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1661" w14:textId="79F7C10A" w:rsidR="005F49AE" w:rsidRPr="006C3CDC" w:rsidRDefault="005F49AE" w:rsidP="005F49AE">
      <w:pPr>
        <w:jc w:val="right"/>
        <w:rPr>
          <w:rFonts w:ascii="Aptos" w:eastAsia="Aptos" w:hAnsi="Aptos" w:cs="Aptos"/>
          <w:color w:val="000000" w:themeColor="text1"/>
          <w:lang w:eastAsia="lv-LV"/>
        </w:rPr>
      </w:pPr>
      <w:r w:rsidRPr="4FE709E2">
        <w:rPr>
          <w:rFonts w:ascii="Aptos" w:eastAsia="Aptos" w:hAnsi="Aptos" w:cs="Aptos"/>
          <w:color w:val="000000" w:themeColor="text1"/>
          <w:lang w:eastAsia="lv-LV"/>
        </w:rPr>
        <w:t>APSTIPRINU</w:t>
      </w:r>
    </w:p>
    <w:p w14:paraId="24FD655A" w14:textId="30B5889B" w:rsidR="005F49AE" w:rsidRPr="006C3CDC" w:rsidRDefault="005F49AE" w:rsidP="005F49AE">
      <w:pPr>
        <w:jc w:val="right"/>
        <w:rPr>
          <w:rFonts w:ascii="Aptos" w:eastAsia="Aptos" w:hAnsi="Aptos" w:cs="Aptos"/>
          <w:color w:val="000000" w:themeColor="text1"/>
          <w:lang w:val="fr-FR" w:eastAsia="lv-LV"/>
        </w:rPr>
      </w:pPr>
      <w:r w:rsidRPr="4FE709E2">
        <w:rPr>
          <w:rFonts w:ascii="Aptos" w:eastAsia="Aptos" w:hAnsi="Aptos" w:cs="Aptos"/>
          <w:color w:val="000000" w:themeColor="text1"/>
          <w:lang w:eastAsia="lv-LV"/>
        </w:rPr>
        <w:t>Centrālās finanšu un līgumu aģentūras</w:t>
      </w:r>
    </w:p>
    <w:p w14:paraId="2825E691" w14:textId="3F467268" w:rsidR="005F49AE" w:rsidRPr="006C3CDC" w:rsidRDefault="005F49AE" w:rsidP="005F49AE">
      <w:pPr>
        <w:jc w:val="right"/>
        <w:rPr>
          <w:rFonts w:ascii="Aptos" w:eastAsia="Aptos" w:hAnsi="Aptos" w:cs="Aptos"/>
          <w:color w:val="000000" w:themeColor="text1"/>
          <w:lang w:val="en-US" w:eastAsia="lv-LV"/>
        </w:rPr>
      </w:pPr>
      <w:r w:rsidRPr="4FE709E2">
        <w:rPr>
          <w:rFonts w:ascii="Aptos" w:eastAsia="Aptos" w:hAnsi="Aptos" w:cs="Aptos"/>
          <w:color w:val="000000" w:themeColor="text1"/>
          <w:lang w:eastAsia="lv-LV"/>
        </w:rPr>
        <w:t>Projektu atlases departamenta direktore</w:t>
      </w:r>
    </w:p>
    <w:p w14:paraId="510B1D58" w14:textId="7FF998FE" w:rsidR="005F49AE" w:rsidRPr="006C3CDC" w:rsidRDefault="005F49AE" w:rsidP="005F49AE">
      <w:pPr>
        <w:jc w:val="right"/>
        <w:rPr>
          <w:rFonts w:ascii="Aptos" w:eastAsia="Aptos" w:hAnsi="Aptos" w:cs="Aptos"/>
          <w:color w:val="000000" w:themeColor="text1"/>
          <w:lang w:val="en-US" w:eastAsia="lv-LV"/>
        </w:rPr>
      </w:pPr>
    </w:p>
    <w:p w14:paraId="32719C8D" w14:textId="256F3D8A" w:rsidR="005F49AE" w:rsidRPr="006C3CDC" w:rsidRDefault="005F49AE" w:rsidP="005F49AE">
      <w:pPr>
        <w:jc w:val="right"/>
        <w:rPr>
          <w:rFonts w:ascii="Aptos" w:eastAsia="Aptos" w:hAnsi="Aptos" w:cs="Aptos"/>
          <w:color w:val="000000" w:themeColor="text1"/>
          <w:lang w:val="en-US" w:eastAsia="lv-LV"/>
        </w:rPr>
      </w:pPr>
      <w:r w:rsidRPr="4FE709E2">
        <w:rPr>
          <w:rFonts w:ascii="Aptos" w:eastAsia="Aptos" w:hAnsi="Aptos" w:cs="Aptos"/>
          <w:color w:val="000000" w:themeColor="text1"/>
          <w:lang w:eastAsia="lv-LV"/>
        </w:rPr>
        <w:t> </w:t>
      </w:r>
      <w:r w:rsidRPr="4FE709E2">
        <w:rPr>
          <w:rFonts w:ascii="Aptos" w:eastAsia="Aptos" w:hAnsi="Aptos" w:cs="Aptos"/>
          <w:i/>
          <w:iCs/>
          <w:color w:val="000000" w:themeColor="text1"/>
          <w:lang w:eastAsia="lv-LV"/>
        </w:rPr>
        <w:t>(elektroniskais paraksts)</w:t>
      </w:r>
      <w:r w:rsidRPr="4FE709E2">
        <w:rPr>
          <w:rFonts w:ascii="Aptos" w:eastAsia="Aptos" w:hAnsi="Aptos" w:cs="Aptos"/>
          <w:color w:val="000000" w:themeColor="text1"/>
          <w:lang w:eastAsia="lv-LV"/>
        </w:rPr>
        <w:t xml:space="preserve">  A. Abu-Junese</w:t>
      </w:r>
    </w:p>
    <w:p w14:paraId="2910F60C" w14:textId="5876CC6F" w:rsidR="475B1622" w:rsidRPr="006C3CDC" w:rsidRDefault="475B1622" w:rsidP="475B1622">
      <w:pPr>
        <w:jc w:val="right"/>
        <w:rPr>
          <w:rFonts w:ascii="Aptos" w:eastAsia="Aptos" w:hAnsi="Aptos" w:cs="Aptos"/>
          <w:color w:val="000000" w:themeColor="text1"/>
          <w:lang w:val="en-US" w:eastAsia="lv-LV"/>
        </w:rPr>
      </w:pPr>
    </w:p>
    <w:p w14:paraId="476E2FCC" w14:textId="260F11D1" w:rsidR="007F6E14" w:rsidRPr="006C3CDC" w:rsidRDefault="7E2E3CC4" w:rsidP="475B1622">
      <w:pPr>
        <w:jc w:val="center"/>
        <w:rPr>
          <w:rFonts w:ascii="Aptos" w:eastAsia="Aptos" w:hAnsi="Aptos" w:cs="Aptos"/>
          <w:color w:val="000000" w:themeColor="text1"/>
          <w:lang w:eastAsia="lv-LV"/>
        </w:rPr>
      </w:pPr>
      <w:r w:rsidRPr="006C3CDC">
        <w:rPr>
          <w:rFonts w:ascii="Aptos" w:hAnsi="Aptos"/>
          <w:noProof/>
        </w:rPr>
        <mc:AlternateContent>
          <mc:Choice Requires="wpg">
            <w:drawing>
              <wp:inline distT="0" distB="0" distL="114300" distR="114300" wp14:anchorId="525430E7" wp14:editId="30745BF5">
                <wp:extent cx="2677795" cy="1476375"/>
                <wp:effectExtent l="0" t="0" r="8255" b="9525"/>
                <wp:docPr id="3687503"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xmlns:w14="http://schemas.microsoft.com/office/word/2010/wordml" xmlns:w="http://schemas.openxmlformats.org/wordprocessingml/2006/main" w14:anchorId="2AED73B5">
              <v:group xmlns:o="urn:schemas-microsoft-com:office:office" xmlns:v="urn:schemas-microsoft-com:vml" id="Group 1618416861" style="position:absolute;margin-left:124pt;margin-top:35.6pt;width:210.85pt;height:116.25pt;z-index:251658240;mso-position-horizontal-relative:margin;mso-width-relative:margin" coordsize="26783,14763" o:spid="_x0000_s1026" w14:anchorId="423153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xmlns:r="http://schemas.openxmlformats.org/officeDocument/2006/relationships"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xmlns:r="http://schemas.openxmlformats.org/officeDocument/2006/relationships" o:title="" r:id="rId14"/>
                </v:shape>
                <w10:wrap xmlns:w10="urn:schemas-microsoft-com:office:word" type="topAndBottom" anchorx="margin"/>
              </v:group>
            </w:pict>
          </mc:Fallback>
        </mc:AlternateContent>
      </w:r>
    </w:p>
    <w:p w14:paraId="5F388C24" w14:textId="208330ED" w:rsidR="008E6F2E" w:rsidRPr="006C3CDC" w:rsidRDefault="00D667C4" w:rsidP="002A4CEE">
      <w:pPr>
        <w:spacing w:before="120" w:after="240"/>
        <w:ind w:firstLine="0"/>
        <w:jc w:val="center"/>
        <w:rPr>
          <w:rFonts w:ascii="Aptos" w:eastAsia="Aptos" w:hAnsi="Aptos" w:cs="Aptos"/>
          <w:b/>
          <w:bCs/>
          <w:sz w:val="28"/>
          <w:szCs w:val="28"/>
          <w:lang w:eastAsia="lv-LV"/>
        </w:rPr>
      </w:pPr>
      <w:r w:rsidRPr="4FE709E2">
        <w:rPr>
          <w:rFonts w:ascii="Aptos" w:eastAsia="Aptos" w:hAnsi="Aptos" w:cs="Aptos"/>
          <w:b/>
          <w:bCs/>
          <w:sz w:val="28"/>
          <w:szCs w:val="28"/>
        </w:rPr>
        <w:t>Eiropas Savienības kohēzijas politikas programmas 2021.–2027.</w:t>
      </w:r>
      <w:r w:rsidR="004231A6" w:rsidRPr="4FE709E2">
        <w:rPr>
          <w:rFonts w:ascii="Aptos" w:eastAsia="Aptos" w:hAnsi="Aptos" w:cs="Aptos"/>
          <w:b/>
          <w:bCs/>
          <w:sz w:val="28"/>
          <w:szCs w:val="28"/>
        </w:rPr>
        <w:t> </w:t>
      </w:r>
      <w:r w:rsidRPr="4FE709E2">
        <w:rPr>
          <w:rFonts w:ascii="Aptos" w:eastAsia="Aptos" w:hAnsi="Aptos" w:cs="Aptos"/>
          <w:b/>
          <w:bCs/>
          <w:sz w:val="28"/>
          <w:szCs w:val="28"/>
        </w:rPr>
        <w:t xml:space="preserve">gadam </w:t>
      </w:r>
      <w:r w:rsidR="00EB4F35" w:rsidRPr="4FE709E2">
        <w:rPr>
          <w:rFonts w:ascii="Aptos" w:eastAsia="Aptos" w:hAnsi="Aptos" w:cs="Aptos"/>
          <w:b/>
          <w:bCs/>
          <w:sz w:val="28"/>
          <w:szCs w:val="28"/>
        </w:rPr>
        <w:t>2.2.1. </w:t>
      </w:r>
      <w:r w:rsidRPr="4FE709E2">
        <w:rPr>
          <w:rFonts w:ascii="Aptos" w:eastAsia="Aptos" w:hAnsi="Aptos" w:cs="Aptos"/>
          <w:b/>
          <w:bCs/>
          <w:sz w:val="28"/>
          <w:szCs w:val="28"/>
        </w:rPr>
        <w:t xml:space="preserve">specifiskā atbalsta mērķa </w:t>
      </w:r>
      <w:r w:rsidR="004D4617" w:rsidRPr="4FE709E2">
        <w:rPr>
          <w:rFonts w:ascii="Aptos" w:eastAsia="Aptos" w:hAnsi="Aptos" w:cs="Aptos"/>
          <w:b/>
          <w:bCs/>
          <w:sz w:val="28"/>
          <w:szCs w:val="28"/>
          <w:lang w:eastAsia="lv-LV"/>
        </w:rPr>
        <w:t>“Veicināt ilgtspējīgu ūdenssaimniecību” 2.2.1.1. </w:t>
      </w:r>
      <w:r w:rsidRPr="4FE709E2">
        <w:rPr>
          <w:rFonts w:ascii="Aptos" w:eastAsia="Aptos" w:hAnsi="Aptos" w:cs="Aptos"/>
          <w:b/>
          <w:bCs/>
          <w:sz w:val="28"/>
          <w:szCs w:val="28"/>
        </w:rPr>
        <w:t xml:space="preserve">pasākuma </w:t>
      </w:r>
      <w:r w:rsidR="00DC45B1" w:rsidRPr="4FE709E2">
        <w:rPr>
          <w:rFonts w:ascii="Aptos" w:eastAsia="Aptos" w:hAnsi="Aptos" w:cs="Aptos"/>
          <w:b/>
          <w:bCs/>
          <w:sz w:val="28"/>
          <w:szCs w:val="28"/>
          <w:lang w:eastAsia="lv-LV"/>
        </w:rPr>
        <w:t xml:space="preserve">“Notekūdeņu un to dūņu apsaimniekošanas sistēmas attīstība piesārņojuma samazināšanai” </w:t>
      </w:r>
      <w:r w:rsidR="00601EF4" w:rsidRPr="4FE709E2">
        <w:rPr>
          <w:rFonts w:ascii="Aptos" w:eastAsia="Aptos" w:hAnsi="Aptos" w:cs="Aptos"/>
          <w:b/>
          <w:bCs/>
          <w:sz w:val="28"/>
          <w:szCs w:val="28"/>
          <w:lang w:eastAsia="lv-LV"/>
        </w:rPr>
        <w:t>trešās</w:t>
      </w:r>
      <w:r w:rsidR="00601EF4" w:rsidRPr="4FE709E2">
        <w:rPr>
          <w:rFonts w:ascii="Aptos" w:eastAsia="Aptos" w:hAnsi="Aptos" w:cs="Aptos"/>
          <w:sz w:val="28"/>
          <w:szCs w:val="28"/>
        </w:rPr>
        <w:t xml:space="preserve"> </w:t>
      </w:r>
      <w:r w:rsidR="002005D9" w:rsidRPr="4FE709E2">
        <w:rPr>
          <w:rFonts w:ascii="Aptos" w:eastAsia="Aptos" w:hAnsi="Aptos" w:cs="Aptos"/>
          <w:b/>
          <w:bCs/>
          <w:sz w:val="28"/>
          <w:szCs w:val="28"/>
          <w:lang w:eastAsia="lv-LV"/>
        </w:rPr>
        <w:t>projektu iesniegumu atlases</w:t>
      </w:r>
      <w:r w:rsidR="00A63BB3" w:rsidRPr="4FE709E2">
        <w:rPr>
          <w:rFonts w:ascii="Aptos" w:eastAsia="Aptos" w:hAnsi="Aptos" w:cs="Aptos"/>
          <w:b/>
          <w:bCs/>
          <w:sz w:val="28"/>
          <w:szCs w:val="28"/>
          <w:lang w:eastAsia="lv-LV"/>
        </w:rPr>
        <w:t xml:space="preserve"> </w:t>
      </w:r>
      <w:r w:rsidR="002005D9" w:rsidRPr="4FE709E2">
        <w:rPr>
          <w:rFonts w:ascii="Aptos" w:eastAsia="Aptos" w:hAnsi="Aptos" w:cs="Aptos"/>
          <w:b/>
          <w:bCs/>
          <w:sz w:val="28"/>
          <w:szCs w:val="28"/>
          <w:lang w:eastAsia="lv-LV"/>
        </w:rPr>
        <w:t>nolikums (turpmāk</w:t>
      </w:r>
      <w:r w:rsidR="00D42D05" w:rsidRPr="4FE709E2">
        <w:rPr>
          <w:rFonts w:ascii="Aptos" w:eastAsia="Aptos" w:hAnsi="Aptos" w:cs="Aptos"/>
          <w:b/>
          <w:bCs/>
          <w:sz w:val="28"/>
          <w:szCs w:val="28"/>
          <w:lang w:eastAsia="lv-LV"/>
        </w:rPr>
        <w:t> </w:t>
      </w:r>
      <w:r w:rsidR="002005D9" w:rsidRPr="4FE709E2">
        <w:rPr>
          <w:rFonts w:ascii="Aptos" w:eastAsia="Aptos" w:hAnsi="Aptos" w:cs="Aptos"/>
          <w:b/>
          <w:bCs/>
          <w:sz w:val="28"/>
          <w:szCs w:val="28"/>
          <w:lang w:eastAsia="lv-LV"/>
        </w:rPr>
        <w:t>– nolikums)</w:t>
      </w:r>
    </w:p>
    <w:tbl>
      <w:tblPr>
        <w:tblStyle w:val="Reatabula"/>
        <w:tblW w:w="9067" w:type="dxa"/>
        <w:tblLook w:val="04A0" w:firstRow="1" w:lastRow="0" w:firstColumn="1" w:lastColumn="0" w:noHBand="0" w:noVBand="1"/>
      </w:tblPr>
      <w:tblGrid>
        <w:gridCol w:w="3114"/>
        <w:gridCol w:w="2979"/>
        <w:gridCol w:w="2974"/>
      </w:tblGrid>
      <w:tr w:rsidR="00C92860" w:rsidRPr="006C3CDC" w14:paraId="5F94A9AC" w14:textId="77777777" w:rsidTr="5EBE9164">
        <w:trPr>
          <w:trHeight w:val="549"/>
        </w:trPr>
        <w:tc>
          <w:tcPr>
            <w:tcW w:w="3114" w:type="dxa"/>
            <w:shd w:val="clear" w:color="auto" w:fill="D9D9D9" w:themeFill="background1" w:themeFillShade="D9"/>
          </w:tcPr>
          <w:p w14:paraId="17652BDB" w14:textId="2D159E2A" w:rsidR="00C92860" w:rsidRPr="006C3CDC" w:rsidRDefault="00ED6F4F" w:rsidP="0098459D">
            <w:pPr>
              <w:spacing w:after="120"/>
              <w:ind w:firstLine="0"/>
              <w:jc w:val="left"/>
              <w:rPr>
                <w:rFonts w:ascii="Aptos" w:eastAsia="Aptos" w:hAnsi="Aptos" w:cs="Aptos"/>
                <w:lang w:eastAsia="lv-LV"/>
              </w:rPr>
            </w:pPr>
            <w:r w:rsidRPr="4FE709E2">
              <w:rPr>
                <w:rFonts w:ascii="Aptos" w:eastAsia="Aptos" w:hAnsi="Aptos" w:cs="Aptos"/>
                <w:lang w:eastAsia="lv-LV"/>
              </w:rPr>
              <w:t>Pasākuma īstenošanu reglamentējošie Ministru kabineta noteikumi</w:t>
            </w:r>
          </w:p>
        </w:tc>
        <w:tc>
          <w:tcPr>
            <w:tcW w:w="5953" w:type="dxa"/>
            <w:gridSpan w:val="2"/>
          </w:tcPr>
          <w:p w14:paraId="1F501DD1" w14:textId="4152174F" w:rsidR="00C92860" w:rsidRPr="00C64F6F" w:rsidRDefault="00E94356" w:rsidP="00ED6F4F">
            <w:pPr>
              <w:autoSpaceDE w:val="0"/>
              <w:autoSpaceDN w:val="0"/>
              <w:adjustRightInd w:val="0"/>
              <w:spacing w:after="120"/>
              <w:ind w:firstLine="0"/>
              <w:rPr>
                <w:rFonts w:ascii="Aptos" w:eastAsia="Aptos" w:hAnsi="Aptos" w:cs="Aptos"/>
                <w:lang w:eastAsia="lv-LV"/>
              </w:rPr>
            </w:pPr>
            <w:r w:rsidRPr="00C64F6F">
              <w:rPr>
                <w:rFonts w:ascii="Aptos" w:eastAsia="Aptos" w:hAnsi="Aptos" w:cs="Aptos"/>
                <w:color w:val="000000" w:themeColor="text1"/>
                <w:lang w:eastAsia="lv-LV"/>
              </w:rPr>
              <w:t>Ministru kabineta</w:t>
            </w:r>
            <w:r w:rsidR="00E13779" w:rsidRPr="00C64F6F">
              <w:rPr>
                <w:rFonts w:ascii="Aptos" w:eastAsia="Aptos" w:hAnsi="Aptos" w:cs="Aptos"/>
                <w:color w:val="000000" w:themeColor="text1"/>
                <w:lang w:eastAsia="lv-LV"/>
              </w:rPr>
              <w:t xml:space="preserve"> 202</w:t>
            </w:r>
            <w:r w:rsidR="00E13AC6" w:rsidRPr="00C64F6F">
              <w:rPr>
                <w:rFonts w:ascii="Aptos" w:eastAsia="Aptos" w:hAnsi="Aptos" w:cs="Aptos"/>
                <w:color w:val="000000" w:themeColor="text1"/>
                <w:lang w:eastAsia="lv-LV"/>
              </w:rPr>
              <w:t>5</w:t>
            </w:r>
            <w:r w:rsidR="00E13779" w:rsidRPr="00C64F6F">
              <w:rPr>
                <w:rFonts w:ascii="Aptos" w:eastAsia="Aptos" w:hAnsi="Aptos" w:cs="Aptos"/>
                <w:color w:val="000000" w:themeColor="text1"/>
                <w:lang w:eastAsia="lv-LV"/>
              </w:rPr>
              <w:t>. </w:t>
            </w:r>
            <w:r w:rsidR="00E13779" w:rsidRPr="00EB7A55">
              <w:rPr>
                <w:rFonts w:ascii="Aptos" w:eastAsia="Aptos" w:hAnsi="Aptos" w:cs="Aptos"/>
                <w:color w:val="000000" w:themeColor="text1"/>
                <w:lang w:eastAsia="lv-LV"/>
              </w:rPr>
              <w:t>gada</w:t>
            </w:r>
            <w:r w:rsidR="00C92860" w:rsidRPr="00EB7A55">
              <w:rPr>
                <w:rFonts w:ascii="Aptos" w:eastAsia="Aptos" w:hAnsi="Aptos" w:cs="Aptos"/>
                <w:color w:val="000000" w:themeColor="text1"/>
                <w:lang w:eastAsia="lv-LV"/>
              </w:rPr>
              <w:t xml:space="preserve"> </w:t>
            </w:r>
            <w:r w:rsidR="00E13AC6" w:rsidRPr="00EB7A55">
              <w:rPr>
                <w:rFonts w:ascii="Aptos" w:eastAsia="Aptos" w:hAnsi="Aptos" w:cs="Aptos"/>
                <w:color w:val="000000" w:themeColor="text1"/>
                <w:lang w:eastAsia="lv-LV"/>
              </w:rPr>
              <w:t>22</w:t>
            </w:r>
            <w:r w:rsidR="00C92860" w:rsidRPr="00EB7A55">
              <w:rPr>
                <w:rFonts w:ascii="Aptos" w:eastAsia="Aptos" w:hAnsi="Aptos" w:cs="Aptos"/>
                <w:color w:val="000000" w:themeColor="text1"/>
                <w:lang w:eastAsia="lv-LV"/>
              </w:rPr>
              <w:t>.</w:t>
            </w:r>
            <w:r w:rsidR="00E71EBF" w:rsidRPr="00EB7A55">
              <w:rPr>
                <w:rFonts w:ascii="Aptos" w:eastAsia="Aptos" w:hAnsi="Aptos" w:cs="Aptos"/>
                <w:color w:val="000000" w:themeColor="text1"/>
                <w:lang w:eastAsia="lv-LV"/>
              </w:rPr>
              <w:t> </w:t>
            </w:r>
            <w:r w:rsidR="00E13AC6" w:rsidRPr="00EB7A55">
              <w:rPr>
                <w:rFonts w:ascii="Aptos" w:eastAsia="Aptos" w:hAnsi="Aptos" w:cs="Aptos"/>
                <w:color w:val="000000" w:themeColor="text1"/>
                <w:lang w:eastAsia="lv-LV"/>
              </w:rPr>
              <w:t>jūlija</w:t>
            </w:r>
            <w:r w:rsidR="00E71EBF" w:rsidRPr="00C64F6F">
              <w:rPr>
                <w:rFonts w:ascii="Aptos" w:eastAsia="Aptos" w:hAnsi="Aptos" w:cs="Aptos"/>
                <w:color w:val="000000" w:themeColor="text1"/>
                <w:lang w:eastAsia="lv-LV"/>
              </w:rPr>
              <w:t xml:space="preserve"> </w:t>
            </w:r>
            <w:r w:rsidR="00C92860" w:rsidRPr="00C64F6F">
              <w:rPr>
                <w:rFonts w:ascii="Aptos" w:eastAsia="Aptos" w:hAnsi="Aptos" w:cs="Aptos"/>
                <w:color w:val="000000" w:themeColor="text1"/>
                <w:lang w:eastAsia="lv-LV"/>
              </w:rPr>
              <w:t>noteikum</w:t>
            </w:r>
            <w:r w:rsidR="00D917B5" w:rsidRPr="00C64F6F">
              <w:rPr>
                <w:rFonts w:ascii="Aptos" w:eastAsia="Aptos" w:hAnsi="Aptos" w:cs="Aptos"/>
                <w:color w:val="000000" w:themeColor="text1"/>
                <w:lang w:eastAsia="lv-LV"/>
              </w:rPr>
              <w:t>i</w:t>
            </w:r>
            <w:r w:rsidR="00EB7A55">
              <w:rPr>
                <w:rFonts w:ascii="Aptos" w:eastAsia="Aptos" w:hAnsi="Aptos" w:cs="Aptos"/>
                <w:color w:val="000000" w:themeColor="text1"/>
                <w:lang w:eastAsia="lv-LV"/>
              </w:rPr>
              <w:t xml:space="preserve"> </w:t>
            </w:r>
            <w:hyperlink r:id="rId15" w:history="1">
              <w:r w:rsidR="00EB7A55" w:rsidRPr="003C2B33">
                <w:rPr>
                  <w:rStyle w:val="Hipersaite"/>
                  <w:rFonts w:ascii="Aptos" w:eastAsia="Aptos" w:hAnsi="Aptos" w:cs="Aptos"/>
                  <w:lang w:eastAsia="lv-LV"/>
                </w:rPr>
                <w:t>Nr.471</w:t>
              </w:r>
            </w:hyperlink>
            <w:r w:rsidR="00EB7A55">
              <w:rPr>
                <w:rFonts w:ascii="Aptos" w:eastAsia="Aptos" w:hAnsi="Aptos" w:cs="Aptos"/>
                <w:color w:val="000000" w:themeColor="text1"/>
                <w:lang w:eastAsia="lv-LV"/>
              </w:rPr>
              <w:t xml:space="preserve"> </w:t>
            </w:r>
            <w:r w:rsidR="00AC3737" w:rsidRPr="00C64F6F">
              <w:rPr>
                <w:rFonts w:ascii="Aptos" w:eastAsia="Aptos" w:hAnsi="Aptos" w:cs="Aptos"/>
                <w:color w:val="000000" w:themeColor="text1"/>
                <w:lang w:eastAsia="lv-LV"/>
              </w:rPr>
              <w:t>“</w:t>
            </w:r>
            <w:r w:rsidR="000C0694" w:rsidRPr="00C64F6F">
              <w:rPr>
                <w:rFonts w:ascii="Aptos" w:eastAsia="Aptos" w:hAnsi="Aptos" w:cs="Aptos"/>
                <w:color w:val="000000" w:themeColor="text1"/>
                <w:lang w:eastAsia="lv-LV"/>
              </w:rPr>
              <w:t>Eiropas Savienības kohēzijas politikas programmas 2021.–2027. gadam 2.2.1. specifiskā atbalsta mērķa “Veicināt ilgtspējīgu ūdenssaimniecību”</w:t>
            </w:r>
            <w:r w:rsidR="00251FF6" w:rsidRPr="00C64F6F">
              <w:rPr>
                <w:rFonts w:ascii="Aptos" w:eastAsia="Aptos" w:hAnsi="Aptos" w:cs="Aptos"/>
                <w:color w:val="000000" w:themeColor="text1"/>
                <w:lang w:eastAsia="lv-LV"/>
              </w:rPr>
              <w:t xml:space="preserve"> </w:t>
            </w:r>
            <w:r w:rsidR="000C0694" w:rsidRPr="00C64F6F">
              <w:rPr>
                <w:rFonts w:ascii="Aptos" w:eastAsia="Aptos" w:hAnsi="Aptos" w:cs="Aptos"/>
                <w:color w:val="000000" w:themeColor="text1"/>
                <w:lang w:eastAsia="lv-LV"/>
              </w:rPr>
              <w:t xml:space="preserve">2.2.1.1. pasākuma </w:t>
            </w:r>
            <w:r w:rsidR="00ED6F4F" w:rsidRPr="00C64F6F">
              <w:rPr>
                <w:rFonts w:ascii="Aptos" w:eastAsia="Aptos" w:hAnsi="Aptos" w:cs="Aptos"/>
                <w:color w:val="000000" w:themeColor="text1"/>
                <w:lang w:eastAsia="lv-LV"/>
              </w:rPr>
              <w:t>“</w:t>
            </w:r>
            <w:r w:rsidR="000C0694" w:rsidRPr="00C64F6F">
              <w:rPr>
                <w:rFonts w:ascii="Aptos" w:eastAsia="Aptos" w:hAnsi="Aptos" w:cs="Aptos"/>
                <w:color w:val="000000" w:themeColor="text1"/>
                <w:lang w:eastAsia="lv-LV"/>
              </w:rPr>
              <w:t>Notekūdeņu un to dūņu apsaimniekošanas sistēmas attīstība piesārņojuma samazināšanai</w:t>
            </w:r>
            <w:r w:rsidR="00ED6F4F" w:rsidRPr="00C64F6F">
              <w:rPr>
                <w:rFonts w:ascii="Aptos" w:eastAsia="Aptos" w:hAnsi="Aptos" w:cs="Aptos"/>
                <w:color w:val="000000" w:themeColor="text1"/>
                <w:lang w:eastAsia="lv-LV"/>
              </w:rPr>
              <w:t>”</w:t>
            </w:r>
            <w:r w:rsidR="000C0694" w:rsidRPr="00C64F6F">
              <w:rPr>
                <w:rFonts w:ascii="Aptos" w:eastAsia="Aptos" w:hAnsi="Aptos" w:cs="Aptos"/>
                <w:color w:val="000000" w:themeColor="text1"/>
                <w:lang w:eastAsia="lv-LV"/>
              </w:rPr>
              <w:t xml:space="preserve"> </w:t>
            </w:r>
            <w:r w:rsidR="0036385D" w:rsidRPr="00C64F6F">
              <w:rPr>
                <w:rFonts w:ascii="Aptos" w:eastAsia="Aptos" w:hAnsi="Aptos" w:cs="Aptos"/>
                <w:color w:val="000000" w:themeColor="text1"/>
                <w:lang w:eastAsia="lv-LV"/>
              </w:rPr>
              <w:t xml:space="preserve">trešās </w:t>
            </w:r>
            <w:r w:rsidR="000C0694" w:rsidRPr="00C64F6F">
              <w:rPr>
                <w:rFonts w:ascii="Aptos" w:eastAsia="Aptos" w:hAnsi="Aptos" w:cs="Aptos"/>
                <w:color w:val="000000" w:themeColor="text1"/>
                <w:lang w:eastAsia="lv-LV"/>
              </w:rPr>
              <w:t>projektu iesniegumu atlases kārtas īstenošanas noteikumi</w:t>
            </w:r>
            <w:r w:rsidR="00F43021" w:rsidRPr="00C64F6F">
              <w:rPr>
                <w:rFonts w:ascii="Aptos" w:eastAsia="Aptos" w:hAnsi="Aptos" w:cs="Aptos"/>
                <w:color w:val="000000" w:themeColor="text1"/>
                <w:lang w:eastAsia="lv-LV"/>
              </w:rPr>
              <w:t>”</w:t>
            </w:r>
            <w:r w:rsidR="00F43021" w:rsidRPr="00C64F6F">
              <w:rPr>
                <w:rStyle w:val="Vresatsauce"/>
                <w:rFonts w:ascii="Aptos" w:eastAsia="Aptos" w:hAnsi="Aptos" w:cs="Aptos"/>
                <w:color w:val="000000" w:themeColor="text1"/>
                <w:lang w:eastAsia="lv-LV"/>
              </w:rPr>
              <w:footnoteReference w:id="2"/>
            </w:r>
            <w:r w:rsidR="00C92860" w:rsidRPr="00C64F6F">
              <w:rPr>
                <w:rFonts w:ascii="Aptos" w:eastAsia="Aptos" w:hAnsi="Aptos" w:cs="Aptos"/>
                <w:color w:val="000000" w:themeColor="text1"/>
                <w:lang w:eastAsia="lv-LV"/>
              </w:rPr>
              <w:t xml:space="preserve"> </w:t>
            </w:r>
            <w:r w:rsidR="00211EB0" w:rsidRPr="00C64F6F">
              <w:rPr>
                <w:rFonts w:ascii="Aptos" w:eastAsia="Aptos" w:hAnsi="Aptos" w:cs="Aptos"/>
                <w:color w:val="000000" w:themeColor="text1"/>
                <w:lang w:eastAsia="lv-LV"/>
              </w:rPr>
              <w:t>(turpmāk</w:t>
            </w:r>
            <w:r w:rsidR="00ED6F4F" w:rsidRPr="00C64F6F">
              <w:rPr>
                <w:rFonts w:ascii="Aptos" w:eastAsia="Aptos" w:hAnsi="Aptos" w:cs="Aptos"/>
                <w:color w:val="000000" w:themeColor="text1"/>
                <w:lang w:eastAsia="lv-LV"/>
              </w:rPr>
              <w:t> </w:t>
            </w:r>
            <w:r w:rsidR="00211EB0" w:rsidRPr="00C64F6F">
              <w:rPr>
                <w:rFonts w:ascii="Aptos" w:eastAsia="Aptos" w:hAnsi="Aptos" w:cs="Aptos"/>
                <w:color w:val="000000" w:themeColor="text1"/>
                <w:lang w:eastAsia="lv-LV"/>
              </w:rPr>
              <w:t xml:space="preserve">– </w:t>
            </w:r>
            <w:r w:rsidR="00211EB0" w:rsidRPr="00C64F6F">
              <w:rPr>
                <w:rFonts w:ascii="Aptos" w:eastAsia="Aptos" w:hAnsi="Aptos" w:cs="Aptos"/>
                <w:lang w:eastAsia="lv-LV"/>
              </w:rPr>
              <w:t xml:space="preserve">SAM </w:t>
            </w:r>
            <w:r w:rsidR="00211EB0" w:rsidRPr="00C64F6F">
              <w:rPr>
                <w:rFonts w:ascii="Aptos" w:eastAsia="Aptos" w:hAnsi="Aptos" w:cs="Aptos"/>
                <w:color w:val="000000" w:themeColor="text1"/>
                <w:lang w:eastAsia="lv-LV"/>
              </w:rPr>
              <w:t>MK noteikumi)</w:t>
            </w:r>
          </w:p>
        </w:tc>
      </w:tr>
      <w:tr w:rsidR="00167064" w:rsidRPr="006C3CDC" w14:paraId="04F771EA" w14:textId="77777777" w:rsidTr="5EBE9164">
        <w:trPr>
          <w:trHeight w:val="549"/>
        </w:trPr>
        <w:tc>
          <w:tcPr>
            <w:tcW w:w="3114" w:type="dxa"/>
            <w:shd w:val="clear" w:color="auto" w:fill="D9D9D9" w:themeFill="background1" w:themeFillShade="D9"/>
          </w:tcPr>
          <w:p w14:paraId="653E2803" w14:textId="77777777" w:rsidR="00167064" w:rsidRPr="00D671A0" w:rsidRDefault="00167064" w:rsidP="007F2493">
            <w:pPr>
              <w:spacing w:after="120"/>
              <w:ind w:firstLine="0"/>
              <w:jc w:val="left"/>
              <w:rPr>
                <w:rFonts w:ascii="Aptos" w:eastAsia="Aptos" w:hAnsi="Aptos" w:cs="Aptos"/>
                <w:lang w:eastAsia="lv-LV"/>
              </w:rPr>
            </w:pPr>
            <w:r w:rsidRPr="4FE709E2">
              <w:rPr>
                <w:rFonts w:ascii="Aptos" w:eastAsia="Aptos" w:hAnsi="Aptos" w:cs="Aptos"/>
                <w:lang w:eastAsia="lv-LV"/>
              </w:rPr>
              <w:t>Finanšu nosacījumi</w:t>
            </w:r>
          </w:p>
        </w:tc>
        <w:tc>
          <w:tcPr>
            <w:tcW w:w="5953" w:type="dxa"/>
            <w:gridSpan w:val="2"/>
          </w:tcPr>
          <w:p w14:paraId="380C0973" w14:textId="6166B7D4" w:rsidR="00440CC0" w:rsidRPr="003B0277" w:rsidRDefault="004E4E27" w:rsidP="000E0071">
            <w:pPr>
              <w:spacing w:after="120"/>
              <w:ind w:firstLine="0"/>
              <w:outlineLvl w:val="3"/>
              <w:rPr>
                <w:rFonts w:ascii="Aptos" w:eastAsia="Aptos" w:hAnsi="Aptos" w:cs="Aptos"/>
                <w:lang w:eastAsia="lv-LV"/>
              </w:rPr>
            </w:pPr>
            <w:r w:rsidRPr="4FE709E2">
              <w:rPr>
                <w:rFonts w:ascii="Aptos" w:eastAsia="Aptos" w:hAnsi="Aptos" w:cs="Aptos"/>
                <w:color w:val="000000" w:themeColor="text1"/>
                <w:lang w:eastAsia="lv-LV"/>
              </w:rPr>
              <w:t xml:space="preserve">2.2.1.1. pasākuma “Notekūdeņu un to dūņu apsaimniekošanas sistēmas attīstība piesārņojuma samazināšanai” </w:t>
            </w:r>
            <w:r w:rsidR="00126E53" w:rsidRPr="4FE709E2">
              <w:rPr>
                <w:rFonts w:ascii="Aptos" w:eastAsia="Aptos" w:hAnsi="Aptos" w:cs="Aptos"/>
                <w:color w:val="000000" w:themeColor="text1"/>
                <w:lang w:eastAsia="lv-LV"/>
              </w:rPr>
              <w:t xml:space="preserve">(turpmāk – pasākums) </w:t>
            </w:r>
            <w:r w:rsidR="0036385D" w:rsidRPr="4FE709E2">
              <w:rPr>
                <w:rFonts w:ascii="Aptos" w:eastAsia="Aptos" w:hAnsi="Aptos" w:cs="Aptos"/>
                <w:color w:val="000000" w:themeColor="text1"/>
                <w:lang w:eastAsia="lv-LV"/>
              </w:rPr>
              <w:t xml:space="preserve">trešajai </w:t>
            </w:r>
            <w:r w:rsidR="00126E53" w:rsidRPr="4FE709E2">
              <w:rPr>
                <w:rFonts w:ascii="Aptos" w:eastAsia="Aptos" w:hAnsi="Aptos" w:cs="Aptos"/>
                <w:color w:val="000000" w:themeColor="text1"/>
                <w:lang w:eastAsia="lv-LV"/>
              </w:rPr>
              <w:t xml:space="preserve">atlases kārtai pieejamais </w:t>
            </w:r>
            <w:r w:rsidR="009B2763" w:rsidRPr="4FE709E2">
              <w:rPr>
                <w:rFonts w:ascii="Aptos" w:eastAsia="Aptos" w:hAnsi="Aptos" w:cs="Aptos"/>
                <w:color w:val="000000" w:themeColor="text1"/>
                <w:lang w:eastAsia="lv-LV"/>
              </w:rPr>
              <w:t xml:space="preserve">kopējais attiecināmais finansējums ir </w:t>
            </w:r>
            <w:r w:rsidR="00A5124D" w:rsidRPr="4FE709E2">
              <w:rPr>
                <w:rFonts w:ascii="Aptos" w:eastAsia="Aptos" w:hAnsi="Aptos" w:cs="Aptos"/>
                <w:color w:val="000000" w:themeColor="text1"/>
                <w:lang w:eastAsia="lv-LV"/>
              </w:rPr>
              <w:t>33</w:t>
            </w:r>
            <w:r w:rsidR="001726AF">
              <w:rPr>
                <w:rFonts w:ascii="Aptos" w:eastAsia="Aptos" w:hAnsi="Aptos" w:cs="Aptos"/>
                <w:color w:val="000000" w:themeColor="text1"/>
                <w:lang w:eastAsia="lv-LV"/>
              </w:rPr>
              <w:t> </w:t>
            </w:r>
            <w:r w:rsidR="00A5124D" w:rsidRPr="4FE709E2">
              <w:rPr>
                <w:rFonts w:ascii="Aptos" w:eastAsia="Aptos" w:hAnsi="Aptos" w:cs="Aptos"/>
                <w:color w:val="000000" w:themeColor="text1"/>
                <w:lang w:eastAsia="lv-LV"/>
              </w:rPr>
              <w:t>005</w:t>
            </w:r>
            <w:r w:rsidR="001726AF">
              <w:rPr>
                <w:rFonts w:ascii="Aptos" w:eastAsia="Aptos" w:hAnsi="Aptos" w:cs="Aptos"/>
                <w:color w:val="000000" w:themeColor="text1"/>
                <w:lang w:eastAsia="lv-LV"/>
              </w:rPr>
              <w:t> </w:t>
            </w:r>
            <w:r w:rsidR="00A5124D" w:rsidRPr="4FE709E2">
              <w:rPr>
                <w:rFonts w:ascii="Aptos" w:eastAsia="Aptos" w:hAnsi="Aptos" w:cs="Aptos"/>
                <w:color w:val="000000" w:themeColor="text1"/>
                <w:lang w:eastAsia="lv-LV"/>
              </w:rPr>
              <w:t>565</w:t>
            </w:r>
            <w:r w:rsidR="0036385D" w:rsidRPr="4FE709E2">
              <w:rPr>
                <w:rFonts w:ascii="Aptos" w:eastAsia="Aptos" w:hAnsi="Aptos" w:cs="Aptos"/>
                <w:color w:val="000000" w:themeColor="text1"/>
                <w:lang w:eastAsia="lv-LV"/>
              </w:rPr>
              <w:t xml:space="preserve"> </w:t>
            </w:r>
            <w:r w:rsidR="003B727A" w:rsidRPr="4FE709E2">
              <w:rPr>
                <w:rFonts w:ascii="Aptos" w:eastAsia="Aptos" w:hAnsi="Aptos" w:cs="Aptos"/>
                <w:i/>
                <w:iCs/>
                <w:lang w:eastAsia="lv-LV"/>
              </w:rPr>
              <w:t>euro</w:t>
            </w:r>
            <w:r w:rsidR="00AC4642" w:rsidRPr="001726AF">
              <w:rPr>
                <w:rFonts w:ascii="Aptos" w:eastAsia="Aptos" w:hAnsi="Aptos" w:cs="Aptos"/>
                <w:i/>
                <w:iCs/>
                <w:lang w:eastAsia="lv-LV"/>
              </w:rPr>
              <w:t xml:space="preserve">, </w:t>
            </w:r>
            <w:r w:rsidR="00AC4642" w:rsidRPr="001726AF">
              <w:rPr>
                <w:rFonts w:ascii="Aptos" w:eastAsia="Aptos" w:hAnsi="Aptos" w:cs="Aptos"/>
                <w:lang w:eastAsia="lv-LV"/>
              </w:rPr>
              <w:t>t</w:t>
            </w:r>
            <w:r w:rsidR="00AC4642" w:rsidRPr="4FE709E2">
              <w:rPr>
                <w:rFonts w:ascii="Aptos" w:eastAsia="Aptos" w:hAnsi="Aptos" w:cs="Aptos"/>
                <w:lang w:eastAsia="lv-LV"/>
              </w:rPr>
              <w:t>ai skaitā</w:t>
            </w:r>
            <w:r w:rsidR="00440CC0" w:rsidRPr="4FE709E2">
              <w:rPr>
                <w:rFonts w:ascii="Aptos" w:eastAsia="Aptos" w:hAnsi="Aptos" w:cs="Aptos"/>
                <w:lang w:eastAsia="lv-LV"/>
              </w:rPr>
              <w:t xml:space="preserve"> </w:t>
            </w:r>
            <w:r w:rsidR="00C64ABD" w:rsidRPr="4FE709E2">
              <w:rPr>
                <w:rFonts w:ascii="Aptos" w:eastAsia="Aptos" w:hAnsi="Aptos" w:cs="Aptos"/>
                <w:lang w:eastAsia="lv-LV"/>
              </w:rPr>
              <w:t xml:space="preserve">Eiropas Reģionālās </w:t>
            </w:r>
            <w:r w:rsidR="007429EB" w:rsidRPr="4FE709E2">
              <w:rPr>
                <w:rFonts w:ascii="Aptos" w:eastAsia="Aptos" w:hAnsi="Aptos" w:cs="Aptos"/>
                <w:lang w:eastAsia="lv-LV"/>
              </w:rPr>
              <w:t xml:space="preserve">attīstības fonda </w:t>
            </w:r>
            <w:r w:rsidR="007D1747" w:rsidRPr="4FE709E2">
              <w:rPr>
                <w:rFonts w:ascii="Aptos" w:eastAsia="Aptos" w:hAnsi="Aptos" w:cs="Aptos"/>
                <w:lang w:eastAsia="lv-LV"/>
              </w:rPr>
              <w:t>(turpmāk</w:t>
            </w:r>
            <w:r w:rsidR="007429EB" w:rsidRPr="4FE709E2">
              <w:rPr>
                <w:rFonts w:ascii="Aptos" w:eastAsia="Aptos" w:hAnsi="Aptos" w:cs="Aptos"/>
                <w:lang w:eastAsia="lv-LV"/>
              </w:rPr>
              <w:t> </w:t>
            </w:r>
            <w:r w:rsidR="007D1747" w:rsidRPr="4FE709E2">
              <w:rPr>
                <w:rFonts w:ascii="Aptos" w:eastAsia="Aptos" w:hAnsi="Aptos" w:cs="Aptos"/>
                <w:lang w:eastAsia="lv-LV"/>
              </w:rPr>
              <w:t xml:space="preserve">– </w:t>
            </w:r>
            <w:r w:rsidR="007429EB" w:rsidRPr="4FE709E2">
              <w:rPr>
                <w:rFonts w:ascii="Aptos" w:eastAsia="Aptos" w:hAnsi="Aptos" w:cs="Aptos"/>
                <w:lang w:eastAsia="lv-LV"/>
              </w:rPr>
              <w:t>ERAF)</w:t>
            </w:r>
            <w:r w:rsidR="007D1747" w:rsidRPr="4FE709E2">
              <w:rPr>
                <w:rFonts w:ascii="Aptos" w:eastAsia="Aptos" w:hAnsi="Aptos" w:cs="Aptos"/>
                <w:lang w:eastAsia="lv-LV"/>
              </w:rPr>
              <w:t xml:space="preserve"> </w:t>
            </w:r>
            <w:r w:rsidR="00167064" w:rsidRPr="4FE709E2">
              <w:rPr>
                <w:rFonts w:ascii="Aptos" w:eastAsia="Aptos" w:hAnsi="Aptos" w:cs="Aptos"/>
                <w:lang w:eastAsia="lv-LV"/>
              </w:rPr>
              <w:t xml:space="preserve">finansējums </w:t>
            </w:r>
            <w:r w:rsidR="00B4749D" w:rsidRPr="4FE709E2">
              <w:rPr>
                <w:rFonts w:ascii="Aptos" w:eastAsia="Aptos" w:hAnsi="Aptos" w:cs="Aptos"/>
                <w:lang w:eastAsia="lv-LV"/>
              </w:rPr>
              <w:t>21</w:t>
            </w:r>
            <w:r w:rsidR="001726AF">
              <w:rPr>
                <w:rFonts w:ascii="Aptos" w:eastAsia="Aptos" w:hAnsi="Aptos" w:cs="Aptos"/>
                <w:lang w:eastAsia="lv-LV"/>
              </w:rPr>
              <w:t> </w:t>
            </w:r>
            <w:r w:rsidR="00B4749D" w:rsidRPr="4FE709E2">
              <w:rPr>
                <w:rFonts w:ascii="Aptos" w:eastAsia="Aptos" w:hAnsi="Aptos" w:cs="Aptos"/>
                <w:lang w:eastAsia="lv-LV"/>
              </w:rPr>
              <w:t>453</w:t>
            </w:r>
            <w:r w:rsidR="001726AF">
              <w:rPr>
                <w:rFonts w:ascii="Aptos" w:eastAsia="Aptos" w:hAnsi="Aptos" w:cs="Aptos"/>
                <w:lang w:eastAsia="lv-LV"/>
              </w:rPr>
              <w:t> </w:t>
            </w:r>
            <w:r w:rsidR="00B4749D" w:rsidRPr="4FE709E2">
              <w:rPr>
                <w:rFonts w:ascii="Aptos" w:eastAsia="Aptos" w:hAnsi="Aptos" w:cs="Aptos"/>
                <w:lang w:eastAsia="lv-LV"/>
              </w:rPr>
              <w:t>617</w:t>
            </w:r>
            <w:r w:rsidR="001726AF">
              <w:rPr>
                <w:rFonts w:ascii="Aptos" w:eastAsia="Aptos" w:hAnsi="Aptos" w:cs="Aptos"/>
                <w:lang w:eastAsia="lv-LV"/>
              </w:rPr>
              <w:t> </w:t>
            </w:r>
            <w:r w:rsidR="003B727A" w:rsidRPr="4FE709E2">
              <w:rPr>
                <w:rFonts w:ascii="Aptos" w:eastAsia="Aptos" w:hAnsi="Aptos" w:cs="Aptos"/>
                <w:i/>
                <w:iCs/>
                <w:lang w:eastAsia="lv-LV"/>
              </w:rPr>
              <w:t>euro</w:t>
            </w:r>
            <w:r w:rsidR="00440CC0" w:rsidRPr="4FE709E2">
              <w:rPr>
                <w:rFonts w:ascii="Aptos" w:eastAsia="Aptos" w:hAnsi="Aptos" w:cs="Aptos"/>
                <w:lang w:eastAsia="lv-LV"/>
              </w:rPr>
              <w:t xml:space="preserve">, </w:t>
            </w:r>
            <w:r w:rsidR="000E0071" w:rsidRPr="4FE709E2">
              <w:rPr>
                <w:rFonts w:ascii="Aptos" w:eastAsia="Aptos" w:hAnsi="Aptos" w:cs="Aptos"/>
                <w:lang w:eastAsia="lv-LV"/>
              </w:rPr>
              <w:t>privātais vai pašvaldības līdzfinansējums</w:t>
            </w:r>
            <w:r w:rsidR="001726AF">
              <w:rPr>
                <w:rFonts w:ascii="Aptos" w:eastAsia="Aptos" w:hAnsi="Aptos" w:cs="Aptos"/>
                <w:lang w:eastAsia="lv-LV"/>
              </w:rPr>
              <w:t> </w:t>
            </w:r>
            <w:r w:rsidR="000E0071" w:rsidRPr="4FE709E2">
              <w:rPr>
                <w:rFonts w:ascii="Aptos" w:eastAsia="Aptos" w:hAnsi="Aptos" w:cs="Aptos"/>
                <w:lang w:eastAsia="lv-LV"/>
              </w:rPr>
              <w:t>– ne mazāks kā 11</w:t>
            </w:r>
            <w:r w:rsidR="001726AF">
              <w:rPr>
                <w:rFonts w:ascii="Aptos" w:eastAsia="Aptos" w:hAnsi="Aptos" w:cs="Aptos"/>
                <w:lang w:eastAsia="lv-LV"/>
              </w:rPr>
              <w:t> </w:t>
            </w:r>
            <w:r w:rsidR="000E0071" w:rsidRPr="4FE709E2">
              <w:rPr>
                <w:rFonts w:ascii="Aptos" w:eastAsia="Aptos" w:hAnsi="Aptos" w:cs="Aptos"/>
                <w:lang w:eastAsia="lv-LV"/>
              </w:rPr>
              <w:t>551</w:t>
            </w:r>
            <w:r w:rsidR="001726AF">
              <w:rPr>
                <w:rFonts w:ascii="Aptos" w:eastAsia="Aptos" w:hAnsi="Aptos" w:cs="Aptos"/>
                <w:lang w:eastAsia="lv-LV"/>
              </w:rPr>
              <w:t> </w:t>
            </w:r>
            <w:r w:rsidR="000E0071" w:rsidRPr="4FE709E2">
              <w:rPr>
                <w:rFonts w:ascii="Aptos" w:eastAsia="Aptos" w:hAnsi="Aptos" w:cs="Aptos"/>
                <w:lang w:eastAsia="lv-LV"/>
              </w:rPr>
              <w:t>948 </w:t>
            </w:r>
            <w:r w:rsidR="000E0071" w:rsidRPr="4FE709E2">
              <w:rPr>
                <w:rFonts w:ascii="Aptos" w:eastAsia="Aptos" w:hAnsi="Aptos" w:cs="Aptos"/>
                <w:i/>
                <w:iCs/>
                <w:lang w:eastAsia="lv-LV"/>
              </w:rPr>
              <w:t>euro</w:t>
            </w:r>
            <w:r w:rsidR="00440CC0" w:rsidRPr="4FE709E2">
              <w:rPr>
                <w:rFonts w:ascii="Aptos" w:eastAsia="Aptos" w:hAnsi="Aptos" w:cs="Aptos"/>
                <w:i/>
                <w:iCs/>
                <w:lang w:eastAsia="lv-LV"/>
              </w:rPr>
              <w:t>.</w:t>
            </w:r>
          </w:p>
          <w:p w14:paraId="56D51288" w14:textId="1774FF5E" w:rsidR="00D83825" w:rsidRPr="00A5124D" w:rsidRDefault="00D83825" w:rsidP="00D83825">
            <w:pPr>
              <w:spacing w:after="120"/>
              <w:ind w:firstLine="0"/>
              <w:outlineLvl w:val="3"/>
              <w:rPr>
                <w:rFonts w:ascii="Aptos" w:eastAsia="Aptos" w:hAnsi="Aptos" w:cs="Aptos"/>
                <w:lang w:eastAsia="lv-LV"/>
              </w:rPr>
            </w:pPr>
            <w:r w:rsidRPr="4FE709E2">
              <w:rPr>
                <w:rFonts w:ascii="Aptos" w:eastAsia="Aptos" w:hAnsi="Aptos" w:cs="Aptos"/>
                <w:lang w:eastAsia="lv-LV"/>
              </w:rPr>
              <w:t xml:space="preserve">Pasākuma </w:t>
            </w:r>
            <w:r w:rsidR="00975F4A">
              <w:rPr>
                <w:rFonts w:ascii="Aptos" w:eastAsia="Aptos" w:hAnsi="Aptos" w:cs="Aptos"/>
                <w:lang w:eastAsia="lv-LV"/>
              </w:rPr>
              <w:t xml:space="preserve">trešās </w:t>
            </w:r>
            <w:r w:rsidRPr="4FE709E2">
              <w:rPr>
                <w:rFonts w:ascii="Aptos" w:eastAsia="Aptos" w:hAnsi="Aptos" w:cs="Aptos"/>
                <w:lang w:eastAsia="lv-LV"/>
              </w:rPr>
              <w:t>kārt</w:t>
            </w:r>
            <w:r w:rsidR="006E2283" w:rsidRPr="4FE709E2">
              <w:rPr>
                <w:rFonts w:ascii="Aptos" w:eastAsia="Aptos" w:hAnsi="Aptos" w:cs="Aptos"/>
                <w:lang w:eastAsia="lv-LV"/>
              </w:rPr>
              <w:t xml:space="preserve">as </w:t>
            </w:r>
            <w:r w:rsidRPr="4FE709E2">
              <w:rPr>
                <w:rFonts w:ascii="Aptos" w:eastAsia="Aptos" w:hAnsi="Aptos" w:cs="Aptos"/>
                <w:lang w:eastAsia="lv-LV"/>
              </w:rPr>
              <w:t xml:space="preserve">attiecināmais ERAF finansējuma apmērs nepārsniedz 65 % no projekta kopējā attiecināmā finansējuma, un </w:t>
            </w:r>
            <w:r w:rsidR="005E0732" w:rsidRPr="4FE709E2">
              <w:rPr>
                <w:rFonts w:ascii="Aptos" w:eastAsia="Aptos" w:hAnsi="Aptos" w:cs="Aptos"/>
                <w:lang w:eastAsia="lv-LV"/>
              </w:rPr>
              <w:t>privātais</w:t>
            </w:r>
            <w:r w:rsidRPr="4FE709E2">
              <w:rPr>
                <w:rFonts w:ascii="Aptos" w:eastAsia="Aptos" w:hAnsi="Aptos" w:cs="Aptos"/>
                <w:lang w:eastAsia="lv-LV"/>
              </w:rPr>
              <w:t xml:space="preserve"> līdzfinansējums ir vismaz </w:t>
            </w:r>
            <w:r w:rsidR="005E0732" w:rsidRPr="4FE709E2">
              <w:rPr>
                <w:rFonts w:ascii="Aptos" w:eastAsia="Aptos" w:hAnsi="Aptos" w:cs="Aptos"/>
                <w:lang w:eastAsia="lv-LV"/>
              </w:rPr>
              <w:t>3</w:t>
            </w:r>
            <w:r w:rsidRPr="4FE709E2">
              <w:rPr>
                <w:rFonts w:ascii="Aptos" w:eastAsia="Aptos" w:hAnsi="Aptos" w:cs="Aptos"/>
                <w:lang w:eastAsia="lv-LV"/>
              </w:rPr>
              <w:t>5</w:t>
            </w:r>
            <w:r w:rsidR="005E0732" w:rsidRPr="4FE709E2">
              <w:rPr>
                <w:rFonts w:ascii="Aptos" w:eastAsia="Aptos" w:hAnsi="Aptos" w:cs="Aptos"/>
                <w:lang w:eastAsia="lv-LV"/>
              </w:rPr>
              <w:t> </w:t>
            </w:r>
            <w:r w:rsidRPr="4FE709E2">
              <w:rPr>
                <w:rFonts w:ascii="Aptos" w:eastAsia="Aptos" w:hAnsi="Aptos" w:cs="Aptos"/>
                <w:lang w:eastAsia="lv-LV"/>
              </w:rPr>
              <w:t>% no projekta kopējā attiecināmā finansējuma.</w:t>
            </w:r>
          </w:p>
          <w:p w14:paraId="2627A999" w14:textId="77777777" w:rsidR="000E0C5D" w:rsidRPr="00A5124D" w:rsidRDefault="000E0C5D" w:rsidP="000E0C5D">
            <w:pPr>
              <w:spacing w:after="120"/>
              <w:ind w:firstLine="0"/>
              <w:outlineLvl w:val="3"/>
              <w:rPr>
                <w:rFonts w:ascii="Aptos" w:eastAsia="Aptos" w:hAnsi="Aptos" w:cs="Aptos"/>
                <w:shd w:val="clear" w:color="auto" w:fill="FFFFFF"/>
              </w:rPr>
            </w:pPr>
            <w:r w:rsidRPr="4FE709E2">
              <w:rPr>
                <w:rFonts w:ascii="Aptos" w:eastAsia="Aptos" w:hAnsi="Aptos" w:cs="Aptos"/>
                <w:shd w:val="clear" w:color="auto" w:fill="FFFFFF"/>
              </w:rPr>
              <w:lastRenderedPageBreak/>
              <w:t>Finansējumu pasākuma ietvaros izmaksā granta veidā.</w:t>
            </w:r>
          </w:p>
          <w:p w14:paraId="48681CF4" w14:textId="51954B25" w:rsidR="00CA223A" w:rsidRPr="00A5124D" w:rsidRDefault="006F25BD" w:rsidP="00CA223A">
            <w:pPr>
              <w:spacing w:after="120"/>
              <w:ind w:firstLine="0"/>
              <w:outlineLvl w:val="3"/>
              <w:rPr>
                <w:rFonts w:ascii="Aptos" w:eastAsia="Aptos" w:hAnsi="Aptos" w:cs="Aptos"/>
                <w:lang w:eastAsia="lv-LV"/>
              </w:rPr>
            </w:pPr>
            <w:r w:rsidRPr="4FE709E2">
              <w:rPr>
                <w:rFonts w:ascii="Aptos" w:eastAsia="Aptos" w:hAnsi="Aptos" w:cs="Aptos"/>
                <w:lang w:eastAsia="lv-LV"/>
              </w:rPr>
              <w:t>Viena p</w:t>
            </w:r>
            <w:r w:rsidR="00A54454" w:rsidRPr="4FE709E2">
              <w:rPr>
                <w:rFonts w:ascii="Aptos" w:eastAsia="Aptos" w:hAnsi="Aptos" w:cs="Aptos"/>
                <w:lang w:eastAsia="lv-LV"/>
              </w:rPr>
              <w:t xml:space="preserve">rojekta </w:t>
            </w:r>
            <w:r w:rsidR="00CA223A" w:rsidRPr="4FE709E2">
              <w:rPr>
                <w:rFonts w:ascii="Aptos" w:eastAsia="Aptos" w:hAnsi="Aptos" w:cs="Aptos"/>
                <w:lang w:eastAsia="lv-LV"/>
              </w:rPr>
              <w:t xml:space="preserve">maksimālais </w:t>
            </w:r>
            <w:r w:rsidR="002F1093" w:rsidRPr="4FE709E2">
              <w:rPr>
                <w:rFonts w:ascii="Aptos" w:eastAsia="Aptos" w:hAnsi="Aptos" w:cs="Aptos"/>
                <w:lang w:eastAsia="lv-LV"/>
              </w:rPr>
              <w:t>ERAF</w:t>
            </w:r>
            <w:r w:rsidR="00CA223A" w:rsidRPr="4FE709E2">
              <w:rPr>
                <w:rFonts w:ascii="Aptos" w:eastAsia="Aptos" w:hAnsi="Aptos" w:cs="Aptos"/>
                <w:lang w:eastAsia="lv-LV"/>
              </w:rPr>
              <w:t xml:space="preserve"> finansējums ir </w:t>
            </w:r>
            <w:r w:rsidR="00A63BB3" w:rsidRPr="4FE709E2">
              <w:rPr>
                <w:rFonts w:ascii="Aptos" w:eastAsia="Aptos" w:hAnsi="Aptos" w:cs="Aptos"/>
                <w:lang w:eastAsia="lv-LV"/>
              </w:rPr>
              <w:t>1</w:t>
            </w:r>
            <w:r w:rsidR="00BC6794">
              <w:rPr>
                <w:rFonts w:ascii="Aptos" w:eastAsia="Aptos" w:hAnsi="Aptos" w:cs="Aptos"/>
                <w:lang w:eastAsia="lv-LV"/>
              </w:rPr>
              <w:t> </w:t>
            </w:r>
            <w:r w:rsidR="00A63BB3" w:rsidRPr="4FE709E2">
              <w:rPr>
                <w:rFonts w:ascii="Aptos" w:eastAsia="Aptos" w:hAnsi="Aptos" w:cs="Aptos"/>
                <w:lang w:eastAsia="lv-LV"/>
              </w:rPr>
              <w:t>500</w:t>
            </w:r>
            <w:r w:rsidR="00BC6794">
              <w:rPr>
                <w:rFonts w:ascii="Aptos" w:eastAsia="Aptos" w:hAnsi="Aptos" w:cs="Aptos"/>
                <w:lang w:eastAsia="lv-LV"/>
              </w:rPr>
              <w:t> </w:t>
            </w:r>
            <w:r w:rsidR="00A63BB3" w:rsidRPr="4FE709E2">
              <w:rPr>
                <w:rFonts w:ascii="Aptos" w:eastAsia="Aptos" w:hAnsi="Aptos" w:cs="Aptos"/>
                <w:lang w:eastAsia="lv-LV"/>
              </w:rPr>
              <w:t>000</w:t>
            </w:r>
            <w:r w:rsidR="00BC6794">
              <w:rPr>
                <w:rFonts w:ascii="Aptos" w:eastAsia="Aptos" w:hAnsi="Aptos" w:cs="Aptos"/>
                <w:lang w:eastAsia="lv-LV"/>
              </w:rPr>
              <w:t> </w:t>
            </w:r>
            <w:r w:rsidR="00CA223A" w:rsidRPr="4FE709E2">
              <w:rPr>
                <w:rFonts w:ascii="Aptos" w:eastAsia="Aptos" w:hAnsi="Aptos" w:cs="Aptos"/>
                <w:i/>
                <w:iCs/>
                <w:lang w:eastAsia="lv-LV"/>
              </w:rPr>
              <w:t>euro</w:t>
            </w:r>
            <w:r w:rsidR="00CA223A" w:rsidRPr="4FE709E2">
              <w:rPr>
                <w:rFonts w:ascii="Aptos" w:eastAsia="Aptos" w:hAnsi="Aptos" w:cs="Aptos"/>
                <w:lang w:eastAsia="lv-LV"/>
              </w:rPr>
              <w:t>.</w:t>
            </w:r>
          </w:p>
          <w:p w14:paraId="6984A587" w14:textId="4B789BB4" w:rsidR="00470818" w:rsidRPr="00A5124D" w:rsidRDefault="00010E90" w:rsidP="00381569">
            <w:pPr>
              <w:spacing w:after="120"/>
              <w:ind w:firstLine="0"/>
              <w:outlineLvl w:val="3"/>
              <w:rPr>
                <w:rFonts w:ascii="Aptos" w:eastAsia="Aptos" w:hAnsi="Aptos" w:cs="Aptos"/>
                <w:lang w:eastAsia="lv-LV"/>
              </w:rPr>
            </w:pPr>
            <w:r w:rsidRPr="4FE709E2">
              <w:rPr>
                <w:rFonts w:ascii="Aptos" w:eastAsia="Aptos" w:hAnsi="Aptos" w:cs="Aptos"/>
                <w:lang w:eastAsia="lv-LV"/>
              </w:rPr>
              <w:t>Projekta izmaksas ir attiecināmas</w:t>
            </w:r>
            <w:r w:rsidR="005F5B2B" w:rsidRPr="4FE709E2">
              <w:rPr>
                <w:rFonts w:ascii="Aptos" w:eastAsia="Aptos" w:hAnsi="Aptos" w:cs="Aptos"/>
                <w:lang w:eastAsia="lv-LV"/>
              </w:rPr>
              <w:t xml:space="preserve"> no </w:t>
            </w:r>
            <w:r w:rsidR="00EE65F5" w:rsidRPr="4FE709E2">
              <w:rPr>
                <w:rFonts w:ascii="Aptos" w:eastAsia="Aptos" w:hAnsi="Aptos" w:cs="Aptos"/>
                <w:lang w:eastAsia="lv-LV"/>
              </w:rPr>
              <w:t>202</w:t>
            </w:r>
            <w:r w:rsidR="002A4E36" w:rsidRPr="4FE709E2">
              <w:rPr>
                <w:rFonts w:ascii="Aptos" w:eastAsia="Aptos" w:hAnsi="Aptos" w:cs="Aptos"/>
                <w:lang w:eastAsia="lv-LV"/>
              </w:rPr>
              <w:t>5</w:t>
            </w:r>
            <w:r w:rsidR="00EE65F5" w:rsidRPr="4FE709E2">
              <w:rPr>
                <w:rFonts w:ascii="Aptos" w:eastAsia="Aptos" w:hAnsi="Aptos" w:cs="Aptos"/>
                <w:lang w:eastAsia="lv-LV"/>
              </w:rPr>
              <w:t>. gada 1. janvāra</w:t>
            </w:r>
            <w:r w:rsidR="00AC453C" w:rsidRPr="4FE709E2">
              <w:rPr>
                <w:rFonts w:ascii="Aptos" w:eastAsia="Aptos" w:hAnsi="Aptos" w:cs="Aptos"/>
                <w:lang w:eastAsia="lv-LV"/>
              </w:rPr>
              <w:t>.</w:t>
            </w:r>
          </w:p>
          <w:p w14:paraId="75DB9BDD" w14:textId="4BCD6940" w:rsidR="00381569" w:rsidRPr="00A5124D" w:rsidRDefault="16DBB999" w:rsidP="006A1DB6">
            <w:pPr>
              <w:spacing w:after="120"/>
              <w:ind w:firstLine="0"/>
              <w:outlineLvl w:val="3"/>
              <w:rPr>
                <w:rFonts w:ascii="Aptos" w:eastAsia="Aptos" w:hAnsi="Aptos" w:cs="Aptos"/>
                <w:lang w:eastAsia="lv-LV"/>
              </w:rPr>
            </w:pPr>
            <w:r w:rsidRPr="7198B247">
              <w:rPr>
                <w:rFonts w:ascii="Aptos" w:eastAsia="Aptos" w:hAnsi="Aptos" w:cs="Aptos"/>
                <w:lang w:eastAsia="lv-LV"/>
              </w:rPr>
              <w:t>Projekts nevar būt pabeigts pirms projekta iesnieguma iesniegšanas Centrālajā finanšu un līgumu aģentūrā (</w:t>
            </w:r>
            <w:r w:rsidR="741DB081" w:rsidRPr="7198B247">
              <w:rPr>
                <w:rFonts w:ascii="Aptos" w:eastAsia="Aptos" w:hAnsi="Aptos" w:cs="Aptos"/>
                <w:lang w:eastAsia="lv-LV"/>
              </w:rPr>
              <w:t>turpmāk </w:t>
            </w:r>
            <w:r w:rsidRPr="7198B247">
              <w:rPr>
                <w:rFonts w:ascii="Aptos" w:eastAsia="Aptos" w:hAnsi="Aptos" w:cs="Aptos"/>
                <w:lang w:eastAsia="lv-LV"/>
              </w:rPr>
              <w:t>–</w:t>
            </w:r>
            <w:r w:rsidR="008349F9">
              <w:rPr>
                <w:rFonts w:ascii="Aptos" w:eastAsia="Aptos" w:hAnsi="Aptos" w:cs="Aptos"/>
                <w:lang w:eastAsia="lv-LV"/>
              </w:rPr>
              <w:t xml:space="preserve"> </w:t>
            </w:r>
            <w:r w:rsidR="45B7DB09" w:rsidRPr="7198B247">
              <w:rPr>
                <w:rFonts w:ascii="Aptos" w:eastAsia="Aptos" w:hAnsi="Aptos" w:cs="Aptos"/>
                <w:lang w:eastAsia="lv-LV"/>
              </w:rPr>
              <w:t>aģentūra</w:t>
            </w:r>
            <w:r w:rsidRPr="7198B247">
              <w:rPr>
                <w:rFonts w:ascii="Aptos" w:eastAsia="Aptos" w:hAnsi="Aptos" w:cs="Aptos"/>
                <w:lang w:eastAsia="lv-LV"/>
              </w:rPr>
              <w:t>).</w:t>
            </w:r>
          </w:p>
        </w:tc>
      </w:tr>
      <w:tr w:rsidR="00101F04" w:rsidRPr="006C3CDC" w14:paraId="3F4FBAFA" w14:textId="77777777" w:rsidTr="5EBE9164">
        <w:trPr>
          <w:trHeight w:val="549"/>
        </w:trPr>
        <w:tc>
          <w:tcPr>
            <w:tcW w:w="3114" w:type="dxa"/>
            <w:shd w:val="clear" w:color="auto" w:fill="D9D9D9" w:themeFill="background1" w:themeFillShade="D9"/>
          </w:tcPr>
          <w:p w14:paraId="301592D6" w14:textId="21BE4E58" w:rsidR="00101F04" w:rsidRPr="006A1DB6" w:rsidRDefault="00101F04" w:rsidP="00CF671D">
            <w:pPr>
              <w:spacing w:after="120"/>
              <w:ind w:firstLine="0"/>
              <w:jc w:val="left"/>
              <w:rPr>
                <w:rFonts w:ascii="Aptos" w:eastAsia="Aptos" w:hAnsi="Aptos" w:cs="Aptos"/>
                <w:lang w:eastAsia="lv-LV"/>
              </w:rPr>
            </w:pPr>
            <w:r w:rsidRPr="4FE709E2">
              <w:rPr>
                <w:rFonts w:ascii="Aptos" w:eastAsia="Aptos" w:hAnsi="Aptos" w:cs="Aptos"/>
                <w:lang w:eastAsia="lv-LV"/>
              </w:rPr>
              <w:lastRenderedPageBreak/>
              <w:t>Komercdarbības atbalsta veidi</w:t>
            </w:r>
          </w:p>
        </w:tc>
        <w:tc>
          <w:tcPr>
            <w:tcW w:w="5953" w:type="dxa"/>
            <w:gridSpan w:val="2"/>
          </w:tcPr>
          <w:p w14:paraId="46AEE9E4" w14:textId="558BD455" w:rsidR="00101F04" w:rsidRPr="006A1DB6" w:rsidRDefault="006B58C0" w:rsidP="00C5601B">
            <w:pPr>
              <w:spacing w:after="120"/>
              <w:ind w:firstLine="0"/>
              <w:rPr>
                <w:rFonts w:ascii="Aptos" w:eastAsia="Aptos" w:hAnsi="Aptos" w:cs="Aptos"/>
                <w:shd w:val="clear" w:color="auto" w:fill="FFFFFF"/>
              </w:rPr>
            </w:pPr>
            <w:r w:rsidRPr="4FE709E2">
              <w:rPr>
                <w:rFonts w:ascii="Aptos" w:eastAsia="Aptos" w:hAnsi="Aptos" w:cs="Aptos"/>
                <w:shd w:val="clear" w:color="auto" w:fill="FFFFFF"/>
              </w:rPr>
              <w:t>Eiropas Komisijas 2011.</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gada 20.</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decembra lēmums Nr. </w:t>
            </w:r>
            <w:hyperlink r:id="rId16" w:tgtFrame="_blank" w:history="1">
              <w:r w:rsidRPr="4FE709E2">
                <w:rPr>
                  <w:rStyle w:val="Hipersaite"/>
                  <w:rFonts w:ascii="Aptos" w:eastAsia="Aptos" w:hAnsi="Aptos" w:cs="Aptos"/>
                  <w:shd w:val="clear" w:color="auto" w:fill="FFFFFF"/>
                </w:rPr>
                <w:t>2012/21/ES</w:t>
              </w:r>
            </w:hyperlink>
            <w:r w:rsidR="00FB75E5" w:rsidRPr="4FE709E2">
              <w:rPr>
                <w:rStyle w:val="Hipersaite"/>
                <w:rFonts w:ascii="Aptos" w:eastAsia="Aptos" w:hAnsi="Aptos" w:cs="Aptos"/>
                <w:color w:val="auto"/>
                <w:u w:val="none"/>
                <w:shd w:val="clear" w:color="auto" w:fill="FFFFFF"/>
              </w:rPr>
              <w:t xml:space="preserve"> </w:t>
            </w:r>
            <w:r w:rsidRPr="4FE709E2">
              <w:rPr>
                <w:rFonts w:ascii="Aptos" w:eastAsia="Aptos" w:hAnsi="Aptos" w:cs="Aptos"/>
                <w:shd w:val="clear" w:color="auto" w:fill="FFFFFF"/>
              </w:rPr>
              <w:t>par Līguma par ES darbību 106.</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panta 2.</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punkta piemērošanu komercdarbības atbalstam attiecībā uz kompensāciju par sabiedriskajiem pakalpojumiem dažiem uzņēmumiem, kuriem uzticēts sniegt pakalpojumus ar vispārēju tautsaimniecisku nozīmi.</w:t>
            </w:r>
          </w:p>
        </w:tc>
      </w:tr>
      <w:tr w:rsidR="00D0127A" w:rsidRPr="006C3CDC" w14:paraId="75B656C8" w14:textId="77777777" w:rsidTr="5EBE9164">
        <w:trPr>
          <w:trHeight w:val="549"/>
        </w:trPr>
        <w:tc>
          <w:tcPr>
            <w:tcW w:w="3114" w:type="dxa"/>
            <w:shd w:val="clear" w:color="auto" w:fill="D9D9D9" w:themeFill="background1" w:themeFillShade="D9"/>
          </w:tcPr>
          <w:p w14:paraId="23D9BE9B" w14:textId="77777777" w:rsidR="00D0127A" w:rsidRPr="00865491" w:rsidRDefault="00D0127A" w:rsidP="00D73F4A">
            <w:pPr>
              <w:spacing w:after="120"/>
              <w:ind w:firstLine="0"/>
              <w:jc w:val="left"/>
              <w:rPr>
                <w:rFonts w:ascii="Aptos" w:eastAsia="Aptos" w:hAnsi="Aptos" w:cs="Aptos"/>
                <w:lang w:eastAsia="lv-LV"/>
              </w:rPr>
            </w:pPr>
            <w:r w:rsidRPr="4FE709E2">
              <w:rPr>
                <w:rFonts w:ascii="Aptos" w:eastAsia="Aptos" w:hAnsi="Aptos" w:cs="Aptos"/>
                <w:lang w:eastAsia="lv-LV"/>
              </w:rPr>
              <w:t>Projektu iesni</w:t>
            </w:r>
            <w:r w:rsidR="00743768" w:rsidRPr="4FE709E2">
              <w:rPr>
                <w:rFonts w:ascii="Aptos" w:eastAsia="Aptos" w:hAnsi="Aptos" w:cs="Aptos"/>
                <w:lang w:eastAsia="lv-LV"/>
              </w:rPr>
              <w:t>egumu atlases īstenošanas veids</w:t>
            </w:r>
          </w:p>
        </w:tc>
        <w:tc>
          <w:tcPr>
            <w:tcW w:w="5953" w:type="dxa"/>
            <w:gridSpan w:val="2"/>
          </w:tcPr>
          <w:p w14:paraId="7371F44E" w14:textId="211CF982" w:rsidR="00D0127A" w:rsidRPr="0083066C" w:rsidRDefault="00D0127A" w:rsidP="0098459D">
            <w:pPr>
              <w:spacing w:after="120"/>
              <w:ind w:firstLine="0"/>
              <w:rPr>
                <w:rFonts w:ascii="Aptos" w:eastAsia="Aptos" w:hAnsi="Aptos" w:cs="Aptos"/>
                <w:lang w:eastAsia="lv-LV"/>
              </w:rPr>
            </w:pPr>
            <w:r w:rsidRPr="4FE709E2">
              <w:rPr>
                <w:rFonts w:ascii="Aptos" w:eastAsia="Aptos" w:hAnsi="Aptos" w:cs="Aptos"/>
                <w:lang w:eastAsia="lv-LV"/>
              </w:rPr>
              <w:t>Atklāta</w:t>
            </w:r>
            <w:r w:rsidRPr="4FE709E2">
              <w:rPr>
                <w:rFonts w:ascii="Aptos" w:eastAsia="Aptos" w:hAnsi="Aptos" w:cs="Aptos"/>
              </w:rPr>
              <w:t xml:space="preserve"> </w:t>
            </w:r>
            <w:r w:rsidRPr="4FE709E2">
              <w:rPr>
                <w:rFonts w:ascii="Aptos" w:eastAsia="Aptos" w:hAnsi="Aptos" w:cs="Aptos"/>
                <w:lang w:eastAsia="lv-LV"/>
              </w:rPr>
              <w:t xml:space="preserve">projektu iesniegumu atlase </w:t>
            </w:r>
          </w:p>
        </w:tc>
      </w:tr>
      <w:tr w:rsidR="00D0127A" w:rsidRPr="006C3CDC" w14:paraId="14E1B066" w14:textId="77777777" w:rsidTr="5EBE9164">
        <w:trPr>
          <w:trHeight w:val="549"/>
        </w:trPr>
        <w:tc>
          <w:tcPr>
            <w:tcW w:w="3114" w:type="dxa"/>
            <w:shd w:val="clear" w:color="auto" w:fill="D9D9D9" w:themeFill="background1" w:themeFillShade="D9"/>
          </w:tcPr>
          <w:p w14:paraId="6F2C3FFF" w14:textId="543076EC" w:rsidR="00D0127A" w:rsidRPr="00865491" w:rsidRDefault="00865491" w:rsidP="1008763E">
            <w:pPr>
              <w:spacing w:after="120"/>
              <w:ind w:firstLine="0"/>
              <w:jc w:val="left"/>
              <w:rPr>
                <w:rFonts w:ascii="Aptos" w:eastAsia="Aptos" w:hAnsi="Aptos" w:cs="Aptos"/>
                <w:lang w:eastAsia="lv-LV"/>
              </w:rPr>
            </w:pPr>
            <w:r w:rsidRPr="4FE709E2">
              <w:rPr>
                <w:rFonts w:ascii="Aptos" w:eastAsia="Aptos" w:hAnsi="Aptos" w:cs="Aptos"/>
                <w:lang w:eastAsia="lv-LV"/>
              </w:rPr>
              <w:t>P</w:t>
            </w:r>
            <w:r w:rsidR="00D0127A" w:rsidRPr="4FE709E2">
              <w:rPr>
                <w:rFonts w:ascii="Aptos" w:eastAsia="Aptos" w:hAnsi="Aptos" w:cs="Aptos"/>
                <w:lang w:eastAsia="lv-LV"/>
              </w:rPr>
              <w:t>rojekta iesnieguma iesniegšanas termiņš</w:t>
            </w:r>
          </w:p>
        </w:tc>
        <w:tc>
          <w:tcPr>
            <w:tcW w:w="2979" w:type="dxa"/>
          </w:tcPr>
          <w:p w14:paraId="2F678CF6" w14:textId="0FC2A41C" w:rsidR="005270CC" w:rsidRPr="009B63E1" w:rsidRDefault="43F3AE58" w:rsidP="00674697">
            <w:pPr>
              <w:ind w:firstLine="0"/>
              <w:jc w:val="center"/>
              <w:outlineLvl w:val="3"/>
              <w:rPr>
                <w:rFonts w:ascii="Aptos" w:eastAsia="Aptos" w:hAnsi="Aptos" w:cs="Aptos"/>
                <w:lang w:eastAsia="lv-LV"/>
              </w:rPr>
            </w:pPr>
            <w:r w:rsidRPr="009B63E1">
              <w:rPr>
                <w:rFonts w:ascii="Aptos" w:eastAsia="Aptos" w:hAnsi="Aptos" w:cs="Aptos"/>
                <w:lang w:eastAsia="lv-LV"/>
              </w:rPr>
              <w:t>No</w:t>
            </w:r>
            <w:r w:rsidR="390E7EF9" w:rsidRPr="009B63E1">
              <w:rPr>
                <w:rFonts w:ascii="Aptos" w:eastAsia="Aptos" w:hAnsi="Aptos" w:cs="Aptos"/>
                <w:lang w:eastAsia="lv-LV"/>
              </w:rPr>
              <w:t xml:space="preserve"> 2</w:t>
            </w:r>
            <w:r w:rsidR="3AD34ABC" w:rsidRPr="009B63E1">
              <w:rPr>
                <w:rFonts w:ascii="Aptos" w:eastAsia="Aptos" w:hAnsi="Aptos" w:cs="Aptos"/>
                <w:lang w:eastAsia="lv-LV"/>
              </w:rPr>
              <w:t>025</w:t>
            </w:r>
            <w:r w:rsidR="390E7EF9" w:rsidRPr="009B63E1">
              <w:rPr>
                <w:rFonts w:ascii="Aptos" w:eastAsia="Aptos" w:hAnsi="Aptos" w:cs="Aptos"/>
                <w:lang w:eastAsia="lv-LV"/>
              </w:rPr>
              <w:t>. gada</w:t>
            </w:r>
          </w:p>
          <w:p w14:paraId="0FA017E5" w14:textId="5C3B4A8D" w:rsidR="00D0127A" w:rsidRPr="002878E1" w:rsidRDefault="00C662BD" w:rsidP="5EBE9164">
            <w:pPr>
              <w:ind w:firstLine="0"/>
              <w:jc w:val="center"/>
              <w:outlineLvl w:val="3"/>
              <w:rPr>
                <w:rFonts w:ascii="Aptos" w:eastAsia="Aptos" w:hAnsi="Aptos" w:cs="Aptos"/>
                <w:highlight w:val="yellow"/>
                <w:lang w:eastAsia="lv-LV"/>
              </w:rPr>
            </w:pPr>
            <w:r w:rsidRPr="00C662BD">
              <w:rPr>
                <w:rFonts w:ascii="Aptos" w:eastAsia="Aptos" w:hAnsi="Aptos" w:cs="Aptos"/>
                <w:lang w:eastAsia="lv-LV"/>
              </w:rPr>
              <w:t>22</w:t>
            </w:r>
            <w:r w:rsidR="751608B1" w:rsidRPr="00C662BD">
              <w:rPr>
                <w:rFonts w:ascii="Aptos" w:eastAsia="Aptos" w:hAnsi="Aptos" w:cs="Aptos"/>
                <w:lang w:eastAsia="lv-LV"/>
              </w:rPr>
              <w:t>.</w:t>
            </w:r>
            <w:r w:rsidR="00BC6794" w:rsidRPr="00C662BD">
              <w:rPr>
                <w:rFonts w:ascii="Aptos" w:eastAsia="Aptos" w:hAnsi="Aptos" w:cs="Aptos"/>
                <w:lang w:eastAsia="lv-LV"/>
              </w:rPr>
              <w:t> </w:t>
            </w:r>
            <w:r w:rsidR="751608B1" w:rsidRPr="00C662BD">
              <w:rPr>
                <w:rFonts w:ascii="Aptos" w:eastAsia="Aptos" w:hAnsi="Aptos" w:cs="Aptos"/>
                <w:lang w:eastAsia="lv-LV"/>
              </w:rPr>
              <w:t>oktobra</w:t>
            </w:r>
          </w:p>
        </w:tc>
        <w:tc>
          <w:tcPr>
            <w:tcW w:w="2974" w:type="dxa"/>
          </w:tcPr>
          <w:p w14:paraId="508E6868" w14:textId="69A7DB7C" w:rsidR="00674697" w:rsidRPr="00ED0855" w:rsidRDefault="5908F0A2" w:rsidP="0077205B">
            <w:pPr>
              <w:ind w:firstLine="0"/>
              <w:jc w:val="center"/>
              <w:outlineLvl w:val="3"/>
              <w:rPr>
                <w:rFonts w:ascii="Aptos" w:eastAsia="Aptos" w:hAnsi="Aptos" w:cs="Aptos"/>
                <w:lang w:eastAsia="lv-LV"/>
              </w:rPr>
            </w:pPr>
            <w:r w:rsidRPr="5CAEA378">
              <w:rPr>
                <w:rFonts w:ascii="Aptos" w:eastAsia="Aptos" w:hAnsi="Aptos" w:cs="Aptos"/>
                <w:lang w:eastAsia="lv-LV"/>
              </w:rPr>
              <w:t>l</w:t>
            </w:r>
            <w:r w:rsidR="43F3AE58" w:rsidRPr="5CAEA378">
              <w:rPr>
                <w:rFonts w:ascii="Aptos" w:eastAsia="Aptos" w:hAnsi="Aptos" w:cs="Aptos"/>
                <w:lang w:eastAsia="lv-LV"/>
              </w:rPr>
              <w:t>īdz</w:t>
            </w:r>
            <w:r w:rsidR="390E7EF9" w:rsidRPr="5CAEA378">
              <w:rPr>
                <w:rFonts w:ascii="Aptos" w:eastAsia="Aptos" w:hAnsi="Aptos" w:cs="Aptos"/>
                <w:lang w:eastAsia="lv-LV"/>
              </w:rPr>
              <w:t xml:space="preserve"> 202</w:t>
            </w:r>
            <w:r w:rsidR="0CDEBFEB" w:rsidRPr="5CAEA378">
              <w:rPr>
                <w:rFonts w:ascii="Aptos" w:eastAsia="Aptos" w:hAnsi="Aptos" w:cs="Aptos"/>
                <w:lang w:eastAsia="lv-LV"/>
              </w:rPr>
              <w:t>6</w:t>
            </w:r>
            <w:r w:rsidR="390E7EF9" w:rsidRPr="5CAEA378">
              <w:rPr>
                <w:rFonts w:ascii="Aptos" w:eastAsia="Aptos" w:hAnsi="Aptos" w:cs="Aptos"/>
                <w:lang w:eastAsia="lv-LV"/>
              </w:rPr>
              <w:t>. </w:t>
            </w:r>
            <w:r w:rsidR="43F3AE58" w:rsidRPr="5CAEA378">
              <w:rPr>
                <w:rFonts w:ascii="Aptos" w:eastAsia="Aptos" w:hAnsi="Aptos" w:cs="Aptos"/>
                <w:lang w:eastAsia="lv-LV"/>
              </w:rPr>
              <w:t>gada</w:t>
            </w:r>
          </w:p>
          <w:p w14:paraId="0BC16238" w14:textId="68F91D34" w:rsidR="00D0127A" w:rsidRPr="00ED0855" w:rsidRDefault="00AC0981" w:rsidP="5CAEA378">
            <w:pPr>
              <w:spacing w:line="259" w:lineRule="auto"/>
              <w:ind w:firstLine="0"/>
              <w:jc w:val="center"/>
              <w:rPr>
                <w:rFonts w:ascii="Aptos" w:eastAsia="Aptos" w:hAnsi="Aptos" w:cs="Aptos"/>
                <w:lang w:eastAsia="lv-LV"/>
              </w:rPr>
            </w:pPr>
            <w:r>
              <w:rPr>
                <w:rFonts w:ascii="Aptos" w:eastAsia="Aptos" w:hAnsi="Aptos" w:cs="Aptos"/>
                <w:lang w:eastAsia="lv-LV"/>
              </w:rPr>
              <w:t>2. marts</w:t>
            </w:r>
          </w:p>
        </w:tc>
      </w:tr>
    </w:tbl>
    <w:p w14:paraId="3AEDD0DA" w14:textId="4C46E7A4" w:rsidR="005F2FFD" w:rsidRPr="00ED0855" w:rsidRDefault="00C87C2E" w:rsidP="009B63E1">
      <w:pPr>
        <w:pStyle w:val="Headinggg1"/>
        <w:keepNext/>
        <w:spacing w:before="240" w:after="120" w:line="259" w:lineRule="auto"/>
        <w:ind w:left="284" w:hanging="284"/>
        <w:rPr>
          <w:rFonts w:ascii="Aptos" w:eastAsia="Aptos" w:hAnsi="Aptos" w:cs="Aptos"/>
          <w:color w:val="000000" w:themeColor="text1"/>
        </w:rPr>
      </w:pPr>
      <w:r w:rsidRPr="4FE709E2">
        <w:rPr>
          <w:rFonts w:ascii="Aptos" w:eastAsia="Aptos" w:hAnsi="Aptos" w:cs="Aptos"/>
        </w:rPr>
        <w:t>Prasības projekta iesniedzējam</w:t>
      </w:r>
    </w:p>
    <w:p w14:paraId="77FCF59C" w14:textId="37E241A9" w:rsidR="009F069F" w:rsidRPr="00330EB1" w:rsidRDefault="009F069F" w:rsidP="00870114">
      <w:pPr>
        <w:pStyle w:val="Sarakstarindkopa"/>
        <w:numPr>
          <w:ilvl w:val="0"/>
          <w:numId w:val="4"/>
        </w:numPr>
        <w:spacing w:before="0" w:after="60"/>
        <w:ind w:hanging="437"/>
        <w:contextualSpacing w:val="0"/>
        <w:rPr>
          <w:rStyle w:val="Hipersaite"/>
          <w:rFonts w:ascii="Aptos" w:eastAsia="Aptos" w:hAnsi="Aptos" w:cs="Aptos"/>
          <w:color w:val="000000" w:themeColor="text1"/>
          <w:u w:val="none"/>
          <w:lang w:eastAsia="lv-LV"/>
        </w:rPr>
      </w:pPr>
      <w:r w:rsidRPr="3CDABF29">
        <w:rPr>
          <w:rFonts w:ascii="Aptos" w:eastAsia="Aptos" w:hAnsi="Aptos" w:cs="Aptos"/>
          <w:color w:val="000000" w:themeColor="text1"/>
          <w:lang w:eastAsia="lv-LV"/>
        </w:rPr>
        <w:t xml:space="preserve">Projekta iesniedzējs atbilstoši </w:t>
      </w:r>
      <w:r w:rsidR="00B61F84" w:rsidRPr="3CDABF29">
        <w:rPr>
          <w:rFonts w:ascii="Aptos" w:eastAsia="Aptos" w:hAnsi="Aptos" w:cs="Aptos"/>
          <w:color w:val="000000" w:themeColor="text1"/>
          <w:lang w:eastAsia="lv-LV"/>
        </w:rPr>
        <w:t xml:space="preserve">SAM </w:t>
      </w:r>
      <w:r w:rsidRPr="3CDABF29">
        <w:rPr>
          <w:rFonts w:ascii="Aptos" w:eastAsia="Aptos" w:hAnsi="Aptos" w:cs="Aptos"/>
          <w:color w:val="000000" w:themeColor="text1"/>
          <w:lang w:eastAsia="lv-LV"/>
        </w:rPr>
        <w:t>MK noteikumu 1</w:t>
      </w:r>
      <w:r w:rsidR="00384936" w:rsidRPr="3CDABF29">
        <w:rPr>
          <w:rFonts w:ascii="Aptos" w:eastAsia="Aptos" w:hAnsi="Aptos" w:cs="Aptos"/>
          <w:color w:val="000000" w:themeColor="text1"/>
          <w:lang w:eastAsia="lv-LV"/>
        </w:rPr>
        <w:t>2</w:t>
      </w:r>
      <w:r w:rsidRPr="3CDABF29">
        <w:rPr>
          <w:rFonts w:ascii="Aptos" w:eastAsia="Aptos" w:hAnsi="Aptos" w:cs="Aptos"/>
          <w:color w:val="000000" w:themeColor="text1"/>
          <w:lang w:eastAsia="lv-LV"/>
        </w:rPr>
        <w:t>.</w:t>
      </w:r>
      <w:r w:rsidR="009B66A7" w:rsidRPr="3CDABF29">
        <w:rPr>
          <w:rFonts w:ascii="Aptos" w:eastAsia="Aptos" w:hAnsi="Aptos" w:cs="Aptos"/>
          <w:color w:val="000000" w:themeColor="text1"/>
          <w:lang w:eastAsia="lv-LV"/>
        </w:rPr>
        <w:t> </w:t>
      </w:r>
      <w:r w:rsidRPr="3CDABF29">
        <w:rPr>
          <w:rFonts w:ascii="Aptos" w:eastAsia="Aptos" w:hAnsi="Aptos" w:cs="Aptos"/>
          <w:color w:val="000000" w:themeColor="text1"/>
          <w:lang w:eastAsia="lv-LV"/>
        </w:rPr>
        <w:t xml:space="preserve">punktam ir </w:t>
      </w:r>
      <w:r w:rsidRPr="3CDABF29">
        <w:rPr>
          <w:rStyle w:val="Hipersaite"/>
          <w:rFonts w:ascii="Aptos" w:eastAsia="Aptos" w:hAnsi="Aptos" w:cs="Aptos"/>
          <w:color w:val="000000" w:themeColor="text1"/>
          <w:u w:val="none"/>
          <w:lang w:eastAsia="lv-LV"/>
        </w:rPr>
        <w:t xml:space="preserve">sabiedrisko </w:t>
      </w:r>
      <w:r w:rsidR="000D760F" w:rsidRPr="3CDABF29">
        <w:rPr>
          <w:rStyle w:val="Hipersaite"/>
          <w:rFonts w:ascii="Aptos" w:eastAsia="Aptos" w:hAnsi="Aptos" w:cs="Aptos"/>
          <w:color w:val="000000" w:themeColor="text1"/>
          <w:u w:val="none"/>
          <w:lang w:eastAsia="lv-LV"/>
        </w:rPr>
        <w:t xml:space="preserve">ūdenssaimniecības </w:t>
      </w:r>
      <w:r w:rsidRPr="3CDABF29">
        <w:rPr>
          <w:rStyle w:val="Hipersaite"/>
          <w:rFonts w:ascii="Aptos" w:eastAsia="Aptos" w:hAnsi="Aptos" w:cs="Aptos"/>
          <w:color w:val="000000" w:themeColor="text1"/>
          <w:u w:val="none"/>
          <w:lang w:eastAsia="lv-LV"/>
        </w:rPr>
        <w:t>pakalpojumu sniedzējs</w:t>
      </w:r>
      <w:r w:rsidR="000D760F" w:rsidRPr="3CDABF29">
        <w:rPr>
          <w:rStyle w:val="Hipersaite"/>
          <w:rFonts w:ascii="Aptos" w:eastAsia="Aptos" w:hAnsi="Aptos" w:cs="Aptos"/>
          <w:color w:val="000000" w:themeColor="text1"/>
          <w:u w:val="none"/>
          <w:lang w:eastAsia="lv-LV"/>
        </w:rPr>
        <w:t> </w:t>
      </w:r>
      <w:r w:rsidRPr="3CDABF29">
        <w:rPr>
          <w:rStyle w:val="Hipersaite"/>
          <w:rFonts w:ascii="Aptos" w:eastAsia="Aptos" w:hAnsi="Aptos" w:cs="Aptos"/>
          <w:color w:val="000000" w:themeColor="text1"/>
          <w:u w:val="none"/>
          <w:lang w:eastAsia="lv-LV"/>
        </w:rPr>
        <w:t xml:space="preserve">– </w:t>
      </w:r>
      <w:r w:rsidR="00E85DCF" w:rsidRPr="3CDABF29">
        <w:rPr>
          <w:rStyle w:val="Hipersaite"/>
          <w:rFonts w:ascii="Aptos" w:eastAsia="Aptos" w:hAnsi="Aptos" w:cs="Aptos"/>
          <w:color w:val="000000" w:themeColor="text1"/>
          <w:u w:val="none"/>
          <w:lang w:eastAsia="lv-LV"/>
        </w:rPr>
        <w:t>pašvaldība vai tās izveidota iestāde (tai skaitā aģentūra), vai kapitālsabiedrība, kurai ar pašvaldību ir noslēgts pakalpojuma līgums par sabiedrisko ūdenssaimniecības pakalpojumu sniegšanu</w:t>
      </w:r>
      <w:r w:rsidR="00BA0D8A" w:rsidRPr="3CDABF29">
        <w:rPr>
          <w:rStyle w:val="Hipersaite"/>
          <w:rFonts w:ascii="Aptos" w:eastAsia="Aptos" w:hAnsi="Aptos" w:cs="Aptos"/>
          <w:color w:val="000000" w:themeColor="text1"/>
          <w:u w:val="none"/>
          <w:lang w:eastAsia="lv-LV"/>
        </w:rPr>
        <w:t xml:space="preserve"> </w:t>
      </w:r>
      <w:r w:rsidR="000A67C9" w:rsidRPr="3CDABF29">
        <w:rPr>
          <w:rStyle w:val="Hipersaite"/>
          <w:rFonts w:ascii="Aptos" w:eastAsia="Aptos" w:hAnsi="Aptos" w:cs="Aptos"/>
          <w:color w:val="000000" w:themeColor="text1"/>
          <w:u w:val="none"/>
          <w:lang w:eastAsia="lv-LV"/>
        </w:rPr>
        <w:t>(turpmāk – pakalpojuma līgums</w:t>
      </w:r>
      <w:r w:rsidR="00536BF9" w:rsidRPr="3CDABF29">
        <w:rPr>
          <w:rStyle w:val="Hipersaite"/>
          <w:rFonts w:ascii="Aptos" w:eastAsia="Aptos" w:hAnsi="Aptos" w:cs="Aptos"/>
          <w:color w:val="000000" w:themeColor="text1"/>
          <w:u w:val="none"/>
          <w:lang w:eastAsia="lv-LV"/>
        </w:rPr>
        <w:t>).</w:t>
      </w:r>
    </w:p>
    <w:p w14:paraId="3912DAB8" w14:textId="71A5213B" w:rsidR="00EE1768" w:rsidRDefault="00EE1768" w:rsidP="4FE709E2">
      <w:pPr>
        <w:pStyle w:val="Sarakstarindkopa"/>
        <w:numPr>
          <w:ilvl w:val="0"/>
          <w:numId w:val="4"/>
        </w:numPr>
        <w:spacing w:before="0"/>
        <w:rPr>
          <w:rStyle w:val="Hipersaite"/>
          <w:rFonts w:ascii="Aptos" w:eastAsia="Aptos" w:hAnsi="Aptos" w:cs="Aptos"/>
          <w:color w:val="000000" w:themeColor="text1"/>
          <w:u w:val="none"/>
          <w:lang w:eastAsia="lv-LV"/>
        </w:rPr>
      </w:pPr>
      <w:r w:rsidRPr="4FE709E2">
        <w:rPr>
          <w:rStyle w:val="Hipersaite"/>
          <w:rFonts w:ascii="Aptos" w:eastAsia="Aptos" w:hAnsi="Aptos" w:cs="Aptos"/>
          <w:color w:val="000000" w:themeColor="text1"/>
          <w:u w:val="none"/>
          <w:lang w:eastAsia="lv-LV"/>
        </w:rPr>
        <w:t xml:space="preserve">Projekta iesniedzējs atbilstoši </w:t>
      </w:r>
      <w:r w:rsidR="00B50507" w:rsidRPr="4FE709E2">
        <w:rPr>
          <w:rStyle w:val="Hipersaite"/>
          <w:rFonts w:ascii="Aptos" w:eastAsia="Aptos" w:hAnsi="Aptos" w:cs="Aptos"/>
          <w:color w:val="000000" w:themeColor="text1"/>
          <w:u w:val="none"/>
          <w:lang w:eastAsia="lv-LV"/>
        </w:rPr>
        <w:t xml:space="preserve">SAM </w:t>
      </w:r>
      <w:r w:rsidRPr="4FE709E2">
        <w:rPr>
          <w:rStyle w:val="Hipersaite"/>
          <w:rFonts w:ascii="Aptos" w:eastAsia="Aptos" w:hAnsi="Aptos" w:cs="Aptos"/>
          <w:color w:val="000000" w:themeColor="text1"/>
          <w:u w:val="none"/>
          <w:lang w:eastAsia="lv-LV"/>
        </w:rPr>
        <w:t>MK noteikumu 18. punktam nevar būt tāds saimnieciskās darbības veicējs, uz kuru attiecas vismaz viena no Komisijas 2014.</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gada 17.</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jūnija Regulas Nr.</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651/2014</w:t>
      </w:r>
      <w:r w:rsidR="00D9743B" w:rsidRPr="4FE709E2">
        <w:rPr>
          <w:rFonts w:ascii="Aptos" w:eastAsia="Aptos" w:hAnsi="Aptos" w:cs="Aptos"/>
          <w:color w:val="000000" w:themeColor="text1"/>
          <w:vertAlign w:val="superscript"/>
          <w:lang w:eastAsia="lv-LV"/>
        </w:rPr>
        <w:footnoteReference w:id="3"/>
      </w:r>
      <w:r w:rsidRPr="4FE709E2">
        <w:rPr>
          <w:rStyle w:val="Hipersaite"/>
          <w:rFonts w:ascii="Aptos" w:eastAsia="Aptos" w:hAnsi="Aptos" w:cs="Aptos"/>
          <w:color w:val="000000" w:themeColor="text1"/>
          <w:u w:val="none"/>
          <w:lang w:eastAsia="lv-LV"/>
        </w:rPr>
        <w:t>, ar ko noteiktas atbalsta kategorijas atzīst par saderīgām ar iekšējo tirgu, piemērojot Līguma 107. un 108.</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pantu, 2.</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panta 18.</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 xml:space="preserve">punktā paredzētajām pazīmēm </w:t>
      </w:r>
      <w:r w:rsidR="00EE4AEA" w:rsidRPr="4FE709E2">
        <w:rPr>
          <w:rStyle w:val="Hipersaite"/>
          <w:rFonts w:ascii="Aptos" w:eastAsia="Aptos" w:hAnsi="Aptos" w:cs="Aptos"/>
          <w:color w:val="000000" w:themeColor="text1"/>
          <w:u w:val="none"/>
          <w:lang w:eastAsia="lv-LV"/>
        </w:rPr>
        <w:t>(grūtībās nonācis uzņēmums).</w:t>
      </w:r>
    </w:p>
    <w:p w14:paraId="51642327" w14:textId="5F0F7CF3" w:rsidR="00693EE8" w:rsidRPr="00CC2308" w:rsidRDefault="00693EE8" w:rsidP="002E6797">
      <w:pPr>
        <w:pStyle w:val="Headinggg1"/>
        <w:spacing w:before="240" w:after="120"/>
        <w:ind w:left="284" w:hanging="284"/>
        <w:rPr>
          <w:rFonts w:ascii="Aptos" w:eastAsia="Aptos" w:hAnsi="Aptos" w:cs="Aptos"/>
        </w:rPr>
      </w:pPr>
      <w:r w:rsidRPr="4FE709E2">
        <w:rPr>
          <w:rFonts w:ascii="Aptos" w:eastAsia="Aptos" w:hAnsi="Aptos" w:cs="Aptos"/>
        </w:rPr>
        <w:t>Projektu iesniegumu noformēšanas un iesniegšanas kārtība</w:t>
      </w:r>
    </w:p>
    <w:p w14:paraId="58423E9C" w14:textId="525CA87C" w:rsidR="00125402" w:rsidRDefault="00125402" w:rsidP="00870114">
      <w:pPr>
        <w:pStyle w:val="Sarakstarindkopa"/>
        <w:numPr>
          <w:ilvl w:val="0"/>
          <w:numId w:val="4"/>
        </w:numPr>
        <w:spacing w:before="60" w:after="60"/>
        <w:contextualSpacing w:val="0"/>
        <w:rPr>
          <w:rFonts w:ascii="Aptos" w:eastAsia="Aptos" w:hAnsi="Aptos" w:cs="Aptos"/>
        </w:rPr>
      </w:pPr>
      <w:r w:rsidRPr="4FE709E2">
        <w:rPr>
          <w:rFonts w:ascii="Aptos" w:eastAsia="Aptos" w:hAnsi="Aptos" w:cs="Aptos"/>
        </w:rPr>
        <w:t>Par vienu aglomerāciju</w:t>
      </w:r>
      <w:r w:rsidR="00093C44" w:rsidRPr="4FE709E2">
        <w:rPr>
          <w:rFonts w:ascii="Aptos" w:eastAsia="Aptos" w:hAnsi="Aptos" w:cs="Aptos"/>
        </w:rPr>
        <w:t xml:space="preserve"> ar cilvēkekvivalentu (turpmāk – CE) lielāku par 2</w:t>
      </w:r>
      <w:r w:rsidR="00B14A67">
        <w:rPr>
          <w:rFonts w:ascii="Aptos" w:eastAsia="Aptos" w:hAnsi="Aptos" w:cs="Aptos"/>
        </w:rPr>
        <w:t> </w:t>
      </w:r>
      <w:r w:rsidR="00093C44" w:rsidRPr="4FE709E2">
        <w:rPr>
          <w:rFonts w:ascii="Aptos" w:eastAsia="Aptos" w:hAnsi="Aptos" w:cs="Aptos"/>
        </w:rPr>
        <w:t>000, bet mazāku par 10 000</w:t>
      </w:r>
      <w:r w:rsidRPr="4FE709E2">
        <w:rPr>
          <w:rFonts w:ascii="Aptos" w:eastAsia="Aptos" w:hAnsi="Aptos" w:cs="Aptos"/>
        </w:rPr>
        <w:t xml:space="preserve"> var iesniegt vienu projekta iesniegumu, katra iesniegtā projekta īstenošanas attiecināmajām izmaksām nepārsniedzot SAM MK noteikumu 10.</w:t>
      </w:r>
      <w:r w:rsidR="00BC6794">
        <w:rPr>
          <w:rFonts w:ascii="Aptos" w:eastAsia="Aptos" w:hAnsi="Aptos" w:cs="Aptos"/>
        </w:rPr>
        <w:t> </w:t>
      </w:r>
      <w:r w:rsidRPr="4FE709E2">
        <w:rPr>
          <w:rFonts w:ascii="Aptos" w:eastAsia="Aptos" w:hAnsi="Aptos" w:cs="Aptos"/>
        </w:rPr>
        <w:t>punktā noteikto E</w:t>
      </w:r>
      <w:r w:rsidR="006A10A3">
        <w:rPr>
          <w:rFonts w:ascii="Aptos" w:eastAsia="Aptos" w:hAnsi="Aptos" w:cs="Aptos"/>
        </w:rPr>
        <w:t xml:space="preserve">RAF </w:t>
      </w:r>
      <w:r w:rsidRPr="4FE709E2">
        <w:rPr>
          <w:rFonts w:ascii="Aptos" w:eastAsia="Aptos" w:hAnsi="Aptos" w:cs="Aptos"/>
        </w:rPr>
        <w:t xml:space="preserve">finansējumu. </w:t>
      </w:r>
      <w:r w:rsidR="00093C44" w:rsidRPr="4FE709E2">
        <w:rPr>
          <w:rFonts w:ascii="Aptos" w:eastAsia="Aptos" w:hAnsi="Aptos" w:cs="Aptos"/>
        </w:rPr>
        <w:t>Projekta iesniedzējs, kurš sniedz sabiedriskos ūdenssaimniecības pakalpojumus vairākās aglomerācijās ar CE lielāku par 2</w:t>
      </w:r>
      <w:r w:rsidR="00BC6794">
        <w:rPr>
          <w:rFonts w:ascii="Aptos" w:eastAsia="Aptos" w:hAnsi="Aptos" w:cs="Aptos"/>
        </w:rPr>
        <w:t> </w:t>
      </w:r>
      <w:r w:rsidR="00093C44" w:rsidRPr="4FE709E2">
        <w:rPr>
          <w:rFonts w:ascii="Aptos" w:eastAsia="Aptos" w:hAnsi="Aptos" w:cs="Aptos"/>
        </w:rPr>
        <w:t>000, bet mazāku par 10 000, var iesniegt ne vairāk kā trīs projekta iesniegumus.</w:t>
      </w:r>
    </w:p>
    <w:p w14:paraId="08378FED" w14:textId="24005A0C" w:rsidR="00AC07A0" w:rsidRDefault="00AC07A0" w:rsidP="00AC07A0">
      <w:pPr>
        <w:pStyle w:val="Sarakstarindkopa"/>
        <w:numPr>
          <w:ilvl w:val="0"/>
          <w:numId w:val="4"/>
        </w:numPr>
        <w:tabs>
          <w:tab w:val="left" w:pos="426"/>
        </w:tabs>
        <w:spacing w:before="0"/>
        <w:outlineLvl w:val="3"/>
        <w:rPr>
          <w:rFonts w:ascii="Aptos" w:hAnsi="Aptos" w:cs="Times New Roman"/>
        </w:rPr>
      </w:pPr>
      <w:r>
        <w:rPr>
          <w:rFonts w:ascii="Aptos" w:eastAsia="Times New Roman" w:hAnsi="Aptos" w:cs="Times New Roman"/>
          <w:color w:val="000000" w:themeColor="text1"/>
          <w:lang w:eastAsia="lv-LV"/>
        </w:rPr>
        <w:t>Projekta iesniegumu iesniedz Kohēzijas politikas fondu vadības informācijas sistēmā (turpmāk</w:t>
      </w:r>
      <w:r w:rsidR="009C5ECF">
        <w:rPr>
          <w:rFonts w:ascii="Aptos" w:eastAsia="Times New Roman" w:hAnsi="Aptos" w:cs="Times New Roman"/>
          <w:color w:val="000000" w:themeColor="text1"/>
          <w:lang w:eastAsia="lv-LV"/>
        </w:rPr>
        <w:t> </w:t>
      </w:r>
      <w:r>
        <w:rPr>
          <w:rFonts w:ascii="Aptos" w:eastAsia="Times New Roman" w:hAnsi="Aptos" w:cs="Times New Roman"/>
          <w:color w:val="000000" w:themeColor="text1"/>
          <w:lang w:eastAsia="lv-LV"/>
        </w:rPr>
        <w:t xml:space="preserve">– Projektu portāls) </w:t>
      </w:r>
      <w:hyperlink r:id="rId17" w:history="1">
        <w:r>
          <w:rPr>
            <w:rStyle w:val="Hipersaite"/>
            <w:rFonts w:ascii="Aptos" w:eastAsia="Times New Roman" w:hAnsi="Aptos" w:cs="Times New Roman"/>
            <w:lang w:eastAsia="lv-LV"/>
          </w:rPr>
          <w:t>https://projekti.cfla.gov.lv/</w:t>
        </w:r>
      </w:hyperlink>
      <w:r>
        <w:rPr>
          <w:rFonts w:ascii="Aptos" w:eastAsia="Times New Roman" w:hAnsi="Aptos" w:cs="Times New Roman"/>
          <w:color w:val="000000" w:themeColor="text1"/>
          <w:lang w:eastAsia="lv-LV"/>
        </w:rPr>
        <w:t>:</w:t>
      </w:r>
    </w:p>
    <w:p w14:paraId="2E0FC604" w14:textId="0D35D4EC" w:rsidR="001531B0" w:rsidRPr="005D67CC" w:rsidRDefault="001531B0" w:rsidP="00E8617C">
      <w:pPr>
        <w:pStyle w:val="Sarakstarindkopa"/>
        <w:numPr>
          <w:ilvl w:val="1"/>
          <w:numId w:val="4"/>
        </w:numPr>
        <w:spacing w:before="0" w:after="0"/>
        <w:ind w:hanging="651"/>
        <w:rPr>
          <w:rFonts w:ascii="Aptos" w:eastAsia="Aptos" w:hAnsi="Aptos" w:cs="Aptos"/>
        </w:rPr>
      </w:pPr>
      <w:r w:rsidRPr="005D67CC">
        <w:rPr>
          <w:rFonts w:ascii="Aptos" w:eastAsia="Aptos" w:hAnsi="Aptos" w:cs="Aptos"/>
        </w:rPr>
        <w:lastRenderedPageBreak/>
        <w:t xml:space="preserve">juridiska persona, kura nav </w:t>
      </w:r>
      <w:r>
        <w:rPr>
          <w:rFonts w:ascii="Aptos" w:eastAsia="Aptos" w:hAnsi="Aptos" w:cs="Aptos"/>
        </w:rPr>
        <w:t>Projektu portāla</w:t>
      </w:r>
      <w:r w:rsidRPr="005D67CC">
        <w:rPr>
          <w:rFonts w:ascii="Aptos" w:eastAsia="Aptos" w:hAnsi="Aptos" w:cs="Aptos"/>
        </w:rPr>
        <w:t xml:space="preserve"> e-vides lietotāja, iesniedz līguma un lietotāju tiesību veidlapas atbilstoši tīmekļvietnē </w:t>
      </w:r>
      <w:hyperlink r:id="rId18">
        <w:r w:rsidRPr="005D67CC">
          <w:rPr>
            <w:rStyle w:val="Hipersaite"/>
            <w:rFonts w:ascii="Aptos" w:eastAsia="Aptos" w:hAnsi="Aptos" w:cs="Aptos"/>
          </w:rPr>
          <w:t>https://www.cfla.gov.lv/lv/par-e-vidi</w:t>
        </w:r>
      </w:hyperlink>
      <w:r w:rsidRPr="005D67CC">
        <w:rPr>
          <w:rFonts w:ascii="Aptos" w:eastAsia="Aptos" w:hAnsi="Aptos" w:cs="Aptos"/>
        </w:rPr>
        <w:t xml:space="preserve"> norādītajam;</w:t>
      </w:r>
    </w:p>
    <w:p w14:paraId="2E2C481E" w14:textId="659698C6" w:rsidR="001531B0" w:rsidRPr="005D67CC" w:rsidRDefault="001531B0" w:rsidP="00E8617C">
      <w:pPr>
        <w:pStyle w:val="Sarakstarindkopa"/>
        <w:numPr>
          <w:ilvl w:val="1"/>
          <w:numId w:val="4"/>
        </w:numPr>
        <w:spacing w:before="0" w:after="60"/>
        <w:ind w:hanging="651"/>
        <w:contextualSpacing w:val="0"/>
        <w:rPr>
          <w:rFonts w:ascii="Aptos" w:eastAsia="Aptos" w:hAnsi="Aptos" w:cs="Aptos"/>
        </w:rPr>
      </w:pPr>
      <w:r w:rsidRPr="005D67CC">
        <w:rPr>
          <w:rFonts w:ascii="Aptos" w:eastAsia="Aptos" w:hAnsi="Aptos" w:cs="Aptos"/>
        </w:rPr>
        <w:t xml:space="preserve">ja juridiskai personai, kura ir </w:t>
      </w:r>
      <w:r>
        <w:rPr>
          <w:rFonts w:ascii="Aptos" w:eastAsia="Aptos" w:hAnsi="Aptos" w:cs="Aptos"/>
        </w:rPr>
        <w:t>Projektu portāla</w:t>
      </w:r>
      <w:r w:rsidRPr="005D67CC">
        <w:rPr>
          <w:rFonts w:ascii="Aptos" w:eastAsia="Aptos" w:hAnsi="Aptos" w:cs="Aptos"/>
        </w:rPr>
        <w:t xml:space="preserve"> e-vides lietotāja, nepieciešams labot, anulēt vai piešķirt lietotāju tiesības, tā iesniedz lietotāju tiesību veidlapu atbilstoši tīmekļvietnē </w:t>
      </w:r>
      <w:hyperlink r:id="rId19">
        <w:r w:rsidRPr="005D67CC">
          <w:rPr>
            <w:rStyle w:val="Hipersaite"/>
            <w:rFonts w:ascii="Aptos" w:eastAsia="Aptos" w:hAnsi="Aptos" w:cs="Aptos"/>
          </w:rPr>
          <w:t>https://www.cfla.gov.lv/lv/par-e-vidi</w:t>
        </w:r>
      </w:hyperlink>
      <w:r w:rsidRPr="005D67CC">
        <w:rPr>
          <w:rFonts w:ascii="Aptos" w:eastAsia="Aptos" w:hAnsi="Aptos" w:cs="Aptos"/>
        </w:rPr>
        <w:t xml:space="preserve"> norādītajam.</w:t>
      </w:r>
    </w:p>
    <w:p w14:paraId="75AC9E6F" w14:textId="77777777" w:rsidR="0060353D" w:rsidRPr="005D67CC" w:rsidRDefault="0060353D" w:rsidP="4FE709E2">
      <w:pPr>
        <w:pStyle w:val="Sarakstarindkopa"/>
        <w:numPr>
          <w:ilvl w:val="0"/>
          <w:numId w:val="4"/>
        </w:numPr>
        <w:tabs>
          <w:tab w:val="left" w:pos="426"/>
        </w:tabs>
        <w:spacing w:before="0" w:after="0"/>
        <w:rPr>
          <w:rFonts w:ascii="Aptos" w:eastAsia="Aptos" w:hAnsi="Aptos" w:cs="Aptos"/>
        </w:rPr>
      </w:pPr>
      <w:r>
        <w:rPr>
          <w:rFonts w:ascii="Aptos" w:eastAsia="Aptos" w:hAnsi="Aptos" w:cs="Aptos"/>
        </w:rPr>
        <w:t>Projektu portālā</w:t>
      </w:r>
      <w:r w:rsidRPr="005D67CC">
        <w:rPr>
          <w:rFonts w:ascii="Aptos" w:eastAsia="Aptos" w:hAnsi="Aptos" w:cs="Aptos"/>
        </w:rPr>
        <w:t xml:space="preserve"> aizpilda projekta iesnieguma datu laukus un pievieno šādus dokumentus:</w:t>
      </w:r>
    </w:p>
    <w:p w14:paraId="3DF51A4F" w14:textId="083255E2" w:rsidR="00F63427" w:rsidRDefault="0060353D" w:rsidP="007971B0">
      <w:pPr>
        <w:pStyle w:val="Sarakstarindkopa"/>
        <w:numPr>
          <w:ilvl w:val="1"/>
          <w:numId w:val="4"/>
        </w:numPr>
        <w:spacing w:before="0" w:after="60"/>
        <w:ind w:hanging="652"/>
        <w:rPr>
          <w:rFonts w:ascii="Aptos" w:eastAsia="Aptos" w:hAnsi="Aptos" w:cs="Aptos"/>
        </w:rPr>
      </w:pPr>
      <w:r w:rsidRPr="005D67CC">
        <w:rPr>
          <w:rFonts w:ascii="Aptos" w:eastAsia="Aptos" w:hAnsi="Aptos" w:cs="Aptos"/>
        </w:rPr>
        <w:t>pakalpojuma līgum</w:t>
      </w:r>
      <w:r w:rsidR="00DB68A1">
        <w:rPr>
          <w:rFonts w:ascii="Aptos" w:eastAsia="Aptos" w:hAnsi="Aptos" w:cs="Aptos"/>
        </w:rPr>
        <w:t>s</w:t>
      </w:r>
      <w:r w:rsidRPr="4FE709E2">
        <w:rPr>
          <w:rStyle w:val="Vresatsauce"/>
          <w:rFonts w:ascii="Aptos" w:eastAsia="Aptos" w:hAnsi="Aptos" w:cs="Aptos"/>
        </w:rPr>
        <w:footnoteReference w:id="4"/>
      </w:r>
      <w:r w:rsidR="4C71E8D0" w:rsidRPr="272D8093">
        <w:rPr>
          <w:rFonts w:ascii="Aptos" w:eastAsia="Aptos" w:hAnsi="Aptos" w:cs="Aptos"/>
        </w:rPr>
        <w:t xml:space="preserve"> </w:t>
      </w:r>
      <w:r w:rsidR="00F63427" w:rsidRPr="272D8093">
        <w:rPr>
          <w:rFonts w:ascii="Aptos" w:eastAsia="Aptos" w:hAnsi="Aptos" w:cs="Aptos"/>
        </w:rPr>
        <w:t>kurā norāda vismaz šādu informāciju:</w:t>
      </w:r>
    </w:p>
    <w:p w14:paraId="1EFDFEFA" w14:textId="77777777" w:rsidR="00BB2BC4" w:rsidRPr="005D312D" w:rsidRDefault="00BB2BC4" w:rsidP="007971B0">
      <w:pPr>
        <w:pStyle w:val="Sarakstarindkopa"/>
        <w:numPr>
          <w:ilvl w:val="2"/>
          <w:numId w:val="4"/>
        </w:numPr>
        <w:spacing w:before="0" w:after="0"/>
        <w:ind w:left="1842" w:hanging="680"/>
        <w:rPr>
          <w:rFonts w:ascii="Aptos" w:eastAsia="Aptos" w:hAnsi="Aptos" w:cs="Aptos"/>
        </w:rPr>
      </w:pPr>
      <w:r w:rsidRPr="005D312D">
        <w:rPr>
          <w:rFonts w:ascii="Aptos" w:eastAsia="Aptos" w:hAnsi="Aptos" w:cs="Aptos"/>
        </w:rPr>
        <w:t>konkrētus sniedzamos sabiedriskos ūdenssaimniecības pakalpojumus;</w:t>
      </w:r>
    </w:p>
    <w:p w14:paraId="112B758B"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prasības sabiedrisko ūdenssaimniecības pakalpojumu sniedzējam par nepieciešamā tehniskā aprīkojuma uzturēšanu un atjaunošanu, lai nodrošinātu minēto pakalpojumu izpildi saskaņā ar katram konkrētajam pakalpojumam izvirzītajām prasībām;</w:t>
      </w:r>
    </w:p>
    <w:p w14:paraId="4B491C3A"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līguma darbības laiku, kas nav īsāks par pieciem gadiem un nepārsniedz 10 gadus;</w:t>
      </w:r>
    </w:p>
    <w:p w14:paraId="4ECCC8E4"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sabiedrisko ūdenssaimniecības pakalpojumu sniegšanas teritoriju;</w:t>
      </w:r>
    </w:p>
    <w:p w14:paraId="2143BB48"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3E747493"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4976EDCB">
        <w:rPr>
          <w:rFonts w:ascii="Aptos" w:eastAsia="Aptos" w:hAnsi="Aptos" w:cs="Aptos"/>
        </w:rPr>
        <w:t>informāciju par iespēju saņemt atlīdzības (kompensācijas) maksājumus – investīcijas sabiedrisko ūdenssaimniecības pakalpojumu sniegšanas infrastruktūrā – un nosacījumus atlīdzības (kompensācijas) maksājumu aprēķināšanai, kontrolei un pārskatīšanai, kā arī atlīdzības (kompensācijas) maksājumu pārmaksas novēršanai un atmaksāšanai;</w:t>
      </w:r>
    </w:p>
    <w:p w14:paraId="65D400B7" w14:textId="4A48C662" w:rsidR="00F63427" w:rsidRPr="00646CB7" w:rsidRDefault="00BB2BC4" w:rsidP="00E8617C">
      <w:pPr>
        <w:pStyle w:val="Sarakstarindkopa"/>
        <w:numPr>
          <w:ilvl w:val="2"/>
          <w:numId w:val="4"/>
        </w:numPr>
        <w:spacing w:before="0" w:after="0"/>
        <w:ind w:left="1843" w:hanging="680"/>
        <w:contextualSpacing w:val="0"/>
        <w:rPr>
          <w:rFonts w:ascii="Aptos" w:eastAsia="Aptos" w:hAnsi="Aptos" w:cs="Aptos"/>
        </w:rPr>
      </w:pPr>
      <w:r w:rsidRPr="005D67CC">
        <w:rPr>
          <w:rFonts w:ascii="Aptos" w:eastAsia="Aptos" w:hAnsi="Aptos" w:cs="Aptos"/>
        </w:rPr>
        <w:t>atsauci uz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59865F37" w14:textId="7E9FF6C1" w:rsidR="00402257" w:rsidRDefault="472594A5" w:rsidP="00E8617C">
      <w:pPr>
        <w:pStyle w:val="Sarakstarindkopa"/>
        <w:numPr>
          <w:ilvl w:val="1"/>
          <w:numId w:val="4"/>
        </w:numPr>
        <w:spacing w:before="0" w:after="60"/>
        <w:ind w:hanging="651"/>
        <w:rPr>
          <w:rFonts w:ascii="Aptos" w:eastAsia="Aptos" w:hAnsi="Aptos" w:cs="Aptos"/>
        </w:rPr>
      </w:pPr>
      <w:r w:rsidRPr="272D8093">
        <w:rPr>
          <w:rFonts w:ascii="Aptos" w:eastAsia="Aptos" w:hAnsi="Aptos" w:cs="Aptos"/>
        </w:rPr>
        <w:t>vai</w:t>
      </w:r>
      <w:r w:rsidR="0060353D" w:rsidRPr="272D8093">
        <w:rPr>
          <w:rFonts w:ascii="Aptos" w:eastAsia="Aptos" w:hAnsi="Aptos" w:cs="Aptos"/>
        </w:rPr>
        <w:t xml:space="preserve"> </w:t>
      </w:r>
      <w:r w:rsidR="00442513" w:rsidRPr="4FE709E2">
        <w:rPr>
          <w:rFonts w:ascii="Aptos" w:eastAsia="Aptos" w:hAnsi="Aptos" w:cs="Aptos"/>
        </w:rPr>
        <w:t>pārvaldes lēmum</w:t>
      </w:r>
      <w:r w:rsidR="00F0717E">
        <w:rPr>
          <w:rFonts w:ascii="Aptos" w:eastAsia="Aptos" w:hAnsi="Aptos" w:cs="Aptos"/>
        </w:rPr>
        <w:t>s</w:t>
      </w:r>
      <w:r w:rsidR="00402257">
        <w:rPr>
          <w:rFonts w:ascii="Aptos" w:eastAsia="Aptos" w:hAnsi="Aptos" w:cs="Aptos"/>
        </w:rPr>
        <w:t xml:space="preserve">, ja </w:t>
      </w:r>
      <w:r w:rsidR="00402257" w:rsidRPr="00402257">
        <w:rPr>
          <w:rFonts w:ascii="Aptos" w:eastAsia="Aptos" w:hAnsi="Aptos" w:cs="Aptos"/>
        </w:rPr>
        <w:t>sabiedriskos ūdenssaimniecības pakalpojumus sniedz finansējuma saņēmējs, kas ir pašvaldība vai tās iestāde</w:t>
      </w:r>
      <w:r w:rsidR="00A44A0E">
        <w:rPr>
          <w:rFonts w:ascii="Aptos" w:eastAsia="Aptos" w:hAnsi="Aptos" w:cs="Aptos"/>
        </w:rPr>
        <w:t xml:space="preserve"> </w:t>
      </w:r>
      <w:r w:rsidR="00A44A0E" w:rsidRPr="00A44A0E">
        <w:rPr>
          <w:rFonts w:ascii="Aptos" w:eastAsia="Aptos" w:hAnsi="Aptos" w:cs="Aptos"/>
        </w:rPr>
        <w:t>Pārvaldes lēmumā norāda:</w:t>
      </w:r>
    </w:p>
    <w:p w14:paraId="7F542045" w14:textId="77777777" w:rsidR="00806475" w:rsidRDefault="00A44A0E" w:rsidP="00E8617C">
      <w:pPr>
        <w:pStyle w:val="Sarakstarindkopa"/>
        <w:numPr>
          <w:ilvl w:val="2"/>
          <w:numId w:val="4"/>
        </w:numPr>
        <w:spacing w:after="60"/>
        <w:ind w:left="1843" w:hanging="680"/>
        <w:rPr>
          <w:rFonts w:ascii="Aptos" w:eastAsia="Aptos" w:hAnsi="Aptos" w:cs="Aptos"/>
        </w:rPr>
      </w:pPr>
      <w:r w:rsidRPr="00A44A0E">
        <w:rPr>
          <w:rFonts w:ascii="Aptos" w:eastAsia="Aptos" w:hAnsi="Aptos" w:cs="Aptos"/>
        </w:rPr>
        <w:t>konkrētus sniedzamos sabiedriskos ūdenssaimniecības pakalpojumus</w:t>
      </w:r>
      <w:r w:rsidR="00806475">
        <w:rPr>
          <w:rFonts w:ascii="Aptos" w:eastAsia="Aptos" w:hAnsi="Aptos" w:cs="Aptos"/>
        </w:rPr>
        <w:t>;</w:t>
      </w:r>
    </w:p>
    <w:p w14:paraId="1A5AA144" w14:textId="570C57DC" w:rsidR="00A44A0E" w:rsidRPr="00806475" w:rsidRDefault="00A44A0E" w:rsidP="00E8617C">
      <w:pPr>
        <w:pStyle w:val="Sarakstarindkopa"/>
        <w:numPr>
          <w:ilvl w:val="2"/>
          <w:numId w:val="4"/>
        </w:numPr>
        <w:spacing w:after="60"/>
        <w:ind w:left="1843" w:hanging="680"/>
        <w:rPr>
          <w:rFonts w:ascii="Aptos" w:eastAsia="Aptos" w:hAnsi="Aptos" w:cs="Aptos"/>
        </w:rPr>
      </w:pPr>
      <w:r w:rsidRPr="00806475">
        <w:rPr>
          <w:rFonts w:ascii="Aptos" w:eastAsia="Aptos" w:hAnsi="Aptos" w:cs="Aptos"/>
        </w:rPr>
        <w:t>sabiedrisko ūdenssaimniecības pakalpojumu sniegšanas teritoriju;</w:t>
      </w:r>
    </w:p>
    <w:p w14:paraId="4D1987C8" w14:textId="29333104" w:rsidR="00A44A0E" w:rsidRPr="00806475" w:rsidRDefault="00A44A0E" w:rsidP="00E8617C">
      <w:pPr>
        <w:pStyle w:val="Sarakstarindkopa"/>
        <w:numPr>
          <w:ilvl w:val="2"/>
          <w:numId w:val="4"/>
        </w:numPr>
        <w:spacing w:after="60"/>
        <w:ind w:left="1843" w:hanging="680"/>
        <w:rPr>
          <w:rFonts w:ascii="Aptos" w:eastAsia="Aptos" w:hAnsi="Aptos" w:cs="Aptos"/>
        </w:rPr>
      </w:pPr>
      <w:r w:rsidRPr="00806475">
        <w:rPr>
          <w:rFonts w:ascii="Aptos" w:eastAsia="Aptos" w:hAnsi="Aptos" w:cs="Aptos"/>
        </w:rPr>
        <w:t>maksu par sabiedriskajiem ūdenssaimniecības pakalpojumie</w:t>
      </w:r>
      <w:r w:rsidR="00806475">
        <w:rPr>
          <w:rFonts w:ascii="Aptos" w:eastAsia="Aptos" w:hAnsi="Aptos" w:cs="Aptos"/>
        </w:rPr>
        <w:t>m;</w:t>
      </w:r>
    </w:p>
    <w:p w14:paraId="70CF3473" w14:textId="1BB65734" w:rsidR="00A44A0E" w:rsidRPr="00806475" w:rsidRDefault="00A44A0E" w:rsidP="00E8617C">
      <w:pPr>
        <w:pStyle w:val="Sarakstarindkopa"/>
        <w:numPr>
          <w:ilvl w:val="2"/>
          <w:numId w:val="4"/>
        </w:numPr>
        <w:spacing w:after="60"/>
        <w:ind w:left="1843" w:hanging="680"/>
        <w:rPr>
          <w:rFonts w:ascii="Aptos" w:eastAsia="Aptos" w:hAnsi="Aptos" w:cs="Aptos"/>
        </w:rPr>
      </w:pPr>
      <w:r w:rsidRPr="00A44A0E">
        <w:rPr>
          <w:rFonts w:ascii="Aptos" w:eastAsia="Aptos" w:hAnsi="Aptos" w:cs="Aptos"/>
        </w:rPr>
        <w:t>sabiedrisko ūdenssaimniecības pakalpojumu sniegšanas periodu, kas nav īsāks par pieciem gadiem un nepārsniedz 10</w:t>
      </w:r>
      <w:r w:rsidR="00550A79">
        <w:rPr>
          <w:rFonts w:ascii="Aptos" w:eastAsia="Aptos" w:hAnsi="Aptos" w:cs="Aptos"/>
        </w:rPr>
        <w:t> </w:t>
      </w:r>
      <w:r w:rsidRPr="00A44A0E">
        <w:rPr>
          <w:rFonts w:ascii="Aptos" w:eastAsia="Aptos" w:hAnsi="Aptos" w:cs="Aptos"/>
        </w:rPr>
        <w:t>gadus;</w:t>
      </w:r>
    </w:p>
    <w:p w14:paraId="5839B526" w14:textId="23AE36A8" w:rsidR="00A44A0E" w:rsidRDefault="00A44A0E" w:rsidP="00E8617C">
      <w:pPr>
        <w:pStyle w:val="Sarakstarindkopa"/>
        <w:numPr>
          <w:ilvl w:val="2"/>
          <w:numId w:val="4"/>
        </w:numPr>
        <w:spacing w:before="0" w:after="0"/>
        <w:ind w:left="1843" w:hanging="680"/>
        <w:contextualSpacing w:val="0"/>
        <w:rPr>
          <w:rFonts w:ascii="Aptos" w:eastAsia="Aptos" w:hAnsi="Aptos" w:cs="Aptos"/>
        </w:rPr>
      </w:pPr>
      <w:r w:rsidRPr="00A44A0E">
        <w:rPr>
          <w:rFonts w:ascii="Aptos" w:eastAsia="Aptos" w:hAnsi="Aptos" w:cs="Aptos"/>
        </w:rPr>
        <w:t>atsauci uz Eiropas Komisijas lēmumu Nr.</w:t>
      </w:r>
      <w:r w:rsidR="00550A79">
        <w:rPr>
          <w:rFonts w:ascii="Aptos" w:eastAsia="Aptos" w:hAnsi="Aptos" w:cs="Aptos"/>
        </w:rPr>
        <w:t> </w:t>
      </w:r>
      <w:r w:rsidRPr="00A44A0E">
        <w:rPr>
          <w:rFonts w:ascii="Aptos" w:eastAsia="Aptos" w:hAnsi="Aptos" w:cs="Aptos"/>
        </w:rPr>
        <w:t>2012/21/ES</w:t>
      </w:r>
      <w:r w:rsidR="00550A79">
        <w:rPr>
          <w:rStyle w:val="Vresatsauce"/>
          <w:rFonts w:eastAsia="Aptos" w:cs="Aptos"/>
        </w:rPr>
        <w:footnoteReference w:id="5"/>
      </w:r>
      <w:r w:rsidRPr="00A44A0E">
        <w:rPr>
          <w:rFonts w:ascii="Aptos" w:eastAsia="Aptos" w:hAnsi="Aptos" w:cs="Aptos"/>
        </w:rPr>
        <w:t>.</w:t>
      </w:r>
    </w:p>
    <w:p w14:paraId="42E28994" w14:textId="3C35EA6D" w:rsidR="00B95A77" w:rsidRPr="00212444" w:rsidRDefault="00CA1A0A" w:rsidP="00E8617C">
      <w:pPr>
        <w:pStyle w:val="Sarakstarindkopa"/>
        <w:numPr>
          <w:ilvl w:val="1"/>
          <w:numId w:val="4"/>
        </w:numPr>
        <w:spacing w:before="0" w:after="60"/>
        <w:ind w:hanging="651"/>
        <w:rPr>
          <w:rFonts w:ascii="Aptos" w:eastAsia="Aptos" w:hAnsi="Aptos" w:cs="Aptos"/>
        </w:rPr>
      </w:pPr>
      <w:r w:rsidRPr="4FE709E2">
        <w:rPr>
          <w:rFonts w:ascii="Aptos" w:eastAsia="Aptos" w:hAnsi="Aptos" w:cs="Aptos"/>
        </w:rPr>
        <w:lastRenderedPageBreak/>
        <w:t>vai</w:t>
      </w:r>
      <w:r w:rsidR="00B95A77" w:rsidRPr="4FE709E2">
        <w:rPr>
          <w:rFonts w:ascii="Aptos" w:eastAsia="Aptos" w:hAnsi="Aptos" w:cs="Aptos"/>
        </w:rPr>
        <w:t xml:space="preserve"> pašvaldības saistoš</w:t>
      </w:r>
      <w:r w:rsidR="005D312D" w:rsidRPr="4FE709E2">
        <w:rPr>
          <w:rFonts w:ascii="Aptos" w:eastAsia="Aptos" w:hAnsi="Aptos" w:cs="Aptos"/>
        </w:rPr>
        <w:t>ie</w:t>
      </w:r>
      <w:r w:rsidR="00B95A77" w:rsidRPr="4FE709E2">
        <w:rPr>
          <w:rFonts w:ascii="Aptos" w:eastAsia="Aptos" w:hAnsi="Aptos" w:cs="Aptos"/>
        </w:rPr>
        <w:t xml:space="preserve"> noteikum</w:t>
      </w:r>
      <w:r w:rsidR="005D312D" w:rsidRPr="4FE709E2">
        <w:rPr>
          <w:rFonts w:ascii="Aptos" w:eastAsia="Aptos" w:hAnsi="Aptos" w:cs="Aptos"/>
        </w:rPr>
        <w:t>i</w:t>
      </w:r>
      <w:r w:rsidR="00B95A77" w:rsidRPr="4FE709E2">
        <w:rPr>
          <w:rFonts w:ascii="Aptos" w:eastAsia="Aptos" w:hAnsi="Aptos" w:cs="Aptos"/>
        </w:rPr>
        <w:t xml:space="preserve"> par sabiedrisko ūdenssaimniecības pakalpojumu sniegšanu</w:t>
      </w:r>
      <w:r w:rsidR="004B1203">
        <w:rPr>
          <w:rFonts w:ascii="Aptos" w:eastAsia="Aptos" w:hAnsi="Aptos" w:cs="Aptos"/>
        </w:rPr>
        <w:t>, j</w:t>
      </w:r>
      <w:r w:rsidR="004B1203" w:rsidRPr="004B1203">
        <w:rPr>
          <w:rFonts w:ascii="Aptos" w:eastAsia="Aptos" w:hAnsi="Aptos" w:cs="Aptos"/>
        </w:rPr>
        <w:t>a sabiedriskos ūdenssaimniecības pakalpojumus sniedz finansējuma saņēmējs, kas ir pašvaldības aģentūra</w:t>
      </w:r>
      <w:r w:rsidR="00B95A77" w:rsidRPr="4FE709E2">
        <w:rPr>
          <w:rFonts w:ascii="Aptos" w:eastAsia="Aptos" w:hAnsi="Aptos" w:cs="Aptos"/>
        </w:rPr>
        <w:t>,</w:t>
      </w:r>
      <w:r w:rsidR="00B95A77" w:rsidRPr="272D8093">
        <w:rPr>
          <w:rFonts w:ascii="Aptos" w:eastAsia="Aptos" w:hAnsi="Aptos" w:cs="Aptos"/>
        </w:rPr>
        <w:t xml:space="preserve"> kurā norāda vismaz šādu informāciju:</w:t>
      </w:r>
    </w:p>
    <w:p w14:paraId="4473EF73" w14:textId="384B4A94"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pašvaldības aģentūras uzdevumus sabiedrisko ūdenssaimniecības pakalpojumu sniegšanā, tai skaitā sniedzamo sabiedrisko ūdenssaimniecības pakalpojumu veidus;</w:t>
      </w:r>
    </w:p>
    <w:p w14:paraId="2EB5DE81" w14:textId="72DDA89A"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sabiedrisko ūdenssaimniecības pakalpojumu sniegšanas teritoriju;</w:t>
      </w:r>
    </w:p>
    <w:p w14:paraId="4C24FFB0" w14:textId="636C61F6"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maksu par sabiedriskajiem ūdenssaimniecības pakalpojumiem;</w:t>
      </w:r>
    </w:p>
    <w:p w14:paraId="275D36E1" w14:textId="5F2BED0E"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 xml:space="preserve">prasības sabiedrisko ūdenssaimniecības pakalpojumu sniedzējam uzturēt un atjaunot nepieciešamo tehnisko aprīkojumu, </w:t>
      </w:r>
      <w:r w:rsidR="0043674E">
        <w:rPr>
          <w:rFonts w:ascii="Aptos" w:eastAsia="Aptos" w:hAnsi="Aptos" w:cs="Aptos"/>
        </w:rPr>
        <w:t>nolikuma 5.3.1. </w:t>
      </w:r>
      <w:r w:rsidRPr="00CE4A7E">
        <w:rPr>
          <w:rFonts w:ascii="Aptos" w:eastAsia="Aptos" w:hAnsi="Aptos" w:cs="Aptos"/>
        </w:rPr>
        <w:t>apakšpunktā minētos pakalpojumus varētu sniegt atbilstoši katram pakalpojumu veidam noteiktajām prasībām;</w:t>
      </w:r>
    </w:p>
    <w:p w14:paraId="62BBCAD2" w14:textId="2FC817D1"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sabiedrisko ūdenssaimniecības pakalpojumu sniegšanas periodu, kas nav īsāks par pieciem gadiem un nepārsniedz 10</w:t>
      </w:r>
      <w:r w:rsidR="00F713BB">
        <w:rPr>
          <w:rFonts w:ascii="Aptos" w:eastAsia="Aptos" w:hAnsi="Aptos" w:cs="Aptos"/>
        </w:rPr>
        <w:t> </w:t>
      </w:r>
      <w:r w:rsidRPr="00CE4A7E">
        <w:rPr>
          <w:rFonts w:ascii="Aptos" w:eastAsia="Aptos" w:hAnsi="Aptos" w:cs="Aptos"/>
        </w:rPr>
        <w:t>gadus;</w:t>
      </w:r>
    </w:p>
    <w:p w14:paraId="72A83115" w14:textId="14C5FEF6"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sabiedrisko ūdenssaimniecības pakalpojumu sniedzējam piešķirto ekskluzīvo vai īpašo tiesību būtību, tai skaitā norādot atbilstošo pašvaldības administratīvo teritoriju vai pašvaldības administratīvās teritorijas daļu un konkrētos sniedzamos sabiedriskos ūdenssaimniecības pakalpojumus;</w:t>
      </w:r>
    </w:p>
    <w:p w14:paraId="14C9BDE4" w14:textId="7FF595C2"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iespējas saņemt atlīdzības (kompensācijas) maksājumus</w:t>
      </w:r>
      <w:r w:rsidR="00F713BB">
        <w:rPr>
          <w:rFonts w:ascii="Aptos" w:eastAsia="Aptos" w:hAnsi="Aptos" w:cs="Aptos"/>
        </w:rPr>
        <w:t> </w:t>
      </w:r>
      <w:r w:rsidRPr="00CE4A7E">
        <w:rPr>
          <w:rFonts w:ascii="Aptos" w:eastAsia="Aptos" w:hAnsi="Aptos" w:cs="Aptos"/>
        </w:rPr>
        <w:t>– investīcijas sabiedrisko ūdenssaimniecības pakalpojumu sniegšanas infrastruktūrā</w:t>
      </w:r>
      <w:r w:rsidR="00F713BB">
        <w:rPr>
          <w:rFonts w:ascii="Aptos" w:eastAsia="Aptos" w:hAnsi="Aptos" w:cs="Aptos"/>
        </w:rPr>
        <w:t> </w:t>
      </w:r>
      <w:r w:rsidRPr="00CE4A7E">
        <w:rPr>
          <w:rFonts w:ascii="Aptos" w:eastAsia="Aptos" w:hAnsi="Aptos" w:cs="Aptos"/>
        </w:rPr>
        <w:t>– un nosacījumus atlīdzības (kompensācijas) maksājumu aprēķināšanai, kontrolei un pārskatīšanai, kā arī atlīdzības (kompensācijas) maksājumu pārmaksas novēršanai un atmaksāšanai;</w:t>
      </w:r>
    </w:p>
    <w:p w14:paraId="563F4738" w14:textId="75E5C373"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atsauci uz Eiropas Komisijas lēmumu Nr.</w:t>
      </w:r>
      <w:r>
        <w:rPr>
          <w:rFonts w:ascii="Aptos" w:eastAsia="Aptos" w:hAnsi="Aptos" w:cs="Aptos"/>
        </w:rPr>
        <w:t> </w:t>
      </w:r>
      <w:r w:rsidRPr="00CE4A7E">
        <w:rPr>
          <w:rFonts w:ascii="Aptos" w:eastAsia="Aptos" w:hAnsi="Aptos" w:cs="Aptos"/>
        </w:rPr>
        <w:t>2012/21/ES</w:t>
      </w:r>
      <w:r>
        <w:rPr>
          <w:rStyle w:val="Vresatsauce"/>
          <w:rFonts w:eastAsia="Aptos" w:cs="Aptos"/>
        </w:rPr>
        <w:footnoteReference w:id="6"/>
      </w:r>
      <w:r w:rsidRPr="00CE4A7E">
        <w:rPr>
          <w:rFonts w:ascii="Aptos" w:eastAsia="Aptos" w:hAnsi="Aptos" w:cs="Aptos"/>
        </w:rPr>
        <w:t>.</w:t>
      </w:r>
    </w:p>
    <w:p w14:paraId="23A7F0BA" w14:textId="08022B2E" w:rsidR="0060353D" w:rsidRPr="005D312D" w:rsidRDefault="0060353D" w:rsidP="00E8617C">
      <w:pPr>
        <w:pStyle w:val="Sarakstarindkopa"/>
        <w:numPr>
          <w:ilvl w:val="2"/>
          <w:numId w:val="4"/>
        </w:numPr>
        <w:spacing w:before="0" w:after="0"/>
        <w:ind w:left="1843" w:hanging="709"/>
        <w:rPr>
          <w:rFonts w:ascii="Aptos" w:eastAsia="Aptos" w:hAnsi="Aptos" w:cs="Aptos"/>
        </w:rPr>
      </w:pPr>
      <w:r w:rsidRPr="005D312D">
        <w:rPr>
          <w:rFonts w:ascii="Aptos" w:eastAsia="Aptos" w:hAnsi="Aptos" w:cs="Aptos"/>
        </w:rPr>
        <w:t>konkrētus sniedzamos sabiedriskos ūdenssaimniecības pakalpojumus;</w:t>
      </w:r>
    </w:p>
    <w:p w14:paraId="7CCAD374"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prasības sabiedrisko ūdenssaimniecības pakalpojumu sniedzējam par nepieciešamā tehniskā aprīkojuma uzturēšanu un atjaunošanu, lai nodrošinātu minēto pakalpojumu izpildi saskaņā ar katram konkrētajam pakalpojumam izvirzītajām prasībām;</w:t>
      </w:r>
    </w:p>
    <w:p w14:paraId="0C1EF8B6" w14:textId="31D3FA7A"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līguma darbības laiku, kas nav īsāks par pieciem gadiem un nepārsniedz 10 gadus;</w:t>
      </w:r>
    </w:p>
    <w:p w14:paraId="1B38236E"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sabiedrisko ūdenssaimniecības pakalpojumu sniegšanas teritoriju;</w:t>
      </w:r>
    </w:p>
    <w:p w14:paraId="53B3E71C"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50A386B9"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4976EDCB">
        <w:rPr>
          <w:rFonts w:ascii="Aptos" w:eastAsia="Aptos" w:hAnsi="Aptos" w:cs="Aptos"/>
        </w:rPr>
        <w:t>informāciju par iespēju saņemt atlīdzības (kompensācijas) maksājumus – investīcijas sabiedrisko ūdenssaimniecības pakalpojumu sniegšanas infrastruktūrā – un nosacījumus atlīdzības (kompensācijas) maksājumu aprēķināšanai, kontrolei un pārskatīšanai, kā arī atlīdzības (kompensācijas) maksājumu pārmaksas novēršanai un atmaksāšanai;</w:t>
      </w:r>
    </w:p>
    <w:p w14:paraId="2C743DD3" w14:textId="77777777" w:rsidR="0060353D" w:rsidRPr="005D67CC" w:rsidRDefault="0060353D" w:rsidP="00E8617C">
      <w:pPr>
        <w:pStyle w:val="Sarakstarindkopa"/>
        <w:numPr>
          <w:ilvl w:val="2"/>
          <w:numId w:val="4"/>
        </w:numPr>
        <w:spacing w:before="0" w:after="60"/>
        <w:ind w:left="1843" w:hanging="709"/>
        <w:rPr>
          <w:rFonts w:ascii="Aptos" w:eastAsia="Aptos" w:hAnsi="Aptos" w:cs="Aptos"/>
        </w:rPr>
      </w:pPr>
      <w:r w:rsidRPr="005D67CC">
        <w:rPr>
          <w:rFonts w:ascii="Aptos" w:eastAsia="Aptos" w:hAnsi="Aptos" w:cs="Aptos"/>
        </w:rPr>
        <w:t xml:space="preserve">atsauci uz Eiropas Komisijas 2011. gada 20. decembra lēmumu Nr. 2012/21/ES par Līguma par Eiropas Savienības darbību 106. panta </w:t>
      </w:r>
      <w:r w:rsidRPr="005D67CC">
        <w:rPr>
          <w:rFonts w:ascii="Aptos" w:eastAsia="Aptos" w:hAnsi="Aptos" w:cs="Aptos"/>
        </w:rPr>
        <w:lastRenderedPageBreak/>
        <w:t>2. punkta piemērošanu valsts atbalstam attiecībā uz kompensāciju par sabiedriskajiem pakalpojumiem dažiem uzņēmumiem, kuriem uzticēts sniegt pakalpojumus ar vispārēju tautsaimniecisku nozīmi;</w:t>
      </w:r>
    </w:p>
    <w:p w14:paraId="0274A099" w14:textId="44FE6DDB" w:rsidR="0060353D" w:rsidRPr="005D67CC" w:rsidRDefault="0060353D" w:rsidP="00E8617C">
      <w:pPr>
        <w:pStyle w:val="Sarakstarindkopa"/>
        <w:numPr>
          <w:ilvl w:val="1"/>
          <w:numId w:val="4"/>
        </w:numPr>
        <w:spacing w:before="0" w:after="0"/>
        <w:ind w:left="1134" w:hanging="708"/>
        <w:contextualSpacing w:val="0"/>
        <w:rPr>
          <w:rFonts w:ascii="Aptos" w:eastAsia="Aptos" w:hAnsi="Aptos" w:cs="Aptos"/>
        </w:rPr>
      </w:pPr>
      <w:r w:rsidRPr="4976EDCB">
        <w:rPr>
          <w:rFonts w:ascii="Aptos" w:eastAsia="Aptos" w:hAnsi="Aptos" w:cs="Aptos"/>
        </w:rPr>
        <w:t xml:space="preserve">vispārējas tautsaimnieciskas nozīmes pakalpojuma pilnvarojuma uzlicēja (pašvaldības) apliecinājumu atbilstoši nolikuma </w:t>
      </w:r>
      <w:r w:rsidR="452B7B61" w:rsidRPr="3ACAA5C9">
        <w:rPr>
          <w:rFonts w:ascii="Aptos" w:eastAsia="Aptos" w:hAnsi="Aptos" w:cs="Aptos"/>
        </w:rPr>
        <w:t>2</w:t>
      </w:r>
      <w:r w:rsidRPr="4976EDCB">
        <w:rPr>
          <w:rFonts w:ascii="Aptos" w:eastAsia="Aptos" w:hAnsi="Aptos" w:cs="Aptos"/>
        </w:rPr>
        <w:t>. pielikuma formai</w:t>
      </w:r>
      <w:r>
        <w:rPr>
          <w:rFonts w:ascii="Aptos" w:eastAsia="Aptos" w:hAnsi="Aptos" w:cs="Aptos"/>
        </w:rPr>
        <w:t xml:space="preserve"> par kārtību</w:t>
      </w:r>
      <w:r w:rsidR="00740E98">
        <w:rPr>
          <w:rFonts w:ascii="Aptos" w:eastAsia="Aptos" w:hAnsi="Aptos" w:cs="Aptos"/>
        </w:rPr>
        <w:t>,</w:t>
      </w:r>
      <w:r>
        <w:rPr>
          <w:rFonts w:ascii="Aptos" w:eastAsia="Aptos" w:hAnsi="Aptos" w:cs="Aptos"/>
        </w:rPr>
        <w:t xml:space="preserve"> </w:t>
      </w:r>
      <w:r w:rsidRPr="00500463">
        <w:rPr>
          <w:rFonts w:ascii="Aptos" w:eastAsia="Aptos" w:hAnsi="Aptos" w:cs="Aptos"/>
        </w:rPr>
        <w:t xml:space="preserve">kādā </w:t>
      </w:r>
      <w:r>
        <w:rPr>
          <w:rFonts w:ascii="Aptos" w:eastAsia="Aptos" w:hAnsi="Aptos" w:cs="Aptos"/>
        </w:rPr>
        <w:t xml:space="preserve">tiek </w:t>
      </w:r>
      <w:r w:rsidRPr="00500463">
        <w:rPr>
          <w:rFonts w:ascii="Aptos" w:eastAsia="Aptos" w:hAnsi="Aptos" w:cs="Aptos"/>
        </w:rPr>
        <w:t>kontrolē</w:t>
      </w:r>
      <w:r>
        <w:rPr>
          <w:rFonts w:ascii="Aptos" w:eastAsia="Aptos" w:hAnsi="Aptos" w:cs="Aptos"/>
        </w:rPr>
        <w:t>ts</w:t>
      </w:r>
      <w:r w:rsidRPr="00500463">
        <w:rPr>
          <w:rFonts w:ascii="Aptos" w:eastAsia="Aptos" w:hAnsi="Aptos" w:cs="Aptos"/>
        </w:rPr>
        <w:t xml:space="preserve"> un pārskat</w:t>
      </w:r>
      <w:r>
        <w:rPr>
          <w:rFonts w:ascii="Aptos" w:eastAsia="Aptos" w:hAnsi="Aptos" w:cs="Aptos"/>
        </w:rPr>
        <w:t>īts</w:t>
      </w:r>
      <w:r w:rsidRPr="4976EDCB">
        <w:rPr>
          <w:rFonts w:ascii="Aptos" w:eastAsia="Aptos" w:hAnsi="Aptos" w:cs="Aptos"/>
        </w:rPr>
        <w:t xml:space="preserve"> atlīdzības (kompensācijas) maksājumu</w:t>
      </w:r>
      <w:r>
        <w:rPr>
          <w:rFonts w:ascii="Aptos" w:eastAsia="Aptos" w:hAnsi="Aptos" w:cs="Aptos"/>
        </w:rPr>
        <w:t>s</w:t>
      </w:r>
      <w:r w:rsidRPr="4976EDCB">
        <w:rPr>
          <w:rFonts w:ascii="Aptos" w:eastAsia="Aptos" w:hAnsi="Aptos" w:cs="Aptos"/>
        </w:rPr>
        <w:t xml:space="preserve">, kā arī </w:t>
      </w:r>
      <w:r>
        <w:rPr>
          <w:rFonts w:ascii="Aptos" w:eastAsia="Aptos" w:hAnsi="Aptos" w:cs="Aptos"/>
        </w:rPr>
        <w:t xml:space="preserve">novērš un atgūst </w:t>
      </w:r>
      <w:r w:rsidRPr="4976EDCB">
        <w:rPr>
          <w:rFonts w:ascii="Aptos" w:eastAsia="Aptos" w:hAnsi="Aptos" w:cs="Aptos"/>
        </w:rPr>
        <w:t>atlīdzības (kompensācijas) maksājumu pārmaks</w:t>
      </w:r>
      <w:r>
        <w:rPr>
          <w:rFonts w:ascii="Aptos" w:eastAsia="Aptos" w:hAnsi="Aptos" w:cs="Aptos"/>
        </w:rPr>
        <w:t>u</w:t>
      </w:r>
      <w:r w:rsidRPr="4976EDCB">
        <w:rPr>
          <w:rFonts w:ascii="Aptos" w:eastAsia="Aptos" w:hAnsi="Aptos" w:cs="Aptos"/>
        </w:rPr>
        <w:t>, ievērojot Eiropas Savienības līmenī noteikto pārbaužu regularitāti</w:t>
      </w:r>
      <w:r>
        <w:rPr>
          <w:rFonts w:ascii="Aptos" w:eastAsia="Aptos" w:hAnsi="Aptos" w:cs="Aptos"/>
        </w:rPr>
        <w:t xml:space="preserve">, bet </w:t>
      </w:r>
      <w:r w:rsidRPr="4976EDCB">
        <w:rPr>
          <w:rFonts w:ascii="Aptos" w:eastAsia="Aptos" w:hAnsi="Aptos" w:cs="Aptos"/>
        </w:rPr>
        <w:t>ne retāk kā reizi trijos gados un pilnvarojuma akta darbības perioda beigās</w:t>
      </w:r>
      <w:r>
        <w:rPr>
          <w:rFonts w:ascii="Aptos" w:eastAsia="Aptos" w:hAnsi="Aptos" w:cs="Aptos"/>
        </w:rPr>
        <w:t>;</w:t>
      </w:r>
    </w:p>
    <w:p w14:paraId="19921275" w14:textId="38A923ED" w:rsidR="0060353D" w:rsidRPr="005D67CC" w:rsidRDefault="0060353D" w:rsidP="00E8617C">
      <w:pPr>
        <w:pStyle w:val="Sarakstarindkopa"/>
        <w:numPr>
          <w:ilvl w:val="1"/>
          <w:numId w:val="4"/>
        </w:numPr>
        <w:spacing w:before="0" w:after="0"/>
        <w:ind w:left="1134" w:hanging="708"/>
        <w:contextualSpacing w:val="0"/>
        <w:rPr>
          <w:rFonts w:ascii="Aptos" w:eastAsia="Aptos" w:hAnsi="Aptos" w:cs="Aptos"/>
        </w:rPr>
      </w:pPr>
      <w:r w:rsidRPr="005D67CC">
        <w:rPr>
          <w:rFonts w:ascii="Aptos" w:eastAsia="Aptos" w:hAnsi="Aptos" w:cs="Aptos"/>
        </w:rPr>
        <w:t>informācija par saņemto un plānoto komercdarbības atbalstu</w:t>
      </w:r>
      <w:r w:rsidRPr="005D67CC">
        <w:rPr>
          <w:rStyle w:val="Komentraatsauce"/>
          <w:rFonts w:ascii="Aptos" w:eastAsia="Aptos" w:hAnsi="Aptos" w:cs="Aptos"/>
        </w:rPr>
        <w:t xml:space="preserve"> </w:t>
      </w:r>
      <w:r w:rsidRPr="005D67CC">
        <w:rPr>
          <w:rFonts w:ascii="Aptos" w:eastAsia="Aptos" w:hAnsi="Aptos" w:cs="Aptos"/>
        </w:rPr>
        <w:t xml:space="preserve">atbilstoši nolikuma </w:t>
      </w:r>
      <w:r w:rsidR="1177C059" w:rsidRPr="0E436FBA">
        <w:rPr>
          <w:rFonts w:ascii="Aptos" w:eastAsia="Aptos" w:hAnsi="Aptos" w:cs="Aptos"/>
        </w:rPr>
        <w:t>3</w:t>
      </w:r>
      <w:r w:rsidRPr="005D67CC">
        <w:rPr>
          <w:rFonts w:ascii="Aptos" w:eastAsia="Aptos" w:hAnsi="Aptos" w:cs="Aptos"/>
        </w:rPr>
        <w:t>. pielikuma formai;</w:t>
      </w:r>
    </w:p>
    <w:p w14:paraId="13DAE4DA" w14:textId="358D0750" w:rsidR="0060353D" w:rsidRPr="005D67CC" w:rsidRDefault="0060353D" w:rsidP="00E8617C">
      <w:pPr>
        <w:pStyle w:val="Sarakstarindkopa"/>
        <w:numPr>
          <w:ilvl w:val="1"/>
          <w:numId w:val="4"/>
        </w:numPr>
        <w:spacing w:before="0" w:after="0"/>
        <w:ind w:left="1134" w:hanging="708"/>
        <w:contextualSpacing w:val="0"/>
        <w:rPr>
          <w:rStyle w:val="normaltextrun"/>
          <w:rFonts w:ascii="Aptos" w:eastAsia="Aptos" w:hAnsi="Aptos" w:cs="Aptos"/>
          <w:color w:val="000000" w:themeColor="text1"/>
        </w:rPr>
      </w:pPr>
      <w:r w:rsidRPr="005D67CC">
        <w:rPr>
          <w:rFonts w:ascii="Aptos" w:eastAsia="Aptos" w:hAnsi="Aptos" w:cs="Aptos"/>
          <w:lang w:eastAsia="lv-LV"/>
        </w:rPr>
        <w:t>projekta budžetā (sadaļā “</w:t>
      </w:r>
      <w:r>
        <w:rPr>
          <w:rFonts w:ascii="Aptos" w:eastAsia="Aptos" w:hAnsi="Aptos" w:cs="Aptos"/>
          <w:lang w:eastAsia="lv-LV"/>
        </w:rPr>
        <w:t>B</w:t>
      </w:r>
      <w:r w:rsidRPr="005D67CC">
        <w:rPr>
          <w:rFonts w:ascii="Aptos" w:eastAsia="Aptos" w:hAnsi="Aptos" w:cs="Aptos"/>
          <w:lang w:eastAsia="lv-LV"/>
        </w:rPr>
        <w:t xml:space="preserve">udžeta kopsavilkums”) norādīto izmaksu apmēru pamatojošie dokumenti. </w:t>
      </w:r>
      <w:r w:rsidRPr="005D67CC">
        <w:rPr>
          <w:rStyle w:val="normaltextrun"/>
          <w:rFonts w:ascii="Aptos" w:eastAsia="Aptos" w:hAnsi="Aptos" w:cs="Aptos"/>
          <w:color w:val="000000"/>
          <w:shd w:val="clear" w:color="auto" w:fill="FFFFFF"/>
        </w:rPr>
        <w:t>Informāciju var pamatot ar, piemēram, provizorisku tirgus izpēti</w:t>
      </w:r>
      <w:r w:rsidRPr="005D67CC">
        <w:rPr>
          <w:rStyle w:val="Vresatsauce"/>
          <w:rFonts w:ascii="Aptos" w:eastAsia="Aptos" w:hAnsi="Aptos" w:cs="Aptos"/>
          <w:color w:val="000000"/>
          <w:shd w:val="clear" w:color="auto" w:fill="FFFFFF"/>
        </w:rPr>
        <w:footnoteReference w:id="7"/>
      </w:r>
      <w:r w:rsidRPr="005D67CC">
        <w:rPr>
          <w:rStyle w:val="normaltextrun"/>
          <w:rFonts w:ascii="Aptos" w:eastAsia="Aptos" w:hAnsi="Aptos" w:cs="Aptos"/>
          <w:color w:val="000000"/>
          <w:shd w:val="clear" w:color="auto" w:fill="FFFFFF"/>
        </w:rPr>
        <w:t xml:space="preserve"> potenciālo piegādātāju un pakalpojumu sniedzēju izpētes dokumentāciju, izmaksu aprēķina atšifrējumu, publiski pieejamu avotu par preču vai pakalpojumu cenām norādīšanu, noslēgtiem nodomu protokoliem vai līgumiem (ja attiecināms), u.c. informāciju;</w:t>
      </w:r>
    </w:p>
    <w:p w14:paraId="4F8A4A93" w14:textId="22ECBEF2" w:rsidR="0060353D" w:rsidRDefault="0060353D" w:rsidP="00E8617C">
      <w:pPr>
        <w:pStyle w:val="Sarakstarindkopa"/>
        <w:numPr>
          <w:ilvl w:val="1"/>
          <w:numId w:val="4"/>
        </w:numPr>
        <w:spacing w:before="0" w:after="0"/>
        <w:ind w:left="1134" w:hanging="708"/>
        <w:contextualSpacing w:val="0"/>
        <w:rPr>
          <w:rFonts w:ascii="Aptos" w:eastAsia="Aptos" w:hAnsi="Aptos" w:cs="Aptos"/>
        </w:rPr>
      </w:pPr>
      <w:r w:rsidRPr="45062DB4">
        <w:rPr>
          <w:rFonts w:ascii="Aptos" w:eastAsia="Aptos" w:hAnsi="Aptos" w:cs="Aptos"/>
        </w:rPr>
        <w:t xml:space="preserve">dokumenti, kas apliecina tiesības nekustamajā īpašumā veikt projektā paredzētās darbības (attiecināms, ja īpašumtiesības ir iegūtas un dokumenti nav pieejami Valsts vienotajā datorizētajā zemesgrāmatā </w:t>
      </w:r>
      <w:hyperlink r:id="rId20">
        <w:r w:rsidRPr="45062DB4">
          <w:rPr>
            <w:rStyle w:val="Hipersaite"/>
            <w:rFonts w:ascii="Aptos" w:eastAsia="Aptos" w:hAnsi="Aptos" w:cs="Aptos"/>
          </w:rPr>
          <w:t>www.zemesgramata.lv</w:t>
        </w:r>
      </w:hyperlink>
      <w:r w:rsidRPr="45062DB4">
        <w:rPr>
          <w:rFonts w:ascii="Aptos" w:eastAsia="Aptos" w:hAnsi="Aptos" w:cs="Aptos"/>
        </w:rPr>
        <w:t>);</w:t>
      </w:r>
    </w:p>
    <w:p w14:paraId="1FBB9F60" w14:textId="5949BFDE" w:rsidR="003933FE" w:rsidRPr="00DF0BF8" w:rsidRDefault="767FF9AD" w:rsidP="00E8617C">
      <w:pPr>
        <w:pStyle w:val="Sarakstarindkopa"/>
        <w:numPr>
          <w:ilvl w:val="1"/>
          <w:numId w:val="4"/>
        </w:numPr>
        <w:spacing w:before="0" w:after="0"/>
        <w:ind w:left="1134" w:hanging="708"/>
        <w:contextualSpacing w:val="0"/>
        <w:rPr>
          <w:rFonts w:ascii="Aptos" w:eastAsia="Aptos" w:hAnsi="Aptos" w:cs="Aptos"/>
        </w:rPr>
      </w:pPr>
      <w:r w:rsidRPr="29ADB919">
        <w:rPr>
          <w:rFonts w:ascii="Aptos" w:eastAsia="Aptos" w:hAnsi="Aptos" w:cs="Aptos"/>
        </w:rPr>
        <w:t>dokument</w:t>
      </w:r>
      <w:r w:rsidR="7B967B45" w:rsidRPr="29ADB919">
        <w:rPr>
          <w:rFonts w:ascii="Aptos" w:eastAsia="Aptos" w:hAnsi="Aptos" w:cs="Aptos"/>
        </w:rPr>
        <w:t>i</w:t>
      </w:r>
      <w:r w:rsidRPr="29ADB919">
        <w:rPr>
          <w:rFonts w:ascii="Aptos" w:eastAsia="Aptos" w:hAnsi="Aptos" w:cs="Aptos"/>
        </w:rPr>
        <w:t>, kas apliecina, ka ar nekustamā īpašuma (vai nekustamo īpašumu) īpašnieku(-</w:t>
      </w:r>
      <w:proofErr w:type="spellStart"/>
      <w:r w:rsidRPr="29ADB919">
        <w:rPr>
          <w:rFonts w:ascii="Aptos" w:eastAsia="Aptos" w:hAnsi="Aptos" w:cs="Aptos"/>
        </w:rPr>
        <w:t>iem</w:t>
      </w:r>
      <w:proofErr w:type="spellEnd"/>
      <w:r w:rsidRPr="29ADB919">
        <w:rPr>
          <w:rFonts w:ascii="Aptos" w:eastAsia="Aptos" w:hAnsi="Aptos" w:cs="Aptos"/>
        </w:rPr>
        <w:t>) ir saskaņotas projekta darbības</w:t>
      </w:r>
      <w:r w:rsidR="00BE6CB3">
        <w:rPr>
          <w:rFonts w:ascii="Aptos" w:eastAsia="Aptos" w:hAnsi="Aptos" w:cs="Aptos"/>
        </w:rPr>
        <w:t xml:space="preserve">, attiecināms, </w:t>
      </w:r>
      <w:r w:rsidR="44B1E1B6" w:rsidRPr="29ADB919">
        <w:rPr>
          <w:rFonts w:ascii="Aptos" w:eastAsia="Aptos" w:hAnsi="Aptos" w:cs="Aptos"/>
        </w:rPr>
        <w:t>ja projektā plānota tīklu izbūv</w:t>
      </w:r>
      <w:r w:rsidR="30F70C16" w:rsidRPr="29ADB919">
        <w:rPr>
          <w:rFonts w:ascii="Aptos" w:eastAsia="Aptos" w:hAnsi="Aptos" w:cs="Aptos"/>
        </w:rPr>
        <w:t>e</w:t>
      </w:r>
      <w:r w:rsidR="44B1E1B6" w:rsidRPr="29ADB919">
        <w:rPr>
          <w:rFonts w:ascii="Aptos" w:eastAsia="Aptos" w:hAnsi="Aptos" w:cs="Aptos"/>
        </w:rPr>
        <w:t>, pārbūv</w:t>
      </w:r>
      <w:r w:rsidR="30F70C16" w:rsidRPr="29ADB919">
        <w:rPr>
          <w:rFonts w:ascii="Aptos" w:eastAsia="Aptos" w:hAnsi="Aptos" w:cs="Aptos"/>
        </w:rPr>
        <w:t>e</w:t>
      </w:r>
      <w:r w:rsidR="44B1E1B6" w:rsidRPr="29ADB919">
        <w:rPr>
          <w:rFonts w:ascii="Aptos" w:eastAsia="Aptos" w:hAnsi="Aptos" w:cs="Aptos"/>
        </w:rPr>
        <w:t xml:space="preserve"> vai atjaunošan</w:t>
      </w:r>
      <w:r w:rsidR="30F70C16" w:rsidRPr="29ADB919">
        <w:rPr>
          <w:rFonts w:ascii="Aptos" w:eastAsia="Aptos" w:hAnsi="Aptos" w:cs="Aptos"/>
        </w:rPr>
        <w:t>a</w:t>
      </w:r>
      <w:r w:rsidR="44B1E1B6" w:rsidRPr="29ADB919">
        <w:rPr>
          <w:rFonts w:ascii="Aptos" w:eastAsia="Aptos" w:hAnsi="Aptos" w:cs="Aptos"/>
        </w:rPr>
        <w:t xml:space="preserve">, </w:t>
      </w:r>
      <w:r w:rsidR="45FF1971" w:rsidRPr="29ADB919">
        <w:rPr>
          <w:rFonts w:ascii="Aptos" w:eastAsia="Aptos" w:hAnsi="Aptos" w:cs="Aptos"/>
        </w:rPr>
        <w:t>kas</w:t>
      </w:r>
      <w:r w:rsidR="44B1E1B6" w:rsidRPr="29ADB919">
        <w:rPr>
          <w:rFonts w:ascii="Aptos" w:eastAsia="Aptos" w:hAnsi="Aptos" w:cs="Aptos"/>
        </w:rPr>
        <w:t xml:space="preserve"> šķērso citu īpašnieku zemesgabalus</w:t>
      </w:r>
      <w:r w:rsidR="24DD4E12" w:rsidRPr="002878E1">
        <w:rPr>
          <w:rFonts w:ascii="Aptos" w:eastAsia="Aptos" w:hAnsi="Aptos" w:cs="Aptos"/>
        </w:rPr>
        <w:t xml:space="preserve"> </w:t>
      </w:r>
      <w:r w:rsidR="177F4FCD" w:rsidRPr="29ADB919">
        <w:rPr>
          <w:rFonts w:ascii="Aptos" w:eastAsia="Aptos" w:hAnsi="Aptos" w:cs="Aptos"/>
        </w:rPr>
        <w:t xml:space="preserve">(nav attiecināms, ja </w:t>
      </w:r>
      <w:r w:rsidRPr="29ADB919">
        <w:rPr>
          <w:rFonts w:ascii="Aptos" w:eastAsia="Aptos" w:hAnsi="Aptos" w:cs="Aptos"/>
        </w:rPr>
        <w:t>saskaņošanas procedūra ir aizstāta ar informēšanu Ūdenssaimniecības pakalpojuma likuma 11.</w:t>
      </w:r>
      <w:r w:rsidR="004F3034">
        <w:rPr>
          <w:rFonts w:ascii="Aptos" w:eastAsia="Aptos" w:hAnsi="Aptos" w:cs="Aptos"/>
        </w:rPr>
        <w:t> </w:t>
      </w:r>
      <w:r w:rsidRPr="29ADB919">
        <w:rPr>
          <w:rFonts w:ascii="Aptos" w:eastAsia="Aptos" w:hAnsi="Aptos" w:cs="Aptos"/>
        </w:rPr>
        <w:t>panta trešajā daļā minētajos gadījumos</w:t>
      </w:r>
      <w:r w:rsidR="4F8ED82B" w:rsidRPr="29ADB919">
        <w:rPr>
          <w:rFonts w:ascii="Aptos" w:eastAsia="Aptos" w:hAnsi="Aptos" w:cs="Aptos"/>
        </w:rPr>
        <w:t>)</w:t>
      </w:r>
      <w:r w:rsidR="082B1CAC" w:rsidRPr="29ADB919">
        <w:rPr>
          <w:rFonts w:ascii="Aptos" w:eastAsia="Aptos" w:hAnsi="Aptos" w:cs="Aptos"/>
        </w:rPr>
        <w:t>;</w:t>
      </w:r>
    </w:p>
    <w:p w14:paraId="2DA74BC9" w14:textId="5D4E9801" w:rsidR="29ADB919" w:rsidRDefault="4DE9C0C8" w:rsidP="00E8617C">
      <w:pPr>
        <w:pStyle w:val="Sarakstarindkopa"/>
        <w:numPr>
          <w:ilvl w:val="1"/>
          <w:numId w:val="4"/>
        </w:numPr>
        <w:spacing w:before="0" w:after="0"/>
        <w:ind w:left="1134" w:hanging="708"/>
        <w:contextualSpacing w:val="0"/>
        <w:rPr>
          <w:rFonts w:ascii="Aptos" w:eastAsia="Aptos" w:hAnsi="Aptos" w:cs="Aptos"/>
        </w:rPr>
      </w:pPr>
      <w:r w:rsidRPr="5EBE9164">
        <w:rPr>
          <w:rFonts w:ascii="Aptos" w:eastAsia="Aptos" w:hAnsi="Aptos" w:cs="Aptos"/>
        </w:rPr>
        <w:t>tehniski ekonomiskais pamatojums</w:t>
      </w:r>
      <w:r w:rsidR="47A06F06" w:rsidRPr="5EBE9164">
        <w:rPr>
          <w:rFonts w:ascii="Aptos" w:eastAsia="Aptos" w:hAnsi="Aptos" w:cs="Aptos"/>
        </w:rPr>
        <w:t xml:space="preserve"> </w:t>
      </w:r>
      <w:r w:rsidR="007A2D1E">
        <w:rPr>
          <w:rFonts w:ascii="Aptos" w:eastAsia="Aptos" w:hAnsi="Aptos" w:cs="Aptos"/>
        </w:rPr>
        <w:t>(</w:t>
      </w:r>
      <w:r w:rsidR="00B57E03" w:rsidRPr="000611A0">
        <w:rPr>
          <w:rFonts w:ascii="Aptos" w:eastAsia="Aptos" w:hAnsi="Aptos" w:cs="Aptos"/>
        </w:rPr>
        <w:t>attiecin</w:t>
      </w:r>
      <w:r w:rsidR="00024E20" w:rsidRPr="000611A0">
        <w:rPr>
          <w:rFonts w:ascii="Aptos" w:eastAsia="Aptos" w:hAnsi="Aptos" w:cs="Aptos"/>
        </w:rPr>
        <w:t xml:space="preserve">āms, </w:t>
      </w:r>
      <w:r w:rsidR="47A06F06" w:rsidRPr="000611A0">
        <w:rPr>
          <w:rFonts w:ascii="Aptos" w:eastAsia="Aptos" w:hAnsi="Aptos" w:cs="Aptos"/>
        </w:rPr>
        <w:t>ja projekta ietvaros p</w:t>
      </w:r>
      <w:r w:rsidR="60C457EC" w:rsidRPr="000611A0">
        <w:rPr>
          <w:rFonts w:ascii="Aptos" w:eastAsia="Aptos" w:hAnsi="Aptos" w:cs="Aptos"/>
        </w:rPr>
        <w:t>l</w:t>
      </w:r>
      <w:r w:rsidR="3576AD19" w:rsidRPr="000611A0">
        <w:rPr>
          <w:rFonts w:ascii="Aptos" w:eastAsia="Aptos" w:hAnsi="Aptos" w:cs="Aptos"/>
        </w:rPr>
        <w:t>ā</w:t>
      </w:r>
      <w:r w:rsidR="60C457EC" w:rsidRPr="000611A0">
        <w:rPr>
          <w:rFonts w:ascii="Aptos" w:eastAsia="Aptos" w:hAnsi="Aptos" w:cs="Aptos"/>
        </w:rPr>
        <w:t>no</w:t>
      </w:r>
      <w:r w:rsidR="47A06F06" w:rsidRPr="000611A0">
        <w:rPr>
          <w:rFonts w:ascii="Aptos" w:eastAsia="Aptos" w:hAnsi="Aptos" w:cs="Aptos"/>
        </w:rPr>
        <w:t xml:space="preserve"> jaunu notekūdeņu attīrīšanas iekārtu izbūv</w:t>
      </w:r>
      <w:r w:rsidR="4D17F676" w:rsidRPr="000611A0">
        <w:rPr>
          <w:rFonts w:ascii="Aptos" w:eastAsia="Aptos" w:hAnsi="Aptos" w:cs="Aptos"/>
        </w:rPr>
        <w:t>i</w:t>
      </w:r>
      <w:r w:rsidR="007A2D1E">
        <w:rPr>
          <w:rFonts w:ascii="Aptos" w:eastAsia="Aptos" w:hAnsi="Aptos" w:cs="Aptos"/>
        </w:rPr>
        <w:t>)</w:t>
      </w:r>
      <w:r w:rsidR="4D17F676" w:rsidRPr="000611A0">
        <w:rPr>
          <w:rFonts w:ascii="Aptos" w:eastAsia="Aptos" w:hAnsi="Aptos" w:cs="Aptos"/>
        </w:rPr>
        <w:t>;</w:t>
      </w:r>
    </w:p>
    <w:p w14:paraId="075BB8E8" w14:textId="77777777" w:rsidR="0060353D"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45062DB4">
        <w:rPr>
          <w:rFonts w:ascii="Aptos" w:eastAsia="Aptos" w:hAnsi="Aptos" w:cs="Aptos"/>
        </w:rP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p>
    <w:p w14:paraId="64D1450A" w14:textId="43D2065A" w:rsidR="0060353D" w:rsidRPr="000D7F3E"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008C339B">
        <w:rPr>
          <w:rFonts w:ascii="Aptos" w:eastAsia="Aptos" w:hAnsi="Aptos" w:cs="Aptos"/>
        </w:rPr>
        <w:t>Enerģētikas un vides aģentūr</w:t>
      </w:r>
      <w:r>
        <w:rPr>
          <w:rFonts w:ascii="Aptos" w:eastAsia="Aptos" w:hAnsi="Aptos" w:cs="Aptos"/>
        </w:rPr>
        <w:t xml:space="preserve">as </w:t>
      </w:r>
      <w:r w:rsidRPr="000D7F3E">
        <w:rPr>
          <w:rFonts w:ascii="Aptos" w:eastAsia="Aptos" w:hAnsi="Aptos" w:cs="Aptos"/>
        </w:rPr>
        <w:t xml:space="preserve">atzinums par ietekmes uz vidi novērtējuma ziņojumu paredzētajai darbībai vai Valsts vides dienesta lēmums par ietekmes uz vidi izvērtējuma nepiemērošanu paredzētajai darbībai, Valsts vides dienesta izdotie tehniskie noteikumi </w:t>
      </w:r>
      <w:r w:rsidRPr="4976EDCB">
        <w:rPr>
          <w:rFonts w:ascii="Aptos" w:eastAsia="Aptos" w:hAnsi="Aptos" w:cs="Aptos"/>
        </w:rPr>
        <w:t>(attiecināms, ja projekta iesniegšanas brīdī ietekmes uz vidi novērtējums vai sākotnējais izvērtējums ir pabeigts);</w:t>
      </w:r>
    </w:p>
    <w:p w14:paraId="4B5289A4" w14:textId="131468CC" w:rsidR="0060353D" w:rsidRPr="00140512" w:rsidRDefault="00140512" w:rsidP="00E8617C">
      <w:pPr>
        <w:pStyle w:val="Sarakstarindkopa"/>
        <w:numPr>
          <w:ilvl w:val="1"/>
          <w:numId w:val="4"/>
        </w:numPr>
        <w:shd w:val="clear" w:color="auto" w:fill="FFFFFF" w:themeFill="background1"/>
        <w:spacing w:before="0" w:after="0"/>
        <w:ind w:left="1134" w:hanging="708"/>
        <w:contextualSpacing w:val="0"/>
        <w:rPr>
          <w:rStyle w:val="normaltextrun"/>
          <w:rFonts w:ascii="Aptos" w:eastAsia="Aptos" w:hAnsi="Aptos" w:cs="Aptos"/>
          <w:color w:val="000000"/>
          <w:shd w:val="clear" w:color="auto" w:fill="FFFFFF"/>
        </w:rPr>
      </w:pPr>
      <w:r>
        <w:rPr>
          <w:rFonts w:ascii="Aptos" w:eastAsia="Aptos" w:hAnsi="Aptos" w:cs="Aptos"/>
        </w:rPr>
        <w:t>n</w:t>
      </w:r>
      <w:r w:rsidRPr="00C1613B">
        <w:rPr>
          <w:rFonts w:ascii="Aptos" w:eastAsia="Aptos" w:hAnsi="Aptos" w:cs="Aptos"/>
        </w:rPr>
        <w:t>otekūdeņus uzņemošā ūdensobjekta, kopējā enerģijas galapatēriņa ietaupījuma un siltumnīcefekta gāzu emisiju ietaupījuma apraksts</w:t>
      </w:r>
      <w:r w:rsidR="0060353D" w:rsidRPr="00140512">
        <w:rPr>
          <w:rStyle w:val="Vresatsauce"/>
          <w:rFonts w:ascii="Aptos" w:eastAsia="Aptos" w:hAnsi="Aptos" w:cs="Aptos"/>
        </w:rPr>
        <w:footnoteReference w:id="8"/>
      </w:r>
      <w:r w:rsidR="0060353D" w:rsidRPr="00140512">
        <w:rPr>
          <w:rFonts w:ascii="Aptos" w:eastAsia="Aptos" w:hAnsi="Aptos" w:cs="Aptos"/>
        </w:rPr>
        <w:t xml:space="preserve"> </w:t>
      </w:r>
      <w:r w:rsidR="0060353D" w:rsidRPr="00140512">
        <w:rPr>
          <w:rStyle w:val="normaltextrun"/>
          <w:rFonts w:ascii="Aptos" w:eastAsia="Aptos" w:hAnsi="Aptos" w:cs="Aptos"/>
          <w:color w:val="000000"/>
          <w:shd w:val="clear" w:color="auto" w:fill="FFFFFF"/>
        </w:rPr>
        <w:t xml:space="preserve">atbilstoši nolikuma </w:t>
      </w:r>
      <w:r w:rsidR="0025321D" w:rsidRPr="00140512">
        <w:rPr>
          <w:rStyle w:val="normaltextrun"/>
          <w:rFonts w:ascii="Aptos" w:eastAsia="Aptos" w:hAnsi="Aptos" w:cs="Aptos"/>
          <w:color w:val="000000"/>
          <w:shd w:val="clear" w:color="auto" w:fill="FFFFFF"/>
        </w:rPr>
        <w:t>1</w:t>
      </w:r>
      <w:r w:rsidR="0060353D" w:rsidRPr="00140512">
        <w:rPr>
          <w:rStyle w:val="normaltextrun"/>
          <w:rFonts w:ascii="Aptos" w:eastAsia="Aptos" w:hAnsi="Aptos" w:cs="Aptos"/>
          <w:color w:val="000000"/>
          <w:shd w:val="clear" w:color="auto" w:fill="FFFFFF"/>
        </w:rPr>
        <w:t>. pielikuma formai un tā pielikumi (ja attiecināms);</w:t>
      </w:r>
    </w:p>
    <w:p w14:paraId="6EE80A36" w14:textId="0DCF5829" w:rsidR="4F1F8C8B" w:rsidRPr="002878E1" w:rsidRDefault="417A2DCB"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002878E1">
        <w:rPr>
          <w:rStyle w:val="normaltextrun"/>
          <w:rFonts w:ascii="Aptos" w:eastAsia="Aptos" w:hAnsi="Aptos" w:cs="Aptos"/>
          <w:color w:val="000000" w:themeColor="text1"/>
        </w:rPr>
        <w:t>projekta gatavību apliecinoši dokumenti (</w:t>
      </w:r>
      <w:r w:rsidR="74C07A29" w:rsidRPr="002878E1">
        <w:rPr>
          <w:rStyle w:val="normaltextrun"/>
          <w:rFonts w:ascii="Aptos" w:eastAsia="Aptos" w:hAnsi="Aptos" w:cs="Aptos"/>
          <w:color w:val="000000" w:themeColor="text1"/>
        </w:rPr>
        <w:t xml:space="preserve">visu iekārtu, par kurām tiks slēgti piegādes līgumi, saraksts un īstenošanas grafiks, </w:t>
      </w:r>
      <w:r w:rsidR="20F9E77E" w:rsidRPr="002878E1">
        <w:rPr>
          <w:rFonts w:ascii="Aptos" w:eastAsia="Aptos" w:hAnsi="Aptos" w:cs="Aptos"/>
          <w:color w:val="000000" w:themeColor="text1"/>
        </w:rPr>
        <w:t xml:space="preserve">indikatīva būvdarbu </w:t>
      </w:r>
      <w:r w:rsidR="20F9E77E" w:rsidRPr="002878E1">
        <w:rPr>
          <w:rFonts w:ascii="Aptos" w:eastAsia="Aptos" w:hAnsi="Aptos" w:cs="Aptos"/>
          <w:color w:val="000000" w:themeColor="text1"/>
        </w:rPr>
        <w:lastRenderedPageBreak/>
        <w:t>izmaksu aplēse (tāme) vai ir sagatavotas iekārtu iepirkumu tehniskās specifikācijas</w:t>
      </w:r>
      <w:r w:rsidR="20F9E77E" w:rsidRPr="05B9F83D">
        <w:rPr>
          <w:rFonts w:ascii="Aptos" w:eastAsia="Aptos" w:hAnsi="Aptos" w:cs="Aptos"/>
          <w:color w:val="000000" w:themeColor="text1"/>
        </w:rPr>
        <w:t>)</w:t>
      </w:r>
      <w:r w:rsidR="4E867B36" w:rsidRPr="05B9F83D">
        <w:rPr>
          <w:rFonts w:ascii="Aptos" w:eastAsia="Aptos" w:hAnsi="Aptos" w:cs="Aptos"/>
          <w:color w:val="000000" w:themeColor="text1"/>
        </w:rPr>
        <w:t>;</w:t>
      </w:r>
    </w:p>
    <w:p w14:paraId="51D88D65" w14:textId="49CE7A14" w:rsidR="0060353D" w:rsidRPr="005D67CC"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005D67CC">
        <w:rPr>
          <w:rFonts w:ascii="Aptos" w:eastAsia="Aptos" w:hAnsi="Aptos" w:cs="Aptos"/>
        </w:rPr>
        <w:t>projekta iesnieguma sadaļu vai pielikumu tulkojums (attiecināms, ja kāda no projekta iesnieguma sadaļām vai pielikumiem nav valsts valodā);</w:t>
      </w:r>
    </w:p>
    <w:p w14:paraId="7BB52C50" w14:textId="77777777" w:rsidR="0060353D" w:rsidRPr="005D26AF"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7198B247">
        <w:rPr>
          <w:rFonts w:ascii="Aptos" w:eastAsia="Aptos" w:hAnsi="Aptos" w:cs="Aptos"/>
        </w:rPr>
        <w:t>citi dokumenti, ja tādi nepieciešami, lai pilnvērtīgi pamatotu projektā plānotās darbības un izmaksas.</w:t>
      </w:r>
    </w:p>
    <w:p w14:paraId="213745B8" w14:textId="1529FBFD" w:rsidR="0009561C" w:rsidRDefault="0009561C" w:rsidP="00E5258E">
      <w:pPr>
        <w:pStyle w:val="Sarakstarindkopa"/>
        <w:numPr>
          <w:ilvl w:val="0"/>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Projekta iesniegumā atsauces uz pielikumiem norāda precīzi, nodrošinot to identificējamību. Papildus minētajiem pielikumiem projekta iesniedzējs var pievienot citus dokumentus, kurus uzskata par nepieciešamiem projekta iesnieguma kvalitatīvai izvērtēšanai.</w:t>
      </w:r>
    </w:p>
    <w:p w14:paraId="375A4BD9" w14:textId="37A88F37" w:rsidR="0009561C" w:rsidRDefault="0009561C" w:rsidP="00E5258E">
      <w:pPr>
        <w:pStyle w:val="Sarakstarindkopa"/>
        <w:numPr>
          <w:ilvl w:val="0"/>
          <w:numId w:val="4"/>
        </w:numPr>
        <w:spacing w:before="0" w:after="60"/>
        <w:contextualSpacing w:val="0"/>
        <w:rPr>
          <w:rFonts w:ascii="Aptos" w:eastAsia="Aptos" w:hAnsi="Aptos" w:cs="Aptos"/>
          <w:lang w:val="lv"/>
        </w:rPr>
      </w:pPr>
      <w:r w:rsidRPr="0D6C10C1">
        <w:rPr>
          <w:rFonts w:ascii="Aptos" w:eastAsia="Aptos" w:hAnsi="Aptos" w:cs="Aptos"/>
          <w:lang w:val="lv"/>
        </w:rPr>
        <w:t>Lai kvalitatīvi aizpildītu projekta iesniegumu, izmanto Projektu portālā ietvertos skaidrojumus projekta iesnieguma aizpildīšanai</w:t>
      </w:r>
      <w:r w:rsidRPr="0D6C10C1">
        <w:rPr>
          <w:rFonts w:ascii="Aptos" w:eastAsia="Aptos" w:hAnsi="Aptos" w:cs="Aptos"/>
          <w:i/>
          <w:iCs/>
          <w:lang w:val="lv"/>
        </w:rPr>
        <w:t>.</w:t>
      </w:r>
    </w:p>
    <w:p w14:paraId="27F6D52B" w14:textId="77777777" w:rsidR="0060353D" w:rsidRPr="005D67CC" w:rsidRDefault="0060353D" w:rsidP="00E5258E">
      <w:pPr>
        <w:pStyle w:val="Sarakstarindkopa"/>
        <w:numPr>
          <w:ilvl w:val="0"/>
          <w:numId w:val="4"/>
        </w:numPr>
        <w:spacing w:before="0" w:after="60"/>
        <w:contextualSpacing w:val="0"/>
        <w:outlineLvl w:val="3"/>
        <w:rPr>
          <w:rFonts w:ascii="Aptos" w:eastAsia="Aptos" w:hAnsi="Aptos" w:cs="Aptos"/>
        </w:rPr>
      </w:pPr>
      <w:r w:rsidRPr="005D67CC">
        <w:rPr>
          <w:rFonts w:ascii="Aptos" w:eastAsia="Aptos" w:hAnsi="Aptos" w:cs="Aptos"/>
          <w:color w:val="000000" w:themeColor="text1"/>
          <w:lang w:eastAsia="lv-LV"/>
        </w:rPr>
        <w:t>Izmaksu plānošanā jāņem vērā Finanšu ministrijas 202</w:t>
      </w:r>
      <w:r>
        <w:rPr>
          <w:rFonts w:ascii="Aptos" w:eastAsia="Aptos" w:hAnsi="Aptos" w:cs="Aptos"/>
          <w:color w:val="000000" w:themeColor="text1"/>
          <w:lang w:eastAsia="lv-LV"/>
        </w:rPr>
        <w:t>5</w:t>
      </w:r>
      <w:r w:rsidRPr="005D67CC">
        <w:rPr>
          <w:rFonts w:ascii="Aptos" w:eastAsia="Aptos" w:hAnsi="Aptos" w:cs="Aptos"/>
          <w:color w:val="000000" w:themeColor="text1"/>
          <w:lang w:eastAsia="lv-LV"/>
        </w:rPr>
        <w:t xml:space="preserve">. gada </w:t>
      </w:r>
      <w:r>
        <w:rPr>
          <w:rFonts w:ascii="Aptos" w:eastAsia="Aptos" w:hAnsi="Aptos" w:cs="Aptos"/>
          <w:color w:val="000000" w:themeColor="text1"/>
          <w:lang w:eastAsia="lv-LV"/>
        </w:rPr>
        <w:t>9</w:t>
      </w:r>
      <w:r w:rsidRPr="005D67CC">
        <w:rPr>
          <w:rFonts w:ascii="Aptos" w:eastAsia="Aptos" w:hAnsi="Aptos" w:cs="Aptos"/>
          <w:color w:val="000000" w:themeColor="text1"/>
          <w:lang w:eastAsia="lv-LV"/>
        </w:rPr>
        <w:t>. </w:t>
      </w:r>
      <w:r>
        <w:rPr>
          <w:rFonts w:ascii="Aptos" w:eastAsia="Aptos" w:hAnsi="Aptos" w:cs="Aptos"/>
          <w:color w:val="000000" w:themeColor="text1"/>
          <w:lang w:eastAsia="lv-LV"/>
        </w:rPr>
        <w:t>jūnija</w:t>
      </w:r>
      <w:r w:rsidRPr="005D67CC">
        <w:rPr>
          <w:rFonts w:ascii="Aptos" w:eastAsia="Aptos" w:hAnsi="Aptos" w:cs="Aptos"/>
          <w:color w:val="000000" w:themeColor="text1"/>
          <w:lang w:eastAsia="lv-LV"/>
        </w:rPr>
        <w:t xml:space="preserve"> v</w:t>
      </w:r>
      <w:r w:rsidRPr="005D67CC">
        <w:rPr>
          <w:rFonts w:ascii="Aptos" w:eastAsia="Aptos" w:hAnsi="Aptos" w:cs="Aptos"/>
        </w:rPr>
        <w:t>adlīnijas Nr. 1.2.</w:t>
      </w:r>
      <w:r w:rsidRPr="005D67CC">
        <w:rPr>
          <w:rFonts w:ascii="Aptos" w:eastAsia="Aptos" w:hAnsi="Aptos" w:cs="Aptos"/>
          <w:lang w:eastAsia="lv-LV"/>
        </w:rPr>
        <w:t> </w:t>
      </w:r>
      <w:r w:rsidRPr="005D67CC">
        <w:rPr>
          <w:rFonts w:ascii="Aptos" w:eastAsia="Aptos" w:hAnsi="Aptos" w:cs="Aptos"/>
        </w:rPr>
        <w:t>“Vadlīnijas attiecināmo izmaksu noteikšanai Eiropas Savienības kohēzijas politikas programmas 2021.–2027. gada plānošanas periodā”</w:t>
      </w:r>
      <w:r w:rsidRPr="005D67CC">
        <w:rPr>
          <w:rStyle w:val="Vresatsauce"/>
          <w:rFonts w:ascii="Aptos" w:eastAsia="Aptos" w:hAnsi="Aptos" w:cs="Aptos"/>
        </w:rPr>
        <w:footnoteReference w:id="9"/>
      </w:r>
      <w:r w:rsidRPr="005D67CC">
        <w:rPr>
          <w:rFonts w:ascii="Aptos" w:eastAsia="Aptos" w:hAnsi="Aptos" w:cs="Aptos"/>
        </w:rPr>
        <w:t>.</w:t>
      </w:r>
    </w:p>
    <w:p w14:paraId="51A506D4" w14:textId="3BF7FA7A" w:rsidR="0060353D" w:rsidRPr="005D67CC" w:rsidRDefault="0060353D" w:rsidP="00E5258E">
      <w:pPr>
        <w:pStyle w:val="Sarakstarindkopa"/>
        <w:numPr>
          <w:ilvl w:val="0"/>
          <w:numId w:val="4"/>
        </w:numPr>
        <w:spacing w:before="0" w:after="60"/>
        <w:contextualSpacing w:val="0"/>
        <w:outlineLvl w:val="3"/>
        <w:rPr>
          <w:rFonts w:ascii="Aptos" w:eastAsia="Aptos" w:hAnsi="Aptos" w:cs="Aptos"/>
        </w:rPr>
      </w:pPr>
      <w:r w:rsidRPr="3CD3264D">
        <w:rPr>
          <w:rFonts w:ascii="Aptos" w:eastAsia="Aptos" w:hAnsi="Aptos" w:cs="Aptos"/>
        </w:rPr>
        <w:t>Projekta iesniegumu sagatavo latviešu valodā. Ja kāda no projekta iesnieguma sadaļām vai pielikumiem ir citā valodā, atbilstoši Valsts valodas likumam pievieno Ministru kabineta 2000.</w:t>
      </w:r>
      <w:r>
        <w:rPr>
          <w:rFonts w:ascii="Aptos" w:eastAsia="Aptos" w:hAnsi="Aptos" w:cs="Aptos"/>
        </w:rPr>
        <w:t> </w:t>
      </w:r>
      <w:r w:rsidRPr="3CD3264D">
        <w:rPr>
          <w:rFonts w:ascii="Aptos" w:eastAsia="Aptos" w:hAnsi="Aptos" w:cs="Aptos"/>
        </w:rPr>
        <w:t xml:space="preserve">gada 22. augusta noteikumu </w:t>
      </w:r>
      <w:hyperlink r:id="rId21">
        <w:r w:rsidRPr="3CD3264D">
          <w:rPr>
            <w:rStyle w:val="Hipersaite"/>
            <w:rFonts w:ascii="Aptos" w:eastAsia="Aptos" w:hAnsi="Aptos" w:cs="Aptos"/>
          </w:rPr>
          <w:t>Nr. 291</w:t>
        </w:r>
      </w:hyperlink>
      <w:r w:rsidRPr="3CD3264D">
        <w:rPr>
          <w:rFonts w:ascii="Aptos" w:eastAsia="Aptos" w:hAnsi="Aptos" w:cs="Aptos"/>
        </w:rPr>
        <w:t xml:space="preserve"> “Kārtība, kādā apliecināmi dokumentu tulkojumi valsts valodā” noteiktajā kārtībā vai notariāli apliecinātu tulkojumu valsts valodā.</w:t>
      </w:r>
    </w:p>
    <w:p w14:paraId="4303D147" w14:textId="77777777" w:rsidR="0060353D" w:rsidRPr="005D67CC" w:rsidRDefault="0060353D" w:rsidP="00E5258E">
      <w:pPr>
        <w:pStyle w:val="Sarakstarindkopa"/>
        <w:numPr>
          <w:ilvl w:val="0"/>
          <w:numId w:val="4"/>
        </w:numPr>
        <w:spacing w:before="0" w:after="60"/>
        <w:contextualSpacing w:val="0"/>
        <w:outlineLvl w:val="3"/>
        <w:rPr>
          <w:rFonts w:ascii="Aptos" w:eastAsia="Aptos" w:hAnsi="Aptos" w:cs="Aptos"/>
          <w:lang w:eastAsia="lv-LV"/>
        </w:rPr>
      </w:pPr>
      <w:bookmarkStart w:id="0" w:name="_Ref199931558"/>
      <w:r w:rsidRPr="005D67CC">
        <w:rPr>
          <w:rFonts w:ascii="Aptos" w:eastAsia="Aptos" w:hAnsi="Aptos" w:cs="Aptos"/>
          <w:lang w:eastAsia="lv-LV"/>
        </w:rPr>
        <w:t xml:space="preserve">Projekta iesniegumā summas norāda </w:t>
      </w:r>
      <w:r w:rsidRPr="005D67CC">
        <w:rPr>
          <w:rFonts w:ascii="Aptos" w:eastAsia="Aptos" w:hAnsi="Aptos" w:cs="Aptos"/>
          <w:i/>
          <w:iCs/>
          <w:lang w:eastAsia="lv-LV"/>
        </w:rPr>
        <w:t>euro</w:t>
      </w:r>
      <w:r w:rsidRPr="005D67CC">
        <w:rPr>
          <w:rFonts w:ascii="Aptos" w:eastAsia="Aptos" w:hAnsi="Aptos" w:cs="Aptos"/>
          <w:lang w:eastAsia="lv-LV"/>
        </w:rPr>
        <w:t xml:space="preserve"> ar precizitāti līdz 2 cipariem aiz komata.</w:t>
      </w:r>
      <w:bookmarkEnd w:id="0"/>
    </w:p>
    <w:p w14:paraId="35D46E2B" w14:textId="77777777" w:rsidR="0060353D" w:rsidRPr="005D67CC" w:rsidRDefault="0060353D" w:rsidP="00E5258E">
      <w:pPr>
        <w:pStyle w:val="Sarakstarindkopa"/>
        <w:numPr>
          <w:ilvl w:val="0"/>
          <w:numId w:val="4"/>
        </w:numPr>
        <w:spacing w:before="0" w:after="60"/>
        <w:contextualSpacing w:val="0"/>
        <w:rPr>
          <w:rFonts w:ascii="Aptos" w:eastAsia="Aptos" w:hAnsi="Aptos" w:cs="Aptos"/>
          <w:b/>
          <w:bCs/>
        </w:rPr>
      </w:pPr>
      <w:r w:rsidRPr="7198B247">
        <w:rPr>
          <w:rFonts w:ascii="Aptos" w:eastAsia="Aptos" w:hAnsi="Aptos" w:cs="Aptos"/>
          <w:b/>
          <w:bCs/>
        </w:rPr>
        <w:t>Projekta iesniegumu iesniedz līdz projekta iesnieguma iesniegšanas beigu termiņam.</w:t>
      </w:r>
    </w:p>
    <w:p w14:paraId="0301B1C0" w14:textId="6CAB8BA3" w:rsidR="0850A707" w:rsidRDefault="0850A707" w:rsidP="00E5258E">
      <w:pPr>
        <w:pStyle w:val="Sarakstarindkopa"/>
        <w:numPr>
          <w:ilvl w:val="0"/>
          <w:numId w:val="4"/>
        </w:numPr>
        <w:spacing w:before="0" w:after="60"/>
        <w:ind w:hanging="437"/>
        <w:contextualSpacing w:val="0"/>
        <w:rPr>
          <w:rFonts w:ascii="Aptos" w:eastAsia="Aptos" w:hAnsi="Aptos" w:cs="Aptos"/>
          <w:szCs w:val="24"/>
          <w:lang w:val="lv"/>
        </w:rPr>
      </w:pPr>
      <w:r w:rsidRPr="7198B247">
        <w:rPr>
          <w:rFonts w:ascii="Aptos" w:eastAsia="Aptos" w:hAnsi="Aptos" w:cs="Aptos"/>
          <w:szCs w:val="24"/>
          <w:lang w:val="lv"/>
        </w:rPr>
        <w:t>Ja projekta iesniegums iesniegts pēc projektu iesniegumu iesniegšanas termiņa beigu datuma, tas netiek vērtēts</w:t>
      </w:r>
      <w:r w:rsidR="7558B9F6" w:rsidRPr="7198B247">
        <w:rPr>
          <w:rFonts w:ascii="Aptos" w:eastAsia="Aptos" w:hAnsi="Aptos" w:cs="Aptos"/>
          <w:szCs w:val="24"/>
          <w:lang w:val="lv"/>
        </w:rPr>
        <w:t>,</w:t>
      </w:r>
      <w:r w:rsidRPr="7198B247">
        <w:rPr>
          <w:rFonts w:ascii="Aptos" w:eastAsia="Aptos" w:hAnsi="Aptos" w:cs="Aptos"/>
          <w:szCs w:val="24"/>
          <w:lang w:val="lv"/>
        </w:rPr>
        <w:t xml:space="preserve"> </w:t>
      </w:r>
      <w:r w:rsidR="5DFDD183" w:rsidRPr="7198B247">
        <w:rPr>
          <w:rFonts w:ascii="Aptos" w:eastAsia="Aptos" w:hAnsi="Aptos" w:cs="Aptos"/>
          <w:szCs w:val="24"/>
          <w:lang w:val="lv"/>
        </w:rPr>
        <w:t>a</w:t>
      </w:r>
      <w:r w:rsidRPr="7198B247">
        <w:rPr>
          <w:rFonts w:ascii="Aptos" w:eastAsia="Aptos" w:hAnsi="Aptos" w:cs="Aptos"/>
          <w:szCs w:val="24"/>
          <w:lang w:val="lv"/>
        </w:rPr>
        <w:t>ģentūra  par to informē projekta iesniedzēju.</w:t>
      </w:r>
    </w:p>
    <w:p w14:paraId="18B44EF2" w14:textId="3812A00B" w:rsidR="0850A707" w:rsidRDefault="0850A707" w:rsidP="00E5258E">
      <w:pPr>
        <w:pStyle w:val="Sarakstarindkopa"/>
        <w:numPr>
          <w:ilvl w:val="0"/>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Projekta iesniedzējam pēc projekta iesnieguma iesniegšanas aģentūrā, nosūta Projektu portāla automātiski sagatavotu elektroniskā pasta vēstuli par projekta iesnieguma iesniegšanu.</w:t>
      </w:r>
    </w:p>
    <w:p w14:paraId="6C93968C" w14:textId="77777777" w:rsidR="00F231BA" w:rsidRPr="005D67CC" w:rsidRDefault="00F231BA" w:rsidP="00F231BA">
      <w:pPr>
        <w:pStyle w:val="Headinggg1"/>
        <w:keepNext/>
        <w:spacing w:before="240" w:after="120"/>
        <w:ind w:left="284" w:hanging="284"/>
        <w:rPr>
          <w:rFonts w:ascii="Aptos" w:eastAsia="Aptos" w:hAnsi="Aptos" w:cs="Aptos"/>
        </w:rPr>
      </w:pPr>
      <w:r w:rsidRPr="45062DB4">
        <w:rPr>
          <w:rFonts w:ascii="Aptos" w:eastAsia="Aptos" w:hAnsi="Aptos" w:cs="Aptos"/>
        </w:rPr>
        <w:t>Projekta iesnieguma vērtēšanas kārtība</w:t>
      </w:r>
    </w:p>
    <w:p w14:paraId="3FBAF5DB" w14:textId="13257902" w:rsidR="007C73F7" w:rsidRPr="007C73F7" w:rsidRDefault="3C4B4FED" w:rsidP="00E5258E">
      <w:pPr>
        <w:pStyle w:val="Sarakstarindkopa"/>
        <w:numPr>
          <w:ilvl w:val="0"/>
          <w:numId w:val="4"/>
        </w:numPr>
        <w:spacing w:before="0" w:after="60"/>
        <w:contextualSpacing w:val="0"/>
        <w:outlineLvl w:val="3"/>
        <w:rPr>
          <w:rFonts w:ascii="Aptos" w:eastAsia="Aptos" w:hAnsi="Aptos" w:cs="Aptos"/>
          <w:lang w:eastAsia="lv-LV"/>
        </w:rPr>
      </w:pPr>
      <w:bookmarkStart w:id="1" w:name="_Ref199924270"/>
      <w:r w:rsidRPr="4FE709E2">
        <w:rPr>
          <w:rFonts w:ascii="Aptos" w:eastAsia="Aptos" w:hAnsi="Aptos" w:cs="Aptos"/>
          <w:color w:val="000000"/>
          <w:lang w:eastAsia="lv-LV"/>
        </w:rPr>
        <w:t xml:space="preserve">Projektu iesniegumu vērtēšanai </w:t>
      </w:r>
      <w:r w:rsidR="57F954CB" w:rsidRPr="4FE709E2">
        <w:rPr>
          <w:rFonts w:ascii="Aptos" w:eastAsia="Aptos" w:hAnsi="Aptos" w:cs="Aptos"/>
          <w:color w:val="000000"/>
          <w:lang w:eastAsia="lv-LV"/>
        </w:rPr>
        <w:t>aģentūra</w:t>
      </w:r>
      <w:r w:rsidRPr="4FE709E2">
        <w:rPr>
          <w:rFonts w:ascii="Aptos" w:eastAsia="Aptos" w:hAnsi="Aptos" w:cs="Aptos"/>
          <w:color w:val="000000"/>
          <w:lang w:eastAsia="lv-LV"/>
        </w:rPr>
        <w:t xml:space="preserv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4FE709E2">
        <w:rPr>
          <w:rStyle w:val="normaltextrun"/>
          <w:rFonts w:ascii="Aptos" w:eastAsia="Aptos" w:hAnsi="Aptos" w:cs="Aptos"/>
          <w:color w:val="000000"/>
          <w:bdr w:val="none" w:sz="0" w:space="0" w:color="auto" w:frame="1"/>
        </w:rPr>
        <w:t xml:space="preserve">likuma “Par interešu konflikta novēršanu valsts amatpersonu darbībā” un </w:t>
      </w:r>
      <w:r w:rsidRPr="4FE709E2">
        <w:rPr>
          <w:rFonts w:ascii="Aptos" w:eastAsia="Aptos" w:hAnsi="Aptos" w:cs="Aptos"/>
          <w:color w:val="000000"/>
          <w:lang w:eastAsia="lv-LV"/>
        </w:rPr>
        <w:t>Regulas 2024/2509</w:t>
      </w:r>
      <w:r w:rsidR="00F231BA" w:rsidRPr="4FE709E2">
        <w:rPr>
          <w:rStyle w:val="Vresatsauce"/>
          <w:rFonts w:ascii="Aptos" w:eastAsia="Aptos" w:hAnsi="Aptos" w:cs="Aptos"/>
          <w:color w:val="000000"/>
          <w:lang w:eastAsia="lv-LV"/>
        </w:rPr>
        <w:footnoteReference w:id="10"/>
      </w:r>
      <w:r w:rsidRPr="4FE709E2">
        <w:rPr>
          <w:rFonts w:ascii="Aptos" w:eastAsia="Aptos" w:hAnsi="Aptos" w:cs="Aptos"/>
          <w:color w:val="000000"/>
          <w:lang w:eastAsia="lv-LV"/>
        </w:rPr>
        <w:t xml:space="preserve"> 61. pantā noteikto.</w:t>
      </w:r>
      <w:bookmarkEnd w:id="1"/>
    </w:p>
    <w:p w14:paraId="1F260522" w14:textId="35A7F05C" w:rsidR="00F231BA" w:rsidRPr="007C73F7" w:rsidDel="00164C6D" w:rsidRDefault="00F231BA" w:rsidP="00E5258E">
      <w:pPr>
        <w:pStyle w:val="Sarakstarindkopa"/>
        <w:numPr>
          <w:ilvl w:val="0"/>
          <w:numId w:val="4"/>
        </w:numPr>
        <w:spacing w:before="0" w:after="60"/>
        <w:outlineLvl w:val="3"/>
        <w:rPr>
          <w:rFonts w:ascii="Aptos" w:eastAsia="Aptos" w:hAnsi="Aptos" w:cs="Aptos"/>
        </w:rPr>
      </w:pPr>
      <w:r w:rsidRPr="359E99C1">
        <w:rPr>
          <w:rStyle w:val="cf01"/>
          <w:rFonts w:ascii="Aptos" w:eastAsia="Aptos" w:hAnsi="Aptos" w:cs="Aptos"/>
          <w:sz w:val="24"/>
          <w:szCs w:val="24"/>
        </w:rPr>
        <w:t xml:space="preserve">Nepieciešamības gadījumā vērtēšanas komisija kā neatkarīgus ekspertus </w:t>
      </w:r>
      <w:r w:rsidRPr="359E99C1">
        <w:rPr>
          <w:rFonts w:ascii="Aptos" w:eastAsia="Aptos" w:hAnsi="Aptos" w:cs="Aptos"/>
        </w:rPr>
        <w:t xml:space="preserve"> viedokļa sniegšanai (bez balsstiesībām) </w:t>
      </w:r>
      <w:r w:rsidRPr="359E99C1">
        <w:rPr>
          <w:rStyle w:val="cf01"/>
          <w:rFonts w:ascii="Aptos" w:eastAsia="Aptos" w:hAnsi="Aptos" w:cs="Aptos"/>
          <w:sz w:val="24"/>
          <w:szCs w:val="24"/>
        </w:rPr>
        <w:t>projektu iesniegumu izvērtēšanai var pieaicināt ekspertus, kas tiek piesaistīti no</w:t>
      </w:r>
      <w:r w:rsidR="7614050B" w:rsidRPr="359E99C1">
        <w:rPr>
          <w:rStyle w:val="cf01"/>
          <w:rFonts w:ascii="Aptos" w:eastAsia="Aptos" w:hAnsi="Aptos" w:cs="Aptos"/>
          <w:sz w:val="24"/>
          <w:szCs w:val="24"/>
        </w:rPr>
        <w:t xml:space="preserve"> aģentūras</w:t>
      </w:r>
      <w:r w:rsidRPr="359E99C1">
        <w:rPr>
          <w:rStyle w:val="cf01"/>
          <w:rFonts w:ascii="Aptos" w:eastAsia="Aptos" w:hAnsi="Aptos" w:cs="Aptos"/>
          <w:sz w:val="24"/>
          <w:szCs w:val="24"/>
        </w:rPr>
        <w:t xml:space="preserve"> vai citām iestādēm, vai arī institūcijām</w:t>
      </w:r>
      <w:r w:rsidR="00F26E87">
        <w:rPr>
          <w:rStyle w:val="cf01"/>
          <w:rFonts w:ascii="Aptos" w:eastAsia="Aptos" w:hAnsi="Aptos" w:cs="Aptos"/>
          <w:sz w:val="24"/>
          <w:szCs w:val="24"/>
        </w:rPr>
        <w:t xml:space="preserve"> </w:t>
      </w:r>
      <w:r w:rsidR="00F26E87" w:rsidRPr="359E99C1">
        <w:rPr>
          <w:rFonts w:ascii="Aptos" w:eastAsia="Aptos" w:hAnsi="Aptos" w:cs="Aptos"/>
        </w:rPr>
        <w:t>(piemēram, nozares ministrijas (Klimata un enerģētikas ministrija)</w:t>
      </w:r>
      <w:r w:rsidR="00F26E87">
        <w:rPr>
          <w:rFonts w:ascii="Aptos" w:eastAsia="Aptos" w:hAnsi="Aptos" w:cs="Aptos"/>
        </w:rPr>
        <w:t>)</w:t>
      </w:r>
      <w:r w:rsidRPr="359E99C1">
        <w:rPr>
          <w:rStyle w:val="cf01"/>
          <w:rFonts w:ascii="Aptos" w:eastAsia="Aptos" w:hAnsi="Aptos" w:cs="Aptos"/>
          <w:sz w:val="24"/>
          <w:szCs w:val="24"/>
        </w:rPr>
        <w:t>. Eksperta vērtējumam ir rekomendējošs raksturs. Pieaicinātais eksperts, veicot darba uzdevuma izpildi, ievēro objektivitātes un konfidencialitātes nosacījumus.</w:t>
      </w:r>
    </w:p>
    <w:p w14:paraId="109FB329" w14:textId="77777777" w:rsidR="00F231BA" w:rsidRPr="005D67CC" w:rsidRDefault="00F231BA" w:rsidP="00E5258E">
      <w:pPr>
        <w:numPr>
          <w:ilvl w:val="0"/>
          <w:numId w:val="4"/>
        </w:numPr>
        <w:spacing w:after="60"/>
        <w:outlineLvl w:val="3"/>
        <w:rPr>
          <w:rFonts w:ascii="Aptos" w:eastAsia="Aptos" w:hAnsi="Aptos" w:cs="Aptos"/>
        </w:rPr>
      </w:pPr>
      <w:r w:rsidRPr="4FE709E2">
        <w:rPr>
          <w:rFonts w:ascii="Aptos" w:eastAsia="Aptos" w:hAnsi="Aptos" w:cs="Aptos"/>
          <w:color w:val="000000" w:themeColor="text1"/>
          <w:lang w:eastAsia="lv-LV"/>
        </w:rPr>
        <w:lastRenderedPageBreak/>
        <w:t>Vērtēšanas komisijas locekļi ir atbildīgi par projektu iesniegumu savlaicīgu, objektīvu un rūpīgu izvērtēšanu atbilstoši Latvijas Republikas un Eiropas Savienības normatīvajiem aktiem, kā arī ir atbildīgi par objektivitātes un konfidencialitātes ievērošanu.</w:t>
      </w:r>
    </w:p>
    <w:p w14:paraId="59A8DC26" w14:textId="63FA6F63" w:rsidR="00F231BA" w:rsidRPr="005D67CC" w:rsidRDefault="00F231BA" w:rsidP="00E5258E">
      <w:pPr>
        <w:pStyle w:val="Sarakstarindkopa"/>
        <w:numPr>
          <w:ilvl w:val="0"/>
          <w:numId w:val="4"/>
        </w:numPr>
        <w:tabs>
          <w:tab w:val="left" w:pos="284"/>
        </w:tabs>
        <w:spacing w:before="0" w:after="60"/>
        <w:contextualSpacing w:val="0"/>
        <w:outlineLvl w:val="3"/>
        <w:rPr>
          <w:rFonts w:ascii="Aptos" w:eastAsia="Aptos" w:hAnsi="Aptos" w:cs="Aptos"/>
        </w:rPr>
      </w:pPr>
      <w:bookmarkStart w:id="2" w:name="_Ref120520594"/>
      <w:r w:rsidRPr="4FE709E2">
        <w:rPr>
          <w:rFonts w:ascii="Aptos" w:eastAsia="Aptos" w:hAnsi="Aptos" w:cs="Aptos"/>
          <w:color w:val="000000" w:themeColor="text1"/>
          <w:lang w:eastAsia="lv-LV"/>
        </w:rPr>
        <w:t>Vērtēšanas komisija pēc projekta iesnieguma iesniegšanas vērtē projekta iesniegumu</w:t>
      </w:r>
      <w:r w:rsidR="004948BD" w:rsidRPr="4FE709E2">
        <w:rPr>
          <w:rFonts w:ascii="Aptos" w:eastAsia="Aptos" w:hAnsi="Aptos" w:cs="Aptos"/>
          <w:color w:val="000000" w:themeColor="text1"/>
          <w:lang w:eastAsia="lv-LV"/>
        </w:rPr>
        <w:t>s</w:t>
      </w:r>
      <w:r w:rsidRPr="4FE709E2">
        <w:rPr>
          <w:rFonts w:ascii="Aptos" w:eastAsia="Aptos" w:hAnsi="Aptos" w:cs="Aptos"/>
          <w:color w:val="000000" w:themeColor="text1"/>
          <w:lang w:eastAsia="lv-LV"/>
        </w:rPr>
        <w:t xml:space="preserve"> saskaņā ar projekta iesnieguma vērtēšanas kritērijiem, ievērojot projekta iesnieguma vērtēšanas kritēriju piemērošanas metodikā noteikto (nolikuma</w:t>
      </w:r>
      <w:r w:rsidRPr="4FE709E2">
        <w:rPr>
          <w:rFonts w:ascii="Aptos" w:eastAsia="Aptos" w:hAnsi="Aptos" w:cs="Aptos"/>
          <w:lang w:eastAsia="lv-LV"/>
        </w:rPr>
        <w:t xml:space="preserve"> </w:t>
      </w:r>
      <w:r w:rsidR="3AE31F27" w:rsidRPr="009A1B13">
        <w:rPr>
          <w:rFonts w:ascii="Aptos" w:eastAsia="Aptos" w:hAnsi="Aptos" w:cs="Aptos"/>
          <w:lang w:eastAsia="lv-LV"/>
        </w:rPr>
        <w:t>4</w:t>
      </w:r>
      <w:r w:rsidRPr="009A1B13">
        <w:rPr>
          <w:rFonts w:ascii="Aptos" w:eastAsia="Aptos" w:hAnsi="Aptos" w:cs="Aptos"/>
          <w:lang w:eastAsia="lv-LV"/>
        </w:rPr>
        <w:t>. pielik</w:t>
      </w:r>
      <w:r w:rsidRPr="009A1B13">
        <w:rPr>
          <w:rFonts w:ascii="Aptos" w:eastAsia="Aptos" w:hAnsi="Aptos" w:cs="Aptos"/>
          <w:color w:val="000000" w:themeColor="text1"/>
          <w:lang w:eastAsia="lv-LV"/>
        </w:rPr>
        <w:t>ums</w:t>
      </w:r>
      <w:r w:rsidRPr="4FE709E2">
        <w:rPr>
          <w:rFonts w:ascii="Aptos" w:eastAsia="Aptos" w:hAnsi="Aptos" w:cs="Aptos"/>
          <w:color w:val="000000" w:themeColor="text1"/>
          <w:lang w:eastAsia="lv-LV"/>
        </w:rPr>
        <w:t xml:space="preserve">) un Projektu portālā </w:t>
      </w:r>
      <w:r w:rsidRPr="4FE709E2">
        <w:rPr>
          <w:rFonts w:ascii="Aptos" w:eastAsia="Aptos" w:hAnsi="Aptos" w:cs="Aptos"/>
        </w:rPr>
        <w:t>aizpildot projekta iesnieguma vērtēšanas veidlapu.</w:t>
      </w:r>
      <w:bookmarkEnd w:id="2"/>
    </w:p>
    <w:p w14:paraId="3E1276BF" w14:textId="774BDA1D" w:rsidR="00F231BA" w:rsidRPr="005D67CC" w:rsidRDefault="00F231BA" w:rsidP="00E5258E">
      <w:pPr>
        <w:pStyle w:val="Sarakstarindkopa"/>
        <w:numPr>
          <w:ilvl w:val="0"/>
          <w:numId w:val="4"/>
        </w:numPr>
        <w:spacing w:before="0" w:after="60"/>
        <w:contextualSpacing w:val="0"/>
        <w:rPr>
          <w:rFonts w:ascii="Aptos" w:eastAsia="Aptos" w:hAnsi="Aptos" w:cs="Aptos"/>
        </w:rPr>
      </w:pPr>
      <w:r w:rsidRPr="4FE709E2">
        <w:rPr>
          <w:rFonts w:ascii="Aptos" w:eastAsia="Aptos" w:hAnsi="Aptos" w:cs="Aptos"/>
        </w:rPr>
        <w:t>Pirms šī nolikuma</w:t>
      </w:r>
      <w:r w:rsidR="00D127C3">
        <w:rPr>
          <w:rFonts w:ascii="Aptos" w:eastAsia="Aptos" w:hAnsi="Aptos" w:cs="Aptos"/>
        </w:rPr>
        <w:t xml:space="preserve"> </w:t>
      </w:r>
      <w:r w:rsidR="00D127C3">
        <w:rPr>
          <w:rFonts w:ascii="Aptos" w:eastAsia="Aptos" w:hAnsi="Aptos" w:cs="Aptos"/>
        </w:rPr>
        <w:fldChar w:fldCharType="begin"/>
      </w:r>
      <w:r w:rsidR="00D127C3">
        <w:rPr>
          <w:rFonts w:ascii="Aptos" w:eastAsia="Aptos" w:hAnsi="Aptos" w:cs="Aptos"/>
        </w:rPr>
        <w:instrText xml:space="preserve"> REF _Ref120520594 \r \h </w:instrText>
      </w:r>
      <w:r w:rsidR="00D127C3">
        <w:rPr>
          <w:rFonts w:ascii="Aptos" w:eastAsia="Aptos" w:hAnsi="Aptos" w:cs="Aptos"/>
        </w:rPr>
      </w:r>
      <w:r w:rsidR="00D127C3">
        <w:rPr>
          <w:rFonts w:ascii="Aptos" w:eastAsia="Aptos" w:hAnsi="Aptos" w:cs="Aptos"/>
        </w:rPr>
        <w:fldChar w:fldCharType="separate"/>
      </w:r>
      <w:r w:rsidR="00DF3463">
        <w:rPr>
          <w:rFonts w:ascii="Aptos" w:eastAsia="Aptos" w:hAnsi="Aptos" w:cs="Aptos"/>
        </w:rPr>
        <w:t>17</w:t>
      </w:r>
      <w:r w:rsidR="00D127C3">
        <w:rPr>
          <w:rFonts w:ascii="Aptos" w:eastAsia="Aptos" w:hAnsi="Aptos" w:cs="Aptos"/>
        </w:rPr>
        <w:fldChar w:fldCharType="end"/>
      </w:r>
      <w:r w:rsidR="005A7803">
        <w:rPr>
          <w:rFonts w:ascii="Aptos" w:hAnsi="Aptos" w:cs="Times New Roman"/>
        </w:rPr>
        <w:t>.</w:t>
      </w:r>
      <w:r w:rsidRPr="4FE709E2">
        <w:rPr>
          <w:rFonts w:ascii="Aptos" w:eastAsia="Aptos" w:hAnsi="Aptos" w:cs="Aptos"/>
        </w:rPr>
        <w:t> punktā noteiktās vērtēšanas uzsākšanas komisija pārbauda projekta iesniedzēja atbilstību Likuma 22.</w:t>
      </w:r>
      <w:r w:rsidR="00117D89">
        <w:rPr>
          <w:rFonts w:ascii="Aptos" w:eastAsia="Aptos" w:hAnsi="Aptos" w:cs="Aptos"/>
        </w:rPr>
        <w:t xml:space="preserve"> </w:t>
      </w:r>
      <w:r w:rsidRPr="4FE709E2">
        <w:rPr>
          <w:rFonts w:ascii="Aptos" w:eastAsia="Aptos" w:hAnsi="Aptos" w:cs="Aptos"/>
        </w:rPr>
        <w:t>un 26. pantā noteiktajiem izslēgšanas noteikumiem, ievērojot MK noteikumos Nr. 408</w:t>
      </w:r>
      <w:r w:rsidRPr="4FE709E2">
        <w:rPr>
          <w:rStyle w:val="Vresatsauce"/>
          <w:rFonts w:ascii="Aptos" w:eastAsia="Aptos" w:hAnsi="Aptos" w:cs="Aptos"/>
        </w:rPr>
        <w:footnoteReference w:id="11"/>
      </w:r>
      <w:r w:rsidRPr="4FE709E2">
        <w:rPr>
          <w:rFonts w:ascii="Aptos" w:eastAsia="Aptos" w:hAnsi="Aptos" w:cs="Aptos"/>
        </w:rPr>
        <w:t xml:space="preserve"> noteikto kārtību, un veic projekta iesniedzēja pārbaudi atbilstoši Starptautisko un Latvijas Republikas nacionālo sankciju likuma 11.</w:t>
      </w:r>
      <w:r w:rsidRPr="4FE709E2">
        <w:rPr>
          <w:rFonts w:ascii="Aptos" w:eastAsia="Aptos" w:hAnsi="Aptos" w:cs="Aptos"/>
          <w:vertAlign w:val="superscript"/>
        </w:rPr>
        <w:t>2</w:t>
      </w:r>
      <w:r w:rsidRPr="4FE709E2">
        <w:rPr>
          <w:rFonts w:ascii="Aptos" w:eastAsia="Aptos" w:hAnsi="Aptos" w:cs="Aptos"/>
        </w:rPr>
        <w:t> pantam. Ja projekta iesniedzējs atbilst kādam no minētajos normatīvajos aktos noteiktajiem nosacījumiem, lai projekta iesniedzēju izslēgtu no dalības projektu iesniegumu atlasē, projekta iesniegums uzskatāms par noraidītu.</w:t>
      </w:r>
    </w:p>
    <w:p w14:paraId="5C437659" w14:textId="18C887E5" w:rsidR="07956390" w:rsidRDefault="07956390" w:rsidP="7198B247">
      <w:pPr>
        <w:pStyle w:val="Sarakstarindkopa"/>
        <w:numPr>
          <w:ilvl w:val="0"/>
          <w:numId w:val="4"/>
        </w:numPr>
        <w:spacing w:before="0" w:after="60"/>
        <w:rPr>
          <w:rFonts w:ascii="Aptos" w:eastAsia="Aptos" w:hAnsi="Aptos" w:cs="Aptos"/>
          <w:lang w:val="lv"/>
        </w:rPr>
      </w:pPr>
      <w:r w:rsidRPr="7198B247">
        <w:rPr>
          <w:rFonts w:ascii="Aptos" w:eastAsia="Aptos" w:hAnsi="Aptos" w:cs="Aptos"/>
          <w:szCs w:val="24"/>
          <w:lang w:val="lv"/>
        </w:rPr>
        <w:t>Projekta iesnieguma atbilstību projektu vērtēšanas kritērijiem vērtē, vispirms izvērtējot visus neprecizējamos un izslēdzošos kvalitātes kritērijus (noteikts minimālais punktu skaits). Ja projekta iesniegums kādā no secīgi vērtētajiem neprecizējamiem kritērijiem saņem vērtējumu “Nē”</w:t>
      </w:r>
      <w:r w:rsidRPr="00CD50CB">
        <w:rPr>
          <w:rFonts w:ascii="Aptos" w:eastAsia="Aptos" w:hAnsi="Aptos" w:cs="Aptos"/>
          <w:szCs w:val="24"/>
          <w:lang w:val="lv"/>
        </w:rPr>
        <w:t xml:space="preserve">, </w:t>
      </w:r>
      <w:r w:rsidRPr="7198B247">
        <w:rPr>
          <w:rFonts w:ascii="Aptos" w:eastAsia="Aptos" w:hAnsi="Aptos" w:cs="Aptos"/>
          <w:color w:val="000000" w:themeColor="text1"/>
          <w:szCs w:val="24"/>
          <w:lang w:val="lv"/>
        </w:rPr>
        <w:t>vai kādā no secīgi vērtētajiem izslēdzošajiem kvalitātes kritērijiem nesaņem minimālo punktu skaitu</w:t>
      </w:r>
      <w:r w:rsidRPr="7198B247">
        <w:rPr>
          <w:rFonts w:ascii="Aptos" w:eastAsia="Aptos" w:hAnsi="Aptos" w:cs="Aptos"/>
          <w:szCs w:val="24"/>
          <w:lang w:val="lv"/>
        </w:rPr>
        <w:t>, vērtēšanu neturpina, vērtēšanas veidlapā pārējiem kritērijiem norāda “Netiek vērtēts”. Pēc tam vērtē precizējamos kritērijus šādā secībā:</w:t>
      </w:r>
    </w:p>
    <w:p w14:paraId="6E034E4A" w14:textId="697196EB" w:rsidR="184B14C8" w:rsidRDefault="184B14C8" w:rsidP="00E8617C">
      <w:pPr>
        <w:pStyle w:val="Sarakstarindkopa"/>
        <w:numPr>
          <w:ilvl w:val="1"/>
          <w:numId w:val="4"/>
        </w:numPr>
        <w:spacing w:before="0" w:after="0"/>
        <w:ind w:hanging="651"/>
        <w:rPr>
          <w:rFonts w:ascii="Aptos" w:eastAsia="Aptos" w:hAnsi="Aptos" w:cs="Aptos"/>
          <w:lang w:val="lv"/>
        </w:rPr>
      </w:pPr>
      <w:r w:rsidRPr="7198B247">
        <w:rPr>
          <w:rFonts w:ascii="Aptos" w:eastAsia="Aptos" w:hAnsi="Aptos" w:cs="Aptos"/>
          <w:lang w:val="lv"/>
        </w:rPr>
        <w:t xml:space="preserve">vienotie kritēriji (vērtē balsstiesīgie </w:t>
      </w:r>
      <w:r w:rsidR="18AD95F8" w:rsidRPr="7198B247">
        <w:rPr>
          <w:rFonts w:ascii="Aptos" w:eastAsia="Aptos" w:hAnsi="Aptos" w:cs="Aptos"/>
          <w:lang w:val="lv"/>
        </w:rPr>
        <w:t>aģentūras</w:t>
      </w:r>
      <w:r w:rsidRPr="7198B247">
        <w:rPr>
          <w:rFonts w:ascii="Aptos" w:eastAsia="Aptos" w:hAnsi="Aptos" w:cs="Aptos"/>
          <w:lang w:val="lv"/>
        </w:rPr>
        <w:t xml:space="preserve"> pārstāvji, kas ietverti vērtēšanas komisijā),</w:t>
      </w:r>
    </w:p>
    <w:p w14:paraId="1C9F39D7" w14:textId="32056604" w:rsidR="184B14C8" w:rsidRDefault="184B14C8" w:rsidP="00E8617C">
      <w:pPr>
        <w:pStyle w:val="Sarakstarindkopa"/>
        <w:numPr>
          <w:ilvl w:val="1"/>
          <w:numId w:val="4"/>
        </w:numPr>
        <w:spacing w:before="0" w:after="0"/>
        <w:ind w:hanging="651"/>
        <w:rPr>
          <w:rFonts w:ascii="Aptos" w:eastAsia="Aptos" w:hAnsi="Aptos" w:cs="Aptos"/>
          <w:lang w:val="lv"/>
        </w:rPr>
      </w:pPr>
      <w:r w:rsidRPr="7198B247">
        <w:rPr>
          <w:rFonts w:ascii="Aptos" w:eastAsia="Aptos" w:hAnsi="Aptos" w:cs="Aptos"/>
          <w:lang w:val="lv"/>
        </w:rPr>
        <w:t xml:space="preserve">vienotie izvēles kritēriji (vērtē balsstiesīgie </w:t>
      </w:r>
      <w:r w:rsidR="5D6C9782" w:rsidRPr="7198B247">
        <w:rPr>
          <w:rFonts w:ascii="Aptos" w:eastAsia="Aptos" w:hAnsi="Aptos" w:cs="Aptos"/>
          <w:lang w:val="lv"/>
        </w:rPr>
        <w:t>aģentūras</w:t>
      </w:r>
      <w:r w:rsidRPr="7198B247">
        <w:rPr>
          <w:rFonts w:ascii="Aptos" w:eastAsia="Aptos" w:hAnsi="Aptos" w:cs="Aptos"/>
          <w:lang w:val="lv"/>
        </w:rPr>
        <w:t xml:space="preserve"> pārstāvji, kas ietverti vērtēšanas komisijā),</w:t>
      </w:r>
    </w:p>
    <w:p w14:paraId="2F899DD5" w14:textId="6051EFE9" w:rsidR="184B14C8" w:rsidRDefault="184B14C8" w:rsidP="00E8617C">
      <w:pPr>
        <w:pStyle w:val="Sarakstarindkopa"/>
        <w:numPr>
          <w:ilvl w:val="1"/>
          <w:numId w:val="4"/>
        </w:numPr>
        <w:spacing w:before="0" w:after="0"/>
        <w:ind w:hanging="651"/>
        <w:rPr>
          <w:rFonts w:ascii="Aptos" w:eastAsia="Aptos" w:hAnsi="Aptos" w:cs="Aptos"/>
          <w:lang w:val="lv"/>
        </w:rPr>
      </w:pPr>
      <w:r w:rsidRPr="7198B247">
        <w:rPr>
          <w:rFonts w:ascii="Aptos" w:eastAsia="Aptos" w:hAnsi="Aptos" w:cs="Aptos"/>
          <w:lang w:val="lv"/>
        </w:rPr>
        <w:t xml:space="preserve">specifiskie atbilstības kritēriji (vērtē balsstiesīgie </w:t>
      </w:r>
      <w:r w:rsidR="3DC2134D" w:rsidRPr="7198B247">
        <w:rPr>
          <w:rFonts w:ascii="Aptos" w:eastAsia="Aptos" w:hAnsi="Aptos" w:cs="Aptos"/>
          <w:lang w:val="lv"/>
        </w:rPr>
        <w:t>aģentūras</w:t>
      </w:r>
      <w:r w:rsidRPr="7198B247">
        <w:rPr>
          <w:rFonts w:ascii="Aptos" w:eastAsia="Aptos" w:hAnsi="Aptos" w:cs="Aptos"/>
          <w:lang w:val="lv"/>
        </w:rPr>
        <w:t xml:space="preserve"> pārstāvji, kas ietverti vērtēšanas komisijā);</w:t>
      </w:r>
    </w:p>
    <w:p w14:paraId="63BA21AD" w14:textId="20C284C5" w:rsidR="184B14C8" w:rsidRDefault="184B14C8" w:rsidP="00E8617C">
      <w:pPr>
        <w:pStyle w:val="Sarakstarindkopa"/>
        <w:numPr>
          <w:ilvl w:val="1"/>
          <w:numId w:val="4"/>
        </w:numPr>
        <w:spacing w:before="0" w:after="60"/>
        <w:ind w:hanging="651"/>
        <w:contextualSpacing w:val="0"/>
        <w:rPr>
          <w:rFonts w:ascii="Aptos" w:eastAsia="Aptos" w:hAnsi="Aptos" w:cs="Aptos"/>
          <w:szCs w:val="24"/>
          <w:lang w:val="lv"/>
        </w:rPr>
      </w:pPr>
      <w:bookmarkStart w:id="3" w:name="_Ref210921803"/>
      <w:r w:rsidRPr="33071B10">
        <w:rPr>
          <w:rFonts w:ascii="Aptos" w:eastAsia="Aptos" w:hAnsi="Aptos" w:cs="Aptos"/>
          <w:szCs w:val="24"/>
          <w:lang w:val="lv"/>
        </w:rPr>
        <w:t>kvalitātes kritēriji (</w:t>
      </w:r>
      <w:r w:rsidR="56500718" w:rsidRPr="33071B10">
        <w:rPr>
          <w:rFonts w:ascii="Aptos" w:eastAsia="Aptos" w:hAnsi="Aptos" w:cs="Aptos"/>
          <w:szCs w:val="24"/>
          <w:lang w:val="lv"/>
        </w:rPr>
        <w:t xml:space="preserve">vērtē visi balsstiesīgie projektu iesniegumu vērtēšanas komisijas locekļi, izņemot nozares ministrijas pārstāvi, kas vērtē tikai kvalitātes kritērijus </w:t>
      </w:r>
      <w:r w:rsidR="56500718" w:rsidRPr="009F2DC9">
        <w:rPr>
          <w:rFonts w:ascii="Aptos" w:eastAsia="Aptos" w:hAnsi="Aptos" w:cs="Aptos"/>
          <w:szCs w:val="24"/>
          <w:lang w:val="lv"/>
        </w:rPr>
        <w:t>4.1., 4.2., 4.3., 4.4., 4.5. un 4.6.</w:t>
      </w:r>
      <w:r w:rsidR="56500718" w:rsidRPr="33071B10">
        <w:rPr>
          <w:rFonts w:ascii="Aptos" w:eastAsia="Aptos" w:hAnsi="Aptos" w:cs="Aptos"/>
          <w:szCs w:val="24"/>
          <w:lang w:val="lv"/>
        </w:rPr>
        <w:t>).</w:t>
      </w:r>
      <w:bookmarkEnd w:id="3"/>
    </w:p>
    <w:p w14:paraId="0D981511" w14:textId="40D92797" w:rsidR="004D44C8" w:rsidRPr="004D44C8" w:rsidRDefault="004D44C8" w:rsidP="00AD68D5">
      <w:pPr>
        <w:pStyle w:val="Sarakstarindkopa"/>
        <w:numPr>
          <w:ilvl w:val="0"/>
          <w:numId w:val="4"/>
        </w:numPr>
        <w:spacing w:before="0" w:after="0"/>
        <w:rPr>
          <w:rFonts w:ascii="Aptos" w:eastAsia="Aptos" w:hAnsi="Aptos" w:cs="Aptos"/>
          <w:color w:val="000000"/>
          <w:szCs w:val="24"/>
          <w:lang w:eastAsia="lv-LV"/>
        </w:rPr>
      </w:pPr>
      <w:bookmarkStart w:id="4" w:name="_Ref120485120"/>
      <w:bookmarkStart w:id="5" w:name="_Ref172293667"/>
      <w:r w:rsidRPr="4FE709E2">
        <w:rPr>
          <w:rFonts w:ascii="Aptos" w:eastAsia="Aptos" w:hAnsi="Aptos" w:cs="Aptos"/>
          <w:lang w:eastAsia="lv-LV"/>
        </w:rPr>
        <w:t xml:space="preserve">Ja projektu iesniegumos pieprasītais finansējums ir lielāks nekā </w:t>
      </w:r>
      <w:r w:rsidR="2C5DF3D5" w:rsidRPr="00926217">
        <w:rPr>
          <w:rFonts w:ascii="Aptos" w:eastAsia="Aptos" w:hAnsi="Aptos" w:cs="Aptos"/>
          <w:lang w:eastAsia="lv-LV"/>
        </w:rPr>
        <w:t>pasākuma 3.</w:t>
      </w:r>
      <w:r w:rsidR="001607F0">
        <w:rPr>
          <w:rFonts w:ascii="Aptos" w:eastAsia="Aptos" w:hAnsi="Aptos" w:cs="Aptos"/>
          <w:lang w:eastAsia="lv-LV"/>
        </w:rPr>
        <w:t> </w:t>
      </w:r>
      <w:r w:rsidR="2C5DF3D5" w:rsidRPr="00926217">
        <w:rPr>
          <w:rFonts w:ascii="Aptos" w:eastAsia="Aptos" w:hAnsi="Aptos" w:cs="Aptos"/>
          <w:lang w:eastAsia="lv-LV"/>
        </w:rPr>
        <w:t>kārtā</w:t>
      </w:r>
      <w:r w:rsidRPr="00926217">
        <w:rPr>
          <w:rFonts w:ascii="Aptos" w:eastAsia="Aptos" w:hAnsi="Aptos" w:cs="Aptos"/>
          <w:lang w:eastAsia="lv-LV"/>
        </w:rPr>
        <w:t xml:space="preserve"> </w:t>
      </w:r>
      <w:r w:rsidRPr="4FE709E2">
        <w:rPr>
          <w:rFonts w:ascii="Aptos" w:eastAsia="Aptos" w:hAnsi="Aptos" w:cs="Aptos"/>
          <w:lang w:eastAsia="lv-LV"/>
        </w:rPr>
        <w:t>pieejamais finansējums, pēc projektu iesnieg</w:t>
      </w:r>
      <w:r w:rsidRPr="4FE709E2">
        <w:rPr>
          <w:rFonts w:ascii="Aptos" w:eastAsia="Aptos" w:hAnsi="Aptos" w:cs="Aptos"/>
          <w:color w:val="000000" w:themeColor="text1"/>
          <w:lang w:eastAsia="lv-LV"/>
        </w:rPr>
        <w:t>umu izvērtēšanas vērtēšanas komisija projektu iesniegumus sarindo prioritārā secībā, lai noteiktu, kuru projektu īstenošanai finansējums ir pietiekams. Prioritārā secība tiek veidota, ievērojot šādus nosacījumus</w:t>
      </w:r>
      <w:bookmarkEnd w:id="4"/>
      <w:r w:rsidRPr="4FE709E2">
        <w:rPr>
          <w:rFonts w:ascii="Aptos" w:eastAsia="Aptos" w:hAnsi="Aptos" w:cs="Aptos"/>
          <w:color w:val="000000" w:themeColor="text1"/>
          <w:lang w:eastAsia="lv-LV"/>
        </w:rPr>
        <w:t>:</w:t>
      </w:r>
      <w:bookmarkEnd w:id="5"/>
    </w:p>
    <w:p w14:paraId="2087B206" w14:textId="3A44D1DB" w:rsidR="002C709D" w:rsidRPr="002C709D" w:rsidRDefault="002C709D" w:rsidP="00E8617C">
      <w:pPr>
        <w:pStyle w:val="Style4teksts"/>
        <w:numPr>
          <w:ilvl w:val="1"/>
          <w:numId w:val="4"/>
        </w:numPr>
        <w:ind w:hanging="651"/>
        <w:rPr>
          <w:rStyle w:val="eop"/>
          <w:rFonts w:ascii="Aptos" w:eastAsia="Aptos" w:hAnsi="Aptos" w:cs="Aptos"/>
          <w:color w:val="000000"/>
        </w:rPr>
      </w:pPr>
      <w:r w:rsidRPr="1CE40C45">
        <w:rPr>
          <w:rStyle w:val="normaltextrun"/>
          <w:rFonts w:ascii="Aptos" w:eastAsia="Aptos" w:hAnsi="Aptos" w:cs="Aptos"/>
          <w:color w:val="000000" w:themeColor="text1"/>
        </w:rPr>
        <w:t xml:space="preserve">vienāda punktu skaita gadījumā priekšroka tiek dota projekta iesniegumam ar lielāku punktu skaitu kritērijā </w:t>
      </w:r>
      <w:r w:rsidR="00ED70F3" w:rsidRPr="33071B10">
        <w:rPr>
          <w:rStyle w:val="normaltextrun"/>
          <w:rFonts w:ascii="Aptos" w:eastAsia="Aptos" w:hAnsi="Aptos" w:cs="Aptos"/>
          <w:color w:val="000000" w:themeColor="text1"/>
        </w:rPr>
        <w:t>4</w:t>
      </w:r>
      <w:r w:rsidRPr="33071B10">
        <w:rPr>
          <w:rStyle w:val="normaltextrun"/>
          <w:rFonts w:ascii="Aptos" w:eastAsia="Aptos" w:hAnsi="Aptos" w:cs="Aptos"/>
          <w:color w:val="000000" w:themeColor="text1"/>
        </w:rPr>
        <w:t>.1.;</w:t>
      </w:r>
    </w:p>
    <w:p w14:paraId="10C56634" w14:textId="7ACC63E0" w:rsidR="002C709D" w:rsidRPr="002C709D" w:rsidRDefault="002C709D" w:rsidP="00E8617C">
      <w:pPr>
        <w:pStyle w:val="Style4teksts"/>
        <w:numPr>
          <w:ilvl w:val="1"/>
          <w:numId w:val="4"/>
        </w:numPr>
        <w:ind w:hanging="651"/>
        <w:rPr>
          <w:rStyle w:val="eop"/>
          <w:rFonts w:ascii="Aptos" w:eastAsia="Aptos" w:hAnsi="Aptos" w:cs="Aptos"/>
          <w:color w:val="000000"/>
        </w:rPr>
      </w:pPr>
      <w:r w:rsidRPr="1CE40C45">
        <w:rPr>
          <w:rStyle w:val="normaltextrun"/>
          <w:rFonts w:ascii="Aptos" w:eastAsia="Aptos" w:hAnsi="Aptos" w:cs="Aptos"/>
          <w:color w:val="000000" w:themeColor="text1"/>
        </w:rPr>
        <w:t xml:space="preserve">gadījumā, ja kritērijā </w:t>
      </w:r>
      <w:r w:rsidR="00ED70F3" w:rsidRPr="33071B10">
        <w:rPr>
          <w:rStyle w:val="normaltextrun"/>
          <w:rFonts w:ascii="Aptos" w:eastAsia="Aptos" w:hAnsi="Aptos" w:cs="Aptos"/>
          <w:color w:val="000000" w:themeColor="text1"/>
        </w:rPr>
        <w:t>4</w:t>
      </w:r>
      <w:r w:rsidRPr="33071B10">
        <w:rPr>
          <w:rStyle w:val="normaltextrun"/>
          <w:rFonts w:ascii="Aptos" w:eastAsia="Aptos" w:hAnsi="Aptos" w:cs="Aptos"/>
          <w:color w:val="000000" w:themeColor="text1"/>
        </w:rPr>
        <w:t>.1</w:t>
      </w:r>
      <w:r w:rsidRPr="1CE40C45">
        <w:rPr>
          <w:rStyle w:val="normaltextrun"/>
          <w:rFonts w:ascii="Aptos" w:eastAsia="Aptos" w:hAnsi="Aptos" w:cs="Aptos"/>
          <w:color w:val="000000" w:themeColor="text1"/>
        </w:rPr>
        <w:t xml:space="preserve">. iegūts vienāds punktu skaits, tad prioritizēts tiek projekta iesniegums ar lielāku punktu skaitu kritērijā </w:t>
      </w:r>
      <w:r w:rsidR="00ED70F3">
        <w:rPr>
          <w:rStyle w:val="normaltextrun"/>
          <w:rFonts w:ascii="Aptos" w:eastAsia="Aptos" w:hAnsi="Aptos" w:cs="Aptos"/>
          <w:color w:val="000000" w:themeColor="text1"/>
        </w:rPr>
        <w:t>4</w:t>
      </w:r>
      <w:r w:rsidRPr="33071B10">
        <w:rPr>
          <w:rStyle w:val="normaltextrun"/>
          <w:rFonts w:ascii="Aptos" w:eastAsia="Aptos" w:hAnsi="Aptos" w:cs="Aptos"/>
          <w:color w:val="000000" w:themeColor="text1"/>
        </w:rPr>
        <w:t>.</w:t>
      </w:r>
      <w:r w:rsidR="00CE711E">
        <w:rPr>
          <w:rStyle w:val="normaltextrun"/>
          <w:rFonts w:ascii="Aptos" w:eastAsia="Aptos" w:hAnsi="Aptos" w:cs="Aptos"/>
          <w:color w:val="000000" w:themeColor="text1"/>
        </w:rPr>
        <w:t>6</w:t>
      </w:r>
      <w:r w:rsidRPr="1CE40C45">
        <w:rPr>
          <w:rStyle w:val="normaltextrun"/>
          <w:rFonts w:ascii="Aptos" w:eastAsia="Aptos" w:hAnsi="Aptos" w:cs="Aptos"/>
          <w:color w:val="000000" w:themeColor="text1"/>
        </w:rPr>
        <w:t>.;</w:t>
      </w:r>
    </w:p>
    <w:p w14:paraId="00DF35E9" w14:textId="77777777" w:rsidR="00E8617C" w:rsidRPr="00E8617C" w:rsidRDefault="002C709D" w:rsidP="00E8617C">
      <w:pPr>
        <w:pStyle w:val="Style4teksts"/>
        <w:numPr>
          <w:ilvl w:val="1"/>
          <w:numId w:val="4"/>
        </w:numPr>
        <w:ind w:hanging="651"/>
        <w:rPr>
          <w:rStyle w:val="normaltextrun"/>
          <w:rFonts w:ascii="Aptos" w:eastAsia="Aptos" w:hAnsi="Aptos" w:cs="Aptos"/>
          <w:color w:val="000000"/>
        </w:rPr>
      </w:pPr>
      <w:r w:rsidRPr="00E8617C">
        <w:rPr>
          <w:rStyle w:val="normaltextrun"/>
          <w:rFonts w:ascii="Aptos" w:eastAsia="Aptos" w:hAnsi="Aptos" w:cs="Aptos"/>
          <w:color w:val="000000" w:themeColor="text1"/>
        </w:rPr>
        <w:t xml:space="preserve">ja arī kritērijā </w:t>
      </w:r>
      <w:r w:rsidR="00ED70F3" w:rsidRPr="00E8617C">
        <w:rPr>
          <w:rStyle w:val="normaltextrun"/>
          <w:rFonts w:ascii="Aptos" w:eastAsia="Aptos" w:hAnsi="Aptos" w:cs="Aptos"/>
          <w:color w:val="000000" w:themeColor="text1"/>
        </w:rPr>
        <w:t>4</w:t>
      </w:r>
      <w:r w:rsidRPr="00E8617C">
        <w:rPr>
          <w:rStyle w:val="normaltextrun"/>
          <w:rFonts w:ascii="Aptos" w:eastAsia="Aptos" w:hAnsi="Aptos" w:cs="Aptos"/>
          <w:color w:val="000000" w:themeColor="text1"/>
        </w:rPr>
        <w:t>.</w:t>
      </w:r>
      <w:r w:rsidR="66C29853" w:rsidRPr="00E8617C">
        <w:rPr>
          <w:rStyle w:val="normaltextrun"/>
          <w:rFonts w:ascii="Aptos" w:eastAsia="Aptos" w:hAnsi="Aptos" w:cs="Aptos"/>
          <w:color w:val="000000" w:themeColor="text1"/>
        </w:rPr>
        <w:t>1</w:t>
      </w:r>
      <w:r w:rsidRPr="00E8617C">
        <w:rPr>
          <w:rStyle w:val="normaltextrun"/>
          <w:rFonts w:ascii="Aptos" w:eastAsia="Aptos" w:hAnsi="Aptos" w:cs="Aptos"/>
          <w:color w:val="000000" w:themeColor="text1"/>
        </w:rPr>
        <w:t xml:space="preserve">. </w:t>
      </w:r>
      <w:r w:rsidR="00AB69A1" w:rsidRPr="00E8617C">
        <w:rPr>
          <w:rStyle w:val="normaltextrun"/>
          <w:rFonts w:ascii="Aptos" w:eastAsia="Aptos" w:hAnsi="Aptos" w:cs="Aptos"/>
          <w:color w:val="000000" w:themeColor="text1"/>
        </w:rPr>
        <w:t>un 4.</w:t>
      </w:r>
      <w:r w:rsidR="001E0387" w:rsidRPr="00E8617C">
        <w:rPr>
          <w:rStyle w:val="normaltextrun"/>
          <w:rFonts w:ascii="Aptos" w:eastAsia="Aptos" w:hAnsi="Aptos" w:cs="Aptos"/>
          <w:color w:val="000000" w:themeColor="text1"/>
        </w:rPr>
        <w:t>6</w:t>
      </w:r>
      <w:r w:rsidR="00AB69A1" w:rsidRPr="00E8617C">
        <w:rPr>
          <w:rStyle w:val="normaltextrun"/>
          <w:rFonts w:ascii="Aptos" w:eastAsia="Aptos" w:hAnsi="Aptos" w:cs="Aptos"/>
          <w:color w:val="000000" w:themeColor="text1"/>
        </w:rPr>
        <w:t>.</w:t>
      </w:r>
      <w:r w:rsidR="001607F0" w:rsidRPr="00E8617C">
        <w:rPr>
          <w:rStyle w:val="normaltextrun"/>
          <w:rFonts w:ascii="Aptos" w:eastAsia="Aptos" w:hAnsi="Aptos" w:cs="Aptos"/>
          <w:color w:val="000000" w:themeColor="text1"/>
        </w:rPr>
        <w:t xml:space="preserve"> </w:t>
      </w:r>
      <w:r w:rsidRPr="00E8617C">
        <w:rPr>
          <w:rStyle w:val="normaltextrun"/>
          <w:rFonts w:ascii="Aptos" w:eastAsia="Aptos" w:hAnsi="Aptos" w:cs="Aptos"/>
          <w:color w:val="000000" w:themeColor="text1"/>
        </w:rPr>
        <w:t xml:space="preserve">iegūts vienāds punktu skaits, tad prioritizēts tiek projekta iesniegums ar lielāku punktu skaitu kritērijā </w:t>
      </w:r>
      <w:r w:rsidR="00ED70F3" w:rsidRPr="00E8617C">
        <w:rPr>
          <w:rStyle w:val="normaltextrun"/>
          <w:rFonts w:ascii="Aptos" w:eastAsia="Aptos" w:hAnsi="Aptos" w:cs="Aptos"/>
          <w:color w:val="000000" w:themeColor="text1"/>
        </w:rPr>
        <w:t>4</w:t>
      </w:r>
      <w:r w:rsidRPr="00E8617C">
        <w:rPr>
          <w:rStyle w:val="normaltextrun"/>
          <w:rFonts w:ascii="Aptos" w:eastAsia="Aptos" w:hAnsi="Aptos" w:cs="Aptos"/>
          <w:color w:val="000000" w:themeColor="text1"/>
        </w:rPr>
        <w:t>.</w:t>
      </w:r>
      <w:r w:rsidR="009A3961" w:rsidRPr="00E8617C">
        <w:rPr>
          <w:rStyle w:val="normaltextrun"/>
          <w:rFonts w:ascii="Aptos" w:eastAsia="Aptos" w:hAnsi="Aptos" w:cs="Aptos"/>
          <w:color w:val="000000" w:themeColor="text1"/>
        </w:rPr>
        <w:t>6</w:t>
      </w:r>
      <w:r w:rsidRPr="00E8617C">
        <w:rPr>
          <w:rStyle w:val="normaltextrun"/>
          <w:rFonts w:ascii="Aptos" w:eastAsia="Aptos" w:hAnsi="Aptos" w:cs="Aptos"/>
          <w:color w:val="000000" w:themeColor="text1"/>
        </w:rPr>
        <w:t>.;</w:t>
      </w:r>
    </w:p>
    <w:p w14:paraId="3BC0DB09" w14:textId="0BD18B71" w:rsidR="001E7EE0" w:rsidRPr="00E8617C" w:rsidRDefault="002C709D" w:rsidP="00E8617C">
      <w:pPr>
        <w:pStyle w:val="Style4teksts"/>
        <w:numPr>
          <w:ilvl w:val="1"/>
          <w:numId w:val="4"/>
        </w:numPr>
        <w:ind w:hanging="651"/>
        <w:rPr>
          <w:rFonts w:ascii="Aptos" w:eastAsia="Aptos" w:hAnsi="Aptos" w:cs="Aptos"/>
          <w:color w:val="000000"/>
        </w:rPr>
      </w:pPr>
      <w:r w:rsidRPr="00E8617C">
        <w:rPr>
          <w:rStyle w:val="normaltextrun"/>
          <w:rFonts w:ascii="Aptos" w:eastAsia="Aptos" w:hAnsi="Aptos" w:cs="Aptos"/>
          <w:color w:val="000000" w:themeColor="text1"/>
        </w:rPr>
        <w:t xml:space="preserve">ja pēc šīs sarindošanas nepieciešama projektu papildu prioritizēšana, tad priekšroka tiek noteikta projektam ar </w:t>
      </w:r>
      <w:r w:rsidR="001C64BF" w:rsidRPr="00E8617C">
        <w:rPr>
          <w:rFonts w:ascii="Aptos" w:eastAsia="Aptos" w:hAnsi="Aptos" w:cs="Aptos"/>
          <w:color w:val="000000" w:themeColor="text1"/>
        </w:rPr>
        <w:t xml:space="preserve">mazāku centralizēto kanalizācijas tīklu darbību apjomu, izteiktu procentos no projekta kopējo attiecināmo izmaksu </w:t>
      </w:r>
      <w:r w:rsidR="001C64BF" w:rsidRPr="00E8617C">
        <w:rPr>
          <w:rFonts w:ascii="Aptos" w:eastAsia="Aptos" w:hAnsi="Aptos" w:cs="Aptos"/>
          <w:color w:val="000000" w:themeColor="text1"/>
        </w:rPr>
        <w:lastRenderedPageBreak/>
        <w:t>apjoma</w:t>
      </w:r>
      <w:r w:rsidR="001D06B9" w:rsidRPr="00E8617C">
        <w:rPr>
          <w:rFonts w:ascii="Aptos" w:eastAsia="Aptos" w:hAnsi="Aptos" w:cs="Aptos"/>
          <w:color w:val="000000" w:themeColor="text1"/>
        </w:rPr>
        <w:t xml:space="preserve">. </w:t>
      </w:r>
      <w:r w:rsidR="001E7EE0" w:rsidRPr="00E8617C">
        <w:rPr>
          <w:rFonts w:ascii="Aptos" w:eastAsia="Aptos" w:hAnsi="Aptos" w:cs="Aptos"/>
          <w:color w:val="000000"/>
        </w:rPr>
        <w:t>Prioritārā secība tiek veidota, ņemot vērā visus atlases ietvaros vērtēto projektu vērtējumus</w:t>
      </w:r>
      <w:r w:rsidR="001D06B9" w:rsidRPr="00E8617C">
        <w:rPr>
          <w:rFonts w:ascii="Aptos" w:eastAsia="Aptos" w:hAnsi="Aptos" w:cs="Aptos"/>
          <w:color w:val="000000"/>
        </w:rPr>
        <w:t>;</w:t>
      </w:r>
    </w:p>
    <w:p w14:paraId="36F45C80" w14:textId="10DDB579" w:rsidR="009D1ACC" w:rsidRPr="00E5258E" w:rsidRDefault="00D2202E" w:rsidP="00E5258E">
      <w:pPr>
        <w:pStyle w:val="Style4teksts"/>
        <w:numPr>
          <w:ilvl w:val="1"/>
          <w:numId w:val="4"/>
        </w:numPr>
        <w:spacing w:after="60"/>
        <w:rPr>
          <w:rFonts w:ascii="Aptos" w:eastAsia="Aptos" w:hAnsi="Aptos" w:cs="Aptos"/>
          <w:color w:val="000000"/>
        </w:rPr>
      </w:pPr>
      <w:r w:rsidRPr="00D2202E">
        <w:rPr>
          <w:rFonts w:ascii="Aptos" w:eastAsia="Aptos" w:hAnsi="Aptos" w:cs="Aptos"/>
          <w:color w:val="000000"/>
        </w:rPr>
        <w:t xml:space="preserve">ja pasākuma </w:t>
      </w:r>
      <w:r w:rsidR="00304B0A">
        <w:rPr>
          <w:rFonts w:ascii="Aptos" w:eastAsia="Aptos" w:hAnsi="Aptos" w:cs="Aptos"/>
          <w:color w:val="000000"/>
        </w:rPr>
        <w:t xml:space="preserve">trešās </w:t>
      </w:r>
      <w:r w:rsidRPr="00D2202E">
        <w:rPr>
          <w:rFonts w:ascii="Aptos" w:eastAsia="Aptos" w:hAnsi="Aptos" w:cs="Aptos"/>
          <w:color w:val="000000"/>
        </w:rPr>
        <w:t>atlases kārtai pieejamais finansējums ir pietiekams visu projektu iesniegumos pieprasītā finansējuma atbalstīšanai, tad vērtēšanas komisija nevērtē</w:t>
      </w:r>
      <w:r w:rsidR="00481079">
        <w:rPr>
          <w:rFonts w:ascii="Aptos" w:eastAsia="Aptos" w:hAnsi="Aptos" w:cs="Aptos"/>
          <w:color w:val="000000"/>
        </w:rPr>
        <w:t xml:space="preserve"> </w:t>
      </w:r>
      <w:r w:rsidRPr="00D2202E">
        <w:rPr>
          <w:rFonts w:ascii="Aptos" w:eastAsia="Aptos" w:hAnsi="Aptos" w:cs="Aptos"/>
          <w:color w:val="000000"/>
        </w:rPr>
        <w:t>kvalitātes kritērijus</w:t>
      </w:r>
      <w:r w:rsidR="00481079">
        <w:rPr>
          <w:rFonts w:ascii="Aptos" w:eastAsia="Aptos" w:hAnsi="Aptos" w:cs="Aptos"/>
          <w:color w:val="000000"/>
        </w:rPr>
        <w:t xml:space="preserve"> </w:t>
      </w:r>
      <w:r w:rsidR="00CF2E4B">
        <w:rPr>
          <w:rFonts w:ascii="Aptos" w:eastAsia="Aptos" w:hAnsi="Aptos" w:cs="Aptos"/>
          <w:color w:val="000000"/>
        </w:rPr>
        <w:t>4.1., 4.2., 4.3.</w:t>
      </w:r>
      <w:r w:rsidR="001F62D5">
        <w:rPr>
          <w:rFonts w:ascii="Aptos" w:eastAsia="Aptos" w:hAnsi="Aptos" w:cs="Aptos"/>
          <w:color w:val="000000"/>
        </w:rPr>
        <w:t xml:space="preserve"> un 4.6</w:t>
      </w:r>
      <w:r w:rsidRPr="00D2202E">
        <w:rPr>
          <w:rFonts w:ascii="Aptos" w:eastAsia="Aptos" w:hAnsi="Aptos" w:cs="Aptos"/>
          <w:color w:val="000000"/>
        </w:rPr>
        <w:t>, bet vērtē tikai kvalitātes kritērijus</w:t>
      </w:r>
      <w:r w:rsidR="001F62D5">
        <w:rPr>
          <w:rFonts w:ascii="Aptos" w:eastAsia="Aptos" w:hAnsi="Aptos" w:cs="Aptos"/>
          <w:color w:val="000000"/>
        </w:rPr>
        <w:t xml:space="preserve"> </w:t>
      </w:r>
      <w:r w:rsidR="001E7EE0">
        <w:rPr>
          <w:rFonts w:ascii="Aptos" w:eastAsia="Aptos" w:hAnsi="Aptos" w:cs="Aptos"/>
          <w:color w:val="000000"/>
        </w:rPr>
        <w:t>4.4. un 4.5.</w:t>
      </w:r>
      <w:r w:rsidRPr="00D2202E">
        <w:rPr>
          <w:rFonts w:ascii="Aptos" w:eastAsia="Aptos" w:hAnsi="Aptos" w:cs="Aptos"/>
          <w:color w:val="000000"/>
        </w:rPr>
        <w:t>, kas ir izslēdzoši (noteikts minimālais sasniedzamais punktu skaits) un turpina izvērtēt pārējos</w:t>
      </w:r>
      <w:r w:rsidRPr="00D2202E">
        <w:rPr>
          <w:rFonts w:ascii="Arial" w:eastAsia="Aptos" w:hAnsi="Arial" w:cs="Arial"/>
          <w:color w:val="000000"/>
        </w:rPr>
        <w:t> </w:t>
      </w:r>
      <w:r w:rsidRPr="00D2202E">
        <w:rPr>
          <w:rFonts w:ascii="Aptos" w:eastAsia="Aptos" w:hAnsi="Aptos" w:cs="Aptos"/>
          <w:color w:val="000000"/>
        </w:rPr>
        <w:t>– vienotos, vienotos izvēles un specifiskos atbilstības kritērijus.</w:t>
      </w:r>
    </w:p>
    <w:p w14:paraId="5B5F3EDB" w14:textId="3328954C" w:rsidR="7C2077E5" w:rsidRDefault="7C2077E5" w:rsidP="00E5258E">
      <w:pPr>
        <w:pStyle w:val="Sarakstarindkopa"/>
        <w:numPr>
          <w:ilvl w:val="0"/>
          <w:numId w:val="4"/>
        </w:numPr>
        <w:spacing w:before="0" w:after="60"/>
        <w:contextualSpacing w:val="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t>Vērtēšanas komisijas lēmums tiek atspoguļots vērtēšanas komisijas atzinumā par projekta iesnieguma virzību apstiprināšanai, apstiprināšanai ar nosacījumu vai noraidīšanai.</w:t>
      </w:r>
    </w:p>
    <w:p w14:paraId="1F8059E9" w14:textId="30DD1752" w:rsidR="7198B247" w:rsidRPr="009F2DC9" w:rsidRDefault="7C2077E5" w:rsidP="009F2DC9">
      <w:pPr>
        <w:pStyle w:val="Sarakstarindkopa"/>
        <w:numPr>
          <w:ilvl w:val="0"/>
          <w:numId w:val="4"/>
        </w:numPr>
        <w:spacing w:before="0" w:after="0"/>
        <w:rPr>
          <w:rFonts w:ascii="Aptos" w:eastAsia="Aptos" w:hAnsi="Aptos" w:cs="Aptos"/>
        </w:rPr>
      </w:pPr>
      <w:r w:rsidRPr="7198B247">
        <w:rPr>
          <w:rFonts w:ascii="Aptos" w:eastAsia="Aptos" w:hAnsi="Aptos" w:cs="Aptos"/>
          <w:color w:val="000000" w:themeColor="text1"/>
          <w:szCs w:val="24"/>
          <w:lang w:val="lv"/>
        </w:rPr>
        <w:t>Pēc precizētā projekta iesnieguma saņemšanas aģentūrā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p>
    <w:p w14:paraId="5883F8B6" w14:textId="7F88CBB7" w:rsidR="00F231BA" w:rsidRPr="005D67CC" w:rsidRDefault="00F231BA" w:rsidP="00F231BA">
      <w:pPr>
        <w:pStyle w:val="Headinggg1"/>
        <w:spacing w:before="240" w:after="120"/>
        <w:ind w:left="284" w:hanging="284"/>
        <w:rPr>
          <w:rFonts w:ascii="Aptos" w:eastAsia="Aptos" w:hAnsi="Aptos" w:cs="Aptos"/>
        </w:rPr>
      </w:pPr>
      <w:bookmarkStart w:id="6" w:name="_Ref199927742"/>
      <w:r w:rsidRPr="005D67CC">
        <w:rPr>
          <w:rFonts w:ascii="Aptos" w:eastAsia="Aptos" w:hAnsi="Aptos" w:cs="Aptos"/>
        </w:rPr>
        <w:t>Lēmuma pieņemšanas un paziņošanas kārtība</w:t>
      </w:r>
      <w:bookmarkEnd w:id="6"/>
    </w:p>
    <w:p w14:paraId="1E9AD00E" w14:textId="6A13EBA9" w:rsidR="45E0CDDA" w:rsidRDefault="45E0CDDA" w:rsidP="001F503D">
      <w:pPr>
        <w:pStyle w:val="Sarakstarindkopa"/>
        <w:numPr>
          <w:ilvl w:val="0"/>
          <w:numId w:val="4"/>
        </w:numPr>
        <w:spacing w:before="0" w:after="0"/>
        <w:rPr>
          <w:rFonts w:ascii="Aptos" w:eastAsia="Aptos" w:hAnsi="Aptos" w:cs="Aptos"/>
          <w:szCs w:val="24"/>
          <w:lang w:val="lv"/>
        </w:rPr>
      </w:pPr>
      <w:bookmarkStart w:id="7" w:name="_Ref209007423"/>
      <w:r w:rsidRPr="001726AF">
        <w:rPr>
          <w:rFonts w:ascii="Aptos" w:eastAsia="Aptos" w:hAnsi="Aptos" w:cs="Aptos"/>
          <w:szCs w:val="24"/>
          <w:lang w:val="lv"/>
        </w:rPr>
        <w:t>Aģentūra,</w:t>
      </w:r>
      <w:r w:rsidRPr="009F2DC9">
        <w:rPr>
          <w:rFonts w:ascii="Aptos" w:eastAsia="Aptos" w:hAnsi="Aptos" w:cs="Aptos"/>
          <w:szCs w:val="24"/>
          <w:lang w:val="lv"/>
        </w:rPr>
        <w:t xml:space="preserve"> </w:t>
      </w:r>
      <w:r w:rsidRPr="7198B247">
        <w:rPr>
          <w:rFonts w:ascii="Aptos" w:eastAsia="Aptos" w:hAnsi="Aptos" w:cs="Aptos"/>
          <w:szCs w:val="24"/>
          <w:lang w:val="lv"/>
        </w:rPr>
        <w:t>pamatojoties uz vērtēšanas komisijas sniegto atzinumu, pieņem lēmumu (turpmāk</w:t>
      </w:r>
      <w:r w:rsidR="001607F0">
        <w:rPr>
          <w:rFonts w:ascii="Aptos" w:eastAsia="Aptos" w:hAnsi="Aptos" w:cs="Aptos"/>
          <w:szCs w:val="24"/>
          <w:lang w:val="lv"/>
        </w:rPr>
        <w:t> </w:t>
      </w:r>
      <w:r w:rsidRPr="7198B247">
        <w:rPr>
          <w:rFonts w:ascii="Aptos" w:eastAsia="Aptos" w:hAnsi="Aptos" w:cs="Aptos"/>
          <w:szCs w:val="24"/>
          <w:lang w:val="lv"/>
        </w:rPr>
        <w:t>– lēmums) par:</w:t>
      </w:r>
      <w:bookmarkEnd w:id="7"/>
    </w:p>
    <w:p w14:paraId="620EEF71" w14:textId="1390C84F" w:rsidR="00F231BA" w:rsidRPr="005D67CC" w:rsidRDefault="00F231BA" w:rsidP="0064653B">
      <w:pPr>
        <w:pStyle w:val="naisf"/>
        <w:numPr>
          <w:ilvl w:val="1"/>
          <w:numId w:val="4"/>
        </w:numPr>
        <w:spacing w:before="0" w:beforeAutospacing="0" w:after="0" w:afterAutospacing="0"/>
        <w:ind w:left="1134" w:hanging="766"/>
        <w:rPr>
          <w:rFonts w:ascii="Aptos" w:eastAsia="Aptos" w:hAnsi="Aptos" w:cs="Aptos"/>
        </w:rPr>
      </w:pPr>
      <w:bookmarkStart w:id="8" w:name="_Ref199928026"/>
      <w:r w:rsidRPr="005D67CC">
        <w:rPr>
          <w:rFonts w:ascii="Aptos" w:eastAsia="Aptos" w:hAnsi="Aptos" w:cs="Aptos"/>
        </w:rPr>
        <w:t>projekta iesnieguma apstiprināšanu;</w:t>
      </w:r>
      <w:bookmarkEnd w:id="8"/>
    </w:p>
    <w:p w14:paraId="7204B92F" w14:textId="77777777" w:rsidR="00F231BA" w:rsidRPr="005D67CC" w:rsidRDefault="00F231BA" w:rsidP="0064653B">
      <w:pPr>
        <w:pStyle w:val="naisf"/>
        <w:numPr>
          <w:ilvl w:val="1"/>
          <w:numId w:val="4"/>
        </w:numPr>
        <w:spacing w:before="0" w:beforeAutospacing="0" w:after="0" w:afterAutospacing="0"/>
        <w:ind w:left="1134" w:hanging="766"/>
        <w:rPr>
          <w:rFonts w:ascii="Aptos" w:eastAsia="Aptos" w:hAnsi="Aptos" w:cs="Aptos"/>
        </w:rPr>
      </w:pPr>
      <w:r w:rsidRPr="005D67CC">
        <w:rPr>
          <w:rFonts w:ascii="Aptos" w:eastAsia="Aptos" w:hAnsi="Aptos" w:cs="Aptos"/>
        </w:rPr>
        <w:t>projekta iesnieguma apstiprināšanu ar nosacījumu;</w:t>
      </w:r>
    </w:p>
    <w:p w14:paraId="4273B6EA" w14:textId="77777777" w:rsidR="00F231BA" w:rsidRPr="005D67CC" w:rsidRDefault="00F231BA" w:rsidP="0064653B">
      <w:pPr>
        <w:pStyle w:val="naisf"/>
        <w:numPr>
          <w:ilvl w:val="1"/>
          <w:numId w:val="4"/>
        </w:numPr>
        <w:spacing w:before="0" w:beforeAutospacing="0" w:after="60" w:afterAutospacing="0"/>
        <w:ind w:left="1134" w:hanging="766"/>
        <w:rPr>
          <w:rFonts w:ascii="Aptos" w:eastAsia="Aptos" w:hAnsi="Aptos" w:cs="Aptos"/>
        </w:rPr>
      </w:pPr>
      <w:r w:rsidRPr="005D67CC">
        <w:rPr>
          <w:rFonts w:ascii="Aptos" w:eastAsia="Aptos" w:hAnsi="Aptos" w:cs="Aptos"/>
        </w:rPr>
        <w:t>projekta iesnieguma noraidīšanu.</w:t>
      </w:r>
    </w:p>
    <w:p w14:paraId="43E9FD22" w14:textId="141E6C58" w:rsidR="00F231BA" w:rsidRPr="00AA1D4B" w:rsidRDefault="00F231BA" w:rsidP="7198B247">
      <w:pPr>
        <w:pStyle w:val="naisf"/>
        <w:numPr>
          <w:ilvl w:val="0"/>
          <w:numId w:val="4"/>
        </w:numPr>
        <w:spacing w:before="0" w:beforeAutospacing="0" w:after="60" w:afterAutospacing="0"/>
        <w:rPr>
          <w:rFonts w:ascii="Aptos" w:eastAsia="Aptos" w:hAnsi="Aptos" w:cs="Aptos"/>
        </w:rPr>
      </w:pPr>
      <w:bookmarkStart w:id="9" w:name="_Ref210899017"/>
      <w:r w:rsidRPr="7198B247">
        <w:rPr>
          <w:rFonts w:ascii="Aptos" w:eastAsia="Aptos" w:hAnsi="Aptos" w:cs="Aptos"/>
        </w:rPr>
        <w:t xml:space="preserve">Lēmumu </w:t>
      </w:r>
      <w:r w:rsidR="220C1B05" w:rsidRPr="7198B247">
        <w:rPr>
          <w:rFonts w:ascii="Aptos" w:eastAsia="Aptos" w:hAnsi="Aptos" w:cs="Aptos"/>
        </w:rPr>
        <w:t>aģentūra</w:t>
      </w:r>
      <w:r w:rsidRPr="7198B247">
        <w:rPr>
          <w:rFonts w:ascii="Aptos" w:eastAsia="Aptos" w:hAnsi="Aptos" w:cs="Aptos"/>
        </w:rPr>
        <w:t xml:space="preserve"> pieņem </w:t>
      </w:r>
      <w:r w:rsidR="0CE940DD" w:rsidRPr="7198B247">
        <w:rPr>
          <w:rFonts w:ascii="Aptos" w:eastAsia="Aptos" w:hAnsi="Aptos" w:cs="Aptos"/>
        </w:rPr>
        <w:t>3</w:t>
      </w:r>
      <w:r w:rsidRPr="7198B247">
        <w:rPr>
          <w:rFonts w:ascii="Aptos" w:eastAsia="Aptos" w:hAnsi="Aptos" w:cs="Aptos"/>
        </w:rPr>
        <w:t> mēneš</w:t>
      </w:r>
      <w:r w:rsidR="0EBECD6A" w:rsidRPr="7198B247">
        <w:rPr>
          <w:rFonts w:ascii="Aptos" w:eastAsia="Aptos" w:hAnsi="Aptos" w:cs="Aptos"/>
        </w:rPr>
        <w:t>u</w:t>
      </w:r>
      <w:r w:rsidRPr="7198B247">
        <w:rPr>
          <w:rFonts w:ascii="Aptos" w:eastAsia="Aptos" w:hAnsi="Aptos" w:cs="Aptos"/>
        </w:rPr>
        <w:t xml:space="preserve"> laikā pēc projekta iesnieguma iesniegšanas termiņa beigu datuma.</w:t>
      </w:r>
      <w:bookmarkEnd w:id="9"/>
    </w:p>
    <w:p w14:paraId="02A0D7C0" w14:textId="4B17977A" w:rsidR="00F231BA" w:rsidRPr="005D67CC" w:rsidRDefault="00F231BA" w:rsidP="7198B247">
      <w:pPr>
        <w:pStyle w:val="Sarakstarindkopa"/>
        <w:numPr>
          <w:ilvl w:val="0"/>
          <w:numId w:val="4"/>
        </w:numPr>
        <w:tabs>
          <w:tab w:val="left" w:pos="284"/>
        </w:tabs>
        <w:spacing w:before="0" w:after="60" w:line="259" w:lineRule="auto"/>
        <w:rPr>
          <w:rFonts w:ascii="Aptos" w:eastAsia="Aptos" w:hAnsi="Aptos" w:cs="Aptos"/>
          <w:szCs w:val="24"/>
        </w:rPr>
      </w:pPr>
      <w:r w:rsidRPr="4FE709E2">
        <w:rPr>
          <w:rFonts w:ascii="Aptos" w:eastAsia="Aptos" w:hAnsi="Aptos" w:cs="Aptos"/>
        </w:rPr>
        <w:t>Pirms nolikuma</w:t>
      </w:r>
      <w:bookmarkStart w:id="10" w:name="_Hlk194918642"/>
      <w:bookmarkStart w:id="11" w:name="_Hlk194918477"/>
      <w:r w:rsidR="006314F8">
        <w:rPr>
          <w:rFonts w:ascii="Aptos" w:eastAsia="Aptos" w:hAnsi="Aptos" w:cs="Aptos"/>
        </w:rPr>
        <w:t xml:space="preserve"> </w:t>
      </w:r>
      <w:r w:rsidR="008F7782">
        <w:rPr>
          <w:rFonts w:ascii="Aptos" w:eastAsia="Aptos" w:hAnsi="Aptos" w:cs="Aptos"/>
        </w:rPr>
        <w:fldChar w:fldCharType="begin"/>
      </w:r>
      <w:r w:rsidR="008F7782">
        <w:rPr>
          <w:rFonts w:ascii="Aptos" w:eastAsia="Aptos" w:hAnsi="Aptos" w:cs="Aptos"/>
        </w:rPr>
        <w:instrText xml:space="preserve"> REF _Ref199928026 \r \h </w:instrText>
      </w:r>
      <w:r w:rsidR="008F7782">
        <w:rPr>
          <w:rFonts w:ascii="Aptos" w:eastAsia="Aptos" w:hAnsi="Aptos" w:cs="Aptos"/>
        </w:rPr>
      </w:r>
      <w:r w:rsidR="008F7782">
        <w:rPr>
          <w:rFonts w:ascii="Aptos" w:eastAsia="Aptos" w:hAnsi="Aptos" w:cs="Aptos"/>
        </w:rPr>
        <w:fldChar w:fldCharType="separate"/>
      </w:r>
      <w:r w:rsidR="00DF3463">
        <w:rPr>
          <w:rFonts w:ascii="Aptos" w:eastAsia="Aptos" w:hAnsi="Aptos" w:cs="Aptos"/>
        </w:rPr>
        <w:t>23.1</w:t>
      </w:r>
      <w:r w:rsidR="008F7782">
        <w:rPr>
          <w:rFonts w:ascii="Aptos" w:eastAsia="Aptos" w:hAnsi="Aptos" w:cs="Aptos"/>
        </w:rPr>
        <w:fldChar w:fldCharType="end"/>
      </w:r>
      <w:r w:rsidRPr="4FE709E2">
        <w:rPr>
          <w:rFonts w:ascii="Aptos" w:eastAsia="Aptos" w:hAnsi="Aptos" w:cs="Aptos"/>
        </w:rPr>
        <w:t>.</w:t>
      </w:r>
      <w:bookmarkEnd w:id="10"/>
      <w:r w:rsidRPr="4FE709E2">
        <w:rPr>
          <w:rFonts w:ascii="Aptos" w:eastAsia="Aptos" w:hAnsi="Aptos" w:cs="Aptos"/>
        </w:rPr>
        <w:t> </w:t>
      </w:r>
      <w:bookmarkEnd w:id="11"/>
      <w:r w:rsidRPr="4FE709E2">
        <w:rPr>
          <w:rFonts w:ascii="Aptos" w:eastAsia="Aptos" w:hAnsi="Aptos" w:cs="Aptos"/>
        </w:rPr>
        <w:t>apakšpunktā noteiktā lēmuma pieņemšanas vai</w:t>
      </w:r>
      <w:r w:rsidR="00B54445">
        <w:rPr>
          <w:rFonts w:ascii="Aptos" w:eastAsia="Aptos" w:hAnsi="Aptos" w:cs="Aptos"/>
        </w:rPr>
        <w:t xml:space="preserve"> </w:t>
      </w:r>
      <w:r w:rsidR="007C6115">
        <w:rPr>
          <w:rFonts w:ascii="Aptos" w:eastAsia="Aptos" w:hAnsi="Aptos" w:cs="Aptos"/>
        </w:rPr>
        <w:fldChar w:fldCharType="begin"/>
      </w:r>
      <w:r w:rsidR="007C6115">
        <w:rPr>
          <w:rFonts w:ascii="Aptos" w:eastAsia="Aptos" w:hAnsi="Aptos" w:cs="Aptos"/>
        </w:rPr>
        <w:instrText xml:space="preserve"> REF _Ref209007124 \r \h </w:instrText>
      </w:r>
      <w:r w:rsidR="007C6115">
        <w:rPr>
          <w:rFonts w:ascii="Aptos" w:eastAsia="Aptos" w:hAnsi="Aptos" w:cs="Aptos"/>
        </w:rPr>
      </w:r>
      <w:r w:rsidR="007C6115">
        <w:rPr>
          <w:rFonts w:ascii="Aptos" w:eastAsia="Aptos" w:hAnsi="Aptos" w:cs="Aptos"/>
        </w:rPr>
        <w:fldChar w:fldCharType="separate"/>
      </w:r>
      <w:r w:rsidR="00DF3463">
        <w:rPr>
          <w:rFonts w:ascii="Aptos" w:eastAsia="Aptos" w:hAnsi="Aptos" w:cs="Aptos"/>
        </w:rPr>
        <w:t>29.1</w:t>
      </w:r>
      <w:r w:rsidR="007C6115">
        <w:rPr>
          <w:rFonts w:ascii="Aptos" w:eastAsia="Aptos" w:hAnsi="Aptos" w:cs="Aptos"/>
        </w:rPr>
        <w:fldChar w:fldCharType="end"/>
      </w:r>
      <w:r w:rsidR="00380F27">
        <w:rPr>
          <w:rFonts w:ascii="Aptos" w:eastAsia="Aptos" w:hAnsi="Aptos" w:cs="Aptos"/>
        </w:rPr>
        <w:t>.</w:t>
      </w:r>
      <w:r w:rsidRPr="4FE709E2">
        <w:rPr>
          <w:rFonts w:ascii="Aptos" w:eastAsia="Aptos" w:hAnsi="Aptos" w:cs="Aptos"/>
          <w:color w:val="000000" w:themeColor="text1"/>
        </w:rPr>
        <w:t xml:space="preserve"> apakšpunktā noteiktā atzinuma izdošanas </w:t>
      </w:r>
      <w:r w:rsidR="29C0A0A2" w:rsidRPr="7198B247">
        <w:rPr>
          <w:rFonts w:ascii="Aptos" w:eastAsia="Aptos" w:hAnsi="Aptos" w:cs="Aptos"/>
          <w:color w:val="000000" w:themeColor="text1"/>
        </w:rPr>
        <w:t>aģentūra</w:t>
      </w:r>
      <w:r w:rsidRPr="4FE709E2">
        <w:rPr>
          <w:rFonts w:ascii="Aptos" w:eastAsia="Aptos" w:hAnsi="Aptos" w:cs="Aptos"/>
          <w:color w:val="000000" w:themeColor="text1"/>
        </w:rPr>
        <w:t xml:space="preserve"> atkārtoti pārbauda projekta iesniedzēja atbilstību Likuma 22. pantā noteiktajiem izslēgšanas noteikumiem, ievērojot MK noteikumos Nr. 408</w:t>
      </w:r>
      <w:r w:rsidRPr="4FE709E2">
        <w:rPr>
          <w:rStyle w:val="Vresatsauce"/>
          <w:rFonts w:ascii="Aptos" w:eastAsia="Aptos" w:hAnsi="Aptos" w:cs="Aptos"/>
          <w:color w:val="000000" w:themeColor="text1"/>
        </w:rPr>
        <w:footnoteReference w:id="12"/>
      </w:r>
      <w:r w:rsidRPr="4FE709E2">
        <w:rPr>
          <w:rFonts w:ascii="Aptos" w:eastAsia="Aptos" w:hAnsi="Aptos" w:cs="Aptos"/>
          <w:color w:val="000000" w:themeColor="text1"/>
        </w:rPr>
        <w:t xml:space="preserve"> noteikto kārtību, un veic projekta iesniedzēja pārbaudi atbilstoši Starptautisko un Latvijas Republikas nacionālo sankciju likuma 11.</w:t>
      </w:r>
      <w:r w:rsidRPr="4FE709E2">
        <w:rPr>
          <w:rFonts w:ascii="Aptos" w:eastAsia="Aptos" w:hAnsi="Aptos" w:cs="Aptos"/>
          <w:color w:val="000000" w:themeColor="text1"/>
          <w:vertAlign w:val="superscript"/>
        </w:rPr>
        <w:t>2</w:t>
      </w:r>
      <w:r w:rsidRPr="4FE709E2">
        <w:rPr>
          <w:rFonts w:ascii="Aptos" w:eastAsia="Aptos" w:hAnsi="Aptos" w:cs="Aptos"/>
          <w:color w:val="000000" w:themeColor="text1"/>
        </w:rPr>
        <w:t xml:space="preserve"> pantam. Ja pirms </w:t>
      </w:r>
      <w:r w:rsidR="002A5B73">
        <w:rPr>
          <w:rFonts w:ascii="Aptos" w:eastAsia="Aptos" w:hAnsi="Aptos" w:cs="Aptos"/>
          <w:color w:val="000000" w:themeColor="text1"/>
        </w:rPr>
        <w:fldChar w:fldCharType="begin"/>
      </w:r>
      <w:r w:rsidR="002A5B73">
        <w:rPr>
          <w:rFonts w:ascii="Aptos" w:eastAsia="Aptos" w:hAnsi="Aptos" w:cs="Aptos"/>
          <w:color w:val="000000" w:themeColor="text1"/>
        </w:rPr>
        <w:instrText xml:space="preserve"> REF _Ref209007124 \r \h </w:instrText>
      </w:r>
      <w:r w:rsidR="002A5B73">
        <w:rPr>
          <w:rFonts w:ascii="Aptos" w:eastAsia="Aptos" w:hAnsi="Aptos" w:cs="Aptos"/>
          <w:color w:val="000000" w:themeColor="text1"/>
        </w:rPr>
      </w:r>
      <w:r w:rsidR="002A5B73">
        <w:rPr>
          <w:rFonts w:ascii="Aptos" w:eastAsia="Aptos" w:hAnsi="Aptos" w:cs="Aptos"/>
          <w:color w:val="000000" w:themeColor="text1"/>
        </w:rPr>
        <w:fldChar w:fldCharType="separate"/>
      </w:r>
      <w:r w:rsidR="00DF3463">
        <w:rPr>
          <w:rFonts w:ascii="Aptos" w:eastAsia="Aptos" w:hAnsi="Aptos" w:cs="Aptos"/>
          <w:color w:val="000000" w:themeColor="text1"/>
        </w:rPr>
        <w:t>29.1</w:t>
      </w:r>
      <w:r w:rsidR="002A5B73">
        <w:rPr>
          <w:rFonts w:ascii="Aptos" w:eastAsia="Aptos" w:hAnsi="Aptos" w:cs="Aptos"/>
          <w:color w:val="000000" w:themeColor="text1"/>
        </w:rPr>
        <w:fldChar w:fldCharType="end"/>
      </w:r>
      <w:r w:rsidR="00380F27">
        <w:rPr>
          <w:rFonts w:ascii="Aptos" w:eastAsia="Aptos" w:hAnsi="Aptos" w:cs="Aptos"/>
          <w:color w:val="000000" w:themeColor="text1"/>
        </w:rPr>
        <w:t>.</w:t>
      </w:r>
      <w:r w:rsidRPr="4FE709E2">
        <w:rPr>
          <w:rFonts w:ascii="Aptos" w:eastAsia="Aptos" w:hAnsi="Aptos" w:cs="Aptos"/>
          <w:color w:val="000000" w:themeColor="text1"/>
        </w:rPr>
        <w:t> apakšp</w:t>
      </w:r>
      <w:r w:rsidRPr="4FE709E2">
        <w:rPr>
          <w:rFonts w:ascii="Aptos" w:eastAsia="Aptos" w:hAnsi="Aptos" w:cs="Aptos"/>
        </w:rPr>
        <w:t xml:space="preserve">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001E1B10">
        <w:rPr>
          <w:rFonts w:ascii="Aptos" w:eastAsia="Aptos" w:hAnsi="Aptos" w:cs="Aptos"/>
        </w:rPr>
        <w:fldChar w:fldCharType="begin"/>
      </w:r>
      <w:r w:rsidR="001E1B10">
        <w:rPr>
          <w:rFonts w:ascii="Aptos" w:eastAsia="Aptos" w:hAnsi="Aptos" w:cs="Aptos"/>
        </w:rPr>
        <w:instrText xml:space="preserve"> REF _Ref209007124 \r \h </w:instrText>
      </w:r>
      <w:r w:rsidR="001E1B10">
        <w:rPr>
          <w:rFonts w:ascii="Aptos" w:eastAsia="Aptos" w:hAnsi="Aptos" w:cs="Aptos"/>
        </w:rPr>
      </w:r>
      <w:r w:rsidR="001E1B10">
        <w:rPr>
          <w:rFonts w:ascii="Aptos" w:eastAsia="Aptos" w:hAnsi="Aptos" w:cs="Aptos"/>
        </w:rPr>
        <w:fldChar w:fldCharType="separate"/>
      </w:r>
      <w:r w:rsidR="00DF3463">
        <w:rPr>
          <w:rFonts w:ascii="Aptos" w:eastAsia="Aptos" w:hAnsi="Aptos" w:cs="Aptos"/>
        </w:rPr>
        <w:t>29.1</w:t>
      </w:r>
      <w:r w:rsidR="001E1B10">
        <w:rPr>
          <w:rFonts w:ascii="Aptos" w:eastAsia="Aptos" w:hAnsi="Aptos" w:cs="Aptos"/>
        </w:rPr>
        <w:fldChar w:fldCharType="end"/>
      </w:r>
      <w:r w:rsidRPr="4FE709E2">
        <w:rPr>
          <w:rFonts w:ascii="Aptos" w:eastAsia="Aptos" w:hAnsi="Aptos" w:cs="Aptos"/>
        </w:rPr>
        <w:t>. punktā noteiktā atzinuma.</w:t>
      </w:r>
    </w:p>
    <w:p w14:paraId="6F818CCE" w14:textId="18C2E41A" w:rsidR="00F231BA" w:rsidRPr="005D67CC" w:rsidRDefault="00F231BA" w:rsidP="001F503D">
      <w:pPr>
        <w:pStyle w:val="naisf"/>
        <w:numPr>
          <w:ilvl w:val="0"/>
          <w:numId w:val="4"/>
        </w:numPr>
        <w:spacing w:before="0" w:beforeAutospacing="0" w:after="0" w:afterAutospacing="0"/>
        <w:rPr>
          <w:rFonts w:ascii="Aptos" w:eastAsia="Aptos" w:hAnsi="Aptos" w:cs="Aptos"/>
        </w:rPr>
      </w:pPr>
      <w:bookmarkStart w:id="12" w:name="_Ref199924334"/>
      <w:r w:rsidRPr="7198B247">
        <w:rPr>
          <w:rFonts w:ascii="Aptos" w:eastAsia="Aptos" w:hAnsi="Aptos" w:cs="Aptos"/>
        </w:rPr>
        <w:t xml:space="preserve">Lēmumu par projekta iesnieguma apstiprināšanu </w:t>
      </w:r>
      <w:r w:rsidR="199E32E3" w:rsidRPr="7198B247">
        <w:rPr>
          <w:rFonts w:ascii="Aptos" w:eastAsia="Aptos" w:hAnsi="Aptos" w:cs="Aptos"/>
        </w:rPr>
        <w:t>aģentūra</w:t>
      </w:r>
      <w:r w:rsidRPr="7198B247">
        <w:rPr>
          <w:rFonts w:ascii="Aptos" w:eastAsia="Aptos" w:hAnsi="Aptos" w:cs="Aptos"/>
        </w:rPr>
        <w:t xml:space="preserve"> pieņem, ja tiek izpildīti visi turpmāk minētie nosacījumi:</w:t>
      </w:r>
      <w:bookmarkEnd w:id="12"/>
    </w:p>
    <w:p w14:paraId="2BE7D3C2" w14:textId="5E7572B2" w:rsidR="00F231BA" w:rsidRPr="005D67CC" w:rsidRDefault="00F231BA" w:rsidP="0078726B">
      <w:pPr>
        <w:pStyle w:val="naisf"/>
        <w:numPr>
          <w:ilvl w:val="1"/>
          <w:numId w:val="4"/>
        </w:numPr>
        <w:spacing w:before="0" w:beforeAutospacing="0" w:after="0" w:afterAutospacing="0"/>
        <w:ind w:left="1276" w:hanging="766"/>
        <w:rPr>
          <w:rFonts w:ascii="Aptos" w:eastAsia="Aptos" w:hAnsi="Aptos" w:cs="Aptos"/>
        </w:rPr>
      </w:pPr>
      <w:r w:rsidRPr="4FE709E2">
        <w:rPr>
          <w:rFonts w:ascii="Aptos" w:eastAsia="Aptos" w:hAnsi="Aptos" w:cs="Aptos"/>
        </w:rPr>
        <w:t>uz projekta iesniedzēju nav attiecināms neviens no Likuma 22. pantā minētajiem izslēgšanas noteikumiem;</w:t>
      </w:r>
    </w:p>
    <w:p w14:paraId="210BE43E" w14:textId="77777777" w:rsidR="00F231BA" w:rsidRPr="005D67CC" w:rsidRDefault="00F231BA" w:rsidP="0078726B">
      <w:pPr>
        <w:pStyle w:val="naisf"/>
        <w:numPr>
          <w:ilvl w:val="1"/>
          <w:numId w:val="4"/>
        </w:numPr>
        <w:spacing w:before="0" w:beforeAutospacing="0" w:after="0" w:afterAutospacing="0"/>
        <w:ind w:left="1276" w:hanging="766"/>
        <w:rPr>
          <w:rFonts w:ascii="Aptos" w:eastAsia="Aptos" w:hAnsi="Aptos" w:cs="Aptos"/>
        </w:rPr>
      </w:pPr>
      <w:r w:rsidRPr="4FE709E2">
        <w:rPr>
          <w:rFonts w:ascii="Aptos" w:eastAsia="Aptos" w:hAnsi="Aptos" w:cs="Aptos"/>
        </w:rPr>
        <w:t>projekta iesniedzējam nav noteiktas starptautiskās vai nacionālās sankcijas vai būtiskas finanšu un kapitāla tirgus intereses ietekmējošas Eiropas Savienības vai Ziemeļatlantijas līguma organizācijas dalībvalsts sankcijas;</w:t>
      </w:r>
    </w:p>
    <w:p w14:paraId="603FE4F4" w14:textId="4BF68AFF" w:rsidR="00F231BA" w:rsidRPr="005D67CC" w:rsidRDefault="00F231BA" w:rsidP="007971B0">
      <w:pPr>
        <w:pStyle w:val="naisf"/>
        <w:numPr>
          <w:ilvl w:val="1"/>
          <w:numId w:val="4"/>
        </w:numPr>
        <w:spacing w:before="0" w:beforeAutospacing="0" w:after="0" w:afterAutospacing="0"/>
        <w:ind w:left="1276" w:hanging="766"/>
        <w:rPr>
          <w:rFonts w:ascii="Aptos" w:eastAsia="Aptos" w:hAnsi="Aptos" w:cs="Aptos"/>
        </w:rPr>
      </w:pPr>
      <w:r w:rsidRPr="7198B247">
        <w:rPr>
          <w:rFonts w:ascii="Aptos" w:eastAsia="Aptos" w:hAnsi="Aptos" w:cs="Aptos"/>
        </w:rPr>
        <w:t>projekta iesniegums atbilst projekta iesnieguma vērtēšanas kritērijiem</w:t>
      </w:r>
      <w:r w:rsidR="3B821965" w:rsidRPr="7198B247">
        <w:rPr>
          <w:rFonts w:ascii="Aptos" w:eastAsia="Aptos" w:hAnsi="Aptos" w:cs="Aptos"/>
        </w:rPr>
        <w:t>;</w:t>
      </w:r>
    </w:p>
    <w:p w14:paraId="31FAA1AA" w14:textId="28537690" w:rsidR="3B821965" w:rsidRPr="003A6827" w:rsidRDefault="3B821965" w:rsidP="0D6C10C1">
      <w:pPr>
        <w:pStyle w:val="naisf"/>
        <w:numPr>
          <w:ilvl w:val="1"/>
          <w:numId w:val="4"/>
        </w:numPr>
        <w:spacing w:before="0" w:beforeAutospacing="0" w:after="60" w:afterAutospacing="0"/>
        <w:ind w:left="1276" w:hanging="766"/>
        <w:rPr>
          <w:rFonts w:ascii="Aptos" w:eastAsia="Aptos" w:hAnsi="Aptos" w:cs="Aptos"/>
        </w:rPr>
      </w:pPr>
      <w:r w:rsidRPr="003A6827">
        <w:rPr>
          <w:rFonts w:ascii="Aptos" w:eastAsia="Aptos" w:hAnsi="Aptos" w:cs="Aptos"/>
        </w:rPr>
        <w:t xml:space="preserve">projektu iesniegumu atlases </w:t>
      </w:r>
      <w:r w:rsidR="00316842">
        <w:rPr>
          <w:rFonts w:ascii="Aptos" w:eastAsia="Aptos" w:hAnsi="Aptos" w:cs="Aptos"/>
        </w:rPr>
        <w:t xml:space="preserve">trešās </w:t>
      </w:r>
      <w:r w:rsidRPr="003A6827">
        <w:rPr>
          <w:rFonts w:ascii="Aptos" w:eastAsia="Aptos" w:hAnsi="Aptos" w:cs="Aptos"/>
        </w:rPr>
        <w:t>kārtas ietvaros ir pieejams finansējums projekta īstenošanai.</w:t>
      </w:r>
    </w:p>
    <w:p w14:paraId="0E3F5AF5" w14:textId="489642D5" w:rsidR="00F231BA" w:rsidRPr="005D67CC" w:rsidRDefault="00F231BA" w:rsidP="74E6E510">
      <w:pPr>
        <w:pStyle w:val="naisf"/>
        <w:numPr>
          <w:ilvl w:val="0"/>
          <w:numId w:val="4"/>
        </w:numPr>
        <w:spacing w:before="0" w:beforeAutospacing="0" w:after="60" w:afterAutospacing="0"/>
        <w:rPr>
          <w:rFonts w:ascii="Aptos" w:eastAsia="Aptos" w:hAnsi="Aptos" w:cs="Aptos"/>
        </w:rPr>
      </w:pPr>
      <w:r w:rsidRPr="74E6E510">
        <w:rPr>
          <w:rFonts w:ascii="Aptos" w:eastAsia="Aptos" w:hAnsi="Aptos" w:cs="Aptos"/>
        </w:rPr>
        <w:lastRenderedPageBreak/>
        <w:t>Lēmumu par projekta iesnieguma apstiprināšanu ar nosacījumu pieņem, ja projekta iesniedzējam nepieciešams veikt</w:t>
      </w:r>
      <w:r w:rsidR="29751EB2" w:rsidRPr="74E6E510">
        <w:rPr>
          <w:rFonts w:ascii="Aptos" w:eastAsia="Aptos" w:hAnsi="Aptos" w:cs="Aptos"/>
        </w:rPr>
        <w:t xml:space="preserve"> </w:t>
      </w:r>
      <w:r w:rsidR="0E9E3E71" w:rsidRPr="74E6E510">
        <w:rPr>
          <w:rFonts w:ascii="Aptos" w:eastAsia="Aptos" w:hAnsi="Aptos" w:cs="Aptos"/>
        </w:rPr>
        <w:t>aģentūras</w:t>
      </w:r>
      <w:r w:rsidRPr="74E6E510">
        <w:rPr>
          <w:rFonts w:ascii="Aptos" w:eastAsia="Aptos" w:hAnsi="Aptos" w:cs="Aptos"/>
        </w:rPr>
        <w:t xml:space="preserve"> noteiktās darbības, lai projekta iesniegums pilnībā atbilstu projekta iesnieguma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608CBD1F" w14:textId="3F8733AA" w:rsidR="00F231BA" w:rsidRPr="005D67CC" w:rsidRDefault="00F231BA" w:rsidP="007E056F">
      <w:pPr>
        <w:pStyle w:val="naisf"/>
        <w:numPr>
          <w:ilvl w:val="0"/>
          <w:numId w:val="4"/>
        </w:numPr>
        <w:spacing w:before="0" w:beforeAutospacing="0" w:after="0" w:afterAutospacing="0"/>
        <w:rPr>
          <w:rFonts w:ascii="Aptos" w:eastAsia="Aptos" w:hAnsi="Aptos" w:cs="Aptos"/>
        </w:rPr>
      </w:pPr>
      <w:r w:rsidRPr="7198B247">
        <w:rPr>
          <w:rFonts w:ascii="Aptos" w:eastAsia="Aptos" w:hAnsi="Aptos" w:cs="Aptos"/>
        </w:rPr>
        <w:t xml:space="preserve">Lēmumu par projekta iesnieguma noraidīšanu </w:t>
      </w:r>
      <w:r w:rsidR="33C4F566" w:rsidRPr="7198B247">
        <w:rPr>
          <w:rFonts w:ascii="Aptos" w:eastAsia="Aptos" w:hAnsi="Aptos" w:cs="Aptos"/>
        </w:rPr>
        <w:t>aģentūra</w:t>
      </w:r>
      <w:r w:rsidRPr="7198B247">
        <w:rPr>
          <w:rFonts w:ascii="Aptos" w:eastAsia="Aptos" w:hAnsi="Aptos" w:cs="Aptos"/>
        </w:rPr>
        <w:t xml:space="preserve"> pieņem, ja iestājas vismaz viens no nosacījumiem:</w:t>
      </w:r>
    </w:p>
    <w:p w14:paraId="6BE798E6" w14:textId="77777777" w:rsidR="00F231BA" w:rsidRPr="005D67CC" w:rsidRDefault="00F231BA" w:rsidP="007E056F">
      <w:pPr>
        <w:pStyle w:val="naisf"/>
        <w:numPr>
          <w:ilvl w:val="1"/>
          <w:numId w:val="4"/>
        </w:numPr>
        <w:spacing w:before="0" w:beforeAutospacing="0" w:after="0" w:afterAutospacing="0"/>
        <w:ind w:left="1134" w:hanging="624"/>
        <w:rPr>
          <w:rFonts w:ascii="Aptos" w:eastAsia="Aptos" w:hAnsi="Aptos" w:cs="Aptos"/>
        </w:rPr>
      </w:pPr>
      <w:r w:rsidRPr="4FE709E2">
        <w:rPr>
          <w:rFonts w:ascii="Aptos" w:eastAsia="Aptos" w:hAnsi="Aptos" w:cs="Aptos"/>
        </w:rPr>
        <w:t>uz projekta iesniedzēju vai ar to saistīto fizisko personu attiecas vismaz viens no Likuma 22. pantā minētajiem izslēgšanas noteikumiem;</w:t>
      </w:r>
    </w:p>
    <w:p w14:paraId="2EE1990E" w14:textId="77777777" w:rsidR="00F231BA" w:rsidRPr="005D67CC" w:rsidRDefault="00F231BA" w:rsidP="007E056F">
      <w:pPr>
        <w:pStyle w:val="naisf"/>
        <w:numPr>
          <w:ilvl w:val="1"/>
          <w:numId w:val="4"/>
        </w:numPr>
        <w:spacing w:before="0" w:beforeAutospacing="0" w:after="0" w:afterAutospacing="0"/>
        <w:ind w:left="1134" w:hanging="624"/>
        <w:rPr>
          <w:rFonts w:ascii="Aptos" w:eastAsia="Aptos" w:hAnsi="Aptos" w:cs="Aptos"/>
        </w:rPr>
      </w:pPr>
      <w:r w:rsidRPr="7198B247">
        <w:rPr>
          <w:rFonts w:ascii="Aptos" w:eastAsia="Aptos" w:hAnsi="Aptos" w:cs="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3445EA18" w14:textId="43A1A82E" w:rsidR="611E62DE" w:rsidRDefault="611E62DE" w:rsidP="007E056F">
      <w:pPr>
        <w:pStyle w:val="naisf"/>
        <w:numPr>
          <w:ilvl w:val="1"/>
          <w:numId w:val="4"/>
        </w:numPr>
        <w:spacing w:before="0" w:beforeAutospacing="0" w:after="0" w:afterAutospacing="0"/>
        <w:ind w:left="1134" w:hanging="624"/>
        <w:rPr>
          <w:rFonts w:ascii="Aptos" w:eastAsia="Aptos" w:hAnsi="Aptos" w:cs="Aptos"/>
        </w:rPr>
      </w:pPr>
      <w:r w:rsidRPr="7198B247">
        <w:rPr>
          <w:rFonts w:ascii="Aptos" w:eastAsia="Aptos" w:hAnsi="Aptos" w:cs="Aptos"/>
        </w:rPr>
        <w:t>projekta iesniegums neatbilst projektu iesniegumu vērtēšanas kritērijiem un nepilnības novēršana saskaņā ar Likuma 24.</w:t>
      </w:r>
      <w:r w:rsidR="001F7F21">
        <w:rPr>
          <w:rFonts w:ascii="Aptos" w:eastAsia="Aptos" w:hAnsi="Aptos" w:cs="Aptos"/>
        </w:rPr>
        <w:t> </w:t>
      </w:r>
      <w:r w:rsidRPr="7198B247">
        <w:rPr>
          <w:rFonts w:ascii="Aptos" w:eastAsia="Aptos" w:hAnsi="Aptos" w:cs="Aptos"/>
        </w:rPr>
        <w:t>panta ceturto daļu ietekmētu projekta iesniegumu pēc būtības;</w:t>
      </w:r>
    </w:p>
    <w:p w14:paraId="06682554" w14:textId="5EB220A0" w:rsidR="611E62DE" w:rsidRPr="00D33B65" w:rsidRDefault="4FE5558D" w:rsidP="007E056F">
      <w:pPr>
        <w:pStyle w:val="naisf"/>
        <w:numPr>
          <w:ilvl w:val="1"/>
          <w:numId w:val="4"/>
        </w:numPr>
        <w:spacing w:before="0" w:beforeAutospacing="0" w:after="0" w:afterAutospacing="0" w:line="259" w:lineRule="auto"/>
        <w:ind w:left="1134" w:hanging="624"/>
        <w:rPr>
          <w:rFonts w:ascii="Aptos" w:eastAsia="Aptos" w:hAnsi="Aptos" w:cs="Aptos"/>
        </w:rPr>
      </w:pPr>
      <w:r w:rsidRPr="00D33B65">
        <w:rPr>
          <w:rFonts w:ascii="Aptos" w:eastAsia="Aptos" w:hAnsi="Aptos" w:cs="Aptos"/>
        </w:rPr>
        <w:t xml:space="preserve">projektu iesniegumu atlases </w:t>
      </w:r>
      <w:r w:rsidR="00342BF1">
        <w:rPr>
          <w:rFonts w:ascii="Aptos" w:eastAsia="Aptos" w:hAnsi="Aptos" w:cs="Aptos"/>
        </w:rPr>
        <w:t xml:space="preserve">trešās </w:t>
      </w:r>
      <w:r w:rsidRPr="00D33B65">
        <w:rPr>
          <w:rFonts w:ascii="Aptos" w:eastAsia="Aptos" w:hAnsi="Aptos" w:cs="Aptos"/>
        </w:rPr>
        <w:t>kārta</w:t>
      </w:r>
      <w:r w:rsidR="611E62DE" w:rsidRPr="00D33B65">
        <w:rPr>
          <w:rFonts w:ascii="Aptos" w:eastAsia="Aptos" w:hAnsi="Aptos" w:cs="Aptos"/>
        </w:rPr>
        <w:t xml:space="preserve"> ietvaros nav pieejams finansējums projekta īstenošanai;</w:t>
      </w:r>
    </w:p>
    <w:p w14:paraId="341A2857" w14:textId="1BF28F1A" w:rsidR="611E62DE" w:rsidRDefault="611E62DE" w:rsidP="007E056F">
      <w:pPr>
        <w:pStyle w:val="naisf"/>
        <w:numPr>
          <w:ilvl w:val="1"/>
          <w:numId w:val="4"/>
        </w:numPr>
        <w:spacing w:before="0" w:beforeAutospacing="0" w:after="60" w:afterAutospacing="0" w:line="259" w:lineRule="auto"/>
        <w:ind w:left="1134" w:hanging="624"/>
        <w:rPr>
          <w:rFonts w:ascii="Aptos" w:eastAsia="Aptos" w:hAnsi="Aptos" w:cs="Aptos"/>
        </w:rPr>
      </w:pPr>
      <w:r w:rsidRPr="7198B247">
        <w:rPr>
          <w:rFonts w:ascii="Aptos" w:eastAsia="Aptos" w:hAnsi="Aptos" w:cs="Aptos"/>
        </w:rPr>
        <w:t>projekta iesniedzējs ir radījis mākslīgus apstākļus vai sniedzis faktiskajiem apstākļiem būtiski neatbilstošu informāciju, lai gūtu priekšrocības salīdzinājumā ar citiem projektu iesniedzējiem vai lai aģentūra pieņemtu tam labvēlīgu lēmumu.</w:t>
      </w:r>
    </w:p>
    <w:p w14:paraId="223670F7" w14:textId="42704478" w:rsidR="12D5A2D0" w:rsidRDefault="12D5A2D0" w:rsidP="007E056F">
      <w:pPr>
        <w:pStyle w:val="naisf"/>
        <w:numPr>
          <w:ilvl w:val="0"/>
          <w:numId w:val="4"/>
        </w:numPr>
        <w:spacing w:before="0" w:beforeAutospacing="0" w:after="0" w:afterAutospacing="0"/>
        <w:rPr>
          <w:rFonts w:ascii="Aptos" w:eastAsia="Aptos" w:hAnsi="Aptos" w:cs="Aptos"/>
          <w:lang w:val="lv"/>
        </w:rPr>
      </w:pPr>
      <w:bookmarkStart w:id="13" w:name="_Ref209008167"/>
      <w:r w:rsidRPr="7198B247">
        <w:rPr>
          <w:rFonts w:ascii="Aptos" w:eastAsia="Aptos" w:hAnsi="Aptos" w:cs="Aptos"/>
          <w:lang w:val="lv"/>
        </w:rPr>
        <w:t>Ja projekta iesniegums ir apstiprināts ar nosacījumu, pēc precizētā projekta iesnieguma iesniegšanas, pamatojoties uz vērtēšanas komisijas atzinumu par nosacījumu izpildi vai neizpildi, aģentūra izdod atzinumu par:</w:t>
      </w:r>
      <w:bookmarkEnd w:id="13"/>
    </w:p>
    <w:p w14:paraId="0FD24D77" w14:textId="0393A65E" w:rsidR="12D5A2D0" w:rsidRDefault="12D5A2D0" w:rsidP="007E056F">
      <w:pPr>
        <w:pStyle w:val="Sarakstarindkopa"/>
        <w:numPr>
          <w:ilvl w:val="1"/>
          <w:numId w:val="4"/>
        </w:numPr>
        <w:spacing w:before="0" w:after="0"/>
        <w:rPr>
          <w:rFonts w:ascii="Aptos" w:eastAsia="Aptos" w:hAnsi="Aptos" w:cs="Aptos"/>
          <w:szCs w:val="24"/>
          <w:lang w:val="lv"/>
        </w:rPr>
      </w:pPr>
      <w:bookmarkStart w:id="14" w:name="_Ref209007124"/>
      <w:r w:rsidRPr="7198B247">
        <w:rPr>
          <w:rFonts w:ascii="Aptos" w:eastAsia="Aptos" w:hAnsi="Aptos" w:cs="Aptos"/>
          <w:szCs w:val="24"/>
          <w:lang w:val="lv"/>
        </w:rPr>
        <w:t>lēmumā noteikto nosacījumu izpildi, ja precizētais projekta iesniegums iesniegts lēmumā noteiktajā termiņā un ar precizējumiem projekta iesniegumā ir izpildīti visi lēmumā izvirzītie nosacījumi;</w:t>
      </w:r>
      <w:bookmarkEnd w:id="14"/>
    </w:p>
    <w:p w14:paraId="747C0E2E" w14:textId="641F879D" w:rsidR="12D5A2D0" w:rsidRDefault="12D5A2D0" w:rsidP="007E056F">
      <w:pPr>
        <w:pStyle w:val="Sarakstarindkopa"/>
        <w:numPr>
          <w:ilvl w:val="1"/>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E62D2" w14:textId="60F5DF81" w:rsidR="12D5A2D0" w:rsidRPr="00CE10B7" w:rsidRDefault="12D5A2D0" w:rsidP="007E056F">
      <w:pPr>
        <w:pStyle w:val="Sarakstarindkopa"/>
        <w:numPr>
          <w:ilvl w:val="0"/>
          <w:numId w:val="4"/>
        </w:numPr>
        <w:spacing w:before="0" w:after="60"/>
        <w:contextualSpacing w:val="0"/>
        <w:rPr>
          <w:rFonts w:ascii="Aptos" w:eastAsia="Aptos" w:hAnsi="Aptos" w:cs="Aptos"/>
        </w:rPr>
      </w:pPr>
      <w:bookmarkStart w:id="15" w:name="_Ref210899030"/>
      <w:r w:rsidRPr="7198B247">
        <w:rPr>
          <w:rFonts w:ascii="Aptos" w:eastAsia="Aptos" w:hAnsi="Aptos" w:cs="Aptos"/>
        </w:rPr>
        <w:t xml:space="preserve">Lēmumu par projekta iesnieguma apstiprināšanu, apstiprināšanu ar nosacījumu, noraidīšanu un atzinumu par nosacījumu izpildi vai neizpildi aģentūra sagatavo elektroniska dokumenta formātā un projekta iesniedzējam paziņo normatīvajos aktos noteiktajā kārtībā. Lēmumā par projekta iesnieguma apstiprināšanu vai atzinumā par nosacījumu izpildi tiek iekļauta informācija par </w:t>
      </w:r>
      <w:r w:rsidRPr="001726AF">
        <w:rPr>
          <w:rFonts w:ascii="Aptos" w:eastAsia="Aptos" w:hAnsi="Aptos" w:cs="Aptos"/>
        </w:rPr>
        <w:t xml:space="preserve">līguma/vienošanās </w:t>
      </w:r>
      <w:r w:rsidRPr="00CE10B7">
        <w:rPr>
          <w:rFonts w:ascii="Aptos" w:eastAsia="Aptos" w:hAnsi="Aptos" w:cs="Aptos"/>
        </w:rPr>
        <w:t>slēgšanas procesu.</w:t>
      </w:r>
      <w:bookmarkEnd w:id="15"/>
    </w:p>
    <w:p w14:paraId="757E4CD6" w14:textId="2804A87F" w:rsidR="12D5A2D0" w:rsidRPr="00CE10B7" w:rsidRDefault="12D5A2D0" w:rsidP="002A01BE">
      <w:pPr>
        <w:pStyle w:val="Sarakstarindkopa"/>
        <w:numPr>
          <w:ilvl w:val="0"/>
          <w:numId w:val="4"/>
        </w:numPr>
        <w:spacing w:before="0" w:after="60"/>
        <w:contextualSpacing w:val="0"/>
        <w:rPr>
          <w:rFonts w:ascii="Aptos" w:eastAsia="Aptos" w:hAnsi="Aptos" w:cs="Aptos"/>
          <w:szCs w:val="24"/>
          <w:lang w:val="lv"/>
        </w:rPr>
      </w:pPr>
      <w:r w:rsidRPr="00CE10B7">
        <w:rPr>
          <w:rFonts w:ascii="Aptos" w:eastAsia="Aptos" w:hAnsi="Aptos" w:cs="Aptos"/>
          <w:szCs w:val="24"/>
          <w:lang w:val="lv"/>
        </w:rPr>
        <w:t xml:space="preserve">Lēmumu par projekta iesnieguma apstiprināšanu, apstiprināšanu ar nosacījumu, noraidīšanu un atzinumu par nosacījumu izpildi vai neizpildi aģentūra sagatavo elektroniska dokumenta formātā un projekta iesniedzējam paziņo normatīvajos aktos noteiktajā kārtībā. Lēmumā par projekta iesnieguma apstiprināšanu vai atzinumā par nosacījumu izpildi tiek iekļauta informācija par </w:t>
      </w:r>
      <w:r w:rsidRPr="001726AF">
        <w:rPr>
          <w:rFonts w:ascii="Aptos" w:eastAsia="Aptos" w:hAnsi="Aptos" w:cs="Aptos"/>
          <w:szCs w:val="24"/>
          <w:lang w:val="lv"/>
        </w:rPr>
        <w:t xml:space="preserve">līguma/vienošanās </w:t>
      </w:r>
      <w:r w:rsidRPr="00CE10B7">
        <w:rPr>
          <w:rFonts w:ascii="Aptos" w:eastAsia="Aptos" w:hAnsi="Aptos" w:cs="Aptos"/>
          <w:szCs w:val="24"/>
          <w:lang w:val="lv"/>
        </w:rPr>
        <w:t>slēgšanas procesu.</w:t>
      </w:r>
    </w:p>
    <w:p w14:paraId="4B032293" w14:textId="6AC76A81" w:rsidR="12D5A2D0" w:rsidRPr="001726AF" w:rsidRDefault="12D5A2D0" w:rsidP="002A01BE">
      <w:pPr>
        <w:pStyle w:val="Sarakstarindkopa"/>
        <w:numPr>
          <w:ilvl w:val="0"/>
          <w:numId w:val="4"/>
        </w:numPr>
        <w:spacing w:before="0" w:after="60"/>
        <w:contextualSpacing w:val="0"/>
        <w:rPr>
          <w:rFonts w:ascii="Aptos" w:eastAsia="Aptos" w:hAnsi="Aptos" w:cs="Aptos"/>
          <w:szCs w:val="24"/>
          <w:lang w:val="lv"/>
        </w:rPr>
      </w:pPr>
      <w:r w:rsidRPr="00CE10B7">
        <w:rPr>
          <w:rFonts w:ascii="Aptos" w:eastAsia="Aptos" w:hAnsi="Aptos" w:cs="Aptos"/>
          <w:szCs w:val="24"/>
          <w:lang w:val="lv"/>
        </w:rPr>
        <w:lastRenderedPageBreak/>
        <w:t xml:space="preserve">Lēmumus par projektu iesniegumu apstiprināšanu, apstiprināšanu ar nosacījumu un noraidīšanu aģentūra paziņo vienlaicīgi vai katram projekta iesniedzējam atsevišķi, negaidot visu projektu iesniegumu vērtēšanas rezultātus, izņemot gadījumos, kad projektu iesniegumos pieprasītais finansējums ir lielāks nekā </w:t>
      </w:r>
      <w:r w:rsidR="00C907C8" w:rsidRPr="00CE10B7">
        <w:rPr>
          <w:rFonts w:ascii="Aptos" w:eastAsia="Aptos" w:hAnsi="Aptos" w:cs="Aptos"/>
        </w:rPr>
        <w:t xml:space="preserve">projektu iesniegumu atlases </w:t>
      </w:r>
      <w:r w:rsidR="00904110">
        <w:rPr>
          <w:rFonts w:ascii="Aptos" w:eastAsia="Aptos" w:hAnsi="Aptos" w:cs="Aptos"/>
        </w:rPr>
        <w:t xml:space="preserve">trešās </w:t>
      </w:r>
      <w:r w:rsidR="00C907C8" w:rsidRPr="00CE10B7">
        <w:rPr>
          <w:rFonts w:ascii="Aptos" w:eastAsia="Aptos" w:hAnsi="Aptos" w:cs="Aptos"/>
        </w:rPr>
        <w:t>kārta</w:t>
      </w:r>
      <w:r w:rsidR="008D733E" w:rsidRPr="00CE10B7">
        <w:rPr>
          <w:rFonts w:ascii="Aptos" w:eastAsia="Aptos" w:hAnsi="Aptos" w:cs="Aptos"/>
        </w:rPr>
        <w:t>s</w:t>
      </w:r>
      <w:r w:rsidR="00C907C8" w:rsidRPr="00CE10B7">
        <w:rPr>
          <w:rFonts w:ascii="Aptos" w:eastAsia="Aptos" w:hAnsi="Aptos" w:cs="Aptos"/>
        </w:rPr>
        <w:t xml:space="preserve"> ietvaros</w:t>
      </w:r>
      <w:r w:rsidRPr="001726AF">
        <w:rPr>
          <w:rFonts w:ascii="Aptos" w:eastAsia="Aptos" w:hAnsi="Aptos" w:cs="Aptos"/>
          <w:szCs w:val="24"/>
          <w:lang w:val="lv"/>
        </w:rPr>
        <w:t xml:space="preserve"> </w:t>
      </w:r>
      <w:r w:rsidRPr="00CE10B7">
        <w:rPr>
          <w:rFonts w:ascii="Aptos" w:eastAsia="Aptos" w:hAnsi="Aptos" w:cs="Aptos"/>
          <w:szCs w:val="24"/>
          <w:lang w:val="lv"/>
        </w:rPr>
        <w:t>pieejamais finansējums un vērtēšanas komisija nav pabeigusi projektu iesniegumu sarindošanu prioritārā secībā.</w:t>
      </w:r>
    </w:p>
    <w:p w14:paraId="379EB895" w14:textId="1C15EF17" w:rsidR="12D5A2D0" w:rsidRPr="002A01BE" w:rsidRDefault="12D5A2D0" w:rsidP="002A01BE">
      <w:pPr>
        <w:pStyle w:val="Sarakstarindkopa"/>
        <w:numPr>
          <w:ilvl w:val="0"/>
          <w:numId w:val="4"/>
        </w:numPr>
        <w:spacing w:before="0" w:after="60"/>
        <w:contextualSpacing w:val="0"/>
        <w:rPr>
          <w:rFonts w:ascii="Aptos" w:eastAsia="Aptos" w:hAnsi="Aptos" w:cs="Aptos"/>
          <w:szCs w:val="24"/>
          <w:lang w:val="lv"/>
        </w:rPr>
      </w:pPr>
      <w:r w:rsidRPr="00CE10B7">
        <w:rPr>
          <w:rFonts w:ascii="Aptos" w:eastAsia="Aptos" w:hAnsi="Aptos" w:cs="Aptos"/>
          <w:szCs w:val="24"/>
          <w:lang w:val="lv"/>
        </w:rPr>
        <w:t xml:space="preserve">Aģentūrai ir tiesības, ievērojot šajā nolikumā noteiktās prasības, apstiprināt ar nosacījumu vai apstiprināt projekta iesniegumu, kurš atbilstoši nolikuma </w:t>
      </w:r>
      <w:r w:rsidR="00A11ED8">
        <w:rPr>
          <w:rFonts w:ascii="Aptos" w:eastAsia="Aptos" w:hAnsi="Aptos" w:cs="Aptos"/>
          <w:szCs w:val="24"/>
          <w:lang w:val="lv"/>
        </w:rPr>
        <w:fldChar w:fldCharType="begin"/>
      </w:r>
      <w:r w:rsidR="00A11ED8">
        <w:rPr>
          <w:rFonts w:ascii="Aptos" w:eastAsia="Aptos" w:hAnsi="Aptos" w:cs="Aptos"/>
          <w:szCs w:val="24"/>
          <w:lang w:val="lv"/>
        </w:rPr>
        <w:instrText xml:space="preserve"> REF _Ref172293667 \r \h </w:instrText>
      </w:r>
      <w:r w:rsidR="00A11ED8">
        <w:rPr>
          <w:rFonts w:ascii="Aptos" w:eastAsia="Aptos" w:hAnsi="Aptos" w:cs="Aptos"/>
          <w:szCs w:val="24"/>
          <w:lang w:val="lv"/>
        </w:rPr>
      </w:r>
      <w:r w:rsidR="00A11ED8">
        <w:rPr>
          <w:rFonts w:ascii="Aptos" w:eastAsia="Aptos" w:hAnsi="Aptos" w:cs="Aptos"/>
          <w:szCs w:val="24"/>
          <w:lang w:val="lv"/>
        </w:rPr>
        <w:fldChar w:fldCharType="separate"/>
      </w:r>
      <w:r w:rsidR="00DF3463">
        <w:rPr>
          <w:rFonts w:ascii="Aptos" w:eastAsia="Aptos" w:hAnsi="Aptos" w:cs="Aptos"/>
          <w:szCs w:val="24"/>
          <w:lang w:val="lv"/>
        </w:rPr>
        <w:t>20</w:t>
      </w:r>
      <w:r w:rsidR="00A11ED8">
        <w:rPr>
          <w:rFonts w:ascii="Aptos" w:eastAsia="Aptos" w:hAnsi="Aptos" w:cs="Aptos"/>
          <w:szCs w:val="24"/>
          <w:lang w:val="lv"/>
        </w:rPr>
        <w:fldChar w:fldCharType="end"/>
      </w:r>
      <w:r w:rsidR="00910551">
        <w:rPr>
          <w:rFonts w:ascii="Aptos" w:eastAsia="Aptos" w:hAnsi="Aptos" w:cs="Aptos"/>
          <w:szCs w:val="24"/>
          <w:lang w:val="lv"/>
        </w:rPr>
        <w:t>. </w:t>
      </w:r>
      <w:r w:rsidRPr="00CE10B7">
        <w:rPr>
          <w:rFonts w:ascii="Aptos" w:eastAsia="Aptos" w:hAnsi="Aptos" w:cs="Aptos"/>
          <w:szCs w:val="24"/>
          <w:lang w:val="lv"/>
        </w:rPr>
        <w:t xml:space="preserve">punktā noteiktajai projektu iesniegumu rindošanas prioritārajai secībai ir nākamais, bet par </w:t>
      </w:r>
      <w:r w:rsidRPr="7198B247">
        <w:rPr>
          <w:rFonts w:ascii="Aptos" w:eastAsia="Aptos" w:hAnsi="Aptos" w:cs="Aptos"/>
          <w:szCs w:val="24"/>
          <w:lang w:val="lv"/>
        </w:rPr>
        <w:t xml:space="preserve">kuru ir pieņemts lēmums par projekta iesnieguma noraidīšanu nepietiekama finansējuma dēļ. Aģentūra projekta iesniedzējam </w:t>
      </w:r>
      <w:r w:rsidRPr="00BC5C59">
        <w:rPr>
          <w:rFonts w:ascii="Aptos" w:eastAsia="Aptos" w:hAnsi="Aptos" w:cs="Aptos"/>
          <w:szCs w:val="24"/>
        </w:rPr>
        <w:t xml:space="preserve">nosūta </w:t>
      </w:r>
      <w:r w:rsidR="00874A3F">
        <w:rPr>
          <w:rFonts w:ascii="Aptos" w:eastAsia="Aptos" w:hAnsi="Aptos" w:cs="Aptos"/>
          <w:szCs w:val="24"/>
        </w:rPr>
        <w:t>vēstuli</w:t>
      </w:r>
      <w:r w:rsidRPr="7198B247">
        <w:rPr>
          <w:rFonts w:ascii="Aptos" w:eastAsia="Aptos" w:hAnsi="Aptos" w:cs="Aptos"/>
          <w:szCs w:val="24"/>
          <w:lang w:val="lv"/>
        </w:rPr>
        <w:t xml:space="preserve"> ar lūgumu apliecināt gatavību īstenot projektu. Ja projekta iesniedzējs aģentūras norādītajā termiņā ir apliecinājis gatavību īstenot projektu, aģentūra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552CCA36" w14:textId="1EBE96D7" w:rsidR="12D5A2D0" w:rsidRDefault="12D5A2D0" w:rsidP="7198B247">
      <w:pPr>
        <w:pStyle w:val="Sarakstarindkopa"/>
        <w:numPr>
          <w:ilvl w:val="0"/>
          <w:numId w:val="4"/>
        </w:numPr>
        <w:spacing w:before="0" w:after="0"/>
        <w:rPr>
          <w:rFonts w:ascii="Aptos" w:eastAsia="Aptos" w:hAnsi="Aptos" w:cs="Aptos"/>
          <w:lang w:val="lv"/>
        </w:rPr>
      </w:pPr>
      <w:r w:rsidRPr="366758D5">
        <w:rPr>
          <w:rFonts w:ascii="Aptos" w:eastAsia="Aptos" w:hAnsi="Aptos" w:cs="Aptos"/>
          <w:lang w:val="lv"/>
        </w:rPr>
        <w:t xml:space="preserve">Ja pēc tam, kad par visiem atlasē saņemtajiem projektu iesniegumiem ir pieņemti šī nolikuma </w:t>
      </w:r>
      <w:r w:rsidR="00B63A2A">
        <w:rPr>
          <w:rFonts w:ascii="Aptos" w:eastAsia="Aptos" w:hAnsi="Aptos" w:cs="Aptos"/>
          <w:lang w:val="lv"/>
        </w:rPr>
        <w:fldChar w:fldCharType="begin"/>
      </w:r>
      <w:r w:rsidR="00B63A2A">
        <w:rPr>
          <w:rFonts w:ascii="Aptos" w:eastAsia="Aptos" w:hAnsi="Aptos" w:cs="Aptos"/>
          <w:lang w:val="lv"/>
        </w:rPr>
        <w:instrText xml:space="preserve"> REF _Ref209007423 \r \h </w:instrText>
      </w:r>
      <w:r w:rsidR="00B63A2A">
        <w:rPr>
          <w:rFonts w:ascii="Aptos" w:eastAsia="Aptos" w:hAnsi="Aptos" w:cs="Aptos"/>
          <w:lang w:val="lv"/>
        </w:rPr>
      </w:r>
      <w:r w:rsidR="00B63A2A">
        <w:rPr>
          <w:rFonts w:ascii="Aptos" w:eastAsia="Aptos" w:hAnsi="Aptos" w:cs="Aptos"/>
          <w:lang w:val="lv"/>
        </w:rPr>
        <w:fldChar w:fldCharType="separate"/>
      </w:r>
      <w:r w:rsidR="00DF3463">
        <w:rPr>
          <w:rFonts w:ascii="Aptos" w:eastAsia="Aptos" w:hAnsi="Aptos" w:cs="Aptos"/>
          <w:lang w:val="lv"/>
        </w:rPr>
        <w:t>23</w:t>
      </w:r>
      <w:r w:rsidR="00B63A2A">
        <w:rPr>
          <w:rFonts w:ascii="Aptos" w:eastAsia="Aptos" w:hAnsi="Aptos" w:cs="Aptos"/>
          <w:lang w:val="lv"/>
        </w:rPr>
        <w:fldChar w:fldCharType="end"/>
      </w:r>
      <w:r w:rsidR="00B63A2A">
        <w:rPr>
          <w:rFonts w:ascii="Aptos" w:eastAsia="Aptos" w:hAnsi="Aptos" w:cs="Aptos"/>
          <w:lang w:val="lv"/>
        </w:rPr>
        <w:t>.</w:t>
      </w:r>
      <w:r w:rsidR="00B63A2A" w:rsidRPr="366758D5">
        <w:rPr>
          <w:rFonts w:ascii="Aptos" w:eastAsia="Aptos" w:hAnsi="Aptos" w:cs="Aptos"/>
          <w:lang w:val="lv"/>
        </w:rPr>
        <w:fldChar w:fldCharType="begin"/>
      </w:r>
      <w:r w:rsidR="00B63A2A" w:rsidRPr="366758D5">
        <w:rPr>
          <w:rFonts w:ascii="Aptos" w:eastAsia="Aptos" w:hAnsi="Aptos" w:cs="Aptos"/>
          <w:szCs w:val="24"/>
          <w:lang w:val="lv"/>
        </w:rPr>
        <w:fldChar w:fldCharType="separate"/>
      </w:r>
      <w:r w:rsidR="00B63A2A" w:rsidRPr="366758D5">
        <w:rPr>
          <w:cs/>
          <w:lang w:val="lv"/>
        </w:rPr>
        <w:t>￼</w:t>
      </w:r>
      <w:r w:rsidR="00B63A2A" w:rsidRPr="366758D5">
        <w:rPr>
          <w:rFonts w:ascii="Aptos" w:eastAsia="Aptos" w:hAnsi="Aptos" w:cs="Aptos"/>
          <w:lang w:val="lv"/>
        </w:rPr>
        <w:t>‎24</w:t>
      </w:r>
      <w:r w:rsidR="00B63A2A" w:rsidRPr="366758D5">
        <w:rPr>
          <w:rFonts w:ascii="Aptos" w:eastAsia="Aptos" w:hAnsi="Aptos" w:cs="Aptos"/>
          <w:lang w:val="lv"/>
        </w:rPr>
        <w:fldChar w:fldCharType="end"/>
      </w:r>
      <w:r w:rsidR="00B63A2A" w:rsidRPr="366758D5">
        <w:rPr>
          <w:rFonts w:ascii="Aptos" w:eastAsia="Aptos" w:hAnsi="Aptos" w:cs="Aptos"/>
          <w:lang w:val="lv"/>
        </w:rPr>
        <w:t> </w:t>
      </w:r>
      <w:r w:rsidRPr="366758D5">
        <w:rPr>
          <w:rFonts w:ascii="Aptos" w:eastAsia="Aptos" w:hAnsi="Aptos" w:cs="Aptos"/>
          <w:lang w:val="lv"/>
        </w:rPr>
        <w:t xml:space="preserve">punktā noteiktie lēmumi un </w:t>
      </w:r>
      <w:r w:rsidR="00E538E5">
        <w:rPr>
          <w:rFonts w:ascii="Aptos" w:eastAsia="Aptos" w:hAnsi="Aptos" w:cs="Aptos"/>
          <w:lang w:val="lv"/>
        </w:rPr>
        <w:fldChar w:fldCharType="begin"/>
      </w:r>
      <w:r w:rsidR="00E538E5">
        <w:rPr>
          <w:rFonts w:ascii="Aptos" w:eastAsia="Aptos" w:hAnsi="Aptos" w:cs="Aptos"/>
          <w:lang w:val="lv"/>
        </w:rPr>
        <w:instrText xml:space="preserve"> REF _Ref209008167 \r \h </w:instrText>
      </w:r>
      <w:r w:rsidR="00E538E5">
        <w:rPr>
          <w:rFonts w:ascii="Aptos" w:eastAsia="Aptos" w:hAnsi="Aptos" w:cs="Aptos"/>
          <w:lang w:val="lv"/>
        </w:rPr>
      </w:r>
      <w:r w:rsidR="00E538E5">
        <w:rPr>
          <w:rFonts w:ascii="Aptos" w:eastAsia="Aptos" w:hAnsi="Aptos" w:cs="Aptos"/>
          <w:lang w:val="lv"/>
        </w:rPr>
        <w:fldChar w:fldCharType="separate"/>
      </w:r>
      <w:r w:rsidR="00DF3463">
        <w:rPr>
          <w:rFonts w:ascii="Aptos" w:eastAsia="Aptos" w:hAnsi="Aptos" w:cs="Aptos"/>
          <w:lang w:val="lv"/>
        </w:rPr>
        <w:t>29</w:t>
      </w:r>
      <w:r w:rsidR="00E538E5">
        <w:rPr>
          <w:rFonts w:ascii="Aptos" w:eastAsia="Aptos" w:hAnsi="Aptos" w:cs="Aptos"/>
          <w:lang w:val="lv"/>
        </w:rPr>
        <w:fldChar w:fldCharType="end"/>
      </w:r>
      <w:r w:rsidR="00E538E5">
        <w:rPr>
          <w:rFonts w:ascii="Aptos" w:eastAsia="Aptos" w:hAnsi="Aptos" w:cs="Aptos"/>
          <w:lang w:val="lv"/>
        </w:rPr>
        <w:t>.</w:t>
      </w:r>
      <w:r w:rsidRPr="366758D5">
        <w:rPr>
          <w:rFonts w:ascii="Aptos" w:eastAsia="Aptos" w:hAnsi="Aptos" w:cs="Aptos"/>
          <w:lang w:val="lv"/>
        </w:rPr>
        <w:fldChar w:fldCharType="begin"/>
      </w:r>
      <w:r w:rsidRPr="366758D5">
        <w:rPr>
          <w:rFonts w:ascii="Aptos" w:eastAsia="Aptos" w:hAnsi="Aptos" w:cs="Aptos"/>
          <w:szCs w:val="24"/>
          <w:lang w:val="lv"/>
        </w:rPr>
        <w:fldChar w:fldCharType="separate"/>
      </w:r>
      <w:r w:rsidR="008B7D8B" w:rsidRPr="366758D5">
        <w:rPr>
          <w:cs/>
          <w:lang w:val="lv"/>
        </w:rPr>
        <w:t>￼</w:t>
      </w:r>
      <w:r w:rsidR="008B7D8B" w:rsidRPr="366758D5">
        <w:rPr>
          <w:rFonts w:ascii="Aptos" w:eastAsia="Aptos" w:hAnsi="Aptos" w:cs="Aptos"/>
          <w:lang w:val="lv"/>
        </w:rPr>
        <w:t>‎30</w:t>
      </w:r>
      <w:r w:rsidRPr="366758D5">
        <w:rPr>
          <w:rFonts w:ascii="Aptos" w:eastAsia="Aptos" w:hAnsi="Aptos" w:cs="Aptos"/>
          <w:lang w:val="lv"/>
        </w:rPr>
        <w:fldChar w:fldCharType="end"/>
      </w:r>
      <w:r w:rsidR="004012FE" w:rsidRPr="366758D5">
        <w:rPr>
          <w:rFonts w:ascii="Aptos" w:eastAsia="Aptos" w:hAnsi="Aptos" w:cs="Aptos"/>
          <w:lang w:val="lv"/>
        </w:rPr>
        <w:t> </w:t>
      </w:r>
      <w:r w:rsidRPr="366758D5">
        <w:rPr>
          <w:rFonts w:ascii="Aptos" w:eastAsia="Aptos" w:hAnsi="Aptos" w:cs="Aptos"/>
          <w:lang w:val="lv"/>
        </w:rPr>
        <w:t xml:space="preserve">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w:t>
      </w:r>
      <w:r w:rsidR="00B16F1F" w:rsidRPr="00B16F1F">
        <w:rPr>
          <w:rFonts w:ascii="Aptos" w:eastAsia="Aptos" w:hAnsi="Aptos" w:cs="Aptos"/>
          <w:lang w:val="lv"/>
        </w:rPr>
        <w:t>daļējā apmērā no projekta iesniegumā pieprasītā finansējuma</w:t>
      </w:r>
      <w:r w:rsidR="00B16F1F">
        <w:rPr>
          <w:rFonts w:ascii="Aptos" w:eastAsia="Aptos" w:hAnsi="Aptos" w:cs="Aptos"/>
          <w:lang w:val="lv"/>
        </w:rPr>
        <w:t xml:space="preserve">, </w:t>
      </w:r>
      <w:r w:rsidRPr="366758D5">
        <w:rPr>
          <w:rFonts w:ascii="Aptos" w:eastAsia="Aptos" w:hAnsi="Aptos" w:cs="Aptos"/>
          <w:lang w:val="lv"/>
        </w:rPr>
        <w:t xml:space="preserve">aģentūra šī projekta iesniedzējam nosūta vēstuli ar lūgumu apliecināt gatavību īstenot projektu par atlikušo finansējumu, </w:t>
      </w:r>
      <w:r w:rsidRPr="002878E1">
        <w:rPr>
          <w:rFonts w:ascii="Aptos" w:eastAsia="Aptos" w:hAnsi="Aptos" w:cs="Aptos"/>
          <w:lang w:val="lv"/>
        </w:rPr>
        <w:t>taču nesamazinot projekta darbību tvērumu un sasniedzamo rādītāju vērtības</w:t>
      </w:r>
      <w:r w:rsidR="00F600CD" w:rsidRPr="002878E1">
        <w:rPr>
          <w:rFonts w:ascii="Aptos" w:eastAsia="Aptos" w:hAnsi="Aptos" w:cs="Aptos"/>
          <w:lang w:val="lv"/>
        </w:rPr>
        <w:t>,</w:t>
      </w:r>
      <w:r w:rsidR="000413EF" w:rsidRPr="002878E1">
        <w:rPr>
          <w:rFonts w:ascii="Aptos" w:eastAsia="Aptos" w:hAnsi="Aptos" w:cs="Aptos"/>
          <w:lang w:val="lv"/>
        </w:rPr>
        <w:t xml:space="preserve"> </w:t>
      </w:r>
      <w:r w:rsidRPr="002878E1">
        <w:rPr>
          <w:rFonts w:ascii="Aptos" w:eastAsia="Aptos" w:hAnsi="Aptos" w:cs="Aptos"/>
          <w:lang w:val="lv"/>
        </w:rPr>
        <w:t>ievērojot SAM MK noteikum</w:t>
      </w:r>
      <w:r w:rsidR="004F33E8" w:rsidRPr="002878E1">
        <w:rPr>
          <w:rFonts w:ascii="Aptos" w:eastAsia="Aptos" w:hAnsi="Aptos" w:cs="Aptos"/>
          <w:lang w:val="lv"/>
        </w:rPr>
        <w:t>os</w:t>
      </w:r>
      <w:r w:rsidRPr="002878E1">
        <w:rPr>
          <w:rFonts w:ascii="Aptos" w:eastAsia="Aptos" w:hAnsi="Aptos" w:cs="Aptos"/>
          <w:lang w:val="lv"/>
        </w:rPr>
        <w:t xml:space="preserve"> ietvertos nosacījumus</w:t>
      </w:r>
      <w:r w:rsidRPr="00730180">
        <w:rPr>
          <w:rFonts w:ascii="Aptos" w:eastAsia="Aptos" w:hAnsi="Aptos" w:cs="Aptos"/>
          <w:lang w:val="lv"/>
        </w:rPr>
        <w:t>.</w:t>
      </w:r>
    </w:p>
    <w:p w14:paraId="47B66714" w14:textId="38F90E5C" w:rsidR="12D5A2D0" w:rsidRDefault="12D5A2D0"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Ja projekta iesniedzējs aģentūras norādītajā termiņā ir apliecinājis gatavību īstenot projektu par samazinātu finansējumu un aģentūra ir konstatējusi, ka projekta iesnieguma atbilstība vērtēšanas kritērijiem joprojām ir nodrošināta, aģentūra pieņem lēmumu par tiesiski negatīvā administratīvā akta atcelšanu un par projekta iesnieguma apstiprināšanu vai apstiprināšanu ar nosacījumu.</w:t>
      </w:r>
    </w:p>
    <w:p w14:paraId="2B8CEEAB" w14:textId="5861BF77" w:rsidR="12D5A2D0" w:rsidRDefault="12D5A2D0"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Ja projekta iesniedzējs neapliecina gatavību īstenot projektu, šī kārtība var tikt piemērota attiecībā uz vairākiem projektu iesniedzējiem, ievērojot projektu iesniegumu sarindošanas prioritāro secību.</w:t>
      </w:r>
    </w:p>
    <w:p w14:paraId="47434BDD" w14:textId="01088685" w:rsidR="12D5A2D0" w:rsidRPr="002878E1" w:rsidRDefault="59111004" w:rsidP="00904110">
      <w:pPr>
        <w:pStyle w:val="Sarakstarindkopa"/>
        <w:numPr>
          <w:ilvl w:val="1"/>
          <w:numId w:val="4"/>
        </w:numPr>
        <w:spacing w:before="0" w:after="60" w:line="259" w:lineRule="auto"/>
        <w:contextualSpacing w:val="0"/>
        <w:rPr>
          <w:rFonts w:ascii="Aptos" w:eastAsia="Aptos" w:hAnsi="Aptos" w:cs="Aptos"/>
          <w:lang w:val="lv"/>
        </w:rPr>
      </w:pPr>
      <w:r w:rsidRPr="002878E1">
        <w:rPr>
          <w:rFonts w:ascii="Aptos" w:eastAsia="Aptos" w:hAnsi="Aptos" w:cs="Aptos"/>
          <w:lang w:val="lv"/>
        </w:rPr>
        <w:t>Citi nosacījumi projektu īstenošanai samazinātā apmērā vai par samazinātu finansējumu, ja tādi paredzēti SAM MK</w:t>
      </w:r>
      <w:r w:rsidR="4648CBE9" w:rsidRPr="002878E1">
        <w:rPr>
          <w:rFonts w:ascii="Aptos" w:eastAsia="Aptos" w:hAnsi="Aptos" w:cs="Aptos"/>
          <w:lang w:val="lv"/>
        </w:rPr>
        <w:t xml:space="preserve"> </w:t>
      </w:r>
      <w:r w:rsidR="1CD9EE44" w:rsidRPr="002878E1">
        <w:rPr>
          <w:rFonts w:ascii="Aptos" w:eastAsia="Aptos" w:hAnsi="Aptos" w:cs="Aptos"/>
          <w:lang w:val="lv"/>
        </w:rPr>
        <w:t>noteikumos.</w:t>
      </w:r>
    </w:p>
    <w:p w14:paraId="7ACA35CD" w14:textId="5260C1D3" w:rsidR="7198B247" w:rsidRPr="00B36D31" w:rsidRDefault="12D5A2D0" w:rsidP="002878E1">
      <w:pPr>
        <w:pStyle w:val="Sarakstarindkopa"/>
        <w:numPr>
          <w:ilvl w:val="0"/>
          <w:numId w:val="4"/>
        </w:numPr>
        <w:spacing w:before="0" w:after="0"/>
      </w:pPr>
      <w:r w:rsidRPr="7198B247">
        <w:rPr>
          <w:rFonts w:ascii="Aptos" w:eastAsia="Aptos" w:hAnsi="Aptos" w:cs="Aptos"/>
          <w:szCs w:val="24"/>
          <w:lang w:val="lv"/>
        </w:rPr>
        <w:t xml:space="preserve">Informāciju par apstiprinātajiem projektu iesniegumiem publicē tīmekļa vietnē </w:t>
      </w:r>
      <w:hyperlink r:id="rId22">
        <w:r w:rsidRPr="7198B247">
          <w:rPr>
            <w:rStyle w:val="Hipersaite"/>
            <w:rFonts w:ascii="Aptos" w:eastAsia="Aptos" w:hAnsi="Aptos" w:cs="Aptos"/>
            <w:color w:val="0000FF"/>
            <w:szCs w:val="24"/>
            <w:lang w:val="lv"/>
          </w:rPr>
          <w:t>www.esfondi.lv</w:t>
        </w:r>
      </w:hyperlink>
      <w:r w:rsidRPr="7198B247">
        <w:rPr>
          <w:rFonts w:ascii="Aptos" w:eastAsia="Aptos" w:hAnsi="Aptos" w:cs="Aptos"/>
          <w:szCs w:val="24"/>
          <w:lang w:val="lv"/>
        </w:rPr>
        <w:t>.</w:t>
      </w:r>
    </w:p>
    <w:p w14:paraId="7E688725" w14:textId="52FE27F3" w:rsidR="00F231BA" w:rsidRPr="005D67CC" w:rsidRDefault="00F231BA" w:rsidP="00F231BA">
      <w:pPr>
        <w:pStyle w:val="Headinggg1"/>
        <w:keepNext/>
        <w:spacing w:before="240" w:after="120"/>
        <w:ind w:left="284" w:hanging="284"/>
        <w:rPr>
          <w:rFonts w:ascii="Aptos" w:eastAsia="Aptos" w:hAnsi="Aptos" w:cs="Aptos"/>
        </w:rPr>
      </w:pPr>
      <w:r w:rsidRPr="7198B247">
        <w:rPr>
          <w:rFonts w:ascii="Aptos" w:eastAsia="Aptos" w:hAnsi="Aptos" w:cs="Aptos"/>
        </w:rPr>
        <w:t>Papildu informācija</w:t>
      </w:r>
    </w:p>
    <w:p w14:paraId="039C5A97" w14:textId="77DFA76E" w:rsidR="1CB2D2F6" w:rsidRDefault="1CB2D2F6" w:rsidP="7198B247">
      <w:pPr>
        <w:pStyle w:val="Sarakstarindkopa"/>
        <w:numPr>
          <w:ilvl w:val="0"/>
          <w:numId w:val="4"/>
        </w:numPr>
        <w:spacing w:before="0" w:after="6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t>Jautājumus par projekta iesnieguma sagatavošanu un iesniegšanu lūdzam:</w:t>
      </w:r>
    </w:p>
    <w:p w14:paraId="623F0624" w14:textId="3AEA7425" w:rsidR="1CB2D2F6" w:rsidRDefault="1CB2D2F6" w:rsidP="0D6C10C1">
      <w:pPr>
        <w:pStyle w:val="Sarakstarindkopa"/>
        <w:numPr>
          <w:ilvl w:val="1"/>
          <w:numId w:val="4"/>
        </w:numPr>
        <w:spacing w:before="0" w:after="0"/>
        <w:rPr>
          <w:rFonts w:ascii="Aptos" w:eastAsia="Aptos" w:hAnsi="Aptos" w:cs="Aptos"/>
          <w:color w:val="000000" w:themeColor="text1"/>
          <w:lang w:val="lv"/>
        </w:rPr>
      </w:pPr>
      <w:r w:rsidRPr="0D6C10C1">
        <w:rPr>
          <w:rFonts w:ascii="Aptos" w:eastAsia="Aptos" w:hAnsi="Aptos" w:cs="Aptos"/>
          <w:color w:val="000000" w:themeColor="text1"/>
          <w:lang w:val="lv"/>
        </w:rPr>
        <w:t xml:space="preserve">sūtīt uz tīmekļa vietnē </w:t>
      </w:r>
      <w:hyperlink r:id="rId23" w:history="1">
        <w:r w:rsidR="0011676A" w:rsidRPr="000D7477">
          <w:rPr>
            <w:rStyle w:val="Hipersaite"/>
            <w:rFonts w:ascii="Aptos" w:eastAsia="Aptos" w:hAnsi="Aptos" w:cs="Aptos"/>
            <w:lang w:val="lv"/>
          </w:rPr>
          <w:t>https://www.cfla.gov.lv/lv/2-2-1-1-k-3</w:t>
        </w:r>
      </w:hyperlink>
      <w:r w:rsidRPr="002878E1">
        <w:rPr>
          <w:rFonts w:ascii="Aptos" w:eastAsia="Aptos" w:hAnsi="Aptos" w:cs="Aptos"/>
          <w:lang w:val="lv"/>
        </w:rPr>
        <w:t>, kur tiks publicēta atlases informācija</w:t>
      </w:r>
      <w:r w:rsidR="00490849">
        <w:rPr>
          <w:rFonts w:ascii="Aptos" w:eastAsia="Aptos" w:hAnsi="Aptos" w:cs="Aptos"/>
          <w:color w:val="000000" w:themeColor="text1"/>
          <w:lang w:val="lv"/>
        </w:rPr>
        <w:t xml:space="preserve"> un n</w:t>
      </w:r>
      <w:r w:rsidRPr="0D6C10C1">
        <w:rPr>
          <w:rFonts w:ascii="Aptos" w:eastAsia="Aptos" w:hAnsi="Aptos" w:cs="Aptos"/>
          <w:color w:val="000000" w:themeColor="text1"/>
          <w:lang w:val="lv"/>
        </w:rPr>
        <w:t xml:space="preserve">orādītās kontaktpersonas elektroniskā pasta adresi vai </w:t>
      </w:r>
      <w:hyperlink r:id="rId24">
        <w:r w:rsidRPr="0D6C10C1">
          <w:rPr>
            <w:rStyle w:val="Hipersaite"/>
            <w:rFonts w:ascii="Aptos" w:eastAsia="Aptos" w:hAnsi="Aptos" w:cs="Aptos"/>
            <w:color w:val="0000FF"/>
            <w:lang w:val="lv"/>
          </w:rPr>
          <w:t>pasts@cfla.gov.lv</w:t>
        </w:r>
      </w:hyperlink>
      <w:r w:rsidRPr="0D6C10C1">
        <w:rPr>
          <w:rFonts w:ascii="Aptos" w:eastAsia="Aptos" w:hAnsi="Aptos" w:cs="Aptos"/>
          <w:color w:val="000000" w:themeColor="text1"/>
          <w:lang w:val="lv"/>
        </w:rPr>
        <w:t xml:space="preserve"> vai</w:t>
      </w:r>
    </w:p>
    <w:p w14:paraId="2BBEA5F0" w14:textId="1E6F1F5B" w:rsidR="1CB2D2F6" w:rsidRDefault="1CB2D2F6" w:rsidP="00294C83">
      <w:pPr>
        <w:pStyle w:val="Sarakstarindkopa"/>
        <w:numPr>
          <w:ilvl w:val="1"/>
          <w:numId w:val="4"/>
        </w:numPr>
        <w:spacing w:before="0" w:after="6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t>vērsties aģentūras Klientu apkalpošanas centrā (Meistaru ielā 10, Rīgā, vai zvanot pa tālruni +371 22099777).</w:t>
      </w:r>
    </w:p>
    <w:p w14:paraId="2279CC60" w14:textId="4E2E7B49" w:rsidR="1CB2D2F6" w:rsidRDefault="1CB2D2F6" w:rsidP="00294C83">
      <w:pPr>
        <w:pStyle w:val="Sarakstarindkopa"/>
        <w:numPr>
          <w:ilvl w:val="0"/>
          <w:numId w:val="4"/>
        </w:numPr>
        <w:spacing w:before="0" w:after="0"/>
        <w:contextualSpacing w:val="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lastRenderedPageBreak/>
        <w:t>Projekta iesniedzējs jautājumus par konkrēto projektu iesniegumu atlasi iesniedz ne vēlāk kā divas darbdienas līdz projektu iesniegumu iesniegšanas termiņa beigu datumam.</w:t>
      </w:r>
    </w:p>
    <w:p w14:paraId="05189BEB" w14:textId="0AF91B94" w:rsidR="1CB2D2F6" w:rsidRDefault="1CB2D2F6" w:rsidP="00294C83">
      <w:pPr>
        <w:pStyle w:val="Sarakstarindkopa"/>
        <w:numPr>
          <w:ilvl w:val="0"/>
          <w:numId w:val="4"/>
        </w:numPr>
        <w:spacing w:before="0" w:after="60"/>
        <w:contextualSpacing w:val="0"/>
        <w:rPr>
          <w:rFonts w:ascii="Aptos" w:eastAsia="Aptos" w:hAnsi="Aptos" w:cs="Aptos"/>
          <w:color w:val="000000" w:themeColor="text1"/>
          <w:szCs w:val="24"/>
          <w:lang w:val="lv"/>
        </w:rPr>
      </w:pPr>
      <w:r w:rsidRPr="7198B247">
        <w:rPr>
          <w:rFonts w:ascii="Aptos" w:eastAsia="Aptos" w:hAnsi="Aptos" w:cs="Aptos"/>
          <w:szCs w:val="24"/>
          <w:lang w:val="lv"/>
        </w:rPr>
        <w:t>Atbildes</w:t>
      </w:r>
      <w:r w:rsidRPr="7198B247">
        <w:rPr>
          <w:rFonts w:ascii="Aptos" w:eastAsia="Aptos" w:hAnsi="Aptos" w:cs="Aptos"/>
          <w:color w:val="000000" w:themeColor="text1"/>
          <w:szCs w:val="24"/>
          <w:lang w:val="lv"/>
        </w:rPr>
        <w:t xml:space="preserve"> uz iesūtītajiem jautājumiem nosūta elektroniski jautājuma uzdevējam.</w:t>
      </w:r>
    </w:p>
    <w:p w14:paraId="716EE1FF" w14:textId="4B7AB918" w:rsidR="1CB2D2F6" w:rsidRDefault="1CB2D2F6" w:rsidP="00294C83">
      <w:pPr>
        <w:pStyle w:val="Sarakstarindkopa"/>
        <w:numPr>
          <w:ilvl w:val="0"/>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 xml:space="preserve">Tehnisko atbalstu par projekta iesnieguma aizpildīšanu Projektu portāla e-vidē sniedz aģentūras oficiālajā darba laikā, aizpildot pieteikumu, rakstot uz </w:t>
      </w:r>
      <w:hyperlink r:id="rId25">
        <w:r w:rsidRPr="7198B247">
          <w:rPr>
            <w:rStyle w:val="Hipersaite"/>
            <w:rFonts w:ascii="Aptos" w:eastAsia="Aptos" w:hAnsi="Aptos" w:cs="Aptos"/>
            <w:color w:val="0000FF"/>
            <w:szCs w:val="24"/>
            <w:lang w:val="lv"/>
          </w:rPr>
          <w:t>vis@cfla.gov.lv</w:t>
        </w:r>
      </w:hyperlink>
      <w:r w:rsidRPr="7198B247">
        <w:rPr>
          <w:rFonts w:ascii="Aptos" w:eastAsia="Aptos" w:hAnsi="Aptos" w:cs="Aptos"/>
          <w:szCs w:val="24"/>
          <w:lang w:val="lv"/>
        </w:rPr>
        <w:t xml:space="preserve"> vai zvanot uz +371 20003306.</w:t>
      </w:r>
    </w:p>
    <w:p w14:paraId="344A5FD5" w14:textId="0932B9A9" w:rsidR="1CB2D2F6" w:rsidRPr="002878E1" w:rsidRDefault="1CB2D2F6" w:rsidP="00294C83">
      <w:pPr>
        <w:pStyle w:val="Sarakstarindkopa"/>
        <w:numPr>
          <w:ilvl w:val="0"/>
          <w:numId w:val="4"/>
        </w:numPr>
        <w:spacing w:before="0" w:after="60"/>
        <w:contextualSpacing w:val="0"/>
        <w:rPr>
          <w:rFonts w:ascii="Aptos" w:eastAsia="Aptos" w:hAnsi="Aptos" w:cs="Aptos"/>
          <w:lang w:val="lv"/>
        </w:rPr>
      </w:pPr>
      <w:r w:rsidRPr="0D6C10C1">
        <w:rPr>
          <w:rFonts w:ascii="Aptos" w:eastAsia="Aptos" w:hAnsi="Aptos" w:cs="Aptos"/>
          <w:lang w:val="lv"/>
        </w:rPr>
        <w:t xml:space="preserve">Aktuālā informācija par projektu iesniegumu atlasi un atbildes uz uzdotajiem jautājumiem ir pieejamas tīmekļa vietnē </w:t>
      </w:r>
      <w:hyperlink r:id="rId26" w:history="1">
        <w:r w:rsidR="00490849" w:rsidRPr="000D7477">
          <w:rPr>
            <w:rStyle w:val="Hipersaite"/>
            <w:rFonts w:ascii="Aptos" w:eastAsia="Aptos" w:hAnsi="Aptos" w:cs="Aptos"/>
            <w:lang w:val="lv"/>
          </w:rPr>
          <w:t>https://www.cfla.gov.lv/lv/2-2-1-1-k-3</w:t>
        </w:r>
      </w:hyperlink>
      <w:r w:rsidRPr="002878E1">
        <w:rPr>
          <w:rFonts w:ascii="Aptos" w:eastAsia="Aptos" w:hAnsi="Aptos" w:cs="Aptos"/>
          <w:lang w:val="lv"/>
        </w:rPr>
        <w:t>, kur tiks publicēta atlases informācija</w:t>
      </w:r>
      <w:r w:rsidR="00490849" w:rsidRPr="002878E1">
        <w:rPr>
          <w:rFonts w:ascii="Aptos" w:eastAsia="Aptos" w:hAnsi="Aptos" w:cs="Aptos"/>
          <w:lang w:val="lv"/>
        </w:rPr>
        <w:t>.</w:t>
      </w:r>
    </w:p>
    <w:p w14:paraId="01568890" w14:textId="79815624" w:rsidR="1CB2D2F6" w:rsidRDefault="1CB2D2F6" w:rsidP="00294C83">
      <w:pPr>
        <w:pStyle w:val="Sarakstarindkopa"/>
        <w:numPr>
          <w:ilvl w:val="0"/>
          <w:numId w:val="4"/>
        </w:numPr>
        <w:spacing w:before="0" w:after="60"/>
        <w:contextualSpacing w:val="0"/>
        <w:rPr>
          <w:rFonts w:ascii="Aptos" w:eastAsia="Aptos" w:hAnsi="Aptos" w:cs="Aptos"/>
          <w:lang w:val="lv"/>
        </w:rPr>
      </w:pPr>
      <w:r w:rsidRPr="002878E1">
        <w:rPr>
          <w:rFonts w:ascii="Aptos" w:eastAsia="Aptos" w:hAnsi="Aptos" w:cs="Aptos"/>
          <w:szCs w:val="24"/>
          <w:lang w:val="lv"/>
        </w:rPr>
        <w:t xml:space="preserve">Līguma/Vienošanās </w:t>
      </w:r>
      <w:r w:rsidRPr="7CEF0DAF">
        <w:rPr>
          <w:rFonts w:ascii="Aptos" w:eastAsia="Aptos" w:hAnsi="Aptos" w:cs="Aptos"/>
          <w:lang w:val="lv"/>
        </w:rPr>
        <w:t xml:space="preserve">par projekta īstenošanu projekta teksts </w:t>
      </w:r>
      <w:r w:rsidRPr="002878E1">
        <w:rPr>
          <w:rFonts w:ascii="Aptos" w:eastAsia="Aptos" w:hAnsi="Aptos" w:cs="Aptos"/>
          <w:lang w:val="lv"/>
        </w:rPr>
        <w:t>līguma/vienošanās</w:t>
      </w:r>
      <w:r w:rsidRPr="7CEF0DAF">
        <w:rPr>
          <w:rFonts w:ascii="Aptos" w:eastAsia="Aptos" w:hAnsi="Aptos" w:cs="Aptos"/>
          <w:color w:val="FF0000"/>
          <w:lang w:val="lv"/>
        </w:rPr>
        <w:t xml:space="preserve"> </w:t>
      </w:r>
      <w:r w:rsidRPr="7CEF0DAF">
        <w:rPr>
          <w:rFonts w:ascii="Aptos" w:eastAsia="Aptos" w:hAnsi="Aptos" w:cs="Aptos"/>
          <w:lang w:val="lv"/>
        </w:rPr>
        <w:t>slēgšanas procesā var tikt precizēts atbilstoši projekta specifikai.</w:t>
      </w:r>
    </w:p>
    <w:p w14:paraId="511BD4F3" w14:textId="1E6EA894" w:rsidR="1CB2D2F6" w:rsidRDefault="1CB2D2F6" w:rsidP="7198B247">
      <w:pPr>
        <w:pStyle w:val="Sarakstarindkopa"/>
        <w:numPr>
          <w:ilvl w:val="0"/>
          <w:numId w:val="4"/>
        </w:numPr>
        <w:spacing w:before="0" w:after="0"/>
        <w:rPr>
          <w:rFonts w:ascii="Aptos" w:eastAsia="Aptos" w:hAnsi="Aptos" w:cs="Aptos"/>
          <w:szCs w:val="24"/>
          <w:lang w:val="lv"/>
        </w:rPr>
      </w:pPr>
      <w:r w:rsidRPr="7198B247">
        <w:rPr>
          <w:rFonts w:ascii="Aptos" w:eastAsia="Aptos" w:hAnsi="Aptos" w:cs="Aptos"/>
          <w:szCs w:val="24"/>
          <w:lang w:val="lv"/>
        </w:rPr>
        <w:t>Saskaņā ar Likuma 26. pantu aģentūra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032EAE47" w14:textId="711E1564" w:rsidR="1CB2D2F6" w:rsidRDefault="1CB2D2F6"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apzināti sniegusi nepatiesu informāciju, kas ir būtiska projekta iesnieguma novērtēšanai;</w:t>
      </w:r>
    </w:p>
    <w:p w14:paraId="3A0DA82B" w14:textId="28C7F922" w:rsidR="1CB2D2F6" w:rsidRDefault="1CB2D2F6"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 xml:space="preserve">īstenojot projektu, apzināti sniegusi aģentūrai nepatiesu informāciju vai citādi ļaunprātīgi rīkojusies saistībā ar projekta īstenošanu, kas bijis par pamatu neatbilstoši veikto izdevumu ieturēšanai vai atgūšanai, un </w:t>
      </w:r>
      <w:r w:rsidR="6F718D8F" w:rsidRPr="7198B247">
        <w:rPr>
          <w:rFonts w:ascii="Aptos" w:eastAsia="Aptos" w:hAnsi="Aptos" w:cs="Aptos"/>
          <w:szCs w:val="24"/>
          <w:lang w:val="lv"/>
        </w:rPr>
        <w:t>aģentūra</w:t>
      </w:r>
      <w:r w:rsidRPr="7198B247">
        <w:rPr>
          <w:rFonts w:ascii="Aptos" w:eastAsia="Aptos" w:hAnsi="Aptos" w:cs="Aptos"/>
          <w:szCs w:val="24"/>
          <w:lang w:val="lv"/>
        </w:rPr>
        <w:t xml:space="preserve"> ir izmantojusi tiesības vienpusēji atkāpties no līguma par projekta īstenošanu;</w:t>
      </w:r>
    </w:p>
    <w:p w14:paraId="7EBF8E64" w14:textId="142CD51A" w:rsidR="1CB2D2F6" w:rsidRDefault="1CB2D2F6"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radījusi mākslīgus apstākļus vai apzināti sniegusi faktiskajiem apstākļiem būtiski neatbilstošu informāciju, lai gūtu priekšrocības salīdzinājumā ar citiem projektu iesniedzējiem vai lai aģentūra pieņemtu tai labvēlīgu lēmumu.</w:t>
      </w:r>
    </w:p>
    <w:p w14:paraId="7B09204A" w14:textId="77777777" w:rsidR="00F231BA" w:rsidRPr="005D67CC" w:rsidRDefault="00F231BA" w:rsidP="002878E1">
      <w:pPr>
        <w:spacing w:before="360" w:after="240"/>
        <w:ind w:firstLine="0"/>
        <w:rPr>
          <w:rFonts w:ascii="Aptos" w:eastAsia="Aptos" w:hAnsi="Aptos" w:cs="Aptos"/>
          <w:b/>
          <w:bCs/>
        </w:rPr>
      </w:pPr>
      <w:r w:rsidRPr="005D67CC">
        <w:rPr>
          <w:rFonts w:ascii="Aptos" w:eastAsia="Aptos" w:hAnsi="Aptos" w:cs="Aptos"/>
          <w:b/>
          <w:bCs/>
        </w:rPr>
        <w:t>Pielikumi:</w:t>
      </w:r>
    </w:p>
    <w:p w14:paraId="11E81F58" w14:textId="27559B2D" w:rsidR="00F231BA" w:rsidRPr="005D67CC" w:rsidRDefault="00733D8C" w:rsidP="00F231BA">
      <w:pPr>
        <w:spacing w:line="259" w:lineRule="auto"/>
        <w:ind w:left="1276" w:hanging="1276"/>
        <w:rPr>
          <w:rFonts w:ascii="Aptos" w:eastAsia="Aptos" w:hAnsi="Aptos" w:cs="Aptos"/>
        </w:rPr>
      </w:pPr>
      <w:r>
        <w:rPr>
          <w:rFonts w:ascii="Aptos" w:eastAsia="Aptos" w:hAnsi="Aptos" w:cs="Aptos"/>
        </w:rPr>
        <w:t>1</w:t>
      </w:r>
      <w:r w:rsidR="00F231BA" w:rsidRPr="6C841E91">
        <w:rPr>
          <w:rFonts w:ascii="Aptos" w:eastAsia="Aptos" w:hAnsi="Aptos" w:cs="Aptos"/>
        </w:rPr>
        <w:t>. pielikums. </w:t>
      </w:r>
      <w:r w:rsidR="0033781D" w:rsidRPr="0033781D">
        <w:rPr>
          <w:rFonts w:ascii="Aptos" w:eastAsia="Aptos" w:hAnsi="Aptos" w:cs="Aptos"/>
        </w:rPr>
        <w:t>Notekūdeņus uzņemošā ūdensobjekta, kopējā enerģijas galapatēriņa ietaupījuma un siltumnīcefekta gāzu emisiju ietaupījuma apraksts</w:t>
      </w:r>
      <w:r w:rsidR="00E538E5">
        <w:rPr>
          <w:rFonts w:ascii="Aptos" w:eastAsia="Aptos" w:hAnsi="Aptos" w:cs="Aptos"/>
        </w:rPr>
        <w:t xml:space="preserve"> </w:t>
      </w:r>
      <w:r w:rsidR="00F231BA" w:rsidRPr="33071B10">
        <w:rPr>
          <w:rFonts w:ascii="Aptos" w:eastAsia="Aptos" w:hAnsi="Aptos" w:cs="Aptos"/>
          <w:lang w:eastAsia="lv-LV"/>
        </w:rPr>
        <w:t xml:space="preserve">uz </w:t>
      </w:r>
      <w:r w:rsidR="0C520482" w:rsidRPr="31AF96B7">
        <w:rPr>
          <w:rFonts w:ascii="Aptos" w:eastAsia="Aptos" w:hAnsi="Aptos" w:cs="Aptos"/>
          <w:lang w:eastAsia="lv-LV"/>
        </w:rPr>
        <w:t>3</w:t>
      </w:r>
      <w:r w:rsidR="00F231BA" w:rsidRPr="33071B10">
        <w:rPr>
          <w:rFonts w:ascii="Aptos" w:eastAsia="Aptos" w:hAnsi="Aptos" w:cs="Aptos"/>
          <w:lang w:eastAsia="lv-LV"/>
        </w:rPr>
        <w:t> </w:t>
      </w:r>
      <w:r w:rsidR="00F231BA" w:rsidRPr="33071B10">
        <w:rPr>
          <w:rFonts w:ascii="Aptos" w:eastAsia="Aptos" w:hAnsi="Aptos" w:cs="Aptos"/>
        </w:rPr>
        <w:t>lapām.</w:t>
      </w:r>
    </w:p>
    <w:p w14:paraId="30BAA353" w14:textId="5E46E878" w:rsidR="00F231BA" w:rsidRPr="005D67CC" w:rsidRDefault="00CA327A" w:rsidP="00F231BA">
      <w:pPr>
        <w:ind w:left="1276" w:hanging="1276"/>
        <w:rPr>
          <w:rFonts w:ascii="Aptos" w:eastAsia="Aptos" w:hAnsi="Aptos" w:cs="Aptos"/>
          <w:lang w:eastAsia="lv-LV"/>
        </w:rPr>
      </w:pPr>
      <w:r>
        <w:rPr>
          <w:rFonts w:ascii="Aptos" w:eastAsia="Aptos" w:hAnsi="Aptos" w:cs="Aptos"/>
          <w:lang w:eastAsia="lv-LV"/>
        </w:rPr>
        <w:t>2</w:t>
      </w:r>
      <w:r w:rsidR="00F231BA" w:rsidRPr="005D67CC">
        <w:rPr>
          <w:rFonts w:ascii="Aptos" w:eastAsia="Aptos" w:hAnsi="Aptos" w:cs="Aptos"/>
          <w:lang w:eastAsia="lv-LV"/>
        </w:rPr>
        <w:t xml:space="preserve">. pielikums. Apliecinājums par nosacījumu izpildi attiecībā uz piešķirto kompensāciju apmēru un pārmērīgas kompensācijas kontroli uz </w:t>
      </w:r>
      <w:r w:rsidR="00F231BA" w:rsidRPr="00AD0214">
        <w:rPr>
          <w:rFonts w:ascii="Aptos" w:eastAsia="Aptos" w:hAnsi="Aptos" w:cs="Aptos"/>
          <w:lang w:eastAsia="lv-LV"/>
        </w:rPr>
        <w:t>2</w:t>
      </w:r>
      <w:r w:rsidR="00F231BA" w:rsidRPr="005D67CC">
        <w:rPr>
          <w:rFonts w:ascii="Aptos" w:eastAsia="Aptos" w:hAnsi="Aptos" w:cs="Aptos"/>
          <w:lang w:eastAsia="lv-LV"/>
        </w:rPr>
        <w:t> </w:t>
      </w:r>
      <w:r w:rsidR="00F231BA" w:rsidRPr="005D67CC">
        <w:rPr>
          <w:rFonts w:ascii="Aptos" w:eastAsia="Aptos" w:hAnsi="Aptos" w:cs="Aptos"/>
        </w:rPr>
        <w:t>lapām</w:t>
      </w:r>
      <w:r w:rsidR="00F231BA" w:rsidRPr="005D67CC">
        <w:rPr>
          <w:rFonts w:ascii="Aptos" w:eastAsia="Aptos" w:hAnsi="Aptos" w:cs="Aptos"/>
          <w:lang w:eastAsia="lv-LV"/>
        </w:rPr>
        <w:t>.</w:t>
      </w:r>
    </w:p>
    <w:p w14:paraId="54418B84" w14:textId="02D6FAFD" w:rsidR="00F231BA" w:rsidRPr="005D67CC" w:rsidRDefault="00CA327A" w:rsidP="00F231BA">
      <w:pPr>
        <w:ind w:left="1276" w:hanging="1276"/>
        <w:rPr>
          <w:rFonts w:ascii="Aptos" w:eastAsia="Aptos" w:hAnsi="Aptos" w:cs="Aptos"/>
          <w:lang w:eastAsia="lv-LV"/>
        </w:rPr>
      </w:pPr>
      <w:r>
        <w:rPr>
          <w:rFonts w:ascii="Aptos" w:eastAsia="Aptos" w:hAnsi="Aptos" w:cs="Aptos"/>
          <w:lang w:eastAsia="lv-LV"/>
        </w:rPr>
        <w:t>3</w:t>
      </w:r>
      <w:r w:rsidR="00F231BA" w:rsidRPr="005D67CC">
        <w:rPr>
          <w:rFonts w:ascii="Aptos" w:eastAsia="Aptos" w:hAnsi="Aptos" w:cs="Aptos"/>
          <w:lang w:eastAsia="lv-LV"/>
        </w:rPr>
        <w:t>. pielikums.</w:t>
      </w:r>
      <w:r w:rsidR="00F231BA">
        <w:rPr>
          <w:rFonts w:ascii="Aptos" w:eastAsia="Aptos" w:hAnsi="Aptos" w:cs="Aptos"/>
          <w:lang w:eastAsia="lv-LV"/>
        </w:rPr>
        <w:t> </w:t>
      </w:r>
      <w:r w:rsidR="00F231BA" w:rsidRPr="005D67CC">
        <w:rPr>
          <w:rFonts w:ascii="Aptos" w:eastAsia="Aptos" w:hAnsi="Aptos" w:cs="Aptos"/>
          <w:lang w:eastAsia="lv-LV"/>
        </w:rPr>
        <w:t>Informācija par saņemto un plānoto komercdarbības atbalstu uz 1 lapas.</w:t>
      </w:r>
    </w:p>
    <w:p w14:paraId="0318778E" w14:textId="5D13B562" w:rsidR="00F231BA" w:rsidRPr="005D67CC" w:rsidRDefault="006775A4" w:rsidP="00F231BA">
      <w:pPr>
        <w:ind w:left="1276" w:hanging="1276"/>
        <w:rPr>
          <w:rFonts w:ascii="Aptos" w:eastAsia="Aptos" w:hAnsi="Aptos" w:cs="Aptos"/>
          <w:lang w:eastAsia="lv-LV"/>
        </w:rPr>
      </w:pPr>
      <w:r>
        <w:rPr>
          <w:rFonts w:ascii="Aptos" w:eastAsia="Aptos" w:hAnsi="Aptos" w:cs="Aptos"/>
          <w:lang w:eastAsia="lv-LV"/>
        </w:rPr>
        <w:t>4</w:t>
      </w:r>
      <w:r w:rsidR="00F231BA" w:rsidRPr="571E0D87">
        <w:rPr>
          <w:rFonts w:ascii="Aptos" w:eastAsia="Aptos" w:hAnsi="Aptos" w:cs="Aptos"/>
          <w:lang w:eastAsia="lv-LV"/>
        </w:rPr>
        <w:t xml:space="preserve">. pielikums. Projekta iesnieguma vērtēšanas kritēriji un to piemērošanas metodika uz </w:t>
      </w:r>
      <w:r w:rsidR="5F80F181" w:rsidRPr="31AF96B7">
        <w:rPr>
          <w:rFonts w:ascii="Aptos" w:eastAsia="Aptos" w:hAnsi="Aptos" w:cs="Aptos"/>
          <w:lang w:eastAsia="lv-LV"/>
        </w:rPr>
        <w:t>3</w:t>
      </w:r>
      <w:r w:rsidR="00590332">
        <w:rPr>
          <w:rFonts w:ascii="Aptos" w:eastAsia="Aptos" w:hAnsi="Aptos" w:cs="Aptos"/>
          <w:lang w:eastAsia="lv-LV"/>
        </w:rPr>
        <w:t>2</w:t>
      </w:r>
      <w:r w:rsidR="00F231BA" w:rsidRPr="004C453B">
        <w:rPr>
          <w:rFonts w:ascii="Aptos" w:eastAsia="Aptos" w:hAnsi="Aptos" w:cs="Aptos"/>
          <w:lang w:eastAsia="lv-LV"/>
        </w:rPr>
        <w:t> l</w:t>
      </w:r>
      <w:r w:rsidR="00F231BA" w:rsidRPr="571E0D87">
        <w:rPr>
          <w:rFonts w:ascii="Aptos" w:eastAsia="Aptos" w:hAnsi="Aptos" w:cs="Aptos"/>
          <w:lang w:eastAsia="lv-LV"/>
        </w:rPr>
        <w:t>apām.</w:t>
      </w:r>
    </w:p>
    <w:p w14:paraId="32B0304B" w14:textId="5BEC1F23" w:rsidR="00F231BA" w:rsidRPr="005D67CC" w:rsidRDefault="006775A4" w:rsidP="00F231BA">
      <w:pPr>
        <w:spacing w:after="480"/>
        <w:ind w:left="1276" w:hanging="1276"/>
        <w:rPr>
          <w:rFonts w:ascii="Aptos" w:eastAsia="Aptos" w:hAnsi="Aptos" w:cs="Aptos"/>
        </w:rPr>
      </w:pPr>
      <w:r>
        <w:rPr>
          <w:rFonts w:ascii="Aptos" w:eastAsia="Aptos" w:hAnsi="Aptos" w:cs="Aptos"/>
          <w:lang w:eastAsia="lv-LV"/>
        </w:rPr>
        <w:t>5</w:t>
      </w:r>
      <w:r w:rsidR="00F231BA" w:rsidRPr="005D67CC">
        <w:rPr>
          <w:rFonts w:ascii="Aptos" w:eastAsia="Aptos" w:hAnsi="Aptos" w:cs="Aptos"/>
          <w:lang w:eastAsia="lv-LV"/>
        </w:rPr>
        <w:t>.</w:t>
      </w:r>
      <w:r w:rsidR="00F231BA" w:rsidRPr="005D67CC">
        <w:rPr>
          <w:rFonts w:ascii="Aptos" w:eastAsia="Aptos" w:hAnsi="Aptos" w:cs="Aptos"/>
        </w:rPr>
        <w:t> </w:t>
      </w:r>
      <w:r w:rsidR="00F231BA" w:rsidRPr="005D67CC">
        <w:rPr>
          <w:rFonts w:ascii="Aptos" w:eastAsia="Aptos" w:hAnsi="Aptos" w:cs="Aptos"/>
          <w:lang w:eastAsia="lv-LV"/>
        </w:rPr>
        <w:t>pielikums. Līguma par projekta īstenošanu projekts</w:t>
      </w:r>
      <w:r w:rsidR="00F231BA" w:rsidRPr="4FE709E2">
        <w:rPr>
          <w:rStyle w:val="Vresatsauce"/>
          <w:rFonts w:ascii="Aptos" w:eastAsia="Aptos" w:hAnsi="Aptos" w:cs="Aptos"/>
          <w:lang w:eastAsia="lv-LV"/>
        </w:rPr>
        <w:footnoteReference w:id="13"/>
      </w:r>
      <w:r w:rsidR="00F231BA" w:rsidRPr="005D67CC">
        <w:rPr>
          <w:rFonts w:ascii="Aptos" w:eastAsia="Aptos" w:hAnsi="Aptos" w:cs="Aptos"/>
          <w:lang w:eastAsia="lv-LV"/>
        </w:rPr>
        <w:t xml:space="preserve"> uz</w:t>
      </w:r>
      <w:r w:rsidR="00F231BA" w:rsidRPr="3CD3264D">
        <w:rPr>
          <w:rFonts w:ascii="Aptos" w:eastAsia="Aptos" w:hAnsi="Aptos" w:cs="Aptos"/>
          <w:lang w:eastAsia="lv-LV"/>
        </w:rPr>
        <w:t xml:space="preserve"> </w:t>
      </w:r>
      <w:r w:rsidR="00F231BA">
        <w:rPr>
          <w:rFonts w:ascii="Aptos" w:eastAsia="Aptos" w:hAnsi="Aptos" w:cs="Aptos"/>
          <w:lang w:eastAsia="lv-LV"/>
        </w:rPr>
        <w:t>2</w:t>
      </w:r>
      <w:r w:rsidR="00D553EC">
        <w:rPr>
          <w:rFonts w:ascii="Aptos" w:eastAsia="Aptos" w:hAnsi="Aptos" w:cs="Aptos"/>
          <w:lang w:eastAsia="lv-LV"/>
        </w:rPr>
        <w:t>4</w:t>
      </w:r>
      <w:r w:rsidR="00F231BA" w:rsidRPr="3CD3264D">
        <w:rPr>
          <w:rFonts w:ascii="Aptos" w:eastAsia="Aptos" w:hAnsi="Aptos" w:cs="Aptos"/>
          <w:lang w:eastAsia="lv-LV"/>
        </w:rPr>
        <w:t> </w:t>
      </w:r>
      <w:r w:rsidR="00F231BA" w:rsidRPr="3CD3264D">
        <w:rPr>
          <w:rFonts w:ascii="Aptos" w:eastAsia="Aptos" w:hAnsi="Aptos" w:cs="Aptos"/>
        </w:rPr>
        <w:t>lapām</w:t>
      </w:r>
      <w:r w:rsidR="00F231BA" w:rsidRPr="005D67CC">
        <w:rPr>
          <w:rFonts w:ascii="Aptos" w:eastAsia="Aptos" w:hAnsi="Aptos" w:cs="Aptos"/>
        </w:rPr>
        <w:t>.</w:t>
      </w:r>
    </w:p>
    <w:p w14:paraId="2C396B71" w14:textId="77777777" w:rsidR="00F231BA" w:rsidRDefault="00F231BA" w:rsidP="00F231BA">
      <w:pPr>
        <w:spacing w:line="259" w:lineRule="auto"/>
        <w:ind w:firstLine="0"/>
        <w:rPr>
          <w:rFonts w:ascii="Aptos" w:eastAsia="Aptos" w:hAnsi="Aptos" w:cs="Aptos"/>
          <w:i/>
          <w:iCs/>
          <w:sz w:val="20"/>
          <w:szCs w:val="20"/>
          <w:lang w:eastAsia="lv-LV"/>
        </w:rPr>
      </w:pPr>
      <w:r w:rsidRPr="005D67CC">
        <w:rPr>
          <w:rFonts w:ascii="Aptos" w:eastAsia="Aptos" w:hAnsi="Aptos" w:cs="Aptos"/>
          <w:i/>
          <w:iCs/>
          <w:sz w:val="20"/>
          <w:szCs w:val="20"/>
          <w:lang w:eastAsia="lv-LV"/>
        </w:rPr>
        <w:t>I.</w:t>
      </w:r>
      <w:r>
        <w:rPr>
          <w:rFonts w:ascii="Aptos" w:eastAsia="Aptos" w:hAnsi="Aptos" w:cs="Aptos"/>
          <w:i/>
          <w:iCs/>
          <w:sz w:val="20"/>
          <w:szCs w:val="20"/>
          <w:lang w:eastAsia="lv-LV"/>
        </w:rPr>
        <w:t> </w:t>
      </w:r>
      <w:r w:rsidRPr="005D67CC">
        <w:rPr>
          <w:rFonts w:ascii="Aptos" w:eastAsia="Aptos" w:hAnsi="Aptos" w:cs="Aptos"/>
          <w:i/>
          <w:iCs/>
          <w:sz w:val="20"/>
          <w:szCs w:val="20"/>
          <w:lang w:eastAsia="lv-LV"/>
        </w:rPr>
        <w:t>Kalere</w:t>
      </w:r>
    </w:p>
    <w:p w14:paraId="31DB8F64" w14:textId="5171DED9" w:rsidR="00F231BA" w:rsidRPr="0010166F" w:rsidRDefault="00F231BA" w:rsidP="00F231BA">
      <w:pPr>
        <w:spacing w:line="259" w:lineRule="auto"/>
        <w:ind w:firstLine="0"/>
        <w:rPr>
          <w:rFonts w:ascii="Aptos" w:eastAsia="Aptos" w:hAnsi="Aptos" w:cs="Aptos"/>
          <w:i/>
          <w:iCs/>
          <w:sz w:val="20"/>
          <w:szCs w:val="20"/>
          <w:lang w:eastAsia="lv-LV"/>
        </w:rPr>
      </w:pPr>
      <w:hyperlink r:id="rId27">
        <w:r w:rsidRPr="4FE709E2">
          <w:rPr>
            <w:rStyle w:val="Hipersaite"/>
            <w:rFonts w:ascii="Aptos" w:eastAsia="Aptos" w:hAnsi="Aptos" w:cs="Aptos"/>
            <w:i/>
            <w:iCs/>
            <w:sz w:val="20"/>
            <w:szCs w:val="20"/>
            <w:lang w:eastAsia="lv-LV"/>
          </w:rPr>
          <w:t>inguna.kalere@cfla.gov.lv</w:t>
        </w:r>
      </w:hyperlink>
    </w:p>
    <w:p w14:paraId="4F91CA63" w14:textId="7168C30F" w:rsidR="009F6EF1" w:rsidRPr="006C3CDC" w:rsidRDefault="00F231BA" w:rsidP="002878E1">
      <w:pPr>
        <w:ind w:firstLine="0"/>
        <w:rPr>
          <w:rStyle w:val="Beiguvresatsauce"/>
          <w:rFonts w:ascii="Aptos" w:eastAsia="Aptos" w:hAnsi="Aptos" w:cs="Aptos"/>
        </w:rPr>
      </w:pPr>
      <w:r w:rsidRPr="005D67CC">
        <w:rPr>
          <w:rFonts w:ascii="Aptos" w:eastAsia="Aptos" w:hAnsi="Aptos" w:cs="Aptos"/>
          <w:i/>
          <w:iCs/>
          <w:sz w:val="20"/>
          <w:szCs w:val="20"/>
          <w:lang w:eastAsia="lv-LV"/>
        </w:rPr>
        <w:t>20395541</w:t>
      </w:r>
    </w:p>
    <w:sectPr w:rsidR="009F6EF1" w:rsidRPr="006C3CDC" w:rsidSect="00D0388E">
      <w:headerReference w:type="default" r:id="rId28"/>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1EE6" w14:textId="77777777" w:rsidR="0060335B" w:rsidRDefault="0060335B">
      <w:r>
        <w:separator/>
      </w:r>
    </w:p>
  </w:endnote>
  <w:endnote w:type="continuationSeparator" w:id="0">
    <w:p w14:paraId="5AE8AC0E" w14:textId="77777777" w:rsidR="0060335B" w:rsidRDefault="0060335B">
      <w:r>
        <w:continuationSeparator/>
      </w:r>
    </w:p>
  </w:endnote>
  <w:endnote w:type="continuationNotice" w:id="1">
    <w:p w14:paraId="2703D6EF" w14:textId="77777777" w:rsidR="0060335B" w:rsidRDefault="0060335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82EA" w14:textId="77777777" w:rsidR="0060335B" w:rsidRDefault="0060335B" w:rsidP="00F25516">
      <w:r>
        <w:separator/>
      </w:r>
    </w:p>
  </w:footnote>
  <w:footnote w:type="continuationSeparator" w:id="0">
    <w:p w14:paraId="67CBF463" w14:textId="77777777" w:rsidR="0060335B" w:rsidRDefault="0060335B" w:rsidP="00F25516">
      <w:r>
        <w:continuationSeparator/>
      </w:r>
    </w:p>
  </w:footnote>
  <w:footnote w:type="continuationNotice" w:id="1">
    <w:p w14:paraId="320A0E83" w14:textId="77777777" w:rsidR="0060335B" w:rsidRDefault="0060335B" w:rsidP="00152F67"/>
  </w:footnote>
  <w:footnote w:id="2">
    <w:p w14:paraId="2324442B" w14:textId="0EE0C8DB" w:rsidR="00D61018" w:rsidRPr="007D18E2" w:rsidRDefault="00F43021" w:rsidP="002878E1">
      <w:pPr>
        <w:ind w:firstLine="0"/>
        <w:rPr>
          <w:rFonts w:ascii="Aptos" w:hAnsi="Aptos"/>
          <w:sz w:val="20"/>
          <w:szCs w:val="20"/>
        </w:rPr>
      </w:pPr>
      <w:r>
        <w:rPr>
          <w:rStyle w:val="Vresatsauce"/>
        </w:rPr>
        <w:footnoteRef/>
      </w:r>
      <w:r w:rsidR="009041D7">
        <w:t> </w:t>
      </w:r>
      <w:r w:rsidR="00BF280B" w:rsidRPr="007D18E2">
        <w:rPr>
          <w:rFonts w:ascii="Aptos" w:hAnsi="Aptos"/>
          <w:sz w:val="20"/>
          <w:szCs w:val="20"/>
        </w:rPr>
        <w:t>Ministru kabineta 2025. gada 22. jūlija noteikumi Nr. 471 “Eiropas Savienības kohēzijas politikas programmas 2021.– 2027. gadam 2.2.1. specifiskā atbalsta mērķa "Veicināt ilgtspējīgu ūdenssaimniecību" 2.2.1.1. pasākuma "Notekūdeņu un to dūņu apsaimniekošanas sistēmas attīstība piesārņojuma samazināšanai" trešās projektu iesniegumu atlases kārtas īstenošanas noteikumi”. Pieejami</w:t>
      </w:r>
      <w:r w:rsidR="00AD5796" w:rsidRPr="007D18E2">
        <w:rPr>
          <w:rFonts w:ascii="Aptos" w:hAnsi="Aptos"/>
          <w:sz w:val="20"/>
          <w:szCs w:val="20"/>
        </w:rPr>
        <w:t xml:space="preserve"> </w:t>
      </w:r>
      <w:hyperlink r:id="rId1" w:history="1">
        <w:r w:rsidR="00D61018" w:rsidRPr="007D18E2">
          <w:rPr>
            <w:rStyle w:val="Hipersaite"/>
            <w:rFonts w:ascii="Aptos" w:hAnsi="Aptos"/>
            <w:sz w:val="20"/>
            <w:szCs w:val="20"/>
          </w:rPr>
          <w:t>šeit</w:t>
        </w:r>
      </w:hyperlink>
    </w:p>
    <w:p w14:paraId="1279EBD3" w14:textId="4157E370" w:rsidR="00F43021" w:rsidRDefault="00F43021" w:rsidP="006F19B7">
      <w:pPr>
        <w:pStyle w:val="Vresteksts"/>
        <w:ind w:firstLine="0"/>
      </w:pPr>
    </w:p>
  </w:footnote>
  <w:footnote w:id="3">
    <w:p w14:paraId="39E85E09" w14:textId="60862F81" w:rsidR="00D9743B" w:rsidRPr="00A72868" w:rsidRDefault="00D9743B" w:rsidP="00D9743B">
      <w:pPr>
        <w:tabs>
          <w:tab w:val="left" w:pos="0"/>
        </w:tabs>
        <w:ind w:firstLine="0"/>
        <w:rPr>
          <w:rFonts w:ascii="Aptos" w:hAnsi="Aptos" w:cs="Times New Roman"/>
          <w:sz w:val="20"/>
          <w:szCs w:val="20"/>
        </w:rPr>
      </w:pPr>
      <w:r>
        <w:rPr>
          <w:rStyle w:val="Vresatsauce"/>
          <w:sz w:val="20"/>
          <w:szCs w:val="20"/>
        </w:rPr>
        <w:footnoteRef/>
      </w:r>
      <w:r w:rsidR="00BC6794">
        <w:rPr>
          <w:rFonts w:cs="Times New Roman"/>
          <w:sz w:val="20"/>
          <w:szCs w:val="20"/>
        </w:rPr>
        <w:t> </w:t>
      </w:r>
      <w:r w:rsidR="00A83E7E" w:rsidRPr="00A72868">
        <w:rPr>
          <w:rFonts w:ascii="Aptos" w:hAnsi="Aptos" w:cs="Times New Roman"/>
          <w:sz w:val="20"/>
          <w:szCs w:val="20"/>
        </w:rPr>
        <w:t xml:space="preserve">Komisijas </w:t>
      </w:r>
      <w:r w:rsidR="00DC5C0C" w:rsidRPr="00A72868">
        <w:rPr>
          <w:rFonts w:ascii="Aptos" w:hAnsi="Aptos" w:cs="Times New Roman"/>
          <w:sz w:val="20"/>
          <w:szCs w:val="20"/>
        </w:rPr>
        <w:t xml:space="preserve">2014. gada 17. jūnija regula </w:t>
      </w:r>
      <w:r w:rsidR="00A83E7E" w:rsidRPr="00A72868">
        <w:rPr>
          <w:rFonts w:ascii="Aptos" w:hAnsi="Aptos" w:cs="Times New Roman"/>
          <w:sz w:val="20"/>
          <w:szCs w:val="20"/>
        </w:rPr>
        <w:t>(ES) 651/2014, ar ko noteiktas atbalsta kategorijas atzīst par saderīgām ar iekšējo tirgu, piemērojot Līguma 107. un 108. pantu</w:t>
      </w:r>
      <w:r w:rsidR="00097EE0" w:rsidRPr="00A72868">
        <w:rPr>
          <w:rFonts w:ascii="Aptos" w:hAnsi="Aptos" w:cs="Times New Roman"/>
          <w:sz w:val="20"/>
          <w:szCs w:val="20"/>
        </w:rPr>
        <w:t>, p</w:t>
      </w:r>
      <w:r w:rsidR="00D2598B" w:rsidRPr="00A72868">
        <w:rPr>
          <w:rFonts w:ascii="Aptos" w:hAnsi="Aptos" w:cs="Times New Roman"/>
          <w:sz w:val="20"/>
          <w:szCs w:val="20"/>
        </w:rPr>
        <w:t>ieejama:</w:t>
      </w:r>
      <w:r w:rsidR="009D05EF" w:rsidRPr="00A72868">
        <w:rPr>
          <w:rFonts w:ascii="Aptos" w:hAnsi="Aptos" w:cs="Times New Roman"/>
          <w:sz w:val="20"/>
          <w:szCs w:val="20"/>
        </w:rPr>
        <w:t xml:space="preserve"> </w:t>
      </w:r>
      <w:hyperlink r:id="rId2" w:history="1">
        <w:r w:rsidR="007A64A7" w:rsidRPr="00A72868">
          <w:rPr>
            <w:rStyle w:val="Hipersaite"/>
            <w:rFonts w:ascii="Aptos" w:hAnsi="Aptos" w:cs="Times New Roman"/>
            <w:sz w:val="20"/>
            <w:szCs w:val="20"/>
          </w:rPr>
          <w:t>https://eur-lex.europa.eu/legal-content/LV/TXT/?uri=CELEX%3A02014R0651-20230701</w:t>
        </w:r>
      </w:hyperlink>
      <w:r w:rsidR="000E3EC2" w:rsidRPr="00A72868">
        <w:rPr>
          <w:rStyle w:val="Hipersaite"/>
          <w:rFonts w:ascii="Aptos" w:hAnsi="Aptos" w:cs="Times New Roman"/>
          <w:sz w:val="20"/>
          <w:szCs w:val="20"/>
        </w:rPr>
        <w:t>.</w:t>
      </w:r>
    </w:p>
  </w:footnote>
  <w:footnote w:id="4">
    <w:p w14:paraId="75CC4D42" w14:textId="16D95FAD" w:rsidR="0060353D" w:rsidRPr="002F44F7" w:rsidRDefault="0060353D" w:rsidP="00AB22A5">
      <w:pPr>
        <w:pStyle w:val="Vresteksts"/>
        <w:ind w:firstLine="0"/>
        <w:rPr>
          <w:rFonts w:ascii="Aptos" w:hAnsi="Aptos"/>
          <w:sz w:val="18"/>
          <w:szCs w:val="18"/>
        </w:rPr>
      </w:pPr>
      <w:r w:rsidRPr="002F44F7">
        <w:rPr>
          <w:rStyle w:val="Vresatsauce"/>
          <w:rFonts w:ascii="Aptos" w:hAnsi="Aptos"/>
          <w:sz w:val="18"/>
          <w:szCs w:val="18"/>
        </w:rPr>
        <w:footnoteRef/>
      </w:r>
      <w:r w:rsidR="00BC6794">
        <w:rPr>
          <w:rFonts w:ascii="Aptos" w:hAnsi="Aptos"/>
          <w:sz w:val="18"/>
          <w:szCs w:val="18"/>
        </w:rPr>
        <w:t> </w:t>
      </w:r>
      <w:r w:rsidR="00CF4362" w:rsidRPr="00CF4362">
        <w:rPr>
          <w:rFonts w:ascii="Aptos" w:hAnsi="Aptos"/>
          <w:sz w:val="18"/>
          <w:szCs w:val="18"/>
        </w:rPr>
        <w:t>Ja sabiedriskos ūdenssaimniecības pakalpojumus sniedz finansējuma saņēmējs, kas ir pašvaldība vai tās iestāde</w:t>
      </w:r>
      <w:r w:rsidR="008F3197">
        <w:rPr>
          <w:rFonts w:ascii="Aptos" w:hAnsi="Aptos"/>
          <w:sz w:val="18"/>
          <w:szCs w:val="18"/>
        </w:rPr>
        <w:t xml:space="preserve"> </w:t>
      </w:r>
      <w:r w:rsidR="00361DBE">
        <w:rPr>
          <w:rFonts w:ascii="Aptos" w:hAnsi="Aptos"/>
          <w:sz w:val="18"/>
          <w:szCs w:val="18"/>
        </w:rPr>
        <w:t>pievieno</w:t>
      </w:r>
      <w:r w:rsidR="00CF4362" w:rsidRPr="00CF4362">
        <w:rPr>
          <w:rFonts w:ascii="Aptos" w:hAnsi="Aptos"/>
          <w:sz w:val="18"/>
          <w:szCs w:val="18"/>
        </w:rPr>
        <w:t xml:space="preserve"> pārvaldes lēmum</w:t>
      </w:r>
      <w:r w:rsidR="008F3197">
        <w:rPr>
          <w:rFonts w:ascii="Aptos" w:hAnsi="Aptos"/>
          <w:sz w:val="18"/>
          <w:szCs w:val="18"/>
        </w:rPr>
        <w:t>u</w:t>
      </w:r>
      <w:r w:rsidR="007C343C">
        <w:rPr>
          <w:rFonts w:ascii="Aptos" w:hAnsi="Aptos"/>
          <w:sz w:val="18"/>
          <w:szCs w:val="18"/>
        </w:rPr>
        <w:t>,</w:t>
      </w:r>
      <w:r w:rsidR="00AB22A5" w:rsidRPr="00AB22A5">
        <w:rPr>
          <w:color w:val="333333"/>
          <w:sz w:val="28"/>
          <w:szCs w:val="28"/>
          <w:bdr w:val="none" w:sz="0" w:space="0" w:color="auto" w:frame="1"/>
        </w:rPr>
        <w:t xml:space="preserve"> </w:t>
      </w:r>
      <w:r w:rsidR="00AB22A5">
        <w:rPr>
          <w:rFonts w:ascii="Aptos" w:hAnsi="Aptos"/>
          <w:sz w:val="18"/>
          <w:szCs w:val="18"/>
        </w:rPr>
        <w:t>j</w:t>
      </w:r>
      <w:r w:rsidR="00AB22A5" w:rsidRPr="00AB22A5">
        <w:rPr>
          <w:rFonts w:ascii="Aptos" w:hAnsi="Aptos"/>
          <w:sz w:val="18"/>
          <w:szCs w:val="18"/>
        </w:rPr>
        <w:t xml:space="preserve">a sabiedriskos ūdenssaimniecības pakalpojumus sniedz finansējuma saņēmējs, kas ir pašvaldības aģentūra, </w:t>
      </w:r>
      <w:r w:rsidR="008F3197">
        <w:rPr>
          <w:rFonts w:ascii="Aptos" w:hAnsi="Aptos"/>
          <w:sz w:val="18"/>
          <w:szCs w:val="18"/>
        </w:rPr>
        <w:t>pievieno</w:t>
      </w:r>
      <w:r w:rsidR="00AB22A5" w:rsidRPr="00AB22A5">
        <w:rPr>
          <w:rFonts w:ascii="Aptos" w:hAnsi="Aptos"/>
          <w:sz w:val="18"/>
          <w:szCs w:val="18"/>
        </w:rPr>
        <w:t xml:space="preserve"> pašvaldības saistoš</w:t>
      </w:r>
      <w:r w:rsidR="008F3197">
        <w:rPr>
          <w:rFonts w:ascii="Aptos" w:hAnsi="Aptos"/>
          <w:sz w:val="18"/>
          <w:szCs w:val="18"/>
        </w:rPr>
        <w:t>os</w:t>
      </w:r>
      <w:r w:rsidR="00AB22A5" w:rsidRPr="00AB22A5">
        <w:rPr>
          <w:rFonts w:ascii="Aptos" w:hAnsi="Aptos"/>
          <w:sz w:val="18"/>
          <w:szCs w:val="18"/>
        </w:rPr>
        <w:t xml:space="preserve"> noteikum</w:t>
      </w:r>
      <w:r w:rsidR="008F3197">
        <w:rPr>
          <w:rFonts w:ascii="Aptos" w:hAnsi="Aptos"/>
          <w:sz w:val="18"/>
          <w:szCs w:val="18"/>
        </w:rPr>
        <w:t>us</w:t>
      </w:r>
      <w:r w:rsidR="00AB22A5" w:rsidRPr="00AB22A5">
        <w:rPr>
          <w:rFonts w:ascii="Aptos" w:hAnsi="Aptos"/>
          <w:sz w:val="18"/>
          <w:szCs w:val="18"/>
        </w:rPr>
        <w:t xml:space="preserve"> par sabiedrisko ūdenssaimniecības pakalpojumu sniegšanu</w:t>
      </w:r>
      <w:r w:rsidR="00BF1A69">
        <w:rPr>
          <w:rFonts w:ascii="Aptos" w:hAnsi="Aptos"/>
          <w:sz w:val="18"/>
          <w:szCs w:val="18"/>
        </w:rPr>
        <w:t>.</w:t>
      </w:r>
    </w:p>
  </w:footnote>
  <w:footnote w:id="5">
    <w:p w14:paraId="6D739D26" w14:textId="530A6317" w:rsidR="00550A79" w:rsidRPr="00D115D7" w:rsidRDefault="00550A79" w:rsidP="00550A79">
      <w:pPr>
        <w:pStyle w:val="Vresteksts"/>
        <w:ind w:firstLine="0"/>
        <w:rPr>
          <w:rFonts w:ascii="Aptos" w:hAnsi="Aptos"/>
          <w:sz w:val="18"/>
          <w:szCs w:val="18"/>
        </w:rPr>
      </w:pPr>
      <w:r w:rsidRPr="00D115D7">
        <w:rPr>
          <w:rStyle w:val="Vresatsauce"/>
          <w:rFonts w:ascii="Aptos" w:hAnsi="Aptos"/>
          <w:sz w:val="18"/>
          <w:szCs w:val="18"/>
        </w:rPr>
        <w:footnoteRef/>
      </w:r>
      <w:r w:rsidRPr="00D115D7">
        <w:rPr>
          <w:rFonts w:ascii="Aptos" w:hAnsi="Aptos"/>
          <w:sz w:val="18"/>
          <w:szCs w:val="18"/>
        </w:rPr>
        <w:t> </w:t>
      </w:r>
      <w:r w:rsidR="00D115D7" w:rsidRPr="00D115D7">
        <w:rPr>
          <w:rFonts w:ascii="Aptos" w:hAnsi="Aptos"/>
          <w:sz w:val="18"/>
          <w:szCs w:val="18"/>
        </w:rPr>
        <w:t xml:space="preserve">Pieejams: </w:t>
      </w:r>
      <w:hyperlink r:id="rId3" w:history="1">
        <w:r w:rsidR="00D115D7" w:rsidRPr="00D115D7">
          <w:rPr>
            <w:rStyle w:val="Hipersaite"/>
            <w:rFonts w:ascii="Aptos" w:hAnsi="Aptos"/>
            <w:sz w:val="18"/>
            <w:szCs w:val="18"/>
          </w:rPr>
          <w:t>https://eur-lex.europa.eu/eli/dec/2012/21/oj/?locale=LV</w:t>
        </w:r>
      </w:hyperlink>
      <w:r w:rsidR="00D115D7">
        <w:rPr>
          <w:rFonts w:ascii="Aptos" w:hAnsi="Aptos"/>
          <w:sz w:val="18"/>
          <w:szCs w:val="18"/>
        </w:rPr>
        <w:t>.</w:t>
      </w:r>
    </w:p>
  </w:footnote>
  <w:footnote w:id="6">
    <w:p w14:paraId="0A8818D4" w14:textId="74045EB2" w:rsidR="00CE4A7E" w:rsidRPr="00D115D7" w:rsidRDefault="00CE4A7E" w:rsidP="00CE4A7E">
      <w:pPr>
        <w:pStyle w:val="Vresteksts"/>
        <w:ind w:firstLine="0"/>
        <w:rPr>
          <w:rFonts w:ascii="Aptos" w:hAnsi="Aptos"/>
          <w:sz w:val="18"/>
          <w:szCs w:val="18"/>
        </w:rPr>
      </w:pPr>
      <w:r w:rsidRPr="00D115D7">
        <w:rPr>
          <w:rStyle w:val="Vresatsauce"/>
          <w:rFonts w:ascii="Aptos" w:hAnsi="Aptos"/>
          <w:sz w:val="18"/>
          <w:szCs w:val="18"/>
        </w:rPr>
        <w:footnoteRef/>
      </w:r>
      <w:r w:rsidRPr="00D115D7">
        <w:rPr>
          <w:rFonts w:ascii="Aptos" w:hAnsi="Aptos"/>
          <w:sz w:val="18"/>
          <w:szCs w:val="18"/>
        </w:rPr>
        <w:t xml:space="preserve"> Pieejams: </w:t>
      </w:r>
      <w:hyperlink r:id="rId4" w:history="1">
        <w:r w:rsidRPr="00D115D7">
          <w:rPr>
            <w:rStyle w:val="Hipersaite"/>
            <w:rFonts w:ascii="Aptos" w:hAnsi="Aptos"/>
            <w:sz w:val="18"/>
            <w:szCs w:val="18"/>
          </w:rPr>
          <w:t>https://eur-lex.europa.eu/eli/dec/2012/21/oj/?locale=LV</w:t>
        </w:r>
      </w:hyperlink>
      <w:r>
        <w:rPr>
          <w:rFonts w:ascii="Aptos" w:hAnsi="Aptos"/>
          <w:sz w:val="18"/>
          <w:szCs w:val="18"/>
        </w:rPr>
        <w:t>.</w:t>
      </w:r>
    </w:p>
  </w:footnote>
  <w:footnote w:id="7">
    <w:p w14:paraId="39BCDB62" w14:textId="2C383455" w:rsidR="0060353D" w:rsidRPr="005148FD" w:rsidRDefault="0060353D" w:rsidP="0060353D">
      <w:pPr>
        <w:pStyle w:val="Vresteksts"/>
        <w:ind w:firstLine="0"/>
        <w:rPr>
          <w:rFonts w:ascii="Aptos" w:hAnsi="Aptos"/>
          <w:sz w:val="18"/>
          <w:szCs w:val="18"/>
        </w:rPr>
      </w:pPr>
      <w:r w:rsidRPr="002F44F7">
        <w:rPr>
          <w:rStyle w:val="Vresatsauce"/>
          <w:rFonts w:ascii="Aptos" w:hAnsi="Aptos"/>
          <w:sz w:val="18"/>
          <w:szCs w:val="18"/>
        </w:rPr>
        <w:footnoteRef/>
      </w:r>
      <w:r w:rsidR="009A7C26">
        <w:rPr>
          <w:rFonts w:ascii="Aptos" w:hAnsi="Aptos"/>
          <w:sz w:val="18"/>
          <w:szCs w:val="18"/>
        </w:rPr>
        <w:t> </w:t>
      </w:r>
      <w:r w:rsidRPr="005148FD">
        <w:rPr>
          <w:rFonts w:ascii="Aptos" w:hAnsi="Aptos"/>
          <w:sz w:val="18"/>
          <w:szCs w:val="18"/>
        </w:rPr>
        <w:t>Tirgus</w:t>
      </w:r>
      <w:r w:rsidRPr="005148FD">
        <w:rPr>
          <w:rFonts w:ascii="Arial" w:hAnsi="Arial" w:cs="Arial"/>
          <w:sz w:val="18"/>
          <w:szCs w:val="18"/>
        </w:rPr>
        <w:t> </w:t>
      </w:r>
      <w:r w:rsidRPr="005148FD">
        <w:rPr>
          <w:rFonts w:ascii="Aptos" w:hAnsi="Aptos"/>
          <w:sz w:val="18"/>
          <w:szCs w:val="18"/>
        </w:rPr>
        <w:t>izp</w:t>
      </w:r>
      <w:r w:rsidRPr="005148FD">
        <w:rPr>
          <w:rFonts w:ascii="Aptos" w:hAnsi="Aptos" w:cs="Aptos"/>
          <w:sz w:val="18"/>
          <w:szCs w:val="18"/>
        </w:rPr>
        <w:t>ē</w:t>
      </w:r>
      <w:r w:rsidRPr="005148FD">
        <w:rPr>
          <w:rFonts w:ascii="Aptos" w:hAnsi="Aptos"/>
          <w:sz w:val="18"/>
          <w:szCs w:val="18"/>
        </w:rPr>
        <w:t>te var notikt da</w:t>
      </w:r>
      <w:r w:rsidRPr="005148FD">
        <w:rPr>
          <w:rFonts w:ascii="Aptos" w:hAnsi="Aptos" w:cs="Aptos"/>
          <w:sz w:val="18"/>
          <w:szCs w:val="18"/>
        </w:rPr>
        <w:t>žā</w:t>
      </w:r>
      <w:r w:rsidRPr="005148FD">
        <w:rPr>
          <w:rFonts w:ascii="Aptos" w:hAnsi="Aptos"/>
          <w:sz w:val="18"/>
          <w:szCs w:val="18"/>
        </w:rPr>
        <w:t>dos veidos, piem</w:t>
      </w:r>
      <w:r w:rsidRPr="005148FD">
        <w:rPr>
          <w:rFonts w:ascii="Aptos" w:hAnsi="Aptos" w:cs="Aptos"/>
          <w:sz w:val="18"/>
          <w:szCs w:val="18"/>
        </w:rPr>
        <w:t>ē</w:t>
      </w:r>
      <w:r w:rsidRPr="005148FD">
        <w:rPr>
          <w:rFonts w:ascii="Aptos" w:hAnsi="Aptos"/>
          <w:sz w:val="18"/>
          <w:szCs w:val="18"/>
        </w:rPr>
        <w:t>ram, izs</w:t>
      </w:r>
      <w:r w:rsidRPr="005148FD">
        <w:rPr>
          <w:rFonts w:ascii="Aptos" w:hAnsi="Aptos" w:cs="Aptos"/>
          <w:sz w:val="18"/>
          <w:szCs w:val="18"/>
        </w:rPr>
        <w:t>ū</w:t>
      </w:r>
      <w:r w:rsidRPr="005148FD">
        <w:rPr>
          <w:rFonts w:ascii="Aptos" w:hAnsi="Aptos"/>
          <w:sz w:val="18"/>
          <w:szCs w:val="18"/>
        </w:rPr>
        <w:t>tot elektronisk</w:t>
      </w:r>
      <w:r w:rsidRPr="005148FD">
        <w:rPr>
          <w:rFonts w:ascii="Aptos" w:hAnsi="Aptos" w:cs="Aptos"/>
          <w:sz w:val="18"/>
          <w:szCs w:val="18"/>
        </w:rPr>
        <w:t>ā</w:t>
      </w:r>
      <w:r w:rsidRPr="005148FD">
        <w:rPr>
          <w:rFonts w:ascii="Aptos" w:hAnsi="Aptos"/>
          <w:sz w:val="18"/>
          <w:szCs w:val="18"/>
        </w:rPr>
        <w:t xml:space="preserve"> pasta v</w:t>
      </w:r>
      <w:r w:rsidRPr="005148FD">
        <w:rPr>
          <w:rFonts w:ascii="Aptos" w:hAnsi="Aptos" w:cs="Aptos"/>
          <w:sz w:val="18"/>
          <w:szCs w:val="18"/>
        </w:rPr>
        <w:t>ē</w:t>
      </w:r>
      <w:r w:rsidRPr="005148FD">
        <w:rPr>
          <w:rFonts w:ascii="Aptos" w:hAnsi="Aptos"/>
          <w:sz w:val="18"/>
          <w:szCs w:val="18"/>
        </w:rPr>
        <w:t>stules potenci</w:t>
      </w:r>
      <w:r w:rsidRPr="005148FD">
        <w:rPr>
          <w:rFonts w:ascii="Aptos" w:hAnsi="Aptos" w:cs="Aptos"/>
          <w:sz w:val="18"/>
          <w:szCs w:val="18"/>
        </w:rPr>
        <w:t>ā</w:t>
      </w:r>
      <w:r w:rsidRPr="005148FD">
        <w:rPr>
          <w:rFonts w:ascii="Aptos" w:hAnsi="Aptos"/>
          <w:sz w:val="18"/>
          <w:szCs w:val="18"/>
        </w:rPr>
        <w:t>lajiem pieg</w:t>
      </w:r>
      <w:r w:rsidRPr="005148FD">
        <w:rPr>
          <w:rFonts w:ascii="Aptos" w:hAnsi="Aptos" w:cs="Aptos"/>
          <w:sz w:val="18"/>
          <w:szCs w:val="18"/>
        </w:rPr>
        <w:t>ā</w:t>
      </w:r>
      <w:r w:rsidRPr="005148FD">
        <w:rPr>
          <w:rFonts w:ascii="Aptos" w:hAnsi="Aptos"/>
          <w:sz w:val="18"/>
          <w:szCs w:val="18"/>
        </w:rPr>
        <w:t>d</w:t>
      </w:r>
      <w:r w:rsidRPr="005148FD">
        <w:rPr>
          <w:rFonts w:ascii="Aptos" w:hAnsi="Aptos" w:cs="Aptos"/>
          <w:sz w:val="18"/>
          <w:szCs w:val="18"/>
        </w:rPr>
        <w:t>ā</w:t>
      </w:r>
      <w:r w:rsidRPr="005148FD">
        <w:rPr>
          <w:rFonts w:ascii="Aptos" w:hAnsi="Aptos"/>
          <w:sz w:val="18"/>
          <w:szCs w:val="18"/>
        </w:rPr>
        <w:t>t</w:t>
      </w:r>
      <w:r w:rsidRPr="005148FD">
        <w:rPr>
          <w:rFonts w:ascii="Aptos" w:hAnsi="Aptos" w:cs="Aptos"/>
          <w:sz w:val="18"/>
          <w:szCs w:val="18"/>
        </w:rPr>
        <w:t>ā</w:t>
      </w:r>
      <w:r w:rsidRPr="005148FD">
        <w:rPr>
          <w:rFonts w:ascii="Aptos" w:hAnsi="Aptos"/>
          <w:sz w:val="18"/>
          <w:szCs w:val="18"/>
        </w:rPr>
        <w:t>jiem, veicot telefonisku aptauju, balstoties uz ekspertu sl</w:t>
      </w:r>
      <w:r w:rsidRPr="005148FD">
        <w:rPr>
          <w:rFonts w:ascii="Aptos" w:hAnsi="Aptos" w:cs="Aptos"/>
          <w:sz w:val="18"/>
          <w:szCs w:val="18"/>
        </w:rPr>
        <w:t>ē</w:t>
      </w:r>
      <w:r w:rsidRPr="005148FD">
        <w:rPr>
          <w:rFonts w:ascii="Aptos" w:hAnsi="Aptos"/>
          <w:sz w:val="18"/>
          <w:szCs w:val="18"/>
        </w:rPr>
        <w:t>dzieniem u.tml., nepiecie</w:t>
      </w:r>
      <w:r w:rsidRPr="005148FD">
        <w:rPr>
          <w:rFonts w:ascii="Aptos" w:hAnsi="Aptos" w:cs="Aptos"/>
          <w:sz w:val="18"/>
          <w:szCs w:val="18"/>
        </w:rPr>
        <w:t>š</w:t>
      </w:r>
      <w:r w:rsidRPr="005148FD">
        <w:rPr>
          <w:rFonts w:ascii="Aptos" w:hAnsi="Aptos"/>
          <w:sz w:val="18"/>
          <w:szCs w:val="18"/>
        </w:rPr>
        <w:t>ams nodro</w:t>
      </w:r>
      <w:r w:rsidRPr="005148FD">
        <w:rPr>
          <w:rFonts w:ascii="Aptos" w:hAnsi="Aptos" w:cs="Aptos"/>
          <w:sz w:val="18"/>
          <w:szCs w:val="18"/>
        </w:rPr>
        <w:t>š</w:t>
      </w:r>
      <w:r w:rsidRPr="005148FD">
        <w:rPr>
          <w:rFonts w:ascii="Aptos" w:hAnsi="Aptos"/>
          <w:sz w:val="18"/>
          <w:szCs w:val="18"/>
        </w:rPr>
        <w:t>in</w:t>
      </w:r>
      <w:r w:rsidRPr="005148FD">
        <w:rPr>
          <w:rFonts w:ascii="Aptos" w:hAnsi="Aptos" w:cs="Aptos"/>
          <w:sz w:val="18"/>
          <w:szCs w:val="18"/>
        </w:rPr>
        <w:t>ā</w:t>
      </w:r>
      <w:r w:rsidRPr="005148FD">
        <w:rPr>
          <w:rFonts w:ascii="Aptos" w:hAnsi="Aptos"/>
          <w:sz w:val="18"/>
          <w:szCs w:val="18"/>
        </w:rPr>
        <w:t>t tirgus izp</w:t>
      </w:r>
      <w:r w:rsidRPr="005148FD">
        <w:rPr>
          <w:rFonts w:ascii="Aptos" w:hAnsi="Aptos" w:cs="Aptos"/>
          <w:sz w:val="18"/>
          <w:szCs w:val="18"/>
        </w:rPr>
        <w:t>ē</w:t>
      </w:r>
      <w:r w:rsidRPr="005148FD">
        <w:rPr>
          <w:rFonts w:ascii="Aptos" w:hAnsi="Aptos"/>
          <w:sz w:val="18"/>
          <w:szCs w:val="18"/>
        </w:rPr>
        <w:t>tes dokument</w:t>
      </w:r>
      <w:r w:rsidRPr="005148FD">
        <w:rPr>
          <w:rFonts w:ascii="Aptos" w:hAnsi="Aptos" w:cs="Aptos"/>
          <w:sz w:val="18"/>
          <w:szCs w:val="18"/>
        </w:rPr>
        <w:t>ēš</w:t>
      </w:r>
      <w:r w:rsidRPr="005148FD">
        <w:rPr>
          <w:rFonts w:ascii="Aptos" w:hAnsi="Aptos"/>
          <w:sz w:val="18"/>
          <w:szCs w:val="18"/>
        </w:rPr>
        <w:t>anu, lai b</w:t>
      </w:r>
      <w:r w:rsidRPr="005148FD">
        <w:rPr>
          <w:rFonts w:ascii="Aptos" w:hAnsi="Aptos" w:cs="Aptos"/>
          <w:sz w:val="18"/>
          <w:szCs w:val="18"/>
        </w:rPr>
        <w:t>ū</w:t>
      </w:r>
      <w:r w:rsidRPr="005148FD">
        <w:rPr>
          <w:rFonts w:ascii="Aptos" w:hAnsi="Aptos"/>
          <w:sz w:val="18"/>
          <w:szCs w:val="18"/>
        </w:rPr>
        <w:t>tu pier</w:t>
      </w:r>
      <w:r w:rsidRPr="005148FD">
        <w:rPr>
          <w:rFonts w:ascii="Aptos" w:hAnsi="Aptos" w:cs="Aptos"/>
          <w:sz w:val="18"/>
          <w:szCs w:val="18"/>
        </w:rPr>
        <w:t>ā</w:t>
      </w:r>
      <w:r w:rsidRPr="005148FD">
        <w:rPr>
          <w:rFonts w:ascii="Aptos" w:hAnsi="Aptos"/>
          <w:sz w:val="18"/>
          <w:szCs w:val="18"/>
        </w:rPr>
        <w:t>d</w:t>
      </w:r>
      <w:r w:rsidRPr="005148FD">
        <w:rPr>
          <w:rFonts w:ascii="Aptos" w:hAnsi="Aptos" w:cs="Aptos"/>
          <w:sz w:val="18"/>
          <w:szCs w:val="18"/>
        </w:rPr>
        <w:t>ī</w:t>
      </w:r>
      <w:r w:rsidRPr="005148FD">
        <w:rPr>
          <w:rFonts w:ascii="Aptos" w:hAnsi="Aptos"/>
          <w:sz w:val="18"/>
          <w:szCs w:val="18"/>
        </w:rPr>
        <w:t>jums tam, k</w:t>
      </w:r>
      <w:r w:rsidRPr="005148FD">
        <w:rPr>
          <w:rFonts w:ascii="Aptos" w:hAnsi="Aptos" w:cs="Aptos"/>
          <w:sz w:val="18"/>
          <w:szCs w:val="18"/>
        </w:rPr>
        <w:t>ā</w:t>
      </w:r>
      <w:r w:rsidRPr="005148FD">
        <w:rPr>
          <w:rFonts w:ascii="Aptos" w:hAnsi="Aptos"/>
          <w:sz w:val="18"/>
          <w:szCs w:val="18"/>
        </w:rPr>
        <w:t xml:space="preserve"> notikusi attiec</w:t>
      </w:r>
      <w:r w:rsidRPr="005148FD">
        <w:rPr>
          <w:rFonts w:ascii="Aptos" w:hAnsi="Aptos" w:cs="Aptos"/>
          <w:sz w:val="18"/>
          <w:szCs w:val="18"/>
        </w:rPr>
        <w:t>ī</w:t>
      </w:r>
      <w:r w:rsidRPr="005148FD">
        <w:rPr>
          <w:rFonts w:ascii="Aptos" w:hAnsi="Aptos"/>
          <w:sz w:val="18"/>
          <w:szCs w:val="18"/>
        </w:rPr>
        <w:t>g</w:t>
      </w:r>
      <w:r w:rsidRPr="005148FD">
        <w:rPr>
          <w:rFonts w:ascii="Aptos" w:hAnsi="Aptos" w:cs="Aptos"/>
          <w:sz w:val="18"/>
          <w:szCs w:val="18"/>
        </w:rPr>
        <w:t>ā</w:t>
      </w:r>
      <w:r w:rsidRPr="005148FD">
        <w:rPr>
          <w:rFonts w:ascii="Aptos" w:hAnsi="Aptos"/>
          <w:sz w:val="18"/>
          <w:szCs w:val="18"/>
        </w:rPr>
        <w:t xml:space="preserve"> pretendenta izv</w:t>
      </w:r>
      <w:r w:rsidRPr="005148FD">
        <w:rPr>
          <w:rFonts w:ascii="Aptos" w:hAnsi="Aptos" w:cs="Aptos"/>
          <w:sz w:val="18"/>
          <w:szCs w:val="18"/>
        </w:rPr>
        <w:t>ē</w:t>
      </w:r>
      <w:r w:rsidRPr="005148FD">
        <w:rPr>
          <w:rFonts w:ascii="Aptos" w:hAnsi="Aptos"/>
          <w:sz w:val="18"/>
          <w:szCs w:val="18"/>
        </w:rPr>
        <w:t>le.</w:t>
      </w:r>
    </w:p>
  </w:footnote>
  <w:footnote w:id="8">
    <w:p w14:paraId="2F241E7D" w14:textId="033C7B79" w:rsidR="0060353D" w:rsidRPr="005B6A6F" w:rsidRDefault="0060353D" w:rsidP="0060353D">
      <w:pPr>
        <w:pStyle w:val="Vresteksts"/>
        <w:ind w:firstLine="0"/>
        <w:rPr>
          <w:rFonts w:ascii="Aptos" w:eastAsia="Aptos" w:hAnsi="Aptos" w:cs="Arial"/>
          <w:kern w:val="2"/>
          <w:sz w:val="18"/>
          <w:szCs w:val="18"/>
          <w14:ligatures w14:val="standardContextual"/>
        </w:rPr>
      </w:pPr>
      <w:r w:rsidRPr="002D0E1D">
        <w:rPr>
          <w:rStyle w:val="Vresatsauce"/>
          <w:rFonts w:ascii="Aptos" w:hAnsi="Aptos"/>
          <w:sz w:val="20"/>
        </w:rPr>
        <w:footnoteRef/>
      </w:r>
      <w:r w:rsidR="009A7C26">
        <w:rPr>
          <w:rFonts w:ascii="Aptos" w:hAnsi="Aptos"/>
        </w:rPr>
        <w:t> </w:t>
      </w:r>
      <w:r>
        <w:rPr>
          <w:rFonts w:ascii="Aptos" w:eastAsia="Aptos" w:hAnsi="Aptos" w:cs="Arial"/>
          <w:kern w:val="2"/>
          <w:sz w:val="18"/>
          <w:szCs w:val="18"/>
          <w14:ligatures w14:val="standardContextual"/>
        </w:rPr>
        <w:t>P</w:t>
      </w:r>
      <w:r w:rsidRPr="00D17DC1">
        <w:rPr>
          <w:rFonts w:ascii="Aptos" w:eastAsia="Aptos" w:hAnsi="Aptos" w:cs="Arial"/>
          <w:kern w:val="2"/>
          <w:sz w:val="18"/>
          <w:szCs w:val="18"/>
          <w14:ligatures w14:val="standardContextual"/>
        </w:rPr>
        <w:t xml:space="preserve">rojekta iesniedzējs ir tiesīgs iesniegt </w:t>
      </w:r>
      <w:r>
        <w:rPr>
          <w:rFonts w:ascii="Aptos" w:eastAsia="Aptos" w:hAnsi="Aptos" w:cs="Arial"/>
          <w:kern w:val="2"/>
          <w:sz w:val="18"/>
          <w:szCs w:val="18"/>
          <w14:ligatures w14:val="standardContextual"/>
        </w:rPr>
        <w:t xml:space="preserve">atbilstoši </w:t>
      </w:r>
      <w:r w:rsidR="00F71494">
        <w:rPr>
          <w:rFonts w:ascii="Aptos" w:eastAsia="Aptos" w:hAnsi="Aptos" w:cs="Arial"/>
          <w:kern w:val="2"/>
          <w:sz w:val="18"/>
          <w:szCs w:val="18"/>
          <w14:ligatures w14:val="standardContextual"/>
        </w:rPr>
        <w:t>1</w:t>
      </w:r>
      <w:r w:rsidRPr="00D17DC1">
        <w:rPr>
          <w:rFonts w:ascii="Aptos" w:eastAsia="Aptos" w:hAnsi="Aptos" w:cs="Arial"/>
          <w:kern w:val="2"/>
          <w:sz w:val="18"/>
          <w:szCs w:val="18"/>
          <w14:ligatures w14:val="standardContextual"/>
        </w:rPr>
        <w:t>.</w:t>
      </w:r>
      <w:r>
        <w:rPr>
          <w:rFonts w:ascii="Aptos" w:eastAsia="Aptos" w:hAnsi="Aptos" w:cs="Arial"/>
          <w:kern w:val="2"/>
          <w:sz w:val="18"/>
          <w:szCs w:val="18"/>
          <w14:ligatures w14:val="standardContextual"/>
        </w:rPr>
        <w:t> </w:t>
      </w:r>
      <w:r w:rsidRPr="00D17DC1">
        <w:rPr>
          <w:rFonts w:ascii="Aptos" w:eastAsia="Aptos" w:hAnsi="Aptos" w:cs="Arial"/>
          <w:kern w:val="2"/>
          <w:sz w:val="18"/>
          <w:szCs w:val="18"/>
          <w14:ligatures w14:val="standardContextual"/>
        </w:rPr>
        <w:t xml:space="preserve">pielikumā ietvertajiem </w:t>
      </w:r>
      <w:r>
        <w:rPr>
          <w:rFonts w:ascii="Aptos" w:eastAsia="Aptos" w:hAnsi="Aptos" w:cs="Arial"/>
          <w:kern w:val="2"/>
          <w:sz w:val="18"/>
          <w:szCs w:val="18"/>
          <w14:ligatures w14:val="standardContextual"/>
        </w:rPr>
        <w:t>nosacījumiem</w:t>
      </w:r>
      <w:r w:rsidRPr="00D17DC1">
        <w:rPr>
          <w:rFonts w:ascii="Aptos" w:eastAsia="Aptos" w:hAnsi="Aptos" w:cs="Arial"/>
          <w:kern w:val="2"/>
          <w:sz w:val="18"/>
          <w:szCs w:val="18"/>
          <w14:ligatures w14:val="standardContextual"/>
        </w:rPr>
        <w:t xml:space="preserve"> atbilstošus aprēķinus un izvērtējumu piemērotā veidā, tas ir, šīs formas ietvarā, atsevišķā Excel darbgrāmatā vai norādot informāciju projekta iesniegumā</w:t>
      </w:r>
      <w:r>
        <w:rPr>
          <w:rFonts w:ascii="Aptos" w:eastAsia="Aptos" w:hAnsi="Aptos" w:cs="Arial"/>
          <w:kern w:val="2"/>
          <w:sz w:val="18"/>
          <w:szCs w:val="18"/>
          <w14:ligatures w14:val="standardContextual"/>
        </w:rPr>
        <w:t xml:space="preserve"> sadaļā “Darbības”.</w:t>
      </w:r>
    </w:p>
  </w:footnote>
  <w:footnote w:id="9">
    <w:p w14:paraId="17B26287" w14:textId="77777777" w:rsidR="0060353D" w:rsidRPr="002F44F7" w:rsidRDefault="0060353D" w:rsidP="0060353D">
      <w:pPr>
        <w:pStyle w:val="Vresteksts"/>
        <w:ind w:firstLine="0"/>
        <w:rPr>
          <w:rFonts w:ascii="Aptos" w:hAnsi="Aptos"/>
          <w:sz w:val="18"/>
          <w:szCs w:val="18"/>
        </w:rPr>
      </w:pPr>
      <w:r w:rsidRPr="002F44F7">
        <w:rPr>
          <w:rFonts w:ascii="Aptos" w:hAnsi="Aptos"/>
          <w:sz w:val="18"/>
          <w:szCs w:val="18"/>
          <w:vertAlign w:val="superscript"/>
        </w:rPr>
        <w:footnoteRef/>
      </w:r>
      <w:r w:rsidRPr="002F44F7">
        <w:rPr>
          <w:rFonts w:ascii="Aptos" w:hAnsi="Aptos"/>
          <w:sz w:val="18"/>
          <w:szCs w:val="18"/>
        </w:rPr>
        <w:t xml:space="preserve"> Vadlīnijas pieejamas: </w:t>
      </w:r>
      <w:hyperlink r:id="rId5" w:history="1">
        <w:r w:rsidRPr="002F44F7">
          <w:rPr>
            <w:rStyle w:val="Hipersaite"/>
            <w:rFonts w:ascii="Aptos" w:hAnsi="Aptos"/>
            <w:sz w:val="18"/>
            <w:szCs w:val="18"/>
          </w:rPr>
          <w:t>https://www.esfondi.lv/normativie-akti-un-dokumenti/2021-2027-planosanas-periods/vadlinijas-attiecinamo-izmaksu-noteiksanai-eiropas-savienibas-kohezijas-politikas-programmas-2021-2027-gada-planosanas-perioda</w:t>
        </w:r>
      </w:hyperlink>
      <w:r w:rsidRPr="002F44F7">
        <w:rPr>
          <w:rFonts w:ascii="Aptos" w:hAnsi="Aptos"/>
          <w:sz w:val="18"/>
          <w:szCs w:val="18"/>
        </w:rPr>
        <w:t>.</w:t>
      </w:r>
    </w:p>
  </w:footnote>
  <w:footnote w:id="10">
    <w:p w14:paraId="0C42022E" w14:textId="77777777" w:rsidR="00F231BA" w:rsidRPr="0026489A" w:rsidRDefault="00F231BA" w:rsidP="00F231BA">
      <w:pPr>
        <w:ind w:firstLine="0"/>
        <w:rPr>
          <w:rFonts w:ascii="Aptos" w:hAnsi="Aptos" w:cs="Times New Roman"/>
          <w:sz w:val="18"/>
          <w:szCs w:val="18"/>
          <w:lang w:val="en-US"/>
        </w:rPr>
      </w:pPr>
      <w:r w:rsidRPr="002F44F7">
        <w:rPr>
          <w:rStyle w:val="Vresatsauce"/>
          <w:rFonts w:ascii="Aptos" w:hAnsi="Aptos" w:cs="Times New Roman"/>
          <w:sz w:val="18"/>
          <w:szCs w:val="18"/>
        </w:rPr>
        <w:footnoteRef/>
      </w:r>
      <w:r>
        <w:rPr>
          <w:rFonts w:ascii="Aptos" w:hAnsi="Aptos" w:cs="Times New Roman"/>
          <w:sz w:val="18"/>
          <w:szCs w:val="18"/>
        </w:rPr>
        <w:t> </w:t>
      </w:r>
      <w:r w:rsidRPr="002F44F7">
        <w:rPr>
          <w:rFonts w:ascii="Aptos" w:hAnsi="Aptos"/>
          <w:sz w:val="18"/>
          <w:szCs w:val="18"/>
        </w:rPr>
        <w:t xml:space="preserve">Eiropas Parlamenta un Padomes 2024. gada 23. septembra Regula (ES, Euratom) 2024/2509 par finanšu noteikumiem, ko piemēro Savienības vispārējam budžetam. Pieejams šeit: </w:t>
      </w:r>
      <w:hyperlink r:id="rId6" w:history="1">
        <w:r w:rsidRPr="0026489A">
          <w:rPr>
            <w:rStyle w:val="Hipersaite"/>
            <w:rFonts w:ascii="Aptos" w:hAnsi="Aptos"/>
            <w:sz w:val="18"/>
            <w:szCs w:val="18"/>
          </w:rPr>
          <w:t>https://eur-lex.europa.eu/legal-content/lv/TXT/?uri=CELEX%3A32024R2509</w:t>
        </w:r>
      </w:hyperlink>
      <w:r w:rsidRPr="0026489A">
        <w:rPr>
          <w:rFonts w:ascii="Aptos" w:hAnsi="Aptos"/>
          <w:sz w:val="18"/>
          <w:szCs w:val="18"/>
        </w:rPr>
        <w:t>.</w:t>
      </w:r>
    </w:p>
  </w:footnote>
  <w:footnote w:id="11">
    <w:p w14:paraId="5B5A6824" w14:textId="77777777" w:rsidR="00F231BA" w:rsidRPr="002F44F7" w:rsidRDefault="00F231BA" w:rsidP="00F231BA">
      <w:pPr>
        <w:pStyle w:val="Vresteksts"/>
        <w:ind w:firstLine="0"/>
        <w:rPr>
          <w:rFonts w:ascii="Aptos" w:hAnsi="Aptos"/>
          <w:sz w:val="18"/>
          <w:szCs w:val="18"/>
        </w:rPr>
      </w:pPr>
      <w:r w:rsidRPr="002F44F7">
        <w:rPr>
          <w:rStyle w:val="Vresatsauce"/>
          <w:rFonts w:ascii="Aptos" w:hAnsi="Aptos" w:cs="Times New Roman"/>
          <w:sz w:val="18"/>
          <w:szCs w:val="18"/>
        </w:rPr>
        <w:footnoteRef/>
      </w:r>
      <w:r>
        <w:rPr>
          <w:rFonts w:ascii="Aptos" w:hAnsi="Aptos" w:cs="Times New Roman"/>
          <w:sz w:val="18"/>
          <w:szCs w:val="18"/>
        </w:rPr>
        <w:t xml:space="preserve"> </w:t>
      </w:r>
      <w:r w:rsidRPr="002F44F7">
        <w:rPr>
          <w:rFonts w:ascii="Aptos" w:hAnsi="Aptos"/>
          <w:sz w:val="18"/>
          <w:szCs w:val="18"/>
          <w:lang w:val="pt-BR"/>
        </w:rPr>
        <w:t xml:space="preserve">Ministru kabineta </w:t>
      </w:r>
      <w:r w:rsidRPr="002F44F7">
        <w:rPr>
          <w:rFonts w:ascii="Aptos" w:hAnsi="Aptos" w:cs="Times New Roman"/>
          <w:sz w:val="18"/>
          <w:szCs w:val="18"/>
          <w:lang w:val="pt-BR"/>
        </w:rPr>
        <w:t>2023. </w:t>
      </w:r>
      <w:r w:rsidRPr="002F44F7">
        <w:rPr>
          <w:rFonts w:ascii="Aptos" w:hAnsi="Aptos"/>
          <w:sz w:val="18"/>
          <w:szCs w:val="18"/>
          <w:lang w:val="pt-BR"/>
        </w:rPr>
        <w:t xml:space="preserve">gada </w:t>
      </w:r>
      <w:r w:rsidRPr="002F44F7">
        <w:rPr>
          <w:rFonts w:ascii="Aptos" w:hAnsi="Aptos" w:cs="Times New Roman"/>
          <w:sz w:val="18"/>
          <w:szCs w:val="18"/>
          <w:lang w:val="pt-BR"/>
        </w:rPr>
        <w:t xml:space="preserve">13. jūlija </w:t>
      </w:r>
      <w:r w:rsidRPr="002F44F7">
        <w:rPr>
          <w:rFonts w:ascii="Aptos" w:eastAsia="Times New Roman" w:hAnsi="Aptos" w:cs="Times New Roman"/>
          <w:sz w:val="18"/>
          <w:szCs w:val="18"/>
          <w:lang w:eastAsia="lv-LV"/>
        </w:rPr>
        <w:t>noteikumi Nr. 408 “Kārtība, kādā Eiropas Savienības fondu vadībā iesaistītās institūcijas nodrošina šo fondu ieviešanu 2021.–2027. gada plānošanas periodā”.</w:t>
      </w:r>
    </w:p>
  </w:footnote>
  <w:footnote w:id="12">
    <w:p w14:paraId="365A0738" w14:textId="77777777" w:rsidR="00F231BA" w:rsidRPr="002F44F7" w:rsidRDefault="00F231BA" w:rsidP="00F231BA">
      <w:pPr>
        <w:pStyle w:val="Vresteksts"/>
        <w:ind w:firstLine="0"/>
        <w:rPr>
          <w:rFonts w:ascii="Aptos" w:hAnsi="Aptos"/>
          <w:sz w:val="18"/>
          <w:szCs w:val="18"/>
        </w:rPr>
      </w:pPr>
      <w:r w:rsidRPr="002F44F7">
        <w:rPr>
          <w:rStyle w:val="Vresatsauce"/>
          <w:rFonts w:ascii="Aptos" w:hAnsi="Aptos" w:cs="Times New Roman"/>
          <w:sz w:val="18"/>
          <w:szCs w:val="18"/>
        </w:rPr>
        <w:footnoteRef/>
      </w:r>
      <w:r>
        <w:rPr>
          <w:rFonts w:ascii="Aptos" w:hAnsi="Aptos"/>
          <w:sz w:val="18"/>
          <w:szCs w:val="18"/>
          <w:lang w:val="pt-BR"/>
        </w:rPr>
        <w:t> </w:t>
      </w:r>
      <w:r w:rsidRPr="002F44F7">
        <w:rPr>
          <w:rFonts w:ascii="Aptos" w:hAnsi="Aptos"/>
          <w:sz w:val="18"/>
          <w:szCs w:val="18"/>
          <w:lang w:val="pt-BR"/>
        </w:rPr>
        <w:t>Ministru kabineta 2023.</w:t>
      </w:r>
      <w:r>
        <w:rPr>
          <w:rFonts w:ascii="Aptos" w:hAnsi="Aptos"/>
          <w:sz w:val="18"/>
          <w:szCs w:val="18"/>
          <w:lang w:val="pt-BR"/>
        </w:rPr>
        <w:t> </w:t>
      </w:r>
      <w:r w:rsidRPr="002F44F7">
        <w:rPr>
          <w:rFonts w:ascii="Aptos" w:hAnsi="Aptos"/>
          <w:sz w:val="18"/>
          <w:szCs w:val="18"/>
          <w:lang w:val="pt-BR"/>
        </w:rPr>
        <w:t>gada 13.</w:t>
      </w:r>
      <w:r>
        <w:rPr>
          <w:rFonts w:ascii="Aptos" w:hAnsi="Aptos"/>
          <w:sz w:val="18"/>
          <w:szCs w:val="18"/>
          <w:lang w:val="pt-BR"/>
        </w:rPr>
        <w:t> </w:t>
      </w:r>
      <w:r w:rsidRPr="002F44F7">
        <w:rPr>
          <w:rFonts w:ascii="Aptos" w:hAnsi="Aptos"/>
          <w:sz w:val="18"/>
          <w:szCs w:val="18"/>
          <w:lang w:val="pt-BR"/>
        </w:rPr>
        <w:t>jūlija</w:t>
      </w:r>
      <w:r w:rsidRPr="002F44F7">
        <w:rPr>
          <w:rFonts w:ascii="Aptos" w:eastAsia="Times New Roman" w:hAnsi="Aptos" w:cs="Times New Roman"/>
          <w:sz w:val="18"/>
          <w:szCs w:val="18"/>
          <w:lang w:eastAsia="lv-LV"/>
        </w:rPr>
        <w:t>noteikumi Nr. </w:t>
      </w:r>
      <w:r w:rsidRPr="002F44F7">
        <w:rPr>
          <w:rFonts w:ascii="Aptos" w:hAnsi="Aptos"/>
          <w:sz w:val="18"/>
          <w:szCs w:val="18"/>
        </w:rPr>
        <w:t>408</w:t>
      </w:r>
      <w:r w:rsidRPr="002F44F7">
        <w:rPr>
          <w:rFonts w:ascii="Aptos" w:eastAsia="Times New Roman" w:hAnsi="Aptos" w:cs="Times New Roman"/>
          <w:sz w:val="18"/>
          <w:szCs w:val="18"/>
          <w:lang w:eastAsia="lv-LV"/>
        </w:rPr>
        <w:t xml:space="preserve"> “Kārtība, kādā Eiropas Savienības fondu vadībā iesaistītās institūcijas nodrošina šo fondu ieviešanu 2021.–2027. gada plānošanas periodā</w:t>
      </w:r>
      <w:r w:rsidRPr="002F44F7">
        <w:rPr>
          <w:rFonts w:ascii="Aptos" w:hAnsi="Aptos"/>
          <w:sz w:val="18"/>
          <w:szCs w:val="18"/>
        </w:rPr>
        <w:t>”</w:t>
      </w:r>
    </w:p>
  </w:footnote>
  <w:footnote w:id="13">
    <w:p w14:paraId="36D3B687" w14:textId="77777777" w:rsidR="00F231BA" w:rsidRPr="00511229" w:rsidRDefault="00F231BA" w:rsidP="00F231BA">
      <w:pPr>
        <w:pStyle w:val="Vresteksts"/>
        <w:ind w:firstLine="0"/>
        <w:rPr>
          <w:rFonts w:ascii="Aptos" w:hAnsi="Aptos"/>
          <w:sz w:val="18"/>
          <w:szCs w:val="18"/>
        </w:rPr>
      </w:pPr>
      <w:r w:rsidRPr="00511229">
        <w:rPr>
          <w:rStyle w:val="Vresatsauce"/>
          <w:rFonts w:ascii="Aptos" w:hAnsi="Aptos"/>
          <w:sz w:val="18"/>
          <w:szCs w:val="18"/>
        </w:rPr>
        <w:footnoteRef/>
      </w:r>
      <w:r>
        <w:rPr>
          <w:rFonts w:ascii="Aptos" w:hAnsi="Aptos"/>
          <w:sz w:val="18"/>
          <w:szCs w:val="18"/>
        </w:rPr>
        <w:t> </w:t>
      </w:r>
      <w:r w:rsidRPr="00C43BFE">
        <w:rPr>
          <w:rFonts w:ascii="Aptos" w:hAnsi="Aptos"/>
          <w:i/>
          <w:iCs/>
          <w:sz w:val="18"/>
          <w:szCs w:val="18"/>
        </w:rPr>
        <w:t>Līgums par projekta īstenošanu tiek parakstīts Projektu portālā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44F61E07" w:rsidR="00763C7B" w:rsidRDefault="00763C7B" w:rsidP="009536F3">
        <w:pPr>
          <w:pStyle w:val="Galvene"/>
          <w:ind w:firstLine="0"/>
          <w:jc w:val="cente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475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F7304"/>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18D67B90"/>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 w15:restartNumberingAfterBreak="0">
    <w:nsid w:val="1C534650"/>
    <w:multiLevelType w:val="multilevel"/>
    <w:tmpl w:val="944A70D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1ED74556"/>
    <w:multiLevelType w:val="hybridMultilevel"/>
    <w:tmpl w:val="6B262F66"/>
    <w:lvl w:ilvl="0" w:tplc="7758CFEA">
      <w:start w:val="1"/>
      <w:numFmt w:val="bullet"/>
      <w:lvlText w:val="-"/>
      <w:lvlJc w:val="left"/>
      <w:pPr>
        <w:ind w:left="783" w:hanging="360"/>
      </w:pPr>
      <w:rPr>
        <w:rFonts w:ascii="Walbaum Display SemiBold" w:hAnsi="Walbaum Display SemiBold"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9C9CB43"/>
    <w:multiLevelType w:val="hybridMultilevel"/>
    <w:tmpl w:val="011625BA"/>
    <w:lvl w:ilvl="0" w:tplc="CA80425E">
      <w:start w:val="1"/>
      <w:numFmt w:val="decimal"/>
      <w:lvlText w:val="%1."/>
      <w:lvlJc w:val="left"/>
      <w:pPr>
        <w:ind w:left="720" w:hanging="360"/>
      </w:pPr>
    </w:lvl>
    <w:lvl w:ilvl="1" w:tplc="78ACC092">
      <w:start w:val="1"/>
      <w:numFmt w:val="lowerLetter"/>
      <w:lvlText w:val="%2."/>
      <w:lvlJc w:val="left"/>
      <w:pPr>
        <w:ind w:left="1440" w:hanging="360"/>
      </w:pPr>
    </w:lvl>
    <w:lvl w:ilvl="2" w:tplc="3140BF56">
      <w:start w:val="1"/>
      <w:numFmt w:val="lowerRoman"/>
      <w:lvlText w:val="%3."/>
      <w:lvlJc w:val="right"/>
      <w:pPr>
        <w:ind w:left="2160" w:hanging="180"/>
      </w:pPr>
    </w:lvl>
    <w:lvl w:ilvl="3" w:tplc="CB0ABFF6">
      <w:start w:val="1"/>
      <w:numFmt w:val="decimal"/>
      <w:lvlText w:val="%4."/>
      <w:lvlJc w:val="left"/>
      <w:pPr>
        <w:ind w:left="2880" w:hanging="360"/>
      </w:pPr>
    </w:lvl>
    <w:lvl w:ilvl="4" w:tplc="F0CE91CC">
      <w:start w:val="1"/>
      <w:numFmt w:val="lowerLetter"/>
      <w:lvlText w:val="%5."/>
      <w:lvlJc w:val="left"/>
      <w:pPr>
        <w:ind w:left="3600" w:hanging="360"/>
      </w:pPr>
    </w:lvl>
    <w:lvl w:ilvl="5" w:tplc="BA1C57F6">
      <w:start w:val="1"/>
      <w:numFmt w:val="lowerRoman"/>
      <w:lvlText w:val="%6."/>
      <w:lvlJc w:val="right"/>
      <w:pPr>
        <w:ind w:left="4320" w:hanging="180"/>
      </w:pPr>
    </w:lvl>
    <w:lvl w:ilvl="6" w:tplc="F78A0F1A">
      <w:start w:val="1"/>
      <w:numFmt w:val="decimal"/>
      <w:lvlText w:val="%7."/>
      <w:lvlJc w:val="left"/>
      <w:pPr>
        <w:ind w:left="5040" w:hanging="360"/>
      </w:pPr>
    </w:lvl>
    <w:lvl w:ilvl="7" w:tplc="BD80795A">
      <w:start w:val="1"/>
      <w:numFmt w:val="lowerLetter"/>
      <w:lvlText w:val="%8."/>
      <w:lvlJc w:val="left"/>
      <w:pPr>
        <w:ind w:left="5760" w:hanging="360"/>
      </w:pPr>
    </w:lvl>
    <w:lvl w:ilvl="8" w:tplc="1794D58E">
      <w:start w:val="1"/>
      <w:numFmt w:val="lowerRoman"/>
      <w:lvlText w:val="%9."/>
      <w:lvlJc w:val="right"/>
      <w:pPr>
        <w:ind w:left="6480" w:hanging="180"/>
      </w:pPr>
    </w:lvl>
  </w:abstractNum>
  <w:abstractNum w:abstractNumId="7" w15:restartNumberingAfterBreak="0">
    <w:nsid w:val="2B5925E7"/>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043482DC"/>
    <w:lvl w:ilvl="0">
      <w:start w:val="1"/>
      <w:numFmt w:val="decimal"/>
      <w:lvlText w:val="%1."/>
      <w:lvlJc w:val="left"/>
      <w:pPr>
        <w:ind w:left="454" w:hanging="454"/>
      </w:pPr>
      <w:rPr>
        <w:rFonts w:ascii="Aptos" w:hAnsi="Aptos" w:hint="default"/>
        <w:b w:val="0"/>
        <w:color w:val="auto"/>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2298"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0" w15:restartNumberingAfterBreak="0">
    <w:nsid w:val="524F60AE"/>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52AE369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61F82C1E"/>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87298D"/>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956132611">
    <w:abstractNumId w:val="6"/>
  </w:num>
  <w:num w:numId="2" w16cid:durableId="353505437">
    <w:abstractNumId w:val="5"/>
  </w:num>
  <w:num w:numId="3" w16cid:durableId="937326553">
    <w:abstractNumId w:val="8"/>
  </w:num>
  <w:num w:numId="4" w16cid:durableId="403066133">
    <w:abstractNumId w:val="9"/>
  </w:num>
  <w:num w:numId="5" w16cid:durableId="1360277866">
    <w:abstractNumId w:val="14"/>
  </w:num>
  <w:num w:numId="6" w16cid:durableId="2056810416">
    <w:abstractNumId w:val="0"/>
  </w:num>
  <w:num w:numId="7" w16cid:durableId="1141924139">
    <w:abstractNumId w:val="13"/>
  </w:num>
  <w:num w:numId="8" w16cid:durableId="1543517831">
    <w:abstractNumId w:val="4"/>
  </w:num>
  <w:num w:numId="9" w16cid:durableId="256403073">
    <w:abstractNumId w:val="11"/>
  </w:num>
  <w:num w:numId="10" w16cid:durableId="135951223">
    <w:abstractNumId w:val="3"/>
  </w:num>
  <w:num w:numId="11" w16cid:durableId="763957182">
    <w:abstractNumId w:val="1"/>
  </w:num>
  <w:num w:numId="12" w16cid:durableId="882180922">
    <w:abstractNumId w:val="15"/>
  </w:num>
  <w:num w:numId="13" w16cid:durableId="254018823">
    <w:abstractNumId w:val="2"/>
  </w:num>
  <w:num w:numId="14" w16cid:durableId="955403708">
    <w:abstractNumId w:val="12"/>
  </w:num>
  <w:num w:numId="15" w16cid:durableId="1293562395">
    <w:abstractNumId w:val="10"/>
  </w:num>
  <w:num w:numId="16" w16cid:durableId="1283994197">
    <w:abstractNumId w:val="7"/>
  </w:num>
  <w:num w:numId="17" w16cid:durableId="95240050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72"/>
    <w:rsid w:val="000001E9"/>
    <w:rsid w:val="00000595"/>
    <w:rsid w:val="00000963"/>
    <w:rsid w:val="00002743"/>
    <w:rsid w:val="000032A1"/>
    <w:rsid w:val="00003FBC"/>
    <w:rsid w:val="00004AE2"/>
    <w:rsid w:val="00004CAC"/>
    <w:rsid w:val="00004E9F"/>
    <w:rsid w:val="00005114"/>
    <w:rsid w:val="0000529D"/>
    <w:rsid w:val="00007ED0"/>
    <w:rsid w:val="000109CD"/>
    <w:rsid w:val="00010DB3"/>
    <w:rsid w:val="00010E90"/>
    <w:rsid w:val="000112D3"/>
    <w:rsid w:val="00011421"/>
    <w:rsid w:val="00012179"/>
    <w:rsid w:val="00012854"/>
    <w:rsid w:val="000132DD"/>
    <w:rsid w:val="00014700"/>
    <w:rsid w:val="00014DDE"/>
    <w:rsid w:val="00015244"/>
    <w:rsid w:val="00015B54"/>
    <w:rsid w:val="000160E7"/>
    <w:rsid w:val="00017D6C"/>
    <w:rsid w:val="000202FB"/>
    <w:rsid w:val="000203A1"/>
    <w:rsid w:val="0002173A"/>
    <w:rsid w:val="000220E2"/>
    <w:rsid w:val="00022CC6"/>
    <w:rsid w:val="0002328E"/>
    <w:rsid w:val="00023927"/>
    <w:rsid w:val="00024585"/>
    <w:rsid w:val="00024845"/>
    <w:rsid w:val="00024BE0"/>
    <w:rsid w:val="00024E20"/>
    <w:rsid w:val="00025592"/>
    <w:rsid w:val="00025606"/>
    <w:rsid w:val="00026A21"/>
    <w:rsid w:val="000302C3"/>
    <w:rsid w:val="00030AA6"/>
    <w:rsid w:val="00030D64"/>
    <w:rsid w:val="00031D5D"/>
    <w:rsid w:val="000320E7"/>
    <w:rsid w:val="000324B8"/>
    <w:rsid w:val="00033719"/>
    <w:rsid w:val="00033E7E"/>
    <w:rsid w:val="00036106"/>
    <w:rsid w:val="0003746F"/>
    <w:rsid w:val="00037C9B"/>
    <w:rsid w:val="000409BB"/>
    <w:rsid w:val="00040A30"/>
    <w:rsid w:val="00041330"/>
    <w:rsid w:val="000413EF"/>
    <w:rsid w:val="00041B63"/>
    <w:rsid w:val="00042249"/>
    <w:rsid w:val="000429BC"/>
    <w:rsid w:val="00042E34"/>
    <w:rsid w:val="0004362D"/>
    <w:rsid w:val="000442DE"/>
    <w:rsid w:val="0004459A"/>
    <w:rsid w:val="00045BF2"/>
    <w:rsid w:val="00046646"/>
    <w:rsid w:val="00046759"/>
    <w:rsid w:val="000471FC"/>
    <w:rsid w:val="0004743B"/>
    <w:rsid w:val="00051445"/>
    <w:rsid w:val="00051815"/>
    <w:rsid w:val="0005194F"/>
    <w:rsid w:val="00053018"/>
    <w:rsid w:val="0005315A"/>
    <w:rsid w:val="00053A8B"/>
    <w:rsid w:val="0005475A"/>
    <w:rsid w:val="00054B78"/>
    <w:rsid w:val="00055045"/>
    <w:rsid w:val="00055466"/>
    <w:rsid w:val="00055741"/>
    <w:rsid w:val="0005607E"/>
    <w:rsid w:val="0005668D"/>
    <w:rsid w:val="0005764A"/>
    <w:rsid w:val="00060704"/>
    <w:rsid w:val="00060AA4"/>
    <w:rsid w:val="00060FFB"/>
    <w:rsid w:val="000611A0"/>
    <w:rsid w:val="00061AB8"/>
    <w:rsid w:val="000622CC"/>
    <w:rsid w:val="000625FE"/>
    <w:rsid w:val="00063D44"/>
    <w:rsid w:val="00064811"/>
    <w:rsid w:val="00064AD9"/>
    <w:rsid w:val="00064C94"/>
    <w:rsid w:val="00067BB2"/>
    <w:rsid w:val="00067DBB"/>
    <w:rsid w:val="00070AA9"/>
    <w:rsid w:val="00071395"/>
    <w:rsid w:val="00071EBA"/>
    <w:rsid w:val="000726F3"/>
    <w:rsid w:val="000734DA"/>
    <w:rsid w:val="00074B5E"/>
    <w:rsid w:val="00075151"/>
    <w:rsid w:val="000753DB"/>
    <w:rsid w:val="000768E4"/>
    <w:rsid w:val="0007792D"/>
    <w:rsid w:val="00077DC8"/>
    <w:rsid w:val="000803FE"/>
    <w:rsid w:val="00080D8C"/>
    <w:rsid w:val="00081E54"/>
    <w:rsid w:val="00082EB4"/>
    <w:rsid w:val="0008339D"/>
    <w:rsid w:val="00083DD6"/>
    <w:rsid w:val="0008440D"/>
    <w:rsid w:val="00084CB1"/>
    <w:rsid w:val="00086F6B"/>
    <w:rsid w:val="000876A1"/>
    <w:rsid w:val="000877FE"/>
    <w:rsid w:val="00090039"/>
    <w:rsid w:val="0009019E"/>
    <w:rsid w:val="00090699"/>
    <w:rsid w:val="00090A77"/>
    <w:rsid w:val="000910DF"/>
    <w:rsid w:val="00091350"/>
    <w:rsid w:val="00091FF2"/>
    <w:rsid w:val="00092804"/>
    <w:rsid w:val="0009385D"/>
    <w:rsid w:val="00093C44"/>
    <w:rsid w:val="0009522D"/>
    <w:rsid w:val="0009533B"/>
    <w:rsid w:val="0009561C"/>
    <w:rsid w:val="00095981"/>
    <w:rsid w:val="00096172"/>
    <w:rsid w:val="000961A3"/>
    <w:rsid w:val="00096389"/>
    <w:rsid w:val="00096975"/>
    <w:rsid w:val="0009749C"/>
    <w:rsid w:val="00097A1D"/>
    <w:rsid w:val="00097EE0"/>
    <w:rsid w:val="000A05F4"/>
    <w:rsid w:val="000A08CC"/>
    <w:rsid w:val="000A0BC7"/>
    <w:rsid w:val="000A3D2C"/>
    <w:rsid w:val="000A4536"/>
    <w:rsid w:val="000A4B9F"/>
    <w:rsid w:val="000A5453"/>
    <w:rsid w:val="000A565B"/>
    <w:rsid w:val="000A5720"/>
    <w:rsid w:val="000A584F"/>
    <w:rsid w:val="000A632C"/>
    <w:rsid w:val="000A6640"/>
    <w:rsid w:val="000A67C9"/>
    <w:rsid w:val="000A6B93"/>
    <w:rsid w:val="000A76AD"/>
    <w:rsid w:val="000A76DC"/>
    <w:rsid w:val="000B02F4"/>
    <w:rsid w:val="000B0F22"/>
    <w:rsid w:val="000B0FEC"/>
    <w:rsid w:val="000B2378"/>
    <w:rsid w:val="000B2473"/>
    <w:rsid w:val="000B2919"/>
    <w:rsid w:val="000B3475"/>
    <w:rsid w:val="000B3E05"/>
    <w:rsid w:val="000B4218"/>
    <w:rsid w:val="000B4CFC"/>
    <w:rsid w:val="000B5158"/>
    <w:rsid w:val="000B6C07"/>
    <w:rsid w:val="000B716B"/>
    <w:rsid w:val="000B7448"/>
    <w:rsid w:val="000B7612"/>
    <w:rsid w:val="000B7A8E"/>
    <w:rsid w:val="000C0694"/>
    <w:rsid w:val="000C0DFF"/>
    <w:rsid w:val="000C1288"/>
    <w:rsid w:val="000C191A"/>
    <w:rsid w:val="000C1BCC"/>
    <w:rsid w:val="000C1BF5"/>
    <w:rsid w:val="000C1F29"/>
    <w:rsid w:val="000C2903"/>
    <w:rsid w:val="000C2B06"/>
    <w:rsid w:val="000C32CD"/>
    <w:rsid w:val="000C3CE5"/>
    <w:rsid w:val="000C3F1A"/>
    <w:rsid w:val="000C4017"/>
    <w:rsid w:val="000C4EAB"/>
    <w:rsid w:val="000C5657"/>
    <w:rsid w:val="000C5BEF"/>
    <w:rsid w:val="000C6A49"/>
    <w:rsid w:val="000C6A60"/>
    <w:rsid w:val="000C6CE3"/>
    <w:rsid w:val="000C712D"/>
    <w:rsid w:val="000C760E"/>
    <w:rsid w:val="000C784F"/>
    <w:rsid w:val="000D02C2"/>
    <w:rsid w:val="000D1BA9"/>
    <w:rsid w:val="000D1BDE"/>
    <w:rsid w:val="000D282A"/>
    <w:rsid w:val="000D3278"/>
    <w:rsid w:val="000D3289"/>
    <w:rsid w:val="000D32CA"/>
    <w:rsid w:val="000D3B17"/>
    <w:rsid w:val="000D3D7B"/>
    <w:rsid w:val="000D41B1"/>
    <w:rsid w:val="000D4B09"/>
    <w:rsid w:val="000D4FF7"/>
    <w:rsid w:val="000D500A"/>
    <w:rsid w:val="000D5493"/>
    <w:rsid w:val="000D5DCC"/>
    <w:rsid w:val="000D73D3"/>
    <w:rsid w:val="000D760F"/>
    <w:rsid w:val="000D7736"/>
    <w:rsid w:val="000D7D1C"/>
    <w:rsid w:val="000D7FC5"/>
    <w:rsid w:val="000E0071"/>
    <w:rsid w:val="000E0C5D"/>
    <w:rsid w:val="000E1188"/>
    <w:rsid w:val="000E2D63"/>
    <w:rsid w:val="000E2DB3"/>
    <w:rsid w:val="000E3050"/>
    <w:rsid w:val="000E31F7"/>
    <w:rsid w:val="000E38A2"/>
    <w:rsid w:val="000E3EC2"/>
    <w:rsid w:val="000E42E7"/>
    <w:rsid w:val="000E5661"/>
    <w:rsid w:val="000E71B7"/>
    <w:rsid w:val="000E782B"/>
    <w:rsid w:val="000F07BB"/>
    <w:rsid w:val="000F0961"/>
    <w:rsid w:val="000F252F"/>
    <w:rsid w:val="000F28D3"/>
    <w:rsid w:val="000F2C8B"/>
    <w:rsid w:val="000F2F29"/>
    <w:rsid w:val="000F4732"/>
    <w:rsid w:val="000F4A57"/>
    <w:rsid w:val="000F579F"/>
    <w:rsid w:val="000F586E"/>
    <w:rsid w:val="000F619D"/>
    <w:rsid w:val="000F772C"/>
    <w:rsid w:val="000F7D48"/>
    <w:rsid w:val="001003A7"/>
    <w:rsid w:val="00100728"/>
    <w:rsid w:val="00100BA3"/>
    <w:rsid w:val="00101ACF"/>
    <w:rsid w:val="00101F04"/>
    <w:rsid w:val="00102324"/>
    <w:rsid w:val="00103090"/>
    <w:rsid w:val="00103253"/>
    <w:rsid w:val="00103BF2"/>
    <w:rsid w:val="0010463C"/>
    <w:rsid w:val="0010488C"/>
    <w:rsid w:val="001054B2"/>
    <w:rsid w:val="001059FF"/>
    <w:rsid w:val="00105BB2"/>
    <w:rsid w:val="0010631D"/>
    <w:rsid w:val="001064F0"/>
    <w:rsid w:val="0010714F"/>
    <w:rsid w:val="001115F5"/>
    <w:rsid w:val="00111652"/>
    <w:rsid w:val="00111EFD"/>
    <w:rsid w:val="0011210A"/>
    <w:rsid w:val="00112211"/>
    <w:rsid w:val="00112308"/>
    <w:rsid w:val="0011260C"/>
    <w:rsid w:val="00112952"/>
    <w:rsid w:val="001137F2"/>
    <w:rsid w:val="00113CA9"/>
    <w:rsid w:val="00114608"/>
    <w:rsid w:val="00114B6A"/>
    <w:rsid w:val="00114B82"/>
    <w:rsid w:val="0011505A"/>
    <w:rsid w:val="001150D2"/>
    <w:rsid w:val="00115217"/>
    <w:rsid w:val="001155C3"/>
    <w:rsid w:val="00115809"/>
    <w:rsid w:val="00115A49"/>
    <w:rsid w:val="001161AB"/>
    <w:rsid w:val="0011673F"/>
    <w:rsid w:val="0011676A"/>
    <w:rsid w:val="00116855"/>
    <w:rsid w:val="001179B7"/>
    <w:rsid w:val="00117D89"/>
    <w:rsid w:val="001215AE"/>
    <w:rsid w:val="00122DBD"/>
    <w:rsid w:val="00122E56"/>
    <w:rsid w:val="00123632"/>
    <w:rsid w:val="0012412B"/>
    <w:rsid w:val="00125122"/>
    <w:rsid w:val="0012524E"/>
    <w:rsid w:val="00125402"/>
    <w:rsid w:val="00125D8C"/>
    <w:rsid w:val="00125F6A"/>
    <w:rsid w:val="001264BE"/>
    <w:rsid w:val="00126E53"/>
    <w:rsid w:val="001271FA"/>
    <w:rsid w:val="001306D9"/>
    <w:rsid w:val="001307AE"/>
    <w:rsid w:val="00130DEE"/>
    <w:rsid w:val="0013188F"/>
    <w:rsid w:val="0013193C"/>
    <w:rsid w:val="00132867"/>
    <w:rsid w:val="001329BC"/>
    <w:rsid w:val="00132A4A"/>
    <w:rsid w:val="00132DAD"/>
    <w:rsid w:val="00133046"/>
    <w:rsid w:val="00133621"/>
    <w:rsid w:val="00133A2C"/>
    <w:rsid w:val="00133DA8"/>
    <w:rsid w:val="00134340"/>
    <w:rsid w:val="00134AE4"/>
    <w:rsid w:val="00136887"/>
    <w:rsid w:val="00136D14"/>
    <w:rsid w:val="0013770D"/>
    <w:rsid w:val="00137B16"/>
    <w:rsid w:val="00137CB0"/>
    <w:rsid w:val="00140512"/>
    <w:rsid w:val="00140787"/>
    <w:rsid w:val="0014089D"/>
    <w:rsid w:val="00140A85"/>
    <w:rsid w:val="00140F12"/>
    <w:rsid w:val="00140F96"/>
    <w:rsid w:val="001422B6"/>
    <w:rsid w:val="0014261A"/>
    <w:rsid w:val="00143317"/>
    <w:rsid w:val="00144211"/>
    <w:rsid w:val="0014518C"/>
    <w:rsid w:val="00145E2A"/>
    <w:rsid w:val="00146620"/>
    <w:rsid w:val="00146DFB"/>
    <w:rsid w:val="00151D6E"/>
    <w:rsid w:val="00151EFA"/>
    <w:rsid w:val="001525D1"/>
    <w:rsid w:val="00152F67"/>
    <w:rsid w:val="001531B0"/>
    <w:rsid w:val="00156804"/>
    <w:rsid w:val="00156AA0"/>
    <w:rsid w:val="0015783B"/>
    <w:rsid w:val="001607F0"/>
    <w:rsid w:val="00161469"/>
    <w:rsid w:val="00161C7C"/>
    <w:rsid w:val="00161EC8"/>
    <w:rsid w:val="0016374F"/>
    <w:rsid w:val="00165D55"/>
    <w:rsid w:val="001661BA"/>
    <w:rsid w:val="00166AB9"/>
    <w:rsid w:val="00167064"/>
    <w:rsid w:val="00167134"/>
    <w:rsid w:val="00167D77"/>
    <w:rsid w:val="00170385"/>
    <w:rsid w:val="00170484"/>
    <w:rsid w:val="00170694"/>
    <w:rsid w:val="001706E2"/>
    <w:rsid w:val="001707C5"/>
    <w:rsid w:val="00171079"/>
    <w:rsid w:val="0017132E"/>
    <w:rsid w:val="001726AF"/>
    <w:rsid w:val="00172CF3"/>
    <w:rsid w:val="00173578"/>
    <w:rsid w:val="0017435E"/>
    <w:rsid w:val="00174672"/>
    <w:rsid w:val="001747D0"/>
    <w:rsid w:val="00174D33"/>
    <w:rsid w:val="001750E0"/>
    <w:rsid w:val="0017579D"/>
    <w:rsid w:val="001758CE"/>
    <w:rsid w:val="0017662F"/>
    <w:rsid w:val="001775DB"/>
    <w:rsid w:val="0018052A"/>
    <w:rsid w:val="0018099F"/>
    <w:rsid w:val="001813F9"/>
    <w:rsid w:val="0018140E"/>
    <w:rsid w:val="00181A21"/>
    <w:rsid w:val="00181BB5"/>
    <w:rsid w:val="00181C14"/>
    <w:rsid w:val="00182082"/>
    <w:rsid w:val="00182219"/>
    <w:rsid w:val="0018293F"/>
    <w:rsid w:val="00182D75"/>
    <w:rsid w:val="00184853"/>
    <w:rsid w:val="00184F21"/>
    <w:rsid w:val="0018550D"/>
    <w:rsid w:val="00186AEC"/>
    <w:rsid w:val="00186D0D"/>
    <w:rsid w:val="00187DDB"/>
    <w:rsid w:val="00191026"/>
    <w:rsid w:val="001924DF"/>
    <w:rsid w:val="001931FB"/>
    <w:rsid w:val="001935E7"/>
    <w:rsid w:val="00193C5A"/>
    <w:rsid w:val="00193DC6"/>
    <w:rsid w:val="00193E57"/>
    <w:rsid w:val="00194125"/>
    <w:rsid w:val="001943B6"/>
    <w:rsid w:val="00195702"/>
    <w:rsid w:val="00195776"/>
    <w:rsid w:val="00195AB3"/>
    <w:rsid w:val="00196D30"/>
    <w:rsid w:val="00196D54"/>
    <w:rsid w:val="001970E2"/>
    <w:rsid w:val="001974A8"/>
    <w:rsid w:val="001A0473"/>
    <w:rsid w:val="001A05D7"/>
    <w:rsid w:val="001A1A4B"/>
    <w:rsid w:val="001A232B"/>
    <w:rsid w:val="001A2736"/>
    <w:rsid w:val="001A2D2C"/>
    <w:rsid w:val="001A3840"/>
    <w:rsid w:val="001A43FB"/>
    <w:rsid w:val="001A4AF8"/>
    <w:rsid w:val="001A4B47"/>
    <w:rsid w:val="001A61E5"/>
    <w:rsid w:val="001A72D0"/>
    <w:rsid w:val="001B0677"/>
    <w:rsid w:val="001B0BC2"/>
    <w:rsid w:val="001B152C"/>
    <w:rsid w:val="001B19AE"/>
    <w:rsid w:val="001B2689"/>
    <w:rsid w:val="001B28A9"/>
    <w:rsid w:val="001B2C8B"/>
    <w:rsid w:val="001B2DE0"/>
    <w:rsid w:val="001B3422"/>
    <w:rsid w:val="001B38AC"/>
    <w:rsid w:val="001B41EF"/>
    <w:rsid w:val="001B5139"/>
    <w:rsid w:val="001B57D6"/>
    <w:rsid w:val="001B5AB1"/>
    <w:rsid w:val="001B5C1B"/>
    <w:rsid w:val="001B69B9"/>
    <w:rsid w:val="001B77E9"/>
    <w:rsid w:val="001B7BC7"/>
    <w:rsid w:val="001B7ED2"/>
    <w:rsid w:val="001C09A9"/>
    <w:rsid w:val="001C1A87"/>
    <w:rsid w:val="001C2119"/>
    <w:rsid w:val="001C2BA7"/>
    <w:rsid w:val="001C3102"/>
    <w:rsid w:val="001C3905"/>
    <w:rsid w:val="001C3BA8"/>
    <w:rsid w:val="001C490F"/>
    <w:rsid w:val="001C4A28"/>
    <w:rsid w:val="001C4B5A"/>
    <w:rsid w:val="001C4DE6"/>
    <w:rsid w:val="001C5742"/>
    <w:rsid w:val="001C5868"/>
    <w:rsid w:val="001C5A2D"/>
    <w:rsid w:val="001C619E"/>
    <w:rsid w:val="001C64BF"/>
    <w:rsid w:val="001C6A65"/>
    <w:rsid w:val="001C7471"/>
    <w:rsid w:val="001D03C5"/>
    <w:rsid w:val="001D06B9"/>
    <w:rsid w:val="001D0AE5"/>
    <w:rsid w:val="001D10CA"/>
    <w:rsid w:val="001D15B0"/>
    <w:rsid w:val="001D182D"/>
    <w:rsid w:val="001D2898"/>
    <w:rsid w:val="001D28A9"/>
    <w:rsid w:val="001D2D92"/>
    <w:rsid w:val="001D3021"/>
    <w:rsid w:val="001D3152"/>
    <w:rsid w:val="001D31CA"/>
    <w:rsid w:val="001D5901"/>
    <w:rsid w:val="001D6920"/>
    <w:rsid w:val="001D69FF"/>
    <w:rsid w:val="001E0387"/>
    <w:rsid w:val="001E04A9"/>
    <w:rsid w:val="001E0624"/>
    <w:rsid w:val="001E0CDA"/>
    <w:rsid w:val="001E0E9A"/>
    <w:rsid w:val="001E1167"/>
    <w:rsid w:val="001E1B10"/>
    <w:rsid w:val="001E1E89"/>
    <w:rsid w:val="001E23A6"/>
    <w:rsid w:val="001E372D"/>
    <w:rsid w:val="001E3B1F"/>
    <w:rsid w:val="001E41A0"/>
    <w:rsid w:val="001E4399"/>
    <w:rsid w:val="001E44BF"/>
    <w:rsid w:val="001E4627"/>
    <w:rsid w:val="001E480A"/>
    <w:rsid w:val="001E4F00"/>
    <w:rsid w:val="001E5DA1"/>
    <w:rsid w:val="001E68DA"/>
    <w:rsid w:val="001E7424"/>
    <w:rsid w:val="001E7EE0"/>
    <w:rsid w:val="001F02C0"/>
    <w:rsid w:val="001F02ED"/>
    <w:rsid w:val="001F15DF"/>
    <w:rsid w:val="001F1F40"/>
    <w:rsid w:val="001F2114"/>
    <w:rsid w:val="001F30B3"/>
    <w:rsid w:val="001F30F0"/>
    <w:rsid w:val="001F383D"/>
    <w:rsid w:val="001F3C84"/>
    <w:rsid w:val="001F3D44"/>
    <w:rsid w:val="001F4729"/>
    <w:rsid w:val="001F4B19"/>
    <w:rsid w:val="001F4CBA"/>
    <w:rsid w:val="001F503D"/>
    <w:rsid w:val="001F518A"/>
    <w:rsid w:val="001F5218"/>
    <w:rsid w:val="001F587A"/>
    <w:rsid w:val="001F5AE6"/>
    <w:rsid w:val="001F6058"/>
    <w:rsid w:val="001F62D5"/>
    <w:rsid w:val="001F701D"/>
    <w:rsid w:val="001F7F21"/>
    <w:rsid w:val="00200420"/>
    <w:rsid w:val="002005D9"/>
    <w:rsid w:val="00200C1B"/>
    <w:rsid w:val="00200C9C"/>
    <w:rsid w:val="00201867"/>
    <w:rsid w:val="0020208A"/>
    <w:rsid w:val="0020250B"/>
    <w:rsid w:val="00203240"/>
    <w:rsid w:val="0020379A"/>
    <w:rsid w:val="002039E6"/>
    <w:rsid w:val="0020412F"/>
    <w:rsid w:val="00204DF0"/>
    <w:rsid w:val="00204E40"/>
    <w:rsid w:val="002064F9"/>
    <w:rsid w:val="00207091"/>
    <w:rsid w:val="00210B03"/>
    <w:rsid w:val="002119D5"/>
    <w:rsid w:val="00211D41"/>
    <w:rsid w:val="00211EB0"/>
    <w:rsid w:val="00211F55"/>
    <w:rsid w:val="00212004"/>
    <w:rsid w:val="0021240A"/>
    <w:rsid w:val="0021269A"/>
    <w:rsid w:val="00214200"/>
    <w:rsid w:val="00214952"/>
    <w:rsid w:val="00214C71"/>
    <w:rsid w:val="0021538D"/>
    <w:rsid w:val="00215BE8"/>
    <w:rsid w:val="00215D4D"/>
    <w:rsid w:val="00215E6B"/>
    <w:rsid w:val="002163D5"/>
    <w:rsid w:val="00216F98"/>
    <w:rsid w:val="00216FC5"/>
    <w:rsid w:val="00220151"/>
    <w:rsid w:val="0022237E"/>
    <w:rsid w:val="00222B1E"/>
    <w:rsid w:val="00223A1F"/>
    <w:rsid w:val="002243D1"/>
    <w:rsid w:val="00224CCA"/>
    <w:rsid w:val="002254A8"/>
    <w:rsid w:val="00225AF4"/>
    <w:rsid w:val="0022622C"/>
    <w:rsid w:val="002274D6"/>
    <w:rsid w:val="00227976"/>
    <w:rsid w:val="00227A75"/>
    <w:rsid w:val="002301DF"/>
    <w:rsid w:val="00230300"/>
    <w:rsid w:val="00230F45"/>
    <w:rsid w:val="002313C7"/>
    <w:rsid w:val="00232393"/>
    <w:rsid w:val="00232EC3"/>
    <w:rsid w:val="0023491B"/>
    <w:rsid w:val="00234B77"/>
    <w:rsid w:val="00234BCB"/>
    <w:rsid w:val="00234D27"/>
    <w:rsid w:val="00235085"/>
    <w:rsid w:val="0023565B"/>
    <w:rsid w:val="002359B1"/>
    <w:rsid w:val="00235D80"/>
    <w:rsid w:val="0023719C"/>
    <w:rsid w:val="00237776"/>
    <w:rsid w:val="00240409"/>
    <w:rsid w:val="00240741"/>
    <w:rsid w:val="00241359"/>
    <w:rsid w:val="00241A8D"/>
    <w:rsid w:val="00241F52"/>
    <w:rsid w:val="0024271C"/>
    <w:rsid w:val="002446DB"/>
    <w:rsid w:val="002447DC"/>
    <w:rsid w:val="00244930"/>
    <w:rsid w:val="00244EEC"/>
    <w:rsid w:val="00244F71"/>
    <w:rsid w:val="0024549C"/>
    <w:rsid w:val="00245C0F"/>
    <w:rsid w:val="00245F83"/>
    <w:rsid w:val="00246158"/>
    <w:rsid w:val="00246437"/>
    <w:rsid w:val="00246BE9"/>
    <w:rsid w:val="00247B03"/>
    <w:rsid w:val="00247C77"/>
    <w:rsid w:val="00247EE0"/>
    <w:rsid w:val="00250637"/>
    <w:rsid w:val="00250B8A"/>
    <w:rsid w:val="00250E1E"/>
    <w:rsid w:val="00251253"/>
    <w:rsid w:val="00251556"/>
    <w:rsid w:val="00251D6A"/>
    <w:rsid w:val="00251DFE"/>
    <w:rsid w:val="00251FF6"/>
    <w:rsid w:val="00252290"/>
    <w:rsid w:val="00252728"/>
    <w:rsid w:val="00252A22"/>
    <w:rsid w:val="00252B75"/>
    <w:rsid w:val="0025321D"/>
    <w:rsid w:val="002533D1"/>
    <w:rsid w:val="00253BA1"/>
    <w:rsid w:val="00254159"/>
    <w:rsid w:val="002549EB"/>
    <w:rsid w:val="00254E27"/>
    <w:rsid w:val="00255F35"/>
    <w:rsid w:val="00256F0E"/>
    <w:rsid w:val="0025754F"/>
    <w:rsid w:val="002578B5"/>
    <w:rsid w:val="002607BA"/>
    <w:rsid w:val="00260ACB"/>
    <w:rsid w:val="00261387"/>
    <w:rsid w:val="00261C54"/>
    <w:rsid w:val="00264C06"/>
    <w:rsid w:val="0026560A"/>
    <w:rsid w:val="00265F6E"/>
    <w:rsid w:val="00266A93"/>
    <w:rsid w:val="00267212"/>
    <w:rsid w:val="00267D6A"/>
    <w:rsid w:val="00271780"/>
    <w:rsid w:val="00271FF0"/>
    <w:rsid w:val="002722CC"/>
    <w:rsid w:val="00272A81"/>
    <w:rsid w:val="00274C52"/>
    <w:rsid w:val="00275639"/>
    <w:rsid w:val="00277320"/>
    <w:rsid w:val="00277321"/>
    <w:rsid w:val="0027767F"/>
    <w:rsid w:val="00277C6E"/>
    <w:rsid w:val="00277D42"/>
    <w:rsid w:val="002815A6"/>
    <w:rsid w:val="00281C57"/>
    <w:rsid w:val="00281D4C"/>
    <w:rsid w:val="00281ED6"/>
    <w:rsid w:val="00282129"/>
    <w:rsid w:val="00282730"/>
    <w:rsid w:val="00282D69"/>
    <w:rsid w:val="00282F37"/>
    <w:rsid w:val="00283CBD"/>
    <w:rsid w:val="00283D9C"/>
    <w:rsid w:val="00285BDB"/>
    <w:rsid w:val="002862F7"/>
    <w:rsid w:val="002878E1"/>
    <w:rsid w:val="00287997"/>
    <w:rsid w:val="002904F4"/>
    <w:rsid w:val="00290A2A"/>
    <w:rsid w:val="00290B97"/>
    <w:rsid w:val="00290F6D"/>
    <w:rsid w:val="002919A5"/>
    <w:rsid w:val="002927C4"/>
    <w:rsid w:val="002928EA"/>
    <w:rsid w:val="00292EA6"/>
    <w:rsid w:val="0029301D"/>
    <w:rsid w:val="00293301"/>
    <w:rsid w:val="00293E81"/>
    <w:rsid w:val="00294760"/>
    <w:rsid w:val="00294C83"/>
    <w:rsid w:val="0029511F"/>
    <w:rsid w:val="002953E3"/>
    <w:rsid w:val="00295ABE"/>
    <w:rsid w:val="002969F2"/>
    <w:rsid w:val="0029705B"/>
    <w:rsid w:val="002A01BE"/>
    <w:rsid w:val="002A1178"/>
    <w:rsid w:val="002A205D"/>
    <w:rsid w:val="002A2569"/>
    <w:rsid w:val="002A2629"/>
    <w:rsid w:val="002A2AC5"/>
    <w:rsid w:val="002A2BF0"/>
    <w:rsid w:val="002A3226"/>
    <w:rsid w:val="002A34A9"/>
    <w:rsid w:val="002A36CD"/>
    <w:rsid w:val="002A370A"/>
    <w:rsid w:val="002A3EEB"/>
    <w:rsid w:val="002A4CEE"/>
    <w:rsid w:val="002A4E36"/>
    <w:rsid w:val="002A4F92"/>
    <w:rsid w:val="002A5B73"/>
    <w:rsid w:val="002A616A"/>
    <w:rsid w:val="002A62BA"/>
    <w:rsid w:val="002B07A0"/>
    <w:rsid w:val="002B0CEB"/>
    <w:rsid w:val="002B10E0"/>
    <w:rsid w:val="002B2C8E"/>
    <w:rsid w:val="002B5332"/>
    <w:rsid w:val="002B5E9C"/>
    <w:rsid w:val="002B6657"/>
    <w:rsid w:val="002B67AC"/>
    <w:rsid w:val="002B6B33"/>
    <w:rsid w:val="002B6E01"/>
    <w:rsid w:val="002B791B"/>
    <w:rsid w:val="002B7FD4"/>
    <w:rsid w:val="002C04BF"/>
    <w:rsid w:val="002C0778"/>
    <w:rsid w:val="002C16D3"/>
    <w:rsid w:val="002C2105"/>
    <w:rsid w:val="002C2654"/>
    <w:rsid w:val="002C2E7C"/>
    <w:rsid w:val="002C3EDC"/>
    <w:rsid w:val="002C402A"/>
    <w:rsid w:val="002C44FF"/>
    <w:rsid w:val="002C4AE8"/>
    <w:rsid w:val="002C60B4"/>
    <w:rsid w:val="002C709D"/>
    <w:rsid w:val="002C7189"/>
    <w:rsid w:val="002C7289"/>
    <w:rsid w:val="002C7685"/>
    <w:rsid w:val="002C7E16"/>
    <w:rsid w:val="002C7F2B"/>
    <w:rsid w:val="002D1663"/>
    <w:rsid w:val="002D1868"/>
    <w:rsid w:val="002D1B7C"/>
    <w:rsid w:val="002D2228"/>
    <w:rsid w:val="002D28EE"/>
    <w:rsid w:val="002D54D3"/>
    <w:rsid w:val="002D780F"/>
    <w:rsid w:val="002E0333"/>
    <w:rsid w:val="002E04BD"/>
    <w:rsid w:val="002E0A07"/>
    <w:rsid w:val="002E1A52"/>
    <w:rsid w:val="002E2502"/>
    <w:rsid w:val="002E2B51"/>
    <w:rsid w:val="002E2F62"/>
    <w:rsid w:val="002E2FAD"/>
    <w:rsid w:val="002E32CB"/>
    <w:rsid w:val="002E3828"/>
    <w:rsid w:val="002E38C4"/>
    <w:rsid w:val="002E3B38"/>
    <w:rsid w:val="002E3E81"/>
    <w:rsid w:val="002E3F2E"/>
    <w:rsid w:val="002E42DA"/>
    <w:rsid w:val="002E5CE7"/>
    <w:rsid w:val="002E6797"/>
    <w:rsid w:val="002E6DA0"/>
    <w:rsid w:val="002E6EFF"/>
    <w:rsid w:val="002E763A"/>
    <w:rsid w:val="002F0CEA"/>
    <w:rsid w:val="002F1093"/>
    <w:rsid w:val="002F13C2"/>
    <w:rsid w:val="002F1707"/>
    <w:rsid w:val="002F28B6"/>
    <w:rsid w:val="002F2C35"/>
    <w:rsid w:val="002F3C5F"/>
    <w:rsid w:val="002F3ED7"/>
    <w:rsid w:val="002F4019"/>
    <w:rsid w:val="002F4468"/>
    <w:rsid w:val="002F4E45"/>
    <w:rsid w:val="002F55F4"/>
    <w:rsid w:val="002F63F5"/>
    <w:rsid w:val="002F6F73"/>
    <w:rsid w:val="002F7B01"/>
    <w:rsid w:val="002F7D17"/>
    <w:rsid w:val="003006B8"/>
    <w:rsid w:val="003018A4"/>
    <w:rsid w:val="0030261A"/>
    <w:rsid w:val="00302E9F"/>
    <w:rsid w:val="003030AD"/>
    <w:rsid w:val="003034F4"/>
    <w:rsid w:val="00304203"/>
    <w:rsid w:val="003042E9"/>
    <w:rsid w:val="0030483C"/>
    <w:rsid w:val="00304B0A"/>
    <w:rsid w:val="00305567"/>
    <w:rsid w:val="00305F2D"/>
    <w:rsid w:val="003065CB"/>
    <w:rsid w:val="003116FD"/>
    <w:rsid w:val="00311CF9"/>
    <w:rsid w:val="003128B3"/>
    <w:rsid w:val="003137BE"/>
    <w:rsid w:val="00313F21"/>
    <w:rsid w:val="0031464C"/>
    <w:rsid w:val="00314915"/>
    <w:rsid w:val="00314B50"/>
    <w:rsid w:val="00314CAE"/>
    <w:rsid w:val="00314FC7"/>
    <w:rsid w:val="0031540C"/>
    <w:rsid w:val="003160DA"/>
    <w:rsid w:val="003162E9"/>
    <w:rsid w:val="00316842"/>
    <w:rsid w:val="00316A97"/>
    <w:rsid w:val="00316BE8"/>
    <w:rsid w:val="00316F73"/>
    <w:rsid w:val="00317191"/>
    <w:rsid w:val="003172D5"/>
    <w:rsid w:val="00317356"/>
    <w:rsid w:val="003174E2"/>
    <w:rsid w:val="00320150"/>
    <w:rsid w:val="003201F5"/>
    <w:rsid w:val="00320A3F"/>
    <w:rsid w:val="00320F68"/>
    <w:rsid w:val="00321077"/>
    <w:rsid w:val="003211D4"/>
    <w:rsid w:val="00321E4F"/>
    <w:rsid w:val="00322093"/>
    <w:rsid w:val="003226F0"/>
    <w:rsid w:val="003242AE"/>
    <w:rsid w:val="00324E42"/>
    <w:rsid w:val="003255B2"/>
    <w:rsid w:val="00325903"/>
    <w:rsid w:val="00327553"/>
    <w:rsid w:val="00327999"/>
    <w:rsid w:val="003309DA"/>
    <w:rsid w:val="00330BD7"/>
    <w:rsid w:val="00330EB1"/>
    <w:rsid w:val="003312BE"/>
    <w:rsid w:val="0033153B"/>
    <w:rsid w:val="0033161B"/>
    <w:rsid w:val="00332D7D"/>
    <w:rsid w:val="00332F9B"/>
    <w:rsid w:val="00333109"/>
    <w:rsid w:val="0033343D"/>
    <w:rsid w:val="00333D4C"/>
    <w:rsid w:val="00334CA6"/>
    <w:rsid w:val="0033559E"/>
    <w:rsid w:val="00336389"/>
    <w:rsid w:val="0033667B"/>
    <w:rsid w:val="003368EB"/>
    <w:rsid w:val="0033724E"/>
    <w:rsid w:val="0033726F"/>
    <w:rsid w:val="0033779C"/>
    <w:rsid w:val="0033781D"/>
    <w:rsid w:val="00340832"/>
    <w:rsid w:val="00340AFB"/>
    <w:rsid w:val="00340CAF"/>
    <w:rsid w:val="00341097"/>
    <w:rsid w:val="00341692"/>
    <w:rsid w:val="00342250"/>
    <w:rsid w:val="00342BF1"/>
    <w:rsid w:val="00342CEB"/>
    <w:rsid w:val="00343AD5"/>
    <w:rsid w:val="00343EEA"/>
    <w:rsid w:val="003447A5"/>
    <w:rsid w:val="003447CD"/>
    <w:rsid w:val="0034490C"/>
    <w:rsid w:val="0034575F"/>
    <w:rsid w:val="00346120"/>
    <w:rsid w:val="00346999"/>
    <w:rsid w:val="003469E6"/>
    <w:rsid w:val="00346DA5"/>
    <w:rsid w:val="003501AA"/>
    <w:rsid w:val="00350573"/>
    <w:rsid w:val="00350E7D"/>
    <w:rsid w:val="00350EBC"/>
    <w:rsid w:val="00351054"/>
    <w:rsid w:val="00351506"/>
    <w:rsid w:val="003535C8"/>
    <w:rsid w:val="00353B95"/>
    <w:rsid w:val="00354CCB"/>
    <w:rsid w:val="00355F4C"/>
    <w:rsid w:val="00357050"/>
    <w:rsid w:val="003577E5"/>
    <w:rsid w:val="00357CB0"/>
    <w:rsid w:val="00357FA3"/>
    <w:rsid w:val="00360C19"/>
    <w:rsid w:val="00360E0F"/>
    <w:rsid w:val="00360EF4"/>
    <w:rsid w:val="00360F29"/>
    <w:rsid w:val="00361212"/>
    <w:rsid w:val="00361DBE"/>
    <w:rsid w:val="003623CC"/>
    <w:rsid w:val="003628BB"/>
    <w:rsid w:val="00362EE1"/>
    <w:rsid w:val="003632CC"/>
    <w:rsid w:val="003635E9"/>
    <w:rsid w:val="0036385D"/>
    <w:rsid w:val="003644D1"/>
    <w:rsid w:val="00364F6C"/>
    <w:rsid w:val="003658C2"/>
    <w:rsid w:val="00365B60"/>
    <w:rsid w:val="00367D00"/>
    <w:rsid w:val="00370886"/>
    <w:rsid w:val="00374E86"/>
    <w:rsid w:val="003754B9"/>
    <w:rsid w:val="0037586E"/>
    <w:rsid w:val="00375AF7"/>
    <w:rsid w:val="00375DFB"/>
    <w:rsid w:val="0037661F"/>
    <w:rsid w:val="00377117"/>
    <w:rsid w:val="00377380"/>
    <w:rsid w:val="00380588"/>
    <w:rsid w:val="003809B8"/>
    <w:rsid w:val="00380F27"/>
    <w:rsid w:val="00381182"/>
    <w:rsid w:val="00381569"/>
    <w:rsid w:val="0038255C"/>
    <w:rsid w:val="00382CED"/>
    <w:rsid w:val="00382E1B"/>
    <w:rsid w:val="003836EF"/>
    <w:rsid w:val="003842C3"/>
    <w:rsid w:val="00384684"/>
    <w:rsid w:val="00384936"/>
    <w:rsid w:val="00384AA6"/>
    <w:rsid w:val="00384D0E"/>
    <w:rsid w:val="00384FE0"/>
    <w:rsid w:val="003857E4"/>
    <w:rsid w:val="0038608E"/>
    <w:rsid w:val="003870B3"/>
    <w:rsid w:val="00387379"/>
    <w:rsid w:val="003905EA"/>
    <w:rsid w:val="00390A92"/>
    <w:rsid w:val="00390E59"/>
    <w:rsid w:val="00391162"/>
    <w:rsid w:val="003928F4"/>
    <w:rsid w:val="00392C62"/>
    <w:rsid w:val="00392C90"/>
    <w:rsid w:val="003933FE"/>
    <w:rsid w:val="00393573"/>
    <w:rsid w:val="00394062"/>
    <w:rsid w:val="003947B6"/>
    <w:rsid w:val="0039527A"/>
    <w:rsid w:val="003A0169"/>
    <w:rsid w:val="003A0199"/>
    <w:rsid w:val="003A0394"/>
    <w:rsid w:val="003A05A7"/>
    <w:rsid w:val="003A0EBC"/>
    <w:rsid w:val="003A1704"/>
    <w:rsid w:val="003A2CD1"/>
    <w:rsid w:val="003A3763"/>
    <w:rsid w:val="003A3841"/>
    <w:rsid w:val="003A3B93"/>
    <w:rsid w:val="003A4914"/>
    <w:rsid w:val="003A498F"/>
    <w:rsid w:val="003A4B42"/>
    <w:rsid w:val="003A4E1A"/>
    <w:rsid w:val="003A4FBD"/>
    <w:rsid w:val="003A52C9"/>
    <w:rsid w:val="003A54F5"/>
    <w:rsid w:val="003A5575"/>
    <w:rsid w:val="003A5783"/>
    <w:rsid w:val="003A5C2A"/>
    <w:rsid w:val="003A6827"/>
    <w:rsid w:val="003A6982"/>
    <w:rsid w:val="003A6F0C"/>
    <w:rsid w:val="003A7BDD"/>
    <w:rsid w:val="003A7F3E"/>
    <w:rsid w:val="003B0277"/>
    <w:rsid w:val="003B099F"/>
    <w:rsid w:val="003B1017"/>
    <w:rsid w:val="003B1450"/>
    <w:rsid w:val="003B149E"/>
    <w:rsid w:val="003B1E7F"/>
    <w:rsid w:val="003B21D3"/>
    <w:rsid w:val="003B21FD"/>
    <w:rsid w:val="003B285C"/>
    <w:rsid w:val="003B2CA4"/>
    <w:rsid w:val="003B31A9"/>
    <w:rsid w:val="003B3EA9"/>
    <w:rsid w:val="003B4913"/>
    <w:rsid w:val="003B4C72"/>
    <w:rsid w:val="003B5C81"/>
    <w:rsid w:val="003B7036"/>
    <w:rsid w:val="003B727A"/>
    <w:rsid w:val="003B7399"/>
    <w:rsid w:val="003C1EDD"/>
    <w:rsid w:val="003C1F8C"/>
    <w:rsid w:val="003C2265"/>
    <w:rsid w:val="003C27D7"/>
    <w:rsid w:val="003C27E3"/>
    <w:rsid w:val="003C2961"/>
    <w:rsid w:val="003C29A8"/>
    <w:rsid w:val="003C2B33"/>
    <w:rsid w:val="003C2E47"/>
    <w:rsid w:val="003C31D0"/>
    <w:rsid w:val="003C34B3"/>
    <w:rsid w:val="003C3955"/>
    <w:rsid w:val="003C3AC7"/>
    <w:rsid w:val="003C3CE9"/>
    <w:rsid w:val="003C4CF7"/>
    <w:rsid w:val="003C6425"/>
    <w:rsid w:val="003C675D"/>
    <w:rsid w:val="003C68DC"/>
    <w:rsid w:val="003C6993"/>
    <w:rsid w:val="003C6DAD"/>
    <w:rsid w:val="003C6DD6"/>
    <w:rsid w:val="003C70FF"/>
    <w:rsid w:val="003C7DD0"/>
    <w:rsid w:val="003C7FF4"/>
    <w:rsid w:val="003D03B5"/>
    <w:rsid w:val="003D0A71"/>
    <w:rsid w:val="003D1CC9"/>
    <w:rsid w:val="003D1CCA"/>
    <w:rsid w:val="003D2528"/>
    <w:rsid w:val="003D2612"/>
    <w:rsid w:val="003D270C"/>
    <w:rsid w:val="003D2F9A"/>
    <w:rsid w:val="003D382B"/>
    <w:rsid w:val="003D3E38"/>
    <w:rsid w:val="003D3E9E"/>
    <w:rsid w:val="003D4091"/>
    <w:rsid w:val="003D449C"/>
    <w:rsid w:val="003D4C91"/>
    <w:rsid w:val="003D4E1B"/>
    <w:rsid w:val="003D65E9"/>
    <w:rsid w:val="003D7034"/>
    <w:rsid w:val="003D7C86"/>
    <w:rsid w:val="003E0F25"/>
    <w:rsid w:val="003E0F47"/>
    <w:rsid w:val="003E1858"/>
    <w:rsid w:val="003E1B54"/>
    <w:rsid w:val="003E43EE"/>
    <w:rsid w:val="003E5E2E"/>
    <w:rsid w:val="003E5EBA"/>
    <w:rsid w:val="003E6043"/>
    <w:rsid w:val="003E76AC"/>
    <w:rsid w:val="003E7D44"/>
    <w:rsid w:val="003F010B"/>
    <w:rsid w:val="003F071A"/>
    <w:rsid w:val="003F1B91"/>
    <w:rsid w:val="003F1C3C"/>
    <w:rsid w:val="003F2671"/>
    <w:rsid w:val="003F26C1"/>
    <w:rsid w:val="003F2B2B"/>
    <w:rsid w:val="003F3809"/>
    <w:rsid w:val="003F4B13"/>
    <w:rsid w:val="003F5877"/>
    <w:rsid w:val="003F63A7"/>
    <w:rsid w:val="003F6483"/>
    <w:rsid w:val="003F6E3F"/>
    <w:rsid w:val="003F7ED7"/>
    <w:rsid w:val="0040006D"/>
    <w:rsid w:val="00400399"/>
    <w:rsid w:val="0040085E"/>
    <w:rsid w:val="00400FCF"/>
    <w:rsid w:val="004012FE"/>
    <w:rsid w:val="0040184F"/>
    <w:rsid w:val="00401DA9"/>
    <w:rsid w:val="00401EC8"/>
    <w:rsid w:val="00402257"/>
    <w:rsid w:val="004022B7"/>
    <w:rsid w:val="00402A7F"/>
    <w:rsid w:val="00402F7A"/>
    <w:rsid w:val="004044A7"/>
    <w:rsid w:val="004044E4"/>
    <w:rsid w:val="004045F6"/>
    <w:rsid w:val="004048F8"/>
    <w:rsid w:val="004057A7"/>
    <w:rsid w:val="00405898"/>
    <w:rsid w:val="004075D7"/>
    <w:rsid w:val="00407EBB"/>
    <w:rsid w:val="004101F8"/>
    <w:rsid w:val="00410AE1"/>
    <w:rsid w:val="004113B3"/>
    <w:rsid w:val="004113F5"/>
    <w:rsid w:val="00411490"/>
    <w:rsid w:val="004119DA"/>
    <w:rsid w:val="00411B3E"/>
    <w:rsid w:val="004121B1"/>
    <w:rsid w:val="004125BE"/>
    <w:rsid w:val="00412C57"/>
    <w:rsid w:val="004136FE"/>
    <w:rsid w:val="00413905"/>
    <w:rsid w:val="0041408B"/>
    <w:rsid w:val="004146CC"/>
    <w:rsid w:val="00414C2A"/>
    <w:rsid w:val="00415305"/>
    <w:rsid w:val="00415577"/>
    <w:rsid w:val="00415600"/>
    <w:rsid w:val="00415D27"/>
    <w:rsid w:val="004173F3"/>
    <w:rsid w:val="00421071"/>
    <w:rsid w:val="00421860"/>
    <w:rsid w:val="004219EC"/>
    <w:rsid w:val="004227A5"/>
    <w:rsid w:val="004228CD"/>
    <w:rsid w:val="00422E4D"/>
    <w:rsid w:val="004231A6"/>
    <w:rsid w:val="0042371D"/>
    <w:rsid w:val="00424049"/>
    <w:rsid w:val="00424481"/>
    <w:rsid w:val="00424C30"/>
    <w:rsid w:val="00425ABD"/>
    <w:rsid w:val="00425EA9"/>
    <w:rsid w:val="00426550"/>
    <w:rsid w:val="0042659B"/>
    <w:rsid w:val="00426CB4"/>
    <w:rsid w:val="0042748D"/>
    <w:rsid w:val="0043219B"/>
    <w:rsid w:val="00432264"/>
    <w:rsid w:val="0043374A"/>
    <w:rsid w:val="00433C67"/>
    <w:rsid w:val="0043459A"/>
    <w:rsid w:val="0043465C"/>
    <w:rsid w:val="0043516C"/>
    <w:rsid w:val="004354AF"/>
    <w:rsid w:val="00435889"/>
    <w:rsid w:val="004365F4"/>
    <w:rsid w:val="0043674E"/>
    <w:rsid w:val="0043778E"/>
    <w:rsid w:val="00437D66"/>
    <w:rsid w:val="00437ED3"/>
    <w:rsid w:val="00440CC0"/>
    <w:rsid w:val="00441A79"/>
    <w:rsid w:val="00442513"/>
    <w:rsid w:val="004430E7"/>
    <w:rsid w:val="00443E59"/>
    <w:rsid w:val="00445AC6"/>
    <w:rsid w:val="00445BD8"/>
    <w:rsid w:val="004461C7"/>
    <w:rsid w:val="004465C9"/>
    <w:rsid w:val="004466E6"/>
    <w:rsid w:val="0044681D"/>
    <w:rsid w:val="00446954"/>
    <w:rsid w:val="004469DA"/>
    <w:rsid w:val="00446CC4"/>
    <w:rsid w:val="00446D4E"/>
    <w:rsid w:val="00447841"/>
    <w:rsid w:val="00447C4F"/>
    <w:rsid w:val="00447D3D"/>
    <w:rsid w:val="00447D57"/>
    <w:rsid w:val="00455149"/>
    <w:rsid w:val="004558D1"/>
    <w:rsid w:val="00456085"/>
    <w:rsid w:val="00456AF8"/>
    <w:rsid w:val="00456DC1"/>
    <w:rsid w:val="00457A86"/>
    <w:rsid w:val="00457E48"/>
    <w:rsid w:val="0046166F"/>
    <w:rsid w:val="00461B41"/>
    <w:rsid w:val="00461C89"/>
    <w:rsid w:val="004623F3"/>
    <w:rsid w:val="00465067"/>
    <w:rsid w:val="004662E0"/>
    <w:rsid w:val="00466873"/>
    <w:rsid w:val="00466B37"/>
    <w:rsid w:val="00467970"/>
    <w:rsid w:val="00467A9F"/>
    <w:rsid w:val="00470060"/>
    <w:rsid w:val="00470818"/>
    <w:rsid w:val="004708E7"/>
    <w:rsid w:val="004716E3"/>
    <w:rsid w:val="00472021"/>
    <w:rsid w:val="004729EC"/>
    <w:rsid w:val="00472C0D"/>
    <w:rsid w:val="0047320A"/>
    <w:rsid w:val="00475603"/>
    <w:rsid w:val="00475E98"/>
    <w:rsid w:val="00475FF9"/>
    <w:rsid w:val="0047692B"/>
    <w:rsid w:val="00476E1F"/>
    <w:rsid w:val="00476E20"/>
    <w:rsid w:val="004773D0"/>
    <w:rsid w:val="00477427"/>
    <w:rsid w:val="004804DA"/>
    <w:rsid w:val="00480C53"/>
    <w:rsid w:val="00481079"/>
    <w:rsid w:val="004810EB"/>
    <w:rsid w:val="00481FCE"/>
    <w:rsid w:val="00482C98"/>
    <w:rsid w:val="00482D63"/>
    <w:rsid w:val="004837DE"/>
    <w:rsid w:val="00484753"/>
    <w:rsid w:val="00485091"/>
    <w:rsid w:val="004857B6"/>
    <w:rsid w:val="00486B6F"/>
    <w:rsid w:val="00490637"/>
    <w:rsid w:val="00490685"/>
    <w:rsid w:val="00490849"/>
    <w:rsid w:val="0049196D"/>
    <w:rsid w:val="0049384B"/>
    <w:rsid w:val="00494350"/>
    <w:rsid w:val="004943A1"/>
    <w:rsid w:val="0049458D"/>
    <w:rsid w:val="00494742"/>
    <w:rsid w:val="004948BD"/>
    <w:rsid w:val="00494942"/>
    <w:rsid w:val="00494CEF"/>
    <w:rsid w:val="004956A2"/>
    <w:rsid w:val="00495A98"/>
    <w:rsid w:val="004960A9"/>
    <w:rsid w:val="004960CA"/>
    <w:rsid w:val="00496409"/>
    <w:rsid w:val="00497048"/>
    <w:rsid w:val="00497F93"/>
    <w:rsid w:val="004A01CA"/>
    <w:rsid w:val="004A0355"/>
    <w:rsid w:val="004A2A6F"/>
    <w:rsid w:val="004A2EED"/>
    <w:rsid w:val="004A3B57"/>
    <w:rsid w:val="004A3EAA"/>
    <w:rsid w:val="004A4298"/>
    <w:rsid w:val="004A4B09"/>
    <w:rsid w:val="004A4DCC"/>
    <w:rsid w:val="004A5402"/>
    <w:rsid w:val="004A6C46"/>
    <w:rsid w:val="004A764E"/>
    <w:rsid w:val="004B1203"/>
    <w:rsid w:val="004B14EF"/>
    <w:rsid w:val="004B17B5"/>
    <w:rsid w:val="004B18C6"/>
    <w:rsid w:val="004B1E14"/>
    <w:rsid w:val="004B20D5"/>
    <w:rsid w:val="004B20FA"/>
    <w:rsid w:val="004B2FEB"/>
    <w:rsid w:val="004B3023"/>
    <w:rsid w:val="004B3C4A"/>
    <w:rsid w:val="004B43E7"/>
    <w:rsid w:val="004B453C"/>
    <w:rsid w:val="004B484D"/>
    <w:rsid w:val="004B56A5"/>
    <w:rsid w:val="004B5EC4"/>
    <w:rsid w:val="004B6A55"/>
    <w:rsid w:val="004B7090"/>
    <w:rsid w:val="004B71CE"/>
    <w:rsid w:val="004B788C"/>
    <w:rsid w:val="004B79A6"/>
    <w:rsid w:val="004C1F9C"/>
    <w:rsid w:val="004C2582"/>
    <w:rsid w:val="004C2649"/>
    <w:rsid w:val="004C2AE4"/>
    <w:rsid w:val="004C37AF"/>
    <w:rsid w:val="004C3C94"/>
    <w:rsid w:val="004C4868"/>
    <w:rsid w:val="004C52D6"/>
    <w:rsid w:val="004C7537"/>
    <w:rsid w:val="004C7700"/>
    <w:rsid w:val="004D0B17"/>
    <w:rsid w:val="004D1165"/>
    <w:rsid w:val="004D1CEC"/>
    <w:rsid w:val="004D44C8"/>
    <w:rsid w:val="004D45A8"/>
    <w:rsid w:val="004D4617"/>
    <w:rsid w:val="004D46FF"/>
    <w:rsid w:val="004D5026"/>
    <w:rsid w:val="004D68EF"/>
    <w:rsid w:val="004D6C1B"/>
    <w:rsid w:val="004D72E9"/>
    <w:rsid w:val="004D7AF0"/>
    <w:rsid w:val="004D7C6B"/>
    <w:rsid w:val="004E003C"/>
    <w:rsid w:val="004E03C3"/>
    <w:rsid w:val="004E0437"/>
    <w:rsid w:val="004E0922"/>
    <w:rsid w:val="004E0B13"/>
    <w:rsid w:val="004E10E2"/>
    <w:rsid w:val="004E1A2E"/>
    <w:rsid w:val="004E28AC"/>
    <w:rsid w:val="004E3C8C"/>
    <w:rsid w:val="004E3E56"/>
    <w:rsid w:val="004E402D"/>
    <w:rsid w:val="004E4E27"/>
    <w:rsid w:val="004E52CC"/>
    <w:rsid w:val="004E57C2"/>
    <w:rsid w:val="004E7C97"/>
    <w:rsid w:val="004F015B"/>
    <w:rsid w:val="004F02FE"/>
    <w:rsid w:val="004F061C"/>
    <w:rsid w:val="004F07BD"/>
    <w:rsid w:val="004F0C95"/>
    <w:rsid w:val="004F0D37"/>
    <w:rsid w:val="004F1B0A"/>
    <w:rsid w:val="004F1F7C"/>
    <w:rsid w:val="004F2136"/>
    <w:rsid w:val="004F3034"/>
    <w:rsid w:val="004F33E8"/>
    <w:rsid w:val="004F38C3"/>
    <w:rsid w:val="004F43D0"/>
    <w:rsid w:val="004F451B"/>
    <w:rsid w:val="004F4B51"/>
    <w:rsid w:val="004F54E4"/>
    <w:rsid w:val="004F5A73"/>
    <w:rsid w:val="004F65A2"/>
    <w:rsid w:val="004F6AD3"/>
    <w:rsid w:val="004F6E5C"/>
    <w:rsid w:val="004F6F8A"/>
    <w:rsid w:val="004F759B"/>
    <w:rsid w:val="00500DA3"/>
    <w:rsid w:val="005018B1"/>
    <w:rsid w:val="00501DBD"/>
    <w:rsid w:val="00501EA1"/>
    <w:rsid w:val="00501EF4"/>
    <w:rsid w:val="00502982"/>
    <w:rsid w:val="00503135"/>
    <w:rsid w:val="00503C8B"/>
    <w:rsid w:val="005040D1"/>
    <w:rsid w:val="00504750"/>
    <w:rsid w:val="00504E09"/>
    <w:rsid w:val="00506153"/>
    <w:rsid w:val="005079F2"/>
    <w:rsid w:val="00507E6F"/>
    <w:rsid w:val="00511539"/>
    <w:rsid w:val="00511DAB"/>
    <w:rsid w:val="00513BCE"/>
    <w:rsid w:val="00513E6C"/>
    <w:rsid w:val="00514EB5"/>
    <w:rsid w:val="00515060"/>
    <w:rsid w:val="005150C3"/>
    <w:rsid w:val="0051607E"/>
    <w:rsid w:val="005177FE"/>
    <w:rsid w:val="00517E15"/>
    <w:rsid w:val="0052180D"/>
    <w:rsid w:val="005225BF"/>
    <w:rsid w:val="005226C0"/>
    <w:rsid w:val="00522975"/>
    <w:rsid w:val="00523EA7"/>
    <w:rsid w:val="00524148"/>
    <w:rsid w:val="005246B9"/>
    <w:rsid w:val="00524B01"/>
    <w:rsid w:val="00524B9B"/>
    <w:rsid w:val="00525794"/>
    <w:rsid w:val="00525CAD"/>
    <w:rsid w:val="00526424"/>
    <w:rsid w:val="005270CC"/>
    <w:rsid w:val="005301F2"/>
    <w:rsid w:val="00530359"/>
    <w:rsid w:val="0053179D"/>
    <w:rsid w:val="00531D6B"/>
    <w:rsid w:val="00531F24"/>
    <w:rsid w:val="005325D0"/>
    <w:rsid w:val="0053264D"/>
    <w:rsid w:val="00532A98"/>
    <w:rsid w:val="00532DE7"/>
    <w:rsid w:val="00533221"/>
    <w:rsid w:val="005334C7"/>
    <w:rsid w:val="005334DB"/>
    <w:rsid w:val="00533A04"/>
    <w:rsid w:val="00533BDD"/>
    <w:rsid w:val="00533C1D"/>
    <w:rsid w:val="005344DB"/>
    <w:rsid w:val="00534FD3"/>
    <w:rsid w:val="00535166"/>
    <w:rsid w:val="00535262"/>
    <w:rsid w:val="00535A0A"/>
    <w:rsid w:val="00535F93"/>
    <w:rsid w:val="00536BF9"/>
    <w:rsid w:val="0053706B"/>
    <w:rsid w:val="005378F1"/>
    <w:rsid w:val="00540AA3"/>
    <w:rsid w:val="0054132F"/>
    <w:rsid w:val="0054344E"/>
    <w:rsid w:val="00544920"/>
    <w:rsid w:val="00544CBC"/>
    <w:rsid w:val="00546364"/>
    <w:rsid w:val="00546640"/>
    <w:rsid w:val="005477A9"/>
    <w:rsid w:val="00547AC6"/>
    <w:rsid w:val="00547D4E"/>
    <w:rsid w:val="005504B5"/>
    <w:rsid w:val="00550A79"/>
    <w:rsid w:val="00550B5F"/>
    <w:rsid w:val="00551344"/>
    <w:rsid w:val="00551FF2"/>
    <w:rsid w:val="005527C1"/>
    <w:rsid w:val="00553415"/>
    <w:rsid w:val="0055666A"/>
    <w:rsid w:val="00557210"/>
    <w:rsid w:val="00563B6C"/>
    <w:rsid w:val="00563BFD"/>
    <w:rsid w:val="00563CEE"/>
    <w:rsid w:val="00564131"/>
    <w:rsid w:val="005642B9"/>
    <w:rsid w:val="00564D3B"/>
    <w:rsid w:val="00565160"/>
    <w:rsid w:val="0056682B"/>
    <w:rsid w:val="005672CD"/>
    <w:rsid w:val="00567336"/>
    <w:rsid w:val="00567495"/>
    <w:rsid w:val="00571367"/>
    <w:rsid w:val="00571CF0"/>
    <w:rsid w:val="0057212D"/>
    <w:rsid w:val="00572869"/>
    <w:rsid w:val="00572F77"/>
    <w:rsid w:val="00575243"/>
    <w:rsid w:val="005754F8"/>
    <w:rsid w:val="00576215"/>
    <w:rsid w:val="00576428"/>
    <w:rsid w:val="0057690F"/>
    <w:rsid w:val="00576FB1"/>
    <w:rsid w:val="00577803"/>
    <w:rsid w:val="00577879"/>
    <w:rsid w:val="005779FF"/>
    <w:rsid w:val="00577D70"/>
    <w:rsid w:val="00577F74"/>
    <w:rsid w:val="005802B2"/>
    <w:rsid w:val="00580A5A"/>
    <w:rsid w:val="00581E31"/>
    <w:rsid w:val="00582061"/>
    <w:rsid w:val="00582491"/>
    <w:rsid w:val="00582CFE"/>
    <w:rsid w:val="0058334B"/>
    <w:rsid w:val="00583BA5"/>
    <w:rsid w:val="00584390"/>
    <w:rsid w:val="00584C03"/>
    <w:rsid w:val="00584C43"/>
    <w:rsid w:val="00584E6D"/>
    <w:rsid w:val="00584F0B"/>
    <w:rsid w:val="00584F1E"/>
    <w:rsid w:val="00584F4C"/>
    <w:rsid w:val="00584FD1"/>
    <w:rsid w:val="0058544D"/>
    <w:rsid w:val="00585AB9"/>
    <w:rsid w:val="00585C63"/>
    <w:rsid w:val="00586458"/>
    <w:rsid w:val="00586587"/>
    <w:rsid w:val="00586819"/>
    <w:rsid w:val="00587055"/>
    <w:rsid w:val="00587D77"/>
    <w:rsid w:val="00590332"/>
    <w:rsid w:val="00590511"/>
    <w:rsid w:val="005905C0"/>
    <w:rsid w:val="00590AF1"/>
    <w:rsid w:val="00590BD1"/>
    <w:rsid w:val="00591C3A"/>
    <w:rsid w:val="0059268A"/>
    <w:rsid w:val="00592F49"/>
    <w:rsid w:val="005934DA"/>
    <w:rsid w:val="00593C80"/>
    <w:rsid w:val="00594031"/>
    <w:rsid w:val="00594244"/>
    <w:rsid w:val="00595021"/>
    <w:rsid w:val="00595D66"/>
    <w:rsid w:val="00597116"/>
    <w:rsid w:val="00597C56"/>
    <w:rsid w:val="005A0161"/>
    <w:rsid w:val="005A0989"/>
    <w:rsid w:val="005A1C12"/>
    <w:rsid w:val="005A1C4D"/>
    <w:rsid w:val="005A2519"/>
    <w:rsid w:val="005A2556"/>
    <w:rsid w:val="005A2566"/>
    <w:rsid w:val="005A2F9B"/>
    <w:rsid w:val="005A3434"/>
    <w:rsid w:val="005A47A7"/>
    <w:rsid w:val="005A49B2"/>
    <w:rsid w:val="005A5259"/>
    <w:rsid w:val="005A65DD"/>
    <w:rsid w:val="005A6EF2"/>
    <w:rsid w:val="005A7341"/>
    <w:rsid w:val="005A7803"/>
    <w:rsid w:val="005B0207"/>
    <w:rsid w:val="005B0831"/>
    <w:rsid w:val="005B0FBA"/>
    <w:rsid w:val="005B19A3"/>
    <w:rsid w:val="005B1F1C"/>
    <w:rsid w:val="005B337D"/>
    <w:rsid w:val="005B363D"/>
    <w:rsid w:val="005B3E7E"/>
    <w:rsid w:val="005B3E80"/>
    <w:rsid w:val="005B43E7"/>
    <w:rsid w:val="005B4A92"/>
    <w:rsid w:val="005B4DBA"/>
    <w:rsid w:val="005B4F3E"/>
    <w:rsid w:val="005B549A"/>
    <w:rsid w:val="005B7650"/>
    <w:rsid w:val="005B79D7"/>
    <w:rsid w:val="005C00A8"/>
    <w:rsid w:val="005C031D"/>
    <w:rsid w:val="005C0366"/>
    <w:rsid w:val="005C0840"/>
    <w:rsid w:val="005C1638"/>
    <w:rsid w:val="005C1703"/>
    <w:rsid w:val="005C2085"/>
    <w:rsid w:val="005C2517"/>
    <w:rsid w:val="005C3100"/>
    <w:rsid w:val="005C34DD"/>
    <w:rsid w:val="005C39A4"/>
    <w:rsid w:val="005C3BA6"/>
    <w:rsid w:val="005C4725"/>
    <w:rsid w:val="005C47BB"/>
    <w:rsid w:val="005C4D3B"/>
    <w:rsid w:val="005C52C6"/>
    <w:rsid w:val="005C53B8"/>
    <w:rsid w:val="005C5A9C"/>
    <w:rsid w:val="005C6DC4"/>
    <w:rsid w:val="005C762F"/>
    <w:rsid w:val="005C7FDD"/>
    <w:rsid w:val="005D07FB"/>
    <w:rsid w:val="005D1567"/>
    <w:rsid w:val="005D1ECF"/>
    <w:rsid w:val="005D21E3"/>
    <w:rsid w:val="005D2D4E"/>
    <w:rsid w:val="005D2DA3"/>
    <w:rsid w:val="005D312D"/>
    <w:rsid w:val="005D3C85"/>
    <w:rsid w:val="005D3FA9"/>
    <w:rsid w:val="005D40FE"/>
    <w:rsid w:val="005D45DD"/>
    <w:rsid w:val="005D5616"/>
    <w:rsid w:val="005D5778"/>
    <w:rsid w:val="005D591D"/>
    <w:rsid w:val="005D6176"/>
    <w:rsid w:val="005D637E"/>
    <w:rsid w:val="005D778F"/>
    <w:rsid w:val="005D7DA1"/>
    <w:rsid w:val="005D7F05"/>
    <w:rsid w:val="005E02E0"/>
    <w:rsid w:val="005E04E1"/>
    <w:rsid w:val="005E0732"/>
    <w:rsid w:val="005E1B66"/>
    <w:rsid w:val="005E1F40"/>
    <w:rsid w:val="005E31BB"/>
    <w:rsid w:val="005E3692"/>
    <w:rsid w:val="005E3730"/>
    <w:rsid w:val="005E3F14"/>
    <w:rsid w:val="005E4108"/>
    <w:rsid w:val="005E434B"/>
    <w:rsid w:val="005E48EA"/>
    <w:rsid w:val="005E4E6C"/>
    <w:rsid w:val="005E52A0"/>
    <w:rsid w:val="005E570F"/>
    <w:rsid w:val="005E580D"/>
    <w:rsid w:val="005E5F1A"/>
    <w:rsid w:val="005E643D"/>
    <w:rsid w:val="005E6C3E"/>
    <w:rsid w:val="005E6C68"/>
    <w:rsid w:val="005F011E"/>
    <w:rsid w:val="005F0401"/>
    <w:rsid w:val="005F19AE"/>
    <w:rsid w:val="005F1C7D"/>
    <w:rsid w:val="005F2FFD"/>
    <w:rsid w:val="005F3919"/>
    <w:rsid w:val="005F39FE"/>
    <w:rsid w:val="005F40B0"/>
    <w:rsid w:val="005F41A0"/>
    <w:rsid w:val="005F49AE"/>
    <w:rsid w:val="005F5156"/>
    <w:rsid w:val="005F5B2B"/>
    <w:rsid w:val="005F7FD8"/>
    <w:rsid w:val="00600151"/>
    <w:rsid w:val="006004B0"/>
    <w:rsid w:val="00600A4A"/>
    <w:rsid w:val="00600C91"/>
    <w:rsid w:val="00601969"/>
    <w:rsid w:val="00601EF4"/>
    <w:rsid w:val="0060303F"/>
    <w:rsid w:val="0060322C"/>
    <w:rsid w:val="0060335B"/>
    <w:rsid w:val="006034EC"/>
    <w:rsid w:val="0060353D"/>
    <w:rsid w:val="00603C85"/>
    <w:rsid w:val="00605007"/>
    <w:rsid w:val="006057A3"/>
    <w:rsid w:val="00605E4C"/>
    <w:rsid w:val="00607601"/>
    <w:rsid w:val="00607E8A"/>
    <w:rsid w:val="00610DCA"/>
    <w:rsid w:val="0061118D"/>
    <w:rsid w:val="006112FD"/>
    <w:rsid w:val="00612A05"/>
    <w:rsid w:val="00612E86"/>
    <w:rsid w:val="0061309B"/>
    <w:rsid w:val="006136CE"/>
    <w:rsid w:val="00613BD3"/>
    <w:rsid w:val="006142F5"/>
    <w:rsid w:val="00614668"/>
    <w:rsid w:val="006149AF"/>
    <w:rsid w:val="00614FE8"/>
    <w:rsid w:val="00616CCC"/>
    <w:rsid w:val="00617026"/>
    <w:rsid w:val="00617830"/>
    <w:rsid w:val="00620219"/>
    <w:rsid w:val="006204AD"/>
    <w:rsid w:val="00620C60"/>
    <w:rsid w:val="00620D5D"/>
    <w:rsid w:val="00621732"/>
    <w:rsid w:val="00621D86"/>
    <w:rsid w:val="00621FEA"/>
    <w:rsid w:val="00622BC3"/>
    <w:rsid w:val="0062331D"/>
    <w:rsid w:val="00624C26"/>
    <w:rsid w:val="0062525B"/>
    <w:rsid w:val="00625A50"/>
    <w:rsid w:val="00625E94"/>
    <w:rsid w:val="006279A4"/>
    <w:rsid w:val="006312BB"/>
    <w:rsid w:val="006314F8"/>
    <w:rsid w:val="006315B8"/>
    <w:rsid w:val="006315E2"/>
    <w:rsid w:val="00632DED"/>
    <w:rsid w:val="006337C3"/>
    <w:rsid w:val="00633941"/>
    <w:rsid w:val="00633C03"/>
    <w:rsid w:val="00634059"/>
    <w:rsid w:val="00634F97"/>
    <w:rsid w:val="0063568F"/>
    <w:rsid w:val="00635D97"/>
    <w:rsid w:val="00635E32"/>
    <w:rsid w:val="00636A89"/>
    <w:rsid w:val="00636D2A"/>
    <w:rsid w:val="00636DC7"/>
    <w:rsid w:val="00637B90"/>
    <w:rsid w:val="00640B34"/>
    <w:rsid w:val="0064101F"/>
    <w:rsid w:val="0064385A"/>
    <w:rsid w:val="00644324"/>
    <w:rsid w:val="006444CD"/>
    <w:rsid w:val="00644CA9"/>
    <w:rsid w:val="006451EE"/>
    <w:rsid w:val="00645622"/>
    <w:rsid w:val="00645C5B"/>
    <w:rsid w:val="0064615B"/>
    <w:rsid w:val="0064653B"/>
    <w:rsid w:val="00646CB7"/>
    <w:rsid w:val="00646CCF"/>
    <w:rsid w:val="00646D84"/>
    <w:rsid w:val="0064721C"/>
    <w:rsid w:val="0065033D"/>
    <w:rsid w:val="006507F9"/>
    <w:rsid w:val="00651913"/>
    <w:rsid w:val="00651AE4"/>
    <w:rsid w:val="00651D33"/>
    <w:rsid w:val="00652024"/>
    <w:rsid w:val="00652D3A"/>
    <w:rsid w:val="00653245"/>
    <w:rsid w:val="006535DA"/>
    <w:rsid w:val="00653CDD"/>
    <w:rsid w:val="0065445B"/>
    <w:rsid w:val="00655ED8"/>
    <w:rsid w:val="006560BE"/>
    <w:rsid w:val="006561B7"/>
    <w:rsid w:val="00656398"/>
    <w:rsid w:val="006568AF"/>
    <w:rsid w:val="006613D0"/>
    <w:rsid w:val="0066160F"/>
    <w:rsid w:val="00662403"/>
    <w:rsid w:val="0066262B"/>
    <w:rsid w:val="006636B3"/>
    <w:rsid w:val="00663846"/>
    <w:rsid w:val="00663A68"/>
    <w:rsid w:val="006641BD"/>
    <w:rsid w:val="00664A93"/>
    <w:rsid w:val="00664F23"/>
    <w:rsid w:val="00665D51"/>
    <w:rsid w:val="0066674A"/>
    <w:rsid w:val="0066720B"/>
    <w:rsid w:val="00667C79"/>
    <w:rsid w:val="006707EA"/>
    <w:rsid w:val="00670CCB"/>
    <w:rsid w:val="00671356"/>
    <w:rsid w:val="006721FB"/>
    <w:rsid w:val="0067236E"/>
    <w:rsid w:val="00672DCE"/>
    <w:rsid w:val="00673807"/>
    <w:rsid w:val="00674697"/>
    <w:rsid w:val="00674759"/>
    <w:rsid w:val="00674A63"/>
    <w:rsid w:val="00675383"/>
    <w:rsid w:val="00675725"/>
    <w:rsid w:val="006766C7"/>
    <w:rsid w:val="00676AF8"/>
    <w:rsid w:val="006775A4"/>
    <w:rsid w:val="00677DF7"/>
    <w:rsid w:val="00677E5D"/>
    <w:rsid w:val="0068011E"/>
    <w:rsid w:val="00680444"/>
    <w:rsid w:val="00680C49"/>
    <w:rsid w:val="006821A5"/>
    <w:rsid w:val="006822BB"/>
    <w:rsid w:val="00682333"/>
    <w:rsid w:val="006823DC"/>
    <w:rsid w:val="00682A9A"/>
    <w:rsid w:val="006839E8"/>
    <w:rsid w:val="00683AAA"/>
    <w:rsid w:val="00684FCE"/>
    <w:rsid w:val="006855FB"/>
    <w:rsid w:val="00685623"/>
    <w:rsid w:val="00685EBB"/>
    <w:rsid w:val="00685FB4"/>
    <w:rsid w:val="00685FFE"/>
    <w:rsid w:val="0068712C"/>
    <w:rsid w:val="00687570"/>
    <w:rsid w:val="00687E07"/>
    <w:rsid w:val="00690AC3"/>
    <w:rsid w:val="00691AF2"/>
    <w:rsid w:val="00692139"/>
    <w:rsid w:val="00692321"/>
    <w:rsid w:val="00692AAC"/>
    <w:rsid w:val="00692E55"/>
    <w:rsid w:val="00693D91"/>
    <w:rsid w:val="00693EE8"/>
    <w:rsid w:val="00694232"/>
    <w:rsid w:val="0069428A"/>
    <w:rsid w:val="00695FFF"/>
    <w:rsid w:val="006974D7"/>
    <w:rsid w:val="00697503"/>
    <w:rsid w:val="006A0832"/>
    <w:rsid w:val="006A0ADD"/>
    <w:rsid w:val="006A0B96"/>
    <w:rsid w:val="006A10A3"/>
    <w:rsid w:val="006A13A8"/>
    <w:rsid w:val="006A1DB6"/>
    <w:rsid w:val="006A2790"/>
    <w:rsid w:val="006A371C"/>
    <w:rsid w:val="006A3A61"/>
    <w:rsid w:val="006A4790"/>
    <w:rsid w:val="006A4986"/>
    <w:rsid w:val="006A5DCA"/>
    <w:rsid w:val="006A600C"/>
    <w:rsid w:val="006A6469"/>
    <w:rsid w:val="006A66A6"/>
    <w:rsid w:val="006A69E0"/>
    <w:rsid w:val="006A7E89"/>
    <w:rsid w:val="006B168E"/>
    <w:rsid w:val="006B18B1"/>
    <w:rsid w:val="006B34ED"/>
    <w:rsid w:val="006B377D"/>
    <w:rsid w:val="006B3987"/>
    <w:rsid w:val="006B3B18"/>
    <w:rsid w:val="006B4CE4"/>
    <w:rsid w:val="006B4DB3"/>
    <w:rsid w:val="006B57B7"/>
    <w:rsid w:val="006B58C0"/>
    <w:rsid w:val="006B59AE"/>
    <w:rsid w:val="006B6936"/>
    <w:rsid w:val="006C016F"/>
    <w:rsid w:val="006C085F"/>
    <w:rsid w:val="006C0A91"/>
    <w:rsid w:val="006C0FAC"/>
    <w:rsid w:val="006C25CA"/>
    <w:rsid w:val="006C2A5A"/>
    <w:rsid w:val="006C3376"/>
    <w:rsid w:val="006C346C"/>
    <w:rsid w:val="006C3A5C"/>
    <w:rsid w:val="006C3CDC"/>
    <w:rsid w:val="006C490C"/>
    <w:rsid w:val="006C76DE"/>
    <w:rsid w:val="006C7F90"/>
    <w:rsid w:val="006D0500"/>
    <w:rsid w:val="006D1149"/>
    <w:rsid w:val="006D1A78"/>
    <w:rsid w:val="006D2410"/>
    <w:rsid w:val="006D2D4B"/>
    <w:rsid w:val="006D377B"/>
    <w:rsid w:val="006D4D37"/>
    <w:rsid w:val="006D5C89"/>
    <w:rsid w:val="006D5DCB"/>
    <w:rsid w:val="006D5E82"/>
    <w:rsid w:val="006D5EA8"/>
    <w:rsid w:val="006D5FD3"/>
    <w:rsid w:val="006D628E"/>
    <w:rsid w:val="006D7302"/>
    <w:rsid w:val="006D7578"/>
    <w:rsid w:val="006D7DB4"/>
    <w:rsid w:val="006E1557"/>
    <w:rsid w:val="006E17A6"/>
    <w:rsid w:val="006E2038"/>
    <w:rsid w:val="006E2283"/>
    <w:rsid w:val="006E2365"/>
    <w:rsid w:val="006E2DF5"/>
    <w:rsid w:val="006E3911"/>
    <w:rsid w:val="006E4542"/>
    <w:rsid w:val="006E476F"/>
    <w:rsid w:val="006E5CF6"/>
    <w:rsid w:val="006E6460"/>
    <w:rsid w:val="006E689A"/>
    <w:rsid w:val="006F0283"/>
    <w:rsid w:val="006F181F"/>
    <w:rsid w:val="006F19B7"/>
    <w:rsid w:val="006F25BD"/>
    <w:rsid w:val="006F2964"/>
    <w:rsid w:val="006F2AB6"/>
    <w:rsid w:val="006F3A5D"/>
    <w:rsid w:val="006F48FF"/>
    <w:rsid w:val="006F4977"/>
    <w:rsid w:val="006F4A5B"/>
    <w:rsid w:val="006F6742"/>
    <w:rsid w:val="006F6DD2"/>
    <w:rsid w:val="006F7692"/>
    <w:rsid w:val="00700101"/>
    <w:rsid w:val="00700D2C"/>
    <w:rsid w:val="00700F0A"/>
    <w:rsid w:val="00701AEB"/>
    <w:rsid w:val="00701CB3"/>
    <w:rsid w:val="00701F18"/>
    <w:rsid w:val="0070226E"/>
    <w:rsid w:val="007022BB"/>
    <w:rsid w:val="00702951"/>
    <w:rsid w:val="00702F3D"/>
    <w:rsid w:val="00702F90"/>
    <w:rsid w:val="007031AA"/>
    <w:rsid w:val="00704970"/>
    <w:rsid w:val="00704A8C"/>
    <w:rsid w:val="00704B8B"/>
    <w:rsid w:val="00705832"/>
    <w:rsid w:val="007075E8"/>
    <w:rsid w:val="00707615"/>
    <w:rsid w:val="00707C1A"/>
    <w:rsid w:val="0071048C"/>
    <w:rsid w:val="007108F9"/>
    <w:rsid w:val="00710F3E"/>
    <w:rsid w:val="0071140C"/>
    <w:rsid w:val="0071183C"/>
    <w:rsid w:val="00711AA8"/>
    <w:rsid w:val="00711C00"/>
    <w:rsid w:val="00711EC7"/>
    <w:rsid w:val="0071311F"/>
    <w:rsid w:val="00713904"/>
    <w:rsid w:val="00715AFF"/>
    <w:rsid w:val="00716975"/>
    <w:rsid w:val="00716ACA"/>
    <w:rsid w:val="00716C22"/>
    <w:rsid w:val="0071755A"/>
    <w:rsid w:val="0072043F"/>
    <w:rsid w:val="007208FD"/>
    <w:rsid w:val="007218AC"/>
    <w:rsid w:val="00721BE9"/>
    <w:rsid w:val="0072213C"/>
    <w:rsid w:val="00722491"/>
    <w:rsid w:val="00722B67"/>
    <w:rsid w:val="007230A4"/>
    <w:rsid w:val="0072341A"/>
    <w:rsid w:val="00723560"/>
    <w:rsid w:val="00723777"/>
    <w:rsid w:val="007242BE"/>
    <w:rsid w:val="007245EB"/>
    <w:rsid w:val="00724763"/>
    <w:rsid w:val="00724CE8"/>
    <w:rsid w:val="00725287"/>
    <w:rsid w:val="00725C62"/>
    <w:rsid w:val="00725CC8"/>
    <w:rsid w:val="00726C30"/>
    <w:rsid w:val="007275C9"/>
    <w:rsid w:val="00727CE1"/>
    <w:rsid w:val="00730180"/>
    <w:rsid w:val="007301A4"/>
    <w:rsid w:val="0073023C"/>
    <w:rsid w:val="007302AC"/>
    <w:rsid w:val="00731543"/>
    <w:rsid w:val="00731A3B"/>
    <w:rsid w:val="00732275"/>
    <w:rsid w:val="00732ED1"/>
    <w:rsid w:val="007330D2"/>
    <w:rsid w:val="00733BA7"/>
    <w:rsid w:val="00733D8C"/>
    <w:rsid w:val="00734269"/>
    <w:rsid w:val="0073458D"/>
    <w:rsid w:val="00734899"/>
    <w:rsid w:val="007353F9"/>
    <w:rsid w:val="007361E1"/>
    <w:rsid w:val="00736959"/>
    <w:rsid w:val="00736CCD"/>
    <w:rsid w:val="0074052A"/>
    <w:rsid w:val="00740E98"/>
    <w:rsid w:val="00740F71"/>
    <w:rsid w:val="00742043"/>
    <w:rsid w:val="00742920"/>
    <w:rsid w:val="007429EB"/>
    <w:rsid w:val="007436A3"/>
    <w:rsid w:val="00743768"/>
    <w:rsid w:val="007446B8"/>
    <w:rsid w:val="00744B2C"/>
    <w:rsid w:val="00744C0D"/>
    <w:rsid w:val="00744FF4"/>
    <w:rsid w:val="00745483"/>
    <w:rsid w:val="007454FE"/>
    <w:rsid w:val="0074562D"/>
    <w:rsid w:val="00745C4B"/>
    <w:rsid w:val="00746A32"/>
    <w:rsid w:val="007470A2"/>
    <w:rsid w:val="00747985"/>
    <w:rsid w:val="00750727"/>
    <w:rsid w:val="00752B81"/>
    <w:rsid w:val="00752F9B"/>
    <w:rsid w:val="007531F2"/>
    <w:rsid w:val="00753386"/>
    <w:rsid w:val="0075371E"/>
    <w:rsid w:val="007542A1"/>
    <w:rsid w:val="00755005"/>
    <w:rsid w:val="007550E4"/>
    <w:rsid w:val="007554F1"/>
    <w:rsid w:val="00755649"/>
    <w:rsid w:val="007560D7"/>
    <w:rsid w:val="0075637E"/>
    <w:rsid w:val="00756434"/>
    <w:rsid w:val="007565EA"/>
    <w:rsid w:val="00756CF1"/>
    <w:rsid w:val="0075706C"/>
    <w:rsid w:val="00757E89"/>
    <w:rsid w:val="00757EB8"/>
    <w:rsid w:val="007607E5"/>
    <w:rsid w:val="00761517"/>
    <w:rsid w:val="007630F8"/>
    <w:rsid w:val="007637C7"/>
    <w:rsid w:val="00763955"/>
    <w:rsid w:val="00763C7B"/>
    <w:rsid w:val="00763CBA"/>
    <w:rsid w:val="00763CDA"/>
    <w:rsid w:val="00763FCE"/>
    <w:rsid w:val="00764BA2"/>
    <w:rsid w:val="00765334"/>
    <w:rsid w:val="007654F9"/>
    <w:rsid w:val="007657CD"/>
    <w:rsid w:val="007667FF"/>
    <w:rsid w:val="00767AAC"/>
    <w:rsid w:val="00767B59"/>
    <w:rsid w:val="00767CAF"/>
    <w:rsid w:val="00770455"/>
    <w:rsid w:val="00770B26"/>
    <w:rsid w:val="00770E12"/>
    <w:rsid w:val="00770E5B"/>
    <w:rsid w:val="0077205B"/>
    <w:rsid w:val="007735CB"/>
    <w:rsid w:val="00773945"/>
    <w:rsid w:val="00773D80"/>
    <w:rsid w:val="00774218"/>
    <w:rsid w:val="00774A73"/>
    <w:rsid w:val="00774C57"/>
    <w:rsid w:val="00774D86"/>
    <w:rsid w:val="0077630A"/>
    <w:rsid w:val="0077757A"/>
    <w:rsid w:val="00780BA4"/>
    <w:rsid w:val="00781BFB"/>
    <w:rsid w:val="00782546"/>
    <w:rsid w:val="00782A0C"/>
    <w:rsid w:val="00783042"/>
    <w:rsid w:val="007833D7"/>
    <w:rsid w:val="00783635"/>
    <w:rsid w:val="00783645"/>
    <w:rsid w:val="00783CB7"/>
    <w:rsid w:val="00783D14"/>
    <w:rsid w:val="00783F13"/>
    <w:rsid w:val="007843F7"/>
    <w:rsid w:val="00784C2E"/>
    <w:rsid w:val="00784CE6"/>
    <w:rsid w:val="00786059"/>
    <w:rsid w:val="00786BAE"/>
    <w:rsid w:val="00786CD5"/>
    <w:rsid w:val="0078726B"/>
    <w:rsid w:val="007877D7"/>
    <w:rsid w:val="007908A3"/>
    <w:rsid w:val="00790A97"/>
    <w:rsid w:val="00791620"/>
    <w:rsid w:val="00791B79"/>
    <w:rsid w:val="00791C1B"/>
    <w:rsid w:val="00792CE4"/>
    <w:rsid w:val="00792F17"/>
    <w:rsid w:val="00795D94"/>
    <w:rsid w:val="00795EB9"/>
    <w:rsid w:val="00795F72"/>
    <w:rsid w:val="00796C8C"/>
    <w:rsid w:val="007971B0"/>
    <w:rsid w:val="00797480"/>
    <w:rsid w:val="00797776"/>
    <w:rsid w:val="007A12FD"/>
    <w:rsid w:val="007A28F3"/>
    <w:rsid w:val="007A2BCA"/>
    <w:rsid w:val="007A2D1E"/>
    <w:rsid w:val="007A36DA"/>
    <w:rsid w:val="007A38C9"/>
    <w:rsid w:val="007A390F"/>
    <w:rsid w:val="007A3E26"/>
    <w:rsid w:val="007A3F79"/>
    <w:rsid w:val="007A49F6"/>
    <w:rsid w:val="007A57D1"/>
    <w:rsid w:val="007A5937"/>
    <w:rsid w:val="007A5965"/>
    <w:rsid w:val="007A6057"/>
    <w:rsid w:val="007A64A7"/>
    <w:rsid w:val="007A6511"/>
    <w:rsid w:val="007A6679"/>
    <w:rsid w:val="007A68DE"/>
    <w:rsid w:val="007A769E"/>
    <w:rsid w:val="007A7C75"/>
    <w:rsid w:val="007A7CE3"/>
    <w:rsid w:val="007B076A"/>
    <w:rsid w:val="007B0B2C"/>
    <w:rsid w:val="007B1EDB"/>
    <w:rsid w:val="007B271D"/>
    <w:rsid w:val="007B2812"/>
    <w:rsid w:val="007B29B3"/>
    <w:rsid w:val="007B2A0E"/>
    <w:rsid w:val="007B2B5A"/>
    <w:rsid w:val="007B3152"/>
    <w:rsid w:val="007B31D1"/>
    <w:rsid w:val="007B3732"/>
    <w:rsid w:val="007B3CC9"/>
    <w:rsid w:val="007B3E31"/>
    <w:rsid w:val="007B40CE"/>
    <w:rsid w:val="007B4414"/>
    <w:rsid w:val="007B4770"/>
    <w:rsid w:val="007B514E"/>
    <w:rsid w:val="007B5495"/>
    <w:rsid w:val="007B5D99"/>
    <w:rsid w:val="007B667F"/>
    <w:rsid w:val="007B76CE"/>
    <w:rsid w:val="007B76F8"/>
    <w:rsid w:val="007B79B0"/>
    <w:rsid w:val="007C003D"/>
    <w:rsid w:val="007C035D"/>
    <w:rsid w:val="007C03B4"/>
    <w:rsid w:val="007C072D"/>
    <w:rsid w:val="007C09F8"/>
    <w:rsid w:val="007C0B26"/>
    <w:rsid w:val="007C2284"/>
    <w:rsid w:val="007C321B"/>
    <w:rsid w:val="007C335E"/>
    <w:rsid w:val="007C343C"/>
    <w:rsid w:val="007C3C0F"/>
    <w:rsid w:val="007C4963"/>
    <w:rsid w:val="007C5473"/>
    <w:rsid w:val="007C5D72"/>
    <w:rsid w:val="007C609C"/>
    <w:rsid w:val="007C6115"/>
    <w:rsid w:val="007C716C"/>
    <w:rsid w:val="007C730C"/>
    <w:rsid w:val="007C73F7"/>
    <w:rsid w:val="007C7602"/>
    <w:rsid w:val="007C7713"/>
    <w:rsid w:val="007D065F"/>
    <w:rsid w:val="007D16A6"/>
    <w:rsid w:val="007D1747"/>
    <w:rsid w:val="007D18E2"/>
    <w:rsid w:val="007D22D0"/>
    <w:rsid w:val="007D25B0"/>
    <w:rsid w:val="007D2972"/>
    <w:rsid w:val="007D2E8F"/>
    <w:rsid w:val="007D35F5"/>
    <w:rsid w:val="007D412F"/>
    <w:rsid w:val="007D4494"/>
    <w:rsid w:val="007D5EF6"/>
    <w:rsid w:val="007D70F7"/>
    <w:rsid w:val="007E056F"/>
    <w:rsid w:val="007E0651"/>
    <w:rsid w:val="007E1A20"/>
    <w:rsid w:val="007E3406"/>
    <w:rsid w:val="007E3FBB"/>
    <w:rsid w:val="007E3FF6"/>
    <w:rsid w:val="007E4014"/>
    <w:rsid w:val="007E50D1"/>
    <w:rsid w:val="007E5686"/>
    <w:rsid w:val="007E6F70"/>
    <w:rsid w:val="007E7546"/>
    <w:rsid w:val="007F12AC"/>
    <w:rsid w:val="007F2493"/>
    <w:rsid w:val="007F263F"/>
    <w:rsid w:val="007F2CC0"/>
    <w:rsid w:val="007F2E3A"/>
    <w:rsid w:val="007F3EEE"/>
    <w:rsid w:val="007F4367"/>
    <w:rsid w:val="007F4378"/>
    <w:rsid w:val="007F65FC"/>
    <w:rsid w:val="007F6E14"/>
    <w:rsid w:val="007F7320"/>
    <w:rsid w:val="007F73C0"/>
    <w:rsid w:val="00800E44"/>
    <w:rsid w:val="00801872"/>
    <w:rsid w:val="00801D31"/>
    <w:rsid w:val="00802697"/>
    <w:rsid w:val="0080350E"/>
    <w:rsid w:val="00803F23"/>
    <w:rsid w:val="008041E2"/>
    <w:rsid w:val="00804E93"/>
    <w:rsid w:val="00804F20"/>
    <w:rsid w:val="00804F34"/>
    <w:rsid w:val="00805BA7"/>
    <w:rsid w:val="0080603A"/>
    <w:rsid w:val="00806475"/>
    <w:rsid w:val="008066C6"/>
    <w:rsid w:val="00806836"/>
    <w:rsid w:val="00806E02"/>
    <w:rsid w:val="00807E3A"/>
    <w:rsid w:val="00810350"/>
    <w:rsid w:val="0081041C"/>
    <w:rsid w:val="0081093E"/>
    <w:rsid w:val="00811589"/>
    <w:rsid w:val="0081172C"/>
    <w:rsid w:val="00811FCD"/>
    <w:rsid w:val="0081223D"/>
    <w:rsid w:val="008127C6"/>
    <w:rsid w:val="00812885"/>
    <w:rsid w:val="00815465"/>
    <w:rsid w:val="00815E2A"/>
    <w:rsid w:val="00815ECF"/>
    <w:rsid w:val="008163B4"/>
    <w:rsid w:val="00816E21"/>
    <w:rsid w:val="00817219"/>
    <w:rsid w:val="0082081C"/>
    <w:rsid w:val="00821628"/>
    <w:rsid w:val="00821888"/>
    <w:rsid w:val="00821ED3"/>
    <w:rsid w:val="008221BE"/>
    <w:rsid w:val="00822FFF"/>
    <w:rsid w:val="00823A19"/>
    <w:rsid w:val="00825023"/>
    <w:rsid w:val="008253B0"/>
    <w:rsid w:val="008258ED"/>
    <w:rsid w:val="00825EA0"/>
    <w:rsid w:val="00825F2F"/>
    <w:rsid w:val="0082799F"/>
    <w:rsid w:val="0083066C"/>
    <w:rsid w:val="008308B5"/>
    <w:rsid w:val="00830F0F"/>
    <w:rsid w:val="0083186E"/>
    <w:rsid w:val="008318BC"/>
    <w:rsid w:val="00831F13"/>
    <w:rsid w:val="00832CA4"/>
    <w:rsid w:val="00832F57"/>
    <w:rsid w:val="00833C34"/>
    <w:rsid w:val="00833DA8"/>
    <w:rsid w:val="008349F9"/>
    <w:rsid w:val="00834CB2"/>
    <w:rsid w:val="00835139"/>
    <w:rsid w:val="0083552C"/>
    <w:rsid w:val="00835AA1"/>
    <w:rsid w:val="00835D63"/>
    <w:rsid w:val="00835FCB"/>
    <w:rsid w:val="00836C93"/>
    <w:rsid w:val="00837EFF"/>
    <w:rsid w:val="0084009F"/>
    <w:rsid w:val="0084031A"/>
    <w:rsid w:val="00842616"/>
    <w:rsid w:val="008429D0"/>
    <w:rsid w:val="00843329"/>
    <w:rsid w:val="008437E8"/>
    <w:rsid w:val="008453BD"/>
    <w:rsid w:val="008455C0"/>
    <w:rsid w:val="008455D7"/>
    <w:rsid w:val="008468A7"/>
    <w:rsid w:val="00847422"/>
    <w:rsid w:val="00847788"/>
    <w:rsid w:val="00847B8C"/>
    <w:rsid w:val="00850721"/>
    <w:rsid w:val="00850EF1"/>
    <w:rsid w:val="008518B8"/>
    <w:rsid w:val="00852364"/>
    <w:rsid w:val="008548BC"/>
    <w:rsid w:val="00854F6E"/>
    <w:rsid w:val="00854FAA"/>
    <w:rsid w:val="008551AC"/>
    <w:rsid w:val="008553EB"/>
    <w:rsid w:val="008554AB"/>
    <w:rsid w:val="008561DE"/>
    <w:rsid w:val="00856795"/>
    <w:rsid w:val="00857113"/>
    <w:rsid w:val="0085739C"/>
    <w:rsid w:val="00857C02"/>
    <w:rsid w:val="00860448"/>
    <w:rsid w:val="00860818"/>
    <w:rsid w:val="00861DB5"/>
    <w:rsid w:val="0086249A"/>
    <w:rsid w:val="00863598"/>
    <w:rsid w:val="0086367C"/>
    <w:rsid w:val="0086393A"/>
    <w:rsid w:val="00863A16"/>
    <w:rsid w:val="0086414A"/>
    <w:rsid w:val="00865491"/>
    <w:rsid w:val="00866615"/>
    <w:rsid w:val="008675DA"/>
    <w:rsid w:val="0086772C"/>
    <w:rsid w:val="0087008D"/>
    <w:rsid w:val="00870114"/>
    <w:rsid w:val="00870441"/>
    <w:rsid w:val="0087168E"/>
    <w:rsid w:val="00872973"/>
    <w:rsid w:val="00874A3F"/>
    <w:rsid w:val="00874AF6"/>
    <w:rsid w:val="00875621"/>
    <w:rsid w:val="00875D7C"/>
    <w:rsid w:val="008769F8"/>
    <w:rsid w:val="00877D91"/>
    <w:rsid w:val="00880274"/>
    <w:rsid w:val="00881972"/>
    <w:rsid w:val="00882A40"/>
    <w:rsid w:val="00884E43"/>
    <w:rsid w:val="00885999"/>
    <w:rsid w:val="00885D34"/>
    <w:rsid w:val="00886C91"/>
    <w:rsid w:val="00890484"/>
    <w:rsid w:val="00890991"/>
    <w:rsid w:val="00890AFA"/>
    <w:rsid w:val="0089142F"/>
    <w:rsid w:val="00891B63"/>
    <w:rsid w:val="00891FFD"/>
    <w:rsid w:val="00892035"/>
    <w:rsid w:val="00893200"/>
    <w:rsid w:val="008945CD"/>
    <w:rsid w:val="00895821"/>
    <w:rsid w:val="00897E5A"/>
    <w:rsid w:val="008A065F"/>
    <w:rsid w:val="008A1E66"/>
    <w:rsid w:val="008A2624"/>
    <w:rsid w:val="008A29A8"/>
    <w:rsid w:val="008A35FB"/>
    <w:rsid w:val="008A38AE"/>
    <w:rsid w:val="008A394C"/>
    <w:rsid w:val="008A3DF3"/>
    <w:rsid w:val="008A4A6F"/>
    <w:rsid w:val="008A6183"/>
    <w:rsid w:val="008A62FA"/>
    <w:rsid w:val="008A6439"/>
    <w:rsid w:val="008A6C5B"/>
    <w:rsid w:val="008A70F2"/>
    <w:rsid w:val="008A7FF6"/>
    <w:rsid w:val="008B0A55"/>
    <w:rsid w:val="008B117C"/>
    <w:rsid w:val="008B1741"/>
    <w:rsid w:val="008B1B73"/>
    <w:rsid w:val="008B1C84"/>
    <w:rsid w:val="008B202C"/>
    <w:rsid w:val="008B23E4"/>
    <w:rsid w:val="008B2FD1"/>
    <w:rsid w:val="008B360D"/>
    <w:rsid w:val="008B3BD0"/>
    <w:rsid w:val="008B40D7"/>
    <w:rsid w:val="008B4A37"/>
    <w:rsid w:val="008B639F"/>
    <w:rsid w:val="008B722A"/>
    <w:rsid w:val="008B7348"/>
    <w:rsid w:val="008B7436"/>
    <w:rsid w:val="008B7CFD"/>
    <w:rsid w:val="008B7D8B"/>
    <w:rsid w:val="008C0530"/>
    <w:rsid w:val="008C0906"/>
    <w:rsid w:val="008C1644"/>
    <w:rsid w:val="008C166B"/>
    <w:rsid w:val="008C3121"/>
    <w:rsid w:val="008C3447"/>
    <w:rsid w:val="008C40D3"/>
    <w:rsid w:val="008C5402"/>
    <w:rsid w:val="008C5A23"/>
    <w:rsid w:val="008C5A33"/>
    <w:rsid w:val="008C5BCD"/>
    <w:rsid w:val="008C6C65"/>
    <w:rsid w:val="008C76AE"/>
    <w:rsid w:val="008D0661"/>
    <w:rsid w:val="008D1A15"/>
    <w:rsid w:val="008D1C8E"/>
    <w:rsid w:val="008D3708"/>
    <w:rsid w:val="008D37EA"/>
    <w:rsid w:val="008D3892"/>
    <w:rsid w:val="008D459C"/>
    <w:rsid w:val="008D525E"/>
    <w:rsid w:val="008D71DA"/>
    <w:rsid w:val="008D733E"/>
    <w:rsid w:val="008D7348"/>
    <w:rsid w:val="008D7FDE"/>
    <w:rsid w:val="008E0640"/>
    <w:rsid w:val="008E1061"/>
    <w:rsid w:val="008E10BF"/>
    <w:rsid w:val="008E16A3"/>
    <w:rsid w:val="008E192A"/>
    <w:rsid w:val="008E372B"/>
    <w:rsid w:val="008E4044"/>
    <w:rsid w:val="008E444F"/>
    <w:rsid w:val="008E47E5"/>
    <w:rsid w:val="008E56A9"/>
    <w:rsid w:val="008E6F2E"/>
    <w:rsid w:val="008E765A"/>
    <w:rsid w:val="008F14CC"/>
    <w:rsid w:val="008F1C26"/>
    <w:rsid w:val="008F2B48"/>
    <w:rsid w:val="008F2DA4"/>
    <w:rsid w:val="008F3197"/>
    <w:rsid w:val="008F341C"/>
    <w:rsid w:val="008F5011"/>
    <w:rsid w:val="008F58D4"/>
    <w:rsid w:val="008F5D12"/>
    <w:rsid w:val="008F5E1F"/>
    <w:rsid w:val="008F6D09"/>
    <w:rsid w:val="008F6F78"/>
    <w:rsid w:val="008F740A"/>
    <w:rsid w:val="008F759C"/>
    <w:rsid w:val="008F7782"/>
    <w:rsid w:val="00900723"/>
    <w:rsid w:val="0090151B"/>
    <w:rsid w:val="00901E23"/>
    <w:rsid w:val="009032B8"/>
    <w:rsid w:val="00903565"/>
    <w:rsid w:val="00904110"/>
    <w:rsid w:val="00904126"/>
    <w:rsid w:val="009041D7"/>
    <w:rsid w:val="00904895"/>
    <w:rsid w:val="00904A76"/>
    <w:rsid w:val="00904BE4"/>
    <w:rsid w:val="009052BD"/>
    <w:rsid w:val="00905608"/>
    <w:rsid w:val="00905C58"/>
    <w:rsid w:val="00906507"/>
    <w:rsid w:val="00906A9D"/>
    <w:rsid w:val="009077C4"/>
    <w:rsid w:val="00910551"/>
    <w:rsid w:val="009119DB"/>
    <w:rsid w:val="00911C0F"/>
    <w:rsid w:val="00912186"/>
    <w:rsid w:val="00912EA6"/>
    <w:rsid w:val="00913470"/>
    <w:rsid w:val="00913F7A"/>
    <w:rsid w:val="00914A91"/>
    <w:rsid w:val="00914A9F"/>
    <w:rsid w:val="009153EE"/>
    <w:rsid w:val="00915CE3"/>
    <w:rsid w:val="00916EB5"/>
    <w:rsid w:val="00916ED5"/>
    <w:rsid w:val="00917821"/>
    <w:rsid w:val="00917C2D"/>
    <w:rsid w:val="00920415"/>
    <w:rsid w:val="00920691"/>
    <w:rsid w:val="0092126B"/>
    <w:rsid w:val="00921E8C"/>
    <w:rsid w:val="00921F75"/>
    <w:rsid w:val="009221C6"/>
    <w:rsid w:val="00922290"/>
    <w:rsid w:val="00923075"/>
    <w:rsid w:val="00923255"/>
    <w:rsid w:val="009234E0"/>
    <w:rsid w:val="00923C58"/>
    <w:rsid w:val="00924759"/>
    <w:rsid w:val="00926217"/>
    <w:rsid w:val="00926A84"/>
    <w:rsid w:val="00926B80"/>
    <w:rsid w:val="00926CA1"/>
    <w:rsid w:val="00926E41"/>
    <w:rsid w:val="009274AD"/>
    <w:rsid w:val="00927526"/>
    <w:rsid w:val="0092771E"/>
    <w:rsid w:val="009301BC"/>
    <w:rsid w:val="00931EA7"/>
    <w:rsid w:val="00932234"/>
    <w:rsid w:val="00932A01"/>
    <w:rsid w:val="00932A8A"/>
    <w:rsid w:val="00933D59"/>
    <w:rsid w:val="009344CC"/>
    <w:rsid w:val="00934B59"/>
    <w:rsid w:val="00935392"/>
    <w:rsid w:val="0093558C"/>
    <w:rsid w:val="00935D90"/>
    <w:rsid w:val="00935DC6"/>
    <w:rsid w:val="00935F1E"/>
    <w:rsid w:val="0093766F"/>
    <w:rsid w:val="00937A77"/>
    <w:rsid w:val="00937CB5"/>
    <w:rsid w:val="00940316"/>
    <w:rsid w:val="00940771"/>
    <w:rsid w:val="00940821"/>
    <w:rsid w:val="00940DA7"/>
    <w:rsid w:val="0094272B"/>
    <w:rsid w:val="00943415"/>
    <w:rsid w:val="00943418"/>
    <w:rsid w:val="00943D60"/>
    <w:rsid w:val="009445B4"/>
    <w:rsid w:val="009458F8"/>
    <w:rsid w:val="00945D73"/>
    <w:rsid w:val="00946ABC"/>
    <w:rsid w:val="00946F71"/>
    <w:rsid w:val="0095033C"/>
    <w:rsid w:val="00951578"/>
    <w:rsid w:val="00951DED"/>
    <w:rsid w:val="009527B2"/>
    <w:rsid w:val="00952879"/>
    <w:rsid w:val="00953095"/>
    <w:rsid w:val="009536F3"/>
    <w:rsid w:val="00954434"/>
    <w:rsid w:val="00954476"/>
    <w:rsid w:val="00954834"/>
    <w:rsid w:val="0095489E"/>
    <w:rsid w:val="00954AE4"/>
    <w:rsid w:val="0095584B"/>
    <w:rsid w:val="00955BB4"/>
    <w:rsid w:val="00957457"/>
    <w:rsid w:val="009577BF"/>
    <w:rsid w:val="00957CB1"/>
    <w:rsid w:val="00960F1C"/>
    <w:rsid w:val="00961024"/>
    <w:rsid w:val="009619E6"/>
    <w:rsid w:val="00961FF7"/>
    <w:rsid w:val="0096251D"/>
    <w:rsid w:val="0096271C"/>
    <w:rsid w:val="00963CB3"/>
    <w:rsid w:val="009645AF"/>
    <w:rsid w:val="0096530C"/>
    <w:rsid w:val="0096546B"/>
    <w:rsid w:val="00965B65"/>
    <w:rsid w:val="0096739E"/>
    <w:rsid w:val="009673A0"/>
    <w:rsid w:val="0096745E"/>
    <w:rsid w:val="009674AB"/>
    <w:rsid w:val="00970461"/>
    <w:rsid w:val="0097062A"/>
    <w:rsid w:val="00970E3B"/>
    <w:rsid w:val="00970EA1"/>
    <w:rsid w:val="0097182E"/>
    <w:rsid w:val="00971A6E"/>
    <w:rsid w:val="00971A88"/>
    <w:rsid w:val="00972EFD"/>
    <w:rsid w:val="009737AF"/>
    <w:rsid w:val="00974B69"/>
    <w:rsid w:val="0097596E"/>
    <w:rsid w:val="00975F4A"/>
    <w:rsid w:val="0097644D"/>
    <w:rsid w:val="00976878"/>
    <w:rsid w:val="00976E07"/>
    <w:rsid w:val="009800AB"/>
    <w:rsid w:val="009818D3"/>
    <w:rsid w:val="00981D7D"/>
    <w:rsid w:val="00981E8F"/>
    <w:rsid w:val="0098269A"/>
    <w:rsid w:val="00982821"/>
    <w:rsid w:val="00983747"/>
    <w:rsid w:val="009840C8"/>
    <w:rsid w:val="0098459D"/>
    <w:rsid w:val="00984673"/>
    <w:rsid w:val="00984C50"/>
    <w:rsid w:val="0098519A"/>
    <w:rsid w:val="00985217"/>
    <w:rsid w:val="00985CBA"/>
    <w:rsid w:val="0098678C"/>
    <w:rsid w:val="00986920"/>
    <w:rsid w:val="00986D62"/>
    <w:rsid w:val="009873F6"/>
    <w:rsid w:val="00987859"/>
    <w:rsid w:val="0099095D"/>
    <w:rsid w:val="00990EE3"/>
    <w:rsid w:val="00991BBE"/>
    <w:rsid w:val="0099205C"/>
    <w:rsid w:val="00992906"/>
    <w:rsid w:val="009930F5"/>
    <w:rsid w:val="009946CB"/>
    <w:rsid w:val="00994A3A"/>
    <w:rsid w:val="00995218"/>
    <w:rsid w:val="00995793"/>
    <w:rsid w:val="00995D52"/>
    <w:rsid w:val="009A03ED"/>
    <w:rsid w:val="009A04A1"/>
    <w:rsid w:val="009A0DDC"/>
    <w:rsid w:val="009A1220"/>
    <w:rsid w:val="009A1B13"/>
    <w:rsid w:val="009A1D0A"/>
    <w:rsid w:val="009A2A24"/>
    <w:rsid w:val="009A2DCB"/>
    <w:rsid w:val="009A330A"/>
    <w:rsid w:val="009A3961"/>
    <w:rsid w:val="009A3B83"/>
    <w:rsid w:val="009A42DC"/>
    <w:rsid w:val="009A49AE"/>
    <w:rsid w:val="009A5F83"/>
    <w:rsid w:val="009A6056"/>
    <w:rsid w:val="009A61FA"/>
    <w:rsid w:val="009A73AE"/>
    <w:rsid w:val="009A7530"/>
    <w:rsid w:val="009A77A9"/>
    <w:rsid w:val="009A7C26"/>
    <w:rsid w:val="009B08BF"/>
    <w:rsid w:val="009B1018"/>
    <w:rsid w:val="009B1612"/>
    <w:rsid w:val="009B2763"/>
    <w:rsid w:val="009B35E6"/>
    <w:rsid w:val="009B383A"/>
    <w:rsid w:val="009B3BE1"/>
    <w:rsid w:val="009B47C4"/>
    <w:rsid w:val="009B48ED"/>
    <w:rsid w:val="009B5CD7"/>
    <w:rsid w:val="009B63E1"/>
    <w:rsid w:val="009B6607"/>
    <w:rsid w:val="009B668F"/>
    <w:rsid w:val="009B66A7"/>
    <w:rsid w:val="009C00F6"/>
    <w:rsid w:val="009C0B19"/>
    <w:rsid w:val="009C12C5"/>
    <w:rsid w:val="009C1751"/>
    <w:rsid w:val="009C3062"/>
    <w:rsid w:val="009C31C6"/>
    <w:rsid w:val="009C3334"/>
    <w:rsid w:val="009C3ABA"/>
    <w:rsid w:val="009C4D00"/>
    <w:rsid w:val="009C55F8"/>
    <w:rsid w:val="009C5ECF"/>
    <w:rsid w:val="009C63BB"/>
    <w:rsid w:val="009C63BF"/>
    <w:rsid w:val="009C6696"/>
    <w:rsid w:val="009C6954"/>
    <w:rsid w:val="009C7501"/>
    <w:rsid w:val="009C764E"/>
    <w:rsid w:val="009C7E48"/>
    <w:rsid w:val="009D0412"/>
    <w:rsid w:val="009D05EF"/>
    <w:rsid w:val="009D13F2"/>
    <w:rsid w:val="009D1ACC"/>
    <w:rsid w:val="009D2280"/>
    <w:rsid w:val="009D2B70"/>
    <w:rsid w:val="009D2C7E"/>
    <w:rsid w:val="009D306B"/>
    <w:rsid w:val="009D3372"/>
    <w:rsid w:val="009D33EB"/>
    <w:rsid w:val="009D37A9"/>
    <w:rsid w:val="009D4432"/>
    <w:rsid w:val="009D4870"/>
    <w:rsid w:val="009D4ED1"/>
    <w:rsid w:val="009D4F4D"/>
    <w:rsid w:val="009D55CA"/>
    <w:rsid w:val="009D62AB"/>
    <w:rsid w:val="009D6786"/>
    <w:rsid w:val="009D6FDD"/>
    <w:rsid w:val="009D7826"/>
    <w:rsid w:val="009E0969"/>
    <w:rsid w:val="009E0B7C"/>
    <w:rsid w:val="009E141D"/>
    <w:rsid w:val="009E15FF"/>
    <w:rsid w:val="009E1864"/>
    <w:rsid w:val="009E1977"/>
    <w:rsid w:val="009E1CD1"/>
    <w:rsid w:val="009E1E4B"/>
    <w:rsid w:val="009E26B1"/>
    <w:rsid w:val="009E30DB"/>
    <w:rsid w:val="009E344E"/>
    <w:rsid w:val="009E371A"/>
    <w:rsid w:val="009E421B"/>
    <w:rsid w:val="009E4CCC"/>
    <w:rsid w:val="009E55B3"/>
    <w:rsid w:val="009E5AFF"/>
    <w:rsid w:val="009E5F44"/>
    <w:rsid w:val="009E74A0"/>
    <w:rsid w:val="009E75A9"/>
    <w:rsid w:val="009E7AFA"/>
    <w:rsid w:val="009F012F"/>
    <w:rsid w:val="009F069F"/>
    <w:rsid w:val="009F0A58"/>
    <w:rsid w:val="009F19F0"/>
    <w:rsid w:val="009F1E54"/>
    <w:rsid w:val="009F2096"/>
    <w:rsid w:val="009F2CC4"/>
    <w:rsid w:val="009F2DC9"/>
    <w:rsid w:val="009F31CD"/>
    <w:rsid w:val="009F3475"/>
    <w:rsid w:val="009F5D0D"/>
    <w:rsid w:val="009F5E88"/>
    <w:rsid w:val="009F5F99"/>
    <w:rsid w:val="009F6024"/>
    <w:rsid w:val="009F6EF1"/>
    <w:rsid w:val="009F6FDD"/>
    <w:rsid w:val="00A01D52"/>
    <w:rsid w:val="00A01F2D"/>
    <w:rsid w:val="00A02BA0"/>
    <w:rsid w:val="00A02E43"/>
    <w:rsid w:val="00A02E8E"/>
    <w:rsid w:val="00A03FAA"/>
    <w:rsid w:val="00A04B72"/>
    <w:rsid w:val="00A053E0"/>
    <w:rsid w:val="00A063A6"/>
    <w:rsid w:val="00A06E79"/>
    <w:rsid w:val="00A07BDE"/>
    <w:rsid w:val="00A104E5"/>
    <w:rsid w:val="00A11013"/>
    <w:rsid w:val="00A111C6"/>
    <w:rsid w:val="00A11651"/>
    <w:rsid w:val="00A11DF2"/>
    <w:rsid w:val="00A11ED8"/>
    <w:rsid w:val="00A125E1"/>
    <w:rsid w:val="00A1470F"/>
    <w:rsid w:val="00A151EE"/>
    <w:rsid w:val="00A151F4"/>
    <w:rsid w:val="00A167F4"/>
    <w:rsid w:val="00A174F8"/>
    <w:rsid w:val="00A1778B"/>
    <w:rsid w:val="00A17C91"/>
    <w:rsid w:val="00A2028E"/>
    <w:rsid w:val="00A203C8"/>
    <w:rsid w:val="00A20495"/>
    <w:rsid w:val="00A20917"/>
    <w:rsid w:val="00A213EF"/>
    <w:rsid w:val="00A223BF"/>
    <w:rsid w:val="00A23E4F"/>
    <w:rsid w:val="00A24441"/>
    <w:rsid w:val="00A247D1"/>
    <w:rsid w:val="00A2742D"/>
    <w:rsid w:val="00A3013D"/>
    <w:rsid w:val="00A30C2B"/>
    <w:rsid w:val="00A320E1"/>
    <w:rsid w:val="00A3213C"/>
    <w:rsid w:val="00A326C5"/>
    <w:rsid w:val="00A32812"/>
    <w:rsid w:val="00A34558"/>
    <w:rsid w:val="00A34670"/>
    <w:rsid w:val="00A35E4D"/>
    <w:rsid w:val="00A361AD"/>
    <w:rsid w:val="00A367F3"/>
    <w:rsid w:val="00A3691C"/>
    <w:rsid w:val="00A37267"/>
    <w:rsid w:val="00A407F6"/>
    <w:rsid w:val="00A41499"/>
    <w:rsid w:val="00A41636"/>
    <w:rsid w:val="00A421EF"/>
    <w:rsid w:val="00A42CB4"/>
    <w:rsid w:val="00A43B5E"/>
    <w:rsid w:val="00A43C2C"/>
    <w:rsid w:val="00A43EC2"/>
    <w:rsid w:val="00A442CF"/>
    <w:rsid w:val="00A44A0E"/>
    <w:rsid w:val="00A44C96"/>
    <w:rsid w:val="00A4523C"/>
    <w:rsid w:val="00A46AF4"/>
    <w:rsid w:val="00A46B0B"/>
    <w:rsid w:val="00A46C61"/>
    <w:rsid w:val="00A47B24"/>
    <w:rsid w:val="00A47BBD"/>
    <w:rsid w:val="00A5026A"/>
    <w:rsid w:val="00A50F30"/>
    <w:rsid w:val="00A5124D"/>
    <w:rsid w:val="00A51443"/>
    <w:rsid w:val="00A51A11"/>
    <w:rsid w:val="00A5225F"/>
    <w:rsid w:val="00A52875"/>
    <w:rsid w:val="00A52E88"/>
    <w:rsid w:val="00A53C4F"/>
    <w:rsid w:val="00A5410D"/>
    <w:rsid w:val="00A54443"/>
    <w:rsid w:val="00A54454"/>
    <w:rsid w:val="00A60B62"/>
    <w:rsid w:val="00A60F85"/>
    <w:rsid w:val="00A611D6"/>
    <w:rsid w:val="00A6286A"/>
    <w:rsid w:val="00A63413"/>
    <w:rsid w:val="00A63BB3"/>
    <w:rsid w:val="00A63CAE"/>
    <w:rsid w:val="00A63CDD"/>
    <w:rsid w:val="00A646F3"/>
    <w:rsid w:val="00A64F10"/>
    <w:rsid w:val="00A6610F"/>
    <w:rsid w:val="00A66714"/>
    <w:rsid w:val="00A66C40"/>
    <w:rsid w:val="00A66C51"/>
    <w:rsid w:val="00A66D03"/>
    <w:rsid w:val="00A67136"/>
    <w:rsid w:val="00A70173"/>
    <w:rsid w:val="00A7104B"/>
    <w:rsid w:val="00A713A4"/>
    <w:rsid w:val="00A718D8"/>
    <w:rsid w:val="00A7190F"/>
    <w:rsid w:val="00A71CD6"/>
    <w:rsid w:val="00A71FEA"/>
    <w:rsid w:val="00A720BF"/>
    <w:rsid w:val="00A725B1"/>
    <w:rsid w:val="00A72868"/>
    <w:rsid w:val="00A7287A"/>
    <w:rsid w:val="00A749C2"/>
    <w:rsid w:val="00A74B78"/>
    <w:rsid w:val="00A74E4D"/>
    <w:rsid w:val="00A75526"/>
    <w:rsid w:val="00A75661"/>
    <w:rsid w:val="00A758E0"/>
    <w:rsid w:val="00A75F05"/>
    <w:rsid w:val="00A76ED0"/>
    <w:rsid w:val="00A77539"/>
    <w:rsid w:val="00A775C1"/>
    <w:rsid w:val="00A779FC"/>
    <w:rsid w:val="00A80048"/>
    <w:rsid w:val="00A8060B"/>
    <w:rsid w:val="00A80A4D"/>
    <w:rsid w:val="00A82242"/>
    <w:rsid w:val="00A8265B"/>
    <w:rsid w:val="00A82CFD"/>
    <w:rsid w:val="00A82DE9"/>
    <w:rsid w:val="00A836A3"/>
    <w:rsid w:val="00A83847"/>
    <w:rsid w:val="00A83E7E"/>
    <w:rsid w:val="00A845ED"/>
    <w:rsid w:val="00A85EF8"/>
    <w:rsid w:val="00A863C3"/>
    <w:rsid w:val="00A870E4"/>
    <w:rsid w:val="00A87197"/>
    <w:rsid w:val="00A87454"/>
    <w:rsid w:val="00A87A2B"/>
    <w:rsid w:val="00A900D0"/>
    <w:rsid w:val="00A91392"/>
    <w:rsid w:val="00A922D1"/>
    <w:rsid w:val="00A92B58"/>
    <w:rsid w:val="00A93DBC"/>
    <w:rsid w:val="00A93E7C"/>
    <w:rsid w:val="00A94444"/>
    <w:rsid w:val="00A9451A"/>
    <w:rsid w:val="00A94C17"/>
    <w:rsid w:val="00A94D81"/>
    <w:rsid w:val="00A96132"/>
    <w:rsid w:val="00A96202"/>
    <w:rsid w:val="00A9717F"/>
    <w:rsid w:val="00AA0FDE"/>
    <w:rsid w:val="00AA1B48"/>
    <w:rsid w:val="00AA228B"/>
    <w:rsid w:val="00AA23AB"/>
    <w:rsid w:val="00AA24BC"/>
    <w:rsid w:val="00AA2531"/>
    <w:rsid w:val="00AA2954"/>
    <w:rsid w:val="00AA31AE"/>
    <w:rsid w:val="00AA36FC"/>
    <w:rsid w:val="00AA429C"/>
    <w:rsid w:val="00AA479D"/>
    <w:rsid w:val="00AA520A"/>
    <w:rsid w:val="00AA5DF8"/>
    <w:rsid w:val="00AA6727"/>
    <w:rsid w:val="00AA6A32"/>
    <w:rsid w:val="00AA75A7"/>
    <w:rsid w:val="00AA78A3"/>
    <w:rsid w:val="00AB02E3"/>
    <w:rsid w:val="00AB0EFC"/>
    <w:rsid w:val="00AB11AE"/>
    <w:rsid w:val="00AB22A5"/>
    <w:rsid w:val="00AB31A2"/>
    <w:rsid w:val="00AB3D33"/>
    <w:rsid w:val="00AB4068"/>
    <w:rsid w:val="00AB5630"/>
    <w:rsid w:val="00AB5C28"/>
    <w:rsid w:val="00AB6332"/>
    <w:rsid w:val="00AB69A1"/>
    <w:rsid w:val="00AB756F"/>
    <w:rsid w:val="00AB79AF"/>
    <w:rsid w:val="00AC0424"/>
    <w:rsid w:val="00AC07A0"/>
    <w:rsid w:val="00AC0981"/>
    <w:rsid w:val="00AC1367"/>
    <w:rsid w:val="00AC1F8C"/>
    <w:rsid w:val="00AC2A14"/>
    <w:rsid w:val="00AC2FDA"/>
    <w:rsid w:val="00AC3395"/>
    <w:rsid w:val="00AC3737"/>
    <w:rsid w:val="00AC4525"/>
    <w:rsid w:val="00AC453C"/>
    <w:rsid w:val="00AC4642"/>
    <w:rsid w:val="00AC5A78"/>
    <w:rsid w:val="00AC6614"/>
    <w:rsid w:val="00AD007F"/>
    <w:rsid w:val="00AD08E0"/>
    <w:rsid w:val="00AD0A1B"/>
    <w:rsid w:val="00AD0D97"/>
    <w:rsid w:val="00AD1393"/>
    <w:rsid w:val="00AD22A0"/>
    <w:rsid w:val="00AD262F"/>
    <w:rsid w:val="00AD3603"/>
    <w:rsid w:val="00AD3F85"/>
    <w:rsid w:val="00AD43E8"/>
    <w:rsid w:val="00AD45AA"/>
    <w:rsid w:val="00AD466A"/>
    <w:rsid w:val="00AD4D49"/>
    <w:rsid w:val="00AD522B"/>
    <w:rsid w:val="00AD5796"/>
    <w:rsid w:val="00AD68D5"/>
    <w:rsid w:val="00AD6A2B"/>
    <w:rsid w:val="00AD6A86"/>
    <w:rsid w:val="00AD6ADB"/>
    <w:rsid w:val="00AD6EA0"/>
    <w:rsid w:val="00AD7299"/>
    <w:rsid w:val="00AD741A"/>
    <w:rsid w:val="00AD76B8"/>
    <w:rsid w:val="00AD7F45"/>
    <w:rsid w:val="00AE0E98"/>
    <w:rsid w:val="00AE130A"/>
    <w:rsid w:val="00AE133D"/>
    <w:rsid w:val="00AE1A33"/>
    <w:rsid w:val="00AE2018"/>
    <w:rsid w:val="00AE245A"/>
    <w:rsid w:val="00AE2D84"/>
    <w:rsid w:val="00AE50D0"/>
    <w:rsid w:val="00AE51FB"/>
    <w:rsid w:val="00AE5F43"/>
    <w:rsid w:val="00AE6A1D"/>
    <w:rsid w:val="00AE6EAC"/>
    <w:rsid w:val="00AE7408"/>
    <w:rsid w:val="00AE76AA"/>
    <w:rsid w:val="00AE7BA1"/>
    <w:rsid w:val="00AE7E3A"/>
    <w:rsid w:val="00AF13FA"/>
    <w:rsid w:val="00AF21EA"/>
    <w:rsid w:val="00AF29FF"/>
    <w:rsid w:val="00AF2F51"/>
    <w:rsid w:val="00AF3BDF"/>
    <w:rsid w:val="00AF42BF"/>
    <w:rsid w:val="00AF44FB"/>
    <w:rsid w:val="00AF4A1A"/>
    <w:rsid w:val="00AF4A40"/>
    <w:rsid w:val="00AF4F64"/>
    <w:rsid w:val="00AF6257"/>
    <w:rsid w:val="00AF656B"/>
    <w:rsid w:val="00AF6F00"/>
    <w:rsid w:val="00AF7442"/>
    <w:rsid w:val="00AF76F0"/>
    <w:rsid w:val="00AF7F14"/>
    <w:rsid w:val="00AF7F9E"/>
    <w:rsid w:val="00B00107"/>
    <w:rsid w:val="00B0032E"/>
    <w:rsid w:val="00B00631"/>
    <w:rsid w:val="00B01327"/>
    <w:rsid w:val="00B02F6A"/>
    <w:rsid w:val="00B039B6"/>
    <w:rsid w:val="00B03B56"/>
    <w:rsid w:val="00B04425"/>
    <w:rsid w:val="00B044DC"/>
    <w:rsid w:val="00B04DA7"/>
    <w:rsid w:val="00B04E8D"/>
    <w:rsid w:val="00B05A19"/>
    <w:rsid w:val="00B063BD"/>
    <w:rsid w:val="00B07285"/>
    <w:rsid w:val="00B07481"/>
    <w:rsid w:val="00B102E6"/>
    <w:rsid w:val="00B1330A"/>
    <w:rsid w:val="00B1366B"/>
    <w:rsid w:val="00B13FEF"/>
    <w:rsid w:val="00B14A67"/>
    <w:rsid w:val="00B15A59"/>
    <w:rsid w:val="00B15FEE"/>
    <w:rsid w:val="00B16478"/>
    <w:rsid w:val="00B16DC6"/>
    <w:rsid w:val="00B16F1F"/>
    <w:rsid w:val="00B17364"/>
    <w:rsid w:val="00B23652"/>
    <w:rsid w:val="00B23F29"/>
    <w:rsid w:val="00B244A6"/>
    <w:rsid w:val="00B2478C"/>
    <w:rsid w:val="00B24B96"/>
    <w:rsid w:val="00B25400"/>
    <w:rsid w:val="00B25D2B"/>
    <w:rsid w:val="00B26578"/>
    <w:rsid w:val="00B30761"/>
    <w:rsid w:val="00B310C6"/>
    <w:rsid w:val="00B3146B"/>
    <w:rsid w:val="00B3209A"/>
    <w:rsid w:val="00B32C23"/>
    <w:rsid w:val="00B32E6F"/>
    <w:rsid w:val="00B34AF3"/>
    <w:rsid w:val="00B34D5B"/>
    <w:rsid w:val="00B353B3"/>
    <w:rsid w:val="00B36769"/>
    <w:rsid w:val="00B36C62"/>
    <w:rsid w:val="00B36D31"/>
    <w:rsid w:val="00B37092"/>
    <w:rsid w:val="00B401F0"/>
    <w:rsid w:val="00B4082F"/>
    <w:rsid w:val="00B40B5B"/>
    <w:rsid w:val="00B4108D"/>
    <w:rsid w:val="00B4150B"/>
    <w:rsid w:val="00B41527"/>
    <w:rsid w:val="00B42AC5"/>
    <w:rsid w:val="00B42D56"/>
    <w:rsid w:val="00B433DE"/>
    <w:rsid w:val="00B43C7D"/>
    <w:rsid w:val="00B45DCC"/>
    <w:rsid w:val="00B460D5"/>
    <w:rsid w:val="00B47113"/>
    <w:rsid w:val="00B47196"/>
    <w:rsid w:val="00B472B4"/>
    <w:rsid w:val="00B4749D"/>
    <w:rsid w:val="00B47500"/>
    <w:rsid w:val="00B479C6"/>
    <w:rsid w:val="00B47E94"/>
    <w:rsid w:val="00B50507"/>
    <w:rsid w:val="00B513CE"/>
    <w:rsid w:val="00B514F7"/>
    <w:rsid w:val="00B51534"/>
    <w:rsid w:val="00B51651"/>
    <w:rsid w:val="00B520C1"/>
    <w:rsid w:val="00B52CC7"/>
    <w:rsid w:val="00B5388C"/>
    <w:rsid w:val="00B54445"/>
    <w:rsid w:val="00B54A16"/>
    <w:rsid w:val="00B57E03"/>
    <w:rsid w:val="00B60437"/>
    <w:rsid w:val="00B60AD9"/>
    <w:rsid w:val="00B60E11"/>
    <w:rsid w:val="00B616A1"/>
    <w:rsid w:val="00B61E0C"/>
    <w:rsid w:val="00B61F84"/>
    <w:rsid w:val="00B62163"/>
    <w:rsid w:val="00B6253E"/>
    <w:rsid w:val="00B62552"/>
    <w:rsid w:val="00B63234"/>
    <w:rsid w:val="00B63A2A"/>
    <w:rsid w:val="00B64A39"/>
    <w:rsid w:val="00B6558E"/>
    <w:rsid w:val="00B726C6"/>
    <w:rsid w:val="00B73342"/>
    <w:rsid w:val="00B7371F"/>
    <w:rsid w:val="00B73D3C"/>
    <w:rsid w:val="00B73DE1"/>
    <w:rsid w:val="00B73F38"/>
    <w:rsid w:val="00B745A1"/>
    <w:rsid w:val="00B754AE"/>
    <w:rsid w:val="00B756E2"/>
    <w:rsid w:val="00B75942"/>
    <w:rsid w:val="00B76E80"/>
    <w:rsid w:val="00B77AA5"/>
    <w:rsid w:val="00B77CB9"/>
    <w:rsid w:val="00B77F43"/>
    <w:rsid w:val="00B80F7F"/>
    <w:rsid w:val="00B81759"/>
    <w:rsid w:val="00B81764"/>
    <w:rsid w:val="00B81E10"/>
    <w:rsid w:val="00B822B9"/>
    <w:rsid w:val="00B82469"/>
    <w:rsid w:val="00B82A09"/>
    <w:rsid w:val="00B82D7C"/>
    <w:rsid w:val="00B8303A"/>
    <w:rsid w:val="00B873D5"/>
    <w:rsid w:val="00B8756D"/>
    <w:rsid w:val="00B907FF"/>
    <w:rsid w:val="00B9093E"/>
    <w:rsid w:val="00B9163E"/>
    <w:rsid w:val="00B92C75"/>
    <w:rsid w:val="00B93DC7"/>
    <w:rsid w:val="00B95121"/>
    <w:rsid w:val="00B95497"/>
    <w:rsid w:val="00B9565F"/>
    <w:rsid w:val="00B95A77"/>
    <w:rsid w:val="00B96053"/>
    <w:rsid w:val="00B96B18"/>
    <w:rsid w:val="00B97E86"/>
    <w:rsid w:val="00BA0D8A"/>
    <w:rsid w:val="00BA13C2"/>
    <w:rsid w:val="00BA157A"/>
    <w:rsid w:val="00BA1D39"/>
    <w:rsid w:val="00BA2BCD"/>
    <w:rsid w:val="00BA52B0"/>
    <w:rsid w:val="00BA5409"/>
    <w:rsid w:val="00BA5F49"/>
    <w:rsid w:val="00BA6ED0"/>
    <w:rsid w:val="00BA7233"/>
    <w:rsid w:val="00BA7CEA"/>
    <w:rsid w:val="00BA7D08"/>
    <w:rsid w:val="00BB08A1"/>
    <w:rsid w:val="00BB11C5"/>
    <w:rsid w:val="00BB1B6E"/>
    <w:rsid w:val="00BB2BC4"/>
    <w:rsid w:val="00BB33A9"/>
    <w:rsid w:val="00BB37CB"/>
    <w:rsid w:val="00BB3E6C"/>
    <w:rsid w:val="00BB5140"/>
    <w:rsid w:val="00BB5178"/>
    <w:rsid w:val="00BB51E6"/>
    <w:rsid w:val="00BB53B8"/>
    <w:rsid w:val="00BB6CDC"/>
    <w:rsid w:val="00BB7EC0"/>
    <w:rsid w:val="00BC022F"/>
    <w:rsid w:val="00BC28D1"/>
    <w:rsid w:val="00BC3043"/>
    <w:rsid w:val="00BC3562"/>
    <w:rsid w:val="00BC3970"/>
    <w:rsid w:val="00BC49FA"/>
    <w:rsid w:val="00BC5C59"/>
    <w:rsid w:val="00BC5DCE"/>
    <w:rsid w:val="00BC61B5"/>
    <w:rsid w:val="00BC649D"/>
    <w:rsid w:val="00BC64AE"/>
    <w:rsid w:val="00BC6533"/>
    <w:rsid w:val="00BC6794"/>
    <w:rsid w:val="00BC6D65"/>
    <w:rsid w:val="00BC707B"/>
    <w:rsid w:val="00BD01B0"/>
    <w:rsid w:val="00BD03F9"/>
    <w:rsid w:val="00BD0847"/>
    <w:rsid w:val="00BD18A8"/>
    <w:rsid w:val="00BD1AB9"/>
    <w:rsid w:val="00BD1FCF"/>
    <w:rsid w:val="00BD30AB"/>
    <w:rsid w:val="00BD5148"/>
    <w:rsid w:val="00BD5A30"/>
    <w:rsid w:val="00BD5D8D"/>
    <w:rsid w:val="00BD5EE9"/>
    <w:rsid w:val="00BD6418"/>
    <w:rsid w:val="00BD66BD"/>
    <w:rsid w:val="00BD6F15"/>
    <w:rsid w:val="00BD7C5B"/>
    <w:rsid w:val="00BD7EA4"/>
    <w:rsid w:val="00BE0A27"/>
    <w:rsid w:val="00BE0E7E"/>
    <w:rsid w:val="00BE1149"/>
    <w:rsid w:val="00BE397D"/>
    <w:rsid w:val="00BE3A41"/>
    <w:rsid w:val="00BE3B46"/>
    <w:rsid w:val="00BE3F84"/>
    <w:rsid w:val="00BE65E7"/>
    <w:rsid w:val="00BE6676"/>
    <w:rsid w:val="00BE67DB"/>
    <w:rsid w:val="00BE6839"/>
    <w:rsid w:val="00BE6CB3"/>
    <w:rsid w:val="00BF0103"/>
    <w:rsid w:val="00BF01E8"/>
    <w:rsid w:val="00BF0379"/>
    <w:rsid w:val="00BF0E59"/>
    <w:rsid w:val="00BF1A69"/>
    <w:rsid w:val="00BF1B78"/>
    <w:rsid w:val="00BF2018"/>
    <w:rsid w:val="00BF280B"/>
    <w:rsid w:val="00BF341B"/>
    <w:rsid w:val="00BF3AAD"/>
    <w:rsid w:val="00BF4301"/>
    <w:rsid w:val="00BF47B2"/>
    <w:rsid w:val="00BF4ECB"/>
    <w:rsid w:val="00BF5A92"/>
    <w:rsid w:val="00C001B7"/>
    <w:rsid w:val="00C00D73"/>
    <w:rsid w:val="00C02A95"/>
    <w:rsid w:val="00C032E2"/>
    <w:rsid w:val="00C049BB"/>
    <w:rsid w:val="00C04E23"/>
    <w:rsid w:val="00C05007"/>
    <w:rsid w:val="00C052ED"/>
    <w:rsid w:val="00C05A2F"/>
    <w:rsid w:val="00C0698B"/>
    <w:rsid w:val="00C0732F"/>
    <w:rsid w:val="00C1160A"/>
    <w:rsid w:val="00C117B3"/>
    <w:rsid w:val="00C1212D"/>
    <w:rsid w:val="00C121FE"/>
    <w:rsid w:val="00C123BB"/>
    <w:rsid w:val="00C1298B"/>
    <w:rsid w:val="00C13EB3"/>
    <w:rsid w:val="00C15A36"/>
    <w:rsid w:val="00C16122"/>
    <w:rsid w:val="00C17A24"/>
    <w:rsid w:val="00C17EDE"/>
    <w:rsid w:val="00C201F4"/>
    <w:rsid w:val="00C21109"/>
    <w:rsid w:val="00C212A6"/>
    <w:rsid w:val="00C21E99"/>
    <w:rsid w:val="00C2235D"/>
    <w:rsid w:val="00C223D6"/>
    <w:rsid w:val="00C22685"/>
    <w:rsid w:val="00C22BAC"/>
    <w:rsid w:val="00C233FA"/>
    <w:rsid w:val="00C2375C"/>
    <w:rsid w:val="00C23822"/>
    <w:rsid w:val="00C25AE9"/>
    <w:rsid w:val="00C26CE0"/>
    <w:rsid w:val="00C27D77"/>
    <w:rsid w:val="00C302A2"/>
    <w:rsid w:val="00C30D86"/>
    <w:rsid w:val="00C30DE2"/>
    <w:rsid w:val="00C31683"/>
    <w:rsid w:val="00C32183"/>
    <w:rsid w:val="00C321FC"/>
    <w:rsid w:val="00C322FE"/>
    <w:rsid w:val="00C323FA"/>
    <w:rsid w:val="00C32D3F"/>
    <w:rsid w:val="00C33D08"/>
    <w:rsid w:val="00C3446D"/>
    <w:rsid w:val="00C35AD2"/>
    <w:rsid w:val="00C35DDB"/>
    <w:rsid w:val="00C36081"/>
    <w:rsid w:val="00C3645A"/>
    <w:rsid w:val="00C37877"/>
    <w:rsid w:val="00C37890"/>
    <w:rsid w:val="00C37D55"/>
    <w:rsid w:val="00C37E94"/>
    <w:rsid w:val="00C40740"/>
    <w:rsid w:val="00C41421"/>
    <w:rsid w:val="00C4279C"/>
    <w:rsid w:val="00C43DAB"/>
    <w:rsid w:val="00C43DAE"/>
    <w:rsid w:val="00C44361"/>
    <w:rsid w:val="00C445BA"/>
    <w:rsid w:val="00C46335"/>
    <w:rsid w:val="00C46AA2"/>
    <w:rsid w:val="00C5083B"/>
    <w:rsid w:val="00C510F2"/>
    <w:rsid w:val="00C53012"/>
    <w:rsid w:val="00C532E3"/>
    <w:rsid w:val="00C54073"/>
    <w:rsid w:val="00C54F08"/>
    <w:rsid w:val="00C550CA"/>
    <w:rsid w:val="00C5601B"/>
    <w:rsid w:val="00C56CB2"/>
    <w:rsid w:val="00C56FE6"/>
    <w:rsid w:val="00C573CD"/>
    <w:rsid w:val="00C5769C"/>
    <w:rsid w:val="00C57F82"/>
    <w:rsid w:val="00C603FD"/>
    <w:rsid w:val="00C60FB7"/>
    <w:rsid w:val="00C61820"/>
    <w:rsid w:val="00C61D1D"/>
    <w:rsid w:val="00C62660"/>
    <w:rsid w:val="00C62E95"/>
    <w:rsid w:val="00C631D4"/>
    <w:rsid w:val="00C64ABD"/>
    <w:rsid w:val="00C64CE8"/>
    <w:rsid w:val="00C64F6F"/>
    <w:rsid w:val="00C66019"/>
    <w:rsid w:val="00C662BD"/>
    <w:rsid w:val="00C664C4"/>
    <w:rsid w:val="00C67268"/>
    <w:rsid w:val="00C70137"/>
    <w:rsid w:val="00C7040E"/>
    <w:rsid w:val="00C70414"/>
    <w:rsid w:val="00C70875"/>
    <w:rsid w:val="00C7138C"/>
    <w:rsid w:val="00C72F40"/>
    <w:rsid w:val="00C736BD"/>
    <w:rsid w:val="00C73ADD"/>
    <w:rsid w:val="00C76341"/>
    <w:rsid w:val="00C772F4"/>
    <w:rsid w:val="00C77370"/>
    <w:rsid w:val="00C775D3"/>
    <w:rsid w:val="00C8113C"/>
    <w:rsid w:val="00C82626"/>
    <w:rsid w:val="00C829EA"/>
    <w:rsid w:val="00C83416"/>
    <w:rsid w:val="00C835BE"/>
    <w:rsid w:val="00C8404B"/>
    <w:rsid w:val="00C84056"/>
    <w:rsid w:val="00C84F89"/>
    <w:rsid w:val="00C85B3D"/>
    <w:rsid w:val="00C85D7F"/>
    <w:rsid w:val="00C8683C"/>
    <w:rsid w:val="00C86871"/>
    <w:rsid w:val="00C86FAD"/>
    <w:rsid w:val="00C878FD"/>
    <w:rsid w:val="00C87C2E"/>
    <w:rsid w:val="00C87C89"/>
    <w:rsid w:val="00C907C8"/>
    <w:rsid w:val="00C90842"/>
    <w:rsid w:val="00C91CA1"/>
    <w:rsid w:val="00C92860"/>
    <w:rsid w:val="00C92FCA"/>
    <w:rsid w:val="00C93079"/>
    <w:rsid w:val="00C93457"/>
    <w:rsid w:val="00C9360A"/>
    <w:rsid w:val="00C939AC"/>
    <w:rsid w:val="00C94B46"/>
    <w:rsid w:val="00C951E4"/>
    <w:rsid w:val="00C956DE"/>
    <w:rsid w:val="00C95BB1"/>
    <w:rsid w:val="00C96932"/>
    <w:rsid w:val="00C96FA8"/>
    <w:rsid w:val="00C97317"/>
    <w:rsid w:val="00C9743F"/>
    <w:rsid w:val="00C97B51"/>
    <w:rsid w:val="00C97BE4"/>
    <w:rsid w:val="00CA191E"/>
    <w:rsid w:val="00CA1A0A"/>
    <w:rsid w:val="00CA223A"/>
    <w:rsid w:val="00CA227E"/>
    <w:rsid w:val="00CA2DA7"/>
    <w:rsid w:val="00CA327A"/>
    <w:rsid w:val="00CA39C4"/>
    <w:rsid w:val="00CA3D24"/>
    <w:rsid w:val="00CA3D57"/>
    <w:rsid w:val="00CA4604"/>
    <w:rsid w:val="00CA4A99"/>
    <w:rsid w:val="00CA55C9"/>
    <w:rsid w:val="00CA5F7D"/>
    <w:rsid w:val="00CA67D2"/>
    <w:rsid w:val="00CA67F7"/>
    <w:rsid w:val="00CA6A9C"/>
    <w:rsid w:val="00CA77E4"/>
    <w:rsid w:val="00CA7F30"/>
    <w:rsid w:val="00CA7F95"/>
    <w:rsid w:val="00CB068C"/>
    <w:rsid w:val="00CB0A4A"/>
    <w:rsid w:val="00CB0C40"/>
    <w:rsid w:val="00CB1C0F"/>
    <w:rsid w:val="00CB1D57"/>
    <w:rsid w:val="00CB20A6"/>
    <w:rsid w:val="00CB25E0"/>
    <w:rsid w:val="00CB2A6A"/>
    <w:rsid w:val="00CB2E93"/>
    <w:rsid w:val="00CB514C"/>
    <w:rsid w:val="00CB578C"/>
    <w:rsid w:val="00CB644A"/>
    <w:rsid w:val="00CB772D"/>
    <w:rsid w:val="00CB7DF7"/>
    <w:rsid w:val="00CC10BB"/>
    <w:rsid w:val="00CC2308"/>
    <w:rsid w:val="00CC2667"/>
    <w:rsid w:val="00CC34C4"/>
    <w:rsid w:val="00CC362D"/>
    <w:rsid w:val="00CC3D13"/>
    <w:rsid w:val="00CC3D79"/>
    <w:rsid w:val="00CC4142"/>
    <w:rsid w:val="00CC4E68"/>
    <w:rsid w:val="00CC5347"/>
    <w:rsid w:val="00CC5CBC"/>
    <w:rsid w:val="00CC7537"/>
    <w:rsid w:val="00CC772F"/>
    <w:rsid w:val="00CC7735"/>
    <w:rsid w:val="00CC773E"/>
    <w:rsid w:val="00CC7B40"/>
    <w:rsid w:val="00CD0ECE"/>
    <w:rsid w:val="00CD2B51"/>
    <w:rsid w:val="00CD49EF"/>
    <w:rsid w:val="00CD50CB"/>
    <w:rsid w:val="00CD55C2"/>
    <w:rsid w:val="00CD72CC"/>
    <w:rsid w:val="00CD7695"/>
    <w:rsid w:val="00CD76A3"/>
    <w:rsid w:val="00CD78EF"/>
    <w:rsid w:val="00CD7995"/>
    <w:rsid w:val="00CD7A2A"/>
    <w:rsid w:val="00CE0303"/>
    <w:rsid w:val="00CE0CA7"/>
    <w:rsid w:val="00CE1031"/>
    <w:rsid w:val="00CE10B7"/>
    <w:rsid w:val="00CE1E23"/>
    <w:rsid w:val="00CE1FF7"/>
    <w:rsid w:val="00CE3106"/>
    <w:rsid w:val="00CE371A"/>
    <w:rsid w:val="00CE4097"/>
    <w:rsid w:val="00CE4414"/>
    <w:rsid w:val="00CE45A4"/>
    <w:rsid w:val="00CE480F"/>
    <w:rsid w:val="00CE4A7E"/>
    <w:rsid w:val="00CE5003"/>
    <w:rsid w:val="00CE550E"/>
    <w:rsid w:val="00CE6D45"/>
    <w:rsid w:val="00CE711E"/>
    <w:rsid w:val="00CF0184"/>
    <w:rsid w:val="00CF1CCE"/>
    <w:rsid w:val="00CF1F3E"/>
    <w:rsid w:val="00CF22BA"/>
    <w:rsid w:val="00CF27CD"/>
    <w:rsid w:val="00CF2B4A"/>
    <w:rsid w:val="00CF2E4B"/>
    <w:rsid w:val="00CF2F8E"/>
    <w:rsid w:val="00CF39D0"/>
    <w:rsid w:val="00CF3B46"/>
    <w:rsid w:val="00CF3E49"/>
    <w:rsid w:val="00CF4362"/>
    <w:rsid w:val="00CF4810"/>
    <w:rsid w:val="00CF5666"/>
    <w:rsid w:val="00CF671D"/>
    <w:rsid w:val="00CF6E17"/>
    <w:rsid w:val="00CF7593"/>
    <w:rsid w:val="00CF75B9"/>
    <w:rsid w:val="00CF7D1B"/>
    <w:rsid w:val="00CF7D9D"/>
    <w:rsid w:val="00D0002B"/>
    <w:rsid w:val="00D0127A"/>
    <w:rsid w:val="00D016C3"/>
    <w:rsid w:val="00D01BF7"/>
    <w:rsid w:val="00D01C10"/>
    <w:rsid w:val="00D020A8"/>
    <w:rsid w:val="00D02F4F"/>
    <w:rsid w:val="00D03018"/>
    <w:rsid w:val="00D03334"/>
    <w:rsid w:val="00D0388E"/>
    <w:rsid w:val="00D03AB3"/>
    <w:rsid w:val="00D04474"/>
    <w:rsid w:val="00D067A5"/>
    <w:rsid w:val="00D06C7C"/>
    <w:rsid w:val="00D073F5"/>
    <w:rsid w:val="00D07B64"/>
    <w:rsid w:val="00D07F9B"/>
    <w:rsid w:val="00D115D7"/>
    <w:rsid w:val="00D11987"/>
    <w:rsid w:val="00D127C3"/>
    <w:rsid w:val="00D13381"/>
    <w:rsid w:val="00D13DB3"/>
    <w:rsid w:val="00D14C97"/>
    <w:rsid w:val="00D1560A"/>
    <w:rsid w:val="00D1583A"/>
    <w:rsid w:val="00D1595C"/>
    <w:rsid w:val="00D15C57"/>
    <w:rsid w:val="00D1641F"/>
    <w:rsid w:val="00D16936"/>
    <w:rsid w:val="00D201BE"/>
    <w:rsid w:val="00D21416"/>
    <w:rsid w:val="00D2169E"/>
    <w:rsid w:val="00D2202E"/>
    <w:rsid w:val="00D22388"/>
    <w:rsid w:val="00D224DF"/>
    <w:rsid w:val="00D23B0E"/>
    <w:rsid w:val="00D24042"/>
    <w:rsid w:val="00D24828"/>
    <w:rsid w:val="00D25483"/>
    <w:rsid w:val="00D258CB"/>
    <w:rsid w:val="00D2598B"/>
    <w:rsid w:val="00D25D08"/>
    <w:rsid w:val="00D273E1"/>
    <w:rsid w:val="00D27F77"/>
    <w:rsid w:val="00D305F1"/>
    <w:rsid w:val="00D30AD1"/>
    <w:rsid w:val="00D30F5A"/>
    <w:rsid w:val="00D3253D"/>
    <w:rsid w:val="00D32C37"/>
    <w:rsid w:val="00D33B65"/>
    <w:rsid w:val="00D343E7"/>
    <w:rsid w:val="00D344A1"/>
    <w:rsid w:val="00D346E0"/>
    <w:rsid w:val="00D36A95"/>
    <w:rsid w:val="00D36FDA"/>
    <w:rsid w:val="00D37EF8"/>
    <w:rsid w:val="00D40B20"/>
    <w:rsid w:val="00D40F2B"/>
    <w:rsid w:val="00D4206F"/>
    <w:rsid w:val="00D42A0B"/>
    <w:rsid w:val="00D42D05"/>
    <w:rsid w:val="00D42FFD"/>
    <w:rsid w:val="00D43EE8"/>
    <w:rsid w:val="00D4401A"/>
    <w:rsid w:val="00D442FC"/>
    <w:rsid w:val="00D45CDA"/>
    <w:rsid w:val="00D46073"/>
    <w:rsid w:val="00D47124"/>
    <w:rsid w:val="00D47629"/>
    <w:rsid w:val="00D47F89"/>
    <w:rsid w:val="00D50379"/>
    <w:rsid w:val="00D50441"/>
    <w:rsid w:val="00D5250C"/>
    <w:rsid w:val="00D52669"/>
    <w:rsid w:val="00D52B6A"/>
    <w:rsid w:val="00D536A7"/>
    <w:rsid w:val="00D537C1"/>
    <w:rsid w:val="00D5477E"/>
    <w:rsid w:val="00D54E66"/>
    <w:rsid w:val="00D553EC"/>
    <w:rsid w:val="00D556F2"/>
    <w:rsid w:val="00D55A7D"/>
    <w:rsid w:val="00D55BC9"/>
    <w:rsid w:val="00D56FA0"/>
    <w:rsid w:val="00D57316"/>
    <w:rsid w:val="00D578A4"/>
    <w:rsid w:val="00D57F0A"/>
    <w:rsid w:val="00D606EC"/>
    <w:rsid w:val="00D61018"/>
    <w:rsid w:val="00D611F2"/>
    <w:rsid w:val="00D620D2"/>
    <w:rsid w:val="00D62D2B"/>
    <w:rsid w:val="00D62D62"/>
    <w:rsid w:val="00D63A3D"/>
    <w:rsid w:val="00D63DFC"/>
    <w:rsid w:val="00D6448A"/>
    <w:rsid w:val="00D64FB6"/>
    <w:rsid w:val="00D65029"/>
    <w:rsid w:val="00D652CF"/>
    <w:rsid w:val="00D6586D"/>
    <w:rsid w:val="00D667C4"/>
    <w:rsid w:val="00D668B6"/>
    <w:rsid w:val="00D671A0"/>
    <w:rsid w:val="00D6767D"/>
    <w:rsid w:val="00D67E7E"/>
    <w:rsid w:val="00D71514"/>
    <w:rsid w:val="00D71526"/>
    <w:rsid w:val="00D71E5A"/>
    <w:rsid w:val="00D7220C"/>
    <w:rsid w:val="00D72524"/>
    <w:rsid w:val="00D73F4A"/>
    <w:rsid w:val="00D75B3C"/>
    <w:rsid w:val="00D7618A"/>
    <w:rsid w:val="00D76D61"/>
    <w:rsid w:val="00D77941"/>
    <w:rsid w:val="00D77C95"/>
    <w:rsid w:val="00D80A04"/>
    <w:rsid w:val="00D80BA4"/>
    <w:rsid w:val="00D8149B"/>
    <w:rsid w:val="00D82A81"/>
    <w:rsid w:val="00D832F8"/>
    <w:rsid w:val="00D83825"/>
    <w:rsid w:val="00D8388B"/>
    <w:rsid w:val="00D83AED"/>
    <w:rsid w:val="00D842DA"/>
    <w:rsid w:val="00D84305"/>
    <w:rsid w:val="00D848C2"/>
    <w:rsid w:val="00D84AF0"/>
    <w:rsid w:val="00D85BA7"/>
    <w:rsid w:val="00D86628"/>
    <w:rsid w:val="00D86B7F"/>
    <w:rsid w:val="00D86D6A"/>
    <w:rsid w:val="00D87922"/>
    <w:rsid w:val="00D90759"/>
    <w:rsid w:val="00D917B5"/>
    <w:rsid w:val="00D92390"/>
    <w:rsid w:val="00D9256E"/>
    <w:rsid w:val="00D9257D"/>
    <w:rsid w:val="00D92712"/>
    <w:rsid w:val="00D9381B"/>
    <w:rsid w:val="00D93897"/>
    <w:rsid w:val="00D9488A"/>
    <w:rsid w:val="00D94FC2"/>
    <w:rsid w:val="00D95B84"/>
    <w:rsid w:val="00D96259"/>
    <w:rsid w:val="00D9632F"/>
    <w:rsid w:val="00D965FB"/>
    <w:rsid w:val="00D96B0D"/>
    <w:rsid w:val="00D96CCA"/>
    <w:rsid w:val="00D97133"/>
    <w:rsid w:val="00D9743B"/>
    <w:rsid w:val="00D975AD"/>
    <w:rsid w:val="00D976B6"/>
    <w:rsid w:val="00DA0A0F"/>
    <w:rsid w:val="00DA1401"/>
    <w:rsid w:val="00DA1429"/>
    <w:rsid w:val="00DA19D6"/>
    <w:rsid w:val="00DA1D45"/>
    <w:rsid w:val="00DA202B"/>
    <w:rsid w:val="00DA277C"/>
    <w:rsid w:val="00DA2BD1"/>
    <w:rsid w:val="00DA30A9"/>
    <w:rsid w:val="00DA3480"/>
    <w:rsid w:val="00DA4D38"/>
    <w:rsid w:val="00DA4EC1"/>
    <w:rsid w:val="00DA4EE8"/>
    <w:rsid w:val="00DA5BF2"/>
    <w:rsid w:val="00DA5D72"/>
    <w:rsid w:val="00DA5E26"/>
    <w:rsid w:val="00DA673E"/>
    <w:rsid w:val="00DA7479"/>
    <w:rsid w:val="00DA7899"/>
    <w:rsid w:val="00DA7D09"/>
    <w:rsid w:val="00DA7EC7"/>
    <w:rsid w:val="00DB11DB"/>
    <w:rsid w:val="00DB1F8D"/>
    <w:rsid w:val="00DB2AEA"/>
    <w:rsid w:val="00DB3919"/>
    <w:rsid w:val="00DB3B92"/>
    <w:rsid w:val="00DB4DAD"/>
    <w:rsid w:val="00DB59F0"/>
    <w:rsid w:val="00DB6821"/>
    <w:rsid w:val="00DB6864"/>
    <w:rsid w:val="00DB68A1"/>
    <w:rsid w:val="00DB6B48"/>
    <w:rsid w:val="00DB72AF"/>
    <w:rsid w:val="00DB7526"/>
    <w:rsid w:val="00DC054D"/>
    <w:rsid w:val="00DC065E"/>
    <w:rsid w:val="00DC0855"/>
    <w:rsid w:val="00DC085E"/>
    <w:rsid w:val="00DC14BA"/>
    <w:rsid w:val="00DC1DDF"/>
    <w:rsid w:val="00DC2343"/>
    <w:rsid w:val="00DC26C3"/>
    <w:rsid w:val="00DC2A1F"/>
    <w:rsid w:val="00DC3A75"/>
    <w:rsid w:val="00DC45B1"/>
    <w:rsid w:val="00DC500F"/>
    <w:rsid w:val="00DC5838"/>
    <w:rsid w:val="00DC5C0C"/>
    <w:rsid w:val="00DC5FFB"/>
    <w:rsid w:val="00DC6633"/>
    <w:rsid w:val="00DC696F"/>
    <w:rsid w:val="00DC7EA8"/>
    <w:rsid w:val="00DD2852"/>
    <w:rsid w:val="00DD2956"/>
    <w:rsid w:val="00DD2EB8"/>
    <w:rsid w:val="00DD38EF"/>
    <w:rsid w:val="00DD45F3"/>
    <w:rsid w:val="00DD468A"/>
    <w:rsid w:val="00DD524D"/>
    <w:rsid w:val="00DD5789"/>
    <w:rsid w:val="00DD68EF"/>
    <w:rsid w:val="00DD7912"/>
    <w:rsid w:val="00DE06F7"/>
    <w:rsid w:val="00DE12D2"/>
    <w:rsid w:val="00DE1EDA"/>
    <w:rsid w:val="00DE265A"/>
    <w:rsid w:val="00DE352E"/>
    <w:rsid w:val="00DE3699"/>
    <w:rsid w:val="00DE3B49"/>
    <w:rsid w:val="00DE3C1B"/>
    <w:rsid w:val="00DE3D90"/>
    <w:rsid w:val="00DE42B7"/>
    <w:rsid w:val="00DE443C"/>
    <w:rsid w:val="00DE4665"/>
    <w:rsid w:val="00DE52B2"/>
    <w:rsid w:val="00DE5DE1"/>
    <w:rsid w:val="00DE702F"/>
    <w:rsid w:val="00DE71D5"/>
    <w:rsid w:val="00DF072A"/>
    <w:rsid w:val="00DF0AF3"/>
    <w:rsid w:val="00DF0B0B"/>
    <w:rsid w:val="00DF0BF8"/>
    <w:rsid w:val="00DF2288"/>
    <w:rsid w:val="00DF2655"/>
    <w:rsid w:val="00DF2AC1"/>
    <w:rsid w:val="00DF2C6C"/>
    <w:rsid w:val="00DF312E"/>
    <w:rsid w:val="00DF3220"/>
    <w:rsid w:val="00DF3463"/>
    <w:rsid w:val="00DF3717"/>
    <w:rsid w:val="00DF3A46"/>
    <w:rsid w:val="00DF3B0F"/>
    <w:rsid w:val="00DF4103"/>
    <w:rsid w:val="00DF4CE0"/>
    <w:rsid w:val="00DF55A2"/>
    <w:rsid w:val="00DF6899"/>
    <w:rsid w:val="00E0034F"/>
    <w:rsid w:val="00E00D8D"/>
    <w:rsid w:val="00E02038"/>
    <w:rsid w:val="00E020D9"/>
    <w:rsid w:val="00E0434F"/>
    <w:rsid w:val="00E04914"/>
    <w:rsid w:val="00E04D68"/>
    <w:rsid w:val="00E04EF3"/>
    <w:rsid w:val="00E053CE"/>
    <w:rsid w:val="00E06FCE"/>
    <w:rsid w:val="00E07D8E"/>
    <w:rsid w:val="00E10612"/>
    <w:rsid w:val="00E106AA"/>
    <w:rsid w:val="00E10EB1"/>
    <w:rsid w:val="00E10ED1"/>
    <w:rsid w:val="00E1168C"/>
    <w:rsid w:val="00E11D93"/>
    <w:rsid w:val="00E120ED"/>
    <w:rsid w:val="00E12DED"/>
    <w:rsid w:val="00E13779"/>
    <w:rsid w:val="00E13A8E"/>
    <w:rsid w:val="00E13AC6"/>
    <w:rsid w:val="00E148A9"/>
    <w:rsid w:val="00E14A47"/>
    <w:rsid w:val="00E154F0"/>
    <w:rsid w:val="00E16110"/>
    <w:rsid w:val="00E217EA"/>
    <w:rsid w:val="00E225A0"/>
    <w:rsid w:val="00E225A8"/>
    <w:rsid w:val="00E22B1B"/>
    <w:rsid w:val="00E22C3F"/>
    <w:rsid w:val="00E22C73"/>
    <w:rsid w:val="00E2316D"/>
    <w:rsid w:val="00E233E8"/>
    <w:rsid w:val="00E23D59"/>
    <w:rsid w:val="00E23DCE"/>
    <w:rsid w:val="00E24F6C"/>
    <w:rsid w:val="00E25B5F"/>
    <w:rsid w:val="00E26401"/>
    <w:rsid w:val="00E26E5B"/>
    <w:rsid w:val="00E30763"/>
    <w:rsid w:val="00E30EBD"/>
    <w:rsid w:val="00E32119"/>
    <w:rsid w:val="00E3369A"/>
    <w:rsid w:val="00E349B3"/>
    <w:rsid w:val="00E349B9"/>
    <w:rsid w:val="00E35358"/>
    <w:rsid w:val="00E36987"/>
    <w:rsid w:val="00E37BB4"/>
    <w:rsid w:val="00E37F17"/>
    <w:rsid w:val="00E406F1"/>
    <w:rsid w:val="00E42FF1"/>
    <w:rsid w:val="00E43411"/>
    <w:rsid w:val="00E43663"/>
    <w:rsid w:val="00E4482E"/>
    <w:rsid w:val="00E448A1"/>
    <w:rsid w:val="00E45284"/>
    <w:rsid w:val="00E468CC"/>
    <w:rsid w:val="00E46E8A"/>
    <w:rsid w:val="00E46EC7"/>
    <w:rsid w:val="00E47719"/>
    <w:rsid w:val="00E50A53"/>
    <w:rsid w:val="00E5181E"/>
    <w:rsid w:val="00E521B7"/>
    <w:rsid w:val="00E5258E"/>
    <w:rsid w:val="00E52A4A"/>
    <w:rsid w:val="00E532A4"/>
    <w:rsid w:val="00E538E5"/>
    <w:rsid w:val="00E53C94"/>
    <w:rsid w:val="00E53F0A"/>
    <w:rsid w:val="00E53F48"/>
    <w:rsid w:val="00E54155"/>
    <w:rsid w:val="00E545A1"/>
    <w:rsid w:val="00E5546E"/>
    <w:rsid w:val="00E55DC9"/>
    <w:rsid w:val="00E56655"/>
    <w:rsid w:val="00E56D28"/>
    <w:rsid w:val="00E57614"/>
    <w:rsid w:val="00E57FE4"/>
    <w:rsid w:val="00E60A5A"/>
    <w:rsid w:val="00E60B1A"/>
    <w:rsid w:val="00E6123D"/>
    <w:rsid w:val="00E61463"/>
    <w:rsid w:val="00E61DA7"/>
    <w:rsid w:val="00E622FB"/>
    <w:rsid w:val="00E62362"/>
    <w:rsid w:val="00E63698"/>
    <w:rsid w:val="00E63BA1"/>
    <w:rsid w:val="00E64F46"/>
    <w:rsid w:val="00E661E5"/>
    <w:rsid w:val="00E669F7"/>
    <w:rsid w:val="00E66AF6"/>
    <w:rsid w:val="00E67413"/>
    <w:rsid w:val="00E70501"/>
    <w:rsid w:val="00E70542"/>
    <w:rsid w:val="00E70785"/>
    <w:rsid w:val="00E70A7A"/>
    <w:rsid w:val="00E71EBF"/>
    <w:rsid w:val="00E7299C"/>
    <w:rsid w:val="00E72BFF"/>
    <w:rsid w:val="00E72F5C"/>
    <w:rsid w:val="00E73C16"/>
    <w:rsid w:val="00E73E28"/>
    <w:rsid w:val="00E73FE1"/>
    <w:rsid w:val="00E74506"/>
    <w:rsid w:val="00E765BF"/>
    <w:rsid w:val="00E8029C"/>
    <w:rsid w:val="00E8170D"/>
    <w:rsid w:val="00E817AD"/>
    <w:rsid w:val="00E823E9"/>
    <w:rsid w:val="00E83381"/>
    <w:rsid w:val="00E83977"/>
    <w:rsid w:val="00E84BFF"/>
    <w:rsid w:val="00E84E0C"/>
    <w:rsid w:val="00E855FC"/>
    <w:rsid w:val="00E85DCF"/>
    <w:rsid w:val="00E85EC6"/>
    <w:rsid w:val="00E85FBE"/>
    <w:rsid w:val="00E860CF"/>
    <w:rsid w:val="00E8617C"/>
    <w:rsid w:val="00E904FE"/>
    <w:rsid w:val="00E911EA"/>
    <w:rsid w:val="00E9123B"/>
    <w:rsid w:val="00E93D77"/>
    <w:rsid w:val="00E94356"/>
    <w:rsid w:val="00E94F3A"/>
    <w:rsid w:val="00E95168"/>
    <w:rsid w:val="00E96601"/>
    <w:rsid w:val="00E97AA0"/>
    <w:rsid w:val="00EA01BD"/>
    <w:rsid w:val="00EA0DB3"/>
    <w:rsid w:val="00EA142D"/>
    <w:rsid w:val="00EA2AF0"/>
    <w:rsid w:val="00EA2FC1"/>
    <w:rsid w:val="00EA3373"/>
    <w:rsid w:val="00EA360D"/>
    <w:rsid w:val="00EA3B28"/>
    <w:rsid w:val="00EA3B8D"/>
    <w:rsid w:val="00EA552A"/>
    <w:rsid w:val="00EA5A45"/>
    <w:rsid w:val="00EA5F3C"/>
    <w:rsid w:val="00EA682D"/>
    <w:rsid w:val="00EA75F0"/>
    <w:rsid w:val="00EB069E"/>
    <w:rsid w:val="00EB1A7B"/>
    <w:rsid w:val="00EB263F"/>
    <w:rsid w:val="00EB2F71"/>
    <w:rsid w:val="00EB3B6F"/>
    <w:rsid w:val="00EB440C"/>
    <w:rsid w:val="00EB4F35"/>
    <w:rsid w:val="00EB58A1"/>
    <w:rsid w:val="00EB60D0"/>
    <w:rsid w:val="00EB622A"/>
    <w:rsid w:val="00EB63B3"/>
    <w:rsid w:val="00EB6A3E"/>
    <w:rsid w:val="00EB6D24"/>
    <w:rsid w:val="00EB6FAC"/>
    <w:rsid w:val="00EB747A"/>
    <w:rsid w:val="00EB77D4"/>
    <w:rsid w:val="00EB7A55"/>
    <w:rsid w:val="00EC01D5"/>
    <w:rsid w:val="00EC1259"/>
    <w:rsid w:val="00EC129C"/>
    <w:rsid w:val="00EC1B04"/>
    <w:rsid w:val="00EC2235"/>
    <w:rsid w:val="00EC2345"/>
    <w:rsid w:val="00EC3132"/>
    <w:rsid w:val="00EC4E2E"/>
    <w:rsid w:val="00EC57B6"/>
    <w:rsid w:val="00EC5B89"/>
    <w:rsid w:val="00EC63E0"/>
    <w:rsid w:val="00EC6706"/>
    <w:rsid w:val="00EC6E96"/>
    <w:rsid w:val="00EC75DA"/>
    <w:rsid w:val="00ED01B4"/>
    <w:rsid w:val="00ED07C0"/>
    <w:rsid w:val="00ED0855"/>
    <w:rsid w:val="00ED12D3"/>
    <w:rsid w:val="00ED160E"/>
    <w:rsid w:val="00ED17C5"/>
    <w:rsid w:val="00ED1A40"/>
    <w:rsid w:val="00ED2222"/>
    <w:rsid w:val="00ED28AE"/>
    <w:rsid w:val="00ED39A4"/>
    <w:rsid w:val="00ED3C6F"/>
    <w:rsid w:val="00ED4FC3"/>
    <w:rsid w:val="00ED50C7"/>
    <w:rsid w:val="00ED5C46"/>
    <w:rsid w:val="00ED5E18"/>
    <w:rsid w:val="00ED65E8"/>
    <w:rsid w:val="00ED6CC8"/>
    <w:rsid w:val="00ED6DBA"/>
    <w:rsid w:val="00ED6F4F"/>
    <w:rsid w:val="00ED6FD7"/>
    <w:rsid w:val="00ED70F3"/>
    <w:rsid w:val="00ED73E9"/>
    <w:rsid w:val="00ED77C5"/>
    <w:rsid w:val="00EE00FB"/>
    <w:rsid w:val="00EE026A"/>
    <w:rsid w:val="00EE14DA"/>
    <w:rsid w:val="00EE1768"/>
    <w:rsid w:val="00EE198C"/>
    <w:rsid w:val="00EE32CC"/>
    <w:rsid w:val="00EE3582"/>
    <w:rsid w:val="00EE455A"/>
    <w:rsid w:val="00EE478D"/>
    <w:rsid w:val="00EE4AEA"/>
    <w:rsid w:val="00EE5FCB"/>
    <w:rsid w:val="00EE601F"/>
    <w:rsid w:val="00EE65CB"/>
    <w:rsid w:val="00EE65F5"/>
    <w:rsid w:val="00EE69D8"/>
    <w:rsid w:val="00EE73E4"/>
    <w:rsid w:val="00EE745C"/>
    <w:rsid w:val="00EF02C8"/>
    <w:rsid w:val="00EF0F49"/>
    <w:rsid w:val="00EF1D85"/>
    <w:rsid w:val="00EF2175"/>
    <w:rsid w:val="00EF25E8"/>
    <w:rsid w:val="00EF2677"/>
    <w:rsid w:val="00EF2CA8"/>
    <w:rsid w:val="00EF2F9D"/>
    <w:rsid w:val="00EF3315"/>
    <w:rsid w:val="00EF4023"/>
    <w:rsid w:val="00EF4629"/>
    <w:rsid w:val="00EF4B1A"/>
    <w:rsid w:val="00EF4DB8"/>
    <w:rsid w:val="00EF4DFE"/>
    <w:rsid w:val="00EF51CB"/>
    <w:rsid w:val="00EF6070"/>
    <w:rsid w:val="00EF67F9"/>
    <w:rsid w:val="00EF6904"/>
    <w:rsid w:val="00EF703A"/>
    <w:rsid w:val="00EF7843"/>
    <w:rsid w:val="00EF79E1"/>
    <w:rsid w:val="00EF7E67"/>
    <w:rsid w:val="00F003EC"/>
    <w:rsid w:val="00F0045C"/>
    <w:rsid w:val="00F01066"/>
    <w:rsid w:val="00F01315"/>
    <w:rsid w:val="00F0173C"/>
    <w:rsid w:val="00F01F1C"/>
    <w:rsid w:val="00F02307"/>
    <w:rsid w:val="00F034D7"/>
    <w:rsid w:val="00F0364D"/>
    <w:rsid w:val="00F038A3"/>
    <w:rsid w:val="00F03AAB"/>
    <w:rsid w:val="00F04053"/>
    <w:rsid w:val="00F041A7"/>
    <w:rsid w:val="00F04F28"/>
    <w:rsid w:val="00F05442"/>
    <w:rsid w:val="00F057A9"/>
    <w:rsid w:val="00F06320"/>
    <w:rsid w:val="00F06CAF"/>
    <w:rsid w:val="00F070EE"/>
    <w:rsid w:val="00F0717E"/>
    <w:rsid w:val="00F07B50"/>
    <w:rsid w:val="00F07B8A"/>
    <w:rsid w:val="00F11139"/>
    <w:rsid w:val="00F11683"/>
    <w:rsid w:val="00F1187A"/>
    <w:rsid w:val="00F1334E"/>
    <w:rsid w:val="00F1363F"/>
    <w:rsid w:val="00F13FC9"/>
    <w:rsid w:val="00F14AD6"/>
    <w:rsid w:val="00F151AE"/>
    <w:rsid w:val="00F15D0D"/>
    <w:rsid w:val="00F16269"/>
    <w:rsid w:val="00F171E2"/>
    <w:rsid w:val="00F17552"/>
    <w:rsid w:val="00F17C61"/>
    <w:rsid w:val="00F17DAD"/>
    <w:rsid w:val="00F17FB7"/>
    <w:rsid w:val="00F200EC"/>
    <w:rsid w:val="00F207E5"/>
    <w:rsid w:val="00F20E23"/>
    <w:rsid w:val="00F20E53"/>
    <w:rsid w:val="00F2115F"/>
    <w:rsid w:val="00F231BA"/>
    <w:rsid w:val="00F23421"/>
    <w:rsid w:val="00F239CB"/>
    <w:rsid w:val="00F23DE8"/>
    <w:rsid w:val="00F24754"/>
    <w:rsid w:val="00F24EEF"/>
    <w:rsid w:val="00F24F16"/>
    <w:rsid w:val="00F2515C"/>
    <w:rsid w:val="00F25516"/>
    <w:rsid w:val="00F25C36"/>
    <w:rsid w:val="00F25DC3"/>
    <w:rsid w:val="00F26AEA"/>
    <w:rsid w:val="00F26E87"/>
    <w:rsid w:val="00F27F13"/>
    <w:rsid w:val="00F30D28"/>
    <w:rsid w:val="00F30DA9"/>
    <w:rsid w:val="00F30DE2"/>
    <w:rsid w:val="00F317C7"/>
    <w:rsid w:val="00F31B42"/>
    <w:rsid w:val="00F31BAB"/>
    <w:rsid w:val="00F31EE7"/>
    <w:rsid w:val="00F3222C"/>
    <w:rsid w:val="00F32467"/>
    <w:rsid w:val="00F32B14"/>
    <w:rsid w:val="00F32BA3"/>
    <w:rsid w:val="00F32DAE"/>
    <w:rsid w:val="00F32F13"/>
    <w:rsid w:val="00F32FE2"/>
    <w:rsid w:val="00F336F6"/>
    <w:rsid w:val="00F337B8"/>
    <w:rsid w:val="00F33C34"/>
    <w:rsid w:val="00F33CB5"/>
    <w:rsid w:val="00F34F43"/>
    <w:rsid w:val="00F35096"/>
    <w:rsid w:val="00F36B28"/>
    <w:rsid w:val="00F3711A"/>
    <w:rsid w:val="00F3721A"/>
    <w:rsid w:val="00F374CE"/>
    <w:rsid w:val="00F37720"/>
    <w:rsid w:val="00F37E25"/>
    <w:rsid w:val="00F40466"/>
    <w:rsid w:val="00F40771"/>
    <w:rsid w:val="00F40AC7"/>
    <w:rsid w:val="00F41129"/>
    <w:rsid w:val="00F412BB"/>
    <w:rsid w:val="00F414CF"/>
    <w:rsid w:val="00F415B2"/>
    <w:rsid w:val="00F429A4"/>
    <w:rsid w:val="00F43021"/>
    <w:rsid w:val="00F43363"/>
    <w:rsid w:val="00F4346B"/>
    <w:rsid w:val="00F444FB"/>
    <w:rsid w:val="00F45FBE"/>
    <w:rsid w:val="00F45FF1"/>
    <w:rsid w:val="00F464E7"/>
    <w:rsid w:val="00F467A5"/>
    <w:rsid w:val="00F47CE5"/>
    <w:rsid w:val="00F52790"/>
    <w:rsid w:val="00F52DC7"/>
    <w:rsid w:val="00F54AA6"/>
    <w:rsid w:val="00F553F8"/>
    <w:rsid w:val="00F55825"/>
    <w:rsid w:val="00F559E8"/>
    <w:rsid w:val="00F57699"/>
    <w:rsid w:val="00F600CD"/>
    <w:rsid w:val="00F61530"/>
    <w:rsid w:val="00F61C83"/>
    <w:rsid w:val="00F631F4"/>
    <w:rsid w:val="00F63427"/>
    <w:rsid w:val="00F6365C"/>
    <w:rsid w:val="00F63828"/>
    <w:rsid w:val="00F63FB6"/>
    <w:rsid w:val="00F63FF8"/>
    <w:rsid w:val="00F6404A"/>
    <w:rsid w:val="00F641D5"/>
    <w:rsid w:val="00F645ED"/>
    <w:rsid w:val="00F64716"/>
    <w:rsid w:val="00F64E59"/>
    <w:rsid w:val="00F65986"/>
    <w:rsid w:val="00F65B78"/>
    <w:rsid w:val="00F65CD7"/>
    <w:rsid w:val="00F65F83"/>
    <w:rsid w:val="00F661A5"/>
    <w:rsid w:val="00F67318"/>
    <w:rsid w:val="00F673CF"/>
    <w:rsid w:val="00F673DC"/>
    <w:rsid w:val="00F702A0"/>
    <w:rsid w:val="00F713BB"/>
    <w:rsid w:val="00F71494"/>
    <w:rsid w:val="00F714F3"/>
    <w:rsid w:val="00F71ADD"/>
    <w:rsid w:val="00F724D0"/>
    <w:rsid w:val="00F72BB8"/>
    <w:rsid w:val="00F732F8"/>
    <w:rsid w:val="00F73398"/>
    <w:rsid w:val="00F73CAE"/>
    <w:rsid w:val="00F74443"/>
    <w:rsid w:val="00F7486F"/>
    <w:rsid w:val="00F74C12"/>
    <w:rsid w:val="00F770E6"/>
    <w:rsid w:val="00F77935"/>
    <w:rsid w:val="00F806D3"/>
    <w:rsid w:val="00F80A3F"/>
    <w:rsid w:val="00F821C0"/>
    <w:rsid w:val="00F8242D"/>
    <w:rsid w:val="00F83C59"/>
    <w:rsid w:val="00F855D3"/>
    <w:rsid w:val="00F85799"/>
    <w:rsid w:val="00F85C13"/>
    <w:rsid w:val="00F870E6"/>
    <w:rsid w:val="00F90D3E"/>
    <w:rsid w:val="00F90D98"/>
    <w:rsid w:val="00F910A5"/>
    <w:rsid w:val="00F91DCA"/>
    <w:rsid w:val="00F9259B"/>
    <w:rsid w:val="00F92903"/>
    <w:rsid w:val="00F92C8D"/>
    <w:rsid w:val="00F9314E"/>
    <w:rsid w:val="00F940F7"/>
    <w:rsid w:val="00F94551"/>
    <w:rsid w:val="00F945CA"/>
    <w:rsid w:val="00F945D3"/>
    <w:rsid w:val="00F94EA6"/>
    <w:rsid w:val="00F95537"/>
    <w:rsid w:val="00F95D19"/>
    <w:rsid w:val="00F9646D"/>
    <w:rsid w:val="00F96740"/>
    <w:rsid w:val="00FA0545"/>
    <w:rsid w:val="00FA0975"/>
    <w:rsid w:val="00FA12AB"/>
    <w:rsid w:val="00FA1D08"/>
    <w:rsid w:val="00FA268F"/>
    <w:rsid w:val="00FA376D"/>
    <w:rsid w:val="00FA3DD6"/>
    <w:rsid w:val="00FA4719"/>
    <w:rsid w:val="00FA4DAC"/>
    <w:rsid w:val="00FA565D"/>
    <w:rsid w:val="00FA5AFB"/>
    <w:rsid w:val="00FA5FB0"/>
    <w:rsid w:val="00FA69A6"/>
    <w:rsid w:val="00FA6CF5"/>
    <w:rsid w:val="00FA72DA"/>
    <w:rsid w:val="00FA76F6"/>
    <w:rsid w:val="00FA7AF9"/>
    <w:rsid w:val="00FB1118"/>
    <w:rsid w:val="00FB1D85"/>
    <w:rsid w:val="00FB2569"/>
    <w:rsid w:val="00FB398A"/>
    <w:rsid w:val="00FB39C6"/>
    <w:rsid w:val="00FB4287"/>
    <w:rsid w:val="00FB45C3"/>
    <w:rsid w:val="00FB4B0B"/>
    <w:rsid w:val="00FB51E6"/>
    <w:rsid w:val="00FB5A5F"/>
    <w:rsid w:val="00FB5B9B"/>
    <w:rsid w:val="00FB6322"/>
    <w:rsid w:val="00FB7103"/>
    <w:rsid w:val="00FB75E5"/>
    <w:rsid w:val="00FB7BCA"/>
    <w:rsid w:val="00FC0048"/>
    <w:rsid w:val="00FC0570"/>
    <w:rsid w:val="00FC060E"/>
    <w:rsid w:val="00FC0D0A"/>
    <w:rsid w:val="00FC12E7"/>
    <w:rsid w:val="00FC2705"/>
    <w:rsid w:val="00FC44ED"/>
    <w:rsid w:val="00FC4D87"/>
    <w:rsid w:val="00FC55D0"/>
    <w:rsid w:val="00FC6336"/>
    <w:rsid w:val="00FC7AE9"/>
    <w:rsid w:val="00FD00A1"/>
    <w:rsid w:val="00FD02F4"/>
    <w:rsid w:val="00FD0E4D"/>
    <w:rsid w:val="00FD0EA4"/>
    <w:rsid w:val="00FD189A"/>
    <w:rsid w:val="00FD1D4D"/>
    <w:rsid w:val="00FD2F40"/>
    <w:rsid w:val="00FD4451"/>
    <w:rsid w:val="00FD4807"/>
    <w:rsid w:val="00FD5907"/>
    <w:rsid w:val="00FD5E14"/>
    <w:rsid w:val="00FD6329"/>
    <w:rsid w:val="00FD69CD"/>
    <w:rsid w:val="00FE0198"/>
    <w:rsid w:val="00FE03EA"/>
    <w:rsid w:val="00FE12F1"/>
    <w:rsid w:val="00FE1997"/>
    <w:rsid w:val="00FE2BD4"/>
    <w:rsid w:val="00FE30AD"/>
    <w:rsid w:val="00FE41B0"/>
    <w:rsid w:val="00FE4932"/>
    <w:rsid w:val="00FE4C51"/>
    <w:rsid w:val="00FE5290"/>
    <w:rsid w:val="00FE5C3F"/>
    <w:rsid w:val="00FE6038"/>
    <w:rsid w:val="00FE6351"/>
    <w:rsid w:val="00FE6614"/>
    <w:rsid w:val="00FE7205"/>
    <w:rsid w:val="00FE7F9C"/>
    <w:rsid w:val="00FF02F2"/>
    <w:rsid w:val="00FF098E"/>
    <w:rsid w:val="00FF1B7F"/>
    <w:rsid w:val="00FF1C39"/>
    <w:rsid w:val="00FF2735"/>
    <w:rsid w:val="00FF2790"/>
    <w:rsid w:val="00FF2B78"/>
    <w:rsid w:val="00FF2F1F"/>
    <w:rsid w:val="00FF30FF"/>
    <w:rsid w:val="00FF36DB"/>
    <w:rsid w:val="00FF3B65"/>
    <w:rsid w:val="00FF3E05"/>
    <w:rsid w:val="00FF4AC7"/>
    <w:rsid w:val="00FF5E52"/>
    <w:rsid w:val="00FF76A1"/>
    <w:rsid w:val="00FF7A9E"/>
    <w:rsid w:val="00FF7DDA"/>
    <w:rsid w:val="010B9282"/>
    <w:rsid w:val="0116B0AD"/>
    <w:rsid w:val="0125E8B7"/>
    <w:rsid w:val="0127FD4C"/>
    <w:rsid w:val="01793A82"/>
    <w:rsid w:val="01A001B5"/>
    <w:rsid w:val="01B743A9"/>
    <w:rsid w:val="01F8D46D"/>
    <w:rsid w:val="0200E54D"/>
    <w:rsid w:val="020A0E21"/>
    <w:rsid w:val="02117895"/>
    <w:rsid w:val="0249E793"/>
    <w:rsid w:val="029FCBFC"/>
    <w:rsid w:val="02BB5BE8"/>
    <w:rsid w:val="02EE5F4C"/>
    <w:rsid w:val="034527CC"/>
    <w:rsid w:val="037071D3"/>
    <w:rsid w:val="038AEFFC"/>
    <w:rsid w:val="0393FAF0"/>
    <w:rsid w:val="03B56039"/>
    <w:rsid w:val="0410F0D2"/>
    <w:rsid w:val="042629D2"/>
    <w:rsid w:val="046F6863"/>
    <w:rsid w:val="04B4D0EF"/>
    <w:rsid w:val="04C72116"/>
    <w:rsid w:val="04E1FABA"/>
    <w:rsid w:val="04E960AB"/>
    <w:rsid w:val="0575BF0C"/>
    <w:rsid w:val="05B9F83D"/>
    <w:rsid w:val="05DE5599"/>
    <w:rsid w:val="061C1AF5"/>
    <w:rsid w:val="06B31755"/>
    <w:rsid w:val="071193BA"/>
    <w:rsid w:val="07758B25"/>
    <w:rsid w:val="07956390"/>
    <w:rsid w:val="07C8D7A9"/>
    <w:rsid w:val="07CDEC41"/>
    <w:rsid w:val="07DE4A7D"/>
    <w:rsid w:val="07FC361C"/>
    <w:rsid w:val="081CAF4A"/>
    <w:rsid w:val="0827B170"/>
    <w:rsid w:val="082B1CAC"/>
    <w:rsid w:val="0836F0E9"/>
    <w:rsid w:val="0850A707"/>
    <w:rsid w:val="0858AE86"/>
    <w:rsid w:val="0890D974"/>
    <w:rsid w:val="08EF4D21"/>
    <w:rsid w:val="08FF6078"/>
    <w:rsid w:val="099C40AC"/>
    <w:rsid w:val="099E69B7"/>
    <w:rsid w:val="09B1EFE8"/>
    <w:rsid w:val="09B5C57D"/>
    <w:rsid w:val="09BC91CA"/>
    <w:rsid w:val="09E3302B"/>
    <w:rsid w:val="0A9255DD"/>
    <w:rsid w:val="0AEB7950"/>
    <w:rsid w:val="0B516151"/>
    <w:rsid w:val="0B6B5A96"/>
    <w:rsid w:val="0B94FA21"/>
    <w:rsid w:val="0B9AA75C"/>
    <w:rsid w:val="0BACDE56"/>
    <w:rsid w:val="0BBB9A1F"/>
    <w:rsid w:val="0BC00C7B"/>
    <w:rsid w:val="0C340E6A"/>
    <w:rsid w:val="0C520482"/>
    <w:rsid w:val="0C95BEB6"/>
    <w:rsid w:val="0CB09200"/>
    <w:rsid w:val="0CB6EFA2"/>
    <w:rsid w:val="0CCD5313"/>
    <w:rsid w:val="0CDEBFEB"/>
    <w:rsid w:val="0CE940DD"/>
    <w:rsid w:val="0D2C99A5"/>
    <w:rsid w:val="0D6C10C1"/>
    <w:rsid w:val="0D6F5B42"/>
    <w:rsid w:val="0D782200"/>
    <w:rsid w:val="0D8258EF"/>
    <w:rsid w:val="0D9D3E99"/>
    <w:rsid w:val="0E3D7D6E"/>
    <w:rsid w:val="0E436FBA"/>
    <w:rsid w:val="0E9E3E71"/>
    <w:rsid w:val="0EBECD6A"/>
    <w:rsid w:val="1008763E"/>
    <w:rsid w:val="101AE1B5"/>
    <w:rsid w:val="1020441B"/>
    <w:rsid w:val="1023ECF1"/>
    <w:rsid w:val="106D7AB6"/>
    <w:rsid w:val="10C97420"/>
    <w:rsid w:val="1161C168"/>
    <w:rsid w:val="1177C059"/>
    <w:rsid w:val="117932E3"/>
    <w:rsid w:val="1179DF32"/>
    <w:rsid w:val="119CB67A"/>
    <w:rsid w:val="1202C425"/>
    <w:rsid w:val="1211B68B"/>
    <w:rsid w:val="1242DCF4"/>
    <w:rsid w:val="1248D2C5"/>
    <w:rsid w:val="12D5A2D0"/>
    <w:rsid w:val="13061CF9"/>
    <w:rsid w:val="1349F475"/>
    <w:rsid w:val="1382D4B0"/>
    <w:rsid w:val="13AF83F9"/>
    <w:rsid w:val="141B7CC7"/>
    <w:rsid w:val="142ECEAC"/>
    <w:rsid w:val="14634ADE"/>
    <w:rsid w:val="148606EB"/>
    <w:rsid w:val="14DAC7D3"/>
    <w:rsid w:val="14DB2138"/>
    <w:rsid w:val="14E7B50D"/>
    <w:rsid w:val="15558A3B"/>
    <w:rsid w:val="156F801D"/>
    <w:rsid w:val="15959B20"/>
    <w:rsid w:val="16264437"/>
    <w:rsid w:val="166C27F2"/>
    <w:rsid w:val="16799EEC"/>
    <w:rsid w:val="16DBB999"/>
    <w:rsid w:val="16E7319D"/>
    <w:rsid w:val="176228C8"/>
    <w:rsid w:val="177F4FCD"/>
    <w:rsid w:val="1786505D"/>
    <w:rsid w:val="17A4F853"/>
    <w:rsid w:val="17A9A73E"/>
    <w:rsid w:val="17AA7452"/>
    <w:rsid w:val="1842F6B4"/>
    <w:rsid w:val="184B14C8"/>
    <w:rsid w:val="18AD95F8"/>
    <w:rsid w:val="18B20969"/>
    <w:rsid w:val="18CE140F"/>
    <w:rsid w:val="1902B96B"/>
    <w:rsid w:val="196A0E05"/>
    <w:rsid w:val="1995774D"/>
    <w:rsid w:val="199E32E3"/>
    <w:rsid w:val="19B40AD4"/>
    <w:rsid w:val="1A31106B"/>
    <w:rsid w:val="1A3CAF97"/>
    <w:rsid w:val="1AB7E743"/>
    <w:rsid w:val="1B389443"/>
    <w:rsid w:val="1B430BEB"/>
    <w:rsid w:val="1B644BF6"/>
    <w:rsid w:val="1BB5392C"/>
    <w:rsid w:val="1CB2D2F6"/>
    <w:rsid w:val="1CC856A9"/>
    <w:rsid w:val="1CD9EE44"/>
    <w:rsid w:val="1CDD719E"/>
    <w:rsid w:val="1CE40C45"/>
    <w:rsid w:val="1D2A4CDF"/>
    <w:rsid w:val="1D35D613"/>
    <w:rsid w:val="1D7A9D29"/>
    <w:rsid w:val="1E477A8E"/>
    <w:rsid w:val="1E4997E5"/>
    <w:rsid w:val="1ED9CE77"/>
    <w:rsid w:val="1EE2416A"/>
    <w:rsid w:val="1EE2A303"/>
    <w:rsid w:val="1EF9FBA0"/>
    <w:rsid w:val="1F0BB2DF"/>
    <w:rsid w:val="1FC7D1B0"/>
    <w:rsid w:val="1FD2F2E8"/>
    <w:rsid w:val="20151260"/>
    <w:rsid w:val="204E4CBB"/>
    <w:rsid w:val="209615A8"/>
    <w:rsid w:val="20F9E77E"/>
    <w:rsid w:val="215F9933"/>
    <w:rsid w:val="2174603E"/>
    <w:rsid w:val="21CEC196"/>
    <w:rsid w:val="220C1B05"/>
    <w:rsid w:val="22BF5BC3"/>
    <w:rsid w:val="22E068C7"/>
    <w:rsid w:val="22E35F4F"/>
    <w:rsid w:val="22E7ED07"/>
    <w:rsid w:val="2316FEF0"/>
    <w:rsid w:val="23419C4F"/>
    <w:rsid w:val="237E6C11"/>
    <w:rsid w:val="23B37479"/>
    <w:rsid w:val="23C1AE12"/>
    <w:rsid w:val="23D655B8"/>
    <w:rsid w:val="23E214B8"/>
    <w:rsid w:val="23E81C43"/>
    <w:rsid w:val="23EA3721"/>
    <w:rsid w:val="23F7370D"/>
    <w:rsid w:val="243C2B5B"/>
    <w:rsid w:val="2444663D"/>
    <w:rsid w:val="24683FB0"/>
    <w:rsid w:val="248FBB5D"/>
    <w:rsid w:val="24DD4E12"/>
    <w:rsid w:val="24DF7B46"/>
    <w:rsid w:val="24EE7E4A"/>
    <w:rsid w:val="24F6D7F2"/>
    <w:rsid w:val="25A3D816"/>
    <w:rsid w:val="2623F50C"/>
    <w:rsid w:val="26712739"/>
    <w:rsid w:val="26921082"/>
    <w:rsid w:val="26A92ADA"/>
    <w:rsid w:val="26E1CD8A"/>
    <w:rsid w:val="2766F854"/>
    <w:rsid w:val="276C6E9B"/>
    <w:rsid w:val="276F708C"/>
    <w:rsid w:val="277144E6"/>
    <w:rsid w:val="27B5A407"/>
    <w:rsid w:val="27D2726A"/>
    <w:rsid w:val="27D6C702"/>
    <w:rsid w:val="27EFB21F"/>
    <w:rsid w:val="27F7F099"/>
    <w:rsid w:val="281F401B"/>
    <w:rsid w:val="282A2EE1"/>
    <w:rsid w:val="283953D2"/>
    <w:rsid w:val="283CF565"/>
    <w:rsid w:val="283CF616"/>
    <w:rsid w:val="2894CC5C"/>
    <w:rsid w:val="28E652BC"/>
    <w:rsid w:val="29002298"/>
    <w:rsid w:val="29125D81"/>
    <w:rsid w:val="29751EB2"/>
    <w:rsid w:val="2989AFF5"/>
    <w:rsid w:val="299B8616"/>
    <w:rsid w:val="29ADB919"/>
    <w:rsid w:val="29BA7256"/>
    <w:rsid w:val="29BB122B"/>
    <w:rsid w:val="29C0A0A2"/>
    <w:rsid w:val="2A1A60A5"/>
    <w:rsid w:val="2A1A6DB5"/>
    <w:rsid w:val="2A773E02"/>
    <w:rsid w:val="2A7CE0C8"/>
    <w:rsid w:val="2ABC2180"/>
    <w:rsid w:val="2AF7F9E4"/>
    <w:rsid w:val="2B18293F"/>
    <w:rsid w:val="2B9F885C"/>
    <w:rsid w:val="2BA0098A"/>
    <w:rsid w:val="2BB7640A"/>
    <w:rsid w:val="2BD63D67"/>
    <w:rsid w:val="2C1C31AB"/>
    <w:rsid w:val="2C426255"/>
    <w:rsid w:val="2C5DF3D5"/>
    <w:rsid w:val="2C6E11CA"/>
    <w:rsid w:val="2C9966CA"/>
    <w:rsid w:val="2D15129D"/>
    <w:rsid w:val="2D1D59C7"/>
    <w:rsid w:val="2D8DE471"/>
    <w:rsid w:val="2DC53F28"/>
    <w:rsid w:val="2EAD6D44"/>
    <w:rsid w:val="2ECF543A"/>
    <w:rsid w:val="2EE49877"/>
    <w:rsid w:val="2F1953C5"/>
    <w:rsid w:val="2F4CCA31"/>
    <w:rsid w:val="2F82CDE8"/>
    <w:rsid w:val="2F859185"/>
    <w:rsid w:val="2F998379"/>
    <w:rsid w:val="2FA2758A"/>
    <w:rsid w:val="2FCAA8EF"/>
    <w:rsid w:val="2FDEEA46"/>
    <w:rsid w:val="2FF4494A"/>
    <w:rsid w:val="30019805"/>
    <w:rsid w:val="3062C595"/>
    <w:rsid w:val="306BDBE4"/>
    <w:rsid w:val="306EBEF8"/>
    <w:rsid w:val="3095CFC1"/>
    <w:rsid w:val="30EB1BD6"/>
    <w:rsid w:val="30F70C16"/>
    <w:rsid w:val="30FD8722"/>
    <w:rsid w:val="31238EBD"/>
    <w:rsid w:val="313D4174"/>
    <w:rsid w:val="318BD481"/>
    <w:rsid w:val="319419AD"/>
    <w:rsid w:val="31AF96B7"/>
    <w:rsid w:val="31ED6233"/>
    <w:rsid w:val="3271B8C1"/>
    <w:rsid w:val="33071B10"/>
    <w:rsid w:val="332DBA0E"/>
    <w:rsid w:val="3348DB3A"/>
    <w:rsid w:val="33802618"/>
    <w:rsid w:val="33C4F566"/>
    <w:rsid w:val="33DC931C"/>
    <w:rsid w:val="3432BDC7"/>
    <w:rsid w:val="34526768"/>
    <w:rsid w:val="347E2543"/>
    <w:rsid w:val="34A7FB25"/>
    <w:rsid w:val="34B7B644"/>
    <w:rsid w:val="352AC845"/>
    <w:rsid w:val="3545C94B"/>
    <w:rsid w:val="3576AD19"/>
    <w:rsid w:val="35824EC0"/>
    <w:rsid w:val="358AF7F2"/>
    <w:rsid w:val="35990734"/>
    <w:rsid w:val="359D70D5"/>
    <w:rsid w:val="359E99C1"/>
    <w:rsid w:val="36509AE9"/>
    <w:rsid w:val="366758D5"/>
    <w:rsid w:val="3667CDB5"/>
    <w:rsid w:val="369D170B"/>
    <w:rsid w:val="3792EFE2"/>
    <w:rsid w:val="3813F416"/>
    <w:rsid w:val="38539AE5"/>
    <w:rsid w:val="38F74234"/>
    <w:rsid w:val="390E7EF9"/>
    <w:rsid w:val="3955F18D"/>
    <w:rsid w:val="3964C150"/>
    <w:rsid w:val="39B25A1E"/>
    <w:rsid w:val="39BD4BC9"/>
    <w:rsid w:val="39D90904"/>
    <w:rsid w:val="3A1D2D10"/>
    <w:rsid w:val="3A8156F8"/>
    <w:rsid w:val="3A875005"/>
    <w:rsid w:val="3ACAA5C9"/>
    <w:rsid w:val="3ACE913C"/>
    <w:rsid w:val="3AD34ABC"/>
    <w:rsid w:val="3AE31F27"/>
    <w:rsid w:val="3AEC74B1"/>
    <w:rsid w:val="3B0A4354"/>
    <w:rsid w:val="3B1913F4"/>
    <w:rsid w:val="3B27F43D"/>
    <w:rsid w:val="3B821965"/>
    <w:rsid w:val="3B94FCA8"/>
    <w:rsid w:val="3BB56B13"/>
    <w:rsid w:val="3BB86E6B"/>
    <w:rsid w:val="3C256C71"/>
    <w:rsid w:val="3C4B4FED"/>
    <w:rsid w:val="3C4BCD4B"/>
    <w:rsid w:val="3C919A14"/>
    <w:rsid w:val="3CDABF29"/>
    <w:rsid w:val="3CDFDBD5"/>
    <w:rsid w:val="3CE45E14"/>
    <w:rsid w:val="3CEFD9C3"/>
    <w:rsid w:val="3D7CEDA1"/>
    <w:rsid w:val="3D9FC251"/>
    <w:rsid w:val="3DC2134D"/>
    <w:rsid w:val="3DC6B717"/>
    <w:rsid w:val="3E0A41B4"/>
    <w:rsid w:val="3E3F8EA5"/>
    <w:rsid w:val="3E4958A4"/>
    <w:rsid w:val="3E682FFC"/>
    <w:rsid w:val="3ECC83F2"/>
    <w:rsid w:val="3F37FB74"/>
    <w:rsid w:val="3F4AAF32"/>
    <w:rsid w:val="3FB4E6AE"/>
    <w:rsid w:val="3FC752A3"/>
    <w:rsid w:val="3FCA022E"/>
    <w:rsid w:val="3FF08272"/>
    <w:rsid w:val="3FFA2C39"/>
    <w:rsid w:val="40D4580A"/>
    <w:rsid w:val="40EFA3ED"/>
    <w:rsid w:val="41098B10"/>
    <w:rsid w:val="41122741"/>
    <w:rsid w:val="415B8946"/>
    <w:rsid w:val="417A2DCB"/>
    <w:rsid w:val="41BA520F"/>
    <w:rsid w:val="4224B8C7"/>
    <w:rsid w:val="422B3E2F"/>
    <w:rsid w:val="424B8AD6"/>
    <w:rsid w:val="426DB7EE"/>
    <w:rsid w:val="4297F4C4"/>
    <w:rsid w:val="42BD59A4"/>
    <w:rsid w:val="437D83BF"/>
    <w:rsid w:val="43A47718"/>
    <w:rsid w:val="43AE3533"/>
    <w:rsid w:val="43C853B8"/>
    <w:rsid w:val="43D1CD1B"/>
    <w:rsid w:val="43F3AE58"/>
    <w:rsid w:val="440A9581"/>
    <w:rsid w:val="440BF041"/>
    <w:rsid w:val="444BDF5A"/>
    <w:rsid w:val="445D3849"/>
    <w:rsid w:val="449C729D"/>
    <w:rsid w:val="44B1E1B6"/>
    <w:rsid w:val="44BE4CC7"/>
    <w:rsid w:val="44FDFA69"/>
    <w:rsid w:val="452B7B61"/>
    <w:rsid w:val="45824F66"/>
    <w:rsid w:val="45840E03"/>
    <w:rsid w:val="45A175BB"/>
    <w:rsid w:val="45AB74C3"/>
    <w:rsid w:val="45B7DB09"/>
    <w:rsid w:val="45E0CDDA"/>
    <w:rsid w:val="45E4D007"/>
    <w:rsid w:val="45FC85A3"/>
    <w:rsid w:val="45FF1971"/>
    <w:rsid w:val="461314E3"/>
    <w:rsid w:val="4642874D"/>
    <w:rsid w:val="4648CBE9"/>
    <w:rsid w:val="4664FE7B"/>
    <w:rsid w:val="469106F9"/>
    <w:rsid w:val="469AB62D"/>
    <w:rsid w:val="46BE4D6E"/>
    <w:rsid w:val="472594A5"/>
    <w:rsid w:val="472FA3E1"/>
    <w:rsid w:val="475B1622"/>
    <w:rsid w:val="47A06F06"/>
    <w:rsid w:val="489A9852"/>
    <w:rsid w:val="48AD5A57"/>
    <w:rsid w:val="48B41C78"/>
    <w:rsid w:val="48C3DF64"/>
    <w:rsid w:val="48D7B61A"/>
    <w:rsid w:val="48E5D3FF"/>
    <w:rsid w:val="4903A52A"/>
    <w:rsid w:val="491B08BE"/>
    <w:rsid w:val="491B4D93"/>
    <w:rsid w:val="4946F5D5"/>
    <w:rsid w:val="49891F10"/>
    <w:rsid w:val="49960BE7"/>
    <w:rsid w:val="49B19F19"/>
    <w:rsid w:val="49F257AD"/>
    <w:rsid w:val="4A479F45"/>
    <w:rsid w:val="4A995267"/>
    <w:rsid w:val="4AA380E0"/>
    <w:rsid w:val="4BB2674C"/>
    <w:rsid w:val="4BDB3B0E"/>
    <w:rsid w:val="4C2E6EBB"/>
    <w:rsid w:val="4C63A294"/>
    <w:rsid w:val="4C71E8D0"/>
    <w:rsid w:val="4C75359F"/>
    <w:rsid w:val="4C7B80F5"/>
    <w:rsid w:val="4C91E457"/>
    <w:rsid w:val="4CED398B"/>
    <w:rsid w:val="4D17F676"/>
    <w:rsid w:val="4D1CACB0"/>
    <w:rsid w:val="4DE9C0C8"/>
    <w:rsid w:val="4DF33880"/>
    <w:rsid w:val="4E189002"/>
    <w:rsid w:val="4E867B36"/>
    <w:rsid w:val="4EA85D7A"/>
    <w:rsid w:val="4F147BC9"/>
    <w:rsid w:val="4F1684EB"/>
    <w:rsid w:val="4F1F8C8B"/>
    <w:rsid w:val="4F3A500A"/>
    <w:rsid w:val="4F5A4DE1"/>
    <w:rsid w:val="4F60CF17"/>
    <w:rsid w:val="4F6F7D8B"/>
    <w:rsid w:val="4F742A20"/>
    <w:rsid w:val="4F750B0F"/>
    <w:rsid w:val="4F8ED82B"/>
    <w:rsid w:val="4FE5558D"/>
    <w:rsid w:val="4FE709E2"/>
    <w:rsid w:val="500C1658"/>
    <w:rsid w:val="501EA3DE"/>
    <w:rsid w:val="506E6037"/>
    <w:rsid w:val="5106625F"/>
    <w:rsid w:val="51356860"/>
    <w:rsid w:val="51CC502C"/>
    <w:rsid w:val="521EB46B"/>
    <w:rsid w:val="52E440EF"/>
    <w:rsid w:val="533F29BC"/>
    <w:rsid w:val="534CBC5F"/>
    <w:rsid w:val="5385A358"/>
    <w:rsid w:val="53F37F70"/>
    <w:rsid w:val="54034187"/>
    <w:rsid w:val="54AAAFE5"/>
    <w:rsid w:val="54CB2501"/>
    <w:rsid w:val="54D89742"/>
    <w:rsid w:val="55330C80"/>
    <w:rsid w:val="55B83350"/>
    <w:rsid w:val="55D2069B"/>
    <w:rsid w:val="56132E94"/>
    <w:rsid w:val="562C91A3"/>
    <w:rsid w:val="56500718"/>
    <w:rsid w:val="567B814B"/>
    <w:rsid w:val="5697FB58"/>
    <w:rsid w:val="56AFA32B"/>
    <w:rsid w:val="56BE662D"/>
    <w:rsid w:val="570A2D59"/>
    <w:rsid w:val="5722A5BE"/>
    <w:rsid w:val="5778EE34"/>
    <w:rsid w:val="57CD8B8A"/>
    <w:rsid w:val="57F954CB"/>
    <w:rsid w:val="587A2062"/>
    <w:rsid w:val="589E38EC"/>
    <w:rsid w:val="58A5E73B"/>
    <w:rsid w:val="58DAA5D4"/>
    <w:rsid w:val="58FA54D6"/>
    <w:rsid w:val="5908F0A2"/>
    <w:rsid w:val="59111004"/>
    <w:rsid w:val="591ADAEE"/>
    <w:rsid w:val="596357CD"/>
    <w:rsid w:val="5978468B"/>
    <w:rsid w:val="5984AC7B"/>
    <w:rsid w:val="59AD2B7D"/>
    <w:rsid w:val="59B08EEB"/>
    <w:rsid w:val="59BD6524"/>
    <w:rsid w:val="59C1B608"/>
    <w:rsid w:val="59ED7AFC"/>
    <w:rsid w:val="59F3CEBA"/>
    <w:rsid w:val="59F77F17"/>
    <w:rsid w:val="5A085C05"/>
    <w:rsid w:val="5A139258"/>
    <w:rsid w:val="5A3669CA"/>
    <w:rsid w:val="5A9568A5"/>
    <w:rsid w:val="5ACBBD65"/>
    <w:rsid w:val="5ACC7FC0"/>
    <w:rsid w:val="5B2FAB48"/>
    <w:rsid w:val="5B455851"/>
    <w:rsid w:val="5B6CB475"/>
    <w:rsid w:val="5BA04AC9"/>
    <w:rsid w:val="5BBDF3A9"/>
    <w:rsid w:val="5BD1BE03"/>
    <w:rsid w:val="5BE4F7ED"/>
    <w:rsid w:val="5BED77F9"/>
    <w:rsid w:val="5BEE4D19"/>
    <w:rsid w:val="5C1B168A"/>
    <w:rsid w:val="5C2038EB"/>
    <w:rsid w:val="5CAEA378"/>
    <w:rsid w:val="5CC41C0E"/>
    <w:rsid w:val="5D016134"/>
    <w:rsid w:val="5D5E844F"/>
    <w:rsid w:val="5D6C9782"/>
    <w:rsid w:val="5D79E7DD"/>
    <w:rsid w:val="5D9960DD"/>
    <w:rsid w:val="5DC86018"/>
    <w:rsid w:val="5DD1024E"/>
    <w:rsid w:val="5DFDD183"/>
    <w:rsid w:val="5DFF285F"/>
    <w:rsid w:val="5E4F926B"/>
    <w:rsid w:val="5E62D19E"/>
    <w:rsid w:val="5E8EB04D"/>
    <w:rsid w:val="5E97D8B8"/>
    <w:rsid w:val="5EA70FEF"/>
    <w:rsid w:val="5EBE9164"/>
    <w:rsid w:val="5ED954EF"/>
    <w:rsid w:val="5F055ADE"/>
    <w:rsid w:val="5F767286"/>
    <w:rsid w:val="5F80F181"/>
    <w:rsid w:val="5F828EDF"/>
    <w:rsid w:val="600B3910"/>
    <w:rsid w:val="604044CC"/>
    <w:rsid w:val="604F73DF"/>
    <w:rsid w:val="6069E13D"/>
    <w:rsid w:val="60AEDABE"/>
    <w:rsid w:val="60C457EC"/>
    <w:rsid w:val="611E62DE"/>
    <w:rsid w:val="617CE892"/>
    <w:rsid w:val="6185ED12"/>
    <w:rsid w:val="619A2753"/>
    <w:rsid w:val="627AE8BF"/>
    <w:rsid w:val="62A55F43"/>
    <w:rsid w:val="63126664"/>
    <w:rsid w:val="6357E7DC"/>
    <w:rsid w:val="6394E59A"/>
    <w:rsid w:val="641418C8"/>
    <w:rsid w:val="642EB3DD"/>
    <w:rsid w:val="645D1279"/>
    <w:rsid w:val="64853FC3"/>
    <w:rsid w:val="648C3E29"/>
    <w:rsid w:val="64AAF8A7"/>
    <w:rsid w:val="652CCBDB"/>
    <w:rsid w:val="653B44B7"/>
    <w:rsid w:val="6556B3C5"/>
    <w:rsid w:val="65C0B61E"/>
    <w:rsid w:val="65EEC8BC"/>
    <w:rsid w:val="66051867"/>
    <w:rsid w:val="660E07A1"/>
    <w:rsid w:val="66C29853"/>
    <w:rsid w:val="6728EF73"/>
    <w:rsid w:val="67D51E7F"/>
    <w:rsid w:val="67E2FCBE"/>
    <w:rsid w:val="68174D28"/>
    <w:rsid w:val="682EA9B0"/>
    <w:rsid w:val="6833226B"/>
    <w:rsid w:val="68672EE0"/>
    <w:rsid w:val="687CB785"/>
    <w:rsid w:val="68953223"/>
    <w:rsid w:val="68D8B769"/>
    <w:rsid w:val="69876DF9"/>
    <w:rsid w:val="699FFEDE"/>
    <w:rsid w:val="69AF30B1"/>
    <w:rsid w:val="69D99B14"/>
    <w:rsid w:val="6A552B9F"/>
    <w:rsid w:val="6A57B455"/>
    <w:rsid w:val="6AA51081"/>
    <w:rsid w:val="6AE41140"/>
    <w:rsid w:val="6AFBAA41"/>
    <w:rsid w:val="6B020585"/>
    <w:rsid w:val="6B556D70"/>
    <w:rsid w:val="6B6423A2"/>
    <w:rsid w:val="6BB5EDAE"/>
    <w:rsid w:val="6C04FE31"/>
    <w:rsid w:val="6C28831C"/>
    <w:rsid w:val="6C6F61ED"/>
    <w:rsid w:val="6C7187AF"/>
    <w:rsid w:val="6D2E93B3"/>
    <w:rsid w:val="6D6E9EFF"/>
    <w:rsid w:val="6D737A59"/>
    <w:rsid w:val="6DA02325"/>
    <w:rsid w:val="6DE0719E"/>
    <w:rsid w:val="6E075B44"/>
    <w:rsid w:val="6E3A925B"/>
    <w:rsid w:val="6E6C74BF"/>
    <w:rsid w:val="6E6F8D01"/>
    <w:rsid w:val="6E792E5E"/>
    <w:rsid w:val="6E8310AD"/>
    <w:rsid w:val="6EAB256A"/>
    <w:rsid w:val="6EEBAD46"/>
    <w:rsid w:val="6EF6CE89"/>
    <w:rsid w:val="6F39C770"/>
    <w:rsid w:val="6F5F3338"/>
    <w:rsid w:val="6F718D8F"/>
    <w:rsid w:val="6FC60047"/>
    <w:rsid w:val="7001FFB5"/>
    <w:rsid w:val="701052EB"/>
    <w:rsid w:val="701A7D08"/>
    <w:rsid w:val="704DAE8B"/>
    <w:rsid w:val="70718213"/>
    <w:rsid w:val="709B98B8"/>
    <w:rsid w:val="7198B247"/>
    <w:rsid w:val="71C3E474"/>
    <w:rsid w:val="71FA5381"/>
    <w:rsid w:val="720F7667"/>
    <w:rsid w:val="7212AB9C"/>
    <w:rsid w:val="7241FD83"/>
    <w:rsid w:val="725EAED0"/>
    <w:rsid w:val="7261A6F6"/>
    <w:rsid w:val="727A5A53"/>
    <w:rsid w:val="72C35D7A"/>
    <w:rsid w:val="72EA810B"/>
    <w:rsid w:val="7361BE51"/>
    <w:rsid w:val="7381F84F"/>
    <w:rsid w:val="73894B08"/>
    <w:rsid w:val="738FC7A3"/>
    <w:rsid w:val="739858EE"/>
    <w:rsid w:val="73FDF8D5"/>
    <w:rsid w:val="741DB081"/>
    <w:rsid w:val="746CE179"/>
    <w:rsid w:val="746EB982"/>
    <w:rsid w:val="74BBF166"/>
    <w:rsid w:val="74C07A29"/>
    <w:rsid w:val="74E6E510"/>
    <w:rsid w:val="74F2222B"/>
    <w:rsid w:val="751608B1"/>
    <w:rsid w:val="751BDDC2"/>
    <w:rsid w:val="7530F54A"/>
    <w:rsid w:val="7540659E"/>
    <w:rsid w:val="754517E7"/>
    <w:rsid w:val="7558B9F6"/>
    <w:rsid w:val="7614050B"/>
    <w:rsid w:val="7633587C"/>
    <w:rsid w:val="764414E3"/>
    <w:rsid w:val="7657A4A7"/>
    <w:rsid w:val="767FF9AD"/>
    <w:rsid w:val="76D9897A"/>
    <w:rsid w:val="771595A0"/>
    <w:rsid w:val="7792C618"/>
    <w:rsid w:val="779493B0"/>
    <w:rsid w:val="77B2BBFA"/>
    <w:rsid w:val="780F49C5"/>
    <w:rsid w:val="780F7661"/>
    <w:rsid w:val="782B6295"/>
    <w:rsid w:val="78547CD7"/>
    <w:rsid w:val="7898EEBC"/>
    <w:rsid w:val="790F85DA"/>
    <w:rsid w:val="791BFEF8"/>
    <w:rsid w:val="792094BE"/>
    <w:rsid w:val="7929CC41"/>
    <w:rsid w:val="796E0D16"/>
    <w:rsid w:val="798A0BC7"/>
    <w:rsid w:val="798BA76D"/>
    <w:rsid w:val="79D48EFF"/>
    <w:rsid w:val="7A10CF1F"/>
    <w:rsid w:val="7A116171"/>
    <w:rsid w:val="7A6C65A4"/>
    <w:rsid w:val="7A72D9AF"/>
    <w:rsid w:val="7B517081"/>
    <w:rsid w:val="7B967B45"/>
    <w:rsid w:val="7BD413C6"/>
    <w:rsid w:val="7BF34491"/>
    <w:rsid w:val="7C2077E5"/>
    <w:rsid w:val="7C26C7DB"/>
    <w:rsid w:val="7C81D51E"/>
    <w:rsid w:val="7CEF0DAF"/>
    <w:rsid w:val="7D403D02"/>
    <w:rsid w:val="7D7F2BEC"/>
    <w:rsid w:val="7DA77C44"/>
    <w:rsid w:val="7DCC3368"/>
    <w:rsid w:val="7DE75119"/>
    <w:rsid w:val="7E17A347"/>
    <w:rsid w:val="7E2E3CC4"/>
    <w:rsid w:val="7E381C5A"/>
    <w:rsid w:val="7EC580CB"/>
    <w:rsid w:val="7F828B8C"/>
    <w:rsid w:val="7F8B533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F553659-64CB-4236-B3F2-8283EB38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Style4teksts">
    <w:name w:val="Style4 teksts"/>
    <w:basedOn w:val="Sarakstarindkopa"/>
    <w:qFormat/>
    <w:rsid w:val="004716E3"/>
    <w:pPr>
      <w:spacing w:before="0" w:after="0"/>
      <w:ind w:left="397" w:hanging="397"/>
    </w:pPr>
    <w:rPr>
      <w:rFonts w:eastAsia="Times New Roman" w:cs="Times New Roman"/>
      <w:szCs w:val="24"/>
      <w:lang w:eastAsia="lv-LV"/>
    </w:rPr>
  </w:style>
  <w:style w:type="paragraph" w:customStyle="1" w:styleId="pf0">
    <w:name w:val="pf0"/>
    <w:basedOn w:val="Parasts"/>
    <w:rsid w:val="00F231BA"/>
    <w:pPr>
      <w:spacing w:before="100" w:beforeAutospacing="1" w:after="100" w:afterAutospacing="1"/>
      <w:ind w:firstLine="0"/>
      <w:jc w:val="left"/>
    </w:pPr>
    <w:rPr>
      <w:rFonts w:eastAsia="Times New Roman" w:cs="Times New Roman"/>
      <w:szCs w:val="24"/>
      <w:lang w:eastAsia="lv-LV"/>
      <w14:ligatures w14:val="standardContextual"/>
    </w:rPr>
  </w:style>
  <w:style w:type="character" w:customStyle="1" w:styleId="cf01">
    <w:name w:val="cf01"/>
    <w:basedOn w:val="Noklusjumarindkopasfonts"/>
    <w:rsid w:val="00F231BA"/>
    <w:rPr>
      <w:rFonts w:ascii="Segoe UI" w:hAnsi="Segoe UI" w:cs="Segoe UI" w:hint="default"/>
      <w:sz w:val="18"/>
      <w:szCs w:val="18"/>
    </w:rPr>
  </w:style>
  <w:style w:type="paragraph" w:styleId="Beiguvresteksts">
    <w:name w:val="endnote text"/>
    <w:basedOn w:val="Parasts"/>
    <w:link w:val="BeiguvrestekstsRakstz"/>
    <w:uiPriority w:val="99"/>
    <w:semiHidden/>
    <w:unhideWhenUsed/>
    <w:rsid w:val="00C97B51"/>
    <w:rPr>
      <w:sz w:val="20"/>
      <w:szCs w:val="20"/>
    </w:rPr>
  </w:style>
  <w:style w:type="character" w:customStyle="1" w:styleId="BeiguvrestekstsRakstz">
    <w:name w:val="Beigu vēres teksts Rakstz."/>
    <w:basedOn w:val="Noklusjumarindkopasfonts"/>
    <w:link w:val="Beiguvresteksts"/>
    <w:uiPriority w:val="99"/>
    <w:semiHidden/>
    <w:rsid w:val="00C97B51"/>
    <w:rPr>
      <w:rFonts w:ascii="Times New Roman" w:hAnsi="Times New Roman"/>
      <w:sz w:val="20"/>
      <w:szCs w:val="20"/>
    </w:rPr>
  </w:style>
  <w:style w:type="character" w:styleId="Beiguvresatsauce">
    <w:name w:val="endnote reference"/>
    <w:basedOn w:val="Noklusjumarindkopasfonts"/>
    <w:uiPriority w:val="99"/>
    <w:semiHidden/>
    <w:unhideWhenUsed/>
    <w:rsid w:val="00C97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188">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4436212">
      <w:bodyDiv w:val="1"/>
      <w:marLeft w:val="0"/>
      <w:marRight w:val="0"/>
      <w:marTop w:val="0"/>
      <w:marBottom w:val="0"/>
      <w:divBdr>
        <w:top w:val="none" w:sz="0" w:space="0" w:color="auto"/>
        <w:left w:val="none" w:sz="0" w:space="0" w:color="auto"/>
        <w:bottom w:val="none" w:sz="0" w:space="0" w:color="auto"/>
        <w:right w:val="none" w:sz="0" w:space="0" w:color="auto"/>
      </w:divBdr>
      <w:divsChild>
        <w:div w:id="447698155">
          <w:marLeft w:val="0"/>
          <w:marRight w:val="0"/>
          <w:marTop w:val="0"/>
          <w:marBottom w:val="0"/>
          <w:divBdr>
            <w:top w:val="none" w:sz="0" w:space="0" w:color="auto"/>
            <w:left w:val="none" w:sz="0" w:space="0" w:color="auto"/>
            <w:bottom w:val="none" w:sz="0" w:space="0" w:color="auto"/>
            <w:right w:val="none" w:sz="0" w:space="0" w:color="auto"/>
          </w:divBdr>
        </w:div>
        <w:div w:id="1024672973">
          <w:marLeft w:val="0"/>
          <w:marRight w:val="0"/>
          <w:marTop w:val="0"/>
          <w:marBottom w:val="0"/>
          <w:divBdr>
            <w:top w:val="none" w:sz="0" w:space="0" w:color="auto"/>
            <w:left w:val="none" w:sz="0" w:space="0" w:color="auto"/>
            <w:bottom w:val="none" w:sz="0" w:space="0" w:color="auto"/>
            <w:right w:val="none" w:sz="0" w:space="0" w:color="auto"/>
          </w:divBdr>
        </w:div>
        <w:div w:id="1357077225">
          <w:marLeft w:val="0"/>
          <w:marRight w:val="0"/>
          <w:marTop w:val="0"/>
          <w:marBottom w:val="0"/>
          <w:divBdr>
            <w:top w:val="none" w:sz="0" w:space="0" w:color="auto"/>
            <w:left w:val="none" w:sz="0" w:space="0" w:color="auto"/>
            <w:bottom w:val="none" w:sz="0" w:space="0" w:color="auto"/>
            <w:right w:val="none" w:sz="0" w:space="0" w:color="auto"/>
          </w:divBdr>
        </w:div>
        <w:div w:id="1506361531">
          <w:marLeft w:val="0"/>
          <w:marRight w:val="0"/>
          <w:marTop w:val="0"/>
          <w:marBottom w:val="0"/>
          <w:divBdr>
            <w:top w:val="none" w:sz="0" w:space="0" w:color="auto"/>
            <w:left w:val="none" w:sz="0" w:space="0" w:color="auto"/>
            <w:bottom w:val="none" w:sz="0" w:space="0" w:color="auto"/>
            <w:right w:val="none" w:sz="0" w:space="0" w:color="auto"/>
          </w:divBdr>
        </w:div>
        <w:div w:id="1737514251">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395074">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3823671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5466279">
      <w:bodyDiv w:val="1"/>
      <w:marLeft w:val="0"/>
      <w:marRight w:val="0"/>
      <w:marTop w:val="0"/>
      <w:marBottom w:val="0"/>
      <w:divBdr>
        <w:top w:val="none" w:sz="0" w:space="0" w:color="auto"/>
        <w:left w:val="none" w:sz="0" w:space="0" w:color="auto"/>
        <w:bottom w:val="none" w:sz="0" w:space="0" w:color="auto"/>
        <w:right w:val="none" w:sz="0" w:space="0" w:color="auto"/>
      </w:divBdr>
      <w:divsChild>
        <w:div w:id="610280716">
          <w:marLeft w:val="0"/>
          <w:marRight w:val="0"/>
          <w:marTop w:val="0"/>
          <w:marBottom w:val="0"/>
          <w:divBdr>
            <w:top w:val="none" w:sz="0" w:space="0" w:color="auto"/>
            <w:left w:val="none" w:sz="0" w:space="0" w:color="auto"/>
            <w:bottom w:val="none" w:sz="0" w:space="0" w:color="auto"/>
            <w:right w:val="none" w:sz="0" w:space="0" w:color="auto"/>
          </w:divBdr>
        </w:div>
        <w:div w:id="1329097998">
          <w:marLeft w:val="0"/>
          <w:marRight w:val="0"/>
          <w:marTop w:val="0"/>
          <w:marBottom w:val="0"/>
          <w:divBdr>
            <w:top w:val="none" w:sz="0" w:space="0" w:color="auto"/>
            <w:left w:val="none" w:sz="0" w:space="0" w:color="auto"/>
            <w:bottom w:val="none" w:sz="0" w:space="0" w:color="auto"/>
            <w:right w:val="none" w:sz="0" w:space="0" w:color="auto"/>
          </w:divBdr>
        </w:div>
        <w:div w:id="1368528099">
          <w:marLeft w:val="0"/>
          <w:marRight w:val="0"/>
          <w:marTop w:val="0"/>
          <w:marBottom w:val="0"/>
          <w:divBdr>
            <w:top w:val="none" w:sz="0" w:space="0" w:color="auto"/>
            <w:left w:val="none" w:sz="0" w:space="0" w:color="auto"/>
            <w:bottom w:val="none" w:sz="0" w:space="0" w:color="auto"/>
            <w:right w:val="none" w:sz="0" w:space="0" w:color="auto"/>
          </w:divBdr>
        </w:div>
        <w:div w:id="1608344751">
          <w:marLeft w:val="0"/>
          <w:marRight w:val="0"/>
          <w:marTop w:val="0"/>
          <w:marBottom w:val="0"/>
          <w:divBdr>
            <w:top w:val="none" w:sz="0" w:space="0" w:color="auto"/>
            <w:left w:val="none" w:sz="0" w:space="0" w:color="auto"/>
            <w:bottom w:val="none" w:sz="0" w:space="0" w:color="auto"/>
            <w:right w:val="none" w:sz="0" w:space="0" w:color="auto"/>
          </w:divBdr>
        </w:div>
        <w:div w:id="1632635580">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cfla.gov.lv/lv/2-2-1-1-k-3" TargetMode="External"/><Relationship Id="rId3" Type="http://schemas.openxmlformats.org/officeDocument/2006/relationships/customXml" Target="../customXml/item3.xml"/><Relationship Id="rId21" Type="http://schemas.openxmlformats.org/officeDocument/2006/relationships/hyperlink" Target="https://likumi.lv/ta/id/10127"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eur-lex.europa.eu/legal-content/LV/ALL/?uri=CELEX%3A32012D0021" TargetMode="External"/><Relationship Id="rId20" Type="http://schemas.openxmlformats.org/officeDocument/2006/relationships/hyperlink" Target="http://www.zemesgramata.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likumi.lv/ta/id/362069" TargetMode="External"/><Relationship Id="rId23" Type="http://schemas.openxmlformats.org/officeDocument/2006/relationships/hyperlink" Target="https://www.cfla.gov.lv/lv/2-2-1-1-k-3"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mailto:inguna.kalere@cfla.gov.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ec/2012/21/oj/?locale=LV"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s://m.likumi.lv/ta/id/362069-eiropas-savienibas-kohezijas-politikas-programmas-20212027-gadam-221-specifiska-atbalsta-merka-veicinat-ilgtspejigu-udenssaimniecibu-2211-pasakuma-notekudenu-un-to-dunu-apsaimniekosanas-sistemas-attistiba-piesarnojuma-samazinasanai-tresas-projektu-iesniegumu-atlases-kartas-istenosanas-noteikumi" TargetMode="External"/><Relationship Id="rId6" Type="http://schemas.openxmlformats.org/officeDocument/2006/relationships/hyperlink" Target="https://eur-lex.europa.eu/legal-content/lv/TXT/?uri=CELEX%3A32024R2509" TargetMode="External"/><Relationship Id="rId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eur-lex.europa.eu/eli/dec/2012/2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E53FA58E-2BF0-4101-A1AE-DF3B99022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11</Pages>
  <Words>3549</Words>
  <Characters>26655</Characters>
  <Application>Microsoft Office Word</Application>
  <DocSecurity>0</DocSecurity>
  <Lines>493</Lines>
  <Paragraphs>175</Paragraphs>
  <ScaleCrop>false</ScaleCrop>
  <Company>CFLA</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699</cp:revision>
  <cp:lastPrinted>2015-12-13T08:56:00Z</cp:lastPrinted>
  <dcterms:created xsi:type="dcterms:W3CDTF">2024-08-14T08:14:00Z</dcterms:created>
  <dcterms:modified xsi:type="dcterms:W3CDTF">2025-10-17T12:32:00Z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