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6C24F" w14:textId="77777777" w:rsidR="00615ED0" w:rsidRDefault="00615ED0" w:rsidP="00D102B3">
      <w:pPr>
        <w:spacing w:after="120" w:line="257" w:lineRule="auto"/>
        <w:jc w:val="center"/>
        <w:rPr>
          <w:rFonts w:ascii="Times New Roman" w:eastAsia="Times New Roman" w:hAnsi="Times New Roman" w:cs="Times New Roman"/>
          <w:b/>
          <w:bCs/>
          <w:kern w:val="0"/>
          <w:sz w:val="28"/>
          <w:szCs w:val="28"/>
          <w14:ligatures w14:val="none"/>
        </w:rPr>
      </w:pPr>
    </w:p>
    <w:p w14:paraId="755AD818" w14:textId="7B824F3D" w:rsidR="00D102B3" w:rsidRPr="00255C26" w:rsidRDefault="00D102B3" w:rsidP="00D102B3">
      <w:pPr>
        <w:spacing w:after="120" w:line="257" w:lineRule="auto"/>
        <w:jc w:val="center"/>
        <w:rPr>
          <w:rFonts w:ascii="Aptos" w:eastAsia="Times New Roman" w:hAnsi="Aptos" w:cs="Times New Roman"/>
          <w:b/>
          <w:bCs/>
          <w:kern w:val="0"/>
          <w:sz w:val="24"/>
          <w:szCs w:val="24"/>
          <w14:ligatures w14:val="none"/>
        </w:rPr>
      </w:pPr>
      <w:bookmarkStart w:id="0" w:name="_Hlk214980156"/>
      <w:r w:rsidRPr="00255C26">
        <w:rPr>
          <w:rFonts w:ascii="Aptos" w:eastAsia="Times New Roman" w:hAnsi="Aptos" w:cs="Times New Roman"/>
          <w:b/>
          <w:bCs/>
          <w:kern w:val="0"/>
          <w:sz w:val="24"/>
          <w:szCs w:val="24"/>
          <w14:ligatures w14:val="none"/>
        </w:rPr>
        <w:t>Atbildes uz jautājumiem par</w:t>
      </w:r>
    </w:p>
    <w:p w14:paraId="39210994" w14:textId="1E9E2F2D" w:rsidR="00D102B3" w:rsidRDefault="00D102B3" w:rsidP="00D102B3">
      <w:pPr>
        <w:spacing w:line="256" w:lineRule="auto"/>
        <w:jc w:val="center"/>
        <w:rPr>
          <w:rFonts w:ascii="Aptos" w:eastAsia="Times New Roman" w:hAnsi="Aptos" w:cs="Times New Roman"/>
          <w:b/>
          <w:bCs/>
          <w:kern w:val="0"/>
          <w:sz w:val="24"/>
          <w:szCs w:val="24"/>
          <w14:ligatures w14:val="none"/>
        </w:rPr>
      </w:pPr>
      <w:r w:rsidRPr="00255C26">
        <w:rPr>
          <w:rFonts w:ascii="Aptos" w:eastAsia="Times New Roman" w:hAnsi="Aptos" w:cs="Times New Roman"/>
          <w:b/>
          <w:bCs/>
          <w:kern w:val="0"/>
          <w:sz w:val="24"/>
          <w:szCs w:val="24"/>
          <w14:ligatures w14:val="none"/>
        </w:rPr>
        <w:t xml:space="preserve">4.2.4.1. “Atbalsts nozaru vajadzībās balstītai pieaugušo izglītībai” </w:t>
      </w:r>
      <w:r w:rsidR="00A52F07" w:rsidRPr="00255C26">
        <w:rPr>
          <w:rFonts w:ascii="Aptos" w:eastAsia="Times New Roman" w:hAnsi="Aptos" w:cs="Times New Roman"/>
          <w:b/>
          <w:bCs/>
          <w:kern w:val="0"/>
          <w:sz w:val="24"/>
          <w:szCs w:val="24"/>
          <w14:ligatures w14:val="none"/>
        </w:rPr>
        <w:t>otr</w:t>
      </w:r>
      <w:r w:rsidR="00FD457E">
        <w:rPr>
          <w:rFonts w:ascii="Aptos" w:eastAsia="Times New Roman" w:hAnsi="Aptos" w:cs="Times New Roman"/>
          <w:b/>
          <w:bCs/>
          <w:kern w:val="0"/>
          <w:sz w:val="24"/>
          <w:szCs w:val="24"/>
          <w14:ligatures w14:val="none"/>
        </w:rPr>
        <w:t>o</w:t>
      </w:r>
      <w:r w:rsidRPr="00255C26">
        <w:rPr>
          <w:rFonts w:ascii="Aptos" w:eastAsia="Times New Roman" w:hAnsi="Aptos" w:cs="Times New Roman"/>
          <w:b/>
          <w:bCs/>
          <w:kern w:val="0"/>
          <w:sz w:val="24"/>
          <w:szCs w:val="24"/>
          <w14:ligatures w14:val="none"/>
        </w:rPr>
        <w:t xml:space="preserve"> kārt</w:t>
      </w:r>
      <w:r w:rsidR="00FD457E">
        <w:rPr>
          <w:rFonts w:ascii="Aptos" w:eastAsia="Times New Roman" w:hAnsi="Aptos" w:cs="Times New Roman"/>
          <w:b/>
          <w:bCs/>
          <w:kern w:val="0"/>
          <w:sz w:val="24"/>
          <w:szCs w:val="24"/>
          <w14:ligatures w14:val="none"/>
        </w:rPr>
        <w:t>u</w:t>
      </w:r>
    </w:p>
    <w:bookmarkEnd w:id="0"/>
    <w:p w14:paraId="35F6EFE3" w14:textId="35D34D99" w:rsidR="00DF43E3" w:rsidRDefault="00CB6C5C" w:rsidP="0087161B">
      <w:pPr>
        <w:spacing w:line="256" w:lineRule="auto"/>
        <w:rPr>
          <w:rFonts w:ascii="Aptos" w:eastAsia="Times New Roman" w:hAnsi="Aptos" w:cs="Times New Roman"/>
          <w:b/>
          <w:bCs/>
          <w:color w:val="2F5496"/>
          <w:kern w:val="0"/>
          <w:sz w:val="20"/>
          <w:szCs w:val="20"/>
          <w:u w:val="single"/>
          <w14:ligatures w14:val="none"/>
        </w:rPr>
      </w:pPr>
      <w:r>
        <w:rPr>
          <w:rFonts w:ascii="Aptos" w:eastAsia="Times New Roman" w:hAnsi="Aptos" w:cs="Times New Roman"/>
          <w:b/>
          <w:bCs/>
          <w:kern w:val="0"/>
          <w:sz w:val="24"/>
          <w:szCs w:val="24"/>
          <w14:ligatures w14:val="none"/>
        </w:rPr>
        <w:t xml:space="preserve">Aktualizēts </w:t>
      </w:r>
      <w:r w:rsidR="007F1F70">
        <w:rPr>
          <w:rFonts w:ascii="Aptos" w:eastAsia="Times New Roman" w:hAnsi="Aptos" w:cs="Times New Roman"/>
          <w:b/>
          <w:bCs/>
          <w:kern w:val="0"/>
          <w:sz w:val="24"/>
          <w:szCs w:val="24"/>
          <w14:ligatures w14:val="none"/>
        </w:rPr>
        <w:t>1</w:t>
      </w:r>
      <w:r w:rsidR="004336EC">
        <w:rPr>
          <w:rFonts w:ascii="Aptos" w:eastAsia="Times New Roman" w:hAnsi="Aptos" w:cs="Times New Roman"/>
          <w:b/>
          <w:bCs/>
          <w:kern w:val="0"/>
          <w:sz w:val="24"/>
          <w:szCs w:val="24"/>
          <w14:ligatures w14:val="none"/>
        </w:rPr>
        <w:t>2</w:t>
      </w:r>
      <w:r>
        <w:rPr>
          <w:rFonts w:ascii="Aptos" w:eastAsia="Times New Roman" w:hAnsi="Aptos" w:cs="Times New Roman"/>
          <w:b/>
          <w:bCs/>
          <w:kern w:val="0"/>
          <w:sz w:val="24"/>
          <w:szCs w:val="24"/>
          <w14:ligatures w14:val="none"/>
        </w:rPr>
        <w:t>.1</w:t>
      </w:r>
      <w:r w:rsidR="00D9659C">
        <w:rPr>
          <w:rFonts w:ascii="Aptos" w:eastAsia="Times New Roman" w:hAnsi="Aptos" w:cs="Times New Roman"/>
          <w:b/>
          <w:bCs/>
          <w:kern w:val="0"/>
          <w:sz w:val="24"/>
          <w:szCs w:val="24"/>
          <w14:ligatures w14:val="none"/>
        </w:rPr>
        <w:t>2</w:t>
      </w:r>
      <w:r>
        <w:rPr>
          <w:rFonts w:ascii="Aptos" w:eastAsia="Times New Roman" w:hAnsi="Aptos" w:cs="Times New Roman"/>
          <w:b/>
          <w:bCs/>
          <w:kern w:val="0"/>
          <w:sz w:val="24"/>
          <w:szCs w:val="24"/>
          <w14:ligatures w14:val="none"/>
        </w:rPr>
        <w:t>.2025.</w:t>
      </w:r>
    </w:p>
    <w:p w14:paraId="1F6B68C2" w14:textId="133366AE" w:rsidR="00D102B3" w:rsidRPr="00255C26" w:rsidRDefault="00D102B3" w:rsidP="00D102B3">
      <w:pPr>
        <w:spacing w:after="0" w:line="264" w:lineRule="auto"/>
        <w:jc w:val="both"/>
        <w:rPr>
          <w:rFonts w:ascii="Aptos" w:eastAsia="Calibri" w:hAnsi="Aptos" w:cs="Times New Roman"/>
          <w:b/>
          <w:bCs/>
          <w:color w:val="2F5496"/>
          <w:kern w:val="0"/>
          <w:sz w:val="20"/>
          <w:szCs w:val="20"/>
          <w:u w:val="single"/>
          <w14:ligatures w14:val="none"/>
        </w:rPr>
      </w:pPr>
      <w:r w:rsidRPr="00255C26">
        <w:rPr>
          <w:rFonts w:ascii="Aptos" w:eastAsia="Times New Roman" w:hAnsi="Aptos" w:cs="Times New Roman"/>
          <w:b/>
          <w:bCs/>
          <w:color w:val="2F5496"/>
          <w:kern w:val="0"/>
          <w:sz w:val="20"/>
          <w:szCs w:val="20"/>
          <w:u w:val="single"/>
          <w14:ligatures w14:val="none"/>
        </w:rPr>
        <w:t>Izmantotie saīsinājumi:</w:t>
      </w:r>
    </w:p>
    <w:p w14:paraId="769EA63A" w14:textId="77777777" w:rsidR="00D102B3" w:rsidRPr="00255C26" w:rsidRDefault="00D102B3" w:rsidP="00D102B3">
      <w:pPr>
        <w:spacing w:after="0" w:line="264" w:lineRule="auto"/>
        <w:jc w:val="both"/>
        <w:rPr>
          <w:rFonts w:ascii="Aptos" w:eastAsia="Times New Roman" w:hAnsi="Aptos" w:cs="Times New Roman"/>
          <w:kern w:val="0"/>
          <w:sz w:val="20"/>
          <w:szCs w:val="20"/>
          <w14:ligatures w14:val="none"/>
        </w:rPr>
      </w:pPr>
      <w:r w:rsidRPr="00255C26">
        <w:rPr>
          <w:rFonts w:ascii="Aptos" w:eastAsia="Times New Roman" w:hAnsi="Aptos" w:cs="Times New Roman"/>
          <w:b/>
          <w:bCs/>
          <w:kern w:val="0"/>
          <w:sz w:val="20"/>
          <w:szCs w:val="20"/>
          <w14:ligatures w14:val="none"/>
        </w:rPr>
        <w:t>Aģentūra</w:t>
      </w:r>
      <w:r w:rsidRPr="00255C26">
        <w:rPr>
          <w:rFonts w:ascii="Aptos" w:eastAsia="Times New Roman" w:hAnsi="Aptos" w:cs="Times New Roman"/>
          <w:kern w:val="0"/>
          <w:sz w:val="20"/>
          <w:szCs w:val="20"/>
          <w14:ligatures w14:val="none"/>
        </w:rPr>
        <w:t xml:space="preserve"> – Centrālā finanšu un līgumu aģentūra</w:t>
      </w:r>
    </w:p>
    <w:p w14:paraId="3F5BF169" w14:textId="4DFCC68B" w:rsidR="00D102B3" w:rsidRPr="00255C26" w:rsidRDefault="00D102B3" w:rsidP="00544EA2">
      <w:pPr>
        <w:spacing w:after="0" w:line="264" w:lineRule="auto"/>
        <w:jc w:val="both"/>
        <w:rPr>
          <w:rFonts w:ascii="Aptos" w:eastAsia="Times New Roman" w:hAnsi="Aptos" w:cs="Times New Roman"/>
          <w:kern w:val="0"/>
          <w:sz w:val="20"/>
          <w:szCs w:val="20"/>
          <w14:ligatures w14:val="none"/>
        </w:rPr>
      </w:pPr>
      <w:r w:rsidRPr="00255C26">
        <w:rPr>
          <w:rFonts w:ascii="Aptos" w:eastAsia="Times New Roman" w:hAnsi="Aptos" w:cs="Times New Roman"/>
          <w:b/>
          <w:bCs/>
          <w:kern w:val="0"/>
          <w:sz w:val="20"/>
          <w:szCs w:val="20"/>
          <w14:ligatures w14:val="none"/>
        </w:rPr>
        <w:t>Atlases nolikums</w:t>
      </w:r>
      <w:r w:rsidRPr="00255C26">
        <w:rPr>
          <w:rFonts w:ascii="Aptos" w:eastAsia="Times New Roman" w:hAnsi="Aptos" w:cs="Times New Roman"/>
          <w:kern w:val="0"/>
          <w:sz w:val="20"/>
          <w:szCs w:val="20"/>
          <w14:ligatures w14:val="none"/>
        </w:rPr>
        <w:t xml:space="preserve"> – </w:t>
      </w:r>
      <w:r w:rsidR="00544EA2" w:rsidRPr="00544EA2">
        <w:rPr>
          <w:rFonts w:ascii="Aptos" w:eastAsia="Times New Roman" w:hAnsi="Aptos" w:cs="Times New Roman"/>
          <w:kern w:val="0"/>
          <w:sz w:val="20"/>
          <w:szCs w:val="20"/>
          <w14:ligatures w14:val="none"/>
        </w:rPr>
        <w:t>Eiropas Savienības kohēzijas politikas programmas 2021.–2027.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4.2.4.1. pasākuma “Atbalsts nozaru vajadzībās balstītai pieaugušo izglītībai” otrās projektu iesniegumu atlases kārtas</w:t>
      </w:r>
      <w:r w:rsidR="00B13B7E">
        <w:rPr>
          <w:rFonts w:ascii="Aptos" w:eastAsia="Times New Roman" w:hAnsi="Aptos" w:cs="Times New Roman"/>
          <w:kern w:val="0"/>
          <w:sz w:val="20"/>
          <w:szCs w:val="20"/>
          <w14:ligatures w14:val="none"/>
        </w:rPr>
        <w:t xml:space="preserve"> </w:t>
      </w:r>
      <w:r w:rsidR="00544EA2" w:rsidRPr="00544EA2">
        <w:rPr>
          <w:rFonts w:ascii="Aptos" w:eastAsia="Times New Roman" w:hAnsi="Aptos" w:cs="Times New Roman"/>
          <w:kern w:val="0"/>
          <w:sz w:val="20"/>
          <w:szCs w:val="20"/>
          <w14:ligatures w14:val="none"/>
        </w:rPr>
        <w:t>nolikums</w:t>
      </w:r>
      <w:r w:rsidR="00465F06" w:rsidRPr="00255C26">
        <w:rPr>
          <w:rStyle w:val="FootnoteReference"/>
          <w:rFonts w:ascii="Aptos" w:eastAsia="Times New Roman" w:hAnsi="Aptos" w:cs="Times New Roman"/>
          <w:kern w:val="0"/>
          <w:sz w:val="20"/>
          <w:szCs w:val="20"/>
          <w14:ligatures w14:val="none"/>
        </w:rPr>
        <w:footnoteReference w:id="2"/>
      </w:r>
    </w:p>
    <w:p w14:paraId="115BF660" w14:textId="28AE811E" w:rsidR="00CA5DE4" w:rsidRPr="00255C26" w:rsidRDefault="00544EA2" w:rsidP="00CD2B11">
      <w:pPr>
        <w:spacing w:after="0" w:line="264" w:lineRule="auto"/>
        <w:jc w:val="both"/>
        <w:rPr>
          <w:rFonts w:ascii="Aptos" w:eastAsia="Times New Roman" w:hAnsi="Aptos" w:cs="Times New Roman"/>
          <w:kern w:val="0"/>
          <w:sz w:val="20"/>
          <w:szCs w:val="20"/>
          <w14:ligatures w14:val="none"/>
        </w:rPr>
      </w:pPr>
      <w:r>
        <w:rPr>
          <w:rFonts w:ascii="Aptos" w:eastAsia="Times New Roman" w:hAnsi="Aptos" w:cs="Times New Roman"/>
          <w:b/>
          <w:bCs/>
          <w:kern w:val="0"/>
          <w:sz w:val="20"/>
          <w:szCs w:val="20"/>
          <w14:ligatures w14:val="none"/>
        </w:rPr>
        <w:t>IZM</w:t>
      </w:r>
      <w:r w:rsidR="00CA5DE4" w:rsidRPr="00255C26">
        <w:rPr>
          <w:rFonts w:ascii="Aptos" w:eastAsia="Times New Roman" w:hAnsi="Aptos" w:cs="Times New Roman"/>
          <w:b/>
          <w:bCs/>
          <w:kern w:val="0"/>
          <w:sz w:val="20"/>
          <w:szCs w:val="20"/>
          <w14:ligatures w14:val="none"/>
        </w:rPr>
        <w:t xml:space="preserve"> </w:t>
      </w:r>
      <w:r w:rsidR="00CA5DE4" w:rsidRPr="00255C26">
        <w:rPr>
          <w:rFonts w:ascii="Aptos" w:eastAsia="Times New Roman" w:hAnsi="Aptos" w:cs="Times New Roman"/>
          <w:kern w:val="0"/>
          <w:sz w:val="20"/>
          <w:szCs w:val="20"/>
          <w14:ligatures w14:val="none"/>
        </w:rPr>
        <w:t xml:space="preserve">– </w:t>
      </w:r>
      <w:r>
        <w:rPr>
          <w:rFonts w:ascii="Aptos" w:eastAsia="Times New Roman" w:hAnsi="Aptos" w:cs="Times New Roman"/>
          <w:kern w:val="0"/>
          <w:sz w:val="20"/>
          <w:szCs w:val="20"/>
          <w14:ligatures w14:val="none"/>
        </w:rPr>
        <w:t>Izglītības un zinātnes</w:t>
      </w:r>
      <w:r w:rsidR="00CA5DE4" w:rsidRPr="00255C26">
        <w:rPr>
          <w:rFonts w:ascii="Aptos" w:eastAsia="Times New Roman" w:hAnsi="Aptos" w:cs="Times New Roman"/>
          <w:kern w:val="0"/>
          <w:sz w:val="20"/>
          <w:szCs w:val="20"/>
          <w14:ligatures w14:val="none"/>
        </w:rPr>
        <w:t xml:space="preserve"> ministrija</w:t>
      </w:r>
    </w:p>
    <w:p w14:paraId="45492A2D" w14:textId="28E4A964" w:rsidR="00D102B3" w:rsidRPr="00255C26" w:rsidRDefault="00D102B3" w:rsidP="00D102B3">
      <w:pPr>
        <w:spacing w:after="0" w:line="264" w:lineRule="auto"/>
        <w:jc w:val="both"/>
        <w:rPr>
          <w:rFonts w:ascii="Aptos" w:eastAsia="Times New Roman" w:hAnsi="Aptos" w:cs="Times New Roman"/>
          <w:kern w:val="0"/>
          <w:sz w:val="20"/>
          <w:szCs w:val="20"/>
          <w14:ligatures w14:val="none"/>
        </w:rPr>
      </w:pPr>
      <w:r w:rsidRPr="00255C26">
        <w:rPr>
          <w:rFonts w:ascii="Aptos" w:eastAsia="Times New Roman" w:hAnsi="Aptos" w:cs="Times New Roman"/>
          <w:b/>
          <w:bCs/>
          <w:kern w:val="0"/>
          <w:sz w:val="20"/>
          <w:szCs w:val="20"/>
          <w14:ligatures w14:val="none"/>
        </w:rPr>
        <w:t>MK noteikumi</w:t>
      </w:r>
      <w:r w:rsidRPr="00255C26">
        <w:rPr>
          <w:rFonts w:ascii="Aptos" w:eastAsia="Times New Roman" w:hAnsi="Aptos" w:cs="Times New Roman"/>
          <w:kern w:val="0"/>
          <w:sz w:val="20"/>
          <w:szCs w:val="20"/>
          <w14:ligatures w14:val="none"/>
        </w:rPr>
        <w:t xml:space="preserve"> – </w:t>
      </w:r>
      <w:r w:rsidR="00EA16C4" w:rsidRPr="00EA16C4">
        <w:rPr>
          <w:rFonts w:ascii="Aptos" w:eastAsia="Times New Roman" w:hAnsi="Aptos" w:cs="Times New Roman"/>
          <w:kern w:val="0"/>
          <w:sz w:val="20"/>
          <w:szCs w:val="20"/>
          <w14:ligatures w14:val="none"/>
        </w:rPr>
        <w:t>Eiropas Savienības kohēzijas politikas programmas 2021.–2027. gadam 4.2.4. specifiskā atbalsta mērķa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sekmējot profesionālo mobilitāti" 4.2.4.1. pasākuma "Atbalsts nozaru vajadzībās balstītai pieaugušo izglītībai" otrās kārtas īstenošanas noteikumi</w:t>
      </w:r>
      <w:r w:rsidRPr="00255C26">
        <w:rPr>
          <w:rStyle w:val="FootnoteReference"/>
          <w:rFonts w:ascii="Aptos" w:eastAsia="Times New Roman" w:hAnsi="Aptos" w:cs="Times New Roman"/>
          <w:kern w:val="0"/>
          <w:sz w:val="20"/>
          <w:szCs w:val="20"/>
          <w14:ligatures w14:val="none"/>
        </w:rPr>
        <w:footnoteReference w:id="3"/>
      </w:r>
    </w:p>
    <w:p w14:paraId="6077E77B" w14:textId="77777777" w:rsidR="00D102B3" w:rsidRPr="00255C26" w:rsidRDefault="00D102B3" w:rsidP="00D102B3">
      <w:pPr>
        <w:spacing w:after="0" w:line="264" w:lineRule="auto"/>
        <w:jc w:val="both"/>
        <w:rPr>
          <w:rFonts w:ascii="Aptos" w:eastAsia="Times New Roman" w:hAnsi="Aptos" w:cs="Times New Roman"/>
          <w:kern w:val="0"/>
          <w:sz w:val="20"/>
          <w:szCs w:val="20"/>
          <w14:ligatures w14:val="none"/>
        </w:rPr>
      </w:pPr>
      <w:r w:rsidRPr="00255C26">
        <w:rPr>
          <w:rFonts w:ascii="Aptos" w:eastAsia="Times New Roman" w:hAnsi="Aptos" w:cs="Times New Roman"/>
          <w:b/>
          <w:bCs/>
          <w:kern w:val="0"/>
          <w:sz w:val="20"/>
          <w:szCs w:val="20"/>
          <w14:ligatures w14:val="none"/>
        </w:rPr>
        <w:t>Pasākums</w:t>
      </w:r>
      <w:r w:rsidRPr="00255C26">
        <w:rPr>
          <w:rFonts w:ascii="Aptos" w:eastAsia="Times New Roman" w:hAnsi="Aptos" w:cs="Times New Roman"/>
          <w:kern w:val="0"/>
          <w:sz w:val="20"/>
          <w:szCs w:val="20"/>
          <w14:ligatures w14:val="none"/>
        </w:rPr>
        <w:t xml:space="preserve"> – Eiropas Savienības kohēzijas politikas programmas 2021.–2027.gadam 4.2.4. specifiskā atbalsta mērķis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4.2.4.1. pasākums “Atbalsts nozaru vajadzībās balstītai pieaugušo izglītībai”</w:t>
      </w:r>
    </w:p>
    <w:p w14:paraId="7523666A" w14:textId="3C22A075" w:rsidR="00EA1D78" w:rsidRPr="00255C26" w:rsidRDefault="00EA1D78" w:rsidP="00D102B3">
      <w:pPr>
        <w:spacing w:after="0" w:line="264" w:lineRule="auto"/>
        <w:jc w:val="both"/>
        <w:rPr>
          <w:rFonts w:ascii="Aptos" w:eastAsia="Times New Roman" w:hAnsi="Aptos" w:cs="Times New Roman"/>
          <w:kern w:val="0"/>
          <w:sz w:val="20"/>
          <w:szCs w:val="20"/>
          <w14:ligatures w14:val="none"/>
        </w:rPr>
      </w:pPr>
      <w:r w:rsidRPr="00255C26">
        <w:rPr>
          <w:rFonts w:ascii="Aptos" w:eastAsia="Times New Roman" w:hAnsi="Aptos" w:cs="Times New Roman"/>
          <w:b/>
          <w:bCs/>
          <w:kern w:val="0"/>
          <w:sz w:val="20"/>
          <w:szCs w:val="20"/>
          <w14:ligatures w14:val="none"/>
        </w:rPr>
        <w:t xml:space="preserve">PI </w:t>
      </w:r>
      <w:r w:rsidRPr="00255C26">
        <w:rPr>
          <w:rFonts w:ascii="Aptos" w:eastAsia="Times New Roman" w:hAnsi="Aptos" w:cs="Times New Roman"/>
          <w:kern w:val="0"/>
          <w:sz w:val="20"/>
          <w:szCs w:val="20"/>
          <w14:ligatures w14:val="none"/>
        </w:rPr>
        <w:t>– projekta iesniegums</w:t>
      </w:r>
    </w:p>
    <w:p w14:paraId="33EFEF72" w14:textId="77777777" w:rsidR="00FC678F" w:rsidRPr="00FC678F" w:rsidRDefault="00FC678F" w:rsidP="00FC678F">
      <w:pPr>
        <w:spacing w:after="0" w:line="264" w:lineRule="auto"/>
        <w:jc w:val="both"/>
        <w:rPr>
          <w:rFonts w:ascii="Times New Roman" w:eastAsia="Times New Roman" w:hAnsi="Times New Roman" w:cs="Times New Roman"/>
          <w:kern w:val="0"/>
          <w14:ligatures w14:val="none"/>
        </w:rPr>
      </w:pPr>
    </w:p>
    <w:sdt>
      <w:sdtPr>
        <w:rPr>
          <w:rFonts w:ascii="Times New Roman" w:eastAsia="Calibri" w:hAnsi="Times New Roman" w:cs="Times New Roman"/>
          <w:kern w:val="0"/>
          <w14:ligatures w14:val="none"/>
        </w:rPr>
        <w:id w:val="1872647678"/>
        <w:docPartObj>
          <w:docPartGallery w:val="Table of Contents"/>
          <w:docPartUnique/>
        </w:docPartObj>
      </w:sdtPr>
      <w:sdtContent>
        <w:p w14:paraId="17EE05DC" w14:textId="77777777" w:rsidR="00D102B3" w:rsidRPr="008B2F7F" w:rsidRDefault="00D102B3" w:rsidP="00D102B3">
          <w:pPr>
            <w:keepNext/>
            <w:keepLines/>
            <w:spacing w:before="60" w:after="60" w:line="256" w:lineRule="auto"/>
            <w:rPr>
              <w:rFonts w:ascii="Aptos" w:eastAsia="Times New Roman" w:hAnsi="Aptos" w:cs="Times New Roman"/>
              <w:b/>
              <w:bCs/>
              <w:color w:val="2F5496"/>
              <w:kern w:val="0"/>
              <w:u w:val="single"/>
              <w14:ligatures w14:val="none"/>
            </w:rPr>
          </w:pPr>
          <w:r w:rsidRPr="0049725C">
            <w:rPr>
              <w:rFonts w:ascii="Times New Roman" w:eastAsia="Times New Roman" w:hAnsi="Times New Roman" w:cs="Times New Roman"/>
              <w:b/>
              <w:bCs/>
              <w:color w:val="2F5496"/>
              <w:kern w:val="0"/>
              <w:u w:val="single"/>
              <w14:ligatures w14:val="none"/>
            </w:rPr>
            <w:t>S</w:t>
          </w:r>
          <w:r w:rsidRPr="008B2F7F">
            <w:rPr>
              <w:rFonts w:ascii="Aptos" w:eastAsia="Times New Roman" w:hAnsi="Aptos" w:cs="Times New Roman"/>
              <w:b/>
              <w:bCs/>
              <w:color w:val="2F5496"/>
              <w:kern w:val="0"/>
              <w:u w:val="single"/>
              <w14:ligatures w14:val="none"/>
            </w:rPr>
            <w:t>aturs</w:t>
          </w:r>
        </w:p>
        <w:p w14:paraId="74E0AD32" w14:textId="7768541C" w:rsidR="0049725C" w:rsidRPr="008B2F7F" w:rsidRDefault="00D102B3">
          <w:pPr>
            <w:pStyle w:val="TOC1"/>
            <w:tabs>
              <w:tab w:val="left" w:pos="480"/>
              <w:tab w:val="right" w:leader="dot" w:pos="13948"/>
            </w:tabs>
            <w:rPr>
              <w:rFonts w:ascii="Aptos" w:eastAsiaTheme="minorEastAsia" w:hAnsi="Aptos" w:cs="Times New Roman"/>
              <w:b/>
              <w:bCs/>
              <w:noProof/>
              <w:sz w:val="24"/>
              <w:szCs w:val="24"/>
              <w:lang w:eastAsia="lv-LV"/>
            </w:rPr>
          </w:pPr>
          <w:r w:rsidRPr="008B2F7F">
            <w:rPr>
              <w:rFonts w:ascii="Aptos" w:eastAsia="Calibri" w:hAnsi="Aptos" w:cs="Times New Roman"/>
              <w:b/>
              <w:bCs/>
              <w:kern w:val="0"/>
              <w14:ligatures w14:val="none"/>
            </w:rPr>
            <w:fldChar w:fldCharType="begin"/>
          </w:r>
          <w:r w:rsidRPr="008B2F7F">
            <w:rPr>
              <w:rFonts w:ascii="Aptos" w:eastAsia="Calibri" w:hAnsi="Aptos" w:cs="Times New Roman"/>
              <w:b/>
              <w:bCs/>
              <w:kern w:val="0"/>
              <w14:ligatures w14:val="none"/>
            </w:rPr>
            <w:instrText xml:space="preserve"> TOC \o "1-3" \h \z \u </w:instrText>
          </w:r>
          <w:r w:rsidRPr="008B2F7F">
            <w:rPr>
              <w:rFonts w:ascii="Aptos" w:eastAsia="Calibri" w:hAnsi="Aptos" w:cs="Times New Roman"/>
              <w:b/>
              <w:bCs/>
              <w:kern w:val="0"/>
              <w14:ligatures w14:val="none"/>
            </w:rPr>
            <w:fldChar w:fldCharType="separate"/>
          </w:r>
          <w:hyperlink w:anchor="_Toc176268927" w:history="1">
            <w:r w:rsidR="0049725C" w:rsidRPr="008B2F7F">
              <w:rPr>
                <w:rStyle w:val="Hyperlink"/>
                <w:rFonts w:ascii="Aptos" w:hAnsi="Aptos" w:cs="Times New Roman"/>
                <w:b/>
                <w:bCs/>
                <w:noProof/>
              </w:rPr>
              <w:t>1.</w:t>
            </w:r>
            <w:r w:rsidR="0049725C" w:rsidRPr="008B2F7F">
              <w:rPr>
                <w:rFonts w:ascii="Aptos" w:eastAsiaTheme="minorEastAsia" w:hAnsi="Aptos" w:cs="Times New Roman"/>
                <w:b/>
                <w:bCs/>
                <w:noProof/>
                <w:sz w:val="24"/>
                <w:szCs w:val="24"/>
                <w:lang w:eastAsia="lv-LV"/>
              </w:rPr>
              <w:tab/>
            </w:r>
            <w:r w:rsidR="0049725C" w:rsidRPr="008B2F7F">
              <w:rPr>
                <w:rStyle w:val="Hyperlink"/>
                <w:rFonts w:ascii="Aptos" w:hAnsi="Aptos" w:cs="Times New Roman"/>
                <w:b/>
                <w:bCs/>
                <w:noProof/>
              </w:rPr>
              <w:t>Vispārīgi jautājumi</w:t>
            </w:r>
            <w:r w:rsidR="0049725C" w:rsidRPr="008B2F7F">
              <w:rPr>
                <w:rFonts w:ascii="Aptos" w:hAnsi="Aptos" w:cs="Times New Roman"/>
                <w:b/>
                <w:bCs/>
                <w:noProof/>
                <w:webHidden/>
              </w:rPr>
              <w:tab/>
            </w:r>
            <w:r w:rsidR="0049725C" w:rsidRPr="008B2F7F">
              <w:rPr>
                <w:rFonts w:ascii="Aptos" w:hAnsi="Aptos" w:cs="Times New Roman"/>
                <w:b/>
                <w:bCs/>
                <w:noProof/>
                <w:webHidden/>
              </w:rPr>
              <w:fldChar w:fldCharType="begin"/>
            </w:r>
            <w:r w:rsidR="0049725C" w:rsidRPr="008B2F7F">
              <w:rPr>
                <w:rFonts w:ascii="Aptos" w:hAnsi="Aptos" w:cs="Times New Roman"/>
                <w:b/>
                <w:bCs/>
                <w:noProof/>
                <w:webHidden/>
              </w:rPr>
              <w:instrText xml:space="preserve"> PAGEREF _Toc176268927 \h </w:instrText>
            </w:r>
            <w:r w:rsidR="0049725C" w:rsidRPr="008B2F7F">
              <w:rPr>
                <w:rFonts w:ascii="Aptos" w:hAnsi="Aptos" w:cs="Times New Roman"/>
                <w:b/>
                <w:bCs/>
                <w:noProof/>
                <w:webHidden/>
              </w:rPr>
            </w:r>
            <w:r w:rsidR="0049725C" w:rsidRPr="008B2F7F">
              <w:rPr>
                <w:rFonts w:ascii="Aptos" w:hAnsi="Aptos" w:cs="Times New Roman"/>
                <w:b/>
                <w:bCs/>
                <w:noProof/>
                <w:webHidden/>
              </w:rPr>
              <w:fldChar w:fldCharType="separate"/>
            </w:r>
            <w:r w:rsidR="00A702F7">
              <w:rPr>
                <w:rFonts w:ascii="Aptos" w:hAnsi="Aptos" w:cs="Times New Roman"/>
                <w:b/>
                <w:bCs/>
                <w:noProof/>
                <w:webHidden/>
              </w:rPr>
              <w:t>2</w:t>
            </w:r>
            <w:r w:rsidR="0049725C" w:rsidRPr="008B2F7F">
              <w:rPr>
                <w:rFonts w:ascii="Aptos" w:hAnsi="Aptos" w:cs="Times New Roman"/>
                <w:b/>
                <w:bCs/>
                <w:noProof/>
                <w:webHidden/>
              </w:rPr>
              <w:fldChar w:fldCharType="end"/>
            </w:r>
          </w:hyperlink>
        </w:p>
        <w:p w14:paraId="6A613BA4" w14:textId="3E14BAD0" w:rsidR="0049725C" w:rsidRPr="008B2F7F" w:rsidRDefault="0049725C">
          <w:pPr>
            <w:pStyle w:val="TOC1"/>
            <w:tabs>
              <w:tab w:val="left" w:pos="480"/>
              <w:tab w:val="right" w:leader="dot" w:pos="13948"/>
            </w:tabs>
            <w:rPr>
              <w:rFonts w:ascii="Aptos" w:eastAsiaTheme="minorEastAsia" w:hAnsi="Aptos" w:cs="Times New Roman"/>
              <w:b/>
              <w:bCs/>
              <w:noProof/>
              <w:sz w:val="24"/>
              <w:szCs w:val="24"/>
              <w:lang w:eastAsia="lv-LV"/>
            </w:rPr>
          </w:pPr>
          <w:hyperlink w:anchor="_Toc176268928" w:history="1">
            <w:r w:rsidRPr="008B2F7F">
              <w:rPr>
                <w:rStyle w:val="Hyperlink"/>
                <w:rFonts w:ascii="Aptos" w:hAnsi="Aptos" w:cs="Times New Roman"/>
                <w:b/>
                <w:bCs/>
                <w:noProof/>
              </w:rPr>
              <w:t>2.</w:t>
            </w:r>
            <w:r w:rsidRPr="008B2F7F">
              <w:rPr>
                <w:rFonts w:ascii="Aptos" w:eastAsiaTheme="minorEastAsia" w:hAnsi="Aptos" w:cs="Times New Roman"/>
                <w:b/>
                <w:bCs/>
                <w:noProof/>
                <w:sz w:val="24"/>
                <w:szCs w:val="24"/>
                <w:lang w:eastAsia="lv-LV"/>
              </w:rPr>
              <w:tab/>
            </w:r>
            <w:r w:rsidRPr="008B2F7F">
              <w:rPr>
                <w:rStyle w:val="Hyperlink"/>
                <w:rFonts w:ascii="Aptos" w:hAnsi="Aptos" w:cs="Times New Roman"/>
                <w:b/>
                <w:bCs/>
                <w:noProof/>
              </w:rPr>
              <w:t>Īstenošanas nosacījumi</w:t>
            </w:r>
            <w:r w:rsidRPr="008B2F7F">
              <w:rPr>
                <w:rFonts w:ascii="Aptos" w:hAnsi="Aptos" w:cs="Times New Roman"/>
                <w:b/>
                <w:bCs/>
                <w:noProof/>
                <w:webHidden/>
              </w:rPr>
              <w:tab/>
            </w:r>
            <w:r w:rsidRPr="008B2F7F">
              <w:rPr>
                <w:rFonts w:ascii="Aptos" w:hAnsi="Aptos" w:cs="Times New Roman"/>
                <w:b/>
                <w:bCs/>
                <w:noProof/>
                <w:webHidden/>
              </w:rPr>
              <w:fldChar w:fldCharType="begin"/>
            </w:r>
            <w:r w:rsidRPr="008B2F7F">
              <w:rPr>
                <w:rFonts w:ascii="Aptos" w:hAnsi="Aptos" w:cs="Times New Roman"/>
                <w:b/>
                <w:bCs/>
                <w:noProof/>
                <w:webHidden/>
              </w:rPr>
              <w:instrText xml:space="preserve"> PAGEREF _Toc176268928 \h </w:instrText>
            </w:r>
            <w:r w:rsidRPr="008B2F7F">
              <w:rPr>
                <w:rFonts w:ascii="Aptos" w:hAnsi="Aptos" w:cs="Times New Roman"/>
                <w:b/>
                <w:bCs/>
                <w:noProof/>
                <w:webHidden/>
              </w:rPr>
            </w:r>
            <w:r w:rsidRPr="008B2F7F">
              <w:rPr>
                <w:rFonts w:ascii="Aptos" w:hAnsi="Aptos" w:cs="Times New Roman"/>
                <w:b/>
                <w:bCs/>
                <w:noProof/>
                <w:webHidden/>
              </w:rPr>
              <w:fldChar w:fldCharType="separate"/>
            </w:r>
            <w:r w:rsidR="00A702F7">
              <w:rPr>
                <w:rFonts w:ascii="Aptos" w:hAnsi="Aptos" w:cs="Times New Roman"/>
                <w:b/>
                <w:bCs/>
                <w:noProof/>
                <w:webHidden/>
              </w:rPr>
              <w:t>2</w:t>
            </w:r>
            <w:r w:rsidRPr="008B2F7F">
              <w:rPr>
                <w:rFonts w:ascii="Aptos" w:hAnsi="Aptos" w:cs="Times New Roman"/>
                <w:b/>
                <w:bCs/>
                <w:noProof/>
                <w:webHidden/>
              </w:rPr>
              <w:fldChar w:fldCharType="end"/>
            </w:r>
          </w:hyperlink>
        </w:p>
        <w:p w14:paraId="2F39F2BF" w14:textId="3239D6CA" w:rsidR="0049725C" w:rsidRPr="008B2F7F" w:rsidRDefault="0049725C">
          <w:pPr>
            <w:pStyle w:val="TOC1"/>
            <w:tabs>
              <w:tab w:val="left" w:pos="480"/>
              <w:tab w:val="right" w:leader="dot" w:pos="13948"/>
            </w:tabs>
            <w:rPr>
              <w:rFonts w:ascii="Aptos" w:eastAsiaTheme="minorEastAsia" w:hAnsi="Aptos" w:cs="Times New Roman"/>
              <w:b/>
              <w:bCs/>
              <w:noProof/>
              <w:sz w:val="24"/>
              <w:szCs w:val="24"/>
              <w:lang w:eastAsia="lv-LV"/>
            </w:rPr>
          </w:pPr>
          <w:hyperlink w:anchor="_Toc176268929" w:history="1">
            <w:r w:rsidRPr="008B2F7F">
              <w:rPr>
                <w:rStyle w:val="Hyperlink"/>
                <w:rFonts w:ascii="Aptos" w:hAnsi="Aptos" w:cs="Times New Roman"/>
                <w:b/>
                <w:bCs/>
                <w:noProof/>
              </w:rPr>
              <w:t>3.</w:t>
            </w:r>
            <w:r w:rsidRPr="008B2F7F">
              <w:rPr>
                <w:rFonts w:ascii="Aptos" w:eastAsiaTheme="minorEastAsia" w:hAnsi="Aptos" w:cs="Times New Roman"/>
                <w:b/>
                <w:bCs/>
                <w:noProof/>
                <w:sz w:val="24"/>
                <w:szCs w:val="24"/>
                <w:lang w:eastAsia="lv-LV"/>
              </w:rPr>
              <w:tab/>
            </w:r>
            <w:r w:rsidRPr="008B2F7F">
              <w:rPr>
                <w:rStyle w:val="Hyperlink"/>
                <w:rFonts w:ascii="Aptos" w:hAnsi="Aptos" w:cs="Times New Roman"/>
                <w:b/>
                <w:bCs/>
                <w:noProof/>
              </w:rPr>
              <w:t>Vērtēšana un lēmumu pieņemšana</w:t>
            </w:r>
            <w:r w:rsidRPr="008B2F7F">
              <w:rPr>
                <w:rFonts w:ascii="Aptos" w:hAnsi="Aptos" w:cs="Times New Roman"/>
                <w:b/>
                <w:bCs/>
                <w:noProof/>
                <w:webHidden/>
              </w:rPr>
              <w:tab/>
            </w:r>
            <w:r w:rsidRPr="008B2F7F">
              <w:rPr>
                <w:rFonts w:ascii="Aptos" w:hAnsi="Aptos" w:cs="Times New Roman"/>
                <w:b/>
                <w:bCs/>
                <w:noProof/>
                <w:webHidden/>
              </w:rPr>
              <w:fldChar w:fldCharType="begin"/>
            </w:r>
            <w:r w:rsidRPr="008B2F7F">
              <w:rPr>
                <w:rFonts w:ascii="Aptos" w:hAnsi="Aptos" w:cs="Times New Roman"/>
                <w:b/>
                <w:bCs/>
                <w:noProof/>
                <w:webHidden/>
              </w:rPr>
              <w:instrText xml:space="preserve"> PAGEREF _Toc176268929 \h </w:instrText>
            </w:r>
            <w:r w:rsidRPr="008B2F7F">
              <w:rPr>
                <w:rFonts w:ascii="Aptos" w:hAnsi="Aptos" w:cs="Times New Roman"/>
                <w:b/>
                <w:bCs/>
                <w:noProof/>
                <w:webHidden/>
              </w:rPr>
            </w:r>
            <w:r w:rsidRPr="008B2F7F">
              <w:rPr>
                <w:rFonts w:ascii="Aptos" w:hAnsi="Aptos" w:cs="Times New Roman"/>
                <w:b/>
                <w:bCs/>
                <w:noProof/>
                <w:webHidden/>
              </w:rPr>
              <w:fldChar w:fldCharType="separate"/>
            </w:r>
            <w:r w:rsidR="00A702F7">
              <w:rPr>
                <w:rFonts w:ascii="Aptos" w:hAnsi="Aptos" w:cs="Times New Roman"/>
                <w:b/>
                <w:bCs/>
                <w:noProof/>
                <w:webHidden/>
              </w:rPr>
              <w:t>29</w:t>
            </w:r>
            <w:r w:rsidRPr="008B2F7F">
              <w:rPr>
                <w:rFonts w:ascii="Aptos" w:hAnsi="Aptos" w:cs="Times New Roman"/>
                <w:b/>
                <w:bCs/>
                <w:noProof/>
                <w:webHidden/>
              </w:rPr>
              <w:fldChar w:fldCharType="end"/>
            </w:r>
          </w:hyperlink>
        </w:p>
        <w:p w14:paraId="5D226001" w14:textId="6B262D6A" w:rsidR="0049725C" w:rsidRPr="008B2F7F" w:rsidRDefault="0049725C">
          <w:pPr>
            <w:pStyle w:val="TOC1"/>
            <w:tabs>
              <w:tab w:val="left" w:pos="480"/>
              <w:tab w:val="right" w:leader="dot" w:pos="13948"/>
            </w:tabs>
            <w:rPr>
              <w:rFonts w:ascii="Aptos" w:eastAsiaTheme="minorEastAsia" w:hAnsi="Aptos" w:cs="Times New Roman"/>
              <w:b/>
              <w:bCs/>
              <w:noProof/>
              <w:sz w:val="24"/>
              <w:szCs w:val="24"/>
              <w:lang w:eastAsia="lv-LV"/>
            </w:rPr>
          </w:pPr>
          <w:hyperlink w:anchor="_Toc176268930" w:history="1">
            <w:r w:rsidRPr="008B2F7F">
              <w:rPr>
                <w:rStyle w:val="Hyperlink"/>
                <w:rFonts w:ascii="Aptos" w:eastAsiaTheme="majorEastAsia" w:hAnsi="Aptos" w:cs="Times New Roman"/>
                <w:b/>
                <w:bCs/>
                <w:noProof/>
              </w:rPr>
              <w:t>4.</w:t>
            </w:r>
            <w:r w:rsidRPr="008B2F7F">
              <w:rPr>
                <w:rFonts w:ascii="Aptos" w:eastAsiaTheme="minorEastAsia" w:hAnsi="Aptos" w:cs="Times New Roman"/>
                <w:b/>
                <w:bCs/>
                <w:noProof/>
                <w:sz w:val="24"/>
                <w:szCs w:val="24"/>
                <w:lang w:eastAsia="lv-LV"/>
              </w:rPr>
              <w:tab/>
            </w:r>
            <w:r w:rsidRPr="008B2F7F">
              <w:rPr>
                <w:rStyle w:val="Hyperlink"/>
                <w:rFonts w:ascii="Aptos" w:eastAsiaTheme="majorEastAsia" w:hAnsi="Aptos" w:cs="Times New Roman"/>
                <w:b/>
                <w:bCs/>
                <w:noProof/>
              </w:rPr>
              <w:t>Attiecināmās izmaksas</w:t>
            </w:r>
            <w:r w:rsidRPr="008B2F7F">
              <w:rPr>
                <w:rFonts w:ascii="Aptos" w:hAnsi="Aptos" w:cs="Times New Roman"/>
                <w:b/>
                <w:bCs/>
                <w:noProof/>
                <w:webHidden/>
              </w:rPr>
              <w:tab/>
            </w:r>
            <w:r w:rsidRPr="008B2F7F">
              <w:rPr>
                <w:rFonts w:ascii="Aptos" w:hAnsi="Aptos" w:cs="Times New Roman"/>
                <w:b/>
                <w:bCs/>
                <w:noProof/>
                <w:webHidden/>
              </w:rPr>
              <w:fldChar w:fldCharType="begin"/>
            </w:r>
            <w:r w:rsidRPr="008B2F7F">
              <w:rPr>
                <w:rFonts w:ascii="Aptos" w:hAnsi="Aptos" w:cs="Times New Roman"/>
                <w:b/>
                <w:bCs/>
                <w:noProof/>
                <w:webHidden/>
              </w:rPr>
              <w:instrText xml:space="preserve"> PAGEREF _Toc176268930 \h </w:instrText>
            </w:r>
            <w:r w:rsidRPr="008B2F7F">
              <w:rPr>
                <w:rFonts w:ascii="Aptos" w:hAnsi="Aptos" w:cs="Times New Roman"/>
                <w:b/>
                <w:bCs/>
                <w:noProof/>
                <w:webHidden/>
              </w:rPr>
            </w:r>
            <w:r w:rsidRPr="008B2F7F">
              <w:rPr>
                <w:rFonts w:ascii="Aptos" w:hAnsi="Aptos" w:cs="Times New Roman"/>
                <w:b/>
                <w:bCs/>
                <w:noProof/>
                <w:webHidden/>
              </w:rPr>
              <w:fldChar w:fldCharType="separate"/>
            </w:r>
            <w:r w:rsidR="00A702F7">
              <w:rPr>
                <w:rFonts w:ascii="Aptos" w:hAnsi="Aptos" w:cs="Times New Roman"/>
                <w:b/>
                <w:bCs/>
                <w:noProof/>
                <w:webHidden/>
              </w:rPr>
              <w:t>29</w:t>
            </w:r>
            <w:r w:rsidRPr="008B2F7F">
              <w:rPr>
                <w:rFonts w:ascii="Aptos" w:hAnsi="Aptos" w:cs="Times New Roman"/>
                <w:b/>
                <w:bCs/>
                <w:noProof/>
                <w:webHidden/>
              </w:rPr>
              <w:fldChar w:fldCharType="end"/>
            </w:r>
          </w:hyperlink>
        </w:p>
        <w:p w14:paraId="0AC9DF4F" w14:textId="68427B2D" w:rsidR="0049725C" w:rsidRPr="008B2F7F" w:rsidRDefault="0049725C">
          <w:pPr>
            <w:pStyle w:val="TOC1"/>
            <w:tabs>
              <w:tab w:val="left" w:pos="480"/>
              <w:tab w:val="right" w:leader="dot" w:pos="13948"/>
            </w:tabs>
            <w:rPr>
              <w:rFonts w:ascii="Aptos" w:eastAsiaTheme="minorEastAsia" w:hAnsi="Aptos" w:cs="Times New Roman"/>
              <w:b/>
              <w:bCs/>
              <w:noProof/>
              <w:sz w:val="24"/>
              <w:szCs w:val="24"/>
              <w:lang w:eastAsia="lv-LV"/>
            </w:rPr>
          </w:pPr>
          <w:hyperlink w:anchor="_Toc176268931" w:history="1">
            <w:r w:rsidRPr="008B2F7F">
              <w:rPr>
                <w:rStyle w:val="Hyperlink"/>
                <w:rFonts w:ascii="Aptos" w:hAnsi="Aptos" w:cs="Times New Roman"/>
                <w:b/>
                <w:bCs/>
                <w:noProof/>
              </w:rPr>
              <w:t>5.</w:t>
            </w:r>
            <w:r w:rsidRPr="008B2F7F">
              <w:rPr>
                <w:rFonts w:ascii="Aptos" w:eastAsiaTheme="minorEastAsia" w:hAnsi="Aptos" w:cs="Times New Roman"/>
                <w:b/>
                <w:bCs/>
                <w:noProof/>
                <w:sz w:val="24"/>
                <w:szCs w:val="24"/>
                <w:lang w:eastAsia="lv-LV"/>
              </w:rPr>
              <w:tab/>
            </w:r>
            <w:r w:rsidRPr="008B2F7F">
              <w:rPr>
                <w:rStyle w:val="Hyperlink"/>
                <w:rFonts w:ascii="Aptos" w:hAnsi="Aptos" w:cs="Times New Roman"/>
                <w:b/>
                <w:bCs/>
                <w:noProof/>
              </w:rPr>
              <w:t>Projekta iesnieguma aizpildīšana un pielikumi</w:t>
            </w:r>
            <w:r w:rsidRPr="008B2F7F">
              <w:rPr>
                <w:rFonts w:ascii="Aptos" w:hAnsi="Aptos" w:cs="Times New Roman"/>
                <w:b/>
                <w:bCs/>
                <w:noProof/>
                <w:webHidden/>
              </w:rPr>
              <w:tab/>
            </w:r>
            <w:r w:rsidRPr="008B2F7F">
              <w:rPr>
                <w:rFonts w:ascii="Aptos" w:hAnsi="Aptos" w:cs="Times New Roman"/>
                <w:b/>
                <w:bCs/>
                <w:noProof/>
                <w:webHidden/>
              </w:rPr>
              <w:fldChar w:fldCharType="begin"/>
            </w:r>
            <w:r w:rsidRPr="008B2F7F">
              <w:rPr>
                <w:rFonts w:ascii="Aptos" w:hAnsi="Aptos" w:cs="Times New Roman"/>
                <w:b/>
                <w:bCs/>
                <w:noProof/>
                <w:webHidden/>
              </w:rPr>
              <w:instrText xml:space="preserve"> PAGEREF _Toc176268931 \h </w:instrText>
            </w:r>
            <w:r w:rsidRPr="008B2F7F">
              <w:rPr>
                <w:rFonts w:ascii="Aptos" w:hAnsi="Aptos" w:cs="Times New Roman"/>
                <w:b/>
                <w:bCs/>
                <w:noProof/>
                <w:webHidden/>
              </w:rPr>
            </w:r>
            <w:r w:rsidRPr="008B2F7F">
              <w:rPr>
                <w:rFonts w:ascii="Aptos" w:hAnsi="Aptos" w:cs="Times New Roman"/>
                <w:b/>
                <w:bCs/>
                <w:noProof/>
                <w:webHidden/>
              </w:rPr>
              <w:fldChar w:fldCharType="separate"/>
            </w:r>
            <w:r w:rsidR="00A702F7">
              <w:rPr>
                <w:rFonts w:ascii="Aptos" w:hAnsi="Aptos" w:cs="Times New Roman"/>
                <w:b/>
                <w:bCs/>
                <w:noProof/>
                <w:webHidden/>
              </w:rPr>
              <w:t>31</w:t>
            </w:r>
            <w:r w:rsidRPr="008B2F7F">
              <w:rPr>
                <w:rFonts w:ascii="Aptos" w:hAnsi="Aptos" w:cs="Times New Roman"/>
                <w:b/>
                <w:bCs/>
                <w:noProof/>
                <w:webHidden/>
              </w:rPr>
              <w:fldChar w:fldCharType="end"/>
            </w:r>
          </w:hyperlink>
        </w:p>
        <w:p w14:paraId="7D23BAD5" w14:textId="7D887E1C" w:rsidR="00D102B3" w:rsidRPr="00FC678F" w:rsidRDefault="00D102B3" w:rsidP="00D102B3">
          <w:pPr>
            <w:spacing w:line="256" w:lineRule="auto"/>
            <w:rPr>
              <w:rFonts w:ascii="Times New Roman" w:eastAsia="Calibri" w:hAnsi="Times New Roman" w:cs="Times New Roman"/>
              <w:b/>
              <w:bCs/>
              <w:kern w:val="0"/>
              <w14:ligatures w14:val="none"/>
            </w:rPr>
          </w:pPr>
          <w:r w:rsidRPr="008B2F7F">
            <w:rPr>
              <w:rFonts w:ascii="Aptos" w:eastAsia="Calibri" w:hAnsi="Aptos" w:cs="Times New Roman"/>
              <w:b/>
              <w:bCs/>
              <w:kern w:val="0"/>
              <w14:ligatures w14:val="none"/>
            </w:rPr>
            <w:fldChar w:fldCharType="end"/>
          </w:r>
        </w:p>
      </w:sdtContent>
    </w:sdt>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17"/>
        <w:gridCol w:w="6737"/>
        <w:gridCol w:w="6494"/>
      </w:tblGrid>
      <w:tr w:rsidR="0003383F" w:rsidRPr="00357F86" w14:paraId="2C17749E" w14:textId="77777777" w:rsidTr="00525CA0">
        <w:tc>
          <w:tcPr>
            <w:tcW w:w="25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0CECE" w:themeFill="background2" w:themeFillShade="E6"/>
            <w:vAlign w:val="center"/>
            <w:hideMark/>
          </w:tcPr>
          <w:p w14:paraId="2EDDF042" w14:textId="77777777" w:rsidR="001C767C" w:rsidRPr="00357F86" w:rsidRDefault="00D102B3" w:rsidP="00597336">
            <w:pPr>
              <w:spacing w:before="60" w:after="60" w:line="240" w:lineRule="auto"/>
              <w:ind w:left="17" w:right="17"/>
              <w:jc w:val="center"/>
              <w:rPr>
                <w:rFonts w:ascii="Aptos" w:eastAsia="Calibri" w:hAnsi="Aptos" w:cs="Times New Roman"/>
                <w:b/>
                <w:kern w:val="0"/>
                <w:sz w:val="23"/>
                <w:szCs w:val="23"/>
                <w14:ligatures w14:val="none"/>
              </w:rPr>
            </w:pPr>
            <w:r w:rsidRPr="00357F86">
              <w:rPr>
                <w:rFonts w:ascii="Aptos" w:eastAsia="Calibri" w:hAnsi="Aptos" w:cs="Times New Roman"/>
                <w:b/>
                <w:kern w:val="0"/>
                <w:sz w:val="23"/>
                <w:szCs w:val="23"/>
                <w14:ligatures w14:val="none"/>
              </w:rPr>
              <w:t>Nr.</w:t>
            </w:r>
          </w:p>
          <w:p w14:paraId="5EC36AC6" w14:textId="338C77D5" w:rsidR="00D102B3" w:rsidRPr="00357F86" w:rsidRDefault="00D102B3" w:rsidP="00597336">
            <w:pPr>
              <w:spacing w:before="60" w:after="60" w:line="240" w:lineRule="auto"/>
              <w:ind w:left="17" w:right="17"/>
              <w:jc w:val="center"/>
              <w:rPr>
                <w:rFonts w:ascii="Aptos" w:eastAsia="Calibri" w:hAnsi="Aptos" w:cs="Times New Roman"/>
                <w:b/>
                <w:kern w:val="0"/>
                <w:sz w:val="23"/>
                <w:szCs w:val="23"/>
                <w14:ligatures w14:val="none"/>
              </w:rPr>
            </w:pPr>
            <w:r w:rsidRPr="00357F86">
              <w:rPr>
                <w:rFonts w:ascii="Aptos" w:eastAsia="Calibri" w:hAnsi="Aptos" w:cs="Times New Roman"/>
                <w:b/>
                <w:kern w:val="0"/>
                <w:sz w:val="23"/>
                <w:szCs w:val="23"/>
                <w14:ligatures w14:val="none"/>
              </w:rPr>
              <w:t>p.k.</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0CECE" w:themeFill="background2" w:themeFillShade="E6"/>
            <w:vAlign w:val="center"/>
            <w:hideMark/>
          </w:tcPr>
          <w:p w14:paraId="09E40F44" w14:textId="77777777" w:rsidR="00D102B3" w:rsidRPr="00357F86" w:rsidRDefault="00D102B3" w:rsidP="00597336">
            <w:pPr>
              <w:spacing w:before="60" w:after="60" w:line="240" w:lineRule="auto"/>
              <w:ind w:left="17" w:right="17"/>
              <w:jc w:val="center"/>
              <w:rPr>
                <w:rFonts w:ascii="Aptos" w:eastAsia="Calibri" w:hAnsi="Aptos" w:cs="Times New Roman"/>
                <w:b/>
                <w:kern w:val="0"/>
                <w:sz w:val="23"/>
                <w:szCs w:val="23"/>
                <w14:ligatures w14:val="none"/>
              </w:rPr>
            </w:pPr>
            <w:r w:rsidRPr="00357F86">
              <w:rPr>
                <w:rFonts w:ascii="Aptos" w:eastAsia="Calibri" w:hAnsi="Aptos" w:cs="Times New Roman"/>
                <w:b/>
                <w:kern w:val="0"/>
                <w:sz w:val="23"/>
                <w:szCs w:val="23"/>
                <w14:ligatures w14:val="none"/>
              </w:rPr>
              <w:t>Jautājumi</w:t>
            </w: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0CECE" w:themeFill="background2" w:themeFillShade="E6"/>
            <w:vAlign w:val="center"/>
            <w:hideMark/>
          </w:tcPr>
          <w:p w14:paraId="0D2A554F" w14:textId="77777777" w:rsidR="00D102B3" w:rsidRPr="00357F86" w:rsidRDefault="00D102B3" w:rsidP="00597336">
            <w:pPr>
              <w:spacing w:before="60" w:after="60" w:line="240" w:lineRule="auto"/>
              <w:jc w:val="center"/>
              <w:rPr>
                <w:rFonts w:ascii="Aptos" w:eastAsia="Calibri" w:hAnsi="Aptos" w:cs="Times New Roman"/>
                <w:b/>
                <w:kern w:val="0"/>
                <w:sz w:val="23"/>
                <w:szCs w:val="23"/>
                <w14:ligatures w14:val="none"/>
              </w:rPr>
            </w:pPr>
            <w:r w:rsidRPr="00357F86">
              <w:rPr>
                <w:rFonts w:ascii="Aptos" w:eastAsia="Calibri" w:hAnsi="Aptos" w:cs="Times New Roman"/>
                <w:b/>
                <w:kern w:val="0"/>
                <w:sz w:val="23"/>
                <w:szCs w:val="23"/>
                <w14:ligatures w14:val="none"/>
              </w:rPr>
              <w:t>Atbildes</w:t>
            </w:r>
          </w:p>
        </w:tc>
      </w:tr>
      <w:tr w:rsidR="00D102B3" w:rsidRPr="00357F86" w14:paraId="5C930A6E" w14:textId="77777777" w:rsidTr="00FF4733">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1AE19EBA" w14:textId="77777777" w:rsidR="00D102B3" w:rsidRPr="00357F86" w:rsidRDefault="00D102B3" w:rsidP="003404D8">
            <w:pPr>
              <w:pStyle w:val="Tabulasjautjumasadaa"/>
              <w:keepNext w:val="0"/>
              <w:spacing w:line="240" w:lineRule="auto"/>
              <w:rPr>
                <w:rFonts w:ascii="Aptos" w:hAnsi="Aptos"/>
              </w:rPr>
            </w:pPr>
            <w:bookmarkStart w:id="1" w:name="_Toc46148086"/>
            <w:bookmarkStart w:id="2" w:name="_Toc20918679"/>
            <w:bookmarkStart w:id="3" w:name="_Toc176268927"/>
            <w:r w:rsidRPr="00357F86">
              <w:rPr>
                <w:rFonts w:ascii="Aptos" w:hAnsi="Aptos"/>
              </w:rPr>
              <w:t>Vispārīgi jautājumi</w:t>
            </w:r>
            <w:bookmarkEnd w:id="1"/>
            <w:bookmarkEnd w:id="2"/>
            <w:bookmarkEnd w:id="3"/>
          </w:p>
        </w:tc>
      </w:tr>
      <w:tr w:rsidR="0003383F" w:rsidRPr="00357F86" w14:paraId="239CBA76" w14:textId="77777777" w:rsidTr="00525CA0">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auto"/>
            </w:tcBorders>
            <w:hideMark/>
          </w:tcPr>
          <w:p w14:paraId="037F01FD" w14:textId="448F5DA2" w:rsidR="00EA1D78" w:rsidRPr="00357F86" w:rsidRDefault="00203107" w:rsidP="00597336">
            <w:pPr>
              <w:spacing w:line="240" w:lineRule="auto"/>
              <w:rPr>
                <w:rFonts w:ascii="Aptos" w:eastAsia="Calibri" w:hAnsi="Aptos" w:cs="Times New Roman"/>
                <w:kern w:val="0"/>
                <w:sz w:val="23"/>
                <w:szCs w:val="23"/>
                <w14:ligatures w14:val="none"/>
              </w:rPr>
            </w:pPr>
            <w:r w:rsidRPr="00357F86">
              <w:rPr>
                <w:rFonts w:ascii="Aptos" w:eastAsia="Calibri" w:hAnsi="Aptos" w:cs="Times New Roman"/>
                <w:kern w:val="0"/>
                <w:sz w:val="23"/>
                <w:szCs w:val="23"/>
                <w14:ligatures w14:val="none"/>
              </w:rPr>
              <w:t>1.1.</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3A7BF451" w14:textId="1DDA7096" w:rsidR="00D102B3" w:rsidRPr="00357F86" w:rsidRDefault="00D102B3" w:rsidP="00597336">
            <w:pPr>
              <w:spacing w:line="240" w:lineRule="auto"/>
              <w:jc w:val="both"/>
              <w:rPr>
                <w:rFonts w:ascii="Aptos" w:hAnsi="Aptos" w:cs="Times New Roman"/>
                <w:sz w:val="23"/>
                <w:szCs w:val="23"/>
              </w:rPr>
            </w:pP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tcPr>
          <w:p w14:paraId="4058A41D" w14:textId="7AA918B3" w:rsidR="00A87EAE" w:rsidRPr="00357F86" w:rsidRDefault="00A87EAE" w:rsidP="00597336">
            <w:pPr>
              <w:spacing w:before="60" w:line="240" w:lineRule="auto"/>
              <w:jc w:val="both"/>
              <w:rPr>
                <w:rFonts w:ascii="Aptos" w:hAnsi="Aptos" w:cs="Times New Roman"/>
                <w:sz w:val="23"/>
                <w:szCs w:val="23"/>
              </w:rPr>
            </w:pPr>
          </w:p>
        </w:tc>
      </w:tr>
      <w:tr w:rsidR="0003383F" w:rsidRPr="00357F86" w14:paraId="1A9EF485" w14:textId="77777777" w:rsidTr="00525CA0">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auto"/>
            </w:tcBorders>
          </w:tcPr>
          <w:p w14:paraId="34ED6DB4" w14:textId="54EB168A" w:rsidR="00D102B3" w:rsidRPr="00357F86" w:rsidRDefault="00EA1D78" w:rsidP="00597336">
            <w:pPr>
              <w:spacing w:line="240" w:lineRule="auto"/>
              <w:contextualSpacing/>
              <w:rPr>
                <w:rFonts w:ascii="Aptos" w:eastAsia="Calibri" w:hAnsi="Aptos" w:cs="Times New Roman"/>
                <w:kern w:val="0"/>
                <w:sz w:val="23"/>
                <w:szCs w:val="23"/>
                <w14:ligatures w14:val="none"/>
              </w:rPr>
            </w:pPr>
            <w:r w:rsidRPr="00357F86">
              <w:rPr>
                <w:rFonts w:ascii="Aptos" w:eastAsia="Calibri" w:hAnsi="Aptos" w:cs="Times New Roman"/>
                <w:kern w:val="0"/>
                <w:sz w:val="23"/>
                <w:szCs w:val="23"/>
                <w14:ligatures w14:val="none"/>
              </w:rPr>
              <w:t>1.2.</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139658D4" w14:textId="6329A5AB" w:rsidR="00D102B3" w:rsidRPr="00357F86" w:rsidRDefault="00D102B3" w:rsidP="00597336">
            <w:pPr>
              <w:spacing w:line="240" w:lineRule="auto"/>
              <w:jc w:val="both"/>
              <w:rPr>
                <w:rFonts w:ascii="Aptos" w:hAnsi="Aptos" w:cs="Times New Roman"/>
                <w:sz w:val="23"/>
                <w:szCs w:val="23"/>
              </w:rPr>
            </w:pP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tcPr>
          <w:p w14:paraId="09DA669B" w14:textId="41C66110" w:rsidR="007829E8" w:rsidRPr="00357F86" w:rsidRDefault="007829E8" w:rsidP="00597336">
            <w:pPr>
              <w:spacing w:before="60" w:beforeAutospacing="1" w:afterAutospacing="1" w:line="240" w:lineRule="auto"/>
              <w:jc w:val="both"/>
              <w:rPr>
                <w:rFonts w:ascii="Aptos" w:eastAsia="Times New Roman" w:hAnsi="Aptos" w:cs="Times New Roman"/>
                <w:kern w:val="0"/>
                <w:sz w:val="23"/>
                <w:szCs w:val="23"/>
                <w:lang w:eastAsia="lv-LV"/>
                <w14:ligatures w14:val="none"/>
              </w:rPr>
            </w:pPr>
          </w:p>
        </w:tc>
      </w:tr>
      <w:tr w:rsidR="00A01554" w:rsidRPr="00357F86" w14:paraId="00E6F334" w14:textId="77777777" w:rsidTr="003404D8">
        <w:trPr>
          <w:trHeight w:val="465"/>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3467442" w14:textId="5B3D0EAA" w:rsidR="00A01554" w:rsidRPr="00357F86" w:rsidRDefault="002F611A" w:rsidP="003404D8">
            <w:pPr>
              <w:pStyle w:val="Tabulasjautjumasadaa"/>
              <w:keepNext w:val="0"/>
              <w:spacing w:line="240" w:lineRule="auto"/>
              <w:rPr>
                <w:rFonts w:ascii="Aptos" w:hAnsi="Aptos"/>
                <w:bCs/>
              </w:rPr>
            </w:pPr>
            <w:bookmarkStart w:id="4" w:name="_Toc176268928"/>
            <w:r w:rsidRPr="00357F86">
              <w:rPr>
                <w:rFonts w:ascii="Aptos" w:hAnsi="Aptos"/>
              </w:rPr>
              <w:t>Īstenošanas no</w:t>
            </w:r>
            <w:r w:rsidRPr="00357F86">
              <w:rPr>
                <w:rFonts w:ascii="Aptos" w:hAnsi="Aptos"/>
                <w:bCs/>
              </w:rPr>
              <w:t>sacījumi</w:t>
            </w:r>
            <w:bookmarkEnd w:id="4"/>
          </w:p>
        </w:tc>
      </w:tr>
      <w:tr w:rsidR="0003383F" w:rsidRPr="00357F86" w14:paraId="0A2A26DF" w14:textId="77777777" w:rsidTr="00525CA0">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auto"/>
            </w:tcBorders>
          </w:tcPr>
          <w:p w14:paraId="21A12938" w14:textId="0FDFFA38" w:rsidR="0003262B" w:rsidRPr="00357F86" w:rsidRDefault="0003262B" w:rsidP="00597336">
            <w:pPr>
              <w:spacing w:line="240" w:lineRule="auto"/>
              <w:rPr>
                <w:rFonts w:ascii="Aptos" w:eastAsia="Calibri" w:hAnsi="Aptos" w:cs="Times New Roman"/>
                <w:sz w:val="23"/>
                <w:szCs w:val="23"/>
              </w:rPr>
            </w:pPr>
            <w:r w:rsidRPr="00357F86">
              <w:rPr>
                <w:rFonts w:ascii="Aptos" w:eastAsia="Calibri" w:hAnsi="Aptos" w:cs="Times New Roman"/>
                <w:sz w:val="23"/>
                <w:szCs w:val="23"/>
              </w:rPr>
              <w:t>2.1.</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0E190AFA" w14:textId="77777777" w:rsidR="0003262B" w:rsidRPr="00357F86" w:rsidRDefault="0003262B" w:rsidP="00CE1738">
            <w:pPr>
              <w:shd w:val="clear" w:color="auto" w:fill="FFFFFF"/>
              <w:spacing w:before="60" w:after="120" w:line="240" w:lineRule="auto"/>
              <w:jc w:val="both"/>
              <w:rPr>
                <w:rFonts w:ascii="Aptos" w:eastAsia="Times New Roman" w:hAnsi="Aptos" w:cs="Times New Roman"/>
                <w:i/>
                <w:iCs/>
                <w:sz w:val="23"/>
                <w:szCs w:val="23"/>
              </w:rPr>
            </w:pPr>
            <w:r w:rsidRPr="00357F86">
              <w:rPr>
                <w:rFonts w:ascii="Aptos" w:eastAsia="Times New Roman" w:hAnsi="Aptos" w:cs="Times New Roman"/>
                <w:i/>
                <w:iCs/>
                <w:sz w:val="23"/>
                <w:szCs w:val="23"/>
              </w:rPr>
              <w:t>Jautājums uzdots rakstiski:</w:t>
            </w:r>
          </w:p>
          <w:p w14:paraId="06DAEC73" w14:textId="73FCEA05" w:rsidR="00CE1738" w:rsidRPr="00357F86" w:rsidRDefault="00CE1738" w:rsidP="00CE1738">
            <w:pPr>
              <w:spacing w:after="0" w:line="240" w:lineRule="auto"/>
              <w:jc w:val="both"/>
              <w:rPr>
                <w:rFonts w:ascii="Aptos" w:eastAsia="Aptos" w:hAnsi="Aptos" w:cs="Aptos"/>
                <w:kern w:val="0"/>
                <w:sz w:val="23"/>
                <w:szCs w:val="23"/>
                <w:lang w:eastAsia="lv-LV"/>
                <w14:ligatures w14:val="none"/>
              </w:rPr>
            </w:pPr>
            <w:r w:rsidRPr="00357F86">
              <w:rPr>
                <w:rFonts w:ascii="Aptos" w:eastAsia="Aptos" w:hAnsi="Aptos" w:cs="Aptos"/>
                <w:kern w:val="0"/>
                <w:sz w:val="23"/>
                <w:szCs w:val="23"/>
                <w:lang w:eastAsia="lv-LV"/>
                <w14:ligatures w14:val="none"/>
              </w:rPr>
              <w:t xml:space="preserve">Es vēlējos par šo atbalsta programmu uzzināt. Cik noprotu, kā biedrība varam mūsu komersantiem, tad plānot prasmju apmācības, kas mums reāli būtu ļoti svarīgi. </w:t>
            </w:r>
            <w:r w:rsidR="00D10CA7">
              <w:rPr>
                <w:rFonts w:ascii="Aptos" w:eastAsia="Aptos" w:hAnsi="Aptos" w:cs="Aptos"/>
                <w:kern w:val="0"/>
                <w:sz w:val="23"/>
                <w:szCs w:val="23"/>
                <w:lang w:eastAsia="lv-LV"/>
                <w14:ligatures w14:val="none"/>
              </w:rPr>
              <w:t>E</w:t>
            </w:r>
            <w:r w:rsidRPr="00357F86">
              <w:rPr>
                <w:rFonts w:ascii="Aptos" w:eastAsia="Aptos" w:hAnsi="Aptos" w:cs="Aptos"/>
                <w:kern w:val="0"/>
                <w:sz w:val="23"/>
                <w:szCs w:val="23"/>
                <w:lang w:eastAsia="lv-LV"/>
                <w14:ligatures w14:val="none"/>
              </w:rPr>
              <w:t xml:space="preserve">s tikai nesaprotu par biedrībām un atsauci par </w:t>
            </w:r>
            <w:r w:rsidR="00F94489" w:rsidRPr="00357F86">
              <w:rPr>
                <w:rFonts w:ascii="Aptos" w:eastAsia="Aptos" w:hAnsi="Aptos" w:cs="Aptos"/>
                <w:kern w:val="0"/>
                <w:sz w:val="23"/>
                <w:szCs w:val="23"/>
                <w:lang w:eastAsia="lv-LV"/>
                <w14:ligatures w14:val="none"/>
              </w:rPr>
              <w:t xml:space="preserve">Arodbiedrības </w:t>
            </w:r>
            <w:r w:rsidRPr="00357F86">
              <w:rPr>
                <w:rFonts w:ascii="Aptos" w:eastAsia="Aptos" w:hAnsi="Aptos" w:cs="Aptos"/>
                <w:kern w:val="0"/>
                <w:sz w:val="23"/>
                <w:szCs w:val="23"/>
                <w:lang w:eastAsia="lv-LV"/>
                <w14:ligatures w14:val="none"/>
              </w:rPr>
              <w:t>likumu, vai tas izriet, ka mēs nevaram vai es</w:t>
            </w:r>
            <w:r w:rsidR="00F94489" w:rsidRPr="00357F86">
              <w:rPr>
                <w:rFonts w:ascii="Aptos" w:eastAsia="Aptos" w:hAnsi="Aptos" w:cs="Aptos"/>
                <w:kern w:val="0"/>
                <w:sz w:val="23"/>
                <w:szCs w:val="23"/>
                <w:lang w:eastAsia="lv-LV"/>
                <w14:ligatures w14:val="none"/>
              </w:rPr>
              <w:t xml:space="preserve"> </w:t>
            </w:r>
            <w:r w:rsidRPr="00357F86">
              <w:rPr>
                <w:rFonts w:ascii="Aptos" w:eastAsia="Aptos" w:hAnsi="Aptos" w:cs="Aptos"/>
                <w:kern w:val="0"/>
                <w:sz w:val="23"/>
                <w:szCs w:val="23"/>
                <w:lang w:eastAsia="lv-LV"/>
                <w14:ligatures w14:val="none"/>
              </w:rPr>
              <w:t>ko tur īsti līdz galam nesaprotu?</w:t>
            </w:r>
          </w:p>
          <w:p w14:paraId="17AD9BF8" w14:textId="77777777" w:rsidR="00CE1738" w:rsidRPr="00357F86" w:rsidRDefault="00CE1738" w:rsidP="00CE1738">
            <w:pPr>
              <w:spacing w:after="0" w:line="240" w:lineRule="auto"/>
              <w:jc w:val="both"/>
              <w:rPr>
                <w:rFonts w:ascii="Aptos" w:eastAsia="Aptos" w:hAnsi="Aptos" w:cs="Aptos"/>
                <w:kern w:val="0"/>
                <w:sz w:val="23"/>
                <w:szCs w:val="23"/>
                <w:lang w:eastAsia="lv-LV"/>
                <w14:ligatures w14:val="none"/>
              </w:rPr>
            </w:pPr>
            <w:hyperlink r:id="rId11" w:tgtFrame="_blank" w:history="1">
              <w:r w:rsidRPr="00357F86">
                <w:rPr>
                  <w:rFonts w:ascii="Aptos" w:eastAsia="Aptos" w:hAnsi="Aptos" w:cs="Aptos"/>
                  <w:color w:val="0000FF"/>
                  <w:kern w:val="0"/>
                  <w:sz w:val="23"/>
                  <w:szCs w:val="23"/>
                  <w:u w:val="single"/>
                  <w:lang w:eastAsia="lv-LV"/>
                  <w14:ligatures w14:val="none"/>
                </w:rPr>
                <w:t>4.2.4.1. Atbalsts nozaru vajadzībās balstītai pieaugušo izglītībai, 2. kārta | Centrālā finanšu un līgumu aģentūra</w:t>
              </w:r>
            </w:hyperlink>
          </w:p>
          <w:p w14:paraId="7A4548AA" w14:textId="77777777" w:rsidR="00CE1738" w:rsidRPr="00357F86" w:rsidRDefault="00CE1738" w:rsidP="00CE1738">
            <w:pPr>
              <w:spacing w:after="0" w:line="240" w:lineRule="auto"/>
              <w:jc w:val="both"/>
              <w:rPr>
                <w:rFonts w:ascii="Aptos" w:eastAsia="Aptos" w:hAnsi="Aptos" w:cs="Aptos"/>
                <w:kern w:val="0"/>
                <w:sz w:val="23"/>
                <w:szCs w:val="23"/>
                <w:lang w:eastAsia="lv-LV"/>
                <w14:ligatures w14:val="none"/>
              </w:rPr>
            </w:pPr>
            <w:r w:rsidRPr="00357F86">
              <w:rPr>
                <w:rFonts w:ascii="Aptos" w:eastAsia="Aptos" w:hAnsi="Aptos" w:cs="Aptos"/>
                <w:kern w:val="0"/>
                <w:sz w:val="23"/>
                <w:szCs w:val="23"/>
                <w:lang w:eastAsia="lv-LV"/>
                <w14:ligatures w14:val="none"/>
              </w:rPr>
              <w:t xml:space="preserve">ar Latvijas Republikas Uzņēmumu reģistra biedrību un nodibinājumu reģistrā reģistrētu biedrību vai nodibinājumu, kas pārstāv un īsteno darba ņēmēju darba, ekonomiskās, sociālās un </w:t>
            </w:r>
            <w:r w:rsidRPr="00357F86">
              <w:rPr>
                <w:rFonts w:ascii="Aptos" w:eastAsia="Aptos" w:hAnsi="Aptos" w:cs="Aptos"/>
                <w:kern w:val="0"/>
                <w:sz w:val="23"/>
                <w:szCs w:val="23"/>
                <w:lang w:eastAsia="lv-LV"/>
                <w14:ligatures w14:val="none"/>
              </w:rPr>
              <w:lastRenderedPageBreak/>
              <w:t xml:space="preserve">profesionālās tiesības un intereses nozaru un starpnozaru līmenī un </w:t>
            </w:r>
            <w:r w:rsidRPr="00357F86">
              <w:rPr>
                <w:rFonts w:ascii="Aptos" w:eastAsia="Aptos" w:hAnsi="Aptos" w:cs="Aptos"/>
                <w:b/>
                <w:bCs/>
                <w:kern w:val="0"/>
                <w:sz w:val="23"/>
                <w:szCs w:val="23"/>
                <w:u w:val="single"/>
                <w:lang w:eastAsia="lv-LV"/>
                <w14:ligatures w14:val="none"/>
              </w:rPr>
              <w:t>kas darbojas saskaņā ar Arodbiedrību likumu.</w:t>
            </w:r>
          </w:p>
          <w:p w14:paraId="4F019E37" w14:textId="77777777" w:rsidR="00CE1738" w:rsidRPr="00357F86" w:rsidRDefault="00CE1738" w:rsidP="00CE1738">
            <w:pPr>
              <w:spacing w:after="0" w:line="240" w:lineRule="auto"/>
              <w:jc w:val="both"/>
              <w:rPr>
                <w:rFonts w:ascii="Aptos" w:eastAsia="Aptos" w:hAnsi="Aptos" w:cs="Aptos"/>
                <w:kern w:val="0"/>
                <w:sz w:val="23"/>
                <w:szCs w:val="23"/>
                <w:lang w:eastAsia="lv-LV"/>
                <w14:ligatures w14:val="none"/>
              </w:rPr>
            </w:pPr>
          </w:p>
          <w:p w14:paraId="0C1F7295" w14:textId="77777777" w:rsidR="00CE1738" w:rsidRPr="00357F86" w:rsidRDefault="00CE1738" w:rsidP="00CE1738">
            <w:pPr>
              <w:spacing w:after="0" w:line="240" w:lineRule="auto"/>
              <w:jc w:val="both"/>
              <w:rPr>
                <w:rFonts w:ascii="Aptos" w:eastAsia="Aptos" w:hAnsi="Aptos" w:cs="Aptos"/>
                <w:kern w:val="0"/>
                <w:sz w:val="23"/>
                <w:szCs w:val="23"/>
                <w:lang w:eastAsia="lv-LV"/>
                <w14:ligatures w14:val="none"/>
              </w:rPr>
            </w:pPr>
            <w:r w:rsidRPr="00357F86">
              <w:rPr>
                <w:rFonts w:ascii="Aptos" w:eastAsia="Aptos" w:hAnsi="Aptos" w:cs="Times New Roman"/>
                <w:color w:val="000000"/>
                <w:kern w:val="0"/>
                <w:sz w:val="23"/>
                <w:szCs w:val="23"/>
                <w:lang w:eastAsia="lv-LV"/>
                <w14:ligatures w14:val="none"/>
              </w:rPr>
              <w:t>Jo biedru kopējais apgrozījums ir virs 300 milj.eur. mums ir 468 milj.eur apgrozījums.</w:t>
            </w:r>
          </w:p>
          <w:p w14:paraId="2D7B865C" w14:textId="43A028FC" w:rsidR="00CE1738" w:rsidRPr="00357F86" w:rsidRDefault="00CE1738" w:rsidP="00CE1738">
            <w:pPr>
              <w:spacing w:after="0" w:line="240" w:lineRule="auto"/>
              <w:jc w:val="both"/>
              <w:rPr>
                <w:rFonts w:ascii="Aptos" w:eastAsia="Aptos" w:hAnsi="Aptos" w:cs="Aptos"/>
                <w:kern w:val="0"/>
                <w:sz w:val="23"/>
                <w:szCs w:val="23"/>
                <w:lang w:eastAsia="lv-LV"/>
                <w14:ligatures w14:val="none"/>
              </w:rPr>
            </w:pPr>
            <w:r w:rsidRPr="00357F86">
              <w:rPr>
                <w:rFonts w:ascii="Aptos" w:eastAsia="Aptos" w:hAnsi="Aptos" w:cs="Times New Roman"/>
                <w:color w:val="000000"/>
                <w:kern w:val="0"/>
                <w:sz w:val="23"/>
                <w:szCs w:val="23"/>
                <w:lang w:eastAsia="lv-LV"/>
                <w14:ligatures w14:val="none"/>
              </w:rPr>
              <w:t>Lūgums man šo par to arodbiedrības likumu, lai saprotu, ka varam, startēt priekš ārstniecības iestādēm. Jo nepieciešams gan pacientu apkalpošanā, konfliktu situāciju risināšanā visiem med.prof.līmeņiem, tad svešvalodu apmācības u.c.</w:t>
            </w:r>
          </w:p>
          <w:p w14:paraId="3EB7018A" w14:textId="145608E6" w:rsidR="0003262B" w:rsidRPr="00357F86" w:rsidRDefault="00CE1738" w:rsidP="00CE1738">
            <w:pPr>
              <w:spacing w:after="0" w:line="240" w:lineRule="auto"/>
              <w:jc w:val="both"/>
              <w:rPr>
                <w:rFonts w:ascii="Aptos" w:eastAsia="Aptos" w:hAnsi="Aptos" w:cs="Aptos"/>
                <w:kern w:val="0"/>
                <w:sz w:val="23"/>
                <w:szCs w:val="23"/>
                <w:lang w:eastAsia="lv-LV"/>
                <w14:ligatures w14:val="none"/>
              </w:rPr>
            </w:pPr>
            <w:r w:rsidRPr="00357F86">
              <w:rPr>
                <w:rFonts w:ascii="Aptos" w:eastAsia="Aptos" w:hAnsi="Aptos" w:cs="Times New Roman"/>
                <w:color w:val="000000"/>
                <w:kern w:val="0"/>
                <w:sz w:val="23"/>
                <w:szCs w:val="23"/>
                <w:lang w:eastAsia="lv-LV"/>
                <w14:ligatures w14:val="none"/>
              </w:rPr>
              <w:t>Liels paldies, jo sāku iet cauri visiem dokumentiem, lai saprotu, ka visam atbilstam un varam gatavot pieteikumu.</w:t>
            </w: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tcPr>
          <w:p w14:paraId="4139092E" w14:textId="7AF6DCFC" w:rsidR="00722D2F" w:rsidRPr="00357F86" w:rsidRDefault="00EE06CD" w:rsidP="00C93723">
            <w:pPr>
              <w:spacing w:before="60" w:line="240" w:lineRule="auto"/>
              <w:jc w:val="both"/>
              <w:rPr>
                <w:rFonts w:ascii="Aptos" w:eastAsia="Times New Roman" w:hAnsi="Aptos" w:cs="Times New Roman"/>
                <w:sz w:val="23"/>
                <w:szCs w:val="23"/>
              </w:rPr>
            </w:pPr>
            <w:r w:rsidRPr="00466367">
              <w:rPr>
                <w:rFonts w:ascii="Aptos" w:eastAsia="Times New Roman" w:hAnsi="Aptos" w:cs="Times New Roman"/>
                <w:sz w:val="23"/>
                <w:szCs w:val="23"/>
              </w:rPr>
              <w:lastRenderedPageBreak/>
              <w:t xml:space="preserve">Atbilstoši </w:t>
            </w:r>
            <w:r w:rsidR="00E87DF5" w:rsidRPr="00466367">
              <w:rPr>
                <w:rFonts w:ascii="Aptos" w:eastAsia="Times New Roman" w:hAnsi="Aptos" w:cs="Times New Roman"/>
                <w:sz w:val="23"/>
                <w:szCs w:val="23"/>
              </w:rPr>
              <w:t>MK noteiktum</w:t>
            </w:r>
            <w:r w:rsidR="004A2865" w:rsidRPr="00466367">
              <w:rPr>
                <w:rFonts w:ascii="Aptos" w:eastAsia="Times New Roman" w:hAnsi="Aptos" w:cs="Times New Roman"/>
                <w:sz w:val="23"/>
                <w:szCs w:val="23"/>
              </w:rPr>
              <w:t>u 14.punktā</w:t>
            </w:r>
            <w:r w:rsidR="00E87DF5" w:rsidRPr="00466367">
              <w:rPr>
                <w:rFonts w:ascii="Aptos" w:eastAsia="Times New Roman" w:hAnsi="Aptos" w:cs="Times New Roman"/>
                <w:sz w:val="23"/>
                <w:szCs w:val="23"/>
              </w:rPr>
              <w:t xml:space="preserve"> noteiktajam,</w:t>
            </w:r>
            <w:r w:rsidR="00F67D8F" w:rsidRPr="00466367">
              <w:rPr>
                <w:rFonts w:ascii="Aptos" w:eastAsia="Times New Roman" w:hAnsi="Aptos" w:cs="Times New Roman"/>
                <w:sz w:val="23"/>
                <w:szCs w:val="23"/>
              </w:rPr>
              <w:t xml:space="preserve"> </w:t>
            </w:r>
            <w:r w:rsidR="00F67D8F" w:rsidRPr="0029269D">
              <w:rPr>
                <w:rFonts w:ascii="Aptos" w:eastAsia="Times New Roman" w:hAnsi="Aptos" w:cs="Times New Roman"/>
                <w:sz w:val="23"/>
                <w:szCs w:val="23"/>
              </w:rPr>
              <w:t>projekta iesniedzējs ir</w:t>
            </w:r>
            <w:r w:rsidR="00F67D8F" w:rsidRPr="00357F86">
              <w:rPr>
                <w:rFonts w:ascii="Aptos" w:eastAsia="Times New Roman" w:hAnsi="Aptos" w:cs="Times New Roman"/>
                <w:sz w:val="23"/>
                <w:szCs w:val="23"/>
              </w:rPr>
              <w:t xml:space="preserve"> Latvijas Republikas Uzņēmumu reģistra biedrību un nodibinājumu reģistrā </w:t>
            </w:r>
            <w:r w:rsidR="00F67D8F" w:rsidRPr="0029269D">
              <w:rPr>
                <w:rFonts w:ascii="Aptos" w:eastAsia="Times New Roman" w:hAnsi="Aptos" w:cs="Times New Roman"/>
                <w:sz w:val="23"/>
                <w:szCs w:val="23"/>
              </w:rPr>
              <w:t>reģistrēta biedrība vai nodibinājums</w:t>
            </w:r>
            <w:r w:rsidR="00F67D8F" w:rsidRPr="00357F86">
              <w:rPr>
                <w:rFonts w:ascii="Aptos" w:eastAsia="Times New Roman" w:hAnsi="Aptos" w:cs="Times New Roman"/>
                <w:sz w:val="23"/>
                <w:szCs w:val="23"/>
              </w:rPr>
              <w:t xml:space="preserve">, </w:t>
            </w:r>
            <w:r w:rsidR="00F67D8F" w:rsidRPr="0029269D">
              <w:rPr>
                <w:rFonts w:ascii="Aptos" w:eastAsia="Times New Roman" w:hAnsi="Aptos" w:cs="Times New Roman"/>
                <w:sz w:val="23"/>
                <w:szCs w:val="23"/>
              </w:rPr>
              <w:t>kas apvieno Latvijas Republikā reģistrētus nozares komersantus</w:t>
            </w:r>
            <w:r w:rsidR="00F67D8F" w:rsidRPr="00357F86">
              <w:rPr>
                <w:rFonts w:ascii="Aptos" w:eastAsia="Times New Roman" w:hAnsi="Aptos" w:cs="Times New Roman"/>
                <w:sz w:val="23"/>
                <w:szCs w:val="23"/>
              </w:rPr>
              <w:t>, kuru kopējais Latvijā reģistrēto dalībnieku un to biedru (sīko (mikro), mazo un vidējo, lielo komersantu) apgrozījums pēdējā noslēgtajā pārskata gadā pārsniedz 300 miljonus </w:t>
            </w:r>
            <w:r w:rsidR="00F67D8F" w:rsidRPr="00D10CA7">
              <w:rPr>
                <w:rFonts w:ascii="Aptos" w:eastAsia="Times New Roman" w:hAnsi="Aptos" w:cs="Times New Roman"/>
                <w:i/>
                <w:iCs/>
                <w:sz w:val="23"/>
                <w:szCs w:val="23"/>
              </w:rPr>
              <w:t>euro</w:t>
            </w:r>
            <w:r w:rsidR="00F67D8F" w:rsidRPr="00357F86">
              <w:rPr>
                <w:rFonts w:ascii="Aptos" w:eastAsia="Times New Roman" w:hAnsi="Aptos" w:cs="Times New Roman"/>
                <w:sz w:val="23"/>
                <w:szCs w:val="23"/>
              </w:rPr>
              <w:t>.</w:t>
            </w:r>
          </w:p>
          <w:p w14:paraId="73D14141" w14:textId="54FC0ED1" w:rsidR="00F67D8F" w:rsidRPr="0029269D" w:rsidRDefault="00F67D8F" w:rsidP="005F042C">
            <w:pPr>
              <w:spacing w:after="0" w:line="240" w:lineRule="auto"/>
              <w:jc w:val="both"/>
              <w:rPr>
                <w:rFonts w:ascii="Aptos" w:eastAsia="Times New Roman" w:hAnsi="Aptos" w:cs="Times New Roman"/>
                <w:sz w:val="23"/>
                <w:szCs w:val="23"/>
              </w:rPr>
            </w:pPr>
            <w:r w:rsidRPr="0029269D">
              <w:rPr>
                <w:rFonts w:ascii="Aptos" w:eastAsia="Times New Roman" w:hAnsi="Aptos" w:cs="Times New Roman"/>
                <w:sz w:val="23"/>
                <w:szCs w:val="23"/>
              </w:rPr>
              <w:t xml:space="preserve">Vienlaikus </w:t>
            </w:r>
            <w:r w:rsidR="00ED44B4" w:rsidRPr="0029269D">
              <w:rPr>
                <w:rFonts w:ascii="Aptos" w:eastAsia="Times New Roman" w:hAnsi="Aptos" w:cs="Times New Roman"/>
                <w:sz w:val="23"/>
                <w:szCs w:val="23"/>
              </w:rPr>
              <w:t xml:space="preserve">jāatzīmē, ka </w:t>
            </w:r>
            <w:r w:rsidR="003474F2" w:rsidRPr="0029269D">
              <w:rPr>
                <w:rFonts w:ascii="Aptos" w:eastAsia="Times New Roman" w:hAnsi="Aptos" w:cs="Times New Roman"/>
                <w:sz w:val="23"/>
                <w:szCs w:val="23"/>
              </w:rPr>
              <w:t xml:space="preserve">projekts ir jāīsteno </w:t>
            </w:r>
            <w:r w:rsidR="00ED44B4" w:rsidRPr="0029269D">
              <w:rPr>
                <w:rFonts w:ascii="Aptos" w:eastAsia="Times New Roman" w:hAnsi="Aptos" w:cs="Times New Roman"/>
                <w:sz w:val="23"/>
                <w:szCs w:val="23"/>
              </w:rPr>
              <w:t>sadarbībā ar šādiem sadarbības partneriem</w:t>
            </w:r>
            <w:r w:rsidR="00290E25" w:rsidRPr="0029269D">
              <w:rPr>
                <w:rFonts w:ascii="Aptos" w:eastAsia="Times New Roman" w:hAnsi="Aptos" w:cs="Times New Roman"/>
                <w:sz w:val="23"/>
                <w:szCs w:val="23"/>
              </w:rPr>
              <w:t xml:space="preserve"> (MK noteikumu 15.</w:t>
            </w:r>
            <w:r w:rsidR="007B6B1B">
              <w:rPr>
                <w:rFonts w:ascii="Aptos" w:eastAsia="Times New Roman" w:hAnsi="Aptos" w:cs="Times New Roman"/>
                <w:sz w:val="23"/>
                <w:szCs w:val="23"/>
              </w:rPr>
              <w:t xml:space="preserve"> un 16.</w:t>
            </w:r>
            <w:r w:rsidR="00290E25" w:rsidRPr="0029269D">
              <w:rPr>
                <w:rFonts w:ascii="Aptos" w:eastAsia="Times New Roman" w:hAnsi="Aptos" w:cs="Times New Roman"/>
                <w:sz w:val="23"/>
                <w:szCs w:val="23"/>
              </w:rPr>
              <w:t>punkts)</w:t>
            </w:r>
            <w:r w:rsidR="003474F2" w:rsidRPr="0029269D">
              <w:rPr>
                <w:rFonts w:ascii="Aptos" w:eastAsia="Times New Roman" w:hAnsi="Aptos" w:cs="Times New Roman"/>
                <w:sz w:val="23"/>
                <w:szCs w:val="23"/>
              </w:rPr>
              <w:t>:</w:t>
            </w:r>
          </w:p>
          <w:p w14:paraId="478EB4A7" w14:textId="0AD3034D" w:rsidR="003474F2" w:rsidRPr="0029269D" w:rsidRDefault="00A77B7A" w:rsidP="007531F6">
            <w:pPr>
              <w:pStyle w:val="ListParagraph"/>
              <w:numPr>
                <w:ilvl w:val="0"/>
                <w:numId w:val="2"/>
              </w:numPr>
              <w:spacing w:after="0" w:line="240" w:lineRule="auto"/>
              <w:jc w:val="both"/>
              <w:rPr>
                <w:rFonts w:ascii="Aptos" w:eastAsia="Times New Roman" w:hAnsi="Aptos" w:cs="Times New Roman"/>
                <w:sz w:val="23"/>
                <w:szCs w:val="23"/>
              </w:rPr>
            </w:pPr>
            <w:r w:rsidRPr="00357F86">
              <w:rPr>
                <w:rFonts w:ascii="Aptos" w:eastAsia="Times New Roman" w:hAnsi="Aptos" w:cs="Times New Roman"/>
                <w:sz w:val="23"/>
                <w:szCs w:val="23"/>
              </w:rPr>
              <w:lastRenderedPageBreak/>
              <w:t>ar prasmju fonda koncepta izstrādē un īstenošanā iesaistīto nozares ministriju vai Ekonomikas ministriju.</w:t>
            </w:r>
          </w:p>
          <w:p w14:paraId="6E54E548" w14:textId="77777777" w:rsidR="006A2134" w:rsidRPr="00357F86" w:rsidRDefault="00A77B7A" w:rsidP="007531F6">
            <w:pPr>
              <w:pStyle w:val="ListParagraph"/>
              <w:numPr>
                <w:ilvl w:val="0"/>
                <w:numId w:val="2"/>
              </w:numPr>
              <w:spacing w:line="240" w:lineRule="auto"/>
              <w:jc w:val="both"/>
              <w:rPr>
                <w:rFonts w:ascii="Aptos" w:eastAsia="Times New Roman" w:hAnsi="Aptos" w:cs="Times New Roman"/>
                <w:sz w:val="23"/>
                <w:szCs w:val="23"/>
              </w:rPr>
            </w:pPr>
            <w:r w:rsidRPr="00357F86">
              <w:rPr>
                <w:rFonts w:ascii="Aptos" w:eastAsia="Times New Roman" w:hAnsi="Aptos" w:cs="Times New Roman"/>
                <w:sz w:val="23"/>
                <w:szCs w:val="23"/>
              </w:rPr>
              <w:t>ar Latvijas Republikas Uzņēmumu reģistra biedrību un nodibinājumu reģistrā reģistrētu biedrību vai nodibinājumu, kas pārstāv un īsteno darba ņēmēju darba, ekonomiskās, sociālās un profesionālās tiesības un intereses nozaru un starpnozaru līmenī un kas darbojas saskaņā ar </w:t>
            </w:r>
            <w:hyperlink r:id="rId12" w:tgtFrame="_blank" w:history="1">
              <w:r w:rsidRPr="00212395">
                <w:rPr>
                  <w:rFonts w:ascii="Aptos" w:eastAsia="Times New Roman" w:hAnsi="Aptos" w:cs="Times New Roman"/>
                  <w:sz w:val="23"/>
                  <w:szCs w:val="23"/>
                </w:rPr>
                <w:t>Arodbiedrību likumu</w:t>
              </w:r>
            </w:hyperlink>
            <w:r w:rsidR="006A2134" w:rsidRPr="00357F86">
              <w:rPr>
                <w:rFonts w:ascii="Aptos" w:eastAsia="Times New Roman" w:hAnsi="Aptos" w:cs="Times New Roman"/>
                <w:sz w:val="23"/>
                <w:szCs w:val="23"/>
              </w:rPr>
              <w:t>;</w:t>
            </w:r>
          </w:p>
          <w:p w14:paraId="365487A9" w14:textId="49ECE33B" w:rsidR="00A30A5A" w:rsidRPr="00357F86" w:rsidRDefault="00895F02" w:rsidP="007531F6">
            <w:pPr>
              <w:pStyle w:val="ListParagraph"/>
              <w:numPr>
                <w:ilvl w:val="0"/>
                <w:numId w:val="2"/>
              </w:numPr>
              <w:spacing w:line="240" w:lineRule="auto"/>
              <w:jc w:val="both"/>
              <w:rPr>
                <w:rFonts w:ascii="Aptos" w:eastAsia="Times New Roman" w:hAnsi="Aptos" w:cs="Times New Roman"/>
                <w:sz w:val="23"/>
                <w:szCs w:val="23"/>
              </w:rPr>
            </w:pPr>
            <w:r w:rsidRPr="00357F86">
              <w:rPr>
                <w:rFonts w:ascii="Aptos" w:eastAsia="Times New Roman" w:hAnsi="Aptos" w:cs="Times New Roman"/>
                <w:sz w:val="23"/>
                <w:szCs w:val="23"/>
              </w:rPr>
              <w:t>kā sadarbības partnerus, ja nepieciešams, var iesaistīt arī citas Latvijas Republikas Uzņēmumu reģistra biedrību un nodibinājumu reģistrā reģistrētas biedrības vai nodibinājumus, kas apvieno vienas nozares Latvijas Republikā reģistrētus komersantus.</w:t>
            </w:r>
          </w:p>
          <w:p w14:paraId="068880DB" w14:textId="77777777" w:rsidR="00751F72" w:rsidRDefault="00275B53" w:rsidP="001E25C5">
            <w:pPr>
              <w:spacing w:after="0" w:line="240" w:lineRule="auto"/>
              <w:jc w:val="both"/>
              <w:rPr>
                <w:rFonts w:ascii="Aptos" w:eastAsia="Times New Roman" w:hAnsi="Aptos" w:cs="Times New Roman"/>
                <w:sz w:val="23"/>
                <w:szCs w:val="23"/>
              </w:rPr>
            </w:pPr>
            <w:r w:rsidRPr="0029269D">
              <w:rPr>
                <w:rFonts w:ascii="Aptos" w:eastAsia="Times New Roman" w:hAnsi="Aptos" w:cs="Times New Roman"/>
                <w:sz w:val="23"/>
                <w:szCs w:val="23"/>
              </w:rPr>
              <w:t xml:space="preserve">No </w:t>
            </w:r>
            <w:r w:rsidR="0045635C" w:rsidRPr="0029269D">
              <w:rPr>
                <w:rFonts w:ascii="Aptos" w:eastAsia="Times New Roman" w:hAnsi="Aptos" w:cs="Times New Roman"/>
                <w:sz w:val="23"/>
                <w:szCs w:val="23"/>
              </w:rPr>
              <w:t>augstāk</w:t>
            </w:r>
            <w:r w:rsidRPr="0029269D">
              <w:rPr>
                <w:rFonts w:ascii="Aptos" w:eastAsia="Times New Roman" w:hAnsi="Aptos" w:cs="Times New Roman"/>
                <w:sz w:val="23"/>
                <w:szCs w:val="23"/>
              </w:rPr>
              <w:t xml:space="preserve"> minēta izriet, ka </w:t>
            </w:r>
            <w:r w:rsidR="00074E07" w:rsidRPr="0029269D">
              <w:rPr>
                <w:rFonts w:ascii="Aptos" w:eastAsia="Times New Roman" w:hAnsi="Aptos" w:cs="Times New Roman"/>
                <w:sz w:val="23"/>
                <w:szCs w:val="23"/>
              </w:rPr>
              <w:t xml:space="preserve">projekta iesniedzējam kā sadarbības </w:t>
            </w:r>
            <w:r w:rsidR="0045635C" w:rsidRPr="0029269D">
              <w:rPr>
                <w:rFonts w:ascii="Aptos" w:eastAsia="Times New Roman" w:hAnsi="Aptos" w:cs="Times New Roman"/>
                <w:sz w:val="23"/>
                <w:szCs w:val="23"/>
              </w:rPr>
              <w:t>partneris jāpiesaista</w:t>
            </w:r>
            <w:r w:rsidR="00751F72">
              <w:rPr>
                <w:rFonts w:ascii="Aptos" w:eastAsia="Times New Roman" w:hAnsi="Aptos" w:cs="Times New Roman"/>
                <w:sz w:val="23"/>
                <w:szCs w:val="23"/>
              </w:rPr>
              <w:t>:</w:t>
            </w:r>
          </w:p>
          <w:p w14:paraId="493A9DA8" w14:textId="77777777" w:rsidR="00CA2C94" w:rsidRPr="00CA2C94" w:rsidRDefault="00CA2C94" w:rsidP="007531F6">
            <w:pPr>
              <w:numPr>
                <w:ilvl w:val="0"/>
                <w:numId w:val="13"/>
              </w:numPr>
              <w:spacing w:after="0" w:line="240" w:lineRule="auto"/>
              <w:jc w:val="both"/>
              <w:rPr>
                <w:rFonts w:ascii="Aptos" w:eastAsia="Times New Roman" w:hAnsi="Aptos" w:cs="Times New Roman"/>
                <w:sz w:val="23"/>
                <w:szCs w:val="23"/>
              </w:rPr>
            </w:pPr>
            <w:r w:rsidRPr="00CA2C94">
              <w:rPr>
                <w:rFonts w:ascii="Aptos" w:eastAsia="Times New Roman" w:hAnsi="Aptos" w:cs="Times New Roman"/>
                <w:b/>
                <w:bCs/>
                <w:sz w:val="23"/>
                <w:szCs w:val="23"/>
              </w:rPr>
              <w:t>Ekonomikas ministrija, vai nozares ministrija</w:t>
            </w:r>
            <w:r w:rsidRPr="00CA2C94">
              <w:rPr>
                <w:rFonts w:ascii="Aptos" w:eastAsia="Times New Roman" w:hAnsi="Aptos" w:cs="Times New Roman"/>
                <w:sz w:val="23"/>
                <w:szCs w:val="23"/>
              </w:rPr>
              <w:t>, kas atbild par plānotā prasmju fonda jomas cilvēkkapitāla attīstību;</w:t>
            </w:r>
          </w:p>
          <w:p w14:paraId="68BF0F1E" w14:textId="77777777" w:rsidR="00CA2C94" w:rsidRPr="00CA2C94" w:rsidRDefault="00CA2C94" w:rsidP="007531F6">
            <w:pPr>
              <w:numPr>
                <w:ilvl w:val="0"/>
                <w:numId w:val="13"/>
              </w:numPr>
              <w:spacing w:after="0" w:line="240" w:lineRule="auto"/>
              <w:jc w:val="both"/>
              <w:rPr>
                <w:rFonts w:ascii="Aptos" w:eastAsia="Times New Roman" w:hAnsi="Aptos" w:cs="Times New Roman"/>
                <w:sz w:val="23"/>
                <w:szCs w:val="23"/>
              </w:rPr>
            </w:pPr>
            <w:r w:rsidRPr="00CA2C94">
              <w:rPr>
                <w:rFonts w:ascii="Aptos" w:eastAsia="Times New Roman" w:hAnsi="Aptos" w:cs="Times New Roman"/>
                <w:b/>
                <w:bCs/>
                <w:sz w:val="23"/>
                <w:szCs w:val="23"/>
              </w:rPr>
              <w:t>Arodbiedrība</w:t>
            </w:r>
            <w:r w:rsidRPr="00CA2C94">
              <w:rPr>
                <w:rFonts w:ascii="Aptos" w:eastAsia="Times New Roman" w:hAnsi="Aptos" w:cs="Times New Roman"/>
                <w:sz w:val="23"/>
                <w:szCs w:val="23"/>
              </w:rPr>
              <w:t xml:space="preserve"> (biedrību vai nodibinājumu, kas pārstāv darbinieku intereses un darbojas saskaņā ar Arodbiedrību likumu).</w:t>
            </w:r>
          </w:p>
          <w:p w14:paraId="5CA547C1" w14:textId="44F1A55F" w:rsidR="00290E25" w:rsidRDefault="00466B00" w:rsidP="00663B4E">
            <w:pPr>
              <w:spacing w:before="120" w:after="0" w:line="240" w:lineRule="auto"/>
              <w:jc w:val="both"/>
              <w:rPr>
                <w:rFonts w:ascii="Aptos" w:eastAsia="Times New Roman" w:hAnsi="Aptos" w:cs="Times New Roman"/>
                <w:sz w:val="23"/>
                <w:szCs w:val="23"/>
              </w:rPr>
            </w:pPr>
            <w:r w:rsidRPr="00357F86">
              <w:rPr>
                <w:rFonts w:ascii="Aptos" w:eastAsia="Times New Roman" w:hAnsi="Aptos" w:cs="Times New Roman"/>
                <w:sz w:val="23"/>
                <w:szCs w:val="23"/>
              </w:rPr>
              <w:t>Lai nodrošinātu, ka pieteikumus prasmju fonda pilotprojektu īstenošanai</w:t>
            </w:r>
            <w:r w:rsidR="001F0977" w:rsidRPr="00357F86">
              <w:rPr>
                <w:rFonts w:ascii="Aptos" w:eastAsia="Times New Roman" w:hAnsi="Aptos" w:cs="Times New Roman"/>
                <w:sz w:val="23"/>
                <w:szCs w:val="23"/>
              </w:rPr>
              <w:t xml:space="preserve"> </w:t>
            </w:r>
            <w:r w:rsidRPr="00357F86">
              <w:rPr>
                <w:rFonts w:ascii="Aptos" w:eastAsia="Times New Roman" w:hAnsi="Aptos" w:cs="Times New Roman"/>
                <w:sz w:val="23"/>
                <w:szCs w:val="23"/>
              </w:rPr>
              <w:t>iesniedz augstas gatavības projektu potenciālie īstenotāji</w:t>
            </w:r>
            <w:r w:rsidR="001E2A85" w:rsidRPr="00357F86">
              <w:rPr>
                <w:rFonts w:ascii="Aptos" w:eastAsia="Times New Roman" w:hAnsi="Aptos" w:cs="Times New Roman"/>
                <w:sz w:val="23"/>
                <w:szCs w:val="23"/>
              </w:rPr>
              <w:t xml:space="preserve">, </w:t>
            </w:r>
            <w:r w:rsidR="00EC667B" w:rsidRPr="00357F86">
              <w:rPr>
                <w:rFonts w:ascii="Aptos" w:eastAsia="Times New Roman" w:hAnsi="Aptos" w:cs="Times New Roman"/>
                <w:sz w:val="23"/>
                <w:szCs w:val="23"/>
              </w:rPr>
              <w:t>MK noteikum</w:t>
            </w:r>
            <w:r w:rsidR="007E15ED" w:rsidRPr="00357F86">
              <w:rPr>
                <w:rFonts w:ascii="Aptos" w:eastAsia="Times New Roman" w:hAnsi="Aptos" w:cs="Times New Roman"/>
                <w:sz w:val="23"/>
                <w:szCs w:val="23"/>
              </w:rPr>
              <w:t>i paredz</w:t>
            </w:r>
            <w:r w:rsidR="001125D2" w:rsidRPr="00357F86">
              <w:rPr>
                <w:rFonts w:ascii="Aptos" w:eastAsia="Times New Roman" w:hAnsi="Aptos" w:cs="Times New Roman"/>
                <w:sz w:val="23"/>
                <w:szCs w:val="23"/>
              </w:rPr>
              <w:t xml:space="preserve">, ka projekta iesniedzējs sagatavo </w:t>
            </w:r>
            <w:r w:rsidR="00A5429E" w:rsidRPr="00357F86">
              <w:rPr>
                <w:rFonts w:ascii="Aptos" w:eastAsia="Times New Roman" w:hAnsi="Aptos" w:cs="Times New Roman"/>
                <w:sz w:val="23"/>
                <w:szCs w:val="23"/>
              </w:rPr>
              <w:t>projekta iesniegumu</w:t>
            </w:r>
            <w:r w:rsidR="00A60820" w:rsidRPr="00357F86">
              <w:rPr>
                <w:rFonts w:ascii="Aptos" w:eastAsia="Times New Roman" w:hAnsi="Aptos" w:cs="Times New Roman"/>
                <w:sz w:val="23"/>
                <w:szCs w:val="23"/>
              </w:rPr>
              <w:t xml:space="preserve"> atbilstoši</w:t>
            </w:r>
            <w:r w:rsidR="00A5429E" w:rsidRPr="00357F86">
              <w:rPr>
                <w:rFonts w:ascii="Aptos" w:eastAsia="Times New Roman" w:hAnsi="Aptos" w:cs="Times New Roman"/>
                <w:sz w:val="23"/>
                <w:szCs w:val="23"/>
              </w:rPr>
              <w:t xml:space="preserve"> atlases nolikumā noteiktajam prasībām </w:t>
            </w:r>
            <w:r w:rsidR="0060019A" w:rsidRPr="00357F86">
              <w:rPr>
                <w:rFonts w:ascii="Aptos" w:eastAsia="Times New Roman" w:hAnsi="Aptos" w:cs="Times New Roman"/>
                <w:sz w:val="23"/>
                <w:szCs w:val="23"/>
              </w:rPr>
              <w:t>un pievieno MK noteikumu</w:t>
            </w:r>
            <w:r w:rsidR="00EC667B" w:rsidRPr="00357F86">
              <w:rPr>
                <w:rFonts w:ascii="Aptos" w:eastAsia="Times New Roman" w:hAnsi="Aptos" w:cs="Times New Roman"/>
                <w:sz w:val="23"/>
                <w:szCs w:val="23"/>
              </w:rPr>
              <w:t xml:space="preserve"> </w:t>
            </w:r>
            <w:r w:rsidR="006A2AA7" w:rsidRPr="00357F86">
              <w:rPr>
                <w:rFonts w:ascii="Aptos" w:eastAsia="Times New Roman" w:hAnsi="Aptos" w:cs="Times New Roman"/>
                <w:sz w:val="23"/>
                <w:szCs w:val="23"/>
              </w:rPr>
              <w:t>21.punkt</w:t>
            </w:r>
            <w:r w:rsidR="0060019A" w:rsidRPr="00357F86">
              <w:rPr>
                <w:rFonts w:ascii="Aptos" w:eastAsia="Times New Roman" w:hAnsi="Aptos" w:cs="Times New Roman"/>
                <w:sz w:val="23"/>
                <w:szCs w:val="23"/>
              </w:rPr>
              <w:t xml:space="preserve">ā </w:t>
            </w:r>
            <w:r w:rsidR="006A2AA7" w:rsidRPr="00357F86">
              <w:rPr>
                <w:rFonts w:ascii="Aptos" w:eastAsia="Times New Roman" w:hAnsi="Aptos" w:cs="Times New Roman"/>
                <w:sz w:val="23"/>
                <w:szCs w:val="23"/>
              </w:rPr>
              <w:t>no</w:t>
            </w:r>
            <w:r w:rsidR="00916B59" w:rsidRPr="00357F86">
              <w:rPr>
                <w:rFonts w:ascii="Aptos" w:eastAsia="Times New Roman" w:hAnsi="Aptos" w:cs="Times New Roman"/>
                <w:sz w:val="23"/>
                <w:szCs w:val="23"/>
              </w:rPr>
              <w:t>teikto</w:t>
            </w:r>
            <w:r w:rsidR="006A2AA7" w:rsidRPr="00357F86">
              <w:rPr>
                <w:rFonts w:ascii="Aptos" w:eastAsia="Times New Roman" w:hAnsi="Aptos" w:cs="Times New Roman"/>
                <w:sz w:val="23"/>
                <w:szCs w:val="23"/>
              </w:rPr>
              <w:t xml:space="preserve"> iesniedzamo</w:t>
            </w:r>
            <w:r w:rsidR="00916B59" w:rsidRPr="00357F86">
              <w:rPr>
                <w:rFonts w:ascii="Aptos" w:eastAsia="Times New Roman" w:hAnsi="Aptos" w:cs="Times New Roman"/>
                <w:sz w:val="23"/>
                <w:szCs w:val="23"/>
              </w:rPr>
              <w:t xml:space="preserve"> dokumentāciju</w:t>
            </w:r>
            <w:r w:rsidR="00290E25">
              <w:rPr>
                <w:rFonts w:ascii="Aptos" w:eastAsia="Times New Roman" w:hAnsi="Aptos" w:cs="Times New Roman"/>
                <w:sz w:val="23"/>
                <w:szCs w:val="23"/>
              </w:rPr>
              <w:t>, kas tostarp paredz, ka</w:t>
            </w:r>
            <w:r w:rsidR="0029269D">
              <w:rPr>
                <w:rFonts w:ascii="Aptos" w:eastAsia="Times New Roman" w:hAnsi="Aptos" w:cs="Times New Roman"/>
                <w:sz w:val="23"/>
                <w:szCs w:val="23"/>
              </w:rPr>
              <w:t xml:space="preserve"> finansējuma saņēmēj</w:t>
            </w:r>
            <w:r w:rsidR="007B6B1B">
              <w:rPr>
                <w:rFonts w:ascii="Aptos" w:eastAsia="Times New Roman" w:hAnsi="Aptos" w:cs="Times New Roman"/>
                <w:sz w:val="23"/>
                <w:szCs w:val="23"/>
              </w:rPr>
              <w:t>am</w:t>
            </w:r>
            <w:r w:rsidR="0029269D">
              <w:rPr>
                <w:rFonts w:ascii="Aptos" w:eastAsia="Times New Roman" w:hAnsi="Aptos" w:cs="Times New Roman"/>
                <w:sz w:val="23"/>
                <w:szCs w:val="23"/>
              </w:rPr>
              <w:t xml:space="preserve"> projekta iesniegumam jāpievieno</w:t>
            </w:r>
            <w:r w:rsidR="00290E25">
              <w:rPr>
                <w:rFonts w:ascii="Aptos" w:eastAsia="Times New Roman" w:hAnsi="Aptos" w:cs="Times New Roman"/>
                <w:sz w:val="23"/>
                <w:szCs w:val="23"/>
              </w:rPr>
              <w:t>:</w:t>
            </w:r>
          </w:p>
          <w:p w14:paraId="370C739C" w14:textId="402CB64E" w:rsidR="00290E25" w:rsidRPr="0029269D" w:rsidRDefault="00290E25" w:rsidP="007531F6">
            <w:pPr>
              <w:pStyle w:val="ListParagraph"/>
              <w:numPr>
                <w:ilvl w:val="0"/>
                <w:numId w:val="3"/>
              </w:numPr>
              <w:spacing w:after="0" w:line="240" w:lineRule="auto"/>
              <w:ind w:left="714" w:hanging="357"/>
              <w:jc w:val="both"/>
              <w:rPr>
                <w:rFonts w:ascii="Aptos" w:eastAsia="Times New Roman" w:hAnsi="Aptos" w:cs="Times New Roman"/>
                <w:sz w:val="23"/>
                <w:szCs w:val="23"/>
              </w:rPr>
            </w:pPr>
            <w:r w:rsidRPr="00357F86">
              <w:rPr>
                <w:rFonts w:ascii="Aptos" w:eastAsia="Times New Roman" w:hAnsi="Aptos" w:cs="Times New Roman"/>
                <w:sz w:val="23"/>
                <w:szCs w:val="23"/>
              </w:rPr>
              <w:t>ar prasmju fonda koncepta izstrādē un īstenošanā iesaistīto nozares ministriju vai Ekonomikas ministriju</w:t>
            </w:r>
            <w:r w:rsidR="007B6B1B">
              <w:rPr>
                <w:rFonts w:ascii="Aptos" w:eastAsia="Times New Roman" w:hAnsi="Aptos" w:cs="Times New Roman"/>
                <w:sz w:val="23"/>
                <w:szCs w:val="23"/>
              </w:rPr>
              <w:t>, MK n</w:t>
            </w:r>
            <w:r w:rsidR="007B6B1B" w:rsidRPr="00212395">
              <w:rPr>
                <w:rFonts w:ascii="Aptos" w:eastAsia="Times New Roman" w:hAnsi="Aptos" w:cs="Times New Roman"/>
                <w:sz w:val="23"/>
                <w:szCs w:val="23"/>
              </w:rPr>
              <w:t>oteikumu </w:t>
            </w:r>
            <w:hyperlink r:id="rId13" w:anchor="p16" w:tgtFrame="_blank" w:history="1">
              <w:r w:rsidR="007B6B1B" w:rsidRPr="00212395">
                <w:rPr>
                  <w:rFonts w:ascii="Aptos" w:eastAsia="Times New Roman" w:hAnsi="Aptos" w:cs="Times New Roman"/>
                  <w:sz w:val="23"/>
                  <w:szCs w:val="23"/>
                </w:rPr>
                <w:t>16.</w:t>
              </w:r>
            </w:hyperlink>
            <w:r w:rsidR="007B6B1B" w:rsidRPr="00212395">
              <w:rPr>
                <w:rFonts w:ascii="Aptos" w:eastAsia="Times New Roman" w:hAnsi="Aptos" w:cs="Times New Roman"/>
                <w:sz w:val="23"/>
                <w:szCs w:val="23"/>
              </w:rPr>
              <w:t xml:space="preserve"> punktā minētā sadarbības partnera (ja </w:t>
            </w:r>
            <w:r w:rsidR="007B6B1B" w:rsidRPr="00212395">
              <w:rPr>
                <w:rFonts w:ascii="Aptos" w:eastAsia="Times New Roman" w:hAnsi="Aptos" w:cs="Times New Roman"/>
                <w:sz w:val="23"/>
                <w:szCs w:val="23"/>
              </w:rPr>
              <w:lastRenderedPageBreak/>
              <w:t>attiecināms)</w:t>
            </w:r>
            <w:r w:rsidR="007B6B1B">
              <w:rPr>
                <w:rFonts w:ascii="Aptos" w:eastAsia="Times New Roman" w:hAnsi="Aptos" w:cs="Times New Roman"/>
                <w:sz w:val="23"/>
                <w:szCs w:val="23"/>
              </w:rPr>
              <w:t>,</w:t>
            </w:r>
            <w:r w:rsidRPr="0029269D">
              <w:rPr>
                <w:rFonts w:ascii="Aptos" w:eastAsia="Times New Roman" w:hAnsi="Aptos" w:cs="Times New Roman"/>
                <w:sz w:val="23"/>
                <w:szCs w:val="23"/>
              </w:rPr>
              <w:t xml:space="preserve"> noslē</w:t>
            </w:r>
            <w:r w:rsidR="0029269D">
              <w:rPr>
                <w:rFonts w:ascii="Aptos" w:eastAsia="Times New Roman" w:hAnsi="Aptos" w:cs="Times New Roman"/>
                <w:sz w:val="23"/>
                <w:szCs w:val="23"/>
              </w:rPr>
              <w:t>gtu</w:t>
            </w:r>
            <w:r w:rsidRPr="0029269D">
              <w:rPr>
                <w:rFonts w:ascii="Aptos" w:eastAsia="Times New Roman" w:hAnsi="Aptos" w:cs="Times New Roman"/>
                <w:sz w:val="23"/>
                <w:szCs w:val="23"/>
              </w:rPr>
              <w:t xml:space="preserve"> līdzdarbības līgumu(-s) par pārvaldes uzdevuma īstenošanu, kas saistīts ar sociālajā dialogā balstītu sistēmas nozares cilvēkresursu konkurētspējas attīstību ātrai un efektīvai darbaspēka pielāgošanai tautsaimniecības vajadzībām;</w:t>
            </w:r>
          </w:p>
          <w:p w14:paraId="715BDDDC" w14:textId="23F50521" w:rsidR="00EE06CD" w:rsidRPr="0029269D" w:rsidRDefault="00290E25" w:rsidP="007531F6">
            <w:pPr>
              <w:pStyle w:val="ListParagraph"/>
              <w:numPr>
                <w:ilvl w:val="0"/>
                <w:numId w:val="3"/>
              </w:numPr>
              <w:spacing w:before="120" w:line="240" w:lineRule="auto"/>
              <w:jc w:val="both"/>
              <w:rPr>
                <w:rFonts w:ascii="Aptos" w:eastAsia="Times New Roman" w:hAnsi="Aptos" w:cs="Times New Roman"/>
                <w:sz w:val="23"/>
                <w:szCs w:val="23"/>
              </w:rPr>
            </w:pPr>
            <w:r w:rsidRPr="0029269D">
              <w:rPr>
                <w:rFonts w:ascii="Aptos" w:eastAsia="Times New Roman" w:hAnsi="Aptos" w:cs="Times New Roman"/>
                <w:sz w:val="23"/>
                <w:szCs w:val="23"/>
              </w:rPr>
              <w:t>apliecinājumu</w:t>
            </w:r>
            <w:r w:rsidR="0029269D">
              <w:rPr>
                <w:rFonts w:ascii="Aptos" w:eastAsia="Times New Roman" w:hAnsi="Aptos" w:cs="Times New Roman"/>
                <w:sz w:val="23"/>
                <w:szCs w:val="23"/>
              </w:rPr>
              <w:t>, ka</w:t>
            </w:r>
            <w:r w:rsidRPr="00290E25">
              <w:rPr>
                <w:rFonts w:ascii="Aptos" w:eastAsia="Times New Roman" w:hAnsi="Aptos" w:cs="Times New Roman"/>
                <w:sz w:val="23"/>
                <w:szCs w:val="23"/>
              </w:rPr>
              <w:t xml:space="preserve"> Latvijas Republikas Uzņēmumu reģistra biedrību un nodibinājumu reģistrā reģistrēt</w:t>
            </w:r>
            <w:r w:rsidR="0029269D">
              <w:rPr>
                <w:rFonts w:ascii="Aptos" w:eastAsia="Times New Roman" w:hAnsi="Aptos" w:cs="Times New Roman"/>
                <w:sz w:val="23"/>
                <w:szCs w:val="23"/>
              </w:rPr>
              <w:t>a</w:t>
            </w:r>
            <w:r w:rsidRPr="00290E25">
              <w:rPr>
                <w:rFonts w:ascii="Aptos" w:eastAsia="Times New Roman" w:hAnsi="Aptos" w:cs="Times New Roman"/>
                <w:sz w:val="23"/>
                <w:szCs w:val="23"/>
              </w:rPr>
              <w:t xml:space="preserve"> biedrīb</w:t>
            </w:r>
            <w:r w:rsidR="0029269D">
              <w:rPr>
                <w:rFonts w:ascii="Aptos" w:eastAsia="Times New Roman" w:hAnsi="Aptos" w:cs="Times New Roman"/>
                <w:sz w:val="23"/>
                <w:szCs w:val="23"/>
              </w:rPr>
              <w:t>a</w:t>
            </w:r>
            <w:r w:rsidRPr="00290E25">
              <w:rPr>
                <w:rFonts w:ascii="Aptos" w:eastAsia="Times New Roman" w:hAnsi="Aptos" w:cs="Times New Roman"/>
                <w:sz w:val="23"/>
                <w:szCs w:val="23"/>
              </w:rPr>
              <w:t xml:space="preserve"> vai nodibinājum</w:t>
            </w:r>
            <w:r w:rsidR="0029269D">
              <w:rPr>
                <w:rFonts w:ascii="Aptos" w:eastAsia="Times New Roman" w:hAnsi="Aptos" w:cs="Times New Roman"/>
                <w:sz w:val="23"/>
                <w:szCs w:val="23"/>
              </w:rPr>
              <w:t>s</w:t>
            </w:r>
            <w:r w:rsidRPr="00290E25">
              <w:rPr>
                <w:rFonts w:ascii="Aptos" w:eastAsia="Times New Roman" w:hAnsi="Aptos" w:cs="Times New Roman"/>
                <w:sz w:val="23"/>
                <w:szCs w:val="23"/>
              </w:rPr>
              <w:t xml:space="preserve">, kas pārstāv un īsteno darba ņēmēju darba, ekonomiskās, sociālās un profesionālās tiesības un intereses nozaru un starpnozaru līmenī un kas </w:t>
            </w:r>
            <w:r w:rsidR="0029269D" w:rsidRPr="0029269D">
              <w:rPr>
                <w:rFonts w:ascii="Aptos" w:eastAsia="Times New Roman" w:hAnsi="Aptos" w:cs="Times New Roman"/>
                <w:sz w:val="23"/>
                <w:szCs w:val="23"/>
              </w:rPr>
              <w:t>darbojas saskaņā ar </w:t>
            </w:r>
            <w:hyperlink r:id="rId14" w:tgtFrame="_blank" w:history="1">
              <w:r w:rsidR="0029269D" w:rsidRPr="0029269D">
                <w:rPr>
                  <w:rFonts w:ascii="Aptos" w:eastAsia="Times New Roman" w:hAnsi="Aptos" w:cs="Times New Roman"/>
                  <w:sz w:val="23"/>
                  <w:szCs w:val="23"/>
                </w:rPr>
                <w:t>Arodbiedrību likumu</w:t>
              </w:r>
            </w:hyperlink>
            <w:r w:rsidR="0029269D" w:rsidRPr="0029269D">
              <w:rPr>
                <w:rFonts w:ascii="Aptos" w:eastAsia="Times New Roman" w:hAnsi="Aptos" w:cs="Times New Roman"/>
                <w:sz w:val="23"/>
                <w:szCs w:val="23"/>
              </w:rPr>
              <w:t> un sadarbosies projekta īstenošanā atbilstoši </w:t>
            </w:r>
            <w:hyperlink r:id="rId15" w:tgtFrame="_blank" w:history="1">
              <w:r w:rsidR="0029269D" w:rsidRPr="0029269D">
                <w:rPr>
                  <w:rFonts w:ascii="Aptos" w:eastAsia="Times New Roman" w:hAnsi="Aptos" w:cs="Times New Roman"/>
                  <w:sz w:val="23"/>
                  <w:szCs w:val="23"/>
                </w:rPr>
                <w:t>Arodbiedrību likuma</w:t>
              </w:r>
            </w:hyperlink>
            <w:r w:rsidR="0029269D" w:rsidRPr="0029269D">
              <w:rPr>
                <w:rFonts w:ascii="Aptos" w:eastAsia="Times New Roman" w:hAnsi="Aptos" w:cs="Times New Roman"/>
                <w:sz w:val="23"/>
                <w:szCs w:val="23"/>
              </w:rPr>
              <w:t> </w:t>
            </w:r>
            <w:hyperlink r:id="rId16" w:anchor="p12" w:tgtFrame="_blank" w:history="1">
              <w:r w:rsidR="0029269D" w:rsidRPr="0029269D">
                <w:rPr>
                  <w:rFonts w:ascii="Aptos" w:eastAsia="Times New Roman" w:hAnsi="Aptos" w:cs="Times New Roman"/>
                  <w:sz w:val="23"/>
                  <w:szCs w:val="23"/>
                </w:rPr>
                <w:t>12. </w:t>
              </w:r>
            </w:hyperlink>
            <w:r w:rsidR="0029269D" w:rsidRPr="0029269D">
              <w:rPr>
                <w:rFonts w:ascii="Aptos" w:eastAsia="Times New Roman" w:hAnsi="Aptos" w:cs="Times New Roman"/>
                <w:sz w:val="23"/>
                <w:szCs w:val="23"/>
              </w:rPr>
              <w:t>un </w:t>
            </w:r>
            <w:hyperlink r:id="rId17" w:anchor="p15" w:tgtFrame="_blank" w:history="1">
              <w:r w:rsidR="0029269D" w:rsidRPr="0029269D">
                <w:rPr>
                  <w:rFonts w:ascii="Aptos" w:eastAsia="Times New Roman" w:hAnsi="Aptos" w:cs="Times New Roman"/>
                  <w:sz w:val="23"/>
                  <w:szCs w:val="23"/>
                </w:rPr>
                <w:t>15. panta</w:t>
              </w:r>
            </w:hyperlink>
            <w:r w:rsidR="0029269D" w:rsidRPr="0029269D">
              <w:rPr>
                <w:rFonts w:ascii="Aptos" w:eastAsia="Times New Roman" w:hAnsi="Aptos" w:cs="Times New Roman"/>
                <w:sz w:val="23"/>
                <w:szCs w:val="23"/>
              </w:rPr>
              <w:t> nosacījumiem</w:t>
            </w:r>
            <w:r w:rsidR="00916B59" w:rsidRPr="00290E25">
              <w:rPr>
                <w:rFonts w:ascii="Aptos" w:eastAsia="Times New Roman" w:hAnsi="Aptos" w:cs="Times New Roman"/>
                <w:sz w:val="23"/>
                <w:szCs w:val="23"/>
              </w:rPr>
              <w:t xml:space="preserve">. </w:t>
            </w:r>
          </w:p>
          <w:p w14:paraId="0DC2EDD1" w14:textId="70AFD878" w:rsidR="0051626D" w:rsidRPr="0029269D" w:rsidRDefault="0051626D" w:rsidP="00597336">
            <w:pPr>
              <w:spacing w:line="240" w:lineRule="auto"/>
              <w:jc w:val="both"/>
              <w:rPr>
                <w:rFonts w:ascii="Aptos" w:eastAsia="Times New Roman" w:hAnsi="Aptos" w:cs="Times New Roman"/>
                <w:sz w:val="23"/>
                <w:szCs w:val="23"/>
              </w:rPr>
            </w:pPr>
            <w:r w:rsidRPr="006A71E6">
              <w:rPr>
                <w:rFonts w:ascii="Aptos" w:eastAsia="Times New Roman" w:hAnsi="Aptos" w:cs="Times New Roman"/>
                <w:sz w:val="23"/>
                <w:szCs w:val="23"/>
              </w:rPr>
              <w:t xml:space="preserve">(Pievienots </w:t>
            </w:r>
            <w:r w:rsidR="006A71E6">
              <w:rPr>
                <w:rFonts w:ascii="Aptos" w:eastAsia="Times New Roman" w:hAnsi="Aptos" w:cs="Times New Roman"/>
                <w:sz w:val="23"/>
                <w:szCs w:val="23"/>
              </w:rPr>
              <w:t>24</w:t>
            </w:r>
            <w:r w:rsidRPr="006A71E6">
              <w:rPr>
                <w:rFonts w:ascii="Aptos" w:eastAsia="Times New Roman" w:hAnsi="Aptos" w:cs="Times New Roman"/>
                <w:sz w:val="23"/>
                <w:szCs w:val="23"/>
              </w:rPr>
              <w:t>.</w:t>
            </w:r>
            <w:r w:rsidR="006A71E6" w:rsidRPr="006A71E6">
              <w:rPr>
                <w:rFonts w:ascii="Aptos" w:eastAsia="Times New Roman" w:hAnsi="Aptos" w:cs="Times New Roman"/>
                <w:sz w:val="23"/>
                <w:szCs w:val="23"/>
              </w:rPr>
              <w:t>0</w:t>
            </w:r>
            <w:r w:rsidR="006A71E6">
              <w:rPr>
                <w:rFonts w:ascii="Aptos" w:eastAsia="Times New Roman" w:hAnsi="Aptos" w:cs="Times New Roman"/>
                <w:sz w:val="23"/>
                <w:szCs w:val="23"/>
              </w:rPr>
              <w:t>9</w:t>
            </w:r>
            <w:r w:rsidRPr="006A71E6">
              <w:rPr>
                <w:rFonts w:ascii="Aptos" w:eastAsia="Times New Roman" w:hAnsi="Aptos" w:cs="Times New Roman"/>
                <w:sz w:val="23"/>
                <w:szCs w:val="23"/>
              </w:rPr>
              <w:t>.202</w:t>
            </w:r>
            <w:r w:rsidR="00B444A3" w:rsidRPr="006A71E6">
              <w:rPr>
                <w:rFonts w:ascii="Aptos" w:eastAsia="Times New Roman" w:hAnsi="Aptos" w:cs="Times New Roman"/>
                <w:sz w:val="23"/>
                <w:szCs w:val="23"/>
              </w:rPr>
              <w:t>5</w:t>
            </w:r>
            <w:r w:rsidR="007B6B1B">
              <w:rPr>
                <w:rFonts w:ascii="Aptos" w:eastAsia="Times New Roman" w:hAnsi="Aptos" w:cs="Times New Roman"/>
                <w:sz w:val="23"/>
                <w:szCs w:val="23"/>
              </w:rPr>
              <w:t>.</w:t>
            </w:r>
            <w:r w:rsidRPr="006A71E6">
              <w:rPr>
                <w:rFonts w:ascii="Aptos" w:eastAsia="Times New Roman" w:hAnsi="Aptos" w:cs="Times New Roman"/>
                <w:sz w:val="23"/>
                <w:szCs w:val="23"/>
              </w:rPr>
              <w:t>)</w:t>
            </w:r>
          </w:p>
        </w:tc>
      </w:tr>
      <w:tr w:rsidR="00957EB1" w:rsidRPr="00357F86" w14:paraId="55570CCD" w14:textId="77777777" w:rsidTr="00525CA0">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auto"/>
            </w:tcBorders>
          </w:tcPr>
          <w:p w14:paraId="5C3F4E5F" w14:textId="5637019B" w:rsidR="00957EB1" w:rsidRPr="00357F86" w:rsidRDefault="00957EB1" w:rsidP="00957EB1">
            <w:pPr>
              <w:spacing w:line="240" w:lineRule="auto"/>
              <w:rPr>
                <w:rFonts w:ascii="Aptos" w:eastAsia="Calibri" w:hAnsi="Aptos" w:cs="Times New Roman"/>
                <w:sz w:val="23"/>
                <w:szCs w:val="23"/>
              </w:rPr>
            </w:pPr>
            <w:r w:rsidRPr="00357F86">
              <w:rPr>
                <w:rFonts w:ascii="Aptos" w:eastAsia="Calibri" w:hAnsi="Aptos" w:cs="Times New Roman"/>
                <w:sz w:val="23"/>
                <w:szCs w:val="23"/>
              </w:rPr>
              <w:lastRenderedPageBreak/>
              <w:t xml:space="preserve">2.2. </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3E280F3D" w14:textId="162469A3" w:rsidR="00957EB1" w:rsidRPr="00B96C4C" w:rsidRDefault="00957EB1" w:rsidP="5D5468A9">
            <w:pPr>
              <w:shd w:val="clear" w:color="auto" w:fill="FFFFFF" w:themeFill="background1"/>
              <w:spacing w:before="60" w:after="120" w:line="240" w:lineRule="auto"/>
              <w:jc w:val="both"/>
              <w:rPr>
                <w:rFonts w:ascii="Aptos" w:eastAsia="Times New Roman" w:hAnsi="Aptos" w:cs="Times New Roman"/>
                <w:i/>
                <w:iCs/>
                <w:sz w:val="23"/>
                <w:szCs w:val="23"/>
              </w:rPr>
            </w:pPr>
            <w:r w:rsidRPr="00B96C4C">
              <w:rPr>
                <w:rFonts w:ascii="Aptos" w:eastAsia="Times New Roman" w:hAnsi="Aptos" w:cs="Times New Roman"/>
                <w:i/>
                <w:iCs/>
                <w:sz w:val="23"/>
                <w:szCs w:val="23"/>
              </w:rPr>
              <w:t>Jautājums uzdots rakstiski:</w:t>
            </w:r>
          </w:p>
          <w:p w14:paraId="03AE8588" w14:textId="666EF049" w:rsidR="00957EB1" w:rsidRPr="00357F86" w:rsidRDefault="00957EB1" w:rsidP="00957EB1">
            <w:pPr>
              <w:shd w:val="clear" w:color="auto" w:fill="FFFFFF" w:themeFill="background1"/>
              <w:spacing w:before="60" w:after="120" w:line="240" w:lineRule="auto"/>
              <w:jc w:val="both"/>
              <w:rPr>
                <w:rFonts w:ascii="Aptos" w:eastAsia="Times New Roman" w:hAnsi="Aptos" w:cs="Times New Roman"/>
                <w:sz w:val="23"/>
                <w:szCs w:val="23"/>
              </w:rPr>
            </w:pPr>
            <w:r w:rsidRPr="1D487694">
              <w:rPr>
                <w:rFonts w:ascii="Aptos" w:eastAsia="Times New Roman" w:hAnsi="Aptos" w:cs="Times New Roman"/>
                <w:sz w:val="23"/>
                <w:szCs w:val="23"/>
              </w:rPr>
              <w:t>Saprotu</w:t>
            </w:r>
            <w:r w:rsidRPr="00B96C4C">
              <w:rPr>
                <w:rFonts w:ascii="Aptos" w:eastAsia="Times New Roman" w:hAnsi="Aptos" w:cs="Times New Roman"/>
                <w:sz w:val="23"/>
                <w:szCs w:val="23"/>
              </w:rPr>
              <w:t>, ka jābūt tādam konsorcijam. Vai ne?</w:t>
            </w: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tcPr>
          <w:p w14:paraId="6B660390" w14:textId="77777777" w:rsidR="00957EB1" w:rsidRDefault="00957EB1" w:rsidP="00C93723">
            <w:pPr>
              <w:spacing w:before="60" w:after="0" w:line="240" w:lineRule="auto"/>
              <w:jc w:val="both"/>
              <w:rPr>
                <w:rFonts w:ascii="Aptos" w:hAnsi="Aptos" w:cs="Times New Roman"/>
                <w:bCs/>
                <w:sz w:val="23"/>
                <w:szCs w:val="23"/>
              </w:rPr>
            </w:pPr>
            <w:r>
              <w:rPr>
                <w:rFonts w:ascii="Aptos" w:hAnsi="Aptos" w:cs="Times New Roman"/>
                <w:bCs/>
                <w:sz w:val="23"/>
                <w:szCs w:val="23"/>
              </w:rPr>
              <w:t xml:space="preserve">Atbilstoši </w:t>
            </w:r>
            <w:r w:rsidRPr="00CB35C2">
              <w:rPr>
                <w:rFonts w:ascii="Aptos" w:hAnsi="Aptos" w:cs="Times New Roman"/>
                <w:bCs/>
                <w:sz w:val="23"/>
                <w:szCs w:val="23"/>
              </w:rPr>
              <w:t xml:space="preserve">MK noteiktumu </w:t>
            </w:r>
            <w:r>
              <w:rPr>
                <w:rFonts w:ascii="Aptos" w:hAnsi="Aptos" w:cs="Times New Roman"/>
                <w:bCs/>
                <w:sz w:val="23"/>
                <w:szCs w:val="23"/>
              </w:rPr>
              <w:t>2.9</w:t>
            </w:r>
            <w:r w:rsidRPr="00CB35C2">
              <w:rPr>
                <w:rFonts w:ascii="Aptos" w:hAnsi="Aptos" w:cs="Times New Roman"/>
                <w:bCs/>
                <w:sz w:val="23"/>
                <w:szCs w:val="23"/>
              </w:rPr>
              <w:t>.punktā noteiktajam,</w:t>
            </w:r>
            <w:r>
              <w:rPr>
                <w:rFonts w:ascii="Aptos" w:hAnsi="Aptos" w:cs="Times New Roman"/>
                <w:bCs/>
                <w:sz w:val="23"/>
                <w:szCs w:val="23"/>
              </w:rPr>
              <w:t xml:space="preserve"> tiek veidota </w:t>
            </w:r>
            <w:r w:rsidRPr="007129A0">
              <w:rPr>
                <w:rFonts w:ascii="Aptos" w:hAnsi="Aptos" w:cs="Times New Roman"/>
                <w:b/>
                <w:sz w:val="23"/>
                <w:szCs w:val="23"/>
              </w:rPr>
              <w:t>prasmju fonda partnerība</w:t>
            </w:r>
            <w:r>
              <w:rPr>
                <w:rFonts w:ascii="Aptos" w:hAnsi="Aptos" w:cs="Times New Roman"/>
                <w:bCs/>
                <w:sz w:val="23"/>
                <w:szCs w:val="23"/>
              </w:rPr>
              <w:t xml:space="preserve"> starp:</w:t>
            </w:r>
          </w:p>
          <w:p w14:paraId="43A390EA" w14:textId="77777777" w:rsidR="00957EB1" w:rsidRPr="00337999" w:rsidRDefault="00957EB1" w:rsidP="007531F6">
            <w:pPr>
              <w:numPr>
                <w:ilvl w:val="0"/>
                <w:numId w:val="4"/>
              </w:numPr>
              <w:spacing w:after="0" w:line="240" w:lineRule="auto"/>
              <w:jc w:val="both"/>
              <w:rPr>
                <w:rFonts w:ascii="Aptos" w:hAnsi="Aptos" w:cs="Times New Roman"/>
                <w:bCs/>
                <w:sz w:val="23"/>
                <w:szCs w:val="23"/>
              </w:rPr>
            </w:pPr>
            <w:r w:rsidRPr="00337999">
              <w:rPr>
                <w:rFonts w:ascii="Aptos" w:hAnsi="Aptos" w:cs="Times New Roman"/>
                <w:bCs/>
                <w:sz w:val="23"/>
                <w:szCs w:val="23"/>
              </w:rPr>
              <w:t xml:space="preserve">vismaz vienu </w:t>
            </w:r>
            <w:r w:rsidRPr="00337999">
              <w:rPr>
                <w:rFonts w:ascii="Aptos" w:hAnsi="Aptos" w:cs="Times New Roman"/>
                <w:b/>
                <w:bCs/>
                <w:sz w:val="23"/>
                <w:szCs w:val="23"/>
              </w:rPr>
              <w:t>Latvij</w:t>
            </w:r>
            <w:r>
              <w:rPr>
                <w:rFonts w:ascii="Aptos" w:hAnsi="Aptos" w:cs="Times New Roman"/>
                <w:b/>
                <w:bCs/>
                <w:sz w:val="23"/>
                <w:szCs w:val="23"/>
              </w:rPr>
              <w:t>as</w:t>
            </w:r>
            <w:r w:rsidRPr="00337999">
              <w:rPr>
                <w:rFonts w:ascii="Aptos" w:hAnsi="Aptos" w:cs="Times New Roman"/>
                <w:b/>
                <w:bCs/>
                <w:sz w:val="23"/>
                <w:szCs w:val="23"/>
              </w:rPr>
              <w:t xml:space="preserve"> biedrību un nodibinājumu reģistrā reģistrētu biedrību vai nodibinājumu</w:t>
            </w:r>
            <w:r w:rsidRPr="00337999">
              <w:rPr>
                <w:rFonts w:ascii="Aptos" w:hAnsi="Aptos" w:cs="Times New Roman"/>
                <w:bCs/>
                <w:sz w:val="23"/>
                <w:szCs w:val="23"/>
              </w:rPr>
              <w:t>, kas apvieno Latvijas Republikā reģistrētus komersantus,</w:t>
            </w:r>
          </w:p>
          <w:p w14:paraId="74FB4688" w14:textId="699D401D" w:rsidR="00957EB1" w:rsidRPr="00337999" w:rsidRDefault="27524BA7" w:rsidP="007531F6">
            <w:pPr>
              <w:numPr>
                <w:ilvl w:val="0"/>
                <w:numId w:val="4"/>
              </w:numPr>
              <w:spacing w:after="0" w:line="240" w:lineRule="auto"/>
              <w:jc w:val="both"/>
              <w:rPr>
                <w:rFonts w:ascii="Aptos" w:hAnsi="Aptos" w:cs="Times New Roman"/>
                <w:bCs/>
                <w:sz w:val="23"/>
                <w:szCs w:val="23"/>
              </w:rPr>
            </w:pPr>
            <w:r w:rsidRPr="5D5468A9">
              <w:rPr>
                <w:rFonts w:ascii="Aptos" w:hAnsi="Aptos" w:cs="Times New Roman"/>
                <w:sz w:val="23"/>
                <w:szCs w:val="23"/>
              </w:rPr>
              <w:t xml:space="preserve">vienu Latvijas biedrību un nodibinājumu reģistrā reģistrētu </w:t>
            </w:r>
            <w:r w:rsidR="00957EB1" w:rsidRPr="00337999">
              <w:rPr>
                <w:rFonts w:ascii="Aptos" w:hAnsi="Aptos" w:cs="Times New Roman"/>
                <w:bCs/>
                <w:sz w:val="23"/>
                <w:szCs w:val="23"/>
              </w:rPr>
              <w:t>biedrību vai nodibinājumu, kas pārstāv un īsteno darba ņēmēju intereses,</w:t>
            </w:r>
          </w:p>
          <w:p w14:paraId="66CDD454" w14:textId="77777777" w:rsidR="00957EB1" w:rsidRPr="00337999" w:rsidRDefault="00957EB1" w:rsidP="007531F6">
            <w:pPr>
              <w:numPr>
                <w:ilvl w:val="0"/>
                <w:numId w:val="4"/>
              </w:numPr>
              <w:spacing w:after="0" w:line="240" w:lineRule="auto"/>
              <w:jc w:val="both"/>
              <w:rPr>
                <w:rFonts w:ascii="Aptos" w:hAnsi="Aptos" w:cs="Times New Roman"/>
                <w:bCs/>
                <w:sz w:val="23"/>
                <w:szCs w:val="23"/>
              </w:rPr>
            </w:pPr>
            <w:r w:rsidRPr="00337999">
              <w:rPr>
                <w:rFonts w:ascii="Aptos" w:hAnsi="Aptos" w:cs="Times New Roman"/>
                <w:b/>
                <w:bCs/>
                <w:sz w:val="23"/>
                <w:szCs w:val="23"/>
              </w:rPr>
              <w:t>attiecīgās nozares ministriju vai Ekonomikas ministriju</w:t>
            </w:r>
            <w:r w:rsidRPr="00337999">
              <w:rPr>
                <w:rFonts w:ascii="Aptos" w:hAnsi="Aptos" w:cs="Times New Roman"/>
                <w:bCs/>
                <w:sz w:val="23"/>
                <w:szCs w:val="23"/>
              </w:rPr>
              <w:t>,</w:t>
            </w:r>
          </w:p>
          <w:p w14:paraId="01577D5A" w14:textId="77777777" w:rsidR="00957EB1" w:rsidRDefault="00957EB1" w:rsidP="001D45E6">
            <w:pPr>
              <w:spacing w:after="0" w:line="240" w:lineRule="auto"/>
              <w:jc w:val="both"/>
              <w:rPr>
                <w:rFonts w:ascii="Aptos" w:hAnsi="Aptos" w:cs="Times New Roman"/>
                <w:bCs/>
                <w:sz w:val="23"/>
                <w:szCs w:val="23"/>
              </w:rPr>
            </w:pPr>
            <w:r w:rsidRPr="00337999">
              <w:rPr>
                <w:rFonts w:ascii="Aptos" w:hAnsi="Aptos" w:cs="Times New Roman"/>
                <w:bCs/>
                <w:sz w:val="23"/>
                <w:szCs w:val="23"/>
              </w:rPr>
              <w:t>kas savstarpēji vienojoties veido prasmju fondu un pieņem stratēģiskos lēmumus par tā pārvaldību.</w:t>
            </w:r>
          </w:p>
          <w:p w14:paraId="14708937" w14:textId="77777777" w:rsidR="00957EB1" w:rsidRPr="005211A2" w:rsidRDefault="00957EB1" w:rsidP="001D45E6">
            <w:pPr>
              <w:spacing w:after="0" w:line="240" w:lineRule="auto"/>
              <w:jc w:val="both"/>
              <w:rPr>
                <w:rFonts w:ascii="Aptos" w:hAnsi="Aptos" w:cs="Times New Roman"/>
                <w:bCs/>
                <w:sz w:val="23"/>
                <w:szCs w:val="23"/>
              </w:rPr>
            </w:pPr>
          </w:p>
          <w:p w14:paraId="3C4CBA34" w14:textId="77777777" w:rsidR="00957EB1" w:rsidRPr="005211A2" w:rsidRDefault="00957EB1" w:rsidP="001D45E6">
            <w:pPr>
              <w:spacing w:after="0" w:line="240" w:lineRule="auto"/>
              <w:jc w:val="both"/>
              <w:rPr>
                <w:rFonts w:ascii="Aptos" w:eastAsia="Calibri" w:hAnsi="Aptos" w:cs="Times New Roman"/>
                <w:color w:val="000000"/>
                <w:kern w:val="0"/>
                <w:sz w:val="23"/>
                <w:szCs w:val="23"/>
                <w:lang w:eastAsia="lv-LV"/>
                <w14:ligatures w14:val="none"/>
              </w:rPr>
            </w:pPr>
            <w:r w:rsidRPr="005211A2">
              <w:rPr>
                <w:rFonts w:ascii="Aptos" w:eastAsia="Calibri" w:hAnsi="Aptos" w:cs="Times New Roman"/>
                <w:color w:val="000000"/>
                <w:kern w:val="0"/>
                <w:sz w:val="23"/>
                <w:szCs w:val="23"/>
                <w:lang w:eastAsia="lv-LV"/>
                <w14:ligatures w14:val="none"/>
              </w:rPr>
              <w:t xml:space="preserve">Lai nodrošinātu, ka prasmju fonda pilotprojekti tiek īstenoti augstas gatavības līmenī, projekta iesniegumam, atbilstoši SAM MK noteikumu 21.2. apakšpunktam, jāpievieno </w:t>
            </w:r>
            <w:r w:rsidRPr="005211A2">
              <w:rPr>
                <w:rFonts w:ascii="Aptos" w:eastAsia="Calibri" w:hAnsi="Aptos" w:cs="Times New Roman"/>
                <w:b/>
                <w:bCs/>
                <w:color w:val="000000"/>
                <w:kern w:val="0"/>
                <w:sz w:val="23"/>
                <w:szCs w:val="23"/>
                <w:lang w:eastAsia="lv-LV"/>
                <w14:ligatures w14:val="none"/>
              </w:rPr>
              <w:t xml:space="preserve">līdzdarbības </w:t>
            </w:r>
            <w:r w:rsidRPr="005211A2">
              <w:rPr>
                <w:rFonts w:ascii="Aptos" w:eastAsia="Calibri" w:hAnsi="Aptos" w:cs="Times New Roman"/>
                <w:b/>
                <w:bCs/>
                <w:color w:val="000000"/>
                <w:kern w:val="0"/>
                <w:sz w:val="23"/>
                <w:szCs w:val="23"/>
                <w:lang w:eastAsia="lv-LV"/>
                <w14:ligatures w14:val="none"/>
              </w:rPr>
              <w:lastRenderedPageBreak/>
              <w:t xml:space="preserve">līgums(i) </w:t>
            </w:r>
            <w:r w:rsidRPr="005211A2">
              <w:rPr>
                <w:rFonts w:ascii="Aptos" w:eastAsia="Calibri" w:hAnsi="Aptos" w:cs="Times New Roman"/>
                <w:color w:val="000000"/>
                <w:kern w:val="0"/>
                <w:sz w:val="23"/>
                <w:szCs w:val="23"/>
                <w:lang w:eastAsia="lv-LV"/>
                <w14:ligatures w14:val="none"/>
              </w:rPr>
              <w:t>ar nozares ministriju vai Ekonomikas ministriju. Līgumos jābūt skaidri definētiem:</w:t>
            </w:r>
          </w:p>
          <w:p w14:paraId="66903D35" w14:textId="77777777" w:rsidR="00957EB1" w:rsidRPr="005211A2" w:rsidRDefault="00957EB1" w:rsidP="007531F6">
            <w:pPr>
              <w:numPr>
                <w:ilvl w:val="0"/>
                <w:numId w:val="5"/>
              </w:numPr>
              <w:spacing w:after="0" w:line="240" w:lineRule="auto"/>
              <w:jc w:val="both"/>
              <w:rPr>
                <w:rFonts w:ascii="Aptos" w:eastAsia="Calibri" w:hAnsi="Aptos" w:cs="Times New Roman"/>
                <w:color w:val="000000"/>
                <w:kern w:val="0"/>
                <w:sz w:val="23"/>
                <w:szCs w:val="23"/>
                <w:lang w:eastAsia="lv-LV"/>
                <w14:ligatures w14:val="none"/>
              </w:rPr>
            </w:pPr>
            <w:r w:rsidRPr="005211A2">
              <w:rPr>
                <w:rFonts w:ascii="Aptos" w:eastAsia="Calibri" w:hAnsi="Aptos" w:cs="Times New Roman"/>
                <w:color w:val="000000"/>
                <w:kern w:val="0"/>
                <w:sz w:val="23"/>
                <w:szCs w:val="23"/>
                <w:lang w:eastAsia="lv-LV"/>
                <w14:ligatures w14:val="none"/>
              </w:rPr>
              <w:t>uzdevumiem, kurus attiecīgā nozares ministrija vai Ekonomikas ministrija nodod projekta iesniedzējam;</w:t>
            </w:r>
          </w:p>
          <w:p w14:paraId="46891A62" w14:textId="5FEF73B6" w:rsidR="00957EB1" w:rsidRPr="005211A2" w:rsidRDefault="00957EB1" w:rsidP="007531F6">
            <w:pPr>
              <w:numPr>
                <w:ilvl w:val="0"/>
                <w:numId w:val="5"/>
              </w:numPr>
              <w:spacing w:after="0" w:line="240" w:lineRule="auto"/>
              <w:jc w:val="both"/>
              <w:rPr>
                <w:rFonts w:ascii="Aptos" w:eastAsia="Calibri" w:hAnsi="Aptos" w:cs="Times New Roman"/>
                <w:color w:val="000000"/>
                <w:kern w:val="0"/>
                <w:sz w:val="23"/>
                <w:szCs w:val="23"/>
                <w:lang w:eastAsia="lv-LV"/>
                <w14:ligatures w14:val="none"/>
              </w:rPr>
            </w:pPr>
            <w:r w:rsidRPr="005211A2">
              <w:rPr>
                <w:rFonts w:ascii="Aptos" w:eastAsia="Calibri" w:hAnsi="Aptos" w:cs="Times New Roman"/>
                <w:color w:val="000000" w:themeColor="text1"/>
                <w:sz w:val="23"/>
                <w:szCs w:val="23"/>
                <w:lang w:eastAsia="lv-LV"/>
              </w:rPr>
              <w:t xml:space="preserve">uzdevumiem, kurus tā nodod </w:t>
            </w:r>
            <w:r w:rsidR="297DD5F9" w:rsidRPr="005211A2">
              <w:rPr>
                <w:rFonts w:ascii="Aptos" w:eastAsia="Calibri" w:hAnsi="Aptos" w:cs="Times New Roman"/>
                <w:color w:val="000000" w:themeColor="text1"/>
                <w:sz w:val="23"/>
                <w:szCs w:val="23"/>
                <w:lang w:eastAsia="lv-LV"/>
              </w:rPr>
              <w:t xml:space="preserve">MK noteikumu 16.punktā minētam </w:t>
            </w:r>
            <w:r w:rsidRPr="005211A2">
              <w:rPr>
                <w:rFonts w:ascii="Aptos" w:eastAsia="Calibri" w:hAnsi="Aptos" w:cs="Times New Roman"/>
                <w:color w:val="000000"/>
                <w:kern w:val="0"/>
                <w:sz w:val="23"/>
                <w:szCs w:val="23"/>
                <w:lang w:eastAsia="lv-LV"/>
                <w14:ligatures w14:val="none"/>
              </w:rPr>
              <w:t>sadarbības partnerim (biedrībai vai nodibinājumam, kas pārstāv darba devēju intereses – ja tas ir attiecināms).</w:t>
            </w:r>
          </w:p>
          <w:p w14:paraId="14C5EC4F" w14:textId="77777777" w:rsidR="00957EB1" w:rsidRPr="005211A2" w:rsidRDefault="00957EB1" w:rsidP="00917EE1">
            <w:pPr>
              <w:spacing w:after="0" w:line="240" w:lineRule="auto"/>
              <w:jc w:val="both"/>
              <w:rPr>
                <w:rFonts w:ascii="Aptos" w:eastAsia="Calibri" w:hAnsi="Aptos" w:cs="Times New Roman"/>
                <w:color w:val="000000"/>
                <w:kern w:val="0"/>
                <w:sz w:val="23"/>
                <w:szCs w:val="23"/>
                <w:lang w:eastAsia="lv-LV"/>
                <w14:ligatures w14:val="none"/>
              </w:rPr>
            </w:pPr>
            <w:r w:rsidRPr="005211A2">
              <w:rPr>
                <w:rFonts w:ascii="Aptos" w:eastAsia="Calibri" w:hAnsi="Aptos" w:cs="Times New Roman"/>
                <w:color w:val="000000"/>
                <w:kern w:val="0"/>
                <w:sz w:val="23"/>
                <w:szCs w:val="23"/>
                <w:lang w:eastAsia="lv-LV"/>
                <w14:ligatures w14:val="none"/>
              </w:rPr>
              <w:t>Šie līgumi apliecina vienošanos par pārvaldes uzdevumu veikšanu, kas saistīti ar sistēmas izveidi, lai ātri un efektīvi pielāgotu darbaspēka prasmes tautsaimniecības attīstības vajadzībām, balstoties uz sociālo dialogu un cilvēkresursu konkurētspējas attīstību nozarē.</w:t>
            </w:r>
          </w:p>
          <w:p w14:paraId="7715ECCB" w14:textId="0BBD0C76" w:rsidR="007E5F59" w:rsidRPr="005211A2" w:rsidRDefault="330F16DE" w:rsidP="00917EE1">
            <w:pPr>
              <w:spacing w:after="0" w:line="240" w:lineRule="auto"/>
              <w:jc w:val="both"/>
              <w:rPr>
                <w:rFonts w:ascii="Aptos" w:eastAsia="Calibri" w:hAnsi="Aptos" w:cs="Times New Roman"/>
                <w:color w:val="000000"/>
                <w:kern w:val="0"/>
                <w:sz w:val="23"/>
                <w:szCs w:val="23"/>
                <w:lang w:eastAsia="lv-LV"/>
                <w14:ligatures w14:val="none"/>
              </w:rPr>
            </w:pPr>
            <w:r w:rsidRPr="005211A2">
              <w:rPr>
                <w:rFonts w:ascii="Aptos" w:eastAsia="Calibri" w:hAnsi="Aptos" w:cs="Times New Roman"/>
                <w:sz w:val="23"/>
                <w:szCs w:val="23"/>
                <w:u w:val="single"/>
              </w:rPr>
              <w:t>Papildus tam projekta iesniegumam atbilstoši SAM MK noteikumu 21.3. apakšpunktam, jāpievieno apliecinājums, ka MK noteikumu </w:t>
            </w:r>
            <w:hyperlink r:id="rId18" w:history="1">
              <w:r w:rsidRPr="005211A2">
                <w:rPr>
                  <w:rStyle w:val="Hyperlink"/>
                  <w:rFonts w:ascii="Aptos" w:eastAsia="Calibri" w:hAnsi="Aptos" w:cs="Times New Roman"/>
                  <w:sz w:val="23"/>
                  <w:szCs w:val="23"/>
                </w:rPr>
                <w:t>15.2.</w:t>
              </w:r>
            </w:hyperlink>
            <w:r w:rsidRPr="005211A2">
              <w:rPr>
                <w:rFonts w:ascii="Aptos" w:eastAsia="Calibri" w:hAnsi="Aptos" w:cs="Times New Roman"/>
                <w:sz w:val="23"/>
                <w:szCs w:val="23"/>
                <w:u w:val="single"/>
              </w:rPr>
              <w:t> apakšpunktā minētais sadarbības partneris (biedrība vai nodibinājums, kas pārstāv un īsteno darba ņēmēju intereses) darbojas saskaņā ar </w:t>
            </w:r>
            <w:hyperlink r:id="rId19" w:history="1">
              <w:r w:rsidRPr="005211A2">
                <w:rPr>
                  <w:rStyle w:val="Hyperlink"/>
                  <w:rFonts w:ascii="Aptos" w:eastAsia="Calibri" w:hAnsi="Aptos" w:cs="Times New Roman"/>
                  <w:sz w:val="23"/>
                  <w:szCs w:val="23"/>
                </w:rPr>
                <w:t>Arodbiedrību likumu</w:t>
              </w:r>
            </w:hyperlink>
            <w:r w:rsidRPr="005211A2">
              <w:rPr>
                <w:rFonts w:ascii="Aptos" w:eastAsia="Calibri" w:hAnsi="Aptos" w:cs="Times New Roman"/>
                <w:sz w:val="23"/>
                <w:szCs w:val="23"/>
                <w:u w:val="single"/>
              </w:rPr>
              <w:t> un sadarbosies projekta īstenošanā atbilstoši </w:t>
            </w:r>
            <w:hyperlink r:id="rId20" w:history="1">
              <w:r w:rsidRPr="005211A2">
                <w:rPr>
                  <w:rStyle w:val="Hyperlink"/>
                  <w:rFonts w:ascii="Aptos" w:eastAsia="Calibri" w:hAnsi="Aptos" w:cs="Times New Roman"/>
                  <w:sz w:val="23"/>
                  <w:szCs w:val="23"/>
                </w:rPr>
                <w:t>Arodbiedrību likuma</w:t>
              </w:r>
            </w:hyperlink>
            <w:r w:rsidRPr="005211A2">
              <w:rPr>
                <w:rFonts w:ascii="Aptos" w:eastAsia="Calibri" w:hAnsi="Aptos" w:cs="Times New Roman"/>
                <w:sz w:val="23"/>
                <w:szCs w:val="23"/>
                <w:u w:val="single"/>
              </w:rPr>
              <w:t> </w:t>
            </w:r>
            <w:hyperlink r:id="rId21" w:history="1">
              <w:r w:rsidRPr="005211A2">
                <w:rPr>
                  <w:rStyle w:val="Hyperlink"/>
                  <w:rFonts w:ascii="Aptos" w:eastAsia="Calibri" w:hAnsi="Aptos" w:cs="Times New Roman"/>
                  <w:sz w:val="23"/>
                  <w:szCs w:val="23"/>
                </w:rPr>
                <w:t>12. </w:t>
              </w:r>
            </w:hyperlink>
            <w:r w:rsidRPr="005211A2">
              <w:rPr>
                <w:rFonts w:ascii="Aptos" w:eastAsia="Calibri" w:hAnsi="Aptos" w:cs="Times New Roman"/>
                <w:sz w:val="23"/>
                <w:szCs w:val="23"/>
                <w:u w:val="single"/>
              </w:rPr>
              <w:t>un </w:t>
            </w:r>
            <w:hyperlink r:id="rId22" w:history="1">
              <w:r w:rsidRPr="005211A2">
                <w:rPr>
                  <w:rStyle w:val="Hyperlink"/>
                  <w:rFonts w:ascii="Aptos" w:eastAsia="Calibri" w:hAnsi="Aptos" w:cs="Times New Roman"/>
                  <w:sz w:val="23"/>
                  <w:szCs w:val="23"/>
                </w:rPr>
                <w:t>15. panta</w:t>
              </w:r>
            </w:hyperlink>
            <w:r w:rsidRPr="005211A2">
              <w:rPr>
                <w:rFonts w:ascii="Aptos" w:eastAsia="Calibri" w:hAnsi="Aptos" w:cs="Times New Roman"/>
                <w:sz w:val="23"/>
                <w:szCs w:val="23"/>
                <w:u w:val="single"/>
              </w:rPr>
              <w:t> nosacījumiem.</w:t>
            </w:r>
          </w:p>
          <w:p w14:paraId="59455EEA" w14:textId="162DD375" w:rsidR="00957EB1" w:rsidRPr="00357F86" w:rsidRDefault="00957EB1" w:rsidP="00917EE1">
            <w:pPr>
              <w:spacing w:before="120" w:after="0" w:line="240" w:lineRule="auto"/>
              <w:jc w:val="both"/>
              <w:rPr>
                <w:rFonts w:ascii="Aptos" w:hAnsi="Aptos" w:cs="Times New Roman"/>
                <w:sz w:val="23"/>
                <w:szCs w:val="23"/>
              </w:rPr>
            </w:pPr>
            <w:r w:rsidRPr="005211A2">
              <w:rPr>
                <w:rFonts w:ascii="Aptos" w:eastAsia="Calibri" w:hAnsi="Aptos" w:cs="Times New Roman"/>
                <w:color w:val="000000"/>
                <w:kern w:val="0"/>
                <w:sz w:val="23"/>
                <w:szCs w:val="23"/>
                <w:lang w:eastAsia="lv-LV"/>
                <w14:ligatures w14:val="none"/>
              </w:rPr>
              <w:t xml:space="preserve">(Pievienots </w:t>
            </w:r>
            <w:r w:rsidR="00A66705" w:rsidRPr="005211A2">
              <w:rPr>
                <w:rFonts w:ascii="Aptos" w:eastAsia="Calibri" w:hAnsi="Aptos" w:cs="Times New Roman"/>
                <w:color w:val="000000"/>
                <w:kern w:val="0"/>
                <w:sz w:val="23"/>
                <w:szCs w:val="23"/>
                <w:lang w:eastAsia="lv-LV"/>
                <w14:ligatures w14:val="none"/>
              </w:rPr>
              <w:t>29</w:t>
            </w:r>
            <w:r w:rsidRPr="005211A2">
              <w:rPr>
                <w:rFonts w:ascii="Aptos" w:eastAsia="Calibri" w:hAnsi="Aptos" w:cs="Times New Roman"/>
                <w:color w:val="000000"/>
                <w:kern w:val="0"/>
                <w:sz w:val="23"/>
                <w:szCs w:val="23"/>
                <w:lang w:eastAsia="lv-LV"/>
                <w14:ligatures w14:val="none"/>
              </w:rPr>
              <w:t>.0</w:t>
            </w:r>
            <w:r w:rsidR="00A66705" w:rsidRPr="005211A2">
              <w:rPr>
                <w:rFonts w:ascii="Aptos" w:eastAsia="Calibri" w:hAnsi="Aptos" w:cs="Times New Roman"/>
                <w:color w:val="000000"/>
                <w:kern w:val="0"/>
                <w:sz w:val="23"/>
                <w:szCs w:val="23"/>
                <w:lang w:eastAsia="lv-LV"/>
                <w14:ligatures w14:val="none"/>
              </w:rPr>
              <w:t>9</w:t>
            </w:r>
            <w:r w:rsidRPr="005211A2">
              <w:rPr>
                <w:rFonts w:ascii="Aptos" w:eastAsia="Calibri" w:hAnsi="Aptos" w:cs="Times New Roman"/>
                <w:color w:val="000000"/>
                <w:kern w:val="0"/>
                <w:sz w:val="23"/>
                <w:szCs w:val="23"/>
                <w:lang w:eastAsia="lv-LV"/>
                <w14:ligatures w14:val="none"/>
              </w:rPr>
              <w:t>.2025.)</w:t>
            </w:r>
          </w:p>
        </w:tc>
      </w:tr>
      <w:tr w:rsidR="00126C7D" w:rsidRPr="00357F86" w14:paraId="174C2E7B" w14:textId="77777777" w:rsidTr="00525CA0">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auto"/>
            </w:tcBorders>
          </w:tcPr>
          <w:p w14:paraId="546ABE7E" w14:textId="1962EE1E" w:rsidR="00126C7D" w:rsidRPr="00357F86" w:rsidRDefault="00126C7D" w:rsidP="00957EB1">
            <w:pPr>
              <w:spacing w:line="240" w:lineRule="auto"/>
              <w:rPr>
                <w:rFonts w:ascii="Aptos" w:eastAsia="Calibri" w:hAnsi="Aptos" w:cs="Times New Roman"/>
                <w:sz w:val="23"/>
                <w:szCs w:val="23"/>
              </w:rPr>
            </w:pPr>
            <w:r>
              <w:rPr>
                <w:rFonts w:ascii="Aptos" w:eastAsia="Calibri" w:hAnsi="Aptos" w:cs="Times New Roman"/>
                <w:sz w:val="23"/>
                <w:szCs w:val="23"/>
              </w:rPr>
              <w:lastRenderedPageBreak/>
              <w:t>2.3.</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1DA198E2" w14:textId="7C12B02B" w:rsidR="00126C7D" w:rsidRDefault="00126C7D" w:rsidP="00126C7D">
            <w:pPr>
              <w:shd w:val="clear" w:color="auto" w:fill="FFFFFF" w:themeFill="background1"/>
              <w:spacing w:before="60" w:after="120" w:line="240" w:lineRule="auto"/>
              <w:jc w:val="both"/>
              <w:rPr>
                <w:rFonts w:ascii="Aptos" w:eastAsia="Times New Roman" w:hAnsi="Aptos" w:cs="Times New Roman"/>
                <w:i/>
                <w:iCs/>
                <w:sz w:val="23"/>
                <w:szCs w:val="23"/>
              </w:rPr>
            </w:pPr>
            <w:r w:rsidRPr="00126C7D">
              <w:rPr>
                <w:rFonts w:ascii="Aptos" w:eastAsia="Times New Roman" w:hAnsi="Aptos" w:cs="Times New Roman"/>
                <w:i/>
                <w:iCs/>
                <w:sz w:val="23"/>
                <w:szCs w:val="23"/>
              </w:rPr>
              <w:t>Jautājums uzdots rakstiski:</w:t>
            </w:r>
          </w:p>
          <w:p w14:paraId="2BA31C25" w14:textId="38CCBFA6" w:rsidR="00126C7D" w:rsidRPr="008E1D93" w:rsidRDefault="00126C7D"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8E1D93">
              <w:rPr>
                <w:rFonts w:ascii="Aptos" w:eastAsia="Times New Roman" w:hAnsi="Aptos" w:cs="Times New Roman"/>
                <w:sz w:val="23"/>
                <w:szCs w:val="23"/>
              </w:rPr>
              <w:t xml:space="preserve">Saistībā ar to, ka biedrība </w:t>
            </w:r>
            <w:r w:rsidR="007D641A">
              <w:rPr>
                <w:rFonts w:ascii="Aptos" w:eastAsia="Times New Roman" w:hAnsi="Aptos" w:cs="Times New Roman"/>
                <w:sz w:val="23"/>
                <w:szCs w:val="23"/>
              </w:rPr>
              <w:t>X</w:t>
            </w:r>
            <w:r w:rsidRPr="008E1D93">
              <w:rPr>
                <w:rFonts w:ascii="Aptos" w:eastAsia="Times New Roman" w:hAnsi="Aptos" w:cs="Times New Roman"/>
                <w:sz w:val="23"/>
                <w:szCs w:val="23"/>
              </w:rPr>
              <w:t xml:space="preserve"> plāno iesniegt projekta pieteikumu ES fondu programmas pasākuma 4.2.4.1. "Atbalsts nozaru vajadzībās balstītai pieaugušo izglītībai" otrajā kārtā, ir radies jautājums par iespējamajiem sadarbības partneriem, konkrētāk - piesaistāmo arodbiedrību.</w:t>
            </w:r>
          </w:p>
          <w:p w14:paraId="2B7B909C" w14:textId="77777777" w:rsidR="00126C7D" w:rsidRPr="008E1D93" w:rsidRDefault="00126C7D"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8E1D93">
              <w:rPr>
                <w:rFonts w:ascii="Aptos" w:eastAsia="Times New Roman" w:hAnsi="Aptos" w:cs="Times New Roman"/>
                <w:sz w:val="23"/>
                <w:szCs w:val="23"/>
              </w:rPr>
              <w:t>Atbilstoši MKN 404  15. punktam:</w:t>
            </w:r>
          </w:p>
          <w:p w14:paraId="3E6769FE" w14:textId="77777777" w:rsidR="00126C7D" w:rsidRPr="008E1D93" w:rsidRDefault="00126C7D" w:rsidP="00D87465">
            <w:pPr>
              <w:shd w:val="clear" w:color="auto" w:fill="FFFFFF" w:themeFill="background1"/>
              <w:spacing w:before="60" w:after="120" w:line="240" w:lineRule="auto"/>
              <w:ind w:right="77"/>
              <w:jc w:val="both"/>
              <w:rPr>
                <w:rFonts w:ascii="Aptos" w:eastAsia="Times New Roman" w:hAnsi="Aptos" w:cs="Times New Roman"/>
                <w:sz w:val="23"/>
                <w:szCs w:val="23"/>
              </w:rPr>
            </w:pPr>
            <w:r w:rsidRPr="008E1D93">
              <w:rPr>
                <w:rFonts w:ascii="Aptos" w:eastAsia="Times New Roman" w:hAnsi="Aptos" w:cs="Times New Roman"/>
                <w:sz w:val="23"/>
                <w:szCs w:val="23"/>
              </w:rPr>
              <w:lastRenderedPageBreak/>
              <w:t>Finansējuma saņēmējs īsteno projektu sadarbībā ar šādiem sadarbības partneriem:</w:t>
            </w:r>
          </w:p>
          <w:p w14:paraId="205A0D64" w14:textId="77777777" w:rsidR="00126C7D" w:rsidRPr="008E1D93" w:rsidRDefault="00126C7D"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8E1D93">
              <w:rPr>
                <w:rFonts w:ascii="Aptos" w:eastAsia="Times New Roman" w:hAnsi="Aptos" w:cs="Times New Roman"/>
                <w:sz w:val="23"/>
                <w:szCs w:val="23"/>
              </w:rPr>
              <w:t>15.1.ar prasmju fonda koncepta izstrādē un īstenošanā iesaistīto nozares ministriju vai Ekonomikas ministriju;</w:t>
            </w:r>
          </w:p>
          <w:p w14:paraId="29025029" w14:textId="28852B62" w:rsidR="00126C7D" w:rsidRPr="008E1D93" w:rsidRDefault="00126C7D"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8E1D93">
              <w:rPr>
                <w:rFonts w:ascii="Aptos" w:eastAsia="Times New Roman" w:hAnsi="Aptos" w:cs="Times New Roman"/>
                <w:sz w:val="23"/>
                <w:szCs w:val="23"/>
              </w:rPr>
              <w:t>15.2.ar Latvijas Republikas Uzņēmumu reģistra biedrību un nodibinājumu reģistrā reģistrētu biedrību vai nodibinājumu, kas pārstāv un īsteno darba ņēmēju darba, ekonomiskās, sociālās un profesionālās tiesības un intereses nozaru un starpnozaru līmenī un kas darbojas saskaņā ar Arodbiedrību likumu.</w:t>
            </w:r>
          </w:p>
          <w:p w14:paraId="579BF6E3" w14:textId="13808639" w:rsidR="00126C7D" w:rsidRPr="008E1D93" w:rsidRDefault="00126C7D"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8E1D93">
              <w:rPr>
                <w:rFonts w:ascii="Aptos" w:eastAsia="Times New Roman" w:hAnsi="Aptos" w:cs="Times New Roman"/>
                <w:sz w:val="23"/>
                <w:szCs w:val="23"/>
              </w:rPr>
              <w:t xml:space="preserve">Biedrībai </w:t>
            </w:r>
            <w:r w:rsidR="00580E72">
              <w:rPr>
                <w:rFonts w:ascii="Aptos" w:eastAsia="Times New Roman" w:hAnsi="Aptos" w:cs="Times New Roman"/>
                <w:sz w:val="23"/>
                <w:szCs w:val="23"/>
              </w:rPr>
              <w:t>X</w:t>
            </w:r>
            <w:r w:rsidRPr="008E1D93">
              <w:rPr>
                <w:rFonts w:ascii="Aptos" w:eastAsia="Times New Roman" w:hAnsi="Aptos" w:cs="Times New Roman"/>
                <w:sz w:val="23"/>
                <w:szCs w:val="23"/>
              </w:rPr>
              <w:t xml:space="preserve"> ir izveidojusies veiksmīga ilglaicīga sadarbība ar SIA  “</w:t>
            </w:r>
            <w:r w:rsidR="00993DAD">
              <w:rPr>
                <w:rFonts w:ascii="Aptos" w:eastAsia="Times New Roman" w:hAnsi="Aptos" w:cs="Times New Roman"/>
                <w:sz w:val="23"/>
                <w:szCs w:val="23"/>
              </w:rPr>
              <w:t>L</w:t>
            </w:r>
            <w:r w:rsidRPr="008E1D93">
              <w:rPr>
                <w:rFonts w:ascii="Aptos" w:eastAsia="Times New Roman" w:hAnsi="Aptos" w:cs="Times New Roman"/>
                <w:sz w:val="23"/>
                <w:szCs w:val="23"/>
              </w:rPr>
              <w:t>”, kas darbojas IT nozares un starpnozaru līmenī, izstrādājot risinājumus citām nozarēm, tostarp drošības jomā.  </w:t>
            </w:r>
            <w:r w:rsidRPr="446ED3A3">
              <w:rPr>
                <w:rFonts w:ascii="Aptos" w:eastAsia="Times New Roman" w:hAnsi="Aptos" w:cs="Times New Roman"/>
                <w:sz w:val="23"/>
                <w:szCs w:val="23"/>
              </w:rPr>
              <w:t>L</w:t>
            </w:r>
            <w:r w:rsidRPr="008E1D93">
              <w:rPr>
                <w:rFonts w:ascii="Aptos" w:eastAsia="Times New Roman" w:hAnsi="Aptos" w:cs="Times New Roman"/>
                <w:sz w:val="23"/>
                <w:szCs w:val="23"/>
              </w:rPr>
              <w:t xml:space="preserve"> ir sava arodbiedrība, kur apvienojas L darbinieki, kā arī L uzņēmumu un saistīto uzņēmumu darbinieki. Balstoties uz iepriekšējām iestrādnēm, mēs labprāt projekta īstenošanā kā partneri darba ņēmēju interešu aizstāvībai piesaistītu  L</w:t>
            </w:r>
            <w:r w:rsidR="00946663">
              <w:rPr>
                <w:rFonts w:ascii="Aptos" w:eastAsia="Times New Roman" w:hAnsi="Aptos" w:cs="Times New Roman"/>
                <w:sz w:val="23"/>
                <w:szCs w:val="23"/>
              </w:rPr>
              <w:t xml:space="preserve"> </w:t>
            </w:r>
            <w:r w:rsidRPr="008E1D93">
              <w:rPr>
                <w:rFonts w:ascii="Aptos" w:eastAsia="Times New Roman" w:hAnsi="Aptos" w:cs="Times New Roman"/>
                <w:sz w:val="23"/>
                <w:szCs w:val="23"/>
              </w:rPr>
              <w:t xml:space="preserve"> arodbiedrību, kas ļautu gan nozares, gan pārnozaru līmenī aprobēt projekta ievaros izstrādāto prasmju fonda konceptu.</w:t>
            </w:r>
          </w:p>
          <w:p w14:paraId="155B3C02" w14:textId="74404CAF" w:rsidR="00126C7D" w:rsidRPr="008E1D93" w:rsidRDefault="00126C7D" w:rsidP="00FB1908">
            <w:pPr>
              <w:shd w:val="clear" w:color="auto" w:fill="FFFFFF" w:themeFill="background1"/>
              <w:spacing w:before="60" w:after="120" w:line="240" w:lineRule="auto"/>
              <w:ind w:right="77"/>
              <w:jc w:val="both"/>
              <w:rPr>
                <w:rFonts w:ascii="Aptos" w:eastAsia="Times New Roman" w:hAnsi="Aptos" w:cs="Times New Roman"/>
                <w:b/>
                <w:bCs/>
                <w:sz w:val="23"/>
                <w:szCs w:val="23"/>
              </w:rPr>
            </w:pPr>
            <w:r w:rsidRPr="008E1D93">
              <w:rPr>
                <w:rFonts w:ascii="Aptos" w:eastAsia="Times New Roman" w:hAnsi="Aptos" w:cs="Times New Roman"/>
                <w:sz w:val="23"/>
                <w:szCs w:val="23"/>
              </w:rPr>
              <w:t xml:space="preserve">Šajā sakarā lūdzam CFLA viedokli sekojošā jautājumā: </w:t>
            </w:r>
            <w:r w:rsidRPr="008E1D93">
              <w:rPr>
                <w:rFonts w:ascii="Aptos" w:eastAsia="Times New Roman" w:hAnsi="Aptos" w:cs="Times New Roman"/>
                <w:b/>
                <w:bCs/>
                <w:sz w:val="23"/>
                <w:szCs w:val="23"/>
              </w:rPr>
              <w:t xml:space="preserve">vai ir atbalstāms kā projekta partneri piesaistīt L darbinieku arodbiedrību? </w:t>
            </w:r>
          </w:p>
          <w:p w14:paraId="1E1ACAFB" w14:textId="77777777" w:rsidR="00126C7D" w:rsidRPr="00B96C4C" w:rsidRDefault="00126C7D" w:rsidP="5D5468A9">
            <w:pPr>
              <w:shd w:val="clear" w:color="auto" w:fill="FFFFFF" w:themeFill="background1"/>
              <w:spacing w:before="60" w:after="120" w:line="240" w:lineRule="auto"/>
              <w:jc w:val="both"/>
              <w:rPr>
                <w:rFonts w:ascii="Aptos" w:eastAsia="Times New Roman" w:hAnsi="Aptos" w:cs="Times New Roman"/>
                <w:i/>
                <w:iCs/>
                <w:sz w:val="23"/>
                <w:szCs w:val="23"/>
              </w:rPr>
            </w:pP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tcPr>
          <w:p w14:paraId="1231E15B" w14:textId="01D2C5B7" w:rsidR="000C280C" w:rsidRPr="000C280C" w:rsidRDefault="000C280C" w:rsidP="00C93723">
            <w:pPr>
              <w:spacing w:before="60" w:after="0" w:line="240" w:lineRule="auto"/>
              <w:jc w:val="both"/>
              <w:rPr>
                <w:rFonts w:ascii="Aptos" w:hAnsi="Aptos" w:cs="Times New Roman"/>
                <w:bCs/>
                <w:sz w:val="23"/>
                <w:szCs w:val="23"/>
              </w:rPr>
            </w:pPr>
            <w:r>
              <w:rPr>
                <w:rFonts w:ascii="Aptos" w:hAnsi="Aptos" w:cs="Times New Roman"/>
                <w:bCs/>
                <w:sz w:val="23"/>
                <w:szCs w:val="23"/>
              </w:rPr>
              <w:lastRenderedPageBreak/>
              <w:t>A</w:t>
            </w:r>
            <w:r w:rsidRPr="000C280C">
              <w:rPr>
                <w:rFonts w:ascii="Aptos" w:hAnsi="Aptos" w:cs="Times New Roman"/>
                <w:bCs/>
                <w:sz w:val="23"/>
                <w:szCs w:val="23"/>
              </w:rPr>
              <w:t xml:space="preserve">tbilstoši </w:t>
            </w:r>
            <w:r>
              <w:rPr>
                <w:rFonts w:ascii="Aptos" w:hAnsi="Aptos" w:cs="Times New Roman"/>
                <w:bCs/>
                <w:sz w:val="23"/>
                <w:szCs w:val="23"/>
              </w:rPr>
              <w:t>MK</w:t>
            </w:r>
            <w:r w:rsidRPr="000C280C">
              <w:rPr>
                <w:rFonts w:ascii="Aptos" w:hAnsi="Aptos" w:cs="Times New Roman"/>
                <w:bCs/>
                <w:sz w:val="23"/>
                <w:szCs w:val="23"/>
              </w:rPr>
              <w:t xml:space="preserve"> noteikumos noteiktajam, projekts īstenojams sadarbībā ar šādiem sadarbības partneriem (MK noteikumu 15. un 16. punkts):</w:t>
            </w:r>
          </w:p>
          <w:p w14:paraId="1E9F2897" w14:textId="77777777" w:rsidR="000C280C" w:rsidRPr="000C280C" w:rsidRDefault="000C280C" w:rsidP="007531F6">
            <w:pPr>
              <w:numPr>
                <w:ilvl w:val="0"/>
                <w:numId w:val="8"/>
              </w:numPr>
              <w:spacing w:after="0" w:line="240" w:lineRule="auto"/>
              <w:jc w:val="both"/>
              <w:rPr>
                <w:rFonts w:ascii="Aptos" w:hAnsi="Aptos" w:cs="Times New Roman"/>
                <w:bCs/>
                <w:sz w:val="23"/>
                <w:szCs w:val="23"/>
              </w:rPr>
            </w:pPr>
            <w:r w:rsidRPr="000C280C">
              <w:rPr>
                <w:rFonts w:ascii="Aptos" w:hAnsi="Aptos" w:cs="Times New Roman"/>
                <w:bCs/>
                <w:sz w:val="23"/>
                <w:szCs w:val="23"/>
              </w:rPr>
              <w:t>ar prasmju fonda koncepta izstrādē un īstenošanā iesaistīto nozares ministriju vai Ekonomikas ministriju;</w:t>
            </w:r>
          </w:p>
          <w:p w14:paraId="5AE4FC19" w14:textId="77777777" w:rsidR="000C280C" w:rsidRPr="000C280C" w:rsidRDefault="000C280C" w:rsidP="007531F6">
            <w:pPr>
              <w:numPr>
                <w:ilvl w:val="0"/>
                <w:numId w:val="8"/>
              </w:numPr>
              <w:spacing w:after="0" w:line="240" w:lineRule="auto"/>
              <w:jc w:val="both"/>
              <w:rPr>
                <w:rFonts w:ascii="Aptos" w:hAnsi="Aptos" w:cs="Times New Roman"/>
                <w:bCs/>
                <w:sz w:val="23"/>
                <w:szCs w:val="23"/>
              </w:rPr>
            </w:pPr>
            <w:r w:rsidRPr="000C280C">
              <w:rPr>
                <w:rFonts w:ascii="Aptos" w:hAnsi="Aptos" w:cs="Times New Roman"/>
                <w:bCs/>
                <w:sz w:val="23"/>
                <w:szCs w:val="23"/>
              </w:rPr>
              <w:t xml:space="preserve">ar Latvijas Republikas Uzņēmumu reģistra biedrību un nodibinājumu reģistrā reģistrētu </w:t>
            </w:r>
            <w:r w:rsidRPr="00FB46DB">
              <w:rPr>
                <w:rFonts w:ascii="Aptos" w:hAnsi="Aptos" w:cs="Times New Roman"/>
                <w:b/>
                <w:sz w:val="23"/>
                <w:szCs w:val="23"/>
              </w:rPr>
              <w:t xml:space="preserve">biedrību vai nodibinājumu, kas pārstāv un īsteno darba ņēmēju darba, ekonomiskās, sociālās un profesionālās </w:t>
            </w:r>
            <w:r w:rsidRPr="00FB46DB">
              <w:rPr>
                <w:rFonts w:ascii="Aptos" w:hAnsi="Aptos" w:cs="Times New Roman"/>
                <w:b/>
                <w:sz w:val="23"/>
                <w:szCs w:val="23"/>
              </w:rPr>
              <w:lastRenderedPageBreak/>
              <w:t>tiesības un intereses nozaru un starpnozaru līmenī</w:t>
            </w:r>
            <w:r w:rsidRPr="000C280C">
              <w:rPr>
                <w:rFonts w:ascii="Aptos" w:hAnsi="Aptos" w:cs="Times New Roman"/>
                <w:bCs/>
                <w:sz w:val="23"/>
                <w:szCs w:val="23"/>
              </w:rPr>
              <w:t xml:space="preserve"> un kas darbojas saskaņā ar </w:t>
            </w:r>
            <w:r w:rsidRPr="000C280C">
              <w:rPr>
                <w:rFonts w:ascii="Aptos" w:hAnsi="Aptos" w:cs="Times New Roman"/>
                <w:b/>
                <w:bCs/>
                <w:sz w:val="23"/>
                <w:szCs w:val="23"/>
              </w:rPr>
              <w:t>Arodbiedrību likumu</w:t>
            </w:r>
            <w:r w:rsidRPr="000C280C">
              <w:rPr>
                <w:rFonts w:ascii="Aptos" w:hAnsi="Aptos" w:cs="Times New Roman"/>
                <w:bCs/>
                <w:sz w:val="23"/>
                <w:szCs w:val="23"/>
              </w:rPr>
              <w:t>;</w:t>
            </w:r>
          </w:p>
          <w:p w14:paraId="1DA843B8" w14:textId="77777777" w:rsidR="000C280C" w:rsidRPr="000C280C" w:rsidRDefault="000C280C" w:rsidP="007531F6">
            <w:pPr>
              <w:numPr>
                <w:ilvl w:val="0"/>
                <w:numId w:val="8"/>
              </w:numPr>
              <w:spacing w:after="0" w:line="240" w:lineRule="auto"/>
              <w:jc w:val="both"/>
              <w:rPr>
                <w:rFonts w:ascii="Aptos" w:hAnsi="Aptos" w:cs="Times New Roman"/>
                <w:bCs/>
                <w:sz w:val="23"/>
                <w:szCs w:val="23"/>
              </w:rPr>
            </w:pPr>
            <w:r w:rsidRPr="000C280C">
              <w:rPr>
                <w:rFonts w:ascii="Aptos" w:hAnsi="Aptos" w:cs="Times New Roman"/>
                <w:bCs/>
                <w:sz w:val="23"/>
                <w:szCs w:val="23"/>
              </w:rPr>
              <w:t>kā sadarbības partnerus, ja nepieciešams, var iesaistīt arī citas Latvijas Republikas Uzņēmumu reģistra biedrību un nodibinājumu reģistrā reģistrētas biedrības vai nodibinājumus, kas apvieno vienas nozares Latvijas Republikā reģistrētus komersantus.</w:t>
            </w:r>
          </w:p>
          <w:p w14:paraId="753BC73B" w14:textId="58C935E8" w:rsidR="000C280C" w:rsidRPr="000C280C" w:rsidRDefault="000C280C" w:rsidP="000C280C">
            <w:pPr>
              <w:spacing w:after="0" w:line="240" w:lineRule="auto"/>
              <w:jc w:val="both"/>
              <w:rPr>
                <w:rFonts w:ascii="Aptos" w:hAnsi="Aptos" w:cs="Times New Roman"/>
                <w:bCs/>
                <w:sz w:val="23"/>
                <w:szCs w:val="23"/>
              </w:rPr>
            </w:pPr>
            <w:r w:rsidRPr="000C280C">
              <w:rPr>
                <w:rFonts w:ascii="Aptos" w:hAnsi="Aptos" w:cs="Times New Roman"/>
                <w:bCs/>
                <w:sz w:val="23"/>
                <w:szCs w:val="23"/>
              </w:rPr>
              <w:t xml:space="preserve">Ņemot vērā </w:t>
            </w:r>
            <w:r w:rsidR="00D46D88">
              <w:rPr>
                <w:rFonts w:ascii="Aptos" w:hAnsi="Aptos" w:cs="Times New Roman"/>
                <w:bCs/>
                <w:sz w:val="23"/>
                <w:szCs w:val="23"/>
              </w:rPr>
              <w:t xml:space="preserve">augstāk </w:t>
            </w:r>
            <w:r w:rsidRPr="000C280C">
              <w:rPr>
                <w:rFonts w:ascii="Aptos" w:hAnsi="Aptos" w:cs="Times New Roman"/>
                <w:bCs/>
                <w:sz w:val="23"/>
                <w:szCs w:val="23"/>
              </w:rPr>
              <w:t xml:space="preserve">minēto, aicinām pārliecināties, ka Jūsu norādītais sadarbības partneris (biedrība vai nodibinājums, kas pārstāv un īsteno darba ņēmēju intereses) patiešām darbojas saskaņā ar Arodbiedrību likumu un </w:t>
            </w:r>
            <w:r w:rsidR="00A36196">
              <w:rPr>
                <w:rFonts w:ascii="Aptos" w:hAnsi="Aptos" w:cs="Times New Roman"/>
                <w:bCs/>
                <w:sz w:val="23"/>
                <w:szCs w:val="23"/>
              </w:rPr>
              <w:t>sa</w:t>
            </w:r>
            <w:r w:rsidR="00EF54B7">
              <w:rPr>
                <w:rFonts w:ascii="Aptos" w:hAnsi="Aptos" w:cs="Times New Roman"/>
                <w:bCs/>
                <w:sz w:val="23"/>
                <w:szCs w:val="23"/>
              </w:rPr>
              <w:t>darbosies</w:t>
            </w:r>
            <w:r w:rsidRPr="000C280C">
              <w:rPr>
                <w:rFonts w:ascii="Aptos" w:hAnsi="Aptos" w:cs="Times New Roman"/>
                <w:bCs/>
                <w:sz w:val="23"/>
                <w:szCs w:val="23"/>
              </w:rPr>
              <w:t xml:space="preserve"> projekta </w:t>
            </w:r>
            <w:r w:rsidR="00EF54B7">
              <w:rPr>
                <w:rFonts w:ascii="Aptos" w:hAnsi="Aptos" w:cs="Times New Roman"/>
                <w:bCs/>
                <w:sz w:val="23"/>
                <w:szCs w:val="23"/>
              </w:rPr>
              <w:t xml:space="preserve">īstenošanā </w:t>
            </w:r>
            <w:r w:rsidRPr="000C280C">
              <w:rPr>
                <w:rFonts w:ascii="Aptos" w:hAnsi="Aptos" w:cs="Times New Roman"/>
                <w:bCs/>
                <w:sz w:val="23"/>
                <w:szCs w:val="23"/>
              </w:rPr>
              <w:t>atbilstoši šī likuma 12. un 15. panta noteikumiem.</w:t>
            </w:r>
          </w:p>
          <w:p w14:paraId="1157178D" w14:textId="4F2D5CD1" w:rsidR="000C280C" w:rsidRPr="000C280C" w:rsidRDefault="00DA0996" w:rsidP="000C280C">
            <w:pPr>
              <w:spacing w:after="0" w:line="240" w:lineRule="auto"/>
              <w:jc w:val="both"/>
              <w:rPr>
                <w:rFonts w:ascii="Aptos" w:hAnsi="Aptos" w:cs="Times New Roman"/>
                <w:bCs/>
                <w:sz w:val="23"/>
                <w:szCs w:val="23"/>
              </w:rPr>
            </w:pPr>
            <w:r>
              <w:rPr>
                <w:rFonts w:ascii="Aptos" w:hAnsi="Aptos" w:cs="Times New Roman"/>
                <w:bCs/>
                <w:sz w:val="23"/>
                <w:szCs w:val="23"/>
              </w:rPr>
              <w:t>S</w:t>
            </w:r>
            <w:r w:rsidR="000C280C" w:rsidRPr="000C280C">
              <w:rPr>
                <w:rFonts w:ascii="Aptos" w:hAnsi="Aptos" w:cs="Times New Roman"/>
                <w:bCs/>
                <w:sz w:val="23"/>
                <w:szCs w:val="23"/>
              </w:rPr>
              <w:t>askaņā ar </w:t>
            </w:r>
            <w:r w:rsidR="000C280C" w:rsidRPr="000C280C">
              <w:rPr>
                <w:rFonts w:ascii="Aptos" w:hAnsi="Aptos" w:cs="Times New Roman"/>
                <w:b/>
                <w:bCs/>
                <w:sz w:val="23"/>
                <w:szCs w:val="23"/>
              </w:rPr>
              <w:t>Arodbiedrību likuma 12. pantu</w:t>
            </w:r>
            <w:r w:rsidR="000C280C" w:rsidRPr="000C280C">
              <w:rPr>
                <w:rFonts w:ascii="Aptos" w:hAnsi="Aptos" w:cs="Times New Roman"/>
                <w:bCs/>
                <w:sz w:val="23"/>
                <w:szCs w:val="23"/>
              </w:rPr>
              <w:t>, arodbiedrībām, pārstāvot un aizstāvot strādājošo darba, ekonomiskās, sociālās un profesionālās intereses:</w:t>
            </w:r>
          </w:p>
          <w:p w14:paraId="552F2C1A" w14:textId="77777777" w:rsidR="000C280C" w:rsidRPr="000C280C" w:rsidRDefault="000C280C" w:rsidP="007531F6">
            <w:pPr>
              <w:numPr>
                <w:ilvl w:val="0"/>
                <w:numId w:val="9"/>
              </w:numPr>
              <w:spacing w:after="0" w:line="240" w:lineRule="auto"/>
              <w:jc w:val="both"/>
              <w:rPr>
                <w:rFonts w:ascii="Aptos" w:hAnsi="Aptos" w:cs="Times New Roman"/>
                <w:bCs/>
                <w:sz w:val="23"/>
                <w:szCs w:val="23"/>
              </w:rPr>
            </w:pPr>
            <w:r w:rsidRPr="000C280C">
              <w:rPr>
                <w:rFonts w:ascii="Aptos" w:hAnsi="Aptos" w:cs="Times New Roman"/>
                <w:bCs/>
                <w:sz w:val="23"/>
                <w:szCs w:val="23"/>
              </w:rPr>
              <w:t>ir tiesības veikt kolektīvas pārrunas, saņemt informāciju un konsultēties ar darba devējiem, darba devēju organizācijām un to apvienībām;</w:t>
            </w:r>
          </w:p>
          <w:p w14:paraId="0DBBBDE9" w14:textId="0F51E887" w:rsidR="000C280C" w:rsidRPr="000C280C" w:rsidRDefault="000C280C" w:rsidP="007531F6">
            <w:pPr>
              <w:numPr>
                <w:ilvl w:val="0"/>
                <w:numId w:val="9"/>
              </w:numPr>
              <w:spacing w:after="0" w:line="240" w:lineRule="auto"/>
              <w:jc w:val="both"/>
              <w:rPr>
                <w:rFonts w:ascii="Aptos" w:hAnsi="Aptos" w:cs="Times New Roman"/>
                <w:bCs/>
                <w:sz w:val="23"/>
                <w:szCs w:val="23"/>
              </w:rPr>
            </w:pPr>
            <w:r w:rsidRPr="000C280C">
              <w:rPr>
                <w:rFonts w:ascii="Aptos" w:hAnsi="Aptos" w:cs="Times New Roman"/>
                <w:bCs/>
                <w:sz w:val="23"/>
                <w:szCs w:val="23"/>
              </w:rPr>
              <w:t xml:space="preserve">ir tiesības piedalīties normatīvo aktu un politikas plānošanas dokumentu projektu izstrādē un sniegt atzinumus par tiem, ja tie skar vai var skart strādājošo </w:t>
            </w:r>
            <w:r w:rsidR="00C83B95">
              <w:rPr>
                <w:rFonts w:ascii="Aptos" w:hAnsi="Aptos" w:cs="Times New Roman"/>
                <w:bCs/>
                <w:sz w:val="23"/>
                <w:szCs w:val="23"/>
              </w:rPr>
              <w:t>darba</w:t>
            </w:r>
            <w:r w:rsidR="00063C05">
              <w:rPr>
                <w:rFonts w:ascii="Aptos" w:hAnsi="Aptos" w:cs="Times New Roman"/>
                <w:bCs/>
                <w:sz w:val="23"/>
                <w:szCs w:val="23"/>
              </w:rPr>
              <w:t xml:space="preserve">, ekonomiskās, sociālās un profesionālās </w:t>
            </w:r>
            <w:r w:rsidRPr="000C280C">
              <w:rPr>
                <w:rFonts w:ascii="Aptos" w:hAnsi="Aptos" w:cs="Times New Roman"/>
                <w:bCs/>
                <w:sz w:val="23"/>
                <w:szCs w:val="23"/>
              </w:rPr>
              <w:t>tiesības un intereses;</w:t>
            </w:r>
          </w:p>
          <w:p w14:paraId="76714CA9" w14:textId="77777777" w:rsidR="000C280C" w:rsidRPr="000C280C" w:rsidRDefault="000C280C" w:rsidP="007531F6">
            <w:pPr>
              <w:numPr>
                <w:ilvl w:val="0"/>
                <w:numId w:val="9"/>
              </w:numPr>
              <w:spacing w:after="0" w:line="240" w:lineRule="auto"/>
              <w:jc w:val="both"/>
              <w:rPr>
                <w:rFonts w:ascii="Aptos" w:hAnsi="Aptos" w:cs="Times New Roman"/>
                <w:bCs/>
                <w:sz w:val="23"/>
                <w:szCs w:val="23"/>
              </w:rPr>
            </w:pPr>
            <w:r w:rsidRPr="000C280C">
              <w:rPr>
                <w:rFonts w:ascii="Aptos" w:hAnsi="Aptos" w:cs="Times New Roman"/>
                <w:bCs/>
                <w:sz w:val="23"/>
                <w:szCs w:val="23"/>
              </w:rPr>
              <w:t>ir tiesības pieprasīt un saņemt no valsts institūcijām informāciju, kas nepieciešama savu funkciju veikšanai un mērķu sasniegšanai;</w:t>
            </w:r>
          </w:p>
          <w:p w14:paraId="7396F85C" w14:textId="671C00D6" w:rsidR="000C280C" w:rsidRPr="000C280C" w:rsidRDefault="000C280C" w:rsidP="007531F6">
            <w:pPr>
              <w:numPr>
                <w:ilvl w:val="0"/>
                <w:numId w:val="9"/>
              </w:numPr>
              <w:spacing w:after="0" w:line="240" w:lineRule="auto"/>
              <w:jc w:val="both"/>
              <w:rPr>
                <w:rFonts w:ascii="Aptos" w:hAnsi="Aptos" w:cs="Times New Roman"/>
                <w:bCs/>
                <w:sz w:val="23"/>
                <w:szCs w:val="23"/>
              </w:rPr>
            </w:pPr>
            <w:r w:rsidRPr="000C280C">
              <w:rPr>
                <w:rFonts w:ascii="Aptos" w:hAnsi="Aptos" w:cs="Times New Roman"/>
                <w:bCs/>
                <w:sz w:val="23"/>
                <w:szCs w:val="23"/>
              </w:rPr>
              <w:t>savas kompetences ietvaros bez īpaša pilnvarojuma pārstāv</w:t>
            </w:r>
            <w:r w:rsidR="00A527BA">
              <w:rPr>
                <w:rFonts w:ascii="Aptos" w:hAnsi="Aptos" w:cs="Times New Roman"/>
                <w:bCs/>
                <w:sz w:val="23"/>
                <w:szCs w:val="23"/>
              </w:rPr>
              <w:t>ēt</w:t>
            </w:r>
            <w:r w:rsidRPr="000C280C">
              <w:rPr>
                <w:rFonts w:ascii="Aptos" w:hAnsi="Aptos" w:cs="Times New Roman"/>
                <w:bCs/>
                <w:sz w:val="23"/>
                <w:szCs w:val="23"/>
              </w:rPr>
              <w:t xml:space="preserve"> un aizstāv</w:t>
            </w:r>
            <w:r w:rsidR="00A527BA">
              <w:rPr>
                <w:rFonts w:ascii="Aptos" w:hAnsi="Aptos" w:cs="Times New Roman"/>
                <w:bCs/>
                <w:sz w:val="23"/>
                <w:szCs w:val="23"/>
              </w:rPr>
              <w:t>ēt</w:t>
            </w:r>
            <w:r w:rsidRPr="000C280C">
              <w:rPr>
                <w:rFonts w:ascii="Aptos" w:hAnsi="Aptos" w:cs="Times New Roman"/>
                <w:bCs/>
                <w:sz w:val="23"/>
                <w:szCs w:val="23"/>
              </w:rPr>
              <w:t xml:space="preserve"> savu biedru tiesības un intereses.</w:t>
            </w:r>
          </w:p>
          <w:p w14:paraId="01C2E320" w14:textId="77777777" w:rsidR="000C280C" w:rsidRPr="000C280C" w:rsidRDefault="000C280C" w:rsidP="000C280C">
            <w:pPr>
              <w:spacing w:after="0" w:line="240" w:lineRule="auto"/>
              <w:jc w:val="both"/>
              <w:rPr>
                <w:rFonts w:ascii="Aptos" w:hAnsi="Aptos" w:cs="Times New Roman"/>
                <w:bCs/>
                <w:sz w:val="23"/>
                <w:szCs w:val="23"/>
              </w:rPr>
            </w:pPr>
            <w:r w:rsidRPr="000C280C">
              <w:rPr>
                <w:rFonts w:ascii="Aptos" w:hAnsi="Aptos" w:cs="Times New Roman"/>
                <w:bCs/>
                <w:sz w:val="23"/>
                <w:szCs w:val="23"/>
              </w:rPr>
              <w:t>Savukārt </w:t>
            </w:r>
            <w:r w:rsidRPr="000C280C">
              <w:rPr>
                <w:rFonts w:ascii="Aptos" w:hAnsi="Aptos" w:cs="Times New Roman"/>
                <w:b/>
                <w:bCs/>
                <w:sz w:val="23"/>
                <w:szCs w:val="23"/>
              </w:rPr>
              <w:t>Arodbiedrību likuma 15. pants</w:t>
            </w:r>
            <w:r w:rsidRPr="000C280C">
              <w:rPr>
                <w:rFonts w:ascii="Aptos" w:hAnsi="Aptos" w:cs="Times New Roman"/>
                <w:bCs/>
                <w:sz w:val="23"/>
                <w:szCs w:val="23"/>
              </w:rPr>
              <w:t xml:space="preserve"> paredz arodbiedrību pārstāvību sociālajā dialogā ar darba devējiem, darba devēju organizācijām un to apvienībām, kas īstenojama, pamatojoties </w:t>
            </w:r>
            <w:r w:rsidRPr="000C280C">
              <w:rPr>
                <w:rFonts w:ascii="Aptos" w:hAnsi="Aptos" w:cs="Times New Roman"/>
                <w:bCs/>
                <w:sz w:val="23"/>
                <w:szCs w:val="23"/>
              </w:rPr>
              <w:lastRenderedPageBreak/>
              <w:t>uz arodbiedrību vienošanos ar šīm organizācijām vai to apvienībām.</w:t>
            </w:r>
          </w:p>
          <w:p w14:paraId="2C900649" w14:textId="2A044B04" w:rsidR="000C280C" w:rsidRPr="000C280C" w:rsidRDefault="000C280C" w:rsidP="000C280C">
            <w:pPr>
              <w:spacing w:after="0" w:line="240" w:lineRule="auto"/>
              <w:jc w:val="both"/>
              <w:rPr>
                <w:rFonts w:ascii="Aptos" w:hAnsi="Aptos" w:cs="Times New Roman"/>
                <w:bCs/>
                <w:sz w:val="23"/>
                <w:szCs w:val="23"/>
              </w:rPr>
            </w:pPr>
            <w:r w:rsidRPr="000C280C">
              <w:rPr>
                <w:rFonts w:ascii="Aptos" w:hAnsi="Aptos" w:cs="Times New Roman"/>
                <w:bCs/>
                <w:sz w:val="23"/>
                <w:szCs w:val="23"/>
              </w:rPr>
              <w:t>Tādējādi MK noteikumu </w:t>
            </w:r>
            <w:r w:rsidRPr="000C280C">
              <w:rPr>
                <w:rFonts w:ascii="Aptos" w:hAnsi="Aptos" w:cs="Times New Roman"/>
                <w:b/>
                <w:bCs/>
                <w:sz w:val="23"/>
                <w:szCs w:val="23"/>
              </w:rPr>
              <w:t>15.2. apakšpunktā</w:t>
            </w:r>
            <w:r w:rsidRPr="000C280C">
              <w:rPr>
                <w:rFonts w:ascii="Aptos" w:hAnsi="Aptos" w:cs="Times New Roman"/>
                <w:bCs/>
                <w:sz w:val="23"/>
                <w:szCs w:val="23"/>
              </w:rPr>
              <w:t xml:space="preserve"> minētais sadarbības partneris </w:t>
            </w:r>
            <w:r w:rsidR="006653DE">
              <w:rPr>
                <w:rFonts w:ascii="Aptos" w:hAnsi="Aptos" w:cs="Times New Roman"/>
                <w:bCs/>
                <w:sz w:val="23"/>
                <w:szCs w:val="23"/>
              </w:rPr>
              <w:t>–</w:t>
            </w:r>
            <w:r w:rsidRPr="000C280C">
              <w:rPr>
                <w:rFonts w:ascii="Aptos" w:hAnsi="Aptos" w:cs="Times New Roman"/>
                <w:bCs/>
                <w:sz w:val="23"/>
                <w:szCs w:val="23"/>
              </w:rPr>
              <w:t xml:space="preserve"> biedrība vai nodibinājums, kas pārstāv un īsteno darba ņēmēju intereses </w:t>
            </w:r>
            <w:r w:rsidR="006653DE">
              <w:rPr>
                <w:rFonts w:ascii="Aptos" w:hAnsi="Aptos" w:cs="Times New Roman"/>
                <w:bCs/>
                <w:sz w:val="23"/>
                <w:szCs w:val="23"/>
              </w:rPr>
              <w:t>–</w:t>
            </w:r>
            <w:r w:rsidRPr="000C280C">
              <w:rPr>
                <w:rFonts w:ascii="Aptos" w:hAnsi="Aptos" w:cs="Times New Roman"/>
                <w:bCs/>
                <w:sz w:val="23"/>
                <w:szCs w:val="23"/>
              </w:rPr>
              <w:t xml:space="preserve"> projektā, veicot MK noteikumu </w:t>
            </w:r>
            <w:r w:rsidRPr="000C280C">
              <w:rPr>
                <w:rFonts w:ascii="Aptos" w:hAnsi="Aptos" w:cs="Times New Roman"/>
                <w:b/>
                <w:bCs/>
                <w:sz w:val="23"/>
                <w:szCs w:val="23"/>
              </w:rPr>
              <w:t>24. punktā</w:t>
            </w:r>
            <w:r w:rsidRPr="000C280C">
              <w:rPr>
                <w:rFonts w:ascii="Aptos" w:hAnsi="Aptos" w:cs="Times New Roman"/>
                <w:bCs/>
                <w:sz w:val="23"/>
                <w:szCs w:val="23"/>
              </w:rPr>
              <w:t> minētās darbības, drīkst īstenot tikai tās aktivitātes, kas izriet no </w:t>
            </w:r>
            <w:r w:rsidRPr="000C280C">
              <w:rPr>
                <w:rFonts w:ascii="Aptos" w:hAnsi="Aptos" w:cs="Times New Roman"/>
                <w:b/>
                <w:bCs/>
                <w:sz w:val="23"/>
                <w:szCs w:val="23"/>
              </w:rPr>
              <w:t>Arodbiedrību likuma 12. un 15. pantā</w:t>
            </w:r>
            <w:r w:rsidRPr="000C280C">
              <w:rPr>
                <w:rFonts w:ascii="Aptos" w:hAnsi="Aptos" w:cs="Times New Roman"/>
                <w:bCs/>
                <w:sz w:val="23"/>
                <w:szCs w:val="23"/>
              </w:rPr>
              <w:t> noteiktajām funkcijām un pienākumiem. Šīs darbības paredzētas, lai projektā izstrādātu stratēģisku, sociālajā dialogā balstītu Latvijai atbilstošu </w:t>
            </w:r>
            <w:r w:rsidRPr="000C280C">
              <w:rPr>
                <w:rFonts w:ascii="Aptos" w:hAnsi="Aptos" w:cs="Times New Roman"/>
                <w:b/>
                <w:bCs/>
                <w:sz w:val="23"/>
                <w:szCs w:val="23"/>
              </w:rPr>
              <w:t>prasmju fonda darbības un finansēšanas modeli</w:t>
            </w:r>
            <w:r w:rsidRPr="000C280C">
              <w:rPr>
                <w:rFonts w:ascii="Aptos" w:hAnsi="Aptos" w:cs="Times New Roman"/>
                <w:bCs/>
                <w:sz w:val="23"/>
                <w:szCs w:val="23"/>
              </w:rPr>
              <w:t>.</w:t>
            </w:r>
          </w:p>
          <w:p w14:paraId="2C4DF930" w14:textId="13F445B9" w:rsidR="000C280C" w:rsidRDefault="000C280C" w:rsidP="000C280C">
            <w:pPr>
              <w:spacing w:after="0" w:line="240" w:lineRule="auto"/>
              <w:jc w:val="both"/>
              <w:rPr>
                <w:rFonts w:ascii="Aptos" w:hAnsi="Aptos" w:cs="Times New Roman"/>
                <w:bCs/>
                <w:sz w:val="23"/>
                <w:szCs w:val="23"/>
              </w:rPr>
            </w:pPr>
            <w:r w:rsidRPr="000C280C">
              <w:rPr>
                <w:rFonts w:ascii="Aptos" w:hAnsi="Aptos" w:cs="Times New Roman"/>
                <w:bCs/>
                <w:sz w:val="23"/>
                <w:szCs w:val="23"/>
              </w:rPr>
              <w:t>Projekta ietvaros attiecīgais sadarbības partneris uzdevumus nodrošin</w:t>
            </w:r>
            <w:r w:rsidR="00267959">
              <w:rPr>
                <w:rFonts w:ascii="Aptos" w:hAnsi="Aptos" w:cs="Times New Roman"/>
                <w:bCs/>
                <w:sz w:val="23"/>
                <w:szCs w:val="23"/>
              </w:rPr>
              <w:t>ās</w:t>
            </w:r>
            <w:r w:rsidRPr="000C280C">
              <w:rPr>
                <w:rFonts w:ascii="Aptos" w:hAnsi="Aptos" w:cs="Times New Roman"/>
                <w:bCs/>
                <w:sz w:val="23"/>
                <w:szCs w:val="23"/>
              </w:rPr>
              <w:t xml:space="preserve"> ar </w:t>
            </w:r>
            <w:r w:rsidRPr="000C280C">
              <w:rPr>
                <w:rFonts w:ascii="Aptos" w:hAnsi="Aptos" w:cs="Times New Roman"/>
                <w:b/>
                <w:bCs/>
                <w:sz w:val="23"/>
                <w:szCs w:val="23"/>
              </w:rPr>
              <w:t>saviem cilvēkresursiem</w:t>
            </w:r>
            <w:r w:rsidRPr="000C280C">
              <w:rPr>
                <w:rFonts w:ascii="Aptos" w:hAnsi="Aptos" w:cs="Times New Roman"/>
                <w:bCs/>
                <w:sz w:val="23"/>
                <w:szCs w:val="23"/>
              </w:rPr>
              <w:t>, sedzot tikai </w:t>
            </w:r>
            <w:r w:rsidRPr="000C280C">
              <w:rPr>
                <w:rFonts w:ascii="Aptos" w:hAnsi="Aptos" w:cs="Times New Roman"/>
                <w:b/>
                <w:bCs/>
                <w:sz w:val="23"/>
                <w:szCs w:val="23"/>
              </w:rPr>
              <w:t>faktiskās nepieciešamās izmaksas</w:t>
            </w:r>
            <w:r w:rsidRPr="000C280C">
              <w:rPr>
                <w:rFonts w:ascii="Aptos" w:hAnsi="Aptos" w:cs="Times New Roman"/>
                <w:bCs/>
                <w:sz w:val="23"/>
                <w:szCs w:val="23"/>
              </w:rPr>
              <w:t>, kas ir pamatotas un pierādāmas. Personāla atlīdzības izmaksas nedrīkst pārsniegt </w:t>
            </w:r>
            <w:r w:rsidRPr="000C280C">
              <w:rPr>
                <w:rFonts w:ascii="Aptos" w:hAnsi="Aptos" w:cs="Times New Roman"/>
                <w:b/>
                <w:bCs/>
                <w:sz w:val="23"/>
                <w:szCs w:val="23"/>
              </w:rPr>
              <w:t>Centrālās statistikas pārvaldes noteikto vidējo darba samaksu</w:t>
            </w:r>
            <w:r w:rsidRPr="000C280C">
              <w:rPr>
                <w:rFonts w:ascii="Aptos" w:hAnsi="Aptos" w:cs="Times New Roman"/>
                <w:bCs/>
                <w:sz w:val="23"/>
                <w:szCs w:val="23"/>
              </w:rPr>
              <w:t> attiecīgās kategorijas personālam, un</w:t>
            </w:r>
            <w:r w:rsidR="00B15D9D">
              <w:rPr>
                <w:rFonts w:ascii="Aptos" w:hAnsi="Aptos" w:cs="Times New Roman"/>
                <w:bCs/>
                <w:sz w:val="23"/>
                <w:szCs w:val="23"/>
              </w:rPr>
              <w:t xml:space="preserve"> kas nav </w:t>
            </w:r>
            <w:r w:rsidRPr="000C280C">
              <w:rPr>
                <w:rFonts w:ascii="Aptos" w:hAnsi="Aptos" w:cs="Times New Roman"/>
                <w:bCs/>
                <w:sz w:val="23"/>
                <w:szCs w:val="23"/>
              </w:rPr>
              <w:t xml:space="preserve"> paredzētās </w:t>
            </w:r>
            <w:r w:rsidR="000C5BCB">
              <w:rPr>
                <w:rFonts w:ascii="Aptos" w:hAnsi="Aptos" w:cs="Times New Roman"/>
                <w:bCs/>
                <w:sz w:val="23"/>
                <w:szCs w:val="23"/>
              </w:rPr>
              <w:t xml:space="preserve">kā darbības </w:t>
            </w:r>
            <w:r w:rsidRPr="000C280C">
              <w:rPr>
                <w:rFonts w:ascii="Aptos" w:hAnsi="Aptos" w:cs="Times New Roman"/>
                <w:bCs/>
                <w:sz w:val="23"/>
                <w:szCs w:val="23"/>
              </w:rPr>
              <w:t>ar </w:t>
            </w:r>
            <w:r w:rsidRPr="000C280C">
              <w:rPr>
                <w:rFonts w:ascii="Aptos" w:hAnsi="Aptos" w:cs="Times New Roman"/>
                <w:b/>
                <w:bCs/>
                <w:sz w:val="23"/>
                <w:szCs w:val="23"/>
              </w:rPr>
              <w:t>saimniecisku raksturu</w:t>
            </w:r>
            <w:r w:rsidRPr="000C280C">
              <w:rPr>
                <w:rFonts w:ascii="Aptos" w:hAnsi="Aptos" w:cs="Times New Roman"/>
                <w:bCs/>
                <w:sz w:val="23"/>
                <w:szCs w:val="23"/>
              </w:rPr>
              <w:t>.</w:t>
            </w:r>
          </w:p>
          <w:p w14:paraId="63BACB98" w14:textId="2D0F168A" w:rsidR="003700B2" w:rsidRPr="003700B2" w:rsidRDefault="003700B2" w:rsidP="003700B2">
            <w:pPr>
              <w:spacing w:after="0" w:line="240" w:lineRule="auto"/>
              <w:jc w:val="both"/>
              <w:rPr>
                <w:rFonts w:ascii="Aptos" w:hAnsi="Aptos" w:cs="Times New Roman"/>
                <w:bCs/>
                <w:sz w:val="23"/>
                <w:szCs w:val="23"/>
              </w:rPr>
            </w:pPr>
            <w:r w:rsidRPr="003700B2">
              <w:rPr>
                <w:rFonts w:ascii="Aptos" w:hAnsi="Aptos" w:cs="Times New Roman"/>
                <w:bCs/>
                <w:sz w:val="23"/>
                <w:szCs w:val="23"/>
              </w:rPr>
              <w:t>Papildus projekta iesniegumam, atbilstoši MK noteikumu </w:t>
            </w:r>
            <w:r w:rsidRPr="003700B2">
              <w:rPr>
                <w:rFonts w:ascii="Aptos" w:hAnsi="Aptos" w:cs="Times New Roman"/>
                <w:b/>
                <w:bCs/>
                <w:sz w:val="23"/>
                <w:szCs w:val="23"/>
              </w:rPr>
              <w:t>21.3. apakšpunktam</w:t>
            </w:r>
            <w:r w:rsidRPr="003700B2">
              <w:rPr>
                <w:rFonts w:ascii="Aptos" w:hAnsi="Aptos" w:cs="Times New Roman"/>
                <w:bCs/>
                <w:sz w:val="23"/>
                <w:szCs w:val="23"/>
              </w:rPr>
              <w:t xml:space="preserve">, </w:t>
            </w:r>
            <w:r>
              <w:rPr>
                <w:rFonts w:ascii="Aptos" w:hAnsi="Aptos" w:cs="Times New Roman"/>
                <w:bCs/>
                <w:sz w:val="23"/>
                <w:szCs w:val="23"/>
              </w:rPr>
              <w:t xml:space="preserve">būs </w:t>
            </w:r>
            <w:r w:rsidRPr="003700B2">
              <w:rPr>
                <w:rFonts w:ascii="Aptos" w:hAnsi="Aptos" w:cs="Times New Roman"/>
                <w:bCs/>
                <w:sz w:val="23"/>
                <w:szCs w:val="23"/>
              </w:rPr>
              <w:t>jāpievieno apliecinājums, ka MK noteikumu </w:t>
            </w:r>
            <w:r w:rsidRPr="003700B2">
              <w:rPr>
                <w:rFonts w:ascii="Aptos" w:hAnsi="Aptos" w:cs="Times New Roman"/>
                <w:b/>
                <w:bCs/>
                <w:sz w:val="23"/>
                <w:szCs w:val="23"/>
              </w:rPr>
              <w:t>15.2. apakšpunktā</w:t>
            </w:r>
            <w:r w:rsidRPr="003700B2">
              <w:rPr>
                <w:rFonts w:ascii="Aptos" w:hAnsi="Aptos" w:cs="Times New Roman"/>
                <w:bCs/>
                <w:sz w:val="23"/>
                <w:szCs w:val="23"/>
              </w:rPr>
              <w:t> minētais sadarbības partneris (biedrība vai nodibinājums, kas pārstāv un īsteno darba ņēmēju intereses) darbojas saskaņā ar </w:t>
            </w:r>
            <w:r w:rsidRPr="003700B2">
              <w:rPr>
                <w:rFonts w:ascii="Aptos" w:hAnsi="Aptos" w:cs="Times New Roman"/>
                <w:b/>
                <w:bCs/>
                <w:sz w:val="23"/>
                <w:szCs w:val="23"/>
              </w:rPr>
              <w:t>Arodbiedrību likumu</w:t>
            </w:r>
            <w:r w:rsidRPr="003700B2">
              <w:rPr>
                <w:rFonts w:ascii="Aptos" w:hAnsi="Aptos" w:cs="Times New Roman"/>
                <w:bCs/>
                <w:sz w:val="23"/>
                <w:szCs w:val="23"/>
              </w:rPr>
              <w:t> un sadarbosies projekta īstenošanā atbilstoši </w:t>
            </w:r>
            <w:r w:rsidRPr="003700B2">
              <w:rPr>
                <w:rFonts w:ascii="Aptos" w:hAnsi="Aptos" w:cs="Times New Roman"/>
                <w:b/>
                <w:bCs/>
                <w:sz w:val="23"/>
                <w:szCs w:val="23"/>
              </w:rPr>
              <w:t>Arodbiedrību likuma 12. un 15. panta</w:t>
            </w:r>
            <w:r w:rsidRPr="003700B2">
              <w:rPr>
                <w:rFonts w:ascii="Aptos" w:hAnsi="Aptos" w:cs="Times New Roman"/>
                <w:bCs/>
                <w:sz w:val="23"/>
                <w:szCs w:val="23"/>
              </w:rPr>
              <w:t> nosacījumiem.</w:t>
            </w:r>
          </w:p>
          <w:p w14:paraId="053BF733" w14:textId="77777777" w:rsidR="00B07EB1" w:rsidRDefault="00B07EB1" w:rsidP="004640C2">
            <w:pPr>
              <w:spacing w:after="0" w:line="240" w:lineRule="auto"/>
              <w:jc w:val="both"/>
              <w:rPr>
                <w:rFonts w:ascii="Aptos" w:hAnsi="Aptos" w:cs="Times New Roman"/>
                <w:bCs/>
                <w:sz w:val="23"/>
                <w:szCs w:val="23"/>
              </w:rPr>
            </w:pPr>
          </w:p>
          <w:p w14:paraId="04E9C58C" w14:textId="240DE2EB" w:rsidR="002619BA" w:rsidRPr="004640C2" w:rsidRDefault="002619BA" w:rsidP="004640C2">
            <w:pPr>
              <w:spacing w:after="0" w:line="240" w:lineRule="auto"/>
              <w:jc w:val="both"/>
              <w:rPr>
                <w:rFonts w:ascii="Aptos" w:hAnsi="Aptos" w:cs="Times New Roman"/>
                <w:bCs/>
                <w:sz w:val="23"/>
                <w:szCs w:val="23"/>
              </w:rPr>
            </w:pPr>
            <w:r w:rsidRPr="002619BA">
              <w:rPr>
                <w:rFonts w:ascii="Aptos" w:hAnsi="Aptos" w:cs="Times New Roman"/>
                <w:bCs/>
                <w:sz w:val="23"/>
                <w:szCs w:val="23"/>
              </w:rPr>
              <w:t xml:space="preserve">(Pievienots </w:t>
            </w:r>
            <w:r>
              <w:rPr>
                <w:rFonts w:ascii="Aptos" w:hAnsi="Aptos" w:cs="Times New Roman"/>
                <w:bCs/>
                <w:sz w:val="23"/>
                <w:szCs w:val="23"/>
              </w:rPr>
              <w:t>0</w:t>
            </w:r>
            <w:r w:rsidR="003A3BC2">
              <w:rPr>
                <w:rFonts w:ascii="Aptos" w:hAnsi="Aptos" w:cs="Times New Roman"/>
                <w:bCs/>
                <w:sz w:val="23"/>
                <w:szCs w:val="23"/>
              </w:rPr>
              <w:t>9</w:t>
            </w:r>
            <w:r w:rsidRPr="002619BA">
              <w:rPr>
                <w:rFonts w:ascii="Aptos" w:hAnsi="Aptos" w:cs="Times New Roman"/>
                <w:bCs/>
                <w:sz w:val="23"/>
                <w:szCs w:val="23"/>
              </w:rPr>
              <w:t>.</w:t>
            </w:r>
            <w:r>
              <w:rPr>
                <w:rFonts w:ascii="Aptos" w:hAnsi="Aptos" w:cs="Times New Roman"/>
                <w:bCs/>
                <w:sz w:val="23"/>
                <w:szCs w:val="23"/>
              </w:rPr>
              <w:t>10</w:t>
            </w:r>
            <w:r w:rsidRPr="002619BA">
              <w:rPr>
                <w:rFonts w:ascii="Aptos" w:hAnsi="Aptos" w:cs="Times New Roman"/>
                <w:bCs/>
                <w:sz w:val="23"/>
                <w:szCs w:val="23"/>
              </w:rPr>
              <w:t>.2025.)</w:t>
            </w:r>
          </w:p>
        </w:tc>
      </w:tr>
      <w:tr w:rsidR="001D6AE0" w:rsidRPr="00357F86" w14:paraId="562325C1" w14:textId="77777777" w:rsidTr="00525CA0">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auto"/>
            </w:tcBorders>
          </w:tcPr>
          <w:p w14:paraId="347E4A89" w14:textId="3EC41265" w:rsidR="001D6AE0" w:rsidRDefault="00221BE1" w:rsidP="00957EB1">
            <w:pPr>
              <w:spacing w:line="240" w:lineRule="auto"/>
              <w:rPr>
                <w:rFonts w:ascii="Aptos" w:eastAsia="Calibri" w:hAnsi="Aptos" w:cs="Times New Roman"/>
                <w:sz w:val="23"/>
                <w:szCs w:val="23"/>
              </w:rPr>
            </w:pPr>
            <w:r>
              <w:rPr>
                <w:rFonts w:ascii="Aptos" w:eastAsia="Calibri" w:hAnsi="Aptos" w:cs="Times New Roman"/>
                <w:sz w:val="23"/>
                <w:szCs w:val="23"/>
              </w:rPr>
              <w:lastRenderedPageBreak/>
              <w:t>2.4.</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14AD07A0" w14:textId="39A579B6" w:rsidR="00B3397F" w:rsidRDefault="00B3397F" w:rsidP="00FB1908">
            <w:pPr>
              <w:shd w:val="clear" w:color="auto" w:fill="FFFFFF" w:themeFill="background1"/>
              <w:spacing w:before="60" w:after="120" w:line="240" w:lineRule="auto"/>
              <w:ind w:right="77"/>
              <w:jc w:val="both"/>
              <w:rPr>
                <w:rFonts w:ascii="Aptos" w:eastAsia="Times New Roman" w:hAnsi="Aptos" w:cs="Times New Roman"/>
                <w:i/>
                <w:iCs/>
                <w:sz w:val="23"/>
                <w:szCs w:val="23"/>
              </w:rPr>
            </w:pPr>
            <w:r w:rsidRPr="00B3397F">
              <w:rPr>
                <w:rFonts w:ascii="Aptos" w:eastAsia="Times New Roman" w:hAnsi="Aptos" w:cs="Times New Roman"/>
                <w:i/>
                <w:iCs/>
                <w:sz w:val="23"/>
                <w:szCs w:val="23"/>
              </w:rPr>
              <w:t>Jautājums uzdots rakstiski:</w:t>
            </w:r>
          </w:p>
          <w:p w14:paraId="07C0D38C" w14:textId="21FCA969" w:rsidR="001D6AE0" w:rsidRPr="00753125" w:rsidRDefault="001D6AE0"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753125">
              <w:rPr>
                <w:rFonts w:ascii="Aptos" w:eastAsia="Times New Roman" w:hAnsi="Aptos" w:cs="Times New Roman"/>
                <w:sz w:val="23"/>
                <w:szCs w:val="23"/>
              </w:rPr>
              <w:t xml:space="preserve">Esmu iepazinusies ar atbalsta pasākuma nosacījumiem un redzu lielu potenciālu nozaru cilvēkkapitāla attīstībai. Tomēr arī ir radusies baža par vienu no galvenajiem projekta rezultāta </w:t>
            </w:r>
            <w:r w:rsidRPr="00753125">
              <w:rPr>
                <w:rFonts w:ascii="Aptos" w:eastAsia="Times New Roman" w:hAnsi="Aptos" w:cs="Times New Roman"/>
                <w:sz w:val="23"/>
                <w:szCs w:val="23"/>
              </w:rPr>
              <w:lastRenderedPageBreak/>
              <w:t>rādītājiem attiecībā uz kvalifikāciju ieguvušo skaitu (01.07.2025. MK noteikumu Nr. 404 5.punkts).</w:t>
            </w:r>
          </w:p>
          <w:p w14:paraId="0B806333" w14:textId="77777777" w:rsidR="001D6AE0" w:rsidRPr="00753125" w:rsidRDefault="001D6AE0"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753125">
              <w:rPr>
                <w:rFonts w:ascii="Aptos" w:eastAsia="Times New Roman" w:hAnsi="Aptos" w:cs="Times New Roman"/>
                <w:sz w:val="23"/>
                <w:szCs w:val="23"/>
              </w:rPr>
              <w:t>Jautājums ir šāds</w:t>
            </w:r>
            <w:r w:rsidRPr="00753125">
              <w:rPr>
                <w:rFonts w:ascii="Aptos" w:eastAsia="Times New Roman" w:hAnsi="Aptos" w:cs="Times New Roman"/>
                <w:b/>
                <w:bCs/>
                <w:sz w:val="23"/>
                <w:szCs w:val="23"/>
              </w:rPr>
              <w:t>:  Kā projektā tiek interpretēts jēdziens “ieguvuši kvalifikāciju”</w:t>
            </w:r>
            <w:r w:rsidRPr="00753125">
              <w:rPr>
                <w:rFonts w:ascii="Aptos" w:eastAsia="Times New Roman" w:hAnsi="Aptos" w:cs="Times New Roman"/>
                <w:sz w:val="23"/>
                <w:szCs w:val="23"/>
              </w:rPr>
              <w:t>, vai kā:</w:t>
            </w:r>
          </w:p>
          <w:p w14:paraId="576A5DFD" w14:textId="77777777" w:rsidR="001D6AE0" w:rsidRPr="00753125" w:rsidRDefault="001D6AE0"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753125">
              <w:rPr>
                <w:rFonts w:ascii="Aptos" w:eastAsia="Times New Roman" w:hAnsi="Aptos" w:cs="Times New Roman"/>
                <w:sz w:val="23"/>
                <w:szCs w:val="23"/>
              </w:rPr>
              <w:t xml:space="preserve">(a) “profesionālā kvalifikācija” (atbilstoši Profesionālās izglītības likumam”, vai </w:t>
            </w:r>
          </w:p>
          <w:p w14:paraId="26A4912C" w14:textId="77777777" w:rsidR="001D6AE0" w:rsidRPr="00753125" w:rsidRDefault="001D6AE0"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753125">
              <w:rPr>
                <w:rFonts w:ascii="Aptos" w:eastAsia="Times New Roman" w:hAnsi="Aptos" w:cs="Times New Roman"/>
                <w:sz w:val="23"/>
                <w:szCs w:val="23"/>
              </w:rPr>
              <w:t xml:space="preserve">(b) nedaudz plašāk kā “Latvijas valsts atzītu izglītības dokuments” (respektīvi, profesionālajā izglītībā tā būtu ne tikai iegūta apliecība par profesionālās kvalifikācijas vai tās daļas ieguvi, bet arī profesionālās pilnveides apliecība), vai arī </w:t>
            </w:r>
          </w:p>
          <w:p w14:paraId="566B372C" w14:textId="36DFB24D" w:rsidR="001D6AE0" w:rsidRPr="00753125" w:rsidRDefault="001D6AE0"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753125">
              <w:rPr>
                <w:rFonts w:ascii="Aptos" w:eastAsia="Times New Roman" w:hAnsi="Aptos" w:cs="Times New Roman"/>
                <w:sz w:val="23"/>
                <w:szCs w:val="23"/>
              </w:rPr>
              <w:t>(c) vēl plašāk kā “Oficiāls vērtēšanas un atzīšanas procesa rezultāts, t.i., dokumentāli apstiprināts novērtējums, ko iegūst, kad kompetenta iestāde konstatē, ka persona ir sasniegusi mācīšanās rezultātus atbilstoši iepriekš noteiktiem standartiem” (</w:t>
            </w:r>
            <w:hyperlink r:id="rId23" w:history="1">
              <w:r w:rsidRPr="00753125">
                <w:rPr>
                  <w:rStyle w:val="Hyperlink"/>
                  <w:rFonts w:ascii="Aptos" w:eastAsia="Times New Roman" w:hAnsi="Aptos" w:cs="Times New Roman"/>
                  <w:sz w:val="23"/>
                  <w:szCs w:val="23"/>
                </w:rPr>
                <w:t>Jēdzieni - Latvijas kvalifikāciju datubāze</w:t>
              </w:r>
            </w:hyperlink>
            <w:r w:rsidRPr="00753125">
              <w:rPr>
                <w:rFonts w:ascii="Aptos" w:eastAsia="Times New Roman" w:hAnsi="Aptos" w:cs="Times New Roman"/>
                <w:sz w:val="23"/>
                <w:szCs w:val="23"/>
              </w:rPr>
              <w:t xml:space="preserve">), kas ņemtu vērā arī starptautisku kompetentu iestāžu atzītus dokumentus (ņemot arī projektā paredzēto iespēju par apmācību norisi ārvalstīs)? </w:t>
            </w:r>
          </w:p>
          <w:p w14:paraId="6A307750" w14:textId="77777777" w:rsidR="001D6AE0" w:rsidRPr="00753125" w:rsidRDefault="001D6AE0" w:rsidP="00FB1908">
            <w:pPr>
              <w:shd w:val="clear" w:color="auto" w:fill="FFFFFF" w:themeFill="background1"/>
              <w:spacing w:before="60" w:after="120" w:line="240" w:lineRule="auto"/>
              <w:ind w:right="77"/>
              <w:jc w:val="both"/>
              <w:rPr>
                <w:rFonts w:ascii="Aptos" w:eastAsia="Times New Roman" w:hAnsi="Aptos" w:cs="Times New Roman"/>
                <w:sz w:val="23"/>
                <w:szCs w:val="23"/>
              </w:rPr>
            </w:pPr>
            <w:r w:rsidRPr="00753125">
              <w:rPr>
                <w:rFonts w:ascii="Aptos" w:eastAsia="Times New Roman" w:hAnsi="Aptos" w:cs="Times New Roman"/>
                <w:sz w:val="23"/>
                <w:szCs w:val="23"/>
              </w:rPr>
              <w:t xml:space="preserve">Vēršam uzmanību, ka: </w:t>
            </w:r>
          </w:p>
          <w:p w14:paraId="605E1A38" w14:textId="77777777" w:rsidR="001D6AE0" w:rsidRPr="00753125" w:rsidRDefault="001D6AE0" w:rsidP="007531F6">
            <w:pPr>
              <w:numPr>
                <w:ilvl w:val="0"/>
                <w:numId w:val="6"/>
              </w:numPr>
              <w:shd w:val="clear" w:color="auto" w:fill="FFFFFF" w:themeFill="background1"/>
              <w:spacing w:before="60" w:after="120" w:line="240" w:lineRule="auto"/>
              <w:ind w:right="77"/>
              <w:jc w:val="both"/>
              <w:rPr>
                <w:rFonts w:ascii="Aptos" w:eastAsia="Times New Roman" w:hAnsi="Aptos" w:cs="Times New Roman"/>
                <w:sz w:val="23"/>
                <w:szCs w:val="23"/>
              </w:rPr>
            </w:pPr>
            <w:r w:rsidRPr="00753125">
              <w:rPr>
                <w:rFonts w:ascii="Aptos" w:eastAsia="Times New Roman" w:hAnsi="Aptos" w:cs="Times New Roman"/>
                <w:sz w:val="23"/>
                <w:szCs w:val="23"/>
              </w:rPr>
              <w:t xml:space="preserve">Ņemot vērā prasību, ka "5.2.1. dalībnieki, kuri pēc dalības pārtraukšanas ir ieguvuši kvalifikāciju (personu skaits), – 3602". Ja iesaistītajām personām ir jābūt vismaz 4740, tad “ar iegūtu kvalifikāciju” jābūt aptuveni 76% no dalībniekiem. </w:t>
            </w:r>
          </w:p>
          <w:p w14:paraId="1520AE3D" w14:textId="77777777" w:rsidR="001D6AE0" w:rsidRPr="00753125" w:rsidRDefault="001D6AE0" w:rsidP="007531F6">
            <w:pPr>
              <w:numPr>
                <w:ilvl w:val="0"/>
                <w:numId w:val="6"/>
              </w:numPr>
              <w:shd w:val="clear" w:color="auto" w:fill="FFFFFF" w:themeFill="background1"/>
              <w:spacing w:before="60" w:after="120" w:line="240" w:lineRule="auto"/>
              <w:ind w:right="77"/>
              <w:jc w:val="both"/>
              <w:rPr>
                <w:rFonts w:ascii="Aptos" w:eastAsia="Times New Roman" w:hAnsi="Aptos" w:cs="Times New Roman"/>
                <w:sz w:val="23"/>
                <w:szCs w:val="23"/>
              </w:rPr>
            </w:pPr>
            <w:r w:rsidRPr="00753125">
              <w:rPr>
                <w:rFonts w:ascii="Aptos" w:eastAsia="Times New Roman" w:hAnsi="Aptos" w:cs="Times New Roman"/>
                <w:sz w:val="23"/>
                <w:szCs w:val="23"/>
              </w:rPr>
              <w:t xml:space="preserve">Tajā pašā laikā mūsu nozarē daudzas no nepieciešamākajām un vērtīgākajām apmācībām ir ļoti </w:t>
            </w:r>
            <w:r w:rsidRPr="00753125">
              <w:rPr>
                <w:rFonts w:ascii="Aptos" w:eastAsia="Times New Roman" w:hAnsi="Aptos" w:cs="Times New Roman"/>
                <w:sz w:val="23"/>
                <w:szCs w:val="23"/>
              </w:rPr>
              <w:lastRenderedPageBreak/>
              <w:t>specifiskas, īsas vai starptautiskas, piemēram, kursi darbam ar jaunām tehnoloģijām vai standartu apguve eksporta tirgiem. Šādas apmācības noslēdzas ar starptautiski atzītu sertifikātu, kas Latvijā netiek formāli uzskatīts par "kvalifikāciju", un, iespējams, arī netiek uzskatītas par “formālu kvalifikāciju” attiecīgajā valstī. Tādējādi pat pie plašās (c) interpretācijas tas ir ļoti augts un ierobežojošs kritērijs, kas izslēdz, piemēram, ražotāju apmācības un citas specializētas mācības, par kurām netiek neizsniedz valsts atzītus dokumentus.</w:t>
            </w:r>
          </w:p>
          <w:p w14:paraId="6BFE34FF" w14:textId="77777777" w:rsidR="001D6AE0" w:rsidRPr="00126C7D" w:rsidRDefault="001D6AE0" w:rsidP="00FB1908">
            <w:pPr>
              <w:shd w:val="clear" w:color="auto" w:fill="FFFFFF" w:themeFill="background1"/>
              <w:spacing w:before="60" w:after="120" w:line="240" w:lineRule="auto"/>
              <w:ind w:right="77"/>
              <w:jc w:val="both"/>
              <w:rPr>
                <w:rFonts w:ascii="Aptos" w:eastAsia="Times New Roman" w:hAnsi="Aptos" w:cs="Times New Roman"/>
                <w:i/>
                <w:iCs/>
                <w:sz w:val="23"/>
                <w:szCs w:val="23"/>
              </w:rPr>
            </w:pP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tcPr>
          <w:p w14:paraId="30458EEE" w14:textId="77777777" w:rsidR="0068699E" w:rsidRPr="0068699E" w:rsidRDefault="0068699E" w:rsidP="00C93723">
            <w:pPr>
              <w:spacing w:before="60" w:after="0"/>
              <w:jc w:val="both"/>
              <w:rPr>
                <w:rFonts w:ascii="Aptos" w:hAnsi="Aptos" w:cs="Times New Roman"/>
                <w:bCs/>
                <w:sz w:val="23"/>
                <w:szCs w:val="23"/>
              </w:rPr>
            </w:pPr>
            <w:r w:rsidRPr="0068699E">
              <w:rPr>
                <w:rFonts w:ascii="Aptos" w:hAnsi="Aptos" w:cs="Times New Roman"/>
                <w:bCs/>
                <w:sz w:val="23"/>
                <w:szCs w:val="23"/>
              </w:rPr>
              <w:lastRenderedPageBreak/>
              <w:t xml:space="preserve">Rādītājs “Dalībnieki, kuri pēc dalības pārtraukšanas ir ieguvuši kvalifikāciju (personu skaits)”  ietver 4.2.4.1.pasākuma otrās kārtas dalībniekus, kuri saņēmuši Eiropas Sociālā fonda Plus atbalstu un ir ieguvuši kvalifikāciju. </w:t>
            </w:r>
            <w:r w:rsidRPr="0068699E">
              <w:rPr>
                <w:rFonts w:ascii="Aptos" w:hAnsi="Aptos" w:cs="Times New Roman"/>
                <w:b/>
                <w:bCs/>
                <w:sz w:val="23"/>
                <w:szCs w:val="23"/>
              </w:rPr>
              <w:t xml:space="preserve">Kvalifikācija ir formāls vērtēšanas un apstiprināšanas procesa rezultāts, kas tiek </w:t>
            </w:r>
            <w:r w:rsidRPr="0068699E">
              <w:rPr>
                <w:rFonts w:ascii="Aptos" w:hAnsi="Aptos" w:cs="Times New Roman"/>
                <w:b/>
                <w:bCs/>
                <w:sz w:val="23"/>
                <w:szCs w:val="23"/>
              </w:rPr>
              <w:lastRenderedPageBreak/>
              <w:t>iegūts, kad kompetentā iestāde nosaka, ka indivīds ir sasniedzis mācīšanās rezultātus atbilstoši noteiktajiem standartiem</w:t>
            </w:r>
            <w:r w:rsidRPr="0068699E">
              <w:rPr>
                <w:rFonts w:ascii="Aptos" w:hAnsi="Aptos" w:cs="Times New Roman"/>
                <w:bCs/>
                <w:sz w:val="23"/>
                <w:szCs w:val="23"/>
              </w:rPr>
              <w:t>. Avots: Eiropas Komisija, Eiropas kvalifikāciju ietvarstruktūra - https://ec.europa.eu/ploteus/glossary.</w:t>
            </w:r>
            <w:r w:rsidRPr="0068699E">
              <w:rPr>
                <w:rFonts w:ascii="Aptos" w:hAnsi="Aptos" w:cs="Times New Roman"/>
                <w:bCs/>
                <w:sz w:val="23"/>
                <w:szCs w:val="23"/>
                <w:vertAlign w:val="superscript"/>
              </w:rPr>
              <w:footnoteReference w:id="4"/>
            </w:r>
            <w:r w:rsidRPr="0068699E">
              <w:rPr>
                <w:rFonts w:ascii="Aptos" w:hAnsi="Aptos" w:cs="Times New Roman"/>
                <w:bCs/>
                <w:sz w:val="23"/>
                <w:szCs w:val="23"/>
              </w:rPr>
              <w:t xml:space="preserve"> </w:t>
            </w:r>
          </w:p>
          <w:p w14:paraId="2BAE9977" w14:textId="77777777" w:rsidR="00415380" w:rsidRDefault="00AF513C" w:rsidP="00DD718E">
            <w:pPr>
              <w:spacing w:after="0" w:line="240" w:lineRule="auto"/>
              <w:ind w:hanging="8"/>
              <w:jc w:val="both"/>
              <w:rPr>
                <w:ins w:id="5" w:author="Diāna Meiere-Auziņa" w:date="2025-11-27T14:40:00Z"/>
                <w:rFonts w:ascii="Aptos" w:hAnsi="Aptos" w:cs="Times New Roman"/>
                <w:b/>
                <w:bCs/>
                <w:sz w:val="23"/>
                <w:szCs w:val="23"/>
              </w:rPr>
            </w:pPr>
            <w:r w:rsidRPr="00AF513C">
              <w:rPr>
                <w:rFonts w:ascii="Aptos" w:hAnsi="Aptos" w:cs="Times New Roman"/>
                <w:bCs/>
                <w:sz w:val="23"/>
                <w:szCs w:val="23"/>
              </w:rPr>
              <w:t>Ņemot vērā Latvijas kvalifikāciju ietvarstruktūru, tās sasaisti ar Eiropas kvalifikāciju ietvarstruktūru un Eiropas Komisijas rādītāja definīciju, attiecīgais </w:t>
            </w:r>
            <w:r w:rsidRPr="00AF513C">
              <w:rPr>
                <w:rFonts w:ascii="Aptos" w:hAnsi="Aptos" w:cs="Times New Roman"/>
                <w:b/>
                <w:bCs/>
                <w:sz w:val="23"/>
                <w:szCs w:val="23"/>
              </w:rPr>
              <w:t>rādītājs  aptver</w:t>
            </w:r>
            <w:ins w:id="6" w:author="Diāna Meiere-Auziņa" w:date="2025-11-27T14:40:00Z">
              <w:r w:rsidR="00033D1C">
                <w:rPr>
                  <w:rFonts w:ascii="Aptos" w:hAnsi="Aptos" w:cs="Times New Roman"/>
                  <w:b/>
                  <w:bCs/>
                  <w:sz w:val="23"/>
                  <w:szCs w:val="23"/>
                </w:rPr>
                <w:t>:</w:t>
              </w:r>
            </w:ins>
          </w:p>
          <w:p w14:paraId="41AA827D" w14:textId="6E3138B1" w:rsidR="00683A38" w:rsidRPr="00683A38" w:rsidRDefault="00AF513C" w:rsidP="007531F6">
            <w:pPr>
              <w:pStyle w:val="ListParagraph"/>
              <w:numPr>
                <w:ilvl w:val="0"/>
                <w:numId w:val="22"/>
              </w:numPr>
              <w:spacing w:after="0" w:line="240" w:lineRule="auto"/>
              <w:jc w:val="both"/>
              <w:rPr>
                <w:ins w:id="7" w:author="Diāna Meiere-Auziņa" w:date="2025-11-27T14:41:00Z"/>
                <w:rFonts w:ascii="Aptos" w:hAnsi="Aptos" w:cs="Times New Roman"/>
                <w:bCs/>
                <w:sz w:val="23"/>
                <w:szCs w:val="23"/>
              </w:rPr>
            </w:pPr>
            <w:del w:id="8" w:author="Diāna Meiere-Auziņa" w:date="2025-11-27T14:41:00Z">
              <w:r w:rsidRPr="00683A38" w:rsidDel="00415380">
                <w:rPr>
                  <w:rFonts w:ascii="Aptos" w:hAnsi="Aptos" w:cs="Times New Roman"/>
                  <w:b/>
                  <w:bCs/>
                  <w:sz w:val="23"/>
                  <w:szCs w:val="23"/>
                </w:rPr>
                <w:delText xml:space="preserve"> </w:delText>
              </w:r>
            </w:del>
            <w:r w:rsidRPr="00683A38">
              <w:rPr>
                <w:rFonts w:ascii="Aptos" w:hAnsi="Aptos" w:cs="Times New Roman"/>
                <w:b/>
                <w:bCs/>
                <w:sz w:val="23"/>
                <w:szCs w:val="23"/>
              </w:rPr>
              <w:t>visas izglītības pakāpes (pamatizglītība, vidējā izglītība, augstākā izglītība)</w:t>
            </w:r>
            <w:ins w:id="9" w:author="Diāna Meiere-Auziņa" w:date="2025-11-27T14:51:00Z">
              <w:r w:rsidR="00DF5DF0">
                <w:rPr>
                  <w:rFonts w:ascii="Aptos" w:hAnsi="Aptos" w:cs="Times New Roman"/>
                  <w:b/>
                  <w:bCs/>
                  <w:sz w:val="23"/>
                  <w:szCs w:val="23"/>
                </w:rPr>
                <w:t>;</w:t>
              </w:r>
            </w:ins>
            <w:del w:id="10" w:author="Diāna Meiere-Auziņa" w:date="2025-11-27T14:51:00Z">
              <w:r w:rsidRPr="00683A38" w:rsidDel="00DF5DF0">
                <w:rPr>
                  <w:rFonts w:ascii="Aptos" w:hAnsi="Aptos" w:cs="Times New Roman"/>
                  <w:b/>
                  <w:bCs/>
                  <w:sz w:val="23"/>
                  <w:szCs w:val="23"/>
                </w:rPr>
                <w:delText xml:space="preserve"> un</w:delText>
              </w:r>
            </w:del>
            <w:r w:rsidRPr="00683A38">
              <w:rPr>
                <w:rFonts w:ascii="Aptos" w:hAnsi="Aptos" w:cs="Times New Roman"/>
                <w:b/>
                <w:bCs/>
                <w:sz w:val="23"/>
                <w:szCs w:val="23"/>
              </w:rPr>
              <w:t xml:space="preserve"> </w:t>
            </w:r>
          </w:p>
          <w:p w14:paraId="165DFA45" w14:textId="77777777" w:rsidR="005152DB" w:rsidRPr="00717B6E" w:rsidRDefault="00AF513C" w:rsidP="007531F6">
            <w:pPr>
              <w:pStyle w:val="ListParagraph"/>
              <w:numPr>
                <w:ilvl w:val="0"/>
                <w:numId w:val="22"/>
              </w:numPr>
              <w:spacing w:after="0" w:line="240" w:lineRule="auto"/>
              <w:jc w:val="both"/>
              <w:rPr>
                <w:ins w:id="11" w:author="Diāna Meiere-Auziņa" w:date="2025-11-27T14:43:00Z"/>
                <w:rFonts w:ascii="Aptos" w:hAnsi="Aptos" w:cs="Times New Roman"/>
                <w:bCs/>
                <w:sz w:val="23"/>
                <w:szCs w:val="23"/>
              </w:rPr>
            </w:pPr>
            <w:r w:rsidRPr="00683A38">
              <w:rPr>
                <w:rFonts w:ascii="Aptos" w:hAnsi="Aptos" w:cs="Times New Roman"/>
                <w:b/>
                <w:bCs/>
                <w:sz w:val="23"/>
                <w:szCs w:val="23"/>
              </w:rPr>
              <w:t>visus izglītības veidus (vispārējā izglītība, profesionālā izglītība, akadēmiskā izglītība)</w:t>
            </w:r>
            <w:ins w:id="12" w:author="Diāna Meiere-Auziņa" w:date="2025-11-27T14:43:00Z">
              <w:r w:rsidR="005152DB">
                <w:rPr>
                  <w:rFonts w:ascii="Aptos" w:hAnsi="Aptos" w:cs="Times New Roman"/>
                  <w:b/>
                  <w:bCs/>
                  <w:sz w:val="23"/>
                  <w:szCs w:val="23"/>
                </w:rPr>
                <w:t>;</w:t>
              </w:r>
            </w:ins>
          </w:p>
          <w:p w14:paraId="24B1FD23" w14:textId="668B7741" w:rsidR="00AF513C" w:rsidRPr="005152DB" w:rsidRDefault="00AF513C" w:rsidP="007531F6">
            <w:pPr>
              <w:pStyle w:val="ListParagraph"/>
              <w:numPr>
                <w:ilvl w:val="0"/>
                <w:numId w:val="22"/>
              </w:numPr>
              <w:spacing w:after="0" w:line="240" w:lineRule="auto"/>
              <w:jc w:val="both"/>
              <w:rPr>
                <w:rFonts w:ascii="Aptos" w:hAnsi="Aptos" w:cs="Times New Roman"/>
                <w:bCs/>
                <w:sz w:val="23"/>
                <w:szCs w:val="23"/>
                <w:rPrChange w:id="13" w:author="Diāna Meiere-Auziņa" w:date="2025-11-27T14:43:00Z">
                  <w:rPr/>
                </w:rPrChange>
              </w:rPr>
            </w:pPr>
            <w:del w:id="14" w:author="Diāna Meiere-Auziņa" w:date="2025-11-27T14:43:00Z">
              <w:r w:rsidRPr="00683A38" w:rsidDel="005152DB">
                <w:rPr>
                  <w:rFonts w:ascii="Aptos" w:hAnsi="Aptos" w:cs="Times New Roman"/>
                  <w:b/>
                  <w:bCs/>
                  <w:sz w:val="23"/>
                  <w:szCs w:val="23"/>
                </w:rPr>
                <w:delText>,</w:delText>
              </w:r>
            </w:del>
            <w:del w:id="15" w:author="Diāna Meiere-Auziņa" w:date="2025-11-27T14:41:00Z">
              <w:r w:rsidRPr="005152DB" w:rsidDel="00683A38">
                <w:rPr>
                  <w:rFonts w:ascii="Aptos" w:hAnsi="Aptos" w:cs="Times New Roman"/>
                  <w:b/>
                  <w:bCs/>
                  <w:sz w:val="23"/>
                  <w:szCs w:val="23"/>
                  <w:rPrChange w:id="16" w:author="Diāna Meiere-Auziņa" w:date="2025-11-27T14:43:00Z">
                    <w:rPr>
                      <w:b/>
                    </w:rPr>
                  </w:rPrChange>
                </w:rPr>
                <w:delText xml:space="preserve"> </w:delText>
              </w:r>
            </w:del>
            <w:del w:id="17" w:author="Diāna Meiere-Auziņa" w:date="2025-11-27T14:55:00Z">
              <w:r w:rsidRPr="005152DB" w:rsidDel="0025776D">
                <w:rPr>
                  <w:rFonts w:ascii="Aptos" w:hAnsi="Aptos" w:cs="Times New Roman"/>
                  <w:b/>
                  <w:bCs/>
                  <w:sz w:val="23"/>
                  <w:szCs w:val="23"/>
                  <w:rPrChange w:id="18" w:author="Diāna Meiere-Auziņa" w:date="2025-11-27T14:43:00Z">
                    <w:rPr>
                      <w:b/>
                    </w:rPr>
                  </w:rPrChange>
                </w:rPr>
                <w:delText>kā</w:delText>
              </w:r>
            </w:del>
            <w:r w:rsidRPr="005152DB">
              <w:rPr>
                <w:rFonts w:ascii="Aptos" w:hAnsi="Aptos" w:cs="Times New Roman"/>
                <w:b/>
                <w:bCs/>
                <w:sz w:val="23"/>
                <w:szCs w:val="23"/>
                <w:rPrChange w:id="19" w:author="Diāna Meiere-Auziņa" w:date="2025-11-27T14:43:00Z">
                  <w:rPr>
                    <w:b/>
                  </w:rPr>
                </w:rPrChange>
              </w:rPr>
              <w:t xml:space="preserve"> arī ārpus formālās izglītības sistēmas iegūto profesionālo kvalifikāciju</w:t>
            </w:r>
            <w:r w:rsidRPr="005152DB">
              <w:rPr>
                <w:rFonts w:ascii="Aptos" w:hAnsi="Aptos" w:cs="Times New Roman"/>
                <w:bCs/>
                <w:sz w:val="23"/>
                <w:szCs w:val="23"/>
                <w:rPrChange w:id="20" w:author="Diāna Meiere-Auziņa" w:date="2025-11-27T14:43:00Z">
                  <w:rPr/>
                </w:rPrChange>
              </w:rPr>
              <w:t xml:space="preserve">, ko apliecina profesionālās kvalifikācijas apliecība. </w:t>
            </w:r>
            <w:del w:id="21" w:author="Diāna Meiere-Auziņa" w:date="2025-11-27T14:42:00Z">
              <w:r w:rsidRPr="005152DB" w:rsidDel="00945988">
                <w:rPr>
                  <w:rFonts w:ascii="Aptos" w:hAnsi="Aptos" w:cs="Times New Roman"/>
                  <w:bCs/>
                  <w:sz w:val="23"/>
                  <w:szCs w:val="23"/>
                  <w:rPrChange w:id="22" w:author="Diāna Meiere-Auziņa" w:date="2025-11-27T14:43:00Z">
                    <w:rPr/>
                  </w:rPrChange>
                </w:rPr>
                <w:delText>Profesionālajā izglītībā tas aptver arī profesionālās tālākizglītības un profesionālās pilnveides izglītības programmas. Šīs atbalsta programmas kontekstā rādītājs aptver arī profesionālās izglītības programmas daļas vai profesionālās izglītības moduļa vai moduļu kopu apgūšanu, kas ir atvasināti no programmām un pakļaujas tiem pašiem kvalitātes prasībām un īstenošanas nosacījumiem.</w:delText>
              </w:r>
            </w:del>
          </w:p>
          <w:p w14:paraId="3A356518" w14:textId="77777777" w:rsidR="002B3DC0" w:rsidRPr="002B3DC0" w:rsidRDefault="002B3DC0" w:rsidP="008A2DAF">
            <w:pPr>
              <w:spacing w:after="0" w:line="240" w:lineRule="auto"/>
              <w:jc w:val="both"/>
              <w:rPr>
                <w:ins w:id="23" w:author="Diāna Meiere-Auziņa" w:date="2025-11-27T14:52:00Z"/>
                <w:rFonts w:ascii="Aptos" w:hAnsi="Aptos" w:cs="Times New Roman"/>
                <w:bCs/>
                <w:sz w:val="23"/>
                <w:szCs w:val="23"/>
              </w:rPr>
            </w:pPr>
            <w:ins w:id="24" w:author="Diāna Meiere-Auziņa" w:date="2025-11-27T14:52:00Z">
              <w:r w:rsidRPr="002B3DC0">
                <w:rPr>
                  <w:rFonts w:ascii="Aptos" w:hAnsi="Aptos" w:cs="Times New Roman"/>
                  <w:bCs/>
                  <w:sz w:val="23"/>
                  <w:szCs w:val="23"/>
                </w:rPr>
                <w:t>Programmas ietvaros rādītājs attiecināms arī uz:</w:t>
              </w:r>
            </w:ins>
          </w:p>
          <w:p w14:paraId="2D742309" w14:textId="77777777" w:rsidR="002B3DC0" w:rsidRPr="002B3DC0" w:rsidRDefault="002B3DC0" w:rsidP="007531F6">
            <w:pPr>
              <w:numPr>
                <w:ilvl w:val="0"/>
                <w:numId w:val="18"/>
              </w:numPr>
              <w:spacing w:after="0" w:line="240" w:lineRule="auto"/>
              <w:jc w:val="both"/>
              <w:rPr>
                <w:ins w:id="25" w:author="Diāna Meiere-Auziņa" w:date="2025-11-27T14:52:00Z"/>
                <w:rFonts w:ascii="Aptos" w:hAnsi="Aptos" w:cs="Times New Roman"/>
                <w:bCs/>
                <w:sz w:val="23"/>
                <w:szCs w:val="23"/>
              </w:rPr>
            </w:pPr>
            <w:ins w:id="26" w:author="Diāna Meiere-Auziņa" w:date="2025-11-27T14:52:00Z">
              <w:r w:rsidRPr="002B3DC0">
                <w:rPr>
                  <w:rFonts w:ascii="Aptos" w:hAnsi="Aptos" w:cs="Times New Roman"/>
                  <w:b/>
                  <w:bCs/>
                  <w:sz w:val="23"/>
                  <w:szCs w:val="23"/>
                </w:rPr>
                <w:t>profesionālās tālākizglītības programmām</w:t>
              </w:r>
              <w:r w:rsidRPr="002B3DC0">
                <w:rPr>
                  <w:rFonts w:ascii="Aptos" w:hAnsi="Aptos" w:cs="Times New Roman"/>
                  <w:bCs/>
                  <w:sz w:val="23"/>
                  <w:szCs w:val="23"/>
                </w:rPr>
                <w:t>,</w:t>
              </w:r>
            </w:ins>
          </w:p>
          <w:p w14:paraId="5B70D786" w14:textId="77777777" w:rsidR="002B3DC0" w:rsidRPr="002B3DC0" w:rsidRDefault="002B3DC0" w:rsidP="007531F6">
            <w:pPr>
              <w:numPr>
                <w:ilvl w:val="0"/>
                <w:numId w:val="18"/>
              </w:numPr>
              <w:spacing w:after="0" w:line="240" w:lineRule="auto"/>
              <w:jc w:val="both"/>
              <w:rPr>
                <w:ins w:id="27" w:author="Diāna Meiere-Auziņa" w:date="2025-11-27T14:52:00Z"/>
                <w:rFonts w:ascii="Aptos" w:hAnsi="Aptos" w:cs="Times New Roman"/>
                <w:bCs/>
                <w:sz w:val="23"/>
                <w:szCs w:val="23"/>
              </w:rPr>
            </w:pPr>
            <w:ins w:id="28" w:author="Diāna Meiere-Auziņa" w:date="2025-11-27T14:52:00Z">
              <w:r w:rsidRPr="002B3DC0">
                <w:rPr>
                  <w:rFonts w:ascii="Aptos" w:hAnsi="Aptos" w:cs="Times New Roman"/>
                  <w:b/>
                  <w:bCs/>
                  <w:sz w:val="23"/>
                  <w:szCs w:val="23"/>
                </w:rPr>
                <w:t>profesionālās pilnveides izglītības programmām</w:t>
              </w:r>
              <w:r w:rsidRPr="002B3DC0">
                <w:rPr>
                  <w:rFonts w:ascii="Aptos" w:hAnsi="Aptos" w:cs="Times New Roman"/>
                  <w:bCs/>
                  <w:sz w:val="23"/>
                  <w:szCs w:val="23"/>
                </w:rPr>
                <w:t>,</w:t>
              </w:r>
            </w:ins>
          </w:p>
          <w:p w14:paraId="130925EB" w14:textId="77777777" w:rsidR="002B3DC0" w:rsidRPr="002B3DC0" w:rsidRDefault="002B3DC0" w:rsidP="007531F6">
            <w:pPr>
              <w:numPr>
                <w:ilvl w:val="0"/>
                <w:numId w:val="18"/>
              </w:numPr>
              <w:spacing w:after="0" w:line="240" w:lineRule="auto"/>
              <w:jc w:val="both"/>
              <w:rPr>
                <w:ins w:id="29" w:author="Diāna Meiere-Auziņa" w:date="2025-11-27T14:52:00Z"/>
                <w:rFonts w:ascii="Aptos" w:hAnsi="Aptos" w:cs="Times New Roman"/>
                <w:bCs/>
                <w:sz w:val="23"/>
                <w:szCs w:val="23"/>
              </w:rPr>
            </w:pPr>
            <w:ins w:id="30" w:author="Diāna Meiere-Auziņa" w:date="2025-11-27T14:52:00Z">
              <w:r w:rsidRPr="002B3DC0">
                <w:rPr>
                  <w:rFonts w:ascii="Aptos" w:hAnsi="Aptos" w:cs="Times New Roman"/>
                  <w:b/>
                  <w:bCs/>
                  <w:sz w:val="23"/>
                  <w:szCs w:val="23"/>
                </w:rPr>
                <w:t>profesionālās izglītības programmas daļām, moduļiem vai moduļu kopām</w:t>
              </w:r>
              <w:r w:rsidRPr="002B3DC0">
                <w:rPr>
                  <w:rFonts w:ascii="Aptos" w:hAnsi="Aptos" w:cs="Times New Roman"/>
                  <w:bCs/>
                  <w:sz w:val="23"/>
                  <w:szCs w:val="23"/>
                </w:rPr>
                <w:t xml:space="preserve">, kas ir atvasināti no akreditētu izglītības iestāžu licencētām programmām un </w:t>
              </w:r>
              <w:r w:rsidRPr="002B3DC0">
                <w:rPr>
                  <w:rFonts w:ascii="Aptos" w:hAnsi="Aptos" w:cs="Times New Roman"/>
                  <w:bCs/>
                  <w:sz w:val="23"/>
                  <w:szCs w:val="23"/>
                </w:rPr>
                <w:lastRenderedPageBreak/>
                <w:t>tiek īstenoti atbilstoši tiem pašiem kvalitātes nosacījumiem;</w:t>
              </w:r>
            </w:ins>
          </w:p>
          <w:p w14:paraId="132B6C03" w14:textId="25D3ED5F" w:rsidR="002B3DC0" w:rsidRPr="000E2E8A" w:rsidRDefault="002B3DC0" w:rsidP="007531F6">
            <w:pPr>
              <w:numPr>
                <w:ilvl w:val="0"/>
                <w:numId w:val="19"/>
              </w:numPr>
              <w:spacing w:after="0" w:line="240" w:lineRule="auto"/>
              <w:jc w:val="both"/>
              <w:rPr>
                <w:ins w:id="31" w:author="Diāna Meiere-Auziņa" w:date="2025-11-27T14:52:00Z"/>
                <w:rFonts w:ascii="Aptos" w:hAnsi="Aptos" w:cs="Times New Roman"/>
                <w:bCs/>
                <w:sz w:val="23"/>
                <w:szCs w:val="23"/>
              </w:rPr>
            </w:pPr>
            <w:ins w:id="32" w:author="Diāna Meiere-Auziņa" w:date="2025-11-27T14:52:00Z">
              <w:r w:rsidRPr="002B3DC0">
                <w:rPr>
                  <w:rFonts w:ascii="Aptos" w:hAnsi="Aptos" w:cs="Times New Roman"/>
                  <w:b/>
                  <w:bCs/>
                  <w:sz w:val="23"/>
                  <w:szCs w:val="23"/>
                </w:rPr>
                <w:t>studiju programmas moduļiem vai kursiem</w:t>
              </w:r>
              <w:r w:rsidRPr="002B3DC0">
                <w:rPr>
                  <w:rFonts w:ascii="Aptos" w:hAnsi="Aptos" w:cs="Times New Roman"/>
                  <w:bCs/>
                  <w:sz w:val="23"/>
                  <w:szCs w:val="23"/>
                </w:rPr>
                <w:t>, kas ir atvasināti no akreditēta studiju virziena licencētām studiju programmām un atbilst tiem pašiem kvalitātes un vērtēšanas nosacījumiem.</w:t>
              </w:r>
            </w:ins>
          </w:p>
          <w:p w14:paraId="3538F5A3" w14:textId="24956AB5" w:rsidR="00DD718E" w:rsidRPr="00DD718E" w:rsidRDefault="00DD718E" w:rsidP="00DD718E">
            <w:pPr>
              <w:spacing w:before="120" w:after="0" w:line="240" w:lineRule="auto"/>
              <w:jc w:val="both"/>
              <w:rPr>
                <w:rFonts w:ascii="Aptos" w:hAnsi="Aptos" w:cs="Times New Roman"/>
                <w:bCs/>
                <w:sz w:val="23"/>
                <w:szCs w:val="23"/>
              </w:rPr>
            </w:pPr>
            <w:r w:rsidRPr="00DD718E">
              <w:rPr>
                <w:rFonts w:ascii="Aptos" w:hAnsi="Aptos" w:cs="Times New Roman"/>
                <w:bCs/>
                <w:sz w:val="23"/>
                <w:szCs w:val="23"/>
              </w:rPr>
              <w:t xml:space="preserve">Gadījumā, </w:t>
            </w:r>
            <w:r w:rsidRPr="00DD718E">
              <w:rPr>
                <w:rFonts w:ascii="Aptos" w:hAnsi="Aptos" w:cs="Times New Roman"/>
                <w:b/>
                <w:bCs/>
                <w:sz w:val="23"/>
                <w:szCs w:val="23"/>
              </w:rPr>
              <w:t xml:space="preserve">ja mācības tika īstenotas ārvalstīs, tad rādītājā ieskaita tās </w:t>
            </w:r>
            <w:ins w:id="33" w:author="Diāna Meiere-Auziņa" w:date="2025-11-27T14:49:00Z">
              <w:r w:rsidR="00C11F40">
                <w:rPr>
                  <w:rFonts w:ascii="Aptos" w:hAnsi="Aptos" w:cs="Times New Roman"/>
                  <w:b/>
                  <w:bCs/>
                  <w:sz w:val="23"/>
                  <w:szCs w:val="23"/>
                </w:rPr>
                <w:t>programmas</w:t>
              </w:r>
            </w:ins>
            <w:del w:id="34" w:author="Diāna Meiere-Auziņa" w:date="2025-11-27T14:49:00Z">
              <w:r w:rsidRPr="00DD718E" w:rsidDel="00C11F40">
                <w:rPr>
                  <w:rFonts w:ascii="Aptos" w:hAnsi="Aptos" w:cs="Times New Roman"/>
                  <w:b/>
                  <w:bCs/>
                  <w:sz w:val="23"/>
                  <w:szCs w:val="23"/>
                </w:rPr>
                <w:delText>kvalifikācijas</w:delText>
              </w:r>
            </w:del>
            <w:r w:rsidRPr="00DD718E">
              <w:rPr>
                <w:rFonts w:ascii="Aptos" w:hAnsi="Aptos" w:cs="Times New Roman"/>
                <w:b/>
                <w:bCs/>
                <w:sz w:val="23"/>
                <w:szCs w:val="23"/>
              </w:rPr>
              <w:t xml:space="preserve">, kuras </w:t>
            </w:r>
            <w:ins w:id="35" w:author="Diāna Meiere-Auziņa" w:date="2025-11-27T14:49:00Z">
              <w:r w:rsidR="002D0CD1">
                <w:rPr>
                  <w:rFonts w:ascii="Aptos" w:hAnsi="Aptos" w:cs="Times New Roman"/>
                  <w:b/>
                  <w:bCs/>
                  <w:sz w:val="23"/>
                  <w:szCs w:val="23"/>
                </w:rPr>
                <w:t xml:space="preserve">atbilst augstāk minētajiem nosacījumiem un </w:t>
              </w:r>
            </w:ins>
            <w:del w:id="36" w:author="Diāna Meiere-Auziņa" w:date="2025-11-27T14:49:00Z">
              <w:r w:rsidRPr="00DD718E" w:rsidDel="00587829">
                <w:rPr>
                  <w:rFonts w:ascii="Aptos" w:hAnsi="Aptos" w:cs="Times New Roman"/>
                  <w:b/>
                  <w:bCs/>
                  <w:sz w:val="23"/>
                  <w:szCs w:val="23"/>
                </w:rPr>
                <w:delText>var pielīdzināt Latvijas kvalifikāciju ietvar</w:delText>
              </w:r>
            </w:del>
            <w:del w:id="37" w:author="Diāna Meiere-Auziņa" w:date="2025-11-27T14:50:00Z">
              <w:r w:rsidRPr="00DD718E" w:rsidDel="00587829">
                <w:rPr>
                  <w:rFonts w:ascii="Aptos" w:hAnsi="Aptos" w:cs="Times New Roman"/>
                  <w:b/>
                  <w:bCs/>
                  <w:sz w:val="23"/>
                  <w:szCs w:val="23"/>
                </w:rPr>
                <w:delText>struktūrai</w:delText>
              </w:r>
            </w:del>
            <w:r w:rsidRPr="00DD718E">
              <w:rPr>
                <w:rFonts w:ascii="Aptos" w:hAnsi="Aptos" w:cs="Times New Roman"/>
                <w:bCs/>
                <w:sz w:val="23"/>
                <w:szCs w:val="23"/>
              </w:rPr>
              <w:t xml:space="preserve"> </w:t>
            </w:r>
            <w:ins w:id="38" w:author="Diāna Meiere-Auziņa" w:date="2025-11-27T14:50:00Z">
              <w:r w:rsidR="0025463E" w:rsidRPr="0025463E">
                <w:rPr>
                  <w:rFonts w:ascii="Aptos" w:hAnsi="Aptos" w:cs="Times New Roman"/>
                  <w:b/>
                  <w:bCs/>
                  <w:sz w:val="23"/>
                  <w:szCs w:val="23"/>
                </w:rPr>
                <w:t xml:space="preserve">papildus ir iesniegts apliecinājums, ka attiecīgās programmas rezultātā iegūtās </w:t>
              </w:r>
              <w:r w:rsidR="0025463E" w:rsidRPr="0025463E">
                <w:rPr>
                  <w:rFonts w:ascii="Aptos" w:hAnsi="Aptos" w:cs="Times New Roman"/>
                  <w:bCs/>
                  <w:sz w:val="23"/>
                  <w:szCs w:val="23"/>
                </w:rPr>
                <w:t>prasmes vai kompetences (</w:t>
              </w:r>
              <w:r w:rsidR="0025463E" w:rsidRPr="0025463E">
                <w:rPr>
                  <w:rFonts w:ascii="Aptos" w:hAnsi="Aptos" w:cs="Times New Roman"/>
                  <w:b/>
                  <w:bCs/>
                  <w:sz w:val="23"/>
                  <w:szCs w:val="23"/>
                </w:rPr>
                <w:t>kvalifikācija</w:t>
              </w:r>
              <w:r w:rsidR="0025463E" w:rsidRPr="0025463E">
                <w:rPr>
                  <w:rFonts w:ascii="Aptos" w:hAnsi="Aptos" w:cs="Times New Roman"/>
                  <w:bCs/>
                  <w:sz w:val="23"/>
                  <w:szCs w:val="23"/>
                </w:rPr>
                <w:t xml:space="preserve">) </w:t>
              </w:r>
              <w:r w:rsidR="0025463E" w:rsidRPr="0025463E">
                <w:rPr>
                  <w:rFonts w:ascii="Aptos" w:hAnsi="Aptos" w:cs="Times New Roman"/>
                  <w:b/>
                  <w:bCs/>
                  <w:sz w:val="23"/>
                  <w:szCs w:val="23"/>
                </w:rPr>
                <w:t xml:space="preserve"> ir pielīdzināmas Latvijas kvalifikāciju ietvarstruktūrai.</w:t>
              </w:r>
            </w:ins>
            <w:r w:rsidRPr="00DD718E">
              <w:rPr>
                <w:rFonts w:ascii="Aptos" w:hAnsi="Aptos" w:cs="Times New Roman"/>
                <w:bCs/>
                <w:sz w:val="23"/>
                <w:szCs w:val="23"/>
              </w:rPr>
              <w:t xml:space="preserve"> </w:t>
            </w:r>
            <w:del w:id="39" w:author="Diāna Meiere-Auziņa" w:date="2025-11-27T14:47:00Z">
              <w:r w:rsidRPr="00DD718E" w:rsidDel="00880E82">
                <w:rPr>
                  <w:rFonts w:ascii="Aptos" w:hAnsi="Aptos" w:cs="Times New Roman"/>
                  <w:bCs/>
                  <w:sz w:val="23"/>
                  <w:szCs w:val="23"/>
                </w:rPr>
                <w:delText>(piem., izglītības programmas profesionālās kvalifikācijas iegūšanai).</w:delText>
              </w:r>
            </w:del>
          </w:p>
          <w:p w14:paraId="65342BCE" w14:textId="77777777" w:rsidR="00DD718E" w:rsidRDefault="00DD718E" w:rsidP="00C32A81">
            <w:pPr>
              <w:spacing w:before="120" w:after="0" w:line="240" w:lineRule="auto"/>
              <w:jc w:val="both"/>
              <w:rPr>
                <w:rFonts w:ascii="Aptos" w:hAnsi="Aptos" w:cs="Times New Roman"/>
                <w:bCs/>
                <w:sz w:val="23"/>
                <w:szCs w:val="23"/>
              </w:rPr>
            </w:pPr>
            <w:r w:rsidRPr="00DD718E">
              <w:rPr>
                <w:rFonts w:ascii="Aptos" w:hAnsi="Aptos" w:cs="Times New Roman"/>
                <w:bCs/>
                <w:sz w:val="23"/>
                <w:szCs w:val="23"/>
              </w:rPr>
              <w:t>Vienlaikus jāņem vērā, ka atbilstoši MK 01.07.2025. noteikumu Nr. 404 26.5.apakšpunktam 4.2.4.2. pasākuma otrās kārtas ietvaros atbalsts finansējuma saņēmējam, sadarbības partnerim vai komersantam netiek sniegts mācībām augstākās izglītības studiju programmās pirmā līmeņa profesionālās augstākās izglītības diploma, bakalaura, maģistra vai doktora diploma ieguvei.</w:t>
            </w:r>
          </w:p>
          <w:p w14:paraId="1307F5C6" w14:textId="77777777" w:rsidR="00BC0988" w:rsidRPr="00DD718E" w:rsidRDefault="00BC0988" w:rsidP="00DD718E">
            <w:pPr>
              <w:spacing w:after="0" w:line="240" w:lineRule="auto"/>
              <w:jc w:val="both"/>
              <w:rPr>
                <w:rFonts w:ascii="Aptos" w:hAnsi="Aptos" w:cs="Times New Roman"/>
                <w:bCs/>
                <w:sz w:val="23"/>
                <w:szCs w:val="23"/>
              </w:rPr>
            </w:pPr>
          </w:p>
          <w:p w14:paraId="6702A0B6" w14:textId="77777777" w:rsidR="00BC0988" w:rsidRPr="00BC0988" w:rsidRDefault="00BC0988" w:rsidP="00BC0988">
            <w:pPr>
              <w:spacing w:after="0" w:line="240" w:lineRule="auto"/>
              <w:jc w:val="both"/>
              <w:rPr>
                <w:rFonts w:ascii="Aptos" w:hAnsi="Aptos" w:cs="Times New Roman"/>
                <w:bCs/>
                <w:sz w:val="23"/>
                <w:szCs w:val="23"/>
              </w:rPr>
            </w:pPr>
            <w:r w:rsidRPr="00BC0988">
              <w:rPr>
                <w:rFonts w:ascii="Aptos" w:hAnsi="Aptos" w:cs="Times New Roman"/>
                <w:bCs/>
                <w:sz w:val="23"/>
                <w:szCs w:val="23"/>
              </w:rPr>
              <w:t>Papildus informējam, ka atbilstoši MK 01.07.2025. noteikumu Nr. 404 23.punktam viena projekta ietvaros mācībās jāiesaista vismaz 1 580 nodarbinātas personas (unikālas personas), tostarp pašnodarbinātas personas. Attiecīgi viena projekta ietvaros  līdz 2029. gada 31. decembrim sasniedzami šādi rezultāta rādītāji:</w:t>
            </w:r>
          </w:p>
          <w:p w14:paraId="6ADC4367" w14:textId="77777777" w:rsidR="00BC0988" w:rsidRPr="00BC0988" w:rsidRDefault="00BC0988" w:rsidP="007531F6">
            <w:pPr>
              <w:numPr>
                <w:ilvl w:val="0"/>
                <w:numId w:val="14"/>
              </w:numPr>
              <w:spacing w:after="0" w:line="240" w:lineRule="auto"/>
              <w:ind w:left="556" w:hanging="283"/>
              <w:jc w:val="both"/>
              <w:rPr>
                <w:rFonts w:ascii="Aptos" w:hAnsi="Aptos" w:cs="Times New Roman"/>
                <w:bCs/>
                <w:sz w:val="23"/>
                <w:szCs w:val="23"/>
              </w:rPr>
            </w:pPr>
            <w:r w:rsidRPr="00BC0988">
              <w:rPr>
                <w:rFonts w:ascii="Aptos" w:hAnsi="Aptos" w:cs="Times New Roman"/>
                <w:bCs/>
                <w:sz w:val="23"/>
                <w:szCs w:val="23"/>
              </w:rPr>
              <w:t>dalībnieki, kuri pēc dalības pārtraukšanas ir ieguvuši kvalifikāciju (personu skaits), – 1200;</w:t>
            </w:r>
          </w:p>
          <w:p w14:paraId="1F12A5BB" w14:textId="77777777" w:rsidR="00BC0988" w:rsidRPr="00BC0988" w:rsidRDefault="00BC0988" w:rsidP="007531F6">
            <w:pPr>
              <w:numPr>
                <w:ilvl w:val="0"/>
                <w:numId w:val="14"/>
              </w:numPr>
              <w:spacing w:after="0" w:line="240" w:lineRule="auto"/>
              <w:ind w:left="556" w:hanging="283"/>
              <w:jc w:val="both"/>
              <w:rPr>
                <w:rFonts w:ascii="Aptos" w:hAnsi="Aptos" w:cs="Times New Roman"/>
                <w:bCs/>
                <w:sz w:val="23"/>
                <w:szCs w:val="23"/>
              </w:rPr>
            </w:pPr>
            <w:r w:rsidRPr="00BC0988">
              <w:rPr>
                <w:rFonts w:ascii="Aptos" w:hAnsi="Aptos" w:cs="Times New Roman"/>
                <w:bCs/>
                <w:sz w:val="23"/>
                <w:szCs w:val="23"/>
              </w:rPr>
              <w:lastRenderedPageBreak/>
              <w:t>dalībnieki, kuri sešus mēnešus pēc aiziešanas (pēc dalības projektā) atrodas labākā darba tirgus situācijā (personu skaits), – 290.</w:t>
            </w:r>
          </w:p>
          <w:p w14:paraId="294711C0" w14:textId="77777777" w:rsidR="001D6AE0" w:rsidRDefault="00BC0988" w:rsidP="00BC0988">
            <w:pPr>
              <w:spacing w:before="120" w:after="0" w:line="240" w:lineRule="auto"/>
              <w:jc w:val="both"/>
              <w:rPr>
                <w:ins w:id="40" w:author="Diāna Meiere-Auziņa" w:date="2025-11-27T14:48:00Z"/>
                <w:rFonts w:ascii="Aptos" w:hAnsi="Aptos" w:cs="Times New Roman"/>
                <w:bCs/>
                <w:sz w:val="23"/>
                <w:szCs w:val="23"/>
              </w:rPr>
            </w:pPr>
            <w:r w:rsidRPr="00BC0988">
              <w:rPr>
                <w:rFonts w:ascii="Aptos" w:hAnsi="Aptos" w:cs="Times New Roman"/>
                <w:bCs/>
                <w:sz w:val="23"/>
                <w:szCs w:val="23"/>
              </w:rPr>
              <w:t>(Pievienots 09.10.2025.)</w:t>
            </w:r>
          </w:p>
          <w:p w14:paraId="12440291" w14:textId="35A62FCD" w:rsidR="00880E82" w:rsidRDefault="00880E82" w:rsidP="00BC0988">
            <w:pPr>
              <w:spacing w:before="120" w:after="0" w:line="240" w:lineRule="auto"/>
              <w:jc w:val="both"/>
              <w:rPr>
                <w:rFonts w:ascii="Aptos" w:hAnsi="Aptos" w:cs="Times New Roman"/>
                <w:bCs/>
                <w:sz w:val="23"/>
                <w:szCs w:val="23"/>
              </w:rPr>
            </w:pPr>
            <w:r>
              <w:rPr>
                <w:rFonts w:ascii="Aptos" w:hAnsi="Aptos" w:cs="Times New Roman"/>
                <w:bCs/>
                <w:sz w:val="23"/>
                <w:szCs w:val="23"/>
              </w:rPr>
              <w:t>(Precizēts</w:t>
            </w:r>
            <w:r w:rsidR="00E96D09">
              <w:rPr>
                <w:rFonts w:ascii="Aptos" w:hAnsi="Aptos" w:cs="Times New Roman"/>
                <w:bCs/>
                <w:sz w:val="23"/>
                <w:szCs w:val="23"/>
              </w:rPr>
              <w:t xml:space="preserve"> 28.11.2025.)</w:t>
            </w:r>
          </w:p>
        </w:tc>
      </w:tr>
      <w:tr w:rsidR="00F3372E" w:rsidRPr="00357F86" w14:paraId="4000AAAD" w14:textId="77777777" w:rsidTr="00525CA0">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auto"/>
            </w:tcBorders>
          </w:tcPr>
          <w:p w14:paraId="42D78D29" w14:textId="2EF3D3F2" w:rsidR="00F3372E" w:rsidRDefault="00B5314C" w:rsidP="00957EB1">
            <w:pPr>
              <w:spacing w:line="240" w:lineRule="auto"/>
              <w:rPr>
                <w:rFonts w:ascii="Aptos" w:eastAsia="Calibri" w:hAnsi="Aptos" w:cs="Times New Roman"/>
                <w:sz w:val="23"/>
                <w:szCs w:val="23"/>
              </w:rPr>
            </w:pPr>
            <w:r>
              <w:rPr>
                <w:rFonts w:ascii="Aptos" w:eastAsia="Calibri" w:hAnsi="Aptos" w:cs="Times New Roman"/>
                <w:sz w:val="23"/>
                <w:szCs w:val="23"/>
              </w:rPr>
              <w:lastRenderedPageBreak/>
              <w:t>2.5.</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2E982F9A" w14:textId="0DC82429" w:rsidR="002011F2" w:rsidRPr="006A4098" w:rsidRDefault="002011F2" w:rsidP="002011F2">
            <w:pPr>
              <w:shd w:val="clear" w:color="auto" w:fill="FFFFFF" w:themeFill="background1"/>
              <w:spacing w:before="60" w:after="120" w:line="240" w:lineRule="auto"/>
              <w:jc w:val="both"/>
              <w:rPr>
                <w:rFonts w:ascii="Aptos" w:eastAsia="Times New Roman" w:hAnsi="Aptos" w:cs="Times New Roman"/>
                <w:i/>
                <w:iCs/>
                <w:sz w:val="23"/>
                <w:szCs w:val="23"/>
              </w:rPr>
            </w:pPr>
            <w:r w:rsidRPr="006A4098">
              <w:rPr>
                <w:rFonts w:ascii="Aptos" w:eastAsia="Times New Roman" w:hAnsi="Aptos" w:cs="Times New Roman"/>
                <w:i/>
                <w:iCs/>
                <w:sz w:val="23"/>
                <w:szCs w:val="23"/>
              </w:rPr>
              <w:t>Jautājums uzdots rakstiski:</w:t>
            </w:r>
          </w:p>
          <w:p w14:paraId="03608A92" w14:textId="44BD9C1F" w:rsidR="002011F2" w:rsidRPr="006A4098" w:rsidRDefault="002011F2" w:rsidP="002011F2">
            <w:pPr>
              <w:shd w:val="clear" w:color="auto" w:fill="FFFFFF" w:themeFill="background1"/>
              <w:spacing w:before="60" w:after="120" w:line="240" w:lineRule="auto"/>
              <w:jc w:val="both"/>
              <w:rPr>
                <w:rFonts w:ascii="Aptos" w:eastAsia="Times New Roman" w:hAnsi="Aptos" w:cs="Times New Roman"/>
                <w:sz w:val="23"/>
                <w:szCs w:val="23"/>
              </w:rPr>
            </w:pPr>
            <w:r w:rsidRPr="006A4098">
              <w:rPr>
                <w:rFonts w:ascii="Aptos" w:eastAsia="Times New Roman" w:hAnsi="Aptos" w:cs="Times New Roman"/>
                <w:sz w:val="23"/>
                <w:szCs w:val="23"/>
              </w:rPr>
              <w:t xml:space="preserve">Pirms tam viens no neskaidrajiem jautājumiem bija: </w:t>
            </w:r>
            <w:r w:rsidRPr="006A4098">
              <w:rPr>
                <w:rFonts w:ascii="Aptos" w:eastAsia="Times New Roman" w:hAnsi="Aptos" w:cs="Times New Roman"/>
                <w:b/>
                <w:bCs/>
                <w:sz w:val="23"/>
                <w:szCs w:val="23"/>
              </w:rPr>
              <w:t xml:space="preserve">vai tas ka komersants paraksta </w:t>
            </w:r>
            <w:r w:rsidRPr="006A4098">
              <w:rPr>
                <w:rFonts w:ascii="Aptos" w:eastAsia="Times New Roman" w:hAnsi="Aptos" w:cs="Times New Roman"/>
                <w:sz w:val="23"/>
                <w:szCs w:val="23"/>
              </w:rPr>
              <w:t>pielikumu Nr.5</w:t>
            </w:r>
            <w:r w:rsidRPr="006A4098">
              <w:rPr>
                <w:rFonts w:ascii="Aptos" w:eastAsia="Times New Roman" w:hAnsi="Aptos" w:cs="Times New Roman"/>
                <w:b/>
                <w:bCs/>
                <w:sz w:val="23"/>
                <w:szCs w:val="23"/>
              </w:rPr>
              <w:t>  komersanta apliecinājumu par dalību projektā</w:t>
            </w:r>
            <w:r w:rsidRPr="006A4098">
              <w:rPr>
                <w:rFonts w:ascii="Aptos" w:eastAsia="Times New Roman" w:hAnsi="Aptos" w:cs="Times New Roman"/>
                <w:sz w:val="23"/>
                <w:szCs w:val="23"/>
              </w:rPr>
              <w:t xml:space="preserve"> un privātā līdzfinansējuma pieejamību projekta īstenošanai </w:t>
            </w:r>
            <w:r w:rsidRPr="006A4098">
              <w:rPr>
                <w:rFonts w:ascii="Aptos" w:eastAsia="Times New Roman" w:hAnsi="Aptos" w:cs="Times New Roman"/>
                <w:b/>
                <w:bCs/>
                <w:sz w:val="23"/>
                <w:szCs w:val="23"/>
              </w:rPr>
              <w:t>uzliek komersantam finansiālas saistības</w:t>
            </w:r>
            <w:r w:rsidRPr="006A4098">
              <w:rPr>
                <w:rFonts w:ascii="Aptos" w:eastAsia="Times New Roman" w:hAnsi="Aptos" w:cs="Times New Roman"/>
                <w:sz w:val="23"/>
                <w:szCs w:val="23"/>
              </w:rPr>
              <w:t>. No vebinārā dzirdētā saprotam, ka pirms projekta uzrunātajiem komersantiem var droši teikt, ka, parakstot apliecinājumu, viņi neuzņemas finansiālas saistības, bet tikai apliecina nodomu ieguldīt norādīto naudas summu Prasmju fondā – vai pareizi?</w:t>
            </w:r>
          </w:p>
          <w:p w14:paraId="79FDC724" w14:textId="599F4ADF" w:rsidR="002011F2" w:rsidRPr="006A4098" w:rsidRDefault="002011F2" w:rsidP="002011F2">
            <w:pPr>
              <w:shd w:val="clear" w:color="auto" w:fill="FFFFFF" w:themeFill="background1"/>
              <w:spacing w:before="60" w:after="120" w:line="240" w:lineRule="auto"/>
              <w:jc w:val="both"/>
              <w:rPr>
                <w:rFonts w:ascii="Aptos" w:eastAsia="Times New Roman" w:hAnsi="Aptos" w:cs="Times New Roman"/>
                <w:sz w:val="23"/>
                <w:szCs w:val="23"/>
              </w:rPr>
            </w:pPr>
            <w:r w:rsidRPr="006A4098">
              <w:rPr>
                <w:rFonts w:ascii="Aptos" w:eastAsia="Times New Roman" w:hAnsi="Aptos" w:cs="Times New Roman"/>
                <w:sz w:val="23"/>
                <w:szCs w:val="23"/>
              </w:rPr>
              <w:t>Ir vēl vairāki jautājumi, ko vēlamies noskaidrot pirms projekta pieteikuma gatavošanas:</w:t>
            </w:r>
          </w:p>
          <w:p w14:paraId="483E53EC" w14:textId="33AADCB1" w:rsidR="002011F2" w:rsidRPr="006A4098" w:rsidRDefault="002011F2" w:rsidP="007531F6">
            <w:pPr>
              <w:numPr>
                <w:ilvl w:val="0"/>
                <w:numId w:val="7"/>
              </w:numPr>
              <w:shd w:val="clear" w:color="auto" w:fill="FFFFFF" w:themeFill="background1"/>
              <w:spacing w:before="60" w:after="120" w:line="240" w:lineRule="auto"/>
              <w:jc w:val="both"/>
              <w:rPr>
                <w:rFonts w:ascii="Aptos" w:eastAsia="Times New Roman" w:hAnsi="Aptos" w:cs="Times New Roman"/>
                <w:sz w:val="23"/>
                <w:szCs w:val="23"/>
              </w:rPr>
            </w:pPr>
            <w:r w:rsidRPr="006A4098">
              <w:rPr>
                <w:rFonts w:ascii="Aptos" w:eastAsia="Times New Roman" w:hAnsi="Aptos" w:cs="Times New Roman"/>
                <w:b/>
                <w:bCs/>
                <w:sz w:val="23"/>
                <w:szCs w:val="23"/>
              </w:rPr>
              <w:t>Saistībā ar prasmju fonda pilotprojektu,</w:t>
            </w:r>
            <w:r w:rsidRPr="006A4098">
              <w:rPr>
                <w:rFonts w:ascii="Aptos" w:eastAsia="Times New Roman" w:hAnsi="Aptos" w:cs="Times New Roman"/>
                <w:sz w:val="23"/>
                <w:szCs w:val="23"/>
              </w:rPr>
              <w:t xml:space="preserve"> par kura rezultātiem līdz 2026. gada 31. maijam Finansējuma saņēmējam ir jāsaskaņo ziņojums ar IZM (MKN 41.1): ja projektu iesniegumus CFLA vērtēs līdz 18.03.2026., un projekta apstiprināšanas gadījumā pēc tam tiks slēgts līgums, pēc kā projekta iesniedzējs kļūs par Finansējuma saņēmēju, tad </w:t>
            </w:r>
            <w:r w:rsidRPr="006A4098">
              <w:rPr>
                <w:rFonts w:ascii="Aptos" w:eastAsia="Times New Roman" w:hAnsi="Aptos" w:cs="Times New Roman"/>
                <w:b/>
                <w:bCs/>
                <w:sz w:val="23"/>
                <w:szCs w:val="23"/>
              </w:rPr>
              <w:t>kurā laika posmā paredzēts īstenot pilotprojektu?</w:t>
            </w:r>
          </w:p>
          <w:p w14:paraId="4C0CEA53" w14:textId="47F45787" w:rsidR="002011F2" w:rsidRPr="006A4098" w:rsidRDefault="002011F2" w:rsidP="007531F6">
            <w:pPr>
              <w:numPr>
                <w:ilvl w:val="0"/>
                <w:numId w:val="7"/>
              </w:numPr>
              <w:shd w:val="clear" w:color="auto" w:fill="FFFFFF" w:themeFill="background1"/>
              <w:spacing w:before="60" w:after="120" w:line="240" w:lineRule="auto"/>
              <w:jc w:val="both"/>
              <w:rPr>
                <w:rFonts w:ascii="Aptos" w:eastAsia="Times New Roman" w:hAnsi="Aptos" w:cs="Times New Roman"/>
                <w:sz w:val="23"/>
                <w:szCs w:val="23"/>
              </w:rPr>
            </w:pPr>
            <w:r w:rsidRPr="006A4098">
              <w:rPr>
                <w:rFonts w:ascii="Aptos" w:eastAsia="Times New Roman" w:hAnsi="Aptos" w:cs="Times New Roman"/>
                <w:sz w:val="23"/>
                <w:szCs w:val="23"/>
              </w:rPr>
              <w:t xml:space="preserve">Vēlētos precizēt, vai līdz 2028. gada 30. jūnijam iesniedzams tikai ziņojums par prasmju fonda pilotprojekta turpināšanu un tā ilgtspējas nodrošināšanu pēc projekta noslēguma, </w:t>
            </w:r>
            <w:r w:rsidRPr="006A4098">
              <w:rPr>
                <w:rFonts w:ascii="Aptos" w:eastAsia="Times New Roman" w:hAnsi="Aptos" w:cs="Times New Roman"/>
                <w:b/>
                <w:bCs/>
                <w:sz w:val="23"/>
                <w:szCs w:val="23"/>
              </w:rPr>
              <w:t>vai tiek</w:t>
            </w:r>
            <w:r w:rsidRPr="006A4098">
              <w:rPr>
                <w:rFonts w:ascii="Aptos" w:eastAsia="Times New Roman" w:hAnsi="Aptos" w:cs="Times New Roman"/>
                <w:sz w:val="23"/>
                <w:szCs w:val="23"/>
              </w:rPr>
              <w:t xml:space="preserve"> </w:t>
            </w:r>
            <w:r w:rsidRPr="006A4098">
              <w:rPr>
                <w:rFonts w:ascii="Aptos" w:eastAsia="Times New Roman" w:hAnsi="Aptos" w:cs="Times New Roman"/>
                <w:b/>
                <w:bCs/>
                <w:sz w:val="23"/>
                <w:szCs w:val="23"/>
              </w:rPr>
              <w:t xml:space="preserve">sagaidīts, ka projekta laikā arī tiks </w:t>
            </w:r>
            <w:r w:rsidRPr="006A4098">
              <w:rPr>
                <w:rFonts w:ascii="Aptos" w:eastAsia="Times New Roman" w:hAnsi="Aptos" w:cs="Times New Roman"/>
                <w:b/>
                <w:bCs/>
                <w:sz w:val="23"/>
                <w:szCs w:val="23"/>
              </w:rPr>
              <w:lastRenderedPageBreak/>
              <w:t>nodibināts prasmju fonds - juridiska persona</w:t>
            </w:r>
            <w:r w:rsidRPr="006A4098">
              <w:rPr>
                <w:rFonts w:ascii="Aptos" w:eastAsia="Times New Roman" w:hAnsi="Aptos" w:cs="Times New Roman"/>
                <w:sz w:val="23"/>
                <w:szCs w:val="23"/>
              </w:rPr>
              <w:t xml:space="preserve"> (MKN 41.2.)?</w:t>
            </w:r>
          </w:p>
          <w:p w14:paraId="268658CE" w14:textId="77777777" w:rsidR="002011F2" w:rsidRPr="006A4098" w:rsidRDefault="002011F2" w:rsidP="007531F6">
            <w:pPr>
              <w:numPr>
                <w:ilvl w:val="0"/>
                <w:numId w:val="7"/>
              </w:numPr>
              <w:shd w:val="clear" w:color="auto" w:fill="FFFFFF" w:themeFill="background1"/>
              <w:spacing w:before="60" w:after="120" w:line="240" w:lineRule="auto"/>
              <w:jc w:val="both"/>
              <w:rPr>
                <w:rFonts w:ascii="Aptos" w:eastAsia="Times New Roman" w:hAnsi="Aptos" w:cs="Times New Roman"/>
                <w:sz w:val="23"/>
                <w:szCs w:val="23"/>
              </w:rPr>
            </w:pPr>
            <w:r w:rsidRPr="006A4098">
              <w:rPr>
                <w:rFonts w:ascii="Aptos" w:eastAsia="Times New Roman" w:hAnsi="Aptos" w:cs="Times New Roman"/>
                <w:sz w:val="23"/>
                <w:szCs w:val="23"/>
              </w:rPr>
              <w:t xml:space="preserve">MKN 2.10. nosaka, ka prasmju fonda pārvaldītājs ir </w:t>
            </w:r>
            <w:r w:rsidRPr="006A4098">
              <w:rPr>
                <w:rFonts w:ascii="Aptos" w:eastAsia="Times New Roman" w:hAnsi="Aptos" w:cs="Times New Roman"/>
                <w:b/>
                <w:bCs/>
                <w:sz w:val="23"/>
                <w:szCs w:val="23"/>
              </w:rPr>
              <w:t>privātpersona</w:t>
            </w:r>
            <w:r w:rsidRPr="006A4098">
              <w:rPr>
                <w:rFonts w:ascii="Aptos" w:eastAsia="Times New Roman" w:hAnsi="Aptos" w:cs="Times New Roman"/>
                <w:sz w:val="23"/>
                <w:szCs w:val="23"/>
              </w:rPr>
              <w:t xml:space="preserve">, un atbilstoši 46.2.punktā noteiktajam prasmju fonda pārvaldītājs nodrošinās komercdarbības atbalsta piešķiršanu komersantam saskaņā ar Komisijas regulu Nr. 2023/2831 tostarp paredzot strīdu izskatīšanas kārtību, kas piemērojama atbilstoši Civilprocesa likumam; </w:t>
            </w:r>
          </w:p>
          <w:p w14:paraId="0CEB789C" w14:textId="31C904C0" w:rsidR="002011F2" w:rsidRPr="006A4098" w:rsidRDefault="002011F2" w:rsidP="00F36713">
            <w:pPr>
              <w:shd w:val="clear" w:color="auto" w:fill="FFFFFF" w:themeFill="background1"/>
              <w:spacing w:before="60" w:after="120" w:line="240" w:lineRule="auto"/>
              <w:ind w:left="635"/>
              <w:jc w:val="both"/>
              <w:rPr>
                <w:rFonts w:ascii="Aptos" w:eastAsia="Times New Roman" w:hAnsi="Aptos" w:cs="Times New Roman"/>
                <w:sz w:val="23"/>
                <w:szCs w:val="23"/>
              </w:rPr>
            </w:pPr>
            <w:r w:rsidRPr="006A4098">
              <w:rPr>
                <w:rFonts w:ascii="Aptos" w:eastAsia="Times New Roman" w:hAnsi="Aptos" w:cs="Times New Roman"/>
                <w:b/>
                <w:bCs/>
                <w:sz w:val="23"/>
                <w:szCs w:val="23"/>
              </w:rPr>
              <w:t>Vai gatavojot projekta pieteikumu</w:t>
            </w:r>
            <w:r w:rsidRPr="006A4098">
              <w:rPr>
                <w:rFonts w:ascii="Aptos" w:eastAsia="Times New Roman" w:hAnsi="Aptos" w:cs="Times New Roman"/>
                <w:sz w:val="23"/>
                <w:szCs w:val="23"/>
              </w:rPr>
              <w:t xml:space="preserve">, ir tiešām </w:t>
            </w:r>
            <w:r w:rsidRPr="006A4098">
              <w:rPr>
                <w:rFonts w:ascii="Aptos" w:eastAsia="Times New Roman" w:hAnsi="Aptos" w:cs="Times New Roman"/>
                <w:b/>
                <w:bCs/>
                <w:sz w:val="23"/>
                <w:szCs w:val="23"/>
              </w:rPr>
              <w:t>jāplāno</w:t>
            </w:r>
            <w:r w:rsidRPr="006A4098">
              <w:rPr>
                <w:rFonts w:ascii="Aptos" w:eastAsia="Times New Roman" w:hAnsi="Aptos" w:cs="Times New Roman"/>
                <w:sz w:val="23"/>
                <w:szCs w:val="23"/>
              </w:rPr>
              <w:t xml:space="preserve">, ka </w:t>
            </w:r>
            <w:r w:rsidRPr="006A4098">
              <w:rPr>
                <w:rFonts w:ascii="Aptos" w:eastAsia="Times New Roman" w:hAnsi="Aptos" w:cs="Times New Roman"/>
                <w:b/>
                <w:bCs/>
                <w:sz w:val="23"/>
                <w:szCs w:val="23"/>
              </w:rPr>
              <w:t>prasmju fonda pārvaldītāja pienākumus būs jāuztic  privātpersonai</w:t>
            </w:r>
            <w:r w:rsidRPr="006A4098">
              <w:rPr>
                <w:rFonts w:ascii="Aptos" w:eastAsia="Times New Roman" w:hAnsi="Aptos" w:cs="Times New Roman"/>
                <w:sz w:val="23"/>
                <w:szCs w:val="23"/>
              </w:rPr>
              <w:t>? Savukārt  projektu iesniegumu aizpildīšanas metodikas budžeta kopsavilkuma sadaļas 13.4.punktā ir atrunāts par Prasmju fonda pārvaldītāja īstenošanas personālu, ar ko domājams paredzēts vairāk nekā viens cilvēks. Lūgums skaidrot.</w:t>
            </w:r>
          </w:p>
          <w:p w14:paraId="624F23BA" w14:textId="3C0EDB9B" w:rsidR="00F3372E" w:rsidRPr="006A4098" w:rsidRDefault="00F3372E" w:rsidP="006A4098">
            <w:pPr>
              <w:shd w:val="clear" w:color="auto" w:fill="FFFFFF" w:themeFill="background1"/>
              <w:spacing w:before="60" w:after="120" w:line="240" w:lineRule="auto"/>
              <w:ind w:left="720"/>
              <w:jc w:val="both"/>
              <w:rPr>
                <w:rFonts w:ascii="Aptos" w:eastAsia="Times New Roman" w:hAnsi="Aptos" w:cs="Times New Roman"/>
                <w:sz w:val="23"/>
                <w:szCs w:val="23"/>
              </w:rPr>
            </w:pP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tcPr>
          <w:p w14:paraId="72FA830D" w14:textId="77777777" w:rsidR="009F4BF6" w:rsidRPr="00184A4A" w:rsidRDefault="000A6382" w:rsidP="00C93723">
            <w:pPr>
              <w:spacing w:before="60" w:after="0" w:line="240" w:lineRule="auto"/>
              <w:jc w:val="both"/>
              <w:rPr>
                <w:rFonts w:ascii="Aptos" w:hAnsi="Aptos" w:cs="Times New Roman"/>
                <w:bCs/>
                <w:sz w:val="23"/>
                <w:szCs w:val="23"/>
              </w:rPr>
            </w:pPr>
            <w:r w:rsidRPr="00184A4A">
              <w:rPr>
                <w:rFonts w:ascii="Aptos" w:hAnsi="Aptos" w:cs="Times New Roman"/>
                <w:bCs/>
                <w:sz w:val="23"/>
                <w:szCs w:val="23"/>
              </w:rPr>
              <w:lastRenderedPageBreak/>
              <w:t xml:space="preserve">Atbilstoši MK noteikumu 21.6. apakšpunktā noteiktajam, projekta </w:t>
            </w:r>
            <w:r w:rsidRPr="00184A4A">
              <w:rPr>
                <w:rFonts w:ascii="Aptos" w:hAnsi="Aptos" w:cs="Times New Roman"/>
                <w:b/>
                <w:sz w:val="23"/>
                <w:szCs w:val="23"/>
              </w:rPr>
              <w:t>iesniegumam jāpievieno</w:t>
            </w:r>
            <w:r w:rsidRPr="00184A4A">
              <w:rPr>
                <w:rFonts w:ascii="Aptos" w:hAnsi="Aptos" w:cs="Times New Roman"/>
                <w:bCs/>
                <w:sz w:val="23"/>
                <w:szCs w:val="23"/>
              </w:rPr>
              <w:t xml:space="preserve"> prasmju fonda </w:t>
            </w:r>
            <w:r w:rsidRPr="00184A4A">
              <w:rPr>
                <w:rFonts w:ascii="Aptos" w:hAnsi="Aptos" w:cs="Times New Roman"/>
                <w:b/>
                <w:sz w:val="23"/>
                <w:szCs w:val="23"/>
              </w:rPr>
              <w:t>konceptuālajā aprakstā norādīto komersantu vai projekta iesniedzēja apliecinājumu par privātā līdzfinansējuma pieejamību projekta īstenošanai atbilstoši šo noteikumu 2. pielikumam</w:t>
            </w:r>
            <w:r w:rsidRPr="00184A4A">
              <w:rPr>
                <w:rFonts w:ascii="Aptos" w:hAnsi="Aptos" w:cs="Times New Roman"/>
                <w:bCs/>
                <w:sz w:val="23"/>
                <w:szCs w:val="23"/>
              </w:rPr>
              <w:t>, kas ir pietiekams vismaz</w:t>
            </w:r>
            <w:r w:rsidR="002E0F14" w:rsidRPr="00184A4A">
              <w:rPr>
                <w:rFonts w:ascii="Aptos" w:hAnsi="Aptos" w:cs="Times New Roman"/>
                <w:bCs/>
                <w:sz w:val="23"/>
                <w:szCs w:val="23"/>
              </w:rPr>
              <w:t xml:space="preserve"> MK</w:t>
            </w:r>
            <w:r w:rsidRPr="00184A4A">
              <w:rPr>
                <w:rFonts w:ascii="Aptos" w:hAnsi="Aptos" w:cs="Times New Roman"/>
                <w:bCs/>
                <w:sz w:val="23"/>
                <w:szCs w:val="23"/>
              </w:rPr>
              <w:t xml:space="preserve"> noteikumu 9. punktā norādītā minimālā privātā līdzfinansējuma nodrošināšanai, kā arī faktiskā finansējuma pieejamību apliecinošus dokumentus un finansējuma apjomu. Apliecinājumā norādītais finansējums atbilst projekta iesnieguma budžetam un tajā norādītajam publiskā un privātā finansējuma apjomam projekta īstenošanai. </w:t>
            </w:r>
            <w:r w:rsidRPr="00184A4A">
              <w:rPr>
                <w:rFonts w:ascii="Aptos" w:hAnsi="Aptos" w:cs="Times New Roman"/>
                <w:b/>
                <w:sz w:val="23"/>
                <w:szCs w:val="23"/>
              </w:rPr>
              <w:t>Komersants parakstot apliecinājumu</w:t>
            </w:r>
            <w:r w:rsidRPr="00184A4A">
              <w:rPr>
                <w:rFonts w:ascii="Aptos" w:hAnsi="Aptos" w:cs="Times New Roman"/>
                <w:bCs/>
                <w:sz w:val="23"/>
                <w:szCs w:val="23"/>
              </w:rPr>
              <w:t xml:space="preserve"> (atlases nolikuma pielikumā norādīto  dokumenta veidni – pielikums Nr. 5), </w:t>
            </w:r>
            <w:r w:rsidRPr="00184A4A">
              <w:rPr>
                <w:rFonts w:ascii="Aptos" w:hAnsi="Aptos" w:cs="Times New Roman"/>
                <w:b/>
                <w:sz w:val="23"/>
                <w:szCs w:val="23"/>
              </w:rPr>
              <w:t>apliecina līdzfinansējuma nodrošināšanu.</w:t>
            </w:r>
            <w:r w:rsidR="00166231" w:rsidRPr="00184A4A">
              <w:rPr>
                <w:rFonts w:ascii="Aptos" w:hAnsi="Aptos" w:cs="Times New Roman"/>
                <w:bCs/>
                <w:sz w:val="23"/>
                <w:szCs w:val="23"/>
              </w:rPr>
              <w:t xml:space="preserve"> </w:t>
            </w:r>
          </w:p>
          <w:p w14:paraId="19EE3D89" w14:textId="62D7F7D8" w:rsidR="00F563AF" w:rsidRPr="00184A4A" w:rsidRDefault="000A6382" w:rsidP="00F563AF">
            <w:pPr>
              <w:spacing w:after="0" w:line="240" w:lineRule="auto"/>
              <w:jc w:val="both"/>
              <w:rPr>
                <w:rFonts w:ascii="Aptos" w:hAnsi="Aptos" w:cs="Times New Roman"/>
                <w:b/>
                <w:sz w:val="23"/>
                <w:szCs w:val="23"/>
              </w:rPr>
            </w:pPr>
            <w:r w:rsidRPr="00184A4A">
              <w:rPr>
                <w:rFonts w:ascii="Aptos" w:hAnsi="Aptos" w:cs="Times New Roman"/>
                <w:b/>
                <w:sz w:val="23"/>
                <w:szCs w:val="23"/>
              </w:rPr>
              <w:t>Projekta iesniedzējam privātais līdzfinansējums jānodrošina vis</w:t>
            </w:r>
            <w:r w:rsidR="00A36196">
              <w:rPr>
                <w:rFonts w:ascii="Aptos" w:hAnsi="Aptos" w:cs="Times New Roman"/>
                <w:b/>
                <w:sz w:val="23"/>
                <w:szCs w:val="23"/>
              </w:rPr>
              <w:t>ā</w:t>
            </w:r>
            <w:r w:rsidRPr="00184A4A">
              <w:rPr>
                <w:rFonts w:ascii="Aptos" w:hAnsi="Aptos" w:cs="Times New Roman"/>
                <w:b/>
                <w:sz w:val="23"/>
                <w:szCs w:val="23"/>
              </w:rPr>
              <w:t xml:space="preserve"> projekta īstenošanas laikā, tādēļ iesniedzot projektu tam jāpievieno apliecinoši dokumenti par faktisku finansējuma pieejamību un tā  apjomu</w:t>
            </w:r>
            <w:r w:rsidRPr="00184A4A">
              <w:rPr>
                <w:rFonts w:ascii="Aptos" w:hAnsi="Aptos" w:cs="Times New Roman"/>
                <w:bCs/>
                <w:sz w:val="23"/>
                <w:szCs w:val="23"/>
              </w:rPr>
              <w:t xml:space="preserve">. Finansējuma esamības/nodrošināšanas pamatojumā būtu nepieciešams sniegt informāciju par plānoto projekta naudas plūsmu un iespējamiem finansēšanas avotiem, tie varētu būt dažādi, piemēram, paša finansējuma saņēmēja līdzekļi, kuru pieejamību varētu vērtēt skatot finanšu datus (gada pārskati), aizdevumi, ko būtu jāpamato ar aizdevumu līgumu, </w:t>
            </w:r>
            <w:r w:rsidRPr="00184A4A">
              <w:rPr>
                <w:rFonts w:ascii="Aptos" w:hAnsi="Aptos" w:cs="Times New Roman"/>
                <w:b/>
                <w:sz w:val="23"/>
                <w:szCs w:val="23"/>
              </w:rPr>
              <w:t>vai komersantu līdzfinansējums</w:t>
            </w:r>
            <w:r w:rsidR="00F032C9">
              <w:rPr>
                <w:rFonts w:ascii="Aptos" w:hAnsi="Aptos" w:cs="Times New Roman"/>
                <w:b/>
                <w:sz w:val="23"/>
                <w:szCs w:val="23"/>
              </w:rPr>
              <w:t xml:space="preserve">, </w:t>
            </w:r>
            <w:r w:rsidR="002A5083" w:rsidRPr="00875FC5">
              <w:rPr>
                <w:rFonts w:ascii="Aptos" w:hAnsi="Aptos" w:cs="Times New Roman"/>
                <w:sz w:val="23"/>
                <w:szCs w:val="23"/>
              </w:rPr>
              <w:t xml:space="preserve">ko varētu vērtēt, piemēram, </w:t>
            </w:r>
            <w:r w:rsidR="002A5083" w:rsidRPr="00875FC5">
              <w:rPr>
                <w:rFonts w:ascii="Aptos" w:hAnsi="Aptos" w:cs="Times New Roman"/>
                <w:sz w:val="23"/>
                <w:szCs w:val="23"/>
              </w:rPr>
              <w:lastRenderedPageBreak/>
              <w:t>skatot konta izrakstu, bankas izziņu, gada pārskatu, zvērināta revidenta operatīvo pārskatu u.c.).</w:t>
            </w:r>
            <w:r w:rsidRPr="00184A4A">
              <w:rPr>
                <w:rFonts w:ascii="Aptos" w:hAnsi="Aptos" w:cs="Times New Roman"/>
                <w:bCs/>
                <w:sz w:val="23"/>
                <w:szCs w:val="23"/>
              </w:rPr>
              <w:t xml:space="preserve"> </w:t>
            </w:r>
            <w:r w:rsidRPr="00184A4A">
              <w:rPr>
                <w:rFonts w:ascii="Aptos" w:hAnsi="Aptos" w:cs="Times New Roman"/>
                <w:b/>
                <w:sz w:val="23"/>
                <w:szCs w:val="23"/>
              </w:rPr>
              <w:t>Starp projekta iesniedzēju un komersantiem būtu jābūt juridiskai vienošanās, kas apliecina komersanta iesaisti un finanšu līdzekļu novirzīšanu projekta īstenošanai, ko tad pievieno kā apliecinājumu projekta iesniegumam.</w:t>
            </w:r>
          </w:p>
          <w:p w14:paraId="59B68DC1" w14:textId="70AFD971" w:rsidR="0090340B" w:rsidRPr="00184A4A" w:rsidRDefault="0090340B" w:rsidP="007531F6">
            <w:pPr>
              <w:numPr>
                <w:ilvl w:val="3"/>
                <w:numId w:val="7"/>
              </w:numPr>
              <w:shd w:val="clear" w:color="auto" w:fill="FFFFFF" w:themeFill="background1"/>
              <w:spacing w:before="60" w:after="0" w:line="240" w:lineRule="auto"/>
              <w:ind w:left="421" w:hanging="283"/>
              <w:jc w:val="both"/>
              <w:rPr>
                <w:rFonts w:ascii="Aptos" w:eastAsia="Times New Roman" w:hAnsi="Aptos" w:cs="Times New Roman"/>
                <w:i/>
                <w:iCs/>
                <w:sz w:val="23"/>
                <w:szCs w:val="23"/>
              </w:rPr>
            </w:pPr>
            <w:r w:rsidRPr="00184A4A">
              <w:rPr>
                <w:rFonts w:ascii="Aptos" w:eastAsia="Times New Roman" w:hAnsi="Aptos" w:cs="Times New Roman"/>
                <w:sz w:val="23"/>
                <w:szCs w:val="23"/>
              </w:rPr>
              <w:t>4.2.4.1. pasākuma ietvaros līdz 2029. gadam paredzēts attīstīt un izmēģināt Latvijas situācijai un konkrētā ekonomikas sektora vajadzībām atbilstošus prasmju fondus vismaz trīs nozarēs. Līdz ar to šo projektu īstenošanu jāuztver kā </w:t>
            </w:r>
            <w:r w:rsidRPr="00184A4A">
              <w:rPr>
                <w:rFonts w:ascii="Aptos" w:eastAsia="Times New Roman" w:hAnsi="Aptos" w:cs="Times New Roman"/>
                <w:b/>
                <w:bCs/>
                <w:sz w:val="23"/>
                <w:szCs w:val="23"/>
              </w:rPr>
              <w:t>pilotprojektu īstenošanu</w:t>
            </w:r>
            <w:r w:rsidRPr="00184A4A">
              <w:rPr>
                <w:rFonts w:ascii="Aptos" w:eastAsia="Times New Roman" w:hAnsi="Aptos" w:cs="Times New Roman"/>
                <w:sz w:val="23"/>
                <w:szCs w:val="23"/>
              </w:rPr>
              <w:t>.</w:t>
            </w:r>
          </w:p>
          <w:p w14:paraId="3169F8A0" w14:textId="165F3F1C" w:rsidR="00E32EA8" w:rsidRPr="00184A4A" w:rsidRDefault="0084015B" w:rsidP="00B706F7">
            <w:pPr>
              <w:shd w:val="clear" w:color="auto" w:fill="FFFFFF" w:themeFill="background1"/>
              <w:spacing w:after="0" w:line="240" w:lineRule="auto"/>
              <w:ind w:left="421"/>
              <w:jc w:val="both"/>
              <w:rPr>
                <w:rFonts w:ascii="Aptos" w:eastAsia="Times New Roman" w:hAnsi="Aptos" w:cs="Times New Roman"/>
                <w:sz w:val="23"/>
                <w:szCs w:val="23"/>
              </w:rPr>
            </w:pPr>
            <w:r w:rsidRPr="00184A4A">
              <w:rPr>
                <w:rFonts w:ascii="Aptos" w:eastAsia="Times New Roman" w:hAnsi="Aptos" w:cs="Times New Roman"/>
                <w:sz w:val="23"/>
                <w:szCs w:val="23"/>
              </w:rPr>
              <w:t>Šie projekti ir pilotprojekti, jo to īstenošana paredz jaunas prasmju fondu pieejas </w:t>
            </w:r>
            <w:r w:rsidRPr="00184A4A">
              <w:rPr>
                <w:rFonts w:ascii="Aptos" w:eastAsia="Times New Roman" w:hAnsi="Aptos" w:cs="Times New Roman"/>
                <w:b/>
                <w:bCs/>
                <w:sz w:val="23"/>
                <w:szCs w:val="23"/>
              </w:rPr>
              <w:t>testēšanu un aprobāciju noteiktā vidē un nozarēs</w:t>
            </w:r>
            <w:r w:rsidRPr="00184A4A">
              <w:rPr>
                <w:rFonts w:ascii="Aptos" w:eastAsia="Times New Roman" w:hAnsi="Aptos" w:cs="Times New Roman"/>
                <w:sz w:val="23"/>
                <w:szCs w:val="23"/>
              </w:rPr>
              <w:t>, nevis pilnīgu ieviešanu visā sektorā uzreiz. Projekta mērķis ir izstrādāt Latvijai atbilstošu, sociālajā dialogā balstītu prasmju fondu modeli, kas ilgtermiņā kļūs par </w:t>
            </w:r>
            <w:r w:rsidRPr="00184A4A">
              <w:rPr>
                <w:rFonts w:ascii="Aptos" w:eastAsia="Times New Roman" w:hAnsi="Aptos" w:cs="Times New Roman"/>
                <w:b/>
                <w:bCs/>
                <w:sz w:val="23"/>
                <w:szCs w:val="23"/>
              </w:rPr>
              <w:t>pašregulējošu un pašfinansējošu struktūru</w:t>
            </w:r>
            <w:r w:rsidRPr="00184A4A">
              <w:rPr>
                <w:rFonts w:ascii="Aptos" w:eastAsia="Times New Roman" w:hAnsi="Aptos" w:cs="Times New Roman"/>
                <w:sz w:val="23"/>
                <w:szCs w:val="23"/>
              </w:rPr>
              <w:t xml:space="preserve">. Tas nozīmē, ka projekti ir eksperimentāli – tie ļauj novērtēt, pielāgot un aprobēt risinājumus reālajā vidē. </w:t>
            </w:r>
            <w:r w:rsidR="009C414B" w:rsidRPr="009C414B">
              <w:rPr>
                <w:rFonts w:ascii="Aptos" w:eastAsia="Times New Roman" w:hAnsi="Aptos" w:cs="Times New Roman"/>
                <w:sz w:val="23"/>
                <w:szCs w:val="23"/>
              </w:rPr>
              <w:t>Atbilstoši MK noteikumu 41.1. apakšpunktam finansējuma saņēmējam līdz 2026. gada 31. maijam ar Izglītības un zinātnes ministriju jāsaskaņo ziņojums par prasmju fonda konceptuālā apraksta pilotēšanu, proti, atspoguļojot praktiskus soļus un darbību aprakstus kā plānots  īstenot prasmju fondu gan attiecībā uz mācību vajadzību definēšanu, mācību un citiem atbalsta pasākumu nodrošināšanu, gan valsts un privāto līdzieguldījumu proporcionalitāti un dinamiku, gan sadarbības modeli starp komersantiem un darba ņēmēju organizācijām.</w:t>
            </w:r>
          </w:p>
          <w:p w14:paraId="58000EB0" w14:textId="308565BB" w:rsidR="006D5E85" w:rsidRPr="00184A4A" w:rsidRDefault="008A60C6" w:rsidP="007531F6">
            <w:pPr>
              <w:numPr>
                <w:ilvl w:val="3"/>
                <w:numId w:val="7"/>
              </w:numPr>
              <w:shd w:val="clear" w:color="auto" w:fill="FFFFFF" w:themeFill="background1"/>
              <w:spacing w:before="60" w:after="120" w:line="240" w:lineRule="auto"/>
              <w:ind w:left="421" w:hanging="283"/>
              <w:jc w:val="both"/>
              <w:rPr>
                <w:rFonts w:ascii="Aptos" w:eastAsia="Times New Roman" w:hAnsi="Aptos" w:cs="Times New Roman"/>
                <w:i/>
                <w:iCs/>
                <w:sz w:val="23"/>
                <w:szCs w:val="23"/>
              </w:rPr>
            </w:pPr>
            <w:r w:rsidRPr="008A60C6">
              <w:rPr>
                <w:rFonts w:ascii="Aptos" w:eastAsia="Times New Roman" w:hAnsi="Aptos" w:cs="Times New Roman"/>
                <w:sz w:val="23"/>
                <w:szCs w:val="23"/>
              </w:rPr>
              <w:t xml:space="preserve">Atbilstoši MK noteikumu 41.2. apakšpunktam finansējuma saņēmējam līdz 2028. gada 30. jūnijam ar Izglītības un </w:t>
            </w:r>
            <w:r w:rsidRPr="008A60C6">
              <w:rPr>
                <w:rFonts w:ascii="Aptos" w:eastAsia="Times New Roman" w:hAnsi="Aptos" w:cs="Times New Roman"/>
                <w:sz w:val="23"/>
                <w:szCs w:val="23"/>
              </w:rPr>
              <w:lastRenderedPageBreak/>
              <w:t>zinātnes ministriju jāsaskaņo ziņojums  par prasmju fonda pilotprojekta turpināšanu un tā ilgtspējas nodrošināšanu pēc projekta noslēguma, tostarp par prasmju fonda kā juridiskas personas reģistrēšanu ar patstāvīgu bilanci un savu bankas kontu, zīmogu un veidlapām, ietverot ziņojumā komersantu un darba ņēmēju organizāciju tiesības un pienākumus, valsts un privātā līdzfinansējuma nodrošinājuma apjomu un avotu, aktualizētu mācību vajadzību redzējumu par nākotnes prasmēm nozarē un saistītajās nozarēs, nodrošinot ar citiem pasākuma finansējuma saņēmējiem vienotu redzējumu ilgtermiņa finansējuma nodrošināšanai. Attiecīgi minētajā ziņojumā ir jābūt arī skaidram redzējumam prasmju fonda kā juridiskas personas izveidošanai, kas ļaus pārliecināties par projekta ilgtspējas nodrošināšanu</w:t>
            </w:r>
            <w:r w:rsidR="00B706F7">
              <w:rPr>
                <w:rFonts w:ascii="Aptos" w:eastAsia="Times New Roman" w:hAnsi="Aptos" w:cs="Times New Roman"/>
                <w:sz w:val="23"/>
                <w:szCs w:val="23"/>
              </w:rPr>
              <w:t>.</w:t>
            </w:r>
          </w:p>
          <w:p w14:paraId="206C651C" w14:textId="23BFAD83" w:rsidR="005B1352" w:rsidRPr="00184A4A" w:rsidRDefault="005B1352" w:rsidP="007531F6">
            <w:pPr>
              <w:numPr>
                <w:ilvl w:val="3"/>
                <w:numId w:val="7"/>
              </w:numPr>
              <w:shd w:val="clear" w:color="auto" w:fill="FFFFFF" w:themeFill="background1"/>
              <w:spacing w:after="0" w:line="240" w:lineRule="auto"/>
              <w:ind w:left="421" w:hanging="283"/>
              <w:jc w:val="both"/>
              <w:rPr>
                <w:rFonts w:ascii="Aptos" w:eastAsia="Times New Roman" w:hAnsi="Aptos" w:cs="Times New Roman"/>
                <w:i/>
                <w:iCs/>
                <w:sz w:val="23"/>
                <w:szCs w:val="23"/>
              </w:rPr>
            </w:pPr>
            <w:r w:rsidRPr="00184A4A">
              <w:rPr>
                <w:rFonts w:ascii="Aptos" w:hAnsi="Aptos" w:cs="Segoe UI"/>
                <w:color w:val="000000"/>
                <w:sz w:val="23"/>
                <w:szCs w:val="23"/>
              </w:rPr>
              <w:t xml:space="preserve">Atbilstoši MK noteikumiem </w:t>
            </w:r>
            <w:r>
              <w:rPr>
                <w:rFonts w:ascii="Aptos" w:hAnsi="Aptos" w:cs="Segoe UI"/>
                <w:color w:val="000000"/>
                <w:sz w:val="23"/>
                <w:szCs w:val="23"/>
              </w:rPr>
              <w:t>(2.10.apakšpunkts) kā</w:t>
            </w:r>
            <w:r w:rsidRPr="00184A4A">
              <w:rPr>
                <w:rFonts w:ascii="Aptos" w:hAnsi="Aptos" w:cs="Segoe UI"/>
                <w:color w:val="000000"/>
                <w:sz w:val="23"/>
                <w:szCs w:val="23"/>
              </w:rPr>
              <w:t> </w:t>
            </w:r>
            <w:r w:rsidRPr="00184A4A">
              <w:rPr>
                <w:rStyle w:val="Strong"/>
                <w:rFonts w:ascii="Aptos" w:eastAsiaTheme="majorEastAsia" w:hAnsi="Aptos" w:cs="Segoe UI"/>
                <w:color w:val="000000"/>
                <w:sz w:val="23"/>
                <w:szCs w:val="23"/>
              </w:rPr>
              <w:t>prasmju fonda pārvaldītāj</w:t>
            </w:r>
            <w:r>
              <w:rPr>
                <w:rStyle w:val="Strong"/>
                <w:rFonts w:ascii="Aptos" w:eastAsiaTheme="majorEastAsia" w:hAnsi="Aptos" w:cs="Segoe UI"/>
                <w:color w:val="000000"/>
                <w:sz w:val="23"/>
                <w:szCs w:val="23"/>
              </w:rPr>
              <w:t>s</w:t>
            </w:r>
            <w:r w:rsidRPr="00184A4A">
              <w:rPr>
                <w:rFonts w:ascii="Aptos" w:hAnsi="Aptos" w:cs="Segoe UI"/>
                <w:color w:val="000000"/>
                <w:sz w:val="23"/>
                <w:szCs w:val="23"/>
              </w:rPr>
              <w:t xml:space="preserve"> plānota </w:t>
            </w:r>
            <w:r w:rsidRPr="00184A4A">
              <w:rPr>
                <w:rStyle w:val="Strong"/>
                <w:rFonts w:ascii="Aptos" w:eastAsiaTheme="majorEastAsia" w:hAnsi="Aptos" w:cs="Segoe UI"/>
                <w:color w:val="000000"/>
                <w:sz w:val="23"/>
                <w:szCs w:val="23"/>
              </w:rPr>
              <w:t>privātpersona</w:t>
            </w:r>
            <w:r w:rsidRPr="00184A4A">
              <w:rPr>
                <w:rFonts w:ascii="Aptos" w:hAnsi="Aptos" w:cs="Segoe UI"/>
                <w:color w:val="000000"/>
                <w:sz w:val="23"/>
                <w:szCs w:val="23"/>
              </w:rPr>
              <w:t>, kas, ievērojot prasmju fondu partnerības stratēģiskos lēmumus, veic prasmju fonda </w:t>
            </w:r>
            <w:r w:rsidRPr="00184A4A">
              <w:rPr>
                <w:rStyle w:val="Strong"/>
                <w:rFonts w:ascii="Aptos" w:eastAsiaTheme="majorEastAsia" w:hAnsi="Aptos" w:cs="Segoe UI"/>
                <w:color w:val="000000"/>
                <w:sz w:val="23"/>
                <w:szCs w:val="23"/>
              </w:rPr>
              <w:t>aprobāciju saimnieciskās darbības veidā par atlīdzību</w:t>
            </w:r>
            <w:r w:rsidRPr="00184A4A">
              <w:rPr>
                <w:rFonts w:ascii="Aptos" w:hAnsi="Aptos" w:cs="Segoe UI"/>
                <w:color w:val="000000"/>
                <w:sz w:val="23"/>
                <w:szCs w:val="23"/>
              </w:rPr>
              <w:t>, ko izmanto savas darbības nodrošināšanai.</w:t>
            </w:r>
          </w:p>
          <w:p w14:paraId="796F9A04" w14:textId="6A508C16" w:rsidR="005B1352" w:rsidRPr="00184A4A" w:rsidRDefault="005B1352" w:rsidP="005B1352">
            <w:pPr>
              <w:shd w:val="clear" w:color="auto" w:fill="FFFFFF" w:themeFill="background1"/>
              <w:spacing w:after="0" w:line="240" w:lineRule="auto"/>
              <w:ind w:left="421"/>
              <w:jc w:val="both"/>
              <w:rPr>
                <w:rFonts w:ascii="Aptos" w:eastAsia="Times New Roman" w:hAnsi="Aptos" w:cs="Times New Roman"/>
                <w:i/>
                <w:iCs/>
                <w:sz w:val="23"/>
                <w:szCs w:val="23"/>
              </w:rPr>
            </w:pPr>
            <w:r w:rsidRPr="00184A4A">
              <w:rPr>
                <w:rFonts w:ascii="Aptos" w:hAnsi="Aptos" w:cs="Segoe UI"/>
                <w:color w:val="000000"/>
                <w:sz w:val="23"/>
                <w:szCs w:val="23"/>
              </w:rPr>
              <w:t>MK noteikumos</w:t>
            </w:r>
            <w:r w:rsidR="004664D9">
              <w:rPr>
                <w:rFonts w:ascii="Aptos" w:hAnsi="Aptos" w:cs="Segoe UI"/>
                <w:color w:val="000000"/>
                <w:sz w:val="23"/>
                <w:szCs w:val="23"/>
              </w:rPr>
              <w:t xml:space="preserve"> </w:t>
            </w:r>
            <w:r w:rsidRPr="00184A4A">
              <w:rPr>
                <w:rFonts w:ascii="Aptos" w:hAnsi="Aptos" w:cs="Segoe UI"/>
                <w:color w:val="000000"/>
                <w:sz w:val="23"/>
                <w:szCs w:val="23"/>
              </w:rPr>
              <w:t>par </w:t>
            </w:r>
            <w:r w:rsidRPr="00184A4A">
              <w:rPr>
                <w:rStyle w:val="Strong"/>
                <w:rFonts w:ascii="Aptos" w:eastAsiaTheme="majorEastAsia" w:hAnsi="Aptos" w:cs="Segoe UI"/>
                <w:color w:val="000000"/>
                <w:sz w:val="23"/>
                <w:szCs w:val="23"/>
              </w:rPr>
              <w:t>privātpersonām</w:t>
            </w:r>
            <w:r w:rsidRPr="00184A4A">
              <w:rPr>
                <w:rFonts w:ascii="Aptos" w:hAnsi="Aptos" w:cs="Segoe UI"/>
                <w:color w:val="000000"/>
                <w:sz w:val="23"/>
                <w:szCs w:val="23"/>
              </w:rPr>
              <w:t> uzskatāmas </w:t>
            </w:r>
            <w:r>
              <w:rPr>
                <w:rFonts w:ascii="Aptos" w:hAnsi="Aptos" w:cs="Segoe UI"/>
                <w:color w:val="000000"/>
                <w:sz w:val="23"/>
                <w:szCs w:val="23"/>
              </w:rPr>
              <w:t xml:space="preserve">fiziskas personas, </w:t>
            </w:r>
            <w:r w:rsidRPr="00184A4A">
              <w:rPr>
                <w:rStyle w:val="Strong"/>
                <w:rFonts w:ascii="Aptos" w:eastAsiaTheme="majorEastAsia" w:hAnsi="Aptos" w:cs="Segoe UI"/>
                <w:color w:val="000000"/>
                <w:sz w:val="23"/>
                <w:szCs w:val="23"/>
              </w:rPr>
              <w:t>privāto tiesību juridiskās personas</w:t>
            </w:r>
            <w:r>
              <w:rPr>
                <w:rStyle w:val="Heading1Char"/>
              </w:rPr>
              <w:t xml:space="preserve"> </w:t>
            </w:r>
            <w:r w:rsidRPr="00615E3C">
              <w:rPr>
                <w:rStyle w:val="Strong"/>
                <w:rFonts w:ascii="Aptos" w:eastAsiaTheme="majorEastAsia" w:hAnsi="Aptos"/>
                <w:b w:val="0"/>
                <w:bCs w:val="0"/>
                <w:color w:val="000000"/>
                <w:sz w:val="23"/>
                <w:szCs w:val="23"/>
              </w:rPr>
              <w:t>vai šādu personu apvienība</w:t>
            </w:r>
            <w:r w:rsidRPr="00184A4A">
              <w:rPr>
                <w:rFonts w:ascii="Aptos" w:hAnsi="Aptos" w:cs="Segoe UI"/>
                <w:color w:val="000000"/>
                <w:sz w:val="23"/>
                <w:szCs w:val="23"/>
              </w:rPr>
              <w:t>, kuras juridiskas personas statusu iegūst brīdī, kad tiek reģistrētas publiskā reģistrā. Privāto tiesību juridiskās personas var būt dažādu veidu, tostarp:</w:t>
            </w:r>
          </w:p>
          <w:p w14:paraId="49748A28" w14:textId="77777777" w:rsidR="005B1352" w:rsidRPr="00184A4A" w:rsidRDefault="005B1352" w:rsidP="007531F6">
            <w:pPr>
              <w:pStyle w:val="NormalWeb"/>
              <w:numPr>
                <w:ilvl w:val="0"/>
                <w:numId w:val="10"/>
              </w:numPr>
              <w:shd w:val="clear" w:color="auto" w:fill="FFFFFF"/>
              <w:tabs>
                <w:tab w:val="clear" w:pos="720"/>
                <w:tab w:val="num" w:pos="988"/>
              </w:tabs>
              <w:spacing w:before="0" w:beforeAutospacing="0" w:after="0" w:afterAutospacing="0"/>
              <w:ind w:left="847" w:hanging="284"/>
              <w:jc w:val="both"/>
              <w:rPr>
                <w:rFonts w:ascii="Aptos" w:hAnsi="Aptos" w:cs="Segoe UI"/>
                <w:color w:val="000000"/>
                <w:sz w:val="23"/>
                <w:szCs w:val="23"/>
              </w:rPr>
            </w:pPr>
            <w:r w:rsidRPr="00184A4A">
              <w:rPr>
                <w:rStyle w:val="Strong"/>
                <w:rFonts w:ascii="Aptos" w:eastAsiaTheme="majorEastAsia" w:hAnsi="Aptos" w:cs="Segoe UI"/>
                <w:color w:val="000000"/>
                <w:sz w:val="23"/>
                <w:szCs w:val="23"/>
              </w:rPr>
              <w:t>kapitālsabiedrības</w:t>
            </w:r>
            <w:r w:rsidRPr="00184A4A">
              <w:rPr>
                <w:rFonts w:ascii="Aptos" w:hAnsi="Aptos" w:cs="Segoe UI"/>
                <w:color w:val="000000"/>
                <w:sz w:val="23"/>
                <w:szCs w:val="23"/>
              </w:rPr>
              <w:t> – akciju sabiedrības, sabiedrības ar ierobežotu atbildību, valsts kapitālsabiedrības un pašvaldību kapitālsabiedrības;</w:t>
            </w:r>
          </w:p>
          <w:p w14:paraId="16E5005E" w14:textId="77777777" w:rsidR="005B1352" w:rsidRPr="00184A4A" w:rsidRDefault="005B1352" w:rsidP="007531F6">
            <w:pPr>
              <w:pStyle w:val="NormalWeb"/>
              <w:numPr>
                <w:ilvl w:val="0"/>
                <w:numId w:val="10"/>
              </w:numPr>
              <w:shd w:val="clear" w:color="auto" w:fill="FFFFFF"/>
              <w:tabs>
                <w:tab w:val="clear" w:pos="720"/>
                <w:tab w:val="num" w:pos="988"/>
              </w:tabs>
              <w:spacing w:before="0" w:beforeAutospacing="0" w:after="0" w:afterAutospacing="0"/>
              <w:ind w:left="847" w:hanging="284"/>
              <w:jc w:val="both"/>
              <w:rPr>
                <w:rFonts w:ascii="Aptos" w:hAnsi="Aptos" w:cs="Segoe UI"/>
                <w:color w:val="000000"/>
                <w:sz w:val="23"/>
                <w:szCs w:val="23"/>
              </w:rPr>
            </w:pPr>
            <w:r w:rsidRPr="00184A4A">
              <w:rPr>
                <w:rStyle w:val="Strong"/>
                <w:rFonts w:ascii="Aptos" w:eastAsiaTheme="majorEastAsia" w:hAnsi="Aptos" w:cs="Segoe UI"/>
                <w:color w:val="000000"/>
                <w:sz w:val="23"/>
                <w:szCs w:val="23"/>
              </w:rPr>
              <w:t>kooperatīvās sabiedrības</w:t>
            </w:r>
            <w:r w:rsidRPr="00184A4A">
              <w:rPr>
                <w:rFonts w:ascii="Aptos" w:hAnsi="Aptos" w:cs="Segoe UI"/>
                <w:color w:val="000000"/>
                <w:sz w:val="23"/>
                <w:szCs w:val="23"/>
              </w:rPr>
              <w:t>;</w:t>
            </w:r>
          </w:p>
          <w:p w14:paraId="6A4BD5D6" w14:textId="77777777" w:rsidR="005B1352" w:rsidRPr="00184A4A" w:rsidRDefault="005B1352" w:rsidP="007531F6">
            <w:pPr>
              <w:pStyle w:val="NormalWeb"/>
              <w:numPr>
                <w:ilvl w:val="0"/>
                <w:numId w:val="10"/>
              </w:numPr>
              <w:shd w:val="clear" w:color="auto" w:fill="FFFFFF"/>
              <w:tabs>
                <w:tab w:val="clear" w:pos="720"/>
                <w:tab w:val="num" w:pos="988"/>
              </w:tabs>
              <w:spacing w:before="0" w:beforeAutospacing="0" w:after="0" w:afterAutospacing="0"/>
              <w:ind w:left="847" w:hanging="284"/>
              <w:jc w:val="both"/>
              <w:rPr>
                <w:rFonts w:ascii="Aptos" w:hAnsi="Aptos" w:cs="Segoe UI"/>
                <w:color w:val="000000"/>
                <w:sz w:val="23"/>
                <w:szCs w:val="23"/>
              </w:rPr>
            </w:pPr>
            <w:r w:rsidRPr="00184A4A">
              <w:rPr>
                <w:rStyle w:val="Strong"/>
                <w:rFonts w:ascii="Aptos" w:eastAsiaTheme="majorEastAsia" w:hAnsi="Aptos" w:cs="Segoe UI"/>
                <w:color w:val="000000"/>
                <w:sz w:val="23"/>
                <w:szCs w:val="23"/>
              </w:rPr>
              <w:t>biedrības un nodibinājumi</w:t>
            </w:r>
            <w:r w:rsidRPr="00184A4A">
              <w:rPr>
                <w:rFonts w:ascii="Aptos" w:hAnsi="Aptos" w:cs="Segoe UI"/>
                <w:color w:val="000000"/>
                <w:sz w:val="23"/>
                <w:szCs w:val="23"/>
              </w:rPr>
              <w:t>.</w:t>
            </w:r>
          </w:p>
          <w:p w14:paraId="7A575BB7" w14:textId="77777777" w:rsidR="005B1352" w:rsidRPr="00184A4A" w:rsidRDefault="005B1352" w:rsidP="00F842E9">
            <w:pPr>
              <w:pStyle w:val="NormalWeb"/>
              <w:shd w:val="clear" w:color="auto" w:fill="FFFFFF"/>
              <w:spacing w:before="0" w:beforeAutospacing="0" w:after="0" w:afterAutospacing="0"/>
              <w:ind w:left="421"/>
              <w:jc w:val="both"/>
              <w:rPr>
                <w:rFonts w:ascii="Aptos" w:hAnsi="Aptos" w:cs="Segoe UI"/>
                <w:color w:val="000000"/>
                <w:sz w:val="23"/>
                <w:szCs w:val="23"/>
              </w:rPr>
            </w:pPr>
            <w:r w:rsidRPr="00184A4A">
              <w:rPr>
                <w:rFonts w:ascii="Aptos" w:hAnsi="Aptos" w:cs="Segoe UI"/>
                <w:color w:val="000000"/>
                <w:sz w:val="23"/>
                <w:szCs w:val="23"/>
              </w:rPr>
              <w:lastRenderedPageBreak/>
              <w:t>Vienlaikus MK noteikumi paredz iespēju, ka </w:t>
            </w:r>
            <w:r w:rsidRPr="00184A4A">
              <w:rPr>
                <w:rStyle w:val="Strong"/>
                <w:rFonts w:ascii="Aptos" w:eastAsiaTheme="majorEastAsia" w:hAnsi="Aptos" w:cs="Segoe UI"/>
                <w:color w:val="000000"/>
                <w:sz w:val="23"/>
                <w:szCs w:val="23"/>
              </w:rPr>
              <w:t>prasmju fonda aprobāciju</w:t>
            </w:r>
            <w:r w:rsidRPr="00184A4A">
              <w:rPr>
                <w:rFonts w:ascii="Aptos" w:hAnsi="Aptos" w:cs="Segoe UI"/>
                <w:color w:val="000000"/>
                <w:sz w:val="23"/>
                <w:szCs w:val="23"/>
              </w:rPr>
              <w:t> var īstenot arī pats </w:t>
            </w:r>
            <w:r w:rsidRPr="00184A4A">
              <w:rPr>
                <w:rStyle w:val="Strong"/>
                <w:rFonts w:ascii="Aptos" w:eastAsiaTheme="majorEastAsia" w:hAnsi="Aptos" w:cs="Segoe UI"/>
                <w:color w:val="000000"/>
                <w:sz w:val="23"/>
                <w:szCs w:val="23"/>
              </w:rPr>
              <w:t>finansējuma saņēmējs</w:t>
            </w:r>
            <w:r w:rsidRPr="00184A4A">
              <w:rPr>
                <w:rFonts w:ascii="Aptos" w:hAnsi="Aptos" w:cs="Segoe UI"/>
                <w:color w:val="000000"/>
                <w:sz w:val="23"/>
                <w:szCs w:val="23"/>
              </w:rPr>
              <w:t> vai tā </w:t>
            </w:r>
            <w:r w:rsidRPr="00184A4A">
              <w:rPr>
                <w:rStyle w:val="Strong"/>
                <w:rFonts w:ascii="Aptos" w:eastAsiaTheme="majorEastAsia" w:hAnsi="Aptos" w:cs="Segoe UI"/>
                <w:color w:val="000000"/>
                <w:sz w:val="23"/>
                <w:szCs w:val="23"/>
              </w:rPr>
              <w:t>sadarbības partneri ar savu personālu</w:t>
            </w:r>
            <w:r w:rsidRPr="00184A4A">
              <w:rPr>
                <w:rFonts w:ascii="Aptos" w:hAnsi="Aptos" w:cs="Segoe UI"/>
                <w:color w:val="000000"/>
                <w:sz w:val="23"/>
                <w:szCs w:val="23"/>
              </w:rPr>
              <w:t>. Šādā gadījumā prasmju fonda pārvaldītāja darbības ir pakļautas </w:t>
            </w:r>
            <w:r w:rsidRPr="00184A4A">
              <w:rPr>
                <w:rStyle w:val="Strong"/>
                <w:rFonts w:ascii="Aptos" w:eastAsiaTheme="majorEastAsia" w:hAnsi="Aptos" w:cs="Segoe UI"/>
                <w:color w:val="000000"/>
                <w:sz w:val="23"/>
                <w:szCs w:val="23"/>
              </w:rPr>
              <w:t>komercdarbības atbalsta piešķiršanas nosacījumiem</w:t>
            </w:r>
            <w:r w:rsidRPr="00184A4A">
              <w:rPr>
                <w:rFonts w:ascii="Aptos" w:hAnsi="Aptos" w:cs="Segoe UI"/>
                <w:color w:val="000000"/>
                <w:sz w:val="23"/>
                <w:szCs w:val="23"/>
              </w:rPr>
              <w:t>.</w:t>
            </w:r>
          </w:p>
          <w:p w14:paraId="046667AE" w14:textId="77777777" w:rsidR="005B1352" w:rsidRPr="00184A4A" w:rsidRDefault="005B1352" w:rsidP="00F842E9">
            <w:pPr>
              <w:pStyle w:val="NormalWeb"/>
              <w:shd w:val="clear" w:color="auto" w:fill="FFFFFF"/>
              <w:spacing w:before="0" w:beforeAutospacing="0" w:after="0" w:afterAutospacing="0"/>
              <w:ind w:left="421"/>
              <w:jc w:val="both"/>
              <w:rPr>
                <w:rFonts w:ascii="Aptos" w:hAnsi="Aptos" w:cs="Segoe UI"/>
                <w:color w:val="000000"/>
                <w:sz w:val="23"/>
                <w:szCs w:val="23"/>
              </w:rPr>
            </w:pPr>
            <w:r w:rsidRPr="00184A4A">
              <w:rPr>
                <w:rFonts w:ascii="Aptos" w:hAnsi="Aptos" w:cs="Segoe UI"/>
                <w:color w:val="000000"/>
                <w:sz w:val="23"/>
                <w:szCs w:val="23"/>
              </w:rPr>
              <w:t>Tādējādi MK noteikum</w:t>
            </w:r>
            <w:r>
              <w:rPr>
                <w:rFonts w:ascii="Aptos" w:hAnsi="Aptos" w:cs="Segoe UI"/>
                <w:color w:val="000000"/>
                <w:sz w:val="23"/>
                <w:szCs w:val="23"/>
              </w:rPr>
              <w:t>u 49.punktā</w:t>
            </w:r>
            <w:r w:rsidRPr="00184A4A">
              <w:rPr>
                <w:rFonts w:ascii="Aptos" w:hAnsi="Aptos" w:cs="Segoe UI"/>
                <w:color w:val="000000"/>
                <w:sz w:val="23"/>
                <w:szCs w:val="23"/>
              </w:rPr>
              <w:t xml:space="preserve"> noteikta prasība, ka finansējuma saņēmējam un tā sadarbības partneriem jānodrošina:</w:t>
            </w:r>
          </w:p>
          <w:p w14:paraId="67A43CC6" w14:textId="77777777" w:rsidR="005B1352" w:rsidRPr="00184A4A" w:rsidRDefault="005B1352" w:rsidP="007531F6">
            <w:pPr>
              <w:pStyle w:val="NormalWeb"/>
              <w:numPr>
                <w:ilvl w:val="0"/>
                <w:numId w:val="11"/>
              </w:numPr>
              <w:shd w:val="clear" w:color="auto" w:fill="FFFFFF"/>
              <w:tabs>
                <w:tab w:val="clear" w:pos="720"/>
                <w:tab w:val="num" w:pos="988"/>
              </w:tabs>
              <w:spacing w:before="0" w:beforeAutospacing="0" w:after="0" w:afterAutospacing="0"/>
              <w:ind w:left="847" w:hanging="284"/>
              <w:jc w:val="both"/>
              <w:rPr>
                <w:rFonts w:ascii="Aptos" w:hAnsi="Aptos" w:cs="Segoe UI"/>
                <w:color w:val="000000"/>
                <w:sz w:val="23"/>
                <w:szCs w:val="23"/>
              </w:rPr>
            </w:pPr>
            <w:r w:rsidRPr="00184A4A">
              <w:rPr>
                <w:rStyle w:val="Strong"/>
                <w:rFonts w:ascii="Aptos" w:eastAsiaTheme="majorEastAsia" w:hAnsi="Aptos" w:cs="Segoe UI"/>
                <w:color w:val="000000"/>
                <w:sz w:val="23"/>
                <w:szCs w:val="23"/>
              </w:rPr>
              <w:t>atsevišķa grāmatvedības uzskaite</w:t>
            </w:r>
            <w:r w:rsidRPr="00184A4A">
              <w:rPr>
                <w:rFonts w:ascii="Aptos" w:hAnsi="Aptos" w:cs="Segoe UI"/>
                <w:color w:val="000000"/>
                <w:sz w:val="23"/>
                <w:szCs w:val="23"/>
              </w:rPr>
              <w:t> par projekta īstenošanas izmaksām;</w:t>
            </w:r>
          </w:p>
          <w:p w14:paraId="22BC6B79" w14:textId="77777777" w:rsidR="005B1352" w:rsidRDefault="005B1352" w:rsidP="007531F6">
            <w:pPr>
              <w:pStyle w:val="NormalWeb"/>
              <w:numPr>
                <w:ilvl w:val="0"/>
                <w:numId w:val="11"/>
              </w:numPr>
              <w:shd w:val="clear" w:color="auto" w:fill="FFFFFF"/>
              <w:tabs>
                <w:tab w:val="clear" w:pos="720"/>
                <w:tab w:val="num" w:pos="988"/>
              </w:tabs>
              <w:spacing w:before="0" w:beforeAutospacing="0" w:after="0" w:afterAutospacing="0"/>
              <w:ind w:left="847" w:hanging="284"/>
              <w:jc w:val="both"/>
              <w:rPr>
                <w:rFonts w:ascii="Aptos" w:hAnsi="Aptos" w:cs="Segoe UI"/>
                <w:color w:val="000000"/>
                <w:sz w:val="23"/>
                <w:szCs w:val="23"/>
              </w:rPr>
            </w:pPr>
            <w:r w:rsidRPr="00184A4A">
              <w:rPr>
                <w:rStyle w:val="Strong"/>
                <w:rFonts w:ascii="Aptos" w:eastAsiaTheme="majorEastAsia" w:hAnsi="Aptos" w:cs="Segoe UI"/>
                <w:color w:val="000000"/>
                <w:sz w:val="23"/>
                <w:szCs w:val="23"/>
              </w:rPr>
              <w:t>darbību un ar tām saistīto finanšu plūsmu nodalīšana</w:t>
            </w:r>
            <w:r w:rsidRPr="00184A4A">
              <w:rPr>
                <w:rFonts w:ascii="Aptos" w:hAnsi="Aptos" w:cs="Segoe UI"/>
                <w:color w:val="000000"/>
                <w:sz w:val="23"/>
                <w:szCs w:val="23"/>
              </w:rPr>
              <w:t>, tostarp nodalot izmaksas un darbības, kas paredzētas līdzdarbības līgumā, no tām, kas paredzētas prasmju fonda aprobācijai – īpaši, ja prasmju fonda pārvaldītāja funkcijas īsteno pats finansējuma saņēmējs vai tā sadarbības partneris.</w:t>
            </w:r>
          </w:p>
          <w:p w14:paraId="62DA8D40" w14:textId="48FAE23E" w:rsidR="00F842E9" w:rsidRDefault="005B1352" w:rsidP="00516168">
            <w:pPr>
              <w:pStyle w:val="NormalWeb"/>
              <w:shd w:val="clear" w:color="auto" w:fill="FFFFFF"/>
              <w:spacing w:before="0" w:beforeAutospacing="0" w:after="0" w:afterAutospacing="0"/>
              <w:ind w:left="421"/>
              <w:jc w:val="both"/>
              <w:rPr>
                <w:rFonts w:ascii="Aptos" w:hAnsi="Aptos" w:cs="Segoe UI"/>
                <w:color w:val="000000"/>
                <w:sz w:val="23"/>
                <w:szCs w:val="23"/>
              </w:rPr>
            </w:pPr>
            <w:r w:rsidRPr="00615E3C">
              <w:rPr>
                <w:rFonts w:ascii="Aptos" w:hAnsi="Aptos" w:cs="Segoe UI"/>
                <w:color w:val="000000"/>
                <w:sz w:val="23"/>
                <w:szCs w:val="23"/>
              </w:rPr>
              <w:t>Attiecīgi  projekta iesniegumā</w:t>
            </w:r>
            <w:r>
              <w:rPr>
                <w:rFonts w:ascii="Aptos" w:hAnsi="Aptos" w:cs="Segoe UI"/>
                <w:color w:val="000000"/>
                <w:sz w:val="23"/>
                <w:szCs w:val="23"/>
              </w:rPr>
              <w:t xml:space="preserve"> tiek plānotas</w:t>
            </w:r>
            <w:r w:rsidRPr="00615E3C">
              <w:rPr>
                <w:rFonts w:ascii="Aptos" w:hAnsi="Aptos" w:cs="Segoe UI"/>
                <w:color w:val="000000"/>
                <w:sz w:val="23"/>
                <w:szCs w:val="23"/>
              </w:rPr>
              <w:tab/>
            </w:r>
            <w:r w:rsidRPr="003A0C7D">
              <w:rPr>
                <w:rFonts w:ascii="Aptos" w:hAnsi="Aptos" w:cs="Segoe UI"/>
                <w:color w:val="000000"/>
                <w:sz w:val="23"/>
                <w:szCs w:val="23"/>
                <w:u w:val="single"/>
              </w:rPr>
              <w:t>prasmju</w:t>
            </w:r>
            <w:r w:rsidR="00190534">
              <w:rPr>
                <w:rFonts w:ascii="Aptos" w:hAnsi="Aptos" w:cs="Segoe UI"/>
                <w:color w:val="000000"/>
                <w:sz w:val="23"/>
                <w:szCs w:val="23"/>
                <w:u w:val="single"/>
              </w:rPr>
              <w:t xml:space="preserve"> </w:t>
            </w:r>
            <w:r w:rsidRPr="003A0C7D">
              <w:rPr>
                <w:rFonts w:ascii="Aptos" w:hAnsi="Aptos" w:cs="Segoe UI"/>
                <w:color w:val="000000"/>
                <w:sz w:val="23"/>
                <w:szCs w:val="23"/>
                <w:u w:val="single"/>
              </w:rPr>
              <w:t>fonda pārvaldītāja izmaksas</w:t>
            </w:r>
            <w:r>
              <w:rPr>
                <w:rFonts w:ascii="Aptos" w:hAnsi="Aptos" w:cs="Segoe UI"/>
                <w:color w:val="000000"/>
                <w:sz w:val="23"/>
                <w:szCs w:val="23"/>
              </w:rPr>
              <w:t xml:space="preserve"> (</w:t>
            </w:r>
            <w:r w:rsidRPr="00615E3C">
              <w:rPr>
                <w:rFonts w:ascii="Aptos" w:hAnsi="Aptos" w:cs="Segoe UI"/>
                <w:color w:val="000000"/>
                <w:sz w:val="23"/>
                <w:szCs w:val="23"/>
              </w:rPr>
              <w:t>13.4.1.</w:t>
            </w:r>
            <w:r>
              <w:rPr>
                <w:rFonts w:ascii="Aptos" w:hAnsi="Aptos" w:cs="Segoe UI"/>
                <w:color w:val="000000"/>
                <w:sz w:val="23"/>
                <w:szCs w:val="23"/>
              </w:rPr>
              <w:t>apakš</w:t>
            </w:r>
            <w:r w:rsidR="003C0728">
              <w:rPr>
                <w:rFonts w:ascii="Aptos" w:hAnsi="Aptos" w:cs="Segoe UI"/>
                <w:color w:val="000000"/>
                <w:sz w:val="23"/>
                <w:szCs w:val="23"/>
              </w:rPr>
              <w:t>pozīcijā</w:t>
            </w:r>
            <w:r>
              <w:rPr>
                <w:rFonts w:ascii="Aptos" w:hAnsi="Aptos" w:cs="Segoe UI"/>
                <w:color w:val="000000"/>
                <w:sz w:val="23"/>
                <w:szCs w:val="23"/>
              </w:rPr>
              <w:t>), kas ietver</w:t>
            </w:r>
            <w:r w:rsidRPr="00615E3C">
              <w:rPr>
                <w:rFonts w:ascii="Aptos" w:hAnsi="Aptos" w:cs="Segoe UI"/>
                <w:color w:val="000000"/>
                <w:sz w:val="23"/>
                <w:szCs w:val="23"/>
              </w:rPr>
              <w:t xml:space="preserve"> </w:t>
            </w:r>
            <w:r w:rsidRPr="00E9153F">
              <w:rPr>
                <w:rFonts w:ascii="Aptos" w:hAnsi="Aptos" w:cs="Segoe UI"/>
                <w:color w:val="000000"/>
                <w:sz w:val="23"/>
                <w:szCs w:val="23"/>
              </w:rPr>
              <w:t xml:space="preserve">prasmju fonda pārvaldītāja īstenošanas personāla izmaksas (uz darba,  </w:t>
            </w:r>
            <w:r w:rsidRPr="00E9153F">
              <w:rPr>
                <w:rFonts w:ascii="Aptos" w:eastAsia="Calibri" w:hAnsi="Aptos"/>
                <w:bCs/>
                <w:sz w:val="23"/>
                <w:szCs w:val="23"/>
                <w:lang w:eastAsia="en-US"/>
              </w:rPr>
              <w:t>uzņēmuma vai pakalpojuma līguma pamata)</w:t>
            </w:r>
            <w:r w:rsidRPr="00E9153F">
              <w:rPr>
                <w:rFonts w:ascii="Aptos" w:hAnsi="Aptos" w:cs="Segoe UI"/>
                <w:color w:val="000000"/>
                <w:sz w:val="23"/>
                <w:szCs w:val="23"/>
              </w:rPr>
              <w:t xml:space="preserve"> (izņemot virsstundas</w:t>
            </w:r>
            <w:r w:rsidRPr="00615E3C">
              <w:rPr>
                <w:rFonts w:ascii="Aptos" w:hAnsi="Aptos" w:cs="Segoe UI"/>
                <w:color w:val="000000"/>
                <w:sz w:val="23"/>
                <w:szCs w:val="23"/>
              </w:rPr>
              <w:t>), MK noteikumu 25. apakšpunktā minēto atbalstāmo darbību īstenošanai, kas ir attiecināmas kā faktiskās izmaksas un ne</w:t>
            </w:r>
            <w:r>
              <w:rPr>
                <w:rFonts w:ascii="Aptos" w:hAnsi="Aptos" w:cs="Segoe UI"/>
                <w:color w:val="000000"/>
                <w:sz w:val="23"/>
                <w:szCs w:val="23"/>
              </w:rPr>
              <w:t xml:space="preserve">var </w:t>
            </w:r>
            <w:r w:rsidRPr="00615E3C">
              <w:rPr>
                <w:rFonts w:ascii="Aptos" w:hAnsi="Aptos" w:cs="Segoe UI"/>
                <w:color w:val="000000"/>
                <w:sz w:val="23"/>
                <w:szCs w:val="23"/>
              </w:rPr>
              <w:t>pārsnie</w:t>
            </w:r>
            <w:r>
              <w:rPr>
                <w:rFonts w:ascii="Aptos" w:hAnsi="Aptos" w:cs="Segoe UI"/>
                <w:color w:val="000000"/>
                <w:sz w:val="23"/>
                <w:szCs w:val="23"/>
              </w:rPr>
              <w:t>gt</w:t>
            </w:r>
            <w:r w:rsidRPr="00615E3C">
              <w:rPr>
                <w:rFonts w:ascii="Aptos" w:hAnsi="Aptos" w:cs="Segoe UI"/>
                <w:color w:val="000000"/>
                <w:sz w:val="23"/>
                <w:szCs w:val="23"/>
              </w:rPr>
              <w:t xml:space="preserve"> Centrālās Statistikas pārvaldes noteikto vidējo darba samaksu attiecīgās kategorijas personālam</w:t>
            </w:r>
            <w:r>
              <w:rPr>
                <w:rFonts w:ascii="Aptos" w:hAnsi="Aptos" w:cs="Segoe UI"/>
                <w:color w:val="000000"/>
                <w:sz w:val="23"/>
                <w:szCs w:val="23"/>
              </w:rPr>
              <w:t>.</w:t>
            </w:r>
          </w:p>
          <w:p w14:paraId="18EC250C" w14:textId="50FFF0F6" w:rsidR="00300386" w:rsidRPr="00F842E9" w:rsidRDefault="005B1352" w:rsidP="00516168">
            <w:pPr>
              <w:pStyle w:val="NormalWeb"/>
              <w:shd w:val="clear" w:color="auto" w:fill="FFFFFF"/>
              <w:spacing w:before="0" w:beforeAutospacing="0" w:after="120" w:afterAutospacing="0"/>
              <w:ind w:left="421"/>
              <w:jc w:val="both"/>
              <w:rPr>
                <w:rFonts w:ascii="Aptos" w:hAnsi="Aptos" w:cs="Segoe UI"/>
                <w:color w:val="000000"/>
                <w:sz w:val="23"/>
                <w:szCs w:val="23"/>
              </w:rPr>
            </w:pPr>
            <w:r>
              <w:rPr>
                <w:rFonts w:ascii="Aptos" w:hAnsi="Aptos" w:cs="Segoe UI"/>
                <w:color w:val="000000"/>
                <w:sz w:val="23"/>
                <w:szCs w:val="23"/>
              </w:rPr>
              <w:t>Kā arī projekta iesniegumā tiek plānotas</w:t>
            </w:r>
            <w:r w:rsidRPr="003A0C7D">
              <w:rPr>
                <w:rFonts w:ascii="Aptos" w:hAnsi="Aptos" w:cs="Segoe UI"/>
                <w:color w:val="000000"/>
                <w:sz w:val="23"/>
                <w:szCs w:val="23"/>
              </w:rPr>
              <w:t xml:space="preserve"> </w:t>
            </w:r>
            <w:r>
              <w:rPr>
                <w:rFonts w:ascii="Aptos" w:hAnsi="Aptos" w:cs="Segoe UI"/>
                <w:color w:val="000000"/>
                <w:sz w:val="23"/>
                <w:szCs w:val="23"/>
              </w:rPr>
              <w:t>p</w:t>
            </w:r>
            <w:r w:rsidRPr="003A0C7D">
              <w:rPr>
                <w:rFonts w:ascii="Aptos" w:hAnsi="Aptos" w:cs="Segoe UI"/>
                <w:color w:val="000000"/>
                <w:sz w:val="23"/>
                <w:szCs w:val="23"/>
              </w:rPr>
              <w:t>rojekta vadības un projekta īstenošanas personāla izmaksas (2.1. un 3.1.</w:t>
            </w:r>
            <w:r>
              <w:rPr>
                <w:rFonts w:ascii="Aptos" w:hAnsi="Aptos" w:cs="Segoe UI"/>
                <w:color w:val="000000"/>
                <w:sz w:val="23"/>
                <w:szCs w:val="23"/>
              </w:rPr>
              <w:t xml:space="preserve"> </w:t>
            </w:r>
            <w:r w:rsidR="008A61CD">
              <w:rPr>
                <w:rFonts w:ascii="Aptos" w:hAnsi="Aptos" w:cs="Segoe UI"/>
                <w:color w:val="000000"/>
                <w:sz w:val="23"/>
                <w:szCs w:val="23"/>
              </w:rPr>
              <w:t>apakšpozīcijā</w:t>
            </w:r>
            <w:r>
              <w:rPr>
                <w:rFonts w:ascii="Aptos" w:hAnsi="Aptos" w:cs="Segoe UI"/>
                <w:color w:val="000000"/>
                <w:sz w:val="23"/>
                <w:szCs w:val="23"/>
              </w:rPr>
              <w:t>), kas ietver p</w:t>
            </w:r>
            <w:r w:rsidRPr="003A0C7D">
              <w:rPr>
                <w:rFonts w:ascii="Aptos" w:hAnsi="Aptos" w:cs="Segoe UI"/>
                <w:color w:val="000000"/>
                <w:sz w:val="23"/>
                <w:szCs w:val="23"/>
              </w:rPr>
              <w:t xml:space="preserve">rojekta iesniedzēja un sadarbības partneru projekta īstenošanas personāla izmaksas (izņemot virsstundas), MK noteikumu 24. apakšpunktā minēto atbalstāmo darbību īstenošanai, </w:t>
            </w:r>
            <w:r w:rsidRPr="003A0C7D">
              <w:rPr>
                <w:rFonts w:ascii="Aptos" w:hAnsi="Aptos" w:cs="Segoe UI"/>
                <w:color w:val="000000"/>
                <w:sz w:val="23"/>
                <w:szCs w:val="23"/>
              </w:rPr>
              <w:lastRenderedPageBreak/>
              <w:t>kas ir attiecināmas kā faktiskās izmaksas un nepārsniedz Centrālās Statistikas pārvaldes noteikto vidējo darba samaksu attiecīgās kategorijas personālam</w:t>
            </w:r>
            <w:r>
              <w:rPr>
                <w:rFonts w:ascii="Aptos" w:hAnsi="Aptos" w:cs="Segoe UI"/>
                <w:color w:val="000000"/>
                <w:sz w:val="23"/>
                <w:szCs w:val="23"/>
              </w:rPr>
              <w:t>.</w:t>
            </w:r>
          </w:p>
          <w:p w14:paraId="111A7B80" w14:textId="117AD185" w:rsidR="00166231" w:rsidRPr="00184A4A" w:rsidRDefault="002619BA" w:rsidP="00AB6959">
            <w:pPr>
              <w:pStyle w:val="Tabulasjautjumasadaa"/>
              <w:numPr>
                <w:ilvl w:val="0"/>
                <w:numId w:val="0"/>
              </w:numPr>
              <w:jc w:val="left"/>
              <w:rPr>
                <w:rFonts w:ascii="Aptos" w:hAnsi="Aptos"/>
                <w:b w:val="0"/>
              </w:rPr>
            </w:pPr>
            <w:r w:rsidRPr="00184A4A">
              <w:rPr>
                <w:rFonts w:ascii="Aptos" w:hAnsi="Aptos"/>
                <w:b w:val="0"/>
              </w:rPr>
              <w:t xml:space="preserve">(Pievienots </w:t>
            </w:r>
            <w:r w:rsidR="00516168">
              <w:rPr>
                <w:rFonts w:ascii="Aptos" w:hAnsi="Aptos"/>
                <w:b w:val="0"/>
              </w:rPr>
              <w:t>1</w:t>
            </w:r>
            <w:r w:rsidRPr="00184A4A">
              <w:rPr>
                <w:rFonts w:ascii="Aptos" w:hAnsi="Aptos"/>
                <w:b w:val="0"/>
              </w:rPr>
              <w:t>0.10.2025.)</w:t>
            </w:r>
          </w:p>
        </w:tc>
      </w:tr>
      <w:tr w:rsidR="00E56BF7" w:rsidRPr="00357F86" w14:paraId="786CEB39" w14:textId="77777777" w:rsidTr="00525CA0">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auto"/>
            </w:tcBorders>
          </w:tcPr>
          <w:p w14:paraId="6040A1AE" w14:textId="2DCF29EB" w:rsidR="00E56BF7" w:rsidRDefault="00E56BF7" w:rsidP="00957EB1">
            <w:pPr>
              <w:spacing w:line="240" w:lineRule="auto"/>
              <w:rPr>
                <w:rFonts w:ascii="Aptos" w:eastAsia="Calibri" w:hAnsi="Aptos" w:cs="Times New Roman"/>
                <w:sz w:val="23"/>
                <w:szCs w:val="23"/>
              </w:rPr>
            </w:pPr>
            <w:r>
              <w:rPr>
                <w:rFonts w:ascii="Aptos" w:eastAsia="Calibri" w:hAnsi="Aptos" w:cs="Times New Roman"/>
                <w:sz w:val="23"/>
                <w:szCs w:val="23"/>
              </w:rPr>
              <w:lastRenderedPageBreak/>
              <w:t>2.6.</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595D626F" w14:textId="2243028B" w:rsidR="00E56BF7" w:rsidRPr="0020130C" w:rsidRDefault="00E56BF7" w:rsidP="00E56BF7">
            <w:pPr>
              <w:spacing w:before="60" w:after="120" w:line="240" w:lineRule="auto"/>
              <w:jc w:val="both"/>
              <w:rPr>
                <w:rFonts w:ascii="Aptos" w:eastAsia="Aptos" w:hAnsi="Aptos" w:cs="Aptos"/>
                <w:i/>
                <w:iCs/>
                <w:kern w:val="0"/>
                <w:sz w:val="23"/>
                <w:szCs w:val="23"/>
                <w:lang w:eastAsia="lv-LV"/>
                <w14:ligatures w14:val="none"/>
              </w:rPr>
            </w:pPr>
            <w:r w:rsidRPr="0020130C">
              <w:rPr>
                <w:rFonts w:ascii="Aptos" w:eastAsia="Aptos" w:hAnsi="Aptos" w:cs="Aptos"/>
                <w:i/>
                <w:iCs/>
                <w:kern w:val="0"/>
                <w:sz w:val="23"/>
                <w:szCs w:val="23"/>
                <w:lang w:eastAsia="lv-LV"/>
                <w14:ligatures w14:val="none"/>
              </w:rPr>
              <w:t>Jautājums uzdots rakstiski:</w:t>
            </w:r>
          </w:p>
          <w:p w14:paraId="2C6F0BBB" w14:textId="18CBB14C" w:rsidR="00E56BF7" w:rsidRPr="0020130C" w:rsidRDefault="00E56BF7" w:rsidP="00E56BF7">
            <w:pPr>
              <w:spacing w:after="0" w:line="240" w:lineRule="auto"/>
              <w:jc w:val="both"/>
              <w:rPr>
                <w:rFonts w:ascii="Aptos" w:eastAsia="Aptos" w:hAnsi="Aptos" w:cs="Aptos"/>
                <w:kern w:val="0"/>
                <w:sz w:val="23"/>
                <w:szCs w:val="23"/>
                <w:lang w:eastAsia="lv-LV"/>
                <w14:ligatures w14:val="none"/>
              </w:rPr>
            </w:pPr>
            <w:r w:rsidRPr="0020130C">
              <w:rPr>
                <w:rFonts w:ascii="Aptos" w:eastAsia="Aptos" w:hAnsi="Aptos" w:cs="Aptos"/>
                <w:kern w:val="0"/>
                <w:sz w:val="23"/>
                <w:szCs w:val="23"/>
                <w:lang w:eastAsia="lv-LV"/>
                <w14:ligatures w14:val="none"/>
              </w:rPr>
              <w:t>Vēlējos pajautāt dažus jautājumus par projektu uzsaukumu "4.2.4.1. Atbalsts nozaru vajadzībās balstītai pieaugušo izglītībai, 2. kārta":</w:t>
            </w:r>
          </w:p>
          <w:p w14:paraId="3B21CFDD" w14:textId="57B2DFA8" w:rsidR="00E56BF7" w:rsidRPr="0020130C" w:rsidRDefault="00E56BF7" w:rsidP="00E56BF7">
            <w:pPr>
              <w:spacing w:after="0" w:line="240" w:lineRule="auto"/>
              <w:jc w:val="both"/>
              <w:rPr>
                <w:rFonts w:ascii="Aptos" w:eastAsia="Aptos" w:hAnsi="Aptos" w:cs="Aptos"/>
                <w:kern w:val="0"/>
                <w:sz w:val="23"/>
                <w:szCs w:val="23"/>
                <w:lang w:eastAsia="lv-LV"/>
                <w14:ligatures w14:val="none"/>
              </w:rPr>
            </w:pPr>
            <w:r w:rsidRPr="0020130C">
              <w:rPr>
                <w:rFonts w:ascii="Aptos" w:eastAsia="Aptos" w:hAnsi="Aptos" w:cs="Aptos"/>
                <w:kern w:val="0"/>
                <w:sz w:val="23"/>
                <w:szCs w:val="23"/>
                <w:lang w:eastAsia="lv-LV"/>
                <w14:ligatures w14:val="none"/>
              </w:rPr>
              <w:t>- Vai viens uzņēmums var sniegt savu apliecinājumu par dalību projektā vairākos projek</w:t>
            </w:r>
            <w:r w:rsidR="00A67038" w:rsidRPr="0020130C">
              <w:rPr>
                <w:rFonts w:ascii="Aptos" w:eastAsia="Aptos" w:hAnsi="Aptos" w:cs="Aptos"/>
                <w:kern w:val="0"/>
                <w:sz w:val="23"/>
                <w:szCs w:val="23"/>
                <w:lang w:eastAsia="lv-LV"/>
                <w14:ligatures w14:val="none"/>
              </w:rPr>
              <w:t>t</w:t>
            </w:r>
            <w:r w:rsidRPr="0020130C">
              <w:rPr>
                <w:rFonts w:ascii="Aptos" w:eastAsia="Aptos" w:hAnsi="Aptos" w:cs="Aptos"/>
                <w:kern w:val="0"/>
                <w:sz w:val="23"/>
                <w:szCs w:val="23"/>
                <w:lang w:eastAsia="lv-LV"/>
                <w14:ligatures w14:val="none"/>
              </w:rPr>
              <w:t>a pieteikumos 4.2.4.1. Atbalsts nozaru vajadzībās balstītai pieaugušo izglītībai, 2. kārtas ietvaros?</w:t>
            </w:r>
          </w:p>
          <w:p w14:paraId="1B301D57" w14:textId="77777777" w:rsidR="00E56BF7" w:rsidRPr="0020130C" w:rsidRDefault="00E56BF7" w:rsidP="00E56BF7">
            <w:pPr>
              <w:spacing w:after="0" w:line="240" w:lineRule="auto"/>
              <w:jc w:val="both"/>
              <w:rPr>
                <w:rFonts w:ascii="Aptos" w:eastAsia="Aptos" w:hAnsi="Aptos" w:cs="Aptos"/>
                <w:kern w:val="0"/>
                <w:sz w:val="23"/>
                <w:szCs w:val="23"/>
                <w:lang w:eastAsia="lv-LV"/>
                <w14:ligatures w14:val="none"/>
              </w:rPr>
            </w:pPr>
            <w:r w:rsidRPr="0020130C">
              <w:rPr>
                <w:rFonts w:ascii="Aptos" w:eastAsia="Aptos" w:hAnsi="Aptos" w:cs="Aptos"/>
                <w:kern w:val="0"/>
                <w:sz w:val="23"/>
                <w:szCs w:val="23"/>
                <w:lang w:eastAsia="lv-LV"/>
                <w14:ligatures w14:val="none"/>
              </w:rPr>
              <w:t>- Vai mēs pareizi sapratām, ka tie uzņēmumi, kas piedalījās 4.2.4.1. pirmajā kārtā nevar piedalīties šajā uzsaukumā? Ja jā, vai var, lūdzu, saņemt sarakstu ar tiem uzņēmumiem, kas ir piedalījies pirmajā kārtā.</w:t>
            </w:r>
          </w:p>
          <w:p w14:paraId="1FE25418" w14:textId="77777777" w:rsidR="00E56BF7" w:rsidRPr="0020130C" w:rsidRDefault="00E56BF7" w:rsidP="00E56BF7">
            <w:pPr>
              <w:spacing w:after="0" w:line="240" w:lineRule="auto"/>
              <w:jc w:val="both"/>
              <w:rPr>
                <w:rFonts w:ascii="Aptos" w:eastAsia="Aptos" w:hAnsi="Aptos" w:cs="Aptos"/>
                <w:kern w:val="0"/>
                <w:sz w:val="23"/>
                <w:szCs w:val="23"/>
                <w:lang w:eastAsia="lv-LV"/>
                <w14:ligatures w14:val="none"/>
              </w:rPr>
            </w:pPr>
            <w:r w:rsidRPr="0020130C">
              <w:rPr>
                <w:rFonts w:ascii="Aptos" w:eastAsia="Aptos" w:hAnsi="Aptos" w:cs="Aptos"/>
                <w:kern w:val="0"/>
                <w:sz w:val="23"/>
                <w:szCs w:val="23"/>
                <w:lang w:eastAsia="lv-LV"/>
                <w14:ligatures w14:val="none"/>
              </w:rPr>
              <w:t>- Vai prasmju fonda pārvaldītājam būs jākļūst par amatpersonu?</w:t>
            </w:r>
          </w:p>
          <w:p w14:paraId="2A87701F" w14:textId="77777777" w:rsidR="00E56BF7" w:rsidRPr="00E56BF7" w:rsidRDefault="00E56BF7" w:rsidP="002011F2">
            <w:pPr>
              <w:shd w:val="clear" w:color="auto" w:fill="FFFFFF" w:themeFill="background1"/>
              <w:spacing w:before="60" w:after="120" w:line="240" w:lineRule="auto"/>
              <w:jc w:val="both"/>
              <w:rPr>
                <w:rFonts w:ascii="Aptos" w:eastAsia="Times New Roman" w:hAnsi="Aptos" w:cs="Times New Roman"/>
                <w:sz w:val="23"/>
                <w:szCs w:val="23"/>
              </w:rPr>
            </w:pP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tcPr>
          <w:p w14:paraId="3A9A3DE0" w14:textId="77EE7081" w:rsidR="00E56BF7" w:rsidRDefault="00B365B1" w:rsidP="007531F6">
            <w:pPr>
              <w:pStyle w:val="ListParagraph"/>
              <w:numPr>
                <w:ilvl w:val="0"/>
                <w:numId w:val="16"/>
              </w:numPr>
              <w:tabs>
                <w:tab w:val="left" w:pos="272"/>
              </w:tabs>
              <w:spacing w:before="60" w:after="0" w:line="240" w:lineRule="auto"/>
              <w:ind w:left="272" w:hanging="142"/>
              <w:jc w:val="both"/>
              <w:rPr>
                <w:rFonts w:ascii="Aptos" w:hAnsi="Aptos" w:cs="Times New Roman"/>
                <w:bCs/>
                <w:sz w:val="23"/>
                <w:szCs w:val="23"/>
              </w:rPr>
            </w:pPr>
            <w:r w:rsidRPr="00B365B1">
              <w:rPr>
                <w:rFonts w:ascii="Aptos" w:hAnsi="Aptos" w:cs="Times New Roman"/>
                <w:bCs/>
                <w:sz w:val="23"/>
                <w:szCs w:val="23"/>
              </w:rPr>
              <w:t xml:space="preserve">MK </w:t>
            </w:r>
            <w:r w:rsidR="0034014A" w:rsidRPr="0034014A">
              <w:rPr>
                <w:rFonts w:ascii="Aptos" w:hAnsi="Aptos" w:cs="Times New Roman"/>
                <w:bCs/>
                <w:sz w:val="23"/>
                <w:szCs w:val="23"/>
              </w:rPr>
              <w:t xml:space="preserve">noteikumi nenosaka ierobežojumus attiecībā uz komersantu apliecinājumu iesniegšanu dalībai projektā, līdz ar to viens un tas pats komersants </w:t>
            </w:r>
            <w:r w:rsidR="0034014A" w:rsidRPr="0034014A">
              <w:rPr>
                <w:rFonts w:ascii="Aptos" w:hAnsi="Aptos" w:cs="Times New Roman"/>
                <w:b/>
                <w:sz w:val="23"/>
                <w:szCs w:val="23"/>
              </w:rPr>
              <w:t>var iesniegt apliecinājumu vairākiem projektu pieteikumiem</w:t>
            </w:r>
            <w:r w:rsidR="0034014A" w:rsidRPr="0034014A">
              <w:rPr>
                <w:rFonts w:ascii="Aptos" w:hAnsi="Aptos" w:cs="Times New Roman"/>
                <w:bCs/>
                <w:sz w:val="23"/>
                <w:szCs w:val="23"/>
              </w:rPr>
              <w:t>.</w:t>
            </w:r>
          </w:p>
          <w:p w14:paraId="0944BBA9" w14:textId="77777777" w:rsidR="00991645" w:rsidRPr="001F7024" w:rsidRDefault="00991645" w:rsidP="00991645">
            <w:pPr>
              <w:pStyle w:val="ListParagraph"/>
              <w:tabs>
                <w:tab w:val="left" w:pos="272"/>
              </w:tabs>
              <w:spacing w:before="60" w:after="0" w:line="240" w:lineRule="auto"/>
              <w:ind w:left="272"/>
              <w:jc w:val="both"/>
              <w:rPr>
                <w:rFonts w:ascii="Aptos" w:hAnsi="Aptos" w:cs="Times New Roman"/>
                <w:bCs/>
                <w:sz w:val="16"/>
                <w:szCs w:val="16"/>
              </w:rPr>
            </w:pPr>
          </w:p>
          <w:p w14:paraId="0485DF6E" w14:textId="253376C6" w:rsidR="0017202E" w:rsidRPr="00F771A3" w:rsidRDefault="0017202E" w:rsidP="007531F6">
            <w:pPr>
              <w:pStyle w:val="ListParagraph"/>
              <w:numPr>
                <w:ilvl w:val="0"/>
                <w:numId w:val="16"/>
              </w:numPr>
              <w:tabs>
                <w:tab w:val="left" w:pos="272"/>
              </w:tabs>
              <w:spacing w:after="120" w:line="240" w:lineRule="auto"/>
              <w:ind w:left="272" w:hanging="142"/>
              <w:jc w:val="both"/>
              <w:rPr>
                <w:rFonts w:ascii="Aptos" w:hAnsi="Aptos" w:cs="Times New Roman"/>
                <w:bCs/>
                <w:sz w:val="23"/>
                <w:szCs w:val="23"/>
              </w:rPr>
            </w:pPr>
            <w:r w:rsidRPr="0017202E">
              <w:rPr>
                <w:rFonts w:ascii="Aptos" w:hAnsi="Aptos" w:cs="Times New Roman"/>
                <w:sz w:val="23"/>
                <w:szCs w:val="23"/>
              </w:rPr>
              <w:t>Komersanti, kas ir piedalījušies pasākuma 4.2.4.1. “Atbalsts nozaru vajadzībās balstītai pieaugušo izglītībai” pirmās kārtas ietvaros,</w:t>
            </w:r>
            <w:r w:rsidRPr="0017202E">
              <w:rPr>
                <w:rFonts w:ascii="Aptos" w:hAnsi="Aptos" w:cs="Times New Roman"/>
                <w:b/>
                <w:bCs/>
                <w:sz w:val="23"/>
                <w:szCs w:val="23"/>
              </w:rPr>
              <w:t xml:space="preserve"> var iesaistīties arī otrās kārtas projektos.</w:t>
            </w:r>
          </w:p>
          <w:p w14:paraId="788111BF" w14:textId="500AE231" w:rsidR="00991645" w:rsidRPr="001F7024" w:rsidRDefault="0017202E" w:rsidP="0017202E">
            <w:pPr>
              <w:pStyle w:val="ListParagraph"/>
              <w:tabs>
                <w:tab w:val="left" w:pos="272"/>
              </w:tabs>
              <w:spacing w:after="120" w:line="240" w:lineRule="auto"/>
              <w:ind w:left="272"/>
              <w:jc w:val="both"/>
              <w:rPr>
                <w:rFonts w:ascii="Aptos" w:hAnsi="Aptos" w:cs="Times New Roman"/>
                <w:bCs/>
                <w:sz w:val="23"/>
                <w:szCs w:val="23"/>
              </w:rPr>
            </w:pPr>
            <w:r w:rsidRPr="0017202E">
              <w:rPr>
                <w:rFonts w:ascii="Aptos" w:hAnsi="Aptos" w:cs="Times New Roman"/>
                <w:sz w:val="23"/>
                <w:szCs w:val="23"/>
              </w:rPr>
              <w:t>Vienlaikus jāņem vērā</w:t>
            </w:r>
            <w:r>
              <w:rPr>
                <w:rFonts w:ascii="Aptos" w:hAnsi="Aptos" w:cs="Times New Roman"/>
                <w:b/>
                <w:bCs/>
                <w:sz w:val="23"/>
                <w:szCs w:val="23"/>
              </w:rPr>
              <w:t xml:space="preserve"> </w:t>
            </w:r>
            <w:r w:rsidR="00021CC5" w:rsidRPr="00021CC5">
              <w:rPr>
                <w:rFonts w:ascii="Aptos" w:hAnsi="Aptos" w:cs="Times New Roman"/>
                <w:b/>
                <w:bCs/>
                <w:sz w:val="23"/>
                <w:szCs w:val="23"/>
              </w:rPr>
              <w:t>MK noteikumu 59. punktā noteikta</w:t>
            </w:r>
            <w:r>
              <w:rPr>
                <w:rFonts w:ascii="Aptos" w:hAnsi="Aptos" w:cs="Times New Roman"/>
                <w:b/>
                <w:bCs/>
                <w:sz w:val="23"/>
                <w:szCs w:val="23"/>
              </w:rPr>
              <w:t>is</w:t>
            </w:r>
            <w:r w:rsidR="00021CC5" w:rsidRPr="00021CC5">
              <w:rPr>
                <w:rFonts w:ascii="Aptos" w:hAnsi="Aptos" w:cs="Times New Roman"/>
                <w:b/>
                <w:bCs/>
                <w:sz w:val="23"/>
                <w:szCs w:val="23"/>
              </w:rPr>
              <w:t xml:space="preserve">, </w:t>
            </w:r>
            <w:r w:rsidR="00021CC5" w:rsidRPr="00021CC5">
              <w:rPr>
                <w:rFonts w:ascii="Aptos" w:hAnsi="Aptos" w:cs="Times New Roman"/>
                <w:bCs/>
                <w:sz w:val="23"/>
                <w:szCs w:val="23"/>
              </w:rPr>
              <w:t xml:space="preserve">ja </w:t>
            </w:r>
            <w:r w:rsidR="00021CC5" w:rsidRPr="0050024F">
              <w:rPr>
                <w:rFonts w:ascii="Aptos" w:hAnsi="Aptos" w:cs="Times New Roman"/>
                <w:b/>
                <w:sz w:val="23"/>
                <w:szCs w:val="23"/>
              </w:rPr>
              <w:t xml:space="preserve">komersants </w:t>
            </w:r>
            <w:r w:rsidR="00202AB4">
              <w:rPr>
                <w:rFonts w:ascii="Aptos" w:hAnsi="Aptos" w:cs="Times New Roman"/>
                <w:b/>
                <w:sz w:val="23"/>
                <w:szCs w:val="23"/>
              </w:rPr>
              <w:t>saņem</w:t>
            </w:r>
            <w:r w:rsidR="00021CC5" w:rsidRPr="0050024F">
              <w:rPr>
                <w:rFonts w:ascii="Aptos" w:hAnsi="Aptos" w:cs="Times New Roman"/>
                <w:b/>
                <w:sz w:val="23"/>
                <w:szCs w:val="23"/>
              </w:rPr>
              <w:t xml:space="preserve"> atbalstu</w:t>
            </w:r>
            <w:r w:rsidR="00021CC5" w:rsidRPr="00021CC5">
              <w:rPr>
                <w:rFonts w:ascii="Aptos" w:hAnsi="Aptos" w:cs="Times New Roman"/>
                <w:bCs/>
                <w:sz w:val="23"/>
                <w:szCs w:val="23"/>
              </w:rPr>
              <w:t xml:space="preserve"> no Eiropas Savienības kohēzijas politikas programmas 2021.–2027. gadam 4.2. prioritārā virziena "Izglītība, prasmes un mūžizglītība", specifiskā atbalsta mērķa 4.2.4.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pasākuma 4.2.4.1. "Atbalsts nozaru vajadzībās balstītai pieaugušo izglītībai" </w:t>
            </w:r>
            <w:r w:rsidR="00021CC5" w:rsidRPr="00021CC5">
              <w:rPr>
                <w:rFonts w:ascii="Aptos" w:hAnsi="Aptos" w:cs="Times New Roman"/>
                <w:b/>
                <w:bCs/>
                <w:sz w:val="23"/>
                <w:szCs w:val="23"/>
              </w:rPr>
              <w:t>pirmās kārtas ietvaros</w:t>
            </w:r>
            <w:r w:rsidR="00021CC5" w:rsidRPr="00021CC5">
              <w:rPr>
                <w:rFonts w:ascii="Aptos" w:hAnsi="Aptos" w:cs="Times New Roman"/>
                <w:bCs/>
                <w:sz w:val="23"/>
                <w:szCs w:val="23"/>
              </w:rPr>
              <w:t xml:space="preserve">, tad, </w:t>
            </w:r>
            <w:r w:rsidR="00021CC5" w:rsidRPr="0050278B">
              <w:rPr>
                <w:rFonts w:ascii="Aptos" w:hAnsi="Aptos" w:cs="Times New Roman"/>
                <w:b/>
                <w:sz w:val="23"/>
                <w:szCs w:val="23"/>
              </w:rPr>
              <w:t>piesakoties otrajai kārtai, komersantam</w:t>
            </w:r>
            <w:r w:rsidR="00021CC5" w:rsidRPr="00021CC5">
              <w:rPr>
                <w:rFonts w:ascii="Aptos" w:hAnsi="Aptos" w:cs="Times New Roman"/>
                <w:b/>
                <w:bCs/>
                <w:sz w:val="23"/>
                <w:szCs w:val="23"/>
              </w:rPr>
              <w:t xml:space="preserve"> jāiesniedz apliecinājums</w:t>
            </w:r>
            <w:r w:rsidR="00021CC5" w:rsidRPr="00021CC5">
              <w:rPr>
                <w:rFonts w:ascii="Aptos" w:hAnsi="Aptos" w:cs="Times New Roman"/>
                <w:bCs/>
                <w:sz w:val="23"/>
                <w:szCs w:val="23"/>
              </w:rPr>
              <w:t> prasmju fonda pārvaldītājam, ka atbalsts </w:t>
            </w:r>
            <w:r w:rsidR="00021CC5" w:rsidRPr="008D38DE">
              <w:rPr>
                <w:rFonts w:ascii="Aptos" w:hAnsi="Aptos" w:cs="Times New Roman"/>
                <w:b/>
                <w:bCs/>
                <w:sz w:val="23"/>
                <w:szCs w:val="23"/>
                <w:u w:val="single"/>
              </w:rPr>
              <w:t>netiks piešķirts tām pašām mācībām</w:t>
            </w:r>
            <w:r w:rsidR="00021CC5" w:rsidRPr="00021CC5">
              <w:rPr>
                <w:rFonts w:ascii="Aptos" w:hAnsi="Aptos" w:cs="Times New Roman"/>
                <w:bCs/>
                <w:sz w:val="23"/>
                <w:szCs w:val="23"/>
              </w:rPr>
              <w:t>, kuras jau tika apgūtas pirmās kārtas ietvaros.</w:t>
            </w:r>
          </w:p>
          <w:p w14:paraId="435F20F5" w14:textId="77777777" w:rsidR="001F7024" w:rsidRPr="001F7024" w:rsidRDefault="001F7024" w:rsidP="001F7024">
            <w:pPr>
              <w:pStyle w:val="ListParagraph"/>
              <w:tabs>
                <w:tab w:val="left" w:pos="272"/>
              </w:tabs>
              <w:spacing w:before="60" w:after="0" w:line="240" w:lineRule="auto"/>
              <w:ind w:left="272"/>
              <w:jc w:val="both"/>
              <w:rPr>
                <w:rFonts w:ascii="Aptos" w:hAnsi="Aptos" w:cs="Times New Roman"/>
                <w:bCs/>
                <w:sz w:val="16"/>
                <w:szCs w:val="16"/>
              </w:rPr>
            </w:pPr>
          </w:p>
          <w:p w14:paraId="562DDA7F" w14:textId="48536BE6" w:rsidR="00D96FC7" w:rsidRPr="008D38DE" w:rsidRDefault="00D96FC7" w:rsidP="007531F6">
            <w:pPr>
              <w:pStyle w:val="ListParagraph"/>
              <w:numPr>
                <w:ilvl w:val="0"/>
                <w:numId w:val="16"/>
              </w:numPr>
              <w:tabs>
                <w:tab w:val="left" w:pos="272"/>
              </w:tabs>
              <w:spacing w:before="60" w:after="0" w:line="240" w:lineRule="auto"/>
              <w:ind w:left="272" w:hanging="142"/>
              <w:jc w:val="both"/>
              <w:rPr>
                <w:rFonts w:ascii="Aptos" w:hAnsi="Aptos" w:cs="Times New Roman"/>
                <w:bCs/>
                <w:sz w:val="23"/>
                <w:szCs w:val="23"/>
              </w:rPr>
            </w:pPr>
            <w:r w:rsidRPr="00493362">
              <w:rPr>
                <w:rFonts w:ascii="Aptos" w:hAnsi="Aptos" w:cs="Segoe UI"/>
                <w:color w:val="000000"/>
                <w:sz w:val="23"/>
                <w:szCs w:val="23"/>
              </w:rPr>
              <w:t>Atbilstoši MK noteikumiem (2.10.apakšpunkts) kā </w:t>
            </w:r>
            <w:r w:rsidRPr="00493362">
              <w:rPr>
                <w:rFonts w:ascii="Aptos" w:eastAsiaTheme="majorEastAsia" w:hAnsi="Aptos" w:cs="Segoe UI"/>
                <w:b/>
                <w:bCs/>
                <w:color w:val="000000"/>
                <w:sz w:val="23"/>
                <w:szCs w:val="23"/>
              </w:rPr>
              <w:t>prasmju fonda pārvaldītājs</w:t>
            </w:r>
            <w:r w:rsidRPr="00493362">
              <w:rPr>
                <w:rFonts w:ascii="Aptos" w:hAnsi="Aptos" w:cs="Segoe UI"/>
                <w:color w:val="000000"/>
                <w:sz w:val="23"/>
                <w:szCs w:val="23"/>
              </w:rPr>
              <w:t xml:space="preserve"> plānota </w:t>
            </w:r>
            <w:r w:rsidRPr="00493362">
              <w:rPr>
                <w:rFonts w:ascii="Aptos" w:eastAsiaTheme="majorEastAsia" w:hAnsi="Aptos" w:cs="Segoe UI"/>
                <w:b/>
                <w:bCs/>
                <w:color w:val="000000"/>
                <w:sz w:val="23"/>
                <w:szCs w:val="23"/>
              </w:rPr>
              <w:t>privātpersona</w:t>
            </w:r>
            <w:r w:rsidRPr="00493362">
              <w:rPr>
                <w:rFonts w:ascii="Aptos" w:hAnsi="Aptos" w:cs="Segoe UI"/>
                <w:color w:val="000000"/>
                <w:sz w:val="23"/>
                <w:szCs w:val="23"/>
              </w:rPr>
              <w:t xml:space="preserve">, kas, ievērojot </w:t>
            </w:r>
            <w:r w:rsidRPr="00493362">
              <w:rPr>
                <w:rFonts w:ascii="Aptos" w:hAnsi="Aptos" w:cs="Segoe UI"/>
                <w:color w:val="000000"/>
                <w:sz w:val="23"/>
                <w:szCs w:val="23"/>
              </w:rPr>
              <w:lastRenderedPageBreak/>
              <w:t>prasmju fondu partnerības stratēģiskos lēmumus, veic prasmju fonda </w:t>
            </w:r>
            <w:r w:rsidRPr="00493362">
              <w:rPr>
                <w:rFonts w:ascii="Aptos" w:eastAsiaTheme="majorEastAsia" w:hAnsi="Aptos" w:cs="Segoe UI"/>
                <w:b/>
                <w:bCs/>
                <w:color w:val="000000"/>
                <w:sz w:val="23"/>
                <w:szCs w:val="23"/>
              </w:rPr>
              <w:t>aprobāciju saimnieciskās darbības veidā par atlīdzību</w:t>
            </w:r>
            <w:r w:rsidRPr="00493362">
              <w:rPr>
                <w:rFonts w:ascii="Aptos" w:hAnsi="Aptos" w:cs="Segoe UI"/>
                <w:color w:val="000000"/>
                <w:sz w:val="23"/>
                <w:szCs w:val="23"/>
              </w:rPr>
              <w:t>, ko izmanto savas darbības nodrošināšanai.</w:t>
            </w:r>
          </w:p>
          <w:p w14:paraId="38240F55" w14:textId="77777777" w:rsidR="00D96FC7" w:rsidRPr="00D96FC7" w:rsidRDefault="00D96FC7" w:rsidP="006F1B28">
            <w:pPr>
              <w:shd w:val="clear" w:color="auto" w:fill="FFFFFF" w:themeFill="background1"/>
              <w:spacing w:after="0" w:line="240" w:lineRule="auto"/>
              <w:ind w:left="272"/>
              <w:jc w:val="both"/>
              <w:rPr>
                <w:rFonts w:ascii="Aptos" w:eastAsia="Times New Roman" w:hAnsi="Aptos" w:cs="Times New Roman"/>
                <w:i/>
                <w:iCs/>
                <w:sz w:val="23"/>
                <w:szCs w:val="23"/>
              </w:rPr>
            </w:pPr>
            <w:r w:rsidRPr="00D96FC7">
              <w:rPr>
                <w:rFonts w:ascii="Aptos" w:hAnsi="Aptos" w:cs="Segoe UI"/>
                <w:color w:val="000000"/>
                <w:sz w:val="23"/>
                <w:szCs w:val="23"/>
              </w:rPr>
              <w:t>MK noteikumos par </w:t>
            </w:r>
            <w:r w:rsidRPr="00D96FC7">
              <w:rPr>
                <w:rFonts w:ascii="Aptos" w:eastAsiaTheme="majorEastAsia" w:hAnsi="Aptos" w:cs="Segoe UI"/>
                <w:b/>
                <w:bCs/>
                <w:color w:val="000000"/>
                <w:sz w:val="23"/>
                <w:szCs w:val="23"/>
              </w:rPr>
              <w:t>privātpersonām</w:t>
            </w:r>
            <w:r w:rsidRPr="00D96FC7">
              <w:rPr>
                <w:rFonts w:ascii="Aptos" w:hAnsi="Aptos" w:cs="Segoe UI"/>
                <w:color w:val="000000"/>
                <w:sz w:val="23"/>
                <w:szCs w:val="23"/>
              </w:rPr>
              <w:t xml:space="preserve"> uzskatāmas fiziskas personas, </w:t>
            </w:r>
            <w:r w:rsidRPr="00D96FC7">
              <w:rPr>
                <w:rFonts w:ascii="Aptos" w:eastAsiaTheme="majorEastAsia" w:hAnsi="Aptos" w:cs="Segoe UI"/>
                <w:b/>
                <w:bCs/>
                <w:color w:val="000000"/>
                <w:sz w:val="23"/>
                <w:szCs w:val="23"/>
              </w:rPr>
              <w:t>privāto tiesību juridiskās personas</w:t>
            </w:r>
            <w:r w:rsidRPr="00D96FC7">
              <w:rPr>
                <w:rFonts w:asciiTheme="majorHAnsi" w:eastAsiaTheme="majorEastAsia" w:hAnsiTheme="majorHAnsi" w:cstheme="majorBidi"/>
                <w:color w:val="2F5496" w:themeColor="accent1" w:themeShade="BF"/>
                <w:sz w:val="40"/>
                <w:szCs w:val="40"/>
              </w:rPr>
              <w:t xml:space="preserve"> </w:t>
            </w:r>
            <w:r w:rsidRPr="00D96FC7">
              <w:rPr>
                <w:rFonts w:ascii="Aptos" w:eastAsiaTheme="majorEastAsia" w:hAnsi="Aptos"/>
                <w:b/>
                <w:bCs/>
                <w:color w:val="000000"/>
                <w:sz w:val="23"/>
                <w:szCs w:val="23"/>
              </w:rPr>
              <w:t>vai šādu personu apvienība</w:t>
            </w:r>
            <w:r w:rsidRPr="00D96FC7">
              <w:rPr>
                <w:rFonts w:ascii="Aptos" w:hAnsi="Aptos" w:cs="Segoe UI"/>
                <w:color w:val="000000"/>
                <w:sz w:val="23"/>
                <w:szCs w:val="23"/>
              </w:rPr>
              <w:t>, kuras juridiskas personas statusu iegūst brīdī, kad tiek reģistrētas publiskā reģistrā. Privāto tiesību juridiskās personas var būt dažādu veidu, tostarp:</w:t>
            </w:r>
          </w:p>
          <w:p w14:paraId="5A6CF782" w14:textId="77777777" w:rsidR="00D96FC7" w:rsidRPr="00D96FC7" w:rsidRDefault="00D96FC7" w:rsidP="007531F6">
            <w:pPr>
              <w:numPr>
                <w:ilvl w:val="0"/>
                <w:numId w:val="10"/>
              </w:numPr>
              <w:shd w:val="clear" w:color="auto" w:fill="FFFFFF"/>
              <w:tabs>
                <w:tab w:val="num" w:pos="988"/>
              </w:tabs>
              <w:spacing w:after="0" w:line="240" w:lineRule="auto"/>
              <w:ind w:left="847" w:hanging="284"/>
              <w:jc w:val="both"/>
              <w:rPr>
                <w:rFonts w:ascii="Aptos" w:eastAsia="Times New Roman" w:hAnsi="Aptos" w:cs="Segoe UI"/>
                <w:color w:val="000000"/>
                <w:kern w:val="0"/>
                <w:sz w:val="23"/>
                <w:szCs w:val="23"/>
                <w:lang w:eastAsia="lv-LV"/>
                <w14:ligatures w14:val="none"/>
              </w:rPr>
            </w:pPr>
            <w:r w:rsidRPr="00D96FC7">
              <w:rPr>
                <w:rFonts w:ascii="Aptos" w:eastAsiaTheme="majorEastAsia" w:hAnsi="Aptos" w:cs="Segoe UI"/>
                <w:b/>
                <w:bCs/>
                <w:color w:val="000000"/>
                <w:kern w:val="0"/>
                <w:sz w:val="23"/>
                <w:szCs w:val="23"/>
                <w:lang w:eastAsia="lv-LV"/>
                <w14:ligatures w14:val="none"/>
              </w:rPr>
              <w:t>kapitālsabiedrības</w:t>
            </w:r>
            <w:r w:rsidRPr="00D96FC7">
              <w:rPr>
                <w:rFonts w:ascii="Aptos" w:eastAsia="Times New Roman" w:hAnsi="Aptos" w:cs="Segoe UI"/>
                <w:color w:val="000000"/>
                <w:kern w:val="0"/>
                <w:sz w:val="23"/>
                <w:szCs w:val="23"/>
                <w:lang w:eastAsia="lv-LV"/>
                <w14:ligatures w14:val="none"/>
              </w:rPr>
              <w:t> – akciju sabiedrības, sabiedrības ar ierobežotu atbildību, valsts kapitālsabiedrības un pašvaldību kapitālsabiedrības;</w:t>
            </w:r>
          </w:p>
          <w:p w14:paraId="216028F2" w14:textId="77777777" w:rsidR="00D96FC7" w:rsidRPr="00D96FC7" w:rsidRDefault="00D96FC7" w:rsidP="007531F6">
            <w:pPr>
              <w:numPr>
                <w:ilvl w:val="0"/>
                <w:numId w:val="10"/>
              </w:numPr>
              <w:shd w:val="clear" w:color="auto" w:fill="FFFFFF"/>
              <w:tabs>
                <w:tab w:val="num" w:pos="988"/>
              </w:tabs>
              <w:spacing w:after="0" w:line="240" w:lineRule="auto"/>
              <w:ind w:left="847" w:hanging="284"/>
              <w:jc w:val="both"/>
              <w:rPr>
                <w:rFonts w:ascii="Aptos" w:eastAsia="Times New Roman" w:hAnsi="Aptos" w:cs="Segoe UI"/>
                <w:color w:val="000000"/>
                <w:kern w:val="0"/>
                <w:sz w:val="23"/>
                <w:szCs w:val="23"/>
                <w:lang w:eastAsia="lv-LV"/>
                <w14:ligatures w14:val="none"/>
              </w:rPr>
            </w:pPr>
            <w:r w:rsidRPr="00D96FC7">
              <w:rPr>
                <w:rFonts w:ascii="Aptos" w:eastAsiaTheme="majorEastAsia" w:hAnsi="Aptos" w:cs="Segoe UI"/>
                <w:b/>
                <w:bCs/>
                <w:color w:val="000000"/>
                <w:kern w:val="0"/>
                <w:sz w:val="23"/>
                <w:szCs w:val="23"/>
                <w:lang w:eastAsia="lv-LV"/>
                <w14:ligatures w14:val="none"/>
              </w:rPr>
              <w:t>kooperatīvās sabiedrības</w:t>
            </w:r>
            <w:r w:rsidRPr="00D96FC7">
              <w:rPr>
                <w:rFonts w:ascii="Aptos" w:eastAsia="Times New Roman" w:hAnsi="Aptos" w:cs="Segoe UI"/>
                <w:color w:val="000000"/>
                <w:kern w:val="0"/>
                <w:sz w:val="23"/>
                <w:szCs w:val="23"/>
                <w:lang w:eastAsia="lv-LV"/>
                <w14:ligatures w14:val="none"/>
              </w:rPr>
              <w:t>;</w:t>
            </w:r>
          </w:p>
          <w:p w14:paraId="010F82EA" w14:textId="77777777" w:rsidR="00D96FC7" w:rsidRPr="00D96FC7" w:rsidRDefault="00D96FC7" w:rsidP="007531F6">
            <w:pPr>
              <w:numPr>
                <w:ilvl w:val="0"/>
                <w:numId w:val="10"/>
              </w:numPr>
              <w:shd w:val="clear" w:color="auto" w:fill="FFFFFF"/>
              <w:tabs>
                <w:tab w:val="num" w:pos="988"/>
              </w:tabs>
              <w:spacing w:after="0" w:line="240" w:lineRule="auto"/>
              <w:ind w:left="847" w:hanging="284"/>
              <w:jc w:val="both"/>
              <w:rPr>
                <w:rFonts w:ascii="Aptos" w:eastAsia="Times New Roman" w:hAnsi="Aptos" w:cs="Segoe UI"/>
                <w:color w:val="000000"/>
                <w:kern w:val="0"/>
                <w:sz w:val="23"/>
                <w:szCs w:val="23"/>
                <w:lang w:eastAsia="lv-LV"/>
                <w14:ligatures w14:val="none"/>
              </w:rPr>
            </w:pPr>
            <w:r w:rsidRPr="00D96FC7">
              <w:rPr>
                <w:rFonts w:ascii="Aptos" w:eastAsiaTheme="majorEastAsia" w:hAnsi="Aptos" w:cs="Segoe UI"/>
                <w:b/>
                <w:bCs/>
                <w:color w:val="000000"/>
                <w:kern w:val="0"/>
                <w:sz w:val="23"/>
                <w:szCs w:val="23"/>
                <w:lang w:eastAsia="lv-LV"/>
                <w14:ligatures w14:val="none"/>
              </w:rPr>
              <w:t>biedrības un nodibinājumi</w:t>
            </w:r>
            <w:r w:rsidRPr="00D96FC7">
              <w:rPr>
                <w:rFonts w:ascii="Aptos" w:eastAsia="Times New Roman" w:hAnsi="Aptos" w:cs="Segoe UI"/>
                <w:color w:val="000000"/>
                <w:kern w:val="0"/>
                <w:sz w:val="23"/>
                <w:szCs w:val="23"/>
                <w:lang w:eastAsia="lv-LV"/>
                <w14:ligatures w14:val="none"/>
              </w:rPr>
              <w:t>.</w:t>
            </w:r>
          </w:p>
          <w:p w14:paraId="1912DD91" w14:textId="0AB14DA5" w:rsidR="00205CB2" w:rsidRPr="001F7024" w:rsidRDefault="00C119CC" w:rsidP="00FE079B">
            <w:pPr>
              <w:tabs>
                <w:tab w:val="left" w:pos="272"/>
              </w:tabs>
              <w:spacing w:before="60" w:after="0" w:line="240" w:lineRule="auto"/>
              <w:ind w:left="272"/>
              <w:jc w:val="both"/>
              <w:rPr>
                <w:rFonts w:ascii="Aptos" w:hAnsi="Aptos" w:cs="Times New Roman"/>
                <w:bCs/>
                <w:i/>
                <w:iCs/>
                <w:sz w:val="23"/>
                <w:szCs w:val="23"/>
              </w:rPr>
            </w:pPr>
            <w:r w:rsidRPr="001F7024">
              <w:rPr>
                <w:rFonts w:ascii="Aptos" w:hAnsi="Aptos" w:cs="Times New Roman"/>
                <w:bCs/>
                <w:sz w:val="23"/>
                <w:szCs w:val="23"/>
              </w:rPr>
              <w:t xml:space="preserve">Vienlaikus vēlētos vērst uzmanību, ka </w:t>
            </w:r>
            <w:r w:rsidR="001F7024">
              <w:rPr>
                <w:rFonts w:ascii="Aptos" w:hAnsi="Aptos" w:cs="Times New Roman"/>
                <w:bCs/>
                <w:sz w:val="23"/>
                <w:szCs w:val="23"/>
              </w:rPr>
              <w:t>a</w:t>
            </w:r>
            <w:r w:rsidR="00205CB2" w:rsidRPr="001F7024">
              <w:rPr>
                <w:rFonts w:ascii="Aptos" w:hAnsi="Aptos" w:cs="Times New Roman"/>
                <w:bCs/>
                <w:sz w:val="23"/>
                <w:szCs w:val="23"/>
              </w:rPr>
              <w:t xml:space="preserve">tbilstoši MK noteikumu 41.2. apakšpunktam finansējuma saņēmējam līdz 2028. gada 30. jūnijam ar Izglītības un zinātnes ministriju jāsaskaņo ziņojums  par prasmju fonda pilotprojekta turpināšanu un tā ilgtspējas nodrošināšanu pēc projekta noslēguma, </w:t>
            </w:r>
            <w:r w:rsidR="00205CB2" w:rsidRPr="00FE079B">
              <w:rPr>
                <w:rFonts w:ascii="Aptos" w:hAnsi="Aptos" w:cs="Times New Roman"/>
                <w:b/>
                <w:sz w:val="23"/>
                <w:szCs w:val="23"/>
              </w:rPr>
              <w:t>tostarp par prasmju fonda kā juridiskas personas reģistrēšanu ar patstāvīgu bilanci un savu bankas kontu</w:t>
            </w:r>
            <w:r w:rsidR="00205CB2" w:rsidRPr="001F7024">
              <w:rPr>
                <w:rFonts w:ascii="Aptos" w:hAnsi="Aptos" w:cs="Times New Roman"/>
                <w:bCs/>
                <w:sz w:val="23"/>
                <w:szCs w:val="23"/>
              </w:rPr>
              <w:t xml:space="preserve">, zīmogu un veidlapām, ietverot ziņojumā komersantu un darba ņēmēju organizāciju tiesības un pienākumus, valsts un privātā līdzfinansējuma nodrošinājuma apjomu un avotu, aktualizētu mācību vajadzību redzējumu par nākotnes prasmēm nozarē un saistītajās nozarēs, nodrošinot ar citiem pasākuma finansējuma saņēmējiem vienotu redzējumu ilgtermiņa finansējuma nodrošināšanai. </w:t>
            </w:r>
            <w:r w:rsidR="00205CB2" w:rsidRPr="00FE079B">
              <w:rPr>
                <w:rFonts w:ascii="Aptos" w:hAnsi="Aptos" w:cs="Times New Roman"/>
                <w:b/>
                <w:sz w:val="23"/>
                <w:szCs w:val="23"/>
              </w:rPr>
              <w:t>Attiecīgi minētajā ziņojumā ir jābūt arī skaidram redzējumam prasmju fonda kā juridiskas personas izveidošanai, kas ļaus pārliecināties par projekta ilgtspējas nodrošināšanu</w:t>
            </w:r>
            <w:r w:rsidR="00205CB2" w:rsidRPr="001F7024">
              <w:rPr>
                <w:rFonts w:ascii="Aptos" w:hAnsi="Aptos" w:cs="Times New Roman"/>
                <w:bCs/>
                <w:sz w:val="23"/>
                <w:szCs w:val="23"/>
              </w:rPr>
              <w:t>.</w:t>
            </w:r>
          </w:p>
          <w:p w14:paraId="28E51BEC" w14:textId="11AE01EE" w:rsidR="00D10BA0" w:rsidRPr="00C119CC" w:rsidRDefault="006F1B28" w:rsidP="006F1B28">
            <w:pPr>
              <w:tabs>
                <w:tab w:val="left" w:pos="272"/>
              </w:tabs>
              <w:spacing w:before="60" w:after="60" w:line="240" w:lineRule="auto"/>
              <w:ind w:left="272"/>
              <w:jc w:val="both"/>
              <w:rPr>
                <w:rFonts w:ascii="Aptos" w:hAnsi="Aptos" w:cs="Times New Roman"/>
                <w:bCs/>
                <w:sz w:val="23"/>
                <w:szCs w:val="23"/>
              </w:rPr>
            </w:pPr>
            <w:r w:rsidRPr="00C93723">
              <w:rPr>
                <w:rFonts w:ascii="Aptos" w:hAnsi="Aptos" w:cs="Times New Roman"/>
                <w:bCs/>
                <w:sz w:val="23"/>
                <w:szCs w:val="23"/>
              </w:rPr>
              <w:lastRenderedPageBreak/>
              <w:t xml:space="preserve">(Pievienots </w:t>
            </w:r>
            <w:r w:rsidR="00876B0C">
              <w:rPr>
                <w:rFonts w:ascii="Aptos" w:hAnsi="Aptos" w:cs="Times New Roman"/>
                <w:bCs/>
                <w:sz w:val="23"/>
                <w:szCs w:val="23"/>
              </w:rPr>
              <w:t>21</w:t>
            </w:r>
            <w:r w:rsidRPr="00C93723">
              <w:rPr>
                <w:rFonts w:ascii="Aptos" w:hAnsi="Aptos" w:cs="Times New Roman"/>
                <w:bCs/>
                <w:sz w:val="23"/>
                <w:szCs w:val="23"/>
              </w:rPr>
              <w:t>.10.2025.)</w:t>
            </w:r>
          </w:p>
        </w:tc>
      </w:tr>
      <w:tr w:rsidR="00021D97" w:rsidRPr="00357F86" w14:paraId="2683554D" w14:textId="77777777" w:rsidTr="00525CA0">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auto"/>
            </w:tcBorders>
          </w:tcPr>
          <w:p w14:paraId="4F797C91" w14:textId="158F1EF7" w:rsidR="00021D97" w:rsidRDefault="00021D97" w:rsidP="00957EB1">
            <w:pPr>
              <w:spacing w:line="240" w:lineRule="auto"/>
              <w:rPr>
                <w:rFonts w:ascii="Aptos" w:eastAsia="Calibri" w:hAnsi="Aptos" w:cs="Times New Roman"/>
                <w:sz w:val="23"/>
                <w:szCs w:val="23"/>
              </w:rPr>
            </w:pPr>
            <w:r>
              <w:rPr>
                <w:rFonts w:ascii="Aptos" w:eastAsia="Calibri" w:hAnsi="Aptos" w:cs="Times New Roman"/>
                <w:sz w:val="23"/>
                <w:szCs w:val="23"/>
              </w:rPr>
              <w:lastRenderedPageBreak/>
              <w:t>2.7.</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55843812" w14:textId="57D573EE" w:rsidR="00021D97" w:rsidRPr="0020130C" w:rsidRDefault="00021D97" w:rsidP="00E56BF7">
            <w:pPr>
              <w:spacing w:before="60" w:after="120" w:line="240" w:lineRule="auto"/>
              <w:jc w:val="both"/>
              <w:rPr>
                <w:rFonts w:ascii="Aptos" w:eastAsia="Aptos" w:hAnsi="Aptos" w:cs="Aptos"/>
                <w:i/>
                <w:iCs/>
                <w:kern w:val="0"/>
                <w:sz w:val="23"/>
                <w:szCs w:val="23"/>
                <w:lang w:eastAsia="lv-LV"/>
                <w14:ligatures w14:val="none"/>
              </w:rPr>
            </w:pPr>
            <w:r w:rsidRPr="0020130C">
              <w:rPr>
                <w:rFonts w:ascii="Aptos" w:eastAsia="Aptos" w:hAnsi="Aptos" w:cs="Aptos"/>
                <w:i/>
                <w:iCs/>
                <w:kern w:val="0"/>
                <w:sz w:val="23"/>
                <w:szCs w:val="23"/>
                <w:lang w:eastAsia="lv-LV"/>
                <w14:ligatures w14:val="none"/>
              </w:rPr>
              <w:t>Jautājums uzdots rakstiski:</w:t>
            </w:r>
          </w:p>
          <w:p w14:paraId="02ACA577" w14:textId="47C7C2AD" w:rsidR="00021D97" w:rsidRPr="00BC7FA1" w:rsidRDefault="00021D97" w:rsidP="00E56BF7">
            <w:pPr>
              <w:spacing w:before="60" w:after="120" w:line="240" w:lineRule="auto"/>
              <w:jc w:val="both"/>
              <w:rPr>
                <w:rFonts w:ascii="Aptos" w:eastAsia="Aptos" w:hAnsi="Aptos" w:cs="Aptos"/>
                <w:i/>
                <w:iCs/>
                <w:kern w:val="0"/>
                <w:sz w:val="23"/>
                <w:szCs w:val="23"/>
                <w:lang w:eastAsia="lv-LV"/>
                <w14:ligatures w14:val="none"/>
              </w:rPr>
            </w:pPr>
            <w:r w:rsidRPr="00BC7FA1">
              <w:rPr>
                <w:rFonts w:ascii="Aptos" w:eastAsia="Times New Roman" w:hAnsi="Aptos" w:cs="Arial"/>
                <w:color w:val="000000"/>
                <w:sz w:val="23"/>
                <w:szCs w:val="23"/>
              </w:rPr>
              <w:t>Līdz ar to vēlētos precizēt, kā tiek vērtēts jautājums par nozaru pārklāšanos — vai, piemēram, nozare, kurai jau apstiprināts projekts pirmajā kārtā, tiek uzskatīta par “nosegtu”, un attiecīgi šajā nozarē jauni projektu pieteikumi vairs netiek izskatīti? Materiālos redzēju norādi “1 pilots = 1 nozare = 1 projekts”, tāpēc vēlos pārliecināties, kā tas tiek piemērots praksē.</w:t>
            </w: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tcPr>
          <w:p w14:paraId="4CB83188" w14:textId="6164F4CF" w:rsidR="00251521" w:rsidRPr="00251521" w:rsidRDefault="004D5A60" w:rsidP="00C93723">
            <w:pPr>
              <w:spacing w:before="60" w:after="0" w:line="240" w:lineRule="auto"/>
              <w:jc w:val="both"/>
              <w:rPr>
                <w:rFonts w:ascii="Aptos" w:hAnsi="Aptos" w:cs="Times New Roman"/>
                <w:bCs/>
                <w:sz w:val="23"/>
                <w:szCs w:val="23"/>
              </w:rPr>
            </w:pPr>
            <w:r w:rsidRPr="004D5A60">
              <w:rPr>
                <w:rFonts w:ascii="Aptos" w:hAnsi="Aptos" w:cs="Times New Roman"/>
                <w:b/>
                <w:bCs/>
                <w:sz w:val="23"/>
                <w:szCs w:val="23"/>
              </w:rPr>
              <w:t xml:space="preserve">Lai arī abas kārtas ietilpst zem viena pasākuma numura, tās savstarpēji nav saistītas, un to projektu īstenošanu regulē atšķirīgi Ministru kabineta noteikumi. </w:t>
            </w:r>
            <w:r>
              <w:rPr>
                <w:rFonts w:ascii="Aptos" w:hAnsi="Aptos" w:cs="Times New Roman"/>
                <w:b/>
                <w:bCs/>
                <w:sz w:val="23"/>
                <w:szCs w:val="23"/>
              </w:rPr>
              <w:t>Tāpēc p</w:t>
            </w:r>
            <w:r w:rsidR="00251521" w:rsidRPr="00251521">
              <w:rPr>
                <w:rFonts w:ascii="Aptos" w:hAnsi="Aptos" w:cs="Times New Roman"/>
                <w:b/>
                <w:bCs/>
                <w:sz w:val="23"/>
                <w:szCs w:val="23"/>
              </w:rPr>
              <w:t>rojektu īstenošana pirmās un otrās kārtas ietvaros nav savstarpēji saistīta konkrētu nozaru griezumā, un tā atšķiras gan pēc pieejas, gan pēc mērķiem.</w:t>
            </w:r>
          </w:p>
          <w:p w14:paraId="51511761" w14:textId="2B55A54F" w:rsidR="00251521" w:rsidRPr="00251521" w:rsidRDefault="00251521" w:rsidP="00251521">
            <w:pPr>
              <w:spacing w:after="0" w:line="240" w:lineRule="auto"/>
              <w:jc w:val="both"/>
              <w:rPr>
                <w:rFonts w:ascii="Aptos" w:hAnsi="Aptos" w:cs="Times New Roman"/>
                <w:bCs/>
                <w:sz w:val="23"/>
                <w:szCs w:val="23"/>
              </w:rPr>
            </w:pPr>
            <w:r w:rsidRPr="00251521">
              <w:rPr>
                <w:rFonts w:ascii="Aptos" w:hAnsi="Aptos" w:cs="Times New Roman"/>
                <w:bCs/>
                <w:sz w:val="23"/>
                <w:szCs w:val="23"/>
              </w:rPr>
              <w:t>Saskaņā ar </w:t>
            </w:r>
            <w:r w:rsidRPr="00251521">
              <w:rPr>
                <w:rFonts w:ascii="Aptos" w:hAnsi="Aptos" w:cs="Times New Roman"/>
                <w:b/>
                <w:bCs/>
                <w:sz w:val="23"/>
                <w:szCs w:val="23"/>
              </w:rPr>
              <w:t>Ministru kabineta noteikumu 2.5. punktu</w:t>
            </w:r>
            <w:r w:rsidRPr="00251521">
              <w:rPr>
                <w:rFonts w:ascii="Aptos" w:hAnsi="Aptos" w:cs="Times New Roman"/>
                <w:bCs/>
                <w:sz w:val="23"/>
                <w:szCs w:val="23"/>
              </w:rPr>
              <w:t xml:space="preserve">, </w:t>
            </w:r>
            <w:r w:rsidR="009B4797">
              <w:rPr>
                <w:rFonts w:ascii="Aptos" w:hAnsi="Aptos" w:cs="Times New Roman"/>
                <w:bCs/>
                <w:sz w:val="23"/>
                <w:szCs w:val="23"/>
              </w:rPr>
              <w:t xml:space="preserve">otrās kārtas </w:t>
            </w:r>
            <w:r w:rsidRPr="00251521">
              <w:rPr>
                <w:rFonts w:ascii="Aptos" w:hAnsi="Aptos" w:cs="Times New Roman"/>
                <w:bCs/>
                <w:sz w:val="23"/>
                <w:szCs w:val="23"/>
              </w:rPr>
              <w:t>ietvaros jēdziens </w:t>
            </w:r>
            <w:r w:rsidRPr="00251521">
              <w:rPr>
                <w:rFonts w:ascii="Aptos" w:hAnsi="Aptos" w:cs="Times New Roman"/>
                <w:bCs/>
                <w:i/>
                <w:iCs/>
                <w:sz w:val="23"/>
                <w:szCs w:val="23"/>
              </w:rPr>
              <w:t>"nozare"</w:t>
            </w:r>
            <w:r w:rsidRPr="00251521">
              <w:rPr>
                <w:rFonts w:ascii="Aptos" w:hAnsi="Aptos" w:cs="Times New Roman"/>
                <w:bCs/>
                <w:sz w:val="23"/>
                <w:szCs w:val="23"/>
              </w:rPr>
              <w:t> tiek interpretēts plaši. Par nozari var tikt uzskatīta:</w:t>
            </w:r>
          </w:p>
          <w:p w14:paraId="2EFAD070" w14:textId="77777777" w:rsidR="00251521" w:rsidRPr="00251521" w:rsidRDefault="00251521" w:rsidP="007531F6">
            <w:pPr>
              <w:numPr>
                <w:ilvl w:val="0"/>
                <w:numId w:val="15"/>
              </w:numPr>
              <w:spacing w:after="0" w:line="240" w:lineRule="auto"/>
              <w:jc w:val="both"/>
              <w:rPr>
                <w:rFonts w:ascii="Aptos" w:hAnsi="Aptos" w:cs="Times New Roman"/>
                <w:bCs/>
                <w:sz w:val="23"/>
                <w:szCs w:val="23"/>
              </w:rPr>
            </w:pPr>
            <w:r w:rsidRPr="00251521">
              <w:rPr>
                <w:rFonts w:ascii="Aptos" w:hAnsi="Aptos" w:cs="Times New Roman"/>
                <w:bCs/>
                <w:sz w:val="23"/>
                <w:szCs w:val="23"/>
              </w:rPr>
              <w:t>saimnieciskās darbības statistiskajā klasifikācijā Eiropas Kopienā (saskaņā ar </w:t>
            </w:r>
            <w:r w:rsidRPr="00251521">
              <w:rPr>
                <w:rFonts w:ascii="Aptos" w:hAnsi="Aptos" w:cs="Times New Roman"/>
                <w:b/>
                <w:bCs/>
                <w:sz w:val="23"/>
                <w:szCs w:val="23"/>
              </w:rPr>
              <w:t>NACE 2.1. redakciju</w:t>
            </w:r>
            <w:r w:rsidRPr="00251521">
              <w:rPr>
                <w:rFonts w:ascii="Aptos" w:hAnsi="Aptos" w:cs="Times New Roman"/>
                <w:bCs/>
                <w:sz w:val="23"/>
                <w:szCs w:val="23"/>
              </w:rPr>
              <w:t>) definēta nozare vai apakšnozare;</w:t>
            </w:r>
          </w:p>
          <w:p w14:paraId="671B1740" w14:textId="77777777" w:rsidR="00251521" w:rsidRPr="00251521" w:rsidRDefault="00251521" w:rsidP="007531F6">
            <w:pPr>
              <w:numPr>
                <w:ilvl w:val="0"/>
                <w:numId w:val="15"/>
              </w:numPr>
              <w:spacing w:after="0" w:line="240" w:lineRule="auto"/>
              <w:jc w:val="both"/>
              <w:rPr>
                <w:rFonts w:ascii="Aptos" w:hAnsi="Aptos" w:cs="Times New Roman"/>
                <w:bCs/>
                <w:sz w:val="23"/>
                <w:szCs w:val="23"/>
              </w:rPr>
            </w:pPr>
            <w:r w:rsidRPr="00251521">
              <w:rPr>
                <w:rFonts w:ascii="Aptos" w:hAnsi="Aptos" w:cs="Times New Roman"/>
                <w:bCs/>
                <w:sz w:val="23"/>
                <w:szCs w:val="23"/>
              </w:rPr>
              <w:t>nozares kvalifikāciju struktūrā definēta nozare vai apakšnozare;</w:t>
            </w:r>
          </w:p>
          <w:p w14:paraId="1557E5CB" w14:textId="77777777" w:rsidR="00251521" w:rsidRPr="00251521" w:rsidRDefault="00251521" w:rsidP="007531F6">
            <w:pPr>
              <w:numPr>
                <w:ilvl w:val="0"/>
                <w:numId w:val="15"/>
              </w:numPr>
              <w:spacing w:after="0" w:line="240" w:lineRule="auto"/>
              <w:jc w:val="both"/>
              <w:rPr>
                <w:rFonts w:ascii="Aptos" w:hAnsi="Aptos" w:cs="Times New Roman"/>
                <w:bCs/>
                <w:sz w:val="23"/>
                <w:szCs w:val="23"/>
              </w:rPr>
            </w:pPr>
            <w:r w:rsidRPr="00251521">
              <w:rPr>
                <w:rFonts w:ascii="Aptos" w:hAnsi="Aptos" w:cs="Times New Roman"/>
                <w:b/>
                <w:bCs/>
                <w:sz w:val="23"/>
                <w:szCs w:val="23"/>
              </w:rPr>
              <w:t>ekonomikas joma</w:t>
            </w:r>
            <w:r w:rsidRPr="00251521">
              <w:rPr>
                <w:rFonts w:ascii="Aptos" w:hAnsi="Aptos" w:cs="Times New Roman"/>
                <w:bCs/>
                <w:sz w:val="23"/>
                <w:szCs w:val="23"/>
              </w:rPr>
              <w:t>, kas apvieno vairākas savstarpēji nesaistītas komersantu grupas ar vienādu uzņēmējdarbības jomu, produktu, pakalpojumu vai darbības virzienu;</w:t>
            </w:r>
          </w:p>
          <w:p w14:paraId="681753AB" w14:textId="77777777" w:rsidR="00251521" w:rsidRPr="00251521" w:rsidRDefault="00251521" w:rsidP="007531F6">
            <w:pPr>
              <w:numPr>
                <w:ilvl w:val="0"/>
                <w:numId w:val="15"/>
              </w:numPr>
              <w:spacing w:after="0" w:line="240" w:lineRule="auto"/>
              <w:jc w:val="both"/>
              <w:rPr>
                <w:rFonts w:ascii="Aptos" w:hAnsi="Aptos" w:cs="Times New Roman"/>
                <w:bCs/>
                <w:sz w:val="23"/>
                <w:szCs w:val="23"/>
              </w:rPr>
            </w:pPr>
            <w:r w:rsidRPr="00251521">
              <w:rPr>
                <w:rFonts w:ascii="Aptos" w:hAnsi="Aptos" w:cs="Times New Roman"/>
                <w:b/>
                <w:bCs/>
                <w:sz w:val="23"/>
                <w:szCs w:val="23"/>
              </w:rPr>
              <w:t>darba devējus pārstāvoša organizācija</w:t>
            </w:r>
            <w:r w:rsidRPr="00251521">
              <w:rPr>
                <w:rFonts w:ascii="Aptos" w:hAnsi="Aptos" w:cs="Times New Roman"/>
                <w:bCs/>
                <w:sz w:val="23"/>
                <w:szCs w:val="23"/>
              </w:rPr>
              <w:t>.</w:t>
            </w:r>
          </w:p>
          <w:p w14:paraId="61F1A66E" w14:textId="6B98A6F1" w:rsidR="00251521" w:rsidRPr="00251521" w:rsidRDefault="00251521" w:rsidP="00251521">
            <w:pPr>
              <w:spacing w:after="0" w:line="240" w:lineRule="auto"/>
              <w:jc w:val="both"/>
              <w:rPr>
                <w:rFonts w:ascii="Aptos" w:hAnsi="Aptos" w:cs="Times New Roman"/>
                <w:bCs/>
                <w:sz w:val="23"/>
                <w:szCs w:val="23"/>
              </w:rPr>
            </w:pPr>
            <w:r w:rsidRPr="00251521">
              <w:rPr>
                <w:rFonts w:ascii="Aptos" w:hAnsi="Aptos" w:cs="Times New Roman"/>
                <w:bCs/>
                <w:sz w:val="23"/>
                <w:szCs w:val="23"/>
              </w:rPr>
              <w:t xml:space="preserve">MK noteikumi nenosaka konkrētu nozaru sarakstu, kurās projekti īstenojami, </w:t>
            </w:r>
            <w:r w:rsidR="009B4797" w:rsidRPr="009B4797">
              <w:rPr>
                <w:rFonts w:ascii="Aptos" w:hAnsi="Aptos" w:cs="Times New Roman"/>
                <w:bCs/>
                <w:sz w:val="23"/>
                <w:szCs w:val="23"/>
              </w:rPr>
              <w:t>vienlaikus projekta iesnieguma vērtēšanas kritēriji paredz projektam piešķirt papildu divus punktus, ja projekta īstenošana un prasmju fonda pilotēšana plānota drošības un aizsardzības industrijas nozarēs un papildu vienu punktu, ja projekta īstenošana un prasmju fonda pilotēšana plānota a) ražošanas un eksportējošās nozarēs; b) būvniecības nozarē; vai c) augsto tehnoloģiju un zināšanu ietilpīgo pakalpojumu nozarēs</w:t>
            </w:r>
            <w:r w:rsidRPr="00251521">
              <w:rPr>
                <w:rFonts w:ascii="Aptos" w:hAnsi="Aptos" w:cs="Times New Roman"/>
                <w:bCs/>
                <w:sz w:val="23"/>
                <w:szCs w:val="23"/>
              </w:rPr>
              <w:t>.</w:t>
            </w:r>
          </w:p>
          <w:p w14:paraId="0E8AA59A" w14:textId="4AAE3C79" w:rsidR="00251521" w:rsidRPr="00251521" w:rsidRDefault="00251521" w:rsidP="00251521">
            <w:pPr>
              <w:spacing w:after="0" w:line="240" w:lineRule="auto"/>
              <w:jc w:val="both"/>
              <w:rPr>
                <w:rFonts w:ascii="Aptos" w:hAnsi="Aptos" w:cs="Times New Roman"/>
                <w:bCs/>
                <w:sz w:val="23"/>
                <w:szCs w:val="23"/>
              </w:rPr>
            </w:pPr>
            <w:r w:rsidRPr="00251521">
              <w:rPr>
                <w:rFonts w:ascii="Aptos" w:hAnsi="Aptos" w:cs="Times New Roman"/>
                <w:b/>
                <w:bCs/>
                <w:sz w:val="23"/>
                <w:szCs w:val="23"/>
              </w:rPr>
              <w:t>Otrās kārtas ietvaros līdz 2029. gadam</w:t>
            </w:r>
            <w:r w:rsidRPr="00251521">
              <w:rPr>
                <w:rFonts w:ascii="Aptos" w:hAnsi="Aptos" w:cs="Times New Roman"/>
                <w:bCs/>
                <w:sz w:val="23"/>
                <w:szCs w:val="23"/>
              </w:rPr>
              <w:t> plānots izstrādāt un pārbaudīt </w:t>
            </w:r>
            <w:r w:rsidRPr="00251521">
              <w:rPr>
                <w:rFonts w:ascii="Aptos" w:hAnsi="Aptos" w:cs="Times New Roman"/>
                <w:b/>
                <w:bCs/>
                <w:sz w:val="23"/>
                <w:szCs w:val="23"/>
              </w:rPr>
              <w:t>prasmju fondu modeli vismaz trīs nozarēs</w:t>
            </w:r>
            <w:r w:rsidRPr="00251521">
              <w:rPr>
                <w:rFonts w:ascii="Aptos" w:hAnsi="Aptos" w:cs="Times New Roman"/>
                <w:bCs/>
                <w:sz w:val="23"/>
                <w:szCs w:val="23"/>
              </w:rPr>
              <w:t xml:space="preserve">, kuras </w:t>
            </w:r>
            <w:r w:rsidRPr="00251521">
              <w:rPr>
                <w:rFonts w:ascii="Aptos" w:hAnsi="Aptos" w:cs="Times New Roman"/>
                <w:bCs/>
                <w:sz w:val="23"/>
                <w:szCs w:val="23"/>
              </w:rPr>
              <w:lastRenderedPageBreak/>
              <w:t xml:space="preserve">atbilst Latvijas situācijai un konkrētā ekonomikas sektora vajadzībām. </w:t>
            </w:r>
            <w:r w:rsidR="00ED3006" w:rsidRPr="00ED3006">
              <w:rPr>
                <w:rFonts w:ascii="Aptos" w:hAnsi="Aptos" w:cs="Times New Roman"/>
                <w:bCs/>
                <w:sz w:val="23"/>
                <w:szCs w:val="23"/>
              </w:rPr>
              <w:t>Pasākuma otrās kārtas mērķis ir vērsts uz ilgtspējīga risinājuma – Prasmju fonda – izstrādi un tā pilotprojekta īstenošanu</w:t>
            </w:r>
            <w:r w:rsidRPr="00251521">
              <w:rPr>
                <w:rFonts w:ascii="Aptos" w:hAnsi="Aptos" w:cs="Times New Roman"/>
                <w:bCs/>
                <w:sz w:val="23"/>
                <w:szCs w:val="23"/>
              </w:rPr>
              <w:t>.</w:t>
            </w:r>
          </w:p>
          <w:p w14:paraId="77FFBE0A" w14:textId="77777777" w:rsidR="00251521" w:rsidRPr="00251521" w:rsidRDefault="00251521" w:rsidP="00251521">
            <w:pPr>
              <w:spacing w:after="0" w:line="240" w:lineRule="auto"/>
              <w:jc w:val="both"/>
              <w:rPr>
                <w:rFonts w:ascii="Aptos" w:hAnsi="Aptos" w:cs="Times New Roman"/>
                <w:bCs/>
                <w:sz w:val="23"/>
                <w:szCs w:val="23"/>
              </w:rPr>
            </w:pPr>
            <w:r w:rsidRPr="00251521">
              <w:rPr>
                <w:rFonts w:ascii="Aptos" w:hAnsi="Aptos" w:cs="Times New Roman"/>
                <w:bCs/>
                <w:sz w:val="23"/>
                <w:szCs w:val="23"/>
              </w:rPr>
              <w:t>Vienlaikus jāņem vērā </w:t>
            </w:r>
            <w:r w:rsidRPr="00251521">
              <w:rPr>
                <w:rFonts w:ascii="Aptos" w:hAnsi="Aptos" w:cs="Times New Roman"/>
                <w:b/>
                <w:bCs/>
                <w:sz w:val="23"/>
                <w:szCs w:val="23"/>
              </w:rPr>
              <w:t>MK noteikumu 59. punkts</w:t>
            </w:r>
            <w:r w:rsidRPr="00251521">
              <w:rPr>
                <w:rFonts w:ascii="Aptos" w:hAnsi="Aptos" w:cs="Times New Roman"/>
                <w:bCs/>
                <w:sz w:val="23"/>
                <w:szCs w:val="23"/>
              </w:rPr>
              <w:t>, kurš nosaka:</w:t>
            </w:r>
          </w:p>
          <w:p w14:paraId="78B54997" w14:textId="7C658D30" w:rsidR="00C93723" w:rsidRPr="001F111D" w:rsidRDefault="004F3080" w:rsidP="008045F7">
            <w:pPr>
              <w:spacing w:after="0" w:line="240" w:lineRule="auto"/>
              <w:jc w:val="both"/>
              <w:rPr>
                <w:rFonts w:ascii="Aptos" w:hAnsi="Aptos" w:cs="Times New Roman"/>
                <w:bCs/>
                <w:sz w:val="23"/>
                <w:szCs w:val="23"/>
              </w:rPr>
            </w:pPr>
            <w:r>
              <w:rPr>
                <w:rFonts w:ascii="Aptos" w:hAnsi="Aptos" w:cs="Times New Roman"/>
                <w:bCs/>
                <w:sz w:val="23"/>
                <w:szCs w:val="23"/>
              </w:rPr>
              <w:t>j</w:t>
            </w:r>
            <w:r w:rsidRPr="004F3080">
              <w:rPr>
                <w:rFonts w:ascii="Aptos" w:hAnsi="Aptos" w:cs="Times New Roman"/>
                <w:bCs/>
                <w:sz w:val="23"/>
                <w:szCs w:val="23"/>
              </w:rPr>
              <w:t>a komersants jau ir saņēmis atbalstu no Eiropas Savienības kohēzijas politikas programmas 2021.–2027. gadam 4.2. prioritārā virziena "Izglītība, prasmes un mūžizglītība", specifiskā atbalsta mērķa 4.2.4. "Veicināt mūžizglītību, jo īpaši piedāvājot elastīgas prasmju pilnveides un pārkvalifikācijas iespējas visiem, ņemot vērā uzņēmējdarbības un digitālās prasmes, labāk prognozējot pārmaiņas un vajadzību pēc jaunām prasmēm, pamatojoties uz darba tirgus vajadzībām, atvieglojot karjeras maiņu un sekmējot profesionālo mobilitāti", pasākuma 4.2.4.1. "Atbalsts nozaru vajadzībās balstītai pieaugušo izglītībai" </w:t>
            </w:r>
            <w:r w:rsidRPr="004F3080">
              <w:rPr>
                <w:rFonts w:ascii="Aptos" w:hAnsi="Aptos" w:cs="Times New Roman"/>
                <w:b/>
                <w:bCs/>
                <w:sz w:val="23"/>
                <w:szCs w:val="23"/>
              </w:rPr>
              <w:t>pirmās kārtas ietvaros</w:t>
            </w:r>
            <w:r w:rsidRPr="004F3080">
              <w:rPr>
                <w:rFonts w:ascii="Aptos" w:hAnsi="Aptos" w:cs="Times New Roman"/>
                <w:bCs/>
                <w:sz w:val="23"/>
                <w:szCs w:val="23"/>
              </w:rPr>
              <w:t>, tad, piesakoties otrajai kārtai, </w:t>
            </w:r>
            <w:r w:rsidRPr="004F3080">
              <w:rPr>
                <w:rFonts w:ascii="Aptos" w:hAnsi="Aptos" w:cs="Times New Roman"/>
                <w:b/>
                <w:bCs/>
                <w:sz w:val="23"/>
                <w:szCs w:val="23"/>
              </w:rPr>
              <w:t>komersantam jāiesniedz apliecinājums</w:t>
            </w:r>
            <w:r w:rsidRPr="004F3080">
              <w:rPr>
                <w:rFonts w:ascii="Aptos" w:hAnsi="Aptos" w:cs="Times New Roman"/>
                <w:bCs/>
                <w:sz w:val="23"/>
                <w:szCs w:val="23"/>
              </w:rPr>
              <w:t> prasmju fonda pārvaldītājam, ka atbalsts </w:t>
            </w:r>
            <w:r w:rsidRPr="004F3080">
              <w:rPr>
                <w:rFonts w:ascii="Aptos" w:hAnsi="Aptos" w:cs="Times New Roman"/>
                <w:b/>
                <w:bCs/>
                <w:sz w:val="23"/>
                <w:szCs w:val="23"/>
              </w:rPr>
              <w:t>netiks piešķirts tām pašām mācībām</w:t>
            </w:r>
            <w:r w:rsidRPr="004F3080">
              <w:rPr>
                <w:rFonts w:ascii="Aptos" w:hAnsi="Aptos" w:cs="Times New Roman"/>
                <w:bCs/>
                <w:sz w:val="23"/>
                <w:szCs w:val="23"/>
              </w:rPr>
              <w:t>, kuras jau tika apgūtas pirmās kārtas ietvaros.</w:t>
            </w:r>
          </w:p>
          <w:p w14:paraId="34547117" w14:textId="6A12DF10" w:rsidR="00C93723" w:rsidRPr="00184A4A" w:rsidRDefault="00C93723" w:rsidP="00C93723">
            <w:pPr>
              <w:spacing w:before="60" w:after="60" w:line="240" w:lineRule="auto"/>
              <w:jc w:val="both"/>
              <w:rPr>
                <w:rFonts w:ascii="Aptos" w:hAnsi="Aptos" w:cs="Times New Roman"/>
                <w:bCs/>
                <w:sz w:val="23"/>
                <w:szCs w:val="23"/>
              </w:rPr>
            </w:pPr>
            <w:r w:rsidRPr="00C93723">
              <w:rPr>
                <w:rFonts w:ascii="Aptos" w:hAnsi="Aptos" w:cs="Times New Roman"/>
                <w:bCs/>
                <w:sz w:val="23"/>
                <w:szCs w:val="23"/>
              </w:rPr>
              <w:t xml:space="preserve">(Pievienots </w:t>
            </w:r>
            <w:r w:rsidR="00243E84">
              <w:rPr>
                <w:rFonts w:ascii="Aptos" w:hAnsi="Aptos" w:cs="Times New Roman"/>
                <w:bCs/>
                <w:sz w:val="23"/>
                <w:szCs w:val="23"/>
              </w:rPr>
              <w:t>21.</w:t>
            </w:r>
            <w:r w:rsidRPr="00C93723">
              <w:rPr>
                <w:rFonts w:ascii="Aptos" w:hAnsi="Aptos" w:cs="Times New Roman"/>
                <w:bCs/>
                <w:sz w:val="23"/>
                <w:szCs w:val="23"/>
              </w:rPr>
              <w:t>10.2025.)</w:t>
            </w:r>
          </w:p>
        </w:tc>
      </w:tr>
      <w:tr w:rsidR="008B261C" w:rsidRPr="00357F86" w14:paraId="14DD46B7" w14:textId="77777777" w:rsidTr="00525CA0">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auto"/>
            </w:tcBorders>
          </w:tcPr>
          <w:p w14:paraId="415DDC3E" w14:textId="5A893838" w:rsidR="008B261C" w:rsidRDefault="00BB7142" w:rsidP="00CA5F55">
            <w:pPr>
              <w:spacing w:line="240" w:lineRule="auto"/>
              <w:jc w:val="both"/>
              <w:rPr>
                <w:rFonts w:ascii="Aptos" w:eastAsia="Calibri" w:hAnsi="Aptos" w:cs="Times New Roman"/>
                <w:sz w:val="23"/>
                <w:szCs w:val="23"/>
              </w:rPr>
            </w:pPr>
            <w:r>
              <w:rPr>
                <w:rFonts w:ascii="Aptos" w:eastAsia="Calibri" w:hAnsi="Aptos" w:cs="Times New Roman"/>
                <w:sz w:val="23"/>
                <w:szCs w:val="23"/>
              </w:rPr>
              <w:lastRenderedPageBreak/>
              <w:t>2.8.</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5492D2EA" w14:textId="6F14C536" w:rsidR="00EC4A23" w:rsidRPr="0020130C" w:rsidRDefault="00EC4A23" w:rsidP="00EC4A23">
            <w:pPr>
              <w:spacing w:before="60" w:after="120" w:line="240" w:lineRule="auto"/>
              <w:jc w:val="both"/>
              <w:rPr>
                <w:rFonts w:ascii="Aptos" w:eastAsia="Aptos" w:hAnsi="Aptos" w:cs="Aptos"/>
                <w:i/>
                <w:iCs/>
                <w:kern w:val="0"/>
                <w:sz w:val="23"/>
                <w:szCs w:val="23"/>
                <w:lang w:eastAsia="lv-LV"/>
                <w14:ligatures w14:val="none"/>
              </w:rPr>
            </w:pPr>
            <w:r w:rsidRPr="0020130C">
              <w:rPr>
                <w:rFonts w:ascii="Aptos" w:eastAsia="Aptos" w:hAnsi="Aptos" w:cs="Aptos"/>
                <w:i/>
                <w:iCs/>
                <w:kern w:val="0"/>
                <w:sz w:val="23"/>
                <w:szCs w:val="23"/>
                <w:lang w:eastAsia="lv-LV"/>
                <w14:ligatures w14:val="none"/>
              </w:rPr>
              <w:t>Jautājums uzdots rakstiski:</w:t>
            </w:r>
          </w:p>
          <w:p w14:paraId="4FB02738" w14:textId="0F1F4724" w:rsidR="008B261C" w:rsidRPr="0020130C" w:rsidRDefault="008B261C" w:rsidP="001E7FC7">
            <w:pPr>
              <w:spacing w:before="60" w:after="0" w:line="240" w:lineRule="auto"/>
              <w:jc w:val="both"/>
              <w:rPr>
                <w:rFonts w:ascii="Aptos" w:eastAsia="Aptos" w:hAnsi="Aptos" w:cs="Aptos"/>
                <w:kern w:val="0"/>
                <w:sz w:val="23"/>
                <w:szCs w:val="23"/>
                <w:lang w:eastAsia="lv-LV"/>
                <w14:ligatures w14:val="none"/>
              </w:rPr>
            </w:pPr>
            <w:r w:rsidRPr="0020130C">
              <w:rPr>
                <w:rFonts w:ascii="Aptos" w:eastAsia="Aptos" w:hAnsi="Aptos" w:cs="Aptos"/>
                <w:kern w:val="0"/>
                <w:sz w:val="23"/>
                <w:szCs w:val="23"/>
                <w:lang w:eastAsia="lv-LV"/>
                <w14:ligatures w14:val="none"/>
              </w:rPr>
              <w:t>Saņemot no Jums paplašināto atbildi jautājumā par L arodbiedrības iesaisti nodevām informāciju juristiem, un konsultējāmies ar viņiem, lai noskaidrotu juristu viedokli par to, vai minētā arodbiedrība atbilstoši Jūsu skaidrojumā iekļautajai informācijai būtu piesaistāma kā partneris projektā.</w:t>
            </w:r>
          </w:p>
          <w:p w14:paraId="33DD722D" w14:textId="77777777" w:rsidR="008B261C" w:rsidRPr="0020130C" w:rsidRDefault="008B261C" w:rsidP="00CA5F55">
            <w:pPr>
              <w:spacing w:after="0" w:line="240" w:lineRule="auto"/>
              <w:jc w:val="both"/>
              <w:rPr>
                <w:rFonts w:ascii="Aptos" w:eastAsia="Aptos" w:hAnsi="Aptos" w:cs="Aptos"/>
                <w:kern w:val="0"/>
                <w:sz w:val="23"/>
                <w:szCs w:val="23"/>
                <w:lang w:eastAsia="lv-LV"/>
                <w14:ligatures w14:val="none"/>
              </w:rPr>
            </w:pPr>
          </w:p>
          <w:p w14:paraId="5171F23A" w14:textId="77777777" w:rsidR="008B261C" w:rsidRPr="0020130C" w:rsidRDefault="008B261C" w:rsidP="00CA5F55">
            <w:pPr>
              <w:spacing w:after="0" w:line="240" w:lineRule="auto"/>
              <w:jc w:val="both"/>
              <w:rPr>
                <w:rFonts w:ascii="Aptos" w:eastAsia="Aptos" w:hAnsi="Aptos" w:cs="Aptos"/>
                <w:kern w:val="0"/>
                <w:sz w:val="23"/>
                <w:szCs w:val="23"/>
                <w:lang w:eastAsia="lv-LV"/>
                <w14:ligatures w14:val="none"/>
              </w:rPr>
            </w:pPr>
            <w:r w:rsidRPr="0020130C">
              <w:rPr>
                <w:rFonts w:ascii="Aptos" w:eastAsia="Aptos" w:hAnsi="Aptos" w:cs="Aptos"/>
                <w:kern w:val="0"/>
                <w:sz w:val="23"/>
                <w:szCs w:val="23"/>
                <w:lang w:eastAsia="lv-LV"/>
                <w14:ligatures w14:val="none"/>
              </w:rPr>
              <w:t>Juristu viedoklis ir sekojošs:</w:t>
            </w:r>
          </w:p>
          <w:p w14:paraId="452F99DA" w14:textId="370B180F" w:rsidR="008B261C" w:rsidRPr="0020130C" w:rsidRDefault="008B261C" w:rsidP="00CA5F55">
            <w:pPr>
              <w:spacing w:after="0" w:line="240" w:lineRule="auto"/>
              <w:jc w:val="both"/>
              <w:rPr>
                <w:rFonts w:ascii="Aptos" w:eastAsia="Aptos" w:hAnsi="Aptos" w:cs="Aptos"/>
                <w:i/>
                <w:iCs/>
                <w:kern w:val="0"/>
                <w:sz w:val="23"/>
                <w:szCs w:val="23"/>
                <w:lang w:eastAsia="lv-LV"/>
                <w14:ligatures w14:val="none"/>
              </w:rPr>
            </w:pPr>
            <w:r w:rsidRPr="0020130C">
              <w:rPr>
                <w:rFonts w:ascii="Aptos" w:eastAsia="Aptos" w:hAnsi="Aptos" w:cs="Aptos"/>
                <w:i/>
                <w:iCs/>
                <w:kern w:val="0"/>
                <w:sz w:val="23"/>
                <w:szCs w:val="23"/>
                <w:lang w:eastAsia="lv-LV"/>
                <w14:ligatures w14:val="none"/>
              </w:rPr>
              <w:t>Arodbiedrību likums jebkurai personai dod tiesības dibināt vai iestāties arodbiedrībā (Arodbiedrību likuma</w:t>
            </w:r>
            <w:hyperlink r:id="rId24" w:anchor="p4" w:history="1">
              <w:r w:rsidRPr="0020130C">
                <w:rPr>
                  <w:rFonts w:ascii="Aptos" w:eastAsia="Aptos" w:hAnsi="Aptos" w:cs="Aptos"/>
                  <w:i/>
                  <w:iCs/>
                  <w:kern w:val="0"/>
                  <w:sz w:val="23"/>
                  <w:szCs w:val="23"/>
                  <w:lang w:eastAsia="lv-LV"/>
                  <w14:ligatures w14:val="none"/>
                </w:rPr>
                <w:t xml:space="preserve"> 4.pant</w:t>
              </w:r>
            </w:hyperlink>
            <w:r w:rsidRPr="0020130C">
              <w:rPr>
                <w:rFonts w:ascii="Aptos" w:eastAsia="Aptos" w:hAnsi="Aptos" w:cs="Aptos"/>
                <w:i/>
                <w:iCs/>
                <w:kern w:val="0"/>
                <w:sz w:val="23"/>
                <w:szCs w:val="23"/>
                <w:lang w:eastAsia="lv-LV"/>
                <w14:ligatures w14:val="none"/>
              </w:rPr>
              <w:t xml:space="preserve">s), un arī </w:t>
            </w:r>
            <w:r w:rsidRPr="0020130C">
              <w:rPr>
                <w:rFonts w:ascii="Aptos" w:eastAsia="Aptos" w:hAnsi="Aptos" w:cs="Aptos"/>
                <w:i/>
                <w:iCs/>
                <w:kern w:val="0"/>
                <w:sz w:val="23"/>
                <w:szCs w:val="23"/>
                <w:lang w:eastAsia="lv-LV"/>
                <w14:ligatures w14:val="none"/>
              </w:rPr>
              <w:lastRenderedPageBreak/>
              <w:t xml:space="preserve">arodbiedrībām tiesības darboties organizācijas, vietējā vai nacionālā līmenī pēc izvēles (6.pants) un neatkarīgi no darbības plašuma, visas arodbiedrības ir līdztiesīgas. Jebkura Latvijā darbojoša arodbiedrība, tajā skaitā L Darbinieku arodbiedrība, darbojas un atbilst Arodbiedrību likuma 12. un 15. panta noteikumiem, un L </w:t>
            </w:r>
            <w:r w:rsidR="002B1697" w:rsidRPr="0020130C">
              <w:rPr>
                <w:rFonts w:ascii="Aptos" w:eastAsia="Aptos" w:hAnsi="Aptos" w:cs="Aptos"/>
                <w:i/>
                <w:iCs/>
                <w:kern w:val="0"/>
                <w:sz w:val="23"/>
                <w:szCs w:val="23"/>
                <w:lang w:eastAsia="lv-LV"/>
                <w14:ligatures w14:val="none"/>
              </w:rPr>
              <w:t>arod</w:t>
            </w:r>
            <w:r w:rsidR="00EC441C" w:rsidRPr="0020130C">
              <w:rPr>
                <w:rFonts w:ascii="Aptos" w:eastAsia="Aptos" w:hAnsi="Aptos" w:cs="Aptos"/>
                <w:i/>
                <w:iCs/>
                <w:kern w:val="0"/>
                <w:sz w:val="23"/>
                <w:szCs w:val="23"/>
                <w:lang w:eastAsia="lv-LV"/>
                <w14:ligatures w14:val="none"/>
              </w:rPr>
              <w:t>biedrībai</w:t>
            </w:r>
            <w:r w:rsidRPr="0020130C">
              <w:rPr>
                <w:rFonts w:ascii="Aptos" w:eastAsia="Aptos" w:hAnsi="Aptos" w:cs="Aptos"/>
                <w:i/>
                <w:iCs/>
                <w:kern w:val="0"/>
                <w:sz w:val="23"/>
                <w:szCs w:val="23"/>
                <w:lang w:eastAsia="lv-LV"/>
                <w14:ligatures w14:val="none"/>
              </w:rPr>
              <w:t xml:space="preserve"> nav šķēršļu šādu apstiprinājumu iesniegt. </w:t>
            </w:r>
          </w:p>
          <w:p w14:paraId="4E2E0B59" w14:textId="77777777" w:rsidR="008B261C" w:rsidRPr="0020130C" w:rsidRDefault="008B261C" w:rsidP="00CA5F55">
            <w:pPr>
              <w:spacing w:after="0" w:line="240" w:lineRule="auto"/>
              <w:jc w:val="both"/>
              <w:rPr>
                <w:rFonts w:ascii="Aptos" w:eastAsia="Aptos" w:hAnsi="Aptos" w:cs="Aptos"/>
                <w:i/>
                <w:iCs/>
                <w:kern w:val="0"/>
                <w:sz w:val="23"/>
                <w:szCs w:val="23"/>
                <w:lang w:eastAsia="lv-LV"/>
                <w14:ligatures w14:val="none"/>
              </w:rPr>
            </w:pPr>
          </w:p>
          <w:p w14:paraId="5776364A" w14:textId="77777777" w:rsidR="008B261C" w:rsidRPr="0020130C" w:rsidRDefault="008B261C" w:rsidP="00CA5F55">
            <w:pPr>
              <w:spacing w:after="0" w:line="240" w:lineRule="auto"/>
              <w:jc w:val="both"/>
              <w:rPr>
                <w:rFonts w:ascii="Aptos" w:eastAsia="Aptos" w:hAnsi="Aptos" w:cs="Aptos"/>
                <w:i/>
                <w:iCs/>
                <w:kern w:val="0"/>
                <w:sz w:val="23"/>
                <w:szCs w:val="23"/>
                <w:lang w:eastAsia="lv-LV"/>
                <w14:ligatures w14:val="none"/>
              </w:rPr>
            </w:pPr>
            <w:r w:rsidRPr="0020130C">
              <w:rPr>
                <w:rFonts w:ascii="Aptos" w:eastAsia="Aptos" w:hAnsi="Aptos" w:cs="Aptos"/>
                <w:b/>
                <w:bCs/>
                <w:i/>
                <w:iCs/>
                <w:kern w:val="0"/>
                <w:sz w:val="23"/>
                <w:szCs w:val="23"/>
                <w:lang w:eastAsia="lv-LV"/>
                <w14:ligatures w14:val="none"/>
              </w:rPr>
              <w:t>Šaubas sagādā MK noteikumos iestrādātie nosacījumi</w:t>
            </w:r>
            <w:r w:rsidRPr="0020130C">
              <w:rPr>
                <w:rFonts w:ascii="Aptos" w:eastAsia="Aptos" w:hAnsi="Aptos" w:cs="Aptos"/>
                <w:i/>
                <w:iCs/>
                <w:kern w:val="0"/>
                <w:sz w:val="23"/>
                <w:szCs w:val="23"/>
                <w:lang w:eastAsia="lv-LV"/>
                <w14:ligatures w14:val="none"/>
              </w:rPr>
              <w:t xml:space="preserve"> (MK noteikumu 15.2.punkts), kas noteic, ka arodbiedrībai, kas sadarbojas ar finansējuma saņēmēju, ir jāatbilst šādām prasībām: </w:t>
            </w:r>
          </w:p>
          <w:p w14:paraId="6D0D905E" w14:textId="77777777" w:rsidR="008B261C" w:rsidRPr="0020130C" w:rsidRDefault="008B261C" w:rsidP="00CA5F55">
            <w:pPr>
              <w:spacing w:after="0" w:line="240" w:lineRule="auto"/>
              <w:jc w:val="both"/>
              <w:rPr>
                <w:rFonts w:ascii="Aptos" w:eastAsia="Aptos" w:hAnsi="Aptos" w:cs="Aptos"/>
                <w:i/>
                <w:iCs/>
                <w:kern w:val="0"/>
                <w:sz w:val="23"/>
                <w:szCs w:val="23"/>
                <w:lang w:eastAsia="lv-LV"/>
                <w14:ligatures w14:val="none"/>
              </w:rPr>
            </w:pPr>
          </w:p>
          <w:p w14:paraId="3C685E09" w14:textId="77777777" w:rsidR="008B261C" w:rsidRPr="0020130C" w:rsidRDefault="008B261C" w:rsidP="00CA5F55">
            <w:pPr>
              <w:spacing w:after="0" w:line="240" w:lineRule="auto"/>
              <w:jc w:val="both"/>
              <w:rPr>
                <w:rFonts w:ascii="Aptos" w:eastAsia="Aptos" w:hAnsi="Aptos" w:cs="Aptos"/>
                <w:i/>
                <w:iCs/>
                <w:kern w:val="0"/>
                <w:sz w:val="23"/>
                <w:szCs w:val="23"/>
                <w:lang w:eastAsia="lv-LV"/>
                <w14:ligatures w14:val="none"/>
              </w:rPr>
            </w:pPr>
            <w:r w:rsidRPr="0020130C">
              <w:rPr>
                <w:rFonts w:ascii="Aptos" w:eastAsia="Aptos" w:hAnsi="Aptos" w:cs="Aptos"/>
                <w:i/>
                <w:iCs/>
                <w:kern w:val="0"/>
                <w:sz w:val="23"/>
                <w:szCs w:val="23"/>
                <w:lang w:eastAsia="lv-LV"/>
                <w14:ligatures w14:val="none"/>
              </w:rPr>
              <w:t xml:space="preserve">-15.2. ar Latvijas Republikas Uzņēmumu reģistra biedrību un nodibinājumu reģistrā reģistrētu biedrību vai nodibinājumu, kas pārstāv un īsteno darba ņēmēju darba, ekonomiskās, sociālās un profesionālās tiesības un intereses </w:t>
            </w:r>
            <w:r w:rsidRPr="0020130C">
              <w:rPr>
                <w:rFonts w:ascii="Aptos" w:eastAsia="Aptos" w:hAnsi="Aptos" w:cs="Aptos"/>
                <w:b/>
                <w:bCs/>
                <w:i/>
                <w:iCs/>
                <w:kern w:val="0"/>
                <w:sz w:val="23"/>
                <w:szCs w:val="23"/>
                <w:u w:val="single"/>
                <w:lang w:eastAsia="lv-LV"/>
                <w14:ligatures w14:val="none"/>
              </w:rPr>
              <w:t xml:space="preserve">nozaru un starpnozaru līmenī </w:t>
            </w:r>
            <w:r w:rsidRPr="0020130C">
              <w:rPr>
                <w:rFonts w:ascii="Aptos" w:eastAsia="Aptos" w:hAnsi="Aptos" w:cs="Aptos"/>
                <w:i/>
                <w:iCs/>
                <w:kern w:val="0"/>
                <w:sz w:val="23"/>
                <w:szCs w:val="23"/>
                <w:lang w:eastAsia="lv-LV"/>
                <w14:ligatures w14:val="none"/>
              </w:rPr>
              <w:t>un kas darbojas saskaņā ar Arodbiedrību likumu.</w:t>
            </w:r>
          </w:p>
          <w:p w14:paraId="0AEC4ABA" w14:textId="318F8548" w:rsidR="008B261C" w:rsidRPr="0020130C" w:rsidRDefault="008B261C" w:rsidP="00CA5F55">
            <w:pPr>
              <w:spacing w:after="0" w:line="240" w:lineRule="auto"/>
              <w:jc w:val="both"/>
              <w:rPr>
                <w:rFonts w:ascii="Aptos" w:eastAsia="Aptos" w:hAnsi="Aptos" w:cs="Aptos"/>
                <w:kern w:val="0"/>
                <w:sz w:val="23"/>
                <w:szCs w:val="23"/>
                <w:lang w:eastAsia="lv-LV"/>
                <w14:ligatures w14:val="none"/>
              </w:rPr>
            </w:pPr>
            <w:r w:rsidRPr="0020130C">
              <w:rPr>
                <w:rFonts w:ascii="Aptos" w:eastAsia="Aptos" w:hAnsi="Aptos" w:cs="Aptos"/>
                <w:kern w:val="0"/>
                <w:sz w:val="23"/>
                <w:szCs w:val="23"/>
                <w:lang w:eastAsia="lv-LV"/>
                <w14:ligatures w14:val="none"/>
              </w:rPr>
              <w:br/>
              <w:t>Lūdzam papildus iepriekš saņemtajam skaidrot:</w:t>
            </w:r>
            <w:r w:rsidRPr="0020130C">
              <w:rPr>
                <w:rFonts w:ascii="Aptos" w:eastAsia="Aptos" w:hAnsi="Aptos" w:cs="Aptos"/>
                <w:b/>
                <w:bCs/>
                <w:kern w:val="0"/>
                <w:sz w:val="23"/>
                <w:szCs w:val="23"/>
                <w:lang w:eastAsia="lv-LV"/>
                <w14:ligatures w14:val="none"/>
              </w:rPr>
              <w:t xml:space="preserve"> vai L  Darbinieku arodbiedrība, kuras statūtos norādīts, ka tā </w:t>
            </w:r>
            <w:r w:rsidRPr="0020130C">
              <w:rPr>
                <w:rFonts w:ascii="Aptos" w:eastAsia="Aptos" w:hAnsi="Aptos" w:cs="Aptos"/>
                <w:b/>
                <w:bCs/>
                <w:i/>
                <w:iCs/>
                <w:kern w:val="0"/>
                <w:sz w:val="23"/>
                <w:szCs w:val="23"/>
                <w:lang w:eastAsia="lv-LV"/>
                <w14:ligatures w14:val="none"/>
              </w:rPr>
              <w:t>darbojas kā L uzņēmumu darbinieku pārstāvis</w:t>
            </w:r>
            <w:r w:rsidRPr="0020130C">
              <w:rPr>
                <w:rFonts w:ascii="Aptos" w:eastAsia="Aptos" w:hAnsi="Aptos" w:cs="Aptos"/>
                <w:b/>
                <w:bCs/>
                <w:kern w:val="0"/>
                <w:sz w:val="23"/>
                <w:szCs w:val="23"/>
                <w:lang w:eastAsia="lv-LV"/>
                <w14:ligatures w14:val="none"/>
              </w:rPr>
              <w:t>, atbilstoši CFLA viedoklim var būt sadarbības partneris projektā</w:t>
            </w:r>
            <w:r w:rsidRPr="0020130C">
              <w:rPr>
                <w:rFonts w:ascii="Aptos" w:eastAsia="Aptos" w:hAnsi="Aptos" w:cs="Aptos"/>
                <w:kern w:val="0"/>
                <w:sz w:val="23"/>
                <w:szCs w:val="23"/>
                <w:lang w:eastAsia="lv-LV"/>
                <w14:ligatures w14:val="none"/>
              </w:rPr>
              <w:t xml:space="preserve">? </w:t>
            </w:r>
          </w:p>
          <w:p w14:paraId="25FB71AD" w14:textId="77777777" w:rsidR="008B261C" w:rsidRPr="0020130C" w:rsidRDefault="008B261C" w:rsidP="00CA5F55">
            <w:pPr>
              <w:spacing w:after="0" w:line="240" w:lineRule="auto"/>
              <w:jc w:val="both"/>
              <w:rPr>
                <w:rFonts w:ascii="Aptos" w:eastAsia="Aptos" w:hAnsi="Aptos" w:cs="Aptos"/>
                <w:kern w:val="0"/>
                <w:sz w:val="23"/>
                <w:szCs w:val="23"/>
                <w:lang w:eastAsia="lv-LV"/>
                <w14:ligatures w14:val="none"/>
              </w:rPr>
            </w:pPr>
          </w:p>
          <w:p w14:paraId="48D71B74" w14:textId="1B03E3B7" w:rsidR="008B261C" w:rsidRPr="00CA5F55" w:rsidRDefault="008B261C" w:rsidP="00CA5F55">
            <w:pPr>
              <w:spacing w:after="0" w:line="240" w:lineRule="auto"/>
              <w:jc w:val="both"/>
              <w:rPr>
                <w:rFonts w:ascii="Aptos" w:eastAsia="Aptos" w:hAnsi="Aptos" w:cs="Aptos"/>
                <w:kern w:val="0"/>
                <w:sz w:val="24"/>
                <w:szCs w:val="24"/>
                <w:lang w:eastAsia="lv-LV"/>
                <w14:ligatures w14:val="none"/>
              </w:rPr>
            </w:pPr>
            <w:r w:rsidRPr="0020130C">
              <w:rPr>
                <w:rFonts w:ascii="Aptos" w:eastAsia="Aptos" w:hAnsi="Aptos" w:cs="Aptos"/>
                <w:kern w:val="0"/>
                <w:sz w:val="23"/>
                <w:szCs w:val="23"/>
                <w:lang w:eastAsia="lv-LV"/>
                <w14:ligatures w14:val="none"/>
              </w:rPr>
              <w:t xml:space="preserve">Ņemot vērā MK noteikumu 15.2.punktā minēto nepieciešamību pārstāvēt darba ņēmēju intereses </w:t>
            </w:r>
            <w:r w:rsidRPr="0020130C">
              <w:rPr>
                <w:rFonts w:ascii="Aptos" w:eastAsia="Aptos" w:hAnsi="Aptos" w:cs="Aptos"/>
                <w:i/>
                <w:iCs/>
                <w:kern w:val="0"/>
                <w:sz w:val="23"/>
                <w:szCs w:val="23"/>
                <w:lang w:eastAsia="lv-LV"/>
                <w14:ligatures w14:val="none"/>
              </w:rPr>
              <w:t>nozares un starpnozaru līmenī</w:t>
            </w:r>
            <w:r w:rsidRPr="0020130C">
              <w:rPr>
                <w:rFonts w:ascii="Aptos" w:eastAsia="Aptos" w:hAnsi="Aptos" w:cs="Aptos"/>
                <w:kern w:val="0"/>
                <w:sz w:val="23"/>
                <w:szCs w:val="23"/>
                <w:lang w:eastAsia="lv-LV"/>
                <w14:ligatures w14:val="none"/>
              </w:rPr>
              <w:t xml:space="preserve"> iepriekš saņemtais skaidrojums nemazina riskus L arodbiedrības atbilstībai, bet saglabā tos augstā līmenī.</w:t>
            </w:r>
            <w:r w:rsidRPr="008B261C">
              <w:rPr>
                <w:rFonts w:ascii="Aptos" w:eastAsia="Aptos" w:hAnsi="Aptos" w:cs="Aptos"/>
                <w:kern w:val="0"/>
                <w:sz w:val="24"/>
                <w:szCs w:val="24"/>
                <w:lang w:eastAsia="lv-LV"/>
                <w14:ligatures w14:val="none"/>
              </w:rPr>
              <w:t xml:space="preserve"> </w:t>
            </w: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tcPr>
          <w:p w14:paraId="2FCFF142" w14:textId="49B47C41" w:rsidR="008B261C" w:rsidRPr="004D5A60" w:rsidRDefault="0EFD3AD8" w:rsidP="001E7FC7">
            <w:pPr>
              <w:spacing w:before="60" w:after="0" w:line="240" w:lineRule="auto"/>
              <w:jc w:val="both"/>
              <w:rPr>
                <w:rFonts w:ascii="Aptos" w:eastAsia="Aptos" w:hAnsi="Aptos" w:cs="Aptos"/>
                <w:sz w:val="23"/>
                <w:szCs w:val="23"/>
              </w:rPr>
            </w:pPr>
            <w:r w:rsidRPr="08045835">
              <w:rPr>
                <w:rFonts w:ascii="Aptos" w:eastAsia="Aptos" w:hAnsi="Aptos" w:cs="Aptos"/>
                <w:sz w:val="23"/>
                <w:szCs w:val="23"/>
              </w:rPr>
              <w:lastRenderedPageBreak/>
              <w:t xml:space="preserve">Pamatojoties uz Arodbiedrību likuma normām un </w:t>
            </w:r>
            <w:r w:rsidR="00342DF7">
              <w:rPr>
                <w:rFonts w:ascii="Aptos" w:eastAsia="Aptos" w:hAnsi="Aptos" w:cs="Aptos"/>
                <w:sz w:val="23"/>
                <w:szCs w:val="23"/>
              </w:rPr>
              <w:t xml:space="preserve">MK </w:t>
            </w:r>
            <w:r w:rsidRPr="08045835">
              <w:rPr>
                <w:rFonts w:ascii="Aptos" w:eastAsia="Aptos" w:hAnsi="Aptos" w:cs="Aptos"/>
                <w:sz w:val="23"/>
                <w:szCs w:val="23"/>
              </w:rPr>
              <w:t>noteikumu 15.2. punkta prasībām, sniedzam šādu skaidrojumu.</w:t>
            </w:r>
          </w:p>
          <w:p w14:paraId="501B8CC2" w14:textId="5C0D8083" w:rsidR="008B261C" w:rsidRPr="004D5A60" w:rsidRDefault="0EFD3AD8" w:rsidP="001E7FC7">
            <w:pPr>
              <w:spacing w:after="0" w:line="240" w:lineRule="auto"/>
              <w:jc w:val="both"/>
              <w:rPr>
                <w:rFonts w:ascii="Aptos" w:eastAsia="Aptos" w:hAnsi="Aptos" w:cs="Aptos"/>
                <w:sz w:val="23"/>
                <w:szCs w:val="23"/>
              </w:rPr>
            </w:pPr>
            <w:r w:rsidRPr="08045835">
              <w:rPr>
                <w:rFonts w:ascii="Aptos" w:eastAsia="Aptos" w:hAnsi="Aptos" w:cs="Aptos"/>
                <w:sz w:val="23"/>
                <w:szCs w:val="23"/>
              </w:rPr>
              <w:t xml:space="preserve">Arodbiedrību likuma 4. pants paredz, ka jebkurai personai ir tiesības dibināt vai iestāties arodbiedrībā, savukārt 6. pants nosaka, ka arodbiedrības var darboties organizācijas, vietējā vai nacionālā līmenī, un neatkarīgi no darbības apjoma visas arodbiedrības ir līdztiesīgas. </w:t>
            </w:r>
            <w:r w:rsidR="00A93B34" w:rsidRPr="00A93B34">
              <w:rPr>
                <w:rFonts w:ascii="Aptos" w:eastAsia="Aptos" w:hAnsi="Aptos" w:cs="Aptos"/>
                <w:sz w:val="23"/>
                <w:szCs w:val="23"/>
              </w:rPr>
              <w:t xml:space="preserve">Arodbiedrībā kopīgiem mērķiem var apvienoties gan viena uzņēmuma pārstāvji, gan konkrētas nozares darba ņēmēji. Ir jautājumi, ko risina uzņēmumu arodbiedrību līmenī un jautājumi, ko risina nozares arodbiedrību līmenī. </w:t>
            </w:r>
            <w:r w:rsidRPr="08045835">
              <w:rPr>
                <w:rFonts w:ascii="Aptos" w:eastAsia="Aptos" w:hAnsi="Aptos" w:cs="Aptos"/>
                <w:sz w:val="23"/>
                <w:szCs w:val="23"/>
              </w:rPr>
              <w:t xml:space="preserve">L Darbinieku arodbiedrība ir reģistrēta biedrība, kas </w:t>
            </w:r>
            <w:r w:rsidRPr="08045835">
              <w:rPr>
                <w:rFonts w:ascii="Aptos" w:eastAsia="Aptos" w:hAnsi="Aptos" w:cs="Aptos"/>
                <w:sz w:val="23"/>
                <w:szCs w:val="23"/>
              </w:rPr>
              <w:lastRenderedPageBreak/>
              <w:t>darbojas saskaņā ar Arodbiedrību likuma 12. un 15. panta prasībām, pārstāvot L uzņēmumu darbinieku intereses.</w:t>
            </w:r>
          </w:p>
          <w:p w14:paraId="1B2BEC85" w14:textId="64381E93" w:rsidR="008B261C" w:rsidRPr="004D5A60" w:rsidRDefault="0EFD3AD8" w:rsidP="00342DF7">
            <w:pPr>
              <w:spacing w:after="0" w:line="240" w:lineRule="auto"/>
              <w:jc w:val="both"/>
              <w:rPr>
                <w:rFonts w:ascii="Aptos" w:eastAsia="Aptos" w:hAnsi="Aptos" w:cs="Aptos"/>
                <w:sz w:val="23"/>
                <w:szCs w:val="23"/>
              </w:rPr>
            </w:pPr>
            <w:r w:rsidRPr="08045835">
              <w:rPr>
                <w:rFonts w:ascii="Aptos" w:eastAsia="Aptos" w:hAnsi="Aptos" w:cs="Aptos"/>
                <w:sz w:val="23"/>
                <w:szCs w:val="23"/>
              </w:rPr>
              <w:t xml:space="preserve">Vienlaikus jāņem vērā, ka </w:t>
            </w:r>
            <w:r w:rsidR="001778AD">
              <w:rPr>
                <w:rFonts w:ascii="Aptos" w:eastAsia="Aptos" w:hAnsi="Aptos" w:cs="Aptos"/>
                <w:sz w:val="23"/>
                <w:szCs w:val="23"/>
              </w:rPr>
              <w:t>MK</w:t>
            </w:r>
            <w:r w:rsidRPr="08045835">
              <w:rPr>
                <w:rFonts w:ascii="Aptos" w:eastAsia="Aptos" w:hAnsi="Aptos" w:cs="Aptos"/>
                <w:sz w:val="23"/>
                <w:szCs w:val="23"/>
              </w:rPr>
              <w:t xml:space="preserve"> noteikumu 15.2. punkts nosaka papildu kvalifikācijas kritērijus arodbiedrībām, kas vēlas būt sadarbības partneri projektos. Proti, arodbiedrībai jābūt reģistrētai biedrībai vai nodibinājumam, kas </w:t>
            </w:r>
            <w:r w:rsidRPr="08045835">
              <w:rPr>
                <w:rFonts w:ascii="Aptos" w:eastAsia="Aptos" w:hAnsi="Aptos" w:cs="Aptos"/>
                <w:b/>
                <w:bCs/>
                <w:sz w:val="23"/>
                <w:szCs w:val="23"/>
              </w:rPr>
              <w:t>pārstāv un īsteno darba ņēmēju darba, ekonomiskās, sociālās un profesionālās tiesības un intereses nozaru vai starpnozaru līmenī</w:t>
            </w:r>
            <w:r w:rsidRPr="08045835">
              <w:rPr>
                <w:rFonts w:ascii="Aptos" w:eastAsia="Aptos" w:hAnsi="Aptos" w:cs="Aptos"/>
                <w:sz w:val="23"/>
                <w:szCs w:val="23"/>
              </w:rPr>
              <w:t>, kā arī darbojas saskaņā ar Arodbiedrību likumu.</w:t>
            </w:r>
          </w:p>
          <w:p w14:paraId="0F88A8DA" w14:textId="10484224" w:rsidR="008B261C" w:rsidRPr="004D5A60" w:rsidRDefault="0EFD3AD8" w:rsidP="001E7FC7">
            <w:pPr>
              <w:spacing w:before="240" w:after="240" w:line="240" w:lineRule="auto"/>
              <w:jc w:val="both"/>
              <w:rPr>
                <w:rFonts w:ascii="Aptos" w:eastAsia="Aptos" w:hAnsi="Aptos" w:cs="Aptos"/>
                <w:sz w:val="23"/>
                <w:szCs w:val="23"/>
              </w:rPr>
            </w:pPr>
            <w:r w:rsidRPr="08045835">
              <w:rPr>
                <w:rFonts w:ascii="Aptos" w:eastAsia="Aptos" w:hAnsi="Aptos" w:cs="Aptos"/>
                <w:sz w:val="23"/>
                <w:szCs w:val="23"/>
              </w:rPr>
              <w:t xml:space="preserve">Ņemot vērā, ka L Darbinieku arodbiedrības statūtos ir noteikts, ka tā pārstāv konkrēta uzņēmuma (L uzņēmumu) darbinieku intereses, šī arodbiedrība darbojas </w:t>
            </w:r>
            <w:r w:rsidRPr="08045835">
              <w:rPr>
                <w:rFonts w:ascii="Aptos" w:eastAsia="Aptos" w:hAnsi="Aptos" w:cs="Aptos"/>
                <w:b/>
                <w:bCs/>
                <w:sz w:val="23"/>
                <w:szCs w:val="23"/>
              </w:rPr>
              <w:t>uzņēmuma līmenī</w:t>
            </w:r>
            <w:r w:rsidRPr="08045835">
              <w:rPr>
                <w:rFonts w:ascii="Aptos" w:eastAsia="Aptos" w:hAnsi="Aptos" w:cs="Aptos"/>
                <w:sz w:val="23"/>
                <w:szCs w:val="23"/>
              </w:rPr>
              <w:t xml:space="preserve">, nevis nozaru vai starpnozaru līmenī. </w:t>
            </w:r>
            <w:r w:rsidR="00984A21" w:rsidRPr="00984A21">
              <w:rPr>
                <w:rFonts w:ascii="Aptos" w:eastAsia="Aptos" w:hAnsi="Aptos" w:cs="Aptos"/>
                <w:sz w:val="23"/>
                <w:szCs w:val="23"/>
              </w:rPr>
              <w:t xml:space="preserve">Līdz ar to pastāv pamats uzskatīt, ka </w:t>
            </w:r>
            <w:r w:rsidR="00984A21" w:rsidRPr="00984A21">
              <w:rPr>
                <w:rFonts w:ascii="Aptos" w:eastAsia="Aptos" w:hAnsi="Aptos" w:cs="Aptos"/>
                <w:b/>
                <w:bCs/>
                <w:sz w:val="23"/>
                <w:szCs w:val="23"/>
              </w:rPr>
              <w:t>L Darbinieku arodbiedrība pilnībā neatbilst MK noteikumu 15.2. punktā noteiktajam kritērijam</w:t>
            </w:r>
            <w:r w:rsidR="00984A21" w:rsidRPr="00984A21">
              <w:rPr>
                <w:rFonts w:ascii="Aptos" w:eastAsia="Aptos" w:hAnsi="Aptos" w:cs="Aptos"/>
                <w:sz w:val="23"/>
                <w:szCs w:val="23"/>
              </w:rPr>
              <w:t>, kas paredz arodbiedrības darbību nozaru vai starpnozaru līmenī.</w:t>
            </w:r>
          </w:p>
          <w:p w14:paraId="20B7B501" w14:textId="5211A21B" w:rsidR="008B261C" w:rsidRPr="004D5A60" w:rsidRDefault="0EFD3AD8" w:rsidP="001E7FC7">
            <w:pPr>
              <w:spacing w:before="240" w:after="240" w:line="240" w:lineRule="auto"/>
              <w:jc w:val="both"/>
              <w:rPr>
                <w:rFonts w:ascii="Aptos" w:eastAsia="Aptos" w:hAnsi="Aptos" w:cs="Aptos"/>
                <w:sz w:val="23"/>
                <w:szCs w:val="23"/>
              </w:rPr>
            </w:pPr>
            <w:r w:rsidRPr="08045835">
              <w:rPr>
                <w:rFonts w:ascii="Aptos" w:eastAsia="Aptos" w:hAnsi="Aptos" w:cs="Aptos"/>
                <w:sz w:val="23"/>
                <w:szCs w:val="23"/>
              </w:rPr>
              <w:t>Šādā situācijā rekomendējams izvērtēt iespēju sadarboties ar augstāka līmeņa arodbiedrību vai tās apvienību, kas darbojas nozaru vai starpnozaru līmenī un nepārprotami atbilst minētajam kritērijam.</w:t>
            </w:r>
          </w:p>
          <w:p w14:paraId="7F44FE50" w14:textId="405A6B8F" w:rsidR="008B261C" w:rsidRPr="005C06DD" w:rsidRDefault="005C06DD" w:rsidP="00CA5F55">
            <w:pPr>
              <w:spacing w:before="60" w:after="0" w:line="240" w:lineRule="auto"/>
              <w:jc w:val="both"/>
              <w:rPr>
                <w:rFonts w:ascii="Aptos" w:hAnsi="Aptos" w:cs="Times New Roman"/>
                <w:sz w:val="23"/>
                <w:szCs w:val="23"/>
              </w:rPr>
            </w:pPr>
            <w:r w:rsidRPr="005C06DD">
              <w:rPr>
                <w:rFonts w:ascii="Aptos" w:hAnsi="Aptos" w:cs="Times New Roman"/>
                <w:sz w:val="23"/>
                <w:szCs w:val="23"/>
              </w:rPr>
              <w:t>(Pievienots 29.10.2025.)</w:t>
            </w:r>
          </w:p>
        </w:tc>
      </w:tr>
      <w:tr w:rsidR="00A56609" w:rsidRPr="00357F86" w14:paraId="18603D44" w14:textId="77777777" w:rsidTr="00525CA0">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auto"/>
            </w:tcBorders>
          </w:tcPr>
          <w:p w14:paraId="209A0FB9" w14:textId="1CA34877" w:rsidR="00A56609" w:rsidRPr="000A6A82" w:rsidRDefault="00A56609" w:rsidP="00CA5F55">
            <w:pPr>
              <w:spacing w:line="240" w:lineRule="auto"/>
              <w:jc w:val="both"/>
              <w:rPr>
                <w:rFonts w:ascii="Aptos" w:eastAsia="Calibri" w:hAnsi="Aptos" w:cs="Times New Roman"/>
                <w:sz w:val="23"/>
                <w:szCs w:val="23"/>
              </w:rPr>
            </w:pPr>
            <w:r w:rsidRPr="000A6A82">
              <w:rPr>
                <w:rFonts w:ascii="Aptos" w:eastAsia="Calibri" w:hAnsi="Aptos" w:cs="Times New Roman"/>
                <w:sz w:val="23"/>
                <w:szCs w:val="23"/>
              </w:rPr>
              <w:lastRenderedPageBreak/>
              <w:t>2.9.</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6C2B0D07" w14:textId="1F7AA3A7" w:rsidR="00EC4A23" w:rsidRDefault="00EC4A23" w:rsidP="00EC4A23">
            <w:pPr>
              <w:spacing w:before="60" w:after="120" w:line="240" w:lineRule="auto"/>
              <w:jc w:val="both"/>
              <w:rPr>
                <w:rFonts w:ascii="Aptos" w:eastAsia="Aptos" w:hAnsi="Aptos" w:cs="Aptos"/>
                <w:i/>
                <w:iCs/>
                <w:kern w:val="0"/>
                <w:sz w:val="23"/>
                <w:szCs w:val="23"/>
                <w14:ligatures w14:val="none"/>
              </w:rPr>
            </w:pPr>
            <w:r w:rsidRPr="00EC4A23">
              <w:rPr>
                <w:rFonts w:ascii="Aptos" w:eastAsia="Aptos" w:hAnsi="Aptos" w:cs="Aptos"/>
                <w:i/>
                <w:iCs/>
                <w:kern w:val="0"/>
                <w:sz w:val="23"/>
                <w:szCs w:val="23"/>
                <w14:ligatures w14:val="none"/>
              </w:rPr>
              <w:t>Jautājums uzdots rakstiski:</w:t>
            </w:r>
          </w:p>
          <w:p w14:paraId="147B9CEE" w14:textId="1AACA462" w:rsidR="00AB311A" w:rsidRPr="00EC4A23" w:rsidRDefault="00AB311A" w:rsidP="00AB311A">
            <w:pPr>
              <w:spacing w:after="0" w:line="240" w:lineRule="auto"/>
              <w:jc w:val="both"/>
              <w:rPr>
                <w:rFonts w:ascii="Aptos" w:eastAsia="Aptos" w:hAnsi="Aptos" w:cs="Aptos"/>
                <w:kern w:val="0"/>
                <w:sz w:val="23"/>
                <w:szCs w:val="23"/>
                <w14:ligatures w14:val="none"/>
              </w:rPr>
            </w:pPr>
            <w:r w:rsidRPr="00EC4A23">
              <w:rPr>
                <w:rFonts w:ascii="Aptos" w:eastAsia="Aptos" w:hAnsi="Aptos" w:cs="Aptos"/>
                <w:kern w:val="0"/>
                <w:sz w:val="23"/>
                <w:szCs w:val="23"/>
                <w14:ligatures w14:val="none"/>
              </w:rPr>
              <w:t xml:space="preserve">Saistībā ar iepriekš saņemto ieteikumu vērsties pie augstāka līmeņa arodbiedrības/arodbiedrību apvienības - vai ir jāievēro kādi </w:t>
            </w:r>
            <w:r w:rsidRPr="00EC4A23">
              <w:rPr>
                <w:rFonts w:ascii="Aptos" w:eastAsia="Aptos" w:hAnsi="Aptos" w:cs="Aptos"/>
                <w:kern w:val="0"/>
                <w:sz w:val="23"/>
                <w:szCs w:val="23"/>
                <w14:ligatures w14:val="none"/>
              </w:rPr>
              <w:lastRenderedPageBreak/>
              <w:t xml:space="preserve">ierobežojumi tam, cik arodbiedrību plānotajā projektā iesaistītu kā partnerus? </w:t>
            </w:r>
          </w:p>
          <w:p w14:paraId="65401A1F" w14:textId="77777777" w:rsidR="00AB311A" w:rsidRPr="00EC4A23" w:rsidRDefault="00AB311A" w:rsidP="00AB311A">
            <w:pPr>
              <w:spacing w:after="0" w:line="240" w:lineRule="auto"/>
              <w:jc w:val="both"/>
              <w:rPr>
                <w:rFonts w:ascii="Aptos" w:eastAsia="Aptos" w:hAnsi="Aptos" w:cs="Aptos"/>
                <w:kern w:val="0"/>
                <w:sz w:val="23"/>
                <w:szCs w:val="23"/>
                <w14:ligatures w14:val="none"/>
              </w:rPr>
            </w:pPr>
          </w:p>
          <w:p w14:paraId="5159FFE7" w14:textId="2DEF0DC1" w:rsidR="00A56609" w:rsidRPr="00335580" w:rsidRDefault="00AB311A" w:rsidP="00D759B2">
            <w:pPr>
              <w:spacing w:after="0" w:line="240" w:lineRule="auto"/>
              <w:jc w:val="both"/>
              <w:rPr>
                <w:rFonts w:ascii="Aptos" w:eastAsia="Aptos" w:hAnsi="Aptos" w:cs="Aptos"/>
                <w:i/>
                <w:iCs/>
                <w:kern w:val="0"/>
                <w:sz w:val="23"/>
                <w:szCs w:val="23"/>
                <w14:ligatures w14:val="none"/>
              </w:rPr>
            </w:pPr>
            <w:r w:rsidRPr="00EC4A23">
              <w:rPr>
                <w:rFonts w:ascii="Aptos" w:eastAsia="Aptos" w:hAnsi="Aptos" w:cs="Aptos"/>
                <w:kern w:val="0"/>
                <w:sz w:val="23"/>
                <w:szCs w:val="23"/>
                <w14:ligatures w14:val="none"/>
              </w:rPr>
              <w:t>Respektīvi: vai būtu pieņemami, ja projektā kā sadarbības partneri tiktu piesaistīta gan L arodbriedrība, gan vēl arī arodbiedrību apvienība, kas darbojas nozaru vai starpnozaru līmenī?</w:t>
            </w: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tcPr>
          <w:p w14:paraId="5A1BCB98" w14:textId="67837EA3" w:rsidR="00335580" w:rsidRPr="00335580" w:rsidRDefault="00335580" w:rsidP="00335580">
            <w:pPr>
              <w:spacing w:before="60" w:after="0" w:line="240" w:lineRule="auto"/>
              <w:jc w:val="both"/>
              <w:rPr>
                <w:rFonts w:ascii="Aptos" w:eastAsia="Aptos" w:hAnsi="Aptos" w:cs="Aptos"/>
                <w:sz w:val="23"/>
                <w:szCs w:val="23"/>
              </w:rPr>
            </w:pPr>
            <w:r w:rsidRPr="00335580">
              <w:rPr>
                <w:rFonts w:ascii="Aptos" w:eastAsia="Aptos" w:hAnsi="Aptos" w:cs="Aptos"/>
                <w:sz w:val="23"/>
                <w:szCs w:val="23"/>
              </w:rPr>
              <w:lastRenderedPageBreak/>
              <w:t xml:space="preserve">Skaidrojam, ka projekts īstenojams sadarbībā ar LR Uzņēmumu reģistra biedrību un nodibinājumu reģistrā reģistrētu biedrību vai nodibinājumu, kas pārstāv un īsteno darba ņēmēju darba, ekonomiskās, sociālās un profesionālās tiesības un intereses </w:t>
            </w:r>
            <w:r w:rsidRPr="00335580">
              <w:rPr>
                <w:rFonts w:ascii="Aptos" w:eastAsia="Aptos" w:hAnsi="Aptos" w:cs="Aptos"/>
                <w:sz w:val="23"/>
                <w:szCs w:val="23"/>
              </w:rPr>
              <w:lastRenderedPageBreak/>
              <w:t>nozaru un starpnozaru līmenī un kas darbojas saskaņā ar Arodbiedrību likumu (MK noteikumu 15.</w:t>
            </w:r>
            <w:r w:rsidR="00181EB7">
              <w:rPr>
                <w:rFonts w:ascii="Aptos" w:eastAsia="Aptos" w:hAnsi="Aptos" w:cs="Aptos"/>
                <w:sz w:val="23"/>
                <w:szCs w:val="23"/>
              </w:rPr>
              <w:t>punkts</w:t>
            </w:r>
            <w:r w:rsidRPr="00335580">
              <w:rPr>
                <w:rFonts w:ascii="Aptos" w:eastAsia="Aptos" w:hAnsi="Aptos" w:cs="Aptos"/>
                <w:sz w:val="23"/>
                <w:szCs w:val="23"/>
              </w:rPr>
              <w:t>).</w:t>
            </w:r>
          </w:p>
          <w:p w14:paraId="775E7329" w14:textId="77777777" w:rsidR="00335580" w:rsidRPr="00335580" w:rsidRDefault="00335580" w:rsidP="00335580">
            <w:pPr>
              <w:spacing w:before="60" w:after="0" w:line="240" w:lineRule="auto"/>
              <w:jc w:val="both"/>
              <w:rPr>
                <w:rFonts w:ascii="Aptos" w:eastAsia="Aptos" w:hAnsi="Aptos" w:cs="Aptos"/>
                <w:sz w:val="23"/>
                <w:szCs w:val="23"/>
              </w:rPr>
            </w:pPr>
            <w:r w:rsidRPr="00335580">
              <w:rPr>
                <w:rFonts w:ascii="Aptos" w:eastAsia="Aptos" w:hAnsi="Aptos" w:cs="Aptos"/>
                <w:sz w:val="23"/>
                <w:szCs w:val="23"/>
              </w:rPr>
              <w:t>Atbilstoši MK noteikumu 16. punktā noteiktajam, projektā kā sadarbības partnerus, ja nepieciešams, var iesaistīt arī citas Latvijas Republikas Uzņēmumu reģistra biedrību un nodibinājumu reģistrā reģistrētas biedrības vai nodibinājumus, kas apvieno vienas nozares Latvijas Republikā reģistrētus komersantus.</w:t>
            </w:r>
          </w:p>
          <w:p w14:paraId="1D7CEA2B" w14:textId="092EC1B9" w:rsidR="00335580" w:rsidRDefault="00335580" w:rsidP="00335580">
            <w:pPr>
              <w:spacing w:before="60" w:after="0" w:line="240" w:lineRule="auto"/>
              <w:jc w:val="both"/>
              <w:rPr>
                <w:rFonts w:ascii="Aptos" w:eastAsia="Aptos" w:hAnsi="Aptos" w:cs="Aptos"/>
                <w:sz w:val="23"/>
                <w:szCs w:val="23"/>
              </w:rPr>
            </w:pPr>
            <w:r w:rsidRPr="00335580">
              <w:rPr>
                <w:rFonts w:ascii="Aptos" w:eastAsia="Aptos" w:hAnsi="Aptos" w:cs="Aptos"/>
                <w:sz w:val="23"/>
                <w:szCs w:val="23"/>
              </w:rPr>
              <w:t xml:space="preserve">Vienlaikus MK noteikumi </w:t>
            </w:r>
            <w:r w:rsidRPr="00996A50">
              <w:rPr>
                <w:rFonts w:ascii="Aptos" w:eastAsia="Aptos" w:hAnsi="Aptos" w:cs="Aptos"/>
                <w:b/>
                <w:bCs/>
                <w:sz w:val="23"/>
                <w:szCs w:val="23"/>
              </w:rPr>
              <w:t>neparedz iespēju</w:t>
            </w:r>
            <w:r w:rsidRPr="00335580">
              <w:rPr>
                <w:rFonts w:ascii="Aptos" w:eastAsia="Aptos" w:hAnsi="Aptos" w:cs="Aptos"/>
                <w:sz w:val="23"/>
                <w:szCs w:val="23"/>
              </w:rPr>
              <w:t xml:space="preserve"> projektā kā sadarbības partnerus piesaistīt </w:t>
            </w:r>
            <w:r w:rsidRPr="00996A50">
              <w:rPr>
                <w:rFonts w:ascii="Aptos" w:eastAsia="Aptos" w:hAnsi="Aptos" w:cs="Aptos"/>
                <w:b/>
                <w:bCs/>
                <w:sz w:val="23"/>
                <w:szCs w:val="23"/>
              </w:rPr>
              <w:t>vēl citas biedrības vai nodibinājumus, kas pārstāv un īsteno darba ņēmēju tiesības, attiecīgi uzņēmuma arodbiedrību nevar iesaistīt kā sadarbības partneri.</w:t>
            </w:r>
          </w:p>
          <w:p w14:paraId="04BB16A4" w14:textId="0DA4482F" w:rsidR="00335580" w:rsidRPr="08045835" w:rsidRDefault="00335580" w:rsidP="00571EAC">
            <w:pPr>
              <w:spacing w:before="240" w:after="120" w:line="240" w:lineRule="auto"/>
              <w:jc w:val="both"/>
              <w:rPr>
                <w:rFonts w:ascii="Aptos" w:eastAsia="Aptos" w:hAnsi="Aptos" w:cs="Aptos"/>
                <w:sz w:val="23"/>
                <w:szCs w:val="23"/>
              </w:rPr>
            </w:pPr>
            <w:r w:rsidRPr="00335580">
              <w:rPr>
                <w:rFonts w:ascii="Aptos" w:eastAsia="Aptos" w:hAnsi="Aptos" w:cs="Aptos"/>
                <w:sz w:val="23"/>
                <w:szCs w:val="23"/>
              </w:rPr>
              <w:t xml:space="preserve">(Pievienots </w:t>
            </w:r>
            <w:r>
              <w:rPr>
                <w:rFonts w:ascii="Aptos" w:eastAsia="Aptos" w:hAnsi="Aptos" w:cs="Aptos"/>
                <w:sz w:val="23"/>
                <w:szCs w:val="23"/>
              </w:rPr>
              <w:t>08</w:t>
            </w:r>
            <w:r w:rsidRPr="00335580">
              <w:rPr>
                <w:rFonts w:ascii="Aptos" w:eastAsia="Aptos" w:hAnsi="Aptos" w:cs="Aptos"/>
                <w:sz w:val="23"/>
                <w:szCs w:val="23"/>
              </w:rPr>
              <w:t>.1</w:t>
            </w:r>
            <w:r>
              <w:rPr>
                <w:rFonts w:ascii="Aptos" w:eastAsia="Aptos" w:hAnsi="Aptos" w:cs="Aptos"/>
                <w:sz w:val="23"/>
                <w:szCs w:val="23"/>
              </w:rPr>
              <w:t>1</w:t>
            </w:r>
            <w:r w:rsidRPr="00335580">
              <w:rPr>
                <w:rFonts w:ascii="Aptos" w:eastAsia="Aptos" w:hAnsi="Aptos" w:cs="Aptos"/>
                <w:sz w:val="23"/>
                <w:szCs w:val="23"/>
              </w:rPr>
              <w:t>.2025.)</w:t>
            </w:r>
          </w:p>
        </w:tc>
      </w:tr>
      <w:tr w:rsidR="006D298D" w:rsidRPr="00357F86" w14:paraId="084A8064" w14:textId="77777777" w:rsidTr="00683516">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auto"/>
            </w:tcBorders>
          </w:tcPr>
          <w:p w14:paraId="56671F9D" w14:textId="340EAAA5" w:rsidR="006D298D" w:rsidRPr="000A6A82" w:rsidRDefault="006D298D" w:rsidP="00CA5F55">
            <w:pPr>
              <w:spacing w:line="240" w:lineRule="auto"/>
              <w:jc w:val="both"/>
              <w:rPr>
                <w:rFonts w:ascii="Aptos" w:eastAsia="Calibri" w:hAnsi="Aptos" w:cs="Times New Roman"/>
                <w:sz w:val="23"/>
                <w:szCs w:val="23"/>
              </w:rPr>
            </w:pPr>
            <w:r>
              <w:rPr>
                <w:rFonts w:ascii="Aptos" w:eastAsia="Calibri" w:hAnsi="Aptos" w:cs="Times New Roman"/>
                <w:sz w:val="23"/>
                <w:szCs w:val="23"/>
              </w:rPr>
              <w:lastRenderedPageBreak/>
              <w:t>2.10.</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4D734995" w14:textId="77777777" w:rsidR="006D298D" w:rsidRPr="00E41C05" w:rsidRDefault="006D298D" w:rsidP="00E41C05">
            <w:pPr>
              <w:spacing w:before="60" w:after="120" w:line="240" w:lineRule="auto"/>
              <w:jc w:val="both"/>
              <w:rPr>
                <w:rFonts w:ascii="Aptos" w:eastAsia="Aptos" w:hAnsi="Aptos" w:cs="Aptos"/>
                <w:i/>
                <w:iCs/>
                <w:kern w:val="0"/>
                <w:sz w:val="23"/>
                <w:szCs w:val="23"/>
                <w14:ligatures w14:val="none"/>
              </w:rPr>
            </w:pPr>
            <w:r w:rsidRPr="00E41C05">
              <w:rPr>
                <w:rFonts w:ascii="Aptos" w:eastAsia="Aptos" w:hAnsi="Aptos" w:cs="Aptos"/>
                <w:i/>
                <w:iCs/>
                <w:kern w:val="0"/>
                <w:sz w:val="23"/>
                <w:szCs w:val="23"/>
                <w14:ligatures w14:val="none"/>
              </w:rPr>
              <w:t>Jautājums uzdots rakstiski:</w:t>
            </w:r>
          </w:p>
          <w:p w14:paraId="2CEFE570" w14:textId="7DBBFC53" w:rsidR="00E41C05" w:rsidRPr="00E41C05" w:rsidRDefault="008A13F4" w:rsidP="00E41C05">
            <w:pPr>
              <w:spacing w:before="100" w:beforeAutospacing="1" w:after="100" w:afterAutospacing="1" w:line="240" w:lineRule="auto"/>
              <w:jc w:val="both"/>
              <w:rPr>
                <w:rFonts w:ascii="Aptos" w:eastAsia="Aptos" w:hAnsi="Aptos" w:cs="Aptos"/>
                <w:kern w:val="0"/>
                <w:sz w:val="23"/>
                <w:szCs w:val="23"/>
                <w:lang w:eastAsia="lv-LV"/>
                <w14:ligatures w14:val="none"/>
              </w:rPr>
            </w:pPr>
            <w:r>
              <w:rPr>
                <w:rFonts w:ascii="Aptos" w:eastAsia="Aptos" w:hAnsi="Aptos" w:cs="Aptos"/>
                <w:kern w:val="0"/>
                <w:sz w:val="23"/>
                <w:szCs w:val="23"/>
                <w:lang w:eastAsia="lv-LV"/>
                <w14:ligatures w14:val="none"/>
              </w:rPr>
              <w:t xml:space="preserve">X </w:t>
            </w:r>
            <w:r w:rsidRPr="008A13F4">
              <w:rPr>
                <w:rFonts w:ascii="Aptos" w:eastAsia="Aptos" w:hAnsi="Aptos" w:cs="Aptos"/>
                <w:kern w:val="0"/>
                <w:sz w:val="23"/>
                <w:szCs w:val="23"/>
                <w:lang w:eastAsia="lv-LV"/>
                <w14:ligatures w14:val="none"/>
              </w:rPr>
              <w:t>jau ir iesniegusi CFLA visus nepieciešamos dokumentus un ir kvalificējusies dalībai šā projekta  1.kārtai</w:t>
            </w:r>
            <w:r w:rsidR="005F2382">
              <w:rPr>
                <w:rFonts w:ascii="Aptos" w:eastAsia="Aptos" w:hAnsi="Aptos" w:cs="Aptos"/>
                <w:kern w:val="0"/>
                <w:sz w:val="23"/>
                <w:szCs w:val="23"/>
                <w:lang w:eastAsia="lv-LV"/>
                <w14:ligatures w14:val="none"/>
              </w:rPr>
              <w:t xml:space="preserve">. </w:t>
            </w:r>
            <w:r w:rsidR="00E41C05" w:rsidRPr="00E41C05">
              <w:rPr>
                <w:rFonts w:ascii="Aptos" w:eastAsia="Aptos" w:hAnsi="Aptos" w:cs="Aptos"/>
                <w:kern w:val="0"/>
                <w:sz w:val="23"/>
                <w:szCs w:val="23"/>
                <w:lang w:eastAsia="lv-LV"/>
                <w14:ligatures w14:val="none"/>
              </w:rPr>
              <w:t xml:space="preserve">Ja mēs vēlamies piedalīties 2.kārtā - kādi dokumenti mums ir </w:t>
            </w:r>
            <w:r w:rsidR="006040AF" w:rsidRPr="00E41C05">
              <w:rPr>
                <w:rFonts w:ascii="Aptos" w:eastAsia="Aptos" w:hAnsi="Aptos" w:cs="Aptos"/>
                <w:kern w:val="0"/>
                <w:sz w:val="23"/>
                <w:szCs w:val="23"/>
                <w:lang w:eastAsia="lv-LV"/>
                <w14:ligatures w14:val="none"/>
              </w:rPr>
              <w:t>jāiesniedz</w:t>
            </w:r>
            <w:r w:rsidR="00E41C05" w:rsidRPr="00E41C05">
              <w:rPr>
                <w:rFonts w:ascii="Aptos" w:eastAsia="Aptos" w:hAnsi="Aptos" w:cs="Aptos"/>
                <w:kern w:val="0"/>
                <w:sz w:val="23"/>
                <w:szCs w:val="23"/>
                <w:lang w:eastAsia="lv-LV"/>
                <w14:ligatures w14:val="none"/>
              </w:rPr>
              <w:t>,</w:t>
            </w:r>
            <w:r w:rsidR="006040AF">
              <w:rPr>
                <w:rFonts w:ascii="Aptos" w:eastAsia="Aptos" w:hAnsi="Aptos" w:cs="Aptos"/>
                <w:kern w:val="0"/>
                <w:sz w:val="23"/>
                <w:szCs w:val="23"/>
                <w:lang w:eastAsia="lv-LV"/>
                <w14:ligatures w14:val="none"/>
              </w:rPr>
              <w:t xml:space="preserve"> </w:t>
            </w:r>
            <w:r w:rsidR="00E41C05" w:rsidRPr="00E41C05">
              <w:rPr>
                <w:rFonts w:ascii="Aptos" w:eastAsia="Aptos" w:hAnsi="Aptos" w:cs="Aptos"/>
                <w:kern w:val="0"/>
                <w:sz w:val="23"/>
                <w:szCs w:val="23"/>
                <w:lang w:eastAsia="lv-LV"/>
                <w14:ligatures w14:val="none"/>
              </w:rPr>
              <w:t>ņemot vērā, ka gandrīz visa pieteikumam nepieciešamā informācija jums jau ir iesniegta, atrodas jūsu rīcībā un ir jau verificēta?</w:t>
            </w:r>
          </w:p>
          <w:p w14:paraId="4D34BED9" w14:textId="4FB93659" w:rsidR="006D298D" w:rsidRPr="00E41C05" w:rsidRDefault="00E41C05" w:rsidP="00E41C05">
            <w:pPr>
              <w:spacing w:before="100" w:beforeAutospacing="1" w:after="120" w:line="240" w:lineRule="auto"/>
              <w:jc w:val="both"/>
              <w:rPr>
                <w:rFonts w:ascii="Verdana" w:eastAsia="Aptos" w:hAnsi="Verdana" w:cs="Aptos"/>
                <w:kern w:val="0"/>
                <w:sz w:val="20"/>
                <w:szCs w:val="20"/>
                <w:lang w:eastAsia="lv-LV"/>
                <w14:ligatures w14:val="none"/>
              </w:rPr>
            </w:pPr>
            <w:r w:rsidRPr="00E41C05">
              <w:rPr>
                <w:rFonts w:ascii="Aptos" w:eastAsia="Aptos" w:hAnsi="Aptos" w:cs="Aptos"/>
                <w:kern w:val="0"/>
                <w:sz w:val="23"/>
                <w:szCs w:val="23"/>
                <w:lang w:eastAsia="lv-LV"/>
                <w14:ligatures w14:val="none"/>
              </w:rPr>
              <w:t>Vai ir paredzēts, ka arī 1.kārtas ietvaros tiks piemērota tāda pati atbalsta intensitāte, kāda tā ir paredzēta 2.kārtā, lai netiktu īstenoti savstarpēji nevienlīdzīgi atbalsta nosacījumi dažādām organizācijām, kuras piedalās viena projekta ietvaros?</w:t>
            </w: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tcPr>
          <w:p w14:paraId="3839A308" w14:textId="2E5250E4" w:rsidR="00AB68E7" w:rsidRDefault="002C7CFD" w:rsidP="00335580">
            <w:pPr>
              <w:spacing w:before="60" w:after="0" w:line="240" w:lineRule="auto"/>
              <w:jc w:val="both"/>
              <w:rPr>
                <w:rFonts w:ascii="Aptos" w:eastAsia="Aptos" w:hAnsi="Aptos" w:cs="Aptos"/>
                <w:sz w:val="23"/>
                <w:szCs w:val="23"/>
              </w:rPr>
            </w:pPr>
            <w:r w:rsidRPr="002C7CFD">
              <w:rPr>
                <w:rFonts w:ascii="Aptos" w:eastAsia="Aptos" w:hAnsi="Aptos" w:cs="Aptos"/>
                <w:sz w:val="23"/>
                <w:szCs w:val="23"/>
              </w:rPr>
              <w:t>Lai arī abas kārtas ietilpst zem viena pasākuma numura, tās savstarpēji nav saistītas, un to projektu īstenošanu regulē atšķirīgi Ministru kabineta noteikumi. Tāpēc projektu īstenošana pirmās un otrās kārtas ietvaros nav savstarpēji saistīta konkrētu nozaru griezumā, un tā atšķiras gan pēc pieejas, gan pēc mērķiem.</w:t>
            </w:r>
          </w:p>
          <w:p w14:paraId="15630434" w14:textId="21F4225F" w:rsidR="00AB68E7" w:rsidRPr="00AB68E7" w:rsidRDefault="00962AC6" w:rsidP="00AB68E7">
            <w:pPr>
              <w:spacing w:before="60" w:after="0" w:line="240" w:lineRule="auto"/>
              <w:jc w:val="both"/>
              <w:rPr>
                <w:rFonts w:ascii="Aptos" w:eastAsia="Aptos" w:hAnsi="Aptos" w:cs="Aptos"/>
                <w:sz w:val="23"/>
                <w:szCs w:val="23"/>
              </w:rPr>
            </w:pPr>
            <w:r>
              <w:rPr>
                <w:rFonts w:ascii="Aptos" w:eastAsia="Aptos" w:hAnsi="Aptos" w:cs="Aptos"/>
                <w:sz w:val="23"/>
                <w:szCs w:val="23"/>
              </w:rPr>
              <w:t>A</w:t>
            </w:r>
            <w:r w:rsidR="00AB68E7" w:rsidRPr="00AB68E7">
              <w:rPr>
                <w:rFonts w:ascii="Aptos" w:eastAsia="Aptos" w:hAnsi="Aptos" w:cs="Aptos"/>
                <w:sz w:val="23"/>
                <w:szCs w:val="23"/>
              </w:rPr>
              <w:t>tbilstoši MK noteiktumu 14.punktā noteiktajam, projekta iesniedzējs ir Latvijas Republikas Uzņēmumu reģistra biedrību un nodibinājumu reģistrā reģistrēta biedrība vai nodibinājums, kas apvieno Latvijas Republikā reģistrētus nozares komersantus, kuru kopējais Latvijā reģistrēto dalībnieku un to biedru (sīko (mikro), mazo un vidējo, lielo komersantu) apgrozījums pēdējā noslēgtajā pārskata gadā pārsniedz 300 miljonus </w:t>
            </w:r>
            <w:r w:rsidR="00AB68E7" w:rsidRPr="00AB68E7">
              <w:rPr>
                <w:rFonts w:ascii="Aptos" w:eastAsia="Aptos" w:hAnsi="Aptos" w:cs="Aptos"/>
                <w:i/>
                <w:iCs/>
                <w:sz w:val="23"/>
                <w:szCs w:val="23"/>
              </w:rPr>
              <w:t>euro</w:t>
            </w:r>
            <w:r w:rsidR="00AB68E7" w:rsidRPr="00AB68E7">
              <w:rPr>
                <w:rFonts w:ascii="Aptos" w:eastAsia="Aptos" w:hAnsi="Aptos" w:cs="Aptos"/>
                <w:sz w:val="23"/>
                <w:szCs w:val="23"/>
              </w:rPr>
              <w:t>.</w:t>
            </w:r>
          </w:p>
          <w:p w14:paraId="12A4FF55" w14:textId="77777777" w:rsidR="00AB68E7" w:rsidRPr="00AB68E7" w:rsidRDefault="00AB68E7" w:rsidP="00AB68E7">
            <w:pPr>
              <w:spacing w:before="60" w:after="0" w:line="240" w:lineRule="auto"/>
              <w:jc w:val="both"/>
              <w:rPr>
                <w:rFonts w:ascii="Aptos" w:eastAsia="Aptos" w:hAnsi="Aptos" w:cs="Aptos"/>
                <w:sz w:val="23"/>
                <w:szCs w:val="23"/>
              </w:rPr>
            </w:pPr>
            <w:r w:rsidRPr="00AB68E7">
              <w:rPr>
                <w:rFonts w:ascii="Aptos" w:eastAsia="Aptos" w:hAnsi="Aptos" w:cs="Aptos"/>
                <w:sz w:val="23"/>
                <w:szCs w:val="23"/>
              </w:rPr>
              <w:lastRenderedPageBreak/>
              <w:t>Vienlaikus jāatzīmē, ka projekts ir jāīsteno sadarbībā ar šādiem sadarbības partneriem (MK noteikumu 15. un 16.punkts):</w:t>
            </w:r>
          </w:p>
          <w:p w14:paraId="5EE41B72" w14:textId="77777777" w:rsidR="00AB68E7" w:rsidRPr="00AB68E7" w:rsidRDefault="00AB68E7" w:rsidP="007531F6">
            <w:pPr>
              <w:numPr>
                <w:ilvl w:val="0"/>
                <w:numId w:val="2"/>
              </w:numPr>
              <w:spacing w:before="60" w:after="0" w:line="240" w:lineRule="auto"/>
              <w:jc w:val="both"/>
              <w:rPr>
                <w:rFonts w:ascii="Aptos" w:eastAsia="Aptos" w:hAnsi="Aptos" w:cs="Aptos"/>
                <w:sz w:val="23"/>
                <w:szCs w:val="23"/>
              </w:rPr>
            </w:pPr>
            <w:r w:rsidRPr="00AB68E7">
              <w:rPr>
                <w:rFonts w:ascii="Aptos" w:eastAsia="Aptos" w:hAnsi="Aptos" w:cs="Aptos"/>
                <w:sz w:val="23"/>
                <w:szCs w:val="23"/>
              </w:rPr>
              <w:t xml:space="preserve">ar prasmju fonda koncepta izstrādē un īstenošanā iesaistīto </w:t>
            </w:r>
            <w:r w:rsidRPr="00133D67">
              <w:rPr>
                <w:rFonts w:ascii="Aptos" w:eastAsia="Aptos" w:hAnsi="Aptos" w:cs="Aptos"/>
                <w:b/>
                <w:bCs/>
                <w:sz w:val="23"/>
                <w:szCs w:val="23"/>
              </w:rPr>
              <w:t>nozares ministriju vai Ekonomikas ministriju</w:t>
            </w:r>
            <w:r w:rsidRPr="00AB68E7">
              <w:rPr>
                <w:rFonts w:ascii="Aptos" w:eastAsia="Aptos" w:hAnsi="Aptos" w:cs="Aptos"/>
                <w:sz w:val="23"/>
                <w:szCs w:val="23"/>
              </w:rPr>
              <w:t>.</w:t>
            </w:r>
          </w:p>
          <w:p w14:paraId="6FFDCDC3" w14:textId="77777777" w:rsidR="00AB68E7" w:rsidRPr="00AB68E7" w:rsidRDefault="00AB68E7" w:rsidP="007531F6">
            <w:pPr>
              <w:numPr>
                <w:ilvl w:val="0"/>
                <w:numId w:val="2"/>
              </w:numPr>
              <w:spacing w:before="60" w:after="0" w:line="240" w:lineRule="auto"/>
              <w:jc w:val="both"/>
              <w:rPr>
                <w:rFonts w:ascii="Aptos" w:eastAsia="Aptos" w:hAnsi="Aptos" w:cs="Aptos"/>
                <w:sz w:val="23"/>
                <w:szCs w:val="23"/>
              </w:rPr>
            </w:pPr>
            <w:r w:rsidRPr="00AB68E7">
              <w:rPr>
                <w:rFonts w:ascii="Aptos" w:eastAsia="Aptos" w:hAnsi="Aptos" w:cs="Aptos"/>
                <w:sz w:val="23"/>
                <w:szCs w:val="23"/>
              </w:rPr>
              <w:t xml:space="preserve">ar Latvijas Republikas Uzņēmumu </w:t>
            </w:r>
            <w:r w:rsidRPr="00133D67">
              <w:rPr>
                <w:rFonts w:ascii="Aptos" w:eastAsia="Aptos" w:hAnsi="Aptos" w:cs="Aptos"/>
                <w:b/>
                <w:bCs/>
                <w:sz w:val="23"/>
                <w:szCs w:val="23"/>
              </w:rPr>
              <w:t>reģistra biedrību un nodibinājumu reģistrā reģistrētu biedrību vai nodibinājumu</w:t>
            </w:r>
            <w:r w:rsidRPr="00AB68E7">
              <w:rPr>
                <w:rFonts w:ascii="Aptos" w:eastAsia="Aptos" w:hAnsi="Aptos" w:cs="Aptos"/>
                <w:sz w:val="23"/>
                <w:szCs w:val="23"/>
              </w:rPr>
              <w:t xml:space="preserve">, kas pārstāv un īsteno </w:t>
            </w:r>
            <w:r w:rsidRPr="00133D67">
              <w:rPr>
                <w:rFonts w:ascii="Aptos" w:eastAsia="Aptos" w:hAnsi="Aptos" w:cs="Aptos"/>
                <w:b/>
                <w:bCs/>
                <w:sz w:val="23"/>
                <w:szCs w:val="23"/>
              </w:rPr>
              <w:t>darba ņēmēju darba, ekonomiskās, sociālās un profesionālās tiesības un intereses nozaru un starpnozaru līmenī un kas darbojas saskaņā ar </w:t>
            </w:r>
            <w:hyperlink r:id="rId25" w:tgtFrame="_blank" w:history="1">
              <w:r w:rsidRPr="00133D67">
                <w:rPr>
                  <w:rStyle w:val="Hyperlink"/>
                  <w:rFonts w:ascii="Aptos" w:eastAsia="Aptos" w:hAnsi="Aptos" w:cs="Aptos"/>
                  <w:b/>
                  <w:bCs/>
                  <w:sz w:val="23"/>
                  <w:szCs w:val="23"/>
                </w:rPr>
                <w:t>Arodbiedrību likumu</w:t>
              </w:r>
            </w:hyperlink>
            <w:r w:rsidRPr="00AB68E7">
              <w:rPr>
                <w:rFonts w:ascii="Aptos" w:eastAsia="Aptos" w:hAnsi="Aptos" w:cs="Aptos"/>
                <w:sz w:val="23"/>
                <w:szCs w:val="23"/>
              </w:rPr>
              <w:t>;</w:t>
            </w:r>
          </w:p>
          <w:p w14:paraId="76CB9A83" w14:textId="77777777" w:rsidR="00AB68E7" w:rsidRPr="00AB68E7" w:rsidRDefault="00AB68E7" w:rsidP="007531F6">
            <w:pPr>
              <w:numPr>
                <w:ilvl w:val="0"/>
                <w:numId w:val="2"/>
              </w:numPr>
              <w:spacing w:before="60" w:after="0" w:line="240" w:lineRule="auto"/>
              <w:jc w:val="both"/>
              <w:rPr>
                <w:rFonts w:ascii="Aptos" w:eastAsia="Aptos" w:hAnsi="Aptos" w:cs="Aptos"/>
                <w:sz w:val="23"/>
                <w:szCs w:val="23"/>
              </w:rPr>
            </w:pPr>
            <w:r w:rsidRPr="00AB68E7">
              <w:rPr>
                <w:rFonts w:ascii="Aptos" w:eastAsia="Aptos" w:hAnsi="Aptos" w:cs="Aptos"/>
                <w:sz w:val="23"/>
                <w:szCs w:val="23"/>
              </w:rPr>
              <w:t xml:space="preserve">kā sadarbības partnerus, ja nepieciešams, var iesaistīt arī citas Latvijas Republikas Uzņēmumu reģistra </w:t>
            </w:r>
            <w:r w:rsidRPr="00133D67">
              <w:rPr>
                <w:rFonts w:ascii="Aptos" w:eastAsia="Aptos" w:hAnsi="Aptos" w:cs="Aptos"/>
                <w:b/>
                <w:bCs/>
                <w:sz w:val="23"/>
                <w:szCs w:val="23"/>
              </w:rPr>
              <w:t>biedrību un nodibinājumu reģistrā reģistrētas biedrības vai nodibinājumus</w:t>
            </w:r>
            <w:r w:rsidRPr="00AB68E7">
              <w:rPr>
                <w:rFonts w:ascii="Aptos" w:eastAsia="Aptos" w:hAnsi="Aptos" w:cs="Aptos"/>
                <w:sz w:val="23"/>
                <w:szCs w:val="23"/>
              </w:rPr>
              <w:t>, kas apvieno vienas nozares Latvijas Republikā reģistrētus komersantus.</w:t>
            </w:r>
          </w:p>
          <w:p w14:paraId="307086C7" w14:textId="77777777" w:rsidR="00AB68E7" w:rsidRPr="00AB68E7" w:rsidRDefault="00AB68E7" w:rsidP="00AB68E7">
            <w:pPr>
              <w:spacing w:before="60" w:after="0" w:line="240" w:lineRule="auto"/>
              <w:jc w:val="both"/>
              <w:rPr>
                <w:rFonts w:ascii="Aptos" w:eastAsia="Aptos" w:hAnsi="Aptos" w:cs="Aptos"/>
                <w:sz w:val="23"/>
                <w:szCs w:val="23"/>
              </w:rPr>
            </w:pPr>
            <w:r w:rsidRPr="00AB68E7">
              <w:rPr>
                <w:rFonts w:ascii="Aptos" w:eastAsia="Aptos" w:hAnsi="Aptos" w:cs="Aptos"/>
                <w:sz w:val="23"/>
                <w:szCs w:val="23"/>
              </w:rPr>
              <w:t xml:space="preserve">Lai nodrošinātu, ka pieteikumus prasmju fonda pilotprojektu īstenošanai </w:t>
            </w:r>
            <w:r w:rsidRPr="00133D67">
              <w:rPr>
                <w:rFonts w:ascii="Aptos" w:eastAsia="Aptos" w:hAnsi="Aptos" w:cs="Aptos"/>
                <w:b/>
                <w:bCs/>
                <w:sz w:val="23"/>
                <w:szCs w:val="23"/>
              </w:rPr>
              <w:t>iesniedz augstas gatavības projektu potenciālie īstenotāji</w:t>
            </w:r>
            <w:r w:rsidRPr="00AB68E7">
              <w:rPr>
                <w:rFonts w:ascii="Aptos" w:eastAsia="Aptos" w:hAnsi="Aptos" w:cs="Aptos"/>
                <w:sz w:val="23"/>
                <w:szCs w:val="23"/>
              </w:rPr>
              <w:t xml:space="preserve">, MK noteikumi paredz, ka projekta iesniedzējs sagatavo projekta iesniegumu atbilstoši atlases </w:t>
            </w:r>
            <w:r w:rsidRPr="00133D67">
              <w:rPr>
                <w:rFonts w:ascii="Aptos" w:eastAsia="Aptos" w:hAnsi="Aptos" w:cs="Aptos"/>
                <w:b/>
                <w:bCs/>
                <w:sz w:val="23"/>
                <w:szCs w:val="23"/>
              </w:rPr>
              <w:t>nolikumā noteiktajam prasībām</w:t>
            </w:r>
            <w:r w:rsidRPr="00AB68E7">
              <w:rPr>
                <w:rFonts w:ascii="Aptos" w:eastAsia="Aptos" w:hAnsi="Aptos" w:cs="Aptos"/>
                <w:sz w:val="23"/>
                <w:szCs w:val="23"/>
              </w:rPr>
              <w:t xml:space="preserve"> un pievieno MK noteikumu 21.punktā noteikto iesniedzamo dokumentāciju, kas tostarp paredz, ka </w:t>
            </w:r>
            <w:r w:rsidRPr="001E7959">
              <w:rPr>
                <w:rFonts w:ascii="Aptos" w:eastAsia="Aptos" w:hAnsi="Aptos" w:cs="Aptos"/>
                <w:b/>
                <w:bCs/>
                <w:sz w:val="23"/>
                <w:szCs w:val="23"/>
              </w:rPr>
              <w:t>finansējuma saņēmējam projekta iesniegumam jāpievieno</w:t>
            </w:r>
            <w:r w:rsidRPr="00AB68E7">
              <w:rPr>
                <w:rFonts w:ascii="Aptos" w:eastAsia="Aptos" w:hAnsi="Aptos" w:cs="Aptos"/>
                <w:sz w:val="23"/>
                <w:szCs w:val="23"/>
              </w:rPr>
              <w:t>:</w:t>
            </w:r>
          </w:p>
          <w:p w14:paraId="67EF5E07" w14:textId="77777777" w:rsidR="00AB68E7" w:rsidRPr="00AB68E7" w:rsidRDefault="00AB68E7" w:rsidP="007531F6">
            <w:pPr>
              <w:numPr>
                <w:ilvl w:val="0"/>
                <w:numId w:val="3"/>
              </w:numPr>
              <w:spacing w:before="60" w:after="0" w:line="240" w:lineRule="auto"/>
              <w:jc w:val="both"/>
              <w:rPr>
                <w:rFonts w:ascii="Aptos" w:eastAsia="Aptos" w:hAnsi="Aptos" w:cs="Aptos"/>
                <w:sz w:val="23"/>
                <w:szCs w:val="23"/>
              </w:rPr>
            </w:pPr>
            <w:r w:rsidRPr="00AB68E7">
              <w:rPr>
                <w:rFonts w:ascii="Aptos" w:eastAsia="Aptos" w:hAnsi="Aptos" w:cs="Aptos"/>
                <w:sz w:val="23"/>
                <w:szCs w:val="23"/>
              </w:rPr>
              <w:t>ar prasmju fonda koncepta izstrādē un īstenošanā iesaistīto nozares ministriju vai Ekonomikas ministriju, MK noteikumu </w:t>
            </w:r>
            <w:hyperlink r:id="rId26" w:anchor="p16" w:tgtFrame="_blank" w:history="1">
              <w:r w:rsidRPr="00AB68E7">
                <w:rPr>
                  <w:rStyle w:val="Hyperlink"/>
                  <w:rFonts w:ascii="Aptos" w:eastAsia="Aptos" w:hAnsi="Aptos" w:cs="Aptos"/>
                  <w:sz w:val="23"/>
                  <w:szCs w:val="23"/>
                </w:rPr>
                <w:t>16.</w:t>
              </w:r>
            </w:hyperlink>
            <w:r w:rsidRPr="00AB68E7">
              <w:rPr>
                <w:rFonts w:ascii="Aptos" w:eastAsia="Aptos" w:hAnsi="Aptos" w:cs="Aptos"/>
                <w:sz w:val="23"/>
                <w:szCs w:val="23"/>
              </w:rPr>
              <w:t xml:space="preserve"> punktā minētā sadarbības partnera (ja attiecināms), </w:t>
            </w:r>
            <w:r w:rsidRPr="001E7959">
              <w:rPr>
                <w:rFonts w:ascii="Aptos" w:eastAsia="Aptos" w:hAnsi="Aptos" w:cs="Aptos"/>
                <w:b/>
                <w:bCs/>
                <w:sz w:val="23"/>
                <w:szCs w:val="23"/>
              </w:rPr>
              <w:t>noslēgtu līdzdarbības līgumu(-s) par pārvaldes uzdevuma īstenošanu</w:t>
            </w:r>
            <w:r w:rsidRPr="00AB68E7">
              <w:rPr>
                <w:rFonts w:ascii="Aptos" w:eastAsia="Aptos" w:hAnsi="Aptos" w:cs="Aptos"/>
                <w:sz w:val="23"/>
                <w:szCs w:val="23"/>
              </w:rPr>
              <w:t>, kas saistīts ar sociālajā dialogā balstītu sistēmas nozares cilvēkresursu konkurētspējas attīstību ātrai un efektīvai darbaspēka pielāgošanai tautsaimniecības vajadzībām;</w:t>
            </w:r>
          </w:p>
          <w:p w14:paraId="64F7154C" w14:textId="77777777" w:rsidR="00AB68E7" w:rsidRPr="00AB68E7" w:rsidRDefault="00AB68E7" w:rsidP="007531F6">
            <w:pPr>
              <w:numPr>
                <w:ilvl w:val="0"/>
                <w:numId w:val="3"/>
              </w:numPr>
              <w:spacing w:before="60" w:after="0" w:line="240" w:lineRule="auto"/>
              <w:jc w:val="both"/>
              <w:rPr>
                <w:rFonts w:ascii="Aptos" w:eastAsia="Aptos" w:hAnsi="Aptos" w:cs="Aptos"/>
                <w:sz w:val="23"/>
                <w:szCs w:val="23"/>
              </w:rPr>
            </w:pPr>
            <w:r w:rsidRPr="001E7959">
              <w:rPr>
                <w:rFonts w:ascii="Aptos" w:eastAsia="Aptos" w:hAnsi="Aptos" w:cs="Aptos"/>
                <w:b/>
                <w:bCs/>
                <w:sz w:val="23"/>
                <w:szCs w:val="23"/>
              </w:rPr>
              <w:lastRenderedPageBreak/>
              <w:t>apliecinājumu</w:t>
            </w:r>
            <w:r w:rsidRPr="00AB68E7">
              <w:rPr>
                <w:rFonts w:ascii="Aptos" w:eastAsia="Aptos" w:hAnsi="Aptos" w:cs="Aptos"/>
                <w:sz w:val="23"/>
                <w:szCs w:val="23"/>
              </w:rPr>
              <w:t xml:space="preserve">, ka Latvijas Republikas Uzņēmumu reģistra biedrību un nodibinājumu reģistrā reģistrēta biedrība vai nodibinājums, </w:t>
            </w:r>
            <w:r w:rsidRPr="001E7959">
              <w:rPr>
                <w:rFonts w:ascii="Aptos" w:eastAsia="Aptos" w:hAnsi="Aptos" w:cs="Aptos"/>
                <w:b/>
                <w:bCs/>
                <w:sz w:val="23"/>
                <w:szCs w:val="23"/>
              </w:rPr>
              <w:t>kas pārstāv un īsteno darba ņēmēju darba, ekonomiskās, sociālās un profesionālās tiesības un intereses nozaru un starpnozaru līmenī un kas darbojas saskaņā ar </w:t>
            </w:r>
            <w:hyperlink r:id="rId27" w:tgtFrame="_blank" w:history="1">
              <w:r w:rsidRPr="001E7959">
                <w:rPr>
                  <w:rStyle w:val="Hyperlink"/>
                  <w:rFonts w:ascii="Aptos" w:eastAsia="Aptos" w:hAnsi="Aptos" w:cs="Aptos"/>
                  <w:b/>
                  <w:bCs/>
                  <w:sz w:val="23"/>
                  <w:szCs w:val="23"/>
                </w:rPr>
                <w:t>Arodbiedrību likumu</w:t>
              </w:r>
            </w:hyperlink>
            <w:r w:rsidRPr="001E7959">
              <w:rPr>
                <w:rFonts w:ascii="Aptos" w:eastAsia="Aptos" w:hAnsi="Aptos" w:cs="Aptos"/>
                <w:b/>
                <w:bCs/>
                <w:sz w:val="23"/>
                <w:szCs w:val="23"/>
              </w:rPr>
              <w:t> un sadarbosies projekta īstenošanā atbilstoši </w:t>
            </w:r>
            <w:hyperlink r:id="rId28" w:tgtFrame="_blank" w:history="1">
              <w:r w:rsidRPr="001E7959">
                <w:rPr>
                  <w:rStyle w:val="Hyperlink"/>
                  <w:rFonts w:ascii="Aptos" w:eastAsia="Aptos" w:hAnsi="Aptos" w:cs="Aptos"/>
                  <w:b/>
                  <w:bCs/>
                  <w:sz w:val="23"/>
                  <w:szCs w:val="23"/>
                </w:rPr>
                <w:t>Arodbiedrību likuma</w:t>
              </w:r>
            </w:hyperlink>
            <w:r w:rsidRPr="001E7959">
              <w:rPr>
                <w:rFonts w:ascii="Aptos" w:eastAsia="Aptos" w:hAnsi="Aptos" w:cs="Aptos"/>
                <w:b/>
                <w:bCs/>
                <w:sz w:val="23"/>
                <w:szCs w:val="23"/>
              </w:rPr>
              <w:t> </w:t>
            </w:r>
            <w:hyperlink r:id="rId29" w:anchor="p12" w:tgtFrame="_blank" w:history="1">
              <w:r w:rsidRPr="001E7959">
                <w:rPr>
                  <w:rStyle w:val="Hyperlink"/>
                  <w:rFonts w:ascii="Aptos" w:eastAsia="Aptos" w:hAnsi="Aptos" w:cs="Aptos"/>
                  <w:b/>
                  <w:bCs/>
                  <w:sz w:val="23"/>
                  <w:szCs w:val="23"/>
                </w:rPr>
                <w:t>12. </w:t>
              </w:r>
            </w:hyperlink>
            <w:r w:rsidRPr="001E7959">
              <w:rPr>
                <w:rFonts w:ascii="Aptos" w:eastAsia="Aptos" w:hAnsi="Aptos" w:cs="Aptos"/>
                <w:b/>
                <w:bCs/>
                <w:sz w:val="23"/>
                <w:szCs w:val="23"/>
              </w:rPr>
              <w:t>un </w:t>
            </w:r>
            <w:hyperlink r:id="rId30" w:anchor="p15" w:tgtFrame="_blank" w:history="1">
              <w:r w:rsidRPr="001E7959">
                <w:rPr>
                  <w:rStyle w:val="Hyperlink"/>
                  <w:rFonts w:ascii="Aptos" w:eastAsia="Aptos" w:hAnsi="Aptos" w:cs="Aptos"/>
                  <w:b/>
                  <w:bCs/>
                  <w:sz w:val="23"/>
                  <w:szCs w:val="23"/>
                </w:rPr>
                <w:t>15. panta</w:t>
              </w:r>
            </w:hyperlink>
            <w:r w:rsidRPr="001E7959">
              <w:rPr>
                <w:rFonts w:ascii="Aptos" w:eastAsia="Aptos" w:hAnsi="Aptos" w:cs="Aptos"/>
                <w:b/>
                <w:bCs/>
                <w:sz w:val="23"/>
                <w:szCs w:val="23"/>
              </w:rPr>
              <w:t> nosacījumiem</w:t>
            </w:r>
            <w:r w:rsidRPr="00AB68E7">
              <w:rPr>
                <w:rFonts w:ascii="Aptos" w:eastAsia="Aptos" w:hAnsi="Aptos" w:cs="Aptos"/>
                <w:sz w:val="23"/>
                <w:szCs w:val="23"/>
              </w:rPr>
              <w:t xml:space="preserve">. </w:t>
            </w:r>
          </w:p>
          <w:p w14:paraId="170CFA3A" w14:textId="7FE31DDE" w:rsidR="00E805EE" w:rsidRDefault="00C928CB" w:rsidP="007A0369">
            <w:pPr>
              <w:spacing w:before="240" w:after="0" w:line="240" w:lineRule="auto"/>
              <w:jc w:val="both"/>
              <w:rPr>
                <w:rFonts w:ascii="Aptos" w:eastAsia="Aptos" w:hAnsi="Aptos" w:cs="Aptos"/>
                <w:sz w:val="23"/>
                <w:szCs w:val="23"/>
              </w:rPr>
            </w:pPr>
            <w:r>
              <w:rPr>
                <w:rFonts w:ascii="Aptos" w:eastAsia="Aptos" w:hAnsi="Aptos" w:cs="Aptos"/>
                <w:sz w:val="23"/>
                <w:szCs w:val="23"/>
              </w:rPr>
              <w:t xml:space="preserve">Atbilstoši MK </w:t>
            </w:r>
            <w:r w:rsidR="00327A24">
              <w:rPr>
                <w:rFonts w:ascii="Aptos" w:eastAsia="Aptos" w:hAnsi="Aptos" w:cs="Aptos"/>
                <w:sz w:val="23"/>
                <w:szCs w:val="23"/>
              </w:rPr>
              <w:t xml:space="preserve">noteikumu 10.punktā </w:t>
            </w:r>
            <w:r w:rsidR="000E10CB">
              <w:rPr>
                <w:rFonts w:ascii="Aptos" w:eastAsia="Aptos" w:hAnsi="Aptos" w:cs="Aptos"/>
                <w:sz w:val="23"/>
                <w:szCs w:val="23"/>
              </w:rPr>
              <w:t xml:space="preserve">noteiktajam, </w:t>
            </w:r>
            <w:r w:rsidR="00055C62">
              <w:rPr>
                <w:rFonts w:ascii="Aptos" w:eastAsia="Aptos" w:hAnsi="Aptos" w:cs="Aptos"/>
                <w:sz w:val="23"/>
                <w:szCs w:val="23"/>
              </w:rPr>
              <w:t>p</w:t>
            </w:r>
            <w:r w:rsidR="00055C62" w:rsidRPr="00055C62">
              <w:rPr>
                <w:rFonts w:ascii="Aptos" w:eastAsia="Aptos" w:hAnsi="Aptos" w:cs="Aptos"/>
                <w:sz w:val="23"/>
                <w:szCs w:val="23"/>
              </w:rPr>
              <w:t xml:space="preserve">asākuma </w:t>
            </w:r>
            <w:r w:rsidR="00055C62">
              <w:rPr>
                <w:rFonts w:ascii="Aptos" w:eastAsia="Aptos" w:hAnsi="Aptos" w:cs="Aptos"/>
                <w:sz w:val="23"/>
                <w:szCs w:val="23"/>
              </w:rPr>
              <w:t>2.</w:t>
            </w:r>
            <w:r w:rsidR="00055C62" w:rsidRPr="00055C62">
              <w:rPr>
                <w:rFonts w:ascii="Aptos" w:eastAsia="Aptos" w:hAnsi="Aptos" w:cs="Aptos"/>
                <w:sz w:val="23"/>
                <w:szCs w:val="23"/>
              </w:rPr>
              <w:t>kārtas ietvaros maksimālā publiskā finansējuma intensitāte no projekta kopējā attiecināmā finansējuma ir</w:t>
            </w:r>
            <w:r w:rsidR="00D62E72">
              <w:rPr>
                <w:rFonts w:ascii="Aptos" w:eastAsia="Aptos" w:hAnsi="Aptos" w:cs="Aptos"/>
                <w:sz w:val="23"/>
                <w:szCs w:val="23"/>
              </w:rPr>
              <w:t xml:space="preserve"> </w:t>
            </w:r>
            <w:r w:rsidR="00055C62" w:rsidRPr="00055C62">
              <w:rPr>
                <w:rFonts w:ascii="Aptos" w:eastAsia="Aptos" w:hAnsi="Aptos" w:cs="Aptos"/>
                <w:sz w:val="23"/>
                <w:szCs w:val="23"/>
              </w:rPr>
              <w:t xml:space="preserve"> 95 </w:t>
            </w:r>
            <w:r w:rsidR="00055C62">
              <w:rPr>
                <w:rFonts w:ascii="Aptos" w:eastAsia="Aptos" w:hAnsi="Aptos" w:cs="Aptos"/>
                <w:sz w:val="23"/>
                <w:szCs w:val="23"/>
              </w:rPr>
              <w:t>%</w:t>
            </w:r>
            <w:r w:rsidR="00055C62" w:rsidRPr="00055C62">
              <w:rPr>
                <w:rFonts w:ascii="Aptos" w:eastAsia="Aptos" w:hAnsi="Aptos" w:cs="Aptos"/>
                <w:sz w:val="23"/>
                <w:szCs w:val="23"/>
              </w:rPr>
              <w:t xml:space="preserve">, ko veido Eiropas Sociālā fonda Plus finansējums 85 </w:t>
            </w:r>
            <w:r w:rsidR="00055C62">
              <w:rPr>
                <w:rFonts w:ascii="Aptos" w:eastAsia="Aptos" w:hAnsi="Aptos" w:cs="Aptos"/>
                <w:sz w:val="23"/>
                <w:szCs w:val="23"/>
              </w:rPr>
              <w:t>%</w:t>
            </w:r>
            <w:r w:rsidR="00055C62" w:rsidRPr="00055C62">
              <w:rPr>
                <w:rFonts w:ascii="Aptos" w:eastAsia="Aptos" w:hAnsi="Aptos" w:cs="Aptos"/>
                <w:sz w:val="23"/>
                <w:szCs w:val="23"/>
              </w:rPr>
              <w:t xml:space="preserve"> apmērā un valsts budžeta finansējums15 </w:t>
            </w:r>
            <w:r w:rsidR="00055C62">
              <w:rPr>
                <w:rFonts w:ascii="Aptos" w:eastAsia="Aptos" w:hAnsi="Aptos" w:cs="Aptos"/>
                <w:sz w:val="23"/>
                <w:szCs w:val="23"/>
              </w:rPr>
              <w:t>%</w:t>
            </w:r>
            <w:r w:rsidR="00055C62" w:rsidRPr="00055C62">
              <w:rPr>
                <w:rFonts w:ascii="Aptos" w:eastAsia="Aptos" w:hAnsi="Aptos" w:cs="Aptos"/>
                <w:sz w:val="23"/>
                <w:szCs w:val="23"/>
              </w:rPr>
              <w:t xml:space="preserve"> apmērā. Minimālā privātā līdzfinansējuma intensitāte ir 5 </w:t>
            </w:r>
            <w:r w:rsidR="00055C62">
              <w:rPr>
                <w:rFonts w:ascii="Aptos" w:eastAsia="Aptos" w:hAnsi="Aptos" w:cs="Aptos"/>
                <w:sz w:val="23"/>
                <w:szCs w:val="23"/>
              </w:rPr>
              <w:t>%</w:t>
            </w:r>
            <w:r w:rsidR="00055C62" w:rsidRPr="00055C62">
              <w:rPr>
                <w:rFonts w:ascii="Aptos" w:eastAsia="Aptos" w:hAnsi="Aptos" w:cs="Aptos"/>
                <w:sz w:val="23"/>
                <w:szCs w:val="23"/>
              </w:rPr>
              <w:t>.</w:t>
            </w:r>
          </w:p>
          <w:p w14:paraId="7B8A6B7C" w14:textId="1C4C39C6" w:rsidR="005778B0" w:rsidRPr="00335580" w:rsidRDefault="00824F2C" w:rsidP="00824F2C">
            <w:pPr>
              <w:spacing w:before="60" w:after="0" w:line="240" w:lineRule="auto"/>
              <w:jc w:val="both"/>
              <w:rPr>
                <w:rFonts w:ascii="Aptos" w:eastAsia="Aptos" w:hAnsi="Aptos" w:cs="Aptos"/>
                <w:sz w:val="23"/>
                <w:szCs w:val="23"/>
              </w:rPr>
            </w:pPr>
            <w:r w:rsidRPr="00824F2C">
              <w:rPr>
                <w:rFonts w:ascii="Aptos" w:eastAsia="Aptos" w:hAnsi="Aptos" w:cs="Aptos"/>
                <w:sz w:val="23"/>
                <w:szCs w:val="23"/>
              </w:rPr>
              <w:t>(Pievienots 27.11.2025.)</w:t>
            </w:r>
          </w:p>
        </w:tc>
      </w:tr>
      <w:tr w:rsidR="006053DE" w:rsidRPr="00357F86" w14:paraId="6BA340B7" w14:textId="77777777" w:rsidTr="00683516">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auto"/>
            </w:tcBorders>
          </w:tcPr>
          <w:p w14:paraId="5AA78A99" w14:textId="4DF3962F" w:rsidR="006053DE" w:rsidRDefault="006053DE" w:rsidP="00CA5F55">
            <w:pPr>
              <w:spacing w:line="240" w:lineRule="auto"/>
              <w:jc w:val="both"/>
              <w:rPr>
                <w:rFonts w:ascii="Aptos" w:eastAsia="Calibri" w:hAnsi="Aptos" w:cs="Times New Roman"/>
                <w:sz w:val="23"/>
                <w:szCs w:val="23"/>
              </w:rPr>
            </w:pPr>
            <w:r>
              <w:rPr>
                <w:rFonts w:ascii="Aptos" w:eastAsia="Calibri" w:hAnsi="Aptos" w:cs="Times New Roman"/>
                <w:sz w:val="23"/>
                <w:szCs w:val="23"/>
              </w:rPr>
              <w:lastRenderedPageBreak/>
              <w:t>2.1</w:t>
            </w:r>
            <w:r w:rsidR="00527250">
              <w:rPr>
                <w:rFonts w:ascii="Aptos" w:eastAsia="Calibri" w:hAnsi="Aptos" w:cs="Times New Roman"/>
                <w:sz w:val="23"/>
                <w:szCs w:val="23"/>
              </w:rPr>
              <w:t>1</w:t>
            </w:r>
            <w:r>
              <w:rPr>
                <w:rFonts w:ascii="Aptos" w:eastAsia="Calibri" w:hAnsi="Aptos" w:cs="Times New Roman"/>
                <w:sz w:val="23"/>
                <w:szCs w:val="23"/>
              </w:rPr>
              <w:t>.</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182A808A" w14:textId="77777777" w:rsidR="006053DE" w:rsidRDefault="004E75C0" w:rsidP="005D718D">
            <w:pPr>
              <w:spacing w:before="60" w:after="120" w:line="240" w:lineRule="auto"/>
              <w:jc w:val="both"/>
              <w:rPr>
                <w:rFonts w:ascii="Aptos" w:eastAsia="Aptos" w:hAnsi="Aptos" w:cs="Aptos"/>
                <w:i/>
                <w:iCs/>
                <w:kern w:val="0"/>
                <w:sz w:val="23"/>
                <w:szCs w:val="23"/>
                <w14:ligatures w14:val="none"/>
              </w:rPr>
            </w:pPr>
            <w:r w:rsidRPr="004E75C0">
              <w:rPr>
                <w:rFonts w:ascii="Aptos" w:eastAsia="Aptos" w:hAnsi="Aptos" w:cs="Aptos"/>
                <w:i/>
                <w:iCs/>
                <w:kern w:val="0"/>
                <w:sz w:val="23"/>
                <w:szCs w:val="23"/>
                <w14:ligatures w14:val="none"/>
              </w:rPr>
              <w:t>Jautājums uzdots rakstiski:</w:t>
            </w:r>
          </w:p>
          <w:p w14:paraId="3EF5B130" w14:textId="5F5917EF" w:rsidR="00146E06" w:rsidRPr="006040AF" w:rsidRDefault="00146E06" w:rsidP="00146E06">
            <w:pPr>
              <w:spacing w:before="60" w:after="120" w:line="240" w:lineRule="auto"/>
              <w:jc w:val="both"/>
              <w:rPr>
                <w:rFonts w:ascii="Aptos" w:eastAsia="Aptos" w:hAnsi="Aptos" w:cs="Aptos"/>
                <w:kern w:val="0"/>
                <w:sz w:val="23"/>
                <w:szCs w:val="23"/>
                <w14:ligatures w14:val="none"/>
              </w:rPr>
            </w:pPr>
            <w:r w:rsidRPr="006040AF">
              <w:rPr>
                <w:rFonts w:ascii="Aptos" w:eastAsia="Aptos" w:hAnsi="Aptos" w:cs="Aptos"/>
                <w:kern w:val="0"/>
                <w:sz w:val="23"/>
                <w:szCs w:val="23"/>
                <w14:ligatures w14:val="none"/>
              </w:rPr>
              <w:t xml:space="preserve">1. Attiecībā uz </w:t>
            </w:r>
            <w:r w:rsidR="008920DB" w:rsidRPr="006040AF">
              <w:rPr>
                <w:rFonts w:ascii="Aptos" w:eastAsia="Aptos" w:hAnsi="Aptos" w:cs="Aptos"/>
                <w:kern w:val="0"/>
                <w:sz w:val="23"/>
                <w:szCs w:val="23"/>
                <w14:ligatures w14:val="none"/>
              </w:rPr>
              <w:t>X</w:t>
            </w:r>
            <w:r w:rsidRPr="006040AF">
              <w:rPr>
                <w:rFonts w:ascii="Aptos" w:eastAsia="Aptos" w:hAnsi="Aptos" w:cs="Aptos"/>
                <w:kern w:val="0"/>
                <w:sz w:val="23"/>
                <w:szCs w:val="23"/>
                <w14:ligatures w14:val="none"/>
              </w:rPr>
              <w:t xml:space="preserve"> ministriju mums vajag tikai līdzdarbības līgumu noslēgt nekādi apliecinājumi attiecībā uz projektu viņiem nav jāparaksta?</w:t>
            </w:r>
          </w:p>
          <w:p w14:paraId="729B5008" w14:textId="24E5D8D6" w:rsidR="00146E06" w:rsidRPr="006040AF" w:rsidRDefault="00146E06" w:rsidP="00146E06">
            <w:pPr>
              <w:spacing w:before="60" w:after="120" w:line="240" w:lineRule="auto"/>
              <w:jc w:val="both"/>
              <w:rPr>
                <w:rFonts w:ascii="Aptos" w:eastAsia="Aptos" w:hAnsi="Aptos" w:cs="Aptos"/>
                <w:kern w:val="0"/>
                <w:sz w:val="23"/>
                <w:szCs w:val="23"/>
                <w14:ligatures w14:val="none"/>
              </w:rPr>
            </w:pPr>
            <w:r w:rsidRPr="006040AF">
              <w:rPr>
                <w:rFonts w:ascii="Aptos" w:eastAsia="Aptos" w:hAnsi="Aptos" w:cs="Aptos"/>
                <w:kern w:val="0"/>
                <w:sz w:val="23"/>
                <w:szCs w:val="23"/>
                <w14:ligatures w14:val="none"/>
              </w:rPr>
              <w:t xml:space="preserve">2. Attiecībā uz </w:t>
            </w:r>
            <w:r w:rsidR="008920DB" w:rsidRPr="006040AF">
              <w:rPr>
                <w:rFonts w:ascii="Aptos" w:eastAsia="Aptos" w:hAnsi="Aptos" w:cs="Aptos"/>
                <w:kern w:val="0"/>
                <w:sz w:val="23"/>
                <w:szCs w:val="23"/>
                <w14:ligatures w14:val="none"/>
              </w:rPr>
              <w:t xml:space="preserve">X </w:t>
            </w:r>
            <w:r w:rsidRPr="006040AF">
              <w:rPr>
                <w:rFonts w:ascii="Aptos" w:eastAsia="Aptos" w:hAnsi="Aptos" w:cs="Aptos"/>
                <w:kern w:val="0"/>
                <w:sz w:val="23"/>
                <w:szCs w:val="23"/>
                <w14:ligatures w14:val="none"/>
              </w:rPr>
              <w:t>arodbiedrību ir apliecinājums jāparaksta, un arī līdzdarbības līgums. Abi.</w:t>
            </w:r>
          </w:p>
          <w:p w14:paraId="687CE6A6" w14:textId="223AF851" w:rsidR="004E75C0" w:rsidRPr="005D718D" w:rsidRDefault="00146E06" w:rsidP="00146E06">
            <w:pPr>
              <w:spacing w:before="60" w:after="120" w:line="240" w:lineRule="auto"/>
              <w:jc w:val="both"/>
              <w:rPr>
                <w:rFonts w:ascii="Aptos" w:eastAsia="Aptos" w:hAnsi="Aptos" w:cs="Aptos"/>
                <w:i/>
                <w:iCs/>
                <w:kern w:val="0"/>
                <w:sz w:val="23"/>
                <w:szCs w:val="23"/>
                <w14:ligatures w14:val="none"/>
              </w:rPr>
            </w:pPr>
            <w:r w:rsidRPr="006040AF">
              <w:rPr>
                <w:rFonts w:ascii="Aptos" w:eastAsia="Aptos" w:hAnsi="Aptos" w:cs="Aptos"/>
                <w:kern w:val="0"/>
                <w:sz w:val="23"/>
                <w:szCs w:val="23"/>
                <w14:ligatures w14:val="none"/>
              </w:rPr>
              <w:t xml:space="preserve">3. Vai ir līdzdarbības līguma projekta rāmis? Vai mēs to gatavojam paši pēc saviem ieskatiem gan ar </w:t>
            </w:r>
            <w:r w:rsidR="007400A7">
              <w:rPr>
                <w:rFonts w:ascii="Aptos" w:eastAsia="Aptos" w:hAnsi="Aptos" w:cs="Aptos"/>
                <w:kern w:val="0"/>
                <w:sz w:val="23"/>
                <w:szCs w:val="23"/>
                <w14:ligatures w14:val="none"/>
              </w:rPr>
              <w:t>X</w:t>
            </w:r>
            <w:r w:rsidRPr="006040AF">
              <w:rPr>
                <w:rFonts w:ascii="Aptos" w:eastAsia="Aptos" w:hAnsi="Aptos" w:cs="Aptos"/>
                <w:kern w:val="0"/>
                <w:sz w:val="23"/>
                <w:szCs w:val="23"/>
                <w14:ligatures w14:val="none"/>
              </w:rPr>
              <w:t xml:space="preserve"> arodbiedrību, gan ar </w:t>
            </w:r>
            <w:r w:rsidR="006040AF" w:rsidRPr="006040AF">
              <w:rPr>
                <w:rFonts w:ascii="Aptos" w:eastAsia="Aptos" w:hAnsi="Aptos" w:cs="Aptos"/>
                <w:kern w:val="0"/>
                <w:sz w:val="23"/>
                <w:szCs w:val="23"/>
                <w14:ligatures w14:val="none"/>
              </w:rPr>
              <w:t xml:space="preserve">X </w:t>
            </w:r>
            <w:r w:rsidRPr="006040AF">
              <w:rPr>
                <w:rFonts w:ascii="Aptos" w:eastAsia="Aptos" w:hAnsi="Aptos" w:cs="Aptos"/>
                <w:kern w:val="0"/>
                <w:sz w:val="23"/>
                <w:szCs w:val="23"/>
                <w14:ligatures w14:val="none"/>
              </w:rPr>
              <w:t>ministriju?</w:t>
            </w: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tcPr>
          <w:p w14:paraId="5FA80331" w14:textId="302BD5C2" w:rsidR="00D57558" w:rsidRPr="004301EE" w:rsidRDefault="000F6AB1" w:rsidP="00335580">
            <w:pPr>
              <w:spacing w:before="60" w:after="0" w:line="240" w:lineRule="auto"/>
              <w:jc w:val="both"/>
              <w:rPr>
                <w:rFonts w:ascii="Aptos" w:eastAsia="Aptos" w:hAnsi="Aptos" w:cs="Aptos"/>
                <w:sz w:val="16"/>
                <w:szCs w:val="16"/>
              </w:rPr>
            </w:pPr>
            <w:r>
              <w:rPr>
                <w:rFonts w:ascii="Aptos" w:eastAsia="Aptos" w:hAnsi="Aptos" w:cs="Aptos"/>
                <w:sz w:val="23"/>
                <w:szCs w:val="23"/>
              </w:rPr>
              <w:t xml:space="preserve">1. </w:t>
            </w:r>
            <w:r w:rsidR="00FD7CD2" w:rsidRPr="00FD7CD2">
              <w:rPr>
                <w:rFonts w:ascii="Aptos" w:eastAsia="Aptos" w:hAnsi="Aptos" w:cs="Aptos"/>
                <w:sz w:val="23"/>
                <w:szCs w:val="23"/>
              </w:rPr>
              <w:t xml:space="preserve">Saskaņā ar </w:t>
            </w:r>
            <w:r w:rsidR="00FD7CD2">
              <w:rPr>
                <w:rFonts w:ascii="Aptos" w:eastAsia="Aptos" w:hAnsi="Aptos" w:cs="Aptos"/>
                <w:sz w:val="23"/>
                <w:szCs w:val="23"/>
              </w:rPr>
              <w:t>MK</w:t>
            </w:r>
            <w:r w:rsidR="00FD7CD2" w:rsidRPr="00FD7CD2">
              <w:rPr>
                <w:rFonts w:ascii="Aptos" w:eastAsia="Aptos" w:hAnsi="Aptos" w:cs="Aptos"/>
                <w:sz w:val="23"/>
                <w:szCs w:val="23"/>
              </w:rPr>
              <w:t xml:space="preserve"> noteikumu 15.1. apakšpunktu</w:t>
            </w:r>
            <w:r w:rsidR="00FD7CD2">
              <w:rPr>
                <w:rFonts w:ascii="Aptos" w:eastAsia="Aptos" w:hAnsi="Aptos" w:cs="Aptos"/>
                <w:sz w:val="23"/>
                <w:szCs w:val="23"/>
              </w:rPr>
              <w:t>,</w:t>
            </w:r>
            <w:r w:rsidR="00FD7CD2" w:rsidRPr="00FD7CD2">
              <w:rPr>
                <w:rFonts w:ascii="Aptos" w:eastAsia="Aptos" w:hAnsi="Aptos" w:cs="Aptos"/>
                <w:sz w:val="23"/>
                <w:szCs w:val="23"/>
              </w:rPr>
              <w:t xml:space="preserve"> ministrija projekta īstenošanā darbojas kā sadarbības partneris, tādēļ </w:t>
            </w:r>
            <w:r w:rsidR="00FD7CD2" w:rsidRPr="004301EE">
              <w:rPr>
                <w:rFonts w:ascii="Aptos" w:eastAsia="Aptos" w:hAnsi="Aptos" w:cs="Aptos"/>
                <w:b/>
                <w:bCs/>
                <w:sz w:val="23"/>
                <w:szCs w:val="23"/>
              </w:rPr>
              <w:t>papildus apliecinājumi par dalību projektā nav nepieciešami.</w:t>
            </w:r>
            <w:r w:rsidR="00FD7CD2" w:rsidRPr="00FD7CD2">
              <w:rPr>
                <w:rFonts w:ascii="Aptos" w:eastAsia="Aptos" w:hAnsi="Aptos" w:cs="Aptos"/>
                <w:sz w:val="23"/>
                <w:szCs w:val="23"/>
              </w:rPr>
              <w:t xml:space="preserve"> MK noteikumi neparedz šādu apliecinājumu iesniegšanu.</w:t>
            </w:r>
          </w:p>
          <w:p w14:paraId="561A5E0F" w14:textId="7ABD64AC" w:rsidR="00080FA2" w:rsidRDefault="000F6AB1" w:rsidP="00335580">
            <w:pPr>
              <w:spacing w:before="60" w:after="0" w:line="240" w:lineRule="auto"/>
              <w:jc w:val="both"/>
              <w:rPr>
                <w:rFonts w:ascii="Aptos" w:eastAsia="Aptos" w:hAnsi="Aptos" w:cs="Aptos"/>
                <w:i/>
                <w:iCs/>
                <w:sz w:val="23"/>
                <w:szCs w:val="23"/>
              </w:rPr>
            </w:pPr>
            <w:r>
              <w:rPr>
                <w:rFonts w:ascii="Aptos" w:eastAsia="Aptos" w:hAnsi="Aptos" w:cs="Aptos"/>
                <w:sz w:val="23"/>
                <w:szCs w:val="23"/>
              </w:rPr>
              <w:t xml:space="preserve">2. </w:t>
            </w:r>
            <w:r w:rsidR="00D57558" w:rsidRPr="00D57558">
              <w:rPr>
                <w:rFonts w:ascii="Aptos" w:eastAsia="Aptos" w:hAnsi="Aptos" w:cs="Aptos"/>
                <w:sz w:val="23"/>
                <w:szCs w:val="23"/>
              </w:rPr>
              <w:t xml:space="preserve">Arodbiedrībai ir </w:t>
            </w:r>
            <w:r w:rsidR="00D57558" w:rsidRPr="00B83CF4">
              <w:rPr>
                <w:rFonts w:ascii="Aptos" w:eastAsia="Aptos" w:hAnsi="Aptos" w:cs="Aptos"/>
                <w:b/>
                <w:bCs/>
                <w:sz w:val="23"/>
                <w:szCs w:val="23"/>
              </w:rPr>
              <w:t xml:space="preserve">iesniedzams tikai </w:t>
            </w:r>
            <w:r w:rsidR="003D60A8" w:rsidRPr="00B83CF4">
              <w:rPr>
                <w:rFonts w:ascii="Aptos" w:eastAsia="Aptos" w:hAnsi="Aptos" w:cs="Aptos"/>
                <w:b/>
                <w:bCs/>
                <w:sz w:val="23"/>
                <w:szCs w:val="23"/>
              </w:rPr>
              <w:t>MK</w:t>
            </w:r>
            <w:r w:rsidR="00D57558" w:rsidRPr="00B83CF4">
              <w:rPr>
                <w:rFonts w:ascii="Aptos" w:eastAsia="Aptos" w:hAnsi="Aptos" w:cs="Aptos"/>
                <w:b/>
                <w:bCs/>
                <w:sz w:val="23"/>
                <w:szCs w:val="23"/>
              </w:rPr>
              <w:t xml:space="preserve"> noteikumu 21.3. apakšpunktā paredzētais apliecinājums</w:t>
            </w:r>
            <w:r w:rsidR="00D57558" w:rsidRPr="00D57558">
              <w:rPr>
                <w:rFonts w:ascii="Aptos" w:eastAsia="Aptos" w:hAnsi="Aptos" w:cs="Aptos"/>
                <w:sz w:val="23"/>
                <w:szCs w:val="23"/>
              </w:rPr>
              <w:t xml:space="preserve"> par darbību saskaņā ar Arodbiedrību likumu un sadarbību projekta īstenošanā</w:t>
            </w:r>
            <w:r w:rsidR="009A2C59">
              <w:rPr>
                <w:rFonts w:ascii="Aptos" w:eastAsia="Aptos" w:hAnsi="Aptos" w:cs="Aptos"/>
                <w:sz w:val="23"/>
                <w:szCs w:val="23"/>
              </w:rPr>
              <w:t xml:space="preserve"> </w:t>
            </w:r>
            <w:r w:rsidR="009A2C59" w:rsidRPr="009A2C59">
              <w:rPr>
                <w:rFonts w:ascii="Aptos" w:eastAsia="Aptos" w:hAnsi="Aptos" w:cs="Aptos"/>
                <w:i/>
                <w:iCs/>
                <w:sz w:val="23"/>
                <w:szCs w:val="23"/>
              </w:rPr>
              <w:t>(atbilstoši atlases nolikuma pielikumā norādītajai dokumenta veidnei – pielikums Nr. </w:t>
            </w:r>
            <w:r w:rsidR="00C53E23">
              <w:rPr>
                <w:rFonts w:ascii="Aptos" w:eastAsia="Aptos" w:hAnsi="Aptos" w:cs="Aptos"/>
                <w:i/>
                <w:iCs/>
                <w:sz w:val="23"/>
                <w:szCs w:val="23"/>
              </w:rPr>
              <w:t>7</w:t>
            </w:r>
            <w:r w:rsidR="009A2C59" w:rsidRPr="009A2C59">
              <w:rPr>
                <w:rFonts w:ascii="Aptos" w:eastAsia="Aptos" w:hAnsi="Aptos" w:cs="Aptos"/>
                <w:i/>
                <w:iCs/>
                <w:sz w:val="23"/>
                <w:szCs w:val="23"/>
              </w:rPr>
              <w:t>)</w:t>
            </w:r>
            <w:r w:rsidR="00080FA2">
              <w:rPr>
                <w:rFonts w:ascii="Aptos" w:eastAsia="Aptos" w:hAnsi="Aptos" w:cs="Aptos"/>
                <w:i/>
                <w:iCs/>
                <w:sz w:val="23"/>
                <w:szCs w:val="23"/>
              </w:rPr>
              <w:t>.</w:t>
            </w:r>
          </w:p>
          <w:p w14:paraId="174165D6" w14:textId="77777777" w:rsidR="00653DE3" w:rsidRDefault="000F6AB1" w:rsidP="00653DE3">
            <w:pPr>
              <w:spacing w:before="60" w:after="0" w:line="240" w:lineRule="auto"/>
              <w:jc w:val="both"/>
              <w:rPr>
                <w:rFonts w:ascii="Aptos" w:hAnsi="Aptos"/>
                <w:sz w:val="23"/>
                <w:szCs w:val="23"/>
              </w:rPr>
            </w:pPr>
            <w:r>
              <w:rPr>
                <w:rFonts w:ascii="Aptos" w:hAnsi="Aptos"/>
                <w:sz w:val="23"/>
                <w:szCs w:val="23"/>
              </w:rPr>
              <w:t xml:space="preserve">3. </w:t>
            </w:r>
            <w:r w:rsidR="00697AD0" w:rsidRPr="00697AD0">
              <w:rPr>
                <w:rFonts w:ascii="Aptos" w:hAnsi="Aptos"/>
                <w:sz w:val="23"/>
                <w:szCs w:val="23"/>
              </w:rPr>
              <w:t xml:space="preserve">Saskaņā ar </w:t>
            </w:r>
            <w:r w:rsidR="00AB15DF">
              <w:rPr>
                <w:rFonts w:ascii="Aptos" w:hAnsi="Aptos"/>
                <w:sz w:val="23"/>
                <w:szCs w:val="23"/>
              </w:rPr>
              <w:t>MK</w:t>
            </w:r>
            <w:r w:rsidR="00697AD0" w:rsidRPr="00697AD0">
              <w:rPr>
                <w:rFonts w:ascii="Aptos" w:hAnsi="Aptos"/>
                <w:sz w:val="23"/>
                <w:szCs w:val="23"/>
              </w:rPr>
              <w:t xml:space="preserve"> noteikumu 21.2 apakšpunktu</w:t>
            </w:r>
            <w:r w:rsidR="00AB15DF">
              <w:rPr>
                <w:rFonts w:ascii="Aptos" w:hAnsi="Aptos"/>
                <w:sz w:val="23"/>
                <w:szCs w:val="23"/>
              </w:rPr>
              <w:t>,</w:t>
            </w:r>
            <w:r w:rsidR="00697AD0" w:rsidRPr="00697AD0">
              <w:rPr>
                <w:rFonts w:ascii="Aptos" w:hAnsi="Aptos"/>
                <w:sz w:val="23"/>
                <w:szCs w:val="23"/>
              </w:rPr>
              <w:t xml:space="preserve"> līdzdarbības līgumu(-us) par pārvaldes uzdevuma īstenošanu slēdz starp</w:t>
            </w:r>
            <w:r w:rsidR="00653DE3">
              <w:rPr>
                <w:rFonts w:ascii="Aptos" w:hAnsi="Aptos"/>
                <w:sz w:val="23"/>
                <w:szCs w:val="23"/>
              </w:rPr>
              <w:t>:</w:t>
            </w:r>
          </w:p>
          <w:p w14:paraId="0A530382" w14:textId="30682D36" w:rsidR="00AB15DF" w:rsidRDefault="00653DE3" w:rsidP="007E3E6F">
            <w:pPr>
              <w:spacing w:before="60" w:after="0" w:line="240" w:lineRule="auto"/>
              <w:ind w:left="230" w:hanging="230"/>
              <w:jc w:val="both"/>
              <w:rPr>
                <w:rFonts w:ascii="Aptos" w:hAnsi="Aptos"/>
                <w:sz w:val="23"/>
                <w:szCs w:val="23"/>
              </w:rPr>
            </w:pPr>
            <w:r>
              <w:rPr>
                <w:rFonts w:ascii="Aptos" w:hAnsi="Aptos"/>
                <w:sz w:val="23"/>
                <w:szCs w:val="23"/>
              </w:rPr>
              <w:t xml:space="preserve">- </w:t>
            </w:r>
            <w:r w:rsidR="00697AD0" w:rsidRPr="00697AD0">
              <w:rPr>
                <w:rFonts w:ascii="Aptos" w:hAnsi="Aptos"/>
                <w:sz w:val="23"/>
                <w:szCs w:val="23"/>
              </w:rPr>
              <w:t xml:space="preserve"> </w:t>
            </w:r>
            <w:r w:rsidR="00697AD0" w:rsidRPr="000F6AB1">
              <w:rPr>
                <w:rFonts w:ascii="Aptos" w:hAnsi="Aptos"/>
                <w:b/>
                <w:bCs/>
                <w:sz w:val="23"/>
                <w:szCs w:val="23"/>
              </w:rPr>
              <w:t>projekta iesniedzēju</w:t>
            </w:r>
            <w:r w:rsidR="00697AD0" w:rsidRPr="007E3E6F">
              <w:rPr>
                <w:rFonts w:ascii="Aptos" w:hAnsi="Aptos"/>
                <w:sz w:val="23"/>
                <w:szCs w:val="23"/>
              </w:rPr>
              <w:t xml:space="preserve"> </w:t>
            </w:r>
            <w:r w:rsidR="00AB15DF" w:rsidRPr="007E3E6F">
              <w:rPr>
                <w:rFonts w:ascii="Aptos" w:hAnsi="Aptos"/>
                <w:sz w:val="23"/>
                <w:szCs w:val="23"/>
              </w:rPr>
              <w:t xml:space="preserve">un </w:t>
            </w:r>
            <w:r w:rsidR="00697AD0" w:rsidRPr="007E3E6F">
              <w:rPr>
                <w:rFonts w:ascii="Aptos" w:hAnsi="Aptos"/>
                <w:sz w:val="23"/>
                <w:szCs w:val="23"/>
              </w:rPr>
              <w:t xml:space="preserve"> prasmju fonda koncepta izstrādē un īstenošanā iesaistīto </w:t>
            </w:r>
            <w:r w:rsidR="00697AD0" w:rsidRPr="007E3E6F">
              <w:rPr>
                <w:rFonts w:ascii="Aptos" w:hAnsi="Aptos"/>
                <w:b/>
                <w:bCs/>
                <w:sz w:val="23"/>
                <w:szCs w:val="23"/>
              </w:rPr>
              <w:t xml:space="preserve">nozares ministriju vai Ekonomikas </w:t>
            </w:r>
            <w:r w:rsidR="00697AD0" w:rsidRPr="007E3E6F">
              <w:rPr>
                <w:rFonts w:ascii="Aptos" w:hAnsi="Aptos"/>
                <w:b/>
                <w:bCs/>
                <w:sz w:val="23"/>
                <w:szCs w:val="23"/>
              </w:rPr>
              <w:lastRenderedPageBreak/>
              <w:t>ministriju</w:t>
            </w:r>
            <w:r>
              <w:rPr>
                <w:rFonts w:ascii="Aptos" w:hAnsi="Aptos"/>
                <w:b/>
                <w:bCs/>
                <w:sz w:val="23"/>
                <w:szCs w:val="23"/>
              </w:rPr>
              <w:t xml:space="preserve"> </w:t>
            </w:r>
            <w:r w:rsidRPr="00653DE3">
              <w:rPr>
                <w:rFonts w:ascii="Aptos" w:hAnsi="Aptos"/>
                <w:sz w:val="23"/>
                <w:szCs w:val="23"/>
              </w:rPr>
              <w:t>–</w:t>
            </w:r>
            <w:r w:rsidRPr="004668D3">
              <w:rPr>
                <w:rFonts w:ascii="Aptos" w:hAnsi="Aptos"/>
                <w:sz w:val="23"/>
                <w:szCs w:val="23"/>
              </w:rPr>
              <w:t xml:space="preserve"> noteikumu 15.1. apakšpunktā minēto sadarbības partneri</w:t>
            </w:r>
            <w:r>
              <w:rPr>
                <w:rFonts w:ascii="Aptos" w:hAnsi="Aptos"/>
                <w:sz w:val="23"/>
                <w:szCs w:val="23"/>
              </w:rPr>
              <w:t>;</w:t>
            </w:r>
          </w:p>
          <w:p w14:paraId="568B4A6B" w14:textId="04EC0CA5" w:rsidR="00653DE3" w:rsidRPr="007E3E6F" w:rsidRDefault="00653DE3" w:rsidP="007E3E6F">
            <w:pPr>
              <w:spacing w:before="60" w:after="0" w:line="240" w:lineRule="auto"/>
              <w:ind w:left="230" w:hanging="230"/>
              <w:jc w:val="both"/>
              <w:rPr>
                <w:rFonts w:ascii="Aptos" w:hAnsi="Aptos"/>
                <w:sz w:val="23"/>
                <w:szCs w:val="23"/>
              </w:rPr>
            </w:pPr>
            <w:r>
              <w:rPr>
                <w:rFonts w:ascii="Aptos" w:hAnsi="Aptos"/>
                <w:sz w:val="23"/>
                <w:szCs w:val="23"/>
              </w:rPr>
              <w:t xml:space="preserve">- </w:t>
            </w:r>
            <w:r w:rsidRPr="007E3E6F">
              <w:rPr>
                <w:rFonts w:ascii="Aptos" w:hAnsi="Aptos"/>
                <w:sz w:val="23"/>
                <w:szCs w:val="23"/>
              </w:rPr>
              <w:t xml:space="preserve">MK noteikumu 16. punktā minēto sadarbības partneri (ja attiecināms) – </w:t>
            </w:r>
            <w:r w:rsidRPr="007E3E6F">
              <w:rPr>
                <w:rFonts w:ascii="Aptos" w:hAnsi="Aptos"/>
                <w:b/>
                <w:bCs/>
                <w:sz w:val="23"/>
                <w:szCs w:val="23"/>
              </w:rPr>
              <w:t>biedrību vai nodibinājumu, kas pārstāv un īsteno darba devēju intereses</w:t>
            </w:r>
            <w:r w:rsidRPr="007E3E6F">
              <w:rPr>
                <w:rFonts w:ascii="Aptos" w:hAnsi="Aptos"/>
                <w:sz w:val="23"/>
                <w:szCs w:val="23"/>
              </w:rPr>
              <w:t xml:space="preserve"> un </w:t>
            </w:r>
            <w:r w:rsidRPr="004668D3">
              <w:rPr>
                <w:rFonts w:ascii="Aptos" w:hAnsi="Aptos"/>
                <w:sz w:val="23"/>
                <w:szCs w:val="23"/>
              </w:rPr>
              <w:t xml:space="preserve">prasmju fonda koncepta izstrādē un īstenošanā iesaistīto </w:t>
            </w:r>
            <w:r w:rsidRPr="004668D3">
              <w:rPr>
                <w:rFonts w:ascii="Aptos" w:hAnsi="Aptos"/>
                <w:b/>
                <w:bCs/>
                <w:sz w:val="23"/>
                <w:szCs w:val="23"/>
              </w:rPr>
              <w:t>nozares ministriju vai Ekonomikas ministriju</w:t>
            </w:r>
            <w:r>
              <w:rPr>
                <w:rFonts w:ascii="Aptos" w:hAnsi="Aptos"/>
                <w:b/>
                <w:bCs/>
                <w:sz w:val="23"/>
                <w:szCs w:val="23"/>
              </w:rPr>
              <w:t>.</w:t>
            </w:r>
          </w:p>
          <w:p w14:paraId="3CBD3894" w14:textId="388CBD9D" w:rsidR="004301EE" w:rsidRDefault="00697AD0" w:rsidP="00AB15DF">
            <w:pPr>
              <w:spacing w:before="60" w:after="0" w:line="240" w:lineRule="auto"/>
              <w:jc w:val="both"/>
              <w:rPr>
                <w:rFonts w:ascii="Aptos" w:hAnsi="Aptos"/>
                <w:sz w:val="23"/>
                <w:szCs w:val="23"/>
              </w:rPr>
            </w:pPr>
            <w:r w:rsidRPr="000F6AB1">
              <w:rPr>
                <w:rFonts w:ascii="Aptos" w:hAnsi="Aptos"/>
                <w:sz w:val="23"/>
                <w:szCs w:val="23"/>
              </w:rPr>
              <w:t xml:space="preserve">Katrā līgumā skaidri jānorāda, </w:t>
            </w:r>
            <w:r w:rsidRPr="007E3E6F">
              <w:rPr>
                <w:rFonts w:ascii="Aptos" w:hAnsi="Aptos"/>
                <w:b/>
                <w:bCs/>
                <w:sz w:val="23"/>
                <w:szCs w:val="23"/>
              </w:rPr>
              <w:t>kuri no ministrijas vai Ekonomikas ministrijas uzdevumiem</w:t>
            </w:r>
            <w:r w:rsidRPr="000F6AB1">
              <w:rPr>
                <w:rFonts w:ascii="Aptos" w:hAnsi="Aptos"/>
                <w:sz w:val="23"/>
                <w:szCs w:val="23"/>
              </w:rPr>
              <w:t xml:space="preserve"> tiek nodoti projekta iesniedzējam un kuri – tā sadarbības partnerim.</w:t>
            </w:r>
          </w:p>
          <w:p w14:paraId="46AED109" w14:textId="05E46A5A" w:rsidR="005B1836" w:rsidRDefault="00C47351" w:rsidP="004A3088">
            <w:pPr>
              <w:spacing w:before="60" w:after="0" w:line="240" w:lineRule="auto"/>
              <w:jc w:val="both"/>
              <w:rPr>
                <w:rFonts w:ascii="Aptos" w:eastAsia="Aptos" w:hAnsi="Aptos" w:cs="Aptos"/>
                <w:sz w:val="23"/>
                <w:szCs w:val="23"/>
              </w:rPr>
            </w:pPr>
            <w:r w:rsidRPr="00C47351">
              <w:rPr>
                <w:rFonts w:ascii="Aptos" w:eastAsia="Aptos" w:hAnsi="Aptos" w:cs="Aptos"/>
                <w:sz w:val="23"/>
                <w:szCs w:val="23"/>
              </w:rPr>
              <w:t xml:space="preserve">Ja projektā ir </w:t>
            </w:r>
            <w:r w:rsidRPr="000F6AB1">
              <w:rPr>
                <w:rFonts w:ascii="Aptos" w:eastAsia="Aptos" w:hAnsi="Aptos" w:cs="Aptos"/>
                <w:b/>
                <w:bCs/>
                <w:sz w:val="23"/>
                <w:szCs w:val="23"/>
              </w:rPr>
              <w:t>iesaistīti visi trīs dalībnieki</w:t>
            </w:r>
            <w:r w:rsidRPr="00C47351">
              <w:rPr>
                <w:rFonts w:ascii="Aptos" w:eastAsia="Aptos" w:hAnsi="Aptos" w:cs="Aptos"/>
                <w:sz w:val="23"/>
                <w:szCs w:val="23"/>
              </w:rPr>
              <w:t xml:space="preserve"> – projekta iesniedzējs, šo noteikumu 15.1. apakšpunktā minētais sadarbības partneris (ministrija)</w:t>
            </w:r>
            <w:r w:rsidR="004810F0">
              <w:rPr>
                <w:rFonts w:ascii="Aptos" w:eastAsia="Aptos" w:hAnsi="Aptos" w:cs="Aptos"/>
                <w:sz w:val="23"/>
                <w:szCs w:val="23"/>
              </w:rPr>
              <w:t xml:space="preserve"> </w:t>
            </w:r>
            <w:r w:rsidR="00653DE3">
              <w:rPr>
                <w:rFonts w:ascii="Aptos" w:eastAsia="Aptos" w:hAnsi="Aptos" w:cs="Aptos"/>
                <w:sz w:val="23"/>
                <w:szCs w:val="23"/>
              </w:rPr>
              <w:t>un šo</w:t>
            </w:r>
            <w:r w:rsidR="00653DE3" w:rsidRPr="00C47351">
              <w:rPr>
                <w:rFonts w:ascii="Aptos" w:eastAsia="Aptos" w:hAnsi="Aptos" w:cs="Aptos"/>
                <w:sz w:val="23"/>
                <w:szCs w:val="23"/>
              </w:rPr>
              <w:t xml:space="preserve"> noteikumu 16. punktā minētais sadarbības partneris (biedrība vai nodibinājums)</w:t>
            </w:r>
            <w:r w:rsidRPr="00C47351">
              <w:rPr>
                <w:rFonts w:ascii="Aptos" w:eastAsia="Aptos" w:hAnsi="Aptos" w:cs="Aptos"/>
                <w:sz w:val="23"/>
                <w:szCs w:val="23"/>
              </w:rPr>
              <w:t xml:space="preserve"> –, līdzdarbības līgums var tikt noslēgts </w:t>
            </w:r>
            <w:r w:rsidRPr="000F6AB1">
              <w:rPr>
                <w:rFonts w:ascii="Aptos" w:eastAsia="Aptos" w:hAnsi="Aptos" w:cs="Aptos"/>
                <w:b/>
                <w:bCs/>
                <w:sz w:val="23"/>
                <w:szCs w:val="23"/>
              </w:rPr>
              <w:t>kā viens trīspusējs līgums</w:t>
            </w:r>
            <w:r w:rsidRPr="00C47351">
              <w:rPr>
                <w:rFonts w:ascii="Aptos" w:eastAsia="Aptos" w:hAnsi="Aptos" w:cs="Aptos"/>
                <w:sz w:val="23"/>
                <w:szCs w:val="23"/>
              </w:rPr>
              <w:t>, kurā juridiski skaidri noteikts uzdevumu un atbildības sadalījums starp visiem dalībniekiem.</w:t>
            </w:r>
          </w:p>
          <w:p w14:paraId="36C6A462" w14:textId="77777777" w:rsidR="004A3088" w:rsidRDefault="005B1836" w:rsidP="00B83CF4">
            <w:pPr>
              <w:spacing w:before="60" w:after="120" w:line="240" w:lineRule="auto"/>
              <w:jc w:val="both"/>
              <w:rPr>
                <w:rFonts w:ascii="Aptos" w:eastAsia="Aptos" w:hAnsi="Aptos" w:cs="Aptos"/>
                <w:sz w:val="23"/>
                <w:szCs w:val="23"/>
              </w:rPr>
            </w:pPr>
            <w:r>
              <w:rPr>
                <w:rFonts w:ascii="Aptos" w:eastAsia="Aptos" w:hAnsi="Aptos" w:cs="Aptos"/>
                <w:sz w:val="23"/>
                <w:szCs w:val="23"/>
              </w:rPr>
              <w:t>I</w:t>
            </w:r>
            <w:r w:rsidR="004A3088" w:rsidRPr="004A3088">
              <w:rPr>
                <w:rFonts w:ascii="Aptos" w:eastAsia="Aptos" w:hAnsi="Aptos" w:cs="Aptos"/>
                <w:sz w:val="23"/>
                <w:szCs w:val="23"/>
              </w:rPr>
              <w:t xml:space="preserve">espējams noslēgt arī vairākus divpusējus līgumus </w:t>
            </w:r>
            <w:r w:rsidR="00854F49" w:rsidRPr="00854F49">
              <w:rPr>
                <w:rFonts w:ascii="Aptos" w:eastAsia="Aptos" w:hAnsi="Aptos" w:cs="Aptos"/>
                <w:sz w:val="23"/>
                <w:szCs w:val="23"/>
              </w:rPr>
              <w:t>(piem., iesniedzējs ↔ ministrija</w:t>
            </w:r>
            <w:r>
              <w:rPr>
                <w:rFonts w:ascii="Aptos" w:eastAsia="Aptos" w:hAnsi="Aptos" w:cs="Aptos"/>
                <w:sz w:val="23"/>
                <w:szCs w:val="23"/>
              </w:rPr>
              <w:t xml:space="preserve">; </w:t>
            </w:r>
            <w:r w:rsidR="00653DE3">
              <w:rPr>
                <w:rFonts w:ascii="Aptos" w:eastAsia="Aptos" w:hAnsi="Aptos" w:cs="Aptos"/>
                <w:sz w:val="23"/>
                <w:szCs w:val="23"/>
              </w:rPr>
              <w:t>ministrija</w:t>
            </w:r>
            <w:r w:rsidR="00854F49" w:rsidRPr="00854F49">
              <w:rPr>
                <w:rFonts w:ascii="Aptos" w:eastAsia="Aptos" w:hAnsi="Aptos" w:cs="Aptos"/>
                <w:sz w:val="23"/>
                <w:szCs w:val="23"/>
              </w:rPr>
              <w:t xml:space="preserve"> ↔ sadarbības partneris)</w:t>
            </w:r>
            <w:r w:rsidR="004A3088">
              <w:rPr>
                <w:rFonts w:ascii="Aptos" w:eastAsia="Aptos" w:hAnsi="Aptos" w:cs="Aptos"/>
                <w:sz w:val="23"/>
                <w:szCs w:val="23"/>
              </w:rPr>
              <w:t>.</w:t>
            </w:r>
          </w:p>
          <w:p w14:paraId="4250F95B" w14:textId="7C6F2D3A" w:rsidR="00FF2BA0" w:rsidRDefault="00FF2BA0" w:rsidP="00B83CF4">
            <w:pPr>
              <w:spacing w:before="60" w:after="120" w:line="240" w:lineRule="auto"/>
              <w:jc w:val="both"/>
              <w:rPr>
                <w:rFonts w:ascii="Aptos" w:eastAsia="Aptos" w:hAnsi="Aptos" w:cs="Aptos"/>
                <w:sz w:val="23"/>
                <w:szCs w:val="23"/>
              </w:rPr>
            </w:pPr>
            <w:r w:rsidRPr="00FF2BA0">
              <w:rPr>
                <w:rFonts w:ascii="Aptos" w:eastAsia="Aptos" w:hAnsi="Aptos" w:cs="Aptos"/>
                <w:sz w:val="23"/>
                <w:szCs w:val="23"/>
              </w:rPr>
              <w:t>Attiecībā uz līdzdarbības līguma saturu ir svarīgi ievērot principu, ka līdzdarbības līguma ietvaros nododamais pārvaldes uzdevums tieši izriet no attiecīgās valsts pārvaldes iestādes (ministrijas) darbību reglamentējošajos normatīvajos aktos noteiktajām funkcijām un veicamajiem uzdevumiem.</w:t>
            </w:r>
          </w:p>
          <w:p w14:paraId="1AA94AB2" w14:textId="267B7DEC" w:rsidR="00C73832" w:rsidRPr="00335580" w:rsidRDefault="00C73832" w:rsidP="00B83CF4">
            <w:pPr>
              <w:spacing w:before="60" w:after="120" w:line="240" w:lineRule="auto"/>
              <w:jc w:val="both"/>
              <w:rPr>
                <w:rFonts w:ascii="Aptos" w:eastAsia="Aptos" w:hAnsi="Aptos" w:cs="Aptos"/>
                <w:sz w:val="23"/>
                <w:szCs w:val="23"/>
              </w:rPr>
            </w:pPr>
            <w:r w:rsidRPr="00C73832">
              <w:rPr>
                <w:rFonts w:ascii="Aptos" w:eastAsia="Aptos" w:hAnsi="Aptos" w:cs="Aptos"/>
                <w:sz w:val="23"/>
                <w:szCs w:val="23"/>
              </w:rPr>
              <w:t>(Pievienots 2</w:t>
            </w:r>
            <w:r w:rsidR="00824F2C">
              <w:rPr>
                <w:rFonts w:ascii="Aptos" w:eastAsia="Aptos" w:hAnsi="Aptos" w:cs="Aptos"/>
                <w:sz w:val="23"/>
                <w:szCs w:val="23"/>
              </w:rPr>
              <w:t>7</w:t>
            </w:r>
            <w:r w:rsidRPr="00C73832">
              <w:rPr>
                <w:rFonts w:ascii="Aptos" w:eastAsia="Aptos" w:hAnsi="Aptos" w:cs="Aptos"/>
                <w:sz w:val="23"/>
                <w:szCs w:val="23"/>
              </w:rPr>
              <w:t>.11.2025.)</w:t>
            </w:r>
          </w:p>
        </w:tc>
      </w:tr>
      <w:tr w:rsidR="00AD5D6D" w:rsidRPr="00357F86" w14:paraId="3DB22303" w14:textId="77777777" w:rsidTr="00683516">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auto"/>
            </w:tcBorders>
          </w:tcPr>
          <w:p w14:paraId="064C63F6" w14:textId="06593F63" w:rsidR="00AD5D6D" w:rsidRDefault="00AD5D6D" w:rsidP="00CA5F55">
            <w:pPr>
              <w:spacing w:line="240" w:lineRule="auto"/>
              <w:jc w:val="both"/>
              <w:rPr>
                <w:rFonts w:ascii="Aptos" w:eastAsia="Calibri" w:hAnsi="Aptos" w:cs="Times New Roman"/>
                <w:sz w:val="23"/>
                <w:szCs w:val="23"/>
              </w:rPr>
            </w:pPr>
            <w:r>
              <w:rPr>
                <w:rFonts w:ascii="Aptos" w:eastAsia="Calibri" w:hAnsi="Aptos" w:cs="Times New Roman"/>
                <w:sz w:val="23"/>
                <w:szCs w:val="23"/>
              </w:rPr>
              <w:lastRenderedPageBreak/>
              <w:t>2.12.</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7EE3D5AB" w14:textId="77777777" w:rsidR="003559E5" w:rsidRPr="003559E5" w:rsidRDefault="003559E5" w:rsidP="003559E5">
            <w:pPr>
              <w:spacing w:before="60" w:after="120" w:line="240" w:lineRule="auto"/>
              <w:jc w:val="both"/>
              <w:rPr>
                <w:rFonts w:ascii="Aptos" w:eastAsia="Aptos" w:hAnsi="Aptos" w:cs="Aptos"/>
                <w:i/>
                <w:iCs/>
                <w:kern w:val="0"/>
                <w:sz w:val="23"/>
                <w:szCs w:val="23"/>
                <w14:ligatures w14:val="none"/>
              </w:rPr>
            </w:pPr>
            <w:r w:rsidRPr="003559E5">
              <w:rPr>
                <w:rFonts w:ascii="Aptos" w:eastAsia="Aptos" w:hAnsi="Aptos" w:cs="Aptos"/>
                <w:i/>
                <w:iCs/>
                <w:kern w:val="0"/>
                <w:sz w:val="23"/>
                <w:szCs w:val="23"/>
                <w14:ligatures w14:val="none"/>
              </w:rPr>
              <w:t>Jautājums uzdots rakstiski:</w:t>
            </w:r>
          </w:p>
          <w:p w14:paraId="0588EE5F" w14:textId="77777777" w:rsidR="003559E5" w:rsidRPr="003559E5" w:rsidRDefault="003559E5" w:rsidP="003559E5">
            <w:pPr>
              <w:spacing w:before="60" w:after="120" w:line="240" w:lineRule="auto"/>
              <w:jc w:val="both"/>
              <w:rPr>
                <w:rFonts w:ascii="Aptos" w:eastAsia="Aptos" w:hAnsi="Aptos" w:cs="Aptos"/>
                <w:kern w:val="0"/>
                <w:sz w:val="23"/>
                <w:szCs w:val="23"/>
                <w14:ligatures w14:val="none"/>
              </w:rPr>
            </w:pPr>
            <w:r w:rsidRPr="003559E5">
              <w:rPr>
                <w:rFonts w:ascii="Aptos" w:eastAsia="Aptos" w:hAnsi="Aptos" w:cs="Aptos"/>
                <w:kern w:val="0"/>
                <w:sz w:val="23"/>
                <w:szCs w:val="23"/>
                <w14:ligatures w14:val="none"/>
              </w:rPr>
              <w:t>Vēlējos precizēt jautājumu par kvalifikācijas prasībām.</w:t>
            </w:r>
          </w:p>
          <w:p w14:paraId="712D5FB1" w14:textId="77777777" w:rsidR="003559E5" w:rsidRPr="003559E5" w:rsidRDefault="003559E5" w:rsidP="001B6A00">
            <w:pPr>
              <w:spacing w:after="0" w:line="240" w:lineRule="auto"/>
              <w:jc w:val="both"/>
              <w:rPr>
                <w:rFonts w:ascii="Times New Roman" w:eastAsia="Calibri" w:hAnsi="Times New Roman" w:cs="Times New Roman"/>
                <w:kern w:val="0"/>
                <w:sz w:val="24"/>
                <w:szCs w:val="24"/>
                <w:lang w:eastAsia="lv-LV"/>
                <w14:ligatures w14:val="none"/>
              </w:rPr>
            </w:pPr>
            <w:r w:rsidRPr="003559E5">
              <w:rPr>
                <w:rFonts w:ascii="Aptos" w:eastAsia="Aptos" w:hAnsi="Aptos" w:cs="Aptos"/>
                <w:kern w:val="0"/>
                <w:sz w:val="23"/>
                <w:szCs w:val="23"/>
                <w14:ligatures w14:val="none"/>
              </w:rPr>
              <w:lastRenderedPageBreak/>
              <w:t>Vai sertifikāts par specifiska kursa iziešanu, piemēram, MI rīku praktisku un padziļinātu apmācību 20 akadēmisko stundu apjomā, var tikt uzskatīts par kvalifikācijas apliecinošu dokumentu?</w:t>
            </w:r>
            <w:r w:rsidRPr="003559E5">
              <w:rPr>
                <w:rFonts w:ascii="Times New Roman" w:eastAsia="Calibri" w:hAnsi="Times New Roman" w:cs="Times New Roman"/>
                <w:kern w:val="0"/>
                <w:sz w:val="24"/>
                <w:szCs w:val="24"/>
                <w:lang w:eastAsia="lv-LV"/>
                <w14:ligatures w14:val="none"/>
              </w:rPr>
              <w:t xml:space="preserve"> </w:t>
            </w:r>
          </w:p>
          <w:p w14:paraId="3BA382AC" w14:textId="77777777" w:rsidR="00AD5D6D" w:rsidRPr="004E75C0" w:rsidRDefault="00AD5D6D" w:rsidP="005D718D">
            <w:pPr>
              <w:spacing w:before="60" w:after="120" w:line="240" w:lineRule="auto"/>
              <w:jc w:val="both"/>
              <w:rPr>
                <w:rFonts w:ascii="Aptos" w:eastAsia="Aptos" w:hAnsi="Aptos" w:cs="Aptos"/>
                <w:i/>
                <w:iCs/>
                <w:kern w:val="0"/>
                <w:sz w:val="23"/>
                <w:szCs w:val="23"/>
                <w14:ligatures w14:val="none"/>
              </w:rPr>
            </w:pP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tcPr>
          <w:p w14:paraId="43B516BB" w14:textId="77777777" w:rsidR="000467CD" w:rsidRPr="001B6A00" w:rsidRDefault="000467CD" w:rsidP="000467CD">
            <w:pPr>
              <w:spacing w:before="60" w:after="0" w:line="240" w:lineRule="auto"/>
              <w:jc w:val="both"/>
              <w:rPr>
                <w:rFonts w:ascii="Aptos" w:eastAsia="Aptos" w:hAnsi="Aptos" w:cs="Aptos"/>
                <w:sz w:val="23"/>
                <w:szCs w:val="23"/>
              </w:rPr>
            </w:pPr>
            <w:r w:rsidRPr="001B6A00">
              <w:rPr>
                <w:rFonts w:ascii="Aptos" w:eastAsia="Aptos" w:hAnsi="Aptos" w:cs="Aptos"/>
                <w:sz w:val="23"/>
                <w:szCs w:val="23"/>
              </w:rPr>
              <w:lastRenderedPageBreak/>
              <w:t xml:space="preserve">Saskaņā ar rādītāja </w:t>
            </w:r>
            <w:r w:rsidRPr="001B6A00">
              <w:rPr>
                <w:rFonts w:ascii="Aptos" w:eastAsia="Aptos" w:hAnsi="Aptos" w:cs="Aptos"/>
                <w:b/>
                <w:bCs/>
                <w:sz w:val="23"/>
                <w:szCs w:val="23"/>
              </w:rPr>
              <w:t>“Dalībnieki, kuri pēc dalības pārtraukšanas ir ieguvuši kvalifikāciju”</w:t>
            </w:r>
            <w:r w:rsidRPr="001B6A00">
              <w:rPr>
                <w:rFonts w:ascii="Aptos" w:eastAsia="Aptos" w:hAnsi="Aptos" w:cs="Aptos"/>
                <w:sz w:val="23"/>
                <w:szCs w:val="23"/>
              </w:rPr>
              <w:t xml:space="preserve"> definīciju, kā arī Eiropas Komisijas un Latvijas kvalifikāciju ietvarstruktūras skaidrojumiem, par kvalifikāciju tiek uzskatīts </w:t>
            </w:r>
            <w:r w:rsidRPr="001B6A00">
              <w:rPr>
                <w:rFonts w:ascii="Aptos" w:eastAsia="Aptos" w:hAnsi="Aptos" w:cs="Aptos"/>
                <w:b/>
                <w:bCs/>
                <w:sz w:val="23"/>
                <w:szCs w:val="23"/>
              </w:rPr>
              <w:t xml:space="preserve">formāls </w:t>
            </w:r>
            <w:r w:rsidRPr="001B6A00">
              <w:rPr>
                <w:rFonts w:ascii="Aptos" w:eastAsia="Aptos" w:hAnsi="Aptos" w:cs="Aptos"/>
                <w:b/>
                <w:bCs/>
                <w:sz w:val="23"/>
                <w:szCs w:val="23"/>
              </w:rPr>
              <w:lastRenderedPageBreak/>
              <w:t>vērtēšanas un apstiprināšanas procesa rezultāts</w:t>
            </w:r>
            <w:r w:rsidRPr="001B6A00">
              <w:rPr>
                <w:rFonts w:ascii="Aptos" w:eastAsia="Aptos" w:hAnsi="Aptos" w:cs="Aptos"/>
                <w:sz w:val="23"/>
                <w:szCs w:val="23"/>
              </w:rPr>
              <w:t>, ko piešķir kompetenta iestāde, apliecinot, ka indivīds ir sasniedzis noteiktiem standartiem atbilstošus mācīšanās rezultātus. Ņemot vērā minēto, rādītājs aptver:</w:t>
            </w:r>
          </w:p>
          <w:p w14:paraId="1535E2B9" w14:textId="77777777" w:rsidR="000467CD" w:rsidRPr="001B6A00" w:rsidRDefault="000467CD" w:rsidP="007531F6">
            <w:pPr>
              <w:numPr>
                <w:ilvl w:val="0"/>
                <w:numId w:val="17"/>
              </w:numPr>
              <w:spacing w:after="0" w:line="240" w:lineRule="auto"/>
              <w:jc w:val="both"/>
              <w:rPr>
                <w:rFonts w:ascii="Aptos" w:eastAsia="Aptos" w:hAnsi="Aptos" w:cs="Aptos"/>
                <w:sz w:val="23"/>
                <w:szCs w:val="23"/>
              </w:rPr>
            </w:pPr>
            <w:r w:rsidRPr="001B6A00">
              <w:rPr>
                <w:rFonts w:ascii="Aptos" w:eastAsia="Aptos" w:hAnsi="Aptos" w:cs="Aptos"/>
                <w:b/>
                <w:bCs/>
                <w:sz w:val="23"/>
                <w:szCs w:val="23"/>
              </w:rPr>
              <w:t>visas izglītības pakāpes</w:t>
            </w:r>
            <w:r w:rsidRPr="001B6A00">
              <w:rPr>
                <w:rFonts w:ascii="Aptos" w:eastAsia="Aptos" w:hAnsi="Aptos" w:cs="Aptos"/>
                <w:sz w:val="23"/>
                <w:szCs w:val="23"/>
              </w:rPr>
              <w:t xml:space="preserve"> (pamatizglītību, vidējo izglītību un augstāko izglītību);</w:t>
            </w:r>
          </w:p>
          <w:p w14:paraId="4F477E11" w14:textId="77777777" w:rsidR="000467CD" w:rsidRPr="001B6A00" w:rsidRDefault="000467CD" w:rsidP="007531F6">
            <w:pPr>
              <w:numPr>
                <w:ilvl w:val="0"/>
                <w:numId w:val="17"/>
              </w:numPr>
              <w:spacing w:after="0" w:line="240" w:lineRule="auto"/>
              <w:jc w:val="both"/>
              <w:rPr>
                <w:rFonts w:ascii="Aptos" w:eastAsia="Aptos" w:hAnsi="Aptos" w:cs="Aptos"/>
                <w:sz w:val="23"/>
                <w:szCs w:val="23"/>
              </w:rPr>
            </w:pPr>
            <w:r w:rsidRPr="001B6A00">
              <w:rPr>
                <w:rFonts w:ascii="Aptos" w:eastAsia="Aptos" w:hAnsi="Aptos" w:cs="Aptos"/>
                <w:b/>
                <w:bCs/>
                <w:sz w:val="23"/>
                <w:szCs w:val="23"/>
              </w:rPr>
              <w:t>visus izglītības veidus</w:t>
            </w:r>
            <w:r w:rsidRPr="001B6A00">
              <w:rPr>
                <w:rFonts w:ascii="Aptos" w:eastAsia="Aptos" w:hAnsi="Aptos" w:cs="Aptos"/>
                <w:sz w:val="23"/>
                <w:szCs w:val="23"/>
              </w:rPr>
              <w:t xml:space="preserve"> (vispārējo, profesionālo un akadēmisko izglītību);</w:t>
            </w:r>
          </w:p>
          <w:p w14:paraId="04BC281F" w14:textId="77777777" w:rsidR="000467CD" w:rsidRPr="001B6A00" w:rsidRDefault="000467CD" w:rsidP="007531F6">
            <w:pPr>
              <w:numPr>
                <w:ilvl w:val="0"/>
                <w:numId w:val="17"/>
              </w:numPr>
              <w:spacing w:after="0" w:line="240" w:lineRule="auto"/>
              <w:jc w:val="both"/>
              <w:rPr>
                <w:rFonts w:ascii="Aptos" w:eastAsia="Aptos" w:hAnsi="Aptos" w:cs="Aptos"/>
                <w:sz w:val="23"/>
                <w:szCs w:val="23"/>
              </w:rPr>
            </w:pPr>
            <w:r w:rsidRPr="001B6A00">
              <w:rPr>
                <w:rFonts w:ascii="Aptos" w:eastAsia="Aptos" w:hAnsi="Aptos" w:cs="Aptos"/>
                <w:b/>
                <w:bCs/>
                <w:sz w:val="23"/>
                <w:szCs w:val="23"/>
              </w:rPr>
              <w:t>ārpus formālās izglītības sistēmas iegūtu profesionālo kvalifikāciju</w:t>
            </w:r>
            <w:r w:rsidRPr="001B6A00">
              <w:rPr>
                <w:rFonts w:ascii="Aptos" w:eastAsia="Aptos" w:hAnsi="Aptos" w:cs="Aptos"/>
                <w:sz w:val="23"/>
                <w:szCs w:val="23"/>
              </w:rPr>
              <w:t>, ko apliecina profesionālās kvalifikācijas apliecība.</w:t>
            </w:r>
          </w:p>
          <w:p w14:paraId="415BEDDA" w14:textId="77777777" w:rsidR="000467CD" w:rsidRPr="001B6A00" w:rsidRDefault="000467CD" w:rsidP="000467CD">
            <w:pPr>
              <w:spacing w:before="60" w:after="0" w:line="240" w:lineRule="auto"/>
              <w:jc w:val="both"/>
              <w:rPr>
                <w:rFonts w:ascii="Aptos" w:eastAsia="Aptos" w:hAnsi="Aptos" w:cs="Aptos"/>
                <w:sz w:val="23"/>
                <w:szCs w:val="23"/>
              </w:rPr>
            </w:pPr>
            <w:r w:rsidRPr="001B6A00">
              <w:rPr>
                <w:rFonts w:ascii="Aptos" w:eastAsia="Aptos" w:hAnsi="Aptos" w:cs="Aptos"/>
                <w:sz w:val="23"/>
                <w:szCs w:val="23"/>
              </w:rPr>
              <w:t>Programmas ietvaros rādītājs attiecināms arī uz:</w:t>
            </w:r>
          </w:p>
          <w:p w14:paraId="7EC08DB2" w14:textId="77777777" w:rsidR="000467CD" w:rsidRPr="001B6A00" w:rsidRDefault="000467CD" w:rsidP="007531F6">
            <w:pPr>
              <w:numPr>
                <w:ilvl w:val="0"/>
                <w:numId w:val="18"/>
              </w:numPr>
              <w:spacing w:after="0" w:line="240" w:lineRule="auto"/>
              <w:jc w:val="both"/>
              <w:rPr>
                <w:rFonts w:ascii="Aptos" w:eastAsia="Aptos" w:hAnsi="Aptos" w:cs="Aptos"/>
                <w:sz w:val="23"/>
                <w:szCs w:val="23"/>
              </w:rPr>
            </w:pPr>
            <w:r w:rsidRPr="001B6A00">
              <w:rPr>
                <w:rFonts w:ascii="Aptos" w:eastAsia="Aptos" w:hAnsi="Aptos" w:cs="Aptos"/>
                <w:sz w:val="23"/>
                <w:szCs w:val="23"/>
              </w:rPr>
              <w:t>profesionālās tālākizglītības programmām,</w:t>
            </w:r>
          </w:p>
          <w:p w14:paraId="3C08ED23" w14:textId="77777777" w:rsidR="000467CD" w:rsidRPr="001B6A00" w:rsidRDefault="000467CD" w:rsidP="007531F6">
            <w:pPr>
              <w:numPr>
                <w:ilvl w:val="0"/>
                <w:numId w:val="18"/>
              </w:numPr>
              <w:spacing w:after="0" w:line="240" w:lineRule="auto"/>
              <w:jc w:val="both"/>
              <w:rPr>
                <w:rFonts w:ascii="Aptos" w:eastAsia="Aptos" w:hAnsi="Aptos" w:cs="Aptos"/>
                <w:sz w:val="23"/>
                <w:szCs w:val="23"/>
              </w:rPr>
            </w:pPr>
            <w:r w:rsidRPr="001B6A00">
              <w:rPr>
                <w:rFonts w:ascii="Aptos" w:eastAsia="Aptos" w:hAnsi="Aptos" w:cs="Aptos"/>
                <w:sz w:val="23"/>
                <w:szCs w:val="23"/>
              </w:rPr>
              <w:t>profesionālās pilnveides izglītības programmām,</w:t>
            </w:r>
          </w:p>
          <w:p w14:paraId="3D7E1AC7" w14:textId="77777777" w:rsidR="000467CD" w:rsidRPr="001B6A00" w:rsidRDefault="000467CD" w:rsidP="007531F6">
            <w:pPr>
              <w:numPr>
                <w:ilvl w:val="0"/>
                <w:numId w:val="18"/>
              </w:numPr>
              <w:spacing w:after="0" w:line="240" w:lineRule="auto"/>
              <w:jc w:val="both"/>
              <w:rPr>
                <w:rFonts w:ascii="Aptos" w:eastAsia="Aptos" w:hAnsi="Aptos" w:cs="Aptos"/>
                <w:sz w:val="23"/>
                <w:szCs w:val="23"/>
              </w:rPr>
            </w:pPr>
            <w:r w:rsidRPr="001B6A00">
              <w:rPr>
                <w:rFonts w:ascii="Aptos" w:eastAsia="Aptos" w:hAnsi="Aptos" w:cs="Aptos"/>
                <w:b/>
                <w:bCs/>
                <w:sz w:val="23"/>
                <w:szCs w:val="23"/>
              </w:rPr>
              <w:t>profesionālās izglītības programmas daļām, moduļiem vai moduļu kopām</w:t>
            </w:r>
            <w:r w:rsidRPr="001B6A00">
              <w:rPr>
                <w:rFonts w:ascii="Aptos" w:eastAsia="Aptos" w:hAnsi="Aptos" w:cs="Aptos"/>
                <w:sz w:val="23"/>
                <w:szCs w:val="23"/>
              </w:rPr>
              <w:t>, kas ir atvasināti no akreditētu izglītības iestāžu licencētām programmām un tiek īstenoti atbilstoši tiem pašiem kvalitātes nosacījumiem;</w:t>
            </w:r>
          </w:p>
          <w:p w14:paraId="29D60D93" w14:textId="77777777" w:rsidR="000467CD" w:rsidRPr="001B6A00" w:rsidRDefault="000467CD" w:rsidP="007531F6">
            <w:pPr>
              <w:numPr>
                <w:ilvl w:val="0"/>
                <w:numId w:val="19"/>
              </w:numPr>
              <w:spacing w:after="0" w:line="240" w:lineRule="auto"/>
              <w:jc w:val="both"/>
              <w:rPr>
                <w:rFonts w:ascii="Aptos" w:eastAsia="Aptos" w:hAnsi="Aptos" w:cs="Aptos"/>
                <w:sz w:val="23"/>
                <w:szCs w:val="23"/>
              </w:rPr>
            </w:pPr>
            <w:r w:rsidRPr="001B6A00">
              <w:rPr>
                <w:rFonts w:ascii="Aptos" w:eastAsia="Aptos" w:hAnsi="Aptos" w:cs="Aptos"/>
                <w:b/>
                <w:bCs/>
                <w:sz w:val="23"/>
                <w:szCs w:val="23"/>
              </w:rPr>
              <w:t>studiju programmas moduļiem vai kursiem</w:t>
            </w:r>
            <w:r w:rsidRPr="001B6A00">
              <w:rPr>
                <w:rFonts w:ascii="Aptos" w:eastAsia="Aptos" w:hAnsi="Aptos" w:cs="Aptos"/>
                <w:sz w:val="23"/>
                <w:szCs w:val="23"/>
              </w:rPr>
              <w:t>, kas ir atvasināti no akreditēta studiju virziena licencētām studiju programmām un atbilst tiem pašiem kvalitātes un vērtēšanas nosacījumiem.</w:t>
            </w:r>
          </w:p>
          <w:p w14:paraId="4431F4AD" w14:textId="77777777" w:rsidR="00BA605C" w:rsidRPr="001B6A00" w:rsidRDefault="00BA605C" w:rsidP="00BA605C">
            <w:pPr>
              <w:spacing w:after="0" w:line="240" w:lineRule="auto"/>
              <w:jc w:val="both"/>
              <w:rPr>
                <w:rFonts w:ascii="Aptos" w:eastAsia="Times New Roman" w:hAnsi="Aptos" w:cs="Times New Roman"/>
                <w:kern w:val="0"/>
                <w:sz w:val="23"/>
                <w:szCs w:val="23"/>
                <w14:ligatures w14:val="none"/>
              </w:rPr>
            </w:pPr>
            <w:r w:rsidRPr="001B6A00">
              <w:rPr>
                <w:rFonts w:ascii="Aptos" w:eastAsia="Times New Roman" w:hAnsi="Aptos" w:cs="Times New Roman"/>
                <w:kern w:val="0"/>
                <w:sz w:val="23"/>
                <w:szCs w:val="23"/>
                <w14:ligatures w14:val="none"/>
              </w:rPr>
              <w:t xml:space="preserve">Tādējādi </w:t>
            </w:r>
            <w:r w:rsidRPr="001B6A00">
              <w:rPr>
                <w:rFonts w:ascii="Aptos" w:eastAsia="Yu Gothic Light" w:hAnsi="Aptos" w:cs="Times New Roman"/>
                <w:b/>
                <w:bCs/>
                <w:kern w:val="0"/>
                <w:sz w:val="23"/>
                <w:szCs w:val="23"/>
                <w14:ligatures w14:val="none"/>
              </w:rPr>
              <w:t>sertifikāts par specifiska kursa iziešanu, piemēram, MI rīku praktisku un padziļinātu apmācību 20 akadēmisko stundu apjomā</w:t>
            </w:r>
            <w:r w:rsidRPr="001B6A00">
              <w:rPr>
                <w:rFonts w:ascii="Aptos" w:eastAsia="Times New Roman" w:hAnsi="Aptos" w:cs="Times New Roman"/>
                <w:b/>
                <w:kern w:val="0"/>
                <w:sz w:val="23"/>
                <w:szCs w:val="23"/>
                <w14:ligatures w14:val="none"/>
              </w:rPr>
              <w:t>,</w:t>
            </w:r>
            <w:r w:rsidRPr="001B6A00">
              <w:rPr>
                <w:rFonts w:ascii="Aptos" w:eastAsia="Times New Roman" w:hAnsi="Aptos" w:cs="Times New Roman"/>
                <w:kern w:val="0"/>
                <w:sz w:val="23"/>
                <w:szCs w:val="23"/>
                <w14:ligatures w14:val="none"/>
              </w:rPr>
              <w:t xml:space="preserve"> </w:t>
            </w:r>
            <w:r w:rsidRPr="001B6A00">
              <w:rPr>
                <w:rFonts w:ascii="Aptos" w:eastAsia="Times New Roman" w:hAnsi="Aptos" w:cs="Times New Roman"/>
                <w:b/>
                <w:bCs/>
                <w:kern w:val="0"/>
                <w:sz w:val="23"/>
                <w:szCs w:val="23"/>
                <w14:ligatures w14:val="none"/>
              </w:rPr>
              <w:t>var tikt uzskatīts par kvalifikācijas apliecinošu dokumentu,</w:t>
            </w:r>
            <w:r w:rsidRPr="001B6A00">
              <w:rPr>
                <w:rFonts w:ascii="Aptos" w:eastAsia="Times New Roman" w:hAnsi="Aptos" w:cs="Times New Roman"/>
                <w:kern w:val="0"/>
                <w:sz w:val="23"/>
                <w:szCs w:val="23"/>
                <w14:ligatures w14:val="none"/>
              </w:rPr>
              <w:t xml:space="preserve"> ja:</w:t>
            </w:r>
          </w:p>
          <w:p w14:paraId="4B847B78" w14:textId="77777777" w:rsidR="00BA605C" w:rsidRPr="001B6A00" w:rsidRDefault="00BA605C" w:rsidP="007531F6">
            <w:pPr>
              <w:numPr>
                <w:ilvl w:val="0"/>
                <w:numId w:val="20"/>
              </w:numPr>
              <w:spacing w:after="0" w:line="240" w:lineRule="auto"/>
              <w:rPr>
                <w:rFonts w:ascii="Aptos" w:eastAsia="Calibri" w:hAnsi="Aptos" w:cs="Arial"/>
                <w:sz w:val="23"/>
                <w:szCs w:val="23"/>
              </w:rPr>
            </w:pPr>
            <w:r w:rsidRPr="001B6A00">
              <w:rPr>
                <w:rFonts w:ascii="Aptos" w:eastAsia="Calibri" w:hAnsi="Aptos" w:cs="Arial"/>
                <w:sz w:val="23"/>
                <w:szCs w:val="23"/>
              </w:rPr>
              <w:t xml:space="preserve">kursu īsteno </w:t>
            </w:r>
            <w:r w:rsidRPr="001B6A00">
              <w:rPr>
                <w:rFonts w:ascii="Aptos" w:eastAsia="Calibri" w:hAnsi="Aptos" w:cs="Arial"/>
                <w:b/>
                <w:bCs/>
                <w:sz w:val="23"/>
                <w:szCs w:val="23"/>
              </w:rPr>
              <w:t>akreditēta izglītības iestāde</w:t>
            </w:r>
            <w:r w:rsidRPr="001B6A00">
              <w:rPr>
                <w:rFonts w:ascii="Aptos" w:eastAsia="Calibri" w:hAnsi="Aptos" w:cs="Arial"/>
                <w:sz w:val="23"/>
                <w:szCs w:val="23"/>
              </w:rPr>
              <w:t xml:space="preserve">;  </w:t>
            </w:r>
          </w:p>
          <w:p w14:paraId="348196A4" w14:textId="77777777" w:rsidR="00BA605C" w:rsidRPr="001B6A00" w:rsidRDefault="00BA605C" w:rsidP="007531F6">
            <w:pPr>
              <w:numPr>
                <w:ilvl w:val="0"/>
                <w:numId w:val="20"/>
              </w:numPr>
              <w:spacing w:after="0" w:line="240" w:lineRule="auto"/>
              <w:rPr>
                <w:rFonts w:ascii="Aptos" w:eastAsia="Calibri" w:hAnsi="Aptos" w:cs="Arial"/>
                <w:sz w:val="23"/>
                <w:szCs w:val="23"/>
              </w:rPr>
            </w:pPr>
            <w:r w:rsidRPr="001B6A00">
              <w:rPr>
                <w:rFonts w:ascii="Aptos" w:eastAsia="Calibri" w:hAnsi="Aptos" w:cs="Arial"/>
                <w:sz w:val="23"/>
                <w:szCs w:val="23"/>
              </w:rPr>
              <w:t xml:space="preserve">kurss ir </w:t>
            </w:r>
            <w:r w:rsidRPr="001B6A00">
              <w:rPr>
                <w:rFonts w:ascii="Aptos" w:eastAsia="Calibri" w:hAnsi="Aptos" w:cs="Arial"/>
                <w:b/>
                <w:bCs/>
                <w:sz w:val="23"/>
                <w:szCs w:val="23"/>
              </w:rPr>
              <w:t>daļa no</w:t>
            </w:r>
            <w:r w:rsidRPr="001B6A00">
              <w:rPr>
                <w:rFonts w:ascii="Aptos" w:eastAsia="Calibri" w:hAnsi="Aptos" w:cs="Arial"/>
                <w:sz w:val="23"/>
                <w:szCs w:val="23"/>
              </w:rPr>
              <w:t xml:space="preserve"> </w:t>
            </w:r>
            <w:r w:rsidRPr="001B6A00">
              <w:rPr>
                <w:rFonts w:ascii="Aptos" w:eastAsia="Calibri" w:hAnsi="Aptos" w:cs="Arial"/>
                <w:b/>
                <w:bCs/>
                <w:sz w:val="23"/>
                <w:szCs w:val="23"/>
              </w:rPr>
              <w:t>licencētas programmas</w:t>
            </w:r>
            <w:r w:rsidRPr="001B6A00">
              <w:rPr>
                <w:rFonts w:ascii="Aptos" w:eastAsia="Calibri" w:hAnsi="Aptos" w:cs="Arial"/>
                <w:sz w:val="23"/>
                <w:szCs w:val="23"/>
              </w:rPr>
              <w:t>;</w:t>
            </w:r>
          </w:p>
          <w:p w14:paraId="6A7CE891" w14:textId="77777777" w:rsidR="00BA605C" w:rsidRPr="001B6A00" w:rsidRDefault="00BA605C" w:rsidP="007531F6">
            <w:pPr>
              <w:numPr>
                <w:ilvl w:val="0"/>
                <w:numId w:val="20"/>
              </w:numPr>
              <w:spacing w:after="0" w:line="240" w:lineRule="auto"/>
              <w:jc w:val="both"/>
              <w:rPr>
                <w:rFonts w:ascii="Aptos" w:eastAsia="Calibri" w:hAnsi="Aptos" w:cs="Arial"/>
                <w:sz w:val="23"/>
                <w:szCs w:val="23"/>
              </w:rPr>
            </w:pPr>
            <w:r w:rsidRPr="001B6A00">
              <w:rPr>
                <w:rFonts w:ascii="Aptos" w:eastAsia="Calibri" w:hAnsi="Aptos" w:cs="Arial"/>
                <w:sz w:val="23"/>
                <w:szCs w:val="23"/>
              </w:rPr>
              <w:lastRenderedPageBreak/>
              <w:t xml:space="preserve">to </w:t>
            </w:r>
            <w:r w:rsidRPr="001B6A00">
              <w:rPr>
                <w:rFonts w:ascii="Aptos" w:eastAsia="Calibri" w:hAnsi="Aptos" w:cs="Arial"/>
                <w:b/>
                <w:bCs/>
                <w:sz w:val="23"/>
                <w:szCs w:val="23"/>
              </w:rPr>
              <w:t>izsniedz iestāde</w:t>
            </w:r>
            <w:r w:rsidRPr="001B6A00">
              <w:rPr>
                <w:rFonts w:ascii="Aptos" w:eastAsia="Calibri" w:hAnsi="Aptos" w:cs="Arial"/>
                <w:sz w:val="23"/>
                <w:szCs w:val="23"/>
              </w:rPr>
              <w:t xml:space="preserve">, kurai normatīvajos aktos ir tiesības izsniegt izglītību apliecinošu dokumentu, tādejādi oficiāli apstiprinot mācīšanās rezultātus; </w:t>
            </w:r>
          </w:p>
          <w:p w14:paraId="54F2FE75" w14:textId="77777777" w:rsidR="00BA605C" w:rsidRPr="001B6A00" w:rsidRDefault="00BA605C" w:rsidP="007531F6">
            <w:pPr>
              <w:numPr>
                <w:ilvl w:val="0"/>
                <w:numId w:val="20"/>
              </w:numPr>
              <w:spacing w:after="0" w:line="240" w:lineRule="auto"/>
              <w:rPr>
                <w:rFonts w:ascii="Aptos" w:eastAsia="Calibri" w:hAnsi="Aptos" w:cs="Arial"/>
                <w:sz w:val="23"/>
                <w:szCs w:val="23"/>
                <w:u w:val="single"/>
              </w:rPr>
            </w:pPr>
            <w:r w:rsidRPr="001B6A00">
              <w:rPr>
                <w:rFonts w:ascii="Aptos" w:eastAsia="Calibri" w:hAnsi="Aptos" w:cs="Arial"/>
                <w:sz w:val="23"/>
                <w:szCs w:val="23"/>
              </w:rPr>
              <w:t xml:space="preserve">iegūtās prasmes vai kompetences (kvalifikāciju) var identificēt </w:t>
            </w:r>
            <w:r w:rsidRPr="001B6A00">
              <w:rPr>
                <w:rFonts w:ascii="Aptos" w:eastAsia="Calibri" w:hAnsi="Aptos" w:cs="Arial"/>
                <w:b/>
                <w:bCs/>
                <w:sz w:val="23"/>
                <w:szCs w:val="23"/>
              </w:rPr>
              <w:t xml:space="preserve">Latvijas kvalifikāciju ietvarstruktūrā </w:t>
            </w:r>
            <w:r w:rsidRPr="001B6A00">
              <w:rPr>
                <w:rFonts w:ascii="Aptos" w:eastAsia="Calibri" w:hAnsi="Aptos" w:cs="Arial"/>
                <w:sz w:val="23"/>
                <w:szCs w:val="23"/>
              </w:rPr>
              <w:t>(pieejams</w:t>
            </w:r>
            <w:r w:rsidRPr="001B6A00">
              <w:rPr>
                <w:rFonts w:ascii="Aptos" w:eastAsia="Calibri" w:hAnsi="Aptos" w:cs="Arial"/>
                <w:bCs/>
                <w:sz w:val="23"/>
                <w:szCs w:val="23"/>
              </w:rPr>
              <w:t>:</w:t>
            </w:r>
            <w:r w:rsidRPr="001B6A00">
              <w:rPr>
                <w:rFonts w:ascii="Aptos" w:eastAsia="Calibri" w:hAnsi="Aptos" w:cs="Arial"/>
                <w:b/>
                <w:bCs/>
                <w:sz w:val="23"/>
                <w:szCs w:val="23"/>
              </w:rPr>
              <w:t xml:space="preserve"> </w:t>
            </w:r>
            <w:hyperlink r:id="rId31" w:history="1">
              <w:r w:rsidRPr="001B6A00">
                <w:rPr>
                  <w:rFonts w:ascii="Aptos" w:eastAsia="Calibri" w:hAnsi="Aptos" w:cs="Arial"/>
                  <w:sz w:val="23"/>
                  <w:szCs w:val="23"/>
                  <w:u w:val="single"/>
                </w:rPr>
                <w:t>https://nki-latvija.lv/par-lki</w:t>
              </w:r>
            </w:hyperlink>
            <w:r w:rsidRPr="001B6A00">
              <w:rPr>
                <w:rFonts w:ascii="Aptos" w:eastAsia="Calibri" w:hAnsi="Aptos" w:cs="Arial"/>
                <w:sz w:val="23"/>
                <w:szCs w:val="23"/>
                <w:u w:val="single"/>
              </w:rPr>
              <w:t xml:space="preserve"> un </w:t>
            </w:r>
          </w:p>
          <w:p w14:paraId="0918AB0B" w14:textId="77777777" w:rsidR="00BA605C" w:rsidRPr="001B6A00" w:rsidRDefault="00BA605C" w:rsidP="00BA605C">
            <w:pPr>
              <w:spacing w:line="256" w:lineRule="auto"/>
              <w:rPr>
                <w:rFonts w:ascii="Aptos" w:eastAsia="Calibri" w:hAnsi="Aptos" w:cs="Arial"/>
                <w:bCs/>
                <w:sz w:val="23"/>
                <w:szCs w:val="23"/>
              </w:rPr>
            </w:pPr>
            <w:hyperlink r:id="rId32" w:history="1">
              <w:r w:rsidRPr="001B6A00">
                <w:rPr>
                  <w:rFonts w:ascii="Aptos" w:eastAsia="Calibri" w:hAnsi="Aptos" w:cs="Arial"/>
                  <w:sz w:val="23"/>
                  <w:szCs w:val="23"/>
                  <w:u w:val="single"/>
                </w:rPr>
                <w:t>https://likumi.lv/ta/id/291524-noteikumi-par-latvijas-izglitibas-klasifikaciju</w:t>
              </w:r>
            </w:hyperlink>
            <w:r w:rsidRPr="001B6A00">
              <w:rPr>
                <w:rFonts w:ascii="Aptos" w:eastAsia="Calibri" w:hAnsi="Aptos" w:cs="Arial"/>
                <w:b/>
                <w:bCs/>
                <w:sz w:val="23"/>
                <w:szCs w:val="23"/>
              </w:rPr>
              <w:t>)</w:t>
            </w:r>
            <w:r w:rsidRPr="001B6A00">
              <w:rPr>
                <w:rFonts w:ascii="Aptos" w:eastAsia="Calibri" w:hAnsi="Aptos" w:cs="Arial"/>
                <w:bCs/>
                <w:sz w:val="23"/>
                <w:szCs w:val="23"/>
              </w:rPr>
              <w:t>.</w:t>
            </w:r>
          </w:p>
          <w:p w14:paraId="180EE841" w14:textId="77777777" w:rsidR="001370B0" w:rsidRPr="001B6A00" w:rsidRDefault="001370B0" w:rsidP="001B6A00">
            <w:pPr>
              <w:spacing w:after="0" w:line="256" w:lineRule="auto"/>
              <w:jc w:val="both"/>
              <w:rPr>
                <w:rFonts w:ascii="Aptos" w:eastAsia="Calibri" w:hAnsi="Aptos" w:cs="Arial"/>
                <w:b/>
                <w:bCs/>
                <w:sz w:val="23"/>
                <w:szCs w:val="23"/>
              </w:rPr>
            </w:pPr>
            <w:r w:rsidRPr="001B6A00">
              <w:rPr>
                <w:rFonts w:ascii="Aptos" w:eastAsia="Calibri" w:hAnsi="Aptos" w:cs="Arial"/>
                <w:b/>
                <w:bCs/>
                <w:sz w:val="23"/>
                <w:szCs w:val="23"/>
              </w:rPr>
              <w:t>Arī ārvalstīs apgūtas mācības vai kursi var tikt ieskaitīti rādītājā</w:t>
            </w:r>
            <w:r w:rsidRPr="001B6A00">
              <w:rPr>
                <w:rFonts w:ascii="Aptos" w:eastAsia="Calibri" w:hAnsi="Aptos" w:cs="Arial"/>
                <w:sz w:val="23"/>
                <w:szCs w:val="23"/>
              </w:rPr>
              <w:t xml:space="preserve"> “Dalībnieki, kuri pēc dalības pārtraukšanas ir ieguvuši kvalifikāciju”, </w:t>
            </w:r>
            <w:r w:rsidRPr="001B6A00">
              <w:rPr>
                <w:rFonts w:ascii="Aptos" w:eastAsia="Calibri" w:hAnsi="Aptos" w:cs="Arial"/>
                <w:b/>
                <w:bCs/>
                <w:sz w:val="23"/>
                <w:szCs w:val="23"/>
              </w:rPr>
              <w:t>ja tie atbilst augstāk minētajiem nosacījumiem</w:t>
            </w:r>
            <w:r w:rsidRPr="001B6A00">
              <w:rPr>
                <w:rFonts w:ascii="Aptos" w:eastAsia="Calibri" w:hAnsi="Aptos" w:cs="Arial"/>
                <w:sz w:val="23"/>
                <w:szCs w:val="23"/>
              </w:rPr>
              <w:t xml:space="preserve">. Papildus minētajiem kritērijiem ārvalstīs apgūta kursa ieskaitīšanai rādītājā ir nepieciešams </w:t>
            </w:r>
            <w:r w:rsidRPr="001B6A00">
              <w:rPr>
                <w:rFonts w:ascii="Aptos" w:eastAsia="Calibri" w:hAnsi="Aptos" w:cs="Arial"/>
                <w:b/>
                <w:bCs/>
                <w:sz w:val="23"/>
                <w:szCs w:val="23"/>
              </w:rPr>
              <w:t xml:space="preserve">apliecinājums, ka attiecīgā programma vai kursa rezultātā iegūtās </w:t>
            </w:r>
            <w:r w:rsidRPr="001B6A00">
              <w:rPr>
                <w:rFonts w:ascii="Aptos" w:eastAsia="Calibri" w:hAnsi="Aptos" w:cs="Arial"/>
                <w:sz w:val="23"/>
                <w:szCs w:val="23"/>
              </w:rPr>
              <w:t>prasmes vai kompetences (</w:t>
            </w:r>
            <w:r w:rsidRPr="001B6A00">
              <w:rPr>
                <w:rFonts w:ascii="Aptos" w:eastAsia="Calibri" w:hAnsi="Aptos" w:cs="Arial"/>
                <w:b/>
                <w:bCs/>
                <w:sz w:val="23"/>
                <w:szCs w:val="23"/>
              </w:rPr>
              <w:t>kvalifikācija</w:t>
            </w:r>
            <w:r w:rsidRPr="001B6A00">
              <w:rPr>
                <w:rFonts w:ascii="Aptos" w:eastAsia="Calibri" w:hAnsi="Aptos" w:cs="Arial"/>
                <w:sz w:val="23"/>
                <w:szCs w:val="23"/>
              </w:rPr>
              <w:t xml:space="preserve">) </w:t>
            </w:r>
            <w:r w:rsidRPr="001B6A00">
              <w:rPr>
                <w:rFonts w:ascii="Aptos" w:eastAsia="Calibri" w:hAnsi="Aptos" w:cs="Arial"/>
                <w:b/>
                <w:bCs/>
                <w:sz w:val="23"/>
                <w:szCs w:val="23"/>
              </w:rPr>
              <w:t xml:space="preserve"> ir pielīdzināmas Latvijas kvalifikāciju ietvarstruktūrai.</w:t>
            </w:r>
          </w:p>
          <w:p w14:paraId="0EF0B233" w14:textId="77777777" w:rsidR="001370B0" w:rsidRPr="001B6A00" w:rsidRDefault="001370B0" w:rsidP="001B6A00">
            <w:pPr>
              <w:spacing w:after="0" w:line="256" w:lineRule="auto"/>
              <w:jc w:val="both"/>
              <w:rPr>
                <w:rFonts w:ascii="Aptos" w:eastAsia="Calibri" w:hAnsi="Aptos" w:cs="Arial"/>
                <w:sz w:val="23"/>
                <w:szCs w:val="23"/>
              </w:rPr>
            </w:pPr>
            <w:r w:rsidRPr="001B6A00">
              <w:rPr>
                <w:rFonts w:ascii="Aptos" w:eastAsia="Calibri" w:hAnsi="Aptos" w:cs="Arial"/>
                <w:sz w:val="23"/>
                <w:szCs w:val="23"/>
              </w:rPr>
              <w:t>Šāds apliecinājums var būt:</w:t>
            </w:r>
          </w:p>
          <w:p w14:paraId="42F104ED" w14:textId="77777777" w:rsidR="001370B0" w:rsidRPr="001B6A00" w:rsidRDefault="001370B0" w:rsidP="007531F6">
            <w:pPr>
              <w:numPr>
                <w:ilvl w:val="0"/>
                <w:numId w:val="21"/>
              </w:numPr>
              <w:spacing w:after="0" w:line="256" w:lineRule="auto"/>
              <w:jc w:val="both"/>
              <w:rPr>
                <w:rFonts w:ascii="Aptos" w:eastAsia="Calibri" w:hAnsi="Aptos" w:cs="Arial"/>
                <w:sz w:val="23"/>
                <w:szCs w:val="23"/>
              </w:rPr>
            </w:pPr>
            <w:r w:rsidRPr="001B6A00">
              <w:rPr>
                <w:rFonts w:ascii="Aptos" w:eastAsia="Calibri" w:hAnsi="Aptos" w:cs="Arial"/>
                <w:sz w:val="23"/>
                <w:szCs w:val="23"/>
              </w:rPr>
              <w:t>attiecīgās izglītības iestādes apliecinājums par atbilstību Latvijas kvalifikāciju ietvarstruktūrai;</w:t>
            </w:r>
          </w:p>
          <w:p w14:paraId="3356CCFE" w14:textId="77777777" w:rsidR="001370B0" w:rsidRPr="00CC7B72" w:rsidRDefault="001370B0" w:rsidP="007531F6">
            <w:pPr>
              <w:numPr>
                <w:ilvl w:val="0"/>
                <w:numId w:val="21"/>
              </w:numPr>
              <w:spacing w:after="0" w:line="256" w:lineRule="auto"/>
              <w:jc w:val="both"/>
              <w:rPr>
                <w:rFonts w:ascii="Aptos" w:eastAsia="Calibri" w:hAnsi="Aptos" w:cs="Arial"/>
                <w:sz w:val="23"/>
                <w:szCs w:val="23"/>
              </w:rPr>
            </w:pPr>
            <w:r w:rsidRPr="001B6A00">
              <w:rPr>
                <w:rFonts w:ascii="Aptos" w:eastAsia="Calibri" w:hAnsi="Aptos" w:cs="Arial"/>
                <w:sz w:val="23"/>
                <w:szCs w:val="23"/>
              </w:rPr>
              <w:t>kompetentas institūcijas izdots skaidrojums/pielīdzinājums (piemēram, Latvijas Akadēmiskās informācijas centra vai attiecīgās ārvalsts ENIC/NARIC centra</w:t>
            </w:r>
            <w:r w:rsidRPr="00CC7B72">
              <w:rPr>
                <w:rFonts w:ascii="Aptos" w:eastAsia="Calibri" w:hAnsi="Aptos" w:cs="Arial"/>
                <w:sz w:val="23"/>
                <w:szCs w:val="23"/>
                <w:vertAlign w:val="superscript"/>
              </w:rPr>
              <w:footnoteReference w:id="5"/>
            </w:r>
            <w:r w:rsidRPr="00CC7B72">
              <w:rPr>
                <w:rFonts w:ascii="Aptos" w:eastAsia="Calibri" w:hAnsi="Aptos" w:cs="Arial"/>
                <w:sz w:val="23"/>
                <w:szCs w:val="23"/>
              </w:rPr>
              <w:t xml:space="preserve"> </w:t>
            </w:r>
            <w:hyperlink r:id="rId33" w:history="1">
              <w:r w:rsidRPr="00CC7B72">
                <w:rPr>
                  <w:rStyle w:val="Hyperlink"/>
                  <w:rFonts w:ascii="Aptos" w:eastAsia="Calibri" w:hAnsi="Aptos" w:cs="Arial"/>
                  <w:color w:val="auto"/>
                  <w:sz w:val="23"/>
                  <w:szCs w:val="23"/>
                </w:rPr>
                <w:t>https://www.enic-naric.net/</w:t>
              </w:r>
            </w:hyperlink>
            <w:r w:rsidRPr="00CC7B72">
              <w:rPr>
                <w:rFonts w:ascii="Aptos" w:eastAsia="Calibri" w:hAnsi="Aptos" w:cs="Arial"/>
                <w:sz w:val="23"/>
                <w:szCs w:val="23"/>
              </w:rPr>
              <w:t xml:space="preserve"> izziņa).</w:t>
            </w:r>
          </w:p>
          <w:p w14:paraId="19837C8C" w14:textId="37A2EB58" w:rsidR="001370B0" w:rsidRPr="00CC7B72" w:rsidRDefault="001370B0" w:rsidP="001B6A00">
            <w:pPr>
              <w:spacing w:after="0" w:line="256" w:lineRule="auto"/>
              <w:jc w:val="both"/>
              <w:rPr>
                <w:rFonts w:ascii="Aptos" w:eastAsia="Calibri" w:hAnsi="Aptos" w:cs="Arial"/>
                <w:sz w:val="23"/>
                <w:szCs w:val="23"/>
              </w:rPr>
            </w:pPr>
            <w:r w:rsidRPr="00CC7B72">
              <w:rPr>
                <w:rFonts w:ascii="Aptos" w:eastAsia="Calibri" w:hAnsi="Aptos" w:cs="Arial"/>
                <w:sz w:val="23"/>
                <w:szCs w:val="23"/>
              </w:rPr>
              <w:t xml:space="preserve">Ja ārvalstīs apgūtās mācības atbilst </w:t>
            </w:r>
            <w:r w:rsidRPr="00CC7B72">
              <w:rPr>
                <w:rFonts w:ascii="Aptos" w:eastAsia="Calibri" w:hAnsi="Aptos" w:cs="Arial"/>
                <w:b/>
                <w:bCs/>
                <w:sz w:val="23"/>
                <w:szCs w:val="23"/>
              </w:rPr>
              <w:t>visiem iepriekš minētajiem kritērijiem</w:t>
            </w:r>
            <w:r w:rsidRPr="00CC7B72">
              <w:rPr>
                <w:rFonts w:ascii="Aptos" w:eastAsia="Calibri" w:hAnsi="Aptos" w:cs="Arial"/>
                <w:sz w:val="23"/>
                <w:szCs w:val="23"/>
              </w:rPr>
              <w:t xml:space="preserve">, dokumentu par to sekmīgu apguvi var uzskatīt par </w:t>
            </w:r>
            <w:r w:rsidRPr="00CC7B72">
              <w:rPr>
                <w:rFonts w:ascii="Aptos" w:eastAsia="Calibri" w:hAnsi="Aptos" w:cs="Arial"/>
                <w:sz w:val="23"/>
                <w:szCs w:val="23"/>
              </w:rPr>
              <w:lastRenderedPageBreak/>
              <w:t xml:space="preserve">kvalifikāciju apliecinošu dokumentu un ieskaitīt attiecīgajā rādītājā. </w:t>
            </w:r>
          </w:p>
          <w:p w14:paraId="0AD8E411" w14:textId="2D3610C7" w:rsidR="00BA605C" w:rsidRPr="001B6A00" w:rsidRDefault="00ED1CA9" w:rsidP="00CC7B72">
            <w:pPr>
              <w:spacing w:before="60" w:after="120" w:line="240" w:lineRule="auto"/>
              <w:jc w:val="both"/>
              <w:rPr>
                <w:rFonts w:ascii="Aptos" w:eastAsia="Aptos" w:hAnsi="Aptos" w:cs="Aptos"/>
                <w:sz w:val="23"/>
                <w:szCs w:val="23"/>
              </w:rPr>
            </w:pPr>
            <w:r w:rsidRPr="001B6A00">
              <w:rPr>
                <w:rFonts w:ascii="Aptos" w:eastAsia="Aptos" w:hAnsi="Aptos" w:cs="Aptos"/>
                <w:sz w:val="23"/>
                <w:szCs w:val="23"/>
              </w:rPr>
              <w:t>(Pievienots 28.11.2025.)</w:t>
            </w:r>
          </w:p>
        </w:tc>
      </w:tr>
      <w:tr w:rsidR="00352611" w:rsidRPr="00357F86" w14:paraId="20253BFB" w14:textId="77777777" w:rsidTr="00683516">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auto"/>
            </w:tcBorders>
          </w:tcPr>
          <w:p w14:paraId="5A5EDF80" w14:textId="1D636A06" w:rsidR="00352611" w:rsidRDefault="00352611" w:rsidP="00CA5F55">
            <w:pPr>
              <w:spacing w:line="240" w:lineRule="auto"/>
              <w:jc w:val="both"/>
              <w:rPr>
                <w:rFonts w:ascii="Aptos" w:eastAsia="Calibri" w:hAnsi="Aptos" w:cs="Times New Roman"/>
                <w:sz w:val="23"/>
                <w:szCs w:val="23"/>
              </w:rPr>
            </w:pPr>
            <w:r>
              <w:rPr>
                <w:rFonts w:ascii="Aptos" w:eastAsia="Calibri" w:hAnsi="Aptos" w:cs="Times New Roman"/>
                <w:sz w:val="23"/>
                <w:szCs w:val="23"/>
              </w:rPr>
              <w:lastRenderedPageBreak/>
              <w:t>2.13.</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0DA63A92" w14:textId="3A5058F5" w:rsidR="00BE0199" w:rsidRPr="00F77416" w:rsidRDefault="00F77416" w:rsidP="00F77416">
            <w:pPr>
              <w:spacing w:before="60" w:after="120" w:line="240" w:lineRule="auto"/>
              <w:jc w:val="both"/>
              <w:rPr>
                <w:rFonts w:ascii="Aptos" w:eastAsia="Aptos" w:hAnsi="Aptos" w:cs="Aptos"/>
                <w:i/>
                <w:iCs/>
                <w:kern w:val="0"/>
                <w:sz w:val="24"/>
                <w:szCs w:val="24"/>
                <w:lang w:eastAsia="lv-LV"/>
                <w14:ligatures w14:val="none"/>
              </w:rPr>
            </w:pPr>
            <w:r w:rsidRPr="00F77416">
              <w:rPr>
                <w:rFonts w:ascii="Aptos" w:eastAsia="Aptos" w:hAnsi="Aptos" w:cs="Aptos"/>
                <w:i/>
                <w:iCs/>
                <w:kern w:val="0"/>
                <w:sz w:val="24"/>
                <w:szCs w:val="24"/>
                <w:lang w:eastAsia="lv-LV"/>
                <w14:ligatures w14:val="none"/>
              </w:rPr>
              <w:t>Jautājums uzdots rakstiski:</w:t>
            </w:r>
          </w:p>
          <w:p w14:paraId="60E60F9C" w14:textId="1D5CD6B9" w:rsidR="00BE0199" w:rsidRPr="00BE0199" w:rsidRDefault="00BE0199" w:rsidP="00BE0199">
            <w:pPr>
              <w:spacing w:after="0" w:line="240" w:lineRule="auto"/>
              <w:jc w:val="both"/>
              <w:rPr>
                <w:rFonts w:ascii="Aptos" w:eastAsia="Aptos" w:hAnsi="Aptos" w:cs="Aptos"/>
                <w:kern w:val="0"/>
                <w:sz w:val="24"/>
                <w:szCs w:val="24"/>
                <w:lang w:eastAsia="lv-LV"/>
                <w14:ligatures w14:val="none"/>
              </w:rPr>
            </w:pPr>
            <w:r w:rsidRPr="00BE0199">
              <w:rPr>
                <w:rFonts w:ascii="Aptos" w:eastAsia="Aptos" w:hAnsi="Aptos" w:cs="Aptos"/>
                <w:kern w:val="0"/>
                <w:sz w:val="24"/>
                <w:szCs w:val="24"/>
                <w:lang w:eastAsia="lv-LV"/>
                <w14:ligatures w14:val="none"/>
              </w:rPr>
              <w:t>Un radās vairāki jautājumi, kurus būtu labi saprast šobrīd.</w:t>
            </w:r>
          </w:p>
          <w:p w14:paraId="74F1BF91" w14:textId="39736758" w:rsidR="00BE0199" w:rsidRPr="00BE0199" w:rsidRDefault="00BE0199" w:rsidP="00BE0199">
            <w:pPr>
              <w:spacing w:after="0" w:line="240" w:lineRule="auto"/>
              <w:jc w:val="both"/>
              <w:rPr>
                <w:rFonts w:ascii="Aptos" w:eastAsia="Aptos" w:hAnsi="Aptos" w:cs="Aptos"/>
                <w:kern w:val="0"/>
                <w:sz w:val="24"/>
                <w:szCs w:val="24"/>
                <w:lang w:eastAsia="lv-LV"/>
                <w14:ligatures w14:val="none"/>
              </w:rPr>
            </w:pPr>
            <w:r w:rsidRPr="00BE0199">
              <w:rPr>
                <w:rFonts w:ascii="Aptos" w:eastAsia="Aptos" w:hAnsi="Aptos" w:cs="Aptos"/>
                <w:kern w:val="0"/>
                <w:sz w:val="24"/>
                <w:szCs w:val="24"/>
                <w:lang w:eastAsia="lv-LV"/>
                <w14:ligatures w14:val="none"/>
              </w:rPr>
              <w:t xml:space="preserve">1. Tā kā prasmju fondā var tikt paredzēta darbinieku kvalifikācijas celšana, kas mums ir ārkārtīgi svarīga, tad viens no prasmju blokiem mums tiek virzīts uz apmācībām, kas saistītas ar jaunu </w:t>
            </w:r>
            <w:r w:rsidR="006761F7">
              <w:rPr>
                <w:rFonts w:ascii="Aptos" w:eastAsia="Aptos" w:hAnsi="Aptos" w:cs="Aptos"/>
                <w:kern w:val="0"/>
                <w:sz w:val="24"/>
                <w:szCs w:val="24"/>
                <w:lang w:eastAsia="lv-LV"/>
                <w14:ligatures w14:val="none"/>
              </w:rPr>
              <w:t>specializētā</w:t>
            </w:r>
            <w:r w:rsidRPr="00BE0199">
              <w:rPr>
                <w:rFonts w:ascii="Aptos" w:eastAsia="Aptos" w:hAnsi="Aptos" w:cs="Aptos"/>
                <w:kern w:val="0"/>
                <w:sz w:val="24"/>
                <w:szCs w:val="24"/>
                <w:lang w:eastAsia="lv-LV"/>
                <w14:ligatures w14:val="none"/>
              </w:rPr>
              <w:t xml:space="preserve"> aprīkojuma ieviešanu, </w:t>
            </w:r>
            <w:r w:rsidR="00D31785">
              <w:rPr>
                <w:rFonts w:ascii="Aptos" w:eastAsia="Aptos" w:hAnsi="Aptos" w:cs="Aptos"/>
                <w:kern w:val="0"/>
                <w:sz w:val="24"/>
                <w:szCs w:val="24"/>
                <w:lang w:eastAsia="lv-LV"/>
                <w14:ligatures w14:val="none"/>
              </w:rPr>
              <w:t>specializēto</w:t>
            </w:r>
            <w:r w:rsidRPr="00BE0199">
              <w:rPr>
                <w:rFonts w:ascii="Aptos" w:eastAsia="Aptos" w:hAnsi="Aptos" w:cs="Aptos"/>
                <w:kern w:val="0"/>
                <w:sz w:val="24"/>
                <w:szCs w:val="24"/>
                <w:lang w:eastAsia="lv-LV"/>
                <w14:ligatures w14:val="none"/>
              </w:rPr>
              <w:t xml:space="preserve"> metožu ieviešanu. Jo </w:t>
            </w:r>
            <w:r w:rsidR="0030326E">
              <w:rPr>
                <w:rFonts w:ascii="Aptos" w:eastAsia="Aptos" w:hAnsi="Aptos" w:cs="Aptos"/>
                <w:kern w:val="0"/>
                <w:sz w:val="24"/>
                <w:szCs w:val="24"/>
                <w:lang w:eastAsia="lv-LV"/>
                <w14:ligatures w14:val="none"/>
              </w:rPr>
              <w:t>profesionālās pakalpojumu sniegšanas</w:t>
            </w:r>
            <w:r w:rsidRPr="00BE0199">
              <w:rPr>
                <w:rFonts w:ascii="Aptos" w:eastAsia="Aptos" w:hAnsi="Aptos" w:cs="Aptos"/>
                <w:kern w:val="0"/>
                <w:sz w:val="24"/>
                <w:szCs w:val="24"/>
                <w:lang w:eastAsia="lv-LV"/>
                <w14:ligatures w14:val="none"/>
              </w:rPr>
              <w:t xml:space="preserve"> iestādes ik palaikam investē jaunās </w:t>
            </w:r>
            <w:r w:rsidR="0030326E">
              <w:rPr>
                <w:rFonts w:ascii="Aptos" w:eastAsia="Aptos" w:hAnsi="Aptos" w:cs="Aptos"/>
                <w:kern w:val="0"/>
                <w:sz w:val="24"/>
                <w:szCs w:val="24"/>
                <w:lang w:eastAsia="lv-LV"/>
                <w14:ligatures w14:val="none"/>
              </w:rPr>
              <w:t>nozares</w:t>
            </w:r>
            <w:r w:rsidRPr="00BE0199">
              <w:rPr>
                <w:rFonts w:ascii="Aptos" w:eastAsia="Aptos" w:hAnsi="Aptos" w:cs="Aptos"/>
                <w:kern w:val="0"/>
                <w:sz w:val="24"/>
                <w:szCs w:val="24"/>
                <w:lang w:eastAsia="lv-LV"/>
                <w14:ligatures w14:val="none"/>
              </w:rPr>
              <w:t xml:space="preserve"> tehnoloģij</w:t>
            </w:r>
            <w:r w:rsidR="00775D96">
              <w:rPr>
                <w:rFonts w:ascii="Aptos" w:eastAsia="Aptos" w:hAnsi="Aptos" w:cs="Aptos"/>
                <w:kern w:val="0"/>
                <w:sz w:val="24"/>
                <w:szCs w:val="24"/>
                <w:lang w:eastAsia="lv-LV"/>
                <w14:ligatures w14:val="none"/>
              </w:rPr>
              <w:t>ā</w:t>
            </w:r>
            <w:r w:rsidRPr="00BE0199">
              <w:rPr>
                <w:rFonts w:ascii="Aptos" w:eastAsia="Aptos" w:hAnsi="Aptos" w:cs="Aptos"/>
                <w:kern w:val="0"/>
                <w:sz w:val="24"/>
                <w:szCs w:val="24"/>
                <w:lang w:eastAsia="lv-LV"/>
                <w14:ligatures w14:val="none"/>
              </w:rPr>
              <w:t xml:space="preserve">s un tiek ieguldīti lieli līdzekļi arī apmācībās, lai </w:t>
            </w:r>
            <w:r w:rsidR="0030326E">
              <w:rPr>
                <w:rFonts w:ascii="Aptos" w:eastAsia="Aptos" w:hAnsi="Aptos" w:cs="Aptos"/>
                <w:kern w:val="0"/>
                <w:sz w:val="24"/>
                <w:szCs w:val="24"/>
                <w:lang w:eastAsia="lv-LV"/>
                <w14:ligatures w14:val="none"/>
              </w:rPr>
              <w:t>speciālisti</w:t>
            </w:r>
            <w:r w:rsidRPr="00BE0199">
              <w:rPr>
                <w:rFonts w:ascii="Aptos" w:eastAsia="Aptos" w:hAnsi="Aptos" w:cs="Aptos"/>
                <w:kern w:val="0"/>
                <w:sz w:val="24"/>
                <w:szCs w:val="24"/>
                <w:lang w:eastAsia="lv-LV"/>
                <w14:ligatures w14:val="none"/>
              </w:rPr>
              <w:t xml:space="preserve"> var šo aprīkojumu pielietot.</w:t>
            </w:r>
          </w:p>
          <w:p w14:paraId="794F0D17" w14:textId="6AE56529" w:rsidR="00BE0199" w:rsidRPr="00BE0199" w:rsidRDefault="00BE0199" w:rsidP="00BE0199">
            <w:pPr>
              <w:spacing w:after="0" w:line="240" w:lineRule="auto"/>
              <w:jc w:val="both"/>
              <w:rPr>
                <w:rFonts w:ascii="Aptos" w:eastAsia="Aptos" w:hAnsi="Aptos" w:cs="Aptos"/>
                <w:kern w:val="0"/>
                <w:sz w:val="24"/>
                <w:szCs w:val="24"/>
                <w:lang w:eastAsia="lv-LV"/>
                <w14:ligatures w14:val="none"/>
              </w:rPr>
            </w:pPr>
            <w:r w:rsidRPr="00BE0199">
              <w:rPr>
                <w:rFonts w:ascii="Aptos" w:eastAsia="Aptos" w:hAnsi="Aptos" w:cs="Aptos"/>
                <w:kern w:val="0"/>
                <w:sz w:val="24"/>
                <w:szCs w:val="24"/>
                <w:lang w:eastAsia="lv-LV"/>
                <w14:ligatures w14:val="none"/>
              </w:rPr>
              <w:t>Bet ir apmācības, kuras tiek īstenotas nevis Latvijā, bet ārvalstīs. Piemēram</w:t>
            </w:r>
            <w:r w:rsidR="006D59AA">
              <w:rPr>
                <w:rFonts w:ascii="Aptos" w:eastAsia="Aptos" w:hAnsi="Aptos" w:cs="Aptos"/>
                <w:kern w:val="0"/>
                <w:sz w:val="24"/>
                <w:szCs w:val="24"/>
                <w:lang w:eastAsia="lv-LV"/>
                <w14:ligatures w14:val="none"/>
              </w:rPr>
              <w:t>,</w:t>
            </w:r>
            <w:r w:rsidRPr="00BE0199">
              <w:rPr>
                <w:rFonts w:ascii="Aptos" w:eastAsia="Aptos" w:hAnsi="Aptos" w:cs="Aptos"/>
                <w:kern w:val="0"/>
                <w:sz w:val="24"/>
                <w:szCs w:val="24"/>
                <w:lang w:eastAsia="lv-LV"/>
                <w14:ligatures w14:val="none"/>
              </w:rPr>
              <w:t xml:space="preserve"> apmācības ASV</w:t>
            </w:r>
            <w:r w:rsidR="006D59AA">
              <w:rPr>
                <w:rFonts w:ascii="Aptos" w:eastAsia="Aptos" w:hAnsi="Aptos" w:cs="Aptos"/>
                <w:kern w:val="0"/>
                <w:sz w:val="24"/>
                <w:szCs w:val="24"/>
                <w:lang w:eastAsia="lv-LV"/>
                <w14:ligatures w14:val="none"/>
              </w:rPr>
              <w:t>,</w:t>
            </w:r>
            <w:r w:rsidRPr="00BE0199">
              <w:rPr>
                <w:rFonts w:ascii="Aptos" w:eastAsia="Aptos" w:hAnsi="Aptos" w:cs="Aptos"/>
                <w:kern w:val="0"/>
                <w:sz w:val="24"/>
                <w:szCs w:val="24"/>
                <w:lang w:eastAsia="lv-LV"/>
                <w14:ligatures w14:val="none"/>
              </w:rPr>
              <w:t xml:space="preserve"> lai pēc tam to ieviestu Latvijā, vai piemēram, sākotnējās apmācības citā valstī, kur jau tas tiek izmantotas</w:t>
            </w:r>
            <w:r w:rsidR="00BF1B90">
              <w:rPr>
                <w:rFonts w:ascii="Aptos" w:eastAsia="Aptos" w:hAnsi="Aptos" w:cs="Aptos"/>
                <w:kern w:val="0"/>
                <w:sz w:val="24"/>
                <w:szCs w:val="24"/>
                <w:lang w:eastAsia="lv-LV"/>
                <w14:ligatures w14:val="none"/>
              </w:rPr>
              <w:t xml:space="preserve"> tehnoloģ</w:t>
            </w:r>
            <w:r w:rsidR="00153D56">
              <w:rPr>
                <w:rFonts w:ascii="Aptos" w:eastAsia="Aptos" w:hAnsi="Aptos" w:cs="Aptos"/>
                <w:kern w:val="0"/>
                <w:sz w:val="24"/>
                <w:szCs w:val="24"/>
                <w:lang w:eastAsia="lv-LV"/>
                <w14:ligatures w14:val="none"/>
              </w:rPr>
              <w:t>ijas</w:t>
            </w:r>
            <w:r w:rsidRPr="00BE0199">
              <w:rPr>
                <w:rFonts w:ascii="Aptos" w:eastAsia="Aptos" w:hAnsi="Aptos" w:cs="Aptos"/>
                <w:kern w:val="0"/>
                <w:sz w:val="24"/>
                <w:szCs w:val="24"/>
                <w:lang w:eastAsia="lv-LV"/>
                <w14:ligatures w14:val="none"/>
              </w:rPr>
              <w:t>, un tikai tad intensīvas apmācības uz vietas Latvijā ar ārvalstu lektoriem.</w:t>
            </w:r>
          </w:p>
          <w:p w14:paraId="68B62F74" w14:textId="77777777" w:rsidR="00BE0199" w:rsidRPr="00BE0199" w:rsidRDefault="00BE0199" w:rsidP="00BE0199">
            <w:pPr>
              <w:spacing w:after="0" w:line="240" w:lineRule="auto"/>
              <w:jc w:val="both"/>
              <w:rPr>
                <w:rFonts w:ascii="Aptos" w:eastAsia="Aptos" w:hAnsi="Aptos" w:cs="Aptos"/>
                <w:kern w:val="0"/>
                <w:sz w:val="24"/>
                <w:szCs w:val="24"/>
                <w:lang w:eastAsia="lv-LV"/>
                <w14:ligatures w14:val="none"/>
              </w:rPr>
            </w:pPr>
            <w:r w:rsidRPr="00BE0199">
              <w:rPr>
                <w:rFonts w:ascii="Aptos" w:eastAsia="Aptos" w:hAnsi="Aptos" w:cs="Aptos"/>
                <w:kern w:val="0"/>
                <w:sz w:val="24"/>
                <w:szCs w:val="24"/>
                <w:lang w:eastAsia="lv-LV"/>
                <w14:ligatures w14:val="none"/>
              </w:rPr>
              <w:t>2. Attiecībā uz pārkvalifikāciju. Ja ir vēlme pārkvalificēt speciālistu uz citu jomu un apmācības ir gana unikālas un veic viena mācību iestāde Latvijā, vai šāda veida apmācības mēs arī vara ietvert projektā vai nē?</w:t>
            </w:r>
          </w:p>
          <w:p w14:paraId="304757F9" w14:textId="66DC3F94" w:rsidR="00BE0199" w:rsidRPr="00BE0199" w:rsidRDefault="00BE0199" w:rsidP="00BE0199">
            <w:pPr>
              <w:spacing w:after="0" w:line="240" w:lineRule="auto"/>
              <w:jc w:val="both"/>
              <w:rPr>
                <w:rFonts w:ascii="Aptos" w:eastAsia="Aptos" w:hAnsi="Aptos" w:cs="Aptos"/>
                <w:kern w:val="0"/>
                <w:sz w:val="24"/>
                <w:szCs w:val="24"/>
                <w:lang w:eastAsia="lv-LV"/>
                <w14:ligatures w14:val="none"/>
              </w:rPr>
            </w:pPr>
            <w:r w:rsidRPr="00BE0199">
              <w:rPr>
                <w:rFonts w:ascii="Aptos" w:eastAsia="Aptos" w:hAnsi="Aptos" w:cs="Aptos"/>
                <w:kern w:val="0"/>
                <w:sz w:val="24"/>
                <w:szCs w:val="24"/>
                <w:lang w:eastAsia="lv-LV"/>
                <w14:ligatures w14:val="none"/>
              </w:rPr>
              <w:t xml:space="preserve">3. </w:t>
            </w:r>
            <w:r w:rsidR="00DB0168" w:rsidRPr="00DB0168">
              <w:rPr>
                <w:rFonts w:ascii="Aptos" w:eastAsia="Aptos" w:hAnsi="Aptos" w:cs="Aptos"/>
                <w:kern w:val="0"/>
                <w:sz w:val="24"/>
                <w:szCs w:val="24"/>
                <w:lang w:eastAsia="lv-LV"/>
                <w14:ligatures w14:val="none"/>
              </w:rPr>
              <w:t>Profesionālā personāla</w:t>
            </w:r>
            <w:r w:rsidR="00DB0168">
              <w:rPr>
                <w:rFonts w:ascii="Aptos" w:eastAsia="Aptos" w:hAnsi="Aptos" w:cs="Aptos"/>
                <w:kern w:val="0"/>
                <w:sz w:val="24"/>
                <w:szCs w:val="24"/>
                <w:lang w:eastAsia="lv-LV"/>
                <w14:ligatures w14:val="none"/>
              </w:rPr>
              <w:t xml:space="preserve"> </w:t>
            </w:r>
            <w:r w:rsidRPr="00BE0199">
              <w:rPr>
                <w:rFonts w:ascii="Aptos" w:eastAsia="Aptos" w:hAnsi="Aptos" w:cs="Aptos"/>
                <w:kern w:val="0"/>
                <w:sz w:val="24"/>
                <w:szCs w:val="24"/>
                <w:lang w:eastAsia="lv-LV"/>
                <w14:ligatures w14:val="none"/>
              </w:rPr>
              <w:t xml:space="preserve">vai </w:t>
            </w:r>
            <w:r w:rsidR="00F47C61" w:rsidRPr="00F47C61">
              <w:rPr>
                <w:rFonts w:ascii="Aptos" w:eastAsia="Aptos" w:hAnsi="Aptos" w:cs="Aptos"/>
                <w:kern w:val="0"/>
                <w:sz w:val="24"/>
                <w:szCs w:val="24"/>
                <w:lang w:eastAsia="lv-LV"/>
                <w14:ligatures w14:val="none"/>
              </w:rPr>
              <w:t>atbalsta personāla</w:t>
            </w:r>
            <w:r w:rsidR="00F47C61">
              <w:rPr>
                <w:rFonts w:ascii="Aptos" w:eastAsia="Aptos" w:hAnsi="Aptos" w:cs="Aptos"/>
                <w:kern w:val="0"/>
                <w:sz w:val="24"/>
                <w:szCs w:val="24"/>
                <w:lang w:eastAsia="lv-LV"/>
                <w14:ligatures w14:val="none"/>
              </w:rPr>
              <w:t xml:space="preserve"> </w:t>
            </w:r>
            <w:r w:rsidRPr="00BE0199">
              <w:rPr>
                <w:rFonts w:ascii="Aptos" w:eastAsia="Aptos" w:hAnsi="Aptos" w:cs="Aptos"/>
                <w:kern w:val="0"/>
                <w:sz w:val="24"/>
                <w:szCs w:val="24"/>
                <w:lang w:eastAsia="lv-LV"/>
                <w14:ligatures w14:val="none"/>
              </w:rPr>
              <w:t>apmācības</w:t>
            </w:r>
            <w:r w:rsidR="00D03889">
              <w:rPr>
                <w:rFonts w:ascii="Aptos" w:eastAsia="Aptos" w:hAnsi="Aptos" w:cs="Aptos"/>
                <w:kern w:val="0"/>
                <w:sz w:val="24"/>
                <w:szCs w:val="24"/>
                <w:lang w:eastAsia="lv-LV"/>
                <w14:ligatures w14:val="none"/>
              </w:rPr>
              <w:t>,</w:t>
            </w:r>
            <w:r w:rsidRPr="00BE0199">
              <w:rPr>
                <w:rFonts w:ascii="Aptos" w:eastAsia="Aptos" w:hAnsi="Aptos" w:cs="Aptos"/>
                <w:kern w:val="0"/>
                <w:sz w:val="24"/>
                <w:szCs w:val="24"/>
                <w:lang w:eastAsia="lv-LV"/>
                <w14:ligatures w14:val="none"/>
              </w:rPr>
              <w:t xml:space="preserve"> mēs varam plānot tikai Latvijā, vai varam uz apmācībām ārvalstu </w:t>
            </w:r>
            <w:r w:rsidR="00B51473">
              <w:rPr>
                <w:rFonts w:ascii="Aptos" w:eastAsia="Aptos" w:hAnsi="Aptos" w:cs="Aptos"/>
                <w:kern w:val="0"/>
                <w:sz w:val="24"/>
                <w:szCs w:val="24"/>
                <w:lang w:eastAsia="lv-LV"/>
                <w14:ligatures w14:val="none"/>
              </w:rPr>
              <w:t>specia</w:t>
            </w:r>
            <w:r w:rsidR="002244FA">
              <w:rPr>
                <w:rFonts w:ascii="Aptos" w:eastAsia="Aptos" w:hAnsi="Aptos" w:cs="Aptos"/>
                <w:kern w:val="0"/>
                <w:sz w:val="24"/>
                <w:szCs w:val="24"/>
                <w:lang w:eastAsia="lv-LV"/>
                <w14:ligatures w14:val="none"/>
              </w:rPr>
              <w:t>lizētā centrā</w:t>
            </w:r>
            <w:r w:rsidRPr="00BE0199">
              <w:rPr>
                <w:rFonts w:ascii="Aptos" w:eastAsia="Aptos" w:hAnsi="Aptos" w:cs="Aptos"/>
                <w:kern w:val="0"/>
                <w:sz w:val="24"/>
                <w:szCs w:val="24"/>
                <w:lang w:eastAsia="lv-LV"/>
                <w14:ligatures w14:val="none"/>
              </w:rPr>
              <w:t xml:space="preserve"> organizēt arīdzan, lai būtu iespēja mācīties pie </w:t>
            </w:r>
            <w:r w:rsidR="006D0D16" w:rsidRPr="00BE0199">
              <w:rPr>
                <w:rFonts w:ascii="Aptos" w:eastAsia="Aptos" w:hAnsi="Aptos" w:cs="Aptos"/>
                <w:kern w:val="0"/>
                <w:sz w:val="24"/>
                <w:szCs w:val="24"/>
                <w:lang w:eastAsia="lv-LV"/>
                <w14:ligatures w14:val="none"/>
              </w:rPr>
              <w:t>labākajiem</w:t>
            </w:r>
            <w:r w:rsidRPr="00BE0199">
              <w:rPr>
                <w:rFonts w:ascii="Aptos" w:eastAsia="Aptos" w:hAnsi="Aptos" w:cs="Aptos"/>
                <w:kern w:val="0"/>
                <w:sz w:val="24"/>
                <w:szCs w:val="24"/>
                <w:lang w:eastAsia="lv-LV"/>
                <w14:ligatures w14:val="none"/>
              </w:rPr>
              <w:t>.</w:t>
            </w:r>
          </w:p>
          <w:p w14:paraId="3C06B556" w14:textId="74F57059" w:rsidR="00BE0199" w:rsidRPr="00BE0199" w:rsidRDefault="00BE0199" w:rsidP="00BE0199">
            <w:pPr>
              <w:spacing w:after="0" w:line="240" w:lineRule="auto"/>
              <w:jc w:val="both"/>
              <w:rPr>
                <w:rFonts w:ascii="Aptos" w:eastAsia="Aptos" w:hAnsi="Aptos" w:cs="Aptos"/>
                <w:kern w:val="0"/>
                <w:sz w:val="24"/>
                <w:szCs w:val="24"/>
                <w:lang w:eastAsia="lv-LV"/>
                <w14:ligatures w14:val="none"/>
              </w:rPr>
            </w:pPr>
            <w:r w:rsidRPr="00BE0199">
              <w:rPr>
                <w:rFonts w:ascii="Aptos" w:eastAsia="Aptos" w:hAnsi="Aptos" w:cs="Aptos"/>
                <w:kern w:val="0"/>
                <w:sz w:val="24"/>
                <w:szCs w:val="24"/>
                <w:lang w:eastAsia="lv-LV"/>
                <w14:ligatures w14:val="none"/>
              </w:rPr>
              <w:t>4. Ir tematiskas specializētas apmācības</w:t>
            </w:r>
            <w:r w:rsidR="00180D49">
              <w:rPr>
                <w:rFonts w:ascii="Aptos" w:eastAsia="Aptos" w:hAnsi="Aptos" w:cs="Aptos"/>
                <w:kern w:val="0"/>
                <w:sz w:val="24"/>
                <w:szCs w:val="24"/>
                <w:lang w:eastAsia="lv-LV"/>
                <w14:ligatures w14:val="none"/>
              </w:rPr>
              <w:t>,</w:t>
            </w:r>
            <w:r w:rsidRPr="00BE0199">
              <w:rPr>
                <w:rFonts w:ascii="Aptos" w:eastAsia="Aptos" w:hAnsi="Aptos" w:cs="Aptos"/>
                <w:kern w:val="0"/>
                <w:sz w:val="24"/>
                <w:szCs w:val="24"/>
                <w:lang w:eastAsia="lv-LV"/>
                <w14:ligatures w14:val="none"/>
              </w:rPr>
              <w:t xml:space="preserve"> kas tiek rīkotas tematisku konferenču, forumu</w:t>
            </w:r>
            <w:r w:rsidR="006D0D16">
              <w:rPr>
                <w:rFonts w:ascii="Aptos" w:eastAsia="Aptos" w:hAnsi="Aptos" w:cs="Aptos"/>
                <w:kern w:val="0"/>
                <w:sz w:val="24"/>
                <w:szCs w:val="24"/>
                <w:lang w:eastAsia="lv-LV"/>
                <w14:ligatures w14:val="none"/>
              </w:rPr>
              <w:t xml:space="preserve"> </w:t>
            </w:r>
            <w:r w:rsidRPr="00BE0199">
              <w:rPr>
                <w:rFonts w:ascii="Aptos" w:eastAsia="Aptos" w:hAnsi="Aptos" w:cs="Aptos"/>
                <w:kern w:val="0"/>
                <w:sz w:val="24"/>
                <w:szCs w:val="24"/>
                <w:lang w:eastAsia="lv-LV"/>
                <w14:ligatures w14:val="none"/>
              </w:rPr>
              <w:t xml:space="preserve">(piemēram, </w:t>
            </w:r>
            <w:r w:rsidR="007E3C56" w:rsidRPr="007E3C56">
              <w:rPr>
                <w:rFonts w:ascii="Aptos" w:eastAsia="Aptos" w:hAnsi="Aptos" w:cs="Aptos"/>
                <w:kern w:val="0"/>
                <w:sz w:val="24"/>
                <w:szCs w:val="24"/>
                <w:lang w:eastAsia="lv-LV"/>
                <w14:ligatures w14:val="none"/>
              </w:rPr>
              <w:t>noteiktu profesionālo specialitāšu</w:t>
            </w:r>
            <w:r w:rsidRPr="00BE0199">
              <w:rPr>
                <w:rFonts w:ascii="Aptos" w:eastAsia="Aptos" w:hAnsi="Aptos" w:cs="Aptos"/>
                <w:kern w:val="0"/>
                <w:sz w:val="24"/>
                <w:szCs w:val="24"/>
                <w:lang w:eastAsia="lv-LV"/>
                <w14:ligatures w14:val="none"/>
              </w:rPr>
              <w:t xml:space="preserve">) ietvaros ārvalstīs, vai šāda veida </w:t>
            </w:r>
            <w:r w:rsidRPr="00BE0199">
              <w:rPr>
                <w:rFonts w:ascii="Aptos" w:eastAsia="Aptos" w:hAnsi="Aptos" w:cs="Aptos"/>
                <w:kern w:val="0"/>
                <w:sz w:val="24"/>
                <w:szCs w:val="24"/>
                <w:lang w:eastAsia="lv-LV"/>
                <w14:ligatures w14:val="none"/>
              </w:rPr>
              <w:lastRenderedPageBreak/>
              <w:t xml:space="preserve">dalības var tika attiecinātas </w:t>
            </w:r>
            <w:r w:rsidR="007A432B">
              <w:rPr>
                <w:rFonts w:ascii="Aptos" w:eastAsia="Aptos" w:hAnsi="Aptos" w:cs="Aptos"/>
                <w:kern w:val="0"/>
                <w:sz w:val="24"/>
                <w:szCs w:val="24"/>
                <w:lang w:eastAsia="lv-LV"/>
                <w14:ligatures w14:val="none"/>
              </w:rPr>
              <w:t xml:space="preserve">profesionālajam personālam </w:t>
            </w:r>
            <w:r w:rsidRPr="00BE0199">
              <w:rPr>
                <w:rFonts w:ascii="Aptos" w:eastAsia="Aptos" w:hAnsi="Aptos" w:cs="Aptos"/>
                <w:kern w:val="0"/>
                <w:sz w:val="24"/>
                <w:szCs w:val="24"/>
                <w:lang w:eastAsia="lv-LV"/>
                <w14:ligatures w14:val="none"/>
              </w:rPr>
              <w:t>šī projekta ietvaros?</w:t>
            </w:r>
          </w:p>
          <w:p w14:paraId="04B10C2B" w14:textId="77777777" w:rsidR="00352611" w:rsidRPr="003559E5" w:rsidRDefault="00352611" w:rsidP="00BE0199">
            <w:pPr>
              <w:spacing w:before="60" w:after="120" w:line="240" w:lineRule="auto"/>
              <w:jc w:val="both"/>
              <w:rPr>
                <w:rFonts w:ascii="Aptos" w:eastAsia="Aptos" w:hAnsi="Aptos" w:cs="Aptos"/>
                <w:i/>
                <w:iCs/>
                <w:kern w:val="0"/>
                <w:sz w:val="23"/>
                <w:szCs w:val="23"/>
                <w14:ligatures w14:val="none"/>
              </w:rPr>
            </w:pP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tcPr>
          <w:p w14:paraId="046407A7" w14:textId="6D7C667D" w:rsidR="00352611" w:rsidRDefault="0075725A" w:rsidP="00171D42">
            <w:pPr>
              <w:spacing w:before="60" w:after="120" w:line="240" w:lineRule="auto"/>
              <w:jc w:val="both"/>
              <w:rPr>
                <w:rFonts w:ascii="Aptos" w:eastAsia="Aptos" w:hAnsi="Aptos" w:cs="Aptos"/>
                <w:sz w:val="23"/>
                <w:szCs w:val="23"/>
              </w:rPr>
            </w:pPr>
            <w:r>
              <w:rPr>
                <w:rFonts w:ascii="Aptos" w:eastAsia="Aptos" w:hAnsi="Aptos" w:cs="Aptos"/>
                <w:sz w:val="23"/>
                <w:szCs w:val="23"/>
              </w:rPr>
              <w:lastRenderedPageBreak/>
              <w:t>1.</w:t>
            </w:r>
            <w:r w:rsidR="00B22463">
              <w:rPr>
                <w:rFonts w:ascii="Aptos" w:eastAsia="Aptos" w:hAnsi="Aptos" w:cs="Aptos"/>
                <w:sz w:val="23"/>
                <w:szCs w:val="23"/>
              </w:rPr>
              <w:t xml:space="preserve"> </w:t>
            </w:r>
            <w:r>
              <w:rPr>
                <w:rFonts w:ascii="Aptos" w:eastAsia="Aptos" w:hAnsi="Aptos" w:cs="Aptos"/>
                <w:sz w:val="23"/>
                <w:szCs w:val="23"/>
              </w:rPr>
              <w:t xml:space="preserve">Atbilstoši MK noteikumu </w:t>
            </w:r>
            <w:r w:rsidR="001E66C4" w:rsidRPr="001E66C4">
              <w:rPr>
                <w:rFonts w:ascii="Aptos" w:eastAsia="Aptos" w:hAnsi="Aptos" w:cs="Aptos"/>
                <w:sz w:val="23"/>
                <w:szCs w:val="23"/>
              </w:rPr>
              <w:t>12.</w:t>
            </w:r>
            <w:r w:rsidR="001E66C4">
              <w:rPr>
                <w:rFonts w:ascii="Aptos" w:eastAsia="Aptos" w:hAnsi="Aptos" w:cs="Aptos"/>
                <w:sz w:val="23"/>
                <w:szCs w:val="23"/>
              </w:rPr>
              <w:t xml:space="preserve">punktā noteiktajam, </w:t>
            </w:r>
            <w:r w:rsidR="009F5500">
              <w:rPr>
                <w:rFonts w:ascii="Aptos" w:eastAsia="Aptos" w:hAnsi="Aptos" w:cs="Aptos"/>
                <w:sz w:val="23"/>
                <w:szCs w:val="23"/>
              </w:rPr>
              <w:t>p</w:t>
            </w:r>
            <w:r w:rsidR="001E66C4" w:rsidRPr="001E66C4">
              <w:rPr>
                <w:rFonts w:ascii="Aptos" w:eastAsia="Aptos" w:hAnsi="Aptos" w:cs="Aptos"/>
                <w:sz w:val="23"/>
                <w:szCs w:val="23"/>
              </w:rPr>
              <w:t>asākuma otrās kārtas ietvaros mācības var notikt gan Latvijas Republikas teritorijā, gan ārvalstīs.</w:t>
            </w:r>
          </w:p>
          <w:p w14:paraId="61D249C7" w14:textId="219F53B7" w:rsidR="00574779" w:rsidRPr="005D155C" w:rsidRDefault="00A94A5B" w:rsidP="00DA2B7B">
            <w:pPr>
              <w:spacing w:before="60" w:after="120" w:line="240" w:lineRule="auto"/>
              <w:jc w:val="both"/>
              <w:rPr>
                <w:rFonts w:ascii="Aptos" w:eastAsia="Calibri" w:hAnsi="Aptos" w:cs="Arial"/>
                <w:bCs/>
                <w:sz w:val="23"/>
                <w:szCs w:val="23"/>
              </w:rPr>
            </w:pPr>
            <w:r>
              <w:rPr>
                <w:rFonts w:ascii="Aptos" w:eastAsia="Aptos" w:hAnsi="Aptos" w:cs="Aptos"/>
                <w:sz w:val="23"/>
                <w:szCs w:val="23"/>
              </w:rPr>
              <w:t>2.</w:t>
            </w:r>
            <w:r w:rsidR="0081062E">
              <w:rPr>
                <w:rFonts w:ascii="Aptos" w:eastAsia="Aptos" w:hAnsi="Aptos" w:cs="Aptos"/>
                <w:sz w:val="23"/>
                <w:szCs w:val="23"/>
              </w:rPr>
              <w:t xml:space="preserve"> </w:t>
            </w:r>
            <w:r w:rsidR="00BA0EEB" w:rsidRPr="00BA0EEB">
              <w:rPr>
                <w:rFonts w:ascii="Aptos" w:eastAsia="Aptos" w:hAnsi="Aptos" w:cs="Aptos"/>
                <w:sz w:val="23"/>
                <w:szCs w:val="23"/>
              </w:rPr>
              <w:t xml:space="preserve">Attiecībā uz mācībām projektā </w:t>
            </w:r>
            <w:r w:rsidR="00691F40">
              <w:rPr>
                <w:rFonts w:ascii="Aptos" w:eastAsia="Aptos" w:hAnsi="Aptos" w:cs="Aptos"/>
                <w:sz w:val="23"/>
                <w:szCs w:val="23"/>
              </w:rPr>
              <w:t>skaidrojam, ka</w:t>
            </w:r>
            <w:r w:rsidR="00BA0EEB" w:rsidRPr="00BA0EEB">
              <w:rPr>
                <w:rFonts w:ascii="Aptos" w:eastAsia="Aptos" w:hAnsi="Aptos" w:cs="Aptos"/>
                <w:sz w:val="23"/>
                <w:szCs w:val="23"/>
              </w:rPr>
              <w:t xml:space="preserve"> saskaņā ar MK </w:t>
            </w:r>
            <w:r w:rsidR="00BA0EEB" w:rsidRPr="00691F40">
              <w:rPr>
                <w:rFonts w:ascii="Aptos" w:eastAsia="Aptos" w:hAnsi="Aptos" w:cs="Aptos"/>
                <w:sz w:val="23"/>
                <w:szCs w:val="23"/>
              </w:rPr>
              <w:t>noteikum</w:t>
            </w:r>
            <w:r w:rsidR="00691F40" w:rsidRPr="00691F40">
              <w:rPr>
                <w:rFonts w:ascii="Aptos" w:eastAsia="Aptos" w:hAnsi="Aptos" w:cs="Aptos"/>
                <w:sz w:val="23"/>
                <w:szCs w:val="23"/>
              </w:rPr>
              <w:t>u</w:t>
            </w:r>
            <w:r w:rsidR="00BA0EEB" w:rsidRPr="00691F40">
              <w:rPr>
                <w:rFonts w:ascii="Aptos" w:eastAsia="Aptos" w:hAnsi="Aptos" w:cs="Aptos"/>
                <w:sz w:val="23"/>
                <w:szCs w:val="23"/>
              </w:rPr>
              <w:t xml:space="preserve"> </w:t>
            </w:r>
            <w:r w:rsidR="00691F40" w:rsidRPr="00691F40">
              <w:rPr>
                <w:rFonts w:ascii="Aptos" w:hAnsi="Aptos" w:cs="Arial"/>
                <w:color w:val="414142"/>
                <w:sz w:val="23"/>
                <w:szCs w:val="23"/>
                <w:shd w:val="clear" w:color="auto" w:fill="FFFFFF"/>
              </w:rPr>
              <w:t>2.3. apakšpunktu mācības ir nozaru vajadzībās balstītas mācības formālās vai neformālās izglītības ietvaros, kā arī citas mācību aktivitātes klātienes, tiešsaistes vai hibrīdformā, kas nozarē nodarbinātajiem, tai skaitā pašnodarbinātiem, un nozares potenciālajam darbaspēkam nodrošina iespēju iegūt vai pilnveidot nepieciešamās prasmes vai kvalifikācij</w:t>
            </w:r>
            <w:r w:rsidR="00691F40">
              <w:rPr>
                <w:rFonts w:ascii="Aptos" w:hAnsi="Aptos" w:cs="Arial"/>
                <w:color w:val="414142"/>
                <w:sz w:val="23"/>
                <w:szCs w:val="23"/>
                <w:shd w:val="clear" w:color="auto" w:fill="FFFFFF"/>
              </w:rPr>
              <w:t xml:space="preserve">u. Attiecīgi </w:t>
            </w:r>
            <w:r w:rsidR="00691F40" w:rsidRPr="00BA0EEB">
              <w:rPr>
                <w:rFonts w:ascii="Aptos" w:eastAsia="Aptos" w:hAnsi="Aptos" w:cs="Aptos"/>
                <w:sz w:val="23"/>
                <w:szCs w:val="23"/>
              </w:rPr>
              <w:t xml:space="preserve">pārkvalifikācijas </w:t>
            </w:r>
            <w:r w:rsidR="00BA0EEB" w:rsidRPr="00BA0EEB">
              <w:rPr>
                <w:rFonts w:ascii="Aptos" w:eastAsia="Aptos" w:hAnsi="Aptos" w:cs="Aptos"/>
                <w:sz w:val="23"/>
                <w:szCs w:val="23"/>
              </w:rPr>
              <w:t>mācības</w:t>
            </w:r>
            <w:r w:rsidR="00691F40">
              <w:rPr>
                <w:rFonts w:ascii="Aptos" w:eastAsia="Aptos" w:hAnsi="Aptos" w:cs="Aptos"/>
                <w:sz w:val="23"/>
                <w:szCs w:val="23"/>
              </w:rPr>
              <w:t>, tostarp</w:t>
            </w:r>
            <w:r w:rsidR="00BA0EEB" w:rsidRPr="00BA0EEB">
              <w:rPr>
                <w:rFonts w:ascii="Aptos" w:eastAsia="Aptos" w:hAnsi="Aptos" w:cs="Aptos"/>
                <w:sz w:val="23"/>
                <w:szCs w:val="23"/>
              </w:rPr>
              <w:t xml:space="preserve"> </w:t>
            </w:r>
            <w:r w:rsidR="00691F40" w:rsidRPr="00BA0EEB">
              <w:rPr>
                <w:rFonts w:ascii="Aptos" w:eastAsia="Aptos" w:hAnsi="Aptos" w:cs="Aptos"/>
                <w:sz w:val="23"/>
                <w:szCs w:val="23"/>
              </w:rPr>
              <w:t xml:space="preserve">arī unikālas mācības, ko Latvijā īsteno tikai viena mācību iestāde un kas nodrošina kvalifikāciju vai apliecinājumu, </w:t>
            </w:r>
            <w:r w:rsidR="00BA0EEB" w:rsidRPr="00BA0EEB">
              <w:rPr>
                <w:rFonts w:ascii="Aptos" w:eastAsia="Aptos" w:hAnsi="Aptos" w:cs="Aptos"/>
                <w:sz w:val="23"/>
                <w:szCs w:val="23"/>
              </w:rPr>
              <w:t>ir atbalstāmas</w:t>
            </w:r>
            <w:r w:rsidR="00691F40">
              <w:rPr>
                <w:rFonts w:ascii="Aptos" w:eastAsia="Aptos" w:hAnsi="Aptos" w:cs="Aptos"/>
                <w:sz w:val="23"/>
                <w:szCs w:val="23"/>
              </w:rPr>
              <w:t xml:space="preserve"> un </w:t>
            </w:r>
            <w:r w:rsidR="00691F40" w:rsidRPr="00BA0EEB">
              <w:rPr>
                <w:rFonts w:ascii="Aptos" w:eastAsia="Aptos" w:hAnsi="Aptos" w:cs="Aptos"/>
                <w:sz w:val="23"/>
                <w:szCs w:val="23"/>
              </w:rPr>
              <w:t>var tikt iekļautas projektā</w:t>
            </w:r>
            <w:r w:rsidR="00691F40">
              <w:rPr>
                <w:rFonts w:ascii="Aptos" w:eastAsia="Aptos" w:hAnsi="Aptos" w:cs="Aptos"/>
                <w:sz w:val="23"/>
                <w:szCs w:val="23"/>
              </w:rPr>
              <w:t>. Vienlaikus jāņem vērā, ka</w:t>
            </w:r>
            <w:r w:rsidR="00574779">
              <w:rPr>
                <w:rFonts w:ascii="Aptos" w:eastAsia="Aptos" w:hAnsi="Aptos" w:cs="Aptos"/>
                <w:sz w:val="23"/>
                <w:szCs w:val="23"/>
              </w:rPr>
              <w:t>,</w:t>
            </w:r>
            <w:r w:rsidR="00691F40">
              <w:rPr>
                <w:rFonts w:ascii="Aptos" w:eastAsia="Aptos" w:hAnsi="Aptos" w:cs="Aptos"/>
                <w:sz w:val="23"/>
                <w:szCs w:val="23"/>
              </w:rPr>
              <w:t xml:space="preserve"> </w:t>
            </w:r>
            <w:r w:rsidR="00BA0EEB" w:rsidRPr="00BA0EEB">
              <w:rPr>
                <w:rFonts w:ascii="Aptos" w:eastAsia="Aptos" w:hAnsi="Aptos" w:cs="Aptos"/>
                <w:sz w:val="23"/>
                <w:szCs w:val="23"/>
              </w:rPr>
              <w:t>ja</w:t>
            </w:r>
            <w:r w:rsidR="00574779">
              <w:rPr>
                <w:rFonts w:ascii="Aptos" w:eastAsia="Aptos" w:hAnsi="Aptos" w:cs="Aptos"/>
                <w:sz w:val="23"/>
                <w:szCs w:val="23"/>
              </w:rPr>
              <w:t xml:space="preserve"> </w:t>
            </w:r>
            <w:r w:rsidR="00691F40" w:rsidRPr="00574779">
              <w:rPr>
                <w:rFonts w:ascii="Aptos" w:eastAsia="Aptos" w:hAnsi="Aptos" w:cs="Aptos"/>
                <w:sz w:val="23"/>
                <w:szCs w:val="23"/>
              </w:rPr>
              <w:t>projektā</w:t>
            </w:r>
            <w:r w:rsidR="00BA0EEB" w:rsidRPr="00574779">
              <w:rPr>
                <w:rFonts w:ascii="Aptos" w:eastAsia="Aptos" w:hAnsi="Aptos" w:cs="Aptos"/>
                <w:sz w:val="23"/>
                <w:szCs w:val="23"/>
              </w:rPr>
              <w:t xml:space="preserve"> </w:t>
            </w:r>
            <w:r w:rsidR="00691F40" w:rsidRPr="00574779">
              <w:rPr>
                <w:rFonts w:ascii="Aptos" w:eastAsia="Calibri" w:hAnsi="Aptos" w:cs="Arial"/>
                <w:sz w:val="23"/>
                <w:szCs w:val="23"/>
              </w:rPr>
              <w:t>apgūtas mācības v</w:t>
            </w:r>
            <w:r w:rsidR="00574779" w:rsidRPr="00574779">
              <w:rPr>
                <w:rFonts w:ascii="Aptos" w:eastAsia="Calibri" w:hAnsi="Aptos" w:cs="Arial"/>
                <w:sz w:val="23"/>
                <w:szCs w:val="23"/>
              </w:rPr>
              <w:t xml:space="preserve">ēlas </w:t>
            </w:r>
            <w:r w:rsidR="00691F40" w:rsidRPr="00574779">
              <w:rPr>
                <w:rFonts w:ascii="Aptos" w:eastAsia="Calibri" w:hAnsi="Aptos" w:cs="Arial"/>
                <w:sz w:val="23"/>
                <w:szCs w:val="23"/>
              </w:rPr>
              <w:t xml:space="preserve">ieskaitīt rādītājā “Dalībnieki, kuri pēc dalības pārtraukšanas ir ieguvuši kvalifikāciju”, </w:t>
            </w:r>
            <w:r w:rsidR="008F4A8F" w:rsidRPr="005D155C">
              <w:rPr>
                <w:rFonts w:ascii="Aptos" w:eastAsia="Aptos" w:hAnsi="Aptos" w:cs="Aptos"/>
                <w:sz w:val="23"/>
                <w:szCs w:val="23"/>
              </w:rPr>
              <w:t>pēc mācību apguves jāiegūst kvalifikācija. P</w:t>
            </w:r>
            <w:r w:rsidR="008F4A8F">
              <w:rPr>
                <w:rFonts w:ascii="Verdana" w:hAnsi="Verdana"/>
                <w:color w:val="525252"/>
                <w:sz w:val="19"/>
                <w:szCs w:val="19"/>
                <w:shd w:val="clear" w:color="auto" w:fill="FFFFFF"/>
              </w:rPr>
              <w:t>ar k</w:t>
            </w:r>
            <w:r w:rsidR="00574779" w:rsidRPr="001B6A00">
              <w:rPr>
                <w:rFonts w:ascii="Aptos" w:eastAsia="Aptos" w:hAnsi="Aptos" w:cs="Aptos"/>
                <w:sz w:val="23"/>
                <w:szCs w:val="23"/>
              </w:rPr>
              <w:t>valifikācij</w:t>
            </w:r>
            <w:r w:rsidR="008F4A8F">
              <w:rPr>
                <w:rFonts w:ascii="Aptos" w:eastAsia="Aptos" w:hAnsi="Aptos" w:cs="Aptos"/>
                <w:sz w:val="23"/>
                <w:szCs w:val="23"/>
              </w:rPr>
              <w:t>u</w:t>
            </w:r>
            <w:r w:rsidR="00574779" w:rsidRPr="001B6A00">
              <w:rPr>
                <w:rFonts w:ascii="Aptos" w:eastAsia="Aptos" w:hAnsi="Aptos" w:cs="Aptos"/>
                <w:sz w:val="23"/>
                <w:szCs w:val="23"/>
              </w:rPr>
              <w:t xml:space="preserve"> tiek uzskatīts </w:t>
            </w:r>
            <w:r w:rsidR="00574779" w:rsidRPr="005D155C">
              <w:rPr>
                <w:rFonts w:ascii="Aptos" w:eastAsia="Aptos" w:hAnsi="Aptos" w:cs="Aptos"/>
                <w:sz w:val="23"/>
                <w:szCs w:val="23"/>
              </w:rPr>
              <w:t>formāls vērtēšanas un apstiprināšanas procesa rezultāts</w:t>
            </w:r>
            <w:r w:rsidR="00574779" w:rsidRPr="008F4A8F">
              <w:rPr>
                <w:rFonts w:ascii="Aptos" w:eastAsia="Aptos" w:hAnsi="Aptos" w:cs="Aptos"/>
                <w:sz w:val="23"/>
                <w:szCs w:val="23"/>
              </w:rPr>
              <w:t>,</w:t>
            </w:r>
            <w:r w:rsidR="00574779" w:rsidRPr="001B6A00">
              <w:rPr>
                <w:rFonts w:ascii="Aptos" w:eastAsia="Aptos" w:hAnsi="Aptos" w:cs="Aptos"/>
                <w:sz w:val="23"/>
                <w:szCs w:val="23"/>
              </w:rPr>
              <w:t xml:space="preserve"> ko piešķir kompetenta iestāde, apliecinot, ka indivīds ir sasniedzis noteiktiem standartiem atbilstošus mācīšanās rezultātus</w:t>
            </w:r>
            <w:r w:rsidR="00DA2B7B">
              <w:rPr>
                <w:rFonts w:ascii="Aptos" w:eastAsia="Aptos" w:hAnsi="Aptos" w:cs="Aptos"/>
                <w:sz w:val="23"/>
                <w:szCs w:val="23"/>
              </w:rPr>
              <w:t xml:space="preserve"> (skatīt arī sniegto skaidrojumu pie 2.4. un 2.12. punkta).</w:t>
            </w:r>
          </w:p>
          <w:p w14:paraId="0A487818" w14:textId="269B7DAE" w:rsidR="00DA2B7B" w:rsidRPr="00DA2B7B" w:rsidRDefault="00A94A5B" w:rsidP="00DA2B7B">
            <w:pPr>
              <w:spacing w:after="0" w:line="240" w:lineRule="auto"/>
              <w:jc w:val="both"/>
              <w:rPr>
                <w:rFonts w:ascii="Aptos" w:eastAsia="Times New Roman" w:hAnsi="Aptos" w:cs="Times New Roman"/>
                <w:kern w:val="0"/>
                <w:sz w:val="23"/>
                <w:szCs w:val="23"/>
                <w14:ligatures w14:val="none"/>
              </w:rPr>
            </w:pPr>
            <w:r>
              <w:rPr>
                <w:rFonts w:ascii="Aptos" w:eastAsia="Aptos" w:hAnsi="Aptos" w:cs="Aptos"/>
                <w:sz w:val="23"/>
                <w:szCs w:val="23"/>
              </w:rPr>
              <w:t xml:space="preserve">3. </w:t>
            </w:r>
            <w:r w:rsidR="00DA2B7B">
              <w:rPr>
                <w:rFonts w:ascii="Aptos" w:eastAsia="Aptos" w:hAnsi="Aptos" w:cs="Aptos"/>
                <w:sz w:val="23"/>
                <w:szCs w:val="23"/>
              </w:rPr>
              <w:t>M</w:t>
            </w:r>
            <w:r w:rsidR="00BF7BB0" w:rsidRPr="00BF7BB0">
              <w:rPr>
                <w:rFonts w:ascii="Aptos" w:eastAsia="Aptos" w:hAnsi="Aptos" w:cs="Aptos"/>
                <w:sz w:val="23"/>
                <w:szCs w:val="23"/>
              </w:rPr>
              <w:t>ācības</w:t>
            </w:r>
            <w:r w:rsidR="00B62957">
              <w:rPr>
                <w:rFonts w:ascii="Aptos" w:eastAsia="Aptos" w:hAnsi="Aptos" w:cs="Aptos"/>
                <w:sz w:val="23"/>
                <w:szCs w:val="23"/>
              </w:rPr>
              <w:t xml:space="preserve"> profesionālajam </w:t>
            </w:r>
            <w:r w:rsidR="00B92FE4">
              <w:rPr>
                <w:rFonts w:ascii="Aptos" w:eastAsia="Aptos" w:hAnsi="Aptos" w:cs="Aptos"/>
                <w:sz w:val="23"/>
                <w:szCs w:val="23"/>
              </w:rPr>
              <w:t>personālam</w:t>
            </w:r>
            <w:r w:rsidR="00BF7BB0" w:rsidRPr="00BF7BB0">
              <w:rPr>
                <w:rFonts w:ascii="Aptos" w:eastAsia="Aptos" w:hAnsi="Aptos" w:cs="Aptos"/>
                <w:sz w:val="23"/>
                <w:szCs w:val="23"/>
              </w:rPr>
              <w:t xml:space="preserve"> un atbalsta personālam var organizēt gan Latvijā, gan ārvalstīs. Galvenais nosacījums</w:t>
            </w:r>
            <w:r w:rsidR="00DA2B7B">
              <w:rPr>
                <w:rFonts w:ascii="Aptos" w:eastAsia="Aptos" w:hAnsi="Aptos" w:cs="Aptos"/>
                <w:sz w:val="23"/>
                <w:szCs w:val="23"/>
              </w:rPr>
              <w:t>,</w:t>
            </w:r>
            <w:r w:rsidR="00DA2B7B" w:rsidRPr="00BA0EEB">
              <w:rPr>
                <w:rFonts w:ascii="Aptos" w:eastAsia="Aptos" w:hAnsi="Aptos" w:cs="Aptos"/>
                <w:sz w:val="23"/>
                <w:szCs w:val="23"/>
              </w:rPr>
              <w:t xml:space="preserve"> ja</w:t>
            </w:r>
            <w:r w:rsidR="00DA2B7B">
              <w:rPr>
                <w:rFonts w:ascii="Aptos" w:eastAsia="Aptos" w:hAnsi="Aptos" w:cs="Aptos"/>
                <w:sz w:val="23"/>
                <w:szCs w:val="23"/>
              </w:rPr>
              <w:t xml:space="preserve"> </w:t>
            </w:r>
            <w:r w:rsidR="00DA2B7B" w:rsidRPr="00574779">
              <w:rPr>
                <w:rFonts w:ascii="Aptos" w:eastAsia="Aptos" w:hAnsi="Aptos" w:cs="Aptos"/>
                <w:sz w:val="23"/>
                <w:szCs w:val="23"/>
              </w:rPr>
              <w:t xml:space="preserve">projektā </w:t>
            </w:r>
            <w:r w:rsidR="00DA2B7B" w:rsidRPr="00574779">
              <w:rPr>
                <w:rFonts w:ascii="Aptos" w:eastAsia="Calibri" w:hAnsi="Aptos" w:cs="Arial"/>
                <w:sz w:val="23"/>
                <w:szCs w:val="23"/>
              </w:rPr>
              <w:t>apgūtas mācības vēlas ieskaitīt rādītājā “Dalībnieki, kuri pēc dalības pārtraukšanas ir ieguvuši kvalifikāciju”</w:t>
            </w:r>
            <w:r w:rsidR="00BF7BB0" w:rsidRPr="00BF7BB0">
              <w:rPr>
                <w:rFonts w:ascii="Aptos" w:eastAsia="Aptos" w:hAnsi="Aptos" w:cs="Aptos"/>
                <w:sz w:val="23"/>
                <w:szCs w:val="23"/>
              </w:rPr>
              <w:t xml:space="preserve"> – iegūtās prasmes vai </w:t>
            </w:r>
            <w:r w:rsidR="00B62957">
              <w:rPr>
                <w:rFonts w:ascii="Aptos" w:eastAsia="Aptos" w:hAnsi="Aptos" w:cs="Aptos"/>
                <w:sz w:val="23"/>
                <w:szCs w:val="23"/>
              </w:rPr>
              <w:t>kompetences</w:t>
            </w:r>
            <w:r w:rsidR="00DA2B7B">
              <w:rPr>
                <w:rFonts w:ascii="Aptos" w:eastAsia="Aptos" w:hAnsi="Aptos" w:cs="Aptos"/>
                <w:sz w:val="23"/>
                <w:szCs w:val="23"/>
              </w:rPr>
              <w:t xml:space="preserve"> (</w:t>
            </w:r>
            <w:r w:rsidR="00BF7BB0" w:rsidRPr="00BF7BB0">
              <w:rPr>
                <w:rFonts w:ascii="Aptos" w:eastAsia="Aptos" w:hAnsi="Aptos" w:cs="Aptos"/>
                <w:sz w:val="23"/>
                <w:szCs w:val="23"/>
              </w:rPr>
              <w:t>kvalifikācija</w:t>
            </w:r>
            <w:r w:rsidR="00DA2B7B">
              <w:rPr>
                <w:rFonts w:ascii="Aptos" w:eastAsia="Aptos" w:hAnsi="Aptos" w:cs="Aptos"/>
                <w:sz w:val="23"/>
                <w:szCs w:val="23"/>
              </w:rPr>
              <w:t>)</w:t>
            </w:r>
            <w:r w:rsidR="00BF7BB0" w:rsidRPr="00BF7BB0">
              <w:rPr>
                <w:rFonts w:ascii="Aptos" w:eastAsia="Aptos" w:hAnsi="Aptos" w:cs="Aptos"/>
                <w:sz w:val="23"/>
                <w:szCs w:val="23"/>
              </w:rPr>
              <w:t xml:space="preserve"> ir dokumentāli apliecinātas un pielīdzināmas Latvijas kvalifikāciju </w:t>
            </w:r>
            <w:r w:rsidR="00BF7BB0" w:rsidRPr="00BF7BB0">
              <w:rPr>
                <w:rFonts w:ascii="Aptos" w:eastAsia="Aptos" w:hAnsi="Aptos" w:cs="Aptos"/>
                <w:sz w:val="23"/>
                <w:szCs w:val="23"/>
              </w:rPr>
              <w:lastRenderedPageBreak/>
              <w:t xml:space="preserve">ietvarstruktūrai. </w:t>
            </w:r>
            <w:r w:rsidR="00DA2B7B">
              <w:rPr>
                <w:rFonts w:ascii="Aptos" w:eastAsia="Aptos" w:hAnsi="Aptos" w:cs="Aptos"/>
                <w:sz w:val="23"/>
                <w:szCs w:val="23"/>
              </w:rPr>
              <w:t xml:space="preserve">Dokuments par ārvalstīs apgūtām mācībām </w:t>
            </w:r>
            <w:r w:rsidR="00DA2B7B" w:rsidRPr="00215AFC">
              <w:rPr>
                <w:rFonts w:ascii="Aptos" w:eastAsia="Times New Roman" w:hAnsi="Aptos" w:cs="Times New Roman"/>
                <w:kern w:val="0"/>
                <w:sz w:val="23"/>
                <w:szCs w:val="23"/>
                <w14:ligatures w14:val="none"/>
              </w:rPr>
              <w:t>var tikt uzskatīts par kvalifikācijas apliecinošu dokumentu,</w:t>
            </w:r>
            <w:r w:rsidR="00DA2B7B" w:rsidRPr="00DA2B7B">
              <w:rPr>
                <w:rFonts w:ascii="Aptos" w:eastAsia="Times New Roman" w:hAnsi="Aptos" w:cs="Times New Roman"/>
                <w:kern w:val="0"/>
                <w:sz w:val="23"/>
                <w:szCs w:val="23"/>
                <w14:ligatures w14:val="none"/>
              </w:rPr>
              <w:t xml:space="preserve"> ja:</w:t>
            </w:r>
          </w:p>
          <w:p w14:paraId="1933F91A" w14:textId="6829173E" w:rsidR="00DA2B7B" w:rsidRPr="00DA2B7B" w:rsidRDefault="00DA2B7B" w:rsidP="007531F6">
            <w:pPr>
              <w:numPr>
                <w:ilvl w:val="0"/>
                <w:numId w:val="23"/>
              </w:numPr>
              <w:spacing w:after="0" w:line="240" w:lineRule="auto"/>
              <w:jc w:val="both"/>
              <w:rPr>
                <w:rFonts w:ascii="Aptos" w:eastAsia="Calibri" w:hAnsi="Aptos" w:cs="Arial"/>
                <w:sz w:val="23"/>
                <w:szCs w:val="23"/>
              </w:rPr>
            </w:pPr>
            <w:r>
              <w:rPr>
                <w:rFonts w:ascii="Aptos" w:eastAsia="Calibri" w:hAnsi="Aptos" w:cs="Arial"/>
                <w:sz w:val="23"/>
                <w:szCs w:val="23"/>
              </w:rPr>
              <w:t>to</w:t>
            </w:r>
            <w:r w:rsidRPr="00DA2B7B">
              <w:rPr>
                <w:rFonts w:ascii="Aptos" w:eastAsia="Calibri" w:hAnsi="Aptos" w:cs="Arial"/>
                <w:sz w:val="23"/>
                <w:szCs w:val="23"/>
              </w:rPr>
              <w:t xml:space="preserve"> īsteno </w:t>
            </w:r>
            <w:r w:rsidRPr="00215AFC">
              <w:rPr>
                <w:rFonts w:ascii="Aptos" w:eastAsia="Calibri" w:hAnsi="Aptos" w:cs="Arial"/>
                <w:sz w:val="23"/>
                <w:szCs w:val="23"/>
              </w:rPr>
              <w:t>akreditēta izglītības iestāde</w:t>
            </w:r>
            <w:r w:rsidRPr="00DA2B7B">
              <w:rPr>
                <w:rFonts w:ascii="Aptos" w:eastAsia="Calibri" w:hAnsi="Aptos" w:cs="Arial"/>
                <w:sz w:val="23"/>
                <w:szCs w:val="23"/>
              </w:rPr>
              <w:t xml:space="preserve">;  </w:t>
            </w:r>
          </w:p>
          <w:p w14:paraId="79E81FC0" w14:textId="474AEBDB" w:rsidR="00DA2B7B" w:rsidRPr="00DA2B7B" w:rsidRDefault="00DA2B7B" w:rsidP="007531F6">
            <w:pPr>
              <w:numPr>
                <w:ilvl w:val="0"/>
                <w:numId w:val="23"/>
              </w:numPr>
              <w:spacing w:after="0" w:line="240" w:lineRule="auto"/>
              <w:jc w:val="both"/>
              <w:rPr>
                <w:rFonts w:ascii="Aptos" w:eastAsia="Calibri" w:hAnsi="Aptos" w:cs="Arial"/>
                <w:sz w:val="23"/>
                <w:szCs w:val="23"/>
              </w:rPr>
            </w:pPr>
            <w:r>
              <w:rPr>
                <w:rFonts w:ascii="Aptos" w:eastAsia="Calibri" w:hAnsi="Aptos" w:cs="Arial"/>
                <w:sz w:val="23"/>
                <w:szCs w:val="23"/>
              </w:rPr>
              <w:t>tā ir</w:t>
            </w:r>
            <w:r w:rsidRPr="00DA2B7B">
              <w:rPr>
                <w:rFonts w:ascii="Aptos" w:eastAsia="Calibri" w:hAnsi="Aptos" w:cs="Arial"/>
                <w:sz w:val="23"/>
                <w:szCs w:val="23"/>
              </w:rPr>
              <w:t xml:space="preserve"> </w:t>
            </w:r>
            <w:r w:rsidRPr="00215AFC">
              <w:rPr>
                <w:rFonts w:ascii="Aptos" w:eastAsia="Calibri" w:hAnsi="Aptos" w:cs="Arial"/>
                <w:sz w:val="23"/>
                <w:szCs w:val="23"/>
              </w:rPr>
              <w:t>licencēta programma</w:t>
            </w:r>
            <w:r>
              <w:rPr>
                <w:rFonts w:ascii="Aptos" w:eastAsia="Calibri" w:hAnsi="Aptos" w:cs="Arial"/>
                <w:sz w:val="23"/>
                <w:szCs w:val="23"/>
              </w:rPr>
              <w:t xml:space="preserve"> vai </w:t>
            </w:r>
            <w:r w:rsidRPr="00FA2DF6">
              <w:rPr>
                <w:rFonts w:ascii="Aptos" w:eastAsia="Calibri" w:hAnsi="Aptos" w:cs="Arial"/>
                <w:sz w:val="23"/>
                <w:szCs w:val="23"/>
              </w:rPr>
              <w:t>daļa no</w:t>
            </w:r>
            <w:r>
              <w:rPr>
                <w:rFonts w:ascii="Aptos" w:eastAsia="Calibri" w:hAnsi="Aptos" w:cs="Arial"/>
                <w:sz w:val="23"/>
                <w:szCs w:val="23"/>
              </w:rPr>
              <w:t xml:space="preserve"> tās</w:t>
            </w:r>
            <w:r w:rsidRPr="00DA2B7B">
              <w:rPr>
                <w:rFonts w:ascii="Aptos" w:eastAsia="Calibri" w:hAnsi="Aptos" w:cs="Arial"/>
                <w:sz w:val="23"/>
                <w:szCs w:val="23"/>
              </w:rPr>
              <w:t>;</w:t>
            </w:r>
          </w:p>
          <w:p w14:paraId="591709A0" w14:textId="77777777" w:rsidR="00DA2B7B" w:rsidRPr="00DA2B7B" w:rsidRDefault="00DA2B7B" w:rsidP="007531F6">
            <w:pPr>
              <w:numPr>
                <w:ilvl w:val="0"/>
                <w:numId w:val="23"/>
              </w:numPr>
              <w:spacing w:after="0" w:line="240" w:lineRule="auto"/>
              <w:jc w:val="both"/>
              <w:rPr>
                <w:rFonts w:ascii="Aptos" w:eastAsia="Calibri" w:hAnsi="Aptos" w:cs="Arial"/>
                <w:sz w:val="23"/>
                <w:szCs w:val="23"/>
              </w:rPr>
            </w:pPr>
            <w:r w:rsidRPr="00DA2B7B">
              <w:rPr>
                <w:rFonts w:ascii="Aptos" w:eastAsia="Calibri" w:hAnsi="Aptos" w:cs="Arial"/>
                <w:sz w:val="23"/>
                <w:szCs w:val="23"/>
              </w:rPr>
              <w:t xml:space="preserve">to </w:t>
            </w:r>
            <w:r w:rsidRPr="00215AFC">
              <w:rPr>
                <w:rFonts w:ascii="Aptos" w:eastAsia="Calibri" w:hAnsi="Aptos" w:cs="Arial"/>
                <w:sz w:val="23"/>
                <w:szCs w:val="23"/>
              </w:rPr>
              <w:t>izsniedz iestāde</w:t>
            </w:r>
            <w:r w:rsidRPr="00DA2B7B">
              <w:rPr>
                <w:rFonts w:ascii="Aptos" w:eastAsia="Calibri" w:hAnsi="Aptos" w:cs="Arial"/>
                <w:sz w:val="23"/>
                <w:szCs w:val="23"/>
              </w:rPr>
              <w:t xml:space="preserve">, kurai normatīvajos aktos ir tiesības izsniegt izglītību apliecinošu dokumentu, tādejādi oficiāli apstiprinot mācīšanās rezultātus; </w:t>
            </w:r>
          </w:p>
          <w:p w14:paraId="1D0C7178" w14:textId="0694A9D1" w:rsidR="00DA2B7B" w:rsidRPr="00D25CD7" w:rsidRDefault="00DA2B7B" w:rsidP="007531F6">
            <w:pPr>
              <w:numPr>
                <w:ilvl w:val="0"/>
                <w:numId w:val="23"/>
              </w:numPr>
              <w:spacing w:after="0" w:line="240" w:lineRule="auto"/>
              <w:jc w:val="both"/>
              <w:rPr>
                <w:rFonts w:ascii="Aptos" w:eastAsia="Calibri" w:hAnsi="Aptos" w:cs="Arial"/>
                <w:sz w:val="23"/>
                <w:szCs w:val="23"/>
                <w:u w:val="single"/>
              </w:rPr>
            </w:pPr>
            <w:r w:rsidRPr="00DA2B7B">
              <w:rPr>
                <w:rFonts w:ascii="Aptos" w:eastAsia="Calibri" w:hAnsi="Aptos" w:cs="Arial"/>
                <w:sz w:val="23"/>
                <w:szCs w:val="23"/>
              </w:rPr>
              <w:t xml:space="preserve">iegūtās prasmes vai kompetences (kvalifikāciju) var identificēt </w:t>
            </w:r>
            <w:r w:rsidRPr="00215AFC">
              <w:rPr>
                <w:rFonts w:ascii="Aptos" w:eastAsia="Calibri" w:hAnsi="Aptos" w:cs="Arial"/>
                <w:sz w:val="23"/>
                <w:szCs w:val="23"/>
              </w:rPr>
              <w:t>Latvijas kvalifikāciju ietvarstruktūrā</w:t>
            </w:r>
            <w:r w:rsidRPr="001B6A00">
              <w:rPr>
                <w:rFonts w:ascii="Aptos" w:eastAsia="Calibri" w:hAnsi="Aptos" w:cs="Arial"/>
                <w:b/>
                <w:bCs/>
                <w:sz w:val="23"/>
                <w:szCs w:val="23"/>
              </w:rPr>
              <w:t xml:space="preserve"> </w:t>
            </w:r>
            <w:r w:rsidRPr="001B6A00">
              <w:rPr>
                <w:rFonts w:ascii="Aptos" w:eastAsia="Calibri" w:hAnsi="Aptos" w:cs="Arial"/>
                <w:sz w:val="23"/>
                <w:szCs w:val="23"/>
              </w:rPr>
              <w:t>(pieejams</w:t>
            </w:r>
            <w:r w:rsidRPr="001B6A00">
              <w:rPr>
                <w:rFonts w:ascii="Aptos" w:eastAsia="Calibri" w:hAnsi="Aptos" w:cs="Arial"/>
                <w:bCs/>
                <w:sz w:val="23"/>
                <w:szCs w:val="23"/>
              </w:rPr>
              <w:t>:</w:t>
            </w:r>
            <w:r w:rsidRPr="001B6A00">
              <w:rPr>
                <w:rFonts w:ascii="Aptos" w:eastAsia="Calibri" w:hAnsi="Aptos" w:cs="Arial"/>
                <w:b/>
                <w:bCs/>
                <w:sz w:val="23"/>
                <w:szCs w:val="23"/>
              </w:rPr>
              <w:t xml:space="preserve"> </w:t>
            </w:r>
            <w:hyperlink r:id="rId34" w:history="1">
              <w:r w:rsidRPr="001B6A00">
                <w:rPr>
                  <w:rFonts w:ascii="Aptos" w:eastAsia="Calibri" w:hAnsi="Aptos" w:cs="Arial"/>
                  <w:sz w:val="23"/>
                  <w:szCs w:val="23"/>
                  <w:u w:val="single"/>
                </w:rPr>
                <w:t>https://nki-latvija.lv/par-lki</w:t>
              </w:r>
            </w:hyperlink>
            <w:r w:rsidRPr="001B6A00">
              <w:rPr>
                <w:rFonts w:ascii="Aptos" w:eastAsia="Calibri" w:hAnsi="Aptos" w:cs="Arial"/>
                <w:sz w:val="23"/>
                <w:szCs w:val="23"/>
                <w:u w:val="single"/>
              </w:rPr>
              <w:t xml:space="preserve"> un </w:t>
            </w:r>
            <w:hyperlink r:id="rId35" w:history="1">
              <w:r w:rsidR="007F5EC0" w:rsidRPr="009521F4">
                <w:rPr>
                  <w:rStyle w:val="Hyperlink"/>
                  <w:rFonts w:ascii="Aptos" w:eastAsia="Calibri" w:hAnsi="Aptos" w:cs="Arial"/>
                  <w:sz w:val="23"/>
                  <w:szCs w:val="23"/>
                </w:rPr>
                <w:t>https://likumi.lv/ta/id/291524-noteikumi-par-latvijas-izglitibas-klasifikaciju</w:t>
              </w:r>
            </w:hyperlink>
            <w:r w:rsidRPr="00D25CD7">
              <w:rPr>
                <w:rFonts w:ascii="Aptos" w:eastAsia="Calibri" w:hAnsi="Aptos" w:cs="Arial"/>
                <w:sz w:val="23"/>
                <w:szCs w:val="23"/>
              </w:rPr>
              <w:t>).</w:t>
            </w:r>
          </w:p>
          <w:p w14:paraId="7B45113A" w14:textId="4EC8AD81" w:rsidR="00A94A5B" w:rsidRPr="00215AFC" w:rsidRDefault="00DA2B7B" w:rsidP="00BD01A2">
            <w:pPr>
              <w:spacing w:after="120" w:line="240" w:lineRule="auto"/>
              <w:jc w:val="both"/>
              <w:rPr>
                <w:rFonts w:ascii="Aptos" w:eastAsia="Calibri" w:hAnsi="Aptos" w:cs="Arial"/>
                <w:sz w:val="23"/>
                <w:szCs w:val="23"/>
              </w:rPr>
            </w:pPr>
            <w:r w:rsidRPr="001B6A00">
              <w:rPr>
                <w:rFonts w:ascii="Aptos" w:eastAsia="Calibri" w:hAnsi="Aptos" w:cs="Arial"/>
                <w:sz w:val="23"/>
                <w:szCs w:val="23"/>
              </w:rPr>
              <w:t xml:space="preserve">Papildus minētajiem kritērijiem ārvalstīs apgūta kursa ieskaitīšanai </w:t>
            </w:r>
            <w:r w:rsidRPr="00DA2B7B">
              <w:rPr>
                <w:rFonts w:ascii="Aptos" w:eastAsia="Calibri" w:hAnsi="Aptos" w:cs="Arial"/>
                <w:sz w:val="23"/>
                <w:szCs w:val="23"/>
              </w:rPr>
              <w:t xml:space="preserve">rādītājā ir nepieciešams </w:t>
            </w:r>
            <w:r w:rsidRPr="00215AFC">
              <w:rPr>
                <w:rFonts w:ascii="Aptos" w:eastAsia="Calibri" w:hAnsi="Aptos" w:cs="Arial"/>
                <w:sz w:val="23"/>
                <w:szCs w:val="23"/>
              </w:rPr>
              <w:t xml:space="preserve">apliecinājums, ka attiecīgā programma vai kursa rezultātā iegūtās </w:t>
            </w:r>
            <w:r w:rsidRPr="00DA2B7B">
              <w:rPr>
                <w:rFonts w:ascii="Aptos" w:eastAsia="Calibri" w:hAnsi="Aptos" w:cs="Arial"/>
                <w:sz w:val="23"/>
                <w:szCs w:val="23"/>
              </w:rPr>
              <w:t>prasmes vai kompetences (</w:t>
            </w:r>
            <w:r w:rsidRPr="00215AFC">
              <w:rPr>
                <w:rFonts w:ascii="Aptos" w:eastAsia="Calibri" w:hAnsi="Aptos" w:cs="Arial"/>
                <w:sz w:val="23"/>
                <w:szCs w:val="23"/>
              </w:rPr>
              <w:t>kvalifikācija</w:t>
            </w:r>
            <w:r w:rsidRPr="00DA2B7B">
              <w:rPr>
                <w:rFonts w:ascii="Aptos" w:eastAsia="Calibri" w:hAnsi="Aptos" w:cs="Arial"/>
                <w:sz w:val="23"/>
                <w:szCs w:val="23"/>
              </w:rPr>
              <w:t>)</w:t>
            </w:r>
            <w:r w:rsidRPr="00215AFC">
              <w:rPr>
                <w:rFonts w:ascii="Aptos" w:eastAsia="Calibri" w:hAnsi="Aptos" w:cs="Arial"/>
                <w:sz w:val="23"/>
                <w:szCs w:val="23"/>
              </w:rPr>
              <w:t xml:space="preserve"> ir pielīdzināmas Latvijas kvalifikāciju ietvarstruktūrai.</w:t>
            </w:r>
          </w:p>
          <w:p w14:paraId="213C1B81" w14:textId="08797D05" w:rsidR="000663CD" w:rsidRPr="000663CD" w:rsidRDefault="00F14F48" w:rsidP="00BD01A2">
            <w:pPr>
              <w:spacing w:after="0" w:line="240" w:lineRule="auto"/>
              <w:jc w:val="both"/>
              <w:rPr>
                <w:rFonts w:ascii="Aptos" w:eastAsia="Aptos" w:hAnsi="Aptos" w:cs="Aptos"/>
                <w:sz w:val="23"/>
                <w:szCs w:val="23"/>
              </w:rPr>
            </w:pPr>
            <w:r>
              <w:rPr>
                <w:rFonts w:ascii="Aptos" w:eastAsia="Aptos" w:hAnsi="Aptos" w:cs="Aptos"/>
                <w:sz w:val="23"/>
                <w:szCs w:val="23"/>
              </w:rPr>
              <w:t xml:space="preserve">4. </w:t>
            </w:r>
            <w:r w:rsidR="00623815">
              <w:rPr>
                <w:rFonts w:ascii="Aptos" w:eastAsia="Aptos" w:hAnsi="Aptos" w:cs="Aptos"/>
                <w:sz w:val="23"/>
                <w:szCs w:val="23"/>
              </w:rPr>
              <w:t xml:space="preserve">Profesionālā personāla </w:t>
            </w:r>
            <w:r w:rsidR="00325B32" w:rsidRPr="00325B32">
              <w:rPr>
                <w:rFonts w:ascii="Aptos" w:eastAsia="Aptos" w:hAnsi="Aptos" w:cs="Aptos"/>
                <w:sz w:val="23"/>
                <w:szCs w:val="23"/>
              </w:rPr>
              <w:t>dalība ārvalstu specializētās konferencēs, forumos vai meistarklasēs projekta ietvaros ir atļauta, ja mācības tieši attiecas uz profesiju un kompetencēm</w:t>
            </w:r>
            <w:r w:rsidR="00822ACD">
              <w:rPr>
                <w:rFonts w:ascii="Aptos" w:eastAsia="Aptos" w:hAnsi="Aptos" w:cs="Aptos"/>
                <w:sz w:val="23"/>
                <w:szCs w:val="23"/>
              </w:rPr>
              <w:t>.</w:t>
            </w:r>
            <w:r w:rsidR="000663CD">
              <w:rPr>
                <w:rFonts w:ascii="Aptos" w:eastAsia="Aptos" w:hAnsi="Aptos" w:cs="Aptos"/>
                <w:sz w:val="23"/>
                <w:szCs w:val="23"/>
              </w:rPr>
              <w:t xml:space="preserve"> </w:t>
            </w:r>
            <w:r w:rsidR="000663CD" w:rsidRPr="000663CD">
              <w:rPr>
                <w:rFonts w:ascii="Aptos" w:eastAsia="Aptos" w:hAnsi="Aptos" w:cs="Aptos"/>
                <w:sz w:val="23"/>
                <w:szCs w:val="23"/>
              </w:rPr>
              <w:t xml:space="preserve">Tomēr jāņem vērā, ka šie pasākumi </w:t>
            </w:r>
            <w:r w:rsidR="000663CD" w:rsidRPr="000663CD">
              <w:rPr>
                <w:rFonts w:ascii="Aptos" w:eastAsia="Aptos" w:hAnsi="Aptos" w:cs="Aptos"/>
                <w:b/>
                <w:bCs/>
                <w:sz w:val="23"/>
                <w:szCs w:val="23"/>
              </w:rPr>
              <w:t>netiks ieskaitīti projekta rezultatīvajā rādītājā</w:t>
            </w:r>
            <w:r w:rsidR="000663CD" w:rsidRPr="000663CD">
              <w:rPr>
                <w:rFonts w:ascii="Aptos" w:eastAsia="Aptos" w:hAnsi="Aptos" w:cs="Aptos"/>
                <w:sz w:val="23"/>
                <w:szCs w:val="23"/>
              </w:rPr>
              <w:t>, ja dalībniekiem netiek izsniegts kvalifikāciju apliecinošs dokuments. Praksē šādu dokumentu izsniegšana konferencēs vai forumos parasti nenotiek.</w:t>
            </w:r>
          </w:p>
          <w:p w14:paraId="19F7D864" w14:textId="5A0D6994" w:rsidR="000663CD" w:rsidRPr="000663CD" w:rsidRDefault="000663CD" w:rsidP="00BD01A2">
            <w:pPr>
              <w:spacing w:after="0" w:line="240" w:lineRule="auto"/>
              <w:jc w:val="both"/>
              <w:rPr>
                <w:rFonts w:ascii="Aptos" w:eastAsia="Aptos" w:hAnsi="Aptos" w:cs="Aptos"/>
                <w:sz w:val="23"/>
                <w:szCs w:val="23"/>
              </w:rPr>
            </w:pPr>
            <w:r>
              <w:rPr>
                <w:rFonts w:ascii="Aptos" w:eastAsia="Aptos" w:hAnsi="Aptos" w:cs="Aptos"/>
                <w:sz w:val="23"/>
                <w:szCs w:val="23"/>
              </w:rPr>
              <w:t>Jāatzīmē</w:t>
            </w:r>
            <w:r w:rsidRPr="000663CD">
              <w:rPr>
                <w:rFonts w:ascii="Aptos" w:eastAsia="Aptos" w:hAnsi="Aptos" w:cs="Aptos"/>
                <w:sz w:val="23"/>
                <w:szCs w:val="23"/>
              </w:rPr>
              <w:t xml:space="preserve">, ka </w:t>
            </w:r>
            <w:r w:rsidRPr="000663CD">
              <w:rPr>
                <w:rFonts w:ascii="Aptos" w:eastAsia="Aptos" w:hAnsi="Aptos" w:cs="Aptos"/>
                <w:b/>
                <w:bCs/>
                <w:sz w:val="23"/>
                <w:szCs w:val="23"/>
              </w:rPr>
              <w:t>ne visām projektā īstenotajām mācībām ir obligāti jābūt tādām</w:t>
            </w:r>
            <w:r w:rsidRPr="000663CD">
              <w:rPr>
                <w:rFonts w:ascii="Aptos" w:eastAsia="Aptos" w:hAnsi="Aptos" w:cs="Aptos"/>
                <w:sz w:val="23"/>
                <w:szCs w:val="23"/>
              </w:rPr>
              <w:t xml:space="preserve">, kas tiek ieskaitītas rezultatīvajā rādītājā. Projekta ietvaros var tikt organizēti arī </w:t>
            </w:r>
            <w:r w:rsidRPr="000663CD">
              <w:rPr>
                <w:rFonts w:ascii="Aptos" w:eastAsia="Aptos" w:hAnsi="Aptos" w:cs="Aptos"/>
                <w:b/>
                <w:bCs/>
                <w:sz w:val="23"/>
                <w:szCs w:val="23"/>
              </w:rPr>
              <w:t>neformālās izglītības pasākumi, mācības darba vietā</w:t>
            </w:r>
            <w:r w:rsidRPr="000663CD">
              <w:rPr>
                <w:rFonts w:ascii="Aptos" w:eastAsia="Aptos" w:hAnsi="Aptos" w:cs="Aptos"/>
                <w:sz w:val="23"/>
                <w:szCs w:val="23"/>
              </w:rPr>
              <w:t xml:space="preserve">, kā arī nodrošināta </w:t>
            </w:r>
            <w:r w:rsidRPr="000663CD">
              <w:rPr>
                <w:rFonts w:ascii="Aptos" w:eastAsia="Aptos" w:hAnsi="Aptos" w:cs="Aptos"/>
                <w:b/>
                <w:bCs/>
                <w:sz w:val="23"/>
                <w:szCs w:val="23"/>
              </w:rPr>
              <w:t>dalība konferencēs un forumos</w:t>
            </w:r>
            <w:r w:rsidRPr="000663CD">
              <w:rPr>
                <w:rFonts w:ascii="Aptos" w:eastAsia="Aptos" w:hAnsi="Aptos" w:cs="Aptos"/>
                <w:sz w:val="23"/>
                <w:szCs w:val="23"/>
              </w:rPr>
              <w:t>, kas veicina dalībnieku kompetenču attīstību, pat ja tie netiek ieskaitīti rādītājā.</w:t>
            </w:r>
          </w:p>
          <w:p w14:paraId="172C78DC" w14:textId="195983EC" w:rsidR="00A94A5B" w:rsidRPr="001B6A00" w:rsidRDefault="00822ACD" w:rsidP="002B3F7C">
            <w:pPr>
              <w:spacing w:before="60" w:after="120" w:line="240" w:lineRule="auto"/>
              <w:jc w:val="both"/>
              <w:rPr>
                <w:rFonts w:ascii="Aptos" w:eastAsia="Aptos" w:hAnsi="Aptos" w:cs="Aptos"/>
                <w:sz w:val="23"/>
                <w:szCs w:val="23"/>
              </w:rPr>
            </w:pPr>
            <w:r>
              <w:rPr>
                <w:rFonts w:ascii="Aptos" w:eastAsia="Aptos" w:hAnsi="Aptos" w:cs="Aptos"/>
                <w:sz w:val="23"/>
                <w:szCs w:val="23"/>
              </w:rPr>
              <w:t xml:space="preserve"> </w:t>
            </w:r>
            <w:r w:rsidR="002B3F7C" w:rsidRPr="002B3F7C">
              <w:rPr>
                <w:rFonts w:ascii="Aptos" w:eastAsia="Aptos" w:hAnsi="Aptos" w:cs="Aptos"/>
                <w:sz w:val="23"/>
                <w:szCs w:val="23"/>
              </w:rPr>
              <w:t xml:space="preserve">(Pievienots </w:t>
            </w:r>
            <w:r w:rsidR="007F5EC0">
              <w:rPr>
                <w:rFonts w:ascii="Aptos" w:eastAsia="Aptos" w:hAnsi="Aptos" w:cs="Aptos"/>
                <w:sz w:val="23"/>
                <w:szCs w:val="23"/>
              </w:rPr>
              <w:t>03</w:t>
            </w:r>
            <w:r w:rsidR="002B3F7C" w:rsidRPr="002B3F7C">
              <w:rPr>
                <w:rFonts w:ascii="Aptos" w:eastAsia="Aptos" w:hAnsi="Aptos" w:cs="Aptos"/>
                <w:sz w:val="23"/>
                <w:szCs w:val="23"/>
              </w:rPr>
              <w:t>.1</w:t>
            </w:r>
            <w:r w:rsidR="007F5EC0">
              <w:rPr>
                <w:rFonts w:ascii="Aptos" w:eastAsia="Aptos" w:hAnsi="Aptos" w:cs="Aptos"/>
                <w:sz w:val="23"/>
                <w:szCs w:val="23"/>
              </w:rPr>
              <w:t>2</w:t>
            </w:r>
            <w:r w:rsidR="002B3F7C" w:rsidRPr="002B3F7C">
              <w:rPr>
                <w:rFonts w:ascii="Aptos" w:eastAsia="Aptos" w:hAnsi="Aptos" w:cs="Aptos"/>
                <w:sz w:val="23"/>
                <w:szCs w:val="23"/>
              </w:rPr>
              <w:t>.2025.)</w:t>
            </w:r>
          </w:p>
        </w:tc>
      </w:tr>
      <w:tr w:rsidR="002F5739" w:rsidRPr="00357F86" w14:paraId="7B94ECBB" w14:textId="77777777" w:rsidTr="00683516">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auto"/>
            </w:tcBorders>
          </w:tcPr>
          <w:p w14:paraId="5809A6B9" w14:textId="3B596A99" w:rsidR="002F5739" w:rsidRDefault="002F5739" w:rsidP="00CA5F55">
            <w:pPr>
              <w:spacing w:line="240" w:lineRule="auto"/>
              <w:jc w:val="both"/>
              <w:rPr>
                <w:rFonts w:ascii="Aptos" w:eastAsia="Calibri" w:hAnsi="Aptos" w:cs="Times New Roman"/>
                <w:sz w:val="23"/>
                <w:szCs w:val="23"/>
              </w:rPr>
            </w:pPr>
            <w:r>
              <w:rPr>
                <w:rFonts w:ascii="Aptos" w:eastAsia="Calibri" w:hAnsi="Aptos" w:cs="Times New Roman"/>
                <w:sz w:val="23"/>
                <w:szCs w:val="23"/>
              </w:rPr>
              <w:lastRenderedPageBreak/>
              <w:t>2.1</w:t>
            </w:r>
            <w:r w:rsidR="001C046D">
              <w:rPr>
                <w:rFonts w:ascii="Aptos" w:eastAsia="Calibri" w:hAnsi="Aptos" w:cs="Times New Roman"/>
                <w:sz w:val="23"/>
                <w:szCs w:val="23"/>
              </w:rPr>
              <w:t>4</w:t>
            </w:r>
            <w:r>
              <w:rPr>
                <w:rFonts w:ascii="Aptos" w:eastAsia="Calibri" w:hAnsi="Aptos" w:cs="Times New Roman"/>
                <w:sz w:val="23"/>
                <w:szCs w:val="23"/>
              </w:rPr>
              <w:t>.</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6D0488AF" w14:textId="7418C154" w:rsidR="0027085B" w:rsidRPr="0027085B" w:rsidRDefault="0027085B" w:rsidP="0027085B">
            <w:pPr>
              <w:spacing w:before="60" w:after="120" w:line="240" w:lineRule="auto"/>
              <w:jc w:val="both"/>
              <w:rPr>
                <w:rFonts w:ascii="Aptos" w:eastAsia="Aptos" w:hAnsi="Aptos" w:cs="Aptos"/>
                <w:i/>
                <w:iCs/>
                <w:kern w:val="0"/>
                <w:sz w:val="24"/>
                <w:szCs w:val="24"/>
                <w:lang w:eastAsia="lv-LV"/>
                <w14:ligatures w14:val="none"/>
              </w:rPr>
            </w:pPr>
            <w:r w:rsidRPr="0027085B">
              <w:rPr>
                <w:rFonts w:ascii="Aptos" w:eastAsia="Aptos" w:hAnsi="Aptos" w:cs="Aptos"/>
                <w:i/>
                <w:iCs/>
                <w:kern w:val="0"/>
                <w:sz w:val="24"/>
                <w:szCs w:val="24"/>
                <w:lang w:eastAsia="lv-LV"/>
                <w14:ligatures w14:val="none"/>
              </w:rPr>
              <w:t xml:space="preserve">Jautājums uzdots </w:t>
            </w:r>
            <w:r w:rsidR="003C6269">
              <w:rPr>
                <w:rFonts w:ascii="Aptos" w:eastAsia="Aptos" w:hAnsi="Aptos" w:cs="Aptos"/>
                <w:i/>
                <w:iCs/>
                <w:kern w:val="0"/>
                <w:sz w:val="24"/>
                <w:szCs w:val="24"/>
                <w:lang w:eastAsia="lv-LV"/>
                <w14:ligatures w14:val="none"/>
              </w:rPr>
              <w:t>telefoniski</w:t>
            </w:r>
            <w:r w:rsidRPr="0027085B">
              <w:rPr>
                <w:rFonts w:ascii="Aptos" w:eastAsia="Aptos" w:hAnsi="Aptos" w:cs="Aptos"/>
                <w:i/>
                <w:iCs/>
                <w:kern w:val="0"/>
                <w:sz w:val="24"/>
                <w:szCs w:val="24"/>
                <w:lang w:eastAsia="lv-LV"/>
                <w14:ligatures w14:val="none"/>
              </w:rPr>
              <w:t>:</w:t>
            </w:r>
          </w:p>
          <w:p w14:paraId="054DE58C" w14:textId="735DDBE8" w:rsidR="0027085B" w:rsidRPr="00365670" w:rsidRDefault="00B44D79" w:rsidP="0027085B">
            <w:pPr>
              <w:spacing w:before="60" w:after="120" w:line="240" w:lineRule="auto"/>
              <w:jc w:val="both"/>
              <w:rPr>
                <w:rFonts w:ascii="Aptos" w:eastAsia="Aptos" w:hAnsi="Aptos" w:cs="Aptos"/>
                <w:kern w:val="0"/>
                <w:sz w:val="24"/>
                <w:szCs w:val="24"/>
                <w:lang w:eastAsia="lv-LV"/>
                <w14:ligatures w14:val="none"/>
              </w:rPr>
            </w:pPr>
            <w:r>
              <w:rPr>
                <w:rFonts w:ascii="Aptos" w:eastAsia="Aptos" w:hAnsi="Aptos" w:cs="Aptos"/>
                <w:kern w:val="0"/>
                <w:sz w:val="24"/>
                <w:szCs w:val="24"/>
                <w:lang w:eastAsia="lv-LV"/>
                <w14:ligatures w14:val="none"/>
              </w:rPr>
              <w:t>P</w:t>
            </w:r>
            <w:r w:rsidR="0027085B" w:rsidRPr="0027085B">
              <w:rPr>
                <w:rFonts w:ascii="Aptos" w:eastAsia="Aptos" w:hAnsi="Aptos" w:cs="Aptos"/>
                <w:kern w:val="0"/>
                <w:sz w:val="24"/>
                <w:szCs w:val="24"/>
                <w:lang w:eastAsia="lv-LV"/>
                <w14:ligatures w14:val="none"/>
              </w:rPr>
              <w:t xml:space="preserve">aši plānojam īstenot prasmju fonda aprobāciju, </w:t>
            </w:r>
            <w:r>
              <w:rPr>
                <w:rFonts w:ascii="Aptos" w:eastAsia="Aptos" w:hAnsi="Aptos" w:cs="Aptos"/>
                <w:kern w:val="0"/>
                <w:sz w:val="24"/>
                <w:szCs w:val="24"/>
                <w:lang w:eastAsia="lv-LV"/>
                <w14:ligatures w14:val="none"/>
              </w:rPr>
              <w:t>t.i., b</w:t>
            </w:r>
            <w:r w:rsidR="005C528C">
              <w:rPr>
                <w:rFonts w:ascii="Aptos" w:eastAsia="Aptos" w:hAnsi="Aptos" w:cs="Aptos"/>
                <w:kern w:val="0"/>
                <w:sz w:val="24"/>
                <w:szCs w:val="24"/>
                <w:lang w:eastAsia="lv-LV"/>
                <w14:ligatures w14:val="none"/>
              </w:rPr>
              <w:t>ūt prasmju fonda pārvaldnieki</w:t>
            </w:r>
            <w:r w:rsidR="0027085B" w:rsidRPr="0027085B">
              <w:rPr>
                <w:rFonts w:ascii="Aptos" w:eastAsia="Aptos" w:hAnsi="Aptos" w:cs="Aptos"/>
                <w:kern w:val="0"/>
                <w:sz w:val="24"/>
                <w:szCs w:val="24"/>
                <w:lang w:eastAsia="lv-LV"/>
                <w14:ligatures w14:val="none"/>
              </w:rPr>
              <w:t>, taču pašlaik nav pietiekams de minimis atlikums</w:t>
            </w:r>
            <w:r w:rsidR="005C528C">
              <w:rPr>
                <w:rFonts w:ascii="Aptos" w:eastAsia="Aptos" w:hAnsi="Aptos" w:cs="Aptos"/>
                <w:kern w:val="0"/>
                <w:sz w:val="24"/>
                <w:szCs w:val="24"/>
                <w:lang w:eastAsia="lv-LV"/>
                <w14:ligatures w14:val="none"/>
              </w:rPr>
              <w:t>. K</w:t>
            </w:r>
            <w:r w:rsidR="00D96F05">
              <w:rPr>
                <w:rFonts w:ascii="Aptos" w:eastAsia="Aptos" w:hAnsi="Aptos" w:cs="Aptos"/>
                <w:kern w:val="0"/>
                <w:sz w:val="24"/>
                <w:szCs w:val="24"/>
                <w:lang w:eastAsia="lv-LV"/>
                <w14:ligatures w14:val="none"/>
              </w:rPr>
              <w:t>ā lai plāno projekta īstenošanu</w:t>
            </w:r>
            <w:r w:rsidR="0027085B" w:rsidRPr="0027085B">
              <w:rPr>
                <w:rFonts w:ascii="Aptos" w:eastAsia="Aptos" w:hAnsi="Aptos" w:cs="Aptos"/>
                <w:kern w:val="0"/>
                <w:sz w:val="24"/>
                <w:szCs w:val="24"/>
                <w:lang w:eastAsia="lv-LV"/>
                <w14:ligatures w14:val="none"/>
              </w:rPr>
              <w:t>?</w:t>
            </w: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tcPr>
          <w:p w14:paraId="0CEEFBAC" w14:textId="77777777" w:rsidR="00703110" w:rsidRPr="00703110" w:rsidRDefault="00703110" w:rsidP="00703110">
            <w:pPr>
              <w:spacing w:before="60" w:after="120" w:line="240" w:lineRule="auto"/>
              <w:jc w:val="both"/>
              <w:rPr>
                <w:rFonts w:ascii="Aptos" w:eastAsia="Aptos" w:hAnsi="Aptos" w:cs="Aptos"/>
                <w:sz w:val="23"/>
                <w:szCs w:val="23"/>
              </w:rPr>
            </w:pPr>
            <w:r w:rsidRPr="00703110">
              <w:rPr>
                <w:rFonts w:ascii="Aptos" w:eastAsia="Aptos" w:hAnsi="Aptos" w:cs="Aptos"/>
                <w:sz w:val="23"/>
                <w:szCs w:val="23"/>
              </w:rPr>
              <w:t>Ja darbības prasmju fonda aprobācijai īsteno pats finansējuma saņēmējs, tad:</w:t>
            </w:r>
          </w:p>
          <w:p w14:paraId="4739B58C" w14:textId="52F8ADC8" w:rsidR="00703110" w:rsidRPr="00703110" w:rsidRDefault="00C40C64" w:rsidP="007577F4">
            <w:pPr>
              <w:numPr>
                <w:ilvl w:val="0"/>
                <w:numId w:val="25"/>
              </w:numPr>
              <w:tabs>
                <w:tab w:val="clear" w:pos="720"/>
                <w:tab w:val="num" w:pos="225"/>
              </w:tabs>
              <w:spacing w:before="60" w:after="120" w:line="240" w:lineRule="auto"/>
              <w:ind w:left="225" w:hanging="225"/>
              <w:jc w:val="both"/>
              <w:rPr>
                <w:rFonts w:ascii="Aptos" w:eastAsia="Aptos" w:hAnsi="Aptos" w:cs="Aptos"/>
                <w:sz w:val="23"/>
                <w:szCs w:val="23"/>
              </w:rPr>
            </w:pPr>
            <w:r>
              <w:rPr>
                <w:rFonts w:ascii="Aptos" w:eastAsia="Aptos" w:hAnsi="Aptos" w:cs="Aptos"/>
                <w:b/>
                <w:bCs/>
                <w:sz w:val="23"/>
                <w:szCs w:val="23"/>
              </w:rPr>
              <w:t>p</w:t>
            </w:r>
            <w:r w:rsidR="00703110" w:rsidRPr="00703110">
              <w:rPr>
                <w:rFonts w:ascii="Aptos" w:eastAsia="Aptos" w:hAnsi="Aptos" w:cs="Aptos"/>
                <w:b/>
                <w:bCs/>
                <w:sz w:val="23"/>
                <w:szCs w:val="23"/>
              </w:rPr>
              <w:t>rasmju fonda pārvaldītājs un attiecīgās darbības</w:t>
            </w:r>
            <w:r w:rsidR="00703110" w:rsidRPr="00703110">
              <w:rPr>
                <w:rFonts w:ascii="Aptos" w:eastAsia="Aptos" w:hAnsi="Aptos" w:cs="Aptos"/>
                <w:sz w:val="23"/>
                <w:szCs w:val="23"/>
              </w:rPr>
              <w:t xml:space="preserve"> tiek pakļautas </w:t>
            </w:r>
            <w:r w:rsidR="00703110" w:rsidRPr="00703110">
              <w:rPr>
                <w:rFonts w:ascii="Aptos" w:eastAsia="Aptos" w:hAnsi="Aptos" w:cs="Aptos"/>
                <w:b/>
                <w:bCs/>
                <w:sz w:val="23"/>
                <w:szCs w:val="23"/>
              </w:rPr>
              <w:t>komercdarbības atbalsta piešķiršanas nosacījumiem</w:t>
            </w:r>
            <w:r w:rsidR="007577F4">
              <w:rPr>
                <w:rFonts w:ascii="Aptos" w:eastAsia="Aptos" w:hAnsi="Aptos" w:cs="Aptos"/>
                <w:b/>
                <w:bCs/>
                <w:sz w:val="23"/>
                <w:szCs w:val="23"/>
              </w:rPr>
              <w:t>;</w:t>
            </w:r>
          </w:p>
          <w:p w14:paraId="0BF6A151" w14:textId="4C70CFC4" w:rsidR="00703110" w:rsidRPr="00703110" w:rsidRDefault="00C40C64" w:rsidP="007577F4">
            <w:pPr>
              <w:numPr>
                <w:ilvl w:val="0"/>
                <w:numId w:val="25"/>
              </w:numPr>
              <w:tabs>
                <w:tab w:val="clear" w:pos="720"/>
                <w:tab w:val="num" w:pos="225"/>
              </w:tabs>
              <w:spacing w:before="60" w:after="120" w:line="240" w:lineRule="auto"/>
              <w:ind w:left="225" w:hanging="225"/>
              <w:jc w:val="both"/>
              <w:rPr>
                <w:rFonts w:ascii="Aptos" w:eastAsia="Aptos" w:hAnsi="Aptos" w:cs="Aptos"/>
                <w:sz w:val="23"/>
                <w:szCs w:val="23"/>
              </w:rPr>
            </w:pPr>
            <w:r>
              <w:rPr>
                <w:rFonts w:ascii="Aptos" w:eastAsia="Aptos" w:hAnsi="Aptos" w:cs="Aptos"/>
                <w:sz w:val="23"/>
                <w:szCs w:val="23"/>
              </w:rPr>
              <w:t>f</w:t>
            </w:r>
            <w:r w:rsidR="00703110" w:rsidRPr="00703110">
              <w:rPr>
                <w:rFonts w:ascii="Aptos" w:eastAsia="Aptos" w:hAnsi="Aptos" w:cs="Aptos"/>
                <w:sz w:val="23"/>
                <w:szCs w:val="23"/>
              </w:rPr>
              <w:t>inansējuma saņēmējam un tā sadarbības partneriem jānodrošina:</w:t>
            </w:r>
          </w:p>
          <w:p w14:paraId="0F9751A8" w14:textId="77777777" w:rsidR="00703110" w:rsidRPr="00703110" w:rsidRDefault="00703110" w:rsidP="00D2422A">
            <w:pPr>
              <w:numPr>
                <w:ilvl w:val="1"/>
                <w:numId w:val="25"/>
              </w:numPr>
              <w:tabs>
                <w:tab w:val="clear" w:pos="1440"/>
                <w:tab w:val="num" w:pos="225"/>
                <w:tab w:val="num" w:pos="508"/>
              </w:tabs>
              <w:spacing w:before="60" w:after="120" w:line="240" w:lineRule="auto"/>
              <w:ind w:left="508" w:hanging="283"/>
              <w:jc w:val="both"/>
              <w:rPr>
                <w:rFonts w:ascii="Aptos" w:eastAsia="Aptos" w:hAnsi="Aptos" w:cs="Aptos"/>
                <w:sz w:val="23"/>
                <w:szCs w:val="23"/>
              </w:rPr>
            </w:pPr>
            <w:r w:rsidRPr="00703110">
              <w:rPr>
                <w:rFonts w:ascii="Aptos" w:eastAsia="Aptos" w:hAnsi="Aptos" w:cs="Aptos"/>
                <w:b/>
                <w:bCs/>
                <w:sz w:val="23"/>
                <w:szCs w:val="23"/>
              </w:rPr>
              <w:t>atsevišķa grāmatvedības uzskaite</w:t>
            </w:r>
            <w:r w:rsidRPr="00703110">
              <w:rPr>
                <w:rFonts w:ascii="Aptos" w:eastAsia="Aptos" w:hAnsi="Aptos" w:cs="Aptos"/>
                <w:sz w:val="23"/>
                <w:szCs w:val="23"/>
              </w:rPr>
              <w:t xml:space="preserve"> par projekta īstenošanas izmaksām;</w:t>
            </w:r>
          </w:p>
          <w:p w14:paraId="3B245A78" w14:textId="72C1255F" w:rsidR="00703110" w:rsidRPr="00703110" w:rsidRDefault="00703110" w:rsidP="00D2422A">
            <w:pPr>
              <w:numPr>
                <w:ilvl w:val="1"/>
                <w:numId w:val="25"/>
              </w:numPr>
              <w:tabs>
                <w:tab w:val="clear" w:pos="1440"/>
                <w:tab w:val="num" w:pos="225"/>
                <w:tab w:val="num" w:pos="508"/>
              </w:tabs>
              <w:spacing w:before="60" w:after="120" w:line="240" w:lineRule="auto"/>
              <w:ind w:left="508" w:hanging="283"/>
              <w:jc w:val="both"/>
              <w:rPr>
                <w:rFonts w:ascii="Aptos" w:eastAsia="Aptos" w:hAnsi="Aptos" w:cs="Aptos"/>
                <w:sz w:val="23"/>
                <w:szCs w:val="23"/>
              </w:rPr>
            </w:pPr>
            <w:r w:rsidRPr="00703110">
              <w:rPr>
                <w:rFonts w:ascii="Aptos" w:eastAsia="Aptos" w:hAnsi="Aptos" w:cs="Aptos"/>
                <w:b/>
                <w:bCs/>
                <w:sz w:val="23"/>
                <w:szCs w:val="23"/>
              </w:rPr>
              <w:t>darbību un ar to saistīto finanšu plūsmu nodalīšana</w:t>
            </w:r>
            <w:r w:rsidRPr="00703110">
              <w:rPr>
                <w:rFonts w:ascii="Aptos" w:eastAsia="Aptos" w:hAnsi="Aptos" w:cs="Aptos"/>
                <w:sz w:val="23"/>
                <w:szCs w:val="23"/>
              </w:rPr>
              <w:t>, tostarp izmaksu un darbību atšķiršana, kas paredzētas</w:t>
            </w:r>
            <w:r w:rsidR="00717827">
              <w:rPr>
                <w:rFonts w:ascii="Aptos" w:eastAsia="Aptos" w:hAnsi="Aptos" w:cs="Aptos"/>
                <w:sz w:val="23"/>
                <w:szCs w:val="23"/>
              </w:rPr>
              <w:t xml:space="preserve"> saskaņā ar </w:t>
            </w:r>
            <w:r w:rsidRPr="00703110">
              <w:rPr>
                <w:rFonts w:ascii="Aptos" w:eastAsia="Aptos" w:hAnsi="Aptos" w:cs="Aptos"/>
                <w:sz w:val="23"/>
                <w:szCs w:val="23"/>
              </w:rPr>
              <w:t xml:space="preserve"> līdzdarbības līgum</w:t>
            </w:r>
            <w:r w:rsidR="00717827">
              <w:rPr>
                <w:rFonts w:ascii="Aptos" w:eastAsia="Aptos" w:hAnsi="Aptos" w:cs="Aptos"/>
                <w:sz w:val="23"/>
                <w:szCs w:val="23"/>
              </w:rPr>
              <w:t>u</w:t>
            </w:r>
            <w:r w:rsidRPr="00703110">
              <w:rPr>
                <w:rFonts w:ascii="Aptos" w:eastAsia="Aptos" w:hAnsi="Aptos" w:cs="Aptos"/>
                <w:sz w:val="23"/>
                <w:szCs w:val="23"/>
              </w:rPr>
              <w:t>, no tām, kas paredzētas prasmju fonda aprobācijai, īpaši, ja aprobāciju veic pats finansējuma saņēmējs vai tā sadarbības partneris</w:t>
            </w:r>
            <w:r w:rsidR="007577F4">
              <w:rPr>
                <w:rFonts w:ascii="Aptos" w:eastAsia="Aptos" w:hAnsi="Aptos" w:cs="Aptos"/>
                <w:sz w:val="23"/>
                <w:szCs w:val="23"/>
              </w:rPr>
              <w:t>;</w:t>
            </w:r>
          </w:p>
          <w:p w14:paraId="7CAF8F86" w14:textId="10867CB4" w:rsidR="00703110" w:rsidRPr="00703110" w:rsidRDefault="00C40C64" w:rsidP="007577F4">
            <w:pPr>
              <w:numPr>
                <w:ilvl w:val="0"/>
                <w:numId w:val="25"/>
              </w:numPr>
              <w:tabs>
                <w:tab w:val="clear" w:pos="720"/>
                <w:tab w:val="num" w:pos="225"/>
              </w:tabs>
              <w:spacing w:before="60" w:after="120" w:line="240" w:lineRule="auto"/>
              <w:ind w:left="225" w:hanging="225"/>
              <w:jc w:val="both"/>
              <w:rPr>
                <w:rFonts w:ascii="Aptos" w:eastAsia="Aptos" w:hAnsi="Aptos" w:cs="Aptos"/>
                <w:sz w:val="23"/>
                <w:szCs w:val="23"/>
              </w:rPr>
            </w:pPr>
            <w:r>
              <w:rPr>
                <w:rFonts w:ascii="Aptos" w:eastAsia="Aptos" w:hAnsi="Aptos" w:cs="Aptos"/>
                <w:sz w:val="23"/>
                <w:szCs w:val="23"/>
              </w:rPr>
              <w:t>l</w:t>
            </w:r>
            <w:r w:rsidR="00703110" w:rsidRPr="00703110">
              <w:rPr>
                <w:rFonts w:ascii="Aptos" w:eastAsia="Aptos" w:hAnsi="Aptos" w:cs="Aptos"/>
                <w:sz w:val="23"/>
                <w:szCs w:val="23"/>
              </w:rPr>
              <w:t xml:space="preserve">ai atvieglotu budžeta sagatavošanu un izmaksu kvalificēšanu komercdarbības atbalstam, pie projekta atlases dokumentācijas ir sagatavots informatīvais materiāls </w:t>
            </w:r>
            <w:r w:rsidR="00300206" w:rsidRPr="00D70F18">
              <w:rPr>
                <w:rFonts w:ascii="Aptos" w:eastAsia="Aptos" w:hAnsi="Aptos" w:cs="Aptos"/>
                <w:sz w:val="23"/>
                <w:szCs w:val="23"/>
              </w:rPr>
              <w:t>“</w:t>
            </w:r>
            <w:hyperlink r:id="rId36" w:history="1">
              <w:r w:rsidR="00300206" w:rsidRPr="00300206">
                <w:rPr>
                  <w:rStyle w:val="Hyperlink"/>
                  <w:rFonts w:ascii="Aptos" w:eastAsia="Aptos" w:hAnsi="Aptos" w:cs="Aptos"/>
                  <w:b/>
                  <w:bCs/>
                  <w:sz w:val="23"/>
                  <w:szCs w:val="23"/>
                </w:rPr>
                <w:t>Paraugs budžeta un finansēšanas plāna pārbaudei</w:t>
              </w:r>
            </w:hyperlink>
            <w:r w:rsidR="00300206" w:rsidRPr="00D70F18">
              <w:rPr>
                <w:rFonts w:ascii="Aptos" w:eastAsia="Aptos" w:hAnsi="Aptos" w:cs="Aptos"/>
                <w:sz w:val="23"/>
                <w:szCs w:val="23"/>
              </w:rPr>
              <w:t>”</w:t>
            </w:r>
            <w:r w:rsidR="00703110" w:rsidRPr="00703110">
              <w:rPr>
                <w:rFonts w:ascii="Aptos" w:eastAsia="Aptos" w:hAnsi="Aptos" w:cs="Aptos"/>
                <w:sz w:val="23"/>
                <w:szCs w:val="23"/>
              </w:rPr>
              <w:t>, kurā:</w:t>
            </w:r>
          </w:p>
          <w:p w14:paraId="7621F107" w14:textId="77777777" w:rsidR="00703110" w:rsidRPr="00703110" w:rsidRDefault="00703110" w:rsidP="007577F4">
            <w:pPr>
              <w:numPr>
                <w:ilvl w:val="1"/>
                <w:numId w:val="25"/>
              </w:numPr>
              <w:tabs>
                <w:tab w:val="clear" w:pos="1440"/>
                <w:tab w:val="num" w:pos="225"/>
                <w:tab w:val="num" w:pos="508"/>
              </w:tabs>
              <w:spacing w:before="60" w:after="120" w:line="240" w:lineRule="auto"/>
              <w:ind w:left="508" w:hanging="283"/>
              <w:jc w:val="both"/>
              <w:rPr>
                <w:rFonts w:ascii="Aptos" w:eastAsia="Aptos" w:hAnsi="Aptos" w:cs="Aptos"/>
                <w:sz w:val="23"/>
                <w:szCs w:val="23"/>
              </w:rPr>
            </w:pPr>
            <w:r w:rsidRPr="00703110">
              <w:rPr>
                <w:rFonts w:ascii="Aptos" w:eastAsia="Aptos" w:hAnsi="Aptos" w:cs="Aptos"/>
                <w:sz w:val="23"/>
                <w:szCs w:val="23"/>
              </w:rPr>
              <w:t>pret katru izmaksu pozīciju norādīts, vai tā ir uzskatāma par komercdarbības atbalstu un kādos gadījumos;</w:t>
            </w:r>
          </w:p>
          <w:p w14:paraId="0F28825F" w14:textId="77777777" w:rsidR="00703110" w:rsidRPr="00703110" w:rsidRDefault="00703110" w:rsidP="007577F4">
            <w:pPr>
              <w:numPr>
                <w:ilvl w:val="1"/>
                <w:numId w:val="25"/>
              </w:numPr>
              <w:tabs>
                <w:tab w:val="clear" w:pos="1440"/>
                <w:tab w:val="num" w:pos="225"/>
                <w:tab w:val="num" w:pos="508"/>
              </w:tabs>
              <w:spacing w:before="60" w:after="120" w:line="240" w:lineRule="auto"/>
              <w:ind w:left="508" w:hanging="283"/>
              <w:jc w:val="both"/>
              <w:rPr>
                <w:rFonts w:ascii="Aptos" w:eastAsia="Aptos" w:hAnsi="Aptos" w:cs="Aptos"/>
                <w:sz w:val="23"/>
                <w:szCs w:val="23"/>
              </w:rPr>
            </w:pPr>
            <w:r w:rsidRPr="00703110">
              <w:rPr>
                <w:rFonts w:ascii="Aptos" w:eastAsia="Aptos" w:hAnsi="Aptos" w:cs="Aptos"/>
                <w:sz w:val="23"/>
                <w:szCs w:val="23"/>
              </w:rPr>
              <w:t>aizpildot tabulu, projekta iesniedzējam automātiski tiek atspoguļotas:</w:t>
            </w:r>
          </w:p>
          <w:p w14:paraId="201E2E7C" w14:textId="77777777" w:rsidR="00703110" w:rsidRPr="00703110" w:rsidRDefault="00703110" w:rsidP="007577F4">
            <w:pPr>
              <w:numPr>
                <w:ilvl w:val="2"/>
                <w:numId w:val="25"/>
              </w:numPr>
              <w:tabs>
                <w:tab w:val="clear" w:pos="2160"/>
                <w:tab w:val="num" w:pos="225"/>
                <w:tab w:val="num" w:pos="650"/>
              </w:tabs>
              <w:spacing w:before="60" w:after="120" w:line="240" w:lineRule="auto"/>
              <w:ind w:left="933" w:hanging="283"/>
              <w:jc w:val="both"/>
              <w:rPr>
                <w:rFonts w:ascii="Aptos" w:eastAsia="Aptos" w:hAnsi="Aptos" w:cs="Aptos"/>
                <w:sz w:val="23"/>
                <w:szCs w:val="23"/>
              </w:rPr>
            </w:pPr>
            <w:r w:rsidRPr="00703110">
              <w:rPr>
                <w:rFonts w:ascii="Aptos" w:eastAsia="Aptos" w:hAnsi="Aptos" w:cs="Aptos"/>
                <w:sz w:val="23"/>
                <w:szCs w:val="23"/>
              </w:rPr>
              <w:t>gala labuma guvēju jeb komersantu izmaksas, ko piešķir kā de minimis atbalstu projekta īstenošanas laikā;</w:t>
            </w:r>
          </w:p>
          <w:p w14:paraId="40EA18D3" w14:textId="03D7260E" w:rsidR="00703110" w:rsidRPr="00703110" w:rsidRDefault="00703110" w:rsidP="007577F4">
            <w:pPr>
              <w:numPr>
                <w:ilvl w:val="2"/>
                <w:numId w:val="25"/>
              </w:numPr>
              <w:tabs>
                <w:tab w:val="clear" w:pos="2160"/>
                <w:tab w:val="num" w:pos="225"/>
                <w:tab w:val="num" w:pos="650"/>
              </w:tabs>
              <w:spacing w:before="60" w:after="120" w:line="240" w:lineRule="auto"/>
              <w:ind w:left="933" w:hanging="283"/>
              <w:jc w:val="both"/>
              <w:rPr>
                <w:rFonts w:ascii="Aptos" w:eastAsia="Aptos" w:hAnsi="Aptos" w:cs="Aptos"/>
                <w:sz w:val="23"/>
                <w:szCs w:val="23"/>
              </w:rPr>
            </w:pPr>
            <w:r w:rsidRPr="00703110">
              <w:rPr>
                <w:rFonts w:ascii="Aptos" w:eastAsia="Aptos" w:hAnsi="Aptos" w:cs="Aptos"/>
                <w:sz w:val="23"/>
                <w:szCs w:val="23"/>
              </w:rPr>
              <w:lastRenderedPageBreak/>
              <w:t>prasmju fonda pārvaldītāja izmaksas, ko piešķir kā de minimis atbalstu, ja pārvaldību veic projekta iesniedzējs vai sadarbības partneris</w:t>
            </w:r>
            <w:r w:rsidR="007577F4">
              <w:rPr>
                <w:rFonts w:ascii="Aptos" w:eastAsia="Aptos" w:hAnsi="Aptos" w:cs="Aptos"/>
                <w:sz w:val="23"/>
                <w:szCs w:val="23"/>
              </w:rPr>
              <w:t>;</w:t>
            </w:r>
          </w:p>
          <w:p w14:paraId="6FC71EF5" w14:textId="59EE070E" w:rsidR="00703110" w:rsidRDefault="007577F4" w:rsidP="007577F4">
            <w:pPr>
              <w:numPr>
                <w:ilvl w:val="0"/>
                <w:numId w:val="25"/>
              </w:numPr>
              <w:tabs>
                <w:tab w:val="clear" w:pos="720"/>
                <w:tab w:val="num" w:pos="225"/>
              </w:tabs>
              <w:spacing w:before="60" w:after="120" w:line="240" w:lineRule="auto"/>
              <w:ind w:left="225" w:hanging="225"/>
              <w:jc w:val="both"/>
              <w:rPr>
                <w:rFonts w:ascii="Aptos" w:eastAsia="Aptos" w:hAnsi="Aptos" w:cs="Aptos"/>
                <w:sz w:val="23"/>
                <w:szCs w:val="23"/>
              </w:rPr>
            </w:pPr>
            <w:r>
              <w:rPr>
                <w:rFonts w:ascii="Aptos" w:eastAsia="Aptos" w:hAnsi="Aptos" w:cs="Aptos"/>
                <w:sz w:val="23"/>
                <w:szCs w:val="23"/>
              </w:rPr>
              <w:t>j</w:t>
            </w:r>
            <w:r w:rsidR="00703110" w:rsidRPr="00703110">
              <w:rPr>
                <w:rFonts w:ascii="Aptos" w:eastAsia="Aptos" w:hAnsi="Aptos" w:cs="Aptos"/>
                <w:sz w:val="23"/>
                <w:szCs w:val="23"/>
              </w:rPr>
              <w:t xml:space="preserve">a projekta iesniedzējam ir ierobežojumi </w:t>
            </w:r>
            <w:r w:rsidR="00703110" w:rsidRPr="00703110">
              <w:rPr>
                <w:rFonts w:ascii="Aptos" w:eastAsia="Aptos" w:hAnsi="Aptos" w:cs="Aptos"/>
                <w:b/>
                <w:bCs/>
                <w:sz w:val="23"/>
                <w:szCs w:val="23"/>
              </w:rPr>
              <w:t>de minimis</w:t>
            </w:r>
            <w:r w:rsidR="00703110" w:rsidRPr="00703110">
              <w:rPr>
                <w:rFonts w:ascii="Aptos" w:eastAsia="Aptos" w:hAnsi="Aptos" w:cs="Aptos"/>
                <w:sz w:val="23"/>
                <w:szCs w:val="23"/>
              </w:rPr>
              <w:t xml:space="preserve"> atbalsta saņemšanā pilnā apmērā, projekta iesniedzējs var iesniegt atlases nolikuma 8. pielikumu </w:t>
            </w:r>
            <w:r w:rsidR="00703110" w:rsidRPr="00703110">
              <w:rPr>
                <w:rFonts w:ascii="Aptos" w:eastAsia="Aptos" w:hAnsi="Aptos" w:cs="Aptos"/>
                <w:b/>
                <w:bCs/>
                <w:sz w:val="23"/>
                <w:szCs w:val="23"/>
              </w:rPr>
              <w:t>“Iesniegums de minimis atbalsta piešķiršanai”</w:t>
            </w:r>
            <w:r w:rsidR="00703110" w:rsidRPr="00703110">
              <w:rPr>
                <w:rFonts w:ascii="Aptos" w:eastAsia="Aptos" w:hAnsi="Aptos" w:cs="Aptos"/>
                <w:sz w:val="23"/>
                <w:szCs w:val="23"/>
              </w:rPr>
              <w:t>, kurā norāda daļu no atbalsta summas, ko vēlas saņemt, apstiprinot projekta iesniegumu</w:t>
            </w:r>
            <w:r>
              <w:rPr>
                <w:rFonts w:ascii="Aptos" w:eastAsia="Aptos" w:hAnsi="Aptos" w:cs="Aptos"/>
                <w:sz w:val="23"/>
                <w:szCs w:val="23"/>
              </w:rPr>
              <w:t>;</w:t>
            </w:r>
          </w:p>
          <w:p w14:paraId="412CD941" w14:textId="2BF821EA" w:rsidR="00494D44" w:rsidRPr="00D2422A" w:rsidRDefault="007577F4" w:rsidP="00494D44">
            <w:pPr>
              <w:numPr>
                <w:ilvl w:val="0"/>
                <w:numId w:val="25"/>
              </w:numPr>
              <w:tabs>
                <w:tab w:val="clear" w:pos="720"/>
                <w:tab w:val="num" w:pos="225"/>
              </w:tabs>
              <w:spacing w:before="60" w:after="120" w:line="240" w:lineRule="auto"/>
              <w:ind w:left="225" w:hanging="225"/>
              <w:jc w:val="both"/>
              <w:rPr>
                <w:rFonts w:ascii="Aptos" w:eastAsia="Aptos" w:hAnsi="Aptos" w:cs="Aptos"/>
                <w:sz w:val="23"/>
                <w:szCs w:val="23"/>
              </w:rPr>
            </w:pPr>
            <w:r>
              <w:rPr>
                <w:rFonts w:ascii="Aptos" w:eastAsia="Aptos" w:hAnsi="Aptos" w:cs="Aptos"/>
                <w:sz w:val="23"/>
                <w:szCs w:val="23"/>
              </w:rPr>
              <w:t xml:space="preserve">papildus jāatzīmē, ka </w:t>
            </w:r>
            <w:r w:rsidRPr="00703110">
              <w:rPr>
                <w:rFonts w:ascii="Aptos" w:eastAsia="Aptos" w:hAnsi="Aptos" w:cs="Aptos"/>
                <w:sz w:val="23"/>
                <w:szCs w:val="23"/>
              </w:rPr>
              <w:t>informatīva</w:t>
            </w:r>
            <w:r>
              <w:rPr>
                <w:rFonts w:ascii="Aptos" w:eastAsia="Aptos" w:hAnsi="Aptos" w:cs="Aptos"/>
                <w:sz w:val="23"/>
                <w:szCs w:val="23"/>
              </w:rPr>
              <w:t>jā</w:t>
            </w:r>
            <w:r w:rsidRPr="00703110">
              <w:rPr>
                <w:rFonts w:ascii="Aptos" w:eastAsia="Aptos" w:hAnsi="Aptos" w:cs="Aptos"/>
                <w:sz w:val="23"/>
                <w:szCs w:val="23"/>
              </w:rPr>
              <w:t xml:space="preserve"> materiāl</w:t>
            </w:r>
            <w:r>
              <w:rPr>
                <w:rFonts w:ascii="Aptos" w:eastAsia="Aptos" w:hAnsi="Aptos" w:cs="Aptos"/>
                <w:sz w:val="23"/>
                <w:szCs w:val="23"/>
              </w:rPr>
              <w:t>ā</w:t>
            </w:r>
            <w:r w:rsidRPr="00703110">
              <w:rPr>
                <w:rFonts w:ascii="Aptos" w:eastAsia="Aptos" w:hAnsi="Aptos" w:cs="Aptos"/>
                <w:sz w:val="23"/>
                <w:szCs w:val="23"/>
              </w:rPr>
              <w:t xml:space="preserve"> </w:t>
            </w:r>
            <w:r w:rsidRPr="007577F4">
              <w:rPr>
                <w:rFonts w:ascii="Aptos" w:eastAsia="Aptos" w:hAnsi="Aptos" w:cs="Aptos"/>
                <w:sz w:val="23"/>
                <w:szCs w:val="23"/>
              </w:rPr>
              <w:t>“</w:t>
            </w:r>
            <w:hyperlink r:id="rId37" w:history="1">
              <w:r w:rsidRPr="007577F4">
                <w:rPr>
                  <w:rStyle w:val="Hyperlink"/>
                  <w:rFonts w:ascii="Aptos" w:eastAsia="Aptos" w:hAnsi="Aptos" w:cs="Aptos"/>
                  <w:b/>
                  <w:bCs/>
                  <w:sz w:val="23"/>
                  <w:szCs w:val="23"/>
                </w:rPr>
                <w:t>Paraugs budžeta un finansēšanas plāna pārbaudei</w:t>
              </w:r>
            </w:hyperlink>
            <w:r w:rsidRPr="007577F4">
              <w:rPr>
                <w:rFonts w:ascii="Aptos" w:eastAsia="Aptos" w:hAnsi="Aptos" w:cs="Aptos"/>
                <w:sz w:val="23"/>
                <w:szCs w:val="23"/>
              </w:rPr>
              <w:t>”</w:t>
            </w:r>
            <w:r>
              <w:rPr>
                <w:rFonts w:ascii="Aptos" w:eastAsia="Aptos" w:hAnsi="Aptos" w:cs="Aptos"/>
                <w:sz w:val="23"/>
                <w:szCs w:val="23"/>
              </w:rPr>
              <w:t xml:space="preserve"> lapā “</w:t>
            </w:r>
            <w:r w:rsidR="001D7508" w:rsidRPr="00FE5A18">
              <w:rPr>
                <w:rFonts w:ascii="Aptos" w:eastAsia="Aptos" w:hAnsi="Aptos" w:cs="Aptos"/>
                <w:b/>
                <w:bCs/>
                <w:sz w:val="23"/>
                <w:szCs w:val="23"/>
              </w:rPr>
              <w:t>Deminimis</w:t>
            </w:r>
            <w:r w:rsidR="001D7508">
              <w:rPr>
                <w:rFonts w:ascii="Aptos" w:eastAsia="Aptos" w:hAnsi="Aptos" w:cs="Aptos"/>
                <w:sz w:val="23"/>
                <w:szCs w:val="23"/>
              </w:rPr>
              <w:t xml:space="preserve">”, </w:t>
            </w:r>
            <w:r w:rsidR="00D2422A">
              <w:rPr>
                <w:rFonts w:ascii="Aptos" w:eastAsia="Aptos" w:hAnsi="Aptos" w:cs="Aptos"/>
                <w:sz w:val="23"/>
                <w:szCs w:val="23"/>
              </w:rPr>
              <w:t xml:space="preserve">projekta iesniedzējs </w:t>
            </w:r>
            <w:r w:rsidR="00043E20" w:rsidRPr="00043E20">
              <w:rPr>
                <w:rFonts w:ascii="Aptos" w:eastAsia="Aptos" w:hAnsi="Aptos" w:cs="Aptos"/>
                <w:sz w:val="23"/>
                <w:szCs w:val="23"/>
              </w:rPr>
              <w:t xml:space="preserve">var plānot </w:t>
            </w:r>
            <w:r w:rsidR="00043E20" w:rsidRPr="00043E20">
              <w:rPr>
                <w:rFonts w:ascii="Aptos" w:eastAsia="Aptos" w:hAnsi="Aptos" w:cs="Aptos"/>
                <w:b/>
                <w:bCs/>
                <w:sz w:val="23"/>
                <w:szCs w:val="23"/>
              </w:rPr>
              <w:t>de minimis plūsmu</w:t>
            </w:r>
            <w:r w:rsidR="00043E20" w:rsidRPr="00043E20">
              <w:rPr>
                <w:rFonts w:ascii="Aptos" w:eastAsia="Aptos" w:hAnsi="Aptos" w:cs="Aptos"/>
                <w:sz w:val="23"/>
                <w:szCs w:val="23"/>
              </w:rPr>
              <w:t xml:space="preserve">, tādejādi kontrolējot pieejamo </w:t>
            </w:r>
            <w:r w:rsidR="00043E20" w:rsidRPr="00043E20">
              <w:rPr>
                <w:rFonts w:ascii="Aptos" w:eastAsia="Aptos" w:hAnsi="Aptos" w:cs="Aptos"/>
                <w:b/>
                <w:bCs/>
                <w:sz w:val="23"/>
                <w:szCs w:val="23"/>
              </w:rPr>
              <w:t>de minimis apjomu</w:t>
            </w:r>
            <w:r w:rsidR="00043E20" w:rsidRPr="00043E20">
              <w:rPr>
                <w:rFonts w:ascii="Aptos" w:eastAsia="Aptos" w:hAnsi="Aptos" w:cs="Aptos"/>
                <w:sz w:val="23"/>
                <w:szCs w:val="23"/>
              </w:rPr>
              <w:t xml:space="preserve">, un </w:t>
            </w:r>
            <w:r w:rsidR="00043E20" w:rsidRPr="00043E20">
              <w:rPr>
                <w:rFonts w:ascii="Aptos" w:eastAsia="Aptos" w:hAnsi="Aptos" w:cs="Aptos"/>
                <w:b/>
                <w:bCs/>
                <w:sz w:val="23"/>
                <w:szCs w:val="23"/>
              </w:rPr>
              <w:t>nofiksēt summas, kas atbrīvojas</w:t>
            </w:r>
            <w:r w:rsidR="00D2422A">
              <w:rPr>
                <w:rFonts w:ascii="Aptos" w:eastAsia="Aptos" w:hAnsi="Aptos" w:cs="Aptos"/>
                <w:b/>
                <w:bCs/>
                <w:sz w:val="23"/>
                <w:szCs w:val="23"/>
              </w:rPr>
              <w:t>.</w:t>
            </w:r>
          </w:p>
          <w:p w14:paraId="3A7236EC" w14:textId="3E8D2E19" w:rsidR="00D8372A" w:rsidRDefault="000F5617" w:rsidP="000F5617">
            <w:pPr>
              <w:spacing w:before="60" w:after="120" w:line="240" w:lineRule="auto"/>
              <w:ind w:left="225"/>
              <w:jc w:val="both"/>
              <w:rPr>
                <w:rFonts w:ascii="Aptos" w:eastAsia="Aptos" w:hAnsi="Aptos" w:cs="Aptos"/>
                <w:sz w:val="23"/>
                <w:szCs w:val="23"/>
              </w:rPr>
            </w:pPr>
            <w:r w:rsidRPr="00A34BFB">
              <w:rPr>
                <w:rFonts w:ascii="Aptos" w:eastAsia="Aptos" w:hAnsi="Aptos" w:cs="Aptos"/>
                <w:sz w:val="23"/>
                <w:szCs w:val="23"/>
              </w:rPr>
              <w:t xml:space="preserve">Plānojot </w:t>
            </w:r>
            <w:r w:rsidR="00922D9D" w:rsidRPr="00A34BFB">
              <w:rPr>
                <w:rFonts w:ascii="Aptos" w:eastAsia="Aptos" w:hAnsi="Aptos" w:cs="Aptos"/>
                <w:sz w:val="23"/>
                <w:szCs w:val="23"/>
              </w:rPr>
              <w:t>de minimis finanšu plūsmu</w:t>
            </w:r>
            <w:r w:rsidR="008D6FFF">
              <w:rPr>
                <w:rFonts w:ascii="Aptos" w:eastAsia="Aptos" w:hAnsi="Aptos" w:cs="Aptos"/>
                <w:sz w:val="23"/>
                <w:szCs w:val="23"/>
              </w:rPr>
              <w:t>,</w:t>
            </w:r>
            <w:r w:rsidR="00922D9D" w:rsidRPr="00A34BFB">
              <w:rPr>
                <w:rFonts w:ascii="Aptos" w:eastAsia="Aptos" w:hAnsi="Aptos" w:cs="Aptos"/>
                <w:sz w:val="23"/>
                <w:szCs w:val="23"/>
              </w:rPr>
              <w:t xml:space="preserve"> ņem vērā projekta iesniedzējam projektam piešķiram</w:t>
            </w:r>
            <w:r w:rsidR="008D6FFF">
              <w:rPr>
                <w:rFonts w:ascii="Aptos" w:eastAsia="Aptos" w:hAnsi="Aptos" w:cs="Aptos"/>
                <w:sz w:val="23"/>
                <w:szCs w:val="23"/>
              </w:rPr>
              <w:t>o</w:t>
            </w:r>
            <w:r w:rsidR="00922D9D" w:rsidRPr="00A34BFB">
              <w:rPr>
                <w:rFonts w:ascii="Aptos" w:eastAsia="Aptos" w:hAnsi="Aptos" w:cs="Aptos"/>
                <w:sz w:val="23"/>
                <w:szCs w:val="23"/>
              </w:rPr>
              <w:t xml:space="preserve"> de minimis apmēr</w:t>
            </w:r>
            <w:r w:rsidR="008D6FFF">
              <w:rPr>
                <w:rFonts w:ascii="Aptos" w:eastAsia="Aptos" w:hAnsi="Aptos" w:cs="Aptos"/>
                <w:sz w:val="23"/>
                <w:szCs w:val="23"/>
              </w:rPr>
              <w:t>u</w:t>
            </w:r>
            <w:r w:rsidR="00922D9D" w:rsidRPr="00A34BFB">
              <w:rPr>
                <w:rFonts w:ascii="Aptos" w:eastAsia="Aptos" w:hAnsi="Aptos" w:cs="Aptos"/>
                <w:sz w:val="23"/>
                <w:szCs w:val="23"/>
              </w:rPr>
              <w:t xml:space="preserve"> un projekta īstenošanas la</w:t>
            </w:r>
            <w:r w:rsidR="004A78F3" w:rsidRPr="00A34BFB">
              <w:rPr>
                <w:rFonts w:ascii="Aptos" w:eastAsia="Aptos" w:hAnsi="Aptos" w:cs="Aptos"/>
                <w:sz w:val="23"/>
                <w:szCs w:val="23"/>
              </w:rPr>
              <w:t>ikā visu pieejamo de min</w:t>
            </w:r>
            <w:r w:rsidR="005B19F4">
              <w:rPr>
                <w:rFonts w:ascii="Aptos" w:eastAsia="Aptos" w:hAnsi="Aptos" w:cs="Aptos"/>
                <w:sz w:val="23"/>
                <w:szCs w:val="23"/>
              </w:rPr>
              <w:t>im</w:t>
            </w:r>
            <w:r w:rsidR="004A78F3" w:rsidRPr="00A34BFB">
              <w:rPr>
                <w:rFonts w:ascii="Aptos" w:eastAsia="Aptos" w:hAnsi="Aptos" w:cs="Aptos"/>
                <w:sz w:val="23"/>
                <w:szCs w:val="23"/>
              </w:rPr>
              <w:t>is apmēru – gan to, kas ir pieejams uz projekta apstiprināšanas brīdi, gan to, kas atbrīvojas</w:t>
            </w:r>
            <w:r w:rsidR="00A34BFB" w:rsidRPr="00A34BFB">
              <w:rPr>
                <w:rFonts w:ascii="Aptos" w:eastAsia="Aptos" w:hAnsi="Aptos" w:cs="Aptos"/>
                <w:sz w:val="23"/>
                <w:szCs w:val="23"/>
              </w:rPr>
              <w:t xml:space="preserve"> (</w:t>
            </w:r>
            <w:r w:rsidR="005D7D63">
              <w:rPr>
                <w:rFonts w:ascii="Aptos" w:eastAsia="Aptos" w:hAnsi="Aptos" w:cs="Aptos"/>
                <w:sz w:val="23"/>
                <w:szCs w:val="23"/>
              </w:rPr>
              <w:t xml:space="preserve">pēc </w:t>
            </w:r>
            <w:r w:rsidR="00A34BFB" w:rsidRPr="00A34BFB">
              <w:rPr>
                <w:rFonts w:ascii="Aptos" w:eastAsia="Aptos" w:hAnsi="Aptos" w:cs="Aptos"/>
                <w:sz w:val="23"/>
                <w:szCs w:val="23"/>
              </w:rPr>
              <w:t>3 tekoš</w:t>
            </w:r>
            <w:r w:rsidR="005D7D63">
              <w:rPr>
                <w:rFonts w:ascii="Aptos" w:eastAsia="Aptos" w:hAnsi="Aptos" w:cs="Aptos"/>
                <w:sz w:val="23"/>
                <w:szCs w:val="23"/>
              </w:rPr>
              <w:t>ajiem</w:t>
            </w:r>
            <w:r w:rsidR="00A34BFB" w:rsidRPr="00A34BFB">
              <w:rPr>
                <w:rFonts w:ascii="Aptos" w:eastAsia="Aptos" w:hAnsi="Aptos" w:cs="Aptos"/>
                <w:sz w:val="23"/>
                <w:szCs w:val="23"/>
              </w:rPr>
              <w:t xml:space="preserve"> gadi</w:t>
            </w:r>
            <w:r w:rsidR="005D7D63">
              <w:rPr>
                <w:rFonts w:ascii="Aptos" w:eastAsia="Aptos" w:hAnsi="Aptos" w:cs="Aptos"/>
                <w:sz w:val="23"/>
                <w:szCs w:val="23"/>
              </w:rPr>
              <w:t>em</w:t>
            </w:r>
            <w:r w:rsidR="00A34BFB" w:rsidRPr="00A34BFB">
              <w:rPr>
                <w:rFonts w:ascii="Aptos" w:eastAsia="Aptos" w:hAnsi="Aptos" w:cs="Aptos"/>
                <w:sz w:val="23"/>
                <w:szCs w:val="23"/>
              </w:rPr>
              <w:t xml:space="preserve"> no piešķiršanas)</w:t>
            </w:r>
            <w:r w:rsidR="004A78F3" w:rsidRPr="00A34BFB">
              <w:rPr>
                <w:rFonts w:ascii="Aptos" w:eastAsia="Aptos" w:hAnsi="Aptos" w:cs="Aptos"/>
                <w:sz w:val="23"/>
                <w:szCs w:val="23"/>
              </w:rPr>
              <w:t xml:space="preserve"> projekta īstenošanas laikā</w:t>
            </w:r>
            <w:r w:rsidR="00A34BFB" w:rsidRPr="00A34BFB">
              <w:rPr>
                <w:rFonts w:ascii="Aptos" w:eastAsia="Aptos" w:hAnsi="Aptos" w:cs="Aptos"/>
                <w:sz w:val="23"/>
                <w:szCs w:val="23"/>
              </w:rPr>
              <w:t>.</w:t>
            </w:r>
            <w:r w:rsidR="00306ABD">
              <w:rPr>
                <w:rFonts w:ascii="Aptos" w:eastAsia="Aptos" w:hAnsi="Aptos" w:cs="Aptos"/>
                <w:sz w:val="23"/>
                <w:szCs w:val="23"/>
              </w:rPr>
              <w:t xml:space="preserve"> De minimis ir piešķirams arī projekta īstenošanas laikā, izvērtējot saņēmēja atbilstību </w:t>
            </w:r>
            <w:r w:rsidR="006A0851">
              <w:rPr>
                <w:rFonts w:ascii="Aptos" w:eastAsia="Aptos" w:hAnsi="Aptos" w:cs="Aptos"/>
                <w:sz w:val="23"/>
                <w:szCs w:val="23"/>
              </w:rPr>
              <w:t>nosacījumiem, t.sk., de minimis atlikumu uz noteikto brīdi.</w:t>
            </w:r>
          </w:p>
          <w:p w14:paraId="46BDFC24" w14:textId="2B61D032" w:rsidR="00A01DDD" w:rsidRPr="00D2422A" w:rsidRDefault="00A01DDD" w:rsidP="000F5617">
            <w:pPr>
              <w:spacing w:before="60" w:after="120" w:line="240" w:lineRule="auto"/>
              <w:ind w:left="225"/>
              <w:jc w:val="both"/>
              <w:rPr>
                <w:rFonts w:ascii="Aptos" w:eastAsia="Aptos" w:hAnsi="Aptos" w:cs="Aptos"/>
                <w:sz w:val="23"/>
                <w:szCs w:val="23"/>
              </w:rPr>
            </w:pPr>
            <w:r>
              <w:rPr>
                <w:rFonts w:ascii="Aptos" w:eastAsia="Aptos" w:hAnsi="Aptos" w:cs="Aptos"/>
                <w:sz w:val="23"/>
                <w:szCs w:val="23"/>
              </w:rPr>
              <w:t>Vienlaikus vēršam uzmanību, ka projekta iesniedzēja</w:t>
            </w:r>
            <w:r w:rsidR="001D76CD">
              <w:rPr>
                <w:rFonts w:ascii="Aptos" w:eastAsia="Aptos" w:hAnsi="Aptos" w:cs="Aptos"/>
                <w:sz w:val="23"/>
                <w:szCs w:val="23"/>
              </w:rPr>
              <w:t xml:space="preserve"> d</w:t>
            </w:r>
            <w:r w:rsidR="00D30003">
              <w:rPr>
                <w:rFonts w:ascii="Aptos" w:eastAsia="Aptos" w:hAnsi="Aptos" w:cs="Aptos"/>
                <w:sz w:val="23"/>
                <w:szCs w:val="23"/>
              </w:rPr>
              <w:t xml:space="preserve">arbību, kuras </w:t>
            </w:r>
            <w:r w:rsidR="00222EC0">
              <w:rPr>
                <w:rFonts w:ascii="Aptos" w:eastAsia="Aptos" w:hAnsi="Aptos" w:cs="Aptos"/>
                <w:sz w:val="23"/>
                <w:szCs w:val="23"/>
              </w:rPr>
              <w:t xml:space="preserve">veic saskaņā ar līdzdalības līgumu, </w:t>
            </w:r>
            <w:r w:rsidR="0050370B">
              <w:rPr>
                <w:rFonts w:ascii="Aptos" w:eastAsia="Aptos" w:hAnsi="Aptos" w:cs="Aptos"/>
                <w:sz w:val="23"/>
                <w:szCs w:val="23"/>
              </w:rPr>
              <w:t xml:space="preserve">īstenošanas izmaksas nav </w:t>
            </w:r>
            <w:r w:rsidR="0050370B" w:rsidRPr="0050370B">
              <w:rPr>
                <w:rFonts w:ascii="Aptos" w:eastAsia="Aptos" w:hAnsi="Aptos" w:cs="Aptos"/>
                <w:sz w:val="23"/>
                <w:szCs w:val="23"/>
              </w:rPr>
              <w:t>pakļautas komercdarbības atbalsta piešķiršanas nosacījumiem</w:t>
            </w:r>
            <w:r w:rsidR="0050370B">
              <w:rPr>
                <w:rFonts w:ascii="Aptos" w:eastAsia="Aptos" w:hAnsi="Aptos" w:cs="Aptos"/>
                <w:sz w:val="23"/>
                <w:szCs w:val="23"/>
              </w:rPr>
              <w:t>.</w:t>
            </w:r>
          </w:p>
          <w:p w14:paraId="186BD346" w14:textId="4EC1AE34" w:rsidR="002F5739" w:rsidRDefault="007F1F70" w:rsidP="00171D42">
            <w:pPr>
              <w:spacing w:before="60" w:after="120" w:line="240" w:lineRule="auto"/>
              <w:jc w:val="both"/>
              <w:rPr>
                <w:rFonts w:ascii="Aptos" w:eastAsia="Aptos" w:hAnsi="Aptos" w:cs="Aptos"/>
                <w:sz w:val="23"/>
                <w:szCs w:val="23"/>
              </w:rPr>
            </w:pPr>
            <w:r w:rsidRPr="007F1F70">
              <w:rPr>
                <w:rFonts w:ascii="Aptos" w:eastAsia="Aptos" w:hAnsi="Aptos" w:cs="Aptos"/>
                <w:sz w:val="23"/>
                <w:szCs w:val="23"/>
              </w:rPr>
              <w:t xml:space="preserve">(Pievienots </w:t>
            </w:r>
            <w:r>
              <w:rPr>
                <w:rFonts w:ascii="Aptos" w:eastAsia="Aptos" w:hAnsi="Aptos" w:cs="Aptos"/>
                <w:sz w:val="23"/>
                <w:szCs w:val="23"/>
              </w:rPr>
              <w:t>11</w:t>
            </w:r>
            <w:r w:rsidRPr="007F1F70">
              <w:rPr>
                <w:rFonts w:ascii="Aptos" w:eastAsia="Aptos" w:hAnsi="Aptos" w:cs="Aptos"/>
                <w:sz w:val="23"/>
                <w:szCs w:val="23"/>
              </w:rPr>
              <w:t>.12.2025.)</w:t>
            </w:r>
          </w:p>
        </w:tc>
      </w:tr>
      <w:tr w:rsidR="00E23CBE" w:rsidRPr="00357F86" w14:paraId="16B88579" w14:textId="77777777" w:rsidTr="00683516">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auto"/>
            </w:tcBorders>
          </w:tcPr>
          <w:p w14:paraId="76181320" w14:textId="5C994107" w:rsidR="00E23CBE" w:rsidRDefault="00E23CBE" w:rsidP="00CA5F55">
            <w:pPr>
              <w:spacing w:line="240" w:lineRule="auto"/>
              <w:jc w:val="both"/>
              <w:rPr>
                <w:rFonts w:ascii="Aptos" w:eastAsia="Calibri" w:hAnsi="Aptos" w:cs="Times New Roman"/>
                <w:sz w:val="23"/>
                <w:szCs w:val="23"/>
              </w:rPr>
            </w:pPr>
            <w:r>
              <w:rPr>
                <w:rFonts w:ascii="Aptos" w:eastAsia="Calibri" w:hAnsi="Aptos" w:cs="Times New Roman"/>
                <w:sz w:val="23"/>
                <w:szCs w:val="23"/>
              </w:rPr>
              <w:lastRenderedPageBreak/>
              <w:t>2.15.</w:t>
            </w:r>
          </w:p>
        </w:tc>
        <w:tc>
          <w:tcPr>
            <w:tcW w:w="2415" w:type="pct"/>
            <w:tcBorders>
              <w:top w:val="single" w:sz="4" w:space="0" w:color="000000" w:themeColor="text1"/>
              <w:left w:val="single" w:sz="4" w:space="0" w:color="000000" w:themeColor="text1"/>
              <w:bottom w:val="single" w:sz="4" w:space="0" w:color="000000" w:themeColor="text1"/>
              <w:right w:val="single" w:sz="4" w:space="0" w:color="auto"/>
            </w:tcBorders>
          </w:tcPr>
          <w:p w14:paraId="25289013" w14:textId="77777777" w:rsidR="003C6269" w:rsidRPr="003C6269" w:rsidRDefault="003C6269" w:rsidP="004452F8">
            <w:pPr>
              <w:spacing w:before="60" w:after="0" w:line="240" w:lineRule="auto"/>
              <w:jc w:val="both"/>
              <w:rPr>
                <w:rFonts w:ascii="Aptos" w:eastAsia="Aptos" w:hAnsi="Aptos" w:cs="Aptos"/>
                <w:i/>
                <w:iCs/>
                <w:kern w:val="0"/>
                <w:sz w:val="24"/>
                <w:szCs w:val="24"/>
                <w:lang w:eastAsia="lv-LV"/>
                <w14:ligatures w14:val="none"/>
              </w:rPr>
            </w:pPr>
            <w:r w:rsidRPr="003C6269">
              <w:rPr>
                <w:rFonts w:ascii="Aptos" w:eastAsia="Aptos" w:hAnsi="Aptos" w:cs="Aptos"/>
                <w:i/>
                <w:iCs/>
                <w:kern w:val="0"/>
                <w:sz w:val="24"/>
                <w:szCs w:val="24"/>
                <w:lang w:eastAsia="lv-LV"/>
                <w14:ligatures w14:val="none"/>
              </w:rPr>
              <w:t>Jautājums uzdots rakstiski:</w:t>
            </w:r>
          </w:p>
          <w:p w14:paraId="696FB026" w14:textId="77777777" w:rsidR="009E6D07" w:rsidRPr="009E6D07" w:rsidRDefault="009E6D07" w:rsidP="004452F8">
            <w:pPr>
              <w:spacing w:before="60" w:after="0" w:line="240" w:lineRule="auto"/>
              <w:jc w:val="both"/>
              <w:rPr>
                <w:rFonts w:ascii="Aptos" w:eastAsia="Aptos" w:hAnsi="Aptos" w:cs="Aptos"/>
                <w:kern w:val="0"/>
                <w:sz w:val="24"/>
                <w:szCs w:val="24"/>
                <w:lang w:eastAsia="lv-LV"/>
                <w14:ligatures w14:val="none"/>
              </w:rPr>
            </w:pPr>
            <w:r w:rsidRPr="009E6D07">
              <w:rPr>
                <w:rFonts w:ascii="Aptos" w:eastAsia="Aptos" w:hAnsi="Aptos" w:cs="Aptos"/>
                <w:kern w:val="0"/>
                <w:sz w:val="24"/>
                <w:szCs w:val="24"/>
                <w:lang w:eastAsia="lv-LV"/>
                <w14:ligatures w14:val="none"/>
              </w:rPr>
              <w:lastRenderedPageBreak/>
              <w:t>Vēlējos precizēt vēl vienu jautājumu - vai prasmju fonda pārvaldītājs var būt finansējuma saņēmēja darbinieks?</w:t>
            </w:r>
          </w:p>
          <w:p w14:paraId="14A2A232" w14:textId="77777777" w:rsidR="00E23CBE" w:rsidRPr="0027085B" w:rsidRDefault="00E23CBE" w:rsidP="0027085B">
            <w:pPr>
              <w:spacing w:before="60" w:after="120" w:line="240" w:lineRule="auto"/>
              <w:jc w:val="both"/>
              <w:rPr>
                <w:rFonts w:ascii="Aptos" w:eastAsia="Aptos" w:hAnsi="Aptos" w:cs="Aptos"/>
                <w:i/>
                <w:iCs/>
                <w:kern w:val="0"/>
                <w:sz w:val="24"/>
                <w:szCs w:val="24"/>
                <w:lang w:eastAsia="lv-LV"/>
                <w14:ligatures w14:val="none"/>
              </w:rPr>
            </w:pPr>
          </w:p>
        </w:tc>
        <w:tc>
          <w:tcPr>
            <w:tcW w:w="2328" w:type="pct"/>
            <w:tcBorders>
              <w:top w:val="single" w:sz="4" w:space="0" w:color="000000" w:themeColor="text1"/>
              <w:left w:val="single" w:sz="4" w:space="0" w:color="auto"/>
              <w:bottom w:val="single" w:sz="4" w:space="0" w:color="000000" w:themeColor="text1"/>
              <w:right w:val="single" w:sz="4" w:space="0" w:color="000000" w:themeColor="text1"/>
            </w:tcBorders>
          </w:tcPr>
          <w:p w14:paraId="57FA52C1" w14:textId="77777777" w:rsidR="007F1290" w:rsidRPr="007F1290" w:rsidRDefault="007F1290" w:rsidP="007F1290">
            <w:pPr>
              <w:spacing w:before="60" w:after="120" w:line="240" w:lineRule="auto"/>
              <w:jc w:val="both"/>
              <w:rPr>
                <w:rFonts w:ascii="Aptos" w:eastAsia="Aptos" w:hAnsi="Aptos" w:cs="Aptos"/>
                <w:sz w:val="23"/>
                <w:szCs w:val="23"/>
              </w:rPr>
            </w:pPr>
            <w:r w:rsidRPr="007F1290">
              <w:rPr>
                <w:rFonts w:ascii="Aptos" w:eastAsia="Aptos" w:hAnsi="Aptos" w:cs="Aptos"/>
                <w:sz w:val="23"/>
                <w:szCs w:val="23"/>
              </w:rPr>
              <w:lastRenderedPageBreak/>
              <w:t xml:space="preserve">MK noteikumos ir paredzēta iespēja, ka prasmju fonda aprobāciju īsteno pats finansējuma saņēmējs vai tā sadarbības partneri. Vienlaikus, ja prasmju fonda aprobācijas darbības veic </w:t>
            </w:r>
            <w:r w:rsidRPr="007F1290">
              <w:rPr>
                <w:rFonts w:ascii="Aptos" w:eastAsia="Aptos" w:hAnsi="Aptos" w:cs="Aptos"/>
                <w:sz w:val="23"/>
                <w:szCs w:val="23"/>
              </w:rPr>
              <w:lastRenderedPageBreak/>
              <w:t>pats finansējuma saņēmējs, tad prasmju fonda pārvaldītājs un ar to saistītās funkcijas ir pakļautas komercdarbības atbalsta piešķiršanas nosacījumiem, ievērojot MK noteikumu VI. sadaļā minētos nosacījumus. Līdz ar to finansējuma saņēmējam un sadarbības partneriem jānodrošina atsevišķa ar projekta īstenošanu saistīto izmaksu uzskaite un finanšu plūsmu nodalīšana, īpaši gadījumos, kad prasmju fonda pārvaldītāja funkcijas tiek veiktas pašu spēkiem.</w:t>
            </w:r>
          </w:p>
          <w:p w14:paraId="57D3D6DF" w14:textId="77777777" w:rsidR="00E23CBE" w:rsidRDefault="007F1290" w:rsidP="007F1290">
            <w:pPr>
              <w:spacing w:before="60" w:after="120" w:line="240" w:lineRule="auto"/>
              <w:jc w:val="both"/>
              <w:rPr>
                <w:rFonts w:ascii="Aptos" w:eastAsia="Aptos" w:hAnsi="Aptos" w:cs="Aptos"/>
                <w:sz w:val="23"/>
                <w:szCs w:val="23"/>
              </w:rPr>
            </w:pPr>
            <w:r w:rsidRPr="007F1290">
              <w:rPr>
                <w:rFonts w:ascii="Aptos" w:eastAsia="Aptos" w:hAnsi="Aptos" w:cs="Aptos"/>
                <w:sz w:val="23"/>
                <w:szCs w:val="23"/>
              </w:rPr>
              <w:t>Ja finansējuma saņēmējs izvēlas pats īstenot prasmju fonda aprobāciju, tā darbinieki drīkst veikt prasmju fonda pārvaldītāja funkcijas. Šādā gadījumā visas ar šo funkciju veikšanu saistītās izmaksas tiek uzskatītas par komercdarbības atbalstu.</w:t>
            </w:r>
          </w:p>
          <w:p w14:paraId="3E351D79" w14:textId="5FA5C0F0" w:rsidR="007F1290" w:rsidRPr="00703110" w:rsidRDefault="007F1290" w:rsidP="007F1290">
            <w:pPr>
              <w:spacing w:before="60" w:after="120" w:line="240" w:lineRule="auto"/>
              <w:jc w:val="both"/>
              <w:rPr>
                <w:rFonts w:ascii="Aptos" w:eastAsia="Aptos" w:hAnsi="Aptos" w:cs="Aptos"/>
                <w:sz w:val="23"/>
                <w:szCs w:val="23"/>
              </w:rPr>
            </w:pPr>
            <w:r w:rsidRPr="007F1290">
              <w:rPr>
                <w:rFonts w:ascii="Aptos" w:eastAsia="Aptos" w:hAnsi="Aptos" w:cs="Aptos"/>
                <w:sz w:val="23"/>
                <w:szCs w:val="23"/>
              </w:rPr>
              <w:t>(Pievienots 1</w:t>
            </w:r>
            <w:r>
              <w:rPr>
                <w:rFonts w:ascii="Aptos" w:eastAsia="Aptos" w:hAnsi="Aptos" w:cs="Aptos"/>
                <w:sz w:val="23"/>
                <w:szCs w:val="23"/>
              </w:rPr>
              <w:t>2</w:t>
            </w:r>
            <w:r w:rsidRPr="007F1290">
              <w:rPr>
                <w:rFonts w:ascii="Aptos" w:eastAsia="Aptos" w:hAnsi="Aptos" w:cs="Aptos"/>
                <w:sz w:val="23"/>
                <w:szCs w:val="23"/>
              </w:rPr>
              <w:t>.12.2025.)</w:t>
            </w:r>
          </w:p>
        </w:tc>
      </w:tr>
      <w:tr w:rsidR="00957EB1" w:rsidRPr="00357F86" w14:paraId="143D6190" w14:textId="77777777" w:rsidTr="003404D8">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C80390" w14:textId="77777777" w:rsidR="00957EB1" w:rsidRPr="00357F86" w:rsidRDefault="00957EB1" w:rsidP="00957EB1">
            <w:pPr>
              <w:pStyle w:val="Tabulasjautjumasadaa"/>
              <w:keepNext w:val="0"/>
              <w:spacing w:line="240" w:lineRule="auto"/>
              <w:rPr>
                <w:rFonts w:ascii="Aptos" w:hAnsi="Aptos"/>
              </w:rPr>
            </w:pPr>
            <w:bookmarkStart w:id="41" w:name="_Toc46148091"/>
            <w:bookmarkStart w:id="42" w:name="_Toc20918685"/>
            <w:bookmarkStart w:id="43" w:name="_Toc176268929"/>
            <w:r w:rsidRPr="00357F86">
              <w:rPr>
                <w:rFonts w:ascii="Aptos" w:hAnsi="Aptos"/>
              </w:rPr>
              <w:lastRenderedPageBreak/>
              <w:t>Vērtēšana</w:t>
            </w:r>
            <w:bookmarkEnd w:id="41"/>
            <w:bookmarkEnd w:id="42"/>
            <w:r w:rsidRPr="00357F86">
              <w:rPr>
                <w:rFonts w:ascii="Aptos" w:hAnsi="Aptos"/>
              </w:rPr>
              <w:t xml:space="preserve"> un lēmumu pieņemšana</w:t>
            </w:r>
            <w:bookmarkEnd w:id="43"/>
          </w:p>
        </w:tc>
      </w:tr>
      <w:tr w:rsidR="00957EB1" w:rsidRPr="00357F86" w14:paraId="1A49967C" w14:textId="77777777" w:rsidTr="00683516">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49846" w14:textId="77777777" w:rsidR="00957EB1" w:rsidRPr="00357F86" w:rsidRDefault="00957EB1" w:rsidP="00957EB1">
            <w:pPr>
              <w:shd w:val="clear" w:color="auto" w:fill="FFFFFF"/>
              <w:spacing w:line="240" w:lineRule="auto"/>
              <w:rPr>
                <w:rFonts w:ascii="Aptos" w:eastAsia="Times New Roman" w:hAnsi="Aptos" w:cs="Times New Roman"/>
                <w:kern w:val="0"/>
                <w:sz w:val="23"/>
                <w:szCs w:val="23"/>
                <w:lang w:eastAsia="lv-LV"/>
                <w14:ligatures w14:val="none"/>
              </w:rPr>
            </w:pPr>
            <w:r w:rsidRPr="00357F86">
              <w:rPr>
                <w:rFonts w:ascii="Aptos" w:eastAsia="Times New Roman" w:hAnsi="Aptos" w:cs="Times New Roman"/>
                <w:kern w:val="0"/>
                <w:sz w:val="23"/>
                <w:szCs w:val="23"/>
                <w:lang w:eastAsia="lv-LV"/>
                <w14:ligatures w14:val="none"/>
              </w:rPr>
              <w:t>3.1.</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274EF" w14:textId="5D6CB19B" w:rsidR="00957EB1" w:rsidRPr="00357F86" w:rsidRDefault="00957EB1" w:rsidP="00957EB1">
            <w:pPr>
              <w:shd w:val="clear" w:color="auto" w:fill="FFFFFF"/>
              <w:spacing w:after="120" w:line="240" w:lineRule="auto"/>
              <w:jc w:val="both"/>
              <w:rPr>
                <w:rFonts w:ascii="Aptos" w:eastAsia="Times New Roman" w:hAnsi="Aptos" w:cs="Times New Roman"/>
                <w:sz w:val="23"/>
                <w:szCs w:val="23"/>
              </w:rPr>
            </w:pPr>
          </w:p>
        </w:tc>
        <w:tc>
          <w:tcPr>
            <w:tcW w:w="2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CB932" w14:textId="1E027EB0" w:rsidR="00E87884" w:rsidRPr="00357F86" w:rsidRDefault="00E87884" w:rsidP="00957EB1">
            <w:pPr>
              <w:spacing w:before="60" w:line="240" w:lineRule="auto"/>
              <w:jc w:val="both"/>
              <w:rPr>
                <w:rFonts w:ascii="Aptos" w:eastAsia="Calibri" w:hAnsi="Aptos" w:cs="Times New Roman"/>
                <w:color w:val="2F5496"/>
                <w:kern w:val="0"/>
                <w:sz w:val="23"/>
                <w:szCs w:val="23"/>
                <w14:ligatures w14:val="none"/>
              </w:rPr>
            </w:pPr>
          </w:p>
        </w:tc>
      </w:tr>
      <w:tr w:rsidR="00957EB1" w:rsidRPr="00357F86" w14:paraId="6B901797" w14:textId="77777777" w:rsidTr="00683516">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ED0A4" w14:textId="226FFEE0" w:rsidR="00957EB1" w:rsidRPr="00357F86" w:rsidRDefault="00957EB1" w:rsidP="00957EB1">
            <w:pPr>
              <w:shd w:val="clear" w:color="auto" w:fill="FFFFFF"/>
              <w:spacing w:line="240" w:lineRule="auto"/>
              <w:rPr>
                <w:rFonts w:ascii="Aptos" w:eastAsia="Times New Roman" w:hAnsi="Aptos" w:cs="Times New Roman"/>
                <w:kern w:val="0"/>
                <w:sz w:val="23"/>
                <w:szCs w:val="23"/>
                <w:lang w:eastAsia="lv-LV"/>
                <w14:ligatures w14:val="none"/>
              </w:rPr>
            </w:pPr>
            <w:r w:rsidRPr="00357F86">
              <w:rPr>
                <w:rFonts w:ascii="Aptos" w:eastAsia="Times New Roman" w:hAnsi="Aptos" w:cs="Times New Roman"/>
                <w:kern w:val="0"/>
                <w:sz w:val="23"/>
                <w:szCs w:val="23"/>
                <w:lang w:eastAsia="lv-LV"/>
                <w14:ligatures w14:val="none"/>
              </w:rPr>
              <w:t>3.2.</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6E2E4" w14:textId="6E83B53C" w:rsidR="00957EB1" w:rsidRPr="00357F86" w:rsidRDefault="00957EB1" w:rsidP="00957EB1">
            <w:pPr>
              <w:shd w:val="clear" w:color="auto" w:fill="FFFFFF"/>
              <w:spacing w:line="240" w:lineRule="auto"/>
              <w:jc w:val="both"/>
              <w:rPr>
                <w:rFonts w:ascii="Aptos" w:eastAsia="Times New Roman" w:hAnsi="Aptos" w:cs="Times New Roman"/>
                <w:i/>
                <w:iCs/>
                <w:sz w:val="23"/>
                <w:szCs w:val="23"/>
              </w:rPr>
            </w:pPr>
          </w:p>
        </w:tc>
        <w:tc>
          <w:tcPr>
            <w:tcW w:w="2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B3153" w14:textId="03D58C9E" w:rsidR="00957EB1" w:rsidRPr="00357F86" w:rsidRDefault="00957EB1" w:rsidP="00957EB1">
            <w:pPr>
              <w:spacing w:before="60" w:line="240" w:lineRule="auto"/>
              <w:jc w:val="both"/>
              <w:rPr>
                <w:rFonts w:ascii="Aptos" w:eastAsia="Calibri" w:hAnsi="Aptos" w:cs="Times New Roman"/>
                <w:color w:val="2F5496"/>
                <w:kern w:val="0"/>
                <w:sz w:val="23"/>
                <w:szCs w:val="23"/>
                <w14:ligatures w14:val="none"/>
              </w:rPr>
            </w:pPr>
          </w:p>
        </w:tc>
      </w:tr>
      <w:tr w:rsidR="00957EB1" w:rsidRPr="00357F86" w14:paraId="4C7C420E" w14:textId="77777777" w:rsidTr="003404D8">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D5C6430" w14:textId="7E2CBB3E" w:rsidR="00957EB1" w:rsidRPr="00357F86" w:rsidRDefault="00957EB1" w:rsidP="00957EB1">
            <w:pPr>
              <w:pStyle w:val="Tabulasjautjumasadaa"/>
              <w:keepNext w:val="0"/>
              <w:spacing w:line="240" w:lineRule="auto"/>
              <w:rPr>
                <w:rStyle w:val="normaltextrun"/>
                <w:rFonts w:ascii="Aptos" w:eastAsiaTheme="majorEastAsia" w:hAnsi="Aptos"/>
                <w:bCs/>
                <w:kern w:val="2"/>
                <w14:ligatures w14:val="standardContextual"/>
              </w:rPr>
            </w:pPr>
            <w:bookmarkStart w:id="44" w:name="_Toc176268930"/>
            <w:r w:rsidRPr="00357F86">
              <w:rPr>
                <w:rStyle w:val="normaltextrun"/>
                <w:rFonts w:ascii="Aptos" w:eastAsiaTheme="majorEastAsia" w:hAnsi="Aptos"/>
                <w:bCs/>
              </w:rPr>
              <w:t>Attiecināmās izmaksas</w:t>
            </w:r>
            <w:bookmarkEnd w:id="44"/>
          </w:p>
        </w:tc>
      </w:tr>
      <w:tr w:rsidR="00957EB1" w:rsidRPr="00357F86" w14:paraId="2877CA5D" w14:textId="77777777" w:rsidTr="00683516">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1E6FF" w14:textId="250CC7CA" w:rsidR="00957EB1" w:rsidRPr="00357F86" w:rsidRDefault="00957EB1" w:rsidP="00957EB1">
            <w:pPr>
              <w:shd w:val="clear" w:color="auto" w:fill="FFFFFF"/>
              <w:spacing w:line="240" w:lineRule="auto"/>
              <w:rPr>
                <w:rFonts w:ascii="Aptos" w:eastAsia="Times New Roman" w:hAnsi="Aptos" w:cs="Times New Roman"/>
                <w:kern w:val="0"/>
                <w:sz w:val="23"/>
                <w:szCs w:val="23"/>
                <w:lang w:eastAsia="lv-LV"/>
                <w14:ligatures w14:val="none"/>
              </w:rPr>
            </w:pPr>
            <w:r w:rsidRPr="00357F86">
              <w:rPr>
                <w:rFonts w:ascii="Aptos" w:eastAsia="Times New Roman" w:hAnsi="Aptos" w:cs="Times New Roman"/>
                <w:kern w:val="0"/>
                <w:sz w:val="23"/>
                <w:szCs w:val="23"/>
                <w:lang w:eastAsia="lv-LV"/>
                <w14:ligatures w14:val="none"/>
              </w:rPr>
              <w:t>4.1.</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FEFA0" w14:textId="77777777" w:rsidR="006A4098" w:rsidRPr="006A4098" w:rsidRDefault="006A4098" w:rsidP="006A4098">
            <w:pPr>
              <w:shd w:val="clear" w:color="auto" w:fill="FFFFFF"/>
              <w:spacing w:before="60" w:after="120" w:line="240" w:lineRule="auto"/>
              <w:jc w:val="both"/>
              <w:rPr>
                <w:rFonts w:ascii="Aptos" w:eastAsia="Times New Roman" w:hAnsi="Aptos" w:cs="Times New Roman"/>
                <w:i/>
                <w:iCs/>
                <w:sz w:val="23"/>
                <w:szCs w:val="23"/>
              </w:rPr>
            </w:pPr>
            <w:r w:rsidRPr="006A4098">
              <w:rPr>
                <w:rFonts w:ascii="Aptos" w:eastAsia="Times New Roman" w:hAnsi="Aptos" w:cs="Times New Roman"/>
                <w:i/>
                <w:iCs/>
                <w:sz w:val="23"/>
                <w:szCs w:val="23"/>
              </w:rPr>
              <w:t>Jautājums uzdots rakstiski:</w:t>
            </w:r>
          </w:p>
          <w:p w14:paraId="44979675" w14:textId="7F6EB3BE" w:rsidR="00957EB1" w:rsidRPr="00F35B18" w:rsidRDefault="00F35B18" w:rsidP="00957EB1">
            <w:pPr>
              <w:shd w:val="clear" w:color="auto" w:fill="FFFFFF"/>
              <w:spacing w:before="60" w:after="120" w:line="240" w:lineRule="auto"/>
              <w:jc w:val="both"/>
              <w:rPr>
                <w:rFonts w:ascii="Aptos" w:eastAsia="Times New Roman" w:hAnsi="Aptos" w:cs="Times New Roman"/>
                <w:sz w:val="23"/>
                <w:szCs w:val="23"/>
              </w:rPr>
            </w:pPr>
            <w:r w:rsidRPr="00F35B18">
              <w:rPr>
                <w:rFonts w:ascii="Aptos" w:eastAsia="Times New Roman" w:hAnsi="Aptos" w:cs="Times New Roman"/>
                <w:b/>
                <w:bCs/>
                <w:sz w:val="23"/>
                <w:szCs w:val="23"/>
              </w:rPr>
              <w:t>Vai aprīkojums par 3000 EUR attiecināms visam finansējuma saņēmēja projekta vadības personālam</w:t>
            </w:r>
            <w:r w:rsidRPr="00F35B18">
              <w:rPr>
                <w:rFonts w:ascii="Aptos" w:eastAsia="Times New Roman" w:hAnsi="Aptos" w:cs="Times New Roman"/>
                <w:sz w:val="23"/>
                <w:szCs w:val="23"/>
              </w:rPr>
              <w:t xml:space="preserve"> (MKN 28.3), arī gadījumā, ja darbinieks projektā tiks nodarbināts uz uzņēmuma līguma pamata?</w:t>
            </w:r>
          </w:p>
        </w:tc>
        <w:tc>
          <w:tcPr>
            <w:tcW w:w="2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AC2E8" w14:textId="77777777" w:rsidR="00F35B18" w:rsidRPr="00184A4A" w:rsidRDefault="00F35B18" w:rsidP="00F35B18">
            <w:pPr>
              <w:shd w:val="clear" w:color="auto" w:fill="FFFFFF" w:themeFill="background1"/>
              <w:spacing w:after="0" w:line="240" w:lineRule="auto"/>
              <w:jc w:val="both"/>
              <w:rPr>
                <w:rFonts w:ascii="Aptos" w:eastAsia="Times New Roman" w:hAnsi="Aptos" w:cs="Times New Roman"/>
                <w:sz w:val="23"/>
                <w:szCs w:val="23"/>
              </w:rPr>
            </w:pPr>
            <w:r w:rsidRPr="00184A4A">
              <w:rPr>
                <w:rFonts w:ascii="Aptos" w:eastAsia="Times New Roman" w:hAnsi="Aptos" w:cs="Times New Roman"/>
                <w:sz w:val="23"/>
                <w:szCs w:val="23"/>
              </w:rPr>
              <w:t>Pamatojoties uz MK noteikumu 28.3. punktu:</w:t>
            </w:r>
          </w:p>
          <w:p w14:paraId="1693F462" w14:textId="77777777" w:rsidR="00F35B18" w:rsidRPr="00184A4A" w:rsidRDefault="00F35B18" w:rsidP="007531F6">
            <w:pPr>
              <w:pStyle w:val="ListParagraph"/>
              <w:numPr>
                <w:ilvl w:val="0"/>
                <w:numId w:val="12"/>
              </w:numPr>
              <w:shd w:val="clear" w:color="auto" w:fill="FFFFFF" w:themeFill="background1"/>
              <w:spacing w:after="0" w:line="240" w:lineRule="auto"/>
              <w:ind w:left="701" w:hanging="284"/>
              <w:jc w:val="both"/>
              <w:rPr>
                <w:rFonts w:ascii="Aptos" w:eastAsia="Times New Roman" w:hAnsi="Aptos" w:cs="Times New Roman"/>
                <w:sz w:val="23"/>
                <w:szCs w:val="23"/>
              </w:rPr>
            </w:pPr>
            <w:r w:rsidRPr="00184A4A">
              <w:rPr>
                <w:rFonts w:ascii="Aptos" w:eastAsia="Times New Roman" w:hAnsi="Aptos" w:cs="Times New Roman"/>
                <w:sz w:val="23"/>
                <w:szCs w:val="23"/>
              </w:rPr>
              <w:t>aprīkojuma (biroja mēbeles, tehnika, datorprogrammas, licences) izmaksas līdz 3</w:t>
            </w:r>
            <w:r w:rsidRPr="00184A4A">
              <w:rPr>
                <w:rFonts w:ascii="Arial" w:eastAsia="Times New Roman" w:hAnsi="Arial" w:cs="Arial"/>
                <w:sz w:val="23"/>
                <w:szCs w:val="23"/>
              </w:rPr>
              <w:t> </w:t>
            </w:r>
            <w:r w:rsidRPr="00184A4A">
              <w:rPr>
                <w:rFonts w:ascii="Aptos" w:eastAsia="Times New Roman" w:hAnsi="Aptos" w:cs="Times New Roman"/>
                <w:sz w:val="23"/>
                <w:szCs w:val="23"/>
              </w:rPr>
              <w:t>000</w:t>
            </w:r>
            <w:r w:rsidRPr="00184A4A">
              <w:rPr>
                <w:rFonts w:ascii="Arial" w:eastAsia="Times New Roman" w:hAnsi="Arial" w:cs="Arial"/>
                <w:sz w:val="23"/>
                <w:szCs w:val="23"/>
              </w:rPr>
              <w:t> </w:t>
            </w:r>
            <w:r w:rsidRPr="00184A4A">
              <w:rPr>
                <w:rFonts w:ascii="Aptos" w:eastAsia="Times New Roman" w:hAnsi="Aptos" w:cs="Arial"/>
                <w:sz w:val="23"/>
                <w:szCs w:val="23"/>
              </w:rPr>
              <w:t>euro</w:t>
            </w:r>
            <w:r w:rsidRPr="00184A4A">
              <w:rPr>
                <w:rFonts w:ascii="Aptos" w:eastAsia="Times New Roman" w:hAnsi="Aptos" w:cs="Times New Roman"/>
                <w:sz w:val="23"/>
                <w:szCs w:val="23"/>
              </w:rPr>
              <w:t xml:space="preserve"> vienai darba vietai ir attiecin</w:t>
            </w:r>
            <w:r w:rsidRPr="00184A4A">
              <w:rPr>
                <w:rFonts w:ascii="Aptos" w:eastAsia="Times New Roman" w:hAnsi="Aptos" w:cs="Aptos"/>
                <w:sz w:val="23"/>
                <w:szCs w:val="23"/>
              </w:rPr>
              <w:t>ā</w:t>
            </w:r>
            <w:r w:rsidRPr="00184A4A">
              <w:rPr>
                <w:rFonts w:ascii="Aptos" w:eastAsia="Times New Roman" w:hAnsi="Aptos" w:cs="Times New Roman"/>
                <w:sz w:val="23"/>
                <w:szCs w:val="23"/>
              </w:rPr>
              <w:t xml:space="preserve">mas tikai </w:t>
            </w:r>
            <w:r w:rsidRPr="00184A4A">
              <w:rPr>
                <w:rFonts w:ascii="Aptos" w:eastAsia="Times New Roman" w:hAnsi="Aptos" w:cs="Times New Roman"/>
                <w:sz w:val="23"/>
                <w:szCs w:val="23"/>
                <w:u w:val="single"/>
              </w:rPr>
              <w:t>uz</w:t>
            </w:r>
            <w:r w:rsidRPr="00184A4A">
              <w:rPr>
                <w:rFonts w:ascii="Aptos" w:eastAsia="Times New Roman" w:hAnsi="Aptos" w:cs="Aptos"/>
                <w:sz w:val="23"/>
                <w:szCs w:val="23"/>
                <w:u w:val="single"/>
              </w:rPr>
              <w:t> </w:t>
            </w:r>
            <w:r w:rsidRPr="00184A4A">
              <w:rPr>
                <w:rFonts w:ascii="Aptos" w:eastAsia="Times New Roman" w:hAnsi="Aptos" w:cs="Times New Roman"/>
                <w:b/>
                <w:bCs/>
                <w:sz w:val="23"/>
                <w:szCs w:val="23"/>
                <w:u w:val="single"/>
              </w:rPr>
              <w:t>jaunradītajām darba vietām</w:t>
            </w:r>
            <w:r w:rsidRPr="00184A4A">
              <w:rPr>
                <w:rFonts w:ascii="Aptos" w:eastAsia="Times New Roman" w:hAnsi="Aptos" w:cs="Times New Roman"/>
                <w:sz w:val="23"/>
                <w:szCs w:val="23"/>
              </w:rPr>
              <w:t xml:space="preserve"> projekta vadības un īstenošanas personālam. </w:t>
            </w:r>
          </w:p>
          <w:p w14:paraId="45130C9F" w14:textId="77777777" w:rsidR="00F35B18" w:rsidRPr="00184A4A" w:rsidRDefault="00F35B18" w:rsidP="007531F6">
            <w:pPr>
              <w:pStyle w:val="ListParagraph"/>
              <w:numPr>
                <w:ilvl w:val="0"/>
                <w:numId w:val="12"/>
              </w:numPr>
              <w:shd w:val="clear" w:color="auto" w:fill="FFFFFF" w:themeFill="background1"/>
              <w:spacing w:after="0" w:line="240" w:lineRule="auto"/>
              <w:ind w:left="701" w:hanging="284"/>
              <w:jc w:val="both"/>
              <w:rPr>
                <w:rFonts w:ascii="Aptos" w:eastAsia="Times New Roman" w:hAnsi="Aptos" w:cs="Times New Roman"/>
                <w:sz w:val="23"/>
                <w:szCs w:val="23"/>
              </w:rPr>
            </w:pPr>
            <w:r w:rsidRPr="00184A4A">
              <w:rPr>
                <w:rFonts w:ascii="Aptos" w:eastAsia="Times New Roman" w:hAnsi="Aptos" w:cs="Times New Roman"/>
                <w:sz w:val="23"/>
                <w:szCs w:val="23"/>
              </w:rPr>
              <w:t>ja darbinieks ir nodarbināts </w:t>
            </w:r>
            <w:r w:rsidRPr="00184A4A">
              <w:rPr>
                <w:rFonts w:ascii="Aptos" w:eastAsia="Times New Roman" w:hAnsi="Aptos" w:cs="Times New Roman"/>
                <w:b/>
                <w:bCs/>
                <w:sz w:val="23"/>
                <w:szCs w:val="23"/>
              </w:rPr>
              <w:t>pilnu darba laiku</w:t>
            </w:r>
            <w:r w:rsidRPr="00184A4A">
              <w:rPr>
                <w:rFonts w:ascii="Aptos" w:eastAsia="Times New Roman" w:hAnsi="Aptos" w:cs="Times New Roman"/>
                <w:sz w:val="23"/>
                <w:szCs w:val="23"/>
              </w:rPr>
              <w:t>, aprīkojuma izmaksas ir attiecināmas </w:t>
            </w:r>
            <w:r w:rsidRPr="00184A4A">
              <w:rPr>
                <w:rFonts w:ascii="Aptos" w:eastAsia="Times New Roman" w:hAnsi="Aptos" w:cs="Times New Roman"/>
                <w:b/>
                <w:bCs/>
                <w:sz w:val="23"/>
                <w:szCs w:val="23"/>
              </w:rPr>
              <w:t>100</w:t>
            </w:r>
            <w:r w:rsidRPr="00184A4A">
              <w:rPr>
                <w:rFonts w:ascii="Arial" w:eastAsia="Times New Roman" w:hAnsi="Arial" w:cs="Arial"/>
                <w:b/>
                <w:bCs/>
                <w:sz w:val="23"/>
                <w:szCs w:val="23"/>
              </w:rPr>
              <w:t> </w:t>
            </w:r>
            <w:r w:rsidRPr="00184A4A">
              <w:rPr>
                <w:rFonts w:ascii="Aptos" w:eastAsia="Times New Roman" w:hAnsi="Aptos" w:cs="Times New Roman"/>
                <w:b/>
                <w:bCs/>
                <w:sz w:val="23"/>
                <w:szCs w:val="23"/>
              </w:rPr>
              <w:t>% apm</w:t>
            </w:r>
            <w:r w:rsidRPr="00184A4A">
              <w:rPr>
                <w:rFonts w:ascii="Aptos" w:eastAsia="Times New Roman" w:hAnsi="Aptos" w:cs="Aptos"/>
                <w:b/>
                <w:bCs/>
                <w:sz w:val="23"/>
                <w:szCs w:val="23"/>
              </w:rPr>
              <w:t>ē</w:t>
            </w:r>
            <w:r w:rsidRPr="00184A4A">
              <w:rPr>
                <w:rFonts w:ascii="Aptos" w:eastAsia="Times New Roman" w:hAnsi="Aptos" w:cs="Times New Roman"/>
                <w:b/>
                <w:bCs/>
                <w:sz w:val="23"/>
                <w:szCs w:val="23"/>
              </w:rPr>
              <w:t>r</w:t>
            </w:r>
            <w:r w:rsidRPr="00184A4A">
              <w:rPr>
                <w:rFonts w:ascii="Aptos" w:eastAsia="Times New Roman" w:hAnsi="Aptos" w:cs="Aptos"/>
                <w:b/>
                <w:bCs/>
                <w:sz w:val="23"/>
                <w:szCs w:val="23"/>
              </w:rPr>
              <w:t>ā</w:t>
            </w:r>
            <w:r w:rsidRPr="00184A4A">
              <w:rPr>
                <w:rFonts w:ascii="Aptos" w:eastAsia="Times New Roman" w:hAnsi="Aptos" w:cs="Aptos"/>
                <w:sz w:val="23"/>
                <w:szCs w:val="23"/>
              </w:rPr>
              <w:t>;</w:t>
            </w:r>
          </w:p>
          <w:p w14:paraId="06D8125F" w14:textId="77777777" w:rsidR="00F35B18" w:rsidRPr="00184A4A" w:rsidRDefault="00F35B18" w:rsidP="007531F6">
            <w:pPr>
              <w:pStyle w:val="ListParagraph"/>
              <w:numPr>
                <w:ilvl w:val="0"/>
                <w:numId w:val="12"/>
              </w:numPr>
              <w:shd w:val="clear" w:color="auto" w:fill="FFFFFF" w:themeFill="background1"/>
              <w:spacing w:after="0" w:line="240" w:lineRule="auto"/>
              <w:ind w:left="701" w:hanging="284"/>
              <w:jc w:val="both"/>
              <w:rPr>
                <w:rFonts w:ascii="Aptos" w:eastAsia="Times New Roman" w:hAnsi="Aptos" w:cs="Times New Roman"/>
                <w:sz w:val="23"/>
                <w:szCs w:val="23"/>
              </w:rPr>
            </w:pPr>
            <w:r w:rsidRPr="00184A4A">
              <w:rPr>
                <w:rFonts w:ascii="Aptos" w:eastAsia="Times New Roman" w:hAnsi="Aptos" w:cs="Times New Roman"/>
                <w:sz w:val="23"/>
                <w:szCs w:val="23"/>
              </w:rPr>
              <w:t>ja darbinieks ir nodarbināts </w:t>
            </w:r>
            <w:r w:rsidRPr="00184A4A">
              <w:rPr>
                <w:rFonts w:ascii="Aptos" w:eastAsia="Times New Roman" w:hAnsi="Aptos" w:cs="Times New Roman"/>
                <w:b/>
                <w:bCs/>
                <w:sz w:val="23"/>
                <w:szCs w:val="23"/>
              </w:rPr>
              <w:t>daļlaiku</w:t>
            </w:r>
            <w:r w:rsidRPr="00184A4A">
              <w:rPr>
                <w:rFonts w:ascii="Aptos" w:eastAsia="Times New Roman" w:hAnsi="Aptos" w:cs="Times New Roman"/>
                <w:sz w:val="23"/>
                <w:szCs w:val="23"/>
              </w:rPr>
              <w:t xml:space="preserve">, aprīkojuma izmaksas attiecināmas </w:t>
            </w:r>
            <w:r w:rsidRPr="00184A4A">
              <w:rPr>
                <w:rFonts w:ascii="Aptos" w:eastAsia="Times New Roman" w:hAnsi="Aptos" w:cs="Times New Roman"/>
                <w:b/>
                <w:bCs/>
                <w:sz w:val="23"/>
                <w:szCs w:val="23"/>
              </w:rPr>
              <w:t>proporcionāli faktiskajai slodzei</w:t>
            </w:r>
            <w:r w:rsidRPr="00184A4A">
              <w:rPr>
                <w:rFonts w:ascii="Aptos" w:eastAsia="Times New Roman" w:hAnsi="Aptos" w:cs="Times New Roman"/>
                <w:sz w:val="23"/>
                <w:szCs w:val="23"/>
              </w:rPr>
              <w:t>;</w:t>
            </w:r>
          </w:p>
          <w:p w14:paraId="2A457B7D" w14:textId="77777777" w:rsidR="00F35B18" w:rsidRPr="00184A4A" w:rsidRDefault="00F35B18" w:rsidP="007531F6">
            <w:pPr>
              <w:pStyle w:val="ListParagraph"/>
              <w:numPr>
                <w:ilvl w:val="0"/>
                <w:numId w:val="12"/>
              </w:numPr>
              <w:shd w:val="clear" w:color="auto" w:fill="FFFFFF" w:themeFill="background1"/>
              <w:spacing w:after="0" w:line="240" w:lineRule="auto"/>
              <w:ind w:left="701" w:hanging="284"/>
              <w:jc w:val="both"/>
              <w:rPr>
                <w:rFonts w:ascii="Aptos" w:eastAsia="Times New Roman" w:hAnsi="Aptos" w:cs="Times New Roman"/>
                <w:sz w:val="23"/>
                <w:szCs w:val="23"/>
              </w:rPr>
            </w:pPr>
            <w:r w:rsidRPr="00184A4A">
              <w:rPr>
                <w:rFonts w:ascii="Aptos" w:eastAsia="Times New Roman" w:hAnsi="Aptos" w:cs="Times New Roman"/>
                <w:sz w:val="23"/>
                <w:szCs w:val="23"/>
              </w:rPr>
              <w:lastRenderedPageBreak/>
              <w:t>ja projekta vadības vai īstenošanas personāls tiek piesaistīts </w:t>
            </w:r>
            <w:r w:rsidRPr="00184A4A">
              <w:rPr>
                <w:rFonts w:ascii="Aptos" w:eastAsia="Times New Roman" w:hAnsi="Aptos" w:cs="Times New Roman"/>
                <w:b/>
                <w:bCs/>
                <w:sz w:val="23"/>
                <w:szCs w:val="23"/>
              </w:rPr>
              <w:t>uz uzņēmuma vai pakalpojuma līguma pamata</w:t>
            </w:r>
            <w:r w:rsidRPr="00184A4A">
              <w:rPr>
                <w:rFonts w:ascii="Aptos" w:eastAsia="Times New Roman" w:hAnsi="Aptos" w:cs="Times New Roman"/>
                <w:sz w:val="23"/>
                <w:szCs w:val="23"/>
              </w:rPr>
              <w:t xml:space="preserve"> (ārpakalpojuma sniedzējs), </w:t>
            </w:r>
            <w:r w:rsidRPr="00184A4A">
              <w:rPr>
                <w:rFonts w:ascii="Aptos" w:eastAsia="Times New Roman" w:hAnsi="Aptos" w:cs="Times New Roman"/>
                <w:b/>
                <w:bCs/>
                <w:sz w:val="23"/>
                <w:szCs w:val="23"/>
              </w:rPr>
              <w:t>aprīkojuma izmaksas līdz 3</w:t>
            </w:r>
            <w:r w:rsidRPr="00184A4A">
              <w:rPr>
                <w:rFonts w:ascii="Arial" w:eastAsia="Times New Roman" w:hAnsi="Arial" w:cs="Arial"/>
                <w:b/>
                <w:bCs/>
                <w:sz w:val="23"/>
                <w:szCs w:val="23"/>
              </w:rPr>
              <w:t> </w:t>
            </w:r>
            <w:r w:rsidRPr="00184A4A">
              <w:rPr>
                <w:rFonts w:ascii="Aptos" w:eastAsia="Times New Roman" w:hAnsi="Aptos" w:cs="Times New Roman"/>
                <w:b/>
                <w:bCs/>
                <w:sz w:val="23"/>
                <w:szCs w:val="23"/>
              </w:rPr>
              <w:t>000 euro vienai darba vietai nav attiecin</w:t>
            </w:r>
            <w:r w:rsidRPr="00184A4A">
              <w:rPr>
                <w:rFonts w:ascii="Aptos" w:eastAsia="Times New Roman" w:hAnsi="Aptos" w:cs="Aptos"/>
                <w:b/>
                <w:bCs/>
                <w:sz w:val="23"/>
                <w:szCs w:val="23"/>
              </w:rPr>
              <w:t>ā</w:t>
            </w:r>
            <w:r w:rsidRPr="00184A4A">
              <w:rPr>
                <w:rFonts w:ascii="Aptos" w:eastAsia="Times New Roman" w:hAnsi="Aptos" w:cs="Times New Roman"/>
                <w:b/>
                <w:bCs/>
                <w:sz w:val="23"/>
                <w:szCs w:val="23"/>
              </w:rPr>
              <w:t>mas</w:t>
            </w:r>
            <w:r w:rsidRPr="00184A4A">
              <w:rPr>
                <w:rFonts w:ascii="Aptos" w:eastAsia="Times New Roman" w:hAnsi="Aptos" w:cs="Times New Roman"/>
                <w:sz w:val="23"/>
                <w:szCs w:val="23"/>
              </w:rPr>
              <w:t>, jo šādai personai </w:t>
            </w:r>
            <w:r w:rsidRPr="00184A4A">
              <w:rPr>
                <w:rFonts w:ascii="Aptos" w:eastAsia="Times New Roman" w:hAnsi="Aptos" w:cs="Times New Roman"/>
                <w:b/>
                <w:bCs/>
                <w:sz w:val="23"/>
                <w:szCs w:val="23"/>
              </w:rPr>
              <w:t>finansējuma saņēmēja struktūrā netiek izveidota pastāvīga darba vieta projekta īstenošanai</w:t>
            </w:r>
            <w:r w:rsidRPr="00184A4A">
              <w:rPr>
                <w:rFonts w:ascii="Aptos" w:eastAsia="Times New Roman" w:hAnsi="Aptos" w:cs="Times New Roman"/>
                <w:sz w:val="23"/>
                <w:szCs w:val="23"/>
              </w:rPr>
              <w:t>;</w:t>
            </w:r>
          </w:p>
          <w:p w14:paraId="469F2DFF" w14:textId="77777777" w:rsidR="00F35B18" w:rsidRPr="00184A4A" w:rsidRDefault="00F35B18" w:rsidP="007531F6">
            <w:pPr>
              <w:pStyle w:val="ListParagraph"/>
              <w:numPr>
                <w:ilvl w:val="0"/>
                <w:numId w:val="12"/>
              </w:numPr>
              <w:shd w:val="clear" w:color="auto" w:fill="FFFFFF" w:themeFill="background1"/>
              <w:spacing w:after="0" w:line="240" w:lineRule="auto"/>
              <w:ind w:left="701" w:hanging="284"/>
              <w:jc w:val="both"/>
              <w:rPr>
                <w:rFonts w:ascii="Aptos" w:eastAsia="Times New Roman" w:hAnsi="Aptos" w:cs="Times New Roman"/>
                <w:sz w:val="23"/>
                <w:szCs w:val="23"/>
              </w:rPr>
            </w:pPr>
            <w:r w:rsidRPr="00184A4A">
              <w:rPr>
                <w:rFonts w:ascii="Aptos" w:eastAsia="Times New Roman" w:hAnsi="Aptos" w:cs="Times New Roman"/>
                <w:sz w:val="23"/>
                <w:szCs w:val="23"/>
              </w:rPr>
              <w:t xml:space="preserve">izmaksas </w:t>
            </w:r>
            <w:r w:rsidRPr="00184A4A">
              <w:rPr>
                <w:rFonts w:ascii="Aptos" w:eastAsia="Times New Roman" w:hAnsi="Aptos" w:cs="Times New Roman"/>
                <w:b/>
                <w:bCs/>
                <w:sz w:val="23"/>
                <w:szCs w:val="23"/>
              </w:rPr>
              <w:t>par esošā nolietotā aprīkojuma nomaiņu vai nolietojumu nav attiecināmas</w:t>
            </w:r>
            <w:r w:rsidRPr="00184A4A">
              <w:rPr>
                <w:rFonts w:ascii="Aptos" w:eastAsia="Times New Roman" w:hAnsi="Aptos" w:cs="Times New Roman"/>
                <w:sz w:val="23"/>
                <w:szCs w:val="23"/>
              </w:rPr>
              <w:t>, jo MK noteikumu 28.3. punkts paredz segt tikai jaunradītajām darba vietām nepieciešamā aprīkojuma iegādes vienreizējos izdevumus projekta īstenošanas laikā.</w:t>
            </w:r>
          </w:p>
          <w:p w14:paraId="0673EDD5" w14:textId="63B46354" w:rsidR="00957EB1" w:rsidRPr="00917D9D" w:rsidRDefault="00F35B18" w:rsidP="0004256F">
            <w:pPr>
              <w:spacing w:before="120" w:after="0" w:line="240" w:lineRule="auto"/>
              <w:jc w:val="both"/>
              <w:rPr>
                <w:rStyle w:val="normaltextrun"/>
                <w:rFonts w:ascii="Aptos" w:hAnsi="Aptos" w:cs="Times New Roman"/>
                <w:i/>
                <w:iCs/>
                <w:sz w:val="23"/>
                <w:szCs w:val="23"/>
              </w:rPr>
            </w:pPr>
            <w:r w:rsidRPr="00917D9D">
              <w:rPr>
                <w:rFonts w:ascii="Aptos" w:hAnsi="Aptos"/>
                <w:sz w:val="23"/>
                <w:szCs w:val="23"/>
              </w:rPr>
              <w:t xml:space="preserve">(Pievienots </w:t>
            </w:r>
            <w:r w:rsidRPr="00917D9D">
              <w:rPr>
                <w:rFonts w:ascii="Aptos" w:hAnsi="Aptos"/>
                <w:bCs/>
                <w:sz w:val="23"/>
                <w:szCs w:val="23"/>
              </w:rPr>
              <w:t>1</w:t>
            </w:r>
            <w:r w:rsidRPr="00917D9D">
              <w:rPr>
                <w:rFonts w:ascii="Aptos" w:hAnsi="Aptos"/>
                <w:sz w:val="23"/>
                <w:szCs w:val="23"/>
              </w:rPr>
              <w:t>0.10.2025.)</w:t>
            </w:r>
          </w:p>
        </w:tc>
      </w:tr>
      <w:tr w:rsidR="00957EB1" w:rsidRPr="00357F86" w14:paraId="3CDAE9E2" w14:textId="77777777" w:rsidTr="00683516">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A70C7" w14:textId="385C1A52" w:rsidR="00957EB1" w:rsidRPr="00357F86" w:rsidRDefault="00957EB1" w:rsidP="00957EB1">
            <w:pPr>
              <w:shd w:val="clear" w:color="auto" w:fill="FFFFFF"/>
              <w:spacing w:line="240" w:lineRule="auto"/>
              <w:rPr>
                <w:rFonts w:ascii="Aptos" w:eastAsia="Times New Roman" w:hAnsi="Aptos" w:cs="Times New Roman"/>
                <w:kern w:val="0"/>
                <w:sz w:val="23"/>
                <w:szCs w:val="23"/>
                <w:lang w:eastAsia="lv-LV"/>
                <w14:ligatures w14:val="none"/>
              </w:rPr>
            </w:pPr>
            <w:r w:rsidRPr="00357F86">
              <w:rPr>
                <w:rFonts w:ascii="Aptos" w:eastAsia="Times New Roman" w:hAnsi="Aptos" w:cs="Times New Roman"/>
                <w:kern w:val="0"/>
                <w:sz w:val="23"/>
                <w:szCs w:val="23"/>
                <w:lang w:eastAsia="lv-LV"/>
                <w14:ligatures w14:val="none"/>
              </w:rPr>
              <w:lastRenderedPageBreak/>
              <w:t>4.2.</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FD557" w14:textId="24F3949A" w:rsidR="0039019F" w:rsidRPr="0039019F" w:rsidRDefault="0039019F" w:rsidP="0039019F">
            <w:pPr>
              <w:shd w:val="clear" w:color="auto" w:fill="FFFFFF"/>
              <w:spacing w:before="60" w:after="120" w:line="240" w:lineRule="auto"/>
              <w:jc w:val="both"/>
              <w:rPr>
                <w:rFonts w:ascii="Aptos" w:eastAsia="Times New Roman" w:hAnsi="Aptos" w:cs="Times New Roman"/>
                <w:i/>
                <w:iCs/>
                <w:sz w:val="23"/>
                <w:szCs w:val="23"/>
              </w:rPr>
            </w:pPr>
            <w:r w:rsidRPr="0039019F">
              <w:rPr>
                <w:rFonts w:ascii="Aptos" w:eastAsia="Times New Roman" w:hAnsi="Aptos" w:cs="Times New Roman"/>
                <w:i/>
                <w:iCs/>
                <w:sz w:val="23"/>
                <w:szCs w:val="23"/>
              </w:rPr>
              <w:t>Jautājums uzdots rakstiski:</w:t>
            </w:r>
          </w:p>
          <w:p w14:paraId="1959ADCD" w14:textId="4CC9C463" w:rsidR="0039019F" w:rsidRPr="0039019F" w:rsidRDefault="0039019F" w:rsidP="0039019F">
            <w:pPr>
              <w:shd w:val="clear" w:color="auto" w:fill="FFFFFF"/>
              <w:spacing w:before="60" w:after="120" w:line="240" w:lineRule="auto"/>
              <w:jc w:val="both"/>
              <w:rPr>
                <w:rFonts w:ascii="Aptos" w:eastAsia="Times New Roman" w:hAnsi="Aptos" w:cs="Times New Roman"/>
                <w:sz w:val="23"/>
                <w:szCs w:val="23"/>
              </w:rPr>
            </w:pPr>
            <w:r w:rsidRPr="0039019F">
              <w:rPr>
                <w:rFonts w:ascii="Aptos" w:eastAsia="Times New Roman" w:hAnsi="Aptos" w:cs="Times New Roman"/>
                <w:sz w:val="23"/>
                <w:szCs w:val="23"/>
              </w:rPr>
              <w:t>MK noteikumu punkts Nr.35. nosaka, ka “ Finansējuma saņēmējam izmaksas ir attiecināmas, ja tās atbilst šajos noteikumos minētajām izmaksu pozīcijām un ir radušās ne agrāk kā no dienas, kad noslēgts līgums par projekta īstenošanu, izņemot šo noteikumu 28.1. apakšpunktā minētās izmaksas, kas ir attiecināmas no šo noteikumu spēkā stāšanās dienas.” – attiecīgi, tās ir izmaksas par “28.1.projekta iesniegumu pamatojošās dokumentācijas sagatavošanu, tostarp prasmju fonda konceptuālā apraksta un iepirkuma procedūras dokumentācijas izstrāde, kas veikta, pamatojoties uz uzņēmuma (pakalpojuma) līgumu” .</w:t>
            </w:r>
          </w:p>
          <w:p w14:paraId="206D5D61" w14:textId="77777777" w:rsidR="0039019F" w:rsidRPr="0039019F" w:rsidRDefault="0039019F" w:rsidP="0039019F">
            <w:pPr>
              <w:shd w:val="clear" w:color="auto" w:fill="FFFFFF"/>
              <w:spacing w:before="60" w:after="120" w:line="240" w:lineRule="auto"/>
              <w:jc w:val="both"/>
              <w:rPr>
                <w:rFonts w:ascii="Aptos" w:eastAsia="Times New Roman" w:hAnsi="Aptos" w:cs="Times New Roman"/>
                <w:sz w:val="23"/>
                <w:szCs w:val="23"/>
              </w:rPr>
            </w:pPr>
          </w:p>
          <w:p w14:paraId="53E53F22" w14:textId="77777777" w:rsidR="00957EB1" w:rsidRPr="00357F86" w:rsidRDefault="0039019F" w:rsidP="0039019F">
            <w:pPr>
              <w:shd w:val="clear" w:color="auto" w:fill="FFFFFF"/>
              <w:spacing w:before="60" w:after="120" w:line="240" w:lineRule="auto"/>
              <w:jc w:val="both"/>
              <w:rPr>
                <w:rFonts w:ascii="Aptos" w:eastAsia="Times New Roman" w:hAnsi="Aptos" w:cs="Times New Roman"/>
                <w:i/>
                <w:iCs/>
                <w:sz w:val="23"/>
                <w:szCs w:val="23"/>
              </w:rPr>
            </w:pPr>
            <w:r w:rsidRPr="0039019F">
              <w:rPr>
                <w:rFonts w:ascii="Aptos" w:eastAsia="Times New Roman" w:hAnsi="Aptos" w:cs="Times New Roman"/>
                <w:sz w:val="23"/>
                <w:szCs w:val="23"/>
              </w:rPr>
              <w:t xml:space="preserve">Jautājums: vai šīm izmaksām, kuras tiek plānots attiecināt projekta apstiprināšanas gadījumā, ir jābūt arī jau apmaksātām līdz projekta </w:t>
            </w:r>
            <w:r w:rsidRPr="0039019F">
              <w:rPr>
                <w:rFonts w:ascii="Aptos" w:eastAsia="Times New Roman" w:hAnsi="Aptos" w:cs="Times New Roman"/>
                <w:sz w:val="23"/>
                <w:szCs w:val="23"/>
              </w:rPr>
              <w:lastRenderedPageBreak/>
              <w:t>iesniegšanai vai arī ir korekti, ja tās ir radušās noteiktajā periodā/ir noslēgts līgums?</w:t>
            </w:r>
          </w:p>
        </w:tc>
        <w:tc>
          <w:tcPr>
            <w:tcW w:w="2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C9821" w14:textId="6396FC4B" w:rsidR="00EC5262" w:rsidRPr="00045A89" w:rsidRDefault="00EC5262" w:rsidP="00AB4C26">
            <w:pPr>
              <w:pStyle w:val="paragraph"/>
              <w:spacing w:before="0" w:beforeAutospacing="0" w:after="0" w:afterAutospacing="0"/>
              <w:jc w:val="both"/>
              <w:textAlignment w:val="baseline"/>
              <w:rPr>
                <w:rFonts w:ascii="Aptos" w:eastAsiaTheme="majorEastAsia" w:hAnsi="Aptos"/>
                <w:sz w:val="23"/>
                <w:szCs w:val="23"/>
              </w:rPr>
            </w:pPr>
            <w:r w:rsidRPr="00045A89">
              <w:rPr>
                <w:rFonts w:ascii="Aptos" w:eastAsiaTheme="majorEastAsia" w:hAnsi="Aptos"/>
                <w:sz w:val="23"/>
                <w:szCs w:val="23"/>
              </w:rPr>
              <w:lastRenderedPageBreak/>
              <w:t>Atbilstoši MK noteikumu 35. punkt</w:t>
            </w:r>
            <w:r w:rsidR="00565D17" w:rsidRPr="00045A89">
              <w:rPr>
                <w:rFonts w:ascii="Aptos" w:eastAsiaTheme="majorEastAsia" w:hAnsi="Aptos"/>
                <w:sz w:val="23"/>
                <w:szCs w:val="23"/>
              </w:rPr>
              <w:t>ā noteiktajam</w:t>
            </w:r>
            <w:r w:rsidRPr="00045A89">
              <w:rPr>
                <w:rFonts w:ascii="Aptos" w:eastAsiaTheme="majorEastAsia" w:hAnsi="Aptos"/>
                <w:sz w:val="23"/>
                <w:szCs w:val="23"/>
              </w:rPr>
              <w:t>, finansējuma saņēmēja izmaksas ir attiecināmas, ja tās atbilst noteikumos minētajām izmaksu pozīcijām un radušās ne agrāk kā no līguma par projekta īstenošanu noslēgšanas dienas, izņemot MK noteikumu 28.1. apakšpunktā minētās izmaksas, kas ir attiecināmas no šo noteikumu spēkā stāšanās dienas</w:t>
            </w:r>
            <w:r w:rsidR="00653DE3" w:rsidRPr="00045A89">
              <w:rPr>
                <w:rFonts w:ascii="Aptos" w:eastAsiaTheme="majorEastAsia" w:hAnsi="Aptos"/>
                <w:sz w:val="23"/>
                <w:szCs w:val="23"/>
              </w:rPr>
              <w:t>, t.i. 2025.gada 5.jūlija</w:t>
            </w:r>
            <w:r w:rsidRPr="00045A89">
              <w:rPr>
                <w:rFonts w:ascii="Aptos" w:eastAsiaTheme="majorEastAsia" w:hAnsi="Aptos"/>
                <w:sz w:val="23"/>
                <w:szCs w:val="23"/>
              </w:rPr>
              <w:t>.</w:t>
            </w:r>
          </w:p>
          <w:p w14:paraId="1984A59A" w14:textId="43D97D79" w:rsidR="00EC5262" w:rsidRPr="00045A89" w:rsidRDefault="00EC5262" w:rsidP="00AB4C26">
            <w:pPr>
              <w:pStyle w:val="paragraph"/>
              <w:spacing w:before="120" w:beforeAutospacing="0" w:after="0" w:afterAutospacing="0"/>
              <w:jc w:val="both"/>
              <w:textAlignment w:val="baseline"/>
              <w:rPr>
                <w:rFonts w:ascii="Aptos" w:eastAsiaTheme="majorEastAsia" w:hAnsi="Aptos"/>
                <w:sz w:val="23"/>
                <w:szCs w:val="23"/>
              </w:rPr>
            </w:pPr>
            <w:r w:rsidRPr="00045A89">
              <w:rPr>
                <w:rFonts w:ascii="Aptos" w:eastAsiaTheme="majorEastAsia" w:hAnsi="Aptos"/>
                <w:sz w:val="23"/>
                <w:szCs w:val="23"/>
              </w:rPr>
              <w:t xml:space="preserve">Saskaņā ar 28.1. apakšpunktu, tās ir finansējuma saņēmēja izmaksas par projekta iesniegumu pamatojošās dokumentācijas sagatavošanu, tostarp prasmju fonda konceptuālā apraksta un iepirkuma procedūras dokumentācijas izstrādi, kas veikta, pamatojoties uz </w:t>
            </w:r>
            <w:r w:rsidR="00661B05">
              <w:rPr>
                <w:rFonts w:ascii="Aptos" w:eastAsiaTheme="majorEastAsia" w:hAnsi="Aptos"/>
                <w:sz w:val="23"/>
                <w:szCs w:val="23"/>
              </w:rPr>
              <w:t>uzņ</w:t>
            </w:r>
            <w:r w:rsidR="00C45E6A">
              <w:rPr>
                <w:rFonts w:ascii="Aptos" w:eastAsiaTheme="majorEastAsia" w:hAnsi="Aptos"/>
                <w:sz w:val="23"/>
                <w:szCs w:val="23"/>
              </w:rPr>
              <w:t>ēmuma (</w:t>
            </w:r>
            <w:r w:rsidRPr="00045A89">
              <w:rPr>
                <w:rFonts w:ascii="Aptos" w:eastAsiaTheme="majorEastAsia" w:hAnsi="Aptos"/>
                <w:sz w:val="23"/>
                <w:szCs w:val="23"/>
              </w:rPr>
              <w:t>pakalpojuma</w:t>
            </w:r>
            <w:r w:rsidR="00C45E6A">
              <w:rPr>
                <w:rFonts w:ascii="Aptos" w:eastAsiaTheme="majorEastAsia" w:hAnsi="Aptos"/>
                <w:sz w:val="23"/>
                <w:szCs w:val="23"/>
              </w:rPr>
              <w:t>)</w:t>
            </w:r>
            <w:r w:rsidRPr="00045A89">
              <w:rPr>
                <w:rFonts w:ascii="Aptos" w:eastAsiaTheme="majorEastAsia" w:hAnsi="Aptos"/>
                <w:sz w:val="23"/>
                <w:szCs w:val="23"/>
              </w:rPr>
              <w:t xml:space="preserve"> līgumu. Tādējādi izmaksas, ko projekta iesniedzējs veic saskaņā ar 28.1. apakšpunktu, var rasties un tikt apmaksātas pirms līguma par projekta īstenošanu noslēgšanas.</w:t>
            </w:r>
          </w:p>
          <w:p w14:paraId="0C889031" w14:textId="77777777" w:rsidR="00EC5262" w:rsidRDefault="00EC5262" w:rsidP="00AB4C26">
            <w:pPr>
              <w:pStyle w:val="paragraph"/>
              <w:spacing w:before="120" w:beforeAutospacing="0" w:after="120" w:afterAutospacing="0"/>
              <w:jc w:val="both"/>
              <w:textAlignment w:val="baseline"/>
              <w:rPr>
                <w:rFonts w:ascii="Aptos" w:eastAsiaTheme="majorEastAsia" w:hAnsi="Aptos"/>
                <w:sz w:val="23"/>
                <w:szCs w:val="23"/>
              </w:rPr>
            </w:pPr>
            <w:r w:rsidRPr="00045A89">
              <w:rPr>
                <w:rFonts w:ascii="Aptos" w:eastAsiaTheme="majorEastAsia" w:hAnsi="Aptos"/>
                <w:sz w:val="23"/>
                <w:szCs w:val="23"/>
              </w:rPr>
              <w:t xml:space="preserve">Šo izmaksu būtība ir nodrošināt, ka projekta iesniedzējs var sagatavot MK noteikumiem atbilstošu un kvalitatīvu projekta </w:t>
            </w:r>
            <w:r w:rsidRPr="00045A89">
              <w:rPr>
                <w:rFonts w:ascii="Aptos" w:eastAsiaTheme="majorEastAsia" w:hAnsi="Aptos"/>
                <w:sz w:val="23"/>
                <w:szCs w:val="23"/>
              </w:rPr>
              <w:lastRenderedPageBreak/>
              <w:t>iesniegumu, turklāt, ja projekta iesniedzējam ir pakalpojuma līguma saistības ar izpildītāju, samaksa tiek veikta saskaņā ar pakalpojuma līguma noteikumiem.</w:t>
            </w:r>
          </w:p>
          <w:p w14:paraId="1CB3E813" w14:textId="1E2C6875" w:rsidR="00C73832" w:rsidRPr="00045A89" w:rsidRDefault="00C73832" w:rsidP="00AB4C26">
            <w:pPr>
              <w:pStyle w:val="paragraph"/>
              <w:spacing w:before="120" w:beforeAutospacing="0" w:after="120" w:afterAutospacing="0"/>
              <w:jc w:val="both"/>
              <w:textAlignment w:val="baseline"/>
              <w:rPr>
                <w:rStyle w:val="normaltextrun"/>
                <w:rFonts w:ascii="Aptos" w:eastAsiaTheme="majorEastAsia" w:hAnsi="Aptos"/>
                <w:sz w:val="23"/>
                <w:szCs w:val="23"/>
              </w:rPr>
            </w:pPr>
            <w:r w:rsidRPr="00C73832">
              <w:rPr>
                <w:rFonts w:ascii="Aptos" w:eastAsiaTheme="majorEastAsia" w:hAnsi="Aptos"/>
                <w:sz w:val="23"/>
                <w:szCs w:val="23"/>
              </w:rPr>
              <w:t xml:space="preserve">(Pievienots </w:t>
            </w:r>
            <w:r>
              <w:rPr>
                <w:rFonts w:ascii="Aptos" w:eastAsiaTheme="majorEastAsia" w:hAnsi="Aptos"/>
                <w:sz w:val="23"/>
                <w:szCs w:val="23"/>
              </w:rPr>
              <w:t>2</w:t>
            </w:r>
            <w:r w:rsidR="00824F2C">
              <w:rPr>
                <w:rFonts w:ascii="Aptos" w:eastAsiaTheme="majorEastAsia" w:hAnsi="Aptos"/>
                <w:sz w:val="23"/>
                <w:szCs w:val="23"/>
              </w:rPr>
              <w:t>7</w:t>
            </w:r>
            <w:r w:rsidRPr="00C73832">
              <w:rPr>
                <w:rFonts w:ascii="Aptos" w:eastAsiaTheme="majorEastAsia" w:hAnsi="Aptos"/>
                <w:sz w:val="23"/>
                <w:szCs w:val="23"/>
              </w:rPr>
              <w:t>.1</w:t>
            </w:r>
            <w:r>
              <w:rPr>
                <w:rFonts w:ascii="Aptos" w:eastAsiaTheme="majorEastAsia" w:hAnsi="Aptos"/>
                <w:sz w:val="23"/>
                <w:szCs w:val="23"/>
              </w:rPr>
              <w:t>1</w:t>
            </w:r>
            <w:r w:rsidRPr="00C73832">
              <w:rPr>
                <w:rFonts w:ascii="Aptos" w:eastAsiaTheme="majorEastAsia" w:hAnsi="Aptos"/>
                <w:sz w:val="23"/>
                <w:szCs w:val="23"/>
              </w:rPr>
              <w:t>.2025.)</w:t>
            </w:r>
          </w:p>
        </w:tc>
      </w:tr>
      <w:tr w:rsidR="00957EB1" w:rsidRPr="00357F86" w14:paraId="2750385F" w14:textId="77777777" w:rsidTr="00FF4733">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hideMark/>
          </w:tcPr>
          <w:p w14:paraId="27DB68CD" w14:textId="77777777" w:rsidR="00957EB1" w:rsidRPr="00357F86" w:rsidRDefault="00957EB1" w:rsidP="00957EB1">
            <w:pPr>
              <w:pStyle w:val="Tabulasjautjumasadaa"/>
              <w:keepNext w:val="0"/>
              <w:spacing w:line="240" w:lineRule="auto"/>
              <w:rPr>
                <w:rFonts w:ascii="Aptos" w:hAnsi="Aptos"/>
              </w:rPr>
            </w:pPr>
            <w:bookmarkStart w:id="45" w:name="_Toc46148094"/>
            <w:bookmarkStart w:id="46" w:name="_Toc20918689"/>
            <w:bookmarkStart w:id="47" w:name="_Toc176268931"/>
            <w:r w:rsidRPr="00357F86">
              <w:rPr>
                <w:rFonts w:ascii="Aptos" w:hAnsi="Aptos"/>
              </w:rPr>
              <w:lastRenderedPageBreak/>
              <w:t>Projekta iesnieguma aizpildīšana</w:t>
            </w:r>
            <w:bookmarkEnd w:id="45"/>
            <w:bookmarkEnd w:id="46"/>
            <w:r w:rsidRPr="00357F86">
              <w:rPr>
                <w:rFonts w:ascii="Aptos" w:hAnsi="Aptos"/>
              </w:rPr>
              <w:t xml:space="preserve"> un pielikumi</w:t>
            </w:r>
            <w:bookmarkEnd w:id="47"/>
          </w:p>
        </w:tc>
      </w:tr>
      <w:tr w:rsidR="00957EB1" w:rsidRPr="00357F86" w14:paraId="44A71FDB" w14:textId="77777777" w:rsidTr="00683516">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8F5B52" w14:textId="3F6ADEC7" w:rsidR="00957EB1" w:rsidRPr="00357F86" w:rsidRDefault="00957EB1" w:rsidP="00957EB1">
            <w:pPr>
              <w:spacing w:line="240" w:lineRule="auto"/>
              <w:jc w:val="both"/>
              <w:rPr>
                <w:rFonts w:ascii="Aptos" w:eastAsia="Calibri" w:hAnsi="Aptos" w:cs="Times New Roman"/>
                <w:kern w:val="0"/>
                <w:sz w:val="23"/>
                <w:szCs w:val="23"/>
                <w14:ligatures w14:val="none"/>
              </w:rPr>
            </w:pPr>
            <w:r w:rsidRPr="00357F86">
              <w:rPr>
                <w:rFonts w:ascii="Aptos" w:eastAsia="Calibri" w:hAnsi="Aptos" w:cs="Times New Roman"/>
                <w:kern w:val="0"/>
                <w:sz w:val="23"/>
                <w:szCs w:val="23"/>
                <w14:ligatures w14:val="none"/>
              </w:rPr>
              <w:t>5.1.</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7990" w14:textId="5EF5C46E" w:rsidR="00CA1187" w:rsidRPr="00CA1187" w:rsidRDefault="00CA1187" w:rsidP="00CA1187">
            <w:pPr>
              <w:spacing w:before="60" w:after="120" w:line="240" w:lineRule="auto"/>
              <w:jc w:val="both"/>
              <w:rPr>
                <w:rFonts w:ascii="Aptos" w:hAnsi="Aptos" w:cs="Times New Roman"/>
                <w:i/>
                <w:iCs/>
                <w:sz w:val="23"/>
                <w:szCs w:val="23"/>
              </w:rPr>
            </w:pPr>
            <w:r w:rsidRPr="00CA1187">
              <w:rPr>
                <w:rFonts w:ascii="Aptos" w:hAnsi="Aptos" w:cs="Times New Roman"/>
                <w:i/>
                <w:iCs/>
                <w:sz w:val="23"/>
                <w:szCs w:val="23"/>
              </w:rPr>
              <w:t>Jautājums uzdots rakstiski:</w:t>
            </w:r>
          </w:p>
          <w:p w14:paraId="495A93C3" w14:textId="769A497F" w:rsidR="00CA1187" w:rsidRPr="00CA1187" w:rsidRDefault="00CA1187" w:rsidP="00CA1187">
            <w:pPr>
              <w:spacing w:before="60" w:after="120" w:line="240" w:lineRule="auto"/>
              <w:jc w:val="both"/>
              <w:rPr>
                <w:rFonts w:ascii="Aptos" w:hAnsi="Aptos" w:cs="Times New Roman"/>
                <w:sz w:val="23"/>
                <w:szCs w:val="23"/>
              </w:rPr>
            </w:pPr>
            <w:r w:rsidRPr="00CA1187">
              <w:rPr>
                <w:rFonts w:ascii="Aptos" w:hAnsi="Aptos" w:cs="Times New Roman"/>
                <w:sz w:val="23"/>
                <w:szCs w:val="23"/>
              </w:rPr>
              <w:t>Ja finansējuma saņēmējs projekta īstenošanā iesaista MK noteikumu Nr. 404 16. punktā minētos sadarbības partnerus:</w:t>
            </w:r>
          </w:p>
          <w:p w14:paraId="32E38CB6" w14:textId="77777777" w:rsidR="00CA1187" w:rsidRPr="00CA1187" w:rsidRDefault="00CA1187" w:rsidP="007531F6">
            <w:pPr>
              <w:numPr>
                <w:ilvl w:val="0"/>
                <w:numId w:val="24"/>
              </w:numPr>
              <w:spacing w:before="60" w:after="120" w:line="240" w:lineRule="auto"/>
              <w:jc w:val="both"/>
              <w:rPr>
                <w:rFonts w:ascii="Aptos" w:hAnsi="Aptos" w:cs="Times New Roman"/>
                <w:sz w:val="23"/>
                <w:szCs w:val="23"/>
              </w:rPr>
            </w:pPr>
            <w:r w:rsidRPr="00CA1187">
              <w:rPr>
                <w:rFonts w:ascii="Aptos" w:hAnsi="Aptos" w:cs="Times New Roman"/>
                <w:sz w:val="23"/>
                <w:szCs w:val="23"/>
              </w:rPr>
              <w:t>Vai šie partneri arī var apliecināt daļas no privātā līdzfinansējuma pieejamību projekta īstenošanai atbilstoši SAM MK noteikumu 21.6. apakšpunktam un 2. pielikumam, pietiekamā apmērā vismaz SAM MK noteikumu 9. punktā norādītā minimālā privātā līdzfinansējuma nodrošināšanai, tāpat kā finansējuma iesniedzējs?</w:t>
            </w:r>
          </w:p>
          <w:p w14:paraId="55AF2537" w14:textId="6CC38ADD" w:rsidR="00957EB1" w:rsidRPr="00357F86" w:rsidRDefault="00CA1187" w:rsidP="00CA1187">
            <w:pPr>
              <w:spacing w:before="60" w:after="120" w:line="240" w:lineRule="auto"/>
              <w:jc w:val="both"/>
              <w:rPr>
                <w:rFonts w:ascii="Aptos" w:hAnsi="Aptos" w:cs="Times New Roman"/>
                <w:sz w:val="23"/>
                <w:szCs w:val="23"/>
              </w:rPr>
            </w:pPr>
            <w:r w:rsidRPr="00CA1187">
              <w:rPr>
                <w:rFonts w:ascii="Aptos" w:hAnsi="Aptos" w:cs="Times New Roman"/>
                <w:sz w:val="23"/>
                <w:szCs w:val="23"/>
              </w:rPr>
              <w:t>Ja atbilde ir “jā”, vai tādā gadījumā arī 16. punktā minētie sadarbības partneri aizpilda atlases 5.6. punktā minēto apliecinājumu, vai arī tiek papildināts 5.7. punktā minētais apliecinājums, iekļaujot tajā informāciju par līdzfinansējumu?</w:t>
            </w:r>
          </w:p>
        </w:tc>
        <w:tc>
          <w:tcPr>
            <w:tcW w:w="2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FB8A2" w14:textId="2BF919BA" w:rsidR="00B61644" w:rsidRDefault="00B61644" w:rsidP="00B61644">
            <w:pPr>
              <w:spacing w:before="60" w:after="120" w:line="240" w:lineRule="auto"/>
              <w:jc w:val="both"/>
              <w:rPr>
                <w:rFonts w:ascii="Aptos" w:hAnsi="Aptos" w:cs="Times New Roman"/>
                <w:sz w:val="23"/>
                <w:szCs w:val="23"/>
              </w:rPr>
            </w:pPr>
            <w:r w:rsidRPr="00B61644">
              <w:rPr>
                <w:rFonts w:ascii="Aptos" w:hAnsi="Aptos" w:cs="Times New Roman"/>
                <w:sz w:val="23"/>
                <w:szCs w:val="23"/>
              </w:rPr>
              <w:t xml:space="preserve">Atbilstoši MK noteikumu 21.6.punktam apliecinājumu par privātā līdzfinansējuma pieejamību projekta īstenošanai, kas ir pietiekams vismaz MK noteikumu 9. punktā norādītā minimālā privātā līdzfinansējuma nodrošināšanai, sniedz prasmju fonda konceptuālajā aprakstā norādītie </w:t>
            </w:r>
            <w:r w:rsidRPr="00522871">
              <w:rPr>
                <w:rFonts w:ascii="Aptos" w:hAnsi="Aptos" w:cs="Times New Roman"/>
                <w:b/>
                <w:bCs/>
                <w:sz w:val="23"/>
                <w:szCs w:val="23"/>
              </w:rPr>
              <w:t>komersanti vai</w:t>
            </w:r>
            <w:r w:rsidR="007051E9">
              <w:rPr>
                <w:rFonts w:ascii="Aptos" w:hAnsi="Aptos" w:cs="Times New Roman"/>
                <w:b/>
                <w:bCs/>
                <w:sz w:val="23"/>
                <w:szCs w:val="23"/>
              </w:rPr>
              <w:t>/un</w:t>
            </w:r>
            <w:r w:rsidRPr="00522871">
              <w:rPr>
                <w:rFonts w:ascii="Aptos" w:hAnsi="Aptos" w:cs="Times New Roman"/>
                <w:b/>
                <w:bCs/>
                <w:sz w:val="23"/>
                <w:szCs w:val="23"/>
              </w:rPr>
              <w:t xml:space="preserve"> projekta iesniedzējs</w:t>
            </w:r>
            <w:r w:rsidRPr="00B61644">
              <w:rPr>
                <w:rFonts w:ascii="Aptos" w:hAnsi="Aptos" w:cs="Times New Roman"/>
                <w:sz w:val="23"/>
                <w:szCs w:val="23"/>
              </w:rPr>
              <w:t xml:space="preserve">. </w:t>
            </w:r>
          </w:p>
          <w:p w14:paraId="7BF5570F" w14:textId="5904C909" w:rsidR="00BF0A50" w:rsidRPr="00B61644" w:rsidRDefault="00BF0A50" w:rsidP="00B61644">
            <w:pPr>
              <w:spacing w:before="60" w:after="120" w:line="240" w:lineRule="auto"/>
              <w:jc w:val="both"/>
              <w:rPr>
                <w:rFonts w:ascii="Aptos" w:hAnsi="Aptos" w:cs="Times New Roman"/>
                <w:sz w:val="23"/>
                <w:szCs w:val="23"/>
              </w:rPr>
            </w:pPr>
            <w:r w:rsidRPr="00BF0A50">
              <w:rPr>
                <w:rFonts w:ascii="Aptos" w:hAnsi="Aptos" w:cs="Times New Roman"/>
                <w:sz w:val="23"/>
                <w:szCs w:val="23"/>
              </w:rPr>
              <w:t xml:space="preserve">MK noteikumu 16.punktā definētais sadarbības partneris var nodrošināt projektam nepieciešamo privāto līdzfinansējumu, taču to nepieciešams dokumentāri pamatot. Šajā gadījumā tas būtu projekta iesniedzēja apliecinājums par privātā finansējuma esamību, kas </w:t>
            </w:r>
            <w:r w:rsidR="00D66948">
              <w:rPr>
                <w:rFonts w:ascii="Aptos" w:hAnsi="Aptos" w:cs="Times New Roman"/>
                <w:sz w:val="23"/>
                <w:szCs w:val="23"/>
              </w:rPr>
              <w:t xml:space="preserve">tiktu </w:t>
            </w:r>
            <w:r w:rsidRPr="00BF0A50">
              <w:rPr>
                <w:rFonts w:ascii="Aptos" w:hAnsi="Aptos" w:cs="Times New Roman"/>
                <w:sz w:val="23"/>
                <w:szCs w:val="23"/>
              </w:rPr>
              <w:t>segt</w:t>
            </w:r>
            <w:r w:rsidR="00D66948">
              <w:rPr>
                <w:rFonts w:ascii="Aptos" w:hAnsi="Aptos" w:cs="Times New Roman"/>
                <w:sz w:val="23"/>
                <w:szCs w:val="23"/>
              </w:rPr>
              <w:t>s</w:t>
            </w:r>
            <w:r w:rsidRPr="00BF0A50">
              <w:rPr>
                <w:rFonts w:ascii="Aptos" w:hAnsi="Aptos" w:cs="Times New Roman"/>
                <w:sz w:val="23"/>
                <w:szCs w:val="23"/>
              </w:rPr>
              <w:t xml:space="preserve"> </w:t>
            </w:r>
            <w:r w:rsidR="001F577E">
              <w:rPr>
                <w:rFonts w:ascii="Aptos" w:hAnsi="Aptos" w:cs="Times New Roman"/>
                <w:sz w:val="23"/>
                <w:szCs w:val="23"/>
              </w:rPr>
              <w:t xml:space="preserve">ar </w:t>
            </w:r>
            <w:r w:rsidRPr="00BF0A50">
              <w:rPr>
                <w:rFonts w:ascii="Aptos" w:hAnsi="Aptos" w:cs="Times New Roman"/>
                <w:sz w:val="23"/>
                <w:szCs w:val="23"/>
              </w:rPr>
              <w:t>MK noteikumu 16.punkta sadarbības partnera sniegt</w:t>
            </w:r>
            <w:r w:rsidR="00D66948">
              <w:rPr>
                <w:rFonts w:ascii="Aptos" w:hAnsi="Aptos" w:cs="Times New Roman"/>
                <w:sz w:val="23"/>
                <w:szCs w:val="23"/>
              </w:rPr>
              <w:t>o</w:t>
            </w:r>
            <w:r w:rsidRPr="00BF0A50">
              <w:rPr>
                <w:rFonts w:ascii="Aptos" w:hAnsi="Aptos" w:cs="Times New Roman"/>
                <w:sz w:val="23"/>
                <w:szCs w:val="23"/>
              </w:rPr>
              <w:t xml:space="preserve"> finansējum</w:t>
            </w:r>
            <w:r w:rsidR="00D66948">
              <w:rPr>
                <w:rFonts w:ascii="Aptos" w:hAnsi="Aptos" w:cs="Times New Roman"/>
                <w:sz w:val="23"/>
                <w:szCs w:val="23"/>
              </w:rPr>
              <w:t>u</w:t>
            </w:r>
            <w:r w:rsidRPr="00BF0A50">
              <w:rPr>
                <w:rFonts w:ascii="Aptos" w:hAnsi="Aptos" w:cs="Times New Roman"/>
                <w:sz w:val="23"/>
                <w:szCs w:val="23"/>
              </w:rPr>
              <w:t>, un tam jābūt skaidri dokumentētam, starp projekta iesniedzēju un sadarbības partneri jābūt juridiskai vienošanās, kas apliecina finanšu līdzekļu pieejamību/ nodrošināšanu projekta īstenošanai un ir  pievienota projekta iesniegumam.</w:t>
            </w:r>
          </w:p>
          <w:p w14:paraId="37FE31E0" w14:textId="77777777" w:rsidR="001318CA" w:rsidRPr="001318CA" w:rsidRDefault="001318CA" w:rsidP="001318CA">
            <w:pPr>
              <w:spacing w:before="60" w:after="120" w:line="240" w:lineRule="auto"/>
              <w:jc w:val="both"/>
              <w:rPr>
                <w:rFonts w:ascii="Aptos" w:hAnsi="Aptos" w:cs="Times New Roman"/>
                <w:sz w:val="23"/>
                <w:szCs w:val="23"/>
              </w:rPr>
            </w:pPr>
            <w:r w:rsidRPr="001318CA">
              <w:rPr>
                <w:rFonts w:ascii="Aptos" w:hAnsi="Aptos" w:cs="Times New Roman"/>
                <w:sz w:val="23"/>
                <w:szCs w:val="23"/>
              </w:rPr>
              <w:t xml:space="preserve">Projekta iesniedzējam privātais līdzfinansējums jānodrošina visa projekta īstenošanas laikā, tādēļ iesniedzot projektu tam jāpievieno apliecinoši dokumenti par faktisku finansējuma pieejamību un tā  apjomu. Finansējuma esamības/nodrošināšanas pamatojumā būtu nepieciešams sniegt informāciju par plānoto projekta naudas plūsmu un iespējamiem finansēšanas avotiem, tie varētu būt dažādi, piemēram, paša finansējuma saņēmēja līdzekļi, kuru </w:t>
            </w:r>
            <w:r w:rsidRPr="001318CA">
              <w:rPr>
                <w:rFonts w:ascii="Aptos" w:hAnsi="Aptos" w:cs="Times New Roman"/>
                <w:sz w:val="23"/>
                <w:szCs w:val="23"/>
              </w:rPr>
              <w:lastRenderedPageBreak/>
              <w:t>pieejamību varētu vērtēt skatot finanšu datus (gada pārskati, zvērināta revidenta apstiprināts operatīvais pārskats, ja to iesniedz), aizdevumi, ko būtu jāpamato ar aizdevumu līgumu, u.tml.</w:t>
            </w:r>
          </w:p>
          <w:p w14:paraId="209BA496" w14:textId="09C50972" w:rsidR="000C4103" w:rsidRPr="000C4103" w:rsidRDefault="000C4103" w:rsidP="000C4103">
            <w:pPr>
              <w:spacing w:before="60" w:after="120" w:line="240" w:lineRule="auto"/>
              <w:jc w:val="both"/>
              <w:rPr>
                <w:rFonts w:ascii="Aptos" w:hAnsi="Aptos" w:cs="Times New Roman"/>
                <w:sz w:val="23"/>
                <w:szCs w:val="23"/>
              </w:rPr>
            </w:pPr>
            <w:r w:rsidRPr="000C4103">
              <w:rPr>
                <w:rFonts w:ascii="Aptos" w:hAnsi="Aptos" w:cs="Times New Roman"/>
                <w:sz w:val="23"/>
                <w:szCs w:val="23"/>
              </w:rPr>
              <w:t xml:space="preserve">Komersantu sniegto līdzfinansējumu esamības pamatojumā varētu būt skatāmi komersantu finanšu dati (piem., gada pārskati, zvērināta revidenta operatīvie pārskati), kā arī starp projekta iesniedzēju un komersantiem būtu jābūt juridiskai vienošanās, kas apliecina komersanta iesaisti un finanšu līdzekļu novirzīšanu projekta īstenošanai, ko tad pievieno kā apliecinājumu projekta iesniegumam. </w:t>
            </w:r>
          </w:p>
          <w:p w14:paraId="3B33934F" w14:textId="394F6D98" w:rsidR="00CC1103" w:rsidRPr="00357F86" w:rsidRDefault="00CC1103" w:rsidP="00957EB1">
            <w:pPr>
              <w:spacing w:before="60" w:after="120" w:line="240" w:lineRule="auto"/>
              <w:jc w:val="both"/>
              <w:rPr>
                <w:rFonts w:ascii="Aptos" w:hAnsi="Aptos" w:cs="Times New Roman"/>
                <w:sz w:val="23"/>
                <w:szCs w:val="23"/>
              </w:rPr>
            </w:pPr>
            <w:r w:rsidRPr="00CC1103">
              <w:rPr>
                <w:rFonts w:ascii="Aptos" w:hAnsi="Aptos" w:cs="Times New Roman"/>
                <w:sz w:val="23"/>
                <w:szCs w:val="23"/>
              </w:rPr>
              <w:t xml:space="preserve">(Pievienots </w:t>
            </w:r>
            <w:r w:rsidR="00D156C7">
              <w:rPr>
                <w:rFonts w:ascii="Aptos" w:hAnsi="Aptos" w:cs="Times New Roman"/>
                <w:sz w:val="23"/>
                <w:szCs w:val="23"/>
              </w:rPr>
              <w:t>1</w:t>
            </w:r>
            <w:r w:rsidR="004336EC">
              <w:rPr>
                <w:rFonts w:ascii="Aptos" w:hAnsi="Aptos" w:cs="Times New Roman"/>
                <w:sz w:val="23"/>
                <w:szCs w:val="23"/>
              </w:rPr>
              <w:t>2</w:t>
            </w:r>
            <w:r w:rsidRPr="00CC1103">
              <w:rPr>
                <w:rFonts w:ascii="Aptos" w:hAnsi="Aptos" w:cs="Times New Roman"/>
                <w:sz w:val="23"/>
                <w:szCs w:val="23"/>
              </w:rPr>
              <w:t>.1</w:t>
            </w:r>
            <w:r w:rsidR="00D156C7">
              <w:rPr>
                <w:rFonts w:ascii="Aptos" w:hAnsi="Aptos" w:cs="Times New Roman"/>
                <w:sz w:val="23"/>
                <w:szCs w:val="23"/>
              </w:rPr>
              <w:t>2</w:t>
            </w:r>
            <w:r w:rsidRPr="00CC1103">
              <w:rPr>
                <w:rFonts w:ascii="Aptos" w:hAnsi="Aptos" w:cs="Times New Roman"/>
                <w:sz w:val="23"/>
                <w:szCs w:val="23"/>
              </w:rPr>
              <w:t>.2025.)</w:t>
            </w:r>
          </w:p>
        </w:tc>
      </w:tr>
      <w:tr w:rsidR="00957EB1" w:rsidRPr="00357F86" w14:paraId="4B909F19" w14:textId="77777777" w:rsidTr="00683516">
        <w:trPr>
          <w:trHeight w:val="465"/>
        </w:trPr>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9CF4A" w14:textId="12248329" w:rsidR="00957EB1" w:rsidRPr="00357F86" w:rsidRDefault="00957EB1" w:rsidP="00957EB1">
            <w:pPr>
              <w:spacing w:line="240" w:lineRule="auto"/>
              <w:jc w:val="both"/>
              <w:rPr>
                <w:rFonts w:ascii="Aptos" w:eastAsia="Calibri" w:hAnsi="Aptos" w:cs="Times New Roman"/>
                <w:kern w:val="0"/>
                <w:sz w:val="23"/>
                <w:szCs w:val="23"/>
                <w14:ligatures w14:val="none"/>
              </w:rPr>
            </w:pPr>
            <w:r w:rsidRPr="00357F86">
              <w:rPr>
                <w:rFonts w:ascii="Aptos" w:eastAsia="Calibri" w:hAnsi="Aptos" w:cs="Times New Roman"/>
                <w:kern w:val="0"/>
                <w:sz w:val="23"/>
                <w:szCs w:val="23"/>
                <w14:ligatures w14:val="none"/>
              </w:rPr>
              <w:lastRenderedPageBreak/>
              <w:t>5.2.</w:t>
            </w:r>
          </w:p>
        </w:tc>
        <w:tc>
          <w:tcPr>
            <w:tcW w:w="24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20647" w14:textId="416DF1B8" w:rsidR="00957EB1" w:rsidRPr="00357F86" w:rsidRDefault="00957EB1" w:rsidP="00957EB1">
            <w:pPr>
              <w:spacing w:before="60" w:after="120" w:line="240" w:lineRule="auto"/>
              <w:jc w:val="both"/>
              <w:rPr>
                <w:rFonts w:ascii="Aptos" w:eastAsia="Times New Roman" w:hAnsi="Aptos" w:cs="Times New Roman"/>
                <w:i/>
                <w:iCs/>
                <w:kern w:val="0"/>
                <w:sz w:val="23"/>
                <w:szCs w:val="23"/>
                <w:lang w:eastAsia="lv-LV"/>
                <w14:ligatures w14:val="none"/>
              </w:rPr>
            </w:pPr>
          </w:p>
        </w:tc>
        <w:tc>
          <w:tcPr>
            <w:tcW w:w="2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794B5" w14:textId="50C8A529" w:rsidR="00957EB1" w:rsidRPr="00357F86" w:rsidRDefault="00957EB1" w:rsidP="00957EB1">
            <w:pPr>
              <w:spacing w:before="60" w:after="120" w:line="240" w:lineRule="auto"/>
              <w:jc w:val="both"/>
              <w:rPr>
                <w:rStyle w:val="ui-provider"/>
                <w:rFonts w:ascii="Aptos" w:hAnsi="Aptos" w:cs="Times New Roman"/>
                <w:sz w:val="23"/>
                <w:szCs w:val="23"/>
              </w:rPr>
            </w:pPr>
          </w:p>
        </w:tc>
      </w:tr>
    </w:tbl>
    <w:p w14:paraId="4E0301FA" w14:textId="40B9950B" w:rsidR="008357E5" w:rsidRPr="00FC678F" w:rsidRDefault="008357E5" w:rsidP="00FC678F">
      <w:pPr>
        <w:spacing w:after="0" w:line="264" w:lineRule="auto"/>
        <w:jc w:val="both"/>
        <w:rPr>
          <w:rFonts w:ascii="Times New Roman" w:eastAsia="Calibri" w:hAnsi="Times New Roman" w:cs="Times New Roman"/>
          <w:kern w:val="0"/>
          <w:sz w:val="24"/>
          <w:szCs w:val="24"/>
          <w14:ligatures w14:val="none"/>
        </w:rPr>
      </w:pPr>
    </w:p>
    <w:sectPr w:rsidR="008357E5" w:rsidRPr="00FC678F" w:rsidSect="0049725C">
      <w:headerReference w:type="default" r:id="rId38"/>
      <w:headerReference w:type="first" r:id="rId39"/>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5193" w14:textId="77777777" w:rsidR="00816631" w:rsidRDefault="00816631" w:rsidP="00D102B3">
      <w:pPr>
        <w:spacing w:after="0" w:line="240" w:lineRule="auto"/>
      </w:pPr>
      <w:r>
        <w:separator/>
      </w:r>
    </w:p>
  </w:endnote>
  <w:endnote w:type="continuationSeparator" w:id="0">
    <w:p w14:paraId="4EC0913C" w14:textId="77777777" w:rsidR="00816631" w:rsidRDefault="00816631" w:rsidP="00D102B3">
      <w:pPr>
        <w:spacing w:after="0" w:line="240" w:lineRule="auto"/>
      </w:pPr>
      <w:r>
        <w:continuationSeparator/>
      </w:r>
    </w:p>
  </w:endnote>
  <w:endnote w:type="continuationNotice" w:id="1">
    <w:p w14:paraId="5DEA0225" w14:textId="77777777" w:rsidR="00816631" w:rsidRDefault="00816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17FC" w14:textId="77777777" w:rsidR="00816631" w:rsidRDefault="00816631" w:rsidP="00D102B3">
      <w:pPr>
        <w:spacing w:after="0" w:line="240" w:lineRule="auto"/>
      </w:pPr>
      <w:r>
        <w:separator/>
      </w:r>
    </w:p>
  </w:footnote>
  <w:footnote w:type="continuationSeparator" w:id="0">
    <w:p w14:paraId="286300E0" w14:textId="77777777" w:rsidR="00816631" w:rsidRDefault="00816631" w:rsidP="00D102B3">
      <w:pPr>
        <w:spacing w:after="0" w:line="240" w:lineRule="auto"/>
      </w:pPr>
      <w:r>
        <w:continuationSeparator/>
      </w:r>
    </w:p>
  </w:footnote>
  <w:footnote w:type="continuationNotice" w:id="1">
    <w:p w14:paraId="293BE96D" w14:textId="77777777" w:rsidR="00816631" w:rsidRDefault="00816631">
      <w:pPr>
        <w:spacing w:after="0" w:line="240" w:lineRule="auto"/>
      </w:pPr>
    </w:p>
  </w:footnote>
  <w:footnote w:id="2">
    <w:p w14:paraId="020F36B7" w14:textId="3C93A181" w:rsidR="00465F06" w:rsidRPr="008B2F7F" w:rsidRDefault="00465F06">
      <w:pPr>
        <w:pStyle w:val="FootnoteText"/>
        <w:rPr>
          <w:rFonts w:ascii="Aptos" w:hAnsi="Aptos" w:cs="Times New Roman"/>
          <w:sz w:val="18"/>
          <w:szCs w:val="18"/>
        </w:rPr>
      </w:pPr>
      <w:r w:rsidRPr="008B2F7F">
        <w:rPr>
          <w:rStyle w:val="FootnoteReference"/>
          <w:rFonts w:ascii="Aptos" w:hAnsi="Aptos" w:cs="Times New Roman"/>
          <w:sz w:val="18"/>
          <w:szCs w:val="18"/>
        </w:rPr>
        <w:footnoteRef/>
      </w:r>
      <w:r w:rsidRPr="008B2F7F">
        <w:rPr>
          <w:rFonts w:ascii="Aptos" w:hAnsi="Aptos" w:cs="Times New Roman"/>
          <w:sz w:val="18"/>
          <w:szCs w:val="18"/>
        </w:rPr>
        <w:t xml:space="preserve"> Pieejams</w:t>
      </w:r>
      <w:r w:rsidR="00E955E1" w:rsidRPr="008B2F7F">
        <w:rPr>
          <w:rFonts w:ascii="Aptos" w:hAnsi="Aptos" w:cs="Times New Roman"/>
          <w:sz w:val="18"/>
          <w:szCs w:val="18"/>
        </w:rPr>
        <w:t xml:space="preserve"> šeit</w:t>
      </w:r>
      <w:r w:rsidRPr="008B2F7F">
        <w:rPr>
          <w:rFonts w:ascii="Aptos" w:hAnsi="Aptos" w:cs="Times New Roman"/>
          <w:sz w:val="18"/>
          <w:szCs w:val="18"/>
        </w:rPr>
        <w:t xml:space="preserve">: </w:t>
      </w:r>
      <w:hyperlink r:id="rId1" w:history="1">
        <w:r w:rsidR="00DF7EF4" w:rsidRPr="008B2F7F">
          <w:rPr>
            <w:rStyle w:val="Hyperlink"/>
            <w:rFonts w:ascii="Aptos" w:hAnsi="Aptos" w:cs="Times New Roman"/>
            <w:i/>
            <w:iCs/>
            <w:sz w:val="18"/>
            <w:szCs w:val="18"/>
          </w:rPr>
          <w:t>https://www.cfla.gov.lv/lv/4-2-4-1-k-2</w:t>
        </w:r>
      </w:hyperlink>
      <w:r w:rsidR="00255C26" w:rsidRPr="008B2F7F">
        <w:rPr>
          <w:rFonts w:ascii="Aptos" w:hAnsi="Aptos" w:cs="Times New Roman"/>
          <w:sz w:val="18"/>
          <w:szCs w:val="18"/>
        </w:rPr>
        <w:t xml:space="preserve"> </w:t>
      </w:r>
    </w:p>
  </w:footnote>
  <w:footnote w:id="3">
    <w:p w14:paraId="43B26F6D" w14:textId="64820C1F" w:rsidR="00D102B3" w:rsidRPr="00D102B3" w:rsidRDefault="00D102B3">
      <w:pPr>
        <w:pStyle w:val="FootnoteText"/>
        <w:rPr>
          <w:rFonts w:ascii="Times New Roman" w:hAnsi="Times New Roman" w:cs="Times New Roman"/>
          <w:sz w:val="18"/>
          <w:szCs w:val="18"/>
        </w:rPr>
      </w:pPr>
      <w:r w:rsidRPr="008B2F7F">
        <w:rPr>
          <w:rStyle w:val="FootnoteReference"/>
          <w:rFonts w:ascii="Aptos" w:hAnsi="Aptos" w:cs="Times New Roman"/>
          <w:sz w:val="18"/>
          <w:szCs w:val="18"/>
        </w:rPr>
        <w:footnoteRef/>
      </w:r>
      <w:r w:rsidRPr="008B2F7F">
        <w:rPr>
          <w:rFonts w:ascii="Aptos" w:hAnsi="Aptos" w:cs="Times New Roman"/>
          <w:sz w:val="18"/>
          <w:szCs w:val="18"/>
        </w:rPr>
        <w:t xml:space="preserve"> Pieejams šeit: </w:t>
      </w:r>
      <w:hyperlink r:id="rId2" w:history="1">
        <w:r w:rsidR="00DF7EF4" w:rsidRPr="008B2F7F">
          <w:rPr>
            <w:rStyle w:val="Hyperlink"/>
            <w:rFonts w:ascii="Aptos" w:hAnsi="Aptos" w:cs="Times New Roman"/>
            <w:i/>
            <w:iCs/>
            <w:sz w:val="18"/>
            <w:szCs w:val="18"/>
          </w:rPr>
          <w:t>https://likumi.lv/ta/id/361671</w:t>
        </w:r>
      </w:hyperlink>
      <w:r w:rsidR="00DF7EF4">
        <w:rPr>
          <w:rFonts w:ascii="Times New Roman" w:hAnsi="Times New Roman" w:cs="Times New Roman"/>
          <w:sz w:val="18"/>
          <w:szCs w:val="18"/>
        </w:rPr>
        <w:t xml:space="preserve"> </w:t>
      </w:r>
    </w:p>
  </w:footnote>
  <w:footnote w:id="4">
    <w:p w14:paraId="7788FDAD" w14:textId="77777777" w:rsidR="0068699E" w:rsidRPr="0092694F" w:rsidRDefault="0068699E" w:rsidP="004939CE">
      <w:pPr>
        <w:jc w:val="both"/>
        <w:rPr>
          <w:rFonts w:ascii="Calibri" w:hAnsi="Calibri"/>
          <w:lang w:val="en-US"/>
        </w:rPr>
      </w:pPr>
      <w:r>
        <w:rPr>
          <w:rStyle w:val="FootnoteReference"/>
        </w:rPr>
        <w:footnoteRef/>
      </w:r>
      <w:r>
        <w:t xml:space="preserve"> </w:t>
      </w:r>
      <w:hyperlink r:id="rId3" w:history="1">
        <w:r w:rsidRPr="004939CE">
          <w:rPr>
            <w:rStyle w:val="Hyperlink"/>
            <w:rFonts w:ascii="Aptos" w:hAnsi="Aptos"/>
            <w:sz w:val="18"/>
            <w:szCs w:val="18"/>
            <w:lang w:val="en-US"/>
          </w:rPr>
          <w:t>https://employment-social-affairs.ec.europa.eu/policies-and-activities/funding/european-social-fund-plus-esf/esf-monitoring-and-evaluation_en</w:t>
        </w:r>
      </w:hyperlink>
      <w:r w:rsidRPr="004939CE">
        <w:rPr>
          <w:rFonts w:ascii="Aptos" w:hAnsi="Aptos"/>
          <w:sz w:val="18"/>
          <w:szCs w:val="18"/>
          <w:lang w:val="en-US"/>
        </w:rPr>
        <w:t>, PDF fails</w:t>
      </w:r>
      <w:r w:rsidRPr="004939CE">
        <w:rPr>
          <w:rFonts w:ascii="Aptos" w:hAnsi="Aptos" w:cs="Arial"/>
          <w:color w:val="00002E"/>
          <w:sz w:val="18"/>
          <w:szCs w:val="18"/>
        </w:rPr>
        <w:t> “</w:t>
      </w:r>
      <w:hyperlink r:id="rId4" w:history="1">
        <w:r w:rsidRPr="004939CE">
          <w:rPr>
            <w:rStyle w:val="Hyperlink"/>
            <w:rFonts w:ascii="Aptos" w:hAnsi="Aptos"/>
            <w:color w:val="auto"/>
            <w:sz w:val="18"/>
            <w:szCs w:val="18"/>
            <w:lang w:val="en-US"/>
          </w:rPr>
          <w:t>ESF+ Common Indicators’ Toolbox</w:t>
        </w:r>
      </w:hyperlink>
      <w:r w:rsidRPr="004939CE">
        <w:rPr>
          <w:rFonts w:ascii="Aptos" w:hAnsi="Aptos"/>
          <w:sz w:val="18"/>
          <w:szCs w:val="18"/>
          <w:u w:val="single"/>
          <w:lang w:val="en-US"/>
        </w:rPr>
        <w:t>”.</w:t>
      </w:r>
    </w:p>
  </w:footnote>
  <w:footnote w:id="5">
    <w:p w14:paraId="21E64588" w14:textId="77777777" w:rsidR="001370B0" w:rsidRDefault="001370B0" w:rsidP="00CC7B72">
      <w:pPr>
        <w:jc w:val="both"/>
      </w:pPr>
      <w:r>
        <w:rPr>
          <w:rStyle w:val="FootnoteReference"/>
        </w:rPr>
        <w:footnoteRef/>
      </w:r>
      <w:r>
        <w:t xml:space="preserve"> </w:t>
      </w:r>
      <w:r>
        <w:rPr>
          <w:sz w:val="18"/>
          <w:szCs w:val="18"/>
        </w:rPr>
        <w:t>ENIC/NARIC centrs ir katrā Apvienoto Nāciju Organizācijas Izglītības, Zinātnes un Kultūras Organizācijas 1997.gada 11.aprīļa Eiropas reģiona konvencijas par to kvalifikāciju atzīšanu, kas ir saistītas ar augstāko izglītību, dalībvalstī noteiktā kompetentā iestāde, kas nodrošina konvencijā noteikto dalībvalstu pienākumu izpildi, t.sk. informācijas sniegšanu par attiecīgās konvencijas dalībvalsts izglītības sistēmu un izglītības klasifikāciju. Latvijā šī kompetentā iestāde ir nodibinājums “Akadēmiskās informācijas centrs.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0307" w14:textId="71BDCD1A" w:rsidR="007C557D" w:rsidRDefault="007C557D" w:rsidP="004972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7BC9" w14:textId="305DCB26" w:rsidR="00926AD3" w:rsidRDefault="00615ED0" w:rsidP="0049725C">
    <w:pPr>
      <w:pStyle w:val="Header"/>
      <w:jc w:val="center"/>
    </w:pPr>
    <w:r>
      <w:rPr>
        <w:noProof/>
      </w:rPr>
      <w:drawing>
        <wp:inline distT="0" distB="0" distL="0" distR="0" wp14:anchorId="19473D89" wp14:editId="5D10643E">
          <wp:extent cx="2428875" cy="1673225"/>
          <wp:effectExtent l="0" t="0" r="9525"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8875" cy="1673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89F"/>
    <w:multiLevelType w:val="multilevel"/>
    <w:tmpl w:val="2026A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33DEB"/>
    <w:multiLevelType w:val="multilevel"/>
    <w:tmpl w:val="28549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A0F80"/>
    <w:multiLevelType w:val="multilevel"/>
    <w:tmpl w:val="C4B0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362F3"/>
    <w:multiLevelType w:val="multilevel"/>
    <w:tmpl w:val="9D2E79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DB85C78"/>
    <w:multiLevelType w:val="hybridMultilevel"/>
    <w:tmpl w:val="C5C6E9C0"/>
    <w:lvl w:ilvl="0" w:tplc="28B281B6">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3C33524"/>
    <w:multiLevelType w:val="hybridMultilevel"/>
    <w:tmpl w:val="0B54F9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8DA69484">
      <w:start w:val="1"/>
      <w:numFmt w:val="decimal"/>
      <w:lvlText w:val="%4."/>
      <w:lvlJc w:val="left"/>
      <w:pPr>
        <w:ind w:left="2880" w:hanging="360"/>
      </w:pPr>
      <w:rPr>
        <w:i w:val="0"/>
        <w:iCs w:val="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62356D7"/>
    <w:multiLevelType w:val="hybridMultilevel"/>
    <w:tmpl w:val="7A36F1B2"/>
    <w:lvl w:ilvl="0" w:tplc="90E4F8AC">
      <w:numFmt w:val="bullet"/>
      <w:lvlText w:val="-"/>
      <w:lvlJc w:val="left"/>
      <w:pPr>
        <w:ind w:left="-198" w:hanging="360"/>
      </w:pPr>
      <w:rPr>
        <w:rFonts w:ascii="Times New Roman" w:eastAsia="ヒラギノ角ゴ Pro W3" w:hAnsi="Times New Roman" w:cs="Times New Roman" w:hint="default"/>
      </w:rPr>
    </w:lvl>
    <w:lvl w:ilvl="1" w:tplc="04260003" w:tentative="1">
      <w:start w:val="1"/>
      <w:numFmt w:val="bullet"/>
      <w:lvlText w:val="o"/>
      <w:lvlJc w:val="left"/>
      <w:pPr>
        <w:ind w:left="522" w:hanging="360"/>
      </w:pPr>
      <w:rPr>
        <w:rFonts w:ascii="Courier New" w:hAnsi="Courier New" w:cs="Courier New" w:hint="default"/>
      </w:rPr>
    </w:lvl>
    <w:lvl w:ilvl="2" w:tplc="04260005" w:tentative="1">
      <w:start w:val="1"/>
      <w:numFmt w:val="bullet"/>
      <w:lvlText w:val=""/>
      <w:lvlJc w:val="left"/>
      <w:pPr>
        <w:ind w:left="1242" w:hanging="360"/>
      </w:pPr>
      <w:rPr>
        <w:rFonts w:ascii="Wingdings" w:hAnsi="Wingdings" w:hint="default"/>
      </w:rPr>
    </w:lvl>
    <w:lvl w:ilvl="3" w:tplc="04260001" w:tentative="1">
      <w:start w:val="1"/>
      <w:numFmt w:val="bullet"/>
      <w:lvlText w:val=""/>
      <w:lvlJc w:val="left"/>
      <w:pPr>
        <w:ind w:left="1962" w:hanging="360"/>
      </w:pPr>
      <w:rPr>
        <w:rFonts w:ascii="Symbol" w:hAnsi="Symbol" w:hint="default"/>
      </w:rPr>
    </w:lvl>
    <w:lvl w:ilvl="4" w:tplc="04260003" w:tentative="1">
      <w:start w:val="1"/>
      <w:numFmt w:val="bullet"/>
      <w:lvlText w:val="o"/>
      <w:lvlJc w:val="left"/>
      <w:pPr>
        <w:ind w:left="2682" w:hanging="360"/>
      </w:pPr>
      <w:rPr>
        <w:rFonts w:ascii="Courier New" w:hAnsi="Courier New" w:cs="Courier New" w:hint="default"/>
      </w:rPr>
    </w:lvl>
    <w:lvl w:ilvl="5" w:tplc="04260005" w:tentative="1">
      <w:start w:val="1"/>
      <w:numFmt w:val="bullet"/>
      <w:lvlText w:val=""/>
      <w:lvlJc w:val="left"/>
      <w:pPr>
        <w:ind w:left="3402" w:hanging="360"/>
      </w:pPr>
      <w:rPr>
        <w:rFonts w:ascii="Wingdings" w:hAnsi="Wingdings" w:hint="default"/>
      </w:rPr>
    </w:lvl>
    <w:lvl w:ilvl="6" w:tplc="04260001" w:tentative="1">
      <w:start w:val="1"/>
      <w:numFmt w:val="bullet"/>
      <w:lvlText w:val=""/>
      <w:lvlJc w:val="left"/>
      <w:pPr>
        <w:ind w:left="4122" w:hanging="360"/>
      </w:pPr>
      <w:rPr>
        <w:rFonts w:ascii="Symbol" w:hAnsi="Symbol" w:hint="default"/>
      </w:rPr>
    </w:lvl>
    <w:lvl w:ilvl="7" w:tplc="04260003" w:tentative="1">
      <w:start w:val="1"/>
      <w:numFmt w:val="bullet"/>
      <w:lvlText w:val="o"/>
      <w:lvlJc w:val="left"/>
      <w:pPr>
        <w:ind w:left="4842" w:hanging="360"/>
      </w:pPr>
      <w:rPr>
        <w:rFonts w:ascii="Courier New" w:hAnsi="Courier New" w:cs="Courier New" w:hint="default"/>
      </w:rPr>
    </w:lvl>
    <w:lvl w:ilvl="8" w:tplc="04260005" w:tentative="1">
      <w:start w:val="1"/>
      <w:numFmt w:val="bullet"/>
      <w:lvlText w:val=""/>
      <w:lvlJc w:val="left"/>
      <w:pPr>
        <w:ind w:left="5562" w:hanging="360"/>
      </w:pPr>
      <w:rPr>
        <w:rFonts w:ascii="Wingdings" w:hAnsi="Wingdings" w:hint="default"/>
      </w:rPr>
    </w:lvl>
  </w:abstractNum>
  <w:abstractNum w:abstractNumId="7" w15:restartNumberingAfterBreak="0">
    <w:nsid w:val="26584163"/>
    <w:multiLevelType w:val="hybridMultilevel"/>
    <w:tmpl w:val="67CA145C"/>
    <w:lvl w:ilvl="0" w:tplc="04260001">
      <w:start w:val="1"/>
      <w:numFmt w:val="bullet"/>
      <w:lvlText w:val=""/>
      <w:lvlJc w:val="left"/>
      <w:pPr>
        <w:ind w:left="758" w:hanging="360"/>
      </w:pPr>
      <w:rPr>
        <w:rFonts w:ascii="Symbol" w:hAnsi="Symbol"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8" w15:restartNumberingAfterBreak="0">
    <w:nsid w:val="27226E15"/>
    <w:multiLevelType w:val="hybridMultilevel"/>
    <w:tmpl w:val="C302C1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1E2A35"/>
    <w:multiLevelType w:val="multilevel"/>
    <w:tmpl w:val="F150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569E9"/>
    <w:multiLevelType w:val="hybridMultilevel"/>
    <w:tmpl w:val="E0BC35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33C38CF"/>
    <w:multiLevelType w:val="multilevel"/>
    <w:tmpl w:val="2F9CD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A15E10"/>
    <w:multiLevelType w:val="hybridMultilevel"/>
    <w:tmpl w:val="D45C8DE2"/>
    <w:lvl w:ilvl="0" w:tplc="83829620">
      <w:start w:val="1"/>
      <w:numFmt w:val="decimal"/>
      <w:pStyle w:val="Tabulasjautjumasadaa"/>
      <w:lvlText w:val="%1."/>
      <w:lvlJc w:val="left"/>
      <w:pPr>
        <w:ind w:left="720" w:hanging="360"/>
      </w:pPr>
      <w:rPr>
        <w:b/>
        <w:bCs/>
        <w:i w:val="0"/>
        <w:iCs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F1D0F0C"/>
    <w:multiLevelType w:val="hybridMultilevel"/>
    <w:tmpl w:val="C7601FEE"/>
    <w:lvl w:ilvl="0" w:tplc="7784641A">
      <w:start w:val="2"/>
      <w:numFmt w:val="bullet"/>
      <w:lvlText w:val="-"/>
      <w:lvlJc w:val="left"/>
      <w:pPr>
        <w:ind w:left="720" w:hanging="360"/>
      </w:pPr>
      <w:rPr>
        <w:rFonts w:ascii="Calibri" w:eastAsiaTheme="minorHAnsi" w:hAnsi="Calibri" w:cs="Calibri" w:hint="default"/>
        <w:b/>
        <w:bCs w:val="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40711AC"/>
    <w:multiLevelType w:val="multilevel"/>
    <w:tmpl w:val="6BCE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3934BE"/>
    <w:multiLevelType w:val="multilevel"/>
    <w:tmpl w:val="26F27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16BED"/>
    <w:multiLevelType w:val="hybridMultilevel"/>
    <w:tmpl w:val="41002BFC"/>
    <w:lvl w:ilvl="0" w:tplc="04260001">
      <w:start w:val="1"/>
      <w:numFmt w:val="bullet"/>
      <w:lvlText w:val=""/>
      <w:lvlJc w:val="left"/>
      <w:pPr>
        <w:ind w:left="1141" w:hanging="360"/>
      </w:pPr>
      <w:rPr>
        <w:rFonts w:ascii="Symbol" w:hAnsi="Symbol" w:hint="default"/>
      </w:rPr>
    </w:lvl>
    <w:lvl w:ilvl="1" w:tplc="04260003" w:tentative="1">
      <w:start w:val="1"/>
      <w:numFmt w:val="bullet"/>
      <w:lvlText w:val="o"/>
      <w:lvlJc w:val="left"/>
      <w:pPr>
        <w:ind w:left="1861" w:hanging="360"/>
      </w:pPr>
      <w:rPr>
        <w:rFonts w:ascii="Courier New" w:hAnsi="Courier New" w:cs="Courier New" w:hint="default"/>
      </w:rPr>
    </w:lvl>
    <w:lvl w:ilvl="2" w:tplc="04260005" w:tentative="1">
      <w:start w:val="1"/>
      <w:numFmt w:val="bullet"/>
      <w:lvlText w:val=""/>
      <w:lvlJc w:val="left"/>
      <w:pPr>
        <w:ind w:left="2581" w:hanging="360"/>
      </w:pPr>
      <w:rPr>
        <w:rFonts w:ascii="Wingdings" w:hAnsi="Wingdings" w:hint="default"/>
      </w:rPr>
    </w:lvl>
    <w:lvl w:ilvl="3" w:tplc="04260001" w:tentative="1">
      <w:start w:val="1"/>
      <w:numFmt w:val="bullet"/>
      <w:lvlText w:val=""/>
      <w:lvlJc w:val="left"/>
      <w:pPr>
        <w:ind w:left="3301" w:hanging="360"/>
      </w:pPr>
      <w:rPr>
        <w:rFonts w:ascii="Symbol" w:hAnsi="Symbol" w:hint="default"/>
      </w:rPr>
    </w:lvl>
    <w:lvl w:ilvl="4" w:tplc="04260003" w:tentative="1">
      <w:start w:val="1"/>
      <w:numFmt w:val="bullet"/>
      <w:lvlText w:val="o"/>
      <w:lvlJc w:val="left"/>
      <w:pPr>
        <w:ind w:left="4021" w:hanging="360"/>
      </w:pPr>
      <w:rPr>
        <w:rFonts w:ascii="Courier New" w:hAnsi="Courier New" w:cs="Courier New" w:hint="default"/>
      </w:rPr>
    </w:lvl>
    <w:lvl w:ilvl="5" w:tplc="04260005" w:tentative="1">
      <w:start w:val="1"/>
      <w:numFmt w:val="bullet"/>
      <w:lvlText w:val=""/>
      <w:lvlJc w:val="left"/>
      <w:pPr>
        <w:ind w:left="4741" w:hanging="360"/>
      </w:pPr>
      <w:rPr>
        <w:rFonts w:ascii="Wingdings" w:hAnsi="Wingdings" w:hint="default"/>
      </w:rPr>
    </w:lvl>
    <w:lvl w:ilvl="6" w:tplc="04260001" w:tentative="1">
      <w:start w:val="1"/>
      <w:numFmt w:val="bullet"/>
      <w:lvlText w:val=""/>
      <w:lvlJc w:val="left"/>
      <w:pPr>
        <w:ind w:left="5461" w:hanging="360"/>
      </w:pPr>
      <w:rPr>
        <w:rFonts w:ascii="Symbol" w:hAnsi="Symbol" w:hint="default"/>
      </w:rPr>
    </w:lvl>
    <w:lvl w:ilvl="7" w:tplc="04260003" w:tentative="1">
      <w:start w:val="1"/>
      <w:numFmt w:val="bullet"/>
      <w:lvlText w:val="o"/>
      <w:lvlJc w:val="left"/>
      <w:pPr>
        <w:ind w:left="6181" w:hanging="360"/>
      </w:pPr>
      <w:rPr>
        <w:rFonts w:ascii="Courier New" w:hAnsi="Courier New" w:cs="Courier New" w:hint="default"/>
      </w:rPr>
    </w:lvl>
    <w:lvl w:ilvl="8" w:tplc="04260005" w:tentative="1">
      <w:start w:val="1"/>
      <w:numFmt w:val="bullet"/>
      <w:lvlText w:val=""/>
      <w:lvlJc w:val="left"/>
      <w:pPr>
        <w:ind w:left="6901" w:hanging="360"/>
      </w:pPr>
      <w:rPr>
        <w:rFonts w:ascii="Wingdings" w:hAnsi="Wingdings" w:hint="default"/>
      </w:rPr>
    </w:lvl>
  </w:abstractNum>
  <w:abstractNum w:abstractNumId="17" w15:restartNumberingAfterBreak="0">
    <w:nsid w:val="4D6556CF"/>
    <w:multiLevelType w:val="multilevel"/>
    <w:tmpl w:val="3810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442C29"/>
    <w:multiLevelType w:val="multilevel"/>
    <w:tmpl w:val="28549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7000A6"/>
    <w:multiLevelType w:val="multilevel"/>
    <w:tmpl w:val="2A74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7407F0"/>
    <w:multiLevelType w:val="multilevel"/>
    <w:tmpl w:val="55227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FC4E41"/>
    <w:multiLevelType w:val="multilevel"/>
    <w:tmpl w:val="A8D6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AF7EF5"/>
    <w:multiLevelType w:val="multilevel"/>
    <w:tmpl w:val="836C6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B7423A"/>
    <w:multiLevelType w:val="multilevel"/>
    <w:tmpl w:val="EB188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AA2A0D"/>
    <w:multiLevelType w:val="hybridMultilevel"/>
    <w:tmpl w:val="6A28EADE"/>
    <w:lvl w:ilvl="0" w:tplc="2C840D02">
      <w:start w:val="2"/>
      <w:numFmt w:val="bullet"/>
      <w:lvlText w:val="-"/>
      <w:lvlJc w:val="left"/>
      <w:pPr>
        <w:ind w:left="720" w:hanging="360"/>
      </w:pPr>
      <w:rPr>
        <w:rFonts w:ascii="Calibri" w:eastAsiaTheme="minorHAnsi" w:hAnsi="Calibri" w:cs="Calibri"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4883915">
    <w:abstractNumId w:val="12"/>
  </w:num>
  <w:num w:numId="2" w16cid:durableId="1010723060">
    <w:abstractNumId w:val="24"/>
  </w:num>
  <w:num w:numId="3" w16cid:durableId="16584171">
    <w:abstractNumId w:val="8"/>
  </w:num>
  <w:num w:numId="4" w16cid:durableId="481965634">
    <w:abstractNumId w:val="10"/>
  </w:num>
  <w:num w:numId="5" w16cid:durableId="116878260">
    <w:abstractNumId w:val="15"/>
  </w:num>
  <w:num w:numId="6" w16cid:durableId="1824420662">
    <w:abstractNumId w:val="4"/>
  </w:num>
  <w:num w:numId="7" w16cid:durableId="346448283">
    <w:abstractNumId w:val="5"/>
  </w:num>
  <w:num w:numId="8" w16cid:durableId="575894119">
    <w:abstractNumId w:val="0"/>
  </w:num>
  <w:num w:numId="9" w16cid:durableId="1024861669">
    <w:abstractNumId w:val="11"/>
  </w:num>
  <w:num w:numId="10" w16cid:durableId="1899169103">
    <w:abstractNumId w:val="2"/>
  </w:num>
  <w:num w:numId="11" w16cid:durableId="837771520">
    <w:abstractNumId w:val="21"/>
  </w:num>
  <w:num w:numId="12" w16cid:durableId="534851458">
    <w:abstractNumId w:val="16"/>
  </w:num>
  <w:num w:numId="13" w16cid:durableId="1299070498">
    <w:abstractNumId w:val="20"/>
  </w:num>
  <w:num w:numId="14" w16cid:durableId="1577010875">
    <w:abstractNumId w:val="6"/>
  </w:num>
  <w:num w:numId="15" w16cid:durableId="403144524">
    <w:abstractNumId w:val="9"/>
  </w:num>
  <w:num w:numId="16" w16cid:durableId="3021219">
    <w:abstractNumId w:val="13"/>
  </w:num>
  <w:num w:numId="17" w16cid:durableId="1554736704">
    <w:abstractNumId w:val="14"/>
  </w:num>
  <w:num w:numId="18" w16cid:durableId="437406005">
    <w:abstractNumId w:val="19"/>
  </w:num>
  <w:num w:numId="19" w16cid:durableId="1566990981">
    <w:abstractNumId w:val="17"/>
  </w:num>
  <w:num w:numId="20" w16cid:durableId="2116174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1645546">
    <w:abstractNumId w:val="22"/>
  </w:num>
  <w:num w:numId="22" w16cid:durableId="62262246">
    <w:abstractNumId w:val="7"/>
  </w:num>
  <w:num w:numId="23" w16cid:durableId="1270966761">
    <w:abstractNumId w:val="18"/>
  </w:num>
  <w:num w:numId="24" w16cid:durableId="847259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15190">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āna Meiere-Auziņa">
    <w15:presenceInfo w15:providerId="AD" w15:userId="S::diana.meiere-auzina@cfla.gov.lv::78e4cd14-5a28-4b48-9611-a52cbe1022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B3"/>
    <w:rsid w:val="000012BA"/>
    <w:rsid w:val="0000265A"/>
    <w:rsid w:val="00002D6D"/>
    <w:rsid w:val="0000332C"/>
    <w:rsid w:val="00007243"/>
    <w:rsid w:val="00007AC2"/>
    <w:rsid w:val="00010E73"/>
    <w:rsid w:val="000134E5"/>
    <w:rsid w:val="0001372C"/>
    <w:rsid w:val="00015986"/>
    <w:rsid w:val="0001633D"/>
    <w:rsid w:val="00016ABB"/>
    <w:rsid w:val="00017301"/>
    <w:rsid w:val="00020C89"/>
    <w:rsid w:val="00020F93"/>
    <w:rsid w:val="00021CC5"/>
    <w:rsid w:val="00021D97"/>
    <w:rsid w:val="00022676"/>
    <w:rsid w:val="00024046"/>
    <w:rsid w:val="00024101"/>
    <w:rsid w:val="00025DE0"/>
    <w:rsid w:val="00026A31"/>
    <w:rsid w:val="00030A8E"/>
    <w:rsid w:val="000312D1"/>
    <w:rsid w:val="00031AB3"/>
    <w:rsid w:val="0003262B"/>
    <w:rsid w:val="0003273F"/>
    <w:rsid w:val="0003383F"/>
    <w:rsid w:val="00033D1C"/>
    <w:rsid w:val="000347C0"/>
    <w:rsid w:val="000349F5"/>
    <w:rsid w:val="00035645"/>
    <w:rsid w:val="00037A00"/>
    <w:rsid w:val="00041523"/>
    <w:rsid w:val="0004180D"/>
    <w:rsid w:val="0004256F"/>
    <w:rsid w:val="000438C9"/>
    <w:rsid w:val="00043E20"/>
    <w:rsid w:val="00045A89"/>
    <w:rsid w:val="00046553"/>
    <w:rsid w:val="000467CD"/>
    <w:rsid w:val="000468D9"/>
    <w:rsid w:val="000473F3"/>
    <w:rsid w:val="00047DC9"/>
    <w:rsid w:val="000503CD"/>
    <w:rsid w:val="00051B11"/>
    <w:rsid w:val="00055C62"/>
    <w:rsid w:val="00056AA4"/>
    <w:rsid w:val="00056B36"/>
    <w:rsid w:val="0006038C"/>
    <w:rsid w:val="000606E2"/>
    <w:rsid w:val="000613C8"/>
    <w:rsid w:val="00061639"/>
    <w:rsid w:val="000627F7"/>
    <w:rsid w:val="00063253"/>
    <w:rsid w:val="00063C05"/>
    <w:rsid w:val="00064AC6"/>
    <w:rsid w:val="000659B9"/>
    <w:rsid w:val="00066093"/>
    <w:rsid w:val="000663CD"/>
    <w:rsid w:val="00066EB2"/>
    <w:rsid w:val="00067A2F"/>
    <w:rsid w:val="00067C01"/>
    <w:rsid w:val="00070B62"/>
    <w:rsid w:val="00074E07"/>
    <w:rsid w:val="0007544C"/>
    <w:rsid w:val="000754EB"/>
    <w:rsid w:val="00076A13"/>
    <w:rsid w:val="00076CC3"/>
    <w:rsid w:val="00077046"/>
    <w:rsid w:val="00077469"/>
    <w:rsid w:val="00080665"/>
    <w:rsid w:val="00080975"/>
    <w:rsid w:val="00080FA2"/>
    <w:rsid w:val="0008227A"/>
    <w:rsid w:val="0008251C"/>
    <w:rsid w:val="00084A30"/>
    <w:rsid w:val="00084B68"/>
    <w:rsid w:val="00085272"/>
    <w:rsid w:val="0008636A"/>
    <w:rsid w:val="00086BC3"/>
    <w:rsid w:val="00091981"/>
    <w:rsid w:val="00092CC2"/>
    <w:rsid w:val="00094449"/>
    <w:rsid w:val="0009453C"/>
    <w:rsid w:val="0009521E"/>
    <w:rsid w:val="00095472"/>
    <w:rsid w:val="0009596F"/>
    <w:rsid w:val="000A1083"/>
    <w:rsid w:val="000A1634"/>
    <w:rsid w:val="000A37F9"/>
    <w:rsid w:val="000A45DF"/>
    <w:rsid w:val="000A6382"/>
    <w:rsid w:val="000A66E2"/>
    <w:rsid w:val="000A677D"/>
    <w:rsid w:val="000A6A82"/>
    <w:rsid w:val="000A6E68"/>
    <w:rsid w:val="000A7E0B"/>
    <w:rsid w:val="000A7F76"/>
    <w:rsid w:val="000B04A3"/>
    <w:rsid w:val="000B0BF2"/>
    <w:rsid w:val="000B1E00"/>
    <w:rsid w:val="000B216F"/>
    <w:rsid w:val="000B2669"/>
    <w:rsid w:val="000B26BD"/>
    <w:rsid w:val="000B363E"/>
    <w:rsid w:val="000B38A6"/>
    <w:rsid w:val="000B52BB"/>
    <w:rsid w:val="000B57C0"/>
    <w:rsid w:val="000B5CCF"/>
    <w:rsid w:val="000B63BF"/>
    <w:rsid w:val="000B7749"/>
    <w:rsid w:val="000C03A2"/>
    <w:rsid w:val="000C280C"/>
    <w:rsid w:val="000C3A1B"/>
    <w:rsid w:val="000C4103"/>
    <w:rsid w:val="000C5BCB"/>
    <w:rsid w:val="000C5EF4"/>
    <w:rsid w:val="000C7163"/>
    <w:rsid w:val="000D016E"/>
    <w:rsid w:val="000D0720"/>
    <w:rsid w:val="000D1215"/>
    <w:rsid w:val="000D1271"/>
    <w:rsid w:val="000D1469"/>
    <w:rsid w:val="000D29DB"/>
    <w:rsid w:val="000D4769"/>
    <w:rsid w:val="000D54AA"/>
    <w:rsid w:val="000D601D"/>
    <w:rsid w:val="000D7506"/>
    <w:rsid w:val="000D7F76"/>
    <w:rsid w:val="000E0927"/>
    <w:rsid w:val="000E10CB"/>
    <w:rsid w:val="000E2620"/>
    <w:rsid w:val="000E2E8A"/>
    <w:rsid w:val="000E4E4E"/>
    <w:rsid w:val="000E5670"/>
    <w:rsid w:val="000E5730"/>
    <w:rsid w:val="000E5EAC"/>
    <w:rsid w:val="000E61C0"/>
    <w:rsid w:val="000E66E7"/>
    <w:rsid w:val="000E7994"/>
    <w:rsid w:val="000F0438"/>
    <w:rsid w:val="000F479E"/>
    <w:rsid w:val="000F5617"/>
    <w:rsid w:val="000F6AB1"/>
    <w:rsid w:val="001000D6"/>
    <w:rsid w:val="00100518"/>
    <w:rsid w:val="001037C9"/>
    <w:rsid w:val="00104C11"/>
    <w:rsid w:val="00104E26"/>
    <w:rsid w:val="00105A1C"/>
    <w:rsid w:val="00105AB2"/>
    <w:rsid w:val="00106E49"/>
    <w:rsid w:val="00106E5F"/>
    <w:rsid w:val="001117AB"/>
    <w:rsid w:val="00111C35"/>
    <w:rsid w:val="001125D2"/>
    <w:rsid w:val="00114D80"/>
    <w:rsid w:val="001172A9"/>
    <w:rsid w:val="00120E33"/>
    <w:rsid w:val="0012165F"/>
    <w:rsid w:val="001225FF"/>
    <w:rsid w:val="0012357E"/>
    <w:rsid w:val="001237CC"/>
    <w:rsid w:val="00123D8A"/>
    <w:rsid w:val="00125AEE"/>
    <w:rsid w:val="00125F03"/>
    <w:rsid w:val="00126C7D"/>
    <w:rsid w:val="001272C7"/>
    <w:rsid w:val="00127BE1"/>
    <w:rsid w:val="00130730"/>
    <w:rsid w:val="001310DA"/>
    <w:rsid w:val="001318CA"/>
    <w:rsid w:val="0013201F"/>
    <w:rsid w:val="001326A0"/>
    <w:rsid w:val="00132990"/>
    <w:rsid w:val="0013307E"/>
    <w:rsid w:val="00133D67"/>
    <w:rsid w:val="00134EA4"/>
    <w:rsid w:val="00135B3C"/>
    <w:rsid w:val="001370B0"/>
    <w:rsid w:val="0013755E"/>
    <w:rsid w:val="001378F9"/>
    <w:rsid w:val="00140536"/>
    <w:rsid w:val="00141D69"/>
    <w:rsid w:val="0014232E"/>
    <w:rsid w:val="00142762"/>
    <w:rsid w:val="00144DF1"/>
    <w:rsid w:val="00146095"/>
    <w:rsid w:val="0014695D"/>
    <w:rsid w:val="001469C6"/>
    <w:rsid w:val="00146E06"/>
    <w:rsid w:val="001472F9"/>
    <w:rsid w:val="00147350"/>
    <w:rsid w:val="0014774A"/>
    <w:rsid w:val="00147FF8"/>
    <w:rsid w:val="001511DA"/>
    <w:rsid w:val="00151FC7"/>
    <w:rsid w:val="00152C70"/>
    <w:rsid w:val="00153505"/>
    <w:rsid w:val="00153D56"/>
    <w:rsid w:val="001552E3"/>
    <w:rsid w:val="001553B5"/>
    <w:rsid w:val="001578C7"/>
    <w:rsid w:val="00157F26"/>
    <w:rsid w:val="0016087D"/>
    <w:rsid w:val="00161647"/>
    <w:rsid w:val="0016363F"/>
    <w:rsid w:val="00163A19"/>
    <w:rsid w:val="0016472A"/>
    <w:rsid w:val="001659B6"/>
    <w:rsid w:val="00166231"/>
    <w:rsid w:val="00166A71"/>
    <w:rsid w:val="0016734C"/>
    <w:rsid w:val="001673A3"/>
    <w:rsid w:val="001676C4"/>
    <w:rsid w:val="00171D42"/>
    <w:rsid w:val="0017202E"/>
    <w:rsid w:val="001728BF"/>
    <w:rsid w:val="00172BFF"/>
    <w:rsid w:val="00173F16"/>
    <w:rsid w:val="001740F8"/>
    <w:rsid w:val="00174BAA"/>
    <w:rsid w:val="001778AD"/>
    <w:rsid w:val="00180851"/>
    <w:rsid w:val="00180C98"/>
    <w:rsid w:val="00180D49"/>
    <w:rsid w:val="00181824"/>
    <w:rsid w:val="00181A7B"/>
    <w:rsid w:val="00181EB7"/>
    <w:rsid w:val="00184A4A"/>
    <w:rsid w:val="00184BB0"/>
    <w:rsid w:val="00184EF7"/>
    <w:rsid w:val="001851FF"/>
    <w:rsid w:val="001852A1"/>
    <w:rsid w:val="00185A5D"/>
    <w:rsid w:val="001868F8"/>
    <w:rsid w:val="001869C9"/>
    <w:rsid w:val="00187464"/>
    <w:rsid w:val="00187FF2"/>
    <w:rsid w:val="00190534"/>
    <w:rsid w:val="001911CC"/>
    <w:rsid w:val="0019218D"/>
    <w:rsid w:val="00195EBE"/>
    <w:rsid w:val="0019659B"/>
    <w:rsid w:val="00196839"/>
    <w:rsid w:val="001971A0"/>
    <w:rsid w:val="001971A2"/>
    <w:rsid w:val="00197562"/>
    <w:rsid w:val="001A0238"/>
    <w:rsid w:val="001A0A56"/>
    <w:rsid w:val="001A0F00"/>
    <w:rsid w:val="001A3406"/>
    <w:rsid w:val="001A359B"/>
    <w:rsid w:val="001A52BD"/>
    <w:rsid w:val="001A5B57"/>
    <w:rsid w:val="001A5DDC"/>
    <w:rsid w:val="001A626A"/>
    <w:rsid w:val="001B158C"/>
    <w:rsid w:val="001B1912"/>
    <w:rsid w:val="001B3949"/>
    <w:rsid w:val="001B3E48"/>
    <w:rsid w:val="001B418C"/>
    <w:rsid w:val="001B62EC"/>
    <w:rsid w:val="001B6A00"/>
    <w:rsid w:val="001B7375"/>
    <w:rsid w:val="001C046D"/>
    <w:rsid w:val="001C06C6"/>
    <w:rsid w:val="001C093A"/>
    <w:rsid w:val="001C1ECC"/>
    <w:rsid w:val="001C3E98"/>
    <w:rsid w:val="001C5227"/>
    <w:rsid w:val="001C5FAF"/>
    <w:rsid w:val="001C6F46"/>
    <w:rsid w:val="001C767C"/>
    <w:rsid w:val="001D0FDB"/>
    <w:rsid w:val="001D1B43"/>
    <w:rsid w:val="001D424B"/>
    <w:rsid w:val="001D45E6"/>
    <w:rsid w:val="001D4896"/>
    <w:rsid w:val="001D56A7"/>
    <w:rsid w:val="001D6582"/>
    <w:rsid w:val="001D6AE0"/>
    <w:rsid w:val="001D7121"/>
    <w:rsid w:val="001D73D8"/>
    <w:rsid w:val="001D7508"/>
    <w:rsid w:val="001D76CD"/>
    <w:rsid w:val="001E2107"/>
    <w:rsid w:val="001E25C5"/>
    <w:rsid w:val="001E2A85"/>
    <w:rsid w:val="001E2C4B"/>
    <w:rsid w:val="001E2D1A"/>
    <w:rsid w:val="001E2F9B"/>
    <w:rsid w:val="001E3536"/>
    <w:rsid w:val="001E3A7E"/>
    <w:rsid w:val="001E3BC1"/>
    <w:rsid w:val="001E66C4"/>
    <w:rsid w:val="001E737D"/>
    <w:rsid w:val="001E7959"/>
    <w:rsid w:val="001E7FC7"/>
    <w:rsid w:val="001F056F"/>
    <w:rsid w:val="001F0977"/>
    <w:rsid w:val="001F102B"/>
    <w:rsid w:val="001F111D"/>
    <w:rsid w:val="001F179A"/>
    <w:rsid w:val="001F1CDF"/>
    <w:rsid w:val="001F45B7"/>
    <w:rsid w:val="001F4964"/>
    <w:rsid w:val="001F5077"/>
    <w:rsid w:val="001F577E"/>
    <w:rsid w:val="001F584D"/>
    <w:rsid w:val="001F6F4B"/>
    <w:rsid w:val="001F7024"/>
    <w:rsid w:val="001F7FF7"/>
    <w:rsid w:val="002008D9"/>
    <w:rsid w:val="002011F2"/>
    <w:rsid w:val="0020130C"/>
    <w:rsid w:val="002019F8"/>
    <w:rsid w:val="00202405"/>
    <w:rsid w:val="002027A6"/>
    <w:rsid w:val="00202AB4"/>
    <w:rsid w:val="00202BEB"/>
    <w:rsid w:val="00203107"/>
    <w:rsid w:val="00203608"/>
    <w:rsid w:val="00203CEF"/>
    <w:rsid w:val="00204461"/>
    <w:rsid w:val="00204559"/>
    <w:rsid w:val="002046B9"/>
    <w:rsid w:val="00204F12"/>
    <w:rsid w:val="002053A1"/>
    <w:rsid w:val="00205AAA"/>
    <w:rsid w:val="00205BD2"/>
    <w:rsid w:val="00205CB2"/>
    <w:rsid w:val="00207720"/>
    <w:rsid w:val="00207DED"/>
    <w:rsid w:val="00207E95"/>
    <w:rsid w:val="00210566"/>
    <w:rsid w:val="00210B30"/>
    <w:rsid w:val="00211804"/>
    <w:rsid w:val="00211F92"/>
    <w:rsid w:val="00212395"/>
    <w:rsid w:val="002136CE"/>
    <w:rsid w:val="00213CD2"/>
    <w:rsid w:val="00214371"/>
    <w:rsid w:val="00215404"/>
    <w:rsid w:val="00215AFC"/>
    <w:rsid w:val="00221BE1"/>
    <w:rsid w:val="00222EC0"/>
    <w:rsid w:val="002244FA"/>
    <w:rsid w:val="002245EC"/>
    <w:rsid w:val="002256CB"/>
    <w:rsid w:val="002256FD"/>
    <w:rsid w:val="00226058"/>
    <w:rsid w:val="00227BF0"/>
    <w:rsid w:val="002305EE"/>
    <w:rsid w:val="002318F5"/>
    <w:rsid w:val="002327F1"/>
    <w:rsid w:val="002331A5"/>
    <w:rsid w:val="00233B24"/>
    <w:rsid w:val="00235457"/>
    <w:rsid w:val="0024166C"/>
    <w:rsid w:val="0024178D"/>
    <w:rsid w:val="002419A9"/>
    <w:rsid w:val="00243C05"/>
    <w:rsid w:val="00243E84"/>
    <w:rsid w:val="00244417"/>
    <w:rsid w:val="002473DC"/>
    <w:rsid w:val="00250365"/>
    <w:rsid w:val="00251521"/>
    <w:rsid w:val="00251C40"/>
    <w:rsid w:val="00252532"/>
    <w:rsid w:val="0025463E"/>
    <w:rsid w:val="00254BFE"/>
    <w:rsid w:val="00255C26"/>
    <w:rsid w:val="002565D0"/>
    <w:rsid w:val="0025776D"/>
    <w:rsid w:val="002600C6"/>
    <w:rsid w:val="002603F1"/>
    <w:rsid w:val="002619BA"/>
    <w:rsid w:val="002627C9"/>
    <w:rsid w:val="00262B0E"/>
    <w:rsid w:val="0026467C"/>
    <w:rsid w:val="002652AB"/>
    <w:rsid w:val="00265A96"/>
    <w:rsid w:val="0026625F"/>
    <w:rsid w:val="00267959"/>
    <w:rsid w:val="00267E3B"/>
    <w:rsid w:val="0027085B"/>
    <w:rsid w:val="00271927"/>
    <w:rsid w:val="00271E16"/>
    <w:rsid w:val="00272711"/>
    <w:rsid w:val="00273051"/>
    <w:rsid w:val="002737A7"/>
    <w:rsid w:val="00274E1A"/>
    <w:rsid w:val="002759B2"/>
    <w:rsid w:val="00275B12"/>
    <w:rsid w:val="00275B53"/>
    <w:rsid w:val="0028025A"/>
    <w:rsid w:val="002807BE"/>
    <w:rsid w:val="00281326"/>
    <w:rsid w:val="00281588"/>
    <w:rsid w:val="002824EC"/>
    <w:rsid w:val="002835D0"/>
    <w:rsid w:val="0028360B"/>
    <w:rsid w:val="00283B27"/>
    <w:rsid w:val="00285222"/>
    <w:rsid w:val="00285C78"/>
    <w:rsid w:val="00286205"/>
    <w:rsid w:val="0028688C"/>
    <w:rsid w:val="00290E25"/>
    <w:rsid w:val="0029115C"/>
    <w:rsid w:val="0029269D"/>
    <w:rsid w:val="00293391"/>
    <w:rsid w:val="00294B1C"/>
    <w:rsid w:val="00295F02"/>
    <w:rsid w:val="00296EE6"/>
    <w:rsid w:val="00297B21"/>
    <w:rsid w:val="002A013A"/>
    <w:rsid w:val="002A0AEE"/>
    <w:rsid w:val="002A1173"/>
    <w:rsid w:val="002A160B"/>
    <w:rsid w:val="002A1A24"/>
    <w:rsid w:val="002A26EF"/>
    <w:rsid w:val="002A29BB"/>
    <w:rsid w:val="002A38D5"/>
    <w:rsid w:val="002A4F66"/>
    <w:rsid w:val="002A5083"/>
    <w:rsid w:val="002A51CD"/>
    <w:rsid w:val="002A5B9D"/>
    <w:rsid w:val="002A61BB"/>
    <w:rsid w:val="002A6D26"/>
    <w:rsid w:val="002A6EF1"/>
    <w:rsid w:val="002A75D2"/>
    <w:rsid w:val="002B1697"/>
    <w:rsid w:val="002B22A1"/>
    <w:rsid w:val="002B3715"/>
    <w:rsid w:val="002B3DC0"/>
    <w:rsid w:val="002B3F7C"/>
    <w:rsid w:val="002B4D1E"/>
    <w:rsid w:val="002B6718"/>
    <w:rsid w:val="002B7D04"/>
    <w:rsid w:val="002C016C"/>
    <w:rsid w:val="002C1486"/>
    <w:rsid w:val="002C2145"/>
    <w:rsid w:val="002C21FE"/>
    <w:rsid w:val="002C2318"/>
    <w:rsid w:val="002C30AA"/>
    <w:rsid w:val="002C4E9B"/>
    <w:rsid w:val="002C5C15"/>
    <w:rsid w:val="002C6459"/>
    <w:rsid w:val="002C73B3"/>
    <w:rsid w:val="002C7CFD"/>
    <w:rsid w:val="002C7F59"/>
    <w:rsid w:val="002D0CD1"/>
    <w:rsid w:val="002D2228"/>
    <w:rsid w:val="002D23D7"/>
    <w:rsid w:val="002D3B62"/>
    <w:rsid w:val="002D47C1"/>
    <w:rsid w:val="002E0D35"/>
    <w:rsid w:val="002E0F14"/>
    <w:rsid w:val="002E22B4"/>
    <w:rsid w:val="002E2340"/>
    <w:rsid w:val="002E2A69"/>
    <w:rsid w:val="002E35A9"/>
    <w:rsid w:val="002E4A0A"/>
    <w:rsid w:val="002E5524"/>
    <w:rsid w:val="002E6838"/>
    <w:rsid w:val="002E6F3E"/>
    <w:rsid w:val="002E7BCB"/>
    <w:rsid w:val="002F0513"/>
    <w:rsid w:val="002F13A3"/>
    <w:rsid w:val="002F16AC"/>
    <w:rsid w:val="002F2293"/>
    <w:rsid w:val="002F25D9"/>
    <w:rsid w:val="002F2A66"/>
    <w:rsid w:val="002F3D1C"/>
    <w:rsid w:val="002F43CA"/>
    <w:rsid w:val="002F5739"/>
    <w:rsid w:val="002F611A"/>
    <w:rsid w:val="002F6177"/>
    <w:rsid w:val="002F64F9"/>
    <w:rsid w:val="002F65EA"/>
    <w:rsid w:val="003001FA"/>
    <w:rsid w:val="00300206"/>
    <w:rsid w:val="00300386"/>
    <w:rsid w:val="003004DA"/>
    <w:rsid w:val="003006BE"/>
    <w:rsid w:val="00302C05"/>
    <w:rsid w:val="00302F75"/>
    <w:rsid w:val="0030326E"/>
    <w:rsid w:val="00304652"/>
    <w:rsid w:val="00304F6B"/>
    <w:rsid w:val="00305514"/>
    <w:rsid w:val="003068A8"/>
    <w:rsid w:val="00306ABD"/>
    <w:rsid w:val="00307545"/>
    <w:rsid w:val="003108ED"/>
    <w:rsid w:val="0031150B"/>
    <w:rsid w:val="00314420"/>
    <w:rsid w:val="003147B0"/>
    <w:rsid w:val="00316942"/>
    <w:rsid w:val="00317C14"/>
    <w:rsid w:val="00320840"/>
    <w:rsid w:val="003238E6"/>
    <w:rsid w:val="00323D41"/>
    <w:rsid w:val="00324E08"/>
    <w:rsid w:val="00324E62"/>
    <w:rsid w:val="00325B32"/>
    <w:rsid w:val="00326133"/>
    <w:rsid w:val="00327603"/>
    <w:rsid w:val="00327A24"/>
    <w:rsid w:val="003311E5"/>
    <w:rsid w:val="00332583"/>
    <w:rsid w:val="00332D7E"/>
    <w:rsid w:val="00333A77"/>
    <w:rsid w:val="00333F94"/>
    <w:rsid w:val="00334371"/>
    <w:rsid w:val="00335580"/>
    <w:rsid w:val="003357B0"/>
    <w:rsid w:val="003360F0"/>
    <w:rsid w:val="003362A9"/>
    <w:rsid w:val="0033658E"/>
    <w:rsid w:val="003365CA"/>
    <w:rsid w:val="00340098"/>
    <w:rsid w:val="0034014A"/>
    <w:rsid w:val="003404D8"/>
    <w:rsid w:val="00342DF7"/>
    <w:rsid w:val="00343436"/>
    <w:rsid w:val="0034361D"/>
    <w:rsid w:val="00343BB0"/>
    <w:rsid w:val="003459CB"/>
    <w:rsid w:val="003466BA"/>
    <w:rsid w:val="0034690D"/>
    <w:rsid w:val="003474F2"/>
    <w:rsid w:val="003475A2"/>
    <w:rsid w:val="00347BF3"/>
    <w:rsid w:val="00347DCD"/>
    <w:rsid w:val="0035034D"/>
    <w:rsid w:val="00352611"/>
    <w:rsid w:val="003527DE"/>
    <w:rsid w:val="0035290C"/>
    <w:rsid w:val="003551D0"/>
    <w:rsid w:val="00355982"/>
    <w:rsid w:val="003559E5"/>
    <w:rsid w:val="00356277"/>
    <w:rsid w:val="00357630"/>
    <w:rsid w:val="00357B33"/>
    <w:rsid w:val="00357F86"/>
    <w:rsid w:val="0036008A"/>
    <w:rsid w:val="003615B3"/>
    <w:rsid w:val="0036286F"/>
    <w:rsid w:val="00365670"/>
    <w:rsid w:val="00366B1E"/>
    <w:rsid w:val="003672F7"/>
    <w:rsid w:val="003675A1"/>
    <w:rsid w:val="00367627"/>
    <w:rsid w:val="00367C0E"/>
    <w:rsid w:val="003700B2"/>
    <w:rsid w:val="003728B3"/>
    <w:rsid w:val="00373D3D"/>
    <w:rsid w:val="00374660"/>
    <w:rsid w:val="003751B2"/>
    <w:rsid w:val="00375805"/>
    <w:rsid w:val="00376007"/>
    <w:rsid w:val="00376158"/>
    <w:rsid w:val="00377E05"/>
    <w:rsid w:val="00382D03"/>
    <w:rsid w:val="00382D80"/>
    <w:rsid w:val="00383AA8"/>
    <w:rsid w:val="00385B87"/>
    <w:rsid w:val="00386F15"/>
    <w:rsid w:val="00387398"/>
    <w:rsid w:val="0039019F"/>
    <w:rsid w:val="003907ED"/>
    <w:rsid w:val="00393711"/>
    <w:rsid w:val="00393F23"/>
    <w:rsid w:val="00394752"/>
    <w:rsid w:val="003952CB"/>
    <w:rsid w:val="00395FF7"/>
    <w:rsid w:val="00397F24"/>
    <w:rsid w:val="003A22BE"/>
    <w:rsid w:val="003A24D9"/>
    <w:rsid w:val="003A28C9"/>
    <w:rsid w:val="003A2C6E"/>
    <w:rsid w:val="003A3BC2"/>
    <w:rsid w:val="003A4A60"/>
    <w:rsid w:val="003A521F"/>
    <w:rsid w:val="003A6962"/>
    <w:rsid w:val="003A7CA3"/>
    <w:rsid w:val="003B050B"/>
    <w:rsid w:val="003B20AE"/>
    <w:rsid w:val="003B2823"/>
    <w:rsid w:val="003B42DF"/>
    <w:rsid w:val="003B4439"/>
    <w:rsid w:val="003B6115"/>
    <w:rsid w:val="003C0728"/>
    <w:rsid w:val="003C0B07"/>
    <w:rsid w:val="003C130E"/>
    <w:rsid w:val="003C385B"/>
    <w:rsid w:val="003C53D1"/>
    <w:rsid w:val="003C6269"/>
    <w:rsid w:val="003C6B1E"/>
    <w:rsid w:val="003D2106"/>
    <w:rsid w:val="003D21DF"/>
    <w:rsid w:val="003D2AEB"/>
    <w:rsid w:val="003D2C11"/>
    <w:rsid w:val="003D32AE"/>
    <w:rsid w:val="003D4500"/>
    <w:rsid w:val="003D60A8"/>
    <w:rsid w:val="003D610F"/>
    <w:rsid w:val="003D6C53"/>
    <w:rsid w:val="003E1233"/>
    <w:rsid w:val="003E3B6C"/>
    <w:rsid w:val="003E4648"/>
    <w:rsid w:val="003E48B8"/>
    <w:rsid w:val="003E4D01"/>
    <w:rsid w:val="003E4EB3"/>
    <w:rsid w:val="003E60D2"/>
    <w:rsid w:val="003E6370"/>
    <w:rsid w:val="003E647F"/>
    <w:rsid w:val="003E7954"/>
    <w:rsid w:val="003E7978"/>
    <w:rsid w:val="003E7C8F"/>
    <w:rsid w:val="003F00F3"/>
    <w:rsid w:val="003F023A"/>
    <w:rsid w:val="003F0F13"/>
    <w:rsid w:val="003F2462"/>
    <w:rsid w:val="003F4BC5"/>
    <w:rsid w:val="003F57FE"/>
    <w:rsid w:val="003F5B7D"/>
    <w:rsid w:val="003F677F"/>
    <w:rsid w:val="003F7017"/>
    <w:rsid w:val="003F7323"/>
    <w:rsid w:val="003F7365"/>
    <w:rsid w:val="003F7FA7"/>
    <w:rsid w:val="00400B06"/>
    <w:rsid w:val="00401072"/>
    <w:rsid w:val="00401905"/>
    <w:rsid w:val="0040204D"/>
    <w:rsid w:val="00402B46"/>
    <w:rsid w:val="00402D59"/>
    <w:rsid w:val="00402E1A"/>
    <w:rsid w:val="00402F42"/>
    <w:rsid w:val="00403A80"/>
    <w:rsid w:val="00404D6A"/>
    <w:rsid w:val="00405A8D"/>
    <w:rsid w:val="004101EB"/>
    <w:rsid w:val="004114DF"/>
    <w:rsid w:val="0041204F"/>
    <w:rsid w:val="0041477C"/>
    <w:rsid w:val="00415380"/>
    <w:rsid w:val="00416463"/>
    <w:rsid w:val="00416DE9"/>
    <w:rsid w:val="0042092D"/>
    <w:rsid w:val="00420B77"/>
    <w:rsid w:val="00421C66"/>
    <w:rsid w:val="00421E4A"/>
    <w:rsid w:val="00423349"/>
    <w:rsid w:val="00424D2E"/>
    <w:rsid w:val="004251B5"/>
    <w:rsid w:val="00425E56"/>
    <w:rsid w:val="00426B25"/>
    <w:rsid w:val="00426BEF"/>
    <w:rsid w:val="00427790"/>
    <w:rsid w:val="00430104"/>
    <w:rsid w:val="004301EE"/>
    <w:rsid w:val="0043107F"/>
    <w:rsid w:val="004321B7"/>
    <w:rsid w:val="00432239"/>
    <w:rsid w:val="004336EC"/>
    <w:rsid w:val="0043507F"/>
    <w:rsid w:val="00435681"/>
    <w:rsid w:val="00435BFC"/>
    <w:rsid w:val="00436D93"/>
    <w:rsid w:val="00437467"/>
    <w:rsid w:val="004402AD"/>
    <w:rsid w:val="0044237D"/>
    <w:rsid w:val="00443605"/>
    <w:rsid w:val="004442AE"/>
    <w:rsid w:val="004452F8"/>
    <w:rsid w:val="004476E6"/>
    <w:rsid w:val="00447A6C"/>
    <w:rsid w:val="00450741"/>
    <w:rsid w:val="00450DDC"/>
    <w:rsid w:val="00451A8F"/>
    <w:rsid w:val="00452244"/>
    <w:rsid w:val="00453077"/>
    <w:rsid w:val="004548E4"/>
    <w:rsid w:val="00454DB4"/>
    <w:rsid w:val="00454DCD"/>
    <w:rsid w:val="00455CE2"/>
    <w:rsid w:val="0045635C"/>
    <w:rsid w:val="004572AA"/>
    <w:rsid w:val="004603DB"/>
    <w:rsid w:val="00462096"/>
    <w:rsid w:val="0046313C"/>
    <w:rsid w:val="00463864"/>
    <w:rsid w:val="004640C2"/>
    <w:rsid w:val="00465F06"/>
    <w:rsid w:val="00466323"/>
    <w:rsid w:val="00466367"/>
    <w:rsid w:val="004664D9"/>
    <w:rsid w:val="00466B00"/>
    <w:rsid w:val="004702CC"/>
    <w:rsid w:val="00471379"/>
    <w:rsid w:val="00471AE6"/>
    <w:rsid w:val="00471F76"/>
    <w:rsid w:val="004724D9"/>
    <w:rsid w:val="00472565"/>
    <w:rsid w:val="00472CF9"/>
    <w:rsid w:val="004737C6"/>
    <w:rsid w:val="004743BC"/>
    <w:rsid w:val="00474857"/>
    <w:rsid w:val="0047568A"/>
    <w:rsid w:val="00477204"/>
    <w:rsid w:val="00477A6E"/>
    <w:rsid w:val="00477BAD"/>
    <w:rsid w:val="0048070E"/>
    <w:rsid w:val="004810F0"/>
    <w:rsid w:val="0048227A"/>
    <w:rsid w:val="00482647"/>
    <w:rsid w:val="00483A5B"/>
    <w:rsid w:val="00484343"/>
    <w:rsid w:val="00485017"/>
    <w:rsid w:val="004864B2"/>
    <w:rsid w:val="0048769A"/>
    <w:rsid w:val="00490856"/>
    <w:rsid w:val="00491847"/>
    <w:rsid w:val="00492314"/>
    <w:rsid w:val="00492B9A"/>
    <w:rsid w:val="00493362"/>
    <w:rsid w:val="004939CE"/>
    <w:rsid w:val="00493CFA"/>
    <w:rsid w:val="00494994"/>
    <w:rsid w:val="00494D44"/>
    <w:rsid w:val="00495667"/>
    <w:rsid w:val="00496124"/>
    <w:rsid w:val="00497119"/>
    <w:rsid w:val="0049725C"/>
    <w:rsid w:val="004A0315"/>
    <w:rsid w:val="004A2865"/>
    <w:rsid w:val="004A2B96"/>
    <w:rsid w:val="004A2C2B"/>
    <w:rsid w:val="004A2C4D"/>
    <w:rsid w:val="004A3049"/>
    <w:rsid w:val="004A3088"/>
    <w:rsid w:val="004A33D1"/>
    <w:rsid w:val="004A4CCA"/>
    <w:rsid w:val="004A4D79"/>
    <w:rsid w:val="004A5974"/>
    <w:rsid w:val="004A740F"/>
    <w:rsid w:val="004A78F3"/>
    <w:rsid w:val="004B04E3"/>
    <w:rsid w:val="004B0825"/>
    <w:rsid w:val="004B1788"/>
    <w:rsid w:val="004B1AFB"/>
    <w:rsid w:val="004B298C"/>
    <w:rsid w:val="004B4264"/>
    <w:rsid w:val="004C34AC"/>
    <w:rsid w:val="004C4070"/>
    <w:rsid w:val="004C49E8"/>
    <w:rsid w:val="004C7046"/>
    <w:rsid w:val="004C717C"/>
    <w:rsid w:val="004D07C3"/>
    <w:rsid w:val="004D07E7"/>
    <w:rsid w:val="004D0F59"/>
    <w:rsid w:val="004D42C3"/>
    <w:rsid w:val="004D457B"/>
    <w:rsid w:val="004D5A60"/>
    <w:rsid w:val="004D72C2"/>
    <w:rsid w:val="004E1188"/>
    <w:rsid w:val="004E218F"/>
    <w:rsid w:val="004E2C70"/>
    <w:rsid w:val="004E4C5E"/>
    <w:rsid w:val="004E52F5"/>
    <w:rsid w:val="004E5616"/>
    <w:rsid w:val="004E75C0"/>
    <w:rsid w:val="004F0299"/>
    <w:rsid w:val="004F3080"/>
    <w:rsid w:val="004F40BD"/>
    <w:rsid w:val="004F52CF"/>
    <w:rsid w:val="004F5593"/>
    <w:rsid w:val="0050024F"/>
    <w:rsid w:val="005004F8"/>
    <w:rsid w:val="005024C5"/>
    <w:rsid w:val="0050278B"/>
    <w:rsid w:val="005031C0"/>
    <w:rsid w:val="005035FF"/>
    <w:rsid w:val="0050370B"/>
    <w:rsid w:val="005038A6"/>
    <w:rsid w:val="00503ED8"/>
    <w:rsid w:val="0050411A"/>
    <w:rsid w:val="005045B1"/>
    <w:rsid w:val="00505730"/>
    <w:rsid w:val="00505F51"/>
    <w:rsid w:val="005067AF"/>
    <w:rsid w:val="00507339"/>
    <w:rsid w:val="005077C9"/>
    <w:rsid w:val="00507926"/>
    <w:rsid w:val="0051013D"/>
    <w:rsid w:val="005107BF"/>
    <w:rsid w:val="00510804"/>
    <w:rsid w:val="00510AC3"/>
    <w:rsid w:val="00511728"/>
    <w:rsid w:val="00511F4A"/>
    <w:rsid w:val="0051223C"/>
    <w:rsid w:val="005130B2"/>
    <w:rsid w:val="00513C20"/>
    <w:rsid w:val="00514664"/>
    <w:rsid w:val="005152DB"/>
    <w:rsid w:val="00515E46"/>
    <w:rsid w:val="00516168"/>
    <w:rsid w:val="0051626D"/>
    <w:rsid w:val="00516655"/>
    <w:rsid w:val="005201D5"/>
    <w:rsid w:val="005211A2"/>
    <w:rsid w:val="005215AC"/>
    <w:rsid w:val="00522871"/>
    <w:rsid w:val="00522D1C"/>
    <w:rsid w:val="005231E9"/>
    <w:rsid w:val="00523A57"/>
    <w:rsid w:val="0052411C"/>
    <w:rsid w:val="00525CA0"/>
    <w:rsid w:val="00527250"/>
    <w:rsid w:val="005276A1"/>
    <w:rsid w:val="00527A6D"/>
    <w:rsid w:val="00531A01"/>
    <w:rsid w:val="00532139"/>
    <w:rsid w:val="00532F2E"/>
    <w:rsid w:val="00534664"/>
    <w:rsid w:val="00535A38"/>
    <w:rsid w:val="00535DCF"/>
    <w:rsid w:val="00536A57"/>
    <w:rsid w:val="00537025"/>
    <w:rsid w:val="005379DA"/>
    <w:rsid w:val="00537E10"/>
    <w:rsid w:val="00540DBE"/>
    <w:rsid w:val="00541031"/>
    <w:rsid w:val="00543236"/>
    <w:rsid w:val="005438F3"/>
    <w:rsid w:val="00543EEB"/>
    <w:rsid w:val="00544EA2"/>
    <w:rsid w:val="005458AA"/>
    <w:rsid w:val="00546F51"/>
    <w:rsid w:val="005473FE"/>
    <w:rsid w:val="00554D27"/>
    <w:rsid w:val="00554D3F"/>
    <w:rsid w:val="00554E34"/>
    <w:rsid w:val="00555CFF"/>
    <w:rsid w:val="00556BCA"/>
    <w:rsid w:val="005576F4"/>
    <w:rsid w:val="00560082"/>
    <w:rsid w:val="005608DE"/>
    <w:rsid w:val="00560E86"/>
    <w:rsid w:val="0056118D"/>
    <w:rsid w:val="00562850"/>
    <w:rsid w:val="0056346F"/>
    <w:rsid w:val="0056388A"/>
    <w:rsid w:val="00565485"/>
    <w:rsid w:val="0056567B"/>
    <w:rsid w:val="00565D17"/>
    <w:rsid w:val="005664F4"/>
    <w:rsid w:val="0056652B"/>
    <w:rsid w:val="005667BF"/>
    <w:rsid w:val="00567467"/>
    <w:rsid w:val="00571557"/>
    <w:rsid w:val="00571785"/>
    <w:rsid w:val="00571EAC"/>
    <w:rsid w:val="00571FE8"/>
    <w:rsid w:val="0057215D"/>
    <w:rsid w:val="0057265E"/>
    <w:rsid w:val="00574779"/>
    <w:rsid w:val="00574E84"/>
    <w:rsid w:val="00575174"/>
    <w:rsid w:val="005778B0"/>
    <w:rsid w:val="00577940"/>
    <w:rsid w:val="00580E72"/>
    <w:rsid w:val="00580F7C"/>
    <w:rsid w:val="00586582"/>
    <w:rsid w:val="00587829"/>
    <w:rsid w:val="005947FC"/>
    <w:rsid w:val="005954A5"/>
    <w:rsid w:val="00595B61"/>
    <w:rsid w:val="005960B8"/>
    <w:rsid w:val="00596D17"/>
    <w:rsid w:val="00597336"/>
    <w:rsid w:val="00597443"/>
    <w:rsid w:val="00597BFB"/>
    <w:rsid w:val="005A23DC"/>
    <w:rsid w:val="005A2BAB"/>
    <w:rsid w:val="005A3747"/>
    <w:rsid w:val="005A456C"/>
    <w:rsid w:val="005A568E"/>
    <w:rsid w:val="005A5791"/>
    <w:rsid w:val="005A784C"/>
    <w:rsid w:val="005A78DD"/>
    <w:rsid w:val="005B0C42"/>
    <w:rsid w:val="005B12F0"/>
    <w:rsid w:val="005B1352"/>
    <w:rsid w:val="005B1836"/>
    <w:rsid w:val="005B19F4"/>
    <w:rsid w:val="005B23F4"/>
    <w:rsid w:val="005B2700"/>
    <w:rsid w:val="005B2CC3"/>
    <w:rsid w:val="005B49D5"/>
    <w:rsid w:val="005B5F42"/>
    <w:rsid w:val="005B63D2"/>
    <w:rsid w:val="005B7CE5"/>
    <w:rsid w:val="005C06DD"/>
    <w:rsid w:val="005C1381"/>
    <w:rsid w:val="005C29AD"/>
    <w:rsid w:val="005C3064"/>
    <w:rsid w:val="005C44DD"/>
    <w:rsid w:val="005C4923"/>
    <w:rsid w:val="005C528C"/>
    <w:rsid w:val="005C6290"/>
    <w:rsid w:val="005C7D0A"/>
    <w:rsid w:val="005D0740"/>
    <w:rsid w:val="005D155C"/>
    <w:rsid w:val="005D1ACE"/>
    <w:rsid w:val="005D1FC8"/>
    <w:rsid w:val="005D2117"/>
    <w:rsid w:val="005D3D73"/>
    <w:rsid w:val="005D4DA0"/>
    <w:rsid w:val="005D6864"/>
    <w:rsid w:val="005D718D"/>
    <w:rsid w:val="005D7223"/>
    <w:rsid w:val="005D7ACD"/>
    <w:rsid w:val="005D7D63"/>
    <w:rsid w:val="005E0848"/>
    <w:rsid w:val="005E45B8"/>
    <w:rsid w:val="005E4D87"/>
    <w:rsid w:val="005E5A5B"/>
    <w:rsid w:val="005E5D83"/>
    <w:rsid w:val="005E6056"/>
    <w:rsid w:val="005E6971"/>
    <w:rsid w:val="005F042C"/>
    <w:rsid w:val="005F06A5"/>
    <w:rsid w:val="005F17A2"/>
    <w:rsid w:val="005F1FD5"/>
    <w:rsid w:val="005F2382"/>
    <w:rsid w:val="005F2F2D"/>
    <w:rsid w:val="005F35D2"/>
    <w:rsid w:val="005F4634"/>
    <w:rsid w:val="005F56FA"/>
    <w:rsid w:val="005F5E59"/>
    <w:rsid w:val="005F72B4"/>
    <w:rsid w:val="005F766A"/>
    <w:rsid w:val="0060019A"/>
    <w:rsid w:val="0060140D"/>
    <w:rsid w:val="00601FCE"/>
    <w:rsid w:val="0060201A"/>
    <w:rsid w:val="00604086"/>
    <w:rsid w:val="006040AF"/>
    <w:rsid w:val="00604DCF"/>
    <w:rsid w:val="006053DE"/>
    <w:rsid w:val="00606337"/>
    <w:rsid w:val="006063B0"/>
    <w:rsid w:val="006063CE"/>
    <w:rsid w:val="006104EB"/>
    <w:rsid w:val="00610C07"/>
    <w:rsid w:val="00611268"/>
    <w:rsid w:val="00613997"/>
    <w:rsid w:val="00613EA4"/>
    <w:rsid w:val="006141BB"/>
    <w:rsid w:val="00614409"/>
    <w:rsid w:val="00615ED0"/>
    <w:rsid w:val="00617BF1"/>
    <w:rsid w:val="00620273"/>
    <w:rsid w:val="00620707"/>
    <w:rsid w:val="006217B6"/>
    <w:rsid w:val="006230AE"/>
    <w:rsid w:val="00623815"/>
    <w:rsid w:val="006248BA"/>
    <w:rsid w:val="00624A36"/>
    <w:rsid w:val="00625D4A"/>
    <w:rsid w:val="00625F47"/>
    <w:rsid w:val="0062666D"/>
    <w:rsid w:val="006315D3"/>
    <w:rsid w:val="00633E45"/>
    <w:rsid w:val="00635324"/>
    <w:rsid w:val="00635585"/>
    <w:rsid w:val="00635B7C"/>
    <w:rsid w:val="00640498"/>
    <w:rsid w:val="00641CF6"/>
    <w:rsid w:val="006428A5"/>
    <w:rsid w:val="006430CE"/>
    <w:rsid w:val="00643D81"/>
    <w:rsid w:val="006441C4"/>
    <w:rsid w:val="00646673"/>
    <w:rsid w:val="00646894"/>
    <w:rsid w:val="00646C89"/>
    <w:rsid w:val="00646EB2"/>
    <w:rsid w:val="00647E25"/>
    <w:rsid w:val="00651686"/>
    <w:rsid w:val="00652491"/>
    <w:rsid w:val="006534EE"/>
    <w:rsid w:val="006535A0"/>
    <w:rsid w:val="00653852"/>
    <w:rsid w:val="00653DE3"/>
    <w:rsid w:val="00654CCF"/>
    <w:rsid w:val="00656B6F"/>
    <w:rsid w:val="0065737B"/>
    <w:rsid w:val="006574A8"/>
    <w:rsid w:val="00657BA9"/>
    <w:rsid w:val="00657DFE"/>
    <w:rsid w:val="0066193C"/>
    <w:rsid w:val="00661B05"/>
    <w:rsid w:val="00661B54"/>
    <w:rsid w:val="00661EDA"/>
    <w:rsid w:val="00661F01"/>
    <w:rsid w:val="00662832"/>
    <w:rsid w:val="00662AF4"/>
    <w:rsid w:val="00662FA6"/>
    <w:rsid w:val="00663488"/>
    <w:rsid w:val="006638DD"/>
    <w:rsid w:val="00663B4E"/>
    <w:rsid w:val="00664F07"/>
    <w:rsid w:val="006653DE"/>
    <w:rsid w:val="00665E9B"/>
    <w:rsid w:val="00665F30"/>
    <w:rsid w:val="006661F2"/>
    <w:rsid w:val="00670785"/>
    <w:rsid w:val="00671323"/>
    <w:rsid w:val="006717ED"/>
    <w:rsid w:val="00673B86"/>
    <w:rsid w:val="00673ECA"/>
    <w:rsid w:val="00674977"/>
    <w:rsid w:val="006761F7"/>
    <w:rsid w:val="00676695"/>
    <w:rsid w:val="006777B4"/>
    <w:rsid w:val="00680722"/>
    <w:rsid w:val="00680C35"/>
    <w:rsid w:val="00681908"/>
    <w:rsid w:val="00683516"/>
    <w:rsid w:val="00683A38"/>
    <w:rsid w:val="006843C7"/>
    <w:rsid w:val="0068699E"/>
    <w:rsid w:val="00687B34"/>
    <w:rsid w:val="00687E6C"/>
    <w:rsid w:val="00690A8B"/>
    <w:rsid w:val="00690B7A"/>
    <w:rsid w:val="00691D60"/>
    <w:rsid w:val="00691F40"/>
    <w:rsid w:val="00692525"/>
    <w:rsid w:val="006926AC"/>
    <w:rsid w:val="006938CC"/>
    <w:rsid w:val="006941DA"/>
    <w:rsid w:val="00694BB5"/>
    <w:rsid w:val="006950DC"/>
    <w:rsid w:val="006952A4"/>
    <w:rsid w:val="00695B02"/>
    <w:rsid w:val="00696B46"/>
    <w:rsid w:val="00697AD0"/>
    <w:rsid w:val="006A075D"/>
    <w:rsid w:val="006A0851"/>
    <w:rsid w:val="006A0F60"/>
    <w:rsid w:val="006A1419"/>
    <w:rsid w:val="006A2134"/>
    <w:rsid w:val="006A2926"/>
    <w:rsid w:val="006A2AA7"/>
    <w:rsid w:val="006A332C"/>
    <w:rsid w:val="006A3F3E"/>
    <w:rsid w:val="006A4098"/>
    <w:rsid w:val="006A5410"/>
    <w:rsid w:val="006A6B01"/>
    <w:rsid w:val="006A71E6"/>
    <w:rsid w:val="006A74C6"/>
    <w:rsid w:val="006B0405"/>
    <w:rsid w:val="006B1C0F"/>
    <w:rsid w:val="006B5441"/>
    <w:rsid w:val="006B5983"/>
    <w:rsid w:val="006B63B3"/>
    <w:rsid w:val="006B6FF4"/>
    <w:rsid w:val="006B7FDF"/>
    <w:rsid w:val="006C04D4"/>
    <w:rsid w:val="006C22D6"/>
    <w:rsid w:val="006C2767"/>
    <w:rsid w:val="006C383F"/>
    <w:rsid w:val="006C4E01"/>
    <w:rsid w:val="006C78A7"/>
    <w:rsid w:val="006C7BD4"/>
    <w:rsid w:val="006D0D16"/>
    <w:rsid w:val="006D298D"/>
    <w:rsid w:val="006D4C52"/>
    <w:rsid w:val="006D4DA0"/>
    <w:rsid w:val="006D52D8"/>
    <w:rsid w:val="006D5973"/>
    <w:rsid w:val="006D59AA"/>
    <w:rsid w:val="006D5E85"/>
    <w:rsid w:val="006E073C"/>
    <w:rsid w:val="006E21E1"/>
    <w:rsid w:val="006E2825"/>
    <w:rsid w:val="006E36AD"/>
    <w:rsid w:val="006E45D2"/>
    <w:rsid w:val="006E55FB"/>
    <w:rsid w:val="006E5A83"/>
    <w:rsid w:val="006E70FA"/>
    <w:rsid w:val="006F0AE4"/>
    <w:rsid w:val="006F1063"/>
    <w:rsid w:val="006F1B28"/>
    <w:rsid w:val="006F1D87"/>
    <w:rsid w:val="006F2086"/>
    <w:rsid w:val="006F28FC"/>
    <w:rsid w:val="006F4753"/>
    <w:rsid w:val="006F5515"/>
    <w:rsid w:val="006F5B62"/>
    <w:rsid w:val="006F6D65"/>
    <w:rsid w:val="007013DA"/>
    <w:rsid w:val="007020F8"/>
    <w:rsid w:val="00702A24"/>
    <w:rsid w:val="00703110"/>
    <w:rsid w:val="00703173"/>
    <w:rsid w:val="00703344"/>
    <w:rsid w:val="00703AC7"/>
    <w:rsid w:val="0070479F"/>
    <w:rsid w:val="007051E9"/>
    <w:rsid w:val="00705BA5"/>
    <w:rsid w:val="0070791B"/>
    <w:rsid w:val="00710495"/>
    <w:rsid w:val="007115A4"/>
    <w:rsid w:val="00712102"/>
    <w:rsid w:val="00712106"/>
    <w:rsid w:val="00712186"/>
    <w:rsid w:val="007128F8"/>
    <w:rsid w:val="00714D10"/>
    <w:rsid w:val="007168E3"/>
    <w:rsid w:val="00717827"/>
    <w:rsid w:val="00717A72"/>
    <w:rsid w:val="00717B6E"/>
    <w:rsid w:val="00721900"/>
    <w:rsid w:val="00721951"/>
    <w:rsid w:val="0072262A"/>
    <w:rsid w:val="00722D2F"/>
    <w:rsid w:val="00723D58"/>
    <w:rsid w:val="0072466A"/>
    <w:rsid w:val="00726C11"/>
    <w:rsid w:val="00727B78"/>
    <w:rsid w:val="00730088"/>
    <w:rsid w:val="00733793"/>
    <w:rsid w:val="00733912"/>
    <w:rsid w:val="00733A01"/>
    <w:rsid w:val="007344FB"/>
    <w:rsid w:val="00737420"/>
    <w:rsid w:val="00737E4D"/>
    <w:rsid w:val="007400A7"/>
    <w:rsid w:val="0074016C"/>
    <w:rsid w:val="00742EB0"/>
    <w:rsid w:val="007447FF"/>
    <w:rsid w:val="007455E6"/>
    <w:rsid w:val="007458D8"/>
    <w:rsid w:val="00745E1B"/>
    <w:rsid w:val="00746114"/>
    <w:rsid w:val="00746799"/>
    <w:rsid w:val="00746D1F"/>
    <w:rsid w:val="00747209"/>
    <w:rsid w:val="007476D6"/>
    <w:rsid w:val="0075145D"/>
    <w:rsid w:val="00751C38"/>
    <w:rsid w:val="00751F72"/>
    <w:rsid w:val="007528C2"/>
    <w:rsid w:val="00752F53"/>
    <w:rsid w:val="0075309A"/>
    <w:rsid w:val="00753125"/>
    <w:rsid w:val="007531F6"/>
    <w:rsid w:val="00753B8A"/>
    <w:rsid w:val="007543AD"/>
    <w:rsid w:val="00755060"/>
    <w:rsid w:val="007556CB"/>
    <w:rsid w:val="00755D8D"/>
    <w:rsid w:val="00757205"/>
    <w:rsid w:val="0075725A"/>
    <w:rsid w:val="0075757A"/>
    <w:rsid w:val="007577F4"/>
    <w:rsid w:val="007613ED"/>
    <w:rsid w:val="00761AF9"/>
    <w:rsid w:val="00761CB3"/>
    <w:rsid w:val="00762687"/>
    <w:rsid w:val="00763EF2"/>
    <w:rsid w:val="00765C40"/>
    <w:rsid w:val="00765E28"/>
    <w:rsid w:val="0076758A"/>
    <w:rsid w:val="00770CC7"/>
    <w:rsid w:val="00771B34"/>
    <w:rsid w:val="007723BB"/>
    <w:rsid w:val="007728FC"/>
    <w:rsid w:val="00774E50"/>
    <w:rsid w:val="00775A5E"/>
    <w:rsid w:val="00775D96"/>
    <w:rsid w:val="007763BF"/>
    <w:rsid w:val="00780DC0"/>
    <w:rsid w:val="00781D83"/>
    <w:rsid w:val="007820D5"/>
    <w:rsid w:val="007829E8"/>
    <w:rsid w:val="00782F28"/>
    <w:rsid w:val="00785969"/>
    <w:rsid w:val="00787C85"/>
    <w:rsid w:val="00787D5A"/>
    <w:rsid w:val="00787EFF"/>
    <w:rsid w:val="00790DBF"/>
    <w:rsid w:val="007915AC"/>
    <w:rsid w:val="00792680"/>
    <w:rsid w:val="00792756"/>
    <w:rsid w:val="00792F2B"/>
    <w:rsid w:val="00793978"/>
    <w:rsid w:val="0079448B"/>
    <w:rsid w:val="00795761"/>
    <w:rsid w:val="00796390"/>
    <w:rsid w:val="00796A0A"/>
    <w:rsid w:val="00797099"/>
    <w:rsid w:val="007A0369"/>
    <w:rsid w:val="007A036E"/>
    <w:rsid w:val="007A0763"/>
    <w:rsid w:val="007A35D1"/>
    <w:rsid w:val="007A3734"/>
    <w:rsid w:val="007A3A83"/>
    <w:rsid w:val="007A3C13"/>
    <w:rsid w:val="007A3D27"/>
    <w:rsid w:val="007A432B"/>
    <w:rsid w:val="007A5A6B"/>
    <w:rsid w:val="007A6F3B"/>
    <w:rsid w:val="007B05E1"/>
    <w:rsid w:val="007B0B08"/>
    <w:rsid w:val="007B187F"/>
    <w:rsid w:val="007B31EB"/>
    <w:rsid w:val="007B331B"/>
    <w:rsid w:val="007B421C"/>
    <w:rsid w:val="007B6B1B"/>
    <w:rsid w:val="007C0BD2"/>
    <w:rsid w:val="007C12E8"/>
    <w:rsid w:val="007C1C98"/>
    <w:rsid w:val="007C46A1"/>
    <w:rsid w:val="007C4BF4"/>
    <w:rsid w:val="007C557D"/>
    <w:rsid w:val="007D039B"/>
    <w:rsid w:val="007D162F"/>
    <w:rsid w:val="007D2E45"/>
    <w:rsid w:val="007D641A"/>
    <w:rsid w:val="007D75C8"/>
    <w:rsid w:val="007D7BD1"/>
    <w:rsid w:val="007E00FC"/>
    <w:rsid w:val="007E0502"/>
    <w:rsid w:val="007E15ED"/>
    <w:rsid w:val="007E198B"/>
    <w:rsid w:val="007E366B"/>
    <w:rsid w:val="007E3743"/>
    <w:rsid w:val="007E3C56"/>
    <w:rsid w:val="007E3C99"/>
    <w:rsid w:val="007E3E6F"/>
    <w:rsid w:val="007E43EC"/>
    <w:rsid w:val="007E5029"/>
    <w:rsid w:val="007E5CE5"/>
    <w:rsid w:val="007E5F59"/>
    <w:rsid w:val="007F1290"/>
    <w:rsid w:val="007F149B"/>
    <w:rsid w:val="007F1E9D"/>
    <w:rsid w:val="007F1EDB"/>
    <w:rsid w:val="007F1F70"/>
    <w:rsid w:val="007F234D"/>
    <w:rsid w:val="007F2783"/>
    <w:rsid w:val="007F2DC1"/>
    <w:rsid w:val="007F3448"/>
    <w:rsid w:val="007F3730"/>
    <w:rsid w:val="007F4E42"/>
    <w:rsid w:val="007F5EC0"/>
    <w:rsid w:val="007F6935"/>
    <w:rsid w:val="00800CF2"/>
    <w:rsid w:val="00801904"/>
    <w:rsid w:val="00801F83"/>
    <w:rsid w:val="008045F7"/>
    <w:rsid w:val="00804630"/>
    <w:rsid w:val="00806D6E"/>
    <w:rsid w:val="00807B05"/>
    <w:rsid w:val="0081062E"/>
    <w:rsid w:val="00811167"/>
    <w:rsid w:val="0081179A"/>
    <w:rsid w:val="00811868"/>
    <w:rsid w:val="00812AF3"/>
    <w:rsid w:val="00814BB7"/>
    <w:rsid w:val="00815F77"/>
    <w:rsid w:val="00816631"/>
    <w:rsid w:val="00817DD2"/>
    <w:rsid w:val="0082090F"/>
    <w:rsid w:val="0082128D"/>
    <w:rsid w:val="00822ACD"/>
    <w:rsid w:val="00824F2C"/>
    <w:rsid w:val="008251DA"/>
    <w:rsid w:val="008266A6"/>
    <w:rsid w:val="00826ACB"/>
    <w:rsid w:val="008274C5"/>
    <w:rsid w:val="00827E7D"/>
    <w:rsid w:val="0083398E"/>
    <w:rsid w:val="0083400D"/>
    <w:rsid w:val="00834063"/>
    <w:rsid w:val="00834CDE"/>
    <w:rsid w:val="008357E5"/>
    <w:rsid w:val="00836D9E"/>
    <w:rsid w:val="00837592"/>
    <w:rsid w:val="00837B1C"/>
    <w:rsid w:val="0084015B"/>
    <w:rsid w:val="0084053E"/>
    <w:rsid w:val="008407E3"/>
    <w:rsid w:val="00841E35"/>
    <w:rsid w:val="00844154"/>
    <w:rsid w:val="0084456B"/>
    <w:rsid w:val="00844DC6"/>
    <w:rsid w:val="00845735"/>
    <w:rsid w:val="008467F6"/>
    <w:rsid w:val="00846D81"/>
    <w:rsid w:val="00847894"/>
    <w:rsid w:val="008506D8"/>
    <w:rsid w:val="00851D1E"/>
    <w:rsid w:val="00854F49"/>
    <w:rsid w:val="0085523C"/>
    <w:rsid w:val="008555DE"/>
    <w:rsid w:val="00856B4A"/>
    <w:rsid w:val="00857A0F"/>
    <w:rsid w:val="00857BF9"/>
    <w:rsid w:val="008613BE"/>
    <w:rsid w:val="00861CC7"/>
    <w:rsid w:val="0086220A"/>
    <w:rsid w:val="00863DA9"/>
    <w:rsid w:val="008649D6"/>
    <w:rsid w:val="00864AB4"/>
    <w:rsid w:val="00870B2A"/>
    <w:rsid w:val="0087100F"/>
    <w:rsid w:val="0087161B"/>
    <w:rsid w:val="008726C1"/>
    <w:rsid w:val="00872FB3"/>
    <w:rsid w:val="00873570"/>
    <w:rsid w:val="0087394A"/>
    <w:rsid w:val="00875FC5"/>
    <w:rsid w:val="008765BD"/>
    <w:rsid w:val="00876B0C"/>
    <w:rsid w:val="0087709D"/>
    <w:rsid w:val="00877D81"/>
    <w:rsid w:val="00880E82"/>
    <w:rsid w:val="008824B3"/>
    <w:rsid w:val="00883C27"/>
    <w:rsid w:val="00885148"/>
    <w:rsid w:val="008859FC"/>
    <w:rsid w:val="00886414"/>
    <w:rsid w:val="00886636"/>
    <w:rsid w:val="008920DB"/>
    <w:rsid w:val="00894810"/>
    <w:rsid w:val="00895F02"/>
    <w:rsid w:val="0089620D"/>
    <w:rsid w:val="00896414"/>
    <w:rsid w:val="00896D38"/>
    <w:rsid w:val="0089776F"/>
    <w:rsid w:val="00897C64"/>
    <w:rsid w:val="008A11CA"/>
    <w:rsid w:val="008A13F4"/>
    <w:rsid w:val="008A1877"/>
    <w:rsid w:val="008A2DAF"/>
    <w:rsid w:val="008A3491"/>
    <w:rsid w:val="008A3F6A"/>
    <w:rsid w:val="008A4D0D"/>
    <w:rsid w:val="008A4DBB"/>
    <w:rsid w:val="008A540F"/>
    <w:rsid w:val="008A60C6"/>
    <w:rsid w:val="008A61CD"/>
    <w:rsid w:val="008A631B"/>
    <w:rsid w:val="008A7D1E"/>
    <w:rsid w:val="008A7D30"/>
    <w:rsid w:val="008B0B7A"/>
    <w:rsid w:val="008B19EB"/>
    <w:rsid w:val="008B261C"/>
    <w:rsid w:val="008B2F7F"/>
    <w:rsid w:val="008B4DF7"/>
    <w:rsid w:val="008B722B"/>
    <w:rsid w:val="008C04E5"/>
    <w:rsid w:val="008C0CAD"/>
    <w:rsid w:val="008C3A86"/>
    <w:rsid w:val="008C46D0"/>
    <w:rsid w:val="008C4C24"/>
    <w:rsid w:val="008C5363"/>
    <w:rsid w:val="008C5A6B"/>
    <w:rsid w:val="008C6276"/>
    <w:rsid w:val="008C6D46"/>
    <w:rsid w:val="008C6DA5"/>
    <w:rsid w:val="008C7B05"/>
    <w:rsid w:val="008D1CB3"/>
    <w:rsid w:val="008D203C"/>
    <w:rsid w:val="008D2528"/>
    <w:rsid w:val="008D2953"/>
    <w:rsid w:val="008D31B3"/>
    <w:rsid w:val="008D38DE"/>
    <w:rsid w:val="008D4943"/>
    <w:rsid w:val="008D4CC7"/>
    <w:rsid w:val="008D6FFF"/>
    <w:rsid w:val="008D74A1"/>
    <w:rsid w:val="008E1A00"/>
    <w:rsid w:val="008E1C40"/>
    <w:rsid w:val="008E1D93"/>
    <w:rsid w:val="008E456B"/>
    <w:rsid w:val="008E566D"/>
    <w:rsid w:val="008E659B"/>
    <w:rsid w:val="008E6613"/>
    <w:rsid w:val="008E693A"/>
    <w:rsid w:val="008F026B"/>
    <w:rsid w:val="008F0346"/>
    <w:rsid w:val="008F089E"/>
    <w:rsid w:val="008F1C2F"/>
    <w:rsid w:val="008F348A"/>
    <w:rsid w:val="008F3C96"/>
    <w:rsid w:val="008F4726"/>
    <w:rsid w:val="008F4A8F"/>
    <w:rsid w:val="008F5A56"/>
    <w:rsid w:val="008F5EAB"/>
    <w:rsid w:val="008F608F"/>
    <w:rsid w:val="008F7673"/>
    <w:rsid w:val="00900A7D"/>
    <w:rsid w:val="00901757"/>
    <w:rsid w:val="00901ACA"/>
    <w:rsid w:val="0090340B"/>
    <w:rsid w:val="00904EFD"/>
    <w:rsid w:val="00905355"/>
    <w:rsid w:val="00905589"/>
    <w:rsid w:val="0090694A"/>
    <w:rsid w:val="00906DD8"/>
    <w:rsid w:val="00910860"/>
    <w:rsid w:val="00912D85"/>
    <w:rsid w:val="00913560"/>
    <w:rsid w:val="00916B59"/>
    <w:rsid w:val="00917481"/>
    <w:rsid w:val="00917D9D"/>
    <w:rsid w:val="00917EE1"/>
    <w:rsid w:val="00920A4B"/>
    <w:rsid w:val="00921A8D"/>
    <w:rsid w:val="00922D9D"/>
    <w:rsid w:val="00923C0D"/>
    <w:rsid w:val="00923DA9"/>
    <w:rsid w:val="0092563F"/>
    <w:rsid w:val="00925AAF"/>
    <w:rsid w:val="00925EF8"/>
    <w:rsid w:val="009263FF"/>
    <w:rsid w:val="009268B9"/>
    <w:rsid w:val="00926AD3"/>
    <w:rsid w:val="0092751B"/>
    <w:rsid w:val="00930605"/>
    <w:rsid w:val="00930EC2"/>
    <w:rsid w:val="009320DA"/>
    <w:rsid w:val="00932D4A"/>
    <w:rsid w:val="00933FF4"/>
    <w:rsid w:val="0093422F"/>
    <w:rsid w:val="009352BC"/>
    <w:rsid w:val="00937937"/>
    <w:rsid w:val="00937E46"/>
    <w:rsid w:val="00940229"/>
    <w:rsid w:val="00940586"/>
    <w:rsid w:val="00944525"/>
    <w:rsid w:val="009448CF"/>
    <w:rsid w:val="00945117"/>
    <w:rsid w:val="00945988"/>
    <w:rsid w:val="00946663"/>
    <w:rsid w:val="009468AD"/>
    <w:rsid w:val="009474ED"/>
    <w:rsid w:val="009476CB"/>
    <w:rsid w:val="00947A31"/>
    <w:rsid w:val="00947FC0"/>
    <w:rsid w:val="009500AC"/>
    <w:rsid w:val="00950712"/>
    <w:rsid w:val="00950781"/>
    <w:rsid w:val="00953448"/>
    <w:rsid w:val="009541DB"/>
    <w:rsid w:val="009579FB"/>
    <w:rsid w:val="00957EB1"/>
    <w:rsid w:val="009617C0"/>
    <w:rsid w:val="00962AC6"/>
    <w:rsid w:val="00962D33"/>
    <w:rsid w:val="00962ECB"/>
    <w:rsid w:val="009630DF"/>
    <w:rsid w:val="00963A7C"/>
    <w:rsid w:val="00965360"/>
    <w:rsid w:val="00967A83"/>
    <w:rsid w:val="00967F30"/>
    <w:rsid w:val="0097144E"/>
    <w:rsid w:val="009721F0"/>
    <w:rsid w:val="00973308"/>
    <w:rsid w:val="0097345B"/>
    <w:rsid w:val="00974B6F"/>
    <w:rsid w:val="00975DE6"/>
    <w:rsid w:val="00976754"/>
    <w:rsid w:val="00977A16"/>
    <w:rsid w:val="00977B0A"/>
    <w:rsid w:val="009809A2"/>
    <w:rsid w:val="00980A22"/>
    <w:rsid w:val="009818BD"/>
    <w:rsid w:val="009819ED"/>
    <w:rsid w:val="00982DF7"/>
    <w:rsid w:val="00983ADA"/>
    <w:rsid w:val="00984547"/>
    <w:rsid w:val="00984A21"/>
    <w:rsid w:val="0098528F"/>
    <w:rsid w:val="00985A9E"/>
    <w:rsid w:val="00986789"/>
    <w:rsid w:val="0098690F"/>
    <w:rsid w:val="00986F3F"/>
    <w:rsid w:val="00990320"/>
    <w:rsid w:val="009904A9"/>
    <w:rsid w:val="00990F88"/>
    <w:rsid w:val="00991645"/>
    <w:rsid w:val="00993DAD"/>
    <w:rsid w:val="00994046"/>
    <w:rsid w:val="009953F2"/>
    <w:rsid w:val="00995647"/>
    <w:rsid w:val="00996183"/>
    <w:rsid w:val="00996A50"/>
    <w:rsid w:val="009976A5"/>
    <w:rsid w:val="009A1E4C"/>
    <w:rsid w:val="009A2042"/>
    <w:rsid w:val="009A2C59"/>
    <w:rsid w:val="009A31D1"/>
    <w:rsid w:val="009A4047"/>
    <w:rsid w:val="009A54A9"/>
    <w:rsid w:val="009A5C63"/>
    <w:rsid w:val="009A64CB"/>
    <w:rsid w:val="009A69A5"/>
    <w:rsid w:val="009A6B65"/>
    <w:rsid w:val="009B048D"/>
    <w:rsid w:val="009B0976"/>
    <w:rsid w:val="009B0DC1"/>
    <w:rsid w:val="009B113E"/>
    <w:rsid w:val="009B1570"/>
    <w:rsid w:val="009B4797"/>
    <w:rsid w:val="009B5EC8"/>
    <w:rsid w:val="009B5FAA"/>
    <w:rsid w:val="009B6D49"/>
    <w:rsid w:val="009B6F01"/>
    <w:rsid w:val="009B775F"/>
    <w:rsid w:val="009C1369"/>
    <w:rsid w:val="009C414B"/>
    <w:rsid w:val="009C4B2F"/>
    <w:rsid w:val="009C544D"/>
    <w:rsid w:val="009C552F"/>
    <w:rsid w:val="009C736C"/>
    <w:rsid w:val="009D2511"/>
    <w:rsid w:val="009D2B9C"/>
    <w:rsid w:val="009D3583"/>
    <w:rsid w:val="009D41B1"/>
    <w:rsid w:val="009D5850"/>
    <w:rsid w:val="009D5902"/>
    <w:rsid w:val="009D6256"/>
    <w:rsid w:val="009E1772"/>
    <w:rsid w:val="009E1CFF"/>
    <w:rsid w:val="009E2B41"/>
    <w:rsid w:val="009E2C03"/>
    <w:rsid w:val="009E3F90"/>
    <w:rsid w:val="009E444A"/>
    <w:rsid w:val="009E4B4F"/>
    <w:rsid w:val="009E50E4"/>
    <w:rsid w:val="009E5D8C"/>
    <w:rsid w:val="009E66C7"/>
    <w:rsid w:val="009E6D07"/>
    <w:rsid w:val="009E7978"/>
    <w:rsid w:val="009E7E4B"/>
    <w:rsid w:val="009F025E"/>
    <w:rsid w:val="009F0436"/>
    <w:rsid w:val="009F158F"/>
    <w:rsid w:val="009F22F6"/>
    <w:rsid w:val="009F3573"/>
    <w:rsid w:val="009F4BF6"/>
    <w:rsid w:val="009F5500"/>
    <w:rsid w:val="009F738D"/>
    <w:rsid w:val="009F7693"/>
    <w:rsid w:val="009F7817"/>
    <w:rsid w:val="009F7F33"/>
    <w:rsid w:val="00A0023E"/>
    <w:rsid w:val="00A01554"/>
    <w:rsid w:val="00A016B3"/>
    <w:rsid w:val="00A01DDD"/>
    <w:rsid w:val="00A02017"/>
    <w:rsid w:val="00A05132"/>
    <w:rsid w:val="00A06CEF"/>
    <w:rsid w:val="00A10E41"/>
    <w:rsid w:val="00A11822"/>
    <w:rsid w:val="00A1497F"/>
    <w:rsid w:val="00A15539"/>
    <w:rsid w:val="00A158C2"/>
    <w:rsid w:val="00A20BC8"/>
    <w:rsid w:val="00A20C84"/>
    <w:rsid w:val="00A226E6"/>
    <w:rsid w:val="00A227D6"/>
    <w:rsid w:val="00A23462"/>
    <w:rsid w:val="00A2390B"/>
    <w:rsid w:val="00A24739"/>
    <w:rsid w:val="00A2564D"/>
    <w:rsid w:val="00A25C35"/>
    <w:rsid w:val="00A267DB"/>
    <w:rsid w:val="00A2689D"/>
    <w:rsid w:val="00A27677"/>
    <w:rsid w:val="00A27C0A"/>
    <w:rsid w:val="00A30A5A"/>
    <w:rsid w:val="00A32A38"/>
    <w:rsid w:val="00A34BFB"/>
    <w:rsid w:val="00A35B21"/>
    <w:rsid w:val="00A36196"/>
    <w:rsid w:val="00A40B9C"/>
    <w:rsid w:val="00A40C8E"/>
    <w:rsid w:val="00A41C42"/>
    <w:rsid w:val="00A42A01"/>
    <w:rsid w:val="00A42FB7"/>
    <w:rsid w:val="00A43283"/>
    <w:rsid w:val="00A4335F"/>
    <w:rsid w:val="00A4388C"/>
    <w:rsid w:val="00A4560D"/>
    <w:rsid w:val="00A4627A"/>
    <w:rsid w:val="00A46292"/>
    <w:rsid w:val="00A46CFA"/>
    <w:rsid w:val="00A47CC0"/>
    <w:rsid w:val="00A527BA"/>
    <w:rsid w:val="00A52F07"/>
    <w:rsid w:val="00A5340F"/>
    <w:rsid w:val="00A53BA9"/>
    <w:rsid w:val="00A5429E"/>
    <w:rsid w:val="00A54A1A"/>
    <w:rsid w:val="00A556AD"/>
    <w:rsid w:val="00A5648B"/>
    <w:rsid w:val="00A56609"/>
    <w:rsid w:val="00A57666"/>
    <w:rsid w:val="00A60820"/>
    <w:rsid w:val="00A60A07"/>
    <w:rsid w:val="00A62FCA"/>
    <w:rsid w:val="00A65D05"/>
    <w:rsid w:val="00A66705"/>
    <w:rsid w:val="00A66D8D"/>
    <w:rsid w:val="00A67038"/>
    <w:rsid w:val="00A702CC"/>
    <w:rsid w:val="00A702F7"/>
    <w:rsid w:val="00A72BBD"/>
    <w:rsid w:val="00A736E4"/>
    <w:rsid w:val="00A75017"/>
    <w:rsid w:val="00A75B4F"/>
    <w:rsid w:val="00A778AB"/>
    <w:rsid w:val="00A77B7A"/>
    <w:rsid w:val="00A80A40"/>
    <w:rsid w:val="00A8265F"/>
    <w:rsid w:val="00A82C8F"/>
    <w:rsid w:val="00A82E97"/>
    <w:rsid w:val="00A838D3"/>
    <w:rsid w:val="00A84DD2"/>
    <w:rsid w:val="00A85581"/>
    <w:rsid w:val="00A85F42"/>
    <w:rsid w:val="00A86597"/>
    <w:rsid w:val="00A86646"/>
    <w:rsid w:val="00A87EAE"/>
    <w:rsid w:val="00A93B34"/>
    <w:rsid w:val="00A94A5B"/>
    <w:rsid w:val="00A94D47"/>
    <w:rsid w:val="00A94F54"/>
    <w:rsid w:val="00A9633B"/>
    <w:rsid w:val="00A969DD"/>
    <w:rsid w:val="00AA1F53"/>
    <w:rsid w:val="00AA20E6"/>
    <w:rsid w:val="00AA41EF"/>
    <w:rsid w:val="00AA4992"/>
    <w:rsid w:val="00AA5AAD"/>
    <w:rsid w:val="00AA6D2D"/>
    <w:rsid w:val="00AA6E77"/>
    <w:rsid w:val="00AA6F86"/>
    <w:rsid w:val="00AB07AA"/>
    <w:rsid w:val="00AB15DF"/>
    <w:rsid w:val="00AB26E1"/>
    <w:rsid w:val="00AB311A"/>
    <w:rsid w:val="00AB3D35"/>
    <w:rsid w:val="00AB45E1"/>
    <w:rsid w:val="00AB4C26"/>
    <w:rsid w:val="00AB5B3C"/>
    <w:rsid w:val="00AB68E7"/>
    <w:rsid w:val="00AB6959"/>
    <w:rsid w:val="00AB757E"/>
    <w:rsid w:val="00AC0A95"/>
    <w:rsid w:val="00AC11A6"/>
    <w:rsid w:val="00AC1C92"/>
    <w:rsid w:val="00AC3964"/>
    <w:rsid w:val="00AC4108"/>
    <w:rsid w:val="00AC445A"/>
    <w:rsid w:val="00AC5D79"/>
    <w:rsid w:val="00AC70D7"/>
    <w:rsid w:val="00AC7462"/>
    <w:rsid w:val="00AD15F3"/>
    <w:rsid w:val="00AD1A36"/>
    <w:rsid w:val="00AD2739"/>
    <w:rsid w:val="00AD3223"/>
    <w:rsid w:val="00AD3551"/>
    <w:rsid w:val="00AD3CF5"/>
    <w:rsid w:val="00AD5D6D"/>
    <w:rsid w:val="00AD73F7"/>
    <w:rsid w:val="00AD7719"/>
    <w:rsid w:val="00AE14F1"/>
    <w:rsid w:val="00AE22A6"/>
    <w:rsid w:val="00AE3F08"/>
    <w:rsid w:val="00AE792C"/>
    <w:rsid w:val="00AE7BA7"/>
    <w:rsid w:val="00AF0622"/>
    <w:rsid w:val="00AF066A"/>
    <w:rsid w:val="00AF1ECA"/>
    <w:rsid w:val="00AF3711"/>
    <w:rsid w:val="00AF3C24"/>
    <w:rsid w:val="00AF42D0"/>
    <w:rsid w:val="00AF513C"/>
    <w:rsid w:val="00AF58C8"/>
    <w:rsid w:val="00AF6476"/>
    <w:rsid w:val="00AF68EE"/>
    <w:rsid w:val="00B02AA4"/>
    <w:rsid w:val="00B02CAF"/>
    <w:rsid w:val="00B047E3"/>
    <w:rsid w:val="00B04E17"/>
    <w:rsid w:val="00B04F79"/>
    <w:rsid w:val="00B061A4"/>
    <w:rsid w:val="00B07166"/>
    <w:rsid w:val="00B07EB1"/>
    <w:rsid w:val="00B102DC"/>
    <w:rsid w:val="00B10496"/>
    <w:rsid w:val="00B10554"/>
    <w:rsid w:val="00B108A6"/>
    <w:rsid w:val="00B13260"/>
    <w:rsid w:val="00B13B7E"/>
    <w:rsid w:val="00B147CB"/>
    <w:rsid w:val="00B15A1C"/>
    <w:rsid w:val="00B15D9D"/>
    <w:rsid w:val="00B15E64"/>
    <w:rsid w:val="00B16FCB"/>
    <w:rsid w:val="00B171FA"/>
    <w:rsid w:val="00B20C44"/>
    <w:rsid w:val="00B2218E"/>
    <w:rsid w:val="00B22463"/>
    <w:rsid w:val="00B235A3"/>
    <w:rsid w:val="00B23922"/>
    <w:rsid w:val="00B24210"/>
    <w:rsid w:val="00B25C24"/>
    <w:rsid w:val="00B263B5"/>
    <w:rsid w:val="00B27158"/>
    <w:rsid w:val="00B2742F"/>
    <w:rsid w:val="00B32648"/>
    <w:rsid w:val="00B3397F"/>
    <w:rsid w:val="00B339BD"/>
    <w:rsid w:val="00B33D82"/>
    <w:rsid w:val="00B343FD"/>
    <w:rsid w:val="00B34C7B"/>
    <w:rsid w:val="00B365B1"/>
    <w:rsid w:val="00B425F8"/>
    <w:rsid w:val="00B444A3"/>
    <w:rsid w:val="00B44D79"/>
    <w:rsid w:val="00B45173"/>
    <w:rsid w:val="00B4642B"/>
    <w:rsid w:val="00B470B2"/>
    <w:rsid w:val="00B47112"/>
    <w:rsid w:val="00B479D4"/>
    <w:rsid w:val="00B51473"/>
    <w:rsid w:val="00B5270A"/>
    <w:rsid w:val="00B5314C"/>
    <w:rsid w:val="00B55171"/>
    <w:rsid w:val="00B55318"/>
    <w:rsid w:val="00B55A48"/>
    <w:rsid w:val="00B57A2A"/>
    <w:rsid w:val="00B60C45"/>
    <w:rsid w:val="00B60E3E"/>
    <w:rsid w:val="00B61644"/>
    <w:rsid w:val="00B61A12"/>
    <w:rsid w:val="00B625C7"/>
    <w:rsid w:val="00B62957"/>
    <w:rsid w:val="00B6341A"/>
    <w:rsid w:val="00B63849"/>
    <w:rsid w:val="00B63BE0"/>
    <w:rsid w:val="00B65623"/>
    <w:rsid w:val="00B65D3A"/>
    <w:rsid w:val="00B66070"/>
    <w:rsid w:val="00B6689D"/>
    <w:rsid w:val="00B669AF"/>
    <w:rsid w:val="00B67472"/>
    <w:rsid w:val="00B706F7"/>
    <w:rsid w:val="00B70CF6"/>
    <w:rsid w:val="00B70E59"/>
    <w:rsid w:val="00B716B8"/>
    <w:rsid w:val="00B724C1"/>
    <w:rsid w:val="00B725F5"/>
    <w:rsid w:val="00B72D69"/>
    <w:rsid w:val="00B74D92"/>
    <w:rsid w:val="00B81436"/>
    <w:rsid w:val="00B81963"/>
    <w:rsid w:val="00B82CCD"/>
    <w:rsid w:val="00B83CF4"/>
    <w:rsid w:val="00B8477F"/>
    <w:rsid w:val="00B848B6"/>
    <w:rsid w:val="00B853FB"/>
    <w:rsid w:val="00B85781"/>
    <w:rsid w:val="00B86470"/>
    <w:rsid w:val="00B867DC"/>
    <w:rsid w:val="00B871ED"/>
    <w:rsid w:val="00B90E55"/>
    <w:rsid w:val="00B91381"/>
    <w:rsid w:val="00B92537"/>
    <w:rsid w:val="00B929F2"/>
    <w:rsid w:val="00B92FE4"/>
    <w:rsid w:val="00B96C4C"/>
    <w:rsid w:val="00B976EB"/>
    <w:rsid w:val="00B97FDA"/>
    <w:rsid w:val="00BA0344"/>
    <w:rsid w:val="00BA04E2"/>
    <w:rsid w:val="00BA0EEB"/>
    <w:rsid w:val="00BA1284"/>
    <w:rsid w:val="00BA1537"/>
    <w:rsid w:val="00BA2A90"/>
    <w:rsid w:val="00BA2E25"/>
    <w:rsid w:val="00BA4A9E"/>
    <w:rsid w:val="00BA589A"/>
    <w:rsid w:val="00BA605C"/>
    <w:rsid w:val="00BA632A"/>
    <w:rsid w:val="00BA6B52"/>
    <w:rsid w:val="00BA6E2D"/>
    <w:rsid w:val="00BA700E"/>
    <w:rsid w:val="00BB0448"/>
    <w:rsid w:val="00BB0C89"/>
    <w:rsid w:val="00BB133F"/>
    <w:rsid w:val="00BB1C45"/>
    <w:rsid w:val="00BB3C0A"/>
    <w:rsid w:val="00BB4B61"/>
    <w:rsid w:val="00BB52DD"/>
    <w:rsid w:val="00BB5BCC"/>
    <w:rsid w:val="00BB654B"/>
    <w:rsid w:val="00BB7142"/>
    <w:rsid w:val="00BB7E9F"/>
    <w:rsid w:val="00BC0296"/>
    <w:rsid w:val="00BC070C"/>
    <w:rsid w:val="00BC078C"/>
    <w:rsid w:val="00BC0988"/>
    <w:rsid w:val="00BC4597"/>
    <w:rsid w:val="00BC57E9"/>
    <w:rsid w:val="00BC7FA1"/>
    <w:rsid w:val="00BD01A2"/>
    <w:rsid w:val="00BD0558"/>
    <w:rsid w:val="00BD186F"/>
    <w:rsid w:val="00BD1E52"/>
    <w:rsid w:val="00BD3338"/>
    <w:rsid w:val="00BD4615"/>
    <w:rsid w:val="00BD5674"/>
    <w:rsid w:val="00BD6818"/>
    <w:rsid w:val="00BE0199"/>
    <w:rsid w:val="00BE01CF"/>
    <w:rsid w:val="00BE05F7"/>
    <w:rsid w:val="00BE0E7F"/>
    <w:rsid w:val="00BE35E3"/>
    <w:rsid w:val="00BE396C"/>
    <w:rsid w:val="00BE410A"/>
    <w:rsid w:val="00BE4B96"/>
    <w:rsid w:val="00BE4F4C"/>
    <w:rsid w:val="00BE5773"/>
    <w:rsid w:val="00BF0A50"/>
    <w:rsid w:val="00BF0EA1"/>
    <w:rsid w:val="00BF11C9"/>
    <w:rsid w:val="00BF1B90"/>
    <w:rsid w:val="00BF4224"/>
    <w:rsid w:val="00BF447D"/>
    <w:rsid w:val="00BF5349"/>
    <w:rsid w:val="00BF5662"/>
    <w:rsid w:val="00BF61ED"/>
    <w:rsid w:val="00BF7681"/>
    <w:rsid w:val="00BF7BB0"/>
    <w:rsid w:val="00C00258"/>
    <w:rsid w:val="00C00561"/>
    <w:rsid w:val="00C01CFC"/>
    <w:rsid w:val="00C04B87"/>
    <w:rsid w:val="00C054BD"/>
    <w:rsid w:val="00C063CA"/>
    <w:rsid w:val="00C06A86"/>
    <w:rsid w:val="00C06EEB"/>
    <w:rsid w:val="00C10371"/>
    <w:rsid w:val="00C10EA2"/>
    <w:rsid w:val="00C119CC"/>
    <w:rsid w:val="00C11F40"/>
    <w:rsid w:val="00C12B78"/>
    <w:rsid w:val="00C12CCA"/>
    <w:rsid w:val="00C1395E"/>
    <w:rsid w:val="00C14A6E"/>
    <w:rsid w:val="00C16168"/>
    <w:rsid w:val="00C2092B"/>
    <w:rsid w:val="00C20CD8"/>
    <w:rsid w:val="00C218F2"/>
    <w:rsid w:val="00C22378"/>
    <w:rsid w:val="00C2485C"/>
    <w:rsid w:val="00C24B4C"/>
    <w:rsid w:val="00C267D9"/>
    <w:rsid w:val="00C267E4"/>
    <w:rsid w:val="00C26D9B"/>
    <w:rsid w:val="00C2718F"/>
    <w:rsid w:val="00C27248"/>
    <w:rsid w:val="00C27D41"/>
    <w:rsid w:val="00C3085A"/>
    <w:rsid w:val="00C315C2"/>
    <w:rsid w:val="00C32A81"/>
    <w:rsid w:val="00C3331F"/>
    <w:rsid w:val="00C37923"/>
    <w:rsid w:val="00C40023"/>
    <w:rsid w:val="00C40C64"/>
    <w:rsid w:val="00C421A2"/>
    <w:rsid w:val="00C42310"/>
    <w:rsid w:val="00C426B3"/>
    <w:rsid w:val="00C42B2A"/>
    <w:rsid w:val="00C42DB1"/>
    <w:rsid w:val="00C431FC"/>
    <w:rsid w:val="00C43330"/>
    <w:rsid w:val="00C4360F"/>
    <w:rsid w:val="00C44073"/>
    <w:rsid w:val="00C444AE"/>
    <w:rsid w:val="00C45522"/>
    <w:rsid w:val="00C45E6A"/>
    <w:rsid w:val="00C47351"/>
    <w:rsid w:val="00C52298"/>
    <w:rsid w:val="00C53E23"/>
    <w:rsid w:val="00C55408"/>
    <w:rsid w:val="00C56490"/>
    <w:rsid w:val="00C5668B"/>
    <w:rsid w:val="00C5702F"/>
    <w:rsid w:val="00C57800"/>
    <w:rsid w:val="00C57A94"/>
    <w:rsid w:val="00C61B90"/>
    <w:rsid w:val="00C634A9"/>
    <w:rsid w:val="00C643EA"/>
    <w:rsid w:val="00C66576"/>
    <w:rsid w:val="00C66E62"/>
    <w:rsid w:val="00C7088A"/>
    <w:rsid w:val="00C726D7"/>
    <w:rsid w:val="00C735AB"/>
    <w:rsid w:val="00C73832"/>
    <w:rsid w:val="00C73C12"/>
    <w:rsid w:val="00C74756"/>
    <w:rsid w:val="00C75CA1"/>
    <w:rsid w:val="00C77AA1"/>
    <w:rsid w:val="00C77E9C"/>
    <w:rsid w:val="00C82475"/>
    <w:rsid w:val="00C82A19"/>
    <w:rsid w:val="00C82A44"/>
    <w:rsid w:val="00C82EF9"/>
    <w:rsid w:val="00C83734"/>
    <w:rsid w:val="00C83B95"/>
    <w:rsid w:val="00C84C04"/>
    <w:rsid w:val="00C85976"/>
    <w:rsid w:val="00C8705B"/>
    <w:rsid w:val="00C87548"/>
    <w:rsid w:val="00C90373"/>
    <w:rsid w:val="00C9144F"/>
    <w:rsid w:val="00C92293"/>
    <w:rsid w:val="00C928CB"/>
    <w:rsid w:val="00C9322D"/>
    <w:rsid w:val="00C93723"/>
    <w:rsid w:val="00C95679"/>
    <w:rsid w:val="00C95B87"/>
    <w:rsid w:val="00C9631D"/>
    <w:rsid w:val="00C967CB"/>
    <w:rsid w:val="00C9697D"/>
    <w:rsid w:val="00CA1187"/>
    <w:rsid w:val="00CA1550"/>
    <w:rsid w:val="00CA26E3"/>
    <w:rsid w:val="00CA2C83"/>
    <w:rsid w:val="00CA2C94"/>
    <w:rsid w:val="00CA3058"/>
    <w:rsid w:val="00CA40D3"/>
    <w:rsid w:val="00CA58B4"/>
    <w:rsid w:val="00CA5B5A"/>
    <w:rsid w:val="00CA5DE4"/>
    <w:rsid w:val="00CA5F55"/>
    <w:rsid w:val="00CA67BA"/>
    <w:rsid w:val="00CA68E5"/>
    <w:rsid w:val="00CA6CE5"/>
    <w:rsid w:val="00CA7061"/>
    <w:rsid w:val="00CA76D5"/>
    <w:rsid w:val="00CB00AD"/>
    <w:rsid w:val="00CB05B3"/>
    <w:rsid w:val="00CB16D3"/>
    <w:rsid w:val="00CB1FDF"/>
    <w:rsid w:val="00CB28FF"/>
    <w:rsid w:val="00CB3CE6"/>
    <w:rsid w:val="00CB3E9B"/>
    <w:rsid w:val="00CB5115"/>
    <w:rsid w:val="00CB530C"/>
    <w:rsid w:val="00CB5E97"/>
    <w:rsid w:val="00CB65EC"/>
    <w:rsid w:val="00CB6C5C"/>
    <w:rsid w:val="00CB7A53"/>
    <w:rsid w:val="00CC05FD"/>
    <w:rsid w:val="00CC1103"/>
    <w:rsid w:val="00CC1960"/>
    <w:rsid w:val="00CC269D"/>
    <w:rsid w:val="00CC6BF9"/>
    <w:rsid w:val="00CC6D82"/>
    <w:rsid w:val="00CC7B72"/>
    <w:rsid w:val="00CD1348"/>
    <w:rsid w:val="00CD2B11"/>
    <w:rsid w:val="00CD3F30"/>
    <w:rsid w:val="00CD5534"/>
    <w:rsid w:val="00CE0C64"/>
    <w:rsid w:val="00CE1738"/>
    <w:rsid w:val="00CE1EC5"/>
    <w:rsid w:val="00CE2509"/>
    <w:rsid w:val="00CE30FB"/>
    <w:rsid w:val="00CE44F5"/>
    <w:rsid w:val="00CE4B04"/>
    <w:rsid w:val="00CE5967"/>
    <w:rsid w:val="00CE6466"/>
    <w:rsid w:val="00CE7778"/>
    <w:rsid w:val="00CF0C4E"/>
    <w:rsid w:val="00CF1C0F"/>
    <w:rsid w:val="00CF24EC"/>
    <w:rsid w:val="00CF2A63"/>
    <w:rsid w:val="00CF2EA2"/>
    <w:rsid w:val="00CF3551"/>
    <w:rsid w:val="00CF3868"/>
    <w:rsid w:val="00CF4654"/>
    <w:rsid w:val="00CF60C0"/>
    <w:rsid w:val="00CF61D8"/>
    <w:rsid w:val="00CF6FF3"/>
    <w:rsid w:val="00CF7BD3"/>
    <w:rsid w:val="00D00CC4"/>
    <w:rsid w:val="00D01406"/>
    <w:rsid w:val="00D01572"/>
    <w:rsid w:val="00D02B7A"/>
    <w:rsid w:val="00D03889"/>
    <w:rsid w:val="00D043D0"/>
    <w:rsid w:val="00D05DF9"/>
    <w:rsid w:val="00D06CB8"/>
    <w:rsid w:val="00D102B3"/>
    <w:rsid w:val="00D10BA0"/>
    <w:rsid w:val="00D10CA7"/>
    <w:rsid w:val="00D118F1"/>
    <w:rsid w:val="00D11D69"/>
    <w:rsid w:val="00D11F87"/>
    <w:rsid w:val="00D143FB"/>
    <w:rsid w:val="00D147F6"/>
    <w:rsid w:val="00D156C7"/>
    <w:rsid w:val="00D1587F"/>
    <w:rsid w:val="00D164EF"/>
    <w:rsid w:val="00D16CA7"/>
    <w:rsid w:val="00D20190"/>
    <w:rsid w:val="00D20C6D"/>
    <w:rsid w:val="00D2422A"/>
    <w:rsid w:val="00D252B6"/>
    <w:rsid w:val="00D25CD7"/>
    <w:rsid w:val="00D25E52"/>
    <w:rsid w:val="00D26341"/>
    <w:rsid w:val="00D26A0A"/>
    <w:rsid w:val="00D30003"/>
    <w:rsid w:val="00D30351"/>
    <w:rsid w:val="00D31785"/>
    <w:rsid w:val="00D31B6A"/>
    <w:rsid w:val="00D34385"/>
    <w:rsid w:val="00D34CE4"/>
    <w:rsid w:val="00D358B2"/>
    <w:rsid w:val="00D42708"/>
    <w:rsid w:val="00D42C34"/>
    <w:rsid w:val="00D438A6"/>
    <w:rsid w:val="00D440C4"/>
    <w:rsid w:val="00D4423E"/>
    <w:rsid w:val="00D4480B"/>
    <w:rsid w:val="00D46119"/>
    <w:rsid w:val="00D4676B"/>
    <w:rsid w:val="00D46D88"/>
    <w:rsid w:val="00D51F27"/>
    <w:rsid w:val="00D550BF"/>
    <w:rsid w:val="00D55788"/>
    <w:rsid w:val="00D56818"/>
    <w:rsid w:val="00D56F2D"/>
    <w:rsid w:val="00D57558"/>
    <w:rsid w:val="00D57F2F"/>
    <w:rsid w:val="00D60A0E"/>
    <w:rsid w:val="00D60B2C"/>
    <w:rsid w:val="00D62E72"/>
    <w:rsid w:val="00D66948"/>
    <w:rsid w:val="00D670F0"/>
    <w:rsid w:val="00D6727D"/>
    <w:rsid w:val="00D67829"/>
    <w:rsid w:val="00D700B1"/>
    <w:rsid w:val="00D70F18"/>
    <w:rsid w:val="00D71F32"/>
    <w:rsid w:val="00D73C1F"/>
    <w:rsid w:val="00D759B2"/>
    <w:rsid w:val="00D771E0"/>
    <w:rsid w:val="00D779B2"/>
    <w:rsid w:val="00D77CD6"/>
    <w:rsid w:val="00D80D69"/>
    <w:rsid w:val="00D81C15"/>
    <w:rsid w:val="00D8372A"/>
    <w:rsid w:val="00D84327"/>
    <w:rsid w:val="00D846EB"/>
    <w:rsid w:val="00D84F12"/>
    <w:rsid w:val="00D859CE"/>
    <w:rsid w:val="00D86380"/>
    <w:rsid w:val="00D87034"/>
    <w:rsid w:val="00D87465"/>
    <w:rsid w:val="00D87C16"/>
    <w:rsid w:val="00D90CB4"/>
    <w:rsid w:val="00D90E50"/>
    <w:rsid w:val="00D91C9A"/>
    <w:rsid w:val="00D92337"/>
    <w:rsid w:val="00D927FA"/>
    <w:rsid w:val="00D94F75"/>
    <w:rsid w:val="00D9659C"/>
    <w:rsid w:val="00D96F05"/>
    <w:rsid w:val="00D96FC7"/>
    <w:rsid w:val="00D97AB0"/>
    <w:rsid w:val="00DA006D"/>
    <w:rsid w:val="00DA0996"/>
    <w:rsid w:val="00DA0B67"/>
    <w:rsid w:val="00DA186B"/>
    <w:rsid w:val="00DA288E"/>
    <w:rsid w:val="00DA2B7B"/>
    <w:rsid w:val="00DA2BAF"/>
    <w:rsid w:val="00DA406C"/>
    <w:rsid w:val="00DA432B"/>
    <w:rsid w:val="00DA4717"/>
    <w:rsid w:val="00DA49B1"/>
    <w:rsid w:val="00DA4F20"/>
    <w:rsid w:val="00DA547A"/>
    <w:rsid w:val="00DA5831"/>
    <w:rsid w:val="00DA5BC1"/>
    <w:rsid w:val="00DA5D6C"/>
    <w:rsid w:val="00DA6A2D"/>
    <w:rsid w:val="00DB0168"/>
    <w:rsid w:val="00DB01D1"/>
    <w:rsid w:val="00DB218E"/>
    <w:rsid w:val="00DB22EF"/>
    <w:rsid w:val="00DB300C"/>
    <w:rsid w:val="00DB30B2"/>
    <w:rsid w:val="00DB3BDC"/>
    <w:rsid w:val="00DB503B"/>
    <w:rsid w:val="00DB5498"/>
    <w:rsid w:val="00DB6A27"/>
    <w:rsid w:val="00DB7071"/>
    <w:rsid w:val="00DC0AD5"/>
    <w:rsid w:val="00DC0E35"/>
    <w:rsid w:val="00DC14B6"/>
    <w:rsid w:val="00DC2BB4"/>
    <w:rsid w:val="00DC39D2"/>
    <w:rsid w:val="00DC651A"/>
    <w:rsid w:val="00DD0360"/>
    <w:rsid w:val="00DD1066"/>
    <w:rsid w:val="00DD2E73"/>
    <w:rsid w:val="00DD4BF6"/>
    <w:rsid w:val="00DD61CA"/>
    <w:rsid w:val="00DD718E"/>
    <w:rsid w:val="00DE0452"/>
    <w:rsid w:val="00DE0622"/>
    <w:rsid w:val="00DE3470"/>
    <w:rsid w:val="00DE48C9"/>
    <w:rsid w:val="00DE5A37"/>
    <w:rsid w:val="00DE6926"/>
    <w:rsid w:val="00DE77CE"/>
    <w:rsid w:val="00DF05A8"/>
    <w:rsid w:val="00DF30CA"/>
    <w:rsid w:val="00DF363A"/>
    <w:rsid w:val="00DF43E3"/>
    <w:rsid w:val="00DF4444"/>
    <w:rsid w:val="00DF5330"/>
    <w:rsid w:val="00DF53E8"/>
    <w:rsid w:val="00DF5DF0"/>
    <w:rsid w:val="00DF7EF4"/>
    <w:rsid w:val="00E00F59"/>
    <w:rsid w:val="00E01C13"/>
    <w:rsid w:val="00E020F2"/>
    <w:rsid w:val="00E02BDF"/>
    <w:rsid w:val="00E04390"/>
    <w:rsid w:val="00E05780"/>
    <w:rsid w:val="00E06031"/>
    <w:rsid w:val="00E06CCC"/>
    <w:rsid w:val="00E072EE"/>
    <w:rsid w:val="00E10F18"/>
    <w:rsid w:val="00E114A2"/>
    <w:rsid w:val="00E12828"/>
    <w:rsid w:val="00E12C0B"/>
    <w:rsid w:val="00E12DB6"/>
    <w:rsid w:val="00E135CE"/>
    <w:rsid w:val="00E13A78"/>
    <w:rsid w:val="00E1440C"/>
    <w:rsid w:val="00E171C2"/>
    <w:rsid w:val="00E17FE4"/>
    <w:rsid w:val="00E207E3"/>
    <w:rsid w:val="00E23CBE"/>
    <w:rsid w:val="00E241BD"/>
    <w:rsid w:val="00E2575B"/>
    <w:rsid w:val="00E25BEA"/>
    <w:rsid w:val="00E32EA8"/>
    <w:rsid w:val="00E33225"/>
    <w:rsid w:val="00E33312"/>
    <w:rsid w:val="00E3338C"/>
    <w:rsid w:val="00E34B1E"/>
    <w:rsid w:val="00E34F9D"/>
    <w:rsid w:val="00E3558C"/>
    <w:rsid w:val="00E366EF"/>
    <w:rsid w:val="00E36764"/>
    <w:rsid w:val="00E369AB"/>
    <w:rsid w:val="00E37967"/>
    <w:rsid w:val="00E41248"/>
    <w:rsid w:val="00E41696"/>
    <w:rsid w:val="00E41C05"/>
    <w:rsid w:val="00E41F51"/>
    <w:rsid w:val="00E428C1"/>
    <w:rsid w:val="00E44F75"/>
    <w:rsid w:val="00E462EC"/>
    <w:rsid w:val="00E5265A"/>
    <w:rsid w:val="00E52BEA"/>
    <w:rsid w:val="00E52D97"/>
    <w:rsid w:val="00E54810"/>
    <w:rsid w:val="00E54868"/>
    <w:rsid w:val="00E54870"/>
    <w:rsid w:val="00E56BF7"/>
    <w:rsid w:val="00E62840"/>
    <w:rsid w:val="00E63957"/>
    <w:rsid w:val="00E645AE"/>
    <w:rsid w:val="00E64EB7"/>
    <w:rsid w:val="00E6662B"/>
    <w:rsid w:val="00E70753"/>
    <w:rsid w:val="00E70ACD"/>
    <w:rsid w:val="00E71847"/>
    <w:rsid w:val="00E71ED0"/>
    <w:rsid w:val="00E721B3"/>
    <w:rsid w:val="00E7294B"/>
    <w:rsid w:val="00E73ABB"/>
    <w:rsid w:val="00E73B37"/>
    <w:rsid w:val="00E75096"/>
    <w:rsid w:val="00E751A3"/>
    <w:rsid w:val="00E75377"/>
    <w:rsid w:val="00E75565"/>
    <w:rsid w:val="00E75D20"/>
    <w:rsid w:val="00E805EE"/>
    <w:rsid w:val="00E8364B"/>
    <w:rsid w:val="00E837D5"/>
    <w:rsid w:val="00E86619"/>
    <w:rsid w:val="00E8681D"/>
    <w:rsid w:val="00E8700B"/>
    <w:rsid w:val="00E87884"/>
    <w:rsid w:val="00E87DF5"/>
    <w:rsid w:val="00E9018F"/>
    <w:rsid w:val="00E90F85"/>
    <w:rsid w:val="00E9153F"/>
    <w:rsid w:val="00E9188B"/>
    <w:rsid w:val="00E91CF2"/>
    <w:rsid w:val="00E9329D"/>
    <w:rsid w:val="00E94B56"/>
    <w:rsid w:val="00E9521D"/>
    <w:rsid w:val="00E955E1"/>
    <w:rsid w:val="00E9679B"/>
    <w:rsid w:val="00E96D09"/>
    <w:rsid w:val="00E97482"/>
    <w:rsid w:val="00E978A9"/>
    <w:rsid w:val="00E97968"/>
    <w:rsid w:val="00EA0DBF"/>
    <w:rsid w:val="00EA16C4"/>
    <w:rsid w:val="00EA17E9"/>
    <w:rsid w:val="00EA1D78"/>
    <w:rsid w:val="00EA21AC"/>
    <w:rsid w:val="00EA3B50"/>
    <w:rsid w:val="00EA3D88"/>
    <w:rsid w:val="00EA3FC6"/>
    <w:rsid w:val="00EA4D44"/>
    <w:rsid w:val="00EA51A9"/>
    <w:rsid w:val="00EA7014"/>
    <w:rsid w:val="00EA70EE"/>
    <w:rsid w:val="00EA75ED"/>
    <w:rsid w:val="00EB0ECE"/>
    <w:rsid w:val="00EB1829"/>
    <w:rsid w:val="00EB415C"/>
    <w:rsid w:val="00EB46B9"/>
    <w:rsid w:val="00EB5249"/>
    <w:rsid w:val="00EB5793"/>
    <w:rsid w:val="00EB6A25"/>
    <w:rsid w:val="00EC0A66"/>
    <w:rsid w:val="00EC16B2"/>
    <w:rsid w:val="00EC441C"/>
    <w:rsid w:val="00EC4A23"/>
    <w:rsid w:val="00EC4C88"/>
    <w:rsid w:val="00EC5262"/>
    <w:rsid w:val="00EC6038"/>
    <w:rsid w:val="00EC667B"/>
    <w:rsid w:val="00EC6E22"/>
    <w:rsid w:val="00EC7CEC"/>
    <w:rsid w:val="00ED1CA9"/>
    <w:rsid w:val="00ED3006"/>
    <w:rsid w:val="00ED431B"/>
    <w:rsid w:val="00ED44B4"/>
    <w:rsid w:val="00ED47B2"/>
    <w:rsid w:val="00ED48FE"/>
    <w:rsid w:val="00ED502F"/>
    <w:rsid w:val="00ED7C82"/>
    <w:rsid w:val="00ED7F9C"/>
    <w:rsid w:val="00EE0008"/>
    <w:rsid w:val="00EE066D"/>
    <w:rsid w:val="00EE06CD"/>
    <w:rsid w:val="00EE1FBA"/>
    <w:rsid w:val="00EE27D1"/>
    <w:rsid w:val="00EE29CF"/>
    <w:rsid w:val="00EE3382"/>
    <w:rsid w:val="00EE3ED2"/>
    <w:rsid w:val="00EE78EA"/>
    <w:rsid w:val="00EF029A"/>
    <w:rsid w:val="00EF0786"/>
    <w:rsid w:val="00EF0C49"/>
    <w:rsid w:val="00EF1999"/>
    <w:rsid w:val="00EF1CBF"/>
    <w:rsid w:val="00EF230F"/>
    <w:rsid w:val="00EF2D19"/>
    <w:rsid w:val="00EF34BF"/>
    <w:rsid w:val="00EF3B97"/>
    <w:rsid w:val="00EF3D9A"/>
    <w:rsid w:val="00EF3F37"/>
    <w:rsid w:val="00EF468D"/>
    <w:rsid w:val="00EF54B7"/>
    <w:rsid w:val="00EF6AC8"/>
    <w:rsid w:val="00EF7311"/>
    <w:rsid w:val="00EF7D59"/>
    <w:rsid w:val="00F00278"/>
    <w:rsid w:val="00F018BB"/>
    <w:rsid w:val="00F021FE"/>
    <w:rsid w:val="00F03188"/>
    <w:rsid w:val="00F032C9"/>
    <w:rsid w:val="00F05267"/>
    <w:rsid w:val="00F063E1"/>
    <w:rsid w:val="00F06A68"/>
    <w:rsid w:val="00F06E4E"/>
    <w:rsid w:val="00F07E5D"/>
    <w:rsid w:val="00F1190E"/>
    <w:rsid w:val="00F12227"/>
    <w:rsid w:val="00F12721"/>
    <w:rsid w:val="00F12B09"/>
    <w:rsid w:val="00F13A0A"/>
    <w:rsid w:val="00F14F48"/>
    <w:rsid w:val="00F15DAB"/>
    <w:rsid w:val="00F16C43"/>
    <w:rsid w:val="00F20407"/>
    <w:rsid w:val="00F20526"/>
    <w:rsid w:val="00F22782"/>
    <w:rsid w:val="00F24677"/>
    <w:rsid w:val="00F24976"/>
    <w:rsid w:val="00F2682A"/>
    <w:rsid w:val="00F26B40"/>
    <w:rsid w:val="00F26F7E"/>
    <w:rsid w:val="00F27DFB"/>
    <w:rsid w:val="00F30588"/>
    <w:rsid w:val="00F31133"/>
    <w:rsid w:val="00F31A54"/>
    <w:rsid w:val="00F31E1C"/>
    <w:rsid w:val="00F322E0"/>
    <w:rsid w:val="00F32D60"/>
    <w:rsid w:val="00F3372E"/>
    <w:rsid w:val="00F33D91"/>
    <w:rsid w:val="00F34951"/>
    <w:rsid w:val="00F34EB6"/>
    <w:rsid w:val="00F35B18"/>
    <w:rsid w:val="00F363A4"/>
    <w:rsid w:val="00F36713"/>
    <w:rsid w:val="00F36D71"/>
    <w:rsid w:val="00F3752A"/>
    <w:rsid w:val="00F4130D"/>
    <w:rsid w:val="00F41C03"/>
    <w:rsid w:val="00F42220"/>
    <w:rsid w:val="00F4488A"/>
    <w:rsid w:val="00F45979"/>
    <w:rsid w:val="00F45B3B"/>
    <w:rsid w:val="00F461A2"/>
    <w:rsid w:val="00F47C61"/>
    <w:rsid w:val="00F47D04"/>
    <w:rsid w:val="00F5003B"/>
    <w:rsid w:val="00F50FEE"/>
    <w:rsid w:val="00F51487"/>
    <w:rsid w:val="00F51FB0"/>
    <w:rsid w:val="00F5292E"/>
    <w:rsid w:val="00F52C00"/>
    <w:rsid w:val="00F55337"/>
    <w:rsid w:val="00F55AD9"/>
    <w:rsid w:val="00F55C26"/>
    <w:rsid w:val="00F563AF"/>
    <w:rsid w:val="00F5689D"/>
    <w:rsid w:val="00F56B24"/>
    <w:rsid w:val="00F61D25"/>
    <w:rsid w:val="00F62A28"/>
    <w:rsid w:val="00F6640F"/>
    <w:rsid w:val="00F6678C"/>
    <w:rsid w:val="00F676BF"/>
    <w:rsid w:val="00F67D8F"/>
    <w:rsid w:val="00F67E63"/>
    <w:rsid w:val="00F70BAD"/>
    <w:rsid w:val="00F71D27"/>
    <w:rsid w:val="00F71DF6"/>
    <w:rsid w:val="00F7240F"/>
    <w:rsid w:val="00F72D0B"/>
    <w:rsid w:val="00F7389E"/>
    <w:rsid w:val="00F7424E"/>
    <w:rsid w:val="00F7495A"/>
    <w:rsid w:val="00F76A94"/>
    <w:rsid w:val="00F771A3"/>
    <w:rsid w:val="00F77416"/>
    <w:rsid w:val="00F800CE"/>
    <w:rsid w:val="00F804D6"/>
    <w:rsid w:val="00F8075C"/>
    <w:rsid w:val="00F80B0E"/>
    <w:rsid w:val="00F8127B"/>
    <w:rsid w:val="00F81425"/>
    <w:rsid w:val="00F820B2"/>
    <w:rsid w:val="00F827C1"/>
    <w:rsid w:val="00F82FA5"/>
    <w:rsid w:val="00F832B1"/>
    <w:rsid w:val="00F835DE"/>
    <w:rsid w:val="00F84242"/>
    <w:rsid w:val="00F842E9"/>
    <w:rsid w:val="00F86BB6"/>
    <w:rsid w:val="00F874F7"/>
    <w:rsid w:val="00F91877"/>
    <w:rsid w:val="00F94479"/>
    <w:rsid w:val="00F94489"/>
    <w:rsid w:val="00F9457B"/>
    <w:rsid w:val="00F96312"/>
    <w:rsid w:val="00F96455"/>
    <w:rsid w:val="00F964B4"/>
    <w:rsid w:val="00F97CB0"/>
    <w:rsid w:val="00FA0129"/>
    <w:rsid w:val="00FA01B3"/>
    <w:rsid w:val="00FA041E"/>
    <w:rsid w:val="00FA1329"/>
    <w:rsid w:val="00FA1386"/>
    <w:rsid w:val="00FA2155"/>
    <w:rsid w:val="00FA2D50"/>
    <w:rsid w:val="00FA38CD"/>
    <w:rsid w:val="00FA3BFD"/>
    <w:rsid w:val="00FA4318"/>
    <w:rsid w:val="00FA5CEF"/>
    <w:rsid w:val="00FA5D2E"/>
    <w:rsid w:val="00FB051A"/>
    <w:rsid w:val="00FB1908"/>
    <w:rsid w:val="00FB3E46"/>
    <w:rsid w:val="00FB46DB"/>
    <w:rsid w:val="00FB6E1D"/>
    <w:rsid w:val="00FC0A59"/>
    <w:rsid w:val="00FC0B2F"/>
    <w:rsid w:val="00FC1874"/>
    <w:rsid w:val="00FC1E03"/>
    <w:rsid w:val="00FC2C2A"/>
    <w:rsid w:val="00FC4B13"/>
    <w:rsid w:val="00FC54E2"/>
    <w:rsid w:val="00FC65FE"/>
    <w:rsid w:val="00FC678F"/>
    <w:rsid w:val="00FC72BF"/>
    <w:rsid w:val="00FC74F1"/>
    <w:rsid w:val="00FC77F2"/>
    <w:rsid w:val="00FD0D45"/>
    <w:rsid w:val="00FD21B0"/>
    <w:rsid w:val="00FD290C"/>
    <w:rsid w:val="00FD30E5"/>
    <w:rsid w:val="00FD457E"/>
    <w:rsid w:val="00FD48AE"/>
    <w:rsid w:val="00FD7CD2"/>
    <w:rsid w:val="00FE079B"/>
    <w:rsid w:val="00FE0871"/>
    <w:rsid w:val="00FE0BD6"/>
    <w:rsid w:val="00FE0DE8"/>
    <w:rsid w:val="00FE0E44"/>
    <w:rsid w:val="00FE128A"/>
    <w:rsid w:val="00FE1528"/>
    <w:rsid w:val="00FE15B9"/>
    <w:rsid w:val="00FE1A45"/>
    <w:rsid w:val="00FE2432"/>
    <w:rsid w:val="00FE2D23"/>
    <w:rsid w:val="00FE3F7E"/>
    <w:rsid w:val="00FE5A18"/>
    <w:rsid w:val="00FE61B9"/>
    <w:rsid w:val="00FE6299"/>
    <w:rsid w:val="00FF0ABF"/>
    <w:rsid w:val="00FF21DB"/>
    <w:rsid w:val="00FF2BA0"/>
    <w:rsid w:val="00FF4733"/>
    <w:rsid w:val="00FF4AD8"/>
    <w:rsid w:val="00FF5335"/>
    <w:rsid w:val="00FF5A03"/>
    <w:rsid w:val="00FF608A"/>
    <w:rsid w:val="00FF6B4A"/>
    <w:rsid w:val="00FF72E0"/>
    <w:rsid w:val="00FF7627"/>
    <w:rsid w:val="016C4BC7"/>
    <w:rsid w:val="0272987C"/>
    <w:rsid w:val="0292EF1F"/>
    <w:rsid w:val="038E33A0"/>
    <w:rsid w:val="04A1A0C3"/>
    <w:rsid w:val="04FE0E76"/>
    <w:rsid w:val="056D0758"/>
    <w:rsid w:val="05AB760E"/>
    <w:rsid w:val="076BD4B1"/>
    <w:rsid w:val="08045835"/>
    <w:rsid w:val="090EAF4D"/>
    <w:rsid w:val="09E4B952"/>
    <w:rsid w:val="0B993FF8"/>
    <w:rsid w:val="0EAEE44A"/>
    <w:rsid w:val="0EE6AA47"/>
    <w:rsid w:val="0EFD3AD8"/>
    <w:rsid w:val="0F866F77"/>
    <w:rsid w:val="10D9C2DC"/>
    <w:rsid w:val="113FAC3D"/>
    <w:rsid w:val="1170DFED"/>
    <w:rsid w:val="11ABB20B"/>
    <w:rsid w:val="11D24169"/>
    <w:rsid w:val="11ED2AFF"/>
    <w:rsid w:val="1442868E"/>
    <w:rsid w:val="14608C5F"/>
    <w:rsid w:val="151B692B"/>
    <w:rsid w:val="152CD734"/>
    <w:rsid w:val="16255787"/>
    <w:rsid w:val="17AD64E2"/>
    <w:rsid w:val="17C73814"/>
    <w:rsid w:val="18A7CDD5"/>
    <w:rsid w:val="1AEA3E7D"/>
    <w:rsid w:val="1B40A44E"/>
    <w:rsid w:val="1BF0CF7D"/>
    <w:rsid w:val="1D487694"/>
    <w:rsid w:val="1DAC837E"/>
    <w:rsid w:val="1DBEEF83"/>
    <w:rsid w:val="1E5C3D3E"/>
    <w:rsid w:val="1ECBEEF3"/>
    <w:rsid w:val="1F560181"/>
    <w:rsid w:val="1FAEB1F5"/>
    <w:rsid w:val="20DF2B31"/>
    <w:rsid w:val="220C19EF"/>
    <w:rsid w:val="24EE62E9"/>
    <w:rsid w:val="27524BA7"/>
    <w:rsid w:val="288A8550"/>
    <w:rsid w:val="2949BB9E"/>
    <w:rsid w:val="297DD5F9"/>
    <w:rsid w:val="2ADD3980"/>
    <w:rsid w:val="2B99ED78"/>
    <w:rsid w:val="2C0260EF"/>
    <w:rsid w:val="2C548CC6"/>
    <w:rsid w:val="2C57235F"/>
    <w:rsid w:val="2C82770E"/>
    <w:rsid w:val="2E0D115D"/>
    <w:rsid w:val="2F261660"/>
    <w:rsid w:val="309550FB"/>
    <w:rsid w:val="317FF76B"/>
    <w:rsid w:val="318130EA"/>
    <w:rsid w:val="32DBEC24"/>
    <w:rsid w:val="32E336D2"/>
    <w:rsid w:val="32FCEBC8"/>
    <w:rsid w:val="330F16DE"/>
    <w:rsid w:val="34406165"/>
    <w:rsid w:val="345AFB71"/>
    <w:rsid w:val="34C9AB3F"/>
    <w:rsid w:val="352B1AF6"/>
    <w:rsid w:val="37AE46AC"/>
    <w:rsid w:val="3A7922E0"/>
    <w:rsid w:val="3BEE2093"/>
    <w:rsid w:val="3CAF020E"/>
    <w:rsid w:val="3CD8E194"/>
    <w:rsid w:val="3CEE9EEA"/>
    <w:rsid w:val="3D318EA9"/>
    <w:rsid w:val="3FD83DF8"/>
    <w:rsid w:val="407FCA3A"/>
    <w:rsid w:val="41A7BEE2"/>
    <w:rsid w:val="41FB8B4A"/>
    <w:rsid w:val="425A0B77"/>
    <w:rsid w:val="43F77785"/>
    <w:rsid w:val="446ED3A3"/>
    <w:rsid w:val="451485E4"/>
    <w:rsid w:val="45BAC334"/>
    <w:rsid w:val="475974F4"/>
    <w:rsid w:val="4777BE50"/>
    <w:rsid w:val="4A0485E7"/>
    <w:rsid w:val="4AAEAD4C"/>
    <w:rsid w:val="4AD28293"/>
    <w:rsid w:val="52526D05"/>
    <w:rsid w:val="587EC9C8"/>
    <w:rsid w:val="58905431"/>
    <w:rsid w:val="593254E3"/>
    <w:rsid w:val="59701E97"/>
    <w:rsid w:val="59E74AB0"/>
    <w:rsid w:val="5A959FAA"/>
    <w:rsid w:val="5BBFA662"/>
    <w:rsid w:val="5BC93A4A"/>
    <w:rsid w:val="5D5468A9"/>
    <w:rsid w:val="5D672BD2"/>
    <w:rsid w:val="5DC3B940"/>
    <w:rsid w:val="604FD6FE"/>
    <w:rsid w:val="60866C01"/>
    <w:rsid w:val="60D3D534"/>
    <w:rsid w:val="617AB1CB"/>
    <w:rsid w:val="62199B32"/>
    <w:rsid w:val="651C63B5"/>
    <w:rsid w:val="65C9F622"/>
    <w:rsid w:val="66431341"/>
    <w:rsid w:val="672B4516"/>
    <w:rsid w:val="67396EA4"/>
    <w:rsid w:val="67C4DA18"/>
    <w:rsid w:val="68D92FA6"/>
    <w:rsid w:val="6A8ED990"/>
    <w:rsid w:val="6BCC3079"/>
    <w:rsid w:val="6C7A2773"/>
    <w:rsid w:val="6D60AF63"/>
    <w:rsid w:val="6D94FBB0"/>
    <w:rsid w:val="6F5DFE5F"/>
    <w:rsid w:val="70B4DF79"/>
    <w:rsid w:val="71200AD2"/>
    <w:rsid w:val="71855A5E"/>
    <w:rsid w:val="723112F8"/>
    <w:rsid w:val="7231D0E2"/>
    <w:rsid w:val="73D6EF28"/>
    <w:rsid w:val="7499A4AB"/>
    <w:rsid w:val="74A4D350"/>
    <w:rsid w:val="75678D62"/>
    <w:rsid w:val="757B4FDF"/>
    <w:rsid w:val="76725DF1"/>
    <w:rsid w:val="768275EE"/>
    <w:rsid w:val="7800FC66"/>
    <w:rsid w:val="7869870B"/>
    <w:rsid w:val="7AB55ADD"/>
    <w:rsid w:val="7B8ED50B"/>
    <w:rsid w:val="7BD7C730"/>
    <w:rsid w:val="7C21F5D3"/>
    <w:rsid w:val="7E0C6A1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5E362"/>
  <w15:chartTrackingRefBased/>
  <w15:docId w15:val="{1559AAC0-C316-4717-B245-01EE365E9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C7"/>
  </w:style>
  <w:style w:type="paragraph" w:styleId="Heading1">
    <w:name w:val="heading 1"/>
    <w:basedOn w:val="Normal"/>
    <w:next w:val="Normal"/>
    <w:link w:val="Heading1Char"/>
    <w:uiPriority w:val="9"/>
    <w:qFormat/>
    <w:rsid w:val="00D102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02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2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02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2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2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2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2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2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2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02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2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02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2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2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2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2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2B3"/>
    <w:rPr>
      <w:rFonts w:eastAsiaTheme="majorEastAsia" w:cstheme="majorBidi"/>
      <w:color w:val="272727" w:themeColor="text1" w:themeTint="D8"/>
    </w:rPr>
  </w:style>
  <w:style w:type="paragraph" w:styleId="Title">
    <w:name w:val="Title"/>
    <w:basedOn w:val="Normal"/>
    <w:next w:val="Normal"/>
    <w:link w:val="TitleChar"/>
    <w:uiPriority w:val="10"/>
    <w:qFormat/>
    <w:rsid w:val="00D10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2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2B3"/>
    <w:pPr>
      <w:spacing w:before="160"/>
      <w:jc w:val="center"/>
    </w:pPr>
    <w:rPr>
      <w:i/>
      <w:iCs/>
      <w:color w:val="404040" w:themeColor="text1" w:themeTint="BF"/>
    </w:rPr>
  </w:style>
  <w:style w:type="character" w:customStyle="1" w:styleId="QuoteChar">
    <w:name w:val="Quote Char"/>
    <w:basedOn w:val="DefaultParagraphFont"/>
    <w:link w:val="Quote"/>
    <w:uiPriority w:val="29"/>
    <w:rsid w:val="00D102B3"/>
    <w:rPr>
      <w:i/>
      <w:iCs/>
      <w:color w:val="404040" w:themeColor="text1" w:themeTint="BF"/>
    </w:rPr>
  </w:style>
  <w:style w:type="paragraph" w:styleId="ListParagraph">
    <w:name w:val="List Paragraph"/>
    <w:basedOn w:val="Normal"/>
    <w:uiPriority w:val="34"/>
    <w:qFormat/>
    <w:rsid w:val="00D102B3"/>
    <w:pPr>
      <w:ind w:left="720"/>
      <w:contextualSpacing/>
    </w:pPr>
  </w:style>
  <w:style w:type="character" w:styleId="IntenseEmphasis">
    <w:name w:val="Intense Emphasis"/>
    <w:basedOn w:val="DefaultParagraphFont"/>
    <w:uiPriority w:val="21"/>
    <w:qFormat/>
    <w:rsid w:val="00D102B3"/>
    <w:rPr>
      <w:i/>
      <w:iCs/>
      <w:color w:val="2F5496" w:themeColor="accent1" w:themeShade="BF"/>
    </w:rPr>
  </w:style>
  <w:style w:type="paragraph" w:styleId="IntenseQuote">
    <w:name w:val="Intense Quote"/>
    <w:basedOn w:val="Normal"/>
    <w:next w:val="Normal"/>
    <w:link w:val="IntenseQuoteChar"/>
    <w:uiPriority w:val="30"/>
    <w:qFormat/>
    <w:rsid w:val="00D102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2B3"/>
    <w:rPr>
      <w:i/>
      <w:iCs/>
      <w:color w:val="2F5496" w:themeColor="accent1" w:themeShade="BF"/>
    </w:rPr>
  </w:style>
  <w:style w:type="character" w:styleId="IntenseReference">
    <w:name w:val="Intense Reference"/>
    <w:basedOn w:val="DefaultParagraphFont"/>
    <w:uiPriority w:val="32"/>
    <w:qFormat/>
    <w:rsid w:val="00D102B3"/>
    <w:rPr>
      <w:b/>
      <w:bCs/>
      <w:smallCaps/>
      <w:color w:val="2F5496" w:themeColor="accent1" w:themeShade="BF"/>
      <w:spacing w:val="5"/>
    </w:rPr>
  </w:style>
  <w:style w:type="paragraph" w:styleId="CommentText">
    <w:name w:val="annotation text"/>
    <w:basedOn w:val="Normal"/>
    <w:link w:val="CommentTextChar"/>
    <w:uiPriority w:val="99"/>
    <w:unhideWhenUsed/>
    <w:rsid w:val="00D102B3"/>
    <w:pPr>
      <w:spacing w:line="240" w:lineRule="auto"/>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D102B3"/>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sid w:val="00D102B3"/>
    <w:rPr>
      <w:sz w:val="16"/>
      <w:szCs w:val="16"/>
    </w:rPr>
  </w:style>
  <w:style w:type="paragraph" w:styleId="FootnoteText">
    <w:name w:val="footnote text"/>
    <w:basedOn w:val="Normal"/>
    <w:link w:val="FootnoteTextChar"/>
    <w:uiPriority w:val="99"/>
    <w:semiHidden/>
    <w:unhideWhenUsed/>
    <w:rsid w:val="00D102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2B3"/>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qFormat/>
    <w:rsid w:val="00D102B3"/>
    <w:rPr>
      <w:vertAlign w:val="superscript"/>
    </w:rPr>
  </w:style>
  <w:style w:type="character" w:styleId="Hyperlink">
    <w:name w:val="Hyperlink"/>
    <w:basedOn w:val="DefaultParagraphFont"/>
    <w:uiPriority w:val="99"/>
    <w:unhideWhenUsed/>
    <w:rsid w:val="00D102B3"/>
    <w:rPr>
      <w:color w:val="0563C1" w:themeColor="hyperlink"/>
      <w:u w:val="single"/>
    </w:rPr>
  </w:style>
  <w:style w:type="character" w:styleId="UnresolvedMention">
    <w:name w:val="Unresolved Mention"/>
    <w:basedOn w:val="DefaultParagraphFont"/>
    <w:uiPriority w:val="99"/>
    <w:semiHidden/>
    <w:unhideWhenUsed/>
    <w:rsid w:val="00D102B3"/>
    <w:rPr>
      <w:color w:val="605E5C"/>
      <w:shd w:val="clear" w:color="auto" w:fill="E1DFDD"/>
    </w:rPr>
  </w:style>
  <w:style w:type="character" w:customStyle="1" w:styleId="ui-provider">
    <w:name w:val="ui-provider"/>
    <w:basedOn w:val="DefaultParagraphFont"/>
    <w:rsid w:val="00FA1329"/>
  </w:style>
  <w:style w:type="character" w:styleId="Strong">
    <w:name w:val="Strong"/>
    <w:basedOn w:val="DefaultParagraphFont"/>
    <w:uiPriority w:val="22"/>
    <w:qFormat/>
    <w:rsid w:val="0048769A"/>
    <w:rPr>
      <w:b/>
      <w:bCs/>
    </w:rPr>
  </w:style>
  <w:style w:type="character" w:styleId="FollowedHyperlink">
    <w:name w:val="FollowedHyperlink"/>
    <w:basedOn w:val="DefaultParagraphFont"/>
    <w:uiPriority w:val="99"/>
    <w:semiHidden/>
    <w:unhideWhenUsed/>
    <w:rsid w:val="00B70E59"/>
    <w:rPr>
      <w:color w:val="954F72" w:themeColor="followedHyperlink"/>
      <w:u w:val="single"/>
    </w:rPr>
  </w:style>
  <w:style w:type="paragraph" w:styleId="NormalWeb">
    <w:name w:val="Normal (Web)"/>
    <w:basedOn w:val="Normal"/>
    <w:uiPriority w:val="99"/>
    <w:unhideWhenUsed/>
    <w:rsid w:val="007829E8"/>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181A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A7B"/>
  </w:style>
  <w:style w:type="paragraph" w:styleId="Footer">
    <w:name w:val="footer"/>
    <w:basedOn w:val="Normal"/>
    <w:link w:val="FooterChar"/>
    <w:uiPriority w:val="99"/>
    <w:unhideWhenUsed/>
    <w:rsid w:val="00181A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A7B"/>
  </w:style>
  <w:style w:type="paragraph" w:styleId="CommentSubject">
    <w:name w:val="annotation subject"/>
    <w:basedOn w:val="CommentText"/>
    <w:next w:val="CommentText"/>
    <w:link w:val="CommentSubjectChar"/>
    <w:uiPriority w:val="99"/>
    <w:semiHidden/>
    <w:unhideWhenUsed/>
    <w:rsid w:val="00416DE9"/>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16DE9"/>
    <w:rPr>
      <w:rFonts w:ascii="Calibri" w:eastAsia="Calibri" w:hAnsi="Calibri" w:cs="Times New Roman"/>
      <w:b/>
      <w:bCs/>
      <w:kern w:val="0"/>
      <w:sz w:val="20"/>
      <w:szCs w:val="20"/>
      <w14:ligatures w14:val="none"/>
    </w:rPr>
  </w:style>
  <w:style w:type="paragraph" w:styleId="Revision">
    <w:name w:val="Revision"/>
    <w:hidden/>
    <w:uiPriority w:val="99"/>
    <w:semiHidden/>
    <w:rsid w:val="00E020F2"/>
    <w:pPr>
      <w:spacing w:after="0" w:line="240" w:lineRule="auto"/>
    </w:pPr>
  </w:style>
  <w:style w:type="paragraph" w:styleId="TOC1">
    <w:name w:val="toc 1"/>
    <w:basedOn w:val="Normal"/>
    <w:next w:val="Normal"/>
    <w:autoRedefine/>
    <w:uiPriority w:val="39"/>
    <w:unhideWhenUsed/>
    <w:rsid w:val="00F832B1"/>
    <w:pPr>
      <w:spacing w:after="100"/>
    </w:pPr>
  </w:style>
  <w:style w:type="paragraph" w:customStyle="1" w:styleId="paragraph">
    <w:name w:val="paragraph"/>
    <w:basedOn w:val="Normal"/>
    <w:rsid w:val="00EF230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EF230F"/>
  </w:style>
  <w:style w:type="character" w:customStyle="1" w:styleId="eop">
    <w:name w:val="eop"/>
    <w:basedOn w:val="DefaultParagraphFont"/>
    <w:rsid w:val="00EF230F"/>
  </w:style>
  <w:style w:type="paragraph" w:customStyle="1" w:styleId="Tabulasjautjumasadaa">
    <w:name w:val="Tabulas jautājuma sadaļa"/>
    <w:basedOn w:val="Normal"/>
    <w:link w:val="TabulasjautjumasadaaRakstz"/>
    <w:qFormat/>
    <w:rsid w:val="00513C20"/>
    <w:pPr>
      <w:keepNext/>
      <w:numPr>
        <w:numId w:val="1"/>
      </w:numPr>
      <w:spacing w:before="60" w:after="60" w:line="256" w:lineRule="auto"/>
      <w:jc w:val="center"/>
      <w:outlineLvl w:val="0"/>
    </w:pPr>
    <w:rPr>
      <w:rFonts w:ascii="Times New Roman" w:eastAsia="Times New Roman" w:hAnsi="Times New Roman" w:cs="Times New Roman"/>
      <w:b/>
      <w:kern w:val="0"/>
      <w:sz w:val="23"/>
      <w:szCs w:val="23"/>
      <w14:ligatures w14:val="none"/>
    </w:rPr>
  </w:style>
  <w:style w:type="character" w:customStyle="1" w:styleId="TabulasjautjumasadaaRakstz">
    <w:name w:val="Tabulas jautājuma sadaļa Rakstz."/>
    <w:basedOn w:val="DefaultParagraphFont"/>
    <w:link w:val="Tabulasjautjumasadaa"/>
    <w:rsid w:val="00513C20"/>
    <w:rPr>
      <w:rFonts w:ascii="Times New Roman" w:eastAsia="Times New Roman" w:hAnsi="Times New Roman" w:cs="Times New Roman"/>
      <w:b/>
      <w:kern w:val="0"/>
      <w:sz w:val="23"/>
      <w:szCs w:val="23"/>
      <w14:ligatures w14:val="none"/>
    </w:rPr>
  </w:style>
  <w:style w:type="character" w:styleId="Emphasis">
    <w:name w:val="Emphasis"/>
    <w:basedOn w:val="DefaultParagraphFont"/>
    <w:uiPriority w:val="20"/>
    <w:qFormat/>
    <w:rsid w:val="00E548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3917">
      <w:bodyDiv w:val="1"/>
      <w:marLeft w:val="0"/>
      <w:marRight w:val="0"/>
      <w:marTop w:val="0"/>
      <w:marBottom w:val="0"/>
      <w:divBdr>
        <w:top w:val="none" w:sz="0" w:space="0" w:color="auto"/>
        <w:left w:val="none" w:sz="0" w:space="0" w:color="auto"/>
        <w:bottom w:val="none" w:sz="0" w:space="0" w:color="auto"/>
        <w:right w:val="none" w:sz="0" w:space="0" w:color="auto"/>
      </w:divBdr>
    </w:div>
    <w:div w:id="55973542">
      <w:bodyDiv w:val="1"/>
      <w:marLeft w:val="0"/>
      <w:marRight w:val="0"/>
      <w:marTop w:val="0"/>
      <w:marBottom w:val="0"/>
      <w:divBdr>
        <w:top w:val="none" w:sz="0" w:space="0" w:color="auto"/>
        <w:left w:val="none" w:sz="0" w:space="0" w:color="auto"/>
        <w:bottom w:val="none" w:sz="0" w:space="0" w:color="auto"/>
        <w:right w:val="none" w:sz="0" w:space="0" w:color="auto"/>
      </w:divBdr>
    </w:div>
    <w:div w:id="57677349">
      <w:bodyDiv w:val="1"/>
      <w:marLeft w:val="0"/>
      <w:marRight w:val="0"/>
      <w:marTop w:val="0"/>
      <w:marBottom w:val="0"/>
      <w:divBdr>
        <w:top w:val="none" w:sz="0" w:space="0" w:color="auto"/>
        <w:left w:val="none" w:sz="0" w:space="0" w:color="auto"/>
        <w:bottom w:val="none" w:sz="0" w:space="0" w:color="auto"/>
        <w:right w:val="none" w:sz="0" w:space="0" w:color="auto"/>
      </w:divBdr>
    </w:div>
    <w:div w:id="95685671">
      <w:bodyDiv w:val="1"/>
      <w:marLeft w:val="0"/>
      <w:marRight w:val="0"/>
      <w:marTop w:val="0"/>
      <w:marBottom w:val="0"/>
      <w:divBdr>
        <w:top w:val="none" w:sz="0" w:space="0" w:color="auto"/>
        <w:left w:val="none" w:sz="0" w:space="0" w:color="auto"/>
        <w:bottom w:val="none" w:sz="0" w:space="0" w:color="auto"/>
        <w:right w:val="none" w:sz="0" w:space="0" w:color="auto"/>
      </w:divBdr>
    </w:div>
    <w:div w:id="107968917">
      <w:bodyDiv w:val="1"/>
      <w:marLeft w:val="0"/>
      <w:marRight w:val="0"/>
      <w:marTop w:val="0"/>
      <w:marBottom w:val="0"/>
      <w:divBdr>
        <w:top w:val="none" w:sz="0" w:space="0" w:color="auto"/>
        <w:left w:val="none" w:sz="0" w:space="0" w:color="auto"/>
        <w:bottom w:val="none" w:sz="0" w:space="0" w:color="auto"/>
        <w:right w:val="none" w:sz="0" w:space="0" w:color="auto"/>
      </w:divBdr>
    </w:div>
    <w:div w:id="189799960">
      <w:bodyDiv w:val="1"/>
      <w:marLeft w:val="0"/>
      <w:marRight w:val="0"/>
      <w:marTop w:val="0"/>
      <w:marBottom w:val="0"/>
      <w:divBdr>
        <w:top w:val="none" w:sz="0" w:space="0" w:color="auto"/>
        <w:left w:val="none" w:sz="0" w:space="0" w:color="auto"/>
        <w:bottom w:val="none" w:sz="0" w:space="0" w:color="auto"/>
        <w:right w:val="none" w:sz="0" w:space="0" w:color="auto"/>
      </w:divBdr>
    </w:div>
    <w:div w:id="195704854">
      <w:bodyDiv w:val="1"/>
      <w:marLeft w:val="0"/>
      <w:marRight w:val="0"/>
      <w:marTop w:val="0"/>
      <w:marBottom w:val="0"/>
      <w:divBdr>
        <w:top w:val="none" w:sz="0" w:space="0" w:color="auto"/>
        <w:left w:val="none" w:sz="0" w:space="0" w:color="auto"/>
        <w:bottom w:val="none" w:sz="0" w:space="0" w:color="auto"/>
        <w:right w:val="none" w:sz="0" w:space="0" w:color="auto"/>
      </w:divBdr>
    </w:div>
    <w:div w:id="199710496">
      <w:bodyDiv w:val="1"/>
      <w:marLeft w:val="0"/>
      <w:marRight w:val="0"/>
      <w:marTop w:val="0"/>
      <w:marBottom w:val="0"/>
      <w:divBdr>
        <w:top w:val="none" w:sz="0" w:space="0" w:color="auto"/>
        <w:left w:val="none" w:sz="0" w:space="0" w:color="auto"/>
        <w:bottom w:val="none" w:sz="0" w:space="0" w:color="auto"/>
        <w:right w:val="none" w:sz="0" w:space="0" w:color="auto"/>
      </w:divBdr>
    </w:div>
    <w:div w:id="303238059">
      <w:bodyDiv w:val="1"/>
      <w:marLeft w:val="0"/>
      <w:marRight w:val="0"/>
      <w:marTop w:val="0"/>
      <w:marBottom w:val="0"/>
      <w:divBdr>
        <w:top w:val="none" w:sz="0" w:space="0" w:color="auto"/>
        <w:left w:val="none" w:sz="0" w:space="0" w:color="auto"/>
        <w:bottom w:val="none" w:sz="0" w:space="0" w:color="auto"/>
        <w:right w:val="none" w:sz="0" w:space="0" w:color="auto"/>
      </w:divBdr>
      <w:divsChild>
        <w:div w:id="75903532">
          <w:marLeft w:val="0"/>
          <w:marRight w:val="0"/>
          <w:marTop w:val="0"/>
          <w:marBottom w:val="0"/>
          <w:divBdr>
            <w:top w:val="none" w:sz="0" w:space="0" w:color="auto"/>
            <w:left w:val="none" w:sz="0" w:space="0" w:color="auto"/>
            <w:bottom w:val="none" w:sz="0" w:space="0" w:color="auto"/>
            <w:right w:val="none" w:sz="0" w:space="0" w:color="auto"/>
          </w:divBdr>
        </w:div>
        <w:div w:id="1655602228">
          <w:marLeft w:val="0"/>
          <w:marRight w:val="0"/>
          <w:marTop w:val="0"/>
          <w:marBottom w:val="0"/>
          <w:divBdr>
            <w:top w:val="none" w:sz="0" w:space="0" w:color="auto"/>
            <w:left w:val="none" w:sz="0" w:space="0" w:color="auto"/>
            <w:bottom w:val="none" w:sz="0" w:space="0" w:color="auto"/>
            <w:right w:val="none" w:sz="0" w:space="0" w:color="auto"/>
          </w:divBdr>
        </w:div>
      </w:divsChild>
    </w:div>
    <w:div w:id="317922750">
      <w:bodyDiv w:val="1"/>
      <w:marLeft w:val="0"/>
      <w:marRight w:val="0"/>
      <w:marTop w:val="0"/>
      <w:marBottom w:val="0"/>
      <w:divBdr>
        <w:top w:val="none" w:sz="0" w:space="0" w:color="auto"/>
        <w:left w:val="none" w:sz="0" w:space="0" w:color="auto"/>
        <w:bottom w:val="none" w:sz="0" w:space="0" w:color="auto"/>
        <w:right w:val="none" w:sz="0" w:space="0" w:color="auto"/>
      </w:divBdr>
    </w:div>
    <w:div w:id="374937223">
      <w:bodyDiv w:val="1"/>
      <w:marLeft w:val="0"/>
      <w:marRight w:val="0"/>
      <w:marTop w:val="0"/>
      <w:marBottom w:val="0"/>
      <w:divBdr>
        <w:top w:val="none" w:sz="0" w:space="0" w:color="auto"/>
        <w:left w:val="none" w:sz="0" w:space="0" w:color="auto"/>
        <w:bottom w:val="none" w:sz="0" w:space="0" w:color="auto"/>
        <w:right w:val="none" w:sz="0" w:space="0" w:color="auto"/>
      </w:divBdr>
    </w:div>
    <w:div w:id="375663005">
      <w:bodyDiv w:val="1"/>
      <w:marLeft w:val="0"/>
      <w:marRight w:val="0"/>
      <w:marTop w:val="0"/>
      <w:marBottom w:val="0"/>
      <w:divBdr>
        <w:top w:val="none" w:sz="0" w:space="0" w:color="auto"/>
        <w:left w:val="none" w:sz="0" w:space="0" w:color="auto"/>
        <w:bottom w:val="none" w:sz="0" w:space="0" w:color="auto"/>
        <w:right w:val="none" w:sz="0" w:space="0" w:color="auto"/>
      </w:divBdr>
    </w:div>
    <w:div w:id="377584176">
      <w:bodyDiv w:val="1"/>
      <w:marLeft w:val="0"/>
      <w:marRight w:val="0"/>
      <w:marTop w:val="0"/>
      <w:marBottom w:val="0"/>
      <w:divBdr>
        <w:top w:val="none" w:sz="0" w:space="0" w:color="auto"/>
        <w:left w:val="none" w:sz="0" w:space="0" w:color="auto"/>
        <w:bottom w:val="none" w:sz="0" w:space="0" w:color="auto"/>
        <w:right w:val="none" w:sz="0" w:space="0" w:color="auto"/>
      </w:divBdr>
    </w:div>
    <w:div w:id="389112113">
      <w:bodyDiv w:val="1"/>
      <w:marLeft w:val="0"/>
      <w:marRight w:val="0"/>
      <w:marTop w:val="0"/>
      <w:marBottom w:val="0"/>
      <w:divBdr>
        <w:top w:val="none" w:sz="0" w:space="0" w:color="auto"/>
        <w:left w:val="none" w:sz="0" w:space="0" w:color="auto"/>
        <w:bottom w:val="none" w:sz="0" w:space="0" w:color="auto"/>
        <w:right w:val="none" w:sz="0" w:space="0" w:color="auto"/>
      </w:divBdr>
    </w:div>
    <w:div w:id="440146074">
      <w:bodyDiv w:val="1"/>
      <w:marLeft w:val="0"/>
      <w:marRight w:val="0"/>
      <w:marTop w:val="0"/>
      <w:marBottom w:val="0"/>
      <w:divBdr>
        <w:top w:val="none" w:sz="0" w:space="0" w:color="auto"/>
        <w:left w:val="none" w:sz="0" w:space="0" w:color="auto"/>
        <w:bottom w:val="none" w:sz="0" w:space="0" w:color="auto"/>
        <w:right w:val="none" w:sz="0" w:space="0" w:color="auto"/>
      </w:divBdr>
    </w:div>
    <w:div w:id="494416224">
      <w:bodyDiv w:val="1"/>
      <w:marLeft w:val="0"/>
      <w:marRight w:val="0"/>
      <w:marTop w:val="0"/>
      <w:marBottom w:val="0"/>
      <w:divBdr>
        <w:top w:val="none" w:sz="0" w:space="0" w:color="auto"/>
        <w:left w:val="none" w:sz="0" w:space="0" w:color="auto"/>
        <w:bottom w:val="none" w:sz="0" w:space="0" w:color="auto"/>
        <w:right w:val="none" w:sz="0" w:space="0" w:color="auto"/>
      </w:divBdr>
    </w:div>
    <w:div w:id="497313089">
      <w:bodyDiv w:val="1"/>
      <w:marLeft w:val="0"/>
      <w:marRight w:val="0"/>
      <w:marTop w:val="0"/>
      <w:marBottom w:val="0"/>
      <w:divBdr>
        <w:top w:val="none" w:sz="0" w:space="0" w:color="auto"/>
        <w:left w:val="none" w:sz="0" w:space="0" w:color="auto"/>
        <w:bottom w:val="none" w:sz="0" w:space="0" w:color="auto"/>
        <w:right w:val="none" w:sz="0" w:space="0" w:color="auto"/>
      </w:divBdr>
    </w:div>
    <w:div w:id="525559754">
      <w:bodyDiv w:val="1"/>
      <w:marLeft w:val="0"/>
      <w:marRight w:val="0"/>
      <w:marTop w:val="0"/>
      <w:marBottom w:val="0"/>
      <w:divBdr>
        <w:top w:val="none" w:sz="0" w:space="0" w:color="auto"/>
        <w:left w:val="none" w:sz="0" w:space="0" w:color="auto"/>
        <w:bottom w:val="none" w:sz="0" w:space="0" w:color="auto"/>
        <w:right w:val="none" w:sz="0" w:space="0" w:color="auto"/>
      </w:divBdr>
    </w:div>
    <w:div w:id="550969748">
      <w:bodyDiv w:val="1"/>
      <w:marLeft w:val="0"/>
      <w:marRight w:val="0"/>
      <w:marTop w:val="0"/>
      <w:marBottom w:val="0"/>
      <w:divBdr>
        <w:top w:val="none" w:sz="0" w:space="0" w:color="auto"/>
        <w:left w:val="none" w:sz="0" w:space="0" w:color="auto"/>
        <w:bottom w:val="none" w:sz="0" w:space="0" w:color="auto"/>
        <w:right w:val="none" w:sz="0" w:space="0" w:color="auto"/>
      </w:divBdr>
    </w:div>
    <w:div w:id="625620429">
      <w:bodyDiv w:val="1"/>
      <w:marLeft w:val="0"/>
      <w:marRight w:val="0"/>
      <w:marTop w:val="0"/>
      <w:marBottom w:val="0"/>
      <w:divBdr>
        <w:top w:val="none" w:sz="0" w:space="0" w:color="auto"/>
        <w:left w:val="none" w:sz="0" w:space="0" w:color="auto"/>
        <w:bottom w:val="none" w:sz="0" w:space="0" w:color="auto"/>
        <w:right w:val="none" w:sz="0" w:space="0" w:color="auto"/>
      </w:divBdr>
    </w:div>
    <w:div w:id="643585787">
      <w:bodyDiv w:val="1"/>
      <w:marLeft w:val="0"/>
      <w:marRight w:val="0"/>
      <w:marTop w:val="0"/>
      <w:marBottom w:val="0"/>
      <w:divBdr>
        <w:top w:val="none" w:sz="0" w:space="0" w:color="auto"/>
        <w:left w:val="none" w:sz="0" w:space="0" w:color="auto"/>
        <w:bottom w:val="none" w:sz="0" w:space="0" w:color="auto"/>
        <w:right w:val="none" w:sz="0" w:space="0" w:color="auto"/>
      </w:divBdr>
    </w:div>
    <w:div w:id="674915457">
      <w:bodyDiv w:val="1"/>
      <w:marLeft w:val="0"/>
      <w:marRight w:val="0"/>
      <w:marTop w:val="0"/>
      <w:marBottom w:val="0"/>
      <w:divBdr>
        <w:top w:val="none" w:sz="0" w:space="0" w:color="auto"/>
        <w:left w:val="none" w:sz="0" w:space="0" w:color="auto"/>
        <w:bottom w:val="none" w:sz="0" w:space="0" w:color="auto"/>
        <w:right w:val="none" w:sz="0" w:space="0" w:color="auto"/>
      </w:divBdr>
    </w:div>
    <w:div w:id="676690153">
      <w:bodyDiv w:val="1"/>
      <w:marLeft w:val="0"/>
      <w:marRight w:val="0"/>
      <w:marTop w:val="0"/>
      <w:marBottom w:val="0"/>
      <w:divBdr>
        <w:top w:val="none" w:sz="0" w:space="0" w:color="auto"/>
        <w:left w:val="none" w:sz="0" w:space="0" w:color="auto"/>
        <w:bottom w:val="none" w:sz="0" w:space="0" w:color="auto"/>
        <w:right w:val="none" w:sz="0" w:space="0" w:color="auto"/>
      </w:divBdr>
      <w:divsChild>
        <w:div w:id="7830220">
          <w:marLeft w:val="0"/>
          <w:marRight w:val="0"/>
          <w:marTop w:val="0"/>
          <w:marBottom w:val="0"/>
          <w:divBdr>
            <w:top w:val="none" w:sz="0" w:space="0" w:color="auto"/>
            <w:left w:val="none" w:sz="0" w:space="0" w:color="auto"/>
            <w:bottom w:val="none" w:sz="0" w:space="0" w:color="auto"/>
            <w:right w:val="none" w:sz="0" w:space="0" w:color="auto"/>
          </w:divBdr>
        </w:div>
        <w:div w:id="71902412">
          <w:marLeft w:val="0"/>
          <w:marRight w:val="0"/>
          <w:marTop w:val="0"/>
          <w:marBottom w:val="0"/>
          <w:divBdr>
            <w:top w:val="none" w:sz="0" w:space="0" w:color="auto"/>
            <w:left w:val="none" w:sz="0" w:space="0" w:color="auto"/>
            <w:bottom w:val="none" w:sz="0" w:space="0" w:color="auto"/>
            <w:right w:val="none" w:sz="0" w:space="0" w:color="auto"/>
          </w:divBdr>
        </w:div>
        <w:div w:id="254022976">
          <w:marLeft w:val="0"/>
          <w:marRight w:val="0"/>
          <w:marTop w:val="0"/>
          <w:marBottom w:val="0"/>
          <w:divBdr>
            <w:top w:val="none" w:sz="0" w:space="0" w:color="auto"/>
            <w:left w:val="none" w:sz="0" w:space="0" w:color="auto"/>
            <w:bottom w:val="none" w:sz="0" w:space="0" w:color="auto"/>
            <w:right w:val="none" w:sz="0" w:space="0" w:color="auto"/>
          </w:divBdr>
        </w:div>
        <w:div w:id="493958137">
          <w:marLeft w:val="0"/>
          <w:marRight w:val="0"/>
          <w:marTop w:val="0"/>
          <w:marBottom w:val="0"/>
          <w:divBdr>
            <w:top w:val="none" w:sz="0" w:space="0" w:color="auto"/>
            <w:left w:val="none" w:sz="0" w:space="0" w:color="auto"/>
            <w:bottom w:val="none" w:sz="0" w:space="0" w:color="auto"/>
            <w:right w:val="none" w:sz="0" w:space="0" w:color="auto"/>
          </w:divBdr>
        </w:div>
        <w:div w:id="832333939">
          <w:marLeft w:val="0"/>
          <w:marRight w:val="0"/>
          <w:marTop w:val="0"/>
          <w:marBottom w:val="0"/>
          <w:divBdr>
            <w:top w:val="none" w:sz="0" w:space="0" w:color="auto"/>
            <w:left w:val="none" w:sz="0" w:space="0" w:color="auto"/>
            <w:bottom w:val="none" w:sz="0" w:space="0" w:color="auto"/>
            <w:right w:val="none" w:sz="0" w:space="0" w:color="auto"/>
          </w:divBdr>
        </w:div>
        <w:div w:id="1124881037">
          <w:marLeft w:val="0"/>
          <w:marRight w:val="0"/>
          <w:marTop w:val="0"/>
          <w:marBottom w:val="0"/>
          <w:divBdr>
            <w:top w:val="none" w:sz="0" w:space="0" w:color="auto"/>
            <w:left w:val="none" w:sz="0" w:space="0" w:color="auto"/>
            <w:bottom w:val="none" w:sz="0" w:space="0" w:color="auto"/>
            <w:right w:val="none" w:sz="0" w:space="0" w:color="auto"/>
          </w:divBdr>
        </w:div>
        <w:div w:id="1548759941">
          <w:marLeft w:val="0"/>
          <w:marRight w:val="0"/>
          <w:marTop w:val="0"/>
          <w:marBottom w:val="0"/>
          <w:divBdr>
            <w:top w:val="none" w:sz="0" w:space="0" w:color="auto"/>
            <w:left w:val="none" w:sz="0" w:space="0" w:color="auto"/>
            <w:bottom w:val="none" w:sz="0" w:space="0" w:color="auto"/>
            <w:right w:val="none" w:sz="0" w:space="0" w:color="auto"/>
          </w:divBdr>
        </w:div>
      </w:divsChild>
    </w:div>
    <w:div w:id="691691202">
      <w:bodyDiv w:val="1"/>
      <w:marLeft w:val="0"/>
      <w:marRight w:val="0"/>
      <w:marTop w:val="0"/>
      <w:marBottom w:val="0"/>
      <w:divBdr>
        <w:top w:val="none" w:sz="0" w:space="0" w:color="auto"/>
        <w:left w:val="none" w:sz="0" w:space="0" w:color="auto"/>
        <w:bottom w:val="none" w:sz="0" w:space="0" w:color="auto"/>
        <w:right w:val="none" w:sz="0" w:space="0" w:color="auto"/>
      </w:divBdr>
    </w:div>
    <w:div w:id="711685098">
      <w:bodyDiv w:val="1"/>
      <w:marLeft w:val="0"/>
      <w:marRight w:val="0"/>
      <w:marTop w:val="0"/>
      <w:marBottom w:val="0"/>
      <w:divBdr>
        <w:top w:val="none" w:sz="0" w:space="0" w:color="auto"/>
        <w:left w:val="none" w:sz="0" w:space="0" w:color="auto"/>
        <w:bottom w:val="none" w:sz="0" w:space="0" w:color="auto"/>
        <w:right w:val="none" w:sz="0" w:space="0" w:color="auto"/>
      </w:divBdr>
    </w:div>
    <w:div w:id="719670946">
      <w:bodyDiv w:val="1"/>
      <w:marLeft w:val="0"/>
      <w:marRight w:val="0"/>
      <w:marTop w:val="0"/>
      <w:marBottom w:val="0"/>
      <w:divBdr>
        <w:top w:val="none" w:sz="0" w:space="0" w:color="auto"/>
        <w:left w:val="none" w:sz="0" w:space="0" w:color="auto"/>
        <w:bottom w:val="none" w:sz="0" w:space="0" w:color="auto"/>
        <w:right w:val="none" w:sz="0" w:space="0" w:color="auto"/>
      </w:divBdr>
      <w:divsChild>
        <w:div w:id="1011103335">
          <w:marLeft w:val="0"/>
          <w:marRight w:val="0"/>
          <w:marTop w:val="0"/>
          <w:marBottom w:val="567"/>
          <w:divBdr>
            <w:top w:val="none" w:sz="0" w:space="0" w:color="auto"/>
            <w:left w:val="none" w:sz="0" w:space="0" w:color="auto"/>
            <w:bottom w:val="none" w:sz="0" w:space="0" w:color="auto"/>
            <w:right w:val="none" w:sz="0" w:space="0" w:color="auto"/>
          </w:divBdr>
        </w:div>
        <w:div w:id="1751779627">
          <w:marLeft w:val="0"/>
          <w:marRight w:val="0"/>
          <w:marTop w:val="480"/>
          <w:marBottom w:val="240"/>
          <w:divBdr>
            <w:top w:val="none" w:sz="0" w:space="0" w:color="auto"/>
            <w:left w:val="none" w:sz="0" w:space="0" w:color="auto"/>
            <w:bottom w:val="none" w:sz="0" w:space="0" w:color="auto"/>
            <w:right w:val="none" w:sz="0" w:space="0" w:color="auto"/>
          </w:divBdr>
        </w:div>
      </w:divsChild>
    </w:div>
    <w:div w:id="739255423">
      <w:bodyDiv w:val="1"/>
      <w:marLeft w:val="0"/>
      <w:marRight w:val="0"/>
      <w:marTop w:val="0"/>
      <w:marBottom w:val="0"/>
      <w:divBdr>
        <w:top w:val="none" w:sz="0" w:space="0" w:color="auto"/>
        <w:left w:val="none" w:sz="0" w:space="0" w:color="auto"/>
        <w:bottom w:val="none" w:sz="0" w:space="0" w:color="auto"/>
        <w:right w:val="none" w:sz="0" w:space="0" w:color="auto"/>
      </w:divBdr>
    </w:div>
    <w:div w:id="753086484">
      <w:bodyDiv w:val="1"/>
      <w:marLeft w:val="0"/>
      <w:marRight w:val="0"/>
      <w:marTop w:val="0"/>
      <w:marBottom w:val="0"/>
      <w:divBdr>
        <w:top w:val="none" w:sz="0" w:space="0" w:color="auto"/>
        <w:left w:val="none" w:sz="0" w:space="0" w:color="auto"/>
        <w:bottom w:val="none" w:sz="0" w:space="0" w:color="auto"/>
        <w:right w:val="none" w:sz="0" w:space="0" w:color="auto"/>
      </w:divBdr>
    </w:div>
    <w:div w:id="802768601">
      <w:bodyDiv w:val="1"/>
      <w:marLeft w:val="0"/>
      <w:marRight w:val="0"/>
      <w:marTop w:val="0"/>
      <w:marBottom w:val="0"/>
      <w:divBdr>
        <w:top w:val="none" w:sz="0" w:space="0" w:color="auto"/>
        <w:left w:val="none" w:sz="0" w:space="0" w:color="auto"/>
        <w:bottom w:val="none" w:sz="0" w:space="0" w:color="auto"/>
        <w:right w:val="none" w:sz="0" w:space="0" w:color="auto"/>
      </w:divBdr>
    </w:div>
    <w:div w:id="807354243">
      <w:bodyDiv w:val="1"/>
      <w:marLeft w:val="0"/>
      <w:marRight w:val="0"/>
      <w:marTop w:val="0"/>
      <w:marBottom w:val="0"/>
      <w:divBdr>
        <w:top w:val="none" w:sz="0" w:space="0" w:color="auto"/>
        <w:left w:val="none" w:sz="0" w:space="0" w:color="auto"/>
        <w:bottom w:val="none" w:sz="0" w:space="0" w:color="auto"/>
        <w:right w:val="none" w:sz="0" w:space="0" w:color="auto"/>
      </w:divBdr>
    </w:div>
    <w:div w:id="816343736">
      <w:bodyDiv w:val="1"/>
      <w:marLeft w:val="0"/>
      <w:marRight w:val="0"/>
      <w:marTop w:val="0"/>
      <w:marBottom w:val="0"/>
      <w:divBdr>
        <w:top w:val="none" w:sz="0" w:space="0" w:color="auto"/>
        <w:left w:val="none" w:sz="0" w:space="0" w:color="auto"/>
        <w:bottom w:val="none" w:sz="0" w:space="0" w:color="auto"/>
        <w:right w:val="none" w:sz="0" w:space="0" w:color="auto"/>
      </w:divBdr>
    </w:div>
    <w:div w:id="829490220">
      <w:bodyDiv w:val="1"/>
      <w:marLeft w:val="0"/>
      <w:marRight w:val="0"/>
      <w:marTop w:val="0"/>
      <w:marBottom w:val="0"/>
      <w:divBdr>
        <w:top w:val="none" w:sz="0" w:space="0" w:color="auto"/>
        <w:left w:val="none" w:sz="0" w:space="0" w:color="auto"/>
        <w:bottom w:val="none" w:sz="0" w:space="0" w:color="auto"/>
        <w:right w:val="none" w:sz="0" w:space="0" w:color="auto"/>
      </w:divBdr>
    </w:div>
    <w:div w:id="837621474">
      <w:bodyDiv w:val="1"/>
      <w:marLeft w:val="0"/>
      <w:marRight w:val="0"/>
      <w:marTop w:val="0"/>
      <w:marBottom w:val="0"/>
      <w:divBdr>
        <w:top w:val="none" w:sz="0" w:space="0" w:color="auto"/>
        <w:left w:val="none" w:sz="0" w:space="0" w:color="auto"/>
        <w:bottom w:val="none" w:sz="0" w:space="0" w:color="auto"/>
        <w:right w:val="none" w:sz="0" w:space="0" w:color="auto"/>
      </w:divBdr>
    </w:div>
    <w:div w:id="843520966">
      <w:bodyDiv w:val="1"/>
      <w:marLeft w:val="0"/>
      <w:marRight w:val="0"/>
      <w:marTop w:val="0"/>
      <w:marBottom w:val="0"/>
      <w:divBdr>
        <w:top w:val="none" w:sz="0" w:space="0" w:color="auto"/>
        <w:left w:val="none" w:sz="0" w:space="0" w:color="auto"/>
        <w:bottom w:val="none" w:sz="0" w:space="0" w:color="auto"/>
        <w:right w:val="none" w:sz="0" w:space="0" w:color="auto"/>
      </w:divBdr>
    </w:div>
    <w:div w:id="902520487">
      <w:bodyDiv w:val="1"/>
      <w:marLeft w:val="0"/>
      <w:marRight w:val="0"/>
      <w:marTop w:val="0"/>
      <w:marBottom w:val="0"/>
      <w:divBdr>
        <w:top w:val="none" w:sz="0" w:space="0" w:color="auto"/>
        <w:left w:val="none" w:sz="0" w:space="0" w:color="auto"/>
        <w:bottom w:val="none" w:sz="0" w:space="0" w:color="auto"/>
        <w:right w:val="none" w:sz="0" w:space="0" w:color="auto"/>
      </w:divBdr>
    </w:div>
    <w:div w:id="940912853">
      <w:bodyDiv w:val="1"/>
      <w:marLeft w:val="0"/>
      <w:marRight w:val="0"/>
      <w:marTop w:val="0"/>
      <w:marBottom w:val="0"/>
      <w:divBdr>
        <w:top w:val="none" w:sz="0" w:space="0" w:color="auto"/>
        <w:left w:val="none" w:sz="0" w:space="0" w:color="auto"/>
        <w:bottom w:val="none" w:sz="0" w:space="0" w:color="auto"/>
        <w:right w:val="none" w:sz="0" w:space="0" w:color="auto"/>
      </w:divBdr>
    </w:div>
    <w:div w:id="1001007639">
      <w:bodyDiv w:val="1"/>
      <w:marLeft w:val="0"/>
      <w:marRight w:val="0"/>
      <w:marTop w:val="0"/>
      <w:marBottom w:val="0"/>
      <w:divBdr>
        <w:top w:val="none" w:sz="0" w:space="0" w:color="auto"/>
        <w:left w:val="none" w:sz="0" w:space="0" w:color="auto"/>
        <w:bottom w:val="none" w:sz="0" w:space="0" w:color="auto"/>
        <w:right w:val="none" w:sz="0" w:space="0" w:color="auto"/>
      </w:divBdr>
    </w:div>
    <w:div w:id="1011839180">
      <w:bodyDiv w:val="1"/>
      <w:marLeft w:val="0"/>
      <w:marRight w:val="0"/>
      <w:marTop w:val="0"/>
      <w:marBottom w:val="0"/>
      <w:divBdr>
        <w:top w:val="none" w:sz="0" w:space="0" w:color="auto"/>
        <w:left w:val="none" w:sz="0" w:space="0" w:color="auto"/>
        <w:bottom w:val="none" w:sz="0" w:space="0" w:color="auto"/>
        <w:right w:val="none" w:sz="0" w:space="0" w:color="auto"/>
      </w:divBdr>
    </w:div>
    <w:div w:id="1050029959">
      <w:bodyDiv w:val="1"/>
      <w:marLeft w:val="0"/>
      <w:marRight w:val="0"/>
      <w:marTop w:val="0"/>
      <w:marBottom w:val="0"/>
      <w:divBdr>
        <w:top w:val="none" w:sz="0" w:space="0" w:color="auto"/>
        <w:left w:val="none" w:sz="0" w:space="0" w:color="auto"/>
        <w:bottom w:val="none" w:sz="0" w:space="0" w:color="auto"/>
        <w:right w:val="none" w:sz="0" w:space="0" w:color="auto"/>
      </w:divBdr>
    </w:div>
    <w:div w:id="1056272613">
      <w:bodyDiv w:val="1"/>
      <w:marLeft w:val="0"/>
      <w:marRight w:val="0"/>
      <w:marTop w:val="0"/>
      <w:marBottom w:val="0"/>
      <w:divBdr>
        <w:top w:val="none" w:sz="0" w:space="0" w:color="auto"/>
        <w:left w:val="none" w:sz="0" w:space="0" w:color="auto"/>
        <w:bottom w:val="none" w:sz="0" w:space="0" w:color="auto"/>
        <w:right w:val="none" w:sz="0" w:space="0" w:color="auto"/>
      </w:divBdr>
    </w:div>
    <w:div w:id="1134565896">
      <w:bodyDiv w:val="1"/>
      <w:marLeft w:val="0"/>
      <w:marRight w:val="0"/>
      <w:marTop w:val="0"/>
      <w:marBottom w:val="0"/>
      <w:divBdr>
        <w:top w:val="none" w:sz="0" w:space="0" w:color="auto"/>
        <w:left w:val="none" w:sz="0" w:space="0" w:color="auto"/>
        <w:bottom w:val="none" w:sz="0" w:space="0" w:color="auto"/>
        <w:right w:val="none" w:sz="0" w:space="0" w:color="auto"/>
      </w:divBdr>
    </w:div>
    <w:div w:id="1145703529">
      <w:bodyDiv w:val="1"/>
      <w:marLeft w:val="0"/>
      <w:marRight w:val="0"/>
      <w:marTop w:val="0"/>
      <w:marBottom w:val="0"/>
      <w:divBdr>
        <w:top w:val="none" w:sz="0" w:space="0" w:color="auto"/>
        <w:left w:val="none" w:sz="0" w:space="0" w:color="auto"/>
        <w:bottom w:val="none" w:sz="0" w:space="0" w:color="auto"/>
        <w:right w:val="none" w:sz="0" w:space="0" w:color="auto"/>
      </w:divBdr>
    </w:div>
    <w:div w:id="1147631721">
      <w:bodyDiv w:val="1"/>
      <w:marLeft w:val="0"/>
      <w:marRight w:val="0"/>
      <w:marTop w:val="0"/>
      <w:marBottom w:val="0"/>
      <w:divBdr>
        <w:top w:val="none" w:sz="0" w:space="0" w:color="auto"/>
        <w:left w:val="none" w:sz="0" w:space="0" w:color="auto"/>
        <w:bottom w:val="none" w:sz="0" w:space="0" w:color="auto"/>
        <w:right w:val="none" w:sz="0" w:space="0" w:color="auto"/>
      </w:divBdr>
    </w:div>
    <w:div w:id="1186944049">
      <w:bodyDiv w:val="1"/>
      <w:marLeft w:val="0"/>
      <w:marRight w:val="0"/>
      <w:marTop w:val="0"/>
      <w:marBottom w:val="0"/>
      <w:divBdr>
        <w:top w:val="none" w:sz="0" w:space="0" w:color="auto"/>
        <w:left w:val="none" w:sz="0" w:space="0" w:color="auto"/>
        <w:bottom w:val="none" w:sz="0" w:space="0" w:color="auto"/>
        <w:right w:val="none" w:sz="0" w:space="0" w:color="auto"/>
      </w:divBdr>
    </w:div>
    <w:div w:id="1234395067">
      <w:bodyDiv w:val="1"/>
      <w:marLeft w:val="0"/>
      <w:marRight w:val="0"/>
      <w:marTop w:val="0"/>
      <w:marBottom w:val="0"/>
      <w:divBdr>
        <w:top w:val="none" w:sz="0" w:space="0" w:color="auto"/>
        <w:left w:val="none" w:sz="0" w:space="0" w:color="auto"/>
        <w:bottom w:val="none" w:sz="0" w:space="0" w:color="auto"/>
        <w:right w:val="none" w:sz="0" w:space="0" w:color="auto"/>
      </w:divBdr>
    </w:div>
    <w:div w:id="1238638959">
      <w:bodyDiv w:val="1"/>
      <w:marLeft w:val="0"/>
      <w:marRight w:val="0"/>
      <w:marTop w:val="0"/>
      <w:marBottom w:val="0"/>
      <w:divBdr>
        <w:top w:val="none" w:sz="0" w:space="0" w:color="auto"/>
        <w:left w:val="none" w:sz="0" w:space="0" w:color="auto"/>
        <w:bottom w:val="none" w:sz="0" w:space="0" w:color="auto"/>
        <w:right w:val="none" w:sz="0" w:space="0" w:color="auto"/>
      </w:divBdr>
    </w:div>
    <w:div w:id="1315404871">
      <w:bodyDiv w:val="1"/>
      <w:marLeft w:val="0"/>
      <w:marRight w:val="0"/>
      <w:marTop w:val="0"/>
      <w:marBottom w:val="0"/>
      <w:divBdr>
        <w:top w:val="none" w:sz="0" w:space="0" w:color="auto"/>
        <w:left w:val="none" w:sz="0" w:space="0" w:color="auto"/>
        <w:bottom w:val="none" w:sz="0" w:space="0" w:color="auto"/>
        <w:right w:val="none" w:sz="0" w:space="0" w:color="auto"/>
      </w:divBdr>
    </w:div>
    <w:div w:id="1330789107">
      <w:bodyDiv w:val="1"/>
      <w:marLeft w:val="0"/>
      <w:marRight w:val="0"/>
      <w:marTop w:val="0"/>
      <w:marBottom w:val="0"/>
      <w:divBdr>
        <w:top w:val="none" w:sz="0" w:space="0" w:color="auto"/>
        <w:left w:val="none" w:sz="0" w:space="0" w:color="auto"/>
        <w:bottom w:val="none" w:sz="0" w:space="0" w:color="auto"/>
        <w:right w:val="none" w:sz="0" w:space="0" w:color="auto"/>
      </w:divBdr>
    </w:div>
    <w:div w:id="1335953229">
      <w:bodyDiv w:val="1"/>
      <w:marLeft w:val="0"/>
      <w:marRight w:val="0"/>
      <w:marTop w:val="0"/>
      <w:marBottom w:val="0"/>
      <w:divBdr>
        <w:top w:val="none" w:sz="0" w:space="0" w:color="auto"/>
        <w:left w:val="none" w:sz="0" w:space="0" w:color="auto"/>
        <w:bottom w:val="none" w:sz="0" w:space="0" w:color="auto"/>
        <w:right w:val="none" w:sz="0" w:space="0" w:color="auto"/>
      </w:divBdr>
    </w:div>
    <w:div w:id="1406881555">
      <w:bodyDiv w:val="1"/>
      <w:marLeft w:val="0"/>
      <w:marRight w:val="0"/>
      <w:marTop w:val="0"/>
      <w:marBottom w:val="0"/>
      <w:divBdr>
        <w:top w:val="none" w:sz="0" w:space="0" w:color="auto"/>
        <w:left w:val="none" w:sz="0" w:space="0" w:color="auto"/>
        <w:bottom w:val="none" w:sz="0" w:space="0" w:color="auto"/>
        <w:right w:val="none" w:sz="0" w:space="0" w:color="auto"/>
      </w:divBdr>
    </w:div>
    <w:div w:id="1417824218">
      <w:bodyDiv w:val="1"/>
      <w:marLeft w:val="0"/>
      <w:marRight w:val="0"/>
      <w:marTop w:val="0"/>
      <w:marBottom w:val="0"/>
      <w:divBdr>
        <w:top w:val="none" w:sz="0" w:space="0" w:color="auto"/>
        <w:left w:val="none" w:sz="0" w:space="0" w:color="auto"/>
        <w:bottom w:val="none" w:sz="0" w:space="0" w:color="auto"/>
        <w:right w:val="none" w:sz="0" w:space="0" w:color="auto"/>
      </w:divBdr>
    </w:div>
    <w:div w:id="1530795911">
      <w:bodyDiv w:val="1"/>
      <w:marLeft w:val="0"/>
      <w:marRight w:val="0"/>
      <w:marTop w:val="0"/>
      <w:marBottom w:val="0"/>
      <w:divBdr>
        <w:top w:val="none" w:sz="0" w:space="0" w:color="auto"/>
        <w:left w:val="none" w:sz="0" w:space="0" w:color="auto"/>
        <w:bottom w:val="none" w:sz="0" w:space="0" w:color="auto"/>
        <w:right w:val="none" w:sz="0" w:space="0" w:color="auto"/>
      </w:divBdr>
    </w:div>
    <w:div w:id="1696423128">
      <w:bodyDiv w:val="1"/>
      <w:marLeft w:val="0"/>
      <w:marRight w:val="0"/>
      <w:marTop w:val="0"/>
      <w:marBottom w:val="0"/>
      <w:divBdr>
        <w:top w:val="none" w:sz="0" w:space="0" w:color="auto"/>
        <w:left w:val="none" w:sz="0" w:space="0" w:color="auto"/>
        <w:bottom w:val="none" w:sz="0" w:space="0" w:color="auto"/>
        <w:right w:val="none" w:sz="0" w:space="0" w:color="auto"/>
      </w:divBdr>
    </w:div>
    <w:div w:id="1742752918">
      <w:bodyDiv w:val="1"/>
      <w:marLeft w:val="0"/>
      <w:marRight w:val="0"/>
      <w:marTop w:val="0"/>
      <w:marBottom w:val="0"/>
      <w:divBdr>
        <w:top w:val="none" w:sz="0" w:space="0" w:color="auto"/>
        <w:left w:val="none" w:sz="0" w:space="0" w:color="auto"/>
        <w:bottom w:val="none" w:sz="0" w:space="0" w:color="auto"/>
        <w:right w:val="none" w:sz="0" w:space="0" w:color="auto"/>
      </w:divBdr>
    </w:div>
    <w:div w:id="1790856631">
      <w:bodyDiv w:val="1"/>
      <w:marLeft w:val="0"/>
      <w:marRight w:val="0"/>
      <w:marTop w:val="0"/>
      <w:marBottom w:val="0"/>
      <w:divBdr>
        <w:top w:val="none" w:sz="0" w:space="0" w:color="auto"/>
        <w:left w:val="none" w:sz="0" w:space="0" w:color="auto"/>
        <w:bottom w:val="none" w:sz="0" w:space="0" w:color="auto"/>
        <w:right w:val="none" w:sz="0" w:space="0" w:color="auto"/>
      </w:divBdr>
    </w:div>
    <w:div w:id="1827166744">
      <w:bodyDiv w:val="1"/>
      <w:marLeft w:val="0"/>
      <w:marRight w:val="0"/>
      <w:marTop w:val="0"/>
      <w:marBottom w:val="0"/>
      <w:divBdr>
        <w:top w:val="none" w:sz="0" w:space="0" w:color="auto"/>
        <w:left w:val="none" w:sz="0" w:space="0" w:color="auto"/>
        <w:bottom w:val="none" w:sz="0" w:space="0" w:color="auto"/>
        <w:right w:val="none" w:sz="0" w:space="0" w:color="auto"/>
      </w:divBdr>
    </w:div>
    <w:div w:id="1867864753">
      <w:bodyDiv w:val="1"/>
      <w:marLeft w:val="0"/>
      <w:marRight w:val="0"/>
      <w:marTop w:val="0"/>
      <w:marBottom w:val="0"/>
      <w:divBdr>
        <w:top w:val="none" w:sz="0" w:space="0" w:color="auto"/>
        <w:left w:val="none" w:sz="0" w:space="0" w:color="auto"/>
        <w:bottom w:val="none" w:sz="0" w:space="0" w:color="auto"/>
        <w:right w:val="none" w:sz="0" w:space="0" w:color="auto"/>
      </w:divBdr>
    </w:div>
    <w:div w:id="1871263848">
      <w:bodyDiv w:val="1"/>
      <w:marLeft w:val="0"/>
      <w:marRight w:val="0"/>
      <w:marTop w:val="0"/>
      <w:marBottom w:val="0"/>
      <w:divBdr>
        <w:top w:val="none" w:sz="0" w:space="0" w:color="auto"/>
        <w:left w:val="none" w:sz="0" w:space="0" w:color="auto"/>
        <w:bottom w:val="none" w:sz="0" w:space="0" w:color="auto"/>
        <w:right w:val="none" w:sz="0" w:space="0" w:color="auto"/>
      </w:divBdr>
    </w:div>
    <w:div w:id="1898081920">
      <w:bodyDiv w:val="1"/>
      <w:marLeft w:val="0"/>
      <w:marRight w:val="0"/>
      <w:marTop w:val="0"/>
      <w:marBottom w:val="0"/>
      <w:divBdr>
        <w:top w:val="none" w:sz="0" w:space="0" w:color="auto"/>
        <w:left w:val="none" w:sz="0" w:space="0" w:color="auto"/>
        <w:bottom w:val="none" w:sz="0" w:space="0" w:color="auto"/>
        <w:right w:val="none" w:sz="0" w:space="0" w:color="auto"/>
      </w:divBdr>
    </w:div>
    <w:div w:id="1957758560">
      <w:bodyDiv w:val="1"/>
      <w:marLeft w:val="0"/>
      <w:marRight w:val="0"/>
      <w:marTop w:val="0"/>
      <w:marBottom w:val="0"/>
      <w:divBdr>
        <w:top w:val="none" w:sz="0" w:space="0" w:color="auto"/>
        <w:left w:val="none" w:sz="0" w:space="0" w:color="auto"/>
        <w:bottom w:val="none" w:sz="0" w:space="0" w:color="auto"/>
        <w:right w:val="none" w:sz="0" w:space="0" w:color="auto"/>
      </w:divBdr>
    </w:div>
    <w:div w:id="1968971923">
      <w:bodyDiv w:val="1"/>
      <w:marLeft w:val="0"/>
      <w:marRight w:val="0"/>
      <w:marTop w:val="0"/>
      <w:marBottom w:val="0"/>
      <w:divBdr>
        <w:top w:val="none" w:sz="0" w:space="0" w:color="auto"/>
        <w:left w:val="none" w:sz="0" w:space="0" w:color="auto"/>
        <w:bottom w:val="none" w:sz="0" w:space="0" w:color="auto"/>
        <w:right w:val="none" w:sz="0" w:space="0" w:color="auto"/>
      </w:divBdr>
    </w:div>
    <w:div w:id="1994288503">
      <w:bodyDiv w:val="1"/>
      <w:marLeft w:val="0"/>
      <w:marRight w:val="0"/>
      <w:marTop w:val="0"/>
      <w:marBottom w:val="0"/>
      <w:divBdr>
        <w:top w:val="none" w:sz="0" w:space="0" w:color="auto"/>
        <w:left w:val="none" w:sz="0" w:space="0" w:color="auto"/>
        <w:bottom w:val="none" w:sz="0" w:space="0" w:color="auto"/>
        <w:right w:val="none" w:sz="0" w:space="0" w:color="auto"/>
      </w:divBdr>
    </w:div>
    <w:div w:id="2001692232">
      <w:bodyDiv w:val="1"/>
      <w:marLeft w:val="0"/>
      <w:marRight w:val="0"/>
      <w:marTop w:val="0"/>
      <w:marBottom w:val="0"/>
      <w:divBdr>
        <w:top w:val="none" w:sz="0" w:space="0" w:color="auto"/>
        <w:left w:val="none" w:sz="0" w:space="0" w:color="auto"/>
        <w:bottom w:val="none" w:sz="0" w:space="0" w:color="auto"/>
        <w:right w:val="none" w:sz="0" w:space="0" w:color="auto"/>
      </w:divBdr>
    </w:div>
    <w:div w:id="2021395575">
      <w:bodyDiv w:val="1"/>
      <w:marLeft w:val="0"/>
      <w:marRight w:val="0"/>
      <w:marTop w:val="0"/>
      <w:marBottom w:val="0"/>
      <w:divBdr>
        <w:top w:val="none" w:sz="0" w:space="0" w:color="auto"/>
        <w:left w:val="none" w:sz="0" w:space="0" w:color="auto"/>
        <w:bottom w:val="none" w:sz="0" w:space="0" w:color="auto"/>
        <w:right w:val="none" w:sz="0" w:space="0" w:color="auto"/>
      </w:divBdr>
      <w:divsChild>
        <w:div w:id="108555141">
          <w:marLeft w:val="0"/>
          <w:marRight w:val="0"/>
          <w:marTop w:val="0"/>
          <w:marBottom w:val="0"/>
          <w:divBdr>
            <w:top w:val="none" w:sz="0" w:space="0" w:color="auto"/>
            <w:left w:val="none" w:sz="0" w:space="0" w:color="auto"/>
            <w:bottom w:val="none" w:sz="0" w:space="0" w:color="auto"/>
            <w:right w:val="none" w:sz="0" w:space="0" w:color="auto"/>
          </w:divBdr>
        </w:div>
        <w:div w:id="601232220">
          <w:marLeft w:val="0"/>
          <w:marRight w:val="0"/>
          <w:marTop w:val="0"/>
          <w:marBottom w:val="0"/>
          <w:divBdr>
            <w:top w:val="none" w:sz="0" w:space="0" w:color="auto"/>
            <w:left w:val="none" w:sz="0" w:space="0" w:color="auto"/>
            <w:bottom w:val="none" w:sz="0" w:space="0" w:color="auto"/>
            <w:right w:val="none" w:sz="0" w:space="0" w:color="auto"/>
          </w:divBdr>
        </w:div>
        <w:div w:id="607926911">
          <w:marLeft w:val="0"/>
          <w:marRight w:val="0"/>
          <w:marTop w:val="0"/>
          <w:marBottom w:val="0"/>
          <w:divBdr>
            <w:top w:val="none" w:sz="0" w:space="0" w:color="auto"/>
            <w:left w:val="none" w:sz="0" w:space="0" w:color="auto"/>
            <w:bottom w:val="none" w:sz="0" w:space="0" w:color="auto"/>
            <w:right w:val="none" w:sz="0" w:space="0" w:color="auto"/>
          </w:divBdr>
        </w:div>
        <w:div w:id="869075409">
          <w:marLeft w:val="0"/>
          <w:marRight w:val="0"/>
          <w:marTop w:val="0"/>
          <w:marBottom w:val="0"/>
          <w:divBdr>
            <w:top w:val="none" w:sz="0" w:space="0" w:color="auto"/>
            <w:left w:val="none" w:sz="0" w:space="0" w:color="auto"/>
            <w:bottom w:val="none" w:sz="0" w:space="0" w:color="auto"/>
            <w:right w:val="none" w:sz="0" w:space="0" w:color="auto"/>
          </w:divBdr>
        </w:div>
        <w:div w:id="1166047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361671" TargetMode="External"/><Relationship Id="rId18" Type="http://schemas.openxmlformats.org/officeDocument/2006/relationships/hyperlink" Target="https://likumi.lv/ta/id/361671%22%20/l%20%22p15.2%22%20/t%20%22_blank" TargetMode="External"/><Relationship Id="rId26" Type="http://schemas.openxmlformats.org/officeDocument/2006/relationships/hyperlink" Target="https://likumi.lv/ta/id/361671" TargetMode="External"/><Relationship Id="rId39" Type="http://schemas.openxmlformats.org/officeDocument/2006/relationships/header" Target="header2.xml"/><Relationship Id="rId21" Type="http://schemas.openxmlformats.org/officeDocument/2006/relationships/hyperlink" Target="https://likumi.lv/ta/id/265207-arodbiedribu-likums%22%20/l%20%22p12%22%20/t%20%22_blank" TargetMode="External"/><Relationship Id="rId34" Type="http://schemas.openxmlformats.org/officeDocument/2006/relationships/hyperlink" Target="https://nki-latvija.lv/par-lki"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ikumi.lv/ta/id/265207-arodbiedribu-likums" TargetMode="External"/><Relationship Id="rId20" Type="http://schemas.openxmlformats.org/officeDocument/2006/relationships/hyperlink" Target="https://likumi.lv/ta/id/265207-arodbiedribu-likums%22%20/t%20%22_blank" TargetMode="External"/><Relationship Id="rId29" Type="http://schemas.openxmlformats.org/officeDocument/2006/relationships/hyperlink" Target="https://likumi.lv/ta/id/265207-arodbiedribu-likums"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s%3A%2F%2Fwww.cfla.gov.lv%2Flv%2F4-2-4-1-k-2%3Ffbclid%3DIwY2xjawM3ns1leHRuA2FlbQIxMABicmlkETFRWkpPVmhzc3pDc3JSblNHAR5a1H-ICGNZ-ownIkEopAfb-ZYxLxqGNLyaGNEE7v5jYfVFjmP_gRcXm_rN2Q_aem_47ynZhOQvfLYY75HmQyQ6w&amp;data=05%7C02%7Cdiana.meiere-auzina%40cfla.gov.lv%7Cc269564064c74849d3df08ddf6762962%7Cc2d02fb61e644741866ff8f5689ca39a%7C0%7C0%7C638937709577432936%7CUnknown%7CTWFpbGZsb3d8eyJFbXB0eU1hcGkiOnRydWUsIlYiOiIwLjAuMDAwMCIsIlAiOiJXaW4zMiIsIkFOIjoiTWFpbCIsIldUIjoyfQ%3D%3D%7C0%7C%7C%7C&amp;sdata=r4rHSBYfL18MULaFnIZfQoKxAC8x6Af3BvfDxOdO9TQ%3D&amp;reserved=0" TargetMode="External"/><Relationship Id="rId24" Type="http://schemas.openxmlformats.org/officeDocument/2006/relationships/hyperlink" Target="file:///C:/Users/LVILDE/AppData/Local/Microsoft/Windows/INetCache/Content.Outlook/TPVU8O8P/Arodbiedr&#299;bu%20likums,%204.%20pants.%20https:/likumi.lv/ta/id/265207" TargetMode="External"/><Relationship Id="rId32" Type="http://schemas.openxmlformats.org/officeDocument/2006/relationships/hyperlink" Target="https://likumi.lv/ta/id/291524-noteikumi-par-latvijas-izglitibas-klasifikaciju" TargetMode="External"/><Relationship Id="rId37" Type="http://schemas.openxmlformats.org/officeDocument/2006/relationships/hyperlink" Target="https://www.cfla.gov.lv/lv/media/21434/download?attachmen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265207-arodbiedribu-likums" TargetMode="External"/><Relationship Id="rId23" Type="http://schemas.openxmlformats.org/officeDocument/2006/relationships/hyperlink" Target="https://eur04.safelinks.protection.outlook.com/?url=https%3A%2F%2Fwww.latvijaskvalifikacijas.lv%2Fjedzieni%2F%3Fdoing_wp_cron%3D1759395892.4710130691528320312500&amp;data=05%7C02%7Cdiana.meiere-auzina%40cfla.gov.lv%7C118d94a6471249e0a64108de01a38c63%7Cc2d02fb61e644741866ff8f5689ca39a%7C0%7C0%7C638949999112019850%7CUnknown%7CTWFpbGZsb3d8eyJFbXB0eU1hcGkiOnRydWUsIlYiOiIwLjAuMDAwMCIsIlAiOiJXaW4zMiIsIkFOIjoiTWFpbCIsIldUIjoyfQ%3D%3D%7C0%7C%7C%7C&amp;sdata=MbullLafa%2FlZx6a%2FBSCzwV%2FmP1mXpYI3kkxxNFkv1bA%3D&amp;reserved=0" TargetMode="External"/><Relationship Id="rId28" Type="http://schemas.openxmlformats.org/officeDocument/2006/relationships/hyperlink" Target="https://likumi.lv/ta/id/265207-arodbiedribu-likums" TargetMode="External"/><Relationship Id="rId36" Type="http://schemas.openxmlformats.org/officeDocument/2006/relationships/hyperlink" Target="https://www.cfla.gov.lv/lv/media/21434/download?attachment" TargetMode="External"/><Relationship Id="rId10" Type="http://schemas.openxmlformats.org/officeDocument/2006/relationships/endnotes" Target="endnotes.xml"/><Relationship Id="rId19" Type="http://schemas.openxmlformats.org/officeDocument/2006/relationships/hyperlink" Target="https://likumi.lv/ta/id/265207-arodbiedribu-likums%22%20/t%20%22_blank" TargetMode="External"/><Relationship Id="rId31" Type="http://schemas.openxmlformats.org/officeDocument/2006/relationships/hyperlink" Target="https://nki-latvija.lv/par-lk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65207-arodbiedribu-likums" TargetMode="External"/><Relationship Id="rId22" Type="http://schemas.openxmlformats.org/officeDocument/2006/relationships/hyperlink" Target="https://likumi.lv/ta/id/265207-arodbiedribu-likums%22%20/l%20%22p15%22%20/t%20%22_blank" TargetMode="External"/><Relationship Id="rId27" Type="http://schemas.openxmlformats.org/officeDocument/2006/relationships/hyperlink" Target="https://likumi.lv/ta/id/265207-arodbiedribu-likums" TargetMode="External"/><Relationship Id="rId30" Type="http://schemas.openxmlformats.org/officeDocument/2006/relationships/hyperlink" Target="https://likumi.lv/ta/id/265207-arodbiedribu-likums" TargetMode="External"/><Relationship Id="rId35" Type="http://schemas.openxmlformats.org/officeDocument/2006/relationships/hyperlink" Target="https://likumi.lv/ta/id/291524-noteikumi-par-latvijas-izglitibas-klasifikacij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ikumi.lv/ta/id/265207-arodbiedribu-likums" TargetMode="External"/><Relationship Id="rId17" Type="http://schemas.openxmlformats.org/officeDocument/2006/relationships/hyperlink" Target="https://likumi.lv/ta/id/265207-arodbiedribu-likums" TargetMode="External"/><Relationship Id="rId25" Type="http://schemas.openxmlformats.org/officeDocument/2006/relationships/hyperlink" Target="https://likumi.lv/ta/id/265207-arodbiedribu-likums" TargetMode="External"/><Relationship Id="rId33" Type="http://schemas.openxmlformats.org/officeDocument/2006/relationships/hyperlink" Target="https://www.enic-naric.net/"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mployment-social-affairs.ec.europa.eu/policies-and-activities/funding/european-social-fund-plus-esf/esf-monitoring-and-evaluation_en" TargetMode="External"/><Relationship Id="rId2" Type="http://schemas.openxmlformats.org/officeDocument/2006/relationships/hyperlink" Target="https://likumi.lv/ta/id/361671" TargetMode="External"/><Relationship Id="rId1" Type="http://schemas.openxmlformats.org/officeDocument/2006/relationships/hyperlink" Target="https://www.cfla.gov.lv/lv/4-2-4-1-k-2" TargetMode="External"/><Relationship Id="rId4" Type="http://schemas.openxmlformats.org/officeDocument/2006/relationships/hyperlink" Target="https://ec.europa.eu/sfc/system/files/documents/documents/toolbox-october-2021_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0813ac2431d5a96eba4877dd4ed7de0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3cb837ca8ca6ce7259761b52bb64bb4"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5CCA4762-7BD9-43B6-B5B9-BDB64C36631C}">
  <ds:schemaRefs>
    <ds:schemaRef ds:uri="http://schemas.openxmlformats.org/officeDocument/2006/bibliography"/>
  </ds:schemaRefs>
</ds:datastoreItem>
</file>

<file path=customXml/itemProps2.xml><?xml version="1.0" encoding="utf-8"?>
<ds:datastoreItem xmlns:ds="http://schemas.openxmlformats.org/officeDocument/2006/customXml" ds:itemID="{BFB84BE6-C5E0-4A29-9FFF-A3CEF4A89A6B}">
  <ds:schemaRefs>
    <ds:schemaRef ds:uri="http://schemas.microsoft.com/sharepoint/v3/contenttype/forms"/>
  </ds:schemaRefs>
</ds:datastoreItem>
</file>

<file path=customXml/itemProps3.xml><?xml version="1.0" encoding="utf-8"?>
<ds:datastoreItem xmlns:ds="http://schemas.openxmlformats.org/officeDocument/2006/customXml" ds:itemID="{F9759589-1449-442A-A49D-6891753CF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4920C5-FE5F-43A7-9CEA-CE273AF9CA6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32</Pages>
  <Words>41670</Words>
  <Characters>23752</Characters>
  <Application>Microsoft Office Word</Application>
  <DocSecurity>0</DocSecurity>
  <Lines>197</Lines>
  <Paragraphs>130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Grodze</dc:creator>
  <cp:keywords/>
  <dc:description/>
  <cp:lastModifiedBy>Diāna Meiere-Auziņa</cp:lastModifiedBy>
  <cp:revision>147</cp:revision>
  <cp:lastPrinted>2024-08-15T17:31:00Z</cp:lastPrinted>
  <dcterms:created xsi:type="dcterms:W3CDTF">2025-12-02T17:16:00Z</dcterms:created>
  <dcterms:modified xsi:type="dcterms:W3CDTF">2025-12-12T13:16:00Z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