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8DBF" w14:textId="77777777" w:rsidR="003359E3" w:rsidRPr="008D1BF6" w:rsidRDefault="003359E3" w:rsidP="008824A4">
      <w:pPr>
        <w:widowControl w:val="0"/>
        <w:spacing w:after="0" w:line="240" w:lineRule="auto"/>
        <w:jc w:val="center"/>
        <w:rPr>
          <w:rFonts w:ascii="Times New Roman" w:eastAsia="Calibri" w:hAnsi="Times New Roman" w:cs="Times New Roman"/>
          <w:sz w:val="24"/>
          <w:szCs w:val="24"/>
          <w:lang w:val="lv-LV"/>
        </w:rPr>
      </w:pPr>
    </w:p>
    <w:tbl>
      <w:tblPr>
        <w:tblStyle w:val="TableGrid"/>
        <w:tblW w:w="8797" w:type="dxa"/>
        <w:tblInd w:w="265" w:type="dxa"/>
        <w:tblLayout w:type="fixed"/>
        <w:tblLook w:val="04A0" w:firstRow="1" w:lastRow="0" w:firstColumn="1" w:lastColumn="0" w:noHBand="0" w:noVBand="1"/>
      </w:tblPr>
      <w:tblGrid>
        <w:gridCol w:w="1980"/>
        <w:gridCol w:w="3279"/>
        <w:gridCol w:w="1100"/>
        <w:gridCol w:w="1201"/>
        <w:gridCol w:w="1237"/>
      </w:tblGrid>
      <w:tr w:rsidR="00D46F5B" w:rsidRPr="00631572" w14:paraId="662AC15C" w14:textId="77777777" w:rsidTr="00AA3D77">
        <w:tc>
          <w:tcPr>
            <w:tcW w:w="1980" w:type="dxa"/>
          </w:tcPr>
          <w:p w14:paraId="4301B67C" w14:textId="77777777" w:rsidR="00D46F5B" w:rsidRPr="00D46F5B" w:rsidRDefault="00D46F5B" w:rsidP="00AA3D77">
            <w:pPr>
              <w:rPr>
                <w:b/>
                <w:sz w:val="20"/>
                <w:szCs w:val="20"/>
                <w:lang w:val="lv-LV"/>
              </w:rPr>
            </w:pPr>
            <w:r w:rsidRPr="00D46F5B">
              <w:rPr>
                <w:b/>
                <w:sz w:val="20"/>
                <w:szCs w:val="20"/>
                <w:lang w:val="lv-LV"/>
              </w:rPr>
              <w:t>Iestāde:</w:t>
            </w:r>
          </w:p>
          <w:p w14:paraId="33C28013" w14:textId="77777777" w:rsidR="00D46F5B" w:rsidRPr="00D46F5B" w:rsidRDefault="00D46F5B" w:rsidP="00AA3D77">
            <w:pPr>
              <w:rPr>
                <w:bCs/>
                <w:sz w:val="20"/>
                <w:szCs w:val="20"/>
                <w:lang w:val="lv-LV"/>
              </w:rPr>
            </w:pPr>
            <w:r w:rsidRPr="00D46F5B">
              <w:rPr>
                <w:bCs/>
                <w:sz w:val="20"/>
                <w:szCs w:val="20"/>
                <w:lang w:val="lv-LV"/>
              </w:rPr>
              <w:t>Izglītības un zinātnes ministrija kā Eiropas Savienības fondu atbildīgā iestāde</w:t>
            </w:r>
          </w:p>
        </w:tc>
        <w:tc>
          <w:tcPr>
            <w:tcW w:w="6817" w:type="dxa"/>
            <w:gridSpan w:val="4"/>
          </w:tcPr>
          <w:p w14:paraId="47B82840" w14:textId="77777777" w:rsidR="00D46F5B" w:rsidRPr="00D46F5B" w:rsidRDefault="00D46F5B" w:rsidP="00AA3D77">
            <w:pPr>
              <w:rPr>
                <w:b/>
                <w:sz w:val="20"/>
                <w:szCs w:val="20"/>
                <w:lang w:val="lv-LV"/>
              </w:rPr>
            </w:pPr>
            <w:r w:rsidRPr="00D46F5B">
              <w:rPr>
                <w:b/>
                <w:sz w:val="20"/>
                <w:szCs w:val="20"/>
                <w:lang w:val="lv-LV"/>
              </w:rPr>
              <w:t>Dokumenta nosaukums:</w:t>
            </w:r>
          </w:p>
          <w:p w14:paraId="7EED06CC" w14:textId="2C7CC4D0" w:rsidR="00D46F5B" w:rsidRPr="00D46F5B" w:rsidRDefault="00D46F5B" w:rsidP="00D46F5B">
            <w:pPr>
              <w:widowControl w:val="0"/>
              <w:jc w:val="both"/>
              <w:rPr>
                <w:bCs/>
                <w:sz w:val="20"/>
                <w:szCs w:val="20"/>
                <w:lang w:val="lv-LV"/>
              </w:rPr>
            </w:pPr>
            <w:bookmarkStart w:id="0" w:name="_Hlk206594837"/>
            <w:r w:rsidRPr="00D46F5B">
              <w:rPr>
                <w:bCs/>
                <w:sz w:val="20"/>
                <w:szCs w:val="20"/>
                <w:lang w:val="lv-LV"/>
              </w:rPr>
              <w:t xml:space="preserve">Vienības izmaksu standarta likmes aprēķina piemērošanas metodika personu zināšanu, kompetenču un prasmju novērtēšanai un konsultēšanai 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w:t>
            </w:r>
            <w:bookmarkEnd w:id="0"/>
            <w:ins w:id="1" w:author="Līga Vilde-Jurisone" w:date="2025-08-20T14:44:00Z">
              <w:r w:rsidR="00ED6B0A" w:rsidRPr="00ED6B0A">
                <w:rPr>
                  <w:bCs/>
                  <w:sz w:val="20"/>
                  <w:szCs w:val="20"/>
                  <w:lang w:val="lv-LV"/>
                </w:rPr>
                <w:t xml:space="preserve">un 6.1.1. specifiskā atbalsta mērķa "Pārejas uz </w:t>
              </w:r>
              <w:proofErr w:type="spellStart"/>
              <w:r w:rsidR="00ED6B0A" w:rsidRPr="00ED6B0A">
                <w:rPr>
                  <w:bCs/>
                  <w:sz w:val="20"/>
                  <w:szCs w:val="20"/>
                  <w:lang w:val="lv-LV"/>
                </w:rPr>
                <w:t>klimatneitrālitāti</w:t>
              </w:r>
              <w:proofErr w:type="spellEnd"/>
              <w:r w:rsidR="00ED6B0A" w:rsidRPr="00ED6B0A">
                <w:rPr>
                  <w:bCs/>
                  <w:sz w:val="20"/>
                  <w:szCs w:val="20"/>
                  <w:lang w:val="lv-LV"/>
                </w:rPr>
                <w:t xml:space="preserve"> radīto ekonomisko, sociālo un vides seku mazināšana visvairāk skartajos reģionos" 6.1.1.5. pasākuma "Nodarbināto prasmju paaugstināšana un atbalsts kvalifikācijas iegūšanai, atbalsts darbaspēka mācībām saskaņā ar uzņēmumu pieprasījumu" </w:t>
              </w:r>
            </w:ins>
            <w:r w:rsidRPr="00D46F5B">
              <w:rPr>
                <w:bCs/>
                <w:sz w:val="20"/>
                <w:szCs w:val="20"/>
                <w:lang w:val="lv-LV"/>
              </w:rPr>
              <w:t>īstenošanai</w:t>
            </w:r>
          </w:p>
        </w:tc>
      </w:tr>
      <w:tr w:rsidR="00D46F5B" w:rsidRPr="00D46F5B" w14:paraId="736A8E03" w14:textId="77777777" w:rsidTr="00D46F5B">
        <w:tc>
          <w:tcPr>
            <w:tcW w:w="1980" w:type="dxa"/>
          </w:tcPr>
          <w:p w14:paraId="1148CD00" w14:textId="77777777" w:rsidR="00D46F5B" w:rsidRPr="00D46F5B" w:rsidRDefault="00D46F5B" w:rsidP="00AA3D77">
            <w:pPr>
              <w:rPr>
                <w:b/>
                <w:sz w:val="20"/>
                <w:szCs w:val="20"/>
                <w:lang w:val="lv-LV"/>
              </w:rPr>
            </w:pPr>
            <w:r w:rsidRPr="00D46F5B">
              <w:rPr>
                <w:b/>
                <w:sz w:val="20"/>
                <w:szCs w:val="20"/>
                <w:lang w:val="lv-LV"/>
              </w:rPr>
              <w:t>Sagatavoja:</w:t>
            </w:r>
          </w:p>
          <w:p w14:paraId="30ED4607" w14:textId="77777777" w:rsidR="00D46F5B" w:rsidRPr="00D46F5B" w:rsidRDefault="00D46F5B" w:rsidP="00AA3D77">
            <w:pPr>
              <w:rPr>
                <w:bCs/>
                <w:sz w:val="20"/>
                <w:szCs w:val="20"/>
                <w:lang w:val="lv-LV"/>
              </w:rPr>
            </w:pPr>
            <w:r w:rsidRPr="00D46F5B">
              <w:rPr>
                <w:bCs/>
                <w:sz w:val="20"/>
                <w:szCs w:val="20"/>
                <w:lang w:val="lv-LV"/>
              </w:rPr>
              <w:t>Struktūrfondu departaments</w:t>
            </w:r>
          </w:p>
        </w:tc>
        <w:tc>
          <w:tcPr>
            <w:tcW w:w="3279" w:type="dxa"/>
          </w:tcPr>
          <w:p w14:paraId="19A449E5" w14:textId="77777777" w:rsidR="00D46F5B" w:rsidRPr="00D46F5B" w:rsidRDefault="00D46F5B" w:rsidP="00AA3D77">
            <w:pPr>
              <w:rPr>
                <w:b/>
                <w:sz w:val="20"/>
                <w:szCs w:val="20"/>
                <w:lang w:val="lv-LV"/>
              </w:rPr>
            </w:pPr>
            <w:r w:rsidRPr="00D46F5B">
              <w:rPr>
                <w:b/>
                <w:sz w:val="20"/>
                <w:szCs w:val="20"/>
                <w:lang w:val="lv-LV"/>
              </w:rPr>
              <w:t>Apstiprināts:</w:t>
            </w:r>
          </w:p>
          <w:p w14:paraId="4EB39761" w14:textId="4FAA8878" w:rsidR="00D46F5B" w:rsidRPr="00D46F5B" w:rsidRDefault="00D46F5B" w:rsidP="00AA3D77">
            <w:pPr>
              <w:rPr>
                <w:b/>
                <w:sz w:val="20"/>
                <w:szCs w:val="20"/>
                <w:lang w:val="lv-LV"/>
              </w:rPr>
            </w:pPr>
            <w:del w:id="2" w:author="Līga Vilde-Jurisone" w:date="2025-08-19T10:45:00Z">
              <w:r w:rsidRPr="00D46F5B" w:rsidDel="006E08CC">
                <w:rPr>
                  <w:bCs/>
                  <w:sz w:val="20"/>
                  <w:szCs w:val="20"/>
                  <w:lang w:val="lv-LV"/>
                </w:rPr>
                <w:delText xml:space="preserve">Struktūrfondu departamenta direktores, atbildīgās iestādes vadītājas I. Miķelsones </w:delText>
              </w:r>
            </w:del>
            <w:del w:id="3" w:author="Līga Vilde-Jurisone" w:date="2025-08-20T15:07:00Z">
              <w:r w:rsidRPr="00D46F5B" w:rsidDel="00414F59">
                <w:rPr>
                  <w:bCs/>
                  <w:sz w:val="20"/>
                  <w:szCs w:val="20"/>
                  <w:lang w:val="lv-LV"/>
                </w:rPr>
                <w:delText>29.10.2024. rīkojums 1-2e/24/325</w:delText>
              </w:r>
            </w:del>
          </w:p>
        </w:tc>
        <w:tc>
          <w:tcPr>
            <w:tcW w:w="1100" w:type="dxa"/>
          </w:tcPr>
          <w:p w14:paraId="5AC33F20" w14:textId="77777777" w:rsidR="00D46F5B" w:rsidRPr="00D46F5B" w:rsidRDefault="00D46F5B" w:rsidP="00AA3D77">
            <w:pPr>
              <w:jc w:val="center"/>
              <w:rPr>
                <w:b/>
                <w:sz w:val="20"/>
                <w:szCs w:val="20"/>
                <w:lang w:val="lv-LV"/>
              </w:rPr>
            </w:pPr>
            <w:r w:rsidRPr="00D46F5B">
              <w:rPr>
                <w:b/>
                <w:sz w:val="20"/>
                <w:szCs w:val="20"/>
                <w:lang w:val="lv-LV"/>
              </w:rPr>
              <w:t>Variants:</w:t>
            </w:r>
          </w:p>
          <w:p w14:paraId="0F599521" w14:textId="03AB74D4" w:rsidR="00D46F5B" w:rsidRPr="00D46F5B" w:rsidRDefault="00D46F5B" w:rsidP="00AA3D77">
            <w:pPr>
              <w:jc w:val="center"/>
              <w:rPr>
                <w:bCs/>
                <w:sz w:val="20"/>
                <w:szCs w:val="20"/>
                <w:lang w:val="lv-LV"/>
              </w:rPr>
            </w:pPr>
            <w:del w:id="4" w:author="Līga Vilde-Jurisone" w:date="2025-08-19T10:45:00Z">
              <w:r w:rsidRPr="00D46F5B" w:rsidDel="006E08CC">
                <w:rPr>
                  <w:bCs/>
                  <w:sz w:val="20"/>
                  <w:szCs w:val="20"/>
                  <w:lang w:val="lv-LV"/>
                </w:rPr>
                <w:delText>1</w:delText>
              </w:r>
            </w:del>
            <w:ins w:id="5" w:author="Līga Vilde-Jurisone" w:date="2025-08-19T10:45:00Z">
              <w:r w:rsidR="006E08CC">
                <w:rPr>
                  <w:bCs/>
                  <w:sz w:val="20"/>
                  <w:szCs w:val="20"/>
                  <w:lang w:val="lv-LV"/>
                </w:rPr>
                <w:t>2</w:t>
              </w:r>
            </w:ins>
          </w:p>
        </w:tc>
        <w:tc>
          <w:tcPr>
            <w:tcW w:w="1201" w:type="dxa"/>
          </w:tcPr>
          <w:p w14:paraId="7ABAD90B" w14:textId="77777777" w:rsidR="00D46F5B" w:rsidRPr="00D46F5B" w:rsidRDefault="00D46F5B" w:rsidP="00AA3D77">
            <w:pPr>
              <w:jc w:val="center"/>
              <w:rPr>
                <w:b/>
                <w:sz w:val="20"/>
                <w:szCs w:val="20"/>
                <w:lang w:val="lv-LV"/>
              </w:rPr>
            </w:pPr>
            <w:r w:rsidRPr="00D46F5B">
              <w:rPr>
                <w:b/>
                <w:sz w:val="20"/>
                <w:szCs w:val="20"/>
                <w:lang w:val="lv-LV"/>
              </w:rPr>
              <w:t>Datums:</w:t>
            </w:r>
          </w:p>
          <w:p w14:paraId="6D2574D4" w14:textId="0ABFB5F9" w:rsidR="00D46F5B" w:rsidRPr="00D46F5B" w:rsidRDefault="00D46F5B" w:rsidP="00AA3D77">
            <w:pPr>
              <w:jc w:val="center"/>
              <w:rPr>
                <w:bCs/>
                <w:sz w:val="20"/>
                <w:szCs w:val="20"/>
                <w:lang w:val="lv-LV"/>
              </w:rPr>
            </w:pPr>
            <w:del w:id="6" w:author="Līga Vilde-Jurisone" w:date="2025-08-19T10:45:00Z">
              <w:r w:rsidRPr="00D46F5B" w:rsidDel="006E08CC">
                <w:rPr>
                  <w:bCs/>
                  <w:sz w:val="20"/>
                  <w:szCs w:val="20"/>
                  <w:lang w:val="lv-LV"/>
                </w:rPr>
                <w:delText>29.10.2024.</w:delText>
              </w:r>
            </w:del>
          </w:p>
        </w:tc>
        <w:tc>
          <w:tcPr>
            <w:tcW w:w="1237" w:type="dxa"/>
          </w:tcPr>
          <w:p w14:paraId="50FFD057" w14:textId="77777777" w:rsidR="00D46F5B" w:rsidRPr="00D46F5B" w:rsidRDefault="00D46F5B" w:rsidP="00AA3D77">
            <w:pPr>
              <w:jc w:val="center"/>
              <w:rPr>
                <w:b/>
                <w:sz w:val="20"/>
                <w:szCs w:val="20"/>
                <w:lang w:val="lv-LV"/>
              </w:rPr>
            </w:pPr>
            <w:r w:rsidRPr="00D46F5B">
              <w:rPr>
                <w:b/>
                <w:sz w:val="20"/>
                <w:szCs w:val="20"/>
                <w:lang w:val="lv-LV"/>
              </w:rPr>
              <w:t>Lapaspuses:</w:t>
            </w:r>
          </w:p>
          <w:p w14:paraId="00E88608" w14:textId="62C4D6A6" w:rsidR="00D46F5B" w:rsidRPr="00D46F5B" w:rsidRDefault="00D46F5B" w:rsidP="00AA3D77">
            <w:pPr>
              <w:jc w:val="center"/>
              <w:rPr>
                <w:bCs/>
                <w:sz w:val="20"/>
                <w:szCs w:val="20"/>
                <w:lang w:val="lv-LV"/>
              </w:rPr>
            </w:pPr>
            <w:r w:rsidRPr="00D46F5B">
              <w:rPr>
                <w:bCs/>
                <w:sz w:val="20"/>
                <w:szCs w:val="20"/>
                <w:lang w:val="lv-LV"/>
              </w:rPr>
              <w:t>1</w:t>
            </w:r>
            <w:r>
              <w:rPr>
                <w:bCs/>
                <w:sz w:val="20"/>
                <w:szCs w:val="20"/>
                <w:lang w:val="lv-LV"/>
              </w:rPr>
              <w:t>0</w:t>
            </w:r>
          </w:p>
        </w:tc>
      </w:tr>
    </w:tbl>
    <w:p w14:paraId="3242CB07" w14:textId="77777777" w:rsidR="007E3EA0" w:rsidRDefault="007E3EA0" w:rsidP="008824A4">
      <w:pPr>
        <w:widowControl w:val="0"/>
        <w:spacing w:after="0" w:line="240" w:lineRule="auto"/>
        <w:jc w:val="center"/>
        <w:rPr>
          <w:rFonts w:ascii="Times New Roman" w:eastAsia="Calibri" w:hAnsi="Times New Roman" w:cs="Times New Roman"/>
          <w:sz w:val="24"/>
          <w:szCs w:val="24"/>
          <w:lang w:val="lv-LV"/>
        </w:rPr>
      </w:pPr>
    </w:p>
    <w:p w14:paraId="4773A216"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Latvijas Republikas</w:t>
      </w:r>
    </w:p>
    <w:p w14:paraId="3A1DF7F7"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Izglītības un zinātnes ministrija</w:t>
      </w:r>
    </w:p>
    <w:p w14:paraId="2ABE8DA2"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Eiropas Savienības fondu vadībā iesaistītā atbildīgā iestāde</w:t>
      </w:r>
    </w:p>
    <w:p w14:paraId="6B4C3D97" w14:textId="77777777" w:rsidR="00AC5A1C" w:rsidRPr="008D1BF6" w:rsidRDefault="00AC5A1C" w:rsidP="008824A4">
      <w:pPr>
        <w:widowControl w:val="0"/>
        <w:spacing w:after="0" w:line="240" w:lineRule="auto"/>
        <w:jc w:val="center"/>
        <w:rPr>
          <w:rFonts w:ascii="Times New Roman" w:eastAsia="Calibri" w:hAnsi="Times New Roman" w:cs="Times New Roman"/>
          <w:b/>
          <w:sz w:val="24"/>
          <w:szCs w:val="24"/>
          <w:lang w:val="lv-LV"/>
        </w:rPr>
      </w:pPr>
    </w:p>
    <w:p w14:paraId="66E3BD78" w14:textId="23F3A361" w:rsidR="00F16851" w:rsidRPr="008D1BF6" w:rsidRDefault="00000000" w:rsidP="3927F1D2">
      <w:pPr>
        <w:widowControl w:val="0"/>
        <w:spacing w:after="0" w:line="240" w:lineRule="auto"/>
        <w:jc w:val="center"/>
        <w:rPr>
          <w:rFonts w:ascii="Times New Roman" w:eastAsia="Calibri" w:hAnsi="Times New Roman" w:cs="Times New Roman"/>
          <w:b/>
          <w:bCs/>
          <w:noProof/>
          <w:sz w:val="24"/>
          <w:szCs w:val="24"/>
          <w:lang w:val="lv-LV"/>
        </w:rPr>
      </w:pPr>
      <w:r w:rsidRPr="008D1BF6">
        <w:rPr>
          <w:rFonts w:ascii="Times New Roman" w:eastAsia="Calibri" w:hAnsi="Times New Roman" w:cs="Times New Roman"/>
          <w:b/>
          <w:bCs/>
          <w:sz w:val="24"/>
          <w:szCs w:val="24"/>
          <w:lang w:val="lv-LV"/>
        </w:rPr>
        <w:t>Vienas vienības izmaksu standarta likmes aprēķina un piemērošanas metodika</w:t>
      </w:r>
      <w:r w:rsidRPr="008D1BF6">
        <w:rPr>
          <w:rFonts w:ascii="Times New Roman" w:eastAsiaTheme="minorEastAsia" w:hAnsi="Times New Roman" w:cs="Times New Roman"/>
          <w:b/>
          <w:bCs/>
          <w:sz w:val="24"/>
          <w:szCs w:val="24"/>
          <w:lang w:val="lv-LV"/>
        </w:rPr>
        <w:t xml:space="preserve"> person</w:t>
      </w:r>
      <w:r w:rsidR="511AE6E1" w:rsidRPr="008D1BF6">
        <w:rPr>
          <w:rFonts w:ascii="Times New Roman" w:eastAsiaTheme="minorEastAsia" w:hAnsi="Times New Roman" w:cs="Times New Roman"/>
          <w:b/>
          <w:bCs/>
          <w:sz w:val="24"/>
          <w:szCs w:val="24"/>
          <w:lang w:val="lv-LV"/>
        </w:rPr>
        <w:t>u</w:t>
      </w:r>
      <w:r w:rsidR="5003E548" w:rsidRPr="008D1BF6">
        <w:rPr>
          <w:rFonts w:ascii="Times New Roman" w:eastAsiaTheme="minorEastAsia" w:hAnsi="Times New Roman" w:cs="Times New Roman"/>
          <w:b/>
          <w:bCs/>
          <w:sz w:val="24"/>
          <w:szCs w:val="24"/>
          <w:lang w:val="lv-LV"/>
        </w:rPr>
        <w:t xml:space="preserve"> zināšanu, kompetenču un prasmju novērtēšanai</w:t>
      </w:r>
      <w:r w:rsidRPr="008D1BF6">
        <w:rPr>
          <w:rFonts w:ascii="Times New Roman" w:eastAsiaTheme="minorEastAsia" w:hAnsi="Times New Roman" w:cs="Times New Roman"/>
          <w:b/>
          <w:bCs/>
          <w:sz w:val="24"/>
          <w:szCs w:val="24"/>
          <w:lang w:val="lv-LV"/>
        </w:rPr>
        <w:t xml:space="preserve"> un konsultēšanai </w:t>
      </w:r>
      <w:r w:rsidR="5F1CBD55" w:rsidRPr="008D1BF6">
        <w:rPr>
          <w:rFonts w:ascii="Times New Roman" w:eastAsiaTheme="minorEastAsia" w:hAnsi="Times New Roman" w:cs="Times New Roman"/>
          <w:b/>
          <w:bCs/>
          <w:sz w:val="24"/>
          <w:szCs w:val="24"/>
          <w:lang w:val="lv-LV"/>
        </w:rPr>
        <w:t xml:space="preserve">Eiropas Savienības </w:t>
      </w:r>
      <w:del w:id="7" w:author="Līga Vilde-Jurisone" w:date="2025-08-19T10:44:00Z">
        <w:r w:rsidR="5F1CBD55" w:rsidRPr="008D1BF6" w:rsidDel="006E08CC">
          <w:rPr>
            <w:rFonts w:ascii="Times New Roman" w:eastAsiaTheme="minorEastAsia" w:hAnsi="Times New Roman" w:cs="Times New Roman"/>
            <w:b/>
            <w:bCs/>
            <w:sz w:val="24"/>
            <w:szCs w:val="24"/>
            <w:lang w:val="lv-LV"/>
          </w:rPr>
          <w:delText xml:space="preserve">Kohēzijas </w:delText>
        </w:r>
      </w:del>
      <w:ins w:id="8" w:author="Līga Vilde-Jurisone" w:date="2025-08-19T10:44:00Z">
        <w:r w:rsidR="006E08CC">
          <w:rPr>
            <w:rFonts w:ascii="Times New Roman" w:eastAsiaTheme="minorEastAsia" w:hAnsi="Times New Roman" w:cs="Times New Roman"/>
            <w:b/>
            <w:bCs/>
            <w:sz w:val="24"/>
            <w:szCs w:val="24"/>
            <w:lang w:val="lv-LV"/>
          </w:rPr>
          <w:t>k</w:t>
        </w:r>
        <w:r w:rsidR="006E08CC" w:rsidRPr="008D1BF6">
          <w:rPr>
            <w:rFonts w:ascii="Times New Roman" w:eastAsiaTheme="minorEastAsia" w:hAnsi="Times New Roman" w:cs="Times New Roman"/>
            <w:b/>
            <w:bCs/>
            <w:sz w:val="24"/>
            <w:szCs w:val="24"/>
            <w:lang w:val="lv-LV"/>
          </w:rPr>
          <w:t xml:space="preserve">ohēzijas </w:t>
        </w:r>
      </w:ins>
      <w:r w:rsidR="5F1CBD55" w:rsidRPr="008D1BF6">
        <w:rPr>
          <w:rFonts w:ascii="Times New Roman" w:eastAsiaTheme="minorEastAsia" w:hAnsi="Times New Roman" w:cs="Times New Roman"/>
          <w:b/>
          <w:bCs/>
          <w:sz w:val="24"/>
          <w:szCs w:val="24"/>
          <w:lang w:val="lv-LV"/>
        </w:rPr>
        <w:t>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w:t>
      </w:r>
      <w:r w:rsidR="5F1CBD55" w:rsidRPr="006E08CC">
        <w:rPr>
          <w:rFonts w:ascii="Times New Roman" w:eastAsiaTheme="minorEastAsia" w:hAnsi="Times New Roman" w:cs="Times New Roman"/>
          <w:b/>
          <w:bCs/>
          <w:sz w:val="24"/>
          <w:szCs w:val="24"/>
          <w:lang w:val="lv-LV"/>
        </w:rPr>
        <w:t>4.2</w:t>
      </w:r>
      <w:r w:rsidR="12FCD065" w:rsidRPr="006E08CC">
        <w:rPr>
          <w:rFonts w:ascii="Times New Roman" w:eastAsiaTheme="minorEastAsia" w:hAnsi="Times New Roman" w:cs="Times New Roman"/>
          <w:b/>
          <w:bCs/>
          <w:sz w:val="24"/>
          <w:szCs w:val="24"/>
          <w:lang w:val="lv-LV"/>
        </w:rPr>
        <w:t>.</w:t>
      </w:r>
      <w:r w:rsidR="5F1CBD55" w:rsidRPr="006E08CC">
        <w:rPr>
          <w:rFonts w:ascii="Times New Roman" w:eastAsiaTheme="minorEastAsia" w:hAnsi="Times New Roman" w:cs="Times New Roman"/>
          <w:b/>
          <w:bCs/>
          <w:sz w:val="24"/>
          <w:szCs w:val="24"/>
          <w:lang w:val="lv-LV"/>
        </w:rPr>
        <w:t xml:space="preserve"> pasākuma "Atbalsts pieaugušo individuālajās vajadzībās balstītai pieaugušo izglītībai” </w:t>
      </w:r>
      <w:ins w:id="9" w:author="Līga Vilde-Jurisone" w:date="2025-08-19T10:44:00Z">
        <w:r w:rsidR="006E08CC" w:rsidRPr="006E08CC">
          <w:rPr>
            <w:rFonts w:ascii="Times New Roman" w:eastAsiaTheme="minorEastAsia" w:hAnsi="Times New Roman" w:cs="Times New Roman"/>
            <w:b/>
            <w:bCs/>
            <w:sz w:val="24"/>
            <w:szCs w:val="24"/>
            <w:lang w:val="lv-LV"/>
          </w:rPr>
          <w:t xml:space="preserve">un 6.1.1. specifiskā atbalsta mērķa "Pārejas uz </w:t>
        </w:r>
        <w:proofErr w:type="spellStart"/>
        <w:r w:rsidR="006E08CC" w:rsidRPr="006E08CC">
          <w:rPr>
            <w:rFonts w:ascii="Times New Roman" w:eastAsiaTheme="minorEastAsia" w:hAnsi="Times New Roman" w:cs="Times New Roman"/>
            <w:b/>
            <w:bCs/>
            <w:sz w:val="24"/>
            <w:szCs w:val="24"/>
            <w:lang w:val="lv-LV"/>
          </w:rPr>
          <w:t>klimatneitrālitāti</w:t>
        </w:r>
        <w:proofErr w:type="spellEnd"/>
        <w:r w:rsidR="006E08CC" w:rsidRPr="006E08CC">
          <w:rPr>
            <w:rFonts w:ascii="Times New Roman" w:eastAsiaTheme="minorEastAsia" w:hAnsi="Times New Roman" w:cs="Times New Roman"/>
            <w:b/>
            <w:bCs/>
            <w:sz w:val="24"/>
            <w:szCs w:val="24"/>
            <w:lang w:val="lv-LV"/>
          </w:rPr>
          <w:t xml:space="preserve"> radīto ekonomisko, sociālo un vides seku mazināšana visvairāk skartajos reģionos" 6.1.1.5. pasākuma "Nodarbināto prasmju paaugstināšana un atbalsts kvalifikācijas iegūšanai, atbalsts darbaspēka mācībām saskaņā ar uzņēmumu pieprasījumu" </w:t>
        </w:r>
      </w:ins>
      <w:r w:rsidRPr="006E08CC">
        <w:rPr>
          <w:rFonts w:ascii="Times New Roman" w:eastAsia="Calibri" w:hAnsi="Times New Roman" w:cs="Times New Roman"/>
          <w:b/>
          <w:bCs/>
          <w:sz w:val="24"/>
          <w:szCs w:val="24"/>
          <w:lang w:val="lv-LV"/>
        </w:rPr>
        <w:t>īstenošanai</w:t>
      </w:r>
      <w:bookmarkStart w:id="10" w:name="_Hlk480881347"/>
    </w:p>
    <w:p w14:paraId="49E888EC" w14:textId="77777777" w:rsidR="00B42879" w:rsidRPr="008D1BF6" w:rsidRDefault="00B42879" w:rsidP="3927F1D2">
      <w:pPr>
        <w:widowControl w:val="0"/>
        <w:spacing w:after="0" w:line="240" w:lineRule="auto"/>
        <w:jc w:val="right"/>
        <w:rPr>
          <w:rFonts w:ascii="Times New Roman" w:eastAsia="Calibri" w:hAnsi="Times New Roman" w:cs="Times New Roman"/>
          <w:noProof/>
          <w:sz w:val="24"/>
          <w:szCs w:val="24"/>
          <w:lang w:val="lv-LV"/>
        </w:rPr>
      </w:pPr>
    </w:p>
    <w:bookmarkEnd w:id="10"/>
    <w:p w14:paraId="510AADB8" w14:textId="77777777" w:rsidR="3927F1D2" w:rsidRPr="008D1BF6" w:rsidDel="00414F59" w:rsidRDefault="3927F1D2" w:rsidP="00D46F5B">
      <w:pPr>
        <w:widowControl w:val="0"/>
        <w:spacing w:after="0" w:line="240" w:lineRule="auto"/>
        <w:rPr>
          <w:del w:id="11" w:author="Līga Vilde-Jurisone" w:date="2025-08-20T15:21:00Z"/>
          <w:rFonts w:ascii="Times New Roman" w:eastAsia="Calibri" w:hAnsi="Times New Roman" w:cs="Times New Roman"/>
          <w:sz w:val="24"/>
          <w:szCs w:val="24"/>
          <w:lang w:val="lv-LV"/>
        </w:rPr>
      </w:pPr>
    </w:p>
    <w:p w14:paraId="21B7483C" w14:textId="77777777" w:rsidR="77D874B4" w:rsidRPr="008D1BF6" w:rsidRDefault="77D874B4">
      <w:pPr>
        <w:widowControl w:val="0"/>
        <w:spacing w:after="0" w:line="240" w:lineRule="auto"/>
        <w:rPr>
          <w:rFonts w:ascii="Times New Roman" w:hAnsi="Times New Roman" w:cs="Times New Roman"/>
          <w:lang w:val="lv-LV"/>
        </w:rPr>
        <w:pPrChange w:id="12" w:author="Līga Vilde-Jurisone" w:date="2025-08-20T15:21:00Z">
          <w:pPr>
            <w:widowControl w:val="0"/>
            <w:spacing w:after="0" w:line="240" w:lineRule="auto"/>
            <w:jc w:val="center"/>
          </w:pPr>
        </w:pPrChange>
      </w:pPr>
    </w:p>
    <w:p w14:paraId="0F5AD7DA"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2B17868F" w14:textId="77777777" w:rsidR="3927F1D2" w:rsidRPr="008D1BF6" w:rsidRDefault="00000000" w:rsidP="3927F1D2">
      <w:pPr>
        <w:widowControl w:val="0"/>
        <w:spacing w:after="0" w:line="240" w:lineRule="auto"/>
        <w:jc w:val="center"/>
        <w:rPr>
          <w:rFonts w:ascii="Times New Roman" w:eastAsia="Calibri" w:hAnsi="Times New Roman" w:cs="Times New Roman"/>
          <w:sz w:val="24"/>
          <w:szCs w:val="24"/>
          <w:lang w:val="lv-LV"/>
        </w:rPr>
      </w:pPr>
      <w:r>
        <w:rPr>
          <w:noProof/>
          <w:lang w:val="lv-LV"/>
        </w:rPr>
        <w:drawing>
          <wp:inline distT="0" distB="0" distL="0" distR="0" wp14:anchorId="37398CF0" wp14:editId="034DF480">
            <wp:extent cx="4190947" cy="1810902"/>
            <wp:effectExtent l="0" t="0" r="635" b="0"/>
            <wp:docPr id="1069213618"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3618" name="Picture 1" descr="A blue flag with yellow stars and red numbers&#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4207635" cy="1818113"/>
                    </a:xfrm>
                    <a:prstGeom prst="rect">
                      <a:avLst/>
                    </a:prstGeom>
                    <a:noFill/>
                    <a:ln>
                      <a:noFill/>
                    </a:ln>
                  </pic:spPr>
                </pic:pic>
              </a:graphicData>
            </a:graphic>
          </wp:inline>
        </w:drawing>
      </w:r>
    </w:p>
    <w:p w14:paraId="4091F6EA"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3ABA361E" w14:textId="77777777" w:rsidR="3927F1D2" w:rsidRPr="008D1BF6" w:rsidDel="006E08CC" w:rsidRDefault="3927F1D2" w:rsidP="3927F1D2">
      <w:pPr>
        <w:widowControl w:val="0"/>
        <w:spacing w:after="0" w:line="240" w:lineRule="auto"/>
        <w:jc w:val="center"/>
        <w:rPr>
          <w:del w:id="13" w:author="Līga Vilde-Jurisone" w:date="2025-08-19T10:45:00Z"/>
          <w:rFonts w:ascii="Times New Roman" w:eastAsia="Calibri" w:hAnsi="Times New Roman" w:cs="Times New Roman"/>
          <w:sz w:val="24"/>
          <w:szCs w:val="24"/>
          <w:lang w:val="lv-LV"/>
        </w:rPr>
      </w:pPr>
    </w:p>
    <w:p w14:paraId="14BADED7" w14:textId="77777777" w:rsidR="3927F1D2" w:rsidDel="006E08CC" w:rsidRDefault="3927F1D2" w:rsidP="3927F1D2">
      <w:pPr>
        <w:widowControl w:val="0"/>
        <w:spacing w:after="0" w:line="240" w:lineRule="auto"/>
        <w:jc w:val="center"/>
        <w:rPr>
          <w:del w:id="14" w:author="Līga Vilde-Jurisone" w:date="2025-08-19T10:45:00Z"/>
          <w:rFonts w:ascii="Times New Roman" w:eastAsia="Calibri" w:hAnsi="Times New Roman" w:cs="Times New Roman"/>
          <w:sz w:val="24"/>
          <w:szCs w:val="24"/>
          <w:lang w:val="lv-LV"/>
        </w:rPr>
      </w:pPr>
    </w:p>
    <w:p w14:paraId="464DB293" w14:textId="77777777" w:rsidR="00D46F5B" w:rsidDel="006E08CC" w:rsidRDefault="00D46F5B" w:rsidP="3927F1D2">
      <w:pPr>
        <w:widowControl w:val="0"/>
        <w:spacing w:after="0" w:line="240" w:lineRule="auto"/>
        <w:jc w:val="center"/>
        <w:rPr>
          <w:del w:id="15" w:author="Līga Vilde-Jurisone" w:date="2025-08-19T10:45:00Z"/>
          <w:rFonts w:ascii="Times New Roman" w:eastAsia="Calibri" w:hAnsi="Times New Roman" w:cs="Times New Roman"/>
          <w:sz w:val="24"/>
          <w:szCs w:val="24"/>
          <w:lang w:val="lv-LV"/>
        </w:rPr>
      </w:pPr>
    </w:p>
    <w:p w14:paraId="023F1371" w14:textId="77777777" w:rsidR="00D46F5B" w:rsidRPr="008D1BF6" w:rsidDel="00414F59" w:rsidRDefault="00D46F5B" w:rsidP="006E08CC">
      <w:pPr>
        <w:widowControl w:val="0"/>
        <w:spacing w:after="0" w:line="240" w:lineRule="auto"/>
        <w:rPr>
          <w:del w:id="16" w:author="Līga Vilde-Jurisone" w:date="2025-08-20T15:21:00Z"/>
          <w:rFonts w:ascii="Times New Roman" w:eastAsia="Calibri" w:hAnsi="Times New Roman" w:cs="Times New Roman"/>
          <w:sz w:val="24"/>
          <w:szCs w:val="24"/>
          <w:lang w:val="lv-LV"/>
        </w:rPr>
      </w:pPr>
    </w:p>
    <w:p w14:paraId="60038B96" w14:textId="77777777" w:rsidR="3927F1D2" w:rsidRPr="008D1BF6" w:rsidDel="00414F59" w:rsidRDefault="3927F1D2" w:rsidP="3927F1D2">
      <w:pPr>
        <w:widowControl w:val="0"/>
        <w:spacing w:after="0" w:line="240" w:lineRule="auto"/>
        <w:jc w:val="center"/>
        <w:rPr>
          <w:del w:id="17" w:author="Līga Vilde-Jurisone" w:date="2025-08-20T15:21:00Z"/>
          <w:rFonts w:ascii="Times New Roman" w:eastAsia="Calibri" w:hAnsi="Times New Roman" w:cs="Times New Roman"/>
          <w:sz w:val="24"/>
          <w:szCs w:val="24"/>
          <w:lang w:val="lv-LV"/>
        </w:rPr>
      </w:pPr>
    </w:p>
    <w:p w14:paraId="71F16B4A" w14:textId="77777777" w:rsidR="3927F1D2" w:rsidRPr="008D1BF6" w:rsidRDefault="3927F1D2" w:rsidP="00D46F5B">
      <w:pPr>
        <w:widowControl w:val="0"/>
        <w:spacing w:after="0" w:line="240" w:lineRule="auto"/>
        <w:rPr>
          <w:rFonts w:ascii="Times New Roman" w:eastAsia="Calibri" w:hAnsi="Times New Roman" w:cs="Times New Roman"/>
          <w:sz w:val="24"/>
          <w:szCs w:val="24"/>
          <w:lang w:val="lv-LV"/>
        </w:rPr>
      </w:pPr>
    </w:p>
    <w:p w14:paraId="55ADE5E6"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Rīgā</w:t>
      </w:r>
    </w:p>
    <w:p w14:paraId="0B5997AD" w14:textId="10326B74" w:rsidR="00AC5A1C" w:rsidRPr="008D1BF6" w:rsidRDefault="00000000" w:rsidP="55E96066">
      <w:pPr>
        <w:widowControl w:val="0"/>
        <w:spacing w:after="0" w:line="240" w:lineRule="auto"/>
        <w:jc w:val="center"/>
        <w:rPr>
          <w:rFonts w:ascii="Times New Roman" w:eastAsia="Calibri" w:hAnsi="Times New Roman" w:cs="Times New Roman"/>
          <w:sz w:val="24"/>
          <w:szCs w:val="24"/>
          <w:lang w:val="lv-LV"/>
        </w:rPr>
        <w:sectPr w:rsidR="00AC5A1C" w:rsidRPr="008D1BF6" w:rsidSect="005D45F3">
          <w:headerReference w:type="default" r:id="rId14"/>
          <w:footerReference w:type="default" r:id="rId15"/>
          <w:headerReference w:type="first" r:id="rId16"/>
          <w:footerReference w:type="first" r:id="rId17"/>
          <w:pgSz w:w="11907" w:h="16840" w:code="9"/>
          <w:pgMar w:top="1418" w:right="1134" w:bottom="1418" w:left="1701" w:header="709" w:footer="709" w:gutter="0"/>
          <w:pgNumType w:start="1"/>
          <w:cols w:space="720"/>
          <w:titlePg/>
          <w:docGrid w:linePitch="299"/>
        </w:sectPr>
      </w:pPr>
      <w:del w:id="18" w:author="Līga Vilde-Jurisone" w:date="2025-08-19T10:45:00Z">
        <w:r w:rsidRPr="008D1BF6" w:rsidDel="006E08CC">
          <w:rPr>
            <w:rFonts w:ascii="Times New Roman" w:eastAsia="Calibri" w:hAnsi="Times New Roman" w:cs="Times New Roman"/>
            <w:sz w:val="24"/>
            <w:szCs w:val="24"/>
            <w:lang w:val="lv-LV"/>
          </w:rPr>
          <w:delText>202</w:delText>
        </w:r>
        <w:r w:rsidR="24245ED4" w:rsidRPr="008D1BF6" w:rsidDel="006E08CC">
          <w:rPr>
            <w:rFonts w:ascii="Times New Roman" w:eastAsia="Calibri" w:hAnsi="Times New Roman" w:cs="Times New Roman"/>
            <w:sz w:val="24"/>
            <w:szCs w:val="24"/>
            <w:lang w:val="lv-LV"/>
          </w:rPr>
          <w:delText>4</w:delText>
        </w:r>
      </w:del>
      <w:ins w:id="19" w:author="Līga Vilde-Jurisone" w:date="2025-08-19T10:45:00Z">
        <w:r w:rsidR="006E08CC" w:rsidRPr="008D1BF6">
          <w:rPr>
            <w:rFonts w:ascii="Times New Roman" w:eastAsia="Calibri" w:hAnsi="Times New Roman" w:cs="Times New Roman"/>
            <w:sz w:val="24"/>
            <w:szCs w:val="24"/>
            <w:lang w:val="lv-LV"/>
          </w:rPr>
          <w:t>202</w:t>
        </w:r>
        <w:r w:rsidR="006E08CC">
          <w:rPr>
            <w:rFonts w:ascii="Times New Roman" w:eastAsia="Calibri" w:hAnsi="Times New Roman" w:cs="Times New Roman"/>
            <w:sz w:val="24"/>
            <w:szCs w:val="24"/>
            <w:lang w:val="lv-LV"/>
          </w:rPr>
          <w:t>5</w:t>
        </w:r>
      </w:ins>
    </w:p>
    <w:p w14:paraId="071C89A3" w14:textId="77777777" w:rsidR="00AC5A1C" w:rsidRPr="008D1BF6" w:rsidRDefault="00000000" w:rsidP="008824A4">
      <w:pPr>
        <w:widowControl w:val="0"/>
        <w:spacing w:after="0" w:line="240" w:lineRule="auto"/>
        <w:jc w:val="center"/>
        <w:rPr>
          <w:rFonts w:ascii="Times New Roman" w:eastAsia="Calibri" w:hAnsi="Times New Roman" w:cs="Times New Roman"/>
          <w:b/>
          <w:sz w:val="24"/>
          <w:szCs w:val="24"/>
          <w:lang w:val="lv-LV"/>
        </w:rPr>
      </w:pPr>
      <w:r w:rsidRPr="008D1BF6">
        <w:rPr>
          <w:rFonts w:ascii="Times New Roman" w:eastAsia="Calibri" w:hAnsi="Times New Roman" w:cs="Times New Roman"/>
          <w:b/>
          <w:sz w:val="24"/>
          <w:szCs w:val="24"/>
          <w:lang w:val="lv-LV"/>
        </w:rPr>
        <w:lastRenderedPageBreak/>
        <w:t>Saturs</w:t>
      </w:r>
    </w:p>
    <w:p w14:paraId="6CD8F81F" w14:textId="77777777" w:rsidR="00AC5A1C" w:rsidRPr="008D1BF6" w:rsidRDefault="00AC5A1C" w:rsidP="4A7CAA76">
      <w:pPr>
        <w:widowControl w:val="0"/>
        <w:spacing w:after="0" w:line="240" w:lineRule="auto"/>
        <w:jc w:val="center"/>
        <w:rPr>
          <w:rFonts w:ascii="Times New Roman" w:eastAsia="Times New Roman" w:hAnsi="Times New Roman" w:cs="Times New Roman"/>
          <w:b/>
          <w:bCs/>
          <w:sz w:val="24"/>
          <w:szCs w:val="24"/>
          <w:lang w:val="lv-LV"/>
        </w:rPr>
      </w:pPr>
    </w:p>
    <w:p w14:paraId="5AB3A928" w14:textId="77777777" w:rsidR="00194ED4" w:rsidRPr="008D1BF6" w:rsidRDefault="00000000" w:rsidP="00784BEF">
      <w:pPr>
        <w:pStyle w:val="TOC2"/>
        <w:rPr>
          <w:noProof/>
          <w:lang w:val="lv-LV"/>
        </w:rPr>
      </w:pPr>
      <w:r w:rsidRPr="008D1BF6">
        <w:rPr>
          <w:noProof/>
          <w:lang w:val="lv-LV"/>
        </w:rPr>
        <w:t xml:space="preserve">I </w:t>
      </w:r>
      <w:r w:rsidR="518336B5" w:rsidRPr="008D1BF6">
        <w:rPr>
          <w:lang w:val="lv-LV"/>
        </w:rPr>
        <w:t>Vispārīgie jautājumi</w:t>
      </w:r>
      <w:r w:rsidR="314C44DC" w:rsidRPr="008D1BF6">
        <w:rPr>
          <w:lang w:val="lv-LV"/>
        </w:rPr>
        <w:t>........................................................................................................</w:t>
      </w:r>
      <w:r w:rsidR="00784BEF" w:rsidRPr="008D1BF6">
        <w:rPr>
          <w:lang w:val="lv-LV"/>
        </w:rPr>
        <w:t>.............</w:t>
      </w:r>
      <w:r w:rsidR="00A26F55" w:rsidRPr="008D1BF6">
        <w:rPr>
          <w:lang w:val="lv-LV"/>
        </w:rPr>
        <w:t>.</w:t>
      </w:r>
      <w:r w:rsidR="314C44DC" w:rsidRPr="008D1BF6">
        <w:rPr>
          <w:lang w:val="lv-LV"/>
        </w:rPr>
        <w:t>.....3</w:t>
      </w:r>
    </w:p>
    <w:p w14:paraId="396D52F3" w14:textId="1D14B1E1" w:rsidR="00194ED4" w:rsidRPr="008D1BF6" w:rsidRDefault="00000000" w:rsidP="00784BEF">
      <w:pPr>
        <w:pStyle w:val="TOC2"/>
        <w:rPr>
          <w:noProof/>
          <w:lang w:val="lv-LV"/>
        </w:rPr>
      </w:pPr>
      <w:r w:rsidRPr="008D1BF6">
        <w:rPr>
          <w:noProof/>
          <w:lang w:val="lv-LV"/>
        </w:rPr>
        <w:t xml:space="preserve">II </w:t>
      </w:r>
      <w:r w:rsidR="755D8E45" w:rsidRPr="008D1BF6">
        <w:rPr>
          <w:lang w:val="lv-LV"/>
        </w:rPr>
        <w:t>Vienības izmaksu standarta likmes aprēķina vispārējie principi, normatīvā bāze un pamatojošie informācijas avoti</w:t>
      </w:r>
      <w:r w:rsidRPr="008D1BF6">
        <w:rPr>
          <w:noProof/>
          <w:webHidden/>
          <w:lang w:val="lv-LV"/>
        </w:rPr>
        <w:tab/>
      </w:r>
      <w:del w:id="20" w:author="Līga Vilde-Jurisone" w:date="2025-08-20T15:22:00Z">
        <w:r w:rsidR="00433BBB" w:rsidRPr="008D1BF6" w:rsidDel="00414F59">
          <w:rPr>
            <w:noProof/>
            <w:webHidden/>
            <w:lang w:val="lv-LV"/>
          </w:rPr>
          <w:delText>3</w:delText>
        </w:r>
      </w:del>
      <w:ins w:id="21" w:author="Līga Vilde-Jurisone" w:date="2025-08-20T15:22:00Z">
        <w:r w:rsidR="00414F59">
          <w:rPr>
            <w:noProof/>
            <w:webHidden/>
            <w:lang w:val="lv-LV"/>
          </w:rPr>
          <w:t>4</w:t>
        </w:r>
      </w:ins>
    </w:p>
    <w:p w14:paraId="321411F0" w14:textId="77777777" w:rsidR="00194ED4" w:rsidRPr="00520E43" w:rsidRDefault="00000000" w:rsidP="372ADD1D">
      <w:pPr>
        <w:pStyle w:val="TOC2"/>
        <w:rPr>
          <w:lang w:val="lv-LV"/>
        </w:rPr>
      </w:pPr>
      <w:r w:rsidRPr="00520E43">
        <w:rPr>
          <w:lang w:val="lv-LV"/>
        </w:rPr>
        <w:t>III</w:t>
      </w:r>
      <w:r w:rsidR="55E96066" w:rsidRPr="00520E43">
        <w:rPr>
          <w:lang w:val="lv-LV"/>
        </w:rPr>
        <w:t xml:space="preserve"> </w:t>
      </w:r>
      <w:r w:rsidR="008337E3" w:rsidRPr="00520E43">
        <w:rPr>
          <w:lang w:val="lv-LV"/>
        </w:rPr>
        <w:t xml:space="preserve">Pedagoga atlīdzības izmaksu aprēķins vienai stundai </w:t>
      </w:r>
      <w:r w:rsidR="0B7A8501" w:rsidRPr="00520E43">
        <w:rPr>
          <w:lang w:val="lv-LV"/>
        </w:rPr>
        <w:t xml:space="preserve"> </w:t>
      </w:r>
      <w:r w:rsidR="00DE0BA9" w:rsidRPr="00520E43">
        <w:rPr>
          <w:lang w:val="lv-LV"/>
        </w:rPr>
        <w:t>…………………</w:t>
      </w:r>
      <w:r w:rsidR="37B2DB40" w:rsidRPr="00520E43">
        <w:rPr>
          <w:lang w:val="lv-LV"/>
        </w:rPr>
        <w:t>........</w:t>
      </w:r>
      <w:r w:rsidR="45561E5D" w:rsidRPr="00520E43">
        <w:rPr>
          <w:lang w:val="lv-LV"/>
        </w:rPr>
        <w:t>..</w:t>
      </w:r>
      <w:r w:rsidR="00DE0BA9" w:rsidRPr="00520E43">
        <w:rPr>
          <w:lang w:val="lv-LV"/>
        </w:rPr>
        <w:t>….</w:t>
      </w:r>
      <w:r w:rsidR="55E96066" w:rsidRPr="00520E43">
        <w:rPr>
          <w:lang w:val="lv-LV"/>
        </w:rPr>
        <w:t>……</w:t>
      </w:r>
      <w:r w:rsidR="00784BEF" w:rsidRPr="00520E43">
        <w:rPr>
          <w:lang w:val="lv-LV"/>
        </w:rPr>
        <w:t>………………………..</w:t>
      </w:r>
      <w:r w:rsidR="00A26F55" w:rsidRPr="00520E43">
        <w:rPr>
          <w:lang w:val="lv-LV"/>
        </w:rPr>
        <w:t>.</w:t>
      </w:r>
      <w:r w:rsidR="55E96066" w:rsidRPr="00520E43">
        <w:rPr>
          <w:lang w:val="lv-LV"/>
        </w:rPr>
        <w:t>..</w:t>
      </w:r>
      <w:r w:rsidR="007E4004">
        <w:rPr>
          <w:lang w:val="lv-LV"/>
        </w:rPr>
        <w:t>5</w:t>
      </w:r>
    </w:p>
    <w:p w14:paraId="4700FFF9" w14:textId="3490B28F" w:rsidR="00194ED4" w:rsidRPr="008D1BF6" w:rsidRDefault="00000000" w:rsidP="00784BEF">
      <w:pPr>
        <w:pStyle w:val="TOC2"/>
        <w:rPr>
          <w:noProof/>
          <w:lang w:val="lv-LV"/>
        </w:rPr>
      </w:pPr>
      <w:r w:rsidRPr="008D1BF6">
        <w:rPr>
          <w:noProof/>
          <w:lang w:val="lv-LV"/>
        </w:rPr>
        <w:t>I</w:t>
      </w:r>
      <w:r w:rsidR="00413A34" w:rsidRPr="008D1BF6">
        <w:rPr>
          <w:noProof/>
          <w:lang w:val="lv-LV"/>
        </w:rPr>
        <w:t>V</w:t>
      </w:r>
      <w:r w:rsidR="008337E3" w:rsidRPr="008D1BF6">
        <w:rPr>
          <w:lang w:val="lv-LV"/>
        </w:rPr>
        <w:t xml:space="preserve"> </w:t>
      </w:r>
      <w:r w:rsidR="008337E3" w:rsidRPr="008D1BF6">
        <w:rPr>
          <w:noProof/>
          <w:lang w:val="lv-LV"/>
        </w:rPr>
        <w:t xml:space="preserve">Vienas vienības izmaksas standarta likmes par vienas mērķa grupas personas iesaisti </w:t>
      </w:r>
      <w:r w:rsidR="1868A63B" w:rsidRPr="008D1BF6">
        <w:rPr>
          <w:noProof/>
          <w:lang w:val="lv-LV"/>
        </w:rPr>
        <w:t xml:space="preserve">4.2.4.2. pasākuma </w:t>
      </w:r>
      <w:ins w:id="22" w:author="Līga Vilde-Jurisone" w:date="2025-08-19T10:47:00Z">
        <w:r w:rsidR="006E08CC">
          <w:rPr>
            <w:noProof/>
            <w:lang w:val="lv-LV"/>
          </w:rPr>
          <w:t xml:space="preserve">un 6.1.1.5. pasākuma </w:t>
        </w:r>
      </w:ins>
      <w:r w:rsidR="008337E3" w:rsidRPr="008D1BF6">
        <w:rPr>
          <w:noProof/>
          <w:lang w:val="lv-LV"/>
        </w:rPr>
        <w:t>projektā apmērs</w:t>
      </w:r>
      <w:r w:rsidRPr="008D1BF6">
        <w:rPr>
          <w:noProof/>
          <w:webHidden/>
          <w:lang w:val="lv-LV"/>
        </w:rPr>
        <w:tab/>
      </w:r>
      <w:del w:id="23" w:author="Līga Vilde-Jurisone" w:date="2025-08-20T15:22:00Z">
        <w:r w:rsidR="00413A34" w:rsidRPr="008D1BF6" w:rsidDel="00414F59">
          <w:rPr>
            <w:noProof/>
            <w:webHidden/>
            <w:lang w:val="lv-LV"/>
          </w:rPr>
          <w:delText>5</w:delText>
        </w:r>
      </w:del>
      <w:ins w:id="24" w:author="Līga Vilde-Jurisone" w:date="2025-08-20T15:22:00Z">
        <w:r w:rsidR="00414F59">
          <w:rPr>
            <w:noProof/>
            <w:webHidden/>
            <w:lang w:val="lv-LV"/>
          </w:rPr>
          <w:t>6</w:t>
        </w:r>
      </w:ins>
    </w:p>
    <w:p w14:paraId="0C68E0DB" w14:textId="77777777" w:rsidR="00194ED4" w:rsidRPr="008D1BF6" w:rsidRDefault="00000000" w:rsidP="00784BEF">
      <w:pPr>
        <w:pStyle w:val="TOC2"/>
        <w:rPr>
          <w:noProof/>
          <w:lang w:val="lv-LV"/>
        </w:rPr>
      </w:pPr>
      <w:r w:rsidRPr="008D1BF6">
        <w:rPr>
          <w:noProof/>
          <w:lang w:val="lv-LV"/>
        </w:rPr>
        <w:t>V Prasības sasniegto rādītāju pamatojošajai dokumentācijai un maksājumu nosacījumi</w:t>
      </w:r>
      <w:r w:rsidRPr="008D1BF6">
        <w:rPr>
          <w:lang w:val="lv-LV"/>
        </w:rPr>
        <w:tab/>
      </w:r>
      <w:r w:rsidR="007E4004">
        <w:rPr>
          <w:noProof/>
          <w:lang w:val="lv-LV"/>
        </w:rPr>
        <w:t>6</w:t>
      </w:r>
    </w:p>
    <w:p w14:paraId="2E86EC87" w14:textId="77777777" w:rsidR="00AC5A1C" w:rsidRPr="008D1BF6" w:rsidRDefault="00AC5A1C" w:rsidP="00AB51AD">
      <w:pPr>
        <w:widowControl w:val="0"/>
        <w:spacing w:after="0" w:line="240" w:lineRule="auto"/>
        <w:ind w:firstLine="284"/>
        <w:rPr>
          <w:rFonts w:ascii="Times New Roman" w:eastAsia="Calibri" w:hAnsi="Times New Roman" w:cs="Times New Roman"/>
          <w:sz w:val="24"/>
          <w:szCs w:val="24"/>
          <w:lang w:val="lv-LV"/>
        </w:rPr>
      </w:pPr>
    </w:p>
    <w:p w14:paraId="092CCF03" w14:textId="77777777" w:rsidR="00AC5A1C" w:rsidRPr="008D1BF6" w:rsidRDefault="00000000" w:rsidP="3927F1D2">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br w:type="page"/>
      </w:r>
      <w:r w:rsidR="55E96066" w:rsidRPr="008D1BF6">
        <w:rPr>
          <w:rFonts w:ascii="Times New Roman" w:eastAsia="Times New Roman" w:hAnsi="Times New Roman" w:cs="Times New Roman"/>
          <w:b/>
          <w:bCs/>
          <w:sz w:val="24"/>
          <w:szCs w:val="24"/>
          <w:lang w:val="lv-LV"/>
        </w:rPr>
        <w:lastRenderedPageBreak/>
        <w:t>I</w:t>
      </w:r>
      <w:bookmarkStart w:id="25" w:name="_Toc422480787"/>
      <w:bookmarkStart w:id="26" w:name="_Toc493513973"/>
      <w:bookmarkEnd w:id="25"/>
      <w:bookmarkEnd w:id="26"/>
      <w:r w:rsidR="09E332AB" w:rsidRPr="008D1BF6">
        <w:rPr>
          <w:rFonts w:ascii="Times New Roman" w:eastAsia="Times New Roman" w:hAnsi="Times New Roman" w:cs="Times New Roman"/>
          <w:b/>
          <w:bCs/>
          <w:sz w:val="24"/>
          <w:szCs w:val="24"/>
          <w:lang w:val="lv-LV"/>
        </w:rPr>
        <w:t xml:space="preserve"> Vispārīgie jautājumi</w:t>
      </w:r>
    </w:p>
    <w:p w14:paraId="170E6302" w14:textId="77777777" w:rsidR="008824A4" w:rsidRPr="008D1BF6" w:rsidRDefault="008824A4"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p>
    <w:p w14:paraId="1DF9110E" w14:textId="4534D173" w:rsidR="00AC5A1C" w:rsidRPr="008D1BF6" w:rsidRDefault="00000000" w:rsidP="3927F1D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1. </w:t>
      </w:r>
      <w:r w:rsidR="497ECC77" w:rsidRPr="008D1BF6">
        <w:rPr>
          <w:rFonts w:ascii="Times New Roman" w:eastAsia="Times New Roman" w:hAnsi="Times New Roman" w:cs="Times New Roman"/>
          <w:color w:val="000000" w:themeColor="text1"/>
          <w:sz w:val="24"/>
          <w:szCs w:val="24"/>
          <w:lang w:val="lv-LV"/>
        </w:rPr>
        <w:t>Metodika ir izstrādāta, lai noteiktu vienības izmaksu standarta likm</w:t>
      </w:r>
      <w:r w:rsidR="385FAACF" w:rsidRPr="008D1BF6">
        <w:rPr>
          <w:rFonts w:ascii="Times New Roman" w:eastAsia="Times New Roman" w:hAnsi="Times New Roman" w:cs="Times New Roman"/>
          <w:color w:val="000000" w:themeColor="text1"/>
          <w:sz w:val="24"/>
          <w:szCs w:val="24"/>
          <w:lang w:val="lv-LV"/>
        </w:rPr>
        <w:t xml:space="preserve">es </w:t>
      </w:r>
      <w:r w:rsidR="497ECC77" w:rsidRPr="008D1BF6">
        <w:rPr>
          <w:rFonts w:ascii="Times New Roman" w:eastAsia="Times New Roman" w:hAnsi="Times New Roman" w:cs="Times New Roman"/>
          <w:color w:val="000000" w:themeColor="text1"/>
          <w:sz w:val="24"/>
          <w:szCs w:val="24"/>
          <w:lang w:val="lv-LV"/>
        </w:rPr>
        <w:t>apmēru, pamatotu vienības izmaksu standarta likmju piemērošanu un noteiktu prasības sasniegto rādītāju pamatojošajai dokumentācijai un maksājumu nosacījumus</w:t>
      </w:r>
      <w:r w:rsidR="497ECC77" w:rsidRPr="008D1BF6">
        <w:rPr>
          <w:rFonts w:ascii="Times New Roman" w:eastAsia="Times New Roman" w:hAnsi="Times New Roman" w:cs="Times New Roman"/>
          <w:sz w:val="24"/>
          <w:szCs w:val="24"/>
          <w:lang w:val="lv-LV"/>
        </w:rPr>
        <w:t xml:space="preserve"> </w:t>
      </w:r>
      <w:r w:rsidR="480EF08D" w:rsidRPr="008D1BF6">
        <w:rPr>
          <w:rFonts w:ascii="Times New Roman" w:eastAsia="Calibri" w:hAnsi="Times New Roman" w:cs="Times New Roman"/>
          <w:sz w:val="24"/>
          <w:szCs w:val="24"/>
          <w:lang w:val="lv-LV"/>
        </w:rPr>
        <w:t>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w:t>
      </w:r>
      <w:r w:rsidR="747E3639" w:rsidRPr="008D1BF6">
        <w:rPr>
          <w:rFonts w:ascii="Times New Roman" w:eastAsia="Calibri" w:hAnsi="Times New Roman" w:cs="Times New Roman"/>
          <w:sz w:val="24"/>
          <w:szCs w:val="24"/>
          <w:lang w:val="lv-LV"/>
        </w:rPr>
        <w:t>.</w:t>
      </w:r>
      <w:r w:rsidR="480EF08D" w:rsidRPr="008D1BF6">
        <w:rPr>
          <w:rFonts w:ascii="Times New Roman" w:eastAsia="Calibri" w:hAnsi="Times New Roman" w:cs="Times New Roman"/>
          <w:sz w:val="24"/>
          <w:szCs w:val="24"/>
          <w:lang w:val="lv-LV"/>
        </w:rPr>
        <w:t xml:space="preserve"> pasākuma "Atbalsts pieaugušo individuālajās vajadzībās balstītai pieaugušo izglītībai”</w:t>
      </w:r>
      <w:r w:rsidR="00B42879" w:rsidRPr="008D1BF6">
        <w:rPr>
          <w:rFonts w:ascii="Times New Roman" w:eastAsia="Calibri" w:hAnsi="Times New Roman" w:cs="Times New Roman"/>
          <w:sz w:val="24"/>
          <w:szCs w:val="24"/>
          <w:lang w:val="lv-LV"/>
        </w:rPr>
        <w:t xml:space="preserve"> (turpmāk – </w:t>
      </w:r>
      <w:r w:rsidR="3224C7B4" w:rsidRPr="008D1BF6">
        <w:rPr>
          <w:rFonts w:ascii="Times New Roman" w:eastAsia="Calibri" w:hAnsi="Times New Roman" w:cs="Times New Roman"/>
          <w:sz w:val="24"/>
          <w:szCs w:val="24"/>
          <w:lang w:val="lv-LV"/>
        </w:rPr>
        <w:t>4.2.4.2.</w:t>
      </w:r>
      <w:r w:rsidR="48A93840" w:rsidRPr="008D1BF6">
        <w:rPr>
          <w:rFonts w:ascii="Times New Roman" w:eastAsia="Calibri" w:hAnsi="Times New Roman" w:cs="Times New Roman"/>
          <w:sz w:val="24"/>
          <w:szCs w:val="24"/>
          <w:lang w:val="lv-LV"/>
        </w:rPr>
        <w:t xml:space="preserve"> </w:t>
      </w:r>
      <w:r w:rsidR="3224C7B4" w:rsidRPr="008D1BF6">
        <w:rPr>
          <w:rFonts w:ascii="Times New Roman" w:eastAsia="Calibri" w:hAnsi="Times New Roman" w:cs="Times New Roman"/>
          <w:sz w:val="24"/>
          <w:szCs w:val="24"/>
          <w:lang w:val="lv-LV"/>
        </w:rPr>
        <w:t>pasākums</w:t>
      </w:r>
      <w:r w:rsidR="00E90D0A" w:rsidRPr="008D1BF6">
        <w:rPr>
          <w:rFonts w:ascii="Times New Roman" w:eastAsia="Calibri" w:hAnsi="Times New Roman" w:cs="Times New Roman"/>
          <w:sz w:val="24"/>
          <w:szCs w:val="24"/>
          <w:lang w:val="lv-LV"/>
        </w:rPr>
        <w:t xml:space="preserve">) </w:t>
      </w:r>
      <w:ins w:id="27" w:author="Līga Vilde-Jurisone" w:date="2025-08-19T10:45:00Z">
        <w:r w:rsidR="006E08CC" w:rsidRPr="006E08CC">
          <w:rPr>
            <w:rFonts w:ascii="Times New Roman" w:eastAsia="Calibri" w:hAnsi="Times New Roman" w:cs="Times New Roman"/>
            <w:sz w:val="24"/>
            <w:szCs w:val="24"/>
            <w:lang w:val="lv-LV"/>
          </w:rPr>
          <w:t xml:space="preserve">un 6.1.1. specifiskā atbalsta mērķa "Pārejas uz </w:t>
        </w:r>
        <w:proofErr w:type="spellStart"/>
        <w:r w:rsidR="006E08CC" w:rsidRPr="006E08CC">
          <w:rPr>
            <w:rFonts w:ascii="Times New Roman" w:eastAsia="Calibri" w:hAnsi="Times New Roman" w:cs="Times New Roman"/>
            <w:sz w:val="24"/>
            <w:szCs w:val="24"/>
            <w:lang w:val="lv-LV"/>
          </w:rPr>
          <w:t>klimatneitrālitāti</w:t>
        </w:r>
        <w:proofErr w:type="spellEnd"/>
        <w:r w:rsidR="006E08CC" w:rsidRPr="006E08CC">
          <w:rPr>
            <w:rFonts w:ascii="Times New Roman" w:eastAsia="Calibri" w:hAnsi="Times New Roman" w:cs="Times New Roman"/>
            <w:sz w:val="24"/>
            <w:szCs w:val="24"/>
            <w:lang w:val="lv-LV"/>
          </w:rPr>
          <w:t xml:space="preserve"> radīto ekonomisko, sociālo un vides seku mazināšana visvairāk skartajos reģionos" 6.1.1.5. pasākuma "Nodarbināto prasmju paaugstināšana un atbalsts kvalifikācijas iegūšanai, atbalsts darbaspēka mācībām saskaņā ar uzņēmumu pieprasījumu"</w:t>
        </w:r>
      </w:ins>
      <w:ins w:id="28" w:author="Līga Vilde-Jurisone" w:date="2025-08-19T10:46:00Z">
        <w:r w:rsidR="006E08CC">
          <w:rPr>
            <w:rFonts w:ascii="Times New Roman" w:eastAsia="Calibri" w:hAnsi="Times New Roman" w:cs="Times New Roman"/>
            <w:sz w:val="24"/>
            <w:szCs w:val="24"/>
            <w:lang w:val="lv-LV"/>
          </w:rPr>
          <w:t xml:space="preserve"> </w:t>
        </w:r>
        <w:r w:rsidR="006E08CC" w:rsidRPr="008D1BF6">
          <w:rPr>
            <w:rFonts w:ascii="Times New Roman" w:eastAsia="Calibri" w:hAnsi="Times New Roman" w:cs="Times New Roman"/>
            <w:sz w:val="24"/>
            <w:szCs w:val="24"/>
            <w:lang w:val="lv-LV"/>
          </w:rPr>
          <w:t xml:space="preserve">(turpmāk – </w:t>
        </w:r>
        <w:r w:rsidR="006E08CC">
          <w:rPr>
            <w:rFonts w:ascii="Times New Roman" w:eastAsia="Calibri" w:hAnsi="Times New Roman" w:cs="Times New Roman"/>
            <w:sz w:val="24"/>
            <w:szCs w:val="24"/>
            <w:lang w:val="lv-LV"/>
          </w:rPr>
          <w:t>6.1.1.5</w:t>
        </w:r>
        <w:r w:rsidR="006E08CC" w:rsidRPr="008D1BF6">
          <w:rPr>
            <w:rFonts w:ascii="Times New Roman" w:eastAsia="Calibri" w:hAnsi="Times New Roman" w:cs="Times New Roman"/>
            <w:sz w:val="24"/>
            <w:szCs w:val="24"/>
            <w:lang w:val="lv-LV"/>
          </w:rPr>
          <w:t xml:space="preserve">. pasākums) </w:t>
        </w:r>
      </w:ins>
      <w:r w:rsidR="00E90D0A" w:rsidRPr="008D1BF6">
        <w:rPr>
          <w:rFonts w:ascii="Times New Roman" w:eastAsia="Calibri" w:hAnsi="Times New Roman" w:cs="Times New Roman"/>
          <w:sz w:val="24"/>
          <w:szCs w:val="24"/>
          <w:lang w:val="lv-LV"/>
        </w:rPr>
        <w:t>īstenošanai</w:t>
      </w:r>
      <w:r w:rsidRPr="008D1BF6">
        <w:rPr>
          <w:rFonts w:ascii="Times New Roman" w:eastAsia="Calibri" w:hAnsi="Times New Roman" w:cs="Times New Roman"/>
          <w:sz w:val="24"/>
          <w:szCs w:val="24"/>
          <w:lang w:val="lv-LV"/>
        </w:rPr>
        <w:t>.</w:t>
      </w:r>
    </w:p>
    <w:p w14:paraId="77100AF1" w14:textId="77777777" w:rsidR="00F87909" w:rsidRPr="008D1BF6" w:rsidRDefault="00F87909" w:rsidP="3927F1D2">
      <w:pPr>
        <w:keepNext/>
        <w:widowControl w:val="0"/>
        <w:spacing w:after="0" w:line="240" w:lineRule="auto"/>
        <w:jc w:val="both"/>
        <w:rPr>
          <w:rFonts w:ascii="Times New Roman" w:eastAsia="Calibri" w:hAnsi="Times New Roman" w:cs="Times New Roman"/>
          <w:sz w:val="24"/>
          <w:szCs w:val="24"/>
          <w:lang w:val="lv-LV"/>
        </w:rPr>
      </w:pPr>
    </w:p>
    <w:p w14:paraId="3D80BCFB" w14:textId="6060770C" w:rsidR="00AC5A1C" w:rsidRPr="006E08CC" w:rsidRDefault="00000000" w:rsidP="002C13AC">
      <w:pPr>
        <w:widowControl w:val="0"/>
        <w:spacing w:after="0" w:line="240" w:lineRule="auto"/>
        <w:jc w:val="both"/>
        <w:rPr>
          <w:rFonts w:ascii="Times New Roman" w:eastAsia="Times New Roman" w:hAnsi="Times New Roman" w:cs="Times New Roman"/>
          <w:sz w:val="24"/>
          <w:szCs w:val="24"/>
          <w:lang w:val="lv-LV"/>
        </w:rPr>
      </w:pPr>
      <w:r w:rsidRPr="008D1BF6">
        <w:rPr>
          <w:rFonts w:ascii="Times New Roman" w:eastAsia="Calibri" w:hAnsi="Times New Roman" w:cs="Times New Roman"/>
          <w:sz w:val="24"/>
          <w:szCs w:val="24"/>
          <w:lang w:val="lv-LV"/>
        </w:rPr>
        <w:t xml:space="preserve">2. </w:t>
      </w:r>
      <w:r w:rsidR="52EF66F4" w:rsidRPr="008D1BF6">
        <w:rPr>
          <w:rFonts w:ascii="Times New Roman" w:eastAsia="Times New Roman" w:hAnsi="Times New Roman" w:cs="Times New Roman"/>
          <w:color w:val="000000" w:themeColor="text1"/>
          <w:sz w:val="24"/>
          <w:szCs w:val="24"/>
          <w:lang w:val="lv-LV"/>
        </w:rPr>
        <w:t xml:space="preserve">Metodika piemērojama </w:t>
      </w:r>
      <w:r w:rsidR="23BFAB0E" w:rsidRPr="008D1BF6">
        <w:rPr>
          <w:rFonts w:ascii="Times New Roman" w:eastAsia="Times New Roman" w:hAnsi="Times New Roman" w:cs="Times New Roman"/>
          <w:color w:val="000000" w:themeColor="text1"/>
          <w:sz w:val="24"/>
          <w:szCs w:val="24"/>
          <w:lang w:val="lv-LV"/>
        </w:rPr>
        <w:t>profesionālās izglītības</w:t>
      </w:r>
      <w:r w:rsidR="52EF66F4" w:rsidRPr="008D1BF6">
        <w:rPr>
          <w:rFonts w:ascii="Times New Roman" w:eastAsia="Times New Roman" w:hAnsi="Times New Roman" w:cs="Times New Roman"/>
          <w:color w:val="000000" w:themeColor="text1"/>
          <w:sz w:val="24"/>
          <w:szCs w:val="24"/>
          <w:lang w:val="lv-LV"/>
        </w:rPr>
        <w:t xml:space="preserve"> iestādēm</w:t>
      </w:r>
      <w:r>
        <w:rPr>
          <w:rStyle w:val="FootnoteReference"/>
          <w:rFonts w:ascii="Times New Roman" w:eastAsia="Times New Roman" w:hAnsi="Times New Roman" w:cs="Times New Roman"/>
          <w:color w:val="000000" w:themeColor="text1"/>
          <w:sz w:val="24"/>
          <w:szCs w:val="24"/>
          <w:lang w:val="lv-LV"/>
        </w:rPr>
        <w:footnoteReference w:id="2"/>
      </w:r>
      <w:r w:rsidR="006B3771">
        <w:rPr>
          <w:rFonts w:ascii="Times New Roman" w:eastAsia="Times New Roman" w:hAnsi="Times New Roman" w:cs="Times New Roman"/>
          <w:color w:val="000000" w:themeColor="text1"/>
          <w:sz w:val="24"/>
          <w:szCs w:val="24"/>
          <w:lang w:val="lv-LV"/>
        </w:rPr>
        <w:t xml:space="preserve"> - </w:t>
      </w:r>
      <w:r w:rsidR="002C13AC" w:rsidRPr="002C13AC">
        <w:rPr>
          <w:rFonts w:ascii="Times New Roman" w:eastAsia="Times New Roman" w:hAnsi="Times New Roman" w:cs="Times New Roman"/>
          <w:color w:val="000000" w:themeColor="text1"/>
          <w:sz w:val="24"/>
          <w:szCs w:val="24"/>
          <w:lang w:val="lv-LV"/>
        </w:rPr>
        <w:t>1) tehnikums;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2) mākslu izglītības kompetences centrs;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3) profesionālā vidusskola;</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4) profesionālās tālākizglītības centrs;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 xml:space="preserve">5) koledža, </w:t>
      </w:r>
      <w:r w:rsidR="52EF66F4" w:rsidRPr="008D1BF6">
        <w:rPr>
          <w:rFonts w:ascii="Times New Roman" w:eastAsia="Times New Roman" w:hAnsi="Times New Roman" w:cs="Times New Roman"/>
          <w:color w:val="000000" w:themeColor="text1"/>
          <w:sz w:val="24"/>
          <w:szCs w:val="24"/>
          <w:lang w:val="lv-LV"/>
        </w:rPr>
        <w:t xml:space="preserve"> (turpmāk – sadarbības partneris)</w:t>
      </w:r>
      <w:r>
        <w:rPr>
          <w:rStyle w:val="FootnoteReference"/>
          <w:rFonts w:ascii="Times New Roman" w:eastAsia="Times New Roman" w:hAnsi="Times New Roman" w:cs="Times New Roman"/>
          <w:color w:val="000000" w:themeColor="text1"/>
          <w:sz w:val="24"/>
          <w:szCs w:val="24"/>
          <w:lang w:val="lv-LV"/>
        </w:rPr>
        <w:footnoteReference w:id="3"/>
      </w:r>
      <w:r w:rsidR="52EF66F4" w:rsidRPr="008D1BF6">
        <w:rPr>
          <w:rFonts w:ascii="Times New Roman" w:eastAsia="Times New Roman" w:hAnsi="Times New Roman" w:cs="Times New Roman"/>
          <w:color w:val="000000" w:themeColor="text1"/>
          <w:sz w:val="24"/>
          <w:szCs w:val="24"/>
          <w:lang w:val="lv-LV"/>
        </w:rPr>
        <w:t xml:space="preserve">, kuras ar Valsts izglītības attīstības aģentūru </w:t>
      </w:r>
      <w:del w:id="31" w:author="Līga Vilde-Jurisone" w:date="2025-08-19T10:49:00Z">
        <w:r w:rsidR="52EF66F4" w:rsidRPr="008D1BF6" w:rsidDel="006E08CC">
          <w:rPr>
            <w:rFonts w:ascii="Times New Roman" w:eastAsia="Times New Roman" w:hAnsi="Times New Roman" w:cs="Times New Roman"/>
            <w:color w:val="000000" w:themeColor="text1"/>
            <w:sz w:val="24"/>
            <w:szCs w:val="24"/>
            <w:lang w:val="lv-LV"/>
          </w:rPr>
          <w:delText xml:space="preserve">(turpmāk – aģentūra) </w:delText>
        </w:r>
      </w:del>
      <w:r w:rsidR="52EF66F4" w:rsidRPr="008D1BF6">
        <w:rPr>
          <w:rFonts w:ascii="Times New Roman" w:eastAsia="Times New Roman" w:hAnsi="Times New Roman" w:cs="Times New Roman"/>
          <w:color w:val="000000" w:themeColor="text1"/>
          <w:sz w:val="24"/>
          <w:szCs w:val="24"/>
          <w:lang w:val="lv-LV"/>
        </w:rPr>
        <w:t xml:space="preserve">ir noslēgušas sadarbības līgumu </w:t>
      </w:r>
      <w:ins w:id="32" w:author="Līga Vilde-Jurisone" w:date="2025-08-19T10:47:00Z">
        <w:r w:rsidR="006E08CC" w:rsidRPr="008D1BF6">
          <w:rPr>
            <w:rFonts w:ascii="Times New Roman" w:eastAsia="Times New Roman" w:hAnsi="Times New Roman" w:cs="Times New Roman"/>
            <w:color w:val="000000" w:themeColor="text1"/>
            <w:sz w:val="24"/>
            <w:szCs w:val="24"/>
            <w:lang w:val="lv-LV"/>
          </w:rPr>
          <w:t xml:space="preserve">Ministru kabineta </w:t>
        </w:r>
      </w:ins>
      <w:r w:rsidR="52EF66F4" w:rsidRPr="008D1BF6">
        <w:rPr>
          <w:rFonts w:ascii="Times New Roman" w:eastAsia="Times New Roman" w:hAnsi="Times New Roman" w:cs="Times New Roman"/>
          <w:color w:val="000000" w:themeColor="text1"/>
          <w:sz w:val="24"/>
          <w:szCs w:val="24"/>
          <w:lang w:val="lv-LV"/>
        </w:rPr>
        <w:t xml:space="preserve">2024. </w:t>
      </w:r>
      <w:r w:rsidR="4777C9AD" w:rsidRPr="008D1BF6">
        <w:rPr>
          <w:rFonts w:ascii="Times New Roman" w:eastAsia="Times New Roman" w:hAnsi="Times New Roman" w:cs="Times New Roman"/>
          <w:color w:val="000000" w:themeColor="text1"/>
          <w:sz w:val="24"/>
          <w:szCs w:val="24"/>
          <w:lang w:val="lv-LV"/>
        </w:rPr>
        <w:t>gada</w:t>
      </w:r>
      <w:r w:rsidR="00385609" w:rsidRPr="008D1BF6">
        <w:rPr>
          <w:rFonts w:ascii="Times New Roman" w:eastAsia="Times New Roman" w:hAnsi="Times New Roman" w:cs="Times New Roman"/>
          <w:color w:val="000000" w:themeColor="text1"/>
          <w:sz w:val="24"/>
          <w:szCs w:val="24"/>
          <w:lang w:val="lv-LV"/>
        </w:rPr>
        <w:t xml:space="preserve"> 7. maija</w:t>
      </w:r>
      <w:r w:rsidR="52EF66F4" w:rsidRPr="008D1BF6">
        <w:rPr>
          <w:rFonts w:ascii="Times New Roman" w:eastAsia="Times New Roman" w:hAnsi="Times New Roman" w:cs="Times New Roman"/>
          <w:color w:val="000000" w:themeColor="text1"/>
          <w:sz w:val="24"/>
          <w:szCs w:val="24"/>
          <w:lang w:val="lv-LV"/>
        </w:rPr>
        <w:t xml:space="preserve"> </w:t>
      </w:r>
      <w:del w:id="33" w:author="Līga Vilde-Jurisone" w:date="2025-08-19T10:47:00Z">
        <w:r w:rsidR="52EF66F4" w:rsidRPr="008D1BF6" w:rsidDel="006E08CC">
          <w:rPr>
            <w:rFonts w:ascii="Times New Roman" w:eastAsia="Times New Roman" w:hAnsi="Times New Roman" w:cs="Times New Roman"/>
            <w:color w:val="000000" w:themeColor="text1"/>
            <w:sz w:val="24"/>
            <w:szCs w:val="24"/>
            <w:lang w:val="lv-LV"/>
          </w:rPr>
          <w:delText xml:space="preserve">Ministru kabineta </w:delText>
        </w:r>
      </w:del>
      <w:r w:rsidR="52EF66F4" w:rsidRPr="008D1BF6">
        <w:rPr>
          <w:rFonts w:ascii="Times New Roman" w:eastAsia="Times New Roman" w:hAnsi="Times New Roman" w:cs="Times New Roman"/>
          <w:color w:val="000000" w:themeColor="text1"/>
          <w:sz w:val="24"/>
          <w:szCs w:val="24"/>
          <w:lang w:val="lv-LV"/>
        </w:rPr>
        <w:t>noteikumos Nr.</w:t>
      </w:r>
      <w:r w:rsidR="00385609" w:rsidRPr="008D1BF6">
        <w:rPr>
          <w:rFonts w:ascii="Times New Roman" w:eastAsia="Times New Roman" w:hAnsi="Times New Roman" w:cs="Times New Roman"/>
          <w:color w:val="000000" w:themeColor="text1"/>
          <w:sz w:val="24"/>
          <w:szCs w:val="24"/>
          <w:lang w:val="lv-LV"/>
        </w:rPr>
        <w:t xml:space="preserve"> 283</w:t>
      </w:r>
      <w:r w:rsidR="52EF66F4" w:rsidRPr="008D1BF6">
        <w:rPr>
          <w:rFonts w:ascii="Times New Roman" w:eastAsia="Times New Roman" w:hAnsi="Times New Roman" w:cs="Times New Roman"/>
          <w:color w:val="000000" w:themeColor="text1"/>
          <w:sz w:val="24"/>
          <w:szCs w:val="24"/>
          <w:lang w:val="lv-LV"/>
        </w:rPr>
        <w:t xml:space="preserve"> “Eiropas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w:t>
      </w:r>
      <w:r w:rsidR="52EF66F4" w:rsidRPr="006E08CC">
        <w:rPr>
          <w:rFonts w:ascii="Times New Roman" w:eastAsia="Times New Roman" w:hAnsi="Times New Roman" w:cs="Times New Roman"/>
          <w:color w:val="000000" w:themeColor="text1"/>
          <w:sz w:val="24"/>
          <w:szCs w:val="24"/>
          <w:lang w:val="lv-LV"/>
        </w:rPr>
        <w:t>balstītai pieaugušo izglītībai” īstenošanas noteikumi”</w:t>
      </w:r>
      <w:r w:rsidRPr="006E08CC">
        <w:rPr>
          <w:rStyle w:val="FootnoteReference"/>
          <w:rFonts w:ascii="Times New Roman" w:eastAsia="Times New Roman" w:hAnsi="Times New Roman" w:cs="Times New Roman"/>
          <w:color w:val="000000" w:themeColor="text1"/>
          <w:sz w:val="24"/>
          <w:szCs w:val="24"/>
          <w:lang w:val="lv-LV"/>
        </w:rPr>
        <w:footnoteReference w:id="4"/>
      </w:r>
      <w:r w:rsidR="52EF66F4" w:rsidRPr="006E08CC">
        <w:rPr>
          <w:rFonts w:ascii="Times New Roman" w:eastAsia="Times New Roman" w:hAnsi="Times New Roman" w:cs="Times New Roman"/>
          <w:color w:val="000000" w:themeColor="text1"/>
          <w:sz w:val="24"/>
          <w:szCs w:val="24"/>
          <w:lang w:val="lv-LV"/>
        </w:rPr>
        <w:t xml:space="preserve"> (turpmāk – MK noteikumi Nr</w:t>
      </w:r>
      <w:r w:rsidR="00385609" w:rsidRPr="006E08CC">
        <w:rPr>
          <w:rFonts w:ascii="Times New Roman" w:eastAsia="Times New Roman" w:hAnsi="Times New Roman" w:cs="Times New Roman"/>
          <w:color w:val="000000" w:themeColor="text1"/>
          <w:sz w:val="24"/>
          <w:szCs w:val="24"/>
          <w:lang w:val="lv-LV"/>
        </w:rPr>
        <w:t>. 283</w:t>
      </w:r>
      <w:r w:rsidR="52EF66F4" w:rsidRPr="006E08CC">
        <w:rPr>
          <w:rFonts w:ascii="Times New Roman" w:eastAsia="Times New Roman" w:hAnsi="Times New Roman" w:cs="Times New Roman"/>
          <w:color w:val="000000" w:themeColor="text1"/>
          <w:sz w:val="24"/>
          <w:szCs w:val="24"/>
          <w:lang w:val="lv-LV"/>
        </w:rPr>
        <w:t xml:space="preserve">) </w:t>
      </w:r>
      <w:ins w:id="35" w:author="Līga Vilde-Jurisone" w:date="2025-08-19T10:49:00Z">
        <w:r w:rsidR="006E08CC" w:rsidRPr="006E08CC">
          <w:rPr>
            <w:rFonts w:ascii="Times New Roman" w:eastAsia="Times New Roman" w:hAnsi="Times New Roman" w:cs="Times New Roman"/>
            <w:color w:val="000000" w:themeColor="text1"/>
            <w:sz w:val="24"/>
            <w:szCs w:val="24"/>
            <w:lang w:val="lv-LV"/>
          </w:rPr>
          <w:t xml:space="preserve">un Ministru kabineta 2025. gada17. jūnija noteikumos Nr. 369 </w:t>
        </w:r>
        <w:r w:rsidR="006E08CC" w:rsidRPr="006E08CC">
          <w:rPr>
            <w:rFonts w:ascii="Times New Roman" w:eastAsia="Times New Roman" w:hAnsi="Times New Roman" w:cs="Times New Roman"/>
            <w:sz w:val="24"/>
            <w:szCs w:val="24"/>
            <w:lang w:val="lv-LV"/>
          </w:rPr>
          <w:t>“</w:t>
        </w:r>
        <w:r w:rsidR="006E08CC" w:rsidRPr="006E08CC">
          <w:rPr>
            <w:rFonts w:ascii="Times New Roman" w:eastAsia="Calibri" w:hAnsi="Times New Roman" w:cs="Times New Roman"/>
            <w:sz w:val="24"/>
            <w:szCs w:val="24"/>
            <w:lang w:val="lv-LV"/>
          </w:rPr>
          <w:t xml:space="preserve">Eiropas Savienības kohēzijas politikas programmas 2021. </w:t>
        </w:r>
        <w:r w:rsidR="006E08CC" w:rsidRPr="006E08CC">
          <w:rPr>
            <w:rFonts w:ascii="Times New Roman" w:hAnsi="Times New Roman"/>
            <w:sz w:val="24"/>
            <w:szCs w:val="24"/>
            <w:lang w:val="lv-LV"/>
          </w:rPr>
          <w:t xml:space="preserve">– 2027. </w:t>
        </w:r>
        <w:r w:rsidR="006E08CC" w:rsidRPr="006E08CC">
          <w:rPr>
            <w:rFonts w:ascii="Times New Roman" w:eastAsia="Calibri" w:hAnsi="Times New Roman" w:cs="Times New Roman"/>
            <w:sz w:val="24"/>
            <w:szCs w:val="24"/>
            <w:lang w:val="lv-LV"/>
          </w:rPr>
          <w:t xml:space="preserve">gadam 6.1.1. specifiskā atbalsta mērķa </w:t>
        </w:r>
        <w:r w:rsidR="006E08CC" w:rsidRPr="006E08CC">
          <w:rPr>
            <w:rFonts w:ascii="Times New Roman" w:eastAsia="Times New Roman" w:hAnsi="Times New Roman" w:cs="Times New Roman"/>
            <w:sz w:val="24"/>
            <w:szCs w:val="24"/>
            <w:lang w:val="lv-LV"/>
          </w:rPr>
          <w:t>“</w:t>
        </w:r>
        <w:r w:rsidR="006E08CC" w:rsidRPr="006E08CC">
          <w:rPr>
            <w:rFonts w:ascii="Times New Roman" w:eastAsia="Calibri" w:hAnsi="Times New Roman" w:cs="Times New Roman"/>
            <w:sz w:val="24"/>
            <w:szCs w:val="24"/>
            <w:lang w:val="lv-LV"/>
          </w:rPr>
          <w:t xml:space="preserve">Pārejas uz </w:t>
        </w:r>
        <w:proofErr w:type="spellStart"/>
        <w:r w:rsidR="006E08CC" w:rsidRPr="006E08CC">
          <w:rPr>
            <w:rFonts w:ascii="Times New Roman" w:eastAsia="Calibri" w:hAnsi="Times New Roman" w:cs="Times New Roman"/>
            <w:sz w:val="24"/>
            <w:szCs w:val="24"/>
            <w:lang w:val="lv-LV"/>
          </w:rPr>
          <w:t>klimatneitrālitāti</w:t>
        </w:r>
        <w:proofErr w:type="spellEnd"/>
        <w:r w:rsidR="006E08CC" w:rsidRPr="006E08CC">
          <w:rPr>
            <w:rFonts w:ascii="Times New Roman" w:eastAsia="Calibri" w:hAnsi="Times New Roman" w:cs="Times New Roman"/>
            <w:sz w:val="24"/>
            <w:szCs w:val="24"/>
            <w:lang w:val="lv-LV"/>
          </w:rPr>
          <w:t xml:space="preserve"> radīto ekonomisko, sociālo un vides seku mazināšana visvairāk skartajos reģionos” 6.1.1.5. pasākuma </w:t>
        </w:r>
        <w:r w:rsidR="006E08CC" w:rsidRPr="006E08CC">
          <w:rPr>
            <w:rFonts w:ascii="Times New Roman" w:eastAsia="Times New Roman" w:hAnsi="Times New Roman" w:cs="Times New Roman"/>
            <w:sz w:val="24"/>
            <w:szCs w:val="24"/>
            <w:lang w:val="lv-LV"/>
          </w:rPr>
          <w:t>“</w:t>
        </w:r>
        <w:r w:rsidR="006E08CC" w:rsidRPr="006E08CC">
          <w:rPr>
            <w:rFonts w:ascii="Times New Roman" w:eastAsia="Calibri" w:hAnsi="Times New Roman" w:cs="Times New Roman"/>
            <w:sz w:val="24"/>
            <w:szCs w:val="24"/>
            <w:lang w:val="lv-LV"/>
          </w:rPr>
          <w:t>Nodarbināto prasmju paaugstināšana un atbalsts kvalifikācijas iegūšanai, atbalsts darbaspēka mācībām saskaņā ar uzņēmumu pieprasījumu”</w:t>
        </w:r>
        <w:r w:rsidR="006E08CC" w:rsidRPr="006E08CC">
          <w:rPr>
            <w:rFonts w:ascii="Times New Roman" w:eastAsia="Times New Roman" w:hAnsi="Times New Roman" w:cs="Times New Roman"/>
            <w:color w:val="000000" w:themeColor="text1"/>
            <w:sz w:val="24"/>
            <w:szCs w:val="24"/>
            <w:lang w:val="lv-LV"/>
          </w:rPr>
          <w:t xml:space="preserve"> īstenošanas noteikumi</w:t>
        </w:r>
        <w:r w:rsidR="006E08CC" w:rsidRPr="006E08CC">
          <w:rPr>
            <w:rFonts w:ascii="Times New Roman" w:eastAsia="Calibri" w:hAnsi="Times New Roman" w:cs="Times New Roman"/>
            <w:sz w:val="24"/>
            <w:szCs w:val="24"/>
            <w:lang w:val="lv-LV"/>
          </w:rPr>
          <w:t>”</w:t>
        </w:r>
        <w:r w:rsidR="006E08CC" w:rsidRPr="006E08CC">
          <w:rPr>
            <w:rStyle w:val="FootnoteReference"/>
            <w:rFonts w:ascii="Times New Roman" w:eastAsia="Calibri" w:hAnsi="Times New Roman" w:cs="Times New Roman"/>
            <w:sz w:val="24"/>
            <w:szCs w:val="24"/>
            <w:lang w:val="lv-LV"/>
          </w:rPr>
          <w:footnoteReference w:id="5"/>
        </w:r>
        <w:r w:rsidR="006E08CC" w:rsidRPr="006E08CC">
          <w:rPr>
            <w:rFonts w:ascii="Times New Roman" w:eastAsia="Calibri" w:hAnsi="Times New Roman" w:cs="Times New Roman"/>
            <w:sz w:val="24"/>
            <w:szCs w:val="24"/>
            <w:lang w:val="lv-LV"/>
          </w:rPr>
          <w:t xml:space="preserve"> </w:t>
        </w:r>
        <w:r w:rsidR="006E08CC" w:rsidRPr="006E08CC">
          <w:rPr>
            <w:rFonts w:ascii="Times New Roman" w:eastAsia="Times New Roman" w:hAnsi="Times New Roman" w:cs="Times New Roman"/>
            <w:color w:val="000000" w:themeColor="text1"/>
            <w:sz w:val="24"/>
            <w:szCs w:val="24"/>
            <w:lang w:val="lv-LV"/>
          </w:rPr>
          <w:t xml:space="preserve">(turpmāk – MK noteikumi Nr. 369) </w:t>
        </w:r>
      </w:ins>
      <w:r w:rsidR="52EF66F4" w:rsidRPr="006E08CC">
        <w:rPr>
          <w:rFonts w:ascii="Times New Roman" w:eastAsia="Times New Roman" w:hAnsi="Times New Roman" w:cs="Times New Roman"/>
          <w:color w:val="000000" w:themeColor="text1"/>
          <w:sz w:val="24"/>
          <w:szCs w:val="24"/>
          <w:lang w:val="lv-LV"/>
        </w:rPr>
        <w:t>noteiktajā kārtībā.</w:t>
      </w:r>
    </w:p>
    <w:p w14:paraId="0EDEC5B9" w14:textId="77777777" w:rsidR="008824A4" w:rsidRPr="006E08CC" w:rsidRDefault="008824A4" w:rsidP="008824A4">
      <w:pPr>
        <w:widowControl w:val="0"/>
        <w:spacing w:after="0" w:line="240" w:lineRule="auto"/>
        <w:jc w:val="both"/>
        <w:rPr>
          <w:rFonts w:ascii="Times New Roman" w:eastAsia="Calibri" w:hAnsi="Times New Roman" w:cs="Times New Roman"/>
          <w:sz w:val="24"/>
          <w:szCs w:val="24"/>
          <w:lang w:val="lv-LV"/>
        </w:rPr>
      </w:pPr>
    </w:p>
    <w:p w14:paraId="13540A33" w14:textId="60CB6616" w:rsidR="00F144A7" w:rsidRPr="008D1BF6" w:rsidRDefault="00000000" w:rsidP="4A7CAA7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3. </w:t>
      </w:r>
      <w:r w:rsidR="48F96822" w:rsidRPr="008D1BF6">
        <w:rPr>
          <w:rFonts w:ascii="Times New Roman" w:eastAsia="Calibri" w:hAnsi="Times New Roman" w:cs="Times New Roman"/>
          <w:sz w:val="24"/>
          <w:szCs w:val="24"/>
          <w:lang w:val="lv-LV"/>
        </w:rPr>
        <w:t xml:space="preserve">Metodika </w:t>
      </w:r>
      <w:r w:rsidRPr="008D1BF6">
        <w:rPr>
          <w:rFonts w:ascii="Times New Roman" w:eastAsia="Calibri" w:hAnsi="Times New Roman" w:cs="Times New Roman"/>
          <w:sz w:val="24"/>
          <w:szCs w:val="24"/>
          <w:lang w:val="lv-LV"/>
        </w:rPr>
        <w:t>no</w:t>
      </w:r>
      <w:r w:rsidR="30D0544B" w:rsidRPr="008D1BF6">
        <w:rPr>
          <w:rFonts w:ascii="Times New Roman" w:eastAsia="Calibri" w:hAnsi="Times New Roman" w:cs="Times New Roman"/>
          <w:sz w:val="24"/>
          <w:szCs w:val="24"/>
          <w:lang w:val="lv-LV"/>
        </w:rPr>
        <w:t>saka</w:t>
      </w:r>
      <w:r w:rsidRPr="008D1BF6">
        <w:rPr>
          <w:rFonts w:ascii="Times New Roman" w:eastAsia="Calibri" w:hAnsi="Times New Roman" w:cs="Times New Roman"/>
          <w:sz w:val="24"/>
          <w:szCs w:val="24"/>
          <w:lang w:val="lv-LV"/>
        </w:rPr>
        <w:t xml:space="preserve"> un pamato vienības izmaksu standarta likm</w:t>
      </w:r>
      <w:r w:rsidR="0D80B196" w:rsidRPr="008D1BF6">
        <w:rPr>
          <w:rFonts w:ascii="Times New Roman" w:eastAsia="Calibri" w:hAnsi="Times New Roman" w:cs="Times New Roman"/>
          <w:sz w:val="24"/>
          <w:szCs w:val="24"/>
          <w:lang w:val="lv-LV"/>
        </w:rPr>
        <w:t>i</w:t>
      </w:r>
      <w:r w:rsidRPr="008D1BF6">
        <w:rPr>
          <w:rFonts w:ascii="Times New Roman" w:eastAsia="Calibri" w:hAnsi="Times New Roman" w:cs="Times New Roman"/>
          <w:sz w:val="24"/>
          <w:szCs w:val="24"/>
          <w:lang w:val="lv-LV"/>
        </w:rPr>
        <w:t xml:space="preserve"> pedagogu </w:t>
      </w:r>
      <w:r w:rsidR="2F900273" w:rsidRPr="008D1BF6">
        <w:rPr>
          <w:rFonts w:ascii="Times New Roman" w:eastAsia="Calibri" w:hAnsi="Times New Roman" w:cs="Times New Roman"/>
          <w:sz w:val="24"/>
          <w:szCs w:val="24"/>
          <w:lang w:val="lv-LV"/>
        </w:rPr>
        <w:t>un izglītības iestādes atbalsta personāla</w:t>
      </w:r>
      <w:r>
        <w:rPr>
          <w:rStyle w:val="FootnoteReference"/>
          <w:rFonts w:ascii="Times New Roman" w:eastAsia="Calibri" w:hAnsi="Times New Roman" w:cs="Times New Roman"/>
          <w:sz w:val="24"/>
          <w:szCs w:val="24"/>
          <w:lang w:val="lv-LV"/>
        </w:rPr>
        <w:footnoteReference w:id="6"/>
      </w:r>
      <w:r w:rsidR="2F900273" w:rsidRPr="008D1BF6">
        <w:rPr>
          <w:rFonts w:ascii="Times New Roman" w:eastAsia="Calibri" w:hAnsi="Times New Roman" w:cs="Times New Roman"/>
          <w:sz w:val="24"/>
          <w:szCs w:val="24"/>
          <w:lang w:val="lv-LV"/>
        </w:rPr>
        <w:t xml:space="preserve"> </w:t>
      </w:r>
      <w:r w:rsidR="59D054E3" w:rsidRPr="008D1BF6">
        <w:rPr>
          <w:rFonts w:ascii="Times New Roman" w:eastAsia="Times New Roman" w:hAnsi="Times New Roman" w:cs="Times New Roman"/>
          <w:color w:val="000000" w:themeColor="text1"/>
          <w:sz w:val="24"/>
          <w:szCs w:val="24"/>
          <w:lang w:val="lv-LV"/>
        </w:rPr>
        <w:t>(turpmāk –</w:t>
      </w:r>
      <w:r w:rsidR="59D054E3" w:rsidRPr="008D1BF6">
        <w:rPr>
          <w:rFonts w:ascii="Times New Roman" w:eastAsia="Calibri" w:hAnsi="Times New Roman" w:cs="Times New Roman"/>
          <w:sz w:val="24"/>
          <w:szCs w:val="24"/>
          <w:lang w:val="lv-LV"/>
        </w:rPr>
        <w:t xml:space="preserve"> </w:t>
      </w:r>
      <w:r w:rsidR="6EC5834A" w:rsidRPr="008D1BF6">
        <w:rPr>
          <w:rFonts w:ascii="Times New Roman" w:eastAsia="Calibri" w:hAnsi="Times New Roman" w:cs="Times New Roman"/>
          <w:sz w:val="24"/>
          <w:szCs w:val="24"/>
          <w:lang w:val="lv-LV"/>
        </w:rPr>
        <w:t>pedagogi</w:t>
      </w:r>
      <w:r w:rsidR="59D054E3"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atlīdzības </w:t>
      </w:r>
      <w:r w:rsidR="50CE2B80" w:rsidRPr="008D1BF6">
        <w:rPr>
          <w:rFonts w:ascii="Times New Roman" w:eastAsia="Calibri" w:hAnsi="Times New Roman" w:cs="Times New Roman"/>
          <w:sz w:val="24"/>
          <w:szCs w:val="24"/>
          <w:lang w:val="lv-LV"/>
        </w:rPr>
        <w:t>izmaksu</w:t>
      </w:r>
      <w:r w:rsidR="59118FE6" w:rsidRPr="008D1BF6">
        <w:rPr>
          <w:rFonts w:ascii="Times New Roman" w:eastAsia="Calibri" w:hAnsi="Times New Roman" w:cs="Times New Roman"/>
          <w:sz w:val="24"/>
          <w:szCs w:val="24"/>
          <w:lang w:val="lv-LV"/>
        </w:rPr>
        <w:t>,</w:t>
      </w:r>
      <w:r w:rsidRPr="008D1BF6">
        <w:rPr>
          <w:rFonts w:ascii="Times New Roman" w:eastAsia="Calibri" w:hAnsi="Times New Roman" w:cs="Times New Roman"/>
          <w:sz w:val="24"/>
          <w:szCs w:val="24"/>
          <w:lang w:val="lv-LV"/>
        </w:rPr>
        <w:t xml:space="preserve"> </w:t>
      </w:r>
      <w:r w:rsidR="54335B28" w:rsidRPr="008D1BF6">
        <w:rPr>
          <w:rFonts w:ascii="Times New Roman" w:eastAsia="Calibri" w:hAnsi="Times New Roman" w:cs="Times New Roman"/>
          <w:sz w:val="24"/>
          <w:szCs w:val="24"/>
          <w:lang w:val="lv-LV"/>
        </w:rPr>
        <w:t xml:space="preserve">tai skaitā samaksa par atvaļinājuma laiku un darba devēja valsts sociālās apdrošināšanas iemaksas (turpmāk – atlīdzības izmaksas) </w:t>
      </w:r>
      <w:r w:rsidRPr="008D1BF6">
        <w:rPr>
          <w:rFonts w:ascii="Times New Roman" w:eastAsia="Calibri" w:hAnsi="Times New Roman" w:cs="Times New Roman"/>
          <w:sz w:val="24"/>
          <w:szCs w:val="24"/>
          <w:lang w:val="lv-LV"/>
        </w:rPr>
        <w:t>apmēru</w:t>
      </w:r>
      <w:r w:rsidR="0AD41A75" w:rsidRPr="008D1BF6">
        <w:rPr>
          <w:rFonts w:ascii="Times New Roman" w:eastAsia="Calibri" w:hAnsi="Times New Roman" w:cs="Times New Roman"/>
          <w:sz w:val="24"/>
          <w:szCs w:val="24"/>
          <w:lang w:val="lv-LV"/>
        </w:rPr>
        <w:t xml:space="preserve"> un </w:t>
      </w:r>
      <w:r w:rsidR="0AD41A75" w:rsidRPr="008D1BF6">
        <w:rPr>
          <w:rFonts w:ascii="Times New Roman" w:eastAsia="Times New Roman" w:hAnsi="Times New Roman" w:cs="Times New Roman"/>
          <w:sz w:val="24"/>
          <w:szCs w:val="24"/>
          <w:lang w:val="lv-LV"/>
        </w:rPr>
        <w:t>apmēra noteikšanas metodi</w:t>
      </w:r>
      <w:r w:rsidRPr="008D1BF6">
        <w:rPr>
          <w:rFonts w:ascii="Times New Roman" w:eastAsia="Calibri" w:hAnsi="Times New Roman" w:cs="Times New Roman"/>
          <w:sz w:val="24"/>
          <w:szCs w:val="24"/>
          <w:lang w:val="lv-LV"/>
        </w:rPr>
        <w:t xml:space="preserve"> </w:t>
      </w:r>
      <w:r w:rsidR="1B2B6FB2" w:rsidRPr="008D1BF6">
        <w:rPr>
          <w:rFonts w:ascii="Times New Roman" w:eastAsia="Calibri" w:hAnsi="Times New Roman" w:cs="Times New Roman"/>
          <w:sz w:val="24"/>
          <w:szCs w:val="24"/>
          <w:lang w:val="lv-LV"/>
        </w:rPr>
        <w:t>4.2.4.2.pasākuma</w:t>
      </w:r>
      <w:r w:rsidRPr="008D1BF6">
        <w:rPr>
          <w:rFonts w:ascii="Times New Roman" w:eastAsia="Calibri" w:hAnsi="Times New Roman" w:cs="Times New Roman"/>
          <w:sz w:val="24"/>
          <w:szCs w:val="24"/>
          <w:lang w:val="lv-LV"/>
        </w:rPr>
        <w:t xml:space="preserve"> </w:t>
      </w:r>
      <w:ins w:id="38" w:author="Līga Vilde-Jurisone" w:date="2025-08-19T10:50:00Z">
        <w:r w:rsidR="006E08CC">
          <w:rPr>
            <w:rFonts w:ascii="Times New Roman" w:eastAsia="Calibri" w:hAnsi="Times New Roman" w:cs="Times New Roman"/>
            <w:sz w:val="24"/>
            <w:szCs w:val="24"/>
            <w:lang w:val="lv-LV"/>
          </w:rPr>
          <w:t xml:space="preserve">vai 6.1.1.5. pasākuma </w:t>
        </w:r>
      </w:ins>
      <w:r w:rsidRPr="008D1BF6">
        <w:rPr>
          <w:rFonts w:ascii="Times New Roman" w:eastAsia="Calibri" w:hAnsi="Times New Roman" w:cs="Times New Roman"/>
          <w:sz w:val="24"/>
          <w:szCs w:val="24"/>
          <w:lang w:val="lv-LV"/>
        </w:rPr>
        <w:t>ietvaros</w:t>
      </w:r>
      <w:r w:rsidRPr="008D1BF6">
        <w:rPr>
          <w:rFonts w:ascii="Times New Roman" w:hAnsi="Times New Roman" w:cs="Times New Roman"/>
          <w:lang w:val="lv-LV"/>
        </w:rPr>
        <w:t xml:space="preserve"> par </w:t>
      </w:r>
      <w:r w:rsidRPr="008D1BF6">
        <w:rPr>
          <w:rFonts w:ascii="Times New Roman" w:eastAsia="Calibri" w:hAnsi="Times New Roman" w:cs="Times New Roman"/>
          <w:sz w:val="24"/>
          <w:szCs w:val="24"/>
          <w:lang w:val="lv-LV"/>
        </w:rPr>
        <w:lastRenderedPageBreak/>
        <w:t xml:space="preserve">individuālu </w:t>
      </w:r>
      <w:del w:id="39" w:author="Līga Vilde-Jurisone" w:date="2025-08-19T10:51:00Z">
        <w:r w:rsidR="4720C3D9" w:rsidRPr="008D1BF6" w:rsidDel="006E08CC">
          <w:rPr>
            <w:rFonts w:ascii="Times New Roman" w:eastAsia="Calibri" w:hAnsi="Times New Roman" w:cs="Times New Roman"/>
            <w:sz w:val="24"/>
            <w:szCs w:val="24"/>
            <w:lang w:val="lv-LV"/>
          </w:rPr>
          <w:delText xml:space="preserve">projekta </w:delText>
        </w:r>
      </w:del>
      <w:ins w:id="40" w:author="Līga Vilde-Jurisone" w:date="2025-08-19T10:51:00Z">
        <w:r w:rsidR="006E08CC">
          <w:rPr>
            <w:rFonts w:ascii="Times New Roman" w:eastAsia="Calibri" w:hAnsi="Times New Roman" w:cs="Times New Roman"/>
            <w:sz w:val="24"/>
            <w:szCs w:val="24"/>
            <w:lang w:val="lv-LV"/>
          </w:rPr>
          <w:t>vienas</w:t>
        </w:r>
        <w:r w:rsidR="006E08CC" w:rsidRPr="008D1BF6">
          <w:rPr>
            <w:rFonts w:ascii="Times New Roman" w:eastAsia="Calibri" w:hAnsi="Times New Roman" w:cs="Times New Roman"/>
            <w:sz w:val="24"/>
            <w:szCs w:val="24"/>
            <w:lang w:val="lv-LV"/>
          </w:rPr>
          <w:t xml:space="preserve"> </w:t>
        </w:r>
      </w:ins>
      <w:r w:rsidR="4720C3D9" w:rsidRPr="008D1BF6">
        <w:rPr>
          <w:rFonts w:ascii="Times New Roman" w:eastAsia="Calibri" w:hAnsi="Times New Roman" w:cs="Times New Roman"/>
          <w:sz w:val="24"/>
          <w:szCs w:val="24"/>
          <w:lang w:val="lv-LV"/>
        </w:rPr>
        <w:t>mērķa grupas personas</w:t>
      </w:r>
      <w:r>
        <w:rPr>
          <w:rStyle w:val="FootnoteReference"/>
          <w:rFonts w:ascii="Times New Roman" w:eastAsia="Calibri" w:hAnsi="Times New Roman" w:cs="Times New Roman"/>
          <w:sz w:val="24"/>
          <w:szCs w:val="24"/>
          <w:lang w:val="lv-LV"/>
        </w:rPr>
        <w:footnoteReference w:id="7"/>
      </w:r>
      <w:r w:rsidRPr="008D1BF6">
        <w:rPr>
          <w:rFonts w:ascii="Times New Roman" w:eastAsia="Calibri" w:hAnsi="Times New Roman" w:cs="Times New Roman"/>
          <w:sz w:val="24"/>
          <w:szCs w:val="24"/>
          <w:lang w:val="lv-LV"/>
        </w:rPr>
        <w:t xml:space="preserve"> </w:t>
      </w:r>
      <w:r w:rsidR="008360D0" w:rsidRPr="008D1BF6">
        <w:rPr>
          <w:rFonts w:ascii="Times New Roman" w:eastAsiaTheme="minorEastAsia" w:hAnsi="Times New Roman" w:cs="Times New Roman"/>
          <w:sz w:val="24"/>
          <w:szCs w:val="24"/>
          <w:lang w:val="lv-LV"/>
        </w:rPr>
        <w:t>esošo zināšanu, kompetenču un prasmju novērtēšan</w:t>
      </w:r>
      <w:r w:rsidR="3687347D" w:rsidRPr="008D1BF6">
        <w:rPr>
          <w:rFonts w:ascii="Times New Roman" w:eastAsiaTheme="minorEastAsia" w:hAnsi="Times New Roman" w:cs="Times New Roman"/>
          <w:sz w:val="24"/>
          <w:szCs w:val="24"/>
          <w:lang w:val="lv-LV"/>
        </w:rPr>
        <w:t>u</w:t>
      </w:r>
      <w:r w:rsidR="008360D0" w:rsidRPr="008D1BF6">
        <w:rPr>
          <w:rFonts w:ascii="Times New Roman" w:eastAsiaTheme="minorEastAsia" w:hAnsi="Times New Roman" w:cs="Times New Roman"/>
          <w:sz w:val="24"/>
          <w:szCs w:val="24"/>
          <w:lang w:val="lv-LV"/>
        </w:rPr>
        <w:t>, iegūto rezultātu analīz</w:t>
      </w:r>
      <w:r w:rsidR="70767BD2" w:rsidRPr="008D1BF6">
        <w:rPr>
          <w:rFonts w:ascii="Times New Roman" w:eastAsiaTheme="minorEastAsia" w:hAnsi="Times New Roman" w:cs="Times New Roman"/>
          <w:sz w:val="24"/>
          <w:szCs w:val="24"/>
          <w:lang w:val="lv-LV"/>
        </w:rPr>
        <w:t>i</w:t>
      </w:r>
      <w:r w:rsidR="008360D0" w:rsidRPr="008D1BF6">
        <w:rPr>
          <w:rFonts w:ascii="Times New Roman" w:eastAsiaTheme="minorEastAsia" w:hAnsi="Times New Roman" w:cs="Times New Roman"/>
          <w:sz w:val="24"/>
          <w:szCs w:val="24"/>
          <w:lang w:val="lv-LV"/>
        </w:rPr>
        <w:t xml:space="preserve"> un konsultēšan</w:t>
      </w:r>
      <w:r w:rsidR="3FBCDDB8" w:rsidRPr="008D1BF6">
        <w:rPr>
          <w:rFonts w:ascii="Times New Roman" w:eastAsiaTheme="minorEastAsia" w:hAnsi="Times New Roman" w:cs="Times New Roman"/>
          <w:sz w:val="24"/>
          <w:szCs w:val="24"/>
          <w:lang w:val="lv-LV"/>
        </w:rPr>
        <w:t>u</w:t>
      </w:r>
      <w:r w:rsidR="008360D0" w:rsidRPr="008D1BF6">
        <w:rPr>
          <w:rFonts w:ascii="Times New Roman" w:eastAsiaTheme="minorEastAsia" w:hAnsi="Times New Roman" w:cs="Times New Roman"/>
          <w:sz w:val="24"/>
          <w:szCs w:val="24"/>
          <w:lang w:val="lv-LV"/>
        </w:rPr>
        <w:t xml:space="preserve"> piemērotāko mācību izvēlei</w:t>
      </w:r>
      <w:r w:rsidR="33D19F55" w:rsidRPr="008D1BF6">
        <w:rPr>
          <w:rFonts w:ascii="Times New Roman" w:eastAsiaTheme="minorEastAsia" w:hAnsi="Times New Roman" w:cs="Times New Roman"/>
          <w:sz w:val="24"/>
          <w:szCs w:val="24"/>
          <w:lang w:val="lv-LV"/>
        </w:rPr>
        <w:t>.</w:t>
      </w:r>
    </w:p>
    <w:p w14:paraId="1A17FEA7" w14:textId="77777777" w:rsidR="3927F1D2" w:rsidRPr="008D1BF6" w:rsidRDefault="3927F1D2" w:rsidP="4A7CAA76">
      <w:pPr>
        <w:widowControl w:val="0"/>
        <w:spacing w:after="0" w:line="240" w:lineRule="auto"/>
        <w:jc w:val="both"/>
        <w:rPr>
          <w:rFonts w:ascii="Times New Roman" w:eastAsia="Calibri" w:hAnsi="Times New Roman" w:cs="Times New Roman"/>
          <w:sz w:val="24"/>
          <w:szCs w:val="24"/>
          <w:lang w:val="lv-LV"/>
        </w:rPr>
      </w:pPr>
    </w:p>
    <w:p w14:paraId="25910205" w14:textId="77777777" w:rsidR="053CE973" w:rsidRPr="008D1BF6" w:rsidRDefault="00000000" w:rsidP="3927F1D2">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II V</w:t>
      </w:r>
      <w:r w:rsidR="028D2ADE" w:rsidRPr="008D1BF6">
        <w:rPr>
          <w:rFonts w:ascii="Times New Roman" w:eastAsia="Times New Roman" w:hAnsi="Times New Roman" w:cs="Times New Roman"/>
          <w:b/>
          <w:bCs/>
          <w:sz w:val="24"/>
          <w:szCs w:val="24"/>
          <w:lang w:val="lv-LV"/>
        </w:rPr>
        <w:t>i</w:t>
      </w:r>
      <w:r w:rsidRPr="008D1BF6">
        <w:rPr>
          <w:rFonts w:ascii="Times New Roman" w:eastAsia="Times New Roman" w:hAnsi="Times New Roman" w:cs="Times New Roman"/>
          <w:b/>
          <w:bCs/>
          <w:sz w:val="24"/>
          <w:szCs w:val="24"/>
          <w:lang w:val="lv-LV"/>
        </w:rPr>
        <w:t>enības izmaksu standarta likmes aprēķina vispārējie principi</w:t>
      </w:r>
      <w:r w:rsidR="17FDCDE3" w:rsidRPr="008D1BF6">
        <w:rPr>
          <w:rFonts w:ascii="Times New Roman" w:eastAsia="Times New Roman" w:hAnsi="Times New Roman" w:cs="Times New Roman"/>
          <w:b/>
          <w:bCs/>
          <w:sz w:val="24"/>
          <w:szCs w:val="24"/>
          <w:lang w:val="lv-LV"/>
        </w:rPr>
        <w:t xml:space="preserve">, </w:t>
      </w:r>
      <w:r w:rsidR="35E7D45E" w:rsidRPr="008D1BF6">
        <w:rPr>
          <w:rFonts w:ascii="Times New Roman" w:eastAsia="Times New Roman" w:hAnsi="Times New Roman" w:cs="Times New Roman"/>
          <w:b/>
          <w:bCs/>
          <w:sz w:val="24"/>
          <w:szCs w:val="24"/>
          <w:lang w:val="lv-LV"/>
        </w:rPr>
        <w:t xml:space="preserve"> pamatojošie informācijas avoti</w:t>
      </w:r>
      <w:r w:rsidR="03D128C9" w:rsidRPr="008D1BF6">
        <w:rPr>
          <w:rFonts w:ascii="Times New Roman" w:eastAsia="Times New Roman" w:hAnsi="Times New Roman" w:cs="Times New Roman"/>
          <w:b/>
          <w:bCs/>
          <w:sz w:val="24"/>
          <w:szCs w:val="24"/>
          <w:lang w:val="lv-LV"/>
        </w:rPr>
        <w:t xml:space="preserve"> un normatīvā bāze</w:t>
      </w:r>
    </w:p>
    <w:p w14:paraId="470739E1" w14:textId="77777777" w:rsidR="007A7A96" w:rsidRPr="008D1BF6" w:rsidRDefault="007A7A96" w:rsidP="4A7CAA76">
      <w:pPr>
        <w:widowControl w:val="0"/>
        <w:spacing w:after="0" w:line="240" w:lineRule="auto"/>
        <w:jc w:val="center"/>
        <w:rPr>
          <w:rFonts w:ascii="Times New Roman" w:eastAsia="Calibri" w:hAnsi="Times New Roman" w:cs="Times New Roman"/>
          <w:sz w:val="24"/>
          <w:szCs w:val="24"/>
          <w:lang w:val="lv-LV"/>
        </w:rPr>
      </w:pPr>
    </w:p>
    <w:p w14:paraId="7B445230" w14:textId="77777777" w:rsidR="00AC5A1C" w:rsidRPr="008D1BF6" w:rsidRDefault="00000000"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4. Vienības izmaksu standarta likmes </w:t>
      </w:r>
      <w:r w:rsidR="004469B9" w:rsidRPr="008D1BF6">
        <w:rPr>
          <w:rFonts w:ascii="Times New Roman" w:eastAsia="Calibri" w:hAnsi="Times New Roman" w:cs="Times New Roman"/>
          <w:sz w:val="24"/>
          <w:szCs w:val="24"/>
          <w:lang w:val="lv-LV"/>
        </w:rPr>
        <w:t xml:space="preserve">pedagogu atlīdzības </w:t>
      </w:r>
      <w:r w:rsidR="3D1B1F96" w:rsidRPr="008D1BF6">
        <w:rPr>
          <w:rFonts w:ascii="Times New Roman" w:eastAsia="Times New Roman" w:hAnsi="Times New Roman" w:cs="Times New Roman"/>
          <w:color w:val="000000" w:themeColor="text1"/>
          <w:sz w:val="24"/>
          <w:szCs w:val="24"/>
          <w:lang w:val="lv-LV"/>
        </w:rPr>
        <w:t>aprēķins balstīts uz šādiem normatīviem aktiem un informācijas avotiem:</w:t>
      </w:r>
    </w:p>
    <w:p w14:paraId="0711F965" w14:textId="77777777" w:rsidR="00C20795" w:rsidRPr="00871A6B" w:rsidRDefault="00000000" w:rsidP="51D370F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D103BF">
        <w:rPr>
          <w:rFonts w:ascii="Times New Roman" w:eastAsia="ヒラギノ角ゴ Pro W3" w:hAnsi="Times New Roman" w:cs="Times New Roman"/>
          <w:sz w:val="24"/>
          <w:szCs w:val="24"/>
          <w:lang w:val="lv-LV" w:eastAsia="lv-LV"/>
        </w:rPr>
        <w:t>4</w:t>
      </w:r>
      <w:r w:rsidR="00AC5A1C" w:rsidRPr="00D103BF">
        <w:rPr>
          <w:rFonts w:ascii="Times New Roman" w:eastAsia="ヒラギノ角ゴ Pro W3" w:hAnsi="Times New Roman" w:cs="Times New Roman"/>
          <w:sz w:val="24"/>
          <w:szCs w:val="24"/>
          <w:lang w:val="lv-LV" w:eastAsia="lv-LV"/>
        </w:rPr>
        <w:t>.1.</w:t>
      </w:r>
      <w:r w:rsidR="017144D4" w:rsidRPr="00D103BF">
        <w:rPr>
          <w:rFonts w:ascii="Times New Roman" w:eastAsia="ヒラギノ角ゴ Pro W3" w:hAnsi="Times New Roman" w:cs="Times New Roman"/>
          <w:sz w:val="24"/>
          <w:szCs w:val="24"/>
          <w:lang w:val="lv-LV" w:eastAsia="lv-LV"/>
        </w:rPr>
        <w:t xml:space="preserve"> </w:t>
      </w:r>
      <w:r w:rsidR="017144D4" w:rsidRPr="00D103BF">
        <w:rPr>
          <w:rFonts w:ascii="Times New Roman" w:eastAsia="Calibri" w:hAnsi="Times New Roman" w:cs="Times New Roman"/>
          <w:sz w:val="24"/>
          <w:szCs w:val="24"/>
          <w:lang w:val="lv-LV"/>
        </w:rPr>
        <w:t>E</w:t>
      </w:r>
      <w:r w:rsidR="017144D4" w:rsidRPr="00D103BF">
        <w:rPr>
          <w:rFonts w:ascii="Times New Roman" w:eastAsia="Times New Roman" w:hAnsi="Times New Roman" w:cs="Times New Roman"/>
          <w:color w:val="000000" w:themeColor="text1"/>
          <w:sz w:val="24"/>
          <w:szCs w:val="24"/>
          <w:lang w:val="lv-LV"/>
        </w:rPr>
        <w:t>iropas Parlamenta un Padomes Regulas 2021. gada 24. jūnijs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BB4E48">
        <w:rPr>
          <w:rFonts w:ascii="Times New Roman" w:eastAsia="Times New Roman" w:hAnsi="Times New Roman" w:cs="Times New Roman"/>
          <w:color w:val="000000" w:themeColor="text1"/>
          <w:sz w:val="24"/>
          <w:szCs w:val="24"/>
          <w:lang w:val="lv-LV"/>
        </w:rPr>
        <w:t xml:space="preserve"> (turpmāk - Regula Nr.2021/1060</w:t>
      </w:r>
      <w:r w:rsidR="00BB4E48" w:rsidRPr="00064AF4">
        <w:rPr>
          <w:rFonts w:ascii="Times New Roman" w:eastAsia="Times New Roman" w:hAnsi="Times New Roman" w:cs="Times New Roman"/>
          <w:color w:val="000000" w:themeColor="text1"/>
          <w:sz w:val="24"/>
          <w:szCs w:val="24"/>
          <w:lang w:val="lv-LV"/>
        </w:rPr>
        <w:t>)</w:t>
      </w:r>
      <w:r w:rsidR="017144D4" w:rsidRPr="00064AF4">
        <w:rPr>
          <w:rFonts w:ascii="Times New Roman" w:eastAsia="Times New Roman" w:hAnsi="Times New Roman" w:cs="Times New Roman"/>
          <w:color w:val="000000" w:themeColor="text1"/>
          <w:sz w:val="24"/>
          <w:szCs w:val="24"/>
          <w:lang w:val="lv-LV"/>
        </w:rPr>
        <w:t xml:space="preserve"> 53. panta </w:t>
      </w:r>
      <w:r w:rsidR="68AF783B" w:rsidRPr="007E4004">
        <w:rPr>
          <w:rFonts w:ascii="Times New Roman" w:eastAsia="Times New Roman" w:hAnsi="Times New Roman" w:cs="Times New Roman"/>
          <w:color w:val="000000" w:themeColor="text1"/>
          <w:sz w:val="24"/>
          <w:szCs w:val="24"/>
          <w:lang w:val="lv-LV"/>
        </w:rPr>
        <w:t>3.punkta</w:t>
      </w:r>
      <w:r w:rsidR="4801EAD4" w:rsidRPr="007E4004">
        <w:rPr>
          <w:rFonts w:ascii="Times New Roman" w:eastAsia="Times New Roman" w:hAnsi="Times New Roman" w:cs="Times New Roman"/>
          <w:color w:val="000000" w:themeColor="text1"/>
          <w:sz w:val="24"/>
          <w:szCs w:val="24"/>
          <w:lang w:val="lv-LV"/>
        </w:rPr>
        <w:t xml:space="preserve"> a) apakšpunkta i)</w:t>
      </w:r>
      <w:r w:rsidR="4801EAD4" w:rsidRPr="00064AF4">
        <w:rPr>
          <w:rFonts w:ascii="Times New Roman" w:eastAsia="Times New Roman" w:hAnsi="Times New Roman" w:cs="Times New Roman"/>
          <w:color w:val="000000" w:themeColor="text1"/>
          <w:sz w:val="24"/>
          <w:szCs w:val="24"/>
          <w:lang w:val="lv-LV"/>
        </w:rPr>
        <w:t xml:space="preserve"> </w:t>
      </w:r>
      <w:r w:rsidR="00533A46" w:rsidRPr="00064AF4">
        <w:rPr>
          <w:rFonts w:ascii="Times New Roman" w:eastAsia="Times New Roman" w:hAnsi="Times New Roman" w:cs="Times New Roman"/>
          <w:color w:val="000000" w:themeColor="text1"/>
          <w:sz w:val="24"/>
          <w:szCs w:val="24"/>
          <w:lang w:val="lv-LV"/>
        </w:rPr>
        <w:t xml:space="preserve">un ii) </w:t>
      </w:r>
      <w:proofErr w:type="spellStart"/>
      <w:r w:rsidR="4801EAD4" w:rsidRPr="00064AF4">
        <w:rPr>
          <w:rFonts w:ascii="Times New Roman" w:eastAsia="Times New Roman" w:hAnsi="Times New Roman" w:cs="Times New Roman"/>
          <w:color w:val="000000" w:themeColor="text1"/>
          <w:sz w:val="24"/>
          <w:szCs w:val="24"/>
          <w:lang w:val="lv-LV"/>
        </w:rPr>
        <w:t>apakšapakšpunkts</w:t>
      </w:r>
      <w:proofErr w:type="spellEnd"/>
      <w:r w:rsidR="00520E43" w:rsidRPr="00064AF4">
        <w:rPr>
          <w:rFonts w:ascii="Times New Roman" w:eastAsia="Times New Roman" w:hAnsi="Times New Roman" w:cs="Times New Roman"/>
          <w:color w:val="000000" w:themeColor="text1"/>
          <w:sz w:val="24"/>
          <w:szCs w:val="24"/>
          <w:lang w:val="lv-LV"/>
        </w:rPr>
        <w:t xml:space="preserve"> un d) apakšpunkt</w:t>
      </w:r>
      <w:r w:rsidR="00520E43">
        <w:rPr>
          <w:rFonts w:ascii="Times New Roman" w:eastAsia="Times New Roman" w:hAnsi="Times New Roman" w:cs="Times New Roman"/>
          <w:color w:val="000000" w:themeColor="text1"/>
          <w:sz w:val="24"/>
          <w:szCs w:val="24"/>
          <w:lang w:val="lv-LV"/>
        </w:rPr>
        <w:t>s</w:t>
      </w:r>
      <w:r>
        <w:rPr>
          <w:rStyle w:val="FootnoteReference"/>
          <w:rFonts w:ascii="Times New Roman" w:eastAsia="Calibri" w:hAnsi="Times New Roman" w:cs="Times New Roman"/>
          <w:sz w:val="24"/>
          <w:szCs w:val="24"/>
        </w:rPr>
        <w:footnoteReference w:id="8"/>
      </w:r>
      <w:r w:rsidR="017144D4" w:rsidRPr="00871A6B">
        <w:rPr>
          <w:rFonts w:ascii="Times New Roman" w:eastAsia="Calibri" w:hAnsi="Times New Roman" w:cs="Times New Roman"/>
          <w:sz w:val="24"/>
          <w:szCs w:val="24"/>
          <w:lang w:val="lv-LV"/>
        </w:rPr>
        <w:t>;</w:t>
      </w:r>
    </w:p>
    <w:p w14:paraId="57995834" w14:textId="77777777" w:rsidR="00C20795" w:rsidRPr="008D1BF6" w:rsidRDefault="00000000" w:rsidP="4C69CACC">
      <w:pPr>
        <w:autoSpaceDE w:val="0"/>
        <w:autoSpaceDN w:val="0"/>
        <w:adjustRightInd w:val="0"/>
        <w:spacing w:after="0" w:line="240" w:lineRule="auto"/>
        <w:jc w:val="both"/>
        <w:rPr>
          <w:rFonts w:ascii="Times New Roman" w:eastAsia="Times New Roman" w:hAnsi="Times New Roman" w:cs="Times New Roman"/>
          <w:b/>
          <w:bCs/>
          <w:sz w:val="24"/>
          <w:szCs w:val="24"/>
          <w:lang w:val="lv-LV"/>
        </w:rPr>
      </w:pPr>
      <w:r w:rsidRPr="008D1BF6">
        <w:rPr>
          <w:rFonts w:ascii="Times New Roman" w:eastAsia="ヒラギノ角ゴ Pro W3" w:hAnsi="Times New Roman" w:cs="Times New Roman"/>
          <w:sz w:val="24"/>
          <w:szCs w:val="24"/>
          <w:lang w:val="lv-LV" w:eastAsia="lv-LV"/>
        </w:rPr>
        <w:t>4.2.</w:t>
      </w:r>
      <w:r w:rsidR="00AC5A1C" w:rsidRPr="008D1BF6">
        <w:rPr>
          <w:rFonts w:ascii="Times New Roman" w:eastAsia="ヒラギノ角ゴ Pro W3" w:hAnsi="Times New Roman" w:cs="Times New Roman"/>
          <w:sz w:val="24"/>
          <w:szCs w:val="24"/>
          <w:lang w:val="lv-LV" w:eastAsia="lv-LV"/>
        </w:rPr>
        <w:t xml:space="preserve"> Izglītības likums;</w:t>
      </w:r>
      <w:r w:rsidR="00AC5A1C" w:rsidRPr="008D1BF6">
        <w:rPr>
          <w:rFonts w:ascii="Times New Roman" w:eastAsia="ヒラギノ角ゴ Pro W3" w:hAnsi="Times New Roman" w:cs="Times New Roman"/>
          <w:sz w:val="24"/>
          <w:szCs w:val="24"/>
          <w:vertAlign w:val="superscript"/>
          <w:lang w:val="lv-LV" w:eastAsia="lv-LV"/>
        </w:rPr>
        <w:t xml:space="preserve"> </w:t>
      </w:r>
      <w:r>
        <w:rPr>
          <w:rFonts w:ascii="Times New Roman" w:eastAsia="ヒラギノ角ゴ Pro W3" w:hAnsi="Times New Roman" w:cs="Times New Roman"/>
          <w:sz w:val="24"/>
          <w:szCs w:val="24"/>
          <w:vertAlign w:val="superscript"/>
          <w:lang w:val="lv-LV" w:eastAsia="lv-LV"/>
        </w:rPr>
        <w:footnoteReference w:id="9"/>
      </w:r>
    </w:p>
    <w:p w14:paraId="30D9ABCB" w14:textId="77777777" w:rsidR="00AC5A1C" w:rsidRPr="008D1BF6" w:rsidRDefault="00000000" w:rsidP="3927F1D2">
      <w:pPr>
        <w:spacing w:after="0" w:line="240" w:lineRule="auto"/>
        <w:jc w:val="both"/>
        <w:rPr>
          <w:rStyle w:val="FootnoteReference"/>
          <w:rFonts w:ascii="Times New Roman" w:hAnsi="Times New Roman" w:cs="Times New Roman"/>
          <w:sz w:val="24"/>
          <w:szCs w:val="24"/>
          <w:lang w:val="lv-LV"/>
        </w:rPr>
      </w:pPr>
      <w:r w:rsidRPr="008D1BF6">
        <w:rPr>
          <w:rFonts w:ascii="Times New Roman" w:eastAsia="ヒラギノ角ゴ Pro W3" w:hAnsi="Times New Roman" w:cs="Times New Roman"/>
          <w:sz w:val="24"/>
          <w:szCs w:val="24"/>
          <w:lang w:val="lv-LV" w:eastAsia="lv-LV"/>
        </w:rPr>
        <w:t>4.</w:t>
      </w:r>
      <w:r w:rsidR="60C3B76C" w:rsidRPr="008D1BF6">
        <w:rPr>
          <w:rFonts w:ascii="Times New Roman" w:eastAsia="ヒラギノ角ゴ Pro W3" w:hAnsi="Times New Roman" w:cs="Times New Roman"/>
          <w:sz w:val="24"/>
          <w:szCs w:val="24"/>
          <w:lang w:val="lv-LV" w:eastAsia="lv-LV"/>
        </w:rPr>
        <w:t>3</w:t>
      </w:r>
      <w:r w:rsidRPr="008D1BF6">
        <w:rPr>
          <w:rFonts w:ascii="Times New Roman" w:eastAsia="ヒラギノ角ゴ Pro W3" w:hAnsi="Times New Roman" w:cs="Times New Roman"/>
          <w:sz w:val="24"/>
          <w:szCs w:val="24"/>
          <w:lang w:val="lv-LV" w:eastAsia="lv-LV"/>
        </w:rPr>
        <w:t xml:space="preserve">. </w:t>
      </w:r>
      <w:r w:rsidR="7E5CA060" w:rsidRPr="008D1BF6">
        <w:rPr>
          <w:rFonts w:ascii="Times New Roman" w:eastAsia="ヒラギノ角ゴ Pro W3" w:hAnsi="Times New Roman" w:cs="Times New Roman"/>
          <w:sz w:val="24"/>
          <w:szCs w:val="24"/>
          <w:lang w:val="lv-LV" w:eastAsia="lv-LV"/>
        </w:rPr>
        <w:t>Likums “Par valsts sociālo apdrošināšanu</w:t>
      </w:r>
      <w:r w:rsidR="7E5CA060" w:rsidRPr="008D1BF6">
        <w:rPr>
          <w:rStyle w:val="FootnoteReference"/>
          <w:rFonts w:ascii="Times New Roman" w:hAnsi="Times New Roman" w:cs="Times New Roman"/>
          <w:sz w:val="24"/>
          <w:szCs w:val="24"/>
          <w:vertAlign w:val="baseline"/>
          <w:lang w:val="lv-LV" w:eastAsia="lv-LV"/>
        </w:rPr>
        <w:t>”</w:t>
      </w:r>
      <w:r>
        <w:rPr>
          <w:rStyle w:val="FootnoteReference"/>
          <w:rFonts w:ascii="Times New Roman" w:eastAsia="ヒラギノ角ゴ Pro W3" w:hAnsi="Times New Roman" w:cs="Times New Roman"/>
          <w:sz w:val="24"/>
          <w:szCs w:val="24"/>
          <w:lang w:val="lv-LV" w:eastAsia="lv-LV"/>
        </w:rPr>
        <w:footnoteReference w:id="10"/>
      </w:r>
      <w:r w:rsidR="7E5CA060" w:rsidRPr="008D1BF6">
        <w:rPr>
          <w:rFonts w:ascii="Times New Roman" w:hAnsi="Times New Roman" w:cs="Times New Roman"/>
          <w:sz w:val="24"/>
          <w:szCs w:val="24"/>
          <w:lang w:val="lv-LV" w:eastAsia="lv-LV"/>
        </w:rPr>
        <w:t>;</w:t>
      </w:r>
    </w:p>
    <w:p w14:paraId="29A0499D" w14:textId="77777777" w:rsidR="00AC5A1C" w:rsidRPr="008D1BF6" w:rsidRDefault="00000000" w:rsidP="3927F1D2">
      <w:pPr>
        <w:spacing w:after="0" w:line="240" w:lineRule="auto"/>
        <w:jc w:val="both"/>
        <w:rPr>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008D1BF6">
        <w:rPr>
          <w:rFonts w:ascii="Times New Roman" w:eastAsia="ヒラギノ角ゴ Pro W3" w:hAnsi="Times New Roman" w:cs="Times New Roman"/>
          <w:sz w:val="24"/>
          <w:szCs w:val="24"/>
          <w:lang w:val="lv-LV" w:eastAsia="lv-LV"/>
        </w:rPr>
        <w:t>.</w:t>
      </w:r>
      <w:r w:rsidR="5B4AC274" w:rsidRPr="008D1BF6">
        <w:rPr>
          <w:rFonts w:ascii="Times New Roman" w:eastAsia="ヒラギノ角ゴ Pro W3" w:hAnsi="Times New Roman" w:cs="Times New Roman"/>
          <w:sz w:val="24"/>
          <w:szCs w:val="24"/>
          <w:lang w:val="lv-LV" w:eastAsia="lv-LV"/>
        </w:rPr>
        <w:t>4</w:t>
      </w:r>
      <w:r w:rsidRPr="008D1BF6">
        <w:rPr>
          <w:rFonts w:ascii="Times New Roman" w:eastAsia="ヒラギノ角ゴ Pro W3" w:hAnsi="Times New Roman" w:cs="Times New Roman"/>
          <w:sz w:val="24"/>
          <w:szCs w:val="24"/>
          <w:lang w:val="lv-LV" w:eastAsia="lv-LV"/>
        </w:rPr>
        <w:t xml:space="preserve">. </w:t>
      </w:r>
      <w:r w:rsidR="00C20795" w:rsidRPr="008D1BF6">
        <w:rPr>
          <w:rFonts w:ascii="Times New Roman" w:eastAsia="ヒラギノ角ゴ Pro W3" w:hAnsi="Times New Roman" w:cs="Times New Roman"/>
          <w:sz w:val="24"/>
          <w:szCs w:val="24"/>
          <w:lang w:val="lv-LV" w:eastAsia="lv-LV"/>
        </w:rPr>
        <w:t>Ministru kabineta 2016.</w:t>
      </w:r>
      <w:r w:rsidR="005767FE" w:rsidRPr="008D1BF6">
        <w:rPr>
          <w:rFonts w:ascii="Times New Roman" w:eastAsia="ヒラギノ角ゴ Pro W3" w:hAnsi="Times New Roman" w:cs="Times New Roman"/>
          <w:sz w:val="24"/>
          <w:szCs w:val="24"/>
          <w:lang w:val="lv-LV" w:eastAsia="lv-LV"/>
        </w:rPr>
        <w:t> </w:t>
      </w:r>
      <w:r w:rsidR="00C20795" w:rsidRPr="008D1BF6">
        <w:rPr>
          <w:rFonts w:ascii="Times New Roman" w:eastAsia="ヒラギノ角ゴ Pro W3" w:hAnsi="Times New Roman" w:cs="Times New Roman"/>
          <w:sz w:val="24"/>
          <w:szCs w:val="24"/>
          <w:lang w:val="lv-LV" w:eastAsia="lv-LV"/>
        </w:rPr>
        <w:t>gada 5.</w:t>
      </w:r>
      <w:r w:rsidR="005767FE" w:rsidRPr="008D1BF6">
        <w:rPr>
          <w:rFonts w:ascii="Times New Roman" w:eastAsia="ヒラギノ角ゴ Pro W3" w:hAnsi="Times New Roman" w:cs="Times New Roman"/>
          <w:sz w:val="24"/>
          <w:szCs w:val="24"/>
          <w:lang w:val="lv-LV" w:eastAsia="lv-LV"/>
        </w:rPr>
        <w:t> jūlija noteikumi Nr. </w:t>
      </w:r>
      <w:r w:rsidR="00C20795" w:rsidRPr="008D1BF6">
        <w:rPr>
          <w:rFonts w:ascii="Times New Roman" w:eastAsia="ヒラギノ角ゴ Pro W3" w:hAnsi="Times New Roman" w:cs="Times New Roman"/>
          <w:sz w:val="24"/>
          <w:szCs w:val="24"/>
          <w:lang w:val="lv-LV" w:eastAsia="lv-LV"/>
        </w:rPr>
        <w:t>445 “Pedagogu darba samaksas noteikumi”</w:t>
      </w:r>
      <w:r w:rsidR="00B95FDB" w:rsidRPr="008D1BF6">
        <w:rPr>
          <w:rFonts w:ascii="Times New Roman" w:eastAsia="ヒラギノ角ゴ Pro W3" w:hAnsi="Times New Roman" w:cs="Times New Roman"/>
          <w:sz w:val="24"/>
          <w:szCs w:val="24"/>
          <w:lang w:val="lv-LV" w:eastAsia="lv-LV"/>
        </w:rPr>
        <w:t xml:space="preserve"> (turpmāk – </w:t>
      </w:r>
      <w:r w:rsidR="000C50CA" w:rsidRPr="008D1BF6">
        <w:rPr>
          <w:rFonts w:ascii="Times New Roman" w:eastAsia="ヒラギノ角ゴ Pro W3" w:hAnsi="Times New Roman" w:cs="Times New Roman"/>
          <w:sz w:val="24"/>
          <w:szCs w:val="24"/>
          <w:lang w:val="lv-LV" w:eastAsia="lv-LV"/>
        </w:rPr>
        <w:t xml:space="preserve">MK </w:t>
      </w:r>
      <w:r w:rsidR="00F323BB" w:rsidRPr="008D1BF6">
        <w:rPr>
          <w:rFonts w:ascii="Times New Roman" w:eastAsia="ヒラギノ角ゴ Pro W3" w:hAnsi="Times New Roman" w:cs="Times New Roman"/>
          <w:sz w:val="24"/>
          <w:szCs w:val="24"/>
          <w:lang w:val="lv-LV" w:eastAsia="lv-LV"/>
        </w:rPr>
        <w:t>noteikumi Nr.</w:t>
      </w:r>
      <w:r w:rsidR="005767FE" w:rsidRPr="008D1BF6">
        <w:rPr>
          <w:rFonts w:ascii="Times New Roman" w:eastAsia="ヒラギノ角ゴ Pro W3" w:hAnsi="Times New Roman" w:cs="Times New Roman"/>
          <w:sz w:val="24"/>
          <w:szCs w:val="24"/>
          <w:lang w:val="lv-LV" w:eastAsia="lv-LV"/>
        </w:rPr>
        <w:t> </w:t>
      </w:r>
      <w:r w:rsidR="00B95FDB" w:rsidRPr="008D1BF6">
        <w:rPr>
          <w:rFonts w:ascii="Times New Roman" w:eastAsia="ヒラギノ角ゴ Pro W3" w:hAnsi="Times New Roman" w:cs="Times New Roman"/>
          <w:sz w:val="24"/>
          <w:szCs w:val="24"/>
          <w:lang w:val="lv-LV" w:eastAsia="lv-LV"/>
        </w:rPr>
        <w:t>445)</w:t>
      </w:r>
      <w:r w:rsidR="00C20795" w:rsidRPr="008D1BF6">
        <w:rPr>
          <w:rFonts w:ascii="Times New Roman" w:eastAsia="ヒラギノ角ゴ Pro W3" w:hAnsi="Times New Roman" w:cs="Times New Roman"/>
          <w:sz w:val="24"/>
          <w:szCs w:val="24"/>
          <w:lang w:val="lv-LV" w:eastAsia="lv-LV"/>
        </w:rPr>
        <w:t>;</w:t>
      </w:r>
      <w:r>
        <w:rPr>
          <w:rStyle w:val="FootnoteReference"/>
          <w:rFonts w:ascii="Times New Roman" w:eastAsia="ヒラギノ角ゴ Pro W3" w:hAnsi="Times New Roman" w:cs="Times New Roman"/>
          <w:sz w:val="24"/>
          <w:szCs w:val="24"/>
          <w:lang w:val="lv-LV" w:eastAsia="lv-LV"/>
        </w:rPr>
        <w:footnoteReference w:id="11"/>
      </w:r>
    </w:p>
    <w:p w14:paraId="0534CEBA" w14:textId="77777777" w:rsidR="00D104E0" w:rsidRPr="008D1BF6" w:rsidRDefault="00000000" w:rsidP="4C69CACC">
      <w:pPr>
        <w:spacing w:after="0" w:line="240" w:lineRule="auto"/>
        <w:jc w:val="both"/>
        <w:rPr>
          <w:rStyle w:val="FootnoteReference"/>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77ECA544" w:rsidRPr="008D1BF6">
        <w:rPr>
          <w:rFonts w:ascii="Times New Roman" w:eastAsia="ヒラギノ角ゴ Pro W3" w:hAnsi="Times New Roman" w:cs="Times New Roman"/>
          <w:sz w:val="24"/>
          <w:szCs w:val="24"/>
          <w:lang w:val="lv-LV" w:eastAsia="lv-LV"/>
        </w:rPr>
        <w:t>5</w:t>
      </w:r>
      <w:r w:rsidRPr="008D1BF6">
        <w:rPr>
          <w:rFonts w:ascii="Times New Roman" w:eastAsia="ヒラギノ角ゴ Pro W3" w:hAnsi="Times New Roman" w:cs="Times New Roman"/>
          <w:sz w:val="24"/>
          <w:szCs w:val="24"/>
          <w:lang w:val="lv-LV" w:eastAsia="lv-LV"/>
        </w:rPr>
        <w:t xml:space="preserve">. </w:t>
      </w:r>
      <w:r w:rsidR="1C5B00E7" w:rsidRPr="008D1BF6">
        <w:rPr>
          <w:rFonts w:ascii="Times New Roman" w:eastAsia="Times New Roman" w:hAnsi="Times New Roman" w:cs="Times New Roman"/>
          <w:color w:val="000000" w:themeColor="text1"/>
          <w:sz w:val="24"/>
          <w:szCs w:val="24"/>
          <w:lang w:val="lv-LV"/>
        </w:rPr>
        <w:t>MK noteikumi Nr</w:t>
      </w:r>
      <w:r w:rsidR="004C4365" w:rsidRPr="008D1BF6">
        <w:rPr>
          <w:rFonts w:ascii="Times New Roman" w:eastAsia="Times New Roman" w:hAnsi="Times New Roman" w:cs="Times New Roman"/>
          <w:color w:val="000000" w:themeColor="text1"/>
          <w:sz w:val="24"/>
          <w:szCs w:val="24"/>
          <w:lang w:val="lv-LV"/>
        </w:rPr>
        <w:t>. 283</w:t>
      </w:r>
      <w:r w:rsidR="00C20795" w:rsidRPr="008D1BF6">
        <w:rPr>
          <w:rFonts w:ascii="Times New Roman" w:eastAsia="ヒラギノ角ゴ Pro W3" w:hAnsi="Times New Roman" w:cs="Times New Roman"/>
          <w:sz w:val="24"/>
          <w:szCs w:val="24"/>
          <w:lang w:val="lv-LV" w:eastAsia="lv-LV"/>
        </w:rPr>
        <w:t>;</w:t>
      </w:r>
    </w:p>
    <w:p w14:paraId="4C34340D" w14:textId="07D14684" w:rsidR="006E08CC" w:rsidRDefault="00000000" w:rsidP="3927F1D2">
      <w:pPr>
        <w:widowControl w:val="0"/>
        <w:spacing w:after="0" w:line="240" w:lineRule="auto"/>
        <w:jc w:val="both"/>
        <w:rPr>
          <w:ins w:id="43" w:author="Līga Vilde-Jurisone" w:date="2025-08-19T10:52:00Z"/>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00EF108C" w:rsidRPr="008D1BF6">
        <w:rPr>
          <w:rFonts w:ascii="Times New Roman" w:eastAsia="ヒラギノ角ゴ Pro W3" w:hAnsi="Times New Roman" w:cs="Times New Roman"/>
          <w:sz w:val="24"/>
          <w:szCs w:val="24"/>
          <w:lang w:val="lv-LV" w:eastAsia="lv-LV"/>
        </w:rPr>
        <w:t>.</w:t>
      </w:r>
      <w:r w:rsidR="0A7FD7BB" w:rsidRPr="008D1BF6">
        <w:rPr>
          <w:rFonts w:ascii="Times New Roman" w:eastAsia="ヒラギノ角ゴ Pro W3" w:hAnsi="Times New Roman" w:cs="Times New Roman"/>
          <w:sz w:val="24"/>
          <w:szCs w:val="24"/>
          <w:lang w:val="lv-LV" w:eastAsia="lv-LV"/>
        </w:rPr>
        <w:t>6</w:t>
      </w:r>
      <w:r w:rsidRPr="008D1BF6">
        <w:rPr>
          <w:rFonts w:ascii="Times New Roman" w:eastAsia="ヒラギノ角ゴ Pro W3" w:hAnsi="Times New Roman" w:cs="Times New Roman"/>
          <w:sz w:val="24"/>
          <w:szCs w:val="24"/>
          <w:lang w:val="lv-LV" w:eastAsia="lv-LV"/>
        </w:rPr>
        <w:t xml:space="preserve">. </w:t>
      </w:r>
      <w:ins w:id="44" w:author="Līga Vilde-Jurisone" w:date="2025-08-19T10:52:00Z">
        <w:r w:rsidR="006E08CC" w:rsidRPr="006E08CC">
          <w:rPr>
            <w:rFonts w:ascii="Times New Roman" w:eastAsia="Times New Roman" w:hAnsi="Times New Roman" w:cs="Times New Roman"/>
            <w:color w:val="000000" w:themeColor="text1"/>
            <w:sz w:val="24"/>
            <w:szCs w:val="24"/>
            <w:lang w:val="lv-LV"/>
          </w:rPr>
          <w:t>MK noteikumi Nr. 369</w:t>
        </w:r>
        <w:r w:rsidR="006E08CC">
          <w:rPr>
            <w:rFonts w:ascii="Times New Roman" w:eastAsia="Times New Roman" w:hAnsi="Times New Roman" w:cs="Times New Roman"/>
            <w:color w:val="000000" w:themeColor="text1"/>
            <w:sz w:val="24"/>
            <w:szCs w:val="24"/>
            <w:lang w:val="lv-LV"/>
          </w:rPr>
          <w:t>;</w:t>
        </w:r>
      </w:ins>
    </w:p>
    <w:p w14:paraId="55EB5C02" w14:textId="0C89A358" w:rsidR="00AC5A1C" w:rsidRPr="008D1BF6" w:rsidRDefault="006E08CC" w:rsidP="3927F1D2">
      <w:pPr>
        <w:widowControl w:val="0"/>
        <w:spacing w:after="0" w:line="240" w:lineRule="auto"/>
        <w:jc w:val="both"/>
        <w:rPr>
          <w:rFonts w:ascii="Times New Roman" w:eastAsia="Calibri" w:hAnsi="Times New Roman" w:cs="Times New Roman"/>
          <w:sz w:val="24"/>
          <w:szCs w:val="24"/>
          <w:lang w:val="lv-LV"/>
        </w:rPr>
      </w:pPr>
      <w:ins w:id="45" w:author="Līga Vilde-Jurisone" w:date="2025-08-19T10:52:00Z">
        <w:r>
          <w:rPr>
            <w:rFonts w:ascii="Times New Roman" w:eastAsia="ヒラギノ角ゴ Pro W3" w:hAnsi="Times New Roman" w:cs="Times New Roman"/>
            <w:sz w:val="24"/>
            <w:szCs w:val="24"/>
            <w:lang w:val="lv-LV" w:eastAsia="lv-LV"/>
          </w:rPr>
          <w:t xml:space="preserve">4.7. </w:t>
        </w:r>
      </w:ins>
      <w:r w:rsidR="288E40E6" w:rsidRPr="008D1BF6">
        <w:rPr>
          <w:rFonts w:ascii="Times New Roman" w:eastAsia="Calibri" w:hAnsi="Times New Roman" w:cs="Times New Roman"/>
          <w:sz w:val="24"/>
          <w:szCs w:val="24"/>
          <w:lang w:val="lv-LV"/>
        </w:rPr>
        <w:t>Ministru kabineta 2011. gada 10. maija noteikumi Nr.354 “Noteikumi par pedagogu profesiju un amatu sarakstu” (turpmāk – MK noteikumi Nr. 354)</w:t>
      </w:r>
      <w:r>
        <w:rPr>
          <w:rStyle w:val="FootnoteReference"/>
          <w:rFonts w:ascii="Times New Roman" w:eastAsia="Calibri" w:hAnsi="Times New Roman" w:cs="Times New Roman"/>
          <w:sz w:val="24"/>
          <w:szCs w:val="24"/>
          <w:lang w:val="lv-LV"/>
        </w:rPr>
        <w:footnoteReference w:id="12"/>
      </w:r>
      <w:r w:rsidR="288E40E6" w:rsidRPr="008D1BF6">
        <w:rPr>
          <w:rFonts w:ascii="Times New Roman" w:eastAsia="Calibri" w:hAnsi="Times New Roman" w:cs="Times New Roman"/>
          <w:sz w:val="24"/>
          <w:szCs w:val="24"/>
          <w:lang w:val="lv-LV"/>
        </w:rPr>
        <w:t>.</w:t>
      </w:r>
    </w:p>
    <w:p w14:paraId="41359989" w14:textId="67453F11" w:rsidR="00AC5A1C" w:rsidRPr="00871A6B" w:rsidRDefault="00000000" w:rsidP="51D370F4">
      <w:pPr>
        <w:spacing w:after="0" w:line="240" w:lineRule="auto"/>
        <w:jc w:val="both"/>
        <w:rPr>
          <w:rFonts w:ascii="Times New Roman" w:eastAsia="ヒラギノ角ゴ Pro W3" w:hAnsi="Times New Roman" w:cs="Times New Roman"/>
          <w:sz w:val="24"/>
          <w:szCs w:val="24"/>
          <w:lang w:val="lv-LV" w:eastAsia="lv-LV"/>
        </w:rPr>
      </w:pPr>
      <w:r w:rsidRPr="00871A6B">
        <w:rPr>
          <w:rFonts w:ascii="Times New Roman" w:eastAsia="ヒラギノ角ゴ Pro W3" w:hAnsi="Times New Roman" w:cs="Times New Roman"/>
          <w:sz w:val="24"/>
          <w:szCs w:val="24"/>
          <w:lang w:val="lv-LV" w:eastAsia="lv-LV"/>
        </w:rPr>
        <w:t>4.</w:t>
      </w:r>
      <w:del w:id="46" w:author="Līga Vilde-Jurisone" w:date="2025-08-19T10:52:00Z">
        <w:r w:rsidR="7806DACF" w:rsidRPr="00871A6B" w:rsidDel="006E08CC">
          <w:rPr>
            <w:rFonts w:ascii="Times New Roman" w:eastAsia="ヒラギノ角ゴ Pro W3" w:hAnsi="Times New Roman" w:cs="Times New Roman"/>
            <w:sz w:val="24"/>
            <w:szCs w:val="24"/>
            <w:lang w:val="lv-LV" w:eastAsia="lv-LV"/>
          </w:rPr>
          <w:delText>7</w:delText>
        </w:r>
      </w:del>
      <w:ins w:id="47" w:author="Līga Vilde-Jurisone" w:date="2025-08-19T10:52:00Z">
        <w:r w:rsidR="006E08CC">
          <w:rPr>
            <w:rFonts w:ascii="Times New Roman" w:eastAsia="ヒラギノ角ゴ Pro W3" w:hAnsi="Times New Roman" w:cs="Times New Roman"/>
            <w:sz w:val="24"/>
            <w:szCs w:val="24"/>
            <w:lang w:val="lv-LV" w:eastAsia="lv-LV"/>
          </w:rPr>
          <w:t>8</w:t>
        </w:r>
      </w:ins>
      <w:r w:rsidRPr="00871A6B">
        <w:rPr>
          <w:rFonts w:ascii="Times New Roman" w:eastAsia="ヒラギノ角ゴ Pro W3" w:hAnsi="Times New Roman" w:cs="Times New Roman"/>
          <w:sz w:val="24"/>
          <w:szCs w:val="24"/>
          <w:lang w:val="lv-LV" w:eastAsia="lv-LV"/>
        </w:rPr>
        <w:t xml:space="preserve">. </w:t>
      </w:r>
      <w:r w:rsidR="16789CA5" w:rsidRPr="00871A6B">
        <w:rPr>
          <w:rFonts w:ascii="Times New Roman" w:eastAsia="ヒラギノ角ゴ Pro W3" w:hAnsi="Times New Roman" w:cs="Times New Roman"/>
          <w:sz w:val="24"/>
          <w:szCs w:val="24"/>
          <w:lang w:val="lv-LV" w:eastAsia="lv-LV"/>
        </w:rPr>
        <w:t>F</w:t>
      </w:r>
      <w:r w:rsidR="16789CA5" w:rsidRPr="00871A6B">
        <w:rPr>
          <w:rFonts w:ascii="Times New Roman" w:eastAsia="Times New Roman" w:hAnsi="Times New Roman" w:cs="Times New Roman"/>
          <w:color w:val="000000" w:themeColor="text1"/>
          <w:sz w:val="24"/>
          <w:szCs w:val="24"/>
          <w:lang w:val="lv-LV"/>
        </w:rPr>
        <w:t>inanšu ministrijas vadlīnijas Nr. 1.1. “Vadlīnijas par vienkāršoto izmaksu izmantošanas iespējām un to piemērošana Eiropas Savienības kohēzijas politikas programmas 2021.–2027.gadam ietvaros”</w:t>
      </w:r>
      <w:r>
        <w:rPr>
          <w:rFonts w:ascii="Times New Roman" w:eastAsia="ヒラギノ角ゴ Pro W3" w:hAnsi="Times New Roman" w:cs="Times New Roman"/>
          <w:sz w:val="24"/>
          <w:szCs w:val="24"/>
          <w:vertAlign w:val="superscript"/>
          <w:lang w:eastAsia="lv-LV"/>
        </w:rPr>
        <w:footnoteReference w:id="13"/>
      </w:r>
      <w:r w:rsidRPr="00871A6B">
        <w:rPr>
          <w:rFonts w:ascii="Times New Roman" w:eastAsia="ヒラギノ角ゴ Pro W3" w:hAnsi="Times New Roman" w:cs="Times New Roman"/>
          <w:sz w:val="24"/>
          <w:szCs w:val="24"/>
          <w:lang w:val="lv-LV" w:eastAsia="lv-LV"/>
        </w:rPr>
        <w:t>;</w:t>
      </w:r>
    </w:p>
    <w:p w14:paraId="404FEA52" w14:textId="2F165212" w:rsidR="00AC5A1C" w:rsidRPr="008D1BF6" w:rsidRDefault="00000000" w:rsidP="3927F1D2">
      <w:pPr>
        <w:widowControl w:val="0"/>
        <w:autoSpaceDE w:val="0"/>
        <w:autoSpaceDN w:val="0"/>
        <w:adjustRightInd w:val="0"/>
        <w:spacing w:after="0" w:line="276" w:lineRule="auto"/>
        <w:jc w:val="both"/>
        <w:rPr>
          <w:rFonts w:ascii="Times New Roman" w:eastAsia="Times New Roman" w:hAnsi="Times New Roman" w:cs="Times New Roman"/>
          <w:sz w:val="24"/>
          <w:szCs w:val="24"/>
          <w:lang w:val="lv-LV"/>
        </w:rPr>
      </w:pPr>
      <w:r w:rsidRPr="008D1BF6">
        <w:rPr>
          <w:rFonts w:ascii="Times New Roman" w:eastAsia="Calibri" w:hAnsi="Times New Roman" w:cs="Times New Roman"/>
          <w:sz w:val="24"/>
          <w:szCs w:val="24"/>
          <w:lang w:val="lv-LV"/>
        </w:rPr>
        <w:t>4</w:t>
      </w:r>
      <w:r w:rsidR="00503F80" w:rsidRPr="008D1BF6">
        <w:rPr>
          <w:rFonts w:ascii="Times New Roman" w:eastAsia="Calibri" w:hAnsi="Times New Roman" w:cs="Times New Roman"/>
          <w:sz w:val="24"/>
          <w:szCs w:val="24"/>
          <w:lang w:val="lv-LV"/>
        </w:rPr>
        <w:t>.</w:t>
      </w:r>
      <w:del w:id="49" w:author="Līga Vilde-Jurisone" w:date="2025-08-19T10:52:00Z">
        <w:r w:rsidR="2B248831" w:rsidRPr="008D1BF6" w:rsidDel="006E08CC">
          <w:rPr>
            <w:rFonts w:ascii="Times New Roman" w:eastAsia="Calibri" w:hAnsi="Times New Roman" w:cs="Times New Roman"/>
            <w:sz w:val="24"/>
            <w:szCs w:val="24"/>
            <w:lang w:val="lv-LV"/>
          </w:rPr>
          <w:delText>8</w:delText>
        </w:r>
      </w:del>
      <w:ins w:id="50" w:author="Līga Vilde-Jurisone" w:date="2025-08-19T10:52:00Z">
        <w:r w:rsidR="006E08CC">
          <w:rPr>
            <w:rFonts w:ascii="Times New Roman" w:eastAsia="Calibri" w:hAnsi="Times New Roman" w:cs="Times New Roman"/>
            <w:sz w:val="24"/>
            <w:szCs w:val="24"/>
            <w:lang w:val="lv-LV"/>
          </w:rPr>
          <w:t>9</w:t>
        </w:r>
      </w:ins>
      <w:r w:rsidR="00503F80" w:rsidRPr="008D1BF6">
        <w:rPr>
          <w:rFonts w:ascii="Times New Roman" w:eastAsia="Calibri" w:hAnsi="Times New Roman" w:cs="Times New Roman"/>
          <w:sz w:val="24"/>
          <w:szCs w:val="24"/>
          <w:lang w:val="lv-LV"/>
        </w:rPr>
        <w:t>.</w:t>
      </w:r>
      <w:r w:rsidR="00503F80" w:rsidRPr="008D1BF6">
        <w:rPr>
          <w:rFonts w:ascii="Times New Roman" w:hAnsi="Times New Roman" w:cs="Times New Roman"/>
          <w:lang w:val="lv-LV"/>
        </w:rPr>
        <w:t xml:space="preserve"> </w:t>
      </w:r>
      <w:bookmarkStart w:id="51" w:name="_Hlk176435067"/>
      <w:r w:rsidR="00B95FDB" w:rsidRPr="008D1BF6">
        <w:rPr>
          <w:rFonts w:ascii="Times New Roman" w:eastAsia="Calibri" w:hAnsi="Times New Roman" w:cs="Times New Roman"/>
          <w:sz w:val="24"/>
          <w:szCs w:val="24"/>
          <w:lang w:val="lv-LV"/>
        </w:rPr>
        <w:t xml:space="preserve">Valsts izglītības informācijas sistēmas dati </w:t>
      </w:r>
      <w:r w:rsidR="001C5AD4" w:rsidRPr="008D1BF6">
        <w:rPr>
          <w:rFonts w:ascii="Times New Roman" w:eastAsia="Calibri" w:hAnsi="Times New Roman" w:cs="Times New Roman"/>
          <w:sz w:val="24"/>
          <w:szCs w:val="24"/>
          <w:lang w:val="lv-LV"/>
        </w:rPr>
        <w:t xml:space="preserve">par pedagogu tarifikāciju </w:t>
      </w:r>
      <w:r w:rsidR="00BD4259" w:rsidRPr="008D1BF6">
        <w:rPr>
          <w:rFonts w:ascii="Times New Roman" w:eastAsia="Calibri" w:hAnsi="Times New Roman" w:cs="Times New Roman"/>
          <w:sz w:val="24"/>
          <w:szCs w:val="24"/>
          <w:lang w:val="lv-LV"/>
        </w:rPr>
        <w:t>202</w:t>
      </w:r>
      <w:r w:rsidR="6A7C3FC1" w:rsidRPr="008D1BF6">
        <w:rPr>
          <w:rFonts w:ascii="Times New Roman" w:eastAsia="Calibri" w:hAnsi="Times New Roman" w:cs="Times New Roman"/>
          <w:sz w:val="24"/>
          <w:szCs w:val="24"/>
          <w:lang w:val="lv-LV"/>
        </w:rPr>
        <w:t>2</w:t>
      </w:r>
      <w:r w:rsidR="00BD4259" w:rsidRPr="008D1BF6">
        <w:rPr>
          <w:rFonts w:ascii="Times New Roman" w:eastAsia="Calibri" w:hAnsi="Times New Roman" w:cs="Times New Roman"/>
          <w:sz w:val="24"/>
          <w:szCs w:val="24"/>
          <w:lang w:val="lv-LV"/>
        </w:rPr>
        <w:t>./202</w:t>
      </w:r>
      <w:r w:rsidR="39DE7A4B" w:rsidRPr="008D1BF6">
        <w:rPr>
          <w:rFonts w:ascii="Times New Roman" w:eastAsia="Calibri" w:hAnsi="Times New Roman" w:cs="Times New Roman"/>
          <w:sz w:val="24"/>
          <w:szCs w:val="24"/>
          <w:lang w:val="lv-LV"/>
        </w:rPr>
        <w:t>3</w:t>
      </w:r>
      <w:r w:rsidR="00BD4259" w:rsidRPr="008D1BF6">
        <w:rPr>
          <w:rFonts w:ascii="Times New Roman" w:eastAsia="Calibri" w:hAnsi="Times New Roman" w:cs="Times New Roman"/>
          <w:sz w:val="24"/>
          <w:szCs w:val="24"/>
          <w:lang w:val="lv-LV"/>
        </w:rPr>
        <w:t>.</w:t>
      </w:r>
      <w:r w:rsidR="004C56C8">
        <w:rPr>
          <w:rFonts w:ascii="Times New Roman" w:eastAsia="Calibri" w:hAnsi="Times New Roman" w:cs="Times New Roman"/>
          <w:sz w:val="24"/>
          <w:szCs w:val="24"/>
          <w:lang w:val="lv-LV"/>
        </w:rPr>
        <w:t xml:space="preserve"> </w:t>
      </w:r>
      <w:r w:rsidR="00BD4259" w:rsidRPr="008D1BF6">
        <w:rPr>
          <w:rFonts w:ascii="Times New Roman" w:eastAsia="Calibri" w:hAnsi="Times New Roman" w:cs="Times New Roman"/>
          <w:sz w:val="24"/>
          <w:szCs w:val="24"/>
          <w:lang w:val="lv-LV"/>
        </w:rPr>
        <w:t xml:space="preserve">mācību gadā </w:t>
      </w:r>
      <w:r w:rsidR="00B95FDB" w:rsidRPr="008D1BF6">
        <w:rPr>
          <w:rFonts w:ascii="Times New Roman" w:eastAsia="Calibri" w:hAnsi="Times New Roman" w:cs="Times New Roman"/>
          <w:sz w:val="24"/>
          <w:szCs w:val="24"/>
          <w:lang w:val="lv-LV"/>
        </w:rPr>
        <w:t>(turpmāk – VIIS dati</w:t>
      </w:r>
      <w:bookmarkEnd w:id="51"/>
      <w:r w:rsidR="00B95FDB" w:rsidRPr="008D1BF6">
        <w:rPr>
          <w:rFonts w:ascii="Times New Roman" w:eastAsia="Calibri" w:hAnsi="Times New Roman" w:cs="Times New Roman"/>
          <w:sz w:val="24"/>
          <w:szCs w:val="24"/>
          <w:lang w:val="lv-LV"/>
        </w:rPr>
        <w:t>)</w:t>
      </w:r>
      <w:r>
        <w:rPr>
          <w:rStyle w:val="FootnoteReference"/>
          <w:rFonts w:ascii="Times New Roman" w:eastAsia="Calibri" w:hAnsi="Times New Roman" w:cs="Times New Roman"/>
          <w:sz w:val="24"/>
          <w:szCs w:val="24"/>
          <w:lang w:val="lv-LV"/>
        </w:rPr>
        <w:footnoteReference w:id="14"/>
      </w:r>
      <w:r w:rsidR="00B95FDB" w:rsidRPr="008D1BF6">
        <w:rPr>
          <w:rFonts w:ascii="Times New Roman" w:eastAsia="Calibri" w:hAnsi="Times New Roman" w:cs="Times New Roman"/>
          <w:sz w:val="24"/>
          <w:szCs w:val="24"/>
          <w:lang w:val="lv-LV"/>
        </w:rPr>
        <w:t>, piem</w:t>
      </w:r>
      <w:r w:rsidR="008F72CC" w:rsidRPr="008D1BF6">
        <w:rPr>
          <w:rFonts w:ascii="Times New Roman" w:eastAsia="Calibri" w:hAnsi="Times New Roman" w:cs="Times New Roman"/>
          <w:sz w:val="24"/>
          <w:szCs w:val="24"/>
          <w:lang w:val="lv-LV"/>
        </w:rPr>
        <w:t xml:space="preserve">ērojot </w:t>
      </w:r>
      <w:r w:rsidR="00D92BC4" w:rsidRPr="008D1BF6">
        <w:rPr>
          <w:rFonts w:ascii="Times New Roman" w:eastAsia="Calibri" w:hAnsi="Times New Roman" w:cs="Times New Roman"/>
          <w:sz w:val="24"/>
          <w:szCs w:val="24"/>
          <w:lang w:val="lv-LV"/>
        </w:rPr>
        <w:t xml:space="preserve">MK </w:t>
      </w:r>
      <w:r w:rsidR="008F72CC" w:rsidRPr="008D1BF6">
        <w:rPr>
          <w:rFonts w:ascii="Times New Roman" w:eastAsia="Calibri" w:hAnsi="Times New Roman" w:cs="Times New Roman"/>
          <w:sz w:val="24"/>
          <w:szCs w:val="24"/>
          <w:lang w:val="lv-LV"/>
        </w:rPr>
        <w:t>noteikumo</w:t>
      </w:r>
      <w:r w:rsidR="005767FE" w:rsidRPr="008D1BF6">
        <w:rPr>
          <w:rFonts w:ascii="Times New Roman" w:eastAsia="Calibri" w:hAnsi="Times New Roman" w:cs="Times New Roman"/>
          <w:sz w:val="24"/>
          <w:szCs w:val="24"/>
          <w:lang w:val="lv-LV"/>
        </w:rPr>
        <w:t>s Nr. </w:t>
      </w:r>
      <w:r w:rsidR="00B95FDB" w:rsidRPr="008D1BF6">
        <w:rPr>
          <w:rFonts w:ascii="Times New Roman" w:eastAsia="Calibri" w:hAnsi="Times New Roman" w:cs="Times New Roman"/>
          <w:sz w:val="24"/>
          <w:szCs w:val="24"/>
          <w:lang w:val="lv-LV"/>
        </w:rPr>
        <w:t>445</w:t>
      </w:r>
      <w:r w:rsidR="008F72CC" w:rsidRPr="008D1BF6">
        <w:rPr>
          <w:rFonts w:ascii="Times New Roman" w:eastAsia="Calibri" w:hAnsi="Times New Roman" w:cs="Times New Roman"/>
          <w:sz w:val="24"/>
          <w:szCs w:val="24"/>
          <w:lang w:val="lv-LV"/>
        </w:rPr>
        <w:t xml:space="preserve"> noteikto pedagogu zemāko mēneša darba algas likmi un pedagogu slodzi</w:t>
      </w:r>
      <w:r w:rsidR="00B95FDB" w:rsidRPr="008D1BF6">
        <w:rPr>
          <w:rFonts w:ascii="Times New Roman" w:eastAsia="Calibri" w:hAnsi="Times New Roman" w:cs="Times New Roman"/>
          <w:sz w:val="24"/>
          <w:szCs w:val="24"/>
          <w:lang w:val="lv-LV"/>
        </w:rPr>
        <w:t>.</w:t>
      </w:r>
      <w:r w:rsidR="7BA66AC3" w:rsidRPr="008D1BF6">
        <w:rPr>
          <w:rFonts w:ascii="Times New Roman" w:eastAsia="Times New Roman" w:hAnsi="Times New Roman" w:cs="Times New Roman"/>
          <w:color w:val="000000" w:themeColor="text1"/>
          <w:sz w:val="24"/>
          <w:szCs w:val="24"/>
          <w:lang w:val="lv-LV"/>
        </w:rPr>
        <w:t xml:space="preserve"> Dati pieejami Izglītības un zinātnes mi</w:t>
      </w:r>
      <w:r w:rsidR="1874F727" w:rsidRPr="008D1BF6">
        <w:rPr>
          <w:rFonts w:ascii="Times New Roman" w:eastAsia="Times New Roman" w:hAnsi="Times New Roman" w:cs="Times New Roman"/>
          <w:color w:val="000000" w:themeColor="text1"/>
          <w:sz w:val="24"/>
          <w:szCs w:val="24"/>
          <w:lang w:val="lv-LV"/>
        </w:rPr>
        <w:t>n</w:t>
      </w:r>
      <w:r w:rsidR="7BA66AC3" w:rsidRPr="008D1BF6">
        <w:rPr>
          <w:rFonts w:ascii="Times New Roman" w:eastAsia="Times New Roman" w:hAnsi="Times New Roman" w:cs="Times New Roman"/>
          <w:color w:val="000000" w:themeColor="text1"/>
          <w:sz w:val="24"/>
          <w:szCs w:val="24"/>
          <w:lang w:val="lv-LV"/>
        </w:rPr>
        <w:t>istrijā.</w:t>
      </w:r>
    </w:p>
    <w:p w14:paraId="54DD258D" w14:textId="77777777" w:rsidR="008824A4" w:rsidRPr="008D1BF6" w:rsidRDefault="008824A4"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14:paraId="42F6834A" w14:textId="14A7D8C2" w:rsidR="00AC5A1C" w:rsidRPr="00631572" w:rsidRDefault="00000000" w:rsidP="00565AED">
      <w:pPr>
        <w:jc w:val="both"/>
        <w:rPr>
          <w:rFonts w:ascii="Times New Roman" w:eastAsia="Calibri" w:hAnsi="Times New Roman" w:cs="Times New Roman"/>
          <w:sz w:val="24"/>
          <w:szCs w:val="24"/>
        </w:rPr>
      </w:pPr>
      <w:r w:rsidRPr="1E00414F">
        <w:rPr>
          <w:rFonts w:ascii="Times New Roman" w:eastAsia="Calibri" w:hAnsi="Times New Roman" w:cs="Times New Roman"/>
          <w:sz w:val="24"/>
          <w:szCs w:val="24"/>
          <w:lang w:val="lv-LV"/>
        </w:rPr>
        <w:t xml:space="preserve">5. Ja normatīvo aktu </w:t>
      </w:r>
      <w:r w:rsidR="00CF4A41" w:rsidRPr="1E00414F">
        <w:rPr>
          <w:rFonts w:ascii="Times New Roman" w:eastAsia="Calibri" w:hAnsi="Times New Roman" w:cs="Times New Roman"/>
          <w:sz w:val="24"/>
          <w:szCs w:val="24"/>
          <w:lang w:val="lv-LV"/>
        </w:rPr>
        <w:t xml:space="preserve">un tarifikācijas datu </w:t>
      </w:r>
      <w:r w:rsidRPr="1E00414F">
        <w:rPr>
          <w:rFonts w:ascii="Times New Roman" w:eastAsia="Calibri" w:hAnsi="Times New Roman" w:cs="Times New Roman"/>
          <w:sz w:val="24"/>
          <w:szCs w:val="24"/>
          <w:lang w:val="lv-LV"/>
        </w:rPr>
        <w:t xml:space="preserve">izmaiņu ietekme uz </w:t>
      </w:r>
      <w:r w:rsidR="003F6E28" w:rsidRPr="1E00414F">
        <w:rPr>
          <w:rFonts w:ascii="Times New Roman" w:eastAsia="Calibri" w:hAnsi="Times New Roman" w:cs="Times New Roman"/>
          <w:sz w:val="24"/>
          <w:szCs w:val="24"/>
          <w:lang w:val="lv-LV"/>
        </w:rPr>
        <w:t xml:space="preserve">apstiprināto </w:t>
      </w:r>
      <w:r w:rsidRPr="1E00414F">
        <w:rPr>
          <w:rFonts w:ascii="Times New Roman" w:eastAsia="Calibri" w:hAnsi="Times New Roman" w:cs="Times New Roman"/>
          <w:sz w:val="24"/>
          <w:szCs w:val="24"/>
          <w:lang w:val="lv-LV"/>
        </w:rPr>
        <w:t xml:space="preserve">vienības izmaksu standarta likmi </w:t>
      </w:r>
      <w:r w:rsidRPr="004D541D">
        <w:rPr>
          <w:rFonts w:ascii="Times New Roman" w:eastAsia="Calibri" w:hAnsi="Times New Roman" w:cs="Times New Roman"/>
          <w:sz w:val="24"/>
          <w:szCs w:val="24"/>
          <w:lang w:val="lv-LV"/>
        </w:rPr>
        <w:t>pārsniedz trīs procentus,</w:t>
      </w:r>
      <w:r w:rsidRPr="1E00414F">
        <w:rPr>
          <w:rFonts w:ascii="Times New Roman" w:eastAsia="Calibri" w:hAnsi="Times New Roman" w:cs="Times New Roman"/>
          <w:sz w:val="24"/>
          <w:szCs w:val="24"/>
          <w:lang w:val="lv-LV"/>
        </w:rPr>
        <w:t xml:space="preserve"> tad </w:t>
      </w:r>
      <w:r w:rsidR="003C4760" w:rsidRPr="1E00414F">
        <w:rPr>
          <w:rFonts w:ascii="Times New Roman" w:eastAsia="Calibri" w:hAnsi="Times New Roman" w:cs="Times New Roman"/>
          <w:sz w:val="24"/>
          <w:szCs w:val="24"/>
          <w:lang w:val="lv-LV"/>
        </w:rPr>
        <w:t xml:space="preserve">Izglītības un zinātnes ministrija kā </w:t>
      </w:r>
      <w:r w:rsidR="00F16851" w:rsidRPr="1E00414F">
        <w:rPr>
          <w:rFonts w:ascii="Times New Roman" w:eastAsia="Calibri" w:hAnsi="Times New Roman" w:cs="Times New Roman"/>
          <w:sz w:val="24"/>
          <w:szCs w:val="24"/>
          <w:lang w:val="lv-LV"/>
        </w:rPr>
        <w:t xml:space="preserve">atbildīgā iestāde </w:t>
      </w:r>
      <w:r w:rsidR="009D5854" w:rsidRPr="1E00414F">
        <w:rPr>
          <w:rFonts w:ascii="Times New Roman" w:eastAsia="Calibri" w:hAnsi="Times New Roman" w:cs="Times New Roman"/>
          <w:sz w:val="24"/>
          <w:szCs w:val="24"/>
          <w:lang w:val="lv-LV"/>
        </w:rPr>
        <w:t>reizi</w:t>
      </w:r>
      <w:r w:rsidR="00DB41C9" w:rsidRPr="1E00414F">
        <w:rPr>
          <w:rFonts w:ascii="Times New Roman" w:eastAsia="Calibri" w:hAnsi="Times New Roman" w:cs="Times New Roman"/>
          <w:sz w:val="24"/>
          <w:szCs w:val="24"/>
          <w:lang w:val="lv-LV"/>
        </w:rPr>
        <w:t xml:space="preserve"> </w:t>
      </w:r>
      <w:r w:rsidR="009D5854" w:rsidRPr="1E00414F">
        <w:rPr>
          <w:rFonts w:ascii="Times New Roman" w:eastAsia="Calibri" w:hAnsi="Times New Roman" w:cs="Times New Roman"/>
          <w:sz w:val="24"/>
          <w:szCs w:val="24"/>
          <w:lang w:val="lv-LV"/>
        </w:rPr>
        <w:t>gad</w:t>
      </w:r>
      <w:r w:rsidR="00DB41C9" w:rsidRPr="1E00414F">
        <w:rPr>
          <w:rFonts w:ascii="Times New Roman" w:eastAsia="Calibri" w:hAnsi="Times New Roman" w:cs="Times New Roman"/>
          <w:sz w:val="24"/>
          <w:szCs w:val="24"/>
          <w:lang w:val="lv-LV"/>
        </w:rPr>
        <w:t>ā</w:t>
      </w:r>
      <w:r w:rsidR="00BA456D">
        <w:rPr>
          <w:rFonts w:ascii="Times New Roman" w:eastAsia="Calibri" w:hAnsi="Times New Roman" w:cs="Times New Roman"/>
          <w:sz w:val="24"/>
          <w:szCs w:val="24"/>
          <w:lang w:val="lv-LV"/>
        </w:rPr>
        <w:t xml:space="preserve"> </w:t>
      </w:r>
      <w:r w:rsidR="00091BA6">
        <w:rPr>
          <w:rFonts w:ascii="Times New Roman" w:eastAsia="Calibri" w:hAnsi="Times New Roman" w:cs="Times New Roman"/>
          <w:sz w:val="24"/>
          <w:szCs w:val="24"/>
          <w:lang w:val="lv-LV"/>
        </w:rPr>
        <w:t xml:space="preserve">(novembrī, kad ir apstiprināti </w:t>
      </w:r>
      <w:r w:rsidR="005263A4">
        <w:rPr>
          <w:rFonts w:ascii="Times New Roman" w:eastAsia="Calibri" w:hAnsi="Times New Roman" w:cs="Times New Roman"/>
          <w:sz w:val="24"/>
          <w:szCs w:val="24"/>
          <w:lang w:val="lv-LV"/>
        </w:rPr>
        <w:t>iepriek</w:t>
      </w:r>
      <w:r w:rsidR="00820992">
        <w:rPr>
          <w:rFonts w:ascii="Times New Roman" w:eastAsia="Calibri" w:hAnsi="Times New Roman" w:cs="Times New Roman"/>
          <w:sz w:val="24"/>
          <w:szCs w:val="24"/>
          <w:lang w:val="lv-LV"/>
        </w:rPr>
        <w:t>šē</w:t>
      </w:r>
      <w:r w:rsidR="005263A4">
        <w:rPr>
          <w:rFonts w:ascii="Times New Roman" w:eastAsia="Calibri" w:hAnsi="Times New Roman" w:cs="Times New Roman"/>
          <w:sz w:val="24"/>
          <w:szCs w:val="24"/>
          <w:lang w:val="lv-LV"/>
        </w:rPr>
        <w:t>jā mācību gada tarifikācijas dati)</w:t>
      </w:r>
      <w:r w:rsidR="002A511D">
        <w:rPr>
          <w:rFonts w:ascii="Times New Roman" w:eastAsia="Calibri" w:hAnsi="Times New Roman" w:cs="Times New Roman"/>
          <w:sz w:val="24"/>
          <w:szCs w:val="24"/>
          <w:lang w:val="lv-LV"/>
        </w:rPr>
        <w:t xml:space="preserve"> </w:t>
      </w:r>
      <w:r w:rsidR="009D5854" w:rsidRPr="1E00414F">
        <w:rPr>
          <w:rFonts w:ascii="Times New Roman" w:eastAsia="Calibri" w:hAnsi="Times New Roman" w:cs="Times New Roman"/>
          <w:sz w:val="24"/>
          <w:szCs w:val="24"/>
          <w:lang w:val="lv-LV"/>
        </w:rPr>
        <w:t xml:space="preserve">pārskata un, ja </w:t>
      </w:r>
      <w:r w:rsidR="00717865">
        <w:rPr>
          <w:rFonts w:ascii="Times New Roman" w:eastAsia="Calibri" w:hAnsi="Times New Roman" w:cs="Times New Roman"/>
          <w:sz w:val="24"/>
          <w:szCs w:val="24"/>
          <w:lang w:val="lv-LV"/>
        </w:rPr>
        <w:t>3% ir pārsniegti</w:t>
      </w:r>
      <w:r w:rsidR="009D5854" w:rsidRPr="1E00414F">
        <w:rPr>
          <w:rFonts w:ascii="Times New Roman" w:eastAsia="Calibri" w:hAnsi="Times New Roman" w:cs="Times New Roman"/>
          <w:sz w:val="24"/>
          <w:szCs w:val="24"/>
          <w:lang w:val="lv-LV"/>
        </w:rPr>
        <w:t xml:space="preserve">, </w:t>
      </w:r>
      <w:r w:rsidRPr="1E00414F">
        <w:rPr>
          <w:rFonts w:ascii="Times New Roman" w:eastAsia="Calibri" w:hAnsi="Times New Roman" w:cs="Times New Roman"/>
          <w:sz w:val="24"/>
          <w:szCs w:val="24"/>
          <w:lang w:val="lv-LV"/>
        </w:rPr>
        <w:t>var veikt atbilstošas izmaiņas vienas vienības standarta likmes aprēķinā</w:t>
      </w:r>
      <w:r w:rsidRPr="00D70417">
        <w:rPr>
          <w:rFonts w:ascii="Times New Roman" w:eastAsia="Calibri" w:hAnsi="Times New Roman" w:cs="Times New Roman"/>
          <w:sz w:val="24"/>
          <w:szCs w:val="24"/>
          <w:lang w:val="lv-LV"/>
        </w:rPr>
        <w:t xml:space="preserve">. </w:t>
      </w:r>
      <w:r w:rsidR="00D70417" w:rsidRPr="00FC6BCA">
        <w:rPr>
          <w:rFonts w:ascii="Times New Roman" w:eastAsia="Calibri" w:hAnsi="Times New Roman" w:cs="Times New Roman"/>
          <w:sz w:val="24"/>
          <w:szCs w:val="24"/>
          <w:lang w:val="lv-LV"/>
        </w:rPr>
        <w:t xml:space="preserve">Tāpat </w:t>
      </w:r>
      <w:r w:rsidR="009A30B4" w:rsidRPr="00631572">
        <w:rPr>
          <w:rFonts w:ascii="Times New Roman" w:eastAsia="Calibri" w:hAnsi="Times New Roman" w:cs="Times New Roman"/>
          <w:sz w:val="24"/>
          <w:szCs w:val="24"/>
        </w:rPr>
        <w:t>4.2.4.2.</w:t>
      </w:r>
      <w:r w:rsidR="00D70417" w:rsidRPr="00631572">
        <w:rPr>
          <w:rFonts w:ascii="Times New Roman" w:eastAsia="Calibri" w:hAnsi="Times New Roman" w:cs="Times New Roman"/>
          <w:sz w:val="24"/>
          <w:szCs w:val="24"/>
        </w:rPr>
        <w:t xml:space="preserve"> </w:t>
      </w:r>
      <w:r w:rsidR="009A30B4" w:rsidRPr="00FC6BCA">
        <w:rPr>
          <w:rFonts w:ascii="Times New Roman" w:eastAsia="Calibri" w:hAnsi="Times New Roman" w:cs="Times New Roman"/>
          <w:sz w:val="24"/>
          <w:szCs w:val="24"/>
          <w:lang w:val="lv-LV"/>
        </w:rPr>
        <w:t>pasākuma</w:t>
      </w:r>
      <w:ins w:id="53" w:author="Līga Vilde-Jurisone" w:date="2025-08-19T10:53:00Z">
        <w:r w:rsidR="006E08CC">
          <w:rPr>
            <w:rFonts w:ascii="Times New Roman" w:eastAsia="Calibri" w:hAnsi="Times New Roman" w:cs="Times New Roman"/>
            <w:sz w:val="24"/>
            <w:szCs w:val="24"/>
            <w:lang w:val="lv-LV"/>
          </w:rPr>
          <w:t xml:space="preserve"> un 6.1.1.5. pasākuma</w:t>
        </w:r>
      </w:ins>
      <w:r w:rsidR="009A30B4" w:rsidRPr="00FC6BCA">
        <w:rPr>
          <w:rFonts w:ascii="Times New Roman" w:eastAsia="Calibri" w:hAnsi="Times New Roman" w:cs="Times New Roman"/>
          <w:sz w:val="24"/>
          <w:szCs w:val="24"/>
          <w:lang w:val="lv-LV"/>
        </w:rPr>
        <w:t xml:space="preserve"> projekta īstenošanas pirmajos divos gados tikt</w:t>
      </w:r>
      <w:r w:rsidR="00EB33A3"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uzkrāta informācija par faktiski izmantotajām stundām viena</w:t>
      </w:r>
      <w:r w:rsidR="00D70417"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persona</w:t>
      </w:r>
      <w:r w:rsidR="00D70417" w:rsidRPr="00FC6BCA">
        <w:rPr>
          <w:rFonts w:ascii="Times New Roman" w:eastAsia="Calibri" w:hAnsi="Times New Roman" w:cs="Times New Roman"/>
          <w:sz w:val="24"/>
          <w:szCs w:val="24"/>
          <w:lang w:val="lv-LV"/>
        </w:rPr>
        <w:t xml:space="preserve">s </w:t>
      </w:r>
      <w:r w:rsidR="00D70417" w:rsidRPr="00FC6BCA">
        <w:rPr>
          <w:rFonts w:ascii="Times New Roman" w:eastAsiaTheme="minorEastAsia" w:hAnsi="Times New Roman" w:cs="Times New Roman"/>
          <w:sz w:val="24"/>
          <w:szCs w:val="24"/>
          <w:lang w:val="lv-LV"/>
        </w:rPr>
        <w:t>zināšanu, kompetenču un prasmju novērtēšanai un konsultēšanai</w:t>
      </w:r>
      <w:r w:rsidR="009A30B4" w:rsidRPr="00FC6BCA">
        <w:rPr>
          <w:rFonts w:ascii="Times New Roman" w:eastAsia="Calibri" w:hAnsi="Times New Roman" w:cs="Times New Roman"/>
          <w:sz w:val="24"/>
          <w:szCs w:val="24"/>
          <w:lang w:val="lv-LV"/>
        </w:rPr>
        <w:t xml:space="preserve">, un </w:t>
      </w:r>
      <w:r w:rsidR="00951D45" w:rsidRPr="00FC6BCA">
        <w:rPr>
          <w:rFonts w:ascii="Times New Roman" w:eastAsia="Calibri" w:hAnsi="Times New Roman" w:cs="Times New Roman"/>
          <w:sz w:val="24"/>
          <w:szCs w:val="24"/>
          <w:lang w:val="lv-LV"/>
        </w:rPr>
        <w:t xml:space="preserve">Izglītības un zinātnes ministrija kā atbildīgā </w:t>
      </w:r>
      <w:r w:rsidR="00A32D63">
        <w:rPr>
          <w:rFonts w:ascii="Times New Roman" w:eastAsia="Calibri" w:hAnsi="Times New Roman" w:cs="Times New Roman"/>
          <w:sz w:val="24"/>
          <w:szCs w:val="24"/>
          <w:lang w:val="lv-LV"/>
        </w:rPr>
        <w:t xml:space="preserve">iestāde </w:t>
      </w:r>
      <w:r w:rsidR="009A30B4" w:rsidRPr="00FC6BCA">
        <w:rPr>
          <w:rFonts w:ascii="Times New Roman" w:eastAsia="Calibri" w:hAnsi="Times New Roman" w:cs="Times New Roman"/>
          <w:sz w:val="24"/>
          <w:szCs w:val="24"/>
          <w:lang w:val="lv-LV"/>
        </w:rPr>
        <w:t>izvērtējot iegūtos datus pārskatī</w:t>
      </w:r>
      <w:r w:rsidR="00EB33A3"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metodik</w:t>
      </w:r>
      <w:r w:rsidR="00951D45" w:rsidRPr="00FC6BCA">
        <w:rPr>
          <w:rFonts w:ascii="Times New Roman" w:eastAsia="Calibri" w:hAnsi="Times New Roman" w:cs="Times New Roman"/>
          <w:sz w:val="24"/>
          <w:szCs w:val="24"/>
          <w:lang w:val="lv-LV"/>
        </w:rPr>
        <w:t>u</w:t>
      </w:r>
      <w:r w:rsidR="009A30B4" w:rsidRPr="00FC6BCA">
        <w:rPr>
          <w:rFonts w:ascii="Times New Roman" w:eastAsia="Calibri" w:hAnsi="Times New Roman" w:cs="Times New Roman"/>
          <w:sz w:val="24"/>
          <w:szCs w:val="24"/>
          <w:lang w:val="lv-LV"/>
        </w:rPr>
        <w:t xml:space="preserve">, </w:t>
      </w:r>
      <w:proofErr w:type="spellStart"/>
      <w:r w:rsidR="009A30B4" w:rsidRPr="00FC6BCA">
        <w:rPr>
          <w:rFonts w:ascii="Times New Roman" w:eastAsia="Calibri" w:hAnsi="Times New Roman" w:cs="Times New Roman"/>
          <w:sz w:val="24"/>
          <w:szCs w:val="24"/>
          <w:lang w:val="lv-LV"/>
        </w:rPr>
        <w:t>nepiecie</w:t>
      </w:r>
      <w:r w:rsidR="00951D45" w:rsidRPr="00FC6BCA">
        <w:rPr>
          <w:rFonts w:ascii="Times New Roman" w:eastAsia="Calibri" w:hAnsi="Times New Roman" w:cs="Times New Roman"/>
          <w:sz w:val="24"/>
          <w:szCs w:val="24"/>
          <w:lang w:val="lv-LV"/>
        </w:rPr>
        <w:t>š</w:t>
      </w:r>
      <w:r w:rsidR="009A30B4" w:rsidRPr="00FC6BCA">
        <w:rPr>
          <w:rFonts w:ascii="Times New Roman" w:eastAsia="Calibri" w:hAnsi="Times New Roman" w:cs="Times New Roman"/>
          <w:sz w:val="24"/>
          <w:szCs w:val="24"/>
          <w:lang w:val="lv-LV"/>
        </w:rPr>
        <w:t>mības</w:t>
      </w:r>
      <w:proofErr w:type="spellEnd"/>
      <w:r w:rsidR="009A30B4" w:rsidRPr="00FC6BCA">
        <w:rPr>
          <w:rFonts w:ascii="Times New Roman" w:eastAsia="Calibri" w:hAnsi="Times New Roman" w:cs="Times New Roman"/>
          <w:sz w:val="24"/>
          <w:szCs w:val="24"/>
          <w:lang w:val="lv-LV"/>
        </w:rPr>
        <w:t xml:space="preserve"> gadījumā precizējot</w:t>
      </w:r>
      <w:r w:rsidR="00D70417" w:rsidRPr="00FC6BCA">
        <w:rPr>
          <w:rFonts w:ascii="Times New Roman" w:eastAsia="Calibri" w:hAnsi="Times New Roman" w:cs="Times New Roman"/>
          <w:sz w:val="24"/>
          <w:szCs w:val="24"/>
          <w:lang w:val="lv-LV"/>
        </w:rPr>
        <w:t xml:space="preserve"> vai </w:t>
      </w:r>
      <w:r w:rsidR="009A30B4" w:rsidRPr="00FC6BCA">
        <w:rPr>
          <w:rFonts w:ascii="Times New Roman" w:eastAsia="Calibri" w:hAnsi="Times New Roman" w:cs="Times New Roman"/>
          <w:sz w:val="24"/>
          <w:szCs w:val="24"/>
          <w:lang w:val="lv-LV"/>
        </w:rPr>
        <w:t>mainot pie</w:t>
      </w:r>
      <w:r w:rsidR="00A32D63">
        <w:rPr>
          <w:rFonts w:ascii="Times New Roman" w:eastAsia="Calibri" w:hAnsi="Times New Roman" w:cs="Times New Roman"/>
          <w:sz w:val="24"/>
          <w:szCs w:val="24"/>
          <w:lang w:val="lv-LV"/>
        </w:rPr>
        <w:t>ļ</w:t>
      </w:r>
      <w:r w:rsidR="009A30B4" w:rsidRPr="00FC6BCA">
        <w:rPr>
          <w:rFonts w:ascii="Times New Roman" w:eastAsia="Calibri" w:hAnsi="Times New Roman" w:cs="Times New Roman"/>
          <w:sz w:val="24"/>
          <w:szCs w:val="24"/>
          <w:lang w:val="lv-LV"/>
        </w:rPr>
        <w:t>aujamo stundu skaitu vienai personai vai arī nosakot vidējo stundu skaitu viena</w:t>
      </w:r>
      <w:r w:rsidR="00D70417"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w:t>
      </w:r>
      <w:r w:rsidR="009A30B4" w:rsidRPr="00FC6BCA">
        <w:rPr>
          <w:rFonts w:ascii="Times New Roman" w:eastAsia="Calibri" w:hAnsi="Times New Roman" w:cs="Times New Roman"/>
          <w:sz w:val="24"/>
          <w:szCs w:val="24"/>
          <w:lang w:val="lv-LV"/>
        </w:rPr>
        <w:lastRenderedPageBreak/>
        <w:t>persona</w:t>
      </w:r>
      <w:r w:rsidR="00D70417" w:rsidRPr="00FC6BCA">
        <w:rPr>
          <w:rFonts w:ascii="Times New Roman" w:eastAsia="Calibri" w:hAnsi="Times New Roman" w:cs="Times New Roman"/>
          <w:sz w:val="24"/>
          <w:szCs w:val="24"/>
          <w:lang w:val="lv-LV"/>
        </w:rPr>
        <w:t xml:space="preserve">s </w:t>
      </w:r>
      <w:r w:rsidR="00D70417" w:rsidRPr="00FC6BCA">
        <w:rPr>
          <w:rFonts w:ascii="Times New Roman" w:eastAsiaTheme="minorEastAsia" w:hAnsi="Times New Roman" w:cs="Times New Roman"/>
          <w:sz w:val="24"/>
          <w:szCs w:val="24"/>
          <w:lang w:val="lv-LV"/>
        </w:rPr>
        <w:t>zināšanu, kompetenču un prasmju novērtēšanai un konsultēšanai</w:t>
      </w:r>
      <w:r w:rsidR="009A30B4" w:rsidRPr="00FC6BCA">
        <w:rPr>
          <w:rFonts w:ascii="Times New Roman" w:eastAsia="Calibri" w:hAnsi="Times New Roman" w:cs="Times New Roman"/>
          <w:sz w:val="24"/>
          <w:szCs w:val="24"/>
          <w:lang w:val="lv-LV"/>
        </w:rPr>
        <w:t>, tādējādi aprēķinot un piemēro</w:t>
      </w:r>
      <w:r w:rsidR="00A32D63">
        <w:rPr>
          <w:rFonts w:ascii="Times New Roman" w:eastAsia="Calibri" w:hAnsi="Times New Roman" w:cs="Times New Roman"/>
          <w:sz w:val="24"/>
          <w:szCs w:val="24"/>
          <w:lang w:val="lv-LV"/>
        </w:rPr>
        <w:t>jo</w:t>
      </w:r>
      <w:r w:rsidR="009A30B4" w:rsidRPr="00FC6BCA">
        <w:rPr>
          <w:rFonts w:ascii="Times New Roman" w:eastAsia="Calibri" w:hAnsi="Times New Roman" w:cs="Times New Roman"/>
          <w:sz w:val="24"/>
          <w:szCs w:val="24"/>
          <w:lang w:val="lv-LV"/>
        </w:rPr>
        <w:t>t nevis vienas stundas likmi, bet vienības likmi.</w:t>
      </w:r>
      <w:r w:rsidR="009A30B4" w:rsidRPr="00D70417">
        <w:rPr>
          <w:rFonts w:ascii="Times New Roman" w:eastAsia="Calibri" w:hAnsi="Times New Roman" w:cs="Times New Roman"/>
          <w:sz w:val="24"/>
          <w:szCs w:val="24"/>
          <w:lang w:val="lv-LV"/>
        </w:rPr>
        <w:t xml:space="preserve"> </w:t>
      </w:r>
      <w:r w:rsidR="00565AED" w:rsidRPr="00D70417">
        <w:rPr>
          <w:rFonts w:ascii="Times New Roman" w:eastAsia="Calibri" w:hAnsi="Times New Roman" w:cs="Times New Roman"/>
          <w:sz w:val="24"/>
          <w:szCs w:val="24"/>
          <w:lang w:val="lv-LV"/>
        </w:rPr>
        <w:t>Aktualizētā</w:t>
      </w:r>
      <w:r w:rsidR="00780450" w:rsidRPr="00D70417">
        <w:rPr>
          <w:rFonts w:ascii="Times New Roman" w:eastAsia="Calibri" w:hAnsi="Times New Roman" w:cs="Times New Roman"/>
          <w:sz w:val="24"/>
          <w:szCs w:val="24"/>
          <w:lang w:val="lv-LV"/>
        </w:rPr>
        <w:t xml:space="preserve"> </w:t>
      </w:r>
      <w:r w:rsidR="00565AED" w:rsidRPr="00D70417">
        <w:rPr>
          <w:rFonts w:ascii="Times New Roman" w:eastAsia="Calibri" w:hAnsi="Times New Roman" w:cs="Times New Roman"/>
          <w:sz w:val="24"/>
          <w:szCs w:val="24"/>
          <w:lang w:val="lv-LV"/>
        </w:rPr>
        <w:t>vienības izmaksu standarta likme tiks piemērota pēc metodikas grozījumu apstiprināšanas</w:t>
      </w:r>
      <w:r w:rsidR="00CA5ECB" w:rsidRPr="00D70417">
        <w:rPr>
          <w:rFonts w:ascii="Times New Roman" w:eastAsia="Calibri" w:hAnsi="Times New Roman" w:cs="Times New Roman"/>
          <w:sz w:val="24"/>
          <w:szCs w:val="24"/>
          <w:lang w:val="lv-LV"/>
        </w:rPr>
        <w:t xml:space="preserve"> un</w:t>
      </w:r>
      <w:r w:rsidR="00565AED" w:rsidRPr="00D70417">
        <w:rPr>
          <w:rFonts w:ascii="Times New Roman" w:eastAsia="Calibri" w:hAnsi="Times New Roman" w:cs="Times New Roman"/>
          <w:sz w:val="24"/>
          <w:szCs w:val="24"/>
          <w:lang w:val="lv-LV"/>
        </w:rPr>
        <w:t xml:space="preserve"> t</w:t>
      </w:r>
      <w:r w:rsidR="00780450" w:rsidRPr="00D70417">
        <w:rPr>
          <w:rFonts w:ascii="Times New Roman" w:eastAsia="Calibri" w:hAnsi="Times New Roman" w:cs="Times New Roman"/>
          <w:sz w:val="24"/>
          <w:szCs w:val="24"/>
          <w:lang w:val="lv-LV"/>
        </w:rPr>
        <w:t>ās</w:t>
      </w:r>
      <w:r w:rsidR="00565AED" w:rsidRPr="00D70417">
        <w:rPr>
          <w:rFonts w:ascii="Times New Roman" w:eastAsia="Calibri" w:hAnsi="Times New Roman" w:cs="Times New Roman"/>
          <w:sz w:val="24"/>
          <w:szCs w:val="24"/>
          <w:lang w:val="lv-LV"/>
        </w:rPr>
        <w:t xml:space="preserve"> ievietošanas </w:t>
      </w:r>
      <w:r w:rsidR="00565AED" w:rsidRPr="00D70417">
        <w:rPr>
          <w:rFonts w:ascii="Times New Roman" w:eastAsia="Calibri" w:hAnsi="Times New Roman" w:cs="Times New Roman"/>
          <w:sz w:val="24"/>
          <w:szCs w:val="24"/>
          <w:u w:val="single"/>
          <w:lang w:val="lv-LV"/>
        </w:rPr>
        <w:t>https://www.esfondi.lv</w:t>
      </w:r>
      <w:r w:rsidR="00565AED" w:rsidRPr="1E00414F">
        <w:rPr>
          <w:rFonts w:ascii="Times New Roman" w:eastAsia="Calibri" w:hAnsi="Times New Roman" w:cs="Times New Roman"/>
          <w:sz w:val="24"/>
          <w:szCs w:val="24"/>
          <w:lang w:val="lv-LV"/>
        </w:rPr>
        <w:t>, ar nāk</w:t>
      </w:r>
      <w:r w:rsidR="009713D2">
        <w:rPr>
          <w:rFonts w:ascii="Times New Roman" w:eastAsia="Calibri" w:hAnsi="Times New Roman" w:cs="Times New Roman"/>
          <w:sz w:val="24"/>
          <w:szCs w:val="24"/>
          <w:lang w:val="lv-LV"/>
        </w:rPr>
        <w:t>amo</w:t>
      </w:r>
      <w:r w:rsidR="00565AED" w:rsidRPr="1E00414F">
        <w:rPr>
          <w:rFonts w:ascii="Times New Roman" w:eastAsia="Calibri" w:hAnsi="Times New Roman" w:cs="Times New Roman"/>
          <w:sz w:val="24"/>
          <w:szCs w:val="24"/>
          <w:lang w:val="lv-LV"/>
        </w:rPr>
        <w:t xml:space="preserve"> kalendārā mēneša sākumu.</w:t>
      </w:r>
    </w:p>
    <w:p w14:paraId="06178B66" w14:textId="77777777" w:rsidR="008824A4" w:rsidRPr="008D1BF6" w:rsidRDefault="008824A4" w:rsidP="3927F1D2">
      <w:pPr>
        <w:keepNext/>
        <w:widowControl w:val="0"/>
        <w:spacing w:after="0" w:line="240" w:lineRule="auto"/>
        <w:jc w:val="both"/>
        <w:rPr>
          <w:rFonts w:ascii="Times New Roman" w:eastAsia="Calibri" w:hAnsi="Times New Roman" w:cs="Times New Roman"/>
          <w:sz w:val="24"/>
          <w:szCs w:val="24"/>
          <w:lang w:val="lv-LV"/>
        </w:rPr>
      </w:pPr>
    </w:p>
    <w:p w14:paraId="504B6F8B" w14:textId="77777777" w:rsidR="00AC5A1C" w:rsidRPr="008D1BF6" w:rsidRDefault="00000000"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6. Vienas vienības izmaksu standarta likmes </w:t>
      </w:r>
      <w:r w:rsidR="007E2609" w:rsidRPr="008D1BF6">
        <w:rPr>
          <w:rFonts w:ascii="Times New Roman" w:eastAsia="Calibri" w:hAnsi="Times New Roman" w:cs="Times New Roman"/>
          <w:sz w:val="24"/>
          <w:szCs w:val="24"/>
          <w:lang w:val="lv-LV"/>
        </w:rPr>
        <w:t xml:space="preserve">pedagogu atlīdzībai </w:t>
      </w:r>
      <w:r w:rsidRPr="008D1BF6">
        <w:rPr>
          <w:rFonts w:ascii="Times New Roman" w:eastAsia="Calibri" w:hAnsi="Times New Roman" w:cs="Times New Roman"/>
          <w:sz w:val="24"/>
          <w:szCs w:val="24"/>
          <w:lang w:val="lv-LV"/>
        </w:rPr>
        <w:t>aprēķins ir balstīts uz šādiem principiem:</w:t>
      </w:r>
    </w:p>
    <w:p w14:paraId="7902F6C4" w14:textId="66C3D637" w:rsidR="00AC5A1C" w:rsidRPr="00EB33A3" w:rsidRDefault="00000000" w:rsidP="4A7CAA76">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6.1. tas ir </w:t>
      </w:r>
      <w:r w:rsidRPr="008D1BF6">
        <w:rPr>
          <w:rFonts w:ascii="Times New Roman" w:eastAsia="Calibri" w:hAnsi="Times New Roman" w:cs="Times New Roman"/>
          <w:sz w:val="24"/>
          <w:szCs w:val="24"/>
          <w:u w:val="single"/>
          <w:lang w:val="lv-LV"/>
        </w:rPr>
        <w:t xml:space="preserve">iepriekš </w:t>
      </w:r>
      <w:r w:rsidRPr="00EB33A3">
        <w:rPr>
          <w:rFonts w:ascii="Times New Roman" w:eastAsia="Calibri" w:hAnsi="Times New Roman" w:cs="Times New Roman"/>
          <w:sz w:val="24"/>
          <w:szCs w:val="24"/>
          <w:u w:val="single"/>
          <w:lang w:val="lv-LV"/>
        </w:rPr>
        <w:t>noteikts</w:t>
      </w:r>
      <w:r w:rsidRPr="00EB33A3">
        <w:rPr>
          <w:rFonts w:ascii="Times New Roman" w:eastAsia="Calibri" w:hAnsi="Times New Roman" w:cs="Times New Roman"/>
          <w:sz w:val="24"/>
          <w:szCs w:val="24"/>
          <w:lang w:val="lv-LV"/>
        </w:rPr>
        <w:t xml:space="preserve"> – vienas vienības izmaksu standarta likmes piemērošanas periods un piemērošanas nosacījum</w:t>
      </w:r>
      <w:r w:rsidR="00F323BB" w:rsidRPr="00EB33A3">
        <w:rPr>
          <w:rFonts w:ascii="Times New Roman" w:eastAsia="Calibri" w:hAnsi="Times New Roman" w:cs="Times New Roman"/>
          <w:sz w:val="24"/>
          <w:szCs w:val="24"/>
          <w:lang w:val="lv-LV"/>
        </w:rPr>
        <w:t>i ir noteikti MK noteikum</w:t>
      </w:r>
      <w:r w:rsidR="74622D30" w:rsidRPr="00EB33A3">
        <w:rPr>
          <w:rFonts w:ascii="Times New Roman" w:eastAsia="Calibri" w:hAnsi="Times New Roman" w:cs="Times New Roman"/>
          <w:sz w:val="24"/>
          <w:szCs w:val="24"/>
          <w:lang w:val="lv-LV"/>
        </w:rPr>
        <w:t>u</w:t>
      </w:r>
      <w:r w:rsidR="00F323BB" w:rsidRPr="00EB33A3">
        <w:rPr>
          <w:rFonts w:ascii="Times New Roman" w:eastAsia="Calibri" w:hAnsi="Times New Roman" w:cs="Times New Roman"/>
          <w:sz w:val="24"/>
          <w:szCs w:val="24"/>
          <w:lang w:val="lv-LV"/>
        </w:rPr>
        <w:t xml:space="preserve"> Nr.</w:t>
      </w:r>
      <w:r w:rsidR="005767FE" w:rsidRPr="00EB33A3">
        <w:rPr>
          <w:rFonts w:ascii="Times New Roman" w:eastAsia="Calibri" w:hAnsi="Times New Roman" w:cs="Times New Roman"/>
          <w:sz w:val="24"/>
          <w:szCs w:val="24"/>
          <w:lang w:val="lv-LV"/>
        </w:rPr>
        <w:t> </w:t>
      </w:r>
      <w:r w:rsidR="004C4365" w:rsidRPr="00EB33A3">
        <w:rPr>
          <w:rFonts w:ascii="Times New Roman" w:eastAsia="Calibri" w:hAnsi="Times New Roman" w:cs="Times New Roman"/>
          <w:sz w:val="24"/>
          <w:szCs w:val="24"/>
          <w:lang w:val="lv-LV"/>
        </w:rPr>
        <w:t>283</w:t>
      </w:r>
      <w:r w:rsidR="2E2257F0" w:rsidRPr="00EB33A3">
        <w:rPr>
          <w:rFonts w:ascii="Times New Roman" w:eastAsia="Calibri" w:hAnsi="Times New Roman" w:cs="Times New Roman"/>
          <w:sz w:val="24"/>
          <w:szCs w:val="24"/>
          <w:lang w:val="lv-LV"/>
        </w:rPr>
        <w:t xml:space="preserve"> </w:t>
      </w:r>
      <w:r w:rsidR="054DCA14" w:rsidRPr="00EB33A3">
        <w:rPr>
          <w:rFonts w:ascii="Times New Roman" w:eastAsia="Calibri" w:hAnsi="Times New Roman" w:cs="Times New Roman"/>
          <w:sz w:val="24"/>
          <w:szCs w:val="24"/>
          <w:lang w:val="lv-LV"/>
        </w:rPr>
        <w:t>23.8.1. apakšpunktā</w:t>
      </w:r>
      <w:ins w:id="54" w:author="Līga Vilde-Jurisone" w:date="2025-08-19T11:02:00Z">
        <w:r w:rsidR="00615F05" w:rsidRPr="00631572">
          <w:rPr>
            <w:rFonts w:ascii="Times New Roman" w:eastAsia="Calibri" w:hAnsi="Times New Roman" w:cs="Times New Roman"/>
            <w:sz w:val="24"/>
            <w:szCs w:val="24"/>
          </w:rPr>
          <w:t xml:space="preserve"> un 36. punktā</w:t>
        </w:r>
      </w:ins>
      <w:ins w:id="55" w:author="Līga Vilde-Jurisone" w:date="2025-08-19T10:53:00Z">
        <w:r w:rsidR="006E08CC">
          <w:rPr>
            <w:rFonts w:ascii="Times New Roman" w:eastAsia="Calibri" w:hAnsi="Times New Roman" w:cs="Times New Roman"/>
            <w:sz w:val="24"/>
            <w:szCs w:val="24"/>
            <w:lang w:val="lv-LV"/>
          </w:rPr>
          <w:t xml:space="preserve"> un MK noteikumu Nr.</w:t>
        </w:r>
      </w:ins>
      <w:ins w:id="56" w:author="Līga Vilde-Jurisone" w:date="2025-08-19T11:05:00Z">
        <w:r w:rsidR="00066D75">
          <w:rPr>
            <w:rFonts w:ascii="Times New Roman" w:eastAsia="Calibri" w:hAnsi="Times New Roman" w:cs="Times New Roman"/>
            <w:sz w:val="24"/>
            <w:szCs w:val="24"/>
            <w:lang w:val="lv-LV"/>
          </w:rPr>
          <w:t>369</w:t>
        </w:r>
      </w:ins>
      <w:ins w:id="57" w:author="Līga Vilde-Jurisone" w:date="2025-08-19T10:54:00Z">
        <w:r w:rsidR="00615F05" w:rsidRPr="00631572">
          <w:rPr>
            <w:rFonts w:ascii="Times New Roman" w:eastAsia="Calibri" w:hAnsi="Times New Roman" w:cs="Times New Roman"/>
            <w:sz w:val="24"/>
            <w:szCs w:val="24"/>
          </w:rPr>
          <w:t xml:space="preserve"> </w:t>
        </w:r>
      </w:ins>
      <w:ins w:id="58" w:author="Līga Vilde-Jurisone" w:date="2025-08-19T11:00:00Z">
        <w:r w:rsidR="00615F05" w:rsidRPr="00631572">
          <w:rPr>
            <w:rFonts w:ascii="Times New Roman" w:eastAsia="Calibri" w:hAnsi="Times New Roman" w:cs="Times New Roman"/>
            <w:sz w:val="24"/>
            <w:szCs w:val="24"/>
          </w:rPr>
          <w:t>2</w:t>
        </w:r>
      </w:ins>
      <w:ins w:id="59" w:author="Līga Vilde-Jurisone" w:date="2025-08-19T11:19:00Z">
        <w:r w:rsidR="006A27B8" w:rsidRPr="00631572">
          <w:rPr>
            <w:rFonts w:ascii="Times New Roman" w:eastAsia="Calibri" w:hAnsi="Times New Roman" w:cs="Times New Roman"/>
            <w:sz w:val="24"/>
            <w:szCs w:val="24"/>
          </w:rPr>
          <w:t>9.8.1</w:t>
        </w:r>
      </w:ins>
      <w:ins w:id="60" w:author="Līga Vilde-Jurisone" w:date="2025-08-19T10:54:00Z">
        <w:r w:rsidR="00615F05" w:rsidRPr="00631572">
          <w:rPr>
            <w:rFonts w:ascii="Times New Roman" w:eastAsia="Calibri" w:hAnsi="Times New Roman" w:cs="Times New Roman"/>
            <w:sz w:val="24"/>
            <w:szCs w:val="24"/>
          </w:rPr>
          <w:t>. apakšpunktā un 38. punktā</w:t>
        </w:r>
      </w:ins>
      <w:ins w:id="61" w:author="Līga Vilde-Jurisone" w:date="2025-08-19T11:11:00Z">
        <w:r w:rsidR="00066D75">
          <w:rPr>
            <w:rStyle w:val="FootnoteReference"/>
            <w:rFonts w:ascii="Times New Roman" w:eastAsia="Calibri" w:hAnsi="Times New Roman" w:cs="Times New Roman"/>
            <w:sz w:val="24"/>
            <w:szCs w:val="24"/>
          </w:rPr>
          <w:footnoteReference w:id="15"/>
        </w:r>
      </w:ins>
      <w:r w:rsidRPr="00EB33A3">
        <w:rPr>
          <w:rFonts w:ascii="Times New Roman" w:eastAsia="Calibri" w:hAnsi="Times New Roman" w:cs="Times New Roman"/>
          <w:sz w:val="24"/>
          <w:szCs w:val="24"/>
          <w:lang w:val="lv-LV"/>
        </w:rPr>
        <w:t>;</w:t>
      </w:r>
    </w:p>
    <w:p w14:paraId="01C1C427" w14:textId="7123C9F5" w:rsidR="00AC5A1C" w:rsidRPr="00EB33A3" w:rsidRDefault="00000000"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 xml:space="preserve">6.2. tas ir </w:t>
      </w:r>
      <w:r w:rsidR="02979477" w:rsidRPr="00EB33A3">
        <w:rPr>
          <w:rFonts w:ascii="Times New Roman" w:eastAsia="Calibri" w:hAnsi="Times New Roman" w:cs="Times New Roman"/>
          <w:sz w:val="24"/>
          <w:szCs w:val="24"/>
          <w:u w:val="single"/>
          <w:lang w:val="lv-LV"/>
        </w:rPr>
        <w:t>taisnīgs</w:t>
      </w:r>
      <w:r w:rsidRPr="00EB33A3">
        <w:rPr>
          <w:rFonts w:ascii="Times New Roman" w:eastAsia="Calibri" w:hAnsi="Times New Roman" w:cs="Times New Roman"/>
          <w:sz w:val="24"/>
          <w:szCs w:val="24"/>
          <w:lang w:val="lv-LV"/>
        </w:rPr>
        <w:t xml:space="preserve"> – </w:t>
      </w:r>
      <w:r w:rsidR="005767FE" w:rsidRPr="00EB33A3">
        <w:rPr>
          <w:rFonts w:ascii="Times New Roman" w:eastAsia="Calibri" w:hAnsi="Times New Roman" w:cs="Times New Roman"/>
          <w:sz w:val="24"/>
          <w:szCs w:val="24"/>
          <w:lang w:val="lv-LV"/>
        </w:rPr>
        <w:t>saskaņā ar MK noteikumu Nr. </w:t>
      </w:r>
      <w:r w:rsidR="004C4365" w:rsidRPr="00EB33A3">
        <w:rPr>
          <w:rFonts w:ascii="Times New Roman" w:eastAsia="Calibri" w:hAnsi="Times New Roman" w:cs="Times New Roman"/>
          <w:sz w:val="24"/>
          <w:szCs w:val="24"/>
          <w:lang w:val="lv-LV"/>
        </w:rPr>
        <w:t>283</w:t>
      </w:r>
      <w:r w:rsidR="1B61EA2F" w:rsidRPr="00EB33A3">
        <w:rPr>
          <w:rFonts w:ascii="Times New Roman" w:eastAsia="Calibri" w:hAnsi="Times New Roman" w:cs="Times New Roman"/>
          <w:sz w:val="24"/>
          <w:szCs w:val="24"/>
          <w:lang w:val="lv-LV"/>
        </w:rPr>
        <w:t xml:space="preserve"> </w:t>
      </w:r>
      <w:r w:rsidR="7AB45CC7" w:rsidRPr="00EB33A3">
        <w:rPr>
          <w:rFonts w:ascii="Times New Roman" w:eastAsia="Calibri" w:hAnsi="Times New Roman" w:cs="Times New Roman"/>
          <w:sz w:val="24"/>
          <w:szCs w:val="24"/>
          <w:lang w:val="lv-LV"/>
        </w:rPr>
        <w:t xml:space="preserve">14.1. un </w:t>
      </w:r>
      <w:r w:rsidR="006B1AFD" w:rsidRPr="00EB33A3">
        <w:rPr>
          <w:rFonts w:ascii="Times New Roman" w:eastAsia="Calibri" w:hAnsi="Times New Roman" w:cs="Times New Roman"/>
          <w:sz w:val="24"/>
          <w:szCs w:val="24"/>
          <w:lang w:val="lv-LV"/>
        </w:rPr>
        <w:t>2</w:t>
      </w:r>
      <w:r w:rsidR="70E93752" w:rsidRPr="00EB33A3">
        <w:rPr>
          <w:rFonts w:ascii="Times New Roman" w:eastAsia="Calibri" w:hAnsi="Times New Roman" w:cs="Times New Roman"/>
          <w:sz w:val="24"/>
          <w:szCs w:val="24"/>
          <w:lang w:val="lv-LV"/>
        </w:rPr>
        <w:t>3</w:t>
      </w:r>
      <w:r w:rsidR="1F4371AE" w:rsidRPr="00EB33A3">
        <w:rPr>
          <w:rFonts w:ascii="Times New Roman" w:eastAsia="Calibri" w:hAnsi="Times New Roman" w:cs="Times New Roman"/>
          <w:sz w:val="24"/>
          <w:szCs w:val="24"/>
          <w:lang w:val="lv-LV"/>
        </w:rPr>
        <w:t>.8.1.</w:t>
      </w:r>
      <w:r w:rsidR="006B1AFD" w:rsidRPr="00EB33A3">
        <w:rPr>
          <w:rFonts w:ascii="Times New Roman" w:eastAsia="Calibri" w:hAnsi="Times New Roman" w:cs="Times New Roman"/>
          <w:sz w:val="24"/>
          <w:szCs w:val="24"/>
          <w:lang w:val="lv-LV"/>
        </w:rPr>
        <w:t xml:space="preserve">apakšpunktā </w:t>
      </w:r>
      <w:ins w:id="64" w:author="Līga Vilde-Jurisone" w:date="2025-08-19T11:07:00Z">
        <w:r w:rsidR="00066D75">
          <w:rPr>
            <w:rFonts w:ascii="Times New Roman" w:eastAsia="Calibri" w:hAnsi="Times New Roman" w:cs="Times New Roman"/>
            <w:sz w:val="24"/>
            <w:szCs w:val="24"/>
            <w:lang w:val="lv-LV"/>
          </w:rPr>
          <w:t xml:space="preserve">un MK noteikumu Nr.369 </w:t>
        </w:r>
      </w:ins>
      <w:ins w:id="65" w:author="Līga Vilde-Jurisone" w:date="2025-08-19T11:09:00Z">
        <w:r w:rsidR="00066D75">
          <w:rPr>
            <w:rFonts w:ascii="Times New Roman" w:eastAsia="Calibri" w:hAnsi="Times New Roman" w:cs="Times New Roman"/>
            <w:sz w:val="24"/>
            <w:szCs w:val="24"/>
            <w:lang w:val="lv-LV"/>
          </w:rPr>
          <w:t xml:space="preserve">15.1. un </w:t>
        </w:r>
      </w:ins>
      <w:ins w:id="66" w:author="Līga Vilde-Jurisone" w:date="2025-08-19T11:20:00Z">
        <w:r w:rsidR="006A27B8" w:rsidRPr="00631572">
          <w:rPr>
            <w:rFonts w:ascii="Times New Roman" w:eastAsia="Calibri" w:hAnsi="Times New Roman" w:cs="Times New Roman"/>
            <w:sz w:val="24"/>
            <w:szCs w:val="24"/>
            <w:lang w:val="lv-LV"/>
          </w:rPr>
          <w:t>29.8.1</w:t>
        </w:r>
      </w:ins>
      <w:ins w:id="67" w:author="Līga Vilde-Jurisone" w:date="2025-08-19T11:07:00Z">
        <w:r w:rsidR="00066D75" w:rsidRPr="00631572">
          <w:rPr>
            <w:rFonts w:ascii="Times New Roman" w:eastAsia="Calibri" w:hAnsi="Times New Roman" w:cs="Times New Roman"/>
            <w:sz w:val="24"/>
            <w:szCs w:val="24"/>
            <w:lang w:val="lv-LV"/>
          </w:rPr>
          <w:t xml:space="preserve">. apakšpunktā </w:t>
        </w:r>
      </w:ins>
      <w:r w:rsidR="00D92BC4" w:rsidRPr="00EB33A3">
        <w:rPr>
          <w:rFonts w:ascii="Times New Roman" w:eastAsia="Calibri" w:hAnsi="Times New Roman" w:cs="Times New Roman"/>
          <w:sz w:val="24"/>
          <w:szCs w:val="24"/>
          <w:lang w:val="lv-LV"/>
        </w:rPr>
        <w:t>norādīto</w:t>
      </w:r>
      <w:r>
        <w:rPr>
          <w:rStyle w:val="FootnoteReference"/>
          <w:rFonts w:ascii="Times New Roman" w:eastAsia="Calibri" w:hAnsi="Times New Roman" w:cs="Times New Roman"/>
          <w:sz w:val="24"/>
          <w:szCs w:val="24"/>
          <w:lang w:val="lv-LV"/>
        </w:rPr>
        <w:footnoteReference w:id="16"/>
      </w:r>
      <w:r w:rsidR="00BB212B" w:rsidRPr="00EB33A3">
        <w:rPr>
          <w:rFonts w:ascii="Times New Roman" w:eastAsia="Calibri" w:hAnsi="Times New Roman" w:cs="Times New Roman"/>
          <w:sz w:val="24"/>
          <w:szCs w:val="24"/>
          <w:lang w:val="lv-LV"/>
        </w:rPr>
        <w:t>,</w:t>
      </w:r>
      <w:r w:rsidR="00D92BC4" w:rsidRPr="00EB33A3">
        <w:rPr>
          <w:rFonts w:ascii="Times New Roman" w:eastAsia="Calibri" w:hAnsi="Times New Roman" w:cs="Times New Roman"/>
          <w:sz w:val="24"/>
          <w:szCs w:val="24"/>
          <w:lang w:val="lv-LV"/>
        </w:rPr>
        <w:t xml:space="preserve"> vienības izmaksu standarta likme tiek piemērota vienādi vis</w:t>
      </w:r>
      <w:r w:rsidR="00413A34" w:rsidRPr="00EB33A3">
        <w:rPr>
          <w:rFonts w:ascii="Times New Roman" w:eastAsia="Calibri" w:hAnsi="Times New Roman" w:cs="Times New Roman"/>
          <w:sz w:val="24"/>
          <w:szCs w:val="24"/>
          <w:lang w:val="lv-LV"/>
        </w:rPr>
        <w:t>iem</w:t>
      </w:r>
      <w:r w:rsidR="00B51328" w:rsidRPr="00EB33A3">
        <w:rPr>
          <w:rFonts w:ascii="Times New Roman" w:eastAsia="Calibri" w:hAnsi="Times New Roman" w:cs="Times New Roman"/>
          <w:sz w:val="24"/>
          <w:szCs w:val="24"/>
          <w:lang w:val="lv-LV"/>
        </w:rPr>
        <w:t xml:space="preserve"> MK noteikumu Nr.283</w:t>
      </w:r>
      <w:r w:rsidR="00BB212B" w:rsidRPr="00EB33A3">
        <w:rPr>
          <w:rFonts w:ascii="Times New Roman" w:eastAsia="Calibri" w:hAnsi="Times New Roman" w:cs="Times New Roman"/>
          <w:sz w:val="24"/>
          <w:szCs w:val="24"/>
          <w:lang w:val="lv-LV"/>
        </w:rPr>
        <w:t xml:space="preserve"> 14.1. </w:t>
      </w:r>
      <w:ins w:id="85" w:author="Līga Vilde-Jurisone" w:date="2025-08-19T11:09:00Z">
        <w:r w:rsidR="00066D75">
          <w:rPr>
            <w:rFonts w:ascii="Times New Roman" w:eastAsia="Calibri" w:hAnsi="Times New Roman" w:cs="Times New Roman"/>
            <w:sz w:val="24"/>
            <w:szCs w:val="24"/>
            <w:lang w:val="lv-LV"/>
          </w:rPr>
          <w:t>apakš</w:t>
        </w:r>
      </w:ins>
      <w:r w:rsidR="00BB212B" w:rsidRPr="00EB33A3">
        <w:rPr>
          <w:rFonts w:ascii="Times New Roman" w:eastAsia="Calibri" w:hAnsi="Times New Roman" w:cs="Times New Roman"/>
          <w:sz w:val="24"/>
          <w:szCs w:val="24"/>
          <w:lang w:val="lv-LV"/>
        </w:rPr>
        <w:t xml:space="preserve">punktā </w:t>
      </w:r>
      <w:ins w:id="86" w:author="Līga Vilde-Jurisone" w:date="2025-08-19T11:09:00Z">
        <w:r w:rsidR="00066D75">
          <w:rPr>
            <w:rFonts w:ascii="Times New Roman" w:eastAsia="Calibri" w:hAnsi="Times New Roman" w:cs="Times New Roman"/>
            <w:sz w:val="24"/>
            <w:szCs w:val="24"/>
            <w:lang w:val="lv-LV"/>
          </w:rPr>
          <w:t xml:space="preserve">un MK noteikumu Nr.369 15.1. </w:t>
        </w:r>
        <w:r w:rsidR="00066D75" w:rsidRPr="00631572">
          <w:rPr>
            <w:rFonts w:ascii="Times New Roman" w:eastAsia="Calibri" w:hAnsi="Times New Roman" w:cs="Times New Roman"/>
            <w:sz w:val="24"/>
            <w:szCs w:val="24"/>
            <w:lang w:val="lv-LV"/>
          </w:rPr>
          <w:t xml:space="preserve">apakšpunktā </w:t>
        </w:r>
      </w:ins>
      <w:r w:rsidR="00BB212B" w:rsidRPr="00EB33A3">
        <w:rPr>
          <w:rFonts w:ascii="Times New Roman" w:eastAsia="Calibri" w:hAnsi="Times New Roman" w:cs="Times New Roman"/>
          <w:sz w:val="24"/>
          <w:szCs w:val="24"/>
          <w:lang w:val="lv-LV"/>
        </w:rPr>
        <w:t>minētajiem</w:t>
      </w:r>
      <w:r w:rsidR="00D92BC4" w:rsidRPr="00EB33A3">
        <w:rPr>
          <w:rFonts w:ascii="Times New Roman" w:eastAsia="Calibri" w:hAnsi="Times New Roman" w:cs="Times New Roman"/>
          <w:sz w:val="24"/>
          <w:szCs w:val="24"/>
          <w:lang w:val="lv-LV"/>
        </w:rPr>
        <w:t xml:space="preserve"> projekt</w:t>
      </w:r>
      <w:r w:rsidR="006B1AFD" w:rsidRPr="00EB33A3">
        <w:rPr>
          <w:rFonts w:ascii="Times New Roman" w:eastAsia="Calibri" w:hAnsi="Times New Roman" w:cs="Times New Roman"/>
          <w:sz w:val="24"/>
          <w:szCs w:val="24"/>
          <w:lang w:val="lv-LV"/>
        </w:rPr>
        <w:t>ā</w:t>
      </w:r>
      <w:r w:rsidR="00D92BC4" w:rsidRPr="00EB33A3">
        <w:rPr>
          <w:rFonts w:ascii="Times New Roman" w:eastAsia="Calibri" w:hAnsi="Times New Roman" w:cs="Times New Roman"/>
          <w:sz w:val="24"/>
          <w:szCs w:val="24"/>
          <w:lang w:val="lv-LV"/>
        </w:rPr>
        <w:t xml:space="preserve"> iesaistītaj</w:t>
      </w:r>
      <w:r w:rsidR="00413A34" w:rsidRPr="00EB33A3">
        <w:rPr>
          <w:rFonts w:ascii="Times New Roman" w:eastAsia="Calibri" w:hAnsi="Times New Roman" w:cs="Times New Roman"/>
          <w:sz w:val="24"/>
          <w:szCs w:val="24"/>
          <w:lang w:val="lv-LV"/>
        </w:rPr>
        <w:t>iem</w:t>
      </w:r>
      <w:r w:rsidR="00D92BC4" w:rsidRPr="00EB33A3">
        <w:rPr>
          <w:rFonts w:ascii="Times New Roman" w:eastAsia="Calibri" w:hAnsi="Times New Roman" w:cs="Times New Roman"/>
          <w:sz w:val="24"/>
          <w:szCs w:val="24"/>
          <w:lang w:val="lv-LV"/>
        </w:rPr>
        <w:t xml:space="preserve"> </w:t>
      </w:r>
      <w:r w:rsidR="00413A34" w:rsidRPr="00EB33A3">
        <w:rPr>
          <w:rFonts w:ascii="Times New Roman" w:eastAsia="Calibri" w:hAnsi="Times New Roman" w:cs="Times New Roman"/>
          <w:sz w:val="24"/>
          <w:szCs w:val="24"/>
          <w:lang w:val="lv-LV"/>
        </w:rPr>
        <w:t>sadarbības partneriem</w:t>
      </w:r>
      <w:r w:rsidR="0035696D" w:rsidRPr="00EB33A3">
        <w:rPr>
          <w:rFonts w:ascii="Times New Roman" w:eastAsia="Calibri" w:hAnsi="Times New Roman" w:cs="Times New Roman"/>
          <w:sz w:val="24"/>
          <w:szCs w:val="24"/>
          <w:lang w:val="lv-LV"/>
        </w:rPr>
        <w:t xml:space="preserve">, kas īsteno MK noteikumu Nr. 283 21.3. apakšpunktā </w:t>
      </w:r>
      <w:ins w:id="87" w:author="Līga Vilde-Jurisone" w:date="2025-08-19T11:18:00Z">
        <w:r w:rsidR="006A27B8">
          <w:rPr>
            <w:rFonts w:ascii="Times New Roman" w:eastAsia="Calibri" w:hAnsi="Times New Roman" w:cs="Times New Roman"/>
            <w:sz w:val="24"/>
            <w:szCs w:val="24"/>
            <w:lang w:val="lv-LV"/>
          </w:rPr>
          <w:t xml:space="preserve">un </w:t>
        </w:r>
      </w:ins>
      <w:ins w:id="88" w:author="Līga Vilde-Jurisone" w:date="2025-08-19T11:17:00Z">
        <w:r w:rsidR="006A27B8">
          <w:rPr>
            <w:rFonts w:ascii="Times New Roman" w:eastAsia="Calibri" w:hAnsi="Times New Roman" w:cs="Times New Roman"/>
            <w:sz w:val="24"/>
            <w:szCs w:val="24"/>
            <w:lang w:val="lv-LV"/>
          </w:rPr>
          <w:t xml:space="preserve">MK noteikumu Nr.369 </w:t>
        </w:r>
      </w:ins>
      <w:ins w:id="89" w:author="Līga Vilde-Jurisone" w:date="2025-08-19T11:18:00Z">
        <w:r w:rsidR="006A27B8">
          <w:rPr>
            <w:rFonts w:ascii="Times New Roman" w:eastAsia="Calibri" w:hAnsi="Times New Roman" w:cs="Times New Roman"/>
            <w:sz w:val="24"/>
            <w:szCs w:val="24"/>
            <w:lang w:val="lv-LV"/>
          </w:rPr>
          <w:t xml:space="preserve">26.4. apakšpunktā </w:t>
        </w:r>
      </w:ins>
      <w:r w:rsidR="0035696D" w:rsidRPr="00EB33A3">
        <w:rPr>
          <w:rFonts w:ascii="Times New Roman" w:eastAsia="Calibri" w:hAnsi="Times New Roman" w:cs="Times New Roman"/>
          <w:sz w:val="24"/>
          <w:szCs w:val="24"/>
          <w:lang w:val="lv-LV"/>
        </w:rPr>
        <w:t>minētās atbalstāmās darbības</w:t>
      </w:r>
      <w:r>
        <w:rPr>
          <w:rStyle w:val="FootnoteReference"/>
          <w:rFonts w:ascii="Times New Roman" w:eastAsia="Calibri" w:hAnsi="Times New Roman" w:cs="Times New Roman"/>
          <w:sz w:val="24"/>
          <w:szCs w:val="24"/>
          <w:lang w:val="lv-LV"/>
        </w:rPr>
        <w:footnoteReference w:id="17"/>
      </w:r>
      <w:r w:rsidRPr="00EB33A3">
        <w:rPr>
          <w:rFonts w:ascii="Times New Roman" w:eastAsia="Calibri" w:hAnsi="Times New Roman" w:cs="Times New Roman"/>
          <w:sz w:val="24"/>
          <w:szCs w:val="24"/>
          <w:lang w:val="lv-LV"/>
        </w:rPr>
        <w:t xml:space="preserve">; </w:t>
      </w:r>
    </w:p>
    <w:p w14:paraId="018EC4E5" w14:textId="77777777" w:rsidR="00AC5A1C" w:rsidRPr="00EB33A3" w:rsidRDefault="00000000"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 xml:space="preserve">6.3. tas ir </w:t>
      </w:r>
      <w:r w:rsidR="15472581" w:rsidRPr="00EB33A3">
        <w:rPr>
          <w:rFonts w:ascii="Times New Roman" w:eastAsia="Calibri" w:hAnsi="Times New Roman" w:cs="Times New Roman"/>
          <w:sz w:val="24"/>
          <w:szCs w:val="24"/>
          <w:u w:val="single"/>
          <w:lang w:val="lv-LV"/>
        </w:rPr>
        <w:t>objektīvs</w:t>
      </w:r>
      <w:r w:rsidRPr="00EB33A3">
        <w:rPr>
          <w:rFonts w:ascii="Times New Roman" w:eastAsia="Calibri" w:hAnsi="Times New Roman" w:cs="Times New Roman"/>
          <w:sz w:val="24"/>
          <w:szCs w:val="24"/>
          <w:lang w:val="lv-LV"/>
        </w:rPr>
        <w:t xml:space="preserve"> –</w:t>
      </w:r>
      <w:r w:rsidR="00D92BC4" w:rsidRPr="00EB33A3">
        <w:rPr>
          <w:rFonts w:ascii="Times New Roman" w:eastAsia="Calibri" w:hAnsi="Times New Roman" w:cs="Times New Roman"/>
          <w:sz w:val="24"/>
          <w:szCs w:val="24"/>
          <w:lang w:val="lv-LV"/>
        </w:rPr>
        <w:t xml:space="preserve"> vienas vienības izmaksu standarta likme pedagogu atlīdzības noteikšanai ir aprēķināta</w:t>
      </w:r>
      <w:r w:rsidR="00166DA7" w:rsidRPr="00EB33A3">
        <w:rPr>
          <w:rFonts w:ascii="Times New Roman" w:eastAsia="Calibri" w:hAnsi="Times New Roman" w:cs="Times New Roman"/>
          <w:sz w:val="24"/>
          <w:szCs w:val="24"/>
          <w:lang w:val="lv-LV"/>
        </w:rPr>
        <w:t xml:space="preserve"> </w:t>
      </w:r>
      <w:r w:rsidR="000C3DB1" w:rsidRPr="00EB33A3">
        <w:rPr>
          <w:rFonts w:ascii="Times New Roman" w:eastAsia="Calibri" w:hAnsi="Times New Roman" w:cs="Times New Roman"/>
          <w:sz w:val="24"/>
          <w:szCs w:val="24"/>
          <w:lang w:val="lv-LV"/>
        </w:rPr>
        <w:t>saskaņā ar MK noteikumiem Nr.</w:t>
      </w:r>
      <w:r w:rsidR="00166DA7" w:rsidRPr="00EB33A3">
        <w:rPr>
          <w:rFonts w:ascii="Times New Roman" w:eastAsia="Calibri" w:hAnsi="Times New Roman" w:cs="Times New Roman"/>
          <w:sz w:val="24"/>
          <w:szCs w:val="24"/>
          <w:lang w:val="lv-LV"/>
        </w:rPr>
        <w:t> </w:t>
      </w:r>
      <w:r w:rsidR="00D92BC4" w:rsidRPr="00EB33A3">
        <w:rPr>
          <w:rFonts w:ascii="Times New Roman" w:eastAsia="Calibri" w:hAnsi="Times New Roman" w:cs="Times New Roman"/>
          <w:sz w:val="24"/>
          <w:szCs w:val="24"/>
          <w:lang w:val="lv-LV"/>
        </w:rPr>
        <w:t>445</w:t>
      </w:r>
      <w:r w:rsidR="00CC1CA1" w:rsidRPr="00EB33A3">
        <w:rPr>
          <w:rFonts w:ascii="Times New Roman" w:eastAsia="Calibri" w:hAnsi="Times New Roman" w:cs="Times New Roman"/>
          <w:sz w:val="24"/>
          <w:szCs w:val="24"/>
          <w:lang w:val="lv-LV"/>
        </w:rPr>
        <w:t>, MK noteikumiem Nr. 354, Izglīt</w:t>
      </w:r>
      <w:r w:rsidR="000C0435" w:rsidRPr="00EB33A3">
        <w:rPr>
          <w:rFonts w:ascii="Times New Roman" w:eastAsia="Calibri" w:hAnsi="Times New Roman" w:cs="Times New Roman"/>
          <w:sz w:val="24"/>
          <w:szCs w:val="24"/>
          <w:lang w:val="lv-LV"/>
        </w:rPr>
        <w:t>ī</w:t>
      </w:r>
      <w:r w:rsidR="00CC1CA1" w:rsidRPr="00EB33A3">
        <w:rPr>
          <w:rFonts w:ascii="Times New Roman" w:eastAsia="Calibri" w:hAnsi="Times New Roman" w:cs="Times New Roman"/>
          <w:sz w:val="24"/>
          <w:szCs w:val="24"/>
          <w:lang w:val="lv-LV"/>
        </w:rPr>
        <w:t xml:space="preserve">bas likumu, </w:t>
      </w:r>
      <w:r w:rsidR="00CC1CA1" w:rsidRPr="00EB33A3">
        <w:rPr>
          <w:rFonts w:ascii="Times New Roman" w:eastAsia="ヒラギノ角ゴ Pro W3" w:hAnsi="Times New Roman" w:cs="Times New Roman"/>
          <w:sz w:val="24"/>
          <w:szCs w:val="24"/>
          <w:lang w:val="lv-LV" w:eastAsia="lv-LV"/>
        </w:rPr>
        <w:t>Likumu “Par valsts sociālo apdrošināšanu</w:t>
      </w:r>
      <w:r w:rsidR="00CC1CA1" w:rsidRPr="00EB33A3">
        <w:rPr>
          <w:rStyle w:val="FootnoteReference"/>
          <w:rFonts w:ascii="Times New Roman" w:hAnsi="Times New Roman" w:cs="Times New Roman"/>
          <w:sz w:val="24"/>
          <w:szCs w:val="24"/>
          <w:vertAlign w:val="baseline"/>
          <w:lang w:val="lv-LV" w:eastAsia="lv-LV"/>
        </w:rPr>
        <w:t>”</w:t>
      </w:r>
      <w:r w:rsidR="00D92BC4" w:rsidRPr="00EB33A3">
        <w:rPr>
          <w:rFonts w:ascii="Times New Roman" w:eastAsia="Calibri" w:hAnsi="Times New Roman" w:cs="Times New Roman"/>
          <w:sz w:val="24"/>
          <w:szCs w:val="24"/>
          <w:lang w:val="lv-LV"/>
        </w:rPr>
        <w:t xml:space="preserve"> un VIIS datiem;</w:t>
      </w:r>
    </w:p>
    <w:p w14:paraId="5D242590" w14:textId="77777777" w:rsidR="006A5BA9" w:rsidRPr="00EB33A3" w:rsidRDefault="00000000" w:rsidP="00780450">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6</w:t>
      </w:r>
      <w:r w:rsidR="00AC5A1C" w:rsidRPr="00EB33A3">
        <w:rPr>
          <w:rFonts w:ascii="Times New Roman" w:eastAsia="Calibri" w:hAnsi="Times New Roman" w:cs="Times New Roman"/>
          <w:sz w:val="24"/>
          <w:szCs w:val="24"/>
          <w:lang w:val="lv-LV"/>
        </w:rPr>
        <w:t xml:space="preserve">.4. tas ir </w:t>
      </w:r>
      <w:r w:rsidR="00AC5A1C" w:rsidRPr="00EB33A3">
        <w:rPr>
          <w:rFonts w:ascii="Times New Roman" w:eastAsia="Calibri" w:hAnsi="Times New Roman" w:cs="Times New Roman"/>
          <w:sz w:val="24"/>
          <w:szCs w:val="24"/>
          <w:u w:val="single"/>
          <w:lang w:val="lv-LV"/>
        </w:rPr>
        <w:t>pierādāms</w:t>
      </w:r>
      <w:r w:rsidR="00AC5A1C" w:rsidRPr="00EB33A3">
        <w:rPr>
          <w:rFonts w:ascii="Times New Roman" w:eastAsia="Calibri" w:hAnsi="Times New Roman" w:cs="Times New Roman"/>
          <w:sz w:val="24"/>
          <w:szCs w:val="24"/>
          <w:lang w:val="lv-LV"/>
        </w:rPr>
        <w:t xml:space="preserve"> – vienas vienības izmaksu standarta likme </w:t>
      </w:r>
      <w:r w:rsidR="008E6AD7" w:rsidRPr="00EB33A3">
        <w:rPr>
          <w:rFonts w:ascii="Times New Roman" w:eastAsia="Calibri" w:hAnsi="Times New Roman" w:cs="Times New Roman"/>
          <w:sz w:val="24"/>
          <w:szCs w:val="24"/>
          <w:lang w:val="lv-LV"/>
        </w:rPr>
        <w:t xml:space="preserve">pedagogu </w:t>
      </w:r>
      <w:r w:rsidR="00793E08" w:rsidRPr="00EB33A3">
        <w:rPr>
          <w:rFonts w:ascii="Times New Roman" w:eastAsia="Calibri" w:hAnsi="Times New Roman" w:cs="Times New Roman"/>
          <w:sz w:val="24"/>
          <w:szCs w:val="24"/>
          <w:lang w:val="lv-LV"/>
        </w:rPr>
        <w:t>atlīdzības izmaksai</w:t>
      </w:r>
      <w:r w:rsidR="00AC5A1C" w:rsidRPr="00EB33A3">
        <w:rPr>
          <w:rFonts w:ascii="Times New Roman" w:eastAsia="Calibri" w:hAnsi="Times New Roman" w:cs="Times New Roman"/>
          <w:sz w:val="24"/>
          <w:szCs w:val="24"/>
          <w:lang w:val="lv-LV"/>
        </w:rPr>
        <w:t xml:space="preserve"> </w:t>
      </w:r>
      <w:r w:rsidR="005D1AB9" w:rsidRPr="00EB33A3">
        <w:rPr>
          <w:rFonts w:ascii="Times New Roman" w:eastAsia="Calibri" w:hAnsi="Times New Roman" w:cs="Times New Roman"/>
          <w:sz w:val="24"/>
          <w:szCs w:val="24"/>
          <w:lang w:val="lv-LV"/>
        </w:rPr>
        <w:t>stundā</w:t>
      </w:r>
      <w:r w:rsidR="00AC5A1C" w:rsidRPr="00EB33A3">
        <w:rPr>
          <w:rFonts w:ascii="Times New Roman" w:eastAsia="Calibri" w:hAnsi="Times New Roman" w:cs="Times New Roman"/>
          <w:sz w:val="24"/>
          <w:szCs w:val="24"/>
          <w:lang w:val="lv-LV"/>
        </w:rPr>
        <w:t xml:space="preserve"> tiek noteikta saskaņā ar </w:t>
      </w:r>
      <w:r w:rsidR="33C984D3" w:rsidRPr="00EB33A3">
        <w:rPr>
          <w:rFonts w:ascii="Times New Roman" w:eastAsia="Calibri" w:hAnsi="Times New Roman" w:cs="Times New Roman"/>
          <w:sz w:val="24"/>
          <w:szCs w:val="24"/>
          <w:lang w:val="lv-LV"/>
        </w:rPr>
        <w:t xml:space="preserve">VIIS datiem un </w:t>
      </w:r>
      <w:r w:rsidR="00AC5A1C" w:rsidRPr="00EB33A3">
        <w:rPr>
          <w:rFonts w:ascii="Times New Roman" w:eastAsia="Calibri" w:hAnsi="Times New Roman" w:cs="Times New Roman"/>
          <w:sz w:val="24"/>
          <w:szCs w:val="24"/>
          <w:lang w:val="lv-LV"/>
        </w:rPr>
        <w:t>metodikā noteikto aprēķinu</w:t>
      </w:r>
      <w:r w:rsidR="00907DA7" w:rsidRPr="00EB33A3">
        <w:rPr>
          <w:rFonts w:ascii="Times New Roman" w:eastAsia="Calibri" w:hAnsi="Times New Roman" w:cs="Times New Roman"/>
          <w:sz w:val="24"/>
          <w:szCs w:val="24"/>
          <w:lang w:val="lv-LV"/>
        </w:rPr>
        <w:t>, kas aprakstīts nākamajā</w:t>
      </w:r>
      <w:r w:rsidR="00FA398D" w:rsidRPr="00EB33A3">
        <w:rPr>
          <w:rFonts w:ascii="Times New Roman" w:eastAsia="Calibri" w:hAnsi="Times New Roman" w:cs="Times New Roman"/>
          <w:sz w:val="24"/>
          <w:szCs w:val="24"/>
          <w:lang w:val="lv-LV"/>
        </w:rPr>
        <w:t>s</w:t>
      </w:r>
      <w:r w:rsidR="00907DA7" w:rsidRPr="00EB33A3">
        <w:rPr>
          <w:rFonts w:ascii="Times New Roman" w:eastAsia="Calibri" w:hAnsi="Times New Roman" w:cs="Times New Roman"/>
          <w:sz w:val="24"/>
          <w:szCs w:val="24"/>
          <w:lang w:val="lv-LV"/>
        </w:rPr>
        <w:t xml:space="preserve"> sadaļā</w:t>
      </w:r>
      <w:r w:rsidR="00FA398D" w:rsidRPr="00EB33A3">
        <w:rPr>
          <w:rFonts w:ascii="Times New Roman" w:eastAsia="Calibri" w:hAnsi="Times New Roman" w:cs="Times New Roman"/>
          <w:sz w:val="24"/>
          <w:szCs w:val="24"/>
          <w:lang w:val="lv-LV"/>
        </w:rPr>
        <w:t>s</w:t>
      </w:r>
      <w:r w:rsidR="00AC5A1C" w:rsidRPr="00EB33A3">
        <w:rPr>
          <w:rFonts w:ascii="Times New Roman" w:eastAsia="Calibri" w:hAnsi="Times New Roman" w:cs="Times New Roman"/>
          <w:sz w:val="24"/>
          <w:szCs w:val="24"/>
          <w:lang w:val="lv-LV"/>
        </w:rPr>
        <w:t>.</w:t>
      </w:r>
      <w:bookmarkStart w:id="90" w:name="_Toc482016812"/>
      <w:bookmarkStart w:id="91" w:name="_Toc482016841"/>
      <w:bookmarkStart w:id="92" w:name="_Toc493513976"/>
    </w:p>
    <w:p w14:paraId="4EC1E1C5" w14:textId="77777777" w:rsidR="008D1BF6" w:rsidRPr="00EB33A3" w:rsidRDefault="008D1BF6" w:rsidP="00780450">
      <w:pPr>
        <w:widowControl w:val="0"/>
        <w:autoSpaceDE w:val="0"/>
        <w:autoSpaceDN w:val="0"/>
        <w:adjustRightInd w:val="0"/>
        <w:spacing w:after="0" w:line="240" w:lineRule="auto"/>
        <w:jc w:val="both"/>
        <w:rPr>
          <w:rFonts w:ascii="Times New Roman" w:eastAsia="Times New Roman" w:hAnsi="Times New Roman" w:cs="Times New Roman"/>
          <w:b/>
          <w:bCs/>
          <w:iCs/>
          <w:sz w:val="24"/>
          <w:szCs w:val="24"/>
          <w:lang w:val="lv-LV"/>
        </w:rPr>
      </w:pPr>
    </w:p>
    <w:p w14:paraId="7EFF0ED7" w14:textId="77777777" w:rsidR="00AC5A1C" w:rsidRPr="008D1BF6" w:rsidRDefault="00000000" w:rsidP="472226AD">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w:t>
      </w:r>
      <w:r w:rsidR="00C375A5" w:rsidRPr="008D1BF6">
        <w:rPr>
          <w:rFonts w:ascii="Times New Roman" w:eastAsia="Times New Roman" w:hAnsi="Times New Roman" w:cs="Times New Roman"/>
          <w:b/>
          <w:bCs/>
          <w:sz w:val="24"/>
          <w:szCs w:val="24"/>
          <w:lang w:val="lv-LV"/>
        </w:rPr>
        <w:t>II</w:t>
      </w:r>
      <w:r w:rsidR="00EE4F3C" w:rsidRPr="008D1BF6">
        <w:rPr>
          <w:rFonts w:ascii="Times New Roman" w:eastAsia="Times New Roman" w:hAnsi="Times New Roman" w:cs="Times New Roman"/>
          <w:b/>
          <w:bCs/>
          <w:sz w:val="24"/>
          <w:szCs w:val="24"/>
          <w:lang w:val="lv-LV"/>
        </w:rPr>
        <w:t xml:space="preserve"> </w:t>
      </w:r>
      <w:r w:rsidR="00A51C30" w:rsidRPr="008D1BF6">
        <w:rPr>
          <w:rFonts w:ascii="Times New Roman" w:eastAsia="Times New Roman" w:hAnsi="Times New Roman" w:cs="Times New Roman"/>
          <w:b/>
          <w:bCs/>
          <w:sz w:val="24"/>
          <w:szCs w:val="24"/>
          <w:lang w:val="lv-LV"/>
        </w:rPr>
        <w:t xml:space="preserve">Pedagoga </w:t>
      </w:r>
      <w:r w:rsidRPr="008D1BF6">
        <w:rPr>
          <w:rFonts w:ascii="Times New Roman" w:eastAsia="Times New Roman" w:hAnsi="Times New Roman" w:cs="Times New Roman"/>
          <w:b/>
          <w:bCs/>
          <w:sz w:val="24"/>
          <w:szCs w:val="24"/>
          <w:lang w:val="lv-LV"/>
        </w:rPr>
        <w:t xml:space="preserve">atlīdzības izmaksu </w:t>
      </w:r>
      <w:r w:rsidR="401F23E9" w:rsidRPr="008D1BF6">
        <w:rPr>
          <w:rFonts w:ascii="Times New Roman" w:eastAsia="Times New Roman" w:hAnsi="Times New Roman" w:cs="Times New Roman"/>
          <w:b/>
          <w:bCs/>
          <w:sz w:val="24"/>
          <w:szCs w:val="24"/>
          <w:lang w:val="lv-LV"/>
        </w:rPr>
        <w:t xml:space="preserve">likmes </w:t>
      </w:r>
      <w:r w:rsidRPr="008D1BF6">
        <w:rPr>
          <w:rFonts w:ascii="Times New Roman" w:eastAsia="Times New Roman" w:hAnsi="Times New Roman" w:cs="Times New Roman"/>
          <w:b/>
          <w:bCs/>
          <w:sz w:val="24"/>
          <w:szCs w:val="24"/>
          <w:lang w:val="lv-LV"/>
        </w:rPr>
        <w:t xml:space="preserve">aprēķins </w:t>
      </w:r>
      <w:bookmarkEnd w:id="90"/>
      <w:bookmarkEnd w:id="91"/>
      <w:r w:rsidR="007E1825" w:rsidRPr="008D1BF6">
        <w:rPr>
          <w:rFonts w:ascii="Times New Roman" w:eastAsia="Times New Roman" w:hAnsi="Times New Roman" w:cs="Times New Roman"/>
          <w:b/>
          <w:bCs/>
          <w:sz w:val="24"/>
          <w:szCs w:val="24"/>
          <w:lang w:val="lv-LV"/>
        </w:rPr>
        <w:t>vienai stundai</w:t>
      </w:r>
      <w:bookmarkEnd w:id="92"/>
    </w:p>
    <w:p w14:paraId="19E94ADD" w14:textId="77777777" w:rsidR="008824A4" w:rsidRPr="008D1BF6" w:rsidRDefault="008824A4" w:rsidP="008824A4">
      <w:pPr>
        <w:keepNext/>
        <w:widowControl w:val="0"/>
        <w:spacing w:after="0" w:line="240" w:lineRule="auto"/>
        <w:jc w:val="center"/>
        <w:outlineLvl w:val="1"/>
        <w:rPr>
          <w:rFonts w:ascii="Times New Roman" w:eastAsia="Times New Roman" w:hAnsi="Times New Roman" w:cs="Times New Roman"/>
          <w:b/>
          <w:bCs/>
          <w:iCs/>
          <w:strike/>
          <w:sz w:val="24"/>
          <w:szCs w:val="24"/>
          <w:lang w:val="lv-LV"/>
        </w:rPr>
      </w:pPr>
    </w:p>
    <w:p w14:paraId="25E9C466" w14:textId="77777777" w:rsidR="00AC5A1C"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Arial Unicode MS" w:hAnsi="Times New Roman" w:cs="Times New Roman"/>
          <w:sz w:val="24"/>
          <w:szCs w:val="24"/>
          <w:lang w:val="lv-LV"/>
        </w:rPr>
        <w:t>7</w:t>
      </w:r>
      <w:r w:rsidR="007E1825" w:rsidRPr="008D1BF6">
        <w:rPr>
          <w:rFonts w:ascii="Times New Roman" w:eastAsia="Arial Unicode MS"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Viena vienība (S) ir </w:t>
      </w:r>
      <w:r w:rsidR="0063279A" w:rsidRPr="008D1BF6">
        <w:rPr>
          <w:rFonts w:ascii="Times New Roman" w:eastAsia="Calibri" w:hAnsi="Times New Roman" w:cs="Times New Roman"/>
          <w:sz w:val="24"/>
          <w:szCs w:val="24"/>
          <w:lang w:val="lv-LV"/>
        </w:rPr>
        <w:t xml:space="preserve">pedagoga </w:t>
      </w:r>
      <w:r w:rsidRPr="008D1BF6">
        <w:rPr>
          <w:rFonts w:ascii="Times New Roman" w:eastAsia="Calibri" w:hAnsi="Times New Roman" w:cs="Times New Roman"/>
          <w:sz w:val="24"/>
          <w:szCs w:val="24"/>
          <w:lang w:val="lv-LV"/>
        </w:rPr>
        <w:t xml:space="preserve">atlīdzības izmaksa </w:t>
      </w:r>
      <w:r w:rsidR="007E1825" w:rsidRPr="008D1BF6">
        <w:rPr>
          <w:rFonts w:ascii="Times New Roman" w:eastAsia="Calibri" w:hAnsi="Times New Roman" w:cs="Times New Roman"/>
          <w:sz w:val="24"/>
          <w:szCs w:val="24"/>
          <w:lang w:val="lv-LV"/>
        </w:rPr>
        <w:t>stundā</w:t>
      </w:r>
      <w:r w:rsidR="00B40CDF" w:rsidRPr="008D1BF6">
        <w:rPr>
          <w:rFonts w:ascii="Times New Roman" w:eastAsia="Calibri" w:hAnsi="Times New Roman" w:cs="Times New Roman"/>
          <w:sz w:val="24"/>
          <w:szCs w:val="24"/>
          <w:lang w:val="lv-LV"/>
        </w:rPr>
        <w:t>. T</w:t>
      </w:r>
      <w:r w:rsidR="007E1825" w:rsidRPr="008D1BF6">
        <w:rPr>
          <w:rFonts w:ascii="Times New Roman" w:eastAsia="Calibri" w:hAnsi="Times New Roman" w:cs="Times New Roman"/>
          <w:sz w:val="24"/>
          <w:szCs w:val="24"/>
          <w:lang w:val="lv-LV"/>
        </w:rPr>
        <w:t xml:space="preserve">o veido </w:t>
      </w:r>
      <w:r w:rsidRPr="008D1BF6">
        <w:rPr>
          <w:rFonts w:ascii="Times New Roman" w:eastAsia="Calibri" w:hAnsi="Times New Roman" w:cs="Times New Roman"/>
          <w:sz w:val="24"/>
          <w:szCs w:val="24"/>
          <w:lang w:val="lv-LV"/>
        </w:rPr>
        <w:t xml:space="preserve">darba alga, atvaļinājuma izmaksas un darba devēja </w:t>
      </w:r>
      <w:r w:rsidRPr="007E4004">
        <w:rPr>
          <w:rFonts w:ascii="Times New Roman" w:eastAsia="Calibri" w:hAnsi="Times New Roman" w:cs="Times New Roman"/>
          <w:sz w:val="24"/>
          <w:szCs w:val="24"/>
          <w:lang w:val="lv-LV"/>
        </w:rPr>
        <w:t>valsts sociālās apdrošināšanas iemak</w:t>
      </w:r>
      <w:r w:rsidR="007E1825" w:rsidRPr="007E4004">
        <w:rPr>
          <w:rFonts w:ascii="Times New Roman" w:eastAsia="Calibri" w:hAnsi="Times New Roman" w:cs="Times New Roman"/>
          <w:sz w:val="24"/>
          <w:szCs w:val="24"/>
          <w:lang w:val="lv-LV"/>
        </w:rPr>
        <w:t>sas</w:t>
      </w:r>
      <w:r w:rsidRPr="007E4004">
        <w:rPr>
          <w:rFonts w:ascii="Times New Roman" w:eastAsia="Calibri" w:hAnsi="Times New Roman" w:cs="Times New Roman"/>
          <w:sz w:val="24"/>
          <w:szCs w:val="24"/>
          <w:lang w:val="lv-LV"/>
        </w:rPr>
        <w:t>:</w:t>
      </w:r>
    </w:p>
    <w:p w14:paraId="142034CE" w14:textId="77777777" w:rsidR="007E1825"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 vidējās darba algas aprēķins balstīts uz:</w:t>
      </w:r>
    </w:p>
    <w:p w14:paraId="32967BB5" w14:textId="77777777" w:rsidR="00EF108C" w:rsidRPr="007E4004" w:rsidRDefault="00000000" w:rsidP="008824A4">
      <w:pPr>
        <w:spacing w:after="0" w:line="240" w:lineRule="auto"/>
        <w:jc w:val="both"/>
        <w:rPr>
          <w:rFonts w:ascii="Times New Roman" w:eastAsia="Calibri" w:hAnsi="Times New Roman" w:cs="Times New Roman"/>
          <w:sz w:val="24"/>
          <w:szCs w:val="24"/>
          <w:lang w:val="lv-LV"/>
        </w:rPr>
      </w:pPr>
      <w:r w:rsidRPr="007E4004">
        <w:rPr>
          <w:rFonts w:ascii="Times New Roman" w:hAnsi="Times New Roman" w:cs="Times New Roman"/>
          <w:sz w:val="24"/>
          <w:szCs w:val="24"/>
          <w:lang w:val="lv-LV"/>
        </w:rPr>
        <w:t>7.1.1</w:t>
      </w:r>
      <w:r w:rsidR="007E1825" w:rsidRPr="007E4004">
        <w:rPr>
          <w:rFonts w:ascii="Times New Roman" w:hAnsi="Times New Roman" w:cs="Times New Roman"/>
          <w:sz w:val="24"/>
          <w:szCs w:val="24"/>
          <w:lang w:val="lv-LV"/>
        </w:rPr>
        <w:t xml:space="preserve">. tarifikācijas datiem </w:t>
      </w:r>
      <w:r w:rsidR="001A3CD6" w:rsidRPr="007E4004">
        <w:rPr>
          <w:rFonts w:ascii="Times New Roman" w:hAnsi="Times New Roman" w:cs="Times New Roman"/>
          <w:sz w:val="24"/>
          <w:szCs w:val="24"/>
          <w:lang w:val="lv-LV"/>
        </w:rPr>
        <w:t xml:space="preserve">profesionālās izglītības </w:t>
      </w:r>
      <w:r w:rsidR="00414DC4" w:rsidRPr="007E4004">
        <w:rPr>
          <w:rFonts w:ascii="Times New Roman" w:hAnsi="Times New Roman" w:cs="Times New Roman"/>
          <w:sz w:val="24"/>
          <w:szCs w:val="24"/>
          <w:lang w:val="lv-LV"/>
        </w:rPr>
        <w:t xml:space="preserve">iestādēs </w:t>
      </w:r>
      <w:r w:rsidR="00BD4259" w:rsidRPr="007E4004">
        <w:rPr>
          <w:rFonts w:ascii="Times New Roman" w:hAnsi="Times New Roman" w:cs="Times New Roman"/>
          <w:sz w:val="24"/>
          <w:szCs w:val="24"/>
          <w:lang w:val="lv-LV"/>
        </w:rPr>
        <w:t>202</w:t>
      </w:r>
      <w:r w:rsidR="54D45793" w:rsidRPr="007E4004">
        <w:rPr>
          <w:rFonts w:ascii="Times New Roman" w:hAnsi="Times New Roman" w:cs="Times New Roman"/>
          <w:sz w:val="24"/>
          <w:szCs w:val="24"/>
          <w:lang w:val="lv-LV"/>
        </w:rPr>
        <w:t>2</w:t>
      </w:r>
      <w:r w:rsidR="00BD4259" w:rsidRPr="007E4004">
        <w:rPr>
          <w:rFonts w:ascii="Times New Roman" w:hAnsi="Times New Roman" w:cs="Times New Roman"/>
          <w:sz w:val="24"/>
          <w:szCs w:val="24"/>
          <w:lang w:val="lv-LV"/>
        </w:rPr>
        <w:t>./202</w:t>
      </w:r>
      <w:r w:rsidR="21E120EB" w:rsidRPr="007E4004">
        <w:rPr>
          <w:rFonts w:ascii="Times New Roman" w:hAnsi="Times New Roman" w:cs="Times New Roman"/>
          <w:sz w:val="24"/>
          <w:szCs w:val="24"/>
          <w:lang w:val="lv-LV"/>
        </w:rPr>
        <w:t>3</w:t>
      </w:r>
      <w:r w:rsidR="00BD4259" w:rsidRPr="007E4004">
        <w:rPr>
          <w:rFonts w:ascii="Times New Roman" w:hAnsi="Times New Roman" w:cs="Times New Roman"/>
          <w:sz w:val="24"/>
          <w:szCs w:val="24"/>
          <w:lang w:val="lv-LV"/>
        </w:rPr>
        <w:t xml:space="preserve">.mācību gadā </w:t>
      </w:r>
      <w:r w:rsidR="007E1825" w:rsidRPr="007E4004">
        <w:rPr>
          <w:rFonts w:ascii="Times New Roman" w:hAnsi="Times New Roman" w:cs="Times New Roman"/>
          <w:sz w:val="24"/>
          <w:szCs w:val="24"/>
          <w:lang w:val="lv-LV"/>
        </w:rPr>
        <w:t>(VIIS dati</w:t>
      </w:r>
      <w:r w:rsidRPr="007E4004">
        <w:rPr>
          <w:rFonts w:ascii="Times New Roman" w:hAnsi="Times New Roman" w:cs="Times New Roman"/>
          <w:sz w:val="24"/>
          <w:szCs w:val="24"/>
          <w:lang w:val="lv-LV"/>
        </w:rPr>
        <w:t>)</w:t>
      </w:r>
      <w:r w:rsidR="008813F4" w:rsidRPr="007E4004">
        <w:rPr>
          <w:rFonts w:ascii="Times New Roman" w:hAnsi="Times New Roman" w:cs="Times New Roman"/>
          <w:sz w:val="24"/>
          <w:szCs w:val="24"/>
          <w:lang w:val="lv-LV"/>
        </w:rPr>
        <w:t xml:space="preserve">. </w:t>
      </w:r>
      <w:r w:rsidR="00503F80" w:rsidRPr="007E4004">
        <w:rPr>
          <w:rFonts w:ascii="Times New Roman" w:eastAsia="Calibri" w:hAnsi="Times New Roman" w:cs="Times New Roman"/>
          <w:sz w:val="24"/>
          <w:szCs w:val="24"/>
          <w:lang w:val="lv-LV"/>
        </w:rPr>
        <w:t xml:space="preserve">Plānoto iesaistāmo pedagogu amatu kategorijās, kas noteiktas MK noteikumos Nr. 354, vidējā atlīdzības likme ir </w:t>
      </w:r>
      <w:r w:rsidR="00EA6653" w:rsidRPr="007E4004">
        <w:rPr>
          <w:rFonts w:ascii="Times New Roman" w:eastAsia="Calibri" w:hAnsi="Times New Roman" w:cs="Times New Roman"/>
          <w:sz w:val="24"/>
          <w:szCs w:val="24"/>
          <w:lang w:val="lv-LV"/>
        </w:rPr>
        <w:t>11,54</w:t>
      </w:r>
      <w:r w:rsidR="00A42567" w:rsidRPr="007E4004">
        <w:rPr>
          <w:rFonts w:ascii="Times New Roman" w:eastAsia="Calibri" w:hAnsi="Times New Roman" w:cs="Times New Roman"/>
          <w:sz w:val="24"/>
          <w:szCs w:val="24"/>
          <w:lang w:val="lv-LV"/>
        </w:rPr>
        <w:t xml:space="preserve"> </w:t>
      </w:r>
      <w:r w:rsidR="00503F80" w:rsidRPr="007E4004">
        <w:rPr>
          <w:rFonts w:ascii="Times New Roman" w:eastAsia="Calibri" w:hAnsi="Times New Roman" w:cs="Times New Roman"/>
          <w:sz w:val="24"/>
          <w:szCs w:val="24"/>
          <w:lang w:val="lv-LV"/>
        </w:rPr>
        <w:t>EUR</w:t>
      </w:r>
      <w:r w:rsidR="007E6F88" w:rsidRPr="007E4004">
        <w:rPr>
          <w:rFonts w:ascii="Times New Roman" w:eastAsia="Calibri" w:hAnsi="Times New Roman" w:cs="Times New Roman"/>
          <w:sz w:val="24"/>
          <w:szCs w:val="24"/>
          <w:lang w:val="lv-LV"/>
        </w:rPr>
        <w:t>/stundā</w:t>
      </w:r>
      <w:r>
        <w:rPr>
          <w:rStyle w:val="FootnoteReference"/>
          <w:rFonts w:ascii="Times New Roman" w:eastAsia="Calibri" w:hAnsi="Times New Roman" w:cs="Times New Roman"/>
          <w:sz w:val="24"/>
          <w:szCs w:val="24"/>
          <w:lang w:val="lv-LV"/>
        </w:rPr>
        <w:footnoteReference w:id="18"/>
      </w:r>
      <w:r w:rsidR="00503F80" w:rsidRPr="007E4004">
        <w:rPr>
          <w:rFonts w:ascii="Times New Roman" w:eastAsia="Calibri" w:hAnsi="Times New Roman" w:cs="Times New Roman"/>
          <w:sz w:val="24"/>
          <w:szCs w:val="24"/>
          <w:lang w:val="lv-LV"/>
        </w:rPr>
        <w:t>.</w:t>
      </w:r>
    </w:p>
    <w:p w14:paraId="5214A36C" w14:textId="77777777" w:rsidR="000C50CA"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w:t>
      </w:r>
      <w:r w:rsidR="00D92BC4" w:rsidRPr="007E4004">
        <w:rPr>
          <w:rFonts w:ascii="Times New Roman" w:eastAsia="Calibri" w:hAnsi="Times New Roman" w:cs="Times New Roman"/>
          <w:sz w:val="24"/>
          <w:szCs w:val="24"/>
          <w:lang w:val="lv-LV"/>
        </w:rPr>
        <w:t>2</w:t>
      </w:r>
      <w:r w:rsidRPr="007E4004">
        <w:rPr>
          <w:rFonts w:ascii="Times New Roman" w:eastAsia="Calibri" w:hAnsi="Times New Roman" w:cs="Times New Roman"/>
          <w:sz w:val="24"/>
          <w:szCs w:val="24"/>
          <w:lang w:val="lv-LV"/>
        </w:rPr>
        <w:t>. MK noteikumos Nr.</w:t>
      </w:r>
      <w:r w:rsidR="00166DA7" w:rsidRPr="007E4004">
        <w:rPr>
          <w:rFonts w:ascii="Times New Roman" w:eastAsia="Calibri" w:hAnsi="Times New Roman" w:cs="Times New Roman"/>
          <w:sz w:val="24"/>
          <w:szCs w:val="24"/>
          <w:lang w:val="lv-LV"/>
        </w:rPr>
        <w:t> </w:t>
      </w:r>
      <w:r w:rsidRPr="007E4004">
        <w:rPr>
          <w:rFonts w:ascii="Times New Roman" w:eastAsia="Calibri" w:hAnsi="Times New Roman" w:cs="Times New Roman"/>
          <w:sz w:val="24"/>
          <w:szCs w:val="24"/>
          <w:lang w:val="lv-LV"/>
        </w:rPr>
        <w:t xml:space="preserve">445 </w:t>
      </w:r>
      <w:r w:rsidR="002A49B5" w:rsidRPr="007E4004">
        <w:rPr>
          <w:rFonts w:ascii="Times New Roman" w:eastAsia="Calibri" w:hAnsi="Times New Roman" w:cs="Times New Roman"/>
          <w:sz w:val="24"/>
          <w:szCs w:val="24"/>
          <w:lang w:val="lv-LV"/>
        </w:rPr>
        <w:t>noteikt</w:t>
      </w:r>
      <w:r w:rsidR="00793E08" w:rsidRPr="007E4004">
        <w:rPr>
          <w:rFonts w:ascii="Times New Roman" w:eastAsia="Calibri" w:hAnsi="Times New Roman" w:cs="Times New Roman"/>
          <w:sz w:val="24"/>
          <w:szCs w:val="24"/>
          <w:lang w:val="lv-LV"/>
        </w:rPr>
        <w:t>o</w:t>
      </w:r>
      <w:r w:rsidR="002A49B5" w:rsidRPr="007E4004">
        <w:rPr>
          <w:rFonts w:ascii="Times New Roman" w:eastAsia="Calibri" w:hAnsi="Times New Roman" w:cs="Times New Roman"/>
          <w:sz w:val="24"/>
          <w:szCs w:val="24"/>
          <w:lang w:val="lv-LV"/>
        </w:rPr>
        <w:t xml:space="preserve"> pedagogu </w:t>
      </w:r>
      <w:r w:rsidR="00D922CD" w:rsidRPr="007E4004">
        <w:rPr>
          <w:rFonts w:ascii="Times New Roman" w:eastAsia="Calibri" w:hAnsi="Times New Roman" w:cs="Times New Roman"/>
          <w:sz w:val="24"/>
          <w:szCs w:val="24"/>
          <w:lang w:val="lv-LV"/>
        </w:rPr>
        <w:t xml:space="preserve">darba </w:t>
      </w:r>
      <w:r w:rsidR="002A49B5" w:rsidRPr="007E4004">
        <w:rPr>
          <w:rFonts w:ascii="Times New Roman" w:eastAsia="Calibri" w:hAnsi="Times New Roman" w:cs="Times New Roman"/>
          <w:sz w:val="24"/>
          <w:szCs w:val="24"/>
          <w:lang w:val="lv-LV"/>
        </w:rPr>
        <w:t>slodz</w:t>
      </w:r>
      <w:r w:rsidR="00793E08" w:rsidRPr="007E4004">
        <w:rPr>
          <w:rFonts w:ascii="Times New Roman" w:eastAsia="Calibri" w:hAnsi="Times New Roman" w:cs="Times New Roman"/>
          <w:sz w:val="24"/>
          <w:szCs w:val="24"/>
          <w:lang w:val="lv-LV"/>
        </w:rPr>
        <w:t>i</w:t>
      </w:r>
      <w:r w:rsidR="002A49B5" w:rsidRPr="007E4004">
        <w:rPr>
          <w:rFonts w:ascii="Times New Roman" w:eastAsia="Calibri" w:hAnsi="Times New Roman" w:cs="Times New Roman"/>
          <w:sz w:val="24"/>
          <w:szCs w:val="24"/>
          <w:lang w:val="lv-LV"/>
        </w:rPr>
        <w:t xml:space="preserve"> 30 stundas nedēļā</w:t>
      </w:r>
      <w:r w:rsidR="009F576A" w:rsidRPr="007E4004">
        <w:rPr>
          <w:rFonts w:ascii="Times New Roman" w:eastAsia="Calibri" w:hAnsi="Times New Roman" w:cs="Times New Roman"/>
          <w:sz w:val="24"/>
          <w:szCs w:val="24"/>
          <w:lang w:val="lv-LV"/>
        </w:rPr>
        <w:t xml:space="preserve"> jeb 1320 stundas gadā</w:t>
      </w:r>
      <w:r w:rsidR="00D104E0" w:rsidRPr="007E4004">
        <w:rPr>
          <w:rFonts w:ascii="Times New Roman" w:eastAsia="Calibri" w:hAnsi="Times New Roman" w:cs="Times New Roman"/>
          <w:sz w:val="24"/>
          <w:szCs w:val="24"/>
          <w:lang w:val="lv-LV"/>
        </w:rPr>
        <w:t>;</w:t>
      </w:r>
    </w:p>
    <w:p w14:paraId="7CCE49D0" w14:textId="77777777" w:rsidR="00D104E0"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w:t>
      </w:r>
      <w:r w:rsidR="00D92BC4" w:rsidRPr="007E4004">
        <w:rPr>
          <w:rFonts w:ascii="Times New Roman" w:eastAsia="Calibri" w:hAnsi="Times New Roman" w:cs="Times New Roman"/>
          <w:sz w:val="24"/>
          <w:szCs w:val="24"/>
          <w:lang w:val="lv-LV"/>
        </w:rPr>
        <w:t>3</w:t>
      </w:r>
      <w:r w:rsidRPr="007E4004">
        <w:rPr>
          <w:rFonts w:ascii="Times New Roman" w:eastAsia="Calibri" w:hAnsi="Times New Roman" w:cs="Times New Roman"/>
          <w:sz w:val="24"/>
          <w:szCs w:val="24"/>
          <w:lang w:val="lv-LV"/>
        </w:rPr>
        <w:t>. Izglītības likuma 52.</w:t>
      </w:r>
      <w:r w:rsidR="00166DA7" w:rsidRPr="007E4004">
        <w:rPr>
          <w:rFonts w:ascii="Times New Roman" w:eastAsia="Calibri" w:hAnsi="Times New Roman" w:cs="Times New Roman"/>
          <w:sz w:val="24"/>
          <w:szCs w:val="24"/>
          <w:lang w:val="lv-LV"/>
        </w:rPr>
        <w:t> </w:t>
      </w:r>
      <w:r w:rsidRPr="007E4004">
        <w:rPr>
          <w:rFonts w:ascii="Times New Roman" w:eastAsia="Calibri" w:hAnsi="Times New Roman" w:cs="Times New Roman"/>
          <w:sz w:val="24"/>
          <w:szCs w:val="24"/>
          <w:lang w:val="lv-LV"/>
        </w:rPr>
        <w:t>pantā noteikt</w:t>
      </w:r>
      <w:r w:rsidR="00793E08" w:rsidRPr="007E4004">
        <w:rPr>
          <w:rFonts w:ascii="Times New Roman" w:eastAsia="Calibri" w:hAnsi="Times New Roman" w:cs="Times New Roman"/>
          <w:sz w:val="24"/>
          <w:szCs w:val="24"/>
          <w:lang w:val="lv-LV"/>
        </w:rPr>
        <w:t>aj</w:t>
      </w:r>
      <w:r w:rsidRPr="007E4004">
        <w:rPr>
          <w:rFonts w:ascii="Times New Roman" w:eastAsia="Calibri" w:hAnsi="Times New Roman" w:cs="Times New Roman"/>
          <w:sz w:val="24"/>
          <w:szCs w:val="24"/>
          <w:lang w:val="lv-LV"/>
        </w:rPr>
        <w:t>ā</w:t>
      </w:r>
      <w:r w:rsidR="00793E08" w:rsidRPr="007E4004">
        <w:rPr>
          <w:rFonts w:ascii="Times New Roman" w:eastAsia="Calibri" w:hAnsi="Times New Roman" w:cs="Times New Roman"/>
          <w:sz w:val="24"/>
          <w:szCs w:val="24"/>
          <w:lang w:val="lv-LV"/>
        </w:rPr>
        <w:t>m</w:t>
      </w:r>
      <w:r w:rsidRPr="007E4004">
        <w:rPr>
          <w:rFonts w:ascii="Times New Roman" w:eastAsia="Calibri" w:hAnsi="Times New Roman" w:cs="Times New Roman"/>
          <w:sz w:val="24"/>
          <w:szCs w:val="24"/>
          <w:lang w:val="lv-LV"/>
        </w:rPr>
        <w:t xml:space="preserve"> pedagoga tiesīb</w:t>
      </w:r>
      <w:r w:rsidR="00793E08" w:rsidRPr="007E4004">
        <w:rPr>
          <w:rFonts w:ascii="Times New Roman" w:eastAsia="Calibri" w:hAnsi="Times New Roman" w:cs="Times New Roman"/>
          <w:sz w:val="24"/>
          <w:szCs w:val="24"/>
          <w:lang w:val="lv-LV"/>
        </w:rPr>
        <w:t>ām</w:t>
      </w:r>
      <w:r w:rsidRPr="007E4004">
        <w:rPr>
          <w:rFonts w:ascii="Times New Roman" w:eastAsia="Calibri" w:hAnsi="Times New Roman" w:cs="Times New Roman"/>
          <w:sz w:val="24"/>
          <w:szCs w:val="24"/>
          <w:lang w:val="lv-LV"/>
        </w:rPr>
        <w:t xml:space="preserve"> saņemt valsts garantētu apmaksātu ikgadējo astoņu nedēļu atvaļinājumu</w:t>
      </w:r>
      <w:r w:rsidR="009F576A" w:rsidRPr="007E4004">
        <w:rPr>
          <w:rFonts w:ascii="Times New Roman" w:eastAsia="Calibri" w:hAnsi="Times New Roman" w:cs="Times New Roman"/>
          <w:sz w:val="24"/>
          <w:szCs w:val="24"/>
          <w:lang w:val="lv-LV"/>
        </w:rPr>
        <w:t xml:space="preserve"> jeb 240 stundas gadā</w:t>
      </w:r>
      <w:r w:rsidRPr="007E4004">
        <w:rPr>
          <w:rFonts w:ascii="Times New Roman" w:eastAsia="Calibri" w:hAnsi="Times New Roman" w:cs="Times New Roman"/>
          <w:sz w:val="24"/>
          <w:szCs w:val="24"/>
          <w:lang w:val="lv-LV"/>
        </w:rPr>
        <w:t>;</w:t>
      </w:r>
    </w:p>
    <w:p w14:paraId="10F299C4" w14:textId="77777777" w:rsidR="0030651A" w:rsidRPr="008D1BF6" w:rsidRDefault="00000000" w:rsidP="55E96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w:t>
      </w:r>
      <w:r w:rsidR="55E96066" w:rsidRPr="007E4004">
        <w:rPr>
          <w:rFonts w:ascii="Times New Roman" w:eastAsia="Calibri" w:hAnsi="Times New Roman" w:cs="Times New Roman"/>
          <w:sz w:val="24"/>
          <w:szCs w:val="24"/>
          <w:lang w:val="lv-LV"/>
        </w:rPr>
        <w:t xml:space="preserve">.1.4. Likuma “Par valsts sociālo apdrošināšanu” </w:t>
      </w:r>
      <w:r w:rsidR="55E96066">
        <w:fldChar w:fldCharType="begin"/>
      </w:r>
      <w:r w:rsidR="55E96066" w:rsidRPr="00631572">
        <w:rPr>
          <w:lang w:val="lv-LV"/>
          <w:rPrChange w:id="93" w:author="Viktorija Boboviča" w:date="2025-09-18T10:54:00Z" w16du:dateUtc="2025-09-18T07:54:00Z">
            <w:rPr/>
          </w:rPrChange>
        </w:rPr>
        <w:instrText>HYPERLINK "http://likumi.lv/doc.php?id=45466" \h</w:instrText>
      </w:r>
      <w:r w:rsidR="55E96066">
        <w:fldChar w:fldCharType="separate"/>
      </w:r>
      <w:r w:rsidR="55E96066" w:rsidRPr="007E4004">
        <w:rPr>
          <w:rFonts w:ascii="Times New Roman" w:eastAsia="Calibri" w:hAnsi="Times New Roman" w:cs="Times New Roman"/>
          <w:sz w:val="24"/>
          <w:szCs w:val="24"/>
          <w:lang w:val="lv-LV"/>
        </w:rPr>
        <w:t>18. pantā</w:t>
      </w:r>
      <w:r w:rsidR="55E96066">
        <w:fldChar w:fldCharType="end"/>
      </w:r>
      <w:r w:rsidR="55E96066" w:rsidRPr="007E4004">
        <w:rPr>
          <w:rFonts w:ascii="Times New Roman" w:eastAsia="Calibri" w:hAnsi="Times New Roman" w:cs="Times New Roman"/>
          <w:sz w:val="24"/>
          <w:szCs w:val="24"/>
          <w:lang w:val="lv-LV"/>
        </w:rPr>
        <w:t xml:space="preserve"> noteikto obligāto iemaksu likme 34,09%, no kuriem 23,59% maksā darba devējs un 10,50% </w:t>
      </w:r>
      <w:r w:rsidR="00B02459" w:rsidRPr="007E4004">
        <w:rPr>
          <w:rFonts w:ascii="Times New Roman" w:eastAsia="Calibri" w:hAnsi="Times New Roman" w:cs="Times New Roman"/>
          <w:sz w:val="24"/>
          <w:szCs w:val="24"/>
          <w:lang w:val="lv-LV"/>
        </w:rPr>
        <w:t>–</w:t>
      </w:r>
      <w:r w:rsidR="55E96066" w:rsidRPr="007E4004">
        <w:rPr>
          <w:rFonts w:ascii="Times New Roman" w:eastAsia="Calibri" w:hAnsi="Times New Roman" w:cs="Times New Roman"/>
          <w:sz w:val="24"/>
          <w:szCs w:val="24"/>
          <w:lang w:val="lv-LV"/>
        </w:rPr>
        <w:t xml:space="preserve"> darba ņēmējs</w:t>
      </w:r>
      <w:r w:rsidR="007E4004">
        <w:rPr>
          <w:rFonts w:ascii="Times New Roman" w:eastAsia="Calibri" w:hAnsi="Times New Roman" w:cs="Times New Roman"/>
          <w:sz w:val="24"/>
          <w:szCs w:val="24"/>
          <w:lang w:val="lv-LV"/>
        </w:rPr>
        <w:t>.</w:t>
      </w:r>
      <w:r w:rsidR="55E96066" w:rsidRPr="008D1BF6">
        <w:rPr>
          <w:rFonts w:ascii="Times New Roman" w:eastAsia="Calibri" w:hAnsi="Times New Roman" w:cs="Times New Roman"/>
          <w:sz w:val="24"/>
          <w:szCs w:val="24"/>
          <w:lang w:val="lv-LV"/>
        </w:rPr>
        <w:t xml:space="preserve"> </w:t>
      </w:r>
    </w:p>
    <w:p w14:paraId="4601A894" w14:textId="77777777" w:rsidR="001A72E2" w:rsidRPr="008D1BF6"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p>
    <w:p w14:paraId="48AD0E55" w14:textId="77777777" w:rsidR="001A72E2" w:rsidRPr="008D1BF6"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u w:val="single"/>
          <w:lang w:val="lv-LV"/>
        </w:rPr>
        <w:t>Aprēķins:</w:t>
      </w:r>
      <w:r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ab/>
        <w:t>1) stundu skaits gadā 1320</w:t>
      </w:r>
      <w:r w:rsidR="00632B8B" w:rsidRPr="008D1BF6">
        <w:rPr>
          <w:rFonts w:ascii="Times New Roman" w:eastAsia="Calibri" w:hAnsi="Times New Roman" w:cs="Times New Roman"/>
          <w:sz w:val="24"/>
          <w:szCs w:val="24"/>
          <w:lang w:val="lv-LV"/>
        </w:rPr>
        <w:t>h</w:t>
      </w:r>
      <w:r w:rsidRPr="008D1BF6">
        <w:rPr>
          <w:rFonts w:ascii="Times New Roman" w:eastAsia="Calibri" w:hAnsi="Times New Roman" w:cs="Times New Roman"/>
          <w:sz w:val="24"/>
          <w:szCs w:val="24"/>
          <w:lang w:val="lv-LV"/>
        </w:rPr>
        <w:t xml:space="preserve"> + 240</w:t>
      </w:r>
      <w:r w:rsidR="00632B8B" w:rsidRPr="008D1BF6">
        <w:rPr>
          <w:rFonts w:ascii="Times New Roman" w:eastAsia="Calibri" w:hAnsi="Times New Roman" w:cs="Times New Roman"/>
          <w:sz w:val="24"/>
          <w:szCs w:val="24"/>
          <w:lang w:val="lv-LV"/>
        </w:rPr>
        <w:t>h</w:t>
      </w:r>
      <w:r w:rsidRPr="008D1BF6">
        <w:rPr>
          <w:rFonts w:ascii="Times New Roman" w:eastAsia="Calibri" w:hAnsi="Times New Roman" w:cs="Times New Roman"/>
          <w:sz w:val="24"/>
          <w:szCs w:val="24"/>
          <w:lang w:val="lv-LV"/>
        </w:rPr>
        <w:t xml:space="preserve"> = 1560h</w:t>
      </w:r>
    </w:p>
    <w:p w14:paraId="320BA12E" w14:textId="77777777" w:rsidR="00BD4259" w:rsidRPr="008D1BF6"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t xml:space="preserve">2) darba alga (bruto) gadā </w:t>
      </w:r>
      <w:r w:rsidR="00EA6653" w:rsidRPr="008D1BF6">
        <w:rPr>
          <w:rFonts w:ascii="Times New Roman" w:eastAsia="Calibri" w:hAnsi="Times New Roman" w:cs="Times New Roman"/>
          <w:sz w:val="24"/>
          <w:szCs w:val="24"/>
          <w:lang w:val="lv-LV"/>
        </w:rPr>
        <w:t>11,54</w:t>
      </w:r>
      <w:r w:rsidR="003B2945"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EUR/h x 1560h = </w:t>
      </w:r>
      <w:r w:rsidR="00EA6653" w:rsidRPr="008D1BF6">
        <w:rPr>
          <w:rFonts w:ascii="Times New Roman" w:eastAsia="Calibri" w:hAnsi="Times New Roman" w:cs="Times New Roman"/>
          <w:sz w:val="24"/>
          <w:szCs w:val="24"/>
          <w:lang w:val="lv-LV"/>
        </w:rPr>
        <w:t>18 002,40</w:t>
      </w:r>
      <w:r w:rsidR="003B2945"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w:t>
      </w:r>
    </w:p>
    <w:p w14:paraId="03333470" w14:textId="77777777" w:rsidR="006660E1" w:rsidRPr="008D1BF6" w:rsidRDefault="00000000" w:rsidP="007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lastRenderedPageBreak/>
        <w:tab/>
      </w:r>
    </w:p>
    <w:p w14:paraId="5E6F4E2E" w14:textId="77777777" w:rsidR="00D870D5"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lang w:val="lv-LV"/>
        </w:rPr>
        <w:t>piemērojot darba devēja nodokli 23,59%</w:t>
      </w:r>
    </w:p>
    <w:p w14:paraId="6F171BF8" w14:textId="77777777" w:rsidR="00BD4259"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096887" w:rsidRPr="008D1BF6">
        <w:rPr>
          <w:rFonts w:ascii="Times New Roman" w:eastAsia="Calibri" w:hAnsi="Times New Roman" w:cs="Times New Roman"/>
          <w:sz w:val="24"/>
          <w:szCs w:val="24"/>
          <w:lang w:val="lv-LV"/>
        </w:rPr>
        <w:t>a</w:t>
      </w:r>
      <w:r w:rsidRPr="008D1BF6">
        <w:rPr>
          <w:rFonts w:ascii="Times New Roman" w:eastAsia="Calibri" w:hAnsi="Times New Roman" w:cs="Times New Roman"/>
          <w:sz w:val="24"/>
          <w:szCs w:val="24"/>
          <w:lang w:val="lv-LV"/>
        </w:rPr>
        <w:t>) darba alga, ieskaitot darba devēja nodokli gadā</w:t>
      </w:r>
    </w:p>
    <w:p w14:paraId="6498E118" w14:textId="77777777" w:rsidR="00BD4259"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t>(</w:t>
      </w:r>
      <w:r w:rsidR="00EA6653" w:rsidRPr="008D1BF6">
        <w:rPr>
          <w:rFonts w:ascii="Times New Roman" w:eastAsia="Calibri" w:hAnsi="Times New Roman" w:cs="Times New Roman"/>
          <w:sz w:val="24"/>
          <w:szCs w:val="24"/>
          <w:lang w:val="lv-LV"/>
        </w:rPr>
        <w:t xml:space="preserve">18 002,40 </w:t>
      </w:r>
      <w:r w:rsidR="00FB128E" w:rsidRPr="008D1BF6">
        <w:rPr>
          <w:rFonts w:ascii="Times New Roman" w:eastAsia="Calibri" w:hAnsi="Times New Roman" w:cs="Times New Roman"/>
          <w:sz w:val="24"/>
          <w:szCs w:val="24"/>
          <w:lang w:val="lv-LV"/>
        </w:rPr>
        <w:t xml:space="preserve">EUR </w:t>
      </w:r>
      <w:r w:rsidRPr="008D1BF6">
        <w:rPr>
          <w:rFonts w:ascii="Times New Roman" w:eastAsia="Calibri" w:hAnsi="Times New Roman" w:cs="Times New Roman"/>
          <w:sz w:val="24"/>
          <w:szCs w:val="24"/>
          <w:lang w:val="lv-LV"/>
        </w:rPr>
        <w:t xml:space="preserve">x 23,59%) + </w:t>
      </w:r>
      <w:r w:rsidR="00EA6653" w:rsidRPr="008D1BF6">
        <w:rPr>
          <w:rFonts w:ascii="Times New Roman" w:eastAsia="Calibri" w:hAnsi="Times New Roman" w:cs="Times New Roman"/>
          <w:sz w:val="24"/>
          <w:szCs w:val="24"/>
          <w:lang w:val="lv-LV"/>
        </w:rPr>
        <w:t>18 002,40</w:t>
      </w:r>
      <w:r w:rsidR="00415AFC"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EUR = </w:t>
      </w:r>
      <w:r w:rsidR="00EA6653" w:rsidRPr="008D1BF6">
        <w:rPr>
          <w:rFonts w:ascii="Times New Roman" w:eastAsia="Calibri" w:hAnsi="Times New Roman" w:cs="Times New Roman"/>
          <w:sz w:val="24"/>
          <w:szCs w:val="24"/>
          <w:lang w:val="lv-LV"/>
        </w:rPr>
        <w:t>22 249,17</w:t>
      </w:r>
      <w:r w:rsidRPr="008D1BF6">
        <w:rPr>
          <w:rFonts w:ascii="Times New Roman" w:eastAsia="Calibri" w:hAnsi="Times New Roman" w:cs="Times New Roman"/>
          <w:sz w:val="24"/>
          <w:szCs w:val="24"/>
          <w:lang w:val="lv-LV"/>
        </w:rPr>
        <w:t xml:space="preserve"> EUR</w:t>
      </w:r>
    </w:p>
    <w:p w14:paraId="5800340D" w14:textId="77777777" w:rsidR="00BD4259"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096887" w:rsidRPr="008D1BF6">
        <w:rPr>
          <w:rFonts w:ascii="Times New Roman" w:eastAsia="Calibri" w:hAnsi="Times New Roman" w:cs="Times New Roman"/>
          <w:sz w:val="24"/>
          <w:szCs w:val="24"/>
          <w:lang w:val="lv-LV"/>
        </w:rPr>
        <w:t>b</w:t>
      </w:r>
      <w:r w:rsidRPr="008D1BF6">
        <w:rPr>
          <w:rFonts w:ascii="Times New Roman" w:eastAsia="Calibri" w:hAnsi="Times New Roman" w:cs="Times New Roman"/>
          <w:sz w:val="24"/>
          <w:szCs w:val="24"/>
          <w:lang w:val="lv-LV"/>
        </w:rPr>
        <w:t>) darba algas likme, ieskaitot darba devēja nodokli un atvaļinājuma izmaksu</w:t>
      </w:r>
    </w:p>
    <w:p w14:paraId="1AD9CADD" w14:textId="77777777" w:rsidR="005B479D" w:rsidRPr="008D1BF6" w:rsidRDefault="00000000" w:rsidP="00613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EA6653" w:rsidRPr="008D1BF6">
        <w:rPr>
          <w:rFonts w:ascii="Times New Roman" w:eastAsia="Calibri" w:hAnsi="Times New Roman" w:cs="Times New Roman"/>
          <w:sz w:val="24"/>
          <w:szCs w:val="24"/>
          <w:lang w:val="lv-LV"/>
        </w:rPr>
        <w:t>22 249,17</w:t>
      </w:r>
      <w:r w:rsidRPr="008D1BF6">
        <w:rPr>
          <w:rFonts w:ascii="Times New Roman" w:eastAsia="Calibri" w:hAnsi="Times New Roman" w:cs="Times New Roman"/>
          <w:sz w:val="24"/>
          <w:szCs w:val="24"/>
          <w:lang w:val="lv-LV"/>
        </w:rPr>
        <w:t xml:space="preserve"> EUR : 1320h = </w:t>
      </w:r>
      <w:r w:rsidR="00EA6653" w:rsidRPr="008D1BF6">
        <w:rPr>
          <w:rFonts w:ascii="Times New Roman" w:eastAsia="Calibri" w:hAnsi="Times New Roman" w:cs="Times New Roman"/>
          <w:sz w:val="24"/>
          <w:szCs w:val="24"/>
          <w:lang w:val="lv-LV"/>
        </w:rPr>
        <w:t>16,8</w:t>
      </w:r>
      <w:r w:rsidR="00FC7518">
        <w:rPr>
          <w:rFonts w:ascii="Times New Roman" w:eastAsia="Calibri" w:hAnsi="Times New Roman" w:cs="Times New Roman"/>
          <w:sz w:val="24"/>
          <w:szCs w:val="24"/>
          <w:lang w:val="lv-LV"/>
        </w:rPr>
        <w:t>6</w:t>
      </w:r>
      <w:r w:rsidR="001168D2"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EUR/h</w:t>
      </w:r>
    </w:p>
    <w:p w14:paraId="30484898" w14:textId="77777777" w:rsidR="007E4004" w:rsidRDefault="00000000" w:rsidP="007E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u w:val="single"/>
          <w:lang w:val="lv-LV"/>
        </w:rPr>
        <w:t xml:space="preserve">Aprēķina </w:t>
      </w:r>
      <w:r w:rsidR="0029664F" w:rsidRPr="008D1BF6">
        <w:rPr>
          <w:rFonts w:ascii="Times New Roman" w:eastAsia="Calibri" w:hAnsi="Times New Roman" w:cs="Times New Roman"/>
          <w:i/>
          <w:sz w:val="24"/>
          <w:szCs w:val="24"/>
          <w:u w:val="single"/>
          <w:lang w:val="lv-LV"/>
        </w:rPr>
        <w:t>piemērs</w:t>
      </w:r>
      <w:r w:rsidRPr="008D1BF6">
        <w:rPr>
          <w:rFonts w:ascii="Times New Roman" w:eastAsia="Calibri" w:hAnsi="Times New Roman" w:cs="Times New Roman"/>
          <w:i/>
          <w:sz w:val="24"/>
          <w:szCs w:val="24"/>
          <w:u w:val="single"/>
          <w:lang w:val="lv-LV"/>
        </w:rPr>
        <w:t>:</w:t>
      </w:r>
      <w:r>
        <w:rPr>
          <w:rFonts w:ascii="Times New Roman" w:eastAsia="Calibri" w:hAnsi="Times New Roman" w:cs="Times New Roman"/>
          <w:sz w:val="24"/>
          <w:szCs w:val="24"/>
          <w:lang w:val="lv-LV"/>
        </w:rPr>
        <w:t xml:space="preserve"> </w:t>
      </w:r>
    </w:p>
    <w:p w14:paraId="6015AD8F" w14:textId="77777777" w:rsidR="006453C9" w:rsidRPr="007E4004" w:rsidRDefault="00000000" w:rsidP="007E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hAnsi="Times New Roman" w:cs="Times New Roman"/>
          <w:b/>
          <w:bCs/>
          <w:sz w:val="24"/>
          <w:szCs w:val="24"/>
          <w:lang w:val="lv-LV"/>
        </w:rPr>
        <w:t>S = (</w:t>
      </w:r>
      <w:r w:rsidR="00EA6653" w:rsidRPr="008D1BF6">
        <w:rPr>
          <w:rFonts w:ascii="Times New Roman" w:hAnsi="Times New Roman" w:cs="Times New Roman"/>
          <w:b/>
          <w:bCs/>
          <w:sz w:val="24"/>
          <w:szCs w:val="24"/>
          <w:lang w:val="lv-LV"/>
        </w:rPr>
        <w:t xml:space="preserve">11,54 </w:t>
      </w:r>
      <w:r w:rsidRPr="008D1BF6">
        <w:rPr>
          <w:rFonts w:ascii="Times New Roman" w:hAnsi="Times New Roman" w:cs="Times New Roman"/>
          <w:b/>
          <w:bCs/>
          <w:sz w:val="24"/>
          <w:szCs w:val="24"/>
          <w:lang w:val="lv-LV"/>
        </w:rPr>
        <w:t xml:space="preserve">EUR/h * 1560h gadā) / 1320h </w:t>
      </w:r>
      <w:r w:rsidR="4BD6E99F" w:rsidRPr="008D1BF6">
        <w:rPr>
          <w:rFonts w:ascii="Times New Roman" w:hAnsi="Times New Roman" w:cs="Times New Roman"/>
          <w:b/>
          <w:bCs/>
          <w:sz w:val="24"/>
          <w:szCs w:val="24"/>
          <w:lang w:val="lv-LV"/>
        </w:rPr>
        <w:t xml:space="preserve">* 1.2359 </w:t>
      </w:r>
      <w:r w:rsidRPr="008D1BF6">
        <w:rPr>
          <w:rFonts w:ascii="Times New Roman" w:hAnsi="Times New Roman" w:cs="Times New Roman"/>
          <w:b/>
          <w:bCs/>
          <w:sz w:val="24"/>
          <w:szCs w:val="24"/>
          <w:lang w:val="lv-LV"/>
        </w:rPr>
        <w:t xml:space="preserve">= </w:t>
      </w:r>
      <w:r w:rsidR="00EE4576" w:rsidRPr="008D1BF6">
        <w:rPr>
          <w:rFonts w:ascii="Times New Roman" w:hAnsi="Times New Roman" w:cs="Times New Roman"/>
          <w:b/>
          <w:bCs/>
          <w:sz w:val="24"/>
          <w:szCs w:val="24"/>
          <w:lang w:val="lv-LV"/>
        </w:rPr>
        <w:t>16,</w:t>
      </w:r>
      <w:r w:rsidR="00FC7518" w:rsidRPr="008D1BF6">
        <w:rPr>
          <w:rFonts w:ascii="Times New Roman" w:hAnsi="Times New Roman" w:cs="Times New Roman"/>
          <w:b/>
          <w:bCs/>
          <w:sz w:val="24"/>
          <w:szCs w:val="24"/>
          <w:lang w:val="lv-LV"/>
        </w:rPr>
        <w:t>8</w:t>
      </w:r>
      <w:r w:rsidR="00FC7518">
        <w:rPr>
          <w:rFonts w:ascii="Times New Roman" w:hAnsi="Times New Roman" w:cs="Times New Roman"/>
          <w:b/>
          <w:bCs/>
          <w:sz w:val="24"/>
          <w:szCs w:val="24"/>
          <w:lang w:val="lv-LV"/>
        </w:rPr>
        <w:t>6</w:t>
      </w:r>
      <w:r w:rsidR="00FC7518" w:rsidRPr="008D1BF6">
        <w:rPr>
          <w:rFonts w:ascii="Times New Roman" w:hAnsi="Times New Roman" w:cs="Times New Roman"/>
          <w:b/>
          <w:bCs/>
          <w:sz w:val="24"/>
          <w:szCs w:val="24"/>
          <w:lang w:val="lv-LV"/>
        </w:rPr>
        <w:t xml:space="preserve"> </w:t>
      </w:r>
      <w:r w:rsidRPr="008D1BF6">
        <w:rPr>
          <w:rFonts w:ascii="Times New Roman" w:hAnsi="Times New Roman" w:cs="Times New Roman"/>
          <w:b/>
          <w:bCs/>
          <w:sz w:val="24"/>
          <w:szCs w:val="24"/>
          <w:lang w:val="lv-LV"/>
        </w:rPr>
        <w:t>EUR/h</w:t>
      </w:r>
    </w:p>
    <w:p w14:paraId="3AB02596" w14:textId="77777777" w:rsidR="00C375A5" w:rsidRPr="008D1BF6" w:rsidRDefault="00C375A5" w:rsidP="4A7CAA76">
      <w:pPr>
        <w:keepNext/>
        <w:widowControl w:val="0"/>
        <w:spacing w:after="0" w:line="240" w:lineRule="auto"/>
        <w:ind w:firstLine="720"/>
        <w:rPr>
          <w:rFonts w:ascii="Times New Roman" w:hAnsi="Times New Roman" w:cs="Times New Roman"/>
          <w:b/>
          <w:bCs/>
          <w:sz w:val="24"/>
          <w:szCs w:val="24"/>
          <w:lang w:val="lv-LV"/>
        </w:rPr>
      </w:pPr>
    </w:p>
    <w:p w14:paraId="129EAEC8" w14:textId="329D0502" w:rsidR="006453C9" w:rsidRPr="008D1BF6" w:rsidRDefault="00000000" w:rsidP="33C984D3">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w:t>
      </w:r>
      <w:r w:rsidR="00C375A5" w:rsidRPr="008D1BF6">
        <w:rPr>
          <w:rFonts w:ascii="Times New Roman" w:eastAsia="Times New Roman" w:hAnsi="Times New Roman" w:cs="Times New Roman"/>
          <w:b/>
          <w:bCs/>
          <w:sz w:val="24"/>
          <w:szCs w:val="24"/>
          <w:lang w:val="lv-LV"/>
        </w:rPr>
        <w:t>V</w:t>
      </w:r>
      <w:r w:rsidRPr="008D1BF6">
        <w:rPr>
          <w:rFonts w:ascii="Times New Roman" w:eastAsia="Times New Roman" w:hAnsi="Times New Roman" w:cs="Times New Roman"/>
          <w:b/>
          <w:bCs/>
          <w:sz w:val="24"/>
          <w:szCs w:val="24"/>
          <w:lang w:val="lv-LV"/>
        </w:rPr>
        <w:t xml:space="preserve"> Vienas vienības izmaksas standarta likme par </w:t>
      </w:r>
      <w:r w:rsidRPr="00BF6EC3">
        <w:rPr>
          <w:rFonts w:ascii="Times New Roman" w:eastAsia="Times New Roman" w:hAnsi="Times New Roman" w:cs="Times New Roman"/>
          <w:b/>
          <w:bCs/>
          <w:sz w:val="24"/>
          <w:szCs w:val="24"/>
          <w:lang w:val="lv-LV"/>
        </w:rPr>
        <w:t xml:space="preserve">vienas mērķa grupas personas </w:t>
      </w:r>
      <w:r w:rsidR="00BF6EC3" w:rsidRPr="00BF6EC3">
        <w:rPr>
          <w:rFonts w:ascii="Times New Roman" w:eastAsiaTheme="minorEastAsia" w:hAnsi="Times New Roman" w:cs="Times New Roman"/>
          <w:b/>
          <w:bCs/>
          <w:sz w:val="24"/>
          <w:szCs w:val="24"/>
          <w:lang w:val="lv-LV"/>
        </w:rPr>
        <w:t xml:space="preserve">novērtēšanu, iegūto rezultātu analīzi un konsultēšanu </w:t>
      </w:r>
      <w:r w:rsidR="7F78EB95" w:rsidRPr="00BF6EC3">
        <w:rPr>
          <w:rFonts w:ascii="Times New Roman" w:eastAsia="Times New Roman" w:hAnsi="Times New Roman" w:cs="Times New Roman"/>
          <w:b/>
          <w:bCs/>
          <w:sz w:val="24"/>
          <w:szCs w:val="24"/>
          <w:lang w:val="lv-LV"/>
        </w:rPr>
        <w:t>4.2.4.2.pasākuma</w:t>
      </w:r>
      <w:r w:rsidRPr="00BF6EC3">
        <w:rPr>
          <w:rFonts w:ascii="Times New Roman" w:eastAsia="Times New Roman" w:hAnsi="Times New Roman" w:cs="Times New Roman"/>
          <w:b/>
          <w:bCs/>
          <w:sz w:val="24"/>
          <w:szCs w:val="24"/>
          <w:lang w:val="lv-LV"/>
        </w:rPr>
        <w:t xml:space="preserve"> </w:t>
      </w:r>
      <w:ins w:id="94" w:author="Līga Vilde-Jurisone" w:date="2025-08-19T11:20:00Z">
        <w:r w:rsidR="006A27B8">
          <w:rPr>
            <w:rFonts w:ascii="Times New Roman" w:eastAsia="Times New Roman" w:hAnsi="Times New Roman" w:cs="Times New Roman"/>
            <w:b/>
            <w:bCs/>
            <w:sz w:val="24"/>
            <w:szCs w:val="24"/>
            <w:lang w:val="lv-LV"/>
          </w:rPr>
          <w:t>u</w:t>
        </w:r>
      </w:ins>
      <w:ins w:id="95" w:author="Līga Vilde-Jurisone" w:date="2025-08-19T11:21:00Z">
        <w:r w:rsidR="006A27B8">
          <w:rPr>
            <w:rFonts w:ascii="Times New Roman" w:eastAsia="Times New Roman" w:hAnsi="Times New Roman" w:cs="Times New Roman"/>
            <w:b/>
            <w:bCs/>
            <w:sz w:val="24"/>
            <w:szCs w:val="24"/>
            <w:lang w:val="lv-LV"/>
          </w:rPr>
          <w:t xml:space="preserve">n 6.1.1.5. pasākuma </w:t>
        </w:r>
      </w:ins>
      <w:r w:rsidRPr="00BF6EC3">
        <w:rPr>
          <w:rFonts w:ascii="Times New Roman" w:eastAsia="Times New Roman" w:hAnsi="Times New Roman" w:cs="Times New Roman"/>
          <w:b/>
          <w:bCs/>
          <w:sz w:val="24"/>
          <w:szCs w:val="24"/>
          <w:lang w:val="lv-LV"/>
        </w:rPr>
        <w:t>projekt</w:t>
      </w:r>
      <w:r w:rsidRPr="008D1BF6">
        <w:rPr>
          <w:rFonts w:ascii="Times New Roman" w:eastAsia="Times New Roman" w:hAnsi="Times New Roman" w:cs="Times New Roman"/>
          <w:b/>
          <w:bCs/>
          <w:sz w:val="24"/>
          <w:szCs w:val="24"/>
          <w:lang w:val="lv-LV"/>
        </w:rPr>
        <w:t>ā apmērs</w:t>
      </w:r>
    </w:p>
    <w:p w14:paraId="6CA3E67A" w14:textId="77777777" w:rsidR="006453C9" w:rsidRPr="008D1BF6" w:rsidRDefault="006453C9" w:rsidP="006453C9">
      <w:pPr>
        <w:keepNext/>
        <w:widowControl w:val="0"/>
        <w:spacing w:after="0" w:line="240" w:lineRule="auto"/>
        <w:jc w:val="center"/>
        <w:outlineLvl w:val="1"/>
        <w:rPr>
          <w:rFonts w:ascii="Times New Roman" w:eastAsia="Times New Roman" w:hAnsi="Times New Roman" w:cs="Times New Roman"/>
          <w:bCs/>
          <w:iCs/>
          <w:sz w:val="24"/>
          <w:szCs w:val="24"/>
          <w:lang w:val="lv-LV"/>
        </w:rPr>
      </w:pPr>
    </w:p>
    <w:p w14:paraId="66CDBC85" w14:textId="157DE9CE"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 Mērķa grupas personas </w:t>
      </w:r>
      <w:r w:rsidR="00BF6EC3" w:rsidRPr="008D1BF6">
        <w:rPr>
          <w:rFonts w:ascii="Times New Roman" w:eastAsiaTheme="minorEastAsia" w:hAnsi="Times New Roman" w:cs="Times New Roman"/>
          <w:sz w:val="24"/>
          <w:szCs w:val="24"/>
          <w:lang w:val="lv-LV"/>
        </w:rPr>
        <w:t>novērtēšan</w:t>
      </w:r>
      <w:r w:rsidR="00BF6EC3">
        <w:rPr>
          <w:rFonts w:ascii="Times New Roman" w:eastAsiaTheme="minorEastAsia" w:hAnsi="Times New Roman" w:cs="Times New Roman"/>
          <w:sz w:val="24"/>
          <w:szCs w:val="24"/>
          <w:lang w:val="lv-LV"/>
        </w:rPr>
        <w:t>a</w:t>
      </w:r>
      <w:r w:rsidR="00BF6EC3" w:rsidRPr="008D1BF6">
        <w:rPr>
          <w:rFonts w:ascii="Times New Roman" w:eastAsiaTheme="minorEastAsia" w:hAnsi="Times New Roman" w:cs="Times New Roman"/>
          <w:sz w:val="24"/>
          <w:szCs w:val="24"/>
          <w:lang w:val="lv-LV"/>
        </w:rPr>
        <w:t>, iegūto rezultātu analīz</w:t>
      </w:r>
      <w:r w:rsidR="00BF6EC3">
        <w:rPr>
          <w:rFonts w:ascii="Times New Roman" w:eastAsiaTheme="minorEastAsia" w:hAnsi="Times New Roman" w:cs="Times New Roman"/>
          <w:sz w:val="24"/>
          <w:szCs w:val="24"/>
          <w:lang w:val="lv-LV"/>
        </w:rPr>
        <w:t xml:space="preserve">e </w:t>
      </w:r>
      <w:r w:rsidR="00BF6EC3" w:rsidRPr="008D1BF6">
        <w:rPr>
          <w:rFonts w:ascii="Times New Roman" w:eastAsiaTheme="minorEastAsia" w:hAnsi="Times New Roman" w:cs="Times New Roman"/>
          <w:sz w:val="24"/>
          <w:szCs w:val="24"/>
          <w:lang w:val="lv-LV"/>
        </w:rPr>
        <w:t>un konsultēšan</w:t>
      </w:r>
      <w:r w:rsidR="00BF6EC3">
        <w:rPr>
          <w:rFonts w:ascii="Times New Roman" w:eastAsiaTheme="minorEastAsia" w:hAnsi="Times New Roman" w:cs="Times New Roman"/>
          <w:sz w:val="24"/>
          <w:szCs w:val="24"/>
          <w:lang w:val="lv-LV"/>
        </w:rPr>
        <w:t>a</w:t>
      </w:r>
      <w:r w:rsidR="00BF6EC3" w:rsidRPr="008D1BF6">
        <w:rPr>
          <w:rFonts w:ascii="Times New Roman" w:eastAsiaTheme="minorEastAsia" w:hAnsi="Times New Roman" w:cs="Times New Roman"/>
          <w:sz w:val="24"/>
          <w:szCs w:val="24"/>
          <w:lang w:val="lv-LV"/>
        </w:rPr>
        <w:t xml:space="preserve"> </w:t>
      </w:r>
      <w:r w:rsidR="2F76E471" w:rsidRPr="008D1BF6">
        <w:rPr>
          <w:rFonts w:ascii="Times New Roman" w:eastAsiaTheme="minorEastAsia" w:hAnsi="Times New Roman" w:cs="Times New Roman"/>
          <w:sz w:val="24"/>
          <w:szCs w:val="24"/>
          <w:lang w:val="lv-LV"/>
        </w:rPr>
        <w:t>4.2.4.2.pasākuma</w:t>
      </w:r>
      <w:r w:rsidRPr="008D1BF6">
        <w:rPr>
          <w:rFonts w:ascii="Times New Roman" w:eastAsiaTheme="minorEastAsia" w:hAnsi="Times New Roman" w:cs="Times New Roman"/>
          <w:sz w:val="24"/>
          <w:szCs w:val="24"/>
          <w:lang w:val="lv-LV"/>
        </w:rPr>
        <w:t xml:space="preserve"> </w:t>
      </w:r>
      <w:ins w:id="96" w:author="Līga Vilde-Jurisone" w:date="2025-08-19T11:21:00Z">
        <w:r w:rsidR="006A27B8">
          <w:rPr>
            <w:rFonts w:ascii="Times New Roman" w:eastAsiaTheme="minorEastAsia" w:hAnsi="Times New Roman" w:cs="Times New Roman"/>
            <w:sz w:val="24"/>
            <w:szCs w:val="24"/>
            <w:lang w:val="lv-LV"/>
          </w:rPr>
          <w:t xml:space="preserve">vai 6.1.1.5. pasākuma </w:t>
        </w:r>
      </w:ins>
      <w:r w:rsidRPr="008D1BF6">
        <w:rPr>
          <w:rFonts w:ascii="Times New Roman" w:eastAsiaTheme="minorEastAsia" w:hAnsi="Times New Roman" w:cs="Times New Roman"/>
          <w:sz w:val="24"/>
          <w:szCs w:val="24"/>
          <w:lang w:val="lv-LV"/>
        </w:rPr>
        <w:t>projektā iekļauj:</w:t>
      </w:r>
    </w:p>
    <w:p w14:paraId="7DC63139" w14:textId="77777777"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8.1 individuālu mērķa grupas personas</w:t>
      </w:r>
      <w:r w:rsidR="3703BCA7" w:rsidRPr="008D1BF6">
        <w:rPr>
          <w:rFonts w:ascii="Times New Roman" w:eastAsiaTheme="minorEastAsia" w:hAnsi="Times New Roman" w:cs="Times New Roman"/>
          <w:sz w:val="24"/>
          <w:szCs w:val="24"/>
          <w:lang w:val="lv-LV"/>
        </w:rPr>
        <w:t xml:space="preserve"> novērtēšanu</w:t>
      </w:r>
      <w:r w:rsidRPr="008D1BF6">
        <w:rPr>
          <w:rFonts w:ascii="Times New Roman" w:eastAsiaTheme="minorEastAsia" w:hAnsi="Times New Roman" w:cs="Times New Roman"/>
          <w:sz w:val="24"/>
          <w:szCs w:val="24"/>
          <w:lang w:val="lv-LV"/>
        </w:rPr>
        <w:t>, veicot mērķa grupas personas situācijas sākotnējo izpēti, kas ietver mērķa grupas personas iepriekš iegūtās izglītības, apgūto prasmju un kompetenču  pārbaudi;</w:t>
      </w:r>
    </w:p>
    <w:p w14:paraId="375B6207" w14:textId="77777777"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8.2. mērķa grupas personas </w:t>
      </w:r>
      <w:r w:rsidR="01F19C7F" w:rsidRPr="008D1BF6">
        <w:rPr>
          <w:rFonts w:ascii="Times New Roman" w:eastAsiaTheme="minorEastAsia" w:hAnsi="Times New Roman" w:cs="Times New Roman"/>
          <w:sz w:val="24"/>
          <w:szCs w:val="24"/>
          <w:lang w:val="lv-LV"/>
        </w:rPr>
        <w:t>iegūtā novērtējuma</w:t>
      </w:r>
      <w:r w:rsidRPr="008D1BF6">
        <w:rPr>
          <w:rFonts w:ascii="Times New Roman" w:eastAsiaTheme="minorEastAsia" w:hAnsi="Times New Roman" w:cs="Times New Roman"/>
          <w:sz w:val="24"/>
          <w:szCs w:val="24"/>
          <w:lang w:val="lv-LV"/>
        </w:rPr>
        <w:t xml:space="preserve"> rezultātu analīzi, kas ietver iztrūkstošo prasmju un kompetenču vajadzību apzināšanu, kā arī citu faktoru identificēšanu;</w:t>
      </w:r>
    </w:p>
    <w:p w14:paraId="47CC6602" w14:textId="77777777"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8.3. mērķa grupas personas konsultēšanu, ņemot vērā </w:t>
      </w:r>
      <w:r w:rsidR="4F0346B7" w:rsidRPr="008D1BF6">
        <w:rPr>
          <w:rFonts w:ascii="Times New Roman" w:eastAsiaTheme="minorEastAsia" w:hAnsi="Times New Roman" w:cs="Times New Roman"/>
          <w:sz w:val="24"/>
          <w:szCs w:val="24"/>
          <w:lang w:val="lv-LV"/>
        </w:rPr>
        <w:t>novērtēšanas</w:t>
      </w:r>
      <w:r w:rsidRPr="008D1BF6">
        <w:rPr>
          <w:rFonts w:ascii="Times New Roman" w:eastAsiaTheme="minorEastAsia" w:hAnsi="Times New Roman" w:cs="Times New Roman"/>
          <w:sz w:val="24"/>
          <w:szCs w:val="24"/>
          <w:lang w:val="lv-LV"/>
        </w:rPr>
        <w:t xml:space="preserve"> rezultātus, piedāvājot</w:t>
      </w:r>
      <w:r w:rsidR="78D4D07D" w:rsidRPr="008D1BF6">
        <w:rPr>
          <w:rFonts w:ascii="Times New Roman" w:eastAsiaTheme="minorEastAsia" w:hAnsi="Times New Roman" w:cs="Times New Roman"/>
          <w:sz w:val="24"/>
          <w:szCs w:val="24"/>
          <w:lang w:val="lv-LV"/>
        </w:rPr>
        <w:t xml:space="preserve"> piemērotāko mācību apguvi</w:t>
      </w:r>
      <w:r w:rsidR="001D1C63" w:rsidRPr="008D1BF6">
        <w:rPr>
          <w:rFonts w:ascii="Times New Roman" w:eastAsiaTheme="minorEastAsia" w:hAnsi="Times New Roman" w:cs="Times New Roman"/>
          <w:sz w:val="24"/>
          <w:szCs w:val="24"/>
          <w:lang w:val="lv-LV"/>
        </w:rPr>
        <w:t>.</w:t>
      </w:r>
    </w:p>
    <w:p w14:paraId="07722ECD" w14:textId="77777777" w:rsidR="006453C9" w:rsidRPr="008D1BF6" w:rsidRDefault="006453C9" w:rsidP="60CD78CA">
      <w:pPr>
        <w:keepNext/>
        <w:widowControl w:val="0"/>
        <w:spacing w:after="0" w:line="240" w:lineRule="auto"/>
        <w:jc w:val="both"/>
        <w:outlineLvl w:val="1"/>
        <w:rPr>
          <w:rFonts w:ascii="Times New Roman" w:eastAsia="Times New Roman" w:hAnsi="Times New Roman" w:cs="Times New Roman"/>
          <w:sz w:val="24"/>
          <w:szCs w:val="24"/>
          <w:lang w:val="lv-LV"/>
        </w:rPr>
      </w:pPr>
    </w:p>
    <w:p w14:paraId="427A1A4E" w14:textId="77777777" w:rsidR="006453C9" w:rsidRPr="008D1BF6" w:rsidRDefault="00000000" w:rsidP="60CD78CA">
      <w:pPr>
        <w:keepNext/>
        <w:widowControl w:val="0"/>
        <w:spacing w:after="0" w:line="240" w:lineRule="auto"/>
        <w:jc w:val="both"/>
        <w:rPr>
          <w:rFonts w:ascii="Times New Roman" w:eastAsia="Times New Roman" w:hAnsi="Times New Roman" w:cs="Times New Roman"/>
          <w:sz w:val="24"/>
          <w:szCs w:val="24"/>
          <w:lang w:val="lv-LV"/>
        </w:rPr>
      </w:pPr>
      <w:r w:rsidRPr="008D1BF6">
        <w:rPr>
          <w:rFonts w:ascii="Times New Roman" w:eastAsia="Times New Roman" w:hAnsi="Times New Roman" w:cs="Times New Roman"/>
          <w:sz w:val="24"/>
          <w:szCs w:val="24"/>
          <w:lang w:val="lv-LV"/>
        </w:rPr>
        <w:t xml:space="preserve">9. Kopējais sadarbības partnera pedagogu atlīdzības izmaksu apmērs par metodikas </w:t>
      </w:r>
      <w:r w:rsidR="691D08E1" w:rsidRPr="008D1BF6">
        <w:rPr>
          <w:rFonts w:ascii="Times New Roman" w:eastAsia="Times New Roman" w:hAnsi="Times New Roman" w:cs="Times New Roman"/>
          <w:sz w:val="24"/>
          <w:szCs w:val="24"/>
          <w:lang w:val="lv-LV"/>
        </w:rPr>
        <w:t>8</w:t>
      </w:r>
      <w:r w:rsidRPr="008D1BF6">
        <w:rPr>
          <w:rFonts w:ascii="Times New Roman" w:eastAsia="Times New Roman" w:hAnsi="Times New Roman" w:cs="Times New Roman"/>
          <w:sz w:val="24"/>
          <w:szCs w:val="24"/>
          <w:lang w:val="lv-LV"/>
        </w:rPr>
        <w:t xml:space="preserve">.punktā veicamām darbībām vienas mērķa grupas personas </w:t>
      </w:r>
      <w:r w:rsidR="00BF6EC3" w:rsidRPr="008D1BF6">
        <w:rPr>
          <w:rFonts w:ascii="Times New Roman" w:eastAsiaTheme="minorEastAsia" w:hAnsi="Times New Roman" w:cs="Times New Roman"/>
          <w:sz w:val="24"/>
          <w:szCs w:val="24"/>
          <w:lang w:val="lv-LV"/>
        </w:rPr>
        <w:t>novērtēšan</w:t>
      </w:r>
      <w:r w:rsidR="00BF6EC3">
        <w:rPr>
          <w:rFonts w:ascii="Times New Roman" w:eastAsiaTheme="minorEastAsia" w:hAnsi="Times New Roman" w:cs="Times New Roman"/>
          <w:sz w:val="24"/>
          <w:szCs w:val="24"/>
          <w:lang w:val="lv-LV"/>
        </w:rPr>
        <w:t>ai</w:t>
      </w:r>
      <w:r w:rsidR="00BF6EC3" w:rsidRPr="008D1BF6">
        <w:rPr>
          <w:rFonts w:ascii="Times New Roman" w:eastAsiaTheme="minorEastAsia" w:hAnsi="Times New Roman" w:cs="Times New Roman"/>
          <w:sz w:val="24"/>
          <w:szCs w:val="24"/>
          <w:lang w:val="lv-LV"/>
        </w:rPr>
        <w:t>, iegūto rezultātu analīz</w:t>
      </w:r>
      <w:r w:rsidR="00BF6EC3">
        <w:rPr>
          <w:rFonts w:ascii="Times New Roman" w:eastAsiaTheme="minorEastAsia" w:hAnsi="Times New Roman" w:cs="Times New Roman"/>
          <w:sz w:val="24"/>
          <w:szCs w:val="24"/>
          <w:lang w:val="lv-LV"/>
        </w:rPr>
        <w:t xml:space="preserve">ei </w:t>
      </w:r>
      <w:r w:rsidR="00BF6EC3" w:rsidRPr="008D1BF6">
        <w:rPr>
          <w:rFonts w:ascii="Times New Roman" w:eastAsiaTheme="minorEastAsia" w:hAnsi="Times New Roman" w:cs="Times New Roman"/>
          <w:sz w:val="24"/>
          <w:szCs w:val="24"/>
          <w:lang w:val="lv-LV"/>
        </w:rPr>
        <w:t>un konsultēšan</w:t>
      </w:r>
      <w:r w:rsidR="00BF6EC3">
        <w:rPr>
          <w:rFonts w:ascii="Times New Roman" w:eastAsiaTheme="minorEastAsia" w:hAnsi="Times New Roman" w:cs="Times New Roman"/>
          <w:sz w:val="24"/>
          <w:szCs w:val="24"/>
          <w:lang w:val="lv-LV"/>
        </w:rPr>
        <w:t>ai</w:t>
      </w:r>
      <w:r w:rsidR="00BF6EC3" w:rsidRPr="008D1BF6">
        <w:rPr>
          <w:rFonts w:ascii="Times New Roman" w:eastAsiaTheme="minorEastAsia" w:hAnsi="Times New Roman" w:cs="Times New Roman"/>
          <w:sz w:val="24"/>
          <w:szCs w:val="24"/>
          <w:lang w:val="lv-LV"/>
        </w:rPr>
        <w:t xml:space="preserve"> </w:t>
      </w:r>
      <w:r w:rsidRPr="008D1BF6">
        <w:rPr>
          <w:rFonts w:ascii="Times New Roman" w:eastAsia="Times New Roman" w:hAnsi="Times New Roman" w:cs="Times New Roman"/>
          <w:sz w:val="24"/>
          <w:szCs w:val="24"/>
          <w:lang w:val="lv-LV"/>
        </w:rPr>
        <w:t>nepārsniedz</w:t>
      </w:r>
      <w:r w:rsidR="00EE4576" w:rsidRPr="008D1BF6">
        <w:rPr>
          <w:rFonts w:ascii="Times New Roman" w:eastAsia="Times New Roman" w:hAnsi="Times New Roman" w:cs="Times New Roman"/>
          <w:sz w:val="24"/>
          <w:szCs w:val="24"/>
          <w:lang w:val="lv-LV"/>
        </w:rPr>
        <w:t xml:space="preserve"> pilnas</w:t>
      </w:r>
      <w:r w:rsidRPr="008D1BF6">
        <w:rPr>
          <w:rFonts w:ascii="Times New Roman" w:eastAsia="Times New Roman" w:hAnsi="Times New Roman" w:cs="Times New Roman"/>
          <w:sz w:val="24"/>
          <w:szCs w:val="24"/>
          <w:lang w:val="lv-LV"/>
        </w:rPr>
        <w:t xml:space="preserve"> 9 stundas</w:t>
      </w:r>
      <w:r>
        <w:rPr>
          <w:rStyle w:val="FootnoteReference"/>
          <w:rFonts w:ascii="Times New Roman" w:eastAsia="Times New Roman" w:hAnsi="Times New Roman" w:cs="Times New Roman"/>
          <w:sz w:val="24"/>
          <w:szCs w:val="24"/>
          <w:lang w:val="lv-LV"/>
        </w:rPr>
        <w:footnoteReference w:id="19"/>
      </w:r>
      <w:r w:rsidRPr="008D1BF6">
        <w:rPr>
          <w:rFonts w:ascii="Times New Roman" w:eastAsia="Times New Roman" w:hAnsi="Times New Roman" w:cs="Times New Roman"/>
          <w:sz w:val="24"/>
          <w:szCs w:val="24"/>
          <w:lang w:val="lv-LV"/>
        </w:rPr>
        <w:t xml:space="preserve">. Ja </w:t>
      </w:r>
      <w:r w:rsidRPr="008D1BF6">
        <w:rPr>
          <w:rFonts w:ascii="Times New Roman" w:hAnsi="Times New Roman" w:cs="Times New Roman"/>
          <w:sz w:val="24"/>
          <w:szCs w:val="24"/>
          <w:lang w:val="lv-LV"/>
        </w:rPr>
        <w:t>sadarbības partnera pedagogiem metodikas</w:t>
      </w:r>
      <w:r w:rsidR="008337E3" w:rsidRPr="008D1BF6">
        <w:rPr>
          <w:rFonts w:ascii="Times New Roman" w:hAnsi="Times New Roman" w:cs="Times New Roman"/>
          <w:sz w:val="24"/>
          <w:szCs w:val="24"/>
          <w:lang w:val="lv-LV"/>
        </w:rPr>
        <w:t xml:space="preserve"> </w:t>
      </w:r>
      <w:r w:rsidR="4F844F1A" w:rsidRPr="008D1BF6">
        <w:rPr>
          <w:rFonts w:ascii="Times New Roman" w:hAnsi="Times New Roman" w:cs="Times New Roman"/>
          <w:sz w:val="24"/>
          <w:szCs w:val="24"/>
          <w:lang w:val="lv-LV"/>
        </w:rPr>
        <w:t>8</w:t>
      </w:r>
      <w:r w:rsidRPr="008D1BF6">
        <w:rPr>
          <w:rFonts w:ascii="Times New Roman" w:hAnsi="Times New Roman" w:cs="Times New Roman"/>
          <w:sz w:val="24"/>
          <w:szCs w:val="24"/>
          <w:lang w:val="lv-LV"/>
        </w:rPr>
        <w:t>.punktā minēto darbību veikšanai patērētais laiks pārsniedz 9 stundas, sadarbības partneris sedz atlīdzības izmaksu starpību no saviem līdzekļiem.</w:t>
      </w:r>
      <w:r w:rsidRPr="008D1BF6">
        <w:rPr>
          <w:rFonts w:ascii="Times New Roman" w:hAnsi="Times New Roman" w:cs="Times New Roman"/>
          <w:lang w:val="lv-LV"/>
        </w:rPr>
        <w:t xml:space="preserve"> </w:t>
      </w:r>
      <w:r w:rsidRPr="008D1BF6">
        <w:rPr>
          <w:rFonts w:ascii="Times New Roman" w:eastAsia="Times New Roman" w:hAnsi="Times New Roman" w:cs="Times New Roman"/>
          <w:sz w:val="24"/>
          <w:szCs w:val="24"/>
          <w:lang w:val="lv-LV"/>
        </w:rPr>
        <w:t xml:space="preserve"> </w:t>
      </w:r>
    </w:p>
    <w:p w14:paraId="61500624" w14:textId="77777777" w:rsidR="00AC5A1C" w:rsidRPr="008D1BF6" w:rsidRDefault="00AC5A1C" w:rsidP="008824A4">
      <w:pPr>
        <w:autoSpaceDE w:val="0"/>
        <w:autoSpaceDN w:val="0"/>
        <w:adjustRightInd w:val="0"/>
        <w:spacing w:after="0" w:line="240" w:lineRule="auto"/>
        <w:jc w:val="both"/>
        <w:rPr>
          <w:rFonts w:ascii="Times New Roman" w:eastAsia="ヒラギノ角ゴ Pro W3" w:hAnsi="Times New Roman" w:cs="Times New Roman"/>
          <w:sz w:val="24"/>
          <w:szCs w:val="24"/>
          <w:lang w:val="lv-LV" w:eastAsia="lv-LV"/>
        </w:rPr>
      </w:pPr>
    </w:p>
    <w:p w14:paraId="56086AD1" w14:textId="77777777" w:rsidR="00A51C30" w:rsidRPr="008D1BF6" w:rsidRDefault="00000000" w:rsidP="60CD78CA">
      <w:pPr>
        <w:keepNext/>
        <w:widowControl w:val="0"/>
        <w:spacing w:after="0" w:line="240" w:lineRule="auto"/>
        <w:jc w:val="center"/>
        <w:outlineLvl w:val="1"/>
        <w:rPr>
          <w:rFonts w:ascii="Times New Roman" w:eastAsia="Times New Roman" w:hAnsi="Times New Roman" w:cs="Times New Roman"/>
          <w:b/>
          <w:bCs/>
          <w:sz w:val="24"/>
          <w:szCs w:val="24"/>
          <w:lang w:val="lv-LV"/>
        </w:rPr>
      </w:pPr>
      <w:bookmarkStart w:id="97" w:name="_Toc482016813"/>
      <w:bookmarkStart w:id="98" w:name="_Toc493513977"/>
      <w:r w:rsidRPr="008D1BF6">
        <w:rPr>
          <w:rFonts w:ascii="Times New Roman" w:eastAsia="Times New Roman" w:hAnsi="Times New Roman" w:cs="Times New Roman"/>
          <w:b/>
          <w:bCs/>
          <w:sz w:val="24"/>
          <w:szCs w:val="24"/>
          <w:lang w:val="lv-LV"/>
        </w:rPr>
        <w:t>V Prasības sasniegto rādītāju pamatojošajai dokumentācijai un maksāju</w:t>
      </w:r>
      <w:r w:rsidR="00107320" w:rsidRPr="008D1BF6">
        <w:rPr>
          <w:rFonts w:ascii="Times New Roman" w:eastAsia="Times New Roman" w:hAnsi="Times New Roman" w:cs="Times New Roman"/>
          <w:b/>
          <w:bCs/>
          <w:sz w:val="24"/>
          <w:szCs w:val="24"/>
          <w:lang w:val="lv-LV"/>
        </w:rPr>
        <w:t>mu nosacījumi</w:t>
      </w:r>
      <w:bookmarkEnd w:id="97"/>
      <w:bookmarkEnd w:id="98"/>
    </w:p>
    <w:p w14:paraId="1BF6C8AB" w14:textId="77777777" w:rsidR="00B40CDF" w:rsidRPr="008D1BF6" w:rsidRDefault="00B40CDF" w:rsidP="008824A4">
      <w:pPr>
        <w:widowControl w:val="0"/>
        <w:spacing w:after="0" w:line="240" w:lineRule="auto"/>
        <w:jc w:val="both"/>
        <w:rPr>
          <w:rFonts w:ascii="Times New Roman" w:eastAsia="Times New Roman" w:hAnsi="Times New Roman" w:cs="Times New Roman"/>
          <w:b/>
          <w:bCs/>
          <w:iCs/>
          <w:sz w:val="24"/>
          <w:szCs w:val="24"/>
          <w:lang w:val="lv-LV"/>
        </w:rPr>
      </w:pPr>
    </w:p>
    <w:p w14:paraId="657CFB72" w14:textId="5250826E" w:rsidR="003214D6" w:rsidRPr="008D1BF6" w:rsidRDefault="00000000" w:rsidP="4C69CACC">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1721BBB6" w:rsidRPr="008D1BF6">
        <w:rPr>
          <w:rFonts w:ascii="Times New Roman" w:eastAsia="Calibri" w:hAnsi="Times New Roman" w:cs="Times New Roman"/>
          <w:sz w:val="24"/>
          <w:szCs w:val="24"/>
          <w:lang w:val="lv-LV"/>
        </w:rPr>
        <w:t>0</w:t>
      </w:r>
      <w:r w:rsidR="00AC5A1C" w:rsidRPr="008D1BF6">
        <w:rPr>
          <w:rFonts w:ascii="Times New Roman" w:eastAsia="Calibri" w:hAnsi="Times New Roman" w:cs="Times New Roman"/>
          <w:sz w:val="24"/>
          <w:szCs w:val="24"/>
          <w:lang w:val="lv-LV"/>
        </w:rPr>
        <w:t xml:space="preserve">. Vienas vienības izmaksu standarta </w:t>
      </w:r>
      <w:r w:rsidR="009B54AC" w:rsidRPr="008D1BF6">
        <w:rPr>
          <w:rFonts w:ascii="Times New Roman" w:eastAsia="Calibri" w:hAnsi="Times New Roman" w:cs="Times New Roman"/>
          <w:sz w:val="24"/>
          <w:szCs w:val="24"/>
          <w:lang w:val="lv-LV"/>
        </w:rPr>
        <w:t>likme tiek piemērota faktiski nostrādātajam</w:t>
      </w:r>
      <w:r w:rsidR="00AC5A1C" w:rsidRPr="008D1BF6">
        <w:rPr>
          <w:rFonts w:ascii="Times New Roman" w:eastAsia="Calibri" w:hAnsi="Times New Roman" w:cs="Times New Roman"/>
          <w:sz w:val="24"/>
          <w:szCs w:val="24"/>
          <w:lang w:val="lv-LV"/>
        </w:rPr>
        <w:t xml:space="preserve"> </w:t>
      </w:r>
      <w:r w:rsidR="009B54AC" w:rsidRPr="008D1BF6">
        <w:rPr>
          <w:rFonts w:ascii="Times New Roman" w:eastAsia="Calibri" w:hAnsi="Times New Roman" w:cs="Times New Roman"/>
          <w:sz w:val="24"/>
          <w:szCs w:val="24"/>
          <w:lang w:val="lv-LV"/>
        </w:rPr>
        <w:t xml:space="preserve">stundu skaitam </w:t>
      </w:r>
      <w:r w:rsidR="00E132B4" w:rsidRPr="008D1BF6">
        <w:rPr>
          <w:rFonts w:ascii="Times New Roman" w:eastAsia="Calibri" w:hAnsi="Times New Roman" w:cs="Times New Roman"/>
          <w:sz w:val="24"/>
          <w:szCs w:val="24"/>
          <w:lang w:val="lv-LV"/>
        </w:rPr>
        <w:t>pārskata periodā</w:t>
      </w:r>
      <w:r w:rsidR="009B54AC" w:rsidRPr="008D1BF6">
        <w:rPr>
          <w:rFonts w:ascii="Times New Roman" w:eastAsia="Calibri" w:hAnsi="Times New Roman" w:cs="Times New Roman"/>
          <w:sz w:val="24"/>
          <w:szCs w:val="24"/>
          <w:lang w:val="lv-LV"/>
        </w:rPr>
        <w:t xml:space="preserve">, pamatojoties uz </w:t>
      </w:r>
      <w:r w:rsidRPr="008D1BF6">
        <w:rPr>
          <w:rFonts w:ascii="Times New Roman" w:eastAsia="Calibri" w:hAnsi="Times New Roman" w:cs="Times New Roman"/>
          <w:sz w:val="24"/>
          <w:szCs w:val="24"/>
          <w:lang w:val="lv-LV"/>
        </w:rPr>
        <w:t xml:space="preserve">projektā iesaistīto </w:t>
      </w:r>
      <w:r w:rsidR="009B54AC" w:rsidRPr="008D1BF6">
        <w:rPr>
          <w:rFonts w:ascii="Times New Roman" w:eastAsia="Calibri" w:hAnsi="Times New Roman" w:cs="Times New Roman"/>
          <w:sz w:val="24"/>
          <w:szCs w:val="24"/>
          <w:lang w:val="lv-LV"/>
        </w:rPr>
        <w:t>pedagogu darba laika uzskaites</w:t>
      </w:r>
      <w:r>
        <w:rPr>
          <w:rStyle w:val="FootnoteReference"/>
          <w:rFonts w:ascii="Times New Roman" w:eastAsia="Calibri" w:hAnsi="Times New Roman" w:cs="Times New Roman"/>
          <w:sz w:val="24"/>
          <w:szCs w:val="24"/>
          <w:lang w:val="lv-LV"/>
        </w:rPr>
        <w:footnoteReference w:id="20"/>
      </w:r>
      <w:r w:rsidR="009B54AC" w:rsidRPr="008D1BF6">
        <w:rPr>
          <w:rFonts w:ascii="Times New Roman" w:eastAsia="Calibri" w:hAnsi="Times New Roman" w:cs="Times New Roman"/>
          <w:sz w:val="24"/>
          <w:szCs w:val="24"/>
          <w:lang w:val="lv-LV"/>
        </w:rPr>
        <w:t xml:space="preserve"> </w:t>
      </w:r>
      <w:r w:rsidR="00E24A7E" w:rsidRPr="008D1BF6">
        <w:rPr>
          <w:rFonts w:ascii="Times New Roman" w:eastAsia="Calibri" w:hAnsi="Times New Roman" w:cs="Times New Roman"/>
          <w:sz w:val="24"/>
          <w:szCs w:val="24"/>
          <w:lang w:val="lv-LV"/>
        </w:rPr>
        <w:t>veidlapu</w:t>
      </w:r>
      <w:r w:rsidR="76173C0F" w:rsidRPr="008D1BF6">
        <w:rPr>
          <w:rFonts w:ascii="Times New Roman" w:eastAsia="Calibri" w:hAnsi="Times New Roman" w:cs="Times New Roman"/>
          <w:sz w:val="24"/>
          <w:szCs w:val="24"/>
          <w:lang w:val="lv-LV"/>
        </w:rPr>
        <w:t xml:space="preserve"> (turpmāk – veidlapa</w:t>
      </w:r>
      <w:r w:rsidR="138A61B8" w:rsidRPr="008D1BF6">
        <w:rPr>
          <w:rFonts w:ascii="Times New Roman" w:eastAsia="Calibri" w:hAnsi="Times New Roman" w:cs="Times New Roman"/>
          <w:sz w:val="24"/>
          <w:szCs w:val="24"/>
          <w:lang w:val="lv-LV"/>
        </w:rPr>
        <w:t>)</w:t>
      </w:r>
      <w:r w:rsidR="00E24A7E" w:rsidRPr="008D1BF6">
        <w:rPr>
          <w:rFonts w:ascii="Times New Roman" w:eastAsia="Calibri" w:hAnsi="Times New Roman" w:cs="Times New Roman"/>
          <w:sz w:val="24"/>
          <w:szCs w:val="24"/>
          <w:lang w:val="lv-LV"/>
        </w:rPr>
        <w:t xml:space="preserve"> </w:t>
      </w:r>
      <w:r w:rsidR="0DA7FD76" w:rsidRPr="008D1BF6">
        <w:rPr>
          <w:rFonts w:ascii="Times New Roman" w:eastAsia="Calibri" w:hAnsi="Times New Roman" w:cs="Times New Roman"/>
          <w:sz w:val="24"/>
          <w:szCs w:val="24"/>
          <w:lang w:val="lv-LV"/>
        </w:rPr>
        <w:t>s</w:t>
      </w:r>
      <w:r w:rsidR="274A413C" w:rsidRPr="008D1BF6">
        <w:rPr>
          <w:rFonts w:ascii="Times New Roman" w:eastAsia="Calibri" w:hAnsi="Times New Roman" w:cs="Times New Roman"/>
          <w:sz w:val="24"/>
          <w:szCs w:val="24"/>
          <w:lang w:val="lv-LV"/>
        </w:rPr>
        <w:t xml:space="preserve">askaņā ar pielikumā </w:t>
      </w:r>
      <w:ins w:id="99" w:author="Līga Vilde-Jurisone" w:date="2025-08-19T11:26:00Z">
        <w:r w:rsidR="00271658">
          <w:rPr>
            <w:rFonts w:ascii="Times New Roman" w:eastAsia="Calibri" w:hAnsi="Times New Roman" w:cs="Times New Roman"/>
            <w:sz w:val="24"/>
            <w:szCs w:val="24"/>
            <w:lang w:val="lv-LV"/>
          </w:rPr>
          <w:t xml:space="preserve">Nr.1 vai Nr.2 </w:t>
        </w:r>
      </w:ins>
      <w:r w:rsidR="274A413C" w:rsidRPr="008D1BF6">
        <w:rPr>
          <w:rFonts w:ascii="Times New Roman" w:eastAsia="Calibri" w:hAnsi="Times New Roman" w:cs="Times New Roman"/>
          <w:sz w:val="24"/>
          <w:szCs w:val="24"/>
          <w:lang w:val="lv-LV"/>
        </w:rPr>
        <w:t>noteikto formu</w:t>
      </w:r>
      <w:del w:id="100" w:author="Līga Vilde-Jurisone" w:date="2025-08-19T11:27:00Z">
        <w:r w:rsidR="274A413C" w:rsidRPr="008D1BF6" w:rsidDel="00271658">
          <w:rPr>
            <w:rFonts w:ascii="Times New Roman" w:eastAsia="Calibri" w:hAnsi="Times New Roman" w:cs="Times New Roman"/>
            <w:sz w:val="24"/>
            <w:szCs w:val="24"/>
            <w:lang w:val="lv-LV"/>
          </w:rPr>
          <w:delText xml:space="preserve"> </w:delText>
        </w:r>
        <w:r w:rsidR="00A8660E" w:rsidRPr="008D1BF6" w:rsidDel="00271658">
          <w:rPr>
            <w:rFonts w:ascii="Times New Roman" w:eastAsia="Calibri" w:hAnsi="Times New Roman" w:cs="Times New Roman"/>
            <w:sz w:val="24"/>
            <w:szCs w:val="24"/>
            <w:lang w:val="lv-LV"/>
          </w:rPr>
          <w:delText>(</w:delText>
        </w:r>
        <w:r w:rsidR="60B17568" w:rsidRPr="008D1BF6" w:rsidDel="00271658">
          <w:rPr>
            <w:rFonts w:ascii="Times New Roman" w:eastAsia="Calibri" w:hAnsi="Times New Roman" w:cs="Times New Roman"/>
            <w:sz w:val="24"/>
            <w:szCs w:val="24"/>
            <w:lang w:val="lv-LV"/>
          </w:rPr>
          <w:delText xml:space="preserve">skatīt </w:delText>
        </w:r>
        <w:r w:rsidR="00A8660E" w:rsidRPr="008D1BF6" w:rsidDel="00271658">
          <w:rPr>
            <w:rFonts w:ascii="Times New Roman" w:eastAsia="Calibri" w:hAnsi="Times New Roman" w:cs="Times New Roman"/>
            <w:sz w:val="24"/>
            <w:szCs w:val="24"/>
            <w:lang w:val="lv-LV"/>
          </w:rPr>
          <w:delText>pielikumā)</w:delText>
        </w:r>
      </w:del>
      <w:r w:rsidR="009B54AC" w:rsidRPr="008D1BF6">
        <w:rPr>
          <w:rFonts w:ascii="Times New Roman" w:eastAsia="Calibri" w:hAnsi="Times New Roman" w:cs="Times New Roman"/>
          <w:sz w:val="24"/>
          <w:szCs w:val="24"/>
          <w:lang w:val="lv-LV"/>
        </w:rPr>
        <w:t>.</w:t>
      </w:r>
    </w:p>
    <w:p w14:paraId="06C72E84"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22503939" w14:textId="2145C39E" w:rsidR="009B54AC" w:rsidRPr="008D1BF6" w:rsidRDefault="00000000" w:rsidP="008824A4">
      <w:pPr>
        <w:widowControl w:val="0"/>
        <w:spacing w:after="0" w:line="240" w:lineRule="auto"/>
        <w:jc w:val="both"/>
        <w:rPr>
          <w:rFonts w:ascii="Times New Roman" w:hAnsi="Times New Roman" w:cs="Times New Roman"/>
          <w:sz w:val="24"/>
          <w:szCs w:val="24"/>
          <w:lang w:val="lv-LV"/>
        </w:rPr>
      </w:pPr>
      <w:r w:rsidRPr="008D1BF6">
        <w:rPr>
          <w:rFonts w:ascii="Times New Roman" w:eastAsia="Calibri" w:hAnsi="Times New Roman" w:cs="Times New Roman"/>
          <w:sz w:val="24"/>
          <w:szCs w:val="24"/>
          <w:lang w:val="lv-LV"/>
        </w:rPr>
        <w:t>1</w:t>
      </w:r>
      <w:r w:rsidR="453ADE95" w:rsidRPr="008D1BF6">
        <w:rPr>
          <w:rFonts w:ascii="Times New Roman" w:eastAsia="Calibri" w:hAnsi="Times New Roman" w:cs="Times New Roman"/>
          <w:sz w:val="24"/>
          <w:szCs w:val="24"/>
          <w:lang w:val="lv-LV"/>
        </w:rPr>
        <w:t>1</w:t>
      </w:r>
      <w:r w:rsidRPr="008D1BF6">
        <w:rPr>
          <w:rFonts w:ascii="Times New Roman" w:eastAsia="Calibri" w:hAnsi="Times New Roman" w:cs="Times New Roman"/>
          <w:sz w:val="24"/>
          <w:szCs w:val="24"/>
          <w:lang w:val="lv-LV"/>
        </w:rPr>
        <w:t xml:space="preserve">. Veicot pedagogu darba laika uzskaiti, pedagoga darba laika uzskaites veidlapā </w:t>
      </w:r>
      <w:ins w:id="101" w:author="Līga Vilde-Jurisone" w:date="2025-08-19T11:27:00Z">
        <w:r w:rsidR="00271658">
          <w:rPr>
            <w:rFonts w:ascii="Times New Roman" w:eastAsia="Calibri" w:hAnsi="Times New Roman" w:cs="Times New Roman"/>
            <w:sz w:val="24"/>
            <w:szCs w:val="24"/>
            <w:lang w:val="lv-LV"/>
          </w:rPr>
          <w:t xml:space="preserve">(Pielikums Nr.1 vai Nr.2) </w:t>
        </w:r>
      </w:ins>
      <w:r w:rsidRPr="008D1BF6">
        <w:rPr>
          <w:rFonts w:ascii="Times New Roman" w:eastAsia="Calibri" w:hAnsi="Times New Roman" w:cs="Times New Roman"/>
          <w:sz w:val="24"/>
          <w:szCs w:val="24"/>
          <w:lang w:val="lv-LV"/>
        </w:rPr>
        <w:t xml:space="preserve">pedagogam </w:t>
      </w:r>
      <w:r w:rsidR="00E24A7E" w:rsidRPr="008D1BF6">
        <w:rPr>
          <w:rFonts w:ascii="Times New Roman" w:eastAsia="Calibri" w:hAnsi="Times New Roman" w:cs="Times New Roman"/>
          <w:sz w:val="24"/>
          <w:szCs w:val="24"/>
          <w:lang w:val="lv-LV"/>
        </w:rPr>
        <w:t xml:space="preserve">attiecīgajā </w:t>
      </w:r>
      <w:r w:rsidR="00E132B4" w:rsidRPr="008D1BF6">
        <w:rPr>
          <w:rFonts w:ascii="Times New Roman" w:eastAsia="Calibri" w:hAnsi="Times New Roman" w:cs="Times New Roman"/>
          <w:sz w:val="24"/>
          <w:szCs w:val="24"/>
          <w:lang w:val="lv-LV"/>
        </w:rPr>
        <w:t xml:space="preserve">pārskata periodā </w:t>
      </w:r>
      <w:r w:rsidR="00E24A7E" w:rsidRPr="008D1BF6">
        <w:rPr>
          <w:rFonts w:ascii="Times New Roman" w:eastAsia="Calibri" w:hAnsi="Times New Roman" w:cs="Times New Roman"/>
          <w:sz w:val="24"/>
          <w:szCs w:val="24"/>
          <w:lang w:val="lv-LV"/>
        </w:rPr>
        <w:t xml:space="preserve">norāda </w:t>
      </w:r>
      <w:r w:rsidR="25C44FCF" w:rsidRPr="008D1BF6">
        <w:rPr>
          <w:rFonts w:ascii="Times New Roman" w:eastAsia="Times New Roman" w:hAnsi="Times New Roman" w:cs="Times New Roman"/>
          <w:sz w:val="24"/>
          <w:szCs w:val="24"/>
          <w:lang w:val="lv-LV"/>
        </w:rPr>
        <w:t>4.2.4.2.pasākuma</w:t>
      </w:r>
      <w:r w:rsidR="00DE7AF7" w:rsidRPr="008D1BF6">
        <w:rPr>
          <w:rFonts w:ascii="Times New Roman" w:eastAsia="Times New Roman" w:hAnsi="Times New Roman" w:cs="Times New Roman"/>
          <w:sz w:val="24"/>
          <w:szCs w:val="24"/>
          <w:lang w:val="lv-LV"/>
        </w:rPr>
        <w:t xml:space="preserve"> </w:t>
      </w:r>
      <w:ins w:id="102" w:author="Līga Vilde-Jurisone" w:date="2025-08-19T11:22:00Z">
        <w:r w:rsidR="006A27B8">
          <w:rPr>
            <w:rFonts w:ascii="Times New Roman" w:eastAsia="Times New Roman" w:hAnsi="Times New Roman" w:cs="Times New Roman"/>
            <w:sz w:val="24"/>
            <w:szCs w:val="24"/>
            <w:lang w:val="lv-LV"/>
          </w:rPr>
          <w:t xml:space="preserve">vai 6.1.1.5. pasākuma </w:t>
        </w:r>
      </w:ins>
      <w:r w:rsidR="00DE7AF7" w:rsidRPr="008D1BF6">
        <w:rPr>
          <w:rFonts w:ascii="Times New Roman" w:eastAsia="Times New Roman" w:hAnsi="Times New Roman" w:cs="Times New Roman"/>
          <w:sz w:val="24"/>
          <w:szCs w:val="24"/>
          <w:lang w:val="lv-LV"/>
        </w:rPr>
        <w:t>projektā</w:t>
      </w:r>
      <w:r w:rsidR="00D5502A" w:rsidRPr="008D1BF6">
        <w:rPr>
          <w:rFonts w:ascii="Times New Roman" w:eastAsia="Times New Roman" w:hAnsi="Times New Roman" w:cs="Times New Roman"/>
          <w:sz w:val="24"/>
          <w:szCs w:val="24"/>
          <w:lang w:val="lv-LV"/>
        </w:rPr>
        <w:t xml:space="preserve"> </w:t>
      </w:r>
      <w:r w:rsidRPr="008D1BF6">
        <w:rPr>
          <w:rFonts w:ascii="Times New Roman" w:eastAsia="Calibri" w:hAnsi="Times New Roman" w:cs="Times New Roman"/>
          <w:sz w:val="24"/>
          <w:szCs w:val="24"/>
          <w:lang w:val="lv-LV"/>
        </w:rPr>
        <w:t>nostrādāt</w:t>
      </w:r>
      <w:r w:rsidR="00E24A7E" w:rsidRPr="008D1BF6">
        <w:rPr>
          <w:rFonts w:ascii="Times New Roman" w:eastAsia="Calibri" w:hAnsi="Times New Roman" w:cs="Times New Roman"/>
          <w:sz w:val="24"/>
          <w:szCs w:val="24"/>
          <w:lang w:val="lv-LV"/>
        </w:rPr>
        <w:t>o</w:t>
      </w:r>
      <w:r w:rsidRPr="008D1BF6">
        <w:rPr>
          <w:rFonts w:ascii="Times New Roman" w:eastAsia="Calibri" w:hAnsi="Times New Roman" w:cs="Times New Roman"/>
          <w:sz w:val="24"/>
          <w:szCs w:val="24"/>
          <w:lang w:val="lv-LV"/>
        </w:rPr>
        <w:t xml:space="preserve"> stund</w:t>
      </w:r>
      <w:r w:rsidR="00E24A7E" w:rsidRPr="008D1BF6">
        <w:rPr>
          <w:rFonts w:ascii="Times New Roman" w:eastAsia="Calibri" w:hAnsi="Times New Roman" w:cs="Times New Roman"/>
          <w:sz w:val="24"/>
          <w:szCs w:val="24"/>
          <w:lang w:val="lv-LV"/>
        </w:rPr>
        <w:t>u</w:t>
      </w:r>
      <w:r w:rsidRPr="008D1BF6">
        <w:rPr>
          <w:rFonts w:ascii="Times New Roman" w:eastAsia="Calibri" w:hAnsi="Times New Roman" w:cs="Times New Roman"/>
          <w:sz w:val="24"/>
          <w:szCs w:val="24"/>
          <w:lang w:val="lv-LV"/>
        </w:rPr>
        <w:t xml:space="preserve"> </w:t>
      </w:r>
      <w:r w:rsidR="00E24A7E" w:rsidRPr="008D1BF6">
        <w:rPr>
          <w:rFonts w:ascii="Times New Roman" w:eastAsia="Calibri" w:hAnsi="Times New Roman" w:cs="Times New Roman"/>
          <w:sz w:val="24"/>
          <w:szCs w:val="24"/>
          <w:lang w:val="lv-LV"/>
        </w:rPr>
        <w:t>skaitu</w:t>
      </w:r>
      <w:r w:rsidR="00D5502A" w:rsidRPr="008D1BF6">
        <w:rPr>
          <w:rFonts w:ascii="Times New Roman" w:hAnsi="Times New Roman" w:cs="Times New Roman"/>
          <w:sz w:val="24"/>
          <w:szCs w:val="24"/>
          <w:lang w:val="lv-LV"/>
        </w:rPr>
        <w:t xml:space="preserve"> un veiktās darbības </w:t>
      </w:r>
      <w:r w:rsidR="004F2B38" w:rsidRPr="008D1BF6">
        <w:rPr>
          <w:rFonts w:ascii="Times New Roman" w:hAnsi="Times New Roman" w:cs="Times New Roman"/>
          <w:sz w:val="24"/>
          <w:szCs w:val="24"/>
          <w:lang w:val="lv-LV"/>
        </w:rPr>
        <w:t xml:space="preserve">mērķa grupas </w:t>
      </w:r>
      <w:r w:rsidR="00096887" w:rsidRPr="008D1BF6">
        <w:rPr>
          <w:rFonts w:ascii="Times New Roman" w:eastAsia="Calibri" w:hAnsi="Times New Roman" w:cs="Times New Roman"/>
          <w:sz w:val="24"/>
          <w:szCs w:val="24"/>
          <w:lang w:val="lv-LV"/>
        </w:rPr>
        <w:t xml:space="preserve">personas </w:t>
      </w:r>
      <w:r w:rsidR="44923D2A" w:rsidRPr="008D1BF6">
        <w:rPr>
          <w:rFonts w:ascii="Times New Roman" w:eastAsia="Calibri" w:hAnsi="Times New Roman" w:cs="Times New Roman"/>
          <w:sz w:val="24"/>
          <w:szCs w:val="24"/>
          <w:lang w:val="lv-LV"/>
        </w:rPr>
        <w:t>novērtēšanā</w:t>
      </w:r>
      <w:r w:rsidR="00096887" w:rsidRPr="008D1BF6">
        <w:rPr>
          <w:rFonts w:ascii="Times New Roman" w:eastAsia="Calibri" w:hAnsi="Times New Roman" w:cs="Times New Roman"/>
          <w:sz w:val="24"/>
          <w:szCs w:val="24"/>
          <w:lang w:val="lv-LV"/>
        </w:rPr>
        <w:t xml:space="preserve">, </w:t>
      </w:r>
      <w:r w:rsidR="5A250944" w:rsidRPr="008D1BF6">
        <w:rPr>
          <w:rFonts w:ascii="Times New Roman" w:eastAsia="Calibri" w:hAnsi="Times New Roman" w:cs="Times New Roman"/>
          <w:sz w:val="24"/>
          <w:szCs w:val="24"/>
          <w:lang w:val="lv-LV"/>
        </w:rPr>
        <w:t>novērt</w:t>
      </w:r>
      <w:r w:rsidR="00096887" w:rsidRPr="008D1BF6">
        <w:rPr>
          <w:rFonts w:ascii="Times New Roman" w:eastAsia="Calibri" w:hAnsi="Times New Roman" w:cs="Times New Roman"/>
          <w:sz w:val="24"/>
          <w:szCs w:val="24"/>
          <w:lang w:val="lv-LV"/>
        </w:rPr>
        <w:t>ēšanas rezultātu analīz</w:t>
      </w:r>
      <w:r w:rsidR="007968DD" w:rsidRPr="008D1BF6">
        <w:rPr>
          <w:rFonts w:ascii="Times New Roman" w:eastAsia="Calibri" w:hAnsi="Times New Roman" w:cs="Times New Roman"/>
          <w:sz w:val="24"/>
          <w:szCs w:val="24"/>
          <w:lang w:val="lv-LV"/>
        </w:rPr>
        <w:t>ē</w:t>
      </w:r>
      <w:r w:rsidR="00096887" w:rsidRPr="008D1BF6">
        <w:rPr>
          <w:rFonts w:ascii="Times New Roman" w:eastAsia="Calibri" w:hAnsi="Times New Roman" w:cs="Times New Roman"/>
          <w:sz w:val="24"/>
          <w:szCs w:val="24"/>
          <w:lang w:val="lv-LV"/>
        </w:rPr>
        <w:t xml:space="preserve"> un konsultēšan</w:t>
      </w:r>
      <w:r w:rsidR="007968DD" w:rsidRPr="008D1BF6">
        <w:rPr>
          <w:rFonts w:ascii="Times New Roman" w:eastAsia="Calibri" w:hAnsi="Times New Roman" w:cs="Times New Roman"/>
          <w:sz w:val="24"/>
          <w:szCs w:val="24"/>
          <w:lang w:val="lv-LV"/>
        </w:rPr>
        <w:t>ā</w:t>
      </w:r>
      <w:r w:rsidR="008824A4" w:rsidRPr="008D1BF6">
        <w:rPr>
          <w:rFonts w:ascii="Times New Roman" w:hAnsi="Times New Roman" w:cs="Times New Roman"/>
          <w:sz w:val="24"/>
          <w:szCs w:val="24"/>
          <w:lang w:val="lv-LV"/>
        </w:rPr>
        <w:t>.</w:t>
      </w:r>
    </w:p>
    <w:p w14:paraId="7AB00D2E"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4EF696DF" w14:textId="38D004EA" w:rsidR="00B34A2A" w:rsidRPr="008D1BF6" w:rsidRDefault="00000000"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34B149DC"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Lai </w:t>
      </w:r>
      <w:r w:rsidR="008C4DE8" w:rsidRPr="008D1BF6">
        <w:rPr>
          <w:rFonts w:ascii="Times New Roman" w:eastAsia="Calibri" w:hAnsi="Times New Roman" w:cs="Times New Roman"/>
          <w:sz w:val="24"/>
          <w:szCs w:val="24"/>
          <w:lang w:val="lv-LV"/>
        </w:rPr>
        <w:t>aprēķinātu</w:t>
      </w:r>
      <w:r w:rsidR="00AC5A1C" w:rsidRPr="008D1BF6">
        <w:rPr>
          <w:rFonts w:ascii="Times New Roman" w:eastAsia="Calibri" w:hAnsi="Times New Roman" w:cs="Times New Roman"/>
          <w:sz w:val="24"/>
          <w:szCs w:val="24"/>
          <w:lang w:val="lv-LV"/>
        </w:rPr>
        <w:t xml:space="preserve"> attiecināmo izmaksu apjomu</w:t>
      </w:r>
      <w:r w:rsidRPr="008D1BF6">
        <w:rPr>
          <w:rFonts w:ascii="Times New Roman" w:eastAsia="Calibri" w:hAnsi="Times New Roman" w:cs="Times New Roman"/>
          <w:sz w:val="24"/>
          <w:szCs w:val="24"/>
          <w:lang w:val="lv-LV"/>
        </w:rPr>
        <w:t xml:space="preserve"> par mērķa grupas personas iesaisti </w:t>
      </w:r>
      <w:r w:rsidR="51597882" w:rsidRPr="008D1BF6">
        <w:rPr>
          <w:rFonts w:ascii="Times New Roman" w:eastAsia="Calibri" w:hAnsi="Times New Roman" w:cs="Times New Roman"/>
          <w:sz w:val="24"/>
          <w:szCs w:val="24"/>
          <w:lang w:val="lv-LV"/>
        </w:rPr>
        <w:t>4.2.4.2.pasākuma</w:t>
      </w:r>
      <w:r w:rsidRPr="008D1BF6">
        <w:rPr>
          <w:rFonts w:ascii="Times New Roman" w:eastAsia="Calibri" w:hAnsi="Times New Roman" w:cs="Times New Roman"/>
          <w:sz w:val="24"/>
          <w:szCs w:val="24"/>
          <w:lang w:val="lv-LV"/>
        </w:rPr>
        <w:t xml:space="preserve"> </w:t>
      </w:r>
      <w:ins w:id="103" w:author="Līga Vilde-Jurisone" w:date="2025-08-19T11:22:00Z">
        <w:r w:rsidR="006A27B8">
          <w:rPr>
            <w:rFonts w:ascii="Times New Roman" w:eastAsia="Calibri" w:hAnsi="Times New Roman" w:cs="Times New Roman"/>
            <w:sz w:val="24"/>
            <w:szCs w:val="24"/>
            <w:lang w:val="lv-LV"/>
          </w:rPr>
          <w:t xml:space="preserve">vai 6.1.1.5. pasākuma </w:t>
        </w:r>
      </w:ins>
      <w:r w:rsidRPr="008D1BF6">
        <w:rPr>
          <w:rFonts w:ascii="Times New Roman" w:eastAsia="Calibri" w:hAnsi="Times New Roman" w:cs="Times New Roman"/>
          <w:sz w:val="24"/>
          <w:szCs w:val="24"/>
          <w:lang w:val="lv-LV"/>
        </w:rPr>
        <w:t>projektā:</w:t>
      </w:r>
    </w:p>
    <w:p w14:paraId="6506B7E9" w14:textId="6A52C64F" w:rsidR="00B34A2A" w:rsidRPr="008D1BF6" w:rsidRDefault="00000000"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17B85F72"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.1.</w:t>
      </w:r>
      <w:r w:rsidR="00AC5A1C" w:rsidRPr="008D1BF6">
        <w:rPr>
          <w:rFonts w:ascii="Times New Roman" w:eastAsia="Calibri" w:hAnsi="Times New Roman" w:cs="Times New Roman"/>
          <w:sz w:val="24"/>
          <w:szCs w:val="24"/>
          <w:lang w:val="lv-LV"/>
        </w:rPr>
        <w:t xml:space="preserve"> </w:t>
      </w:r>
      <w:r w:rsidR="005D36E0" w:rsidRPr="008D1BF6">
        <w:rPr>
          <w:rFonts w:ascii="Times New Roman" w:eastAsia="Calibri" w:hAnsi="Times New Roman" w:cs="Times New Roman"/>
          <w:sz w:val="24"/>
          <w:szCs w:val="24"/>
          <w:lang w:val="lv-LV"/>
        </w:rPr>
        <w:t>sadarbības partneri</w:t>
      </w:r>
      <w:r w:rsidR="00AC5A1C" w:rsidRPr="008D1BF6">
        <w:rPr>
          <w:rFonts w:ascii="Times New Roman" w:eastAsia="Calibri" w:hAnsi="Times New Roman" w:cs="Times New Roman"/>
          <w:sz w:val="24"/>
          <w:szCs w:val="24"/>
          <w:lang w:val="lv-LV"/>
        </w:rPr>
        <w:t xml:space="preserve"> </w:t>
      </w:r>
      <w:r w:rsidR="00854E6D" w:rsidRPr="008D1BF6">
        <w:rPr>
          <w:rFonts w:ascii="Times New Roman" w:eastAsia="Calibri" w:hAnsi="Times New Roman" w:cs="Times New Roman"/>
          <w:sz w:val="24"/>
          <w:szCs w:val="24"/>
          <w:lang w:val="lv-LV"/>
        </w:rPr>
        <w:t>s</w:t>
      </w:r>
      <w:r w:rsidR="008C4DE8" w:rsidRPr="008D1BF6">
        <w:rPr>
          <w:rFonts w:ascii="Times New Roman" w:eastAsia="Calibri" w:hAnsi="Times New Roman" w:cs="Times New Roman"/>
          <w:sz w:val="24"/>
          <w:szCs w:val="24"/>
          <w:lang w:val="lv-LV"/>
        </w:rPr>
        <w:t>adarbības līgumā noteiktajā kārtībā</w:t>
      </w:r>
      <w:r w:rsidR="003214D6"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iesniedz finansējuma saņēmējam </w:t>
      </w:r>
      <w:r w:rsidR="00C93D69" w:rsidRPr="008D1BF6">
        <w:rPr>
          <w:rFonts w:ascii="Times New Roman" w:eastAsia="Calibri" w:hAnsi="Times New Roman" w:cs="Times New Roman"/>
          <w:sz w:val="24"/>
          <w:szCs w:val="24"/>
          <w:lang w:val="lv-LV"/>
        </w:rPr>
        <w:t>veidlap</w:t>
      </w:r>
      <w:r w:rsidR="4B633713" w:rsidRPr="008D1BF6">
        <w:rPr>
          <w:rFonts w:ascii="Times New Roman" w:eastAsia="Calibri" w:hAnsi="Times New Roman" w:cs="Times New Roman"/>
          <w:sz w:val="24"/>
          <w:szCs w:val="24"/>
          <w:lang w:val="lv-LV"/>
        </w:rPr>
        <w:t>u</w:t>
      </w:r>
      <w:ins w:id="104" w:author="Līga Vilde-Jurisone" w:date="2025-08-19T11:28:00Z">
        <w:r w:rsidR="00271658">
          <w:rPr>
            <w:rFonts w:ascii="Times New Roman" w:eastAsia="Calibri" w:hAnsi="Times New Roman" w:cs="Times New Roman"/>
            <w:sz w:val="24"/>
            <w:szCs w:val="24"/>
            <w:lang w:val="lv-LV"/>
          </w:rPr>
          <w:t xml:space="preserve"> (Pielikums Nr.1 vai Nr.2)</w:t>
        </w:r>
      </w:ins>
      <w:r w:rsidR="009B54AC" w:rsidRPr="008D1BF6">
        <w:rPr>
          <w:rFonts w:ascii="Times New Roman" w:eastAsia="Calibri" w:hAnsi="Times New Roman" w:cs="Times New Roman"/>
          <w:sz w:val="24"/>
          <w:szCs w:val="24"/>
          <w:shd w:val="clear" w:color="auto" w:fill="FFFFFF" w:themeFill="background1"/>
          <w:lang w:val="lv-LV"/>
        </w:rPr>
        <w:t>.</w:t>
      </w:r>
      <w:r w:rsidR="009B54AC" w:rsidRPr="008D1BF6">
        <w:rPr>
          <w:rFonts w:ascii="Times New Roman" w:eastAsia="Calibri" w:hAnsi="Times New Roman" w:cs="Times New Roman"/>
          <w:sz w:val="24"/>
          <w:szCs w:val="24"/>
          <w:lang w:val="lv-LV"/>
        </w:rPr>
        <w:t xml:space="preserve"> </w:t>
      </w:r>
      <w:r w:rsidR="008C4DE8" w:rsidRPr="008D1BF6">
        <w:rPr>
          <w:rFonts w:ascii="Times New Roman" w:eastAsia="Calibri" w:hAnsi="Times New Roman" w:cs="Times New Roman"/>
          <w:sz w:val="24"/>
          <w:szCs w:val="24"/>
          <w:lang w:val="lv-LV"/>
        </w:rPr>
        <w:t xml:space="preserve">Sadarbības līgumā nosaka pušu veicamos uzdevumus </w:t>
      </w:r>
      <w:r w:rsidR="008C4DE8" w:rsidRPr="008D1BF6">
        <w:rPr>
          <w:rFonts w:ascii="Times New Roman" w:eastAsia="Calibri" w:hAnsi="Times New Roman" w:cs="Times New Roman"/>
          <w:sz w:val="24"/>
          <w:szCs w:val="24"/>
          <w:lang w:val="lv-LV"/>
        </w:rPr>
        <w:lastRenderedPageBreak/>
        <w:t>projekta īstenošanā, projekta ieviešanas un uzraudzības kārtību uzticēto uzdevumu veikšanai un finansēšanas nosacījumus</w:t>
      </w:r>
      <w:r w:rsidRPr="008D1BF6">
        <w:rPr>
          <w:rFonts w:ascii="Times New Roman" w:eastAsia="Calibri" w:hAnsi="Times New Roman" w:cs="Times New Roman"/>
          <w:sz w:val="24"/>
          <w:szCs w:val="24"/>
          <w:lang w:val="lv-LV"/>
        </w:rPr>
        <w:t>;</w:t>
      </w:r>
    </w:p>
    <w:p w14:paraId="4DCA49C0" w14:textId="02C118FA" w:rsidR="002F657D" w:rsidRPr="002F657D" w:rsidRDefault="00000000" w:rsidP="002F657D">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598157B3"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 xml:space="preserve">.2. finansējuma saņēmējs 20 darba dienu laikā no veidlapas </w:t>
      </w:r>
      <w:bookmarkStart w:id="105" w:name="_Hlk206495666"/>
      <w:ins w:id="106" w:author="Līga Vilde-Jurisone" w:date="2025-08-19T11:28:00Z">
        <w:r w:rsidR="00271658">
          <w:rPr>
            <w:rFonts w:ascii="Times New Roman" w:eastAsia="Calibri" w:hAnsi="Times New Roman" w:cs="Times New Roman"/>
            <w:sz w:val="24"/>
            <w:szCs w:val="24"/>
            <w:lang w:val="lv-LV"/>
          </w:rPr>
          <w:t xml:space="preserve">(Pielikums Nr.1 vai Nr.2) </w:t>
        </w:r>
      </w:ins>
      <w:bookmarkEnd w:id="105"/>
      <w:r w:rsidRPr="008D1BF6">
        <w:rPr>
          <w:rFonts w:ascii="Times New Roman" w:eastAsia="Calibri" w:hAnsi="Times New Roman" w:cs="Times New Roman"/>
          <w:sz w:val="24"/>
          <w:szCs w:val="24"/>
          <w:lang w:val="lv-LV"/>
        </w:rPr>
        <w:t>saņemšanas dienas (ja nav nepieciešami precizējumi) veic tās pārbaudi</w:t>
      </w:r>
      <w:r>
        <w:rPr>
          <w:rStyle w:val="FootnoteReference"/>
          <w:rFonts w:ascii="Times New Roman" w:eastAsia="Calibri" w:hAnsi="Times New Roman" w:cs="Times New Roman"/>
          <w:sz w:val="24"/>
          <w:szCs w:val="24"/>
          <w:lang w:val="lv-LV"/>
        </w:rPr>
        <w:footnoteReference w:id="21"/>
      </w:r>
      <w:r w:rsidRPr="008D1BF6">
        <w:rPr>
          <w:rFonts w:ascii="Times New Roman" w:eastAsia="Calibri" w:hAnsi="Times New Roman" w:cs="Times New Roman"/>
          <w:sz w:val="24"/>
          <w:szCs w:val="24"/>
          <w:lang w:val="lv-LV"/>
        </w:rPr>
        <w:t xml:space="preserve">, salīdzinot veidlapā uzrādīto informāciju ar datiem par mācības </w:t>
      </w:r>
      <w:r w:rsidR="7043947E" w:rsidRPr="008D1BF6">
        <w:rPr>
          <w:rFonts w:ascii="Times New Roman" w:eastAsia="Calibri" w:hAnsi="Times New Roman" w:cs="Times New Roman"/>
          <w:sz w:val="24"/>
          <w:szCs w:val="24"/>
          <w:lang w:val="lv-LV"/>
        </w:rPr>
        <w:t>uzsākušaj</w:t>
      </w:r>
      <w:r w:rsidR="001D1C63" w:rsidRPr="008D1BF6">
        <w:rPr>
          <w:rFonts w:ascii="Times New Roman" w:eastAsia="Calibri" w:hAnsi="Times New Roman" w:cs="Times New Roman"/>
          <w:sz w:val="24"/>
          <w:szCs w:val="24"/>
          <w:lang w:val="lv-LV"/>
        </w:rPr>
        <w:t>ām</w:t>
      </w:r>
      <w:r w:rsidR="7043947E"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mērķa grupas personām un to atbilstību MK noteikumu </w:t>
      </w:r>
      <w:r w:rsidR="00EE4576" w:rsidRPr="008D1BF6">
        <w:rPr>
          <w:rFonts w:ascii="Times New Roman" w:eastAsia="Calibri" w:hAnsi="Times New Roman" w:cs="Times New Roman"/>
          <w:sz w:val="24"/>
          <w:szCs w:val="24"/>
          <w:lang w:val="lv-LV"/>
        </w:rPr>
        <w:t xml:space="preserve">Nr. 283 </w:t>
      </w:r>
      <w:r w:rsidR="001C1E15" w:rsidRPr="008D1BF6">
        <w:rPr>
          <w:rFonts w:ascii="Times New Roman" w:eastAsia="Calibri" w:hAnsi="Times New Roman" w:cs="Times New Roman"/>
          <w:sz w:val="24"/>
          <w:szCs w:val="24"/>
          <w:lang w:val="lv-LV"/>
        </w:rPr>
        <w:t>3</w:t>
      </w:r>
      <w:r w:rsidRPr="008D1BF6">
        <w:rPr>
          <w:rFonts w:ascii="Times New Roman" w:eastAsia="Calibri" w:hAnsi="Times New Roman" w:cs="Times New Roman"/>
          <w:sz w:val="24"/>
          <w:szCs w:val="24"/>
          <w:lang w:val="lv-LV"/>
        </w:rPr>
        <w:t>.punktam</w:t>
      </w:r>
      <w:ins w:id="107" w:author="Līga Vilde-Jurisone" w:date="2025-08-19T11:28:00Z">
        <w:r w:rsidR="00271658">
          <w:rPr>
            <w:rFonts w:ascii="Times New Roman" w:eastAsia="Calibri" w:hAnsi="Times New Roman" w:cs="Times New Roman"/>
            <w:sz w:val="24"/>
            <w:szCs w:val="24"/>
            <w:lang w:val="lv-LV"/>
          </w:rPr>
          <w:t xml:space="preserve"> vai MK noteikumu Nr</w:t>
        </w:r>
      </w:ins>
      <w:ins w:id="108" w:author="Līga Vilde-Jurisone" w:date="2025-08-19T11:29:00Z">
        <w:r w:rsidR="00271658">
          <w:rPr>
            <w:rFonts w:ascii="Times New Roman" w:eastAsia="Calibri" w:hAnsi="Times New Roman" w:cs="Times New Roman"/>
            <w:sz w:val="24"/>
            <w:szCs w:val="24"/>
            <w:lang w:val="lv-LV"/>
          </w:rPr>
          <w:t>.369 7.punktam</w:t>
        </w:r>
      </w:ins>
      <w:r w:rsidRPr="008D1BF6">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w:t>
      </w:r>
      <w:r w:rsidRPr="002F657D">
        <w:rPr>
          <w:rFonts w:ascii="Times New Roman" w:eastAsia="Calibri" w:hAnsi="Times New Roman" w:cs="Times New Roman"/>
          <w:sz w:val="24"/>
          <w:szCs w:val="24"/>
          <w:lang w:val="lv-LV"/>
        </w:rPr>
        <w:t xml:space="preserve">Lai </w:t>
      </w:r>
      <w:r w:rsidR="00F9089D" w:rsidRPr="002F657D">
        <w:rPr>
          <w:rFonts w:ascii="Times New Roman" w:eastAsia="Calibri" w:hAnsi="Times New Roman" w:cs="Times New Roman"/>
          <w:sz w:val="24"/>
          <w:szCs w:val="24"/>
          <w:lang w:val="lv-LV"/>
        </w:rPr>
        <w:t>pārliecinātos</w:t>
      </w:r>
      <w:r w:rsidRPr="002F657D">
        <w:rPr>
          <w:rFonts w:ascii="Times New Roman" w:eastAsia="Calibri" w:hAnsi="Times New Roman" w:cs="Times New Roman"/>
          <w:sz w:val="24"/>
          <w:szCs w:val="24"/>
          <w:lang w:val="lv-LV"/>
        </w:rPr>
        <w:t xml:space="preserve"> par personām sniegto atbalstu (piem</w:t>
      </w:r>
      <w:r w:rsidR="005555C8">
        <w:rPr>
          <w:rFonts w:ascii="Times New Roman" w:eastAsia="Calibri" w:hAnsi="Times New Roman" w:cs="Times New Roman"/>
          <w:sz w:val="24"/>
          <w:szCs w:val="24"/>
          <w:lang w:val="lv-LV"/>
        </w:rPr>
        <w:t>ēram</w:t>
      </w:r>
      <w:r w:rsidRPr="002F657D">
        <w:rPr>
          <w:rFonts w:ascii="Times New Roman" w:eastAsia="Calibri" w:hAnsi="Times New Roman" w:cs="Times New Roman"/>
          <w:sz w:val="24"/>
          <w:szCs w:val="24"/>
          <w:lang w:val="lv-LV"/>
        </w:rPr>
        <w:t>, saņemot sūdzības no personas), finansējuma saņēmējs var veikt pārbaudes ar</w:t>
      </w:r>
      <w:r w:rsidR="00F9089D">
        <w:rPr>
          <w:rFonts w:ascii="Times New Roman" w:eastAsia="Calibri" w:hAnsi="Times New Roman" w:cs="Times New Roman"/>
          <w:sz w:val="24"/>
          <w:szCs w:val="24"/>
          <w:lang w:val="lv-LV"/>
        </w:rPr>
        <w:t>ī</w:t>
      </w:r>
      <w:r w:rsidRPr="002F657D">
        <w:rPr>
          <w:rFonts w:ascii="Times New Roman" w:eastAsia="Calibri" w:hAnsi="Times New Roman" w:cs="Times New Roman"/>
          <w:sz w:val="24"/>
          <w:szCs w:val="24"/>
          <w:lang w:val="lv-LV"/>
        </w:rPr>
        <w:t xml:space="preserve"> izglītības iestādē, līdzīgi k</w:t>
      </w:r>
      <w:r w:rsidR="005555C8">
        <w:rPr>
          <w:rFonts w:ascii="Times New Roman" w:eastAsia="Calibri" w:hAnsi="Times New Roman" w:cs="Times New Roman"/>
          <w:sz w:val="24"/>
          <w:szCs w:val="24"/>
          <w:lang w:val="lv-LV"/>
        </w:rPr>
        <w:t>ā</w:t>
      </w:r>
      <w:r w:rsidRPr="002F657D">
        <w:rPr>
          <w:rFonts w:ascii="Times New Roman" w:eastAsia="Calibri" w:hAnsi="Times New Roman" w:cs="Times New Roman"/>
          <w:sz w:val="24"/>
          <w:szCs w:val="24"/>
          <w:lang w:val="lv-LV"/>
        </w:rPr>
        <w:t xml:space="preserve"> līdz </w:t>
      </w:r>
      <w:r w:rsidR="00A6157C" w:rsidRPr="002F657D">
        <w:rPr>
          <w:rFonts w:ascii="Times New Roman" w:eastAsia="Calibri" w:hAnsi="Times New Roman" w:cs="Times New Roman"/>
          <w:sz w:val="24"/>
          <w:szCs w:val="24"/>
          <w:lang w:val="lv-LV"/>
        </w:rPr>
        <w:t>šim</w:t>
      </w:r>
      <w:r w:rsidR="005555C8">
        <w:rPr>
          <w:rFonts w:ascii="Times New Roman" w:eastAsia="Calibri" w:hAnsi="Times New Roman" w:cs="Times New Roman"/>
          <w:sz w:val="24"/>
          <w:szCs w:val="24"/>
          <w:lang w:val="lv-LV"/>
        </w:rPr>
        <w:t>,</w:t>
      </w:r>
      <w:r w:rsidRPr="002F657D">
        <w:rPr>
          <w:rFonts w:ascii="Times New Roman" w:eastAsia="Calibri" w:hAnsi="Times New Roman" w:cs="Times New Roman"/>
          <w:sz w:val="24"/>
          <w:szCs w:val="24"/>
          <w:lang w:val="lv-LV"/>
        </w:rPr>
        <w:t xml:space="preserve"> </w:t>
      </w:r>
      <w:r w:rsidR="00A6157C" w:rsidRPr="002F657D">
        <w:rPr>
          <w:rFonts w:ascii="Times New Roman" w:eastAsia="Calibri" w:hAnsi="Times New Roman" w:cs="Times New Roman"/>
          <w:sz w:val="24"/>
          <w:szCs w:val="24"/>
          <w:lang w:val="lv-LV"/>
        </w:rPr>
        <w:t>piemēram</w:t>
      </w:r>
      <w:r w:rsidR="005555C8">
        <w:rPr>
          <w:rFonts w:ascii="Times New Roman" w:eastAsia="Calibri" w:hAnsi="Times New Roman" w:cs="Times New Roman"/>
          <w:sz w:val="24"/>
          <w:szCs w:val="24"/>
          <w:lang w:val="lv-LV"/>
        </w:rPr>
        <w:t>,</w:t>
      </w:r>
      <w:r w:rsidRPr="002F657D">
        <w:rPr>
          <w:rFonts w:ascii="Times New Roman" w:eastAsia="Calibri" w:hAnsi="Times New Roman" w:cs="Times New Roman"/>
          <w:sz w:val="24"/>
          <w:szCs w:val="24"/>
          <w:lang w:val="lv-LV"/>
        </w:rPr>
        <w:t xml:space="preserve"> </w:t>
      </w:r>
      <w:r w:rsidR="00A6157C" w:rsidRPr="002F657D">
        <w:rPr>
          <w:rFonts w:ascii="Times New Roman" w:eastAsia="Calibri" w:hAnsi="Times New Roman" w:cs="Times New Roman"/>
          <w:sz w:val="24"/>
          <w:szCs w:val="24"/>
          <w:lang w:val="lv-LV"/>
        </w:rPr>
        <w:t>pārliecinoties</w:t>
      </w:r>
      <w:r w:rsidRPr="002F657D">
        <w:rPr>
          <w:rFonts w:ascii="Times New Roman" w:eastAsia="Calibri" w:hAnsi="Times New Roman" w:cs="Times New Roman"/>
          <w:sz w:val="24"/>
          <w:szCs w:val="24"/>
          <w:lang w:val="lv-LV"/>
        </w:rPr>
        <w:t xml:space="preserve"> par </w:t>
      </w:r>
      <w:r w:rsidR="00A6157C" w:rsidRPr="002F657D">
        <w:rPr>
          <w:rFonts w:ascii="Times New Roman" w:eastAsia="Calibri" w:hAnsi="Times New Roman" w:cs="Times New Roman"/>
          <w:sz w:val="24"/>
          <w:szCs w:val="24"/>
          <w:lang w:val="lv-LV"/>
        </w:rPr>
        <w:t>mācību</w:t>
      </w:r>
      <w:r w:rsidRPr="002F657D">
        <w:rPr>
          <w:rFonts w:ascii="Times New Roman" w:eastAsia="Calibri" w:hAnsi="Times New Roman" w:cs="Times New Roman"/>
          <w:sz w:val="24"/>
          <w:szCs w:val="24"/>
          <w:lang w:val="lv-LV"/>
        </w:rPr>
        <w:t xml:space="preserve"> procesa norisi izglītības </w:t>
      </w:r>
      <w:r w:rsidR="00A6157C" w:rsidRPr="002F657D">
        <w:rPr>
          <w:rFonts w:ascii="Times New Roman" w:eastAsia="Calibri" w:hAnsi="Times New Roman" w:cs="Times New Roman"/>
          <w:sz w:val="24"/>
          <w:szCs w:val="24"/>
          <w:lang w:val="lv-LV"/>
        </w:rPr>
        <w:t>iestādē</w:t>
      </w:r>
      <w:r w:rsidRPr="002F657D">
        <w:rPr>
          <w:rFonts w:ascii="Times New Roman" w:eastAsia="Calibri" w:hAnsi="Times New Roman" w:cs="Times New Roman"/>
          <w:sz w:val="24"/>
          <w:szCs w:val="24"/>
          <w:lang w:val="lv-LV"/>
        </w:rPr>
        <w:t>.</w:t>
      </w:r>
    </w:p>
    <w:p w14:paraId="647C1800"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07B19C42" w14:textId="71F62BDA" w:rsidR="008824A4" w:rsidRPr="008D1BF6" w:rsidRDefault="00000000" w:rsidP="00A42567">
      <w:pPr>
        <w:widowControl w:val="0"/>
        <w:spacing w:after="12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722C4F3B" w:rsidRPr="008D1BF6">
        <w:rPr>
          <w:rFonts w:ascii="Times New Roman" w:eastAsia="Calibri" w:hAnsi="Times New Roman" w:cs="Times New Roman"/>
          <w:sz w:val="24"/>
          <w:szCs w:val="24"/>
          <w:lang w:val="lv-LV"/>
        </w:rPr>
        <w:t>3</w:t>
      </w:r>
      <w:r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Maksājumi </w:t>
      </w:r>
      <w:r w:rsidR="00612EF9" w:rsidRPr="008D1BF6">
        <w:rPr>
          <w:rFonts w:ascii="Times New Roman" w:eastAsia="Calibri" w:hAnsi="Times New Roman" w:cs="Times New Roman"/>
          <w:sz w:val="24"/>
          <w:szCs w:val="24"/>
          <w:lang w:val="lv-LV"/>
        </w:rPr>
        <w:t>sadarbības partneriem</w:t>
      </w:r>
      <w:r w:rsidR="00AC5A1C" w:rsidRPr="008D1BF6">
        <w:rPr>
          <w:rFonts w:ascii="Times New Roman" w:eastAsia="Calibri" w:hAnsi="Times New Roman" w:cs="Times New Roman"/>
          <w:sz w:val="24"/>
          <w:szCs w:val="24"/>
          <w:lang w:val="lv-LV"/>
        </w:rPr>
        <w:t xml:space="preserve"> notiek atbilstoši sadarbības līgumā ietvertajiem </w:t>
      </w:r>
      <w:ins w:id="109" w:author="Līga Vilde-Jurisone" w:date="2025-08-19T11:30:00Z">
        <w:r w:rsidR="00271658">
          <w:rPr>
            <w:rFonts w:ascii="Times New Roman" w:eastAsia="Calibri" w:hAnsi="Times New Roman" w:cs="Times New Roman"/>
            <w:sz w:val="24"/>
            <w:szCs w:val="24"/>
            <w:lang w:val="lv-LV"/>
          </w:rPr>
          <w:t xml:space="preserve">4.2.4.2. pasākuma vai 6.1.1.5. pasākuma </w:t>
        </w:r>
      </w:ins>
      <w:r w:rsidR="00AC5A1C" w:rsidRPr="008D1BF6">
        <w:rPr>
          <w:rFonts w:ascii="Times New Roman" w:eastAsia="Calibri" w:hAnsi="Times New Roman" w:cs="Times New Roman"/>
          <w:sz w:val="24"/>
          <w:szCs w:val="24"/>
          <w:lang w:val="lv-LV"/>
        </w:rPr>
        <w:t xml:space="preserve">projekta aktivitāšu īstenošanas nosacījumiem. Atbilstoši faktiskajam </w:t>
      </w:r>
      <w:r w:rsidRPr="008D1BF6">
        <w:rPr>
          <w:rFonts w:ascii="Times New Roman" w:eastAsia="Calibri" w:hAnsi="Times New Roman" w:cs="Times New Roman"/>
          <w:sz w:val="24"/>
          <w:szCs w:val="24"/>
          <w:lang w:val="lv-LV"/>
        </w:rPr>
        <w:t xml:space="preserve">pedagogu nostrādātajam stundu skaitam projektā </w:t>
      </w:r>
      <w:r w:rsidR="008E6AD7" w:rsidRPr="008D1BF6">
        <w:rPr>
          <w:rFonts w:ascii="Times New Roman" w:eastAsia="Calibri" w:hAnsi="Times New Roman" w:cs="Times New Roman"/>
          <w:sz w:val="24"/>
          <w:szCs w:val="24"/>
          <w:lang w:val="lv-LV"/>
        </w:rPr>
        <w:t xml:space="preserve">pedagogu </w:t>
      </w:r>
      <w:r w:rsidR="00AC5A1C" w:rsidRPr="008D1BF6">
        <w:rPr>
          <w:rFonts w:ascii="Times New Roman" w:eastAsia="Calibri" w:hAnsi="Times New Roman" w:cs="Times New Roman"/>
          <w:sz w:val="24"/>
          <w:szCs w:val="24"/>
          <w:lang w:val="lv-LV"/>
        </w:rPr>
        <w:t xml:space="preserve">atlīdzības izmaksas tiek </w:t>
      </w:r>
      <w:r w:rsidR="008C4DE8" w:rsidRPr="008D1BF6">
        <w:rPr>
          <w:rFonts w:ascii="Times New Roman" w:eastAsia="Calibri" w:hAnsi="Times New Roman" w:cs="Times New Roman"/>
          <w:sz w:val="24"/>
          <w:szCs w:val="24"/>
          <w:lang w:val="lv-LV"/>
        </w:rPr>
        <w:t>attiecinātas finansēšanai starpposma un noslēguma maksājumu pieprasījumā atbilstoši noteiktajiem pārskata periodiem</w:t>
      </w:r>
      <w:r w:rsidR="00E132B4" w:rsidRPr="008D1BF6">
        <w:rPr>
          <w:rFonts w:ascii="Times New Roman" w:eastAsia="Calibri" w:hAnsi="Times New Roman" w:cs="Times New Roman"/>
          <w:sz w:val="24"/>
          <w:szCs w:val="24"/>
          <w:lang w:val="lv-LV"/>
        </w:rPr>
        <w:t>,</w:t>
      </w:r>
      <w:r w:rsidR="008C4DE8" w:rsidRPr="008D1BF6">
        <w:rPr>
          <w:rFonts w:ascii="Times New Roman" w:eastAsia="Calibri" w:hAnsi="Times New Roman" w:cs="Times New Roman"/>
          <w:sz w:val="24"/>
          <w:szCs w:val="24"/>
          <w:lang w:val="lv-LV"/>
        </w:rPr>
        <w:t xml:space="preserve"> piemērojot šādu formulu</w:t>
      </w:r>
      <w:r w:rsidR="005B750D" w:rsidRPr="008D1BF6">
        <w:rPr>
          <w:rFonts w:ascii="Times New Roman" w:hAnsi="Times New Roman" w:cs="Times New Roman"/>
          <w:lang w:val="lv-LV"/>
        </w:rPr>
        <w:t xml:space="preserve"> </w:t>
      </w:r>
      <w:r w:rsidR="00B541F3" w:rsidRPr="008D1BF6">
        <w:rPr>
          <w:rFonts w:ascii="Times New Roman" w:eastAsia="Calibri" w:hAnsi="Times New Roman" w:cs="Times New Roman"/>
          <w:sz w:val="24"/>
          <w:szCs w:val="24"/>
          <w:lang w:val="lv-LV"/>
        </w:rPr>
        <w:t xml:space="preserve">un ievērojot metodikas </w:t>
      </w:r>
      <w:r w:rsidR="02943359" w:rsidRPr="008D1BF6">
        <w:rPr>
          <w:rFonts w:ascii="Times New Roman" w:eastAsia="Calibri" w:hAnsi="Times New Roman" w:cs="Times New Roman"/>
          <w:sz w:val="24"/>
          <w:szCs w:val="24"/>
          <w:lang w:val="lv-LV"/>
        </w:rPr>
        <w:t>9</w:t>
      </w:r>
      <w:r w:rsidR="005B750D" w:rsidRPr="008D1BF6">
        <w:rPr>
          <w:rFonts w:ascii="Times New Roman" w:eastAsia="Calibri" w:hAnsi="Times New Roman" w:cs="Times New Roman"/>
          <w:sz w:val="24"/>
          <w:szCs w:val="24"/>
          <w:lang w:val="lv-LV"/>
        </w:rPr>
        <w:t>. punktā ietverto nosacījumu, ka vienas mērķa grupas personas iesaiste nepārsniedz 9 stundas</w:t>
      </w:r>
      <w:r w:rsidR="008C4DE8" w:rsidRPr="008D1BF6">
        <w:rPr>
          <w:rFonts w:ascii="Times New Roman" w:eastAsia="Calibri" w:hAnsi="Times New Roman" w:cs="Times New Roman"/>
          <w:sz w:val="24"/>
          <w:szCs w:val="24"/>
          <w:lang w:val="lv-LV"/>
        </w:rPr>
        <w:t>:</w:t>
      </w:r>
    </w:p>
    <w:p w14:paraId="43C444CD" w14:textId="77777777" w:rsidR="007D6E42" w:rsidRPr="008D1BF6" w:rsidRDefault="00000000" w:rsidP="4A7CAA76">
      <w:pPr>
        <w:widowControl w:val="0"/>
        <w:spacing w:after="0" w:line="240" w:lineRule="auto"/>
        <w:jc w:val="center"/>
        <w:rPr>
          <w:rFonts w:ascii="Times New Roman" w:eastAsia="Calibri" w:hAnsi="Times New Roman" w:cs="Times New Roman"/>
          <w:b/>
          <w:bCs/>
          <w:sz w:val="24"/>
          <w:szCs w:val="24"/>
          <w:lang w:val="lv-LV"/>
        </w:rPr>
      </w:pPr>
      <w:r w:rsidRPr="008D1BF6">
        <w:rPr>
          <w:rFonts w:ascii="Times New Roman" w:eastAsia="Calibri" w:hAnsi="Times New Roman" w:cs="Times New Roman"/>
          <w:b/>
          <w:bCs/>
          <w:sz w:val="24"/>
          <w:szCs w:val="24"/>
          <w:lang w:val="lv-LV"/>
        </w:rPr>
        <w:t>K = S * h</w:t>
      </w:r>
    </w:p>
    <w:p w14:paraId="5B90487C" w14:textId="77777777" w:rsidR="007D6E42" w:rsidRPr="008D1BF6" w:rsidRDefault="00000000"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K = kopējais attiecināmo izmaksu apmērs sadarbības partnerim par pedagogu iesaisti projektā</w:t>
      </w:r>
    </w:p>
    <w:p w14:paraId="493998FC" w14:textId="77777777" w:rsidR="007D6E42" w:rsidRPr="008D1BF6" w:rsidRDefault="00000000"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S = vienas vienības izmaksu standarta likme pedagogu atlīdzībai </w:t>
      </w:r>
    </w:p>
    <w:p w14:paraId="41AED084" w14:textId="77777777" w:rsidR="007D6E42" w:rsidRPr="008D1BF6" w:rsidRDefault="00000000"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h = projektā paredzēto atbalstāmo darbību īstenošanai pedagogu nostrādāto stundu skaits </w:t>
      </w:r>
    </w:p>
    <w:p w14:paraId="6A82310A" w14:textId="77777777" w:rsidR="00F7633D" w:rsidRPr="008D1BF6" w:rsidRDefault="00F7633D" w:rsidP="004E0760">
      <w:pPr>
        <w:widowControl w:val="0"/>
        <w:spacing w:after="0" w:line="240" w:lineRule="auto"/>
        <w:jc w:val="both"/>
        <w:rPr>
          <w:rFonts w:ascii="Times New Roman" w:eastAsia="Calibri" w:hAnsi="Times New Roman" w:cs="Times New Roman"/>
          <w:sz w:val="24"/>
          <w:szCs w:val="24"/>
          <w:lang w:val="lv-LV"/>
        </w:rPr>
      </w:pPr>
    </w:p>
    <w:p w14:paraId="1FA04BB7" w14:textId="610ED577" w:rsidR="00733B0F" w:rsidRDefault="00000000" w:rsidP="050FFD9D">
      <w:pPr>
        <w:widowControl w:val="0"/>
        <w:spacing w:after="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iCs/>
          <w:sz w:val="24"/>
          <w:szCs w:val="24"/>
          <w:lang w:val="lv-LV"/>
        </w:rPr>
        <w:t xml:space="preserve">Piemērs: Atbilstoši veidlapās </w:t>
      </w:r>
      <w:ins w:id="110" w:author="Līga Vilde-Jurisone" w:date="2025-08-19T11:32:00Z">
        <w:r w:rsidR="00271658">
          <w:rPr>
            <w:rFonts w:ascii="Times New Roman" w:eastAsia="Calibri" w:hAnsi="Times New Roman" w:cs="Times New Roman"/>
            <w:sz w:val="24"/>
            <w:szCs w:val="24"/>
            <w:lang w:val="lv-LV"/>
          </w:rPr>
          <w:t xml:space="preserve">(Pielikums Nr.1 vai Nr.2)  </w:t>
        </w:r>
      </w:ins>
      <w:r w:rsidRPr="008D1BF6">
        <w:rPr>
          <w:rFonts w:ascii="Times New Roman" w:eastAsia="Calibri" w:hAnsi="Times New Roman" w:cs="Times New Roman"/>
          <w:i/>
          <w:iCs/>
          <w:sz w:val="24"/>
          <w:szCs w:val="24"/>
          <w:lang w:val="lv-LV"/>
        </w:rPr>
        <w:t xml:space="preserve">norādītajam pie sadarbības partnera atbalstu ir saņēmušas 5 mērķa grupas personas. Pārliecinoties par veidlapās uzrādīto mērķa grupas personu izglītības programmu apguvi, finansējuma saņēmējs secina, ka mācības </w:t>
      </w:r>
      <w:r w:rsidR="00371F42" w:rsidRPr="008D1BF6">
        <w:rPr>
          <w:rFonts w:ascii="Times New Roman" w:eastAsia="Calibri" w:hAnsi="Times New Roman" w:cs="Times New Roman"/>
          <w:i/>
          <w:iCs/>
          <w:sz w:val="24"/>
          <w:szCs w:val="24"/>
          <w:lang w:val="lv-LV"/>
        </w:rPr>
        <w:t>uzsākušas</w:t>
      </w:r>
      <w:r w:rsidRPr="008D1BF6">
        <w:rPr>
          <w:rFonts w:ascii="Times New Roman" w:eastAsia="Calibri" w:hAnsi="Times New Roman" w:cs="Times New Roman"/>
          <w:i/>
          <w:iCs/>
          <w:sz w:val="24"/>
          <w:szCs w:val="24"/>
          <w:lang w:val="lv-LV"/>
        </w:rPr>
        <w:t xml:space="preserve"> 4 no 5 veidlapās norādītajām atbalstu pie sadarbības partnera saņēmušajām mērķa grupas personām. Atbilstoši veidlapās norādītajam</w:t>
      </w:r>
      <w:r>
        <w:rPr>
          <w:rFonts w:ascii="Times New Roman" w:eastAsia="Calibri" w:hAnsi="Times New Roman" w:cs="Times New Roman"/>
          <w:i/>
          <w:iCs/>
          <w:sz w:val="24"/>
          <w:szCs w:val="24"/>
          <w:lang w:val="lv-LV"/>
        </w:rPr>
        <w:t>:</w:t>
      </w:r>
    </w:p>
    <w:p w14:paraId="6385615A" w14:textId="77777777" w:rsidR="00542DFA" w:rsidRDefault="00000000"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2 no šīm mācības </w:t>
      </w:r>
      <w:r w:rsidR="00371F42" w:rsidRPr="00B44152">
        <w:rPr>
          <w:rFonts w:ascii="Times New Roman" w:eastAsia="Calibri" w:hAnsi="Times New Roman" w:cs="Times New Roman"/>
          <w:i/>
          <w:iCs/>
          <w:sz w:val="24"/>
          <w:szCs w:val="24"/>
          <w:lang w:val="lv-LV"/>
        </w:rPr>
        <w:t xml:space="preserve">uzsākušajām </w:t>
      </w:r>
      <w:r w:rsidRPr="00B44152">
        <w:rPr>
          <w:rFonts w:ascii="Times New Roman" w:eastAsia="Calibri" w:hAnsi="Times New Roman" w:cs="Times New Roman"/>
          <w:i/>
          <w:iCs/>
          <w:sz w:val="24"/>
          <w:szCs w:val="24"/>
          <w:lang w:val="lv-LV"/>
        </w:rPr>
        <w:t xml:space="preserve">mērķa grupas personām, sadarbības partnera pedagogiem nepieciešams laiks bija 7 stundas katram, </w:t>
      </w:r>
    </w:p>
    <w:p w14:paraId="0EF4AA8A" w14:textId="77777777" w:rsidR="00542DFA" w:rsidRDefault="00000000"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1 mērķa grupas personai, sadarbības partnera pedagogiem nepieciešamais laiks bija 9 stundas, </w:t>
      </w:r>
    </w:p>
    <w:p w14:paraId="5B3F38BD" w14:textId="77777777" w:rsidR="00542DFA" w:rsidRDefault="00000000"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1 mērķa grupas personai, sadarbības partnera pedagogiem nepieciešamais laiks bija 10 stundas. </w:t>
      </w:r>
    </w:p>
    <w:p w14:paraId="237084E0" w14:textId="77777777" w:rsidR="007B47F5" w:rsidRPr="00B44152" w:rsidRDefault="00000000" w:rsidP="00542DFA">
      <w:pPr>
        <w:widowControl w:val="0"/>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Tādejādi kopējais laiks, kas sadarbības partnera pedagogiem bija nepieciešams, lai sniegtu atbalstu mācības </w:t>
      </w:r>
      <w:r w:rsidR="00371F42" w:rsidRPr="00B44152">
        <w:rPr>
          <w:rFonts w:ascii="Times New Roman" w:eastAsia="Calibri" w:hAnsi="Times New Roman" w:cs="Times New Roman"/>
          <w:i/>
          <w:iCs/>
          <w:sz w:val="24"/>
          <w:szCs w:val="24"/>
          <w:lang w:val="lv-LV"/>
        </w:rPr>
        <w:t xml:space="preserve">uzsākušajām </w:t>
      </w:r>
      <w:r w:rsidRPr="00B44152">
        <w:rPr>
          <w:rFonts w:ascii="Times New Roman" w:eastAsia="Calibri" w:hAnsi="Times New Roman" w:cs="Times New Roman"/>
          <w:i/>
          <w:iCs/>
          <w:sz w:val="24"/>
          <w:szCs w:val="24"/>
          <w:lang w:val="lv-LV"/>
        </w:rPr>
        <w:t xml:space="preserve">mērķa grupas personām, ir 33 stundas.  </w:t>
      </w:r>
    </w:p>
    <w:p w14:paraId="2EA65387" w14:textId="2827125D" w:rsidR="00CF33B7" w:rsidRPr="008D1BF6" w:rsidRDefault="00000000" w:rsidP="050FFD9D">
      <w:pPr>
        <w:widowControl w:val="0"/>
        <w:spacing w:after="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sz w:val="24"/>
          <w:szCs w:val="24"/>
          <w:lang w:val="lv-LV"/>
        </w:rPr>
        <w:tab/>
      </w:r>
      <w:r w:rsidRPr="008D1BF6">
        <w:rPr>
          <w:rFonts w:ascii="Times New Roman" w:eastAsia="Calibri" w:hAnsi="Times New Roman" w:cs="Times New Roman"/>
          <w:i/>
          <w:iCs/>
          <w:sz w:val="24"/>
          <w:szCs w:val="24"/>
          <w:lang w:val="lv-LV"/>
        </w:rPr>
        <w:t xml:space="preserve">Atbilstoši metodikas </w:t>
      </w:r>
      <w:r w:rsidR="4385DCDE" w:rsidRPr="008D1BF6">
        <w:rPr>
          <w:rFonts w:ascii="Times New Roman" w:eastAsia="Calibri" w:hAnsi="Times New Roman" w:cs="Times New Roman"/>
          <w:i/>
          <w:iCs/>
          <w:sz w:val="24"/>
          <w:szCs w:val="24"/>
          <w:lang w:val="lv-LV"/>
        </w:rPr>
        <w:t>9</w:t>
      </w:r>
      <w:r w:rsidRPr="008D1BF6">
        <w:rPr>
          <w:rFonts w:ascii="Times New Roman" w:eastAsia="Calibri" w:hAnsi="Times New Roman" w:cs="Times New Roman"/>
          <w:i/>
          <w:iCs/>
          <w:sz w:val="24"/>
          <w:szCs w:val="24"/>
          <w:lang w:val="lv-LV"/>
        </w:rPr>
        <w:t>.punktā noteiktajam, kopumā sadarbības partnera pedagogu atlīdzības izmaksas apmērs par metodikas</w:t>
      </w:r>
      <w:r w:rsidR="4D5B373D" w:rsidRPr="008D1BF6">
        <w:rPr>
          <w:rFonts w:ascii="Times New Roman" w:eastAsia="Calibri" w:hAnsi="Times New Roman" w:cs="Times New Roman"/>
          <w:i/>
          <w:iCs/>
          <w:sz w:val="24"/>
          <w:szCs w:val="24"/>
          <w:lang w:val="lv-LV"/>
        </w:rPr>
        <w:t xml:space="preserve"> </w:t>
      </w:r>
      <w:r w:rsidR="3814D519" w:rsidRPr="008D1BF6">
        <w:rPr>
          <w:rFonts w:ascii="Times New Roman" w:eastAsia="Calibri" w:hAnsi="Times New Roman" w:cs="Times New Roman"/>
          <w:i/>
          <w:iCs/>
          <w:sz w:val="24"/>
          <w:szCs w:val="24"/>
          <w:lang w:val="lv-LV"/>
        </w:rPr>
        <w:t>8</w:t>
      </w:r>
      <w:r w:rsidRPr="008D1BF6">
        <w:rPr>
          <w:rFonts w:ascii="Times New Roman" w:eastAsia="Calibri" w:hAnsi="Times New Roman" w:cs="Times New Roman"/>
          <w:i/>
          <w:iCs/>
          <w:sz w:val="24"/>
          <w:szCs w:val="24"/>
          <w:lang w:val="lv-LV"/>
        </w:rPr>
        <w:t xml:space="preserve">.punktā veicamām darbībām vienas </w:t>
      </w:r>
      <w:r w:rsidR="00612EF9" w:rsidRPr="008D1BF6">
        <w:rPr>
          <w:rFonts w:ascii="Times New Roman" w:eastAsia="Calibri" w:hAnsi="Times New Roman" w:cs="Times New Roman"/>
          <w:i/>
          <w:iCs/>
          <w:sz w:val="24"/>
          <w:szCs w:val="24"/>
          <w:lang w:val="lv-LV"/>
        </w:rPr>
        <w:t xml:space="preserve">mērķa grupas </w:t>
      </w:r>
      <w:r w:rsidRPr="008D1BF6">
        <w:rPr>
          <w:rFonts w:ascii="Times New Roman" w:eastAsia="Calibri" w:hAnsi="Times New Roman" w:cs="Times New Roman"/>
          <w:i/>
          <w:iCs/>
          <w:sz w:val="24"/>
          <w:szCs w:val="24"/>
          <w:lang w:val="lv-LV"/>
        </w:rPr>
        <w:t xml:space="preserve">personas iesaistei nepārsniedz 9 stundas. Ja sadarbības partnera pedagogiem metodikas </w:t>
      </w:r>
      <w:r w:rsidR="29D41729" w:rsidRPr="008D1BF6">
        <w:rPr>
          <w:rFonts w:ascii="Times New Roman" w:eastAsia="Calibri" w:hAnsi="Times New Roman" w:cs="Times New Roman"/>
          <w:i/>
          <w:iCs/>
          <w:sz w:val="24"/>
          <w:szCs w:val="24"/>
          <w:lang w:val="lv-LV"/>
        </w:rPr>
        <w:t>8</w:t>
      </w:r>
      <w:r w:rsidRPr="008D1BF6">
        <w:rPr>
          <w:rFonts w:ascii="Times New Roman" w:eastAsia="Calibri" w:hAnsi="Times New Roman" w:cs="Times New Roman"/>
          <w:i/>
          <w:iCs/>
          <w:sz w:val="24"/>
          <w:szCs w:val="24"/>
          <w:lang w:val="lv-LV"/>
        </w:rPr>
        <w:t>.punktā minēto darbību veikšanai patērētais laiks pārsniedz 9 stundas</w:t>
      </w:r>
      <w:r w:rsidR="00AB77C1" w:rsidRPr="008D1BF6">
        <w:rPr>
          <w:rFonts w:ascii="Times New Roman" w:eastAsia="Calibri" w:hAnsi="Times New Roman" w:cs="Times New Roman"/>
          <w:i/>
          <w:iCs/>
          <w:sz w:val="24"/>
          <w:szCs w:val="24"/>
          <w:lang w:val="lv-LV"/>
        </w:rPr>
        <w:t xml:space="preserve">, sadarbības partneris sedz atlīdzības izmaksu starpību no saviem līdzekļiem. Tādejādi, atbilstoši šai metodikai, aprēķinot kopējo attiecināmo izmaksu apmēru sadarbības partnerim par </w:t>
      </w:r>
      <w:r w:rsidR="00EC28BA" w:rsidRPr="008D1BF6">
        <w:rPr>
          <w:rFonts w:ascii="Times New Roman" w:eastAsia="Calibri" w:hAnsi="Times New Roman" w:cs="Times New Roman"/>
          <w:i/>
          <w:iCs/>
          <w:sz w:val="24"/>
          <w:szCs w:val="24"/>
          <w:lang w:val="lv-LV"/>
        </w:rPr>
        <w:t xml:space="preserve">mērķa grupas </w:t>
      </w:r>
      <w:r w:rsidR="00237555" w:rsidRPr="008D1BF6">
        <w:rPr>
          <w:rFonts w:ascii="Times New Roman" w:eastAsia="Calibri" w:hAnsi="Times New Roman" w:cs="Times New Roman"/>
          <w:i/>
          <w:iCs/>
          <w:sz w:val="24"/>
          <w:szCs w:val="24"/>
          <w:lang w:val="lv-LV"/>
        </w:rPr>
        <w:t xml:space="preserve">personu </w:t>
      </w:r>
      <w:r w:rsidR="4FF62F5B" w:rsidRPr="008D1BF6">
        <w:rPr>
          <w:rFonts w:ascii="Times New Roman" w:eastAsia="Calibri" w:hAnsi="Times New Roman" w:cs="Times New Roman"/>
          <w:i/>
          <w:iCs/>
          <w:sz w:val="24"/>
          <w:szCs w:val="24"/>
          <w:lang w:val="lv-LV"/>
        </w:rPr>
        <w:t>novērtēšanu</w:t>
      </w:r>
      <w:r w:rsidR="00237555" w:rsidRPr="008D1BF6">
        <w:rPr>
          <w:rFonts w:ascii="Times New Roman" w:eastAsia="Calibri" w:hAnsi="Times New Roman" w:cs="Times New Roman"/>
          <w:i/>
          <w:iCs/>
          <w:sz w:val="24"/>
          <w:szCs w:val="24"/>
          <w:lang w:val="lv-LV"/>
        </w:rPr>
        <w:t xml:space="preserve">, </w:t>
      </w:r>
      <w:r w:rsidR="2FCE8CE7" w:rsidRPr="008D1BF6">
        <w:rPr>
          <w:rFonts w:ascii="Times New Roman" w:eastAsia="Calibri" w:hAnsi="Times New Roman" w:cs="Times New Roman"/>
          <w:i/>
          <w:iCs/>
          <w:sz w:val="24"/>
          <w:szCs w:val="24"/>
          <w:lang w:val="lv-LV"/>
        </w:rPr>
        <w:t>novērtē</w:t>
      </w:r>
      <w:r w:rsidR="00237555" w:rsidRPr="008D1BF6">
        <w:rPr>
          <w:rFonts w:ascii="Times New Roman" w:eastAsia="Calibri" w:hAnsi="Times New Roman" w:cs="Times New Roman"/>
          <w:i/>
          <w:iCs/>
          <w:sz w:val="24"/>
          <w:szCs w:val="24"/>
          <w:lang w:val="lv-LV"/>
        </w:rPr>
        <w:t xml:space="preserve">šanas rezultātu analīzi, konsultāciju sniegšanu un mērķa grupas </w:t>
      </w:r>
      <w:r w:rsidR="00AB77C1" w:rsidRPr="008D1BF6">
        <w:rPr>
          <w:rFonts w:ascii="Times New Roman" w:eastAsia="Calibri" w:hAnsi="Times New Roman" w:cs="Times New Roman"/>
          <w:i/>
          <w:iCs/>
          <w:sz w:val="24"/>
          <w:szCs w:val="24"/>
          <w:lang w:val="lv-LV"/>
        </w:rPr>
        <w:t xml:space="preserve">iesaisti </w:t>
      </w:r>
      <w:r w:rsidR="06C717CA" w:rsidRPr="008D1BF6">
        <w:rPr>
          <w:rFonts w:ascii="Times New Roman" w:eastAsia="Calibri" w:hAnsi="Times New Roman" w:cs="Times New Roman"/>
          <w:i/>
          <w:iCs/>
          <w:sz w:val="24"/>
          <w:szCs w:val="24"/>
          <w:lang w:val="lv-LV"/>
        </w:rPr>
        <w:t>4.2.4.2.pasākuma</w:t>
      </w:r>
      <w:r w:rsidR="00AB77C1" w:rsidRPr="008D1BF6">
        <w:rPr>
          <w:rFonts w:ascii="Times New Roman" w:eastAsia="Calibri" w:hAnsi="Times New Roman" w:cs="Times New Roman"/>
          <w:i/>
          <w:iCs/>
          <w:sz w:val="24"/>
          <w:szCs w:val="24"/>
          <w:lang w:val="lv-LV"/>
        </w:rPr>
        <w:t xml:space="preserve"> </w:t>
      </w:r>
      <w:ins w:id="111" w:author="Līga Vilde-Jurisone" w:date="2025-08-19T11:33:00Z">
        <w:r w:rsidR="00271658">
          <w:rPr>
            <w:rFonts w:ascii="Times New Roman" w:eastAsia="Calibri" w:hAnsi="Times New Roman" w:cs="Times New Roman"/>
            <w:i/>
            <w:iCs/>
            <w:sz w:val="24"/>
            <w:szCs w:val="24"/>
            <w:lang w:val="lv-LV"/>
          </w:rPr>
          <w:t xml:space="preserve">vai 6.1.1.5. pasākuma </w:t>
        </w:r>
      </w:ins>
      <w:r w:rsidR="00AB77C1" w:rsidRPr="008D1BF6">
        <w:rPr>
          <w:rFonts w:ascii="Times New Roman" w:eastAsia="Calibri" w:hAnsi="Times New Roman" w:cs="Times New Roman"/>
          <w:i/>
          <w:iCs/>
          <w:sz w:val="24"/>
          <w:szCs w:val="24"/>
          <w:lang w:val="lv-LV"/>
        </w:rPr>
        <w:t xml:space="preserve">projektā, izmaksas tiek attiecinātas par 32 stundām. </w:t>
      </w:r>
      <w:r w:rsidRPr="008D1BF6">
        <w:rPr>
          <w:rFonts w:ascii="Times New Roman" w:eastAsia="Calibri" w:hAnsi="Times New Roman" w:cs="Times New Roman"/>
          <w:i/>
          <w:iCs/>
          <w:sz w:val="24"/>
          <w:szCs w:val="24"/>
          <w:lang w:val="lv-LV"/>
        </w:rPr>
        <w:t xml:space="preserve"> </w:t>
      </w:r>
    </w:p>
    <w:p w14:paraId="3DDF26D4" w14:textId="6DCF3645" w:rsidR="00CA4FD6" w:rsidRPr="008D1BF6" w:rsidRDefault="00000000" w:rsidP="00A42567">
      <w:pPr>
        <w:widowControl w:val="0"/>
        <w:spacing w:after="12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iCs/>
          <w:sz w:val="24"/>
          <w:szCs w:val="24"/>
          <w:lang w:val="lv-LV"/>
        </w:rPr>
        <w:t>K</w:t>
      </w:r>
      <w:r w:rsidR="00B80002" w:rsidRPr="008D1BF6">
        <w:rPr>
          <w:rFonts w:ascii="Times New Roman" w:eastAsia="Calibri" w:hAnsi="Times New Roman" w:cs="Times New Roman"/>
          <w:i/>
          <w:iCs/>
          <w:sz w:val="24"/>
          <w:szCs w:val="24"/>
          <w:lang w:val="lv-LV"/>
        </w:rPr>
        <w:t xml:space="preserve">opējo attiecināmo izmaksu apmēru sadarbības partnerim par </w:t>
      </w:r>
      <w:bookmarkStart w:id="112" w:name="_Hlk99462505"/>
      <w:r w:rsidR="00EC28BA" w:rsidRPr="008D1BF6">
        <w:rPr>
          <w:rFonts w:ascii="Times New Roman" w:eastAsia="Calibri" w:hAnsi="Times New Roman" w:cs="Times New Roman"/>
          <w:i/>
          <w:iCs/>
          <w:sz w:val="24"/>
          <w:szCs w:val="24"/>
          <w:lang w:val="lv-LV"/>
        </w:rPr>
        <w:t xml:space="preserve">mērķa grupas </w:t>
      </w:r>
      <w:r w:rsidR="00B80002" w:rsidRPr="008D1BF6">
        <w:rPr>
          <w:rFonts w:ascii="Times New Roman" w:eastAsia="Calibri" w:hAnsi="Times New Roman" w:cs="Times New Roman"/>
          <w:i/>
          <w:iCs/>
          <w:sz w:val="24"/>
          <w:szCs w:val="24"/>
          <w:lang w:val="lv-LV"/>
        </w:rPr>
        <w:t xml:space="preserve">personu </w:t>
      </w:r>
      <w:r w:rsidR="1B324747" w:rsidRPr="008D1BF6">
        <w:rPr>
          <w:rFonts w:ascii="Times New Roman" w:eastAsiaTheme="minorEastAsia" w:hAnsi="Times New Roman" w:cs="Times New Roman"/>
          <w:sz w:val="24"/>
          <w:szCs w:val="24"/>
          <w:lang w:val="lv-LV"/>
        </w:rPr>
        <w:t xml:space="preserve"> </w:t>
      </w:r>
      <w:r w:rsidR="1B324747" w:rsidRPr="008D1BF6">
        <w:rPr>
          <w:rFonts w:ascii="Times New Roman" w:eastAsia="Calibri" w:hAnsi="Times New Roman" w:cs="Times New Roman"/>
          <w:i/>
          <w:iCs/>
          <w:sz w:val="24"/>
          <w:szCs w:val="24"/>
          <w:lang w:val="lv-LV"/>
        </w:rPr>
        <w:t>zināšanu, kompetenču un prasmju novērtēšanu, iegūto</w:t>
      </w:r>
      <w:r w:rsidR="00B80002" w:rsidRPr="008D1BF6">
        <w:rPr>
          <w:rFonts w:ascii="Times New Roman" w:eastAsia="Calibri" w:hAnsi="Times New Roman" w:cs="Times New Roman"/>
          <w:i/>
          <w:iCs/>
          <w:sz w:val="24"/>
          <w:szCs w:val="24"/>
          <w:lang w:val="lv-LV"/>
        </w:rPr>
        <w:t xml:space="preserve"> rezultātu analīzi, konsultāciju sniegšanu  mērķa grupa</w:t>
      </w:r>
      <w:r w:rsidR="0D344AEA" w:rsidRPr="008D1BF6">
        <w:rPr>
          <w:rFonts w:ascii="Times New Roman" w:eastAsia="Calibri" w:hAnsi="Times New Roman" w:cs="Times New Roman"/>
          <w:i/>
          <w:iCs/>
          <w:sz w:val="24"/>
          <w:szCs w:val="24"/>
          <w:lang w:val="lv-LV"/>
        </w:rPr>
        <w:t>i</w:t>
      </w:r>
      <w:bookmarkEnd w:id="112"/>
      <w:r w:rsidR="00B80002" w:rsidRPr="008D1BF6">
        <w:rPr>
          <w:rFonts w:ascii="Times New Roman" w:eastAsia="Calibri" w:hAnsi="Times New Roman" w:cs="Times New Roman"/>
          <w:i/>
          <w:iCs/>
          <w:sz w:val="24"/>
          <w:szCs w:val="24"/>
          <w:lang w:val="lv-LV"/>
        </w:rPr>
        <w:t xml:space="preserve"> </w:t>
      </w:r>
      <w:r w:rsidR="76613A78" w:rsidRPr="008D1BF6">
        <w:rPr>
          <w:rFonts w:ascii="Times New Roman" w:eastAsia="Calibri" w:hAnsi="Times New Roman" w:cs="Times New Roman"/>
          <w:i/>
          <w:iCs/>
          <w:sz w:val="24"/>
          <w:szCs w:val="24"/>
          <w:lang w:val="lv-LV"/>
        </w:rPr>
        <w:t xml:space="preserve">piemērotāko mācību izvēlei </w:t>
      </w:r>
      <w:r w:rsidR="57EA6F9F" w:rsidRPr="008D1BF6">
        <w:rPr>
          <w:rFonts w:ascii="Times New Roman" w:eastAsia="Calibri" w:hAnsi="Times New Roman" w:cs="Times New Roman"/>
          <w:i/>
          <w:iCs/>
          <w:sz w:val="24"/>
          <w:szCs w:val="24"/>
          <w:lang w:val="lv-LV"/>
        </w:rPr>
        <w:t xml:space="preserve">4.2.4.2.pasākuma </w:t>
      </w:r>
      <w:ins w:id="113" w:author="Līga Vilde-Jurisone" w:date="2025-08-19T11:33:00Z">
        <w:r w:rsidR="00271658">
          <w:rPr>
            <w:rFonts w:ascii="Times New Roman" w:eastAsia="Calibri" w:hAnsi="Times New Roman" w:cs="Times New Roman"/>
            <w:i/>
            <w:iCs/>
            <w:sz w:val="24"/>
            <w:szCs w:val="24"/>
            <w:lang w:val="lv-LV"/>
          </w:rPr>
          <w:t xml:space="preserve">vai 6.1.1.5. pasākuma </w:t>
        </w:r>
      </w:ins>
      <w:r w:rsidR="00B80002" w:rsidRPr="008D1BF6">
        <w:rPr>
          <w:rFonts w:ascii="Times New Roman" w:eastAsia="Calibri" w:hAnsi="Times New Roman" w:cs="Times New Roman"/>
          <w:i/>
          <w:iCs/>
          <w:sz w:val="24"/>
          <w:szCs w:val="24"/>
          <w:lang w:val="lv-LV"/>
        </w:rPr>
        <w:t>projektā aprēķina šādi:</w:t>
      </w:r>
    </w:p>
    <w:p w14:paraId="34E1631D" w14:textId="77777777" w:rsidR="00B80002" w:rsidRPr="008D1BF6" w:rsidRDefault="00000000" w:rsidP="60CD78CA">
      <w:pPr>
        <w:widowControl w:val="0"/>
        <w:spacing w:after="0" w:line="240" w:lineRule="auto"/>
        <w:jc w:val="center"/>
        <w:rPr>
          <w:rFonts w:ascii="Times New Roman" w:eastAsia="Calibri" w:hAnsi="Times New Roman" w:cs="Times New Roman"/>
          <w:i/>
          <w:iCs/>
          <w:sz w:val="24"/>
          <w:szCs w:val="24"/>
          <w:lang w:val="lv-LV"/>
        </w:rPr>
      </w:pPr>
      <w:r w:rsidRPr="008D1BF6">
        <w:rPr>
          <w:rFonts w:ascii="Times New Roman" w:eastAsia="Calibri" w:hAnsi="Times New Roman" w:cs="Times New Roman"/>
          <w:sz w:val="24"/>
          <w:szCs w:val="24"/>
          <w:lang w:val="lv-LV"/>
        </w:rPr>
        <w:lastRenderedPageBreak/>
        <w:t xml:space="preserve">K = S * h = </w:t>
      </w:r>
      <w:r w:rsidR="00ED71A0" w:rsidRPr="008D1BF6">
        <w:rPr>
          <w:rFonts w:ascii="Times New Roman" w:eastAsia="Calibri" w:hAnsi="Times New Roman" w:cs="Times New Roman"/>
          <w:sz w:val="24"/>
          <w:szCs w:val="24"/>
          <w:lang w:val="lv-LV"/>
        </w:rPr>
        <w:t>16,</w:t>
      </w:r>
      <w:r w:rsidR="00FC7518" w:rsidRPr="008D1BF6">
        <w:rPr>
          <w:rFonts w:ascii="Times New Roman" w:eastAsia="Calibri" w:hAnsi="Times New Roman" w:cs="Times New Roman"/>
          <w:sz w:val="24"/>
          <w:szCs w:val="24"/>
          <w:lang w:val="lv-LV"/>
        </w:rPr>
        <w:t>8</w:t>
      </w:r>
      <w:r w:rsidR="00FC7518">
        <w:rPr>
          <w:rFonts w:ascii="Times New Roman" w:eastAsia="Calibri" w:hAnsi="Times New Roman" w:cs="Times New Roman"/>
          <w:sz w:val="24"/>
          <w:szCs w:val="24"/>
          <w:lang w:val="lv-LV"/>
        </w:rPr>
        <w:t>6</w:t>
      </w:r>
      <w:r w:rsidR="00FC7518" w:rsidRPr="008D1BF6">
        <w:rPr>
          <w:rFonts w:ascii="Times New Roman" w:eastAsia="Calibri" w:hAnsi="Times New Roman" w:cs="Times New Roman"/>
          <w:sz w:val="24"/>
          <w:szCs w:val="24"/>
          <w:lang w:val="lv-LV"/>
        </w:rPr>
        <w:t xml:space="preserve"> </w:t>
      </w:r>
      <w:r w:rsidR="00FB128E" w:rsidRPr="008D1BF6">
        <w:rPr>
          <w:rFonts w:ascii="Times New Roman" w:eastAsia="Calibri" w:hAnsi="Times New Roman" w:cs="Times New Roman"/>
          <w:sz w:val="24"/>
          <w:szCs w:val="24"/>
          <w:lang w:val="lv-LV"/>
        </w:rPr>
        <w:t>EUR</w:t>
      </w:r>
      <w:r w:rsidRPr="008D1BF6">
        <w:rPr>
          <w:rFonts w:ascii="Times New Roman" w:eastAsia="Calibri" w:hAnsi="Times New Roman" w:cs="Times New Roman"/>
          <w:sz w:val="24"/>
          <w:szCs w:val="24"/>
          <w:lang w:val="lv-LV"/>
        </w:rPr>
        <w:t xml:space="preserve">* 32 = </w:t>
      </w:r>
      <w:r w:rsidR="00ED71A0" w:rsidRPr="008D1BF6">
        <w:rPr>
          <w:rFonts w:ascii="Times New Roman" w:eastAsia="Calibri" w:hAnsi="Times New Roman" w:cs="Times New Roman"/>
          <w:sz w:val="24"/>
          <w:szCs w:val="24"/>
          <w:lang w:val="lv-LV"/>
        </w:rPr>
        <w:t>539,</w:t>
      </w:r>
      <w:r w:rsidR="00FC7518">
        <w:rPr>
          <w:rFonts w:ascii="Times New Roman" w:eastAsia="Calibri" w:hAnsi="Times New Roman" w:cs="Times New Roman"/>
          <w:sz w:val="24"/>
          <w:szCs w:val="24"/>
          <w:lang w:val="lv-LV"/>
        </w:rPr>
        <w:t>52</w:t>
      </w:r>
      <w:r w:rsidR="00FC7518"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w:t>
      </w:r>
    </w:p>
    <w:p w14:paraId="45A4300B" w14:textId="77777777" w:rsidR="003143F7" w:rsidRPr="008D1BF6" w:rsidRDefault="003143F7" w:rsidP="55E96066">
      <w:pPr>
        <w:widowControl w:val="0"/>
        <w:spacing w:after="0" w:line="240" w:lineRule="auto"/>
        <w:jc w:val="both"/>
        <w:rPr>
          <w:rFonts w:ascii="Times New Roman" w:eastAsia="Calibri" w:hAnsi="Times New Roman" w:cs="Times New Roman"/>
          <w:sz w:val="24"/>
          <w:szCs w:val="24"/>
          <w:lang w:val="lv-LV"/>
        </w:rPr>
      </w:pPr>
    </w:p>
    <w:p w14:paraId="46D3EE09" w14:textId="463AC07E" w:rsidR="003143F7" w:rsidRDefault="00000000" w:rsidP="55E9606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3542BE8F" w:rsidRPr="008D1BF6">
        <w:rPr>
          <w:rFonts w:ascii="Times New Roman" w:eastAsia="Calibri" w:hAnsi="Times New Roman" w:cs="Times New Roman"/>
          <w:sz w:val="24"/>
          <w:szCs w:val="24"/>
          <w:lang w:val="lv-LV"/>
        </w:rPr>
        <w:t>4</w:t>
      </w:r>
      <w:r w:rsidRPr="008D1BF6">
        <w:rPr>
          <w:rFonts w:ascii="Times New Roman" w:eastAsia="Calibri" w:hAnsi="Times New Roman" w:cs="Times New Roman"/>
          <w:sz w:val="24"/>
          <w:szCs w:val="24"/>
          <w:lang w:val="lv-LV"/>
        </w:rPr>
        <w:t>. Attiecināmo izmaksu apjoma noteikšanai un apstiprināšanai finansējuma saņēmējs gūst pārliecību, ka sadarbības partneris ir iesniedzis šīs metodikas 1</w:t>
      </w:r>
      <w:r w:rsidR="54B007E0"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.1.apakšpunktā noteiktajam atbilstošu veidlapu</w:t>
      </w:r>
      <w:ins w:id="114" w:author="Līga Vilde-Jurisone" w:date="2025-08-19T11:33:00Z">
        <w:r w:rsidR="00271658">
          <w:rPr>
            <w:rFonts w:ascii="Times New Roman" w:eastAsia="Calibri" w:hAnsi="Times New Roman" w:cs="Times New Roman"/>
            <w:sz w:val="24"/>
            <w:szCs w:val="24"/>
            <w:lang w:val="lv-LV"/>
          </w:rPr>
          <w:t xml:space="preserve"> (Pielikums Nr.1 vai Nr.2)</w:t>
        </w:r>
      </w:ins>
      <w:r w:rsidRPr="008D1BF6">
        <w:rPr>
          <w:rFonts w:ascii="Times New Roman" w:eastAsia="Calibri" w:hAnsi="Times New Roman" w:cs="Times New Roman"/>
          <w:sz w:val="24"/>
          <w:szCs w:val="24"/>
          <w:lang w:val="lv-LV"/>
        </w:rPr>
        <w:t xml:space="preserve"> un </w:t>
      </w:r>
      <w:r w:rsidR="5F69860C" w:rsidRPr="008D1BF6">
        <w:rPr>
          <w:rFonts w:ascii="Times New Roman" w:eastAsia="Calibri" w:hAnsi="Times New Roman" w:cs="Times New Roman"/>
          <w:sz w:val="24"/>
          <w:szCs w:val="24"/>
          <w:lang w:val="lv-LV"/>
        </w:rPr>
        <w:t>pārbauda</w:t>
      </w:r>
      <w:r w:rsidRPr="008D1BF6">
        <w:rPr>
          <w:rFonts w:ascii="Times New Roman" w:eastAsia="Calibri" w:hAnsi="Times New Roman" w:cs="Times New Roman"/>
          <w:sz w:val="24"/>
          <w:szCs w:val="24"/>
          <w:lang w:val="lv-LV"/>
        </w:rPr>
        <w:t>, ka veidlapā norādītā sadarbības partnera atbalstu saņēmušā mērķa grupas persona mācības ir</w:t>
      </w:r>
      <w:r w:rsidR="4284A8F8" w:rsidRPr="008D1BF6">
        <w:rPr>
          <w:rFonts w:ascii="Times New Roman" w:eastAsia="Calibri" w:hAnsi="Times New Roman" w:cs="Times New Roman"/>
          <w:sz w:val="24"/>
          <w:szCs w:val="24"/>
          <w:lang w:val="lv-LV"/>
        </w:rPr>
        <w:t xml:space="preserve"> uzsākusi</w:t>
      </w:r>
      <w:r w:rsidR="00C375A5" w:rsidRPr="008D1BF6">
        <w:rPr>
          <w:rFonts w:ascii="Times New Roman" w:eastAsia="Calibri" w:hAnsi="Times New Roman" w:cs="Times New Roman"/>
          <w:sz w:val="24"/>
          <w:szCs w:val="24"/>
          <w:lang w:val="lv-LV"/>
        </w:rPr>
        <w:t>.</w:t>
      </w:r>
    </w:p>
    <w:p w14:paraId="4B5FB984" w14:textId="77777777" w:rsidR="009653BF" w:rsidRPr="008D1BF6" w:rsidRDefault="009653BF" w:rsidP="55E96066">
      <w:pPr>
        <w:widowControl w:val="0"/>
        <w:spacing w:after="0" w:line="240" w:lineRule="auto"/>
        <w:jc w:val="both"/>
        <w:rPr>
          <w:rFonts w:ascii="Times New Roman" w:eastAsia="Calibri" w:hAnsi="Times New Roman" w:cs="Times New Roman"/>
          <w:sz w:val="24"/>
          <w:szCs w:val="24"/>
          <w:lang w:val="lv-LV"/>
        </w:rPr>
      </w:pPr>
    </w:p>
    <w:p w14:paraId="325CEC86" w14:textId="77777777" w:rsidR="00056591" w:rsidRPr="009653BF" w:rsidRDefault="00000000" w:rsidP="55E96066">
      <w:pPr>
        <w:widowControl w:val="0"/>
        <w:spacing w:after="0" w:line="240" w:lineRule="auto"/>
        <w:jc w:val="both"/>
        <w:rPr>
          <w:rFonts w:ascii="Times New Roman" w:eastAsia="Calibri" w:hAnsi="Times New Roman" w:cs="Times New Roman"/>
          <w:sz w:val="24"/>
          <w:szCs w:val="24"/>
          <w:lang w:val="lv-LV"/>
        </w:rPr>
      </w:pPr>
      <w:r w:rsidRPr="009653BF">
        <w:rPr>
          <w:rFonts w:ascii="Times New Roman" w:eastAsia="Calibri" w:hAnsi="Times New Roman" w:cs="Times New Roman"/>
          <w:sz w:val="24"/>
          <w:szCs w:val="24"/>
          <w:lang w:val="lv-LV"/>
        </w:rPr>
        <w:t xml:space="preserve">15. Finansējuma saņēmējs iesniedz </w:t>
      </w:r>
      <w:r w:rsidRPr="008D1BF6">
        <w:rPr>
          <w:rFonts w:ascii="Times New Roman" w:eastAsia="Calibri" w:hAnsi="Times New Roman" w:cs="Times New Roman"/>
          <w:sz w:val="24"/>
          <w:szCs w:val="24"/>
          <w:lang w:val="lv-LV"/>
        </w:rPr>
        <w:t>Centrāl</w:t>
      </w:r>
      <w:r>
        <w:rPr>
          <w:rFonts w:ascii="Times New Roman" w:eastAsia="Calibri" w:hAnsi="Times New Roman" w:cs="Times New Roman"/>
          <w:sz w:val="24"/>
          <w:szCs w:val="24"/>
          <w:lang w:val="lv-LV"/>
        </w:rPr>
        <w:t>aj</w:t>
      </w:r>
      <w:r w:rsidRPr="008D1BF6">
        <w:rPr>
          <w:rFonts w:ascii="Times New Roman" w:eastAsia="Calibri" w:hAnsi="Times New Roman" w:cs="Times New Roman"/>
          <w:sz w:val="24"/>
          <w:szCs w:val="24"/>
          <w:lang w:val="lv-LV"/>
        </w:rPr>
        <w:t>ā finanšu un līgumu aģentūr</w:t>
      </w:r>
      <w:r>
        <w:rPr>
          <w:rFonts w:ascii="Times New Roman" w:eastAsia="Calibri" w:hAnsi="Times New Roman" w:cs="Times New Roman"/>
          <w:sz w:val="24"/>
          <w:szCs w:val="24"/>
          <w:lang w:val="lv-LV"/>
        </w:rPr>
        <w:t>ā</w:t>
      </w:r>
      <w:r w:rsidR="008E26E9">
        <w:rPr>
          <w:rFonts w:ascii="Times New Roman" w:eastAsia="Calibri" w:hAnsi="Times New Roman" w:cs="Times New Roman"/>
          <w:sz w:val="24"/>
          <w:szCs w:val="24"/>
          <w:lang w:val="lv-LV"/>
        </w:rPr>
        <w:t xml:space="preserve"> (turpmāk - CFLA)</w:t>
      </w:r>
      <w:r w:rsidRPr="009653BF">
        <w:rPr>
          <w:rFonts w:ascii="Times New Roman" w:eastAsia="Calibri" w:hAnsi="Times New Roman" w:cs="Times New Roman"/>
          <w:sz w:val="24"/>
          <w:szCs w:val="24"/>
          <w:lang w:val="lv-LV"/>
        </w:rPr>
        <w:t xml:space="preserve"> maksājuma pieprasījumu, pievienojot rezultātu sasniegšanas pamatojošus dokumentus:</w:t>
      </w:r>
    </w:p>
    <w:p w14:paraId="31EA95EA" w14:textId="400209C4" w:rsidR="009653BF" w:rsidRPr="006321B5" w:rsidRDefault="00000000" w:rsidP="006321B5">
      <w:pPr>
        <w:spacing w:after="0"/>
        <w:jc w:val="both"/>
        <w:rPr>
          <w:rFonts w:ascii="Times New Roman" w:eastAsia="Calibri" w:hAnsi="Times New Roman" w:cs="Times New Roman"/>
          <w:sz w:val="24"/>
          <w:szCs w:val="24"/>
          <w:lang w:val="lv-LV"/>
        </w:rPr>
      </w:pPr>
      <w:r w:rsidRPr="009653BF">
        <w:rPr>
          <w:rFonts w:ascii="Times New Roman" w:eastAsia="Calibri" w:hAnsi="Times New Roman" w:cs="Times New Roman"/>
          <w:sz w:val="24"/>
          <w:szCs w:val="24"/>
          <w:lang w:val="lv-LV"/>
        </w:rPr>
        <w:t>15.1. šīs metodikas pielikumā esoš</w:t>
      </w:r>
      <w:r w:rsidR="00F949D9">
        <w:rPr>
          <w:rFonts w:ascii="Times New Roman" w:eastAsia="Calibri" w:hAnsi="Times New Roman" w:cs="Times New Roman"/>
          <w:sz w:val="24"/>
          <w:szCs w:val="24"/>
          <w:lang w:val="lv-LV"/>
        </w:rPr>
        <w:t>o</w:t>
      </w:r>
      <w:r w:rsidRPr="009653BF">
        <w:rPr>
          <w:rFonts w:ascii="Times New Roman" w:eastAsia="Calibri" w:hAnsi="Times New Roman" w:cs="Times New Roman"/>
          <w:sz w:val="24"/>
          <w:szCs w:val="24"/>
          <w:lang w:val="lv-LV"/>
        </w:rPr>
        <w:t xml:space="preserve"> sadarbības </w:t>
      </w:r>
      <w:r w:rsidRPr="006321B5">
        <w:rPr>
          <w:rFonts w:ascii="Times New Roman" w:eastAsia="Calibri" w:hAnsi="Times New Roman" w:cs="Times New Roman"/>
          <w:sz w:val="24"/>
          <w:szCs w:val="24"/>
          <w:lang w:val="lv-LV"/>
        </w:rPr>
        <w:t>partnera veidlap</w:t>
      </w:r>
      <w:r w:rsidR="00F949D9">
        <w:rPr>
          <w:rFonts w:ascii="Times New Roman" w:eastAsia="Calibri" w:hAnsi="Times New Roman" w:cs="Times New Roman"/>
          <w:sz w:val="24"/>
          <w:szCs w:val="24"/>
          <w:lang w:val="lv-LV"/>
        </w:rPr>
        <w:t>u</w:t>
      </w:r>
      <w:r w:rsidRPr="006321B5">
        <w:rPr>
          <w:rFonts w:ascii="Times New Roman" w:eastAsia="Calibri" w:hAnsi="Times New Roman" w:cs="Times New Roman"/>
          <w:sz w:val="24"/>
          <w:szCs w:val="24"/>
          <w:lang w:val="lv-LV"/>
        </w:rPr>
        <w:t xml:space="preserve"> </w:t>
      </w:r>
      <w:ins w:id="115" w:author="Līga Vilde-Jurisone" w:date="2025-08-19T11:33:00Z">
        <w:r w:rsidR="00271658">
          <w:rPr>
            <w:rFonts w:ascii="Times New Roman" w:eastAsia="Calibri" w:hAnsi="Times New Roman" w:cs="Times New Roman"/>
            <w:sz w:val="24"/>
            <w:szCs w:val="24"/>
            <w:lang w:val="lv-LV"/>
          </w:rPr>
          <w:t xml:space="preserve">(Pielikums Nr.1 vai Nr.2) </w:t>
        </w:r>
      </w:ins>
      <w:r w:rsidRPr="006321B5">
        <w:rPr>
          <w:rFonts w:ascii="Times New Roman" w:eastAsia="Calibri" w:hAnsi="Times New Roman" w:cs="Times New Roman"/>
          <w:sz w:val="24"/>
          <w:szCs w:val="24"/>
          <w:lang w:val="lv-LV"/>
        </w:rPr>
        <w:t xml:space="preserve">par individuālu 4.2.4.2. pasākuma </w:t>
      </w:r>
      <w:ins w:id="116" w:author="Līga Vilde-Jurisone" w:date="2025-08-19T11:33:00Z">
        <w:r w:rsidR="00271658">
          <w:rPr>
            <w:rFonts w:ascii="Times New Roman" w:eastAsia="Calibri" w:hAnsi="Times New Roman" w:cs="Times New Roman"/>
            <w:sz w:val="24"/>
            <w:szCs w:val="24"/>
            <w:lang w:val="lv-LV"/>
          </w:rPr>
          <w:t xml:space="preserve">vai 6.1.1.5. pasākuma </w:t>
        </w:r>
      </w:ins>
      <w:r w:rsidRPr="006321B5">
        <w:rPr>
          <w:rFonts w:ascii="Times New Roman" w:eastAsia="Calibri" w:hAnsi="Times New Roman" w:cs="Times New Roman"/>
          <w:sz w:val="24"/>
          <w:szCs w:val="24"/>
          <w:lang w:val="lv-LV"/>
        </w:rPr>
        <w:t>mērķa grupas personu esošo zināšanu, kompetenču un prasmju novērtēšanu, iegūto rezultātu analīzi un konsultēšanu</w:t>
      </w:r>
      <w:r w:rsidR="00F949D9">
        <w:rPr>
          <w:rFonts w:ascii="Times New Roman" w:eastAsia="Calibri" w:hAnsi="Times New Roman" w:cs="Times New Roman"/>
          <w:sz w:val="24"/>
          <w:szCs w:val="24"/>
          <w:lang w:val="lv-LV"/>
        </w:rPr>
        <w:t xml:space="preserve"> par </w:t>
      </w:r>
      <w:r w:rsidR="00F949D9" w:rsidRPr="008D1BF6">
        <w:rPr>
          <w:rFonts w:ascii="Times New Roman" w:eastAsia="Calibri" w:hAnsi="Times New Roman" w:cs="Times New Roman"/>
          <w:sz w:val="24"/>
          <w:szCs w:val="24"/>
          <w:lang w:val="lv-LV"/>
        </w:rPr>
        <w:t>mērķa grupas person</w:t>
      </w:r>
      <w:r w:rsidR="00F949D9">
        <w:rPr>
          <w:rFonts w:ascii="Times New Roman" w:eastAsia="Calibri" w:hAnsi="Times New Roman" w:cs="Times New Roman"/>
          <w:sz w:val="24"/>
          <w:szCs w:val="24"/>
          <w:lang w:val="lv-LV"/>
        </w:rPr>
        <w:t>ām, kuras</w:t>
      </w:r>
      <w:r w:rsidR="00F949D9" w:rsidRPr="008D1BF6">
        <w:rPr>
          <w:rFonts w:ascii="Times New Roman" w:eastAsia="Calibri" w:hAnsi="Times New Roman" w:cs="Times New Roman"/>
          <w:sz w:val="24"/>
          <w:szCs w:val="24"/>
          <w:lang w:val="lv-LV"/>
        </w:rPr>
        <w:t xml:space="preserve"> ir uzsāku</w:t>
      </w:r>
      <w:r w:rsidR="00F949D9">
        <w:rPr>
          <w:rFonts w:ascii="Times New Roman" w:eastAsia="Calibri" w:hAnsi="Times New Roman" w:cs="Times New Roman"/>
          <w:sz w:val="24"/>
          <w:szCs w:val="24"/>
          <w:lang w:val="lv-LV"/>
        </w:rPr>
        <w:t xml:space="preserve">šas </w:t>
      </w:r>
      <w:r w:rsidR="00F949D9" w:rsidRPr="008D1BF6">
        <w:rPr>
          <w:rFonts w:ascii="Times New Roman" w:eastAsia="Calibri" w:hAnsi="Times New Roman" w:cs="Times New Roman"/>
          <w:sz w:val="24"/>
          <w:szCs w:val="24"/>
          <w:lang w:val="lv-LV"/>
        </w:rPr>
        <w:t>mācības</w:t>
      </w:r>
      <w:r w:rsidRPr="006321B5">
        <w:rPr>
          <w:rFonts w:ascii="Times New Roman" w:eastAsia="Calibri" w:hAnsi="Times New Roman" w:cs="Times New Roman"/>
          <w:sz w:val="24"/>
          <w:szCs w:val="24"/>
          <w:lang w:val="lv-LV"/>
        </w:rPr>
        <w:t>;</w:t>
      </w:r>
    </w:p>
    <w:p w14:paraId="0F86058E" w14:textId="06BC4B92" w:rsidR="009653BF" w:rsidRDefault="00000000" w:rsidP="00F949D9">
      <w:pPr>
        <w:spacing w:after="0"/>
        <w:jc w:val="both"/>
        <w:rPr>
          <w:rFonts w:ascii="Times New Roman" w:eastAsia="Calibri" w:hAnsi="Times New Roman" w:cs="Times New Roman"/>
          <w:sz w:val="24"/>
          <w:szCs w:val="24"/>
          <w:lang w:val="lv-LV"/>
        </w:rPr>
      </w:pPr>
      <w:r w:rsidRPr="006321B5">
        <w:rPr>
          <w:rFonts w:ascii="Times New Roman" w:eastAsia="Calibri" w:hAnsi="Times New Roman" w:cs="Times New Roman"/>
          <w:sz w:val="24"/>
          <w:szCs w:val="24"/>
          <w:lang w:val="lv-LV"/>
        </w:rPr>
        <w:t xml:space="preserve">15.2. </w:t>
      </w:r>
      <w:bookmarkStart w:id="117" w:name="_Hlk178601609"/>
      <w:r w:rsidRPr="006321B5">
        <w:rPr>
          <w:rFonts w:ascii="Times New Roman" w:eastAsia="Calibri" w:hAnsi="Times New Roman" w:cs="Times New Roman"/>
          <w:sz w:val="24"/>
          <w:szCs w:val="24"/>
          <w:lang w:val="lv-LV"/>
        </w:rPr>
        <w:t>izglītības iestāžu izdoto rīkojumu kopijas par</w:t>
      </w:r>
      <w:r w:rsidR="006321B5" w:rsidRPr="006321B5">
        <w:rPr>
          <w:rFonts w:ascii="Times New Roman" w:eastAsia="Calibri" w:hAnsi="Times New Roman" w:cs="Times New Roman"/>
          <w:sz w:val="24"/>
          <w:szCs w:val="24"/>
          <w:lang w:val="lv-LV"/>
        </w:rPr>
        <w:t xml:space="preserve"> personu uzņemšanu un</w:t>
      </w:r>
      <w:r w:rsidRPr="006321B5">
        <w:rPr>
          <w:rFonts w:ascii="Times New Roman" w:eastAsia="Calibri" w:hAnsi="Times New Roman" w:cs="Times New Roman"/>
          <w:sz w:val="24"/>
          <w:szCs w:val="24"/>
          <w:lang w:val="lv-LV"/>
        </w:rPr>
        <w:t xml:space="preserve"> izglītības programmas </w:t>
      </w:r>
      <w:bookmarkEnd w:id="117"/>
      <w:r w:rsidRPr="006321B5">
        <w:rPr>
          <w:rFonts w:ascii="Times New Roman" w:eastAsia="Calibri" w:hAnsi="Times New Roman" w:cs="Times New Roman"/>
          <w:sz w:val="24"/>
          <w:szCs w:val="24"/>
          <w:lang w:val="lv-LV"/>
        </w:rPr>
        <w:t>uzs</w:t>
      </w:r>
      <w:r w:rsidR="006321B5" w:rsidRPr="006321B5">
        <w:rPr>
          <w:rFonts w:ascii="Times New Roman" w:eastAsia="Calibri" w:hAnsi="Times New Roman" w:cs="Times New Roman"/>
          <w:sz w:val="24"/>
          <w:szCs w:val="24"/>
          <w:lang w:val="lv-LV"/>
        </w:rPr>
        <w:t>ākšanu.</w:t>
      </w:r>
    </w:p>
    <w:p w14:paraId="238FE05F" w14:textId="77777777" w:rsidR="008824A4" w:rsidRPr="008D1BF6" w:rsidRDefault="008824A4" w:rsidP="55E96066">
      <w:pPr>
        <w:widowControl w:val="0"/>
        <w:spacing w:after="0" w:line="240" w:lineRule="auto"/>
        <w:jc w:val="both"/>
        <w:rPr>
          <w:rFonts w:ascii="Times New Roman" w:eastAsia="Calibri" w:hAnsi="Times New Roman" w:cs="Times New Roman"/>
          <w:sz w:val="24"/>
          <w:szCs w:val="24"/>
          <w:lang w:val="lv-LV"/>
        </w:rPr>
      </w:pPr>
    </w:p>
    <w:p w14:paraId="619F506F" w14:textId="77777777" w:rsidR="00521E48" w:rsidRPr="008D1BF6" w:rsidRDefault="00000000" w:rsidP="55E9606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6</w:t>
      </w:r>
      <w:r w:rsidRPr="008D1BF6">
        <w:rPr>
          <w:rFonts w:ascii="Times New Roman" w:eastAsia="Calibri" w:hAnsi="Times New Roman" w:cs="Times New Roman"/>
          <w:sz w:val="24"/>
          <w:szCs w:val="24"/>
          <w:lang w:val="lv-LV"/>
        </w:rPr>
        <w:t>. Saskaņā ar sadarbības līgumā noteikto, ja finansējuma saņēmējs vai cita fondu administrēšanā iesaistītā iestāde sadarbības partneru projektu īstenošanas darbības novērtēšanas vizītēs</w:t>
      </w:r>
      <w:r w:rsidR="793652BD" w:rsidRPr="008D1BF6">
        <w:rPr>
          <w:rFonts w:ascii="Times New Roman" w:eastAsia="Calibri" w:hAnsi="Times New Roman" w:cs="Times New Roman"/>
          <w:sz w:val="24"/>
          <w:szCs w:val="24"/>
          <w:lang w:val="lv-LV"/>
        </w:rPr>
        <w:t xml:space="preserve">, attālinātās pārbaudēs vai maksājumu pieprasījumu izskatīšanas pārbaudēs </w:t>
      </w:r>
      <w:r w:rsidRPr="008D1BF6">
        <w:rPr>
          <w:rFonts w:ascii="Times New Roman" w:eastAsia="Calibri" w:hAnsi="Times New Roman" w:cs="Times New Roman"/>
          <w:sz w:val="24"/>
          <w:szCs w:val="24"/>
          <w:lang w:val="lv-LV"/>
        </w:rPr>
        <w:t xml:space="preserve"> konstatēs nepilnības, kas rada neatbilstoši veiktus izdevumus, tad sadarbības partneris ne vēlāk kā līdz pēdējā pārskata perioda beigām atgriež neatbilstoši veiktos izdevumus finansējuma saņēmēja norādītajā kontā, ja sadarbības līgumā nav paredzēta cita kārtība. Tālāk finansējuma saņēmējs rīkojas atbilstoši normatīvajiem aktiem.</w:t>
      </w:r>
    </w:p>
    <w:p w14:paraId="37DDADCF" w14:textId="77777777" w:rsidR="00521E48" w:rsidRPr="008D1BF6" w:rsidRDefault="00521E48" w:rsidP="55E96066">
      <w:pPr>
        <w:widowControl w:val="0"/>
        <w:spacing w:after="0" w:line="240" w:lineRule="auto"/>
        <w:jc w:val="both"/>
        <w:rPr>
          <w:rFonts w:ascii="Times New Roman" w:eastAsia="Calibri" w:hAnsi="Times New Roman" w:cs="Times New Roman"/>
          <w:sz w:val="24"/>
          <w:szCs w:val="24"/>
          <w:lang w:val="lv-LV"/>
        </w:rPr>
      </w:pPr>
    </w:p>
    <w:p w14:paraId="4E619EDD" w14:textId="77777777" w:rsidR="0056276C" w:rsidRDefault="00000000" w:rsidP="4C69CACC">
      <w:pPr>
        <w:widowControl w:val="0"/>
        <w:suppressAutoHyphens/>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7</w:t>
      </w:r>
      <w:r w:rsidRPr="008D1BF6">
        <w:rPr>
          <w:rFonts w:ascii="Times New Roman" w:eastAsia="Calibri" w:hAnsi="Times New Roman" w:cs="Times New Roman"/>
          <w:sz w:val="24"/>
          <w:szCs w:val="24"/>
          <w:lang w:val="lv-LV"/>
        </w:rPr>
        <w:t xml:space="preserve">. </w:t>
      </w:r>
      <w:r w:rsidR="008E26E9">
        <w:rPr>
          <w:rFonts w:ascii="Times New Roman" w:eastAsia="Calibri" w:hAnsi="Times New Roman" w:cs="Times New Roman"/>
          <w:sz w:val="24"/>
          <w:szCs w:val="24"/>
          <w:lang w:val="lv-LV"/>
        </w:rPr>
        <w:t>CFLA</w:t>
      </w:r>
      <w:r w:rsidR="00565AED" w:rsidRPr="008D1BF6">
        <w:rPr>
          <w:rFonts w:ascii="Times New Roman" w:eastAsia="Calibri" w:hAnsi="Times New Roman" w:cs="Times New Roman"/>
          <w:sz w:val="24"/>
          <w:szCs w:val="24"/>
          <w:lang w:val="lv-LV"/>
        </w:rPr>
        <w:t>, Revīzijas iestāde</w:t>
      </w:r>
      <w:r w:rsidRPr="008D1BF6">
        <w:rPr>
          <w:rFonts w:ascii="Times New Roman" w:eastAsia="Calibri" w:hAnsi="Times New Roman" w:cs="Times New Roman"/>
          <w:sz w:val="24"/>
          <w:szCs w:val="24"/>
          <w:lang w:val="lv-LV"/>
        </w:rPr>
        <w:t xml:space="preserve"> </w:t>
      </w:r>
      <w:r w:rsidR="00893720" w:rsidRPr="008D1BF6">
        <w:rPr>
          <w:rFonts w:ascii="Times New Roman" w:eastAsia="Calibri" w:hAnsi="Times New Roman" w:cs="Times New Roman"/>
          <w:sz w:val="24"/>
          <w:szCs w:val="24"/>
          <w:lang w:val="lv-LV"/>
        </w:rPr>
        <w:t xml:space="preserve">un citas fondu administrēšanā un uzraudzībā iesaistītās iestādes </w:t>
      </w:r>
      <w:r w:rsidRPr="008D1BF6">
        <w:rPr>
          <w:rFonts w:ascii="Times New Roman" w:eastAsia="Calibri" w:hAnsi="Times New Roman" w:cs="Times New Roman"/>
          <w:sz w:val="24"/>
          <w:szCs w:val="24"/>
          <w:lang w:val="lv-LV"/>
        </w:rPr>
        <w:t>izlases veidā ir tiesīga</w:t>
      </w:r>
      <w:r w:rsidR="00565AED" w:rsidRPr="008D1BF6">
        <w:rPr>
          <w:rFonts w:ascii="Times New Roman" w:eastAsia="Calibri" w:hAnsi="Times New Roman" w:cs="Times New Roman"/>
          <w:sz w:val="24"/>
          <w:szCs w:val="24"/>
          <w:lang w:val="lv-LV"/>
        </w:rPr>
        <w:t>s</w:t>
      </w:r>
      <w:r w:rsidRPr="008D1BF6">
        <w:rPr>
          <w:rFonts w:ascii="Times New Roman" w:eastAsia="Calibri" w:hAnsi="Times New Roman" w:cs="Times New Roman"/>
          <w:sz w:val="24"/>
          <w:szCs w:val="24"/>
          <w:lang w:val="lv-LV"/>
        </w:rPr>
        <w:t xml:space="preserve"> pieprasīt finansējuma saņēmējam citus pedagogu veiktās darbības pamatojošos dokumentus, kas</w:t>
      </w:r>
      <w:r w:rsidR="27727D96" w:rsidRPr="008D1BF6">
        <w:rPr>
          <w:rFonts w:ascii="Times New Roman" w:eastAsia="Calibri" w:hAnsi="Times New Roman" w:cs="Times New Roman"/>
          <w:sz w:val="24"/>
          <w:szCs w:val="24"/>
          <w:lang w:val="lv-LV"/>
        </w:rPr>
        <w:t xml:space="preserve"> pamato maksājuma pieprasījumā sniegto informāciju, jo īpaši, ja ir radušās aizdomas par negodīgu rīcību maksājuma pieprasījuma sagatavošanas procesā vai, ja nepieciešams gūt pārliecību par izmaksu saistību ar konkrēto projektu. </w:t>
      </w:r>
    </w:p>
    <w:p w14:paraId="121854C3" w14:textId="77777777" w:rsidR="00B44152" w:rsidRDefault="00B44152" w:rsidP="4C69CACC">
      <w:pPr>
        <w:widowControl w:val="0"/>
        <w:suppressAutoHyphens/>
        <w:spacing w:after="0" w:line="240" w:lineRule="auto"/>
        <w:jc w:val="both"/>
        <w:rPr>
          <w:rFonts w:ascii="Times New Roman" w:eastAsia="Calibri" w:hAnsi="Times New Roman" w:cs="Times New Roman"/>
          <w:sz w:val="24"/>
          <w:szCs w:val="24"/>
          <w:lang w:val="lv-LV"/>
        </w:rPr>
      </w:pPr>
    </w:p>
    <w:p w14:paraId="4A787376" w14:textId="110DEAFF" w:rsidR="00F949D9" w:rsidRDefault="00000000" w:rsidP="4C69CACC">
      <w:pPr>
        <w:widowControl w:val="0"/>
        <w:suppressAutoHyphens/>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8</w:t>
      </w:r>
      <w:r>
        <w:rPr>
          <w:rFonts w:ascii="Times New Roman" w:eastAsia="Calibri" w:hAnsi="Times New Roman" w:cs="Times New Roman"/>
          <w:sz w:val="24"/>
          <w:szCs w:val="24"/>
          <w:lang w:val="lv-LV"/>
        </w:rPr>
        <w:t xml:space="preserve">. </w:t>
      </w:r>
      <w:r w:rsidRPr="00FC6BCA">
        <w:rPr>
          <w:rFonts w:ascii="Times New Roman" w:eastAsia="Calibri" w:hAnsi="Times New Roman" w:cs="Times New Roman"/>
          <w:sz w:val="24"/>
          <w:szCs w:val="24"/>
          <w:lang w:val="lv-LV"/>
        </w:rPr>
        <w:t xml:space="preserve">Sadarbības partnerim  jānodrošina, ka </w:t>
      </w:r>
      <w:r w:rsidR="00FC6BCA">
        <w:rPr>
          <w:rFonts w:ascii="Times New Roman" w:eastAsia="Calibri" w:hAnsi="Times New Roman" w:cs="Times New Roman"/>
          <w:sz w:val="24"/>
          <w:szCs w:val="24"/>
          <w:lang w:val="lv-LV"/>
        </w:rPr>
        <w:t>4.</w:t>
      </w:r>
      <w:r w:rsidR="00FC6BCA" w:rsidRPr="00383D87">
        <w:rPr>
          <w:rFonts w:ascii="Times New Roman" w:eastAsia="Calibri" w:hAnsi="Times New Roman" w:cs="Times New Roman"/>
          <w:sz w:val="24"/>
          <w:szCs w:val="24"/>
          <w:lang w:val="lv-LV"/>
        </w:rPr>
        <w:t>2.4.2.</w:t>
      </w:r>
      <w:r w:rsidR="00FC6BCA">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pasākuma </w:t>
      </w:r>
      <w:ins w:id="118" w:author="Līga Vilde-Jurisone" w:date="2025-08-19T11:35:00Z">
        <w:r w:rsidR="00395FEF">
          <w:rPr>
            <w:rFonts w:ascii="Times New Roman" w:eastAsia="Calibri" w:hAnsi="Times New Roman" w:cs="Times New Roman"/>
            <w:sz w:val="24"/>
            <w:szCs w:val="24"/>
            <w:lang w:val="lv-LV"/>
          </w:rPr>
          <w:t>un 6.1.1.5. pasākuma</w:t>
        </w:r>
      </w:ins>
      <w:r w:rsidR="00FC6BCA">
        <w:rPr>
          <w:rFonts w:ascii="Times New Roman" w:eastAsia="Calibri" w:hAnsi="Times New Roman" w:cs="Times New Roman"/>
          <w:sz w:val="24"/>
          <w:szCs w:val="24"/>
          <w:lang w:val="lv-LV"/>
        </w:rPr>
        <w:t xml:space="preserve"> p</w:t>
      </w:r>
      <w:r w:rsidR="00FC6BCA" w:rsidRPr="00383D87">
        <w:rPr>
          <w:rFonts w:ascii="Times New Roman" w:eastAsia="Calibri" w:hAnsi="Times New Roman" w:cs="Times New Roman"/>
          <w:sz w:val="24"/>
          <w:szCs w:val="24"/>
          <w:lang w:val="lv-LV"/>
        </w:rPr>
        <w:t xml:space="preserve">rojekta īstenošanas laikā un </w:t>
      </w:r>
      <w:r w:rsidR="008E26E9">
        <w:rPr>
          <w:rFonts w:ascii="Times New Roman" w:eastAsia="Calibri" w:hAnsi="Times New Roman" w:cs="Times New Roman"/>
          <w:sz w:val="24"/>
          <w:szCs w:val="24"/>
          <w:lang w:val="lv-LV"/>
        </w:rPr>
        <w:t>CFLA</w:t>
      </w:r>
      <w:r w:rsidR="00FC6BCA" w:rsidRPr="00A47EC7">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paziņotajā dokumentu glabāšanas termiņā</w:t>
      </w:r>
      <w:r w:rsidR="00FC6BCA" w:rsidRPr="00FC6BCA">
        <w:rPr>
          <w:rFonts w:ascii="Times New Roman" w:eastAsia="Calibri" w:hAnsi="Times New Roman" w:cs="Times New Roman"/>
          <w:sz w:val="24"/>
          <w:szCs w:val="24"/>
          <w:lang w:val="lv-LV"/>
        </w:rPr>
        <w:t xml:space="preserve"> </w:t>
      </w:r>
      <w:r w:rsidRPr="00FC6BCA">
        <w:rPr>
          <w:rFonts w:ascii="Times New Roman" w:eastAsia="Calibri" w:hAnsi="Times New Roman" w:cs="Times New Roman"/>
          <w:sz w:val="24"/>
          <w:szCs w:val="24"/>
          <w:lang w:val="lv-LV"/>
        </w:rPr>
        <w:t>tiek uzglabāt</w:t>
      </w:r>
      <w:r w:rsidR="002C5F7B">
        <w:rPr>
          <w:rFonts w:ascii="Times New Roman" w:eastAsia="Calibri" w:hAnsi="Times New Roman" w:cs="Times New Roman"/>
          <w:sz w:val="24"/>
          <w:szCs w:val="24"/>
          <w:lang w:val="lv-LV"/>
        </w:rPr>
        <w:t xml:space="preserve">i </w:t>
      </w:r>
      <w:r w:rsidR="00FC6BCA" w:rsidRPr="006321B5">
        <w:rPr>
          <w:rFonts w:ascii="Times New Roman" w:eastAsia="Calibri" w:hAnsi="Times New Roman" w:cs="Times New Roman"/>
          <w:sz w:val="24"/>
          <w:szCs w:val="24"/>
          <w:lang w:val="lv-LV"/>
        </w:rPr>
        <w:t>veidlap</w:t>
      </w:r>
      <w:r w:rsidR="00FC6BCA">
        <w:rPr>
          <w:rFonts w:ascii="Times New Roman" w:eastAsia="Calibri" w:hAnsi="Times New Roman" w:cs="Times New Roman"/>
          <w:sz w:val="24"/>
          <w:szCs w:val="24"/>
          <w:lang w:val="lv-LV"/>
        </w:rPr>
        <w:t>u oriģināli</w:t>
      </w:r>
      <w:r w:rsidR="00FC6BCA" w:rsidRPr="006321B5">
        <w:rPr>
          <w:rFonts w:ascii="Times New Roman" w:eastAsia="Calibri" w:hAnsi="Times New Roman" w:cs="Times New Roman"/>
          <w:sz w:val="24"/>
          <w:szCs w:val="24"/>
          <w:lang w:val="lv-LV"/>
        </w:rPr>
        <w:t xml:space="preserve"> par individuālu 4.2.4.2. pasākuma</w:t>
      </w:r>
      <w:ins w:id="119" w:author="Līga Vilde-Jurisone" w:date="2025-08-19T11:35:00Z">
        <w:r w:rsidR="00395FEF">
          <w:rPr>
            <w:rFonts w:ascii="Times New Roman" w:eastAsia="Calibri" w:hAnsi="Times New Roman" w:cs="Times New Roman"/>
            <w:sz w:val="24"/>
            <w:szCs w:val="24"/>
            <w:lang w:val="lv-LV"/>
          </w:rPr>
          <w:t xml:space="preserve"> vai 6.1.1.5. pasākuma</w:t>
        </w:r>
      </w:ins>
      <w:r w:rsidR="00FC6BCA" w:rsidRPr="006321B5">
        <w:rPr>
          <w:rFonts w:ascii="Times New Roman" w:eastAsia="Calibri" w:hAnsi="Times New Roman" w:cs="Times New Roman"/>
          <w:sz w:val="24"/>
          <w:szCs w:val="24"/>
          <w:lang w:val="lv-LV"/>
        </w:rPr>
        <w:t xml:space="preserve"> mērķa grupas personu esošo zināšanu, kompetenču un prasmju novērtēšanu, iegūto rezultātu analīzi un konsultēšanu</w:t>
      </w:r>
      <w:r w:rsidR="00FC6BCA">
        <w:rPr>
          <w:rFonts w:ascii="Times New Roman" w:eastAsia="Calibri" w:hAnsi="Times New Roman" w:cs="Times New Roman"/>
          <w:sz w:val="24"/>
          <w:szCs w:val="24"/>
          <w:lang w:val="lv-LV"/>
        </w:rPr>
        <w:t xml:space="preserve"> un </w:t>
      </w:r>
      <w:r w:rsidR="00FC6BCA" w:rsidRPr="00383D87">
        <w:rPr>
          <w:rFonts w:ascii="Times New Roman" w:eastAsia="Calibri" w:hAnsi="Times New Roman" w:cs="Times New Roman"/>
          <w:sz w:val="24"/>
          <w:szCs w:val="24"/>
          <w:lang w:val="lv-LV"/>
        </w:rPr>
        <w:t>cit</w:t>
      </w:r>
      <w:r w:rsidR="00FC6BCA">
        <w:rPr>
          <w:rFonts w:ascii="Times New Roman" w:eastAsia="Calibri" w:hAnsi="Times New Roman" w:cs="Times New Roman"/>
          <w:sz w:val="24"/>
          <w:szCs w:val="24"/>
          <w:lang w:val="lv-LV"/>
        </w:rPr>
        <w:t>i</w:t>
      </w:r>
      <w:r w:rsidR="00FC6BCA" w:rsidRPr="00383D87">
        <w:rPr>
          <w:rFonts w:ascii="Times New Roman" w:eastAsia="Calibri" w:hAnsi="Times New Roman" w:cs="Times New Roman"/>
          <w:sz w:val="24"/>
          <w:szCs w:val="24"/>
          <w:lang w:val="lv-LV"/>
        </w:rPr>
        <w:t xml:space="preserve"> pamatojoš</w:t>
      </w:r>
      <w:r w:rsidR="00FC6BCA">
        <w:rPr>
          <w:rFonts w:ascii="Times New Roman" w:eastAsia="Calibri" w:hAnsi="Times New Roman" w:cs="Times New Roman"/>
          <w:sz w:val="24"/>
          <w:szCs w:val="24"/>
          <w:lang w:val="lv-LV"/>
        </w:rPr>
        <w:t>ie</w:t>
      </w:r>
      <w:r w:rsidR="00FC6BCA" w:rsidRPr="00383D87">
        <w:rPr>
          <w:rFonts w:ascii="Times New Roman" w:eastAsia="Calibri" w:hAnsi="Times New Roman" w:cs="Times New Roman"/>
          <w:sz w:val="24"/>
          <w:szCs w:val="24"/>
          <w:lang w:val="lv-LV"/>
        </w:rPr>
        <w:t xml:space="preserve"> dokument</w:t>
      </w:r>
      <w:r w:rsidR="00FC6BCA">
        <w:rPr>
          <w:rFonts w:ascii="Times New Roman" w:eastAsia="Calibri" w:hAnsi="Times New Roman" w:cs="Times New Roman"/>
          <w:sz w:val="24"/>
          <w:szCs w:val="24"/>
          <w:lang w:val="lv-LV"/>
        </w:rPr>
        <w:t>i (ja attiecināms),</w:t>
      </w:r>
      <w:r w:rsidR="002C5F7B" w:rsidRPr="002C5F7B">
        <w:rPr>
          <w:rFonts w:ascii="Times New Roman" w:eastAsia="Calibri" w:hAnsi="Times New Roman" w:cs="Times New Roman"/>
          <w:sz w:val="24"/>
          <w:szCs w:val="24"/>
          <w:lang w:val="lv-LV"/>
        </w:rPr>
        <w:t xml:space="preserve"> lai minētos dokumentus un veiktās </w:t>
      </w:r>
      <w:r w:rsidR="002C5F7B">
        <w:rPr>
          <w:rFonts w:ascii="Times New Roman" w:eastAsia="Calibri" w:hAnsi="Times New Roman" w:cs="Times New Roman"/>
          <w:sz w:val="24"/>
          <w:szCs w:val="24"/>
          <w:lang w:val="lv-LV"/>
        </w:rPr>
        <w:t>darbības</w:t>
      </w:r>
      <w:r w:rsidR="002C5F7B" w:rsidRPr="002C5F7B">
        <w:rPr>
          <w:rFonts w:ascii="Times New Roman" w:eastAsia="Calibri" w:hAnsi="Times New Roman" w:cs="Times New Roman"/>
          <w:sz w:val="24"/>
          <w:szCs w:val="24"/>
          <w:lang w:val="lv-LV"/>
        </w:rPr>
        <w:t xml:space="preserve"> būtu iespējams izsekot un uzrādīt pārbaudes veicējiem</w:t>
      </w:r>
      <w:r w:rsidR="002C5F7B">
        <w:rPr>
          <w:rFonts w:ascii="Times New Roman" w:eastAsia="Calibri" w:hAnsi="Times New Roman" w:cs="Times New Roman"/>
          <w:sz w:val="24"/>
          <w:szCs w:val="24"/>
          <w:lang w:val="lv-LV"/>
        </w:rPr>
        <w:t>.</w:t>
      </w:r>
      <w:r w:rsidR="00FC6BCA" w:rsidRPr="00FC6BCA">
        <w:rPr>
          <w:rFonts w:ascii="Times New Roman" w:eastAsia="Calibri" w:hAnsi="Times New Roman" w:cs="Times New Roman"/>
          <w:sz w:val="24"/>
          <w:szCs w:val="24"/>
          <w:lang w:val="lv-LV"/>
        </w:rPr>
        <w:t xml:space="preserve"> </w:t>
      </w:r>
      <w:r w:rsidR="002C5F7B">
        <w:rPr>
          <w:rFonts w:ascii="Times New Roman" w:eastAsia="Calibri" w:hAnsi="Times New Roman" w:cs="Times New Roman"/>
          <w:sz w:val="24"/>
          <w:szCs w:val="24"/>
          <w:lang w:val="lv-LV"/>
        </w:rPr>
        <w:t>P</w:t>
      </w:r>
      <w:r w:rsidR="002C5F7B" w:rsidRPr="002C5F7B">
        <w:rPr>
          <w:rFonts w:ascii="Times New Roman" w:eastAsia="Calibri" w:hAnsi="Times New Roman" w:cs="Times New Roman"/>
          <w:sz w:val="24"/>
          <w:szCs w:val="24"/>
          <w:lang w:val="lv-LV"/>
        </w:rPr>
        <w:t>amatojošie dokumenti jāglabā atbilstoši nacionālo normatīvo aktu par grāmatvedības dokumentu uzglabāšanu prasībām</w:t>
      </w:r>
      <w:r w:rsidR="002C5F7B">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un </w:t>
      </w:r>
      <w:r w:rsidR="002C5F7B">
        <w:rPr>
          <w:rFonts w:ascii="Times New Roman" w:eastAsia="Calibri" w:hAnsi="Times New Roman" w:cs="Times New Roman"/>
          <w:sz w:val="24"/>
          <w:szCs w:val="24"/>
          <w:lang w:val="lv-LV"/>
        </w:rPr>
        <w:t>jā</w:t>
      </w:r>
      <w:r w:rsidR="00FC6BCA" w:rsidRPr="00383D87">
        <w:rPr>
          <w:rFonts w:ascii="Times New Roman" w:eastAsia="Calibri" w:hAnsi="Times New Roman" w:cs="Times New Roman"/>
          <w:sz w:val="24"/>
          <w:szCs w:val="24"/>
          <w:lang w:val="lv-LV"/>
        </w:rPr>
        <w:t xml:space="preserve">nodrošina dokumentu kopiju iesniegšanu vai uzrādīšanu pēc </w:t>
      </w:r>
      <w:r w:rsidR="008E26E9">
        <w:rPr>
          <w:rFonts w:ascii="Times New Roman" w:eastAsia="Calibri" w:hAnsi="Times New Roman" w:cs="Times New Roman"/>
          <w:sz w:val="24"/>
          <w:szCs w:val="24"/>
          <w:lang w:val="lv-LV"/>
        </w:rPr>
        <w:t>CFLA</w:t>
      </w:r>
      <w:r w:rsidR="002C5F7B" w:rsidRPr="00A47EC7">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pieprasījuma Finansējuma saņēmēja noteiktā termiņā. </w:t>
      </w:r>
    </w:p>
    <w:p w14:paraId="09F25FAB" w14:textId="77777777" w:rsidR="00F949D9" w:rsidRDefault="00F949D9" w:rsidP="4C69CACC">
      <w:pPr>
        <w:widowControl w:val="0"/>
        <w:suppressAutoHyphens/>
        <w:spacing w:after="0" w:line="240" w:lineRule="auto"/>
        <w:jc w:val="both"/>
        <w:rPr>
          <w:rFonts w:ascii="Times New Roman" w:eastAsia="Calibri" w:hAnsi="Times New Roman" w:cs="Times New Roman"/>
          <w:sz w:val="24"/>
          <w:szCs w:val="24"/>
          <w:lang w:val="lv-LV"/>
        </w:rPr>
      </w:pPr>
    </w:p>
    <w:p w14:paraId="324CE8E1" w14:textId="26CC61C7" w:rsidR="00A37130" w:rsidRPr="008D1BF6" w:rsidRDefault="00000000" w:rsidP="4C69CACC">
      <w:pPr>
        <w:widowControl w:val="0"/>
        <w:suppressAutoHyphens/>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19. </w:t>
      </w:r>
      <w:r w:rsidR="008722CA">
        <w:rPr>
          <w:rFonts w:ascii="Times New Roman" w:eastAsia="Calibri" w:hAnsi="Times New Roman" w:cs="Times New Roman"/>
          <w:sz w:val="24"/>
          <w:szCs w:val="24"/>
          <w:lang w:val="lv-LV"/>
        </w:rPr>
        <w:t>Rezultāta rādītāju</w:t>
      </w:r>
      <w:r w:rsidR="008722CA" w:rsidRPr="008D1BF6">
        <w:rPr>
          <w:rFonts w:ascii="Times New Roman" w:eastAsia="Calibri" w:hAnsi="Times New Roman" w:cs="Times New Roman"/>
          <w:sz w:val="24"/>
          <w:szCs w:val="24"/>
          <w:lang w:val="lv-LV"/>
        </w:rPr>
        <w:t xml:space="preserve"> </w:t>
      </w:r>
      <w:r w:rsidR="27727D96" w:rsidRPr="008D1BF6">
        <w:rPr>
          <w:rFonts w:ascii="Times New Roman" w:eastAsia="Calibri" w:hAnsi="Times New Roman" w:cs="Times New Roman"/>
          <w:sz w:val="24"/>
          <w:szCs w:val="24"/>
          <w:lang w:val="lv-LV"/>
        </w:rPr>
        <w:t>pamatojošie dokumenti</w:t>
      </w:r>
      <w:r w:rsidR="008E26E9">
        <w:rPr>
          <w:rFonts w:ascii="Times New Roman" w:eastAsia="Calibri" w:hAnsi="Times New Roman" w:cs="Times New Roman"/>
          <w:sz w:val="24"/>
          <w:szCs w:val="24"/>
          <w:lang w:val="lv-LV"/>
        </w:rPr>
        <w:t xml:space="preserve">, t.i. </w:t>
      </w:r>
      <w:r w:rsidR="008E26E9" w:rsidRPr="009653BF">
        <w:rPr>
          <w:rFonts w:ascii="Times New Roman" w:eastAsia="Calibri" w:hAnsi="Times New Roman" w:cs="Times New Roman"/>
          <w:sz w:val="24"/>
          <w:szCs w:val="24"/>
          <w:lang w:val="lv-LV"/>
        </w:rPr>
        <w:t xml:space="preserve">sadarbības </w:t>
      </w:r>
      <w:r w:rsidR="008E26E9" w:rsidRPr="006321B5">
        <w:rPr>
          <w:rFonts w:ascii="Times New Roman" w:eastAsia="Calibri" w:hAnsi="Times New Roman" w:cs="Times New Roman"/>
          <w:sz w:val="24"/>
          <w:szCs w:val="24"/>
          <w:lang w:val="lv-LV"/>
        </w:rPr>
        <w:t>partner</w:t>
      </w:r>
      <w:r w:rsidR="008E26E9">
        <w:rPr>
          <w:rFonts w:ascii="Times New Roman" w:eastAsia="Calibri" w:hAnsi="Times New Roman" w:cs="Times New Roman"/>
          <w:sz w:val="24"/>
          <w:szCs w:val="24"/>
          <w:lang w:val="lv-LV"/>
        </w:rPr>
        <w:t>u iesniegtās</w:t>
      </w:r>
      <w:r w:rsidR="008E26E9" w:rsidRPr="006321B5">
        <w:rPr>
          <w:rFonts w:ascii="Times New Roman" w:eastAsia="Calibri" w:hAnsi="Times New Roman" w:cs="Times New Roman"/>
          <w:sz w:val="24"/>
          <w:szCs w:val="24"/>
          <w:lang w:val="lv-LV"/>
        </w:rPr>
        <w:t xml:space="preserve"> veidlap</w:t>
      </w:r>
      <w:r w:rsidR="008E26E9">
        <w:rPr>
          <w:rFonts w:ascii="Times New Roman" w:eastAsia="Calibri" w:hAnsi="Times New Roman" w:cs="Times New Roman"/>
          <w:sz w:val="24"/>
          <w:szCs w:val="24"/>
          <w:lang w:val="lv-LV"/>
        </w:rPr>
        <w:t>as</w:t>
      </w:r>
      <w:r w:rsidR="008E26E9" w:rsidRPr="006321B5">
        <w:rPr>
          <w:rFonts w:ascii="Times New Roman" w:eastAsia="Calibri" w:hAnsi="Times New Roman" w:cs="Times New Roman"/>
          <w:sz w:val="24"/>
          <w:szCs w:val="24"/>
          <w:lang w:val="lv-LV"/>
        </w:rPr>
        <w:t xml:space="preserve"> </w:t>
      </w:r>
      <w:ins w:id="120" w:author="Līga Vilde-Jurisone" w:date="2025-08-19T11:36:00Z">
        <w:r w:rsidR="00395FEF">
          <w:rPr>
            <w:rFonts w:ascii="Times New Roman" w:eastAsia="Calibri" w:hAnsi="Times New Roman" w:cs="Times New Roman"/>
            <w:sz w:val="24"/>
            <w:szCs w:val="24"/>
            <w:lang w:val="lv-LV"/>
          </w:rPr>
          <w:t xml:space="preserve">(Pielikums Nr.1 vai Nr.2) </w:t>
        </w:r>
      </w:ins>
      <w:r w:rsidR="008E26E9" w:rsidRPr="006321B5">
        <w:rPr>
          <w:rFonts w:ascii="Times New Roman" w:eastAsia="Calibri" w:hAnsi="Times New Roman" w:cs="Times New Roman"/>
          <w:sz w:val="24"/>
          <w:szCs w:val="24"/>
          <w:lang w:val="lv-LV"/>
        </w:rPr>
        <w:t xml:space="preserve">par </w:t>
      </w:r>
      <w:r w:rsidR="008E26E9">
        <w:rPr>
          <w:rFonts w:ascii="Times New Roman" w:eastAsia="Calibri" w:hAnsi="Times New Roman" w:cs="Times New Roman"/>
          <w:sz w:val="24"/>
          <w:szCs w:val="24"/>
          <w:lang w:val="lv-LV"/>
        </w:rPr>
        <w:t xml:space="preserve">visām </w:t>
      </w:r>
      <w:r w:rsidR="008E26E9" w:rsidRPr="006321B5">
        <w:rPr>
          <w:rFonts w:ascii="Times New Roman" w:eastAsia="Calibri" w:hAnsi="Times New Roman" w:cs="Times New Roman"/>
          <w:sz w:val="24"/>
          <w:szCs w:val="24"/>
          <w:lang w:val="lv-LV"/>
        </w:rPr>
        <w:t xml:space="preserve">4.2.4.2. pasākuma </w:t>
      </w:r>
      <w:ins w:id="121" w:author="Līga Vilde-Jurisone" w:date="2025-08-19T11:36:00Z">
        <w:r w:rsidR="00395FEF">
          <w:rPr>
            <w:rFonts w:ascii="Times New Roman" w:eastAsia="Calibri" w:hAnsi="Times New Roman" w:cs="Times New Roman"/>
            <w:sz w:val="24"/>
            <w:szCs w:val="24"/>
            <w:lang w:val="lv-LV"/>
          </w:rPr>
          <w:t xml:space="preserve">vai 6.1.1.5. pasākuma </w:t>
        </w:r>
      </w:ins>
      <w:r w:rsidR="008E26E9" w:rsidRPr="006321B5">
        <w:rPr>
          <w:rFonts w:ascii="Times New Roman" w:eastAsia="Calibri" w:hAnsi="Times New Roman" w:cs="Times New Roman"/>
          <w:sz w:val="24"/>
          <w:szCs w:val="24"/>
          <w:lang w:val="lv-LV"/>
        </w:rPr>
        <w:t>mērķa grupas person</w:t>
      </w:r>
      <w:r w:rsidR="008E26E9">
        <w:rPr>
          <w:rFonts w:ascii="Times New Roman" w:eastAsia="Calibri" w:hAnsi="Times New Roman" w:cs="Times New Roman"/>
          <w:sz w:val="24"/>
          <w:szCs w:val="24"/>
          <w:lang w:val="lv-LV"/>
        </w:rPr>
        <w:t>ām, kuras saņēmušas</w:t>
      </w:r>
      <w:r w:rsidR="008E26E9" w:rsidRPr="006321B5">
        <w:rPr>
          <w:rFonts w:ascii="Times New Roman" w:eastAsia="Calibri" w:hAnsi="Times New Roman" w:cs="Times New Roman"/>
          <w:sz w:val="24"/>
          <w:szCs w:val="24"/>
          <w:lang w:val="lv-LV"/>
        </w:rPr>
        <w:t xml:space="preserve"> individuālu esošo zināšanu, kompetenču un prasmju novērtēšanu, iegūto rezultātu analīzi un konsultēšanu</w:t>
      </w:r>
      <w:r w:rsidR="008E26E9">
        <w:rPr>
          <w:rFonts w:ascii="Times New Roman" w:eastAsia="Calibri" w:hAnsi="Times New Roman" w:cs="Times New Roman"/>
          <w:sz w:val="24"/>
          <w:szCs w:val="24"/>
          <w:lang w:val="lv-LV"/>
        </w:rPr>
        <w:t xml:space="preserve">, kā arī </w:t>
      </w:r>
      <w:r w:rsidR="008E26E9" w:rsidRPr="006321B5">
        <w:rPr>
          <w:rFonts w:ascii="Times New Roman" w:eastAsia="Calibri" w:hAnsi="Times New Roman" w:cs="Times New Roman"/>
          <w:sz w:val="24"/>
          <w:szCs w:val="24"/>
          <w:lang w:val="lv-LV"/>
        </w:rPr>
        <w:t>izglītības iestāžu izdoto rīkojumu kopijas par personu uzņemšanu un  izglītības programmas uzsākšanu</w:t>
      </w:r>
      <w:r w:rsidR="008E26E9">
        <w:rPr>
          <w:rFonts w:ascii="Times New Roman" w:eastAsia="Calibri" w:hAnsi="Times New Roman" w:cs="Times New Roman"/>
          <w:sz w:val="24"/>
          <w:szCs w:val="24"/>
          <w:lang w:val="lv-LV"/>
        </w:rPr>
        <w:t>,</w:t>
      </w:r>
      <w:r w:rsidR="27727D96" w:rsidRPr="008D1BF6">
        <w:rPr>
          <w:rFonts w:ascii="Times New Roman" w:eastAsia="Calibri" w:hAnsi="Times New Roman" w:cs="Times New Roman"/>
          <w:sz w:val="24"/>
          <w:szCs w:val="24"/>
          <w:lang w:val="lv-LV"/>
        </w:rPr>
        <w:t xml:space="preserve"> finansējuma saņēmējam jāglabā </w:t>
      </w:r>
      <w:r w:rsidR="00BB4E48">
        <w:rPr>
          <w:rFonts w:ascii="Times New Roman" w:eastAsia="Calibri" w:hAnsi="Times New Roman" w:cs="Times New Roman"/>
          <w:sz w:val="24"/>
          <w:szCs w:val="24"/>
          <w:lang w:val="lv-LV"/>
        </w:rPr>
        <w:t xml:space="preserve">atbilstoši </w:t>
      </w:r>
      <w:r w:rsidR="00BB4E48">
        <w:rPr>
          <w:rFonts w:ascii="Times New Roman" w:eastAsia="Times New Roman" w:hAnsi="Times New Roman" w:cs="Times New Roman"/>
          <w:color w:val="000000" w:themeColor="text1"/>
          <w:sz w:val="24"/>
          <w:szCs w:val="24"/>
          <w:lang w:val="lv-LV"/>
        </w:rPr>
        <w:t>Regulas Nr.2021/1060 69. panta 8.</w:t>
      </w:r>
      <w:r w:rsidR="00613402">
        <w:rPr>
          <w:rFonts w:ascii="Times New Roman" w:eastAsia="Times New Roman" w:hAnsi="Times New Roman" w:cs="Times New Roman"/>
          <w:color w:val="000000" w:themeColor="text1"/>
          <w:sz w:val="24"/>
          <w:szCs w:val="24"/>
          <w:lang w:val="lv-LV"/>
        </w:rPr>
        <w:t xml:space="preserve"> </w:t>
      </w:r>
      <w:r w:rsidR="00BB4E48">
        <w:rPr>
          <w:rFonts w:ascii="Times New Roman" w:eastAsia="Times New Roman" w:hAnsi="Times New Roman" w:cs="Times New Roman"/>
          <w:color w:val="000000" w:themeColor="text1"/>
          <w:sz w:val="24"/>
          <w:szCs w:val="24"/>
          <w:lang w:val="lv-LV"/>
        </w:rPr>
        <w:t xml:space="preserve">punkta nosacījumiem un </w:t>
      </w:r>
      <w:r w:rsidR="27727D96" w:rsidRPr="008D1BF6">
        <w:rPr>
          <w:rFonts w:ascii="Times New Roman" w:eastAsia="Calibri" w:hAnsi="Times New Roman" w:cs="Times New Roman"/>
          <w:sz w:val="24"/>
          <w:szCs w:val="24"/>
          <w:lang w:val="lv-LV"/>
        </w:rPr>
        <w:t>nacionālos normatīvos aktos paredzētā kārtībā</w:t>
      </w:r>
      <w:r w:rsidR="00521E48" w:rsidRPr="008D1BF6">
        <w:rPr>
          <w:rFonts w:ascii="Times New Roman" w:eastAsia="Calibri" w:hAnsi="Times New Roman" w:cs="Times New Roman"/>
          <w:sz w:val="24"/>
          <w:szCs w:val="24"/>
          <w:lang w:val="lv-LV"/>
        </w:rPr>
        <w:t xml:space="preserve">.  </w:t>
      </w:r>
    </w:p>
    <w:p w14:paraId="4B8EDDB3" w14:textId="77777777" w:rsidR="4C69CACC" w:rsidRPr="008D1BF6" w:rsidRDefault="4C69CACC" w:rsidP="4C69CACC">
      <w:pPr>
        <w:widowControl w:val="0"/>
        <w:spacing w:after="0" w:line="240" w:lineRule="auto"/>
        <w:jc w:val="both"/>
        <w:rPr>
          <w:rFonts w:ascii="Times New Roman" w:eastAsia="Calibri" w:hAnsi="Times New Roman" w:cs="Times New Roman"/>
          <w:sz w:val="24"/>
          <w:szCs w:val="24"/>
          <w:lang w:val="lv-LV"/>
        </w:rPr>
      </w:pPr>
    </w:p>
    <w:p w14:paraId="42DBED53" w14:textId="79CC90BF" w:rsidR="00BA5A24" w:rsidRPr="008D1BF6" w:rsidRDefault="00000000" w:rsidP="4A7CAA76">
      <w:pPr>
        <w:widowControl w:val="0"/>
        <w:suppressAutoHyphens/>
        <w:spacing w:after="0" w:line="240" w:lineRule="auto"/>
        <w:jc w:val="both"/>
        <w:rPr>
          <w:rFonts w:ascii="Times New Roman" w:eastAsia="Calibri" w:hAnsi="Times New Roman" w:cs="Times New Roman"/>
          <w:sz w:val="24"/>
          <w:szCs w:val="24"/>
          <w:lang w:val="lv-LV"/>
        </w:rPr>
        <w:sectPr w:rsidR="00BA5A24" w:rsidRPr="008D1BF6" w:rsidSect="007E4004">
          <w:footerReference w:type="default" r:id="rId18"/>
          <w:footerReference w:type="first" r:id="rId19"/>
          <w:pgSz w:w="11907" w:h="16840" w:code="9"/>
          <w:pgMar w:top="720" w:right="1152" w:bottom="720" w:left="1584" w:header="706" w:footer="706" w:gutter="0"/>
          <w:cols w:space="720"/>
          <w:titlePg/>
          <w:docGrid w:linePitch="299"/>
        </w:sectPr>
      </w:pPr>
      <w:r>
        <w:rPr>
          <w:rFonts w:ascii="Times New Roman" w:eastAsia="Calibri" w:hAnsi="Times New Roman" w:cs="Times New Roman"/>
          <w:sz w:val="24"/>
          <w:szCs w:val="24"/>
          <w:lang w:val="lv-LV"/>
        </w:rPr>
        <w:t>20</w:t>
      </w:r>
      <w:r w:rsidR="187C11AA" w:rsidRPr="008D1BF6">
        <w:rPr>
          <w:rFonts w:ascii="Times New Roman" w:eastAsia="Calibri" w:hAnsi="Times New Roman" w:cs="Times New Roman"/>
          <w:sz w:val="24"/>
          <w:szCs w:val="24"/>
          <w:lang w:val="lv-LV"/>
        </w:rPr>
        <w:t xml:space="preserve">. </w:t>
      </w:r>
      <w:r w:rsidR="4FCCDA6E" w:rsidRPr="008D1BF6">
        <w:rPr>
          <w:rFonts w:ascii="Times New Roman" w:eastAsia="Calibri" w:hAnsi="Times New Roman" w:cs="Times New Roman"/>
          <w:sz w:val="24"/>
          <w:szCs w:val="24"/>
          <w:lang w:val="lv-LV"/>
        </w:rPr>
        <w:t>Metodika stājas spēkā</w:t>
      </w:r>
      <w:r w:rsidR="29D89611" w:rsidRPr="008D1BF6">
        <w:rPr>
          <w:rFonts w:ascii="Times New Roman" w:eastAsia="Calibri" w:hAnsi="Times New Roman" w:cs="Times New Roman"/>
          <w:sz w:val="24"/>
          <w:szCs w:val="24"/>
          <w:lang w:val="lv-LV"/>
        </w:rPr>
        <w:t xml:space="preserve"> </w:t>
      </w:r>
      <w:r w:rsidR="488C4BBD" w:rsidRPr="008D1BF6">
        <w:rPr>
          <w:rFonts w:ascii="Times New Roman" w:eastAsia="Calibri" w:hAnsi="Times New Roman" w:cs="Times New Roman"/>
          <w:sz w:val="24"/>
          <w:szCs w:val="24"/>
          <w:lang w:val="lv-LV"/>
        </w:rPr>
        <w:t xml:space="preserve">no </w:t>
      </w:r>
      <w:r w:rsidR="29D89611" w:rsidRPr="008D1BF6">
        <w:rPr>
          <w:rFonts w:ascii="Times New Roman" w:eastAsia="Calibri" w:hAnsi="Times New Roman" w:cs="Times New Roman"/>
          <w:sz w:val="24"/>
          <w:szCs w:val="24"/>
          <w:lang w:val="lv-LV"/>
        </w:rPr>
        <w:t>tās apstiprināšanas</w:t>
      </w:r>
      <w:r w:rsidR="47B14253" w:rsidRPr="008D1BF6">
        <w:rPr>
          <w:rFonts w:ascii="Times New Roman" w:eastAsia="Calibri" w:hAnsi="Times New Roman" w:cs="Times New Roman"/>
          <w:sz w:val="24"/>
          <w:szCs w:val="24"/>
          <w:lang w:val="lv-LV"/>
        </w:rPr>
        <w:t xml:space="preserve"> un to </w:t>
      </w:r>
      <w:r w:rsidR="29D89611" w:rsidRPr="008D1BF6">
        <w:rPr>
          <w:rFonts w:ascii="Times New Roman" w:eastAsia="Calibri" w:hAnsi="Times New Roman" w:cs="Times New Roman"/>
          <w:sz w:val="24"/>
          <w:szCs w:val="24"/>
          <w:lang w:val="lv-LV"/>
        </w:rPr>
        <w:t xml:space="preserve">sāk piemērot par izmaksām, kas radušās pēc vienošanās par </w:t>
      </w:r>
      <w:r w:rsidR="1ABABA46" w:rsidRPr="008D1BF6">
        <w:rPr>
          <w:rFonts w:ascii="Times New Roman" w:eastAsia="Calibri" w:hAnsi="Times New Roman" w:cs="Times New Roman"/>
          <w:sz w:val="24"/>
          <w:szCs w:val="24"/>
          <w:lang w:val="lv-LV"/>
        </w:rPr>
        <w:t>4.2.4.2.</w:t>
      </w:r>
      <w:r w:rsidR="00613402">
        <w:rPr>
          <w:rFonts w:ascii="Times New Roman" w:eastAsia="Calibri" w:hAnsi="Times New Roman" w:cs="Times New Roman"/>
          <w:sz w:val="24"/>
          <w:szCs w:val="24"/>
          <w:lang w:val="lv-LV"/>
        </w:rPr>
        <w:t xml:space="preserve"> </w:t>
      </w:r>
      <w:r w:rsidR="1ABABA46" w:rsidRPr="008D1BF6">
        <w:rPr>
          <w:rFonts w:ascii="Times New Roman" w:eastAsia="Calibri" w:hAnsi="Times New Roman" w:cs="Times New Roman"/>
          <w:sz w:val="24"/>
          <w:szCs w:val="24"/>
          <w:lang w:val="lv-LV"/>
        </w:rPr>
        <w:t xml:space="preserve">pasākuma </w:t>
      </w:r>
      <w:ins w:id="122" w:author="Līga Vilde-Jurisone" w:date="2025-08-19T11:36:00Z">
        <w:r w:rsidR="00395FEF">
          <w:rPr>
            <w:rFonts w:ascii="Times New Roman" w:eastAsia="Calibri" w:hAnsi="Times New Roman" w:cs="Times New Roman"/>
            <w:sz w:val="24"/>
            <w:szCs w:val="24"/>
            <w:lang w:val="lv-LV"/>
          </w:rPr>
          <w:t xml:space="preserve">vai 6.1.1.5. pasākuma </w:t>
        </w:r>
      </w:ins>
      <w:r w:rsidR="1ABABA46" w:rsidRPr="008D1BF6">
        <w:rPr>
          <w:rFonts w:ascii="Times New Roman" w:eastAsia="Calibri" w:hAnsi="Times New Roman" w:cs="Times New Roman"/>
          <w:sz w:val="24"/>
          <w:szCs w:val="24"/>
          <w:lang w:val="lv-LV"/>
        </w:rPr>
        <w:t>p</w:t>
      </w:r>
      <w:r w:rsidR="29D89611" w:rsidRPr="008D1BF6">
        <w:rPr>
          <w:rFonts w:ascii="Times New Roman" w:eastAsia="Calibri" w:hAnsi="Times New Roman" w:cs="Times New Roman"/>
          <w:sz w:val="24"/>
          <w:szCs w:val="24"/>
          <w:lang w:val="lv-LV"/>
        </w:rPr>
        <w:t>rojekta īstenošanu noslēgšanas.</w:t>
      </w:r>
    </w:p>
    <w:p w14:paraId="0A2C6611" w14:textId="743BCF50" w:rsidR="00BA5A24" w:rsidRPr="008D1BF6" w:rsidRDefault="00000000" w:rsidP="00BA5A24">
      <w:pPr>
        <w:jc w:val="right"/>
        <w:rPr>
          <w:color w:val="000000" w:themeColor="text1"/>
          <w:lang w:val="lv-LV"/>
        </w:rPr>
      </w:pPr>
      <w:r w:rsidRPr="008D1BF6">
        <w:rPr>
          <w:color w:val="000000" w:themeColor="text1"/>
          <w:lang w:val="lv-LV"/>
        </w:rPr>
        <w:lastRenderedPageBreak/>
        <w:t>Pielikums</w:t>
      </w:r>
      <w:ins w:id="123" w:author="Līga Vilde-Jurisone" w:date="2025-08-19T11:36:00Z">
        <w:r w:rsidR="00395FEF">
          <w:rPr>
            <w:color w:val="000000" w:themeColor="text1"/>
            <w:lang w:val="lv-LV"/>
          </w:rPr>
          <w:t xml:space="preserve"> N</w:t>
        </w:r>
      </w:ins>
      <w:ins w:id="124" w:author="Līga Vilde-Jurisone" w:date="2025-08-19T11:37:00Z">
        <w:r w:rsidR="00395FEF">
          <w:rPr>
            <w:color w:val="000000" w:themeColor="text1"/>
            <w:lang w:val="lv-LV"/>
          </w:rPr>
          <w:t>r</w:t>
        </w:r>
      </w:ins>
      <w:ins w:id="125" w:author="Līga Vilde-Jurisone" w:date="2025-08-19T11:36:00Z">
        <w:r w:rsidR="00395FEF">
          <w:rPr>
            <w:color w:val="000000" w:themeColor="text1"/>
            <w:lang w:val="lv-LV"/>
          </w:rPr>
          <w:t>.1.</w:t>
        </w:r>
      </w:ins>
    </w:p>
    <w:p w14:paraId="645456A4" w14:textId="77777777" w:rsidR="00BA5A24" w:rsidRPr="008D1BF6" w:rsidRDefault="00000000" w:rsidP="00B603F0">
      <w:pPr>
        <w:jc w:val="center"/>
        <w:rPr>
          <w:b/>
          <w:color w:val="000000"/>
          <w:lang w:val="lv-LV"/>
        </w:rPr>
      </w:pPr>
      <w:r w:rsidRPr="008D1BF6">
        <w:rPr>
          <w:b/>
          <w:bCs/>
          <w:color w:val="000000" w:themeColor="text1"/>
          <w:lang w:val="lv-LV"/>
        </w:rPr>
        <w:t xml:space="preserve">Sadarbības partnera veidlapa par individuālu </w:t>
      </w:r>
      <w:r w:rsidR="00B603F0" w:rsidRPr="008D1BF6">
        <w:rPr>
          <w:b/>
          <w:bCs/>
          <w:color w:val="000000" w:themeColor="text1"/>
          <w:lang w:val="lv-LV"/>
        </w:rPr>
        <w:t xml:space="preserve">4.2.4.2.pasākuma </w:t>
      </w:r>
      <w:r w:rsidRPr="008D1BF6">
        <w:rPr>
          <w:b/>
          <w:bCs/>
          <w:color w:val="000000" w:themeColor="text1"/>
          <w:lang w:val="lv-LV"/>
        </w:rPr>
        <w:t xml:space="preserve">mērķa grupas personu </w:t>
      </w:r>
      <w:r w:rsidR="00B603F0" w:rsidRPr="008D1BF6">
        <w:rPr>
          <w:b/>
          <w:bCs/>
          <w:color w:val="000000" w:themeColor="text1"/>
          <w:lang w:val="lv-LV"/>
        </w:rPr>
        <w:t>esošo zināšanu, kompetenču un prasmju novērtēšanu, iegūto rezultātu analīzi un konsultēšanu</w:t>
      </w:r>
      <w:r w:rsidR="00B603F0" w:rsidRPr="008D1BF6">
        <w:rPr>
          <w:rFonts w:ascii="Times New Roman" w:eastAsiaTheme="minorEastAsia" w:hAnsi="Times New Roman" w:cs="Times New Roman"/>
          <w:sz w:val="24"/>
          <w:szCs w:val="24"/>
          <w:lang w:val="lv-LV"/>
        </w:rPr>
        <w:t xml:space="preserve"> </w:t>
      </w:r>
    </w:p>
    <w:p w14:paraId="128CC1D3" w14:textId="77777777" w:rsidR="00BA5A24" w:rsidRPr="008D1BF6" w:rsidRDefault="00000000" w:rsidP="00B603F0">
      <w:pPr>
        <w:spacing w:after="0" w:line="240" w:lineRule="auto"/>
        <w:jc w:val="right"/>
        <w:rPr>
          <w:b/>
          <w:color w:val="000000"/>
          <w:lang w:val="lv-LV"/>
        </w:rPr>
      </w:pPr>
      <w:r w:rsidRPr="008D1BF6">
        <w:rPr>
          <w:b/>
          <w:color w:val="000000"/>
          <w:lang w:val="lv-LV"/>
        </w:rPr>
        <w:t>APSTIPRINU</w:t>
      </w:r>
    </w:p>
    <w:p w14:paraId="3CF472E0" w14:textId="77777777" w:rsidR="00BA5A24" w:rsidRPr="008D1BF6" w:rsidRDefault="00BA5A24" w:rsidP="00B603F0">
      <w:pPr>
        <w:spacing w:after="0" w:line="240" w:lineRule="auto"/>
        <w:jc w:val="right"/>
        <w:rPr>
          <w:bCs/>
          <w:color w:val="000000"/>
          <w:lang w:val="lv-LV"/>
        </w:rPr>
      </w:pPr>
    </w:p>
    <w:p w14:paraId="08E7D033" w14:textId="77777777" w:rsidR="00BA5A24" w:rsidRPr="008D1BF6" w:rsidRDefault="00000000" w:rsidP="00B603F0">
      <w:pPr>
        <w:spacing w:after="0" w:line="240" w:lineRule="auto"/>
        <w:jc w:val="right"/>
        <w:rPr>
          <w:bCs/>
          <w:color w:val="000000"/>
          <w:lang w:val="lv-LV"/>
        </w:rPr>
      </w:pPr>
      <w:r w:rsidRPr="008D1BF6">
        <w:rPr>
          <w:bCs/>
          <w:color w:val="000000"/>
          <w:lang w:val="lv-LV"/>
        </w:rPr>
        <w:t>_________________________________________</w:t>
      </w:r>
    </w:p>
    <w:p w14:paraId="402AD951" w14:textId="77777777" w:rsidR="00BA5A24" w:rsidRPr="008D1BF6" w:rsidRDefault="00000000" w:rsidP="00B603F0">
      <w:pPr>
        <w:spacing w:after="0" w:line="240" w:lineRule="auto"/>
        <w:jc w:val="right"/>
        <w:rPr>
          <w:bCs/>
          <w:color w:val="000000"/>
          <w:sz w:val="20"/>
          <w:szCs w:val="20"/>
          <w:lang w:val="lv-LV"/>
        </w:rPr>
      </w:pPr>
      <w:r w:rsidRPr="008D1BF6">
        <w:rPr>
          <w:bCs/>
          <w:color w:val="000000"/>
          <w:sz w:val="20"/>
          <w:szCs w:val="20"/>
          <w:lang w:val="lv-LV"/>
        </w:rPr>
        <w:t>(sadarbības partnera atbildīgās personas vārds, uzvārds*)</w:t>
      </w:r>
    </w:p>
    <w:p w14:paraId="46DFD962" w14:textId="77777777" w:rsidR="00BA5A24" w:rsidRPr="008D1BF6" w:rsidRDefault="00BA5A24" w:rsidP="00B603F0">
      <w:pPr>
        <w:spacing w:after="0" w:line="240" w:lineRule="auto"/>
        <w:jc w:val="right"/>
        <w:rPr>
          <w:bCs/>
          <w:color w:val="000000"/>
          <w:sz w:val="20"/>
          <w:szCs w:val="20"/>
          <w:lang w:val="lv-LV"/>
        </w:rPr>
      </w:pPr>
    </w:p>
    <w:p w14:paraId="14A36018" w14:textId="77777777" w:rsidR="00BA5A24" w:rsidRPr="008D1BF6" w:rsidRDefault="00000000" w:rsidP="00B603F0">
      <w:pPr>
        <w:spacing w:after="0" w:line="240" w:lineRule="auto"/>
        <w:jc w:val="right"/>
        <w:rPr>
          <w:bCs/>
          <w:color w:val="000000"/>
          <w:sz w:val="20"/>
          <w:szCs w:val="20"/>
          <w:lang w:val="lv-LV"/>
        </w:rPr>
      </w:pPr>
      <w:r w:rsidRPr="008D1BF6">
        <w:rPr>
          <w:bCs/>
          <w:color w:val="000000"/>
          <w:sz w:val="20"/>
          <w:szCs w:val="20"/>
          <w:lang w:val="lv-LV"/>
        </w:rPr>
        <w:t>_________________________________________________</w:t>
      </w:r>
    </w:p>
    <w:p w14:paraId="5AAA23E0" w14:textId="77777777" w:rsidR="00BA5A24" w:rsidRPr="008D1BF6" w:rsidRDefault="00000000" w:rsidP="00B603F0">
      <w:pPr>
        <w:spacing w:after="0" w:line="240" w:lineRule="auto"/>
        <w:jc w:val="right"/>
        <w:rPr>
          <w:bCs/>
          <w:color w:val="000000"/>
          <w:sz w:val="20"/>
          <w:szCs w:val="20"/>
          <w:lang w:val="lv-LV"/>
        </w:rPr>
      </w:pPr>
      <w:r w:rsidRPr="008D1BF6">
        <w:rPr>
          <w:bCs/>
          <w:color w:val="000000"/>
          <w:sz w:val="20"/>
          <w:szCs w:val="20"/>
          <w:lang w:val="lv-LV"/>
        </w:rPr>
        <w:t>(sadarbības partnera atbildīgās personas paraksts*)</w:t>
      </w:r>
    </w:p>
    <w:p w14:paraId="4C2F3A31" w14:textId="77777777" w:rsidR="00BA5A24" w:rsidRPr="008D1BF6" w:rsidRDefault="00BA5A24" w:rsidP="00B603F0">
      <w:pPr>
        <w:spacing w:after="0" w:line="240" w:lineRule="auto"/>
        <w:jc w:val="right"/>
        <w:rPr>
          <w:bCs/>
          <w:color w:val="000000"/>
          <w:sz w:val="20"/>
          <w:szCs w:val="20"/>
          <w:lang w:val="lv-LV"/>
        </w:rPr>
      </w:pPr>
    </w:p>
    <w:p w14:paraId="4AD84045" w14:textId="77777777" w:rsidR="00BA5A24" w:rsidRPr="008D1BF6" w:rsidRDefault="00000000" w:rsidP="00B603F0">
      <w:pPr>
        <w:spacing w:after="0" w:line="240" w:lineRule="auto"/>
        <w:jc w:val="right"/>
        <w:rPr>
          <w:bCs/>
          <w:color w:val="000000"/>
          <w:lang w:val="lv-LV"/>
        </w:rPr>
      </w:pPr>
      <w:r w:rsidRPr="008D1BF6">
        <w:rPr>
          <w:bCs/>
          <w:color w:val="000000"/>
          <w:lang w:val="lv-LV"/>
        </w:rPr>
        <w:t xml:space="preserve">20___.gada_______________________ </w:t>
      </w:r>
    </w:p>
    <w:p w14:paraId="65266211" w14:textId="77777777" w:rsidR="00BA5A24" w:rsidRPr="008D1BF6" w:rsidRDefault="00BA5A24" w:rsidP="00B603F0">
      <w:pPr>
        <w:spacing w:after="0" w:line="240" w:lineRule="auto"/>
        <w:jc w:val="center"/>
        <w:rPr>
          <w:b/>
          <w:color w:val="000000"/>
          <w:lang w:val="lv-LV"/>
        </w:rPr>
      </w:pPr>
    </w:p>
    <w:p w14:paraId="0C8D1F90" w14:textId="77777777" w:rsidR="00BA5A24" w:rsidRPr="008D1BF6" w:rsidRDefault="00BA5A24" w:rsidP="00B603F0">
      <w:pPr>
        <w:spacing w:after="0" w:line="240" w:lineRule="auto"/>
        <w:rPr>
          <w:b/>
          <w:color w:val="000000"/>
          <w:lang w:val="lv-LV"/>
        </w:rPr>
      </w:pPr>
    </w:p>
    <w:p w14:paraId="1D0094AE" w14:textId="77777777" w:rsidR="00BA5A24" w:rsidRPr="008D1BF6" w:rsidRDefault="00000000" w:rsidP="00B603F0">
      <w:pPr>
        <w:spacing w:after="0" w:line="240" w:lineRule="auto"/>
        <w:jc w:val="center"/>
        <w:rPr>
          <w:b/>
          <w:color w:val="000000"/>
          <w:lang w:val="lv-LV"/>
        </w:rPr>
      </w:pPr>
      <w:r w:rsidRPr="008D1BF6">
        <w:rPr>
          <w:b/>
          <w:color w:val="000000"/>
          <w:lang w:val="lv-LV"/>
        </w:rPr>
        <w:t>____________________________________________________________________________</w:t>
      </w:r>
    </w:p>
    <w:p w14:paraId="3A54A7FC" w14:textId="77777777" w:rsidR="00BA5A24" w:rsidRPr="008D1BF6" w:rsidRDefault="00000000" w:rsidP="00B603F0">
      <w:pPr>
        <w:spacing w:after="0" w:line="240" w:lineRule="auto"/>
        <w:jc w:val="center"/>
        <w:rPr>
          <w:bCs/>
          <w:color w:val="000000"/>
          <w:sz w:val="20"/>
          <w:szCs w:val="20"/>
          <w:lang w:val="lv-LV"/>
        </w:rPr>
      </w:pPr>
      <w:r w:rsidRPr="008D1BF6">
        <w:rPr>
          <w:bCs/>
          <w:color w:val="000000"/>
          <w:sz w:val="20"/>
          <w:szCs w:val="20"/>
          <w:lang w:val="lv-LV"/>
        </w:rPr>
        <w:t>(sadarbības partnera nosaukums)</w:t>
      </w:r>
    </w:p>
    <w:p w14:paraId="5CBD410B" w14:textId="77777777" w:rsidR="00B603F0" w:rsidRPr="008D1BF6" w:rsidRDefault="00B603F0" w:rsidP="00B603F0">
      <w:pPr>
        <w:spacing w:after="0" w:line="240" w:lineRule="auto"/>
        <w:jc w:val="center"/>
        <w:rPr>
          <w:bCs/>
          <w:color w:val="000000"/>
          <w:sz w:val="20"/>
          <w:szCs w:val="20"/>
          <w:lang w:val="lv-LV"/>
        </w:rPr>
      </w:pPr>
    </w:p>
    <w:p w14:paraId="63751C4F" w14:textId="77777777" w:rsidR="00BA5A24" w:rsidRPr="008D1BF6" w:rsidRDefault="00000000" w:rsidP="00B603F0">
      <w:pPr>
        <w:spacing w:after="0" w:line="240" w:lineRule="auto"/>
        <w:jc w:val="center"/>
        <w:rPr>
          <w:bCs/>
          <w:color w:val="000000"/>
          <w:lang w:val="lv-LV"/>
        </w:rPr>
      </w:pPr>
      <w:r w:rsidRPr="008D1BF6">
        <w:rPr>
          <w:bCs/>
          <w:color w:val="000000"/>
          <w:lang w:val="lv-LV"/>
        </w:rPr>
        <w:t>20____.gada________________</w:t>
      </w:r>
    </w:p>
    <w:p w14:paraId="1ECBF052" w14:textId="77777777" w:rsidR="00BA5A24" w:rsidRPr="008D1BF6" w:rsidRDefault="00000000" w:rsidP="00B603F0">
      <w:pPr>
        <w:spacing w:after="0" w:line="240" w:lineRule="auto"/>
        <w:jc w:val="center"/>
        <w:rPr>
          <w:bCs/>
          <w:color w:val="000000"/>
          <w:sz w:val="20"/>
          <w:szCs w:val="20"/>
          <w:lang w:val="lv-LV"/>
        </w:rPr>
      </w:pPr>
      <w:r w:rsidRPr="008D1BF6">
        <w:rPr>
          <w:bCs/>
          <w:color w:val="000000"/>
          <w:sz w:val="20"/>
          <w:szCs w:val="20"/>
          <w:lang w:val="lv-LV"/>
        </w:rPr>
        <w:t>(pārskata periods)</w:t>
      </w:r>
    </w:p>
    <w:p w14:paraId="10CF49AA" w14:textId="77777777" w:rsidR="00BA5A24" w:rsidRPr="008D1BF6" w:rsidRDefault="00BA5A24" w:rsidP="00BA5A24">
      <w:pPr>
        <w:jc w:val="center"/>
        <w:rPr>
          <w:bCs/>
          <w:color w:val="000000"/>
          <w:sz w:val="20"/>
          <w:szCs w:val="20"/>
          <w:lang w:val="lv-LV"/>
        </w:rPr>
      </w:pPr>
    </w:p>
    <w:p w14:paraId="7B49CA5B" w14:textId="35FF61D2" w:rsidR="00BA5A24" w:rsidRPr="008D1BF6" w:rsidRDefault="00395FEF" w:rsidP="00B603F0">
      <w:pPr>
        <w:shd w:val="clear" w:color="auto" w:fill="FFFFFF" w:themeFill="background1"/>
        <w:ind w:left="567" w:right="36"/>
        <w:rPr>
          <w:lang w:val="lv-LV"/>
        </w:rPr>
      </w:pPr>
      <w:ins w:id="126" w:author="Līga Vilde-Jurisone" w:date="2025-08-19T11:38:00Z">
        <w:r w:rsidRPr="00395FEF">
          <w:rPr>
            <w:color w:val="000000" w:themeColor="text1"/>
            <w:lang w:val="lv-LV"/>
            <w:rPrChange w:id="127" w:author="Līga Vilde-Jurisone" w:date="2025-08-19T11:38:00Z">
              <w:rPr>
                <w:b/>
                <w:bCs/>
                <w:color w:val="000000" w:themeColor="text1"/>
                <w:lang w:val="lv-LV"/>
              </w:rPr>
            </w:rPrChange>
          </w:rPr>
          <w:t>4.2.4.2.pasākuma</w:t>
        </w:r>
        <w:r w:rsidRPr="008D1BF6">
          <w:rPr>
            <w:b/>
            <w:bCs/>
            <w:color w:val="000000" w:themeColor="text1"/>
            <w:lang w:val="lv-LV"/>
          </w:rPr>
          <w:t xml:space="preserve"> </w:t>
        </w:r>
        <w:r>
          <w:rPr>
            <w:spacing w:val="-8"/>
            <w:lang w:val="lv-LV"/>
          </w:rPr>
          <w:t>n</w:t>
        </w:r>
      </w:ins>
      <w:del w:id="128" w:author="Līga Vilde-Jurisone" w:date="2025-08-19T11:38:00Z">
        <w:r w:rsidRPr="008D1BF6" w:rsidDel="00395FEF">
          <w:rPr>
            <w:spacing w:val="-8"/>
            <w:lang w:val="lv-LV"/>
          </w:rPr>
          <w:delText>N</w:delText>
        </w:r>
      </w:del>
      <w:r w:rsidRPr="008D1BF6">
        <w:rPr>
          <w:spacing w:val="-8"/>
          <w:lang w:val="lv-LV"/>
        </w:rPr>
        <w:t>odarbinātās personas vārds, uzvārds, personas kods</w:t>
      </w:r>
      <w:r w:rsidRPr="008D1BF6">
        <w:rPr>
          <w:lang w:val="lv-LV"/>
        </w:rPr>
        <w:t>**________________________________________________________________________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2201"/>
        <w:gridCol w:w="2028"/>
        <w:gridCol w:w="5002"/>
        <w:gridCol w:w="1077"/>
        <w:gridCol w:w="1077"/>
        <w:gridCol w:w="1621"/>
      </w:tblGrid>
      <w:tr w:rsidR="00AC6792" w14:paraId="057B8710" w14:textId="77777777" w:rsidTr="000A6C77">
        <w:trPr>
          <w:trHeight w:val="383"/>
          <w:jc w:val="center"/>
        </w:trPr>
        <w:tc>
          <w:tcPr>
            <w:tcW w:w="338" w:type="pct"/>
          </w:tcPr>
          <w:p w14:paraId="58E50FD3" w14:textId="77777777" w:rsidR="00BA5A24" w:rsidRPr="008D1BF6" w:rsidRDefault="00000000" w:rsidP="000A6C77">
            <w:pPr>
              <w:jc w:val="both"/>
              <w:rPr>
                <w:b/>
                <w:color w:val="000000"/>
                <w:lang w:val="lv-LV"/>
              </w:rPr>
            </w:pPr>
            <w:proofErr w:type="spellStart"/>
            <w:r w:rsidRPr="008D1BF6">
              <w:rPr>
                <w:b/>
                <w:color w:val="000000"/>
                <w:lang w:val="lv-LV"/>
              </w:rPr>
              <w:t>Nr.p.k</w:t>
            </w:r>
            <w:proofErr w:type="spellEnd"/>
            <w:r w:rsidRPr="008D1BF6">
              <w:rPr>
                <w:b/>
                <w:color w:val="000000"/>
                <w:lang w:val="lv-LV"/>
              </w:rPr>
              <w:t>.</w:t>
            </w:r>
          </w:p>
        </w:tc>
        <w:tc>
          <w:tcPr>
            <w:tcW w:w="789" w:type="pct"/>
            <w:vAlign w:val="center"/>
          </w:tcPr>
          <w:p w14:paraId="669CFAC6" w14:textId="77777777" w:rsidR="00BA5A24" w:rsidRPr="008D1BF6" w:rsidRDefault="00000000" w:rsidP="000A6C77">
            <w:pPr>
              <w:jc w:val="center"/>
              <w:rPr>
                <w:b/>
                <w:color w:val="000000"/>
                <w:lang w:val="lv-LV"/>
              </w:rPr>
            </w:pPr>
            <w:r w:rsidRPr="008D1BF6">
              <w:rPr>
                <w:b/>
                <w:color w:val="000000"/>
                <w:lang w:val="lv-LV"/>
              </w:rPr>
              <w:t>Pedagoga vārds, uzvārds</w:t>
            </w:r>
          </w:p>
        </w:tc>
        <w:tc>
          <w:tcPr>
            <w:tcW w:w="727" w:type="pct"/>
            <w:vAlign w:val="center"/>
          </w:tcPr>
          <w:p w14:paraId="2F4D7810" w14:textId="77777777" w:rsidR="00BA5A24" w:rsidRPr="008D1BF6" w:rsidRDefault="00000000" w:rsidP="000A6C77">
            <w:pPr>
              <w:jc w:val="center"/>
              <w:rPr>
                <w:b/>
                <w:color w:val="000000"/>
                <w:lang w:val="lv-LV"/>
              </w:rPr>
            </w:pPr>
            <w:r w:rsidRPr="008D1BF6">
              <w:rPr>
                <w:b/>
                <w:color w:val="000000"/>
                <w:lang w:val="lv-LV"/>
              </w:rPr>
              <w:t>Pedagoga amats</w:t>
            </w:r>
          </w:p>
        </w:tc>
        <w:tc>
          <w:tcPr>
            <w:tcW w:w="1793" w:type="pct"/>
            <w:vAlign w:val="center"/>
          </w:tcPr>
          <w:p w14:paraId="4A03DA80" w14:textId="77777777" w:rsidR="00BA5A24" w:rsidRPr="008D1BF6" w:rsidRDefault="00000000" w:rsidP="000A6C77">
            <w:pPr>
              <w:jc w:val="center"/>
              <w:rPr>
                <w:b/>
                <w:color w:val="000000"/>
                <w:lang w:val="lv-LV"/>
              </w:rPr>
            </w:pPr>
            <w:r w:rsidRPr="008D1BF6">
              <w:rPr>
                <w:b/>
                <w:color w:val="000000"/>
                <w:lang w:val="lv-LV"/>
              </w:rPr>
              <w:t>Veiktās darbības</w:t>
            </w:r>
          </w:p>
        </w:tc>
        <w:tc>
          <w:tcPr>
            <w:tcW w:w="386" w:type="pct"/>
            <w:vAlign w:val="center"/>
          </w:tcPr>
          <w:p w14:paraId="10E22E6E" w14:textId="77777777" w:rsidR="00BA5A24" w:rsidRPr="008D1BF6" w:rsidRDefault="00000000" w:rsidP="000A6C77">
            <w:pPr>
              <w:jc w:val="center"/>
              <w:rPr>
                <w:b/>
                <w:color w:val="000000"/>
                <w:lang w:val="lv-LV"/>
              </w:rPr>
            </w:pPr>
            <w:r w:rsidRPr="008D1BF6">
              <w:rPr>
                <w:b/>
                <w:color w:val="000000"/>
                <w:lang w:val="lv-LV"/>
              </w:rPr>
              <w:t>Stundu skaits</w:t>
            </w:r>
          </w:p>
        </w:tc>
        <w:tc>
          <w:tcPr>
            <w:tcW w:w="386" w:type="pct"/>
            <w:vAlign w:val="center"/>
          </w:tcPr>
          <w:p w14:paraId="501BE1D7" w14:textId="77777777" w:rsidR="00BA5A24" w:rsidRPr="008D1BF6" w:rsidRDefault="00000000" w:rsidP="000A6C77">
            <w:pPr>
              <w:jc w:val="center"/>
              <w:rPr>
                <w:b/>
                <w:color w:val="000000"/>
                <w:lang w:val="lv-LV"/>
              </w:rPr>
            </w:pPr>
            <w:r w:rsidRPr="008D1BF6">
              <w:rPr>
                <w:b/>
                <w:color w:val="000000"/>
                <w:lang w:val="lv-LV"/>
              </w:rPr>
              <w:t>datums</w:t>
            </w:r>
          </w:p>
        </w:tc>
        <w:tc>
          <w:tcPr>
            <w:tcW w:w="581" w:type="pct"/>
          </w:tcPr>
          <w:p w14:paraId="58B3D191" w14:textId="77777777" w:rsidR="00BA5A24" w:rsidRPr="008D1BF6" w:rsidRDefault="00000000" w:rsidP="000A6C77">
            <w:pPr>
              <w:jc w:val="center"/>
              <w:rPr>
                <w:b/>
                <w:color w:val="000000"/>
                <w:lang w:val="lv-LV"/>
              </w:rPr>
            </w:pPr>
            <w:r w:rsidRPr="008D1BF6">
              <w:rPr>
                <w:b/>
                <w:color w:val="000000"/>
                <w:lang w:val="lv-LV"/>
              </w:rPr>
              <w:t>Paraksts</w:t>
            </w:r>
          </w:p>
        </w:tc>
      </w:tr>
      <w:tr w:rsidR="00AC6792" w14:paraId="6C234862" w14:textId="77777777" w:rsidTr="000A6C77">
        <w:trPr>
          <w:trHeight w:val="452"/>
          <w:jc w:val="center"/>
        </w:trPr>
        <w:tc>
          <w:tcPr>
            <w:tcW w:w="338" w:type="pct"/>
          </w:tcPr>
          <w:p w14:paraId="6EF92D0D" w14:textId="77777777" w:rsidR="00BA5A24" w:rsidRPr="008D1BF6" w:rsidRDefault="00000000" w:rsidP="000A6C77">
            <w:pPr>
              <w:jc w:val="center"/>
              <w:rPr>
                <w:b/>
                <w:bCs/>
                <w:color w:val="000000" w:themeColor="text1"/>
                <w:lang w:val="lv-LV"/>
              </w:rPr>
            </w:pPr>
            <w:r w:rsidRPr="008D1BF6">
              <w:rPr>
                <w:b/>
                <w:bCs/>
                <w:color w:val="000000" w:themeColor="text1"/>
                <w:lang w:val="lv-LV"/>
              </w:rPr>
              <w:t>1.</w:t>
            </w:r>
          </w:p>
        </w:tc>
        <w:tc>
          <w:tcPr>
            <w:tcW w:w="789" w:type="pct"/>
          </w:tcPr>
          <w:p w14:paraId="68424D6C" w14:textId="77777777" w:rsidR="00BA5A24" w:rsidRPr="008D1BF6" w:rsidRDefault="00BA5A24" w:rsidP="000A6C77">
            <w:pPr>
              <w:jc w:val="both"/>
              <w:rPr>
                <w:b/>
                <w:color w:val="000000"/>
                <w:lang w:val="lv-LV"/>
              </w:rPr>
            </w:pPr>
          </w:p>
        </w:tc>
        <w:tc>
          <w:tcPr>
            <w:tcW w:w="727" w:type="pct"/>
          </w:tcPr>
          <w:p w14:paraId="52A11242" w14:textId="77777777" w:rsidR="00BA5A24" w:rsidRPr="008D1BF6" w:rsidRDefault="00BA5A24" w:rsidP="000A6C77">
            <w:pPr>
              <w:jc w:val="both"/>
              <w:rPr>
                <w:b/>
                <w:color w:val="000000"/>
                <w:lang w:val="lv-LV"/>
              </w:rPr>
            </w:pPr>
          </w:p>
        </w:tc>
        <w:tc>
          <w:tcPr>
            <w:tcW w:w="1793" w:type="pct"/>
          </w:tcPr>
          <w:p w14:paraId="084648A5" w14:textId="77777777" w:rsidR="00BA5A24" w:rsidRPr="008D1BF6" w:rsidRDefault="00BA5A24" w:rsidP="000A6C77">
            <w:pPr>
              <w:jc w:val="both"/>
              <w:rPr>
                <w:b/>
                <w:color w:val="000000"/>
                <w:lang w:val="lv-LV"/>
              </w:rPr>
            </w:pPr>
          </w:p>
        </w:tc>
        <w:tc>
          <w:tcPr>
            <w:tcW w:w="386" w:type="pct"/>
          </w:tcPr>
          <w:p w14:paraId="0B5D8D2E" w14:textId="77777777" w:rsidR="00BA5A24" w:rsidRPr="008D1BF6" w:rsidRDefault="00BA5A24" w:rsidP="000A6C77">
            <w:pPr>
              <w:jc w:val="both"/>
              <w:rPr>
                <w:b/>
                <w:color w:val="000000"/>
                <w:lang w:val="lv-LV"/>
              </w:rPr>
            </w:pPr>
          </w:p>
        </w:tc>
        <w:tc>
          <w:tcPr>
            <w:tcW w:w="386" w:type="pct"/>
          </w:tcPr>
          <w:p w14:paraId="1EFDC9C5" w14:textId="77777777" w:rsidR="00BA5A24" w:rsidRPr="008D1BF6" w:rsidRDefault="00BA5A24" w:rsidP="000A6C77">
            <w:pPr>
              <w:jc w:val="both"/>
              <w:rPr>
                <w:b/>
                <w:color w:val="000000"/>
                <w:lang w:val="lv-LV"/>
              </w:rPr>
            </w:pPr>
          </w:p>
        </w:tc>
        <w:tc>
          <w:tcPr>
            <w:tcW w:w="581" w:type="pct"/>
          </w:tcPr>
          <w:p w14:paraId="09325CEB" w14:textId="77777777" w:rsidR="00BA5A24" w:rsidRPr="008D1BF6" w:rsidRDefault="00BA5A24" w:rsidP="000A6C77">
            <w:pPr>
              <w:jc w:val="both"/>
              <w:rPr>
                <w:b/>
                <w:color w:val="000000"/>
                <w:lang w:val="lv-LV"/>
              </w:rPr>
            </w:pPr>
          </w:p>
        </w:tc>
      </w:tr>
      <w:tr w:rsidR="00AC6792" w14:paraId="570ADBF1" w14:textId="77777777" w:rsidTr="000A6C77">
        <w:trPr>
          <w:trHeight w:val="452"/>
          <w:jc w:val="center"/>
        </w:trPr>
        <w:tc>
          <w:tcPr>
            <w:tcW w:w="338" w:type="pct"/>
          </w:tcPr>
          <w:p w14:paraId="209CCD77" w14:textId="77777777" w:rsidR="00BA5A24" w:rsidRPr="008D1BF6" w:rsidRDefault="00000000" w:rsidP="000A6C77">
            <w:pPr>
              <w:jc w:val="center"/>
              <w:rPr>
                <w:b/>
                <w:bCs/>
                <w:color w:val="000000" w:themeColor="text1"/>
                <w:lang w:val="lv-LV"/>
              </w:rPr>
            </w:pPr>
            <w:r w:rsidRPr="008D1BF6">
              <w:rPr>
                <w:b/>
                <w:bCs/>
                <w:color w:val="000000" w:themeColor="text1"/>
                <w:lang w:val="lv-LV"/>
              </w:rPr>
              <w:t>2.</w:t>
            </w:r>
          </w:p>
        </w:tc>
        <w:tc>
          <w:tcPr>
            <w:tcW w:w="789" w:type="pct"/>
          </w:tcPr>
          <w:p w14:paraId="3A831D6E" w14:textId="77777777" w:rsidR="00BA5A24" w:rsidRPr="008D1BF6" w:rsidRDefault="00BA5A24" w:rsidP="000A6C77">
            <w:pPr>
              <w:jc w:val="both"/>
              <w:rPr>
                <w:b/>
                <w:color w:val="000000"/>
                <w:lang w:val="lv-LV"/>
              </w:rPr>
            </w:pPr>
          </w:p>
        </w:tc>
        <w:tc>
          <w:tcPr>
            <w:tcW w:w="727" w:type="pct"/>
          </w:tcPr>
          <w:p w14:paraId="530CDE93" w14:textId="77777777" w:rsidR="00BA5A24" w:rsidRPr="008D1BF6" w:rsidRDefault="00BA5A24" w:rsidP="000A6C77">
            <w:pPr>
              <w:jc w:val="both"/>
              <w:rPr>
                <w:b/>
                <w:color w:val="000000"/>
                <w:lang w:val="lv-LV"/>
              </w:rPr>
            </w:pPr>
          </w:p>
        </w:tc>
        <w:tc>
          <w:tcPr>
            <w:tcW w:w="1793" w:type="pct"/>
          </w:tcPr>
          <w:p w14:paraId="2FC39089" w14:textId="77777777" w:rsidR="00BA5A24" w:rsidRPr="008D1BF6" w:rsidRDefault="00BA5A24" w:rsidP="000A6C77">
            <w:pPr>
              <w:jc w:val="both"/>
              <w:rPr>
                <w:b/>
                <w:color w:val="000000"/>
                <w:lang w:val="lv-LV"/>
              </w:rPr>
            </w:pPr>
          </w:p>
        </w:tc>
        <w:tc>
          <w:tcPr>
            <w:tcW w:w="386" w:type="pct"/>
          </w:tcPr>
          <w:p w14:paraId="7C8C9728" w14:textId="77777777" w:rsidR="00BA5A24" w:rsidRPr="008D1BF6" w:rsidRDefault="00BA5A24" w:rsidP="000A6C77">
            <w:pPr>
              <w:jc w:val="both"/>
              <w:rPr>
                <w:b/>
                <w:color w:val="000000"/>
                <w:lang w:val="lv-LV"/>
              </w:rPr>
            </w:pPr>
          </w:p>
        </w:tc>
        <w:tc>
          <w:tcPr>
            <w:tcW w:w="386" w:type="pct"/>
          </w:tcPr>
          <w:p w14:paraId="388FCCFF" w14:textId="77777777" w:rsidR="00BA5A24" w:rsidRPr="008D1BF6" w:rsidRDefault="00BA5A24" w:rsidP="000A6C77">
            <w:pPr>
              <w:jc w:val="both"/>
              <w:rPr>
                <w:b/>
                <w:color w:val="000000"/>
                <w:lang w:val="lv-LV"/>
              </w:rPr>
            </w:pPr>
          </w:p>
        </w:tc>
        <w:tc>
          <w:tcPr>
            <w:tcW w:w="581" w:type="pct"/>
          </w:tcPr>
          <w:p w14:paraId="7FB82907" w14:textId="77777777" w:rsidR="00BA5A24" w:rsidRPr="008D1BF6" w:rsidRDefault="00BA5A24" w:rsidP="000A6C77">
            <w:pPr>
              <w:jc w:val="both"/>
              <w:rPr>
                <w:b/>
                <w:color w:val="000000"/>
                <w:lang w:val="lv-LV"/>
              </w:rPr>
            </w:pPr>
          </w:p>
        </w:tc>
      </w:tr>
      <w:tr w:rsidR="00AC6792" w14:paraId="19537867" w14:textId="77777777" w:rsidTr="000A6C77">
        <w:trPr>
          <w:trHeight w:val="452"/>
          <w:jc w:val="center"/>
        </w:trPr>
        <w:tc>
          <w:tcPr>
            <w:tcW w:w="338" w:type="pct"/>
          </w:tcPr>
          <w:p w14:paraId="56A483B1" w14:textId="77777777" w:rsidR="00BA5A24" w:rsidRPr="008D1BF6" w:rsidRDefault="00000000" w:rsidP="000A6C77">
            <w:pPr>
              <w:jc w:val="center"/>
              <w:rPr>
                <w:b/>
                <w:bCs/>
                <w:color w:val="000000" w:themeColor="text1"/>
                <w:lang w:val="lv-LV"/>
              </w:rPr>
            </w:pPr>
            <w:r w:rsidRPr="008D1BF6">
              <w:rPr>
                <w:b/>
                <w:bCs/>
                <w:color w:val="000000" w:themeColor="text1"/>
                <w:lang w:val="lv-LV"/>
              </w:rPr>
              <w:lastRenderedPageBreak/>
              <w:t>3.</w:t>
            </w:r>
          </w:p>
        </w:tc>
        <w:tc>
          <w:tcPr>
            <w:tcW w:w="789" w:type="pct"/>
          </w:tcPr>
          <w:p w14:paraId="005D00A9" w14:textId="77777777" w:rsidR="00BA5A24" w:rsidRPr="008D1BF6" w:rsidRDefault="00BA5A24" w:rsidP="000A6C77">
            <w:pPr>
              <w:jc w:val="both"/>
              <w:rPr>
                <w:b/>
                <w:color w:val="000000"/>
                <w:lang w:val="lv-LV"/>
              </w:rPr>
            </w:pPr>
          </w:p>
        </w:tc>
        <w:tc>
          <w:tcPr>
            <w:tcW w:w="727" w:type="pct"/>
          </w:tcPr>
          <w:p w14:paraId="0AEF0154" w14:textId="77777777" w:rsidR="00BA5A24" w:rsidRPr="008D1BF6" w:rsidRDefault="00BA5A24" w:rsidP="000A6C77">
            <w:pPr>
              <w:jc w:val="both"/>
              <w:rPr>
                <w:b/>
                <w:color w:val="000000"/>
                <w:lang w:val="lv-LV"/>
              </w:rPr>
            </w:pPr>
          </w:p>
        </w:tc>
        <w:tc>
          <w:tcPr>
            <w:tcW w:w="1793" w:type="pct"/>
          </w:tcPr>
          <w:p w14:paraId="0E12B442" w14:textId="77777777" w:rsidR="00BA5A24" w:rsidRPr="008D1BF6" w:rsidRDefault="00BA5A24" w:rsidP="000A6C77">
            <w:pPr>
              <w:jc w:val="both"/>
              <w:rPr>
                <w:b/>
                <w:color w:val="000000"/>
                <w:lang w:val="lv-LV"/>
              </w:rPr>
            </w:pPr>
          </w:p>
        </w:tc>
        <w:tc>
          <w:tcPr>
            <w:tcW w:w="386" w:type="pct"/>
          </w:tcPr>
          <w:p w14:paraId="7E9A076E" w14:textId="77777777" w:rsidR="00BA5A24" w:rsidRPr="008D1BF6" w:rsidRDefault="00BA5A24" w:rsidP="000A6C77">
            <w:pPr>
              <w:jc w:val="both"/>
              <w:rPr>
                <w:b/>
                <w:color w:val="000000"/>
                <w:lang w:val="lv-LV"/>
              </w:rPr>
            </w:pPr>
          </w:p>
        </w:tc>
        <w:tc>
          <w:tcPr>
            <w:tcW w:w="386" w:type="pct"/>
          </w:tcPr>
          <w:p w14:paraId="761BF225" w14:textId="77777777" w:rsidR="00BA5A24" w:rsidRPr="008D1BF6" w:rsidRDefault="00BA5A24" w:rsidP="000A6C77">
            <w:pPr>
              <w:jc w:val="both"/>
              <w:rPr>
                <w:b/>
                <w:color w:val="000000"/>
                <w:lang w:val="lv-LV"/>
              </w:rPr>
            </w:pPr>
          </w:p>
        </w:tc>
        <w:tc>
          <w:tcPr>
            <w:tcW w:w="581" w:type="pct"/>
          </w:tcPr>
          <w:p w14:paraId="29255C52" w14:textId="77777777" w:rsidR="00BA5A24" w:rsidRPr="008D1BF6" w:rsidRDefault="00BA5A24" w:rsidP="000A6C77">
            <w:pPr>
              <w:jc w:val="both"/>
              <w:rPr>
                <w:b/>
                <w:color w:val="000000"/>
                <w:lang w:val="lv-LV"/>
              </w:rPr>
            </w:pPr>
          </w:p>
        </w:tc>
      </w:tr>
      <w:tr w:rsidR="00AC6792" w14:paraId="4A42C25B" w14:textId="77777777" w:rsidTr="000A6C77">
        <w:trPr>
          <w:trHeight w:val="452"/>
          <w:jc w:val="center"/>
        </w:trPr>
        <w:tc>
          <w:tcPr>
            <w:tcW w:w="338" w:type="pct"/>
          </w:tcPr>
          <w:p w14:paraId="323ECD41" w14:textId="77777777" w:rsidR="00BA5A24" w:rsidRPr="008D1BF6" w:rsidRDefault="00000000" w:rsidP="000A6C77">
            <w:pPr>
              <w:jc w:val="center"/>
              <w:rPr>
                <w:b/>
                <w:bCs/>
                <w:color w:val="000000" w:themeColor="text1"/>
                <w:lang w:val="lv-LV"/>
              </w:rPr>
            </w:pPr>
            <w:r w:rsidRPr="008D1BF6">
              <w:rPr>
                <w:b/>
                <w:bCs/>
                <w:color w:val="000000" w:themeColor="text1"/>
                <w:lang w:val="lv-LV"/>
              </w:rPr>
              <w:t>4.</w:t>
            </w:r>
          </w:p>
        </w:tc>
        <w:tc>
          <w:tcPr>
            <w:tcW w:w="789" w:type="pct"/>
          </w:tcPr>
          <w:p w14:paraId="2E54F52E" w14:textId="77777777" w:rsidR="00BA5A24" w:rsidRPr="008D1BF6" w:rsidRDefault="00BA5A24" w:rsidP="000A6C77">
            <w:pPr>
              <w:jc w:val="both"/>
              <w:rPr>
                <w:b/>
                <w:color w:val="000000"/>
                <w:lang w:val="lv-LV"/>
              </w:rPr>
            </w:pPr>
          </w:p>
        </w:tc>
        <w:tc>
          <w:tcPr>
            <w:tcW w:w="727" w:type="pct"/>
          </w:tcPr>
          <w:p w14:paraId="0C4EB2E4" w14:textId="77777777" w:rsidR="00BA5A24" w:rsidRPr="008D1BF6" w:rsidRDefault="00BA5A24" w:rsidP="000A6C77">
            <w:pPr>
              <w:jc w:val="both"/>
              <w:rPr>
                <w:b/>
                <w:color w:val="000000"/>
                <w:lang w:val="lv-LV"/>
              </w:rPr>
            </w:pPr>
          </w:p>
        </w:tc>
        <w:tc>
          <w:tcPr>
            <w:tcW w:w="1793" w:type="pct"/>
          </w:tcPr>
          <w:p w14:paraId="42318BC0" w14:textId="77777777" w:rsidR="00BA5A24" w:rsidRPr="008D1BF6" w:rsidRDefault="00BA5A24" w:rsidP="000A6C77">
            <w:pPr>
              <w:jc w:val="both"/>
              <w:rPr>
                <w:b/>
                <w:color w:val="000000"/>
                <w:lang w:val="lv-LV"/>
              </w:rPr>
            </w:pPr>
          </w:p>
        </w:tc>
        <w:tc>
          <w:tcPr>
            <w:tcW w:w="386" w:type="pct"/>
          </w:tcPr>
          <w:p w14:paraId="01CB2410" w14:textId="77777777" w:rsidR="00BA5A24" w:rsidRPr="008D1BF6" w:rsidRDefault="00BA5A24" w:rsidP="000A6C77">
            <w:pPr>
              <w:jc w:val="both"/>
              <w:rPr>
                <w:b/>
                <w:color w:val="000000"/>
                <w:lang w:val="lv-LV"/>
              </w:rPr>
            </w:pPr>
          </w:p>
        </w:tc>
        <w:tc>
          <w:tcPr>
            <w:tcW w:w="386" w:type="pct"/>
          </w:tcPr>
          <w:p w14:paraId="69332F16" w14:textId="77777777" w:rsidR="00BA5A24" w:rsidRPr="008D1BF6" w:rsidRDefault="00BA5A24" w:rsidP="000A6C77">
            <w:pPr>
              <w:jc w:val="both"/>
              <w:rPr>
                <w:b/>
                <w:color w:val="000000"/>
                <w:lang w:val="lv-LV"/>
              </w:rPr>
            </w:pPr>
          </w:p>
        </w:tc>
        <w:tc>
          <w:tcPr>
            <w:tcW w:w="581" w:type="pct"/>
          </w:tcPr>
          <w:p w14:paraId="6BA23E73" w14:textId="77777777" w:rsidR="00BA5A24" w:rsidRPr="008D1BF6" w:rsidRDefault="00BA5A24" w:rsidP="000A6C77">
            <w:pPr>
              <w:jc w:val="both"/>
              <w:rPr>
                <w:b/>
                <w:color w:val="000000"/>
                <w:lang w:val="lv-LV"/>
              </w:rPr>
            </w:pPr>
          </w:p>
        </w:tc>
      </w:tr>
      <w:tr w:rsidR="00AC6792" w14:paraId="5907E640" w14:textId="77777777" w:rsidTr="000A6C77">
        <w:trPr>
          <w:trHeight w:val="452"/>
          <w:jc w:val="center"/>
        </w:trPr>
        <w:tc>
          <w:tcPr>
            <w:tcW w:w="338" w:type="pct"/>
          </w:tcPr>
          <w:p w14:paraId="7E26EB35" w14:textId="77777777" w:rsidR="00BA5A24" w:rsidRPr="008D1BF6" w:rsidRDefault="00000000" w:rsidP="000A6C77">
            <w:pPr>
              <w:jc w:val="center"/>
              <w:rPr>
                <w:b/>
                <w:bCs/>
                <w:color w:val="000000" w:themeColor="text1"/>
                <w:lang w:val="lv-LV"/>
              </w:rPr>
            </w:pPr>
            <w:r w:rsidRPr="008D1BF6">
              <w:rPr>
                <w:b/>
                <w:bCs/>
                <w:color w:val="000000" w:themeColor="text1"/>
                <w:lang w:val="lv-LV"/>
              </w:rPr>
              <w:t>....</w:t>
            </w:r>
          </w:p>
        </w:tc>
        <w:tc>
          <w:tcPr>
            <w:tcW w:w="789" w:type="pct"/>
          </w:tcPr>
          <w:p w14:paraId="361A3B67" w14:textId="77777777" w:rsidR="00BA5A24" w:rsidRPr="008D1BF6" w:rsidRDefault="00BA5A24" w:rsidP="000A6C77">
            <w:pPr>
              <w:jc w:val="both"/>
              <w:rPr>
                <w:b/>
                <w:color w:val="000000"/>
                <w:lang w:val="lv-LV"/>
              </w:rPr>
            </w:pPr>
          </w:p>
        </w:tc>
        <w:tc>
          <w:tcPr>
            <w:tcW w:w="727" w:type="pct"/>
          </w:tcPr>
          <w:p w14:paraId="2765AEAB" w14:textId="77777777" w:rsidR="00BA5A24" w:rsidRPr="008D1BF6" w:rsidRDefault="00BA5A24" w:rsidP="000A6C77">
            <w:pPr>
              <w:jc w:val="both"/>
              <w:rPr>
                <w:b/>
                <w:color w:val="000000"/>
                <w:lang w:val="lv-LV"/>
              </w:rPr>
            </w:pPr>
          </w:p>
        </w:tc>
        <w:tc>
          <w:tcPr>
            <w:tcW w:w="1793" w:type="pct"/>
          </w:tcPr>
          <w:p w14:paraId="02EA9E35" w14:textId="77777777" w:rsidR="00BA5A24" w:rsidRPr="008D1BF6" w:rsidRDefault="00BA5A24" w:rsidP="000A6C77">
            <w:pPr>
              <w:jc w:val="both"/>
              <w:rPr>
                <w:b/>
                <w:color w:val="000000"/>
                <w:lang w:val="lv-LV"/>
              </w:rPr>
            </w:pPr>
          </w:p>
        </w:tc>
        <w:tc>
          <w:tcPr>
            <w:tcW w:w="386" w:type="pct"/>
          </w:tcPr>
          <w:p w14:paraId="7DC400B0" w14:textId="77777777" w:rsidR="00BA5A24" w:rsidRPr="008D1BF6" w:rsidRDefault="00BA5A24" w:rsidP="000A6C77">
            <w:pPr>
              <w:jc w:val="both"/>
              <w:rPr>
                <w:b/>
                <w:color w:val="000000"/>
                <w:lang w:val="lv-LV"/>
              </w:rPr>
            </w:pPr>
          </w:p>
        </w:tc>
        <w:tc>
          <w:tcPr>
            <w:tcW w:w="386" w:type="pct"/>
          </w:tcPr>
          <w:p w14:paraId="635B4AF0" w14:textId="77777777" w:rsidR="00BA5A24" w:rsidRPr="008D1BF6" w:rsidRDefault="00BA5A24" w:rsidP="000A6C77">
            <w:pPr>
              <w:jc w:val="both"/>
              <w:rPr>
                <w:b/>
                <w:color w:val="000000"/>
                <w:lang w:val="lv-LV"/>
              </w:rPr>
            </w:pPr>
          </w:p>
        </w:tc>
        <w:tc>
          <w:tcPr>
            <w:tcW w:w="581" w:type="pct"/>
          </w:tcPr>
          <w:p w14:paraId="4056B26D" w14:textId="77777777" w:rsidR="00BA5A24" w:rsidRPr="008D1BF6" w:rsidRDefault="00BA5A24" w:rsidP="000A6C77">
            <w:pPr>
              <w:jc w:val="both"/>
              <w:rPr>
                <w:b/>
                <w:color w:val="000000"/>
                <w:lang w:val="lv-LV"/>
              </w:rPr>
            </w:pPr>
          </w:p>
        </w:tc>
      </w:tr>
    </w:tbl>
    <w:p w14:paraId="1F18F93F" w14:textId="77777777" w:rsidR="00BA5A24" w:rsidRPr="008D1BF6" w:rsidRDefault="00000000" w:rsidP="00BA5A24">
      <w:pPr>
        <w:rPr>
          <w:b/>
          <w:color w:val="000000"/>
          <w:lang w:val="lv-LV"/>
        </w:rPr>
      </w:pPr>
      <w:r w:rsidRPr="008D1BF6">
        <w:rPr>
          <w:b/>
          <w:color w:val="000000"/>
          <w:lang w:val="lv-LV"/>
        </w:rPr>
        <w:br/>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394"/>
        <w:gridCol w:w="3686"/>
        <w:gridCol w:w="2699"/>
      </w:tblGrid>
      <w:tr w:rsidR="00AC6792" w14:paraId="5F271571" w14:textId="77777777" w:rsidTr="000A6C77">
        <w:trPr>
          <w:trHeight w:val="226"/>
          <w:jc w:val="center"/>
        </w:trPr>
        <w:tc>
          <w:tcPr>
            <w:tcW w:w="2972" w:type="dxa"/>
            <w:vMerge w:val="restart"/>
          </w:tcPr>
          <w:p w14:paraId="1C1EB11E" w14:textId="77777777" w:rsidR="00BA5A24" w:rsidRPr="008D1BF6" w:rsidRDefault="00BA5A24" w:rsidP="000A6C77">
            <w:pPr>
              <w:jc w:val="center"/>
              <w:rPr>
                <w:b/>
                <w:lang w:val="lv-LV"/>
              </w:rPr>
            </w:pPr>
          </w:p>
          <w:p w14:paraId="607D8D76" w14:textId="77777777" w:rsidR="00BA5A24" w:rsidRPr="008D1BF6" w:rsidRDefault="00000000" w:rsidP="000A6C77">
            <w:pPr>
              <w:jc w:val="center"/>
              <w:rPr>
                <w:b/>
                <w:color w:val="000000"/>
                <w:lang w:val="lv-LV"/>
              </w:rPr>
            </w:pPr>
            <w:r w:rsidRPr="008D1BF6">
              <w:rPr>
                <w:b/>
                <w:lang w:val="lv-LV"/>
              </w:rPr>
              <w:t>Iepazinos</w:t>
            </w:r>
          </w:p>
        </w:tc>
        <w:tc>
          <w:tcPr>
            <w:tcW w:w="4394" w:type="dxa"/>
          </w:tcPr>
          <w:p w14:paraId="4BA8BF3C" w14:textId="77777777" w:rsidR="00BA5A24" w:rsidRPr="008D1BF6" w:rsidRDefault="00000000" w:rsidP="000A6C77">
            <w:pPr>
              <w:rPr>
                <w:b/>
                <w:color w:val="000000"/>
                <w:lang w:val="lv-LV"/>
              </w:rPr>
            </w:pPr>
            <w:r w:rsidRPr="008D1BF6">
              <w:rPr>
                <w:b/>
                <w:color w:val="000000"/>
                <w:lang w:val="lv-LV"/>
              </w:rPr>
              <w:t>Nodarbinātās personas vārds, uzvārds</w:t>
            </w:r>
          </w:p>
        </w:tc>
        <w:tc>
          <w:tcPr>
            <w:tcW w:w="3686" w:type="dxa"/>
          </w:tcPr>
          <w:p w14:paraId="23BD32B2" w14:textId="77777777" w:rsidR="00BA5A24" w:rsidRPr="008D1BF6" w:rsidRDefault="00000000" w:rsidP="000A6C77">
            <w:pPr>
              <w:rPr>
                <w:b/>
                <w:color w:val="000000"/>
                <w:lang w:val="lv-LV"/>
              </w:rPr>
            </w:pPr>
            <w:r w:rsidRPr="008D1BF6">
              <w:rPr>
                <w:b/>
                <w:color w:val="000000"/>
                <w:lang w:val="lv-LV"/>
              </w:rPr>
              <w:t>Paraksts</w:t>
            </w:r>
          </w:p>
        </w:tc>
        <w:tc>
          <w:tcPr>
            <w:tcW w:w="2699" w:type="dxa"/>
          </w:tcPr>
          <w:p w14:paraId="2C4E9E99" w14:textId="77777777" w:rsidR="00BA5A24" w:rsidRPr="008D1BF6" w:rsidRDefault="00000000" w:rsidP="000A6C77">
            <w:pPr>
              <w:rPr>
                <w:b/>
                <w:color w:val="000000"/>
                <w:lang w:val="lv-LV"/>
              </w:rPr>
            </w:pPr>
            <w:r w:rsidRPr="008D1BF6">
              <w:rPr>
                <w:b/>
                <w:color w:val="000000"/>
                <w:lang w:val="lv-LV"/>
              </w:rPr>
              <w:t>Datums</w:t>
            </w:r>
          </w:p>
        </w:tc>
      </w:tr>
      <w:tr w:rsidR="00AC6792" w14:paraId="1E065692" w14:textId="77777777" w:rsidTr="000A6C77">
        <w:trPr>
          <w:trHeight w:val="457"/>
          <w:jc w:val="center"/>
        </w:trPr>
        <w:tc>
          <w:tcPr>
            <w:tcW w:w="2972" w:type="dxa"/>
            <w:vMerge/>
          </w:tcPr>
          <w:p w14:paraId="796E834A" w14:textId="77777777" w:rsidR="00BA5A24" w:rsidRPr="008D1BF6" w:rsidRDefault="00BA5A24" w:rsidP="000A6C77">
            <w:pPr>
              <w:rPr>
                <w:b/>
                <w:color w:val="000000"/>
                <w:lang w:val="lv-LV"/>
              </w:rPr>
            </w:pPr>
          </w:p>
        </w:tc>
        <w:tc>
          <w:tcPr>
            <w:tcW w:w="4394" w:type="dxa"/>
          </w:tcPr>
          <w:p w14:paraId="1FAF95A9" w14:textId="77777777" w:rsidR="00BA5A24" w:rsidRPr="008D1BF6" w:rsidRDefault="00BA5A24" w:rsidP="000A6C77">
            <w:pPr>
              <w:rPr>
                <w:b/>
                <w:color w:val="000000"/>
                <w:lang w:val="lv-LV"/>
              </w:rPr>
            </w:pPr>
          </w:p>
          <w:p w14:paraId="2E0D3DE7" w14:textId="77777777" w:rsidR="00BA5A24" w:rsidRPr="008D1BF6" w:rsidRDefault="00BA5A24" w:rsidP="000A6C77">
            <w:pPr>
              <w:rPr>
                <w:b/>
                <w:color w:val="000000"/>
                <w:lang w:val="lv-LV"/>
              </w:rPr>
            </w:pPr>
          </w:p>
        </w:tc>
        <w:tc>
          <w:tcPr>
            <w:tcW w:w="3686" w:type="dxa"/>
          </w:tcPr>
          <w:p w14:paraId="4D0C81A9" w14:textId="77777777" w:rsidR="00BA5A24" w:rsidRPr="008D1BF6" w:rsidRDefault="00BA5A24" w:rsidP="000A6C77">
            <w:pPr>
              <w:rPr>
                <w:b/>
                <w:color w:val="000000"/>
                <w:lang w:val="lv-LV"/>
              </w:rPr>
            </w:pPr>
          </w:p>
        </w:tc>
        <w:tc>
          <w:tcPr>
            <w:tcW w:w="2699" w:type="dxa"/>
          </w:tcPr>
          <w:p w14:paraId="73D719D1" w14:textId="77777777" w:rsidR="00BA5A24" w:rsidRPr="008D1BF6" w:rsidRDefault="00BA5A24" w:rsidP="000A6C77">
            <w:pPr>
              <w:rPr>
                <w:b/>
                <w:color w:val="000000"/>
                <w:lang w:val="lv-LV"/>
              </w:rPr>
            </w:pPr>
          </w:p>
        </w:tc>
      </w:tr>
      <w:tr w:rsidR="00AC6792" w:rsidRPr="00631572" w14:paraId="06DA38B1" w14:textId="77777777" w:rsidTr="00806A45">
        <w:trPr>
          <w:trHeight w:val="457"/>
          <w:jc w:val="center"/>
        </w:trPr>
        <w:tc>
          <w:tcPr>
            <w:tcW w:w="13751" w:type="dxa"/>
            <w:gridSpan w:val="4"/>
          </w:tcPr>
          <w:p w14:paraId="7433EB63" w14:textId="77777777" w:rsidR="00384A17" w:rsidRPr="003F7936" w:rsidRDefault="00000000" w:rsidP="003F7936">
            <w:pPr>
              <w:jc w:val="both"/>
              <w:rPr>
                <w:b/>
                <w:color w:val="000000"/>
                <w:lang w:val="lv-LV"/>
              </w:rPr>
            </w:pPr>
            <w:r w:rsidRPr="003F7936">
              <w:rPr>
                <w:b/>
                <w:lang w:val="lv-LV"/>
              </w:rPr>
              <w:t xml:space="preserve">Ar savu parakstu apliecinu, ka laika periodā  no ____.______._________. līdz ____.______._________. saņēmu </w:t>
            </w:r>
            <w:r w:rsidR="003F7936" w:rsidRPr="003F7936">
              <w:rPr>
                <w:b/>
                <w:lang w:val="lv-LV"/>
              </w:rPr>
              <w:t xml:space="preserve">augstāk minēto </w:t>
            </w:r>
            <w:r w:rsidRPr="003F7936">
              <w:rPr>
                <w:b/>
                <w:lang w:val="lv-LV"/>
              </w:rPr>
              <w:t xml:space="preserve">atbalstu </w:t>
            </w:r>
            <w:r w:rsidR="003F7936">
              <w:rPr>
                <w:b/>
                <w:lang w:val="lv-LV"/>
              </w:rPr>
              <w:t xml:space="preserve">kopā </w:t>
            </w:r>
            <w:r w:rsidRPr="003F7936">
              <w:rPr>
                <w:b/>
                <w:lang w:val="lv-LV"/>
              </w:rPr>
              <w:t>__ stundas</w:t>
            </w:r>
            <w:r w:rsidR="003F7936">
              <w:rPr>
                <w:b/>
                <w:lang w:val="lv-LV"/>
              </w:rPr>
              <w:t xml:space="preserve"> un man nav pretenziju par </w:t>
            </w:r>
            <w:r w:rsidR="004D3BDD">
              <w:rPr>
                <w:b/>
                <w:lang w:val="lv-LV"/>
              </w:rPr>
              <w:t>saņemto</w:t>
            </w:r>
            <w:r w:rsidR="003F7936">
              <w:rPr>
                <w:b/>
                <w:lang w:val="lv-LV"/>
              </w:rPr>
              <w:t xml:space="preserve"> </w:t>
            </w:r>
            <w:r w:rsidR="004D3BDD">
              <w:rPr>
                <w:b/>
                <w:lang w:val="lv-LV"/>
              </w:rPr>
              <w:t>pakalpojumu</w:t>
            </w:r>
            <w:r w:rsidR="003F7936">
              <w:rPr>
                <w:b/>
                <w:lang w:val="lv-LV"/>
              </w:rPr>
              <w:t>.</w:t>
            </w:r>
          </w:p>
        </w:tc>
      </w:tr>
    </w:tbl>
    <w:p w14:paraId="7CBD9E5C" w14:textId="77777777" w:rsidR="00BA5A24" w:rsidRPr="008E26E9" w:rsidRDefault="00BA5A24" w:rsidP="004D3BDD">
      <w:pPr>
        <w:rPr>
          <w:bCs/>
          <w:sz w:val="20"/>
          <w:szCs w:val="20"/>
          <w:lang w:val="lv-LV"/>
        </w:rPr>
      </w:pPr>
    </w:p>
    <w:p w14:paraId="11713B3E" w14:textId="77777777" w:rsidR="00BA5A24" w:rsidRPr="008D1BF6" w:rsidRDefault="00000000" w:rsidP="00BC0F27">
      <w:pPr>
        <w:ind w:firstLine="426"/>
        <w:rPr>
          <w:lang w:val="lv-LV"/>
        </w:rPr>
      </w:pPr>
      <w:r w:rsidRPr="008D1BF6">
        <w:rPr>
          <w:bCs/>
          <w:color w:val="000000"/>
          <w:sz w:val="20"/>
          <w:szCs w:val="20"/>
          <w:lang w:val="lv-LV"/>
        </w:rPr>
        <w:t xml:space="preserve"> *atbilstoši sadarbības līgumam</w:t>
      </w:r>
    </w:p>
    <w:p w14:paraId="3FFA6AE7" w14:textId="77777777" w:rsidR="00BA5A24" w:rsidRPr="008D1BF6" w:rsidRDefault="00000000" w:rsidP="00BC0F27">
      <w:pPr>
        <w:ind w:left="426" w:right="350"/>
        <w:jc w:val="both"/>
        <w:rPr>
          <w:sz w:val="20"/>
          <w:szCs w:val="20"/>
          <w:lang w:val="lv-LV"/>
        </w:rPr>
      </w:pPr>
      <w:r w:rsidRPr="008D1BF6">
        <w:rPr>
          <w:sz w:val="20"/>
          <w:szCs w:val="20"/>
          <w:lang w:val="lv-LV"/>
        </w:rPr>
        <w:t xml:space="preserve">**Šajā veidlapā pieprasītie personas dati tiks apstrādāti Valsts izglītības attīstības aģentūras īstenotā </w:t>
      </w:r>
      <w:r w:rsidR="00B603F0" w:rsidRPr="008D1BF6">
        <w:rPr>
          <w:sz w:val="20"/>
          <w:szCs w:val="20"/>
          <w:lang w:val="lv-LV"/>
        </w:rPr>
        <w:t xml:space="preserve">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w:t>
      </w:r>
      <w:r w:rsidRPr="008D1BF6">
        <w:rPr>
          <w:sz w:val="20"/>
          <w:szCs w:val="20"/>
          <w:lang w:val="lv-LV"/>
        </w:rPr>
        <w:t xml:space="preserve">ietvaros. Personas datu apstrāde notiek atbilstoši </w:t>
      </w:r>
      <w:r w:rsidR="00BC0F27" w:rsidRPr="008D1BF6">
        <w:rPr>
          <w:sz w:val="20"/>
          <w:szCs w:val="20"/>
          <w:lang w:val="lv-LV"/>
        </w:rPr>
        <w:t xml:space="preserve">Eiropas Parlamenta un Padomes 2016. gada 27. aprīļa Regulai (ES) 2016/679 par fizisku personu aizsardzību attiecībā uz personas datu apstrādi un šādu datu brīvu apriti un ar ko atceļ Direktīvu 95/46/EK (Vispārīgā datu aizsardzības regula) un Fizisko personu datu apstrādes likuma prasībām </w:t>
      </w:r>
      <w:r w:rsidRPr="008D1BF6">
        <w:rPr>
          <w:sz w:val="20"/>
          <w:szCs w:val="20"/>
          <w:lang w:val="lv-LV"/>
        </w:rPr>
        <w:t xml:space="preserve">un personas dati normatīvajos aktos noteiktajā kārtībā tiks nodoti ESF sadarbības iestādei – Centrālajai finanšu un līgumu aģentūrai (datu pārzinis) un citām Eiropas Savienības fondu vadībā iesaistītajām nacionālajām iestādēm, Latvijas un starptautiskajām revīzijas iestādēm, kuru kompetencē ir Eiropas Savienības fondu izdevumu un līgumsaistību izpildes kontrole un revīzija, pēc to pieprasījuma. Informācija par  personas datu apstrādi Valsts izglītības attīstības aģentūrā atrodama </w:t>
      </w:r>
      <w:r w:rsidR="00BA5A24">
        <w:fldChar w:fldCharType="begin"/>
      </w:r>
      <w:r w:rsidR="00BA5A24" w:rsidRPr="00631572">
        <w:rPr>
          <w:lang w:val="lv-LV"/>
          <w:rPrChange w:id="129" w:author="Viktorija Boboviča" w:date="2025-09-18T10:54:00Z" w16du:dateUtc="2025-09-18T07:54:00Z">
            <w:rPr/>
          </w:rPrChange>
        </w:rPr>
        <w:instrText>HYPERLINK "http://viaa.gov.lv/lat/viaa/privatuma_politika/" \h</w:instrText>
      </w:r>
      <w:r w:rsidR="00BA5A24">
        <w:fldChar w:fldCharType="separate"/>
      </w:r>
      <w:r w:rsidR="00BA5A24" w:rsidRPr="008D1BF6">
        <w:rPr>
          <w:sz w:val="20"/>
          <w:szCs w:val="20"/>
          <w:lang w:val="lv-LV"/>
        </w:rPr>
        <w:t>http://viaa.gov.lv/lat/viaa/privatuma_politika/</w:t>
      </w:r>
      <w:r w:rsidR="00BA5A24">
        <w:fldChar w:fldCharType="end"/>
      </w:r>
    </w:p>
    <w:p w14:paraId="04E3EE4C" w14:textId="77777777" w:rsidR="00BA5A24" w:rsidRDefault="00BA5A24" w:rsidP="4A7CAA76">
      <w:pPr>
        <w:widowControl w:val="0"/>
        <w:suppressAutoHyphens/>
        <w:spacing w:after="0" w:line="240" w:lineRule="auto"/>
        <w:jc w:val="both"/>
        <w:rPr>
          <w:ins w:id="130" w:author="Līga Vilde-Jurisone" w:date="2025-08-19T11:36:00Z"/>
          <w:rFonts w:ascii="Times New Roman" w:eastAsia="Calibri" w:hAnsi="Times New Roman" w:cs="Times New Roman"/>
          <w:sz w:val="24"/>
          <w:szCs w:val="24"/>
          <w:lang w:val="lv-LV"/>
        </w:rPr>
      </w:pPr>
    </w:p>
    <w:p w14:paraId="6D641A68" w14:textId="7680D96B" w:rsidR="00395FEF" w:rsidRPr="008D1BF6" w:rsidRDefault="00395FEF" w:rsidP="00395FEF">
      <w:pPr>
        <w:jc w:val="right"/>
        <w:rPr>
          <w:ins w:id="131" w:author="Līga Vilde-Jurisone" w:date="2025-08-19T11:37:00Z"/>
          <w:color w:val="000000" w:themeColor="text1"/>
          <w:lang w:val="lv-LV"/>
        </w:rPr>
      </w:pPr>
      <w:ins w:id="132" w:author="Līga Vilde-Jurisone" w:date="2025-08-19T11:37:00Z">
        <w:r w:rsidRPr="008D1BF6">
          <w:rPr>
            <w:color w:val="000000" w:themeColor="text1"/>
            <w:lang w:val="lv-LV"/>
          </w:rPr>
          <w:t>Pielikums</w:t>
        </w:r>
        <w:r>
          <w:rPr>
            <w:color w:val="000000" w:themeColor="text1"/>
            <w:lang w:val="lv-LV"/>
          </w:rPr>
          <w:t xml:space="preserve"> Nr.2.</w:t>
        </w:r>
      </w:ins>
    </w:p>
    <w:p w14:paraId="3455F57A" w14:textId="7B5E45C3" w:rsidR="00395FEF" w:rsidRPr="008D1BF6" w:rsidRDefault="00395FEF" w:rsidP="00395FEF">
      <w:pPr>
        <w:jc w:val="center"/>
        <w:rPr>
          <w:ins w:id="133" w:author="Līga Vilde-Jurisone" w:date="2025-08-19T11:37:00Z"/>
          <w:b/>
          <w:color w:val="000000"/>
          <w:lang w:val="lv-LV"/>
        </w:rPr>
      </w:pPr>
      <w:ins w:id="134" w:author="Līga Vilde-Jurisone" w:date="2025-08-19T11:37:00Z">
        <w:r w:rsidRPr="008D1BF6">
          <w:rPr>
            <w:b/>
            <w:bCs/>
            <w:color w:val="000000" w:themeColor="text1"/>
            <w:lang w:val="lv-LV"/>
          </w:rPr>
          <w:t xml:space="preserve">Sadarbības partnera veidlapa par individuālu </w:t>
        </w:r>
        <w:r>
          <w:rPr>
            <w:b/>
            <w:bCs/>
            <w:color w:val="000000" w:themeColor="text1"/>
            <w:lang w:val="lv-LV"/>
          </w:rPr>
          <w:t>6.1.1.5</w:t>
        </w:r>
        <w:r w:rsidRPr="008D1BF6">
          <w:rPr>
            <w:b/>
            <w:bCs/>
            <w:color w:val="000000" w:themeColor="text1"/>
            <w:lang w:val="lv-LV"/>
          </w:rPr>
          <w:t>.pasākuma mērķa grupas personu esošo zināšanu, kompetenču un prasmju novērtēšanu, iegūto rezultātu analīzi un konsultēšanu</w:t>
        </w:r>
        <w:r w:rsidRPr="008D1BF6">
          <w:rPr>
            <w:rFonts w:ascii="Times New Roman" w:eastAsiaTheme="minorEastAsia" w:hAnsi="Times New Roman" w:cs="Times New Roman"/>
            <w:sz w:val="24"/>
            <w:szCs w:val="24"/>
            <w:lang w:val="lv-LV"/>
          </w:rPr>
          <w:t xml:space="preserve"> </w:t>
        </w:r>
      </w:ins>
    </w:p>
    <w:p w14:paraId="3DA6934C" w14:textId="77777777" w:rsidR="00395FEF" w:rsidRPr="008D1BF6" w:rsidRDefault="00395FEF" w:rsidP="00395FEF">
      <w:pPr>
        <w:rPr>
          <w:ins w:id="135" w:author="Līga Vilde-Jurisone" w:date="2025-08-19T11:37:00Z"/>
          <w:b/>
          <w:color w:val="000000"/>
          <w:lang w:val="lv-LV"/>
        </w:rPr>
      </w:pPr>
    </w:p>
    <w:p w14:paraId="3A6DAF8A" w14:textId="77777777" w:rsidR="00395FEF" w:rsidRPr="008D1BF6" w:rsidRDefault="00395FEF" w:rsidP="00395FEF">
      <w:pPr>
        <w:spacing w:after="0" w:line="240" w:lineRule="auto"/>
        <w:jc w:val="right"/>
        <w:rPr>
          <w:ins w:id="136" w:author="Līga Vilde-Jurisone" w:date="2025-08-19T11:37:00Z"/>
          <w:b/>
          <w:color w:val="000000"/>
          <w:lang w:val="lv-LV"/>
        </w:rPr>
      </w:pPr>
      <w:ins w:id="137" w:author="Līga Vilde-Jurisone" w:date="2025-08-19T11:37:00Z">
        <w:r w:rsidRPr="008D1BF6">
          <w:rPr>
            <w:b/>
            <w:color w:val="000000"/>
            <w:lang w:val="lv-LV"/>
          </w:rPr>
          <w:t>APSTIPRINU</w:t>
        </w:r>
      </w:ins>
    </w:p>
    <w:p w14:paraId="1CF40E50" w14:textId="77777777" w:rsidR="00395FEF" w:rsidRPr="008D1BF6" w:rsidRDefault="00395FEF" w:rsidP="00395FEF">
      <w:pPr>
        <w:spacing w:after="0" w:line="240" w:lineRule="auto"/>
        <w:jc w:val="right"/>
        <w:rPr>
          <w:ins w:id="138" w:author="Līga Vilde-Jurisone" w:date="2025-08-19T11:37:00Z"/>
          <w:bCs/>
          <w:color w:val="000000"/>
          <w:lang w:val="lv-LV"/>
        </w:rPr>
      </w:pPr>
    </w:p>
    <w:p w14:paraId="59D5C9FC" w14:textId="77777777" w:rsidR="00395FEF" w:rsidRPr="008D1BF6" w:rsidRDefault="00395FEF" w:rsidP="00395FEF">
      <w:pPr>
        <w:spacing w:after="0" w:line="240" w:lineRule="auto"/>
        <w:jc w:val="right"/>
        <w:rPr>
          <w:ins w:id="139" w:author="Līga Vilde-Jurisone" w:date="2025-08-19T11:37:00Z"/>
          <w:bCs/>
          <w:color w:val="000000"/>
          <w:lang w:val="lv-LV"/>
        </w:rPr>
      </w:pPr>
      <w:ins w:id="140" w:author="Līga Vilde-Jurisone" w:date="2025-08-19T11:37:00Z">
        <w:r w:rsidRPr="008D1BF6">
          <w:rPr>
            <w:bCs/>
            <w:color w:val="000000"/>
            <w:lang w:val="lv-LV"/>
          </w:rPr>
          <w:t>_________________________________________</w:t>
        </w:r>
      </w:ins>
    </w:p>
    <w:p w14:paraId="79B2A7DA" w14:textId="77777777" w:rsidR="00395FEF" w:rsidRPr="008D1BF6" w:rsidRDefault="00395FEF" w:rsidP="00395FEF">
      <w:pPr>
        <w:spacing w:after="0" w:line="240" w:lineRule="auto"/>
        <w:jc w:val="right"/>
        <w:rPr>
          <w:ins w:id="141" w:author="Līga Vilde-Jurisone" w:date="2025-08-19T11:37:00Z"/>
          <w:bCs/>
          <w:color w:val="000000"/>
          <w:sz w:val="20"/>
          <w:szCs w:val="20"/>
          <w:lang w:val="lv-LV"/>
        </w:rPr>
      </w:pPr>
      <w:ins w:id="142" w:author="Līga Vilde-Jurisone" w:date="2025-08-19T11:37:00Z">
        <w:r w:rsidRPr="008D1BF6">
          <w:rPr>
            <w:bCs/>
            <w:color w:val="000000"/>
            <w:sz w:val="20"/>
            <w:szCs w:val="20"/>
            <w:lang w:val="lv-LV"/>
          </w:rPr>
          <w:t>(sadarbības partnera atbildīgās personas vārds, uzvārds*)</w:t>
        </w:r>
      </w:ins>
    </w:p>
    <w:p w14:paraId="55DE5832" w14:textId="77777777" w:rsidR="00395FEF" w:rsidRPr="008D1BF6" w:rsidRDefault="00395FEF" w:rsidP="00395FEF">
      <w:pPr>
        <w:spacing w:after="0" w:line="240" w:lineRule="auto"/>
        <w:jc w:val="right"/>
        <w:rPr>
          <w:ins w:id="143" w:author="Līga Vilde-Jurisone" w:date="2025-08-19T11:37:00Z"/>
          <w:bCs/>
          <w:color w:val="000000"/>
          <w:sz w:val="20"/>
          <w:szCs w:val="20"/>
          <w:lang w:val="lv-LV"/>
        </w:rPr>
      </w:pPr>
    </w:p>
    <w:p w14:paraId="4DEA55B2" w14:textId="77777777" w:rsidR="00395FEF" w:rsidRPr="008D1BF6" w:rsidRDefault="00395FEF" w:rsidP="00395FEF">
      <w:pPr>
        <w:spacing w:after="0" w:line="240" w:lineRule="auto"/>
        <w:jc w:val="right"/>
        <w:rPr>
          <w:ins w:id="144" w:author="Līga Vilde-Jurisone" w:date="2025-08-19T11:37:00Z"/>
          <w:bCs/>
          <w:color w:val="000000"/>
          <w:sz w:val="20"/>
          <w:szCs w:val="20"/>
          <w:lang w:val="lv-LV"/>
        </w:rPr>
      </w:pPr>
      <w:ins w:id="145" w:author="Līga Vilde-Jurisone" w:date="2025-08-19T11:37:00Z">
        <w:r w:rsidRPr="008D1BF6">
          <w:rPr>
            <w:bCs/>
            <w:color w:val="000000"/>
            <w:sz w:val="20"/>
            <w:szCs w:val="20"/>
            <w:lang w:val="lv-LV"/>
          </w:rPr>
          <w:t>_________________________________________________</w:t>
        </w:r>
      </w:ins>
    </w:p>
    <w:p w14:paraId="31E67E35" w14:textId="77777777" w:rsidR="00395FEF" w:rsidRPr="008D1BF6" w:rsidRDefault="00395FEF" w:rsidP="00395FEF">
      <w:pPr>
        <w:spacing w:after="0" w:line="240" w:lineRule="auto"/>
        <w:jc w:val="right"/>
        <w:rPr>
          <w:ins w:id="146" w:author="Līga Vilde-Jurisone" w:date="2025-08-19T11:37:00Z"/>
          <w:bCs/>
          <w:color w:val="000000"/>
          <w:sz w:val="20"/>
          <w:szCs w:val="20"/>
          <w:lang w:val="lv-LV"/>
        </w:rPr>
      </w:pPr>
      <w:ins w:id="147" w:author="Līga Vilde-Jurisone" w:date="2025-08-19T11:37:00Z">
        <w:r w:rsidRPr="008D1BF6">
          <w:rPr>
            <w:bCs/>
            <w:color w:val="000000"/>
            <w:sz w:val="20"/>
            <w:szCs w:val="20"/>
            <w:lang w:val="lv-LV"/>
          </w:rPr>
          <w:t>(sadarbības partnera atbildīgās personas paraksts*)</w:t>
        </w:r>
      </w:ins>
    </w:p>
    <w:p w14:paraId="72848A59" w14:textId="77777777" w:rsidR="00395FEF" w:rsidRPr="008D1BF6" w:rsidRDefault="00395FEF" w:rsidP="00395FEF">
      <w:pPr>
        <w:spacing w:after="0" w:line="240" w:lineRule="auto"/>
        <w:jc w:val="right"/>
        <w:rPr>
          <w:ins w:id="148" w:author="Līga Vilde-Jurisone" w:date="2025-08-19T11:37:00Z"/>
          <w:bCs/>
          <w:color w:val="000000"/>
          <w:sz w:val="20"/>
          <w:szCs w:val="20"/>
          <w:lang w:val="lv-LV"/>
        </w:rPr>
      </w:pPr>
    </w:p>
    <w:p w14:paraId="61BC6307" w14:textId="77777777" w:rsidR="00395FEF" w:rsidRPr="008D1BF6" w:rsidRDefault="00395FEF" w:rsidP="00395FEF">
      <w:pPr>
        <w:spacing w:after="0" w:line="240" w:lineRule="auto"/>
        <w:jc w:val="right"/>
        <w:rPr>
          <w:ins w:id="149" w:author="Līga Vilde-Jurisone" w:date="2025-08-19T11:37:00Z"/>
          <w:bCs/>
          <w:color w:val="000000"/>
          <w:lang w:val="lv-LV"/>
        </w:rPr>
      </w:pPr>
      <w:ins w:id="150" w:author="Līga Vilde-Jurisone" w:date="2025-08-19T11:37:00Z">
        <w:r w:rsidRPr="008D1BF6">
          <w:rPr>
            <w:bCs/>
            <w:color w:val="000000"/>
            <w:lang w:val="lv-LV"/>
          </w:rPr>
          <w:t xml:space="preserve">20___.gada_______________________ </w:t>
        </w:r>
      </w:ins>
    </w:p>
    <w:p w14:paraId="132FF690" w14:textId="77777777" w:rsidR="00395FEF" w:rsidRPr="008D1BF6" w:rsidRDefault="00395FEF" w:rsidP="00395FEF">
      <w:pPr>
        <w:spacing w:after="0" w:line="240" w:lineRule="auto"/>
        <w:jc w:val="center"/>
        <w:rPr>
          <w:ins w:id="151" w:author="Līga Vilde-Jurisone" w:date="2025-08-19T11:37:00Z"/>
          <w:b/>
          <w:color w:val="000000"/>
          <w:lang w:val="lv-LV"/>
        </w:rPr>
      </w:pPr>
    </w:p>
    <w:p w14:paraId="32129ED2" w14:textId="77777777" w:rsidR="00395FEF" w:rsidRPr="008D1BF6" w:rsidRDefault="00395FEF" w:rsidP="00395FEF">
      <w:pPr>
        <w:spacing w:after="0" w:line="240" w:lineRule="auto"/>
        <w:rPr>
          <w:ins w:id="152" w:author="Līga Vilde-Jurisone" w:date="2025-08-19T11:37:00Z"/>
          <w:b/>
          <w:color w:val="000000"/>
          <w:lang w:val="lv-LV"/>
        </w:rPr>
      </w:pPr>
    </w:p>
    <w:p w14:paraId="0F63B416" w14:textId="77777777" w:rsidR="00395FEF" w:rsidRPr="008D1BF6" w:rsidRDefault="00395FEF" w:rsidP="00395FEF">
      <w:pPr>
        <w:spacing w:after="0" w:line="240" w:lineRule="auto"/>
        <w:jc w:val="center"/>
        <w:rPr>
          <w:ins w:id="153" w:author="Līga Vilde-Jurisone" w:date="2025-08-19T11:37:00Z"/>
          <w:b/>
          <w:color w:val="000000"/>
          <w:lang w:val="lv-LV"/>
        </w:rPr>
      </w:pPr>
      <w:ins w:id="154" w:author="Līga Vilde-Jurisone" w:date="2025-08-19T11:37:00Z">
        <w:r w:rsidRPr="008D1BF6">
          <w:rPr>
            <w:b/>
            <w:color w:val="000000"/>
            <w:lang w:val="lv-LV"/>
          </w:rPr>
          <w:t>____________________________________________________________________________</w:t>
        </w:r>
      </w:ins>
    </w:p>
    <w:p w14:paraId="7F0062A4" w14:textId="77777777" w:rsidR="00395FEF" w:rsidRPr="008D1BF6" w:rsidRDefault="00395FEF" w:rsidP="00395FEF">
      <w:pPr>
        <w:spacing w:after="0" w:line="240" w:lineRule="auto"/>
        <w:jc w:val="center"/>
        <w:rPr>
          <w:ins w:id="155" w:author="Līga Vilde-Jurisone" w:date="2025-08-19T11:37:00Z"/>
          <w:bCs/>
          <w:color w:val="000000"/>
          <w:sz w:val="20"/>
          <w:szCs w:val="20"/>
          <w:lang w:val="lv-LV"/>
        </w:rPr>
      </w:pPr>
      <w:ins w:id="156" w:author="Līga Vilde-Jurisone" w:date="2025-08-19T11:37:00Z">
        <w:r w:rsidRPr="008D1BF6">
          <w:rPr>
            <w:bCs/>
            <w:color w:val="000000"/>
            <w:sz w:val="20"/>
            <w:szCs w:val="20"/>
            <w:lang w:val="lv-LV"/>
          </w:rPr>
          <w:t>(sadarbības partnera nosaukums)</w:t>
        </w:r>
      </w:ins>
    </w:p>
    <w:p w14:paraId="4CD525B0" w14:textId="77777777" w:rsidR="00395FEF" w:rsidRPr="008D1BF6" w:rsidRDefault="00395FEF" w:rsidP="00395FEF">
      <w:pPr>
        <w:spacing w:after="0" w:line="240" w:lineRule="auto"/>
        <w:jc w:val="center"/>
        <w:rPr>
          <w:ins w:id="157" w:author="Līga Vilde-Jurisone" w:date="2025-08-19T11:37:00Z"/>
          <w:bCs/>
          <w:color w:val="000000"/>
          <w:sz w:val="20"/>
          <w:szCs w:val="20"/>
          <w:lang w:val="lv-LV"/>
        </w:rPr>
      </w:pPr>
    </w:p>
    <w:p w14:paraId="2813B15F" w14:textId="77777777" w:rsidR="00395FEF" w:rsidRPr="008D1BF6" w:rsidRDefault="00395FEF" w:rsidP="00395FEF">
      <w:pPr>
        <w:spacing w:after="0" w:line="240" w:lineRule="auto"/>
        <w:jc w:val="center"/>
        <w:rPr>
          <w:ins w:id="158" w:author="Līga Vilde-Jurisone" w:date="2025-08-19T11:37:00Z"/>
          <w:bCs/>
          <w:color w:val="000000"/>
          <w:lang w:val="lv-LV"/>
        </w:rPr>
      </w:pPr>
      <w:ins w:id="159" w:author="Līga Vilde-Jurisone" w:date="2025-08-19T11:37:00Z">
        <w:r w:rsidRPr="008D1BF6">
          <w:rPr>
            <w:bCs/>
            <w:color w:val="000000"/>
            <w:lang w:val="lv-LV"/>
          </w:rPr>
          <w:t>20____.gada________________</w:t>
        </w:r>
      </w:ins>
    </w:p>
    <w:p w14:paraId="16885A96" w14:textId="77777777" w:rsidR="00395FEF" w:rsidRPr="008D1BF6" w:rsidRDefault="00395FEF" w:rsidP="00395FEF">
      <w:pPr>
        <w:spacing w:after="0" w:line="240" w:lineRule="auto"/>
        <w:jc w:val="center"/>
        <w:rPr>
          <w:ins w:id="160" w:author="Līga Vilde-Jurisone" w:date="2025-08-19T11:37:00Z"/>
          <w:bCs/>
          <w:color w:val="000000"/>
          <w:sz w:val="20"/>
          <w:szCs w:val="20"/>
          <w:lang w:val="lv-LV"/>
        </w:rPr>
      </w:pPr>
      <w:ins w:id="161" w:author="Līga Vilde-Jurisone" w:date="2025-08-19T11:37:00Z">
        <w:r w:rsidRPr="008D1BF6">
          <w:rPr>
            <w:bCs/>
            <w:color w:val="000000"/>
            <w:sz w:val="20"/>
            <w:szCs w:val="20"/>
            <w:lang w:val="lv-LV"/>
          </w:rPr>
          <w:t>(pārskata periods)</w:t>
        </w:r>
      </w:ins>
    </w:p>
    <w:p w14:paraId="0807F481" w14:textId="77777777" w:rsidR="00395FEF" w:rsidRPr="008D1BF6" w:rsidRDefault="00395FEF" w:rsidP="00395FEF">
      <w:pPr>
        <w:jc w:val="center"/>
        <w:rPr>
          <w:ins w:id="162" w:author="Līga Vilde-Jurisone" w:date="2025-08-19T11:37:00Z"/>
          <w:bCs/>
          <w:color w:val="000000"/>
          <w:sz w:val="20"/>
          <w:szCs w:val="20"/>
          <w:lang w:val="lv-LV"/>
        </w:rPr>
      </w:pPr>
    </w:p>
    <w:p w14:paraId="343B9B55" w14:textId="66182E92" w:rsidR="00395FEF" w:rsidRPr="008D1BF6" w:rsidRDefault="00395FEF" w:rsidP="00395FEF">
      <w:pPr>
        <w:shd w:val="clear" w:color="auto" w:fill="FFFFFF" w:themeFill="background1"/>
        <w:ind w:left="567" w:right="36"/>
        <w:rPr>
          <w:ins w:id="163" w:author="Līga Vilde-Jurisone" w:date="2025-08-19T11:37:00Z"/>
          <w:lang w:val="lv-LV"/>
        </w:rPr>
      </w:pPr>
      <w:ins w:id="164" w:author="Līga Vilde-Jurisone" w:date="2025-08-19T11:39:00Z">
        <w:r>
          <w:rPr>
            <w:spacing w:val="-8"/>
            <w:lang w:val="lv-LV"/>
          </w:rPr>
          <w:t xml:space="preserve">6.1.1.5. pasākuma mērķa grupas </w:t>
        </w:r>
      </w:ins>
      <w:ins w:id="165" w:author="Līga Vilde-Jurisone" w:date="2025-08-19T11:37:00Z">
        <w:r w:rsidRPr="008D1BF6">
          <w:rPr>
            <w:spacing w:val="-8"/>
            <w:lang w:val="lv-LV"/>
          </w:rPr>
          <w:t>personas vārds, uzvārds, personas kods</w:t>
        </w:r>
        <w:r w:rsidRPr="008D1BF6">
          <w:rPr>
            <w:lang w:val="lv-LV"/>
          </w:rPr>
          <w:t>**________________________________________________________________________</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2201"/>
        <w:gridCol w:w="2028"/>
        <w:gridCol w:w="5002"/>
        <w:gridCol w:w="1077"/>
        <w:gridCol w:w="1077"/>
        <w:gridCol w:w="1621"/>
      </w:tblGrid>
      <w:tr w:rsidR="00395FEF" w14:paraId="0AA750DA" w14:textId="77777777" w:rsidTr="008B0251">
        <w:trPr>
          <w:trHeight w:val="383"/>
          <w:jc w:val="center"/>
          <w:ins w:id="166" w:author="Līga Vilde-Jurisone" w:date="2025-08-19T11:37:00Z"/>
        </w:trPr>
        <w:tc>
          <w:tcPr>
            <w:tcW w:w="338" w:type="pct"/>
          </w:tcPr>
          <w:p w14:paraId="6DC2D4A2" w14:textId="77777777" w:rsidR="00395FEF" w:rsidRPr="008D1BF6" w:rsidRDefault="00395FEF" w:rsidP="008B0251">
            <w:pPr>
              <w:jc w:val="both"/>
              <w:rPr>
                <w:ins w:id="167" w:author="Līga Vilde-Jurisone" w:date="2025-08-19T11:37:00Z"/>
                <w:b/>
                <w:color w:val="000000"/>
                <w:lang w:val="lv-LV"/>
              </w:rPr>
            </w:pPr>
            <w:proofErr w:type="spellStart"/>
            <w:ins w:id="168" w:author="Līga Vilde-Jurisone" w:date="2025-08-19T11:37:00Z">
              <w:r w:rsidRPr="008D1BF6">
                <w:rPr>
                  <w:b/>
                  <w:color w:val="000000"/>
                  <w:lang w:val="lv-LV"/>
                </w:rPr>
                <w:lastRenderedPageBreak/>
                <w:t>Nr.p.k</w:t>
              </w:r>
              <w:proofErr w:type="spellEnd"/>
              <w:r w:rsidRPr="008D1BF6">
                <w:rPr>
                  <w:b/>
                  <w:color w:val="000000"/>
                  <w:lang w:val="lv-LV"/>
                </w:rPr>
                <w:t>.</w:t>
              </w:r>
            </w:ins>
          </w:p>
        </w:tc>
        <w:tc>
          <w:tcPr>
            <w:tcW w:w="789" w:type="pct"/>
            <w:vAlign w:val="center"/>
          </w:tcPr>
          <w:p w14:paraId="66643300" w14:textId="77777777" w:rsidR="00395FEF" w:rsidRPr="008D1BF6" w:rsidRDefault="00395FEF" w:rsidP="008B0251">
            <w:pPr>
              <w:jc w:val="center"/>
              <w:rPr>
                <w:ins w:id="169" w:author="Līga Vilde-Jurisone" w:date="2025-08-19T11:37:00Z"/>
                <w:b/>
                <w:color w:val="000000"/>
                <w:lang w:val="lv-LV"/>
              </w:rPr>
            </w:pPr>
            <w:ins w:id="170" w:author="Līga Vilde-Jurisone" w:date="2025-08-19T11:37:00Z">
              <w:r w:rsidRPr="008D1BF6">
                <w:rPr>
                  <w:b/>
                  <w:color w:val="000000"/>
                  <w:lang w:val="lv-LV"/>
                </w:rPr>
                <w:t>Pedagoga vārds, uzvārds</w:t>
              </w:r>
            </w:ins>
          </w:p>
        </w:tc>
        <w:tc>
          <w:tcPr>
            <w:tcW w:w="727" w:type="pct"/>
            <w:vAlign w:val="center"/>
          </w:tcPr>
          <w:p w14:paraId="2D05736C" w14:textId="77777777" w:rsidR="00395FEF" w:rsidRPr="008D1BF6" w:rsidRDefault="00395FEF" w:rsidP="008B0251">
            <w:pPr>
              <w:jc w:val="center"/>
              <w:rPr>
                <w:ins w:id="171" w:author="Līga Vilde-Jurisone" w:date="2025-08-19T11:37:00Z"/>
                <w:b/>
                <w:color w:val="000000"/>
                <w:lang w:val="lv-LV"/>
              </w:rPr>
            </w:pPr>
            <w:ins w:id="172" w:author="Līga Vilde-Jurisone" w:date="2025-08-19T11:37:00Z">
              <w:r w:rsidRPr="008D1BF6">
                <w:rPr>
                  <w:b/>
                  <w:color w:val="000000"/>
                  <w:lang w:val="lv-LV"/>
                </w:rPr>
                <w:t>Pedagoga amats</w:t>
              </w:r>
            </w:ins>
          </w:p>
        </w:tc>
        <w:tc>
          <w:tcPr>
            <w:tcW w:w="1793" w:type="pct"/>
            <w:vAlign w:val="center"/>
          </w:tcPr>
          <w:p w14:paraId="4529C9B4" w14:textId="77777777" w:rsidR="00395FEF" w:rsidRPr="008D1BF6" w:rsidRDefault="00395FEF" w:rsidP="008B0251">
            <w:pPr>
              <w:jc w:val="center"/>
              <w:rPr>
                <w:ins w:id="173" w:author="Līga Vilde-Jurisone" w:date="2025-08-19T11:37:00Z"/>
                <w:b/>
                <w:color w:val="000000"/>
                <w:lang w:val="lv-LV"/>
              </w:rPr>
            </w:pPr>
            <w:ins w:id="174" w:author="Līga Vilde-Jurisone" w:date="2025-08-19T11:37:00Z">
              <w:r w:rsidRPr="008D1BF6">
                <w:rPr>
                  <w:b/>
                  <w:color w:val="000000"/>
                  <w:lang w:val="lv-LV"/>
                </w:rPr>
                <w:t>Veiktās darbības</w:t>
              </w:r>
            </w:ins>
          </w:p>
        </w:tc>
        <w:tc>
          <w:tcPr>
            <w:tcW w:w="386" w:type="pct"/>
            <w:vAlign w:val="center"/>
          </w:tcPr>
          <w:p w14:paraId="6F2BE590" w14:textId="77777777" w:rsidR="00395FEF" w:rsidRPr="008D1BF6" w:rsidRDefault="00395FEF" w:rsidP="008B0251">
            <w:pPr>
              <w:jc w:val="center"/>
              <w:rPr>
                <w:ins w:id="175" w:author="Līga Vilde-Jurisone" w:date="2025-08-19T11:37:00Z"/>
                <w:b/>
                <w:color w:val="000000"/>
                <w:lang w:val="lv-LV"/>
              </w:rPr>
            </w:pPr>
            <w:ins w:id="176" w:author="Līga Vilde-Jurisone" w:date="2025-08-19T11:37:00Z">
              <w:r w:rsidRPr="008D1BF6">
                <w:rPr>
                  <w:b/>
                  <w:color w:val="000000"/>
                  <w:lang w:val="lv-LV"/>
                </w:rPr>
                <w:t>Stundu skaits</w:t>
              </w:r>
            </w:ins>
          </w:p>
        </w:tc>
        <w:tc>
          <w:tcPr>
            <w:tcW w:w="386" w:type="pct"/>
            <w:vAlign w:val="center"/>
          </w:tcPr>
          <w:p w14:paraId="0212CA17" w14:textId="77777777" w:rsidR="00395FEF" w:rsidRPr="008D1BF6" w:rsidRDefault="00395FEF" w:rsidP="008B0251">
            <w:pPr>
              <w:jc w:val="center"/>
              <w:rPr>
                <w:ins w:id="177" w:author="Līga Vilde-Jurisone" w:date="2025-08-19T11:37:00Z"/>
                <w:b/>
                <w:color w:val="000000"/>
                <w:lang w:val="lv-LV"/>
              </w:rPr>
            </w:pPr>
            <w:ins w:id="178" w:author="Līga Vilde-Jurisone" w:date="2025-08-19T11:37:00Z">
              <w:r w:rsidRPr="008D1BF6">
                <w:rPr>
                  <w:b/>
                  <w:color w:val="000000"/>
                  <w:lang w:val="lv-LV"/>
                </w:rPr>
                <w:t>datums</w:t>
              </w:r>
            </w:ins>
          </w:p>
        </w:tc>
        <w:tc>
          <w:tcPr>
            <w:tcW w:w="581" w:type="pct"/>
          </w:tcPr>
          <w:p w14:paraId="25DF82BD" w14:textId="77777777" w:rsidR="00395FEF" w:rsidRPr="008D1BF6" w:rsidRDefault="00395FEF" w:rsidP="008B0251">
            <w:pPr>
              <w:jc w:val="center"/>
              <w:rPr>
                <w:ins w:id="179" w:author="Līga Vilde-Jurisone" w:date="2025-08-19T11:37:00Z"/>
                <w:b/>
                <w:color w:val="000000"/>
                <w:lang w:val="lv-LV"/>
              </w:rPr>
            </w:pPr>
            <w:ins w:id="180" w:author="Līga Vilde-Jurisone" w:date="2025-08-19T11:37:00Z">
              <w:r w:rsidRPr="008D1BF6">
                <w:rPr>
                  <w:b/>
                  <w:color w:val="000000"/>
                  <w:lang w:val="lv-LV"/>
                </w:rPr>
                <w:t>Paraksts</w:t>
              </w:r>
            </w:ins>
          </w:p>
        </w:tc>
      </w:tr>
      <w:tr w:rsidR="00395FEF" w14:paraId="053B2EC0" w14:textId="77777777" w:rsidTr="008B0251">
        <w:trPr>
          <w:trHeight w:val="452"/>
          <w:jc w:val="center"/>
          <w:ins w:id="181" w:author="Līga Vilde-Jurisone" w:date="2025-08-19T11:37:00Z"/>
        </w:trPr>
        <w:tc>
          <w:tcPr>
            <w:tcW w:w="338" w:type="pct"/>
          </w:tcPr>
          <w:p w14:paraId="4FD56A8D" w14:textId="77777777" w:rsidR="00395FEF" w:rsidRPr="008D1BF6" w:rsidRDefault="00395FEF" w:rsidP="008B0251">
            <w:pPr>
              <w:jc w:val="center"/>
              <w:rPr>
                <w:ins w:id="182" w:author="Līga Vilde-Jurisone" w:date="2025-08-19T11:37:00Z"/>
                <w:b/>
                <w:bCs/>
                <w:color w:val="000000" w:themeColor="text1"/>
                <w:lang w:val="lv-LV"/>
              </w:rPr>
            </w:pPr>
            <w:ins w:id="183" w:author="Līga Vilde-Jurisone" w:date="2025-08-19T11:37:00Z">
              <w:r w:rsidRPr="008D1BF6">
                <w:rPr>
                  <w:b/>
                  <w:bCs/>
                  <w:color w:val="000000" w:themeColor="text1"/>
                  <w:lang w:val="lv-LV"/>
                </w:rPr>
                <w:t>1.</w:t>
              </w:r>
            </w:ins>
          </w:p>
        </w:tc>
        <w:tc>
          <w:tcPr>
            <w:tcW w:w="789" w:type="pct"/>
          </w:tcPr>
          <w:p w14:paraId="49657545" w14:textId="77777777" w:rsidR="00395FEF" w:rsidRPr="008D1BF6" w:rsidRDefault="00395FEF" w:rsidP="008B0251">
            <w:pPr>
              <w:jc w:val="both"/>
              <w:rPr>
                <w:ins w:id="184" w:author="Līga Vilde-Jurisone" w:date="2025-08-19T11:37:00Z"/>
                <w:b/>
                <w:color w:val="000000"/>
                <w:lang w:val="lv-LV"/>
              </w:rPr>
            </w:pPr>
          </w:p>
        </w:tc>
        <w:tc>
          <w:tcPr>
            <w:tcW w:w="727" w:type="pct"/>
          </w:tcPr>
          <w:p w14:paraId="5450ADEF" w14:textId="77777777" w:rsidR="00395FEF" w:rsidRPr="008D1BF6" w:rsidRDefault="00395FEF" w:rsidP="008B0251">
            <w:pPr>
              <w:jc w:val="both"/>
              <w:rPr>
                <w:ins w:id="185" w:author="Līga Vilde-Jurisone" w:date="2025-08-19T11:37:00Z"/>
                <w:b/>
                <w:color w:val="000000"/>
                <w:lang w:val="lv-LV"/>
              </w:rPr>
            </w:pPr>
          </w:p>
        </w:tc>
        <w:tc>
          <w:tcPr>
            <w:tcW w:w="1793" w:type="pct"/>
          </w:tcPr>
          <w:p w14:paraId="362D89CF" w14:textId="77777777" w:rsidR="00395FEF" w:rsidRPr="008D1BF6" w:rsidRDefault="00395FEF" w:rsidP="008B0251">
            <w:pPr>
              <w:jc w:val="both"/>
              <w:rPr>
                <w:ins w:id="186" w:author="Līga Vilde-Jurisone" w:date="2025-08-19T11:37:00Z"/>
                <w:b/>
                <w:color w:val="000000"/>
                <w:lang w:val="lv-LV"/>
              </w:rPr>
            </w:pPr>
          </w:p>
        </w:tc>
        <w:tc>
          <w:tcPr>
            <w:tcW w:w="386" w:type="pct"/>
          </w:tcPr>
          <w:p w14:paraId="0C0C97D4" w14:textId="77777777" w:rsidR="00395FEF" w:rsidRPr="008D1BF6" w:rsidRDefault="00395FEF" w:rsidP="008B0251">
            <w:pPr>
              <w:jc w:val="both"/>
              <w:rPr>
                <w:ins w:id="187" w:author="Līga Vilde-Jurisone" w:date="2025-08-19T11:37:00Z"/>
                <w:b/>
                <w:color w:val="000000"/>
                <w:lang w:val="lv-LV"/>
              </w:rPr>
            </w:pPr>
          </w:p>
        </w:tc>
        <w:tc>
          <w:tcPr>
            <w:tcW w:w="386" w:type="pct"/>
          </w:tcPr>
          <w:p w14:paraId="5A295A62" w14:textId="77777777" w:rsidR="00395FEF" w:rsidRPr="008D1BF6" w:rsidRDefault="00395FEF" w:rsidP="008B0251">
            <w:pPr>
              <w:jc w:val="both"/>
              <w:rPr>
                <w:ins w:id="188" w:author="Līga Vilde-Jurisone" w:date="2025-08-19T11:37:00Z"/>
                <w:b/>
                <w:color w:val="000000"/>
                <w:lang w:val="lv-LV"/>
              </w:rPr>
            </w:pPr>
          </w:p>
        </w:tc>
        <w:tc>
          <w:tcPr>
            <w:tcW w:w="581" w:type="pct"/>
          </w:tcPr>
          <w:p w14:paraId="7F7D4E8B" w14:textId="77777777" w:rsidR="00395FEF" w:rsidRPr="008D1BF6" w:rsidRDefault="00395FEF" w:rsidP="008B0251">
            <w:pPr>
              <w:jc w:val="both"/>
              <w:rPr>
                <w:ins w:id="189" w:author="Līga Vilde-Jurisone" w:date="2025-08-19T11:37:00Z"/>
                <w:b/>
                <w:color w:val="000000"/>
                <w:lang w:val="lv-LV"/>
              </w:rPr>
            </w:pPr>
          </w:p>
        </w:tc>
      </w:tr>
      <w:tr w:rsidR="00395FEF" w14:paraId="182ACD02" w14:textId="77777777" w:rsidTr="008B0251">
        <w:trPr>
          <w:trHeight w:val="452"/>
          <w:jc w:val="center"/>
          <w:ins w:id="190" w:author="Līga Vilde-Jurisone" w:date="2025-08-19T11:37:00Z"/>
        </w:trPr>
        <w:tc>
          <w:tcPr>
            <w:tcW w:w="338" w:type="pct"/>
          </w:tcPr>
          <w:p w14:paraId="4A7D1FCA" w14:textId="77777777" w:rsidR="00395FEF" w:rsidRPr="008D1BF6" w:rsidRDefault="00395FEF" w:rsidP="008B0251">
            <w:pPr>
              <w:jc w:val="center"/>
              <w:rPr>
                <w:ins w:id="191" w:author="Līga Vilde-Jurisone" w:date="2025-08-19T11:37:00Z"/>
                <w:b/>
                <w:bCs/>
                <w:color w:val="000000" w:themeColor="text1"/>
                <w:lang w:val="lv-LV"/>
              </w:rPr>
            </w:pPr>
            <w:ins w:id="192" w:author="Līga Vilde-Jurisone" w:date="2025-08-19T11:37:00Z">
              <w:r w:rsidRPr="008D1BF6">
                <w:rPr>
                  <w:b/>
                  <w:bCs/>
                  <w:color w:val="000000" w:themeColor="text1"/>
                  <w:lang w:val="lv-LV"/>
                </w:rPr>
                <w:t>2.</w:t>
              </w:r>
            </w:ins>
          </w:p>
        </w:tc>
        <w:tc>
          <w:tcPr>
            <w:tcW w:w="789" w:type="pct"/>
          </w:tcPr>
          <w:p w14:paraId="3D397062" w14:textId="77777777" w:rsidR="00395FEF" w:rsidRPr="008D1BF6" w:rsidRDefault="00395FEF" w:rsidP="008B0251">
            <w:pPr>
              <w:jc w:val="both"/>
              <w:rPr>
                <w:ins w:id="193" w:author="Līga Vilde-Jurisone" w:date="2025-08-19T11:37:00Z"/>
                <w:b/>
                <w:color w:val="000000"/>
                <w:lang w:val="lv-LV"/>
              </w:rPr>
            </w:pPr>
          </w:p>
        </w:tc>
        <w:tc>
          <w:tcPr>
            <w:tcW w:w="727" w:type="pct"/>
          </w:tcPr>
          <w:p w14:paraId="5F993DEF" w14:textId="77777777" w:rsidR="00395FEF" w:rsidRPr="008D1BF6" w:rsidRDefault="00395FEF" w:rsidP="008B0251">
            <w:pPr>
              <w:jc w:val="both"/>
              <w:rPr>
                <w:ins w:id="194" w:author="Līga Vilde-Jurisone" w:date="2025-08-19T11:37:00Z"/>
                <w:b/>
                <w:color w:val="000000"/>
                <w:lang w:val="lv-LV"/>
              </w:rPr>
            </w:pPr>
          </w:p>
        </w:tc>
        <w:tc>
          <w:tcPr>
            <w:tcW w:w="1793" w:type="pct"/>
          </w:tcPr>
          <w:p w14:paraId="14E9EDF7" w14:textId="77777777" w:rsidR="00395FEF" w:rsidRPr="008D1BF6" w:rsidRDefault="00395FEF" w:rsidP="008B0251">
            <w:pPr>
              <w:jc w:val="both"/>
              <w:rPr>
                <w:ins w:id="195" w:author="Līga Vilde-Jurisone" w:date="2025-08-19T11:37:00Z"/>
                <w:b/>
                <w:color w:val="000000"/>
                <w:lang w:val="lv-LV"/>
              </w:rPr>
            </w:pPr>
          </w:p>
        </w:tc>
        <w:tc>
          <w:tcPr>
            <w:tcW w:w="386" w:type="pct"/>
          </w:tcPr>
          <w:p w14:paraId="6D5AE509" w14:textId="77777777" w:rsidR="00395FEF" w:rsidRPr="008D1BF6" w:rsidRDefault="00395FEF" w:rsidP="008B0251">
            <w:pPr>
              <w:jc w:val="both"/>
              <w:rPr>
                <w:ins w:id="196" w:author="Līga Vilde-Jurisone" w:date="2025-08-19T11:37:00Z"/>
                <w:b/>
                <w:color w:val="000000"/>
                <w:lang w:val="lv-LV"/>
              </w:rPr>
            </w:pPr>
          </w:p>
        </w:tc>
        <w:tc>
          <w:tcPr>
            <w:tcW w:w="386" w:type="pct"/>
          </w:tcPr>
          <w:p w14:paraId="53116EF9" w14:textId="77777777" w:rsidR="00395FEF" w:rsidRPr="008D1BF6" w:rsidRDefault="00395FEF" w:rsidP="008B0251">
            <w:pPr>
              <w:jc w:val="both"/>
              <w:rPr>
                <w:ins w:id="197" w:author="Līga Vilde-Jurisone" w:date="2025-08-19T11:37:00Z"/>
                <w:b/>
                <w:color w:val="000000"/>
                <w:lang w:val="lv-LV"/>
              </w:rPr>
            </w:pPr>
          </w:p>
        </w:tc>
        <w:tc>
          <w:tcPr>
            <w:tcW w:w="581" w:type="pct"/>
          </w:tcPr>
          <w:p w14:paraId="5EDB2517" w14:textId="77777777" w:rsidR="00395FEF" w:rsidRPr="008D1BF6" w:rsidRDefault="00395FEF" w:rsidP="008B0251">
            <w:pPr>
              <w:jc w:val="both"/>
              <w:rPr>
                <w:ins w:id="198" w:author="Līga Vilde-Jurisone" w:date="2025-08-19T11:37:00Z"/>
                <w:b/>
                <w:color w:val="000000"/>
                <w:lang w:val="lv-LV"/>
              </w:rPr>
            </w:pPr>
          </w:p>
        </w:tc>
      </w:tr>
      <w:tr w:rsidR="00395FEF" w14:paraId="07C7C21B" w14:textId="77777777" w:rsidTr="008B0251">
        <w:trPr>
          <w:trHeight w:val="452"/>
          <w:jc w:val="center"/>
          <w:ins w:id="199" w:author="Līga Vilde-Jurisone" w:date="2025-08-19T11:37:00Z"/>
        </w:trPr>
        <w:tc>
          <w:tcPr>
            <w:tcW w:w="338" w:type="pct"/>
          </w:tcPr>
          <w:p w14:paraId="3D077D8C" w14:textId="77777777" w:rsidR="00395FEF" w:rsidRPr="008D1BF6" w:rsidRDefault="00395FEF" w:rsidP="008B0251">
            <w:pPr>
              <w:jc w:val="center"/>
              <w:rPr>
                <w:ins w:id="200" w:author="Līga Vilde-Jurisone" w:date="2025-08-19T11:37:00Z"/>
                <w:b/>
                <w:bCs/>
                <w:color w:val="000000" w:themeColor="text1"/>
                <w:lang w:val="lv-LV"/>
              </w:rPr>
            </w:pPr>
            <w:ins w:id="201" w:author="Līga Vilde-Jurisone" w:date="2025-08-19T11:37:00Z">
              <w:r w:rsidRPr="008D1BF6">
                <w:rPr>
                  <w:b/>
                  <w:bCs/>
                  <w:color w:val="000000" w:themeColor="text1"/>
                  <w:lang w:val="lv-LV"/>
                </w:rPr>
                <w:t>3.</w:t>
              </w:r>
            </w:ins>
          </w:p>
        </w:tc>
        <w:tc>
          <w:tcPr>
            <w:tcW w:w="789" w:type="pct"/>
          </w:tcPr>
          <w:p w14:paraId="63684A0F" w14:textId="77777777" w:rsidR="00395FEF" w:rsidRPr="008D1BF6" w:rsidRDefault="00395FEF" w:rsidP="008B0251">
            <w:pPr>
              <w:jc w:val="both"/>
              <w:rPr>
                <w:ins w:id="202" w:author="Līga Vilde-Jurisone" w:date="2025-08-19T11:37:00Z"/>
                <w:b/>
                <w:color w:val="000000"/>
                <w:lang w:val="lv-LV"/>
              </w:rPr>
            </w:pPr>
          </w:p>
        </w:tc>
        <w:tc>
          <w:tcPr>
            <w:tcW w:w="727" w:type="pct"/>
          </w:tcPr>
          <w:p w14:paraId="32EE185D" w14:textId="77777777" w:rsidR="00395FEF" w:rsidRPr="008D1BF6" w:rsidRDefault="00395FEF" w:rsidP="008B0251">
            <w:pPr>
              <w:jc w:val="both"/>
              <w:rPr>
                <w:ins w:id="203" w:author="Līga Vilde-Jurisone" w:date="2025-08-19T11:37:00Z"/>
                <w:b/>
                <w:color w:val="000000"/>
                <w:lang w:val="lv-LV"/>
              </w:rPr>
            </w:pPr>
          </w:p>
        </w:tc>
        <w:tc>
          <w:tcPr>
            <w:tcW w:w="1793" w:type="pct"/>
          </w:tcPr>
          <w:p w14:paraId="73296560" w14:textId="77777777" w:rsidR="00395FEF" w:rsidRPr="008D1BF6" w:rsidRDefault="00395FEF" w:rsidP="008B0251">
            <w:pPr>
              <w:jc w:val="both"/>
              <w:rPr>
                <w:ins w:id="204" w:author="Līga Vilde-Jurisone" w:date="2025-08-19T11:37:00Z"/>
                <w:b/>
                <w:color w:val="000000"/>
                <w:lang w:val="lv-LV"/>
              </w:rPr>
            </w:pPr>
          </w:p>
        </w:tc>
        <w:tc>
          <w:tcPr>
            <w:tcW w:w="386" w:type="pct"/>
          </w:tcPr>
          <w:p w14:paraId="1622F98E" w14:textId="77777777" w:rsidR="00395FEF" w:rsidRPr="008D1BF6" w:rsidRDefault="00395FEF" w:rsidP="008B0251">
            <w:pPr>
              <w:jc w:val="both"/>
              <w:rPr>
                <w:ins w:id="205" w:author="Līga Vilde-Jurisone" w:date="2025-08-19T11:37:00Z"/>
                <w:b/>
                <w:color w:val="000000"/>
                <w:lang w:val="lv-LV"/>
              </w:rPr>
            </w:pPr>
          </w:p>
        </w:tc>
        <w:tc>
          <w:tcPr>
            <w:tcW w:w="386" w:type="pct"/>
          </w:tcPr>
          <w:p w14:paraId="56CC82CB" w14:textId="77777777" w:rsidR="00395FEF" w:rsidRPr="008D1BF6" w:rsidRDefault="00395FEF" w:rsidP="008B0251">
            <w:pPr>
              <w:jc w:val="both"/>
              <w:rPr>
                <w:ins w:id="206" w:author="Līga Vilde-Jurisone" w:date="2025-08-19T11:37:00Z"/>
                <w:b/>
                <w:color w:val="000000"/>
                <w:lang w:val="lv-LV"/>
              </w:rPr>
            </w:pPr>
          </w:p>
        </w:tc>
        <w:tc>
          <w:tcPr>
            <w:tcW w:w="581" w:type="pct"/>
          </w:tcPr>
          <w:p w14:paraId="7EC28726" w14:textId="77777777" w:rsidR="00395FEF" w:rsidRPr="008D1BF6" w:rsidRDefault="00395FEF" w:rsidP="008B0251">
            <w:pPr>
              <w:jc w:val="both"/>
              <w:rPr>
                <w:ins w:id="207" w:author="Līga Vilde-Jurisone" w:date="2025-08-19T11:37:00Z"/>
                <w:b/>
                <w:color w:val="000000"/>
                <w:lang w:val="lv-LV"/>
              </w:rPr>
            </w:pPr>
          </w:p>
        </w:tc>
      </w:tr>
      <w:tr w:rsidR="00395FEF" w14:paraId="7FDA53B1" w14:textId="77777777" w:rsidTr="008B0251">
        <w:trPr>
          <w:trHeight w:val="452"/>
          <w:jc w:val="center"/>
          <w:ins w:id="208" w:author="Līga Vilde-Jurisone" w:date="2025-08-19T11:37:00Z"/>
        </w:trPr>
        <w:tc>
          <w:tcPr>
            <w:tcW w:w="338" w:type="pct"/>
          </w:tcPr>
          <w:p w14:paraId="156E3EAF" w14:textId="77777777" w:rsidR="00395FEF" w:rsidRPr="008D1BF6" w:rsidRDefault="00395FEF" w:rsidP="008B0251">
            <w:pPr>
              <w:jc w:val="center"/>
              <w:rPr>
                <w:ins w:id="209" w:author="Līga Vilde-Jurisone" w:date="2025-08-19T11:37:00Z"/>
                <w:b/>
                <w:bCs/>
                <w:color w:val="000000" w:themeColor="text1"/>
                <w:lang w:val="lv-LV"/>
              </w:rPr>
            </w:pPr>
            <w:ins w:id="210" w:author="Līga Vilde-Jurisone" w:date="2025-08-19T11:37:00Z">
              <w:r w:rsidRPr="008D1BF6">
                <w:rPr>
                  <w:b/>
                  <w:bCs/>
                  <w:color w:val="000000" w:themeColor="text1"/>
                  <w:lang w:val="lv-LV"/>
                </w:rPr>
                <w:t>4.</w:t>
              </w:r>
            </w:ins>
          </w:p>
        </w:tc>
        <w:tc>
          <w:tcPr>
            <w:tcW w:w="789" w:type="pct"/>
          </w:tcPr>
          <w:p w14:paraId="41676DE1" w14:textId="77777777" w:rsidR="00395FEF" w:rsidRPr="008D1BF6" w:rsidRDefault="00395FEF" w:rsidP="008B0251">
            <w:pPr>
              <w:jc w:val="both"/>
              <w:rPr>
                <w:ins w:id="211" w:author="Līga Vilde-Jurisone" w:date="2025-08-19T11:37:00Z"/>
                <w:b/>
                <w:color w:val="000000"/>
                <w:lang w:val="lv-LV"/>
              </w:rPr>
            </w:pPr>
          </w:p>
        </w:tc>
        <w:tc>
          <w:tcPr>
            <w:tcW w:w="727" w:type="pct"/>
          </w:tcPr>
          <w:p w14:paraId="37EF3452" w14:textId="77777777" w:rsidR="00395FEF" w:rsidRPr="008D1BF6" w:rsidRDefault="00395FEF" w:rsidP="008B0251">
            <w:pPr>
              <w:jc w:val="both"/>
              <w:rPr>
                <w:ins w:id="212" w:author="Līga Vilde-Jurisone" w:date="2025-08-19T11:37:00Z"/>
                <w:b/>
                <w:color w:val="000000"/>
                <w:lang w:val="lv-LV"/>
              </w:rPr>
            </w:pPr>
          </w:p>
        </w:tc>
        <w:tc>
          <w:tcPr>
            <w:tcW w:w="1793" w:type="pct"/>
          </w:tcPr>
          <w:p w14:paraId="6EB6F09F" w14:textId="77777777" w:rsidR="00395FEF" w:rsidRPr="008D1BF6" w:rsidRDefault="00395FEF" w:rsidP="008B0251">
            <w:pPr>
              <w:jc w:val="both"/>
              <w:rPr>
                <w:ins w:id="213" w:author="Līga Vilde-Jurisone" w:date="2025-08-19T11:37:00Z"/>
                <w:b/>
                <w:color w:val="000000"/>
                <w:lang w:val="lv-LV"/>
              </w:rPr>
            </w:pPr>
          </w:p>
        </w:tc>
        <w:tc>
          <w:tcPr>
            <w:tcW w:w="386" w:type="pct"/>
          </w:tcPr>
          <w:p w14:paraId="7B3A04DC" w14:textId="77777777" w:rsidR="00395FEF" w:rsidRPr="008D1BF6" w:rsidRDefault="00395FEF" w:rsidP="008B0251">
            <w:pPr>
              <w:jc w:val="both"/>
              <w:rPr>
                <w:ins w:id="214" w:author="Līga Vilde-Jurisone" w:date="2025-08-19T11:37:00Z"/>
                <w:b/>
                <w:color w:val="000000"/>
                <w:lang w:val="lv-LV"/>
              </w:rPr>
            </w:pPr>
          </w:p>
        </w:tc>
        <w:tc>
          <w:tcPr>
            <w:tcW w:w="386" w:type="pct"/>
          </w:tcPr>
          <w:p w14:paraId="7BD96AEC" w14:textId="77777777" w:rsidR="00395FEF" w:rsidRPr="008D1BF6" w:rsidRDefault="00395FEF" w:rsidP="008B0251">
            <w:pPr>
              <w:jc w:val="both"/>
              <w:rPr>
                <w:ins w:id="215" w:author="Līga Vilde-Jurisone" w:date="2025-08-19T11:37:00Z"/>
                <w:b/>
                <w:color w:val="000000"/>
                <w:lang w:val="lv-LV"/>
              </w:rPr>
            </w:pPr>
          </w:p>
        </w:tc>
        <w:tc>
          <w:tcPr>
            <w:tcW w:w="581" w:type="pct"/>
          </w:tcPr>
          <w:p w14:paraId="5EE7DB70" w14:textId="77777777" w:rsidR="00395FEF" w:rsidRPr="008D1BF6" w:rsidRDefault="00395FEF" w:rsidP="008B0251">
            <w:pPr>
              <w:jc w:val="both"/>
              <w:rPr>
                <w:ins w:id="216" w:author="Līga Vilde-Jurisone" w:date="2025-08-19T11:37:00Z"/>
                <w:b/>
                <w:color w:val="000000"/>
                <w:lang w:val="lv-LV"/>
              </w:rPr>
            </w:pPr>
          </w:p>
        </w:tc>
      </w:tr>
      <w:tr w:rsidR="00395FEF" w14:paraId="2505E95B" w14:textId="77777777" w:rsidTr="008B0251">
        <w:trPr>
          <w:trHeight w:val="452"/>
          <w:jc w:val="center"/>
          <w:ins w:id="217" w:author="Līga Vilde-Jurisone" w:date="2025-08-19T11:37:00Z"/>
        </w:trPr>
        <w:tc>
          <w:tcPr>
            <w:tcW w:w="338" w:type="pct"/>
          </w:tcPr>
          <w:p w14:paraId="75C99EBD" w14:textId="77777777" w:rsidR="00395FEF" w:rsidRPr="008D1BF6" w:rsidRDefault="00395FEF" w:rsidP="008B0251">
            <w:pPr>
              <w:jc w:val="center"/>
              <w:rPr>
                <w:ins w:id="218" w:author="Līga Vilde-Jurisone" w:date="2025-08-19T11:37:00Z"/>
                <w:b/>
                <w:bCs/>
                <w:color w:val="000000" w:themeColor="text1"/>
                <w:lang w:val="lv-LV"/>
              </w:rPr>
            </w:pPr>
            <w:ins w:id="219" w:author="Līga Vilde-Jurisone" w:date="2025-08-19T11:37:00Z">
              <w:r w:rsidRPr="008D1BF6">
                <w:rPr>
                  <w:b/>
                  <w:bCs/>
                  <w:color w:val="000000" w:themeColor="text1"/>
                  <w:lang w:val="lv-LV"/>
                </w:rPr>
                <w:t>....</w:t>
              </w:r>
            </w:ins>
          </w:p>
        </w:tc>
        <w:tc>
          <w:tcPr>
            <w:tcW w:w="789" w:type="pct"/>
          </w:tcPr>
          <w:p w14:paraId="52DBB929" w14:textId="77777777" w:rsidR="00395FEF" w:rsidRPr="008D1BF6" w:rsidRDefault="00395FEF" w:rsidP="008B0251">
            <w:pPr>
              <w:jc w:val="both"/>
              <w:rPr>
                <w:ins w:id="220" w:author="Līga Vilde-Jurisone" w:date="2025-08-19T11:37:00Z"/>
                <w:b/>
                <w:color w:val="000000"/>
                <w:lang w:val="lv-LV"/>
              </w:rPr>
            </w:pPr>
          </w:p>
        </w:tc>
        <w:tc>
          <w:tcPr>
            <w:tcW w:w="727" w:type="pct"/>
          </w:tcPr>
          <w:p w14:paraId="525B4784" w14:textId="77777777" w:rsidR="00395FEF" w:rsidRPr="008D1BF6" w:rsidRDefault="00395FEF" w:rsidP="008B0251">
            <w:pPr>
              <w:jc w:val="both"/>
              <w:rPr>
                <w:ins w:id="221" w:author="Līga Vilde-Jurisone" w:date="2025-08-19T11:37:00Z"/>
                <w:b/>
                <w:color w:val="000000"/>
                <w:lang w:val="lv-LV"/>
              </w:rPr>
            </w:pPr>
          </w:p>
        </w:tc>
        <w:tc>
          <w:tcPr>
            <w:tcW w:w="1793" w:type="pct"/>
          </w:tcPr>
          <w:p w14:paraId="12D362D4" w14:textId="77777777" w:rsidR="00395FEF" w:rsidRPr="008D1BF6" w:rsidRDefault="00395FEF" w:rsidP="008B0251">
            <w:pPr>
              <w:jc w:val="both"/>
              <w:rPr>
                <w:ins w:id="222" w:author="Līga Vilde-Jurisone" w:date="2025-08-19T11:37:00Z"/>
                <w:b/>
                <w:color w:val="000000"/>
                <w:lang w:val="lv-LV"/>
              </w:rPr>
            </w:pPr>
          </w:p>
        </w:tc>
        <w:tc>
          <w:tcPr>
            <w:tcW w:w="386" w:type="pct"/>
          </w:tcPr>
          <w:p w14:paraId="52832A9E" w14:textId="77777777" w:rsidR="00395FEF" w:rsidRPr="008D1BF6" w:rsidRDefault="00395FEF" w:rsidP="008B0251">
            <w:pPr>
              <w:jc w:val="both"/>
              <w:rPr>
                <w:ins w:id="223" w:author="Līga Vilde-Jurisone" w:date="2025-08-19T11:37:00Z"/>
                <w:b/>
                <w:color w:val="000000"/>
                <w:lang w:val="lv-LV"/>
              </w:rPr>
            </w:pPr>
          </w:p>
        </w:tc>
        <w:tc>
          <w:tcPr>
            <w:tcW w:w="386" w:type="pct"/>
          </w:tcPr>
          <w:p w14:paraId="0D06D3CE" w14:textId="77777777" w:rsidR="00395FEF" w:rsidRPr="008D1BF6" w:rsidRDefault="00395FEF" w:rsidP="008B0251">
            <w:pPr>
              <w:jc w:val="both"/>
              <w:rPr>
                <w:ins w:id="224" w:author="Līga Vilde-Jurisone" w:date="2025-08-19T11:37:00Z"/>
                <w:b/>
                <w:color w:val="000000"/>
                <w:lang w:val="lv-LV"/>
              </w:rPr>
            </w:pPr>
          </w:p>
        </w:tc>
        <w:tc>
          <w:tcPr>
            <w:tcW w:w="581" w:type="pct"/>
          </w:tcPr>
          <w:p w14:paraId="59F84899" w14:textId="77777777" w:rsidR="00395FEF" w:rsidRPr="008D1BF6" w:rsidRDefault="00395FEF" w:rsidP="008B0251">
            <w:pPr>
              <w:jc w:val="both"/>
              <w:rPr>
                <w:ins w:id="225" w:author="Līga Vilde-Jurisone" w:date="2025-08-19T11:37:00Z"/>
                <w:b/>
                <w:color w:val="000000"/>
                <w:lang w:val="lv-LV"/>
              </w:rPr>
            </w:pPr>
          </w:p>
        </w:tc>
      </w:tr>
    </w:tbl>
    <w:p w14:paraId="6ED5FE61" w14:textId="77777777" w:rsidR="00395FEF" w:rsidRPr="008D1BF6" w:rsidRDefault="00395FEF" w:rsidP="00395FEF">
      <w:pPr>
        <w:rPr>
          <w:ins w:id="226" w:author="Līga Vilde-Jurisone" w:date="2025-08-19T11:37:00Z"/>
          <w:b/>
          <w:color w:val="000000"/>
          <w:lang w:val="lv-LV"/>
        </w:rPr>
      </w:pPr>
      <w:ins w:id="227" w:author="Līga Vilde-Jurisone" w:date="2025-08-19T11:37:00Z">
        <w:r w:rsidRPr="008D1BF6">
          <w:rPr>
            <w:b/>
            <w:color w:val="000000"/>
            <w:lang w:val="lv-LV"/>
          </w:rPr>
          <w:br/>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394"/>
        <w:gridCol w:w="3686"/>
        <w:gridCol w:w="2699"/>
      </w:tblGrid>
      <w:tr w:rsidR="00395FEF" w14:paraId="7A596E7E" w14:textId="77777777" w:rsidTr="008B0251">
        <w:trPr>
          <w:trHeight w:val="226"/>
          <w:jc w:val="center"/>
          <w:ins w:id="228" w:author="Līga Vilde-Jurisone" w:date="2025-08-19T11:37:00Z"/>
        </w:trPr>
        <w:tc>
          <w:tcPr>
            <w:tcW w:w="2972" w:type="dxa"/>
            <w:vMerge w:val="restart"/>
          </w:tcPr>
          <w:p w14:paraId="228CC387" w14:textId="77777777" w:rsidR="00395FEF" w:rsidRPr="008D1BF6" w:rsidRDefault="00395FEF" w:rsidP="008B0251">
            <w:pPr>
              <w:jc w:val="center"/>
              <w:rPr>
                <w:ins w:id="229" w:author="Līga Vilde-Jurisone" w:date="2025-08-19T11:37:00Z"/>
                <w:b/>
                <w:lang w:val="lv-LV"/>
              </w:rPr>
            </w:pPr>
          </w:p>
          <w:p w14:paraId="0D35E84A" w14:textId="77777777" w:rsidR="00395FEF" w:rsidRPr="008D1BF6" w:rsidRDefault="00395FEF" w:rsidP="008B0251">
            <w:pPr>
              <w:jc w:val="center"/>
              <w:rPr>
                <w:ins w:id="230" w:author="Līga Vilde-Jurisone" w:date="2025-08-19T11:37:00Z"/>
                <w:b/>
                <w:color w:val="000000"/>
                <w:lang w:val="lv-LV"/>
              </w:rPr>
            </w:pPr>
            <w:ins w:id="231" w:author="Līga Vilde-Jurisone" w:date="2025-08-19T11:37:00Z">
              <w:r w:rsidRPr="008D1BF6">
                <w:rPr>
                  <w:b/>
                  <w:lang w:val="lv-LV"/>
                </w:rPr>
                <w:t>Iepazinos</w:t>
              </w:r>
            </w:ins>
          </w:p>
        </w:tc>
        <w:tc>
          <w:tcPr>
            <w:tcW w:w="4394" w:type="dxa"/>
          </w:tcPr>
          <w:p w14:paraId="681D14FB" w14:textId="257D05E8" w:rsidR="00395FEF" w:rsidRPr="008D1BF6" w:rsidRDefault="00395FEF" w:rsidP="008B0251">
            <w:pPr>
              <w:rPr>
                <w:ins w:id="232" w:author="Līga Vilde-Jurisone" w:date="2025-08-19T11:37:00Z"/>
                <w:b/>
                <w:color w:val="000000"/>
                <w:lang w:val="lv-LV"/>
              </w:rPr>
            </w:pPr>
            <w:ins w:id="233" w:author="Līga Vilde-Jurisone" w:date="2025-08-19T11:39:00Z">
              <w:r>
                <w:rPr>
                  <w:b/>
                  <w:color w:val="000000"/>
                  <w:lang w:val="lv-LV"/>
                </w:rPr>
                <w:t>6.1.1.5. pasākuma mērķa grupas</w:t>
              </w:r>
            </w:ins>
            <w:ins w:id="234" w:author="Līga Vilde-Jurisone" w:date="2025-08-19T11:37:00Z">
              <w:r w:rsidRPr="008D1BF6">
                <w:rPr>
                  <w:b/>
                  <w:color w:val="000000"/>
                  <w:lang w:val="lv-LV"/>
                </w:rPr>
                <w:t xml:space="preserve"> personas vārds, uzvārds</w:t>
              </w:r>
            </w:ins>
          </w:p>
        </w:tc>
        <w:tc>
          <w:tcPr>
            <w:tcW w:w="3686" w:type="dxa"/>
          </w:tcPr>
          <w:p w14:paraId="3EBAC091" w14:textId="77777777" w:rsidR="00395FEF" w:rsidRPr="008D1BF6" w:rsidRDefault="00395FEF" w:rsidP="008B0251">
            <w:pPr>
              <w:rPr>
                <w:ins w:id="235" w:author="Līga Vilde-Jurisone" w:date="2025-08-19T11:37:00Z"/>
                <w:b/>
                <w:color w:val="000000"/>
                <w:lang w:val="lv-LV"/>
              </w:rPr>
            </w:pPr>
            <w:ins w:id="236" w:author="Līga Vilde-Jurisone" w:date="2025-08-19T11:37:00Z">
              <w:r w:rsidRPr="008D1BF6">
                <w:rPr>
                  <w:b/>
                  <w:color w:val="000000"/>
                  <w:lang w:val="lv-LV"/>
                </w:rPr>
                <w:t>Paraksts</w:t>
              </w:r>
            </w:ins>
          </w:p>
        </w:tc>
        <w:tc>
          <w:tcPr>
            <w:tcW w:w="2699" w:type="dxa"/>
          </w:tcPr>
          <w:p w14:paraId="1D7A5D49" w14:textId="77777777" w:rsidR="00395FEF" w:rsidRPr="008D1BF6" w:rsidRDefault="00395FEF" w:rsidP="008B0251">
            <w:pPr>
              <w:rPr>
                <w:ins w:id="237" w:author="Līga Vilde-Jurisone" w:date="2025-08-19T11:37:00Z"/>
                <w:b/>
                <w:color w:val="000000"/>
                <w:lang w:val="lv-LV"/>
              </w:rPr>
            </w:pPr>
            <w:ins w:id="238" w:author="Līga Vilde-Jurisone" w:date="2025-08-19T11:37:00Z">
              <w:r w:rsidRPr="008D1BF6">
                <w:rPr>
                  <w:b/>
                  <w:color w:val="000000"/>
                  <w:lang w:val="lv-LV"/>
                </w:rPr>
                <w:t>Datums</w:t>
              </w:r>
            </w:ins>
          </w:p>
        </w:tc>
      </w:tr>
      <w:tr w:rsidR="00395FEF" w14:paraId="46798EFA" w14:textId="77777777" w:rsidTr="008B0251">
        <w:trPr>
          <w:trHeight w:val="457"/>
          <w:jc w:val="center"/>
          <w:ins w:id="239" w:author="Līga Vilde-Jurisone" w:date="2025-08-19T11:37:00Z"/>
        </w:trPr>
        <w:tc>
          <w:tcPr>
            <w:tcW w:w="2972" w:type="dxa"/>
            <w:vMerge/>
          </w:tcPr>
          <w:p w14:paraId="53F0C1B9" w14:textId="77777777" w:rsidR="00395FEF" w:rsidRPr="008D1BF6" w:rsidRDefault="00395FEF" w:rsidP="008B0251">
            <w:pPr>
              <w:rPr>
                <w:ins w:id="240" w:author="Līga Vilde-Jurisone" w:date="2025-08-19T11:37:00Z"/>
                <w:b/>
                <w:color w:val="000000"/>
                <w:lang w:val="lv-LV"/>
              </w:rPr>
            </w:pPr>
          </w:p>
        </w:tc>
        <w:tc>
          <w:tcPr>
            <w:tcW w:w="4394" w:type="dxa"/>
          </w:tcPr>
          <w:p w14:paraId="5644AA0D" w14:textId="77777777" w:rsidR="00395FEF" w:rsidRPr="008D1BF6" w:rsidRDefault="00395FEF" w:rsidP="008B0251">
            <w:pPr>
              <w:rPr>
                <w:ins w:id="241" w:author="Līga Vilde-Jurisone" w:date="2025-08-19T11:37:00Z"/>
                <w:b/>
                <w:color w:val="000000"/>
                <w:lang w:val="lv-LV"/>
              </w:rPr>
            </w:pPr>
          </w:p>
          <w:p w14:paraId="233C9861" w14:textId="77777777" w:rsidR="00395FEF" w:rsidRPr="008D1BF6" w:rsidRDefault="00395FEF" w:rsidP="008B0251">
            <w:pPr>
              <w:rPr>
                <w:ins w:id="242" w:author="Līga Vilde-Jurisone" w:date="2025-08-19T11:37:00Z"/>
                <w:b/>
                <w:color w:val="000000"/>
                <w:lang w:val="lv-LV"/>
              </w:rPr>
            </w:pPr>
          </w:p>
        </w:tc>
        <w:tc>
          <w:tcPr>
            <w:tcW w:w="3686" w:type="dxa"/>
          </w:tcPr>
          <w:p w14:paraId="66AE8B0A" w14:textId="77777777" w:rsidR="00395FEF" w:rsidRPr="008D1BF6" w:rsidRDefault="00395FEF" w:rsidP="008B0251">
            <w:pPr>
              <w:rPr>
                <w:ins w:id="243" w:author="Līga Vilde-Jurisone" w:date="2025-08-19T11:37:00Z"/>
                <w:b/>
                <w:color w:val="000000"/>
                <w:lang w:val="lv-LV"/>
              </w:rPr>
            </w:pPr>
          </w:p>
        </w:tc>
        <w:tc>
          <w:tcPr>
            <w:tcW w:w="2699" w:type="dxa"/>
          </w:tcPr>
          <w:p w14:paraId="5118FB9D" w14:textId="77777777" w:rsidR="00395FEF" w:rsidRPr="008D1BF6" w:rsidRDefault="00395FEF" w:rsidP="008B0251">
            <w:pPr>
              <w:rPr>
                <w:ins w:id="244" w:author="Līga Vilde-Jurisone" w:date="2025-08-19T11:37:00Z"/>
                <w:b/>
                <w:color w:val="000000"/>
                <w:lang w:val="lv-LV"/>
              </w:rPr>
            </w:pPr>
          </w:p>
        </w:tc>
      </w:tr>
      <w:tr w:rsidR="00395FEF" w:rsidRPr="00631572" w14:paraId="7751ED0F" w14:textId="77777777" w:rsidTr="008B0251">
        <w:trPr>
          <w:trHeight w:val="457"/>
          <w:jc w:val="center"/>
          <w:ins w:id="245" w:author="Līga Vilde-Jurisone" w:date="2025-08-19T11:37:00Z"/>
        </w:trPr>
        <w:tc>
          <w:tcPr>
            <w:tcW w:w="13751" w:type="dxa"/>
            <w:gridSpan w:val="4"/>
          </w:tcPr>
          <w:p w14:paraId="406ED799" w14:textId="77777777" w:rsidR="00395FEF" w:rsidRPr="003F7936" w:rsidRDefault="00395FEF" w:rsidP="008B0251">
            <w:pPr>
              <w:jc w:val="both"/>
              <w:rPr>
                <w:ins w:id="246" w:author="Līga Vilde-Jurisone" w:date="2025-08-19T11:37:00Z"/>
                <w:b/>
                <w:color w:val="000000"/>
                <w:lang w:val="lv-LV"/>
              </w:rPr>
            </w:pPr>
            <w:ins w:id="247" w:author="Līga Vilde-Jurisone" w:date="2025-08-19T11:37:00Z">
              <w:r w:rsidRPr="003F7936">
                <w:rPr>
                  <w:b/>
                  <w:lang w:val="lv-LV"/>
                </w:rPr>
                <w:t xml:space="preserve">Ar savu parakstu apliecinu, ka laika periodā  no ____.______._________. līdz ____.______._________. saņēmu augstāk minēto atbalstu </w:t>
              </w:r>
              <w:r>
                <w:rPr>
                  <w:b/>
                  <w:lang w:val="lv-LV"/>
                </w:rPr>
                <w:t xml:space="preserve">kopā </w:t>
              </w:r>
              <w:r w:rsidRPr="003F7936">
                <w:rPr>
                  <w:b/>
                  <w:lang w:val="lv-LV"/>
                </w:rPr>
                <w:t>__ stundas</w:t>
              </w:r>
              <w:r>
                <w:rPr>
                  <w:b/>
                  <w:lang w:val="lv-LV"/>
                </w:rPr>
                <w:t xml:space="preserve"> un man nav pretenziju par saņemto pakalpojumu.</w:t>
              </w:r>
            </w:ins>
          </w:p>
        </w:tc>
      </w:tr>
    </w:tbl>
    <w:p w14:paraId="1D00488B" w14:textId="77777777" w:rsidR="00395FEF" w:rsidRPr="008E26E9" w:rsidRDefault="00395FEF" w:rsidP="00395FEF">
      <w:pPr>
        <w:rPr>
          <w:ins w:id="248" w:author="Līga Vilde-Jurisone" w:date="2025-08-19T11:37:00Z"/>
          <w:bCs/>
          <w:sz w:val="20"/>
          <w:szCs w:val="20"/>
          <w:lang w:val="lv-LV"/>
        </w:rPr>
      </w:pPr>
    </w:p>
    <w:p w14:paraId="2EEBCC25" w14:textId="77777777" w:rsidR="00395FEF" w:rsidRPr="008D1BF6" w:rsidRDefault="00395FEF" w:rsidP="00395FEF">
      <w:pPr>
        <w:ind w:firstLine="426"/>
        <w:rPr>
          <w:ins w:id="249" w:author="Līga Vilde-Jurisone" w:date="2025-08-19T11:37:00Z"/>
          <w:lang w:val="lv-LV"/>
        </w:rPr>
      </w:pPr>
      <w:ins w:id="250" w:author="Līga Vilde-Jurisone" w:date="2025-08-19T11:37:00Z">
        <w:r w:rsidRPr="008D1BF6">
          <w:rPr>
            <w:bCs/>
            <w:color w:val="000000"/>
            <w:sz w:val="20"/>
            <w:szCs w:val="20"/>
            <w:lang w:val="lv-LV"/>
          </w:rPr>
          <w:t xml:space="preserve"> *atbilstoši sadarbības līgumam</w:t>
        </w:r>
      </w:ins>
    </w:p>
    <w:p w14:paraId="27038481" w14:textId="7747E254" w:rsidR="00395FEF" w:rsidRPr="008D1BF6" w:rsidRDefault="00395FEF" w:rsidP="00395FEF">
      <w:pPr>
        <w:ind w:left="426" w:right="350"/>
        <w:jc w:val="both"/>
        <w:rPr>
          <w:ins w:id="251" w:author="Līga Vilde-Jurisone" w:date="2025-08-19T11:37:00Z"/>
          <w:sz w:val="20"/>
          <w:szCs w:val="20"/>
          <w:lang w:val="lv-LV"/>
        </w:rPr>
      </w:pPr>
      <w:ins w:id="252" w:author="Līga Vilde-Jurisone" w:date="2025-08-19T11:37:00Z">
        <w:r w:rsidRPr="008D1BF6">
          <w:rPr>
            <w:sz w:val="20"/>
            <w:szCs w:val="20"/>
            <w:lang w:val="lv-LV"/>
          </w:rPr>
          <w:t xml:space="preserve">**Šajā veidlapā pieprasītie personas dati tiks apstrādāti Valsts izglītības attīstības aģentūras īstenotā Eiropas Savienības Kohēzijas politikas programmas 2021. – 2027. gadam </w:t>
        </w:r>
      </w:ins>
      <w:ins w:id="253" w:author="Līga Vilde-Jurisone" w:date="2025-08-19T11:40:00Z">
        <w:r w:rsidRPr="00395FEF">
          <w:rPr>
            <w:sz w:val="20"/>
            <w:szCs w:val="20"/>
            <w:lang w:val="lv-LV"/>
          </w:rPr>
          <w:t xml:space="preserve">6.1.1. specifiskā atbalsta mērķa "Pārejas uz </w:t>
        </w:r>
        <w:proofErr w:type="spellStart"/>
        <w:r w:rsidRPr="00395FEF">
          <w:rPr>
            <w:sz w:val="20"/>
            <w:szCs w:val="20"/>
            <w:lang w:val="lv-LV"/>
          </w:rPr>
          <w:t>klimatneitrālitāti</w:t>
        </w:r>
        <w:proofErr w:type="spellEnd"/>
        <w:r w:rsidRPr="00395FEF">
          <w:rPr>
            <w:sz w:val="20"/>
            <w:szCs w:val="20"/>
            <w:lang w:val="lv-LV"/>
          </w:rPr>
          <w:t xml:space="preserve"> radīto ekonomisko, sociālo un vides seku mazināšana visvairāk skartajos reģionos" 6.1.1.5. pasākuma "Nodarbināto prasmju paaugstināšana un atbalsts kvalifikācijas iegūšanai, atbalsts darbaspēka mācībām saskaņā ar uzņēmumu pieprasījumu" </w:t>
        </w:r>
      </w:ins>
      <w:ins w:id="254" w:author="Līga Vilde-Jurisone" w:date="2025-08-19T11:37:00Z">
        <w:r w:rsidRPr="008D1BF6">
          <w:rPr>
            <w:sz w:val="20"/>
            <w:szCs w:val="20"/>
            <w:lang w:val="lv-LV"/>
          </w:rPr>
          <w:lastRenderedPageBreak/>
          <w:t xml:space="preserve">ietvaros. Personas datu apstrāde notiek atbilstoši Eiropas Parlamenta un Padomes 2016. gada 27. aprīļa Regulai (ES) 2016/679 par fizisku personu aizsardzību attiecībā uz personas datu apstrādi un šādu datu brīvu apriti un ar ko atceļ Direktīvu 95/46/EK (Vispārīgā datu aizsardzības regula) un Fizisko personu datu apstrādes likuma prasībām un personas dati normatīvajos aktos noteiktajā kārtībā tiks nodoti ESF sadarbības iestādei – Centrālajai finanšu un līgumu aģentūrai (datu pārzinis) un citām Eiropas Savienības fondu vadībā iesaistītajām nacionālajām iestādēm, Latvijas un starptautiskajām revīzijas iestādēm, kuru kompetencē ir Eiropas Savienības fondu izdevumu un līgumsaistību izpildes kontrole un revīzija, pēc to pieprasījuma. Informācija par  personas datu apstrādi Valsts izglītības attīstības aģentūrā atrodama </w:t>
        </w:r>
        <w:r>
          <w:fldChar w:fldCharType="begin"/>
        </w:r>
        <w:r w:rsidRPr="00631572">
          <w:rPr>
            <w:lang w:val="lv-LV"/>
            <w:rPrChange w:id="255" w:author="Viktorija Boboviča" w:date="2025-09-18T10:54:00Z" w16du:dateUtc="2025-09-18T07:54:00Z">
              <w:rPr/>
            </w:rPrChange>
          </w:rPr>
          <w:instrText>HYPERLINK "http://viaa.gov.lv/lat/viaa/privatuma_politika/" \h</w:instrText>
        </w:r>
        <w:r>
          <w:fldChar w:fldCharType="separate"/>
        </w:r>
        <w:r w:rsidRPr="008D1BF6">
          <w:rPr>
            <w:sz w:val="20"/>
            <w:szCs w:val="20"/>
            <w:lang w:val="lv-LV"/>
          </w:rPr>
          <w:t>http://viaa.gov.lv/lat/viaa/privatuma_politika/</w:t>
        </w:r>
        <w:r>
          <w:rPr>
            <w:sz w:val="20"/>
            <w:szCs w:val="20"/>
            <w:lang w:val="lv-LV"/>
          </w:rPr>
          <w:fldChar w:fldCharType="end"/>
        </w:r>
      </w:ins>
    </w:p>
    <w:p w14:paraId="4CFF1344" w14:textId="77777777" w:rsidR="00395FEF" w:rsidRPr="008D1BF6" w:rsidRDefault="00395FEF" w:rsidP="00395FEF">
      <w:pPr>
        <w:widowControl w:val="0"/>
        <w:suppressAutoHyphens/>
        <w:spacing w:after="0" w:line="240" w:lineRule="auto"/>
        <w:jc w:val="both"/>
        <w:rPr>
          <w:ins w:id="256" w:author="Līga Vilde-Jurisone" w:date="2025-08-19T11:37:00Z"/>
          <w:rFonts w:ascii="Times New Roman" w:eastAsia="Calibri" w:hAnsi="Times New Roman" w:cs="Times New Roman"/>
          <w:sz w:val="24"/>
          <w:szCs w:val="24"/>
          <w:lang w:val="lv-LV"/>
        </w:rPr>
      </w:pPr>
    </w:p>
    <w:p w14:paraId="46C8925F" w14:textId="77777777" w:rsidR="00395FEF" w:rsidRPr="008D1BF6" w:rsidRDefault="00395FEF" w:rsidP="4A7CAA76">
      <w:pPr>
        <w:widowControl w:val="0"/>
        <w:suppressAutoHyphens/>
        <w:spacing w:after="0" w:line="240" w:lineRule="auto"/>
        <w:jc w:val="both"/>
        <w:rPr>
          <w:rFonts w:ascii="Times New Roman" w:eastAsia="Calibri" w:hAnsi="Times New Roman" w:cs="Times New Roman"/>
          <w:sz w:val="24"/>
          <w:szCs w:val="24"/>
          <w:lang w:val="lv-LV"/>
        </w:rPr>
      </w:pPr>
    </w:p>
    <w:sectPr w:rsidR="00395FEF" w:rsidRPr="008D1BF6" w:rsidSect="005D45F3">
      <w:headerReference w:type="default" r:id="rId20"/>
      <w:footerReference w:type="default" r:id="rId21"/>
      <w:headerReference w:type="first" r:id="rId22"/>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4A33" w14:textId="77777777" w:rsidR="00595B1E" w:rsidRDefault="00595B1E">
      <w:pPr>
        <w:spacing w:after="0" w:line="240" w:lineRule="auto"/>
      </w:pPr>
      <w:r>
        <w:separator/>
      </w:r>
    </w:p>
  </w:endnote>
  <w:endnote w:type="continuationSeparator" w:id="0">
    <w:p w14:paraId="7BF659DE" w14:textId="77777777" w:rsidR="00595B1E" w:rsidRDefault="0059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font>
  <w:font w:name="PT Serif">
    <w:charset w:val="00"/>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AC6792" w14:paraId="5679832C" w14:textId="77777777" w:rsidTr="4A7CAA76">
      <w:trPr>
        <w:trHeight w:val="300"/>
      </w:trPr>
      <w:tc>
        <w:tcPr>
          <w:tcW w:w="3020" w:type="dxa"/>
        </w:tcPr>
        <w:p w14:paraId="6FD9172B" w14:textId="77777777" w:rsidR="4A7CAA76" w:rsidRDefault="4A7CAA76" w:rsidP="4A7CAA76">
          <w:pPr>
            <w:pStyle w:val="Header"/>
            <w:ind w:left="-115"/>
          </w:pPr>
        </w:p>
      </w:tc>
      <w:tc>
        <w:tcPr>
          <w:tcW w:w="3020" w:type="dxa"/>
        </w:tcPr>
        <w:p w14:paraId="765AC8ED" w14:textId="77777777" w:rsidR="4A7CAA76" w:rsidRDefault="00000000" w:rsidP="4A7CAA76">
          <w:pPr>
            <w:pStyle w:val="Header"/>
            <w:jc w:val="center"/>
          </w:pPr>
          <w:r>
            <w:fldChar w:fldCharType="begin"/>
          </w:r>
          <w:r>
            <w:instrText>PAGE</w:instrText>
          </w:r>
          <w:r>
            <w:fldChar w:fldCharType="separate"/>
          </w:r>
          <w:r w:rsidR="00D103BF">
            <w:rPr>
              <w:noProof/>
            </w:rPr>
            <w:t>2</w:t>
          </w:r>
          <w:r>
            <w:fldChar w:fldCharType="end"/>
          </w:r>
        </w:p>
      </w:tc>
      <w:tc>
        <w:tcPr>
          <w:tcW w:w="3020" w:type="dxa"/>
        </w:tcPr>
        <w:p w14:paraId="13DB1321" w14:textId="77777777" w:rsidR="4A7CAA76" w:rsidRDefault="4A7CAA76" w:rsidP="4A7CAA76">
          <w:pPr>
            <w:pStyle w:val="Header"/>
            <w:ind w:right="-115"/>
            <w:jc w:val="right"/>
          </w:pPr>
        </w:p>
      </w:tc>
    </w:tr>
  </w:tbl>
  <w:p w14:paraId="0EAA12F1" w14:textId="77777777" w:rsidR="4A7CAA76" w:rsidRDefault="4A7CAA76" w:rsidP="4A7CA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AC6792" w14:paraId="50603455" w14:textId="77777777" w:rsidTr="4A7CAA76">
      <w:trPr>
        <w:trHeight w:val="300"/>
      </w:trPr>
      <w:tc>
        <w:tcPr>
          <w:tcW w:w="3020" w:type="dxa"/>
        </w:tcPr>
        <w:p w14:paraId="4D63FAC6" w14:textId="77777777" w:rsidR="4A7CAA76" w:rsidRDefault="4A7CAA76" w:rsidP="4A7CAA76">
          <w:pPr>
            <w:pStyle w:val="Header"/>
            <w:ind w:left="-115"/>
          </w:pPr>
        </w:p>
      </w:tc>
      <w:tc>
        <w:tcPr>
          <w:tcW w:w="3020" w:type="dxa"/>
        </w:tcPr>
        <w:p w14:paraId="0F985CB8" w14:textId="77777777" w:rsidR="4A7CAA76" w:rsidRDefault="4A7CAA76" w:rsidP="4A7CAA76">
          <w:pPr>
            <w:pStyle w:val="Header"/>
            <w:jc w:val="center"/>
          </w:pPr>
        </w:p>
      </w:tc>
      <w:tc>
        <w:tcPr>
          <w:tcW w:w="3020" w:type="dxa"/>
        </w:tcPr>
        <w:p w14:paraId="6329A9B3" w14:textId="77777777" w:rsidR="4A7CAA76" w:rsidRDefault="4A7CAA76" w:rsidP="4A7CAA76">
          <w:pPr>
            <w:pStyle w:val="Header"/>
            <w:ind w:right="-115"/>
            <w:jc w:val="right"/>
          </w:pPr>
        </w:p>
      </w:tc>
    </w:tr>
  </w:tbl>
  <w:p w14:paraId="15C487D5" w14:textId="77777777" w:rsidR="4A7CAA76" w:rsidRDefault="4A7CAA76" w:rsidP="4A7CA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AC6792" w14:paraId="6D586DF9" w14:textId="77777777" w:rsidTr="4A7CAA76">
      <w:trPr>
        <w:trHeight w:val="300"/>
      </w:trPr>
      <w:tc>
        <w:tcPr>
          <w:tcW w:w="3020" w:type="dxa"/>
        </w:tcPr>
        <w:p w14:paraId="051D2236" w14:textId="77777777" w:rsidR="4A7CAA76" w:rsidRDefault="4A7CAA76" w:rsidP="4A7CAA76">
          <w:pPr>
            <w:pStyle w:val="Header"/>
            <w:ind w:left="-115"/>
          </w:pPr>
        </w:p>
      </w:tc>
      <w:tc>
        <w:tcPr>
          <w:tcW w:w="3020" w:type="dxa"/>
        </w:tcPr>
        <w:p w14:paraId="49B634AE" w14:textId="77777777" w:rsidR="4A7CAA76" w:rsidRDefault="4A7CAA76" w:rsidP="4A7CAA76">
          <w:pPr>
            <w:pStyle w:val="Header"/>
            <w:jc w:val="center"/>
          </w:pPr>
        </w:p>
      </w:tc>
      <w:tc>
        <w:tcPr>
          <w:tcW w:w="3020" w:type="dxa"/>
        </w:tcPr>
        <w:p w14:paraId="6E0FC07D" w14:textId="77777777" w:rsidR="4A7CAA76" w:rsidRDefault="4A7CAA76" w:rsidP="4A7CAA76">
          <w:pPr>
            <w:pStyle w:val="Header"/>
            <w:ind w:right="-115"/>
            <w:jc w:val="right"/>
          </w:pPr>
        </w:p>
      </w:tc>
    </w:tr>
  </w:tbl>
  <w:p w14:paraId="747FDF51" w14:textId="77777777" w:rsidR="4A7CAA76" w:rsidRDefault="4A7CAA76" w:rsidP="4A7CA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9299" w14:textId="77777777" w:rsidR="4A7CAA76" w:rsidRDefault="4A7CAA76" w:rsidP="003856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750393"/>
      <w:docPartObj>
        <w:docPartGallery w:val="Page Numbers (Bottom of Page)"/>
        <w:docPartUnique/>
      </w:docPartObj>
    </w:sdtPr>
    <w:sdtEndPr>
      <w:rPr>
        <w:noProof/>
      </w:rPr>
    </w:sdtEndPr>
    <w:sdtContent>
      <w:p w14:paraId="00CEAEDD" w14:textId="77777777" w:rsidR="0060058E" w:rsidRPr="009B635A" w:rsidRDefault="0060058E" w:rsidP="000A6C77">
        <w:pPr>
          <w:ind w:left="-284" w:right="-143"/>
          <w:jc w:val="center"/>
          <w:rPr>
            <w:sz w:val="20"/>
            <w:szCs w:val="20"/>
          </w:rPr>
        </w:pPr>
      </w:p>
      <w:p w14:paraId="14170AB0" w14:textId="77777777" w:rsidR="00FD5C98" w:rsidRDefault="00000000">
        <w:pPr>
          <w:pStyle w:val="Footer"/>
          <w:jc w:val="right"/>
          <w:rPr>
            <w:noProof/>
          </w:rPr>
        </w:pPr>
      </w:p>
    </w:sdtContent>
  </w:sdt>
  <w:p w14:paraId="5301B078" w14:textId="77777777" w:rsidR="0060058E" w:rsidRDefault="00000000" w:rsidP="008D1BF6">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F192" w14:textId="77777777" w:rsidR="00595B1E" w:rsidRDefault="00595B1E" w:rsidP="00AC5A1C">
      <w:pPr>
        <w:spacing w:after="0" w:line="240" w:lineRule="auto"/>
      </w:pPr>
      <w:r>
        <w:separator/>
      </w:r>
    </w:p>
  </w:footnote>
  <w:footnote w:type="continuationSeparator" w:id="0">
    <w:p w14:paraId="1E9A5478" w14:textId="77777777" w:rsidR="00595B1E" w:rsidRDefault="00595B1E" w:rsidP="00AC5A1C">
      <w:pPr>
        <w:spacing w:after="0" w:line="240" w:lineRule="auto"/>
      </w:pPr>
      <w:r>
        <w:continuationSeparator/>
      </w:r>
    </w:p>
  </w:footnote>
  <w:footnote w:type="continuationNotice" w:id="1">
    <w:p w14:paraId="28FCCD14" w14:textId="77777777" w:rsidR="00595B1E" w:rsidRDefault="00595B1E">
      <w:pPr>
        <w:spacing w:after="0" w:line="240" w:lineRule="auto"/>
      </w:pPr>
    </w:p>
  </w:footnote>
  <w:footnote w:id="2">
    <w:p w14:paraId="78DC51D6" w14:textId="77777777" w:rsidR="00B7558D" w:rsidRPr="00520E43" w:rsidRDefault="00000000" w:rsidP="00520E43">
      <w:pPr>
        <w:pStyle w:val="FootnoteText"/>
        <w:spacing w:after="0"/>
        <w:jc w:val="both"/>
        <w:rPr>
          <w:lang w:val="lv-LV"/>
        </w:rPr>
      </w:pPr>
      <w:r>
        <w:rPr>
          <w:rStyle w:val="FootnoteReference"/>
        </w:rPr>
        <w:footnoteRef/>
      </w:r>
      <w:r>
        <w:t xml:space="preserve"> </w:t>
      </w:r>
      <w:r w:rsidRPr="00520E43">
        <w:rPr>
          <w:rFonts w:ascii="Times New Roman" w:hAnsi="Times New Roman"/>
          <w:sz w:val="18"/>
          <w:szCs w:val="18"/>
          <w:lang w:val="lv-LV"/>
        </w:rPr>
        <w:t>Izglītības iestādes</w:t>
      </w:r>
      <w:r w:rsidR="00BF40B7" w:rsidRPr="00520E43">
        <w:rPr>
          <w:rFonts w:ascii="Times New Roman" w:hAnsi="Times New Roman"/>
          <w:sz w:val="18"/>
          <w:szCs w:val="18"/>
          <w:lang w:val="lv-LV"/>
        </w:rPr>
        <w:t>, kas noteiktas</w:t>
      </w:r>
      <w:r w:rsidR="00DE4F58">
        <w:rPr>
          <w:rFonts w:ascii="Times New Roman" w:hAnsi="Times New Roman"/>
          <w:sz w:val="18"/>
          <w:szCs w:val="18"/>
          <w:lang w:val="lv-LV"/>
        </w:rPr>
        <w:t xml:space="preserve"> Profesionālās izglītības likuma</w:t>
      </w:r>
      <w:r w:rsidR="00F81041">
        <w:rPr>
          <w:rFonts w:ascii="Times New Roman" w:hAnsi="Times New Roman"/>
          <w:sz w:val="18"/>
          <w:szCs w:val="18"/>
          <w:lang w:val="lv-LV"/>
        </w:rPr>
        <w:t xml:space="preserve"> </w:t>
      </w:r>
      <w:r w:rsidR="00F81041" w:rsidRPr="00F81041">
        <w:rPr>
          <w:rFonts w:ascii="Times New Roman" w:hAnsi="Times New Roman"/>
          <w:sz w:val="18"/>
          <w:szCs w:val="18"/>
          <w:lang w:val="lv-LV"/>
        </w:rPr>
        <w:t>16.</w:t>
      </w:r>
      <w:r w:rsidR="00F81041" w:rsidRPr="00520E43">
        <w:rPr>
          <w:rFonts w:ascii="Times New Roman" w:hAnsi="Times New Roman"/>
          <w:sz w:val="18"/>
          <w:szCs w:val="18"/>
          <w:vertAlign w:val="superscript"/>
          <w:lang w:val="lv-LV"/>
        </w:rPr>
        <w:t>1 </w:t>
      </w:r>
      <w:r w:rsidR="00F81041" w:rsidRPr="00F81041">
        <w:rPr>
          <w:rFonts w:ascii="Times New Roman" w:hAnsi="Times New Roman"/>
          <w:sz w:val="18"/>
          <w:szCs w:val="18"/>
          <w:lang w:val="lv-LV"/>
        </w:rPr>
        <w:t>pantā</w:t>
      </w:r>
      <w:r w:rsidR="00BF40B7" w:rsidRPr="00520E43">
        <w:rPr>
          <w:rFonts w:ascii="Times New Roman" w:hAnsi="Times New Roman"/>
          <w:sz w:val="18"/>
          <w:szCs w:val="18"/>
          <w:lang w:val="lv-LV"/>
        </w:rPr>
        <w:t xml:space="preserve"> </w:t>
      </w:r>
      <w:r w:rsidR="00F42143">
        <w:rPr>
          <w:rFonts w:ascii="Times New Roman" w:hAnsi="Times New Roman"/>
          <w:sz w:val="18"/>
          <w:szCs w:val="18"/>
          <w:lang w:val="lv-LV"/>
        </w:rPr>
        <w:t>un</w:t>
      </w:r>
      <w:r w:rsidR="00DC3B53">
        <w:rPr>
          <w:rFonts w:ascii="Times New Roman" w:hAnsi="Times New Roman"/>
          <w:sz w:val="18"/>
          <w:szCs w:val="18"/>
          <w:lang w:val="lv-LV"/>
        </w:rPr>
        <w:t>, kas atbilst</w:t>
      </w:r>
      <w:r w:rsidR="00F42143">
        <w:rPr>
          <w:rFonts w:ascii="Times New Roman" w:hAnsi="Times New Roman"/>
          <w:sz w:val="18"/>
          <w:szCs w:val="18"/>
          <w:lang w:val="lv-LV"/>
        </w:rPr>
        <w:t xml:space="preserve"> </w:t>
      </w:r>
      <w:r w:rsidRPr="00520E43">
        <w:rPr>
          <w:rFonts w:ascii="Times New Roman" w:hAnsi="Times New Roman"/>
          <w:sz w:val="18"/>
          <w:szCs w:val="18"/>
          <w:lang w:val="lv-LV"/>
        </w:rPr>
        <w:t>MK 21.02.2023. noteikum</w:t>
      </w:r>
      <w:r w:rsidR="00BF40B7" w:rsidRPr="00520E43">
        <w:rPr>
          <w:rFonts w:ascii="Times New Roman" w:hAnsi="Times New Roman"/>
          <w:sz w:val="18"/>
          <w:szCs w:val="18"/>
          <w:lang w:val="lv-LV"/>
        </w:rPr>
        <w:t>os</w:t>
      </w:r>
      <w:r w:rsidRPr="00520E43">
        <w:rPr>
          <w:rFonts w:ascii="Times New Roman" w:hAnsi="Times New Roman"/>
          <w:sz w:val="18"/>
          <w:szCs w:val="18"/>
          <w:lang w:val="lv-LV"/>
        </w:rPr>
        <w:t xml:space="preserve"> Nr. 70 "Noteikumi par personas kompetences atzīšanu uzņemšanai profesionālās izglītības programmas</w:t>
      </w:r>
      <w:r w:rsidRPr="00520E43">
        <w:rPr>
          <w:rFonts w:ascii="Times New Roman" w:hAnsi="Times New Roman"/>
          <w:sz w:val="18"/>
          <w:szCs w:val="18"/>
        </w:rPr>
        <w:t xml:space="preserve"> </w:t>
      </w:r>
      <w:proofErr w:type="spellStart"/>
      <w:r w:rsidRPr="00520E43">
        <w:rPr>
          <w:rFonts w:ascii="Times New Roman" w:hAnsi="Times New Roman"/>
          <w:sz w:val="18"/>
          <w:szCs w:val="18"/>
        </w:rPr>
        <w:t>vēlākos</w:t>
      </w:r>
      <w:proofErr w:type="spellEnd"/>
      <w:r w:rsidRPr="00520E43">
        <w:rPr>
          <w:rFonts w:ascii="Times New Roman" w:hAnsi="Times New Roman"/>
          <w:sz w:val="18"/>
          <w:szCs w:val="18"/>
        </w:rPr>
        <w:t xml:space="preserve"> </w:t>
      </w:r>
      <w:proofErr w:type="spellStart"/>
      <w:r w:rsidRPr="00520E43">
        <w:rPr>
          <w:rFonts w:ascii="Times New Roman" w:hAnsi="Times New Roman"/>
          <w:sz w:val="18"/>
          <w:szCs w:val="18"/>
        </w:rPr>
        <w:t>mācību</w:t>
      </w:r>
      <w:proofErr w:type="spellEnd"/>
      <w:r w:rsidRPr="00520E43">
        <w:rPr>
          <w:rFonts w:ascii="Times New Roman" w:hAnsi="Times New Roman"/>
          <w:sz w:val="18"/>
          <w:szCs w:val="18"/>
        </w:rPr>
        <w:t xml:space="preserve"> </w:t>
      </w:r>
      <w:proofErr w:type="spellStart"/>
      <w:r w:rsidRPr="00520E43">
        <w:rPr>
          <w:rFonts w:ascii="Times New Roman" w:hAnsi="Times New Roman"/>
          <w:sz w:val="18"/>
          <w:szCs w:val="18"/>
        </w:rPr>
        <w:t>posmos</w:t>
      </w:r>
      <w:proofErr w:type="spellEnd"/>
      <w:r w:rsidRPr="00520E43">
        <w:rPr>
          <w:rFonts w:ascii="Times New Roman" w:hAnsi="Times New Roman"/>
          <w:sz w:val="18"/>
          <w:szCs w:val="18"/>
        </w:rPr>
        <w:t>"</w:t>
      </w:r>
    </w:p>
  </w:footnote>
  <w:footnote w:id="3">
    <w:p w14:paraId="373C7667" w14:textId="418BFCF2" w:rsidR="00A26F55" w:rsidRPr="00780450" w:rsidRDefault="00000000" w:rsidP="00A26F55">
      <w:pPr>
        <w:pStyle w:val="FootnoteText"/>
        <w:spacing w:after="0" w:line="240" w:lineRule="auto"/>
        <w:jc w:val="both"/>
        <w:rPr>
          <w:rFonts w:ascii="Times New Roman" w:hAnsi="Times New Roman"/>
          <w:sz w:val="18"/>
          <w:szCs w:val="18"/>
          <w:lang w:val="lv-LV"/>
        </w:rPr>
      </w:pPr>
      <w:r>
        <w:rPr>
          <w:rStyle w:val="FootnoteReference"/>
        </w:rPr>
        <w:footnoteRef/>
      </w:r>
      <w:r w:rsidRPr="00520E43">
        <w:rPr>
          <w:lang w:val="lv-LV"/>
        </w:rPr>
        <w:t xml:space="preserve"> </w:t>
      </w:r>
      <w:r w:rsidRPr="00780450">
        <w:rPr>
          <w:rFonts w:ascii="Times New Roman" w:hAnsi="Times New Roman"/>
          <w:sz w:val="18"/>
          <w:szCs w:val="18"/>
          <w:lang w:val="lv-LV"/>
        </w:rPr>
        <w:t xml:space="preserve">Likme tiek noteikta aģentūras sadarbības partneru </w:t>
      </w:r>
      <w:r w:rsidR="009D3E35">
        <w:rPr>
          <w:rFonts w:ascii="Times New Roman" w:hAnsi="Times New Roman"/>
          <w:sz w:val="18"/>
          <w:szCs w:val="18"/>
          <w:lang w:val="lv-LV"/>
        </w:rPr>
        <w:t>–</w:t>
      </w:r>
      <w:r w:rsidRPr="00780450">
        <w:rPr>
          <w:rFonts w:ascii="Times New Roman" w:hAnsi="Times New Roman"/>
          <w:sz w:val="18"/>
          <w:szCs w:val="18"/>
          <w:lang w:val="lv-LV"/>
        </w:rPr>
        <w:t xml:space="preserve"> izglītības iestāžu</w:t>
      </w:r>
      <w:r w:rsidR="009D3E35">
        <w:rPr>
          <w:rFonts w:ascii="Times New Roman" w:hAnsi="Times New Roman"/>
          <w:sz w:val="18"/>
          <w:szCs w:val="18"/>
          <w:lang w:val="lv-LV"/>
        </w:rPr>
        <w:t>,</w:t>
      </w:r>
      <w:r w:rsidRPr="00780450">
        <w:rPr>
          <w:rFonts w:ascii="Times New Roman" w:hAnsi="Times New Roman"/>
          <w:sz w:val="18"/>
          <w:szCs w:val="18"/>
          <w:lang w:val="lv-LV"/>
        </w:rPr>
        <w:t xml:space="preserve"> pedagogiem un atbalsta personālam, par projektā iesaistāmās mērķa grupas personu prasmju un zināšanu novērtēšanu un analīzi, tā kā 4.2.4.2.pasākuma projekta personāla vienotajā likmē, kam piemēro 19%, </w:t>
      </w:r>
      <w:ins w:id="29" w:author="Līga Vilde-Jurisone" w:date="2025-08-19T11:41:00Z">
        <w:r w:rsidR="00395FEF">
          <w:rPr>
            <w:rFonts w:ascii="Times New Roman" w:hAnsi="Times New Roman"/>
            <w:sz w:val="18"/>
            <w:szCs w:val="18"/>
            <w:lang w:val="lv-LV"/>
          </w:rPr>
          <w:t xml:space="preserve">un 6.1.1.5. pasākuma </w:t>
        </w:r>
      </w:ins>
      <w:ins w:id="30" w:author="Līga Vilde-Jurisone" w:date="2025-08-19T11:42:00Z">
        <w:r w:rsidR="00395FEF" w:rsidRPr="00780450">
          <w:rPr>
            <w:rFonts w:ascii="Times New Roman" w:hAnsi="Times New Roman"/>
            <w:sz w:val="18"/>
            <w:szCs w:val="18"/>
            <w:lang w:val="lv-LV"/>
          </w:rPr>
          <w:t>projekta personāla vienotajā likmē, kam piemēro 1</w:t>
        </w:r>
        <w:r w:rsidR="00395FEF">
          <w:rPr>
            <w:rFonts w:ascii="Times New Roman" w:hAnsi="Times New Roman"/>
            <w:sz w:val="18"/>
            <w:szCs w:val="18"/>
            <w:lang w:val="lv-LV"/>
          </w:rPr>
          <w:t>7</w:t>
        </w:r>
        <w:r w:rsidR="00395FEF" w:rsidRPr="00780450">
          <w:rPr>
            <w:rFonts w:ascii="Times New Roman" w:hAnsi="Times New Roman"/>
            <w:sz w:val="18"/>
            <w:szCs w:val="18"/>
            <w:lang w:val="lv-LV"/>
          </w:rPr>
          <w:t>%</w:t>
        </w:r>
        <w:r w:rsidR="00395FEF">
          <w:rPr>
            <w:rFonts w:ascii="Times New Roman" w:hAnsi="Times New Roman"/>
            <w:sz w:val="18"/>
            <w:szCs w:val="18"/>
            <w:lang w:val="lv-LV"/>
          </w:rPr>
          <w:t xml:space="preserve">, </w:t>
        </w:r>
      </w:ins>
      <w:r w:rsidRPr="00780450">
        <w:rPr>
          <w:rFonts w:ascii="Times New Roman" w:hAnsi="Times New Roman"/>
          <w:sz w:val="18"/>
          <w:szCs w:val="18"/>
          <w:lang w:val="lv-LV"/>
        </w:rPr>
        <w:t>netiek paredzētas izmaksas sadarbības partneriem - izglītības iestādēm.</w:t>
      </w:r>
    </w:p>
  </w:footnote>
  <w:footnote w:id="4">
    <w:p w14:paraId="25972A68" w14:textId="77777777" w:rsidR="00385609" w:rsidRPr="00A06DDF" w:rsidRDefault="00000000" w:rsidP="00385609">
      <w:pPr>
        <w:pStyle w:val="FootnoteText"/>
        <w:spacing w:after="0" w:line="240" w:lineRule="auto"/>
        <w:rPr>
          <w:rFonts w:ascii="Times New Roman" w:hAnsi="Times New Roman"/>
          <w:sz w:val="18"/>
          <w:szCs w:val="18"/>
          <w:lang w:val="lv-LV"/>
        </w:rPr>
      </w:pPr>
      <w:r w:rsidRPr="00780450">
        <w:rPr>
          <w:rStyle w:val="FootnoteReference"/>
          <w:rFonts w:ascii="Times New Roman" w:hAnsi="Times New Roman"/>
          <w:sz w:val="18"/>
          <w:szCs w:val="18"/>
        </w:rPr>
        <w:footnoteRef/>
      </w:r>
      <w:r w:rsidRPr="00A06DDF">
        <w:rPr>
          <w:rFonts w:ascii="Times New Roman" w:hAnsi="Times New Roman"/>
          <w:sz w:val="18"/>
          <w:szCs w:val="18"/>
          <w:lang w:val="lv-LV"/>
        </w:rPr>
        <w:t xml:space="preserve"> </w:t>
      </w:r>
      <w:r w:rsidR="00385609">
        <w:fldChar w:fldCharType="begin"/>
      </w:r>
      <w:r w:rsidR="00385609" w:rsidRPr="00631572">
        <w:rPr>
          <w:lang w:val="lv-LV"/>
          <w:rPrChange w:id="34" w:author="Viktorija Boboviča" w:date="2025-09-18T10:55:00Z" w16du:dateUtc="2025-09-18T07:55:00Z">
            <w:rPr/>
          </w:rPrChange>
        </w:rPr>
        <w:instrText>HYPERLINK "https://www.vestnesis.lv/op/2024/89.14"</w:instrText>
      </w:r>
      <w:r w:rsidR="00385609">
        <w:fldChar w:fldCharType="separate"/>
      </w:r>
      <w:r w:rsidR="00385609" w:rsidRPr="00A06DDF">
        <w:rPr>
          <w:rStyle w:val="Hyperlink"/>
          <w:rFonts w:ascii="Times New Roman" w:hAnsi="Times New Roman"/>
          <w:lang w:val="lv-LV"/>
        </w:rPr>
        <w:t>https://www.vestnesis.lv/op/2024/89.14</w:t>
      </w:r>
      <w:r w:rsidR="00385609">
        <w:fldChar w:fldCharType="end"/>
      </w:r>
      <w:r w:rsidR="00E14C35" w:rsidRPr="00A06DDF">
        <w:rPr>
          <w:rFonts w:ascii="Times New Roman" w:hAnsi="Times New Roman"/>
          <w:sz w:val="18"/>
          <w:szCs w:val="18"/>
          <w:lang w:val="lv-LV"/>
        </w:rPr>
        <w:t xml:space="preserve"> </w:t>
      </w:r>
    </w:p>
  </w:footnote>
  <w:footnote w:id="5">
    <w:p w14:paraId="6F45FB0D" w14:textId="77777777" w:rsidR="006E08CC" w:rsidRPr="003B38A7" w:rsidRDefault="006E08CC" w:rsidP="006E08CC">
      <w:pPr>
        <w:pStyle w:val="FootnoteText"/>
        <w:spacing w:after="0" w:line="240" w:lineRule="auto"/>
        <w:rPr>
          <w:ins w:id="36" w:author="Līga Vilde-Jurisone" w:date="2025-08-19T10:49:00Z"/>
          <w:rFonts w:ascii="Times New Roman" w:hAnsi="Times New Roman"/>
          <w:sz w:val="16"/>
          <w:szCs w:val="16"/>
        </w:rPr>
      </w:pPr>
      <w:ins w:id="37" w:author="Līga Vilde-Jurisone" w:date="2025-08-19T10:49:00Z">
        <w:r>
          <w:rPr>
            <w:rStyle w:val="FootnoteReference"/>
          </w:rPr>
          <w:footnoteRef/>
        </w:r>
        <w:r>
          <w:t xml:space="preserve"> </w:t>
        </w:r>
        <w:proofErr w:type="spellStart"/>
        <w:r w:rsidRPr="00AC6DB6">
          <w:rPr>
            <w:rFonts w:ascii="Times New Roman" w:hAnsi="Times New Roman"/>
            <w:sz w:val="16"/>
            <w:szCs w:val="16"/>
          </w:rPr>
          <w:t>Pieejami</w:t>
        </w:r>
        <w:proofErr w:type="spellEnd"/>
        <w:r w:rsidRPr="00AC6DB6">
          <w:rPr>
            <w:rFonts w:ascii="Times New Roman" w:hAnsi="Times New Roman"/>
            <w:sz w:val="16"/>
            <w:szCs w:val="16"/>
          </w:rPr>
          <w:t>:</w:t>
        </w:r>
        <w:r>
          <w:rPr>
            <w:rFonts w:ascii="Times New Roman" w:hAnsi="Times New Roman"/>
            <w:sz w:val="16"/>
            <w:szCs w:val="16"/>
          </w:rPr>
          <w:t xml:space="preserve"> </w:t>
        </w:r>
        <w:r w:rsidRPr="003B38A7">
          <w:rPr>
            <w:rFonts w:ascii="Times New Roman" w:hAnsi="Times New Roman"/>
            <w:sz w:val="16"/>
            <w:szCs w:val="16"/>
          </w:rPr>
          <w:t>https://likumi.lv/ta/id/361321-eiropas-savienibas-kohezijas-politikas-programmas-2021-2027-gadam-6-1-1-specifiska-atbalsta-merka-parejas-uz-klimatneitralitati</w:t>
        </w:r>
        <w:r w:rsidRPr="003B38A7" w:rsidDel="003B38A7">
          <w:rPr>
            <w:rFonts w:ascii="Times New Roman" w:hAnsi="Times New Roman"/>
            <w:sz w:val="16"/>
            <w:szCs w:val="16"/>
            <w:highlight w:val="yellow"/>
          </w:rPr>
          <w:t xml:space="preserve"> </w:t>
        </w:r>
      </w:ins>
    </w:p>
  </w:footnote>
  <w:footnote w:id="6">
    <w:p w14:paraId="33429B38" w14:textId="77777777" w:rsidR="3927F1D2" w:rsidRPr="00780450" w:rsidRDefault="00000000" w:rsidP="001D2D48">
      <w:pPr>
        <w:pStyle w:val="pf0"/>
        <w:spacing w:before="0" w:beforeAutospacing="0" w:after="0" w:afterAutospacing="0"/>
        <w:jc w:val="both"/>
        <w:rPr>
          <w:rFonts w:eastAsia="Calibri"/>
          <w:sz w:val="18"/>
          <w:szCs w:val="18"/>
        </w:rPr>
      </w:pPr>
      <w:r w:rsidRPr="00780450">
        <w:rPr>
          <w:rStyle w:val="FootnoteReference"/>
          <w:sz w:val="18"/>
          <w:szCs w:val="18"/>
        </w:rPr>
        <w:footnoteRef/>
      </w:r>
      <w:r w:rsidRPr="00780450">
        <w:rPr>
          <w:sz w:val="18"/>
          <w:szCs w:val="18"/>
        </w:rPr>
        <w:t xml:space="preserve"> </w:t>
      </w:r>
      <w:r w:rsidRPr="00780450">
        <w:rPr>
          <w:rFonts w:eastAsia="Calibri"/>
          <w:sz w:val="18"/>
          <w:szCs w:val="18"/>
        </w:rPr>
        <w:t xml:space="preserve">Interešu izglītības skolotājs, Izglītības psihologs, Pedagoga palīgs, Profesionālās </w:t>
      </w:r>
      <w:r w:rsidRPr="00780450">
        <w:rPr>
          <w:rFonts w:eastAsia="Calibri"/>
          <w:sz w:val="18"/>
          <w:szCs w:val="18"/>
          <w:lang w:eastAsia="en-US"/>
        </w:rPr>
        <w:t xml:space="preserve">izglītības skolotājs, Sociālais pedagogs, Vispārējās vidējās izglītības </w:t>
      </w:r>
      <w:r w:rsidRPr="00780450">
        <w:rPr>
          <w:rFonts w:eastAsia="Calibri"/>
          <w:sz w:val="18"/>
          <w:szCs w:val="18"/>
        </w:rPr>
        <w:t>skolotājs</w:t>
      </w:r>
      <w:r w:rsidR="004C4365" w:rsidRPr="00780450">
        <w:rPr>
          <w:rFonts w:eastAsia="Calibri"/>
          <w:sz w:val="18"/>
          <w:szCs w:val="18"/>
        </w:rPr>
        <w:t xml:space="preserve"> (</w:t>
      </w:r>
      <w:r w:rsidR="00A26F55" w:rsidRPr="00780450">
        <w:rPr>
          <w:rFonts w:eastAsia="Calibri"/>
          <w:sz w:val="18"/>
          <w:szCs w:val="18"/>
        </w:rPr>
        <w:t>MK 10.05.2011. noteikumi Nr.354 "Noteikumi par pedagogu profesiju un amatu sarakstu" nosaka pedagogu profesiju un amatu sarakstu un MK 21.02.2023. noteikumi Nr. 70 "Noteikumi par personas kompetences atzīšanu uzņemšanai profesionālās izglītības programmas vēlākos mācību posmos" nosaka personu prasmju novērtēšanas kārtību.)</w:t>
      </w:r>
    </w:p>
  </w:footnote>
  <w:footnote w:id="7">
    <w:p w14:paraId="1D49791B" w14:textId="05DADC98" w:rsidR="3927F1D2" w:rsidRPr="006E08CC" w:rsidRDefault="00000000" w:rsidP="001D2D48">
      <w:pPr>
        <w:pStyle w:val="FootnoteText"/>
        <w:spacing w:after="0" w:line="240" w:lineRule="auto"/>
        <w:jc w:val="both"/>
        <w:rPr>
          <w:rFonts w:ascii="Times New Roman" w:eastAsia="Times New Roman" w:hAnsi="Times New Roman"/>
          <w:sz w:val="18"/>
          <w:szCs w:val="18"/>
          <w:lang w:val="lv-LV"/>
        </w:rPr>
      </w:pPr>
      <w:r w:rsidRPr="00780450">
        <w:rPr>
          <w:rStyle w:val="FootnoteReference"/>
          <w:rFonts w:ascii="Times New Roman" w:hAnsi="Times New Roman"/>
          <w:sz w:val="18"/>
          <w:szCs w:val="18"/>
          <w:lang w:val="lv-LV"/>
        </w:rPr>
        <w:footnoteRef/>
      </w:r>
      <w:r w:rsidR="4C69CACC" w:rsidRPr="00780450">
        <w:rPr>
          <w:rFonts w:ascii="Times New Roman" w:hAnsi="Times New Roman"/>
          <w:sz w:val="18"/>
          <w:szCs w:val="18"/>
          <w:lang w:val="lv-LV"/>
        </w:rPr>
        <w:t xml:space="preserve"> </w:t>
      </w:r>
      <w:r w:rsidR="4C69CACC" w:rsidRPr="00780450">
        <w:rPr>
          <w:rFonts w:ascii="Times New Roman" w:hAnsi="Times New Roman"/>
          <w:sz w:val="18"/>
          <w:szCs w:val="18"/>
          <w:lang w:val="lv-LV"/>
        </w:rPr>
        <w:t xml:space="preserve">Atbilstoši </w:t>
      </w:r>
      <w:r w:rsidR="4C69CACC" w:rsidRPr="00780450">
        <w:rPr>
          <w:rFonts w:ascii="Times New Roman" w:eastAsiaTheme="minorEastAsia" w:hAnsi="Times New Roman"/>
          <w:sz w:val="18"/>
          <w:szCs w:val="18"/>
          <w:lang w:val="lv-LV"/>
        </w:rPr>
        <w:t xml:space="preserve">MK noteikumu Nr. </w:t>
      </w:r>
      <w:r w:rsidR="004C4365" w:rsidRPr="00780450">
        <w:rPr>
          <w:rFonts w:ascii="Times New Roman" w:eastAsiaTheme="minorEastAsia" w:hAnsi="Times New Roman"/>
          <w:sz w:val="18"/>
          <w:szCs w:val="18"/>
          <w:lang w:val="lv-LV"/>
        </w:rPr>
        <w:t>283</w:t>
      </w:r>
      <w:r w:rsidR="00D75222">
        <w:rPr>
          <w:rFonts w:ascii="Times New Roman" w:eastAsiaTheme="minorEastAsia" w:hAnsi="Times New Roman"/>
          <w:sz w:val="18"/>
          <w:szCs w:val="18"/>
          <w:lang w:val="lv-LV"/>
        </w:rPr>
        <w:t xml:space="preserve"> </w:t>
      </w:r>
      <w:r w:rsidR="4C69CACC" w:rsidRPr="00780450">
        <w:rPr>
          <w:rFonts w:ascii="Times New Roman" w:eastAsiaTheme="minorEastAsia" w:hAnsi="Times New Roman"/>
          <w:sz w:val="18"/>
          <w:szCs w:val="18"/>
          <w:lang w:val="lv-LV"/>
        </w:rPr>
        <w:t xml:space="preserve">3.punktā noteiktajam- nodarbinātas personas, kuras sasniegušas vismaz 18 gadu vecumu, prioritāri atbalstu sniedzot nodarbinātajiem ar zemu </w:t>
      </w:r>
      <w:r w:rsidR="4C69CACC" w:rsidRPr="00780450">
        <w:rPr>
          <w:rFonts w:ascii="Times New Roman" w:eastAsia="Times New Roman" w:hAnsi="Times New Roman"/>
          <w:sz w:val="18"/>
          <w:szCs w:val="18"/>
          <w:lang w:val="lv-LV"/>
        </w:rPr>
        <w:t>izglītības līmeni (pabeigta vai nepabeigta pamatizglītība vai vispārējā vidējā izglītība), nodarbinātajiem vecumā no 50 gadiem, kā arī bēgļiem un personām ar alternatīvo statusu</w:t>
      </w:r>
      <w:ins w:id="41" w:author="Līga Vilde-Jurisone" w:date="2025-08-19T10:51:00Z">
        <w:r w:rsidR="006E08CC">
          <w:rPr>
            <w:rFonts w:ascii="Times New Roman" w:eastAsia="Times New Roman" w:hAnsi="Times New Roman"/>
            <w:sz w:val="18"/>
            <w:szCs w:val="18"/>
            <w:lang w:val="lv-LV"/>
          </w:rPr>
          <w:t xml:space="preserve"> </w:t>
        </w:r>
        <w:r w:rsidR="006E08CC" w:rsidRPr="006E08CC">
          <w:rPr>
            <w:rFonts w:ascii="Times New Roman" w:eastAsia="Times New Roman" w:hAnsi="Times New Roman"/>
            <w:sz w:val="18"/>
            <w:szCs w:val="18"/>
            <w:lang w:val="lv-LV"/>
          </w:rPr>
          <w:t xml:space="preserve"> un atbilstoši  MK noteikumu Nr.369 7.punktā noteiktajam - Kurzemes, Latgales, Vidzemes un Zemgales statistiskajā reģionā nodarbinātas personas vecumā no 18 gadiem, kā arī personas  vecumā no 18 līdz 29 gadiem (ieskaitot), kuras uz iesaistes brīdi pasākumā nemācās un nav nodarbinātas</w:t>
        </w:r>
      </w:ins>
      <w:ins w:id="42" w:author="Līga Vilde-Jurisone" w:date="2025-08-19T10:52:00Z">
        <w:r w:rsidR="006E08CC">
          <w:rPr>
            <w:rFonts w:ascii="Times New Roman" w:eastAsia="Times New Roman" w:hAnsi="Times New Roman"/>
            <w:sz w:val="18"/>
            <w:szCs w:val="18"/>
            <w:lang w:val="lv-LV"/>
          </w:rPr>
          <w:t>.</w:t>
        </w:r>
      </w:ins>
    </w:p>
  </w:footnote>
  <w:footnote w:id="8">
    <w:p w14:paraId="26B7B868" w14:textId="77777777" w:rsidR="4C69CACC" w:rsidRPr="00780450" w:rsidRDefault="00000000" w:rsidP="4C69CACC">
      <w:pPr>
        <w:pStyle w:val="FootnoteText"/>
        <w:spacing w:after="0" w:line="240" w:lineRule="auto"/>
        <w:rPr>
          <w:rFonts w:ascii="Times New Roman" w:hAnsi="Times New Roman"/>
          <w:sz w:val="18"/>
          <w:szCs w:val="18"/>
          <w:lang w:val="lv-LV"/>
        </w:rPr>
      </w:pPr>
      <w:r w:rsidRPr="00385609">
        <w:rPr>
          <w:rStyle w:val="FootnoteReference"/>
          <w:rFonts w:asciiTheme="minorHAnsi" w:hAnsiTheme="minorHAnsi" w:cstheme="minorHAnsi"/>
          <w:sz w:val="18"/>
          <w:szCs w:val="18"/>
          <w:lang w:val="lv-LV"/>
        </w:rPr>
        <w:footnoteRef/>
      </w:r>
      <w:r w:rsidRPr="00385609">
        <w:rPr>
          <w:rFonts w:asciiTheme="minorHAnsi" w:hAnsiTheme="minorHAnsi" w:cstheme="minorHAnsi"/>
          <w:sz w:val="18"/>
          <w:szCs w:val="18"/>
          <w:lang w:val="lv-LV"/>
        </w:rPr>
        <w:t xml:space="preserve"> </w:t>
      </w:r>
      <w:hyperlink r:id="rId1" w:history="1">
        <w:r w:rsidR="00436009" w:rsidRPr="00780450">
          <w:rPr>
            <w:rFonts w:ascii="Times New Roman" w:eastAsiaTheme="minorHAnsi" w:hAnsi="Times New Roman"/>
            <w:color w:val="0000FF"/>
            <w:sz w:val="18"/>
            <w:szCs w:val="18"/>
            <w:u w:val="single"/>
            <w:lang w:val="lv-LV"/>
          </w:rPr>
          <w:t>EUR-</w:t>
        </w:r>
        <w:proofErr w:type="spellStart"/>
        <w:r w:rsidR="00436009" w:rsidRPr="00780450">
          <w:rPr>
            <w:rFonts w:ascii="Times New Roman" w:eastAsiaTheme="minorHAnsi" w:hAnsi="Times New Roman"/>
            <w:color w:val="0000FF"/>
            <w:sz w:val="18"/>
            <w:szCs w:val="18"/>
            <w:u w:val="single"/>
            <w:lang w:val="lv-LV"/>
          </w:rPr>
          <w:t>Lex</w:t>
        </w:r>
        <w:proofErr w:type="spellEnd"/>
        <w:r w:rsidR="00436009" w:rsidRPr="00780450">
          <w:rPr>
            <w:rFonts w:ascii="Times New Roman" w:eastAsiaTheme="minorHAnsi" w:hAnsi="Times New Roman"/>
            <w:color w:val="0000FF"/>
            <w:sz w:val="18"/>
            <w:szCs w:val="18"/>
            <w:u w:val="single"/>
            <w:lang w:val="lv-LV"/>
          </w:rPr>
          <w:t xml:space="preserve"> - 02021R1060-20240301 - LV - EUR-</w:t>
        </w:r>
        <w:proofErr w:type="spellStart"/>
        <w:r w:rsidR="00436009" w:rsidRPr="00780450">
          <w:rPr>
            <w:rFonts w:ascii="Times New Roman" w:eastAsiaTheme="minorHAnsi" w:hAnsi="Times New Roman"/>
            <w:color w:val="0000FF"/>
            <w:sz w:val="18"/>
            <w:szCs w:val="18"/>
            <w:u w:val="single"/>
            <w:lang w:val="lv-LV"/>
          </w:rPr>
          <w:t>Lex</w:t>
        </w:r>
        <w:proofErr w:type="spellEnd"/>
        <w:r w:rsidR="00436009" w:rsidRPr="00780450">
          <w:rPr>
            <w:rFonts w:ascii="Times New Roman" w:eastAsiaTheme="minorHAnsi" w:hAnsi="Times New Roman"/>
            <w:color w:val="0000FF"/>
            <w:sz w:val="18"/>
            <w:szCs w:val="18"/>
            <w:u w:val="single"/>
            <w:lang w:val="lv-LV"/>
          </w:rPr>
          <w:t xml:space="preserve"> (europa.eu)</w:t>
        </w:r>
      </w:hyperlink>
      <w:r w:rsidR="00870BF8" w:rsidRPr="00780450">
        <w:rPr>
          <w:rFonts w:ascii="Times New Roman" w:hAnsi="Times New Roman"/>
          <w:color w:val="23527C"/>
          <w:sz w:val="18"/>
          <w:szCs w:val="18"/>
          <w:lang w:val="lv-LV"/>
        </w:rPr>
        <w:t xml:space="preserve"> </w:t>
      </w:r>
    </w:p>
  </w:footnote>
  <w:footnote w:id="9">
    <w:p w14:paraId="712A3F13" w14:textId="77777777" w:rsidR="008D1BF6" w:rsidRPr="009D2582" w:rsidRDefault="00000000" w:rsidP="00C375A5">
      <w:pPr>
        <w:pStyle w:val="FootnoteText"/>
        <w:spacing w:after="0" w:line="240" w:lineRule="auto"/>
        <w:rPr>
          <w:lang w:val="lv-LV"/>
        </w:rPr>
      </w:pPr>
      <w:r w:rsidRPr="00780450">
        <w:rPr>
          <w:rStyle w:val="FootnoteReference"/>
          <w:rFonts w:ascii="Times New Roman" w:hAnsi="Times New Roman"/>
          <w:sz w:val="18"/>
          <w:szCs w:val="18"/>
        </w:rPr>
        <w:footnoteRef/>
      </w:r>
      <w:r w:rsidRPr="00780450">
        <w:rPr>
          <w:rFonts w:ascii="Times New Roman" w:hAnsi="Times New Roman"/>
          <w:sz w:val="18"/>
          <w:szCs w:val="18"/>
          <w:lang w:val="lv-LV"/>
        </w:rPr>
        <w:t xml:space="preserve"> </w:t>
      </w:r>
      <w:hyperlink r:id="rId2" w:history="1">
        <w:r w:rsidR="008D1BF6" w:rsidRPr="009D2582">
          <w:rPr>
            <w:rStyle w:val="Hyperlink"/>
            <w:lang w:val="lv-LV"/>
          </w:rPr>
          <w:t>Izglītības likums (likumi.lv)</w:t>
        </w:r>
      </w:hyperlink>
    </w:p>
  </w:footnote>
  <w:footnote w:id="10">
    <w:p w14:paraId="7CC2BF2C" w14:textId="77777777" w:rsidR="008D1BF6" w:rsidRPr="008D1BF6" w:rsidRDefault="00000000" w:rsidP="00C375A5">
      <w:pPr>
        <w:pStyle w:val="FootnoteText"/>
        <w:spacing w:after="0" w:line="240" w:lineRule="auto"/>
        <w:rPr>
          <w:rFonts w:asciiTheme="minorHAnsi" w:hAnsiTheme="minorHAnsi" w:cstheme="minorHAnsi"/>
          <w:sz w:val="18"/>
          <w:szCs w:val="18"/>
          <w:lang w:val="lv-LV"/>
        </w:rPr>
      </w:pPr>
      <w:r w:rsidRPr="00C375A5">
        <w:rPr>
          <w:rStyle w:val="FootnoteReference"/>
          <w:rFonts w:asciiTheme="minorHAnsi" w:hAnsiTheme="minorHAnsi" w:cstheme="minorHAnsi"/>
          <w:sz w:val="18"/>
          <w:szCs w:val="18"/>
        </w:rPr>
        <w:footnoteRef/>
      </w:r>
      <w:r w:rsidRPr="00C375A5">
        <w:rPr>
          <w:rFonts w:asciiTheme="minorHAnsi" w:hAnsiTheme="minorHAnsi" w:cstheme="minorHAnsi"/>
          <w:sz w:val="18"/>
          <w:szCs w:val="18"/>
          <w:lang w:val="lv-LV"/>
        </w:rPr>
        <w:t xml:space="preserve"> </w:t>
      </w:r>
      <w:hyperlink r:id="rId3" w:anchor="p18" w:history="1">
        <w:r w:rsidR="008D1BF6" w:rsidRPr="00DB50A3">
          <w:rPr>
            <w:rStyle w:val="Hyperlink"/>
            <w:rFonts w:asciiTheme="minorHAnsi" w:hAnsiTheme="minorHAnsi" w:cstheme="minorHAnsi"/>
            <w:lang w:val="lv-LV"/>
          </w:rPr>
          <w:t>https://likumi.lv/doc.php?id=45466#p18</w:t>
        </w:r>
      </w:hyperlink>
    </w:p>
  </w:footnote>
  <w:footnote w:id="11">
    <w:p w14:paraId="562D042D" w14:textId="77777777" w:rsidR="008D1BF6" w:rsidRPr="009D2582" w:rsidRDefault="00000000" w:rsidP="00C375A5">
      <w:pPr>
        <w:pStyle w:val="FootnoteText"/>
        <w:spacing w:after="0" w:line="240" w:lineRule="auto"/>
        <w:rPr>
          <w:lang w:val="sv-SE"/>
        </w:rPr>
      </w:pPr>
      <w:r w:rsidRPr="00A26F55">
        <w:rPr>
          <w:rStyle w:val="FootnoteReference"/>
          <w:rFonts w:ascii="Times New Roman" w:hAnsi="Times New Roman"/>
          <w:sz w:val="18"/>
          <w:szCs w:val="18"/>
        </w:rPr>
        <w:footnoteRef/>
      </w:r>
      <w:hyperlink r:id="rId4" w:history="1">
        <w:r w:rsidR="008D1BF6" w:rsidRPr="009D2582">
          <w:rPr>
            <w:rStyle w:val="Hyperlink"/>
            <w:lang w:val="sv-SE"/>
          </w:rPr>
          <w:t>Pedagogu darba samaksas noteikumi (likumi.lv)</w:t>
        </w:r>
      </w:hyperlink>
    </w:p>
  </w:footnote>
  <w:footnote w:id="12">
    <w:p w14:paraId="180622AB" w14:textId="77777777" w:rsidR="3927F1D2" w:rsidRPr="00A26F55" w:rsidRDefault="00000000" w:rsidP="00C375A5">
      <w:pPr>
        <w:pStyle w:val="FootnoteText"/>
        <w:spacing w:after="0" w:line="240" w:lineRule="auto"/>
        <w:rPr>
          <w:rFonts w:ascii="Times New Roman" w:hAnsi="Times New Roman"/>
          <w:sz w:val="18"/>
          <w:szCs w:val="18"/>
          <w:lang w:val="lv-LV"/>
        </w:rPr>
      </w:pPr>
      <w:r w:rsidRPr="00A26F55">
        <w:rPr>
          <w:rStyle w:val="FootnoteReference"/>
          <w:rFonts w:ascii="Times New Roman" w:hAnsi="Times New Roman"/>
          <w:sz w:val="18"/>
          <w:szCs w:val="18"/>
        </w:rPr>
        <w:footnoteRef/>
      </w:r>
      <w:hyperlink r:id="rId5" w:history="1">
        <w:r w:rsidR="008D1BF6" w:rsidRPr="009D2582">
          <w:rPr>
            <w:rStyle w:val="Hyperlink"/>
            <w:lang w:val="sv-SE"/>
          </w:rPr>
          <w:t xml:space="preserve">Noteikumi </w:t>
        </w:r>
        <w:r w:rsidR="008D1BF6" w:rsidRPr="009D2582">
          <w:rPr>
            <w:rStyle w:val="Hyperlink"/>
            <w:lang w:val="sv-SE"/>
          </w:rPr>
          <w:t>par pedagogu profesiju un amatu sarakstu (likumi.lv)</w:t>
        </w:r>
      </w:hyperlink>
    </w:p>
  </w:footnote>
  <w:footnote w:id="13">
    <w:p w14:paraId="3E6CB850" w14:textId="77777777" w:rsidR="3927F1D2" w:rsidRPr="00A26F55" w:rsidRDefault="00000000" w:rsidP="00482D72">
      <w:pPr>
        <w:pStyle w:val="FootnoteText"/>
        <w:spacing w:after="0" w:line="240" w:lineRule="auto"/>
        <w:rPr>
          <w:rStyle w:val="FootnoteReference"/>
          <w:rFonts w:ascii="Times New Roman" w:hAnsi="Times New Roman"/>
          <w:sz w:val="18"/>
          <w:szCs w:val="18"/>
          <w:lang w:val="lv-LV"/>
        </w:rPr>
      </w:pPr>
      <w:r w:rsidRPr="00A26F55">
        <w:rPr>
          <w:rStyle w:val="FootnoteReference"/>
          <w:rFonts w:ascii="Times New Roman" w:hAnsi="Times New Roman"/>
          <w:sz w:val="18"/>
          <w:szCs w:val="18"/>
        </w:rPr>
        <w:footnoteRef/>
      </w:r>
      <w:r w:rsidR="3927F1D2">
        <w:fldChar w:fldCharType="begin"/>
      </w:r>
      <w:r w:rsidR="3927F1D2" w:rsidRPr="00631572">
        <w:rPr>
          <w:lang w:val="lv-LV"/>
          <w:rPrChange w:id="48" w:author="Viktorija Boboviča" w:date="2025-09-18T10:55:00Z" w16du:dateUtc="2025-09-18T07:55:00Z">
            <w:rPr/>
          </w:rPrChange>
        </w:rPr>
        <w:instrText>HYPERLINK "https://www.esfondi.lv/normativie-akti-un-dokumenti/2021-2027-planosanas-periods/vadlinijas-par-vienkarsoto-izmaksu-izmantosanas-iespejam-un-to-piemerosana-eiropas-savienibas-kohezijas-politikas-programmas-2021-2027-gadam-ietvaros" \h</w:instrText>
      </w:r>
      <w:r w:rsidR="3927F1D2">
        <w:fldChar w:fldCharType="separate"/>
      </w:r>
      <w:r w:rsidR="3927F1D2" w:rsidRPr="00A26F55">
        <w:rPr>
          <w:rStyle w:val="Hyperlink"/>
          <w:rFonts w:ascii="Times New Roman" w:hAnsi="Times New Roman"/>
          <w:color w:val="auto"/>
          <w:lang w:val="lv-LV"/>
        </w:rPr>
        <w:t>https://www.esfondi.lv/normativie-akti-un-dokumenti/2021-2027-planosanas-periods/vadlinijas-par-vienkarsoto-izmaksu-izmantosanas-iespejam-un-to-piemerosana-eiropas-savienibas-kohezijas-politikas-programmas-2021-2027-gadam-ietvaros</w:t>
      </w:r>
      <w:r w:rsidR="3927F1D2">
        <w:fldChar w:fldCharType="end"/>
      </w:r>
    </w:p>
  </w:footnote>
  <w:footnote w:id="14">
    <w:p w14:paraId="6BE7A5C2" w14:textId="77777777" w:rsidR="00C83D5F" w:rsidRPr="00CF24BD" w:rsidRDefault="00000000" w:rsidP="00482D72">
      <w:pPr>
        <w:pStyle w:val="FootnoteText"/>
        <w:spacing w:after="0" w:line="240" w:lineRule="auto"/>
        <w:rPr>
          <w:rFonts w:ascii="Times New Roman" w:hAnsi="Times New Roman"/>
          <w:sz w:val="18"/>
          <w:szCs w:val="18"/>
          <w:lang w:val="lv-LV"/>
        </w:rPr>
      </w:pPr>
      <w:r w:rsidRPr="00CF24BD">
        <w:rPr>
          <w:rStyle w:val="FootnoteReference"/>
          <w:rFonts w:ascii="Times New Roman" w:hAnsi="Times New Roman"/>
          <w:sz w:val="18"/>
          <w:szCs w:val="18"/>
        </w:rPr>
        <w:footnoteRef/>
      </w:r>
      <w:r w:rsidRPr="00CF24BD">
        <w:rPr>
          <w:rFonts w:ascii="Times New Roman" w:hAnsi="Times New Roman"/>
          <w:sz w:val="18"/>
          <w:szCs w:val="18"/>
          <w:lang w:val="lv-LV"/>
        </w:rPr>
        <w:t xml:space="preserve"> </w:t>
      </w:r>
      <w:r w:rsidR="00AE05B6">
        <w:fldChar w:fldCharType="begin"/>
      </w:r>
      <w:r w:rsidR="00AE05B6" w:rsidRPr="00631572">
        <w:rPr>
          <w:lang w:val="lv-LV"/>
          <w:rPrChange w:id="52" w:author="Viktorija Boboviča" w:date="2025-09-18T10:55:00Z" w16du:dateUtc="2025-09-18T07:55:00Z">
            <w:rPr/>
          </w:rPrChange>
        </w:rPr>
        <w:instrText>HYPERLINK "https://www.izm.gov.lv/lv/valsts-izglitibas-informacijas-sistema"</w:instrText>
      </w:r>
      <w:r w:rsidR="00AE05B6">
        <w:fldChar w:fldCharType="separate"/>
      </w:r>
      <w:r w:rsidR="00AE05B6" w:rsidRPr="00CF24BD">
        <w:rPr>
          <w:rStyle w:val="Hyperlink"/>
          <w:rFonts w:ascii="Times New Roman" w:hAnsi="Times New Roman"/>
          <w:color w:val="auto"/>
          <w:lang w:val="lv-LV"/>
        </w:rPr>
        <w:t>https://www.izm.gov.lv/lv/valsts-izglitibas-informacijas-sistema</w:t>
      </w:r>
      <w:r w:rsidR="00AE05B6">
        <w:fldChar w:fldCharType="end"/>
      </w:r>
      <w:r w:rsidR="00AE05B6" w:rsidRPr="00CF24BD">
        <w:rPr>
          <w:rFonts w:ascii="Times New Roman" w:hAnsi="Times New Roman"/>
          <w:sz w:val="18"/>
          <w:szCs w:val="18"/>
          <w:lang w:val="lv-LV"/>
        </w:rPr>
        <w:t xml:space="preserve"> </w:t>
      </w:r>
      <w:r w:rsidR="00413A42" w:rsidRPr="00CF24BD">
        <w:rPr>
          <w:rFonts w:ascii="Times New Roman" w:hAnsi="Times New Roman"/>
          <w:sz w:val="18"/>
          <w:szCs w:val="18"/>
          <w:lang w:val="lv-LV"/>
        </w:rPr>
        <w:t xml:space="preserve"> </w:t>
      </w:r>
    </w:p>
  </w:footnote>
  <w:footnote w:id="15">
    <w:p w14:paraId="528220DE" w14:textId="6279465F" w:rsidR="00066D75" w:rsidRPr="00066D75" w:rsidRDefault="00066D75" w:rsidP="00066D75">
      <w:pPr>
        <w:pStyle w:val="NormalWeb"/>
        <w:shd w:val="clear" w:color="auto" w:fill="FFFFFF"/>
        <w:spacing w:before="0" w:beforeAutospacing="0" w:after="0" w:afterAutospacing="0"/>
        <w:jc w:val="both"/>
        <w:rPr>
          <w:color w:val="333333"/>
          <w:sz w:val="18"/>
          <w:szCs w:val="18"/>
        </w:rPr>
      </w:pPr>
      <w:ins w:id="62" w:author="Līga Vilde-Jurisone" w:date="2025-08-19T11:11:00Z">
        <w:r>
          <w:rPr>
            <w:rStyle w:val="FootnoteReference"/>
          </w:rPr>
          <w:footnoteRef/>
        </w:r>
        <w:r>
          <w:t xml:space="preserve"> </w:t>
        </w:r>
        <w:r w:rsidRPr="00CF24BD">
          <w:rPr>
            <w:sz w:val="18"/>
            <w:szCs w:val="18"/>
          </w:rPr>
          <w:t>MK</w:t>
        </w:r>
        <w:r>
          <w:rPr>
            <w:sz w:val="18"/>
            <w:szCs w:val="18"/>
          </w:rPr>
          <w:t xml:space="preserve"> Noteikumu Nr.283 </w:t>
        </w:r>
        <w:r>
          <w:rPr>
            <w:color w:val="333333"/>
            <w:sz w:val="18"/>
            <w:szCs w:val="18"/>
          </w:rPr>
          <w:t>36. punkts nosaka, ka p</w:t>
        </w:r>
        <w:r w:rsidRPr="00482D72">
          <w:rPr>
            <w:color w:val="333333"/>
            <w:sz w:val="18"/>
            <w:szCs w:val="18"/>
          </w:rPr>
          <w:t xml:space="preserve">rojektu īsteno </w:t>
        </w:r>
        <w:r w:rsidRPr="007E4E3A">
          <w:rPr>
            <w:color w:val="333333"/>
            <w:sz w:val="18"/>
            <w:szCs w:val="18"/>
          </w:rPr>
          <w:t>saskaņā ar noslēgto vienošanos par projekta īstenošanu, bet ne ilgāk kā līdz 2029. gada 30. novembrim</w:t>
        </w:r>
        <w:r>
          <w:rPr>
            <w:color w:val="333333"/>
            <w:sz w:val="18"/>
            <w:szCs w:val="18"/>
          </w:rPr>
          <w:t xml:space="preserve"> un </w:t>
        </w:r>
        <w:r w:rsidRPr="00066D75">
          <w:rPr>
            <w:color w:val="333333"/>
            <w:sz w:val="18"/>
            <w:szCs w:val="18"/>
          </w:rPr>
          <w:t>MK noteikumu Nr.369 38. punkts nosaka, ka</w:t>
        </w:r>
      </w:ins>
      <w:ins w:id="63" w:author="Līga Vilde-Jurisone" w:date="2025-08-19T11:12:00Z">
        <w:r w:rsidRPr="00066D75">
          <w:rPr>
            <w:color w:val="333333"/>
            <w:sz w:val="18"/>
            <w:szCs w:val="18"/>
          </w:rPr>
          <w:t xml:space="preserve"> projektu īsteno saskaņā ar noslēgto vienošanos par projekta īstenošanu, bet ne ilgāk kā līdz 2029. gada 30. novembrim.</w:t>
        </w:r>
      </w:ins>
    </w:p>
  </w:footnote>
  <w:footnote w:id="16">
    <w:p w14:paraId="5EB3DBE5" w14:textId="7474F158" w:rsidR="00066D75" w:rsidRPr="006A27B8" w:rsidRDefault="00000000" w:rsidP="006A27B8">
      <w:pPr>
        <w:pStyle w:val="tv213"/>
        <w:shd w:val="clear" w:color="auto" w:fill="FFFFFF"/>
        <w:spacing w:before="0" w:beforeAutospacing="0" w:after="0" w:afterAutospacing="0"/>
        <w:jc w:val="both"/>
        <w:rPr>
          <w:ins w:id="68" w:author="Līga Vilde-Jurisone" w:date="2025-08-19T11:14:00Z"/>
          <w:color w:val="333333"/>
          <w:sz w:val="18"/>
          <w:szCs w:val="18"/>
        </w:rPr>
      </w:pPr>
      <w:r w:rsidRPr="00482D72">
        <w:rPr>
          <w:rStyle w:val="FootnoteReference"/>
          <w:rFonts w:eastAsia="Calibri"/>
          <w:sz w:val="18"/>
          <w:szCs w:val="18"/>
          <w:lang w:val="en-US" w:eastAsia="en-US"/>
        </w:rPr>
        <w:footnoteRef/>
      </w:r>
      <w:r w:rsidRPr="00A06DDF">
        <w:rPr>
          <w:rStyle w:val="FootnoteReference"/>
          <w:rFonts w:eastAsia="Calibri"/>
          <w:lang w:eastAsia="en-US"/>
        </w:rPr>
        <w:t xml:space="preserve"> </w:t>
      </w:r>
      <w:r w:rsidRPr="00CF24BD">
        <w:rPr>
          <w:sz w:val="18"/>
          <w:szCs w:val="18"/>
        </w:rPr>
        <w:t>MK</w:t>
      </w:r>
      <w:r>
        <w:rPr>
          <w:sz w:val="18"/>
          <w:szCs w:val="18"/>
        </w:rPr>
        <w:t xml:space="preserve"> </w:t>
      </w:r>
      <w:r w:rsidRPr="006A27B8">
        <w:rPr>
          <w:color w:val="333333"/>
          <w:sz w:val="18"/>
          <w:szCs w:val="18"/>
        </w:rPr>
        <w:t xml:space="preserve">Noteikumu Nr.283 14.1. </w:t>
      </w:r>
      <w:ins w:id="69" w:author="Līga Vilde-Jurisone" w:date="2025-08-19T11:13:00Z">
        <w:r w:rsidR="00066D75" w:rsidRPr="006A27B8">
          <w:rPr>
            <w:color w:val="333333"/>
            <w:sz w:val="18"/>
            <w:szCs w:val="18"/>
          </w:rPr>
          <w:t>apakš</w:t>
        </w:r>
      </w:ins>
      <w:r w:rsidRPr="006A27B8">
        <w:rPr>
          <w:color w:val="333333"/>
          <w:sz w:val="18"/>
          <w:szCs w:val="18"/>
        </w:rPr>
        <w:t>punkts nosaka, ka f</w:t>
      </w:r>
      <w:r w:rsidRPr="00CF24BD">
        <w:rPr>
          <w:color w:val="333333"/>
          <w:sz w:val="18"/>
          <w:szCs w:val="18"/>
        </w:rPr>
        <w:t xml:space="preserve">inansējuma saņēmējs projekta īstenošanā </w:t>
      </w:r>
      <w:r>
        <w:rPr>
          <w:color w:val="333333"/>
          <w:sz w:val="18"/>
          <w:szCs w:val="18"/>
        </w:rPr>
        <w:t xml:space="preserve">kā </w:t>
      </w:r>
      <w:r w:rsidRPr="00CF24BD">
        <w:rPr>
          <w:color w:val="333333"/>
          <w:sz w:val="18"/>
          <w:szCs w:val="18"/>
        </w:rPr>
        <w:t>sadarbības partnerus</w:t>
      </w:r>
      <w:r>
        <w:rPr>
          <w:color w:val="333333"/>
          <w:sz w:val="18"/>
          <w:szCs w:val="18"/>
        </w:rPr>
        <w:t xml:space="preserve"> piesaista</w:t>
      </w:r>
      <w:r w:rsidRPr="00CF24BD">
        <w:rPr>
          <w:color w:val="333333"/>
          <w:sz w:val="18"/>
          <w:szCs w:val="18"/>
        </w:rPr>
        <w:t xml:space="preserve"> izglītības iestādes, kas atbilst </w:t>
      </w:r>
      <w:r w:rsidRPr="006A27B8">
        <w:rPr>
          <w:color w:val="333333"/>
          <w:sz w:val="18"/>
          <w:szCs w:val="18"/>
        </w:rPr>
        <w:t xml:space="preserve">MK Noteikumu Nr.283 </w:t>
      </w:r>
      <w:r w:rsidRPr="00CF24BD">
        <w:rPr>
          <w:color w:val="333333"/>
          <w:sz w:val="18"/>
          <w:szCs w:val="18"/>
        </w:rPr>
        <w:t>15. punktā noteiktajām prasībām</w:t>
      </w:r>
      <w:r w:rsidR="00482D72">
        <w:rPr>
          <w:color w:val="333333"/>
          <w:sz w:val="18"/>
          <w:szCs w:val="18"/>
        </w:rPr>
        <w:t xml:space="preserve"> un</w:t>
      </w:r>
      <w:del w:id="70" w:author="Līga Vilde-Jurisone" w:date="2025-08-19T11:12:00Z">
        <w:r w:rsidR="00482D72" w:rsidRPr="00066D75" w:rsidDel="00066D75">
          <w:rPr>
            <w:color w:val="333333"/>
            <w:sz w:val="18"/>
            <w:szCs w:val="18"/>
            <w:rPrChange w:id="71" w:author="Līga Vilde-Jurisone" w:date="2025-08-19T11:14:00Z">
              <w:rPr>
                <w:rFonts w:ascii="PT Serif" w:hAnsi="PT Serif"/>
                <w:color w:val="333333"/>
                <w:shd w:val="clear" w:color="auto" w:fill="FFFFFF"/>
              </w:rPr>
            </w:rPrChange>
          </w:rPr>
          <w:delText xml:space="preserve"> </w:delText>
        </w:r>
      </w:del>
      <w:ins w:id="72" w:author="Līga Vilde-Jurisone" w:date="2025-08-19T11:13:00Z">
        <w:r w:rsidR="00066D75" w:rsidRPr="00066D75">
          <w:rPr>
            <w:color w:val="333333"/>
            <w:sz w:val="18"/>
            <w:szCs w:val="18"/>
            <w:rPrChange w:id="73" w:author="Līga Vilde-Jurisone" w:date="2025-08-19T11:14:00Z">
              <w:rPr>
                <w:rFonts w:ascii="PT Serif" w:hAnsi="PT Serif"/>
                <w:color w:val="333333"/>
                <w:shd w:val="clear" w:color="auto" w:fill="FFFFFF"/>
              </w:rPr>
            </w:rPrChange>
          </w:rPr>
          <w:t xml:space="preserve"> </w:t>
        </w:r>
        <w:r w:rsidR="00066D75" w:rsidRPr="006A27B8">
          <w:rPr>
            <w:color w:val="333333"/>
            <w:sz w:val="18"/>
            <w:szCs w:val="18"/>
          </w:rPr>
          <w:t xml:space="preserve">MK noteikumu Nr.369 15.1. apakšpunkts </w:t>
        </w:r>
      </w:ins>
      <w:ins w:id="74" w:author="Līga Vilde-Jurisone" w:date="2025-08-19T11:16:00Z">
        <w:r w:rsidR="006A27B8">
          <w:rPr>
            <w:color w:val="333333"/>
            <w:sz w:val="18"/>
            <w:szCs w:val="18"/>
          </w:rPr>
          <w:t xml:space="preserve">un 20.punkts </w:t>
        </w:r>
      </w:ins>
      <w:ins w:id="75" w:author="Līga Vilde-Jurisone" w:date="2025-08-19T11:13:00Z">
        <w:r w:rsidR="00066D75" w:rsidRPr="006A27B8">
          <w:rPr>
            <w:color w:val="333333"/>
            <w:sz w:val="18"/>
            <w:szCs w:val="18"/>
          </w:rPr>
          <w:t xml:space="preserve">nosaka, ka </w:t>
        </w:r>
      </w:ins>
      <w:ins w:id="76" w:author="Līga Vilde-Jurisone" w:date="2025-08-19T11:14:00Z">
        <w:r w:rsidR="006A27B8">
          <w:rPr>
            <w:color w:val="333333"/>
            <w:sz w:val="18"/>
            <w:szCs w:val="18"/>
          </w:rPr>
          <w:t>f</w:t>
        </w:r>
        <w:r w:rsidR="00066D75" w:rsidRPr="006A27B8">
          <w:rPr>
            <w:color w:val="333333"/>
            <w:sz w:val="18"/>
            <w:szCs w:val="18"/>
          </w:rPr>
          <w:t xml:space="preserve">inansējuma saņēmējs projekta īstenošanā </w:t>
        </w:r>
        <w:r w:rsidR="006A27B8">
          <w:rPr>
            <w:color w:val="333333"/>
            <w:sz w:val="18"/>
            <w:szCs w:val="18"/>
          </w:rPr>
          <w:t>kā</w:t>
        </w:r>
        <w:r w:rsidR="00066D75" w:rsidRPr="006A27B8">
          <w:rPr>
            <w:color w:val="333333"/>
            <w:sz w:val="18"/>
            <w:szCs w:val="18"/>
          </w:rPr>
          <w:t xml:space="preserve"> sadarbības partnerus</w:t>
        </w:r>
        <w:r w:rsidR="006A27B8">
          <w:rPr>
            <w:color w:val="333333"/>
            <w:sz w:val="18"/>
            <w:szCs w:val="18"/>
          </w:rPr>
          <w:t xml:space="preserve"> ie</w:t>
        </w:r>
      </w:ins>
      <w:ins w:id="77" w:author="Līga Vilde-Jurisone" w:date="2025-08-19T11:15:00Z">
        <w:r w:rsidR="006A27B8">
          <w:rPr>
            <w:color w:val="333333"/>
            <w:sz w:val="18"/>
            <w:szCs w:val="18"/>
          </w:rPr>
          <w:t>saista</w:t>
        </w:r>
      </w:ins>
      <w:ins w:id="78" w:author="Līga Vilde-Jurisone" w:date="2025-08-19T11:16:00Z">
        <w:r w:rsidR="006A27B8" w:rsidRPr="006A27B8">
          <w:rPr>
            <w:color w:val="333333"/>
            <w:sz w:val="18"/>
            <w:szCs w:val="18"/>
          </w:rPr>
          <w:t xml:space="preserve"> </w:t>
        </w:r>
      </w:ins>
      <w:ins w:id="79" w:author="Līga Vilde-Jurisone" w:date="2025-08-19T11:15:00Z">
        <w:r w:rsidR="006A27B8" w:rsidRPr="006A27B8">
          <w:rPr>
            <w:color w:val="333333"/>
            <w:sz w:val="18"/>
            <w:szCs w:val="18"/>
          </w:rPr>
          <w:t xml:space="preserve">izglītības iestādes, kuras atbilst </w:t>
        </w:r>
      </w:ins>
      <w:ins w:id="80" w:author="Līga Vilde-Jurisone" w:date="2025-08-19T11:16:00Z">
        <w:r w:rsidR="006A27B8" w:rsidRPr="008B0251">
          <w:rPr>
            <w:color w:val="333333"/>
            <w:sz w:val="18"/>
            <w:szCs w:val="18"/>
          </w:rPr>
          <w:t>MK noteikumu Nr.369</w:t>
        </w:r>
        <w:r w:rsidR="006A27B8">
          <w:rPr>
            <w:color w:val="333333"/>
            <w:sz w:val="18"/>
            <w:szCs w:val="18"/>
          </w:rPr>
          <w:t xml:space="preserve"> 20.punkt</w:t>
        </w:r>
      </w:ins>
      <w:ins w:id="81" w:author="Līga Vilde-Jurisone" w:date="2025-08-19T11:17:00Z">
        <w:r w:rsidR="006A27B8">
          <w:rPr>
            <w:color w:val="333333"/>
            <w:sz w:val="18"/>
            <w:szCs w:val="18"/>
          </w:rPr>
          <w:t xml:space="preserve">ā noteiktajām </w:t>
        </w:r>
      </w:ins>
      <w:ins w:id="82" w:author="Līga Vilde-Jurisone" w:date="2025-08-19T11:15:00Z">
        <w:r w:rsidR="006A27B8" w:rsidRPr="006A27B8">
          <w:rPr>
            <w:color w:val="333333"/>
            <w:sz w:val="18"/>
            <w:szCs w:val="18"/>
          </w:rPr>
          <w:t>prasībām</w:t>
        </w:r>
      </w:ins>
      <w:ins w:id="83" w:author="Līga Vilde-Jurisone" w:date="2025-08-19T11:16:00Z">
        <w:r w:rsidR="006A27B8">
          <w:rPr>
            <w:color w:val="333333"/>
            <w:sz w:val="18"/>
            <w:szCs w:val="18"/>
          </w:rPr>
          <w:t>.</w:t>
        </w:r>
      </w:ins>
    </w:p>
    <w:p w14:paraId="30CEF55E" w14:textId="3507B8D5" w:rsidR="00CF24BD" w:rsidRPr="007E4E3A" w:rsidRDefault="00482D72" w:rsidP="00066D75">
      <w:pPr>
        <w:pStyle w:val="NormalWeb"/>
        <w:shd w:val="clear" w:color="auto" w:fill="FFFFFF"/>
        <w:spacing w:before="0" w:beforeAutospacing="0" w:after="0" w:afterAutospacing="0"/>
        <w:jc w:val="both"/>
      </w:pPr>
      <w:del w:id="84" w:author="Līga Vilde-Jurisone" w:date="2025-08-19T11:12:00Z">
        <w:r w:rsidDel="00066D75">
          <w:rPr>
            <w:color w:val="333333"/>
            <w:sz w:val="18"/>
            <w:szCs w:val="18"/>
          </w:rPr>
          <w:delText>36. punkts nosaka, ka p</w:delText>
        </w:r>
        <w:r w:rsidRPr="00482D72" w:rsidDel="00066D75">
          <w:rPr>
            <w:color w:val="333333"/>
            <w:sz w:val="18"/>
            <w:szCs w:val="18"/>
          </w:rPr>
          <w:delText xml:space="preserve">rojektu īsteno </w:delText>
        </w:r>
        <w:r w:rsidRPr="007E4E3A" w:rsidDel="00066D75">
          <w:rPr>
            <w:color w:val="333333"/>
            <w:sz w:val="18"/>
            <w:szCs w:val="18"/>
          </w:rPr>
          <w:delText>saskaņā ar noslēgto vienošanos par projekta īstenošanu, bet ne ilgāk kā līdz 2029. gada 30. novembrim</w:delText>
        </w:r>
      </w:del>
      <w:r w:rsidRPr="007E4E3A">
        <w:rPr>
          <w:color w:val="333333"/>
          <w:sz w:val="18"/>
          <w:szCs w:val="18"/>
        </w:rPr>
        <w:t>.</w:t>
      </w:r>
    </w:p>
  </w:footnote>
  <w:footnote w:id="17">
    <w:p w14:paraId="0EA7F496" w14:textId="77777777" w:rsidR="007E4E3A" w:rsidRPr="007E4E3A" w:rsidRDefault="00000000" w:rsidP="007E4E3A">
      <w:pPr>
        <w:pStyle w:val="FootnoteText"/>
        <w:spacing w:after="0" w:line="240" w:lineRule="auto"/>
        <w:jc w:val="both"/>
        <w:rPr>
          <w:sz w:val="18"/>
          <w:szCs w:val="18"/>
          <w:lang w:val="lv-LV"/>
        </w:rPr>
      </w:pPr>
      <w:r w:rsidRPr="007E4E3A">
        <w:rPr>
          <w:rStyle w:val="FootnoteReference"/>
          <w:rFonts w:ascii="Times New Roman" w:hAnsi="Times New Roman"/>
          <w:sz w:val="18"/>
          <w:szCs w:val="18"/>
        </w:rPr>
        <w:footnoteRef/>
      </w:r>
      <w:r w:rsidRPr="00CC1CA1">
        <w:rPr>
          <w:rFonts w:ascii="Times New Roman" w:hAnsi="Times New Roman"/>
          <w:sz w:val="18"/>
          <w:szCs w:val="18"/>
          <w:lang w:val="lv-LV"/>
        </w:rPr>
        <w:t xml:space="preserve"> mērķa grupas personu zināšanu, kompetenču un prasmju novērtēšana un iegūto rezultātu analīze, lai sniegtu konsultācijas piemērotāko mācību izvēlei</w:t>
      </w:r>
    </w:p>
  </w:footnote>
  <w:footnote w:id="18">
    <w:p w14:paraId="5C5EE55F" w14:textId="77777777" w:rsidR="00E13FB4" w:rsidRPr="00E87D2C" w:rsidRDefault="00000000" w:rsidP="00E87D2C">
      <w:pPr>
        <w:pStyle w:val="FootnoteText"/>
        <w:spacing w:after="0"/>
        <w:rPr>
          <w:lang w:val="lv-LV"/>
        </w:rPr>
      </w:pPr>
      <w:r w:rsidRPr="00482D72">
        <w:rPr>
          <w:rStyle w:val="FootnoteReference"/>
          <w:rFonts w:ascii="Times New Roman" w:hAnsi="Times New Roman"/>
          <w:sz w:val="18"/>
          <w:szCs w:val="18"/>
          <w:lang w:val="lv-LV"/>
        </w:rPr>
        <w:footnoteRef/>
      </w:r>
      <w:r w:rsidRPr="00482D72">
        <w:rPr>
          <w:rFonts w:ascii="Times New Roman" w:hAnsi="Times New Roman"/>
          <w:sz w:val="18"/>
          <w:szCs w:val="18"/>
          <w:lang w:val="lv-LV"/>
        </w:rPr>
        <w:t xml:space="preserve"> </w:t>
      </w:r>
      <w:r w:rsidRPr="00482D72">
        <w:rPr>
          <w:rFonts w:ascii="Times New Roman" w:hAnsi="Times New Roman"/>
          <w:sz w:val="18"/>
          <w:szCs w:val="18"/>
          <w:lang w:val="lv-LV"/>
        </w:rPr>
        <w:t>Apkopotie dati pieejami Izglītības un zinātnes ministrijā.</w:t>
      </w:r>
    </w:p>
  </w:footnote>
  <w:footnote w:id="19">
    <w:p w14:paraId="3F926745" w14:textId="77777777" w:rsidR="005B7B14" w:rsidRPr="00A06DDF" w:rsidRDefault="00000000" w:rsidP="00780450">
      <w:pPr>
        <w:pStyle w:val="FootnoteText"/>
        <w:spacing w:after="0" w:line="240" w:lineRule="auto"/>
        <w:jc w:val="both"/>
        <w:rPr>
          <w:rFonts w:ascii="Times New Roman" w:hAnsi="Times New Roman"/>
          <w:sz w:val="18"/>
          <w:szCs w:val="18"/>
          <w:lang w:val="lv-LV"/>
        </w:rPr>
      </w:pPr>
      <w:r>
        <w:rPr>
          <w:rStyle w:val="FootnoteReference"/>
        </w:rPr>
        <w:footnoteRef/>
      </w:r>
      <w:r w:rsidRPr="00A06DDF">
        <w:rPr>
          <w:lang w:val="lv-LV"/>
        </w:rPr>
        <w:t xml:space="preserve"> </w:t>
      </w:r>
      <w:r>
        <w:rPr>
          <w:rFonts w:ascii="Times New Roman" w:hAnsi="Times New Roman"/>
          <w:sz w:val="18"/>
          <w:szCs w:val="18"/>
          <w:lang w:val="lv-LV"/>
        </w:rPr>
        <w:t>Konkrētais stundu skaits</w:t>
      </w:r>
      <w:r w:rsidRPr="005B7B14">
        <w:rPr>
          <w:rFonts w:ascii="Times New Roman" w:hAnsi="Times New Roman"/>
          <w:sz w:val="18"/>
          <w:szCs w:val="18"/>
          <w:lang w:val="lv-LV"/>
        </w:rPr>
        <w:t xml:space="preserve"> noteikts</w:t>
      </w:r>
      <w:r w:rsidR="00395D64">
        <w:rPr>
          <w:rFonts w:ascii="Times New Roman" w:hAnsi="Times New Roman"/>
          <w:sz w:val="18"/>
          <w:szCs w:val="18"/>
          <w:lang w:val="lv-LV"/>
        </w:rPr>
        <w:t>,</w:t>
      </w:r>
      <w:r>
        <w:rPr>
          <w:rFonts w:ascii="Times New Roman" w:hAnsi="Times New Roman"/>
          <w:sz w:val="18"/>
          <w:szCs w:val="18"/>
          <w:lang w:val="lv-LV"/>
        </w:rPr>
        <w:t xml:space="preserve"> balstoties uz </w:t>
      </w:r>
      <w:r w:rsidRPr="005B7B14">
        <w:rPr>
          <w:rFonts w:ascii="Times New Roman" w:hAnsi="Times New Roman"/>
          <w:sz w:val="18"/>
          <w:szCs w:val="18"/>
          <w:lang w:val="lv-LV"/>
        </w:rPr>
        <w:t>Eiropas Savienības struktūrfondu un Kohēzijas fonda 2014.-2020. gada plānošanas perioda ietvaros piemēroto</w:t>
      </w:r>
      <w:r w:rsidR="00400EB4">
        <w:rPr>
          <w:rFonts w:ascii="Times New Roman" w:hAnsi="Times New Roman"/>
          <w:sz w:val="18"/>
          <w:szCs w:val="18"/>
          <w:lang w:val="lv-LV"/>
        </w:rPr>
        <w:t xml:space="preserve"> stundu skaitu </w:t>
      </w:r>
      <w:r w:rsidRPr="005B7B14">
        <w:rPr>
          <w:rFonts w:ascii="Times New Roman" w:hAnsi="Times New Roman"/>
          <w:sz w:val="18"/>
          <w:szCs w:val="18"/>
          <w:lang w:val="lv-LV"/>
        </w:rPr>
        <w:t>“Vienas vienības izmaksu standarta likmes aprēķina un piemērošanas metodik</w:t>
      </w:r>
      <w:r w:rsidR="00400EB4">
        <w:rPr>
          <w:rFonts w:ascii="Times New Roman" w:hAnsi="Times New Roman"/>
          <w:sz w:val="18"/>
          <w:szCs w:val="18"/>
          <w:lang w:val="lv-LV"/>
        </w:rPr>
        <w:t>ā</w:t>
      </w:r>
      <w:r w:rsidRPr="005B7B14">
        <w:rPr>
          <w:rFonts w:ascii="Times New Roman" w:hAnsi="Times New Roman"/>
          <w:sz w:val="18"/>
          <w:szCs w:val="18"/>
          <w:lang w:val="lv-LV"/>
        </w:rPr>
        <w:t xml:space="preserve"> nodarbinātās personas ar zemu izglītības līmeni profilēšanai un konsultēšanai darbības programmas “Izaugsme un nodarbinātība” 8.4.1.specifiskā atbalsta mērķa „Pilnveidot nodarbināto personu profesionālo kompetenci” īstenošanai</w:t>
      </w:r>
      <w:r w:rsidR="00400EB4">
        <w:rPr>
          <w:rFonts w:ascii="Times New Roman" w:hAnsi="Times New Roman"/>
          <w:sz w:val="18"/>
          <w:szCs w:val="18"/>
          <w:lang w:val="lv-LV"/>
        </w:rPr>
        <w:t>”</w:t>
      </w:r>
      <w:r w:rsidRPr="005B7B14">
        <w:rPr>
          <w:rFonts w:ascii="Times New Roman" w:hAnsi="Times New Roman"/>
          <w:sz w:val="18"/>
          <w:szCs w:val="18"/>
          <w:lang w:val="lv-LV"/>
        </w:rPr>
        <w:t xml:space="preserve"> </w:t>
      </w:r>
      <w:r w:rsidR="00400EB4">
        <w:rPr>
          <w:rFonts w:ascii="Times New Roman" w:hAnsi="Times New Roman"/>
          <w:sz w:val="18"/>
          <w:szCs w:val="18"/>
          <w:lang w:val="lv-LV"/>
        </w:rPr>
        <w:t xml:space="preserve">un </w:t>
      </w:r>
      <w:r w:rsidRPr="00780450">
        <w:rPr>
          <w:rFonts w:ascii="Times New Roman" w:hAnsi="Times New Roman"/>
          <w:sz w:val="18"/>
          <w:szCs w:val="18"/>
          <w:lang w:val="lv-LV"/>
        </w:rPr>
        <w:t>ņemot vērā, ka</w:t>
      </w:r>
      <w:r w:rsidR="00400EB4" w:rsidRPr="00780450">
        <w:rPr>
          <w:rFonts w:ascii="Times New Roman" w:hAnsi="Times New Roman"/>
          <w:sz w:val="18"/>
          <w:szCs w:val="18"/>
          <w:lang w:val="lv-LV"/>
        </w:rPr>
        <w:t xml:space="preserve"> 8.4.1.specifiskā atbalsta mērķa „Pilnveidot nodarbināto personu profesionālo kompetenci”</w:t>
      </w:r>
      <w:r w:rsidRPr="00780450">
        <w:rPr>
          <w:rFonts w:ascii="Times New Roman" w:hAnsi="Times New Roman"/>
          <w:sz w:val="18"/>
          <w:szCs w:val="18"/>
          <w:lang w:val="lv-LV"/>
        </w:rPr>
        <w:t xml:space="preserve"> ietvaros netika saņemta informācija</w:t>
      </w:r>
      <w:r w:rsidR="00400EB4" w:rsidRPr="00780450">
        <w:rPr>
          <w:rFonts w:ascii="Times New Roman" w:hAnsi="Times New Roman"/>
          <w:sz w:val="18"/>
          <w:szCs w:val="18"/>
          <w:lang w:val="lv-LV"/>
        </w:rPr>
        <w:t xml:space="preserve">, </w:t>
      </w:r>
      <w:r w:rsidRPr="00780450">
        <w:rPr>
          <w:rFonts w:ascii="Times New Roman" w:hAnsi="Times New Roman"/>
          <w:sz w:val="18"/>
          <w:szCs w:val="18"/>
          <w:lang w:val="lv-LV"/>
        </w:rPr>
        <w:t xml:space="preserve">ka </w:t>
      </w:r>
      <w:r w:rsidR="00400EB4" w:rsidRPr="00780450">
        <w:rPr>
          <w:rFonts w:ascii="Times New Roman" w:hAnsi="Times New Roman"/>
          <w:sz w:val="18"/>
          <w:szCs w:val="18"/>
          <w:lang w:val="lv-LV"/>
        </w:rPr>
        <w:t>deviņas stundas</w:t>
      </w:r>
      <w:r w:rsidRPr="00780450">
        <w:rPr>
          <w:rFonts w:ascii="Times New Roman" w:hAnsi="Times New Roman"/>
          <w:sz w:val="18"/>
          <w:szCs w:val="18"/>
          <w:lang w:val="lv-LV"/>
        </w:rPr>
        <w:t xml:space="preserve"> ir nepietiekoš</w:t>
      </w:r>
      <w:r w:rsidR="00400EB4" w:rsidRPr="00780450">
        <w:rPr>
          <w:rFonts w:ascii="Times New Roman" w:hAnsi="Times New Roman"/>
          <w:sz w:val="18"/>
          <w:szCs w:val="18"/>
          <w:lang w:val="lv-LV"/>
        </w:rPr>
        <w:t>a</w:t>
      </w:r>
      <w:r w:rsidRPr="00780450">
        <w:rPr>
          <w:rFonts w:ascii="Times New Roman" w:hAnsi="Times New Roman"/>
          <w:sz w:val="18"/>
          <w:szCs w:val="18"/>
          <w:lang w:val="lv-LV"/>
        </w:rPr>
        <w:t>s</w:t>
      </w:r>
      <w:r w:rsidR="00400EB4" w:rsidRPr="00780450">
        <w:rPr>
          <w:rFonts w:ascii="Times New Roman" w:hAnsi="Times New Roman"/>
          <w:sz w:val="18"/>
          <w:szCs w:val="18"/>
          <w:lang w:val="lv-LV"/>
        </w:rPr>
        <w:t xml:space="preserve"> minētā atbalsta nodrošināšanai</w:t>
      </w:r>
      <w:r w:rsidRPr="00780450">
        <w:rPr>
          <w:rFonts w:ascii="Times New Roman" w:hAnsi="Times New Roman"/>
          <w:sz w:val="18"/>
          <w:szCs w:val="18"/>
          <w:lang w:val="lv-LV"/>
        </w:rPr>
        <w:t>, esošā prakse tiek atstāta</w:t>
      </w:r>
      <w:r w:rsidR="00400EB4" w:rsidRPr="00780450">
        <w:rPr>
          <w:rFonts w:ascii="Times New Roman" w:hAnsi="Times New Roman"/>
          <w:sz w:val="18"/>
          <w:szCs w:val="18"/>
          <w:lang w:val="lv-LV"/>
        </w:rPr>
        <w:t>.</w:t>
      </w:r>
    </w:p>
  </w:footnote>
  <w:footnote w:id="20">
    <w:p w14:paraId="6E90A246" w14:textId="77777777" w:rsidR="4C69CACC" w:rsidRPr="0058259F" w:rsidRDefault="00000000" w:rsidP="00400EB4">
      <w:pPr>
        <w:pStyle w:val="FootnoteText"/>
        <w:spacing w:after="0" w:line="240" w:lineRule="auto"/>
        <w:rPr>
          <w:rFonts w:ascii="Times New Roman" w:hAnsi="Times New Roman"/>
          <w:sz w:val="18"/>
          <w:szCs w:val="18"/>
          <w:lang w:val="lv-LV"/>
        </w:rPr>
      </w:pPr>
      <w:r w:rsidRPr="00780450">
        <w:rPr>
          <w:rStyle w:val="FootnoteReference"/>
          <w:rFonts w:ascii="Times New Roman" w:hAnsi="Times New Roman"/>
          <w:sz w:val="18"/>
          <w:szCs w:val="18"/>
          <w:lang w:val="lv-LV"/>
        </w:rPr>
        <w:footnoteRef/>
      </w:r>
      <w:r w:rsidRPr="00780450">
        <w:rPr>
          <w:rFonts w:ascii="Times New Roman" w:hAnsi="Times New Roman"/>
          <w:sz w:val="18"/>
          <w:szCs w:val="18"/>
          <w:lang w:val="lv-LV"/>
        </w:rPr>
        <w:t xml:space="preserve"> </w:t>
      </w:r>
      <w:r w:rsidRPr="00780450">
        <w:rPr>
          <w:rFonts w:ascii="Times New Roman" w:hAnsi="Times New Roman"/>
          <w:sz w:val="18"/>
          <w:szCs w:val="18"/>
          <w:lang w:val="lv-LV"/>
        </w:rPr>
        <w:t>Uzskaita un attiecina  tikai pilnas darba stundas</w:t>
      </w:r>
      <w:r w:rsidR="0058259F">
        <w:rPr>
          <w:rFonts w:ascii="Times New Roman" w:hAnsi="Times New Roman"/>
          <w:sz w:val="18"/>
          <w:szCs w:val="18"/>
          <w:lang w:val="lv-LV"/>
        </w:rPr>
        <w:t xml:space="preserve"> par kopējo </w:t>
      </w:r>
      <w:r w:rsidR="0058259F" w:rsidRPr="0058259F">
        <w:rPr>
          <w:rFonts w:ascii="Times New Roman" w:hAnsi="Times New Roman"/>
          <w:sz w:val="18"/>
          <w:szCs w:val="18"/>
          <w:lang w:val="lv-LV"/>
        </w:rPr>
        <w:t>mērķa grupas personas iesaistes period</w:t>
      </w:r>
      <w:r w:rsidR="0058259F">
        <w:rPr>
          <w:rFonts w:ascii="Times New Roman" w:hAnsi="Times New Roman"/>
          <w:sz w:val="18"/>
          <w:szCs w:val="18"/>
          <w:lang w:val="lv-LV"/>
        </w:rPr>
        <w:t>u</w:t>
      </w:r>
      <w:r w:rsidRPr="00780450">
        <w:rPr>
          <w:rFonts w:ascii="Times New Roman" w:hAnsi="Times New Roman"/>
          <w:sz w:val="18"/>
          <w:szCs w:val="18"/>
          <w:lang w:val="lv-LV"/>
        </w:rPr>
        <w:t>.</w:t>
      </w:r>
    </w:p>
  </w:footnote>
  <w:footnote w:id="21">
    <w:p w14:paraId="3DAE39F6" w14:textId="77777777" w:rsidR="004444D2" w:rsidRPr="00780450" w:rsidRDefault="00000000" w:rsidP="00400EB4">
      <w:pPr>
        <w:pStyle w:val="CommentText"/>
        <w:spacing w:after="0"/>
        <w:rPr>
          <w:rFonts w:ascii="Times New Roman" w:hAnsi="Times New Roman" w:cs="Times New Roman"/>
          <w:sz w:val="18"/>
          <w:szCs w:val="18"/>
          <w:lang w:val="lv-LV"/>
        </w:rPr>
      </w:pPr>
      <w:r w:rsidRPr="00780450">
        <w:rPr>
          <w:rStyle w:val="FootnoteReference"/>
          <w:rFonts w:ascii="Times New Roman" w:hAnsi="Times New Roman" w:cs="Times New Roman"/>
          <w:sz w:val="18"/>
          <w:szCs w:val="18"/>
          <w:lang w:val="lv-LV"/>
        </w:rPr>
        <w:footnoteRef/>
      </w:r>
      <w:r w:rsidRPr="00780450">
        <w:rPr>
          <w:rFonts w:ascii="Times New Roman" w:hAnsi="Times New Roman" w:cs="Times New Roman"/>
          <w:sz w:val="18"/>
          <w:szCs w:val="18"/>
          <w:lang w:val="lv-LV"/>
        </w:rPr>
        <w:t xml:space="preserve"> </w:t>
      </w:r>
      <w:r w:rsidRPr="00780450">
        <w:rPr>
          <w:rFonts w:ascii="Times New Roman" w:hAnsi="Times New Roman" w:cs="Times New Roman"/>
          <w:sz w:val="18"/>
          <w:szCs w:val="18"/>
          <w:lang w:val="lv-LV"/>
        </w:rPr>
        <w:t>Mērķa grupas personu pārbaudi finansējuma saņēmējs veic</w:t>
      </w:r>
      <w:r w:rsidR="001D1C63" w:rsidRPr="00780450">
        <w:rPr>
          <w:rFonts w:ascii="Times New Roman" w:hAnsi="Times New Roman" w:cs="Times New Roman"/>
          <w:sz w:val="18"/>
          <w:szCs w:val="18"/>
          <w:lang w:val="lv-LV"/>
        </w:rPr>
        <w:t>,</w:t>
      </w:r>
      <w:r w:rsidRPr="00780450">
        <w:rPr>
          <w:rFonts w:ascii="Times New Roman" w:hAnsi="Times New Roman" w:cs="Times New Roman"/>
          <w:sz w:val="18"/>
          <w:szCs w:val="18"/>
          <w:lang w:val="lv-LV"/>
        </w:rPr>
        <w:t xml:space="preserve"> izmantojot Valsts izglītības attīstības aģentūras uzturēto informācijas sistēmu</w:t>
      </w:r>
      <w:r w:rsidR="001D1C63" w:rsidRPr="00780450">
        <w:rPr>
          <w:rFonts w:ascii="Times New Roman" w:hAnsi="Times New Roman" w:cs="Times New Roman"/>
          <w:sz w:val="18"/>
          <w:szCs w:val="18"/>
          <w:lang w:val="lv-LV"/>
        </w:rPr>
        <w:t xml:space="preserve"> pieaugušo izglītības īstenošanas atbalstam</w:t>
      </w:r>
      <w:r w:rsidRPr="00780450">
        <w:rPr>
          <w:rFonts w:ascii="Times New Roman" w:hAnsi="Times New Roman" w:cs="Times New Roman"/>
          <w:sz w:val="18"/>
          <w:szCs w:val="18"/>
          <w:lang w:val="lv-LV"/>
        </w:rPr>
        <w:t>.</w:t>
      </w:r>
    </w:p>
    <w:p w14:paraId="5FF266CF" w14:textId="77777777" w:rsidR="004444D2" w:rsidRPr="004444D2" w:rsidRDefault="004444D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D398" w14:textId="77777777" w:rsidR="00C83D5F" w:rsidRPr="006637CD" w:rsidRDefault="00000000">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893720">
      <w:rPr>
        <w:rFonts w:ascii="Times New Roman" w:hAnsi="Times New Roman" w:cs="Times New Roman"/>
        <w:noProof/>
      </w:rPr>
      <w:t>8</w:t>
    </w:r>
    <w:r w:rsidRPr="006637CD">
      <w:rPr>
        <w:rFonts w:ascii="Times New Roman" w:hAnsi="Times New Roman" w:cs="Times New Roman"/>
        <w:noProof/>
      </w:rPr>
      <w:fldChar w:fldCharType="end"/>
    </w:r>
  </w:p>
  <w:p w14:paraId="3AA23D92" w14:textId="77777777" w:rsidR="00C83D5F" w:rsidRDefault="00C8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18C8" w14:textId="77777777" w:rsidR="00C83D5F" w:rsidRPr="00727686" w:rsidRDefault="00C83D5F" w:rsidP="008E6AD7">
    <w:pPr>
      <w:pStyle w:val="Header"/>
      <w:tabs>
        <w:tab w:val="clear" w:pos="4320"/>
        <w:tab w:val="clear" w:pos="8640"/>
        <w:tab w:val="left" w:pos="3930"/>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B1D7" w14:textId="77777777" w:rsidR="0060058E" w:rsidRDefault="00000000" w:rsidP="000A6C77">
    <w:pPr>
      <w:pStyle w:val="Header"/>
      <w:jc w:val="center"/>
    </w:pPr>
    <w:r w:rsidRPr="00C375A5">
      <w:rPr>
        <w:rFonts w:ascii="Times New Roman" w:hAnsi="Times New Roman" w:cs="Times New Roman"/>
        <w:noProof/>
      </w:rPr>
      <w:drawing>
        <wp:inline distT="0" distB="0" distL="0" distR="0" wp14:anchorId="4016F3A6" wp14:editId="4B8E044A">
          <wp:extent cx="2011680" cy="1027240"/>
          <wp:effectExtent l="0" t="0" r="7620" b="0"/>
          <wp:docPr id="1512609211" name="Picture 1512609211" descr="A blue and black square with yellow stars and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09211" name="Picture 1512609211" descr="A blue and black square with yellow stars and a black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7495" cy="103531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2E6D" w14:textId="77777777" w:rsidR="0060058E" w:rsidRDefault="00000000" w:rsidP="000A6C77">
    <w:pPr>
      <w:pStyle w:val="Header"/>
      <w:jc w:val="center"/>
    </w:pPr>
    <w:r w:rsidRPr="00C375A5">
      <w:rPr>
        <w:rFonts w:ascii="Times New Roman" w:hAnsi="Times New Roman" w:cs="Times New Roman"/>
        <w:noProof/>
      </w:rPr>
      <w:drawing>
        <wp:inline distT="0" distB="0" distL="0" distR="0" wp14:anchorId="224774AF" wp14:editId="2A542356">
          <wp:extent cx="1661160" cy="848251"/>
          <wp:effectExtent l="0" t="0" r="0" b="0"/>
          <wp:docPr id="196686436" name="Picture 19668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6436" name=""/>
                  <pic:cNvPicPr/>
                </pic:nvPicPr>
                <pic:blipFill>
                  <a:blip r:embed="rId1">
                    <a:extLst>
                      <a:ext uri="{28A0092B-C50C-407E-A947-70E740481C1C}">
                        <a14:useLocalDpi xmlns:a14="http://schemas.microsoft.com/office/drawing/2010/main" val="0"/>
                      </a:ext>
                    </a:extLst>
                  </a:blip>
                  <a:stretch>
                    <a:fillRect/>
                  </a:stretch>
                </pic:blipFill>
                <pic:spPr>
                  <a:xfrm>
                    <a:off x="0" y="0"/>
                    <a:ext cx="1678792" cy="857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D69"/>
    <w:multiLevelType w:val="hybridMultilevel"/>
    <w:tmpl w:val="C9C05504"/>
    <w:lvl w:ilvl="0" w:tplc="8EBC66AE">
      <w:start w:val="11"/>
      <w:numFmt w:val="bullet"/>
      <w:lvlText w:val="-"/>
      <w:lvlJc w:val="left"/>
      <w:pPr>
        <w:ind w:left="720" w:hanging="360"/>
      </w:pPr>
      <w:rPr>
        <w:rFonts w:ascii="Times New Roman" w:eastAsia="Calibri" w:hAnsi="Times New Roman" w:cs="Times New Roman" w:hint="default"/>
      </w:rPr>
    </w:lvl>
    <w:lvl w:ilvl="1" w:tplc="BAA276CC" w:tentative="1">
      <w:start w:val="1"/>
      <w:numFmt w:val="bullet"/>
      <w:lvlText w:val="o"/>
      <w:lvlJc w:val="left"/>
      <w:pPr>
        <w:ind w:left="1440" w:hanging="360"/>
      </w:pPr>
      <w:rPr>
        <w:rFonts w:ascii="Courier New" w:hAnsi="Courier New" w:cs="Courier New" w:hint="default"/>
      </w:rPr>
    </w:lvl>
    <w:lvl w:ilvl="2" w:tplc="EEF4D028" w:tentative="1">
      <w:start w:val="1"/>
      <w:numFmt w:val="bullet"/>
      <w:lvlText w:val=""/>
      <w:lvlJc w:val="left"/>
      <w:pPr>
        <w:ind w:left="2160" w:hanging="360"/>
      </w:pPr>
      <w:rPr>
        <w:rFonts w:ascii="Wingdings" w:hAnsi="Wingdings" w:hint="default"/>
      </w:rPr>
    </w:lvl>
    <w:lvl w:ilvl="3" w:tplc="3BDE2354" w:tentative="1">
      <w:start w:val="1"/>
      <w:numFmt w:val="bullet"/>
      <w:lvlText w:val=""/>
      <w:lvlJc w:val="left"/>
      <w:pPr>
        <w:ind w:left="2880" w:hanging="360"/>
      </w:pPr>
      <w:rPr>
        <w:rFonts w:ascii="Symbol" w:hAnsi="Symbol" w:hint="default"/>
      </w:rPr>
    </w:lvl>
    <w:lvl w:ilvl="4" w:tplc="B78E442C" w:tentative="1">
      <w:start w:val="1"/>
      <w:numFmt w:val="bullet"/>
      <w:lvlText w:val="o"/>
      <w:lvlJc w:val="left"/>
      <w:pPr>
        <w:ind w:left="3600" w:hanging="360"/>
      </w:pPr>
      <w:rPr>
        <w:rFonts w:ascii="Courier New" w:hAnsi="Courier New" w:cs="Courier New" w:hint="default"/>
      </w:rPr>
    </w:lvl>
    <w:lvl w:ilvl="5" w:tplc="BB740454" w:tentative="1">
      <w:start w:val="1"/>
      <w:numFmt w:val="bullet"/>
      <w:lvlText w:val=""/>
      <w:lvlJc w:val="left"/>
      <w:pPr>
        <w:ind w:left="4320" w:hanging="360"/>
      </w:pPr>
      <w:rPr>
        <w:rFonts w:ascii="Wingdings" w:hAnsi="Wingdings" w:hint="default"/>
      </w:rPr>
    </w:lvl>
    <w:lvl w:ilvl="6" w:tplc="7F2AEAEA" w:tentative="1">
      <w:start w:val="1"/>
      <w:numFmt w:val="bullet"/>
      <w:lvlText w:val=""/>
      <w:lvlJc w:val="left"/>
      <w:pPr>
        <w:ind w:left="5040" w:hanging="360"/>
      </w:pPr>
      <w:rPr>
        <w:rFonts w:ascii="Symbol" w:hAnsi="Symbol" w:hint="default"/>
      </w:rPr>
    </w:lvl>
    <w:lvl w:ilvl="7" w:tplc="B8E48D44" w:tentative="1">
      <w:start w:val="1"/>
      <w:numFmt w:val="bullet"/>
      <w:lvlText w:val="o"/>
      <w:lvlJc w:val="left"/>
      <w:pPr>
        <w:ind w:left="5760" w:hanging="360"/>
      </w:pPr>
      <w:rPr>
        <w:rFonts w:ascii="Courier New" w:hAnsi="Courier New" w:cs="Courier New" w:hint="default"/>
      </w:rPr>
    </w:lvl>
    <w:lvl w:ilvl="8" w:tplc="038EA7D2" w:tentative="1">
      <w:start w:val="1"/>
      <w:numFmt w:val="bullet"/>
      <w:lvlText w:val=""/>
      <w:lvlJc w:val="left"/>
      <w:pPr>
        <w:ind w:left="6480" w:hanging="360"/>
      </w:pPr>
      <w:rPr>
        <w:rFonts w:ascii="Wingdings" w:hAnsi="Wingdings" w:hint="default"/>
      </w:rPr>
    </w:lvl>
  </w:abstractNum>
  <w:abstractNum w:abstractNumId="1" w15:restartNumberingAfterBreak="0">
    <w:nsid w:val="21591C8E"/>
    <w:multiLevelType w:val="hybridMultilevel"/>
    <w:tmpl w:val="59F2ECFA"/>
    <w:lvl w:ilvl="0" w:tplc="F5A425DA">
      <w:start w:val="1"/>
      <w:numFmt w:val="decimal"/>
      <w:lvlText w:val="%1)"/>
      <w:lvlJc w:val="left"/>
      <w:pPr>
        <w:ind w:left="1080" w:hanging="360"/>
      </w:pPr>
      <w:rPr>
        <w:rFonts w:hint="default"/>
      </w:rPr>
    </w:lvl>
    <w:lvl w:ilvl="1" w:tplc="A82884DE" w:tentative="1">
      <w:start w:val="1"/>
      <w:numFmt w:val="lowerLetter"/>
      <w:lvlText w:val="%2."/>
      <w:lvlJc w:val="left"/>
      <w:pPr>
        <w:ind w:left="1800" w:hanging="360"/>
      </w:pPr>
    </w:lvl>
    <w:lvl w:ilvl="2" w:tplc="AC12A272" w:tentative="1">
      <w:start w:val="1"/>
      <w:numFmt w:val="lowerRoman"/>
      <w:lvlText w:val="%3."/>
      <w:lvlJc w:val="right"/>
      <w:pPr>
        <w:ind w:left="2520" w:hanging="180"/>
      </w:pPr>
    </w:lvl>
    <w:lvl w:ilvl="3" w:tplc="7C9AB08E" w:tentative="1">
      <w:start w:val="1"/>
      <w:numFmt w:val="decimal"/>
      <w:lvlText w:val="%4."/>
      <w:lvlJc w:val="left"/>
      <w:pPr>
        <w:ind w:left="3240" w:hanging="360"/>
      </w:pPr>
    </w:lvl>
    <w:lvl w:ilvl="4" w:tplc="B344BBD0" w:tentative="1">
      <w:start w:val="1"/>
      <w:numFmt w:val="lowerLetter"/>
      <w:lvlText w:val="%5."/>
      <w:lvlJc w:val="left"/>
      <w:pPr>
        <w:ind w:left="3960" w:hanging="360"/>
      </w:pPr>
    </w:lvl>
    <w:lvl w:ilvl="5" w:tplc="9538257E" w:tentative="1">
      <w:start w:val="1"/>
      <w:numFmt w:val="lowerRoman"/>
      <w:lvlText w:val="%6."/>
      <w:lvlJc w:val="right"/>
      <w:pPr>
        <w:ind w:left="4680" w:hanging="180"/>
      </w:pPr>
    </w:lvl>
    <w:lvl w:ilvl="6" w:tplc="DEAAADE4" w:tentative="1">
      <w:start w:val="1"/>
      <w:numFmt w:val="decimal"/>
      <w:lvlText w:val="%7."/>
      <w:lvlJc w:val="left"/>
      <w:pPr>
        <w:ind w:left="5400" w:hanging="360"/>
      </w:pPr>
    </w:lvl>
    <w:lvl w:ilvl="7" w:tplc="71C625FC" w:tentative="1">
      <w:start w:val="1"/>
      <w:numFmt w:val="lowerLetter"/>
      <w:lvlText w:val="%8."/>
      <w:lvlJc w:val="left"/>
      <w:pPr>
        <w:ind w:left="6120" w:hanging="360"/>
      </w:pPr>
    </w:lvl>
    <w:lvl w:ilvl="8" w:tplc="B4744352" w:tentative="1">
      <w:start w:val="1"/>
      <w:numFmt w:val="lowerRoman"/>
      <w:lvlText w:val="%9."/>
      <w:lvlJc w:val="right"/>
      <w:pPr>
        <w:ind w:left="6840" w:hanging="180"/>
      </w:pPr>
    </w:lvl>
  </w:abstractNum>
  <w:abstractNum w:abstractNumId="2" w15:restartNumberingAfterBreak="0">
    <w:nsid w:val="33464F3A"/>
    <w:multiLevelType w:val="hybridMultilevel"/>
    <w:tmpl w:val="EC96D26E"/>
    <w:lvl w:ilvl="0" w:tplc="BD66A0F8">
      <w:start w:val="1"/>
      <w:numFmt w:val="decimal"/>
      <w:lvlText w:val="%1."/>
      <w:lvlJc w:val="left"/>
      <w:pPr>
        <w:ind w:left="720" w:hanging="360"/>
      </w:pPr>
      <w:rPr>
        <w:rFonts w:hint="default"/>
      </w:rPr>
    </w:lvl>
    <w:lvl w:ilvl="1" w:tplc="FCD2920E">
      <w:start w:val="1"/>
      <w:numFmt w:val="lowerLetter"/>
      <w:lvlText w:val="%2."/>
      <w:lvlJc w:val="left"/>
      <w:pPr>
        <w:ind w:left="1440" w:hanging="360"/>
      </w:pPr>
    </w:lvl>
    <w:lvl w:ilvl="2" w:tplc="97980D4C" w:tentative="1">
      <w:start w:val="1"/>
      <w:numFmt w:val="lowerRoman"/>
      <w:lvlText w:val="%3."/>
      <w:lvlJc w:val="right"/>
      <w:pPr>
        <w:ind w:left="2160" w:hanging="180"/>
      </w:pPr>
    </w:lvl>
    <w:lvl w:ilvl="3" w:tplc="5FCA48DA" w:tentative="1">
      <w:start w:val="1"/>
      <w:numFmt w:val="decimal"/>
      <w:lvlText w:val="%4."/>
      <w:lvlJc w:val="left"/>
      <w:pPr>
        <w:ind w:left="2880" w:hanging="360"/>
      </w:pPr>
    </w:lvl>
    <w:lvl w:ilvl="4" w:tplc="25F8FEB6" w:tentative="1">
      <w:start w:val="1"/>
      <w:numFmt w:val="lowerLetter"/>
      <w:lvlText w:val="%5."/>
      <w:lvlJc w:val="left"/>
      <w:pPr>
        <w:ind w:left="3600" w:hanging="360"/>
      </w:pPr>
    </w:lvl>
    <w:lvl w:ilvl="5" w:tplc="43907BE4" w:tentative="1">
      <w:start w:val="1"/>
      <w:numFmt w:val="lowerRoman"/>
      <w:lvlText w:val="%6."/>
      <w:lvlJc w:val="right"/>
      <w:pPr>
        <w:ind w:left="4320" w:hanging="180"/>
      </w:pPr>
    </w:lvl>
    <w:lvl w:ilvl="6" w:tplc="6FC657F0" w:tentative="1">
      <w:start w:val="1"/>
      <w:numFmt w:val="decimal"/>
      <w:lvlText w:val="%7."/>
      <w:lvlJc w:val="left"/>
      <w:pPr>
        <w:ind w:left="5040" w:hanging="360"/>
      </w:pPr>
    </w:lvl>
    <w:lvl w:ilvl="7" w:tplc="FD60DBD8" w:tentative="1">
      <w:start w:val="1"/>
      <w:numFmt w:val="lowerLetter"/>
      <w:lvlText w:val="%8."/>
      <w:lvlJc w:val="left"/>
      <w:pPr>
        <w:ind w:left="5760" w:hanging="360"/>
      </w:pPr>
    </w:lvl>
    <w:lvl w:ilvl="8" w:tplc="9CA02A28" w:tentative="1">
      <w:start w:val="1"/>
      <w:numFmt w:val="lowerRoman"/>
      <w:lvlText w:val="%9."/>
      <w:lvlJc w:val="right"/>
      <w:pPr>
        <w:ind w:left="6480" w:hanging="180"/>
      </w:pPr>
    </w:lvl>
  </w:abstractNum>
  <w:abstractNum w:abstractNumId="3"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471BF4"/>
    <w:multiLevelType w:val="hybridMultilevel"/>
    <w:tmpl w:val="5FC8F93E"/>
    <w:lvl w:ilvl="0" w:tplc="7D2A41EA">
      <w:start w:val="15"/>
      <w:numFmt w:val="decimal"/>
      <w:lvlText w:val="%1."/>
      <w:lvlJc w:val="left"/>
      <w:pPr>
        <w:ind w:left="720" w:hanging="360"/>
      </w:pPr>
      <w:rPr>
        <w:rFonts w:hint="default"/>
      </w:rPr>
    </w:lvl>
    <w:lvl w:ilvl="1" w:tplc="371EEAC2" w:tentative="1">
      <w:start w:val="1"/>
      <w:numFmt w:val="lowerLetter"/>
      <w:lvlText w:val="%2."/>
      <w:lvlJc w:val="left"/>
      <w:pPr>
        <w:ind w:left="1440" w:hanging="360"/>
      </w:pPr>
    </w:lvl>
    <w:lvl w:ilvl="2" w:tplc="BB064E38" w:tentative="1">
      <w:start w:val="1"/>
      <w:numFmt w:val="lowerRoman"/>
      <w:lvlText w:val="%3."/>
      <w:lvlJc w:val="right"/>
      <w:pPr>
        <w:ind w:left="2160" w:hanging="180"/>
      </w:pPr>
    </w:lvl>
    <w:lvl w:ilvl="3" w:tplc="156C4F74" w:tentative="1">
      <w:start w:val="1"/>
      <w:numFmt w:val="decimal"/>
      <w:lvlText w:val="%4."/>
      <w:lvlJc w:val="left"/>
      <w:pPr>
        <w:ind w:left="2880" w:hanging="360"/>
      </w:pPr>
    </w:lvl>
    <w:lvl w:ilvl="4" w:tplc="94ACF034" w:tentative="1">
      <w:start w:val="1"/>
      <w:numFmt w:val="lowerLetter"/>
      <w:lvlText w:val="%5."/>
      <w:lvlJc w:val="left"/>
      <w:pPr>
        <w:ind w:left="3600" w:hanging="360"/>
      </w:pPr>
    </w:lvl>
    <w:lvl w:ilvl="5" w:tplc="BA0C0E4E" w:tentative="1">
      <w:start w:val="1"/>
      <w:numFmt w:val="lowerRoman"/>
      <w:lvlText w:val="%6."/>
      <w:lvlJc w:val="right"/>
      <w:pPr>
        <w:ind w:left="4320" w:hanging="180"/>
      </w:pPr>
    </w:lvl>
    <w:lvl w:ilvl="6" w:tplc="182E153C" w:tentative="1">
      <w:start w:val="1"/>
      <w:numFmt w:val="decimal"/>
      <w:lvlText w:val="%7."/>
      <w:lvlJc w:val="left"/>
      <w:pPr>
        <w:ind w:left="5040" w:hanging="360"/>
      </w:pPr>
    </w:lvl>
    <w:lvl w:ilvl="7" w:tplc="E6DE5906" w:tentative="1">
      <w:start w:val="1"/>
      <w:numFmt w:val="lowerLetter"/>
      <w:lvlText w:val="%8."/>
      <w:lvlJc w:val="left"/>
      <w:pPr>
        <w:ind w:left="5760" w:hanging="360"/>
      </w:pPr>
    </w:lvl>
    <w:lvl w:ilvl="8" w:tplc="B5C4C71E" w:tentative="1">
      <w:start w:val="1"/>
      <w:numFmt w:val="lowerRoman"/>
      <w:lvlText w:val="%9."/>
      <w:lvlJc w:val="right"/>
      <w:pPr>
        <w:ind w:left="6480" w:hanging="180"/>
      </w:pPr>
    </w:lvl>
  </w:abstractNum>
  <w:abstractNum w:abstractNumId="5"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F64279A"/>
    <w:multiLevelType w:val="hybridMultilevel"/>
    <w:tmpl w:val="BAD298DC"/>
    <w:lvl w:ilvl="0" w:tplc="9904BE78">
      <w:start w:val="1"/>
      <w:numFmt w:val="decimal"/>
      <w:lvlText w:val="%1)"/>
      <w:lvlJc w:val="left"/>
      <w:pPr>
        <w:ind w:left="720" w:hanging="360"/>
      </w:pPr>
      <w:rPr>
        <w:rFonts w:hint="default"/>
      </w:rPr>
    </w:lvl>
    <w:lvl w:ilvl="1" w:tplc="98B4E05A" w:tentative="1">
      <w:start w:val="1"/>
      <w:numFmt w:val="lowerLetter"/>
      <w:lvlText w:val="%2."/>
      <w:lvlJc w:val="left"/>
      <w:pPr>
        <w:ind w:left="1440" w:hanging="360"/>
      </w:pPr>
    </w:lvl>
    <w:lvl w:ilvl="2" w:tplc="5C745F06" w:tentative="1">
      <w:start w:val="1"/>
      <w:numFmt w:val="lowerRoman"/>
      <w:lvlText w:val="%3."/>
      <w:lvlJc w:val="right"/>
      <w:pPr>
        <w:ind w:left="2160" w:hanging="180"/>
      </w:pPr>
    </w:lvl>
    <w:lvl w:ilvl="3" w:tplc="BCFA3C5E" w:tentative="1">
      <w:start w:val="1"/>
      <w:numFmt w:val="decimal"/>
      <w:lvlText w:val="%4."/>
      <w:lvlJc w:val="left"/>
      <w:pPr>
        <w:ind w:left="2880" w:hanging="360"/>
      </w:pPr>
    </w:lvl>
    <w:lvl w:ilvl="4" w:tplc="7542D4D6" w:tentative="1">
      <w:start w:val="1"/>
      <w:numFmt w:val="lowerLetter"/>
      <w:lvlText w:val="%5."/>
      <w:lvlJc w:val="left"/>
      <w:pPr>
        <w:ind w:left="3600" w:hanging="360"/>
      </w:pPr>
    </w:lvl>
    <w:lvl w:ilvl="5" w:tplc="CF5A28A0" w:tentative="1">
      <w:start w:val="1"/>
      <w:numFmt w:val="lowerRoman"/>
      <w:lvlText w:val="%6."/>
      <w:lvlJc w:val="right"/>
      <w:pPr>
        <w:ind w:left="4320" w:hanging="180"/>
      </w:pPr>
    </w:lvl>
    <w:lvl w:ilvl="6" w:tplc="E2D24DEE" w:tentative="1">
      <w:start w:val="1"/>
      <w:numFmt w:val="decimal"/>
      <w:lvlText w:val="%7."/>
      <w:lvlJc w:val="left"/>
      <w:pPr>
        <w:ind w:left="5040" w:hanging="360"/>
      </w:pPr>
    </w:lvl>
    <w:lvl w:ilvl="7" w:tplc="F4F87BC4" w:tentative="1">
      <w:start w:val="1"/>
      <w:numFmt w:val="lowerLetter"/>
      <w:lvlText w:val="%8."/>
      <w:lvlJc w:val="left"/>
      <w:pPr>
        <w:ind w:left="5760" w:hanging="360"/>
      </w:pPr>
    </w:lvl>
    <w:lvl w:ilvl="8" w:tplc="74BE3620" w:tentative="1">
      <w:start w:val="1"/>
      <w:numFmt w:val="lowerRoman"/>
      <w:lvlText w:val="%9."/>
      <w:lvlJc w:val="right"/>
      <w:pPr>
        <w:ind w:left="6480" w:hanging="180"/>
      </w:pPr>
    </w:lvl>
  </w:abstractNum>
  <w:abstractNum w:abstractNumId="7" w15:restartNumberingAfterBreak="0">
    <w:nsid w:val="786A3D18"/>
    <w:multiLevelType w:val="hybridMultilevel"/>
    <w:tmpl w:val="2A686376"/>
    <w:lvl w:ilvl="0" w:tplc="85FEC80A">
      <w:start w:val="1"/>
      <w:numFmt w:val="decimal"/>
      <w:lvlText w:val="%1)"/>
      <w:lvlJc w:val="left"/>
      <w:pPr>
        <w:ind w:left="720" w:hanging="360"/>
      </w:pPr>
      <w:rPr>
        <w:rFonts w:hint="default"/>
      </w:rPr>
    </w:lvl>
    <w:lvl w:ilvl="1" w:tplc="ADAC45F4" w:tentative="1">
      <w:start w:val="1"/>
      <w:numFmt w:val="lowerLetter"/>
      <w:lvlText w:val="%2."/>
      <w:lvlJc w:val="left"/>
      <w:pPr>
        <w:ind w:left="1440" w:hanging="360"/>
      </w:pPr>
    </w:lvl>
    <w:lvl w:ilvl="2" w:tplc="0D8406A6" w:tentative="1">
      <w:start w:val="1"/>
      <w:numFmt w:val="lowerRoman"/>
      <w:lvlText w:val="%3."/>
      <w:lvlJc w:val="right"/>
      <w:pPr>
        <w:ind w:left="2160" w:hanging="180"/>
      </w:pPr>
    </w:lvl>
    <w:lvl w:ilvl="3" w:tplc="6E563DB4" w:tentative="1">
      <w:start w:val="1"/>
      <w:numFmt w:val="decimal"/>
      <w:lvlText w:val="%4."/>
      <w:lvlJc w:val="left"/>
      <w:pPr>
        <w:ind w:left="2880" w:hanging="360"/>
      </w:pPr>
    </w:lvl>
    <w:lvl w:ilvl="4" w:tplc="8A9850C2" w:tentative="1">
      <w:start w:val="1"/>
      <w:numFmt w:val="lowerLetter"/>
      <w:lvlText w:val="%5."/>
      <w:lvlJc w:val="left"/>
      <w:pPr>
        <w:ind w:left="3600" w:hanging="360"/>
      </w:pPr>
    </w:lvl>
    <w:lvl w:ilvl="5" w:tplc="84226B78" w:tentative="1">
      <w:start w:val="1"/>
      <w:numFmt w:val="lowerRoman"/>
      <w:lvlText w:val="%6."/>
      <w:lvlJc w:val="right"/>
      <w:pPr>
        <w:ind w:left="4320" w:hanging="180"/>
      </w:pPr>
    </w:lvl>
    <w:lvl w:ilvl="6" w:tplc="5512E46E" w:tentative="1">
      <w:start w:val="1"/>
      <w:numFmt w:val="decimal"/>
      <w:lvlText w:val="%7."/>
      <w:lvlJc w:val="left"/>
      <w:pPr>
        <w:ind w:left="5040" w:hanging="360"/>
      </w:pPr>
    </w:lvl>
    <w:lvl w:ilvl="7" w:tplc="F726F9AA" w:tentative="1">
      <w:start w:val="1"/>
      <w:numFmt w:val="lowerLetter"/>
      <w:lvlText w:val="%8."/>
      <w:lvlJc w:val="left"/>
      <w:pPr>
        <w:ind w:left="5760" w:hanging="360"/>
      </w:pPr>
    </w:lvl>
    <w:lvl w:ilvl="8" w:tplc="71ECD6A6" w:tentative="1">
      <w:start w:val="1"/>
      <w:numFmt w:val="lowerRoman"/>
      <w:lvlText w:val="%9."/>
      <w:lvlJc w:val="right"/>
      <w:pPr>
        <w:ind w:left="6480" w:hanging="180"/>
      </w:pPr>
    </w:lvl>
  </w:abstractNum>
  <w:num w:numId="1" w16cid:durableId="1851413489">
    <w:abstractNumId w:val="7"/>
  </w:num>
  <w:num w:numId="2" w16cid:durableId="376273755">
    <w:abstractNumId w:val="2"/>
  </w:num>
  <w:num w:numId="3" w16cid:durableId="98988901">
    <w:abstractNumId w:val="6"/>
  </w:num>
  <w:num w:numId="4" w16cid:durableId="1497572444">
    <w:abstractNumId w:val="3"/>
  </w:num>
  <w:num w:numId="5" w16cid:durableId="412821555">
    <w:abstractNumId w:val="1"/>
  </w:num>
  <w:num w:numId="6" w16cid:durableId="595095766">
    <w:abstractNumId w:val="4"/>
  </w:num>
  <w:num w:numId="7" w16cid:durableId="471682239">
    <w:abstractNumId w:val="5"/>
  </w:num>
  <w:num w:numId="8" w16cid:durableId="6943117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īga Vilde-Jurisone">
    <w15:presenceInfo w15:providerId="AD" w15:userId="S::Liga.Vilde-Jurisone@izm.gov.lv::cfa7ed00-e33a-42e8-9ad1-cea9c7fddceb"/>
  </w15:person>
  <w15:person w15:author="Viktorija Boboviča">
    <w15:presenceInfo w15:providerId="AD" w15:userId="S::Viktorija.Bobovica@cfla.gov.lv::65db5611-ea85-4430-81eb-97205ba47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6196"/>
    <w:rsid w:val="00010EAE"/>
    <w:rsid w:val="000135C8"/>
    <w:rsid w:val="00013D8F"/>
    <w:rsid w:val="000203A6"/>
    <w:rsid w:val="00020F16"/>
    <w:rsid w:val="00021927"/>
    <w:rsid w:val="00030C6C"/>
    <w:rsid w:val="00032F35"/>
    <w:rsid w:val="0003367E"/>
    <w:rsid w:val="00033BBF"/>
    <w:rsid w:val="00037111"/>
    <w:rsid w:val="00037528"/>
    <w:rsid w:val="00037857"/>
    <w:rsid w:val="00040D8B"/>
    <w:rsid w:val="00042C54"/>
    <w:rsid w:val="000440B5"/>
    <w:rsid w:val="000469B5"/>
    <w:rsid w:val="0004A373"/>
    <w:rsid w:val="00050B90"/>
    <w:rsid w:val="00051655"/>
    <w:rsid w:val="00051A86"/>
    <w:rsid w:val="00051A99"/>
    <w:rsid w:val="00053910"/>
    <w:rsid w:val="00056591"/>
    <w:rsid w:val="00056AD7"/>
    <w:rsid w:val="000604F5"/>
    <w:rsid w:val="00064AF4"/>
    <w:rsid w:val="00066720"/>
    <w:rsid w:val="00066D75"/>
    <w:rsid w:val="00067F41"/>
    <w:rsid w:val="000713F2"/>
    <w:rsid w:val="00075298"/>
    <w:rsid w:val="000755FC"/>
    <w:rsid w:val="00077E54"/>
    <w:rsid w:val="00082A81"/>
    <w:rsid w:val="00090237"/>
    <w:rsid w:val="00090D7E"/>
    <w:rsid w:val="00091BA6"/>
    <w:rsid w:val="00096887"/>
    <w:rsid w:val="000A0809"/>
    <w:rsid w:val="000A1574"/>
    <w:rsid w:val="000A472E"/>
    <w:rsid w:val="000A6C77"/>
    <w:rsid w:val="000A6DEE"/>
    <w:rsid w:val="000B2236"/>
    <w:rsid w:val="000B31CA"/>
    <w:rsid w:val="000B685F"/>
    <w:rsid w:val="000C0435"/>
    <w:rsid w:val="000C3470"/>
    <w:rsid w:val="000C3A16"/>
    <w:rsid w:val="000C3C8D"/>
    <w:rsid w:val="000C3DB1"/>
    <w:rsid w:val="000C50CA"/>
    <w:rsid w:val="000D496F"/>
    <w:rsid w:val="000E29A9"/>
    <w:rsid w:val="000E713C"/>
    <w:rsid w:val="000F0519"/>
    <w:rsid w:val="000F0B79"/>
    <w:rsid w:val="000F0D6B"/>
    <w:rsid w:val="000F2D2A"/>
    <w:rsid w:val="000F5A60"/>
    <w:rsid w:val="000F647A"/>
    <w:rsid w:val="0010055F"/>
    <w:rsid w:val="001050A0"/>
    <w:rsid w:val="001061F8"/>
    <w:rsid w:val="00107320"/>
    <w:rsid w:val="00107EFE"/>
    <w:rsid w:val="001119B7"/>
    <w:rsid w:val="00112632"/>
    <w:rsid w:val="00113620"/>
    <w:rsid w:val="001168D2"/>
    <w:rsid w:val="00120942"/>
    <w:rsid w:val="00123E7F"/>
    <w:rsid w:val="00124B0D"/>
    <w:rsid w:val="00130EA9"/>
    <w:rsid w:val="001314FC"/>
    <w:rsid w:val="00135F85"/>
    <w:rsid w:val="0013799C"/>
    <w:rsid w:val="00141048"/>
    <w:rsid w:val="0014294C"/>
    <w:rsid w:val="0014432A"/>
    <w:rsid w:val="00152486"/>
    <w:rsid w:val="00154109"/>
    <w:rsid w:val="001555DA"/>
    <w:rsid w:val="00156CDE"/>
    <w:rsid w:val="0015768F"/>
    <w:rsid w:val="00161B05"/>
    <w:rsid w:val="001653EE"/>
    <w:rsid w:val="00166DA7"/>
    <w:rsid w:val="00170B61"/>
    <w:rsid w:val="00171EB9"/>
    <w:rsid w:val="00172217"/>
    <w:rsid w:val="0017468D"/>
    <w:rsid w:val="00175892"/>
    <w:rsid w:val="00175D91"/>
    <w:rsid w:val="00176F64"/>
    <w:rsid w:val="0018015F"/>
    <w:rsid w:val="001807AB"/>
    <w:rsid w:val="001821EA"/>
    <w:rsid w:val="00193F28"/>
    <w:rsid w:val="00194ED4"/>
    <w:rsid w:val="001A040F"/>
    <w:rsid w:val="001A23D5"/>
    <w:rsid w:val="001A3CD6"/>
    <w:rsid w:val="001A46B5"/>
    <w:rsid w:val="001A72E2"/>
    <w:rsid w:val="001B0C88"/>
    <w:rsid w:val="001B4B18"/>
    <w:rsid w:val="001B6EA8"/>
    <w:rsid w:val="001C1E15"/>
    <w:rsid w:val="001C3DB4"/>
    <w:rsid w:val="001C5AD4"/>
    <w:rsid w:val="001C5FC3"/>
    <w:rsid w:val="001D02CD"/>
    <w:rsid w:val="001D1319"/>
    <w:rsid w:val="001D1C63"/>
    <w:rsid w:val="001D2D48"/>
    <w:rsid w:val="001D4CA7"/>
    <w:rsid w:val="001D5636"/>
    <w:rsid w:val="001D6B93"/>
    <w:rsid w:val="001E05E9"/>
    <w:rsid w:val="001E09C2"/>
    <w:rsid w:val="001E2F29"/>
    <w:rsid w:val="001E3D65"/>
    <w:rsid w:val="001E6758"/>
    <w:rsid w:val="001E6F4E"/>
    <w:rsid w:val="001E6F50"/>
    <w:rsid w:val="001F1073"/>
    <w:rsid w:val="001F2053"/>
    <w:rsid w:val="001F2C38"/>
    <w:rsid w:val="001F610D"/>
    <w:rsid w:val="0020114D"/>
    <w:rsid w:val="00205979"/>
    <w:rsid w:val="00212397"/>
    <w:rsid w:val="002132DF"/>
    <w:rsid w:val="002155BF"/>
    <w:rsid w:val="002159F0"/>
    <w:rsid w:val="0021666D"/>
    <w:rsid w:val="0022609C"/>
    <w:rsid w:val="00235617"/>
    <w:rsid w:val="00237505"/>
    <w:rsid w:val="00237555"/>
    <w:rsid w:val="0024068E"/>
    <w:rsid w:val="00243108"/>
    <w:rsid w:val="00243302"/>
    <w:rsid w:val="0024363A"/>
    <w:rsid w:val="00246BDF"/>
    <w:rsid w:val="00250EFC"/>
    <w:rsid w:val="00251CAC"/>
    <w:rsid w:val="00254003"/>
    <w:rsid w:val="002648C0"/>
    <w:rsid w:val="00264E23"/>
    <w:rsid w:val="0026682D"/>
    <w:rsid w:val="00267A06"/>
    <w:rsid w:val="0027050F"/>
    <w:rsid w:val="0027121B"/>
    <w:rsid w:val="00271658"/>
    <w:rsid w:val="00271AD7"/>
    <w:rsid w:val="00277DF9"/>
    <w:rsid w:val="00283FCE"/>
    <w:rsid w:val="0028434D"/>
    <w:rsid w:val="00290351"/>
    <w:rsid w:val="00290A46"/>
    <w:rsid w:val="002914DE"/>
    <w:rsid w:val="002935CC"/>
    <w:rsid w:val="00295AEF"/>
    <w:rsid w:val="0029664F"/>
    <w:rsid w:val="00297134"/>
    <w:rsid w:val="002A2BB6"/>
    <w:rsid w:val="002A49B5"/>
    <w:rsid w:val="002A511D"/>
    <w:rsid w:val="002B0046"/>
    <w:rsid w:val="002B0B4A"/>
    <w:rsid w:val="002C13AC"/>
    <w:rsid w:val="002C3214"/>
    <w:rsid w:val="002C33D0"/>
    <w:rsid w:val="002C53F6"/>
    <w:rsid w:val="002C5615"/>
    <w:rsid w:val="002C570E"/>
    <w:rsid w:val="002C57ED"/>
    <w:rsid w:val="002C5965"/>
    <w:rsid w:val="002C5F7B"/>
    <w:rsid w:val="002D08B3"/>
    <w:rsid w:val="002D11EB"/>
    <w:rsid w:val="002D6619"/>
    <w:rsid w:val="002D679F"/>
    <w:rsid w:val="002E37A9"/>
    <w:rsid w:val="002E43EB"/>
    <w:rsid w:val="002E5CEF"/>
    <w:rsid w:val="002E746F"/>
    <w:rsid w:val="002F326C"/>
    <w:rsid w:val="002F36E1"/>
    <w:rsid w:val="002F4202"/>
    <w:rsid w:val="002F657D"/>
    <w:rsid w:val="0030209D"/>
    <w:rsid w:val="00303478"/>
    <w:rsid w:val="0030651A"/>
    <w:rsid w:val="003079F5"/>
    <w:rsid w:val="003127F0"/>
    <w:rsid w:val="0031292D"/>
    <w:rsid w:val="003143F7"/>
    <w:rsid w:val="00315206"/>
    <w:rsid w:val="003164A1"/>
    <w:rsid w:val="003214D6"/>
    <w:rsid w:val="003245E0"/>
    <w:rsid w:val="0032571C"/>
    <w:rsid w:val="00326D81"/>
    <w:rsid w:val="0032741E"/>
    <w:rsid w:val="003300CB"/>
    <w:rsid w:val="003330A9"/>
    <w:rsid w:val="003359E3"/>
    <w:rsid w:val="00336AD1"/>
    <w:rsid w:val="00341935"/>
    <w:rsid w:val="00342ACE"/>
    <w:rsid w:val="00346D6C"/>
    <w:rsid w:val="0034713D"/>
    <w:rsid w:val="0035574F"/>
    <w:rsid w:val="0035696D"/>
    <w:rsid w:val="00357A66"/>
    <w:rsid w:val="003604CE"/>
    <w:rsid w:val="003620AD"/>
    <w:rsid w:val="00365A51"/>
    <w:rsid w:val="00366A01"/>
    <w:rsid w:val="003707BA"/>
    <w:rsid w:val="00370E39"/>
    <w:rsid w:val="003710E6"/>
    <w:rsid w:val="003718D3"/>
    <w:rsid w:val="00371B8C"/>
    <w:rsid w:val="00371F42"/>
    <w:rsid w:val="0037734F"/>
    <w:rsid w:val="003821E0"/>
    <w:rsid w:val="00383308"/>
    <w:rsid w:val="0038349E"/>
    <w:rsid w:val="00383D87"/>
    <w:rsid w:val="00384A17"/>
    <w:rsid w:val="00385609"/>
    <w:rsid w:val="0038726C"/>
    <w:rsid w:val="003905FF"/>
    <w:rsid w:val="00395D64"/>
    <w:rsid w:val="00395FEF"/>
    <w:rsid w:val="003B22BC"/>
    <w:rsid w:val="003B2945"/>
    <w:rsid w:val="003B438A"/>
    <w:rsid w:val="003B5BC2"/>
    <w:rsid w:val="003B7CCD"/>
    <w:rsid w:val="003C217D"/>
    <w:rsid w:val="003C232A"/>
    <w:rsid w:val="003C2921"/>
    <w:rsid w:val="003C4760"/>
    <w:rsid w:val="003C6E94"/>
    <w:rsid w:val="003C7E15"/>
    <w:rsid w:val="003D1239"/>
    <w:rsid w:val="003D3359"/>
    <w:rsid w:val="003D4E4D"/>
    <w:rsid w:val="003E04E1"/>
    <w:rsid w:val="003E1F6E"/>
    <w:rsid w:val="003E3914"/>
    <w:rsid w:val="003E4D3B"/>
    <w:rsid w:val="003F2F20"/>
    <w:rsid w:val="003F5237"/>
    <w:rsid w:val="003F6E28"/>
    <w:rsid w:val="003F7936"/>
    <w:rsid w:val="00400EB4"/>
    <w:rsid w:val="0041119D"/>
    <w:rsid w:val="00412CA1"/>
    <w:rsid w:val="00413A34"/>
    <w:rsid w:val="00413A42"/>
    <w:rsid w:val="00414DC4"/>
    <w:rsid w:val="00414F59"/>
    <w:rsid w:val="00415AFC"/>
    <w:rsid w:val="00420381"/>
    <w:rsid w:val="00420B19"/>
    <w:rsid w:val="00421676"/>
    <w:rsid w:val="0042396D"/>
    <w:rsid w:val="004253D2"/>
    <w:rsid w:val="00426F6B"/>
    <w:rsid w:val="004307D5"/>
    <w:rsid w:val="00433BBB"/>
    <w:rsid w:val="00436009"/>
    <w:rsid w:val="00436028"/>
    <w:rsid w:val="004366E4"/>
    <w:rsid w:val="0044093B"/>
    <w:rsid w:val="00440E93"/>
    <w:rsid w:val="00442238"/>
    <w:rsid w:val="00442D90"/>
    <w:rsid w:val="0044306F"/>
    <w:rsid w:val="00444338"/>
    <w:rsid w:val="004444D2"/>
    <w:rsid w:val="004469B9"/>
    <w:rsid w:val="00446B9E"/>
    <w:rsid w:val="0044742A"/>
    <w:rsid w:val="00452AC2"/>
    <w:rsid w:val="00455340"/>
    <w:rsid w:val="00457995"/>
    <w:rsid w:val="004625A3"/>
    <w:rsid w:val="0046341B"/>
    <w:rsid w:val="004654FD"/>
    <w:rsid w:val="00466381"/>
    <w:rsid w:val="0046695A"/>
    <w:rsid w:val="00467766"/>
    <w:rsid w:val="00467FF8"/>
    <w:rsid w:val="00470A76"/>
    <w:rsid w:val="004747D5"/>
    <w:rsid w:val="00476D65"/>
    <w:rsid w:val="004823E3"/>
    <w:rsid w:val="00482D72"/>
    <w:rsid w:val="00487479"/>
    <w:rsid w:val="004902C9"/>
    <w:rsid w:val="00492C3A"/>
    <w:rsid w:val="00494AE4"/>
    <w:rsid w:val="00495C15"/>
    <w:rsid w:val="004A02EB"/>
    <w:rsid w:val="004A56BF"/>
    <w:rsid w:val="004A5D41"/>
    <w:rsid w:val="004A6F25"/>
    <w:rsid w:val="004B12C3"/>
    <w:rsid w:val="004B1473"/>
    <w:rsid w:val="004B4F3F"/>
    <w:rsid w:val="004B5236"/>
    <w:rsid w:val="004B606C"/>
    <w:rsid w:val="004C4365"/>
    <w:rsid w:val="004C4401"/>
    <w:rsid w:val="004C56C8"/>
    <w:rsid w:val="004C5E39"/>
    <w:rsid w:val="004C6681"/>
    <w:rsid w:val="004C6ABD"/>
    <w:rsid w:val="004C6D17"/>
    <w:rsid w:val="004C6D2A"/>
    <w:rsid w:val="004C7DFB"/>
    <w:rsid w:val="004D1548"/>
    <w:rsid w:val="004D15C2"/>
    <w:rsid w:val="004D346E"/>
    <w:rsid w:val="004D3914"/>
    <w:rsid w:val="004D3BDD"/>
    <w:rsid w:val="004D541D"/>
    <w:rsid w:val="004D6098"/>
    <w:rsid w:val="004D61E5"/>
    <w:rsid w:val="004D69F8"/>
    <w:rsid w:val="004E0760"/>
    <w:rsid w:val="004E0C98"/>
    <w:rsid w:val="004E12B8"/>
    <w:rsid w:val="004E2A51"/>
    <w:rsid w:val="004E312F"/>
    <w:rsid w:val="004E543C"/>
    <w:rsid w:val="004E6315"/>
    <w:rsid w:val="004E7274"/>
    <w:rsid w:val="004E77CF"/>
    <w:rsid w:val="004F2B38"/>
    <w:rsid w:val="004F33D6"/>
    <w:rsid w:val="004F4416"/>
    <w:rsid w:val="004F61A0"/>
    <w:rsid w:val="00500FBA"/>
    <w:rsid w:val="005019C4"/>
    <w:rsid w:val="00501FB7"/>
    <w:rsid w:val="00503812"/>
    <w:rsid w:val="00503F80"/>
    <w:rsid w:val="005040A9"/>
    <w:rsid w:val="00505FC7"/>
    <w:rsid w:val="00506227"/>
    <w:rsid w:val="0050663D"/>
    <w:rsid w:val="00510892"/>
    <w:rsid w:val="00514D1C"/>
    <w:rsid w:val="005169F4"/>
    <w:rsid w:val="00516CED"/>
    <w:rsid w:val="00517EFC"/>
    <w:rsid w:val="00520E43"/>
    <w:rsid w:val="00521E48"/>
    <w:rsid w:val="00522A8E"/>
    <w:rsid w:val="00523B77"/>
    <w:rsid w:val="00523E4E"/>
    <w:rsid w:val="00525A51"/>
    <w:rsid w:val="005263A4"/>
    <w:rsid w:val="005267D7"/>
    <w:rsid w:val="00532209"/>
    <w:rsid w:val="00533A46"/>
    <w:rsid w:val="0053442D"/>
    <w:rsid w:val="00534F9D"/>
    <w:rsid w:val="00535F65"/>
    <w:rsid w:val="005363E5"/>
    <w:rsid w:val="00542DFA"/>
    <w:rsid w:val="00544FC9"/>
    <w:rsid w:val="00545B91"/>
    <w:rsid w:val="00545F19"/>
    <w:rsid w:val="00553B6B"/>
    <w:rsid w:val="00554DEA"/>
    <w:rsid w:val="005555C8"/>
    <w:rsid w:val="00561701"/>
    <w:rsid w:val="0056276C"/>
    <w:rsid w:val="00565AED"/>
    <w:rsid w:val="0056682F"/>
    <w:rsid w:val="00571A63"/>
    <w:rsid w:val="00571F7B"/>
    <w:rsid w:val="00573DDA"/>
    <w:rsid w:val="005760F2"/>
    <w:rsid w:val="005767FE"/>
    <w:rsid w:val="005812BB"/>
    <w:rsid w:val="00581EBF"/>
    <w:rsid w:val="0058259F"/>
    <w:rsid w:val="0058391C"/>
    <w:rsid w:val="005842E2"/>
    <w:rsid w:val="00587F52"/>
    <w:rsid w:val="005904B2"/>
    <w:rsid w:val="005942D6"/>
    <w:rsid w:val="00595B1E"/>
    <w:rsid w:val="005973FC"/>
    <w:rsid w:val="005A07D2"/>
    <w:rsid w:val="005A5999"/>
    <w:rsid w:val="005A5AF9"/>
    <w:rsid w:val="005B22E5"/>
    <w:rsid w:val="005B45D2"/>
    <w:rsid w:val="005B479D"/>
    <w:rsid w:val="005B750D"/>
    <w:rsid w:val="005B7B14"/>
    <w:rsid w:val="005C1804"/>
    <w:rsid w:val="005C1B1D"/>
    <w:rsid w:val="005C3071"/>
    <w:rsid w:val="005C7455"/>
    <w:rsid w:val="005C7C03"/>
    <w:rsid w:val="005D1AB9"/>
    <w:rsid w:val="005D2D0E"/>
    <w:rsid w:val="005D36E0"/>
    <w:rsid w:val="005D45F3"/>
    <w:rsid w:val="005D5B17"/>
    <w:rsid w:val="005D718C"/>
    <w:rsid w:val="005E5C88"/>
    <w:rsid w:val="005E6C2A"/>
    <w:rsid w:val="005E71C6"/>
    <w:rsid w:val="005F020E"/>
    <w:rsid w:val="005F052F"/>
    <w:rsid w:val="005F0E98"/>
    <w:rsid w:val="005F16C6"/>
    <w:rsid w:val="005F1CA2"/>
    <w:rsid w:val="005F7A94"/>
    <w:rsid w:val="0060039C"/>
    <w:rsid w:val="0060058E"/>
    <w:rsid w:val="00600C64"/>
    <w:rsid w:val="00604AC0"/>
    <w:rsid w:val="00605247"/>
    <w:rsid w:val="006101E9"/>
    <w:rsid w:val="006109B0"/>
    <w:rsid w:val="00611108"/>
    <w:rsid w:val="00612522"/>
    <w:rsid w:val="00612EF9"/>
    <w:rsid w:val="00613402"/>
    <w:rsid w:val="00615F05"/>
    <w:rsid w:val="0062082A"/>
    <w:rsid w:val="00624B3E"/>
    <w:rsid w:val="0062501A"/>
    <w:rsid w:val="00631572"/>
    <w:rsid w:val="006321B5"/>
    <w:rsid w:val="0063279A"/>
    <w:rsid w:val="00632B8B"/>
    <w:rsid w:val="00632F0C"/>
    <w:rsid w:val="00633152"/>
    <w:rsid w:val="006453C9"/>
    <w:rsid w:val="00647614"/>
    <w:rsid w:val="00651B11"/>
    <w:rsid w:val="00651E43"/>
    <w:rsid w:val="0065575E"/>
    <w:rsid w:val="00660610"/>
    <w:rsid w:val="00663213"/>
    <w:rsid w:val="006637CD"/>
    <w:rsid w:val="006660E1"/>
    <w:rsid w:val="0066671D"/>
    <w:rsid w:val="00670948"/>
    <w:rsid w:val="0067390F"/>
    <w:rsid w:val="0067543C"/>
    <w:rsid w:val="00675684"/>
    <w:rsid w:val="00675CFB"/>
    <w:rsid w:val="00676BE8"/>
    <w:rsid w:val="0067791E"/>
    <w:rsid w:val="00677CB0"/>
    <w:rsid w:val="006836B6"/>
    <w:rsid w:val="00685CA5"/>
    <w:rsid w:val="006932E9"/>
    <w:rsid w:val="00693501"/>
    <w:rsid w:val="006953CE"/>
    <w:rsid w:val="006A005D"/>
    <w:rsid w:val="006A0284"/>
    <w:rsid w:val="006A2538"/>
    <w:rsid w:val="006A27B8"/>
    <w:rsid w:val="006A5BA9"/>
    <w:rsid w:val="006A7666"/>
    <w:rsid w:val="006B1AFD"/>
    <w:rsid w:val="006B3617"/>
    <w:rsid w:val="006B3771"/>
    <w:rsid w:val="006B5187"/>
    <w:rsid w:val="006B578A"/>
    <w:rsid w:val="006B5843"/>
    <w:rsid w:val="006B7695"/>
    <w:rsid w:val="006C3B82"/>
    <w:rsid w:val="006C3FCC"/>
    <w:rsid w:val="006C4772"/>
    <w:rsid w:val="006C72E2"/>
    <w:rsid w:val="006D119D"/>
    <w:rsid w:val="006D12E3"/>
    <w:rsid w:val="006D2480"/>
    <w:rsid w:val="006D38FC"/>
    <w:rsid w:val="006D46B8"/>
    <w:rsid w:val="006D6DB1"/>
    <w:rsid w:val="006D7D1F"/>
    <w:rsid w:val="006E0579"/>
    <w:rsid w:val="006E08CC"/>
    <w:rsid w:val="006E25A0"/>
    <w:rsid w:val="006E2CFA"/>
    <w:rsid w:val="006E3303"/>
    <w:rsid w:val="006E7F69"/>
    <w:rsid w:val="006F0002"/>
    <w:rsid w:val="006F0550"/>
    <w:rsid w:val="006F1B95"/>
    <w:rsid w:val="006F4772"/>
    <w:rsid w:val="00700946"/>
    <w:rsid w:val="007079FC"/>
    <w:rsid w:val="00710876"/>
    <w:rsid w:val="007114FA"/>
    <w:rsid w:val="00716E93"/>
    <w:rsid w:val="00717865"/>
    <w:rsid w:val="00721111"/>
    <w:rsid w:val="00723897"/>
    <w:rsid w:val="00723F48"/>
    <w:rsid w:val="0072418A"/>
    <w:rsid w:val="00727505"/>
    <w:rsid w:val="007275FF"/>
    <w:rsid w:val="00727686"/>
    <w:rsid w:val="007312F3"/>
    <w:rsid w:val="00733B0F"/>
    <w:rsid w:val="00733CCF"/>
    <w:rsid w:val="007359E5"/>
    <w:rsid w:val="00740306"/>
    <w:rsid w:val="00741847"/>
    <w:rsid w:val="00741FB5"/>
    <w:rsid w:val="00742AC4"/>
    <w:rsid w:val="00743BAE"/>
    <w:rsid w:val="00745774"/>
    <w:rsid w:val="00747A97"/>
    <w:rsid w:val="00747B67"/>
    <w:rsid w:val="00750863"/>
    <w:rsid w:val="00754CB8"/>
    <w:rsid w:val="00761D70"/>
    <w:rsid w:val="00762819"/>
    <w:rsid w:val="007630F1"/>
    <w:rsid w:val="007646E9"/>
    <w:rsid w:val="0077195E"/>
    <w:rsid w:val="00773A00"/>
    <w:rsid w:val="00774175"/>
    <w:rsid w:val="00774930"/>
    <w:rsid w:val="00777EB9"/>
    <w:rsid w:val="00780450"/>
    <w:rsid w:val="00780C2D"/>
    <w:rsid w:val="007811CA"/>
    <w:rsid w:val="00783298"/>
    <w:rsid w:val="00784BEF"/>
    <w:rsid w:val="007851EB"/>
    <w:rsid w:val="007859AB"/>
    <w:rsid w:val="00790219"/>
    <w:rsid w:val="00793E08"/>
    <w:rsid w:val="00794B3C"/>
    <w:rsid w:val="00794D57"/>
    <w:rsid w:val="007968DD"/>
    <w:rsid w:val="00796DA6"/>
    <w:rsid w:val="007A2A46"/>
    <w:rsid w:val="007A4AEA"/>
    <w:rsid w:val="007A7A96"/>
    <w:rsid w:val="007B332C"/>
    <w:rsid w:val="007B47F5"/>
    <w:rsid w:val="007B5C88"/>
    <w:rsid w:val="007C192E"/>
    <w:rsid w:val="007C31FC"/>
    <w:rsid w:val="007C3313"/>
    <w:rsid w:val="007C5DF7"/>
    <w:rsid w:val="007D0884"/>
    <w:rsid w:val="007D17C0"/>
    <w:rsid w:val="007D6E42"/>
    <w:rsid w:val="007E16E6"/>
    <w:rsid w:val="007E1825"/>
    <w:rsid w:val="007E2609"/>
    <w:rsid w:val="007E276D"/>
    <w:rsid w:val="007E3EA0"/>
    <w:rsid w:val="007E4004"/>
    <w:rsid w:val="007E4E3A"/>
    <w:rsid w:val="007E5883"/>
    <w:rsid w:val="007E6AFD"/>
    <w:rsid w:val="007E6CD0"/>
    <w:rsid w:val="007E6F88"/>
    <w:rsid w:val="007E7F27"/>
    <w:rsid w:val="008041A3"/>
    <w:rsid w:val="0080483E"/>
    <w:rsid w:val="00805BBC"/>
    <w:rsid w:val="00805E6D"/>
    <w:rsid w:val="00805FE4"/>
    <w:rsid w:val="008119C5"/>
    <w:rsid w:val="00814456"/>
    <w:rsid w:val="008161EC"/>
    <w:rsid w:val="00816220"/>
    <w:rsid w:val="008168D5"/>
    <w:rsid w:val="00820992"/>
    <w:rsid w:val="008247E0"/>
    <w:rsid w:val="0082508B"/>
    <w:rsid w:val="008273C2"/>
    <w:rsid w:val="008337E3"/>
    <w:rsid w:val="008360D0"/>
    <w:rsid w:val="00836451"/>
    <w:rsid w:val="0084036F"/>
    <w:rsid w:val="0084624E"/>
    <w:rsid w:val="0085189A"/>
    <w:rsid w:val="00854BDC"/>
    <w:rsid w:val="00854E6D"/>
    <w:rsid w:val="00857CC6"/>
    <w:rsid w:val="00860FDA"/>
    <w:rsid w:val="008614B9"/>
    <w:rsid w:val="00861880"/>
    <w:rsid w:val="0086745F"/>
    <w:rsid w:val="00867942"/>
    <w:rsid w:val="00867B20"/>
    <w:rsid w:val="00867C4A"/>
    <w:rsid w:val="00870BF8"/>
    <w:rsid w:val="00871A6B"/>
    <w:rsid w:val="008722CA"/>
    <w:rsid w:val="00876172"/>
    <w:rsid w:val="00876E6A"/>
    <w:rsid w:val="0087794B"/>
    <w:rsid w:val="008813F4"/>
    <w:rsid w:val="00881E42"/>
    <w:rsid w:val="008824A4"/>
    <w:rsid w:val="00882A0A"/>
    <w:rsid w:val="00887CA9"/>
    <w:rsid w:val="0089005F"/>
    <w:rsid w:val="00890D92"/>
    <w:rsid w:val="0089322C"/>
    <w:rsid w:val="00893720"/>
    <w:rsid w:val="008947B7"/>
    <w:rsid w:val="00894FF9"/>
    <w:rsid w:val="00896136"/>
    <w:rsid w:val="008A042A"/>
    <w:rsid w:val="008A1CCB"/>
    <w:rsid w:val="008A4CC9"/>
    <w:rsid w:val="008A7B32"/>
    <w:rsid w:val="008B1316"/>
    <w:rsid w:val="008B1E99"/>
    <w:rsid w:val="008B2AF3"/>
    <w:rsid w:val="008B3EE2"/>
    <w:rsid w:val="008B553A"/>
    <w:rsid w:val="008B5EDA"/>
    <w:rsid w:val="008B6391"/>
    <w:rsid w:val="008C0A02"/>
    <w:rsid w:val="008C121C"/>
    <w:rsid w:val="008C29E3"/>
    <w:rsid w:val="008C4BC1"/>
    <w:rsid w:val="008C4DE8"/>
    <w:rsid w:val="008C5085"/>
    <w:rsid w:val="008C6719"/>
    <w:rsid w:val="008D1407"/>
    <w:rsid w:val="008D1BF6"/>
    <w:rsid w:val="008D30AC"/>
    <w:rsid w:val="008D4E0E"/>
    <w:rsid w:val="008D5996"/>
    <w:rsid w:val="008D65C1"/>
    <w:rsid w:val="008D7314"/>
    <w:rsid w:val="008D798C"/>
    <w:rsid w:val="008E2683"/>
    <w:rsid w:val="008E26E9"/>
    <w:rsid w:val="008E6AD7"/>
    <w:rsid w:val="008F683B"/>
    <w:rsid w:val="008F72CC"/>
    <w:rsid w:val="00900DFF"/>
    <w:rsid w:val="00904E32"/>
    <w:rsid w:val="00905373"/>
    <w:rsid w:val="00907DA7"/>
    <w:rsid w:val="00910144"/>
    <w:rsid w:val="00917973"/>
    <w:rsid w:val="00917C97"/>
    <w:rsid w:val="009207F9"/>
    <w:rsid w:val="009230C9"/>
    <w:rsid w:val="00927122"/>
    <w:rsid w:val="00931842"/>
    <w:rsid w:val="00932D27"/>
    <w:rsid w:val="0093328B"/>
    <w:rsid w:val="00936342"/>
    <w:rsid w:val="009428FC"/>
    <w:rsid w:val="0094329C"/>
    <w:rsid w:val="00946998"/>
    <w:rsid w:val="009470B5"/>
    <w:rsid w:val="00947133"/>
    <w:rsid w:val="00950245"/>
    <w:rsid w:val="009513FC"/>
    <w:rsid w:val="00951D45"/>
    <w:rsid w:val="009547D3"/>
    <w:rsid w:val="00954E84"/>
    <w:rsid w:val="009631F1"/>
    <w:rsid w:val="0096349C"/>
    <w:rsid w:val="00963884"/>
    <w:rsid w:val="00965098"/>
    <w:rsid w:val="009653BF"/>
    <w:rsid w:val="00967C2D"/>
    <w:rsid w:val="00970E08"/>
    <w:rsid w:val="009713D2"/>
    <w:rsid w:val="0097154D"/>
    <w:rsid w:val="009716AE"/>
    <w:rsid w:val="00982123"/>
    <w:rsid w:val="00982CFB"/>
    <w:rsid w:val="009834F4"/>
    <w:rsid w:val="009836BB"/>
    <w:rsid w:val="00983D25"/>
    <w:rsid w:val="00985762"/>
    <w:rsid w:val="00986220"/>
    <w:rsid w:val="00990D45"/>
    <w:rsid w:val="00992FC0"/>
    <w:rsid w:val="00993BCE"/>
    <w:rsid w:val="00994A4B"/>
    <w:rsid w:val="009A1F8A"/>
    <w:rsid w:val="009A2D24"/>
    <w:rsid w:val="009A30B4"/>
    <w:rsid w:val="009A66C5"/>
    <w:rsid w:val="009B0B8E"/>
    <w:rsid w:val="009B54AC"/>
    <w:rsid w:val="009B6138"/>
    <w:rsid w:val="009B635A"/>
    <w:rsid w:val="009C2C8B"/>
    <w:rsid w:val="009C73B9"/>
    <w:rsid w:val="009D2582"/>
    <w:rsid w:val="009D303D"/>
    <w:rsid w:val="009D3E35"/>
    <w:rsid w:val="009D558D"/>
    <w:rsid w:val="009D5854"/>
    <w:rsid w:val="009D5A8C"/>
    <w:rsid w:val="009E0E9D"/>
    <w:rsid w:val="009E3587"/>
    <w:rsid w:val="009E6D8D"/>
    <w:rsid w:val="009F204A"/>
    <w:rsid w:val="009F2176"/>
    <w:rsid w:val="009F298E"/>
    <w:rsid w:val="009F38D0"/>
    <w:rsid w:val="009F576A"/>
    <w:rsid w:val="00A014FD"/>
    <w:rsid w:val="00A02027"/>
    <w:rsid w:val="00A0369B"/>
    <w:rsid w:val="00A04D6A"/>
    <w:rsid w:val="00A06DDF"/>
    <w:rsid w:val="00A10A03"/>
    <w:rsid w:val="00A12536"/>
    <w:rsid w:val="00A15071"/>
    <w:rsid w:val="00A15C2E"/>
    <w:rsid w:val="00A17F92"/>
    <w:rsid w:val="00A26083"/>
    <w:rsid w:val="00A26B2B"/>
    <w:rsid w:val="00A26F55"/>
    <w:rsid w:val="00A27F02"/>
    <w:rsid w:val="00A311EA"/>
    <w:rsid w:val="00A317A1"/>
    <w:rsid w:val="00A32D63"/>
    <w:rsid w:val="00A37130"/>
    <w:rsid w:val="00A42567"/>
    <w:rsid w:val="00A434E4"/>
    <w:rsid w:val="00A45907"/>
    <w:rsid w:val="00A47EC7"/>
    <w:rsid w:val="00A51C30"/>
    <w:rsid w:val="00A52287"/>
    <w:rsid w:val="00A52E74"/>
    <w:rsid w:val="00A53C4C"/>
    <w:rsid w:val="00A53E94"/>
    <w:rsid w:val="00A54E44"/>
    <w:rsid w:val="00A55450"/>
    <w:rsid w:val="00A558E6"/>
    <w:rsid w:val="00A55E55"/>
    <w:rsid w:val="00A56A1A"/>
    <w:rsid w:val="00A60554"/>
    <w:rsid w:val="00A6157C"/>
    <w:rsid w:val="00A63A89"/>
    <w:rsid w:val="00A66216"/>
    <w:rsid w:val="00A66B50"/>
    <w:rsid w:val="00A73184"/>
    <w:rsid w:val="00A754E1"/>
    <w:rsid w:val="00A7764A"/>
    <w:rsid w:val="00A77D11"/>
    <w:rsid w:val="00A809DD"/>
    <w:rsid w:val="00A828F9"/>
    <w:rsid w:val="00A83FCF"/>
    <w:rsid w:val="00A85F92"/>
    <w:rsid w:val="00A8660E"/>
    <w:rsid w:val="00A910CE"/>
    <w:rsid w:val="00A92967"/>
    <w:rsid w:val="00A929B6"/>
    <w:rsid w:val="00A92FB6"/>
    <w:rsid w:val="00A93ADA"/>
    <w:rsid w:val="00A94067"/>
    <w:rsid w:val="00A95660"/>
    <w:rsid w:val="00A96118"/>
    <w:rsid w:val="00A9740A"/>
    <w:rsid w:val="00A9797F"/>
    <w:rsid w:val="00AA2DBB"/>
    <w:rsid w:val="00AA40F6"/>
    <w:rsid w:val="00AA7ADA"/>
    <w:rsid w:val="00AB0C94"/>
    <w:rsid w:val="00AB2616"/>
    <w:rsid w:val="00AB387D"/>
    <w:rsid w:val="00AB51AD"/>
    <w:rsid w:val="00AB5B48"/>
    <w:rsid w:val="00AB77C1"/>
    <w:rsid w:val="00AC0C47"/>
    <w:rsid w:val="00AC25D3"/>
    <w:rsid w:val="00AC2FDE"/>
    <w:rsid w:val="00AC5A1C"/>
    <w:rsid w:val="00AC6792"/>
    <w:rsid w:val="00AC69F7"/>
    <w:rsid w:val="00AC77BA"/>
    <w:rsid w:val="00AD54DE"/>
    <w:rsid w:val="00AE05B6"/>
    <w:rsid w:val="00AE0EC0"/>
    <w:rsid w:val="00AE3C5C"/>
    <w:rsid w:val="00AE5D9F"/>
    <w:rsid w:val="00AE6DD9"/>
    <w:rsid w:val="00AF0DF1"/>
    <w:rsid w:val="00AF19BF"/>
    <w:rsid w:val="00AF4324"/>
    <w:rsid w:val="00AF51E4"/>
    <w:rsid w:val="00AF625E"/>
    <w:rsid w:val="00AF6FED"/>
    <w:rsid w:val="00AF7A0B"/>
    <w:rsid w:val="00B00647"/>
    <w:rsid w:val="00B010A5"/>
    <w:rsid w:val="00B02459"/>
    <w:rsid w:val="00B048CA"/>
    <w:rsid w:val="00B1052B"/>
    <w:rsid w:val="00B109A8"/>
    <w:rsid w:val="00B13E7B"/>
    <w:rsid w:val="00B166C6"/>
    <w:rsid w:val="00B17E7A"/>
    <w:rsid w:val="00B22DFA"/>
    <w:rsid w:val="00B23EAE"/>
    <w:rsid w:val="00B27E0D"/>
    <w:rsid w:val="00B34A2A"/>
    <w:rsid w:val="00B358CB"/>
    <w:rsid w:val="00B40681"/>
    <w:rsid w:val="00B40CDF"/>
    <w:rsid w:val="00B41B3C"/>
    <w:rsid w:val="00B42879"/>
    <w:rsid w:val="00B43D74"/>
    <w:rsid w:val="00B44152"/>
    <w:rsid w:val="00B44F17"/>
    <w:rsid w:val="00B4705C"/>
    <w:rsid w:val="00B50C63"/>
    <w:rsid w:val="00B51328"/>
    <w:rsid w:val="00B541F3"/>
    <w:rsid w:val="00B600EF"/>
    <w:rsid w:val="00B603F0"/>
    <w:rsid w:val="00B605F1"/>
    <w:rsid w:val="00B6327D"/>
    <w:rsid w:val="00B63324"/>
    <w:rsid w:val="00B64CA4"/>
    <w:rsid w:val="00B651D9"/>
    <w:rsid w:val="00B6563B"/>
    <w:rsid w:val="00B67D4C"/>
    <w:rsid w:val="00B7183B"/>
    <w:rsid w:val="00B71DB3"/>
    <w:rsid w:val="00B72894"/>
    <w:rsid w:val="00B7529B"/>
    <w:rsid w:val="00B7558D"/>
    <w:rsid w:val="00B766AD"/>
    <w:rsid w:val="00B80002"/>
    <w:rsid w:val="00B811DB"/>
    <w:rsid w:val="00B86881"/>
    <w:rsid w:val="00B91176"/>
    <w:rsid w:val="00B91179"/>
    <w:rsid w:val="00B91677"/>
    <w:rsid w:val="00B9237B"/>
    <w:rsid w:val="00B94D8A"/>
    <w:rsid w:val="00B95A8D"/>
    <w:rsid w:val="00B95FDB"/>
    <w:rsid w:val="00BA2090"/>
    <w:rsid w:val="00BA2798"/>
    <w:rsid w:val="00BA3FC2"/>
    <w:rsid w:val="00BA456D"/>
    <w:rsid w:val="00BA49D3"/>
    <w:rsid w:val="00BA4DF5"/>
    <w:rsid w:val="00BA5A24"/>
    <w:rsid w:val="00BA5E94"/>
    <w:rsid w:val="00BB212B"/>
    <w:rsid w:val="00BB4E48"/>
    <w:rsid w:val="00BB55CE"/>
    <w:rsid w:val="00BB674A"/>
    <w:rsid w:val="00BC0F27"/>
    <w:rsid w:val="00BC428A"/>
    <w:rsid w:val="00BC43BE"/>
    <w:rsid w:val="00BC4E00"/>
    <w:rsid w:val="00BC6A9F"/>
    <w:rsid w:val="00BC7A48"/>
    <w:rsid w:val="00BD0ACE"/>
    <w:rsid w:val="00BD4259"/>
    <w:rsid w:val="00BD42E9"/>
    <w:rsid w:val="00BD5B35"/>
    <w:rsid w:val="00BE132B"/>
    <w:rsid w:val="00BE2C85"/>
    <w:rsid w:val="00BE6066"/>
    <w:rsid w:val="00BE637A"/>
    <w:rsid w:val="00BF13C0"/>
    <w:rsid w:val="00BF40B7"/>
    <w:rsid w:val="00BF6EC3"/>
    <w:rsid w:val="00BF7461"/>
    <w:rsid w:val="00C057ED"/>
    <w:rsid w:val="00C103F4"/>
    <w:rsid w:val="00C104E2"/>
    <w:rsid w:val="00C106F4"/>
    <w:rsid w:val="00C10FEB"/>
    <w:rsid w:val="00C11E8E"/>
    <w:rsid w:val="00C15A3E"/>
    <w:rsid w:val="00C20795"/>
    <w:rsid w:val="00C2157F"/>
    <w:rsid w:val="00C23802"/>
    <w:rsid w:val="00C25F4F"/>
    <w:rsid w:val="00C25FAD"/>
    <w:rsid w:val="00C260B2"/>
    <w:rsid w:val="00C26171"/>
    <w:rsid w:val="00C277CF"/>
    <w:rsid w:val="00C30F5D"/>
    <w:rsid w:val="00C31696"/>
    <w:rsid w:val="00C33B7E"/>
    <w:rsid w:val="00C375A5"/>
    <w:rsid w:val="00C40690"/>
    <w:rsid w:val="00C4122E"/>
    <w:rsid w:val="00C42945"/>
    <w:rsid w:val="00C4379E"/>
    <w:rsid w:val="00C5093F"/>
    <w:rsid w:val="00C50F1E"/>
    <w:rsid w:val="00C515CD"/>
    <w:rsid w:val="00C53CBA"/>
    <w:rsid w:val="00C54633"/>
    <w:rsid w:val="00C54A47"/>
    <w:rsid w:val="00C55A52"/>
    <w:rsid w:val="00C57CDE"/>
    <w:rsid w:val="00C60B30"/>
    <w:rsid w:val="00C62755"/>
    <w:rsid w:val="00C62A75"/>
    <w:rsid w:val="00C74964"/>
    <w:rsid w:val="00C7679D"/>
    <w:rsid w:val="00C82E38"/>
    <w:rsid w:val="00C83D5F"/>
    <w:rsid w:val="00C84366"/>
    <w:rsid w:val="00C85F08"/>
    <w:rsid w:val="00C908BC"/>
    <w:rsid w:val="00C922AB"/>
    <w:rsid w:val="00C93D69"/>
    <w:rsid w:val="00C93E1F"/>
    <w:rsid w:val="00C94046"/>
    <w:rsid w:val="00C94D9A"/>
    <w:rsid w:val="00C96151"/>
    <w:rsid w:val="00C9786A"/>
    <w:rsid w:val="00CA2793"/>
    <w:rsid w:val="00CA4FD6"/>
    <w:rsid w:val="00CA5ECB"/>
    <w:rsid w:val="00CA7755"/>
    <w:rsid w:val="00CB3577"/>
    <w:rsid w:val="00CC1CA1"/>
    <w:rsid w:val="00CC2E26"/>
    <w:rsid w:val="00CC52D4"/>
    <w:rsid w:val="00CC53DF"/>
    <w:rsid w:val="00CD55B7"/>
    <w:rsid w:val="00CE2321"/>
    <w:rsid w:val="00CE3BE0"/>
    <w:rsid w:val="00CE47B7"/>
    <w:rsid w:val="00CE4E70"/>
    <w:rsid w:val="00CE5889"/>
    <w:rsid w:val="00CE62C9"/>
    <w:rsid w:val="00CE76D4"/>
    <w:rsid w:val="00CF1C92"/>
    <w:rsid w:val="00CF24BD"/>
    <w:rsid w:val="00CF2574"/>
    <w:rsid w:val="00CF2DD3"/>
    <w:rsid w:val="00CF33B7"/>
    <w:rsid w:val="00CF3828"/>
    <w:rsid w:val="00CF4A41"/>
    <w:rsid w:val="00CF74CC"/>
    <w:rsid w:val="00CF782F"/>
    <w:rsid w:val="00CF7B08"/>
    <w:rsid w:val="00D01606"/>
    <w:rsid w:val="00D02194"/>
    <w:rsid w:val="00D036E8"/>
    <w:rsid w:val="00D03945"/>
    <w:rsid w:val="00D03EA3"/>
    <w:rsid w:val="00D0583C"/>
    <w:rsid w:val="00D06635"/>
    <w:rsid w:val="00D068B8"/>
    <w:rsid w:val="00D06B1A"/>
    <w:rsid w:val="00D079A5"/>
    <w:rsid w:val="00D103BF"/>
    <w:rsid w:val="00D104E0"/>
    <w:rsid w:val="00D11555"/>
    <w:rsid w:val="00D12AB1"/>
    <w:rsid w:val="00D12EBD"/>
    <w:rsid w:val="00D14444"/>
    <w:rsid w:val="00D20058"/>
    <w:rsid w:val="00D23576"/>
    <w:rsid w:val="00D23F64"/>
    <w:rsid w:val="00D24930"/>
    <w:rsid w:val="00D3545E"/>
    <w:rsid w:val="00D36DF9"/>
    <w:rsid w:val="00D4007B"/>
    <w:rsid w:val="00D433AD"/>
    <w:rsid w:val="00D46F5B"/>
    <w:rsid w:val="00D5162E"/>
    <w:rsid w:val="00D516F8"/>
    <w:rsid w:val="00D51D91"/>
    <w:rsid w:val="00D521BE"/>
    <w:rsid w:val="00D53439"/>
    <w:rsid w:val="00D536D7"/>
    <w:rsid w:val="00D5502A"/>
    <w:rsid w:val="00D555D3"/>
    <w:rsid w:val="00D563A4"/>
    <w:rsid w:val="00D569F3"/>
    <w:rsid w:val="00D56A2D"/>
    <w:rsid w:val="00D57AFC"/>
    <w:rsid w:val="00D61DCE"/>
    <w:rsid w:val="00D664CE"/>
    <w:rsid w:val="00D70417"/>
    <w:rsid w:val="00D72DE6"/>
    <w:rsid w:val="00D734AD"/>
    <w:rsid w:val="00D75222"/>
    <w:rsid w:val="00D7565E"/>
    <w:rsid w:val="00D75E3F"/>
    <w:rsid w:val="00D770AF"/>
    <w:rsid w:val="00D77686"/>
    <w:rsid w:val="00D80923"/>
    <w:rsid w:val="00D81196"/>
    <w:rsid w:val="00D845C1"/>
    <w:rsid w:val="00D870D5"/>
    <w:rsid w:val="00D9227E"/>
    <w:rsid w:val="00D922CD"/>
    <w:rsid w:val="00D92414"/>
    <w:rsid w:val="00D92BC4"/>
    <w:rsid w:val="00D95A33"/>
    <w:rsid w:val="00DA0D66"/>
    <w:rsid w:val="00DA0DC5"/>
    <w:rsid w:val="00DA236C"/>
    <w:rsid w:val="00DA2DE0"/>
    <w:rsid w:val="00DA7660"/>
    <w:rsid w:val="00DA7F14"/>
    <w:rsid w:val="00DB3612"/>
    <w:rsid w:val="00DB41C9"/>
    <w:rsid w:val="00DB4D2C"/>
    <w:rsid w:val="00DB4F05"/>
    <w:rsid w:val="00DB50A3"/>
    <w:rsid w:val="00DB612C"/>
    <w:rsid w:val="00DC0DF2"/>
    <w:rsid w:val="00DC3B53"/>
    <w:rsid w:val="00DC48D4"/>
    <w:rsid w:val="00DC584C"/>
    <w:rsid w:val="00DC59FD"/>
    <w:rsid w:val="00DC6E83"/>
    <w:rsid w:val="00DD58CA"/>
    <w:rsid w:val="00DE0BA9"/>
    <w:rsid w:val="00DE0F54"/>
    <w:rsid w:val="00DE162B"/>
    <w:rsid w:val="00DE4F58"/>
    <w:rsid w:val="00DE6387"/>
    <w:rsid w:val="00DE7AF7"/>
    <w:rsid w:val="00DE7F91"/>
    <w:rsid w:val="00DF3CB4"/>
    <w:rsid w:val="00DF4447"/>
    <w:rsid w:val="00DF756F"/>
    <w:rsid w:val="00E003E3"/>
    <w:rsid w:val="00E041F4"/>
    <w:rsid w:val="00E043BA"/>
    <w:rsid w:val="00E11350"/>
    <w:rsid w:val="00E132B4"/>
    <w:rsid w:val="00E13938"/>
    <w:rsid w:val="00E13FB4"/>
    <w:rsid w:val="00E1455B"/>
    <w:rsid w:val="00E14709"/>
    <w:rsid w:val="00E14C35"/>
    <w:rsid w:val="00E15166"/>
    <w:rsid w:val="00E22AB9"/>
    <w:rsid w:val="00E22E73"/>
    <w:rsid w:val="00E2499E"/>
    <w:rsid w:val="00E24A7E"/>
    <w:rsid w:val="00E277C6"/>
    <w:rsid w:val="00E27C4A"/>
    <w:rsid w:val="00E33D3F"/>
    <w:rsid w:val="00E347EB"/>
    <w:rsid w:val="00E36456"/>
    <w:rsid w:val="00E37C33"/>
    <w:rsid w:val="00E37C65"/>
    <w:rsid w:val="00E37F23"/>
    <w:rsid w:val="00E40AB9"/>
    <w:rsid w:val="00E41C85"/>
    <w:rsid w:val="00E44B47"/>
    <w:rsid w:val="00E4559A"/>
    <w:rsid w:val="00E60F54"/>
    <w:rsid w:val="00E63026"/>
    <w:rsid w:val="00E66585"/>
    <w:rsid w:val="00E66DE8"/>
    <w:rsid w:val="00E66EAE"/>
    <w:rsid w:val="00E76A81"/>
    <w:rsid w:val="00E815FE"/>
    <w:rsid w:val="00E82064"/>
    <w:rsid w:val="00E83295"/>
    <w:rsid w:val="00E87D2C"/>
    <w:rsid w:val="00E90D0A"/>
    <w:rsid w:val="00E921B8"/>
    <w:rsid w:val="00E92BFC"/>
    <w:rsid w:val="00E95B1E"/>
    <w:rsid w:val="00E96586"/>
    <w:rsid w:val="00E96718"/>
    <w:rsid w:val="00E96C16"/>
    <w:rsid w:val="00E97438"/>
    <w:rsid w:val="00EA1681"/>
    <w:rsid w:val="00EA23C2"/>
    <w:rsid w:val="00EA2A45"/>
    <w:rsid w:val="00EA6653"/>
    <w:rsid w:val="00EB2AA0"/>
    <w:rsid w:val="00EB33A3"/>
    <w:rsid w:val="00EB3ECD"/>
    <w:rsid w:val="00EB4C86"/>
    <w:rsid w:val="00EB54A6"/>
    <w:rsid w:val="00EB54E9"/>
    <w:rsid w:val="00EB5660"/>
    <w:rsid w:val="00EC1D56"/>
    <w:rsid w:val="00EC250A"/>
    <w:rsid w:val="00EC28BA"/>
    <w:rsid w:val="00EC296E"/>
    <w:rsid w:val="00EC775E"/>
    <w:rsid w:val="00ED0F3C"/>
    <w:rsid w:val="00ED101A"/>
    <w:rsid w:val="00ED1313"/>
    <w:rsid w:val="00ED6B0A"/>
    <w:rsid w:val="00ED71A0"/>
    <w:rsid w:val="00EE225F"/>
    <w:rsid w:val="00EE34E8"/>
    <w:rsid w:val="00EE355D"/>
    <w:rsid w:val="00EE4576"/>
    <w:rsid w:val="00EE4F3C"/>
    <w:rsid w:val="00EF0541"/>
    <w:rsid w:val="00EF0921"/>
    <w:rsid w:val="00EF0953"/>
    <w:rsid w:val="00EF0BEB"/>
    <w:rsid w:val="00EF108C"/>
    <w:rsid w:val="00EF21E8"/>
    <w:rsid w:val="00F001E9"/>
    <w:rsid w:val="00F00730"/>
    <w:rsid w:val="00F00FF4"/>
    <w:rsid w:val="00F047B4"/>
    <w:rsid w:val="00F0691B"/>
    <w:rsid w:val="00F06E85"/>
    <w:rsid w:val="00F07640"/>
    <w:rsid w:val="00F106AE"/>
    <w:rsid w:val="00F132B4"/>
    <w:rsid w:val="00F144A7"/>
    <w:rsid w:val="00F16851"/>
    <w:rsid w:val="00F16AE0"/>
    <w:rsid w:val="00F17126"/>
    <w:rsid w:val="00F22757"/>
    <w:rsid w:val="00F2465E"/>
    <w:rsid w:val="00F26195"/>
    <w:rsid w:val="00F31109"/>
    <w:rsid w:val="00F323BB"/>
    <w:rsid w:val="00F36ADE"/>
    <w:rsid w:val="00F36BBA"/>
    <w:rsid w:val="00F41608"/>
    <w:rsid w:val="00F41AD9"/>
    <w:rsid w:val="00F42143"/>
    <w:rsid w:val="00F446BC"/>
    <w:rsid w:val="00F45EF3"/>
    <w:rsid w:val="00F4762E"/>
    <w:rsid w:val="00F478AD"/>
    <w:rsid w:val="00F50F89"/>
    <w:rsid w:val="00F51462"/>
    <w:rsid w:val="00F53886"/>
    <w:rsid w:val="00F6483A"/>
    <w:rsid w:val="00F675A2"/>
    <w:rsid w:val="00F67A8F"/>
    <w:rsid w:val="00F72A66"/>
    <w:rsid w:val="00F7431B"/>
    <w:rsid w:val="00F7491E"/>
    <w:rsid w:val="00F7633D"/>
    <w:rsid w:val="00F80613"/>
    <w:rsid w:val="00F807F0"/>
    <w:rsid w:val="00F81041"/>
    <w:rsid w:val="00F83B7F"/>
    <w:rsid w:val="00F85240"/>
    <w:rsid w:val="00F87909"/>
    <w:rsid w:val="00F879F7"/>
    <w:rsid w:val="00F9089D"/>
    <w:rsid w:val="00F90B78"/>
    <w:rsid w:val="00F92363"/>
    <w:rsid w:val="00F93276"/>
    <w:rsid w:val="00F949D9"/>
    <w:rsid w:val="00F9602F"/>
    <w:rsid w:val="00F97046"/>
    <w:rsid w:val="00FA2639"/>
    <w:rsid w:val="00FA398D"/>
    <w:rsid w:val="00FA4950"/>
    <w:rsid w:val="00FA7313"/>
    <w:rsid w:val="00FB128E"/>
    <w:rsid w:val="00FB2503"/>
    <w:rsid w:val="00FB4DD7"/>
    <w:rsid w:val="00FB529F"/>
    <w:rsid w:val="00FB5C0B"/>
    <w:rsid w:val="00FC00A8"/>
    <w:rsid w:val="00FC08D7"/>
    <w:rsid w:val="00FC3AB4"/>
    <w:rsid w:val="00FC4B98"/>
    <w:rsid w:val="00FC4EA3"/>
    <w:rsid w:val="00FC62B9"/>
    <w:rsid w:val="00FC66B0"/>
    <w:rsid w:val="00FC6BCA"/>
    <w:rsid w:val="00FC7518"/>
    <w:rsid w:val="00FD0675"/>
    <w:rsid w:val="00FD1895"/>
    <w:rsid w:val="00FD2276"/>
    <w:rsid w:val="00FD27C5"/>
    <w:rsid w:val="00FD3805"/>
    <w:rsid w:val="00FD3CDF"/>
    <w:rsid w:val="00FD4F64"/>
    <w:rsid w:val="00FD5A1E"/>
    <w:rsid w:val="00FD5B02"/>
    <w:rsid w:val="00FD5C98"/>
    <w:rsid w:val="00FD69D8"/>
    <w:rsid w:val="00FE1F3E"/>
    <w:rsid w:val="00FE5703"/>
    <w:rsid w:val="00FF0A4D"/>
    <w:rsid w:val="00FF79B9"/>
    <w:rsid w:val="00FF7D8B"/>
    <w:rsid w:val="017144D4"/>
    <w:rsid w:val="01E8580B"/>
    <w:rsid w:val="01F19C7F"/>
    <w:rsid w:val="025FDC22"/>
    <w:rsid w:val="026667E7"/>
    <w:rsid w:val="028D2ADE"/>
    <w:rsid w:val="02943359"/>
    <w:rsid w:val="02979477"/>
    <w:rsid w:val="02B6ABC4"/>
    <w:rsid w:val="0309F2DE"/>
    <w:rsid w:val="03202A8B"/>
    <w:rsid w:val="03924425"/>
    <w:rsid w:val="03D128C9"/>
    <w:rsid w:val="03D145CC"/>
    <w:rsid w:val="03E688CB"/>
    <w:rsid w:val="04823CDF"/>
    <w:rsid w:val="04CF14F5"/>
    <w:rsid w:val="04E956DA"/>
    <w:rsid w:val="050FFD9D"/>
    <w:rsid w:val="05114DAC"/>
    <w:rsid w:val="053CE973"/>
    <w:rsid w:val="054DCA14"/>
    <w:rsid w:val="056D912E"/>
    <w:rsid w:val="06403E3E"/>
    <w:rsid w:val="0691CB9C"/>
    <w:rsid w:val="06C717CA"/>
    <w:rsid w:val="06CB0705"/>
    <w:rsid w:val="06F047D9"/>
    <w:rsid w:val="0749ADAE"/>
    <w:rsid w:val="088D20E7"/>
    <w:rsid w:val="08A91B70"/>
    <w:rsid w:val="096A513B"/>
    <w:rsid w:val="09CD6B1F"/>
    <w:rsid w:val="09E332AB"/>
    <w:rsid w:val="09F349C7"/>
    <w:rsid w:val="0A56BE20"/>
    <w:rsid w:val="0A7FD7BB"/>
    <w:rsid w:val="0AD41A75"/>
    <w:rsid w:val="0B19D44F"/>
    <w:rsid w:val="0B2F830E"/>
    <w:rsid w:val="0B7A8501"/>
    <w:rsid w:val="0C3DAC8E"/>
    <w:rsid w:val="0C45FF0D"/>
    <w:rsid w:val="0C6F96A1"/>
    <w:rsid w:val="0CFB6DAC"/>
    <w:rsid w:val="0D344AEA"/>
    <w:rsid w:val="0D80B196"/>
    <w:rsid w:val="0DA7FD76"/>
    <w:rsid w:val="0DAC209D"/>
    <w:rsid w:val="0DD384D7"/>
    <w:rsid w:val="0E252DAD"/>
    <w:rsid w:val="0EADABA5"/>
    <w:rsid w:val="0F4CC218"/>
    <w:rsid w:val="10E8A8D6"/>
    <w:rsid w:val="111B5C46"/>
    <w:rsid w:val="118F5AEC"/>
    <w:rsid w:val="11B71D69"/>
    <w:rsid w:val="1260645F"/>
    <w:rsid w:val="12FCD065"/>
    <w:rsid w:val="13704497"/>
    <w:rsid w:val="138A61B8"/>
    <w:rsid w:val="13FC34C0"/>
    <w:rsid w:val="15472581"/>
    <w:rsid w:val="16789CA5"/>
    <w:rsid w:val="169489C8"/>
    <w:rsid w:val="16A65C17"/>
    <w:rsid w:val="16B25711"/>
    <w:rsid w:val="1721BBB6"/>
    <w:rsid w:val="1729085C"/>
    <w:rsid w:val="1734433D"/>
    <w:rsid w:val="17B85F72"/>
    <w:rsid w:val="17FDCDE3"/>
    <w:rsid w:val="184E2772"/>
    <w:rsid w:val="1868A63B"/>
    <w:rsid w:val="1874F727"/>
    <w:rsid w:val="187C11AA"/>
    <w:rsid w:val="1898D9F3"/>
    <w:rsid w:val="18BF3F3A"/>
    <w:rsid w:val="18C4D8BD"/>
    <w:rsid w:val="19A906F1"/>
    <w:rsid w:val="1ABABA46"/>
    <w:rsid w:val="1AE046E6"/>
    <w:rsid w:val="1B08FF9F"/>
    <w:rsid w:val="1B2B6FB2"/>
    <w:rsid w:val="1B324747"/>
    <w:rsid w:val="1B61EA2F"/>
    <w:rsid w:val="1BAD4BA1"/>
    <w:rsid w:val="1BF6DFFC"/>
    <w:rsid w:val="1C5B00E7"/>
    <w:rsid w:val="1CF1C451"/>
    <w:rsid w:val="1CF480CB"/>
    <w:rsid w:val="1D1A36F9"/>
    <w:rsid w:val="1E00414F"/>
    <w:rsid w:val="1E2945CD"/>
    <w:rsid w:val="1E90512C"/>
    <w:rsid w:val="1F4371AE"/>
    <w:rsid w:val="1F884621"/>
    <w:rsid w:val="1FC0B266"/>
    <w:rsid w:val="20AD27C8"/>
    <w:rsid w:val="20E410F4"/>
    <w:rsid w:val="2163DF5B"/>
    <w:rsid w:val="21CCC6FB"/>
    <w:rsid w:val="21E120EB"/>
    <w:rsid w:val="22206143"/>
    <w:rsid w:val="222F2FD7"/>
    <w:rsid w:val="22E5865D"/>
    <w:rsid w:val="22F9BE86"/>
    <w:rsid w:val="231522EE"/>
    <w:rsid w:val="23A888B2"/>
    <w:rsid w:val="23BFAB0E"/>
    <w:rsid w:val="23FEBC50"/>
    <w:rsid w:val="24245ED4"/>
    <w:rsid w:val="24307915"/>
    <w:rsid w:val="24958EE7"/>
    <w:rsid w:val="249BC32F"/>
    <w:rsid w:val="25555F83"/>
    <w:rsid w:val="25C44FCF"/>
    <w:rsid w:val="26870FC1"/>
    <w:rsid w:val="26A1EBDE"/>
    <w:rsid w:val="26FB567F"/>
    <w:rsid w:val="272603C9"/>
    <w:rsid w:val="274A413C"/>
    <w:rsid w:val="27727D96"/>
    <w:rsid w:val="2782DF13"/>
    <w:rsid w:val="2809D263"/>
    <w:rsid w:val="2884E552"/>
    <w:rsid w:val="288E40E6"/>
    <w:rsid w:val="2969000A"/>
    <w:rsid w:val="29D41729"/>
    <w:rsid w:val="29D89611"/>
    <w:rsid w:val="29E462BE"/>
    <w:rsid w:val="2B04D06B"/>
    <w:rsid w:val="2B248831"/>
    <w:rsid w:val="2B37C3C5"/>
    <w:rsid w:val="2B79CB01"/>
    <w:rsid w:val="2BB442FD"/>
    <w:rsid w:val="2BD57761"/>
    <w:rsid w:val="2C65067A"/>
    <w:rsid w:val="2CA0A0CC"/>
    <w:rsid w:val="2CEADE94"/>
    <w:rsid w:val="2D495BDD"/>
    <w:rsid w:val="2DA769BA"/>
    <w:rsid w:val="2E2257F0"/>
    <w:rsid w:val="2E5CE9AE"/>
    <w:rsid w:val="2F130C19"/>
    <w:rsid w:val="2F3369B1"/>
    <w:rsid w:val="2F76E471"/>
    <w:rsid w:val="2F900273"/>
    <w:rsid w:val="2F981E9A"/>
    <w:rsid w:val="2FCE8CE7"/>
    <w:rsid w:val="302FA5C7"/>
    <w:rsid w:val="30594C94"/>
    <w:rsid w:val="30D0544B"/>
    <w:rsid w:val="310906D5"/>
    <w:rsid w:val="314C44DC"/>
    <w:rsid w:val="3162D003"/>
    <w:rsid w:val="31CA7A09"/>
    <w:rsid w:val="3224C7B4"/>
    <w:rsid w:val="324EA570"/>
    <w:rsid w:val="32A1F4E5"/>
    <w:rsid w:val="32CA7FA5"/>
    <w:rsid w:val="330D4B85"/>
    <w:rsid w:val="33183939"/>
    <w:rsid w:val="335C7963"/>
    <w:rsid w:val="33723304"/>
    <w:rsid w:val="33C984D3"/>
    <w:rsid w:val="33D19F55"/>
    <w:rsid w:val="34200331"/>
    <w:rsid w:val="348519B6"/>
    <w:rsid w:val="34B149DC"/>
    <w:rsid w:val="3542BE8F"/>
    <w:rsid w:val="356E6ABF"/>
    <w:rsid w:val="3584E1E9"/>
    <w:rsid w:val="35E7D45E"/>
    <w:rsid w:val="3687347D"/>
    <w:rsid w:val="3703BCA7"/>
    <w:rsid w:val="372ADD1D"/>
    <w:rsid w:val="375C7AE4"/>
    <w:rsid w:val="37B0409B"/>
    <w:rsid w:val="37B2DB40"/>
    <w:rsid w:val="37DF555C"/>
    <w:rsid w:val="3814D519"/>
    <w:rsid w:val="385FAACF"/>
    <w:rsid w:val="3881E0BF"/>
    <w:rsid w:val="3927F1D2"/>
    <w:rsid w:val="39AD5D70"/>
    <w:rsid w:val="39DE7A4B"/>
    <w:rsid w:val="39FB8615"/>
    <w:rsid w:val="3A02740E"/>
    <w:rsid w:val="3A2C9565"/>
    <w:rsid w:val="3A9CD27A"/>
    <w:rsid w:val="3AD2CB3A"/>
    <w:rsid w:val="3AF669A3"/>
    <w:rsid w:val="3B8B5337"/>
    <w:rsid w:val="3C38A2DB"/>
    <w:rsid w:val="3C5453F2"/>
    <w:rsid w:val="3C62FDDA"/>
    <w:rsid w:val="3C68F0B0"/>
    <w:rsid w:val="3C7A2347"/>
    <w:rsid w:val="3CF9E59F"/>
    <w:rsid w:val="3D161655"/>
    <w:rsid w:val="3D1B1F96"/>
    <w:rsid w:val="3D8559EC"/>
    <w:rsid w:val="3E764FC0"/>
    <w:rsid w:val="3EBCCDBA"/>
    <w:rsid w:val="3F70439D"/>
    <w:rsid w:val="3FBCDDB8"/>
    <w:rsid w:val="3FC44088"/>
    <w:rsid w:val="3FEAADE2"/>
    <w:rsid w:val="401F23E9"/>
    <w:rsid w:val="4033CACC"/>
    <w:rsid w:val="40893061"/>
    <w:rsid w:val="411EB067"/>
    <w:rsid w:val="416010E9"/>
    <w:rsid w:val="41F45D96"/>
    <w:rsid w:val="420D85F3"/>
    <w:rsid w:val="421B2C37"/>
    <w:rsid w:val="4235888E"/>
    <w:rsid w:val="4284A8F8"/>
    <w:rsid w:val="42D9BD9B"/>
    <w:rsid w:val="4300FA91"/>
    <w:rsid w:val="432DF3A0"/>
    <w:rsid w:val="43457658"/>
    <w:rsid w:val="435BC8D3"/>
    <w:rsid w:val="438557D9"/>
    <w:rsid w:val="4385DCDE"/>
    <w:rsid w:val="43CA8B7E"/>
    <w:rsid w:val="44565129"/>
    <w:rsid w:val="44758DFC"/>
    <w:rsid w:val="44923D2A"/>
    <w:rsid w:val="44A5F72A"/>
    <w:rsid w:val="452EF3B0"/>
    <w:rsid w:val="453ADE95"/>
    <w:rsid w:val="45561E5D"/>
    <w:rsid w:val="45B00505"/>
    <w:rsid w:val="45DC5EBF"/>
    <w:rsid w:val="462FF0D9"/>
    <w:rsid w:val="46659462"/>
    <w:rsid w:val="46936995"/>
    <w:rsid w:val="46BB3786"/>
    <w:rsid w:val="46C00270"/>
    <w:rsid w:val="46D59B0D"/>
    <w:rsid w:val="47022C40"/>
    <w:rsid w:val="4720C3D9"/>
    <w:rsid w:val="472226AD"/>
    <w:rsid w:val="4760D6B0"/>
    <w:rsid w:val="4777C9AD"/>
    <w:rsid w:val="47B14253"/>
    <w:rsid w:val="47BBC44E"/>
    <w:rsid w:val="47C895D9"/>
    <w:rsid w:val="47E231AD"/>
    <w:rsid w:val="47F98272"/>
    <w:rsid w:val="4801EAD4"/>
    <w:rsid w:val="480EF08D"/>
    <w:rsid w:val="4847F81F"/>
    <w:rsid w:val="488C4BBD"/>
    <w:rsid w:val="48A4F66C"/>
    <w:rsid w:val="48A93840"/>
    <w:rsid w:val="48B2339D"/>
    <w:rsid w:val="48F96822"/>
    <w:rsid w:val="491C2F48"/>
    <w:rsid w:val="497ECC77"/>
    <w:rsid w:val="499D3524"/>
    <w:rsid w:val="49C3FA75"/>
    <w:rsid w:val="4A3F58DD"/>
    <w:rsid w:val="4A7CAA76"/>
    <w:rsid w:val="4AA559D6"/>
    <w:rsid w:val="4B14D48D"/>
    <w:rsid w:val="4B633713"/>
    <w:rsid w:val="4B66DAB8"/>
    <w:rsid w:val="4BD6E99F"/>
    <w:rsid w:val="4C69CACC"/>
    <w:rsid w:val="4C6C4E56"/>
    <w:rsid w:val="4D5B373D"/>
    <w:rsid w:val="4D8B8722"/>
    <w:rsid w:val="4D96410A"/>
    <w:rsid w:val="4E693393"/>
    <w:rsid w:val="4E963C35"/>
    <w:rsid w:val="4E9E7B7A"/>
    <w:rsid w:val="4F0346B7"/>
    <w:rsid w:val="4F32116B"/>
    <w:rsid w:val="4F844F1A"/>
    <w:rsid w:val="4FB66B54"/>
    <w:rsid w:val="4FCCDA6E"/>
    <w:rsid w:val="4FDC3CBB"/>
    <w:rsid w:val="4FF62F5B"/>
    <w:rsid w:val="4FF790B2"/>
    <w:rsid w:val="5003E548"/>
    <w:rsid w:val="50BD371E"/>
    <w:rsid w:val="50CE2B80"/>
    <w:rsid w:val="50E0610B"/>
    <w:rsid w:val="51109F35"/>
    <w:rsid w:val="511AE6E1"/>
    <w:rsid w:val="51597882"/>
    <w:rsid w:val="5169807C"/>
    <w:rsid w:val="518336B5"/>
    <w:rsid w:val="5189CC6F"/>
    <w:rsid w:val="51D370F4"/>
    <w:rsid w:val="524B1150"/>
    <w:rsid w:val="527C316C"/>
    <w:rsid w:val="52E70C7D"/>
    <w:rsid w:val="52EF66F4"/>
    <w:rsid w:val="53CC4D95"/>
    <w:rsid w:val="5405828E"/>
    <w:rsid w:val="5412ACC0"/>
    <w:rsid w:val="54335B28"/>
    <w:rsid w:val="54B007E0"/>
    <w:rsid w:val="54D45793"/>
    <w:rsid w:val="556CFF78"/>
    <w:rsid w:val="559EB452"/>
    <w:rsid w:val="55E96066"/>
    <w:rsid w:val="5703B18D"/>
    <w:rsid w:val="5724406C"/>
    <w:rsid w:val="57AC033B"/>
    <w:rsid w:val="57ADB6FB"/>
    <w:rsid w:val="57C57E59"/>
    <w:rsid w:val="57EA6F9F"/>
    <w:rsid w:val="57F2DDDF"/>
    <w:rsid w:val="57FF0DD3"/>
    <w:rsid w:val="585EE4EA"/>
    <w:rsid w:val="586A7894"/>
    <w:rsid w:val="59118FE6"/>
    <w:rsid w:val="5975A5FF"/>
    <w:rsid w:val="598157B3"/>
    <w:rsid w:val="59ACAA08"/>
    <w:rsid w:val="59D054E3"/>
    <w:rsid w:val="59F3F4C1"/>
    <w:rsid w:val="5A250944"/>
    <w:rsid w:val="5A3AF384"/>
    <w:rsid w:val="5A6CB127"/>
    <w:rsid w:val="5AB6BBD5"/>
    <w:rsid w:val="5ADDDB0B"/>
    <w:rsid w:val="5B02E0D0"/>
    <w:rsid w:val="5B4AC274"/>
    <w:rsid w:val="5C5038B1"/>
    <w:rsid w:val="5C8C1499"/>
    <w:rsid w:val="5CF518DD"/>
    <w:rsid w:val="5D93AE50"/>
    <w:rsid w:val="5DD54221"/>
    <w:rsid w:val="5DF3662C"/>
    <w:rsid w:val="5E101ADB"/>
    <w:rsid w:val="5F1CBD55"/>
    <w:rsid w:val="5F69860C"/>
    <w:rsid w:val="5FC39EFE"/>
    <w:rsid w:val="6064094D"/>
    <w:rsid w:val="60B17568"/>
    <w:rsid w:val="60C3B76C"/>
    <w:rsid w:val="60CD78CA"/>
    <w:rsid w:val="6136BDC8"/>
    <w:rsid w:val="61443298"/>
    <w:rsid w:val="614C201E"/>
    <w:rsid w:val="61F8327D"/>
    <w:rsid w:val="62CDF3F4"/>
    <w:rsid w:val="63239B61"/>
    <w:rsid w:val="638CC85C"/>
    <w:rsid w:val="63B6B40F"/>
    <w:rsid w:val="63FA44B4"/>
    <w:rsid w:val="641916A2"/>
    <w:rsid w:val="645B9B1B"/>
    <w:rsid w:val="64971021"/>
    <w:rsid w:val="6497267E"/>
    <w:rsid w:val="64C4687E"/>
    <w:rsid w:val="6581689C"/>
    <w:rsid w:val="65BF643F"/>
    <w:rsid w:val="6632F6DF"/>
    <w:rsid w:val="664FCA06"/>
    <w:rsid w:val="6671C7E9"/>
    <w:rsid w:val="667204B3"/>
    <w:rsid w:val="671F6A9D"/>
    <w:rsid w:val="6729120F"/>
    <w:rsid w:val="6750B764"/>
    <w:rsid w:val="67CEB0E3"/>
    <w:rsid w:val="68471122"/>
    <w:rsid w:val="68AF783B"/>
    <w:rsid w:val="68E103D2"/>
    <w:rsid w:val="691D08E1"/>
    <w:rsid w:val="6A05C004"/>
    <w:rsid w:val="6A4797F0"/>
    <w:rsid w:val="6A7C3FC1"/>
    <w:rsid w:val="6A8F21EE"/>
    <w:rsid w:val="6A92D562"/>
    <w:rsid w:val="6AF9D894"/>
    <w:rsid w:val="6B04A26F"/>
    <w:rsid w:val="6B9B0FD2"/>
    <w:rsid w:val="6BA89D97"/>
    <w:rsid w:val="6BC00E17"/>
    <w:rsid w:val="6BC1C5F4"/>
    <w:rsid w:val="6BCF8D50"/>
    <w:rsid w:val="6BF728ED"/>
    <w:rsid w:val="6C26BF52"/>
    <w:rsid w:val="6C2EA5C3"/>
    <w:rsid w:val="6D1A8245"/>
    <w:rsid w:val="6D6B5DB1"/>
    <w:rsid w:val="6DCA7624"/>
    <w:rsid w:val="6E117AC9"/>
    <w:rsid w:val="6EC5834A"/>
    <w:rsid w:val="6ED2B094"/>
    <w:rsid w:val="6F3CF31F"/>
    <w:rsid w:val="6F5BA920"/>
    <w:rsid w:val="6F961C06"/>
    <w:rsid w:val="70128E05"/>
    <w:rsid w:val="70304122"/>
    <w:rsid w:val="7043947E"/>
    <w:rsid w:val="7074A838"/>
    <w:rsid w:val="70767BD2"/>
    <w:rsid w:val="70E93752"/>
    <w:rsid w:val="710CA9EC"/>
    <w:rsid w:val="717D80AF"/>
    <w:rsid w:val="71B0F81A"/>
    <w:rsid w:val="720A5156"/>
    <w:rsid w:val="7217DF1B"/>
    <w:rsid w:val="722C4F3B"/>
    <w:rsid w:val="72383130"/>
    <w:rsid w:val="7239D4E2"/>
    <w:rsid w:val="723DDAEF"/>
    <w:rsid w:val="72E4EBEC"/>
    <w:rsid w:val="7314D9A0"/>
    <w:rsid w:val="734181F1"/>
    <w:rsid w:val="7353EE7B"/>
    <w:rsid w:val="741A4C82"/>
    <w:rsid w:val="742F1A43"/>
    <w:rsid w:val="74622D30"/>
    <w:rsid w:val="747E3639"/>
    <w:rsid w:val="75123200"/>
    <w:rsid w:val="7541F218"/>
    <w:rsid w:val="755D8E45"/>
    <w:rsid w:val="75654537"/>
    <w:rsid w:val="759A8176"/>
    <w:rsid w:val="75A10D3B"/>
    <w:rsid w:val="76173C0F"/>
    <w:rsid w:val="76410845"/>
    <w:rsid w:val="76613A78"/>
    <w:rsid w:val="76C1648B"/>
    <w:rsid w:val="77070155"/>
    <w:rsid w:val="7723B53F"/>
    <w:rsid w:val="77D874B4"/>
    <w:rsid w:val="77ECA544"/>
    <w:rsid w:val="7806DACF"/>
    <w:rsid w:val="7857E541"/>
    <w:rsid w:val="785A9E21"/>
    <w:rsid w:val="7886C273"/>
    <w:rsid w:val="78D4D07D"/>
    <w:rsid w:val="793652BD"/>
    <w:rsid w:val="794BC5CB"/>
    <w:rsid w:val="79F3B5A2"/>
    <w:rsid w:val="7A592B3A"/>
    <w:rsid w:val="7AA66976"/>
    <w:rsid w:val="7AB45CC7"/>
    <w:rsid w:val="7AEE9D0B"/>
    <w:rsid w:val="7BA66AC3"/>
    <w:rsid w:val="7D7595E9"/>
    <w:rsid w:val="7E0BCD3F"/>
    <w:rsid w:val="7E279E93"/>
    <w:rsid w:val="7E5CA060"/>
    <w:rsid w:val="7EC1ADDF"/>
    <w:rsid w:val="7EFDF0E4"/>
    <w:rsid w:val="7EFE4FA9"/>
    <w:rsid w:val="7F78EB95"/>
    <w:rsid w:val="7FB75C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B321C"/>
  <w15:docId w15:val="{F6582ACE-D81C-40CB-9659-5691FAC7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basedOn w:val="Normal"/>
    <w:link w:val="FootnoteTextChar"/>
    <w:uiPriority w:val="99"/>
    <w:semiHidden/>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C5A1C"/>
    <w:rPr>
      <w:rFonts w:ascii="Calibri" w:eastAsia="Calibri" w:hAnsi="Calibri" w:cs="Times New Roman"/>
      <w:sz w:val="20"/>
      <w:szCs w:val="20"/>
    </w:rPr>
  </w:style>
  <w:style w:type="character" w:styleId="FootnoteReference">
    <w:name w:val="footnote reference"/>
    <w:uiPriority w:val="99"/>
    <w:semiHidden/>
    <w:unhideWhenUsed/>
    <w:rsid w:val="00AC5A1C"/>
    <w:rPr>
      <w:vertAlign w:val="superscript"/>
    </w:rPr>
  </w:style>
  <w:style w:type="table" w:styleId="TableGrid">
    <w:name w:val="Table Grid"/>
    <w:basedOn w:val="TableNormal"/>
    <w:uiPriority w:val="5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basedOn w:val="Normal"/>
    <w:uiPriority w:val="34"/>
    <w:qFormat/>
    <w:rsid w:val="009D558D"/>
    <w:pPr>
      <w:ind w:left="720"/>
      <w:contextualSpacing/>
    </w:pPr>
  </w:style>
  <w:style w:type="character" w:styleId="CommentReference">
    <w:name w:val="annotation reference"/>
    <w:basedOn w:val="DefaultParagraphFont"/>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784BEF"/>
    <w:pPr>
      <w:tabs>
        <w:tab w:val="right" w:leader="dot" w:pos="9062"/>
      </w:tabs>
      <w:spacing w:after="0" w:line="240" w:lineRule="auto"/>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character" w:styleId="FollowedHyperlink">
    <w:name w:val="FollowedHyperlink"/>
    <w:basedOn w:val="DefaultParagraphFont"/>
    <w:uiPriority w:val="99"/>
    <w:semiHidden/>
    <w:unhideWhenUsed/>
    <w:rsid w:val="000F647A"/>
    <w:rPr>
      <w:color w:val="954F72" w:themeColor="followedHyperlink"/>
      <w:u w:val="single"/>
    </w:rPr>
  </w:style>
  <w:style w:type="character" w:customStyle="1" w:styleId="normaltextrun">
    <w:name w:val="normaltextrun"/>
    <w:basedOn w:val="DefaultParagraphFont"/>
    <w:rsid w:val="00BC0F27"/>
  </w:style>
  <w:style w:type="character" w:styleId="UnresolvedMention">
    <w:name w:val="Unresolved Mention"/>
    <w:basedOn w:val="DefaultParagraphFont"/>
    <w:uiPriority w:val="99"/>
    <w:semiHidden/>
    <w:unhideWhenUsed/>
    <w:rsid w:val="000F0B79"/>
    <w:rPr>
      <w:color w:val="605E5C"/>
      <w:shd w:val="clear" w:color="auto" w:fill="E1DFDD"/>
    </w:rPr>
  </w:style>
  <w:style w:type="paragraph" w:customStyle="1" w:styleId="pf0">
    <w:name w:val="pf0"/>
    <w:basedOn w:val="Normal"/>
    <w:rsid w:val="004C436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f01">
    <w:name w:val="cf01"/>
    <w:basedOn w:val="DefaultParagraphFont"/>
    <w:rsid w:val="004C4365"/>
    <w:rPr>
      <w:rFonts w:ascii="Segoe UI" w:hAnsi="Segoe UI" w:cs="Segoe UI" w:hint="default"/>
      <w:sz w:val="18"/>
      <w:szCs w:val="18"/>
    </w:rPr>
  </w:style>
  <w:style w:type="paragraph" w:styleId="NormalWeb">
    <w:name w:val="Normal (Web)"/>
    <w:basedOn w:val="Normal"/>
    <w:uiPriority w:val="99"/>
    <w:unhideWhenUsed/>
    <w:rsid w:val="00CF24B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Mention">
    <w:name w:val="Mention"/>
    <w:basedOn w:val="DefaultParagraphFont"/>
    <w:uiPriority w:val="99"/>
    <w:unhideWhenUsed/>
    <w:rsid w:val="00904E32"/>
    <w:rPr>
      <w:color w:val="2B579A"/>
      <w:shd w:val="clear" w:color="auto" w:fill="E1DFDD"/>
    </w:rPr>
  </w:style>
  <w:style w:type="paragraph" w:customStyle="1" w:styleId="tv213">
    <w:name w:val="tv213"/>
    <w:basedOn w:val="Normal"/>
    <w:rsid w:val="00066D75"/>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AD84E.272D7470"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45466" TargetMode="External"/><Relationship Id="rId2" Type="http://schemas.openxmlformats.org/officeDocument/2006/relationships/hyperlink" Target="https://likumi.lv/doc.php?id=50759" TargetMode="External"/><Relationship Id="rId1" Type="http://schemas.openxmlformats.org/officeDocument/2006/relationships/hyperlink" Target="https://eur-lex.europa.eu/legal-content/LV/TXT/?uri=CELEX%3A02021R1060-20240301" TargetMode="External"/><Relationship Id="rId5" Type="http://schemas.openxmlformats.org/officeDocument/2006/relationships/hyperlink" Target="https://likumi.lv/ta/id/229913-noteikumi-par-pedagogu-profesiju-un-amatu-sarakstu" TargetMode="External"/><Relationship Id="rId4" Type="http://schemas.openxmlformats.org/officeDocument/2006/relationships/hyperlink" Target="https://likumi.lv/ta/id/283667-pedagogu-darba-samaksas-noteikum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ca026a0-9b04-4307-bb2d-1d6b3c942469">
      <UserInfo>
        <DisplayName>Gunta Arāja</DisplayName>
        <AccountId>9</AccountId>
        <AccountType/>
      </UserInfo>
    </SharedWithUsers>
    <lcf76f155ced4ddcb4097134ff3c332f xmlns="c87ad655-1495-4060-849a-2076f8138c7e">
      <Terms xmlns="http://schemas.microsoft.com/office/infopath/2007/PartnerControls"/>
    </lcf76f155ced4ddcb4097134ff3c332f>
    <TaxCatchAll xmlns="1ca026a0-9b04-4307-bb2d-1d6b3c942469" xsi:nil="true"/>
    <Standartanosaukums xmlns="c87ad655-1495-4060-849a-2076f8138c7e" xsi:nil="true"/>
  </documentManagement>
</p:properties>
</file>

<file path=customXml/itemProps1.xml><?xml version="1.0" encoding="utf-8"?>
<ds:datastoreItem xmlns:ds="http://schemas.openxmlformats.org/officeDocument/2006/customXml" ds:itemID="{F74F3754-4A80-4DE0-A7C2-1E7FDA35F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A9869-8BC3-48EE-9D9E-8BC9390DEED0}">
  <ds:schemaRefs>
    <ds:schemaRef ds:uri="http://schemas.openxmlformats.org/officeDocument/2006/bibliography"/>
  </ds:schemaRefs>
</ds:datastoreItem>
</file>

<file path=customXml/itemProps3.xml><?xml version="1.0" encoding="utf-8"?>
<ds:datastoreItem xmlns:ds="http://schemas.openxmlformats.org/officeDocument/2006/customXml" ds:itemID="{D9A89402-BEB5-416D-B82F-8774F8852E14}">
  <ds:schemaRefs>
    <ds:schemaRef ds:uri="http://schemas.openxmlformats.org/officeDocument/2006/bibliography"/>
  </ds:schemaRefs>
</ds:datastoreItem>
</file>

<file path=customXml/itemProps4.xml><?xml version="1.0" encoding="utf-8"?>
<ds:datastoreItem xmlns:ds="http://schemas.openxmlformats.org/officeDocument/2006/customXml" ds:itemID="{3ED6630F-C7EB-49D8-A1FA-C8B1B8B20A22}">
  <ds:schemaRefs>
    <ds:schemaRef ds:uri="http://schemas.microsoft.com/sharepoint/v3/contenttype/forms"/>
  </ds:schemaRefs>
</ds:datastoreItem>
</file>

<file path=customXml/itemProps5.xml><?xml version="1.0" encoding="utf-8"?>
<ds:datastoreItem xmlns:ds="http://schemas.openxmlformats.org/officeDocument/2006/customXml" ds:itemID="{7C017C4F-2B15-4609-8131-9455DD0BDD92}">
  <ds:schemaRefs>
    <ds:schemaRef ds:uri="http://schemas.microsoft.com/office/2006/metadata/properties"/>
    <ds:schemaRef ds:uri="http://schemas.microsoft.com/office/infopath/2007/PartnerControls"/>
    <ds:schemaRef ds:uri="http://schemas.microsoft.com/sharepoint/v3"/>
    <ds:schemaRef ds:uri="1ca026a0-9b04-4307-bb2d-1d6b3c942469"/>
    <ds:schemaRef ds:uri="c87ad655-1495-4060-849a-2076f8138c7e"/>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Konrāds</dc:creator>
  <cp:lastModifiedBy>Viktorija Boboviča</cp:lastModifiedBy>
  <cp:revision>2</cp:revision>
  <cp:lastPrinted>2024-09-24T20:30:00Z</cp:lastPrinted>
  <dcterms:created xsi:type="dcterms:W3CDTF">2025-09-18T07:56:00Z</dcterms:created>
  <dcterms:modified xsi:type="dcterms:W3CDTF">2025-09-18T07:56:00Z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0x010100BB606CD4B26D6E4680C4B1ADDF8A46E0</vt:lpwstr>
  </property>
  <property fmtid="{D5CDD505-2E9C-101B-9397-08002B2CF9AE}" pid="4" name="MediaServiceImageTags">
    <vt:lpwstr/>
  </property>
  <property fmtid="{D5CDD505-2E9C-101B-9397-08002B2CF9AE}" pid="5" name="Order">
    <vt:r8>2800</vt:r8>
  </property>
  <property fmtid="{D5CDD505-2E9C-101B-9397-08002B2CF9AE}" pid="6" name="TriggerFlowInfo">
    <vt:lpwstr/>
  </property>
  <property fmtid="{D5CDD505-2E9C-101B-9397-08002B2CF9AE}" pid="7" name="_ExtendedDescription">
    <vt:lpwstr/>
  </property>
</Properties>
</file>