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82F9" w14:textId="782C7F18" w:rsidR="00927816" w:rsidRPr="005930BE" w:rsidRDefault="005930BE" w:rsidP="005930BE">
      <w:pPr>
        <w:pStyle w:val="paragraph"/>
        <w:spacing w:before="0" w:beforeAutospacing="0" w:after="0" w:afterAutospacing="0"/>
        <w:ind w:left="270"/>
        <w:jc w:val="right"/>
        <w:textAlignment w:val="baseline"/>
        <w:rPr>
          <w:rFonts w:ascii="Aptos" w:hAnsi="Aptos" w:cs="Segoe UI"/>
          <w:i/>
          <w:iCs/>
          <w:sz w:val="18"/>
          <w:szCs w:val="18"/>
        </w:rPr>
      </w:pPr>
      <w:r w:rsidRPr="00A75093">
        <w:rPr>
          <w:rStyle w:val="normaltextrun"/>
          <w:rFonts w:ascii="Aptos" w:eastAsiaTheme="majorEastAsia" w:hAnsi="Aptos"/>
          <w:i/>
          <w:iCs/>
          <w:color w:val="000000" w:themeColor="text1"/>
        </w:rPr>
        <w:t>Informatīvais materiāls</w:t>
      </w:r>
    </w:p>
    <w:p w14:paraId="077AC531" w14:textId="77777777" w:rsidR="00927816" w:rsidRPr="00B74EB4" w:rsidRDefault="00927816" w:rsidP="00D84B68">
      <w:pPr>
        <w:jc w:val="center"/>
        <w:outlineLvl w:val="0"/>
        <w:rPr>
          <w:rFonts w:ascii="Aptos" w:hAnsi="Aptos"/>
          <w:b/>
          <w:bCs/>
          <w:shd w:val="clear" w:color="auto" w:fill="FFFFFF"/>
        </w:rPr>
      </w:pPr>
    </w:p>
    <w:p w14:paraId="4878B3A8" w14:textId="26C52B05" w:rsidR="003A40EB" w:rsidRPr="00B74EB4" w:rsidRDefault="003A40EB" w:rsidP="003A40EB">
      <w:pPr>
        <w:jc w:val="center"/>
        <w:outlineLvl w:val="0"/>
        <w:rPr>
          <w:rFonts w:ascii="Aptos" w:hAnsi="Aptos"/>
          <w:b/>
          <w:bCs/>
          <w:shd w:val="clear" w:color="auto" w:fill="FFFFFF"/>
        </w:rPr>
      </w:pPr>
      <w:r w:rsidRPr="00B74EB4">
        <w:rPr>
          <w:rFonts w:ascii="Aptos" w:hAnsi="Aptos"/>
          <w:b/>
          <w:bCs/>
          <w:shd w:val="clear" w:color="auto" w:fill="FFFFFF"/>
        </w:rPr>
        <w:t>Eiropas Savienības kohēzijas politikas programmas 2021.–2027.</w:t>
      </w:r>
      <w:r w:rsidR="00987DD1">
        <w:rPr>
          <w:rFonts w:ascii="Aptos" w:hAnsi="Aptos"/>
          <w:b/>
          <w:bCs/>
          <w:shd w:val="clear" w:color="auto" w:fill="FFFFFF"/>
        </w:rPr>
        <w:t> </w:t>
      </w:r>
      <w:r w:rsidRPr="00B74EB4">
        <w:rPr>
          <w:rFonts w:ascii="Aptos" w:hAnsi="Aptos"/>
          <w:b/>
          <w:bCs/>
          <w:shd w:val="clear" w:color="auto" w:fill="FFFFFF"/>
        </w:rPr>
        <w:t>gadam 4.2.4.</w:t>
      </w:r>
      <w:r w:rsidR="00987DD1">
        <w:rPr>
          <w:rFonts w:ascii="Aptos" w:hAnsi="Aptos"/>
          <w:b/>
          <w:bCs/>
          <w:shd w:val="clear" w:color="auto" w:fill="FFFFFF"/>
        </w:rPr>
        <w:t> </w:t>
      </w:r>
      <w:r w:rsidRPr="00B74EB4">
        <w:rPr>
          <w:rFonts w:ascii="Aptos" w:hAnsi="Aptos"/>
          <w:b/>
          <w:bCs/>
          <w:shd w:val="clear" w:color="auto" w:fill="FFFFFF"/>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w:t>
      </w:r>
      <w:r w:rsidRPr="00B74EB4">
        <w:rPr>
          <w:rFonts w:ascii="Arial" w:hAnsi="Arial" w:cs="Arial"/>
          <w:b/>
          <w:bCs/>
          <w:shd w:val="clear" w:color="auto" w:fill="FFFFFF"/>
        </w:rPr>
        <w:t> </w:t>
      </w:r>
      <w:r w:rsidRPr="00B74EB4">
        <w:rPr>
          <w:rFonts w:ascii="Aptos" w:hAnsi="Aptos"/>
          <w:b/>
          <w:bCs/>
          <w:shd w:val="clear" w:color="auto" w:fill="FFFFFF"/>
        </w:rPr>
        <w:t xml:space="preserve"> uz darba tirgus vajadz</w:t>
      </w:r>
      <w:r w:rsidRPr="00B74EB4">
        <w:rPr>
          <w:rFonts w:ascii="Aptos" w:hAnsi="Aptos" w:cs="Aptos"/>
          <w:b/>
          <w:bCs/>
          <w:shd w:val="clear" w:color="auto" w:fill="FFFFFF"/>
        </w:rPr>
        <w:t>ī</w:t>
      </w:r>
      <w:r w:rsidRPr="00B74EB4">
        <w:rPr>
          <w:rFonts w:ascii="Aptos" w:hAnsi="Aptos"/>
          <w:b/>
          <w:bCs/>
          <w:shd w:val="clear" w:color="auto" w:fill="FFFFFF"/>
        </w:rPr>
        <w:t>b</w:t>
      </w:r>
      <w:r w:rsidRPr="00B74EB4">
        <w:rPr>
          <w:rFonts w:ascii="Aptos" w:hAnsi="Aptos" w:cs="Aptos"/>
          <w:b/>
          <w:bCs/>
          <w:shd w:val="clear" w:color="auto" w:fill="FFFFFF"/>
        </w:rPr>
        <w:t>ā</w:t>
      </w:r>
      <w:r w:rsidRPr="00B74EB4">
        <w:rPr>
          <w:rFonts w:ascii="Aptos" w:hAnsi="Aptos"/>
          <w:b/>
          <w:bCs/>
          <w:shd w:val="clear" w:color="auto" w:fill="FFFFFF"/>
        </w:rPr>
        <w:t>m, atvieglojot karjeras mai</w:t>
      </w:r>
      <w:r w:rsidRPr="00B74EB4">
        <w:rPr>
          <w:rFonts w:ascii="Aptos" w:hAnsi="Aptos" w:cs="Aptos"/>
          <w:b/>
          <w:bCs/>
          <w:shd w:val="clear" w:color="auto" w:fill="FFFFFF"/>
        </w:rPr>
        <w:t>ņ</w:t>
      </w:r>
      <w:r w:rsidRPr="00B74EB4">
        <w:rPr>
          <w:rFonts w:ascii="Aptos" w:hAnsi="Aptos"/>
          <w:b/>
          <w:bCs/>
          <w:shd w:val="clear" w:color="auto" w:fill="FFFFFF"/>
        </w:rPr>
        <w:t>u un sekm</w:t>
      </w:r>
      <w:r w:rsidRPr="00B74EB4">
        <w:rPr>
          <w:rFonts w:ascii="Aptos" w:hAnsi="Aptos" w:cs="Aptos"/>
          <w:b/>
          <w:bCs/>
          <w:shd w:val="clear" w:color="auto" w:fill="FFFFFF"/>
        </w:rPr>
        <w:t>ē</w:t>
      </w:r>
      <w:r w:rsidRPr="00B74EB4">
        <w:rPr>
          <w:rFonts w:ascii="Aptos" w:hAnsi="Aptos"/>
          <w:b/>
          <w:bCs/>
          <w:shd w:val="clear" w:color="auto" w:fill="FFFFFF"/>
        </w:rPr>
        <w:t>jot profesion</w:t>
      </w:r>
      <w:r w:rsidRPr="00B74EB4">
        <w:rPr>
          <w:rFonts w:ascii="Aptos" w:hAnsi="Aptos" w:cs="Aptos"/>
          <w:b/>
          <w:bCs/>
          <w:shd w:val="clear" w:color="auto" w:fill="FFFFFF"/>
        </w:rPr>
        <w:t>ā</w:t>
      </w:r>
      <w:r w:rsidRPr="00B74EB4">
        <w:rPr>
          <w:rFonts w:ascii="Aptos" w:hAnsi="Aptos"/>
          <w:b/>
          <w:bCs/>
          <w:shd w:val="clear" w:color="auto" w:fill="FFFFFF"/>
        </w:rPr>
        <w:t>lo mobilit</w:t>
      </w:r>
      <w:r w:rsidRPr="00B74EB4">
        <w:rPr>
          <w:rFonts w:ascii="Aptos" w:hAnsi="Aptos" w:cs="Aptos"/>
          <w:b/>
          <w:bCs/>
          <w:shd w:val="clear" w:color="auto" w:fill="FFFFFF"/>
        </w:rPr>
        <w:t>ā</w:t>
      </w:r>
      <w:r w:rsidRPr="00B74EB4">
        <w:rPr>
          <w:rFonts w:ascii="Aptos" w:hAnsi="Aptos"/>
          <w:b/>
          <w:bCs/>
          <w:shd w:val="clear" w:color="auto" w:fill="FFFFFF"/>
        </w:rPr>
        <w:t>ti</w:t>
      </w:r>
      <w:r w:rsidRPr="00B74EB4">
        <w:rPr>
          <w:rFonts w:ascii="Aptos" w:hAnsi="Aptos" w:cs="Aptos"/>
          <w:b/>
          <w:bCs/>
          <w:shd w:val="clear" w:color="auto" w:fill="FFFFFF"/>
        </w:rPr>
        <w:t>” </w:t>
      </w:r>
    </w:p>
    <w:p w14:paraId="59910FF8" w14:textId="6FB7B51C" w:rsidR="003A40EB" w:rsidRPr="00B74EB4" w:rsidRDefault="003A40EB" w:rsidP="003A40EB">
      <w:pPr>
        <w:jc w:val="center"/>
        <w:outlineLvl w:val="0"/>
        <w:rPr>
          <w:rFonts w:ascii="Aptos" w:hAnsi="Aptos"/>
          <w:b/>
          <w:bCs/>
          <w:shd w:val="clear" w:color="auto" w:fill="FFFFFF"/>
        </w:rPr>
      </w:pPr>
      <w:r w:rsidRPr="00B74EB4">
        <w:rPr>
          <w:rFonts w:ascii="Aptos" w:hAnsi="Aptos"/>
          <w:b/>
          <w:bCs/>
          <w:shd w:val="clear" w:color="auto" w:fill="FFFFFF"/>
        </w:rPr>
        <w:t>4.2.4.1.</w:t>
      </w:r>
      <w:r w:rsidR="00987DD1">
        <w:rPr>
          <w:rFonts w:ascii="Aptos" w:hAnsi="Aptos"/>
          <w:b/>
          <w:bCs/>
          <w:shd w:val="clear" w:color="auto" w:fill="FFFFFF"/>
        </w:rPr>
        <w:t> </w:t>
      </w:r>
      <w:r w:rsidRPr="00B74EB4">
        <w:rPr>
          <w:rFonts w:ascii="Aptos" w:hAnsi="Aptos"/>
          <w:b/>
          <w:bCs/>
          <w:shd w:val="clear" w:color="auto" w:fill="FFFFFF"/>
        </w:rPr>
        <w:t>pasākuma “Atbalsts nozaru</w:t>
      </w:r>
      <w:r w:rsidRPr="00B74EB4">
        <w:rPr>
          <w:rFonts w:ascii="Arial" w:hAnsi="Arial" w:cs="Arial"/>
          <w:b/>
          <w:bCs/>
          <w:shd w:val="clear" w:color="auto" w:fill="FFFFFF"/>
        </w:rPr>
        <w:t> </w:t>
      </w:r>
      <w:r w:rsidRPr="00B74EB4">
        <w:rPr>
          <w:rFonts w:ascii="Aptos" w:hAnsi="Aptos"/>
          <w:b/>
          <w:bCs/>
          <w:shd w:val="clear" w:color="auto" w:fill="FFFFFF"/>
        </w:rPr>
        <w:t>vajadz</w:t>
      </w:r>
      <w:r w:rsidRPr="00B74EB4">
        <w:rPr>
          <w:rFonts w:ascii="Aptos" w:hAnsi="Aptos" w:cs="Aptos"/>
          <w:b/>
          <w:bCs/>
          <w:shd w:val="clear" w:color="auto" w:fill="FFFFFF"/>
        </w:rPr>
        <w:t>ī</w:t>
      </w:r>
      <w:r w:rsidRPr="00B74EB4">
        <w:rPr>
          <w:rFonts w:ascii="Aptos" w:hAnsi="Aptos"/>
          <w:b/>
          <w:bCs/>
          <w:shd w:val="clear" w:color="auto" w:fill="FFFFFF"/>
        </w:rPr>
        <w:t>b</w:t>
      </w:r>
      <w:r w:rsidRPr="00B74EB4">
        <w:rPr>
          <w:rFonts w:ascii="Aptos" w:hAnsi="Aptos" w:cs="Aptos"/>
          <w:b/>
          <w:bCs/>
          <w:shd w:val="clear" w:color="auto" w:fill="FFFFFF"/>
        </w:rPr>
        <w:t>ā</w:t>
      </w:r>
      <w:r w:rsidRPr="00B74EB4">
        <w:rPr>
          <w:rFonts w:ascii="Aptos" w:hAnsi="Aptos"/>
          <w:b/>
          <w:bCs/>
          <w:shd w:val="clear" w:color="auto" w:fill="FFFFFF"/>
        </w:rPr>
        <w:t>s balst</w:t>
      </w:r>
      <w:r w:rsidRPr="00B74EB4">
        <w:rPr>
          <w:rFonts w:ascii="Aptos" w:hAnsi="Aptos" w:cs="Aptos"/>
          <w:b/>
          <w:bCs/>
          <w:shd w:val="clear" w:color="auto" w:fill="FFFFFF"/>
        </w:rPr>
        <w:t>ī</w:t>
      </w:r>
      <w:r w:rsidRPr="00B74EB4">
        <w:rPr>
          <w:rFonts w:ascii="Aptos" w:hAnsi="Aptos"/>
          <w:b/>
          <w:bCs/>
          <w:shd w:val="clear" w:color="auto" w:fill="FFFFFF"/>
        </w:rPr>
        <w:t>tai pieaugu</w:t>
      </w:r>
      <w:r w:rsidRPr="00B74EB4">
        <w:rPr>
          <w:rFonts w:ascii="Aptos" w:hAnsi="Aptos" w:cs="Aptos"/>
          <w:b/>
          <w:bCs/>
          <w:shd w:val="clear" w:color="auto" w:fill="FFFFFF"/>
        </w:rPr>
        <w:t>š</w:t>
      </w:r>
      <w:r w:rsidRPr="00B74EB4">
        <w:rPr>
          <w:rFonts w:ascii="Aptos" w:hAnsi="Aptos"/>
          <w:b/>
          <w:bCs/>
          <w:shd w:val="clear" w:color="auto" w:fill="FFFFFF"/>
        </w:rPr>
        <w:t>o izgl</w:t>
      </w:r>
      <w:r w:rsidRPr="00B74EB4">
        <w:rPr>
          <w:rFonts w:ascii="Aptos" w:hAnsi="Aptos" w:cs="Aptos"/>
          <w:b/>
          <w:bCs/>
          <w:shd w:val="clear" w:color="auto" w:fill="FFFFFF"/>
        </w:rPr>
        <w:t>ī</w:t>
      </w:r>
      <w:r w:rsidRPr="00B74EB4">
        <w:rPr>
          <w:rFonts w:ascii="Aptos" w:hAnsi="Aptos"/>
          <w:b/>
          <w:bCs/>
          <w:shd w:val="clear" w:color="auto" w:fill="FFFFFF"/>
        </w:rPr>
        <w:t>t</w:t>
      </w:r>
      <w:r w:rsidRPr="00B74EB4">
        <w:rPr>
          <w:rFonts w:ascii="Aptos" w:hAnsi="Aptos" w:cs="Aptos"/>
          <w:b/>
          <w:bCs/>
          <w:shd w:val="clear" w:color="auto" w:fill="FFFFFF"/>
        </w:rPr>
        <w:t>ī</w:t>
      </w:r>
      <w:r w:rsidRPr="00B74EB4">
        <w:rPr>
          <w:rFonts w:ascii="Aptos" w:hAnsi="Aptos"/>
          <w:b/>
          <w:bCs/>
          <w:shd w:val="clear" w:color="auto" w:fill="FFFFFF"/>
        </w:rPr>
        <w:t>bai</w:t>
      </w:r>
      <w:r w:rsidRPr="00B74EB4">
        <w:rPr>
          <w:rFonts w:ascii="Aptos" w:hAnsi="Aptos" w:cs="Aptos"/>
          <w:b/>
          <w:bCs/>
          <w:shd w:val="clear" w:color="auto" w:fill="FFFFFF"/>
        </w:rPr>
        <w:t>”</w:t>
      </w:r>
      <w:r w:rsidRPr="00B74EB4">
        <w:rPr>
          <w:rFonts w:ascii="Aptos" w:hAnsi="Aptos"/>
          <w:b/>
          <w:bCs/>
          <w:shd w:val="clear" w:color="auto" w:fill="FFFFFF"/>
        </w:rPr>
        <w:t xml:space="preserve"> otr</w:t>
      </w:r>
      <w:r w:rsidRPr="00B74EB4">
        <w:rPr>
          <w:rFonts w:ascii="Aptos" w:hAnsi="Aptos" w:cs="Aptos"/>
          <w:b/>
          <w:bCs/>
          <w:shd w:val="clear" w:color="auto" w:fill="FFFFFF"/>
        </w:rPr>
        <w:t>ā</w:t>
      </w:r>
      <w:r w:rsidRPr="00B74EB4">
        <w:rPr>
          <w:rFonts w:ascii="Aptos" w:hAnsi="Aptos"/>
          <w:b/>
          <w:bCs/>
          <w:shd w:val="clear" w:color="auto" w:fill="FFFFFF"/>
        </w:rPr>
        <w:t>s projektu iesniegumu atlases k</w:t>
      </w:r>
      <w:r w:rsidRPr="00B74EB4">
        <w:rPr>
          <w:rFonts w:ascii="Aptos" w:hAnsi="Aptos" w:cs="Aptos"/>
          <w:b/>
          <w:bCs/>
          <w:shd w:val="clear" w:color="auto" w:fill="FFFFFF"/>
        </w:rPr>
        <w:t>ā</w:t>
      </w:r>
      <w:r w:rsidRPr="00B74EB4">
        <w:rPr>
          <w:rFonts w:ascii="Aptos" w:hAnsi="Aptos"/>
          <w:b/>
          <w:bCs/>
          <w:shd w:val="clear" w:color="auto" w:fill="FFFFFF"/>
        </w:rPr>
        <w:t>rtas (turpm</w:t>
      </w:r>
      <w:r w:rsidRPr="00B74EB4">
        <w:rPr>
          <w:rFonts w:ascii="Aptos" w:hAnsi="Aptos" w:cs="Aptos"/>
          <w:b/>
          <w:bCs/>
          <w:shd w:val="clear" w:color="auto" w:fill="FFFFFF"/>
        </w:rPr>
        <w:t>ā</w:t>
      </w:r>
      <w:r w:rsidRPr="00B74EB4">
        <w:rPr>
          <w:rFonts w:ascii="Aptos" w:hAnsi="Aptos"/>
          <w:b/>
          <w:bCs/>
          <w:shd w:val="clear" w:color="auto" w:fill="FFFFFF"/>
        </w:rPr>
        <w:t xml:space="preserve">k </w:t>
      </w:r>
      <w:r w:rsidRPr="00B74EB4">
        <w:rPr>
          <w:rFonts w:ascii="Aptos" w:hAnsi="Aptos" w:cs="Aptos"/>
          <w:b/>
          <w:bCs/>
          <w:shd w:val="clear" w:color="auto" w:fill="FFFFFF"/>
        </w:rPr>
        <w:t>–</w:t>
      </w:r>
      <w:r w:rsidRPr="00B74EB4">
        <w:rPr>
          <w:rFonts w:ascii="Aptos" w:hAnsi="Aptos"/>
          <w:b/>
          <w:bCs/>
          <w:shd w:val="clear" w:color="auto" w:fill="FFFFFF"/>
        </w:rPr>
        <w:t xml:space="preserve"> pas</w:t>
      </w:r>
      <w:r w:rsidRPr="00B74EB4">
        <w:rPr>
          <w:rFonts w:ascii="Aptos" w:hAnsi="Aptos" w:cs="Aptos"/>
          <w:b/>
          <w:bCs/>
          <w:shd w:val="clear" w:color="auto" w:fill="FFFFFF"/>
        </w:rPr>
        <w:t>ā</w:t>
      </w:r>
      <w:r w:rsidRPr="00B74EB4">
        <w:rPr>
          <w:rFonts w:ascii="Aptos" w:hAnsi="Aptos"/>
          <w:b/>
          <w:bCs/>
          <w:shd w:val="clear" w:color="auto" w:fill="FFFFFF"/>
        </w:rPr>
        <w:t>kums)</w:t>
      </w:r>
    </w:p>
    <w:p w14:paraId="1E86D29C" w14:textId="77777777" w:rsidR="00D84B68" w:rsidRPr="00B74EB4" w:rsidRDefault="00D84B68" w:rsidP="00D84B68">
      <w:pPr>
        <w:jc w:val="center"/>
        <w:outlineLvl w:val="0"/>
        <w:rPr>
          <w:rFonts w:ascii="Aptos" w:eastAsia="Times New Roman" w:hAnsi="Aptos"/>
          <w:b/>
          <w:bCs/>
          <w:kern w:val="36"/>
        </w:rPr>
      </w:pPr>
      <w:r w:rsidRPr="00B74EB4">
        <w:rPr>
          <w:rFonts w:ascii="Aptos" w:eastAsia="Yu Mincho" w:hAnsi="Aptos"/>
          <w:b/>
          <w:bCs/>
          <w:kern w:val="36"/>
        </w:rPr>
        <w:t>projektu iesniegumu aizpildīšanas metodika (turpmāk – metodika)</w:t>
      </w:r>
      <w:r w:rsidRPr="00B74EB4">
        <w:rPr>
          <w:rFonts w:ascii="Aptos" w:eastAsia="Times New Roman" w:hAnsi="Aptos"/>
          <w:b/>
          <w:bCs/>
          <w:kern w:val="36"/>
        </w:rPr>
        <w:t xml:space="preserve"> </w:t>
      </w:r>
    </w:p>
    <w:p w14:paraId="354A7959" w14:textId="77777777" w:rsidR="00D84B68" w:rsidRPr="00B74EB4" w:rsidRDefault="00D84B68" w:rsidP="00D84B68">
      <w:pPr>
        <w:rPr>
          <w:rFonts w:ascii="Aptos" w:eastAsia="Yu Mincho" w:hAnsi="Aptos"/>
        </w:rPr>
      </w:pPr>
    </w:p>
    <w:p w14:paraId="051E1A89" w14:textId="2CFAA629" w:rsidR="00D84B68" w:rsidRPr="00B74EB4" w:rsidRDefault="00D84B68" w:rsidP="00D84B68">
      <w:pPr>
        <w:ind w:right="-2" w:firstLine="720"/>
        <w:jc w:val="both"/>
        <w:rPr>
          <w:rFonts w:ascii="Aptos" w:eastAsia="Yu Mincho" w:hAnsi="Aptos"/>
        </w:rPr>
      </w:pPr>
      <w:r w:rsidRPr="00B74EB4">
        <w:rPr>
          <w:rFonts w:ascii="Aptos" w:eastAsia="Yu Mincho" w:hAnsi="Aptos"/>
        </w:rPr>
        <w:t>Metodika ir sagatavota</w:t>
      </w:r>
      <w:r w:rsidR="00B82B78" w:rsidRPr="00B74EB4">
        <w:rPr>
          <w:rFonts w:ascii="Aptos" w:eastAsia="Yu Mincho" w:hAnsi="Aptos"/>
        </w:rPr>
        <w:t xml:space="preserve"> ievērojot </w:t>
      </w:r>
      <w:r w:rsidR="00E93F41" w:rsidRPr="00B74EB4">
        <w:rPr>
          <w:rFonts w:ascii="Aptos" w:eastAsia="Times New Roman" w:hAnsi="Aptos"/>
        </w:rPr>
        <w:t>Ministru kabineta 2025.</w:t>
      </w:r>
      <w:r w:rsidR="00987DD1">
        <w:rPr>
          <w:rFonts w:ascii="Aptos" w:eastAsia="Times New Roman" w:hAnsi="Aptos"/>
        </w:rPr>
        <w:t> </w:t>
      </w:r>
      <w:r w:rsidR="00E93F41" w:rsidRPr="00115CBF">
        <w:rPr>
          <w:rFonts w:ascii="Aptos" w:eastAsia="Times New Roman" w:hAnsi="Aptos"/>
        </w:rPr>
        <w:t xml:space="preserve">gada </w:t>
      </w:r>
      <w:r w:rsidR="00115CBF" w:rsidRPr="00115CBF">
        <w:rPr>
          <w:rFonts w:ascii="Aptos" w:eastAsia="Times New Roman" w:hAnsi="Aptos"/>
        </w:rPr>
        <w:t>1.</w:t>
      </w:r>
      <w:r w:rsidR="00987DD1">
        <w:rPr>
          <w:rFonts w:ascii="Aptos" w:eastAsia="Times New Roman" w:hAnsi="Aptos"/>
        </w:rPr>
        <w:t> </w:t>
      </w:r>
      <w:r w:rsidR="00115CBF" w:rsidRPr="00115CBF">
        <w:rPr>
          <w:rFonts w:ascii="Aptos" w:eastAsia="Times New Roman" w:hAnsi="Aptos"/>
        </w:rPr>
        <w:t>jūlija</w:t>
      </w:r>
      <w:r w:rsidR="00E93F41" w:rsidRPr="00115CBF">
        <w:rPr>
          <w:rFonts w:ascii="Arial" w:eastAsia="Times New Roman" w:hAnsi="Arial" w:cs="Arial"/>
        </w:rPr>
        <w:t> </w:t>
      </w:r>
      <w:r w:rsidR="00E93F41" w:rsidRPr="00115CBF">
        <w:rPr>
          <w:rFonts w:ascii="Aptos" w:eastAsia="Times New Roman" w:hAnsi="Aptos"/>
        </w:rPr>
        <w:t>noteikumos</w:t>
      </w:r>
      <w:r w:rsidR="00E93F41" w:rsidRPr="00B74EB4">
        <w:rPr>
          <w:rFonts w:ascii="Aptos" w:eastAsia="Times New Roman" w:hAnsi="Aptos"/>
        </w:rPr>
        <w:t xml:space="preserve"> Nr.</w:t>
      </w:r>
      <w:r w:rsidR="00987DD1">
        <w:rPr>
          <w:rFonts w:ascii="Aptos" w:eastAsia="Times New Roman" w:hAnsi="Aptos"/>
        </w:rPr>
        <w:t> </w:t>
      </w:r>
      <w:r w:rsidR="003426A9">
        <w:rPr>
          <w:rFonts w:ascii="Aptos" w:eastAsia="Times New Roman" w:hAnsi="Aptos"/>
        </w:rPr>
        <w:t>404</w:t>
      </w:r>
      <w:r w:rsidR="00E93F41" w:rsidRPr="00B74EB4">
        <w:rPr>
          <w:rFonts w:ascii="Aptos" w:eastAsia="Times New Roman" w:hAnsi="Aptos"/>
        </w:rPr>
        <w:t xml:space="preserve"> “Eiropas Savienības Kohēzijas politikas programmas 2021.–2027.</w:t>
      </w:r>
      <w:r w:rsidR="00987DD1">
        <w:rPr>
          <w:rFonts w:ascii="Aptos" w:eastAsia="Times New Roman" w:hAnsi="Aptos"/>
        </w:rPr>
        <w:t> </w:t>
      </w:r>
      <w:r w:rsidR="00E93F41" w:rsidRPr="00B74EB4">
        <w:rPr>
          <w:rFonts w:ascii="Aptos" w:eastAsia="Times New Roman" w:hAnsi="Aptos"/>
        </w:rPr>
        <w:t>gadam 4.2.4.</w:t>
      </w:r>
      <w:r w:rsidR="00987DD1">
        <w:rPr>
          <w:rFonts w:ascii="Aptos" w:eastAsia="Times New Roman" w:hAnsi="Aptos"/>
        </w:rPr>
        <w:t> </w:t>
      </w:r>
      <w:r w:rsidR="00E93F41" w:rsidRPr="00B74EB4">
        <w:rPr>
          <w:rFonts w:ascii="Aptos" w:eastAsia="Times New Roman" w:hAnsi="Aptos"/>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w:t>
      </w:r>
      <w:r w:rsidR="00987DD1">
        <w:rPr>
          <w:rFonts w:ascii="Aptos" w:eastAsia="Times New Roman" w:hAnsi="Aptos"/>
        </w:rPr>
        <w:t> </w:t>
      </w:r>
      <w:r w:rsidR="00E93F41" w:rsidRPr="00B74EB4">
        <w:rPr>
          <w:rFonts w:ascii="Aptos" w:eastAsia="Times New Roman" w:hAnsi="Aptos"/>
        </w:rPr>
        <w:t>pasākuma “Atbalsts nozaru vajadzībās balstītai pieaugušo izglītībai” otrās kārtas īstenošanas noteikumi”</w:t>
      </w:r>
      <w:r w:rsidR="0000083D" w:rsidRPr="00B74EB4">
        <w:rPr>
          <w:rFonts w:ascii="Aptos" w:eastAsia="Times New Roman" w:hAnsi="Aptos"/>
        </w:rPr>
        <w:t xml:space="preserve"> </w:t>
      </w:r>
      <w:r w:rsidRPr="00B74EB4">
        <w:rPr>
          <w:rFonts w:ascii="Aptos" w:eastAsia="Yu Mincho" w:hAnsi="Aptos"/>
        </w:rPr>
        <w:t xml:space="preserve">(turpmāk – SAM MK noteikumi), </w:t>
      </w:r>
      <w:r w:rsidR="007C374E" w:rsidRPr="00B74EB4">
        <w:rPr>
          <w:rFonts w:ascii="Aptos" w:eastAsia="Yu Mincho" w:hAnsi="Aptos"/>
        </w:rPr>
        <w:t>otrās</w:t>
      </w:r>
      <w:r w:rsidRPr="00B74EB4">
        <w:rPr>
          <w:rFonts w:ascii="Aptos" w:eastAsia="Yu Mincho" w:hAnsi="Aptos"/>
        </w:rPr>
        <w:t xml:space="preserve"> projektu iesniegumu atlases kārtas nolikumā (turpmāk – atlases nolikums) un projektu iesniegumu vērtēšanas kritēriju piemērošanas metodikā iekļautos skaidrojumus. Projektu iesniegumus sagatavo un iesniedz </w:t>
      </w:r>
      <w:r w:rsidRPr="00B74EB4">
        <w:rPr>
          <w:rFonts w:ascii="Aptos" w:eastAsia="Yu Mincho" w:hAnsi="Aptos"/>
          <w:color w:val="000000" w:themeColor="text1"/>
        </w:rPr>
        <w:t xml:space="preserve">Kohēzijas politikas fondu vadības informācijas sistēmā (turpmāk – Projektu portāls) </w:t>
      </w:r>
      <w:hyperlink r:id="rId11" w:history="1">
        <w:r w:rsidRPr="00B74EB4">
          <w:rPr>
            <w:rFonts w:ascii="Aptos" w:eastAsia="Times New Roman" w:hAnsi="Aptos"/>
            <w:i/>
            <w:iCs/>
            <w:color w:val="0000FF"/>
            <w:u w:val="single"/>
          </w:rPr>
          <w:t>https://projekti.cfla.gov.lv/</w:t>
        </w:r>
      </w:hyperlink>
      <w:r w:rsidRPr="00B74EB4">
        <w:rPr>
          <w:rFonts w:ascii="Aptos" w:eastAsia="Yu Mincho" w:hAnsi="Aptos"/>
        </w:rPr>
        <w:t>.</w:t>
      </w:r>
    </w:p>
    <w:p w14:paraId="6EECAD05" w14:textId="019F0401" w:rsidR="00D84B68" w:rsidRPr="00B74EB4" w:rsidRDefault="00D84B68" w:rsidP="00D84B68">
      <w:pPr>
        <w:ind w:right="-2" w:firstLine="720"/>
        <w:jc w:val="both"/>
        <w:rPr>
          <w:rFonts w:ascii="Aptos" w:eastAsia="Yu Mincho" w:hAnsi="Aptos"/>
        </w:rPr>
      </w:pPr>
      <w:r w:rsidRPr="00B74EB4">
        <w:rPr>
          <w:rFonts w:ascii="Aptos" w:eastAsia="Yu Mincho"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 sadaļā “Projekta iesnieguma noformēšanas un iesniegšanas kārtība”.</w:t>
      </w:r>
    </w:p>
    <w:p w14:paraId="08B67BF3" w14:textId="77777777" w:rsidR="00D84B68" w:rsidRPr="00B74EB4" w:rsidRDefault="00D84B68" w:rsidP="00D84B68">
      <w:pPr>
        <w:ind w:right="-2" w:firstLine="720"/>
        <w:jc w:val="both"/>
        <w:rPr>
          <w:rFonts w:ascii="Aptos" w:eastAsia="Yu Mincho" w:hAnsi="Aptos"/>
        </w:rPr>
      </w:pPr>
      <w:r w:rsidRPr="00B74EB4">
        <w:rPr>
          <w:rFonts w:ascii="Aptos" w:eastAsia="Yu Mincho" w:hAnsi="Aptos"/>
        </w:rPr>
        <w:t>Aizpildot projekta iesniegumu, jānodrošina sniegtās informācijas saskaņotība starp visām projekta iesnieguma sadaļām un pielikumiem, kurās tā minēta vai uz kuru atsaucas.</w:t>
      </w:r>
    </w:p>
    <w:p w14:paraId="5BBDD8BE" w14:textId="77777777" w:rsidR="00D84B68" w:rsidRPr="00B74EB4" w:rsidRDefault="00D84B68" w:rsidP="00D84B68">
      <w:pPr>
        <w:ind w:firstLine="720"/>
        <w:jc w:val="both"/>
        <w:rPr>
          <w:rFonts w:ascii="Aptos" w:eastAsia="Yu Mincho" w:hAnsi="Aptos"/>
          <w:color w:val="7F7F7F" w:themeColor="text1" w:themeTint="80"/>
        </w:rPr>
      </w:pPr>
      <w:r w:rsidRPr="00B74EB4">
        <w:rPr>
          <w:rFonts w:ascii="Aptos" w:eastAsia="Yu Mincho"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B74EB4">
        <w:rPr>
          <w:rFonts w:ascii="Aptos" w:eastAsia="Yu Mincho" w:hAnsi="Aptos"/>
          <w:i/>
          <w:iCs/>
          <w:color w:val="0000FF"/>
        </w:rPr>
        <w:t>zilā krāsā</w:t>
      </w:r>
      <w:r w:rsidRPr="00B74EB4">
        <w:rPr>
          <w:rFonts w:ascii="Aptos" w:eastAsia="Yu Mincho" w:hAnsi="Aptos"/>
        </w:rPr>
        <w:t>”, papildus tehniskas norādes noformētas “</w:t>
      </w:r>
      <w:r w:rsidRPr="00B74EB4">
        <w:rPr>
          <w:rFonts w:ascii="Aptos" w:eastAsia="Yu Mincho" w:hAnsi="Aptos"/>
          <w:i/>
          <w:iCs/>
          <w:color w:val="767171" w:themeColor="background2" w:themeShade="80"/>
        </w:rPr>
        <w:t>pelēkā krāsā</w:t>
      </w:r>
      <w:r w:rsidRPr="00B74EB4">
        <w:rPr>
          <w:rFonts w:ascii="Aptos" w:eastAsia="Yu Mincho" w:hAnsi="Aptos"/>
          <w:color w:val="7F7F7F" w:themeColor="text1" w:themeTint="80"/>
        </w:rPr>
        <w:t>”.</w:t>
      </w:r>
    </w:p>
    <w:p w14:paraId="1D30C518" w14:textId="77777777" w:rsidR="00D84B68" w:rsidRPr="00B74EB4" w:rsidRDefault="00D84B68" w:rsidP="00CF2445">
      <w:pPr>
        <w:ind w:right="-2" w:firstLine="720"/>
        <w:jc w:val="both"/>
        <w:rPr>
          <w:rFonts w:ascii="Aptos" w:eastAsia="Yu Mincho" w:hAnsi="Aptos"/>
        </w:rPr>
      </w:pPr>
      <w:r w:rsidRPr="00B74EB4">
        <w:rPr>
          <w:rFonts w:ascii="Aptos" w:eastAsia="Yu Mincho" w:hAnsi="Aptos"/>
        </w:rPr>
        <w:t xml:space="preserve">Papildus, aizpildot projekta iesniegumu Projektu portālā, izmantojama Projektu portāla  elektroniskā lietotāju rokasgrāmata (eLRG) – </w:t>
      </w:r>
      <w:hyperlink r:id="rId12" w:history="1">
        <w:r w:rsidRPr="00B74EB4">
          <w:rPr>
            <w:rFonts w:ascii="Aptos" w:eastAsia="Yu Mincho" w:hAnsi="Aptos"/>
            <w:i/>
            <w:iCs/>
            <w:color w:val="0000FF"/>
            <w:u w:val="single"/>
          </w:rPr>
          <w:t>https://elrg.cfla.gov.lv/</w:t>
        </w:r>
      </w:hyperlink>
      <w:r w:rsidRPr="00B74EB4">
        <w:rPr>
          <w:rFonts w:ascii="Aptos" w:eastAsia="Yu Mincho" w:hAnsi="Aptos"/>
        </w:rPr>
        <w:t>, kurā pieejamas aktuālās Projektu portāla funkcionalitāšu tehniskās un biznesa lietošanas instrukcijas, t.sk. par Projektu portāla ekrānskatiem, specifiskām datu ievades prasībām un pielietojamiem risinājumiem.</w:t>
      </w:r>
    </w:p>
    <w:p w14:paraId="7305FBEA" w14:textId="77777777" w:rsidR="00D84B68" w:rsidRPr="00B74EB4" w:rsidRDefault="00D84B68" w:rsidP="00D84B68">
      <w:pPr>
        <w:rPr>
          <w:rFonts w:ascii="Aptos" w:eastAsia="Yu Mincho" w:hAnsi="Aptos"/>
          <w:sz w:val="28"/>
          <w:szCs w:val="28"/>
        </w:rPr>
      </w:pPr>
    </w:p>
    <w:p w14:paraId="479E23D0" w14:textId="77777777" w:rsidR="00D84B68" w:rsidRPr="002E1175" w:rsidRDefault="00D84B68" w:rsidP="00780A25">
      <w:pPr>
        <w:numPr>
          <w:ilvl w:val="0"/>
          <w:numId w:val="13"/>
        </w:numPr>
        <w:spacing w:after="160"/>
        <w:contextualSpacing/>
        <w:jc w:val="both"/>
        <w:rPr>
          <w:rFonts w:ascii="Aptos" w:eastAsia="Times New Roman" w:hAnsi="Aptos" w:cs="Calibri"/>
          <w:i/>
          <w:iCs/>
          <w:lang w:eastAsia="en-US"/>
        </w:rPr>
      </w:pPr>
      <w:r w:rsidRPr="002E1175">
        <w:rPr>
          <w:rFonts w:ascii="Aptos" w:eastAsia="Calibri" w:hAnsi="Aptos" w:cs="Calibri"/>
          <w:i/>
          <w:iCs/>
          <w:color w:val="0000FF"/>
          <w:shd w:val="clear" w:color="auto" w:fill="FFFFFF"/>
          <w:lang w:eastAsia="en-US"/>
        </w:rPr>
        <w:t>Vēršam uzmanību, ka metodikā iekļautajiem Projektu portāla ekrānskatiem ir tikai informatīvs raksturs ar mērķi sniegt priekšstatu par attiecīgās sadaļas vizuālo izskatu un tie pilnībā neatspoguļo pasākuma nosacījumus. </w:t>
      </w:r>
      <w:r w:rsidRPr="002E1175">
        <w:rPr>
          <w:rFonts w:ascii="Aptos" w:eastAsia="Times New Roman" w:hAnsi="Aptos" w:cs="Calibri"/>
          <w:i/>
          <w:iCs/>
          <w:lang w:eastAsia="en-US"/>
        </w:rPr>
        <w:t xml:space="preserve"> </w:t>
      </w:r>
    </w:p>
    <w:p w14:paraId="5A35344E" w14:textId="77777777" w:rsidR="00D84B68" w:rsidRPr="00B74EB4" w:rsidRDefault="00D84B68" w:rsidP="00D84B68">
      <w:pPr>
        <w:pStyle w:val="Heading1"/>
        <w:spacing w:before="0" w:beforeAutospacing="0" w:after="0" w:afterAutospacing="0"/>
        <w:rPr>
          <w:rFonts w:ascii="Aptos" w:hAnsi="Aptos"/>
          <w:sz w:val="28"/>
          <w:szCs w:val="28"/>
        </w:rPr>
      </w:pPr>
    </w:p>
    <w:p w14:paraId="7FF996A0" w14:textId="7790E1B5" w:rsidR="00D84B68" w:rsidRDefault="00D84B68">
      <w:pPr>
        <w:rPr>
          <w:b/>
          <w:bCs/>
          <w:kern w:val="36"/>
          <w:sz w:val="28"/>
          <w:szCs w:val="28"/>
        </w:rPr>
      </w:pPr>
      <w:r>
        <w:rPr>
          <w:sz w:val="28"/>
          <w:szCs w:val="28"/>
        </w:rPr>
        <w:br w:type="page"/>
      </w:r>
    </w:p>
    <w:p w14:paraId="0290C874" w14:textId="46247717" w:rsidR="00A62235" w:rsidRPr="00B74EB4" w:rsidRDefault="00A562E9" w:rsidP="00D84B68">
      <w:pPr>
        <w:pStyle w:val="Heading1"/>
        <w:spacing w:before="0" w:beforeAutospacing="0" w:after="0" w:afterAutospacing="0"/>
        <w:jc w:val="center"/>
        <w:rPr>
          <w:rFonts w:ascii="Aptos" w:hAnsi="Aptos"/>
          <w:sz w:val="28"/>
          <w:szCs w:val="28"/>
        </w:rPr>
      </w:pPr>
      <w:r w:rsidRPr="00B74EB4">
        <w:rPr>
          <w:rFonts w:ascii="Aptos" w:hAnsi="Aptos"/>
          <w:sz w:val="28"/>
          <w:szCs w:val="28"/>
        </w:rPr>
        <w:t>Projekta iesniegums</w:t>
      </w:r>
    </w:p>
    <w:p w14:paraId="1B6E0F33" w14:textId="77777777" w:rsidR="00B93B92" w:rsidRPr="00B74EB4" w:rsidRDefault="00B93B92" w:rsidP="00A62235">
      <w:pPr>
        <w:rPr>
          <w:rFonts w:ascii="Aptos" w:hAnsi="Aptos"/>
          <w:color w:val="7F7F7F" w:themeColor="text1" w:themeTint="80"/>
        </w:rPr>
      </w:pPr>
    </w:p>
    <w:p w14:paraId="297954DA" w14:textId="7A205BD4" w:rsidR="000C66AC" w:rsidRPr="00B74EB4" w:rsidRDefault="00057D69" w:rsidP="00057D69">
      <w:pPr>
        <w:pStyle w:val="Heading2"/>
        <w:spacing w:before="0" w:beforeAutospacing="0" w:after="0" w:afterAutospacing="0"/>
        <w:jc w:val="center"/>
        <w:rPr>
          <w:rFonts w:ascii="Aptos" w:eastAsia="Times New Roman" w:hAnsi="Aptos"/>
          <w:sz w:val="32"/>
          <w:szCs w:val="32"/>
        </w:rPr>
      </w:pPr>
      <w:r w:rsidRPr="00B74EB4">
        <w:rPr>
          <w:rFonts w:ascii="Aptos" w:eastAsia="Times New Roman" w:hAnsi="Aptos"/>
          <w:sz w:val="32"/>
          <w:szCs w:val="32"/>
        </w:rPr>
        <w:t>SADAĻA - IESNIEDZĒJS</w:t>
      </w:r>
    </w:p>
    <w:p w14:paraId="5F09FF3F" w14:textId="3011DF06" w:rsidR="00C5320F" w:rsidRPr="00B74EB4" w:rsidRDefault="00C5320F" w:rsidP="00C5320F">
      <w:pPr>
        <w:rPr>
          <w:rFonts w:ascii="Aptos" w:hAnsi="Aptos"/>
        </w:rPr>
      </w:pPr>
    </w:p>
    <w:p w14:paraId="38A5B289" w14:textId="77777777" w:rsidR="00C5320F" w:rsidRPr="00B74EB4" w:rsidRDefault="00C5320F" w:rsidP="00C5320F">
      <w:pPr>
        <w:rPr>
          <w:rFonts w:ascii="Aptos" w:hAnsi="Aptos"/>
        </w:rPr>
      </w:pPr>
    </w:p>
    <w:tbl>
      <w:tblPr>
        <w:tblStyle w:val="TableGrid"/>
        <w:tblW w:w="0" w:type="auto"/>
        <w:tblLook w:val="04A0" w:firstRow="1" w:lastRow="0" w:firstColumn="1" w:lastColumn="0" w:noHBand="0" w:noVBand="1"/>
      </w:tblPr>
      <w:tblGrid>
        <w:gridCol w:w="3996"/>
        <w:gridCol w:w="5501"/>
      </w:tblGrid>
      <w:tr w:rsidR="00870632" w:rsidRPr="00B74EB4" w14:paraId="17E75572" w14:textId="77777777" w:rsidTr="1202D57B">
        <w:trPr>
          <w:trHeight w:val="300"/>
        </w:trPr>
        <w:tc>
          <w:tcPr>
            <w:tcW w:w="3996" w:type="dxa"/>
            <w:vMerge w:val="restart"/>
          </w:tcPr>
          <w:p w14:paraId="6D7FD312" w14:textId="4BA190A0" w:rsidR="00870632" w:rsidRPr="00B74EB4" w:rsidRDefault="00870632" w:rsidP="00D661A2">
            <w:pPr>
              <w:rPr>
                <w:rFonts w:ascii="Aptos" w:eastAsia="Times New Roman" w:hAnsi="Aptos"/>
                <w:highlight w:val="yellow"/>
              </w:rPr>
            </w:pPr>
          </w:p>
          <w:p w14:paraId="758E2433" w14:textId="13306997" w:rsidR="00870632" w:rsidRPr="00B74EB4" w:rsidRDefault="00870632" w:rsidP="00D661A2">
            <w:pPr>
              <w:rPr>
                <w:rFonts w:ascii="Aptos" w:eastAsia="Times New Roman" w:hAnsi="Aptos"/>
                <w:highlight w:val="yellow"/>
              </w:rPr>
            </w:pPr>
            <w:r w:rsidRPr="00B74EB4">
              <w:rPr>
                <w:rFonts w:ascii="Aptos" w:hAnsi="Aptos"/>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870632" w:rsidRPr="00B74EB4" w:rsidRDefault="00870632" w:rsidP="00D661A2">
            <w:pPr>
              <w:rPr>
                <w:rFonts w:ascii="Aptos" w:eastAsia="Times New Roman" w:hAnsi="Aptos"/>
              </w:rPr>
            </w:pPr>
            <w:r w:rsidRPr="00B74EB4">
              <w:rPr>
                <w:rFonts w:ascii="Aptos" w:eastAsia="Times New Roman" w:hAnsi="Aptos"/>
              </w:rPr>
              <w:t>Projekta nosaukums</w:t>
            </w:r>
          </w:p>
          <w:p w14:paraId="2D156F06" w14:textId="77777777" w:rsidR="00870632" w:rsidRPr="00B74EB4" w:rsidRDefault="00870632" w:rsidP="00D661A2">
            <w:pPr>
              <w:rPr>
                <w:rFonts w:ascii="Aptos" w:hAnsi="Aptos"/>
                <w:color w:val="7F7F7F" w:themeColor="text1" w:themeTint="80"/>
              </w:rPr>
            </w:pPr>
            <w:r w:rsidRPr="00B74EB4">
              <w:rPr>
                <w:rFonts w:ascii="Aptos" w:hAnsi="Aptos"/>
                <w:color w:val="7F7F7F" w:themeColor="text1" w:themeTint="80"/>
              </w:rPr>
              <w:t>Ievada informāciju</w:t>
            </w:r>
          </w:p>
          <w:p w14:paraId="690FA2D9" w14:textId="2A510B27" w:rsidR="00870632" w:rsidRPr="005867C9" w:rsidRDefault="00870632" w:rsidP="00F61B0A">
            <w:pPr>
              <w:spacing w:after="120"/>
              <w:jc w:val="both"/>
              <w:rPr>
                <w:rFonts w:ascii="Aptos" w:eastAsia="Times New Roman" w:hAnsi="Aptos"/>
                <w:highlight w:val="yellow"/>
              </w:rPr>
            </w:pPr>
            <w:r w:rsidRPr="002E1175">
              <w:rPr>
                <w:rFonts w:ascii="Aptos" w:hAnsi="Aptos"/>
                <w:i/>
                <w:iCs/>
                <w:color w:val="0000FF"/>
              </w:rPr>
              <w:t>Projekta nosaukums nedrīkst pārsniegt vienu teikumu. Tam kodolīgi jāatspoguļo projekta mērķis</w:t>
            </w:r>
            <w:r w:rsidRPr="005867C9">
              <w:rPr>
                <w:rFonts w:ascii="Aptos" w:hAnsi="Aptos"/>
                <w:color w:val="0000FF"/>
              </w:rPr>
              <w:t>.</w:t>
            </w:r>
          </w:p>
        </w:tc>
      </w:tr>
      <w:tr w:rsidR="00870632" w:rsidRPr="00B74EB4" w14:paraId="2A3404D3" w14:textId="77777777" w:rsidTr="1202D57B">
        <w:trPr>
          <w:trHeight w:val="300"/>
        </w:trPr>
        <w:tc>
          <w:tcPr>
            <w:tcW w:w="3996" w:type="dxa"/>
            <w:vMerge/>
          </w:tcPr>
          <w:p w14:paraId="20C5BE7F"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A71F47A" w14:textId="0221A7E3" w:rsidR="00870632" w:rsidRPr="002E1175" w:rsidRDefault="00870632" w:rsidP="0EA8F5EF">
            <w:pPr>
              <w:pStyle w:val="NormalWeb"/>
              <w:spacing w:before="0" w:beforeAutospacing="0" w:after="0" w:afterAutospacing="0"/>
              <w:jc w:val="both"/>
              <w:rPr>
                <w:rFonts w:ascii="Aptos" w:eastAsia="Times New Roman" w:hAnsi="Aptos"/>
                <w:b/>
                <w:bCs/>
              </w:rPr>
            </w:pPr>
            <w:r w:rsidRPr="002E1175">
              <w:rPr>
                <w:rFonts w:ascii="Aptos" w:eastAsia="Times New Roman" w:hAnsi="Aptos"/>
                <w:b/>
                <w:bCs/>
              </w:rPr>
              <w:t>Projekta iesniedzēja nosaukums</w:t>
            </w:r>
          </w:p>
          <w:p w14:paraId="5D29DDEF" w14:textId="66372793" w:rsidR="00870632" w:rsidRPr="00B74EB4" w:rsidRDefault="00870632" w:rsidP="007A6C84">
            <w:pPr>
              <w:jc w:val="both"/>
              <w:rPr>
                <w:rFonts w:ascii="Aptos" w:hAnsi="Aptos"/>
                <w:i/>
                <w:iCs/>
                <w:color w:val="0000FF"/>
              </w:rPr>
            </w:pPr>
            <w:r w:rsidRPr="002E1175">
              <w:rPr>
                <w:rFonts w:ascii="Aptos" w:hAnsi="Aptos"/>
                <w:i/>
                <w:iCs/>
                <w:color w:val="0000FF"/>
              </w:rPr>
              <w:t xml:space="preserve">Norāda projekta iesniedzēja juridisko nosaukumu. </w:t>
            </w:r>
          </w:p>
        </w:tc>
      </w:tr>
      <w:tr w:rsidR="00870632" w:rsidRPr="00B74EB4" w14:paraId="7FEF8C5A" w14:textId="77777777" w:rsidTr="1202D57B">
        <w:trPr>
          <w:trHeight w:val="300"/>
        </w:trPr>
        <w:tc>
          <w:tcPr>
            <w:tcW w:w="3996" w:type="dxa"/>
            <w:vMerge/>
          </w:tcPr>
          <w:p w14:paraId="28A9D4D1"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30F1AF50"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Nodokļu maksātāja reģistrācijas kods</w:t>
            </w:r>
          </w:p>
          <w:p w14:paraId="16561851" w14:textId="6A1F08A8" w:rsidR="00870632" w:rsidRPr="00B74EB4" w:rsidRDefault="00870632" w:rsidP="00084B42">
            <w:pPr>
              <w:rPr>
                <w:rFonts w:ascii="Aptos" w:hAnsi="Aptos"/>
                <w:color w:val="7F7F7F" w:themeColor="text1" w:themeTint="80"/>
              </w:rPr>
            </w:pPr>
            <w:r w:rsidRPr="00B74EB4">
              <w:rPr>
                <w:rFonts w:ascii="Aptos" w:hAnsi="Aptos"/>
                <w:color w:val="7F7F7F" w:themeColor="text1" w:themeTint="80"/>
              </w:rPr>
              <w:t>Lauks tiek automātiski aizpildīts</w:t>
            </w:r>
          </w:p>
        </w:tc>
      </w:tr>
      <w:tr w:rsidR="00870632" w:rsidRPr="00B74EB4" w14:paraId="29C1D738" w14:textId="77777777" w:rsidTr="1202D57B">
        <w:trPr>
          <w:trHeight w:val="300"/>
        </w:trPr>
        <w:tc>
          <w:tcPr>
            <w:tcW w:w="3996" w:type="dxa"/>
            <w:vMerge/>
          </w:tcPr>
          <w:p w14:paraId="23E849FD"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0089304E"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Patiesā labuma guvējs</w:t>
            </w:r>
          </w:p>
          <w:p w14:paraId="216B3AF7" w14:textId="09CD0D8F" w:rsidR="00870632" w:rsidRPr="00B74EB4" w:rsidRDefault="00870632" w:rsidP="00D53E22">
            <w:pPr>
              <w:rPr>
                <w:rFonts w:ascii="Aptos" w:hAnsi="Aptos"/>
                <w:color w:val="7F7F7F" w:themeColor="text1" w:themeTint="80"/>
              </w:rPr>
            </w:pPr>
            <w:r w:rsidRPr="00B74EB4">
              <w:rPr>
                <w:rFonts w:ascii="Aptos" w:hAnsi="Aptos"/>
                <w:color w:val="7F7F7F" w:themeColor="text1" w:themeTint="80"/>
              </w:rPr>
              <w:t>Lauks tiek automātiski aizpildīts</w:t>
            </w:r>
          </w:p>
        </w:tc>
      </w:tr>
      <w:tr w:rsidR="00870632" w:rsidRPr="00B74EB4" w14:paraId="4795278D" w14:textId="77777777" w:rsidTr="1202D57B">
        <w:trPr>
          <w:trHeight w:val="300"/>
        </w:trPr>
        <w:tc>
          <w:tcPr>
            <w:tcW w:w="3996" w:type="dxa"/>
            <w:vMerge/>
          </w:tcPr>
          <w:p w14:paraId="0C6A4FBF"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08D740B5"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Projekta iesniedzēja veids</w:t>
            </w:r>
          </w:p>
          <w:p w14:paraId="6582020A" w14:textId="44DA1BFF" w:rsidR="00870632" w:rsidRPr="00B74EB4" w:rsidRDefault="00870632" w:rsidP="00084B42">
            <w:pPr>
              <w:pStyle w:val="NormalWeb"/>
              <w:spacing w:before="0" w:beforeAutospacing="0" w:after="0" w:afterAutospacing="0"/>
              <w:jc w:val="both"/>
              <w:rPr>
                <w:rFonts w:ascii="Aptos" w:eastAsia="Times New Roman" w:hAnsi="Aptos"/>
                <w:b/>
                <w:bCs/>
              </w:rPr>
            </w:pPr>
            <w:r w:rsidRPr="00B74EB4">
              <w:rPr>
                <w:rFonts w:ascii="Aptos" w:hAnsi="Aptos"/>
                <w:color w:val="7F7F7F" w:themeColor="text1" w:themeTint="80"/>
              </w:rPr>
              <w:t>Lauks tiek automātiski aizpildīts</w:t>
            </w:r>
          </w:p>
        </w:tc>
      </w:tr>
      <w:tr w:rsidR="00870632" w:rsidRPr="00B74EB4" w14:paraId="5FEC1B4E" w14:textId="77777777" w:rsidTr="1202D57B">
        <w:trPr>
          <w:trHeight w:val="1298"/>
        </w:trPr>
        <w:tc>
          <w:tcPr>
            <w:tcW w:w="3996" w:type="dxa"/>
            <w:vMerge/>
          </w:tcPr>
          <w:p w14:paraId="401B37F8"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32F30B0"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Projekta iesniedzēja tips</w:t>
            </w:r>
          </w:p>
          <w:p w14:paraId="046BB46C" w14:textId="77777777" w:rsidR="00870632" w:rsidRPr="00B74EB4" w:rsidRDefault="00870632" w:rsidP="00084B42">
            <w:pPr>
              <w:tabs>
                <w:tab w:val="left" w:pos="900"/>
              </w:tabs>
              <w:rPr>
                <w:rFonts w:ascii="Aptos" w:hAnsi="Aptos"/>
                <w:i/>
                <w:color w:val="0000FF"/>
              </w:rPr>
            </w:pPr>
            <w:r w:rsidRPr="00B74EB4">
              <w:rPr>
                <w:rFonts w:ascii="Aptos" w:hAnsi="Aptos"/>
                <w:color w:val="7F7F7F" w:themeColor="text1" w:themeTint="80"/>
              </w:rPr>
              <w:t>Izvēlas atbilstošo no klasifikatora:</w:t>
            </w:r>
            <w:r w:rsidRPr="00B74EB4">
              <w:rPr>
                <w:rFonts w:ascii="Aptos" w:hAnsi="Aptos"/>
                <w:i/>
                <w:color w:val="0000FF"/>
              </w:rPr>
              <w:t xml:space="preserve"> </w:t>
            </w:r>
          </w:p>
          <w:p w14:paraId="32F5369A" w14:textId="77777777" w:rsidR="00870632" w:rsidRPr="002E1175" w:rsidRDefault="00870632" w:rsidP="007F4C1E">
            <w:pPr>
              <w:pStyle w:val="ListParagraph"/>
              <w:numPr>
                <w:ilvl w:val="0"/>
                <w:numId w:val="1"/>
              </w:numPr>
              <w:tabs>
                <w:tab w:val="left" w:pos="900"/>
              </w:tabs>
              <w:spacing w:after="0" w:line="240" w:lineRule="auto"/>
              <w:rPr>
                <w:rFonts w:ascii="Aptos" w:hAnsi="Aptos"/>
                <w:i/>
                <w:color w:val="0000FF"/>
                <w:sz w:val="24"/>
                <w:szCs w:val="24"/>
              </w:rPr>
            </w:pPr>
            <w:r w:rsidRPr="002E1175">
              <w:rPr>
                <w:rFonts w:ascii="Aptos" w:hAnsi="Aptos"/>
                <w:i/>
                <w:color w:val="0000FF"/>
                <w:sz w:val="24"/>
                <w:szCs w:val="24"/>
              </w:rPr>
              <w:t>lielais uzņēmums</w:t>
            </w:r>
          </w:p>
          <w:p w14:paraId="507BF9E6" w14:textId="77777777" w:rsidR="00870632" w:rsidRPr="002E1175" w:rsidRDefault="00870632" w:rsidP="007F4C1E">
            <w:pPr>
              <w:pStyle w:val="ListParagraph"/>
              <w:numPr>
                <w:ilvl w:val="0"/>
                <w:numId w:val="1"/>
              </w:numPr>
              <w:tabs>
                <w:tab w:val="left" w:pos="900"/>
              </w:tabs>
              <w:spacing w:after="0" w:line="240" w:lineRule="auto"/>
              <w:rPr>
                <w:rFonts w:ascii="Aptos" w:eastAsia="Times New Roman" w:hAnsi="Aptos"/>
                <w:b/>
                <w:bCs/>
                <w:i/>
                <w:sz w:val="24"/>
                <w:szCs w:val="24"/>
              </w:rPr>
            </w:pPr>
            <w:r w:rsidRPr="002E1175">
              <w:rPr>
                <w:rFonts w:ascii="Aptos" w:hAnsi="Aptos"/>
                <w:i/>
                <w:color w:val="0000FF"/>
                <w:sz w:val="24"/>
                <w:szCs w:val="24"/>
              </w:rPr>
              <w:t>MVU</w:t>
            </w:r>
          </w:p>
          <w:p w14:paraId="3C4E0B68" w14:textId="61B3291B" w:rsidR="00870632" w:rsidRPr="002E1175" w:rsidRDefault="00870632" w:rsidP="007F4C1E">
            <w:pPr>
              <w:pStyle w:val="ListParagraph"/>
              <w:numPr>
                <w:ilvl w:val="0"/>
                <w:numId w:val="1"/>
              </w:numPr>
              <w:tabs>
                <w:tab w:val="left" w:pos="900"/>
              </w:tabs>
              <w:spacing w:after="0" w:line="240" w:lineRule="auto"/>
              <w:rPr>
                <w:rFonts w:ascii="Aptos" w:eastAsia="Times New Roman" w:hAnsi="Aptos"/>
                <w:b/>
                <w:bCs/>
                <w:i/>
                <w:sz w:val="24"/>
                <w:szCs w:val="24"/>
              </w:rPr>
            </w:pPr>
            <w:r w:rsidRPr="002E1175">
              <w:rPr>
                <w:rFonts w:ascii="Aptos" w:hAnsi="Aptos"/>
                <w:b/>
                <w:bCs/>
                <w:i/>
                <w:color w:val="0000FF"/>
                <w:sz w:val="24"/>
                <w:szCs w:val="24"/>
              </w:rPr>
              <w:t>N/A</w:t>
            </w:r>
          </w:p>
          <w:p w14:paraId="6F3F0693" w14:textId="3CEB5EDF" w:rsidR="00870632" w:rsidRPr="00B74EB4" w:rsidRDefault="00870632" w:rsidP="00F61B0A">
            <w:pPr>
              <w:tabs>
                <w:tab w:val="left" w:pos="900"/>
              </w:tabs>
              <w:spacing w:before="120" w:after="120"/>
              <w:jc w:val="both"/>
              <w:rPr>
                <w:rFonts w:ascii="Aptos" w:eastAsia="Calibri" w:hAnsi="Aptos"/>
                <w:i/>
                <w:color w:val="0000FF"/>
                <w:lang w:eastAsia="en-US"/>
              </w:rPr>
            </w:pPr>
            <w:r w:rsidRPr="002E1175">
              <w:rPr>
                <w:rFonts w:ascii="Aptos" w:eastAsia="Calibri" w:hAnsi="Aptos"/>
                <w:i/>
                <w:color w:val="0000FF"/>
                <w:lang w:eastAsia="en-US"/>
              </w:rPr>
              <w:t xml:space="preserve">Norāda </w:t>
            </w:r>
            <w:r w:rsidRPr="002E1175">
              <w:rPr>
                <w:rFonts w:ascii="Aptos" w:eastAsia="Calibri" w:hAnsi="Aptos"/>
                <w:b/>
                <w:bCs/>
                <w:i/>
                <w:color w:val="0000FF"/>
                <w:lang w:eastAsia="en-US"/>
              </w:rPr>
              <w:t>N/A</w:t>
            </w:r>
            <w:r w:rsidRPr="002E1175">
              <w:rPr>
                <w:rFonts w:ascii="Aptos" w:eastAsia="Calibri" w:hAnsi="Aptos"/>
                <w:i/>
                <w:color w:val="0000FF"/>
                <w:lang w:eastAsia="en-US"/>
              </w:rPr>
              <w:t>, jo uz pasākumā noteikto projekta iesniedzēju neattiecas Komisijas Regulas 651/2014</w:t>
            </w:r>
            <w:r w:rsidRPr="002E1175">
              <w:rPr>
                <w:rStyle w:val="FootnoteReference"/>
                <w:rFonts w:ascii="Aptos" w:eastAsia="Calibri" w:hAnsi="Aptos"/>
                <w:i/>
                <w:color w:val="0000FF"/>
                <w:lang w:eastAsia="en-US"/>
              </w:rPr>
              <w:footnoteReference w:id="2"/>
            </w:r>
            <w:r w:rsidRPr="002E1175">
              <w:rPr>
                <w:rFonts w:ascii="Aptos" w:eastAsia="Calibri" w:hAnsi="Aptos"/>
                <w:i/>
                <w:color w:val="0000FF"/>
                <w:lang w:eastAsia="en-US"/>
              </w:rPr>
              <w:t xml:space="preserve"> 24. punkta un 1. pielikuma nosacījumi.</w:t>
            </w:r>
          </w:p>
        </w:tc>
      </w:tr>
      <w:tr w:rsidR="00870632" w:rsidRPr="00B74EB4" w14:paraId="2CCA689C" w14:textId="77777777" w:rsidTr="1202D57B">
        <w:trPr>
          <w:trHeight w:val="300"/>
        </w:trPr>
        <w:tc>
          <w:tcPr>
            <w:tcW w:w="3996" w:type="dxa"/>
            <w:vMerge/>
          </w:tcPr>
          <w:p w14:paraId="7FE05A5F" w14:textId="77777777" w:rsidR="00870632" w:rsidRPr="00B74EB4" w:rsidRDefault="00870632"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1736CE5B" w14:textId="77777777" w:rsidR="00870632" w:rsidRPr="00B74EB4" w:rsidRDefault="00870632" w:rsidP="00084B42">
            <w:pPr>
              <w:jc w:val="both"/>
              <w:rPr>
                <w:rFonts w:ascii="Aptos" w:eastAsia="Times New Roman" w:hAnsi="Aptos"/>
                <w:b/>
                <w:bCs/>
              </w:rPr>
            </w:pPr>
            <w:r w:rsidRPr="00B74EB4">
              <w:rPr>
                <w:rFonts w:ascii="Aptos" w:eastAsia="Times New Roman" w:hAnsi="Aptos"/>
                <w:b/>
                <w:bCs/>
              </w:rPr>
              <w:t>Vai ir valsts budžeta finansēta institūcija?</w:t>
            </w:r>
          </w:p>
          <w:p w14:paraId="2C973155" w14:textId="77777777" w:rsidR="00870632" w:rsidRPr="00B74EB4" w:rsidRDefault="00870632" w:rsidP="00084B42">
            <w:pPr>
              <w:tabs>
                <w:tab w:val="left" w:pos="900"/>
              </w:tabs>
              <w:jc w:val="both"/>
              <w:rPr>
                <w:rFonts w:ascii="Aptos" w:hAnsi="Aptos"/>
                <w:i/>
                <w:color w:val="0000FF"/>
              </w:rPr>
            </w:pPr>
            <w:r w:rsidRPr="00B74EB4">
              <w:rPr>
                <w:rFonts w:ascii="Aptos" w:hAnsi="Aptos"/>
                <w:color w:val="7F7F7F" w:themeColor="text1" w:themeTint="80"/>
              </w:rPr>
              <w:t>Izvēlas atbilstošo no klasifikatora:</w:t>
            </w:r>
          </w:p>
          <w:p w14:paraId="3F4C4D2A" w14:textId="77777777" w:rsidR="00870632" w:rsidRPr="002E1175" w:rsidRDefault="00870632" w:rsidP="007F4C1E">
            <w:pPr>
              <w:pStyle w:val="ListParagraph"/>
              <w:numPr>
                <w:ilvl w:val="0"/>
                <w:numId w:val="2"/>
              </w:numPr>
              <w:tabs>
                <w:tab w:val="left" w:pos="900"/>
              </w:tabs>
              <w:spacing w:after="0" w:line="240" w:lineRule="auto"/>
              <w:jc w:val="both"/>
              <w:rPr>
                <w:rFonts w:ascii="Aptos" w:hAnsi="Aptos"/>
                <w:i/>
                <w:color w:val="0000FF"/>
                <w:sz w:val="24"/>
                <w:szCs w:val="24"/>
              </w:rPr>
            </w:pPr>
            <w:r w:rsidRPr="002E1175">
              <w:rPr>
                <w:rFonts w:ascii="Aptos" w:hAnsi="Aptos"/>
                <w:bCs/>
                <w:i/>
                <w:color w:val="0000FF"/>
                <w:sz w:val="24"/>
                <w:szCs w:val="24"/>
              </w:rPr>
              <w:t>Jā</w:t>
            </w:r>
            <w:r w:rsidRPr="002E1175">
              <w:rPr>
                <w:rFonts w:ascii="Aptos" w:hAnsi="Aptos"/>
                <w:b/>
                <w:i/>
                <w:color w:val="0000FF"/>
                <w:sz w:val="24"/>
                <w:szCs w:val="24"/>
              </w:rPr>
              <w:t xml:space="preserve"> </w:t>
            </w:r>
            <w:r w:rsidRPr="002E1175">
              <w:rPr>
                <w:rFonts w:ascii="Aptos" w:hAnsi="Aptos"/>
                <w:i/>
                <w:color w:val="0000FF"/>
                <w:sz w:val="24"/>
                <w:szCs w:val="24"/>
              </w:rPr>
              <w:t xml:space="preserve">– finansējuma saņēmējs, kas saņem projekta priekšfinansējumu no valsts budžeta līdzekļiem, </w:t>
            </w:r>
          </w:p>
          <w:p w14:paraId="5A3CFA0C" w14:textId="77777777" w:rsidR="00870632" w:rsidRPr="002E1175" w:rsidRDefault="00870632" w:rsidP="007F4C1E">
            <w:pPr>
              <w:pStyle w:val="ListParagraph"/>
              <w:numPr>
                <w:ilvl w:val="0"/>
                <w:numId w:val="2"/>
              </w:numPr>
              <w:tabs>
                <w:tab w:val="left" w:pos="900"/>
              </w:tabs>
              <w:spacing w:after="0" w:line="240" w:lineRule="auto"/>
              <w:jc w:val="both"/>
              <w:rPr>
                <w:rFonts w:ascii="Aptos" w:hAnsi="Aptos"/>
                <w:i/>
                <w:color w:val="0000FF"/>
                <w:sz w:val="24"/>
                <w:szCs w:val="24"/>
              </w:rPr>
            </w:pPr>
            <w:r w:rsidRPr="002E1175">
              <w:rPr>
                <w:rFonts w:ascii="Aptos" w:hAnsi="Aptos"/>
                <w:b/>
                <w:i/>
                <w:color w:val="0000FF"/>
                <w:sz w:val="24"/>
                <w:szCs w:val="24"/>
              </w:rPr>
              <w:t>Nē</w:t>
            </w:r>
            <w:r w:rsidRPr="002E1175">
              <w:rPr>
                <w:rFonts w:ascii="Aptos" w:hAnsi="Aptos"/>
                <w:i/>
                <w:color w:val="0000FF"/>
                <w:sz w:val="24"/>
                <w:szCs w:val="24"/>
              </w:rPr>
              <w:t xml:space="preserve"> – visi pārējie.</w:t>
            </w:r>
          </w:p>
          <w:p w14:paraId="5CF7E2F3" w14:textId="5663599D" w:rsidR="00870632" w:rsidRPr="00B74EB4" w:rsidRDefault="00870632" w:rsidP="00F61B0A">
            <w:pPr>
              <w:tabs>
                <w:tab w:val="left" w:pos="900"/>
              </w:tabs>
              <w:spacing w:before="120" w:after="120"/>
              <w:jc w:val="both"/>
              <w:rPr>
                <w:rFonts w:ascii="Aptos" w:hAnsi="Aptos"/>
                <w:i/>
                <w:color w:val="0000FF"/>
                <w:highlight w:val="yellow"/>
              </w:rPr>
            </w:pPr>
            <w:r w:rsidRPr="002E1175">
              <w:rPr>
                <w:rFonts w:ascii="Aptos" w:hAnsi="Aptos"/>
                <w:i/>
                <w:color w:val="0000FF"/>
              </w:rPr>
              <w:t>Norāda “</w:t>
            </w:r>
            <w:r w:rsidRPr="002E1175">
              <w:rPr>
                <w:rFonts w:ascii="Aptos" w:hAnsi="Aptos"/>
                <w:b/>
                <w:bCs/>
                <w:i/>
                <w:color w:val="0000FF"/>
              </w:rPr>
              <w:t>Nē</w:t>
            </w:r>
            <w:r w:rsidRPr="002E1175">
              <w:rPr>
                <w:rFonts w:ascii="Aptos" w:hAnsi="Aptos"/>
                <w:i/>
                <w:color w:val="0000FF"/>
              </w:rPr>
              <w:t>”, jo pasākuma ietvaros projekta iesniedzējs nav valsts budžeta finansēta institūcija.</w:t>
            </w:r>
          </w:p>
        </w:tc>
      </w:tr>
      <w:tr w:rsidR="00D849E5" w:rsidRPr="00B74EB4" w14:paraId="181E5EA7" w14:textId="77777777" w:rsidTr="00D849E5">
        <w:trPr>
          <w:trHeight w:val="3534"/>
        </w:trPr>
        <w:tc>
          <w:tcPr>
            <w:tcW w:w="3996" w:type="dxa"/>
            <w:vMerge/>
          </w:tcPr>
          <w:p w14:paraId="6C1BE476" w14:textId="77777777" w:rsidR="00D849E5" w:rsidRPr="00B74EB4" w:rsidRDefault="00D849E5" w:rsidP="00084B42">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C095488" w14:textId="77777777" w:rsidR="00D849E5" w:rsidRPr="00B74EB4" w:rsidRDefault="00D849E5" w:rsidP="00084B42">
            <w:pPr>
              <w:jc w:val="both"/>
              <w:rPr>
                <w:rFonts w:ascii="Aptos" w:eastAsia="Times New Roman" w:hAnsi="Aptos"/>
                <w:b/>
                <w:bCs/>
              </w:rPr>
            </w:pPr>
            <w:r w:rsidRPr="00B74EB4">
              <w:rPr>
                <w:rFonts w:ascii="Aptos" w:eastAsia="Times New Roman" w:hAnsi="Aptos"/>
                <w:b/>
                <w:bCs/>
              </w:rPr>
              <w:t>Projekta iesniedzēja NACE klasifikators</w:t>
            </w:r>
          </w:p>
          <w:p w14:paraId="1CFCB56F" w14:textId="77777777" w:rsidR="00D849E5" w:rsidRPr="00B74EB4" w:rsidRDefault="00D849E5" w:rsidP="00084B42">
            <w:pPr>
              <w:rPr>
                <w:rFonts w:ascii="Aptos" w:hAnsi="Aptos"/>
                <w:color w:val="7F7F7F" w:themeColor="text1" w:themeTint="80"/>
              </w:rPr>
            </w:pPr>
            <w:bookmarkStart w:id="0" w:name="_Hlk126841165"/>
            <w:r w:rsidRPr="00B74EB4">
              <w:rPr>
                <w:rFonts w:ascii="Aptos" w:hAnsi="Aptos"/>
                <w:color w:val="7F7F7F" w:themeColor="text1" w:themeTint="80"/>
              </w:rPr>
              <w:t>Ievada informāciju</w:t>
            </w:r>
          </w:p>
          <w:bookmarkEnd w:id="0"/>
          <w:p w14:paraId="4C28E941" w14:textId="556F00CE" w:rsidR="00D849E5" w:rsidRPr="00B74EB4" w:rsidRDefault="00D849E5" w:rsidP="004D6B53">
            <w:pPr>
              <w:pStyle w:val="NormalWeb"/>
              <w:spacing w:before="0" w:beforeAutospacing="0" w:after="0" w:afterAutospacing="0"/>
              <w:jc w:val="both"/>
              <w:rPr>
                <w:rFonts w:ascii="Aptos" w:hAnsi="Aptos"/>
                <w:i/>
                <w:iCs/>
                <w:color w:val="0000FF"/>
              </w:rPr>
            </w:pPr>
            <w:r w:rsidRPr="00B74EB4">
              <w:rPr>
                <w:rFonts w:ascii="Aptos" w:hAnsi="Aptos"/>
                <w:i/>
                <w:iCs/>
                <w:color w:val="0000FF"/>
              </w:rPr>
              <w:t>Projekta iesniedzējs no NACE 2.1 redakcijas klasifikatora, kas pieejams Centrālās statistikas pārvaldes tīmekļa vietnē (</w:t>
            </w:r>
            <w:hyperlink r:id="rId15" w:history="1">
              <w:r w:rsidR="008231EB" w:rsidRPr="00BA21E3">
                <w:rPr>
                  <w:rStyle w:val="Hyperlink"/>
                  <w:rFonts w:ascii="Aptos" w:hAnsi="Aptos"/>
                  <w:i/>
                  <w:iCs/>
                </w:rPr>
                <w:t>https://klasis.csp.gov.lv/lv-LV/classifications/NACE21</w:t>
              </w:r>
            </w:hyperlink>
            <w:r w:rsidRPr="00B74EB4">
              <w:rPr>
                <w:rFonts w:ascii="Aptos" w:hAnsi="Aptos"/>
                <w:i/>
                <w:iCs/>
                <w:color w:val="0000FF"/>
              </w:rPr>
              <w:t>)</w:t>
            </w:r>
            <w:r w:rsidR="008231EB">
              <w:rPr>
                <w:rFonts w:ascii="Aptos" w:hAnsi="Aptos"/>
                <w:i/>
                <w:iCs/>
                <w:color w:val="0000FF"/>
              </w:rPr>
              <w:t xml:space="preserve"> </w:t>
            </w:r>
            <w:r w:rsidRPr="00B74EB4">
              <w:rPr>
                <w:rFonts w:ascii="Aptos" w:hAnsi="Aptos"/>
                <w:i/>
                <w:iCs/>
                <w:color w:val="0000FF"/>
              </w:rPr>
              <w:t xml:space="preserve">izvēlas savai pamatdarbībai atbilstošo ekonomiskas darbības kodu atbilstoši NACE 2.1.redakcijai. </w:t>
            </w:r>
          </w:p>
          <w:p w14:paraId="05188120" w14:textId="66A5B02D" w:rsidR="00D849E5" w:rsidRPr="00204EEE" w:rsidRDefault="00D849E5" w:rsidP="00780A25">
            <w:pPr>
              <w:pStyle w:val="NormalWeb"/>
              <w:numPr>
                <w:ilvl w:val="0"/>
                <w:numId w:val="13"/>
              </w:numPr>
              <w:spacing w:before="120" w:beforeAutospacing="0" w:after="0" w:afterAutospacing="0"/>
              <w:ind w:left="288" w:hanging="284"/>
              <w:jc w:val="both"/>
              <w:rPr>
                <w:rFonts w:ascii="Aptos" w:hAnsi="Aptos"/>
                <w:i/>
                <w:iCs/>
                <w:color w:val="0000FF"/>
              </w:rPr>
            </w:pPr>
            <w:r w:rsidRPr="00B74EB4">
              <w:rPr>
                <w:rFonts w:ascii="Aptos" w:hAnsi="Aptos"/>
                <w:i/>
                <w:iCs/>
                <w:color w:val="0000FF"/>
              </w:rPr>
              <w:t>Ja uz projekta iesniedzēju attiecas vairākas darbības, šajā datu laukā norāda galveno pamatdarbību.</w:t>
            </w:r>
          </w:p>
        </w:tc>
      </w:tr>
    </w:tbl>
    <w:p w14:paraId="52231A61" w14:textId="5FDAAC53" w:rsidR="002262FA" w:rsidRDefault="002262FA" w:rsidP="00C7344A">
      <w:pPr>
        <w:rPr>
          <w:rFonts w:eastAsia="Times New Roman"/>
          <w:b/>
          <w:bCs/>
          <w:sz w:val="32"/>
          <w:szCs w:val="32"/>
        </w:rPr>
      </w:pPr>
    </w:p>
    <w:p w14:paraId="6311DF2A" w14:textId="77777777" w:rsidR="002262FA" w:rsidRDefault="002262FA">
      <w:pPr>
        <w:rPr>
          <w:rFonts w:eastAsia="Times New Roman"/>
          <w:b/>
          <w:bCs/>
          <w:sz w:val="32"/>
          <w:szCs w:val="32"/>
        </w:rPr>
      </w:pPr>
      <w:r>
        <w:rPr>
          <w:rFonts w:eastAsia="Times New Roman"/>
          <w:b/>
          <w:bCs/>
          <w:sz w:val="32"/>
          <w:szCs w:val="32"/>
        </w:rPr>
        <w:br w:type="page"/>
      </w:r>
    </w:p>
    <w:p w14:paraId="5DCE1307" w14:textId="4B9FF266" w:rsidR="00094E34" w:rsidRPr="00D849E5" w:rsidRDefault="00057D69" w:rsidP="002262FA">
      <w:pPr>
        <w:jc w:val="center"/>
        <w:rPr>
          <w:rFonts w:ascii="Aptos" w:eastAsia="Times New Roman" w:hAnsi="Aptos"/>
          <w:b/>
          <w:bCs/>
          <w:sz w:val="32"/>
          <w:szCs w:val="32"/>
        </w:rPr>
      </w:pPr>
      <w:r w:rsidRPr="00D849E5">
        <w:rPr>
          <w:rFonts w:ascii="Aptos" w:eastAsia="Times New Roman" w:hAnsi="Aptos"/>
          <w:b/>
          <w:bCs/>
          <w:sz w:val="32"/>
          <w:szCs w:val="32"/>
        </w:rPr>
        <w:t>SADAĻA - PROJEKTA APRAKSTS</w:t>
      </w:r>
    </w:p>
    <w:p w14:paraId="0D454F7F" w14:textId="77777777" w:rsidR="00A51324" w:rsidRPr="00A51324" w:rsidRDefault="00A51324" w:rsidP="00A51324">
      <w:pPr>
        <w:spacing w:before="100" w:beforeAutospacing="1"/>
        <w:outlineLvl w:val="2"/>
        <w:rPr>
          <w:rFonts w:ascii="Aptos" w:eastAsia="Times New Roman" w:hAnsi="Aptos"/>
          <w:b/>
          <w:bCs/>
          <w:caps/>
          <w:sz w:val="27"/>
          <w:szCs w:val="27"/>
        </w:rPr>
      </w:pPr>
      <w:r w:rsidRPr="00A51324">
        <w:rPr>
          <w:rFonts w:ascii="Aptos" w:eastAsia="Times New Roman" w:hAnsi="Aptos"/>
          <w:b/>
          <w:bCs/>
          <w:caps/>
          <w:sz w:val="27"/>
          <w:szCs w:val="27"/>
        </w:rPr>
        <w:t>Vispārīgi</w:t>
      </w:r>
    </w:p>
    <w:p w14:paraId="66FC89A9" w14:textId="4FE364B9" w:rsidR="0038744A" w:rsidRPr="006E1D25" w:rsidRDefault="00255E46" w:rsidP="006E1D25">
      <w:pPr>
        <w:pStyle w:val="Heading3"/>
        <w:spacing w:before="0" w:beforeAutospacing="0" w:after="0" w:afterAutospacing="0"/>
        <w:jc w:val="both"/>
        <w:rPr>
          <w:rFonts w:ascii="Aptos" w:eastAsia="Times New Roman" w:hAnsi="Aptos"/>
          <w:sz w:val="28"/>
          <w:szCs w:val="28"/>
        </w:rPr>
      </w:pPr>
      <w:r w:rsidRPr="00D849E5">
        <w:rPr>
          <w:rFonts w:ascii="Aptos" w:eastAsia="Times New Roman" w:hAnsi="Aptos"/>
          <w:sz w:val="28"/>
          <w:szCs w:val="28"/>
        </w:rPr>
        <w:t>Kopsavilkums (informācija par projektā plānotajām darbībām, izmaksām, projekta īstenošanas laiku, kas publicējama vietnē esfondi.lv)</w:t>
      </w:r>
    </w:p>
    <w:p w14:paraId="58B61CC3" w14:textId="234FF74A" w:rsidR="00DB2BEB" w:rsidRPr="004F4477" w:rsidRDefault="00DB2BEB" w:rsidP="00302534">
      <w:pPr>
        <w:numPr>
          <w:ilvl w:val="0"/>
          <w:numId w:val="58"/>
        </w:numPr>
        <w:spacing w:before="120"/>
        <w:ind w:left="426" w:hanging="426"/>
        <w:jc w:val="both"/>
        <w:rPr>
          <w:rFonts w:ascii="Aptos" w:eastAsia="Yu Mincho" w:hAnsi="Aptos"/>
          <w:b/>
          <w:bCs/>
          <w:i/>
          <w:iCs/>
          <w:color w:val="0000FF"/>
        </w:rPr>
      </w:pPr>
      <w:r w:rsidRPr="00DB2BEB">
        <w:rPr>
          <w:rFonts w:ascii="Aptos" w:eastAsia="Yu Mincho" w:hAnsi="Aptos"/>
          <w:b/>
          <w:bCs/>
          <w:i/>
          <w:iCs/>
          <w:color w:val="0000FF"/>
        </w:rPr>
        <w:t>Sadaļu “Kopsavilkums, kas publicējams Eiropas Savienības fondu tīmekļa vietnē (esfondi.lv)” aizpilda pēc pārējo sadaļu aizpildīšanas.</w:t>
      </w:r>
    </w:p>
    <w:p w14:paraId="24F27D4E" w14:textId="348E789E" w:rsidR="00AE28C8" w:rsidRPr="00295AD3" w:rsidRDefault="00AE28C8" w:rsidP="004F4477">
      <w:pPr>
        <w:spacing w:before="120"/>
        <w:jc w:val="both"/>
        <w:rPr>
          <w:rFonts w:ascii="Aptos" w:eastAsia="Yu Mincho" w:hAnsi="Aptos"/>
          <w:i/>
          <w:iCs/>
          <w:color w:val="0000FF"/>
        </w:rPr>
      </w:pPr>
      <w:r w:rsidRPr="00295AD3">
        <w:rPr>
          <w:rFonts w:ascii="Aptos" w:eastAsia="Yu Mincho" w:hAnsi="Aptos"/>
          <w:b/>
          <w:bCs/>
          <w:i/>
          <w:iCs/>
          <w:color w:val="0000FF"/>
        </w:rPr>
        <w:t>Šajā sadaļā projekta iesniedzējs</w:t>
      </w:r>
      <w:r w:rsidRPr="00295AD3">
        <w:rPr>
          <w:rFonts w:ascii="Aptos" w:eastAsia="Yu Mincho" w:hAnsi="Aptos"/>
          <w:i/>
          <w:iCs/>
          <w:color w:val="0000FF"/>
        </w:rPr>
        <w:t xml:space="preserve"> </w:t>
      </w:r>
      <w:r w:rsidRPr="00295AD3">
        <w:rPr>
          <w:rFonts w:ascii="Aptos" w:eastAsia="Yu Mincho" w:hAnsi="Aptos"/>
          <w:b/>
          <w:bCs/>
          <w:i/>
          <w:iCs/>
          <w:color w:val="0000FF"/>
          <w:u w:val="single"/>
        </w:rPr>
        <w:t>sniedz visaptverošu, īsu un strukturētu projekta būtības kopsavilkumu</w:t>
      </w:r>
      <w:r w:rsidRPr="00295AD3">
        <w:rPr>
          <w:rFonts w:ascii="Aptos" w:eastAsia="Yu Mincho" w:hAnsi="Aptos"/>
          <w:b/>
          <w:bCs/>
          <w:i/>
          <w:iCs/>
          <w:color w:val="0000FF"/>
        </w:rPr>
        <w:t>,</w:t>
      </w:r>
      <w:r w:rsidRPr="00295AD3">
        <w:rPr>
          <w:rFonts w:ascii="Aptos" w:eastAsia="Yu Mincho" w:hAnsi="Aptos"/>
          <w:i/>
          <w:iCs/>
          <w:color w:val="0000FF"/>
        </w:rPr>
        <w:t xml:space="preserve"> kas jebkuram interesentam sniedz ieskatu par to, kas projektā plānots, t.sk. norāda informāciju:</w:t>
      </w:r>
    </w:p>
    <w:p w14:paraId="7D3B8976" w14:textId="6BABC14B" w:rsidR="00F93F65" w:rsidRDefault="005B3498" w:rsidP="00780A25">
      <w:pPr>
        <w:numPr>
          <w:ilvl w:val="0"/>
          <w:numId w:val="14"/>
        </w:numPr>
        <w:ind w:left="426" w:hanging="426"/>
        <w:jc w:val="both"/>
        <w:rPr>
          <w:rFonts w:ascii="Aptos" w:eastAsia="Yu Mincho" w:hAnsi="Aptos"/>
          <w:i/>
          <w:iCs/>
          <w:color w:val="0000FF"/>
        </w:rPr>
      </w:pPr>
      <w:r w:rsidRPr="00F037B8">
        <w:rPr>
          <w:rFonts w:ascii="Aptos" w:eastAsia="Yu Mincho" w:hAnsi="Aptos"/>
          <w:i/>
          <w:iCs/>
          <w:color w:val="0000FF"/>
          <w:u w:val="single"/>
        </w:rPr>
        <w:t>plānoto projekta īstenošanas un prasmju fonda pilotēšana nozari</w:t>
      </w:r>
      <w:r w:rsidRPr="005B3498">
        <w:rPr>
          <w:rFonts w:ascii="Aptos" w:eastAsia="Yu Mincho" w:hAnsi="Aptos"/>
          <w:i/>
          <w:iCs/>
          <w:color w:val="0000FF"/>
        </w:rPr>
        <w:t>;</w:t>
      </w:r>
    </w:p>
    <w:p w14:paraId="05BDDEA6" w14:textId="612FAE38" w:rsidR="00AE28C8" w:rsidRPr="00295AD3" w:rsidRDefault="00EE2A4C" w:rsidP="00780A25">
      <w:pPr>
        <w:numPr>
          <w:ilvl w:val="0"/>
          <w:numId w:val="14"/>
        </w:numPr>
        <w:ind w:left="426" w:hanging="426"/>
        <w:jc w:val="both"/>
        <w:rPr>
          <w:rFonts w:ascii="Aptos" w:eastAsia="Yu Mincho" w:hAnsi="Aptos"/>
          <w:i/>
          <w:iCs/>
          <w:color w:val="0000FF"/>
        </w:rPr>
      </w:pPr>
      <w:r>
        <w:rPr>
          <w:rFonts w:ascii="Aptos" w:eastAsia="Yu Mincho" w:hAnsi="Aptos"/>
          <w:i/>
          <w:iCs/>
          <w:color w:val="0000FF"/>
        </w:rPr>
        <w:t xml:space="preserve">par </w:t>
      </w:r>
      <w:r w:rsidR="00AE28C8" w:rsidRPr="00295AD3">
        <w:rPr>
          <w:rFonts w:ascii="Aptos" w:eastAsia="Yu Mincho" w:hAnsi="Aptos"/>
          <w:i/>
          <w:iCs/>
          <w:color w:val="0000FF"/>
        </w:rPr>
        <w:t>projekta mērķi (īsi)</w:t>
      </w:r>
      <w:r w:rsidR="00AE28C8" w:rsidRPr="00C90259">
        <w:rPr>
          <w:rFonts w:ascii="Aptos" w:eastAsia="Yu Mincho" w:hAnsi="Aptos"/>
          <w:i/>
          <w:iCs/>
          <w:color w:val="0000FF"/>
        </w:rPr>
        <w:t>;</w:t>
      </w:r>
    </w:p>
    <w:p w14:paraId="5CB65E2A" w14:textId="77777777" w:rsidR="00AE28C8" w:rsidRPr="00295AD3" w:rsidRDefault="00AE28C8" w:rsidP="00780A25">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galvenajām projekta darbībām (atbilstoši projekta iesnieguma sadaļā “Darbības” paredzētajam);</w:t>
      </w:r>
    </w:p>
    <w:p w14:paraId="5B474BEB" w14:textId="77777777" w:rsidR="00AE28C8" w:rsidRPr="00295AD3" w:rsidRDefault="00AE28C8" w:rsidP="00780A25">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plānotajiem rezultātiem;</w:t>
      </w:r>
    </w:p>
    <w:p w14:paraId="59386E54" w14:textId="6938A06F" w:rsidR="00AE28C8" w:rsidRPr="00295AD3" w:rsidRDefault="00AE28C8" w:rsidP="00780A25">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projekta kopējām izmaksām</w:t>
      </w:r>
      <w:r w:rsidR="00A144C4">
        <w:rPr>
          <w:rFonts w:ascii="Aptos" w:eastAsia="Yu Mincho" w:hAnsi="Aptos"/>
          <w:i/>
          <w:iCs/>
          <w:color w:val="0000FF"/>
        </w:rPr>
        <w:t xml:space="preserve"> un dalījumu pa finansēšanas avotiem (atbilstoši sadaļā </w:t>
      </w:r>
      <w:r w:rsidR="00B56668">
        <w:rPr>
          <w:rFonts w:ascii="Aptos" w:eastAsia="Yu Mincho" w:hAnsi="Aptos"/>
          <w:i/>
          <w:iCs/>
          <w:color w:val="0000FF"/>
        </w:rPr>
        <w:t>“Finansēšanas plāns” norādītajam)</w:t>
      </w:r>
      <w:r w:rsidRPr="00295AD3">
        <w:rPr>
          <w:rFonts w:ascii="Aptos" w:eastAsia="Yu Mincho" w:hAnsi="Aptos"/>
          <w:i/>
          <w:iCs/>
          <w:color w:val="0000FF"/>
        </w:rPr>
        <w:t>;</w:t>
      </w:r>
    </w:p>
    <w:p w14:paraId="61C64AE0" w14:textId="176605A4" w:rsidR="0089086B" w:rsidRPr="004F4477" w:rsidRDefault="00AE28C8" w:rsidP="004F4477">
      <w:pPr>
        <w:numPr>
          <w:ilvl w:val="0"/>
          <w:numId w:val="14"/>
        </w:numPr>
        <w:ind w:left="426" w:hanging="426"/>
        <w:jc w:val="both"/>
        <w:rPr>
          <w:rFonts w:ascii="Aptos" w:eastAsia="Yu Mincho" w:hAnsi="Aptos"/>
          <w:i/>
          <w:iCs/>
          <w:color w:val="0000FF"/>
        </w:rPr>
      </w:pPr>
      <w:r w:rsidRPr="00295AD3">
        <w:rPr>
          <w:rFonts w:ascii="Aptos" w:eastAsia="Yu Mincho" w:hAnsi="Aptos"/>
          <w:i/>
          <w:iCs/>
          <w:color w:val="0000FF"/>
        </w:rPr>
        <w:t>projekta īstenošanas termiņu (atbilstoši projekta iesnieguma sadaļā “Īstenošanas grafiks” paredzētajam)</w:t>
      </w:r>
      <w:r w:rsidR="00F93F65">
        <w:rPr>
          <w:rFonts w:ascii="Aptos" w:hAnsi="Aptos"/>
          <w:i/>
          <w:iCs/>
          <w:color w:val="0000FF"/>
        </w:rPr>
        <w:t>.</w:t>
      </w:r>
    </w:p>
    <w:p w14:paraId="21815FE3" w14:textId="1C5741A1" w:rsidR="00124704" w:rsidRPr="00077F38" w:rsidRDefault="00445CCB" w:rsidP="004F4477">
      <w:pPr>
        <w:pStyle w:val="ListParagraph"/>
        <w:numPr>
          <w:ilvl w:val="0"/>
          <w:numId w:val="13"/>
        </w:numPr>
        <w:spacing w:before="120" w:after="100" w:afterAutospacing="1" w:line="240" w:lineRule="auto"/>
        <w:ind w:left="426" w:hanging="426"/>
        <w:jc w:val="both"/>
        <w:rPr>
          <w:rFonts w:ascii="Aptos" w:eastAsia="Yu Mincho" w:hAnsi="Aptos"/>
          <w:b/>
          <w:bCs/>
          <w:i/>
          <w:iCs/>
          <w:color w:val="0000FF"/>
          <w:sz w:val="24"/>
          <w:szCs w:val="24"/>
        </w:rPr>
      </w:pPr>
      <w:r w:rsidRPr="00077F38">
        <w:rPr>
          <w:rFonts w:ascii="Aptos" w:eastAsia="Yu Mincho" w:hAnsi="Aptos"/>
          <w:b/>
          <w:bCs/>
          <w:i/>
          <w:iCs/>
          <w:color w:val="0000FF"/>
          <w:sz w:val="24"/>
          <w:szCs w:val="24"/>
        </w:rPr>
        <w:t>Projektu īsteno saskaņā ar noslēgto līgumu par projekta īstenošanu, bet ne ilgāk kā līdz 2029. gada 30. novembrim.</w:t>
      </w:r>
    </w:p>
    <w:p w14:paraId="5C33F794" w14:textId="715E336C" w:rsidR="00255E46" w:rsidRPr="00D849E5" w:rsidRDefault="00255E46" w:rsidP="003C6E78">
      <w:pPr>
        <w:pStyle w:val="Heading3"/>
        <w:spacing w:before="0" w:beforeAutospacing="0" w:after="0" w:afterAutospacing="0"/>
        <w:jc w:val="both"/>
        <w:rPr>
          <w:rFonts w:ascii="Aptos" w:eastAsia="Times New Roman" w:hAnsi="Aptos"/>
          <w:sz w:val="28"/>
          <w:szCs w:val="28"/>
        </w:rPr>
      </w:pPr>
      <w:r w:rsidRPr="00D849E5">
        <w:rPr>
          <w:rFonts w:ascii="Aptos" w:eastAsia="Times New Roman" w:hAnsi="Aptos"/>
          <w:sz w:val="28"/>
          <w:szCs w:val="28"/>
        </w:rPr>
        <w:t>Projekta mērķis</w:t>
      </w:r>
    </w:p>
    <w:p w14:paraId="17024CE9" w14:textId="7510142A" w:rsidR="008F5E18" w:rsidRPr="00B36BEC" w:rsidRDefault="008F5E18" w:rsidP="00BF5C85">
      <w:pPr>
        <w:pStyle w:val="ListParagraph"/>
        <w:numPr>
          <w:ilvl w:val="0"/>
          <w:numId w:val="13"/>
        </w:numPr>
        <w:spacing w:before="120"/>
        <w:ind w:left="426" w:hanging="426"/>
        <w:jc w:val="both"/>
        <w:rPr>
          <w:rFonts w:ascii="Aptos" w:eastAsia="Yu Mincho" w:hAnsi="Aptos"/>
          <w:b/>
          <w:bCs/>
          <w:i/>
          <w:iCs/>
          <w:color w:val="0000FF"/>
          <w:sz w:val="24"/>
          <w:szCs w:val="24"/>
          <w:shd w:val="clear" w:color="auto" w:fill="FFFFFF"/>
        </w:rPr>
      </w:pPr>
      <w:r w:rsidRPr="00B36BEC">
        <w:rPr>
          <w:rFonts w:ascii="Aptos" w:eastAsia="Yu Mincho" w:hAnsi="Aptos"/>
          <w:b/>
          <w:bCs/>
          <w:i/>
          <w:iCs/>
          <w:color w:val="0000FF"/>
          <w:sz w:val="24"/>
          <w:szCs w:val="24"/>
          <w:shd w:val="clear" w:color="auto" w:fill="FFFFFF"/>
        </w:rPr>
        <w:t xml:space="preserve">Sadaļā “Projekta mērķis” ir norādīts iepriekš definēts, SAM MK noteikumu 3.punktam atbilstošs, projekta mērķis. </w:t>
      </w:r>
    </w:p>
    <w:p w14:paraId="05FD4EF1" w14:textId="5B64A471" w:rsidR="008F5E18" w:rsidRPr="00B36BEC" w:rsidRDefault="008F5E18" w:rsidP="00BF5C85">
      <w:pPr>
        <w:spacing w:before="120"/>
        <w:jc w:val="both"/>
        <w:rPr>
          <w:rFonts w:ascii="Aptos" w:eastAsia="Yu Mincho" w:hAnsi="Aptos"/>
          <w:i/>
          <w:iCs/>
          <w:color w:val="0000FF"/>
          <w:shd w:val="clear" w:color="auto" w:fill="FFFFFF"/>
        </w:rPr>
      </w:pPr>
      <w:r w:rsidRPr="00B36BEC">
        <w:rPr>
          <w:rFonts w:ascii="Aptos" w:eastAsia="Yu Mincho" w:hAnsi="Aptos"/>
          <w:i/>
          <w:iCs/>
          <w:color w:val="0000FF"/>
          <w:shd w:val="clear" w:color="auto" w:fill="FFFFFF"/>
        </w:rPr>
        <w:t xml:space="preserve">Sadaļā norādītā informācija ir rediģējama, norādot projekta mērķi atbilstoši katra projekta iesniedzēja un tā projekta iesnieguma specifiskajai situācijai, taču projekta iesniedzējam ir jāievēro, ka sadaļā jānorāda projekta mērķis (īsi) un tā pamatojums, kas ir atbilstošs </w:t>
      </w:r>
      <w:r w:rsidR="00AD2AF4" w:rsidRPr="00B36BEC">
        <w:rPr>
          <w:rFonts w:ascii="Aptos" w:eastAsia="Yu Mincho" w:hAnsi="Aptos"/>
          <w:i/>
          <w:iCs/>
          <w:color w:val="0000FF"/>
          <w:shd w:val="clear" w:color="auto" w:fill="FFFFFF"/>
        </w:rPr>
        <w:t xml:space="preserve">SAM </w:t>
      </w:r>
      <w:r w:rsidRPr="00B36BEC">
        <w:rPr>
          <w:rFonts w:ascii="Aptos" w:eastAsia="Yu Mincho" w:hAnsi="Aptos"/>
          <w:i/>
          <w:iCs/>
          <w:color w:val="0000FF"/>
          <w:shd w:val="clear" w:color="auto" w:fill="FFFFFF"/>
        </w:rPr>
        <w:t xml:space="preserve">MK noteikumu </w:t>
      </w:r>
      <w:r w:rsidR="00AD2AF4" w:rsidRPr="00B36BEC">
        <w:rPr>
          <w:rFonts w:ascii="Aptos" w:eastAsia="Yu Mincho" w:hAnsi="Aptos"/>
          <w:i/>
          <w:iCs/>
          <w:color w:val="0000FF"/>
          <w:shd w:val="clear" w:color="auto" w:fill="FFFFFF"/>
        </w:rPr>
        <w:t>3</w:t>
      </w:r>
      <w:r w:rsidRPr="00B36BEC">
        <w:rPr>
          <w:rFonts w:ascii="Aptos" w:eastAsia="Yu Mincho" w:hAnsi="Aptos"/>
          <w:i/>
          <w:iCs/>
          <w:color w:val="0000FF"/>
          <w:shd w:val="clear" w:color="auto" w:fill="FFFFFF"/>
        </w:rPr>
        <w:t>. punktam.</w:t>
      </w:r>
    </w:p>
    <w:p w14:paraId="4C9F8F28" w14:textId="61CA363C" w:rsidR="008F5E18" w:rsidRDefault="008F5E18" w:rsidP="00BF5C85">
      <w:pPr>
        <w:spacing w:before="120"/>
        <w:jc w:val="both"/>
        <w:rPr>
          <w:rFonts w:ascii="Aptos" w:eastAsia="Yu Mincho" w:hAnsi="Aptos"/>
          <w:b/>
          <w:bCs/>
          <w:i/>
          <w:iCs/>
          <w:color w:val="0000FF"/>
          <w:shd w:val="clear" w:color="auto" w:fill="FFFFFF"/>
        </w:rPr>
      </w:pPr>
      <w:r w:rsidRPr="008F5E18">
        <w:rPr>
          <w:rFonts w:ascii="Aptos" w:eastAsia="Yu Mincho" w:hAnsi="Aptos"/>
          <w:b/>
          <w:bCs/>
          <w:i/>
          <w:iCs/>
          <w:color w:val="0000FF"/>
          <w:shd w:val="clear" w:color="auto" w:fill="FFFFFF"/>
        </w:rPr>
        <w:t>Definētais mērķis:</w:t>
      </w:r>
    </w:p>
    <w:p w14:paraId="45A4C5BE" w14:textId="77842962" w:rsidR="00A74E7D" w:rsidRDefault="00763845" w:rsidP="004F4477">
      <w:pPr>
        <w:jc w:val="both"/>
        <w:rPr>
          <w:rFonts w:ascii="Aptos" w:eastAsia="Yu Mincho" w:hAnsi="Aptos"/>
          <w:i/>
          <w:iCs/>
          <w:color w:val="0000FF"/>
          <w:shd w:val="clear" w:color="auto" w:fill="FFFFFF"/>
        </w:rPr>
      </w:pPr>
      <w:r w:rsidRPr="001375BB">
        <w:rPr>
          <w:rFonts w:ascii="Aptos" w:eastAsia="Yu Mincho" w:hAnsi="Aptos"/>
          <w:i/>
          <w:iCs/>
          <w:color w:val="0000FF"/>
          <w:u w:val="single"/>
          <w:shd w:val="clear" w:color="auto" w:fill="FFFFFF"/>
        </w:rPr>
        <w:t>izstrādāt sociālajā dialogā balstītu Latvijai atbilstošu prasmju fondu darbības un finansēšanas modeli, lai attīstītu nozares komersantu darbinieku un potenciālā darbaspēka prasmes, sekmējot to ātru un efektīvu pielāgošanos darba tirgus attīstības vajadzībām</w:t>
      </w:r>
      <w:r w:rsidR="001375BB" w:rsidRPr="001375BB">
        <w:rPr>
          <w:rFonts w:ascii="Aptos" w:eastAsia="Yu Mincho" w:hAnsi="Aptos"/>
          <w:i/>
          <w:iCs/>
          <w:color w:val="0000FF"/>
          <w:shd w:val="clear" w:color="auto" w:fill="FFFFFF"/>
        </w:rPr>
        <w:t xml:space="preserve">. </w:t>
      </w:r>
    </w:p>
    <w:p w14:paraId="1103CB96" w14:textId="77777777" w:rsidR="004F4477" w:rsidRPr="00A74E7D" w:rsidRDefault="004F4477" w:rsidP="004F4477">
      <w:pPr>
        <w:jc w:val="both"/>
        <w:rPr>
          <w:rStyle w:val="normaltextrun"/>
          <w:rFonts w:ascii="Aptos" w:eastAsia="Yu Mincho" w:hAnsi="Aptos"/>
          <w:i/>
          <w:iCs/>
          <w:color w:val="0000FF"/>
          <w:shd w:val="clear" w:color="auto" w:fill="FFFFFF"/>
        </w:rPr>
      </w:pPr>
    </w:p>
    <w:p w14:paraId="6A422EEC" w14:textId="65D57DEE" w:rsidR="003C6E78" w:rsidRPr="00020176" w:rsidRDefault="003C6E78" w:rsidP="00C77D44">
      <w:pPr>
        <w:pStyle w:val="Heading3"/>
        <w:spacing w:before="0" w:beforeAutospacing="0" w:after="0" w:afterAutospacing="0"/>
        <w:jc w:val="both"/>
        <w:rPr>
          <w:rFonts w:ascii="Aptos" w:eastAsia="Times New Roman" w:hAnsi="Aptos"/>
          <w:sz w:val="28"/>
          <w:szCs w:val="28"/>
        </w:rPr>
      </w:pPr>
      <w:r w:rsidRPr="00020176">
        <w:rPr>
          <w:rFonts w:ascii="Aptos" w:eastAsia="Times New Roman" w:hAnsi="Aptos"/>
          <w:sz w:val="28"/>
          <w:szCs w:val="28"/>
        </w:rPr>
        <w:t xml:space="preserve">Projekta NACE klasifikators </w:t>
      </w:r>
    </w:p>
    <w:p w14:paraId="402886E7" w14:textId="77777777" w:rsidR="00914D45" w:rsidRPr="00295AD3" w:rsidRDefault="00914D45" w:rsidP="00914D45">
      <w:pPr>
        <w:pStyle w:val="Heading3"/>
        <w:spacing w:before="0" w:beforeAutospacing="0" w:after="0" w:afterAutospacing="0"/>
        <w:jc w:val="both"/>
        <w:rPr>
          <w:rFonts w:eastAsia="Times New Roman"/>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1"/>
        <w:gridCol w:w="3980"/>
      </w:tblGrid>
      <w:tr w:rsidR="00914D45" w:rsidRPr="006C24BE" w14:paraId="56651E80" w14:textId="77777777" w:rsidTr="00295AD3">
        <w:trPr>
          <w:trHeight w:val="2252"/>
        </w:trPr>
        <w:tc>
          <w:tcPr>
            <w:tcW w:w="5610" w:type="dxa"/>
            <w:tcBorders>
              <w:top w:val="single" w:sz="6" w:space="0" w:color="auto"/>
              <w:left w:val="single" w:sz="6" w:space="0" w:color="auto"/>
              <w:bottom w:val="single" w:sz="6" w:space="0" w:color="auto"/>
              <w:right w:val="single" w:sz="6" w:space="0" w:color="auto"/>
            </w:tcBorders>
            <w:hideMark/>
          </w:tcPr>
          <w:p w14:paraId="7C1E925F" w14:textId="26D16D92" w:rsidR="00914D45" w:rsidRPr="006C24BE" w:rsidRDefault="006D0F07" w:rsidP="00295AD3">
            <w:pPr>
              <w:jc w:val="center"/>
              <w:textAlignment w:val="baseline"/>
              <w:rPr>
                <w:rFonts w:ascii="Segoe UI" w:eastAsia="Times New Roman" w:hAnsi="Segoe UI" w:cs="Segoe UI"/>
                <w:sz w:val="18"/>
                <w:szCs w:val="18"/>
              </w:rPr>
            </w:pPr>
            <w:r w:rsidRPr="006C24BE">
              <w:rPr>
                <w:rFonts w:ascii="Segoe UI" w:eastAsia="Times New Roman" w:hAnsi="Segoe UI" w:cs="Segoe UI"/>
                <w:noProof/>
                <w:sz w:val="18"/>
                <w:szCs w:val="18"/>
              </w:rPr>
              <w:drawing>
                <wp:inline distT="0" distB="0" distL="0" distR="0" wp14:anchorId="08A47150" wp14:editId="452D053B">
                  <wp:extent cx="2982897" cy="1367161"/>
                  <wp:effectExtent l="0" t="0" r="8255" b="4445"/>
                  <wp:docPr id="778913851" name="Picture 77891385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4347" cy="1372409"/>
                          </a:xfrm>
                          <a:prstGeom prst="rect">
                            <a:avLst/>
                          </a:prstGeom>
                          <a:noFill/>
                          <a:ln>
                            <a:noFill/>
                          </a:ln>
                        </pic:spPr>
                      </pic:pic>
                    </a:graphicData>
                  </a:graphic>
                </wp:inline>
              </w:drawing>
            </w:r>
          </w:p>
        </w:tc>
        <w:tc>
          <w:tcPr>
            <w:tcW w:w="4305" w:type="dxa"/>
            <w:tcBorders>
              <w:top w:val="single" w:sz="6" w:space="0" w:color="auto"/>
              <w:left w:val="single" w:sz="6" w:space="0" w:color="auto"/>
              <w:bottom w:val="single" w:sz="6" w:space="0" w:color="auto"/>
              <w:right w:val="single" w:sz="6" w:space="0" w:color="auto"/>
            </w:tcBorders>
            <w:hideMark/>
          </w:tcPr>
          <w:p w14:paraId="3BE23183" w14:textId="77777777" w:rsidR="00914D45" w:rsidRDefault="00914D45" w:rsidP="00020176">
            <w:pPr>
              <w:ind w:left="106"/>
              <w:textAlignment w:val="baseline"/>
              <w:rPr>
                <w:rFonts w:ascii="Aptos" w:eastAsia="Times New Roman" w:hAnsi="Aptos"/>
                <w:color w:val="7F7F7F"/>
              </w:rPr>
            </w:pPr>
            <w:r w:rsidRPr="00503C4E">
              <w:rPr>
                <w:rFonts w:ascii="Aptos" w:eastAsia="Times New Roman" w:hAnsi="Aptos"/>
                <w:color w:val="7F7F7F"/>
              </w:rPr>
              <w:t>Ievada informāciju </w:t>
            </w:r>
          </w:p>
          <w:p w14:paraId="6644793B" w14:textId="77777777" w:rsidR="00503C4E" w:rsidRPr="00295AD3" w:rsidRDefault="00503C4E" w:rsidP="00020176">
            <w:pPr>
              <w:ind w:left="106"/>
              <w:textAlignment w:val="baseline"/>
              <w:rPr>
                <w:rFonts w:ascii="Aptos" w:eastAsia="Times New Roman" w:hAnsi="Aptos" w:cs="Segoe UI"/>
                <w:sz w:val="16"/>
                <w:szCs w:val="16"/>
              </w:rPr>
            </w:pPr>
          </w:p>
          <w:p w14:paraId="6F9230C0" w14:textId="23A4EF95" w:rsidR="007B76C7" w:rsidRPr="007B76C7" w:rsidRDefault="400C276C" w:rsidP="007B76C7">
            <w:pPr>
              <w:ind w:left="106" w:right="120"/>
              <w:jc w:val="both"/>
              <w:textAlignment w:val="baseline"/>
              <w:rPr>
                <w:rFonts w:eastAsia="Times New Roman"/>
                <w:i/>
                <w:iCs/>
                <w:color w:val="0000FF"/>
              </w:rPr>
            </w:pPr>
            <w:r w:rsidRPr="00273C01">
              <w:rPr>
                <w:rFonts w:ascii="Aptos" w:eastAsia="Times New Roman" w:hAnsi="Aptos"/>
                <w:i/>
                <w:iCs/>
                <w:color w:val="0000FF"/>
              </w:rPr>
              <w:t xml:space="preserve">Projekta iesniedzējs no </w:t>
            </w:r>
            <w:r w:rsidRPr="00273C01">
              <w:rPr>
                <w:rFonts w:ascii="Aptos" w:eastAsia="Times New Roman" w:hAnsi="Aptos"/>
                <w:b/>
                <w:bCs/>
                <w:i/>
                <w:iCs/>
                <w:color w:val="0000FF"/>
              </w:rPr>
              <w:t>NACE 2.</w:t>
            </w:r>
            <w:r w:rsidR="339F883A" w:rsidRPr="00273C01">
              <w:rPr>
                <w:rFonts w:ascii="Aptos" w:eastAsia="Times New Roman" w:hAnsi="Aptos"/>
                <w:b/>
                <w:bCs/>
                <w:i/>
                <w:iCs/>
                <w:color w:val="0000FF"/>
              </w:rPr>
              <w:t>1.</w:t>
            </w:r>
            <w:r w:rsidRPr="00273C01">
              <w:rPr>
                <w:rFonts w:ascii="Aptos" w:eastAsia="Times New Roman" w:hAnsi="Aptos"/>
                <w:b/>
                <w:bCs/>
                <w:i/>
                <w:iCs/>
                <w:color w:val="0000FF"/>
              </w:rPr>
              <w:t xml:space="preserve"> redakcijas klasifikatora</w:t>
            </w:r>
            <w:r w:rsidRPr="00273C01">
              <w:rPr>
                <w:rFonts w:ascii="Aptos" w:eastAsia="Times New Roman" w:hAnsi="Aptos"/>
                <w:i/>
                <w:iCs/>
                <w:color w:val="0000FF"/>
              </w:rPr>
              <w:t xml:space="preserve">, kas pieejams Centrālās statistikas pārvaldes tīmekļa vietnē izvēlas </w:t>
            </w:r>
            <w:r w:rsidRPr="009E699B">
              <w:rPr>
                <w:rFonts w:ascii="Aptos" w:eastAsia="Times New Roman" w:hAnsi="Aptos"/>
                <w:b/>
                <w:bCs/>
                <w:i/>
                <w:iCs/>
                <w:color w:val="0000FF"/>
              </w:rPr>
              <w:t>projektam atbilstošo</w:t>
            </w:r>
            <w:r w:rsidRPr="00273C01">
              <w:rPr>
                <w:rFonts w:ascii="Aptos" w:eastAsia="Times New Roman" w:hAnsi="Aptos"/>
                <w:i/>
                <w:iCs/>
                <w:color w:val="0000FF"/>
              </w:rPr>
              <w:t xml:space="preserve"> ekonomiskas darbības kodu atbilstoši NACE 2.</w:t>
            </w:r>
            <w:r w:rsidR="68E03F8B" w:rsidRPr="00273C01">
              <w:rPr>
                <w:rFonts w:ascii="Aptos" w:eastAsia="Times New Roman" w:hAnsi="Aptos"/>
                <w:i/>
                <w:iCs/>
                <w:color w:val="0000FF"/>
              </w:rPr>
              <w:t>1.</w:t>
            </w:r>
            <w:r w:rsidRPr="00273C01">
              <w:rPr>
                <w:rFonts w:ascii="Aptos" w:eastAsia="Times New Roman" w:hAnsi="Aptos"/>
                <w:i/>
                <w:iCs/>
                <w:color w:val="0000FF"/>
              </w:rPr>
              <w:t>redakcijai.</w:t>
            </w:r>
            <w:r w:rsidRPr="00273C01">
              <w:rPr>
                <w:rFonts w:eastAsia="Times New Roman"/>
                <w:i/>
                <w:iCs/>
                <w:color w:val="0000FF"/>
              </w:rPr>
              <w:t> </w:t>
            </w:r>
          </w:p>
        </w:tc>
      </w:tr>
    </w:tbl>
    <w:p w14:paraId="2A24B033" w14:textId="77777777" w:rsidR="00455E2A" w:rsidRPr="003C7C09" w:rsidRDefault="00455E2A" w:rsidP="00455E2A">
      <w:pPr>
        <w:pStyle w:val="NormalWeb"/>
        <w:spacing w:before="0" w:beforeAutospacing="0" w:after="0" w:afterAutospacing="0"/>
        <w:jc w:val="both"/>
        <w:rPr>
          <w:rFonts w:ascii="Aptos" w:hAnsi="Aptos"/>
          <w:color w:val="FF0000"/>
        </w:rPr>
      </w:pPr>
    </w:p>
    <w:p w14:paraId="7E8A412C" w14:textId="6047E623" w:rsidR="00D8002E" w:rsidRPr="003C7C09" w:rsidRDefault="00AC5142" w:rsidP="00020176">
      <w:pPr>
        <w:pStyle w:val="Heading3"/>
        <w:spacing w:before="0" w:beforeAutospacing="0" w:after="0" w:afterAutospacing="0"/>
        <w:jc w:val="both"/>
        <w:rPr>
          <w:rFonts w:ascii="Aptos" w:eastAsia="Times New Roman" w:hAnsi="Aptos"/>
          <w:sz w:val="28"/>
          <w:szCs w:val="28"/>
        </w:rPr>
      </w:pPr>
      <w:bookmarkStart w:id="1" w:name="_Hlk140489806"/>
      <w:r w:rsidRPr="003C7C09">
        <w:rPr>
          <w:rFonts w:ascii="Aptos" w:eastAsia="Times New Roman" w:hAnsi="Aptos"/>
          <w:sz w:val="28"/>
          <w:szCs w:val="28"/>
        </w:rPr>
        <w:t>Projekta īstenošanas vieta</w:t>
      </w:r>
      <w:r w:rsidR="003C6E78" w:rsidRPr="003C7C09">
        <w:rPr>
          <w:rFonts w:ascii="Aptos" w:eastAsia="Times New Roman" w:hAnsi="Aptos"/>
          <w:sz w:val="28"/>
          <w:szCs w:val="28"/>
        </w:rPr>
        <w:t xml:space="preserve"> </w:t>
      </w:r>
    </w:p>
    <w:bookmarkEnd w:id="1"/>
    <w:p w14:paraId="39C8EA9B" w14:textId="5B666752" w:rsidR="00D8002E" w:rsidRPr="003C7C09" w:rsidRDefault="00AC5142" w:rsidP="00F03616">
      <w:pPr>
        <w:jc w:val="both"/>
        <w:rPr>
          <w:rFonts w:ascii="Aptos" w:hAnsi="Aptos"/>
          <w:i/>
          <w:color w:val="0000FF"/>
        </w:rPr>
      </w:pPr>
      <w:r w:rsidRPr="003C7C09">
        <w:rPr>
          <w:rFonts w:ascii="Aptos" w:eastAsia="Times New Roman" w:hAnsi="Aptos"/>
          <w:b/>
          <w:bCs/>
        </w:rPr>
        <w:t>Vai projekta īstenošanas vieta ir visa Latvija?</w:t>
      </w:r>
      <w:r w:rsidR="00D8002E" w:rsidRPr="003C7C09">
        <w:rPr>
          <w:rFonts w:ascii="Aptos" w:hAnsi="Aptos"/>
          <w:i/>
          <w:color w:val="0000FF"/>
        </w:rPr>
        <w:t xml:space="preserve"> </w:t>
      </w:r>
    </w:p>
    <w:p w14:paraId="3FA999B5" w14:textId="5ED137B8"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853"/>
        <w:gridCol w:w="4644"/>
      </w:tblGrid>
      <w:tr w:rsidR="00720CD4" w:rsidRPr="00824AF7" w14:paraId="2CD5D42B" w14:textId="77777777" w:rsidTr="00C7344A">
        <w:trPr>
          <w:trHeight w:val="271"/>
        </w:trPr>
        <w:tc>
          <w:tcPr>
            <w:tcW w:w="5502" w:type="dxa"/>
            <w:vAlign w:val="center"/>
          </w:tcPr>
          <w:p w14:paraId="2751EAA7" w14:textId="77777777" w:rsidR="00720CD4" w:rsidRDefault="00B3275E" w:rsidP="00720CD4">
            <w:pPr>
              <w:jc w:val="center"/>
              <w:rPr>
                <w:i/>
                <w:color w:val="0000FF"/>
              </w:rPr>
            </w:pPr>
            <w:bookmarkStart w:id="2" w:name="_Hlk135336870"/>
            <w:r w:rsidRPr="00824AF7">
              <w:rPr>
                <w:noProof/>
              </w:rPr>
              <w:drawing>
                <wp:inline distT="0" distB="0" distL="0" distR="0" wp14:anchorId="36158F2B" wp14:editId="347BB77D">
                  <wp:extent cx="2464055" cy="1011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90708" cy="1022497"/>
                          </a:xfrm>
                          <a:prstGeom prst="rect">
                            <a:avLst/>
                          </a:prstGeom>
                        </pic:spPr>
                      </pic:pic>
                    </a:graphicData>
                  </a:graphic>
                </wp:inline>
              </w:drawing>
            </w:r>
          </w:p>
          <w:p w14:paraId="27FFC106" w14:textId="1D6E934C" w:rsidR="006D0F07" w:rsidRPr="00824AF7" w:rsidRDefault="006D0F07" w:rsidP="00720CD4">
            <w:pPr>
              <w:jc w:val="center"/>
              <w:rPr>
                <w:i/>
                <w:color w:val="0000FF"/>
              </w:rPr>
            </w:pPr>
          </w:p>
        </w:tc>
        <w:tc>
          <w:tcPr>
            <w:tcW w:w="7456" w:type="dxa"/>
            <w:vAlign w:val="center"/>
          </w:tcPr>
          <w:p w14:paraId="5349F1D8" w14:textId="77777777" w:rsidR="00720CD4" w:rsidRPr="00273C01" w:rsidRDefault="00720CD4" w:rsidP="00720CD4">
            <w:pPr>
              <w:jc w:val="center"/>
              <w:rPr>
                <w:rFonts w:ascii="Aptos" w:hAnsi="Aptos"/>
                <w:color w:val="7F7F7F" w:themeColor="text1" w:themeTint="80"/>
              </w:rPr>
            </w:pPr>
            <w:r w:rsidRPr="00273C01">
              <w:rPr>
                <w:rFonts w:ascii="Aptos" w:hAnsi="Aptos"/>
                <w:color w:val="7F7F7F" w:themeColor="text1" w:themeTint="80"/>
              </w:rPr>
              <w:t>Lauks tiek automātiski aizpildīts</w:t>
            </w:r>
          </w:p>
          <w:p w14:paraId="2083F0B1" w14:textId="77777777" w:rsidR="001F5678" w:rsidRPr="00273C01" w:rsidRDefault="001F5678" w:rsidP="001F5678">
            <w:pPr>
              <w:jc w:val="both"/>
              <w:rPr>
                <w:rFonts w:ascii="Aptos" w:hAnsi="Aptos"/>
                <w:i/>
                <w:color w:val="0000FF"/>
              </w:rPr>
            </w:pPr>
          </w:p>
          <w:p w14:paraId="199CBB9A" w14:textId="65CCF500" w:rsidR="00720CD4" w:rsidRPr="00270222" w:rsidRDefault="00071BFC" w:rsidP="009E699B">
            <w:pPr>
              <w:jc w:val="center"/>
              <w:rPr>
                <w:rFonts w:ascii="Aptos" w:hAnsi="Aptos"/>
                <w:i/>
                <w:color w:val="0000FF"/>
              </w:rPr>
            </w:pPr>
            <w:r w:rsidRPr="00270222">
              <w:rPr>
                <w:rFonts w:ascii="Aptos" w:hAnsi="Aptos"/>
                <w:i/>
                <w:color w:val="0000FF"/>
              </w:rPr>
              <w:t>Norāda “Jā”</w:t>
            </w:r>
            <w:r w:rsidR="001F5678" w:rsidRPr="00580C9C">
              <w:rPr>
                <w:rFonts w:ascii="Aptos" w:hAnsi="Aptos"/>
                <w:i/>
                <w:color w:val="0000FF"/>
              </w:rPr>
              <w:t>.</w:t>
            </w:r>
          </w:p>
        </w:tc>
      </w:tr>
      <w:bookmarkEnd w:id="2"/>
    </w:tbl>
    <w:p w14:paraId="2611C919" w14:textId="77777777" w:rsidR="00C5320F" w:rsidRDefault="00C5320F" w:rsidP="00F03616">
      <w:pPr>
        <w:pStyle w:val="NormalWeb"/>
        <w:spacing w:before="0" w:beforeAutospacing="0" w:after="0" w:afterAutospacing="0"/>
        <w:jc w:val="both"/>
        <w:rPr>
          <w:i/>
          <w:color w:val="FF0000"/>
          <w:highlight w:val="yellow"/>
        </w:rPr>
      </w:pPr>
    </w:p>
    <w:p w14:paraId="148AC209" w14:textId="65314D49" w:rsidR="00DC170B" w:rsidRPr="00A51324" w:rsidRDefault="00DC170B" w:rsidP="00A51324">
      <w:pPr>
        <w:spacing w:after="120"/>
        <w:jc w:val="both"/>
        <w:outlineLvl w:val="2"/>
        <w:rPr>
          <w:rFonts w:ascii="Aptos" w:eastAsia="Times New Roman" w:hAnsi="Aptos"/>
          <w:b/>
          <w:bCs/>
          <w:sz w:val="28"/>
          <w:szCs w:val="28"/>
        </w:rPr>
      </w:pPr>
      <w:r w:rsidRPr="00DC170B">
        <w:rPr>
          <w:rFonts w:ascii="Aptos" w:eastAsia="Times New Roman" w:hAnsi="Aptos"/>
          <w:b/>
          <w:bCs/>
          <w:sz w:val="28"/>
          <w:szCs w:val="28"/>
        </w:rPr>
        <w:t xml:space="preserve">Mērķa grupas apraksts </w:t>
      </w:r>
    </w:p>
    <w:p w14:paraId="2A42913D" w14:textId="77777777" w:rsidR="00DC170B" w:rsidRPr="00CE21C1" w:rsidRDefault="00DC170B" w:rsidP="006E1D25">
      <w:pPr>
        <w:spacing w:before="120" w:line="276" w:lineRule="auto"/>
        <w:jc w:val="both"/>
        <w:textAlignment w:val="baseline"/>
        <w:rPr>
          <w:rFonts w:ascii="Aptos" w:eastAsiaTheme="majorEastAsia" w:hAnsi="Aptos"/>
          <w:i/>
          <w:iCs/>
          <w:color w:val="7F7F7F"/>
        </w:rPr>
      </w:pPr>
      <w:r w:rsidRPr="00CE21C1">
        <w:rPr>
          <w:rFonts w:ascii="Aptos" w:eastAsiaTheme="majorEastAsia" w:hAnsi="Aptos"/>
          <w:b/>
          <w:bCs/>
          <w:i/>
          <w:iCs/>
          <w:color w:val="0000FF"/>
          <w:shd w:val="clear" w:color="auto" w:fill="FFFFFF"/>
        </w:rPr>
        <w:t>Šajā apakšsadaļā</w:t>
      </w:r>
      <w:r w:rsidRPr="00CE21C1">
        <w:rPr>
          <w:rFonts w:ascii="Aptos" w:eastAsiaTheme="majorEastAsia" w:hAnsi="Aptos"/>
          <w:i/>
          <w:iCs/>
          <w:color w:val="0000FF"/>
        </w:rPr>
        <w:t>:</w:t>
      </w:r>
      <w:r w:rsidRPr="00CE21C1">
        <w:rPr>
          <w:rFonts w:ascii="Aptos" w:eastAsiaTheme="majorEastAsia" w:hAnsi="Aptos"/>
          <w:i/>
          <w:iCs/>
          <w:color w:val="7F7F7F"/>
        </w:rPr>
        <w:t>  </w:t>
      </w:r>
    </w:p>
    <w:p w14:paraId="56CA8CF4" w14:textId="1DF107B5" w:rsidR="00DC170B" w:rsidRPr="00CE21C1" w:rsidRDefault="00DC170B" w:rsidP="00302534">
      <w:pPr>
        <w:numPr>
          <w:ilvl w:val="0"/>
          <w:numId w:val="33"/>
        </w:numPr>
        <w:spacing w:after="60"/>
        <w:ind w:left="426" w:hanging="426"/>
        <w:jc w:val="both"/>
        <w:rPr>
          <w:rFonts w:ascii="Aptos" w:eastAsia="Yu Mincho" w:hAnsi="Aptos"/>
          <w:i/>
          <w:iCs/>
          <w:color w:val="0000FF"/>
        </w:rPr>
      </w:pPr>
      <w:r w:rsidRPr="00C721EB">
        <w:rPr>
          <w:rFonts w:ascii="Aptos" w:eastAsia="Yu Mincho" w:hAnsi="Aptos"/>
          <w:i/>
          <w:iCs/>
          <w:color w:val="0000FF"/>
          <w:u w:val="single"/>
        </w:rPr>
        <w:t>identificē projekta mērķa grupu</w:t>
      </w:r>
      <w:r w:rsidR="00D1452B">
        <w:rPr>
          <w:rFonts w:ascii="Aptos" w:eastAsia="Yu Mincho" w:hAnsi="Aptos"/>
          <w:i/>
          <w:iCs/>
          <w:color w:val="0000FF"/>
          <w:u w:val="single"/>
        </w:rPr>
        <w:t xml:space="preserve"> un </w:t>
      </w:r>
      <w:r w:rsidR="008C35C3">
        <w:rPr>
          <w:rFonts w:ascii="Aptos" w:eastAsia="Yu Mincho" w:hAnsi="Aptos"/>
          <w:i/>
          <w:iCs/>
          <w:color w:val="0000FF"/>
          <w:u w:val="single"/>
        </w:rPr>
        <w:t xml:space="preserve">īsi </w:t>
      </w:r>
      <w:r w:rsidR="00D1452B">
        <w:rPr>
          <w:rFonts w:ascii="Aptos" w:eastAsia="Yu Mincho" w:hAnsi="Aptos"/>
          <w:i/>
          <w:iCs/>
          <w:color w:val="0000FF"/>
          <w:u w:val="single"/>
        </w:rPr>
        <w:t>sniedz tās raksturojumu</w:t>
      </w:r>
      <w:r w:rsidR="000D75DA">
        <w:rPr>
          <w:rFonts w:ascii="Aptos" w:eastAsia="Yu Mincho" w:hAnsi="Aptos"/>
          <w:i/>
          <w:iCs/>
          <w:color w:val="0000FF"/>
          <w:u w:val="single"/>
        </w:rPr>
        <w:t xml:space="preserve">, kā arī </w:t>
      </w:r>
      <w:r w:rsidR="004E33B6">
        <w:rPr>
          <w:rFonts w:ascii="Aptos" w:eastAsia="Yu Mincho" w:hAnsi="Aptos"/>
          <w:i/>
          <w:iCs/>
          <w:color w:val="0000FF"/>
          <w:u w:val="single"/>
        </w:rPr>
        <w:t xml:space="preserve">norāda mērķa grupas </w:t>
      </w:r>
      <w:r w:rsidR="00122AAA">
        <w:rPr>
          <w:rFonts w:ascii="Aptos" w:eastAsia="Yu Mincho" w:hAnsi="Aptos"/>
          <w:i/>
          <w:iCs/>
          <w:color w:val="0000FF"/>
          <w:u w:val="single"/>
        </w:rPr>
        <w:t>atbilstības pārbaudes mehānismu</w:t>
      </w:r>
      <w:r w:rsidR="008C35C3">
        <w:rPr>
          <w:rFonts w:ascii="Aptos" w:eastAsia="Yu Mincho" w:hAnsi="Aptos"/>
          <w:i/>
          <w:iCs/>
          <w:color w:val="0000FF"/>
          <w:u w:val="single"/>
        </w:rPr>
        <w:t>:</w:t>
      </w:r>
    </w:p>
    <w:p w14:paraId="1615C900" w14:textId="77777777" w:rsidR="00A50BEE" w:rsidRPr="00EF1305" w:rsidRDefault="00DC170B" w:rsidP="00780A25">
      <w:pPr>
        <w:numPr>
          <w:ilvl w:val="0"/>
          <w:numId w:val="13"/>
        </w:numPr>
        <w:spacing w:after="60"/>
        <w:ind w:left="426" w:hanging="426"/>
        <w:contextualSpacing/>
        <w:jc w:val="both"/>
        <w:rPr>
          <w:rFonts w:ascii="Aptos" w:eastAsia="Calibri" w:hAnsi="Aptos" w:cs="Calibri"/>
          <w:i/>
          <w:iCs/>
          <w:color w:val="0000FF"/>
          <w:lang w:eastAsia="en-US"/>
        </w:rPr>
      </w:pPr>
      <w:bookmarkStart w:id="3" w:name="_Hlk172404779"/>
      <w:r w:rsidRPr="000E0BAC">
        <w:rPr>
          <w:rFonts w:ascii="Aptos" w:eastAsia="Calibri" w:hAnsi="Aptos" w:cs="Calibri"/>
          <w:b/>
          <w:bCs/>
          <w:i/>
          <w:iCs/>
          <w:color w:val="0000FF"/>
          <w:lang w:eastAsia="en-US"/>
        </w:rPr>
        <w:t>Projekta mērķa grupai jāatbilst</w:t>
      </w:r>
      <w:r w:rsidRPr="00EF1305">
        <w:rPr>
          <w:rFonts w:ascii="Aptos" w:eastAsia="Calibri" w:hAnsi="Aptos" w:cs="Calibri"/>
          <w:i/>
          <w:iCs/>
          <w:color w:val="0000FF"/>
          <w:lang w:eastAsia="en-US"/>
        </w:rPr>
        <w:t xml:space="preserve"> SAM MK noteikumu </w:t>
      </w:r>
      <w:r w:rsidRPr="008E405A">
        <w:rPr>
          <w:rFonts w:ascii="Aptos" w:eastAsia="Calibri" w:hAnsi="Aptos" w:cs="Calibri"/>
          <w:i/>
          <w:iCs/>
          <w:color w:val="0000FF"/>
          <w:lang w:eastAsia="en-US"/>
        </w:rPr>
        <w:t>4. punktā</w:t>
      </w:r>
      <w:r w:rsidRPr="00EF1305">
        <w:rPr>
          <w:rFonts w:ascii="Aptos" w:eastAsia="Calibri" w:hAnsi="Aptos" w:cs="Calibri"/>
          <w:i/>
          <w:iCs/>
          <w:color w:val="0000FF"/>
          <w:lang w:eastAsia="en-US"/>
        </w:rPr>
        <w:t xml:space="preserve"> noteiktajai pasākuma mērķa grupai</w:t>
      </w:r>
      <w:r w:rsidR="00A50BEE" w:rsidRPr="00EF1305">
        <w:rPr>
          <w:rFonts w:ascii="Aptos" w:eastAsia="Calibri" w:hAnsi="Aptos" w:cs="Calibri"/>
          <w:i/>
          <w:iCs/>
          <w:color w:val="0000FF"/>
          <w:lang w:eastAsia="en-US"/>
        </w:rPr>
        <w:t>:</w:t>
      </w:r>
    </w:p>
    <w:p w14:paraId="338E4488" w14:textId="2D68E8AA" w:rsidR="00DC170B" w:rsidRPr="00EF1305" w:rsidRDefault="003F2BD7" w:rsidP="00302534">
      <w:pPr>
        <w:pStyle w:val="ListParagraph"/>
        <w:numPr>
          <w:ilvl w:val="0"/>
          <w:numId w:val="34"/>
        </w:numPr>
        <w:spacing w:after="60" w:line="240" w:lineRule="auto"/>
        <w:ind w:left="709" w:hanging="284"/>
        <w:jc w:val="both"/>
        <w:rPr>
          <w:rFonts w:ascii="Aptos" w:hAnsi="Aptos" w:cs="Calibri"/>
          <w:i/>
          <w:iCs/>
          <w:color w:val="0000FF"/>
          <w:sz w:val="24"/>
          <w:szCs w:val="24"/>
        </w:rPr>
      </w:pPr>
      <w:r w:rsidRPr="003F2BD7">
        <w:rPr>
          <w:rFonts w:ascii="Aptos" w:hAnsi="Aptos" w:cs="Calibri"/>
          <w:i/>
          <w:iCs/>
          <w:color w:val="0000FF"/>
          <w:sz w:val="24"/>
          <w:szCs w:val="24"/>
        </w:rPr>
        <w:t>Latvijas Republikā reģistrēti sīkie (mikro), mazie, vidējie un lielie komersanti un to darbinieki</w:t>
      </w:r>
      <w:r w:rsidR="00DA1566" w:rsidRPr="00EF1305">
        <w:rPr>
          <w:rFonts w:ascii="Aptos" w:hAnsi="Aptos" w:cs="Calibri"/>
          <w:i/>
          <w:iCs/>
          <w:color w:val="0000FF"/>
          <w:sz w:val="24"/>
          <w:szCs w:val="24"/>
        </w:rPr>
        <w:t>;</w:t>
      </w:r>
    </w:p>
    <w:p w14:paraId="370CCE3B" w14:textId="428004B5" w:rsidR="00DA1566" w:rsidRPr="00EF1305" w:rsidRDefault="003F2BD7" w:rsidP="00302534">
      <w:pPr>
        <w:pStyle w:val="ListParagraph"/>
        <w:numPr>
          <w:ilvl w:val="0"/>
          <w:numId w:val="34"/>
        </w:numPr>
        <w:spacing w:after="60" w:line="240" w:lineRule="auto"/>
        <w:ind w:left="709" w:hanging="284"/>
        <w:jc w:val="both"/>
        <w:rPr>
          <w:rFonts w:ascii="Aptos" w:hAnsi="Aptos" w:cs="Calibri"/>
          <w:i/>
          <w:iCs/>
          <w:color w:val="0000FF"/>
          <w:sz w:val="24"/>
          <w:szCs w:val="24"/>
        </w:rPr>
      </w:pPr>
      <w:r w:rsidRPr="003F2BD7">
        <w:rPr>
          <w:rFonts w:ascii="Aptos" w:hAnsi="Aptos" w:cs="Calibri"/>
          <w:i/>
          <w:iCs/>
          <w:color w:val="0000FF"/>
          <w:sz w:val="24"/>
          <w:szCs w:val="24"/>
        </w:rPr>
        <w:t>nozares potenciālais darbaspēks</w:t>
      </w:r>
      <w:r w:rsidR="00DA1566" w:rsidRPr="00EF1305">
        <w:rPr>
          <w:rFonts w:ascii="Aptos" w:hAnsi="Aptos" w:cs="Calibri"/>
          <w:i/>
          <w:iCs/>
          <w:color w:val="0000FF"/>
          <w:sz w:val="24"/>
          <w:szCs w:val="24"/>
        </w:rPr>
        <w:t>;</w:t>
      </w:r>
    </w:p>
    <w:p w14:paraId="7230E76B" w14:textId="30A97457" w:rsidR="00DA1566" w:rsidRPr="00EF1305" w:rsidRDefault="00861D21" w:rsidP="00302534">
      <w:pPr>
        <w:pStyle w:val="ListParagraph"/>
        <w:numPr>
          <w:ilvl w:val="0"/>
          <w:numId w:val="34"/>
        </w:numPr>
        <w:spacing w:after="60" w:line="240" w:lineRule="auto"/>
        <w:ind w:left="709" w:hanging="284"/>
        <w:jc w:val="both"/>
        <w:rPr>
          <w:rFonts w:ascii="Aptos" w:hAnsi="Aptos" w:cs="Calibri"/>
          <w:i/>
          <w:iCs/>
          <w:color w:val="0000FF"/>
          <w:sz w:val="24"/>
          <w:szCs w:val="24"/>
        </w:rPr>
      </w:pPr>
      <w:r w:rsidRPr="00861D21">
        <w:rPr>
          <w:rFonts w:ascii="Aptos" w:hAnsi="Aptos" w:cs="Calibri"/>
          <w:i/>
          <w:iCs/>
          <w:color w:val="0000FF"/>
          <w:sz w:val="24"/>
          <w:szCs w:val="24"/>
        </w:rPr>
        <w:t>Latvijas Republikas Uzņēmumu reģistra biedrību un nodibinājumu reģistrā reģistrēta biedrība vai nodibinājums, kas pārstāv un īsteno darba ņēmēju vai darba devēju darba, ekonomiskās, sociālās un profesionālās tiesības un intereses</w:t>
      </w:r>
      <w:r w:rsidR="00DA1566" w:rsidRPr="00EF1305">
        <w:rPr>
          <w:rFonts w:ascii="Aptos" w:hAnsi="Aptos" w:cs="Calibri"/>
          <w:i/>
          <w:iCs/>
          <w:color w:val="0000FF"/>
          <w:sz w:val="24"/>
          <w:szCs w:val="24"/>
        </w:rPr>
        <w:t>;</w:t>
      </w:r>
    </w:p>
    <w:p w14:paraId="29CD804E" w14:textId="21432E24" w:rsidR="00255431" w:rsidRPr="008C35C3" w:rsidRDefault="00861D21" w:rsidP="00302534">
      <w:pPr>
        <w:pStyle w:val="ListParagraph"/>
        <w:numPr>
          <w:ilvl w:val="0"/>
          <w:numId w:val="34"/>
        </w:numPr>
        <w:spacing w:after="0" w:line="240" w:lineRule="auto"/>
        <w:ind w:left="709" w:hanging="284"/>
        <w:jc w:val="both"/>
        <w:rPr>
          <w:rFonts w:ascii="Aptos" w:hAnsi="Aptos" w:cs="Calibri"/>
          <w:i/>
          <w:iCs/>
          <w:color w:val="0000FF"/>
          <w:sz w:val="24"/>
          <w:szCs w:val="24"/>
        </w:rPr>
      </w:pPr>
      <w:r w:rsidRPr="00861D21">
        <w:rPr>
          <w:rFonts w:ascii="Aptos" w:hAnsi="Aptos" w:cs="Calibri"/>
          <w:i/>
          <w:iCs/>
          <w:color w:val="0000FF"/>
          <w:sz w:val="24"/>
          <w:szCs w:val="24"/>
        </w:rPr>
        <w:t>valsts pārvaldes iestādes, kas izstrādā un īsteno tautsaimniecības struktūrpolitiku, nozares cilvēkresursu attīstības politiku, kā arī rūpniecības, būvniecības, enerģētikas, tūrisma, ārējo ekonomisko, iekšējā tirgus (precēm un pakalpojumiem), uzņēmējdarbības attīstības, investīciju, patērētāju tiesību aizsardzības politiku un citu politiku normatīvajos aktos noteiktajās jomās</w:t>
      </w:r>
      <w:r w:rsidR="005A5930" w:rsidRPr="00EF1305">
        <w:rPr>
          <w:rFonts w:ascii="Aptos" w:hAnsi="Aptos" w:cs="Calibri"/>
          <w:i/>
          <w:iCs/>
          <w:color w:val="0000FF"/>
          <w:sz w:val="24"/>
          <w:szCs w:val="24"/>
        </w:rPr>
        <w:t>.</w:t>
      </w:r>
    </w:p>
    <w:p w14:paraId="34084702" w14:textId="45C14AD5" w:rsidR="00122AAA" w:rsidRPr="00153A05" w:rsidRDefault="0044555B" w:rsidP="009B6D7D">
      <w:pPr>
        <w:numPr>
          <w:ilvl w:val="0"/>
          <w:numId w:val="13"/>
        </w:numPr>
        <w:spacing w:before="120"/>
        <w:ind w:left="426" w:hanging="426"/>
        <w:jc w:val="both"/>
        <w:rPr>
          <w:rFonts w:ascii="Aptos" w:eastAsia="Yu Mincho" w:hAnsi="Aptos"/>
          <w:b/>
          <w:bCs/>
          <w:i/>
          <w:iCs/>
          <w:color w:val="0000FF"/>
        </w:rPr>
      </w:pPr>
      <w:bookmarkStart w:id="4" w:name="_Hlk206752693"/>
      <w:bookmarkStart w:id="5" w:name="_Hlk206676657"/>
      <w:bookmarkEnd w:id="3"/>
      <w:r w:rsidRPr="00153A05">
        <w:rPr>
          <w:rFonts w:ascii="Aptos" w:eastAsia="Yu Mincho" w:hAnsi="Aptos"/>
          <w:b/>
          <w:bCs/>
          <w:i/>
          <w:iCs/>
          <w:color w:val="0000FF"/>
        </w:rPr>
        <w:t xml:space="preserve">Mērķa grupas </w:t>
      </w:r>
      <w:r w:rsidR="00401131">
        <w:rPr>
          <w:rFonts w:ascii="Aptos" w:eastAsia="Yu Mincho" w:hAnsi="Aptos"/>
          <w:b/>
          <w:bCs/>
          <w:i/>
          <w:iCs/>
          <w:color w:val="0000FF"/>
        </w:rPr>
        <w:t>atbi</w:t>
      </w:r>
      <w:r w:rsidR="00A86A3C">
        <w:rPr>
          <w:rFonts w:ascii="Aptos" w:eastAsia="Yu Mincho" w:hAnsi="Aptos"/>
          <w:b/>
          <w:bCs/>
          <w:i/>
          <w:iCs/>
          <w:color w:val="0000FF"/>
        </w:rPr>
        <w:t xml:space="preserve">lstības </w:t>
      </w:r>
      <w:r w:rsidR="00997762">
        <w:rPr>
          <w:rFonts w:ascii="Aptos" w:eastAsia="Yu Mincho" w:hAnsi="Aptos"/>
          <w:b/>
          <w:bCs/>
          <w:i/>
          <w:iCs/>
          <w:color w:val="0000FF"/>
        </w:rPr>
        <w:t>pārbaude</w:t>
      </w:r>
      <w:r w:rsidR="002C6AC1">
        <w:rPr>
          <w:rFonts w:ascii="Aptos" w:eastAsia="Yu Mincho" w:hAnsi="Aptos"/>
          <w:b/>
          <w:bCs/>
          <w:i/>
          <w:iCs/>
          <w:color w:val="0000FF"/>
        </w:rPr>
        <w:t>i</w:t>
      </w:r>
      <w:r w:rsidR="002C6AC1" w:rsidRPr="00E85699">
        <w:rPr>
          <w:rFonts w:ascii="Aptos" w:eastAsia="Yu Mincho" w:hAnsi="Aptos"/>
          <w:i/>
          <w:iCs/>
          <w:color w:val="0000FF"/>
        </w:rPr>
        <w:t xml:space="preserve"> </w:t>
      </w:r>
      <w:r w:rsidR="002C6AC1" w:rsidRPr="000E0BAC">
        <w:rPr>
          <w:rFonts w:ascii="Aptos" w:eastAsia="Yu Mincho" w:hAnsi="Aptos"/>
          <w:b/>
          <w:bCs/>
          <w:i/>
          <w:iCs/>
          <w:color w:val="0000FF"/>
        </w:rPr>
        <w:t>jāatbilst</w:t>
      </w:r>
      <w:r w:rsidR="00E85699" w:rsidRPr="00E85699">
        <w:rPr>
          <w:rFonts w:ascii="Aptos" w:eastAsia="Yu Mincho" w:hAnsi="Aptos"/>
          <w:i/>
          <w:iCs/>
          <w:color w:val="0000FF"/>
        </w:rPr>
        <w:t xml:space="preserve"> </w:t>
      </w:r>
      <w:r w:rsidR="00DB269C" w:rsidRPr="00E85699">
        <w:rPr>
          <w:rFonts w:ascii="Aptos" w:eastAsia="Yu Mincho" w:hAnsi="Aptos"/>
          <w:i/>
          <w:iCs/>
          <w:color w:val="0000FF"/>
        </w:rPr>
        <w:t>SAM MK no</w:t>
      </w:r>
      <w:r w:rsidR="00E85699" w:rsidRPr="00E85699">
        <w:rPr>
          <w:rFonts w:ascii="Aptos" w:eastAsia="Yu Mincho" w:hAnsi="Aptos"/>
          <w:i/>
          <w:iCs/>
          <w:color w:val="0000FF"/>
        </w:rPr>
        <w:t xml:space="preserve">teikumu 44.punktā noteiktajam, </w:t>
      </w:r>
      <w:r w:rsidR="00DB6FE4">
        <w:rPr>
          <w:rFonts w:ascii="Aptos" w:eastAsia="Yu Mincho" w:hAnsi="Aptos"/>
          <w:i/>
          <w:iCs/>
          <w:color w:val="0000FF"/>
        </w:rPr>
        <w:t>p</w:t>
      </w:r>
      <w:r w:rsidR="00DB6FE4" w:rsidRPr="00DB6FE4">
        <w:rPr>
          <w:rFonts w:ascii="Aptos" w:eastAsia="Yu Mincho" w:hAnsi="Aptos"/>
          <w:i/>
          <w:iCs/>
          <w:color w:val="0000FF"/>
        </w:rPr>
        <w:t xml:space="preserve">irms mērķa grupas iesaistes </w:t>
      </w:r>
      <w:r w:rsidR="000E0BAC">
        <w:rPr>
          <w:rFonts w:ascii="Aptos" w:eastAsia="Yu Mincho" w:hAnsi="Aptos"/>
          <w:i/>
          <w:iCs/>
          <w:color w:val="0000FF"/>
        </w:rPr>
        <w:t>SAM MK</w:t>
      </w:r>
      <w:r w:rsidR="00DB6FE4" w:rsidRPr="00DB6FE4">
        <w:rPr>
          <w:rFonts w:ascii="Aptos" w:eastAsia="Yu Mincho" w:hAnsi="Aptos"/>
          <w:i/>
          <w:iCs/>
          <w:color w:val="0000FF"/>
        </w:rPr>
        <w:t xml:space="preserve"> noteikumu </w:t>
      </w:r>
      <w:hyperlink r:id="rId18" w:anchor="p25.2" w:tgtFrame="_blank" w:history="1">
        <w:r w:rsidR="00DB6FE4" w:rsidRPr="00172AF5">
          <w:rPr>
            <w:rStyle w:val="Hyperlink"/>
            <w:rFonts w:ascii="Aptos" w:eastAsia="Yu Mincho" w:hAnsi="Aptos"/>
            <w:i/>
            <w:iCs/>
            <w:u w:val="none"/>
          </w:rPr>
          <w:t>25.2.</w:t>
        </w:r>
      </w:hyperlink>
      <w:r w:rsidR="00DB6FE4" w:rsidRPr="00172AF5">
        <w:rPr>
          <w:rFonts w:ascii="Aptos" w:eastAsia="Yu Mincho" w:hAnsi="Aptos"/>
          <w:i/>
          <w:iCs/>
          <w:color w:val="0000FF"/>
        </w:rPr>
        <w:t> un </w:t>
      </w:r>
      <w:hyperlink r:id="rId19" w:anchor="p25.3" w:tgtFrame="_blank" w:history="1">
        <w:r w:rsidR="00DB6FE4" w:rsidRPr="00172AF5">
          <w:rPr>
            <w:rStyle w:val="Hyperlink"/>
            <w:rFonts w:ascii="Aptos" w:eastAsia="Yu Mincho" w:hAnsi="Aptos"/>
            <w:i/>
            <w:iCs/>
            <w:u w:val="none"/>
          </w:rPr>
          <w:t>25.3.</w:t>
        </w:r>
      </w:hyperlink>
      <w:r w:rsidR="00DB6FE4" w:rsidRPr="00DB6FE4">
        <w:rPr>
          <w:rFonts w:ascii="Aptos" w:eastAsia="Yu Mincho" w:hAnsi="Aptos"/>
          <w:i/>
          <w:iCs/>
          <w:color w:val="0000FF"/>
        </w:rPr>
        <w:t xml:space="preserve"> apakšpunktā minētajās darbībās prasmju fonda pārvaldītājs izvērtē katras personas atbilstību iesaistes kritērijiem. Atbilstības pārbaudē prasmju fonda pārvaldītājs sadarbojas ar </w:t>
      </w:r>
      <w:r w:rsidR="000E0BAC">
        <w:rPr>
          <w:rFonts w:ascii="Aptos" w:eastAsia="Yu Mincho" w:hAnsi="Aptos"/>
          <w:i/>
          <w:iCs/>
          <w:color w:val="0000FF"/>
        </w:rPr>
        <w:t>SAM MK</w:t>
      </w:r>
      <w:r w:rsidR="00DB6FE4" w:rsidRPr="00DB6FE4">
        <w:rPr>
          <w:rFonts w:ascii="Aptos" w:eastAsia="Yu Mincho" w:hAnsi="Aptos"/>
          <w:i/>
          <w:iCs/>
          <w:color w:val="0000FF"/>
        </w:rPr>
        <w:t xml:space="preserve"> noteikumu </w:t>
      </w:r>
      <w:hyperlink r:id="rId20" w:anchor="p4.1" w:tgtFrame="_blank" w:history="1">
        <w:r w:rsidR="00DB6FE4" w:rsidRPr="00172AF5">
          <w:rPr>
            <w:rStyle w:val="Hyperlink"/>
            <w:rFonts w:ascii="Aptos" w:eastAsia="Yu Mincho" w:hAnsi="Aptos"/>
            <w:i/>
            <w:iCs/>
            <w:u w:val="none"/>
          </w:rPr>
          <w:t>4.1.</w:t>
        </w:r>
      </w:hyperlink>
      <w:r w:rsidR="00DB6FE4" w:rsidRPr="00172AF5">
        <w:rPr>
          <w:rFonts w:ascii="Aptos" w:eastAsia="Yu Mincho" w:hAnsi="Aptos"/>
          <w:i/>
          <w:iCs/>
          <w:color w:val="0000FF"/>
        </w:rPr>
        <w:t> apakšpunktā</w:t>
      </w:r>
      <w:r w:rsidR="00DB6FE4" w:rsidRPr="00DB6FE4">
        <w:rPr>
          <w:rFonts w:ascii="Aptos" w:eastAsia="Yu Mincho" w:hAnsi="Aptos"/>
          <w:i/>
          <w:iCs/>
          <w:color w:val="0000FF"/>
        </w:rPr>
        <w:t xml:space="preserve"> minētajiem komersantiem vai ar Valsts ieņēmumu dienestu, lai pārbaudītu katras personas nodarbinātības statusu.</w:t>
      </w:r>
    </w:p>
    <w:p w14:paraId="4E788446" w14:textId="375C1DC1" w:rsidR="00AD06E3" w:rsidRPr="009B6D7D" w:rsidRDefault="00CF5668" w:rsidP="009B6D7D">
      <w:pPr>
        <w:numPr>
          <w:ilvl w:val="0"/>
          <w:numId w:val="13"/>
        </w:numPr>
        <w:spacing w:before="120"/>
        <w:ind w:left="426" w:hanging="426"/>
        <w:jc w:val="both"/>
        <w:rPr>
          <w:rFonts w:ascii="Aptos" w:eastAsia="Yu Mincho" w:hAnsi="Aptos"/>
          <w:b/>
          <w:bCs/>
          <w:i/>
          <w:iCs/>
          <w:color w:val="0000FF"/>
          <w:sz w:val="22"/>
          <w:szCs w:val="22"/>
        </w:rPr>
      </w:pPr>
      <w:r w:rsidRPr="000C1C91">
        <w:rPr>
          <w:rFonts w:ascii="Aptos" w:eastAsia="Yu Mincho" w:hAnsi="Aptos"/>
          <w:b/>
          <w:bCs/>
          <w:i/>
          <w:color w:val="0000FF"/>
        </w:rPr>
        <w:t>Vēršam u</w:t>
      </w:r>
      <w:r w:rsidR="0051401F">
        <w:rPr>
          <w:rFonts w:ascii="Aptos" w:eastAsia="Yu Mincho" w:hAnsi="Aptos"/>
          <w:b/>
          <w:bCs/>
          <w:i/>
          <w:color w:val="0000FF"/>
        </w:rPr>
        <w:t>zmanību</w:t>
      </w:r>
      <w:r w:rsidR="0051401F" w:rsidRPr="00080A3A">
        <w:rPr>
          <w:rFonts w:ascii="Aptos" w:eastAsia="Yu Mincho" w:hAnsi="Aptos"/>
          <w:i/>
          <w:color w:val="0000FF"/>
        </w:rPr>
        <w:t xml:space="preserve">, </w:t>
      </w:r>
      <w:r w:rsidR="0051401F" w:rsidRPr="00080A3A">
        <w:rPr>
          <w:rFonts w:ascii="Aptos" w:eastAsia="Yu Mincho" w:hAnsi="Aptos"/>
          <w:b/>
          <w:bCs/>
          <w:i/>
          <w:color w:val="0000FF"/>
        </w:rPr>
        <w:t>j</w:t>
      </w:r>
      <w:r w:rsidRPr="00080A3A">
        <w:rPr>
          <w:rFonts w:ascii="Aptos" w:eastAsia="Yu Mincho" w:hAnsi="Aptos"/>
          <w:b/>
          <w:bCs/>
          <w:i/>
          <w:color w:val="0000FF"/>
        </w:rPr>
        <w:t>a</w:t>
      </w:r>
      <w:r w:rsidR="002427F7" w:rsidRPr="00080A3A">
        <w:rPr>
          <w:rFonts w:ascii="Aptos" w:eastAsia="Yu Mincho" w:hAnsi="Aptos"/>
          <w:b/>
          <w:bCs/>
          <w:i/>
          <w:color w:val="0000FF"/>
        </w:rPr>
        <w:t xml:space="preserve"> </w:t>
      </w:r>
      <w:r w:rsidR="00D73983" w:rsidRPr="00D04BA5">
        <w:rPr>
          <w:rFonts w:ascii="Aptos" w:eastAsia="Yu Mincho" w:hAnsi="Aptos"/>
          <w:b/>
          <w:bCs/>
          <w:i/>
          <w:color w:val="0000FF"/>
          <w:u w:val="single"/>
        </w:rPr>
        <w:t xml:space="preserve">informācija </w:t>
      </w:r>
      <w:r w:rsidR="001205B6" w:rsidRPr="00D04BA5">
        <w:rPr>
          <w:rFonts w:ascii="Aptos" w:eastAsia="Yu Mincho" w:hAnsi="Aptos"/>
          <w:b/>
          <w:bCs/>
          <w:i/>
          <w:color w:val="0000FF"/>
          <w:u w:val="single"/>
        </w:rPr>
        <w:t xml:space="preserve">par </w:t>
      </w:r>
      <w:r w:rsidR="006C40AB" w:rsidRPr="00D04BA5">
        <w:rPr>
          <w:rFonts w:ascii="Aptos" w:eastAsia="Yu Mincho" w:hAnsi="Aptos"/>
          <w:b/>
          <w:bCs/>
          <w:i/>
          <w:color w:val="0000FF"/>
          <w:u w:val="single"/>
        </w:rPr>
        <w:t xml:space="preserve">mērķa </w:t>
      </w:r>
      <w:r w:rsidR="00811AB6" w:rsidRPr="00D04BA5">
        <w:rPr>
          <w:rFonts w:ascii="Aptos" w:eastAsia="Yu Mincho" w:hAnsi="Aptos"/>
          <w:b/>
          <w:bCs/>
          <w:i/>
          <w:color w:val="0000FF"/>
          <w:u w:val="single"/>
        </w:rPr>
        <w:t>grupas</w:t>
      </w:r>
      <w:r w:rsidR="00561BE2" w:rsidRPr="00D04BA5">
        <w:rPr>
          <w:rFonts w:ascii="Aptos" w:eastAsia="Yu Mincho" w:hAnsi="Aptos"/>
          <w:b/>
          <w:bCs/>
          <w:i/>
          <w:color w:val="0000FF"/>
          <w:u w:val="single"/>
        </w:rPr>
        <w:t xml:space="preserve"> raksturojum</w:t>
      </w:r>
      <w:r w:rsidR="000D269C" w:rsidRPr="00D04BA5">
        <w:rPr>
          <w:rFonts w:ascii="Aptos" w:eastAsia="Yu Mincho" w:hAnsi="Aptos"/>
          <w:b/>
          <w:bCs/>
          <w:i/>
          <w:color w:val="0000FF"/>
          <w:u w:val="single"/>
        </w:rPr>
        <w:t>u</w:t>
      </w:r>
      <w:r w:rsidR="000D269C" w:rsidRPr="0028470D">
        <w:rPr>
          <w:rFonts w:ascii="Aptos" w:eastAsia="Yu Mincho" w:hAnsi="Aptos"/>
          <w:b/>
          <w:bCs/>
          <w:i/>
        </w:rPr>
        <w:t xml:space="preserve"> </w:t>
      </w:r>
      <w:r w:rsidR="000D269C" w:rsidRPr="0028470D">
        <w:rPr>
          <w:rFonts w:ascii="Aptos" w:eastAsia="Yu Mincho" w:hAnsi="Aptos"/>
          <w:i/>
        </w:rPr>
        <w:t>(</w:t>
      </w:r>
      <w:r w:rsidR="009307CF" w:rsidRPr="0028470D">
        <w:rPr>
          <w:rFonts w:ascii="Aptos" w:eastAsia="Yu Mincho" w:hAnsi="Aptos"/>
          <w:i/>
        </w:rPr>
        <w:t>izvērstu</w:t>
      </w:r>
      <w:r w:rsidR="009307CF" w:rsidRPr="0028470D">
        <w:rPr>
          <w:rFonts w:ascii="Aptos" w:eastAsia="Yu Mincho" w:hAnsi="Aptos"/>
          <w:i/>
          <w:iCs/>
        </w:rPr>
        <w:t xml:space="preserve"> datos un faktos balstītu prasmju fonda mērķa grupas raksturojumu (īpaši norādot, ja ir plānotas īpašas mērķa grupas)</w:t>
      </w:r>
      <w:r w:rsidR="00A8331E" w:rsidRPr="0028470D">
        <w:rPr>
          <w:rFonts w:ascii="Aptos" w:eastAsia="Yu Mincho" w:hAnsi="Aptos"/>
          <w:i/>
          <w:iCs/>
        </w:rPr>
        <w:t>)</w:t>
      </w:r>
      <w:r w:rsidR="00561BE2" w:rsidRPr="0028470D">
        <w:rPr>
          <w:rFonts w:ascii="Aptos" w:eastAsia="Yu Mincho" w:hAnsi="Aptos"/>
          <w:b/>
          <w:bCs/>
          <w:i/>
        </w:rPr>
        <w:t>,</w:t>
      </w:r>
      <w:r w:rsidR="00811AB6" w:rsidRPr="0028470D">
        <w:rPr>
          <w:rFonts w:ascii="Aptos" w:eastAsia="Yu Mincho" w:hAnsi="Aptos"/>
          <w:b/>
          <w:bCs/>
          <w:i/>
        </w:rPr>
        <w:t xml:space="preserve"> </w:t>
      </w:r>
      <w:r w:rsidR="00811AB6" w:rsidRPr="0028470D">
        <w:rPr>
          <w:rFonts w:ascii="Aptos" w:eastAsia="Yu Mincho" w:hAnsi="Aptos"/>
          <w:b/>
          <w:bCs/>
          <w:i/>
          <w:u w:val="single"/>
        </w:rPr>
        <w:t>vajadzībām</w:t>
      </w:r>
      <w:r w:rsidR="00D061AB" w:rsidRPr="0028470D">
        <w:rPr>
          <w:rFonts w:ascii="Aptos" w:eastAsia="Yu Mincho" w:hAnsi="Aptos"/>
          <w:b/>
          <w:bCs/>
          <w:i/>
        </w:rPr>
        <w:t>,</w:t>
      </w:r>
      <w:r w:rsidR="00811AB6" w:rsidRPr="0028470D">
        <w:rPr>
          <w:rFonts w:ascii="Aptos" w:eastAsia="Yu Mincho" w:hAnsi="Aptos"/>
          <w:b/>
          <w:bCs/>
          <w:i/>
        </w:rPr>
        <w:t xml:space="preserve"> </w:t>
      </w:r>
      <w:r w:rsidR="00811AB6" w:rsidRPr="0028470D">
        <w:rPr>
          <w:rFonts w:ascii="Aptos" w:eastAsia="Yu Mincho" w:hAnsi="Aptos"/>
          <w:b/>
          <w:bCs/>
          <w:i/>
          <w:u w:val="single"/>
        </w:rPr>
        <w:t>risināmajām problēmām</w:t>
      </w:r>
      <w:r w:rsidR="00080A3A" w:rsidRPr="0028470D">
        <w:rPr>
          <w:rFonts w:ascii="Aptos" w:eastAsia="Yu Mincho" w:hAnsi="Aptos"/>
          <w:i/>
        </w:rPr>
        <w:t xml:space="preserve"> (t.sk., </w:t>
      </w:r>
      <w:r w:rsidR="004C086B" w:rsidRPr="0028470D">
        <w:rPr>
          <w:rFonts w:ascii="Aptos" w:eastAsia="Yu Mincho" w:hAnsi="Aptos"/>
          <w:i/>
        </w:rPr>
        <w:t>ka</w:t>
      </w:r>
      <w:r w:rsidR="00AD725D" w:rsidRPr="0028470D">
        <w:rPr>
          <w:rFonts w:ascii="Aptos" w:eastAsia="Yu Mincho" w:hAnsi="Aptos"/>
          <w:i/>
        </w:rPr>
        <w:t xml:space="preserve"> </w:t>
      </w:r>
      <w:r w:rsidR="00AD725D" w:rsidRPr="0028470D">
        <w:rPr>
          <w:rFonts w:ascii="Aptos" w:eastAsia="Yu Mincho" w:hAnsi="Aptos"/>
          <w:i/>
          <w:iCs/>
        </w:rPr>
        <w:t>projekta dalībnieki būs arī personas ar zemu izglītības līmeni (pabeigta vai nepabeigta pamatizglītība vai vispārējā vidējā izglītība) vai darba tirgus prasībām neatbilstošu izglītības līmeni (ja attiecināms</w:t>
      </w:r>
      <w:r w:rsidR="005A3383" w:rsidRPr="0028470D">
        <w:rPr>
          <w:rFonts w:ascii="Aptos" w:eastAsia="Yu Mincho" w:hAnsi="Aptos"/>
          <w:i/>
          <w:iCs/>
        </w:rPr>
        <w:t>)</w:t>
      </w:r>
      <w:r w:rsidR="00080A3A" w:rsidRPr="0028470D">
        <w:rPr>
          <w:rFonts w:ascii="Aptos" w:eastAsia="Yu Mincho" w:hAnsi="Aptos"/>
          <w:i/>
          <w:iCs/>
        </w:rPr>
        <w:t>)</w:t>
      </w:r>
      <w:r w:rsidR="005A3383" w:rsidRPr="0028470D">
        <w:rPr>
          <w:rFonts w:ascii="Aptos" w:eastAsia="Yu Mincho" w:hAnsi="Aptos"/>
          <w:i/>
          <w:iCs/>
        </w:rPr>
        <w:t xml:space="preserve"> </w:t>
      </w:r>
      <w:r w:rsidR="000D42D8" w:rsidRPr="0028470D">
        <w:rPr>
          <w:rFonts w:ascii="Aptos" w:eastAsia="Yu Mincho" w:hAnsi="Aptos"/>
          <w:b/>
          <w:bCs/>
          <w:i/>
          <w:iCs/>
        </w:rPr>
        <w:t>sniegt</w:t>
      </w:r>
      <w:r w:rsidR="001062D2" w:rsidRPr="0028470D">
        <w:rPr>
          <w:rFonts w:ascii="Aptos" w:eastAsia="Yu Mincho" w:hAnsi="Aptos"/>
          <w:b/>
          <w:bCs/>
          <w:i/>
          <w:iCs/>
        </w:rPr>
        <w:t>a</w:t>
      </w:r>
      <w:r w:rsidR="00346A8A" w:rsidRPr="0028470D">
        <w:rPr>
          <w:rFonts w:ascii="Aptos" w:eastAsia="Yu Mincho" w:hAnsi="Aptos"/>
          <w:b/>
          <w:bCs/>
          <w:i/>
          <w:iCs/>
        </w:rPr>
        <w:t xml:space="preserve"> atlases nolikuma </w:t>
      </w:r>
      <w:hyperlink r:id="rId21" w:history="1">
        <w:r w:rsidR="00346A8A" w:rsidRPr="0028470D">
          <w:rPr>
            <w:rStyle w:val="Hyperlink"/>
            <w:rFonts w:ascii="Aptos" w:eastAsia="Yu Mincho" w:hAnsi="Aptos"/>
            <w:b/>
            <w:bCs/>
            <w:i/>
            <w:iCs/>
          </w:rPr>
          <w:t>2.</w:t>
        </w:r>
        <w:r w:rsidR="00987DD1" w:rsidRPr="0028470D">
          <w:rPr>
            <w:rStyle w:val="Hyperlink"/>
            <w:rFonts w:ascii="Aptos" w:eastAsia="Yu Mincho" w:hAnsi="Aptos"/>
            <w:b/>
            <w:bCs/>
            <w:i/>
            <w:iCs/>
          </w:rPr>
          <w:t> </w:t>
        </w:r>
        <w:r w:rsidR="00346A8A" w:rsidRPr="0028470D">
          <w:rPr>
            <w:rStyle w:val="Hyperlink"/>
            <w:rFonts w:ascii="Aptos" w:eastAsia="Yu Mincho" w:hAnsi="Aptos"/>
            <w:b/>
            <w:bCs/>
            <w:i/>
            <w:iCs/>
          </w:rPr>
          <w:t>pielikumā</w:t>
        </w:r>
        <w:r w:rsidR="001062D2" w:rsidRPr="0028470D">
          <w:rPr>
            <w:rStyle w:val="Hyperlink"/>
            <w:rFonts w:ascii="Aptos" w:eastAsia="Yu Mincho" w:hAnsi="Aptos"/>
            <w:i/>
            <w:iCs/>
          </w:rPr>
          <w:t xml:space="preserve"> </w:t>
        </w:r>
        <w:r w:rsidR="00F008D2" w:rsidRPr="0028470D">
          <w:rPr>
            <w:rStyle w:val="Hyperlink"/>
            <w:rFonts w:ascii="Aptos" w:eastAsia="Yu Mincho" w:hAnsi="Aptos"/>
            <w:i/>
            <w:iCs/>
          </w:rPr>
          <w:t>“</w:t>
        </w:r>
        <w:r w:rsidR="003C70FA" w:rsidRPr="0028470D">
          <w:rPr>
            <w:rStyle w:val="Hyperlink"/>
            <w:rFonts w:ascii="Aptos" w:eastAsia="Yu Mincho" w:hAnsi="Aptos"/>
            <w:b/>
            <w:bCs/>
            <w:i/>
            <w:iCs/>
            <w:lang w:eastAsia="en-US"/>
          </w:rPr>
          <w:t>Prasmju fonda konceptuālais apraksts  20__. – 20__.</w:t>
        </w:r>
        <w:r w:rsidR="00987DD1" w:rsidRPr="0028470D">
          <w:rPr>
            <w:rStyle w:val="Hyperlink"/>
            <w:rFonts w:ascii="Aptos" w:eastAsia="Yu Mincho" w:hAnsi="Aptos"/>
            <w:b/>
            <w:bCs/>
            <w:i/>
            <w:iCs/>
            <w:lang w:eastAsia="en-US"/>
          </w:rPr>
          <w:t> </w:t>
        </w:r>
        <w:r w:rsidR="003C70FA" w:rsidRPr="0028470D">
          <w:rPr>
            <w:rStyle w:val="Hyperlink"/>
            <w:rFonts w:ascii="Aptos" w:eastAsia="Yu Mincho" w:hAnsi="Aptos"/>
            <w:b/>
            <w:bCs/>
            <w:i/>
            <w:iCs/>
          </w:rPr>
          <w:t>g</w:t>
        </w:r>
        <w:r w:rsidR="003C70FA" w:rsidRPr="0028470D">
          <w:rPr>
            <w:rStyle w:val="Hyperlink"/>
            <w:rFonts w:ascii="Aptos" w:eastAsia="Yu Mincho" w:hAnsi="Aptos"/>
            <w:b/>
            <w:bCs/>
            <w:i/>
            <w:iCs/>
            <w:lang w:eastAsia="en-US"/>
          </w:rPr>
          <w:t>adam</w:t>
        </w:r>
        <w:r w:rsidR="003C70FA" w:rsidRPr="0028470D">
          <w:rPr>
            <w:rStyle w:val="Hyperlink"/>
            <w:rFonts w:ascii="Aptos" w:eastAsia="Yu Mincho" w:hAnsi="Aptos"/>
            <w:b/>
            <w:bCs/>
            <w:i/>
            <w:iCs/>
          </w:rPr>
          <w:t>”</w:t>
        </w:r>
      </w:hyperlink>
      <w:r w:rsidR="001062D2" w:rsidRPr="0028470D">
        <w:rPr>
          <w:rFonts w:ascii="Aptos" w:eastAsia="Yu Mincho" w:hAnsi="Aptos"/>
          <w:b/>
          <w:bCs/>
          <w:i/>
          <w:iCs/>
        </w:rPr>
        <w:t xml:space="preserve">, </w:t>
      </w:r>
      <w:r w:rsidR="001062D2" w:rsidRPr="0028470D">
        <w:rPr>
          <w:rFonts w:ascii="Aptos" w:eastAsia="Yu Mincho" w:hAnsi="Aptos"/>
          <w:b/>
          <w:bCs/>
          <w:i/>
          <w:iCs/>
          <w:u w:val="single"/>
        </w:rPr>
        <w:t xml:space="preserve">šajā sadaļā </w:t>
      </w:r>
      <w:r w:rsidR="00346A8A" w:rsidRPr="0028470D">
        <w:rPr>
          <w:rFonts w:ascii="Aptos" w:eastAsia="Yu Mincho" w:hAnsi="Aptos"/>
          <w:b/>
          <w:bCs/>
          <w:i/>
          <w:iCs/>
          <w:u w:val="single"/>
        </w:rPr>
        <w:t xml:space="preserve">norāda </w:t>
      </w:r>
      <w:r w:rsidR="00B51AC7" w:rsidRPr="0028470D">
        <w:rPr>
          <w:rFonts w:ascii="Aptos" w:eastAsia="Yu Mincho" w:hAnsi="Aptos"/>
          <w:b/>
          <w:bCs/>
          <w:i/>
          <w:iCs/>
          <w:u w:val="single"/>
        </w:rPr>
        <w:t>kon</w:t>
      </w:r>
      <w:r w:rsidR="00DE1746" w:rsidRPr="0028470D">
        <w:rPr>
          <w:rFonts w:ascii="Aptos" w:eastAsia="Yu Mincho" w:hAnsi="Aptos"/>
          <w:b/>
          <w:bCs/>
          <w:i/>
          <w:iCs/>
          <w:u w:val="single"/>
        </w:rPr>
        <w:t xml:space="preserve">krētu </w:t>
      </w:r>
      <w:r w:rsidR="00346A8A" w:rsidRPr="0028470D">
        <w:rPr>
          <w:rFonts w:ascii="Aptos" w:eastAsia="Yu Mincho" w:hAnsi="Aptos"/>
          <w:b/>
          <w:bCs/>
          <w:i/>
          <w:iCs/>
          <w:u w:val="single"/>
        </w:rPr>
        <w:t xml:space="preserve">atsauci uz </w:t>
      </w:r>
      <w:r w:rsidR="00703F0B" w:rsidRPr="0028470D">
        <w:rPr>
          <w:rFonts w:ascii="Aptos" w:eastAsia="Yu Mincho" w:hAnsi="Aptos"/>
          <w:b/>
          <w:bCs/>
          <w:i/>
          <w:iCs/>
          <w:u w:val="single"/>
        </w:rPr>
        <w:t xml:space="preserve">prasmju fonda </w:t>
      </w:r>
      <w:r w:rsidR="003E0B4E" w:rsidRPr="0028470D">
        <w:rPr>
          <w:rFonts w:ascii="Aptos" w:eastAsia="Yu Mincho" w:hAnsi="Aptos"/>
          <w:b/>
          <w:bCs/>
          <w:i/>
          <w:iCs/>
          <w:u w:val="single"/>
        </w:rPr>
        <w:t>konceptuāl</w:t>
      </w:r>
      <w:r w:rsidR="00DE1746" w:rsidRPr="0028470D">
        <w:rPr>
          <w:rFonts w:ascii="Aptos" w:eastAsia="Yu Mincho" w:hAnsi="Aptos"/>
          <w:b/>
          <w:bCs/>
          <w:i/>
          <w:iCs/>
          <w:u w:val="single"/>
        </w:rPr>
        <w:t xml:space="preserve">ā </w:t>
      </w:r>
      <w:r w:rsidR="003E0B4E" w:rsidRPr="0028470D">
        <w:rPr>
          <w:rFonts w:ascii="Aptos" w:eastAsia="Yu Mincho" w:hAnsi="Aptos"/>
          <w:b/>
          <w:bCs/>
          <w:i/>
          <w:iCs/>
          <w:u w:val="single"/>
        </w:rPr>
        <w:t>aprakst</w:t>
      </w:r>
      <w:r w:rsidR="00DE1746" w:rsidRPr="0028470D">
        <w:rPr>
          <w:rFonts w:ascii="Aptos" w:eastAsia="Yu Mincho" w:hAnsi="Aptos"/>
          <w:b/>
          <w:bCs/>
          <w:i/>
          <w:iCs/>
          <w:u w:val="single"/>
        </w:rPr>
        <w:t>a punktu/apakšpunktu</w:t>
      </w:r>
      <w:r w:rsidR="00DE1746" w:rsidRPr="0028470D">
        <w:rPr>
          <w:rFonts w:ascii="Aptos" w:eastAsia="Yu Mincho" w:hAnsi="Aptos"/>
          <w:b/>
          <w:bCs/>
          <w:i/>
          <w:iCs/>
        </w:rPr>
        <w:t xml:space="preserve">. </w:t>
      </w:r>
      <w:bookmarkEnd w:id="4"/>
    </w:p>
    <w:p w14:paraId="0073F62B" w14:textId="77777777" w:rsidR="00CE0817" w:rsidRDefault="00CE0817" w:rsidP="00E801AA">
      <w:pPr>
        <w:spacing w:before="100" w:beforeAutospacing="1" w:after="120"/>
        <w:outlineLvl w:val="2"/>
        <w:rPr>
          <w:rFonts w:ascii="Aptos" w:eastAsia="Times New Roman" w:hAnsi="Aptos"/>
          <w:b/>
          <w:bCs/>
          <w:caps/>
          <w:sz w:val="28"/>
          <w:szCs w:val="28"/>
        </w:rPr>
      </w:pPr>
      <w:bookmarkStart w:id="6" w:name="_Hlk140488014"/>
      <w:bookmarkEnd w:id="5"/>
    </w:p>
    <w:p w14:paraId="4775870D" w14:textId="77777777" w:rsidR="00CE0817" w:rsidRDefault="00CE0817" w:rsidP="00E801AA">
      <w:pPr>
        <w:spacing w:before="100" w:beforeAutospacing="1" w:after="120"/>
        <w:outlineLvl w:val="2"/>
        <w:rPr>
          <w:rFonts w:ascii="Aptos" w:eastAsia="Times New Roman" w:hAnsi="Aptos"/>
          <w:b/>
          <w:bCs/>
          <w:caps/>
          <w:sz w:val="28"/>
          <w:szCs w:val="28"/>
        </w:rPr>
      </w:pPr>
    </w:p>
    <w:p w14:paraId="234FA12E" w14:textId="7BB770F6" w:rsidR="00E801AA" w:rsidRPr="00E801AA" w:rsidRDefault="00E801AA" w:rsidP="00E801AA">
      <w:pPr>
        <w:spacing w:before="100" w:beforeAutospacing="1" w:after="120"/>
        <w:outlineLvl w:val="2"/>
        <w:rPr>
          <w:rFonts w:ascii="Aptos" w:eastAsia="Times New Roman" w:hAnsi="Aptos"/>
          <w:b/>
          <w:bCs/>
          <w:caps/>
          <w:sz w:val="28"/>
          <w:szCs w:val="28"/>
        </w:rPr>
      </w:pPr>
      <w:r w:rsidRPr="00E801AA">
        <w:rPr>
          <w:rFonts w:ascii="Aptos" w:eastAsia="Times New Roman" w:hAnsi="Aptos"/>
          <w:b/>
          <w:bCs/>
          <w:caps/>
          <w:sz w:val="28"/>
          <w:szCs w:val="28"/>
        </w:rPr>
        <w:t>Projekta īstenošana un vadība</w:t>
      </w:r>
    </w:p>
    <w:p w14:paraId="27A888C7" w14:textId="79CABC9B" w:rsidR="006E0066" w:rsidRPr="00FD4D9D" w:rsidRDefault="00255E46" w:rsidP="00FD4D9D">
      <w:pPr>
        <w:pStyle w:val="Heading3"/>
        <w:spacing w:before="0" w:beforeAutospacing="0" w:after="0" w:afterAutospacing="0"/>
        <w:jc w:val="both"/>
        <w:rPr>
          <w:rFonts w:ascii="Aptos" w:eastAsia="Times New Roman" w:hAnsi="Aptos"/>
          <w:sz w:val="28"/>
          <w:szCs w:val="28"/>
        </w:rPr>
      </w:pPr>
      <w:r w:rsidRPr="005112EA">
        <w:rPr>
          <w:rFonts w:ascii="Aptos" w:eastAsia="Times New Roman" w:hAnsi="Aptos"/>
          <w:sz w:val="28"/>
          <w:szCs w:val="28"/>
        </w:rPr>
        <w:t>Projekta administrēšanas kapacitāte</w:t>
      </w:r>
      <w:r w:rsidR="003C6E78" w:rsidRPr="005112EA">
        <w:rPr>
          <w:rFonts w:ascii="Aptos" w:eastAsia="Times New Roman" w:hAnsi="Aptos"/>
          <w:sz w:val="28"/>
          <w:szCs w:val="28"/>
        </w:rPr>
        <w:t xml:space="preserve"> </w:t>
      </w:r>
      <w:bookmarkEnd w:id="6"/>
    </w:p>
    <w:p w14:paraId="453B8F04" w14:textId="35F87B2E" w:rsidR="006E0066" w:rsidRPr="00E856A9" w:rsidRDefault="006E0066" w:rsidP="006E1D25">
      <w:pPr>
        <w:spacing w:before="120"/>
        <w:jc w:val="both"/>
        <w:rPr>
          <w:rFonts w:ascii="Aptos" w:hAnsi="Aptos"/>
          <w:i/>
          <w:color w:val="0000FF"/>
        </w:rPr>
      </w:pPr>
      <w:r w:rsidRPr="001B01B4">
        <w:rPr>
          <w:rFonts w:ascii="Aptos" w:hAnsi="Aptos"/>
          <w:b/>
          <w:bCs/>
          <w:i/>
          <w:color w:val="0000FF"/>
        </w:rPr>
        <w:t xml:space="preserve">Šajā apakšsadaļā sniedz </w:t>
      </w:r>
      <w:r w:rsidRPr="001B01B4">
        <w:rPr>
          <w:rFonts w:ascii="Aptos" w:hAnsi="Aptos"/>
          <w:i/>
          <w:color w:val="0000FF"/>
        </w:rPr>
        <w:t>informāciju par</w:t>
      </w:r>
      <w:r w:rsidRPr="001B01B4">
        <w:rPr>
          <w:rFonts w:ascii="Aptos" w:hAnsi="Aptos"/>
          <w:b/>
          <w:bCs/>
          <w:i/>
          <w:color w:val="0000FF"/>
        </w:rPr>
        <w:t xml:space="preserve"> </w:t>
      </w:r>
      <w:r w:rsidRPr="00E856A9">
        <w:rPr>
          <w:rFonts w:ascii="Aptos" w:hAnsi="Aptos"/>
          <w:b/>
          <w:bCs/>
          <w:i/>
          <w:color w:val="0000FF"/>
        </w:rPr>
        <w:t>projekta iesniedzēja</w:t>
      </w:r>
      <w:r w:rsidRPr="00E856A9">
        <w:rPr>
          <w:rFonts w:ascii="Aptos" w:hAnsi="Aptos"/>
          <w:i/>
          <w:color w:val="0000FF"/>
        </w:rPr>
        <w:t xml:space="preserve"> un </w:t>
      </w:r>
      <w:r w:rsidRPr="00E856A9">
        <w:rPr>
          <w:rFonts w:ascii="Aptos" w:hAnsi="Aptos"/>
          <w:b/>
          <w:bCs/>
          <w:i/>
          <w:color w:val="0000FF"/>
        </w:rPr>
        <w:t>sadarbības partneru</w:t>
      </w:r>
      <w:r w:rsidRPr="00E856A9">
        <w:rPr>
          <w:rFonts w:ascii="Aptos" w:hAnsi="Aptos"/>
          <w:i/>
          <w:color w:val="0000FF"/>
        </w:rPr>
        <w:t xml:space="preserve"> vadības un īstenošanas procesa, kā arī </w:t>
      </w:r>
      <w:r w:rsidRPr="00E856A9">
        <w:rPr>
          <w:rFonts w:ascii="Aptos" w:hAnsi="Aptos"/>
          <w:b/>
          <w:bCs/>
          <w:i/>
          <w:color w:val="0000FF"/>
          <w:u w:val="single"/>
        </w:rPr>
        <w:t>prasmju pārvaldītāja īstenošanas procesa nodrošināšanai nepieciešamajiem personāla pārstāvjiem</w:t>
      </w:r>
      <w:r w:rsidR="00C12C00" w:rsidRPr="00E856A9">
        <w:rPr>
          <w:rFonts w:ascii="Aptos" w:hAnsi="Aptos"/>
          <w:i/>
          <w:color w:val="0000FF"/>
        </w:rPr>
        <w:t>.</w:t>
      </w:r>
    </w:p>
    <w:tbl>
      <w:tblPr>
        <w:tblStyle w:val="TableGrid"/>
        <w:tblW w:w="0" w:type="auto"/>
        <w:tblLook w:val="04A0" w:firstRow="1" w:lastRow="0" w:firstColumn="1" w:lastColumn="0" w:noHBand="0" w:noVBand="1"/>
      </w:tblPr>
      <w:tblGrid>
        <w:gridCol w:w="6633"/>
        <w:gridCol w:w="2864"/>
      </w:tblGrid>
      <w:tr w:rsidR="00720CD4" w:rsidRPr="00AA646D" w14:paraId="1E42D5A7" w14:textId="77777777" w:rsidTr="00B93B92">
        <w:tc>
          <w:tcPr>
            <w:tcW w:w="6658" w:type="dxa"/>
          </w:tcPr>
          <w:p w14:paraId="701EE86A" w14:textId="77777777" w:rsidR="00720CD4"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235FF1F1">
                  <wp:extent cx="3815644" cy="1293891"/>
                  <wp:effectExtent l="0" t="0" r="0" b="1905"/>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2"/>
                          <a:srcRect t="16520" b="10748"/>
                          <a:stretch/>
                        </pic:blipFill>
                        <pic:spPr bwMode="auto">
                          <a:xfrm>
                            <a:off x="0" y="0"/>
                            <a:ext cx="3831358" cy="1299220"/>
                          </a:xfrm>
                          <a:prstGeom prst="rect">
                            <a:avLst/>
                          </a:prstGeom>
                          <a:ln>
                            <a:noFill/>
                          </a:ln>
                          <a:extLst>
                            <a:ext uri="{53640926-AAD7-44D8-BBD7-CCE9431645EC}">
                              <a14:shadowObscured xmlns:a14="http://schemas.microsoft.com/office/drawing/2010/main"/>
                            </a:ext>
                          </a:extLst>
                        </pic:spPr>
                      </pic:pic>
                    </a:graphicData>
                  </a:graphic>
                </wp:inline>
              </w:drawing>
            </w:r>
          </w:p>
          <w:p w14:paraId="5234CBEC" w14:textId="4329BFBD" w:rsidR="00D441D1" w:rsidRPr="00AA646D" w:rsidRDefault="00D441D1" w:rsidP="00255E46">
            <w:pPr>
              <w:pStyle w:val="NormalWeb"/>
              <w:spacing w:before="0" w:beforeAutospacing="0" w:after="0" w:afterAutospacing="0"/>
              <w:jc w:val="center"/>
              <w:rPr>
                <w:rFonts w:eastAsia="Times New Roman"/>
                <w:b/>
                <w:bCs/>
              </w:rPr>
            </w:pPr>
          </w:p>
        </w:tc>
        <w:tc>
          <w:tcPr>
            <w:tcW w:w="2969" w:type="dxa"/>
            <w:vAlign w:val="center"/>
          </w:tcPr>
          <w:p w14:paraId="601F7FDD" w14:textId="11A2C445" w:rsidR="00720CD4" w:rsidRPr="00551822" w:rsidRDefault="00720CD4" w:rsidP="00B93B92">
            <w:pPr>
              <w:jc w:val="center"/>
              <w:rPr>
                <w:rFonts w:ascii="Aptos" w:eastAsia="Times New Roman" w:hAnsi="Aptos"/>
                <w:b/>
                <w:bCs/>
              </w:rPr>
            </w:pPr>
            <w:r w:rsidRPr="00551822">
              <w:rPr>
                <w:rFonts w:ascii="Aptos" w:hAnsi="Aptos"/>
                <w:color w:val="7F7F7F" w:themeColor="text1" w:themeTint="80"/>
              </w:rPr>
              <w:t>Pievieno amatu.</w:t>
            </w:r>
          </w:p>
          <w:p w14:paraId="4E7FF766" w14:textId="33792F35" w:rsidR="00720CD4" w:rsidRPr="00F55A30" w:rsidRDefault="00720CD4" w:rsidP="00B93B92">
            <w:pPr>
              <w:pStyle w:val="NormalWeb"/>
              <w:spacing w:before="0" w:beforeAutospacing="0" w:after="0" w:afterAutospacing="0"/>
              <w:jc w:val="center"/>
              <w:rPr>
                <w:rFonts w:eastAsia="Times New Roman"/>
                <w:b/>
                <w:bCs/>
                <w:i/>
                <w:iCs/>
              </w:rPr>
            </w:pPr>
            <w:r w:rsidRPr="00551822">
              <w:rPr>
                <w:rFonts w:ascii="Aptos" w:hAnsi="Aptos"/>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72"/>
        <w:gridCol w:w="412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eastAsia="Times New Roman" w:hAnsi="Aptos"/>
                <w:b/>
                <w:bCs/>
              </w:rPr>
              <w:t>Amata nosaukums</w:t>
            </w:r>
            <w:r w:rsidRPr="00F15DD3">
              <w:rPr>
                <w:rFonts w:ascii="Aptos" w:hAnsi="Aptos"/>
                <w:color w:val="7F7F7F" w:themeColor="text1" w:themeTint="80"/>
              </w:rPr>
              <w:t xml:space="preserve"> </w:t>
            </w:r>
          </w:p>
          <w:p w14:paraId="351FEDDF" w14:textId="77777777" w:rsidR="00B93B92" w:rsidRPr="00F15DD3" w:rsidRDefault="00B93B92"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29E3DB20" w14:textId="538B0FC8" w:rsidR="00720CD4" w:rsidRPr="00F15DD3" w:rsidRDefault="00B93B92" w:rsidP="00B93B92">
            <w:pPr>
              <w:pStyle w:val="NormalWeb"/>
              <w:spacing w:before="0" w:beforeAutospacing="0" w:after="0" w:afterAutospacing="0"/>
              <w:jc w:val="both"/>
              <w:rPr>
                <w:rFonts w:ascii="Aptos" w:hAnsi="Aptos"/>
                <w:i/>
                <w:iCs/>
                <w:color w:val="7F7F7F" w:themeColor="text1" w:themeTint="80"/>
              </w:rPr>
            </w:pPr>
            <w:r w:rsidRPr="00F15DD3">
              <w:rPr>
                <w:rFonts w:ascii="Aptos" w:hAnsi="Aptos"/>
                <w:i/>
                <w:iCs/>
                <w:color w:val="0000FF"/>
              </w:rPr>
              <w:t>Norāda</w:t>
            </w:r>
            <w:r w:rsidR="00720CD4" w:rsidRPr="00F15DD3">
              <w:rPr>
                <w:rFonts w:ascii="Aptos" w:hAnsi="Aptos"/>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7DD10F3D"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Personāla veids</w:t>
            </w:r>
          </w:p>
          <w:p w14:paraId="60F627D8" w14:textId="38DD3311"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hAnsi="Aptos"/>
                <w:color w:val="7F7F7F" w:themeColor="text1" w:themeTint="80"/>
              </w:rPr>
              <w:t xml:space="preserve">Izvēlnē atzīmē atbilstošo: </w:t>
            </w:r>
          </w:p>
          <w:p w14:paraId="5E6379DC" w14:textId="77777777" w:rsidR="00720CD4" w:rsidRPr="00F15DD3" w:rsidRDefault="00720CD4" w:rsidP="007F4C1E">
            <w:pPr>
              <w:pStyle w:val="NormalWeb"/>
              <w:numPr>
                <w:ilvl w:val="0"/>
                <w:numId w:val="3"/>
              </w:numPr>
              <w:spacing w:before="0" w:beforeAutospacing="0" w:after="0" w:afterAutospacing="0"/>
              <w:ind w:left="456"/>
              <w:jc w:val="both"/>
              <w:rPr>
                <w:rFonts w:ascii="Aptos" w:hAnsi="Aptos"/>
                <w:color w:val="7F7F7F" w:themeColor="text1" w:themeTint="80"/>
              </w:rPr>
            </w:pPr>
            <w:r w:rsidRPr="00F15DD3">
              <w:rPr>
                <w:rFonts w:ascii="Aptos" w:hAnsi="Aptos"/>
                <w:color w:val="7F7F7F" w:themeColor="text1" w:themeTint="80"/>
              </w:rPr>
              <w:t xml:space="preserve">īstenošanas </w:t>
            </w:r>
          </w:p>
          <w:p w14:paraId="36B59D15" w14:textId="10D373D5" w:rsidR="00720CD4" w:rsidRPr="00F15DD3" w:rsidRDefault="00720CD4" w:rsidP="007F4C1E">
            <w:pPr>
              <w:pStyle w:val="NormalWeb"/>
              <w:numPr>
                <w:ilvl w:val="0"/>
                <w:numId w:val="3"/>
              </w:numPr>
              <w:spacing w:before="0" w:beforeAutospacing="0" w:after="0" w:afterAutospacing="0"/>
              <w:ind w:left="456"/>
              <w:jc w:val="both"/>
              <w:rPr>
                <w:rFonts w:ascii="Aptos" w:hAnsi="Aptos"/>
                <w:color w:val="7F7F7F" w:themeColor="text1" w:themeTint="80"/>
              </w:rPr>
            </w:pPr>
            <w:r w:rsidRPr="00F15DD3">
              <w:rPr>
                <w:rFonts w:ascii="Aptos" w:hAnsi="Aptos"/>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584290EB" w:rsidR="00720CD4" w:rsidRPr="00F15DD3" w:rsidRDefault="00720CD4" w:rsidP="00B93B92">
            <w:pPr>
              <w:pStyle w:val="NormalWeb"/>
              <w:spacing w:before="0" w:beforeAutospacing="0" w:after="0" w:afterAutospacing="0"/>
              <w:jc w:val="both"/>
              <w:rPr>
                <w:rFonts w:ascii="Aptos" w:eastAsia="Times New Roman" w:hAnsi="Aptos"/>
                <w:i/>
                <w:iCs/>
              </w:rPr>
            </w:pPr>
            <w:r w:rsidRPr="00F15DD3">
              <w:rPr>
                <w:rFonts w:ascii="Aptos" w:eastAsia="Times New Roman" w:hAnsi="Aptos"/>
                <w:b/>
                <w:bCs/>
              </w:rPr>
              <w:t>Vai projektā paredzētas atlīdzības izmaksas projekta vadībai?</w:t>
            </w:r>
            <w:r w:rsidR="000247B1" w:rsidRPr="00F15DD3">
              <w:rPr>
                <w:rFonts w:ascii="Aptos" w:eastAsia="Times New Roman" w:hAnsi="Aptos"/>
                <w:b/>
                <w:bCs/>
                <w:i/>
                <w:iCs/>
                <w:color w:val="FF0000"/>
              </w:rPr>
              <w:t xml:space="preserve"> </w:t>
            </w:r>
          </w:p>
          <w:p w14:paraId="1E18816D" w14:textId="428B312D"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hAnsi="Aptos"/>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0CBE67A8"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Līguma veids</w:t>
            </w:r>
          </w:p>
          <w:p w14:paraId="6B3B93FA" w14:textId="77777777" w:rsidR="00720CD4" w:rsidRPr="00F15DD3" w:rsidRDefault="00720CD4" w:rsidP="00B93B92">
            <w:pPr>
              <w:pStyle w:val="NormalWeb"/>
              <w:spacing w:before="0" w:beforeAutospacing="0" w:after="0" w:afterAutospacing="0"/>
              <w:jc w:val="both"/>
              <w:rPr>
                <w:rFonts w:ascii="Aptos" w:hAnsi="Aptos"/>
                <w:color w:val="7F7F7F" w:themeColor="text1" w:themeTint="80"/>
              </w:rPr>
            </w:pPr>
            <w:r w:rsidRPr="00F15DD3">
              <w:rPr>
                <w:rFonts w:ascii="Aptos" w:hAnsi="Aptos"/>
                <w:color w:val="7F7F7F" w:themeColor="text1" w:themeTint="80"/>
              </w:rPr>
              <w:t xml:space="preserve">Izvēlnē atzīmē atbilstošo: </w:t>
            </w:r>
          </w:p>
          <w:p w14:paraId="692B3168" w14:textId="77777777" w:rsidR="00B93B92" w:rsidRPr="00F15DD3" w:rsidRDefault="00720CD4" w:rsidP="007F4C1E">
            <w:pPr>
              <w:pStyle w:val="NormalWeb"/>
              <w:numPr>
                <w:ilvl w:val="0"/>
                <w:numId w:val="4"/>
              </w:numPr>
              <w:spacing w:before="0" w:beforeAutospacing="0" w:after="0" w:afterAutospacing="0"/>
              <w:ind w:left="456" w:hanging="284"/>
              <w:jc w:val="both"/>
              <w:rPr>
                <w:rFonts w:ascii="Aptos" w:hAnsi="Aptos"/>
                <w:color w:val="7F7F7F" w:themeColor="text1" w:themeTint="80"/>
              </w:rPr>
            </w:pPr>
            <w:r w:rsidRPr="00F15DD3">
              <w:rPr>
                <w:rFonts w:ascii="Aptos" w:hAnsi="Aptos"/>
                <w:color w:val="7F7F7F" w:themeColor="text1" w:themeTint="80"/>
              </w:rPr>
              <w:t xml:space="preserve">uzņēmuma līgums </w:t>
            </w:r>
          </w:p>
          <w:p w14:paraId="4868C538" w14:textId="5F496F77" w:rsidR="00DC38C8" w:rsidRPr="00430F23" w:rsidRDefault="00720CD4" w:rsidP="00430F23">
            <w:pPr>
              <w:pStyle w:val="NormalWeb"/>
              <w:numPr>
                <w:ilvl w:val="0"/>
                <w:numId w:val="4"/>
              </w:numPr>
              <w:spacing w:before="0" w:beforeAutospacing="0" w:after="0" w:afterAutospacing="0"/>
              <w:ind w:left="456" w:hanging="284"/>
              <w:jc w:val="both"/>
              <w:rPr>
                <w:rFonts w:ascii="Aptos" w:hAnsi="Aptos"/>
                <w:color w:val="7F7F7F" w:themeColor="text1" w:themeTint="80"/>
              </w:rPr>
            </w:pPr>
            <w:r w:rsidRPr="00F15DD3">
              <w:rPr>
                <w:rFonts w:ascii="Aptos" w:hAnsi="Aptos"/>
                <w:color w:val="7F7F7F" w:themeColor="text1" w:themeTint="80"/>
              </w:rPr>
              <w:t>darba līgums</w:t>
            </w:r>
          </w:p>
          <w:p w14:paraId="64066A0D" w14:textId="34A39DC0" w:rsidR="005430F6" w:rsidRPr="007772FE" w:rsidRDefault="005430F6" w:rsidP="00430F23">
            <w:pPr>
              <w:pStyle w:val="NormalWeb"/>
              <w:numPr>
                <w:ilvl w:val="0"/>
                <w:numId w:val="13"/>
              </w:numPr>
              <w:spacing w:before="120" w:beforeAutospacing="0" w:after="0" w:afterAutospacing="0"/>
              <w:ind w:left="317" w:hanging="317"/>
              <w:jc w:val="both"/>
              <w:rPr>
                <w:rFonts w:ascii="Aptos" w:hAnsi="Aptos"/>
                <w:i/>
                <w:iCs/>
                <w:color w:val="0000FF"/>
              </w:rPr>
            </w:pPr>
            <w:r w:rsidRPr="007772FE">
              <w:rPr>
                <w:rFonts w:ascii="Aptos" w:hAnsi="Aptos"/>
                <w:i/>
                <w:iCs/>
                <w:color w:val="0000FF"/>
              </w:rPr>
              <w:t>Saskaņā ar SAM MK noteikumu</w:t>
            </w:r>
            <w:r w:rsidR="00EB2845" w:rsidRPr="007772FE">
              <w:rPr>
                <w:rFonts w:ascii="Aptos" w:hAnsi="Aptos"/>
                <w:i/>
                <w:iCs/>
                <w:color w:val="0000FF"/>
              </w:rPr>
              <w:t xml:space="preserve"> 28.2.</w:t>
            </w:r>
            <w:r w:rsidR="00A8331E">
              <w:rPr>
                <w:rFonts w:ascii="Aptos" w:hAnsi="Aptos"/>
                <w:i/>
                <w:iCs/>
                <w:color w:val="0000FF"/>
              </w:rPr>
              <w:t> </w:t>
            </w:r>
            <w:r w:rsidR="00EB2845" w:rsidRPr="007772FE">
              <w:rPr>
                <w:rFonts w:ascii="Aptos" w:hAnsi="Aptos"/>
                <w:i/>
                <w:iCs/>
                <w:color w:val="0000FF"/>
              </w:rPr>
              <w:t xml:space="preserve">apakšpunktu </w:t>
            </w:r>
            <w:r w:rsidR="00E4380F" w:rsidRPr="00BB29FD">
              <w:rPr>
                <w:rFonts w:ascii="Aptos" w:hAnsi="Aptos"/>
                <w:b/>
                <w:bCs/>
                <w:i/>
                <w:iCs/>
                <w:color w:val="0000FF"/>
              </w:rPr>
              <w:t>finansējuma saņēmēja</w:t>
            </w:r>
            <w:r w:rsidR="00E4380F" w:rsidRPr="007772FE">
              <w:rPr>
                <w:rFonts w:ascii="Aptos" w:hAnsi="Aptos"/>
                <w:i/>
                <w:iCs/>
                <w:color w:val="0000FF"/>
              </w:rPr>
              <w:t xml:space="preserve"> projekta vadības un </w:t>
            </w:r>
            <w:r w:rsidR="00E4380F" w:rsidRPr="00BB29FD">
              <w:rPr>
                <w:rFonts w:ascii="Aptos" w:hAnsi="Aptos"/>
                <w:b/>
                <w:bCs/>
                <w:i/>
                <w:iCs/>
                <w:color w:val="0000FF"/>
              </w:rPr>
              <w:t>finansējuma saņēmēja un sadarbības partneru</w:t>
            </w:r>
            <w:r w:rsidR="00E4380F" w:rsidRPr="007772FE">
              <w:rPr>
                <w:rFonts w:ascii="Aptos" w:hAnsi="Aptos"/>
                <w:i/>
                <w:iCs/>
                <w:color w:val="0000FF"/>
              </w:rPr>
              <w:t xml:space="preserve"> projekta īstenošanas personāl</w:t>
            </w:r>
            <w:r w:rsidR="003A62BC" w:rsidRPr="007772FE">
              <w:rPr>
                <w:rFonts w:ascii="Aptos" w:hAnsi="Aptos"/>
                <w:i/>
                <w:iCs/>
                <w:color w:val="0000FF"/>
              </w:rPr>
              <w:t>u</w:t>
            </w:r>
            <w:r w:rsidRPr="007772FE">
              <w:rPr>
                <w:rFonts w:ascii="Aptos" w:hAnsi="Aptos"/>
                <w:i/>
                <w:iCs/>
                <w:color w:val="0000FF"/>
              </w:rPr>
              <w:t>:</w:t>
            </w:r>
          </w:p>
          <w:p w14:paraId="200FB023" w14:textId="50CB55F6" w:rsidR="00C51D09" w:rsidRDefault="00C51D09" w:rsidP="00302534">
            <w:pPr>
              <w:pStyle w:val="NormalWeb"/>
              <w:numPr>
                <w:ilvl w:val="0"/>
                <w:numId w:val="59"/>
              </w:numPr>
              <w:spacing w:before="0" w:beforeAutospacing="0" w:after="0" w:afterAutospacing="0"/>
              <w:ind w:left="601" w:hanging="284"/>
              <w:jc w:val="both"/>
              <w:rPr>
                <w:rFonts w:ascii="Aptos" w:hAnsi="Aptos"/>
                <w:i/>
                <w:iCs/>
                <w:color w:val="0000FF"/>
              </w:rPr>
            </w:pPr>
            <w:r w:rsidRPr="00BB29FD">
              <w:rPr>
                <w:rFonts w:ascii="Aptos" w:hAnsi="Aptos"/>
                <w:i/>
                <w:iCs/>
                <w:color w:val="0000FF"/>
              </w:rPr>
              <w:t>piesaista uz darba līguma pamata</w:t>
            </w:r>
            <w:r w:rsidR="005430F6" w:rsidRPr="00BB29FD">
              <w:rPr>
                <w:rFonts w:ascii="Aptos" w:hAnsi="Aptos"/>
                <w:i/>
                <w:iCs/>
                <w:color w:val="0000FF"/>
              </w:rPr>
              <w:t>, atzīmē “darba līgums”;</w:t>
            </w:r>
          </w:p>
          <w:p w14:paraId="39882C7E" w14:textId="332C9522" w:rsidR="00177EEA" w:rsidRPr="00430F23" w:rsidRDefault="00C51D09" w:rsidP="00302534">
            <w:pPr>
              <w:pStyle w:val="NormalWeb"/>
              <w:numPr>
                <w:ilvl w:val="0"/>
                <w:numId w:val="59"/>
              </w:numPr>
              <w:spacing w:before="0" w:beforeAutospacing="0" w:after="0" w:afterAutospacing="0"/>
              <w:ind w:left="601" w:hanging="284"/>
              <w:jc w:val="both"/>
              <w:rPr>
                <w:rFonts w:ascii="Aptos" w:hAnsi="Aptos"/>
                <w:i/>
                <w:iCs/>
                <w:color w:val="0000FF"/>
              </w:rPr>
            </w:pPr>
            <w:r w:rsidRPr="00BB29FD">
              <w:rPr>
                <w:rFonts w:ascii="Aptos" w:hAnsi="Aptos"/>
                <w:i/>
                <w:iCs/>
                <w:color w:val="0000FF"/>
              </w:rPr>
              <w:t xml:space="preserve"> piesaista uz uzņēmuma vai pakalpojuma līguma pamata</w:t>
            </w:r>
            <w:r w:rsidR="00523466" w:rsidRPr="00BB29FD">
              <w:rPr>
                <w:rFonts w:ascii="Aptos" w:hAnsi="Aptos"/>
                <w:i/>
                <w:iCs/>
                <w:color w:val="0000FF"/>
              </w:rPr>
              <w:t>, atzīm</w:t>
            </w:r>
            <w:r w:rsidR="002E398C">
              <w:rPr>
                <w:rFonts w:ascii="Aptos" w:hAnsi="Aptos"/>
                <w:i/>
                <w:iCs/>
                <w:color w:val="0000FF"/>
              </w:rPr>
              <w:t>ē “Uzņēmuma līgums”</w:t>
            </w:r>
            <w:r w:rsidR="00DC38C8" w:rsidRPr="00BB29FD">
              <w:rPr>
                <w:rFonts w:ascii="Aptos" w:hAnsi="Aptos"/>
                <w:i/>
                <w:iCs/>
                <w:color w:val="0000FF"/>
              </w:rPr>
              <w:t>.</w:t>
            </w:r>
          </w:p>
          <w:p w14:paraId="4EEFC276" w14:textId="64FFCB48" w:rsidR="00177EEA" w:rsidRPr="00B31098" w:rsidRDefault="00177EEA" w:rsidP="00430F23">
            <w:pPr>
              <w:pStyle w:val="NormalWeb"/>
              <w:numPr>
                <w:ilvl w:val="0"/>
                <w:numId w:val="13"/>
              </w:numPr>
              <w:spacing w:before="120" w:beforeAutospacing="0" w:after="0" w:afterAutospacing="0"/>
              <w:ind w:left="317" w:hanging="283"/>
              <w:jc w:val="both"/>
              <w:rPr>
                <w:rFonts w:ascii="Aptos" w:hAnsi="Aptos"/>
                <w:i/>
                <w:iCs/>
                <w:color w:val="0000FF"/>
              </w:rPr>
            </w:pPr>
            <w:r w:rsidRPr="00B31098">
              <w:rPr>
                <w:rFonts w:ascii="Aptos" w:hAnsi="Aptos"/>
                <w:i/>
                <w:iCs/>
                <w:color w:val="0000FF"/>
              </w:rPr>
              <w:t>Saskaņā ar SAM MK noteikumu 2</w:t>
            </w:r>
            <w:r w:rsidR="00E14C89" w:rsidRPr="00B31098">
              <w:rPr>
                <w:rFonts w:ascii="Aptos" w:hAnsi="Aptos"/>
                <w:i/>
                <w:iCs/>
                <w:color w:val="0000FF"/>
              </w:rPr>
              <w:t>9</w:t>
            </w:r>
            <w:r w:rsidRPr="00B31098">
              <w:rPr>
                <w:rFonts w:ascii="Aptos" w:hAnsi="Aptos"/>
                <w:i/>
                <w:iCs/>
                <w:color w:val="0000FF"/>
              </w:rPr>
              <w:t>.</w:t>
            </w:r>
            <w:r w:rsidR="00E14C89" w:rsidRPr="00B31098">
              <w:rPr>
                <w:rFonts w:ascii="Aptos" w:hAnsi="Aptos"/>
                <w:i/>
                <w:iCs/>
                <w:color w:val="0000FF"/>
              </w:rPr>
              <w:t>1</w:t>
            </w:r>
            <w:r w:rsidRPr="00B31098">
              <w:rPr>
                <w:rFonts w:ascii="Aptos" w:hAnsi="Aptos"/>
                <w:i/>
                <w:iCs/>
                <w:color w:val="0000FF"/>
              </w:rPr>
              <w:t>.</w:t>
            </w:r>
            <w:r w:rsidR="00A8331E">
              <w:rPr>
                <w:rFonts w:ascii="Aptos" w:hAnsi="Aptos"/>
                <w:i/>
                <w:iCs/>
                <w:color w:val="0000FF"/>
              </w:rPr>
              <w:t> </w:t>
            </w:r>
            <w:r w:rsidRPr="00B31098">
              <w:rPr>
                <w:rFonts w:ascii="Aptos" w:hAnsi="Aptos"/>
                <w:i/>
                <w:iCs/>
                <w:color w:val="0000FF"/>
              </w:rPr>
              <w:t xml:space="preserve">apakšpunktu </w:t>
            </w:r>
            <w:r w:rsidR="004E2291" w:rsidRPr="00B31098">
              <w:rPr>
                <w:rFonts w:ascii="Aptos" w:hAnsi="Aptos"/>
                <w:i/>
                <w:iCs/>
                <w:color w:val="0000FF"/>
              </w:rPr>
              <w:t>prasmju fonda pārvaldītāja īstenošanas personālu</w:t>
            </w:r>
            <w:r w:rsidRPr="00B31098">
              <w:rPr>
                <w:rFonts w:ascii="Aptos" w:hAnsi="Aptos"/>
                <w:i/>
                <w:iCs/>
                <w:color w:val="0000FF"/>
              </w:rPr>
              <w:t>:</w:t>
            </w:r>
          </w:p>
          <w:p w14:paraId="2E397E35" w14:textId="4536DCDB" w:rsidR="009E1490" w:rsidRPr="00B31098" w:rsidRDefault="009E1490" w:rsidP="00302534">
            <w:pPr>
              <w:pStyle w:val="NormalWeb"/>
              <w:numPr>
                <w:ilvl w:val="0"/>
                <w:numId w:val="59"/>
              </w:numPr>
              <w:spacing w:before="0" w:beforeAutospacing="0" w:after="0" w:afterAutospacing="0"/>
              <w:ind w:left="601" w:hanging="284"/>
              <w:jc w:val="both"/>
              <w:rPr>
                <w:rFonts w:ascii="Aptos" w:hAnsi="Aptos"/>
                <w:i/>
                <w:iCs/>
                <w:color w:val="0000FF"/>
              </w:rPr>
            </w:pPr>
            <w:r w:rsidRPr="00B31098">
              <w:rPr>
                <w:rFonts w:ascii="Aptos" w:hAnsi="Aptos"/>
                <w:i/>
                <w:iCs/>
                <w:color w:val="0000FF"/>
              </w:rPr>
              <w:t>piesaista uz darba līguma pamata, atzīmē “darba līgums”;</w:t>
            </w:r>
          </w:p>
          <w:p w14:paraId="6464FC09" w14:textId="76D81529" w:rsidR="006D4815" w:rsidRPr="00430F23" w:rsidRDefault="009E1490" w:rsidP="00302534">
            <w:pPr>
              <w:pStyle w:val="NormalWeb"/>
              <w:numPr>
                <w:ilvl w:val="0"/>
                <w:numId w:val="59"/>
              </w:numPr>
              <w:spacing w:before="0" w:beforeAutospacing="0" w:after="0" w:afterAutospacing="0"/>
              <w:ind w:left="601" w:hanging="284"/>
              <w:jc w:val="both"/>
              <w:rPr>
                <w:rFonts w:ascii="Aptos" w:hAnsi="Aptos"/>
                <w:i/>
                <w:iCs/>
                <w:color w:val="0000FF"/>
              </w:rPr>
            </w:pPr>
            <w:r w:rsidRPr="00B31098">
              <w:rPr>
                <w:rFonts w:ascii="Aptos" w:hAnsi="Aptos"/>
                <w:i/>
                <w:iCs/>
                <w:color w:val="0000FF"/>
              </w:rPr>
              <w:t xml:space="preserve"> piesaista uz uzņēmuma vai pakalpojuma līguma pamata</w:t>
            </w:r>
            <w:r w:rsidR="00523466" w:rsidRPr="00B31098">
              <w:rPr>
                <w:rFonts w:ascii="Aptos" w:hAnsi="Aptos"/>
                <w:i/>
                <w:iCs/>
                <w:color w:val="0000FF"/>
              </w:rPr>
              <w:t xml:space="preserve">, </w:t>
            </w:r>
            <w:r w:rsidR="002E398C" w:rsidRPr="002E398C">
              <w:rPr>
                <w:rFonts w:ascii="Aptos" w:hAnsi="Aptos"/>
                <w:i/>
                <w:iCs/>
                <w:color w:val="0000FF"/>
              </w:rPr>
              <w:t>atzīmē “Uzņēmuma līgums”</w:t>
            </w:r>
            <w:r w:rsidRPr="00B31098">
              <w:rPr>
                <w:rFonts w:ascii="Aptos" w:hAnsi="Aptos"/>
                <w:i/>
                <w:iCs/>
                <w:color w:val="0000FF"/>
              </w:rPr>
              <w:t>.</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F9B5B2A"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Slodze</w:t>
            </w:r>
            <w:r w:rsidR="000247B1" w:rsidRPr="00F15DD3">
              <w:rPr>
                <w:rFonts w:ascii="Aptos" w:eastAsia="Times New Roman" w:hAnsi="Aptos"/>
                <w:b/>
                <w:bCs/>
              </w:rPr>
              <w:t xml:space="preserve"> </w:t>
            </w:r>
          </w:p>
          <w:p w14:paraId="3943DF71"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2112E240" w14:textId="5AF6F0C1" w:rsidR="00720CD4" w:rsidRPr="00F15DD3" w:rsidRDefault="00720CD4" w:rsidP="00B93B92">
            <w:pPr>
              <w:pStyle w:val="NormalWeb"/>
              <w:spacing w:before="0" w:beforeAutospacing="0" w:after="0" w:afterAutospacing="0"/>
              <w:jc w:val="both"/>
              <w:rPr>
                <w:rFonts w:ascii="Aptos" w:hAnsi="Aptos"/>
                <w:i/>
                <w:iCs/>
                <w:color w:val="0000FF"/>
              </w:rPr>
            </w:pPr>
            <w:r w:rsidRPr="00F15DD3">
              <w:rPr>
                <w:rFonts w:ascii="Aptos" w:hAnsi="Aptos"/>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060550E0" w:rsidR="000247B1" w:rsidRPr="00F15DD3" w:rsidRDefault="000247B1" w:rsidP="000247B1">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 xml:space="preserve">Likme </w:t>
            </w:r>
          </w:p>
          <w:p w14:paraId="5396433A" w14:textId="77777777" w:rsidR="000247B1" w:rsidRPr="00F15DD3" w:rsidRDefault="000247B1" w:rsidP="000247B1">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05D95DD7" w14:textId="0D54EF3B" w:rsidR="000247B1" w:rsidRPr="00F15DD3" w:rsidRDefault="000247B1" w:rsidP="000247B1">
            <w:pPr>
              <w:pStyle w:val="NormalWeb"/>
              <w:spacing w:before="0" w:beforeAutospacing="0" w:after="0" w:afterAutospacing="0"/>
              <w:jc w:val="both"/>
              <w:rPr>
                <w:rFonts w:ascii="Aptos" w:eastAsia="Times New Roman" w:hAnsi="Aptos"/>
                <w:b/>
                <w:bCs/>
                <w:i/>
                <w:iCs/>
              </w:rPr>
            </w:pPr>
            <w:r w:rsidRPr="00F15DD3">
              <w:rPr>
                <w:rFonts w:ascii="Aptos" w:hAnsi="Aptos"/>
                <w:i/>
                <w:iCs/>
                <w:color w:val="0000FF"/>
              </w:rPr>
              <w:t xml:space="preserve">Norāda amatā nodarbinātās personas </w:t>
            </w:r>
            <w:r w:rsidR="00523466">
              <w:rPr>
                <w:rFonts w:ascii="Aptos" w:hAnsi="Aptos"/>
                <w:i/>
                <w:iCs/>
                <w:color w:val="0000FF"/>
              </w:rPr>
              <w:t xml:space="preserve">atalgojuma </w:t>
            </w:r>
            <w:r w:rsidRPr="00F15DD3">
              <w:rPr>
                <w:rFonts w:ascii="Aptos" w:hAnsi="Aptos"/>
                <w:i/>
                <w:iCs/>
                <w:color w:val="0000FF"/>
              </w:rPr>
              <w:t>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14FC432C"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Pienākumi</w:t>
            </w:r>
          </w:p>
          <w:p w14:paraId="105CD08C"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7EB1B0BC" w14:textId="41DDCD33" w:rsidR="00720CD4" w:rsidRPr="00F15DD3" w:rsidRDefault="00720CD4" w:rsidP="00B93B92">
            <w:pPr>
              <w:pStyle w:val="NormalWeb"/>
              <w:spacing w:before="0" w:beforeAutospacing="0" w:after="0" w:afterAutospacing="0"/>
              <w:jc w:val="both"/>
              <w:rPr>
                <w:rFonts w:ascii="Aptos" w:eastAsia="Times New Roman" w:hAnsi="Aptos"/>
                <w:b/>
                <w:bCs/>
                <w:i/>
                <w:iCs/>
              </w:rPr>
            </w:pPr>
            <w:r w:rsidRPr="00F15DD3">
              <w:rPr>
                <w:rFonts w:ascii="Aptos" w:hAnsi="Aptos"/>
                <w:i/>
                <w:iCs/>
                <w:color w:val="0000FF"/>
              </w:rPr>
              <w:t xml:space="preserve">Norāda </w:t>
            </w:r>
            <w:r w:rsidR="00782E5A" w:rsidRPr="00F15DD3">
              <w:rPr>
                <w:rFonts w:ascii="Aptos" w:hAnsi="Aptos"/>
                <w:i/>
                <w:iCs/>
                <w:color w:val="0000FF"/>
              </w:rPr>
              <w:t xml:space="preserve">amatā nodarbinātās personas </w:t>
            </w:r>
            <w:r w:rsidRPr="00F15DD3">
              <w:rPr>
                <w:rFonts w:ascii="Aptos" w:hAnsi="Aptos"/>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2CA99F64"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Kvalifikācija</w:t>
            </w:r>
          </w:p>
          <w:p w14:paraId="284D9715"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01C2EE86" w14:textId="2BFFE7AC" w:rsidR="00720CD4" w:rsidRPr="00F15DD3" w:rsidRDefault="00720CD4" w:rsidP="00B93B92">
            <w:pPr>
              <w:pStyle w:val="NormalWeb"/>
              <w:spacing w:before="0" w:beforeAutospacing="0" w:after="0" w:afterAutospacing="0"/>
              <w:jc w:val="both"/>
              <w:rPr>
                <w:rFonts w:ascii="Aptos" w:hAnsi="Aptos"/>
                <w:i/>
                <w:iCs/>
                <w:color w:val="0000FF"/>
              </w:rPr>
            </w:pPr>
            <w:r w:rsidRPr="00F15DD3">
              <w:rPr>
                <w:rFonts w:ascii="Aptos" w:hAnsi="Aptos"/>
                <w:i/>
                <w:iCs/>
                <w:color w:val="0000FF"/>
              </w:rPr>
              <w:t xml:space="preserve">Norāda </w:t>
            </w:r>
            <w:r w:rsidR="00782E5A" w:rsidRPr="00F15DD3">
              <w:rPr>
                <w:rFonts w:ascii="Aptos" w:hAnsi="Aptos"/>
                <w:i/>
                <w:iCs/>
                <w:color w:val="0000FF"/>
              </w:rPr>
              <w:t xml:space="preserve">amatā nodarbinātai personai </w:t>
            </w:r>
            <w:r w:rsidRPr="00F15DD3">
              <w:rPr>
                <w:rFonts w:ascii="Aptos" w:hAnsi="Aptos"/>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F15DD3" w:rsidRDefault="00720CD4" w:rsidP="00B93B92">
            <w:pPr>
              <w:pStyle w:val="NormalWeb"/>
              <w:spacing w:before="0" w:beforeAutospacing="0" w:after="0" w:afterAutospacing="0"/>
              <w:jc w:val="both"/>
              <w:rPr>
                <w:rFonts w:ascii="Aptos" w:eastAsia="Times New Roman" w:hAnsi="Aptos"/>
                <w:b/>
                <w:bCs/>
              </w:rPr>
            </w:pPr>
            <w:r w:rsidRPr="00F15DD3">
              <w:rPr>
                <w:rFonts w:ascii="Aptos" w:eastAsia="Times New Roman" w:hAnsi="Aptos"/>
                <w:b/>
                <w:bCs/>
              </w:rPr>
              <w:t>Nodarbināto personu skaits</w:t>
            </w:r>
          </w:p>
          <w:p w14:paraId="0B12DE99" w14:textId="77777777" w:rsidR="00B93B92" w:rsidRPr="00F15DD3" w:rsidRDefault="00B93B92" w:rsidP="00B93B92">
            <w:pPr>
              <w:pStyle w:val="NormalWeb"/>
              <w:spacing w:before="0" w:beforeAutospacing="0" w:after="0" w:afterAutospacing="0"/>
              <w:jc w:val="both"/>
              <w:rPr>
                <w:rFonts w:ascii="Aptos" w:eastAsia="Times New Roman" w:hAnsi="Aptos"/>
                <w:b/>
                <w:bCs/>
              </w:rPr>
            </w:pPr>
            <w:r w:rsidRPr="00F15DD3">
              <w:rPr>
                <w:rFonts w:ascii="Aptos" w:hAnsi="Aptos"/>
                <w:color w:val="7F7F7F" w:themeColor="text1" w:themeTint="80"/>
              </w:rPr>
              <w:t>Ievada informāciju</w:t>
            </w:r>
            <w:r w:rsidRPr="00F15DD3">
              <w:rPr>
                <w:rFonts w:ascii="Aptos" w:eastAsia="Times New Roman" w:hAnsi="Aptos"/>
                <w:b/>
                <w:bCs/>
              </w:rPr>
              <w:t xml:space="preserve"> </w:t>
            </w:r>
          </w:p>
          <w:p w14:paraId="08CE646D" w14:textId="77777777" w:rsidR="00720CD4" w:rsidRPr="00F7571E" w:rsidRDefault="00B93B92" w:rsidP="00B93B92">
            <w:pPr>
              <w:pStyle w:val="NormalWeb"/>
              <w:spacing w:before="0" w:beforeAutospacing="0" w:after="0" w:afterAutospacing="0"/>
              <w:jc w:val="both"/>
              <w:rPr>
                <w:rFonts w:ascii="Aptos" w:hAnsi="Aptos"/>
                <w:i/>
                <w:iCs/>
                <w:color w:val="0000FF"/>
              </w:rPr>
            </w:pPr>
            <w:r w:rsidRPr="00F7571E">
              <w:rPr>
                <w:rFonts w:ascii="Aptos" w:hAnsi="Aptos"/>
                <w:i/>
                <w:iCs/>
                <w:color w:val="0000FF"/>
              </w:rPr>
              <w:t>Norāda</w:t>
            </w:r>
            <w:r w:rsidR="00720CD4" w:rsidRPr="00F7571E">
              <w:rPr>
                <w:rFonts w:ascii="Aptos" w:hAnsi="Aptos"/>
                <w:i/>
                <w:iCs/>
                <w:color w:val="0000FF"/>
              </w:rPr>
              <w:t xml:space="preserve"> atbilstošajā amatā nodarbināto skaitu</w:t>
            </w:r>
          </w:p>
          <w:p w14:paraId="534E965D" w14:textId="38E70B30" w:rsidR="008859D8" w:rsidRPr="00F15DD3" w:rsidRDefault="008859D8" w:rsidP="00B93B92">
            <w:pPr>
              <w:pStyle w:val="NormalWeb"/>
              <w:spacing w:before="0" w:beforeAutospacing="0" w:after="0" w:afterAutospacing="0"/>
              <w:jc w:val="both"/>
              <w:rPr>
                <w:rFonts w:ascii="Aptos" w:eastAsia="Times New Roman" w:hAnsi="Aptos"/>
                <w:b/>
                <w:bCs/>
              </w:rPr>
            </w:pPr>
          </w:p>
        </w:tc>
      </w:tr>
    </w:tbl>
    <w:p w14:paraId="18258CC5" w14:textId="77777777" w:rsidR="00C31238" w:rsidRPr="00F7571E" w:rsidRDefault="00C31238" w:rsidP="00F7571E">
      <w:pPr>
        <w:jc w:val="both"/>
        <w:rPr>
          <w:rFonts w:ascii="Aptos" w:hAnsi="Aptos"/>
          <w:i/>
          <w:color w:val="0000FF"/>
        </w:rPr>
      </w:pPr>
      <w:bookmarkStart w:id="7" w:name="_Hlk172328324"/>
    </w:p>
    <w:p w14:paraId="3D054932" w14:textId="006FECC5" w:rsidR="00781E6A" w:rsidRPr="00AE529F" w:rsidRDefault="00C31238" w:rsidP="00302534">
      <w:pPr>
        <w:pStyle w:val="ListParagraph"/>
        <w:numPr>
          <w:ilvl w:val="0"/>
          <w:numId w:val="35"/>
        </w:numPr>
        <w:spacing w:line="240" w:lineRule="auto"/>
        <w:ind w:left="426" w:hanging="426"/>
        <w:jc w:val="both"/>
        <w:rPr>
          <w:rFonts w:ascii="Aptos" w:hAnsi="Aptos"/>
          <w:i/>
          <w:color w:val="0000FF"/>
        </w:rPr>
      </w:pPr>
      <w:r w:rsidRPr="00090FD4">
        <w:rPr>
          <w:rFonts w:ascii="Aptos" w:hAnsi="Aptos"/>
          <w:i/>
          <w:color w:val="0000FF"/>
          <w:sz w:val="24"/>
          <w:szCs w:val="24"/>
        </w:rPr>
        <w:t>Norādītajai informācijai ir jāliecina, ka prasības projekta vadības un īstenošanas personālam ir pietiekamas, lai nodrošinātu projekta vadības un īstenošanas procesa norisi</w:t>
      </w:r>
      <w:r w:rsidRPr="00090FD4">
        <w:rPr>
          <w:rFonts w:ascii="Aptos" w:hAnsi="Aptos"/>
          <w:i/>
          <w:color w:val="0000FF"/>
        </w:rPr>
        <w:t>.</w:t>
      </w:r>
    </w:p>
    <w:bookmarkEnd w:id="7"/>
    <w:p w14:paraId="7B168D4F" w14:textId="4931C842" w:rsidR="009E54D4" w:rsidRPr="00374AA8" w:rsidRDefault="00255E46" w:rsidP="00F03616">
      <w:pPr>
        <w:pStyle w:val="Heading3"/>
        <w:spacing w:before="0" w:beforeAutospacing="0" w:after="0" w:afterAutospacing="0"/>
        <w:jc w:val="both"/>
        <w:rPr>
          <w:rFonts w:ascii="Aptos" w:eastAsia="Times New Roman" w:hAnsi="Aptos"/>
          <w:sz w:val="28"/>
          <w:szCs w:val="28"/>
        </w:rPr>
      </w:pPr>
      <w:r w:rsidRPr="00374AA8">
        <w:rPr>
          <w:rFonts w:ascii="Aptos" w:eastAsia="Times New Roman" w:hAnsi="Aptos"/>
          <w:sz w:val="28"/>
          <w:szCs w:val="28"/>
        </w:rPr>
        <w:t>Projekta īstenošanas kapacitāte</w:t>
      </w:r>
      <w:r w:rsidR="000247B1" w:rsidRPr="00374AA8">
        <w:rPr>
          <w:rFonts w:ascii="Aptos" w:eastAsia="Times New Roman" w:hAnsi="Aptos"/>
          <w:sz w:val="28"/>
          <w:szCs w:val="28"/>
        </w:rPr>
        <w:t xml:space="preserve"> </w:t>
      </w:r>
    </w:p>
    <w:p w14:paraId="6EBF23E6" w14:textId="6B5EE792" w:rsidR="004265A2" w:rsidRPr="00374AA8" w:rsidRDefault="00A5650C" w:rsidP="00374AA8">
      <w:pPr>
        <w:spacing w:before="120"/>
        <w:jc w:val="both"/>
        <w:rPr>
          <w:rFonts w:ascii="Aptos" w:hAnsi="Aptos"/>
          <w:i/>
          <w:color w:val="0000FF"/>
        </w:rPr>
      </w:pPr>
      <w:r w:rsidRPr="00374AA8">
        <w:rPr>
          <w:rFonts w:ascii="Aptos" w:hAnsi="Aptos"/>
          <w:b/>
          <w:bCs/>
          <w:i/>
          <w:color w:val="0000FF"/>
        </w:rPr>
        <w:t>Šajā apakš</w:t>
      </w:r>
      <w:r w:rsidRPr="00374AA8">
        <w:rPr>
          <w:rFonts w:ascii="Aptos" w:hAnsi="Aptos"/>
          <w:b/>
          <w:bCs/>
          <w:i/>
          <w:iCs/>
          <w:color w:val="0000FF"/>
        </w:rPr>
        <w:t xml:space="preserve">sadaļā </w:t>
      </w:r>
      <w:r w:rsidRPr="00374AA8">
        <w:rPr>
          <w:rFonts w:ascii="Aptos" w:hAnsi="Aptos"/>
          <w:b/>
          <w:bCs/>
          <w:i/>
          <w:color w:val="0000FF"/>
        </w:rPr>
        <w:t>projekta iesniedzējs</w:t>
      </w:r>
      <w:r w:rsidR="008E75F6" w:rsidRPr="00374AA8">
        <w:rPr>
          <w:rFonts w:ascii="Aptos" w:hAnsi="Aptos"/>
          <w:b/>
          <w:bCs/>
          <w:i/>
          <w:color w:val="0000FF"/>
        </w:rPr>
        <w:t xml:space="preserve"> </w:t>
      </w:r>
      <w:r w:rsidR="00374AA8" w:rsidRPr="00374AA8">
        <w:rPr>
          <w:rFonts w:ascii="Aptos" w:hAnsi="Aptos"/>
          <w:b/>
          <w:bCs/>
          <w:i/>
          <w:color w:val="0000FF"/>
        </w:rPr>
        <w:t>iekļauj informāciju</w:t>
      </w:r>
      <w:r w:rsidRPr="00374AA8">
        <w:rPr>
          <w:rFonts w:ascii="Aptos" w:hAnsi="Aptos"/>
          <w:i/>
          <w:color w:val="0000FF"/>
        </w:rPr>
        <w:t>:</w:t>
      </w:r>
    </w:p>
    <w:p w14:paraId="09A91067" w14:textId="32E6C19A" w:rsidR="000B1A24" w:rsidRPr="00374AA8" w:rsidRDefault="000B1A24" w:rsidP="00302534">
      <w:pPr>
        <w:pStyle w:val="ListParagraph"/>
        <w:numPr>
          <w:ilvl w:val="0"/>
          <w:numId w:val="15"/>
        </w:numPr>
        <w:spacing w:line="240" w:lineRule="auto"/>
        <w:ind w:left="284" w:hanging="284"/>
        <w:jc w:val="both"/>
        <w:rPr>
          <w:rFonts w:ascii="Aptos" w:hAnsi="Aptos"/>
          <w:i/>
          <w:color w:val="0000FF"/>
          <w:sz w:val="24"/>
          <w:szCs w:val="24"/>
        </w:rPr>
      </w:pPr>
      <w:r w:rsidRPr="00374AA8">
        <w:rPr>
          <w:rFonts w:ascii="Aptos" w:hAnsi="Aptos"/>
          <w:i/>
          <w:color w:val="0000FF"/>
          <w:sz w:val="24"/>
          <w:szCs w:val="24"/>
        </w:rPr>
        <w:t>par projekta iesniedzējam pieejamo infrastruktūru un materiāltehnisko nodrošinājumu (piemēram, telpu pieejamība, IKT nodrošinājums un projektam nepieciešamā programmatūra u.c.);</w:t>
      </w:r>
    </w:p>
    <w:p w14:paraId="32EFEF21" w14:textId="599E0AA2" w:rsidR="00BD7FB5" w:rsidRPr="00374AA8" w:rsidRDefault="00BD7FB5" w:rsidP="00302534">
      <w:pPr>
        <w:pStyle w:val="ListParagraph"/>
        <w:numPr>
          <w:ilvl w:val="0"/>
          <w:numId w:val="15"/>
        </w:numPr>
        <w:spacing w:line="240" w:lineRule="auto"/>
        <w:ind w:left="284" w:hanging="284"/>
        <w:jc w:val="both"/>
        <w:rPr>
          <w:rFonts w:ascii="Aptos" w:hAnsi="Aptos"/>
          <w:i/>
          <w:color w:val="0000FF"/>
          <w:sz w:val="24"/>
          <w:szCs w:val="24"/>
        </w:rPr>
      </w:pPr>
      <w:r w:rsidRPr="00374AA8">
        <w:rPr>
          <w:rFonts w:ascii="Aptos" w:hAnsi="Aptos"/>
          <w:i/>
          <w:color w:val="0000FF"/>
          <w:sz w:val="24"/>
          <w:szCs w:val="24"/>
        </w:rPr>
        <w:t>par to, vai projekta iesniedzējam ir kapacitāte īstenot projektā plānotās darbības (ja nav šāda kapacitāte, norāda informāciju par plānoto iepirkumu procedūru);</w:t>
      </w:r>
    </w:p>
    <w:p w14:paraId="543906CC" w14:textId="22571C97" w:rsidR="00450BCB" w:rsidRPr="00D5629D" w:rsidRDefault="00422FE4" w:rsidP="00302534">
      <w:pPr>
        <w:pStyle w:val="ListParagraph"/>
        <w:numPr>
          <w:ilvl w:val="0"/>
          <w:numId w:val="15"/>
        </w:numPr>
        <w:spacing w:line="240" w:lineRule="auto"/>
        <w:ind w:left="284" w:hanging="284"/>
        <w:jc w:val="both"/>
        <w:rPr>
          <w:rFonts w:ascii="Aptos" w:hAnsi="Aptos"/>
          <w:i/>
          <w:color w:val="0000FF"/>
          <w:sz w:val="24"/>
          <w:szCs w:val="24"/>
        </w:rPr>
      </w:pPr>
      <w:r w:rsidRPr="00374AA8">
        <w:rPr>
          <w:rFonts w:ascii="Aptos" w:hAnsi="Aptos"/>
          <w:i/>
          <w:color w:val="0000FF"/>
          <w:sz w:val="24"/>
          <w:szCs w:val="24"/>
        </w:rPr>
        <w:t>kā tiks nodrošināta datu uzkrāšana par komersantiem.</w:t>
      </w:r>
    </w:p>
    <w:p w14:paraId="0492E074" w14:textId="776ABD59" w:rsidR="00182447" w:rsidRPr="005112EA" w:rsidRDefault="004265A2" w:rsidP="00AC39BF">
      <w:pPr>
        <w:spacing w:after="120"/>
        <w:jc w:val="both"/>
        <w:rPr>
          <w:rFonts w:ascii="Aptos" w:hAnsi="Aptos"/>
          <w:b/>
          <w:bCs/>
          <w:iCs/>
          <w:sz w:val="28"/>
          <w:szCs w:val="28"/>
        </w:rPr>
      </w:pPr>
      <w:r w:rsidRPr="005112EA">
        <w:rPr>
          <w:rFonts w:ascii="Aptos" w:hAnsi="Aptos"/>
          <w:b/>
          <w:bCs/>
          <w:iCs/>
          <w:sz w:val="28"/>
          <w:szCs w:val="28"/>
        </w:rPr>
        <w:t>Projekta īstenošanas/uzraudzības shēmas apraksts</w:t>
      </w:r>
    </w:p>
    <w:p w14:paraId="52E35888" w14:textId="77777777" w:rsidR="007E49CE" w:rsidRPr="005112EA" w:rsidRDefault="007E49CE" w:rsidP="00B90306">
      <w:pPr>
        <w:jc w:val="both"/>
        <w:rPr>
          <w:rFonts w:ascii="Aptos" w:eastAsia="Yu Mincho" w:hAnsi="Aptos"/>
          <w:b/>
          <w:bCs/>
          <w:i/>
          <w:color w:val="0000FF"/>
        </w:rPr>
      </w:pPr>
      <w:r w:rsidRPr="005112EA">
        <w:rPr>
          <w:rFonts w:ascii="Aptos" w:eastAsia="Yu Mincho" w:hAnsi="Aptos"/>
          <w:b/>
          <w:bCs/>
          <w:i/>
          <w:color w:val="0000FF"/>
        </w:rPr>
        <w:t xml:space="preserve">Šajā </w:t>
      </w:r>
      <w:r w:rsidRPr="005112EA">
        <w:rPr>
          <w:rFonts w:ascii="Aptos" w:eastAsia="Yu Mincho" w:hAnsi="Aptos"/>
          <w:b/>
          <w:bCs/>
          <w:i/>
          <w:iCs/>
          <w:color w:val="0000FF"/>
        </w:rPr>
        <w:t xml:space="preserve">sadaļā </w:t>
      </w:r>
      <w:r w:rsidRPr="005112EA">
        <w:rPr>
          <w:rFonts w:ascii="Aptos" w:eastAsia="Yu Mincho" w:hAnsi="Aptos"/>
          <w:b/>
          <w:bCs/>
          <w:i/>
          <w:color w:val="0000FF"/>
        </w:rPr>
        <w:t>projekta iesniedzējs:</w:t>
      </w:r>
    </w:p>
    <w:p w14:paraId="48DF0E1E" w14:textId="25C4D97A" w:rsidR="00973175" w:rsidRPr="00973175" w:rsidRDefault="00476D41" w:rsidP="00302534">
      <w:pPr>
        <w:numPr>
          <w:ilvl w:val="0"/>
          <w:numId w:val="16"/>
        </w:numPr>
        <w:spacing w:before="120"/>
        <w:ind w:left="284" w:hanging="284"/>
        <w:jc w:val="both"/>
        <w:rPr>
          <w:rFonts w:ascii="Aptos" w:eastAsia="Yu Mincho" w:hAnsi="Aptos"/>
          <w:i/>
          <w:color w:val="0000FF"/>
        </w:rPr>
      </w:pPr>
      <w:r>
        <w:rPr>
          <w:rFonts w:ascii="Aptos" w:eastAsia="Yu Mincho" w:hAnsi="Aptos"/>
          <w:i/>
          <w:iCs/>
          <w:color w:val="0000FF"/>
        </w:rPr>
        <w:t>raksturo un iekļauj informāciju:</w:t>
      </w:r>
    </w:p>
    <w:p w14:paraId="76C8497F" w14:textId="443F0C48" w:rsidR="007E49CE" w:rsidRPr="00476D41" w:rsidRDefault="00B90306" w:rsidP="00302534">
      <w:pPr>
        <w:pStyle w:val="ListParagraph"/>
        <w:numPr>
          <w:ilvl w:val="0"/>
          <w:numId w:val="65"/>
        </w:numPr>
        <w:tabs>
          <w:tab w:val="left" w:pos="567"/>
        </w:tabs>
        <w:spacing w:after="0" w:line="240" w:lineRule="auto"/>
        <w:ind w:left="567" w:hanging="283"/>
        <w:jc w:val="both"/>
        <w:rPr>
          <w:rFonts w:ascii="Aptos" w:eastAsia="Yu Mincho" w:hAnsi="Aptos"/>
          <w:i/>
          <w:color w:val="0000FF"/>
          <w:sz w:val="24"/>
          <w:szCs w:val="24"/>
        </w:rPr>
      </w:pPr>
      <w:r>
        <w:rPr>
          <w:rFonts w:ascii="Aptos" w:eastAsia="Yu Mincho" w:hAnsi="Aptos"/>
          <w:i/>
          <w:iCs/>
          <w:color w:val="0000FF"/>
          <w:sz w:val="24"/>
          <w:szCs w:val="24"/>
        </w:rPr>
        <w:t>par</w:t>
      </w:r>
      <w:r w:rsidR="007E49CE" w:rsidRPr="00476D41">
        <w:rPr>
          <w:rFonts w:ascii="Aptos" w:eastAsia="Yu Mincho" w:hAnsi="Aptos"/>
          <w:i/>
          <w:iCs/>
          <w:color w:val="0000FF"/>
          <w:sz w:val="24"/>
          <w:szCs w:val="24"/>
        </w:rPr>
        <w:t xml:space="preserve"> </w:t>
      </w:r>
      <w:r w:rsidR="007E49CE" w:rsidRPr="00476D41">
        <w:rPr>
          <w:rFonts w:ascii="Aptos" w:eastAsia="Yu Mincho" w:hAnsi="Aptos"/>
          <w:b/>
          <w:bCs/>
          <w:i/>
          <w:iCs/>
          <w:color w:val="0000FF"/>
          <w:sz w:val="24"/>
          <w:szCs w:val="24"/>
        </w:rPr>
        <w:t>projekta vadības sistēmu</w:t>
      </w:r>
      <w:r w:rsidR="007E49CE" w:rsidRPr="00476D41">
        <w:rPr>
          <w:rFonts w:ascii="Aptos" w:eastAsia="Yu Mincho" w:hAnsi="Aptos"/>
          <w:i/>
          <w:iCs/>
          <w:color w:val="0000FF"/>
          <w:sz w:val="24"/>
          <w:szCs w:val="24"/>
        </w:rPr>
        <w:t>, t.i., kādas darbības plānotas, lai nodrošinātu sekmīgu projekta īstenošanu, kādi iekšējie uzraudzības instrumenti plānoti projekta vadības kvalitātes nodrošināšanai un kontrolei, u.tml.;</w:t>
      </w:r>
    </w:p>
    <w:p w14:paraId="2868E054" w14:textId="2E877B49" w:rsidR="00476D41" w:rsidRPr="00B90306" w:rsidRDefault="007E49CE" w:rsidP="00302534">
      <w:pPr>
        <w:pStyle w:val="ListParagraph"/>
        <w:numPr>
          <w:ilvl w:val="0"/>
          <w:numId w:val="65"/>
        </w:numPr>
        <w:tabs>
          <w:tab w:val="left" w:pos="567"/>
        </w:tabs>
        <w:spacing w:after="0" w:line="240" w:lineRule="auto"/>
        <w:ind w:left="567" w:hanging="283"/>
        <w:jc w:val="both"/>
        <w:rPr>
          <w:rFonts w:ascii="Aptos" w:eastAsia="Yu Mincho" w:hAnsi="Aptos"/>
          <w:i/>
          <w:color w:val="0000FF"/>
          <w:sz w:val="24"/>
          <w:szCs w:val="24"/>
        </w:rPr>
      </w:pPr>
      <w:r w:rsidRPr="00476D41">
        <w:rPr>
          <w:rFonts w:ascii="Aptos" w:eastAsia="Yu Mincho" w:hAnsi="Aptos"/>
          <w:i/>
          <w:iCs/>
          <w:color w:val="0000FF"/>
          <w:sz w:val="24"/>
          <w:szCs w:val="24"/>
        </w:rPr>
        <w:t xml:space="preserve">par </w:t>
      </w:r>
      <w:r w:rsidRPr="00476D41">
        <w:rPr>
          <w:rFonts w:ascii="Aptos" w:eastAsia="Yu Mincho" w:hAnsi="Aptos"/>
          <w:b/>
          <w:bCs/>
          <w:i/>
          <w:iCs/>
          <w:color w:val="0000FF"/>
          <w:sz w:val="24"/>
          <w:szCs w:val="24"/>
        </w:rPr>
        <w:t>projekta ieviešanas sistēmu</w:t>
      </w:r>
      <w:r w:rsidRPr="00476D41">
        <w:rPr>
          <w:rFonts w:ascii="Aptos" w:eastAsia="Yu Mincho" w:hAnsi="Aptos"/>
          <w:i/>
          <w:iCs/>
          <w:color w:val="0000FF"/>
          <w:sz w:val="24"/>
          <w:szCs w:val="24"/>
        </w:rPr>
        <w:t>, t.i., kā plānota projekta īstenošanas un vadības personāla sadarbība, kādi uzraudzības instrumenti plānoti projekta īstenošanas kvalitātes nodrošināšanai un kontrolei</w:t>
      </w:r>
      <w:r w:rsidR="00476D41" w:rsidRPr="00476D41">
        <w:rPr>
          <w:rFonts w:ascii="Aptos" w:eastAsia="Yu Mincho" w:hAnsi="Aptos"/>
          <w:i/>
          <w:iCs/>
          <w:color w:val="0000FF"/>
          <w:sz w:val="24"/>
          <w:szCs w:val="24"/>
        </w:rPr>
        <w:t xml:space="preserve">. </w:t>
      </w:r>
    </w:p>
    <w:p w14:paraId="2A45510E" w14:textId="49D9D033" w:rsidR="00E00D78" w:rsidRPr="00076C47" w:rsidRDefault="008A4F92" w:rsidP="00E00D78">
      <w:pPr>
        <w:pStyle w:val="ListParagraph"/>
        <w:numPr>
          <w:ilvl w:val="0"/>
          <w:numId w:val="13"/>
        </w:numPr>
        <w:spacing w:before="120" w:line="240" w:lineRule="auto"/>
        <w:ind w:left="284" w:hanging="284"/>
        <w:jc w:val="both"/>
        <w:rPr>
          <w:rFonts w:ascii="Aptos" w:eastAsia="Yu Mincho" w:hAnsi="Aptos"/>
          <w:i/>
          <w:iCs/>
          <w:sz w:val="24"/>
          <w:szCs w:val="24"/>
        </w:rPr>
      </w:pPr>
      <w:bookmarkStart w:id="8" w:name="_Hlk206753979"/>
      <w:r w:rsidRPr="00076C47">
        <w:rPr>
          <w:rFonts w:ascii="Aptos" w:eastAsia="Yu Mincho" w:hAnsi="Aptos"/>
          <w:b/>
          <w:bCs/>
          <w:i/>
          <w:iCs/>
          <w:sz w:val="24"/>
          <w:szCs w:val="24"/>
        </w:rPr>
        <w:t>Vēršam uzmanību</w:t>
      </w:r>
      <w:r w:rsidRPr="00076C47">
        <w:rPr>
          <w:rFonts w:ascii="Aptos" w:eastAsia="Yu Mincho" w:hAnsi="Aptos"/>
          <w:i/>
          <w:iCs/>
          <w:sz w:val="24"/>
          <w:szCs w:val="24"/>
        </w:rPr>
        <w:t xml:space="preserve">, </w:t>
      </w:r>
      <w:r w:rsidRPr="00076C47">
        <w:rPr>
          <w:rFonts w:ascii="Aptos" w:eastAsia="Yu Mincho" w:hAnsi="Aptos"/>
          <w:b/>
          <w:bCs/>
          <w:i/>
          <w:iCs/>
          <w:sz w:val="24"/>
          <w:szCs w:val="24"/>
        </w:rPr>
        <w:t xml:space="preserve">ja </w:t>
      </w:r>
      <w:r w:rsidRPr="00076C47">
        <w:rPr>
          <w:rFonts w:ascii="Aptos" w:eastAsia="Yu Mincho" w:hAnsi="Aptos"/>
          <w:b/>
          <w:bCs/>
          <w:i/>
          <w:iCs/>
          <w:sz w:val="24"/>
          <w:szCs w:val="24"/>
          <w:u w:val="single"/>
        </w:rPr>
        <w:t xml:space="preserve">informācija par </w:t>
      </w:r>
      <w:r w:rsidR="00464B73" w:rsidRPr="00076C47">
        <w:rPr>
          <w:rFonts w:ascii="Aptos" w:eastAsia="Yu Mincho" w:hAnsi="Aptos"/>
          <w:b/>
          <w:bCs/>
          <w:i/>
          <w:iCs/>
          <w:sz w:val="24"/>
          <w:szCs w:val="24"/>
          <w:u w:val="single"/>
        </w:rPr>
        <w:t xml:space="preserve">projekta vadības </w:t>
      </w:r>
      <w:r w:rsidR="00D07395" w:rsidRPr="00076C47">
        <w:rPr>
          <w:rFonts w:ascii="Aptos" w:eastAsia="Yu Mincho" w:hAnsi="Aptos"/>
          <w:b/>
          <w:bCs/>
          <w:i/>
          <w:iCs/>
          <w:sz w:val="24"/>
          <w:szCs w:val="24"/>
          <w:u w:val="single"/>
        </w:rPr>
        <w:t xml:space="preserve">un ieviešanas sistēmu </w:t>
      </w:r>
      <w:r w:rsidRPr="00076C47">
        <w:rPr>
          <w:rFonts w:ascii="Aptos" w:eastAsia="Yu Mincho" w:hAnsi="Aptos"/>
          <w:b/>
          <w:bCs/>
          <w:i/>
          <w:iCs/>
          <w:sz w:val="24"/>
          <w:szCs w:val="24"/>
        </w:rPr>
        <w:t xml:space="preserve">sniegta atlases nolikuma </w:t>
      </w:r>
      <w:hyperlink r:id="rId25" w:history="1">
        <w:r w:rsidRPr="00076C47">
          <w:rPr>
            <w:rStyle w:val="Hyperlink"/>
            <w:rFonts w:ascii="Aptos" w:eastAsia="Yu Mincho" w:hAnsi="Aptos"/>
            <w:b/>
            <w:bCs/>
            <w:i/>
            <w:iCs/>
            <w:sz w:val="24"/>
            <w:szCs w:val="24"/>
          </w:rPr>
          <w:t>2.</w:t>
        </w:r>
        <w:r w:rsidR="00A8331E" w:rsidRPr="00076C47">
          <w:rPr>
            <w:rStyle w:val="Hyperlink"/>
          </w:rPr>
          <w:t> </w:t>
        </w:r>
        <w:r w:rsidRPr="00076C47">
          <w:rPr>
            <w:rStyle w:val="Hyperlink"/>
            <w:rFonts w:ascii="Aptos" w:eastAsia="Yu Mincho" w:hAnsi="Aptos"/>
            <w:b/>
            <w:bCs/>
            <w:i/>
            <w:iCs/>
            <w:sz w:val="24"/>
            <w:szCs w:val="24"/>
          </w:rPr>
          <w:t>pielikumā</w:t>
        </w:r>
        <w:r w:rsidRPr="00076C47">
          <w:rPr>
            <w:rStyle w:val="Hyperlink"/>
            <w:rFonts w:ascii="Aptos" w:eastAsia="Yu Mincho" w:hAnsi="Aptos"/>
            <w:i/>
            <w:iCs/>
            <w:sz w:val="24"/>
            <w:szCs w:val="24"/>
          </w:rPr>
          <w:t xml:space="preserve"> “</w:t>
        </w:r>
        <w:r w:rsidRPr="00076C47">
          <w:rPr>
            <w:rStyle w:val="Hyperlink"/>
            <w:rFonts w:ascii="Aptos" w:eastAsia="Yu Mincho" w:hAnsi="Aptos"/>
            <w:b/>
            <w:bCs/>
            <w:i/>
            <w:iCs/>
            <w:sz w:val="24"/>
            <w:szCs w:val="24"/>
          </w:rPr>
          <w:t>Prasmju fonda konceptuālais apraksts  20__. – 20__.</w:t>
        </w:r>
        <w:r w:rsidR="00A8331E" w:rsidRPr="00076C47">
          <w:rPr>
            <w:rStyle w:val="Hyperlink"/>
            <w:rFonts w:ascii="Aptos" w:eastAsia="Yu Mincho" w:hAnsi="Aptos"/>
            <w:b/>
            <w:bCs/>
            <w:i/>
            <w:iCs/>
            <w:sz w:val="24"/>
            <w:szCs w:val="24"/>
          </w:rPr>
          <w:t> </w:t>
        </w:r>
        <w:r w:rsidRPr="00076C47">
          <w:rPr>
            <w:rStyle w:val="Hyperlink"/>
            <w:rFonts w:ascii="Aptos" w:eastAsia="Yu Mincho" w:hAnsi="Aptos"/>
            <w:b/>
            <w:bCs/>
            <w:i/>
            <w:iCs/>
            <w:sz w:val="24"/>
            <w:szCs w:val="24"/>
          </w:rPr>
          <w:t>gadam”</w:t>
        </w:r>
      </w:hyperlink>
      <w:r w:rsidRPr="00076C47">
        <w:rPr>
          <w:rFonts w:ascii="Aptos" w:eastAsia="Yu Mincho" w:hAnsi="Aptos"/>
          <w:b/>
          <w:bCs/>
          <w:i/>
          <w:iCs/>
          <w:sz w:val="24"/>
          <w:szCs w:val="24"/>
        </w:rPr>
        <w:t xml:space="preserve">, </w:t>
      </w:r>
      <w:r w:rsidRPr="00076C47">
        <w:rPr>
          <w:rFonts w:ascii="Aptos" w:eastAsia="Yu Mincho" w:hAnsi="Aptos"/>
          <w:b/>
          <w:bCs/>
          <w:i/>
          <w:iCs/>
          <w:sz w:val="24"/>
          <w:szCs w:val="24"/>
          <w:u w:val="single"/>
        </w:rPr>
        <w:t>šajā sadaļā norāda konkrētu atsauci uz prasmju fonda konceptuālā apraksta</w:t>
      </w:r>
      <w:r w:rsidRPr="00076C47">
        <w:rPr>
          <w:rFonts w:ascii="Aptos" w:eastAsia="Yu Mincho" w:hAnsi="Aptos"/>
          <w:b/>
          <w:bCs/>
          <w:i/>
          <w:iCs/>
          <w:sz w:val="24"/>
          <w:szCs w:val="24"/>
        </w:rPr>
        <w:t xml:space="preserve"> </w:t>
      </w:r>
      <w:r w:rsidRPr="00076C47">
        <w:rPr>
          <w:rFonts w:ascii="Aptos" w:eastAsia="Yu Mincho" w:hAnsi="Aptos"/>
          <w:b/>
          <w:bCs/>
          <w:i/>
          <w:iCs/>
          <w:sz w:val="24"/>
          <w:szCs w:val="24"/>
          <w:u w:val="single"/>
        </w:rPr>
        <w:t>punktu/apakšpunktu</w:t>
      </w:r>
      <w:r w:rsidRPr="00076C47">
        <w:rPr>
          <w:rFonts w:ascii="Aptos" w:eastAsia="Yu Mincho" w:hAnsi="Aptos"/>
          <w:b/>
          <w:bCs/>
          <w:i/>
          <w:iCs/>
          <w:sz w:val="24"/>
          <w:szCs w:val="24"/>
        </w:rPr>
        <w:t>.</w:t>
      </w:r>
    </w:p>
    <w:bookmarkEnd w:id="8"/>
    <w:p w14:paraId="555F521B" w14:textId="2D4EE69B" w:rsidR="00DF5158" w:rsidRPr="00D93FCC" w:rsidRDefault="00DF5158" w:rsidP="00D93FCC">
      <w:pPr>
        <w:numPr>
          <w:ilvl w:val="0"/>
          <w:numId w:val="16"/>
        </w:numPr>
        <w:tabs>
          <w:tab w:val="left" w:pos="284"/>
        </w:tabs>
        <w:spacing w:before="120"/>
        <w:ind w:left="284" w:hanging="284"/>
        <w:jc w:val="both"/>
        <w:rPr>
          <w:rFonts w:ascii="Aptos" w:eastAsia="Yu Mincho" w:hAnsi="Aptos"/>
          <w:b/>
          <w:bCs/>
          <w:i/>
          <w:iCs/>
          <w:color w:val="EE0000"/>
        </w:rPr>
      </w:pPr>
      <w:r w:rsidRPr="00392C85">
        <w:rPr>
          <w:rFonts w:ascii="Aptos" w:eastAsia="Yu Mincho" w:hAnsi="Aptos"/>
          <w:b/>
          <w:i/>
          <w:iCs/>
          <w:color w:val="EE0000"/>
        </w:rPr>
        <w:t>(svīt</w:t>
      </w:r>
      <w:r w:rsidR="0047429C" w:rsidRPr="00392C85">
        <w:rPr>
          <w:rFonts w:ascii="Aptos" w:eastAsia="Yu Mincho" w:hAnsi="Aptos"/>
          <w:b/>
          <w:i/>
          <w:iCs/>
          <w:color w:val="EE0000"/>
        </w:rPr>
        <w:t xml:space="preserve">rots </w:t>
      </w:r>
      <w:r w:rsidRPr="00392C85">
        <w:rPr>
          <w:rFonts w:ascii="Aptos" w:eastAsia="Yu Mincho" w:hAnsi="Aptos"/>
          <w:b/>
          <w:i/>
          <w:iCs/>
          <w:color w:val="EE0000"/>
        </w:rPr>
        <w:t>0</w:t>
      </w:r>
      <w:r w:rsidR="008E37C0">
        <w:rPr>
          <w:rFonts w:ascii="Aptos" w:eastAsia="Yu Mincho" w:hAnsi="Aptos"/>
          <w:b/>
          <w:i/>
          <w:iCs/>
          <w:color w:val="EE0000"/>
        </w:rPr>
        <w:t>7</w:t>
      </w:r>
      <w:r w:rsidRPr="00392C85">
        <w:rPr>
          <w:rFonts w:ascii="Aptos" w:eastAsia="Yu Mincho" w:hAnsi="Aptos"/>
          <w:b/>
          <w:i/>
          <w:iCs/>
          <w:color w:val="EE0000"/>
        </w:rPr>
        <w:t>.11.2025.)</w:t>
      </w:r>
      <w:r w:rsidR="0047429C" w:rsidRPr="00392C85">
        <w:rPr>
          <w:rFonts w:ascii="Aptos" w:eastAsia="Yu Mincho" w:hAnsi="Aptos"/>
          <w:b/>
          <w:i/>
          <w:iCs/>
          <w:color w:val="EE0000"/>
        </w:rPr>
        <w:t xml:space="preserve"> </w:t>
      </w:r>
      <w:r w:rsidR="00392C85">
        <w:rPr>
          <w:rFonts w:ascii="Aptos" w:eastAsia="Yu Mincho" w:hAnsi="Aptos"/>
          <w:b/>
          <w:i/>
          <w:iCs/>
          <w:color w:val="EE0000"/>
        </w:rPr>
        <w:t xml:space="preserve">Informācija par </w:t>
      </w:r>
      <w:r w:rsidR="00392C85" w:rsidRPr="00392C85">
        <w:rPr>
          <w:rFonts w:ascii="Aptos" w:eastAsia="Yu Mincho" w:hAnsi="Aptos"/>
          <w:b/>
          <w:i/>
          <w:iCs/>
          <w:color w:val="EE0000"/>
        </w:rPr>
        <w:t>ilgtspējības nodrošināšanu</w:t>
      </w:r>
      <w:r w:rsidR="00392C85">
        <w:rPr>
          <w:rFonts w:ascii="Aptos" w:eastAsia="Yu Mincho" w:hAnsi="Aptos"/>
          <w:b/>
          <w:i/>
          <w:iCs/>
          <w:color w:val="EE0000"/>
        </w:rPr>
        <w:t xml:space="preserve"> jānorāda</w:t>
      </w:r>
      <w:r w:rsidR="00D93FCC">
        <w:rPr>
          <w:rFonts w:ascii="Aptos" w:eastAsia="Yu Mincho" w:hAnsi="Aptos"/>
          <w:b/>
          <w:i/>
          <w:iCs/>
          <w:color w:val="EE0000"/>
        </w:rPr>
        <w:t xml:space="preserve"> sadaļā “</w:t>
      </w:r>
      <w:r w:rsidR="00D93FCC" w:rsidRPr="00D93FCC">
        <w:rPr>
          <w:rFonts w:ascii="Aptos" w:eastAsia="Yu Mincho" w:hAnsi="Aptos"/>
          <w:b/>
          <w:bCs/>
          <w:i/>
          <w:iCs/>
          <w:color w:val="EE0000"/>
        </w:rPr>
        <w:t>Projekta rezultātu uzturēšana un ilgtspējas nodrošināšana</w:t>
      </w:r>
      <w:r w:rsidR="00D93FCC">
        <w:rPr>
          <w:rFonts w:ascii="Aptos" w:eastAsia="Yu Mincho" w:hAnsi="Aptos"/>
          <w:b/>
          <w:bCs/>
          <w:i/>
          <w:iCs/>
          <w:color w:val="EE0000"/>
        </w:rPr>
        <w:t>”</w:t>
      </w:r>
      <w:r w:rsidR="00635C71">
        <w:rPr>
          <w:rFonts w:ascii="Aptos" w:eastAsia="Yu Mincho" w:hAnsi="Aptos"/>
          <w:b/>
          <w:bCs/>
          <w:i/>
          <w:iCs/>
          <w:color w:val="EE0000"/>
        </w:rPr>
        <w:t>.</w:t>
      </w:r>
    </w:p>
    <w:p w14:paraId="315DBD42" w14:textId="0A1B5382" w:rsidR="000C1C91" w:rsidRPr="00264421" w:rsidRDefault="00D24874" w:rsidP="00302534">
      <w:pPr>
        <w:numPr>
          <w:ilvl w:val="0"/>
          <w:numId w:val="16"/>
        </w:numPr>
        <w:tabs>
          <w:tab w:val="left" w:pos="284"/>
        </w:tabs>
        <w:spacing w:before="120"/>
        <w:ind w:left="284" w:hanging="284"/>
        <w:jc w:val="both"/>
        <w:rPr>
          <w:rFonts w:ascii="Aptos" w:eastAsia="Yu Mincho" w:hAnsi="Aptos"/>
          <w:bCs/>
          <w:i/>
          <w:iCs/>
          <w:color w:val="EE0000"/>
        </w:rPr>
      </w:pPr>
      <w:r w:rsidRPr="0046642C">
        <w:rPr>
          <w:rFonts w:ascii="Aptos" w:eastAsia="Yu Mincho" w:hAnsi="Aptos"/>
          <w:i/>
          <w:color w:val="0000FF"/>
          <w:lang w:eastAsia="en-US"/>
        </w:rPr>
        <w:t>s</w:t>
      </w:r>
      <w:r w:rsidR="006F7CE2" w:rsidRPr="0046642C">
        <w:rPr>
          <w:rFonts w:ascii="Aptos" w:eastAsia="Yu Mincho" w:hAnsi="Aptos"/>
          <w:i/>
          <w:color w:val="0000FF"/>
          <w:lang w:eastAsia="en-US"/>
        </w:rPr>
        <w:t>niedz informāciju</w:t>
      </w:r>
      <w:r w:rsidR="00B8136B" w:rsidRPr="0046642C">
        <w:rPr>
          <w:rFonts w:ascii="Aptos" w:eastAsia="Yu Mincho" w:hAnsi="Aptos"/>
          <w:i/>
          <w:color w:val="0000FF"/>
          <w:lang w:eastAsia="en-US"/>
        </w:rPr>
        <w:t>, ka</w:t>
      </w:r>
      <w:r w:rsidR="006F7CE2" w:rsidRPr="0046642C">
        <w:rPr>
          <w:rFonts w:ascii="Aptos" w:eastAsia="Yu Mincho" w:hAnsi="Aptos"/>
          <w:i/>
          <w:color w:val="0000FF"/>
          <w:lang w:eastAsia="en-US"/>
        </w:rPr>
        <w:t xml:space="preserve"> </w:t>
      </w:r>
      <w:r w:rsidR="006F7CE2" w:rsidRPr="0046642C">
        <w:rPr>
          <w:rFonts w:ascii="Aptos" w:eastAsia="Yu Mincho" w:hAnsi="Aptos"/>
          <w:b/>
          <w:bCs/>
          <w:i/>
          <w:color w:val="0000FF"/>
          <w:lang w:eastAsia="en-US"/>
        </w:rPr>
        <w:t>projektā nav paredzēta saimnieciskā darbība</w:t>
      </w:r>
      <w:r w:rsidR="006F7CE2" w:rsidRPr="0046642C">
        <w:rPr>
          <w:rFonts w:ascii="Aptos" w:eastAsia="Yu Mincho" w:hAnsi="Aptos"/>
          <w:i/>
          <w:color w:val="0000FF"/>
          <w:lang w:eastAsia="en-US"/>
        </w:rPr>
        <w:t xml:space="preserve"> (projektā nav</w:t>
      </w:r>
      <w:r w:rsidR="006F7CE2" w:rsidRPr="001F3DAD">
        <w:rPr>
          <w:rFonts w:ascii="Aptos" w:eastAsia="Yu Mincho" w:hAnsi="Aptos"/>
          <w:bCs/>
          <w:i/>
          <w:iCs/>
          <w:color w:val="EE0000"/>
        </w:rPr>
        <w:t xml:space="preserve"> </w:t>
      </w:r>
      <w:r w:rsidR="006F7CE2" w:rsidRPr="0046642C">
        <w:rPr>
          <w:rFonts w:ascii="Aptos" w:eastAsia="Yu Mincho" w:hAnsi="Aptos"/>
          <w:i/>
          <w:color w:val="0000FF"/>
          <w:lang w:eastAsia="en-US"/>
        </w:rPr>
        <w:t>paredzēts atbalsts preču vai pakalpojumu piedāvāšanai tirgū)</w:t>
      </w:r>
      <w:r w:rsidR="00B8136B" w:rsidRPr="0046642C">
        <w:rPr>
          <w:rFonts w:ascii="Aptos" w:eastAsia="Yu Mincho" w:hAnsi="Aptos"/>
          <w:i/>
          <w:color w:val="0000FF"/>
          <w:lang w:eastAsia="en-US"/>
        </w:rPr>
        <w:t xml:space="preserve">. </w:t>
      </w:r>
      <w:r w:rsidR="00102CE5" w:rsidRPr="0046642C">
        <w:rPr>
          <w:rFonts w:ascii="Aptos" w:eastAsia="Yu Mincho" w:hAnsi="Aptos"/>
          <w:i/>
          <w:color w:val="0000FF"/>
          <w:lang w:eastAsia="en-US"/>
        </w:rPr>
        <w:t>Informācija attiecināma uz</w:t>
      </w:r>
      <w:r w:rsidR="00ED3191" w:rsidRPr="0046642C">
        <w:rPr>
          <w:rFonts w:ascii="Aptos" w:eastAsia="Yu Mincho" w:hAnsi="Aptos"/>
          <w:i/>
          <w:color w:val="0000FF"/>
          <w:lang w:eastAsia="en-US"/>
        </w:rPr>
        <w:t xml:space="preserve"> projekta daļu, kur nav paredzēta saimnieciskā darbība, tas ir, projekta daļ</w:t>
      </w:r>
      <w:r w:rsidR="0069446D" w:rsidRPr="0046642C">
        <w:rPr>
          <w:rFonts w:ascii="Aptos" w:eastAsia="Yu Mincho" w:hAnsi="Aptos"/>
          <w:i/>
          <w:color w:val="0000FF"/>
          <w:lang w:eastAsia="en-US"/>
        </w:rPr>
        <w:t>u</w:t>
      </w:r>
      <w:r w:rsidR="00ED3191" w:rsidRPr="0046642C">
        <w:rPr>
          <w:rFonts w:ascii="Aptos" w:eastAsia="Yu Mincho" w:hAnsi="Aptos"/>
          <w:i/>
          <w:color w:val="0000FF"/>
          <w:lang w:eastAsia="en-US"/>
        </w:rPr>
        <w:t xml:space="preserve"> (darbīb</w:t>
      </w:r>
      <w:r w:rsidR="00F2226D" w:rsidRPr="0046642C">
        <w:rPr>
          <w:rFonts w:ascii="Aptos" w:eastAsia="Yu Mincho" w:hAnsi="Aptos"/>
          <w:i/>
          <w:color w:val="0000FF"/>
          <w:lang w:eastAsia="en-US"/>
        </w:rPr>
        <w:t>ā</w:t>
      </w:r>
      <w:r w:rsidR="0069446D" w:rsidRPr="0046642C">
        <w:rPr>
          <w:rFonts w:ascii="Aptos" w:eastAsia="Yu Mincho" w:hAnsi="Aptos"/>
          <w:i/>
          <w:color w:val="0000FF"/>
          <w:lang w:eastAsia="en-US"/>
        </w:rPr>
        <w:t>m</w:t>
      </w:r>
      <w:r w:rsidR="00ED3191" w:rsidRPr="0046642C">
        <w:rPr>
          <w:rFonts w:ascii="Aptos" w:eastAsia="Yu Mincho" w:hAnsi="Aptos"/>
          <w:i/>
          <w:color w:val="0000FF"/>
          <w:lang w:eastAsia="en-US"/>
        </w:rPr>
        <w:t>), kas tiek veiktas, lai nodrošinātu līdzdarbības līgumā starp nozares vai Ekonomikas ministriju un atbalsta saņēmēju noteikto valsts pārvaldes funkciju izpildi.</w:t>
      </w:r>
    </w:p>
    <w:p w14:paraId="1687AF65" w14:textId="77777777" w:rsidR="007E4266" w:rsidRPr="004C367B" w:rsidRDefault="007E4266" w:rsidP="00302534">
      <w:pPr>
        <w:numPr>
          <w:ilvl w:val="0"/>
          <w:numId w:val="21"/>
        </w:numPr>
        <w:spacing w:before="240"/>
        <w:ind w:left="284" w:hanging="284"/>
        <w:jc w:val="both"/>
        <w:rPr>
          <w:rFonts w:ascii="Aptos" w:eastAsia="Yu Mincho" w:hAnsi="Aptos"/>
          <w:i/>
          <w:color w:val="0000FF"/>
        </w:rPr>
      </w:pPr>
      <w:r w:rsidRPr="005112EA">
        <w:rPr>
          <w:rFonts w:ascii="Aptos" w:eastAsia="Yu Mincho" w:hAnsi="Aptos"/>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27B343A1" w14:textId="77777777" w:rsidR="0068571D" w:rsidRDefault="0068571D" w:rsidP="00F03616">
      <w:pPr>
        <w:pStyle w:val="Heading3"/>
        <w:spacing w:before="0" w:beforeAutospacing="0" w:after="0" w:afterAutospacing="0"/>
        <w:jc w:val="both"/>
        <w:rPr>
          <w:rFonts w:ascii="Aptos" w:eastAsia="Times New Roman" w:hAnsi="Aptos"/>
          <w:sz w:val="28"/>
          <w:szCs w:val="28"/>
        </w:rPr>
      </w:pPr>
    </w:p>
    <w:p w14:paraId="35A67025" w14:textId="559A8B76" w:rsidR="00ED6E98" w:rsidRPr="00B90306" w:rsidRDefault="00AC5142" w:rsidP="00B90306">
      <w:pPr>
        <w:pStyle w:val="Heading3"/>
        <w:spacing w:before="0" w:beforeAutospacing="0" w:after="0" w:afterAutospacing="0"/>
        <w:jc w:val="both"/>
        <w:rPr>
          <w:rFonts w:ascii="Aptos" w:eastAsia="Times New Roman" w:hAnsi="Aptos"/>
          <w:sz w:val="28"/>
          <w:szCs w:val="28"/>
        </w:rPr>
      </w:pPr>
      <w:r w:rsidRPr="0026774F">
        <w:rPr>
          <w:rFonts w:ascii="Aptos" w:eastAsia="Times New Roman" w:hAnsi="Aptos"/>
          <w:sz w:val="28"/>
          <w:szCs w:val="28"/>
        </w:rPr>
        <w:t>Projekta finansiālā kapacitāte</w:t>
      </w:r>
      <w:r w:rsidR="000247B1" w:rsidRPr="0026774F">
        <w:rPr>
          <w:rFonts w:ascii="Aptos" w:eastAsia="Times New Roman" w:hAnsi="Aptos"/>
          <w:sz w:val="28"/>
          <w:szCs w:val="28"/>
        </w:rPr>
        <w:t xml:space="preserve"> </w:t>
      </w:r>
    </w:p>
    <w:p w14:paraId="4D28FE6D" w14:textId="77777777" w:rsidR="00ED6E98" w:rsidRPr="0026774F" w:rsidRDefault="00ED6E98" w:rsidP="00B90306">
      <w:pPr>
        <w:spacing w:before="120"/>
        <w:jc w:val="both"/>
        <w:rPr>
          <w:rFonts w:ascii="Aptos" w:eastAsia="Yu Mincho" w:hAnsi="Aptos"/>
          <w:i/>
          <w:color w:val="0000FF"/>
        </w:rPr>
      </w:pPr>
      <w:r w:rsidRPr="0026774F">
        <w:rPr>
          <w:rFonts w:ascii="Aptos" w:eastAsia="Yu Mincho" w:hAnsi="Aptos"/>
          <w:b/>
          <w:bCs/>
          <w:i/>
          <w:color w:val="0000FF"/>
        </w:rPr>
        <w:t xml:space="preserve">Šajā </w:t>
      </w:r>
      <w:r w:rsidRPr="0026774F">
        <w:rPr>
          <w:rFonts w:ascii="Aptos" w:eastAsia="Yu Mincho" w:hAnsi="Aptos"/>
          <w:b/>
          <w:bCs/>
          <w:i/>
          <w:iCs/>
          <w:color w:val="0000FF"/>
        </w:rPr>
        <w:t xml:space="preserve">sadaļā </w:t>
      </w:r>
      <w:r w:rsidRPr="0026774F">
        <w:rPr>
          <w:rFonts w:ascii="Aptos" w:eastAsia="Yu Mincho" w:hAnsi="Aptos"/>
          <w:b/>
          <w:bCs/>
          <w:i/>
          <w:color w:val="0000FF"/>
        </w:rPr>
        <w:t>projekta iesniedzējs</w:t>
      </w:r>
      <w:r w:rsidRPr="0026774F">
        <w:rPr>
          <w:rFonts w:ascii="Aptos" w:eastAsia="Yu Mincho" w:hAnsi="Aptos"/>
          <w:i/>
          <w:color w:val="0000FF"/>
        </w:rPr>
        <w:t xml:space="preserve">, </w:t>
      </w:r>
      <w:r w:rsidRPr="0026774F">
        <w:rPr>
          <w:rFonts w:ascii="Aptos" w:eastAsia="Yu Mincho" w:hAnsi="Aptos"/>
          <w:b/>
          <w:bCs/>
          <w:i/>
          <w:color w:val="0000FF"/>
        </w:rPr>
        <w:t>raksturojot projekta finansiālo kapacitāti</w:t>
      </w:r>
      <w:r w:rsidRPr="0026774F">
        <w:rPr>
          <w:rFonts w:ascii="Aptos" w:eastAsia="Yu Mincho" w:hAnsi="Aptos"/>
          <w:i/>
          <w:color w:val="0000FF"/>
        </w:rPr>
        <w:t xml:space="preserve">, </w:t>
      </w:r>
      <w:r w:rsidRPr="0026774F">
        <w:rPr>
          <w:rFonts w:ascii="Aptos" w:eastAsia="Yu Mincho" w:hAnsi="Aptos"/>
          <w:b/>
          <w:bCs/>
          <w:i/>
          <w:color w:val="0000FF"/>
        </w:rPr>
        <w:t>sniedz informāciju par pieejamajiem finanšu līdzekļiem plānotā projekta īstenošanai</w:t>
      </w:r>
      <w:r w:rsidRPr="0026774F">
        <w:rPr>
          <w:rFonts w:ascii="Aptos" w:eastAsia="Yu Mincho" w:hAnsi="Aptos"/>
          <w:i/>
          <w:color w:val="0000FF"/>
        </w:rPr>
        <w:t>, t.sk.:</w:t>
      </w:r>
    </w:p>
    <w:p w14:paraId="43A03E3C" w14:textId="22650F0D" w:rsidR="007D6A9E" w:rsidRDefault="007D6A9E" w:rsidP="00302534">
      <w:pPr>
        <w:pStyle w:val="ListParagraph"/>
        <w:numPr>
          <w:ilvl w:val="1"/>
          <w:numId w:val="16"/>
        </w:numPr>
        <w:spacing w:line="240" w:lineRule="auto"/>
        <w:ind w:left="709" w:hanging="425"/>
        <w:jc w:val="both"/>
        <w:rPr>
          <w:rFonts w:ascii="Aptos" w:hAnsi="Aptos"/>
          <w:i/>
          <w:iCs/>
          <w:color w:val="0000FF"/>
          <w:sz w:val="24"/>
          <w:szCs w:val="24"/>
        </w:rPr>
      </w:pPr>
      <w:r w:rsidRPr="007D6A9E">
        <w:rPr>
          <w:rFonts w:ascii="Aptos" w:hAnsi="Aptos"/>
          <w:i/>
          <w:iCs/>
          <w:color w:val="0000FF"/>
          <w:sz w:val="24"/>
          <w:szCs w:val="24"/>
        </w:rPr>
        <w:t xml:space="preserve">par pašreizējo finanšu situāciju un projekta īstenošanai nepieciešamo finanšu resursu apjoma pieejamību atbilstoši SAM MK noteikumu </w:t>
      </w:r>
      <w:r w:rsidRPr="0094011D">
        <w:rPr>
          <w:rFonts w:ascii="Aptos" w:hAnsi="Aptos"/>
          <w:i/>
          <w:iCs/>
          <w:color w:val="0000FF"/>
          <w:sz w:val="24"/>
          <w:szCs w:val="24"/>
        </w:rPr>
        <w:t>9.</w:t>
      </w:r>
      <w:r w:rsidR="00A8331E">
        <w:rPr>
          <w:rFonts w:ascii="Aptos" w:hAnsi="Aptos"/>
          <w:i/>
          <w:iCs/>
          <w:color w:val="0000FF"/>
          <w:sz w:val="24"/>
          <w:szCs w:val="24"/>
        </w:rPr>
        <w:t> </w:t>
      </w:r>
      <w:r w:rsidRPr="0067468A">
        <w:rPr>
          <w:rFonts w:ascii="Aptos" w:hAnsi="Aptos"/>
          <w:i/>
          <w:iCs/>
          <w:color w:val="0000FF"/>
          <w:sz w:val="24"/>
          <w:szCs w:val="24"/>
        </w:rPr>
        <w:t>punktā</w:t>
      </w:r>
      <w:r w:rsidRPr="007D6A9E">
        <w:rPr>
          <w:rFonts w:ascii="Aptos" w:hAnsi="Aptos"/>
          <w:i/>
          <w:iCs/>
          <w:color w:val="0000FF"/>
          <w:sz w:val="24"/>
          <w:szCs w:val="24"/>
        </w:rPr>
        <w:t xml:space="preserve"> norādītajām (potenciālie vai pieejamie finanšu līdzekļi projekta īstenošanai)</w:t>
      </w:r>
      <w:r w:rsidR="008470B8">
        <w:rPr>
          <w:rFonts w:ascii="Aptos" w:hAnsi="Aptos"/>
          <w:i/>
          <w:iCs/>
          <w:color w:val="0000FF"/>
          <w:sz w:val="24"/>
          <w:szCs w:val="24"/>
        </w:rPr>
        <w:t>.</w:t>
      </w:r>
      <w:r w:rsidR="005A779B">
        <w:rPr>
          <w:rFonts w:ascii="Aptos" w:hAnsi="Aptos"/>
          <w:i/>
          <w:iCs/>
          <w:color w:val="0000FF"/>
          <w:sz w:val="24"/>
          <w:szCs w:val="24"/>
        </w:rPr>
        <w:t xml:space="preserve"> </w:t>
      </w:r>
      <w:r w:rsidR="008470B8">
        <w:rPr>
          <w:rFonts w:ascii="Aptos" w:hAnsi="Aptos"/>
          <w:i/>
          <w:iCs/>
          <w:color w:val="0000FF"/>
          <w:sz w:val="24"/>
          <w:szCs w:val="24"/>
        </w:rPr>
        <w:t>F</w:t>
      </w:r>
      <w:r w:rsidR="008470B8" w:rsidRPr="008470B8">
        <w:rPr>
          <w:rFonts w:ascii="Aptos" w:hAnsi="Aptos"/>
          <w:i/>
          <w:iCs/>
          <w:color w:val="0000FF"/>
          <w:sz w:val="24"/>
          <w:szCs w:val="24"/>
        </w:rPr>
        <w:t>inansējuma pieejamību apliecinoši dokumenti, piemēram</w:t>
      </w:r>
      <w:r w:rsidR="00CB5ED2">
        <w:rPr>
          <w:rFonts w:ascii="Aptos" w:hAnsi="Aptos"/>
          <w:i/>
          <w:iCs/>
          <w:color w:val="0000FF"/>
          <w:sz w:val="24"/>
          <w:szCs w:val="24"/>
        </w:rPr>
        <w:t>,</w:t>
      </w:r>
      <w:r w:rsidR="008470B8" w:rsidRPr="008470B8">
        <w:rPr>
          <w:rFonts w:ascii="Aptos" w:hAnsi="Aptos"/>
          <w:i/>
          <w:iCs/>
          <w:color w:val="0000FF"/>
          <w:sz w:val="24"/>
          <w:szCs w:val="24"/>
        </w:rPr>
        <w:t xml:space="preserve"> konta izraksts, gada pārskats, zvērināta revidenta operatīvais pārskats u.c.</w:t>
      </w:r>
      <w:r w:rsidR="00CB5ED2">
        <w:rPr>
          <w:rFonts w:ascii="Aptos" w:hAnsi="Aptos"/>
          <w:i/>
          <w:iCs/>
          <w:color w:val="0000FF"/>
          <w:sz w:val="24"/>
          <w:szCs w:val="24"/>
        </w:rPr>
        <w:t>;</w:t>
      </w:r>
      <w:r w:rsidR="008470B8" w:rsidRPr="008470B8">
        <w:rPr>
          <w:rFonts w:ascii="Aptos" w:hAnsi="Aptos"/>
          <w:i/>
          <w:iCs/>
          <w:color w:val="0000FF"/>
          <w:sz w:val="24"/>
          <w:szCs w:val="24"/>
        </w:rPr>
        <w:t xml:space="preserve"> </w:t>
      </w:r>
    </w:p>
    <w:p w14:paraId="53FAE2D7" w14:textId="77777777" w:rsidR="008333C7" w:rsidRPr="008333C7" w:rsidRDefault="008333C7" w:rsidP="00302534">
      <w:pPr>
        <w:pStyle w:val="ListParagraph"/>
        <w:numPr>
          <w:ilvl w:val="1"/>
          <w:numId w:val="16"/>
        </w:numPr>
        <w:spacing w:line="240" w:lineRule="auto"/>
        <w:ind w:left="709" w:hanging="425"/>
        <w:jc w:val="both"/>
        <w:rPr>
          <w:rFonts w:ascii="Aptos" w:hAnsi="Aptos"/>
          <w:i/>
          <w:iCs/>
          <w:color w:val="0000FF"/>
          <w:sz w:val="24"/>
          <w:szCs w:val="24"/>
        </w:rPr>
      </w:pPr>
      <w:r w:rsidRPr="008333C7">
        <w:rPr>
          <w:rFonts w:ascii="Aptos" w:hAnsi="Aptos"/>
          <w:i/>
          <w:iCs/>
          <w:color w:val="0000FF"/>
          <w:sz w:val="24"/>
          <w:szCs w:val="24"/>
        </w:rPr>
        <w:t>par projekta finansēšanas struktūru, t.sk., ja finansēšanas avoti nav kredītiestādes, tad detalizētu informāciju, kas ir finansējuma sniedzēji, proti, vai tie nav Sankciju sarakstos, ar negatīvu reputāciju u.tml.</w:t>
      </w:r>
    </w:p>
    <w:p w14:paraId="6038C1FF" w14:textId="77777777" w:rsidR="00930DC6" w:rsidRPr="00930DC6" w:rsidRDefault="00930DC6" w:rsidP="00302534">
      <w:pPr>
        <w:pStyle w:val="ListParagraph"/>
        <w:numPr>
          <w:ilvl w:val="1"/>
          <w:numId w:val="16"/>
        </w:numPr>
        <w:spacing w:line="240" w:lineRule="auto"/>
        <w:ind w:left="709" w:hanging="425"/>
        <w:jc w:val="both"/>
        <w:rPr>
          <w:rFonts w:ascii="Aptos" w:hAnsi="Aptos"/>
          <w:i/>
          <w:iCs/>
          <w:color w:val="0000FF"/>
          <w:sz w:val="24"/>
          <w:szCs w:val="24"/>
        </w:rPr>
      </w:pPr>
      <w:r w:rsidRPr="00930DC6">
        <w:rPr>
          <w:rFonts w:ascii="Aptos" w:hAnsi="Aptos"/>
          <w:i/>
          <w:iCs/>
          <w:color w:val="0000FF"/>
          <w:sz w:val="24"/>
          <w:szCs w:val="24"/>
        </w:rPr>
        <w:t>par finanšu avotiem, no kuriem tiks segti PVN izmaksas (ja nav iekļauts projekta attiecināmajās izmaksās);</w:t>
      </w:r>
    </w:p>
    <w:p w14:paraId="78799B3B" w14:textId="0EF08950" w:rsidR="009D5601" w:rsidRPr="00DD5E2C" w:rsidRDefault="00FD3CA7" w:rsidP="00302534">
      <w:pPr>
        <w:pStyle w:val="ListParagraph"/>
        <w:numPr>
          <w:ilvl w:val="1"/>
          <w:numId w:val="16"/>
        </w:numPr>
        <w:spacing w:line="240" w:lineRule="auto"/>
        <w:ind w:left="709" w:hanging="425"/>
        <w:jc w:val="both"/>
        <w:rPr>
          <w:rFonts w:ascii="Aptos" w:hAnsi="Aptos"/>
          <w:i/>
          <w:iCs/>
          <w:color w:val="0000FF"/>
          <w:sz w:val="24"/>
          <w:szCs w:val="24"/>
        </w:rPr>
      </w:pPr>
      <w:r w:rsidRPr="00FD3CA7">
        <w:rPr>
          <w:rFonts w:ascii="Aptos" w:hAnsi="Aptos"/>
          <w:i/>
          <w:iCs/>
          <w:color w:val="0000FF"/>
          <w:sz w:val="24"/>
          <w:szCs w:val="24"/>
        </w:rPr>
        <w:t>vai plānots pieprasīt avansu projekta īstenošanai saskaņā ar SAM MK noteikumu nosacījumiem</w:t>
      </w:r>
      <w:r w:rsidR="00CB5ED2">
        <w:rPr>
          <w:rFonts w:ascii="Aptos" w:hAnsi="Aptos"/>
          <w:i/>
          <w:iCs/>
          <w:color w:val="0000FF"/>
          <w:sz w:val="24"/>
          <w:szCs w:val="24"/>
        </w:rPr>
        <w:t>.</w:t>
      </w:r>
    </w:p>
    <w:p w14:paraId="176190CB" w14:textId="77777777" w:rsidR="00013237" w:rsidRPr="00013237" w:rsidRDefault="00013237" w:rsidP="00013237">
      <w:pPr>
        <w:pStyle w:val="ListParagraph"/>
        <w:jc w:val="both"/>
        <w:rPr>
          <w:rFonts w:ascii="Aptos" w:hAnsi="Aptos"/>
          <w:i/>
          <w:iCs/>
          <w:color w:val="0000FF"/>
          <w:sz w:val="24"/>
          <w:szCs w:val="24"/>
        </w:rPr>
      </w:pPr>
    </w:p>
    <w:p w14:paraId="4F2FD306" w14:textId="6AEF45C4" w:rsidR="00AF2A77" w:rsidRDefault="00ED6E98" w:rsidP="00845990">
      <w:pPr>
        <w:pStyle w:val="ListParagraph"/>
        <w:numPr>
          <w:ilvl w:val="0"/>
          <w:numId w:val="13"/>
        </w:numPr>
        <w:spacing w:before="120" w:after="120" w:line="240" w:lineRule="auto"/>
        <w:ind w:left="284" w:hanging="284"/>
        <w:jc w:val="both"/>
        <w:rPr>
          <w:rFonts w:ascii="Aptos" w:eastAsia="Yu Mincho" w:hAnsi="Aptos"/>
          <w:i/>
          <w:iCs/>
          <w:color w:val="0000FF"/>
          <w:sz w:val="24"/>
          <w:szCs w:val="24"/>
        </w:rPr>
      </w:pPr>
      <w:r w:rsidRPr="00493776">
        <w:rPr>
          <w:rFonts w:ascii="Aptos" w:eastAsia="Yu Mincho" w:hAnsi="Aptos"/>
          <w:i/>
          <w:iCs/>
          <w:color w:val="0000FF"/>
          <w:sz w:val="24"/>
          <w:szCs w:val="24"/>
        </w:rPr>
        <w:t xml:space="preserve">Atbilstoši SAM MK noteikumu </w:t>
      </w:r>
      <w:r w:rsidR="00CA6C5C" w:rsidRPr="0094011D">
        <w:rPr>
          <w:rFonts w:ascii="Aptos" w:eastAsia="Yu Mincho" w:hAnsi="Aptos"/>
          <w:i/>
          <w:iCs/>
          <w:color w:val="0000FF"/>
          <w:sz w:val="24"/>
          <w:szCs w:val="24"/>
        </w:rPr>
        <w:t>3</w:t>
      </w:r>
      <w:r w:rsidR="00224105" w:rsidRPr="0094011D">
        <w:rPr>
          <w:rFonts w:ascii="Aptos" w:eastAsia="Yu Mincho" w:hAnsi="Aptos"/>
          <w:i/>
          <w:iCs/>
          <w:color w:val="0000FF"/>
          <w:sz w:val="24"/>
          <w:szCs w:val="24"/>
        </w:rPr>
        <w:t>1</w:t>
      </w:r>
      <w:r w:rsidRPr="0094011D">
        <w:rPr>
          <w:rFonts w:ascii="Aptos" w:eastAsia="Yu Mincho" w:hAnsi="Aptos"/>
          <w:i/>
          <w:iCs/>
          <w:color w:val="0000FF"/>
          <w:sz w:val="24"/>
          <w:szCs w:val="24"/>
        </w:rPr>
        <w:t>.</w:t>
      </w:r>
      <w:r w:rsidRPr="00493776">
        <w:rPr>
          <w:rFonts w:ascii="Aptos" w:eastAsia="Yu Mincho" w:hAnsi="Aptos"/>
          <w:i/>
          <w:iCs/>
          <w:color w:val="0000FF"/>
          <w:sz w:val="24"/>
          <w:szCs w:val="24"/>
        </w:rPr>
        <w:t> punktā noteiktajam,</w:t>
      </w:r>
      <w:r w:rsidRPr="00493776">
        <w:rPr>
          <w:rFonts w:ascii="Aptos" w:hAnsi="Aptos"/>
          <w:i/>
          <w:iCs/>
          <w:color w:val="414142"/>
          <w:sz w:val="24"/>
          <w:szCs w:val="24"/>
          <w:shd w:val="clear" w:color="auto" w:fill="FFFFFF"/>
        </w:rPr>
        <w:t xml:space="preserve"> </w:t>
      </w:r>
      <w:r w:rsidRPr="00493776">
        <w:rPr>
          <w:rFonts w:ascii="Aptos" w:eastAsia="Yu Mincho" w:hAnsi="Aptos"/>
          <w:i/>
          <w:iCs/>
          <w:color w:val="0000FF"/>
          <w:sz w:val="24"/>
          <w:szCs w:val="24"/>
        </w:rPr>
        <w:t>pasākuma atbalstāmo darbību ietvaros ir attiecināms pievienotās vērtības nodoklis tiešajām attiecināmajām izmaksām atbilstoši Eiropas Parlamenta un Padomes 2021. gada 24. jūnija Regulas (ES) 2021/1060</w:t>
      </w:r>
      <w:r w:rsidRPr="00493776">
        <w:rPr>
          <w:rFonts w:ascii="Aptos" w:hAnsi="Aptos"/>
          <w:i/>
          <w:iCs/>
          <w:sz w:val="24"/>
          <w:szCs w:val="24"/>
          <w:vertAlign w:val="superscript"/>
        </w:rPr>
        <w:footnoteReference w:id="3"/>
      </w:r>
      <w:r w:rsidRPr="00493776">
        <w:rPr>
          <w:rFonts w:ascii="Aptos" w:eastAsia="Yu Mincho" w:hAnsi="Aptos"/>
          <w:i/>
          <w:iCs/>
          <w:color w:val="0000FF"/>
          <w:sz w:val="24"/>
          <w:szCs w:val="24"/>
        </w:rPr>
        <w:t xml:space="preserve"> 64. panta </w:t>
      </w:r>
      <w:r w:rsidR="00493776" w:rsidRPr="00493776">
        <w:rPr>
          <w:rFonts w:ascii="Aptos" w:eastAsia="Yu Mincho" w:hAnsi="Aptos"/>
          <w:i/>
          <w:iCs/>
          <w:color w:val="0000FF"/>
          <w:sz w:val="24"/>
          <w:szCs w:val="24"/>
        </w:rPr>
        <w:t>1.</w:t>
      </w:r>
      <w:r w:rsidR="00A8331E">
        <w:rPr>
          <w:rFonts w:ascii="Aptos" w:eastAsia="Yu Mincho" w:hAnsi="Aptos"/>
          <w:i/>
          <w:iCs/>
          <w:color w:val="0000FF"/>
          <w:sz w:val="24"/>
          <w:szCs w:val="24"/>
        </w:rPr>
        <w:t> </w:t>
      </w:r>
      <w:r w:rsidR="00493776" w:rsidRPr="00493776">
        <w:rPr>
          <w:rFonts w:ascii="Aptos" w:eastAsia="Yu Mincho" w:hAnsi="Aptos"/>
          <w:i/>
          <w:iCs/>
          <w:color w:val="0000FF"/>
          <w:sz w:val="24"/>
          <w:szCs w:val="24"/>
        </w:rPr>
        <w:t>punkta "c" apakšpunkta "i" apakšpunktu, ja tas nav atgūstams saskaņā ar normatīvajiem aktiem pievienotās vērtības nodokļa jom</w:t>
      </w:r>
      <w:r w:rsidR="00493776">
        <w:rPr>
          <w:rFonts w:ascii="Aptos" w:eastAsia="Yu Mincho" w:hAnsi="Aptos"/>
          <w:i/>
          <w:iCs/>
          <w:color w:val="0000FF"/>
          <w:sz w:val="24"/>
          <w:szCs w:val="24"/>
        </w:rPr>
        <w:t>ā</w:t>
      </w:r>
      <w:r w:rsidRPr="00493776">
        <w:rPr>
          <w:rFonts w:ascii="Aptos" w:eastAsia="Yu Mincho" w:hAnsi="Aptos"/>
          <w:i/>
          <w:iCs/>
          <w:color w:val="0000FF"/>
          <w:sz w:val="24"/>
          <w:szCs w:val="24"/>
        </w:rPr>
        <w:t>.</w:t>
      </w:r>
    </w:p>
    <w:p w14:paraId="24DAF990" w14:textId="77777777" w:rsidR="00DD5E2C" w:rsidRPr="00493776" w:rsidRDefault="00DD5E2C" w:rsidP="00DD5E2C">
      <w:pPr>
        <w:pStyle w:val="ListParagraph"/>
        <w:spacing w:before="120" w:after="120" w:line="240" w:lineRule="auto"/>
        <w:ind w:left="714"/>
        <w:jc w:val="both"/>
        <w:rPr>
          <w:rFonts w:ascii="Aptos" w:eastAsia="Yu Mincho" w:hAnsi="Aptos"/>
          <w:i/>
          <w:iCs/>
          <w:color w:val="0000FF"/>
          <w:sz w:val="24"/>
          <w:szCs w:val="24"/>
        </w:rPr>
      </w:pPr>
    </w:p>
    <w:p w14:paraId="48AE7FD2" w14:textId="78545C52" w:rsidR="00280D2A" w:rsidRPr="00280D2A" w:rsidRDefault="00DD5E2C" w:rsidP="00280D2A">
      <w:pPr>
        <w:pStyle w:val="ListParagraph"/>
        <w:numPr>
          <w:ilvl w:val="0"/>
          <w:numId w:val="13"/>
        </w:numPr>
        <w:spacing w:before="120" w:after="120" w:line="240" w:lineRule="auto"/>
        <w:ind w:left="284" w:hanging="284"/>
        <w:jc w:val="both"/>
        <w:rPr>
          <w:rFonts w:ascii="Aptos" w:eastAsia="Yu Mincho" w:hAnsi="Aptos"/>
          <w:i/>
          <w:iCs/>
          <w:color w:val="0000FF"/>
          <w:sz w:val="24"/>
          <w:szCs w:val="24"/>
        </w:rPr>
      </w:pPr>
      <w:r w:rsidRPr="00845990">
        <w:rPr>
          <w:rFonts w:ascii="Aptos" w:eastAsia="Yu Mincho" w:hAnsi="Aptos"/>
          <w:i/>
          <w:iCs/>
          <w:color w:val="0000FF"/>
          <w:sz w:val="24"/>
          <w:szCs w:val="24"/>
        </w:rPr>
        <w:t>Ja SAM MK noteikumu 25.</w:t>
      </w:r>
      <w:r w:rsidR="00A8331E">
        <w:rPr>
          <w:rFonts w:ascii="Aptos" w:eastAsia="Yu Mincho" w:hAnsi="Aptos"/>
          <w:i/>
          <w:iCs/>
          <w:color w:val="0000FF"/>
          <w:sz w:val="24"/>
          <w:szCs w:val="24"/>
        </w:rPr>
        <w:t> </w:t>
      </w:r>
      <w:r w:rsidRPr="00845990">
        <w:rPr>
          <w:rFonts w:ascii="Aptos" w:eastAsia="Yu Mincho" w:hAnsi="Aptos"/>
          <w:i/>
          <w:iCs/>
          <w:color w:val="0000FF"/>
          <w:sz w:val="24"/>
          <w:szCs w:val="24"/>
        </w:rPr>
        <w:t>punktā noteiktās darbības īstenošanā tiks iesaistīts savs personāls un projekta iesniedzējam un sadarbības partnerim (ja attiecināms) tiek piešķirts de minimis atbalsts</w:t>
      </w:r>
      <w:r w:rsidR="004534AB" w:rsidRPr="00845990">
        <w:rPr>
          <w:rFonts w:ascii="Aptos" w:eastAsia="Yu Mincho" w:hAnsi="Aptos"/>
          <w:i/>
          <w:iCs/>
          <w:color w:val="0000FF"/>
          <w:sz w:val="24"/>
          <w:szCs w:val="24"/>
        </w:rPr>
        <w:t>,</w:t>
      </w:r>
      <w:r w:rsidRPr="00845990">
        <w:rPr>
          <w:rFonts w:ascii="Aptos" w:eastAsia="Yu Mincho" w:hAnsi="Aptos"/>
          <w:i/>
          <w:iCs/>
          <w:color w:val="0000FF"/>
          <w:sz w:val="24"/>
          <w:szCs w:val="24"/>
        </w:rPr>
        <w:t xml:space="preserve"> tad sniedz informāciju</w:t>
      </w:r>
      <w:r w:rsidR="00291E75" w:rsidRPr="00845990">
        <w:rPr>
          <w:rFonts w:ascii="Aptos" w:eastAsia="Yu Mincho" w:hAnsi="Aptos"/>
          <w:i/>
          <w:iCs/>
          <w:color w:val="0000FF"/>
          <w:sz w:val="24"/>
          <w:szCs w:val="24"/>
        </w:rPr>
        <w:t>:</w:t>
      </w:r>
    </w:p>
    <w:p w14:paraId="7B4FB6E2" w14:textId="207F93C8" w:rsidR="00D2379A" w:rsidRDefault="00D2379A" w:rsidP="00FB4570">
      <w:pPr>
        <w:pStyle w:val="ListParagraph"/>
        <w:spacing w:before="120" w:after="120" w:line="240" w:lineRule="auto"/>
        <w:ind w:left="709"/>
        <w:jc w:val="both"/>
        <w:rPr>
          <w:rFonts w:ascii="Aptos" w:eastAsia="Yu Mincho" w:hAnsi="Aptos"/>
          <w:i/>
          <w:iCs/>
          <w:color w:val="0000FF"/>
          <w:sz w:val="24"/>
          <w:szCs w:val="24"/>
        </w:rPr>
      </w:pPr>
      <w:r w:rsidRPr="00D2379A">
        <w:rPr>
          <w:rFonts w:ascii="Aptos" w:eastAsia="Yu Mincho" w:hAnsi="Aptos"/>
          <w:b/>
          <w:bCs/>
          <w:i/>
          <w:iCs/>
          <w:color w:val="0000FF"/>
          <w:sz w:val="24"/>
          <w:szCs w:val="24"/>
        </w:rPr>
        <w:t>ka de minimis atbalsta apvienošana (kumulācija) netiek veikta vai norāda, ka tiek plānota de minimis atbalsta kumulācija</w:t>
      </w:r>
      <w:r w:rsidRPr="00D2379A">
        <w:rPr>
          <w:rFonts w:ascii="Aptos" w:eastAsia="Yu Mincho" w:hAnsi="Aptos"/>
          <w:i/>
          <w:iCs/>
          <w:color w:val="0000FF"/>
          <w:sz w:val="24"/>
          <w:szCs w:val="24"/>
        </w:rPr>
        <w:t xml:space="preserve">, t. i., vai plānoto de minimis atbalstu plānots kumulēt ar citu de minimis atbalstu, tai skaitā </w:t>
      </w:r>
      <w:r w:rsidR="00D17B1D">
        <w:rPr>
          <w:rFonts w:ascii="Aptos" w:eastAsia="Yu Mincho" w:hAnsi="Aptos"/>
          <w:i/>
          <w:iCs/>
          <w:color w:val="0000FF"/>
          <w:sz w:val="24"/>
          <w:szCs w:val="24"/>
        </w:rPr>
        <w:t xml:space="preserve">attiecībā </w:t>
      </w:r>
      <w:r w:rsidRPr="00D2379A">
        <w:rPr>
          <w:rFonts w:ascii="Aptos" w:eastAsia="Yu Mincho" w:hAnsi="Aptos"/>
          <w:i/>
          <w:iCs/>
          <w:color w:val="0000FF"/>
          <w:sz w:val="24"/>
          <w:szCs w:val="24"/>
        </w:rPr>
        <w:t>par vienām un tām pašām attiecināmajām izmaksām</w:t>
      </w:r>
      <w:r w:rsidR="00643C1D">
        <w:rPr>
          <w:rFonts w:ascii="Aptos" w:eastAsia="Yu Mincho" w:hAnsi="Aptos"/>
          <w:i/>
          <w:iCs/>
          <w:color w:val="0000FF"/>
          <w:sz w:val="24"/>
          <w:szCs w:val="24"/>
        </w:rPr>
        <w:t>,</w:t>
      </w:r>
      <w:r w:rsidR="00643C1D" w:rsidRPr="00643C1D">
        <w:rPr>
          <w:rFonts w:ascii="Arial" w:eastAsiaTheme="minorEastAsia" w:hAnsi="Arial" w:cs="Arial"/>
          <w:color w:val="414142"/>
          <w:sz w:val="20"/>
          <w:szCs w:val="20"/>
          <w:shd w:val="clear" w:color="auto" w:fill="FFFFFF"/>
          <w:lang w:eastAsia="lv-LV"/>
        </w:rPr>
        <w:t xml:space="preserve"> </w:t>
      </w:r>
      <w:r w:rsidR="00643C1D" w:rsidRPr="00643C1D">
        <w:rPr>
          <w:rFonts w:ascii="Aptos" w:eastAsia="Yu Mincho" w:hAnsi="Aptos"/>
          <w:i/>
          <w:iCs/>
          <w:color w:val="0000FF"/>
          <w:sz w:val="24"/>
          <w:szCs w:val="24"/>
        </w:rPr>
        <w:t>līdz Komisijas regulas Nr. </w:t>
      </w:r>
      <w:hyperlink r:id="rId26" w:tgtFrame="_blank" w:history="1">
        <w:r w:rsidR="00643C1D" w:rsidRPr="00643C1D">
          <w:rPr>
            <w:rStyle w:val="Hyperlink"/>
            <w:rFonts w:ascii="Aptos" w:eastAsia="Yu Mincho" w:hAnsi="Aptos"/>
            <w:i/>
            <w:iCs/>
            <w:sz w:val="24"/>
            <w:szCs w:val="24"/>
          </w:rPr>
          <w:t>2023/2831</w:t>
        </w:r>
      </w:hyperlink>
      <w:r w:rsidR="00643C1D" w:rsidRPr="00643C1D">
        <w:rPr>
          <w:rFonts w:ascii="Aptos" w:eastAsia="Yu Mincho" w:hAnsi="Aptos"/>
          <w:i/>
          <w:iCs/>
          <w:color w:val="0000FF"/>
          <w:sz w:val="24"/>
          <w:szCs w:val="24"/>
        </w:rPr>
        <w:t> 3. panta 2. punktā noteiktajam attiecīgajam robežlielumam</w:t>
      </w:r>
      <w:r w:rsidRPr="00D2379A">
        <w:rPr>
          <w:rFonts w:ascii="Aptos" w:eastAsia="Yu Mincho" w:hAnsi="Aptos"/>
          <w:i/>
          <w:iCs/>
          <w:color w:val="0000FF"/>
          <w:sz w:val="24"/>
          <w:szCs w:val="24"/>
        </w:rPr>
        <w:t xml:space="preserve">, </w:t>
      </w:r>
      <w:r w:rsidRPr="00D2379A">
        <w:rPr>
          <w:rFonts w:ascii="Aptos" w:eastAsia="Yu Mincho" w:hAnsi="Aptos"/>
          <w:b/>
          <w:bCs/>
          <w:i/>
          <w:iCs/>
          <w:color w:val="0000FF"/>
          <w:sz w:val="24"/>
          <w:szCs w:val="24"/>
        </w:rPr>
        <w:t>vai ar citu komercdarbības atbalstu</w:t>
      </w:r>
      <w:r w:rsidRPr="00D2379A">
        <w:rPr>
          <w:rFonts w:ascii="Aptos" w:eastAsia="Yu Mincho" w:hAnsi="Aptos"/>
          <w:i/>
          <w:iCs/>
          <w:color w:val="0000FF"/>
          <w:sz w:val="24"/>
          <w:szCs w:val="24"/>
        </w:rPr>
        <w:t xml:space="preserve">, tai skaitā attiecībā uz vienām un tām pašām attiecināmajām izmaksām, </w:t>
      </w:r>
      <w:r w:rsidRPr="00D2379A">
        <w:rPr>
          <w:rFonts w:ascii="Aptos" w:eastAsia="Yu Mincho" w:hAnsi="Aptos"/>
          <w:b/>
          <w:bCs/>
          <w:i/>
          <w:iCs/>
          <w:color w:val="0000FF"/>
          <w:sz w:val="24"/>
          <w:szCs w:val="24"/>
        </w:rPr>
        <w:t>ja netiek pārsniegta attiecīgā maksimālā atbalsta intensitāte vai atbalsta summa</w:t>
      </w:r>
      <w:r w:rsidRPr="00D2379A">
        <w:rPr>
          <w:rFonts w:ascii="Aptos" w:eastAsia="Yu Mincho" w:hAnsi="Aptos"/>
          <w:i/>
          <w:iCs/>
          <w:color w:val="0000FF"/>
          <w:sz w:val="24"/>
          <w:szCs w:val="24"/>
        </w:rPr>
        <w:t>, kāda noteikta komercdarbības atbalsta programmā vai Eiropas Komisijas lēmumā.</w:t>
      </w:r>
    </w:p>
    <w:p w14:paraId="1A3BA6AA" w14:textId="2F3B2654" w:rsidR="00F57F4C" w:rsidRDefault="00D949D9" w:rsidP="00D949D9">
      <w:pPr>
        <w:pStyle w:val="ListParagraph"/>
        <w:spacing w:before="120" w:after="120" w:line="240" w:lineRule="auto"/>
        <w:ind w:left="709"/>
        <w:jc w:val="both"/>
        <w:rPr>
          <w:rFonts w:ascii="Aptos" w:eastAsia="Yu Mincho" w:hAnsi="Aptos"/>
          <w:i/>
          <w:iCs/>
          <w:color w:val="0000FF"/>
          <w:sz w:val="24"/>
          <w:szCs w:val="24"/>
        </w:rPr>
      </w:pPr>
      <w:r w:rsidRPr="00D949D9">
        <w:rPr>
          <w:rFonts w:ascii="Aptos" w:eastAsia="Yu Mincho" w:hAnsi="Aptos"/>
          <w:i/>
          <w:iCs/>
          <w:color w:val="0000FF"/>
          <w:sz w:val="24"/>
          <w:szCs w:val="24"/>
        </w:rPr>
        <w:t>De minimis atbalstu ar citu de minimis atbalstu par vienām un tām pašām izmaksām var apvienot, ja pēc atbalstu apvienošanas attiecīgajai atbalsta vienībai vai izmaksu pozīcijai kopējā atbalsta intensitāte nepārsniedz 100 procentus.</w:t>
      </w:r>
    </w:p>
    <w:p w14:paraId="5AEBE7E7" w14:textId="325043A0" w:rsidR="00DD5E2C" w:rsidRPr="00387E48" w:rsidRDefault="00F5473B" w:rsidP="00FB4570">
      <w:pPr>
        <w:pStyle w:val="ListParagraph"/>
        <w:spacing w:before="120" w:after="120" w:line="240" w:lineRule="auto"/>
        <w:ind w:left="709"/>
        <w:jc w:val="both"/>
        <w:rPr>
          <w:rFonts w:ascii="Aptos" w:eastAsia="Yu Mincho" w:hAnsi="Aptos"/>
          <w:b/>
          <w:bCs/>
          <w:i/>
          <w:iCs/>
          <w:color w:val="0000FF"/>
          <w:sz w:val="24"/>
          <w:szCs w:val="24"/>
        </w:rPr>
      </w:pPr>
      <w:r w:rsidRPr="00F5473B">
        <w:rPr>
          <w:rFonts w:ascii="Aptos" w:eastAsia="Yu Mincho" w:hAnsi="Aptos"/>
          <w:b/>
          <w:bCs/>
          <w:i/>
          <w:iCs/>
          <w:color w:val="0000FF"/>
          <w:sz w:val="24"/>
          <w:szCs w:val="24"/>
        </w:rPr>
        <w:t>Gadījumā, ja plānota de minimis atbalsta apvienošana,</w:t>
      </w:r>
      <w:r w:rsidRPr="00F5473B">
        <w:rPr>
          <w:rFonts w:ascii="Aptos" w:eastAsia="Yu Mincho" w:hAnsi="Aptos"/>
          <w:i/>
          <w:iCs/>
          <w:color w:val="0000FF"/>
          <w:sz w:val="24"/>
          <w:szCs w:val="24"/>
        </w:rPr>
        <w:t xml:space="preserve"> norāda informāciju par </w:t>
      </w:r>
      <w:r w:rsidRPr="00F5473B">
        <w:rPr>
          <w:rFonts w:ascii="Aptos" w:eastAsia="Yu Mincho" w:hAnsi="Aptos"/>
          <w:i/>
          <w:iCs/>
          <w:color w:val="0000FF"/>
          <w:sz w:val="24"/>
          <w:szCs w:val="24"/>
          <w:u w:val="single"/>
        </w:rPr>
        <w:t>plānoto un piešķirto atbalstu</w:t>
      </w:r>
      <w:r w:rsidRPr="00F5473B">
        <w:rPr>
          <w:rFonts w:ascii="Aptos" w:eastAsia="Yu Mincho" w:hAnsi="Aptos"/>
          <w:i/>
          <w:iCs/>
          <w:color w:val="0000FF"/>
          <w:sz w:val="24"/>
          <w:szCs w:val="24"/>
        </w:rPr>
        <w:t xml:space="preserve"> par tām pašām attiecināmajām izmaksām, tostarp: </w:t>
      </w:r>
      <w:r w:rsidRPr="00F5473B">
        <w:rPr>
          <w:rFonts w:ascii="Aptos" w:eastAsia="Yu Mincho" w:hAnsi="Aptos"/>
          <w:b/>
          <w:bCs/>
          <w:i/>
          <w:iCs/>
          <w:color w:val="0000FF"/>
          <w:sz w:val="24"/>
          <w:szCs w:val="24"/>
        </w:rPr>
        <w:t>atbalsta piešķiršanas datumu, atbalsta sniedzēju, atbalsta pasākuma nosaukumu, kā arī plānoto vai piešķirto atbalsta summu</w:t>
      </w:r>
      <w:r w:rsidR="00F84A6A" w:rsidRPr="00387E48">
        <w:rPr>
          <w:rFonts w:ascii="Aptos" w:eastAsia="Yu Mincho" w:hAnsi="Aptos"/>
          <w:b/>
          <w:bCs/>
          <w:i/>
          <w:iCs/>
          <w:color w:val="0000FF"/>
          <w:sz w:val="24"/>
          <w:szCs w:val="24"/>
        </w:rPr>
        <w:t>;</w:t>
      </w:r>
    </w:p>
    <w:p w14:paraId="00E912D6" w14:textId="12B882F5" w:rsidR="00F33E04" w:rsidRPr="0047429C" w:rsidRDefault="00F33E04" w:rsidP="00F33E04">
      <w:pPr>
        <w:pStyle w:val="ListParagraph"/>
        <w:spacing w:before="120" w:after="120" w:line="240" w:lineRule="auto"/>
        <w:ind w:left="709"/>
        <w:jc w:val="both"/>
        <w:rPr>
          <w:rFonts w:ascii="Aptos" w:eastAsia="Yu Mincho" w:hAnsi="Aptos"/>
          <w:b/>
          <w:bCs/>
          <w:i/>
          <w:iCs/>
          <w:color w:val="0000FF"/>
          <w:sz w:val="24"/>
          <w:szCs w:val="24"/>
        </w:rPr>
      </w:pPr>
      <w:r w:rsidRPr="0047429C">
        <w:rPr>
          <w:rFonts w:ascii="Aptos" w:eastAsia="Yu Mincho" w:hAnsi="Aptos"/>
          <w:b/>
          <w:bCs/>
          <w:i/>
          <w:iCs/>
          <w:color w:val="EE0000"/>
          <w:sz w:val="24"/>
          <w:szCs w:val="24"/>
        </w:rPr>
        <w:t>(</w:t>
      </w:r>
      <w:r w:rsidR="00392C85">
        <w:rPr>
          <w:rFonts w:ascii="Aptos" w:eastAsia="Yu Mincho" w:hAnsi="Aptos"/>
          <w:b/>
          <w:bCs/>
          <w:i/>
          <w:iCs/>
          <w:color w:val="EE0000"/>
          <w:sz w:val="24"/>
          <w:szCs w:val="24"/>
        </w:rPr>
        <w:t xml:space="preserve">Papildināts </w:t>
      </w:r>
      <w:r w:rsidR="008D7093" w:rsidRPr="0047429C">
        <w:rPr>
          <w:rFonts w:ascii="Aptos" w:eastAsia="Yu Mincho" w:hAnsi="Aptos"/>
          <w:b/>
          <w:bCs/>
          <w:i/>
          <w:iCs/>
          <w:color w:val="EE0000"/>
          <w:sz w:val="24"/>
          <w:szCs w:val="24"/>
        </w:rPr>
        <w:t>0</w:t>
      </w:r>
      <w:r w:rsidR="006B1F84">
        <w:rPr>
          <w:rFonts w:ascii="Aptos" w:eastAsia="Yu Mincho" w:hAnsi="Aptos"/>
          <w:b/>
          <w:bCs/>
          <w:i/>
          <w:iCs/>
          <w:color w:val="EE0000"/>
          <w:sz w:val="24"/>
          <w:szCs w:val="24"/>
        </w:rPr>
        <w:t>7</w:t>
      </w:r>
      <w:r w:rsidR="008D7093" w:rsidRPr="0047429C">
        <w:rPr>
          <w:rFonts w:ascii="Aptos" w:eastAsia="Yu Mincho" w:hAnsi="Aptos"/>
          <w:b/>
          <w:bCs/>
          <w:i/>
          <w:iCs/>
          <w:color w:val="EE0000"/>
          <w:sz w:val="24"/>
          <w:szCs w:val="24"/>
        </w:rPr>
        <w:t>.11.2025.</w:t>
      </w:r>
      <w:r w:rsidR="004C10BF" w:rsidRPr="0047429C">
        <w:rPr>
          <w:rFonts w:ascii="Aptos" w:eastAsia="Yu Mincho" w:hAnsi="Aptos"/>
          <w:b/>
          <w:bCs/>
          <w:i/>
          <w:iCs/>
          <w:color w:val="EE0000"/>
          <w:sz w:val="24"/>
          <w:szCs w:val="24"/>
        </w:rPr>
        <w:t>)</w:t>
      </w:r>
    </w:p>
    <w:p w14:paraId="470701D2" w14:textId="77777777" w:rsidR="00280D2A" w:rsidRPr="00280D2A" w:rsidRDefault="00AB2D0D" w:rsidP="00302534">
      <w:pPr>
        <w:pStyle w:val="ListParagraph"/>
        <w:numPr>
          <w:ilvl w:val="0"/>
          <w:numId w:val="62"/>
        </w:numPr>
        <w:spacing w:before="120" w:after="120" w:line="240" w:lineRule="auto"/>
        <w:ind w:left="709" w:hanging="283"/>
        <w:jc w:val="both"/>
        <w:rPr>
          <w:rFonts w:ascii="Aptos" w:eastAsia="Yu Mincho" w:hAnsi="Aptos"/>
          <w:i/>
          <w:iCs/>
          <w:color w:val="0000FF"/>
          <w:sz w:val="24"/>
          <w:szCs w:val="24"/>
        </w:rPr>
      </w:pPr>
      <w:r w:rsidRPr="00280D2A">
        <w:rPr>
          <w:rFonts w:ascii="Aptos" w:eastAsia="Yu Mincho" w:hAnsi="Aptos"/>
          <w:i/>
          <w:iCs/>
          <w:color w:val="0000FF"/>
          <w:sz w:val="24"/>
          <w:szCs w:val="24"/>
        </w:rPr>
        <w:t>pievieno</w:t>
      </w:r>
      <w:r w:rsidR="000209A5" w:rsidRPr="00280D2A">
        <w:rPr>
          <w:rFonts w:ascii="Aptos" w:eastAsia="Yu Mincho" w:hAnsi="Aptos"/>
          <w:i/>
          <w:iCs/>
          <w:color w:val="0000FF"/>
          <w:sz w:val="24"/>
          <w:szCs w:val="24"/>
        </w:rPr>
        <w:t xml:space="preserve"> </w:t>
      </w:r>
      <w:r w:rsidR="001E7C8E" w:rsidRPr="00280D2A">
        <w:rPr>
          <w:rFonts w:ascii="Aptos" w:eastAsia="Yu Mincho" w:hAnsi="Aptos"/>
          <w:i/>
          <w:iCs/>
          <w:color w:val="0000FF"/>
          <w:sz w:val="24"/>
          <w:szCs w:val="24"/>
        </w:rPr>
        <w:t>D</w:t>
      </w:r>
      <w:r w:rsidR="004534AB" w:rsidRPr="00280D2A">
        <w:rPr>
          <w:rFonts w:ascii="Aptos" w:eastAsia="Yu Mincho" w:hAnsi="Aptos"/>
          <w:i/>
          <w:iCs/>
          <w:color w:val="0000FF"/>
          <w:sz w:val="24"/>
          <w:szCs w:val="24"/>
        </w:rPr>
        <w:t>e minimis atbalsta uzskaites sistēmā sagatavot</w:t>
      </w:r>
      <w:r w:rsidRPr="00280D2A">
        <w:rPr>
          <w:rFonts w:ascii="Aptos" w:eastAsia="Yu Mincho" w:hAnsi="Aptos"/>
          <w:i/>
          <w:iCs/>
          <w:color w:val="0000FF"/>
          <w:sz w:val="24"/>
          <w:szCs w:val="24"/>
        </w:rPr>
        <w:t>o</w:t>
      </w:r>
      <w:r w:rsidR="004534AB" w:rsidRPr="00280D2A">
        <w:rPr>
          <w:rFonts w:ascii="Aptos" w:eastAsia="Yu Mincho" w:hAnsi="Aptos"/>
          <w:i/>
          <w:iCs/>
          <w:color w:val="0000FF"/>
          <w:sz w:val="24"/>
          <w:szCs w:val="24"/>
        </w:rPr>
        <w:t xml:space="preserve"> veidlap</w:t>
      </w:r>
      <w:r w:rsidRPr="00280D2A">
        <w:rPr>
          <w:rFonts w:ascii="Aptos" w:eastAsia="Yu Mincho" w:hAnsi="Aptos"/>
          <w:i/>
          <w:iCs/>
          <w:color w:val="0000FF"/>
          <w:sz w:val="24"/>
          <w:szCs w:val="24"/>
        </w:rPr>
        <w:t>u</w:t>
      </w:r>
      <w:r w:rsidR="004534AB" w:rsidRPr="00280D2A">
        <w:rPr>
          <w:rFonts w:ascii="Aptos" w:eastAsia="Yu Mincho" w:hAnsi="Aptos"/>
          <w:i/>
          <w:iCs/>
          <w:color w:val="0000FF"/>
          <w:sz w:val="24"/>
          <w:szCs w:val="24"/>
        </w:rPr>
        <w:t xml:space="preserve"> par sniedzamo informāciju de minimis atbalsta uzskaitei un piešķiršanai</w:t>
      </w:r>
      <w:r w:rsidR="00694271" w:rsidRPr="00280D2A">
        <w:rPr>
          <w:rFonts w:ascii="Aptos" w:eastAsia="Yu Mincho" w:hAnsi="Aptos"/>
          <w:i/>
          <w:iCs/>
          <w:color w:val="0000FF"/>
          <w:sz w:val="24"/>
          <w:szCs w:val="24"/>
        </w:rPr>
        <w:t>. Ja projekta iesnieguma pielikumā netiek pievienota De minimis atbalsta uzskaites sistēmā sagatavotā veidlapa par sniedzamo informāciju de minimis</w:t>
      </w:r>
      <w:r w:rsidR="00694271" w:rsidRPr="00280D2A">
        <w:rPr>
          <w:rFonts w:ascii="Arial" w:eastAsia="Yu Mincho" w:hAnsi="Arial" w:cs="Arial"/>
          <w:i/>
          <w:iCs/>
          <w:color w:val="0000FF"/>
          <w:sz w:val="24"/>
          <w:szCs w:val="24"/>
        </w:rPr>
        <w:t> </w:t>
      </w:r>
      <w:r w:rsidR="00694271" w:rsidRPr="00280D2A">
        <w:rPr>
          <w:rFonts w:ascii="Aptos" w:eastAsia="Yu Mincho" w:hAnsi="Aptos"/>
          <w:i/>
          <w:iCs/>
          <w:color w:val="0000FF"/>
          <w:sz w:val="24"/>
          <w:szCs w:val="24"/>
        </w:rPr>
        <w:t xml:space="preserve"> atbalsta uzskaitei un piešķiršanai, norāda De minimis atbalsta uzskaites sistēmā izveidotās un apstiprinātās projekta iesniedzēja veidlapas identifikācijas numuru</w:t>
      </w:r>
      <w:r w:rsidR="00315B61" w:rsidRPr="00280D2A">
        <w:rPr>
          <w:rFonts w:ascii="Aptos" w:eastAsia="Yu Mincho" w:hAnsi="Aptos"/>
          <w:i/>
          <w:iCs/>
          <w:color w:val="0000FF"/>
          <w:sz w:val="24"/>
          <w:szCs w:val="24"/>
        </w:rPr>
        <w:t>;</w:t>
      </w:r>
    </w:p>
    <w:p w14:paraId="24057B6A" w14:textId="7BE88540" w:rsidR="00CC45B6" w:rsidRPr="00280D2A" w:rsidRDefault="003D794A" w:rsidP="00302534">
      <w:pPr>
        <w:pStyle w:val="ListParagraph"/>
        <w:numPr>
          <w:ilvl w:val="0"/>
          <w:numId w:val="62"/>
        </w:numPr>
        <w:spacing w:before="120" w:after="120" w:line="240" w:lineRule="auto"/>
        <w:ind w:left="709" w:hanging="283"/>
        <w:jc w:val="both"/>
        <w:rPr>
          <w:rFonts w:ascii="Aptos" w:eastAsia="Yu Mincho" w:hAnsi="Aptos"/>
          <w:i/>
          <w:iCs/>
          <w:color w:val="0000FF"/>
          <w:sz w:val="24"/>
          <w:szCs w:val="24"/>
        </w:rPr>
      </w:pPr>
      <w:r w:rsidRPr="00280D2A">
        <w:rPr>
          <w:rFonts w:ascii="Aptos" w:eastAsia="Yu Mincho" w:hAnsi="Aptos"/>
          <w:i/>
          <w:iCs/>
          <w:color w:val="0000FF"/>
          <w:sz w:val="24"/>
          <w:szCs w:val="24"/>
        </w:rPr>
        <w:t xml:space="preserve"> </w:t>
      </w:r>
      <w:r w:rsidR="00305A0E" w:rsidRPr="00280D2A">
        <w:rPr>
          <w:rFonts w:ascii="Aptos" w:eastAsia="Yu Mincho" w:hAnsi="Aptos"/>
          <w:i/>
          <w:iCs/>
          <w:color w:val="0000FF"/>
          <w:sz w:val="24"/>
          <w:szCs w:val="24"/>
        </w:rPr>
        <w:t>aplieci</w:t>
      </w:r>
      <w:r w:rsidR="003D30CC" w:rsidRPr="00280D2A">
        <w:rPr>
          <w:rFonts w:ascii="Aptos" w:eastAsia="Yu Mincho" w:hAnsi="Aptos"/>
          <w:i/>
          <w:iCs/>
          <w:color w:val="0000FF"/>
          <w:sz w:val="24"/>
          <w:szCs w:val="24"/>
        </w:rPr>
        <w:t>na</w:t>
      </w:r>
      <w:r w:rsidR="00305A0E" w:rsidRPr="00280D2A">
        <w:rPr>
          <w:rFonts w:ascii="Aptos" w:eastAsia="Yu Mincho" w:hAnsi="Aptos"/>
          <w:i/>
          <w:iCs/>
          <w:color w:val="0000FF"/>
          <w:sz w:val="24"/>
          <w:szCs w:val="24"/>
        </w:rPr>
        <w:t>, ka uzskaites veidlapā norādītā informācija ir pilnīga un patiesa.</w:t>
      </w:r>
    </w:p>
    <w:p w14:paraId="2B3257D7" w14:textId="77777777" w:rsidR="00AC39BF" w:rsidRPr="00455E2A" w:rsidRDefault="00AC39BF" w:rsidP="00455E2A">
      <w:pPr>
        <w:pStyle w:val="NormalWeb"/>
        <w:spacing w:before="0" w:beforeAutospacing="0" w:after="0" w:afterAutospacing="0"/>
        <w:jc w:val="both"/>
        <w:rPr>
          <w:color w:val="FF0000"/>
        </w:rPr>
      </w:pPr>
    </w:p>
    <w:p w14:paraId="029D3518" w14:textId="69844CBC" w:rsidR="00455E2A" w:rsidRPr="008626ED" w:rsidRDefault="00AC5142" w:rsidP="00F03616">
      <w:pPr>
        <w:pStyle w:val="Heading3"/>
        <w:spacing w:before="0" w:beforeAutospacing="0" w:after="0" w:afterAutospacing="0"/>
        <w:jc w:val="both"/>
        <w:rPr>
          <w:rFonts w:ascii="Aptos" w:eastAsia="Times New Roman" w:hAnsi="Aptos"/>
          <w:sz w:val="28"/>
          <w:szCs w:val="28"/>
        </w:rPr>
      </w:pPr>
      <w:r w:rsidRPr="008626ED">
        <w:rPr>
          <w:rFonts w:ascii="Aptos" w:eastAsia="Times New Roman" w:hAnsi="Aptos"/>
          <w:sz w:val="28"/>
          <w:szCs w:val="28"/>
        </w:rPr>
        <w:t xml:space="preserve">Projekta risku </w:t>
      </w:r>
      <w:r w:rsidR="005A2362" w:rsidRPr="008626ED">
        <w:rPr>
          <w:rFonts w:ascii="Aptos" w:eastAsia="Times New Roman" w:hAnsi="Aptos"/>
          <w:sz w:val="28"/>
          <w:szCs w:val="28"/>
        </w:rPr>
        <w:t>i</w:t>
      </w:r>
      <w:r w:rsidR="00044867" w:rsidRPr="008626ED">
        <w:rPr>
          <w:rFonts w:ascii="Aptos" w:eastAsia="Times New Roman" w:hAnsi="Aptos"/>
          <w:sz w:val="28"/>
          <w:szCs w:val="28"/>
        </w:rPr>
        <w:t>z</w:t>
      </w:r>
      <w:r w:rsidR="005A2362" w:rsidRPr="008626ED">
        <w:rPr>
          <w:rFonts w:ascii="Aptos" w:eastAsia="Times New Roman" w:hAnsi="Aptos"/>
          <w:sz w:val="28"/>
          <w:szCs w:val="28"/>
        </w:rPr>
        <w:t>v</w:t>
      </w:r>
      <w:r w:rsidR="00044867" w:rsidRPr="008626ED">
        <w:rPr>
          <w:rFonts w:ascii="Aptos" w:eastAsia="Times New Roman" w:hAnsi="Aptos"/>
          <w:sz w:val="28"/>
          <w:szCs w:val="28"/>
        </w:rPr>
        <w:t>ē</w:t>
      </w:r>
      <w:r w:rsidR="005A2362" w:rsidRPr="008626ED">
        <w:rPr>
          <w:rFonts w:ascii="Aptos" w:eastAsia="Times New Roman" w:hAnsi="Aptos"/>
          <w:sz w:val="28"/>
          <w:szCs w:val="28"/>
        </w:rPr>
        <w:t>rtējums</w:t>
      </w:r>
    </w:p>
    <w:tbl>
      <w:tblPr>
        <w:tblStyle w:val="TableGrid"/>
        <w:tblW w:w="9634" w:type="dxa"/>
        <w:tblLook w:val="04A0" w:firstRow="1" w:lastRow="0" w:firstColumn="1" w:lastColumn="0" w:noHBand="0" w:noVBand="1"/>
      </w:tblPr>
      <w:tblGrid>
        <w:gridCol w:w="5515"/>
        <w:gridCol w:w="4119"/>
      </w:tblGrid>
      <w:tr w:rsidR="00726E81" w:rsidRPr="00A564A5" w14:paraId="53358A6E" w14:textId="77777777" w:rsidTr="0048229D">
        <w:trPr>
          <w:trHeight w:val="2488"/>
        </w:trPr>
        <w:tc>
          <w:tcPr>
            <w:tcW w:w="5515"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431A9C44">
                  <wp:extent cx="3237722" cy="1416946"/>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50287" cy="1422445"/>
                          </a:xfrm>
                          <a:prstGeom prst="rect">
                            <a:avLst/>
                          </a:prstGeom>
                        </pic:spPr>
                      </pic:pic>
                    </a:graphicData>
                  </a:graphic>
                </wp:inline>
              </w:drawing>
            </w:r>
          </w:p>
        </w:tc>
        <w:tc>
          <w:tcPr>
            <w:tcW w:w="4119" w:type="dxa"/>
            <w:vAlign w:val="center"/>
          </w:tcPr>
          <w:p w14:paraId="3808711D" w14:textId="3BE71FE8" w:rsidR="00726E81" w:rsidRPr="008626ED" w:rsidRDefault="00726E81" w:rsidP="00726E81">
            <w:pPr>
              <w:rPr>
                <w:rFonts w:ascii="Aptos" w:eastAsia="Times New Roman" w:hAnsi="Aptos"/>
                <w:b/>
                <w:bCs/>
              </w:rPr>
            </w:pPr>
            <w:r w:rsidRPr="008626ED">
              <w:rPr>
                <w:rFonts w:ascii="Aptos" w:hAnsi="Aptos"/>
                <w:color w:val="7F7F7F" w:themeColor="text1" w:themeTint="80"/>
              </w:rPr>
              <w:t xml:space="preserve">Pievieno risku. </w:t>
            </w:r>
          </w:p>
          <w:p w14:paraId="3CCE58E8" w14:textId="7AEEEA6B" w:rsidR="00726E81" w:rsidRPr="006849FD" w:rsidRDefault="00726E81" w:rsidP="00726E81">
            <w:pPr>
              <w:pStyle w:val="NormalWeb"/>
              <w:spacing w:before="0" w:beforeAutospacing="0" w:after="0" w:afterAutospacing="0"/>
              <w:rPr>
                <w:rFonts w:eastAsia="Times New Roman"/>
                <w:b/>
                <w:bCs/>
                <w:i/>
                <w:iCs/>
                <w:highlight w:val="yellow"/>
              </w:rPr>
            </w:pPr>
            <w:r w:rsidRPr="008626ED">
              <w:rPr>
                <w:rFonts w:ascii="Aptos" w:hAnsi="Aptos"/>
                <w:i/>
                <w:iCs/>
                <w:color w:val="0000FF"/>
              </w:rPr>
              <w:t>Var pievienot vairākus riskus, katram izveidojot atsevišķu tabulu</w:t>
            </w:r>
          </w:p>
        </w:tc>
      </w:tr>
    </w:tbl>
    <w:p w14:paraId="2DF61BD4" w14:textId="10A64675" w:rsidR="00726E81" w:rsidRPr="00476701" w:rsidRDefault="00726E81" w:rsidP="004E41C8">
      <w:pPr>
        <w:rPr>
          <w:rFonts w:eastAsia="Times New Roman"/>
          <w:b/>
          <w:bCs/>
          <w:sz w:val="18"/>
          <w:szCs w:val="1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26950C22">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8626ED" w:rsidRDefault="00726E81" w:rsidP="00052C66">
            <w:pPr>
              <w:pStyle w:val="NormalWeb"/>
              <w:spacing w:before="0" w:beforeAutospacing="0" w:after="0" w:afterAutospacing="0" w:line="216" w:lineRule="auto"/>
              <w:rPr>
                <w:rFonts w:ascii="Aptos" w:eastAsia="Times New Roman" w:hAnsi="Aptos"/>
                <w:b/>
                <w:bCs/>
              </w:rPr>
            </w:pPr>
            <w:r w:rsidRPr="008626ED">
              <w:rPr>
                <w:rFonts w:ascii="Aptos" w:eastAsia="Times New Roman" w:hAnsi="Aptos"/>
                <w:b/>
                <w:bCs/>
              </w:rPr>
              <w:t>Projekta riska veids</w:t>
            </w:r>
          </w:p>
          <w:p w14:paraId="436EDC75" w14:textId="77777777" w:rsidR="00726E81" w:rsidRPr="008626ED" w:rsidRDefault="00726E81" w:rsidP="00052C66">
            <w:pPr>
              <w:pStyle w:val="NormalWeb"/>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Izvēlnē atzīmē atbilstošo: </w:t>
            </w:r>
          </w:p>
          <w:p w14:paraId="0F0C5683" w14:textId="77777777"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finanšu, </w:t>
            </w:r>
          </w:p>
          <w:p w14:paraId="675FA98B" w14:textId="77777777"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īstenošanas, </w:t>
            </w:r>
          </w:p>
          <w:p w14:paraId="5BF81E0C" w14:textId="77777777"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 xml:space="preserve">rezultātu un uzraudzības rādītāju sasniegšanas, </w:t>
            </w:r>
          </w:p>
          <w:p w14:paraId="5A7BCD2B" w14:textId="77777777" w:rsidR="00052C66"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administrēšanas</w:t>
            </w:r>
            <w:r w:rsidR="00052C66" w:rsidRPr="008626ED">
              <w:rPr>
                <w:rFonts w:ascii="Aptos" w:hAnsi="Aptos"/>
                <w:color w:val="7F7F7F" w:themeColor="text1" w:themeTint="80"/>
              </w:rPr>
              <w:t>,</w:t>
            </w:r>
          </w:p>
          <w:p w14:paraId="54D10EAB" w14:textId="5A7AD265" w:rsidR="00726E81" w:rsidRPr="008626ED" w:rsidRDefault="00726E81" w:rsidP="007F4C1E">
            <w:pPr>
              <w:pStyle w:val="NormalWeb"/>
              <w:numPr>
                <w:ilvl w:val="0"/>
                <w:numId w:val="5"/>
              </w:numPr>
              <w:spacing w:before="0" w:beforeAutospacing="0" w:after="0" w:afterAutospacing="0" w:line="216" w:lineRule="auto"/>
              <w:rPr>
                <w:rFonts w:ascii="Aptos" w:hAnsi="Aptos"/>
                <w:color w:val="7F7F7F" w:themeColor="text1" w:themeTint="80"/>
              </w:rPr>
            </w:pPr>
            <w:r w:rsidRPr="008626ED">
              <w:rPr>
                <w:rFonts w:ascii="Aptos" w:hAnsi="Aptos"/>
                <w:color w:val="7F7F7F" w:themeColor="text1" w:themeTint="80"/>
              </w:rPr>
              <w:t>cit</w:t>
            </w:r>
            <w:r w:rsidR="00052C66" w:rsidRPr="008626ED">
              <w:rPr>
                <w:rFonts w:ascii="Aptos" w:hAnsi="Aptos"/>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Riska apraksts</w:t>
            </w:r>
          </w:p>
          <w:p w14:paraId="53345881" w14:textId="77777777" w:rsidR="00726E81" w:rsidRPr="008626ED" w:rsidRDefault="00726E81" w:rsidP="00052C66">
            <w:pPr>
              <w:spacing w:line="216" w:lineRule="auto"/>
              <w:rPr>
                <w:rFonts w:ascii="Aptos" w:hAnsi="Aptos"/>
                <w:color w:val="7F7F7F" w:themeColor="text1" w:themeTint="80"/>
              </w:rPr>
            </w:pPr>
            <w:r w:rsidRPr="008626ED">
              <w:rPr>
                <w:rFonts w:ascii="Aptos" w:hAnsi="Aptos"/>
                <w:color w:val="7F7F7F" w:themeColor="text1" w:themeTint="80"/>
              </w:rPr>
              <w:t>Ievada informāciju</w:t>
            </w:r>
          </w:p>
          <w:p w14:paraId="1BCC633F" w14:textId="35366B9A" w:rsidR="00726E81" w:rsidRPr="008626ED" w:rsidRDefault="00726E81" w:rsidP="00052C66">
            <w:pPr>
              <w:pStyle w:val="NormalWeb"/>
              <w:spacing w:before="0" w:beforeAutospacing="0" w:after="0" w:afterAutospacing="0" w:line="216" w:lineRule="auto"/>
              <w:jc w:val="both"/>
              <w:rPr>
                <w:rFonts w:ascii="Aptos" w:hAnsi="Aptos"/>
                <w:i/>
                <w:iCs/>
                <w:color w:val="0000FF"/>
              </w:rPr>
            </w:pPr>
            <w:r w:rsidRPr="008626ED">
              <w:rPr>
                <w:rFonts w:ascii="Aptos" w:hAnsi="Aptos"/>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Riska ietekme</w:t>
            </w:r>
          </w:p>
          <w:p w14:paraId="0476DB31" w14:textId="77777777" w:rsidR="00052C66" w:rsidRPr="008626ED" w:rsidRDefault="00726E81" w:rsidP="00052C66">
            <w:pPr>
              <w:pStyle w:val="NormalWeb"/>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Izvēlnē atzīmē atbilstošo riska ietekmes līmeni: </w:t>
            </w:r>
          </w:p>
          <w:p w14:paraId="0E36A7AC" w14:textId="77777777" w:rsidR="00052C66" w:rsidRPr="008626ED" w:rsidRDefault="00726E81" w:rsidP="007F4C1E">
            <w:pPr>
              <w:pStyle w:val="NormalWeb"/>
              <w:numPr>
                <w:ilvl w:val="0"/>
                <w:numId w:val="6"/>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augsts, </w:t>
            </w:r>
          </w:p>
          <w:p w14:paraId="3588D908" w14:textId="77777777" w:rsidR="00052C66" w:rsidRPr="008626ED" w:rsidRDefault="00726E81" w:rsidP="007F4C1E">
            <w:pPr>
              <w:pStyle w:val="NormalWeb"/>
              <w:numPr>
                <w:ilvl w:val="0"/>
                <w:numId w:val="6"/>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vidējs</w:t>
            </w:r>
          </w:p>
          <w:p w14:paraId="6A7C92FC" w14:textId="7CD88C60" w:rsidR="00726E81" w:rsidRPr="008626ED" w:rsidRDefault="00726E81" w:rsidP="007F4C1E">
            <w:pPr>
              <w:pStyle w:val="NormalWeb"/>
              <w:numPr>
                <w:ilvl w:val="0"/>
                <w:numId w:val="6"/>
              </w:numPr>
              <w:spacing w:before="0" w:beforeAutospacing="0" w:after="0" w:afterAutospacing="0" w:line="216" w:lineRule="auto"/>
              <w:jc w:val="both"/>
              <w:rPr>
                <w:rFonts w:ascii="Aptos" w:eastAsia="Times New Roman" w:hAnsi="Aptos"/>
                <w:b/>
                <w:bCs/>
              </w:rPr>
            </w:pPr>
            <w:r w:rsidRPr="008626ED">
              <w:rPr>
                <w:rFonts w:ascii="Aptos" w:hAnsi="Aptos"/>
                <w:color w:val="7F7F7F" w:themeColor="text1" w:themeTint="80"/>
              </w:rPr>
              <w:t>zems</w:t>
            </w:r>
            <w:r w:rsidR="00052C66" w:rsidRPr="008626ED">
              <w:rPr>
                <w:rFonts w:ascii="Aptos" w:hAnsi="Aptos"/>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Iestāšanās varbūtība</w:t>
            </w:r>
          </w:p>
          <w:p w14:paraId="38175E4A" w14:textId="77777777" w:rsidR="00052C66" w:rsidRPr="008626ED" w:rsidRDefault="00726E81" w:rsidP="00052C66">
            <w:pPr>
              <w:pStyle w:val="NormalWeb"/>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Izvēlnē atzīmē atbilstošo riska iestāšanās varbūtības līmeni: </w:t>
            </w:r>
          </w:p>
          <w:p w14:paraId="6B483F40" w14:textId="77777777" w:rsidR="00052C66" w:rsidRPr="008626ED" w:rsidRDefault="00726E81" w:rsidP="007F4C1E">
            <w:pPr>
              <w:pStyle w:val="NormalWeb"/>
              <w:numPr>
                <w:ilvl w:val="0"/>
                <w:numId w:val="7"/>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 xml:space="preserve">augsts, </w:t>
            </w:r>
          </w:p>
          <w:p w14:paraId="1A9C09A9" w14:textId="6F2B5D8D" w:rsidR="00052C66" w:rsidRPr="008626ED" w:rsidRDefault="00726E81" w:rsidP="007F4C1E">
            <w:pPr>
              <w:pStyle w:val="NormalWeb"/>
              <w:numPr>
                <w:ilvl w:val="0"/>
                <w:numId w:val="7"/>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vidējs</w:t>
            </w:r>
            <w:r w:rsidR="00052C66" w:rsidRPr="008626ED">
              <w:rPr>
                <w:rFonts w:ascii="Aptos" w:hAnsi="Aptos"/>
                <w:color w:val="7F7F7F" w:themeColor="text1" w:themeTint="80"/>
              </w:rPr>
              <w:t>,</w:t>
            </w:r>
            <w:r w:rsidRPr="008626ED">
              <w:rPr>
                <w:rFonts w:ascii="Aptos" w:hAnsi="Aptos"/>
                <w:color w:val="7F7F7F" w:themeColor="text1" w:themeTint="80"/>
              </w:rPr>
              <w:t xml:space="preserve"> </w:t>
            </w:r>
          </w:p>
          <w:p w14:paraId="52612689" w14:textId="7714FFB0" w:rsidR="00726E81" w:rsidRPr="008626ED" w:rsidRDefault="00726E81" w:rsidP="007F4C1E">
            <w:pPr>
              <w:pStyle w:val="NormalWeb"/>
              <w:numPr>
                <w:ilvl w:val="0"/>
                <w:numId w:val="7"/>
              </w:numPr>
              <w:spacing w:before="0" w:beforeAutospacing="0" w:after="0" w:afterAutospacing="0" w:line="216" w:lineRule="auto"/>
              <w:jc w:val="both"/>
              <w:rPr>
                <w:rFonts w:ascii="Aptos" w:hAnsi="Aptos"/>
                <w:color w:val="7F7F7F" w:themeColor="text1" w:themeTint="80"/>
              </w:rPr>
            </w:pPr>
            <w:r w:rsidRPr="008626ED">
              <w:rPr>
                <w:rFonts w:ascii="Aptos" w:hAnsi="Aptos"/>
                <w:color w:val="7F7F7F" w:themeColor="text1" w:themeTint="80"/>
              </w:rPr>
              <w:t>zems</w:t>
            </w:r>
            <w:r w:rsidR="00052C66" w:rsidRPr="008626ED">
              <w:rPr>
                <w:rFonts w:ascii="Aptos" w:hAnsi="Aptos"/>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Atbildīgais par riska novēršanu (amats)</w:t>
            </w:r>
          </w:p>
          <w:p w14:paraId="3E0748DA" w14:textId="77777777" w:rsidR="00726E81" w:rsidRPr="008626ED" w:rsidRDefault="00726E81" w:rsidP="00052C66">
            <w:pPr>
              <w:spacing w:line="216" w:lineRule="auto"/>
              <w:rPr>
                <w:rFonts w:ascii="Aptos" w:hAnsi="Aptos"/>
                <w:color w:val="7F7F7F" w:themeColor="text1" w:themeTint="80"/>
              </w:rPr>
            </w:pPr>
            <w:r w:rsidRPr="008626ED">
              <w:rPr>
                <w:rFonts w:ascii="Aptos" w:hAnsi="Aptos"/>
                <w:color w:val="7F7F7F" w:themeColor="text1" w:themeTint="80"/>
              </w:rPr>
              <w:t>Ievada informāciju</w:t>
            </w:r>
          </w:p>
          <w:p w14:paraId="6BC69A40" w14:textId="08298476" w:rsidR="00726E81" w:rsidRPr="008626ED" w:rsidRDefault="00726E81" w:rsidP="00052C66">
            <w:pPr>
              <w:pStyle w:val="NormalWeb"/>
              <w:spacing w:before="0" w:beforeAutospacing="0" w:after="0" w:afterAutospacing="0" w:line="216" w:lineRule="auto"/>
              <w:jc w:val="both"/>
              <w:rPr>
                <w:rFonts w:ascii="Aptos" w:hAnsi="Aptos"/>
                <w:i/>
                <w:iCs/>
                <w:color w:val="0000FF"/>
              </w:rPr>
            </w:pPr>
            <w:r w:rsidRPr="008626ED">
              <w:rPr>
                <w:rFonts w:ascii="Aptos" w:hAnsi="Aptos"/>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8626ED" w:rsidRDefault="00726E81" w:rsidP="00052C66">
            <w:pPr>
              <w:pStyle w:val="NormalWeb"/>
              <w:spacing w:before="0" w:beforeAutospacing="0" w:after="0" w:afterAutospacing="0" w:line="216" w:lineRule="auto"/>
              <w:jc w:val="both"/>
              <w:rPr>
                <w:rFonts w:ascii="Aptos" w:eastAsia="Times New Roman" w:hAnsi="Aptos"/>
                <w:b/>
                <w:bCs/>
              </w:rPr>
            </w:pPr>
            <w:r w:rsidRPr="008626ED">
              <w:rPr>
                <w:rFonts w:ascii="Aptos" w:eastAsia="Times New Roman" w:hAnsi="Aptos"/>
                <w:b/>
                <w:bCs/>
              </w:rPr>
              <w:t>Riska novēršanas/mazināšanas pasākumi</w:t>
            </w:r>
          </w:p>
          <w:p w14:paraId="63A1A7D0" w14:textId="77777777" w:rsidR="00726E81" w:rsidRPr="008626ED" w:rsidRDefault="00726E81" w:rsidP="00052C66">
            <w:pPr>
              <w:spacing w:line="216" w:lineRule="auto"/>
              <w:rPr>
                <w:rFonts w:ascii="Aptos" w:hAnsi="Aptos"/>
                <w:color w:val="7F7F7F" w:themeColor="text1" w:themeTint="80"/>
              </w:rPr>
            </w:pPr>
            <w:r w:rsidRPr="008626ED">
              <w:rPr>
                <w:rFonts w:ascii="Aptos" w:hAnsi="Aptos"/>
                <w:color w:val="7F7F7F" w:themeColor="text1" w:themeTint="80"/>
              </w:rPr>
              <w:t>Ievada informāciju</w:t>
            </w:r>
          </w:p>
          <w:p w14:paraId="17E697E6" w14:textId="68625AC2" w:rsidR="00726E81" w:rsidRPr="00476701" w:rsidRDefault="00726E81" w:rsidP="00052C66">
            <w:pPr>
              <w:pStyle w:val="NormalWeb"/>
              <w:spacing w:before="0" w:beforeAutospacing="0" w:after="0" w:afterAutospacing="0" w:line="216" w:lineRule="auto"/>
              <w:jc w:val="both"/>
              <w:rPr>
                <w:rFonts w:ascii="Aptos" w:hAnsi="Aptos"/>
                <w:i/>
                <w:iCs/>
                <w:color w:val="0000FF"/>
              </w:rPr>
            </w:pPr>
            <w:r w:rsidRPr="008626ED">
              <w:rPr>
                <w:rFonts w:ascii="Aptos" w:hAnsi="Aptos"/>
                <w:i/>
                <w:iCs/>
                <w:color w:val="0000FF"/>
              </w:rPr>
              <w:t>Sniedz riska novēršanas/mazināšanas pasākuma aprakstu</w:t>
            </w:r>
          </w:p>
        </w:tc>
      </w:tr>
    </w:tbl>
    <w:p w14:paraId="3B3132B4" w14:textId="77777777" w:rsidR="00CF3807" w:rsidRDefault="00CF3807" w:rsidP="00190B94">
      <w:pPr>
        <w:pStyle w:val="NormalWeb"/>
        <w:spacing w:before="0" w:beforeAutospacing="0" w:after="0" w:afterAutospacing="0"/>
        <w:jc w:val="both"/>
        <w:rPr>
          <w:rFonts w:ascii="Aptos" w:eastAsia="Yu Mincho" w:hAnsi="Aptos"/>
          <w:b/>
          <w:bCs/>
          <w:i/>
          <w:color w:val="0000FF"/>
        </w:rPr>
      </w:pPr>
    </w:p>
    <w:p w14:paraId="5AE17042" w14:textId="5843C6DF" w:rsidR="00250F26" w:rsidRPr="007D6AC0" w:rsidRDefault="00250F26" w:rsidP="00190B94">
      <w:pPr>
        <w:pStyle w:val="NormalWeb"/>
        <w:spacing w:before="0" w:beforeAutospacing="0" w:after="0" w:afterAutospacing="0"/>
        <w:jc w:val="both"/>
        <w:rPr>
          <w:rFonts w:ascii="Aptos" w:eastAsia="Yu Mincho" w:hAnsi="Aptos"/>
          <w:i/>
          <w:color w:val="0000FF"/>
        </w:rPr>
      </w:pPr>
      <w:r w:rsidRPr="007D6AC0">
        <w:rPr>
          <w:rFonts w:ascii="Aptos" w:eastAsia="Yu Mincho" w:hAnsi="Aptos"/>
          <w:b/>
          <w:bCs/>
          <w:i/>
          <w:color w:val="0000FF"/>
        </w:rPr>
        <w:t xml:space="preserve">Šajā </w:t>
      </w:r>
      <w:r w:rsidRPr="007D6AC0">
        <w:rPr>
          <w:rFonts w:ascii="Aptos" w:eastAsia="Yu Mincho" w:hAnsi="Aptos"/>
          <w:b/>
          <w:bCs/>
          <w:i/>
          <w:iCs/>
          <w:color w:val="0000FF"/>
        </w:rPr>
        <w:t xml:space="preserve">sadaļā </w:t>
      </w:r>
      <w:r w:rsidRPr="007D6AC0">
        <w:rPr>
          <w:rFonts w:ascii="Aptos" w:eastAsia="Yu Mincho" w:hAnsi="Aptos"/>
          <w:b/>
          <w:bCs/>
          <w:i/>
          <w:color w:val="0000FF"/>
        </w:rPr>
        <w:t>projekta iesniedzējs</w:t>
      </w:r>
      <w:r w:rsidRPr="007D6AC0">
        <w:rPr>
          <w:rFonts w:ascii="Aptos" w:eastAsia="Yu Mincho" w:hAnsi="Aptos"/>
          <w:i/>
          <w:color w:val="0000FF"/>
        </w:rPr>
        <w:t>:</w:t>
      </w:r>
    </w:p>
    <w:p w14:paraId="21213ED5" w14:textId="76C41700" w:rsidR="00190B94" w:rsidRPr="00190B94" w:rsidRDefault="00B71C32" w:rsidP="00302534">
      <w:pPr>
        <w:numPr>
          <w:ilvl w:val="0"/>
          <w:numId w:val="16"/>
        </w:numPr>
        <w:jc w:val="both"/>
        <w:rPr>
          <w:rFonts w:ascii="Aptos" w:eastAsia="Yu Mincho" w:hAnsi="Aptos"/>
          <w:i/>
          <w:iCs/>
          <w:color w:val="0000FF"/>
        </w:rPr>
      </w:pPr>
      <w:r w:rsidRPr="0067220F">
        <w:rPr>
          <w:rFonts w:ascii="Aptos" w:eastAsia="Yu Mincho" w:hAnsi="Aptos"/>
          <w:i/>
          <w:iCs/>
          <w:color w:val="0000FF"/>
        </w:rPr>
        <w:t>i</w:t>
      </w:r>
      <w:r w:rsidR="0067220F" w:rsidRPr="0067220F">
        <w:rPr>
          <w:rFonts w:ascii="Aptos" w:eastAsia="Yu Mincho" w:hAnsi="Aptos"/>
          <w:i/>
          <w:iCs/>
          <w:color w:val="0000FF"/>
        </w:rPr>
        <w:t>dentificē un analizē projekta īstenošanas risk</w:t>
      </w:r>
      <w:r w:rsidR="00753DEC">
        <w:rPr>
          <w:rFonts w:ascii="Aptos" w:eastAsia="Yu Mincho" w:hAnsi="Aptos"/>
          <w:i/>
          <w:iCs/>
          <w:color w:val="0000FF"/>
        </w:rPr>
        <w:t>us</w:t>
      </w:r>
      <w:r w:rsidR="0067220F" w:rsidRPr="0067220F">
        <w:rPr>
          <w:rFonts w:ascii="Aptos" w:eastAsia="Yu Mincho" w:hAnsi="Aptos"/>
          <w:i/>
          <w:iCs/>
          <w:color w:val="0000FF"/>
        </w:rPr>
        <w:t xml:space="preserve"> vismaz šādā</w:t>
      </w:r>
      <w:r w:rsidR="00753DEC">
        <w:rPr>
          <w:rFonts w:ascii="Aptos" w:eastAsia="Yu Mincho" w:hAnsi="Aptos"/>
          <w:i/>
          <w:iCs/>
          <w:color w:val="0000FF"/>
        </w:rPr>
        <w:t>s</w:t>
      </w:r>
      <w:r w:rsidR="0067220F" w:rsidRPr="0067220F">
        <w:rPr>
          <w:rFonts w:ascii="Aptos" w:eastAsia="Yu Mincho" w:hAnsi="Aptos"/>
          <w:i/>
          <w:iCs/>
          <w:color w:val="0000FF"/>
        </w:rPr>
        <w:t xml:space="preserve"> kategorijās: finanšu, īstenošanas, rezultātu un uzraudzības rādītāju sasniegšanas, administrēšanas riski. Var norādīt</w:t>
      </w:r>
      <w:r w:rsidR="00EC0B29">
        <w:rPr>
          <w:rFonts w:ascii="Aptos" w:eastAsia="Yu Mincho" w:hAnsi="Aptos"/>
          <w:i/>
          <w:iCs/>
          <w:color w:val="0000FF"/>
        </w:rPr>
        <w:t xml:space="preserve"> </w:t>
      </w:r>
      <w:r w:rsidR="0067220F" w:rsidRPr="0067220F">
        <w:rPr>
          <w:rFonts w:ascii="Aptos" w:eastAsia="Yu Mincho" w:hAnsi="Aptos"/>
          <w:i/>
          <w:iCs/>
          <w:color w:val="0000FF"/>
        </w:rPr>
        <w:t>arī cit</w:t>
      </w:r>
      <w:r w:rsidR="00EC0B29">
        <w:rPr>
          <w:rFonts w:ascii="Aptos" w:eastAsia="Yu Mincho" w:hAnsi="Aptos"/>
          <w:i/>
          <w:iCs/>
          <w:color w:val="0000FF"/>
        </w:rPr>
        <w:t>us</w:t>
      </w:r>
      <w:r w:rsidR="0067220F" w:rsidRPr="0067220F">
        <w:rPr>
          <w:rFonts w:ascii="Aptos" w:eastAsia="Yu Mincho" w:hAnsi="Aptos"/>
          <w:i/>
          <w:iCs/>
          <w:color w:val="0000FF"/>
        </w:rPr>
        <w:t xml:space="preserve"> būtisk</w:t>
      </w:r>
      <w:r w:rsidR="00EC0B29">
        <w:rPr>
          <w:rFonts w:ascii="Aptos" w:eastAsia="Yu Mincho" w:hAnsi="Aptos"/>
          <w:i/>
          <w:iCs/>
          <w:color w:val="0000FF"/>
        </w:rPr>
        <w:t xml:space="preserve">us </w:t>
      </w:r>
      <w:r w:rsidR="0067220F" w:rsidRPr="0067220F">
        <w:rPr>
          <w:rFonts w:ascii="Aptos" w:eastAsia="Yu Mincho" w:hAnsi="Aptos"/>
          <w:i/>
          <w:iCs/>
          <w:color w:val="0000FF"/>
        </w:rPr>
        <w:t>risk</w:t>
      </w:r>
      <w:r w:rsidR="00EC0B29">
        <w:rPr>
          <w:rFonts w:ascii="Aptos" w:eastAsia="Yu Mincho" w:hAnsi="Aptos"/>
          <w:i/>
          <w:iCs/>
          <w:color w:val="0000FF"/>
        </w:rPr>
        <w:t>us</w:t>
      </w:r>
      <w:r w:rsidR="0067220F" w:rsidRPr="0067220F">
        <w:rPr>
          <w:rFonts w:ascii="Aptos" w:eastAsia="Yu Mincho" w:hAnsi="Aptos"/>
          <w:i/>
          <w:iCs/>
          <w:color w:val="0000FF"/>
        </w:rPr>
        <w:t>, kas var ietekmēt projekta mērķa sasniegšanu</w:t>
      </w:r>
      <w:r w:rsidR="00753DEC">
        <w:rPr>
          <w:rFonts w:ascii="Aptos" w:eastAsia="Yu Mincho" w:hAnsi="Aptos"/>
          <w:i/>
          <w:iCs/>
          <w:color w:val="0000FF"/>
        </w:rPr>
        <w:t xml:space="preserve">. </w:t>
      </w:r>
    </w:p>
    <w:p w14:paraId="7C9F18E7" w14:textId="2B23E5D9" w:rsidR="00753DEC" w:rsidRPr="00753DEC" w:rsidRDefault="000F7763" w:rsidP="00190B94">
      <w:pPr>
        <w:ind w:left="360"/>
        <w:jc w:val="both"/>
        <w:rPr>
          <w:rFonts w:ascii="Aptos" w:eastAsia="Yu Mincho" w:hAnsi="Aptos"/>
          <w:i/>
          <w:iCs/>
          <w:color w:val="0000FF"/>
        </w:rPr>
      </w:pPr>
      <w:r w:rsidRPr="005A463F">
        <w:rPr>
          <w:rFonts w:ascii="Aptos" w:eastAsia="Yu Mincho" w:hAnsi="Aptos"/>
          <w:b/>
          <w:bCs/>
          <w:i/>
          <w:iCs/>
          <w:color w:val="0000FF"/>
        </w:rPr>
        <w:t>P</w:t>
      </w:r>
      <w:r w:rsidR="00753DEC" w:rsidRPr="005A463F">
        <w:rPr>
          <w:rFonts w:ascii="Aptos" w:eastAsia="Yu Mincho" w:hAnsi="Aptos"/>
          <w:b/>
          <w:bCs/>
          <w:i/>
          <w:iCs/>
          <w:color w:val="0000FF"/>
        </w:rPr>
        <w:t>iemēram</w:t>
      </w:r>
      <w:r w:rsidR="00753DEC" w:rsidRPr="00753DEC">
        <w:rPr>
          <w:rFonts w:ascii="Aptos" w:eastAsia="Yu Mincho" w:hAnsi="Aptos"/>
          <w:i/>
          <w:iCs/>
          <w:color w:val="0000FF"/>
        </w:rPr>
        <w:t>:</w:t>
      </w:r>
    </w:p>
    <w:p w14:paraId="7E8B3E97" w14:textId="5F60AF90" w:rsidR="00753DEC" w:rsidRPr="00616411" w:rsidRDefault="00753DEC"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Finanšu riski</w:t>
      </w:r>
      <w:r w:rsidRPr="00616411">
        <w:rPr>
          <w:rFonts w:ascii="Aptos" w:eastAsia="Yu Mincho" w:hAnsi="Aptos"/>
          <w:i/>
          <w:iCs/>
          <w:color w:val="0000FF"/>
          <w:sz w:val="24"/>
          <w:szCs w:val="24"/>
        </w:rPr>
        <w:t xml:space="preserve"> ietver tādus apdraudējumus kā projekta budžeta pārsniegšana, izmaksu neprecīza prognozēšana, neparedzētu izdevumu rašanās, kā arī izmaiņas tirgus cenās, kas var ietekmēt iepirkumu izmaksas;</w:t>
      </w:r>
    </w:p>
    <w:p w14:paraId="1B2FA3D4" w14:textId="77777777" w:rsidR="00753DEC" w:rsidRPr="00616411"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Īstenošanas riski</w:t>
      </w:r>
      <w:r w:rsidRPr="00616411">
        <w:rPr>
          <w:rFonts w:ascii="Aptos" w:eastAsia="Yu Mincho" w:hAnsi="Aptos"/>
          <w:i/>
          <w:iCs/>
          <w:color w:val="0000FF"/>
          <w:sz w:val="24"/>
          <w:szCs w:val="24"/>
        </w:rPr>
        <w:t xml:space="preserve"> attiecas uz praktiskām grūtībām projekta ieviešanā – piemēram, kavējumiem iepirkumu procesos, partneru vai piegādātāju neizpildi, personāla trūkumu vai tehniskām nepilnībām;</w:t>
      </w:r>
    </w:p>
    <w:p w14:paraId="29960C7E" w14:textId="1A539776" w:rsidR="00753DEC" w:rsidRPr="00616411"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Rezultātu un uzraudzības rādītāju sasniegšanas</w:t>
      </w:r>
      <w:r w:rsidRPr="00616411">
        <w:rPr>
          <w:rFonts w:ascii="Aptos" w:eastAsia="Yu Mincho" w:hAnsi="Aptos"/>
          <w:i/>
          <w:iCs/>
          <w:color w:val="0000FF"/>
          <w:sz w:val="24"/>
          <w:szCs w:val="24"/>
        </w:rPr>
        <w:t xml:space="preserve"> riski saistīti ar iespējamu nespēju pilnībā sasniegt projektā noteiktos mērķus vai kvantitatīvos rādītājus;</w:t>
      </w:r>
    </w:p>
    <w:p w14:paraId="7C6A0C4C" w14:textId="77777777" w:rsidR="00753DEC" w:rsidRPr="00616411"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Administrēšanas riski</w:t>
      </w:r>
      <w:r w:rsidRPr="00616411">
        <w:rPr>
          <w:rFonts w:ascii="Aptos" w:eastAsia="Yu Mincho" w:hAnsi="Aptos"/>
          <w:i/>
          <w:iCs/>
          <w:color w:val="0000FF"/>
          <w:sz w:val="24"/>
          <w:szCs w:val="24"/>
        </w:rPr>
        <w:t xml:space="preserve"> ietver projekta vadības, uzskaites un atskaitīšanās procesu traucējumus – piemēram, dokumentācijas kļūdas, nepilnīgu atskaišu sagatavošanu vai normatīvo prasību neievērošanu. </w:t>
      </w:r>
    </w:p>
    <w:p w14:paraId="76C9B559" w14:textId="2C22AA74" w:rsidR="00B71C32" w:rsidRPr="00AA1BA0" w:rsidRDefault="00753DEC" w:rsidP="00302534">
      <w:pPr>
        <w:pStyle w:val="ListParagraph"/>
        <w:numPr>
          <w:ilvl w:val="0"/>
          <w:numId w:val="36"/>
        </w:numPr>
        <w:spacing w:before="60" w:after="60" w:line="240" w:lineRule="auto"/>
        <w:ind w:left="709" w:hanging="283"/>
        <w:jc w:val="both"/>
        <w:rPr>
          <w:rFonts w:ascii="Aptos" w:eastAsia="Yu Mincho" w:hAnsi="Aptos"/>
          <w:i/>
          <w:iCs/>
          <w:color w:val="0000FF"/>
          <w:sz w:val="24"/>
          <w:szCs w:val="24"/>
        </w:rPr>
      </w:pPr>
      <w:r w:rsidRPr="00616411">
        <w:rPr>
          <w:rFonts w:ascii="Aptos" w:eastAsia="Yu Mincho" w:hAnsi="Aptos"/>
          <w:b/>
          <w:bCs/>
          <w:i/>
          <w:iCs/>
          <w:color w:val="0000FF"/>
          <w:sz w:val="24"/>
          <w:szCs w:val="24"/>
        </w:rPr>
        <w:t>Citi riski</w:t>
      </w:r>
      <w:r w:rsidRPr="00616411">
        <w:rPr>
          <w:rFonts w:ascii="Aptos" w:eastAsia="Yu Mincho" w:hAnsi="Aptos"/>
          <w:i/>
          <w:iCs/>
          <w:color w:val="0000FF"/>
          <w:sz w:val="24"/>
          <w:szCs w:val="24"/>
        </w:rPr>
        <w:t xml:space="preserve"> </w:t>
      </w:r>
      <w:r w:rsidR="00AA1BA0" w:rsidRPr="00AA1BA0">
        <w:rPr>
          <w:rFonts w:ascii="Aptos" w:eastAsia="Yu Mincho" w:hAnsi="Aptos"/>
          <w:i/>
          <w:iCs/>
          <w:color w:val="0000FF"/>
          <w:sz w:val="24"/>
          <w:szCs w:val="24"/>
        </w:rPr>
        <w:t>–</w:t>
      </w:r>
      <w:r w:rsidRPr="00AA1BA0">
        <w:rPr>
          <w:rFonts w:ascii="Aptos" w:eastAsia="Yu Mincho" w:hAnsi="Aptos"/>
          <w:i/>
          <w:iCs/>
          <w:color w:val="0000FF"/>
        </w:rPr>
        <w:t xml:space="preserve"> </w:t>
      </w:r>
      <w:r w:rsidRPr="00CB0B4F">
        <w:rPr>
          <w:rFonts w:ascii="Aptos" w:eastAsia="Yu Mincho" w:hAnsi="Aptos"/>
          <w:i/>
          <w:iCs/>
          <w:color w:val="0000FF"/>
          <w:sz w:val="24"/>
          <w:szCs w:val="24"/>
        </w:rPr>
        <w:t>atkarībā no projekta specifikas var tikt identificēti arī citi būtiski riski, piemēram, reputācijas, tehnoloģiskie vai vides riski.</w:t>
      </w:r>
    </w:p>
    <w:p w14:paraId="0A439434" w14:textId="77777777" w:rsidR="00A52136" w:rsidRPr="005E62C5" w:rsidRDefault="00A52136" w:rsidP="00302534">
      <w:pPr>
        <w:numPr>
          <w:ilvl w:val="0"/>
          <w:numId w:val="16"/>
        </w:numPr>
        <w:jc w:val="both"/>
        <w:rPr>
          <w:rFonts w:ascii="Aptos" w:eastAsia="Yu Mincho" w:hAnsi="Aptos"/>
          <w:i/>
          <w:iCs/>
          <w:color w:val="0000FF"/>
        </w:rPr>
      </w:pPr>
      <w:r w:rsidRPr="005E62C5">
        <w:rPr>
          <w:rFonts w:ascii="Aptos" w:eastAsia="Yu Mincho" w:hAnsi="Aptos"/>
          <w:i/>
          <w:iCs/>
          <w:color w:val="0000FF"/>
        </w:rPr>
        <w:t>Sniedz katra riska skaidru un konkrētu aprakstu, norādot:</w:t>
      </w:r>
    </w:p>
    <w:p w14:paraId="5D99585B" w14:textId="77777777" w:rsidR="00A52136" w:rsidRPr="005E62C5"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kas var notikt (riska būtība),</w:t>
      </w:r>
    </w:p>
    <w:p w14:paraId="5EDF74DE" w14:textId="77777777" w:rsidR="00A52136" w:rsidRPr="005E62C5"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kāpēc šāds risks var rasties (iespējamie cēloņi vai apstākļi),</w:t>
      </w:r>
    </w:p>
    <w:p w14:paraId="3D935944" w14:textId="77777777" w:rsidR="00A52136" w:rsidRPr="005E62C5"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kādas varētu būt sekas projekta īstenošanai, ja risks īstenojas,</w:t>
      </w:r>
    </w:p>
    <w:p w14:paraId="06D52B6B" w14:textId="19221D25" w:rsidR="00212829" w:rsidRPr="00AF77A2" w:rsidRDefault="00A52136" w:rsidP="00302534">
      <w:pPr>
        <w:pStyle w:val="ListParagraph"/>
        <w:numPr>
          <w:ilvl w:val="0"/>
          <w:numId w:val="36"/>
        </w:numPr>
        <w:spacing w:after="0" w:line="240" w:lineRule="auto"/>
        <w:ind w:left="709" w:hanging="283"/>
        <w:jc w:val="both"/>
        <w:rPr>
          <w:rFonts w:ascii="Aptos" w:eastAsia="Yu Mincho" w:hAnsi="Aptos"/>
          <w:i/>
          <w:iCs/>
          <w:color w:val="0000FF"/>
          <w:sz w:val="24"/>
          <w:szCs w:val="24"/>
        </w:rPr>
      </w:pPr>
      <w:r w:rsidRPr="005E62C5">
        <w:rPr>
          <w:rFonts w:ascii="Aptos" w:eastAsia="Yu Mincho" w:hAnsi="Aptos"/>
          <w:i/>
          <w:iCs/>
          <w:color w:val="0000FF"/>
          <w:sz w:val="24"/>
          <w:szCs w:val="24"/>
        </w:rPr>
        <w:t>kā plānots novērst vai mazināt šī riska negatīvo ietekmi.</w:t>
      </w:r>
    </w:p>
    <w:p w14:paraId="095784D3" w14:textId="10F9FE50" w:rsidR="00FA29DB" w:rsidRDefault="00FA29DB" w:rsidP="00302534">
      <w:pPr>
        <w:numPr>
          <w:ilvl w:val="0"/>
          <w:numId w:val="16"/>
        </w:numPr>
        <w:spacing w:before="60" w:after="60"/>
        <w:jc w:val="both"/>
        <w:rPr>
          <w:rFonts w:ascii="Aptos" w:eastAsia="Yu Mincho" w:hAnsi="Aptos"/>
          <w:i/>
          <w:color w:val="0000FF"/>
        </w:rPr>
      </w:pPr>
      <w:r w:rsidRPr="00212829">
        <w:rPr>
          <w:rFonts w:ascii="Aptos" w:eastAsia="Yu Mincho" w:hAnsi="Aptos"/>
          <w:i/>
          <w:color w:val="0000FF"/>
        </w:rPr>
        <w:t xml:space="preserve">katram riskam </w:t>
      </w:r>
      <w:r w:rsidRPr="00095DEF">
        <w:rPr>
          <w:rFonts w:ascii="Aptos" w:eastAsia="Yu Mincho" w:hAnsi="Aptos"/>
          <w:b/>
          <w:bCs/>
          <w:i/>
          <w:color w:val="0000FF"/>
        </w:rPr>
        <w:t>norāda tā ietekmi</w:t>
      </w:r>
      <w:r w:rsidRPr="00212829">
        <w:rPr>
          <w:rFonts w:ascii="Aptos" w:eastAsia="Yu Mincho" w:hAnsi="Aptos"/>
          <w:i/>
          <w:color w:val="0000FF"/>
        </w:rPr>
        <w:t xml:space="preserve"> (augsta, vidēja, zema) uz projekta īstenošanu un mērķu sasniegšanu un </w:t>
      </w:r>
      <w:r w:rsidRPr="00095DEF">
        <w:rPr>
          <w:rFonts w:ascii="Aptos" w:eastAsia="Yu Mincho" w:hAnsi="Aptos"/>
          <w:b/>
          <w:bCs/>
          <w:i/>
          <w:color w:val="0000FF"/>
        </w:rPr>
        <w:t>iestāšanās varbūtību</w:t>
      </w:r>
      <w:r w:rsidRPr="00212829">
        <w:rPr>
          <w:rFonts w:ascii="Aptos" w:eastAsia="Yu Mincho" w:hAnsi="Aptos"/>
          <w:i/>
          <w:color w:val="0000FF"/>
        </w:rPr>
        <w:t xml:space="preserve"> (augsta, vidēja, zema)</w:t>
      </w:r>
      <w:r w:rsidR="00666150">
        <w:rPr>
          <w:rFonts w:ascii="Aptos" w:eastAsia="Yu Mincho" w:hAnsi="Aptos"/>
          <w:i/>
          <w:color w:val="0000FF"/>
        </w:rPr>
        <w:t>.</w:t>
      </w:r>
    </w:p>
    <w:p w14:paraId="6D6C28B7" w14:textId="512AA3AA" w:rsidR="00BC62A7" w:rsidRPr="00427201" w:rsidRDefault="00427201" w:rsidP="0068571D">
      <w:pPr>
        <w:spacing w:before="60" w:after="60"/>
        <w:ind w:left="360"/>
        <w:jc w:val="both"/>
        <w:rPr>
          <w:rFonts w:ascii="Aptos" w:eastAsia="Yu Mincho" w:hAnsi="Aptos"/>
          <w:i/>
          <w:color w:val="0000FF"/>
        </w:rPr>
      </w:pPr>
      <w:r w:rsidRPr="00427201">
        <w:rPr>
          <w:rFonts w:ascii="Aptos" w:eastAsia="Yu Mincho" w:hAnsi="Aptos"/>
          <w:i/>
          <w:iCs/>
          <w:color w:val="0000FF"/>
        </w:rPr>
        <w:t>N</w:t>
      </w:r>
      <w:r w:rsidR="00666150" w:rsidRPr="00666150">
        <w:rPr>
          <w:rFonts w:ascii="Aptos" w:eastAsia="Yu Mincho" w:hAnsi="Aptos"/>
          <w:i/>
          <w:iCs/>
          <w:color w:val="0000FF"/>
        </w:rPr>
        <w:t xml:space="preserve">ovērtējot </w:t>
      </w:r>
      <w:r w:rsidR="00666150" w:rsidRPr="00666150">
        <w:rPr>
          <w:rFonts w:ascii="Aptos" w:eastAsia="Yu Mincho" w:hAnsi="Aptos"/>
          <w:b/>
          <w:bCs/>
          <w:i/>
          <w:iCs/>
          <w:color w:val="0000FF"/>
        </w:rPr>
        <w:t>ietekmes līmeni</w:t>
      </w:r>
      <w:r w:rsidR="00666150" w:rsidRPr="00666150">
        <w:rPr>
          <w:rFonts w:ascii="Aptos" w:eastAsia="Yu Mincho" w:hAnsi="Aptos"/>
          <w:i/>
          <w:iCs/>
          <w:color w:val="0000FF"/>
        </w:rPr>
        <w:t>, ņem vērā riska iestāšanās iespējamās negatīvas sekas uz projekta budžetu, izpildes termiņiem, plānotajām darbībām, sasniedzamajiem rezultātiem, kā arī citiem konkrētajam projektam nozīmīgiem faktoriem.</w:t>
      </w:r>
      <w:r w:rsidR="00BC62A7" w:rsidRPr="00427201">
        <w:rPr>
          <w:rFonts w:asciiTheme="minorHAnsi" w:hAnsiTheme="minorHAnsi"/>
          <w:color w:val="A5A5A5" w:themeColor="accent3"/>
          <w:sz w:val="22"/>
          <w:szCs w:val="22"/>
        </w:rPr>
        <w:t xml:space="preserve"> </w:t>
      </w:r>
      <w:r w:rsidR="00BC62A7" w:rsidRPr="00427201">
        <w:rPr>
          <w:rFonts w:ascii="Aptos" w:eastAsia="Yu Mincho" w:hAnsi="Aptos"/>
          <w:i/>
          <w:iCs/>
          <w:color w:val="0000FF"/>
        </w:rPr>
        <w:t>Izmanto šādu riska ietekmes novērtēšanas skalu:</w:t>
      </w:r>
    </w:p>
    <w:p w14:paraId="67040EA6" w14:textId="6F1AE89D" w:rsidR="00B71C32" w:rsidRPr="00DA1775" w:rsidRDefault="00AA7246" w:rsidP="00302534">
      <w:pPr>
        <w:pStyle w:val="ListParagraph"/>
        <w:numPr>
          <w:ilvl w:val="0"/>
          <w:numId w:val="37"/>
        </w:numPr>
        <w:spacing w:before="60" w:after="60" w:line="240" w:lineRule="auto"/>
        <w:ind w:left="709" w:hanging="283"/>
        <w:jc w:val="both"/>
        <w:rPr>
          <w:rFonts w:ascii="Aptos" w:eastAsia="Yu Mincho" w:hAnsi="Aptos"/>
          <w:i/>
          <w:iCs/>
          <w:color w:val="0000FF"/>
          <w:sz w:val="24"/>
          <w:szCs w:val="24"/>
        </w:rPr>
      </w:pPr>
      <w:r w:rsidRPr="00DA1775">
        <w:rPr>
          <w:rFonts w:ascii="Aptos" w:eastAsia="Yu Mincho" w:hAnsi="Aptos"/>
          <w:i/>
          <w:color w:val="0000FF"/>
          <w:sz w:val="24"/>
          <w:szCs w:val="24"/>
        </w:rPr>
        <w:t>augsta ietekme – riskam ir ļoti būtiska ietekme: var būtiski apdraudēt projekta īstenošanu, mērķu un rādītāju sasniegšanu, radīt nepieciešamību būtiski palielināt finansējumu vai izraisīt nozīmīgus zaudējumus</w:t>
      </w:r>
      <w:r w:rsidR="00B71C32" w:rsidRPr="00DA1775">
        <w:rPr>
          <w:rFonts w:ascii="Aptos" w:eastAsia="Yu Mincho" w:hAnsi="Aptos"/>
          <w:i/>
          <w:color w:val="0000FF"/>
          <w:sz w:val="24"/>
          <w:szCs w:val="24"/>
        </w:rPr>
        <w:t>;</w:t>
      </w:r>
    </w:p>
    <w:p w14:paraId="4CF83E68" w14:textId="0A194FC1" w:rsidR="00AA7246" w:rsidRPr="00DA1775" w:rsidRDefault="00AA7246" w:rsidP="00302534">
      <w:pPr>
        <w:pStyle w:val="ListParagraph"/>
        <w:numPr>
          <w:ilvl w:val="0"/>
          <w:numId w:val="37"/>
        </w:numPr>
        <w:spacing w:before="60" w:after="60" w:line="240" w:lineRule="auto"/>
        <w:ind w:left="709" w:hanging="283"/>
        <w:jc w:val="both"/>
        <w:rPr>
          <w:rFonts w:ascii="Aptos" w:eastAsia="Yu Mincho" w:hAnsi="Aptos"/>
          <w:i/>
          <w:iCs/>
          <w:color w:val="0000FF"/>
          <w:sz w:val="24"/>
          <w:szCs w:val="24"/>
        </w:rPr>
      </w:pPr>
      <w:r w:rsidRPr="00DA1775">
        <w:rPr>
          <w:rFonts w:ascii="Aptos" w:eastAsia="Yu Mincho" w:hAnsi="Aptos"/>
          <w:i/>
          <w:iCs/>
          <w:color w:val="0000FF"/>
          <w:sz w:val="24"/>
          <w:szCs w:val="24"/>
        </w:rPr>
        <w:t>vidēja ietekme – riskam ir mērena ietekme: var kavēt projekta ieviešanu vai apgrūtināt mērķu sasniegšanu, bet tas ir pārvarams ar korekcijas pasākumiem;</w:t>
      </w:r>
    </w:p>
    <w:p w14:paraId="370545E5" w14:textId="586235B1" w:rsidR="00AA7246" w:rsidRPr="00DA1775" w:rsidRDefault="00530982" w:rsidP="00302534">
      <w:pPr>
        <w:pStyle w:val="ListParagraph"/>
        <w:numPr>
          <w:ilvl w:val="0"/>
          <w:numId w:val="37"/>
        </w:numPr>
        <w:spacing w:before="60" w:after="60" w:line="240" w:lineRule="auto"/>
        <w:ind w:left="709" w:hanging="283"/>
        <w:jc w:val="both"/>
        <w:rPr>
          <w:rFonts w:ascii="Aptos" w:eastAsia="Yu Mincho" w:hAnsi="Aptos"/>
          <w:i/>
          <w:iCs/>
          <w:color w:val="0000FF"/>
          <w:sz w:val="24"/>
          <w:szCs w:val="24"/>
        </w:rPr>
      </w:pPr>
      <w:r w:rsidRPr="00DA1775">
        <w:rPr>
          <w:rFonts w:ascii="Aptos" w:eastAsia="Yu Mincho" w:hAnsi="Aptos"/>
          <w:i/>
          <w:iCs/>
          <w:color w:val="0000FF"/>
          <w:sz w:val="24"/>
          <w:szCs w:val="24"/>
        </w:rPr>
        <w:t>zema ietekme – riskam ir neliela ietekme vai tas būtiski neietekmē projekta īstenošanu un rezultātus.</w:t>
      </w:r>
    </w:p>
    <w:p w14:paraId="0BA109A3" w14:textId="51217AEA" w:rsidR="00B71C32" w:rsidRPr="007D6AC0" w:rsidRDefault="003B2317" w:rsidP="0068571D">
      <w:pPr>
        <w:spacing w:before="60" w:after="60"/>
        <w:ind w:left="360"/>
        <w:jc w:val="both"/>
        <w:rPr>
          <w:rFonts w:ascii="Aptos" w:eastAsia="Yu Mincho" w:hAnsi="Aptos"/>
          <w:i/>
          <w:color w:val="0000FF"/>
        </w:rPr>
      </w:pPr>
      <w:r>
        <w:rPr>
          <w:rFonts w:ascii="Aptos" w:eastAsia="Yu Mincho" w:hAnsi="Aptos"/>
          <w:i/>
          <w:iCs/>
          <w:color w:val="0000FF"/>
        </w:rPr>
        <w:t>A</w:t>
      </w:r>
      <w:r w:rsidR="00530982" w:rsidRPr="00530982">
        <w:rPr>
          <w:rFonts w:ascii="Aptos" w:eastAsia="Yu Mincho" w:hAnsi="Aptos"/>
          <w:i/>
          <w:iCs/>
          <w:color w:val="0000FF"/>
        </w:rPr>
        <w:t xml:space="preserve">nalizē riska </w:t>
      </w:r>
      <w:r w:rsidR="00530982" w:rsidRPr="009D60D3">
        <w:rPr>
          <w:rFonts w:ascii="Aptos" w:eastAsia="Yu Mincho" w:hAnsi="Aptos"/>
          <w:b/>
          <w:bCs/>
          <w:i/>
          <w:iCs/>
          <w:color w:val="0000FF"/>
        </w:rPr>
        <w:t>iestāšanās varbūtību</w:t>
      </w:r>
      <w:r w:rsidR="00530982" w:rsidRPr="00530982">
        <w:rPr>
          <w:rFonts w:ascii="Aptos" w:eastAsia="Yu Mincho" w:hAnsi="Aptos"/>
          <w:i/>
          <w:iCs/>
          <w:color w:val="0000FF"/>
        </w:rPr>
        <w:t xml:space="preserve"> un iespējamo biežumu projekta īstenošanas gaitā vai noteiktā laika posmā, piemēram, konkrētas aktivitātes īstenošanas laikā, ja risks ir saistīts tikai ar šo darbību</w:t>
      </w:r>
      <w:r w:rsidR="00B71C32" w:rsidRPr="007D6AC0">
        <w:rPr>
          <w:rFonts w:ascii="Aptos" w:eastAsia="Yu Mincho" w:hAnsi="Aptos"/>
          <w:i/>
          <w:iCs/>
          <w:color w:val="0000FF"/>
        </w:rPr>
        <w:t xml:space="preserve">. </w:t>
      </w:r>
      <w:r w:rsidR="009D60D3">
        <w:rPr>
          <w:rFonts w:ascii="Aptos" w:eastAsia="Yu Mincho" w:hAnsi="Aptos"/>
          <w:i/>
          <w:iCs/>
          <w:color w:val="0000FF"/>
        </w:rPr>
        <w:t>R</w:t>
      </w:r>
      <w:r w:rsidR="009D60D3" w:rsidRPr="009D60D3">
        <w:rPr>
          <w:rFonts w:ascii="Aptos" w:eastAsia="Yu Mincho" w:hAnsi="Aptos"/>
          <w:i/>
          <w:iCs/>
          <w:color w:val="0000FF"/>
        </w:rPr>
        <w:t>iska iestāšanās varbūtību vērtē, izmantojot šādu skalu</w:t>
      </w:r>
      <w:r w:rsidR="00B71C32" w:rsidRPr="007D6AC0">
        <w:rPr>
          <w:rFonts w:ascii="Aptos" w:eastAsia="Yu Mincho" w:hAnsi="Aptos"/>
          <w:i/>
          <w:iCs/>
          <w:color w:val="0000FF"/>
        </w:rPr>
        <w:t>:</w:t>
      </w:r>
    </w:p>
    <w:p w14:paraId="3BFB5E93" w14:textId="4906423C" w:rsidR="00B71C32" w:rsidRDefault="003B2317" w:rsidP="00302534">
      <w:pPr>
        <w:numPr>
          <w:ilvl w:val="1"/>
          <w:numId w:val="17"/>
        </w:numPr>
        <w:spacing w:before="60" w:after="60"/>
        <w:ind w:left="709" w:hanging="283"/>
        <w:jc w:val="both"/>
        <w:rPr>
          <w:rFonts w:ascii="Aptos" w:eastAsia="Yu Mincho" w:hAnsi="Aptos"/>
          <w:i/>
          <w:color w:val="0000FF"/>
        </w:rPr>
      </w:pPr>
      <w:r w:rsidRPr="003B2317">
        <w:rPr>
          <w:rFonts w:ascii="Aptos" w:eastAsia="Yu Mincho" w:hAnsi="Aptos"/>
          <w:i/>
          <w:color w:val="0000FF"/>
        </w:rPr>
        <w:t>augsta varbūtība – ir ļoti iespējams vai gandrīz droši, ka risks iestāsies; piemēram, tas var rasties vismaz vienu reizi gadā vai noteikti projekta laikā</w:t>
      </w:r>
      <w:r w:rsidR="00B71C32" w:rsidRPr="007D6AC0">
        <w:rPr>
          <w:rFonts w:ascii="Aptos" w:eastAsia="Yu Mincho" w:hAnsi="Aptos"/>
          <w:i/>
          <w:color w:val="0000FF"/>
        </w:rPr>
        <w:t>;</w:t>
      </w:r>
    </w:p>
    <w:p w14:paraId="52491028" w14:textId="77777777" w:rsidR="00DA1775" w:rsidRPr="00DA1775" w:rsidRDefault="00DA1775" w:rsidP="00302534">
      <w:pPr>
        <w:numPr>
          <w:ilvl w:val="1"/>
          <w:numId w:val="17"/>
        </w:numPr>
        <w:spacing w:before="60" w:after="60"/>
        <w:ind w:left="709" w:hanging="283"/>
        <w:jc w:val="both"/>
        <w:rPr>
          <w:rFonts w:ascii="Aptos" w:eastAsia="Yu Mincho" w:hAnsi="Aptos"/>
          <w:i/>
          <w:color w:val="0000FF"/>
        </w:rPr>
      </w:pPr>
      <w:r w:rsidRPr="00DA1775">
        <w:rPr>
          <w:rFonts w:ascii="Aptos" w:eastAsia="Yu Mincho" w:hAnsi="Aptos"/>
          <w:i/>
          <w:color w:val="0000FF"/>
        </w:rPr>
        <w:t>vidēja varbūtība – pastāv reāla iespēja, ka risks var iestāties; piemēram, vienu reizi projekta īstenošanas laikā.</w:t>
      </w:r>
    </w:p>
    <w:p w14:paraId="5D38496D" w14:textId="19A43CF5" w:rsidR="003B2317" w:rsidRDefault="00DA1775" w:rsidP="00302534">
      <w:pPr>
        <w:numPr>
          <w:ilvl w:val="1"/>
          <w:numId w:val="17"/>
        </w:numPr>
        <w:spacing w:before="60" w:after="60"/>
        <w:ind w:left="709" w:hanging="283"/>
        <w:jc w:val="both"/>
        <w:rPr>
          <w:rFonts w:ascii="Aptos" w:eastAsia="Yu Mincho" w:hAnsi="Aptos"/>
          <w:i/>
          <w:color w:val="0000FF"/>
        </w:rPr>
      </w:pPr>
      <w:r w:rsidRPr="00DA1775">
        <w:rPr>
          <w:rFonts w:ascii="Aptos" w:eastAsia="Yu Mincho" w:hAnsi="Aptos"/>
          <w:i/>
          <w:color w:val="0000FF"/>
        </w:rPr>
        <w:t>zema varbūtība – risks ir maz ticams un var īstenoties tikai izņēmuma vai ārkārtas gadījumos.</w:t>
      </w:r>
    </w:p>
    <w:p w14:paraId="14265B8C" w14:textId="77777777" w:rsidR="00787C2A" w:rsidRPr="00787C2A" w:rsidRDefault="003652C4" w:rsidP="00302534">
      <w:pPr>
        <w:pStyle w:val="paragraph"/>
        <w:numPr>
          <w:ilvl w:val="0"/>
          <w:numId w:val="16"/>
        </w:numPr>
        <w:spacing w:before="0" w:beforeAutospacing="0" w:after="0" w:afterAutospacing="0"/>
        <w:ind w:left="357" w:hanging="357"/>
        <w:jc w:val="both"/>
        <w:textAlignment w:val="baseline"/>
        <w:rPr>
          <w:rFonts w:ascii="Aptos" w:eastAsiaTheme="majorEastAsia" w:hAnsi="Aptos"/>
          <w:i/>
          <w:iCs/>
          <w:color w:val="0000FF"/>
        </w:rPr>
      </w:pPr>
      <w:r w:rsidRPr="003652C4">
        <w:rPr>
          <w:rFonts w:ascii="Aptos" w:eastAsiaTheme="majorEastAsia" w:hAnsi="Aptos"/>
          <w:i/>
          <w:iCs/>
          <w:color w:val="0000FF"/>
        </w:rPr>
        <w:t xml:space="preserve">katram riskam </w:t>
      </w:r>
      <w:r w:rsidR="00B031FA">
        <w:rPr>
          <w:rFonts w:ascii="Aptos" w:eastAsiaTheme="majorEastAsia" w:hAnsi="Aptos"/>
          <w:i/>
          <w:iCs/>
          <w:color w:val="0000FF"/>
        </w:rPr>
        <w:t>norāda</w:t>
      </w:r>
      <w:r w:rsidRPr="003652C4">
        <w:rPr>
          <w:rFonts w:ascii="Aptos" w:eastAsiaTheme="majorEastAsia" w:hAnsi="Aptos"/>
          <w:i/>
          <w:iCs/>
          <w:color w:val="0000FF"/>
        </w:rPr>
        <w:t xml:space="preserve"> </w:t>
      </w:r>
      <w:r w:rsidRPr="0058043C">
        <w:rPr>
          <w:rFonts w:ascii="Aptos" w:eastAsiaTheme="majorEastAsia" w:hAnsi="Aptos"/>
          <w:b/>
          <w:bCs/>
          <w:i/>
          <w:iCs/>
          <w:color w:val="0000FF"/>
        </w:rPr>
        <w:t>plānot</w:t>
      </w:r>
      <w:r w:rsidR="00B031FA" w:rsidRPr="0058043C">
        <w:rPr>
          <w:rFonts w:ascii="Aptos" w:eastAsiaTheme="majorEastAsia" w:hAnsi="Aptos"/>
          <w:b/>
          <w:bCs/>
          <w:i/>
          <w:iCs/>
          <w:color w:val="0000FF"/>
        </w:rPr>
        <w:t>os</w:t>
      </w:r>
      <w:r w:rsidRPr="0058043C">
        <w:rPr>
          <w:rFonts w:ascii="Aptos" w:eastAsiaTheme="majorEastAsia" w:hAnsi="Aptos"/>
          <w:b/>
          <w:bCs/>
          <w:i/>
          <w:iCs/>
          <w:color w:val="0000FF"/>
        </w:rPr>
        <w:t xml:space="preserve"> vai jau īstenot</w:t>
      </w:r>
      <w:r w:rsidR="00B031FA" w:rsidRPr="0058043C">
        <w:rPr>
          <w:rFonts w:ascii="Aptos" w:eastAsiaTheme="majorEastAsia" w:hAnsi="Aptos"/>
          <w:b/>
          <w:bCs/>
          <w:i/>
          <w:iCs/>
          <w:color w:val="0000FF"/>
        </w:rPr>
        <w:t>os</w:t>
      </w:r>
      <w:r w:rsidRPr="0058043C">
        <w:rPr>
          <w:rFonts w:ascii="Aptos" w:eastAsiaTheme="majorEastAsia" w:hAnsi="Aptos"/>
          <w:b/>
          <w:bCs/>
          <w:i/>
          <w:iCs/>
          <w:color w:val="0000FF"/>
        </w:rPr>
        <w:t xml:space="preserve"> risku pārvaldības pasākum</w:t>
      </w:r>
      <w:r w:rsidR="00B031FA" w:rsidRPr="0058043C">
        <w:rPr>
          <w:rFonts w:ascii="Aptos" w:eastAsiaTheme="majorEastAsia" w:hAnsi="Aptos"/>
          <w:b/>
          <w:bCs/>
          <w:i/>
          <w:iCs/>
          <w:color w:val="0000FF"/>
        </w:rPr>
        <w:t>us</w:t>
      </w:r>
      <w:r w:rsidRPr="0058043C">
        <w:rPr>
          <w:rFonts w:ascii="Aptos" w:eastAsiaTheme="majorEastAsia" w:hAnsi="Aptos"/>
          <w:b/>
          <w:bCs/>
          <w:i/>
          <w:iCs/>
          <w:color w:val="0000FF"/>
        </w:rPr>
        <w:t>, kas vērsti uz riska iestāšanās varbūtības vai ietekmes mazināšanu</w:t>
      </w:r>
      <w:r w:rsidR="004E2DD6" w:rsidRPr="007D6AC0">
        <w:rPr>
          <w:rFonts w:ascii="Aptos" w:eastAsiaTheme="majorEastAsia" w:hAnsi="Aptos"/>
          <w:i/>
          <w:iCs/>
          <w:color w:val="0000FF"/>
        </w:rPr>
        <w:t>.</w:t>
      </w:r>
      <w:r w:rsidR="00FD217D" w:rsidRPr="00FD217D">
        <w:rPr>
          <w:rFonts w:asciiTheme="minorHAnsi" w:hAnsiTheme="minorHAnsi"/>
          <w:color w:val="A5A5A5" w:themeColor="accent3"/>
          <w:sz w:val="22"/>
          <w:szCs w:val="22"/>
        </w:rPr>
        <w:t xml:space="preserve"> </w:t>
      </w:r>
    </w:p>
    <w:p w14:paraId="71D2278D" w14:textId="501F4FF7" w:rsidR="003E58DC" w:rsidRPr="003E58DC" w:rsidRDefault="00FD217D" w:rsidP="0068571D">
      <w:pPr>
        <w:pStyle w:val="paragraph"/>
        <w:spacing w:before="0" w:beforeAutospacing="0" w:after="0" w:afterAutospacing="0"/>
        <w:ind w:left="357"/>
        <w:jc w:val="both"/>
        <w:textAlignment w:val="baseline"/>
        <w:rPr>
          <w:rFonts w:ascii="Aptos" w:eastAsiaTheme="majorEastAsia" w:hAnsi="Aptos"/>
          <w:i/>
          <w:iCs/>
          <w:color w:val="0000FF"/>
        </w:rPr>
      </w:pPr>
      <w:r w:rsidRPr="00FD217D">
        <w:rPr>
          <w:rFonts w:ascii="Aptos" w:eastAsiaTheme="majorEastAsia" w:hAnsi="Aptos"/>
          <w:i/>
          <w:iCs/>
          <w:color w:val="0000FF"/>
        </w:rPr>
        <w:t>Pasākumu aprakstā jānorāda arī to īstenošanas biežums un atbildīgie.</w:t>
      </w:r>
      <w:r w:rsidR="002949E2">
        <w:rPr>
          <w:rFonts w:ascii="Aptos" w:eastAsiaTheme="majorEastAsia" w:hAnsi="Aptos"/>
          <w:i/>
          <w:iCs/>
          <w:color w:val="0000FF"/>
        </w:rPr>
        <w:t xml:space="preserve"> </w:t>
      </w:r>
      <w:r w:rsidR="00AD751F">
        <w:rPr>
          <w:rFonts w:ascii="Aptos" w:eastAsiaTheme="majorEastAsia" w:hAnsi="Aptos"/>
          <w:i/>
          <w:iCs/>
          <w:color w:val="0000FF"/>
        </w:rPr>
        <w:t>Kā arī r</w:t>
      </w:r>
      <w:r w:rsidR="003E58DC" w:rsidRPr="003E58DC">
        <w:rPr>
          <w:rFonts w:ascii="Aptos" w:eastAsiaTheme="majorEastAsia" w:hAnsi="Aptos"/>
          <w:i/>
          <w:iCs/>
          <w:color w:val="0000FF"/>
        </w:rPr>
        <w:t>iska pārvaldības pasākumiem jābūt:</w:t>
      </w:r>
    </w:p>
    <w:p w14:paraId="26445245" w14:textId="77777777" w:rsidR="003E58DC" w:rsidRPr="003E58DC" w:rsidRDefault="003E58DC" w:rsidP="00302534">
      <w:pPr>
        <w:pStyle w:val="paragraph"/>
        <w:numPr>
          <w:ilvl w:val="0"/>
          <w:numId w:val="38"/>
        </w:numPr>
        <w:spacing w:before="0" w:beforeAutospacing="0" w:after="0" w:afterAutospacing="0"/>
        <w:ind w:left="709" w:hanging="283"/>
        <w:jc w:val="both"/>
        <w:textAlignment w:val="baseline"/>
        <w:rPr>
          <w:rFonts w:ascii="Aptos" w:eastAsiaTheme="majorEastAsia" w:hAnsi="Aptos"/>
          <w:i/>
          <w:iCs/>
          <w:color w:val="0000FF"/>
        </w:rPr>
      </w:pPr>
      <w:r w:rsidRPr="003E58DC">
        <w:rPr>
          <w:rFonts w:ascii="Aptos" w:eastAsiaTheme="majorEastAsia" w:hAnsi="Aptos"/>
          <w:i/>
          <w:iCs/>
          <w:color w:val="0000FF"/>
        </w:rPr>
        <w:t>proporcionāliem riska līmenim (ekonomiski pamatotiem attiecībā pret iespējamajiem zaudējumiem),</w:t>
      </w:r>
    </w:p>
    <w:p w14:paraId="2614F942" w14:textId="77777777" w:rsidR="003E58DC" w:rsidRPr="003E58DC" w:rsidRDefault="003E58DC" w:rsidP="00302534">
      <w:pPr>
        <w:pStyle w:val="paragraph"/>
        <w:numPr>
          <w:ilvl w:val="0"/>
          <w:numId w:val="38"/>
        </w:numPr>
        <w:spacing w:before="60" w:after="120"/>
        <w:ind w:left="709" w:hanging="283"/>
        <w:jc w:val="both"/>
        <w:textAlignment w:val="baseline"/>
        <w:rPr>
          <w:rFonts w:ascii="Aptos" w:eastAsiaTheme="majorEastAsia" w:hAnsi="Aptos"/>
          <w:i/>
          <w:iCs/>
          <w:color w:val="0000FF"/>
        </w:rPr>
      </w:pPr>
      <w:r w:rsidRPr="003E58DC">
        <w:rPr>
          <w:rFonts w:ascii="Aptos" w:eastAsiaTheme="majorEastAsia" w:hAnsi="Aptos"/>
          <w:i/>
          <w:iCs/>
          <w:color w:val="0000FF"/>
        </w:rPr>
        <w:t>realizējamiem praksē, ņemot vērā projekta resursus un kontekstu,</w:t>
      </w:r>
    </w:p>
    <w:p w14:paraId="2E4FD935" w14:textId="14C04194" w:rsidR="007D66D5" w:rsidRPr="005A463F" w:rsidRDefault="003E58DC" w:rsidP="00302534">
      <w:pPr>
        <w:pStyle w:val="paragraph"/>
        <w:numPr>
          <w:ilvl w:val="0"/>
          <w:numId w:val="38"/>
        </w:numPr>
        <w:ind w:left="709" w:hanging="283"/>
        <w:jc w:val="both"/>
        <w:textAlignment w:val="baseline"/>
        <w:rPr>
          <w:rFonts w:ascii="Aptos" w:eastAsiaTheme="majorEastAsia" w:hAnsi="Aptos"/>
          <w:i/>
          <w:iCs/>
          <w:color w:val="0000FF"/>
        </w:rPr>
      </w:pPr>
      <w:r w:rsidRPr="003E58DC">
        <w:rPr>
          <w:rFonts w:ascii="Aptos" w:eastAsiaTheme="majorEastAsia" w:hAnsi="Aptos"/>
          <w:i/>
          <w:iCs/>
          <w:color w:val="0000FF"/>
        </w:rPr>
        <w:t>saskaņotiem ar iekšējās kontroles sistēmu un organizācijas noteiktajiem normatīvajiem aktiem</w:t>
      </w:r>
      <w:r w:rsidR="005A463F">
        <w:rPr>
          <w:rFonts w:ascii="Aptos" w:eastAsiaTheme="majorEastAsia" w:hAnsi="Aptos"/>
          <w:i/>
          <w:iCs/>
          <w:color w:val="0000FF"/>
        </w:rPr>
        <w:t xml:space="preserve"> un </w:t>
      </w:r>
      <w:r w:rsidRPr="005A463F">
        <w:rPr>
          <w:rFonts w:ascii="Aptos" w:eastAsiaTheme="majorEastAsia" w:hAnsi="Aptos"/>
          <w:i/>
          <w:iCs/>
          <w:color w:val="0000FF"/>
        </w:rPr>
        <w:t>koordinētiem visos vadības līmeņos, lai nodrošinātu efektīvu risku pārvaldību visā projekta īstenošanas ciklā</w:t>
      </w:r>
      <w:r w:rsidR="0041085E" w:rsidRPr="005A463F">
        <w:rPr>
          <w:rFonts w:ascii="Aptos" w:eastAsiaTheme="majorEastAsia" w:hAnsi="Aptos"/>
          <w:i/>
          <w:iCs/>
          <w:color w:val="0000FF"/>
        </w:rPr>
        <w:t>.</w:t>
      </w:r>
    </w:p>
    <w:p w14:paraId="332928B5" w14:textId="7157F7DB" w:rsidR="009E54D4" w:rsidRPr="007D6AC0" w:rsidRDefault="00255E46" w:rsidP="007D66D5">
      <w:pPr>
        <w:pStyle w:val="Heading3"/>
        <w:spacing w:before="0" w:beforeAutospacing="0" w:after="120" w:afterAutospacing="0"/>
        <w:jc w:val="both"/>
        <w:rPr>
          <w:rFonts w:ascii="Aptos" w:eastAsia="Times New Roman" w:hAnsi="Aptos"/>
          <w:sz w:val="28"/>
          <w:szCs w:val="28"/>
        </w:rPr>
      </w:pPr>
      <w:r w:rsidRPr="007D6AC0">
        <w:rPr>
          <w:rFonts w:ascii="Aptos" w:eastAsia="Times New Roman" w:hAnsi="Aptos"/>
          <w:sz w:val="28"/>
          <w:szCs w:val="28"/>
        </w:rPr>
        <w:t>Projekta saturiskā saistība ar citiem projektiem</w:t>
      </w:r>
    </w:p>
    <w:tbl>
      <w:tblPr>
        <w:tblStyle w:val="TableGrid"/>
        <w:tblW w:w="0" w:type="auto"/>
        <w:tblLook w:val="04A0" w:firstRow="1" w:lastRow="0" w:firstColumn="1" w:lastColumn="0" w:noHBand="0" w:noVBand="1"/>
      </w:tblPr>
      <w:tblGrid>
        <w:gridCol w:w="4673"/>
        <w:gridCol w:w="2969"/>
        <w:gridCol w:w="1855"/>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7D6AC0" w:rsidRDefault="00052C66" w:rsidP="005E198A">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7D6AC0">
              <w:rPr>
                <w:rFonts w:ascii="Aptos" w:eastAsia="Times New Roman" w:hAnsi="Aptos"/>
                <w:b w:val="0"/>
                <w:bCs w:val="0"/>
                <w:color w:val="7F7F7F" w:themeColor="text1" w:themeTint="80"/>
                <w:sz w:val="24"/>
                <w:szCs w:val="24"/>
              </w:rPr>
              <w:t>Pievieno projektu.</w:t>
            </w:r>
          </w:p>
          <w:p w14:paraId="04BFBA7B" w14:textId="1AE85A8B" w:rsidR="00052C66" w:rsidRPr="00DA3DDF"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7D6AC0">
              <w:rPr>
                <w:rFonts w:ascii="Aptos" w:hAnsi="Aptos"/>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2"/>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7D66D5" w:rsidRDefault="00961F9E" w:rsidP="00961F9E">
            <w:pPr>
              <w:pStyle w:val="NormalWeb"/>
              <w:spacing w:before="0" w:beforeAutospacing="0" w:after="0" w:afterAutospacing="0"/>
              <w:jc w:val="both"/>
              <w:rPr>
                <w:rFonts w:ascii="Aptos" w:eastAsia="Times New Roman" w:hAnsi="Aptos"/>
                <w:b/>
                <w:bCs/>
              </w:rPr>
            </w:pPr>
            <w:r w:rsidRPr="007D66D5">
              <w:rPr>
                <w:rFonts w:ascii="Aptos" w:eastAsia="Times New Roman" w:hAnsi="Aptos"/>
                <w:b/>
                <w:bCs/>
              </w:rPr>
              <w:t>Kas ir projekta atbalsta sniedzējs?</w:t>
            </w:r>
          </w:p>
          <w:p w14:paraId="5EE6063A" w14:textId="77777777" w:rsidR="00961F9E" w:rsidRPr="007D66D5"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 xml:space="preserve">Izvēlnē atzīmē atbilstošo: </w:t>
            </w:r>
          </w:p>
          <w:p w14:paraId="2F831023" w14:textId="77777777" w:rsidR="00961F9E" w:rsidRPr="007D66D5" w:rsidRDefault="00961F9E" w:rsidP="007F4C1E">
            <w:pPr>
              <w:pStyle w:val="Heading3"/>
              <w:numPr>
                <w:ilvl w:val="0"/>
                <w:numId w:val="8"/>
              </w:numPr>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CFLA,</w:t>
            </w:r>
          </w:p>
          <w:p w14:paraId="2C42BA66" w14:textId="54DCA3C1" w:rsidR="00961F9E" w:rsidRPr="00922EF5" w:rsidRDefault="00961F9E" w:rsidP="007F4C1E">
            <w:pPr>
              <w:pStyle w:val="Heading3"/>
              <w:numPr>
                <w:ilvl w:val="0"/>
                <w:numId w:val="8"/>
              </w:numPr>
              <w:spacing w:before="0" w:beforeAutospacing="0" w:after="0" w:afterAutospacing="0"/>
              <w:jc w:val="both"/>
              <w:rPr>
                <w:rFonts w:eastAsia="Times New Roman"/>
                <w:sz w:val="24"/>
                <w:szCs w:val="24"/>
              </w:rPr>
            </w:pPr>
            <w:r w:rsidRPr="007D66D5">
              <w:rPr>
                <w:rFonts w:ascii="Aptos" w:hAnsi="Aptos"/>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7D66D5" w:rsidRDefault="00961F9E" w:rsidP="00961F9E">
            <w:pPr>
              <w:pStyle w:val="NormalWeb"/>
              <w:spacing w:before="0" w:beforeAutospacing="0" w:after="0" w:afterAutospacing="0"/>
              <w:jc w:val="both"/>
              <w:rPr>
                <w:rFonts w:ascii="Aptos" w:eastAsia="Times New Roman" w:hAnsi="Aptos"/>
                <w:b/>
                <w:bCs/>
              </w:rPr>
            </w:pPr>
            <w:r w:rsidRPr="007D66D5">
              <w:rPr>
                <w:rFonts w:ascii="Aptos" w:eastAsia="Times New Roman" w:hAnsi="Aptos"/>
                <w:b/>
                <w:bCs/>
              </w:rPr>
              <w:t>Lomas projektā</w:t>
            </w:r>
          </w:p>
          <w:p w14:paraId="4BF7A3CE" w14:textId="77777777" w:rsidR="00961F9E" w:rsidRPr="007D66D5"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 xml:space="preserve">Izvēlnē atzīmē atbilstošo: </w:t>
            </w:r>
          </w:p>
          <w:p w14:paraId="6014D310" w14:textId="77777777" w:rsidR="00961F9E" w:rsidRPr="007D66D5" w:rsidRDefault="00961F9E" w:rsidP="007F4C1E">
            <w:pPr>
              <w:pStyle w:val="Heading3"/>
              <w:numPr>
                <w:ilvl w:val="0"/>
                <w:numId w:val="9"/>
              </w:numPr>
              <w:spacing w:before="0" w:beforeAutospacing="0" w:after="0" w:afterAutospacing="0"/>
              <w:jc w:val="both"/>
              <w:rPr>
                <w:rFonts w:ascii="Aptos" w:hAnsi="Aptos"/>
                <w:b w:val="0"/>
                <w:bCs w:val="0"/>
                <w:color w:val="7F7F7F" w:themeColor="text1" w:themeTint="80"/>
                <w:sz w:val="24"/>
                <w:szCs w:val="24"/>
              </w:rPr>
            </w:pPr>
            <w:r w:rsidRPr="007D66D5">
              <w:rPr>
                <w:rFonts w:ascii="Aptos" w:hAnsi="Aptos"/>
                <w:b w:val="0"/>
                <w:bCs w:val="0"/>
                <w:color w:val="7F7F7F" w:themeColor="text1" w:themeTint="80"/>
                <w:sz w:val="24"/>
                <w:szCs w:val="24"/>
              </w:rPr>
              <w:t>projekta īstenotājs,</w:t>
            </w:r>
          </w:p>
          <w:p w14:paraId="007D58F3" w14:textId="62187A33" w:rsidR="00961F9E" w:rsidRPr="00922EF5" w:rsidRDefault="00961F9E" w:rsidP="007F4C1E">
            <w:pPr>
              <w:pStyle w:val="Heading3"/>
              <w:numPr>
                <w:ilvl w:val="0"/>
                <w:numId w:val="9"/>
              </w:numPr>
              <w:spacing w:before="0" w:beforeAutospacing="0" w:after="0" w:afterAutospacing="0"/>
              <w:jc w:val="both"/>
              <w:rPr>
                <w:rFonts w:eastAsia="Times New Roman"/>
                <w:b w:val="0"/>
                <w:bCs w:val="0"/>
                <w:sz w:val="24"/>
                <w:szCs w:val="24"/>
              </w:rPr>
            </w:pPr>
            <w:r w:rsidRPr="007D66D5">
              <w:rPr>
                <w:rFonts w:ascii="Aptos" w:hAnsi="Aptos"/>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7D66D5" w:rsidRDefault="00961F9E" w:rsidP="00961F9E">
            <w:pPr>
              <w:pStyle w:val="NormalWeb"/>
              <w:spacing w:before="0" w:beforeAutospacing="0" w:after="0" w:afterAutospacing="0"/>
              <w:jc w:val="both"/>
              <w:rPr>
                <w:rFonts w:ascii="Aptos" w:eastAsia="Times New Roman" w:hAnsi="Aptos"/>
                <w:b/>
                <w:bCs/>
              </w:rPr>
            </w:pPr>
            <w:r w:rsidRPr="007D66D5">
              <w:rPr>
                <w:rFonts w:ascii="Aptos" w:eastAsia="Times New Roman" w:hAnsi="Aptos"/>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7D66D5">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Projekta nosaukums</w:t>
            </w:r>
          </w:p>
          <w:p w14:paraId="22486C7F"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0EA2F54B" w14:textId="4F770E64" w:rsidR="00961F9E" w:rsidRPr="001C736F" w:rsidRDefault="00961F9E" w:rsidP="00961F9E">
            <w:pPr>
              <w:pStyle w:val="NormalWeb"/>
              <w:spacing w:before="0" w:beforeAutospacing="0" w:after="0" w:afterAutospacing="0"/>
              <w:jc w:val="both"/>
              <w:rPr>
                <w:rFonts w:ascii="Aptos" w:hAnsi="Aptos"/>
                <w:i/>
                <w:iCs/>
                <w:color w:val="7F7F7F" w:themeColor="text1" w:themeTint="80"/>
              </w:rPr>
            </w:pPr>
            <w:r w:rsidRPr="001C736F">
              <w:rPr>
                <w:rFonts w:ascii="Aptos" w:hAnsi="Aptos"/>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Projekta numurs</w:t>
            </w:r>
          </w:p>
          <w:p w14:paraId="00D5F589"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07352658" w14:textId="4FB1B893" w:rsidR="00961F9E" w:rsidRPr="001C736F" w:rsidRDefault="00961F9E" w:rsidP="00961F9E">
            <w:pPr>
              <w:pStyle w:val="NormalWeb"/>
              <w:spacing w:before="0" w:beforeAutospacing="0" w:after="0" w:afterAutospacing="0"/>
              <w:jc w:val="both"/>
              <w:rPr>
                <w:rFonts w:ascii="Aptos" w:hAnsi="Aptos"/>
                <w:i/>
                <w:iCs/>
                <w:color w:val="0000FF"/>
              </w:rPr>
            </w:pPr>
            <w:r w:rsidRPr="001C736F">
              <w:rPr>
                <w:rFonts w:ascii="Aptos" w:hAnsi="Aptos"/>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Īstenošanas periods no-, - līdz</w:t>
            </w:r>
          </w:p>
          <w:p w14:paraId="115C8EBC"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 xml:space="preserve">Datuma izvēles laukā izvēlas datumu no kalendāra </w:t>
            </w:r>
          </w:p>
          <w:p w14:paraId="78179F6F" w14:textId="26DC7194" w:rsidR="00961F9E" w:rsidRPr="001C736F" w:rsidRDefault="00961F9E" w:rsidP="00961F9E">
            <w:pPr>
              <w:pStyle w:val="Heading3"/>
              <w:spacing w:before="0" w:beforeAutospacing="0" w:after="0" w:afterAutospacing="0"/>
              <w:jc w:val="both"/>
              <w:rPr>
                <w:rFonts w:ascii="Aptos" w:eastAsia="Times New Roman" w:hAnsi="Aptos"/>
                <w:b w:val="0"/>
                <w:bCs w:val="0"/>
                <w:i/>
                <w:iCs/>
                <w:sz w:val="24"/>
                <w:szCs w:val="24"/>
                <w:highlight w:val="yellow"/>
              </w:rPr>
            </w:pPr>
            <w:r w:rsidRPr="001C736F">
              <w:rPr>
                <w:rFonts w:ascii="Aptos" w:hAnsi="Aptos"/>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Projekta kopsavilkums, galvenās darbības</w:t>
            </w:r>
          </w:p>
          <w:p w14:paraId="070970DC" w14:textId="77777777" w:rsidR="00961F9E" w:rsidRPr="001C736F"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1C736F">
              <w:rPr>
                <w:rFonts w:ascii="Aptos" w:hAnsi="Aptos"/>
                <w:b w:val="0"/>
                <w:bCs w:val="0"/>
                <w:color w:val="7F7F7F" w:themeColor="text1" w:themeTint="80"/>
                <w:sz w:val="24"/>
                <w:szCs w:val="24"/>
              </w:rPr>
              <w:t>Ievada informāciju</w:t>
            </w:r>
          </w:p>
          <w:p w14:paraId="11660FEE" w14:textId="3341CEB7" w:rsidR="000F77D8" w:rsidRPr="001C736F" w:rsidRDefault="000F77D8" w:rsidP="00961F9E">
            <w:pPr>
              <w:pStyle w:val="Heading3"/>
              <w:spacing w:before="0" w:beforeAutospacing="0" w:after="0" w:afterAutospacing="0"/>
              <w:jc w:val="both"/>
              <w:rPr>
                <w:rFonts w:ascii="Aptos" w:eastAsia="Times New Roman" w:hAnsi="Aptos"/>
                <w:b w:val="0"/>
                <w:bCs w:val="0"/>
                <w:i/>
                <w:iCs/>
                <w:sz w:val="24"/>
                <w:szCs w:val="24"/>
              </w:rPr>
            </w:pPr>
            <w:r w:rsidRPr="001C736F">
              <w:rPr>
                <w:rFonts w:ascii="Aptos" w:hAnsi="Aptos"/>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Papildināmības/demakrācijas apraksts</w:t>
            </w:r>
          </w:p>
          <w:p w14:paraId="72B96FEB" w14:textId="77777777" w:rsidR="00961F9E" w:rsidRPr="001C736F" w:rsidRDefault="00961F9E" w:rsidP="00961F9E">
            <w:pPr>
              <w:pStyle w:val="Heading3"/>
              <w:spacing w:before="0" w:beforeAutospacing="0" w:after="0" w:afterAutospacing="0"/>
              <w:jc w:val="both"/>
              <w:rPr>
                <w:rFonts w:ascii="Aptos" w:hAnsi="Aptos"/>
                <w:b w:val="0"/>
                <w:bCs w:val="0"/>
                <w:color w:val="7F7F7F" w:themeColor="text1" w:themeTint="80"/>
                <w:sz w:val="24"/>
                <w:szCs w:val="24"/>
              </w:rPr>
            </w:pPr>
            <w:r w:rsidRPr="001C736F">
              <w:rPr>
                <w:rFonts w:ascii="Aptos" w:hAnsi="Aptos"/>
                <w:b w:val="0"/>
                <w:bCs w:val="0"/>
                <w:color w:val="7F7F7F" w:themeColor="text1" w:themeTint="80"/>
                <w:sz w:val="24"/>
                <w:szCs w:val="24"/>
              </w:rPr>
              <w:t>Ievada informāciju</w:t>
            </w:r>
          </w:p>
          <w:p w14:paraId="4579FA37" w14:textId="4CC4CD03" w:rsidR="000F77D8" w:rsidRPr="001C736F" w:rsidRDefault="000F77D8" w:rsidP="00961F9E">
            <w:pPr>
              <w:pStyle w:val="Heading3"/>
              <w:spacing w:before="0" w:beforeAutospacing="0" w:after="0" w:afterAutospacing="0"/>
              <w:jc w:val="both"/>
              <w:rPr>
                <w:rFonts w:ascii="Aptos" w:eastAsia="Times New Roman" w:hAnsi="Aptos"/>
                <w:b w:val="0"/>
                <w:bCs w:val="0"/>
                <w:i/>
                <w:iCs/>
                <w:sz w:val="24"/>
                <w:szCs w:val="24"/>
              </w:rPr>
            </w:pPr>
            <w:r w:rsidRPr="001C736F">
              <w:rPr>
                <w:rFonts w:ascii="Aptos" w:hAnsi="Aptos"/>
                <w:b w:val="0"/>
                <w:bCs w:val="0"/>
                <w:i/>
                <w:iCs/>
                <w:color w:val="0000FF"/>
                <w:sz w:val="24"/>
                <w:szCs w:val="24"/>
              </w:rPr>
              <w:t>Apraksta plānoto darbību un izmaksu demarkāciju, ieguldījumu sinerģiju</w:t>
            </w:r>
            <w:r w:rsidR="00555BBF">
              <w:rPr>
                <w:rFonts w:ascii="Aptos" w:hAnsi="Aptos"/>
                <w:b w:val="0"/>
                <w:bCs w:val="0"/>
                <w:i/>
                <w:iCs/>
                <w:color w:val="0000FF"/>
                <w:sz w:val="24"/>
                <w:szCs w:val="24"/>
              </w:rPr>
              <w:t xml:space="preserve">, t.i., kā </w:t>
            </w:r>
            <w:r w:rsidR="00361225">
              <w:rPr>
                <w:rFonts w:ascii="Aptos" w:hAnsi="Aptos"/>
                <w:b w:val="0"/>
                <w:bCs w:val="0"/>
                <w:i/>
                <w:iCs/>
                <w:color w:val="0000FF"/>
                <w:sz w:val="24"/>
                <w:szCs w:val="24"/>
              </w:rPr>
              <w:t>tiks nodrošināta projektu darbību un izmaksu nepārklāšanās un kā projekti papildina viens otru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Finansējums</w:t>
            </w:r>
          </w:p>
          <w:p w14:paraId="3C18D8AD"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69EF252E" w14:textId="72615F6D" w:rsidR="00961F9E" w:rsidRPr="001C736F" w:rsidRDefault="00961F9E" w:rsidP="00961F9E">
            <w:pPr>
              <w:pStyle w:val="NormalWeb"/>
              <w:spacing w:before="0" w:beforeAutospacing="0" w:after="0" w:afterAutospacing="0"/>
              <w:jc w:val="both"/>
              <w:rPr>
                <w:rFonts w:ascii="Aptos" w:hAnsi="Aptos"/>
                <w:i/>
                <w:iCs/>
                <w:color w:val="0000FF"/>
              </w:rPr>
            </w:pPr>
            <w:r w:rsidRPr="001C736F">
              <w:rPr>
                <w:rFonts w:ascii="Aptos" w:hAnsi="Aptos"/>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Finansējuma avots un veids</w:t>
            </w:r>
          </w:p>
          <w:p w14:paraId="242119F7" w14:textId="77777777" w:rsidR="00961F9E" w:rsidRPr="001C736F" w:rsidRDefault="00961F9E" w:rsidP="00961F9E">
            <w:pPr>
              <w:rPr>
                <w:rFonts w:ascii="Aptos" w:hAnsi="Aptos"/>
                <w:color w:val="7F7F7F" w:themeColor="text1" w:themeTint="80"/>
              </w:rPr>
            </w:pPr>
            <w:r w:rsidRPr="001C736F">
              <w:rPr>
                <w:rFonts w:ascii="Aptos" w:hAnsi="Aptos"/>
                <w:color w:val="7F7F7F" w:themeColor="text1" w:themeTint="80"/>
              </w:rPr>
              <w:t>Ievada informāciju</w:t>
            </w:r>
          </w:p>
          <w:p w14:paraId="04165647" w14:textId="24EDE862" w:rsidR="00961F9E" w:rsidRPr="001C736F" w:rsidRDefault="00961F9E" w:rsidP="00961F9E">
            <w:pPr>
              <w:pStyle w:val="NormalWeb"/>
              <w:spacing w:before="0" w:beforeAutospacing="0" w:after="0" w:afterAutospacing="0"/>
              <w:jc w:val="both"/>
              <w:rPr>
                <w:rFonts w:ascii="Aptos" w:eastAsia="Times New Roman" w:hAnsi="Aptos"/>
                <w:b/>
                <w:bCs/>
                <w:i/>
                <w:iCs/>
              </w:rPr>
            </w:pPr>
            <w:r w:rsidRPr="001C736F">
              <w:rPr>
                <w:rFonts w:ascii="Aptos" w:hAnsi="Aptos"/>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Vai saņemts kā valsts atbalsts saimnieciskai darbībai?</w:t>
            </w:r>
          </w:p>
          <w:p w14:paraId="48FDABB6" w14:textId="1A9A30ED"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hAnsi="Aptos"/>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1C736F" w:rsidRDefault="00961F9E" w:rsidP="00961F9E">
            <w:pPr>
              <w:pStyle w:val="NormalWeb"/>
              <w:spacing w:before="0" w:beforeAutospacing="0" w:after="0" w:afterAutospacing="0"/>
              <w:jc w:val="both"/>
              <w:rPr>
                <w:rFonts w:ascii="Aptos" w:eastAsia="Times New Roman" w:hAnsi="Aptos"/>
                <w:b/>
                <w:bCs/>
              </w:rPr>
            </w:pPr>
            <w:r w:rsidRPr="001C736F">
              <w:rPr>
                <w:rFonts w:ascii="Aptos" w:eastAsia="Times New Roman" w:hAnsi="Aptos"/>
                <w:b/>
                <w:bCs/>
              </w:rPr>
              <w:t>Regulējums</w:t>
            </w:r>
          </w:p>
          <w:p w14:paraId="2952B323" w14:textId="0A8266BA" w:rsidR="00961F9E" w:rsidRPr="001C736F" w:rsidRDefault="00961F9E" w:rsidP="002F7590">
            <w:pPr>
              <w:jc w:val="both"/>
              <w:rPr>
                <w:rFonts w:ascii="Aptos" w:hAnsi="Aptos"/>
                <w:color w:val="7F7F7F" w:themeColor="text1" w:themeTint="80"/>
              </w:rPr>
            </w:pPr>
            <w:r w:rsidRPr="001C736F">
              <w:rPr>
                <w:rFonts w:ascii="Aptos" w:hAnsi="Aptos"/>
                <w:color w:val="7F7F7F" w:themeColor="text1" w:themeTint="80"/>
              </w:rPr>
              <w:t>Ievada informāciju</w:t>
            </w:r>
            <w:r w:rsidR="00C43E4E" w:rsidRPr="001C736F">
              <w:rPr>
                <w:rFonts w:ascii="Aptos" w:hAnsi="Aptos"/>
                <w:color w:val="7F7F7F" w:themeColor="text1" w:themeTint="80"/>
              </w:rPr>
              <w:t>. Lauks ir redzams, ja jautājumā “Vai saņemts kā valsts atbalsts saimnieciskai darbībai?” atzīmēts “Jā”.</w:t>
            </w:r>
          </w:p>
          <w:p w14:paraId="1499C2CD" w14:textId="500B64C0" w:rsidR="00961F9E" w:rsidRPr="00B203D4" w:rsidRDefault="00961F9E" w:rsidP="00961F9E">
            <w:pPr>
              <w:pStyle w:val="NormalWeb"/>
              <w:spacing w:before="0" w:beforeAutospacing="0" w:after="0" w:afterAutospacing="0"/>
              <w:jc w:val="both"/>
              <w:rPr>
                <w:rFonts w:ascii="Aptos" w:hAnsi="Aptos"/>
                <w:i/>
                <w:iCs/>
                <w:color w:val="0000FF"/>
              </w:rPr>
            </w:pPr>
            <w:r w:rsidRPr="001C736F">
              <w:rPr>
                <w:rFonts w:ascii="Aptos" w:hAnsi="Aptos"/>
                <w:i/>
                <w:iCs/>
                <w:color w:val="0000FF"/>
              </w:rPr>
              <w:t xml:space="preserve">Norāda valsts atbalsta regulējumu saskaņā ar kuru atbalsts sniegts (Vairāk informācijas par valsts atbalsta regulējumu </w:t>
            </w:r>
            <w:r w:rsidR="00B203D4">
              <w:rPr>
                <w:rFonts w:ascii="Aptos" w:hAnsi="Aptos"/>
                <w:i/>
                <w:iCs/>
                <w:color w:val="0000FF"/>
              </w:rPr>
              <w:t>–</w:t>
            </w:r>
            <w:r w:rsidRPr="001C736F">
              <w:rPr>
                <w:rFonts w:ascii="Aptos" w:hAnsi="Aptos"/>
                <w:i/>
                <w:iCs/>
                <w:color w:val="0000FF"/>
              </w:rPr>
              <w:t xml:space="preserve"> </w:t>
            </w:r>
            <w:hyperlink r:id="rId33" w:history="1">
              <w:r w:rsidRPr="001C736F">
                <w:rPr>
                  <w:rStyle w:val="Hyperlink"/>
                  <w:rFonts w:ascii="Aptos" w:hAnsi="Aptos"/>
                  <w:i/>
                  <w:iCs/>
                </w:rPr>
                <w:t>https://www.cfla.gov.lv/lv/valsts-atbalsta-regulejums</w:t>
              </w:r>
            </w:hyperlink>
            <w:r w:rsidRPr="001C736F">
              <w:rPr>
                <w:rFonts w:ascii="Aptos" w:hAnsi="Aptos"/>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5946A405" w14:textId="0DA684B0" w:rsidR="00307567" w:rsidRPr="004051A6" w:rsidRDefault="002C4F8F" w:rsidP="004051A6">
      <w:pPr>
        <w:jc w:val="both"/>
        <w:rPr>
          <w:rFonts w:eastAsia="Calibri"/>
          <w:i/>
          <w:color w:val="0000FF"/>
          <w:lang w:eastAsia="en-US"/>
        </w:rPr>
      </w:pPr>
      <w:r w:rsidRPr="001C736F">
        <w:rPr>
          <w:rFonts w:ascii="Aptos" w:eastAsia="Yu Mincho" w:hAnsi="Aptos"/>
          <w:b/>
          <w:bCs/>
          <w:i/>
          <w:color w:val="0000FF"/>
        </w:rPr>
        <w:t xml:space="preserve">Šajā </w:t>
      </w:r>
      <w:r w:rsidRPr="001C736F">
        <w:rPr>
          <w:rFonts w:ascii="Aptos" w:eastAsia="Yu Mincho" w:hAnsi="Aptos"/>
          <w:b/>
          <w:bCs/>
          <w:i/>
          <w:iCs/>
          <w:color w:val="0000FF"/>
        </w:rPr>
        <w:t xml:space="preserve">sadaļā </w:t>
      </w:r>
      <w:r w:rsidRPr="001C736F">
        <w:rPr>
          <w:rFonts w:ascii="Aptos" w:eastAsia="Yu Mincho" w:hAnsi="Aptos"/>
          <w:b/>
          <w:bCs/>
          <w:i/>
          <w:color w:val="0000FF"/>
        </w:rPr>
        <w:t>projekta iesniedzējs</w:t>
      </w:r>
      <w:r w:rsidRPr="001C736F">
        <w:rPr>
          <w:rFonts w:ascii="Aptos" w:eastAsia="Yu Mincho" w:hAnsi="Aptos"/>
          <w:i/>
          <w:color w:val="0000FF"/>
        </w:rPr>
        <w:t xml:space="preserve"> </w:t>
      </w:r>
      <w:r w:rsidRPr="001C736F">
        <w:rPr>
          <w:rFonts w:ascii="Aptos" w:eastAsia="Calibri" w:hAnsi="Aptos"/>
          <w:i/>
          <w:color w:val="0000FF"/>
          <w:lang w:eastAsia="en-US"/>
        </w:rPr>
        <w:t xml:space="preserve">sniedz informāciju par projekta iesniedzēja </w:t>
      </w:r>
      <w:r w:rsidRPr="001C736F">
        <w:rPr>
          <w:rFonts w:ascii="Aptos" w:eastAsia="Calibri" w:hAnsi="Aptos"/>
          <w:i/>
          <w:color w:val="0000FF"/>
          <w:u w:val="single"/>
          <w:lang w:eastAsia="en-US"/>
        </w:rPr>
        <w:t>iesniegtiem, īstenotajiem (jau pabeigtajiem) vai īstenošanā esošiem</w:t>
      </w:r>
      <w:r w:rsidRPr="001C736F">
        <w:rPr>
          <w:rFonts w:ascii="Aptos" w:eastAsia="Calibri" w:hAnsi="Aptos"/>
          <w:i/>
          <w:color w:val="0000FF"/>
          <w:lang w:eastAsia="en-US"/>
        </w:rPr>
        <w:t xml:space="preserve"> projektiem, ar kuriem konstatējama projekta iesniegumā plānoto darbību un izmaksu demarkācija </w:t>
      </w:r>
      <w:r w:rsidRPr="001C736F">
        <w:rPr>
          <w:rFonts w:ascii="Aptos" w:eastAsia="Calibri" w:hAnsi="Aptos"/>
          <w:i/>
          <w:iCs/>
          <w:color w:val="0000FF"/>
          <w:lang w:eastAsia="en-US"/>
        </w:rPr>
        <w:t>(skaidra nošķiršana)</w:t>
      </w:r>
      <w:r w:rsidRPr="001C736F">
        <w:rPr>
          <w:rFonts w:ascii="Aptos" w:eastAsia="Calibri" w:hAnsi="Aptos"/>
          <w:i/>
          <w:color w:val="0000FF"/>
          <w:lang w:eastAsia="en-US"/>
        </w:rPr>
        <w:t>, ieguldījumu sinerģija</w:t>
      </w:r>
      <w:r w:rsidR="00DD5EC9">
        <w:rPr>
          <w:rFonts w:ascii="Aptos" w:eastAsia="Calibri" w:hAnsi="Aptos"/>
          <w:i/>
          <w:color w:val="0000FF"/>
          <w:lang w:eastAsia="en-US"/>
        </w:rPr>
        <w:t>.</w:t>
      </w:r>
    </w:p>
    <w:p w14:paraId="0DB6EC3B" w14:textId="2B4AD2C3" w:rsidR="009D48E0" w:rsidRPr="009D48E0" w:rsidRDefault="009D48E0" w:rsidP="00780A25">
      <w:pPr>
        <w:pStyle w:val="ListParagraph"/>
        <w:numPr>
          <w:ilvl w:val="0"/>
          <w:numId w:val="13"/>
        </w:numPr>
        <w:spacing w:before="120" w:after="120" w:line="240" w:lineRule="auto"/>
        <w:ind w:left="284" w:hanging="284"/>
        <w:jc w:val="both"/>
        <w:rPr>
          <w:rFonts w:ascii="Aptos" w:eastAsia="Yu Mincho" w:hAnsi="Aptos"/>
          <w:i/>
          <w:iCs/>
          <w:color w:val="0000FF"/>
          <w:sz w:val="24"/>
          <w:szCs w:val="24"/>
        </w:rPr>
      </w:pPr>
      <w:r w:rsidRPr="009D48E0">
        <w:rPr>
          <w:rFonts w:ascii="Aptos" w:hAnsi="Aptos"/>
          <w:i/>
          <w:iCs/>
          <w:color w:val="0000FF"/>
          <w:sz w:val="24"/>
          <w:szCs w:val="24"/>
        </w:rPr>
        <w:t>Sniegtajai informācijai jāapliecina,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F2EF24D" w14:textId="312E9368" w:rsidR="00821B58" w:rsidRDefault="003E345A" w:rsidP="003E345A">
      <w:pPr>
        <w:jc w:val="both"/>
        <w:rPr>
          <w:rFonts w:ascii="Aptos" w:hAnsi="Aptos"/>
          <w:i/>
          <w:iCs/>
          <w:color w:val="0000FF"/>
        </w:rPr>
      </w:pPr>
      <w:r>
        <w:rPr>
          <w:rFonts w:ascii="Aptos" w:hAnsi="Aptos"/>
          <w:i/>
          <w:iCs/>
          <w:color w:val="0000FF"/>
        </w:rPr>
        <w:t>P</w:t>
      </w:r>
      <w:r w:rsidRPr="003E345A">
        <w:rPr>
          <w:rFonts w:ascii="Aptos" w:hAnsi="Aptos"/>
          <w:i/>
          <w:iCs/>
          <w:color w:val="0000FF"/>
        </w:rPr>
        <w:t>rojekta iesniegumā sniedz informāciju par projekta iesniedzēja plānoto atbalstāmo darbību sinerģiju un papildinātību ar citiem Eiropas Savienības fondu 2021.</w:t>
      </w:r>
      <w:r w:rsidRPr="003E345A">
        <w:rPr>
          <w:rFonts w:ascii="Arial" w:hAnsi="Arial" w:cs="Arial"/>
          <w:i/>
          <w:iCs/>
          <w:color w:val="0000FF"/>
        </w:rPr>
        <w:t>‒</w:t>
      </w:r>
      <w:r w:rsidRPr="003E345A">
        <w:rPr>
          <w:rFonts w:ascii="Aptos" w:hAnsi="Aptos"/>
          <w:i/>
          <w:iCs/>
          <w:color w:val="0000FF"/>
        </w:rPr>
        <w:t>2027.</w:t>
      </w:r>
      <w:r w:rsidR="007C322B">
        <w:rPr>
          <w:rFonts w:ascii="Aptos" w:hAnsi="Aptos"/>
          <w:i/>
          <w:iCs/>
          <w:color w:val="0000FF"/>
        </w:rPr>
        <w:t> </w:t>
      </w:r>
      <w:r w:rsidRPr="003E345A">
        <w:rPr>
          <w:rFonts w:ascii="Aptos" w:hAnsi="Aptos"/>
          <w:i/>
          <w:iCs/>
          <w:color w:val="0000FF"/>
        </w:rPr>
        <w:t>gada pl</w:t>
      </w:r>
      <w:r w:rsidRPr="003E345A">
        <w:rPr>
          <w:rFonts w:ascii="Aptos" w:hAnsi="Aptos" w:cs="Aptos"/>
          <w:i/>
          <w:iCs/>
          <w:color w:val="0000FF"/>
        </w:rPr>
        <w:t>ā</w:t>
      </w:r>
      <w:r w:rsidRPr="003E345A">
        <w:rPr>
          <w:rFonts w:ascii="Aptos" w:hAnsi="Aptos"/>
          <w:i/>
          <w:iCs/>
          <w:color w:val="0000FF"/>
        </w:rPr>
        <w:t>no</w:t>
      </w:r>
      <w:r w:rsidRPr="003E345A">
        <w:rPr>
          <w:rFonts w:ascii="Aptos" w:hAnsi="Aptos" w:cs="Aptos"/>
          <w:i/>
          <w:iCs/>
          <w:color w:val="0000FF"/>
        </w:rPr>
        <w:t>š</w:t>
      </w:r>
      <w:r w:rsidRPr="003E345A">
        <w:rPr>
          <w:rFonts w:ascii="Aptos" w:hAnsi="Aptos"/>
          <w:i/>
          <w:iCs/>
          <w:color w:val="0000FF"/>
        </w:rPr>
        <w:t>anas perioda un Eiropas Savien</w:t>
      </w:r>
      <w:r w:rsidRPr="003E345A">
        <w:rPr>
          <w:rFonts w:ascii="Aptos" w:hAnsi="Aptos" w:cs="Aptos"/>
          <w:i/>
          <w:iCs/>
          <w:color w:val="0000FF"/>
        </w:rPr>
        <w:t>ī</w:t>
      </w:r>
      <w:r w:rsidRPr="003E345A">
        <w:rPr>
          <w:rFonts w:ascii="Aptos" w:hAnsi="Aptos"/>
          <w:i/>
          <w:iCs/>
          <w:color w:val="0000FF"/>
        </w:rPr>
        <w:t>bas Atvese</w:t>
      </w:r>
      <w:r w:rsidRPr="003E345A">
        <w:rPr>
          <w:rFonts w:ascii="Aptos" w:hAnsi="Aptos" w:cs="Aptos"/>
          <w:i/>
          <w:iCs/>
          <w:color w:val="0000FF"/>
        </w:rPr>
        <w:t>ļ</w:t>
      </w:r>
      <w:r w:rsidRPr="003E345A">
        <w:rPr>
          <w:rFonts w:ascii="Aptos" w:hAnsi="Aptos"/>
          <w:i/>
          <w:iCs/>
          <w:color w:val="0000FF"/>
        </w:rPr>
        <w:t>o</w:t>
      </w:r>
      <w:r w:rsidRPr="003E345A">
        <w:rPr>
          <w:rFonts w:ascii="Aptos" w:hAnsi="Aptos" w:cs="Aptos"/>
          <w:i/>
          <w:iCs/>
          <w:color w:val="0000FF"/>
        </w:rPr>
        <w:t>š</w:t>
      </w:r>
      <w:r w:rsidRPr="003E345A">
        <w:rPr>
          <w:rFonts w:ascii="Aptos" w:hAnsi="Aptos"/>
          <w:i/>
          <w:iCs/>
          <w:color w:val="0000FF"/>
        </w:rPr>
        <w:t>anas un notur</w:t>
      </w:r>
      <w:r w:rsidRPr="003E345A">
        <w:rPr>
          <w:rFonts w:ascii="Aptos" w:hAnsi="Aptos" w:cs="Aptos"/>
          <w:i/>
          <w:iCs/>
          <w:color w:val="0000FF"/>
        </w:rPr>
        <w:t>ī</w:t>
      </w:r>
      <w:r w:rsidRPr="003E345A">
        <w:rPr>
          <w:rFonts w:ascii="Aptos" w:hAnsi="Aptos"/>
          <w:i/>
          <w:iCs/>
          <w:color w:val="0000FF"/>
        </w:rPr>
        <w:t>bas meh</w:t>
      </w:r>
      <w:r w:rsidRPr="003E345A">
        <w:rPr>
          <w:rFonts w:ascii="Aptos" w:hAnsi="Aptos" w:cs="Aptos"/>
          <w:i/>
          <w:iCs/>
          <w:color w:val="0000FF"/>
        </w:rPr>
        <w:t>ā</w:t>
      </w:r>
      <w:r w:rsidRPr="003E345A">
        <w:rPr>
          <w:rFonts w:ascii="Aptos" w:hAnsi="Aptos"/>
          <w:i/>
          <w:iCs/>
          <w:color w:val="0000FF"/>
        </w:rPr>
        <w:t>nisma atbalsta pas</w:t>
      </w:r>
      <w:r w:rsidRPr="003E345A">
        <w:rPr>
          <w:rFonts w:ascii="Aptos" w:hAnsi="Aptos" w:cs="Aptos"/>
          <w:i/>
          <w:iCs/>
          <w:color w:val="0000FF"/>
        </w:rPr>
        <w:t>ā</w:t>
      </w:r>
      <w:r w:rsidRPr="003E345A">
        <w:rPr>
          <w:rFonts w:ascii="Aptos" w:hAnsi="Aptos"/>
          <w:i/>
          <w:iCs/>
          <w:color w:val="0000FF"/>
        </w:rPr>
        <w:t>kumiem, t.i. ar:</w:t>
      </w:r>
    </w:p>
    <w:p w14:paraId="168CCEFF" w14:textId="3041AC62" w:rsidR="000A4B16" w:rsidRPr="006B7B73" w:rsidRDefault="00AA1D6B" w:rsidP="00302534">
      <w:pPr>
        <w:pStyle w:val="ListParagraph"/>
        <w:numPr>
          <w:ilvl w:val="0"/>
          <w:numId w:val="16"/>
        </w:numPr>
        <w:jc w:val="both"/>
        <w:rPr>
          <w:rFonts w:ascii="Aptos" w:hAnsi="Aptos"/>
          <w:i/>
          <w:iCs/>
          <w:color w:val="0000FF"/>
          <w:sz w:val="24"/>
          <w:szCs w:val="24"/>
        </w:rPr>
      </w:pPr>
      <w:r w:rsidRPr="00AA1D6B">
        <w:rPr>
          <w:rFonts w:ascii="Aptos" w:hAnsi="Aptos"/>
          <w:i/>
          <w:iCs/>
          <w:color w:val="0000FF"/>
          <w:sz w:val="24"/>
          <w:szCs w:val="24"/>
        </w:rPr>
        <w:t xml:space="preserve">Eiropas Sociālā fonda Plus  </w:t>
      </w:r>
      <w:r w:rsidR="000A4B16" w:rsidRPr="006B7B73">
        <w:rPr>
          <w:rFonts w:ascii="Aptos" w:hAnsi="Aptos"/>
          <w:i/>
          <w:iCs/>
          <w:color w:val="0000FF"/>
          <w:sz w:val="24"/>
          <w:szCs w:val="24"/>
        </w:rPr>
        <w:t>4.2.4.1.</w:t>
      </w:r>
      <w:r w:rsidR="00A8331E">
        <w:rPr>
          <w:rFonts w:ascii="Aptos" w:hAnsi="Aptos"/>
          <w:i/>
          <w:iCs/>
          <w:color w:val="0000FF"/>
          <w:sz w:val="24"/>
          <w:szCs w:val="24"/>
        </w:rPr>
        <w:t> </w:t>
      </w:r>
      <w:r w:rsidR="000A4B16" w:rsidRPr="006B7B73">
        <w:rPr>
          <w:rFonts w:ascii="Aptos" w:hAnsi="Aptos"/>
          <w:i/>
          <w:iCs/>
          <w:color w:val="0000FF"/>
          <w:sz w:val="24"/>
          <w:szCs w:val="24"/>
        </w:rPr>
        <w:t>pasākum</w:t>
      </w:r>
      <w:r w:rsidR="009C0B8A">
        <w:rPr>
          <w:rFonts w:ascii="Aptos" w:hAnsi="Aptos"/>
          <w:i/>
          <w:iCs/>
          <w:color w:val="0000FF"/>
          <w:sz w:val="24"/>
          <w:szCs w:val="24"/>
        </w:rPr>
        <w:t>u</w:t>
      </w:r>
      <w:r w:rsidR="000A4B16" w:rsidRPr="006B7B73">
        <w:rPr>
          <w:rFonts w:ascii="Aptos" w:hAnsi="Aptos"/>
          <w:i/>
          <w:iCs/>
          <w:color w:val="0000FF"/>
          <w:sz w:val="24"/>
          <w:szCs w:val="24"/>
        </w:rPr>
        <w:t xml:space="preserve"> "Atbalsts nozaru vajadzībās balstītai pieaugušo izglītībai"</w:t>
      </w:r>
      <w:r w:rsidR="007C322B">
        <w:rPr>
          <w:rFonts w:ascii="Aptos" w:hAnsi="Aptos"/>
          <w:i/>
          <w:iCs/>
          <w:color w:val="0000FF"/>
          <w:sz w:val="24"/>
          <w:szCs w:val="24"/>
        </w:rPr>
        <w:t xml:space="preserve"> </w:t>
      </w:r>
      <w:r w:rsidR="000A4B16" w:rsidRPr="006B7B73">
        <w:rPr>
          <w:rFonts w:ascii="Aptos" w:hAnsi="Aptos"/>
          <w:i/>
          <w:iCs/>
          <w:color w:val="0000FF"/>
          <w:sz w:val="24"/>
          <w:szCs w:val="24"/>
        </w:rPr>
        <w:t>pirmā kārta</w:t>
      </w:r>
      <w:r w:rsidR="0046470F">
        <w:rPr>
          <w:rFonts w:ascii="Aptos" w:hAnsi="Aptos"/>
          <w:i/>
          <w:iCs/>
          <w:color w:val="0000FF"/>
          <w:sz w:val="24"/>
          <w:szCs w:val="24"/>
        </w:rPr>
        <w:t>;</w:t>
      </w:r>
    </w:p>
    <w:p w14:paraId="41C9CA2D" w14:textId="627EFD59" w:rsidR="00843A3D" w:rsidRPr="006B7B73" w:rsidRDefault="00AA1D6B" w:rsidP="00302534">
      <w:pPr>
        <w:pStyle w:val="ListParagraph"/>
        <w:numPr>
          <w:ilvl w:val="0"/>
          <w:numId w:val="16"/>
        </w:numPr>
        <w:jc w:val="both"/>
        <w:rPr>
          <w:rFonts w:ascii="Aptos" w:hAnsi="Aptos"/>
          <w:i/>
          <w:iCs/>
          <w:color w:val="0000FF"/>
          <w:sz w:val="24"/>
          <w:szCs w:val="24"/>
        </w:rPr>
      </w:pPr>
      <w:r w:rsidRPr="00AA1D6B">
        <w:rPr>
          <w:rFonts w:ascii="Aptos" w:hAnsi="Aptos"/>
          <w:i/>
          <w:iCs/>
          <w:color w:val="0000FF"/>
          <w:sz w:val="24"/>
          <w:szCs w:val="24"/>
        </w:rPr>
        <w:t xml:space="preserve">Eiropas Sociālā fonda Plus </w:t>
      </w:r>
      <w:r w:rsidR="00843A3D" w:rsidRPr="006B7B73">
        <w:rPr>
          <w:rFonts w:ascii="Aptos" w:hAnsi="Aptos"/>
          <w:i/>
          <w:iCs/>
          <w:color w:val="0000FF"/>
          <w:sz w:val="24"/>
          <w:szCs w:val="24"/>
        </w:rPr>
        <w:t>4.2.4.2.</w:t>
      </w:r>
      <w:r w:rsidR="007C322B">
        <w:t> </w:t>
      </w:r>
      <w:r w:rsidR="00843A3D" w:rsidRPr="006B7B73">
        <w:rPr>
          <w:rFonts w:ascii="Aptos" w:hAnsi="Aptos"/>
          <w:i/>
          <w:iCs/>
          <w:color w:val="0000FF"/>
          <w:sz w:val="24"/>
          <w:szCs w:val="24"/>
        </w:rPr>
        <w:t>pasākum</w:t>
      </w:r>
      <w:r w:rsidR="007552A4">
        <w:rPr>
          <w:rFonts w:ascii="Aptos" w:hAnsi="Aptos"/>
          <w:i/>
          <w:iCs/>
          <w:color w:val="0000FF"/>
          <w:sz w:val="24"/>
          <w:szCs w:val="24"/>
        </w:rPr>
        <w:t>u</w:t>
      </w:r>
      <w:r w:rsidR="00843A3D" w:rsidRPr="006B7B73">
        <w:rPr>
          <w:rFonts w:ascii="Aptos" w:hAnsi="Aptos"/>
          <w:i/>
          <w:iCs/>
          <w:color w:val="0000FF"/>
          <w:sz w:val="24"/>
          <w:szCs w:val="24"/>
        </w:rPr>
        <w:t xml:space="preserve"> "Atbalsts pieaugušo individuālajās vajadzībās balstītai pieaugušo izglītībai"</w:t>
      </w:r>
      <w:r w:rsidR="00EA0B4D">
        <w:rPr>
          <w:rFonts w:ascii="Aptos" w:hAnsi="Aptos"/>
          <w:i/>
          <w:iCs/>
          <w:color w:val="0000FF"/>
          <w:sz w:val="24"/>
          <w:szCs w:val="24"/>
        </w:rPr>
        <w:t>;</w:t>
      </w:r>
    </w:p>
    <w:p w14:paraId="5FD630EB" w14:textId="11C74D35" w:rsidR="00843A3D" w:rsidRPr="004A44A4" w:rsidRDefault="007C6587" w:rsidP="00302534">
      <w:pPr>
        <w:pStyle w:val="ListParagraph"/>
        <w:numPr>
          <w:ilvl w:val="0"/>
          <w:numId w:val="16"/>
        </w:numPr>
        <w:jc w:val="both"/>
        <w:rPr>
          <w:rFonts w:ascii="Aptos" w:hAnsi="Aptos"/>
          <w:i/>
          <w:iCs/>
          <w:color w:val="0000FF"/>
          <w:sz w:val="24"/>
          <w:szCs w:val="24"/>
        </w:rPr>
      </w:pPr>
      <w:r>
        <w:rPr>
          <w:rFonts w:ascii="Aptos" w:hAnsi="Aptos"/>
          <w:i/>
          <w:iCs/>
          <w:color w:val="0000FF"/>
          <w:sz w:val="24"/>
          <w:szCs w:val="24"/>
        </w:rPr>
        <w:t>Taisnīg</w:t>
      </w:r>
      <w:r w:rsidR="00915F74">
        <w:rPr>
          <w:rFonts w:ascii="Aptos" w:hAnsi="Aptos"/>
          <w:i/>
          <w:iCs/>
          <w:color w:val="0000FF"/>
          <w:sz w:val="24"/>
          <w:szCs w:val="24"/>
        </w:rPr>
        <w:t>ās pārkārtošanās fonds</w:t>
      </w:r>
      <w:r w:rsidR="007C322B">
        <w:rPr>
          <w:rFonts w:ascii="Aptos" w:hAnsi="Aptos"/>
          <w:i/>
          <w:iCs/>
          <w:color w:val="0000FF"/>
          <w:sz w:val="24"/>
          <w:szCs w:val="24"/>
        </w:rPr>
        <w:t xml:space="preserve"> </w:t>
      </w:r>
      <w:r w:rsidR="00AA1D6B" w:rsidRPr="004A44A4">
        <w:rPr>
          <w:rFonts w:ascii="Aptos" w:hAnsi="Aptos"/>
          <w:i/>
          <w:iCs/>
          <w:color w:val="0000FF"/>
          <w:sz w:val="24"/>
          <w:szCs w:val="24"/>
        </w:rPr>
        <w:t xml:space="preserve"> </w:t>
      </w:r>
      <w:r w:rsidR="00843A3D" w:rsidRPr="004A44A4">
        <w:rPr>
          <w:rFonts w:ascii="Aptos" w:hAnsi="Aptos"/>
          <w:i/>
          <w:iCs/>
          <w:color w:val="0000FF"/>
          <w:sz w:val="24"/>
          <w:szCs w:val="24"/>
        </w:rPr>
        <w:t>6.1.1.5.</w:t>
      </w:r>
      <w:r w:rsidR="007C322B">
        <w:rPr>
          <w:rFonts w:ascii="Aptos" w:hAnsi="Aptos"/>
          <w:i/>
          <w:iCs/>
          <w:color w:val="0000FF"/>
          <w:sz w:val="24"/>
          <w:szCs w:val="24"/>
        </w:rPr>
        <w:t> </w:t>
      </w:r>
      <w:r w:rsidR="00843A3D" w:rsidRPr="004A44A4">
        <w:rPr>
          <w:rFonts w:ascii="Aptos" w:hAnsi="Aptos"/>
          <w:i/>
          <w:iCs/>
          <w:color w:val="0000FF"/>
          <w:sz w:val="24"/>
          <w:szCs w:val="24"/>
        </w:rPr>
        <w:t>pasākum</w:t>
      </w:r>
      <w:r w:rsidR="007552A4" w:rsidRPr="004A44A4">
        <w:rPr>
          <w:rFonts w:ascii="Aptos" w:hAnsi="Aptos"/>
          <w:i/>
          <w:iCs/>
          <w:color w:val="0000FF"/>
          <w:sz w:val="24"/>
          <w:szCs w:val="24"/>
        </w:rPr>
        <w:t>u</w:t>
      </w:r>
      <w:r w:rsidR="00843A3D" w:rsidRPr="004A44A4">
        <w:rPr>
          <w:rFonts w:ascii="Aptos" w:hAnsi="Aptos"/>
          <w:i/>
          <w:iCs/>
          <w:color w:val="0000FF"/>
          <w:sz w:val="24"/>
          <w:szCs w:val="24"/>
        </w:rPr>
        <w:t xml:space="preserve"> "Nodarbināto prasmju paaugstināšana un atbalsts kvalifikācijas iegūšanai, atbalsts darbaspēka mācībām saskaņā ar uzņēmumu pieprasījumu"</w:t>
      </w:r>
      <w:r w:rsidR="00EA0B4D" w:rsidRPr="004A44A4">
        <w:rPr>
          <w:rFonts w:ascii="Aptos" w:hAnsi="Aptos"/>
          <w:i/>
          <w:iCs/>
          <w:color w:val="0000FF"/>
          <w:sz w:val="24"/>
          <w:szCs w:val="24"/>
        </w:rPr>
        <w:t>;</w:t>
      </w:r>
    </w:p>
    <w:p w14:paraId="6A61EC7A" w14:textId="57FD5B19" w:rsidR="00172350" w:rsidRDefault="00E268BB" w:rsidP="00302534">
      <w:pPr>
        <w:pStyle w:val="ListParagraph"/>
        <w:numPr>
          <w:ilvl w:val="0"/>
          <w:numId w:val="16"/>
        </w:numPr>
        <w:jc w:val="both"/>
        <w:rPr>
          <w:rFonts w:ascii="Aptos" w:hAnsi="Aptos"/>
          <w:i/>
          <w:iCs/>
          <w:color w:val="0000FF"/>
          <w:sz w:val="24"/>
          <w:szCs w:val="24"/>
        </w:rPr>
      </w:pPr>
      <w:r w:rsidRPr="00E268BB">
        <w:rPr>
          <w:rFonts w:ascii="Aptos" w:hAnsi="Aptos"/>
          <w:i/>
          <w:iCs/>
          <w:color w:val="0000FF"/>
          <w:sz w:val="24"/>
          <w:szCs w:val="24"/>
        </w:rPr>
        <w:t xml:space="preserve">Atveseļošanas un noturības mehānisma </w:t>
      </w:r>
      <w:r w:rsidR="00833E70" w:rsidRPr="00833E70">
        <w:rPr>
          <w:rFonts w:ascii="Aptos" w:hAnsi="Aptos"/>
          <w:i/>
          <w:iCs/>
          <w:color w:val="0000FF"/>
          <w:sz w:val="24"/>
          <w:szCs w:val="24"/>
        </w:rPr>
        <w:t>2.3.1.4.i.</w:t>
      </w:r>
      <w:r w:rsidR="007C322B">
        <w:rPr>
          <w:rFonts w:ascii="Aptos" w:hAnsi="Aptos"/>
          <w:i/>
          <w:iCs/>
          <w:color w:val="0000FF"/>
          <w:sz w:val="24"/>
          <w:szCs w:val="24"/>
        </w:rPr>
        <w:t> </w:t>
      </w:r>
      <w:r w:rsidR="00833E70" w:rsidRPr="00833E70">
        <w:rPr>
          <w:rFonts w:ascii="Aptos" w:hAnsi="Aptos"/>
          <w:i/>
          <w:iCs/>
          <w:color w:val="0000FF"/>
          <w:sz w:val="24"/>
          <w:szCs w:val="24"/>
        </w:rPr>
        <w:t>investīcij</w:t>
      </w:r>
      <w:r w:rsidR="001C1FCF">
        <w:rPr>
          <w:rFonts w:ascii="Aptos" w:hAnsi="Aptos"/>
          <w:i/>
          <w:iCs/>
          <w:color w:val="0000FF"/>
          <w:sz w:val="24"/>
          <w:szCs w:val="24"/>
        </w:rPr>
        <w:t>u</w:t>
      </w:r>
      <w:r w:rsidR="00833E70" w:rsidRPr="00833E70">
        <w:rPr>
          <w:rFonts w:ascii="Aptos" w:hAnsi="Aptos"/>
          <w:i/>
          <w:iCs/>
          <w:color w:val="0000FF"/>
          <w:sz w:val="24"/>
          <w:szCs w:val="24"/>
        </w:rPr>
        <w:t xml:space="preserve"> "Individuālo mācību kontu pieejas attīstība"</w:t>
      </w:r>
      <w:r w:rsidR="00EA0B4D">
        <w:rPr>
          <w:rFonts w:ascii="Aptos" w:hAnsi="Aptos"/>
          <w:i/>
          <w:iCs/>
          <w:color w:val="0000FF"/>
          <w:sz w:val="24"/>
          <w:szCs w:val="24"/>
        </w:rPr>
        <w:t>.</w:t>
      </w:r>
    </w:p>
    <w:p w14:paraId="0CE67385" w14:textId="77777777" w:rsidR="0058139D" w:rsidRDefault="0058139D" w:rsidP="0058139D">
      <w:pPr>
        <w:jc w:val="both"/>
        <w:rPr>
          <w:rFonts w:ascii="Aptos" w:hAnsi="Aptos"/>
          <w:i/>
          <w:iCs/>
          <w:color w:val="0000FF"/>
        </w:rPr>
      </w:pPr>
    </w:p>
    <w:p w14:paraId="0DBE335C" w14:textId="23F72546" w:rsidR="00A144AA" w:rsidRPr="00A144AA" w:rsidRDefault="00A144AA" w:rsidP="00A144AA">
      <w:pPr>
        <w:jc w:val="both"/>
        <w:rPr>
          <w:rFonts w:ascii="Aptos" w:hAnsi="Aptos"/>
          <w:b/>
          <w:bCs/>
          <w:color w:val="0000FF"/>
          <w:sz w:val="28"/>
          <w:szCs w:val="28"/>
        </w:rPr>
      </w:pPr>
      <w:r w:rsidRPr="00A144AA">
        <w:rPr>
          <w:rFonts w:ascii="Aptos" w:hAnsi="Aptos"/>
          <w:b/>
          <w:bCs/>
          <w:color w:val="0000FF"/>
          <w:sz w:val="28"/>
          <w:szCs w:val="28"/>
        </w:rPr>
        <w:t>Projekta rezultātu uzturēšana un ilgtspējas nodrošināšana</w:t>
      </w:r>
    </w:p>
    <w:p w14:paraId="54C500E6" w14:textId="77777777" w:rsidR="00A144AA" w:rsidRPr="00A144AA" w:rsidRDefault="00A144AA" w:rsidP="00A144AA">
      <w:pPr>
        <w:jc w:val="both"/>
        <w:rPr>
          <w:rFonts w:ascii="Aptos" w:hAnsi="Aptos"/>
          <w:b/>
          <w:bCs/>
          <w:color w:val="0000FF"/>
          <w:sz w:val="28"/>
          <w:szCs w:val="28"/>
        </w:rPr>
      </w:pPr>
    </w:p>
    <w:p w14:paraId="4FDEEFC7" w14:textId="2893D4A7" w:rsidR="00A144AA" w:rsidRPr="003C3559" w:rsidRDefault="00A144AA" w:rsidP="0058139D">
      <w:pPr>
        <w:jc w:val="both"/>
        <w:rPr>
          <w:rFonts w:ascii="Aptos" w:hAnsi="Aptos"/>
          <w:b/>
          <w:bCs/>
          <w:color w:val="0000FF"/>
          <w:sz w:val="28"/>
          <w:szCs w:val="28"/>
        </w:rPr>
      </w:pPr>
      <w:r w:rsidRPr="00A144AA">
        <w:rPr>
          <w:rFonts w:ascii="Aptos" w:hAnsi="Aptos"/>
          <w:b/>
          <w:bCs/>
          <w:color w:val="0000FF"/>
          <w:sz w:val="28"/>
          <w:szCs w:val="28"/>
        </w:rPr>
        <w:t>Aprakstīt, kā tiks nodrošināta projektā sasniegto rezultātu uzturēšana pēc projekta pabeigšanas</w:t>
      </w:r>
    </w:p>
    <w:p w14:paraId="2DB8A705" w14:textId="77777777" w:rsidR="0058139D" w:rsidRDefault="0058139D" w:rsidP="0058139D">
      <w:pPr>
        <w:jc w:val="both"/>
        <w:rPr>
          <w:rFonts w:ascii="Aptos" w:hAnsi="Aptos"/>
          <w:i/>
          <w:iCs/>
          <w:color w:val="0000FF"/>
        </w:rPr>
      </w:pPr>
    </w:p>
    <w:p w14:paraId="60D9150D" w14:textId="77777777" w:rsidR="00A144AA" w:rsidRPr="00A144AA" w:rsidRDefault="00A144AA" w:rsidP="00A144AA">
      <w:pPr>
        <w:numPr>
          <w:ilvl w:val="0"/>
          <w:numId w:val="16"/>
        </w:numPr>
        <w:jc w:val="both"/>
        <w:rPr>
          <w:rFonts w:ascii="Aptos" w:hAnsi="Aptos"/>
          <w:i/>
          <w:iCs/>
          <w:color w:val="0000FF"/>
        </w:rPr>
      </w:pPr>
      <w:r w:rsidRPr="00A144AA">
        <w:rPr>
          <w:rFonts w:ascii="Aptos" w:hAnsi="Aptos"/>
          <w:i/>
          <w:iCs/>
          <w:color w:val="0000FF"/>
        </w:rPr>
        <w:t xml:space="preserve">iekļauj pamatojumu attiecībā uz </w:t>
      </w:r>
      <w:r w:rsidRPr="00A144AA">
        <w:rPr>
          <w:rFonts w:ascii="Aptos" w:hAnsi="Aptos"/>
          <w:b/>
          <w:bCs/>
          <w:i/>
          <w:iCs/>
          <w:color w:val="0000FF"/>
        </w:rPr>
        <w:t>ilgtspējības nodrošināšanu</w:t>
      </w:r>
      <w:r w:rsidRPr="00A144AA">
        <w:rPr>
          <w:rFonts w:ascii="Aptos" w:hAnsi="Aptos"/>
          <w:i/>
          <w:iCs/>
          <w:color w:val="0000FF"/>
        </w:rPr>
        <w:t>:</w:t>
      </w:r>
    </w:p>
    <w:p w14:paraId="03097E33" w14:textId="77777777" w:rsidR="00A144AA" w:rsidRPr="00A144AA" w:rsidRDefault="00A144AA" w:rsidP="00A144AA">
      <w:pPr>
        <w:numPr>
          <w:ilvl w:val="0"/>
          <w:numId w:val="64"/>
        </w:numPr>
        <w:jc w:val="both"/>
        <w:rPr>
          <w:rFonts w:ascii="Aptos" w:hAnsi="Aptos"/>
          <w:i/>
          <w:iCs/>
          <w:color w:val="0000FF"/>
        </w:rPr>
      </w:pPr>
      <w:r w:rsidRPr="00A144AA">
        <w:rPr>
          <w:rFonts w:ascii="Aptos" w:hAnsi="Aptos"/>
          <w:i/>
          <w:iCs/>
          <w:color w:val="0000FF"/>
        </w:rPr>
        <w:t xml:space="preserve">sniedz pamatojumu projekta rezultātu ilgtspējai un projekta ietekmi ietekmei uz projekta iesniedzēja, sadarbības partnera (ja attiecināms) un labuma guvēja (ja attiecināms) darbību projekta ietvaros radīto rezultātu uzturēšanai; </w:t>
      </w:r>
    </w:p>
    <w:p w14:paraId="1E3B2247" w14:textId="77777777" w:rsidR="00A144AA" w:rsidRPr="00A144AA" w:rsidRDefault="00A144AA" w:rsidP="00A144AA">
      <w:pPr>
        <w:numPr>
          <w:ilvl w:val="0"/>
          <w:numId w:val="64"/>
        </w:numPr>
        <w:jc w:val="both"/>
        <w:rPr>
          <w:rFonts w:ascii="Aptos" w:hAnsi="Aptos"/>
          <w:i/>
          <w:iCs/>
          <w:color w:val="0000FF"/>
        </w:rPr>
      </w:pPr>
      <w:r w:rsidRPr="00A144AA">
        <w:rPr>
          <w:rFonts w:ascii="Aptos" w:hAnsi="Aptos"/>
          <w:i/>
          <w:iCs/>
          <w:color w:val="0000FF"/>
        </w:rPr>
        <w:t>sniedz pamatojumu prasmju fonda darbības ilgtspējas risinājumam, kas ir pamatots ar atbilstošiem dokumentiem un ietver prasmju fonda darbības nepārtrauktības aprakstu, galveno procesu un pasākumu aprakstu, kuri ir veicami projekta īstenošanas laikā un pēc projekta noslēguma, lai nodrošinātu projekta (prasmju fonda) darbības ilgtspēju, tai  skaitā, prasmju fonda dalībnieku piesaistes mehānismu;</w:t>
      </w:r>
    </w:p>
    <w:p w14:paraId="5D9EB6AA" w14:textId="77777777" w:rsidR="00A144AA" w:rsidRPr="00A144AA" w:rsidRDefault="00A144AA" w:rsidP="00A144AA">
      <w:pPr>
        <w:numPr>
          <w:ilvl w:val="0"/>
          <w:numId w:val="64"/>
        </w:numPr>
        <w:jc w:val="both"/>
        <w:rPr>
          <w:rFonts w:ascii="Aptos" w:hAnsi="Aptos"/>
          <w:i/>
          <w:iCs/>
          <w:color w:val="0000FF"/>
        </w:rPr>
      </w:pPr>
      <w:r w:rsidRPr="00A144AA">
        <w:rPr>
          <w:rFonts w:ascii="Aptos" w:hAnsi="Aptos"/>
          <w:i/>
          <w:iCs/>
          <w:color w:val="0000FF"/>
        </w:rPr>
        <w:t>sniedz informāciju par projekta iesniedzēja spēju turpināt prasmju fonda darbību pēc projekta īstenošanas, pamatojot pietiekamus finanšu un administratīvos resursus;</w:t>
      </w:r>
    </w:p>
    <w:p w14:paraId="2CD2836E" w14:textId="77777777" w:rsidR="00A144AA" w:rsidRPr="00A144AA" w:rsidRDefault="00A144AA" w:rsidP="00A144AA">
      <w:pPr>
        <w:numPr>
          <w:ilvl w:val="0"/>
          <w:numId w:val="64"/>
        </w:numPr>
        <w:jc w:val="both"/>
        <w:rPr>
          <w:rFonts w:ascii="Aptos" w:hAnsi="Aptos"/>
          <w:i/>
          <w:iCs/>
          <w:color w:val="0000FF"/>
        </w:rPr>
      </w:pPr>
      <w:r w:rsidRPr="00A144AA">
        <w:rPr>
          <w:rFonts w:ascii="Aptos" w:hAnsi="Aptos"/>
          <w:i/>
          <w:iCs/>
          <w:color w:val="0000FF"/>
        </w:rPr>
        <w:t>norāda prasmju fondu ilgtspējas apsvērumus projekta īstenošanas laikā un trīs gadus pēc noslēguma maksājuma saņemšanas.</w:t>
      </w:r>
    </w:p>
    <w:p w14:paraId="1C4090F4" w14:textId="74344FE1" w:rsidR="00B675E3" w:rsidRPr="0047429C" w:rsidRDefault="00A144AA" w:rsidP="0047429C">
      <w:pPr>
        <w:numPr>
          <w:ilvl w:val="0"/>
          <w:numId w:val="13"/>
        </w:numPr>
        <w:jc w:val="both"/>
        <w:rPr>
          <w:rFonts w:ascii="Aptos" w:hAnsi="Aptos"/>
          <w:i/>
          <w:iCs/>
          <w:color w:val="0000FF"/>
        </w:rPr>
      </w:pPr>
      <w:r w:rsidRPr="00A144AA">
        <w:rPr>
          <w:rFonts w:ascii="Aptos" w:hAnsi="Aptos"/>
          <w:b/>
          <w:bCs/>
          <w:i/>
          <w:iCs/>
          <w:color w:val="0000FF"/>
        </w:rPr>
        <w:t>Vēršam uzmanību</w:t>
      </w:r>
      <w:r w:rsidRPr="00A144AA">
        <w:rPr>
          <w:rFonts w:ascii="Aptos" w:hAnsi="Aptos"/>
          <w:i/>
          <w:iCs/>
          <w:color w:val="0000FF"/>
        </w:rPr>
        <w:t xml:space="preserve">, </w:t>
      </w:r>
      <w:r w:rsidRPr="00A144AA">
        <w:rPr>
          <w:rFonts w:ascii="Aptos" w:hAnsi="Aptos"/>
          <w:b/>
          <w:bCs/>
          <w:i/>
          <w:iCs/>
          <w:color w:val="0000FF"/>
        </w:rPr>
        <w:t xml:space="preserve">ja </w:t>
      </w:r>
      <w:r w:rsidRPr="00A144AA">
        <w:rPr>
          <w:rFonts w:ascii="Aptos" w:hAnsi="Aptos"/>
          <w:b/>
          <w:bCs/>
          <w:i/>
          <w:iCs/>
          <w:color w:val="0000FF"/>
          <w:u w:val="single"/>
        </w:rPr>
        <w:t xml:space="preserve">informācija par ilgtspējības nodrošināšanu </w:t>
      </w:r>
      <w:r w:rsidRPr="00A144AA">
        <w:rPr>
          <w:rFonts w:ascii="Aptos" w:hAnsi="Aptos"/>
          <w:b/>
          <w:bCs/>
          <w:i/>
          <w:iCs/>
          <w:color w:val="0000FF"/>
        </w:rPr>
        <w:t xml:space="preserve">sniegta atlases nolikuma </w:t>
      </w:r>
      <w:hyperlink r:id="rId34" w:history="1">
        <w:r w:rsidRPr="00A144AA">
          <w:rPr>
            <w:rStyle w:val="Hyperlink"/>
            <w:rFonts w:ascii="Aptos" w:hAnsi="Aptos"/>
            <w:b/>
            <w:bCs/>
            <w:i/>
            <w:iCs/>
          </w:rPr>
          <w:t>2. pielikumā</w:t>
        </w:r>
        <w:r w:rsidRPr="00A144AA">
          <w:rPr>
            <w:rStyle w:val="Hyperlink"/>
            <w:rFonts w:ascii="Aptos" w:hAnsi="Aptos"/>
            <w:i/>
            <w:iCs/>
          </w:rPr>
          <w:t xml:space="preserve"> “</w:t>
        </w:r>
        <w:r w:rsidRPr="00A144AA">
          <w:rPr>
            <w:rStyle w:val="Hyperlink"/>
            <w:rFonts w:ascii="Aptos" w:hAnsi="Aptos"/>
            <w:b/>
            <w:bCs/>
            <w:i/>
            <w:iCs/>
          </w:rPr>
          <w:t>Prasmju fonda konceptuālais apraksts  20__. – 20__. gadam”</w:t>
        </w:r>
      </w:hyperlink>
      <w:r w:rsidRPr="00A144AA">
        <w:rPr>
          <w:rFonts w:ascii="Aptos" w:hAnsi="Aptos"/>
          <w:b/>
          <w:bCs/>
          <w:i/>
          <w:iCs/>
          <w:color w:val="0000FF"/>
        </w:rPr>
        <w:t xml:space="preserve">, </w:t>
      </w:r>
      <w:r w:rsidRPr="00A144AA">
        <w:rPr>
          <w:rFonts w:ascii="Aptos" w:hAnsi="Aptos"/>
          <w:b/>
          <w:bCs/>
          <w:i/>
          <w:iCs/>
          <w:color w:val="0000FF"/>
          <w:u w:val="single"/>
        </w:rPr>
        <w:t>šajā sadaļā norāda konkrētu atsauci uz prasmju fonda konceptuālā apraksta</w:t>
      </w:r>
      <w:r w:rsidRPr="00A144AA">
        <w:rPr>
          <w:rFonts w:ascii="Aptos" w:hAnsi="Aptos"/>
          <w:b/>
          <w:bCs/>
          <w:i/>
          <w:iCs/>
          <w:color w:val="0000FF"/>
        </w:rPr>
        <w:t xml:space="preserve"> </w:t>
      </w:r>
      <w:r w:rsidRPr="00A144AA">
        <w:rPr>
          <w:rFonts w:ascii="Aptos" w:hAnsi="Aptos"/>
          <w:b/>
          <w:bCs/>
          <w:i/>
          <w:iCs/>
          <w:color w:val="0000FF"/>
          <w:u w:val="single"/>
        </w:rPr>
        <w:t>punktu/apakšpunktu</w:t>
      </w:r>
      <w:r w:rsidRPr="00A144AA">
        <w:rPr>
          <w:rFonts w:ascii="Aptos" w:hAnsi="Aptos"/>
          <w:b/>
          <w:bCs/>
          <w:i/>
          <w:iCs/>
          <w:color w:val="0000FF"/>
        </w:rPr>
        <w:t>.</w:t>
      </w:r>
    </w:p>
    <w:p w14:paraId="596E8948" w14:textId="08F2589D" w:rsidR="00B675E3" w:rsidRPr="0047429C" w:rsidRDefault="00B675E3" w:rsidP="00B675E3">
      <w:pPr>
        <w:ind w:firstLine="360"/>
        <w:jc w:val="both"/>
        <w:rPr>
          <w:rFonts w:ascii="Aptos" w:hAnsi="Aptos"/>
          <w:b/>
          <w:bCs/>
          <w:i/>
          <w:iCs/>
          <w:color w:val="EE0000"/>
        </w:rPr>
      </w:pPr>
      <w:r w:rsidRPr="0047429C">
        <w:rPr>
          <w:rFonts w:ascii="Aptos" w:hAnsi="Aptos"/>
          <w:b/>
          <w:bCs/>
          <w:i/>
          <w:iCs/>
          <w:color w:val="EE0000"/>
        </w:rPr>
        <w:t>(</w:t>
      </w:r>
      <w:r w:rsidR="0047429C">
        <w:rPr>
          <w:rFonts w:ascii="Aptos" w:hAnsi="Aptos"/>
          <w:b/>
          <w:bCs/>
          <w:i/>
          <w:iCs/>
          <w:color w:val="EE0000"/>
        </w:rPr>
        <w:t xml:space="preserve">Pievienots </w:t>
      </w:r>
      <w:r w:rsidRPr="0047429C">
        <w:rPr>
          <w:rFonts w:ascii="Aptos" w:hAnsi="Aptos"/>
          <w:b/>
          <w:bCs/>
          <w:i/>
          <w:iCs/>
          <w:color w:val="EE0000"/>
        </w:rPr>
        <w:t xml:space="preserve"> 0</w:t>
      </w:r>
      <w:r w:rsidR="008E37C0">
        <w:rPr>
          <w:rFonts w:ascii="Aptos" w:hAnsi="Aptos"/>
          <w:b/>
          <w:bCs/>
          <w:i/>
          <w:iCs/>
          <w:color w:val="EE0000"/>
        </w:rPr>
        <w:t>7</w:t>
      </w:r>
      <w:r w:rsidRPr="0047429C">
        <w:rPr>
          <w:rFonts w:ascii="Aptos" w:hAnsi="Aptos"/>
          <w:b/>
          <w:bCs/>
          <w:i/>
          <w:iCs/>
          <w:color w:val="EE0000"/>
        </w:rPr>
        <w:t>.11.2025.)</w:t>
      </w:r>
    </w:p>
    <w:p w14:paraId="6D06BA83" w14:textId="77777777" w:rsidR="0058139D" w:rsidRPr="0058139D" w:rsidRDefault="0058139D" w:rsidP="0058139D">
      <w:pPr>
        <w:jc w:val="both"/>
        <w:rPr>
          <w:rFonts w:ascii="Aptos" w:hAnsi="Aptos"/>
          <w:i/>
          <w:iCs/>
          <w:color w:val="0000FF"/>
        </w:rPr>
      </w:pPr>
    </w:p>
    <w:p w14:paraId="23706643" w14:textId="45AF1FC0" w:rsidR="009E54D4" w:rsidRPr="001F41D9" w:rsidRDefault="00E25956" w:rsidP="008A654A">
      <w:pPr>
        <w:pStyle w:val="Heading2"/>
        <w:spacing w:before="0" w:beforeAutospacing="0" w:after="0" w:afterAutospacing="0"/>
        <w:jc w:val="center"/>
        <w:rPr>
          <w:rFonts w:ascii="Aptos" w:eastAsia="Times New Roman" w:hAnsi="Aptos"/>
          <w:sz w:val="32"/>
          <w:szCs w:val="32"/>
        </w:rPr>
      </w:pPr>
      <w:r w:rsidRPr="001F41D9">
        <w:rPr>
          <w:rFonts w:ascii="Aptos" w:eastAsia="Times New Roman" w:hAnsi="Aptos"/>
          <w:sz w:val="32"/>
          <w:szCs w:val="32"/>
        </w:rPr>
        <w:t xml:space="preserve">SADAĻA </w:t>
      </w:r>
      <w:r w:rsidR="00D83994" w:rsidRPr="001F41D9">
        <w:rPr>
          <w:rFonts w:ascii="Aptos" w:eastAsia="Times New Roman" w:hAnsi="Aptos"/>
          <w:sz w:val="32"/>
          <w:szCs w:val="32"/>
        </w:rPr>
        <w:t>–</w:t>
      </w:r>
      <w:r w:rsidRPr="001F41D9">
        <w:rPr>
          <w:rFonts w:ascii="Aptos" w:eastAsia="Times New Roman" w:hAnsi="Aptos"/>
          <w:sz w:val="32"/>
          <w:szCs w:val="32"/>
        </w:rPr>
        <w:t xml:space="preserve"> DARBĪBAS</w:t>
      </w:r>
    </w:p>
    <w:p w14:paraId="512BC8E9" w14:textId="77777777" w:rsidR="00942E94" w:rsidRDefault="00942E94" w:rsidP="00942E94">
      <w:pPr>
        <w:pStyle w:val="paragraph"/>
        <w:spacing w:before="0" w:beforeAutospacing="0" w:after="0" w:afterAutospacing="0"/>
        <w:textAlignment w:val="baseline"/>
        <w:rPr>
          <w:rStyle w:val="normaltextrun"/>
          <w:rFonts w:ascii="Aptos" w:eastAsiaTheme="majorEastAsia" w:hAnsi="Aptos" w:cs="Segoe UI"/>
          <w:b/>
          <w:bCs/>
          <w:color w:val="EE0000"/>
        </w:rPr>
      </w:pPr>
    </w:p>
    <w:p w14:paraId="44390AD8" w14:textId="71288C75" w:rsidR="001D1D4F" w:rsidRPr="008426CA" w:rsidRDefault="001D1D4F" w:rsidP="00302534">
      <w:pPr>
        <w:pStyle w:val="ListParagraph"/>
        <w:numPr>
          <w:ilvl w:val="0"/>
          <w:numId w:val="39"/>
        </w:numPr>
        <w:spacing w:line="240" w:lineRule="auto"/>
        <w:ind w:left="284" w:hanging="284"/>
        <w:jc w:val="both"/>
        <w:rPr>
          <w:rFonts w:ascii="Aptos" w:hAnsi="Aptos"/>
          <w:i/>
          <w:iCs/>
          <w:color w:val="0000FF"/>
          <w:sz w:val="24"/>
          <w:szCs w:val="24"/>
        </w:rPr>
      </w:pPr>
      <w:bookmarkStart w:id="9" w:name="_Hlk203642145"/>
      <w:r w:rsidRPr="001D1D4F">
        <w:rPr>
          <w:rFonts w:ascii="Aptos" w:hAnsi="Aptos"/>
          <w:b/>
          <w:bCs/>
          <w:i/>
          <w:iCs/>
          <w:color w:val="0000FF"/>
          <w:sz w:val="24"/>
          <w:szCs w:val="24"/>
        </w:rPr>
        <w:t xml:space="preserve">Instrukcija par </w:t>
      </w:r>
      <w:r w:rsidRPr="00F120E1">
        <w:rPr>
          <w:rFonts w:ascii="Aptos" w:hAnsi="Aptos"/>
          <w:b/>
          <w:bCs/>
          <w:i/>
          <w:iCs/>
          <w:color w:val="0000FF"/>
          <w:sz w:val="24"/>
          <w:szCs w:val="24"/>
          <w:u w:val="single"/>
        </w:rPr>
        <w:t>darbību pārvaldību</w:t>
      </w:r>
      <w:r w:rsidRPr="001D1D4F">
        <w:rPr>
          <w:rFonts w:ascii="Aptos" w:hAnsi="Aptos"/>
          <w:b/>
          <w:bCs/>
          <w:i/>
          <w:iCs/>
          <w:color w:val="0000FF"/>
          <w:sz w:val="24"/>
          <w:szCs w:val="24"/>
        </w:rPr>
        <w:t xml:space="preserve"> ir pieejama video formātā –</w:t>
      </w:r>
      <w:r w:rsidRPr="001D1D4F">
        <w:rPr>
          <w:rFonts w:ascii="Aptos" w:hAnsi="Aptos"/>
          <w:i/>
          <w:iCs/>
          <w:color w:val="0000FF"/>
          <w:sz w:val="24"/>
          <w:szCs w:val="24"/>
        </w:rPr>
        <w:t xml:space="preserve"> </w:t>
      </w:r>
      <w:hyperlink r:id="rId35" w:tgtFrame="_blank" w:tooltip="https://youtu.be/wpdtwqk8vmu" w:history="1">
        <w:r w:rsidRPr="00DD617E">
          <w:rPr>
            <w:rStyle w:val="Hyperlink"/>
            <w:rFonts w:ascii="Aptos" w:hAnsi="Aptos"/>
            <w:i/>
            <w:iCs/>
            <w:sz w:val="24"/>
            <w:szCs w:val="24"/>
          </w:rPr>
          <w:t xml:space="preserve">skatīt šeit </w:t>
        </w:r>
        <w:r w:rsidRPr="00DD617E">
          <w:rPr>
            <w:rStyle w:val="Hyperlink"/>
            <w:rFonts w:ascii="Segoe UI Emoji" w:hAnsi="Segoe UI Emoji" w:cs="Segoe UI Emoji"/>
            <w:i/>
            <w:iCs/>
            <w:sz w:val="24"/>
            <w:szCs w:val="24"/>
          </w:rPr>
          <w:t>▶️</w:t>
        </w:r>
      </w:hyperlink>
      <w:r w:rsidRPr="001D1D4F">
        <w:rPr>
          <w:rFonts w:ascii="Aptos" w:hAnsi="Aptos"/>
          <w:i/>
          <w:iCs/>
          <w:color w:val="0000FF"/>
          <w:sz w:val="24"/>
          <w:szCs w:val="24"/>
        </w:rPr>
        <w:t> </w:t>
      </w:r>
    </w:p>
    <w:bookmarkEnd w:id="9"/>
    <w:p w14:paraId="78E4D80C" w14:textId="5B0C0192" w:rsidR="00D77803" w:rsidRPr="0041085E" w:rsidRDefault="00B95C42" w:rsidP="00B95C42">
      <w:pPr>
        <w:spacing w:before="60" w:after="60"/>
        <w:jc w:val="both"/>
        <w:rPr>
          <w:rFonts w:ascii="Aptos" w:eastAsia="Yu Mincho" w:hAnsi="Aptos"/>
          <w:i/>
          <w:color w:val="0000FF"/>
        </w:rPr>
      </w:pPr>
      <w:r w:rsidRPr="0041085E">
        <w:rPr>
          <w:rFonts w:ascii="Aptos" w:eastAsia="Yu Mincho" w:hAnsi="Aptos"/>
          <w:b/>
          <w:bCs/>
          <w:i/>
          <w:color w:val="0000FF"/>
        </w:rPr>
        <w:t>Šajā sadaļā projekta iesniedzējs</w:t>
      </w:r>
      <w:r w:rsidRPr="0041085E">
        <w:rPr>
          <w:rFonts w:ascii="Aptos" w:eastAsia="Yu Mincho" w:hAnsi="Aptos"/>
          <w:i/>
          <w:color w:val="0000FF"/>
        </w:rPr>
        <w:t>:</w:t>
      </w:r>
    </w:p>
    <w:p w14:paraId="0624B453" w14:textId="4D553C85" w:rsidR="00B95C42" w:rsidRPr="0041085E" w:rsidRDefault="00463AB1" w:rsidP="0041085E">
      <w:pPr>
        <w:spacing w:before="60" w:after="60"/>
        <w:jc w:val="both"/>
        <w:rPr>
          <w:rFonts w:ascii="Aptos" w:eastAsia="Yu Mincho" w:hAnsi="Aptos"/>
          <w:i/>
          <w:color w:val="0000FF"/>
        </w:rPr>
      </w:pPr>
      <w:bookmarkStart w:id="10" w:name="_Hlk203567809"/>
      <w:r w:rsidRPr="0041085E">
        <w:rPr>
          <w:rFonts w:ascii="Aptos" w:eastAsia="Yu Mincho" w:hAnsi="Aptos"/>
          <w:i/>
          <w:color w:val="0000FF"/>
        </w:rPr>
        <w:t>N</w:t>
      </w:r>
      <w:r w:rsidR="00B95C42" w:rsidRPr="0041085E">
        <w:rPr>
          <w:rFonts w:ascii="Aptos" w:eastAsia="Yu Mincho" w:hAnsi="Aptos"/>
          <w:i/>
          <w:color w:val="0000FF"/>
        </w:rPr>
        <w:t>orāda projektā plānotās darbības</w:t>
      </w:r>
      <w:r w:rsidR="00C37964">
        <w:rPr>
          <w:rFonts w:ascii="Aptos" w:eastAsia="Yu Mincho" w:hAnsi="Aptos"/>
          <w:i/>
          <w:color w:val="0000FF"/>
        </w:rPr>
        <w:t>/</w:t>
      </w:r>
      <w:r w:rsidR="00B95C42" w:rsidRPr="0041085E">
        <w:rPr>
          <w:rFonts w:ascii="Aptos" w:eastAsia="Yu Mincho" w:hAnsi="Aptos"/>
          <w:i/>
          <w:color w:val="0000FF"/>
        </w:rPr>
        <w:t xml:space="preserve">apakšdarbības atbilstoši SAM MK noteikumu </w:t>
      </w:r>
      <w:r w:rsidR="00D40512" w:rsidRPr="00D471E6">
        <w:rPr>
          <w:rFonts w:ascii="Aptos" w:eastAsia="Yu Mincho" w:hAnsi="Aptos"/>
          <w:b/>
          <w:bCs/>
          <w:i/>
          <w:color w:val="0000FF"/>
          <w:u w:val="single"/>
        </w:rPr>
        <w:t>2</w:t>
      </w:r>
      <w:r w:rsidR="009715CD" w:rsidRPr="00D471E6">
        <w:rPr>
          <w:rFonts w:ascii="Aptos" w:eastAsia="Yu Mincho" w:hAnsi="Aptos"/>
          <w:b/>
          <w:bCs/>
          <w:i/>
          <w:color w:val="0000FF"/>
          <w:u w:val="single"/>
        </w:rPr>
        <w:t>4</w:t>
      </w:r>
      <w:r w:rsidR="00B95C42" w:rsidRPr="00D471E6">
        <w:rPr>
          <w:rFonts w:ascii="Aptos" w:eastAsia="Yu Mincho" w:hAnsi="Aptos"/>
          <w:b/>
          <w:bCs/>
          <w:i/>
          <w:color w:val="0000FF"/>
          <w:u w:val="single"/>
        </w:rPr>
        <w:t>.</w:t>
      </w:r>
      <w:r w:rsidR="00D40512" w:rsidRPr="00D471E6">
        <w:rPr>
          <w:rFonts w:ascii="Aptos" w:eastAsia="Yu Mincho" w:hAnsi="Aptos"/>
          <w:b/>
          <w:bCs/>
          <w:i/>
          <w:color w:val="0000FF"/>
          <w:u w:val="single"/>
        </w:rPr>
        <w:t> </w:t>
      </w:r>
      <w:r w:rsidR="00B95C42" w:rsidRPr="00D471E6">
        <w:rPr>
          <w:rFonts w:ascii="Aptos" w:eastAsia="Yu Mincho" w:hAnsi="Aptos"/>
          <w:b/>
          <w:bCs/>
          <w:i/>
          <w:color w:val="0000FF"/>
          <w:u w:val="single"/>
        </w:rPr>
        <w:t>punktā noteiktajām atbalstāmajām darbībām</w:t>
      </w:r>
      <w:r w:rsidR="00241F67" w:rsidRPr="0041085E">
        <w:rPr>
          <w:rFonts w:ascii="Aptos" w:eastAsia="Yu Mincho" w:hAnsi="Aptos"/>
          <w:i/>
          <w:color w:val="0000FF"/>
        </w:rPr>
        <w:t xml:space="preserve">, </w:t>
      </w:r>
      <w:r w:rsidR="009715CD" w:rsidRPr="0041085E">
        <w:rPr>
          <w:rFonts w:ascii="Aptos" w:eastAsia="Yu Mincho" w:hAnsi="Aptos"/>
          <w:i/>
          <w:color w:val="0000FF"/>
        </w:rPr>
        <w:t xml:space="preserve">ko </w:t>
      </w:r>
      <w:r w:rsidR="009715CD" w:rsidRPr="0041085E">
        <w:rPr>
          <w:rFonts w:ascii="Aptos" w:eastAsia="Yu Mincho" w:hAnsi="Aptos"/>
          <w:b/>
          <w:bCs/>
          <w:i/>
          <w:color w:val="0000FF"/>
        </w:rPr>
        <w:t>finansējuma saņēmējs un tā sadarbības partneri</w:t>
      </w:r>
      <w:r w:rsidR="009715CD" w:rsidRPr="0041085E">
        <w:rPr>
          <w:rFonts w:ascii="Aptos" w:eastAsia="Yu Mincho" w:hAnsi="Aptos"/>
          <w:i/>
          <w:color w:val="0000FF"/>
        </w:rPr>
        <w:t xml:space="preserve"> veic saskaņā ar </w:t>
      </w:r>
      <w:r w:rsidR="00D471E6">
        <w:rPr>
          <w:rFonts w:ascii="Aptos" w:eastAsia="Yu Mincho" w:hAnsi="Aptos"/>
          <w:i/>
          <w:color w:val="0000FF"/>
        </w:rPr>
        <w:t>SAM MK</w:t>
      </w:r>
      <w:r w:rsidR="009715CD" w:rsidRPr="0041085E">
        <w:rPr>
          <w:rFonts w:ascii="Aptos" w:eastAsia="Yu Mincho" w:hAnsi="Aptos"/>
          <w:i/>
          <w:color w:val="0000FF"/>
        </w:rPr>
        <w:t xml:space="preserve"> noteikumu</w:t>
      </w:r>
      <w:r w:rsidR="007C322B">
        <w:rPr>
          <w:rFonts w:ascii="Aptos" w:eastAsia="Yu Mincho" w:hAnsi="Aptos"/>
          <w:i/>
          <w:color w:val="0000FF"/>
        </w:rPr>
        <w:t xml:space="preserve"> </w:t>
      </w:r>
      <w:r w:rsidR="009715CD" w:rsidRPr="0041085E">
        <w:rPr>
          <w:rFonts w:ascii="Aptos" w:eastAsia="Yu Mincho" w:hAnsi="Aptos"/>
          <w:i/>
          <w:color w:val="0000FF"/>
        </w:rPr>
        <w:t xml:space="preserve">21.2. apakšpunktā minēto </w:t>
      </w:r>
      <w:r w:rsidR="009715CD" w:rsidRPr="0041085E">
        <w:rPr>
          <w:rFonts w:ascii="Aptos" w:eastAsia="Yu Mincho" w:hAnsi="Aptos"/>
          <w:b/>
          <w:bCs/>
          <w:i/>
          <w:color w:val="0000FF"/>
        </w:rPr>
        <w:t>līdzdarbības</w:t>
      </w:r>
      <w:r w:rsidR="009715CD" w:rsidRPr="0041085E">
        <w:rPr>
          <w:rFonts w:ascii="Aptos" w:eastAsia="Yu Mincho" w:hAnsi="Aptos"/>
          <w:i/>
          <w:color w:val="0000FF"/>
        </w:rPr>
        <w:t xml:space="preserve"> līgumu,</w:t>
      </w:r>
      <w:r w:rsidR="007C322B">
        <w:rPr>
          <w:rFonts w:ascii="Aptos" w:eastAsia="Yu Mincho" w:hAnsi="Aptos"/>
          <w:i/>
          <w:color w:val="0000FF"/>
        </w:rPr>
        <w:t xml:space="preserve"> </w:t>
      </w:r>
      <w:r w:rsidR="009715CD" w:rsidRPr="0041085E">
        <w:rPr>
          <w:rFonts w:ascii="Aptos" w:eastAsia="Yu Mincho" w:hAnsi="Aptos"/>
          <w:i/>
          <w:color w:val="0000FF"/>
        </w:rPr>
        <w:t xml:space="preserve">21.3. apakšpunktā minēto </w:t>
      </w:r>
      <w:r w:rsidR="009715CD" w:rsidRPr="0041085E">
        <w:rPr>
          <w:rFonts w:ascii="Aptos" w:eastAsia="Yu Mincho" w:hAnsi="Aptos"/>
          <w:b/>
          <w:bCs/>
          <w:i/>
          <w:color w:val="0000FF"/>
        </w:rPr>
        <w:t>apliecinājumu</w:t>
      </w:r>
      <w:r w:rsidR="009715CD" w:rsidRPr="0041085E">
        <w:rPr>
          <w:rFonts w:ascii="Aptos" w:eastAsia="Yu Mincho" w:hAnsi="Aptos"/>
          <w:i/>
          <w:color w:val="0000FF"/>
        </w:rPr>
        <w:t xml:space="preserve"> un</w:t>
      </w:r>
      <w:r w:rsidR="007C322B">
        <w:rPr>
          <w:rFonts w:ascii="Aptos" w:eastAsia="Yu Mincho" w:hAnsi="Aptos"/>
          <w:i/>
          <w:color w:val="0000FF"/>
        </w:rPr>
        <w:t xml:space="preserve"> </w:t>
      </w:r>
      <w:r w:rsidR="009715CD" w:rsidRPr="0041085E">
        <w:rPr>
          <w:rFonts w:ascii="Aptos" w:eastAsia="Yu Mincho" w:hAnsi="Aptos"/>
          <w:i/>
          <w:color w:val="0000FF"/>
        </w:rPr>
        <w:t xml:space="preserve">17. punktā minēto </w:t>
      </w:r>
      <w:r w:rsidR="009715CD" w:rsidRPr="0041085E">
        <w:rPr>
          <w:rFonts w:ascii="Aptos" w:eastAsia="Yu Mincho" w:hAnsi="Aptos"/>
          <w:b/>
          <w:bCs/>
          <w:i/>
          <w:color w:val="0000FF"/>
        </w:rPr>
        <w:t>sadarbības līgumu</w:t>
      </w:r>
      <w:r w:rsidR="009715CD" w:rsidRPr="0041085E">
        <w:rPr>
          <w:rFonts w:ascii="Aptos" w:eastAsia="Yu Mincho" w:hAnsi="Aptos"/>
          <w:i/>
          <w:color w:val="0000FF"/>
        </w:rPr>
        <w:t>:</w:t>
      </w:r>
    </w:p>
    <w:bookmarkEnd w:id="10"/>
    <w:p w14:paraId="391A46F7" w14:textId="2C4FF7F6" w:rsidR="00241F67" w:rsidRPr="005E6EBF" w:rsidRDefault="00463958" w:rsidP="00302534">
      <w:pPr>
        <w:pStyle w:val="ListParagraph"/>
        <w:numPr>
          <w:ilvl w:val="0"/>
          <w:numId w:val="16"/>
        </w:numPr>
        <w:spacing w:before="60" w:after="60" w:line="240" w:lineRule="auto"/>
        <w:ind w:left="426" w:hanging="284"/>
        <w:jc w:val="both"/>
        <w:rPr>
          <w:rFonts w:ascii="Aptos" w:eastAsia="Yu Mincho" w:hAnsi="Aptos"/>
          <w:i/>
          <w:color w:val="0000FF"/>
          <w:sz w:val="24"/>
          <w:szCs w:val="24"/>
        </w:rPr>
      </w:pPr>
      <w:r w:rsidRPr="005E6EBF">
        <w:rPr>
          <w:rFonts w:ascii="Aptos" w:eastAsia="Yu Mincho" w:hAnsi="Aptos"/>
          <w:i/>
          <w:color w:val="0000FF"/>
          <w:sz w:val="24"/>
          <w:szCs w:val="24"/>
        </w:rPr>
        <w:t>projekta īstenošanu pamatojošās dokumentācijas, tostarp prasmju fonda konceptuālā apraksta, un iepirkuma procedūras dokumentācijas sagatavošana</w:t>
      </w:r>
      <w:r w:rsidR="00105AC3" w:rsidRPr="005E6EBF">
        <w:rPr>
          <w:rFonts w:ascii="Aptos" w:eastAsia="Yu Mincho" w:hAnsi="Aptos"/>
          <w:i/>
          <w:color w:val="0000FF"/>
          <w:sz w:val="24"/>
          <w:szCs w:val="24"/>
        </w:rPr>
        <w:t>;</w:t>
      </w:r>
    </w:p>
    <w:p w14:paraId="5EF4B726" w14:textId="2BC6B193" w:rsidR="00105AC3" w:rsidRPr="005E6EBF" w:rsidRDefault="00C51979" w:rsidP="00302534">
      <w:pPr>
        <w:pStyle w:val="ListParagraph"/>
        <w:numPr>
          <w:ilvl w:val="0"/>
          <w:numId w:val="16"/>
        </w:numPr>
        <w:spacing w:before="60" w:after="60" w:line="240" w:lineRule="auto"/>
        <w:ind w:left="426" w:hanging="284"/>
        <w:jc w:val="both"/>
        <w:rPr>
          <w:rFonts w:ascii="Aptos" w:eastAsia="Yu Mincho" w:hAnsi="Aptos"/>
          <w:i/>
          <w:color w:val="0000FF"/>
          <w:sz w:val="24"/>
          <w:szCs w:val="24"/>
        </w:rPr>
      </w:pPr>
      <w:r w:rsidRPr="005E6EBF">
        <w:rPr>
          <w:rFonts w:ascii="Aptos" w:eastAsia="Yu Mincho" w:hAnsi="Aptos"/>
          <w:i/>
          <w:color w:val="0000FF"/>
          <w:sz w:val="24"/>
          <w:szCs w:val="24"/>
        </w:rPr>
        <w:t>prasmju fonda konceptuālā apraksta pilnveide, tostarp prasmju fonda izveidei un darbībai nepieciešamo tiesību aktu, procedūru aprakstu un citu risinājumu, tostarp nozares komersantu un darba ņēmēju organizāciju sadarbības modeļa, izstrāde, aprobācija un pilnveidošana</w:t>
      </w:r>
      <w:r w:rsidR="00463AB1" w:rsidRPr="005E6EBF">
        <w:rPr>
          <w:rFonts w:ascii="Aptos" w:eastAsia="Yu Mincho" w:hAnsi="Aptos"/>
          <w:i/>
          <w:color w:val="0000FF"/>
          <w:sz w:val="24"/>
          <w:szCs w:val="24"/>
        </w:rPr>
        <w:t>;</w:t>
      </w:r>
    </w:p>
    <w:p w14:paraId="7DEACAD6" w14:textId="08729BB2" w:rsidR="00C51979" w:rsidRPr="005E6EBF" w:rsidRDefault="0041085E" w:rsidP="00302534">
      <w:pPr>
        <w:pStyle w:val="ListParagraph"/>
        <w:numPr>
          <w:ilvl w:val="0"/>
          <w:numId w:val="16"/>
        </w:numPr>
        <w:spacing w:before="60" w:after="60" w:line="240" w:lineRule="auto"/>
        <w:ind w:left="426" w:hanging="284"/>
        <w:jc w:val="both"/>
        <w:rPr>
          <w:rFonts w:ascii="Aptos" w:eastAsia="Yu Mincho" w:hAnsi="Aptos"/>
          <w:i/>
          <w:color w:val="0000FF"/>
          <w:sz w:val="24"/>
          <w:szCs w:val="24"/>
        </w:rPr>
      </w:pPr>
      <w:r w:rsidRPr="005E6EBF">
        <w:rPr>
          <w:rFonts w:ascii="Aptos" w:eastAsia="Yu Mincho" w:hAnsi="Aptos"/>
          <w:i/>
          <w:color w:val="0000FF"/>
          <w:sz w:val="24"/>
          <w:szCs w:val="24"/>
        </w:rPr>
        <w:t>nozarē nodarbināto un nozares potenciālā darbaspēka prasmju vajadzību apzināšana un kopīga mācību vajadzību un nākotnes prasmju redzējuma sagatavošana nozarē un saistītajās nozarēs, kā arī nodarbinātajiem nepieciešamo mācību novērtējums un prasmju attīstības kartējuma izstrāde;</w:t>
      </w:r>
    </w:p>
    <w:p w14:paraId="5A773C0F" w14:textId="28DE4F9F" w:rsidR="0041085E" w:rsidRPr="005E6EBF" w:rsidRDefault="00882FD0"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mācību un citu nozares cilvēkkapitāla attīstībai nepieciešamo atbalsta pasākumu īstenošanas plāna izstrāde, kas ietver nozares potenciālā darbaspēka sagatavošanu nozares attīstībai, pilnveidojot esošo nozares darbinieku prasmes un pārkvalificējot citās nozarēs nodarbinātos, un minētā plāna apstiprināšana;</w:t>
      </w:r>
    </w:p>
    <w:p w14:paraId="574C247C" w14:textId="2C7507CA" w:rsidR="00882FD0" w:rsidRPr="005E6EBF" w:rsidRDefault="00882FD0"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pasākumi sabiedrības informēšanai par projekta mērķiem, norisi un rezultātiem (informācija plašsaziņas līdzekļos, darba grupas, semināri, konferences, labās prakses un pieredzes apmaiņa un citi pasākumi);</w:t>
      </w:r>
    </w:p>
    <w:p w14:paraId="737EA329" w14:textId="002FAF34" w:rsidR="00882FD0" w:rsidRPr="005E6EBF" w:rsidRDefault="004A1C9C"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prasmju fonda partnerības un nozaru pārstāvju savstarpējās sadarbības sekmēšanas pasākumi (darba grupas, semināri, konferences, pieredzes apmaiņa Latvijā un ārvalstīs un citi pasākumi);</w:t>
      </w:r>
    </w:p>
    <w:p w14:paraId="62A3EDB4" w14:textId="423AEDF4" w:rsidR="004A1C9C" w:rsidRPr="005E6EBF" w:rsidRDefault="004A1C9C"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 komunikācijas un vizuālās identitātes prasību nodrošināšana;</w:t>
      </w:r>
    </w:p>
    <w:p w14:paraId="17C02824" w14:textId="617613A6" w:rsidR="004A1C9C" w:rsidRPr="005E6EBF" w:rsidRDefault="003E6475"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 horizontālā principa "Vienlīdzība, iekļaušana, nediskriminācija un pamattiesību ievērošana" darbību īstenošana;</w:t>
      </w:r>
    </w:p>
    <w:p w14:paraId="6F6364AE" w14:textId="2CFEBAF8" w:rsidR="00D471E6" w:rsidRPr="00ED33FD" w:rsidRDefault="003E6475" w:rsidP="00302534">
      <w:pPr>
        <w:pStyle w:val="ListParagraph"/>
        <w:numPr>
          <w:ilvl w:val="0"/>
          <w:numId w:val="16"/>
        </w:numPr>
        <w:spacing w:before="60" w:after="60" w:line="240" w:lineRule="auto"/>
        <w:ind w:left="426" w:hanging="284"/>
        <w:jc w:val="both"/>
        <w:rPr>
          <w:rFonts w:ascii="Aptos" w:eastAsia="Yu Mincho" w:hAnsi="Aptos"/>
          <w:i/>
          <w:iCs/>
          <w:color w:val="0000FF"/>
          <w:sz w:val="24"/>
          <w:szCs w:val="24"/>
        </w:rPr>
      </w:pPr>
      <w:r w:rsidRPr="005E6EBF">
        <w:rPr>
          <w:rFonts w:ascii="Aptos" w:eastAsia="Yu Mincho" w:hAnsi="Aptos"/>
          <w:i/>
          <w:iCs/>
          <w:color w:val="0000FF"/>
          <w:sz w:val="24"/>
          <w:szCs w:val="24"/>
        </w:rPr>
        <w:t>projekta vadības un īstenošanas nodrošināšana.</w:t>
      </w:r>
    </w:p>
    <w:p w14:paraId="61F57F91" w14:textId="08A5D446" w:rsidR="008D22B0" w:rsidRDefault="003E6475" w:rsidP="00ED33FD">
      <w:pPr>
        <w:spacing w:before="240"/>
        <w:jc w:val="both"/>
        <w:rPr>
          <w:rFonts w:ascii="Aptos" w:eastAsia="Yu Mincho" w:hAnsi="Aptos"/>
          <w:i/>
          <w:iCs/>
          <w:color w:val="0000FF"/>
        </w:rPr>
      </w:pPr>
      <w:r>
        <w:rPr>
          <w:rFonts w:ascii="Aptos" w:eastAsia="Yu Mincho" w:hAnsi="Aptos"/>
          <w:i/>
          <w:iCs/>
          <w:color w:val="0000FF"/>
        </w:rPr>
        <w:t xml:space="preserve">Kā arī </w:t>
      </w:r>
      <w:r w:rsidR="008D22B0">
        <w:rPr>
          <w:rFonts w:ascii="Aptos" w:eastAsia="Yu Mincho" w:hAnsi="Aptos"/>
          <w:i/>
          <w:iCs/>
          <w:color w:val="0000FF"/>
        </w:rPr>
        <w:t>n</w:t>
      </w:r>
      <w:r w:rsidRPr="003E6475">
        <w:rPr>
          <w:rFonts w:ascii="Aptos" w:eastAsia="Yu Mincho" w:hAnsi="Aptos"/>
          <w:i/>
          <w:iCs/>
          <w:color w:val="0000FF"/>
        </w:rPr>
        <w:t>orāda projektā plānotās darbības</w:t>
      </w:r>
      <w:r w:rsidR="00C37964">
        <w:rPr>
          <w:rFonts w:ascii="Aptos" w:eastAsia="Yu Mincho" w:hAnsi="Aptos"/>
          <w:i/>
          <w:iCs/>
          <w:color w:val="0000FF"/>
        </w:rPr>
        <w:t>/</w:t>
      </w:r>
      <w:r w:rsidRPr="003E6475">
        <w:rPr>
          <w:rFonts w:ascii="Aptos" w:eastAsia="Yu Mincho" w:hAnsi="Aptos"/>
          <w:i/>
          <w:iCs/>
          <w:color w:val="0000FF"/>
        </w:rPr>
        <w:t xml:space="preserve">apakšdarbības atbilstoši SAM MK noteikumu </w:t>
      </w:r>
      <w:r w:rsidRPr="00D471E6">
        <w:rPr>
          <w:rFonts w:ascii="Aptos" w:eastAsia="Yu Mincho" w:hAnsi="Aptos"/>
          <w:b/>
          <w:bCs/>
          <w:i/>
          <w:iCs/>
          <w:color w:val="0000FF"/>
          <w:u w:val="single"/>
        </w:rPr>
        <w:t>2</w:t>
      </w:r>
      <w:r w:rsidR="008D22B0" w:rsidRPr="00D471E6">
        <w:rPr>
          <w:rFonts w:ascii="Aptos" w:eastAsia="Yu Mincho" w:hAnsi="Aptos"/>
          <w:b/>
          <w:bCs/>
          <w:i/>
          <w:iCs/>
          <w:color w:val="0000FF"/>
          <w:u w:val="single"/>
        </w:rPr>
        <w:t>5</w:t>
      </w:r>
      <w:r w:rsidRPr="00D471E6">
        <w:rPr>
          <w:rFonts w:ascii="Aptos" w:eastAsia="Yu Mincho" w:hAnsi="Aptos"/>
          <w:b/>
          <w:bCs/>
          <w:i/>
          <w:iCs/>
          <w:color w:val="0000FF"/>
          <w:u w:val="single"/>
        </w:rPr>
        <w:t>.</w:t>
      </w:r>
      <w:r w:rsidR="007C322B">
        <w:rPr>
          <w:rFonts w:ascii="Aptos" w:eastAsia="Yu Mincho" w:hAnsi="Aptos"/>
          <w:b/>
          <w:bCs/>
          <w:i/>
          <w:iCs/>
          <w:color w:val="0000FF"/>
          <w:u w:val="single"/>
        </w:rPr>
        <w:t> </w:t>
      </w:r>
      <w:r w:rsidRPr="00D471E6">
        <w:rPr>
          <w:rFonts w:ascii="Aptos" w:eastAsia="Yu Mincho" w:hAnsi="Aptos"/>
          <w:b/>
          <w:bCs/>
          <w:i/>
          <w:iCs/>
          <w:color w:val="0000FF"/>
          <w:u w:val="single"/>
        </w:rPr>
        <w:t>punktā noteiktajām atbalstāmajām darbībām</w:t>
      </w:r>
      <w:r w:rsidR="008D22B0" w:rsidRPr="00D471E6">
        <w:rPr>
          <w:rFonts w:ascii="Aptos" w:eastAsia="Yu Mincho" w:hAnsi="Aptos"/>
          <w:b/>
          <w:bCs/>
          <w:i/>
          <w:iCs/>
          <w:color w:val="0000FF"/>
          <w:u w:val="single"/>
        </w:rPr>
        <w:t xml:space="preserve"> prasmju fonda aprobācijai projektā atbalstāmajās nozarēs</w:t>
      </w:r>
      <w:r w:rsidR="008D22B0" w:rsidRPr="008D22B0">
        <w:rPr>
          <w:rFonts w:ascii="Aptos" w:eastAsia="Yu Mincho" w:hAnsi="Aptos"/>
          <w:i/>
          <w:iCs/>
          <w:color w:val="0000FF"/>
        </w:rPr>
        <w:t>, ko īsteno prasmju fonda pārvaldītājs</w:t>
      </w:r>
      <w:r w:rsidR="00D471E6">
        <w:rPr>
          <w:rFonts w:ascii="Aptos" w:eastAsia="Yu Mincho" w:hAnsi="Aptos"/>
          <w:i/>
          <w:iCs/>
          <w:color w:val="0000FF"/>
        </w:rPr>
        <w:t xml:space="preserve">, </w:t>
      </w:r>
      <w:r w:rsidR="00D471E6" w:rsidRPr="00D471E6">
        <w:rPr>
          <w:rFonts w:ascii="Aptos" w:eastAsia="Yu Mincho" w:hAnsi="Aptos"/>
          <w:i/>
          <w:iCs/>
          <w:color w:val="0000FF"/>
        </w:rPr>
        <w:t xml:space="preserve">ievērojot </w:t>
      </w:r>
      <w:r w:rsidR="00D471E6">
        <w:rPr>
          <w:rFonts w:ascii="Aptos" w:eastAsia="Yu Mincho" w:hAnsi="Aptos"/>
          <w:i/>
          <w:iCs/>
          <w:color w:val="0000FF"/>
        </w:rPr>
        <w:t>SAM MK</w:t>
      </w:r>
      <w:r w:rsidR="00D471E6" w:rsidRPr="00D471E6">
        <w:rPr>
          <w:rFonts w:ascii="Aptos" w:eastAsia="Yu Mincho" w:hAnsi="Aptos"/>
          <w:i/>
          <w:iCs/>
          <w:color w:val="0000FF"/>
        </w:rPr>
        <w:t xml:space="preserve"> noteikumu</w:t>
      </w:r>
      <w:r w:rsidR="007C322B">
        <w:rPr>
          <w:rFonts w:ascii="Aptos" w:eastAsia="Yu Mincho" w:hAnsi="Aptos"/>
          <w:i/>
          <w:iCs/>
          <w:color w:val="0000FF"/>
        </w:rPr>
        <w:t xml:space="preserve"> </w:t>
      </w:r>
      <w:r w:rsidR="00D471E6" w:rsidRPr="00D471E6">
        <w:rPr>
          <w:rFonts w:ascii="Aptos" w:eastAsia="Yu Mincho" w:hAnsi="Aptos"/>
          <w:i/>
          <w:iCs/>
          <w:color w:val="0000FF"/>
        </w:rPr>
        <w:t>67. punktā minētos nosacījumus:</w:t>
      </w:r>
    </w:p>
    <w:p w14:paraId="1B9D72D2" w14:textId="784188AB" w:rsidR="003E6475" w:rsidRDefault="00536980"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536980">
        <w:rPr>
          <w:rFonts w:ascii="Aptos" w:eastAsia="Yu Mincho" w:hAnsi="Aptos"/>
          <w:i/>
          <w:iCs/>
          <w:color w:val="0000FF"/>
          <w:sz w:val="24"/>
          <w:szCs w:val="24"/>
        </w:rPr>
        <w:t>mācību un citu nozares cilvēkkapitāla attīstībai nepieciešamo atbalsta pasākumu īstenošanas plāna ieviešana, tai skaitā mācību iepirkumi, sadarbība ar izglītības iestādēm un citiem mācību pakalpojumu sniedzējiem un mācību dalībnieku atbilstības pārbaude un uzskaite;</w:t>
      </w:r>
    </w:p>
    <w:p w14:paraId="7F2F7CE4" w14:textId="49A9C07A" w:rsidR="00536980" w:rsidRDefault="00347801"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347801">
        <w:rPr>
          <w:rFonts w:ascii="Aptos" w:eastAsia="Yu Mincho" w:hAnsi="Aptos"/>
          <w:i/>
          <w:iCs/>
          <w:color w:val="0000FF"/>
          <w:sz w:val="24"/>
          <w:szCs w:val="24"/>
        </w:rPr>
        <w:t xml:space="preserve">atbalsts nodarbināto mācībām, kuri strādā pie </w:t>
      </w:r>
      <w:r>
        <w:rPr>
          <w:rFonts w:ascii="Aptos" w:eastAsia="Yu Mincho" w:hAnsi="Aptos"/>
          <w:i/>
          <w:iCs/>
          <w:color w:val="0000FF"/>
          <w:sz w:val="24"/>
          <w:szCs w:val="24"/>
        </w:rPr>
        <w:t>SAM MK</w:t>
      </w:r>
      <w:r w:rsidRPr="00347801">
        <w:rPr>
          <w:rFonts w:ascii="Aptos" w:eastAsia="Yu Mincho" w:hAnsi="Aptos"/>
          <w:i/>
          <w:iCs/>
          <w:color w:val="0000FF"/>
          <w:sz w:val="24"/>
          <w:szCs w:val="24"/>
        </w:rPr>
        <w:t xml:space="preserve"> noteikumu</w:t>
      </w:r>
      <w:r w:rsidR="007C322B">
        <w:rPr>
          <w:rFonts w:ascii="Aptos" w:eastAsia="Yu Mincho" w:hAnsi="Aptos"/>
          <w:i/>
          <w:iCs/>
          <w:color w:val="0000FF"/>
          <w:sz w:val="24"/>
          <w:szCs w:val="24"/>
        </w:rPr>
        <w:t xml:space="preserve"> </w:t>
      </w:r>
      <w:r w:rsidRPr="00347801">
        <w:rPr>
          <w:rFonts w:ascii="Aptos" w:eastAsia="Yu Mincho" w:hAnsi="Aptos"/>
          <w:i/>
          <w:iCs/>
          <w:color w:val="0000FF"/>
          <w:sz w:val="24"/>
          <w:szCs w:val="24"/>
        </w:rPr>
        <w:t>4.1. apakšpunktā minētajiem komersantiem, nodrošinot komersantu atlasi un komercdarbības atbalsta piešķiršanu komersantiem;</w:t>
      </w:r>
    </w:p>
    <w:p w14:paraId="5A309296" w14:textId="7C763C13" w:rsidR="00347801" w:rsidRDefault="003309CA"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3309CA">
        <w:rPr>
          <w:rFonts w:ascii="Aptos" w:eastAsia="Yu Mincho" w:hAnsi="Aptos"/>
          <w:i/>
          <w:iCs/>
          <w:color w:val="0000FF"/>
          <w:sz w:val="24"/>
          <w:szCs w:val="24"/>
        </w:rPr>
        <w:t xml:space="preserve">atbalsts </w:t>
      </w:r>
      <w:r>
        <w:rPr>
          <w:rFonts w:ascii="Aptos" w:eastAsia="Yu Mincho" w:hAnsi="Aptos"/>
          <w:i/>
          <w:iCs/>
          <w:color w:val="0000FF"/>
          <w:sz w:val="24"/>
          <w:szCs w:val="24"/>
        </w:rPr>
        <w:t>SAM MK</w:t>
      </w:r>
      <w:r w:rsidRPr="003309CA">
        <w:rPr>
          <w:rFonts w:ascii="Aptos" w:eastAsia="Yu Mincho" w:hAnsi="Aptos"/>
          <w:i/>
          <w:iCs/>
          <w:color w:val="0000FF"/>
          <w:sz w:val="24"/>
          <w:szCs w:val="24"/>
        </w:rPr>
        <w:t xml:space="preserve"> noteikumu</w:t>
      </w:r>
      <w:r w:rsidR="007C322B">
        <w:rPr>
          <w:rFonts w:ascii="Aptos" w:eastAsia="Yu Mincho" w:hAnsi="Aptos"/>
          <w:i/>
          <w:iCs/>
          <w:color w:val="0000FF"/>
          <w:sz w:val="24"/>
          <w:szCs w:val="24"/>
        </w:rPr>
        <w:t xml:space="preserve"> </w:t>
      </w:r>
      <w:r w:rsidRPr="003309CA">
        <w:rPr>
          <w:rFonts w:ascii="Aptos" w:eastAsia="Yu Mincho" w:hAnsi="Aptos"/>
          <w:i/>
          <w:iCs/>
          <w:color w:val="0000FF"/>
          <w:sz w:val="24"/>
          <w:szCs w:val="24"/>
        </w:rPr>
        <w:t>4.2. apakšpunktā minētā nozares potenciālā darbaspēka piesaistei, organizējot un finansējot publisku pieteikšanos mācībām;</w:t>
      </w:r>
    </w:p>
    <w:p w14:paraId="27F5F730" w14:textId="33270355" w:rsidR="003309CA" w:rsidRDefault="007E5E1A"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7E5E1A">
        <w:rPr>
          <w:rFonts w:ascii="Aptos" w:eastAsia="Yu Mincho" w:hAnsi="Aptos"/>
          <w:i/>
          <w:iCs/>
          <w:color w:val="0000FF"/>
          <w:sz w:val="24"/>
          <w:szCs w:val="24"/>
        </w:rPr>
        <w:t>prasmju fonda budžeta pārvaldība un lietderīgas izmantošanas nodrošināšana atbilstoši prasmju fonda partnerības stratēģiskajiem lēmumiem</w:t>
      </w:r>
      <w:r>
        <w:rPr>
          <w:rFonts w:ascii="Aptos" w:eastAsia="Yu Mincho" w:hAnsi="Aptos"/>
          <w:i/>
          <w:iCs/>
          <w:color w:val="0000FF"/>
          <w:sz w:val="24"/>
          <w:szCs w:val="24"/>
        </w:rPr>
        <w:t>;</w:t>
      </w:r>
    </w:p>
    <w:p w14:paraId="70010682" w14:textId="010044BA" w:rsidR="007E5E1A" w:rsidRDefault="007E5E1A"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7E5E1A">
        <w:rPr>
          <w:rFonts w:ascii="Aptos" w:eastAsia="Yu Mincho" w:hAnsi="Aptos"/>
          <w:i/>
          <w:iCs/>
          <w:color w:val="0000FF"/>
          <w:sz w:val="24"/>
          <w:szCs w:val="24"/>
        </w:rPr>
        <w:t> jaunu prasmju fonda dalībnieku piesaiste prasmju fondam;</w:t>
      </w:r>
    </w:p>
    <w:p w14:paraId="557BB3A6" w14:textId="36905E03" w:rsidR="007E5E1A" w:rsidRDefault="006D6F1F"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6D6F1F">
        <w:rPr>
          <w:rFonts w:ascii="Aptos" w:eastAsia="Yu Mincho" w:hAnsi="Aptos"/>
          <w:i/>
          <w:iCs/>
          <w:color w:val="0000FF"/>
          <w:sz w:val="24"/>
          <w:szCs w:val="24"/>
        </w:rPr>
        <w:t>pasākumi mērķa grupas piesaistei un iesaistīšanai mācībās, tai skaitā organizējot publisku pieteikšanos mācībām (ja attiecināms), informēšana par projekta mērķiem, norisi un rezultātiem, informācijas sniegšana plašsaziņas līdzekļos, darba grupu, semināru, konferenču, labās prakses, pieredzes apmaiņas un citu pasākumu īstenošana;</w:t>
      </w:r>
    </w:p>
    <w:p w14:paraId="7A09EB7C" w14:textId="106E5DFC" w:rsidR="00BF3B2A" w:rsidRPr="00392FDA" w:rsidRDefault="00D57116" w:rsidP="00302534">
      <w:pPr>
        <w:pStyle w:val="ListParagraph"/>
        <w:numPr>
          <w:ilvl w:val="0"/>
          <w:numId w:val="40"/>
        </w:numPr>
        <w:spacing w:after="0" w:line="240" w:lineRule="auto"/>
        <w:ind w:left="426" w:hanging="284"/>
        <w:jc w:val="both"/>
        <w:rPr>
          <w:rFonts w:ascii="Aptos" w:eastAsia="Yu Mincho" w:hAnsi="Aptos"/>
          <w:i/>
          <w:iCs/>
          <w:color w:val="0000FF"/>
          <w:sz w:val="24"/>
          <w:szCs w:val="24"/>
        </w:rPr>
      </w:pPr>
      <w:r w:rsidRPr="00D57116">
        <w:rPr>
          <w:rFonts w:ascii="Aptos" w:eastAsia="Yu Mincho" w:hAnsi="Aptos"/>
          <w:i/>
          <w:iCs/>
          <w:color w:val="0000FF"/>
          <w:sz w:val="24"/>
          <w:szCs w:val="24"/>
        </w:rPr>
        <w:t>prasmju fonda īstenoto mācību rezultātu analīze, izvērtējot pasākumu ietekmi uz komersantu vai nozaru attīstību un veicot iesaistīto komersantu aptaujas par personām, kuras piedalījās mācībās, lai noskaidrotu iegūto prasmju un zināšanu ietekmi.</w:t>
      </w:r>
    </w:p>
    <w:p w14:paraId="11F293EC" w14:textId="67F50137" w:rsidR="008D78DA" w:rsidRPr="008D78DA" w:rsidRDefault="00210172" w:rsidP="00780A25">
      <w:pPr>
        <w:pStyle w:val="NormalWeb"/>
        <w:numPr>
          <w:ilvl w:val="0"/>
          <w:numId w:val="12"/>
        </w:numPr>
        <w:spacing w:before="120" w:beforeAutospacing="0" w:after="0" w:afterAutospacing="0"/>
        <w:jc w:val="both"/>
        <w:rPr>
          <w:rFonts w:ascii="Aptos" w:hAnsi="Aptos"/>
          <w:i/>
          <w:iCs/>
          <w:color w:val="0000FF"/>
        </w:rPr>
      </w:pPr>
      <w:r w:rsidRPr="00946C5C">
        <w:rPr>
          <w:rFonts w:ascii="Aptos" w:hAnsi="Aptos"/>
          <w:i/>
          <w:iCs/>
          <w:color w:val="0000FF"/>
        </w:rPr>
        <w:t>Projekta darbības var iedalīt apakšdarbībās, ja tas ir nepieciešams labākai uztveramībai</w:t>
      </w:r>
      <w:r w:rsidR="00CB2422" w:rsidRPr="00946C5C">
        <w:rPr>
          <w:rFonts w:ascii="Aptos" w:hAnsi="Aptos"/>
          <w:i/>
          <w:iCs/>
          <w:color w:val="0000FF"/>
        </w:rPr>
        <w:t>, izdalot atsevišķas aktivitātes</w:t>
      </w:r>
      <w:r w:rsidR="0008158F" w:rsidRPr="00946C5C">
        <w:rPr>
          <w:rFonts w:ascii="Aptos" w:hAnsi="Aptos"/>
          <w:i/>
          <w:iCs/>
          <w:color w:val="0000FF"/>
        </w:rPr>
        <w:t>, identificējot rezultātu pie katras aktivitātes un aprakstot kā to sasniegs.</w:t>
      </w:r>
    </w:p>
    <w:p w14:paraId="00B68181" w14:textId="5D636E51" w:rsidR="00EB794E" w:rsidRPr="006E0232" w:rsidRDefault="00BF3B2A" w:rsidP="00780A25">
      <w:pPr>
        <w:pStyle w:val="NormalWeb"/>
        <w:numPr>
          <w:ilvl w:val="0"/>
          <w:numId w:val="12"/>
        </w:numPr>
        <w:spacing w:before="120" w:beforeAutospacing="0" w:after="0" w:afterAutospacing="0"/>
        <w:jc w:val="both"/>
        <w:rPr>
          <w:rFonts w:ascii="Aptos" w:hAnsi="Aptos"/>
          <w:b/>
          <w:bCs/>
          <w:i/>
          <w:iCs/>
          <w:color w:val="0000FF"/>
        </w:rPr>
      </w:pPr>
      <w:r w:rsidRPr="006E0232">
        <w:rPr>
          <w:rFonts w:ascii="Aptos" w:hAnsi="Aptos"/>
          <w:b/>
          <w:bCs/>
          <w:i/>
          <w:iCs/>
          <w:color w:val="0000FF"/>
        </w:rPr>
        <w:t>Projekta iesniegumā plānotajām darbībām</w:t>
      </w:r>
      <w:r w:rsidR="00547B67">
        <w:rPr>
          <w:rFonts w:ascii="Aptos" w:hAnsi="Aptos"/>
          <w:b/>
          <w:bCs/>
          <w:i/>
          <w:iCs/>
          <w:color w:val="0000FF"/>
        </w:rPr>
        <w:t>/apakšdarbībām</w:t>
      </w:r>
      <w:r w:rsidRPr="006E0232">
        <w:rPr>
          <w:rFonts w:ascii="Aptos" w:hAnsi="Aptos"/>
          <w:b/>
          <w:bCs/>
          <w:i/>
          <w:iCs/>
          <w:color w:val="0000FF"/>
        </w:rPr>
        <w:t xml:space="preserve"> </w:t>
      </w:r>
      <w:r w:rsidR="00194FDB" w:rsidRPr="006E0232">
        <w:rPr>
          <w:rFonts w:ascii="Aptos" w:hAnsi="Aptos"/>
          <w:b/>
          <w:bCs/>
          <w:i/>
          <w:iCs/>
          <w:color w:val="0000FF"/>
        </w:rPr>
        <w:t>jābūt</w:t>
      </w:r>
      <w:r w:rsidRPr="006E0232">
        <w:rPr>
          <w:rFonts w:ascii="Aptos" w:hAnsi="Aptos"/>
          <w:b/>
          <w:bCs/>
          <w:i/>
          <w:iCs/>
          <w:color w:val="0000FF"/>
        </w:rPr>
        <w:t xml:space="preserve"> skaidri definēt</w:t>
      </w:r>
      <w:r w:rsidR="007B4159" w:rsidRPr="006E0232">
        <w:rPr>
          <w:rFonts w:ascii="Aptos" w:hAnsi="Aptos"/>
          <w:b/>
          <w:bCs/>
          <w:i/>
          <w:iCs/>
          <w:color w:val="0000FF"/>
        </w:rPr>
        <w:t>ām un jābūt sniegtai</w:t>
      </w:r>
      <w:r w:rsidRPr="006E0232">
        <w:rPr>
          <w:rFonts w:ascii="Aptos" w:hAnsi="Aptos"/>
          <w:b/>
          <w:bCs/>
          <w:i/>
          <w:iCs/>
          <w:color w:val="0000FF"/>
        </w:rPr>
        <w:t xml:space="preserve"> šāda</w:t>
      </w:r>
      <w:r w:rsidR="00194FDB" w:rsidRPr="006E0232">
        <w:rPr>
          <w:rFonts w:ascii="Aptos" w:hAnsi="Aptos"/>
          <w:b/>
          <w:bCs/>
          <w:i/>
          <w:iCs/>
          <w:color w:val="0000FF"/>
        </w:rPr>
        <w:t>i</w:t>
      </w:r>
      <w:r w:rsidRPr="006E0232">
        <w:rPr>
          <w:rFonts w:ascii="Aptos" w:hAnsi="Aptos"/>
          <w:b/>
          <w:bCs/>
          <w:i/>
          <w:iCs/>
          <w:color w:val="0000FF"/>
        </w:rPr>
        <w:t xml:space="preserve"> informācija</w:t>
      </w:r>
      <w:r w:rsidR="00194FDB" w:rsidRPr="006E0232">
        <w:rPr>
          <w:rFonts w:ascii="Aptos" w:hAnsi="Aptos"/>
          <w:b/>
          <w:bCs/>
          <w:i/>
          <w:iCs/>
          <w:color w:val="0000FF"/>
        </w:rPr>
        <w:t>i</w:t>
      </w:r>
      <w:r w:rsidRPr="006E0232">
        <w:rPr>
          <w:rFonts w:ascii="Aptos" w:hAnsi="Aptos"/>
          <w:i/>
          <w:iCs/>
          <w:color w:val="0000FF"/>
        </w:rPr>
        <w:t>:</w:t>
      </w:r>
    </w:p>
    <w:p w14:paraId="5E3E7140" w14:textId="3048FF0E" w:rsidR="0092539B" w:rsidRDefault="00C53F37" w:rsidP="00302534">
      <w:pPr>
        <w:pStyle w:val="NormalWeb"/>
        <w:numPr>
          <w:ilvl w:val="0"/>
          <w:numId w:val="50"/>
        </w:numPr>
        <w:spacing w:before="0" w:beforeAutospacing="0" w:after="0" w:afterAutospacing="0"/>
        <w:jc w:val="both"/>
        <w:rPr>
          <w:rFonts w:ascii="Aptos" w:hAnsi="Aptos"/>
          <w:i/>
          <w:iCs/>
          <w:color w:val="0000FF"/>
        </w:rPr>
      </w:pPr>
      <w:r w:rsidRPr="006E0232">
        <w:rPr>
          <w:rFonts w:ascii="Aptos" w:hAnsi="Aptos"/>
          <w:b/>
          <w:bCs/>
          <w:i/>
          <w:iCs/>
          <w:color w:val="0000FF"/>
        </w:rPr>
        <w:t>darbības apraksts</w:t>
      </w:r>
      <w:r w:rsidRPr="006E0232">
        <w:rPr>
          <w:rFonts w:ascii="Aptos" w:hAnsi="Aptos"/>
          <w:i/>
          <w:iCs/>
          <w:color w:val="0000FF"/>
        </w:rPr>
        <w:t xml:space="preserve"> – aprakstīta darbība un tās aktivitātes</w:t>
      </w:r>
      <w:r w:rsidR="0009792B">
        <w:rPr>
          <w:rFonts w:ascii="Aptos" w:hAnsi="Aptos"/>
          <w:i/>
          <w:iCs/>
          <w:color w:val="0000FF"/>
        </w:rPr>
        <w:t xml:space="preserve">, kas </w:t>
      </w:r>
      <w:r w:rsidR="0009792B" w:rsidRPr="0009792B">
        <w:rPr>
          <w:rFonts w:ascii="Aptos" w:hAnsi="Aptos"/>
          <w:i/>
          <w:iCs/>
          <w:color w:val="0000FF"/>
        </w:rPr>
        <w:t>šīs darbības ietvaros tiks īstenot</w:t>
      </w:r>
      <w:r w:rsidR="008C0F57">
        <w:rPr>
          <w:rFonts w:ascii="Aptos" w:hAnsi="Aptos"/>
          <w:i/>
          <w:iCs/>
          <w:color w:val="0000FF"/>
        </w:rPr>
        <w:t>a</w:t>
      </w:r>
      <w:r w:rsidR="0009792B" w:rsidRPr="0009792B">
        <w:rPr>
          <w:rFonts w:ascii="Aptos" w:hAnsi="Aptos"/>
          <w:i/>
          <w:iCs/>
          <w:color w:val="0000FF"/>
        </w:rPr>
        <w:t>s</w:t>
      </w:r>
      <w:r w:rsidR="008D78DA">
        <w:rPr>
          <w:rFonts w:ascii="Aptos" w:hAnsi="Aptos"/>
          <w:i/>
          <w:iCs/>
          <w:color w:val="0000FF"/>
        </w:rPr>
        <w:t xml:space="preserve">. </w:t>
      </w:r>
      <w:r w:rsidR="00B40BCA">
        <w:rPr>
          <w:rFonts w:ascii="Aptos" w:hAnsi="Aptos"/>
          <w:i/>
          <w:iCs/>
          <w:color w:val="0000FF"/>
        </w:rPr>
        <w:t>Aprakstā</w:t>
      </w:r>
      <w:r w:rsidR="00B40BCA" w:rsidRPr="00B40BCA">
        <w:rPr>
          <w:rFonts w:ascii="Aptos" w:hAnsi="Aptos"/>
          <w:i/>
          <w:iCs/>
          <w:color w:val="0000FF"/>
        </w:rPr>
        <w:t xml:space="preserve"> norāda, kādas plānotās darbības/aktivitātes/pasākumus īstenos projekta iesniedzējs pats un kādas īstenos pakalpojumu sniedzējs, kurš piesaistīts saskaņā ar normatīvajiem aktiem </w:t>
      </w:r>
      <w:r w:rsidR="00DF3EE6">
        <w:rPr>
          <w:rFonts w:ascii="Aptos" w:hAnsi="Aptos"/>
          <w:i/>
          <w:iCs/>
          <w:color w:val="0000FF"/>
        </w:rPr>
        <w:t xml:space="preserve">par </w:t>
      </w:r>
      <w:r w:rsidR="00B40BCA" w:rsidRPr="00B40BCA">
        <w:rPr>
          <w:rFonts w:ascii="Aptos" w:hAnsi="Aptos"/>
          <w:i/>
          <w:iCs/>
          <w:color w:val="0000FF"/>
        </w:rPr>
        <w:t>iepirkum</w:t>
      </w:r>
      <w:r w:rsidR="00521002">
        <w:rPr>
          <w:rFonts w:ascii="Aptos" w:hAnsi="Aptos"/>
          <w:i/>
          <w:iCs/>
          <w:color w:val="0000FF"/>
        </w:rPr>
        <w:t>a procedūru;</w:t>
      </w:r>
    </w:p>
    <w:p w14:paraId="6DF8EFA9" w14:textId="77777777" w:rsidR="00CE73D4" w:rsidRPr="0051603E" w:rsidRDefault="008F7AD0" w:rsidP="00302534">
      <w:pPr>
        <w:pStyle w:val="NormalWeb"/>
        <w:numPr>
          <w:ilvl w:val="0"/>
          <w:numId w:val="50"/>
        </w:numPr>
        <w:spacing w:before="0" w:beforeAutospacing="0" w:after="0" w:afterAutospacing="0"/>
        <w:jc w:val="both"/>
        <w:rPr>
          <w:rFonts w:ascii="Aptos" w:hAnsi="Aptos"/>
          <w:i/>
          <w:iCs/>
          <w:color w:val="0000FF"/>
        </w:rPr>
      </w:pPr>
      <w:r w:rsidRPr="0051603E">
        <w:rPr>
          <w:rFonts w:ascii="Aptos" w:hAnsi="Aptos"/>
          <w:b/>
          <w:bCs/>
          <w:i/>
          <w:iCs/>
          <w:color w:val="0000FF"/>
        </w:rPr>
        <w:t>plānotais rezultāts</w:t>
      </w:r>
      <w:r w:rsidR="00CE73D4" w:rsidRPr="0051603E">
        <w:rPr>
          <w:rFonts w:ascii="Aptos" w:hAnsi="Aptos"/>
          <w:i/>
          <w:iCs/>
          <w:color w:val="0000FF"/>
        </w:rPr>
        <w:t xml:space="preserve">: </w:t>
      </w:r>
    </w:p>
    <w:p w14:paraId="13BB47D3" w14:textId="1F75E981" w:rsidR="009C0D14" w:rsidRPr="009C0D14" w:rsidRDefault="009C0D14" w:rsidP="00302534">
      <w:pPr>
        <w:pStyle w:val="NormalWeb"/>
        <w:numPr>
          <w:ilvl w:val="0"/>
          <w:numId w:val="42"/>
        </w:numPr>
        <w:spacing w:before="0" w:beforeAutospacing="0" w:after="0" w:afterAutospacing="0"/>
        <w:jc w:val="both"/>
        <w:rPr>
          <w:rFonts w:ascii="Aptos" w:hAnsi="Aptos"/>
          <w:i/>
          <w:iCs/>
          <w:color w:val="0000FF"/>
        </w:rPr>
      </w:pPr>
      <w:r w:rsidRPr="00C43C45">
        <w:rPr>
          <w:rFonts w:ascii="Aptos" w:hAnsi="Aptos"/>
          <w:i/>
          <w:iCs/>
          <w:color w:val="0000FF"/>
          <w:u w:val="single"/>
        </w:rPr>
        <w:t>norāda rādītājus</w:t>
      </w:r>
      <w:r w:rsidRPr="00C43C45">
        <w:rPr>
          <w:rFonts w:ascii="Aptos" w:hAnsi="Aptos"/>
          <w:i/>
          <w:iCs/>
          <w:color w:val="0000FF"/>
        </w:rPr>
        <w:t xml:space="preserve">, kuri ir attiecināmi uz konkrēto projekta darbību vai apakšdarbību, t.sk. iznākuma, </w:t>
      </w:r>
      <w:r w:rsidR="008C4D01">
        <w:rPr>
          <w:rFonts w:ascii="Aptos" w:hAnsi="Aptos"/>
          <w:i/>
          <w:iCs/>
          <w:color w:val="0000FF"/>
        </w:rPr>
        <w:t>rezultāta</w:t>
      </w:r>
      <w:r w:rsidR="00DC09E7">
        <w:rPr>
          <w:rFonts w:ascii="Aptos" w:hAnsi="Aptos"/>
          <w:i/>
          <w:iCs/>
          <w:color w:val="0000FF"/>
        </w:rPr>
        <w:t xml:space="preserve"> </w:t>
      </w:r>
      <w:r w:rsidRPr="00C43C45">
        <w:rPr>
          <w:rFonts w:ascii="Aptos" w:hAnsi="Aptos"/>
          <w:i/>
          <w:iCs/>
          <w:color w:val="0000FF"/>
        </w:rPr>
        <w:t xml:space="preserve"> rādītāju;</w:t>
      </w:r>
    </w:p>
    <w:p w14:paraId="0B1638FA" w14:textId="4F1BB031" w:rsidR="00EE0E90" w:rsidRPr="001A110E" w:rsidRDefault="00736157" w:rsidP="00302534">
      <w:pPr>
        <w:pStyle w:val="NormalWeb"/>
        <w:numPr>
          <w:ilvl w:val="0"/>
          <w:numId w:val="42"/>
        </w:numPr>
        <w:spacing w:before="0" w:beforeAutospacing="0" w:after="0" w:afterAutospacing="0"/>
        <w:jc w:val="both"/>
        <w:rPr>
          <w:rFonts w:ascii="Aptos" w:hAnsi="Aptos"/>
          <w:i/>
          <w:iCs/>
          <w:color w:val="0000FF"/>
        </w:rPr>
      </w:pPr>
      <w:r w:rsidRPr="00C43C45">
        <w:rPr>
          <w:rFonts w:ascii="Aptos" w:hAnsi="Aptos"/>
          <w:b/>
          <w:bCs/>
          <w:i/>
          <w:iCs/>
          <w:color w:val="0000FF"/>
        </w:rPr>
        <w:t xml:space="preserve">katrai projekta </w:t>
      </w:r>
      <w:r w:rsidR="00C43C45" w:rsidRPr="00C43C45">
        <w:rPr>
          <w:rFonts w:ascii="Aptos" w:hAnsi="Aptos"/>
          <w:b/>
          <w:bCs/>
          <w:i/>
          <w:iCs/>
          <w:color w:val="0000FF"/>
        </w:rPr>
        <w:t>darbībai/apakšdarbībai</w:t>
      </w:r>
      <w:r w:rsidRPr="00C43C45">
        <w:rPr>
          <w:rFonts w:ascii="Aptos" w:hAnsi="Aptos"/>
          <w:b/>
          <w:bCs/>
          <w:i/>
          <w:iCs/>
          <w:color w:val="0000FF"/>
        </w:rPr>
        <w:t xml:space="preserve"> </w:t>
      </w:r>
      <w:r w:rsidRPr="00C43C45">
        <w:rPr>
          <w:rFonts w:ascii="Aptos" w:hAnsi="Aptos"/>
          <w:b/>
          <w:bCs/>
          <w:i/>
          <w:iCs/>
          <w:color w:val="0000FF"/>
          <w:u w:val="single"/>
        </w:rPr>
        <w:t>norāda vismaz vienu precīzi definētu un reāli sasniedzamu rezultātu</w:t>
      </w:r>
      <w:r w:rsidRPr="00C43C45">
        <w:rPr>
          <w:rFonts w:ascii="Aptos" w:hAnsi="Aptos"/>
          <w:b/>
          <w:bCs/>
          <w:i/>
          <w:iCs/>
          <w:color w:val="0000FF"/>
        </w:rPr>
        <w:t xml:space="preserve">, </w:t>
      </w:r>
      <w:r w:rsidRPr="00C43C45">
        <w:rPr>
          <w:rFonts w:ascii="Aptos" w:hAnsi="Aptos"/>
          <w:i/>
          <w:iCs/>
          <w:color w:val="0000FF"/>
        </w:rPr>
        <w:t>tā skaitlisko izteiksmi un atbilstošu mērvienību</w:t>
      </w:r>
      <w:r w:rsidR="00AC55BB" w:rsidRPr="00C43C45">
        <w:rPr>
          <w:rFonts w:ascii="Aptos" w:hAnsi="Aptos"/>
          <w:i/>
          <w:iCs/>
          <w:color w:val="0000FF"/>
        </w:rPr>
        <w:t>. Darbību rezultātiem jāizriet no darbības satura un apraksta</w:t>
      </w:r>
      <w:r w:rsidR="001A110E">
        <w:rPr>
          <w:rFonts w:ascii="Aptos" w:hAnsi="Aptos"/>
          <w:i/>
          <w:iCs/>
          <w:color w:val="0000FF"/>
        </w:rPr>
        <w:t>.</w:t>
      </w:r>
    </w:p>
    <w:p w14:paraId="12BE4BA9" w14:textId="20FA5E40" w:rsidR="00744710" w:rsidRPr="00B65419" w:rsidRDefault="00744710" w:rsidP="00302534">
      <w:pPr>
        <w:pStyle w:val="NormalWeb"/>
        <w:numPr>
          <w:ilvl w:val="0"/>
          <w:numId w:val="49"/>
        </w:numPr>
        <w:spacing w:before="0" w:beforeAutospacing="0" w:after="0" w:afterAutospacing="0"/>
        <w:ind w:left="709" w:hanging="283"/>
        <w:jc w:val="both"/>
        <w:rPr>
          <w:rFonts w:ascii="Aptos" w:hAnsi="Aptos"/>
          <w:i/>
          <w:iCs/>
          <w:color w:val="0000FF"/>
        </w:rPr>
      </w:pPr>
      <w:r w:rsidRPr="00B65419">
        <w:rPr>
          <w:rFonts w:ascii="Aptos" w:hAnsi="Aptos"/>
          <w:i/>
          <w:iCs/>
          <w:color w:val="0000FF"/>
          <w:u w:val="single"/>
        </w:rPr>
        <w:t>norāda</w:t>
      </w:r>
      <w:r w:rsidRPr="00B65419">
        <w:rPr>
          <w:rFonts w:ascii="Aptos" w:hAnsi="Aptos"/>
          <w:i/>
          <w:iCs/>
          <w:color w:val="0000FF"/>
        </w:rPr>
        <w:t xml:space="preserve"> projekta darbību</w:t>
      </w:r>
      <w:r w:rsidR="00A20D29" w:rsidRPr="00B65419">
        <w:rPr>
          <w:rFonts w:ascii="Aptos" w:hAnsi="Aptos"/>
          <w:i/>
          <w:iCs/>
          <w:color w:val="0000FF"/>
        </w:rPr>
        <w:t>/</w:t>
      </w:r>
      <w:r w:rsidRPr="00B65419">
        <w:rPr>
          <w:rFonts w:ascii="Aptos" w:hAnsi="Aptos"/>
          <w:i/>
          <w:iCs/>
          <w:color w:val="0000FF"/>
        </w:rPr>
        <w:t xml:space="preserve">apakšdarbību </w:t>
      </w:r>
      <w:r w:rsidRPr="00B65419">
        <w:rPr>
          <w:rFonts w:ascii="Aptos" w:hAnsi="Aptos"/>
          <w:i/>
          <w:iCs/>
          <w:color w:val="0000FF"/>
          <w:u w:val="single"/>
        </w:rPr>
        <w:t>īstenošanas periodu</w:t>
      </w:r>
      <w:r w:rsidRPr="00B65419">
        <w:rPr>
          <w:rFonts w:ascii="Aptos" w:hAnsi="Aptos"/>
          <w:i/>
          <w:iCs/>
          <w:color w:val="0000FF"/>
        </w:rPr>
        <w:t xml:space="preserve"> projekta īstenošanas grafikā;</w:t>
      </w:r>
    </w:p>
    <w:p w14:paraId="29694379" w14:textId="057EF749" w:rsidR="00744710" w:rsidRPr="00B65419" w:rsidRDefault="00744710" w:rsidP="00302534">
      <w:pPr>
        <w:pStyle w:val="NormalWeb"/>
        <w:numPr>
          <w:ilvl w:val="0"/>
          <w:numId w:val="49"/>
        </w:numPr>
        <w:ind w:left="709" w:hanging="283"/>
        <w:jc w:val="both"/>
        <w:rPr>
          <w:rFonts w:ascii="Aptos" w:hAnsi="Aptos"/>
          <w:i/>
          <w:iCs/>
          <w:color w:val="0000FF"/>
        </w:rPr>
      </w:pPr>
      <w:r w:rsidRPr="00B65419">
        <w:rPr>
          <w:rFonts w:ascii="Aptos" w:hAnsi="Aptos"/>
          <w:i/>
          <w:iCs/>
          <w:color w:val="0000FF"/>
        </w:rPr>
        <w:t>attiecīgajai projekta darbībai</w:t>
      </w:r>
      <w:r w:rsidR="00B65419" w:rsidRPr="00B65419">
        <w:rPr>
          <w:rFonts w:ascii="Aptos" w:hAnsi="Aptos"/>
          <w:i/>
          <w:iCs/>
          <w:color w:val="0000FF"/>
        </w:rPr>
        <w:t>/</w:t>
      </w:r>
      <w:r w:rsidRPr="00B65419">
        <w:rPr>
          <w:rFonts w:ascii="Aptos" w:hAnsi="Aptos"/>
          <w:i/>
          <w:iCs/>
          <w:color w:val="0000FF"/>
        </w:rPr>
        <w:t xml:space="preserve">apakšdarbībai </w:t>
      </w:r>
      <w:r w:rsidRPr="00B65419">
        <w:rPr>
          <w:rFonts w:ascii="Aptos" w:hAnsi="Aptos"/>
          <w:i/>
          <w:iCs/>
          <w:color w:val="0000FF"/>
          <w:u w:val="single"/>
        </w:rPr>
        <w:t>piesaista atbilstošo projekta budžeta pozīciju/-as</w:t>
      </w:r>
      <w:r w:rsidRPr="00B65419">
        <w:rPr>
          <w:rFonts w:ascii="Aptos" w:hAnsi="Aptos"/>
          <w:i/>
          <w:iCs/>
          <w:color w:val="0000FF"/>
        </w:rPr>
        <w:t xml:space="preserve"> (ja sadaļa “Budžeta kopsavilkums” ir aizpildīta);</w:t>
      </w:r>
    </w:p>
    <w:p w14:paraId="3549FB5C" w14:textId="3BF55A95" w:rsidR="00EE0E90" w:rsidRPr="004C6732" w:rsidRDefault="007E68BE" w:rsidP="00302534">
      <w:pPr>
        <w:pStyle w:val="NormalWeb"/>
        <w:numPr>
          <w:ilvl w:val="0"/>
          <w:numId w:val="48"/>
        </w:numPr>
        <w:jc w:val="both"/>
        <w:rPr>
          <w:rFonts w:ascii="Aptos" w:hAnsi="Aptos"/>
          <w:i/>
          <w:iCs/>
          <w:color w:val="0000FF"/>
        </w:rPr>
      </w:pPr>
      <w:r w:rsidRPr="007E68BE">
        <w:rPr>
          <w:rFonts w:ascii="Aptos" w:hAnsi="Aptos"/>
          <w:i/>
          <w:iCs/>
          <w:color w:val="0000FF"/>
        </w:rPr>
        <w:t>J</w:t>
      </w:r>
      <w:r w:rsidR="00744710" w:rsidRPr="007E68BE">
        <w:rPr>
          <w:rFonts w:ascii="Aptos" w:hAnsi="Aptos"/>
          <w:i/>
          <w:iCs/>
          <w:color w:val="0000FF"/>
        </w:rPr>
        <w:t>a projekta darbības</w:t>
      </w:r>
      <w:r w:rsidR="00DE171B">
        <w:rPr>
          <w:rFonts w:ascii="Aptos" w:hAnsi="Aptos"/>
          <w:i/>
          <w:iCs/>
          <w:color w:val="0000FF"/>
        </w:rPr>
        <w:t>/</w:t>
      </w:r>
      <w:r w:rsidR="0063751B">
        <w:rPr>
          <w:rFonts w:ascii="Aptos" w:hAnsi="Aptos"/>
          <w:i/>
          <w:iCs/>
          <w:color w:val="0000FF"/>
        </w:rPr>
        <w:t>apakšdarbības</w:t>
      </w:r>
      <w:r w:rsidR="00744710" w:rsidRPr="007E68BE">
        <w:rPr>
          <w:rFonts w:ascii="Aptos" w:hAnsi="Aptos"/>
          <w:i/>
          <w:iCs/>
          <w:color w:val="0000FF"/>
        </w:rPr>
        <w:t xml:space="preserve"> īstenošana ir uzsākta pirms vienošanās par projekta īstenošanu slēgšanas, projekta darbības aprakstā nor</w:t>
      </w:r>
      <w:r w:rsidR="000D5E18">
        <w:rPr>
          <w:rFonts w:ascii="Aptos" w:hAnsi="Aptos"/>
          <w:i/>
          <w:iCs/>
          <w:color w:val="0000FF"/>
        </w:rPr>
        <w:t>ā</w:t>
      </w:r>
      <w:r w:rsidR="00744710" w:rsidRPr="007E68BE">
        <w:rPr>
          <w:rFonts w:ascii="Aptos" w:hAnsi="Aptos"/>
          <w:i/>
          <w:iCs/>
          <w:color w:val="0000FF"/>
        </w:rPr>
        <w:t>da informāciju par aktivitātēm, kas veiktas/plānotas pirms vienošanās slēgšanas, un to uzsākšanas datumu</w:t>
      </w:r>
      <w:r>
        <w:rPr>
          <w:rFonts w:ascii="Aptos" w:hAnsi="Aptos"/>
          <w:i/>
          <w:iCs/>
          <w:color w:val="0000FF"/>
        </w:rPr>
        <w:t>.</w:t>
      </w:r>
    </w:p>
    <w:p w14:paraId="7BEEA257" w14:textId="65136D03" w:rsidR="00E9476A" w:rsidRPr="00E9476A" w:rsidRDefault="00A518BB" w:rsidP="00392FDA">
      <w:pPr>
        <w:pStyle w:val="NormalWeb"/>
        <w:spacing w:before="120" w:beforeAutospacing="0" w:after="0" w:afterAutospacing="0"/>
        <w:jc w:val="both"/>
        <w:rPr>
          <w:rFonts w:ascii="Aptos" w:hAnsi="Aptos"/>
          <w:i/>
          <w:iCs/>
          <w:color w:val="0000FF"/>
        </w:rPr>
      </w:pPr>
      <w:r w:rsidRPr="005E6EBF">
        <w:rPr>
          <w:rFonts w:ascii="Aptos" w:hAnsi="Aptos"/>
          <w:i/>
          <w:iCs/>
          <w:color w:val="0000FF"/>
        </w:rPr>
        <w:t>Projektā jāparedz darbības, kas veicina horizontālā principa “Vienlīdzība, iekļaušana, nediskriminācija un pamattiesību ievērošana”</w:t>
      </w:r>
      <w:r w:rsidR="007B6105" w:rsidRPr="005E6EBF">
        <w:rPr>
          <w:rFonts w:ascii="Aptos" w:hAnsi="Aptos"/>
          <w:i/>
          <w:iCs/>
          <w:color w:val="0000FF"/>
        </w:rPr>
        <w:t xml:space="preserve"> (turpmāk – HP</w:t>
      </w:r>
      <w:r w:rsidR="005E6EBF" w:rsidRPr="005E6EBF">
        <w:rPr>
          <w:rFonts w:ascii="Aptos" w:hAnsi="Aptos"/>
          <w:i/>
          <w:iCs/>
          <w:color w:val="0000FF"/>
        </w:rPr>
        <w:t xml:space="preserve"> </w:t>
      </w:r>
      <w:r w:rsidR="007B6105" w:rsidRPr="005E6EBF">
        <w:rPr>
          <w:rFonts w:ascii="Aptos" w:hAnsi="Aptos"/>
          <w:i/>
          <w:iCs/>
          <w:color w:val="0000FF"/>
        </w:rPr>
        <w:t>VINPI)</w:t>
      </w:r>
      <w:r w:rsidRPr="005E6EBF">
        <w:rPr>
          <w:rFonts w:ascii="Aptos" w:hAnsi="Aptos"/>
          <w:i/>
          <w:iCs/>
          <w:color w:val="0000FF"/>
        </w:rPr>
        <w:t xml:space="preserve"> īstenošanu</w:t>
      </w:r>
      <w:r w:rsidRPr="00F9717C">
        <w:rPr>
          <w:rFonts w:ascii="Aptos" w:hAnsi="Aptos"/>
          <w:i/>
          <w:iCs/>
          <w:color w:val="0000FF"/>
        </w:rPr>
        <w:t>, t.i.</w:t>
      </w:r>
      <w:r w:rsidR="00C633AE" w:rsidRPr="00F9717C">
        <w:rPr>
          <w:rFonts w:ascii="Aptos" w:hAnsi="Aptos"/>
          <w:i/>
          <w:iCs/>
          <w:color w:val="0000FF"/>
        </w:rPr>
        <w:t>, p</w:t>
      </w:r>
      <w:r w:rsidR="006A63D7" w:rsidRPr="00F9717C">
        <w:rPr>
          <w:rFonts w:ascii="Aptos" w:hAnsi="Aptos"/>
          <w:i/>
          <w:iCs/>
          <w:color w:val="0000FF"/>
        </w:rPr>
        <w:t>aredz</w:t>
      </w:r>
      <w:r w:rsidR="00AA5592" w:rsidRPr="00F9717C">
        <w:rPr>
          <w:rFonts w:ascii="Aptos" w:hAnsi="Aptos"/>
          <w:i/>
          <w:iCs/>
          <w:color w:val="0000FF"/>
        </w:rPr>
        <w:t>:</w:t>
      </w:r>
    </w:p>
    <w:p w14:paraId="09F0B31E" w14:textId="76537CFB" w:rsidR="00F9717C" w:rsidRPr="00F9717C" w:rsidRDefault="00F9717C" w:rsidP="00302534">
      <w:pPr>
        <w:pStyle w:val="NormalWeb"/>
        <w:numPr>
          <w:ilvl w:val="0"/>
          <w:numId w:val="41"/>
        </w:numPr>
        <w:spacing w:before="120" w:beforeAutospacing="0" w:after="0" w:afterAutospacing="0"/>
        <w:rPr>
          <w:rFonts w:ascii="Aptos" w:hAnsi="Aptos"/>
          <w:bCs/>
          <w:i/>
          <w:iCs/>
          <w:color w:val="0000FF"/>
        </w:rPr>
      </w:pPr>
      <w:r w:rsidRPr="00F9717C">
        <w:rPr>
          <w:rFonts w:ascii="Aptos" w:hAnsi="Aptos"/>
          <w:bCs/>
          <w:i/>
          <w:iCs/>
          <w:color w:val="0000FF"/>
        </w:rPr>
        <w:t xml:space="preserve">vismaz </w:t>
      </w:r>
      <w:r w:rsidRPr="00F9717C">
        <w:rPr>
          <w:rFonts w:ascii="Aptos" w:hAnsi="Aptos"/>
          <w:b/>
          <w:i/>
          <w:iCs/>
          <w:color w:val="0000FF"/>
        </w:rPr>
        <w:t>2 vispārīgas</w:t>
      </w:r>
      <w:r w:rsidRPr="00F9717C">
        <w:rPr>
          <w:rFonts w:ascii="Aptos" w:hAnsi="Aptos"/>
          <w:bCs/>
          <w:i/>
          <w:iCs/>
          <w:color w:val="0000FF"/>
        </w:rPr>
        <w:t xml:space="preserve"> HP VINPI darbības un </w:t>
      </w:r>
    </w:p>
    <w:p w14:paraId="142CD28F" w14:textId="77777777" w:rsidR="00F9717C" w:rsidRPr="00F9717C" w:rsidRDefault="00F9717C" w:rsidP="00302534">
      <w:pPr>
        <w:pStyle w:val="NormalWeb"/>
        <w:numPr>
          <w:ilvl w:val="0"/>
          <w:numId w:val="41"/>
        </w:numPr>
        <w:spacing w:after="0"/>
        <w:rPr>
          <w:rFonts w:ascii="Aptos" w:hAnsi="Aptos"/>
          <w:bCs/>
          <w:i/>
          <w:iCs/>
          <w:color w:val="0000FF"/>
        </w:rPr>
      </w:pPr>
      <w:r w:rsidRPr="00F9717C">
        <w:rPr>
          <w:rFonts w:ascii="Aptos" w:hAnsi="Aptos"/>
          <w:bCs/>
          <w:i/>
          <w:iCs/>
          <w:color w:val="0000FF"/>
        </w:rPr>
        <w:t xml:space="preserve">vismaz </w:t>
      </w:r>
      <w:r w:rsidRPr="00F9717C">
        <w:rPr>
          <w:rFonts w:ascii="Aptos" w:hAnsi="Aptos"/>
          <w:b/>
          <w:i/>
          <w:iCs/>
          <w:color w:val="0000FF"/>
        </w:rPr>
        <w:t>1 specifiskā</w:t>
      </w:r>
      <w:r w:rsidRPr="00F9717C">
        <w:rPr>
          <w:rFonts w:ascii="Aptos" w:hAnsi="Aptos"/>
          <w:bCs/>
          <w:i/>
          <w:iCs/>
          <w:color w:val="0000FF"/>
        </w:rPr>
        <w:t xml:space="preserve"> HP VINPI darbība;</w:t>
      </w:r>
    </w:p>
    <w:p w14:paraId="18F58DAB" w14:textId="3D0D1DD7" w:rsidR="00F9717C" w:rsidRPr="00F9717C" w:rsidRDefault="00F9717C" w:rsidP="00302534">
      <w:pPr>
        <w:pStyle w:val="NormalWeb"/>
        <w:numPr>
          <w:ilvl w:val="0"/>
          <w:numId w:val="41"/>
        </w:numPr>
        <w:spacing w:after="0"/>
        <w:rPr>
          <w:rFonts w:ascii="Aptos" w:hAnsi="Aptos"/>
          <w:bCs/>
          <w:i/>
          <w:iCs/>
          <w:color w:val="0000FF"/>
        </w:rPr>
      </w:pPr>
      <w:r w:rsidRPr="00F9717C">
        <w:rPr>
          <w:rFonts w:ascii="Aptos" w:hAnsi="Aptos"/>
          <w:bCs/>
          <w:i/>
          <w:iCs/>
          <w:color w:val="0000FF"/>
        </w:rPr>
        <w:t xml:space="preserve">noteikts vismaz </w:t>
      </w:r>
      <w:r w:rsidRPr="00F9717C">
        <w:rPr>
          <w:rFonts w:ascii="Aptos" w:hAnsi="Aptos"/>
          <w:b/>
          <w:i/>
          <w:iCs/>
          <w:color w:val="0000FF"/>
        </w:rPr>
        <w:t>1 projekta</w:t>
      </w:r>
      <w:r w:rsidRPr="00F9717C">
        <w:rPr>
          <w:rFonts w:ascii="Aptos" w:hAnsi="Aptos"/>
          <w:bCs/>
          <w:i/>
          <w:iCs/>
          <w:color w:val="0000FF"/>
        </w:rPr>
        <w:t xml:space="preserve"> HP VINPI  </w:t>
      </w:r>
      <w:r w:rsidRPr="00F9717C">
        <w:rPr>
          <w:rFonts w:ascii="Aptos" w:hAnsi="Aptos"/>
          <w:b/>
          <w:i/>
          <w:iCs/>
          <w:color w:val="0000FF"/>
        </w:rPr>
        <w:t>rādītājs</w:t>
      </w:r>
      <w:r w:rsidRPr="00F9717C">
        <w:rPr>
          <w:rFonts w:ascii="Aptos" w:hAnsi="Aptos"/>
          <w:b/>
          <w:bCs/>
          <w:i/>
          <w:iCs/>
          <w:color w:val="0000FF"/>
          <w:vertAlign w:val="superscript"/>
        </w:rPr>
        <w:footnoteReference w:id="4"/>
      </w:r>
      <w:r w:rsidRPr="00F9717C">
        <w:rPr>
          <w:rFonts w:ascii="Aptos" w:hAnsi="Aptos"/>
          <w:bCs/>
          <w:i/>
          <w:iCs/>
          <w:color w:val="0000FF"/>
        </w:rPr>
        <w:t>;</w:t>
      </w:r>
    </w:p>
    <w:p w14:paraId="0759A35E" w14:textId="65292FDB" w:rsidR="0010694A" w:rsidRPr="00392FDA" w:rsidRDefault="00F9717C" w:rsidP="00302534">
      <w:pPr>
        <w:pStyle w:val="NormalWeb"/>
        <w:numPr>
          <w:ilvl w:val="0"/>
          <w:numId w:val="41"/>
        </w:numPr>
        <w:spacing w:before="0" w:beforeAutospacing="0" w:after="0" w:afterAutospacing="0"/>
        <w:rPr>
          <w:rFonts w:ascii="Aptos" w:hAnsi="Aptos"/>
          <w:bCs/>
          <w:i/>
          <w:iCs/>
          <w:color w:val="0000FF"/>
        </w:rPr>
      </w:pPr>
      <w:r w:rsidRPr="00F9717C">
        <w:rPr>
          <w:rFonts w:ascii="Aptos" w:hAnsi="Aptos"/>
          <w:bCs/>
          <w:i/>
          <w:iCs/>
          <w:color w:val="0000FF"/>
        </w:rPr>
        <w:t>sniegts vispārīgo un specifisko HP VINPI darbību pamatojums (</w:t>
      </w:r>
      <w:r w:rsidR="00215D14">
        <w:rPr>
          <w:rFonts w:ascii="Aptos" w:hAnsi="Aptos"/>
          <w:bCs/>
          <w:i/>
          <w:iCs/>
          <w:color w:val="0000FF"/>
        </w:rPr>
        <w:t>projektu portālā</w:t>
      </w:r>
      <w:r w:rsidRPr="00F9717C">
        <w:rPr>
          <w:rFonts w:ascii="Aptos" w:hAnsi="Aptos"/>
          <w:bCs/>
          <w:i/>
          <w:iCs/>
          <w:color w:val="0000FF"/>
        </w:rPr>
        <w:t>)</w:t>
      </w:r>
      <w:r w:rsidR="00BE1351">
        <w:rPr>
          <w:rFonts w:ascii="Aptos" w:hAnsi="Aptos"/>
          <w:bCs/>
          <w:i/>
          <w:iCs/>
          <w:color w:val="0000FF"/>
        </w:rPr>
        <w:t>.</w:t>
      </w:r>
      <w:r w:rsidRPr="00F9717C">
        <w:rPr>
          <w:rFonts w:ascii="Aptos" w:hAnsi="Aptos"/>
          <w:bCs/>
          <w:i/>
          <w:iCs/>
          <w:color w:val="0000FF"/>
        </w:rPr>
        <w:t xml:space="preserve"> </w:t>
      </w:r>
    </w:p>
    <w:p w14:paraId="0FF51FCD" w14:textId="4F8CAB70" w:rsidR="009E6B36" w:rsidRPr="00215D14" w:rsidRDefault="009E6B36" w:rsidP="009E6B36">
      <w:pPr>
        <w:pStyle w:val="NormalWeb"/>
        <w:spacing w:after="120"/>
        <w:jc w:val="both"/>
        <w:rPr>
          <w:rFonts w:ascii="Aptos" w:hAnsi="Aptos" w:cs="Arial"/>
          <w:bCs/>
          <w:i/>
          <w:iCs/>
          <w:color w:val="0000FF"/>
        </w:rPr>
      </w:pPr>
      <w:r w:rsidRPr="00215D14">
        <w:rPr>
          <w:rFonts w:ascii="Aptos" w:hAnsi="Aptos" w:cs="Arial"/>
          <w:bCs/>
          <w:i/>
          <w:iCs/>
          <w:color w:val="0000FF"/>
        </w:rPr>
        <w:t>HP VINPI darbību pamatojumā (</w:t>
      </w:r>
      <w:r w:rsidR="00215D14" w:rsidRPr="00215D14">
        <w:rPr>
          <w:rFonts w:ascii="Aptos" w:hAnsi="Aptos" w:cs="Arial"/>
          <w:bCs/>
          <w:i/>
          <w:iCs/>
          <w:color w:val="0000FF"/>
        </w:rPr>
        <w:t>projektu portālā</w:t>
      </w:r>
      <w:r w:rsidRPr="00215D14">
        <w:rPr>
          <w:rFonts w:ascii="Aptos" w:hAnsi="Aptos" w:cs="Arial"/>
          <w:bCs/>
          <w:i/>
          <w:iCs/>
          <w:color w:val="0000FF"/>
        </w:rPr>
        <w:t xml:space="preserve">) jānorāda, piemēram, kā HP </w:t>
      </w:r>
      <w:r w:rsidR="003D4361">
        <w:rPr>
          <w:rFonts w:ascii="Aptos" w:hAnsi="Aptos" w:cs="Arial"/>
          <w:bCs/>
          <w:i/>
          <w:iCs/>
          <w:color w:val="0000FF"/>
        </w:rPr>
        <w:t xml:space="preserve">VINPI </w:t>
      </w:r>
      <w:r w:rsidRPr="00215D14">
        <w:rPr>
          <w:rFonts w:ascii="Aptos" w:hAnsi="Aptos" w:cs="Arial"/>
          <w:bCs/>
          <w:i/>
          <w:iCs/>
          <w:color w:val="0000FF"/>
        </w:rPr>
        <w:t>darbība ir saistīta ar projekta konkrēto darbību un kādā veidā projekts īstenos HP</w:t>
      </w:r>
      <w:r w:rsidR="003D4361">
        <w:rPr>
          <w:rFonts w:ascii="Aptos" w:hAnsi="Aptos" w:cs="Arial"/>
          <w:bCs/>
          <w:i/>
          <w:iCs/>
          <w:color w:val="0000FF"/>
        </w:rPr>
        <w:t xml:space="preserve"> VINPI</w:t>
      </w:r>
      <w:r w:rsidRPr="00215D14">
        <w:rPr>
          <w:rFonts w:ascii="Aptos" w:hAnsi="Aptos" w:cs="Arial"/>
          <w:bCs/>
          <w:i/>
          <w:iCs/>
          <w:color w:val="0000FF"/>
        </w:rPr>
        <w:t xml:space="preserve"> darbību. Piemēram, sniegts apraksts par jau esošo/plānoto praksi iestādē attiecībā uz nediskriminējošu personāla atlasi vai elastīgo darba laiku; piekļūstamības/HP VINPI darbības tiks integrētas pasākuma/</w:t>
      </w:r>
      <w:r w:rsidR="00124A6E" w:rsidRPr="00215D14">
        <w:rPr>
          <w:rFonts w:ascii="Aptos" w:hAnsi="Aptos" w:cs="Arial"/>
          <w:bCs/>
          <w:i/>
          <w:iCs/>
          <w:color w:val="0000FF"/>
        </w:rPr>
        <w:t xml:space="preserve"> </w:t>
      </w:r>
      <w:r w:rsidRPr="00215D14">
        <w:rPr>
          <w:rFonts w:ascii="Aptos" w:hAnsi="Aptos" w:cs="Arial"/>
          <w:bCs/>
          <w:i/>
          <w:iCs/>
          <w:color w:val="0000FF"/>
        </w:rPr>
        <w:t>aprīkojuma iegādes iepirkumā u.c.</w:t>
      </w:r>
    </w:p>
    <w:p w14:paraId="1F381CF3" w14:textId="15E8C5AE" w:rsidR="009E6B36" w:rsidRPr="00215D14" w:rsidRDefault="009E6B36" w:rsidP="00B622D8">
      <w:pPr>
        <w:pStyle w:val="NormalWeb"/>
        <w:spacing w:before="0" w:beforeAutospacing="0" w:after="120" w:afterAutospacing="0"/>
        <w:jc w:val="both"/>
        <w:rPr>
          <w:rFonts w:ascii="Aptos" w:hAnsi="Aptos" w:cs="Arial"/>
          <w:bCs/>
          <w:i/>
          <w:iCs/>
          <w:color w:val="0000FF"/>
        </w:rPr>
      </w:pPr>
      <w:r w:rsidRPr="00215D14">
        <w:rPr>
          <w:rFonts w:ascii="Aptos" w:hAnsi="Aptos" w:cs="Arial"/>
          <w:bCs/>
          <w:i/>
          <w:iCs/>
          <w:color w:val="0000FF"/>
        </w:rPr>
        <w:t>Vēlams, lai plānotajās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r w:rsidRPr="00215D14">
        <w:rPr>
          <w:rFonts w:ascii="Arial" w:hAnsi="Arial" w:cs="Arial"/>
          <w:bCs/>
          <w:i/>
          <w:iCs/>
          <w:color w:val="0000FF"/>
        </w:rPr>
        <w:t> </w:t>
      </w:r>
    </w:p>
    <w:p w14:paraId="687E9494" w14:textId="1693291F" w:rsidR="00BE1AAE" w:rsidRPr="00BE1AAE" w:rsidRDefault="00687ABA" w:rsidP="00302534">
      <w:pPr>
        <w:pStyle w:val="NormalWeb"/>
        <w:numPr>
          <w:ilvl w:val="0"/>
          <w:numId w:val="47"/>
        </w:numPr>
        <w:spacing w:before="240" w:beforeAutospacing="0" w:after="0" w:afterAutospacing="0"/>
        <w:ind w:left="426" w:hanging="426"/>
        <w:jc w:val="both"/>
        <w:rPr>
          <w:rFonts w:ascii="Aptos" w:hAnsi="Aptos"/>
          <w:b/>
          <w:bCs/>
          <w:i/>
          <w:iCs/>
          <w:color w:val="0000FF"/>
        </w:rPr>
      </w:pPr>
      <w:r w:rsidRPr="007B4C78">
        <w:rPr>
          <w:rFonts w:ascii="Aptos" w:hAnsi="Aptos"/>
          <w:b/>
          <w:bCs/>
          <w:i/>
          <w:iCs/>
          <w:color w:val="0000FF"/>
        </w:rPr>
        <w:t xml:space="preserve">Instrukcija par </w:t>
      </w:r>
      <w:r w:rsidR="00BE1AAE" w:rsidRPr="00F120E1">
        <w:rPr>
          <w:rFonts w:ascii="Aptos" w:hAnsi="Aptos"/>
          <w:b/>
          <w:bCs/>
          <w:i/>
          <w:iCs/>
          <w:color w:val="0000FF"/>
          <w:u w:val="single"/>
        </w:rPr>
        <w:t>HP</w:t>
      </w:r>
      <w:r w:rsidR="00F03DF6" w:rsidRPr="00F120E1">
        <w:rPr>
          <w:rFonts w:ascii="Aptos" w:hAnsi="Aptos"/>
          <w:b/>
          <w:bCs/>
          <w:i/>
          <w:iCs/>
          <w:color w:val="0000FF"/>
          <w:u w:val="single"/>
        </w:rPr>
        <w:t xml:space="preserve"> VINPI</w:t>
      </w:r>
      <w:r w:rsidRPr="00F120E1">
        <w:rPr>
          <w:rFonts w:ascii="Aptos" w:hAnsi="Aptos"/>
          <w:b/>
          <w:bCs/>
          <w:i/>
          <w:iCs/>
          <w:color w:val="0000FF"/>
          <w:u w:val="single"/>
        </w:rPr>
        <w:t xml:space="preserve"> pārvaldību</w:t>
      </w:r>
      <w:r w:rsidRPr="007B4C78">
        <w:rPr>
          <w:rFonts w:ascii="Aptos" w:hAnsi="Aptos"/>
          <w:b/>
          <w:bCs/>
          <w:i/>
          <w:iCs/>
          <w:color w:val="0000FF"/>
        </w:rPr>
        <w:t xml:space="preserve"> ir pieejama video formātā – </w:t>
      </w:r>
      <w:hyperlink r:id="rId36" w:tgtFrame="_blank" w:tooltip="https://www.youtube.com/watch?v=w8oiv4fmdke" w:history="1">
        <w:r w:rsidRPr="00DD617E">
          <w:rPr>
            <w:rStyle w:val="Hyperlink"/>
            <w:rFonts w:ascii="Aptos" w:hAnsi="Aptos"/>
            <w:i/>
            <w:iCs/>
          </w:rPr>
          <w:t xml:space="preserve">skatīt šeit </w:t>
        </w:r>
        <w:r w:rsidRPr="00DD617E">
          <w:rPr>
            <w:rStyle w:val="Hyperlink"/>
            <w:rFonts w:ascii="Segoe UI Emoji" w:hAnsi="Segoe UI Emoji" w:cs="Segoe UI Emoji"/>
            <w:i/>
            <w:iCs/>
          </w:rPr>
          <w:t>▶️</w:t>
        </w:r>
      </w:hyperlink>
      <w:r w:rsidRPr="007B4C78">
        <w:rPr>
          <w:rFonts w:ascii="Aptos" w:hAnsi="Aptos"/>
          <w:b/>
          <w:bCs/>
          <w:i/>
          <w:iCs/>
          <w:color w:val="0000FF"/>
        </w:rPr>
        <w:t> </w:t>
      </w:r>
    </w:p>
    <w:p w14:paraId="20A76644" w14:textId="77777777" w:rsidR="00C07383" w:rsidRDefault="00C07383" w:rsidP="00971DC4">
      <w:pPr>
        <w:pStyle w:val="NormalWeb"/>
        <w:spacing w:before="0" w:beforeAutospacing="0" w:after="0" w:afterAutospacing="0"/>
        <w:jc w:val="both"/>
        <w:rPr>
          <w:rFonts w:ascii="Aptos" w:hAnsi="Aptos"/>
          <w:b/>
          <w:bCs/>
          <w:i/>
          <w:iCs/>
          <w:color w:val="0000FF"/>
        </w:rPr>
      </w:pPr>
    </w:p>
    <w:p w14:paraId="40CA49A3" w14:textId="6822F895" w:rsidR="003811E3" w:rsidRPr="002D5199" w:rsidRDefault="00B96986" w:rsidP="00971DC4">
      <w:pPr>
        <w:pStyle w:val="NormalWeb"/>
        <w:spacing w:before="0" w:beforeAutospacing="0" w:after="0" w:afterAutospacing="0"/>
        <w:jc w:val="both"/>
        <w:rPr>
          <w:rFonts w:ascii="Aptos" w:hAnsi="Aptos"/>
          <w:i/>
          <w:iCs/>
          <w:color w:val="0000FF"/>
        </w:rPr>
      </w:pPr>
      <w:r w:rsidRPr="002D5199">
        <w:rPr>
          <w:rFonts w:ascii="Aptos" w:hAnsi="Aptos"/>
          <w:b/>
          <w:bCs/>
          <w:i/>
          <w:iCs/>
          <w:color w:val="0000FF"/>
        </w:rPr>
        <w:t xml:space="preserve">Projektā ieteicams iekļaut, piemēram, šādas </w:t>
      </w:r>
      <w:r w:rsidRPr="00E9476A">
        <w:rPr>
          <w:rFonts w:ascii="Aptos" w:hAnsi="Aptos"/>
          <w:b/>
          <w:bCs/>
          <w:i/>
          <w:iCs/>
          <w:color w:val="0000FF"/>
          <w:u w:val="single"/>
        </w:rPr>
        <w:t>vispārīg</w:t>
      </w:r>
      <w:r w:rsidR="00EC3F2C">
        <w:rPr>
          <w:rFonts w:ascii="Aptos" w:hAnsi="Aptos"/>
          <w:b/>
          <w:bCs/>
          <w:i/>
          <w:iCs/>
          <w:color w:val="0000FF"/>
          <w:u w:val="single"/>
        </w:rPr>
        <w:t>ā</w:t>
      </w:r>
      <w:r w:rsidRPr="00E9476A">
        <w:rPr>
          <w:rFonts w:ascii="Aptos" w:hAnsi="Aptos"/>
          <w:b/>
          <w:bCs/>
          <w:i/>
          <w:iCs/>
          <w:color w:val="0000FF"/>
          <w:u w:val="single"/>
        </w:rPr>
        <w:t>s darbības</w:t>
      </w:r>
      <w:r w:rsidRPr="002D5199">
        <w:rPr>
          <w:rFonts w:ascii="Aptos" w:hAnsi="Aptos"/>
          <w:i/>
          <w:iCs/>
          <w:color w:val="0000FF"/>
        </w:rPr>
        <w:t>:</w:t>
      </w:r>
    </w:p>
    <w:p w14:paraId="5049E876" w14:textId="04B44F02" w:rsidR="003811E3" w:rsidRPr="002D5199" w:rsidRDefault="00E17EFD" w:rsidP="00302534">
      <w:pPr>
        <w:pStyle w:val="NormalWeb"/>
        <w:numPr>
          <w:ilvl w:val="0"/>
          <w:numId w:val="18"/>
        </w:numPr>
        <w:spacing w:before="120" w:beforeAutospacing="0" w:after="0" w:afterAutospacing="0"/>
        <w:jc w:val="both"/>
        <w:rPr>
          <w:rFonts w:ascii="Aptos" w:hAnsi="Aptos"/>
          <w:i/>
          <w:iCs/>
          <w:color w:val="0000FF"/>
        </w:rPr>
      </w:pPr>
      <w:r w:rsidRPr="002D5199">
        <w:rPr>
          <w:rFonts w:ascii="Aptos" w:hAnsi="Aptos"/>
          <w:i/>
          <w:iCs/>
          <w:color w:val="0000FF"/>
          <w:u w:val="single"/>
        </w:rPr>
        <w:t>Komunikācijas un vizuālā identitātes pasākumi</w:t>
      </w:r>
      <w:r w:rsidRPr="002D5199">
        <w:rPr>
          <w:rFonts w:ascii="Aptos" w:hAnsi="Aptos"/>
          <w:i/>
          <w:iCs/>
          <w:color w:val="0000FF"/>
        </w:rPr>
        <w:t>:</w:t>
      </w:r>
    </w:p>
    <w:p w14:paraId="2220EDA0" w14:textId="71884DB9" w:rsidR="00A66323" w:rsidRPr="00032913" w:rsidRDefault="00A66323"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eastAsiaTheme="minorEastAsia" w:hAnsi="Aptos"/>
          <w:i/>
          <w:iCs/>
          <w:color w:val="0000FF"/>
          <w:sz w:val="24"/>
          <w:szCs w:val="24"/>
          <w:lang w:eastAsia="lv-LV"/>
        </w:rPr>
        <w:t>īstenojot projekta komunikācijas un vizuālās identitātes aktivitātes, to saturs tiks rūpīgi izvērtēts un tiks izvēlēta valoda un vizuālie tēli, kas mazina diskrimināciju un stereotipu veidošanos</w:t>
      </w:r>
      <w:r w:rsidR="000C5FFB">
        <w:rPr>
          <w:rFonts w:ascii="Aptos" w:eastAsiaTheme="minorEastAsia" w:hAnsi="Aptos"/>
          <w:i/>
          <w:iCs/>
          <w:color w:val="0000FF"/>
          <w:sz w:val="24"/>
          <w:szCs w:val="24"/>
          <w:lang w:eastAsia="lv-LV"/>
        </w:rPr>
        <w:t xml:space="preserve"> vai uzturēšanu</w:t>
      </w:r>
      <w:r w:rsidRPr="00032913">
        <w:rPr>
          <w:rFonts w:ascii="Aptos" w:eastAsiaTheme="minorEastAsia" w:hAnsi="Aptos"/>
          <w:i/>
          <w:iCs/>
          <w:color w:val="0000FF"/>
          <w:sz w:val="24"/>
          <w:szCs w:val="24"/>
          <w:lang w:eastAsia="lv-LV"/>
        </w:rPr>
        <w:t xml:space="preserve"> par kādu no dzimumiem, personām ar invaliditāti, reliģisko pārliecību, vecumu, rasi un etnisko izcelsmi vai seksuālo orientāciju </w:t>
      </w:r>
      <w:r w:rsidR="001051B5">
        <w:rPr>
          <w:rFonts w:ascii="Aptos" w:eastAsiaTheme="minorEastAsia" w:hAnsi="Aptos"/>
          <w:i/>
          <w:iCs/>
          <w:color w:val="0000FF"/>
          <w:sz w:val="24"/>
          <w:szCs w:val="24"/>
          <w:lang w:eastAsia="lv-LV"/>
        </w:rPr>
        <w:t>(</w:t>
      </w:r>
      <w:r w:rsidRPr="00032913">
        <w:rPr>
          <w:rFonts w:ascii="Aptos" w:eastAsiaTheme="minorEastAsia" w:hAnsi="Aptos"/>
          <w:i/>
          <w:iCs/>
          <w:color w:val="0000FF"/>
          <w:sz w:val="24"/>
          <w:szCs w:val="24"/>
          <w:lang w:eastAsia="lv-LV"/>
        </w:rPr>
        <w:t xml:space="preserve">skat. metodisko materiālu “Ieteikumi diskrimināciju un stereotipus mazinošai komunikācijai ar sabiedrību”, </w:t>
      </w:r>
      <w:hyperlink r:id="rId37" w:history="1">
        <w:r w:rsidRPr="00032913">
          <w:rPr>
            <w:rStyle w:val="Hyperlink"/>
            <w:rFonts w:ascii="Aptos" w:eastAsiaTheme="minorEastAsia" w:hAnsi="Aptos"/>
            <w:i/>
            <w:iCs/>
            <w:sz w:val="24"/>
            <w:szCs w:val="24"/>
            <w:lang w:eastAsia="lv-LV"/>
          </w:rPr>
          <w:t>https://www.lm.gov.lv/lv/media/18838/download</w:t>
        </w:r>
      </w:hyperlink>
      <w:r w:rsidRPr="00032913">
        <w:rPr>
          <w:rFonts w:ascii="Aptos" w:eastAsiaTheme="minorEastAsia" w:hAnsi="Aptos"/>
          <w:i/>
          <w:iCs/>
          <w:color w:val="0000FF"/>
          <w:sz w:val="24"/>
          <w:szCs w:val="24"/>
          <w:lang w:eastAsia="lv-LV"/>
        </w:rPr>
        <w:t>);</w:t>
      </w:r>
    </w:p>
    <w:p w14:paraId="0C128AAD" w14:textId="77777777" w:rsidR="00D9529C" w:rsidRPr="00032913" w:rsidRDefault="00D9529C"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tiks nodrošināts, ka informācija projekta vai finansējuma saņēmēja tīmekļa vietnē ir piekļūstama cilvēkiem ar funkcionēšanas ierobežojumiem, izmantojot vairākus sensoros (redze, dzirde, tauste) kanālus (skat. VARAM vadlīnijas šeit:  https://www.varam.gov.lv/lv/timeklvietnu-pieklustamibas-vadlinijas);</w:t>
      </w:r>
    </w:p>
    <w:p w14:paraId="640E450E" w14:textId="1D0ED9E5" w:rsidR="00B43BF4" w:rsidRPr="00032913" w:rsidRDefault="002D5199"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 xml:space="preserve">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38" w:tgtFrame="_blank" w:history="1">
        <w:r w:rsidRPr="00032913">
          <w:rPr>
            <w:rStyle w:val="Hyperlink"/>
            <w:rFonts w:ascii="Aptos" w:eastAsiaTheme="minorEastAsia" w:hAnsi="Aptos"/>
            <w:i/>
            <w:iCs/>
            <w:sz w:val="24"/>
            <w:szCs w:val="24"/>
            <w:lang w:eastAsia="lv-LV"/>
          </w:rPr>
          <w:t>https://www.lm.gov.lv/lv/celvedis-ieklaujosas-vides-veidosanai-valsts-un-pasvaldibu-iestades-2020</w:t>
        </w:r>
      </w:hyperlink>
      <w:r w:rsidRPr="00032913">
        <w:rPr>
          <w:rFonts w:ascii="Aptos" w:hAnsi="Aptos"/>
          <w:i/>
          <w:iCs/>
          <w:color w:val="0000FF"/>
          <w:sz w:val="24"/>
          <w:szCs w:val="24"/>
        </w:rPr>
        <w:t xml:space="preserve"> );</w:t>
      </w:r>
    </w:p>
    <w:p w14:paraId="271F41C8" w14:textId="77777777" w:rsidR="00124478" w:rsidRPr="00032913" w:rsidRDefault="00124478"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projekta  vai finansējuma saņēmēja tīmekļa vietnē tiks norādīta informācija par projekta darbību īstenošanas vietas piekļūstamību cilvēkiem ar invaliditāti un funkcionāliem traucējumiem, vecākiem ar maziem bērniem un senioriem;</w:t>
      </w:r>
    </w:p>
    <w:p w14:paraId="111B0811" w14:textId="77777777" w:rsidR="00724B9F" w:rsidRPr="00724B9F" w:rsidRDefault="00724B9F" w:rsidP="00302534">
      <w:pPr>
        <w:pStyle w:val="ListParagraph"/>
        <w:numPr>
          <w:ilvl w:val="0"/>
          <w:numId w:val="43"/>
        </w:numPr>
        <w:spacing w:line="240" w:lineRule="auto"/>
        <w:ind w:left="709" w:hanging="283"/>
        <w:jc w:val="both"/>
        <w:rPr>
          <w:rFonts w:ascii="Aptos" w:hAnsi="Aptos"/>
          <w:i/>
          <w:iCs/>
          <w:color w:val="0000FF"/>
          <w:sz w:val="24"/>
          <w:szCs w:val="24"/>
        </w:rPr>
      </w:pPr>
      <w:r w:rsidRPr="00724B9F">
        <w:rPr>
          <w:rFonts w:ascii="Aptos" w:hAnsi="Aptos"/>
          <w:i/>
          <w:iCs/>
          <w:color w:val="0000FF"/>
          <w:sz w:val="24"/>
          <w:szCs w:val="24"/>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p>
    <w:p w14:paraId="6FEFA84F" w14:textId="21B47012" w:rsidR="00D10587" w:rsidRPr="00CD5BF2" w:rsidRDefault="00B31A24" w:rsidP="00302534">
      <w:pPr>
        <w:pStyle w:val="ListParagraph"/>
        <w:numPr>
          <w:ilvl w:val="0"/>
          <w:numId w:val="43"/>
        </w:numPr>
        <w:spacing w:line="240" w:lineRule="auto"/>
        <w:ind w:left="709" w:hanging="283"/>
        <w:jc w:val="both"/>
        <w:rPr>
          <w:rFonts w:ascii="Aptos" w:eastAsiaTheme="minorEastAsia" w:hAnsi="Aptos"/>
          <w:i/>
          <w:iCs/>
          <w:color w:val="0000FF"/>
          <w:sz w:val="24"/>
          <w:szCs w:val="24"/>
          <w:lang w:eastAsia="lv-LV"/>
        </w:rPr>
      </w:pPr>
      <w:r w:rsidRPr="00032913">
        <w:rPr>
          <w:rFonts w:ascii="Aptos" w:hAnsi="Aptos"/>
          <w:i/>
          <w:iCs/>
          <w:color w:val="0000FF"/>
          <w:sz w:val="24"/>
          <w:szCs w:val="24"/>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r w:rsidRPr="00032913">
        <w:rPr>
          <w:rFonts w:ascii="Arial" w:hAnsi="Arial" w:cs="Arial"/>
          <w:i/>
          <w:iCs/>
          <w:color w:val="0000FF"/>
          <w:sz w:val="24"/>
          <w:szCs w:val="24"/>
        </w:rPr>
        <w:t> </w:t>
      </w:r>
      <w:r w:rsidRPr="00032913">
        <w:rPr>
          <w:rFonts w:ascii="Aptos" w:hAnsi="Aptos"/>
          <w:i/>
          <w:iCs/>
          <w:color w:val="0000FF"/>
          <w:sz w:val="24"/>
          <w:szCs w:val="24"/>
        </w:rPr>
        <w:t xml:space="preserve"> </w:t>
      </w:r>
    </w:p>
    <w:p w14:paraId="49067CC8" w14:textId="77777777" w:rsidR="00CD5BF2" w:rsidRPr="00CD5BF2" w:rsidRDefault="00CD5BF2" w:rsidP="00CD5BF2">
      <w:pPr>
        <w:jc w:val="both"/>
        <w:rPr>
          <w:rFonts w:ascii="Aptos" w:hAnsi="Aptos"/>
          <w:i/>
          <w:iCs/>
          <w:color w:val="0000FF"/>
        </w:rPr>
      </w:pPr>
    </w:p>
    <w:p w14:paraId="7F7D71B6" w14:textId="3BE2EBE6" w:rsidR="00984B4D" w:rsidRDefault="00993598" w:rsidP="00302534">
      <w:pPr>
        <w:pStyle w:val="NormalWeb"/>
        <w:numPr>
          <w:ilvl w:val="0"/>
          <w:numId w:val="18"/>
        </w:numPr>
        <w:spacing w:before="120" w:beforeAutospacing="0" w:after="0" w:afterAutospacing="0"/>
        <w:ind w:left="357" w:hanging="357"/>
        <w:jc w:val="both"/>
        <w:rPr>
          <w:rFonts w:ascii="Aptos" w:hAnsi="Aptos"/>
          <w:i/>
          <w:iCs/>
          <w:color w:val="0000FF"/>
        </w:rPr>
      </w:pPr>
      <w:r w:rsidRPr="00873123">
        <w:rPr>
          <w:rFonts w:ascii="Aptos" w:hAnsi="Aptos"/>
          <w:i/>
          <w:iCs/>
          <w:color w:val="0000FF"/>
          <w:u w:val="single"/>
        </w:rPr>
        <w:t>Projekta vadības un īstenošanas personāls</w:t>
      </w:r>
      <w:r w:rsidRPr="00873123">
        <w:rPr>
          <w:rFonts w:ascii="Aptos" w:hAnsi="Aptos"/>
          <w:i/>
          <w:iCs/>
          <w:color w:val="0000FF"/>
        </w:rPr>
        <w:t>:</w:t>
      </w:r>
    </w:p>
    <w:p w14:paraId="644ACF0F" w14:textId="77777777" w:rsidR="00BB08ED" w:rsidRDefault="00BB08ED"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23ACD73B" w14:textId="77777777" w:rsidR="009A1584" w:rsidRDefault="009A1584"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162A29F" w14:textId="77777777" w:rsidR="00684D37" w:rsidRDefault="00684D37"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sievietēm un vīriešiem tiks nodrošināta vienlīdzīga darba samaksa un vienlīdzīgas karjeras izaugsmes iespējas, tostarp nodrošinot dalību apmācībās, semināros, komandējumos;</w:t>
      </w:r>
    </w:p>
    <w:p w14:paraId="7D9BCEF5" w14:textId="4223549D" w:rsidR="0010694A" w:rsidRPr="0010694A" w:rsidRDefault="00F11373" w:rsidP="00302534">
      <w:pPr>
        <w:pStyle w:val="NormalWeb"/>
        <w:numPr>
          <w:ilvl w:val="0"/>
          <w:numId w:val="44"/>
        </w:numPr>
        <w:spacing w:before="0" w:beforeAutospacing="0" w:after="0" w:afterAutospacing="0"/>
        <w:ind w:left="709" w:hanging="283"/>
        <w:jc w:val="both"/>
        <w:rPr>
          <w:rFonts w:ascii="Aptos" w:hAnsi="Aptos"/>
          <w:i/>
          <w:iCs/>
          <w:color w:val="0000FF"/>
        </w:rPr>
      </w:pPr>
      <w:r w:rsidRPr="0010694A">
        <w:rPr>
          <w:rFonts w:ascii="Aptos" w:hAnsi="Aptos"/>
          <w:i/>
          <w:iCs/>
          <w:color w:val="0000FF"/>
        </w:rPr>
        <w:t>projekta vadības un īstenošanas procesā  personām ar invaliditāti tiks nodrošināta piekļūsamība, tostarp, pielāgota darba vieta un pielāgotas informācijas un komunikāciju tehnoloģijas.</w:t>
      </w:r>
    </w:p>
    <w:p w14:paraId="090DC575" w14:textId="7533F62C" w:rsidR="00916F46" w:rsidRPr="00873123" w:rsidRDefault="00511D53" w:rsidP="00302534">
      <w:pPr>
        <w:pStyle w:val="NormalWeb"/>
        <w:numPr>
          <w:ilvl w:val="0"/>
          <w:numId w:val="18"/>
        </w:numPr>
        <w:spacing w:before="60" w:beforeAutospacing="0" w:after="0" w:afterAutospacing="0"/>
        <w:ind w:left="357" w:hanging="357"/>
        <w:jc w:val="both"/>
        <w:rPr>
          <w:rFonts w:ascii="Aptos" w:hAnsi="Aptos"/>
          <w:i/>
          <w:iCs/>
          <w:color w:val="0000FF"/>
        </w:rPr>
      </w:pPr>
      <w:r w:rsidRPr="00873123">
        <w:rPr>
          <w:rFonts w:ascii="Aptos" w:hAnsi="Aptos"/>
          <w:i/>
          <w:iCs/>
          <w:color w:val="0000FF"/>
          <w:u w:val="single"/>
        </w:rPr>
        <w:t>Publiskie iepirkumi</w:t>
      </w:r>
      <w:r w:rsidRPr="00873123">
        <w:rPr>
          <w:rFonts w:ascii="Aptos" w:hAnsi="Aptos"/>
          <w:i/>
          <w:iCs/>
          <w:color w:val="0000FF"/>
        </w:rPr>
        <w:t>:</w:t>
      </w:r>
    </w:p>
    <w:p w14:paraId="566A5170" w14:textId="47859AA1" w:rsidR="0048348F" w:rsidRPr="006F3C29" w:rsidRDefault="00873123" w:rsidP="00302534">
      <w:pPr>
        <w:pStyle w:val="ListParagraph"/>
        <w:numPr>
          <w:ilvl w:val="0"/>
          <w:numId w:val="45"/>
        </w:numPr>
        <w:spacing w:line="240" w:lineRule="auto"/>
        <w:ind w:left="709" w:hanging="283"/>
        <w:jc w:val="both"/>
        <w:rPr>
          <w:rFonts w:ascii="Times New Roman" w:eastAsiaTheme="minorEastAsia" w:hAnsi="Times New Roman"/>
          <w:i/>
          <w:iCs/>
          <w:color w:val="0000FF"/>
          <w:sz w:val="24"/>
          <w:szCs w:val="24"/>
          <w:lang w:eastAsia="lv-LV"/>
        </w:rPr>
      </w:pPr>
      <w:r w:rsidRPr="00873123">
        <w:rPr>
          <w:rFonts w:ascii="Aptos" w:eastAsiaTheme="minorEastAsia" w:hAnsi="Aptos"/>
          <w:i/>
          <w:iCs/>
          <w:color w:val="0000FF"/>
          <w:sz w:val="24"/>
          <w:szCs w:val="24"/>
          <w:lang w:eastAsia="lv-LV"/>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funkcionēšanas ierobežojumiem un nelabvēlīgākā situācijā esošiem cilvēkiem.</w:t>
      </w:r>
      <w:r w:rsidRPr="00873123">
        <w:rPr>
          <w:rFonts w:ascii="Times New Roman" w:eastAsiaTheme="minorEastAsia" w:hAnsi="Times New Roman"/>
          <w:i/>
          <w:iCs/>
          <w:color w:val="0000FF"/>
          <w:sz w:val="24"/>
          <w:szCs w:val="24"/>
          <w:lang w:eastAsia="lv-LV"/>
        </w:rPr>
        <w:t xml:space="preserve">   </w:t>
      </w:r>
    </w:p>
    <w:p w14:paraId="7E640F5B" w14:textId="1CF39755" w:rsidR="00E17EFD" w:rsidRPr="00E9476A" w:rsidRDefault="006F3C29" w:rsidP="00641C35">
      <w:pPr>
        <w:pStyle w:val="NormalWeb"/>
        <w:spacing w:before="0" w:beforeAutospacing="0" w:after="0" w:afterAutospacing="0"/>
        <w:jc w:val="both"/>
        <w:rPr>
          <w:rFonts w:ascii="Aptos" w:hAnsi="Aptos"/>
          <w:i/>
          <w:iCs/>
          <w:color w:val="0000FF"/>
        </w:rPr>
      </w:pPr>
      <w:r w:rsidRPr="00E9476A">
        <w:rPr>
          <w:rFonts w:ascii="Aptos" w:hAnsi="Aptos"/>
          <w:b/>
          <w:bCs/>
          <w:i/>
          <w:iCs/>
          <w:color w:val="0000FF"/>
        </w:rPr>
        <w:t xml:space="preserve">Projektā ieteicams iekļaut, piemēram, šādas </w:t>
      </w:r>
      <w:r w:rsidR="00E9476A" w:rsidRPr="00EC3F2C">
        <w:rPr>
          <w:rFonts w:ascii="Aptos" w:hAnsi="Aptos"/>
          <w:b/>
          <w:bCs/>
          <w:i/>
          <w:iCs/>
          <w:color w:val="0000FF"/>
          <w:u w:val="single"/>
        </w:rPr>
        <w:t>specifiskās</w:t>
      </w:r>
      <w:r w:rsidRPr="00EC3F2C">
        <w:rPr>
          <w:rFonts w:ascii="Aptos" w:hAnsi="Aptos"/>
          <w:b/>
          <w:bCs/>
          <w:i/>
          <w:iCs/>
          <w:color w:val="0000FF"/>
          <w:u w:val="single"/>
        </w:rPr>
        <w:t xml:space="preserve"> darbības</w:t>
      </w:r>
      <w:r w:rsidR="00E9476A" w:rsidRPr="00E9476A">
        <w:rPr>
          <w:rFonts w:ascii="Aptos" w:hAnsi="Aptos"/>
          <w:b/>
          <w:bCs/>
          <w:i/>
          <w:iCs/>
          <w:color w:val="0000FF"/>
        </w:rPr>
        <w:t>:</w:t>
      </w:r>
    </w:p>
    <w:p w14:paraId="08EFC798" w14:textId="77777777" w:rsidR="008718C2" w:rsidRPr="008718C2" w:rsidRDefault="008718C2" w:rsidP="00302534">
      <w:pPr>
        <w:pStyle w:val="NormalWeb"/>
        <w:numPr>
          <w:ilvl w:val="0"/>
          <w:numId w:val="18"/>
        </w:numPr>
        <w:spacing w:before="120" w:beforeAutospacing="0" w:after="0" w:afterAutospacing="0"/>
        <w:jc w:val="both"/>
        <w:rPr>
          <w:rFonts w:ascii="Aptos" w:hAnsi="Aptos"/>
          <w:bCs/>
          <w:i/>
          <w:iCs/>
          <w:color w:val="0000FF"/>
        </w:rPr>
      </w:pPr>
      <w:r w:rsidRPr="008718C2">
        <w:rPr>
          <w:rFonts w:ascii="Aptos" w:hAnsi="Aptos"/>
          <w:bCs/>
          <w:i/>
          <w:iCs/>
          <w:color w:val="0000FF"/>
          <w:u w:val="single"/>
        </w:rPr>
        <w:t>Attiecībā uz HP integrēšanu izglītojošo un informatīvo materiālu un pasākumu saturā:</w:t>
      </w:r>
      <w:r w:rsidRPr="008718C2">
        <w:rPr>
          <w:rFonts w:ascii="Aptos" w:hAnsi="Aptos"/>
          <w:bCs/>
          <w:i/>
          <w:iCs/>
          <w:color w:val="0000FF"/>
        </w:rPr>
        <w:t> </w:t>
      </w:r>
    </w:p>
    <w:p w14:paraId="71C8D13B" w14:textId="77777777" w:rsidR="008718C2" w:rsidRPr="008718C2" w:rsidRDefault="008718C2" w:rsidP="00302534">
      <w:pPr>
        <w:pStyle w:val="NormalWeb"/>
        <w:numPr>
          <w:ilvl w:val="0"/>
          <w:numId w:val="46"/>
        </w:numPr>
        <w:spacing w:before="0" w:beforeAutospacing="0" w:after="0" w:afterAutospacing="0"/>
        <w:jc w:val="both"/>
        <w:rPr>
          <w:rFonts w:ascii="Aptos" w:hAnsi="Aptos"/>
          <w:bCs/>
          <w:i/>
          <w:iCs/>
          <w:color w:val="0000FF"/>
        </w:rPr>
      </w:pPr>
      <w:r w:rsidRPr="008718C2">
        <w:rPr>
          <w:rFonts w:ascii="Aptos" w:hAnsi="Aptos"/>
          <w:bCs/>
          <w:i/>
          <w:iCs/>
          <w:color w:val="0000FF"/>
        </w:rPr>
        <w:t xml:space="preserve">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u.c.)  (atbilstošais HP rādītājs </w:t>
      </w:r>
      <w:r w:rsidRPr="005B57AA">
        <w:rPr>
          <w:rFonts w:ascii="Aptos" w:hAnsi="Aptos"/>
          <w:b/>
          <w:i/>
          <w:iCs/>
          <w:color w:val="0000FF"/>
        </w:rPr>
        <w:t>VINPI_01</w:t>
      </w:r>
      <w:r w:rsidRPr="008718C2">
        <w:rPr>
          <w:rFonts w:ascii="Aptos" w:hAnsi="Aptos"/>
          <w:bCs/>
          <w:i/>
          <w:iCs/>
          <w:color w:val="0000FF"/>
        </w:rPr>
        <w:t>);</w:t>
      </w:r>
    </w:p>
    <w:p w14:paraId="400FBB6C" w14:textId="77777777" w:rsidR="008718C2" w:rsidRPr="008718C2" w:rsidRDefault="008718C2" w:rsidP="00302534">
      <w:pPr>
        <w:pStyle w:val="NormalWeb"/>
        <w:numPr>
          <w:ilvl w:val="0"/>
          <w:numId w:val="46"/>
        </w:numPr>
        <w:spacing w:after="0"/>
        <w:jc w:val="both"/>
        <w:rPr>
          <w:rFonts w:ascii="Aptos" w:hAnsi="Aptos"/>
          <w:bCs/>
          <w:i/>
          <w:iCs/>
          <w:color w:val="0000FF"/>
        </w:rPr>
      </w:pPr>
      <w:r w:rsidRPr="008718C2">
        <w:rPr>
          <w:rFonts w:ascii="Aptos" w:hAnsi="Aptos"/>
          <w:bCs/>
          <w:i/>
          <w:iCs/>
          <w:color w:val="0000FF"/>
        </w:rPr>
        <w:t xml:space="preserve">projekta pasākumu un izstrādāto materiālu saturā tiks integrēti nediskriminācijas jautājumi (dzimumu līdztiesība, personu ar invaliditāti vienlīdzīgas iespējas, nediskriminācija vecuma, etniskās piederības, reliģiskās pārliecības un seksuālās orientācijas dēļ), tostarp par tiesiskajiem un praktiskajiem aspektiem (atbilstošais HP rādītājs </w:t>
      </w:r>
      <w:r w:rsidRPr="005B57AA">
        <w:rPr>
          <w:rFonts w:ascii="Aptos" w:hAnsi="Aptos"/>
          <w:b/>
          <w:i/>
          <w:iCs/>
          <w:color w:val="0000FF"/>
        </w:rPr>
        <w:t>VINPI_02.1</w:t>
      </w:r>
      <w:r w:rsidRPr="008718C2">
        <w:rPr>
          <w:rFonts w:ascii="Aptos" w:hAnsi="Aptos"/>
          <w:bCs/>
          <w:i/>
          <w:iCs/>
          <w:color w:val="0000FF"/>
        </w:rPr>
        <w:t>); </w:t>
      </w:r>
    </w:p>
    <w:p w14:paraId="3695E2CB" w14:textId="77777777" w:rsidR="008718C2" w:rsidRPr="008718C2" w:rsidRDefault="008718C2" w:rsidP="00302534">
      <w:pPr>
        <w:pStyle w:val="NormalWeb"/>
        <w:numPr>
          <w:ilvl w:val="0"/>
          <w:numId w:val="46"/>
        </w:numPr>
        <w:jc w:val="both"/>
        <w:rPr>
          <w:rFonts w:ascii="Aptos" w:hAnsi="Aptos"/>
          <w:bCs/>
          <w:i/>
          <w:iCs/>
          <w:color w:val="0000FF"/>
        </w:rPr>
      </w:pPr>
      <w:r w:rsidRPr="008718C2">
        <w:rPr>
          <w:rFonts w:ascii="Aptos" w:hAnsi="Aptos"/>
          <w:bCs/>
          <w:i/>
          <w:iCs/>
          <w:color w:val="0000FF"/>
        </w:rPr>
        <w:t xml:space="preserve">izstrādājot stratēģijas un plānus, tiks izvērtētas dažādu sabiedrības grupu vajadzības un integrēti dzimumu līdztiesības, personu ar invaliditāti iekļaušanas jautājumi, citu diskriminācijas riskam pakļauto grupu vajadzības, analizējot padziļinātāk to, vai visas sabiedrības grupas vienlīdzīgi būs ieguvējas no stratēģijā/plānā iekļautajiem pasākumiem (atbilstošais HP rādītājs </w:t>
      </w:r>
      <w:r w:rsidRPr="00B00E99">
        <w:rPr>
          <w:rFonts w:ascii="Aptos" w:hAnsi="Aptos"/>
          <w:b/>
          <w:i/>
          <w:iCs/>
          <w:color w:val="0000FF"/>
        </w:rPr>
        <w:t>VINPI_02.1</w:t>
      </w:r>
      <w:r w:rsidRPr="008718C2">
        <w:rPr>
          <w:rFonts w:ascii="Aptos" w:hAnsi="Aptos"/>
          <w:bCs/>
          <w:i/>
          <w:iCs/>
          <w:color w:val="0000FF"/>
        </w:rPr>
        <w:t>). </w:t>
      </w:r>
    </w:p>
    <w:p w14:paraId="76826286" w14:textId="77777777" w:rsidR="00A507A1" w:rsidRPr="00A507A1" w:rsidRDefault="00A507A1" w:rsidP="00302534">
      <w:pPr>
        <w:pStyle w:val="NormalWeb"/>
        <w:numPr>
          <w:ilvl w:val="0"/>
          <w:numId w:val="18"/>
        </w:numPr>
        <w:spacing w:before="0" w:beforeAutospacing="0" w:after="0" w:afterAutospacing="0"/>
        <w:jc w:val="both"/>
        <w:rPr>
          <w:rFonts w:ascii="Aptos" w:hAnsi="Aptos"/>
          <w:i/>
          <w:iCs/>
          <w:color w:val="0000FF"/>
        </w:rPr>
      </w:pPr>
      <w:r w:rsidRPr="00A507A1">
        <w:rPr>
          <w:rFonts w:ascii="Aptos" w:hAnsi="Aptos"/>
          <w:i/>
          <w:iCs/>
          <w:color w:val="0000FF"/>
          <w:u w:val="single"/>
        </w:rPr>
        <w:t>Attiecībā uz projekta pasākumu satura un norises vietas piekļūstamību</w:t>
      </w:r>
      <w:r w:rsidRPr="00A507A1">
        <w:rPr>
          <w:rFonts w:ascii="Aptos" w:hAnsi="Aptos"/>
          <w:i/>
          <w:iCs/>
          <w:color w:val="0000FF"/>
        </w:rPr>
        <w:t>:</w:t>
      </w:r>
    </w:p>
    <w:p w14:paraId="030AB362" w14:textId="77777777" w:rsidR="00A507A1" w:rsidRPr="00A507A1" w:rsidRDefault="00A507A1" w:rsidP="00A507A1">
      <w:pPr>
        <w:pStyle w:val="NormalWeb"/>
        <w:spacing w:before="0" w:beforeAutospacing="0" w:after="0" w:afterAutospacing="0"/>
        <w:ind w:left="709" w:hanging="283"/>
        <w:jc w:val="both"/>
        <w:rPr>
          <w:rFonts w:ascii="Aptos" w:hAnsi="Aptos"/>
          <w:i/>
          <w:iCs/>
          <w:color w:val="0000FF"/>
        </w:rPr>
      </w:pPr>
      <w:r w:rsidRPr="00A507A1">
        <w:rPr>
          <w:rFonts w:ascii="Aptos" w:hAnsi="Aptos"/>
          <w:i/>
          <w:iCs/>
          <w:color w:val="0000FF"/>
        </w:rPr>
        <w:t>-</w:t>
      </w:r>
      <w:r w:rsidRPr="00A507A1">
        <w:rPr>
          <w:rFonts w:ascii="Aptos" w:hAnsi="Aptos"/>
          <w:i/>
          <w:iCs/>
          <w:color w:val="0000FF"/>
        </w:rPr>
        <w:tab/>
        <w:t xml:space="preserve">tiks nodrošināta klātienes pasākuma vai pakalpojuma norises vietas vides un informācijas piekļūstamība cilvēkiem ar funkcionēšanas ierobežojumiem, nepieciešamības gadījumā nodrošinot tehnisko risinājumu nomu (piemēram, pārvietojamais panduss, pacēlājs, norādes, indukcijas cilpu noma u.c.) un par to tiks informēti pasākuma dalībnieki (attiecīgais HP rādītājs </w:t>
      </w:r>
      <w:r w:rsidRPr="00B00E99">
        <w:rPr>
          <w:rFonts w:ascii="Aptos" w:hAnsi="Aptos"/>
          <w:b/>
          <w:bCs/>
          <w:i/>
          <w:iCs/>
          <w:color w:val="0000FF"/>
        </w:rPr>
        <w:t>VINPI_02.2</w:t>
      </w:r>
      <w:r w:rsidRPr="00A507A1">
        <w:rPr>
          <w:rFonts w:ascii="Aptos" w:hAnsi="Aptos"/>
          <w:i/>
          <w:iCs/>
          <w:color w:val="0000FF"/>
        </w:rPr>
        <w:t>);</w:t>
      </w:r>
    </w:p>
    <w:p w14:paraId="0BAFDED8" w14:textId="11995EA8" w:rsidR="00BE1AAE" w:rsidRDefault="00A507A1" w:rsidP="00DD6DEE">
      <w:pPr>
        <w:pStyle w:val="NormalWeb"/>
        <w:spacing w:before="0" w:beforeAutospacing="0" w:after="0" w:afterAutospacing="0"/>
        <w:ind w:left="709" w:hanging="283"/>
        <w:jc w:val="both"/>
        <w:rPr>
          <w:rFonts w:ascii="Aptos" w:hAnsi="Aptos"/>
          <w:i/>
          <w:iCs/>
          <w:color w:val="0000FF"/>
        </w:rPr>
      </w:pPr>
      <w:r w:rsidRPr="00A507A1">
        <w:rPr>
          <w:rFonts w:ascii="Aptos" w:hAnsi="Aptos"/>
          <w:i/>
          <w:iCs/>
          <w:color w:val="0000FF"/>
        </w:rPr>
        <w:t>-</w:t>
      </w:r>
      <w:r w:rsidRPr="00A507A1">
        <w:rPr>
          <w:rFonts w:ascii="Aptos" w:hAnsi="Aptos"/>
          <w:i/>
          <w:iCs/>
          <w:color w:val="0000FF"/>
        </w:rPr>
        <w:tab/>
        <w:t xml:space="preserve">tiks nodrošināta pasākuma satura piekļūstamība personām ar funkcionēšanas ierobežojumiem, izmantojot tulkošanu zīmju valodā, informāciju vieglajā valodā, subtitrēšanu, Braila druku, reāllaika transkripciju, raidījumu un pasākumu ierakstīšanu (atbilstošais HP rādītājs </w:t>
      </w:r>
      <w:r w:rsidRPr="00B00E99">
        <w:rPr>
          <w:rFonts w:ascii="Aptos" w:hAnsi="Aptos"/>
          <w:b/>
          <w:bCs/>
          <w:i/>
          <w:iCs/>
          <w:color w:val="0000FF"/>
        </w:rPr>
        <w:t>VINPI_02.2</w:t>
      </w:r>
      <w:r w:rsidRPr="00A507A1">
        <w:rPr>
          <w:rFonts w:ascii="Aptos" w:hAnsi="Aptos"/>
          <w:i/>
          <w:iCs/>
          <w:color w:val="0000FF"/>
        </w:rPr>
        <w:t>).</w:t>
      </w:r>
    </w:p>
    <w:p w14:paraId="444142EB" w14:textId="77777777" w:rsidR="00DD6DEE" w:rsidRPr="00DD6DEE" w:rsidRDefault="00DD6DEE" w:rsidP="00DD6DEE">
      <w:pPr>
        <w:pStyle w:val="NormalWeb"/>
        <w:spacing w:before="0" w:beforeAutospacing="0" w:after="0" w:afterAutospacing="0"/>
        <w:ind w:left="709" w:hanging="283"/>
        <w:jc w:val="both"/>
        <w:rPr>
          <w:rFonts w:ascii="Aptos" w:hAnsi="Aptos"/>
          <w:i/>
          <w:iCs/>
          <w:color w:val="0000FF"/>
        </w:rPr>
      </w:pPr>
    </w:p>
    <w:p w14:paraId="278371AE" w14:textId="6A9C5D30" w:rsidR="00E27955" w:rsidRPr="00E27955" w:rsidRDefault="00E27955" w:rsidP="00E80664">
      <w:pPr>
        <w:pStyle w:val="NormalWeb"/>
        <w:spacing w:before="0" w:beforeAutospacing="0" w:after="0" w:afterAutospacing="0"/>
        <w:jc w:val="both"/>
        <w:rPr>
          <w:bCs/>
          <w:i/>
          <w:iCs/>
          <w:color w:val="0000FF"/>
        </w:rPr>
      </w:pPr>
      <w:r w:rsidRPr="00E80664">
        <w:rPr>
          <w:rFonts w:ascii="Aptos" w:hAnsi="Aptos"/>
          <w:b/>
          <w:bCs/>
          <w:i/>
          <w:iCs/>
          <w:color w:val="0000FF"/>
        </w:rPr>
        <w:t xml:space="preserve">Projektā jāiekļauj </w:t>
      </w:r>
      <w:r w:rsidRPr="00E27955">
        <w:rPr>
          <w:rFonts w:ascii="Aptos" w:hAnsi="Aptos"/>
          <w:b/>
          <w:bCs/>
          <w:i/>
          <w:iCs/>
          <w:color w:val="0000FF"/>
        </w:rPr>
        <w:t xml:space="preserve">vismaz 1 HP VINPI rādītājs, kas ir noteikts </w:t>
      </w:r>
      <w:r w:rsidR="00E80664" w:rsidRPr="00E80664">
        <w:rPr>
          <w:rFonts w:ascii="Aptos" w:hAnsi="Aptos"/>
          <w:b/>
          <w:bCs/>
          <w:i/>
          <w:iCs/>
          <w:color w:val="0000FF"/>
        </w:rPr>
        <w:t xml:space="preserve">SAM </w:t>
      </w:r>
      <w:r w:rsidRPr="00E27955">
        <w:rPr>
          <w:rFonts w:ascii="Aptos" w:hAnsi="Aptos"/>
          <w:b/>
          <w:bCs/>
          <w:i/>
          <w:iCs/>
          <w:color w:val="0000FF"/>
        </w:rPr>
        <w:t>MK noteikumos</w:t>
      </w:r>
      <w:r w:rsidR="00E80664" w:rsidRPr="00E80664">
        <w:rPr>
          <w:b/>
          <w:bCs/>
          <w:i/>
          <w:iCs/>
          <w:color w:val="0000FF"/>
        </w:rPr>
        <w:t>:</w:t>
      </w:r>
    </w:p>
    <w:p w14:paraId="00258E9E" w14:textId="5A549345" w:rsidR="00E80664" w:rsidRPr="00E80664" w:rsidRDefault="00E80664" w:rsidP="00302534">
      <w:pPr>
        <w:pStyle w:val="NormalWeb"/>
        <w:numPr>
          <w:ilvl w:val="0"/>
          <w:numId w:val="18"/>
        </w:numPr>
        <w:spacing w:before="0" w:beforeAutospacing="0" w:after="0" w:afterAutospacing="0"/>
        <w:jc w:val="both"/>
        <w:rPr>
          <w:rFonts w:ascii="Aptos" w:hAnsi="Aptos"/>
          <w:bCs/>
          <w:i/>
          <w:iCs/>
          <w:color w:val="0000FF"/>
        </w:rPr>
      </w:pPr>
      <w:r>
        <w:rPr>
          <w:rFonts w:ascii="Aptos" w:hAnsi="Aptos"/>
          <w:bCs/>
          <w:i/>
          <w:iCs/>
          <w:color w:val="0000FF"/>
        </w:rPr>
        <w:t>p</w:t>
      </w:r>
      <w:r w:rsidR="00E27955" w:rsidRPr="00E27955">
        <w:rPr>
          <w:rFonts w:ascii="Aptos" w:hAnsi="Aptos"/>
          <w:bCs/>
          <w:i/>
          <w:iCs/>
          <w:color w:val="0000FF"/>
        </w:rPr>
        <w:t>asākumu, kuros nodrošināta vides un satura piekļūstamība personām ar dažāda veida funkcionēšanas ierobežojumiem, skaits</w:t>
      </w:r>
      <w:r w:rsidR="002538F0">
        <w:rPr>
          <w:rFonts w:ascii="Aptos" w:hAnsi="Aptos"/>
          <w:bCs/>
          <w:i/>
          <w:iCs/>
          <w:color w:val="0000FF"/>
        </w:rPr>
        <w:t xml:space="preserve"> </w:t>
      </w:r>
      <w:r w:rsidR="00E27955" w:rsidRPr="00E27955">
        <w:rPr>
          <w:rFonts w:ascii="Aptos" w:hAnsi="Aptos"/>
          <w:bCs/>
          <w:i/>
          <w:iCs/>
          <w:color w:val="0000FF"/>
        </w:rPr>
        <w:t xml:space="preserve"> (</w:t>
      </w:r>
      <w:r w:rsidR="00E27955" w:rsidRPr="00B00E99">
        <w:rPr>
          <w:rFonts w:ascii="Aptos" w:hAnsi="Aptos"/>
          <w:b/>
          <w:i/>
          <w:iCs/>
          <w:color w:val="0000FF"/>
        </w:rPr>
        <w:t>VINPI_02.2).</w:t>
      </w:r>
    </w:p>
    <w:p w14:paraId="24D345CC" w14:textId="5F52A234" w:rsidR="00E27955" w:rsidRPr="00E27955" w:rsidRDefault="00E27955" w:rsidP="00E80664">
      <w:pPr>
        <w:pStyle w:val="NormalWeb"/>
        <w:spacing w:before="0" w:beforeAutospacing="0" w:after="0" w:afterAutospacing="0"/>
        <w:jc w:val="both"/>
        <w:rPr>
          <w:rFonts w:ascii="Aptos" w:hAnsi="Aptos"/>
          <w:bCs/>
          <w:i/>
          <w:iCs/>
          <w:color w:val="0000FF"/>
        </w:rPr>
      </w:pPr>
      <w:r w:rsidRPr="008E747E">
        <w:rPr>
          <w:rFonts w:ascii="Aptos" w:hAnsi="Aptos"/>
          <w:bCs/>
          <w:i/>
          <w:iCs/>
          <w:color w:val="0000FF"/>
          <w:u w:val="single"/>
        </w:rPr>
        <w:t>Papildus var paredzēt šādus HP VINPI rādītājus</w:t>
      </w:r>
      <w:r w:rsidRPr="00E27955">
        <w:rPr>
          <w:rFonts w:ascii="Aptos" w:hAnsi="Aptos"/>
          <w:bCs/>
          <w:i/>
          <w:iCs/>
          <w:color w:val="0000FF"/>
        </w:rPr>
        <w:t>:</w:t>
      </w:r>
    </w:p>
    <w:p w14:paraId="582972AF" w14:textId="6C1C9CB2" w:rsidR="00E27955" w:rsidRDefault="00840917" w:rsidP="00302534">
      <w:pPr>
        <w:pStyle w:val="NormalWeb"/>
        <w:numPr>
          <w:ilvl w:val="0"/>
          <w:numId w:val="18"/>
        </w:numPr>
        <w:spacing w:before="0" w:beforeAutospacing="0" w:after="0" w:afterAutospacing="0"/>
        <w:jc w:val="both"/>
        <w:rPr>
          <w:rFonts w:ascii="Aptos" w:hAnsi="Aptos"/>
          <w:bCs/>
          <w:i/>
          <w:iCs/>
          <w:color w:val="0000FF"/>
        </w:rPr>
      </w:pPr>
      <w:r>
        <w:rPr>
          <w:rFonts w:ascii="Aptos" w:hAnsi="Aptos"/>
          <w:bCs/>
          <w:i/>
          <w:iCs/>
          <w:color w:val="0000FF"/>
        </w:rPr>
        <w:t>k</w:t>
      </w:r>
      <w:r w:rsidR="00E27955" w:rsidRPr="00E27955">
        <w:rPr>
          <w:rFonts w:ascii="Aptos" w:hAnsi="Aptos"/>
          <w:bCs/>
          <w:i/>
          <w:iCs/>
          <w:color w:val="0000FF"/>
        </w:rPr>
        <w:t>onsultatīva rakstura pasākumu ar ekspertiem nediskriminācijas jomā, tostarp par tiesiskajiem un praktiskajiem aspektiem, skaits (</w:t>
      </w:r>
      <w:r w:rsidR="00E27955" w:rsidRPr="00B00E99">
        <w:rPr>
          <w:rFonts w:ascii="Aptos" w:hAnsi="Aptos"/>
          <w:b/>
          <w:i/>
          <w:iCs/>
          <w:color w:val="0000FF"/>
        </w:rPr>
        <w:t>VINPI_01</w:t>
      </w:r>
      <w:r w:rsidR="00E27955" w:rsidRPr="00E27955">
        <w:rPr>
          <w:rFonts w:ascii="Aptos" w:hAnsi="Aptos"/>
          <w:bCs/>
          <w:i/>
          <w:iCs/>
          <w:color w:val="0000FF"/>
        </w:rPr>
        <w:t>);</w:t>
      </w:r>
    </w:p>
    <w:p w14:paraId="1DAEFFD0" w14:textId="56CD471B" w:rsidR="00572846" w:rsidRPr="008E747E" w:rsidRDefault="00840917" w:rsidP="00302534">
      <w:pPr>
        <w:pStyle w:val="NormalWeb"/>
        <w:numPr>
          <w:ilvl w:val="0"/>
          <w:numId w:val="18"/>
        </w:numPr>
        <w:spacing w:before="0" w:beforeAutospacing="0" w:after="0" w:afterAutospacing="0"/>
        <w:jc w:val="both"/>
        <w:rPr>
          <w:rFonts w:ascii="Aptos" w:hAnsi="Aptos"/>
          <w:bCs/>
          <w:i/>
          <w:iCs/>
          <w:color w:val="0000FF"/>
        </w:rPr>
      </w:pPr>
      <w:r w:rsidRPr="008E747E">
        <w:rPr>
          <w:rFonts w:ascii="Aptos" w:hAnsi="Aptos"/>
          <w:bCs/>
          <w:i/>
          <w:iCs/>
          <w:color w:val="0000FF"/>
        </w:rPr>
        <w:t>p</w:t>
      </w:r>
      <w:r w:rsidR="00E27955" w:rsidRPr="008E747E">
        <w:rPr>
          <w:rFonts w:ascii="Aptos" w:hAnsi="Aptos"/>
          <w:bCs/>
          <w:i/>
          <w:iCs/>
          <w:color w:val="0000FF"/>
        </w:rPr>
        <w:t>asākumu un izstrādāto materiālu, kuru saturā integrēti nediskriminācijas jautājumi, tostarp par tiesiskajiem un praktiskajiem aspektiem, skaits (</w:t>
      </w:r>
      <w:r w:rsidR="00E27955" w:rsidRPr="008E747E">
        <w:rPr>
          <w:rFonts w:ascii="Aptos" w:hAnsi="Aptos"/>
          <w:b/>
          <w:i/>
          <w:iCs/>
          <w:color w:val="0000FF"/>
        </w:rPr>
        <w:t>VINPI_02.1</w:t>
      </w:r>
      <w:r w:rsidR="00E27955" w:rsidRPr="008E747E">
        <w:rPr>
          <w:rFonts w:ascii="Aptos" w:hAnsi="Aptos"/>
          <w:bCs/>
          <w:i/>
          <w:iCs/>
          <w:color w:val="0000FF"/>
        </w:rPr>
        <w:t>).</w:t>
      </w:r>
    </w:p>
    <w:p w14:paraId="1793187E" w14:textId="77777777" w:rsidR="008F7F5C" w:rsidRDefault="008F7F5C" w:rsidP="008F7F5C">
      <w:pPr>
        <w:pStyle w:val="NormalWeb"/>
        <w:spacing w:before="0" w:beforeAutospacing="0" w:after="0" w:afterAutospacing="0"/>
        <w:ind w:left="720"/>
        <w:jc w:val="both"/>
        <w:rPr>
          <w:rFonts w:ascii="Aptos" w:hAnsi="Aptos"/>
          <w:i/>
          <w:iCs/>
          <w:color w:val="0000FF"/>
        </w:rPr>
      </w:pPr>
    </w:p>
    <w:p w14:paraId="508F3A70" w14:textId="756915D6" w:rsidR="00223F5B" w:rsidRPr="00197E5B" w:rsidRDefault="00CB7C76" w:rsidP="00197E5B">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0D57BC">
        <w:rPr>
          <w:rFonts w:ascii="Aptos" w:hAnsi="Aptos"/>
          <w:b/>
          <w:bCs/>
          <w:i/>
          <w:iCs/>
          <w:color w:val="0000FF"/>
          <w:sz w:val="24"/>
          <w:szCs w:val="24"/>
        </w:rPr>
        <w:t xml:space="preserve">Par </w:t>
      </w:r>
      <w:r w:rsidR="00F03DF6" w:rsidRPr="000D57BC">
        <w:rPr>
          <w:rFonts w:ascii="Aptos" w:hAnsi="Aptos"/>
          <w:b/>
          <w:bCs/>
          <w:i/>
          <w:iCs/>
          <w:color w:val="0000FF"/>
          <w:sz w:val="24"/>
          <w:szCs w:val="24"/>
        </w:rPr>
        <w:t xml:space="preserve">HP VINPI </w:t>
      </w:r>
      <w:r w:rsidR="001F42EC" w:rsidRPr="000D57BC">
        <w:rPr>
          <w:rFonts w:ascii="Aptos" w:hAnsi="Aptos"/>
          <w:b/>
          <w:bCs/>
          <w:i/>
          <w:iCs/>
          <w:color w:val="0000FF"/>
          <w:sz w:val="24"/>
          <w:szCs w:val="24"/>
        </w:rPr>
        <w:t>darbību</w:t>
      </w:r>
      <w:r w:rsidR="00223F5B" w:rsidRPr="000D57BC">
        <w:rPr>
          <w:rFonts w:ascii="Aptos" w:hAnsi="Aptos"/>
          <w:b/>
          <w:bCs/>
          <w:i/>
          <w:iCs/>
          <w:color w:val="0000FF"/>
          <w:sz w:val="24"/>
          <w:szCs w:val="24"/>
        </w:rPr>
        <w:t xml:space="preserve"> </w:t>
      </w:r>
      <w:r w:rsidR="00827375" w:rsidRPr="000D57BC">
        <w:rPr>
          <w:rFonts w:ascii="Aptos" w:hAnsi="Aptos"/>
          <w:b/>
          <w:bCs/>
          <w:i/>
          <w:iCs/>
          <w:color w:val="0000FF"/>
          <w:sz w:val="24"/>
          <w:szCs w:val="24"/>
        </w:rPr>
        <w:t>i</w:t>
      </w:r>
      <w:r w:rsidR="00197E5B" w:rsidRPr="000D57BC">
        <w:rPr>
          <w:rFonts w:ascii="Aptos" w:hAnsi="Aptos"/>
          <w:b/>
          <w:bCs/>
          <w:i/>
          <w:iCs/>
          <w:color w:val="0000FF"/>
          <w:sz w:val="24"/>
          <w:szCs w:val="24"/>
        </w:rPr>
        <w:t>ekļaušanai projekta iesniegumā</w:t>
      </w:r>
      <w:r w:rsidR="00197E5B">
        <w:rPr>
          <w:rFonts w:ascii="Aptos" w:hAnsi="Aptos"/>
          <w:i/>
          <w:iCs/>
          <w:color w:val="0000FF"/>
          <w:sz w:val="24"/>
          <w:szCs w:val="24"/>
        </w:rPr>
        <w:t>,</w:t>
      </w:r>
      <w:r w:rsidR="00223F5B" w:rsidRPr="00F16E13">
        <w:rPr>
          <w:rFonts w:ascii="Aptos" w:hAnsi="Aptos"/>
          <w:i/>
          <w:iCs/>
          <w:color w:val="0000FF"/>
          <w:sz w:val="24"/>
          <w:szCs w:val="24"/>
        </w:rPr>
        <w:t xml:space="preserve"> aicinām izmantot palīgmateriālu </w:t>
      </w:r>
      <w:r w:rsidR="00223F5B">
        <w:rPr>
          <w:rFonts w:ascii="Aptos" w:hAnsi="Aptos"/>
          <w:i/>
          <w:iCs/>
          <w:color w:val="0000FF"/>
          <w:sz w:val="24"/>
          <w:szCs w:val="24"/>
        </w:rPr>
        <w:t>–</w:t>
      </w:r>
      <w:r w:rsidR="00223F5B" w:rsidRPr="00F16E13">
        <w:rPr>
          <w:rFonts w:ascii="Aptos" w:hAnsi="Aptos"/>
          <w:i/>
          <w:iCs/>
          <w:color w:val="0000FF"/>
          <w:sz w:val="24"/>
          <w:szCs w:val="24"/>
        </w:rPr>
        <w:t xml:space="preserve"> </w:t>
      </w:r>
      <w:r w:rsidR="00D800BD" w:rsidRPr="00D800BD">
        <w:rPr>
          <w:rFonts w:ascii="Aptos" w:hAnsi="Aptos"/>
          <w:i/>
          <w:iCs/>
          <w:color w:val="0000FF"/>
          <w:sz w:val="24"/>
          <w:szCs w:val="24"/>
        </w:rPr>
        <w:t>https://www.cfla.gov.lv/lv/media/21437/download?attachment</w:t>
      </w:r>
      <w:r w:rsidR="00D800BD">
        <w:rPr>
          <w:rFonts w:ascii="Aptos" w:hAnsi="Aptos"/>
          <w:i/>
          <w:iCs/>
          <w:color w:val="0000FF"/>
          <w:sz w:val="24"/>
          <w:szCs w:val="24"/>
        </w:rPr>
        <w:t>.</w:t>
      </w:r>
    </w:p>
    <w:p w14:paraId="209BE0AE" w14:textId="77777777" w:rsidR="00223F5B" w:rsidRDefault="00223F5B" w:rsidP="008F7F5C">
      <w:pPr>
        <w:pStyle w:val="NormalWeb"/>
        <w:spacing w:before="0" w:beforeAutospacing="0" w:after="0" w:afterAutospacing="0"/>
        <w:ind w:left="720"/>
        <w:jc w:val="both"/>
        <w:rPr>
          <w:rFonts w:ascii="Aptos" w:hAnsi="Aptos"/>
          <w:i/>
          <w:iCs/>
          <w:color w:val="0000FF"/>
        </w:rPr>
      </w:pPr>
    </w:p>
    <w:p w14:paraId="41AC664B" w14:textId="29AC5F0C" w:rsidR="00180F49" w:rsidRPr="00C0550C" w:rsidRDefault="00180F49" w:rsidP="00180F49">
      <w:pPr>
        <w:pStyle w:val="NormalWeb"/>
        <w:numPr>
          <w:ilvl w:val="0"/>
          <w:numId w:val="13"/>
        </w:numPr>
        <w:spacing w:before="0" w:beforeAutospacing="0" w:after="0" w:afterAutospacing="0"/>
        <w:ind w:left="426" w:hanging="426"/>
        <w:jc w:val="both"/>
        <w:rPr>
          <w:rFonts w:ascii="Aptos" w:hAnsi="Aptos"/>
          <w:b/>
          <w:i/>
          <w:iCs/>
          <w:color w:val="0000FF"/>
        </w:rPr>
      </w:pPr>
      <w:r w:rsidRPr="00C0550C">
        <w:rPr>
          <w:rFonts w:ascii="Aptos" w:hAnsi="Aptos"/>
          <w:b/>
          <w:i/>
          <w:iCs/>
          <w:color w:val="0000FF"/>
        </w:rPr>
        <w:t>Vēršam uzmanību!</w:t>
      </w:r>
    </w:p>
    <w:p w14:paraId="1E4A83F7" w14:textId="22FF85B6" w:rsidR="00AA5E43" w:rsidRPr="00103EB7" w:rsidRDefault="009C1A62" w:rsidP="00302534">
      <w:pPr>
        <w:pStyle w:val="NormalWeb"/>
        <w:numPr>
          <w:ilvl w:val="0"/>
          <w:numId w:val="60"/>
        </w:numPr>
        <w:spacing w:before="0" w:beforeAutospacing="0" w:after="0" w:afterAutospacing="0"/>
        <w:jc w:val="both"/>
        <w:rPr>
          <w:rFonts w:ascii="Aptos" w:hAnsi="Aptos"/>
          <w:bCs/>
          <w:i/>
          <w:iCs/>
          <w:color w:val="0000FF"/>
        </w:rPr>
      </w:pPr>
      <w:r w:rsidRPr="00103EB7">
        <w:rPr>
          <w:rFonts w:ascii="Aptos" w:hAnsi="Aptos"/>
          <w:bCs/>
          <w:i/>
          <w:iCs/>
          <w:color w:val="0000FF"/>
        </w:rPr>
        <w:t>Darbību</w:t>
      </w:r>
      <w:r w:rsidRPr="00C0550C">
        <w:rPr>
          <w:rFonts w:ascii="Aptos" w:hAnsi="Aptos"/>
          <w:b/>
          <w:i/>
          <w:iCs/>
          <w:color w:val="0000FF"/>
        </w:rPr>
        <w:t xml:space="preserve"> “Komunikācijas un vizuālās identitātes prasību nodrošināšanas pasākumi” </w:t>
      </w:r>
      <w:r w:rsidRPr="008A1617">
        <w:rPr>
          <w:rFonts w:ascii="Aptos" w:hAnsi="Aptos"/>
          <w:bCs/>
          <w:i/>
          <w:iCs/>
          <w:color w:val="0000FF"/>
          <w:u w:val="single"/>
        </w:rPr>
        <w:t>projekta iesniegumā</w:t>
      </w:r>
      <w:r w:rsidRPr="00201B4C">
        <w:rPr>
          <w:rFonts w:ascii="Aptos" w:hAnsi="Aptos"/>
          <w:b/>
          <w:i/>
          <w:iCs/>
          <w:color w:val="0000FF"/>
          <w:u w:val="single"/>
        </w:rPr>
        <w:t xml:space="preserve"> ne</w:t>
      </w:r>
      <w:r w:rsidR="00134634" w:rsidRPr="00201B4C">
        <w:rPr>
          <w:rFonts w:ascii="Aptos" w:hAnsi="Aptos"/>
          <w:b/>
          <w:i/>
          <w:iCs/>
          <w:color w:val="0000FF"/>
          <w:u w:val="single"/>
        </w:rPr>
        <w:t>iekļauj</w:t>
      </w:r>
      <w:r w:rsidR="00CE542C" w:rsidRPr="00C0550C">
        <w:rPr>
          <w:rFonts w:ascii="Aptos" w:hAnsi="Aptos"/>
          <w:b/>
          <w:i/>
          <w:iCs/>
          <w:color w:val="0000FF"/>
        </w:rPr>
        <w:t xml:space="preserve">, </w:t>
      </w:r>
      <w:r w:rsidR="00CE542C" w:rsidRPr="00103EB7">
        <w:rPr>
          <w:rFonts w:ascii="Aptos" w:hAnsi="Aptos"/>
          <w:bCs/>
          <w:i/>
          <w:iCs/>
          <w:color w:val="0000FF"/>
        </w:rPr>
        <w:t xml:space="preserve">ja </w:t>
      </w:r>
      <w:r w:rsidR="00AA5E43" w:rsidRPr="00103EB7">
        <w:rPr>
          <w:rFonts w:ascii="Aptos" w:hAnsi="Aptos"/>
          <w:bCs/>
          <w:i/>
          <w:iCs/>
          <w:color w:val="0000FF"/>
        </w:rPr>
        <w:t>komunikācijas un vizuālās identitātes prasību nodrošināšanas pasākumu izmaksas</w:t>
      </w:r>
      <w:r w:rsidR="00244755" w:rsidRPr="00103EB7">
        <w:rPr>
          <w:rFonts w:ascii="Aptos" w:hAnsi="Aptos"/>
          <w:bCs/>
          <w:i/>
          <w:iCs/>
          <w:color w:val="0000FF"/>
        </w:rPr>
        <w:t xml:space="preserve"> netiek iekļautas projekta attiecināmajās izmaksās</w:t>
      </w:r>
      <w:r w:rsidR="00C0550C" w:rsidRPr="00103EB7">
        <w:rPr>
          <w:rFonts w:ascii="Aptos" w:hAnsi="Aptos"/>
          <w:bCs/>
          <w:i/>
          <w:iCs/>
          <w:color w:val="0000FF"/>
        </w:rPr>
        <w:t>;</w:t>
      </w:r>
    </w:p>
    <w:p w14:paraId="48D629C7" w14:textId="3E578AE0" w:rsidR="00AA401A" w:rsidRPr="00103EB7" w:rsidRDefault="00AA401A" w:rsidP="00302534">
      <w:pPr>
        <w:pStyle w:val="NormalWeb"/>
        <w:numPr>
          <w:ilvl w:val="0"/>
          <w:numId w:val="60"/>
        </w:numPr>
        <w:spacing w:before="0" w:beforeAutospacing="0" w:after="0" w:afterAutospacing="0"/>
        <w:jc w:val="both"/>
        <w:rPr>
          <w:rFonts w:ascii="Aptos" w:hAnsi="Aptos"/>
          <w:bCs/>
          <w:i/>
          <w:iCs/>
          <w:color w:val="0000FF"/>
        </w:rPr>
      </w:pPr>
      <w:r w:rsidRPr="00103EB7">
        <w:rPr>
          <w:rFonts w:ascii="Aptos" w:hAnsi="Aptos"/>
          <w:bCs/>
          <w:i/>
          <w:iCs/>
          <w:color w:val="0000FF"/>
        </w:rPr>
        <w:t>Darbību</w:t>
      </w:r>
      <w:r w:rsidR="000B67D5" w:rsidRPr="00C0550C">
        <w:rPr>
          <w:rFonts w:ascii="Aptos" w:hAnsi="Aptos"/>
          <w:b/>
          <w:i/>
          <w:iCs/>
          <w:color w:val="0000FF"/>
        </w:rPr>
        <w:t xml:space="preserve"> </w:t>
      </w:r>
      <w:r w:rsidRPr="00C0550C">
        <w:rPr>
          <w:rFonts w:ascii="Aptos" w:hAnsi="Aptos"/>
          <w:b/>
          <w:i/>
          <w:iCs/>
          <w:color w:val="0000FF"/>
        </w:rPr>
        <w:t xml:space="preserve">“Komunikācijas un vizuālās identitātes prasību nodrošināšanas pasākumi” </w:t>
      </w:r>
      <w:r w:rsidR="001F7D0F" w:rsidRPr="008A1617">
        <w:rPr>
          <w:rFonts w:ascii="Aptos" w:hAnsi="Aptos"/>
          <w:bCs/>
          <w:i/>
          <w:iCs/>
          <w:color w:val="0000FF"/>
          <w:u w:val="single"/>
        </w:rPr>
        <w:t>projekta iesniegumā</w:t>
      </w:r>
      <w:r w:rsidR="001F7D0F" w:rsidRPr="00201B4C">
        <w:rPr>
          <w:rFonts w:ascii="Aptos" w:hAnsi="Aptos"/>
          <w:b/>
          <w:i/>
          <w:iCs/>
          <w:color w:val="0000FF"/>
          <w:u w:val="single"/>
        </w:rPr>
        <w:t xml:space="preserve"> </w:t>
      </w:r>
      <w:r w:rsidR="00201B4C" w:rsidRPr="00201B4C">
        <w:rPr>
          <w:rFonts w:ascii="Aptos" w:hAnsi="Aptos"/>
          <w:b/>
          <w:i/>
          <w:iCs/>
          <w:color w:val="0000FF"/>
          <w:u w:val="single"/>
        </w:rPr>
        <w:t>iekļauj</w:t>
      </w:r>
      <w:r w:rsidR="00AB36FA" w:rsidRPr="00C0550C">
        <w:rPr>
          <w:rFonts w:ascii="Aptos" w:hAnsi="Aptos"/>
          <w:b/>
          <w:i/>
          <w:iCs/>
          <w:color w:val="0000FF"/>
        </w:rPr>
        <w:t xml:space="preserve">, </w:t>
      </w:r>
      <w:r w:rsidR="00AB36FA" w:rsidRPr="00103EB7">
        <w:rPr>
          <w:rFonts w:ascii="Aptos" w:hAnsi="Aptos"/>
          <w:bCs/>
          <w:i/>
          <w:iCs/>
          <w:color w:val="0000FF"/>
        </w:rPr>
        <w:t xml:space="preserve">ja projektā </w:t>
      </w:r>
      <w:r w:rsidR="000205B2" w:rsidRPr="00103EB7">
        <w:rPr>
          <w:rFonts w:ascii="Aptos" w:hAnsi="Aptos"/>
          <w:bCs/>
          <w:i/>
          <w:iCs/>
          <w:color w:val="0000FF"/>
        </w:rPr>
        <w:t>kā</w:t>
      </w:r>
      <w:r w:rsidR="00585976" w:rsidRPr="00103EB7">
        <w:rPr>
          <w:rFonts w:ascii="Aptos" w:hAnsi="Aptos"/>
          <w:bCs/>
          <w:i/>
          <w:iCs/>
          <w:color w:val="0000FF"/>
        </w:rPr>
        <w:t xml:space="preserve"> </w:t>
      </w:r>
      <w:r w:rsidR="00AB36FA" w:rsidRPr="00103EB7">
        <w:rPr>
          <w:rFonts w:ascii="Aptos" w:hAnsi="Aptos"/>
          <w:bCs/>
          <w:i/>
          <w:iCs/>
          <w:color w:val="0000FF"/>
        </w:rPr>
        <w:t>attiecinām</w:t>
      </w:r>
      <w:r w:rsidR="00842A19" w:rsidRPr="00103EB7">
        <w:rPr>
          <w:rFonts w:ascii="Aptos" w:hAnsi="Aptos"/>
          <w:bCs/>
          <w:i/>
          <w:iCs/>
          <w:color w:val="0000FF"/>
        </w:rPr>
        <w:t>ā</w:t>
      </w:r>
      <w:r w:rsidR="00995BE3" w:rsidRPr="00103EB7">
        <w:rPr>
          <w:rFonts w:ascii="Aptos" w:hAnsi="Aptos"/>
          <w:bCs/>
          <w:i/>
          <w:iCs/>
          <w:color w:val="0000FF"/>
        </w:rPr>
        <w:t>s</w:t>
      </w:r>
      <w:r w:rsidR="00AB36FA" w:rsidRPr="00103EB7">
        <w:rPr>
          <w:rFonts w:ascii="Aptos" w:hAnsi="Aptos"/>
          <w:bCs/>
          <w:i/>
          <w:iCs/>
          <w:color w:val="0000FF"/>
        </w:rPr>
        <w:t xml:space="preserve"> izmaks</w:t>
      </w:r>
      <w:r w:rsidR="00842A19" w:rsidRPr="00103EB7">
        <w:rPr>
          <w:rFonts w:ascii="Aptos" w:hAnsi="Aptos"/>
          <w:bCs/>
          <w:i/>
          <w:iCs/>
          <w:color w:val="0000FF"/>
        </w:rPr>
        <w:t>a</w:t>
      </w:r>
      <w:r w:rsidR="00AB36FA" w:rsidRPr="00103EB7">
        <w:rPr>
          <w:rFonts w:ascii="Aptos" w:hAnsi="Aptos"/>
          <w:bCs/>
          <w:i/>
          <w:iCs/>
          <w:color w:val="0000FF"/>
        </w:rPr>
        <w:t xml:space="preserve">s </w:t>
      </w:r>
      <w:r w:rsidR="00842A19" w:rsidRPr="00103EB7">
        <w:rPr>
          <w:rFonts w:ascii="Aptos" w:hAnsi="Aptos"/>
          <w:bCs/>
          <w:i/>
          <w:iCs/>
          <w:color w:val="0000FF"/>
        </w:rPr>
        <w:t xml:space="preserve">ir iekļautas </w:t>
      </w:r>
      <w:r w:rsidR="00A74F77" w:rsidRPr="00103EB7">
        <w:rPr>
          <w:rFonts w:ascii="Aptos" w:hAnsi="Aptos"/>
          <w:bCs/>
          <w:i/>
          <w:iCs/>
          <w:color w:val="0000FF"/>
        </w:rPr>
        <w:t>komunikācijas un vizuālās identitātes prasību nodrošināšanas pasākumu izmaksas</w:t>
      </w:r>
      <w:r w:rsidR="00103EB7" w:rsidRPr="00103EB7">
        <w:rPr>
          <w:rFonts w:ascii="Aptos" w:hAnsi="Aptos"/>
          <w:bCs/>
          <w:i/>
          <w:iCs/>
          <w:color w:val="0000FF"/>
        </w:rPr>
        <w:t>.</w:t>
      </w:r>
    </w:p>
    <w:p w14:paraId="31354628" w14:textId="77777777" w:rsidR="00AA401A" w:rsidRDefault="00AA401A" w:rsidP="002401F1">
      <w:pPr>
        <w:pStyle w:val="NormalWeb"/>
        <w:spacing w:before="0" w:beforeAutospacing="0" w:after="0" w:afterAutospacing="0"/>
        <w:jc w:val="both"/>
        <w:rPr>
          <w:rFonts w:ascii="Aptos" w:hAnsi="Aptos"/>
          <w:b/>
          <w:i/>
          <w:iCs/>
          <w:color w:val="0000FF"/>
        </w:rPr>
      </w:pPr>
    </w:p>
    <w:p w14:paraId="0240B20C" w14:textId="5B0D885D" w:rsidR="003377D0" w:rsidRPr="002401F1" w:rsidRDefault="00843384" w:rsidP="002401F1">
      <w:pPr>
        <w:pStyle w:val="NormalWeb"/>
        <w:spacing w:before="0" w:beforeAutospacing="0" w:after="0" w:afterAutospacing="0"/>
        <w:jc w:val="both"/>
        <w:rPr>
          <w:rFonts w:ascii="Aptos" w:hAnsi="Aptos"/>
          <w:bCs/>
          <w:i/>
          <w:iCs/>
          <w:color w:val="0000FF"/>
        </w:rPr>
      </w:pPr>
      <w:r w:rsidRPr="002401F1">
        <w:rPr>
          <w:rFonts w:ascii="Aptos" w:hAnsi="Aptos"/>
          <w:b/>
          <w:i/>
          <w:iCs/>
          <w:color w:val="0000FF"/>
        </w:rPr>
        <w:t xml:space="preserve">Projektā </w:t>
      </w:r>
      <w:r w:rsidR="00661F83" w:rsidRPr="002401F1">
        <w:rPr>
          <w:rFonts w:ascii="Aptos" w:hAnsi="Aptos"/>
          <w:b/>
          <w:i/>
          <w:iCs/>
          <w:color w:val="0000FF"/>
        </w:rPr>
        <w:t xml:space="preserve">iekļaujot </w:t>
      </w:r>
      <w:r w:rsidR="003377D0" w:rsidRPr="002401F1">
        <w:rPr>
          <w:rFonts w:ascii="Aptos" w:hAnsi="Aptos"/>
          <w:b/>
          <w:i/>
          <w:iCs/>
          <w:color w:val="0000FF"/>
        </w:rPr>
        <w:t>darbīb</w:t>
      </w:r>
      <w:r w:rsidR="00FD0601" w:rsidRPr="002401F1">
        <w:rPr>
          <w:rFonts w:ascii="Aptos" w:hAnsi="Aptos"/>
          <w:b/>
          <w:i/>
          <w:iCs/>
          <w:color w:val="0000FF"/>
        </w:rPr>
        <w:t>u</w:t>
      </w:r>
      <w:r w:rsidR="003377D0" w:rsidRPr="002401F1">
        <w:rPr>
          <w:rFonts w:ascii="Aptos" w:hAnsi="Aptos"/>
          <w:b/>
          <w:i/>
          <w:iCs/>
          <w:color w:val="0000FF"/>
        </w:rPr>
        <w:t xml:space="preserve"> “Komunikācijas un vizuālās identitātes prasību nodrošināšanas pasākumi”</w:t>
      </w:r>
      <w:r w:rsidR="0055751D" w:rsidRPr="002401F1">
        <w:rPr>
          <w:rFonts w:ascii="Aptos" w:hAnsi="Aptos"/>
          <w:b/>
          <w:i/>
          <w:iCs/>
          <w:color w:val="0000FF"/>
        </w:rPr>
        <w:t xml:space="preserve"> jā</w:t>
      </w:r>
      <w:r w:rsidR="003377D0" w:rsidRPr="002401F1">
        <w:rPr>
          <w:rFonts w:ascii="Aptos" w:hAnsi="Aptos"/>
          <w:b/>
          <w:i/>
          <w:iCs/>
          <w:color w:val="0000FF"/>
        </w:rPr>
        <w:t>paredz</w:t>
      </w:r>
      <w:r w:rsidR="003377D0" w:rsidRPr="002401F1">
        <w:rPr>
          <w:rFonts w:ascii="Aptos" w:hAnsi="Aptos"/>
          <w:bCs/>
          <w:i/>
          <w:iCs/>
          <w:color w:val="0000FF"/>
        </w:rPr>
        <w:t>:</w:t>
      </w:r>
    </w:p>
    <w:p w14:paraId="79F12E0D" w14:textId="5F70E87C" w:rsidR="003377D0" w:rsidRPr="002401F1"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 </w:t>
      </w:r>
    </w:p>
    <w:p w14:paraId="34809871" w14:textId="77777777" w:rsidR="003377D0" w:rsidRPr="002401F1"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ar projekta īstenošanu saistītajos dokumentos un komunikācijas materiālos, ko paredzēts izplatīt sabiedrībai vai dalībniekiem, plānots sniegt pamanāmu paziņojumu, kurā tiks uzsvērts no Eiropas Savienības saņemtais finansiālais atbalsts;</w:t>
      </w:r>
    </w:p>
    <w:p w14:paraId="4464FA4C" w14:textId="5C22DB21" w:rsidR="003377D0" w:rsidRPr="002401F1"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projektiem, kas saņem atbalstu no Eiropas Sociālā fonda plus un kopējās izmaksas pārsniedz 100</w:t>
      </w:r>
      <w:r w:rsidR="00417712">
        <w:rPr>
          <w:rFonts w:ascii="Aptos" w:hAnsi="Aptos"/>
          <w:bCs/>
          <w:i/>
          <w:iCs/>
          <w:color w:val="0000FF"/>
        </w:rPr>
        <w:t> </w:t>
      </w:r>
      <w:r w:rsidRPr="002401F1">
        <w:rPr>
          <w:rFonts w:ascii="Aptos" w:hAnsi="Aptos"/>
          <w:bCs/>
          <w:i/>
          <w:iCs/>
          <w:color w:val="0000FF"/>
        </w:rPr>
        <w:t>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2401F1">
        <w:rPr>
          <w:rFonts w:ascii="Aptos" w:hAnsi="Aptos"/>
          <w:bCs/>
          <w:i/>
          <w:iCs/>
          <w:color w:val="0000FF"/>
        </w:rPr>
        <w:footnoteReference w:id="5"/>
      </w:r>
      <w:r w:rsidRPr="002401F1">
        <w:rPr>
          <w:rFonts w:ascii="Aptos" w:hAnsi="Aptos"/>
          <w:bCs/>
          <w:i/>
          <w:iCs/>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0B22D83" w14:textId="27F4C61E" w:rsidR="003377D0" w:rsidRDefault="003377D0" w:rsidP="00302534">
      <w:pPr>
        <w:pStyle w:val="NormalWeb"/>
        <w:numPr>
          <w:ilvl w:val="0"/>
          <w:numId w:val="18"/>
        </w:numPr>
        <w:spacing w:before="0" w:beforeAutospacing="0" w:after="0" w:afterAutospacing="0"/>
        <w:jc w:val="both"/>
        <w:rPr>
          <w:rFonts w:ascii="Aptos" w:hAnsi="Aptos"/>
          <w:bCs/>
          <w:i/>
          <w:iCs/>
          <w:color w:val="0000FF"/>
        </w:rPr>
      </w:pPr>
      <w:r w:rsidRPr="002401F1">
        <w:rPr>
          <w:rFonts w:ascii="Aptos" w:hAnsi="Aptos"/>
          <w:bCs/>
          <w:i/>
          <w:iCs/>
          <w:color w:val="0000FF"/>
        </w:rPr>
        <w:t>projektiem, uz kuriem neattiecas augstāk minētais skaidrojums (par ilgtspējīgas plāksnēm vai informācijas stendiem), sabiedrībai skaidri redzamā vietā plānots uzstādīt vismaz vienu plakātu, kura minimālais izmērs ir A3, vai līdzvērtīgu elektronisku paziņojumu, kurā izklāstīta informācija par projektu un uzsvērts no Eiropas Savienības fondiem saņemtais finansiālais atbalsts</w:t>
      </w:r>
      <w:r w:rsidR="00C57DC9" w:rsidRPr="002401F1">
        <w:rPr>
          <w:rFonts w:ascii="Aptos" w:hAnsi="Aptos"/>
          <w:bCs/>
          <w:i/>
          <w:iCs/>
          <w:color w:val="0000FF"/>
        </w:rPr>
        <w:t>.</w:t>
      </w:r>
    </w:p>
    <w:p w14:paraId="50C5B3CB" w14:textId="57320EA3" w:rsidR="0064191C" w:rsidRPr="00CD5BF2" w:rsidRDefault="002F5AD7" w:rsidP="00CD5BF2">
      <w:pPr>
        <w:pStyle w:val="NormalWeb"/>
        <w:numPr>
          <w:ilvl w:val="0"/>
          <w:numId w:val="13"/>
        </w:numPr>
        <w:spacing w:before="120" w:beforeAutospacing="0" w:after="0" w:afterAutospacing="0"/>
        <w:jc w:val="both"/>
        <w:rPr>
          <w:rFonts w:ascii="Aptos" w:hAnsi="Aptos"/>
          <w:bCs/>
          <w:i/>
          <w:iCs/>
          <w:color w:val="0000FF"/>
        </w:rPr>
      </w:pPr>
      <w:r w:rsidRPr="002401F1">
        <w:rPr>
          <w:rFonts w:ascii="Aptos" w:hAnsi="Aptos"/>
          <w:bCs/>
          <w:i/>
          <w:iCs/>
          <w:color w:val="0000FF"/>
        </w:rPr>
        <w:t>Plānojot</w:t>
      </w:r>
      <w:r w:rsidR="00D25B0D" w:rsidRPr="002401F1">
        <w:rPr>
          <w:rFonts w:ascii="Aptos" w:hAnsi="Aptos"/>
          <w:bCs/>
          <w:i/>
          <w:iCs/>
          <w:color w:val="0000FF"/>
        </w:rPr>
        <w:t xml:space="preserve"> komunikācijas un vizuālās identitātes prasību nodrošināšanas pasākumus </w:t>
      </w:r>
      <w:r w:rsidR="001E5C80" w:rsidRPr="002401F1">
        <w:rPr>
          <w:rFonts w:ascii="Aptos" w:hAnsi="Aptos"/>
          <w:bCs/>
          <w:i/>
          <w:iCs/>
          <w:color w:val="0000FF"/>
        </w:rPr>
        <w:t xml:space="preserve">tos plāno </w:t>
      </w:r>
      <w:r w:rsidR="00D25B0D" w:rsidRPr="002401F1">
        <w:rPr>
          <w:rFonts w:ascii="Aptos" w:hAnsi="Aptos"/>
          <w:bCs/>
          <w:i/>
          <w:iCs/>
          <w:color w:val="0000FF"/>
        </w:rPr>
        <w:t>saskaņā ar regulas Nr. 2021/1060 47. un 50.</w:t>
      </w:r>
      <w:r w:rsidR="00417712">
        <w:rPr>
          <w:rFonts w:ascii="Aptos" w:hAnsi="Aptos"/>
          <w:bCs/>
          <w:i/>
          <w:iCs/>
          <w:color w:val="0000FF"/>
        </w:rPr>
        <w:t> </w:t>
      </w:r>
      <w:r w:rsidR="00D25B0D" w:rsidRPr="002401F1">
        <w:rPr>
          <w:rFonts w:ascii="Aptos" w:hAnsi="Aptos"/>
          <w:bCs/>
          <w:i/>
          <w:iCs/>
          <w:color w:val="0000FF"/>
        </w:rPr>
        <w:t>pantu un normatīvajiem aktiem par kārtību, kādā Eiropas Savienības fondu vadībā iesaistītās institūcijas nodrošina šo fondu ieviešanu 2021.–2027.</w:t>
      </w:r>
      <w:r w:rsidR="00417712">
        <w:rPr>
          <w:rFonts w:ascii="Aptos" w:hAnsi="Aptos"/>
          <w:bCs/>
          <w:i/>
          <w:iCs/>
          <w:color w:val="0000FF"/>
        </w:rPr>
        <w:t> </w:t>
      </w:r>
      <w:r w:rsidR="00D25B0D" w:rsidRPr="002401F1">
        <w:rPr>
          <w:rFonts w:ascii="Aptos" w:hAnsi="Aptos"/>
          <w:bCs/>
          <w:i/>
          <w:iCs/>
          <w:color w:val="0000FF"/>
        </w:rPr>
        <w:t>gada plānošanas periodā</w:t>
      </w:r>
      <w:r w:rsidR="00B146DE" w:rsidRPr="002401F1">
        <w:rPr>
          <w:rFonts w:ascii="Aptos" w:hAnsi="Aptos"/>
          <w:bCs/>
          <w:i/>
          <w:iCs/>
          <w:color w:val="0000FF"/>
        </w:rPr>
        <w:t xml:space="preserve">. Ar minētajām vadlīnijām var iepazīties tīmekļa vietnē: </w:t>
      </w:r>
      <w:hyperlink r:id="rId39" w:history="1">
        <w:r w:rsidR="00B146DE" w:rsidRPr="002401F1">
          <w:rPr>
            <w:rFonts w:ascii="Aptos" w:hAnsi="Aptos"/>
            <w:bCs/>
            <w:color w:val="0000FF"/>
          </w:rPr>
          <w:t>https://www.esfondi.lv/normativie-akti-un-dokumenti/2021-2027-planosanas-periods/komunikacijas-un-dizaina-vadlinijas</w:t>
        </w:r>
      </w:hyperlink>
      <w:r w:rsidR="00B146DE" w:rsidRPr="002401F1">
        <w:rPr>
          <w:rFonts w:ascii="Aptos" w:hAnsi="Aptos"/>
          <w:bCs/>
          <w:i/>
          <w:iCs/>
          <w:color w:val="0000FF"/>
        </w:rPr>
        <w:t>.</w:t>
      </w:r>
    </w:p>
    <w:p w14:paraId="08F08C3F" w14:textId="0BFADE54" w:rsidR="004524A8" w:rsidRPr="00CD5BF2" w:rsidRDefault="004524A8" w:rsidP="00CD5BF2">
      <w:pPr>
        <w:pStyle w:val="NormalWeb"/>
        <w:numPr>
          <w:ilvl w:val="0"/>
          <w:numId w:val="13"/>
        </w:numPr>
        <w:spacing w:before="120" w:beforeAutospacing="0" w:after="0" w:afterAutospacing="0"/>
        <w:jc w:val="both"/>
        <w:rPr>
          <w:rFonts w:ascii="Aptos" w:hAnsi="Aptos"/>
          <w:bCs/>
          <w:i/>
          <w:iCs/>
          <w:color w:val="0000FF"/>
        </w:rPr>
      </w:pPr>
      <w:r w:rsidRPr="009E216E">
        <w:rPr>
          <w:rFonts w:ascii="Aptos" w:hAnsi="Aptos"/>
          <w:bCs/>
          <w:i/>
          <w:iCs/>
          <w:color w:val="0000FF"/>
        </w:rPr>
        <w:t>I</w:t>
      </w:r>
      <w:r w:rsidR="0064191C" w:rsidRPr="009E216E">
        <w:rPr>
          <w:rFonts w:ascii="Aptos" w:hAnsi="Aptos"/>
          <w:bCs/>
          <w:i/>
          <w:iCs/>
          <w:color w:val="0000FF"/>
        </w:rPr>
        <w:t>nformāciju par projekta īstenošanas gaitu savā tīmekļvietnē aktualizē, tiklīdz tā ir pieejama, bet ne retāk kā reizi trijos mēnešos. </w:t>
      </w:r>
    </w:p>
    <w:p w14:paraId="5E88CE49" w14:textId="77777777" w:rsidR="003377D0" w:rsidRPr="009E216E" w:rsidRDefault="003377D0" w:rsidP="00CD5BF2">
      <w:pPr>
        <w:pStyle w:val="NormalWeb"/>
        <w:numPr>
          <w:ilvl w:val="0"/>
          <w:numId w:val="13"/>
        </w:numPr>
        <w:spacing w:before="120" w:beforeAutospacing="0" w:after="0" w:afterAutospacing="0"/>
        <w:jc w:val="both"/>
        <w:rPr>
          <w:rFonts w:ascii="Aptos" w:hAnsi="Aptos"/>
          <w:bCs/>
          <w:i/>
          <w:iCs/>
          <w:color w:val="0000FF"/>
        </w:rPr>
      </w:pPr>
      <w:r w:rsidRPr="009E216E">
        <w:rPr>
          <w:rFonts w:ascii="Aptos" w:hAnsi="Aptos"/>
          <w:bCs/>
          <w:i/>
          <w:iCs/>
          <w:color w:val="0000FF"/>
        </w:rPr>
        <w:t>Drukātie plakāti vai elektroniskie displeji ir jāuzstāda, tiklīdz projekts sākas, kā arī tiem jāsatur:</w:t>
      </w:r>
    </w:p>
    <w:p w14:paraId="415E9C3D" w14:textId="77777777" w:rsidR="003377D0" w:rsidRDefault="003377D0" w:rsidP="00302534">
      <w:pPr>
        <w:pStyle w:val="NormalWeb"/>
        <w:numPr>
          <w:ilvl w:val="0"/>
          <w:numId w:val="61"/>
        </w:numPr>
        <w:spacing w:before="0" w:beforeAutospacing="0" w:after="0" w:afterAutospacing="0"/>
        <w:ind w:left="993" w:hanging="284"/>
        <w:jc w:val="both"/>
        <w:rPr>
          <w:rFonts w:ascii="Aptos" w:hAnsi="Aptos"/>
          <w:bCs/>
          <w:i/>
          <w:iCs/>
          <w:color w:val="0000FF"/>
        </w:rPr>
      </w:pPr>
      <w:r w:rsidRPr="009E216E">
        <w:rPr>
          <w:rFonts w:ascii="Aptos" w:hAnsi="Aptos"/>
          <w:bCs/>
          <w:i/>
          <w:iCs/>
          <w:color w:val="0000FF"/>
        </w:rPr>
        <w:t>pamatelementi: projekta nosaukums un ES emblēma un paziņojums par finansējumu;</w:t>
      </w:r>
    </w:p>
    <w:p w14:paraId="4507A11F" w14:textId="75055581" w:rsidR="003377D0" w:rsidRDefault="003377D0" w:rsidP="00302534">
      <w:pPr>
        <w:pStyle w:val="NormalWeb"/>
        <w:numPr>
          <w:ilvl w:val="0"/>
          <w:numId w:val="61"/>
        </w:numPr>
        <w:spacing w:before="0" w:beforeAutospacing="0" w:after="0" w:afterAutospacing="0"/>
        <w:ind w:left="993" w:hanging="284"/>
        <w:jc w:val="both"/>
        <w:rPr>
          <w:rFonts w:ascii="Aptos" w:hAnsi="Aptos"/>
          <w:bCs/>
          <w:i/>
          <w:iCs/>
          <w:color w:val="0000FF"/>
        </w:rPr>
      </w:pPr>
      <w:r w:rsidRPr="009E216E">
        <w:rPr>
          <w:rFonts w:ascii="Aptos" w:hAnsi="Aptos"/>
          <w:bCs/>
          <w:i/>
          <w:iCs/>
          <w:color w:val="0000FF"/>
        </w:rPr>
        <w:t>citi elementi: partneru logotipi (nav obligāti), projekta apraksts (ne vairāk kā 400 rakstu zīmes, finansiālais ieguldījums, ilgums, tīmekļa vietne, QR kods (automātiski izveido tiešsaistes ģenerators)</w:t>
      </w:r>
      <w:r w:rsidR="009E216E">
        <w:rPr>
          <w:rFonts w:ascii="Aptos" w:hAnsi="Aptos"/>
          <w:bCs/>
          <w:i/>
          <w:iCs/>
          <w:color w:val="0000FF"/>
        </w:rPr>
        <w:t>;</w:t>
      </w:r>
    </w:p>
    <w:p w14:paraId="4B060D47" w14:textId="2194E798" w:rsidR="009352EE" w:rsidRPr="00550F67" w:rsidRDefault="00550F67" w:rsidP="00302534">
      <w:pPr>
        <w:pStyle w:val="NormalWeb"/>
        <w:numPr>
          <w:ilvl w:val="0"/>
          <w:numId w:val="61"/>
        </w:numPr>
        <w:spacing w:before="0" w:beforeAutospacing="0" w:after="0" w:afterAutospacing="0"/>
        <w:ind w:left="993" w:hanging="284"/>
        <w:jc w:val="both"/>
        <w:rPr>
          <w:rFonts w:ascii="Aptos" w:hAnsi="Aptos"/>
          <w:bCs/>
          <w:i/>
          <w:iCs/>
          <w:color w:val="0000FF"/>
        </w:rPr>
      </w:pPr>
      <w:r w:rsidRPr="00550F67">
        <w:rPr>
          <w:rFonts w:ascii="Aptos" w:hAnsi="Aptos"/>
          <w:bCs/>
          <w:i/>
          <w:iCs/>
          <w:color w:val="0000FF"/>
        </w:rPr>
        <w:t>t</w:t>
      </w:r>
      <w:r w:rsidR="003377D0" w:rsidRPr="00550F67">
        <w:rPr>
          <w:rFonts w:ascii="Aptos" w:hAnsi="Aptos"/>
          <w:bCs/>
          <w:i/>
          <w:iCs/>
          <w:color w:val="0000FF"/>
        </w:rPr>
        <w:t xml:space="preserve">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0" w:history="1">
        <w:r w:rsidR="003377D0" w:rsidRPr="00550F67">
          <w:rPr>
            <w:rFonts w:ascii="Aptos" w:hAnsi="Aptos"/>
            <w:bCs/>
            <w:i/>
            <w:iCs/>
            <w:color w:val="0000FF"/>
          </w:rPr>
          <w:t>https://ec.europa.eu/regional_policy/policy/communication/online-generator_lv?lang=lv</w:t>
        </w:r>
      </w:hyperlink>
      <w:r w:rsidR="003377D0" w:rsidRPr="00550F67">
        <w:rPr>
          <w:rFonts w:ascii="Aptos" w:hAnsi="Aptos"/>
          <w:bCs/>
          <w:i/>
          <w:iCs/>
          <w:color w:val="0000FF"/>
        </w:rPr>
        <w:t xml:space="preserve"> </w:t>
      </w:r>
    </w:p>
    <w:p w14:paraId="03EA9BA1" w14:textId="77777777" w:rsidR="009352EE" w:rsidRDefault="009352EE" w:rsidP="00971DC4">
      <w:pPr>
        <w:pStyle w:val="NormalWeb"/>
        <w:spacing w:before="0" w:beforeAutospacing="0" w:after="0" w:afterAutospacing="0"/>
        <w:jc w:val="both"/>
        <w:rPr>
          <w:i/>
          <w:iCs/>
          <w:color w:val="0000FF"/>
        </w:rPr>
      </w:pPr>
    </w:p>
    <w:p w14:paraId="049A2F38" w14:textId="77777777" w:rsidR="002A71F4" w:rsidRPr="00A518BB" w:rsidRDefault="002A71F4" w:rsidP="00971DC4">
      <w:pPr>
        <w:pStyle w:val="NormalWeb"/>
        <w:spacing w:before="0" w:beforeAutospacing="0" w:after="0" w:afterAutospacing="0"/>
        <w:jc w:val="both"/>
        <w:rPr>
          <w:i/>
          <w:iCs/>
          <w:color w:val="0000FF"/>
        </w:rPr>
      </w:pPr>
    </w:p>
    <w:p w14:paraId="49E2A8E3" w14:textId="77777777" w:rsidR="000E1C25" w:rsidRDefault="000E1C25" w:rsidP="006D2759">
      <w:pPr>
        <w:jc w:val="center"/>
        <w:rPr>
          <w:rFonts w:ascii="Aptos" w:eastAsia="Times New Roman" w:hAnsi="Aptos"/>
          <w:b/>
          <w:bCs/>
          <w:sz w:val="32"/>
          <w:szCs w:val="32"/>
        </w:rPr>
      </w:pPr>
    </w:p>
    <w:p w14:paraId="23081961" w14:textId="77777777" w:rsidR="000E1C25" w:rsidRDefault="000E1C25" w:rsidP="006D2759">
      <w:pPr>
        <w:jc w:val="center"/>
        <w:rPr>
          <w:rFonts w:ascii="Aptos" w:eastAsia="Times New Roman" w:hAnsi="Aptos"/>
          <w:b/>
          <w:bCs/>
          <w:sz w:val="32"/>
          <w:szCs w:val="32"/>
        </w:rPr>
      </w:pPr>
    </w:p>
    <w:p w14:paraId="22DC7E9C" w14:textId="77777777" w:rsidR="000E1C25" w:rsidRDefault="000E1C25" w:rsidP="006D2759">
      <w:pPr>
        <w:jc w:val="center"/>
        <w:rPr>
          <w:rFonts w:ascii="Aptos" w:eastAsia="Times New Roman" w:hAnsi="Aptos"/>
          <w:b/>
          <w:bCs/>
          <w:sz w:val="32"/>
          <w:szCs w:val="32"/>
        </w:rPr>
      </w:pPr>
    </w:p>
    <w:p w14:paraId="7F8F2FD7" w14:textId="77777777" w:rsidR="000E1C25" w:rsidRDefault="000E1C25" w:rsidP="006D2759">
      <w:pPr>
        <w:jc w:val="center"/>
        <w:rPr>
          <w:rFonts w:ascii="Aptos" w:eastAsia="Times New Roman" w:hAnsi="Aptos"/>
          <w:b/>
          <w:bCs/>
          <w:sz w:val="32"/>
          <w:szCs w:val="32"/>
        </w:rPr>
      </w:pPr>
    </w:p>
    <w:p w14:paraId="1D68394C" w14:textId="77777777" w:rsidR="000E1C25" w:rsidRDefault="000E1C25" w:rsidP="006D2759">
      <w:pPr>
        <w:jc w:val="center"/>
        <w:rPr>
          <w:rFonts w:ascii="Aptos" w:eastAsia="Times New Roman" w:hAnsi="Aptos"/>
          <w:b/>
          <w:bCs/>
          <w:sz w:val="32"/>
          <w:szCs w:val="32"/>
        </w:rPr>
      </w:pPr>
    </w:p>
    <w:p w14:paraId="161B9A0E" w14:textId="77777777" w:rsidR="000E1C25" w:rsidRDefault="000E1C25" w:rsidP="006D2759">
      <w:pPr>
        <w:jc w:val="center"/>
        <w:rPr>
          <w:rFonts w:ascii="Aptos" w:eastAsia="Times New Roman" w:hAnsi="Aptos"/>
          <w:b/>
          <w:bCs/>
          <w:sz w:val="32"/>
          <w:szCs w:val="32"/>
        </w:rPr>
      </w:pPr>
    </w:p>
    <w:p w14:paraId="45F1776C" w14:textId="77777777" w:rsidR="000E1C25" w:rsidRDefault="000E1C25" w:rsidP="006D2759">
      <w:pPr>
        <w:jc w:val="center"/>
        <w:rPr>
          <w:rFonts w:ascii="Aptos" w:eastAsia="Times New Roman" w:hAnsi="Aptos"/>
          <w:b/>
          <w:bCs/>
          <w:sz w:val="32"/>
          <w:szCs w:val="32"/>
        </w:rPr>
      </w:pPr>
    </w:p>
    <w:p w14:paraId="5217CDF8" w14:textId="77777777" w:rsidR="000E1C25" w:rsidRDefault="000E1C25" w:rsidP="002B1A63">
      <w:pPr>
        <w:rPr>
          <w:rFonts w:ascii="Aptos" w:eastAsia="Times New Roman" w:hAnsi="Aptos"/>
          <w:b/>
          <w:bCs/>
          <w:sz w:val="32"/>
          <w:szCs w:val="32"/>
        </w:rPr>
      </w:pPr>
    </w:p>
    <w:p w14:paraId="5D66B3BD" w14:textId="04F8A67D" w:rsidR="009E54D4" w:rsidRPr="001F41D9" w:rsidRDefault="00E25956" w:rsidP="006D2759">
      <w:pPr>
        <w:jc w:val="center"/>
        <w:rPr>
          <w:rFonts w:ascii="Aptos" w:eastAsia="Times New Roman" w:hAnsi="Aptos"/>
          <w:b/>
          <w:bCs/>
          <w:sz w:val="32"/>
          <w:szCs w:val="32"/>
        </w:rPr>
      </w:pPr>
      <w:r w:rsidRPr="001F41D9">
        <w:rPr>
          <w:rFonts w:ascii="Aptos" w:eastAsia="Times New Roman" w:hAnsi="Aptos"/>
          <w:b/>
          <w:bCs/>
          <w:sz w:val="32"/>
          <w:szCs w:val="32"/>
        </w:rPr>
        <w:t>SADAĻA – RĀDĪTĀJI</w:t>
      </w:r>
    </w:p>
    <w:p w14:paraId="7B11C155" w14:textId="77777777" w:rsidR="002B1D8B" w:rsidRDefault="002B1D8B" w:rsidP="006D2759">
      <w:pPr>
        <w:jc w:val="center"/>
        <w:rPr>
          <w:rFonts w:eastAsia="Times New Roman"/>
          <w:b/>
          <w:bCs/>
          <w:sz w:val="32"/>
          <w:szCs w:val="32"/>
        </w:rPr>
      </w:pPr>
    </w:p>
    <w:p w14:paraId="7D0B44F9" w14:textId="3C5B899F" w:rsidR="009B3F0E" w:rsidRDefault="008672B5" w:rsidP="00302534">
      <w:pPr>
        <w:pStyle w:val="ListParagraph"/>
        <w:numPr>
          <w:ilvl w:val="0"/>
          <w:numId w:val="39"/>
        </w:numPr>
        <w:spacing w:line="240" w:lineRule="auto"/>
        <w:ind w:left="284" w:hanging="284"/>
        <w:jc w:val="both"/>
        <w:rPr>
          <w:rFonts w:ascii="Aptos" w:hAnsi="Aptos"/>
          <w:i/>
          <w:iCs/>
          <w:color w:val="0000FF"/>
          <w:sz w:val="24"/>
          <w:szCs w:val="24"/>
        </w:rPr>
      </w:pPr>
      <w:r w:rsidRPr="008672B5">
        <w:rPr>
          <w:rFonts w:ascii="Aptos" w:hAnsi="Aptos"/>
          <w:b/>
          <w:bCs/>
          <w:i/>
          <w:iCs/>
          <w:color w:val="0000FF"/>
          <w:sz w:val="24"/>
          <w:szCs w:val="24"/>
        </w:rPr>
        <w:t xml:space="preserve">Instrukcija par </w:t>
      </w:r>
      <w:r w:rsidRPr="008E3614">
        <w:rPr>
          <w:rFonts w:ascii="Aptos" w:hAnsi="Aptos"/>
          <w:b/>
          <w:bCs/>
          <w:i/>
          <w:iCs/>
          <w:color w:val="0000FF"/>
          <w:sz w:val="24"/>
          <w:szCs w:val="24"/>
          <w:u w:val="single"/>
        </w:rPr>
        <w:t>rādītāju pārvaldību</w:t>
      </w:r>
      <w:r w:rsidRPr="008672B5">
        <w:rPr>
          <w:rFonts w:ascii="Aptos" w:hAnsi="Aptos"/>
          <w:b/>
          <w:bCs/>
          <w:i/>
          <w:iCs/>
          <w:color w:val="0000FF"/>
          <w:sz w:val="24"/>
          <w:szCs w:val="24"/>
        </w:rPr>
        <w:t xml:space="preserve"> ir pieejama video formātā</w:t>
      </w:r>
      <w:r w:rsidRPr="008672B5">
        <w:rPr>
          <w:rFonts w:ascii="Aptos" w:hAnsi="Aptos"/>
          <w:i/>
          <w:iCs/>
          <w:color w:val="0000FF"/>
          <w:sz w:val="24"/>
          <w:szCs w:val="24"/>
        </w:rPr>
        <w:t xml:space="preserve"> </w:t>
      </w:r>
      <w:hyperlink r:id="rId41" w:tgtFrame="_blank" w:tooltip="https://www.youtube.com/watch?v=gyfsxthnehi" w:history="1">
        <w:r w:rsidRPr="008672B5">
          <w:rPr>
            <w:rStyle w:val="Hyperlink"/>
            <w:rFonts w:ascii="Aptos" w:hAnsi="Aptos"/>
            <w:i/>
            <w:iCs/>
            <w:sz w:val="24"/>
            <w:szCs w:val="24"/>
          </w:rPr>
          <w:t xml:space="preserve">skatīt šeit </w:t>
        </w:r>
        <w:r w:rsidRPr="008672B5">
          <w:rPr>
            <w:rStyle w:val="Hyperlink"/>
            <w:rFonts w:ascii="Segoe UI Emoji" w:hAnsi="Segoe UI Emoji" w:cs="Segoe UI Emoji"/>
            <w:i/>
            <w:iCs/>
            <w:sz w:val="24"/>
            <w:szCs w:val="24"/>
          </w:rPr>
          <w:t>▶️</w:t>
        </w:r>
      </w:hyperlink>
      <w:r w:rsidRPr="008672B5">
        <w:rPr>
          <w:rFonts w:ascii="Aptos" w:hAnsi="Aptos"/>
          <w:i/>
          <w:iCs/>
          <w:color w:val="0000FF"/>
          <w:sz w:val="24"/>
          <w:szCs w:val="24"/>
        </w:rPr>
        <w:t> </w:t>
      </w:r>
    </w:p>
    <w:p w14:paraId="4D86E5A4" w14:textId="77777777" w:rsidR="008672B5" w:rsidRPr="00B703C7" w:rsidRDefault="008672B5" w:rsidP="00B703C7">
      <w:pPr>
        <w:pStyle w:val="ListParagraph"/>
        <w:spacing w:after="0" w:line="240" w:lineRule="auto"/>
        <w:ind w:left="284"/>
        <w:jc w:val="both"/>
        <w:rPr>
          <w:rFonts w:ascii="Aptos" w:hAnsi="Aptos"/>
          <w:i/>
          <w:iCs/>
          <w:color w:val="0000FF"/>
          <w:sz w:val="16"/>
          <w:szCs w:val="16"/>
        </w:rPr>
      </w:pPr>
    </w:p>
    <w:p w14:paraId="0E12F7A1" w14:textId="380388D4" w:rsidR="00BB6634" w:rsidRPr="003F2CBB" w:rsidRDefault="00424429" w:rsidP="0091349A">
      <w:pPr>
        <w:spacing w:before="60" w:after="60"/>
        <w:jc w:val="both"/>
        <w:rPr>
          <w:rFonts w:ascii="Aptos" w:hAnsi="Aptos"/>
          <w:color w:val="414142"/>
        </w:rPr>
      </w:pPr>
      <w:r w:rsidRPr="003F2CBB">
        <w:rPr>
          <w:rFonts w:ascii="Aptos" w:eastAsia="Yu Mincho" w:hAnsi="Aptos"/>
          <w:b/>
          <w:bCs/>
          <w:i/>
          <w:iCs/>
          <w:color w:val="0000FF"/>
        </w:rPr>
        <w:t>Šajā sadaļā projekta iesniedzējs</w:t>
      </w:r>
      <w:r w:rsidR="006F5668">
        <w:rPr>
          <w:rFonts w:ascii="Aptos" w:eastAsia="Yu Mincho" w:hAnsi="Aptos"/>
          <w:b/>
          <w:bCs/>
          <w:i/>
          <w:iCs/>
          <w:color w:val="0000FF"/>
        </w:rPr>
        <w:t xml:space="preserve"> </w:t>
      </w:r>
      <w:r w:rsidR="00026B77">
        <w:rPr>
          <w:rFonts w:ascii="Aptos" w:eastAsia="Yu Mincho" w:hAnsi="Aptos"/>
          <w:b/>
          <w:bCs/>
          <w:i/>
          <w:iCs/>
          <w:color w:val="0000FF"/>
        </w:rPr>
        <w:t xml:space="preserve">var pārskatīt </w:t>
      </w:r>
      <w:r w:rsidR="006F47BC">
        <w:rPr>
          <w:rFonts w:ascii="Aptos" w:eastAsia="Yu Mincho" w:hAnsi="Aptos"/>
          <w:b/>
          <w:bCs/>
          <w:i/>
          <w:iCs/>
          <w:color w:val="0000FF"/>
        </w:rPr>
        <w:t>visus uz projekta attiecināmos uzraudzības rādītājus un HP rādītājus, tai skai</w:t>
      </w:r>
      <w:r w:rsidR="00D305BD">
        <w:rPr>
          <w:rFonts w:ascii="Aptos" w:eastAsia="Yu Mincho" w:hAnsi="Aptos"/>
          <w:b/>
          <w:bCs/>
          <w:i/>
          <w:iCs/>
          <w:color w:val="0000FF"/>
        </w:rPr>
        <w:t>tā ievadīt beigu vērtības un rediģēt rādītāja aprakstu</w:t>
      </w:r>
      <w:r w:rsidR="00B703C7">
        <w:rPr>
          <w:rFonts w:ascii="Aptos" w:eastAsia="Yu Mincho" w:hAnsi="Aptos"/>
          <w:b/>
          <w:bCs/>
          <w:i/>
          <w:iCs/>
          <w:color w:val="0000FF"/>
        </w:rPr>
        <w:t xml:space="preserve">. </w:t>
      </w:r>
      <w:r w:rsidR="003C3A47" w:rsidRPr="003F2CBB">
        <w:rPr>
          <w:rFonts w:ascii="Aptos" w:eastAsia="Yu Mincho" w:hAnsi="Aptos"/>
          <w:i/>
          <w:iCs/>
          <w:color w:val="0000FF"/>
        </w:rPr>
        <w:t xml:space="preserve"> </w:t>
      </w:r>
    </w:p>
    <w:p w14:paraId="2837755F" w14:textId="5953DA53" w:rsidR="002602A5" w:rsidRDefault="00DE4C8B" w:rsidP="00DE0D9D">
      <w:pPr>
        <w:spacing w:before="120"/>
        <w:jc w:val="both"/>
        <w:rPr>
          <w:rFonts w:ascii="Aptos" w:hAnsi="Aptos"/>
          <w:i/>
          <w:iCs/>
          <w:color w:val="0000FF"/>
          <w:shd w:val="clear" w:color="auto" w:fill="FFFFFF"/>
        </w:rPr>
      </w:pPr>
      <w:r w:rsidRPr="00867C10">
        <w:rPr>
          <w:rFonts w:ascii="Aptos" w:hAnsi="Aptos"/>
          <w:i/>
          <w:iCs/>
          <w:color w:val="0000FF"/>
          <w:shd w:val="clear" w:color="auto" w:fill="FFFFFF"/>
        </w:rPr>
        <w:t>Uzraudzības rādītāji</w:t>
      </w:r>
      <w:r w:rsidR="00487B36" w:rsidRPr="00867C10">
        <w:rPr>
          <w:rFonts w:ascii="Aptos" w:hAnsi="Aptos"/>
          <w:i/>
          <w:iCs/>
          <w:color w:val="0000FF"/>
          <w:shd w:val="clear" w:color="auto" w:fill="FFFFFF"/>
        </w:rPr>
        <w:t>em</w:t>
      </w:r>
      <w:r w:rsidRPr="00867C10">
        <w:rPr>
          <w:rFonts w:ascii="Aptos" w:hAnsi="Aptos"/>
          <w:i/>
          <w:iCs/>
          <w:color w:val="0000FF"/>
          <w:shd w:val="clear" w:color="auto" w:fill="FFFFFF"/>
        </w:rPr>
        <w:t xml:space="preserve"> </w:t>
      </w:r>
      <w:r w:rsidR="00B24A3A" w:rsidRPr="00867C10">
        <w:rPr>
          <w:rFonts w:ascii="Aptos" w:hAnsi="Aptos"/>
          <w:i/>
          <w:iCs/>
          <w:color w:val="0000FF"/>
          <w:shd w:val="clear" w:color="auto" w:fill="FFFFFF"/>
        </w:rPr>
        <w:t>jābūt noteiktai skaitliskai vērtībai projekta īstenošanas beigās, un t</w:t>
      </w:r>
      <w:r w:rsidR="002016F3">
        <w:rPr>
          <w:rFonts w:ascii="Aptos" w:hAnsi="Aptos"/>
          <w:i/>
          <w:iCs/>
          <w:color w:val="0000FF"/>
          <w:shd w:val="clear" w:color="auto" w:fill="FFFFFF"/>
        </w:rPr>
        <w:t>ai</w:t>
      </w:r>
      <w:r w:rsidR="00B24A3A" w:rsidRPr="00867C10">
        <w:rPr>
          <w:rFonts w:ascii="Aptos" w:hAnsi="Aptos"/>
          <w:i/>
          <w:iCs/>
          <w:color w:val="0000FF"/>
          <w:shd w:val="clear" w:color="auto" w:fill="FFFFFF"/>
        </w:rPr>
        <w:t xml:space="preserve"> jāsekmē SAM MK </w:t>
      </w:r>
      <w:r w:rsidR="00B24A3A" w:rsidRPr="0066384B">
        <w:rPr>
          <w:rFonts w:ascii="Aptos" w:hAnsi="Aptos"/>
          <w:i/>
          <w:iCs/>
          <w:color w:val="0000FF"/>
          <w:shd w:val="clear" w:color="auto" w:fill="FFFFFF"/>
        </w:rPr>
        <w:t xml:space="preserve">noteikumu </w:t>
      </w:r>
      <w:r w:rsidR="00B24A3A" w:rsidRPr="00991D88">
        <w:rPr>
          <w:rFonts w:ascii="Aptos" w:hAnsi="Aptos"/>
          <w:i/>
          <w:iCs/>
          <w:color w:val="0000FF"/>
          <w:shd w:val="clear" w:color="auto" w:fill="FFFFFF"/>
        </w:rPr>
        <w:t>5.</w:t>
      </w:r>
      <w:r w:rsidR="00B24A3A" w:rsidRPr="00867C10">
        <w:rPr>
          <w:rFonts w:ascii="Aptos" w:hAnsi="Aptos"/>
          <w:i/>
          <w:iCs/>
          <w:color w:val="0000FF"/>
          <w:shd w:val="clear" w:color="auto" w:fill="FFFFFF"/>
        </w:rPr>
        <w:t xml:space="preserve"> punktā noteiktos rādītājus, un jāsniedz ieguldījumu mērķa sasniegšanā</w:t>
      </w:r>
      <w:r w:rsidRPr="00867C10">
        <w:rPr>
          <w:rFonts w:ascii="Aptos" w:hAnsi="Aptos"/>
          <w:i/>
          <w:iCs/>
          <w:color w:val="0000FF"/>
          <w:shd w:val="clear" w:color="auto" w:fill="FFFFFF"/>
        </w:rPr>
        <w:t>.</w:t>
      </w:r>
    </w:p>
    <w:p w14:paraId="44D3F061" w14:textId="0F6170F7" w:rsidR="00104C7D" w:rsidRPr="00FF0A00" w:rsidRDefault="002602A5" w:rsidP="00DE4C8B">
      <w:pPr>
        <w:spacing w:before="120"/>
        <w:rPr>
          <w:rFonts w:ascii="Aptos" w:hAnsi="Aptos"/>
          <w:i/>
          <w:iCs/>
          <w:color w:val="0000FF"/>
          <w:shd w:val="clear" w:color="auto" w:fill="FFFFFF"/>
        </w:rPr>
      </w:pPr>
      <w:r w:rsidRPr="00FF0A00">
        <w:rPr>
          <w:rFonts w:ascii="Aptos" w:hAnsi="Aptos"/>
          <w:i/>
          <w:iCs/>
          <w:color w:val="0000FF"/>
          <w:shd w:val="clear" w:color="auto" w:fill="FFFFFF"/>
        </w:rPr>
        <w:t>P</w:t>
      </w:r>
      <w:r>
        <w:rPr>
          <w:rFonts w:ascii="Aptos" w:hAnsi="Aptos"/>
          <w:i/>
          <w:iCs/>
          <w:color w:val="0000FF"/>
          <w:shd w:val="clear" w:color="auto" w:fill="FFFFFF"/>
        </w:rPr>
        <w:t>rojekta</w:t>
      </w:r>
      <w:r w:rsidR="005F0DAC" w:rsidRPr="00FF0A00">
        <w:rPr>
          <w:rFonts w:ascii="Aptos" w:hAnsi="Aptos"/>
          <w:i/>
          <w:iCs/>
          <w:color w:val="0000FF"/>
          <w:shd w:val="clear" w:color="auto" w:fill="FFFFFF"/>
        </w:rPr>
        <w:t xml:space="preserve"> ietvaros </w:t>
      </w:r>
      <w:r w:rsidR="005F0DAC" w:rsidRPr="00FF0A00">
        <w:rPr>
          <w:rFonts w:ascii="Aptos" w:hAnsi="Aptos"/>
          <w:b/>
          <w:bCs/>
          <w:i/>
          <w:iCs/>
          <w:color w:val="0000FF"/>
          <w:shd w:val="clear" w:color="auto" w:fill="FFFFFF"/>
        </w:rPr>
        <w:t>līdz 2029.</w:t>
      </w:r>
      <w:r w:rsidR="005F0DAC" w:rsidRPr="00FF0A00">
        <w:rPr>
          <w:rFonts w:ascii="Aptos" w:hAnsi="Aptos"/>
          <w:b/>
          <w:bCs/>
        </w:rPr>
        <w:t> </w:t>
      </w:r>
      <w:r w:rsidR="005F0DAC" w:rsidRPr="00FF0A00">
        <w:rPr>
          <w:rFonts w:ascii="Aptos" w:hAnsi="Aptos"/>
          <w:b/>
          <w:bCs/>
          <w:i/>
          <w:iCs/>
          <w:color w:val="0000FF"/>
          <w:shd w:val="clear" w:color="auto" w:fill="FFFFFF"/>
        </w:rPr>
        <w:t>gada 31. decembrim</w:t>
      </w:r>
      <w:r w:rsidR="005F0DAC" w:rsidRPr="00FF0A00">
        <w:rPr>
          <w:rFonts w:ascii="Aptos" w:hAnsi="Aptos"/>
          <w:i/>
          <w:iCs/>
          <w:color w:val="0000FF"/>
          <w:shd w:val="clear" w:color="auto" w:fill="FFFFFF"/>
        </w:rPr>
        <w:t xml:space="preserve"> sasniedzami šādi</w:t>
      </w:r>
      <w:r w:rsidR="00867C10" w:rsidRPr="00FF0A00">
        <w:rPr>
          <w:rFonts w:ascii="Aptos" w:hAnsi="Aptos"/>
          <w:i/>
          <w:iCs/>
          <w:color w:val="0000FF"/>
          <w:shd w:val="clear" w:color="auto" w:fill="FFFFFF"/>
        </w:rPr>
        <w:t xml:space="preserve"> uzraudzības</w:t>
      </w:r>
      <w:r w:rsidR="005F0DAC" w:rsidRPr="00FF0A00">
        <w:rPr>
          <w:rFonts w:ascii="Aptos" w:hAnsi="Aptos"/>
          <w:i/>
          <w:iCs/>
          <w:color w:val="0000FF"/>
          <w:shd w:val="clear" w:color="auto" w:fill="FFFFFF"/>
        </w:rPr>
        <w:t xml:space="preserve"> rādītāji:</w:t>
      </w:r>
    </w:p>
    <w:p w14:paraId="2601D9BA" w14:textId="61AA2A74" w:rsidR="005F0DAC" w:rsidRPr="002668DD" w:rsidRDefault="00B07E49" w:rsidP="00302534">
      <w:pPr>
        <w:pStyle w:val="ListParagraph"/>
        <w:numPr>
          <w:ilvl w:val="0"/>
          <w:numId w:val="18"/>
        </w:numPr>
        <w:rPr>
          <w:rFonts w:ascii="Aptos" w:hAnsi="Aptos"/>
          <w:i/>
          <w:iCs/>
          <w:color w:val="0000FF"/>
          <w:sz w:val="24"/>
          <w:szCs w:val="24"/>
          <w:shd w:val="clear" w:color="auto" w:fill="FFFFFF"/>
        </w:rPr>
      </w:pPr>
      <w:r w:rsidRPr="002668DD">
        <w:rPr>
          <w:rFonts w:ascii="Aptos" w:hAnsi="Aptos"/>
          <w:b/>
          <w:bCs/>
          <w:i/>
          <w:iCs/>
          <w:color w:val="0000FF"/>
          <w:sz w:val="24"/>
          <w:szCs w:val="24"/>
          <w:shd w:val="clear" w:color="auto" w:fill="FFFFFF"/>
        </w:rPr>
        <w:t>iznākuma rādītāji</w:t>
      </w:r>
      <w:r w:rsidRPr="002668DD">
        <w:rPr>
          <w:rFonts w:ascii="Aptos" w:hAnsi="Aptos"/>
          <w:i/>
          <w:iCs/>
          <w:color w:val="0000FF"/>
          <w:sz w:val="24"/>
          <w:szCs w:val="24"/>
          <w:shd w:val="clear" w:color="auto" w:fill="FFFFFF"/>
        </w:rPr>
        <w:t>:</w:t>
      </w:r>
    </w:p>
    <w:p w14:paraId="0FB24C94" w14:textId="1F14978C" w:rsidR="002E7096" w:rsidRPr="002668DD" w:rsidRDefault="002E7096" w:rsidP="00302534">
      <w:pPr>
        <w:pStyle w:val="ListParagraph"/>
        <w:numPr>
          <w:ilvl w:val="0"/>
          <w:numId w:val="51"/>
        </w:numPr>
        <w:ind w:left="709" w:hanging="283"/>
        <w:jc w:val="both"/>
        <w:rPr>
          <w:rFonts w:ascii="Aptos" w:hAnsi="Aptos"/>
          <w:i/>
          <w:iCs/>
          <w:color w:val="0000FF"/>
          <w:sz w:val="24"/>
          <w:szCs w:val="24"/>
          <w:shd w:val="clear" w:color="auto" w:fill="FFFFFF"/>
        </w:rPr>
      </w:pPr>
      <w:r w:rsidRPr="002668DD">
        <w:rPr>
          <w:rFonts w:ascii="Aptos" w:hAnsi="Aptos"/>
          <w:i/>
          <w:iCs/>
          <w:color w:val="0000FF"/>
          <w:sz w:val="24"/>
          <w:szCs w:val="24"/>
          <w:shd w:val="clear" w:color="auto" w:fill="FFFFFF"/>
        </w:rPr>
        <w:t>iznākuma rādītājs mācībās iesaistītājām personām: nodarbinātas personas, tostarp pašnodarbinātas personas (personu skaits), –</w:t>
      </w:r>
      <w:r w:rsidR="00390F38">
        <w:rPr>
          <w:rFonts w:ascii="Aptos" w:hAnsi="Aptos"/>
          <w:i/>
          <w:iCs/>
          <w:color w:val="0000FF"/>
          <w:sz w:val="24"/>
          <w:szCs w:val="24"/>
          <w:shd w:val="clear" w:color="auto" w:fill="FFFFFF"/>
        </w:rPr>
        <w:t xml:space="preserve"> </w:t>
      </w:r>
      <w:r w:rsidR="00390F38" w:rsidRPr="00684065">
        <w:rPr>
          <w:rFonts w:ascii="Aptos" w:hAnsi="Aptos"/>
          <w:i/>
          <w:iCs/>
          <w:color w:val="0000FF"/>
          <w:sz w:val="24"/>
          <w:szCs w:val="24"/>
          <w:shd w:val="clear" w:color="auto" w:fill="FFFFFF"/>
        </w:rPr>
        <w:t>1580;</w:t>
      </w:r>
    </w:p>
    <w:p w14:paraId="463B5D22" w14:textId="77777777" w:rsidR="00C14451" w:rsidRPr="00215C7A" w:rsidRDefault="00C14451" w:rsidP="00302534">
      <w:pPr>
        <w:pStyle w:val="ListParagraph"/>
        <w:numPr>
          <w:ilvl w:val="0"/>
          <w:numId w:val="18"/>
        </w:numPr>
        <w:rPr>
          <w:rFonts w:ascii="Aptos" w:hAnsi="Aptos"/>
          <w:i/>
          <w:iCs/>
          <w:color w:val="0000FF"/>
          <w:sz w:val="24"/>
          <w:szCs w:val="24"/>
          <w:shd w:val="clear" w:color="auto" w:fill="FFFFFF"/>
        </w:rPr>
      </w:pPr>
      <w:r w:rsidRPr="00215C7A">
        <w:rPr>
          <w:rFonts w:ascii="Aptos" w:hAnsi="Aptos"/>
          <w:b/>
          <w:bCs/>
          <w:i/>
          <w:iCs/>
          <w:color w:val="0000FF"/>
          <w:sz w:val="24"/>
          <w:szCs w:val="24"/>
          <w:shd w:val="clear" w:color="auto" w:fill="FFFFFF"/>
        </w:rPr>
        <w:t>rezultāta rādītājs:</w:t>
      </w:r>
    </w:p>
    <w:p w14:paraId="5DD0C28E" w14:textId="02F2034D" w:rsidR="002668DD" w:rsidRPr="00215C7A" w:rsidRDefault="004102F6" w:rsidP="00302534">
      <w:pPr>
        <w:pStyle w:val="ListParagraph"/>
        <w:numPr>
          <w:ilvl w:val="0"/>
          <w:numId w:val="51"/>
        </w:numPr>
        <w:ind w:left="709" w:hanging="283"/>
        <w:rPr>
          <w:rFonts w:ascii="Aptos" w:hAnsi="Aptos"/>
          <w:i/>
          <w:iCs/>
          <w:color w:val="0000FF"/>
          <w:sz w:val="24"/>
          <w:szCs w:val="24"/>
          <w:shd w:val="clear" w:color="auto" w:fill="FFFFFF"/>
        </w:rPr>
      </w:pPr>
      <w:r w:rsidRPr="00215C7A">
        <w:rPr>
          <w:rFonts w:ascii="Aptos" w:hAnsi="Aptos"/>
          <w:i/>
          <w:iCs/>
          <w:color w:val="0000FF"/>
          <w:sz w:val="24"/>
          <w:szCs w:val="24"/>
          <w:shd w:val="clear" w:color="auto" w:fill="FFFFFF"/>
        </w:rPr>
        <w:t xml:space="preserve">dalībnieki, kuri pēc dalības pārtraukšanas ir ieguvuši kvalifikāciju (personu skaits), – </w:t>
      </w:r>
      <w:r w:rsidR="00165B1D" w:rsidRPr="00165B1D">
        <w:rPr>
          <w:rFonts w:ascii="Aptos" w:hAnsi="Aptos"/>
          <w:i/>
          <w:iCs/>
          <w:color w:val="0000FF"/>
          <w:sz w:val="24"/>
          <w:szCs w:val="24"/>
          <w:shd w:val="clear" w:color="auto" w:fill="FFFFFF"/>
        </w:rPr>
        <w:t>1200</w:t>
      </w:r>
      <w:r w:rsidRPr="00215C7A">
        <w:rPr>
          <w:rFonts w:ascii="Aptos" w:hAnsi="Aptos"/>
          <w:i/>
          <w:iCs/>
          <w:color w:val="0000FF"/>
          <w:sz w:val="24"/>
          <w:szCs w:val="24"/>
          <w:shd w:val="clear" w:color="auto" w:fill="FFFFFF"/>
        </w:rPr>
        <w:t>;</w:t>
      </w:r>
    </w:p>
    <w:p w14:paraId="4812C980" w14:textId="52ADAEC6" w:rsidR="004102F6" w:rsidRPr="00215C7A" w:rsidRDefault="00215C7A" w:rsidP="00302534">
      <w:pPr>
        <w:pStyle w:val="ListParagraph"/>
        <w:numPr>
          <w:ilvl w:val="0"/>
          <w:numId w:val="51"/>
        </w:numPr>
        <w:ind w:left="709" w:hanging="283"/>
        <w:rPr>
          <w:rFonts w:ascii="Aptos" w:hAnsi="Aptos"/>
          <w:i/>
          <w:iCs/>
          <w:color w:val="0000FF"/>
          <w:sz w:val="24"/>
          <w:szCs w:val="24"/>
          <w:shd w:val="clear" w:color="auto" w:fill="FFFFFF"/>
        </w:rPr>
      </w:pPr>
      <w:r w:rsidRPr="00215C7A">
        <w:rPr>
          <w:rFonts w:ascii="Aptos" w:hAnsi="Aptos"/>
          <w:i/>
          <w:iCs/>
          <w:color w:val="0000FF"/>
          <w:sz w:val="24"/>
          <w:szCs w:val="24"/>
          <w:shd w:val="clear" w:color="auto" w:fill="FFFFFF"/>
        </w:rPr>
        <w:t xml:space="preserve">dalībnieki, kuri sešus mēnešus pēc aiziešanas (pēc dalības projektā) atrodas labākā darba tirgus situācijā (personu skaits), – </w:t>
      </w:r>
      <w:r w:rsidR="00812CCD">
        <w:rPr>
          <w:rFonts w:ascii="Aptos" w:hAnsi="Aptos"/>
          <w:i/>
          <w:iCs/>
          <w:color w:val="0000FF"/>
          <w:sz w:val="24"/>
          <w:szCs w:val="24"/>
          <w:shd w:val="clear" w:color="auto" w:fill="FFFFFF"/>
        </w:rPr>
        <w:t>290</w:t>
      </w:r>
      <w:r w:rsidRPr="00215C7A">
        <w:rPr>
          <w:rFonts w:ascii="Aptos" w:hAnsi="Aptos"/>
          <w:i/>
          <w:iCs/>
          <w:color w:val="0000FF"/>
          <w:sz w:val="24"/>
          <w:szCs w:val="24"/>
          <w:shd w:val="clear" w:color="auto" w:fill="FFFFFF"/>
        </w:rPr>
        <w:t>.</w:t>
      </w:r>
    </w:p>
    <w:p w14:paraId="720D8C98" w14:textId="77777777" w:rsidR="00327C31" w:rsidRPr="00684065" w:rsidRDefault="00327C31" w:rsidP="00684065">
      <w:pPr>
        <w:jc w:val="both"/>
        <w:rPr>
          <w:rFonts w:ascii="Aptos" w:hAnsi="Aptos"/>
          <w:i/>
          <w:iCs/>
          <w:color w:val="0000FF"/>
          <w:shd w:val="clear" w:color="auto" w:fill="FFFFFF"/>
        </w:rPr>
      </w:pPr>
    </w:p>
    <w:p w14:paraId="63FEC12C" w14:textId="77777777" w:rsidR="000E1C25" w:rsidRDefault="000E1C25" w:rsidP="00B64EDD">
      <w:pPr>
        <w:jc w:val="center"/>
        <w:rPr>
          <w:rFonts w:ascii="Aptos" w:eastAsia="Times New Roman" w:hAnsi="Aptos"/>
          <w:b/>
          <w:bCs/>
          <w:sz w:val="32"/>
          <w:szCs w:val="32"/>
        </w:rPr>
      </w:pPr>
    </w:p>
    <w:p w14:paraId="6FD78905" w14:textId="77777777" w:rsidR="000E1C25" w:rsidRDefault="000E1C25" w:rsidP="00B64EDD">
      <w:pPr>
        <w:jc w:val="center"/>
        <w:rPr>
          <w:rFonts w:ascii="Aptos" w:eastAsia="Times New Roman" w:hAnsi="Aptos"/>
          <w:b/>
          <w:bCs/>
          <w:sz w:val="32"/>
          <w:szCs w:val="32"/>
        </w:rPr>
      </w:pPr>
    </w:p>
    <w:p w14:paraId="21535DE9" w14:textId="77777777" w:rsidR="000E1C25" w:rsidRDefault="000E1C25" w:rsidP="00B64EDD">
      <w:pPr>
        <w:jc w:val="center"/>
        <w:rPr>
          <w:rFonts w:ascii="Aptos" w:eastAsia="Times New Roman" w:hAnsi="Aptos"/>
          <w:b/>
          <w:bCs/>
          <w:sz w:val="32"/>
          <w:szCs w:val="32"/>
        </w:rPr>
      </w:pPr>
    </w:p>
    <w:p w14:paraId="27AC6DE4" w14:textId="77777777" w:rsidR="000E1C25" w:rsidRDefault="000E1C25" w:rsidP="00B64EDD">
      <w:pPr>
        <w:jc w:val="center"/>
        <w:rPr>
          <w:rFonts w:ascii="Aptos" w:eastAsia="Times New Roman" w:hAnsi="Aptos"/>
          <w:b/>
          <w:bCs/>
          <w:sz w:val="32"/>
          <w:szCs w:val="32"/>
        </w:rPr>
      </w:pPr>
    </w:p>
    <w:p w14:paraId="37DF06A3" w14:textId="77777777" w:rsidR="000E1C25" w:rsidRDefault="000E1C25" w:rsidP="00B64EDD">
      <w:pPr>
        <w:jc w:val="center"/>
        <w:rPr>
          <w:rFonts w:ascii="Aptos" w:eastAsia="Times New Roman" w:hAnsi="Aptos"/>
          <w:b/>
          <w:bCs/>
          <w:sz w:val="32"/>
          <w:szCs w:val="32"/>
        </w:rPr>
      </w:pPr>
    </w:p>
    <w:p w14:paraId="7C40B333" w14:textId="77777777" w:rsidR="000E1C25" w:rsidRDefault="000E1C25" w:rsidP="00B64EDD">
      <w:pPr>
        <w:jc w:val="center"/>
        <w:rPr>
          <w:rFonts w:ascii="Aptos" w:eastAsia="Times New Roman" w:hAnsi="Aptos"/>
          <w:b/>
          <w:bCs/>
          <w:sz w:val="32"/>
          <w:szCs w:val="32"/>
        </w:rPr>
      </w:pPr>
    </w:p>
    <w:p w14:paraId="6086FE1B" w14:textId="77777777" w:rsidR="000E1C25" w:rsidRDefault="000E1C25" w:rsidP="00B64EDD">
      <w:pPr>
        <w:jc w:val="center"/>
        <w:rPr>
          <w:rFonts w:ascii="Aptos" w:eastAsia="Times New Roman" w:hAnsi="Aptos"/>
          <w:b/>
          <w:bCs/>
          <w:sz w:val="32"/>
          <w:szCs w:val="32"/>
        </w:rPr>
      </w:pPr>
    </w:p>
    <w:p w14:paraId="6B1A4AD3" w14:textId="77777777" w:rsidR="000E1C25" w:rsidRDefault="000E1C25" w:rsidP="00B64EDD">
      <w:pPr>
        <w:jc w:val="center"/>
        <w:rPr>
          <w:rFonts w:ascii="Aptos" w:eastAsia="Times New Roman" w:hAnsi="Aptos"/>
          <w:b/>
          <w:bCs/>
          <w:sz w:val="32"/>
          <w:szCs w:val="32"/>
        </w:rPr>
      </w:pPr>
    </w:p>
    <w:p w14:paraId="4C1531A8" w14:textId="77777777" w:rsidR="000E1C25" w:rsidRDefault="000E1C25" w:rsidP="00B64EDD">
      <w:pPr>
        <w:jc w:val="center"/>
        <w:rPr>
          <w:rFonts w:ascii="Aptos" w:eastAsia="Times New Roman" w:hAnsi="Aptos"/>
          <w:b/>
          <w:bCs/>
          <w:sz w:val="32"/>
          <w:szCs w:val="32"/>
        </w:rPr>
      </w:pPr>
    </w:p>
    <w:p w14:paraId="10E05F16" w14:textId="77777777" w:rsidR="000E1C25" w:rsidRDefault="000E1C25" w:rsidP="00B64EDD">
      <w:pPr>
        <w:jc w:val="center"/>
        <w:rPr>
          <w:rFonts w:ascii="Aptos" w:eastAsia="Times New Roman" w:hAnsi="Aptos"/>
          <w:b/>
          <w:bCs/>
          <w:sz w:val="32"/>
          <w:szCs w:val="32"/>
        </w:rPr>
      </w:pPr>
    </w:p>
    <w:p w14:paraId="1A774057" w14:textId="77777777" w:rsidR="000E1C25" w:rsidRDefault="000E1C25" w:rsidP="00B64EDD">
      <w:pPr>
        <w:jc w:val="center"/>
        <w:rPr>
          <w:rFonts w:ascii="Aptos" w:eastAsia="Times New Roman" w:hAnsi="Aptos"/>
          <w:b/>
          <w:bCs/>
          <w:sz w:val="32"/>
          <w:szCs w:val="32"/>
        </w:rPr>
      </w:pPr>
    </w:p>
    <w:p w14:paraId="5B1BD4FA" w14:textId="77777777" w:rsidR="000E1C25" w:rsidRDefault="000E1C25" w:rsidP="00B64EDD">
      <w:pPr>
        <w:jc w:val="center"/>
        <w:rPr>
          <w:rFonts w:ascii="Aptos" w:eastAsia="Times New Roman" w:hAnsi="Aptos"/>
          <w:b/>
          <w:bCs/>
          <w:sz w:val="32"/>
          <w:szCs w:val="32"/>
        </w:rPr>
      </w:pPr>
    </w:p>
    <w:p w14:paraId="34B068CF" w14:textId="77777777" w:rsidR="000E1C25" w:rsidRDefault="000E1C25" w:rsidP="00B64EDD">
      <w:pPr>
        <w:jc w:val="center"/>
        <w:rPr>
          <w:rFonts w:ascii="Aptos" w:eastAsia="Times New Roman" w:hAnsi="Aptos"/>
          <w:b/>
          <w:bCs/>
          <w:sz w:val="32"/>
          <w:szCs w:val="32"/>
        </w:rPr>
      </w:pPr>
    </w:p>
    <w:p w14:paraId="0ED28A50" w14:textId="77777777" w:rsidR="00932D25" w:rsidRDefault="00932D25" w:rsidP="00B64EDD">
      <w:pPr>
        <w:jc w:val="center"/>
        <w:rPr>
          <w:rFonts w:ascii="Aptos" w:eastAsia="Times New Roman" w:hAnsi="Aptos"/>
          <w:b/>
          <w:bCs/>
          <w:sz w:val="32"/>
          <w:szCs w:val="32"/>
        </w:rPr>
      </w:pPr>
    </w:p>
    <w:p w14:paraId="2F148B4F" w14:textId="77777777" w:rsidR="000E1C25" w:rsidRDefault="000E1C25" w:rsidP="00B64EDD">
      <w:pPr>
        <w:jc w:val="center"/>
        <w:rPr>
          <w:rFonts w:ascii="Aptos" w:eastAsia="Times New Roman" w:hAnsi="Aptos"/>
          <w:b/>
          <w:bCs/>
          <w:sz w:val="32"/>
          <w:szCs w:val="32"/>
        </w:rPr>
      </w:pPr>
    </w:p>
    <w:p w14:paraId="70D4B703" w14:textId="77777777" w:rsidR="000E1C25" w:rsidRDefault="000E1C25" w:rsidP="00B64EDD">
      <w:pPr>
        <w:jc w:val="center"/>
        <w:rPr>
          <w:rFonts w:ascii="Aptos" w:eastAsia="Times New Roman" w:hAnsi="Aptos"/>
          <w:b/>
          <w:bCs/>
          <w:sz w:val="32"/>
          <w:szCs w:val="32"/>
        </w:rPr>
      </w:pPr>
    </w:p>
    <w:p w14:paraId="198D4099" w14:textId="77777777" w:rsidR="000E1C25" w:rsidRDefault="000E1C25" w:rsidP="00B64EDD">
      <w:pPr>
        <w:jc w:val="center"/>
        <w:rPr>
          <w:rFonts w:ascii="Aptos" w:eastAsia="Times New Roman" w:hAnsi="Aptos"/>
          <w:b/>
          <w:bCs/>
          <w:sz w:val="32"/>
          <w:szCs w:val="32"/>
        </w:rPr>
      </w:pPr>
    </w:p>
    <w:p w14:paraId="5C078BD9" w14:textId="77777777" w:rsidR="000E1C25" w:rsidRDefault="000E1C25" w:rsidP="00B64EDD">
      <w:pPr>
        <w:jc w:val="center"/>
        <w:rPr>
          <w:rFonts w:ascii="Aptos" w:eastAsia="Times New Roman" w:hAnsi="Aptos"/>
          <w:b/>
          <w:bCs/>
          <w:sz w:val="32"/>
          <w:szCs w:val="32"/>
        </w:rPr>
      </w:pPr>
    </w:p>
    <w:p w14:paraId="6C374B55" w14:textId="77777777" w:rsidR="006762DF" w:rsidRDefault="006762DF" w:rsidP="00564353">
      <w:pPr>
        <w:rPr>
          <w:rFonts w:ascii="Aptos" w:eastAsia="Times New Roman" w:hAnsi="Aptos"/>
          <w:b/>
          <w:bCs/>
          <w:sz w:val="32"/>
          <w:szCs w:val="32"/>
        </w:rPr>
      </w:pPr>
    </w:p>
    <w:p w14:paraId="4DFE5069" w14:textId="288CF1AE" w:rsidR="009E54D4" w:rsidRPr="00C11DCA" w:rsidRDefault="00E25956" w:rsidP="00B64EDD">
      <w:pPr>
        <w:jc w:val="center"/>
        <w:rPr>
          <w:rFonts w:ascii="Aptos" w:eastAsia="Times New Roman" w:hAnsi="Aptos"/>
          <w:b/>
          <w:bCs/>
          <w:sz w:val="32"/>
          <w:szCs w:val="32"/>
        </w:rPr>
      </w:pPr>
      <w:r w:rsidRPr="00C11DCA">
        <w:rPr>
          <w:rFonts w:ascii="Aptos" w:eastAsia="Times New Roman" w:hAnsi="Aptos"/>
          <w:b/>
          <w:bCs/>
          <w:sz w:val="32"/>
          <w:szCs w:val="32"/>
        </w:rPr>
        <w:t>SADAĻA - VALSTS ATBALSTS</w:t>
      </w:r>
    </w:p>
    <w:p w14:paraId="1B35DFF1" w14:textId="27B7E796" w:rsidR="00280F63" w:rsidRPr="00C11DCA" w:rsidRDefault="00280F63" w:rsidP="00F03616">
      <w:pPr>
        <w:pStyle w:val="NormalWeb"/>
        <w:spacing w:before="0" w:beforeAutospacing="0" w:after="0" w:afterAutospacing="0"/>
        <w:jc w:val="both"/>
        <w:rPr>
          <w:rFonts w:ascii="Aptos" w:hAnsi="Aptos"/>
          <w:color w:val="00B0F0"/>
          <w:sz w:val="28"/>
          <w:szCs w:val="28"/>
        </w:rPr>
      </w:pPr>
    </w:p>
    <w:p w14:paraId="553C31FE" w14:textId="6E740F54" w:rsidR="00E45960" w:rsidRPr="00C11DCA" w:rsidRDefault="00E45960" w:rsidP="00680880">
      <w:pPr>
        <w:pStyle w:val="NormalWeb"/>
        <w:spacing w:before="0" w:beforeAutospacing="0" w:after="240" w:afterAutospacing="0"/>
        <w:jc w:val="both"/>
        <w:rPr>
          <w:rFonts w:ascii="Aptos" w:eastAsia="Times New Roman" w:hAnsi="Aptos"/>
          <w:b/>
          <w:bCs/>
          <w:sz w:val="28"/>
          <w:szCs w:val="28"/>
        </w:rPr>
      </w:pPr>
      <w:r w:rsidRPr="00C11DCA">
        <w:rPr>
          <w:rFonts w:ascii="Aptos" w:eastAsia="Times New Roman" w:hAnsi="Aptos"/>
          <w:b/>
          <w:bCs/>
          <w:sz w:val="28"/>
          <w:szCs w:val="28"/>
        </w:rPr>
        <w:t>7.1. Jautājumi par finansējuma saņēmēju</w:t>
      </w:r>
    </w:p>
    <w:tbl>
      <w:tblPr>
        <w:tblStyle w:val="TableGrid"/>
        <w:tblW w:w="0" w:type="auto"/>
        <w:tblLook w:val="04A0" w:firstRow="1" w:lastRow="0" w:firstColumn="1" w:lastColumn="0" w:noHBand="0" w:noVBand="1"/>
      </w:tblPr>
      <w:tblGrid>
        <w:gridCol w:w="6200"/>
        <w:gridCol w:w="329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C11DCA" w:rsidRDefault="00CC5A1B" w:rsidP="00CC5A1B">
            <w:pPr>
              <w:pStyle w:val="NormalWeb"/>
              <w:spacing w:before="0" w:beforeAutospacing="0" w:after="0" w:afterAutospacing="0"/>
              <w:jc w:val="center"/>
              <w:rPr>
                <w:rFonts w:ascii="Aptos" w:hAnsi="Aptos"/>
                <w:color w:val="00B0F0"/>
                <w:sz w:val="28"/>
                <w:szCs w:val="28"/>
              </w:rPr>
            </w:pPr>
            <w:r w:rsidRPr="00C11DCA">
              <w:rPr>
                <w:rFonts w:ascii="Aptos" w:hAnsi="Aptos"/>
                <w:color w:val="7F7F7F" w:themeColor="text1" w:themeTint="80"/>
              </w:rPr>
              <w:t xml:space="preserve">Caur funkciju “Labot” vai “Aizpildīt” pievieno informāciju par projekta iesniedzēju </w:t>
            </w:r>
          </w:p>
        </w:tc>
      </w:tr>
    </w:tbl>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24"/>
        <w:gridCol w:w="3273"/>
      </w:tblGrid>
      <w:tr w:rsidR="0036735D" w:rsidRPr="00BF7B5D" w14:paraId="18340F50" w14:textId="77777777" w:rsidTr="0036735D">
        <w:trPr>
          <w:trHeight w:val="1469"/>
        </w:trPr>
        <w:tc>
          <w:tcPr>
            <w:tcW w:w="6232" w:type="dxa"/>
            <w:vMerge w:val="restart"/>
            <w:vAlign w:val="center"/>
          </w:tcPr>
          <w:p w14:paraId="2DD26810" w14:textId="767B9248" w:rsidR="0036735D" w:rsidRPr="00BF7B5D" w:rsidRDefault="0055561E" w:rsidP="0036735D">
            <w:pPr>
              <w:pStyle w:val="NormalWeb"/>
              <w:spacing w:before="0" w:beforeAutospacing="0" w:after="0" w:afterAutospacing="0"/>
              <w:jc w:val="center"/>
              <w:rPr>
                <w:noProof/>
              </w:rPr>
            </w:pPr>
            <w:r w:rsidRPr="0055561E">
              <w:rPr>
                <w:noProof/>
              </w:rPr>
              <w:drawing>
                <wp:inline distT="0" distB="0" distL="0" distR="0" wp14:anchorId="15087E0D" wp14:editId="59443C06">
                  <wp:extent cx="3752850" cy="2316665"/>
                  <wp:effectExtent l="0" t="0" r="0" b="7620"/>
                  <wp:docPr id="1197239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58133" cy="2319926"/>
                          </a:xfrm>
                          <a:prstGeom prst="rect">
                            <a:avLst/>
                          </a:prstGeom>
                          <a:noFill/>
                          <a:ln>
                            <a:noFill/>
                          </a:ln>
                        </pic:spPr>
                      </pic:pic>
                    </a:graphicData>
                  </a:graphic>
                </wp:inline>
              </w:drawing>
            </w:r>
            <w:r w:rsidRPr="0055561E">
              <w:rPr>
                <w:noProof/>
              </w:rPr>
              <w:br/>
            </w:r>
          </w:p>
        </w:tc>
        <w:tc>
          <w:tcPr>
            <w:tcW w:w="3395" w:type="dxa"/>
            <w:vAlign w:val="center"/>
          </w:tcPr>
          <w:p w14:paraId="5378C904" w14:textId="757C253E" w:rsidR="0036735D" w:rsidRPr="00C11DCA" w:rsidRDefault="0036735D" w:rsidP="00190343">
            <w:pPr>
              <w:pStyle w:val="NormalWeb"/>
              <w:spacing w:before="0" w:beforeAutospacing="0" w:after="0" w:afterAutospacing="0"/>
              <w:jc w:val="both"/>
              <w:rPr>
                <w:rFonts w:ascii="Aptos" w:eastAsia="Times New Roman" w:hAnsi="Aptos"/>
                <w:b/>
                <w:bCs/>
              </w:rPr>
            </w:pPr>
            <w:r w:rsidRPr="00C11DCA">
              <w:rPr>
                <w:rFonts w:ascii="Aptos" w:eastAsia="Times New Roman" w:hAnsi="Aptos"/>
                <w:b/>
                <w:bCs/>
              </w:rPr>
              <w:t xml:space="preserve">Vai projektā </w:t>
            </w:r>
            <w:r w:rsidR="00EF300B" w:rsidRPr="00C11DCA">
              <w:rPr>
                <w:rFonts w:ascii="Aptos" w:eastAsia="Times New Roman" w:hAnsi="Aptos"/>
                <w:b/>
                <w:bCs/>
              </w:rPr>
              <w:t>projekta iesniedzējs</w:t>
            </w:r>
            <w:r w:rsidRPr="00C11DCA">
              <w:rPr>
                <w:rFonts w:ascii="Aptos" w:eastAsia="Times New Roman" w:hAnsi="Aptos"/>
                <w:b/>
                <w:bCs/>
              </w:rPr>
              <w:t xml:space="preserve"> saņem valsts atbalstu?</w:t>
            </w:r>
          </w:p>
          <w:p w14:paraId="5BC4906B" w14:textId="6762DE1D" w:rsidR="0036735D" w:rsidRPr="00C11DCA" w:rsidRDefault="0036735D" w:rsidP="0036735D">
            <w:pPr>
              <w:rPr>
                <w:rFonts w:ascii="Aptos" w:eastAsia="Times New Roman" w:hAnsi="Aptos"/>
                <w:b/>
                <w:bCs/>
              </w:rPr>
            </w:pPr>
            <w:r w:rsidRPr="00C11DCA">
              <w:rPr>
                <w:rFonts w:ascii="Aptos" w:hAnsi="Aptos"/>
                <w:color w:val="7F7F7F" w:themeColor="text1" w:themeTint="80"/>
              </w:rPr>
              <w:t>Izvēlnē atzīmē atbilstošo:</w:t>
            </w:r>
          </w:p>
          <w:p w14:paraId="1236A891" w14:textId="680E1698" w:rsidR="0036735D" w:rsidRPr="00C11DCA" w:rsidRDefault="0036735D" w:rsidP="00780A25">
            <w:pPr>
              <w:pStyle w:val="NormalWeb"/>
              <w:numPr>
                <w:ilvl w:val="0"/>
                <w:numId w:val="10"/>
              </w:numPr>
              <w:spacing w:before="0" w:beforeAutospacing="0" w:after="0" w:afterAutospacing="0"/>
              <w:rPr>
                <w:rFonts w:ascii="Aptos" w:hAnsi="Aptos"/>
                <w:color w:val="7F7F7F" w:themeColor="text1" w:themeTint="80"/>
              </w:rPr>
            </w:pPr>
            <w:r w:rsidRPr="00C11DCA">
              <w:rPr>
                <w:rFonts w:ascii="Aptos" w:hAnsi="Aptos"/>
                <w:color w:val="7F7F7F" w:themeColor="text1" w:themeTint="80"/>
              </w:rPr>
              <w:t>saņem</w:t>
            </w:r>
          </w:p>
          <w:p w14:paraId="7180169D" w14:textId="77777777" w:rsidR="0036735D" w:rsidRPr="00C11DCA" w:rsidRDefault="0036735D" w:rsidP="00780A25">
            <w:pPr>
              <w:pStyle w:val="NormalWeb"/>
              <w:numPr>
                <w:ilvl w:val="0"/>
                <w:numId w:val="10"/>
              </w:numPr>
              <w:spacing w:before="0" w:beforeAutospacing="0" w:after="0" w:afterAutospacing="0"/>
              <w:rPr>
                <w:rFonts w:ascii="Aptos" w:hAnsi="Aptos"/>
                <w:color w:val="7F7F7F" w:themeColor="text1" w:themeTint="80"/>
              </w:rPr>
            </w:pPr>
            <w:r w:rsidRPr="00C11DCA">
              <w:rPr>
                <w:rFonts w:ascii="Aptos" w:hAnsi="Aptos"/>
                <w:color w:val="7F7F7F" w:themeColor="text1" w:themeTint="80"/>
              </w:rPr>
              <w:t>nesaņem</w:t>
            </w:r>
          </w:p>
          <w:p w14:paraId="36FCF48E" w14:textId="77777777" w:rsidR="002A7C5F" w:rsidRDefault="00C779BE" w:rsidP="00EF300B">
            <w:pPr>
              <w:pStyle w:val="NormalWeb"/>
              <w:spacing w:before="0" w:beforeAutospacing="0" w:after="0" w:afterAutospacing="0"/>
              <w:jc w:val="both"/>
              <w:rPr>
                <w:rFonts w:ascii="Aptos" w:hAnsi="Aptos"/>
                <w:i/>
                <w:iCs/>
                <w:color w:val="0000FF"/>
              </w:rPr>
            </w:pPr>
            <w:r w:rsidRPr="00C779BE">
              <w:rPr>
                <w:rFonts w:ascii="Aptos" w:hAnsi="Aptos"/>
                <w:i/>
                <w:iCs/>
                <w:color w:val="0000FF"/>
              </w:rPr>
              <w:t>Ja finansējuma saņēmējs</w:t>
            </w:r>
            <w:r w:rsidR="002A7C5F">
              <w:rPr>
                <w:rFonts w:ascii="Aptos" w:hAnsi="Aptos"/>
                <w:i/>
                <w:iCs/>
                <w:color w:val="0000FF"/>
              </w:rPr>
              <w:t xml:space="preserve"> </w:t>
            </w:r>
            <w:r w:rsidR="002A7C5F" w:rsidRPr="004E3862">
              <w:rPr>
                <w:rFonts w:ascii="Aptos" w:hAnsi="Aptos"/>
                <w:b/>
                <w:bCs/>
                <w:i/>
                <w:iCs/>
                <w:color w:val="0000FF"/>
                <w:u w:val="single"/>
              </w:rPr>
              <w:t>prasmju fonda aprobāciju</w:t>
            </w:r>
            <w:r w:rsidRPr="00C779BE">
              <w:rPr>
                <w:rFonts w:ascii="Aptos" w:hAnsi="Aptos"/>
                <w:i/>
                <w:iCs/>
                <w:color w:val="0000FF"/>
              </w:rPr>
              <w:t xml:space="preserve"> nodrošina ar ārpakalpojumu</w:t>
            </w:r>
            <w:r w:rsidR="002A7C5F">
              <w:rPr>
                <w:rFonts w:ascii="Aptos" w:hAnsi="Aptos"/>
                <w:i/>
                <w:iCs/>
                <w:color w:val="0000FF"/>
              </w:rPr>
              <w:t xml:space="preserve">, atzīmē </w:t>
            </w:r>
            <w:r w:rsidR="002A7C5F" w:rsidRPr="009A2256">
              <w:rPr>
                <w:rFonts w:ascii="Aptos" w:hAnsi="Aptos"/>
                <w:b/>
                <w:bCs/>
                <w:i/>
                <w:iCs/>
                <w:color w:val="0000FF"/>
              </w:rPr>
              <w:t>“nesaņem”</w:t>
            </w:r>
            <w:r w:rsidR="002A7C5F" w:rsidRPr="009A2256">
              <w:rPr>
                <w:rFonts w:ascii="Aptos" w:hAnsi="Aptos"/>
                <w:i/>
                <w:iCs/>
                <w:color w:val="0000FF"/>
              </w:rPr>
              <w:t xml:space="preserve">. </w:t>
            </w:r>
          </w:p>
          <w:p w14:paraId="7BEEEE2C" w14:textId="17389EAC" w:rsidR="002A7C5F" w:rsidRPr="002A7C5F" w:rsidRDefault="002A7C5F" w:rsidP="00EF300B">
            <w:pPr>
              <w:pStyle w:val="NormalWeb"/>
              <w:spacing w:before="0" w:beforeAutospacing="0" w:after="0" w:afterAutospacing="0"/>
              <w:jc w:val="both"/>
              <w:rPr>
                <w:rFonts w:ascii="Aptos" w:hAnsi="Aptos"/>
                <w:i/>
                <w:iCs/>
                <w:color w:val="0000FF"/>
              </w:rPr>
            </w:pPr>
            <w:r>
              <w:rPr>
                <w:rFonts w:ascii="Aptos" w:hAnsi="Aptos"/>
                <w:i/>
                <w:iCs/>
                <w:color w:val="0000FF"/>
              </w:rPr>
              <w:t xml:space="preserve">Ja </w:t>
            </w:r>
            <w:r w:rsidRPr="002A7C5F">
              <w:rPr>
                <w:rFonts w:ascii="Aptos" w:hAnsi="Aptos"/>
                <w:i/>
                <w:iCs/>
                <w:color w:val="0000FF"/>
              </w:rPr>
              <w:t xml:space="preserve">finansējuma saņēmējs </w:t>
            </w:r>
            <w:r w:rsidRPr="004E3862">
              <w:rPr>
                <w:rFonts w:ascii="Aptos" w:hAnsi="Aptos"/>
                <w:b/>
                <w:bCs/>
                <w:i/>
                <w:iCs/>
                <w:color w:val="0000FF"/>
                <w:u w:val="single"/>
              </w:rPr>
              <w:t>prasmju fonda aprobāciju</w:t>
            </w:r>
            <w:r w:rsidRPr="002A7C5F">
              <w:rPr>
                <w:rFonts w:ascii="Aptos" w:hAnsi="Aptos"/>
                <w:i/>
                <w:iCs/>
                <w:color w:val="0000FF"/>
              </w:rPr>
              <w:t xml:space="preserve"> nodrošina </w:t>
            </w:r>
            <w:r w:rsidR="0064771E">
              <w:rPr>
                <w:rFonts w:ascii="Aptos" w:hAnsi="Aptos"/>
                <w:i/>
                <w:iCs/>
                <w:color w:val="0000FF"/>
              </w:rPr>
              <w:t xml:space="preserve">pats </w:t>
            </w:r>
            <w:r w:rsidR="0064771E" w:rsidRPr="0064771E">
              <w:rPr>
                <w:rFonts w:ascii="Aptos" w:hAnsi="Aptos"/>
                <w:i/>
                <w:iCs/>
                <w:color w:val="0000FF"/>
              </w:rPr>
              <w:t>savu personālu</w:t>
            </w:r>
            <w:r w:rsidR="009A2256" w:rsidRPr="009A2256">
              <w:rPr>
                <w:rFonts w:ascii="Aptos" w:hAnsi="Aptos"/>
                <w:i/>
                <w:iCs/>
                <w:color w:val="0000FF"/>
              </w:rPr>
              <w:t xml:space="preserve"> atzīmē </w:t>
            </w:r>
            <w:r w:rsidR="009A2256" w:rsidRPr="009A2256">
              <w:rPr>
                <w:rFonts w:ascii="Aptos" w:hAnsi="Aptos"/>
                <w:b/>
                <w:bCs/>
                <w:i/>
                <w:iCs/>
                <w:color w:val="0000FF"/>
              </w:rPr>
              <w:t>“saņem”</w:t>
            </w:r>
            <w:r w:rsidR="009A2256" w:rsidRPr="009A2256">
              <w:rPr>
                <w:rFonts w:ascii="Aptos" w:hAnsi="Aptos"/>
                <w:i/>
                <w:iCs/>
                <w:color w:val="0000FF"/>
              </w:rPr>
              <w:t>.</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vAlign w:val="center"/>
          </w:tcPr>
          <w:p w14:paraId="21E7B7C5" w14:textId="77777777" w:rsidR="0036735D" w:rsidRPr="0091073F" w:rsidRDefault="0036735D" w:rsidP="00190343">
            <w:pPr>
              <w:jc w:val="both"/>
              <w:rPr>
                <w:rFonts w:ascii="Aptos" w:eastAsia="Times New Roman" w:hAnsi="Aptos"/>
                <w:b/>
                <w:bCs/>
              </w:rPr>
            </w:pPr>
            <w:r w:rsidRPr="0091073F">
              <w:rPr>
                <w:rFonts w:ascii="Aptos" w:eastAsia="Times New Roman" w:hAnsi="Aptos"/>
                <w:b/>
                <w:bCs/>
              </w:rPr>
              <w:t xml:space="preserve">Vai projektā finansējuma saņēmējs ir valsts atbalsta, t.sk. </w:t>
            </w:r>
            <w:r w:rsidRPr="0091073F">
              <w:rPr>
                <w:rFonts w:ascii="Aptos" w:eastAsia="Times New Roman" w:hAnsi="Aptos"/>
                <w:b/>
                <w:bCs/>
                <w:i/>
                <w:iCs/>
              </w:rPr>
              <w:t>de minimis</w:t>
            </w:r>
            <w:r w:rsidRPr="0091073F">
              <w:rPr>
                <w:rFonts w:ascii="Aptos" w:eastAsia="Times New Roman" w:hAnsi="Aptos"/>
                <w:b/>
                <w:bCs/>
              </w:rPr>
              <w:t xml:space="preserve"> sniedzējs?</w:t>
            </w:r>
          </w:p>
          <w:p w14:paraId="48E55E10" w14:textId="56EFE316" w:rsidR="0036735D" w:rsidRPr="0091073F" w:rsidRDefault="0036735D" w:rsidP="0036735D">
            <w:pPr>
              <w:rPr>
                <w:rFonts w:ascii="Aptos" w:eastAsia="Times New Roman" w:hAnsi="Aptos"/>
                <w:b/>
                <w:bCs/>
              </w:rPr>
            </w:pPr>
            <w:r w:rsidRPr="0091073F">
              <w:rPr>
                <w:rFonts w:ascii="Aptos" w:hAnsi="Aptos"/>
                <w:color w:val="7F7F7F" w:themeColor="text1" w:themeTint="80"/>
              </w:rPr>
              <w:t>Izvēlnē atzīmē atbilstošo:</w:t>
            </w:r>
          </w:p>
          <w:p w14:paraId="0A14347F" w14:textId="3C21B995" w:rsidR="0036735D" w:rsidRPr="0091073F" w:rsidRDefault="0036735D" w:rsidP="00780A25">
            <w:pPr>
              <w:pStyle w:val="NormalWeb"/>
              <w:numPr>
                <w:ilvl w:val="0"/>
                <w:numId w:val="11"/>
              </w:numPr>
              <w:spacing w:before="0" w:beforeAutospacing="0" w:after="0" w:afterAutospacing="0"/>
              <w:rPr>
                <w:rFonts w:ascii="Aptos" w:hAnsi="Aptos"/>
                <w:color w:val="7F7F7F" w:themeColor="text1" w:themeTint="80"/>
              </w:rPr>
            </w:pPr>
            <w:r w:rsidRPr="0091073F">
              <w:rPr>
                <w:rFonts w:ascii="Aptos" w:hAnsi="Aptos"/>
                <w:color w:val="7F7F7F" w:themeColor="text1" w:themeTint="80"/>
              </w:rPr>
              <w:t>ir</w:t>
            </w:r>
          </w:p>
          <w:p w14:paraId="58F41AF3" w14:textId="77777777" w:rsidR="0036735D" w:rsidRPr="0091073F" w:rsidRDefault="0036735D" w:rsidP="00780A25">
            <w:pPr>
              <w:pStyle w:val="NormalWeb"/>
              <w:numPr>
                <w:ilvl w:val="0"/>
                <w:numId w:val="11"/>
              </w:numPr>
              <w:spacing w:before="0" w:beforeAutospacing="0" w:after="0" w:afterAutospacing="0"/>
              <w:rPr>
                <w:rFonts w:ascii="Aptos" w:eastAsia="Times New Roman" w:hAnsi="Aptos"/>
                <w:b/>
                <w:bCs/>
              </w:rPr>
            </w:pPr>
            <w:r w:rsidRPr="0091073F">
              <w:rPr>
                <w:rFonts w:ascii="Aptos" w:hAnsi="Aptos"/>
                <w:color w:val="7F7F7F" w:themeColor="text1" w:themeTint="80"/>
              </w:rPr>
              <w:t>nav</w:t>
            </w:r>
          </w:p>
          <w:p w14:paraId="67012729" w14:textId="6C5B0090" w:rsidR="004E3862" w:rsidRDefault="004E3862" w:rsidP="004E3862">
            <w:pPr>
              <w:pStyle w:val="NormalWeb"/>
              <w:spacing w:before="0" w:beforeAutospacing="0" w:after="0" w:afterAutospacing="0"/>
              <w:jc w:val="both"/>
              <w:rPr>
                <w:rFonts w:ascii="Aptos" w:hAnsi="Aptos"/>
                <w:i/>
                <w:iCs/>
                <w:color w:val="0000FF"/>
              </w:rPr>
            </w:pPr>
            <w:r w:rsidRPr="00C779BE">
              <w:rPr>
                <w:rFonts w:ascii="Aptos" w:hAnsi="Aptos"/>
                <w:i/>
                <w:iCs/>
                <w:color w:val="0000FF"/>
              </w:rPr>
              <w:t>Ja finansējuma saņēmējs</w:t>
            </w:r>
            <w:r>
              <w:rPr>
                <w:rFonts w:ascii="Aptos" w:hAnsi="Aptos"/>
                <w:i/>
                <w:iCs/>
                <w:color w:val="0000FF"/>
              </w:rPr>
              <w:t xml:space="preserve"> </w:t>
            </w:r>
            <w:r w:rsidRPr="00F7133D">
              <w:rPr>
                <w:rFonts w:ascii="Aptos" w:hAnsi="Aptos"/>
                <w:b/>
                <w:bCs/>
                <w:i/>
                <w:iCs/>
                <w:color w:val="0000FF"/>
                <w:u w:val="single"/>
              </w:rPr>
              <w:t>prasmju fonda aprobāciju</w:t>
            </w:r>
            <w:r w:rsidRPr="00C779BE">
              <w:rPr>
                <w:rFonts w:ascii="Aptos" w:hAnsi="Aptos"/>
                <w:i/>
                <w:iCs/>
                <w:color w:val="0000FF"/>
              </w:rPr>
              <w:t xml:space="preserve"> nodrošina ar ārpakalpojumu</w:t>
            </w:r>
            <w:r>
              <w:rPr>
                <w:rFonts w:ascii="Aptos" w:hAnsi="Aptos"/>
                <w:i/>
                <w:iCs/>
                <w:color w:val="0000FF"/>
              </w:rPr>
              <w:t xml:space="preserve">, atzīmē </w:t>
            </w:r>
            <w:r w:rsidRPr="009A2256">
              <w:rPr>
                <w:rFonts w:ascii="Aptos" w:hAnsi="Aptos"/>
                <w:b/>
                <w:bCs/>
                <w:i/>
                <w:iCs/>
                <w:color w:val="0000FF"/>
              </w:rPr>
              <w:t>“</w:t>
            </w:r>
            <w:r w:rsidR="00F7133D">
              <w:rPr>
                <w:rFonts w:ascii="Aptos" w:hAnsi="Aptos"/>
                <w:b/>
                <w:bCs/>
                <w:i/>
                <w:iCs/>
                <w:color w:val="0000FF"/>
              </w:rPr>
              <w:t>nav</w:t>
            </w:r>
            <w:r w:rsidRPr="009A2256">
              <w:rPr>
                <w:rFonts w:ascii="Aptos" w:hAnsi="Aptos"/>
                <w:b/>
                <w:bCs/>
                <w:i/>
                <w:iCs/>
                <w:color w:val="0000FF"/>
              </w:rPr>
              <w:t>”</w:t>
            </w:r>
            <w:r w:rsidRPr="009A2256">
              <w:rPr>
                <w:rFonts w:ascii="Aptos" w:hAnsi="Aptos"/>
                <w:i/>
                <w:iCs/>
                <w:color w:val="0000FF"/>
              </w:rPr>
              <w:t xml:space="preserve">. </w:t>
            </w:r>
          </w:p>
          <w:p w14:paraId="7247CF24" w14:textId="5A27B86F" w:rsidR="006A1FEF" w:rsidRDefault="004E3862" w:rsidP="004E3862">
            <w:pPr>
              <w:pStyle w:val="NormalWeb"/>
              <w:spacing w:before="0" w:beforeAutospacing="0" w:after="0" w:afterAutospacing="0"/>
              <w:jc w:val="both"/>
              <w:rPr>
                <w:b/>
                <w:bCs/>
                <w:u w:val="single"/>
              </w:rPr>
            </w:pPr>
            <w:r>
              <w:rPr>
                <w:rFonts w:ascii="Aptos" w:hAnsi="Aptos"/>
                <w:i/>
                <w:iCs/>
                <w:color w:val="0000FF"/>
              </w:rPr>
              <w:t xml:space="preserve">Ja </w:t>
            </w:r>
            <w:r w:rsidRPr="002A7C5F">
              <w:rPr>
                <w:rFonts w:ascii="Aptos" w:hAnsi="Aptos"/>
                <w:i/>
                <w:iCs/>
                <w:color w:val="0000FF"/>
              </w:rPr>
              <w:t xml:space="preserve">finansējuma saņēmējs </w:t>
            </w:r>
            <w:r w:rsidRPr="00F7133D">
              <w:rPr>
                <w:rFonts w:ascii="Aptos" w:hAnsi="Aptos"/>
                <w:b/>
                <w:bCs/>
                <w:i/>
                <w:iCs/>
                <w:color w:val="0000FF"/>
                <w:u w:val="single"/>
              </w:rPr>
              <w:t>prasmju fonda aprobāciju</w:t>
            </w:r>
            <w:r w:rsidRPr="002A7C5F">
              <w:rPr>
                <w:rFonts w:ascii="Aptos" w:hAnsi="Aptos"/>
                <w:i/>
                <w:iCs/>
                <w:color w:val="0000FF"/>
              </w:rPr>
              <w:t xml:space="preserve"> nodrošina </w:t>
            </w:r>
            <w:r>
              <w:rPr>
                <w:rFonts w:ascii="Aptos" w:hAnsi="Aptos"/>
                <w:i/>
                <w:iCs/>
                <w:color w:val="0000FF"/>
              </w:rPr>
              <w:t>pats</w:t>
            </w:r>
            <w:r w:rsidR="00DC1900">
              <w:rPr>
                <w:rFonts w:ascii="Aptos" w:hAnsi="Aptos"/>
                <w:i/>
                <w:iCs/>
                <w:color w:val="0000FF"/>
              </w:rPr>
              <w:t xml:space="preserve"> ar</w:t>
            </w:r>
            <w:r>
              <w:rPr>
                <w:rFonts w:ascii="Aptos" w:hAnsi="Aptos"/>
                <w:i/>
                <w:iCs/>
                <w:color w:val="0000FF"/>
              </w:rPr>
              <w:t xml:space="preserve"> </w:t>
            </w:r>
            <w:r w:rsidRPr="0064771E">
              <w:rPr>
                <w:rFonts w:ascii="Aptos" w:hAnsi="Aptos"/>
                <w:i/>
                <w:iCs/>
                <w:color w:val="0000FF"/>
              </w:rPr>
              <w:t>savu personālu</w:t>
            </w:r>
            <w:r w:rsidRPr="009A2256">
              <w:rPr>
                <w:rFonts w:ascii="Aptos" w:hAnsi="Aptos"/>
                <w:i/>
                <w:iCs/>
                <w:color w:val="0000FF"/>
              </w:rPr>
              <w:t xml:space="preserve"> atzīmē </w:t>
            </w:r>
            <w:r w:rsidRPr="009A2256">
              <w:rPr>
                <w:rFonts w:ascii="Aptos" w:hAnsi="Aptos"/>
                <w:b/>
                <w:bCs/>
                <w:i/>
                <w:iCs/>
                <w:color w:val="0000FF"/>
              </w:rPr>
              <w:t>“</w:t>
            </w:r>
            <w:r w:rsidR="00F7133D">
              <w:rPr>
                <w:rFonts w:ascii="Aptos" w:hAnsi="Aptos"/>
                <w:b/>
                <w:bCs/>
                <w:i/>
                <w:iCs/>
                <w:color w:val="0000FF"/>
              </w:rPr>
              <w:t>ir</w:t>
            </w:r>
            <w:r w:rsidRPr="009A2256">
              <w:rPr>
                <w:rFonts w:ascii="Aptos" w:hAnsi="Aptos"/>
                <w:b/>
                <w:bCs/>
                <w:i/>
                <w:iCs/>
                <w:color w:val="0000FF"/>
              </w:rPr>
              <w:t>”</w:t>
            </w:r>
            <w:r w:rsidRPr="009A2256">
              <w:rPr>
                <w:rFonts w:ascii="Aptos" w:hAnsi="Aptos"/>
                <w:i/>
                <w:iCs/>
                <w:color w:val="0000FF"/>
              </w:rPr>
              <w:t>.</w:t>
            </w:r>
          </w:p>
          <w:p w14:paraId="0E2AA58E" w14:textId="77777777" w:rsidR="004E3862" w:rsidRDefault="004E3862" w:rsidP="00190343">
            <w:pPr>
              <w:pStyle w:val="NormalWeb"/>
              <w:spacing w:before="0" w:beforeAutospacing="0" w:after="0" w:afterAutospacing="0"/>
              <w:jc w:val="both"/>
              <w:rPr>
                <w:b/>
                <w:bCs/>
                <w:u w:val="single"/>
              </w:rPr>
            </w:pPr>
          </w:p>
          <w:p w14:paraId="67C3EEFB" w14:textId="77777777" w:rsidR="006A1FEF" w:rsidRPr="00A236CE" w:rsidRDefault="00857752" w:rsidP="00190343">
            <w:pPr>
              <w:pStyle w:val="NormalWeb"/>
              <w:spacing w:before="0" w:beforeAutospacing="0" w:after="0" w:afterAutospacing="0"/>
              <w:jc w:val="both"/>
              <w:rPr>
                <w:rFonts w:ascii="Aptos" w:eastAsia="Times New Roman" w:hAnsi="Aptos"/>
                <w:b/>
                <w:bCs/>
              </w:rPr>
            </w:pPr>
            <w:r w:rsidRPr="00A236CE">
              <w:rPr>
                <w:rFonts w:ascii="Aptos" w:eastAsia="Times New Roman" w:hAnsi="Aptos"/>
                <w:b/>
                <w:bCs/>
              </w:rPr>
              <w:t>Valsts atbalsta instruments </w:t>
            </w:r>
          </w:p>
          <w:p w14:paraId="2D19FF86" w14:textId="5182ED04" w:rsidR="00857752" w:rsidRPr="00A236CE" w:rsidRDefault="00AB6AFA" w:rsidP="00190343">
            <w:pPr>
              <w:pStyle w:val="NormalWeb"/>
              <w:spacing w:before="0" w:beforeAutospacing="0" w:after="0" w:afterAutospacing="0"/>
              <w:jc w:val="both"/>
              <w:rPr>
                <w:rFonts w:ascii="Aptos" w:hAnsi="Aptos"/>
                <w:color w:val="7F7F7F" w:themeColor="text1" w:themeTint="80"/>
              </w:rPr>
            </w:pPr>
            <w:r w:rsidRPr="00A236CE">
              <w:rPr>
                <w:rFonts w:ascii="Aptos" w:hAnsi="Aptos"/>
                <w:color w:val="7F7F7F" w:themeColor="text1" w:themeTint="80"/>
              </w:rPr>
              <w:t>Izvēlnē atzīmē atbilstošo</w:t>
            </w:r>
          </w:p>
          <w:p w14:paraId="6B1F5BEA" w14:textId="77777777" w:rsidR="00AB6AFA" w:rsidRPr="00A236CE" w:rsidRDefault="00AB6AFA" w:rsidP="00190343">
            <w:pPr>
              <w:pStyle w:val="NormalWeb"/>
              <w:spacing w:before="0" w:beforeAutospacing="0" w:after="0" w:afterAutospacing="0"/>
              <w:jc w:val="both"/>
              <w:rPr>
                <w:rFonts w:ascii="Aptos" w:eastAsia="Times New Roman" w:hAnsi="Aptos"/>
                <w:b/>
                <w:bCs/>
              </w:rPr>
            </w:pPr>
          </w:p>
          <w:p w14:paraId="69B87B9A" w14:textId="77777777" w:rsidR="00857752" w:rsidRPr="00A236CE" w:rsidRDefault="00857752" w:rsidP="00190343">
            <w:pPr>
              <w:pStyle w:val="NormalWeb"/>
              <w:spacing w:before="0" w:beforeAutospacing="0" w:after="0" w:afterAutospacing="0"/>
              <w:jc w:val="both"/>
              <w:rPr>
                <w:rFonts w:ascii="Aptos" w:eastAsia="Times New Roman" w:hAnsi="Aptos"/>
                <w:b/>
                <w:bCs/>
              </w:rPr>
            </w:pPr>
            <w:r w:rsidRPr="00A236CE">
              <w:rPr>
                <w:rFonts w:ascii="Aptos" w:eastAsia="Times New Roman" w:hAnsi="Aptos"/>
                <w:b/>
                <w:bCs/>
              </w:rPr>
              <w:t>Atbalsta mērķi</w:t>
            </w:r>
          </w:p>
          <w:p w14:paraId="40EF43C9" w14:textId="77777777" w:rsidR="00630569" w:rsidRPr="00A236CE" w:rsidRDefault="00630569" w:rsidP="00630569">
            <w:pPr>
              <w:pStyle w:val="NormalWeb"/>
              <w:spacing w:before="0" w:beforeAutospacing="0" w:after="0" w:afterAutospacing="0"/>
              <w:jc w:val="both"/>
              <w:rPr>
                <w:rFonts w:ascii="Aptos" w:hAnsi="Aptos"/>
                <w:color w:val="7F7F7F" w:themeColor="text1" w:themeTint="80"/>
              </w:rPr>
            </w:pPr>
            <w:r w:rsidRPr="00A236CE">
              <w:rPr>
                <w:rFonts w:ascii="Aptos" w:hAnsi="Aptos"/>
                <w:color w:val="7F7F7F" w:themeColor="text1" w:themeTint="80"/>
              </w:rPr>
              <w:t>Izvēlnē atzīmē atbilstošo</w:t>
            </w:r>
          </w:p>
          <w:p w14:paraId="33CF6D42" w14:textId="77777777" w:rsidR="00680880" w:rsidRDefault="00630569" w:rsidP="00680880">
            <w:pPr>
              <w:pStyle w:val="NormalWeb"/>
              <w:spacing w:before="0" w:beforeAutospacing="0" w:after="0" w:afterAutospacing="0"/>
              <w:jc w:val="both"/>
              <w:rPr>
                <w:rFonts w:ascii="Aptos" w:hAnsi="Aptos"/>
                <w:i/>
                <w:iCs/>
                <w:color w:val="0000FF"/>
              </w:rPr>
            </w:pPr>
            <w:r w:rsidRPr="00A236CE">
              <w:rPr>
                <w:rFonts w:ascii="Aptos" w:hAnsi="Aptos"/>
                <w:i/>
                <w:iCs/>
                <w:color w:val="0000FF"/>
              </w:rPr>
              <w:t>Atzīmē “Komisijas Regula 2023/2831 par Līguma par Eiropas savienības darbību 107.</w:t>
            </w:r>
            <w:r w:rsidRPr="00A236CE">
              <w:rPr>
                <w:rFonts w:ascii="Arial" w:hAnsi="Arial" w:cs="Arial"/>
                <w:i/>
                <w:iCs/>
                <w:color w:val="0000FF"/>
              </w:rPr>
              <w:t> </w:t>
            </w:r>
            <w:r w:rsidRPr="00A236CE">
              <w:rPr>
                <w:rFonts w:ascii="Aptos" w:hAnsi="Aptos"/>
                <w:i/>
                <w:iCs/>
                <w:color w:val="0000FF"/>
              </w:rPr>
              <w:t>un 108.</w:t>
            </w:r>
            <w:r w:rsidRPr="00A236CE">
              <w:rPr>
                <w:rFonts w:ascii="Arial" w:hAnsi="Arial" w:cs="Arial"/>
                <w:i/>
                <w:iCs/>
                <w:color w:val="0000FF"/>
              </w:rPr>
              <w:t> </w:t>
            </w:r>
            <w:r w:rsidRPr="00A236CE">
              <w:rPr>
                <w:rFonts w:ascii="Aptos" w:hAnsi="Aptos"/>
                <w:i/>
                <w:iCs/>
                <w:color w:val="0000FF"/>
              </w:rPr>
              <w:t>panta piem</w:t>
            </w:r>
            <w:r w:rsidRPr="00A236CE">
              <w:rPr>
                <w:rFonts w:ascii="Aptos" w:hAnsi="Aptos" w:cs="Aptos"/>
                <w:i/>
                <w:iCs/>
                <w:color w:val="0000FF"/>
              </w:rPr>
              <w:t>ē</w:t>
            </w:r>
            <w:r w:rsidRPr="00A236CE">
              <w:rPr>
                <w:rFonts w:ascii="Aptos" w:hAnsi="Aptos"/>
                <w:i/>
                <w:iCs/>
                <w:color w:val="0000FF"/>
              </w:rPr>
              <w:t>ro</w:t>
            </w:r>
            <w:r w:rsidRPr="00A236CE">
              <w:rPr>
                <w:rFonts w:ascii="Aptos" w:hAnsi="Aptos" w:cs="Aptos"/>
                <w:i/>
                <w:iCs/>
                <w:color w:val="0000FF"/>
              </w:rPr>
              <w:t>š</w:t>
            </w:r>
            <w:r w:rsidRPr="00A236CE">
              <w:rPr>
                <w:rFonts w:ascii="Aptos" w:hAnsi="Aptos"/>
                <w:i/>
                <w:iCs/>
                <w:color w:val="0000FF"/>
              </w:rPr>
              <w:t>anu de minimis atbalstam”</w:t>
            </w:r>
            <w:r w:rsidR="00680880">
              <w:rPr>
                <w:rFonts w:ascii="Aptos" w:hAnsi="Aptos"/>
                <w:i/>
                <w:iCs/>
                <w:color w:val="0000FF"/>
              </w:rPr>
              <w:t>.</w:t>
            </w:r>
          </w:p>
          <w:p w14:paraId="57EDA60F" w14:textId="25A8FF39" w:rsidR="00680880" w:rsidRPr="00680880" w:rsidRDefault="00680880" w:rsidP="00680880"/>
        </w:tc>
      </w:tr>
    </w:tbl>
    <w:p w14:paraId="2E89D7A8" w14:textId="77777777" w:rsidR="00FB7F7B" w:rsidRPr="00B0069B" w:rsidRDefault="00FB7F7B" w:rsidP="00FB7F7B">
      <w:pPr>
        <w:pStyle w:val="NormalWeb"/>
        <w:rPr>
          <w:rFonts w:ascii="Aptos" w:hAnsi="Aptos"/>
          <w:b/>
          <w:bCs/>
          <w:sz w:val="28"/>
          <w:szCs w:val="28"/>
        </w:rPr>
      </w:pPr>
      <w:r w:rsidRPr="00B0069B">
        <w:rPr>
          <w:rFonts w:ascii="Aptos" w:hAnsi="Aptos"/>
          <w:b/>
          <w:bCs/>
          <w:sz w:val="28"/>
          <w:szCs w:val="28"/>
        </w:rPr>
        <w:t xml:space="preserve">7.2. Jautājumi par sadarbības partneri </w:t>
      </w:r>
    </w:p>
    <w:tbl>
      <w:tblPr>
        <w:tblStyle w:val="TableGrid"/>
        <w:tblW w:w="0" w:type="auto"/>
        <w:tblLook w:val="04A0" w:firstRow="1" w:lastRow="0" w:firstColumn="1" w:lastColumn="0" w:noHBand="0" w:noVBand="1"/>
      </w:tblPr>
      <w:tblGrid>
        <w:gridCol w:w="6175"/>
        <w:gridCol w:w="3312"/>
      </w:tblGrid>
      <w:tr w:rsidR="00FB7F7B" w:rsidRPr="00FB7F7B" w14:paraId="09D30160" w14:textId="77777777" w:rsidTr="00B53D5D">
        <w:trPr>
          <w:trHeight w:val="1388"/>
        </w:trPr>
        <w:tc>
          <w:tcPr>
            <w:tcW w:w="6232" w:type="dxa"/>
            <w:vMerge w:val="restart"/>
            <w:tcBorders>
              <w:top w:val="single" w:sz="4" w:space="0" w:color="auto"/>
              <w:left w:val="single" w:sz="4" w:space="0" w:color="auto"/>
              <w:bottom w:val="single" w:sz="4" w:space="0" w:color="auto"/>
              <w:right w:val="single" w:sz="4" w:space="0" w:color="auto"/>
            </w:tcBorders>
            <w:vAlign w:val="center"/>
            <w:hideMark/>
          </w:tcPr>
          <w:p w14:paraId="792301F3" w14:textId="4F6A88BB" w:rsidR="00FB7F7B" w:rsidRPr="00FB7F7B" w:rsidRDefault="00FB7F7B" w:rsidP="00FB7F7B">
            <w:pPr>
              <w:pStyle w:val="NormalWeb"/>
              <w:jc w:val="both"/>
              <w:rPr>
                <w:rFonts w:ascii="Aptos" w:hAnsi="Aptos"/>
                <w:i/>
                <w:iCs/>
                <w:color w:val="0000FF"/>
              </w:rPr>
            </w:pPr>
            <w:r w:rsidRPr="00FB7F7B">
              <w:rPr>
                <w:rFonts w:ascii="Aptos" w:hAnsi="Aptos"/>
                <w:i/>
                <w:iCs/>
                <w:noProof/>
                <w:color w:val="0000FF"/>
              </w:rPr>
              <w:drawing>
                <wp:inline distT="0" distB="0" distL="0" distR="0" wp14:anchorId="5A7DFE18" wp14:editId="21279C1B">
                  <wp:extent cx="3130550" cy="2249170"/>
                  <wp:effectExtent l="0" t="0" r="0" b="0"/>
                  <wp:docPr id="18435719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71922" name="Picture 1" descr="A screenshot of a computer&#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30550" cy="2249170"/>
                          </a:xfrm>
                          <a:prstGeom prst="rect">
                            <a:avLst/>
                          </a:prstGeom>
                          <a:noFill/>
                          <a:ln>
                            <a:noFill/>
                          </a:ln>
                        </pic:spPr>
                      </pic:pic>
                    </a:graphicData>
                  </a:graphic>
                </wp:inline>
              </w:drawing>
            </w:r>
          </w:p>
        </w:tc>
        <w:tc>
          <w:tcPr>
            <w:tcW w:w="3395" w:type="dxa"/>
            <w:tcBorders>
              <w:top w:val="single" w:sz="4" w:space="0" w:color="auto"/>
              <w:left w:val="single" w:sz="4" w:space="0" w:color="auto"/>
              <w:bottom w:val="single" w:sz="4" w:space="0" w:color="auto"/>
              <w:right w:val="single" w:sz="4" w:space="0" w:color="auto"/>
            </w:tcBorders>
            <w:hideMark/>
          </w:tcPr>
          <w:p w14:paraId="0842765F" w14:textId="77777777" w:rsidR="00A47E90" w:rsidRPr="00A47E90" w:rsidRDefault="00A47E90" w:rsidP="00A47E90">
            <w:pPr>
              <w:jc w:val="both"/>
              <w:rPr>
                <w:rFonts w:ascii="Aptos" w:eastAsia="Times New Roman" w:hAnsi="Aptos"/>
                <w:b/>
                <w:bCs/>
              </w:rPr>
            </w:pPr>
            <w:r w:rsidRPr="00A47E90">
              <w:rPr>
                <w:rFonts w:ascii="Aptos" w:eastAsia="Times New Roman" w:hAnsi="Aptos"/>
                <w:b/>
                <w:bCs/>
              </w:rPr>
              <w:t>Vai projektā uzņēmums saņem valsts atbalstu?</w:t>
            </w:r>
          </w:p>
          <w:p w14:paraId="78C3CEE2" w14:textId="77777777" w:rsidR="00A47E90" w:rsidRPr="00A47E90" w:rsidRDefault="00A47E90" w:rsidP="00A47E90">
            <w:pPr>
              <w:rPr>
                <w:rFonts w:ascii="Aptos" w:eastAsia="Times New Roman" w:hAnsi="Aptos"/>
                <w:b/>
                <w:bCs/>
              </w:rPr>
            </w:pPr>
            <w:r w:rsidRPr="00A47E90">
              <w:rPr>
                <w:rFonts w:ascii="Aptos" w:eastAsia="Yu Mincho" w:hAnsi="Aptos"/>
                <w:color w:val="7F7F7F" w:themeColor="text1" w:themeTint="80"/>
              </w:rPr>
              <w:t>Izvēlnē atzīmē atbilstošo:</w:t>
            </w:r>
          </w:p>
          <w:p w14:paraId="0AE4B309" w14:textId="77777777" w:rsidR="00A47E90" w:rsidRPr="00A47E90" w:rsidRDefault="00A47E90" w:rsidP="00302534">
            <w:pPr>
              <w:numPr>
                <w:ilvl w:val="0"/>
                <w:numId w:val="52"/>
              </w:numPr>
              <w:rPr>
                <w:rFonts w:ascii="Aptos" w:eastAsia="Yu Mincho" w:hAnsi="Aptos"/>
                <w:color w:val="7F7F7F" w:themeColor="text1" w:themeTint="80"/>
              </w:rPr>
            </w:pPr>
            <w:r w:rsidRPr="00A47E90">
              <w:rPr>
                <w:rFonts w:ascii="Aptos" w:eastAsia="Yu Mincho" w:hAnsi="Aptos"/>
                <w:color w:val="7F7F7F" w:themeColor="text1" w:themeTint="80"/>
              </w:rPr>
              <w:t>saņem</w:t>
            </w:r>
          </w:p>
          <w:p w14:paraId="18EB2E5E" w14:textId="50F0E9CE" w:rsidR="00A47E90" w:rsidRPr="00A47E90" w:rsidRDefault="00A47E90" w:rsidP="00302534">
            <w:pPr>
              <w:numPr>
                <w:ilvl w:val="0"/>
                <w:numId w:val="52"/>
              </w:numPr>
              <w:rPr>
                <w:rFonts w:ascii="Aptos" w:eastAsia="Yu Mincho" w:hAnsi="Aptos"/>
                <w:color w:val="7F7F7F" w:themeColor="text1" w:themeTint="80"/>
              </w:rPr>
            </w:pPr>
            <w:r w:rsidRPr="00A47E90">
              <w:rPr>
                <w:rFonts w:ascii="Aptos" w:eastAsia="Yu Mincho" w:hAnsi="Aptos"/>
                <w:color w:val="7F7F7F" w:themeColor="text1" w:themeTint="80"/>
              </w:rPr>
              <w:t>nesaņem</w:t>
            </w:r>
          </w:p>
          <w:p w14:paraId="7A28C9CF" w14:textId="685847F3" w:rsidR="00FB7F7B" w:rsidRPr="00FB7F7B" w:rsidRDefault="002E6A23" w:rsidP="002E6A23">
            <w:pPr>
              <w:pStyle w:val="NormalWeb"/>
              <w:jc w:val="both"/>
              <w:rPr>
                <w:rFonts w:ascii="Aptos" w:hAnsi="Aptos"/>
                <w:i/>
                <w:iCs/>
                <w:color w:val="0000FF"/>
              </w:rPr>
            </w:pPr>
            <w:r>
              <w:rPr>
                <w:rFonts w:ascii="Aptos" w:hAnsi="Aptos"/>
                <w:i/>
                <w:iCs/>
                <w:color w:val="0000FF"/>
              </w:rPr>
              <w:t xml:space="preserve">Ja </w:t>
            </w:r>
            <w:r w:rsidR="005B761F">
              <w:rPr>
                <w:rFonts w:ascii="Aptos" w:hAnsi="Aptos"/>
                <w:i/>
                <w:iCs/>
                <w:color w:val="0000FF"/>
              </w:rPr>
              <w:t>sadarbības partneris</w:t>
            </w:r>
            <w:r w:rsidRPr="002A7C5F">
              <w:rPr>
                <w:rFonts w:ascii="Aptos" w:hAnsi="Aptos"/>
                <w:i/>
                <w:iCs/>
                <w:color w:val="0000FF"/>
              </w:rPr>
              <w:t xml:space="preserve"> </w:t>
            </w:r>
            <w:r w:rsidRPr="004E3862">
              <w:rPr>
                <w:rFonts w:ascii="Aptos" w:hAnsi="Aptos"/>
                <w:b/>
                <w:bCs/>
                <w:i/>
                <w:iCs/>
                <w:color w:val="0000FF"/>
                <w:u w:val="single"/>
              </w:rPr>
              <w:t>prasmju fonda aprobāciju</w:t>
            </w:r>
            <w:r w:rsidRPr="002A7C5F">
              <w:rPr>
                <w:rFonts w:ascii="Aptos" w:hAnsi="Aptos"/>
                <w:i/>
                <w:iCs/>
                <w:color w:val="0000FF"/>
              </w:rPr>
              <w:t xml:space="preserve"> nodrošina </w:t>
            </w:r>
            <w:r>
              <w:rPr>
                <w:rFonts w:ascii="Aptos" w:hAnsi="Aptos"/>
                <w:i/>
                <w:iCs/>
                <w:color w:val="0000FF"/>
              </w:rPr>
              <w:t xml:space="preserve">pats </w:t>
            </w:r>
            <w:r w:rsidR="00DC1900">
              <w:rPr>
                <w:rFonts w:ascii="Aptos" w:hAnsi="Aptos"/>
                <w:i/>
                <w:iCs/>
                <w:color w:val="0000FF"/>
              </w:rPr>
              <w:t xml:space="preserve">ar </w:t>
            </w:r>
            <w:r w:rsidRPr="0064771E">
              <w:rPr>
                <w:rFonts w:ascii="Aptos" w:hAnsi="Aptos"/>
                <w:i/>
                <w:iCs/>
                <w:color w:val="0000FF"/>
              </w:rPr>
              <w:t>savu personālu</w:t>
            </w:r>
            <w:r w:rsidRPr="009A2256">
              <w:rPr>
                <w:rFonts w:ascii="Aptos" w:hAnsi="Aptos"/>
                <w:i/>
                <w:iCs/>
                <w:color w:val="0000FF"/>
              </w:rPr>
              <w:t xml:space="preserve"> atzīmē </w:t>
            </w:r>
            <w:r w:rsidRPr="009A2256">
              <w:rPr>
                <w:rFonts w:ascii="Aptos" w:hAnsi="Aptos"/>
                <w:b/>
                <w:bCs/>
                <w:i/>
                <w:iCs/>
                <w:color w:val="0000FF"/>
              </w:rPr>
              <w:t>“saņem”</w:t>
            </w:r>
            <w:r w:rsidRPr="009A2256">
              <w:rPr>
                <w:rFonts w:ascii="Aptos" w:hAnsi="Aptos"/>
                <w:i/>
                <w:iCs/>
                <w:color w:val="0000FF"/>
              </w:rPr>
              <w:t>.</w:t>
            </w:r>
          </w:p>
        </w:tc>
      </w:tr>
      <w:tr w:rsidR="00FB7F7B" w:rsidRPr="00FB7F7B" w14:paraId="1EB40BDB" w14:textId="77777777" w:rsidTr="00B53D5D">
        <w:trPr>
          <w:trHeight w:val="1387"/>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7EE882C8" w14:textId="77777777" w:rsidR="00FB7F7B" w:rsidRPr="00FB7F7B" w:rsidRDefault="00FB7F7B" w:rsidP="00FB7F7B">
            <w:pPr>
              <w:pStyle w:val="NormalWeb"/>
              <w:jc w:val="both"/>
              <w:rPr>
                <w:rFonts w:ascii="Aptos" w:hAnsi="Aptos"/>
                <w:i/>
                <w:iCs/>
                <w:color w:val="0000FF"/>
              </w:rPr>
            </w:pPr>
          </w:p>
        </w:tc>
        <w:tc>
          <w:tcPr>
            <w:tcW w:w="3395" w:type="dxa"/>
            <w:tcBorders>
              <w:top w:val="single" w:sz="4" w:space="0" w:color="auto"/>
              <w:left w:val="single" w:sz="4" w:space="0" w:color="auto"/>
              <w:bottom w:val="single" w:sz="4" w:space="0" w:color="auto"/>
              <w:right w:val="single" w:sz="4" w:space="0" w:color="auto"/>
            </w:tcBorders>
            <w:hideMark/>
          </w:tcPr>
          <w:p w14:paraId="4322B6A5" w14:textId="77777777" w:rsidR="00714343" w:rsidRPr="00714343" w:rsidRDefault="00714343" w:rsidP="00714343">
            <w:pPr>
              <w:jc w:val="both"/>
              <w:rPr>
                <w:rFonts w:ascii="Aptos" w:eastAsia="Times New Roman" w:hAnsi="Aptos"/>
                <w:b/>
                <w:bCs/>
              </w:rPr>
            </w:pPr>
            <w:r w:rsidRPr="00714343">
              <w:rPr>
                <w:rFonts w:ascii="Aptos" w:eastAsia="Times New Roman" w:hAnsi="Aptos"/>
                <w:b/>
                <w:bCs/>
              </w:rPr>
              <w:t xml:space="preserve">Vai projektā uzņēmums ir valsts atbalsta, t.sk. </w:t>
            </w:r>
            <w:r w:rsidRPr="00714343">
              <w:rPr>
                <w:rFonts w:ascii="Aptos" w:eastAsia="Times New Roman" w:hAnsi="Aptos"/>
                <w:b/>
                <w:bCs/>
                <w:i/>
                <w:iCs/>
              </w:rPr>
              <w:t>de minimis</w:t>
            </w:r>
            <w:r w:rsidRPr="00714343">
              <w:rPr>
                <w:rFonts w:ascii="Aptos" w:eastAsia="Times New Roman" w:hAnsi="Aptos"/>
                <w:b/>
                <w:bCs/>
              </w:rPr>
              <w:t xml:space="preserve"> sniedzējs?</w:t>
            </w:r>
          </w:p>
          <w:p w14:paraId="25C5AF76" w14:textId="77777777" w:rsidR="00714343" w:rsidRPr="00714343" w:rsidRDefault="00714343" w:rsidP="00714343">
            <w:pPr>
              <w:rPr>
                <w:rFonts w:ascii="Aptos" w:eastAsia="Times New Roman" w:hAnsi="Aptos"/>
                <w:b/>
                <w:bCs/>
              </w:rPr>
            </w:pPr>
            <w:r w:rsidRPr="00714343">
              <w:rPr>
                <w:rFonts w:ascii="Aptos" w:eastAsia="Yu Mincho" w:hAnsi="Aptos"/>
                <w:color w:val="7F7F7F" w:themeColor="text1" w:themeTint="80"/>
              </w:rPr>
              <w:t>Izvēlnē atzīmē atbilstošo:</w:t>
            </w:r>
          </w:p>
          <w:p w14:paraId="2BE8FB57" w14:textId="77777777" w:rsidR="00714343" w:rsidRPr="00714343" w:rsidRDefault="00714343" w:rsidP="00302534">
            <w:pPr>
              <w:numPr>
                <w:ilvl w:val="0"/>
                <w:numId w:val="53"/>
              </w:numPr>
              <w:rPr>
                <w:rFonts w:ascii="Aptos" w:eastAsia="Yu Mincho" w:hAnsi="Aptos"/>
                <w:color w:val="7F7F7F" w:themeColor="text1" w:themeTint="80"/>
              </w:rPr>
            </w:pPr>
            <w:r w:rsidRPr="00714343">
              <w:rPr>
                <w:rFonts w:ascii="Aptos" w:eastAsia="Yu Mincho" w:hAnsi="Aptos"/>
                <w:color w:val="7F7F7F" w:themeColor="text1" w:themeTint="80"/>
              </w:rPr>
              <w:t>ir</w:t>
            </w:r>
          </w:p>
          <w:p w14:paraId="01655753" w14:textId="64619870" w:rsidR="00714343" w:rsidRPr="00714343" w:rsidRDefault="00714343" w:rsidP="00302534">
            <w:pPr>
              <w:numPr>
                <w:ilvl w:val="0"/>
                <w:numId w:val="53"/>
              </w:numPr>
              <w:rPr>
                <w:rFonts w:ascii="Aptos" w:eastAsia="Times New Roman" w:hAnsi="Aptos"/>
                <w:b/>
                <w:bCs/>
              </w:rPr>
            </w:pPr>
            <w:r w:rsidRPr="00714343">
              <w:rPr>
                <w:rFonts w:ascii="Aptos" w:eastAsia="Yu Mincho" w:hAnsi="Aptos"/>
                <w:color w:val="7F7F7F" w:themeColor="text1" w:themeTint="80"/>
              </w:rPr>
              <w:t>nav</w:t>
            </w:r>
          </w:p>
          <w:p w14:paraId="12BAAE0E" w14:textId="68E09996" w:rsidR="00FB7F7B" w:rsidRPr="00FB7F7B" w:rsidRDefault="00622368" w:rsidP="00714343">
            <w:pPr>
              <w:pStyle w:val="NormalWeb"/>
              <w:jc w:val="both"/>
              <w:rPr>
                <w:rFonts w:ascii="Aptos" w:hAnsi="Aptos"/>
                <w:b/>
                <w:bCs/>
                <w:i/>
                <w:iCs/>
                <w:color w:val="0000FF"/>
              </w:rPr>
            </w:pPr>
            <w:r w:rsidRPr="00622368">
              <w:rPr>
                <w:rFonts w:ascii="Aptos" w:hAnsi="Aptos"/>
                <w:i/>
                <w:iCs/>
                <w:color w:val="0000FF"/>
              </w:rPr>
              <w:t xml:space="preserve">Ja sadarbības partneris </w:t>
            </w:r>
            <w:r w:rsidRPr="00622368">
              <w:rPr>
                <w:rFonts w:ascii="Aptos" w:hAnsi="Aptos"/>
                <w:b/>
                <w:bCs/>
                <w:i/>
                <w:iCs/>
                <w:color w:val="0000FF"/>
                <w:u w:val="single"/>
              </w:rPr>
              <w:t>prasmju fonda aprobāciju</w:t>
            </w:r>
            <w:r w:rsidRPr="00622368">
              <w:rPr>
                <w:rFonts w:ascii="Aptos" w:hAnsi="Aptos"/>
                <w:i/>
                <w:iCs/>
                <w:color w:val="0000FF"/>
              </w:rPr>
              <w:t xml:space="preserve"> nodrošina pats ar savu personālu atzīmē </w:t>
            </w:r>
            <w:r w:rsidRPr="00622368">
              <w:rPr>
                <w:rFonts w:ascii="Aptos" w:hAnsi="Aptos"/>
                <w:b/>
                <w:bCs/>
                <w:i/>
                <w:iCs/>
                <w:color w:val="0000FF"/>
              </w:rPr>
              <w:t>“</w:t>
            </w:r>
            <w:r>
              <w:rPr>
                <w:rFonts w:ascii="Aptos" w:hAnsi="Aptos"/>
                <w:b/>
                <w:bCs/>
                <w:i/>
                <w:iCs/>
                <w:color w:val="0000FF"/>
              </w:rPr>
              <w:t>ir</w:t>
            </w:r>
            <w:r w:rsidRPr="00622368">
              <w:rPr>
                <w:rFonts w:ascii="Aptos" w:hAnsi="Aptos"/>
                <w:b/>
                <w:bCs/>
                <w:i/>
                <w:iCs/>
                <w:color w:val="0000FF"/>
              </w:rPr>
              <w:t>”</w:t>
            </w:r>
            <w:r w:rsidRPr="00622368">
              <w:rPr>
                <w:rFonts w:ascii="Aptos" w:hAnsi="Aptos"/>
                <w:i/>
                <w:iCs/>
                <w:color w:val="0000FF"/>
              </w:rPr>
              <w:t>.</w:t>
            </w:r>
          </w:p>
        </w:tc>
      </w:tr>
    </w:tbl>
    <w:p w14:paraId="2733541E" w14:textId="300E154B" w:rsidR="0095502F" w:rsidRPr="00CE17B7" w:rsidRDefault="00FB7F7B" w:rsidP="00302534">
      <w:pPr>
        <w:pStyle w:val="NormalWeb"/>
        <w:numPr>
          <w:ilvl w:val="0"/>
          <w:numId w:val="54"/>
        </w:numPr>
        <w:ind w:left="426" w:hanging="426"/>
        <w:jc w:val="both"/>
        <w:rPr>
          <w:rFonts w:ascii="Aptos" w:hAnsi="Aptos"/>
          <w:i/>
          <w:iCs/>
          <w:color w:val="0000FF"/>
        </w:rPr>
      </w:pPr>
      <w:r w:rsidRPr="00FB7F7B">
        <w:rPr>
          <w:rFonts w:ascii="Aptos" w:hAnsi="Aptos"/>
          <w:i/>
          <w:iCs/>
          <w:color w:val="0000FF"/>
        </w:rPr>
        <w:t>Atbilstoši SAM MK noteikumu V</w:t>
      </w:r>
      <w:r w:rsidR="00367296">
        <w:rPr>
          <w:rFonts w:ascii="Aptos" w:hAnsi="Aptos"/>
          <w:i/>
          <w:iCs/>
          <w:color w:val="0000FF"/>
        </w:rPr>
        <w:t>I</w:t>
      </w:r>
      <w:r w:rsidRPr="00FB7F7B">
        <w:rPr>
          <w:rFonts w:ascii="Aptos" w:hAnsi="Aptos"/>
          <w:i/>
          <w:iCs/>
          <w:color w:val="0000FF"/>
        </w:rPr>
        <w:t>.</w:t>
      </w:r>
      <w:r w:rsidR="00417712">
        <w:rPr>
          <w:rFonts w:ascii="Aptos" w:hAnsi="Aptos"/>
          <w:i/>
          <w:iCs/>
          <w:color w:val="0000FF"/>
        </w:rPr>
        <w:t> </w:t>
      </w:r>
      <w:r w:rsidRPr="00FB7F7B">
        <w:rPr>
          <w:rFonts w:ascii="Aptos" w:hAnsi="Aptos"/>
          <w:i/>
          <w:iCs/>
          <w:color w:val="0000FF"/>
        </w:rPr>
        <w:t xml:space="preserve">sadaļā </w:t>
      </w:r>
      <w:r w:rsidR="00293236">
        <w:rPr>
          <w:rFonts w:ascii="Aptos" w:hAnsi="Aptos"/>
          <w:i/>
          <w:iCs/>
          <w:color w:val="0000FF"/>
        </w:rPr>
        <w:t>“</w:t>
      </w:r>
      <w:r w:rsidR="00293236" w:rsidRPr="00293236">
        <w:rPr>
          <w:rFonts w:ascii="Aptos" w:hAnsi="Aptos"/>
          <w:b/>
          <w:bCs/>
          <w:i/>
          <w:iCs/>
          <w:color w:val="0000FF"/>
        </w:rPr>
        <w:t>Ar</w:t>
      </w:r>
      <w:r w:rsidR="00B10F8A">
        <w:rPr>
          <w:rFonts w:ascii="Aptos" w:hAnsi="Aptos"/>
          <w:i/>
          <w:iCs/>
          <w:color w:val="0000FF"/>
        </w:rPr>
        <w:t xml:space="preserve"> </w:t>
      </w:r>
      <w:r w:rsidR="00B10F8A" w:rsidRPr="00B10F8A">
        <w:rPr>
          <w:rFonts w:ascii="Aptos" w:hAnsi="Aptos"/>
          <w:b/>
          <w:bCs/>
          <w:i/>
          <w:iCs/>
          <w:color w:val="0000FF"/>
        </w:rPr>
        <w:t>komercdarbības atbalsta piešķiršanu saistītie nosacījumi, ja prasmju fonda pārvaldītāja darbības veiks finansējuma saņēmējs vai tā sadarbības partneris</w:t>
      </w:r>
      <w:r w:rsidR="00293236">
        <w:rPr>
          <w:rFonts w:ascii="Aptos" w:hAnsi="Aptos"/>
          <w:b/>
          <w:bCs/>
          <w:i/>
          <w:iCs/>
          <w:color w:val="0000FF"/>
        </w:rPr>
        <w:t>”</w:t>
      </w:r>
      <w:r w:rsidR="00414653">
        <w:rPr>
          <w:rFonts w:ascii="Aptos" w:hAnsi="Aptos"/>
          <w:b/>
          <w:bCs/>
          <w:i/>
          <w:iCs/>
          <w:color w:val="0000FF"/>
        </w:rPr>
        <w:t xml:space="preserve"> </w:t>
      </w:r>
      <w:r w:rsidR="00414653" w:rsidRPr="00414653">
        <w:rPr>
          <w:rFonts w:ascii="Aptos" w:hAnsi="Aptos"/>
          <w:i/>
          <w:iCs/>
          <w:color w:val="0000FF"/>
        </w:rPr>
        <w:t>noteiktajam.</w:t>
      </w:r>
    </w:p>
    <w:p w14:paraId="16DA354F" w14:textId="227D8D6A" w:rsidR="00497D63" w:rsidRDefault="00367296" w:rsidP="001F285A">
      <w:pPr>
        <w:pStyle w:val="NormalWeb"/>
        <w:spacing w:before="0" w:beforeAutospacing="0" w:after="0" w:afterAutospacing="0"/>
        <w:jc w:val="both"/>
        <w:rPr>
          <w:rFonts w:ascii="Aptos" w:hAnsi="Aptos"/>
          <w:b/>
          <w:bCs/>
          <w:i/>
          <w:iCs/>
          <w:color w:val="0000FF"/>
        </w:rPr>
      </w:pPr>
      <w:r>
        <w:rPr>
          <w:rFonts w:ascii="Aptos" w:hAnsi="Aptos"/>
          <w:i/>
          <w:iCs/>
          <w:color w:val="0000FF"/>
        </w:rPr>
        <w:t>P</w:t>
      </w:r>
      <w:r w:rsidR="00EC3EC2" w:rsidRPr="3936203C">
        <w:rPr>
          <w:rFonts w:ascii="Aptos" w:hAnsi="Aptos"/>
          <w:i/>
          <w:iCs/>
          <w:color w:val="0000FF"/>
        </w:rPr>
        <w:t xml:space="preserve">asākuma ietvaros valsts atbalsts tiek piešķirts atbilstoši </w:t>
      </w:r>
      <w:r w:rsidR="00EC3EC2" w:rsidRPr="3936203C">
        <w:rPr>
          <w:rFonts w:ascii="Aptos" w:hAnsi="Aptos"/>
          <w:b/>
          <w:bCs/>
          <w:i/>
          <w:iCs/>
          <w:color w:val="0000FF"/>
        </w:rPr>
        <w:t>Eiropas Komisijas 20</w:t>
      </w:r>
      <w:r w:rsidR="005A7BC8" w:rsidRPr="3936203C">
        <w:rPr>
          <w:rFonts w:ascii="Aptos" w:hAnsi="Aptos"/>
          <w:b/>
          <w:bCs/>
          <w:i/>
          <w:iCs/>
          <w:color w:val="0000FF"/>
        </w:rPr>
        <w:t>2</w:t>
      </w:r>
      <w:r w:rsidR="00EC3EC2" w:rsidRPr="3936203C">
        <w:rPr>
          <w:rFonts w:ascii="Aptos" w:hAnsi="Aptos"/>
          <w:b/>
          <w:bCs/>
          <w:i/>
          <w:iCs/>
          <w:color w:val="0000FF"/>
        </w:rPr>
        <w:t>3.</w:t>
      </w:r>
      <w:r w:rsidR="00417712">
        <w:rPr>
          <w:rFonts w:ascii="Aptos" w:hAnsi="Aptos"/>
          <w:b/>
          <w:bCs/>
          <w:i/>
          <w:iCs/>
          <w:color w:val="0000FF"/>
        </w:rPr>
        <w:t> </w:t>
      </w:r>
      <w:r w:rsidR="00EC3EC2" w:rsidRPr="3936203C">
        <w:rPr>
          <w:rFonts w:ascii="Aptos" w:hAnsi="Aptos"/>
          <w:b/>
          <w:bCs/>
          <w:i/>
          <w:iCs/>
          <w:color w:val="0000FF"/>
        </w:rPr>
        <w:t>gada 1</w:t>
      </w:r>
      <w:r w:rsidR="005A7BC8" w:rsidRPr="3936203C">
        <w:rPr>
          <w:rFonts w:ascii="Aptos" w:hAnsi="Aptos"/>
          <w:b/>
          <w:bCs/>
          <w:i/>
          <w:iCs/>
          <w:color w:val="0000FF"/>
        </w:rPr>
        <w:t>3</w:t>
      </w:r>
      <w:r w:rsidR="00EC3EC2" w:rsidRPr="3936203C">
        <w:rPr>
          <w:rFonts w:ascii="Aptos" w:hAnsi="Aptos"/>
          <w:b/>
          <w:bCs/>
          <w:i/>
          <w:iCs/>
          <w:color w:val="0000FF"/>
        </w:rPr>
        <w:t>.</w:t>
      </w:r>
      <w:r w:rsidR="00417712">
        <w:rPr>
          <w:rFonts w:ascii="Aptos" w:hAnsi="Aptos"/>
          <w:b/>
          <w:bCs/>
          <w:i/>
          <w:iCs/>
          <w:color w:val="0000FF"/>
        </w:rPr>
        <w:t> </w:t>
      </w:r>
      <w:r w:rsidR="00EC3EC2" w:rsidRPr="3936203C">
        <w:rPr>
          <w:rFonts w:ascii="Aptos" w:hAnsi="Aptos"/>
          <w:b/>
          <w:bCs/>
          <w:i/>
          <w:iCs/>
          <w:color w:val="0000FF"/>
        </w:rPr>
        <w:t xml:space="preserve">decembra Komisijas regulu (ES) </w:t>
      </w:r>
      <w:hyperlink r:id="rId45">
        <w:r w:rsidR="005A7BC8" w:rsidRPr="3936203C">
          <w:rPr>
            <w:rFonts w:ascii="Aptos" w:hAnsi="Aptos"/>
            <w:b/>
            <w:bCs/>
            <w:i/>
            <w:iCs/>
            <w:color w:val="0000FF"/>
          </w:rPr>
          <w:t>2023</w:t>
        </w:r>
        <w:r w:rsidR="00EC3EC2" w:rsidRPr="3936203C">
          <w:rPr>
            <w:rFonts w:ascii="Aptos" w:hAnsi="Aptos"/>
            <w:b/>
            <w:bCs/>
            <w:i/>
            <w:iCs/>
            <w:color w:val="0000FF"/>
          </w:rPr>
          <w:t>/2</w:t>
        </w:r>
        <w:r w:rsidR="008E1016" w:rsidRPr="3936203C">
          <w:rPr>
            <w:rFonts w:ascii="Aptos" w:hAnsi="Aptos"/>
            <w:b/>
            <w:bCs/>
            <w:i/>
            <w:iCs/>
            <w:color w:val="0000FF"/>
          </w:rPr>
          <w:t>831</w:t>
        </w:r>
      </w:hyperlink>
      <w:r w:rsidR="00EC3EC2" w:rsidRPr="3936203C">
        <w:rPr>
          <w:rFonts w:ascii="Arial" w:hAnsi="Arial" w:cs="Arial"/>
          <w:b/>
          <w:bCs/>
          <w:i/>
          <w:iCs/>
          <w:color w:val="0000FF"/>
        </w:rPr>
        <w:t> </w:t>
      </w:r>
      <w:r w:rsidR="00EC3EC2" w:rsidRPr="3936203C">
        <w:rPr>
          <w:rFonts w:ascii="Aptos" w:hAnsi="Aptos"/>
          <w:b/>
          <w:bCs/>
          <w:i/>
          <w:iCs/>
          <w:color w:val="0000FF"/>
        </w:rPr>
        <w:t>par Līguma par ES darbību 107. un 108.</w:t>
      </w:r>
      <w:r w:rsidR="00B84F6E" w:rsidRPr="3936203C">
        <w:rPr>
          <w:rFonts w:ascii="Aptos" w:hAnsi="Aptos"/>
          <w:b/>
          <w:bCs/>
          <w:i/>
          <w:iCs/>
          <w:color w:val="0000FF"/>
        </w:rPr>
        <w:t> </w:t>
      </w:r>
      <w:r w:rsidR="00EC3EC2" w:rsidRPr="3936203C">
        <w:rPr>
          <w:rFonts w:ascii="Aptos" w:hAnsi="Aptos"/>
          <w:b/>
          <w:bCs/>
          <w:i/>
          <w:iCs/>
          <w:color w:val="0000FF"/>
        </w:rPr>
        <w:t>panta piemērošanu</w:t>
      </w:r>
      <w:r w:rsidR="00417712">
        <w:rPr>
          <w:rFonts w:ascii="Arial" w:hAnsi="Arial" w:cs="Arial"/>
          <w:b/>
          <w:bCs/>
          <w:i/>
          <w:iCs/>
          <w:color w:val="0000FF"/>
        </w:rPr>
        <w:t xml:space="preserve"> </w:t>
      </w:r>
      <w:r w:rsidR="00EC3EC2" w:rsidRPr="3936203C">
        <w:rPr>
          <w:rFonts w:ascii="Aptos" w:hAnsi="Aptos"/>
          <w:b/>
          <w:bCs/>
          <w:i/>
          <w:iCs/>
          <w:color w:val="0000FF"/>
        </w:rPr>
        <w:t>de minimis</w:t>
      </w:r>
      <w:r w:rsidR="00417712">
        <w:rPr>
          <w:rFonts w:ascii="Arial" w:hAnsi="Arial" w:cs="Arial"/>
          <w:b/>
          <w:bCs/>
          <w:i/>
          <w:iCs/>
          <w:color w:val="0000FF"/>
        </w:rPr>
        <w:t xml:space="preserve"> </w:t>
      </w:r>
      <w:r w:rsidR="00EC3EC2" w:rsidRPr="3936203C">
        <w:rPr>
          <w:rFonts w:ascii="Aptos" w:hAnsi="Aptos"/>
          <w:b/>
          <w:bCs/>
          <w:i/>
          <w:iCs/>
          <w:color w:val="0000FF"/>
        </w:rPr>
        <w:t>atbalstam</w:t>
      </w:r>
      <w:r w:rsidR="4789A3D2" w:rsidRPr="3936203C">
        <w:rPr>
          <w:rFonts w:ascii="Aptos" w:hAnsi="Aptos"/>
          <w:b/>
          <w:bCs/>
          <w:i/>
          <w:iCs/>
          <w:color w:val="0000FF"/>
        </w:rPr>
        <w:t>.</w:t>
      </w:r>
    </w:p>
    <w:p w14:paraId="1011B06E" w14:textId="77777777" w:rsidR="0095502F" w:rsidRDefault="0095502F" w:rsidP="001F285A">
      <w:pPr>
        <w:pStyle w:val="NormalWeb"/>
        <w:spacing w:before="0" w:beforeAutospacing="0" w:after="0" w:afterAutospacing="0"/>
        <w:jc w:val="both"/>
        <w:rPr>
          <w:rFonts w:ascii="Aptos" w:hAnsi="Aptos"/>
          <w:b/>
          <w:bCs/>
          <w:i/>
          <w:iCs/>
          <w:color w:val="0000FF"/>
        </w:rPr>
      </w:pPr>
    </w:p>
    <w:p w14:paraId="4731559A" w14:textId="77777777" w:rsidR="0095502F" w:rsidRDefault="0095502F" w:rsidP="001F285A">
      <w:pPr>
        <w:pStyle w:val="NormalWeb"/>
        <w:spacing w:before="0" w:beforeAutospacing="0" w:after="0" w:afterAutospacing="0"/>
        <w:jc w:val="both"/>
        <w:rPr>
          <w:rFonts w:ascii="Aptos" w:hAnsi="Aptos"/>
          <w:b/>
          <w:bCs/>
          <w:i/>
          <w:iCs/>
          <w:color w:val="0000FF"/>
        </w:rPr>
      </w:pPr>
    </w:p>
    <w:p w14:paraId="1E900A5E" w14:textId="77777777" w:rsidR="00CE17B7" w:rsidRDefault="00CE17B7" w:rsidP="001F285A">
      <w:pPr>
        <w:pStyle w:val="NormalWeb"/>
        <w:spacing w:before="0" w:beforeAutospacing="0" w:after="0" w:afterAutospacing="0"/>
        <w:jc w:val="both"/>
        <w:rPr>
          <w:rFonts w:ascii="Aptos" w:hAnsi="Aptos"/>
          <w:b/>
          <w:bCs/>
          <w:i/>
          <w:iCs/>
          <w:color w:val="0000FF"/>
        </w:rPr>
      </w:pPr>
    </w:p>
    <w:p w14:paraId="3B2C9F6B" w14:textId="77777777" w:rsidR="00CE17B7" w:rsidRDefault="00CE17B7" w:rsidP="001F285A">
      <w:pPr>
        <w:pStyle w:val="NormalWeb"/>
        <w:spacing w:before="0" w:beforeAutospacing="0" w:after="0" w:afterAutospacing="0"/>
        <w:jc w:val="both"/>
        <w:rPr>
          <w:rFonts w:ascii="Aptos" w:hAnsi="Aptos"/>
          <w:b/>
          <w:bCs/>
          <w:i/>
          <w:iCs/>
          <w:color w:val="0000FF"/>
        </w:rPr>
      </w:pPr>
    </w:p>
    <w:p w14:paraId="43F1E792" w14:textId="77777777" w:rsidR="00CE17B7" w:rsidRDefault="00CE17B7" w:rsidP="001F285A">
      <w:pPr>
        <w:pStyle w:val="NormalWeb"/>
        <w:spacing w:before="0" w:beforeAutospacing="0" w:after="0" w:afterAutospacing="0"/>
        <w:jc w:val="both"/>
        <w:rPr>
          <w:rFonts w:ascii="Aptos" w:hAnsi="Aptos"/>
          <w:b/>
          <w:bCs/>
          <w:i/>
          <w:iCs/>
          <w:color w:val="0000FF"/>
        </w:rPr>
      </w:pPr>
    </w:p>
    <w:p w14:paraId="655217E5" w14:textId="77777777" w:rsidR="00CE17B7" w:rsidRDefault="00CE17B7" w:rsidP="001F285A">
      <w:pPr>
        <w:pStyle w:val="NormalWeb"/>
        <w:spacing w:before="0" w:beforeAutospacing="0" w:after="0" w:afterAutospacing="0"/>
        <w:jc w:val="both"/>
        <w:rPr>
          <w:rFonts w:ascii="Aptos" w:hAnsi="Aptos"/>
          <w:b/>
          <w:bCs/>
          <w:i/>
          <w:iCs/>
          <w:color w:val="0000FF"/>
        </w:rPr>
      </w:pPr>
    </w:p>
    <w:p w14:paraId="4FC4D2C3" w14:textId="77777777" w:rsidR="00CE17B7" w:rsidRDefault="00CE17B7" w:rsidP="001F285A">
      <w:pPr>
        <w:pStyle w:val="NormalWeb"/>
        <w:spacing w:before="0" w:beforeAutospacing="0" w:after="0" w:afterAutospacing="0"/>
        <w:jc w:val="both"/>
        <w:rPr>
          <w:rFonts w:ascii="Aptos" w:hAnsi="Aptos"/>
          <w:b/>
          <w:bCs/>
          <w:i/>
          <w:iCs/>
          <w:color w:val="0000FF"/>
        </w:rPr>
      </w:pPr>
    </w:p>
    <w:p w14:paraId="59EA2BA3" w14:textId="77777777" w:rsidR="00CE17B7" w:rsidRDefault="00CE17B7" w:rsidP="001F285A">
      <w:pPr>
        <w:pStyle w:val="NormalWeb"/>
        <w:spacing w:before="0" w:beforeAutospacing="0" w:after="0" w:afterAutospacing="0"/>
        <w:jc w:val="both"/>
        <w:rPr>
          <w:rFonts w:ascii="Aptos" w:hAnsi="Aptos"/>
          <w:b/>
          <w:bCs/>
          <w:i/>
          <w:iCs/>
          <w:color w:val="0000FF"/>
        </w:rPr>
      </w:pPr>
    </w:p>
    <w:p w14:paraId="10093566" w14:textId="77777777" w:rsidR="00CE17B7" w:rsidRDefault="00CE17B7" w:rsidP="001F285A">
      <w:pPr>
        <w:pStyle w:val="NormalWeb"/>
        <w:spacing w:before="0" w:beforeAutospacing="0" w:after="0" w:afterAutospacing="0"/>
        <w:jc w:val="both"/>
        <w:rPr>
          <w:rFonts w:ascii="Aptos" w:hAnsi="Aptos"/>
          <w:b/>
          <w:bCs/>
          <w:i/>
          <w:iCs/>
          <w:color w:val="0000FF"/>
        </w:rPr>
      </w:pPr>
    </w:p>
    <w:p w14:paraId="0B2ECF26" w14:textId="77777777" w:rsidR="00CE17B7" w:rsidRDefault="00CE17B7" w:rsidP="001F285A">
      <w:pPr>
        <w:pStyle w:val="NormalWeb"/>
        <w:spacing w:before="0" w:beforeAutospacing="0" w:after="0" w:afterAutospacing="0"/>
        <w:jc w:val="both"/>
        <w:rPr>
          <w:rFonts w:ascii="Aptos" w:hAnsi="Aptos"/>
          <w:b/>
          <w:bCs/>
          <w:i/>
          <w:iCs/>
          <w:color w:val="0000FF"/>
        </w:rPr>
      </w:pPr>
    </w:p>
    <w:p w14:paraId="21AEBDA8" w14:textId="77777777" w:rsidR="003A103E" w:rsidRDefault="003A103E" w:rsidP="001F285A">
      <w:pPr>
        <w:pStyle w:val="NormalWeb"/>
        <w:spacing w:before="0" w:beforeAutospacing="0" w:after="0" w:afterAutospacing="0"/>
        <w:jc w:val="both"/>
        <w:rPr>
          <w:rFonts w:ascii="Aptos" w:hAnsi="Aptos"/>
          <w:b/>
          <w:bCs/>
          <w:i/>
          <w:iCs/>
          <w:color w:val="0000FF"/>
        </w:rPr>
      </w:pPr>
    </w:p>
    <w:p w14:paraId="064224F5" w14:textId="77777777" w:rsidR="0095502F" w:rsidRPr="001F285A" w:rsidRDefault="0095502F" w:rsidP="001F285A">
      <w:pPr>
        <w:pStyle w:val="NormalWeb"/>
        <w:spacing w:before="0" w:beforeAutospacing="0" w:after="0" w:afterAutospacing="0"/>
        <w:jc w:val="both"/>
        <w:rPr>
          <w:rFonts w:ascii="Aptos" w:hAnsi="Aptos"/>
          <w:color w:val="FF0000"/>
        </w:rPr>
      </w:pPr>
    </w:p>
    <w:p w14:paraId="05ECE912" w14:textId="77777777" w:rsidR="00A03F54" w:rsidRPr="001F41D9" w:rsidRDefault="00A03F54" w:rsidP="00A03F54">
      <w:pPr>
        <w:jc w:val="center"/>
        <w:rPr>
          <w:rFonts w:ascii="Aptos" w:eastAsia="Times New Roman" w:hAnsi="Aptos"/>
          <w:b/>
          <w:bCs/>
          <w:sz w:val="32"/>
          <w:szCs w:val="32"/>
        </w:rPr>
      </w:pPr>
      <w:r w:rsidRPr="001F41D9">
        <w:rPr>
          <w:rFonts w:ascii="Aptos" w:eastAsia="Times New Roman" w:hAnsi="Aptos"/>
          <w:b/>
          <w:bCs/>
          <w:sz w:val="32"/>
          <w:szCs w:val="32"/>
        </w:rPr>
        <w:t>SADAĻA – SADARBĪBAS PARTNERI</w:t>
      </w:r>
    </w:p>
    <w:p w14:paraId="6CB605B1" w14:textId="77777777" w:rsidR="00A03F54" w:rsidRPr="00A03F54" w:rsidRDefault="00A03F54" w:rsidP="00A03F54">
      <w:pPr>
        <w:jc w:val="center"/>
        <w:rPr>
          <w:rFonts w:eastAsia="Times New Roman"/>
          <w:b/>
          <w:bCs/>
          <w:sz w:val="32"/>
          <w:szCs w:val="32"/>
          <w:highlight w:val="yellow"/>
        </w:rPr>
      </w:pPr>
    </w:p>
    <w:p w14:paraId="4D59C8DA" w14:textId="53C794BD" w:rsidR="00A03F54" w:rsidRPr="002533D6" w:rsidRDefault="00A03F54" w:rsidP="002533D6">
      <w:pPr>
        <w:spacing w:after="240"/>
        <w:jc w:val="both"/>
        <w:outlineLvl w:val="1"/>
        <w:rPr>
          <w:rFonts w:ascii="Aptos" w:eastAsia="Times New Roman" w:hAnsi="Aptos"/>
        </w:rPr>
      </w:pPr>
      <w:r w:rsidRPr="0018430A">
        <w:rPr>
          <w:rFonts w:ascii="Aptos" w:eastAsia="Yu Mincho" w:hAnsi="Aptos"/>
          <w:i/>
          <w:color w:val="0000FF"/>
        </w:rPr>
        <w:t>Ja projekta īstenošanai tiek piesaistīts vairāk nekā viens partneris, tabulu aizpilda par katru partneri, turpinot numerāciju uz priekšu.</w:t>
      </w:r>
    </w:p>
    <w:tbl>
      <w:tblPr>
        <w:tblStyle w:val="TableGrid1"/>
        <w:tblW w:w="9493" w:type="dxa"/>
        <w:tblLook w:val="04A0" w:firstRow="1" w:lastRow="0" w:firstColumn="1" w:lastColumn="0" w:noHBand="0" w:noVBand="1"/>
      </w:tblPr>
      <w:tblGrid>
        <w:gridCol w:w="6666"/>
        <w:gridCol w:w="2827"/>
      </w:tblGrid>
      <w:tr w:rsidR="00A03F54" w:rsidRPr="00A03F54" w14:paraId="0F529E1A" w14:textId="77777777" w:rsidTr="00180F49">
        <w:trPr>
          <w:trHeight w:val="4999"/>
        </w:trPr>
        <w:tc>
          <w:tcPr>
            <w:tcW w:w="6666" w:type="dxa"/>
            <w:tcBorders>
              <w:top w:val="single" w:sz="4" w:space="0" w:color="auto"/>
              <w:left w:val="single" w:sz="4" w:space="0" w:color="auto"/>
              <w:bottom w:val="single" w:sz="4" w:space="0" w:color="auto"/>
              <w:right w:val="single" w:sz="4" w:space="0" w:color="auto"/>
            </w:tcBorders>
            <w:hideMark/>
          </w:tcPr>
          <w:p w14:paraId="087B3428" w14:textId="77777777" w:rsidR="00A03F54" w:rsidRPr="00A03F54" w:rsidRDefault="00A03F54" w:rsidP="00A03F54">
            <w:pPr>
              <w:jc w:val="center"/>
              <w:rPr>
                <w:rFonts w:eastAsia="Yu Mincho"/>
                <w:color w:val="00B0F0"/>
                <w:sz w:val="28"/>
                <w:szCs w:val="28"/>
                <w:highlight w:val="lightGray"/>
              </w:rPr>
            </w:pPr>
            <w:r w:rsidRPr="00A03F54">
              <w:rPr>
                <w:rFonts w:eastAsia="Yu Mincho"/>
                <w:noProof/>
              </w:rPr>
              <w:drawing>
                <wp:inline distT="0" distB="0" distL="0" distR="0" wp14:anchorId="68630FF7" wp14:editId="3B6862DA">
                  <wp:extent cx="4093210" cy="2002790"/>
                  <wp:effectExtent l="0" t="0" r="2540" b="0"/>
                  <wp:docPr id="9"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l="1076" r="8075" b="13734"/>
                          <a:stretch>
                            <a:fillRect/>
                          </a:stretch>
                        </pic:blipFill>
                        <pic:spPr bwMode="auto">
                          <a:xfrm>
                            <a:off x="0" y="0"/>
                            <a:ext cx="4093210" cy="2002790"/>
                          </a:xfrm>
                          <a:prstGeom prst="rect">
                            <a:avLst/>
                          </a:prstGeom>
                          <a:noFill/>
                          <a:ln>
                            <a:noFill/>
                          </a:ln>
                        </pic:spPr>
                      </pic:pic>
                    </a:graphicData>
                  </a:graphic>
                </wp:inline>
              </w:drawing>
            </w:r>
          </w:p>
        </w:tc>
        <w:tc>
          <w:tcPr>
            <w:tcW w:w="2827" w:type="dxa"/>
            <w:tcBorders>
              <w:top w:val="single" w:sz="4" w:space="0" w:color="auto"/>
              <w:left w:val="single" w:sz="4" w:space="0" w:color="auto"/>
              <w:bottom w:val="single" w:sz="4" w:space="0" w:color="auto"/>
              <w:right w:val="single" w:sz="4" w:space="0" w:color="auto"/>
            </w:tcBorders>
            <w:vAlign w:val="center"/>
          </w:tcPr>
          <w:p w14:paraId="798C97A7" w14:textId="77777777" w:rsidR="00A03F54" w:rsidRPr="0018430A" w:rsidRDefault="00A03F54" w:rsidP="00A03F54">
            <w:pPr>
              <w:jc w:val="center"/>
              <w:rPr>
                <w:rFonts w:ascii="Aptos" w:eastAsia="Yu Mincho" w:hAnsi="Aptos"/>
                <w:color w:val="7F7F7F" w:themeColor="text1" w:themeTint="80"/>
              </w:rPr>
            </w:pPr>
            <w:r w:rsidRPr="0018430A">
              <w:rPr>
                <w:rFonts w:ascii="Aptos" w:eastAsia="Yu Mincho" w:hAnsi="Aptos"/>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p w14:paraId="21A2D98E" w14:textId="77777777" w:rsidR="00A03F54" w:rsidRPr="00A03F54" w:rsidRDefault="00A03F54" w:rsidP="00A03F54">
            <w:pPr>
              <w:jc w:val="center"/>
              <w:rPr>
                <w:rFonts w:eastAsia="Yu Mincho"/>
                <w:color w:val="7F7F7F" w:themeColor="text1" w:themeTint="80"/>
              </w:rPr>
            </w:pPr>
          </w:p>
          <w:p w14:paraId="7F80E809" w14:textId="77777777" w:rsidR="00A03F54" w:rsidRPr="00A03F54" w:rsidRDefault="00A03F54" w:rsidP="00A03F54">
            <w:pPr>
              <w:jc w:val="center"/>
              <w:rPr>
                <w:rFonts w:eastAsia="Yu Mincho"/>
                <w:color w:val="7F7F7F" w:themeColor="text1" w:themeTint="80"/>
              </w:rPr>
            </w:pPr>
          </w:p>
        </w:tc>
      </w:tr>
      <w:tr w:rsidR="00A03F54" w:rsidRPr="00A03F54" w14:paraId="725F73CA" w14:textId="77777777" w:rsidTr="00180F49">
        <w:trPr>
          <w:trHeight w:val="699"/>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6F881699" w14:textId="77777777" w:rsidR="00A03F54" w:rsidRPr="00A03F54" w:rsidRDefault="00A03F54" w:rsidP="00A03F54">
            <w:pPr>
              <w:rPr>
                <w:rFonts w:eastAsia="Yu Mincho"/>
                <w:noProof/>
                <w:color w:val="00B0F0"/>
                <w:sz w:val="28"/>
                <w:szCs w:val="28"/>
                <w:highlight w:val="lightGray"/>
              </w:rPr>
            </w:pPr>
            <w:r w:rsidRPr="00A03F54">
              <w:rPr>
                <w:rFonts w:eastAsia="Yu Mincho"/>
                <w:noProof/>
              </w:rPr>
              <w:drawing>
                <wp:anchor distT="0" distB="0" distL="114300" distR="114300" simplePos="0" relativeHeight="251658240" behindDoc="0" locked="0" layoutInCell="1" allowOverlap="1" wp14:anchorId="2EA52328" wp14:editId="104286D5">
                  <wp:simplePos x="0" y="0"/>
                  <wp:positionH relativeFrom="column">
                    <wp:posOffset>43815</wp:posOffset>
                  </wp:positionH>
                  <wp:positionV relativeFrom="paragraph">
                    <wp:posOffset>-635</wp:posOffset>
                  </wp:positionV>
                  <wp:extent cx="3333750" cy="1657350"/>
                  <wp:effectExtent l="0" t="0" r="0" b="0"/>
                  <wp:wrapNone/>
                  <wp:docPr id="229534035"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52D7CC8A" w14:textId="77777777" w:rsidR="00A03F54" w:rsidRPr="00A03F54" w:rsidRDefault="00A03F54" w:rsidP="00A03F54">
            <w:pPr>
              <w:rPr>
                <w:rFonts w:eastAsia="Yu Mincho"/>
                <w:noProof/>
                <w:color w:val="00B0F0"/>
                <w:sz w:val="28"/>
                <w:szCs w:val="28"/>
                <w:highlight w:val="lightGray"/>
              </w:rPr>
            </w:pPr>
          </w:p>
          <w:p w14:paraId="3BCEA5C5" w14:textId="77777777" w:rsidR="00A03F54" w:rsidRPr="00A03F54" w:rsidRDefault="00A03F54" w:rsidP="00A03F54">
            <w:pPr>
              <w:rPr>
                <w:rFonts w:eastAsia="Yu Mincho"/>
                <w:noProof/>
                <w:color w:val="00B0F0"/>
                <w:sz w:val="28"/>
                <w:szCs w:val="28"/>
                <w:highlight w:val="lightGray"/>
              </w:rPr>
            </w:pPr>
          </w:p>
          <w:p w14:paraId="01BA5607" w14:textId="77777777" w:rsidR="00A03F54" w:rsidRPr="00A03F54" w:rsidRDefault="00A03F54" w:rsidP="00A03F54">
            <w:pPr>
              <w:rPr>
                <w:rFonts w:eastAsia="Yu Mincho"/>
                <w:noProof/>
                <w:color w:val="00B0F0"/>
                <w:sz w:val="28"/>
                <w:szCs w:val="28"/>
                <w:highlight w:val="lightGray"/>
              </w:rPr>
            </w:pPr>
          </w:p>
          <w:p w14:paraId="64830DC0" w14:textId="77777777" w:rsidR="00A03F54" w:rsidRPr="00A03F54" w:rsidRDefault="00A03F54" w:rsidP="00A03F54">
            <w:pPr>
              <w:rPr>
                <w:rFonts w:eastAsia="Yu Mincho"/>
                <w:noProof/>
                <w:color w:val="00B0F0"/>
                <w:sz w:val="28"/>
                <w:szCs w:val="28"/>
                <w:highlight w:val="lightGray"/>
              </w:rPr>
            </w:pPr>
          </w:p>
          <w:p w14:paraId="12B37C56" w14:textId="77777777" w:rsidR="00A03F54" w:rsidRPr="00A03F54" w:rsidRDefault="00A03F54" w:rsidP="00A03F54">
            <w:pPr>
              <w:rPr>
                <w:rFonts w:eastAsia="Yu Mincho"/>
                <w:noProof/>
                <w:color w:val="00B0F0"/>
                <w:sz w:val="28"/>
                <w:szCs w:val="28"/>
                <w:highlight w:val="lightGray"/>
              </w:rPr>
            </w:pPr>
          </w:p>
          <w:p w14:paraId="0AB5A3D8" w14:textId="77777777" w:rsidR="00A03F54" w:rsidRPr="00A03F54" w:rsidRDefault="00A03F54" w:rsidP="00A03F54">
            <w:pPr>
              <w:rPr>
                <w:rFonts w:eastAsia="Yu Mincho"/>
                <w:noProof/>
                <w:color w:val="00B0F0"/>
                <w:sz w:val="28"/>
                <w:szCs w:val="28"/>
                <w:highlight w:val="lightGray"/>
              </w:rPr>
            </w:pPr>
          </w:p>
          <w:p w14:paraId="755B5C93" w14:textId="77777777" w:rsidR="00A03F54" w:rsidRPr="00A03F54" w:rsidRDefault="00A03F54" w:rsidP="00A03F54">
            <w:pPr>
              <w:rPr>
                <w:rFonts w:eastAsia="Yu Mincho"/>
                <w:noProof/>
                <w:color w:val="00B0F0"/>
                <w:sz w:val="28"/>
                <w:szCs w:val="28"/>
                <w:highlight w:val="lightGray"/>
              </w:rPr>
            </w:pPr>
          </w:p>
          <w:p w14:paraId="4CFB5BB4" w14:textId="77777777" w:rsidR="00A03F54" w:rsidRPr="00A03F54" w:rsidRDefault="00A03F54" w:rsidP="00A03F54">
            <w:pPr>
              <w:rPr>
                <w:rFonts w:eastAsia="Yu Mincho"/>
                <w:noProof/>
                <w:color w:val="00B0F0"/>
                <w:sz w:val="28"/>
                <w:szCs w:val="28"/>
                <w:highlight w:val="lightGray"/>
              </w:rPr>
            </w:pPr>
          </w:p>
          <w:p w14:paraId="61F9DC3C" w14:textId="77777777" w:rsidR="00A03F54" w:rsidRPr="00A03F54" w:rsidRDefault="00A03F54" w:rsidP="00A03F54">
            <w:pPr>
              <w:rPr>
                <w:rFonts w:eastAsia="Yu Mincho"/>
                <w:noProof/>
                <w:color w:val="00B0F0"/>
                <w:sz w:val="28"/>
                <w:szCs w:val="28"/>
                <w:highlight w:val="lightGray"/>
              </w:rPr>
            </w:pPr>
          </w:p>
          <w:p w14:paraId="4982CD74" w14:textId="77777777" w:rsidR="00A03F54" w:rsidRPr="00A03F54" w:rsidRDefault="00A03F54" w:rsidP="00A03F54">
            <w:pPr>
              <w:rPr>
                <w:rFonts w:eastAsia="Yu Mincho"/>
                <w:noProof/>
                <w:color w:val="00B0F0"/>
                <w:sz w:val="28"/>
                <w:szCs w:val="28"/>
                <w:highlight w:val="lightGray"/>
              </w:rPr>
            </w:pPr>
            <w:r w:rsidRPr="00A03F54">
              <w:rPr>
                <w:rFonts w:eastAsia="Yu Mincho"/>
                <w:noProof/>
              </w:rPr>
              <w:drawing>
                <wp:inline distT="0" distB="0" distL="0" distR="0" wp14:anchorId="633B4FED" wp14:editId="4838B07A">
                  <wp:extent cx="3875405" cy="3134995"/>
                  <wp:effectExtent l="0" t="0" r="0" b="8255"/>
                  <wp:docPr id="10" name="Picture 3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4" descr="A screenshot of a computer&#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75405" cy="3134995"/>
                          </a:xfrm>
                          <a:prstGeom prst="rect">
                            <a:avLst/>
                          </a:prstGeom>
                          <a:noFill/>
                          <a:ln>
                            <a:noFill/>
                          </a:ln>
                        </pic:spPr>
                      </pic:pic>
                    </a:graphicData>
                  </a:graphic>
                </wp:inline>
              </w:drawing>
            </w:r>
          </w:p>
          <w:p w14:paraId="3A10A4F2" w14:textId="77777777" w:rsidR="00A03F54" w:rsidRPr="00A03F54" w:rsidRDefault="00A03F54" w:rsidP="00A03F54">
            <w:pPr>
              <w:rPr>
                <w:rFonts w:eastAsia="Yu Mincho"/>
                <w:noProof/>
                <w:color w:val="00B0F0"/>
                <w:sz w:val="28"/>
                <w:szCs w:val="28"/>
                <w:highlight w:val="lightGray"/>
              </w:rPr>
            </w:pPr>
          </w:p>
          <w:p w14:paraId="2B94AE88" w14:textId="77777777" w:rsidR="00A03F54" w:rsidRPr="00A03F54" w:rsidRDefault="00A03F54" w:rsidP="00A03F54">
            <w:pPr>
              <w:rPr>
                <w:rFonts w:eastAsia="Yu Mincho"/>
                <w:noProof/>
                <w:color w:val="00B0F0"/>
                <w:sz w:val="28"/>
                <w:szCs w:val="28"/>
                <w:highlight w:val="lightGray"/>
              </w:rPr>
            </w:pPr>
          </w:p>
          <w:p w14:paraId="01F8705A" w14:textId="77777777" w:rsidR="00A03F54" w:rsidRPr="00A03F54" w:rsidRDefault="00A03F54" w:rsidP="00A03F54">
            <w:pPr>
              <w:rPr>
                <w:rFonts w:eastAsia="Yu Mincho"/>
                <w:noProof/>
                <w:color w:val="00B0F0"/>
                <w:sz w:val="28"/>
                <w:szCs w:val="28"/>
                <w:highlight w:val="lightGray"/>
              </w:rPr>
            </w:pPr>
          </w:p>
          <w:p w14:paraId="32FAD11D"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tcPr>
          <w:p w14:paraId="5B3503A7" w14:textId="77777777" w:rsidR="00A03F54" w:rsidRPr="0018430A" w:rsidRDefault="00A03F54" w:rsidP="00A03F54">
            <w:pPr>
              <w:jc w:val="both"/>
              <w:rPr>
                <w:rFonts w:ascii="Aptos" w:eastAsia="Yu Mincho" w:hAnsi="Aptos"/>
                <w:b/>
                <w:bCs/>
              </w:rPr>
            </w:pPr>
            <w:r w:rsidRPr="0018430A">
              <w:rPr>
                <w:rFonts w:ascii="Aptos" w:eastAsia="Yu Mincho" w:hAnsi="Aptos"/>
                <w:b/>
                <w:bCs/>
              </w:rPr>
              <w:t>Partnera nosaukums</w:t>
            </w:r>
          </w:p>
          <w:p w14:paraId="1BD9FE67" w14:textId="77777777" w:rsidR="00A03F54" w:rsidRPr="0018430A" w:rsidRDefault="00A03F54" w:rsidP="00A03F54">
            <w:pPr>
              <w:jc w:val="both"/>
              <w:rPr>
                <w:rFonts w:ascii="Aptos" w:eastAsia="Yu Mincho" w:hAnsi="Aptos"/>
                <w:color w:val="7F7F7F" w:themeColor="text1" w:themeTint="80"/>
              </w:rPr>
            </w:pPr>
            <w:r w:rsidRPr="0018430A">
              <w:rPr>
                <w:rFonts w:ascii="Aptos" w:eastAsia="Yu Mincho" w:hAnsi="Aptos"/>
                <w:color w:val="7F7F7F" w:themeColor="text1" w:themeTint="80"/>
              </w:rPr>
              <w:t>Informācija ielasās automātiski</w:t>
            </w:r>
          </w:p>
          <w:p w14:paraId="15017C01" w14:textId="77777777" w:rsidR="00A03F54" w:rsidRPr="0018430A" w:rsidRDefault="00A03F54" w:rsidP="00A03F54">
            <w:pPr>
              <w:jc w:val="both"/>
              <w:rPr>
                <w:rFonts w:ascii="Aptos" w:eastAsia="Yu Mincho" w:hAnsi="Aptos"/>
                <w:color w:val="7F7F7F" w:themeColor="text1" w:themeTint="80"/>
              </w:rPr>
            </w:pPr>
          </w:p>
          <w:p w14:paraId="74FEE9E2" w14:textId="50906EFE" w:rsidR="00A03F54" w:rsidRPr="00A03F54" w:rsidRDefault="00F12413" w:rsidP="00A03F54">
            <w:pPr>
              <w:jc w:val="both"/>
              <w:rPr>
                <w:rFonts w:eastAsia="Yu Mincho"/>
                <w:color w:val="7F7F7F" w:themeColor="text1" w:themeTint="80"/>
              </w:rPr>
            </w:pPr>
            <w:r w:rsidRPr="0018430A">
              <w:rPr>
                <w:rFonts w:ascii="Aptos" w:eastAsia="Yu Mincho" w:hAnsi="Aptos"/>
                <w:i/>
                <w:color w:val="0000FF"/>
              </w:rPr>
              <w:t>Projekta iesniedzēja pienākums ir pārliecināties par šīs informācijas atbilstību.</w:t>
            </w:r>
          </w:p>
        </w:tc>
      </w:tr>
      <w:tr w:rsidR="00A03F54" w:rsidRPr="00A03F54" w14:paraId="603CC738" w14:textId="77777777" w:rsidTr="00180F49">
        <w:trPr>
          <w:trHeight w:val="1257"/>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52EA13C7"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tcPr>
          <w:p w14:paraId="79059BD2" w14:textId="77777777" w:rsidR="00A03F54" w:rsidRPr="0018430A" w:rsidRDefault="00A03F54" w:rsidP="00A03F54">
            <w:pPr>
              <w:jc w:val="both"/>
              <w:rPr>
                <w:rFonts w:ascii="Aptos" w:eastAsia="Yu Mincho" w:hAnsi="Aptos"/>
                <w:b/>
                <w:bCs/>
              </w:rPr>
            </w:pPr>
            <w:r w:rsidRPr="0018430A">
              <w:rPr>
                <w:rFonts w:ascii="Aptos" w:eastAsia="Yu Mincho" w:hAnsi="Aptos"/>
                <w:b/>
                <w:bCs/>
              </w:rPr>
              <w:t>Reģistrācijas numurs/personas kods</w:t>
            </w:r>
          </w:p>
          <w:p w14:paraId="6737C205" w14:textId="77777777" w:rsidR="00A03F54" w:rsidRPr="0018430A" w:rsidRDefault="00A03F54" w:rsidP="00A03F54">
            <w:pPr>
              <w:jc w:val="both"/>
              <w:rPr>
                <w:rFonts w:ascii="Aptos" w:eastAsia="Yu Mincho" w:hAnsi="Aptos"/>
                <w:color w:val="7F7F7F" w:themeColor="text1" w:themeTint="80"/>
              </w:rPr>
            </w:pPr>
            <w:r w:rsidRPr="0018430A">
              <w:rPr>
                <w:rFonts w:ascii="Aptos" w:eastAsia="Yu Mincho" w:hAnsi="Aptos"/>
                <w:color w:val="7F7F7F" w:themeColor="text1" w:themeTint="80"/>
              </w:rPr>
              <w:t>Ievada informāciju</w:t>
            </w:r>
          </w:p>
          <w:p w14:paraId="611B2809" w14:textId="77777777" w:rsidR="00A03F54" w:rsidRPr="0018430A" w:rsidRDefault="00A03F54" w:rsidP="00A03F54">
            <w:pPr>
              <w:jc w:val="both"/>
              <w:rPr>
                <w:rFonts w:ascii="Aptos" w:eastAsia="Yu Mincho" w:hAnsi="Aptos"/>
                <w:i/>
                <w:color w:val="0000FF"/>
              </w:rPr>
            </w:pPr>
            <w:r w:rsidRPr="0018430A">
              <w:rPr>
                <w:rFonts w:ascii="Aptos" w:eastAsia="Yu Mincho" w:hAnsi="Aptos"/>
                <w:i/>
                <w:color w:val="0000FF"/>
              </w:rPr>
              <w:t>Norāda sadarbības partnera reģistrācijas numuru.</w:t>
            </w:r>
          </w:p>
          <w:p w14:paraId="69DBC286" w14:textId="77777777" w:rsidR="00A03F54" w:rsidRPr="0018430A" w:rsidRDefault="00A03F54" w:rsidP="00A03F54">
            <w:pPr>
              <w:jc w:val="both"/>
              <w:rPr>
                <w:rFonts w:ascii="Aptos" w:eastAsia="Yu Mincho" w:hAnsi="Aptos"/>
                <w:i/>
                <w:color w:val="0000FF"/>
              </w:rPr>
            </w:pPr>
          </w:p>
          <w:p w14:paraId="2EC2860B" w14:textId="77777777" w:rsidR="00A03F54" w:rsidRPr="0018430A" w:rsidRDefault="00A03F54" w:rsidP="00A03F54">
            <w:pPr>
              <w:jc w:val="both"/>
              <w:rPr>
                <w:rFonts w:ascii="Aptos" w:eastAsia="Yu Mincho" w:hAnsi="Aptos"/>
                <w:color w:val="7F7F7F" w:themeColor="text1" w:themeTint="80"/>
              </w:rPr>
            </w:pPr>
            <w:r w:rsidRPr="0018430A">
              <w:rPr>
                <w:rFonts w:ascii="Aptos" w:eastAsia="Yu Mincho" w:hAnsi="Aptos"/>
                <w:color w:val="7F7F7F" w:themeColor="text1" w:themeTint="80"/>
              </w:rPr>
              <w:t xml:space="preserve">Pēc reģistrācijas numura ievadīšanas datu laukos </w:t>
            </w:r>
            <w:r w:rsidRPr="0018430A">
              <w:rPr>
                <w:rFonts w:ascii="Aptos" w:eastAsia="Yu Mincho" w:hAnsi="Aptos"/>
                <w:b/>
                <w:bCs/>
                <w:color w:val="7F7F7F" w:themeColor="text1" w:themeTint="80"/>
              </w:rPr>
              <w:t>“Partnera nosaukums”</w:t>
            </w:r>
            <w:r w:rsidRPr="0018430A">
              <w:rPr>
                <w:rFonts w:ascii="Aptos" w:eastAsia="Yu Mincho" w:hAnsi="Aptos"/>
                <w:color w:val="7F7F7F" w:themeColor="text1" w:themeTint="80"/>
              </w:rPr>
              <w:t xml:space="preserve"> un </w:t>
            </w:r>
            <w:r w:rsidRPr="0018430A">
              <w:rPr>
                <w:rFonts w:ascii="Aptos" w:eastAsia="Yu Mincho" w:hAnsi="Aptos"/>
                <w:b/>
                <w:bCs/>
                <w:color w:val="7F7F7F" w:themeColor="text1" w:themeTint="80"/>
              </w:rPr>
              <w:t>“Juridiskā adrese”</w:t>
            </w:r>
            <w:r w:rsidRPr="0018430A">
              <w:rPr>
                <w:rFonts w:ascii="Aptos" w:eastAsia="Yu Mincho" w:hAnsi="Aptos"/>
                <w:color w:val="7F7F7F" w:themeColor="text1" w:themeTint="80"/>
              </w:rPr>
              <w:t xml:space="preserve"> informācija ielasās automātiski. </w:t>
            </w:r>
          </w:p>
          <w:p w14:paraId="779D1508" w14:textId="77777777" w:rsidR="00A03F54" w:rsidRPr="00A03F54" w:rsidRDefault="00A03F54" w:rsidP="00A03F54">
            <w:pPr>
              <w:jc w:val="both"/>
              <w:rPr>
                <w:rFonts w:eastAsia="Yu Mincho"/>
                <w:b/>
                <w:bCs/>
              </w:rPr>
            </w:pPr>
            <w:r w:rsidRPr="0018430A">
              <w:rPr>
                <w:rFonts w:ascii="Aptos" w:eastAsia="Yu Mincho" w:hAnsi="Aptos"/>
                <w:i/>
                <w:color w:val="0000FF"/>
              </w:rPr>
              <w:t>Projekta iesniedzēja pienākums ir pārliecināties par šīs informācijas atbilstību.</w:t>
            </w:r>
          </w:p>
        </w:tc>
      </w:tr>
      <w:tr w:rsidR="00A03F54" w:rsidRPr="00A03F54" w14:paraId="4A64C663" w14:textId="77777777" w:rsidTr="00180F49">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6B39E2A"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03C77D8A" w14:textId="77777777" w:rsidR="00A03F54" w:rsidRPr="00414653" w:rsidRDefault="00A03F54" w:rsidP="00A03F54">
            <w:pPr>
              <w:jc w:val="both"/>
              <w:rPr>
                <w:rFonts w:ascii="Aptos" w:eastAsia="Yu Mincho" w:hAnsi="Aptos"/>
                <w:b/>
                <w:bCs/>
              </w:rPr>
            </w:pPr>
            <w:r w:rsidRPr="00414653">
              <w:rPr>
                <w:rFonts w:ascii="Aptos" w:eastAsia="Yu Mincho" w:hAnsi="Aptos"/>
                <w:b/>
                <w:bCs/>
              </w:rPr>
              <w:t>Valsts</w:t>
            </w:r>
          </w:p>
          <w:p w14:paraId="1727C72A" w14:textId="77777777" w:rsidR="00A03F54" w:rsidRPr="00414653" w:rsidRDefault="00A03F54" w:rsidP="00A03F54">
            <w:pPr>
              <w:jc w:val="both"/>
              <w:rPr>
                <w:rFonts w:ascii="Aptos" w:eastAsia="Yu Mincho" w:hAnsi="Aptos"/>
                <w:color w:val="7F7F7F" w:themeColor="text1" w:themeTint="80"/>
              </w:rPr>
            </w:pPr>
            <w:r w:rsidRPr="00414653">
              <w:rPr>
                <w:rFonts w:ascii="Aptos" w:eastAsia="Yu Mincho" w:hAnsi="Aptos"/>
                <w:color w:val="7F7F7F" w:themeColor="text1" w:themeTint="80"/>
              </w:rPr>
              <w:t>Izvēlnes lauks</w:t>
            </w:r>
          </w:p>
          <w:p w14:paraId="6C105A4A" w14:textId="77777777" w:rsidR="00A03F54" w:rsidRPr="00414653" w:rsidRDefault="00A03F54" w:rsidP="00A03F54">
            <w:pPr>
              <w:jc w:val="both"/>
              <w:rPr>
                <w:rFonts w:ascii="Aptos" w:eastAsia="Yu Mincho" w:hAnsi="Aptos"/>
                <w:i/>
                <w:color w:val="0000FF"/>
              </w:rPr>
            </w:pPr>
            <w:r w:rsidRPr="00414653">
              <w:rPr>
                <w:rFonts w:ascii="Aptos" w:eastAsia="Yu Mincho" w:hAnsi="Aptos"/>
                <w:i/>
                <w:color w:val="0000FF"/>
              </w:rPr>
              <w:t>Izvēlas sadarbības partnera reģistrācijas valsti</w:t>
            </w:r>
          </w:p>
        </w:tc>
      </w:tr>
      <w:tr w:rsidR="00A03F54" w:rsidRPr="00A03F54" w14:paraId="4CF5C8BD" w14:textId="77777777" w:rsidTr="00180F49">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71BA766"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tcPr>
          <w:p w14:paraId="1AF1A8F5" w14:textId="77777777" w:rsidR="00A03F54" w:rsidRPr="002C5697" w:rsidRDefault="00A03F54" w:rsidP="00A03F54">
            <w:pPr>
              <w:jc w:val="both"/>
              <w:rPr>
                <w:rFonts w:ascii="Aptos" w:eastAsia="Yu Mincho" w:hAnsi="Aptos"/>
                <w:b/>
                <w:bCs/>
              </w:rPr>
            </w:pPr>
            <w:r w:rsidRPr="002C5697">
              <w:rPr>
                <w:rFonts w:ascii="Aptos" w:eastAsia="Yu Mincho" w:hAnsi="Aptos"/>
                <w:b/>
                <w:bCs/>
              </w:rPr>
              <w:t>Juridiskā adrese</w:t>
            </w:r>
          </w:p>
          <w:p w14:paraId="43EB7B9F" w14:textId="77777777" w:rsidR="00A03F54" w:rsidRPr="002C5697" w:rsidRDefault="00A03F54" w:rsidP="00A03F54">
            <w:pPr>
              <w:jc w:val="both"/>
              <w:rPr>
                <w:rFonts w:ascii="Aptos" w:eastAsia="Yu Mincho" w:hAnsi="Aptos"/>
                <w:color w:val="7F7F7F" w:themeColor="text1" w:themeTint="80"/>
              </w:rPr>
            </w:pPr>
            <w:r w:rsidRPr="002C5697">
              <w:rPr>
                <w:rFonts w:ascii="Aptos" w:eastAsia="Yu Mincho" w:hAnsi="Aptos"/>
                <w:color w:val="7F7F7F" w:themeColor="text1" w:themeTint="80"/>
              </w:rPr>
              <w:t>Informācija ielasās automātiski</w:t>
            </w:r>
          </w:p>
          <w:p w14:paraId="3BF25A94" w14:textId="77777777" w:rsidR="00A03F54" w:rsidRPr="002C5697" w:rsidRDefault="00A03F54" w:rsidP="00A03F54">
            <w:pPr>
              <w:jc w:val="both"/>
              <w:rPr>
                <w:rFonts w:ascii="Aptos" w:eastAsia="Yu Mincho" w:hAnsi="Aptos"/>
                <w:color w:val="7F7F7F" w:themeColor="text1" w:themeTint="80"/>
              </w:rPr>
            </w:pPr>
          </w:p>
          <w:p w14:paraId="5B89B51C" w14:textId="77777777" w:rsidR="00A03F54" w:rsidRPr="002C5697" w:rsidRDefault="00A03F54" w:rsidP="00A03F54">
            <w:pPr>
              <w:jc w:val="both"/>
              <w:rPr>
                <w:rFonts w:ascii="Aptos" w:eastAsia="Yu Mincho" w:hAnsi="Aptos"/>
                <w:color w:val="7F7F7F" w:themeColor="text1" w:themeTint="80"/>
              </w:rPr>
            </w:pPr>
            <w:r w:rsidRPr="002C5697">
              <w:rPr>
                <w:rFonts w:ascii="Aptos" w:eastAsia="Yu Mincho" w:hAnsi="Aptos"/>
                <w:color w:val="7F7F7F" w:themeColor="text1" w:themeTint="80"/>
              </w:rPr>
              <w:t>! Projekta iesniedzēja pienākums ir pārliecināties par šīs informācijas atbilstību.</w:t>
            </w:r>
          </w:p>
        </w:tc>
      </w:tr>
      <w:tr w:rsidR="00A03F54" w:rsidRPr="00A03F54" w14:paraId="1BBE0F1E" w14:textId="77777777" w:rsidTr="00180F49">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0C22E523"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31BD2776"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Tīmekļvietne (pēc izvēles)</w:t>
            </w:r>
          </w:p>
          <w:p w14:paraId="409FB91A"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4A8CEF1D" w14:textId="77777777" w:rsidR="00A03F54" w:rsidRPr="002C5697" w:rsidRDefault="00A03F54" w:rsidP="00A03F54">
            <w:pPr>
              <w:spacing w:before="100" w:beforeAutospacing="1" w:after="100" w:afterAutospacing="1"/>
              <w:contextualSpacing/>
              <w:jc w:val="both"/>
              <w:rPr>
                <w:rFonts w:ascii="Aptos" w:eastAsia="Yu Mincho" w:hAnsi="Aptos"/>
              </w:rPr>
            </w:pPr>
            <w:r w:rsidRPr="002C5697">
              <w:rPr>
                <w:rFonts w:ascii="Aptos" w:eastAsia="Yu Mincho" w:hAnsi="Aptos"/>
                <w:i/>
                <w:color w:val="0000FF"/>
              </w:rPr>
              <w:t>Pēc izvēles norāda sadarbības partnera tīmekļvietni</w:t>
            </w:r>
          </w:p>
        </w:tc>
      </w:tr>
      <w:tr w:rsidR="00A03F54" w:rsidRPr="00A03F54" w14:paraId="6FF710D5" w14:textId="77777777" w:rsidTr="00180F49">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6556B4BC"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4A606B09"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Kontaktpersona</w:t>
            </w:r>
          </w:p>
        </w:tc>
      </w:tr>
      <w:tr w:rsidR="00A03F54" w:rsidRPr="00A03F54" w14:paraId="0434919D" w14:textId="77777777" w:rsidTr="00180F49">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44DB00A"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636768CA"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Vārds Uzvārds</w:t>
            </w:r>
          </w:p>
          <w:p w14:paraId="112C02A6"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606E580B" w14:textId="77777777" w:rsidR="00A03F54" w:rsidRPr="002C5697" w:rsidRDefault="00A03F54" w:rsidP="00A03F54">
            <w:pPr>
              <w:spacing w:before="100" w:beforeAutospacing="1" w:after="100" w:afterAutospacing="1"/>
              <w:contextualSpacing/>
              <w:jc w:val="both"/>
              <w:rPr>
                <w:rFonts w:ascii="Aptos" w:eastAsia="Yu Mincho" w:hAnsi="Aptos"/>
              </w:rPr>
            </w:pPr>
            <w:r w:rsidRPr="002C5697">
              <w:rPr>
                <w:rFonts w:ascii="Aptos" w:eastAsia="Yu Mincho" w:hAnsi="Aptos"/>
                <w:i/>
                <w:color w:val="0000FF"/>
              </w:rPr>
              <w:t>Sniedz informāciju par kontaktpersonu</w:t>
            </w:r>
          </w:p>
        </w:tc>
      </w:tr>
      <w:tr w:rsidR="00A03F54" w:rsidRPr="00A03F54" w14:paraId="4B145FD4" w14:textId="77777777" w:rsidTr="00180F49">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6FC2F1EC"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24C7EC4A"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Telefons</w:t>
            </w:r>
          </w:p>
          <w:p w14:paraId="24C0889C"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09458538" w14:textId="77777777" w:rsidR="00A03F54" w:rsidRPr="002C5697" w:rsidRDefault="00A03F54" w:rsidP="00A03F54">
            <w:pPr>
              <w:spacing w:before="100" w:beforeAutospacing="1" w:after="100" w:afterAutospacing="1"/>
              <w:contextualSpacing/>
              <w:jc w:val="both"/>
              <w:rPr>
                <w:rFonts w:ascii="Aptos" w:eastAsia="Yu Mincho" w:hAnsi="Aptos"/>
              </w:rPr>
            </w:pPr>
            <w:r w:rsidRPr="002C5697">
              <w:rPr>
                <w:rFonts w:ascii="Aptos" w:eastAsia="Yu Mincho" w:hAnsi="Aptos"/>
                <w:i/>
                <w:color w:val="0000FF"/>
              </w:rPr>
              <w:t>Sniedz informāciju par kontaktpersonas telefona numuru</w:t>
            </w:r>
          </w:p>
        </w:tc>
      </w:tr>
      <w:tr w:rsidR="00A03F54" w:rsidRPr="00A03F54" w14:paraId="7D07DAB8" w14:textId="77777777" w:rsidTr="00180F49">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67AD217A"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77EA40E0"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E-pasts</w:t>
            </w:r>
          </w:p>
          <w:p w14:paraId="70C7BF5E"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3A056BDD"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i/>
                <w:color w:val="0000FF"/>
              </w:rPr>
              <w:t>Sniedz informāciju par kontaktpersonas saziņas e-pasta adresi</w:t>
            </w:r>
          </w:p>
        </w:tc>
      </w:tr>
      <w:tr w:rsidR="00A03F54" w:rsidRPr="00A03F54" w14:paraId="511EC98B" w14:textId="77777777" w:rsidTr="00180F49">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315EB217" w14:textId="77777777" w:rsidR="00A03F54" w:rsidRPr="00A03F54" w:rsidRDefault="00A03F54" w:rsidP="00A03F54">
            <w:pPr>
              <w:rPr>
                <w:rFonts w:eastAsia="Yu Mincho"/>
                <w:color w:val="00B0F0"/>
                <w:sz w:val="28"/>
                <w:szCs w:val="28"/>
                <w:highlight w:val="lightGray"/>
              </w:rPr>
            </w:pPr>
          </w:p>
        </w:tc>
        <w:tc>
          <w:tcPr>
            <w:tcW w:w="2827" w:type="dxa"/>
            <w:tcBorders>
              <w:top w:val="single" w:sz="4" w:space="0" w:color="auto"/>
              <w:left w:val="single" w:sz="4" w:space="0" w:color="auto"/>
              <w:bottom w:val="single" w:sz="4" w:space="0" w:color="auto"/>
              <w:right w:val="single" w:sz="4" w:space="0" w:color="auto"/>
            </w:tcBorders>
            <w:vAlign w:val="center"/>
            <w:hideMark/>
          </w:tcPr>
          <w:p w14:paraId="18E2EFE7"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b/>
                <w:bCs/>
              </w:rPr>
              <w:t xml:space="preserve">Piesaistītās darbības </w:t>
            </w:r>
          </w:p>
          <w:p w14:paraId="551A38B3" w14:textId="77777777" w:rsidR="00A03F54" w:rsidRPr="002C5697" w:rsidRDefault="00A03F54" w:rsidP="00A03F54">
            <w:pPr>
              <w:spacing w:before="100" w:beforeAutospacing="1" w:after="100" w:afterAutospacing="1"/>
              <w:contextualSpacing/>
              <w:jc w:val="both"/>
              <w:rPr>
                <w:rFonts w:ascii="Aptos" w:eastAsia="Yu Mincho" w:hAnsi="Aptos"/>
                <w:color w:val="808080" w:themeColor="background1" w:themeShade="80"/>
              </w:rPr>
            </w:pPr>
            <w:r w:rsidRPr="002C5697">
              <w:rPr>
                <w:rFonts w:ascii="Aptos" w:eastAsia="Yu Mincho" w:hAnsi="Aptos"/>
                <w:color w:val="808080" w:themeColor="background1" w:themeShade="80"/>
              </w:rPr>
              <w:t>Ievada informāciju</w:t>
            </w:r>
          </w:p>
          <w:p w14:paraId="69FE0550" w14:textId="77777777" w:rsidR="00A03F54" w:rsidRPr="002C5697" w:rsidRDefault="00A03F54" w:rsidP="00A03F54">
            <w:pPr>
              <w:spacing w:before="100" w:beforeAutospacing="1" w:after="100" w:afterAutospacing="1"/>
              <w:contextualSpacing/>
              <w:jc w:val="both"/>
              <w:rPr>
                <w:rFonts w:ascii="Aptos" w:eastAsia="Yu Mincho" w:hAnsi="Aptos"/>
                <w:b/>
                <w:bCs/>
              </w:rPr>
            </w:pPr>
            <w:r w:rsidRPr="002C5697">
              <w:rPr>
                <w:rFonts w:ascii="Aptos" w:eastAsia="Yu Mincho" w:hAnsi="Aptos"/>
                <w:i/>
                <w:color w:val="0000FF"/>
              </w:rPr>
              <w:t xml:space="preserve">Sniedz informāciju par to, kādus ieguldījumus partneris dod projekta īstenošanā, </w:t>
            </w:r>
            <w:bookmarkStart w:id="11" w:name="_Hlk156818669"/>
            <w:r w:rsidRPr="002C5697">
              <w:rPr>
                <w:rFonts w:ascii="Aptos" w:eastAsia="Yu Mincho" w:hAnsi="Aptos"/>
                <w:i/>
                <w:color w:val="0000FF"/>
              </w:rPr>
              <w:t>norādot attiecīgās projekta darbības vai apakšdarbības, kuru īstenošanā sadarbības partneris iesaistīsie</w:t>
            </w:r>
            <w:bookmarkEnd w:id="11"/>
            <w:r w:rsidRPr="002C5697">
              <w:rPr>
                <w:rFonts w:ascii="Aptos" w:eastAsia="Yu Mincho" w:hAnsi="Aptos"/>
                <w:i/>
                <w:color w:val="0000FF"/>
              </w:rPr>
              <w:t>s.</w:t>
            </w:r>
          </w:p>
        </w:tc>
      </w:tr>
    </w:tbl>
    <w:p w14:paraId="2526C086" w14:textId="77777777" w:rsidR="00A03F54" w:rsidRPr="00A03F54" w:rsidRDefault="00A03F54" w:rsidP="00A03F54">
      <w:pPr>
        <w:spacing w:after="160" w:line="256" w:lineRule="auto"/>
        <w:ind w:left="720"/>
        <w:contextualSpacing/>
        <w:rPr>
          <w:rFonts w:eastAsia="Times New Roman" w:cs="Calibri"/>
          <w:i/>
          <w:iCs/>
          <w:color w:val="0000FF"/>
          <w:lang w:eastAsia="en-US"/>
        </w:rPr>
      </w:pPr>
    </w:p>
    <w:p w14:paraId="5AB4A527" w14:textId="57A58471" w:rsidR="00A03F54" w:rsidRDefault="00674394" w:rsidP="005858A7">
      <w:pPr>
        <w:spacing w:line="256" w:lineRule="auto"/>
        <w:contextualSpacing/>
        <w:jc w:val="both"/>
        <w:rPr>
          <w:rFonts w:ascii="Aptos" w:eastAsia="Times New Roman" w:hAnsi="Aptos" w:cs="Calibri"/>
          <w:i/>
          <w:iCs/>
          <w:color w:val="0000FF"/>
          <w:lang w:eastAsia="en-US"/>
        </w:rPr>
      </w:pPr>
      <w:r>
        <w:rPr>
          <w:rFonts w:ascii="Aptos" w:eastAsia="Times New Roman" w:hAnsi="Aptos" w:cs="Calibri"/>
          <w:i/>
          <w:iCs/>
          <w:color w:val="0000FF"/>
          <w:lang w:eastAsia="en-US"/>
        </w:rPr>
        <w:t>Pr</w:t>
      </w:r>
      <w:r w:rsidR="00A03F54" w:rsidRPr="002C5697">
        <w:rPr>
          <w:rFonts w:ascii="Aptos" w:eastAsia="Times New Roman" w:hAnsi="Aptos" w:cs="Calibri"/>
          <w:i/>
          <w:iCs/>
          <w:color w:val="0000FF"/>
          <w:lang w:eastAsia="en-US"/>
        </w:rPr>
        <w:t>ojekta iesniegumā paredz, ka projekt</w:t>
      </w:r>
      <w:r w:rsidR="00CF20A3">
        <w:rPr>
          <w:rFonts w:ascii="Aptos" w:eastAsia="Times New Roman" w:hAnsi="Aptos" w:cs="Calibri"/>
          <w:i/>
          <w:iCs/>
          <w:color w:val="0000FF"/>
          <w:lang w:eastAsia="en-US"/>
        </w:rPr>
        <w:t xml:space="preserve">u </w:t>
      </w:r>
      <w:r w:rsidR="00CF20A3" w:rsidRPr="00CF20A3">
        <w:rPr>
          <w:rFonts w:ascii="Aptos" w:eastAsia="Times New Roman" w:hAnsi="Aptos" w:cs="Calibri"/>
          <w:i/>
          <w:iCs/>
          <w:color w:val="0000FF"/>
          <w:lang w:eastAsia="en-US"/>
        </w:rPr>
        <w:t>īsteno projektu sadarbībā ar šādiem sadarbības partneriem</w:t>
      </w:r>
      <w:r w:rsidR="00CF20A3">
        <w:rPr>
          <w:rFonts w:ascii="Aptos" w:eastAsia="Times New Roman" w:hAnsi="Aptos" w:cs="Calibri"/>
          <w:i/>
          <w:iCs/>
          <w:color w:val="0000FF"/>
          <w:lang w:eastAsia="en-US"/>
        </w:rPr>
        <w:t xml:space="preserve">: </w:t>
      </w:r>
    </w:p>
    <w:p w14:paraId="0B78AD45" w14:textId="16B65DB8" w:rsidR="00CF20A3" w:rsidRPr="00AC3171" w:rsidRDefault="00AC3171" w:rsidP="00302534">
      <w:pPr>
        <w:pStyle w:val="ListParagraph"/>
        <w:numPr>
          <w:ilvl w:val="0"/>
          <w:numId w:val="18"/>
        </w:numPr>
        <w:spacing w:after="0" w:line="256" w:lineRule="auto"/>
        <w:jc w:val="both"/>
        <w:rPr>
          <w:rFonts w:ascii="Aptos" w:eastAsia="Times New Roman" w:hAnsi="Aptos" w:cs="Calibri"/>
          <w:i/>
          <w:iCs/>
          <w:color w:val="0000FF"/>
          <w:sz w:val="24"/>
          <w:szCs w:val="24"/>
        </w:rPr>
      </w:pPr>
      <w:r w:rsidRPr="00AC3171">
        <w:rPr>
          <w:rFonts w:ascii="Aptos" w:eastAsia="Times New Roman" w:hAnsi="Aptos" w:cs="Calibri"/>
          <w:i/>
          <w:iCs/>
          <w:color w:val="0000FF"/>
          <w:sz w:val="24"/>
          <w:szCs w:val="24"/>
        </w:rPr>
        <w:t>ar prasmju fonda koncepta izstrādē un īstenošanā iesaistīto nozares ministriju vai Ekonomikas ministriju;</w:t>
      </w:r>
    </w:p>
    <w:p w14:paraId="52437CEE" w14:textId="629DAD1B" w:rsidR="00AC3171" w:rsidRDefault="00AC3171" w:rsidP="00302534">
      <w:pPr>
        <w:pStyle w:val="ListParagraph"/>
        <w:numPr>
          <w:ilvl w:val="0"/>
          <w:numId w:val="18"/>
        </w:numPr>
        <w:spacing w:line="256" w:lineRule="auto"/>
        <w:jc w:val="both"/>
        <w:rPr>
          <w:rFonts w:ascii="Aptos" w:eastAsia="Times New Roman" w:hAnsi="Aptos" w:cs="Calibri"/>
          <w:i/>
          <w:iCs/>
          <w:color w:val="0000FF"/>
        </w:rPr>
      </w:pPr>
      <w:r w:rsidRPr="00AC3171">
        <w:rPr>
          <w:rFonts w:ascii="Aptos" w:eastAsia="Times New Roman" w:hAnsi="Aptos" w:cs="Calibri"/>
          <w:i/>
          <w:iCs/>
          <w:color w:val="0000FF"/>
          <w:sz w:val="24"/>
          <w:szCs w:val="24"/>
        </w:rPr>
        <w:t>ar Latvijas Republikas Uzņēmumu reģistra biedrību un nodibinājumu reģistrā reģistrētu biedrību vai nodibinājumu, kas pārstāv un īsteno darba ņēmēju darba, ekonomiskās, sociālās un profesionālās tiesības un intereses nozaru un starpnozaru līmenī un kas darbojas saskaņā ar </w:t>
      </w:r>
      <w:hyperlink r:id="rId49" w:tgtFrame="_blank" w:history="1">
        <w:r w:rsidRPr="00AC3171">
          <w:rPr>
            <w:rStyle w:val="Hyperlink"/>
            <w:rFonts w:ascii="Aptos" w:eastAsia="Times New Roman" w:hAnsi="Aptos" w:cs="Calibri"/>
            <w:i/>
            <w:iCs/>
            <w:sz w:val="24"/>
            <w:szCs w:val="24"/>
          </w:rPr>
          <w:t>Arodbiedrību likumu</w:t>
        </w:r>
      </w:hyperlink>
      <w:r w:rsidRPr="00AC3171">
        <w:rPr>
          <w:rFonts w:ascii="Aptos" w:eastAsia="Times New Roman" w:hAnsi="Aptos" w:cs="Calibri"/>
          <w:i/>
          <w:iCs/>
          <w:color w:val="0000FF"/>
        </w:rPr>
        <w:t>.</w:t>
      </w:r>
    </w:p>
    <w:p w14:paraId="34ED1E01" w14:textId="77777777" w:rsidR="00AC3171" w:rsidRDefault="00AC3171" w:rsidP="00AC3171">
      <w:pPr>
        <w:pStyle w:val="ListParagraph"/>
        <w:spacing w:line="256" w:lineRule="auto"/>
        <w:ind w:left="360"/>
        <w:jc w:val="both"/>
        <w:rPr>
          <w:rFonts w:ascii="Aptos" w:eastAsia="Times New Roman" w:hAnsi="Aptos" w:cs="Calibri"/>
          <w:i/>
          <w:iCs/>
          <w:color w:val="0000FF"/>
        </w:rPr>
      </w:pPr>
    </w:p>
    <w:p w14:paraId="76C50CB0" w14:textId="2B428A16" w:rsidR="00560892" w:rsidRPr="005858A7" w:rsidRDefault="005858A7" w:rsidP="005858A7">
      <w:pPr>
        <w:pStyle w:val="ListParagraph"/>
        <w:spacing w:line="256" w:lineRule="auto"/>
        <w:ind w:left="0"/>
        <w:jc w:val="both"/>
        <w:rPr>
          <w:rFonts w:ascii="Aptos" w:eastAsia="Times New Roman" w:hAnsi="Aptos" w:cs="Calibri"/>
          <w:i/>
          <w:iCs/>
          <w:color w:val="0000FF"/>
          <w:sz w:val="24"/>
          <w:szCs w:val="24"/>
        </w:rPr>
      </w:pPr>
      <w:r w:rsidRPr="005858A7">
        <w:rPr>
          <w:rFonts w:ascii="Aptos" w:eastAsia="Times New Roman" w:hAnsi="Aptos" w:cs="Calibri"/>
          <w:i/>
          <w:iCs/>
          <w:color w:val="0000FF"/>
          <w:sz w:val="24"/>
          <w:szCs w:val="24"/>
        </w:rPr>
        <w:t>Projektā kā sadarbības partnerus, ja nepieciešams, var iesaistīt arī citas Latvijas Republikas Uzņēmumu reģistra biedrību un nodibinājumu reģistrā reģistrētas biedrības vai nodibinājumus, kas apvieno vienas nozares Latvijas Republikā reģistrētus komersantus</w:t>
      </w:r>
      <w:r>
        <w:rPr>
          <w:rFonts w:ascii="Aptos" w:eastAsia="Times New Roman" w:hAnsi="Aptos" w:cs="Calibri"/>
          <w:i/>
          <w:iCs/>
          <w:color w:val="0000FF"/>
          <w:sz w:val="24"/>
          <w:szCs w:val="24"/>
        </w:rPr>
        <w:t>.</w:t>
      </w:r>
    </w:p>
    <w:p w14:paraId="78E6D29E" w14:textId="77777777" w:rsidR="005F793C" w:rsidRDefault="005F793C" w:rsidP="005E6A49">
      <w:pPr>
        <w:jc w:val="center"/>
        <w:rPr>
          <w:rFonts w:ascii="Aptos" w:eastAsia="Times New Roman" w:hAnsi="Aptos"/>
          <w:b/>
          <w:bCs/>
          <w:sz w:val="32"/>
          <w:szCs w:val="32"/>
        </w:rPr>
      </w:pPr>
    </w:p>
    <w:p w14:paraId="6DF0BAB0" w14:textId="77777777" w:rsidR="005F793C" w:rsidRDefault="005F793C" w:rsidP="005E6A49">
      <w:pPr>
        <w:jc w:val="center"/>
        <w:rPr>
          <w:rFonts w:ascii="Aptos" w:eastAsia="Times New Roman" w:hAnsi="Aptos"/>
          <w:b/>
          <w:bCs/>
          <w:sz w:val="32"/>
          <w:szCs w:val="32"/>
        </w:rPr>
      </w:pPr>
    </w:p>
    <w:p w14:paraId="1DF1EF12" w14:textId="77777777" w:rsidR="005F793C" w:rsidRDefault="005F793C" w:rsidP="005E6A49">
      <w:pPr>
        <w:jc w:val="center"/>
        <w:rPr>
          <w:rFonts w:ascii="Aptos" w:eastAsia="Times New Roman" w:hAnsi="Aptos"/>
          <w:b/>
          <w:bCs/>
          <w:sz w:val="32"/>
          <w:szCs w:val="32"/>
        </w:rPr>
      </w:pPr>
    </w:p>
    <w:p w14:paraId="2E3911B3" w14:textId="77777777" w:rsidR="005F793C" w:rsidRDefault="005F793C" w:rsidP="005E6A49">
      <w:pPr>
        <w:jc w:val="center"/>
        <w:rPr>
          <w:rFonts w:ascii="Aptos" w:eastAsia="Times New Roman" w:hAnsi="Aptos"/>
          <w:b/>
          <w:bCs/>
          <w:sz w:val="32"/>
          <w:szCs w:val="32"/>
        </w:rPr>
      </w:pPr>
    </w:p>
    <w:p w14:paraId="742AF178" w14:textId="77777777" w:rsidR="005F793C" w:rsidRDefault="005F793C" w:rsidP="005E6A49">
      <w:pPr>
        <w:jc w:val="center"/>
        <w:rPr>
          <w:rFonts w:ascii="Aptos" w:eastAsia="Times New Roman" w:hAnsi="Aptos"/>
          <w:b/>
          <w:bCs/>
          <w:sz w:val="32"/>
          <w:szCs w:val="32"/>
        </w:rPr>
      </w:pPr>
    </w:p>
    <w:p w14:paraId="45788145" w14:textId="77777777" w:rsidR="005F793C" w:rsidRDefault="005F793C" w:rsidP="005E6A49">
      <w:pPr>
        <w:jc w:val="center"/>
        <w:rPr>
          <w:rFonts w:ascii="Aptos" w:eastAsia="Times New Roman" w:hAnsi="Aptos"/>
          <w:b/>
          <w:bCs/>
          <w:sz w:val="32"/>
          <w:szCs w:val="32"/>
        </w:rPr>
      </w:pPr>
    </w:p>
    <w:p w14:paraId="260669E9" w14:textId="77777777" w:rsidR="005F793C" w:rsidRDefault="005F793C" w:rsidP="005E6A49">
      <w:pPr>
        <w:jc w:val="center"/>
        <w:rPr>
          <w:rFonts w:ascii="Aptos" w:eastAsia="Times New Roman" w:hAnsi="Aptos"/>
          <w:b/>
          <w:bCs/>
          <w:sz w:val="32"/>
          <w:szCs w:val="32"/>
        </w:rPr>
      </w:pPr>
    </w:p>
    <w:p w14:paraId="7EF6F909" w14:textId="77777777" w:rsidR="005F793C" w:rsidRDefault="005F793C" w:rsidP="005E6A49">
      <w:pPr>
        <w:jc w:val="center"/>
        <w:rPr>
          <w:rFonts w:ascii="Aptos" w:eastAsia="Times New Roman" w:hAnsi="Aptos"/>
          <w:b/>
          <w:bCs/>
          <w:sz w:val="32"/>
          <w:szCs w:val="32"/>
        </w:rPr>
      </w:pPr>
    </w:p>
    <w:p w14:paraId="5D976649" w14:textId="77777777" w:rsidR="005F793C" w:rsidRDefault="005F793C" w:rsidP="005E6A49">
      <w:pPr>
        <w:jc w:val="center"/>
        <w:rPr>
          <w:rFonts w:ascii="Aptos" w:eastAsia="Times New Roman" w:hAnsi="Aptos"/>
          <w:b/>
          <w:bCs/>
          <w:sz w:val="32"/>
          <w:szCs w:val="32"/>
        </w:rPr>
      </w:pPr>
    </w:p>
    <w:p w14:paraId="59801538" w14:textId="77777777" w:rsidR="005F793C" w:rsidRDefault="005F793C" w:rsidP="005E6A49">
      <w:pPr>
        <w:jc w:val="center"/>
        <w:rPr>
          <w:rFonts w:ascii="Aptos" w:eastAsia="Times New Roman" w:hAnsi="Aptos"/>
          <w:b/>
          <w:bCs/>
          <w:sz w:val="32"/>
          <w:szCs w:val="32"/>
        </w:rPr>
      </w:pPr>
    </w:p>
    <w:p w14:paraId="1A10B43D" w14:textId="77777777" w:rsidR="005F793C" w:rsidRDefault="005F793C" w:rsidP="005E6A49">
      <w:pPr>
        <w:jc w:val="center"/>
        <w:rPr>
          <w:rFonts w:ascii="Aptos" w:eastAsia="Times New Roman" w:hAnsi="Aptos"/>
          <w:b/>
          <w:bCs/>
          <w:sz w:val="32"/>
          <w:szCs w:val="32"/>
        </w:rPr>
      </w:pPr>
    </w:p>
    <w:p w14:paraId="4A753190" w14:textId="77777777" w:rsidR="005F793C" w:rsidRDefault="005F793C" w:rsidP="005E6A49">
      <w:pPr>
        <w:jc w:val="center"/>
        <w:rPr>
          <w:rFonts w:ascii="Aptos" w:eastAsia="Times New Roman" w:hAnsi="Aptos"/>
          <w:b/>
          <w:bCs/>
          <w:sz w:val="32"/>
          <w:szCs w:val="32"/>
        </w:rPr>
      </w:pPr>
    </w:p>
    <w:p w14:paraId="1FC25A31" w14:textId="77777777" w:rsidR="005F793C" w:rsidRDefault="005F793C" w:rsidP="005E6A49">
      <w:pPr>
        <w:jc w:val="center"/>
        <w:rPr>
          <w:rFonts w:ascii="Aptos" w:eastAsia="Times New Roman" w:hAnsi="Aptos"/>
          <w:b/>
          <w:bCs/>
          <w:sz w:val="32"/>
          <w:szCs w:val="32"/>
        </w:rPr>
      </w:pPr>
    </w:p>
    <w:p w14:paraId="00171B6C" w14:textId="77777777" w:rsidR="005F793C" w:rsidRDefault="005F793C" w:rsidP="005E6A49">
      <w:pPr>
        <w:jc w:val="center"/>
        <w:rPr>
          <w:rFonts w:ascii="Aptos" w:eastAsia="Times New Roman" w:hAnsi="Aptos"/>
          <w:b/>
          <w:bCs/>
          <w:sz w:val="32"/>
          <w:szCs w:val="32"/>
        </w:rPr>
      </w:pPr>
    </w:p>
    <w:p w14:paraId="03932CD0" w14:textId="77777777" w:rsidR="005F793C" w:rsidRDefault="005F793C" w:rsidP="005E6A49">
      <w:pPr>
        <w:jc w:val="center"/>
        <w:rPr>
          <w:rFonts w:ascii="Aptos" w:eastAsia="Times New Roman" w:hAnsi="Aptos"/>
          <w:b/>
          <w:bCs/>
          <w:sz w:val="32"/>
          <w:szCs w:val="32"/>
        </w:rPr>
      </w:pPr>
    </w:p>
    <w:p w14:paraId="47285803" w14:textId="77777777" w:rsidR="005F793C" w:rsidRDefault="005F793C" w:rsidP="005E6A49">
      <w:pPr>
        <w:jc w:val="center"/>
        <w:rPr>
          <w:rFonts w:ascii="Aptos" w:eastAsia="Times New Roman" w:hAnsi="Aptos"/>
          <w:b/>
          <w:bCs/>
          <w:sz w:val="32"/>
          <w:szCs w:val="32"/>
        </w:rPr>
      </w:pPr>
    </w:p>
    <w:p w14:paraId="3ACC4F49" w14:textId="77777777" w:rsidR="005F793C" w:rsidRDefault="005F793C" w:rsidP="005E6A49">
      <w:pPr>
        <w:jc w:val="center"/>
        <w:rPr>
          <w:rFonts w:ascii="Aptos" w:eastAsia="Times New Roman" w:hAnsi="Aptos"/>
          <w:b/>
          <w:bCs/>
          <w:sz w:val="32"/>
          <w:szCs w:val="32"/>
        </w:rPr>
      </w:pPr>
    </w:p>
    <w:p w14:paraId="6AC317C0" w14:textId="77777777" w:rsidR="005F793C" w:rsidRDefault="005F793C" w:rsidP="005E6A49">
      <w:pPr>
        <w:jc w:val="center"/>
        <w:rPr>
          <w:rFonts w:ascii="Aptos" w:eastAsia="Times New Roman" w:hAnsi="Aptos"/>
          <w:b/>
          <w:bCs/>
          <w:sz w:val="32"/>
          <w:szCs w:val="32"/>
        </w:rPr>
      </w:pPr>
    </w:p>
    <w:p w14:paraId="2CD5EF94" w14:textId="77777777" w:rsidR="005F793C" w:rsidRDefault="005F793C" w:rsidP="005E6A49">
      <w:pPr>
        <w:jc w:val="center"/>
        <w:rPr>
          <w:rFonts w:ascii="Aptos" w:eastAsia="Times New Roman" w:hAnsi="Aptos"/>
          <w:b/>
          <w:bCs/>
          <w:sz w:val="32"/>
          <w:szCs w:val="32"/>
        </w:rPr>
      </w:pPr>
    </w:p>
    <w:p w14:paraId="1DF1D966" w14:textId="77777777" w:rsidR="005F793C" w:rsidRDefault="005F793C" w:rsidP="005E6A49">
      <w:pPr>
        <w:jc w:val="center"/>
        <w:rPr>
          <w:rFonts w:ascii="Aptos" w:eastAsia="Times New Roman" w:hAnsi="Aptos"/>
          <w:b/>
          <w:bCs/>
          <w:sz w:val="32"/>
          <w:szCs w:val="32"/>
        </w:rPr>
      </w:pPr>
    </w:p>
    <w:p w14:paraId="172D2DA5" w14:textId="77777777" w:rsidR="005F793C" w:rsidRDefault="005F793C" w:rsidP="005E6A49">
      <w:pPr>
        <w:jc w:val="center"/>
        <w:rPr>
          <w:rFonts w:ascii="Aptos" w:eastAsia="Times New Roman" w:hAnsi="Aptos"/>
          <w:b/>
          <w:bCs/>
          <w:sz w:val="32"/>
          <w:szCs w:val="32"/>
        </w:rPr>
      </w:pPr>
    </w:p>
    <w:p w14:paraId="261EC256" w14:textId="77777777" w:rsidR="005F793C" w:rsidRDefault="005F793C" w:rsidP="005E6A49">
      <w:pPr>
        <w:jc w:val="center"/>
        <w:rPr>
          <w:rFonts w:ascii="Aptos" w:eastAsia="Times New Roman" w:hAnsi="Aptos"/>
          <w:b/>
          <w:bCs/>
          <w:sz w:val="32"/>
          <w:szCs w:val="32"/>
        </w:rPr>
      </w:pPr>
    </w:p>
    <w:p w14:paraId="25E0BD6D" w14:textId="77777777" w:rsidR="005F793C" w:rsidRDefault="005F793C" w:rsidP="005E6A49">
      <w:pPr>
        <w:jc w:val="center"/>
        <w:rPr>
          <w:rFonts w:ascii="Aptos" w:eastAsia="Times New Roman" w:hAnsi="Aptos"/>
          <w:b/>
          <w:bCs/>
          <w:sz w:val="32"/>
          <w:szCs w:val="32"/>
        </w:rPr>
      </w:pPr>
    </w:p>
    <w:p w14:paraId="713CC592" w14:textId="77777777" w:rsidR="005F793C" w:rsidRDefault="005F793C" w:rsidP="005E6A49">
      <w:pPr>
        <w:jc w:val="center"/>
        <w:rPr>
          <w:rFonts w:ascii="Aptos" w:eastAsia="Times New Roman" w:hAnsi="Aptos"/>
          <w:b/>
          <w:bCs/>
          <w:sz w:val="32"/>
          <w:szCs w:val="32"/>
        </w:rPr>
      </w:pPr>
    </w:p>
    <w:p w14:paraId="6297E591" w14:textId="77777777" w:rsidR="005F793C" w:rsidRDefault="005F793C" w:rsidP="005E6A49">
      <w:pPr>
        <w:jc w:val="center"/>
        <w:rPr>
          <w:rFonts w:ascii="Aptos" w:eastAsia="Times New Roman" w:hAnsi="Aptos"/>
          <w:b/>
          <w:bCs/>
          <w:sz w:val="32"/>
          <w:szCs w:val="32"/>
        </w:rPr>
      </w:pPr>
    </w:p>
    <w:p w14:paraId="01F07FA3" w14:textId="77777777" w:rsidR="005F793C" w:rsidRDefault="005F793C" w:rsidP="005E6A49">
      <w:pPr>
        <w:jc w:val="center"/>
        <w:rPr>
          <w:rFonts w:ascii="Aptos" w:eastAsia="Times New Roman" w:hAnsi="Aptos"/>
          <w:b/>
          <w:bCs/>
          <w:sz w:val="32"/>
          <w:szCs w:val="32"/>
        </w:rPr>
      </w:pPr>
    </w:p>
    <w:p w14:paraId="4E2BB849" w14:textId="77777777" w:rsidR="005F793C" w:rsidRDefault="005F793C" w:rsidP="005E6A49">
      <w:pPr>
        <w:jc w:val="center"/>
        <w:rPr>
          <w:rFonts w:ascii="Aptos" w:eastAsia="Times New Roman" w:hAnsi="Aptos"/>
          <w:b/>
          <w:bCs/>
          <w:sz w:val="32"/>
          <w:szCs w:val="32"/>
        </w:rPr>
      </w:pPr>
    </w:p>
    <w:p w14:paraId="6BC091BF" w14:textId="77777777" w:rsidR="005F793C" w:rsidRDefault="005F793C" w:rsidP="005E6A49">
      <w:pPr>
        <w:jc w:val="center"/>
        <w:rPr>
          <w:rFonts w:ascii="Aptos" w:eastAsia="Times New Roman" w:hAnsi="Aptos"/>
          <w:b/>
          <w:bCs/>
          <w:sz w:val="32"/>
          <w:szCs w:val="32"/>
        </w:rPr>
      </w:pPr>
    </w:p>
    <w:p w14:paraId="38E748DA" w14:textId="7E49AEB7" w:rsidR="009E54D4" w:rsidRPr="006B0757" w:rsidRDefault="00E25956" w:rsidP="005E6A49">
      <w:pPr>
        <w:jc w:val="center"/>
        <w:rPr>
          <w:rFonts w:ascii="Aptos" w:eastAsia="Times New Roman" w:hAnsi="Aptos"/>
          <w:b/>
          <w:bCs/>
          <w:sz w:val="32"/>
          <w:szCs w:val="32"/>
        </w:rPr>
      </w:pPr>
      <w:r w:rsidRPr="006B0757">
        <w:rPr>
          <w:rFonts w:ascii="Aptos" w:eastAsia="Times New Roman" w:hAnsi="Aptos"/>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39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B1515F" w:rsidRDefault="00200955" w:rsidP="0051036D">
            <w:pPr>
              <w:jc w:val="both"/>
              <w:rPr>
                <w:rFonts w:ascii="Aptos" w:hAnsi="Aptos"/>
                <w:color w:val="7F7F7F" w:themeColor="text1" w:themeTint="80"/>
              </w:rPr>
            </w:pPr>
            <w:r w:rsidRPr="00B1515F">
              <w:rPr>
                <w:rFonts w:ascii="Aptos" w:hAnsi="Aptos"/>
                <w:color w:val="7F7F7F" w:themeColor="text1" w:themeTint="80"/>
              </w:rPr>
              <w:t>Lai izveidotu p</w:t>
            </w:r>
            <w:r w:rsidR="00642DB2" w:rsidRPr="00B1515F">
              <w:rPr>
                <w:rFonts w:ascii="Aptos" w:hAnsi="Aptos"/>
                <w:color w:val="7F7F7F" w:themeColor="text1" w:themeTint="80"/>
              </w:rPr>
              <w:t>rojekta īstenošanas grafiku</w:t>
            </w:r>
            <w:r w:rsidRPr="00B1515F">
              <w:rPr>
                <w:rFonts w:ascii="Aptos" w:hAnsi="Aptos"/>
                <w:color w:val="7F7F7F" w:themeColor="text1" w:themeTint="80"/>
              </w:rPr>
              <w:t xml:space="preserve">, norāda plānoto </w:t>
            </w:r>
            <w:r w:rsidR="1E540987" w:rsidRPr="00B1515F">
              <w:rPr>
                <w:rFonts w:ascii="Aptos" w:hAnsi="Aptos"/>
                <w:color w:val="7F7F7F" w:themeColor="text1" w:themeTint="80"/>
              </w:rPr>
              <w:t xml:space="preserve">vienošanās </w:t>
            </w:r>
            <w:r w:rsidRPr="00B1515F">
              <w:rPr>
                <w:rFonts w:ascii="Aptos" w:hAnsi="Aptos"/>
                <w:color w:val="7F7F7F" w:themeColor="text1" w:themeTint="80"/>
              </w:rPr>
              <w:t>slēgšanas ceturksni, īstenošanas ilgums pilnos mēnešos un precizē projekta darbību</w:t>
            </w:r>
            <w:r w:rsidR="00440F3F" w:rsidRPr="00B1515F">
              <w:rPr>
                <w:rFonts w:ascii="Aptos" w:hAnsi="Aptos"/>
                <w:color w:val="7F7F7F" w:themeColor="text1" w:themeTint="80"/>
              </w:rPr>
              <w:t>/apakšdarbību</w:t>
            </w:r>
            <w:r w:rsidRPr="00B1515F">
              <w:rPr>
                <w:rFonts w:ascii="Aptos" w:hAnsi="Aptos"/>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42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B1515F" w:rsidRDefault="009A1A47" w:rsidP="0051036D">
            <w:pPr>
              <w:jc w:val="both"/>
              <w:rPr>
                <w:rFonts w:ascii="Aptos" w:hAnsi="Aptos"/>
                <w:color w:val="7F7F7F" w:themeColor="text1" w:themeTint="80"/>
              </w:rPr>
            </w:pPr>
            <w:r w:rsidRPr="00B1515F">
              <w:rPr>
                <w:rFonts w:ascii="Aptos" w:hAnsi="Aptos"/>
                <w:color w:val="7F7F7F" w:themeColor="text1" w:themeTint="80"/>
              </w:rPr>
              <w:t>Caur ikonu </w:t>
            </w:r>
            <w:r w:rsidRPr="00B1515F">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B1515F">
              <w:rPr>
                <w:rFonts w:ascii="Aptos" w:hAnsi="Aptos"/>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9092390" w:rsidR="00FA7807" w:rsidRPr="000C20FD" w:rsidRDefault="00FA7807" w:rsidP="00FA7807">
            <w:pPr>
              <w:jc w:val="both"/>
              <w:rPr>
                <w:rFonts w:ascii="Aptos" w:hAnsi="Aptos"/>
                <w:color w:val="7F7F7F" w:themeColor="text1" w:themeTint="80"/>
                <w:highlight w:val="yellow"/>
              </w:rPr>
            </w:pPr>
            <w:r w:rsidRPr="000C20FD">
              <w:rPr>
                <w:rFonts w:ascii="Aptos" w:hAnsi="Aptos"/>
                <w:i/>
                <w:iCs/>
                <w:color w:val="0000FF"/>
              </w:rPr>
              <w:t>Paredzot plānot</w:t>
            </w:r>
            <w:r w:rsidR="5C295AE1" w:rsidRPr="000C20FD">
              <w:rPr>
                <w:rFonts w:ascii="Aptos" w:hAnsi="Aptos"/>
                <w:i/>
                <w:iCs/>
                <w:color w:val="0000FF"/>
              </w:rPr>
              <w:t>o</w:t>
            </w:r>
            <w:r w:rsidRPr="000C20FD">
              <w:rPr>
                <w:rFonts w:ascii="Aptos" w:hAnsi="Aptos"/>
                <w:i/>
                <w:iCs/>
                <w:color w:val="0000FF"/>
              </w:rPr>
              <w:t xml:space="preserve"> </w:t>
            </w:r>
            <w:r w:rsidR="00144D93" w:rsidRPr="000C20FD">
              <w:rPr>
                <w:rFonts w:ascii="Aptos" w:hAnsi="Aptos"/>
                <w:i/>
                <w:iCs/>
                <w:color w:val="0000FF"/>
              </w:rPr>
              <w:t>līguma</w:t>
            </w:r>
            <w:r w:rsidR="00FF55CC" w:rsidRPr="000C20FD">
              <w:rPr>
                <w:rFonts w:ascii="Aptos" w:hAnsi="Aptos"/>
                <w:i/>
                <w:iCs/>
                <w:color w:val="0000FF"/>
              </w:rPr>
              <w:t xml:space="preserve"> par Eiropas Savienības fonda projekta īstenošanu</w:t>
            </w:r>
            <w:r w:rsidR="00144D93" w:rsidRPr="000C20FD">
              <w:rPr>
                <w:rFonts w:ascii="Aptos" w:hAnsi="Aptos"/>
                <w:i/>
                <w:iCs/>
                <w:color w:val="0000FF"/>
              </w:rPr>
              <w:t xml:space="preserve"> </w:t>
            </w:r>
            <w:r w:rsidRPr="000C20FD">
              <w:rPr>
                <w:rFonts w:ascii="Aptos" w:hAnsi="Aptos"/>
                <w:i/>
                <w:iCs/>
                <w:color w:val="0000FF"/>
              </w:rPr>
              <w:t>slēgšanas ceturksni, ņem vērā lēmuma par projekta iesnieguma apstiprināšanu pieņemšanai nepieciešamo laiku.</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27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161712" w:rsidRDefault="00FA7807" w:rsidP="0051036D">
            <w:pPr>
              <w:jc w:val="both"/>
              <w:rPr>
                <w:rFonts w:ascii="Aptos" w:hAnsi="Aptos"/>
                <w:color w:val="7F7F7F" w:themeColor="text1" w:themeTint="80"/>
              </w:rPr>
            </w:pPr>
            <w:r w:rsidRPr="00161712">
              <w:rPr>
                <w:rFonts w:ascii="Aptos" w:hAnsi="Aptos"/>
                <w:color w:val="7F7F7F" w:themeColor="text1" w:themeTint="80"/>
              </w:rPr>
              <w:t>Īstenošanas grafikā, noklikšķinot uz ikonas </w:t>
            </w:r>
            <w:r w:rsidRPr="00161712">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61712">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161712" w:rsidRDefault="0028045A" w:rsidP="00FA7807">
            <w:pPr>
              <w:jc w:val="center"/>
              <w:rPr>
                <w:rFonts w:ascii="Aptos" w:hAnsi="Aptos"/>
                <w:color w:val="7F7F7F" w:themeColor="text1" w:themeTint="80"/>
              </w:rPr>
            </w:pPr>
          </w:p>
          <w:p w14:paraId="2E4F0314" w14:textId="091BB654" w:rsidR="00CD52DC" w:rsidRPr="00CD52DC" w:rsidRDefault="0028045A" w:rsidP="0028045A">
            <w:pPr>
              <w:jc w:val="both"/>
              <w:rPr>
                <w:i/>
                <w:iCs/>
                <w:color w:val="0000FF"/>
              </w:rPr>
            </w:pPr>
            <w:r w:rsidRPr="00161712">
              <w:rPr>
                <w:rFonts w:ascii="Aptos" w:hAnsi="Aptos"/>
                <w:i/>
                <w:iCs/>
                <w:color w:val="0000FF"/>
              </w:rPr>
              <w:t>Ja projekta darbības īstenošana ir uzsākta pirm</w:t>
            </w:r>
            <w:r w:rsidR="00A566B1" w:rsidRPr="00161712">
              <w:rPr>
                <w:rFonts w:ascii="Aptos" w:hAnsi="Aptos"/>
                <w:i/>
                <w:iCs/>
                <w:color w:val="0000FF"/>
              </w:rPr>
              <w:t>s</w:t>
            </w:r>
            <w:r w:rsidRPr="00161712">
              <w:rPr>
                <w:rFonts w:ascii="Aptos" w:hAnsi="Aptos"/>
                <w:i/>
                <w:iCs/>
                <w:color w:val="0000FF"/>
              </w:rPr>
              <w:t xml:space="preserve"> </w:t>
            </w:r>
            <w:r w:rsidR="00144D93" w:rsidRPr="00161712">
              <w:rPr>
                <w:rFonts w:ascii="Aptos" w:hAnsi="Aptos"/>
                <w:i/>
                <w:iCs/>
                <w:color w:val="0000FF"/>
              </w:rPr>
              <w:t>līguma</w:t>
            </w:r>
            <w:r w:rsidR="3C6C888C" w:rsidRPr="00161712">
              <w:rPr>
                <w:rFonts w:ascii="Aptos" w:hAnsi="Aptos"/>
                <w:i/>
                <w:iCs/>
                <w:color w:val="0000FF"/>
              </w:rPr>
              <w:t xml:space="preserve"> </w:t>
            </w:r>
            <w:r w:rsidRPr="00161712">
              <w:rPr>
                <w:rFonts w:ascii="Aptos" w:hAnsi="Aptos"/>
                <w:i/>
                <w:iCs/>
                <w:color w:val="0000FF"/>
              </w:rPr>
              <w:t>par projekta īstenošanu slēgšanas, projekta darbības aprakstā nor</w:t>
            </w:r>
            <w:r w:rsidR="00E3708A" w:rsidRPr="00161712">
              <w:rPr>
                <w:rFonts w:ascii="Aptos" w:hAnsi="Aptos"/>
                <w:i/>
                <w:iCs/>
                <w:color w:val="0000FF"/>
              </w:rPr>
              <w:t>ā</w:t>
            </w:r>
            <w:r w:rsidRPr="00161712">
              <w:rPr>
                <w:rFonts w:ascii="Aptos" w:hAnsi="Aptos"/>
                <w:i/>
                <w:iCs/>
                <w:color w:val="0000FF"/>
              </w:rPr>
              <w:t xml:space="preserve">da informāciju par </w:t>
            </w:r>
            <w:r w:rsidR="00745954" w:rsidRPr="00161712">
              <w:rPr>
                <w:rFonts w:ascii="Aptos" w:hAnsi="Aptos"/>
                <w:i/>
                <w:iCs/>
                <w:color w:val="0000FF"/>
              </w:rPr>
              <w:t>aktivitātēm</w:t>
            </w:r>
            <w:r w:rsidRPr="00161712">
              <w:rPr>
                <w:rFonts w:ascii="Aptos" w:hAnsi="Aptos"/>
                <w:i/>
                <w:iCs/>
                <w:color w:val="0000FF"/>
              </w:rPr>
              <w:t>, kas veiktas</w:t>
            </w:r>
            <w:r w:rsidR="0043539F" w:rsidRPr="00161712">
              <w:rPr>
                <w:rFonts w:ascii="Aptos" w:hAnsi="Aptos"/>
                <w:i/>
                <w:iCs/>
                <w:color w:val="0000FF"/>
              </w:rPr>
              <w:t xml:space="preserve"> vai plānotas</w:t>
            </w:r>
            <w:r w:rsidRPr="00161712">
              <w:rPr>
                <w:rFonts w:ascii="Aptos" w:hAnsi="Aptos"/>
                <w:i/>
                <w:iCs/>
                <w:color w:val="0000FF"/>
              </w:rPr>
              <w:t xml:space="preserve"> pirms </w:t>
            </w:r>
            <w:r w:rsidR="00745954" w:rsidRPr="00161712">
              <w:rPr>
                <w:rFonts w:ascii="Aptos" w:hAnsi="Aptos"/>
                <w:i/>
                <w:iCs/>
                <w:color w:val="0000FF"/>
              </w:rPr>
              <w:t>līguma</w:t>
            </w:r>
            <w:r w:rsidR="0043539F" w:rsidRPr="00161712">
              <w:rPr>
                <w:rFonts w:ascii="Aptos" w:hAnsi="Aptos"/>
                <w:i/>
                <w:iCs/>
                <w:color w:val="0000FF"/>
              </w:rPr>
              <w:t xml:space="preserve"> par projekta īstenošanu </w:t>
            </w:r>
            <w:r w:rsidR="7B72AFE1" w:rsidRPr="00161712">
              <w:rPr>
                <w:rFonts w:ascii="Aptos" w:hAnsi="Aptos"/>
                <w:i/>
                <w:iCs/>
                <w:color w:val="0000FF"/>
              </w:rPr>
              <w:t xml:space="preserve"> </w:t>
            </w:r>
            <w:r w:rsidRPr="00161712">
              <w:rPr>
                <w:rFonts w:ascii="Aptos" w:hAnsi="Aptos"/>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0519A9FF" w14:textId="77777777" w:rsidR="00C92CDB" w:rsidRPr="007D49B4" w:rsidRDefault="00C92CDB" w:rsidP="008C4D01">
      <w:pPr>
        <w:jc w:val="both"/>
        <w:rPr>
          <w:rFonts w:ascii="Aptos" w:hAnsi="Aptos"/>
          <w:b/>
          <w:bCs/>
          <w:i/>
          <w:iCs/>
          <w:color w:val="0000FF"/>
        </w:rPr>
      </w:pPr>
      <w:r w:rsidRPr="007D49B4">
        <w:rPr>
          <w:rFonts w:ascii="Aptos" w:hAnsi="Aptos"/>
          <w:b/>
          <w:bCs/>
          <w:i/>
          <w:iCs/>
          <w:color w:val="0000FF"/>
        </w:rPr>
        <w:t xml:space="preserve">Šajā sadaļā projekta iesniedzējs </w:t>
      </w:r>
      <w:r w:rsidRPr="007D49B4">
        <w:rPr>
          <w:rFonts w:ascii="Aptos" w:hAnsi="Aptos"/>
          <w:i/>
          <w:iCs/>
          <w:color w:val="0000FF"/>
        </w:rPr>
        <w:t xml:space="preserve">norāda katrai projekta iesnieguma sadaļā “Darbības” plānotajai darbībai un apakšdarbībai paredzēto īstenošanas ilgumu (periodu ceturkšņos). </w:t>
      </w:r>
    </w:p>
    <w:p w14:paraId="7EFFBD54" w14:textId="72A5A049" w:rsidR="00A54172" w:rsidRPr="00EC11DF" w:rsidRDefault="00A54172" w:rsidP="00302534">
      <w:pPr>
        <w:pStyle w:val="NormalWeb"/>
        <w:numPr>
          <w:ilvl w:val="0"/>
          <w:numId w:val="19"/>
        </w:numPr>
        <w:spacing w:before="240" w:beforeAutospacing="0" w:after="0" w:afterAutospacing="0"/>
        <w:ind w:left="284" w:hanging="284"/>
        <w:jc w:val="both"/>
        <w:rPr>
          <w:rFonts w:ascii="Aptos" w:hAnsi="Aptos"/>
          <w:i/>
          <w:iCs/>
          <w:color w:val="0000FF"/>
        </w:rPr>
      </w:pPr>
      <w:r w:rsidRPr="00EC11DF">
        <w:rPr>
          <w:rFonts w:ascii="Aptos" w:hAnsi="Aptos"/>
          <w:i/>
          <w:iCs/>
          <w:color w:val="0000FF"/>
        </w:rPr>
        <w:t>Atbilstoši SAM MK noteikumu 40. punktam projektu var īsteno līdz 2029.</w:t>
      </w:r>
      <w:r w:rsidR="00417712">
        <w:t> </w:t>
      </w:r>
      <w:r w:rsidRPr="00EC11DF">
        <w:rPr>
          <w:rFonts w:ascii="Aptos" w:hAnsi="Aptos"/>
          <w:i/>
          <w:iCs/>
          <w:color w:val="0000FF"/>
        </w:rPr>
        <w:t xml:space="preserve">gada 30. novembrim. </w:t>
      </w:r>
    </w:p>
    <w:p w14:paraId="606DFA90" w14:textId="3EDFEBC0" w:rsidR="00A54172" w:rsidRDefault="00985D8A" w:rsidP="00302534">
      <w:pPr>
        <w:pStyle w:val="NormalWeb"/>
        <w:numPr>
          <w:ilvl w:val="0"/>
          <w:numId w:val="19"/>
        </w:numPr>
        <w:spacing w:before="240" w:beforeAutospacing="0" w:after="0" w:afterAutospacing="0"/>
        <w:ind w:left="284" w:hanging="284"/>
        <w:jc w:val="both"/>
        <w:rPr>
          <w:rFonts w:ascii="Aptos" w:hAnsi="Aptos"/>
          <w:i/>
          <w:iCs/>
          <w:color w:val="0000FF"/>
        </w:rPr>
      </w:pPr>
      <w:r w:rsidRPr="00985D8A">
        <w:rPr>
          <w:rFonts w:ascii="Aptos" w:hAnsi="Aptos"/>
          <w:i/>
          <w:iCs/>
          <w:color w:val="0000FF"/>
        </w:rPr>
        <w:t>Finansējuma saņēmējam izmaksas ir attiecināmas, ja tās atbilst šajos noteikumos minētajām izmaksu pozīcijām un ir radušās ne agrāk kā no dienas, kad noslēgts līgums par projekta īstenošanu, izņemot SAM MK  noteikumu</w:t>
      </w:r>
      <w:r w:rsidR="00417712">
        <w:rPr>
          <w:rFonts w:ascii="Aptos" w:hAnsi="Aptos"/>
          <w:i/>
          <w:iCs/>
          <w:color w:val="0000FF"/>
        </w:rPr>
        <w:t xml:space="preserve"> </w:t>
      </w:r>
      <w:r w:rsidRPr="00985D8A">
        <w:rPr>
          <w:rFonts w:ascii="Aptos" w:hAnsi="Aptos"/>
          <w:i/>
          <w:iCs/>
          <w:color w:val="0000FF"/>
        </w:rPr>
        <w:t>28.1. apakšpunktā minētās izmaksas, kas ir attiecināmas no šo noteikumu spēkā stāšanās dienas.</w:t>
      </w:r>
    </w:p>
    <w:p w14:paraId="0F6562CC" w14:textId="2907992A" w:rsidR="00985D8A" w:rsidRPr="00985D8A" w:rsidRDefault="00053E45" w:rsidP="00302534">
      <w:pPr>
        <w:pStyle w:val="NormalWeb"/>
        <w:numPr>
          <w:ilvl w:val="0"/>
          <w:numId w:val="19"/>
        </w:numPr>
        <w:spacing w:before="240" w:beforeAutospacing="0" w:after="0" w:afterAutospacing="0"/>
        <w:ind w:left="284" w:hanging="284"/>
        <w:jc w:val="both"/>
        <w:rPr>
          <w:rFonts w:ascii="Aptos" w:hAnsi="Aptos"/>
          <w:i/>
          <w:iCs/>
          <w:color w:val="0000FF"/>
        </w:rPr>
      </w:pPr>
      <w:r w:rsidRPr="00053E45">
        <w:rPr>
          <w:rFonts w:ascii="Aptos" w:hAnsi="Aptos"/>
          <w:i/>
          <w:iCs/>
          <w:color w:val="0000FF"/>
        </w:rPr>
        <w:t xml:space="preserve">Sadarbības partneriem izmaksas ir attiecināmas pēc </w:t>
      </w:r>
      <w:r>
        <w:rPr>
          <w:rFonts w:ascii="Aptos" w:hAnsi="Aptos"/>
          <w:i/>
          <w:iCs/>
          <w:color w:val="0000FF"/>
        </w:rPr>
        <w:t>SAM MK</w:t>
      </w:r>
      <w:r w:rsidRPr="00053E45">
        <w:rPr>
          <w:rFonts w:ascii="Aptos" w:hAnsi="Aptos"/>
          <w:i/>
          <w:iCs/>
          <w:color w:val="0000FF"/>
        </w:rPr>
        <w:t xml:space="preserve"> noteikumu</w:t>
      </w:r>
      <w:r w:rsidR="00417712">
        <w:rPr>
          <w:rFonts w:ascii="Aptos" w:hAnsi="Aptos"/>
          <w:i/>
          <w:iCs/>
          <w:color w:val="0000FF"/>
        </w:rPr>
        <w:t xml:space="preserve"> </w:t>
      </w:r>
      <w:r w:rsidRPr="00053E45">
        <w:rPr>
          <w:rFonts w:ascii="Aptos" w:hAnsi="Aptos"/>
          <w:i/>
          <w:iCs/>
          <w:color w:val="0000FF"/>
        </w:rPr>
        <w:t>17. punktā minēto sadarbības līgumu noslēgšanas, bet ne agrāk kā no dienas, kad noslēgts līgums par projekta īstenošanu.</w:t>
      </w:r>
    </w:p>
    <w:p w14:paraId="56273DAB" w14:textId="18AFEB7E" w:rsidR="00053E45" w:rsidRPr="00AC0C64" w:rsidRDefault="00053E45" w:rsidP="00302534">
      <w:pPr>
        <w:pStyle w:val="NormalWeb"/>
        <w:numPr>
          <w:ilvl w:val="0"/>
          <w:numId w:val="19"/>
        </w:numPr>
        <w:spacing w:before="240" w:beforeAutospacing="0" w:after="0" w:afterAutospacing="0"/>
        <w:ind w:left="284" w:hanging="284"/>
        <w:jc w:val="both"/>
        <w:rPr>
          <w:rFonts w:ascii="Aptos" w:hAnsi="Aptos"/>
          <w:i/>
          <w:iCs/>
          <w:color w:val="0000FF"/>
        </w:rPr>
      </w:pPr>
      <w:r w:rsidRPr="00053E45">
        <w:rPr>
          <w:rFonts w:ascii="Aptos" w:eastAsia="Times New Roman" w:hAnsi="Aptos"/>
          <w:i/>
          <w:iCs/>
          <w:color w:val="0000FF"/>
        </w:rPr>
        <w:t>Prasmju fonda pārvaldītājam izmaksas ir attiecināmas no dienas, kad noslēgts līgums par projekta īstenošanu, ja prasmju fonda pārvaldītāja darbības veiks finansējuma saņēmējs vai tā sadarbības partneris, vai no dienas, kad noslēgts pakalpojuma līgums, ja prasmju fonda pārvaldītāja darbības nodrošina, piemērojot ārpakalpojuma nosacījumus.</w:t>
      </w:r>
    </w:p>
    <w:p w14:paraId="661435C4" w14:textId="77777777" w:rsidR="00144D93" w:rsidRPr="00A564A5" w:rsidRDefault="00144D93" w:rsidP="00094FF9">
      <w:pPr>
        <w:jc w:val="center"/>
        <w:rPr>
          <w:rFonts w:eastAsia="Times New Roman"/>
          <w:b/>
          <w:bCs/>
          <w:sz w:val="32"/>
          <w:szCs w:val="32"/>
          <w:highlight w:val="yellow"/>
        </w:rPr>
      </w:pPr>
    </w:p>
    <w:p w14:paraId="43AB7D1C" w14:textId="77777777" w:rsidR="008C4D01" w:rsidRDefault="008C4D01" w:rsidP="00094FF9">
      <w:pPr>
        <w:jc w:val="center"/>
        <w:rPr>
          <w:rFonts w:ascii="Aptos" w:eastAsia="Times New Roman" w:hAnsi="Aptos"/>
          <w:b/>
          <w:bCs/>
          <w:sz w:val="32"/>
          <w:szCs w:val="32"/>
        </w:rPr>
      </w:pPr>
    </w:p>
    <w:p w14:paraId="7A19CD0F" w14:textId="77777777" w:rsidR="008C4D01" w:rsidRDefault="008C4D01" w:rsidP="00094FF9">
      <w:pPr>
        <w:jc w:val="center"/>
        <w:rPr>
          <w:rFonts w:ascii="Aptos" w:eastAsia="Times New Roman" w:hAnsi="Aptos"/>
          <w:b/>
          <w:bCs/>
          <w:sz w:val="32"/>
          <w:szCs w:val="32"/>
        </w:rPr>
      </w:pPr>
    </w:p>
    <w:p w14:paraId="0D99B364" w14:textId="77777777" w:rsidR="008C4D01" w:rsidRDefault="008C4D01" w:rsidP="00094FF9">
      <w:pPr>
        <w:jc w:val="center"/>
        <w:rPr>
          <w:rFonts w:ascii="Aptos" w:eastAsia="Times New Roman" w:hAnsi="Aptos"/>
          <w:b/>
          <w:bCs/>
          <w:sz w:val="32"/>
          <w:szCs w:val="32"/>
        </w:rPr>
      </w:pPr>
    </w:p>
    <w:p w14:paraId="449B67EA" w14:textId="77777777" w:rsidR="008C4D01" w:rsidRDefault="008C4D01" w:rsidP="00094FF9">
      <w:pPr>
        <w:jc w:val="center"/>
        <w:rPr>
          <w:rFonts w:ascii="Aptos" w:eastAsia="Times New Roman" w:hAnsi="Aptos"/>
          <w:b/>
          <w:bCs/>
          <w:sz w:val="32"/>
          <w:szCs w:val="32"/>
        </w:rPr>
      </w:pPr>
    </w:p>
    <w:p w14:paraId="078EB7F8" w14:textId="77777777" w:rsidR="008C4D01" w:rsidRDefault="008C4D01" w:rsidP="00094FF9">
      <w:pPr>
        <w:jc w:val="center"/>
        <w:rPr>
          <w:rFonts w:ascii="Aptos" w:eastAsia="Times New Roman" w:hAnsi="Aptos"/>
          <w:b/>
          <w:bCs/>
          <w:sz w:val="32"/>
          <w:szCs w:val="32"/>
        </w:rPr>
      </w:pPr>
    </w:p>
    <w:p w14:paraId="37EECDF2" w14:textId="77777777" w:rsidR="008C4D01" w:rsidRDefault="008C4D01" w:rsidP="00094FF9">
      <w:pPr>
        <w:jc w:val="center"/>
        <w:rPr>
          <w:rFonts w:ascii="Aptos" w:eastAsia="Times New Roman" w:hAnsi="Aptos"/>
          <w:b/>
          <w:bCs/>
          <w:sz w:val="32"/>
          <w:szCs w:val="32"/>
        </w:rPr>
      </w:pPr>
    </w:p>
    <w:p w14:paraId="6F473161" w14:textId="77777777" w:rsidR="008C4D01" w:rsidRDefault="008C4D01" w:rsidP="00094FF9">
      <w:pPr>
        <w:jc w:val="center"/>
        <w:rPr>
          <w:rFonts w:ascii="Aptos" w:eastAsia="Times New Roman" w:hAnsi="Aptos"/>
          <w:b/>
          <w:bCs/>
          <w:sz w:val="32"/>
          <w:szCs w:val="32"/>
        </w:rPr>
      </w:pPr>
    </w:p>
    <w:p w14:paraId="071CA3A9" w14:textId="77777777" w:rsidR="008C4D01" w:rsidRDefault="008C4D01" w:rsidP="00094FF9">
      <w:pPr>
        <w:jc w:val="center"/>
        <w:rPr>
          <w:rFonts w:ascii="Aptos" w:eastAsia="Times New Roman" w:hAnsi="Aptos"/>
          <w:b/>
          <w:bCs/>
          <w:sz w:val="32"/>
          <w:szCs w:val="32"/>
        </w:rPr>
      </w:pPr>
    </w:p>
    <w:p w14:paraId="75957015" w14:textId="77777777" w:rsidR="008C4D01" w:rsidRDefault="008C4D01" w:rsidP="00094FF9">
      <w:pPr>
        <w:jc w:val="center"/>
        <w:rPr>
          <w:rFonts w:ascii="Aptos" w:eastAsia="Times New Roman" w:hAnsi="Aptos"/>
          <w:b/>
          <w:bCs/>
          <w:sz w:val="32"/>
          <w:szCs w:val="32"/>
        </w:rPr>
      </w:pPr>
    </w:p>
    <w:p w14:paraId="7BAA1E2E" w14:textId="77777777" w:rsidR="000E1C25" w:rsidRDefault="000E1C25" w:rsidP="00094FF9">
      <w:pPr>
        <w:jc w:val="center"/>
        <w:rPr>
          <w:rFonts w:ascii="Aptos" w:eastAsia="Times New Roman" w:hAnsi="Aptos"/>
          <w:b/>
          <w:bCs/>
          <w:sz w:val="32"/>
          <w:szCs w:val="32"/>
        </w:rPr>
      </w:pPr>
    </w:p>
    <w:p w14:paraId="7694D4CA" w14:textId="77777777" w:rsidR="000E1C25" w:rsidRDefault="000E1C25" w:rsidP="00094FF9">
      <w:pPr>
        <w:jc w:val="center"/>
        <w:rPr>
          <w:rFonts w:ascii="Aptos" w:eastAsia="Times New Roman" w:hAnsi="Aptos"/>
          <w:b/>
          <w:bCs/>
          <w:sz w:val="32"/>
          <w:szCs w:val="32"/>
        </w:rPr>
      </w:pPr>
    </w:p>
    <w:p w14:paraId="0A899312" w14:textId="77777777" w:rsidR="000E1C25" w:rsidRDefault="000E1C25" w:rsidP="00094FF9">
      <w:pPr>
        <w:jc w:val="center"/>
        <w:rPr>
          <w:rFonts w:ascii="Aptos" w:eastAsia="Times New Roman" w:hAnsi="Aptos"/>
          <w:b/>
          <w:bCs/>
          <w:sz w:val="32"/>
          <w:szCs w:val="32"/>
        </w:rPr>
      </w:pPr>
    </w:p>
    <w:p w14:paraId="3F90EA64" w14:textId="77777777" w:rsidR="000E1C25" w:rsidRDefault="000E1C25" w:rsidP="00094FF9">
      <w:pPr>
        <w:jc w:val="center"/>
        <w:rPr>
          <w:rFonts w:ascii="Aptos" w:eastAsia="Times New Roman" w:hAnsi="Aptos"/>
          <w:b/>
          <w:bCs/>
          <w:sz w:val="32"/>
          <w:szCs w:val="32"/>
        </w:rPr>
      </w:pPr>
    </w:p>
    <w:p w14:paraId="0F41B508" w14:textId="77777777" w:rsidR="000E1C25" w:rsidRDefault="000E1C25" w:rsidP="00094FF9">
      <w:pPr>
        <w:jc w:val="center"/>
        <w:rPr>
          <w:rFonts w:ascii="Aptos" w:eastAsia="Times New Roman" w:hAnsi="Aptos"/>
          <w:b/>
          <w:bCs/>
          <w:sz w:val="32"/>
          <w:szCs w:val="32"/>
        </w:rPr>
      </w:pPr>
    </w:p>
    <w:p w14:paraId="099DB418" w14:textId="77777777" w:rsidR="000E1C25" w:rsidRDefault="000E1C25" w:rsidP="00094FF9">
      <w:pPr>
        <w:jc w:val="center"/>
        <w:rPr>
          <w:rFonts w:ascii="Aptos" w:eastAsia="Times New Roman" w:hAnsi="Aptos"/>
          <w:b/>
          <w:bCs/>
          <w:sz w:val="32"/>
          <w:szCs w:val="32"/>
        </w:rPr>
      </w:pPr>
    </w:p>
    <w:p w14:paraId="216BA66F" w14:textId="77777777" w:rsidR="000E1C25" w:rsidRDefault="000E1C25" w:rsidP="00094FF9">
      <w:pPr>
        <w:jc w:val="center"/>
        <w:rPr>
          <w:rFonts w:ascii="Aptos" w:eastAsia="Times New Roman" w:hAnsi="Aptos"/>
          <w:b/>
          <w:bCs/>
          <w:sz w:val="32"/>
          <w:szCs w:val="32"/>
        </w:rPr>
      </w:pPr>
    </w:p>
    <w:p w14:paraId="6333D93D" w14:textId="77777777" w:rsidR="000E1C25" w:rsidRDefault="000E1C25" w:rsidP="00094FF9">
      <w:pPr>
        <w:jc w:val="center"/>
        <w:rPr>
          <w:rFonts w:ascii="Aptos" w:eastAsia="Times New Roman" w:hAnsi="Aptos"/>
          <w:b/>
          <w:bCs/>
          <w:sz w:val="32"/>
          <w:szCs w:val="32"/>
        </w:rPr>
      </w:pPr>
    </w:p>
    <w:p w14:paraId="481B7380" w14:textId="77777777" w:rsidR="000E1C25" w:rsidRDefault="000E1C25" w:rsidP="00094FF9">
      <w:pPr>
        <w:jc w:val="center"/>
        <w:rPr>
          <w:rFonts w:ascii="Aptos" w:eastAsia="Times New Roman" w:hAnsi="Aptos"/>
          <w:b/>
          <w:bCs/>
          <w:sz w:val="32"/>
          <w:szCs w:val="32"/>
        </w:rPr>
      </w:pPr>
    </w:p>
    <w:p w14:paraId="639AE2B5" w14:textId="77777777" w:rsidR="000E1C25" w:rsidRDefault="000E1C25" w:rsidP="00094FF9">
      <w:pPr>
        <w:jc w:val="center"/>
        <w:rPr>
          <w:rFonts w:ascii="Aptos" w:eastAsia="Times New Roman" w:hAnsi="Aptos"/>
          <w:b/>
          <w:bCs/>
          <w:sz w:val="32"/>
          <w:szCs w:val="32"/>
        </w:rPr>
      </w:pPr>
    </w:p>
    <w:p w14:paraId="189AC044" w14:textId="77777777" w:rsidR="000E1C25" w:rsidRDefault="000E1C25" w:rsidP="00094FF9">
      <w:pPr>
        <w:jc w:val="center"/>
        <w:rPr>
          <w:rFonts w:ascii="Aptos" w:eastAsia="Times New Roman" w:hAnsi="Aptos"/>
          <w:b/>
          <w:bCs/>
          <w:sz w:val="32"/>
          <w:szCs w:val="32"/>
        </w:rPr>
      </w:pPr>
    </w:p>
    <w:p w14:paraId="2A468155" w14:textId="77777777" w:rsidR="000E1C25" w:rsidRDefault="000E1C25" w:rsidP="00094FF9">
      <w:pPr>
        <w:jc w:val="center"/>
        <w:rPr>
          <w:rFonts w:ascii="Aptos" w:eastAsia="Times New Roman" w:hAnsi="Aptos"/>
          <w:b/>
          <w:bCs/>
          <w:sz w:val="32"/>
          <w:szCs w:val="32"/>
        </w:rPr>
      </w:pPr>
    </w:p>
    <w:p w14:paraId="18E39417" w14:textId="70BF4A61" w:rsidR="00E74B48" w:rsidRPr="00110902" w:rsidRDefault="00255E46" w:rsidP="00094FF9">
      <w:pPr>
        <w:jc w:val="center"/>
        <w:rPr>
          <w:rFonts w:ascii="Aptos" w:eastAsia="Times New Roman" w:hAnsi="Aptos"/>
          <w:b/>
          <w:bCs/>
          <w:sz w:val="32"/>
          <w:szCs w:val="32"/>
        </w:rPr>
      </w:pPr>
      <w:r w:rsidRPr="00110902">
        <w:rPr>
          <w:rFonts w:ascii="Aptos" w:eastAsia="Times New Roman" w:hAnsi="Aptos"/>
          <w:b/>
          <w:bCs/>
          <w:sz w:val="32"/>
          <w:szCs w:val="32"/>
        </w:rPr>
        <w:t>SADAĻA – FINANSĒ</w:t>
      </w:r>
      <w:r w:rsidR="00F16587">
        <w:rPr>
          <w:rFonts w:ascii="Aptos" w:eastAsia="Times New Roman" w:hAnsi="Aptos"/>
          <w:b/>
          <w:bCs/>
          <w:sz w:val="32"/>
          <w:szCs w:val="32"/>
        </w:rPr>
        <w:t>ŠANAS PLĀNS</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4991"/>
      </w:tblGrid>
      <w:tr w:rsidR="00E74B48" w:rsidRPr="00A564A5" w14:paraId="3ED331A8" w14:textId="77777777" w:rsidTr="00DC6DA3">
        <w:tc>
          <w:tcPr>
            <w:tcW w:w="4506"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10902" w:rsidRDefault="00E74B48" w:rsidP="00094FF9">
            <w:pPr>
              <w:jc w:val="both"/>
              <w:rPr>
                <w:rFonts w:ascii="Aptos" w:hAnsi="Aptos"/>
                <w:color w:val="7F7F7F" w:themeColor="text1" w:themeTint="80"/>
              </w:rPr>
            </w:pPr>
            <w:r w:rsidRPr="00110902">
              <w:rPr>
                <w:rFonts w:ascii="Aptos" w:hAnsi="Aptos"/>
                <w:b/>
                <w:bCs/>
                <w:color w:val="000000" w:themeColor="text1"/>
              </w:rPr>
              <w:t>Finansējuma avots</w:t>
            </w:r>
          </w:p>
          <w:p w14:paraId="62322479" w14:textId="5007338A" w:rsidR="00E74B48" w:rsidRPr="00110902" w:rsidRDefault="00E74B48" w:rsidP="00094FF9">
            <w:pPr>
              <w:jc w:val="both"/>
              <w:rPr>
                <w:rFonts w:ascii="Aptos" w:hAnsi="Aptos"/>
                <w:color w:val="7F7F7F" w:themeColor="text1" w:themeTint="80"/>
              </w:rPr>
            </w:pPr>
            <w:r w:rsidRPr="00110902">
              <w:rPr>
                <w:rFonts w:ascii="Aptos" w:hAnsi="Aptos"/>
                <w:color w:val="7F7F7F" w:themeColor="text1" w:themeTint="80"/>
              </w:rPr>
              <w:t>automātiski tiek attēl</w:t>
            </w:r>
            <w:r w:rsidRPr="00110902">
              <w:rPr>
                <w:rFonts w:ascii="Aptos" w:hAnsi="Aptos"/>
                <w:color w:val="808080" w:themeColor="background1" w:themeShade="80"/>
              </w:rPr>
              <w:t xml:space="preserve">oti </w:t>
            </w:r>
            <w:r w:rsidR="00A337CD" w:rsidRPr="00110902">
              <w:rPr>
                <w:rFonts w:ascii="Aptos" w:hAnsi="Aptos"/>
                <w:color w:val="808080" w:themeColor="background1" w:themeShade="80"/>
              </w:rPr>
              <w:t>SAM</w:t>
            </w:r>
            <w:r w:rsidR="006146AE" w:rsidRPr="00110902">
              <w:rPr>
                <w:rFonts w:ascii="Aptos" w:hAnsi="Aptos"/>
                <w:color w:val="808080" w:themeColor="background1" w:themeShade="80"/>
              </w:rPr>
              <w:t xml:space="preserve"> pasākuma</w:t>
            </w:r>
            <w:r w:rsidRPr="00110902">
              <w:rPr>
                <w:rFonts w:ascii="Aptos" w:hAnsi="Aptos"/>
                <w:color w:val="808080" w:themeColor="background1" w:themeShade="80"/>
              </w:rPr>
              <w:t xml:space="preserve"> paredzētie finansējuma avoti</w:t>
            </w:r>
          </w:p>
          <w:p w14:paraId="0BEB10E4" w14:textId="77777777" w:rsidR="00E74B48" w:rsidRPr="00110902" w:rsidRDefault="00E74B48" w:rsidP="00094FF9">
            <w:pPr>
              <w:jc w:val="both"/>
              <w:rPr>
                <w:rFonts w:ascii="Aptos" w:hAnsi="Aptos"/>
                <w:color w:val="7F7F7F" w:themeColor="text1" w:themeTint="80"/>
              </w:rPr>
            </w:pPr>
          </w:p>
          <w:p w14:paraId="27737C24" w14:textId="73108F38" w:rsidR="00F05EAB" w:rsidRPr="00110902" w:rsidRDefault="00A337CD" w:rsidP="00094FF9">
            <w:pPr>
              <w:jc w:val="both"/>
              <w:rPr>
                <w:rFonts w:ascii="Aptos" w:hAnsi="Aptos"/>
                <w:b/>
                <w:bCs/>
                <w:color w:val="000000" w:themeColor="text1"/>
              </w:rPr>
            </w:pPr>
            <w:r w:rsidRPr="00110902">
              <w:rPr>
                <w:rFonts w:ascii="Aptos" w:hAnsi="Aptos"/>
                <w:b/>
                <w:bCs/>
                <w:color w:val="000000" w:themeColor="text1"/>
              </w:rPr>
              <w:t>F</w:t>
            </w:r>
            <w:r w:rsidR="00F05EAB" w:rsidRPr="00110902">
              <w:rPr>
                <w:rFonts w:ascii="Aptos" w:hAnsi="Aptos"/>
                <w:b/>
                <w:bCs/>
                <w:color w:val="000000" w:themeColor="text1"/>
              </w:rPr>
              <w:t xml:space="preserve">inansējuma summa </w:t>
            </w:r>
          </w:p>
          <w:p w14:paraId="4D5DCDBA" w14:textId="26B4568B" w:rsidR="00F05EAB" w:rsidRPr="00110902" w:rsidRDefault="00F05EAB" w:rsidP="00094FF9">
            <w:pPr>
              <w:jc w:val="both"/>
              <w:rPr>
                <w:rFonts w:ascii="Aptos" w:hAnsi="Aptos"/>
                <w:color w:val="7F7F7F" w:themeColor="text1" w:themeTint="80"/>
              </w:rPr>
            </w:pPr>
            <w:r w:rsidRPr="00110902">
              <w:rPr>
                <w:rFonts w:ascii="Aptos" w:hAnsi="Aptos"/>
                <w:color w:val="7F7F7F" w:themeColor="text1" w:themeTint="80"/>
              </w:rPr>
              <w:t>Ievada projektā paredzēto finansējuma summu katram finansēšanas avotam</w:t>
            </w:r>
          </w:p>
          <w:p w14:paraId="780876E6" w14:textId="77777777" w:rsidR="00896B5D" w:rsidRPr="00110902" w:rsidRDefault="00896B5D" w:rsidP="00896B5D">
            <w:pPr>
              <w:spacing w:after="120"/>
              <w:jc w:val="both"/>
              <w:rPr>
                <w:rFonts w:ascii="Aptos" w:eastAsia="Yu Mincho" w:hAnsi="Aptos"/>
                <w:i/>
                <w:iCs/>
                <w:color w:val="0000FF"/>
              </w:rPr>
            </w:pPr>
            <w:r w:rsidRPr="00110902">
              <w:rPr>
                <w:rFonts w:ascii="Aptos" w:eastAsia="Yu Mincho" w:hAnsi="Aptos"/>
                <w:i/>
                <w:iCs/>
                <w:color w:val="0000FF"/>
              </w:rPr>
              <w:t>Norāda projekta kopējās attiecināmās izmaksas, t.sk.:</w:t>
            </w:r>
          </w:p>
          <w:p w14:paraId="77C64784" w14:textId="48DD785B" w:rsidR="00896B5D" w:rsidRPr="00110902" w:rsidRDefault="00896B5D" w:rsidP="00302534">
            <w:pPr>
              <w:pStyle w:val="ListParagraph"/>
              <w:numPr>
                <w:ilvl w:val="0"/>
                <w:numId w:val="20"/>
              </w:numPr>
              <w:spacing w:after="120"/>
              <w:jc w:val="both"/>
              <w:rPr>
                <w:rFonts w:ascii="Aptos" w:eastAsia="Yu Mincho" w:hAnsi="Aptos"/>
                <w:i/>
                <w:iCs/>
                <w:color w:val="0000FF"/>
              </w:rPr>
            </w:pPr>
            <w:r w:rsidRPr="00110902">
              <w:rPr>
                <w:rFonts w:ascii="Aptos" w:eastAsia="Yu Mincho" w:hAnsi="Aptos"/>
                <w:i/>
                <w:iCs/>
                <w:color w:val="0000FF"/>
                <w:sz w:val="24"/>
                <w:szCs w:val="24"/>
              </w:rPr>
              <w:t>ERAF finansējumu,</w:t>
            </w:r>
          </w:p>
          <w:p w14:paraId="12FF2AA9" w14:textId="3A1A881A" w:rsidR="003316B3" w:rsidRPr="00110902" w:rsidRDefault="00896B5D" w:rsidP="00302534">
            <w:pPr>
              <w:pStyle w:val="ListParagraph"/>
              <w:numPr>
                <w:ilvl w:val="0"/>
                <w:numId w:val="20"/>
              </w:numPr>
              <w:spacing w:after="120"/>
              <w:jc w:val="both"/>
              <w:rPr>
                <w:rFonts w:ascii="Aptos" w:hAnsi="Aptos"/>
                <w:i/>
                <w:iCs/>
                <w:color w:val="0000FF"/>
                <w:sz w:val="24"/>
                <w:szCs w:val="24"/>
              </w:rPr>
            </w:pPr>
            <w:r w:rsidRPr="00110902">
              <w:rPr>
                <w:rFonts w:ascii="Aptos" w:hAnsi="Aptos"/>
                <w:i/>
                <w:iCs/>
                <w:color w:val="0000FF"/>
                <w:sz w:val="24"/>
                <w:szCs w:val="24"/>
              </w:rPr>
              <w:t>valsts budžeta līdzfinansējumu</w:t>
            </w:r>
            <w:r w:rsidR="00F9572D" w:rsidRPr="00110902">
              <w:rPr>
                <w:rFonts w:ascii="Aptos" w:hAnsi="Aptos"/>
                <w:i/>
                <w:iCs/>
                <w:color w:val="0000FF"/>
                <w:sz w:val="24"/>
                <w:szCs w:val="24"/>
              </w:rPr>
              <w:t>,</w:t>
            </w:r>
          </w:p>
          <w:p w14:paraId="1700CD02" w14:textId="5E44D68E" w:rsidR="00F9572D" w:rsidRPr="00110902" w:rsidRDefault="00F9572D" w:rsidP="00302534">
            <w:pPr>
              <w:pStyle w:val="ListParagraph"/>
              <w:numPr>
                <w:ilvl w:val="0"/>
                <w:numId w:val="20"/>
              </w:numPr>
              <w:spacing w:after="120"/>
              <w:jc w:val="both"/>
              <w:rPr>
                <w:rFonts w:ascii="Aptos" w:hAnsi="Aptos"/>
                <w:i/>
                <w:iCs/>
                <w:color w:val="0000FF"/>
                <w:sz w:val="24"/>
                <w:szCs w:val="24"/>
              </w:rPr>
            </w:pPr>
            <w:r w:rsidRPr="00110902">
              <w:rPr>
                <w:rFonts w:ascii="Aptos" w:hAnsi="Aptos"/>
                <w:i/>
                <w:iCs/>
                <w:color w:val="0000FF"/>
                <w:sz w:val="24"/>
                <w:szCs w:val="24"/>
              </w:rPr>
              <w:t>privāto finansējumu.</w:t>
            </w:r>
          </w:p>
          <w:p w14:paraId="1953F849" w14:textId="2584F1A2" w:rsidR="00F05EAB" w:rsidRPr="00110902" w:rsidRDefault="63E49D4D" w:rsidP="00094FF9">
            <w:pPr>
              <w:jc w:val="both"/>
              <w:rPr>
                <w:rFonts w:ascii="Aptos" w:hAnsi="Aptos"/>
                <w:b/>
                <w:bCs/>
                <w:color w:val="000000" w:themeColor="text1"/>
              </w:rPr>
            </w:pPr>
            <w:r w:rsidRPr="00110902">
              <w:rPr>
                <w:rFonts w:ascii="Aptos" w:hAnsi="Aptos"/>
                <w:b/>
                <w:bCs/>
                <w:color w:val="000000" w:themeColor="text1"/>
              </w:rPr>
              <w:t>Publisk</w:t>
            </w:r>
            <w:r w:rsidR="34CF968A" w:rsidRPr="00110902">
              <w:rPr>
                <w:rFonts w:ascii="Aptos" w:hAnsi="Aptos"/>
                <w:b/>
                <w:bCs/>
                <w:color w:val="000000" w:themeColor="text1"/>
              </w:rPr>
              <w:t>o</w:t>
            </w:r>
            <w:r w:rsidRPr="00110902">
              <w:rPr>
                <w:rFonts w:ascii="Aptos" w:hAnsi="Aptos"/>
                <w:b/>
                <w:bCs/>
                <w:color w:val="000000" w:themeColor="text1"/>
              </w:rPr>
              <w:t xml:space="preserve"> un kopēj</w:t>
            </w:r>
            <w:r w:rsidR="6EE6158B" w:rsidRPr="00110902">
              <w:rPr>
                <w:rFonts w:ascii="Aptos" w:hAnsi="Aptos"/>
                <w:b/>
                <w:bCs/>
                <w:color w:val="000000" w:themeColor="text1"/>
              </w:rPr>
              <w:t>o</w:t>
            </w:r>
            <w:r w:rsidRPr="00110902">
              <w:rPr>
                <w:rFonts w:ascii="Aptos" w:hAnsi="Aptos"/>
                <w:b/>
                <w:bCs/>
                <w:color w:val="000000" w:themeColor="text1"/>
              </w:rPr>
              <w:t xml:space="preserve"> attiecināmo izmaksu summa</w:t>
            </w:r>
          </w:p>
          <w:p w14:paraId="290BA55A" w14:textId="39A20606" w:rsidR="001B4090" w:rsidRPr="00C24F0E" w:rsidRDefault="79ED07C8" w:rsidP="00896B5D">
            <w:pPr>
              <w:jc w:val="both"/>
              <w:rPr>
                <w:color w:val="7F7F7F" w:themeColor="text1" w:themeTint="80"/>
              </w:rPr>
            </w:pPr>
            <w:r w:rsidRPr="00110902">
              <w:rPr>
                <w:rFonts w:ascii="Aptos" w:hAnsi="Aptos"/>
                <w:color w:val="7F7F7F" w:themeColor="text1" w:themeTint="80"/>
              </w:rPr>
              <w:t xml:space="preserve">Tiek aprēķināta automātiski, </w:t>
            </w:r>
            <w:r w:rsidR="0B6789C3" w:rsidRPr="00110902">
              <w:rPr>
                <w:rFonts w:ascii="Aptos" w:hAnsi="Aptos"/>
                <w:color w:val="7F7F7F" w:themeColor="text1" w:themeTint="80"/>
              </w:rPr>
              <w:t xml:space="preserve">tāpat kā </w:t>
            </w:r>
            <w:r w:rsidR="41443BE8" w:rsidRPr="00110902">
              <w:rPr>
                <w:rFonts w:ascii="Aptos" w:hAnsi="Aptos"/>
                <w:color w:val="7F7F7F" w:themeColor="text1" w:themeTint="80"/>
              </w:rPr>
              <w:t>finansējuma apjoma procentuālais lielums konkrētajam finansējuma avotam pa visu projekta īstenošanas laiku</w:t>
            </w:r>
            <w:r w:rsidR="69D379FE" w:rsidRPr="00110902">
              <w:rPr>
                <w:rFonts w:ascii="Aptos" w:hAnsi="Aptos"/>
                <w:color w:val="7F7F7F" w:themeColor="text1" w:themeTint="80"/>
              </w:rPr>
              <w:t>.</w:t>
            </w:r>
          </w:p>
        </w:tc>
      </w:tr>
    </w:tbl>
    <w:p w14:paraId="6CFC43B0" w14:textId="77777777" w:rsidR="0042130A" w:rsidRDefault="0042130A" w:rsidP="0042130A">
      <w:pPr>
        <w:jc w:val="both"/>
        <w:rPr>
          <w:i/>
          <w:iCs/>
          <w:color w:val="0000FF"/>
        </w:rPr>
      </w:pPr>
    </w:p>
    <w:p w14:paraId="5E73C4B5" w14:textId="56BB1F5E" w:rsidR="0042130A" w:rsidRPr="00AC1E61" w:rsidRDefault="0042130A" w:rsidP="00AC1E61">
      <w:pPr>
        <w:pStyle w:val="ListParagraph"/>
        <w:numPr>
          <w:ilvl w:val="0"/>
          <w:numId w:val="13"/>
        </w:numPr>
        <w:ind w:left="284" w:hanging="284"/>
        <w:jc w:val="both"/>
        <w:rPr>
          <w:rFonts w:ascii="Aptos" w:hAnsi="Aptos"/>
          <w:i/>
          <w:iCs/>
          <w:color w:val="0000FF"/>
          <w:sz w:val="24"/>
          <w:szCs w:val="24"/>
        </w:rPr>
      </w:pPr>
      <w:r w:rsidRPr="00AC1E61">
        <w:rPr>
          <w:rFonts w:ascii="Aptos" w:hAnsi="Aptos"/>
          <w:i/>
          <w:iCs/>
          <w:color w:val="0000FF"/>
          <w:sz w:val="24"/>
          <w:szCs w:val="24"/>
        </w:rPr>
        <w:t>Projekta attiecināmās izmaksas un to sadalījumu pa finansējuma avotiem plāno, ņemot vērā, ka:</w:t>
      </w:r>
    </w:p>
    <w:p w14:paraId="1A4E4E1D" w14:textId="3346B180" w:rsidR="0042130A" w:rsidRPr="003550AF" w:rsidRDefault="0042130A" w:rsidP="00302534">
      <w:pPr>
        <w:pStyle w:val="ListParagraph"/>
        <w:numPr>
          <w:ilvl w:val="0"/>
          <w:numId w:val="63"/>
        </w:numPr>
        <w:jc w:val="both"/>
        <w:rPr>
          <w:rFonts w:ascii="Aptos" w:hAnsi="Aptos"/>
          <w:i/>
          <w:iCs/>
          <w:color w:val="0000FF"/>
          <w:sz w:val="24"/>
          <w:szCs w:val="24"/>
        </w:rPr>
      </w:pPr>
      <w:r w:rsidRPr="003550AF">
        <w:rPr>
          <w:rFonts w:ascii="Aptos" w:hAnsi="Aptos"/>
          <w:i/>
          <w:iCs/>
          <w:color w:val="0000FF"/>
          <w:sz w:val="24"/>
          <w:szCs w:val="24"/>
        </w:rPr>
        <w:t xml:space="preserve">atbilstoši SAM MK noteikumu </w:t>
      </w:r>
      <w:r w:rsidR="00B2020E" w:rsidRPr="003550AF">
        <w:rPr>
          <w:rFonts w:ascii="Aptos" w:hAnsi="Aptos"/>
          <w:i/>
          <w:iCs/>
          <w:color w:val="0000FF"/>
          <w:sz w:val="24"/>
          <w:szCs w:val="24"/>
        </w:rPr>
        <w:t>9</w:t>
      </w:r>
      <w:r w:rsidR="002C5CD6" w:rsidRPr="003550AF">
        <w:rPr>
          <w:rFonts w:ascii="Aptos" w:hAnsi="Aptos"/>
          <w:i/>
          <w:iCs/>
          <w:color w:val="0000FF"/>
          <w:sz w:val="24"/>
          <w:szCs w:val="24"/>
        </w:rPr>
        <w:t>. </w:t>
      </w:r>
      <w:r w:rsidRPr="003550AF">
        <w:rPr>
          <w:rFonts w:ascii="Aptos" w:hAnsi="Aptos"/>
          <w:i/>
          <w:iCs/>
          <w:color w:val="0000FF"/>
          <w:sz w:val="24"/>
          <w:szCs w:val="24"/>
        </w:rPr>
        <w:t xml:space="preserve">punktam </w:t>
      </w:r>
      <w:r w:rsidRPr="000967CB">
        <w:rPr>
          <w:rFonts w:ascii="Aptos" w:hAnsi="Aptos"/>
          <w:i/>
          <w:iCs/>
          <w:color w:val="0000FF"/>
          <w:sz w:val="24"/>
          <w:szCs w:val="24"/>
          <w:u w:val="single"/>
        </w:rPr>
        <w:t>vienam projekta iesniegumam pasākum</w:t>
      </w:r>
      <w:r w:rsidR="005173BB" w:rsidRPr="000967CB">
        <w:rPr>
          <w:rFonts w:ascii="Aptos" w:hAnsi="Aptos"/>
          <w:i/>
          <w:iCs/>
          <w:color w:val="0000FF"/>
          <w:sz w:val="24"/>
          <w:szCs w:val="24"/>
          <w:u w:val="single"/>
        </w:rPr>
        <w:t>ā</w:t>
      </w:r>
      <w:r w:rsidR="00CD1B42" w:rsidRPr="003550AF">
        <w:rPr>
          <w:rFonts w:ascii="Aptos" w:hAnsi="Aptos"/>
          <w:i/>
          <w:iCs/>
          <w:color w:val="0000FF"/>
          <w:sz w:val="24"/>
          <w:szCs w:val="24"/>
        </w:rPr>
        <w:t>:</w:t>
      </w:r>
    </w:p>
    <w:p w14:paraId="5DF45282" w14:textId="6CB77489" w:rsidR="00C31C85" w:rsidRPr="003550AF" w:rsidRDefault="00C31C85" w:rsidP="00302534">
      <w:pPr>
        <w:pStyle w:val="ListParagraph"/>
        <w:numPr>
          <w:ilvl w:val="0"/>
          <w:numId w:val="55"/>
        </w:numPr>
        <w:ind w:left="1276" w:hanging="425"/>
        <w:jc w:val="both"/>
        <w:rPr>
          <w:rFonts w:ascii="Aptos" w:hAnsi="Aptos"/>
          <w:i/>
          <w:iCs/>
          <w:color w:val="0000FF"/>
          <w:sz w:val="24"/>
          <w:szCs w:val="24"/>
        </w:rPr>
      </w:pPr>
      <w:r w:rsidRPr="003550AF">
        <w:rPr>
          <w:rFonts w:ascii="Aptos" w:eastAsiaTheme="minorEastAsia" w:hAnsi="Aptos"/>
          <w:i/>
          <w:iCs/>
          <w:color w:val="0000FF"/>
          <w:sz w:val="24"/>
          <w:szCs w:val="24"/>
          <w:lang w:eastAsia="lv-LV"/>
        </w:rPr>
        <w:t>minimālais finansējums ir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213</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205</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ko veido publiskais finansējums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152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545</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apmērā (tai skaitā ESF</w:t>
      </w:r>
      <w:r w:rsidR="00E9306D" w:rsidRPr="003550AF">
        <w:rPr>
          <w:rFonts w:ascii="Aptos" w:eastAsiaTheme="minorEastAsia" w:hAnsi="Aptos"/>
          <w:i/>
          <w:iCs/>
          <w:color w:val="0000FF"/>
          <w:sz w:val="24"/>
          <w:szCs w:val="24"/>
          <w:lang w:eastAsia="lv-LV"/>
        </w:rPr>
        <w:t>+</w:t>
      </w:r>
      <w:r w:rsidRPr="003550AF">
        <w:rPr>
          <w:rFonts w:ascii="Aptos" w:eastAsiaTheme="minorEastAsia" w:hAnsi="Aptos"/>
          <w:i/>
          <w:iCs/>
          <w:color w:val="0000FF"/>
          <w:sz w:val="24"/>
          <w:szCs w:val="24"/>
          <w:lang w:eastAsia="lv-LV"/>
        </w:rPr>
        <w:t xml:space="preserve"> finansējums – 979</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663</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un valsts budžeta finansējums – 172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882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un privātais finansējums ne mazāk kā 60</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660</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euro apmērā</w:t>
      </w:r>
      <w:r w:rsidR="00E9306D" w:rsidRPr="003550AF">
        <w:rPr>
          <w:rFonts w:ascii="Aptos" w:eastAsiaTheme="minorEastAsia" w:hAnsi="Aptos"/>
          <w:i/>
          <w:iCs/>
          <w:color w:val="0000FF"/>
          <w:sz w:val="24"/>
          <w:szCs w:val="24"/>
          <w:lang w:eastAsia="lv-LV"/>
        </w:rPr>
        <w:t>;</w:t>
      </w:r>
    </w:p>
    <w:p w14:paraId="38FAD792" w14:textId="3930BFB6" w:rsidR="0042130A" w:rsidRPr="003550AF" w:rsidRDefault="00E9306D" w:rsidP="00302534">
      <w:pPr>
        <w:pStyle w:val="ListParagraph"/>
        <w:numPr>
          <w:ilvl w:val="0"/>
          <w:numId w:val="55"/>
        </w:numPr>
        <w:ind w:left="1276" w:hanging="425"/>
        <w:jc w:val="both"/>
        <w:rPr>
          <w:rFonts w:ascii="Aptos" w:hAnsi="Aptos"/>
          <w:i/>
          <w:iCs/>
          <w:color w:val="0000FF"/>
          <w:sz w:val="24"/>
          <w:szCs w:val="24"/>
        </w:rPr>
      </w:pPr>
      <w:r w:rsidRPr="003550AF">
        <w:rPr>
          <w:rFonts w:ascii="Aptos" w:eastAsiaTheme="minorEastAsia" w:hAnsi="Aptos"/>
          <w:i/>
          <w:iCs/>
          <w:color w:val="0000FF"/>
          <w:sz w:val="24"/>
          <w:szCs w:val="24"/>
          <w:lang w:eastAsia="lv-LV"/>
        </w:rPr>
        <w:t>maksimāli pieļaujamais finansējuma apmērs ir 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022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009 euro, ko veido publiskais finansējums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920</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909 euro apmērā (tai skaitā ESF+ finansējums – 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632</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773 euro</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un valsts budžeta finansējums – 288</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136 euro)</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un</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privātais finansējums ne mazāk kā 101</w:t>
      </w:r>
      <w:r w:rsidR="005C27A2">
        <w:rPr>
          <w:rFonts w:ascii="Aptos" w:eastAsiaTheme="minorEastAsia" w:hAnsi="Aptos"/>
          <w:i/>
          <w:iCs/>
          <w:color w:val="0000FF"/>
          <w:sz w:val="24"/>
          <w:szCs w:val="24"/>
          <w:lang w:eastAsia="lv-LV"/>
        </w:rPr>
        <w:t> </w:t>
      </w:r>
      <w:r w:rsidRPr="003550AF">
        <w:rPr>
          <w:rFonts w:ascii="Aptos" w:eastAsiaTheme="minorEastAsia" w:hAnsi="Aptos"/>
          <w:i/>
          <w:iCs/>
          <w:color w:val="0000FF"/>
          <w:sz w:val="24"/>
          <w:szCs w:val="24"/>
          <w:lang w:eastAsia="lv-LV"/>
        </w:rPr>
        <w:t>100 euro</w:t>
      </w:r>
      <w:r w:rsidR="005C27A2">
        <w:rPr>
          <w:rFonts w:ascii="Aptos" w:eastAsiaTheme="minorEastAsia" w:hAnsi="Aptos"/>
          <w:i/>
          <w:iCs/>
          <w:color w:val="0000FF"/>
          <w:sz w:val="24"/>
          <w:szCs w:val="24"/>
          <w:lang w:eastAsia="lv-LV"/>
        </w:rPr>
        <w:t xml:space="preserve"> </w:t>
      </w:r>
      <w:r w:rsidRPr="003550AF">
        <w:rPr>
          <w:rFonts w:ascii="Aptos" w:eastAsiaTheme="minorEastAsia" w:hAnsi="Aptos"/>
          <w:i/>
          <w:iCs/>
          <w:color w:val="0000FF"/>
          <w:sz w:val="24"/>
          <w:szCs w:val="24"/>
          <w:lang w:eastAsia="lv-LV"/>
        </w:rPr>
        <w:t>apmērā.</w:t>
      </w:r>
    </w:p>
    <w:p w14:paraId="26F1FD14" w14:textId="613D8D2F" w:rsidR="006F54ED" w:rsidRPr="003550AF" w:rsidRDefault="0042130A" w:rsidP="00302534">
      <w:pPr>
        <w:pStyle w:val="ListParagraph"/>
        <w:numPr>
          <w:ilvl w:val="0"/>
          <w:numId w:val="63"/>
        </w:numPr>
        <w:jc w:val="both"/>
        <w:rPr>
          <w:rFonts w:ascii="Aptos" w:hAnsi="Aptos"/>
          <w:i/>
          <w:iCs/>
          <w:color w:val="0000FF"/>
          <w:sz w:val="24"/>
          <w:szCs w:val="24"/>
        </w:rPr>
      </w:pPr>
      <w:r w:rsidRPr="003550AF">
        <w:rPr>
          <w:rFonts w:ascii="Aptos" w:hAnsi="Aptos"/>
          <w:i/>
          <w:iCs/>
          <w:color w:val="0000FF"/>
          <w:sz w:val="24"/>
          <w:szCs w:val="24"/>
        </w:rPr>
        <w:t xml:space="preserve">atbilstoši SAM MK noteikumu </w:t>
      </w:r>
      <w:r w:rsidR="00B2020E" w:rsidRPr="003550AF">
        <w:rPr>
          <w:rFonts w:ascii="Aptos" w:hAnsi="Aptos"/>
          <w:i/>
          <w:iCs/>
          <w:color w:val="0000FF"/>
          <w:sz w:val="24"/>
          <w:szCs w:val="24"/>
        </w:rPr>
        <w:t>10</w:t>
      </w:r>
      <w:r w:rsidR="00EB4DB6" w:rsidRPr="003550AF">
        <w:rPr>
          <w:rFonts w:ascii="Aptos" w:hAnsi="Aptos"/>
          <w:i/>
          <w:iCs/>
          <w:color w:val="0000FF"/>
          <w:sz w:val="24"/>
          <w:szCs w:val="24"/>
        </w:rPr>
        <w:t>. </w:t>
      </w:r>
      <w:r w:rsidRPr="003550AF">
        <w:rPr>
          <w:rFonts w:ascii="Aptos" w:hAnsi="Aptos"/>
          <w:i/>
          <w:iCs/>
          <w:color w:val="0000FF"/>
          <w:sz w:val="24"/>
          <w:szCs w:val="24"/>
        </w:rPr>
        <w:t>punktam</w:t>
      </w:r>
      <w:r w:rsidR="008A73DC" w:rsidRPr="003550AF">
        <w:rPr>
          <w:rFonts w:ascii="Aptos" w:hAnsi="Aptos"/>
          <w:i/>
          <w:iCs/>
          <w:color w:val="0000FF"/>
          <w:sz w:val="24"/>
          <w:szCs w:val="24"/>
        </w:rPr>
        <w:t>,</w:t>
      </w:r>
      <w:r w:rsidR="008A73DC" w:rsidRPr="003550AF">
        <w:rPr>
          <w:rFonts w:ascii="Arial" w:eastAsiaTheme="minorEastAsia" w:hAnsi="Arial" w:cs="Arial"/>
          <w:color w:val="414142"/>
          <w:sz w:val="24"/>
          <w:szCs w:val="24"/>
          <w:shd w:val="clear" w:color="auto" w:fill="FFFFFF"/>
          <w:lang w:eastAsia="lv-LV"/>
        </w:rPr>
        <w:t xml:space="preserve"> </w:t>
      </w:r>
      <w:r w:rsidR="008A73DC" w:rsidRPr="003550AF">
        <w:rPr>
          <w:rFonts w:ascii="Aptos" w:hAnsi="Aptos"/>
          <w:i/>
          <w:iCs/>
          <w:color w:val="0000FF"/>
          <w:sz w:val="24"/>
          <w:szCs w:val="24"/>
        </w:rPr>
        <w:t>maksimālā publiskā finansējuma intensitāte no projekta kopējā attiecināmā finansējuma ir 95</w:t>
      </w:r>
      <w:r w:rsidR="005C27A2">
        <w:rPr>
          <w:rFonts w:ascii="Aptos" w:hAnsi="Aptos"/>
          <w:i/>
          <w:iCs/>
          <w:color w:val="0000FF"/>
          <w:sz w:val="24"/>
          <w:szCs w:val="24"/>
        </w:rPr>
        <w:t> </w:t>
      </w:r>
      <w:r w:rsidR="008A73DC" w:rsidRPr="003550AF">
        <w:rPr>
          <w:rFonts w:ascii="Aptos" w:hAnsi="Aptos"/>
          <w:i/>
          <w:iCs/>
          <w:color w:val="0000FF"/>
          <w:sz w:val="24"/>
          <w:szCs w:val="24"/>
        </w:rPr>
        <w:t>%, ko veido ESF+  finansējums 85</w:t>
      </w:r>
      <w:r w:rsidR="005C27A2" w:rsidRPr="005C27A2">
        <w:rPr>
          <w:rFonts w:ascii="Aptos" w:hAnsi="Aptos"/>
          <w:i/>
          <w:iCs/>
          <w:color w:val="0000FF"/>
          <w:sz w:val="24"/>
          <w:szCs w:val="24"/>
        </w:rPr>
        <w:t xml:space="preserve"> </w:t>
      </w:r>
      <w:r w:rsidR="008A73DC" w:rsidRPr="003550AF">
        <w:rPr>
          <w:rFonts w:ascii="Aptos" w:hAnsi="Aptos"/>
          <w:i/>
          <w:iCs/>
          <w:color w:val="0000FF"/>
          <w:sz w:val="24"/>
          <w:szCs w:val="24"/>
        </w:rPr>
        <w:t>% apmērā un valsts budžeta finansējums15</w:t>
      </w:r>
      <w:r w:rsidR="005C27A2">
        <w:rPr>
          <w:rFonts w:ascii="Aptos" w:hAnsi="Aptos"/>
          <w:i/>
          <w:iCs/>
          <w:color w:val="0000FF"/>
          <w:sz w:val="24"/>
          <w:szCs w:val="24"/>
        </w:rPr>
        <w:t> </w:t>
      </w:r>
      <w:r w:rsidR="008A73DC" w:rsidRPr="003550AF">
        <w:rPr>
          <w:rFonts w:ascii="Aptos" w:hAnsi="Aptos"/>
          <w:i/>
          <w:iCs/>
          <w:color w:val="0000FF"/>
          <w:sz w:val="24"/>
          <w:szCs w:val="24"/>
        </w:rPr>
        <w:t>% apmērā. Minimālā privātā līdzfinansējuma intensitāte ir 5</w:t>
      </w:r>
      <w:r w:rsidR="005C27A2">
        <w:rPr>
          <w:rFonts w:ascii="Aptos" w:hAnsi="Aptos"/>
          <w:i/>
          <w:iCs/>
          <w:color w:val="0000FF"/>
          <w:sz w:val="24"/>
          <w:szCs w:val="24"/>
        </w:rPr>
        <w:t> </w:t>
      </w:r>
      <w:r w:rsidR="008A73DC" w:rsidRPr="003550AF">
        <w:rPr>
          <w:rFonts w:ascii="Aptos" w:hAnsi="Aptos"/>
          <w:i/>
          <w:iCs/>
          <w:color w:val="0000FF"/>
          <w:sz w:val="24"/>
          <w:szCs w:val="24"/>
        </w:rPr>
        <w:t>%.</w:t>
      </w:r>
    </w:p>
    <w:p w14:paraId="4D3FCF02" w14:textId="23F55778" w:rsidR="00E9306D" w:rsidRDefault="00E9306D" w:rsidP="00E9306D">
      <w:pPr>
        <w:tabs>
          <w:tab w:val="left" w:pos="3402"/>
        </w:tabs>
        <w:rPr>
          <w:rFonts w:eastAsia="Times New Roman"/>
          <w:b/>
          <w:bCs/>
          <w:sz w:val="32"/>
          <w:szCs w:val="32"/>
        </w:rPr>
      </w:pPr>
      <w:r>
        <w:rPr>
          <w:rFonts w:eastAsia="Times New Roman"/>
          <w:b/>
          <w:bCs/>
          <w:sz w:val="32"/>
          <w:szCs w:val="32"/>
        </w:rPr>
        <w:tab/>
      </w:r>
    </w:p>
    <w:p w14:paraId="77ECECE3" w14:textId="1A769E7B" w:rsidR="009A7F41" w:rsidRPr="00E9306D" w:rsidRDefault="009A7F41" w:rsidP="00E9306D">
      <w:pPr>
        <w:tabs>
          <w:tab w:val="left" w:pos="3402"/>
        </w:tabs>
        <w:rPr>
          <w:rFonts w:eastAsia="Times New Roman"/>
          <w:sz w:val="32"/>
          <w:szCs w:val="32"/>
          <w:highlight w:val="yellow"/>
        </w:rPr>
        <w:sectPr w:rsidR="009A7F41" w:rsidRPr="00E9306D" w:rsidSect="00DC6DA3">
          <w:footerReference w:type="default" r:id="rId58"/>
          <w:pgSz w:w="11906" w:h="16838"/>
          <w:pgMar w:top="1134" w:right="991" w:bottom="993" w:left="1418" w:header="709" w:footer="709" w:gutter="0"/>
          <w:cols w:space="708"/>
          <w:titlePg/>
          <w:docGrid w:linePitch="360"/>
        </w:sectPr>
      </w:pPr>
    </w:p>
    <w:p w14:paraId="27CCB316" w14:textId="54A5C809" w:rsidR="00A8699B" w:rsidRPr="00110902" w:rsidRDefault="00255E46" w:rsidP="008D1AEC">
      <w:pPr>
        <w:jc w:val="center"/>
        <w:rPr>
          <w:rFonts w:ascii="Aptos" w:eastAsia="Times New Roman" w:hAnsi="Aptos"/>
          <w:b/>
          <w:bCs/>
          <w:sz w:val="32"/>
          <w:szCs w:val="32"/>
          <w:highlight w:val="yellow"/>
        </w:rPr>
      </w:pPr>
      <w:r w:rsidRPr="00110902">
        <w:rPr>
          <w:rFonts w:ascii="Aptos" w:eastAsia="Times New Roman" w:hAnsi="Aptos"/>
          <w:b/>
          <w:bCs/>
          <w:sz w:val="32"/>
          <w:szCs w:val="32"/>
        </w:rPr>
        <w:t>SADAĻA –BUDŽETA KOPSAVILKUMS</w:t>
      </w: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4539"/>
        <w:gridCol w:w="1276"/>
        <w:gridCol w:w="1276"/>
        <w:gridCol w:w="1417"/>
        <w:gridCol w:w="1418"/>
        <w:gridCol w:w="1276"/>
        <w:gridCol w:w="1559"/>
        <w:gridCol w:w="425"/>
        <w:gridCol w:w="704"/>
      </w:tblGrid>
      <w:tr w:rsidR="004C4BBA" w14:paraId="2A95A0A7" w14:textId="77777777" w:rsidTr="00B80574">
        <w:trPr>
          <w:trHeight w:val="1326"/>
          <w:jc w:val="center"/>
        </w:trPr>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A282BE"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Budžeta pozīcijas kods</w:t>
            </w:r>
          </w:p>
        </w:tc>
        <w:tc>
          <w:tcPr>
            <w:tcW w:w="4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7E6D64"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78246"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Izmaksu veids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D9577"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hAnsi="Aptos"/>
                <w:b/>
                <w:bCs/>
                <w:sz w:val="22"/>
                <w:szCs w:val="22"/>
              </w:rPr>
              <w:t>Vienas vienības izmaksu pielieto-jums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ABCE7F"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Daudzums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1DB6ED" w14:textId="77777777" w:rsidR="004C4BBA" w:rsidRPr="00B80574" w:rsidRDefault="004C4BBA" w:rsidP="00093435">
            <w:pPr>
              <w:spacing w:after="160" w:line="256" w:lineRule="auto"/>
              <w:jc w:val="center"/>
              <w:rPr>
                <w:rFonts w:ascii="Aptos" w:eastAsia="Calibri" w:hAnsi="Aptos"/>
                <w:b/>
                <w:bCs/>
                <w:sz w:val="22"/>
                <w:szCs w:val="22"/>
                <w:lang w:eastAsia="en-US"/>
              </w:rPr>
            </w:pPr>
            <w:r w:rsidRPr="00B80574">
              <w:rPr>
                <w:rFonts w:ascii="Aptos" w:eastAsia="Calibri" w:hAnsi="Aptos"/>
                <w:b/>
                <w:bCs/>
                <w:sz w:val="22"/>
                <w:szCs w:val="22"/>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FF854D"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Projekta darbības numurs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5BA9C7B1"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bCs/>
                <w:sz w:val="22"/>
                <w:szCs w:val="22"/>
                <w:lang w:eastAsia="en-US"/>
              </w:rPr>
              <w:t>Attiecināmā summa</w:t>
            </w:r>
          </w:p>
        </w:tc>
        <w:tc>
          <w:tcPr>
            <w:tcW w:w="425" w:type="dxa"/>
            <w:tcBorders>
              <w:top w:val="single" w:sz="4" w:space="0" w:color="auto"/>
              <w:left w:val="single" w:sz="4" w:space="0" w:color="auto"/>
              <w:right w:val="single" w:sz="4" w:space="0" w:color="auto"/>
            </w:tcBorders>
            <w:shd w:val="clear" w:color="auto" w:fill="BFBFBF" w:themeFill="background1" w:themeFillShade="BF"/>
            <w:vAlign w:val="center"/>
          </w:tcPr>
          <w:p w14:paraId="1B5EC0B9"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w:t>
            </w:r>
          </w:p>
        </w:tc>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143082" w14:textId="77777777" w:rsidR="004C4BBA" w:rsidRPr="00B80574" w:rsidRDefault="004C4BBA" w:rsidP="00093435">
            <w:pPr>
              <w:spacing w:after="160" w:line="256" w:lineRule="auto"/>
              <w:jc w:val="center"/>
              <w:rPr>
                <w:rFonts w:ascii="Aptos" w:eastAsia="Calibri" w:hAnsi="Aptos"/>
                <w:b/>
                <w:sz w:val="22"/>
                <w:szCs w:val="22"/>
                <w:lang w:eastAsia="en-US"/>
              </w:rPr>
            </w:pPr>
            <w:r w:rsidRPr="00B80574">
              <w:rPr>
                <w:rFonts w:ascii="Aptos" w:eastAsia="Calibri" w:hAnsi="Aptos"/>
                <w:b/>
                <w:sz w:val="22"/>
                <w:szCs w:val="22"/>
                <w:lang w:eastAsia="en-US"/>
              </w:rPr>
              <w:t>t.sk. PVN</w:t>
            </w:r>
          </w:p>
        </w:tc>
      </w:tr>
      <w:tr w:rsidR="005C2CE9" w14:paraId="1453B1E4" w14:textId="77777777" w:rsidTr="00B80574">
        <w:trPr>
          <w:trHeight w:val="423"/>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717891E2" w14:textId="3150028A" w:rsidR="005C2CE9" w:rsidRPr="00B80574" w:rsidRDefault="005C2CE9" w:rsidP="002752D0">
            <w:pPr>
              <w:rPr>
                <w:rFonts w:ascii="Aptos" w:eastAsia="Calibri" w:hAnsi="Aptos"/>
                <w:sz w:val="22"/>
                <w:szCs w:val="22"/>
                <w:lang w:eastAsia="en-US"/>
              </w:rPr>
            </w:pPr>
            <w:r w:rsidRPr="00B80574">
              <w:rPr>
                <w:rFonts w:ascii="Aptos" w:eastAsia="Calibri" w:hAnsi="Aptos"/>
                <w:sz w:val="22"/>
                <w:szCs w:val="22"/>
                <w:lang w:eastAsia="en-US"/>
              </w:rPr>
              <w:t>1.</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818FE0" w14:textId="70BBE4B4" w:rsidR="005C2CE9" w:rsidRPr="00B80574" w:rsidRDefault="005C2CE9" w:rsidP="002752D0">
            <w:pPr>
              <w:rPr>
                <w:rFonts w:ascii="Aptos" w:eastAsia="Calibri" w:hAnsi="Aptos"/>
                <w:b/>
                <w:bCs/>
                <w:sz w:val="22"/>
                <w:szCs w:val="22"/>
                <w:lang w:eastAsia="en-US"/>
              </w:rPr>
            </w:pPr>
            <w:r w:rsidRPr="00B80574">
              <w:rPr>
                <w:rFonts w:ascii="Aptos" w:eastAsia="Calibri" w:hAnsi="Aptos"/>
                <w:b/>
                <w:bCs/>
                <w:sz w:val="22"/>
                <w:szCs w:val="22"/>
                <w:lang w:eastAsia="en-US"/>
              </w:rPr>
              <w:t>Projekta izmaksas saskaņā ar izmaksu vienoto likmi</w:t>
            </w:r>
          </w:p>
        </w:tc>
        <w:tc>
          <w:tcPr>
            <w:tcW w:w="1276" w:type="dxa"/>
            <w:tcBorders>
              <w:top w:val="nil"/>
              <w:left w:val="nil"/>
              <w:bottom w:val="single" w:sz="4" w:space="0" w:color="auto"/>
              <w:right w:val="single" w:sz="4" w:space="0" w:color="auto"/>
            </w:tcBorders>
            <w:shd w:val="clear" w:color="auto" w:fill="D9D9D9" w:themeFill="background1" w:themeFillShade="D9"/>
          </w:tcPr>
          <w:p w14:paraId="3A79591F" w14:textId="30F08E39" w:rsidR="005C2CE9" w:rsidRPr="008D4B95" w:rsidRDefault="00F62E5C" w:rsidP="002752D0">
            <w:pPr>
              <w:jc w:val="center"/>
              <w:rPr>
                <w:rFonts w:eastAsia="Calibri"/>
                <w:sz w:val="22"/>
                <w:szCs w:val="22"/>
                <w:lang w:eastAsia="en-US"/>
              </w:rPr>
            </w:pPr>
            <w:r>
              <w:rPr>
                <w:rFonts w:eastAsia="Calibri"/>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CBE72" w14:textId="77777777" w:rsidR="005C2CE9" w:rsidRPr="00DB5416" w:rsidRDefault="005C2CE9"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4D5F2" w14:textId="77777777" w:rsidR="005C2CE9" w:rsidRDefault="005C2CE9" w:rsidP="004E4A92">
            <w:pPr>
              <w:jc w:val="center"/>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3007D" w14:textId="427C5A66" w:rsidR="005C2CE9" w:rsidRDefault="005C2CE9" w:rsidP="004E4A92">
            <w:pPr>
              <w:jc w:val="center"/>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6BCE3" w14:textId="77777777" w:rsidR="005C2CE9" w:rsidRDefault="005C2CE9"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92581" w14:textId="77777777" w:rsidR="005C2CE9" w:rsidRDefault="005C2CE9"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0CC48" w14:textId="77777777" w:rsidR="005C2CE9" w:rsidRDefault="005C2CE9"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9E144" w14:textId="77777777" w:rsidR="005C2CE9" w:rsidRDefault="005C2CE9" w:rsidP="002752D0">
            <w:pPr>
              <w:jc w:val="right"/>
              <w:rPr>
                <w:rFonts w:eastAsia="Calibri"/>
                <w:b/>
                <w:i/>
                <w:sz w:val="20"/>
                <w:szCs w:val="20"/>
                <w:lang w:eastAsia="en-US"/>
              </w:rPr>
            </w:pPr>
          </w:p>
        </w:tc>
      </w:tr>
      <w:tr w:rsidR="00754E06" w14:paraId="0235EF2C"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5CDC4AD3" w14:textId="7769DE40" w:rsidR="00776179" w:rsidRPr="002D3383" w:rsidRDefault="00776179" w:rsidP="002752D0">
            <w:pPr>
              <w:rPr>
                <w:rFonts w:ascii="Aptos" w:hAnsi="Aptos"/>
              </w:rPr>
            </w:pPr>
            <w:r w:rsidRPr="002D3383">
              <w:rPr>
                <w:rFonts w:ascii="Aptos" w:eastAsia="Calibri" w:hAnsi="Aptos"/>
                <w:sz w:val="22"/>
                <w:szCs w:val="22"/>
                <w:lang w:eastAsia="en-US"/>
              </w:rPr>
              <w:t>1.</w:t>
            </w:r>
            <w:r w:rsidR="009666C7" w:rsidRPr="002D3383">
              <w:rPr>
                <w:rFonts w:ascii="Aptos" w:eastAsia="Calibri" w:hAnsi="Aptos"/>
                <w:sz w:val="22"/>
                <w:szCs w:val="22"/>
                <w:lang w:eastAsia="en-US"/>
              </w:rPr>
              <w:t>1.</w:t>
            </w:r>
          </w:p>
        </w:tc>
        <w:tc>
          <w:tcPr>
            <w:tcW w:w="4539" w:type="dxa"/>
            <w:tcBorders>
              <w:top w:val="nil"/>
              <w:left w:val="single" w:sz="4" w:space="0" w:color="auto"/>
              <w:bottom w:val="single" w:sz="4" w:space="0" w:color="auto"/>
              <w:right w:val="single" w:sz="4" w:space="0" w:color="auto"/>
            </w:tcBorders>
            <w:vAlign w:val="center"/>
          </w:tcPr>
          <w:p w14:paraId="2F01DF86" w14:textId="262DF8B1" w:rsidR="00776179" w:rsidRPr="002D3383" w:rsidRDefault="00FA7B6D" w:rsidP="002752D0">
            <w:pPr>
              <w:rPr>
                <w:rFonts w:ascii="Aptos" w:eastAsia="Calibri" w:hAnsi="Aptos"/>
                <w:sz w:val="22"/>
                <w:szCs w:val="22"/>
                <w:lang w:eastAsia="en-US"/>
              </w:rPr>
            </w:pPr>
            <w:r w:rsidRPr="002D3383">
              <w:rPr>
                <w:rFonts w:ascii="Aptos" w:eastAsia="Calibri" w:hAnsi="Aptos"/>
                <w:sz w:val="22"/>
                <w:szCs w:val="22"/>
                <w:lang w:eastAsia="en-US"/>
              </w:rPr>
              <w:t>Projekta iesniedzēja n</w:t>
            </w:r>
            <w:r w:rsidR="009014E3" w:rsidRPr="002D3383">
              <w:rPr>
                <w:rFonts w:ascii="Aptos" w:eastAsia="Calibri" w:hAnsi="Aptos"/>
                <w:sz w:val="22"/>
                <w:szCs w:val="22"/>
                <w:lang w:eastAsia="en-US"/>
              </w:rPr>
              <w:t>etiešās izmaksas</w:t>
            </w:r>
          </w:p>
          <w:p w14:paraId="0D686D99" w14:textId="77777777" w:rsidR="00BB69E9" w:rsidRPr="002D3383" w:rsidRDefault="00BB69E9" w:rsidP="00CF05B3">
            <w:pPr>
              <w:jc w:val="both"/>
              <w:rPr>
                <w:rFonts w:ascii="Aptos" w:eastAsia="Calibri" w:hAnsi="Aptos"/>
                <w:i/>
                <w:iCs/>
                <w:color w:val="0000FF"/>
                <w:sz w:val="22"/>
                <w:szCs w:val="22"/>
                <w:u w:val="single"/>
                <w:lang w:eastAsia="en-US"/>
              </w:rPr>
            </w:pPr>
          </w:p>
          <w:p w14:paraId="3BD9CA8B" w14:textId="3C75B57E" w:rsidR="000C2104" w:rsidRPr="002D3383" w:rsidRDefault="000C2104" w:rsidP="005D3857">
            <w:pPr>
              <w:jc w:val="both"/>
              <w:rPr>
                <w:rFonts w:ascii="Aptos" w:eastAsia="Calibri" w:hAnsi="Aptos"/>
                <w:i/>
                <w:iCs/>
                <w:color w:val="0000FF"/>
                <w:sz w:val="22"/>
                <w:szCs w:val="22"/>
                <w:u w:val="single"/>
                <w:lang w:eastAsia="en-US"/>
              </w:rPr>
            </w:pPr>
            <w:r w:rsidRPr="002D3383">
              <w:rPr>
                <w:rFonts w:ascii="Aptos" w:eastAsia="Calibri" w:hAnsi="Aptos"/>
                <w:i/>
                <w:iCs/>
                <w:color w:val="0000FF"/>
                <w:sz w:val="22"/>
                <w:szCs w:val="22"/>
                <w:u w:val="single"/>
                <w:lang w:eastAsia="en-US"/>
              </w:rPr>
              <w:t>Atbilstoši SAM MK noteikumu 34.</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punktam un 34.1.</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 xml:space="preserve">apakšpunktam </w:t>
            </w:r>
          </w:p>
          <w:p w14:paraId="0A2F7060" w14:textId="12EA0232" w:rsidR="00950C46" w:rsidRPr="002D3383" w:rsidRDefault="000C2104" w:rsidP="005D3857">
            <w:pPr>
              <w:jc w:val="both"/>
              <w:rPr>
                <w:rFonts w:ascii="Aptos" w:eastAsia="Calibri" w:hAnsi="Aptos"/>
                <w:b/>
                <w:bCs/>
                <w:sz w:val="22"/>
                <w:szCs w:val="22"/>
                <w:lang w:eastAsia="en-US"/>
              </w:rPr>
            </w:pPr>
            <w:r w:rsidRPr="002D3383">
              <w:rPr>
                <w:rFonts w:ascii="Aptos" w:eastAsia="Calibri" w:hAnsi="Aptos"/>
                <w:i/>
                <w:iCs/>
                <w:color w:val="0000FF"/>
                <w:sz w:val="22"/>
                <w:szCs w:val="22"/>
                <w:lang w:eastAsia="en-US"/>
              </w:rPr>
              <w:t>Projekta iesniedzēja netiešās izmaksas plāno kā vienu izmaksu pozīciju, piemērojot netiešo izmaksu vienoto likmi 15</w:t>
            </w:r>
            <w:r w:rsidR="005C27A2">
              <w:rPr>
                <w:rFonts w:ascii="Aptos" w:eastAsia="Calibri" w:hAnsi="Aptos"/>
                <w:i/>
                <w:iCs/>
                <w:color w:val="0000FF"/>
                <w:sz w:val="22"/>
                <w:szCs w:val="22"/>
                <w:lang w:eastAsia="en-US"/>
              </w:rPr>
              <w:t> </w:t>
            </w:r>
            <w:r w:rsidR="00931BD1" w:rsidRPr="002D3383">
              <w:rPr>
                <w:rFonts w:ascii="Aptos" w:eastAsia="Calibri" w:hAnsi="Aptos"/>
                <w:i/>
                <w:iCs/>
                <w:color w:val="0000FF"/>
                <w:sz w:val="22"/>
                <w:szCs w:val="22"/>
                <w:lang w:eastAsia="en-US"/>
              </w:rPr>
              <w:t>%</w:t>
            </w:r>
            <w:r w:rsidRPr="002D3383">
              <w:rPr>
                <w:rFonts w:ascii="Aptos" w:eastAsia="Calibri" w:hAnsi="Aptos"/>
                <w:i/>
                <w:iCs/>
                <w:color w:val="0000FF"/>
                <w:sz w:val="22"/>
                <w:szCs w:val="22"/>
                <w:lang w:eastAsia="en-US"/>
              </w:rPr>
              <w:t xml:space="preserve"> apmērā no SAM MK noteikumu</w:t>
            </w:r>
            <w:r w:rsidR="005C27A2">
              <w:rPr>
                <w:rFonts w:ascii="Aptos" w:eastAsia="Calibri" w:hAnsi="Aptos"/>
                <w:i/>
                <w:iCs/>
                <w:color w:val="0000FF"/>
                <w:sz w:val="22"/>
                <w:szCs w:val="22"/>
                <w:lang w:eastAsia="en-US"/>
              </w:rPr>
              <w:t xml:space="preserve"> </w:t>
            </w:r>
            <w:r w:rsidRPr="002D3383">
              <w:rPr>
                <w:rFonts w:ascii="Aptos" w:eastAsia="Calibri" w:hAnsi="Aptos"/>
                <w:i/>
                <w:iCs/>
                <w:color w:val="0000FF"/>
                <w:sz w:val="22"/>
                <w:szCs w:val="22"/>
                <w:lang w:eastAsia="en-US"/>
              </w:rPr>
              <w:t>28.2.</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apakšpunktā</w:t>
            </w:r>
            <w:r w:rsidR="005C27A2">
              <w:rPr>
                <w:rFonts w:ascii="Aptos" w:eastAsia="Calibri" w:hAnsi="Aptos"/>
                <w:i/>
                <w:iCs/>
                <w:color w:val="0000FF"/>
                <w:sz w:val="22"/>
                <w:szCs w:val="22"/>
                <w:lang w:eastAsia="en-US"/>
              </w:rPr>
              <w:t xml:space="preserve"> </w:t>
            </w:r>
            <w:r w:rsidRPr="002D3383">
              <w:rPr>
                <w:rFonts w:ascii="Aptos" w:eastAsia="Calibri" w:hAnsi="Aptos"/>
                <w:i/>
                <w:iCs/>
                <w:color w:val="0000FF"/>
                <w:sz w:val="22"/>
                <w:szCs w:val="22"/>
                <w:lang w:eastAsia="en-US"/>
              </w:rPr>
              <w:t>minētajām tiešajām attiecināmajām personāla izmaksām, kas radušās uz darba tiesisko attiecību pamata, t.i., 15</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 no budžeta pozīciju Nr.</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2.1.1. un Nr.</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3.1.1. kopsummas.</w:t>
            </w:r>
          </w:p>
        </w:tc>
        <w:tc>
          <w:tcPr>
            <w:tcW w:w="1276" w:type="dxa"/>
            <w:tcBorders>
              <w:top w:val="nil"/>
              <w:left w:val="nil"/>
              <w:bottom w:val="single" w:sz="4" w:space="0" w:color="auto"/>
              <w:right w:val="single" w:sz="4" w:space="0" w:color="auto"/>
            </w:tcBorders>
          </w:tcPr>
          <w:p w14:paraId="58F6BFAE" w14:textId="3EDDAD84" w:rsidR="00776179" w:rsidRPr="002D3383" w:rsidRDefault="005C2CE9" w:rsidP="002752D0">
            <w:pPr>
              <w:jc w:val="center"/>
              <w:rPr>
                <w:rFonts w:ascii="Aptos" w:eastAsia="Calibri" w:hAnsi="Aptos"/>
                <w:color w:val="FF0000"/>
                <w:sz w:val="22"/>
                <w:szCs w:val="22"/>
                <w:lang w:eastAsia="en-US"/>
              </w:rPr>
            </w:pPr>
            <w:r w:rsidRPr="002D3383">
              <w:rPr>
                <w:rFonts w:ascii="Aptos" w:eastAsia="Calibri" w:hAnsi="Aptos"/>
                <w:sz w:val="22"/>
                <w:szCs w:val="22"/>
                <w:lang w:eastAsia="en-US"/>
              </w:rPr>
              <w:t>n</w:t>
            </w:r>
            <w:r w:rsidR="00776179" w:rsidRPr="002D3383">
              <w:rPr>
                <w:rFonts w:ascii="Aptos" w:eastAsia="Calibri" w:hAnsi="Aptos"/>
                <w:sz w:val="22"/>
                <w:szCs w:val="22"/>
                <w:lang w:eastAsia="en-US"/>
              </w:rPr>
              <w:t xml:space="preserve">etiešās </w:t>
            </w:r>
          </w:p>
        </w:tc>
        <w:tc>
          <w:tcPr>
            <w:tcW w:w="1276" w:type="dxa"/>
            <w:tcBorders>
              <w:top w:val="single" w:sz="4" w:space="0" w:color="auto"/>
              <w:left w:val="single" w:sz="4" w:space="0" w:color="auto"/>
              <w:bottom w:val="single" w:sz="4" w:space="0" w:color="auto"/>
              <w:right w:val="single" w:sz="4" w:space="0" w:color="auto"/>
            </w:tcBorders>
          </w:tcPr>
          <w:p w14:paraId="0D2467E1" w14:textId="707D25F8" w:rsidR="00776179" w:rsidRPr="002D3383" w:rsidRDefault="00AC2FFF" w:rsidP="002752D0">
            <w:pPr>
              <w:jc w:val="center"/>
              <w:rPr>
                <w:rFonts w:ascii="Aptos" w:eastAsia="Calibri" w:hAnsi="Aptos"/>
                <w:bCs/>
                <w:i/>
                <w:sz w:val="20"/>
                <w:szCs w:val="20"/>
                <w:lang w:eastAsia="en-US"/>
              </w:rPr>
            </w:pPr>
            <w:r w:rsidRPr="002D3383">
              <w:rPr>
                <w:rFonts w:ascii="Aptos" w:eastAsia="Calibri" w:hAnsi="Aptos"/>
                <w:bCs/>
                <w:i/>
                <w:sz w:val="20"/>
                <w:szCs w:val="20"/>
                <w:lang w:eastAsia="en-US"/>
              </w:rPr>
              <w:t>N/A</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2CCEACE" w14:textId="0BEFD494" w:rsidR="00786CA5" w:rsidRPr="002D3383" w:rsidRDefault="004E4A92" w:rsidP="00BD41D4">
            <w:pPr>
              <w:jc w:val="center"/>
              <w:rPr>
                <w:rFonts w:ascii="Aptos" w:eastAsia="Calibri" w:hAnsi="Aptos"/>
                <w:b/>
                <w:i/>
                <w:sz w:val="20"/>
                <w:szCs w:val="20"/>
                <w:lang w:eastAsia="en-US"/>
              </w:rPr>
            </w:pPr>
            <w:r w:rsidRPr="002D3383">
              <w:rPr>
                <w:rFonts w:ascii="Aptos" w:eastAsia="Calibri" w:hAnsi="Aptos"/>
                <w:b/>
                <w:i/>
                <w:sz w:val="20"/>
                <w:szCs w:val="20"/>
                <w:lang w:eastAsia="en-US"/>
              </w:rPr>
              <w:t>15 %</w:t>
            </w:r>
            <w:r w:rsidR="00E913EA" w:rsidRPr="002D3383">
              <w:rPr>
                <w:rFonts w:ascii="Aptos" w:eastAsia="Calibri" w:hAnsi="Aptos"/>
                <w:b/>
                <w:i/>
                <w:sz w:val="20"/>
                <w:szCs w:val="20"/>
                <w:lang w:eastAsia="en-US"/>
              </w:rPr>
              <w:t xml:space="preserve"> </w:t>
            </w:r>
            <w:r w:rsidR="003B24EB" w:rsidRPr="002D3383">
              <w:rPr>
                <w:rFonts w:ascii="Aptos" w:eastAsia="Calibri" w:hAnsi="Aptos"/>
                <w:b/>
                <w:i/>
                <w:sz w:val="20"/>
                <w:szCs w:val="20"/>
                <w:lang w:eastAsia="en-US"/>
              </w:rPr>
              <w:t xml:space="preserve">no </w:t>
            </w:r>
            <w:r w:rsidR="005E1EC0" w:rsidRPr="002D3383">
              <w:rPr>
                <w:rFonts w:ascii="Aptos" w:eastAsia="Calibri" w:hAnsi="Aptos"/>
                <w:b/>
                <w:i/>
                <w:sz w:val="20"/>
                <w:szCs w:val="20"/>
                <w:lang w:eastAsia="en-US"/>
              </w:rPr>
              <w:t>izmaksu pozīcij</w:t>
            </w:r>
            <w:r w:rsidR="006D0682" w:rsidRPr="002D3383">
              <w:rPr>
                <w:rFonts w:ascii="Aptos" w:eastAsia="Calibri" w:hAnsi="Aptos"/>
                <w:b/>
                <w:i/>
                <w:sz w:val="20"/>
                <w:szCs w:val="20"/>
                <w:lang w:eastAsia="en-US"/>
              </w:rPr>
              <w:t>ām</w:t>
            </w:r>
            <w:r w:rsidR="005E1EC0" w:rsidRPr="002D3383">
              <w:rPr>
                <w:rFonts w:ascii="Aptos" w:eastAsia="Calibri" w:hAnsi="Aptos"/>
                <w:b/>
                <w:i/>
                <w:sz w:val="20"/>
                <w:szCs w:val="20"/>
                <w:lang w:eastAsia="en-US"/>
              </w:rPr>
              <w:t xml:space="preserve"> Nr. 2.1</w:t>
            </w:r>
            <w:r w:rsidR="00931BD1" w:rsidRPr="002D3383">
              <w:rPr>
                <w:rFonts w:ascii="Aptos" w:eastAsia="Calibri" w:hAnsi="Aptos"/>
                <w:b/>
                <w:i/>
                <w:sz w:val="20"/>
                <w:szCs w:val="20"/>
                <w:lang w:eastAsia="en-US"/>
              </w:rPr>
              <w:t>.1</w:t>
            </w:r>
            <w:r w:rsidR="004D38CB" w:rsidRPr="002D3383">
              <w:rPr>
                <w:rFonts w:ascii="Aptos" w:eastAsia="Calibri" w:hAnsi="Aptos"/>
                <w:b/>
                <w:i/>
                <w:sz w:val="20"/>
                <w:szCs w:val="20"/>
                <w:lang w:eastAsia="en-US"/>
              </w:rPr>
              <w:t>.</w:t>
            </w:r>
            <w:r w:rsidR="006D0682" w:rsidRPr="002D3383">
              <w:rPr>
                <w:rFonts w:ascii="Aptos" w:eastAsia="Calibri" w:hAnsi="Aptos"/>
                <w:b/>
                <w:i/>
                <w:sz w:val="20"/>
                <w:szCs w:val="20"/>
                <w:lang w:eastAsia="en-US"/>
              </w:rPr>
              <w:t xml:space="preserve"> un Nr. 3.1.</w:t>
            </w:r>
            <w:r w:rsidR="00931BD1" w:rsidRPr="002D3383">
              <w:rPr>
                <w:rFonts w:ascii="Aptos" w:eastAsia="Calibri" w:hAnsi="Aptos"/>
                <w:b/>
                <w:i/>
                <w:sz w:val="20"/>
                <w:szCs w:val="20"/>
                <w:lang w:eastAsia="en-US"/>
              </w:rPr>
              <w:t>1</w:t>
            </w:r>
            <w:r w:rsidR="004D38CB" w:rsidRPr="002D3383">
              <w:rPr>
                <w:rFonts w:ascii="Aptos" w:eastAsia="Calibri" w:hAnsi="Aptos"/>
                <w:b/>
                <w:i/>
                <w:sz w:val="20"/>
                <w:szCs w:val="20"/>
                <w:lang w:eastAsia="en-US"/>
              </w:rPr>
              <w:t>.</w:t>
            </w:r>
          </w:p>
          <w:p w14:paraId="6C9B894F" w14:textId="03709D71" w:rsidR="00786CA5" w:rsidRPr="002D3383" w:rsidRDefault="00786CA5" w:rsidP="004A19A0">
            <w:pPr>
              <w:jc w:val="center"/>
              <w:rPr>
                <w:rFonts w:ascii="Aptos" w:eastAsia="Calibri" w:hAnsi="Aptos"/>
                <w:i/>
                <w:iCs/>
                <w:sz w:val="20"/>
                <w:szCs w:val="20"/>
                <w:lang w:eastAsia="en-US"/>
              </w:rPr>
            </w:pPr>
            <w:r w:rsidRPr="002D3383">
              <w:rPr>
                <w:rFonts w:ascii="Aptos" w:eastAsia="Calibri" w:hAnsi="Aptos"/>
                <w:i/>
                <w:iCs/>
                <w:color w:val="0000FF"/>
                <w:sz w:val="20"/>
                <w:szCs w:val="20"/>
                <w:lang w:eastAsia="en-US"/>
              </w:rPr>
              <w:t>Tiek veikts automātisks aprēķins, izdarot laukā dubultklikšķi pēc izmaksu ievades pozīcijā Nr.</w:t>
            </w:r>
            <w:r w:rsidR="00522C1D" w:rsidRPr="002D3383">
              <w:rPr>
                <w:rFonts w:ascii="Aptos" w:eastAsia="Calibri" w:hAnsi="Aptos"/>
                <w:i/>
                <w:iCs/>
                <w:color w:val="0000FF"/>
                <w:sz w:val="20"/>
                <w:szCs w:val="20"/>
                <w:lang w:eastAsia="en-US"/>
              </w:rPr>
              <w:t> </w:t>
            </w:r>
            <w:r w:rsidR="00950617" w:rsidRPr="002D3383">
              <w:rPr>
                <w:rFonts w:ascii="Aptos" w:eastAsia="Calibri" w:hAnsi="Aptos"/>
                <w:i/>
                <w:iCs/>
                <w:color w:val="0000FF"/>
                <w:sz w:val="20"/>
                <w:szCs w:val="20"/>
                <w:lang w:eastAsia="en-US"/>
              </w:rPr>
              <w:t>2</w:t>
            </w:r>
            <w:r w:rsidR="00522C1D" w:rsidRPr="002D3383">
              <w:rPr>
                <w:rFonts w:ascii="Aptos" w:eastAsia="Calibri" w:hAnsi="Aptos"/>
                <w:i/>
                <w:iCs/>
                <w:color w:val="0000FF"/>
                <w:sz w:val="20"/>
                <w:szCs w:val="20"/>
                <w:lang w:eastAsia="en-US"/>
              </w:rPr>
              <w:t>.</w:t>
            </w:r>
            <w:r w:rsidR="00950617" w:rsidRPr="002D3383">
              <w:rPr>
                <w:rFonts w:ascii="Aptos" w:eastAsia="Calibri" w:hAnsi="Aptos"/>
                <w:i/>
                <w:iCs/>
                <w:color w:val="0000FF"/>
                <w:sz w:val="20"/>
                <w:szCs w:val="20"/>
                <w:lang w:eastAsia="en-US"/>
              </w:rPr>
              <w:t>1</w:t>
            </w:r>
            <w:r w:rsidR="00522C1D" w:rsidRPr="002D3383">
              <w:rPr>
                <w:rFonts w:ascii="Aptos" w:eastAsia="Calibri" w:hAnsi="Aptos"/>
                <w:i/>
                <w:iCs/>
                <w:color w:val="0000FF"/>
                <w:sz w:val="20"/>
                <w:szCs w:val="20"/>
                <w:lang w:eastAsia="en-US"/>
              </w:rPr>
              <w:t>.</w:t>
            </w:r>
            <w:r w:rsidR="004D38CB" w:rsidRPr="002D3383">
              <w:rPr>
                <w:rFonts w:ascii="Aptos" w:eastAsia="Calibri" w:hAnsi="Aptos"/>
                <w:i/>
                <w:iCs/>
                <w:color w:val="0000FF"/>
                <w:sz w:val="20"/>
                <w:szCs w:val="20"/>
                <w:lang w:eastAsia="en-US"/>
              </w:rPr>
              <w:t>1</w:t>
            </w:r>
            <w:r w:rsidR="00950617" w:rsidRPr="002D3383">
              <w:rPr>
                <w:rFonts w:ascii="Aptos" w:eastAsia="Calibri" w:hAnsi="Aptos"/>
                <w:i/>
                <w:iCs/>
                <w:color w:val="0000FF"/>
                <w:sz w:val="20"/>
                <w:szCs w:val="20"/>
                <w:lang w:eastAsia="en-US"/>
              </w:rPr>
              <w:t xml:space="preserve"> un Nr. 3.1.</w:t>
            </w:r>
            <w:r w:rsidR="004D38CB" w:rsidRPr="002D3383">
              <w:rPr>
                <w:rFonts w:ascii="Aptos" w:eastAsia="Calibri" w:hAnsi="Aptos"/>
                <w:i/>
                <w:iCs/>
                <w:color w:val="0000FF"/>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tcPr>
          <w:p w14:paraId="25EF9456" w14:textId="77777777" w:rsidR="00776179" w:rsidRDefault="00776179"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1A6BCC" w14:textId="77777777" w:rsidR="00776179" w:rsidRDefault="00776179"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57A67907" w14:textId="77777777" w:rsidR="00776179" w:rsidRDefault="00776179"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287DEE91" w14:textId="77777777" w:rsidR="00776179" w:rsidRDefault="00776179" w:rsidP="002752D0">
            <w:pPr>
              <w:jc w:val="right"/>
              <w:rPr>
                <w:rFonts w:eastAsia="Calibri"/>
                <w:b/>
                <w:i/>
                <w:sz w:val="20"/>
                <w:szCs w:val="20"/>
                <w:lang w:eastAsia="en-US"/>
              </w:rPr>
            </w:pPr>
          </w:p>
        </w:tc>
      </w:tr>
      <w:tr w:rsidR="00754E06" w14:paraId="13782256"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1E5C4EA1" w14:textId="3884D18F" w:rsidR="00763D04" w:rsidRPr="002D3383" w:rsidRDefault="006460E2" w:rsidP="002752D0">
            <w:pPr>
              <w:rPr>
                <w:rFonts w:ascii="Aptos" w:eastAsia="Calibri" w:hAnsi="Aptos"/>
                <w:sz w:val="22"/>
                <w:szCs w:val="22"/>
                <w:lang w:eastAsia="en-US"/>
              </w:rPr>
            </w:pPr>
            <w:r w:rsidRPr="002D3383">
              <w:rPr>
                <w:rFonts w:ascii="Aptos" w:eastAsia="Calibri" w:hAnsi="Aptos"/>
                <w:sz w:val="22"/>
                <w:szCs w:val="22"/>
                <w:lang w:eastAsia="en-US"/>
              </w:rPr>
              <w:t>1.2.</w:t>
            </w:r>
          </w:p>
        </w:tc>
        <w:tc>
          <w:tcPr>
            <w:tcW w:w="4539" w:type="dxa"/>
            <w:tcBorders>
              <w:top w:val="nil"/>
              <w:left w:val="single" w:sz="4" w:space="0" w:color="auto"/>
              <w:bottom w:val="single" w:sz="4" w:space="0" w:color="auto"/>
              <w:right w:val="single" w:sz="4" w:space="0" w:color="auto"/>
            </w:tcBorders>
            <w:vAlign w:val="center"/>
          </w:tcPr>
          <w:p w14:paraId="3D15F3AF" w14:textId="77777777" w:rsidR="00763D04" w:rsidRPr="002D3383" w:rsidRDefault="001C3488" w:rsidP="005D3857">
            <w:pPr>
              <w:jc w:val="both"/>
              <w:rPr>
                <w:rFonts w:ascii="Aptos" w:eastAsia="Calibri" w:hAnsi="Aptos"/>
                <w:sz w:val="22"/>
                <w:szCs w:val="22"/>
                <w:lang w:eastAsia="en-US"/>
              </w:rPr>
            </w:pPr>
            <w:r w:rsidRPr="002D3383">
              <w:rPr>
                <w:rFonts w:ascii="Aptos" w:eastAsia="Calibri" w:hAnsi="Aptos"/>
                <w:sz w:val="22"/>
                <w:szCs w:val="22"/>
                <w:lang w:eastAsia="en-US"/>
              </w:rPr>
              <w:t>Prasmju fonda pārvaldītāja netiešās izmaksas</w:t>
            </w:r>
          </w:p>
          <w:p w14:paraId="3DC33AAC" w14:textId="77777777" w:rsidR="001C3488" w:rsidRPr="002D3383" w:rsidRDefault="001C3488" w:rsidP="002752D0">
            <w:pPr>
              <w:rPr>
                <w:rFonts w:ascii="Aptos" w:eastAsia="Calibri" w:hAnsi="Aptos"/>
                <w:sz w:val="22"/>
                <w:szCs w:val="22"/>
                <w:lang w:eastAsia="en-US"/>
              </w:rPr>
            </w:pPr>
          </w:p>
          <w:p w14:paraId="65FC3B61" w14:textId="0EB9E470" w:rsidR="006460E2" w:rsidRPr="002D3383" w:rsidRDefault="006460E2" w:rsidP="006460E2">
            <w:pPr>
              <w:jc w:val="both"/>
              <w:rPr>
                <w:rFonts w:ascii="Aptos" w:eastAsia="Calibri" w:hAnsi="Aptos"/>
                <w:i/>
                <w:iCs/>
                <w:color w:val="0000FF"/>
                <w:sz w:val="22"/>
                <w:szCs w:val="22"/>
                <w:u w:val="single"/>
                <w:lang w:eastAsia="en-US"/>
              </w:rPr>
            </w:pPr>
            <w:r w:rsidRPr="002D3383">
              <w:rPr>
                <w:rFonts w:ascii="Aptos" w:eastAsia="Calibri" w:hAnsi="Aptos"/>
                <w:i/>
                <w:iCs/>
                <w:color w:val="0000FF"/>
                <w:sz w:val="22"/>
                <w:szCs w:val="22"/>
                <w:u w:val="single"/>
                <w:lang w:eastAsia="en-US"/>
              </w:rPr>
              <w:t>Atbilstoši SAM MK noteikumu 34.</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punktam un 34.</w:t>
            </w:r>
            <w:r w:rsidR="00800AF2">
              <w:rPr>
                <w:rFonts w:ascii="Aptos" w:eastAsia="Calibri" w:hAnsi="Aptos"/>
                <w:i/>
                <w:iCs/>
                <w:color w:val="0000FF"/>
                <w:sz w:val="22"/>
                <w:szCs w:val="22"/>
                <w:u w:val="single"/>
                <w:lang w:eastAsia="en-US"/>
              </w:rPr>
              <w:t>2</w:t>
            </w:r>
            <w:r w:rsidRPr="002D3383">
              <w:rPr>
                <w:rFonts w:ascii="Aptos" w:eastAsia="Calibri" w:hAnsi="Aptos"/>
                <w:i/>
                <w:iCs/>
                <w:color w:val="0000FF"/>
                <w:sz w:val="22"/>
                <w:szCs w:val="22"/>
                <w:u w:val="single"/>
                <w:lang w:eastAsia="en-US"/>
              </w:rPr>
              <w:t>.</w:t>
            </w:r>
            <w:r w:rsidR="005C27A2">
              <w:rPr>
                <w:rFonts w:ascii="Aptos" w:eastAsia="Calibri" w:hAnsi="Aptos"/>
                <w:i/>
                <w:iCs/>
                <w:color w:val="0000FF"/>
                <w:sz w:val="22"/>
                <w:szCs w:val="22"/>
                <w:u w:val="single"/>
                <w:lang w:eastAsia="en-US"/>
              </w:rPr>
              <w:t> </w:t>
            </w:r>
            <w:r w:rsidRPr="002D3383">
              <w:rPr>
                <w:rFonts w:ascii="Aptos" w:eastAsia="Calibri" w:hAnsi="Aptos"/>
                <w:i/>
                <w:iCs/>
                <w:color w:val="0000FF"/>
                <w:sz w:val="22"/>
                <w:szCs w:val="22"/>
                <w:u w:val="single"/>
                <w:lang w:eastAsia="en-US"/>
              </w:rPr>
              <w:t>apakšpunktam</w:t>
            </w:r>
          </w:p>
          <w:p w14:paraId="56413487" w14:textId="4A5C28D5" w:rsidR="001C3488" w:rsidRPr="002D3383" w:rsidRDefault="001C3488" w:rsidP="006460E2">
            <w:pPr>
              <w:jc w:val="both"/>
              <w:rPr>
                <w:rFonts w:ascii="Aptos" w:eastAsia="Calibri" w:hAnsi="Aptos"/>
                <w:sz w:val="22"/>
                <w:szCs w:val="22"/>
                <w:lang w:eastAsia="en-US"/>
              </w:rPr>
            </w:pPr>
            <w:r w:rsidRPr="002D3383">
              <w:rPr>
                <w:rFonts w:ascii="Aptos" w:eastAsia="Calibri" w:hAnsi="Aptos"/>
                <w:i/>
                <w:iCs/>
                <w:color w:val="0000FF"/>
                <w:sz w:val="22"/>
                <w:szCs w:val="22"/>
                <w:lang w:eastAsia="en-US"/>
              </w:rPr>
              <w:t>Prasmju fonda pārvaldītājam netiešās izmaksas plāno kā vienu izmaksu pozīciju, piemērojot netiešo izmaksu vienoto likmi 15</w:t>
            </w:r>
            <w:r w:rsidR="005C27A2">
              <w:rPr>
                <w:rFonts w:ascii="Aptos" w:eastAsia="Calibri" w:hAnsi="Aptos"/>
                <w:i/>
                <w:iCs/>
                <w:color w:val="0000FF"/>
                <w:sz w:val="22"/>
                <w:szCs w:val="22"/>
                <w:lang w:eastAsia="en-US"/>
              </w:rPr>
              <w:t> </w:t>
            </w:r>
            <w:r w:rsidR="002D3383" w:rsidRPr="002D3383">
              <w:rPr>
                <w:rFonts w:ascii="Aptos" w:eastAsia="Calibri" w:hAnsi="Aptos"/>
                <w:i/>
                <w:iCs/>
                <w:color w:val="0000FF"/>
                <w:sz w:val="22"/>
                <w:szCs w:val="22"/>
                <w:lang w:eastAsia="en-US"/>
              </w:rPr>
              <w:t>%</w:t>
            </w:r>
            <w:r w:rsidRPr="002D3383">
              <w:rPr>
                <w:rFonts w:ascii="Aptos" w:eastAsia="Calibri" w:hAnsi="Aptos"/>
                <w:i/>
                <w:iCs/>
                <w:color w:val="0000FF"/>
                <w:sz w:val="22"/>
                <w:szCs w:val="22"/>
                <w:lang w:eastAsia="en-US"/>
              </w:rPr>
              <w:t xml:space="preserve"> apmērā no SAM noteikumu 29.1.</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apakšpunktā minētajām tiešajām attiecināmajām personāla izmaksām, kas radušās uz darba tiesisko attiecību pamata, t.i., 15</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 no budžeta pozīcijas Nr.</w:t>
            </w:r>
            <w:r w:rsidR="005C27A2">
              <w:rPr>
                <w:rFonts w:ascii="Aptos" w:eastAsia="Calibri" w:hAnsi="Aptos"/>
                <w:i/>
                <w:iCs/>
                <w:color w:val="0000FF"/>
                <w:sz w:val="22"/>
                <w:szCs w:val="22"/>
                <w:lang w:eastAsia="en-US"/>
              </w:rPr>
              <w:t> </w:t>
            </w:r>
            <w:r w:rsidRPr="002D3383">
              <w:rPr>
                <w:rFonts w:ascii="Aptos" w:eastAsia="Calibri" w:hAnsi="Aptos"/>
                <w:i/>
                <w:iCs/>
                <w:color w:val="0000FF"/>
                <w:sz w:val="22"/>
                <w:szCs w:val="22"/>
                <w:lang w:eastAsia="en-US"/>
              </w:rPr>
              <w:t>13.4.1.1.summas.</w:t>
            </w:r>
          </w:p>
        </w:tc>
        <w:tc>
          <w:tcPr>
            <w:tcW w:w="1276" w:type="dxa"/>
            <w:tcBorders>
              <w:top w:val="nil"/>
              <w:left w:val="nil"/>
              <w:bottom w:val="single" w:sz="4" w:space="0" w:color="auto"/>
              <w:right w:val="single" w:sz="4" w:space="0" w:color="auto"/>
            </w:tcBorders>
          </w:tcPr>
          <w:p w14:paraId="1E89082B" w14:textId="045852DF" w:rsidR="00763D04" w:rsidRPr="002D3383" w:rsidRDefault="001C3AA6" w:rsidP="002752D0">
            <w:pPr>
              <w:jc w:val="center"/>
              <w:rPr>
                <w:rFonts w:ascii="Aptos" w:eastAsia="Calibri" w:hAnsi="Aptos"/>
                <w:sz w:val="22"/>
                <w:szCs w:val="22"/>
                <w:lang w:eastAsia="en-US"/>
              </w:rPr>
            </w:pPr>
            <w:r w:rsidRPr="002D3383">
              <w:rPr>
                <w:rFonts w:ascii="Aptos" w:eastAsia="Calibri" w:hAnsi="Aptos"/>
                <w:sz w:val="22"/>
                <w:szCs w:val="22"/>
                <w:lang w:eastAsia="en-US"/>
              </w:rPr>
              <w:t>netiešās</w:t>
            </w:r>
          </w:p>
        </w:tc>
        <w:tc>
          <w:tcPr>
            <w:tcW w:w="1276" w:type="dxa"/>
            <w:tcBorders>
              <w:top w:val="single" w:sz="4" w:space="0" w:color="auto"/>
              <w:left w:val="single" w:sz="4" w:space="0" w:color="auto"/>
              <w:bottom w:val="single" w:sz="4" w:space="0" w:color="auto"/>
              <w:right w:val="single" w:sz="4" w:space="0" w:color="auto"/>
            </w:tcBorders>
          </w:tcPr>
          <w:p w14:paraId="0A0B2D65" w14:textId="44D4C82B" w:rsidR="00763D04" w:rsidRPr="002D3383" w:rsidRDefault="001C3AA6" w:rsidP="002752D0">
            <w:pPr>
              <w:jc w:val="center"/>
              <w:rPr>
                <w:rFonts w:ascii="Aptos" w:eastAsia="Calibri" w:hAnsi="Aptos"/>
                <w:bCs/>
                <w:i/>
                <w:sz w:val="20"/>
                <w:szCs w:val="20"/>
                <w:lang w:eastAsia="en-US"/>
              </w:rPr>
            </w:pPr>
            <w:r w:rsidRPr="002D3383">
              <w:rPr>
                <w:rFonts w:ascii="Aptos" w:eastAsia="Calibri" w:hAnsi="Aptos"/>
                <w:bCs/>
                <w:i/>
                <w:sz w:val="20"/>
                <w:szCs w:val="20"/>
                <w:lang w:eastAsia="en-US"/>
              </w:rPr>
              <w:t>N/A</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A9B396A" w14:textId="257CBC15" w:rsidR="006460E2" w:rsidRPr="002D3383" w:rsidRDefault="006460E2" w:rsidP="006460E2">
            <w:pPr>
              <w:jc w:val="center"/>
              <w:rPr>
                <w:rFonts w:ascii="Aptos" w:eastAsia="Calibri" w:hAnsi="Aptos"/>
                <w:b/>
                <w:i/>
                <w:sz w:val="20"/>
                <w:szCs w:val="20"/>
                <w:lang w:eastAsia="en-US"/>
              </w:rPr>
            </w:pPr>
            <w:r w:rsidRPr="002D3383">
              <w:rPr>
                <w:rFonts w:ascii="Aptos" w:eastAsia="Calibri" w:hAnsi="Aptos"/>
                <w:b/>
                <w:i/>
                <w:sz w:val="20"/>
                <w:szCs w:val="20"/>
                <w:lang w:eastAsia="en-US"/>
              </w:rPr>
              <w:t>15 % no izmaksu pozīcij</w:t>
            </w:r>
            <w:r w:rsidR="005E4F9C" w:rsidRPr="002D3383">
              <w:rPr>
                <w:rFonts w:ascii="Aptos" w:eastAsia="Calibri" w:hAnsi="Aptos"/>
                <w:b/>
                <w:i/>
                <w:sz w:val="20"/>
                <w:szCs w:val="20"/>
                <w:lang w:eastAsia="en-US"/>
              </w:rPr>
              <w:t>as</w:t>
            </w:r>
            <w:r w:rsidRPr="002D3383">
              <w:rPr>
                <w:rFonts w:ascii="Aptos" w:eastAsia="Calibri" w:hAnsi="Aptos"/>
                <w:b/>
                <w:i/>
                <w:sz w:val="20"/>
                <w:szCs w:val="20"/>
                <w:lang w:eastAsia="en-US"/>
              </w:rPr>
              <w:t xml:space="preserve"> Nr. </w:t>
            </w:r>
            <w:r w:rsidR="005E4F9C" w:rsidRPr="002D3383">
              <w:rPr>
                <w:rFonts w:ascii="Aptos" w:eastAsia="Calibri" w:hAnsi="Aptos"/>
                <w:b/>
                <w:i/>
                <w:sz w:val="20"/>
                <w:szCs w:val="20"/>
                <w:lang w:eastAsia="en-US"/>
              </w:rPr>
              <w:t>13.4.1.1</w:t>
            </w:r>
            <w:r w:rsidRPr="002D3383">
              <w:rPr>
                <w:rFonts w:ascii="Aptos" w:eastAsia="Calibri" w:hAnsi="Aptos"/>
                <w:b/>
                <w:i/>
                <w:sz w:val="20"/>
                <w:szCs w:val="20"/>
                <w:lang w:eastAsia="en-US"/>
              </w:rPr>
              <w:t>.</w:t>
            </w:r>
          </w:p>
          <w:p w14:paraId="69D93203" w14:textId="15FD869E" w:rsidR="00763D04" w:rsidRPr="002D3383" w:rsidRDefault="006460E2" w:rsidP="006460E2">
            <w:pPr>
              <w:jc w:val="center"/>
              <w:rPr>
                <w:rFonts w:ascii="Aptos" w:eastAsia="Calibri" w:hAnsi="Aptos"/>
                <w:b/>
                <w:i/>
                <w:sz w:val="20"/>
                <w:szCs w:val="20"/>
                <w:lang w:eastAsia="en-US"/>
              </w:rPr>
            </w:pPr>
            <w:r w:rsidRPr="002D3383">
              <w:rPr>
                <w:rFonts w:ascii="Aptos" w:eastAsia="Calibri" w:hAnsi="Aptos"/>
                <w:i/>
                <w:iCs/>
                <w:color w:val="0000FF"/>
                <w:sz w:val="20"/>
                <w:szCs w:val="20"/>
                <w:lang w:eastAsia="en-US"/>
              </w:rPr>
              <w:t>Tiek veikts automātisks aprēķins, izdarot laukā dubultklikšķi pēc izmaksu ievades pozīcijā Nr. </w:t>
            </w:r>
            <w:r w:rsidR="005E4F9C" w:rsidRPr="002D3383">
              <w:rPr>
                <w:rFonts w:ascii="Aptos" w:eastAsia="Calibri" w:hAnsi="Aptos"/>
                <w:i/>
                <w:iCs/>
                <w:color w:val="0000FF"/>
                <w:sz w:val="20"/>
                <w:szCs w:val="20"/>
                <w:lang w:eastAsia="en-US"/>
              </w:rPr>
              <w:t>13.4.1.1.</w:t>
            </w:r>
          </w:p>
        </w:tc>
        <w:tc>
          <w:tcPr>
            <w:tcW w:w="1276" w:type="dxa"/>
            <w:tcBorders>
              <w:top w:val="single" w:sz="4" w:space="0" w:color="auto"/>
              <w:left w:val="single" w:sz="4" w:space="0" w:color="auto"/>
              <w:bottom w:val="single" w:sz="4" w:space="0" w:color="auto"/>
              <w:right w:val="single" w:sz="4" w:space="0" w:color="auto"/>
            </w:tcBorders>
          </w:tcPr>
          <w:p w14:paraId="4C609161" w14:textId="77777777" w:rsidR="00763D04" w:rsidRDefault="00763D0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FB60C7B" w14:textId="77777777" w:rsidR="00763D04" w:rsidRDefault="00763D0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609A724" w14:textId="77777777" w:rsidR="00763D04" w:rsidRDefault="00763D0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B5E15D3" w14:textId="77777777" w:rsidR="00763D04" w:rsidRDefault="00763D04" w:rsidP="002752D0">
            <w:pPr>
              <w:jc w:val="right"/>
              <w:rPr>
                <w:rFonts w:eastAsia="Calibri"/>
                <w:b/>
                <w:i/>
                <w:sz w:val="20"/>
                <w:szCs w:val="20"/>
                <w:lang w:eastAsia="en-US"/>
              </w:rPr>
            </w:pPr>
          </w:p>
        </w:tc>
      </w:tr>
      <w:tr w:rsidR="002752D0" w14:paraId="679FA19D" w14:textId="77777777" w:rsidTr="00B80574">
        <w:trPr>
          <w:trHeight w:val="423"/>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4940EDB3" w14:textId="77777777" w:rsidR="002752D0" w:rsidRPr="00EE6E52" w:rsidRDefault="002752D0" w:rsidP="002752D0">
            <w:pPr>
              <w:rPr>
                <w:rFonts w:ascii="Aptos" w:eastAsia="Calibri" w:hAnsi="Aptos"/>
                <w:sz w:val="22"/>
                <w:szCs w:val="22"/>
                <w:lang w:eastAsia="en-US"/>
              </w:rPr>
            </w:pPr>
            <w:r w:rsidRPr="00EE6E52">
              <w:rPr>
                <w:rFonts w:ascii="Aptos" w:eastAsia="Calibri" w:hAnsi="Aptos"/>
                <w:sz w:val="22"/>
                <w:szCs w:val="22"/>
                <w:lang w:eastAsia="en-US"/>
              </w:rPr>
              <w:t>2.</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EBCD5C" w14:textId="0C3DAEE2" w:rsidR="00E913EA" w:rsidRPr="00EE6E52" w:rsidRDefault="002752D0" w:rsidP="002752D0">
            <w:pPr>
              <w:rPr>
                <w:rFonts w:ascii="Aptos" w:eastAsia="Calibri" w:hAnsi="Aptos"/>
                <w:b/>
                <w:bCs/>
                <w:sz w:val="22"/>
                <w:szCs w:val="22"/>
                <w:lang w:eastAsia="en-US"/>
              </w:rPr>
            </w:pPr>
            <w:r w:rsidRPr="00EE6E52">
              <w:rPr>
                <w:rFonts w:ascii="Aptos" w:eastAsia="Calibri" w:hAnsi="Aptos"/>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hideMark/>
          </w:tcPr>
          <w:p w14:paraId="23321A64" w14:textId="1BC2E6F5" w:rsidR="002752D0" w:rsidRPr="00D149C5" w:rsidRDefault="0003676E" w:rsidP="002752D0">
            <w:pPr>
              <w:jc w:val="center"/>
              <w:rPr>
                <w:rFonts w:eastAsia="Calibri"/>
                <w:color w:val="FF0000"/>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B2B3E" w14:textId="77777777" w:rsidR="002752D0" w:rsidRDefault="002752D0" w:rsidP="002752D0">
            <w:pPr>
              <w:jc w:val="center"/>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DD37"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14BD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74E2C"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ECA5E"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676ED" w14:textId="77777777" w:rsidR="002752D0" w:rsidRDefault="002752D0"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D48D3" w14:textId="77777777" w:rsidR="002752D0" w:rsidRDefault="002752D0" w:rsidP="002752D0">
            <w:pPr>
              <w:jc w:val="right"/>
              <w:rPr>
                <w:rFonts w:eastAsia="Calibri"/>
                <w:b/>
                <w:i/>
                <w:sz w:val="20"/>
                <w:szCs w:val="20"/>
                <w:lang w:eastAsia="en-US"/>
              </w:rPr>
            </w:pPr>
          </w:p>
        </w:tc>
      </w:tr>
      <w:tr w:rsidR="002752D0" w14:paraId="41300697"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7207F181" w14:textId="77777777" w:rsidR="002752D0" w:rsidRPr="00826679" w:rsidRDefault="002752D0" w:rsidP="002752D0">
            <w:pPr>
              <w:rPr>
                <w:rFonts w:ascii="Aptos" w:eastAsia="Calibri" w:hAnsi="Aptos"/>
                <w:sz w:val="22"/>
                <w:szCs w:val="22"/>
                <w:lang w:eastAsia="en-US"/>
              </w:rPr>
            </w:pPr>
            <w:r w:rsidRPr="00826679">
              <w:rPr>
                <w:rFonts w:ascii="Aptos" w:eastAsia="Calibri" w:hAnsi="Aptos"/>
                <w:sz w:val="22"/>
                <w:szCs w:val="22"/>
                <w:lang w:eastAsia="en-US"/>
              </w:rPr>
              <w:t>2.1.</w:t>
            </w:r>
          </w:p>
        </w:tc>
        <w:tc>
          <w:tcPr>
            <w:tcW w:w="4539" w:type="dxa"/>
            <w:tcBorders>
              <w:top w:val="nil"/>
              <w:left w:val="single" w:sz="4" w:space="0" w:color="auto"/>
              <w:bottom w:val="single" w:sz="4" w:space="0" w:color="auto"/>
              <w:right w:val="single" w:sz="4" w:space="0" w:color="auto"/>
            </w:tcBorders>
            <w:vAlign w:val="center"/>
          </w:tcPr>
          <w:p w14:paraId="58695935" w14:textId="77777777" w:rsidR="002752D0" w:rsidRPr="00826679" w:rsidRDefault="002752D0" w:rsidP="002752D0">
            <w:pPr>
              <w:rPr>
                <w:rFonts w:ascii="Aptos" w:eastAsia="Calibri" w:hAnsi="Aptos"/>
                <w:sz w:val="22"/>
                <w:szCs w:val="22"/>
                <w:lang w:eastAsia="en-US"/>
              </w:rPr>
            </w:pPr>
            <w:r w:rsidRPr="00826679">
              <w:rPr>
                <w:rFonts w:ascii="Aptos" w:eastAsia="Calibri" w:hAnsi="Aptos"/>
                <w:sz w:val="22"/>
                <w:szCs w:val="22"/>
                <w:lang w:eastAsia="en-US"/>
              </w:rPr>
              <w:t>Projekta vadības personāla izmaksas</w:t>
            </w:r>
          </w:p>
          <w:p w14:paraId="7CCCD4C0" w14:textId="77777777" w:rsidR="00BB69E9" w:rsidRPr="00826679" w:rsidRDefault="00BB69E9" w:rsidP="009F56EC">
            <w:pPr>
              <w:jc w:val="both"/>
              <w:rPr>
                <w:rFonts w:ascii="Aptos" w:eastAsia="Calibri" w:hAnsi="Aptos"/>
                <w:i/>
                <w:iCs/>
                <w:color w:val="0000FF"/>
                <w:sz w:val="22"/>
                <w:szCs w:val="22"/>
                <w:u w:val="single"/>
                <w:lang w:eastAsia="en-US"/>
              </w:rPr>
            </w:pPr>
          </w:p>
          <w:p w14:paraId="05CC4059" w14:textId="619A249C" w:rsidR="00EE6E52" w:rsidRPr="00826679" w:rsidRDefault="00EE6E52" w:rsidP="00EE6E52">
            <w:pPr>
              <w:jc w:val="both"/>
              <w:rPr>
                <w:rFonts w:ascii="Aptos" w:eastAsia="Calibri" w:hAnsi="Aptos"/>
                <w:i/>
                <w:iCs/>
                <w:color w:val="0000FF"/>
                <w:sz w:val="22"/>
                <w:szCs w:val="22"/>
                <w:u w:val="single"/>
                <w:lang w:eastAsia="en-US"/>
              </w:rPr>
            </w:pPr>
            <w:r w:rsidRPr="00826679">
              <w:rPr>
                <w:rFonts w:ascii="Aptos" w:eastAsia="Calibri" w:hAnsi="Aptos"/>
                <w:i/>
                <w:iCs/>
                <w:color w:val="0000FF"/>
                <w:sz w:val="22"/>
                <w:szCs w:val="22"/>
                <w:u w:val="single"/>
                <w:lang w:eastAsia="en-US"/>
              </w:rPr>
              <w:t>Atbilstoši SAM MK noteikumu 28.2.</w:t>
            </w:r>
            <w:r w:rsidR="005C27A2">
              <w:rPr>
                <w:rFonts w:ascii="Aptos" w:eastAsia="Calibri" w:hAnsi="Aptos"/>
                <w:i/>
                <w:iCs/>
                <w:color w:val="0000FF"/>
                <w:sz w:val="22"/>
                <w:szCs w:val="22"/>
                <w:u w:val="single"/>
                <w:lang w:eastAsia="en-US"/>
              </w:rPr>
              <w:t> </w:t>
            </w:r>
            <w:r w:rsidRPr="00826679">
              <w:rPr>
                <w:rFonts w:ascii="Aptos" w:eastAsia="Calibri" w:hAnsi="Aptos"/>
                <w:i/>
                <w:iCs/>
                <w:color w:val="0000FF"/>
                <w:sz w:val="22"/>
                <w:szCs w:val="22"/>
                <w:u w:val="single"/>
                <w:lang w:eastAsia="en-US"/>
              </w:rPr>
              <w:t>apakšpunktam</w:t>
            </w:r>
          </w:p>
          <w:p w14:paraId="7300811A" w14:textId="07CD50EE" w:rsidR="00DB165D" w:rsidRPr="00826679" w:rsidRDefault="00EE6E52" w:rsidP="00EE6E52">
            <w:pPr>
              <w:jc w:val="both"/>
              <w:rPr>
                <w:rFonts w:ascii="Aptos" w:eastAsia="Calibri" w:hAnsi="Aptos"/>
                <w:i/>
                <w:iCs/>
                <w:color w:val="0000FF"/>
                <w:sz w:val="22"/>
                <w:szCs w:val="22"/>
                <w:lang w:eastAsia="en-US"/>
              </w:rPr>
            </w:pPr>
            <w:r w:rsidRPr="00826679">
              <w:rPr>
                <w:rFonts w:ascii="Aptos" w:eastAsia="Calibri" w:hAnsi="Aptos"/>
                <w:i/>
                <w:iCs/>
                <w:color w:val="0000FF"/>
                <w:sz w:val="22"/>
                <w:szCs w:val="22"/>
                <w:lang w:eastAsia="en-US"/>
              </w:rPr>
              <w:t>Projekta iesniedzēja projekta vadības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tc>
        <w:tc>
          <w:tcPr>
            <w:tcW w:w="1276" w:type="dxa"/>
            <w:tcBorders>
              <w:top w:val="nil"/>
              <w:left w:val="nil"/>
              <w:bottom w:val="single" w:sz="4" w:space="0" w:color="auto"/>
              <w:right w:val="single" w:sz="4" w:space="0" w:color="auto"/>
            </w:tcBorders>
          </w:tcPr>
          <w:p w14:paraId="7565A619" w14:textId="4670A9F2" w:rsidR="002752D0" w:rsidRPr="00826679" w:rsidRDefault="00D204B2" w:rsidP="002752D0">
            <w:pPr>
              <w:jc w:val="center"/>
              <w:rPr>
                <w:rFonts w:ascii="Aptos" w:eastAsia="Calibri" w:hAnsi="Aptos"/>
                <w:sz w:val="22"/>
                <w:szCs w:val="22"/>
                <w:lang w:eastAsia="en-US"/>
              </w:rPr>
            </w:pPr>
            <w:r w:rsidRPr="00826679">
              <w:rPr>
                <w:rFonts w:ascii="Aptos" w:eastAsia="Calibri" w:hAnsi="Aptos"/>
                <w:sz w:val="22"/>
                <w:szCs w:val="22"/>
                <w:lang w:eastAsia="en-US"/>
              </w:rPr>
              <w:t xml:space="preserve">tiešās </w:t>
            </w:r>
          </w:p>
        </w:tc>
        <w:tc>
          <w:tcPr>
            <w:tcW w:w="1276" w:type="dxa"/>
            <w:tcBorders>
              <w:top w:val="single" w:sz="4" w:space="0" w:color="auto"/>
              <w:left w:val="single" w:sz="4" w:space="0" w:color="auto"/>
              <w:bottom w:val="single" w:sz="4" w:space="0" w:color="auto"/>
              <w:right w:val="single" w:sz="4" w:space="0" w:color="auto"/>
            </w:tcBorders>
          </w:tcPr>
          <w:p w14:paraId="57A1FD66" w14:textId="12904C0B" w:rsidR="002752D0" w:rsidRPr="00DB5416" w:rsidRDefault="002752D0"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C8316AE"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C0A0F3D"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8F78515"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AB93C04"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F402091" w14:textId="77777777" w:rsidR="002752D0" w:rsidRDefault="002752D0"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5A2E66F1" w14:textId="77777777" w:rsidR="002752D0" w:rsidRDefault="002752D0" w:rsidP="002752D0">
            <w:pPr>
              <w:jc w:val="right"/>
              <w:rPr>
                <w:rFonts w:eastAsia="Calibri"/>
                <w:b/>
                <w:i/>
                <w:sz w:val="20"/>
                <w:szCs w:val="20"/>
                <w:lang w:eastAsia="en-US"/>
              </w:rPr>
            </w:pPr>
          </w:p>
        </w:tc>
      </w:tr>
      <w:tr w:rsidR="00AB6A74" w14:paraId="47FAD6EB"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49FFB348" w14:textId="2C8F2056" w:rsidR="00AB6A74" w:rsidRPr="00826679" w:rsidRDefault="009531BC" w:rsidP="002752D0">
            <w:pPr>
              <w:rPr>
                <w:rFonts w:ascii="Aptos" w:eastAsia="Calibri" w:hAnsi="Aptos"/>
                <w:sz w:val="22"/>
                <w:szCs w:val="22"/>
                <w:lang w:eastAsia="en-US"/>
              </w:rPr>
            </w:pPr>
            <w:r w:rsidRPr="009531BC">
              <w:rPr>
                <w:rFonts w:ascii="Aptos" w:eastAsia="Calibri" w:hAnsi="Aptos"/>
                <w:sz w:val="22"/>
                <w:szCs w:val="22"/>
                <w:lang w:eastAsia="en-US"/>
              </w:rPr>
              <w:t>2.1.1.</w:t>
            </w:r>
          </w:p>
        </w:tc>
        <w:tc>
          <w:tcPr>
            <w:tcW w:w="4539" w:type="dxa"/>
            <w:tcBorders>
              <w:top w:val="nil"/>
              <w:left w:val="single" w:sz="4" w:space="0" w:color="auto"/>
              <w:bottom w:val="single" w:sz="4" w:space="0" w:color="auto"/>
              <w:right w:val="single" w:sz="4" w:space="0" w:color="auto"/>
            </w:tcBorders>
            <w:vAlign w:val="center"/>
          </w:tcPr>
          <w:p w14:paraId="78E9CFBC" w14:textId="01F49ABB" w:rsidR="00125D2F" w:rsidRPr="001D0229" w:rsidRDefault="001D0229" w:rsidP="00125D2F">
            <w:pPr>
              <w:jc w:val="both"/>
              <w:rPr>
                <w:rFonts w:ascii="Aptos" w:eastAsia="Calibri" w:hAnsi="Aptos"/>
                <w:i/>
                <w:iCs/>
                <w:sz w:val="22"/>
                <w:szCs w:val="22"/>
                <w:lang w:eastAsia="en-US"/>
              </w:rPr>
            </w:pPr>
            <w:r w:rsidRPr="001D0229">
              <w:rPr>
                <w:rFonts w:ascii="Aptos" w:eastAsia="Calibri" w:hAnsi="Aptos"/>
                <w:i/>
                <w:iCs/>
                <w:sz w:val="22"/>
                <w:szCs w:val="22"/>
                <w:lang w:eastAsia="en-US"/>
              </w:rPr>
              <w:t>Projekta vadības personāla izmaksas (uz darba līguma pamata)</w:t>
            </w:r>
          </w:p>
          <w:p w14:paraId="08874A8B" w14:textId="77777777" w:rsidR="001D0229" w:rsidRPr="00125D2F" w:rsidRDefault="001D0229" w:rsidP="00125D2F">
            <w:pPr>
              <w:jc w:val="both"/>
              <w:rPr>
                <w:rFonts w:ascii="Aptos" w:eastAsia="Calibri" w:hAnsi="Aptos"/>
                <w:i/>
                <w:iCs/>
                <w:color w:val="0000FF"/>
                <w:sz w:val="22"/>
                <w:szCs w:val="22"/>
                <w:lang w:eastAsia="en-US"/>
              </w:rPr>
            </w:pPr>
          </w:p>
          <w:p w14:paraId="0CF8E1B2" w14:textId="717B7219" w:rsidR="004C71B9" w:rsidRPr="00125D2F" w:rsidRDefault="004C71B9" w:rsidP="00125D2F">
            <w:pPr>
              <w:jc w:val="both"/>
              <w:rPr>
                <w:rFonts w:ascii="Aptos" w:eastAsia="Calibri" w:hAnsi="Aptos"/>
                <w:i/>
                <w:iCs/>
                <w:color w:val="0000FF"/>
                <w:sz w:val="22"/>
                <w:szCs w:val="22"/>
                <w:u w:val="single"/>
                <w:lang w:eastAsia="en-US"/>
              </w:rPr>
            </w:pPr>
            <w:r w:rsidRPr="00125D2F">
              <w:rPr>
                <w:rFonts w:ascii="Aptos" w:eastAsia="Calibri" w:hAnsi="Aptos"/>
                <w:i/>
                <w:iCs/>
                <w:color w:val="0000FF"/>
                <w:sz w:val="22"/>
                <w:szCs w:val="22"/>
                <w:u w:val="single"/>
                <w:lang w:eastAsia="en-US"/>
              </w:rPr>
              <w:t>Atbilstoši SAM MK noteikumu 28.2. un 28.2.1.</w:t>
            </w:r>
            <w:r w:rsidR="005C27A2">
              <w:rPr>
                <w:rFonts w:ascii="Aptos" w:eastAsia="Calibri" w:hAnsi="Aptos"/>
                <w:i/>
                <w:iCs/>
                <w:color w:val="0000FF"/>
                <w:sz w:val="22"/>
                <w:szCs w:val="22"/>
                <w:u w:val="single"/>
                <w:lang w:eastAsia="en-US"/>
              </w:rPr>
              <w:t> </w:t>
            </w:r>
            <w:r w:rsidRPr="00125D2F">
              <w:rPr>
                <w:rFonts w:ascii="Aptos" w:eastAsia="Calibri" w:hAnsi="Aptos"/>
                <w:i/>
                <w:iCs/>
                <w:color w:val="0000FF"/>
                <w:sz w:val="22"/>
                <w:szCs w:val="22"/>
                <w:u w:val="single"/>
                <w:lang w:eastAsia="en-US"/>
              </w:rPr>
              <w:t>apakšpunktam</w:t>
            </w:r>
          </w:p>
          <w:p w14:paraId="42F72B74" w14:textId="77777777" w:rsidR="004C71B9" w:rsidRPr="00125D2F" w:rsidRDefault="004C71B9" w:rsidP="00125D2F">
            <w:pPr>
              <w:jc w:val="both"/>
              <w:rPr>
                <w:rFonts w:ascii="Aptos" w:eastAsia="Calibri" w:hAnsi="Aptos"/>
                <w:i/>
                <w:iCs/>
                <w:color w:val="0000FF"/>
                <w:sz w:val="22"/>
                <w:szCs w:val="22"/>
                <w:lang w:eastAsia="en-US"/>
              </w:rPr>
            </w:pPr>
            <w:r w:rsidRPr="00125D2F">
              <w:rPr>
                <w:rFonts w:ascii="Aptos" w:eastAsia="Calibri" w:hAnsi="Aptos"/>
                <w:i/>
                <w:iCs/>
                <w:color w:val="0000FF"/>
                <w:sz w:val="22"/>
                <w:szCs w:val="22"/>
                <w:lang w:eastAsia="en-US"/>
              </w:rPr>
              <w:t>Projekta iesniedzēja projekta vadības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718DACF1" w14:textId="37FF62DF" w:rsidR="00AB6A74" w:rsidRPr="00125D2F" w:rsidRDefault="004C71B9" w:rsidP="00125D2F">
            <w:pPr>
              <w:jc w:val="both"/>
              <w:rPr>
                <w:rFonts w:ascii="Aptos" w:eastAsia="Calibri" w:hAnsi="Aptos"/>
                <w:i/>
                <w:iCs/>
                <w:color w:val="0000FF"/>
                <w:sz w:val="22"/>
                <w:szCs w:val="22"/>
                <w:lang w:eastAsia="en-US"/>
              </w:rPr>
            </w:pPr>
            <w:r w:rsidRPr="00125D2F">
              <w:rPr>
                <w:rFonts w:ascii="Aptos" w:eastAsia="Calibri" w:hAnsi="Aptos"/>
                <w:i/>
                <w:iCs/>
                <w:color w:val="0000FF"/>
                <w:sz w:val="22"/>
                <w:szCs w:val="22"/>
                <w:lang w:eastAsia="en-US"/>
              </w:rPr>
              <w:t>Izmaksas attiecināmas piesaistot projekta vadības personālu uz darba līguma pamata, atlīdzībā iekļaujot arī darba devēja valsts sociālās apdrošināšanas obligātās iemaksas un atvaļinājuma izmaksas. Ja personāla iesaiste projektā ir nodrošināta saskaņā ar daļlaika izmaksu attiecināmības principu, attiecināma ir ne mazāk kā 30</w:t>
            </w:r>
            <w:r w:rsidR="005C27A2">
              <w:rPr>
                <w:rFonts w:ascii="Aptos" w:eastAsia="Calibri" w:hAnsi="Aptos"/>
                <w:i/>
                <w:iCs/>
                <w:color w:val="0000FF"/>
                <w:sz w:val="22"/>
                <w:szCs w:val="22"/>
                <w:lang w:eastAsia="en-US"/>
              </w:rPr>
              <w:t> </w:t>
            </w:r>
            <w:r w:rsidR="00B102B9">
              <w:rPr>
                <w:rFonts w:ascii="Aptos" w:eastAsia="Calibri" w:hAnsi="Aptos"/>
                <w:i/>
                <w:iCs/>
                <w:color w:val="0000FF"/>
                <w:sz w:val="22"/>
                <w:szCs w:val="22"/>
                <w:lang w:eastAsia="en-US"/>
              </w:rPr>
              <w:t>%</w:t>
            </w:r>
            <w:r w:rsidRPr="00125D2F">
              <w:rPr>
                <w:rFonts w:ascii="Aptos" w:eastAsia="Calibri" w:hAnsi="Aptos"/>
                <w:i/>
                <w:iCs/>
                <w:color w:val="0000FF"/>
                <w:sz w:val="22"/>
                <w:szCs w:val="22"/>
                <w:lang w:eastAsia="en-US"/>
              </w:rPr>
              <w:t xml:space="preserve"> noslodze.</w:t>
            </w:r>
          </w:p>
        </w:tc>
        <w:tc>
          <w:tcPr>
            <w:tcW w:w="1276" w:type="dxa"/>
            <w:tcBorders>
              <w:top w:val="nil"/>
              <w:left w:val="nil"/>
              <w:bottom w:val="single" w:sz="4" w:space="0" w:color="auto"/>
              <w:right w:val="single" w:sz="4" w:space="0" w:color="auto"/>
            </w:tcBorders>
          </w:tcPr>
          <w:p w14:paraId="633086F2" w14:textId="0E4E8B04" w:rsidR="00AB6A74" w:rsidRPr="00826679" w:rsidRDefault="001D0229" w:rsidP="002752D0">
            <w:pPr>
              <w:jc w:val="center"/>
              <w:rPr>
                <w:rFonts w:ascii="Aptos" w:eastAsia="Calibri" w:hAnsi="Aptos"/>
                <w:sz w:val="22"/>
                <w:szCs w:val="22"/>
                <w:lang w:eastAsia="en-US"/>
              </w:rPr>
            </w:pPr>
            <w:r w:rsidRPr="00826679">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7B5D33F" w14:textId="77777777" w:rsidR="00AB6A74" w:rsidRPr="00DB5416" w:rsidRDefault="00AB6A74"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575EFD9" w14:textId="77777777" w:rsidR="00AB6A74" w:rsidRDefault="00AB6A74"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87F617A" w14:textId="77777777" w:rsidR="00AB6A74" w:rsidRDefault="00AB6A7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9CB52B8" w14:textId="77777777" w:rsidR="00AB6A74" w:rsidRDefault="00AB6A7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8314F08" w14:textId="77777777" w:rsidR="00AB6A74" w:rsidRDefault="00AB6A7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46B1DF37" w14:textId="77777777" w:rsidR="00AB6A74" w:rsidRDefault="00AB6A7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30CD1DBE" w14:textId="77777777" w:rsidR="00AB6A74" w:rsidRDefault="00AB6A74" w:rsidP="002752D0">
            <w:pPr>
              <w:jc w:val="right"/>
              <w:rPr>
                <w:rFonts w:eastAsia="Calibri"/>
                <w:b/>
                <w:i/>
                <w:sz w:val="20"/>
                <w:szCs w:val="20"/>
                <w:lang w:eastAsia="en-US"/>
              </w:rPr>
            </w:pPr>
          </w:p>
        </w:tc>
      </w:tr>
      <w:tr w:rsidR="00AB6A74" w14:paraId="2241DFEE"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325C0D3B" w14:textId="104C5796" w:rsidR="00AB6A74" w:rsidRPr="00826679" w:rsidRDefault="004C71B9" w:rsidP="002752D0">
            <w:pPr>
              <w:rPr>
                <w:rFonts w:ascii="Aptos" w:eastAsia="Calibri" w:hAnsi="Aptos"/>
                <w:sz w:val="22"/>
                <w:szCs w:val="22"/>
                <w:lang w:eastAsia="en-US"/>
              </w:rPr>
            </w:pPr>
            <w:r w:rsidRPr="004C71B9">
              <w:rPr>
                <w:rFonts w:ascii="Aptos" w:eastAsia="Calibri" w:hAnsi="Aptos"/>
                <w:sz w:val="22"/>
                <w:szCs w:val="22"/>
                <w:lang w:eastAsia="en-US"/>
              </w:rPr>
              <w:t>2.1.2.</w:t>
            </w:r>
          </w:p>
        </w:tc>
        <w:tc>
          <w:tcPr>
            <w:tcW w:w="4539" w:type="dxa"/>
            <w:tcBorders>
              <w:top w:val="nil"/>
              <w:left w:val="single" w:sz="4" w:space="0" w:color="auto"/>
              <w:bottom w:val="single" w:sz="4" w:space="0" w:color="auto"/>
              <w:right w:val="single" w:sz="4" w:space="0" w:color="auto"/>
            </w:tcBorders>
            <w:vAlign w:val="center"/>
          </w:tcPr>
          <w:p w14:paraId="52D390DE" w14:textId="77777777" w:rsidR="00AB6A74" w:rsidRDefault="001A7ECA" w:rsidP="001A7ECA">
            <w:pPr>
              <w:jc w:val="both"/>
              <w:rPr>
                <w:rFonts w:ascii="Aptos" w:eastAsia="Calibri" w:hAnsi="Aptos"/>
                <w:sz w:val="22"/>
                <w:szCs w:val="22"/>
                <w:lang w:eastAsia="en-US"/>
              </w:rPr>
            </w:pPr>
            <w:r w:rsidRPr="001A7ECA">
              <w:rPr>
                <w:rFonts w:ascii="Aptos" w:eastAsia="Calibri" w:hAnsi="Aptos"/>
                <w:sz w:val="22"/>
                <w:szCs w:val="22"/>
                <w:lang w:eastAsia="en-US"/>
              </w:rPr>
              <w:t>Projekta vadības personāla izmaksas (uz uzņēmuma vai pakalpojuma līguma pamata)</w:t>
            </w:r>
          </w:p>
          <w:p w14:paraId="005B3993" w14:textId="77777777" w:rsidR="001A7ECA" w:rsidRDefault="001A7ECA" w:rsidP="001A7ECA">
            <w:pPr>
              <w:jc w:val="both"/>
              <w:rPr>
                <w:rFonts w:ascii="Aptos" w:eastAsia="Calibri" w:hAnsi="Aptos"/>
                <w:sz w:val="22"/>
                <w:szCs w:val="22"/>
                <w:lang w:eastAsia="en-US"/>
              </w:rPr>
            </w:pPr>
          </w:p>
          <w:p w14:paraId="001906B0" w14:textId="5B80CC58" w:rsidR="001A7ECA" w:rsidRPr="001A7ECA" w:rsidRDefault="001A7ECA" w:rsidP="001A7ECA">
            <w:pPr>
              <w:jc w:val="both"/>
              <w:rPr>
                <w:rFonts w:ascii="Aptos" w:eastAsia="Calibri" w:hAnsi="Aptos"/>
                <w:i/>
                <w:iCs/>
                <w:color w:val="0000FF"/>
                <w:sz w:val="22"/>
                <w:szCs w:val="22"/>
                <w:u w:val="single"/>
                <w:lang w:eastAsia="en-US"/>
              </w:rPr>
            </w:pPr>
            <w:r w:rsidRPr="001A7ECA">
              <w:rPr>
                <w:rFonts w:ascii="Aptos" w:eastAsia="Calibri" w:hAnsi="Aptos"/>
                <w:i/>
                <w:iCs/>
                <w:color w:val="0000FF"/>
                <w:sz w:val="22"/>
                <w:szCs w:val="22"/>
                <w:u w:val="single"/>
                <w:lang w:eastAsia="en-US"/>
              </w:rPr>
              <w:t>Atbilstoši SAM MK noteikumu 28.2. un 28.2.2.</w:t>
            </w:r>
            <w:r w:rsidR="005C27A2">
              <w:rPr>
                <w:rFonts w:ascii="Aptos" w:eastAsia="Calibri" w:hAnsi="Aptos"/>
                <w:i/>
                <w:iCs/>
                <w:color w:val="0000FF"/>
                <w:sz w:val="22"/>
                <w:szCs w:val="22"/>
                <w:u w:val="single"/>
                <w:lang w:eastAsia="en-US"/>
              </w:rPr>
              <w:t> </w:t>
            </w:r>
            <w:r w:rsidRPr="001A7ECA">
              <w:rPr>
                <w:rFonts w:ascii="Aptos" w:eastAsia="Calibri" w:hAnsi="Aptos"/>
                <w:i/>
                <w:iCs/>
                <w:color w:val="0000FF"/>
                <w:sz w:val="22"/>
                <w:szCs w:val="22"/>
                <w:u w:val="single"/>
                <w:lang w:eastAsia="en-US"/>
              </w:rPr>
              <w:t>apakšpunktam</w:t>
            </w:r>
          </w:p>
          <w:p w14:paraId="5B223AE5" w14:textId="77777777" w:rsidR="001A7ECA" w:rsidRPr="001A7ECA" w:rsidRDefault="001A7ECA" w:rsidP="001A7ECA">
            <w:pPr>
              <w:jc w:val="both"/>
              <w:rPr>
                <w:rFonts w:ascii="Aptos" w:eastAsia="Calibri" w:hAnsi="Aptos"/>
                <w:i/>
                <w:iCs/>
                <w:color w:val="0000FF"/>
                <w:sz w:val="22"/>
                <w:szCs w:val="22"/>
                <w:lang w:eastAsia="en-US"/>
              </w:rPr>
            </w:pPr>
            <w:r w:rsidRPr="001A7ECA">
              <w:rPr>
                <w:rFonts w:ascii="Aptos" w:eastAsia="Calibri" w:hAnsi="Aptos"/>
                <w:i/>
                <w:iCs/>
                <w:color w:val="0000FF"/>
                <w:sz w:val="22"/>
                <w:szCs w:val="22"/>
                <w:lang w:eastAsia="en-US"/>
              </w:rPr>
              <w:t>Projekta iesniedzēja projekta vadības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142D3C41" w14:textId="1B65DB99" w:rsidR="001A7ECA" w:rsidRPr="001A7ECA" w:rsidRDefault="001A7ECA" w:rsidP="001A7ECA">
            <w:pPr>
              <w:jc w:val="both"/>
              <w:rPr>
                <w:rFonts w:ascii="Aptos" w:eastAsia="Calibri" w:hAnsi="Aptos"/>
                <w:i/>
                <w:iCs/>
                <w:color w:val="0000FF"/>
                <w:sz w:val="22"/>
                <w:szCs w:val="22"/>
                <w:lang w:eastAsia="en-US"/>
              </w:rPr>
            </w:pPr>
            <w:r w:rsidRPr="001A7ECA">
              <w:rPr>
                <w:rFonts w:ascii="Aptos" w:eastAsia="Calibri" w:hAnsi="Aptos"/>
                <w:i/>
                <w:iCs/>
                <w:color w:val="0000FF"/>
                <w:sz w:val="22"/>
                <w:szCs w:val="22"/>
                <w:lang w:eastAsia="en-US"/>
              </w:rPr>
              <w:t>Izmaksas attiecināmas piesaistot projekta vadības un projekta īstenošanas personālu uz uzņēmuma vai pakalpojuma līguma pamata, atlīdzībā iekļaujot arī darba devēja valsts sociālās apdrošināšanas obligātās iemaksas.</w:t>
            </w:r>
            <w:r w:rsidRPr="001A7ECA">
              <w:rPr>
                <w:rFonts w:ascii="Aptos" w:eastAsia="Calibri" w:hAnsi="Aptos"/>
                <w:i/>
                <w:iCs/>
                <w:color w:val="0000FF"/>
                <w:sz w:val="22"/>
                <w:szCs w:val="22"/>
                <w:lang w:eastAsia="en-US"/>
              </w:rPr>
              <w:tab/>
            </w:r>
          </w:p>
          <w:p w14:paraId="10744FC0" w14:textId="266D397F" w:rsidR="001A7ECA" w:rsidRPr="00826679" w:rsidRDefault="001A7ECA" w:rsidP="001A7ECA">
            <w:pPr>
              <w:jc w:val="both"/>
              <w:rPr>
                <w:rFonts w:ascii="Aptos" w:eastAsia="Calibri" w:hAnsi="Aptos"/>
                <w:sz w:val="22"/>
                <w:szCs w:val="22"/>
                <w:lang w:eastAsia="en-US"/>
              </w:rPr>
            </w:pPr>
            <w:r w:rsidRPr="001A7ECA">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59243EE2" w14:textId="60DA66AE" w:rsidR="00AB6A74" w:rsidRPr="00826679" w:rsidRDefault="001A7ECA" w:rsidP="002752D0">
            <w:pPr>
              <w:jc w:val="center"/>
              <w:rPr>
                <w:rFonts w:ascii="Aptos" w:eastAsia="Calibri" w:hAnsi="Aptos"/>
                <w:sz w:val="22"/>
                <w:szCs w:val="22"/>
                <w:lang w:eastAsia="en-US"/>
              </w:rPr>
            </w:pPr>
            <w:r w:rsidRPr="00826679">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E8D3E8A" w14:textId="77777777" w:rsidR="00AB6A74" w:rsidRPr="00DB5416" w:rsidRDefault="00AB6A74"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BA51730" w14:textId="77777777" w:rsidR="00AB6A74" w:rsidRDefault="00AB6A74"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7776B39" w14:textId="77777777" w:rsidR="00AB6A74" w:rsidRDefault="00AB6A7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B593B00" w14:textId="77777777" w:rsidR="00AB6A74" w:rsidRDefault="00AB6A7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9397247" w14:textId="77777777" w:rsidR="00AB6A74" w:rsidRDefault="00AB6A7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1BE1CA43" w14:textId="77777777" w:rsidR="00AB6A74" w:rsidRDefault="00AB6A7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40193638" w14:textId="77777777" w:rsidR="00AB6A74" w:rsidRDefault="00AB6A74" w:rsidP="002752D0">
            <w:pPr>
              <w:jc w:val="right"/>
              <w:rPr>
                <w:rFonts w:eastAsia="Calibri"/>
                <w:b/>
                <w:i/>
                <w:sz w:val="20"/>
                <w:szCs w:val="20"/>
                <w:lang w:eastAsia="en-US"/>
              </w:rPr>
            </w:pPr>
          </w:p>
        </w:tc>
      </w:tr>
      <w:tr w:rsidR="002752D0" w14:paraId="033BA9F7" w14:textId="77777777" w:rsidTr="00754E06">
        <w:trPr>
          <w:trHeight w:val="423"/>
          <w:jc w:val="center"/>
        </w:trPr>
        <w:tc>
          <w:tcPr>
            <w:tcW w:w="1126" w:type="dxa"/>
            <w:tcBorders>
              <w:top w:val="nil"/>
              <w:left w:val="single" w:sz="4" w:space="0" w:color="auto"/>
              <w:bottom w:val="single" w:sz="4" w:space="0" w:color="auto"/>
              <w:right w:val="nil"/>
            </w:tcBorders>
            <w:vAlign w:val="center"/>
          </w:tcPr>
          <w:p w14:paraId="60E275ED" w14:textId="7037B852" w:rsidR="002752D0" w:rsidRPr="00CD7311" w:rsidRDefault="002752D0" w:rsidP="002752D0">
            <w:pPr>
              <w:rPr>
                <w:rFonts w:ascii="Aptos" w:eastAsia="Calibri" w:hAnsi="Aptos"/>
                <w:sz w:val="22"/>
                <w:szCs w:val="22"/>
                <w:lang w:eastAsia="en-US"/>
              </w:rPr>
            </w:pPr>
            <w:r w:rsidRPr="00CD7311">
              <w:rPr>
                <w:rFonts w:ascii="Aptos" w:eastAsia="Calibri" w:hAnsi="Aptos"/>
                <w:sz w:val="22"/>
                <w:szCs w:val="22"/>
                <w:lang w:eastAsia="en-US"/>
              </w:rPr>
              <w:t>2.2.</w:t>
            </w:r>
          </w:p>
        </w:tc>
        <w:tc>
          <w:tcPr>
            <w:tcW w:w="4539" w:type="dxa"/>
            <w:tcBorders>
              <w:top w:val="nil"/>
              <w:left w:val="single" w:sz="4" w:space="0" w:color="auto"/>
              <w:bottom w:val="single" w:sz="4" w:space="0" w:color="auto"/>
              <w:right w:val="single" w:sz="4" w:space="0" w:color="auto"/>
            </w:tcBorders>
            <w:vAlign w:val="center"/>
          </w:tcPr>
          <w:p w14:paraId="6AD2EA06" w14:textId="2605441E" w:rsidR="002752D0" w:rsidRPr="00CD7311" w:rsidRDefault="002752D0" w:rsidP="001A7ECA">
            <w:pPr>
              <w:jc w:val="both"/>
              <w:rPr>
                <w:rFonts w:ascii="Aptos" w:eastAsia="Calibri" w:hAnsi="Aptos"/>
                <w:sz w:val="22"/>
                <w:szCs w:val="22"/>
                <w:lang w:eastAsia="en-US"/>
              </w:rPr>
            </w:pPr>
            <w:r w:rsidRPr="00CD7311">
              <w:rPr>
                <w:rFonts w:ascii="Aptos" w:eastAsia="Calibri" w:hAnsi="Aptos"/>
                <w:sz w:val="22"/>
                <w:szCs w:val="22"/>
                <w:lang w:eastAsia="en-US"/>
              </w:rPr>
              <w:t>Pārējās vadības izmaksas</w:t>
            </w:r>
          </w:p>
        </w:tc>
        <w:tc>
          <w:tcPr>
            <w:tcW w:w="1276" w:type="dxa"/>
            <w:tcBorders>
              <w:top w:val="nil"/>
              <w:left w:val="nil"/>
              <w:bottom w:val="single" w:sz="4" w:space="0" w:color="auto"/>
              <w:right w:val="single" w:sz="4" w:space="0" w:color="auto"/>
            </w:tcBorders>
          </w:tcPr>
          <w:p w14:paraId="3868DBB8" w14:textId="18837E1F" w:rsidR="002752D0" w:rsidRPr="00CD7311" w:rsidRDefault="000C11C6" w:rsidP="002752D0">
            <w:pPr>
              <w:jc w:val="center"/>
              <w:rPr>
                <w:rFonts w:ascii="Aptos" w:eastAsia="Calibri" w:hAnsi="Aptos"/>
                <w:sz w:val="22"/>
                <w:szCs w:val="22"/>
                <w:lang w:eastAsia="en-US"/>
              </w:rPr>
            </w:pPr>
            <w:r w:rsidRPr="00CD7311">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9C1FF48" w14:textId="77777777" w:rsidR="002752D0" w:rsidRPr="00DB5416" w:rsidRDefault="002752D0"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26B340B" w14:textId="77777777" w:rsidR="002752D0" w:rsidRDefault="002752D0"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5B8370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723E7BF"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77E9348"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0DE5059B" w14:textId="77777777" w:rsidR="002752D0" w:rsidRDefault="002752D0"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2614B39F" w14:textId="77777777" w:rsidR="002752D0" w:rsidRDefault="002752D0" w:rsidP="002752D0">
            <w:pPr>
              <w:jc w:val="right"/>
              <w:rPr>
                <w:rFonts w:eastAsia="Calibri"/>
                <w:b/>
                <w:i/>
                <w:sz w:val="20"/>
                <w:szCs w:val="20"/>
                <w:lang w:eastAsia="en-US"/>
              </w:rPr>
            </w:pPr>
          </w:p>
        </w:tc>
      </w:tr>
      <w:tr w:rsidR="00C90228" w14:paraId="7AF0C2EC"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225D74AA" w14:textId="7CBCCEE6" w:rsidR="00C90228" w:rsidRPr="00166AD0" w:rsidRDefault="00C90228" w:rsidP="002752D0">
            <w:pPr>
              <w:rPr>
                <w:rFonts w:ascii="Aptos" w:eastAsia="Calibri" w:hAnsi="Aptos"/>
                <w:sz w:val="22"/>
                <w:szCs w:val="22"/>
                <w:lang w:eastAsia="en-US"/>
              </w:rPr>
            </w:pPr>
            <w:r w:rsidRPr="00166AD0">
              <w:rPr>
                <w:rFonts w:ascii="Aptos" w:eastAsia="Calibri" w:hAnsi="Aptos"/>
                <w:sz w:val="22"/>
                <w:szCs w:val="22"/>
                <w:lang w:eastAsia="en-US"/>
              </w:rPr>
              <w:t>2.2.1.</w:t>
            </w:r>
          </w:p>
        </w:tc>
        <w:tc>
          <w:tcPr>
            <w:tcW w:w="4539" w:type="dxa"/>
            <w:tcBorders>
              <w:top w:val="nil"/>
              <w:left w:val="single" w:sz="4" w:space="0" w:color="auto"/>
              <w:bottom w:val="single" w:sz="4" w:space="0" w:color="auto"/>
              <w:right w:val="single" w:sz="4" w:space="0" w:color="auto"/>
            </w:tcBorders>
            <w:vAlign w:val="center"/>
          </w:tcPr>
          <w:p w14:paraId="0B3DF60F" w14:textId="59AFA597" w:rsidR="00C90228" w:rsidRPr="00166AD0" w:rsidRDefault="009D2FEC" w:rsidP="00C90228">
            <w:pPr>
              <w:jc w:val="both"/>
              <w:rPr>
                <w:rFonts w:ascii="Aptos" w:eastAsia="Calibri" w:hAnsi="Aptos"/>
                <w:sz w:val="22"/>
                <w:szCs w:val="22"/>
                <w:lang w:eastAsia="en-US"/>
              </w:rPr>
            </w:pPr>
            <w:r w:rsidRPr="00166AD0">
              <w:rPr>
                <w:rFonts w:ascii="Aptos" w:eastAsia="Calibri" w:hAnsi="Aptos"/>
                <w:sz w:val="22"/>
                <w:szCs w:val="22"/>
                <w:lang w:eastAsia="en-US"/>
              </w:rPr>
              <w:t>Projekta vadības  personāla darba vietu radīšanai nepieciešamā aprīkojuma iegādes  izmaksas</w:t>
            </w:r>
          </w:p>
          <w:p w14:paraId="6E05BBA7" w14:textId="77777777" w:rsidR="009D2FEC" w:rsidRPr="00166AD0" w:rsidRDefault="009D2FEC" w:rsidP="00C90228">
            <w:pPr>
              <w:jc w:val="both"/>
              <w:rPr>
                <w:rFonts w:ascii="Aptos" w:eastAsia="Calibri" w:hAnsi="Aptos"/>
                <w:i/>
                <w:iCs/>
                <w:color w:val="0000FF"/>
                <w:sz w:val="22"/>
                <w:szCs w:val="22"/>
                <w:u w:val="single"/>
                <w:lang w:eastAsia="en-US"/>
              </w:rPr>
            </w:pPr>
          </w:p>
          <w:p w14:paraId="60C9B0BE" w14:textId="772C22CF" w:rsidR="00166AD0" w:rsidRPr="00166AD0" w:rsidRDefault="00166AD0" w:rsidP="00166AD0">
            <w:pPr>
              <w:jc w:val="both"/>
              <w:rPr>
                <w:rFonts w:ascii="Aptos" w:eastAsia="Calibri" w:hAnsi="Aptos"/>
                <w:i/>
                <w:iCs/>
                <w:color w:val="0000FF"/>
                <w:sz w:val="22"/>
                <w:szCs w:val="22"/>
                <w:u w:val="single"/>
                <w:lang w:eastAsia="en-US"/>
              </w:rPr>
            </w:pPr>
            <w:r w:rsidRPr="00166AD0">
              <w:rPr>
                <w:rFonts w:ascii="Aptos" w:eastAsia="Calibri" w:hAnsi="Aptos"/>
                <w:i/>
                <w:iCs/>
                <w:color w:val="0000FF"/>
                <w:sz w:val="22"/>
                <w:szCs w:val="22"/>
                <w:u w:val="single"/>
                <w:lang w:eastAsia="en-US"/>
              </w:rPr>
              <w:t>Atbilstoši SAM MK noteikumu 28.3.</w:t>
            </w:r>
            <w:r w:rsidR="005C27A2">
              <w:rPr>
                <w:rFonts w:ascii="Aptos" w:eastAsia="Calibri" w:hAnsi="Aptos"/>
                <w:i/>
                <w:iCs/>
                <w:color w:val="0000FF"/>
                <w:sz w:val="22"/>
                <w:szCs w:val="22"/>
                <w:u w:val="single"/>
                <w:lang w:eastAsia="en-US"/>
              </w:rPr>
              <w:t> </w:t>
            </w:r>
            <w:r w:rsidRPr="00166AD0">
              <w:rPr>
                <w:rFonts w:ascii="Aptos" w:eastAsia="Calibri" w:hAnsi="Aptos"/>
                <w:i/>
                <w:iCs/>
                <w:color w:val="0000FF"/>
                <w:sz w:val="22"/>
                <w:szCs w:val="22"/>
                <w:u w:val="single"/>
                <w:lang w:eastAsia="en-US"/>
              </w:rPr>
              <w:t>apakšpunktam</w:t>
            </w:r>
          </w:p>
          <w:p w14:paraId="50F2A698" w14:textId="66BEFD30" w:rsidR="00166AD0" w:rsidRPr="00166AD0" w:rsidRDefault="00166AD0" w:rsidP="00166AD0">
            <w:pPr>
              <w:jc w:val="both"/>
              <w:rPr>
                <w:rFonts w:ascii="Aptos" w:eastAsia="Calibri" w:hAnsi="Aptos"/>
                <w:i/>
                <w:iCs/>
                <w:color w:val="0000FF"/>
                <w:sz w:val="22"/>
                <w:szCs w:val="22"/>
                <w:lang w:eastAsia="en-US"/>
              </w:rPr>
            </w:pPr>
            <w:r w:rsidRPr="00166AD0">
              <w:rPr>
                <w:rFonts w:ascii="Aptos" w:eastAsia="Calibri" w:hAnsi="Aptos"/>
                <w:i/>
                <w:iCs/>
                <w:color w:val="0000FF"/>
                <w:sz w:val="22"/>
                <w:szCs w:val="22"/>
                <w:lang w:eastAsia="en-US"/>
              </w:rPr>
              <w:t>Jaunu projekta iesniedzēja projekta vadības personāla darba vietu radīšanai nepieciešamā aprīkojuma (biroja mēbeles un tehnika, datorprogrammas un licences) iegādes izmaksas ne vairāk kā 3</w:t>
            </w:r>
            <w:r w:rsidR="005C27A2">
              <w:rPr>
                <w:rFonts w:ascii="Aptos" w:eastAsia="Calibri" w:hAnsi="Aptos"/>
                <w:i/>
                <w:iCs/>
                <w:color w:val="0000FF"/>
                <w:sz w:val="22"/>
                <w:szCs w:val="22"/>
                <w:lang w:eastAsia="en-US"/>
              </w:rPr>
              <w:t> </w:t>
            </w:r>
            <w:r w:rsidRPr="00166AD0">
              <w:rPr>
                <w:rFonts w:ascii="Aptos" w:eastAsia="Calibri" w:hAnsi="Aptos"/>
                <w:i/>
                <w:iCs/>
                <w:color w:val="0000FF"/>
                <w:sz w:val="22"/>
                <w:szCs w:val="22"/>
                <w:lang w:eastAsia="en-US"/>
              </w:rPr>
              <w:t>000</w:t>
            </w:r>
            <w:r w:rsidR="005C27A2">
              <w:rPr>
                <w:rFonts w:ascii="Aptos" w:eastAsia="Calibri" w:hAnsi="Aptos"/>
                <w:i/>
                <w:iCs/>
                <w:color w:val="0000FF"/>
                <w:sz w:val="22"/>
                <w:szCs w:val="22"/>
                <w:lang w:eastAsia="en-US"/>
              </w:rPr>
              <w:t> </w:t>
            </w:r>
            <w:r w:rsidRPr="00166AD0">
              <w:rPr>
                <w:rFonts w:ascii="Aptos" w:eastAsia="Calibri" w:hAnsi="Aptos"/>
                <w:i/>
                <w:iCs/>
                <w:color w:val="0000FF"/>
                <w:sz w:val="22"/>
                <w:szCs w:val="22"/>
                <w:lang w:eastAsia="en-US"/>
              </w:rPr>
              <w:t>euro apmērā vienai darba vietai visā projekta īstenošanas laikā. Ja personāls ir nodarbināts normālu darba laiku, darba vietas aprīkojuma iegādes izmaksas ir attiecināmas 10</w:t>
            </w:r>
            <w:r w:rsidR="005C27A2">
              <w:rPr>
                <w:rFonts w:ascii="Aptos" w:eastAsia="Calibri" w:hAnsi="Aptos"/>
                <w:i/>
                <w:iCs/>
                <w:color w:val="0000FF"/>
                <w:sz w:val="22"/>
                <w:szCs w:val="22"/>
                <w:lang w:eastAsia="en-US"/>
              </w:rPr>
              <w:t>0 </w:t>
            </w:r>
            <w:r w:rsidR="00B102B9">
              <w:rPr>
                <w:rFonts w:ascii="Aptos" w:eastAsia="Calibri" w:hAnsi="Aptos"/>
                <w:i/>
                <w:iCs/>
                <w:color w:val="0000FF"/>
                <w:sz w:val="22"/>
                <w:szCs w:val="22"/>
                <w:lang w:eastAsia="en-US"/>
              </w:rPr>
              <w:t>%</w:t>
            </w:r>
            <w:r w:rsidRPr="00166AD0">
              <w:rPr>
                <w:rFonts w:ascii="Aptos" w:eastAsia="Calibri" w:hAnsi="Aptos"/>
                <w:i/>
                <w:iCs/>
                <w:color w:val="0000FF"/>
                <w:sz w:val="22"/>
                <w:szCs w:val="22"/>
                <w:lang w:eastAsia="en-US"/>
              </w:rPr>
              <w:t xml:space="preserve"> apmērā. Ja personāls ir nodarbināts nepilnu darba laiku, darba vietas aprīkojuma izmaksas ir attiecināmas proporcionāli slodzes procentuālajam sadalījumam.</w:t>
            </w:r>
            <w:r w:rsidRPr="00166AD0">
              <w:rPr>
                <w:rFonts w:ascii="Aptos" w:eastAsia="Calibri" w:hAnsi="Aptos"/>
                <w:i/>
                <w:iCs/>
                <w:color w:val="0000FF"/>
                <w:sz w:val="22"/>
                <w:szCs w:val="22"/>
                <w:lang w:eastAsia="en-US"/>
              </w:rPr>
              <w:tab/>
            </w:r>
          </w:p>
          <w:p w14:paraId="76516982" w14:textId="07EDF68E" w:rsidR="00C90228" w:rsidRPr="00166AD0" w:rsidRDefault="00166AD0" w:rsidP="00166AD0">
            <w:pPr>
              <w:jc w:val="both"/>
              <w:rPr>
                <w:rFonts w:ascii="Aptos" w:eastAsia="Calibri" w:hAnsi="Aptos"/>
                <w:sz w:val="22"/>
                <w:szCs w:val="22"/>
                <w:lang w:eastAsia="en-US"/>
              </w:rPr>
            </w:pPr>
            <w:r w:rsidRPr="00166AD0">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2C499292" w14:textId="56B89C18" w:rsidR="00C90228" w:rsidRPr="00166AD0" w:rsidRDefault="00CA4BA5" w:rsidP="002752D0">
            <w:pPr>
              <w:jc w:val="center"/>
              <w:rPr>
                <w:rFonts w:ascii="Aptos" w:eastAsia="Calibri" w:hAnsi="Aptos"/>
                <w:sz w:val="22"/>
                <w:szCs w:val="22"/>
                <w:lang w:eastAsia="en-US"/>
              </w:rPr>
            </w:pPr>
            <w:r w:rsidRPr="00166AD0">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1D88A5B6" w14:textId="77777777" w:rsidR="00C90228" w:rsidRPr="00DB5416" w:rsidRDefault="00C90228"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E49F336" w14:textId="77777777" w:rsidR="00C90228" w:rsidRDefault="00C90228"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6042C05" w14:textId="77777777" w:rsidR="00C90228" w:rsidRDefault="00C90228"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91987A5" w14:textId="77777777" w:rsidR="00C90228" w:rsidRDefault="00C90228"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37597E4" w14:textId="77777777" w:rsidR="00C90228" w:rsidRDefault="00C90228"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150BC39" w14:textId="77777777" w:rsidR="00C90228" w:rsidRDefault="00C90228"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4151D1F7" w14:textId="77777777" w:rsidR="00C90228" w:rsidRDefault="00C90228" w:rsidP="002752D0">
            <w:pPr>
              <w:jc w:val="right"/>
              <w:rPr>
                <w:rFonts w:eastAsia="Calibri"/>
                <w:b/>
                <w:i/>
                <w:sz w:val="20"/>
                <w:szCs w:val="20"/>
                <w:lang w:eastAsia="en-US"/>
              </w:rPr>
            </w:pPr>
          </w:p>
        </w:tc>
      </w:tr>
      <w:tr w:rsidR="00945074" w14:paraId="47EA8F42"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3E1FEFEE" w14:textId="08388E71" w:rsidR="00945074" w:rsidRPr="00402804" w:rsidRDefault="00945074" w:rsidP="002752D0">
            <w:pPr>
              <w:rPr>
                <w:rFonts w:ascii="Aptos" w:eastAsia="Calibri" w:hAnsi="Aptos"/>
                <w:sz w:val="22"/>
                <w:szCs w:val="22"/>
                <w:lang w:eastAsia="en-US"/>
              </w:rPr>
            </w:pPr>
            <w:r w:rsidRPr="00402804">
              <w:rPr>
                <w:rFonts w:ascii="Aptos" w:eastAsia="Calibri" w:hAnsi="Aptos"/>
                <w:sz w:val="22"/>
                <w:szCs w:val="22"/>
                <w:lang w:eastAsia="en-US"/>
              </w:rPr>
              <w:t>2.2.2.</w:t>
            </w:r>
          </w:p>
        </w:tc>
        <w:tc>
          <w:tcPr>
            <w:tcW w:w="4539" w:type="dxa"/>
            <w:tcBorders>
              <w:top w:val="nil"/>
              <w:left w:val="single" w:sz="4" w:space="0" w:color="auto"/>
              <w:bottom w:val="single" w:sz="4" w:space="0" w:color="auto"/>
              <w:right w:val="single" w:sz="4" w:space="0" w:color="auto"/>
            </w:tcBorders>
            <w:vAlign w:val="center"/>
          </w:tcPr>
          <w:p w14:paraId="04E3258D" w14:textId="161EC317" w:rsidR="00945074" w:rsidRPr="00402804" w:rsidRDefault="00090CB1" w:rsidP="00945074">
            <w:pPr>
              <w:jc w:val="both"/>
              <w:rPr>
                <w:rFonts w:ascii="Aptos" w:eastAsia="Calibri" w:hAnsi="Aptos"/>
                <w:sz w:val="22"/>
                <w:szCs w:val="22"/>
                <w:lang w:eastAsia="en-US"/>
              </w:rPr>
            </w:pPr>
            <w:r w:rsidRPr="00402804">
              <w:rPr>
                <w:rFonts w:ascii="Aptos" w:eastAsia="Calibri" w:hAnsi="Aptos"/>
                <w:sz w:val="22"/>
                <w:szCs w:val="22"/>
                <w:lang w:eastAsia="en-US"/>
              </w:rPr>
              <w:t>Projekta vadītāja iekšzemes komandējumu un darba braucienu izmaksas</w:t>
            </w:r>
          </w:p>
          <w:p w14:paraId="69AB8643" w14:textId="77777777" w:rsidR="00090CB1" w:rsidRPr="00402804" w:rsidRDefault="00090CB1" w:rsidP="00945074">
            <w:pPr>
              <w:jc w:val="both"/>
              <w:rPr>
                <w:rFonts w:ascii="Aptos" w:eastAsia="Calibri" w:hAnsi="Aptos"/>
                <w:i/>
                <w:iCs/>
                <w:color w:val="0000FF"/>
                <w:sz w:val="22"/>
                <w:szCs w:val="22"/>
                <w:u w:val="single"/>
                <w:lang w:eastAsia="en-US"/>
              </w:rPr>
            </w:pPr>
          </w:p>
          <w:p w14:paraId="0D809229" w14:textId="5ECFAAA6" w:rsidR="00402804" w:rsidRPr="00402804" w:rsidRDefault="00402804" w:rsidP="00402804">
            <w:pPr>
              <w:jc w:val="both"/>
              <w:rPr>
                <w:rFonts w:ascii="Aptos" w:eastAsia="Calibri" w:hAnsi="Aptos"/>
                <w:i/>
                <w:iCs/>
                <w:color w:val="0000FF"/>
                <w:sz w:val="22"/>
                <w:szCs w:val="22"/>
                <w:u w:val="single"/>
                <w:lang w:eastAsia="en-US"/>
              </w:rPr>
            </w:pPr>
            <w:r w:rsidRPr="00402804">
              <w:rPr>
                <w:rFonts w:ascii="Aptos" w:eastAsia="Calibri" w:hAnsi="Aptos"/>
                <w:i/>
                <w:iCs/>
                <w:color w:val="0000FF"/>
                <w:sz w:val="22"/>
                <w:szCs w:val="22"/>
                <w:u w:val="single"/>
                <w:lang w:eastAsia="en-US"/>
              </w:rPr>
              <w:t>Atbilstoši SAM MK noteikumu 28.4.</w:t>
            </w:r>
            <w:r w:rsidR="005C27A2">
              <w:rPr>
                <w:rFonts w:ascii="Aptos" w:eastAsia="Calibri" w:hAnsi="Aptos"/>
                <w:i/>
                <w:iCs/>
                <w:color w:val="0000FF"/>
                <w:sz w:val="22"/>
                <w:szCs w:val="22"/>
                <w:u w:val="single"/>
                <w:lang w:eastAsia="en-US"/>
              </w:rPr>
              <w:t> </w:t>
            </w:r>
            <w:r w:rsidRPr="00402804">
              <w:rPr>
                <w:rFonts w:ascii="Aptos" w:eastAsia="Calibri" w:hAnsi="Aptos"/>
                <w:i/>
                <w:iCs/>
                <w:color w:val="0000FF"/>
                <w:sz w:val="22"/>
                <w:szCs w:val="22"/>
                <w:u w:val="single"/>
                <w:lang w:eastAsia="en-US"/>
              </w:rPr>
              <w:t>apakšpunktam</w:t>
            </w:r>
          </w:p>
          <w:p w14:paraId="32DF6FBE" w14:textId="2986E264" w:rsidR="00402804" w:rsidRPr="00402804" w:rsidRDefault="00402804" w:rsidP="00402804">
            <w:pPr>
              <w:jc w:val="both"/>
              <w:rPr>
                <w:rFonts w:ascii="Aptos" w:eastAsia="Calibri" w:hAnsi="Aptos"/>
                <w:i/>
                <w:iCs/>
                <w:color w:val="0000FF"/>
                <w:sz w:val="22"/>
                <w:szCs w:val="22"/>
                <w:lang w:eastAsia="en-US"/>
              </w:rPr>
            </w:pPr>
            <w:r w:rsidRPr="00402804">
              <w:rPr>
                <w:rFonts w:ascii="Aptos" w:eastAsia="Calibri" w:hAnsi="Aptos"/>
                <w:i/>
                <w:iCs/>
                <w:color w:val="0000FF"/>
                <w:sz w:val="22"/>
                <w:szCs w:val="22"/>
                <w:lang w:eastAsia="en-US"/>
              </w:rPr>
              <w:t>Projekta iesniedzēja projekta vadītāja iekšzemes komandējumu un darba braucienu izmaksas, kas saistītas ar projekta mērķi, atbilstoši normatīvajiem aktiem par kārtību, kādā atlīdzināmi ar komandējumiem saistītie izdevumi, ja tās ir pamatotas un saistītas ar projekta īstenošanu. Iekšzemes komandējumu izmaksas tiek segtas atbilstoši Finanšu ministrijas metodikai "Vienas vienības izmaksu standarta likmes aprēķina un piemērošanas metodika iekšzemes komandējumu izmaksām darbības programmas "Izaugsme un nodarbinātība"  un Eiropas Savienības kohēzijas politikas programmas 2021. – 2027.</w:t>
            </w:r>
            <w:r w:rsidR="005C27A2">
              <w:rPr>
                <w:rFonts w:ascii="Aptos" w:eastAsia="Calibri" w:hAnsi="Aptos"/>
                <w:i/>
                <w:iCs/>
                <w:color w:val="0000FF"/>
                <w:sz w:val="22"/>
                <w:szCs w:val="22"/>
                <w:lang w:eastAsia="en-US"/>
              </w:rPr>
              <w:t> </w:t>
            </w:r>
            <w:r w:rsidRPr="00402804">
              <w:rPr>
                <w:rFonts w:ascii="Aptos" w:eastAsia="Calibri" w:hAnsi="Aptos"/>
                <w:i/>
                <w:iCs/>
                <w:color w:val="0000FF"/>
                <w:sz w:val="22"/>
                <w:szCs w:val="22"/>
                <w:lang w:eastAsia="en-US"/>
              </w:rPr>
              <w:t>gadam īstenošanai".</w:t>
            </w:r>
            <w:r w:rsidRPr="00402804">
              <w:rPr>
                <w:rFonts w:ascii="Aptos" w:eastAsia="Calibri" w:hAnsi="Aptos"/>
                <w:i/>
                <w:iCs/>
                <w:color w:val="0000FF"/>
                <w:sz w:val="22"/>
                <w:szCs w:val="22"/>
                <w:lang w:eastAsia="en-US"/>
              </w:rPr>
              <w:tab/>
            </w:r>
          </w:p>
          <w:p w14:paraId="6A444697" w14:textId="40CE99CD" w:rsidR="00945074" w:rsidRPr="00402804" w:rsidRDefault="00402804" w:rsidP="00402804">
            <w:pPr>
              <w:jc w:val="both"/>
              <w:rPr>
                <w:rFonts w:ascii="Aptos" w:eastAsia="Calibri" w:hAnsi="Aptos"/>
                <w:sz w:val="22"/>
                <w:szCs w:val="22"/>
                <w:lang w:eastAsia="en-US"/>
              </w:rPr>
            </w:pPr>
            <w:r w:rsidRPr="00402804">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5854F37C" w14:textId="7B8D195D" w:rsidR="00945074" w:rsidRPr="00402804" w:rsidRDefault="00E551E1" w:rsidP="002752D0">
            <w:pPr>
              <w:jc w:val="center"/>
              <w:rPr>
                <w:rFonts w:ascii="Aptos" w:eastAsia="Calibri" w:hAnsi="Aptos"/>
                <w:sz w:val="22"/>
                <w:szCs w:val="22"/>
                <w:lang w:eastAsia="en-US"/>
              </w:rPr>
            </w:pPr>
            <w:r w:rsidRPr="00402804">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E0DB3B6" w14:textId="77777777" w:rsidR="00945074" w:rsidRPr="00DB5416" w:rsidRDefault="00945074"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EB43AE2" w14:textId="77777777" w:rsidR="00945074" w:rsidRDefault="00945074"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343F446" w14:textId="77777777" w:rsidR="00945074" w:rsidRDefault="00945074"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0FF0B27" w14:textId="77777777" w:rsidR="00945074" w:rsidRDefault="00945074"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35BBC53" w14:textId="77777777" w:rsidR="00945074" w:rsidRDefault="00945074"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415477DF" w14:textId="77777777" w:rsidR="00945074" w:rsidRDefault="00945074"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08776EF" w14:textId="77777777" w:rsidR="00945074" w:rsidRDefault="00945074" w:rsidP="002752D0">
            <w:pPr>
              <w:jc w:val="right"/>
              <w:rPr>
                <w:rFonts w:eastAsia="Calibri"/>
                <w:b/>
                <w:i/>
                <w:sz w:val="20"/>
                <w:szCs w:val="20"/>
                <w:lang w:eastAsia="en-US"/>
              </w:rPr>
            </w:pPr>
          </w:p>
        </w:tc>
      </w:tr>
      <w:tr w:rsidR="00E551E1" w14:paraId="10D536A7"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3FEA938B" w14:textId="5394615A" w:rsidR="00E551E1" w:rsidRPr="00685835" w:rsidRDefault="00E551E1" w:rsidP="002752D0">
            <w:pPr>
              <w:rPr>
                <w:rFonts w:ascii="Aptos" w:eastAsia="Calibri" w:hAnsi="Aptos"/>
                <w:sz w:val="22"/>
                <w:szCs w:val="22"/>
                <w:lang w:eastAsia="en-US"/>
              </w:rPr>
            </w:pPr>
            <w:r w:rsidRPr="00685835">
              <w:rPr>
                <w:rFonts w:ascii="Aptos" w:eastAsia="Calibri" w:hAnsi="Aptos"/>
                <w:sz w:val="22"/>
                <w:szCs w:val="22"/>
                <w:lang w:eastAsia="en-US"/>
              </w:rPr>
              <w:t>2.2.3.</w:t>
            </w:r>
          </w:p>
        </w:tc>
        <w:tc>
          <w:tcPr>
            <w:tcW w:w="4539" w:type="dxa"/>
            <w:tcBorders>
              <w:top w:val="nil"/>
              <w:left w:val="single" w:sz="4" w:space="0" w:color="auto"/>
              <w:bottom w:val="single" w:sz="4" w:space="0" w:color="auto"/>
              <w:right w:val="single" w:sz="4" w:space="0" w:color="auto"/>
            </w:tcBorders>
            <w:vAlign w:val="center"/>
          </w:tcPr>
          <w:p w14:paraId="0B62451D" w14:textId="7EE21C1A" w:rsidR="00E551E1" w:rsidRPr="00685835" w:rsidRDefault="00090CB1" w:rsidP="00E551E1">
            <w:pPr>
              <w:jc w:val="both"/>
              <w:rPr>
                <w:rFonts w:ascii="Aptos" w:eastAsia="Calibri" w:hAnsi="Aptos"/>
                <w:sz w:val="22"/>
                <w:szCs w:val="22"/>
                <w:lang w:eastAsia="en-US"/>
              </w:rPr>
            </w:pPr>
            <w:r w:rsidRPr="00685835">
              <w:rPr>
                <w:rFonts w:ascii="Aptos" w:eastAsia="Calibri" w:hAnsi="Aptos"/>
                <w:sz w:val="22"/>
                <w:szCs w:val="22"/>
                <w:lang w:eastAsia="en-US"/>
              </w:rPr>
              <w:t>Projekta vadītāja ārvalstu komandējumu un darba braucienu izmaksas</w:t>
            </w:r>
          </w:p>
          <w:p w14:paraId="6541360D" w14:textId="77777777" w:rsidR="00090CB1" w:rsidRPr="00685835" w:rsidRDefault="00090CB1" w:rsidP="00E551E1">
            <w:pPr>
              <w:jc w:val="both"/>
              <w:rPr>
                <w:rFonts w:ascii="Aptos" w:eastAsia="Calibri" w:hAnsi="Aptos"/>
                <w:i/>
                <w:iCs/>
                <w:color w:val="0000FF"/>
                <w:sz w:val="22"/>
                <w:szCs w:val="22"/>
                <w:u w:val="single"/>
                <w:lang w:eastAsia="en-US"/>
              </w:rPr>
            </w:pPr>
          </w:p>
          <w:p w14:paraId="6DA5F0D2" w14:textId="6045DADD" w:rsidR="00685835" w:rsidRPr="00685835" w:rsidRDefault="00685835" w:rsidP="00685835">
            <w:pPr>
              <w:jc w:val="both"/>
              <w:rPr>
                <w:rFonts w:ascii="Aptos" w:eastAsia="Calibri" w:hAnsi="Aptos"/>
                <w:i/>
                <w:iCs/>
                <w:color w:val="0000FF"/>
                <w:sz w:val="22"/>
                <w:szCs w:val="22"/>
                <w:u w:val="single"/>
                <w:lang w:eastAsia="en-US"/>
              </w:rPr>
            </w:pPr>
            <w:r w:rsidRPr="00685835">
              <w:rPr>
                <w:rFonts w:ascii="Aptos" w:eastAsia="Calibri" w:hAnsi="Aptos"/>
                <w:i/>
                <w:iCs/>
                <w:color w:val="0000FF"/>
                <w:sz w:val="22"/>
                <w:szCs w:val="22"/>
                <w:u w:val="single"/>
                <w:lang w:eastAsia="en-US"/>
              </w:rPr>
              <w:t>Atbilstoši SAM MK noteikumu 28.4.</w:t>
            </w:r>
            <w:r w:rsidR="005C27A2">
              <w:rPr>
                <w:rFonts w:ascii="Aptos" w:eastAsia="Calibri" w:hAnsi="Aptos"/>
                <w:i/>
                <w:iCs/>
                <w:color w:val="0000FF"/>
                <w:sz w:val="22"/>
                <w:szCs w:val="22"/>
                <w:u w:val="single"/>
                <w:lang w:eastAsia="en-US"/>
              </w:rPr>
              <w:t> </w:t>
            </w:r>
            <w:r w:rsidRPr="00685835">
              <w:rPr>
                <w:rFonts w:ascii="Aptos" w:eastAsia="Calibri" w:hAnsi="Aptos"/>
                <w:i/>
                <w:iCs/>
                <w:color w:val="0000FF"/>
                <w:sz w:val="22"/>
                <w:szCs w:val="22"/>
                <w:u w:val="single"/>
                <w:lang w:eastAsia="en-US"/>
              </w:rPr>
              <w:t>apakšpunktam</w:t>
            </w:r>
          </w:p>
          <w:p w14:paraId="3C3AAAD6" w14:textId="2FA0E71F" w:rsidR="00685835" w:rsidRPr="00685835" w:rsidRDefault="00685835" w:rsidP="00685835">
            <w:pPr>
              <w:jc w:val="both"/>
              <w:rPr>
                <w:rFonts w:ascii="Aptos" w:eastAsia="Calibri" w:hAnsi="Aptos"/>
                <w:i/>
                <w:iCs/>
                <w:color w:val="0000FF"/>
                <w:sz w:val="22"/>
                <w:szCs w:val="22"/>
                <w:lang w:eastAsia="en-US"/>
              </w:rPr>
            </w:pPr>
            <w:r w:rsidRPr="00685835">
              <w:rPr>
                <w:rFonts w:ascii="Aptos" w:eastAsia="Calibri" w:hAnsi="Aptos"/>
                <w:i/>
                <w:iCs/>
                <w:color w:val="0000FF"/>
                <w:sz w:val="22"/>
                <w:szCs w:val="22"/>
                <w:lang w:eastAsia="en-US"/>
              </w:rPr>
              <w:t>Projekta iesniedzēja projekta vadītāja  ārvalstu komandējumu un darba braucienu izmaksas, kas saistītas ar projekta mērķi, atbilstoši normatīvajiem aktiem par kārtību, kādā atlīdzināmi ar komandējumiem saistītie izdevumi, ja tās ir pamatotas un saistītas ar projekta īstenošanu.</w:t>
            </w:r>
            <w:r w:rsidRPr="00685835">
              <w:rPr>
                <w:rFonts w:ascii="Aptos" w:eastAsia="Calibri" w:hAnsi="Aptos"/>
                <w:i/>
                <w:iCs/>
                <w:color w:val="0000FF"/>
                <w:sz w:val="22"/>
                <w:szCs w:val="22"/>
                <w:lang w:eastAsia="en-US"/>
              </w:rPr>
              <w:tab/>
            </w:r>
          </w:p>
          <w:p w14:paraId="252B1470" w14:textId="31B8A4D1" w:rsidR="00E551E1" w:rsidRPr="00685835" w:rsidRDefault="00685835" w:rsidP="00685835">
            <w:pPr>
              <w:jc w:val="both"/>
              <w:rPr>
                <w:rFonts w:ascii="Aptos" w:eastAsia="Calibri" w:hAnsi="Aptos"/>
                <w:sz w:val="22"/>
                <w:szCs w:val="22"/>
                <w:lang w:eastAsia="en-US"/>
              </w:rPr>
            </w:pPr>
            <w:r w:rsidRPr="00685835">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00BBD778" w14:textId="6F1308E2" w:rsidR="00E551E1" w:rsidRPr="00685835" w:rsidRDefault="00E551E1" w:rsidP="002752D0">
            <w:pPr>
              <w:jc w:val="center"/>
              <w:rPr>
                <w:rFonts w:ascii="Aptos" w:eastAsia="Calibri" w:hAnsi="Aptos"/>
                <w:sz w:val="22"/>
                <w:szCs w:val="22"/>
                <w:lang w:eastAsia="en-US"/>
              </w:rPr>
            </w:pPr>
            <w:r w:rsidRPr="00685835">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145D4B6" w14:textId="77777777" w:rsidR="00E551E1" w:rsidRPr="00DB5416" w:rsidRDefault="00E551E1"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EFE13D9" w14:textId="77777777" w:rsidR="00E551E1" w:rsidRDefault="00E551E1"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44C46F1" w14:textId="77777777" w:rsidR="00E551E1" w:rsidRDefault="00E551E1"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D4A86F5" w14:textId="77777777" w:rsidR="00E551E1" w:rsidRDefault="00E551E1"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F284511" w14:textId="77777777" w:rsidR="00E551E1" w:rsidRDefault="00E551E1"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16EE4B69" w14:textId="77777777" w:rsidR="00E551E1" w:rsidRDefault="00E551E1"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4ECFB164" w14:textId="77777777" w:rsidR="00E551E1" w:rsidRDefault="00E551E1" w:rsidP="002752D0">
            <w:pPr>
              <w:jc w:val="right"/>
              <w:rPr>
                <w:rFonts w:eastAsia="Calibri"/>
                <w:b/>
                <w:i/>
                <w:sz w:val="20"/>
                <w:szCs w:val="20"/>
                <w:lang w:eastAsia="en-US"/>
              </w:rPr>
            </w:pPr>
          </w:p>
        </w:tc>
      </w:tr>
      <w:tr w:rsidR="000719DD" w14:paraId="1CEFAA19" w14:textId="77777777" w:rsidTr="00B80574">
        <w:trPr>
          <w:trHeight w:val="423"/>
          <w:jc w:val="center"/>
        </w:trPr>
        <w:tc>
          <w:tcPr>
            <w:tcW w:w="1126" w:type="dxa"/>
            <w:tcBorders>
              <w:top w:val="nil"/>
              <w:left w:val="single" w:sz="4" w:space="0" w:color="auto"/>
              <w:bottom w:val="single" w:sz="4" w:space="0" w:color="auto"/>
              <w:right w:val="nil"/>
            </w:tcBorders>
            <w:vAlign w:val="center"/>
          </w:tcPr>
          <w:p w14:paraId="68B65693" w14:textId="1544AAAD" w:rsidR="000719DD" w:rsidRPr="00EF4E5C" w:rsidRDefault="000719DD" w:rsidP="002752D0">
            <w:pPr>
              <w:rPr>
                <w:rFonts w:ascii="Aptos" w:eastAsia="Calibri" w:hAnsi="Aptos"/>
                <w:sz w:val="22"/>
                <w:szCs w:val="22"/>
                <w:lang w:eastAsia="en-US"/>
              </w:rPr>
            </w:pPr>
            <w:r w:rsidRPr="00EF4E5C">
              <w:rPr>
                <w:rFonts w:ascii="Aptos" w:eastAsia="Calibri" w:hAnsi="Aptos"/>
                <w:sz w:val="22"/>
                <w:szCs w:val="22"/>
                <w:lang w:eastAsia="en-US"/>
              </w:rPr>
              <w:t>2.2.</w:t>
            </w:r>
            <w:r w:rsidR="003104F5" w:rsidRPr="00EF4E5C">
              <w:rPr>
                <w:rFonts w:ascii="Aptos" w:eastAsia="Calibri" w:hAnsi="Aptos"/>
                <w:sz w:val="22"/>
                <w:szCs w:val="22"/>
                <w:lang w:eastAsia="en-US"/>
              </w:rPr>
              <w:t>4.</w:t>
            </w:r>
          </w:p>
        </w:tc>
        <w:tc>
          <w:tcPr>
            <w:tcW w:w="4539" w:type="dxa"/>
            <w:tcBorders>
              <w:top w:val="nil"/>
              <w:left w:val="single" w:sz="4" w:space="0" w:color="auto"/>
              <w:bottom w:val="single" w:sz="4" w:space="0" w:color="auto"/>
              <w:right w:val="single" w:sz="4" w:space="0" w:color="auto"/>
            </w:tcBorders>
            <w:vAlign w:val="center"/>
          </w:tcPr>
          <w:p w14:paraId="561DE5B4" w14:textId="1EDC7C00" w:rsidR="000719DD" w:rsidRPr="00EF4E5C" w:rsidRDefault="00C103A9" w:rsidP="00C103A9">
            <w:pPr>
              <w:jc w:val="both"/>
              <w:rPr>
                <w:rFonts w:ascii="Aptos" w:eastAsia="Calibri" w:hAnsi="Aptos"/>
                <w:sz w:val="22"/>
                <w:szCs w:val="22"/>
                <w:lang w:eastAsia="en-US"/>
              </w:rPr>
            </w:pPr>
            <w:r w:rsidRPr="00EF4E5C">
              <w:rPr>
                <w:rFonts w:ascii="Aptos" w:eastAsia="Calibri" w:hAnsi="Aptos"/>
                <w:sz w:val="22"/>
                <w:szCs w:val="22"/>
                <w:lang w:eastAsia="en-US"/>
              </w:rPr>
              <w:t xml:space="preserve">Projekta vadības personāla transporta pakalpojumu izmaksas </w:t>
            </w:r>
          </w:p>
          <w:p w14:paraId="591F9B2C" w14:textId="77777777" w:rsidR="00C103A9" w:rsidRPr="00EF4E5C" w:rsidRDefault="00C103A9" w:rsidP="000719DD">
            <w:pPr>
              <w:rPr>
                <w:rFonts w:ascii="Aptos" w:eastAsia="Calibri" w:hAnsi="Aptos"/>
                <w:sz w:val="22"/>
                <w:szCs w:val="22"/>
                <w:lang w:eastAsia="en-US"/>
              </w:rPr>
            </w:pPr>
          </w:p>
          <w:p w14:paraId="4BE54F21" w14:textId="214FA665" w:rsidR="00EF4E5C" w:rsidRPr="00EF4E5C" w:rsidRDefault="00EF4E5C" w:rsidP="00EF4E5C">
            <w:pPr>
              <w:jc w:val="both"/>
              <w:rPr>
                <w:rFonts w:ascii="Aptos" w:eastAsia="Calibri" w:hAnsi="Aptos"/>
                <w:bCs/>
                <w:i/>
                <w:iCs/>
                <w:color w:val="0000FF"/>
                <w:sz w:val="22"/>
                <w:szCs w:val="20"/>
                <w:u w:val="single"/>
                <w:lang w:eastAsia="en-US"/>
              </w:rPr>
            </w:pPr>
            <w:r w:rsidRPr="00EF4E5C">
              <w:rPr>
                <w:rFonts w:ascii="Aptos" w:eastAsia="Calibri" w:hAnsi="Aptos"/>
                <w:bCs/>
                <w:i/>
                <w:iCs/>
                <w:color w:val="0000FF"/>
                <w:sz w:val="22"/>
                <w:szCs w:val="20"/>
                <w:u w:val="single"/>
                <w:lang w:eastAsia="en-US"/>
              </w:rPr>
              <w:t>Atbilstoši SAM MK noteikumu 28.5.</w:t>
            </w:r>
            <w:r w:rsidR="005C27A2">
              <w:rPr>
                <w:rFonts w:ascii="Aptos" w:eastAsia="Calibri" w:hAnsi="Aptos"/>
                <w:bCs/>
                <w:i/>
                <w:iCs/>
                <w:color w:val="0000FF"/>
                <w:sz w:val="22"/>
                <w:szCs w:val="20"/>
                <w:u w:val="single"/>
                <w:lang w:eastAsia="en-US"/>
              </w:rPr>
              <w:t> </w:t>
            </w:r>
            <w:r w:rsidRPr="00EF4E5C">
              <w:rPr>
                <w:rFonts w:ascii="Aptos" w:eastAsia="Calibri" w:hAnsi="Aptos"/>
                <w:bCs/>
                <w:i/>
                <w:iCs/>
                <w:color w:val="0000FF"/>
                <w:sz w:val="22"/>
                <w:szCs w:val="20"/>
                <w:u w:val="single"/>
                <w:lang w:eastAsia="en-US"/>
              </w:rPr>
              <w:t>apakšpunktam</w:t>
            </w:r>
          </w:p>
          <w:p w14:paraId="68E11426" w14:textId="6938A72E" w:rsidR="00EF4E5C" w:rsidRPr="00EF4E5C" w:rsidRDefault="00EF4E5C" w:rsidP="00EF4E5C">
            <w:pPr>
              <w:jc w:val="both"/>
              <w:rPr>
                <w:rFonts w:ascii="Aptos" w:eastAsia="Calibri" w:hAnsi="Aptos"/>
                <w:bCs/>
                <w:i/>
                <w:iCs/>
                <w:color w:val="0000FF"/>
                <w:sz w:val="22"/>
                <w:szCs w:val="20"/>
                <w:lang w:eastAsia="en-US"/>
              </w:rPr>
            </w:pPr>
            <w:r w:rsidRPr="00EF4E5C">
              <w:rPr>
                <w:rFonts w:ascii="Aptos" w:eastAsia="Calibri" w:hAnsi="Aptos"/>
                <w:bCs/>
                <w:i/>
                <w:iCs/>
                <w:color w:val="0000FF"/>
                <w:sz w:val="22"/>
                <w:szCs w:val="20"/>
                <w:lang w:eastAsia="en-US"/>
              </w:rPr>
              <w:t>Projekta iesniedzēja projekta vadības personāla transporta pakalpojumu izmaksas (maksa par degvielu, transportlīdzekļu noma, transporta pakalpojumu pirkšana, maksa par sabiedriskā transporta izmantošanu), kas ir daļa no iekšzemes komandējumu vai darba braucienu izmaksām. Degvielas izmaksas vieglajam transportlīdzeklim un reģionālā sabiedriskā un vietējā sabiedriskā transporta izmaksas tiek segtas atbilstoši Finanšu ministrijas metodikai "Vienas vienības izmaksu standarta likmes aprēķina un piemērošanas metodika 1 km izmaksām darbības programmas "Izaugsme un nodarbinātība" un Eiropas Savienības kohēzijas politikas programmas 2021. – 2027.</w:t>
            </w:r>
            <w:r w:rsidR="005C27A2">
              <w:rPr>
                <w:rFonts w:ascii="Aptos" w:eastAsia="Calibri" w:hAnsi="Aptos"/>
                <w:bCs/>
                <w:i/>
                <w:iCs/>
                <w:color w:val="0000FF"/>
                <w:sz w:val="22"/>
                <w:szCs w:val="20"/>
                <w:lang w:eastAsia="en-US"/>
              </w:rPr>
              <w:t> </w:t>
            </w:r>
            <w:r w:rsidRPr="00EF4E5C">
              <w:rPr>
                <w:rFonts w:ascii="Aptos" w:eastAsia="Calibri" w:hAnsi="Aptos"/>
                <w:bCs/>
                <w:i/>
                <w:iCs/>
                <w:color w:val="0000FF"/>
                <w:sz w:val="22"/>
                <w:szCs w:val="20"/>
                <w:lang w:eastAsia="en-US"/>
              </w:rPr>
              <w:t>gadam īstenošanai".</w:t>
            </w:r>
            <w:r w:rsidRPr="00EF4E5C">
              <w:rPr>
                <w:rFonts w:ascii="Aptos" w:eastAsia="Calibri" w:hAnsi="Aptos"/>
                <w:bCs/>
                <w:i/>
                <w:iCs/>
                <w:color w:val="0000FF"/>
                <w:sz w:val="22"/>
                <w:szCs w:val="20"/>
                <w:lang w:eastAsia="en-US"/>
              </w:rPr>
              <w:tab/>
            </w:r>
          </w:p>
          <w:p w14:paraId="36243EC9" w14:textId="1DCEF21D" w:rsidR="000719DD" w:rsidRPr="00945074" w:rsidRDefault="00EF4E5C" w:rsidP="00EF4E5C">
            <w:pPr>
              <w:jc w:val="both"/>
              <w:rPr>
                <w:rFonts w:eastAsia="Calibri"/>
                <w:sz w:val="22"/>
                <w:szCs w:val="22"/>
                <w:lang w:eastAsia="en-US"/>
              </w:rPr>
            </w:pPr>
            <w:r w:rsidRPr="00EF4E5C">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r w:rsidRPr="00EF4E5C">
              <w:rPr>
                <w:rFonts w:eastAsia="Calibri"/>
                <w:bCs/>
                <w:i/>
                <w:iCs/>
                <w:color w:val="0000FF"/>
                <w:sz w:val="22"/>
                <w:szCs w:val="20"/>
                <w:lang w:eastAsia="en-US"/>
              </w:rPr>
              <w:t>.</w:t>
            </w:r>
          </w:p>
        </w:tc>
        <w:tc>
          <w:tcPr>
            <w:tcW w:w="1276" w:type="dxa"/>
            <w:tcBorders>
              <w:top w:val="nil"/>
              <w:left w:val="nil"/>
              <w:bottom w:val="single" w:sz="4" w:space="0" w:color="auto"/>
              <w:right w:val="single" w:sz="4" w:space="0" w:color="auto"/>
            </w:tcBorders>
          </w:tcPr>
          <w:p w14:paraId="278988C0" w14:textId="2859B7C9" w:rsidR="000719DD" w:rsidRPr="00EF4E5C" w:rsidRDefault="00CA4BA5" w:rsidP="002752D0">
            <w:pPr>
              <w:jc w:val="center"/>
              <w:rPr>
                <w:rFonts w:ascii="Aptos" w:eastAsia="Calibri" w:hAnsi="Aptos"/>
                <w:sz w:val="22"/>
                <w:szCs w:val="22"/>
                <w:lang w:eastAsia="en-US"/>
              </w:rPr>
            </w:pPr>
            <w:r w:rsidRPr="00EF4E5C">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24FFE85" w14:textId="77777777" w:rsidR="000719DD" w:rsidRPr="00DB5416" w:rsidRDefault="000719DD" w:rsidP="002752D0">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1E42D2D" w14:textId="77777777" w:rsidR="000719DD" w:rsidRDefault="000719DD" w:rsidP="002752D0">
            <w:pPr>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9A5F0AA" w14:textId="77777777" w:rsidR="000719DD" w:rsidRDefault="000719DD"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E0E7105" w14:textId="77777777" w:rsidR="000719DD" w:rsidRDefault="000719DD"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B127653" w14:textId="77777777" w:rsidR="000719DD" w:rsidRDefault="000719DD"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6E52401E" w14:textId="77777777" w:rsidR="000719DD" w:rsidRDefault="000719DD" w:rsidP="002752D0">
            <w:pPr>
              <w:jc w:val="right"/>
              <w:rPr>
                <w:rFonts w:eastAsia="Calibri"/>
                <w:b/>
                <w:i/>
                <w:sz w:val="20"/>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472A34D" w14:textId="77777777" w:rsidR="000719DD" w:rsidRDefault="000719DD" w:rsidP="002752D0">
            <w:pPr>
              <w:jc w:val="right"/>
              <w:rPr>
                <w:rFonts w:eastAsia="Calibri"/>
                <w:b/>
                <w:i/>
                <w:sz w:val="20"/>
                <w:szCs w:val="20"/>
                <w:lang w:eastAsia="en-US"/>
              </w:rPr>
            </w:pPr>
          </w:p>
        </w:tc>
      </w:tr>
      <w:tr w:rsidR="002752D0" w14:paraId="32268245"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43A704DC" w14:textId="0C0711CC" w:rsidR="002752D0" w:rsidRPr="002749AE" w:rsidRDefault="002752D0" w:rsidP="002752D0">
            <w:pPr>
              <w:rPr>
                <w:rFonts w:ascii="Aptos" w:eastAsia="Calibri" w:hAnsi="Aptos"/>
                <w:b/>
                <w:bCs/>
                <w:sz w:val="22"/>
                <w:szCs w:val="22"/>
                <w:lang w:eastAsia="en-US"/>
              </w:rPr>
            </w:pPr>
            <w:r w:rsidRPr="002749AE">
              <w:rPr>
                <w:rFonts w:ascii="Aptos" w:eastAsia="Calibri" w:hAnsi="Aptos"/>
                <w:b/>
                <w:bCs/>
                <w:sz w:val="22"/>
                <w:szCs w:val="22"/>
                <w:lang w:eastAsia="en-US"/>
              </w:rPr>
              <w:t>3.</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72509F" w14:textId="18B4573C" w:rsidR="00EA38BC" w:rsidRPr="002749AE" w:rsidRDefault="002752D0" w:rsidP="002752D0">
            <w:pPr>
              <w:jc w:val="both"/>
              <w:rPr>
                <w:rFonts w:ascii="Aptos" w:eastAsia="Calibri" w:hAnsi="Aptos"/>
                <w:b/>
                <w:bCs/>
                <w:sz w:val="22"/>
                <w:szCs w:val="22"/>
                <w:lang w:eastAsia="en-US"/>
              </w:rPr>
            </w:pPr>
            <w:r w:rsidRPr="002749AE">
              <w:rPr>
                <w:rFonts w:ascii="Aptos" w:eastAsia="Calibri" w:hAnsi="Aptos"/>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18BE8C3" w14:textId="4A46DE17" w:rsidR="002752D0" w:rsidRPr="00205078" w:rsidRDefault="0003676E" w:rsidP="002752D0">
            <w:pPr>
              <w:jc w:val="center"/>
              <w:rPr>
                <w:rFonts w:eastAsia="Calibri"/>
                <w:b/>
                <w:bC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D4433" w14:textId="77777777" w:rsidR="002752D0" w:rsidRDefault="002752D0"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E3DAD" w14:textId="77777777" w:rsidR="002752D0" w:rsidRDefault="002752D0"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11E4B" w14:textId="77777777" w:rsidR="002752D0" w:rsidRDefault="002752D0"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F43F" w14:textId="77777777" w:rsidR="002752D0" w:rsidRDefault="002752D0"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DD5ED" w14:textId="77777777" w:rsidR="002752D0" w:rsidRDefault="002752D0"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4B20C" w14:textId="77777777" w:rsidR="002752D0" w:rsidRDefault="002752D0"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F651A" w14:textId="77777777" w:rsidR="002752D0" w:rsidRDefault="002752D0" w:rsidP="002752D0">
            <w:pPr>
              <w:jc w:val="right"/>
              <w:rPr>
                <w:rFonts w:eastAsia="Calibri"/>
                <w:lang w:eastAsia="en-US"/>
              </w:rPr>
            </w:pPr>
          </w:p>
        </w:tc>
      </w:tr>
      <w:tr w:rsidR="00EE77BF" w14:paraId="79D4A803"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5410ACC8" w14:textId="0A4E65BA" w:rsidR="00EE77BF" w:rsidRPr="002749AE" w:rsidRDefault="00EE77BF" w:rsidP="002752D0">
            <w:pPr>
              <w:rPr>
                <w:rFonts w:ascii="Aptos" w:eastAsia="Calibri" w:hAnsi="Aptos"/>
                <w:color w:val="FF0000"/>
                <w:sz w:val="22"/>
                <w:szCs w:val="22"/>
                <w:lang w:eastAsia="en-US"/>
              </w:rPr>
            </w:pPr>
            <w:r w:rsidRPr="002749AE">
              <w:rPr>
                <w:rFonts w:ascii="Aptos" w:eastAsia="Calibri" w:hAnsi="Aptos"/>
                <w:sz w:val="22"/>
                <w:szCs w:val="22"/>
                <w:lang w:eastAsia="en-US"/>
              </w:rPr>
              <w:t>3.1.</w:t>
            </w:r>
          </w:p>
        </w:tc>
        <w:tc>
          <w:tcPr>
            <w:tcW w:w="4539" w:type="dxa"/>
            <w:tcBorders>
              <w:top w:val="nil"/>
              <w:left w:val="single" w:sz="4" w:space="0" w:color="auto"/>
              <w:bottom w:val="single" w:sz="4" w:space="0" w:color="auto"/>
              <w:right w:val="single" w:sz="4" w:space="0" w:color="auto"/>
            </w:tcBorders>
            <w:vAlign w:val="center"/>
          </w:tcPr>
          <w:p w14:paraId="4771AF0A" w14:textId="6F335671" w:rsidR="005741EB" w:rsidRPr="00E16C2F" w:rsidRDefault="005741EB" w:rsidP="005741EB">
            <w:pPr>
              <w:rPr>
                <w:rFonts w:ascii="Aptos" w:eastAsia="Calibri" w:hAnsi="Aptos"/>
                <w:sz w:val="22"/>
                <w:szCs w:val="22"/>
                <w:lang w:eastAsia="en-US"/>
              </w:rPr>
            </w:pPr>
            <w:r w:rsidRPr="00E16C2F">
              <w:rPr>
                <w:rFonts w:ascii="Aptos" w:eastAsia="Calibri" w:hAnsi="Aptos"/>
                <w:sz w:val="22"/>
                <w:szCs w:val="22"/>
                <w:lang w:eastAsia="en-US"/>
              </w:rPr>
              <w:t xml:space="preserve">Projekta </w:t>
            </w:r>
            <w:r w:rsidR="00F10A54" w:rsidRPr="00E16C2F">
              <w:rPr>
                <w:rFonts w:ascii="Aptos" w:eastAsia="Calibri" w:hAnsi="Aptos"/>
                <w:sz w:val="22"/>
                <w:szCs w:val="22"/>
                <w:lang w:eastAsia="en-US"/>
              </w:rPr>
              <w:t>īstenošanas</w:t>
            </w:r>
            <w:r w:rsidRPr="00E16C2F">
              <w:rPr>
                <w:rFonts w:ascii="Aptos" w:eastAsia="Calibri" w:hAnsi="Aptos"/>
                <w:sz w:val="22"/>
                <w:szCs w:val="22"/>
                <w:lang w:eastAsia="en-US"/>
              </w:rPr>
              <w:t xml:space="preserve"> personāla izmaksas</w:t>
            </w:r>
          </w:p>
          <w:p w14:paraId="1AAFF84F" w14:textId="77777777" w:rsidR="00BB69E9" w:rsidRPr="00E16C2F" w:rsidRDefault="00BB69E9" w:rsidP="005741EB">
            <w:pPr>
              <w:jc w:val="both"/>
              <w:rPr>
                <w:rFonts w:ascii="Aptos" w:eastAsia="Calibri" w:hAnsi="Aptos"/>
                <w:i/>
                <w:iCs/>
                <w:color w:val="0000FF"/>
                <w:sz w:val="22"/>
                <w:szCs w:val="22"/>
                <w:u w:val="single"/>
                <w:lang w:eastAsia="en-US"/>
              </w:rPr>
            </w:pPr>
          </w:p>
          <w:p w14:paraId="107E15CF" w14:textId="6F3013DE" w:rsidR="00E16C2F" w:rsidRPr="00E16C2F" w:rsidRDefault="00E16C2F" w:rsidP="00E16C2F">
            <w:pPr>
              <w:jc w:val="both"/>
              <w:rPr>
                <w:rFonts w:ascii="Aptos" w:eastAsia="Calibri" w:hAnsi="Aptos"/>
                <w:i/>
                <w:iCs/>
                <w:color w:val="0000FF"/>
                <w:sz w:val="22"/>
                <w:szCs w:val="22"/>
                <w:u w:val="single"/>
                <w:lang w:eastAsia="en-US"/>
              </w:rPr>
            </w:pPr>
            <w:r w:rsidRPr="00E16C2F">
              <w:rPr>
                <w:rFonts w:ascii="Aptos" w:eastAsia="Calibri" w:hAnsi="Aptos"/>
                <w:i/>
                <w:iCs/>
                <w:color w:val="0000FF"/>
                <w:sz w:val="22"/>
                <w:szCs w:val="22"/>
                <w:u w:val="single"/>
                <w:lang w:eastAsia="en-US"/>
              </w:rPr>
              <w:t>Atbilstoši SAM MK noteikumu 28.2.</w:t>
            </w:r>
            <w:r w:rsidR="005C27A2">
              <w:rPr>
                <w:rFonts w:ascii="Aptos" w:eastAsia="Calibri" w:hAnsi="Aptos"/>
                <w:i/>
                <w:iCs/>
                <w:color w:val="0000FF"/>
                <w:sz w:val="22"/>
                <w:szCs w:val="22"/>
                <w:u w:val="single"/>
                <w:lang w:eastAsia="en-US"/>
              </w:rPr>
              <w:t> </w:t>
            </w:r>
            <w:r w:rsidRPr="00E16C2F">
              <w:rPr>
                <w:rFonts w:ascii="Aptos" w:eastAsia="Calibri" w:hAnsi="Aptos"/>
                <w:i/>
                <w:iCs/>
                <w:color w:val="0000FF"/>
                <w:sz w:val="22"/>
                <w:szCs w:val="22"/>
                <w:u w:val="single"/>
                <w:lang w:eastAsia="en-US"/>
              </w:rPr>
              <w:t>apakšpunktam</w:t>
            </w:r>
          </w:p>
          <w:p w14:paraId="1EC14F06" w14:textId="7B360C17" w:rsidR="00EE77BF" w:rsidRPr="00E16C2F" w:rsidRDefault="00E16C2F" w:rsidP="00E16C2F">
            <w:pPr>
              <w:jc w:val="both"/>
              <w:rPr>
                <w:rFonts w:eastAsia="Calibri"/>
                <w:i/>
                <w:iCs/>
                <w:color w:val="0000FF"/>
                <w:sz w:val="22"/>
                <w:szCs w:val="22"/>
                <w:lang w:eastAsia="en-US"/>
              </w:rPr>
            </w:pPr>
            <w:r w:rsidRPr="00E16C2F">
              <w:rPr>
                <w:rFonts w:ascii="Aptos" w:eastAsia="Calibri" w:hAnsi="Aptos"/>
                <w:i/>
                <w:iCs/>
                <w:color w:val="0000FF"/>
                <w:sz w:val="22"/>
                <w:szCs w:val="22"/>
                <w:lang w:eastAsia="en-US"/>
              </w:rPr>
              <w:t>Projekta iesniedzēja un sadarbības partneru projekta īstenošanas personāla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tc>
        <w:tc>
          <w:tcPr>
            <w:tcW w:w="1276" w:type="dxa"/>
            <w:tcBorders>
              <w:top w:val="nil"/>
              <w:left w:val="nil"/>
              <w:bottom w:val="single" w:sz="4" w:space="0" w:color="auto"/>
              <w:right w:val="single" w:sz="4" w:space="0" w:color="auto"/>
            </w:tcBorders>
            <w:vAlign w:val="center"/>
          </w:tcPr>
          <w:p w14:paraId="79014EE6" w14:textId="30AD9196" w:rsidR="00EE77BF" w:rsidRPr="002749AE" w:rsidRDefault="005741EB"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23CD6D3" w14:textId="77777777" w:rsidR="00EE77BF" w:rsidRDefault="00EE77BF"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30A2D80" w14:textId="77777777" w:rsidR="00EE77BF" w:rsidRDefault="00EE77BF"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88060F7" w14:textId="77777777" w:rsidR="00EE77BF" w:rsidRDefault="00EE77BF"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014B8EC" w14:textId="77777777" w:rsidR="00EE77BF" w:rsidRDefault="00EE77BF"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60723BB" w14:textId="77777777" w:rsidR="00EE77BF" w:rsidRDefault="00EE77BF"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AF2894A" w14:textId="77777777" w:rsidR="00EE77BF" w:rsidRDefault="00EE77BF"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358992E2" w14:textId="77777777" w:rsidR="00EE77BF" w:rsidRDefault="00EE77BF" w:rsidP="002752D0">
            <w:pPr>
              <w:jc w:val="right"/>
              <w:rPr>
                <w:rFonts w:eastAsia="Calibri"/>
                <w:lang w:eastAsia="en-US"/>
              </w:rPr>
            </w:pPr>
          </w:p>
        </w:tc>
      </w:tr>
      <w:tr w:rsidR="00EF4E5C" w14:paraId="5DE9E964"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9C1F5C4" w14:textId="74DC121C" w:rsidR="00EF4E5C" w:rsidRPr="002749AE" w:rsidRDefault="00BD204A" w:rsidP="002752D0">
            <w:pPr>
              <w:rPr>
                <w:rFonts w:ascii="Aptos" w:eastAsia="Calibri" w:hAnsi="Aptos"/>
                <w:sz w:val="22"/>
                <w:szCs w:val="22"/>
                <w:lang w:eastAsia="en-US"/>
              </w:rPr>
            </w:pPr>
            <w:r>
              <w:rPr>
                <w:rFonts w:ascii="Aptos" w:eastAsia="Calibri" w:hAnsi="Aptos"/>
                <w:sz w:val="22"/>
                <w:szCs w:val="22"/>
                <w:lang w:eastAsia="en-US"/>
              </w:rPr>
              <w:t>3.1.1.</w:t>
            </w:r>
          </w:p>
        </w:tc>
        <w:tc>
          <w:tcPr>
            <w:tcW w:w="4539" w:type="dxa"/>
            <w:tcBorders>
              <w:top w:val="nil"/>
              <w:left w:val="single" w:sz="4" w:space="0" w:color="auto"/>
              <w:bottom w:val="single" w:sz="4" w:space="0" w:color="auto"/>
              <w:right w:val="single" w:sz="4" w:space="0" w:color="auto"/>
            </w:tcBorders>
            <w:vAlign w:val="center"/>
          </w:tcPr>
          <w:p w14:paraId="0D020074" w14:textId="183F7E82" w:rsidR="00EF4E5C" w:rsidRDefault="005B3347" w:rsidP="00091D3B">
            <w:pPr>
              <w:jc w:val="both"/>
              <w:rPr>
                <w:rFonts w:ascii="Aptos" w:eastAsia="Calibri" w:hAnsi="Aptos"/>
                <w:sz w:val="22"/>
                <w:szCs w:val="22"/>
                <w:lang w:eastAsia="en-US"/>
              </w:rPr>
            </w:pPr>
            <w:r w:rsidRPr="005B3347">
              <w:rPr>
                <w:rFonts w:ascii="Aptos" w:eastAsia="Calibri" w:hAnsi="Aptos"/>
                <w:sz w:val="22"/>
                <w:szCs w:val="22"/>
                <w:lang w:eastAsia="en-US"/>
              </w:rPr>
              <w:t xml:space="preserve">Projekta </w:t>
            </w:r>
            <w:r w:rsidR="00C12C05" w:rsidRPr="005B3347">
              <w:rPr>
                <w:rFonts w:ascii="Aptos" w:eastAsia="Calibri" w:hAnsi="Aptos"/>
                <w:sz w:val="22"/>
                <w:szCs w:val="22"/>
                <w:lang w:eastAsia="en-US"/>
              </w:rPr>
              <w:t>īstenošanas</w:t>
            </w:r>
            <w:r w:rsidRPr="005B3347">
              <w:rPr>
                <w:rFonts w:ascii="Aptos" w:eastAsia="Calibri" w:hAnsi="Aptos"/>
                <w:sz w:val="22"/>
                <w:szCs w:val="22"/>
                <w:lang w:eastAsia="en-US"/>
              </w:rPr>
              <w:t xml:space="preserve"> personāla izmaksas (uz darba līguma pamata)</w:t>
            </w:r>
          </w:p>
          <w:p w14:paraId="2854A466" w14:textId="77777777" w:rsidR="00091D3B" w:rsidRDefault="00091D3B" w:rsidP="00091D3B">
            <w:pPr>
              <w:jc w:val="both"/>
              <w:rPr>
                <w:rFonts w:ascii="Aptos" w:eastAsia="Calibri" w:hAnsi="Aptos"/>
                <w:sz w:val="22"/>
                <w:szCs w:val="22"/>
                <w:lang w:eastAsia="en-US"/>
              </w:rPr>
            </w:pPr>
          </w:p>
          <w:p w14:paraId="517B95BF" w14:textId="22771812" w:rsidR="00091D3B" w:rsidRPr="00091D3B" w:rsidRDefault="00091D3B" w:rsidP="00091D3B">
            <w:pPr>
              <w:jc w:val="both"/>
              <w:rPr>
                <w:rFonts w:ascii="Aptos" w:eastAsia="Calibri" w:hAnsi="Aptos"/>
                <w:i/>
                <w:iCs/>
                <w:color w:val="0000FF"/>
                <w:sz w:val="22"/>
                <w:szCs w:val="22"/>
                <w:u w:val="single"/>
                <w:lang w:eastAsia="en-US"/>
              </w:rPr>
            </w:pPr>
            <w:r w:rsidRPr="00091D3B">
              <w:rPr>
                <w:rFonts w:ascii="Aptos" w:eastAsia="Calibri" w:hAnsi="Aptos"/>
                <w:i/>
                <w:iCs/>
                <w:color w:val="0000FF"/>
                <w:sz w:val="22"/>
                <w:szCs w:val="22"/>
                <w:u w:val="single"/>
                <w:lang w:eastAsia="en-US"/>
              </w:rPr>
              <w:t>Atbilstoši SAM MK noteikumu 28.2. un 28.2.1.</w:t>
            </w:r>
            <w:r w:rsidR="005C27A2">
              <w:rPr>
                <w:rFonts w:ascii="Aptos" w:eastAsia="Calibri" w:hAnsi="Aptos"/>
                <w:i/>
                <w:iCs/>
                <w:color w:val="0000FF"/>
                <w:sz w:val="22"/>
                <w:szCs w:val="22"/>
                <w:u w:val="single"/>
                <w:lang w:eastAsia="en-US"/>
              </w:rPr>
              <w:t> </w:t>
            </w:r>
            <w:r w:rsidRPr="00091D3B">
              <w:rPr>
                <w:rFonts w:ascii="Aptos" w:eastAsia="Calibri" w:hAnsi="Aptos"/>
                <w:i/>
                <w:iCs/>
                <w:color w:val="0000FF"/>
                <w:sz w:val="22"/>
                <w:szCs w:val="22"/>
                <w:u w:val="single"/>
                <w:lang w:eastAsia="en-US"/>
              </w:rPr>
              <w:t>apakšpunktam</w:t>
            </w:r>
          </w:p>
          <w:p w14:paraId="0D2C979B" w14:textId="77777777" w:rsidR="00091D3B" w:rsidRPr="00091D3B" w:rsidRDefault="00091D3B" w:rsidP="00091D3B">
            <w:pPr>
              <w:jc w:val="both"/>
              <w:rPr>
                <w:rFonts w:ascii="Aptos" w:eastAsia="Calibri" w:hAnsi="Aptos"/>
                <w:i/>
                <w:iCs/>
                <w:color w:val="0000FF"/>
                <w:sz w:val="22"/>
                <w:szCs w:val="22"/>
                <w:lang w:eastAsia="en-US"/>
              </w:rPr>
            </w:pPr>
            <w:r w:rsidRPr="00091D3B">
              <w:rPr>
                <w:rFonts w:ascii="Aptos" w:eastAsia="Calibri" w:hAnsi="Aptos"/>
                <w:i/>
                <w:iCs/>
                <w:color w:val="0000FF"/>
                <w:sz w:val="22"/>
                <w:szCs w:val="22"/>
                <w:lang w:eastAsia="en-US"/>
              </w:rPr>
              <w:t>Projekta iesniedzēja un sadarbības partneru projekta īstenošanas personāla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50FE4B46" w14:textId="21D199C7" w:rsidR="00091D3B" w:rsidRPr="005B3347" w:rsidRDefault="00091D3B" w:rsidP="00091D3B">
            <w:pPr>
              <w:jc w:val="both"/>
              <w:rPr>
                <w:rFonts w:ascii="Aptos" w:eastAsia="Calibri" w:hAnsi="Aptos"/>
                <w:sz w:val="22"/>
                <w:szCs w:val="22"/>
                <w:lang w:eastAsia="en-US"/>
              </w:rPr>
            </w:pPr>
            <w:r w:rsidRPr="00091D3B">
              <w:rPr>
                <w:rFonts w:ascii="Aptos" w:eastAsia="Calibri" w:hAnsi="Aptos"/>
                <w:i/>
                <w:iCs/>
                <w:color w:val="0000FF"/>
                <w:sz w:val="22"/>
                <w:szCs w:val="22"/>
                <w:lang w:eastAsia="en-US"/>
              </w:rPr>
              <w:t>Izmaksas attiecināmas piesaistot personālu uz darba līguma pamata, atlīdzībā iekļaujot arī darba devēja valsts sociālās apdrošināšanas obligātās iemaksas un atvaļinājuma izmaksas. Ja personāla iesaiste projektā ir nodrošināta saskaņā ar daļlaika izmaksu attiecināmības principu, attiecināma ir ne mazāk kā 30</w:t>
            </w:r>
            <w:r w:rsidR="005C27A2">
              <w:rPr>
                <w:rFonts w:ascii="Aptos" w:eastAsia="Calibri" w:hAnsi="Aptos"/>
                <w:i/>
                <w:iCs/>
                <w:color w:val="0000FF"/>
                <w:sz w:val="22"/>
                <w:szCs w:val="22"/>
                <w:lang w:eastAsia="en-US"/>
              </w:rPr>
              <w:t> </w:t>
            </w:r>
            <w:r w:rsidR="00FF458C">
              <w:rPr>
                <w:rFonts w:ascii="Aptos" w:eastAsia="Calibri" w:hAnsi="Aptos"/>
                <w:i/>
                <w:iCs/>
                <w:color w:val="0000FF"/>
                <w:sz w:val="22"/>
                <w:szCs w:val="22"/>
                <w:lang w:eastAsia="en-US"/>
              </w:rPr>
              <w:t>%</w:t>
            </w:r>
            <w:r w:rsidRPr="00091D3B">
              <w:rPr>
                <w:rFonts w:ascii="Aptos" w:eastAsia="Calibri" w:hAnsi="Aptos"/>
                <w:i/>
                <w:iCs/>
                <w:color w:val="0000FF"/>
                <w:sz w:val="22"/>
                <w:szCs w:val="22"/>
                <w:lang w:eastAsia="en-US"/>
              </w:rPr>
              <w:t xml:space="preserve"> noslodze.</w:t>
            </w:r>
          </w:p>
        </w:tc>
        <w:tc>
          <w:tcPr>
            <w:tcW w:w="1276" w:type="dxa"/>
            <w:tcBorders>
              <w:top w:val="nil"/>
              <w:left w:val="nil"/>
              <w:bottom w:val="single" w:sz="4" w:space="0" w:color="auto"/>
              <w:right w:val="single" w:sz="4" w:space="0" w:color="auto"/>
            </w:tcBorders>
            <w:vAlign w:val="center"/>
          </w:tcPr>
          <w:p w14:paraId="469AABEC" w14:textId="0991874C" w:rsidR="00EF4E5C" w:rsidRPr="002749AE" w:rsidRDefault="002749AE"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6C2615D" w14:textId="77777777" w:rsidR="00EF4E5C" w:rsidRDefault="00EF4E5C"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A1E0473" w14:textId="77777777" w:rsidR="00EF4E5C" w:rsidRDefault="00EF4E5C"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C9D9D8C" w14:textId="77777777" w:rsidR="00EF4E5C" w:rsidRDefault="00EF4E5C"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5B1E1AB" w14:textId="77777777" w:rsidR="00EF4E5C" w:rsidRDefault="00EF4E5C"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42B46D9" w14:textId="77777777" w:rsidR="00EF4E5C" w:rsidRDefault="00EF4E5C"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B49B1A0" w14:textId="77777777" w:rsidR="00EF4E5C" w:rsidRDefault="00EF4E5C"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53002D8" w14:textId="77777777" w:rsidR="00EF4E5C" w:rsidRDefault="00EF4E5C" w:rsidP="002752D0">
            <w:pPr>
              <w:jc w:val="right"/>
              <w:rPr>
                <w:rFonts w:eastAsia="Calibri"/>
                <w:lang w:eastAsia="en-US"/>
              </w:rPr>
            </w:pPr>
          </w:p>
        </w:tc>
      </w:tr>
      <w:tr w:rsidR="00BD204A" w14:paraId="51B6BCBD"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4F0C6D50" w14:textId="05336E68" w:rsidR="00BD204A" w:rsidRDefault="00BD204A" w:rsidP="002752D0">
            <w:pPr>
              <w:rPr>
                <w:rFonts w:ascii="Aptos" w:eastAsia="Calibri" w:hAnsi="Aptos"/>
                <w:sz w:val="22"/>
                <w:szCs w:val="22"/>
                <w:lang w:eastAsia="en-US"/>
              </w:rPr>
            </w:pPr>
            <w:r>
              <w:rPr>
                <w:rFonts w:ascii="Aptos" w:eastAsia="Calibri" w:hAnsi="Aptos"/>
                <w:sz w:val="22"/>
                <w:szCs w:val="22"/>
                <w:lang w:eastAsia="en-US"/>
              </w:rPr>
              <w:t>3.1.2.</w:t>
            </w:r>
          </w:p>
        </w:tc>
        <w:tc>
          <w:tcPr>
            <w:tcW w:w="4539" w:type="dxa"/>
            <w:tcBorders>
              <w:top w:val="nil"/>
              <w:left w:val="single" w:sz="4" w:space="0" w:color="auto"/>
              <w:bottom w:val="single" w:sz="4" w:space="0" w:color="auto"/>
              <w:right w:val="single" w:sz="4" w:space="0" w:color="auto"/>
            </w:tcBorders>
            <w:vAlign w:val="center"/>
          </w:tcPr>
          <w:p w14:paraId="29CCF827" w14:textId="77777777" w:rsidR="00BD204A" w:rsidRPr="008F4095" w:rsidRDefault="005B3347" w:rsidP="008F4095">
            <w:pPr>
              <w:jc w:val="both"/>
              <w:rPr>
                <w:rFonts w:ascii="Aptos" w:eastAsia="Calibri" w:hAnsi="Aptos"/>
                <w:sz w:val="22"/>
                <w:szCs w:val="22"/>
                <w:lang w:eastAsia="en-US"/>
              </w:rPr>
            </w:pPr>
            <w:r w:rsidRPr="008F4095">
              <w:rPr>
                <w:rFonts w:ascii="Aptos" w:eastAsia="Calibri" w:hAnsi="Aptos"/>
                <w:sz w:val="22"/>
                <w:szCs w:val="22"/>
                <w:lang w:eastAsia="en-US"/>
              </w:rPr>
              <w:t>Projekta īstenošanas personāla izmaksas (uz uzņēmuma vai pakalpojuma līguma pamata)</w:t>
            </w:r>
          </w:p>
          <w:p w14:paraId="619E5F2D" w14:textId="77777777" w:rsidR="00091D3B" w:rsidRPr="008F4095" w:rsidRDefault="00091D3B" w:rsidP="008F4095">
            <w:pPr>
              <w:jc w:val="both"/>
              <w:rPr>
                <w:rFonts w:ascii="Aptos" w:eastAsia="Calibri" w:hAnsi="Aptos"/>
                <w:i/>
                <w:iCs/>
                <w:color w:val="0000FF"/>
                <w:sz w:val="22"/>
                <w:szCs w:val="22"/>
                <w:lang w:eastAsia="en-US"/>
              </w:rPr>
            </w:pPr>
          </w:p>
          <w:p w14:paraId="797E5079" w14:textId="01051B39" w:rsidR="008F4095" w:rsidRPr="008F4095" w:rsidRDefault="008F4095" w:rsidP="008F4095">
            <w:pPr>
              <w:jc w:val="both"/>
              <w:rPr>
                <w:rFonts w:ascii="Aptos" w:eastAsia="Calibri" w:hAnsi="Aptos"/>
                <w:i/>
                <w:iCs/>
                <w:color w:val="0000FF"/>
                <w:sz w:val="22"/>
                <w:szCs w:val="22"/>
                <w:u w:val="single"/>
                <w:lang w:eastAsia="en-US"/>
              </w:rPr>
            </w:pPr>
            <w:r w:rsidRPr="008F4095">
              <w:rPr>
                <w:rFonts w:ascii="Aptos" w:eastAsia="Calibri" w:hAnsi="Aptos"/>
                <w:i/>
                <w:iCs/>
                <w:color w:val="0000FF"/>
                <w:sz w:val="22"/>
                <w:szCs w:val="22"/>
                <w:u w:val="single"/>
                <w:lang w:eastAsia="en-US"/>
              </w:rPr>
              <w:t>Atbilstoši SAM MK noteikumu 28.2. un 28.2.2.</w:t>
            </w:r>
            <w:r w:rsidR="005C27A2">
              <w:rPr>
                <w:rFonts w:ascii="Aptos" w:eastAsia="Calibri" w:hAnsi="Aptos"/>
                <w:i/>
                <w:iCs/>
                <w:color w:val="0000FF"/>
                <w:sz w:val="22"/>
                <w:szCs w:val="22"/>
                <w:u w:val="single"/>
                <w:lang w:eastAsia="en-US"/>
              </w:rPr>
              <w:t> </w:t>
            </w:r>
            <w:r w:rsidRPr="008F4095">
              <w:rPr>
                <w:rFonts w:ascii="Aptos" w:eastAsia="Calibri" w:hAnsi="Aptos"/>
                <w:i/>
                <w:iCs/>
                <w:color w:val="0000FF"/>
                <w:sz w:val="22"/>
                <w:szCs w:val="22"/>
                <w:u w:val="single"/>
                <w:lang w:eastAsia="en-US"/>
              </w:rPr>
              <w:t>apakšpunktam</w:t>
            </w:r>
          </w:p>
          <w:p w14:paraId="7DE23AD9" w14:textId="77777777" w:rsidR="008F4095" w:rsidRPr="008F4095" w:rsidRDefault="008F4095" w:rsidP="008F4095">
            <w:pPr>
              <w:jc w:val="both"/>
              <w:rPr>
                <w:rFonts w:ascii="Aptos" w:eastAsia="Calibri" w:hAnsi="Aptos"/>
                <w:i/>
                <w:iCs/>
                <w:color w:val="0000FF"/>
                <w:sz w:val="22"/>
                <w:szCs w:val="22"/>
                <w:lang w:eastAsia="en-US"/>
              </w:rPr>
            </w:pPr>
            <w:r w:rsidRPr="008F4095">
              <w:rPr>
                <w:rFonts w:ascii="Aptos" w:eastAsia="Calibri" w:hAnsi="Aptos"/>
                <w:i/>
                <w:iCs/>
                <w:color w:val="0000FF"/>
                <w:sz w:val="22"/>
                <w:szCs w:val="22"/>
                <w:lang w:eastAsia="en-US"/>
              </w:rPr>
              <w:t>Projekta iesniedzēja un sadarbības partneru projekta īstenošanas personāla izmaksas (izņemot virsstundas), SAM MK noteikumu 24. apakšpunktā minēto atbalstāmo darbību īstenošanai, kas ir attiecināmas kā faktiskās izmaksas un nepārsniedz Centrālās Statistikas pārvaldes noteikto vidējo darba samaksu attiecīgās kategorijas personālam.</w:t>
            </w:r>
          </w:p>
          <w:p w14:paraId="5CF80F54" w14:textId="2B8B7119" w:rsidR="008F4095" w:rsidRPr="008F4095" w:rsidRDefault="008F4095" w:rsidP="008F4095">
            <w:pPr>
              <w:jc w:val="both"/>
              <w:rPr>
                <w:rFonts w:ascii="Aptos" w:eastAsia="Calibri" w:hAnsi="Aptos"/>
                <w:i/>
                <w:iCs/>
                <w:color w:val="0000FF"/>
                <w:sz w:val="22"/>
                <w:szCs w:val="22"/>
                <w:lang w:eastAsia="en-US"/>
              </w:rPr>
            </w:pPr>
            <w:r w:rsidRPr="008F4095">
              <w:rPr>
                <w:rFonts w:ascii="Aptos" w:eastAsia="Calibri" w:hAnsi="Aptos"/>
                <w:i/>
                <w:iCs/>
                <w:color w:val="0000FF"/>
                <w:sz w:val="22"/>
                <w:szCs w:val="22"/>
                <w:lang w:eastAsia="en-US"/>
              </w:rPr>
              <w:t>Izmaksas attiecināmas piesaistot projekta īstenošanas personālu uz uzņēmuma vai pakalpojuma līguma pamata, atlīdzībā iekļaujot arī darba devēja valsts sociālās apdrošināšanas obligātās iemaksas.</w:t>
            </w:r>
            <w:r w:rsidRPr="008F4095">
              <w:rPr>
                <w:rFonts w:ascii="Aptos" w:eastAsia="Calibri" w:hAnsi="Aptos"/>
                <w:i/>
                <w:iCs/>
                <w:color w:val="0000FF"/>
                <w:sz w:val="22"/>
                <w:szCs w:val="22"/>
                <w:lang w:eastAsia="en-US"/>
              </w:rPr>
              <w:tab/>
            </w:r>
          </w:p>
          <w:p w14:paraId="2ACA6F4E" w14:textId="3370DFC2" w:rsidR="00091D3B" w:rsidRPr="008F4095" w:rsidRDefault="008F4095" w:rsidP="008F4095">
            <w:pPr>
              <w:jc w:val="both"/>
              <w:rPr>
                <w:rFonts w:ascii="Aptos" w:eastAsia="Calibri" w:hAnsi="Aptos"/>
                <w:i/>
                <w:iCs/>
                <w:color w:val="0000FF"/>
                <w:sz w:val="22"/>
                <w:szCs w:val="22"/>
                <w:lang w:eastAsia="en-US"/>
              </w:rPr>
            </w:pPr>
            <w:r w:rsidRPr="008F4095">
              <w:rPr>
                <w:rFonts w:ascii="Aptos" w:eastAsia="Calibri" w:hAnsi="Aptos"/>
                <w:i/>
                <w:iCs/>
                <w:color w:val="0000FF"/>
                <w:sz w:val="22"/>
                <w:szCs w:val="22"/>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331CC3A0" w14:textId="45AE0574" w:rsidR="00BD204A" w:rsidRPr="002749AE" w:rsidRDefault="00BD204A"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7189A51E" w14:textId="77777777" w:rsidR="00BD204A" w:rsidRDefault="00BD204A"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890617D" w14:textId="77777777" w:rsidR="00BD204A" w:rsidRDefault="00BD204A"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5F8E055" w14:textId="77777777" w:rsidR="00BD204A" w:rsidRDefault="00BD204A"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7C31A9D" w14:textId="77777777" w:rsidR="00BD204A" w:rsidRDefault="00BD204A"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2E0A492" w14:textId="77777777" w:rsidR="00BD204A" w:rsidRDefault="00BD204A"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6F163CF8" w14:textId="77777777" w:rsidR="00BD204A" w:rsidRDefault="00BD204A"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32DDE52" w14:textId="77777777" w:rsidR="00BD204A" w:rsidRDefault="00BD204A" w:rsidP="002752D0">
            <w:pPr>
              <w:jc w:val="right"/>
              <w:rPr>
                <w:rFonts w:eastAsia="Calibri"/>
                <w:lang w:eastAsia="en-US"/>
              </w:rPr>
            </w:pPr>
          </w:p>
        </w:tc>
      </w:tr>
      <w:tr w:rsidR="00902B53" w:rsidRPr="00BF0087" w14:paraId="142DA5A1"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1BCD3774" w14:textId="65C70AA3" w:rsidR="00902B53" w:rsidRPr="002749AE" w:rsidRDefault="00BF0087" w:rsidP="002752D0">
            <w:pPr>
              <w:rPr>
                <w:rFonts w:ascii="Aptos" w:eastAsia="Calibri" w:hAnsi="Aptos"/>
                <w:sz w:val="22"/>
                <w:szCs w:val="22"/>
                <w:lang w:eastAsia="en-US"/>
              </w:rPr>
            </w:pPr>
            <w:r w:rsidRPr="002749AE">
              <w:rPr>
                <w:rFonts w:ascii="Aptos" w:eastAsia="Calibri" w:hAnsi="Aptos"/>
                <w:sz w:val="22"/>
                <w:szCs w:val="22"/>
                <w:lang w:eastAsia="en-US"/>
              </w:rPr>
              <w:t>3.2.</w:t>
            </w:r>
          </w:p>
        </w:tc>
        <w:tc>
          <w:tcPr>
            <w:tcW w:w="4539" w:type="dxa"/>
            <w:tcBorders>
              <w:top w:val="nil"/>
              <w:left w:val="single" w:sz="4" w:space="0" w:color="auto"/>
              <w:bottom w:val="single" w:sz="4" w:space="0" w:color="auto"/>
              <w:right w:val="single" w:sz="4" w:space="0" w:color="auto"/>
            </w:tcBorders>
            <w:vAlign w:val="center"/>
          </w:tcPr>
          <w:p w14:paraId="2AD51138" w14:textId="0ADCF6BB" w:rsidR="00902B53" w:rsidRPr="002019A5" w:rsidRDefault="00BF0087" w:rsidP="00D93E10">
            <w:pPr>
              <w:jc w:val="both"/>
              <w:rPr>
                <w:rFonts w:ascii="Aptos" w:eastAsia="Calibri" w:hAnsi="Aptos"/>
                <w:sz w:val="22"/>
                <w:szCs w:val="22"/>
                <w:lang w:eastAsia="en-US"/>
              </w:rPr>
            </w:pPr>
            <w:r w:rsidRPr="002019A5">
              <w:rPr>
                <w:rFonts w:ascii="Aptos" w:eastAsia="Calibri" w:hAnsi="Aptos"/>
                <w:sz w:val="22"/>
                <w:szCs w:val="22"/>
                <w:lang w:eastAsia="en-US"/>
              </w:rPr>
              <w:t>Pārējās projekta īstenošanas personāla izmaksas</w:t>
            </w:r>
          </w:p>
        </w:tc>
        <w:tc>
          <w:tcPr>
            <w:tcW w:w="1276" w:type="dxa"/>
            <w:tcBorders>
              <w:top w:val="nil"/>
              <w:left w:val="nil"/>
              <w:bottom w:val="single" w:sz="4" w:space="0" w:color="auto"/>
              <w:right w:val="single" w:sz="4" w:space="0" w:color="auto"/>
            </w:tcBorders>
            <w:vAlign w:val="center"/>
          </w:tcPr>
          <w:p w14:paraId="4B024E09" w14:textId="64E6AAEC" w:rsidR="00902B53" w:rsidRPr="002749AE" w:rsidRDefault="00BF0087"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2788E0E" w14:textId="77777777" w:rsidR="00902B53" w:rsidRPr="00BF0087" w:rsidRDefault="00902B53"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5EE804F" w14:textId="77777777" w:rsidR="00902B53" w:rsidRPr="00BF0087" w:rsidRDefault="00902B53"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9BD2CA5" w14:textId="77777777" w:rsidR="00902B53" w:rsidRPr="00BF0087" w:rsidRDefault="00902B53"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9667688" w14:textId="77777777" w:rsidR="00902B53" w:rsidRPr="00BF0087" w:rsidRDefault="00902B53"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ADE08E9" w14:textId="77777777" w:rsidR="00902B53" w:rsidRPr="00BF0087" w:rsidRDefault="00902B53"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1308B3C1" w14:textId="77777777" w:rsidR="00902B53" w:rsidRPr="00BF0087" w:rsidRDefault="00902B53"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FE4B62C" w14:textId="77777777" w:rsidR="00902B53" w:rsidRPr="00BF0087" w:rsidRDefault="00902B53" w:rsidP="002752D0">
            <w:pPr>
              <w:jc w:val="right"/>
              <w:rPr>
                <w:rFonts w:eastAsia="Calibri"/>
                <w:lang w:eastAsia="en-US"/>
              </w:rPr>
            </w:pPr>
          </w:p>
        </w:tc>
      </w:tr>
      <w:tr w:rsidR="000847CD" w14:paraId="6563D39E"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B39B219" w14:textId="21A9EB10" w:rsidR="000847CD" w:rsidRPr="002749AE" w:rsidRDefault="00BF0087" w:rsidP="002752D0">
            <w:pPr>
              <w:rPr>
                <w:rFonts w:ascii="Aptos" w:eastAsia="Calibri" w:hAnsi="Aptos"/>
                <w:sz w:val="22"/>
                <w:szCs w:val="22"/>
                <w:lang w:eastAsia="en-US"/>
              </w:rPr>
            </w:pPr>
            <w:r w:rsidRPr="002749AE">
              <w:rPr>
                <w:rFonts w:ascii="Aptos" w:eastAsia="Calibri" w:hAnsi="Aptos"/>
                <w:sz w:val="22"/>
                <w:szCs w:val="22"/>
                <w:lang w:eastAsia="en-US"/>
              </w:rPr>
              <w:t>3.2.1.</w:t>
            </w:r>
          </w:p>
        </w:tc>
        <w:tc>
          <w:tcPr>
            <w:tcW w:w="4539" w:type="dxa"/>
            <w:tcBorders>
              <w:top w:val="nil"/>
              <w:left w:val="single" w:sz="4" w:space="0" w:color="auto"/>
              <w:bottom w:val="single" w:sz="4" w:space="0" w:color="auto"/>
              <w:right w:val="single" w:sz="4" w:space="0" w:color="auto"/>
            </w:tcBorders>
            <w:vAlign w:val="center"/>
          </w:tcPr>
          <w:p w14:paraId="38007147" w14:textId="774F954A" w:rsidR="00BC3D85" w:rsidRPr="002019A5" w:rsidRDefault="00825C8C"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darba vietu radīšanai nepieciešamā aprīkojuma iegādes  izmaksas</w:t>
            </w:r>
          </w:p>
          <w:p w14:paraId="27D7CCBC" w14:textId="77777777" w:rsidR="0077271E" w:rsidRDefault="0077271E" w:rsidP="0077271E">
            <w:pPr>
              <w:jc w:val="both"/>
              <w:rPr>
                <w:rFonts w:ascii="Aptos" w:eastAsia="Calibri" w:hAnsi="Aptos"/>
                <w:bCs/>
                <w:i/>
                <w:iCs/>
                <w:color w:val="0000FF"/>
                <w:sz w:val="22"/>
                <w:szCs w:val="20"/>
                <w:u w:val="single"/>
                <w:lang w:eastAsia="en-US"/>
              </w:rPr>
            </w:pPr>
          </w:p>
          <w:p w14:paraId="33693F38" w14:textId="3BF20876" w:rsidR="0077271E" w:rsidRPr="0077271E" w:rsidRDefault="0077271E" w:rsidP="0077271E">
            <w:pPr>
              <w:jc w:val="both"/>
              <w:rPr>
                <w:rFonts w:ascii="Aptos" w:eastAsia="Calibri" w:hAnsi="Aptos"/>
                <w:bCs/>
                <w:i/>
                <w:iCs/>
                <w:color w:val="0000FF"/>
                <w:sz w:val="22"/>
                <w:szCs w:val="20"/>
                <w:u w:val="single"/>
                <w:lang w:eastAsia="en-US"/>
              </w:rPr>
            </w:pPr>
            <w:r w:rsidRPr="0077271E">
              <w:rPr>
                <w:rFonts w:ascii="Aptos" w:eastAsia="Calibri" w:hAnsi="Aptos"/>
                <w:bCs/>
                <w:i/>
                <w:iCs/>
                <w:color w:val="0000FF"/>
                <w:sz w:val="22"/>
                <w:szCs w:val="20"/>
                <w:u w:val="single"/>
                <w:lang w:eastAsia="en-US"/>
              </w:rPr>
              <w:t>Atbilstoši SAM MK noteikumu 28.3.</w:t>
            </w:r>
            <w:r w:rsidR="005C27A2">
              <w:rPr>
                <w:rFonts w:ascii="Aptos" w:eastAsia="Calibri" w:hAnsi="Aptos"/>
                <w:bCs/>
                <w:i/>
                <w:iCs/>
                <w:color w:val="0000FF"/>
                <w:sz w:val="22"/>
                <w:szCs w:val="20"/>
                <w:u w:val="single"/>
                <w:lang w:eastAsia="en-US"/>
              </w:rPr>
              <w:t> </w:t>
            </w:r>
            <w:r w:rsidRPr="0077271E">
              <w:rPr>
                <w:rFonts w:ascii="Aptos" w:eastAsia="Calibri" w:hAnsi="Aptos"/>
                <w:bCs/>
                <w:i/>
                <w:iCs/>
                <w:color w:val="0000FF"/>
                <w:sz w:val="22"/>
                <w:szCs w:val="20"/>
                <w:u w:val="single"/>
                <w:lang w:eastAsia="en-US"/>
              </w:rPr>
              <w:t>apakšpunktam</w:t>
            </w:r>
          </w:p>
          <w:p w14:paraId="27ACA1B6" w14:textId="3346015A" w:rsidR="0077271E" w:rsidRPr="0077271E" w:rsidRDefault="0077271E" w:rsidP="0077271E">
            <w:pPr>
              <w:jc w:val="both"/>
              <w:rPr>
                <w:rFonts w:ascii="Aptos" w:eastAsia="Calibri" w:hAnsi="Aptos"/>
                <w:bCs/>
                <w:i/>
                <w:iCs/>
                <w:color w:val="0000FF"/>
                <w:sz w:val="22"/>
                <w:szCs w:val="20"/>
                <w:lang w:eastAsia="en-US"/>
              </w:rPr>
            </w:pPr>
            <w:r w:rsidRPr="0077271E">
              <w:rPr>
                <w:rFonts w:ascii="Aptos" w:eastAsia="Calibri" w:hAnsi="Aptos"/>
                <w:bCs/>
                <w:i/>
                <w:iCs/>
                <w:color w:val="0000FF"/>
                <w:sz w:val="22"/>
                <w:szCs w:val="20"/>
                <w:lang w:eastAsia="en-US"/>
              </w:rPr>
              <w:t>Jaunu projekta iesniedzēja un sadarbības partneru projekta īstenošanas personāla darba vietu radīšanai nepieciešamā aprīkojuma (biroja mēbeles un tehnika, datorprogrammas un licences) iegādes izmaksas ne vairāk kā 3</w:t>
            </w:r>
            <w:r w:rsidR="005C27A2">
              <w:rPr>
                <w:rFonts w:ascii="Aptos" w:eastAsia="Calibri" w:hAnsi="Aptos"/>
                <w:bCs/>
                <w:i/>
                <w:iCs/>
                <w:color w:val="0000FF"/>
                <w:sz w:val="22"/>
                <w:szCs w:val="20"/>
                <w:lang w:eastAsia="en-US"/>
              </w:rPr>
              <w:t> </w:t>
            </w:r>
            <w:r w:rsidRPr="0077271E">
              <w:rPr>
                <w:rFonts w:ascii="Aptos" w:eastAsia="Calibri" w:hAnsi="Aptos"/>
                <w:bCs/>
                <w:i/>
                <w:iCs/>
                <w:color w:val="0000FF"/>
                <w:sz w:val="22"/>
                <w:szCs w:val="20"/>
                <w:lang w:eastAsia="en-US"/>
              </w:rPr>
              <w:t>000</w:t>
            </w:r>
            <w:r w:rsidR="005C27A2">
              <w:rPr>
                <w:rFonts w:ascii="Aptos" w:eastAsia="Calibri" w:hAnsi="Aptos"/>
                <w:bCs/>
                <w:i/>
                <w:iCs/>
                <w:color w:val="0000FF"/>
                <w:sz w:val="22"/>
                <w:szCs w:val="20"/>
                <w:lang w:eastAsia="en-US"/>
              </w:rPr>
              <w:t> </w:t>
            </w:r>
            <w:r w:rsidRPr="0077271E">
              <w:rPr>
                <w:rFonts w:ascii="Aptos" w:eastAsia="Calibri" w:hAnsi="Aptos"/>
                <w:bCs/>
                <w:i/>
                <w:iCs/>
                <w:color w:val="0000FF"/>
                <w:sz w:val="22"/>
                <w:szCs w:val="20"/>
                <w:lang w:eastAsia="en-US"/>
              </w:rPr>
              <w:t>euro apmērā vienai darba vietai visā projekta īstenošanas laikā. Ja personāls ir nodarbināts normālu darba laiku, darba vietas aprīkojuma iegādes izmaksas ir attiecināmas 100</w:t>
            </w:r>
            <w:r w:rsidR="005C27A2">
              <w:rPr>
                <w:rFonts w:ascii="Aptos" w:eastAsia="Calibri" w:hAnsi="Aptos"/>
                <w:bCs/>
                <w:i/>
                <w:iCs/>
                <w:color w:val="0000FF"/>
                <w:sz w:val="22"/>
                <w:szCs w:val="20"/>
                <w:lang w:eastAsia="en-US"/>
              </w:rPr>
              <w:t> </w:t>
            </w:r>
            <w:r w:rsidR="000B213E">
              <w:rPr>
                <w:rFonts w:ascii="Aptos" w:eastAsia="Calibri" w:hAnsi="Aptos"/>
                <w:bCs/>
                <w:i/>
                <w:iCs/>
                <w:color w:val="0000FF"/>
                <w:sz w:val="22"/>
                <w:szCs w:val="20"/>
                <w:lang w:eastAsia="en-US"/>
              </w:rPr>
              <w:t>%</w:t>
            </w:r>
            <w:r w:rsidRPr="0077271E">
              <w:rPr>
                <w:rFonts w:ascii="Aptos" w:eastAsia="Calibri" w:hAnsi="Aptos"/>
                <w:bCs/>
                <w:i/>
                <w:iCs/>
                <w:color w:val="0000FF"/>
                <w:sz w:val="22"/>
                <w:szCs w:val="20"/>
                <w:lang w:eastAsia="en-US"/>
              </w:rPr>
              <w:t xml:space="preserve"> apmērā. Ja personāls ir nodarbināts nepilnu darba laiku, darba vietas aprīkojuma izmaksas ir attiecināmas proporcionāli slodzes procentuālajam sadalījumam.</w:t>
            </w:r>
          </w:p>
          <w:p w14:paraId="1F725701" w14:textId="24C47D90" w:rsidR="00BC3D85" w:rsidRPr="002019A5" w:rsidRDefault="0077271E" w:rsidP="0077271E">
            <w:pPr>
              <w:jc w:val="both"/>
              <w:rPr>
                <w:rFonts w:ascii="Aptos" w:eastAsia="Calibri" w:hAnsi="Aptos"/>
                <w:i/>
                <w:iCs/>
                <w:sz w:val="22"/>
                <w:szCs w:val="22"/>
                <w:lang w:eastAsia="en-US"/>
              </w:rPr>
            </w:pPr>
            <w:r w:rsidRPr="0077271E">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008086D3" w14:textId="5A79FC17" w:rsidR="000847CD" w:rsidRPr="002749AE" w:rsidRDefault="00144E9F" w:rsidP="002752D0">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DC10EBD" w14:textId="77777777" w:rsidR="000847CD" w:rsidRDefault="000847CD"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25F4A71" w14:textId="77777777" w:rsidR="000847CD" w:rsidRDefault="000847CD" w:rsidP="002752D0">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CB7B7EE" w14:textId="77777777" w:rsidR="000847CD" w:rsidRDefault="000847CD"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F17E800" w14:textId="77777777" w:rsidR="000847CD" w:rsidRDefault="000847CD"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32C06DD" w14:textId="77777777" w:rsidR="000847CD" w:rsidRDefault="000847CD"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7B103555" w14:textId="77777777" w:rsidR="000847CD" w:rsidRDefault="000847CD" w:rsidP="002752D0">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37DAF132" w14:textId="77777777" w:rsidR="000847CD" w:rsidRDefault="000847CD" w:rsidP="002752D0">
            <w:pPr>
              <w:jc w:val="right"/>
              <w:rPr>
                <w:rFonts w:eastAsia="Calibri"/>
                <w:lang w:eastAsia="en-US"/>
              </w:rPr>
            </w:pPr>
          </w:p>
        </w:tc>
      </w:tr>
      <w:tr w:rsidR="00576841" w14:paraId="4B972E59" w14:textId="77777777" w:rsidTr="00564353">
        <w:trPr>
          <w:trHeight w:val="300"/>
          <w:jc w:val="center"/>
        </w:trPr>
        <w:tc>
          <w:tcPr>
            <w:tcW w:w="1126" w:type="dxa"/>
            <w:tcBorders>
              <w:top w:val="nil"/>
              <w:left w:val="single" w:sz="4" w:space="0" w:color="auto"/>
              <w:bottom w:val="single" w:sz="4" w:space="0" w:color="auto"/>
              <w:right w:val="nil"/>
            </w:tcBorders>
            <w:vAlign w:val="center"/>
          </w:tcPr>
          <w:p w14:paraId="0D5F61D0" w14:textId="5630A612" w:rsidR="00576841" w:rsidRPr="002749AE" w:rsidRDefault="00576841" w:rsidP="00576841">
            <w:pPr>
              <w:rPr>
                <w:rFonts w:ascii="Aptos" w:eastAsia="Calibri" w:hAnsi="Aptos"/>
                <w:sz w:val="22"/>
                <w:szCs w:val="22"/>
                <w:lang w:eastAsia="en-US"/>
              </w:rPr>
            </w:pPr>
            <w:r>
              <w:rPr>
                <w:rFonts w:ascii="Aptos" w:eastAsia="Calibri" w:hAnsi="Aptos"/>
                <w:sz w:val="22"/>
                <w:szCs w:val="22"/>
                <w:lang w:eastAsia="en-US"/>
              </w:rPr>
              <w:t>3.2.2.</w:t>
            </w:r>
          </w:p>
        </w:tc>
        <w:tc>
          <w:tcPr>
            <w:tcW w:w="4539" w:type="dxa"/>
            <w:tcBorders>
              <w:top w:val="nil"/>
              <w:left w:val="single" w:sz="4" w:space="0" w:color="auto"/>
              <w:bottom w:val="single" w:sz="4" w:space="0" w:color="auto"/>
              <w:right w:val="single" w:sz="4" w:space="0" w:color="auto"/>
            </w:tcBorders>
            <w:vAlign w:val="center"/>
          </w:tcPr>
          <w:p w14:paraId="4EA4B9E8" w14:textId="3BD667C7" w:rsidR="00576841" w:rsidRDefault="00825C8C"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iekšzemes komandējumu un darba braucienu izmaksas</w:t>
            </w:r>
          </w:p>
          <w:p w14:paraId="5E2BEB4E" w14:textId="77777777" w:rsidR="00A339A8" w:rsidRDefault="00A339A8" w:rsidP="00A339A8">
            <w:pPr>
              <w:jc w:val="both"/>
              <w:rPr>
                <w:rFonts w:ascii="Aptos" w:eastAsia="Calibri" w:hAnsi="Aptos"/>
                <w:sz w:val="22"/>
                <w:szCs w:val="22"/>
                <w:lang w:eastAsia="en-US"/>
              </w:rPr>
            </w:pPr>
          </w:p>
          <w:p w14:paraId="487B3ACC" w14:textId="0C38BFCC" w:rsidR="00A339A8" w:rsidRPr="00A339A8" w:rsidRDefault="00A339A8" w:rsidP="00A339A8">
            <w:pPr>
              <w:jc w:val="both"/>
              <w:rPr>
                <w:rFonts w:ascii="Aptos" w:eastAsia="Calibri" w:hAnsi="Aptos"/>
                <w:bCs/>
                <w:i/>
                <w:iCs/>
                <w:color w:val="0000FF"/>
                <w:sz w:val="22"/>
                <w:szCs w:val="20"/>
                <w:u w:val="single"/>
                <w:lang w:eastAsia="en-US"/>
              </w:rPr>
            </w:pPr>
            <w:r w:rsidRPr="00A339A8">
              <w:rPr>
                <w:rFonts w:ascii="Aptos" w:eastAsia="Calibri" w:hAnsi="Aptos"/>
                <w:bCs/>
                <w:i/>
                <w:iCs/>
                <w:color w:val="0000FF"/>
                <w:sz w:val="22"/>
                <w:szCs w:val="20"/>
                <w:u w:val="single"/>
                <w:lang w:eastAsia="en-US"/>
              </w:rPr>
              <w:t>Atbilstoši SAM MK noteikumu 28.4.</w:t>
            </w:r>
            <w:r w:rsidR="005C27A2">
              <w:rPr>
                <w:rFonts w:ascii="Aptos" w:eastAsia="Calibri" w:hAnsi="Aptos"/>
                <w:bCs/>
                <w:i/>
                <w:iCs/>
                <w:color w:val="0000FF"/>
                <w:sz w:val="22"/>
                <w:szCs w:val="20"/>
                <w:u w:val="single"/>
                <w:lang w:eastAsia="en-US"/>
              </w:rPr>
              <w:t> </w:t>
            </w:r>
            <w:r w:rsidRPr="00A339A8">
              <w:rPr>
                <w:rFonts w:ascii="Aptos" w:eastAsia="Calibri" w:hAnsi="Aptos"/>
                <w:bCs/>
                <w:i/>
                <w:iCs/>
                <w:color w:val="0000FF"/>
                <w:sz w:val="22"/>
                <w:szCs w:val="20"/>
                <w:u w:val="single"/>
                <w:lang w:eastAsia="en-US"/>
              </w:rPr>
              <w:t>apakšpunktam</w:t>
            </w:r>
          </w:p>
          <w:p w14:paraId="134F11C1" w14:textId="6742564A" w:rsidR="00A339A8" w:rsidRPr="00A339A8" w:rsidRDefault="00A339A8" w:rsidP="00A339A8">
            <w:pPr>
              <w:jc w:val="both"/>
              <w:rPr>
                <w:rFonts w:ascii="Aptos" w:eastAsia="Calibri" w:hAnsi="Aptos"/>
                <w:bCs/>
                <w:i/>
                <w:iCs/>
                <w:color w:val="0000FF"/>
                <w:sz w:val="22"/>
                <w:szCs w:val="20"/>
                <w:lang w:eastAsia="en-US"/>
              </w:rPr>
            </w:pPr>
            <w:r w:rsidRPr="00A339A8">
              <w:rPr>
                <w:rFonts w:ascii="Aptos" w:eastAsia="Calibri" w:hAnsi="Aptos"/>
                <w:bCs/>
                <w:i/>
                <w:iCs/>
                <w:color w:val="0000FF"/>
                <w:sz w:val="22"/>
                <w:szCs w:val="20"/>
                <w:lang w:eastAsia="en-US"/>
              </w:rPr>
              <w:t>Projekta iesniedzēja un sadarbības partneru projekta īstenošanas personāla iekšzemes komandējumu un darba braucienu izmaksas, kas saistītas ar projekta mērķi, atbilstoši normatīvajiem aktiem par kārtību, kādā atlīdzināmi ar komandējumiem saistītie izdevumi, ja tās ir pamatotas un saistītas ar projekta īstenošanu. Iekšzemes komandējumu izmaksas tiek segtas atbilstoši Finanšu ministrijas metodikai "Vienas vienības izmaksu standarta likmes aprēķina un piemērošanas metodika iekšzemes komandējumu izmaksām darbības programmas "Izaugsme un nodarbinātība"  un Eiropas Savienības kohēzijas politikas</w:t>
            </w:r>
            <w:r w:rsidRPr="00A339A8">
              <w:rPr>
                <w:rFonts w:ascii="Aptos" w:eastAsia="Calibri" w:hAnsi="Aptos"/>
                <w:sz w:val="22"/>
                <w:szCs w:val="22"/>
                <w:lang w:eastAsia="en-US"/>
              </w:rPr>
              <w:t xml:space="preserve"> </w:t>
            </w:r>
            <w:r w:rsidRPr="00A339A8">
              <w:rPr>
                <w:rFonts w:ascii="Aptos" w:eastAsia="Calibri" w:hAnsi="Aptos"/>
                <w:bCs/>
                <w:i/>
                <w:iCs/>
                <w:color w:val="0000FF"/>
                <w:sz w:val="22"/>
                <w:szCs w:val="20"/>
                <w:lang w:eastAsia="en-US"/>
              </w:rPr>
              <w:t>programmas 2021. – 2027.</w:t>
            </w:r>
            <w:r w:rsidR="005C27A2">
              <w:rPr>
                <w:rFonts w:ascii="Aptos" w:eastAsia="Calibri" w:hAnsi="Aptos"/>
                <w:bCs/>
                <w:i/>
                <w:iCs/>
                <w:color w:val="0000FF"/>
                <w:sz w:val="22"/>
                <w:szCs w:val="20"/>
                <w:lang w:eastAsia="en-US"/>
              </w:rPr>
              <w:t> </w:t>
            </w:r>
            <w:r w:rsidRPr="00A339A8">
              <w:rPr>
                <w:rFonts w:ascii="Aptos" w:eastAsia="Calibri" w:hAnsi="Aptos"/>
                <w:bCs/>
                <w:i/>
                <w:iCs/>
                <w:color w:val="0000FF"/>
                <w:sz w:val="22"/>
                <w:szCs w:val="20"/>
                <w:lang w:eastAsia="en-US"/>
              </w:rPr>
              <w:t>gadam īstenošanai".</w:t>
            </w:r>
          </w:p>
          <w:p w14:paraId="1F38313F" w14:textId="5B68E47D" w:rsidR="00A339A8" w:rsidRPr="002019A5" w:rsidRDefault="00A339A8" w:rsidP="00A339A8">
            <w:pPr>
              <w:jc w:val="both"/>
              <w:rPr>
                <w:rFonts w:ascii="Aptos" w:eastAsia="Calibri" w:hAnsi="Aptos"/>
                <w:sz w:val="22"/>
                <w:szCs w:val="22"/>
                <w:lang w:eastAsia="en-US"/>
              </w:rPr>
            </w:pPr>
            <w:r w:rsidRPr="00A339A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49C5F8B5" w14:textId="62DF2A6E" w:rsidR="00576841" w:rsidRPr="002749AE" w:rsidRDefault="00576841" w:rsidP="00576841">
            <w:pPr>
              <w:jc w:val="center"/>
              <w:rPr>
                <w:rFonts w:ascii="Aptos" w:eastAsia="Calibri" w:hAnsi="Aptos"/>
                <w:sz w:val="22"/>
                <w:szCs w:val="22"/>
                <w:lang w:eastAsia="en-US"/>
              </w:rPr>
            </w:pPr>
            <w:r w:rsidRPr="00D71048">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AE301C8" w14:textId="77777777" w:rsidR="00576841" w:rsidRDefault="00576841" w:rsidP="0057684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01C8412F" w14:textId="77777777" w:rsidR="00576841" w:rsidRDefault="00576841" w:rsidP="0057684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A794E49" w14:textId="77777777" w:rsidR="00576841" w:rsidRDefault="00576841" w:rsidP="005768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ABD38CA" w14:textId="77777777" w:rsidR="00576841" w:rsidRDefault="00576841" w:rsidP="0057684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83867EF" w14:textId="77777777" w:rsidR="00576841" w:rsidRDefault="00576841" w:rsidP="0057684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6F831C3" w14:textId="77777777" w:rsidR="00576841" w:rsidRDefault="00576841" w:rsidP="00576841">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A99DBF0" w14:textId="77777777" w:rsidR="00576841" w:rsidRDefault="00576841" w:rsidP="00576841">
            <w:pPr>
              <w:jc w:val="right"/>
              <w:rPr>
                <w:rFonts w:eastAsia="Calibri"/>
                <w:lang w:eastAsia="en-US"/>
              </w:rPr>
            </w:pPr>
          </w:p>
        </w:tc>
      </w:tr>
      <w:tr w:rsidR="00576841" w14:paraId="59B8DD35" w14:textId="77777777" w:rsidTr="00564353">
        <w:trPr>
          <w:trHeight w:val="300"/>
          <w:jc w:val="center"/>
        </w:trPr>
        <w:tc>
          <w:tcPr>
            <w:tcW w:w="1126" w:type="dxa"/>
            <w:tcBorders>
              <w:top w:val="nil"/>
              <w:left w:val="single" w:sz="4" w:space="0" w:color="auto"/>
              <w:bottom w:val="single" w:sz="4" w:space="0" w:color="auto"/>
              <w:right w:val="nil"/>
            </w:tcBorders>
            <w:vAlign w:val="center"/>
          </w:tcPr>
          <w:p w14:paraId="0787C5C8" w14:textId="77918560" w:rsidR="00576841" w:rsidRPr="002749AE" w:rsidRDefault="00576841" w:rsidP="00576841">
            <w:pPr>
              <w:rPr>
                <w:rFonts w:ascii="Aptos" w:eastAsia="Calibri" w:hAnsi="Aptos"/>
                <w:sz w:val="22"/>
                <w:szCs w:val="22"/>
                <w:lang w:eastAsia="en-US"/>
              </w:rPr>
            </w:pPr>
            <w:r>
              <w:rPr>
                <w:rFonts w:ascii="Aptos" w:eastAsia="Calibri" w:hAnsi="Aptos"/>
                <w:sz w:val="22"/>
                <w:szCs w:val="22"/>
                <w:lang w:eastAsia="en-US"/>
              </w:rPr>
              <w:t>3.2.3.</w:t>
            </w:r>
          </w:p>
        </w:tc>
        <w:tc>
          <w:tcPr>
            <w:tcW w:w="4539" w:type="dxa"/>
            <w:tcBorders>
              <w:top w:val="nil"/>
              <w:left w:val="single" w:sz="4" w:space="0" w:color="auto"/>
              <w:bottom w:val="single" w:sz="4" w:space="0" w:color="auto"/>
              <w:right w:val="single" w:sz="4" w:space="0" w:color="auto"/>
            </w:tcBorders>
            <w:vAlign w:val="center"/>
          </w:tcPr>
          <w:p w14:paraId="4BD27BBB" w14:textId="77777777" w:rsidR="00576841" w:rsidRDefault="00825C8C"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ārvalstu komandējumu un darba braucienu izmaksas</w:t>
            </w:r>
          </w:p>
          <w:p w14:paraId="3D150942" w14:textId="77777777" w:rsidR="00183FD8" w:rsidRDefault="00183FD8" w:rsidP="00576841">
            <w:pPr>
              <w:rPr>
                <w:rFonts w:ascii="Aptos" w:eastAsia="Calibri" w:hAnsi="Aptos"/>
                <w:sz w:val="22"/>
                <w:szCs w:val="22"/>
                <w:lang w:eastAsia="en-US"/>
              </w:rPr>
            </w:pPr>
          </w:p>
          <w:p w14:paraId="753C976E" w14:textId="3810F53E" w:rsidR="00183FD8" w:rsidRPr="00183FD8" w:rsidRDefault="00183FD8" w:rsidP="00183FD8">
            <w:pPr>
              <w:jc w:val="both"/>
              <w:rPr>
                <w:rFonts w:ascii="Aptos" w:eastAsia="Calibri" w:hAnsi="Aptos"/>
                <w:bCs/>
                <w:i/>
                <w:iCs/>
                <w:color w:val="0000FF"/>
                <w:sz w:val="22"/>
                <w:szCs w:val="20"/>
                <w:u w:val="single"/>
                <w:lang w:eastAsia="en-US"/>
              </w:rPr>
            </w:pPr>
            <w:r w:rsidRPr="00183FD8">
              <w:rPr>
                <w:rFonts w:ascii="Aptos" w:eastAsia="Calibri" w:hAnsi="Aptos"/>
                <w:bCs/>
                <w:i/>
                <w:iCs/>
                <w:color w:val="0000FF"/>
                <w:sz w:val="22"/>
                <w:szCs w:val="20"/>
                <w:u w:val="single"/>
                <w:lang w:eastAsia="en-US"/>
              </w:rPr>
              <w:t>Atbilstoši SAM MK noteikumu 28.4.</w:t>
            </w:r>
            <w:r w:rsidR="005C27A2">
              <w:rPr>
                <w:rFonts w:ascii="Aptos" w:eastAsia="Calibri" w:hAnsi="Aptos"/>
                <w:bCs/>
                <w:i/>
                <w:iCs/>
                <w:color w:val="0000FF"/>
                <w:sz w:val="22"/>
                <w:szCs w:val="20"/>
                <w:u w:val="single"/>
                <w:lang w:eastAsia="en-US"/>
              </w:rPr>
              <w:t> </w:t>
            </w:r>
            <w:r w:rsidRPr="00183FD8">
              <w:rPr>
                <w:rFonts w:ascii="Aptos" w:eastAsia="Calibri" w:hAnsi="Aptos"/>
                <w:bCs/>
                <w:i/>
                <w:iCs/>
                <w:color w:val="0000FF"/>
                <w:sz w:val="22"/>
                <w:szCs w:val="20"/>
                <w:u w:val="single"/>
                <w:lang w:eastAsia="en-US"/>
              </w:rPr>
              <w:t>apakšpunktam</w:t>
            </w:r>
          </w:p>
          <w:p w14:paraId="42286714" w14:textId="7AE6C4A3" w:rsidR="00183FD8" w:rsidRPr="00183FD8" w:rsidRDefault="00183FD8" w:rsidP="00183FD8">
            <w:pPr>
              <w:jc w:val="both"/>
              <w:rPr>
                <w:rFonts w:ascii="Aptos" w:eastAsia="Calibri" w:hAnsi="Aptos"/>
                <w:bCs/>
                <w:i/>
                <w:iCs/>
                <w:color w:val="0000FF"/>
                <w:sz w:val="22"/>
                <w:szCs w:val="20"/>
                <w:lang w:eastAsia="en-US"/>
              </w:rPr>
            </w:pPr>
            <w:r w:rsidRPr="00183FD8">
              <w:rPr>
                <w:rFonts w:ascii="Aptos" w:eastAsia="Calibri" w:hAnsi="Aptos"/>
                <w:bCs/>
                <w:i/>
                <w:iCs/>
                <w:color w:val="0000FF"/>
                <w:sz w:val="22"/>
                <w:szCs w:val="20"/>
                <w:lang w:eastAsia="en-US"/>
              </w:rPr>
              <w:t>Projekta iesniedzēja un sadarbības partneru projekta īstenošanas personāla ārvalstu komandējumu un darba braucienu izmaksas, kas saistītas ar projekta mērķi, atbilstoši normatīvajiem aktiem par kārtību, kādā atlīdzināmi ar komandējumiem saistītie izdevumi, ja tās ir pamatotas un saistītas ar projekta īstenošanu.</w:t>
            </w:r>
          </w:p>
          <w:p w14:paraId="7EBB3902" w14:textId="23074E86" w:rsidR="00183FD8" w:rsidRPr="002019A5" w:rsidRDefault="00183FD8" w:rsidP="00183FD8">
            <w:pPr>
              <w:jc w:val="both"/>
              <w:rPr>
                <w:rFonts w:ascii="Aptos" w:eastAsia="Calibri" w:hAnsi="Aptos"/>
                <w:sz w:val="22"/>
                <w:szCs w:val="22"/>
                <w:lang w:eastAsia="en-US"/>
              </w:rPr>
            </w:pPr>
            <w:r w:rsidRPr="00183FD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6F86FA22" w14:textId="266BA54A" w:rsidR="00576841" w:rsidRPr="002749AE" w:rsidRDefault="00576841" w:rsidP="00576841">
            <w:pPr>
              <w:jc w:val="center"/>
              <w:rPr>
                <w:rFonts w:ascii="Aptos" w:eastAsia="Calibri" w:hAnsi="Aptos"/>
                <w:sz w:val="22"/>
                <w:szCs w:val="22"/>
                <w:lang w:eastAsia="en-US"/>
              </w:rPr>
            </w:pPr>
            <w:r w:rsidRPr="00D71048">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836E6A9" w14:textId="77777777" w:rsidR="00576841" w:rsidRDefault="00576841" w:rsidP="0057684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D3BA20E" w14:textId="77777777" w:rsidR="00576841" w:rsidRDefault="00576841" w:rsidP="0057684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3C4E9EC" w14:textId="77777777" w:rsidR="00576841" w:rsidRDefault="00576841" w:rsidP="005768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44EDFB8" w14:textId="77777777" w:rsidR="00576841" w:rsidRDefault="00576841" w:rsidP="0057684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0E97FA5" w14:textId="77777777" w:rsidR="00576841" w:rsidRDefault="00576841" w:rsidP="0057684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38D2A2B3" w14:textId="77777777" w:rsidR="00576841" w:rsidRDefault="00576841" w:rsidP="00576841">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3B88AFE" w14:textId="77777777" w:rsidR="00576841" w:rsidRDefault="00576841" w:rsidP="00576841">
            <w:pPr>
              <w:jc w:val="right"/>
              <w:rPr>
                <w:rFonts w:eastAsia="Calibri"/>
                <w:lang w:eastAsia="en-US"/>
              </w:rPr>
            </w:pPr>
          </w:p>
        </w:tc>
      </w:tr>
      <w:tr w:rsidR="00576841" w14:paraId="3C4AA965" w14:textId="77777777" w:rsidTr="00564353">
        <w:trPr>
          <w:trHeight w:val="300"/>
          <w:jc w:val="center"/>
        </w:trPr>
        <w:tc>
          <w:tcPr>
            <w:tcW w:w="1126" w:type="dxa"/>
            <w:tcBorders>
              <w:top w:val="nil"/>
              <w:left w:val="single" w:sz="4" w:space="0" w:color="auto"/>
              <w:bottom w:val="single" w:sz="4" w:space="0" w:color="auto"/>
              <w:right w:val="nil"/>
            </w:tcBorders>
            <w:vAlign w:val="center"/>
          </w:tcPr>
          <w:p w14:paraId="01CF5217" w14:textId="4A2A4A24" w:rsidR="00576841" w:rsidRPr="002749AE" w:rsidRDefault="00576841" w:rsidP="00576841">
            <w:pPr>
              <w:rPr>
                <w:rFonts w:ascii="Aptos" w:eastAsia="Calibri" w:hAnsi="Aptos"/>
                <w:sz w:val="22"/>
                <w:szCs w:val="22"/>
                <w:lang w:eastAsia="en-US"/>
              </w:rPr>
            </w:pPr>
            <w:r>
              <w:rPr>
                <w:rFonts w:ascii="Aptos" w:eastAsia="Calibri" w:hAnsi="Aptos"/>
                <w:sz w:val="22"/>
                <w:szCs w:val="22"/>
                <w:lang w:eastAsia="en-US"/>
              </w:rPr>
              <w:t>3.2.4.</w:t>
            </w:r>
          </w:p>
        </w:tc>
        <w:tc>
          <w:tcPr>
            <w:tcW w:w="4539" w:type="dxa"/>
            <w:tcBorders>
              <w:top w:val="nil"/>
              <w:left w:val="single" w:sz="4" w:space="0" w:color="auto"/>
              <w:bottom w:val="single" w:sz="4" w:space="0" w:color="auto"/>
              <w:right w:val="single" w:sz="4" w:space="0" w:color="auto"/>
            </w:tcBorders>
            <w:vAlign w:val="center"/>
          </w:tcPr>
          <w:p w14:paraId="0C6C1418" w14:textId="77777777" w:rsidR="00576841" w:rsidRDefault="002019A5" w:rsidP="00D93E10">
            <w:pPr>
              <w:jc w:val="both"/>
              <w:rPr>
                <w:rFonts w:ascii="Aptos" w:eastAsia="Calibri" w:hAnsi="Aptos"/>
                <w:sz w:val="22"/>
                <w:szCs w:val="22"/>
                <w:lang w:eastAsia="en-US"/>
              </w:rPr>
            </w:pPr>
            <w:r w:rsidRPr="002019A5">
              <w:rPr>
                <w:rFonts w:ascii="Aptos" w:eastAsia="Calibri" w:hAnsi="Aptos"/>
                <w:sz w:val="22"/>
                <w:szCs w:val="22"/>
                <w:lang w:eastAsia="en-US"/>
              </w:rPr>
              <w:t>Projekta īstenošanas  personāla transporta pakalpojumu izmaksas</w:t>
            </w:r>
          </w:p>
          <w:p w14:paraId="26534BBE" w14:textId="77777777" w:rsidR="00183FD8" w:rsidRDefault="00183FD8" w:rsidP="00576841">
            <w:pPr>
              <w:rPr>
                <w:rFonts w:ascii="Aptos" w:eastAsia="Calibri" w:hAnsi="Aptos"/>
                <w:sz w:val="22"/>
                <w:szCs w:val="22"/>
                <w:lang w:eastAsia="en-US"/>
              </w:rPr>
            </w:pPr>
          </w:p>
          <w:p w14:paraId="56D45015" w14:textId="0CC6DF77" w:rsidR="00C12C05" w:rsidRPr="00D93E10" w:rsidRDefault="00C12C05" w:rsidP="00C12C05">
            <w:pPr>
              <w:jc w:val="both"/>
              <w:rPr>
                <w:rFonts w:ascii="Aptos" w:eastAsia="Calibri" w:hAnsi="Aptos"/>
                <w:bCs/>
                <w:i/>
                <w:iCs/>
                <w:color w:val="0000FF"/>
                <w:sz w:val="22"/>
                <w:szCs w:val="20"/>
                <w:u w:val="single"/>
                <w:lang w:eastAsia="en-US"/>
              </w:rPr>
            </w:pPr>
            <w:r w:rsidRPr="00D93E10">
              <w:rPr>
                <w:rFonts w:ascii="Aptos" w:eastAsia="Calibri" w:hAnsi="Aptos"/>
                <w:bCs/>
                <w:i/>
                <w:iCs/>
                <w:color w:val="0000FF"/>
                <w:sz w:val="22"/>
                <w:szCs w:val="20"/>
                <w:u w:val="single"/>
                <w:lang w:eastAsia="en-US"/>
              </w:rPr>
              <w:t>Atbilstoši SAM MK noteikumu 28.5.</w:t>
            </w:r>
            <w:r w:rsidR="005C27A2">
              <w:rPr>
                <w:rFonts w:ascii="Aptos" w:eastAsia="Calibri" w:hAnsi="Aptos"/>
                <w:bCs/>
                <w:i/>
                <w:iCs/>
                <w:color w:val="0000FF"/>
                <w:sz w:val="22"/>
                <w:szCs w:val="20"/>
                <w:u w:val="single"/>
                <w:lang w:eastAsia="en-US"/>
              </w:rPr>
              <w:t> </w:t>
            </w:r>
            <w:r w:rsidRPr="00D93E10">
              <w:rPr>
                <w:rFonts w:ascii="Aptos" w:eastAsia="Calibri" w:hAnsi="Aptos"/>
                <w:bCs/>
                <w:i/>
                <w:iCs/>
                <w:color w:val="0000FF"/>
                <w:sz w:val="22"/>
                <w:szCs w:val="20"/>
                <w:u w:val="single"/>
                <w:lang w:eastAsia="en-US"/>
              </w:rPr>
              <w:t>apakšpunktam</w:t>
            </w:r>
          </w:p>
          <w:p w14:paraId="6B070636" w14:textId="3B5F5799" w:rsidR="00C12C05" w:rsidRPr="00D93E10" w:rsidRDefault="00C12C05" w:rsidP="00C12C05">
            <w:pPr>
              <w:jc w:val="both"/>
              <w:rPr>
                <w:rFonts w:ascii="Aptos" w:eastAsia="Calibri" w:hAnsi="Aptos"/>
                <w:bCs/>
                <w:i/>
                <w:iCs/>
                <w:color w:val="0000FF"/>
                <w:sz w:val="22"/>
                <w:szCs w:val="20"/>
                <w:lang w:eastAsia="en-US"/>
              </w:rPr>
            </w:pPr>
            <w:r w:rsidRPr="00D93E10">
              <w:rPr>
                <w:rFonts w:ascii="Aptos" w:eastAsia="Calibri" w:hAnsi="Aptos"/>
                <w:bCs/>
                <w:i/>
                <w:iCs/>
                <w:color w:val="0000FF"/>
                <w:sz w:val="22"/>
                <w:szCs w:val="20"/>
                <w:lang w:eastAsia="en-US"/>
              </w:rPr>
              <w:t>Projekta iesniedzēja un sadarbības partneru projekta īstenošanas personāla transporta pakalpojumu izmaksas (maksa par degvielu, transportlīdzekļu noma, transporta pakalpojumu pirkšana, maksa par sabiedriskā transporta izmantošanu), kas ir daļa no iekšzemes komandējumu vai darba braucienu izmaksām. Degvielas izmaksas vieglajam transportlīdzeklim un reģionālā sabiedriskā un vietējā sabiedriskā transporta izmaksas tiek segtas atbilstoši Finanšu ministrijas metodikai "Vienas vienības izmaksu standarta likmes aprēķina un piemērošanas metodika 1 km izmaksām darbības programmas "Izaugsme un nodarbinātība" un Eiropas Savienības kohēzijas politikas programmas 2021. – 2027.</w:t>
            </w:r>
            <w:r w:rsidR="005C27A2">
              <w:rPr>
                <w:rFonts w:ascii="Aptos" w:eastAsia="Calibri" w:hAnsi="Aptos"/>
                <w:bCs/>
                <w:i/>
                <w:iCs/>
                <w:color w:val="0000FF"/>
                <w:sz w:val="22"/>
                <w:szCs w:val="20"/>
                <w:lang w:eastAsia="en-US"/>
              </w:rPr>
              <w:t> </w:t>
            </w:r>
            <w:r w:rsidRPr="00D93E10">
              <w:rPr>
                <w:rFonts w:ascii="Aptos" w:eastAsia="Calibri" w:hAnsi="Aptos"/>
                <w:bCs/>
                <w:i/>
                <w:iCs/>
                <w:color w:val="0000FF"/>
                <w:sz w:val="22"/>
                <w:szCs w:val="20"/>
                <w:lang w:eastAsia="en-US"/>
              </w:rPr>
              <w:t>gadam īstenošanai".</w:t>
            </w:r>
          </w:p>
          <w:p w14:paraId="098CF5C1" w14:textId="07864320" w:rsidR="00C12C05" w:rsidRPr="002019A5" w:rsidRDefault="00C12C05" w:rsidP="00C12C05">
            <w:pPr>
              <w:jc w:val="both"/>
              <w:rPr>
                <w:rFonts w:ascii="Aptos" w:eastAsia="Calibri" w:hAnsi="Aptos"/>
                <w:sz w:val="22"/>
                <w:szCs w:val="22"/>
                <w:lang w:eastAsia="en-US"/>
              </w:rPr>
            </w:pPr>
            <w:r w:rsidRPr="00D93E10">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7FBCA5D5" w14:textId="0AB0CDDF" w:rsidR="00576841" w:rsidRPr="002749AE" w:rsidRDefault="00576841" w:rsidP="00576841">
            <w:pPr>
              <w:jc w:val="center"/>
              <w:rPr>
                <w:rFonts w:ascii="Aptos" w:eastAsia="Calibri" w:hAnsi="Aptos"/>
                <w:sz w:val="22"/>
                <w:szCs w:val="22"/>
                <w:lang w:eastAsia="en-US"/>
              </w:rPr>
            </w:pPr>
            <w:r w:rsidRPr="00D71048">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0332E079" w14:textId="77777777" w:rsidR="00576841" w:rsidRDefault="00576841" w:rsidP="0057684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1DA2F23" w14:textId="77777777" w:rsidR="00576841" w:rsidRDefault="00576841" w:rsidP="00576841">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A4F3FDD" w14:textId="77777777" w:rsidR="00576841" w:rsidRDefault="00576841" w:rsidP="00576841">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D51CC38" w14:textId="77777777" w:rsidR="00576841" w:rsidRDefault="00576841" w:rsidP="0057684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6142609" w14:textId="77777777" w:rsidR="00576841" w:rsidRDefault="00576841" w:rsidP="0057684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1E03E8C2" w14:textId="77777777" w:rsidR="00576841" w:rsidRDefault="00576841" w:rsidP="00576841">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17052AE1" w14:textId="77777777" w:rsidR="00576841" w:rsidRDefault="00576841" w:rsidP="00576841">
            <w:pPr>
              <w:jc w:val="right"/>
              <w:rPr>
                <w:rFonts w:eastAsia="Calibri"/>
                <w:lang w:eastAsia="en-US"/>
              </w:rPr>
            </w:pPr>
          </w:p>
        </w:tc>
      </w:tr>
      <w:tr w:rsidR="002F4132" w14:paraId="7F8E679E"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6AD4250B" w14:textId="3FD94327" w:rsidR="002F4132" w:rsidRPr="00D93E10" w:rsidRDefault="002F4132" w:rsidP="002F4132">
            <w:pPr>
              <w:rPr>
                <w:rFonts w:ascii="Aptos" w:eastAsia="Calibri" w:hAnsi="Aptos"/>
                <w:sz w:val="22"/>
                <w:szCs w:val="22"/>
                <w:lang w:eastAsia="en-US"/>
              </w:rPr>
            </w:pPr>
            <w:r w:rsidRPr="00D93E10">
              <w:rPr>
                <w:rFonts w:ascii="Aptos" w:eastAsia="Calibri" w:hAnsi="Aptos"/>
                <w:sz w:val="22"/>
                <w:szCs w:val="22"/>
                <w:lang w:eastAsia="en-US"/>
              </w:rPr>
              <w:t>4.</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79E0D4E" w14:textId="31301909" w:rsidR="002F4132" w:rsidRPr="00D93E10" w:rsidRDefault="002F4132" w:rsidP="002F4132">
            <w:pPr>
              <w:jc w:val="both"/>
              <w:rPr>
                <w:rFonts w:ascii="Aptos" w:eastAsia="Calibri" w:hAnsi="Aptos"/>
                <w:b/>
                <w:bCs/>
                <w:sz w:val="22"/>
                <w:szCs w:val="22"/>
                <w:lang w:eastAsia="en-US"/>
              </w:rPr>
            </w:pPr>
            <w:r w:rsidRPr="00D93E10">
              <w:rPr>
                <w:rFonts w:ascii="Aptos" w:eastAsia="Calibri" w:hAnsi="Aptos"/>
                <w:b/>
                <w:bCs/>
                <w:sz w:val="22"/>
                <w:szCs w:val="22"/>
                <w:lang w:eastAsia="en-US"/>
              </w:rPr>
              <w:t>Mērķa grupas nodrošinājuma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5716259" w14:textId="1F230D3D" w:rsidR="002F4132" w:rsidRPr="00D93E10" w:rsidRDefault="0003676E" w:rsidP="002F4132">
            <w:pPr>
              <w:jc w:val="center"/>
              <w:rPr>
                <w:rFonts w:ascii="Aptos" w:eastAsia="Calibri" w:hAnsi="Aptos"/>
                <w:b/>
                <w:bC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6B138" w14:textId="77777777" w:rsidR="002F4132" w:rsidRDefault="002F4132" w:rsidP="002F4132">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996B9" w14:textId="77777777" w:rsidR="002F4132" w:rsidRDefault="002F4132" w:rsidP="002F413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807D5" w14:textId="77777777" w:rsidR="002F4132" w:rsidRDefault="002F4132" w:rsidP="002F413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3AF0" w14:textId="77777777" w:rsidR="002F4132" w:rsidRDefault="002F4132" w:rsidP="002F413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EEABF" w14:textId="77777777" w:rsidR="002F4132" w:rsidRDefault="002F4132" w:rsidP="002F413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067E5" w14:textId="77777777" w:rsidR="002F4132" w:rsidRDefault="002F4132" w:rsidP="002F413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E931B" w14:textId="77777777" w:rsidR="002F4132" w:rsidRDefault="002F4132" w:rsidP="002F4132">
            <w:pPr>
              <w:jc w:val="right"/>
              <w:rPr>
                <w:rFonts w:eastAsia="Calibri"/>
                <w:lang w:eastAsia="en-US"/>
              </w:rPr>
            </w:pPr>
          </w:p>
        </w:tc>
      </w:tr>
      <w:tr w:rsidR="002F4132" w14:paraId="07EDFB75"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41CE228F" w14:textId="5B6AA9CD" w:rsidR="002F4132" w:rsidRPr="00D93E10" w:rsidRDefault="002F4132" w:rsidP="002F4132">
            <w:pPr>
              <w:rPr>
                <w:rFonts w:ascii="Aptos" w:eastAsia="Calibri" w:hAnsi="Aptos"/>
                <w:sz w:val="22"/>
                <w:szCs w:val="20"/>
                <w:lang w:eastAsia="en-US"/>
              </w:rPr>
            </w:pPr>
            <w:r w:rsidRPr="00D93E10">
              <w:rPr>
                <w:rFonts w:ascii="Aptos" w:eastAsia="Calibri" w:hAnsi="Aptos"/>
                <w:sz w:val="22"/>
                <w:szCs w:val="20"/>
                <w:lang w:eastAsia="en-US"/>
              </w:rPr>
              <w:t>4.1.</w:t>
            </w:r>
          </w:p>
        </w:tc>
        <w:tc>
          <w:tcPr>
            <w:tcW w:w="4539" w:type="dxa"/>
            <w:tcBorders>
              <w:top w:val="nil"/>
              <w:left w:val="single" w:sz="4" w:space="0" w:color="auto"/>
              <w:bottom w:val="single" w:sz="4" w:space="0" w:color="auto"/>
              <w:right w:val="single" w:sz="4" w:space="0" w:color="auto"/>
            </w:tcBorders>
            <w:vAlign w:val="center"/>
          </w:tcPr>
          <w:p w14:paraId="43DF6248" w14:textId="4154858D" w:rsidR="002F4132" w:rsidRPr="006F7145" w:rsidRDefault="006F7145" w:rsidP="002F4132">
            <w:pPr>
              <w:jc w:val="both"/>
              <w:rPr>
                <w:rFonts w:ascii="Aptos" w:eastAsia="Calibri" w:hAnsi="Aptos"/>
                <w:bCs/>
                <w:sz w:val="22"/>
                <w:szCs w:val="20"/>
                <w:lang w:eastAsia="en-US"/>
              </w:rPr>
            </w:pPr>
            <w:r w:rsidRPr="006F7145">
              <w:rPr>
                <w:rFonts w:ascii="Aptos" w:eastAsia="Calibri" w:hAnsi="Aptos"/>
                <w:bCs/>
                <w:sz w:val="22"/>
                <w:szCs w:val="20"/>
                <w:lang w:eastAsia="en-US"/>
              </w:rPr>
              <w:t>Mācību apguves izmaksas</w:t>
            </w:r>
            <w:r w:rsidR="00F20EA3">
              <w:rPr>
                <w:rFonts w:ascii="Aptos" w:eastAsia="Calibri" w:hAnsi="Aptos"/>
                <w:bCs/>
                <w:sz w:val="22"/>
                <w:szCs w:val="20"/>
                <w:lang w:eastAsia="en-US"/>
              </w:rPr>
              <w:t xml:space="preserve"> komersantu darbiniekiem</w:t>
            </w:r>
          </w:p>
          <w:p w14:paraId="6050B85B" w14:textId="77777777" w:rsidR="006F7145" w:rsidRPr="006F7145" w:rsidRDefault="006F7145" w:rsidP="002F4132">
            <w:pPr>
              <w:jc w:val="both"/>
              <w:rPr>
                <w:rFonts w:ascii="Aptos" w:eastAsia="Calibri" w:hAnsi="Aptos"/>
                <w:bCs/>
                <w:sz w:val="22"/>
                <w:szCs w:val="20"/>
                <w:lang w:eastAsia="en-US"/>
              </w:rPr>
            </w:pPr>
          </w:p>
          <w:p w14:paraId="35C70400" w14:textId="53B049FE" w:rsidR="006F7145" w:rsidRPr="006F7145" w:rsidRDefault="006F7145" w:rsidP="006F7145">
            <w:pPr>
              <w:jc w:val="both"/>
              <w:rPr>
                <w:rFonts w:ascii="Aptos" w:eastAsia="Calibri" w:hAnsi="Aptos"/>
                <w:bCs/>
                <w:i/>
                <w:iCs/>
                <w:color w:val="0000FF"/>
                <w:sz w:val="22"/>
                <w:szCs w:val="20"/>
                <w:u w:val="single"/>
                <w:lang w:eastAsia="en-US"/>
              </w:rPr>
            </w:pPr>
            <w:r w:rsidRPr="006F7145">
              <w:rPr>
                <w:rFonts w:ascii="Aptos" w:eastAsia="Calibri" w:hAnsi="Aptos"/>
                <w:bCs/>
                <w:i/>
                <w:iCs/>
                <w:color w:val="0000FF"/>
                <w:sz w:val="22"/>
                <w:szCs w:val="20"/>
                <w:u w:val="single"/>
                <w:lang w:eastAsia="en-US"/>
              </w:rPr>
              <w:t>Atbilstoši SAM MK noteikumu 30.</w:t>
            </w:r>
            <w:r w:rsidR="005C27A2">
              <w:rPr>
                <w:rFonts w:ascii="Aptos" w:eastAsia="Calibri" w:hAnsi="Aptos"/>
                <w:bCs/>
                <w:i/>
                <w:iCs/>
                <w:color w:val="0000FF"/>
                <w:sz w:val="22"/>
                <w:szCs w:val="20"/>
                <w:u w:val="single"/>
                <w:lang w:eastAsia="en-US"/>
              </w:rPr>
              <w:t> </w:t>
            </w:r>
            <w:r w:rsidRPr="006F7145">
              <w:rPr>
                <w:rFonts w:ascii="Aptos" w:eastAsia="Calibri" w:hAnsi="Aptos"/>
                <w:bCs/>
                <w:i/>
                <w:iCs/>
                <w:color w:val="0000FF"/>
                <w:sz w:val="22"/>
                <w:szCs w:val="20"/>
                <w:u w:val="single"/>
                <w:lang w:eastAsia="en-US"/>
              </w:rPr>
              <w:t>punktam</w:t>
            </w:r>
          </w:p>
          <w:p w14:paraId="77FF5CE6" w14:textId="60E4B750" w:rsidR="006F7145" w:rsidRDefault="006F7145" w:rsidP="006F7145">
            <w:pPr>
              <w:jc w:val="both"/>
              <w:rPr>
                <w:rFonts w:ascii="Aptos" w:eastAsia="Calibri" w:hAnsi="Aptos"/>
                <w:bCs/>
                <w:i/>
                <w:iCs/>
                <w:color w:val="0000FF"/>
                <w:sz w:val="22"/>
                <w:szCs w:val="20"/>
                <w:lang w:eastAsia="en-US"/>
              </w:rPr>
            </w:pPr>
            <w:r w:rsidRPr="006F7145">
              <w:rPr>
                <w:rFonts w:ascii="Aptos" w:eastAsia="Calibri" w:hAnsi="Aptos"/>
                <w:bCs/>
                <w:i/>
                <w:iCs/>
                <w:color w:val="0000FF"/>
                <w:sz w:val="22"/>
                <w:szCs w:val="20"/>
                <w:lang w:eastAsia="en-US"/>
              </w:rPr>
              <w:t>Attiecināmas SAM MK noteikumu 25.2.</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apakšpunktā minēto mācību apguves izmaksas Latvijas Republikā reģistrētiem sīkiem (mikro), maziem, vidējiem un lieliem komersantiem.</w:t>
            </w:r>
            <w:r w:rsidRPr="006F7145">
              <w:rPr>
                <w:rFonts w:ascii="Aptos" w:eastAsia="Calibri" w:hAnsi="Aptos"/>
                <w:bCs/>
                <w:i/>
                <w:iCs/>
                <w:color w:val="0000FF"/>
                <w:sz w:val="22"/>
                <w:szCs w:val="20"/>
                <w:lang w:eastAsia="en-US"/>
              </w:rPr>
              <w:tab/>
            </w:r>
          </w:p>
          <w:p w14:paraId="67B16FEA" w14:textId="040237DB" w:rsidR="006F7145" w:rsidRPr="006F7145" w:rsidRDefault="006F7145" w:rsidP="006F7145">
            <w:pPr>
              <w:jc w:val="both"/>
              <w:rPr>
                <w:rFonts w:ascii="Aptos" w:eastAsia="Calibri" w:hAnsi="Aptos"/>
                <w:bCs/>
                <w:i/>
                <w:iCs/>
                <w:color w:val="0000FF"/>
                <w:sz w:val="22"/>
                <w:szCs w:val="20"/>
                <w:lang w:eastAsia="en-US"/>
              </w:rPr>
            </w:pPr>
            <w:r w:rsidRPr="006F7145">
              <w:rPr>
                <w:rFonts w:ascii="Aptos" w:eastAsia="Calibri" w:hAnsi="Aptos"/>
                <w:bCs/>
                <w:i/>
                <w:iCs/>
                <w:color w:val="0000FF"/>
                <w:sz w:val="22"/>
                <w:szCs w:val="20"/>
                <w:lang w:eastAsia="en-US"/>
              </w:rPr>
              <w:t>SAM MK noteikumu 29.6.</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apakšpunktā un 30.</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punktā minēto mācību izmaksas, t.i., budžeta pozīciju Nr.</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13.4.7. un Nr.</w:t>
            </w:r>
            <w:r w:rsidR="005C27A2">
              <w:rPr>
                <w:rFonts w:ascii="Aptos" w:eastAsia="Calibri" w:hAnsi="Aptos"/>
                <w:bCs/>
                <w:i/>
                <w:iCs/>
                <w:color w:val="0000FF"/>
                <w:sz w:val="22"/>
                <w:szCs w:val="20"/>
                <w:lang w:eastAsia="en-US"/>
              </w:rPr>
              <w:t> </w:t>
            </w:r>
            <w:r w:rsidRPr="006F7145">
              <w:rPr>
                <w:rFonts w:ascii="Aptos" w:eastAsia="Calibri" w:hAnsi="Aptos"/>
                <w:bCs/>
                <w:i/>
                <w:iCs/>
                <w:color w:val="0000FF"/>
                <w:sz w:val="22"/>
                <w:szCs w:val="20"/>
                <w:lang w:eastAsia="en-US"/>
              </w:rPr>
              <w:t>4.1. kopsumma, plāno ne mazāk kā 50</w:t>
            </w:r>
            <w:r w:rsidR="005C27A2">
              <w:rPr>
                <w:rFonts w:ascii="Aptos" w:eastAsia="Calibri" w:hAnsi="Aptos"/>
                <w:bCs/>
                <w:i/>
                <w:iCs/>
                <w:color w:val="0000FF"/>
                <w:sz w:val="22"/>
                <w:szCs w:val="20"/>
                <w:lang w:eastAsia="en-US"/>
              </w:rPr>
              <w:t> </w:t>
            </w:r>
            <w:r w:rsidR="00F35A1A">
              <w:rPr>
                <w:rFonts w:ascii="Aptos" w:eastAsia="Calibri" w:hAnsi="Aptos"/>
                <w:bCs/>
                <w:i/>
                <w:iCs/>
                <w:color w:val="0000FF"/>
                <w:sz w:val="22"/>
                <w:szCs w:val="20"/>
                <w:lang w:eastAsia="en-US"/>
              </w:rPr>
              <w:t>%</w:t>
            </w:r>
            <w:r w:rsidRPr="006F7145">
              <w:rPr>
                <w:rFonts w:ascii="Aptos" w:eastAsia="Calibri" w:hAnsi="Aptos"/>
                <w:bCs/>
                <w:i/>
                <w:iCs/>
                <w:color w:val="0000FF"/>
                <w:sz w:val="22"/>
                <w:szCs w:val="20"/>
                <w:lang w:eastAsia="en-US"/>
              </w:rPr>
              <w:t xml:space="preserve"> no kopējām projekta iesniegumā apstiprinātajām attiecināmajām izmaksām.</w:t>
            </w:r>
          </w:p>
          <w:p w14:paraId="4799BE3E" w14:textId="3B1C8492" w:rsidR="002F4132" w:rsidRPr="00973316" w:rsidRDefault="006F7145" w:rsidP="006F7145">
            <w:pPr>
              <w:jc w:val="both"/>
              <w:rPr>
                <w:rFonts w:eastAsia="Calibri"/>
                <w:i/>
                <w:iCs/>
                <w:color w:val="0000FF"/>
                <w:sz w:val="22"/>
                <w:szCs w:val="22"/>
                <w:lang w:eastAsia="en-US"/>
              </w:rPr>
            </w:pPr>
            <w:r w:rsidRPr="006F7145">
              <w:rPr>
                <w:rFonts w:ascii="Aptos" w:eastAsia="Calibri" w:hAnsi="Aptos"/>
                <w:bCs/>
                <w:i/>
                <w:iCs/>
                <w:color w:val="0000FF"/>
                <w:sz w:val="22"/>
                <w:szCs w:val="20"/>
                <w:lang w:eastAsia="en-US"/>
              </w:rPr>
              <w:t xml:space="preserve">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w:t>
            </w:r>
            <w:r w:rsidRPr="00F35A1A">
              <w:rPr>
                <w:rFonts w:ascii="Aptos" w:eastAsia="Calibri" w:hAnsi="Aptos"/>
                <w:bCs/>
                <w:i/>
                <w:iCs/>
                <w:color w:val="0000FF"/>
                <w:sz w:val="22"/>
                <w:szCs w:val="20"/>
                <w:lang w:eastAsia="en-US"/>
              </w:rPr>
              <w:t>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024202B" w14:textId="23E833D3" w:rsidR="002F4132" w:rsidRPr="006F7145" w:rsidRDefault="002F4132" w:rsidP="002F4132">
            <w:pPr>
              <w:jc w:val="center"/>
              <w:rPr>
                <w:rFonts w:ascii="Aptos" w:eastAsia="Calibri" w:hAnsi="Aptos"/>
                <w:sz w:val="22"/>
                <w:szCs w:val="22"/>
                <w:lang w:eastAsia="en-US"/>
              </w:rPr>
            </w:pPr>
            <w:r w:rsidRPr="006F7145">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4F3150C" w14:textId="77777777" w:rsidR="002F4132" w:rsidRPr="00205078" w:rsidRDefault="002F4132" w:rsidP="002F4132">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C7B37E9" w14:textId="77777777" w:rsidR="002F4132" w:rsidRDefault="002F4132" w:rsidP="002F413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E1CDB95" w14:textId="77777777" w:rsidR="002F4132" w:rsidRDefault="002F4132" w:rsidP="002F413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420B95F" w14:textId="77777777" w:rsidR="002F4132" w:rsidRDefault="002F4132" w:rsidP="002F413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6744DF9" w14:textId="77777777" w:rsidR="002F4132" w:rsidRDefault="002F4132" w:rsidP="002F413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6E028D8" w14:textId="77777777" w:rsidR="002F4132" w:rsidRDefault="002F4132" w:rsidP="002F413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08BA2B7" w14:textId="77777777" w:rsidR="002F4132" w:rsidRDefault="002F4132" w:rsidP="002F4132">
            <w:pPr>
              <w:jc w:val="right"/>
              <w:rPr>
                <w:rFonts w:eastAsia="Calibri"/>
                <w:lang w:eastAsia="en-US"/>
              </w:rPr>
            </w:pPr>
          </w:p>
        </w:tc>
      </w:tr>
      <w:tr w:rsidR="00644923" w14:paraId="15CD02FD"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20E0E2D6" w14:textId="77777777" w:rsidR="00644923" w:rsidRPr="0003676E" w:rsidRDefault="00644923" w:rsidP="00644923">
            <w:pPr>
              <w:rPr>
                <w:rFonts w:ascii="Aptos" w:eastAsia="Calibri" w:hAnsi="Aptos"/>
                <w:sz w:val="22"/>
                <w:szCs w:val="20"/>
                <w:lang w:eastAsia="en-US"/>
              </w:rPr>
            </w:pPr>
            <w:r w:rsidRPr="0003676E">
              <w:rPr>
                <w:rFonts w:ascii="Aptos" w:eastAsia="Calibri" w:hAnsi="Aptos"/>
                <w:sz w:val="22"/>
                <w:szCs w:val="20"/>
                <w:lang w:eastAsia="en-US"/>
              </w:rPr>
              <w:t>10.</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D668A6" w14:textId="77777777" w:rsidR="00644923" w:rsidRPr="0003676E" w:rsidRDefault="00644923" w:rsidP="00644923">
            <w:pPr>
              <w:jc w:val="both"/>
              <w:rPr>
                <w:rFonts w:ascii="Aptos" w:eastAsia="Calibri" w:hAnsi="Aptos"/>
                <w:b/>
                <w:bCs/>
                <w:sz w:val="22"/>
                <w:szCs w:val="20"/>
                <w:lang w:eastAsia="en-US"/>
              </w:rPr>
            </w:pPr>
            <w:r w:rsidRPr="0003676E">
              <w:rPr>
                <w:rFonts w:ascii="Aptos" w:eastAsia="Calibri" w:hAnsi="Aptos"/>
                <w:b/>
                <w:bCs/>
                <w:sz w:val="22"/>
                <w:szCs w:val="20"/>
                <w:lang w:eastAsia="en-US"/>
              </w:rPr>
              <w:t>Komunikācijas un vizuālās identitātes prasību nodrošināšanas pasākumu izmaksas</w:t>
            </w:r>
          </w:p>
          <w:p w14:paraId="6E6AF4A5" w14:textId="58486D24" w:rsidR="00B96EDF" w:rsidRPr="0003676E" w:rsidRDefault="00B96EDF" w:rsidP="00644923">
            <w:pPr>
              <w:jc w:val="both"/>
              <w:rPr>
                <w:rFonts w:ascii="Aptos" w:eastAsia="Calibri" w:hAnsi="Aptos"/>
                <w:b/>
                <w:bCs/>
                <w:sz w:val="22"/>
                <w:szCs w:val="20"/>
                <w:lang w:eastAsia="en-US"/>
              </w:rPr>
            </w:pP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18385408" w14:textId="1EBF9489" w:rsidR="00644923" w:rsidRPr="0063753A" w:rsidRDefault="0003676E" w:rsidP="00644923">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C7493" w14:textId="7FC6DB2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0F1AF"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AEF2"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7B17"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700E3"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9F502"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20D3" w14:textId="77777777" w:rsidR="00644923" w:rsidRDefault="00644923" w:rsidP="00644923">
            <w:pPr>
              <w:jc w:val="right"/>
              <w:rPr>
                <w:rFonts w:eastAsia="Calibri"/>
                <w:lang w:eastAsia="en-US"/>
              </w:rPr>
            </w:pPr>
          </w:p>
        </w:tc>
      </w:tr>
      <w:tr w:rsidR="00644923" w14:paraId="3863F30D"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57F01FFC" w14:textId="18BC6B1C" w:rsidR="00644923" w:rsidRPr="0063753A" w:rsidRDefault="00644923" w:rsidP="00644923">
            <w:pPr>
              <w:rPr>
                <w:rFonts w:ascii="Aptos" w:eastAsia="Calibri" w:hAnsi="Aptos"/>
                <w:sz w:val="22"/>
                <w:szCs w:val="20"/>
                <w:lang w:eastAsia="en-US"/>
              </w:rPr>
            </w:pPr>
            <w:r w:rsidRPr="0063753A">
              <w:rPr>
                <w:rFonts w:ascii="Aptos" w:eastAsia="Calibri" w:hAnsi="Aptos"/>
                <w:sz w:val="22"/>
                <w:szCs w:val="20"/>
                <w:lang w:eastAsia="en-US"/>
              </w:rPr>
              <w:t>10.1.</w:t>
            </w:r>
          </w:p>
        </w:tc>
        <w:tc>
          <w:tcPr>
            <w:tcW w:w="4539" w:type="dxa"/>
            <w:tcBorders>
              <w:top w:val="nil"/>
              <w:left w:val="single" w:sz="4" w:space="0" w:color="auto"/>
              <w:bottom w:val="single" w:sz="4" w:space="0" w:color="auto"/>
              <w:right w:val="single" w:sz="4" w:space="0" w:color="auto"/>
            </w:tcBorders>
            <w:vAlign w:val="center"/>
          </w:tcPr>
          <w:p w14:paraId="75B2B3FA" w14:textId="77777777" w:rsidR="00990049" w:rsidRPr="00990049" w:rsidRDefault="00990049" w:rsidP="00990049">
            <w:pPr>
              <w:jc w:val="both"/>
              <w:rPr>
                <w:rFonts w:ascii="Aptos" w:eastAsia="Calibri" w:hAnsi="Aptos"/>
                <w:sz w:val="22"/>
                <w:szCs w:val="20"/>
                <w:lang w:eastAsia="en-US"/>
              </w:rPr>
            </w:pPr>
            <w:r w:rsidRPr="00990049">
              <w:rPr>
                <w:rFonts w:ascii="Aptos" w:eastAsia="Calibri" w:hAnsi="Aptos"/>
                <w:sz w:val="22"/>
                <w:szCs w:val="20"/>
                <w:lang w:eastAsia="en-US"/>
              </w:rPr>
              <w:t>Komunikācijas un vizuālās identitātes prasību nodrošināšanas pasākumu izmaksas</w:t>
            </w:r>
          </w:p>
          <w:p w14:paraId="367ADC86" w14:textId="77777777" w:rsidR="00990049" w:rsidRDefault="00990049" w:rsidP="00DD649A">
            <w:pPr>
              <w:jc w:val="both"/>
              <w:rPr>
                <w:rFonts w:ascii="Aptos" w:hAnsi="Aptos"/>
                <w:i/>
                <w:color w:val="0000FF"/>
                <w:sz w:val="22"/>
                <w:szCs w:val="22"/>
                <w:u w:val="single"/>
              </w:rPr>
            </w:pPr>
          </w:p>
          <w:p w14:paraId="6292D321" w14:textId="2CA7561B" w:rsidR="00DD649A" w:rsidRPr="00990049" w:rsidRDefault="00DD649A" w:rsidP="00DD649A">
            <w:pPr>
              <w:jc w:val="both"/>
              <w:rPr>
                <w:rFonts w:ascii="Aptos" w:hAnsi="Aptos"/>
                <w:i/>
                <w:color w:val="0000FF"/>
                <w:sz w:val="22"/>
                <w:szCs w:val="22"/>
                <w:u w:val="single"/>
              </w:rPr>
            </w:pPr>
            <w:r w:rsidRPr="00990049">
              <w:rPr>
                <w:rFonts w:ascii="Aptos" w:hAnsi="Aptos"/>
                <w:i/>
                <w:color w:val="0000FF"/>
                <w:sz w:val="22"/>
                <w:szCs w:val="22"/>
                <w:u w:val="single"/>
              </w:rPr>
              <w:t>Atbilstoši SAM MK noteikumu 28.8.</w:t>
            </w:r>
            <w:r w:rsidR="005C27A2">
              <w:rPr>
                <w:rFonts w:ascii="Aptos" w:hAnsi="Aptos"/>
                <w:i/>
                <w:color w:val="0000FF"/>
                <w:sz w:val="22"/>
                <w:szCs w:val="22"/>
                <w:u w:val="single"/>
              </w:rPr>
              <w:t> </w:t>
            </w:r>
            <w:r w:rsidRPr="00990049">
              <w:rPr>
                <w:rFonts w:ascii="Aptos" w:hAnsi="Aptos"/>
                <w:i/>
                <w:color w:val="0000FF"/>
                <w:sz w:val="22"/>
                <w:szCs w:val="22"/>
                <w:u w:val="single"/>
              </w:rPr>
              <w:t>apakšpunktam</w:t>
            </w:r>
          </w:p>
          <w:p w14:paraId="35BA75C0" w14:textId="77777777" w:rsidR="00DD649A" w:rsidRPr="00DD649A" w:rsidRDefault="00DD649A" w:rsidP="00DD649A">
            <w:pPr>
              <w:jc w:val="both"/>
              <w:rPr>
                <w:rFonts w:ascii="Aptos" w:hAnsi="Aptos"/>
                <w:i/>
                <w:color w:val="0000FF"/>
                <w:sz w:val="22"/>
                <w:szCs w:val="22"/>
              </w:rPr>
            </w:pPr>
            <w:r w:rsidRPr="00DD649A">
              <w:rPr>
                <w:rFonts w:ascii="Aptos" w:hAnsi="Aptos"/>
                <w:i/>
                <w:color w:val="0000FF"/>
                <w:sz w:val="22"/>
                <w:szCs w:val="22"/>
              </w:rPr>
              <w:t>Projekta komunikācijas un vizuālās identitātes prasību nodrošināšanas izmaksas.</w:t>
            </w:r>
          </w:p>
          <w:p w14:paraId="48E55B10" w14:textId="78E33F28" w:rsidR="00DD649A" w:rsidRPr="00DD649A" w:rsidRDefault="00DD649A" w:rsidP="00DD649A">
            <w:pPr>
              <w:jc w:val="both"/>
              <w:rPr>
                <w:rFonts w:ascii="Aptos" w:hAnsi="Aptos"/>
                <w:i/>
                <w:color w:val="0000FF"/>
                <w:sz w:val="22"/>
                <w:szCs w:val="22"/>
              </w:rPr>
            </w:pPr>
            <w:r w:rsidRPr="00DD649A">
              <w:rPr>
                <w:rFonts w:ascii="Aptos" w:hAnsi="Aptos"/>
                <w:i/>
                <w:color w:val="0000FF"/>
                <w:sz w:val="22"/>
                <w:szCs w:val="22"/>
              </w:rPr>
              <w:t>Attiecināma tikai obligāto prasību nodrošināšana. Papildu komunikācijas un vizuālās identitātes pasākumu īstenošanas izmaksas, piemēram, drukāto materiālu, audiovizuālo materiālu, reklāmas vai reprezentatīvo materiālu izgatavošana un izplatīšana, nav attiecināmās izmaksas.</w:t>
            </w:r>
            <w:r w:rsidRPr="00DD649A">
              <w:rPr>
                <w:rFonts w:ascii="Aptos" w:hAnsi="Aptos"/>
                <w:i/>
                <w:color w:val="0000FF"/>
                <w:sz w:val="22"/>
                <w:szCs w:val="22"/>
              </w:rPr>
              <w:tab/>
            </w:r>
          </w:p>
          <w:p w14:paraId="3207F25F" w14:textId="21E351A7" w:rsidR="00644923" w:rsidRPr="00205078" w:rsidRDefault="00DD649A" w:rsidP="00DD649A">
            <w:pPr>
              <w:jc w:val="both"/>
              <w:rPr>
                <w:rFonts w:eastAsia="Calibri"/>
                <w:b/>
                <w:bCs/>
                <w:sz w:val="22"/>
                <w:szCs w:val="20"/>
                <w:lang w:eastAsia="en-US"/>
              </w:rPr>
            </w:pPr>
            <w:r w:rsidRPr="00DD649A">
              <w:rPr>
                <w:rFonts w:ascii="Aptos" w:hAnsi="Aptos"/>
                <w:i/>
                <w:color w:val="0000FF"/>
                <w:sz w:val="22"/>
                <w:szCs w:val="22"/>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5E9E898" w14:textId="7A8D6BA4" w:rsidR="00644923" w:rsidRPr="0063753A" w:rsidRDefault="00644923" w:rsidP="00644923">
            <w:pPr>
              <w:jc w:val="center"/>
              <w:rPr>
                <w:rFonts w:ascii="Aptos" w:eastAsia="Calibri" w:hAnsi="Aptos"/>
                <w:sz w:val="22"/>
                <w:szCs w:val="22"/>
                <w:lang w:eastAsia="en-US"/>
              </w:rPr>
            </w:pPr>
            <w:r w:rsidRPr="0063753A">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98D175D"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4C62646"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0B71CF3"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BDE8817"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317D72F"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4A71797"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940DCD0" w14:textId="77777777" w:rsidR="00644923" w:rsidRDefault="00644923" w:rsidP="00644923">
            <w:pPr>
              <w:jc w:val="right"/>
              <w:rPr>
                <w:rFonts w:eastAsia="Calibri"/>
                <w:lang w:eastAsia="en-US"/>
              </w:rPr>
            </w:pPr>
          </w:p>
        </w:tc>
      </w:tr>
      <w:tr w:rsidR="00644923" w14:paraId="475B673C" w14:textId="77777777" w:rsidTr="00B80574">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6273A1E0" w14:textId="6E503AF1"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w:t>
            </w:r>
          </w:p>
        </w:tc>
        <w:tc>
          <w:tcPr>
            <w:tcW w:w="4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5F242" w14:textId="13DD94D2" w:rsidR="00644923" w:rsidRPr="00C65EEC" w:rsidRDefault="00644923" w:rsidP="00644923">
            <w:pPr>
              <w:jc w:val="both"/>
              <w:rPr>
                <w:rFonts w:ascii="Aptos" w:eastAsia="Calibri" w:hAnsi="Aptos"/>
                <w:b/>
                <w:bCs/>
                <w:sz w:val="22"/>
                <w:szCs w:val="20"/>
                <w:lang w:eastAsia="en-US"/>
              </w:rPr>
            </w:pPr>
            <w:r w:rsidRPr="00C65EEC">
              <w:rPr>
                <w:rFonts w:ascii="Aptos" w:eastAsia="Calibri" w:hAnsi="Aptos"/>
                <w:b/>
                <w:bCs/>
                <w:sz w:val="22"/>
                <w:szCs w:val="20"/>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29FB8653" w14:textId="1FD6C9B8" w:rsidR="00644923" w:rsidRPr="00C65EEC" w:rsidRDefault="0003676E" w:rsidP="00644923">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E868"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CB7D8"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5C00C"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5964"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2FA50"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B69E"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7FEC" w14:textId="77777777" w:rsidR="00644923" w:rsidRDefault="00644923" w:rsidP="00644923">
            <w:pPr>
              <w:jc w:val="right"/>
              <w:rPr>
                <w:rFonts w:eastAsia="Calibri"/>
                <w:lang w:eastAsia="en-US"/>
              </w:rPr>
            </w:pPr>
          </w:p>
        </w:tc>
      </w:tr>
      <w:tr w:rsidR="00644923" w:rsidRPr="00103FDC" w14:paraId="6435D504"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08A9EE51" w14:textId="7CB2E4A8"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13.1.</w:t>
            </w:r>
          </w:p>
        </w:tc>
        <w:tc>
          <w:tcPr>
            <w:tcW w:w="4539" w:type="dxa"/>
            <w:tcBorders>
              <w:top w:val="nil"/>
              <w:left w:val="single" w:sz="4" w:space="0" w:color="auto"/>
              <w:bottom w:val="single" w:sz="4" w:space="0" w:color="auto"/>
              <w:right w:val="single" w:sz="4" w:space="0" w:color="auto"/>
            </w:tcBorders>
            <w:vAlign w:val="center"/>
          </w:tcPr>
          <w:p w14:paraId="75CD9FA9" w14:textId="7BD0BF7E" w:rsidR="00644923" w:rsidRPr="0083009A" w:rsidRDefault="00E536EF" w:rsidP="0083009A">
            <w:pPr>
              <w:jc w:val="both"/>
              <w:rPr>
                <w:rFonts w:ascii="Aptos" w:eastAsia="Calibri" w:hAnsi="Aptos"/>
                <w:sz w:val="22"/>
                <w:szCs w:val="20"/>
                <w:lang w:eastAsia="en-US"/>
              </w:rPr>
            </w:pPr>
            <w:r w:rsidRPr="0083009A">
              <w:rPr>
                <w:rFonts w:ascii="Aptos" w:eastAsia="Calibri" w:hAnsi="Aptos"/>
                <w:sz w:val="22"/>
                <w:szCs w:val="20"/>
                <w:lang w:eastAsia="en-US"/>
              </w:rPr>
              <w:t>Projekta iesnieguma pamatojošās dokumentācijas, prasmju fonda konceptuālā apraksta un iepirkuma procedūras dokumentācijas sagatavošanas izmaksas</w:t>
            </w:r>
          </w:p>
          <w:p w14:paraId="04A4E459" w14:textId="77777777" w:rsidR="0083009A" w:rsidRPr="0083009A" w:rsidRDefault="0083009A" w:rsidP="0083009A">
            <w:pPr>
              <w:jc w:val="both"/>
              <w:rPr>
                <w:rFonts w:ascii="Aptos" w:eastAsia="Calibri" w:hAnsi="Aptos"/>
                <w:bCs/>
                <w:i/>
                <w:iCs/>
                <w:color w:val="0000FF"/>
                <w:sz w:val="22"/>
                <w:szCs w:val="20"/>
                <w:u w:val="single"/>
                <w:lang w:eastAsia="en-US"/>
              </w:rPr>
            </w:pPr>
          </w:p>
          <w:p w14:paraId="41D51089" w14:textId="5ED370C1" w:rsidR="0083009A" w:rsidRPr="0083009A" w:rsidRDefault="0083009A" w:rsidP="0083009A">
            <w:pPr>
              <w:jc w:val="both"/>
              <w:rPr>
                <w:rFonts w:ascii="Aptos" w:eastAsia="Calibri" w:hAnsi="Aptos"/>
                <w:bCs/>
                <w:i/>
                <w:iCs/>
                <w:color w:val="0000FF"/>
                <w:sz w:val="22"/>
                <w:szCs w:val="20"/>
                <w:u w:val="single"/>
                <w:lang w:eastAsia="en-US"/>
              </w:rPr>
            </w:pPr>
            <w:r w:rsidRPr="0083009A">
              <w:rPr>
                <w:rFonts w:ascii="Aptos" w:eastAsia="Calibri" w:hAnsi="Aptos"/>
                <w:bCs/>
                <w:i/>
                <w:iCs/>
                <w:color w:val="0000FF"/>
                <w:sz w:val="22"/>
                <w:szCs w:val="20"/>
                <w:u w:val="single"/>
                <w:lang w:eastAsia="en-US"/>
              </w:rPr>
              <w:t>Atbilstoši SAM MK noteikumu 28.1.</w:t>
            </w:r>
            <w:r w:rsidR="005C27A2">
              <w:rPr>
                <w:rFonts w:ascii="Aptos" w:eastAsia="Calibri" w:hAnsi="Aptos"/>
                <w:bCs/>
                <w:i/>
                <w:iCs/>
                <w:color w:val="0000FF"/>
                <w:sz w:val="22"/>
                <w:szCs w:val="20"/>
                <w:u w:val="single"/>
                <w:lang w:eastAsia="en-US"/>
              </w:rPr>
              <w:t> </w:t>
            </w:r>
            <w:r w:rsidRPr="0083009A">
              <w:rPr>
                <w:rFonts w:ascii="Aptos" w:eastAsia="Calibri" w:hAnsi="Aptos"/>
                <w:bCs/>
                <w:i/>
                <w:iCs/>
                <w:color w:val="0000FF"/>
                <w:sz w:val="22"/>
                <w:szCs w:val="20"/>
                <w:u w:val="single"/>
                <w:lang w:eastAsia="en-US"/>
              </w:rPr>
              <w:t>apakšpunktam</w:t>
            </w:r>
          </w:p>
          <w:p w14:paraId="5770A318" w14:textId="21BECEB3" w:rsidR="0083009A" w:rsidRPr="0083009A" w:rsidRDefault="0083009A" w:rsidP="0083009A">
            <w:pPr>
              <w:jc w:val="both"/>
              <w:rPr>
                <w:rFonts w:ascii="Aptos" w:eastAsia="Calibri" w:hAnsi="Aptos"/>
                <w:bCs/>
                <w:i/>
                <w:iCs/>
                <w:color w:val="0000FF"/>
                <w:sz w:val="22"/>
                <w:szCs w:val="20"/>
                <w:lang w:eastAsia="en-US"/>
              </w:rPr>
            </w:pPr>
            <w:r w:rsidRPr="0083009A">
              <w:rPr>
                <w:rFonts w:ascii="Aptos" w:eastAsia="Calibri" w:hAnsi="Aptos"/>
                <w:bCs/>
                <w:i/>
                <w:iCs/>
                <w:color w:val="0000FF"/>
                <w:sz w:val="22"/>
                <w:szCs w:val="20"/>
                <w:lang w:eastAsia="en-US"/>
              </w:rPr>
              <w:t>Finansējuma saņēmēja izmaksas SAM MK noteikumu 24.1. apakšpunktā</w:t>
            </w:r>
            <w:r w:rsidR="008B207F">
              <w:rPr>
                <w:rFonts w:ascii="Aptos" w:eastAsia="Calibri" w:hAnsi="Aptos"/>
                <w:bCs/>
                <w:i/>
                <w:iCs/>
                <w:color w:val="0000FF"/>
                <w:sz w:val="22"/>
                <w:szCs w:val="20"/>
                <w:lang w:eastAsia="en-US"/>
              </w:rPr>
              <w:t xml:space="preserve"> </w:t>
            </w:r>
            <w:r w:rsidRPr="0083009A">
              <w:rPr>
                <w:rFonts w:ascii="Aptos" w:eastAsia="Calibri" w:hAnsi="Aptos"/>
                <w:bCs/>
                <w:i/>
                <w:iCs/>
                <w:color w:val="0000FF"/>
                <w:sz w:val="22"/>
                <w:szCs w:val="20"/>
                <w:lang w:eastAsia="en-US"/>
              </w:rPr>
              <w:t>minēto projekta</w:t>
            </w:r>
            <w:r w:rsidR="008B207F">
              <w:rPr>
                <w:rFonts w:ascii="Aptos" w:eastAsia="Calibri" w:hAnsi="Aptos"/>
                <w:bCs/>
                <w:i/>
                <w:iCs/>
                <w:color w:val="0000FF"/>
                <w:sz w:val="22"/>
                <w:szCs w:val="20"/>
                <w:lang w:eastAsia="en-US"/>
              </w:rPr>
              <w:t xml:space="preserve"> </w:t>
            </w:r>
            <w:r w:rsidRPr="0083009A">
              <w:rPr>
                <w:rFonts w:ascii="Aptos" w:eastAsia="Calibri" w:hAnsi="Aptos"/>
                <w:bCs/>
                <w:i/>
                <w:iCs/>
                <w:color w:val="0000FF"/>
                <w:sz w:val="22"/>
                <w:szCs w:val="20"/>
                <w:lang w:eastAsia="en-US"/>
              </w:rPr>
              <w:t xml:space="preserve">iesnieguma pamatojošās dokumentācijas, tostarp prasmju fonda konceptuālā apraksta un iepirkuma procedūras dokumentācijas sagatavošanu, kas veikta, pamatojoties uz uzņēmuma (pakalpojuma) līgumu pamata. </w:t>
            </w:r>
            <w:r w:rsidRPr="0083009A">
              <w:rPr>
                <w:rFonts w:ascii="Aptos" w:eastAsia="Calibri" w:hAnsi="Aptos"/>
                <w:bCs/>
                <w:i/>
                <w:iCs/>
                <w:color w:val="0000FF"/>
                <w:sz w:val="22"/>
                <w:szCs w:val="20"/>
                <w:lang w:eastAsia="en-US"/>
              </w:rPr>
              <w:tab/>
            </w:r>
          </w:p>
          <w:p w14:paraId="4E66FDC4" w14:textId="43181040" w:rsidR="0083009A" w:rsidRPr="0083009A" w:rsidRDefault="0083009A" w:rsidP="0083009A">
            <w:pPr>
              <w:jc w:val="both"/>
              <w:rPr>
                <w:rFonts w:ascii="Aptos" w:eastAsia="Calibri" w:hAnsi="Aptos"/>
                <w:bCs/>
                <w:i/>
                <w:iCs/>
                <w:color w:val="0000FF"/>
                <w:sz w:val="22"/>
                <w:szCs w:val="20"/>
                <w:lang w:eastAsia="en-US"/>
              </w:rPr>
            </w:pPr>
            <w:r w:rsidRPr="0083009A">
              <w:rPr>
                <w:rFonts w:ascii="Aptos" w:eastAsia="Calibri" w:hAnsi="Aptos"/>
                <w:bCs/>
                <w:i/>
                <w:iCs/>
                <w:color w:val="0000FF"/>
                <w:sz w:val="22"/>
                <w:szCs w:val="20"/>
                <w:lang w:eastAsia="en-US"/>
              </w:rPr>
              <w:t>Attiecināmas projekta iesnieguma pamatojošās dokumentācijas sagatavošanas izmaksas ne vairāk kā 50</w:t>
            </w:r>
            <w:r w:rsidR="005C27A2">
              <w:rPr>
                <w:rFonts w:ascii="Aptos" w:eastAsia="Calibri" w:hAnsi="Aptos"/>
                <w:bCs/>
                <w:i/>
                <w:iCs/>
                <w:color w:val="0000FF"/>
                <w:sz w:val="22"/>
                <w:szCs w:val="20"/>
                <w:lang w:eastAsia="en-US"/>
              </w:rPr>
              <w:t> </w:t>
            </w:r>
            <w:r w:rsidRPr="0083009A">
              <w:rPr>
                <w:rFonts w:ascii="Aptos" w:eastAsia="Calibri" w:hAnsi="Aptos"/>
                <w:bCs/>
                <w:i/>
                <w:iCs/>
                <w:color w:val="0000FF"/>
                <w:sz w:val="22"/>
                <w:szCs w:val="20"/>
                <w:lang w:eastAsia="en-US"/>
              </w:rPr>
              <w:t>000</w:t>
            </w:r>
            <w:r w:rsidR="005C27A2">
              <w:rPr>
                <w:rFonts w:ascii="Aptos" w:eastAsia="Calibri" w:hAnsi="Aptos"/>
                <w:bCs/>
                <w:i/>
                <w:iCs/>
                <w:color w:val="0000FF"/>
                <w:sz w:val="22"/>
                <w:szCs w:val="20"/>
                <w:lang w:eastAsia="en-US"/>
              </w:rPr>
              <w:t> </w:t>
            </w:r>
            <w:r w:rsidRPr="0083009A">
              <w:rPr>
                <w:rFonts w:ascii="Aptos" w:eastAsia="Calibri" w:hAnsi="Aptos"/>
                <w:bCs/>
                <w:i/>
                <w:iCs/>
                <w:color w:val="0000FF"/>
                <w:sz w:val="22"/>
                <w:szCs w:val="20"/>
                <w:lang w:eastAsia="en-US"/>
              </w:rPr>
              <w:t>euro no projekta iesniegumā apstiprinātajām kopējām attiecināmām izmaksām.</w:t>
            </w:r>
            <w:r w:rsidRPr="0083009A">
              <w:rPr>
                <w:rFonts w:ascii="Aptos" w:eastAsia="Calibri" w:hAnsi="Aptos"/>
                <w:bCs/>
                <w:i/>
                <w:iCs/>
                <w:color w:val="0000FF"/>
                <w:sz w:val="22"/>
                <w:szCs w:val="20"/>
                <w:lang w:eastAsia="en-US"/>
              </w:rPr>
              <w:tab/>
            </w:r>
          </w:p>
          <w:p w14:paraId="7A2855AA" w14:textId="60222D5B" w:rsidR="00644923" w:rsidRPr="0083009A" w:rsidRDefault="0083009A" w:rsidP="0083009A">
            <w:pPr>
              <w:jc w:val="both"/>
              <w:rPr>
                <w:rFonts w:ascii="Aptos" w:eastAsia="Calibri" w:hAnsi="Aptos"/>
                <w:sz w:val="22"/>
                <w:szCs w:val="20"/>
                <w:lang w:eastAsia="en-US"/>
              </w:rPr>
            </w:pPr>
            <w:r w:rsidRPr="0083009A">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86B5C75" w14:textId="1A3C8452" w:rsidR="00644923" w:rsidRPr="00C65EEC" w:rsidRDefault="00644923" w:rsidP="00C65EEC">
            <w:pPr>
              <w:jc w:val="center"/>
              <w:rPr>
                <w:rFonts w:ascii="Aptos" w:eastAsia="Calibri" w:hAnsi="Aptos"/>
                <w:sz w:val="22"/>
                <w:szCs w:val="20"/>
                <w:lang w:eastAsia="en-US"/>
              </w:rPr>
            </w:pPr>
            <w:r w:rsidRPr="00C65EEC">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9C6DE87" w14:textId="77777777" w:rsidR="00644923" w:rsidRPr="00103FDC" w:rsidRDefault="00644923" w:rsidP="00644923">
            <w:pPr>
              <w:rPr>
                <w:rFonts w:eastAsia="Calibri"/>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53BBC7" w14:textId="77777777" w:rsidR="00644923" w:rsidRPr="00103FDC" w:rsidRDefault="00644923" w:rsidP="00644923">
            <w:pPr>
              <w:rPr>
                <w:rFonts w:eastAsia="Calibri"/>
                <w:sz w:val="22"/>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057C039" w14:textId="77777777" w:rsidR="00644923" w:rsidRPr="00103FDC" w:rsidRDefault="00644923" w:rsidP="00644923">
            <w:pPr>
              <w:rPr>
                <w:rFonts w:eastAsia="Calibri"/>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1761929" w14:textId="77777777" w:rsidR="00644923" w:rsidRPr="00103FDC" w:rsidRDefault="00644923" w:rsidP="00644923">
            <w:pPr>
              <w:rPr>
                <w:rFonts w:eastAsia="Calibri"/>
                <w:sz w:val="22"/>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AAFF431" w14:textId="77777777" w:rsidR="00644923" w:rsidRPr="00103FDC" w:rsidRDefault="00644923" w:rsidP="00644923">
            <w:pPr>
              <w:rPr>
                <w:rFonts w:eastAsia="Calibri"/>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3B37BB6B" w14:textId="77777777" w:rsidR="00644923" w:rsidRPr="00103FDC" w:rsidRDefault="00644923" w:rsidP="00644923">
            <w:pPr>
              <w:rPr>
                <w:rFonts w:eastAsia="Calibri"/>
                <w:sz w:val="22"/>
                <w:szCs w:val="20"/>
                <w:lang w:eastAsia="en-US"/>
              </w:rPr>
            </w:pPr>
          </w:p>
        </w:tc>
        <w:tc>
          <w:tcPr>
            <w:tcW w:w="704" w:type="dxa"/>
            <w:tcBorders>
              <w:top w:val="single" w:sz="4" w:space="0" w:color="auto"/>
              <w:left w:val="single" w:sz="4" w:space="0" w:color="auto"/>
              <w:bottom w:val="single" w:sz="4" w:space="0" w:color="auto"/>
              <w:right w:val="single" w:sz="4" w:space="0" w:color="auto"/>
            </w:tcBorders>
          </w:tcPr>
          <w:p w14:paraId="641DBF03" w14:textId="77777777" w:rsidR="00644923" w:rsidRPr="00103FDC" w:rsidRDefault="00644923" w:rsidP="00644923">
            <w:pPr>
              <w:rPr>
                <w:rFonts w:eastAsia="Calibri"/>
                <w:sz w:val="22"/>
                <w:szCs w:val="20"/>
                <w:lang w:eastAsia="en-US"/>
              </w:rPr>
            </w:pPr>
          </w:p>
        </w:tc>
      </w:tr>
      <w:tr w:rsidR="00644923" w14:paraId="61CE5403"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0550F02E" w14:textId="2FDBC541"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13.2.</w:t>
            </w:r>
          </w:p>
        </w:tc>
        <w:tc>
          <w:tcPr>
            <w:tcW w:w="4539" w:type="dxa"/>
            <w:tcBorders>
              <w:top w:val="nil"/>
              <w:left w:val="single" w:sz="4" w:space="0" w:color="auto"/>
              <w:bottom w:val="single" w:sz="4" w:space="0" w:color="auto"/>
              <w:right w:val="single" w:sz="4" w:space="0" w:color="auto"/>
            </w:tcBorders>
            <w:vAlign w:val="center"/>
          </w:tcPr>
          <w:p w14:paraId="32DCB9EC" w14:textId="7741342F" w:rsidR="00644923" w:rsidRPr="009C3AB6" w:rsidRDefault="00F83A8D" w:rsidP="00644923">
            <w:pPr>
              <w:jc w:val="both"/>
              <w:rPr>
                <w:rFonts w:ascii="Aptos" w:eastAsia="Calibri" w:hAnsi="Aptos"/>
                <w:bCs/>
                <w:sz w:val="22"/>
                <w:szCs w:val="20"/>
                <w:lang w:eastAsia="en-US"/>
              </w:rPr>
            </w:pPr>
            <w:r w:rsidRPr="009C3AB6">
              <w:rPr>
                <w:rFonts w:ascii="Aptos" w:eastAsia="Calibri" w:hAnsi="Aptos"/>
                <w:bCs/>
                <w:sz w:val="22"/>
                <w:szCs w:val="20"/>
                <w:lang w:eastAsia="en-US"/>
              </w:rPr>
              <w:t>Ar pasākumu organizēšanu, īstenošanu un dalību saistītās izmaksas</w:t>
            </w:r>
          </w:p>
          <w:p w14:paraId="374B1C1E" w14:textId="77777777" w:rsidR="00347ED4" w:rsidRDefault="00347ED4" w:rsidP="00347ED4">
            <w:pPr>
              <w:jc w:val="both"/>
              <w:rPr>
                <w:rFonts w:eastAsia="Calibri"/>
                <w:bCs/>
                <w:i/>
                <w:iCs/>
                <w:color w:val="0000FF"/>
                <w:sz w:val="22"/>
                <w:szCs w:val="20"/>
                <w:u w:val="single"/>
                <w:lang w:eastAsia="en-US"/>
              </w:rPr>
            </w:pPr>
          </w:p>
          <w:p w14:paraId="79A923FC" w14:textId="5AA71AC3" w:rsidR="00347ED4" w:rsidRPr="00347ED4" w:rsidRDefault="00347ED4" w:rsidP="00347ED4">
            <w:pPr>
              <w:jc w:val="both"/>
              <w:rPr>
                <w:rFonts w:ascii="Aptos" w:eastAsia="Calibri" w:hAnsi="Aptos"/>
                <w:bCs/>
                <w:i/>
                <w:iCs/>
                <w:color w:val="0000FF"/>
                <w:sz w:val="22"/>
                <w:szCs w:val="20"/>
                <w:u w:val="single"/>
                <w:lang w:eastAsia="en-US"/>
              </w:rPr>
            </w:pPr>
            <w:r w:rsidRPr="00347ED4">
              <w:rPr>
                <w:rFonts w:ascii="Aptos" w:eastAsia="Calibri" w:hAnsi="Aptos"/>
                <w:bCs/>
                <w:i/>
                <w:iCs/>
                <w:color w:val="0000FF"/>
                <w:sz w:val="22"/>
                <w:szCs w:val="20"/>
                <w:u w:val="single"/>
                <w:lang w:eastAsia="en-US"/>
              </w:rPr>
              <w:t>Atbilstoši SAM MK noteikumu 28.6.</w:t>
            </w:r>
            <w:r w:rsidR="005C27A2">
              <w:rPr>
                <w:rFonts w:ascii="Aptos" w:eastAsia="Calibri" w:hAnsi="Aptos"/>
                <w:bCs/>
                <w:i/>
                <w:iCs/>
                <w:color w:val="0000FF"/>
                <w:sz w:val="22"/>
                <w:szCs w:val="20"/>
                <w:u w:val="single"/>
                <w:lang w:eastAsia="en-US"/>
              </w:rPr>
              <w:t> </w:t>
            </w:r>
            <w:r w:rsidRPr="00347ED4">
              <w:rPr>
                <w:rFonts w:ascii="Aptos" w:eastAsia="Calibri" w:hAnsi="Aptos"/>
                <w:bCs/>
                <w:i/>
                <w:iCs/>
                <w:color w:val="0000FF"/>
                <w:sz w:val="22"/>
                <w:szCs w:val="20"/>
                <w:u w:val="single"/>
                <w:lang w:eastAsia="en-US"/>
              </w:rPr>
              <w:t>apakšpunktam</w:t>
            </w:r>
          </w:p>
          <w:p w14:paraId="0621B5A8" w14:textId="563E4FE5" w:rsidR="00347ED4" w:rsidRPr="00347ED4" w:rsidRDefault="00347ED4" w:rsidP="00347ED4">
            <w:pPr>
              <w:jc w:val="both"/>
              <w:rPr>
                <w:rFonts w:ascii="Aptos" w:eastAsia="Calibri" w:hAnsi="Aptos"/>
                <w:bCs/>
                <w:i/>
                <w:iCs/>
                <w:color w:val="0000FF"/>
                <w:sz w:val="22"/>
                <w:szCs w:val="20"/>
                <w:lang w:eastAsia="en-US"/>
              </w:rPr>
            </w:pPr>
            <w:r w:rsidRPr="00347ED4">
              <w:rPr>
                <w:rFonts w:ascii="Aptos" w:eastAsia="Calibri" w:hAnsi="Aptos"/>
                <w:bCs/>
                <w:i/>
                <w:iCs/>
                <w:color w:val="0000FF"/>
                <w:sz w:val="22"/>
                <w:szCs w:val="20"/>
                <w:lang w:eastAsia="en-US"/>
              </w:rPr>
              <w:t>Ar semināru, darba grupu, konferenču, labās prakses, pieredzes apmaiņas Latvijā un ārvalstīs, un citu informatīvo pasākumu organizēšanu, īstenošanu un dalību saistītās izmaksas SAM MK noteikumu 24.2., 24.3., 24.4.,</w:t>
            </w:r>
            <w:r w:rsidR="001B664A">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24.5.</w:t>
            </w:r>
            <w:r w:rsidR="005C27A2">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un</w:t>
            </w:r>
            <w:r w:rsidR="005C27A2">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24.6. apakšpunktā</w:t>
            </w:r>
            <w:r w:rsidR="005C27A2">
              <w:rPr>
                <w:rFonts w:ascii="Aptos" w:eastAsia="Calibri" w:hAnsi="Aptos"/>
                <w:bCs/>
                <w:i/>
                <w:iCs/>
                <w:color w:val="0000FF"/>
                <w:sz w:val="22"/>
                <w:szCs w:val="20"/>
                <w:lang w:eastAsia="en-US"/>
              </w:rPr>
              <w:t xml:space="preserve"> </w:t>
            </w:r>
            <w:r w:rsidRPr="00347ED4">
              <w:rPr>
                <w:rFonts w:ascii="Aptos" w:eastAsia="Calibri" w:hAnsi="Aptos"/>
                <w:bCs/>
                <w:i/>
                <w:iCs/>
                <w:color w:val="0000FF"/>
                <w:sz w:val="22"/>
                <w:szCs w:val="20"/>
                <w:lang w:eastAsia="en-US"/>
              </w:rPr>
              <w:t>minēto atbalstāmo darbību īstenošanai.</w:t>
            </w:r>
            <w:r w:rsidRPr="00347ED4">
              <w:rPr>
                <w:rFonts w:ascii="Aptos" w:eastAsia="Calibri" w:hAnsi="Aptos"/>
                <w:bCs/>
                <w:i/>
                <w:iCs/>
                <w:color w:val="0000FF"/>
                <w:sz w:val="22"/>
                <w:szCs w:val="20"/>
                <w:lang w:eastAsia="en-US"/>
              </w:rPr>
              <w:tab/>
            </w:r>
          </w:p>
          <w:p w14:paraId="56C4982E" w14:textId="231C0904" w:rsidR="00347ED4" w:rsidRPr="00347ED4" w:rsidRDefault="00347ED4" w:rsidP="00347ED4">
            <w:pPr>
              <w:jc w:val="both"/>
              <w:rPr>
                <w:rFonts w:ascii="Aptos" w:eastAsia="Calibri" w:hAnsi="Aptos"/>
                <w:bCs/>
                <w:i/>
                <w:iCs/>
                <w:color w:val="0000FF"/>
                <w:sz w:val="22"/>
                <w:szCs w:val="20"/>
                <w:lang w:eastAsia="en-US"/>
              </w:rPr>
            </w:pPr>
            <w:r w:rsidRPr="00347ED4">
              <w:rPr>
                <w:rFonts w:ascii="Aptos" w:eastAsia="Calibri" w:hAnsi="Aptos"/>
                <w:bCs/>
                <w:i/>
                <w:iCs/>
                <w:color w:val="0000FF"/>
                <w:sz w:val="22"/>
                <w:szCs w:val="20"/>
                <w:lang w:eastAsia="en-US"/>
              </w:rPr>
              <w:t>SAM MK noteikumu 28.6. un 29.5.</w:t>
            </w:r>
            <w:r w:rsidR="005C27A2">
              <w:rPr>
                <w:rFonts w:ascii="Aptos" w:eastAsia="Calibri" w:hAnsi="Aptos"/>
                <w:bCs/>
                <w:i/>
                <w:iCs/>
                <w:color w:val="0000FF"/>
                <w:sz w:val="22"/>
                <w:szCs w:val="20"/>
                <w:lang w:eastAsia="en-US"/>
              </w:rPr>
              <w:t> </w:t>
            </w:r>
            <w:r w:rsidRPr="00347ED4">
              <w:rPr>
                <w:rFonts w:ascii="Aptos" w:eastAsia="Calibri" w:hAnsi="Aptos"/>
                <w:bCs/>
                <w:i/>
                <w:iCs/>
                <w:color w:val="0000FF"/>
                <w:sz w:val="22"/>
                <w:szCs w:val="20"/>
                <w:lang w:eastAsia="en-US"/>
              </w:rPr>
              <w:t>apakšpunktā minēto semināru, darba grupu, pieredzes apmaiņas, konferenču un informatīvo pasākumu izmaksas, t.i., budžeta pozīciju Nr.</w:t>
            </w:r>
            <w:r w:rsidR="005C27A2">
              <w:rPr>
                <w:rFonts w:ascii="Aptos" w:eastAsia="Calibri" w:hAnsi="Aptos"/>
                <w:bCs/>
                <w:i/>
                <w:iCs/>
                <w:color w:val="0000FF"/>
                <w:sz w:val="22"/>
                <w:szCs w:val="20"/>
                <w:lang w:eastAsia="en-US"/>
              </w:rPr>
              <w:t> </w:t>
            </w:r>
            <w:r w:rsidRPr="00347ED4">
              <w:rPr>
                <w:rFonts w:ascii="Aptos" w:eastAsia="Calibri" w:hAnsi="Aptos"/>
                <w:bCs/>
                <w:i/>
                <w:iCs/>
                <w:color w:val="0000FF"/>
                <w:sz w:val="22"/>
                <w:szCs w:val="20"/>
                <w:lang w:eastAsia="en-US"/>
              </w:rPr>
              <w:t>13.2. un Nr.</w:t>
            </w:r>
            <w:r w:rsidR="005C27A2">
              <w:rPr>
                <w:rFonts w:ascii="Aptos" w:eastAsia="Calibri" w:hAnsi="Aptos"/>
                <w:bCs/>
                <w:i/>
                <w:iCs/>
                <w:color w:val="0000FF"/>
                <w:sz w:val="22"/>
                <w:szCs w:val="20"/>
                <w:lang w:eastAsia="en-US"/>
              </w:rPr>
              <w:t> </w:t>
            </w:r>
            <w:r w:rsidRPr="00347ED4">
              <w:rPr>
                <w:rFonts w:ascii="Aptos" w:eastAsia="Calibri" w:hAnsi="Aptos"/>
                <w:bCs/>
                <w:i/>
                <w:iCs/>
                <w:color w:val="0000FF"/>
                <w:sz w:val="22"/>
                <w:szCs w:val="20"/>
                <w:lang w:eastAsia="en-US"/>
              </w:rPr>
              <w:t>13.4.6. kopsumma, nepārsniedz 10</w:t>
            </w:r>
            <w:r w:rsidR="005C27A2">
              <w:rPr>
                <w:rFonts w:ascii="Aptos" w:eastAsia="Calibri" w:hAnsi="Aptos"/>
                <w:bCs/>
                <w:i/>
                <w:iCs/>
                <w:color w:val="0000FF"/>
                <w:sz w:val="22"/>
                <w:szCs w:val="20"/>
                <w:lang w:eastAsia="en-US"/>
              </w:rPr>
              <w:t> </w:t>
            </w:r>
            <w:r w:rsidR="00DB1052">
              <w:rPr>
                <w:rFonts w:ascii="Aptos" w:eastAsia="Calibri" w:hAnsi="Aptos"/>
                <w:bCs/>
                <w:i/>
                <w:iCs/>
                <w:color w:val="0000FF"/>
                <w:sz w:val="22"/>
                <w:szCs w:val="20"/>
                <w:lang w:eastAsia="en-US"/>
              </w:rPr>
              <w:t>%</w:t>
            </w:r>
            <w:r w:rsidRPr="00347ED4">
              <w:rPr>
                <w:rFonts w:ascii="Aptos" w:eastAsia="Calibri" w:hAnsi="Aptos"/>
                <w:bCs/>
                <w:i/>
                <w:iCs/>
                <w:color w:val="0000FF"/>
                <w:sz w:val="22"/>
                <w:szCs w:val="20"/>
                <w:lang w:eastAsia="en-US"/>
              </w:rPr>
              <w:t xml:space="preserve"> no kopējām projekta iesniegumā apstiprinātajām izmaksām.</w:t>
            </w:r>
          </w:p>
          <w:p w14:paraId="0D1ABF59" w14:textId="4F0F00F7" w:rsidR="00644923" w:rsidRPr="00812433" w:rsidRDefault="00347ED4" w:rsidP="00347ED4">
            <w:pPr>
              <w:jc w:val="both"/>
              <w:rPr>
                <w:rFonts w:eastAsia="Calibri"/>
                <w:i/>
                <w:iCs/>
                <w:color w:val="0000FF"/>
                <w:sz w:val="22"/>
                <w:szCs w:val="22"/>
                <w:u w:val="single"/>
                <w:lang w:eastAsia="en-US"/>
              </w:rPr>
            </w:pPr>
            <w:r w:rsidRPr="00347ED4">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562B7A5E" w14:textId="0ED2BBE8" w:rsidR="00644923" w:rsidRPr="00C65EEC" w:rsidRDefault="00644923" w:rsidP="00644923">
            <w:pPr>
              <w:jc w:val="center"/>
              <w:rPr>
                <w:rFonts w:ascii="Aptos" w:eastAsia="Calibri" w:hAnsi="Aptos"/>
                <w:sz w:val="22"/>
                <w:szCs w:val="22"/>
                <w:lang w:eastAsia="en-US"/>
              </w:rPr>
            </w:pPr>
            <w:r w:rsidRPr="00C65EEC">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D025B76"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E7BAC9D"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999C858"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0BA7B27C"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B7702B5"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FAFB46A"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2A93E77" w14:textId="77777777" w:rsidR="00644923" w:rsidRDefault="00644923" w:rsidP="00644923">
            <w:pPr>
              <w:jc w:val="right"/>
              <w:rPr>
                <w:rFonts w:eastAsia="Calibri"/>
                <w:lang w:eastAsia="en-US"/>
              </w:rPr>
            </w:pPr>
          </w:p>
        </w:tc>
      </w:tr>
      <w:tr w:rsidR="00644923" w14:paraId="661A5DB3"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14C8A9B8" w14:textId="1712D17C"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13.3.</w:t>
            </w:r>
          </w:p>
        </w:tc>
        <w:tc>
          <w:tcPr>
            <w:tcW w:w="4539" w:type="dxa"/>
            <w:tcBorders>
              <w:top w:val="nil"/>
              <w:left w:val="single" w:sz="4" w:space="0" w:color="auto"/>
              <w:bottom w:val="single" w:sz="4" w:space="0" w:color="auto"/>
              <w:right w:val="single" w:sz="4" w:space="0" w:color="auto"/>
            </w:tcBorders>
            <w:vAlign w:val="center"/>
          </w:tcPr>
          <w:p w14:paraId="37ED0ADF" w14:textId="56DB14D1" w:rsidR="00644923" w:rsidRPr="009C3AB6" w:rsidRDefault="007C0373" w:rsidP="00644923">
            <w:pPr>
              <w:jc w:val="both"/>
              <w:rPr>
                <w:rFonts w:ascii="Aptos" w:eastAsia="Calibri" w:hAnsi="Aptos"/>
                <w:bCs/>
                <w:i/>
                <w:iCs/>
                <w:color w:val="0000FF"/>
                <w:sz w:val="22"/>
                <w:szCs w:val="20"/>
                <w:u w:val="single"/>
                <w:lang w:eastAsia="en-US"/>
              </w:rPr>
            </w:pPr>
            <w:r w:rsidRPr="009C3AB6">
              <w:rPr>
                <w:rFonts w:ascii="Aptos" w:eastAsia="Calibri" w:hAnsi="Aptos"/>
                <w:bCs/>
                <w:sz w:val="22"/>
                <w:szCs w:val="20"/>
                <w:lang w:eastAsia="en-US"/>
              </w:rPr>
              <w:t xml:space="preserve">Ar vajadzību identificēšanu saistīto pētījumu vai izpētes veikšanas izmaksas </w:t>
            </w:r>
          </w:p>
          <w:p w14:paraId="79D9F276" w14:textId="77777777" w:rsidR="007C0373" w:rsidRDefault="007C0373" w:rsidP="007C0373">
            <w:pPr>
              <w:jc w:val="both"/>
              <w:rPr>
                <w:rFonts w:eastAsia="Calibri"/>
                <w:bCs/>
                <w:i/>
                <w:iCs/>
                <w:color w:val="0000FF"/>
                <w:sz w:val="22"/>
                <w:szCs w:val="20"/>
                <w:u w:val="single"/>
                <w:lang w:eastAsia="en-US"/>
              </w:rPr>
            </w:pPr>
          </w:p>
          <w:p w14:paraId="128AB28D" w14:textId="2F8BE5D3" w:rsidR="007C0373" w:rsidRPr="007C0373" w:rsidRDefault="007C0373" w:rsidP="007C0373">
            <w:pPr>
              <w:jc w:val="both"/>
              <w:rPr>
                <w:rFonts w:ascii="Aptos" w:eastAsia="Calibri" w:hAnsi="Aptos"/>
                <w:bCs/>
                <w:i/>
                <w:iCs/>
                <w:color w:val="0000FF"/>
                <w:sz w:val="22"/>
                <w:szCs w:val="20"/>
                <w:u w:val="single"/>
                <w:lang w:eastAsia="en-US"/>
              </w:rPr>
            </w:pPr>
            <w:r w:rsidRPr="007C0373">
              <w:rPr>
                <w:rFonts w:ascii="Aptos" w:eastAsia="Calibri" w:hAnsi="Aptos"/>
                <w:bCs/>
                <w:i/>
                <w:iCs/>
                <w:color w:val="0000FF"/>
                <w:sz w:val="22"/>
                <w:szCs w:val="20"/>
                <w:u w:val="single"/>
                <w:lang w:eastAsia="en-US"/>
              </w:rPr>
              <w:t>Atbilstoši SAM MK noteikumu 28.7.</w:t>
            </w:r>
            <w:r w:rsidR="005C27A2">
              <w:rPr>
                <w:rFonts w:ascii="Aptos" w:eastAsia="Calibri" w:hAnsi="Aptos"/>
                <w:bCs/>
                <w:i/>
                <w:iCs/>
                <w:color w:val="0000FF"/>
                <w:sz w:val="22"/>
                <w:szCs w:val="20"/>
                <w:u w:val="single"/>
                <w:lang w:eastAsia="en-US"/>
              </w:rPr>
              <w:t> </w:t>
            </w:r>
            <w:r w:rsidRPr="007C0373">
              <w:rPr>
                <w:rFonts w:ascii="Aptos" w:eastAsia="Calibri" w:hAnsi="Aptos"/>
                <w:bCs/>
                <w:i/>
                <w:iCs/>
                <w:color w:val="0000FF"/>
                <w:sz w:val="22"/>
                <w:szCs w:val="20"/>
                <w:u w:val="single"/>
                <w:lang w:eastAsia="en-US"/>
              </w:rPr>
              <w:t>apakšpunktam</w:t>
            </w:r>
          </w:p>
          <w:p w14:paraId="3F811BF5" w14:textId="2F78473E" w:rsidR="007C0373" w:rsidRPr="007C0373" w:rsidRDefault="007C0373" w:rsidP="007C0373">
            <w:pPr>
              <w:jc w:val="both"/>
              <w:rPr>
                <w:rFonts w:ascii="Aptos" w:eastAsia="Calibri" w:hAnsi="Aptos"/>
                <w:bCs/>
                <w:i/>
                <w:iCs/>
                <w:color w:val="0000FF"/>
                <w:sz w:val="22"/>
                <w:szCs w:val="20"/>
                <w:lang w:eastAsia="en-US"/>
              </w:rPr>
            </w:pPr>
            <w:r w:rsidRPr="007C0373">
              <w:rPr>
                <w:rFonts w:ascii="Aptos" w:eastAsia="Calibri" w:hAnsi="Aptos"/>
                <w:bCs/>
                <w:i/>
                <w:iCs/>
                <w:color w:val="0000FF"/>
                <w:sz w:val="22"/>
                <w:szCs w:val="20"/>
                <w:lang w:eastAsia="en-US"/>
              </w:rPr>
              <w:t>Ar prasmju fonda mācību un citu atbalsta pasākumu vajadzību identificēšanu saistīto pētījumu vai izpētes veikšanas izmaksas SAM MK noteikumu 24.3.</w:t>
            </w:r>
            <w:r w:rsidR="005C27A2">
              <w:rPr>
                <w:rFonts w:ascii="Aptos" w:eastAsia="Calibri" w:hAnsi="Aptos"/>
                <w:bCs/>
                <w:i/>
                <w:iCs/>
                <w:color w:val="0000FF"/>
                <w:sz w:val="22"/>
                <w:szCs w:val="20"/>
                <w:lang w:eastAsia="en-US"/>
              </w:rPr>
              <w:t xml:space="preserve"> </w:t>
            </w:r>
            <w:r w:rsidRPr="007C0373">
              <w:rPr>
                <w:rFonts w:ascii="Aptos" w:eastAsia="Calibri" w:hAnsi="Aptos"/>
                <w:bCs/>
                <w:i/>
                <w:iCs/>
                <w:color w:val="0000FF"/>
                <w:sz w:val="22"/>
                <w:szCs w:val="20"/>
                <w:lang w:eastAsia="en-US"/>
              </w:rPr>
              <w:t>un</w:t>
            </w:r>
            <w:r w:rsidR="005C27A2">
              <w:rPr>
                <w:rFonts w:ascii="Aptos" w:eastAsia="Calibri" w:hAnsi="Aptos"/>
                <w:bCs/>
                <w:i/>
                <w:iCs/>
                <w:color w:val="0000FF"/>
                <w:sz w:val="22"/>
                <w:szCs w:val="20"/>
                <w:lang w:eastAsia="en-US"/>
              </w:rPr>
              <w:t xml:space="preserve"> </w:t>
            </w:r>
            <w:r w:rsidRPr="007C0373">
              <w:rPr>
                <w:rFonts w:ascii="Aptos" w:eastAsia="Calibri" w:hAnsi="Aptos"/>
                <w:bCs/>
                <w:i/>
                <w:iCs/>
                <w:color w:val="0000FF"/>
                <w:sz w:val="22"/>
                <w:szCs w:val="20"/>
                <w:lang w:eastAsia="en-US"/>
              </w:rPr>
              <w:t>24.4.</w:t>
            </w:r>
            <w:r w:rsidR="005C27A2">
              <w:rPr>
                <w:rFonts w:ascii="Aptos" w:eastAsia="Calibri" w:hAnsi="Aptos"/>
                <w:bCs/>
                <w:i/>
                <w:iCs/>
                <w:color w:val="0000FF"/>
                <w:sz w:val="22"/>
                <w:szCs w:val="20"/>
                <w:lang w:eastAsia="en-US"/>
              </w:rPr>
              <w:t> </w:t>
            </w:r>
            <w:r w:rsidRPr="007C0373">
              <w:rPr>
                <w:rFonts w:ascii="Aptos" w:eastAsia="Calibri" w:hAnsi="Aptos"/>
                <w:bCs/>
                <w:i/>
                <w:iCs/>
                <w:color w:val="0000FF"/>
                <w:sz w:val="22"/>
                <w:szCs w:val="20"/>
                <w:lang w:eastAsia="en-US"/>
              </w:rPr>
              <w:t>apakšpunktā minēto atbalstāmo darbību īstenošanai.</w:t>
            </w:r>
            <w:r w:rsidRPr="007C0373">
              <w:rPr>
                <w:rFonts w:ascii="Aptos" w:eastAsia="Calibri" w:hAnsi="Aptos"/>
                <w:bCs/>
                <w:i/>
                <w:iCs/>
                <w:color w:val="0000FF"/>
                <w:sz w:val="22"/>
                <w:szCs w:val="20"/>
                <w:lang w:eastAsia="en-US"/>
              </w:rPr>
              <w:tab/>
            </w:r>
          </w:p>
          <w:p w14:paraId="7123ADDD" w14:textId="571A55F4" w:rsidR="00644923" w:rsidRDefault="007C0373" w:rsidP="007C0373">
            <w:pPr>
              <w:jc w:val="both"/>
              <w:rPr>
                <w:rFonts w:eastAsia="Calibri"/>
                <w:bCs/>
                <w:sz w:val="22"/>
                <w:szCs w:val="20"/>
                <w:lang w:eastAsia="en-US"/>
              </w:rPr>
            </w:pPr>
            <w:r w:rsidRPr="007C0373">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00D1F611" w14:textId="2B89AF49" w:rsidR="00644923" w:rsidRPr="00C65EEC" w:rsidRDefault="00644923" w:rsidP="00644923">
            <w:pPr>
              <w:jc w:val="center"/>
              <w:rPr>
                <w:rFonts w:ascii="Aptos" w:eastAsia="Calibri" w:hAnsi="Aptos"/>
                <w:sz w:val="22"/>
                <w:szCs w:val="22"/>
                <w:lang w:eastAsia="en-US"/>
              </w:rPr>
            </w:pPr>
            <w:r w:rsidRPr="00C65EEC">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11D9AA8B"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6704B18"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CFDD0B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03BE6ED"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516D6A9"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835CC96"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2F6835D" w14:textId="77777777" w:rsidR="00644923" w:rsidRDefault="00644923" w:rsidP="00644923">
            <w:pPr>
              <w:jc w:val="right"/>
              <w:rPr>
                <w:rFonts w:eastAsia="Calibri"/>
                <w:lang w:eastAsia="en-US"/>
              </w:rPr>
            </w:pPr>
          </w:p>
        </w:tc>
      </w:tr>
      <w:tr w:rsidR="00644923" w14:paraId="6E438400" w14:textId="77777777" w:rsidTr="00754E06">
        <w:trPr>
          <w:trHeight w:val="300"/>
          <w:jc w:val="center"/>
        </w:trPr>
        <w:tc>
          <w:tcPr>
            <w:tcW w:w="1126" w:type="dxa"/>
            <w:tcBorders>
              <w:top w:val="nil"/>
              <w:left w:val="single" w:sz="4" w:space="0" w:color="auto"/>
              <w:bottom w:val="single" w:sz="4" w:space="0" w:color="auto"/>
              <w:right w:val="nil"/>
            </w:tcBorders>
            <w:vAlign w:val="center"/>
          </w:tcPr>
          <w:p w14:paraId="10533406" w14:textId="0E85A1B9" w:rsidR="00644923" w:rsidRPr="00C65EEC" w:rsidRDefault="00644923" w:rsidP="00644923">
            <w:pPr>
              <w:rPr>
                <w:rFonts w:ascii="Aptos" w:eastAsia="Calibri" w:hAnsi="Aptos"/>
                <w:sz w:val="22"/>
                <w:szCs w:val="20"/>
                <w:lang w:eastAsia="en-US"/>
              </w:rPr>
            </w:pPr>
            <w:r w:rsidRPr="00C65EEC">
              <w:rPr>
                <w:rFonts w:ascii="Aptos" w:eastAsia="Calibri" w:hAnsi="Aptos"/>
                <w:sz w:val="22"/>
                <w:szCs w:val="20"/>
                <w:lang w:eastAsia="en-US"/>
              </w:rPr>
              <w:t>13.4.</w:t>
            </w:r>
          </w:p>
        </w:tc>
        <w:tc>
          <w:tcPr>
            <w:tcW w:w="4539" w:type="dxa"/>
            <w:tcBorders>
              <w:top w:val="nil"/>
              <w:left w:val="single" w:sz="4" w:space="0" w:color="auto"/>
              <w:bottom w:val="single" w:sz="4" w:space="0" w:color="auto"/>
              <w:right w:val="single" w:sz="4" w:space="0" w:color="auto"/>
            </w:tcBorders>
            <w:vAlign w:val="center"/>
          </w:tcPr>
          <w:p w14:paraId="62FF84BC" w14:textId="47D7A199" w:rsidR="00644923" w:rsidRPr="00C57FA0" w:rsidRDefault="009C3AB6" w:rsidP="00644923">
            <w:pPr>
              <w:jc w:val="both"/>
              <w:rPr>
                <w:rFonts w:ascii="Aptos" w:eastAsia="Calibri" w:hAnsi="Aptos"/>
                <w:sz w:val="22"/>
                <w:szCs w:val="22"/>
                <w:lang w:eastAsia="en-US"/>
              </w:rPr>
            </w:pPr>
            <w:r w:rsidRPr="00754E06">
              <w:rPr>
                <w:rFonts w:ascii="Aptos" w:eastAsia="Calibri" w:hAnsi="Aptos"/>
                <w:sz w:val="22"/>
                <w:szCs w:val="22"/>
                <w:lang w:eastAsia="en-US"/>
              </w:rPr>
              <w:t>Prasmju fonda pārvaldītāja izmaksas</w:t>
            </w:r>
          </w:p>
        </w:tc>
        <w:tc>
          <w:tcPr>
            <w:tcW w:w="1276" w:type="dxa"/>
            <w:tcBorders>
              <w:top w:val="nil"/>
              <w:left w:val="nil"/>
              <w:bottom w:val="single" w:sz="4" w:space="0" w:color="auto"/>
              <w:right w:val="single" w:sz="4" w:space="0" w:color="auto"/>
            </w:tcBorders>
            <w:vAlign w:val="center"/>
          </w:tcPr>
          <w:p w14:paraId="7F940B7A" w14:textId="0E05555D" w:rsidR="00644923" w:rsidRPr="00C65EEC" w:rsidRDefault="0003676E" w:rsidP="00644923">
            <w:pPr>
              <w:jc w:val="center"/>
              <w:rPr>
                <w:rFonts w:ascii="Aptos" w:eastAsia="Calibri" w:hAnsi="Aptos"/>
                <w:sz w:val="22"/>
                <w:szCs w:val="22"/>
                <w:lang w:eastAsia="en-US"/>
              </w:rPr>
            </w:pPr>
            <w:r w:rsidRPr="002749AE">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D89547C"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87AFAFA"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0FB323F"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FC3642B"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5E691D2"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9751B14"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C9C966D" w14:textId="77777777" w:rsidR="00644923" w:rsidRDefault="00644923" w:rsidP="00644923">
            <w:pPr>
              <w:jc w:val="right"/>
              <w:rPr>
                <w:rFonts w:eastAsia="Calibri"/>
                <w:lang w:eastAsia="en-US"/>
              </w:rPr>
            </w:pPr>
          </w:p>
        </w:tc>
      </w:tr>
      <w:tr w:rsidR="00644923" w14:paraId="74F02CDE" w14:textId="77777777" w:rsidTr="0046319E">
        <w:trPr>
          <w:trHeight w:val="300"/>
          <w:jc w:val="center"/>
        </w:trPr>
        <w:tc>
          <w:tcPr>
            <w:tcW w:w="1126" w:type="dxa"/>
            <w:tcBorders>
              <w:top w:val="nil"/>
              <w:left w:val="single" w:sz="4" w:space="0" w:color="auto"/>
              <w:bottom w:val="single" w:sz="4" w:space="0" w:color="auto"/>
              <w:right w:val="nil"/>
            </w:tcBorders>
            <w:vAlign w:val="center"/>
          </w:tcPr>
          <w:p w14:paraId="6A189138" w14:textId="0E40BE96" w:rsidR="00644923" w:rsidRPr="00C57FA0" w:rsidRDefault="00644923" w:rsidP="00644923">
            <w:pPr>
              <w:rPr>
                <w:rFonts w:ascii="Aptos" w:eastAsia="Calibri" w:hAnsi="Aptos"/>
                <w:sz w:val="22"/>
                <w:szCs w:val="20"/>
                <w:lang w:eastAsia="en-US"/>
              </w:rPr>
            </w:pPr>
            <w:r w:rsidRPr="00C57FA0">
              <w:rPr>
                <w:rFonts w:ascii="Aptos" w:eastAsia="Calibri" w:hAnsi="Aptos"/>
                <w:sz w:val="22"/>
                <w:szCs w:val="20"/>
                <w:lang w:eastAsia="en-US"/>
              </w:rPr>
              <w:t>13.</w:t>
            </w:r>
            <w:r w:rsidR="007E732F" w:rsidRPr="00C57FA0">
              <w:rPr>
                <w:rFonts w:ascii="Aptos" w:eastAsia="Calibri" w:hAnsi="Aptos"/>
                <w:sz w:val="22"/>
                <w:szCs w:val="20"/>
                <w:lang w:eastAsia="en-US"/>
              </w:rPr>
              <w:t>4</w:t>
            </w:r>
            <w:r w:rsidRPr="00C57FA0">
              <w:rPr>
                <w:rFonts w:ascii="Aptos" w:eastAsia="Calibri" w:hAnsi="Aptos"/>
                <w:sz w:val="22"/>
                <w:szCs w:val="20"/>
                <w:lang w:eastAsia="en-US"/>
              </w:rPr>
              <w:t>.1.</w:t>
            </w:r>
          </w:p>
        </w:tc>
        <w:tc>
          <w:tcPr>
            <w:tcW w:w="4539" w:type="dxa"/>
            <w:tcBorders>
              <w:top w:val="nil"/>
              <w:left w:val="single" w:sz="4" w:space="0" w:color="auto"/>
              <w:bottom w:val="single" w:sz="4" w:space="0" w:color="auto"/>
              <w:right w:val="single" w:sz="4" w:space="0" w:color="auto"/>
            </w:tcBorders>
            <w:vAlign w:val="center"/>
          </w:tcPr>
          <w:p w14:paraId="516ABAA5" w14:textId="77777777" w:rsidR="000C6BD6" w:rsidRDefault="000C6BD6" w:rsidP="00644923">
            <w:pPr>
              <w:jc w:val="both"/>
              <w:rPr>
                <w:rFonts w:ascii="Aptos" w:eastAsia="Calibri" w:hAnsi="Aptos"/>
                <w:bCs/>
                <w:sz w:val="22"/>
                <w:szCs w:val="20"/>
                <w:lang w:eastAsia="en-US"/>
              </w:rPr>
            </w:pPr>
            <w:r w:rsidRPr="00C57FA0">
              <w:rPr>
                <w:rFonts w:ascii="Aptos" w:eastAsia="Calibri" w:hAnsi="Aptos"/>
                <w:bCs/>
                <w:sz w:val="22"/>
                <w:szCs w:val="20"/>
                <w:lang w:eastAsia="en-US"/>
              </w:rPr>
              <w:t xml:space="preserve">Prasmju fonda pārvaldītāja īstenošanas personāla izmaksas </w:t>
            </w:r>
          </w:p>
          <w:p w14:paraId="72D6F245" w14:textId="77777777" w:rsidR="00C57FA0" w:rsidRPr="00C57FA0" w:rsidRDefault="00C57FA0" w:rsidP="00644923">
            <w:pPr>
              <w:jc w:val="both"/>
              <w:rPr>
                <w:rFonts w:ascii="Aptos" w:eastAsia="Calibri" w:hAnsi="Aptos"/>
                <w:bCs/>
                <w:sz w:val="22"/>
                <w:szCs w:val="20"/>
                <w:lang w:eastAsia="en-US"/>
              </w:rPr>
            </w:pPr>
          </w:p>
          <w:p w14:paraId="6413D535" w14:textId="436D3615" w:rsidR="00C57FA0" w:rsidRPr="00C57FA0" w:rsidRDefault="00C57FA0" w:rsidP="00C57FA0">
            <w:pPr>
              <w:jc w:val="both"/>
              <w:rPr>
                <w:rFonts w:ascii="Aptos" w:eastAsia="Calibri" w:hAnsi="Aptos"/>
                <w:bCs/>
                <w:i/>
                <w:iCs/>
                <w:color w:val="0000FF"/>
                <w:sz w:val="22"/>
                <w:szCs w:val="20"/>
                <w:u w:val="single"/>
                <w:lang w:eastAsia="en-US"/>
              </w:rPr>
            </w:pPr>
            <w:r w:rsidRPr="00C57FA0">
              <w:rPr>
                <w:rFonts w:ascii="Aptos" w:eastAsia="Calibri" w:hAnsi="Aptos"/>
                <w:bCs/>
                <w:i/>
                <w:iCs/>
                <w:color w:val="0000FF"/>
                <w:sz w:val="22"/>
                <w:szCs w:val="20"/>
                <w:u w:val="single"/>
                <w:lang w:eastAsia="en-US"/>
              </w:rPr>
              <w:t>Atbilstoši SAM MK noteikumu 29.1.</w:t>
            </w:r>
            <w:r w:rsidR="005C27A2">
              <w:rPr>
                <w:rFonts w:ascii="Aptos" w:eastAsia="Calibri" w:hAnsi="Aptos"/>
                <w:bCs/>
                <w:i/>
                <w:iCs/>
                <w:color w:val="0000FF"/>
                <w:sz w:val="22"/>
                <w:szCs w:val="20"/>
                <w:u w:val="single"/>
                <w:lang w:eastAsia="en-US"/>
              </w:rPr>
              <w:t> </w:t>
            </w:r>
            <w:r w:rsidRPr="00C57FA0">
              <w:rPr>
                <w:rFonts w:ascii="Aptos" w:eastAsia="Calibri" w:hAnsi="Aptos"/>
                <w:bCs/>
                <w:i/>
                <w:iCs/>
                <w:color w:val="0000FF"/>
                <w:sz w:val="22"/>
                <w:szCs w:val="20"/>
                <w:u w:val="single"/>
                <w:lang w:eastAsia="en-US"/>
              </w:rPr>
              <w:t>apakšpunktam</w:t>
            </w:r>
          </w:p>
          <w:p w14:paraId="4B87F872" w14:textId="67E749D6" w:rsidR="00644923" w:rsidRPr="00C57FA0" w:rsidRDefault="00C57FA0" w:rsidP="00C57FA0">
            <w:pPr>
              <w:jc w:val="both"/>
              <w:rPr>
                <w:rFonts w:eastAsia="Calibri"/>
                <w:bCs/>
                <w:sz w:val="22"/>
                <w:szCs w:val="20"/>
                <w:lang w:eastAsia="en-US"/>
              </w:rPr>
            </w:pPr>
            <w:r w:rsidRPr="00C57FA0">
              <w:rPr>
                <w:rFonts w:ascii="Aptos" w:eastAsia="Calibri" w:hAnsi="Aptos"/>
                <w:bCs/>
                <w:i/>
                <w:iCs/>
                <w:color w:val="0000FF"/>
                <w:sz w:val="22"/>
                <w:szCs w:val="20"/>
                <w:lang w:eastAsia="en-US"/>
              </w:rPr>
              <w:t>Prasmju fonda pārvaldītāja īstenošanas personāla izmaksas (izņemot virsstundas), SAM MK noteikumu 25. apakšpunktā minēto atbalstāmo darbību īstenošanai, kas ir attiecināmas kā faktiskās izmaksas un nepārsniedz Centrālās Statistikas pārvaldes noteikto vidējo darba samaksu attiecīgās kategorijas personālam</w:t>
            </w:r>
          </w:p>
        </w:tc>
        <w:tc>
          <w:tcPr>
            <w:tcW w:w="1276" w:type="dxa"/>
            <w:tcBorders>
              <w:top w:val="nil"/>
              <w:left w:val="nil"/>
              <w:bottom w:val="single" w:sz="4" w:space="0" w:color="auto"/>
              <w:right w:val="single" w:sz="4" w:space="0" w:color="auto"/>
            </w:tcBorders>
            <w:vAlign w:val="center"/>
          </w:tcPr>
          <w:p w14:paraId="3A5304DB" w14:textId="271028D2" w:rsidR="00644923" w:rsidRPr="000C6BD6" w:rsidRDefault="00644923" w:rsidP="00644923">
            <w:pPr>
              <w:jc w:val="center"/>
              <w:rPr>
                <w:rFonts w:ascii="Aptos" w:eastAsia="Calibri" w:hAnsi="Aptos"/>
                <w:sz w:val="22"/>
                <w:szCs w:val="22"/>
                <w:lang w:eastAsia="en-US"/>
              </w:rPr>
            </w:pPr>
            <w:r w:rsidRPr="000C6BD6">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1DEE1E6D"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311FF68"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4802161"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28D75F4"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7F30B40"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0203689A"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57D080F5" w14:textId="77777777" w:rsidR="00644923" w:rsidRDefault="00644923" w:rsidP="00644923">
            <w:pPr>
              <w:jc w:val="right"/>
              <w:rPr>
                <w:rFonts w:eastAsia="Calibri"/>
                <w:lang w:eastAsia="en-US"/>
              </w:rPr>
            </w:pPr>
          </w:p>
        </w:tc>
      </w:tr>
      <w:tr w:rsidR="00644923" w14:paraId="0B32C82D"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555277F5" w14:textId="05359EE8" w:rsidR="00644923" w:rsidRPr="001F3789" w:rsidRDefault="00644923" w:rsidP="00644923">
            <w:pPr>
              <w:rPr>
                <w:rFonts w:ascii="Aptos" w:eastAsia="Calibri" w:hAnsi="Aptos"/>
                <w:sz w:val="22"/>
                <w:szCs w:val="20"/>
                <w:lang w:eastAsia="en-US"/>
              </w:rPr>
            </w:pPr>
            <w:r w:rsidRPr="001F3789">
              <w:rPr>
                <w:rFonts w:ascii="Aptos" w:eastAsia="Calibri" w:hAnsi="Aptos"/>
                <w:sz w:val="22"/>
                <w:szCs w:val="20"/>
                <w:lang w:eastAsia="en-US"/>
              </w:rPr>
              <w:t>13.</w:t>
            </w:r>
            <w:r w:rsidR="007144DA" w:rsidRPr="001F3789">
              <w:rPr>
                <w:rFonts w:ascii="Aptos" w:eastAsia="Calibri" w:hAnsi="Aptos"/>
                <w:sz w:val="22"/>
                <w:szCs w:val="20"/>
                <w:lang w:eastAsia="en-US"/>
              </w:rPr>
              <w:t>4</w:t>
            </w:r>
            <w:r w:rsidRPr="001F3789">
              <w:rPr>
                <w:rFonts w:ascii="Aptos" w:eastAsia="Calibri" w:hAnsi="Aptos"/>
                <w:sz w:val="22"/>
                <w:szCs w:val="20"/>
                <w:lang w:eastAsia="en-US"/>
              </w:rPr>
              <w:t>.</w:t>
            </w:r>
            <w:r w:rsidR="007144DA" w:rsidRPr="001F3789">
              <w:rPr>
                <w:rFonts w:ascii="Aptos" w:eastAsia="Calibri" w:hAnsi="Aptos"/>
                <w:sz w:val="22"/>
                <w:szCs w:val="20"/>
                <w:lang w:eastAsia="en-US"/>
              </w:rPr>
              <w:t>1</w:t>
            </w:r>
            <w:r w:rsidRPr="001F3789">
              <w:rPr>
                <w:rFonts w:ascii="Aptos" w:eastAsia="Calibri" w:hAnsi="Aptos"/>
                <w:sz w:val="22"/>
                <w:szCs w:val="20"/>
                <w:lang w:eastAsia="en-US"/>
              </w:rPr>
              <w:t>.</w:t>
            </w:r>
            <w:r w:rsidR="007144DA" w:rsidRPr="001F3789">
              <w:rPr>
                <w:rFonts w:ascii="Aptos" w:eastAsia="Calibri" w:hAnsi="Aptos"/>
                <w:sz w:val="22"/>
                <w:szCs w:val="20"/>
                <w:lang w:eastAsia="en-US"/>
              </w:rPr>
              <w:t>1.</w:t>
            </w:r>
          </w:p>
        </w:tc>
        <w:tc>
          <w:tcPr>
            <w:tcW w:w="4539" w:type="dxa"/>
            <w:tcBorders>
              <w:top w:val="nil"/>
              <w:left w:val="single" w:sz="4" w:space="0" w:color="auto"/>
              <w:bottom w:val="single" w:sz="4" w:space="0" w:color="auto"/>
              <w:right w:val="single" w:sz="4" w:space="0" w:color="auto"/>
            </w:tcBorders>
            <w:vAlign w:val="center"/>
          </w:tcPr>
          <w:p w14:paraId="526A8420" w14:textId="055C2A07" w:rsidR="00644923" w:rsidRDefault="001F3789" w:rsidP="00644923">
            <w:pPr>
              <w:jc w:val="both"/>
              <w:rPr>
                <w:rFonts w:ascii="Aptos" w:eastAsia="Calibri" w:hAnsi="Aptos"/>
                <w:bCs/>
                <w:sz w:val="22"/>
                <w:szCs w:val="20"/>
                <w:lang w:eastAsia="en-US"/>
              </w:rPr>
            </w:pPr>
            <w:r w:rsidRPr="001F3789">
              <w:rPr>
                <w:rFonts w:ascii="Aptos" w:eastAsia="Calibri" w:hAnsi="Aptos"/>
                <w:bCs/>
                <w:sz w:val="22"/>
                <w:szCs w:val="20"/>
                <w:lang w:eastAsia="en-US"/>
              </w:rPr>
              <w:t>Prasmju fonda pārvaldītāja īstenošanas personāla izmaksas  (uz darba līguma pamata)</w:t>
            </w:r>
          </w:p>
          <w:p w14:paraId="25A1982F" w14:textId="77777777" w:rsidR="001F3789" w:rsidRPr="001F3789" w:rsidRDefault="001F3789" w:rsidP="00644923">
            <w:pPr>
              <w:jc w:val="both"/>
              <w:rPr>
                <w:rFonts w:ascii="Aptos" w:eastAsia="Calibri" w:hAnsi="Aptos"/>
                <w:bCs/>
                <w:sz w:val="22"/>
                <w:szCs w:val="20"/>
                <w:lang w:eastAsia="en-US"/>
              </w:rPr>
            </w:pPr>
          </w:p>
          <w:p w14:paraId="662691B8" w14:textId="2AED1BB3" w:rsidR="001F3789" w:rsidRPr="001F3789" w:rsidRDefault="001F3789" w:rsidP="001F3789">
            <w:pPr>
              <w:jc w:val="both"/>
              <w:rPr>
                <w:rFonts w:ascii="Aptos" w:eastAsia="Calibri" w:hAnsi="Aptos"/>
                <w:bCs/>
                <w:i/>
                <w:iCs/>
                <w:color w:val="0000FF"/>
                <w:sz w:val="22"/>
                <w:szCs w:val="20"/>
                <w:u w:val="single"/>
                <w:lang w:eastAsia="en-US"/>
              </w:rPr>
            </w:pPr>
            <w:r w:rsidRPr="001F3789">
              <w:rPr>
                <w:rFonts w:ascii="Aptos" w:eastAsia="Calibri" w:hAnsi="Aptos"/>
                <w:bCs/>
                <w:i/>
                <w:iCs/>
                <w:color w:val="0000FF"/>
                <w:sz w:val="22"/>
                <w:szCs w:val="20"/>
                <w:u w:val="single"/>
                <w:lang w:eastAsia="en-US"/>
              </w:rPr>
              <w:t>Atbilstoši SAM MK noteikumu 29.1. un 29.1.1.</w:t>
            </w:r>
            <w:r w:rsidR="005C27A2">
              <w:rPr>
                <w:rFonts w:ascii="Aptos" w:eastAsia="Calibri" w:hAnsi="Aptos"/>
                <w:bCs/>
                <w:i/>
                <w:iCs/>
                <w:color w:val="0000FF"/>
                <w:sz w:val="22"/>
                <w:szCs w:val="20"/>
                <w:u w:val="single"/>
                <w:lang w:eastAsia="en-US"/>
              </w:rPr>
              <w:t> </w:t>
            </w:r>
            <w:r w:rsidRPr="001F3789">
              <w:rPr>
                <w:rFonts w:ascii="Aptos" w:eastAsia="Calibri" w:hAnsi="Aptos"/>
                <w:bCs/>
                <w:i/>
                <w:iCs/>
                <w:color w:val="0000FF"/>
                <w:sz w:val="22"/>
                <w:szCs w:val="20"/>
                <w:u w:val="single"/>
                <w:lang w:eastAsia="en-US"/>
              </w:rPr>
              <w:t>apakšpunktam</w:t>
            </w:r>
          </w:p>
          <w:p w14:paraId="70B124FF" w14:textId="3F58E66E" w:rsidR="001F3789" w:rsidRPr="001F3789" w:rsidRDefault="001F3789" w:rsidP="001F3789">
            <w:pPr>
              <w:jc w:val="both"/>
              <w:rPr>
                <w:rFonts w:ascii="Aptos" w:eastAsia="Calibri" w:hAnsi="Aptos"/>
                <w:bCs/>
                <w:i/>
                <w:iCs/>
                <w:color w:val="0000FF"/>
                <w:sz w:val="22"/>
                <w:szCs w:val="20"/>
                <w:lang w:eastAsia="en-US"/>
              </w:rPr>
            </w:pPr>
            <w:r w:rsidRPr="001F3789">
              <w:rPr>
                <w:rFonts w:ascii="Aptos" w:eastAsia="Calibri" w:hAnsi="Aptos"/>
                <w:bCs/>
                <w:i/>
                <w:iCs/>
                <w:color w:val="0000FF"/>
                <w:sz w:val="22"/>
                <w:szCs w:val="20"/>
                <w:lang w:eastAsia="en-US"/>
              </w:rPr>
              <w:t>Prasmju fonda pārvaldītāja īstenošanas personāla izmaksas (izņemot virsstundas), SAM MK noteikumu 25.</w:t>
            </w:r>
            <w:r w:rsidR="005C27A2">
              <w:rPr>
                <w:rFonts w:ascii="Aptos" w:eastAsia="Calibri" w:hAnsi="Aptos"/>
                <w:bCs/>
                <w:i/>
                <w:iCs/>
                <w:color w:val="0000FF"/>
                <w:sz w:val="22"/>
                <w:szCs w:val="20"/>
                <w:lang w:eastAsia="en-US"/>
              </w:rPr>
              <w:t> </w:t>
            </w:r>
            <w:r w:rsidRPr="001F3789">
              <w:rPr>
                <w:rFonts w:ascii="Aptos" w:eastAsia="Calibri" w:hAnsi="Aptos"/>
                <w:bCs/>
                <w:i/>
                <w:iCs/>
                <w:color w:val="0000FF"/>
                <w:sz w:val="22"/>
                <w:szCs w:val="20"/>
                <w:lang w:eastAsia="en-US"/>
              </w:rPr>
              <w:t>apakšpunktā minēto atbalstāmo darbību īstenošanai, kas ir attiecināmas kā faktiskās izmaksas un nepārsniedz Centrālās Statistikas pārvaldes noteikto vidējo darba samaksu attiecīgās kategorijas personālam.</w:t>
            </w:r>
          </w:p>
          <w:p w14:paraId="57D0D26F" w14:textId="451AE307" w:rsidR="00644923" w:rsidRDefault="001F3789" w:rsidP="001F3789">
            <w:pPr>
              <w:jc w:val="both"/>
              <w:rPr>
                <w:rFonts w:eastAsia="Calibri"/>
                <w:bCs/>
                <w:sz w:val="22"/>
                <w:szCs w:val="20"/>
                <w:lang w:eastAsia="en-US"/>
              </w:rPr>
            </w:pPr>
            <w:r w:rsidRPr="001F3789">
              <w:rPr>
                <w:rFonts w:ascii="Aptos" w:eastAsia="Calibri" w:hAnsi="Aptos"/>
                <w:bCs/>
                <w:i/>
                <w:iCs/>
                <w:color w:val="0000FF"/>
                <w:sz w:val="22"/>
                <w:szCs w:val="20"/>
                <w:lang w:eastAsia="en-US"/>
              </w:rPr>
              <w:t>Izmaksas attiecināmas piesaistot personālu uz darba līguma pamata, atlīdzībā iekļaujot arī darba devēja valsts sociālās apdrošināšanas obligātās iemaksas un atvaļinājuma izmaksas. Ja personāla iesaiste projektā ir nodrošināta saskaņā ar daļlaika izmaksu attiecināmības principu, attiecināma ir ne mazāk kā 30</w:t>
            </w:r>
            <w:r w:rsidR="005C27A2">
              <w:rPr>
                <w:rFonts w:ascii="Aptos" w:eastAsia="Calibri" w:hAnsi="Aptos"/>
                <w:bCs/>
                <w:i/>
                <w:iCs/>
                <w:color w:val="0000FF"/>
                <w:sz w:val="22"/>
                <w:szCs w:val="20"/>
                <w:lang w:eastAsia="en-US"/>
              </w:rPr>
              <w:t> </w:t>
            </w:r>
            <w:r w:rsidR="00B67B26">
              <w:rPr>
                <w:rFonts w:ascii="Aptos" w:eastAsia="Calibri" w:hAnsi="Aptos"/>
                <w:bCs/>
                <w:i/>
                <w:iCs/>
                <w:color w:val="0000FF"/>
                <w:sz w:val="22"/>
                <w:szCs w:val="20"/>
                <w:lang w:eastAsia="en-US"/>
              </w:rPr>
              <w:t xml:space="preserve">% </w:t>
            </w:r>
            <w:r w:rsidRPr="001F3789">
              <w:rPr>
                <w:rFonts w:ascii="Aptos" w:eastAsia="Calibri" w:hAnsi="Aptos"/>
                <w:bCs/>
                <w:i/>
                <w:iCs/>
                <w:color w:val="0000FF"/>
                <w:sz w:val="22"/>
                <w:szCs w:val="20"/>
                <w:lang w:eastAsia="en-US"/>
              </w:rPr>
              <w:t>noslodze.</w:t>
            </w:r>
          </w:p>
        </w:tc>
        <w:tc>
          <w:tcPr>
            <w:tcW w:w="1276" w:type="dxa"/>
            <w:tcBorders>
              <w:top w:val="nil"/>
              <w:left w:val="nil"/>
              <w:bottom w:val="single" w:sz="4" w:space="0" w:color="auto"/>
              <w:right w:val="single" w:sz="4" w:space="0" w:color="auto"/>
            </w:tcBorders>
            <w:vAlign w:val="center"/>
          </w:tcPr>
          <w:p w14:paraId="0125E3C4" w14:textId="428F4807" w:rsidR="00644923" w:rsidRPr="000C6BD6" w:rsidRDefault="00644923" w:rsidP="00644923">
            <w:pPr>
              <w:jc w:val="center"/>
              <w:rPr>
                <w:rFonts w:ascii="Aptos" w:eastAsia="Calibri" w:hAnsi="Aptos"/>
                <w:sz w:val="22"/>
                <w:szCs w:val="22"/>
                <w:lang w:eastAsia="en-US"/>
              </w:rPr>
            </w:pPr>
            <w:r w:rsidRPr="000C6BD6">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59F77D9"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1C588A9"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218B604"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90B8800"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A6D4BF4"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E07B552"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8C3D0EB" w14:textId="77777777" w:rsidR="00644923" w:rsidRDefault="00644923" w:rsidP="00644923">
            <w:pPr>
              <w:jc w:val="right"/>
              <w:rPr>
                <w:rFonts w:eastAsia="Calibri"/>
                <w:lang w:eastAsia="en-US"/>
              </w:rPr>
            </w:pPr>
          </w:p>
        </w:tc>
      </w:tr>
      <w:tr w:rsidR="00644923" w14:paraId="4BC196B0"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982EB31" w14:textId="5E40B68D" w:rsidR="00644923" w:rsidRPr="00B203AA" w:rsidRDefault="00644923" w:rsidP="00644923">
            <w:pPr>
              <w:rPr>
                <w:rFonts w:ascii="Aptos" w:eastAsia="Calibri" w:hAnsi="Aptos"/>
                <w:sz w:val="22"/>
                <w:szCs w:val="20"/>
                <w:lang w:eastAsia="en-US"/>
              </w:rPr>
            </w:pPr>
            <w:r w:rsidRPr="00B203AA">
              <w:rPr>
                <w:rFonts w:ascii="Aptos" w:eastAsia="Calibri" w:hAnsi="Aptos"/>
                <w:sz w:val="22"/>
                <w:szCs w:val="20"/>
                <w:lang w:eastAsia="en-US"/>
              </w:rPr>
              <w:t>13.</w:t>
            </w:r>
            <w:r w:rsidR="007144DA" w:rsidRPr="00B203AA">
              <w:rPr>
                <w:rFonts w:ascii="Aptos" w:eastAsia="Calibri" w:hAnsi="Aptos"/>
                <w:sz w:val="22"/>
                <w:szCs w:val="20"/>
                <w:lang w:eastAsia="en-US"/>
              </w:rPr>
              <w:t>4.1.2.</w:t>
            </w:r>
          </w:p>
        </w:tc>
        <w:tc>
          <w:tcPr>
            <w:tcW w:w="4539" w:type="dxa"/>
            <w:tcBorders>
              <w:top w:val="nil"/>
              <w:left w:val="single" w:sz="4" w:space="0" w:color="auto"/>
              <w:bottom w:val="single" w:sz="4" w:space="0" w:color="auto"/>
              <w:right w:val="single" w:sz="4" w:space="0" w:color="auto"/>
            </w:tcBorders>
            <w:vAlign w:val="center"/>
          </w:tcPr>
          <w:p w14:paraId="7914644F" w14:textId="0692523A" w:rsidR="00644923" w:rsidRPr="00B203AA" w:rsidRDefault="00B203AA" w:rsidP="00644923">
            <w:pPr>
              <w:jc w:val="both"/>
              <w:rPr>
                <w:rFonts w:ascii="Aptos" w:eastAsia="Calibri" w:hAnsi="Aptos"/>
                <w:bCs/>
                <w:sz w:val="22"/>
                <w:szCs w:val="20"/>
                <w:lang w:eastAsia="en-US"/>
              </w:rPr>
            </w:pPr>
            <w:r w:rsidRPr="00B203AA">
              <w:rPr>
                <w:rFonts w:ascii="Aptos" w:eastAsia="Calibri" w:hAnsi="Aptos"/>
                <w:bCs/>
                <w:sz w:val="22"/>
                <w:szCs w:val="20"/>
                <w:lang w:eastAsia="en-US"/>
              </w:rPr>
              <w:t>Prasmju fonda pārvaldītāja īstenošanas personāla izmaksas (uz uzņēmuma vai pakalpojuma līguma pamata)</w:t>
            </w:r>
          </w:p>
          <w:p w14:paraId="2E2EEB5E" w14:textId="77777777" w:rsidR="00B203AA" w:rsidRPr="00B203AA" w:rsidRDefault="00B203AA" w:rsidP="00B203AA">
            <w:pPr>
              <w:jc w:val="both"/>
              <w:rPr>
                <w:rFonts w:ascii="Aptos" w:eastAsia="Calibri" w:hAnsi="Aptos"/>
                <w:bCs/>
                <w:i/>
                <w:iCs/>
                <w:color w:val="0000FF"/>
                <w:sz w:val="22"/>
                <w:szCs w:val="20"/>
                <w:u w:val="single"/>
                <w:lang w:eastAsia="en-US"/>
              </w:rPr>
            </w:pPr>
          </w:p>
          <w:p w14:paraId="1FEE8BB5" w14:textId="78C2C17A" w:rsidR="00B203AA" w:rsidRPr="00B203AA" w:rsidRDefault="00B203AA" w:rsidP="00B203AA">
            <w:pPr>
              <w:jc w:val="both"/>
              <w:rPr>
                <w:rFonts w:ascii="Aptos" w:eastAsia="Calibri" w:hAnsi="Aptos"/>
                <w:bCs/>
                <w:i/>
                <w:iCs/>
                <w:color w:val="0000FF"/>
                <w:sz w:val="22"/>
                <w:szCs w:val="20"/>
                <w:u w:val="single"/>
                <w:lang w:eastAsia="en-US"/>
              </w:rPr>
            </w:pPr>
            <w:r w:rsidRPr="00B203AA">
              <w:rPr>
                <w:rFonts w:ascii="Aptos" w:eastAsia="Calibri" w:hAnsi="Aptos"/>
                <w:bCs/>
                <w:i/>
                <w:iCs/>
                <w:color w:val="0000FF"/>
                <w:sz w:val="22"/>
                <w:szCs w:val="20"/>
                <w:u w:val="single"/>
                <w:lang w:eastAsia="en-US"/>
              </w:rPr>
              <w:t>Atbilstoši SAM MK noteikumu 29.1. un 29.1.2.</w:t>
            </w:r>
            <w:r w:rsidR="005C27A2">
              <w:rPr>
                <w:rFonts w:ascii="Aptos" w:eastAsia="Calibri" w:hAnsi="Aptos"/>
                <w:bCs/>
                <w:i/>
                <w:iCs/>
                <w:color w:val="0000FF"/>
                <w:sz w:val="22"/>
                <w:szCs w:val="20"/>
                <w:u w:val="single"/>
                <w:lang w:eastAsia="en-US"/>
              </w:rPr>
              <w:t> </w:t>
            </w:r>
            <w:r w:rsidRPr="00B203AA">
              <w:rPr>
                <w:rFonts w:ascii="Aptos" w:eastAsia="Calibri" w:hAnsi="Aptos"/>
                <w:bCs/>
                <w:i/>
                <w:iCs/>
                <w:color w:val="0000FF"/>
                <w:sz w:val="22"/>
                <w:szCs w:val="20"/>
                <w:u w:val="single"/>
                <w:lang w:eastAsia="en-US"/>
              </w:rPr>
              <w:t>apakšpunktam</w:t>
            </w:r>
          </w:p>
          <w:p w14:paraId="1D725382" w14:textId="47869042" w:rsidR="00B203AA" w:rsidRPr="00B203AA" w:rsidRDefault="00B203AA" w:rsidP="00B203AA">
            <w:pPr>
              <w:jc w:val="both"/>
              <w:rPr>
                <w:rFonts w:ascii="Aptos" w:eastAsia="Calibri" w:hAnsi="Aptos"/>
                <w:bCs/>
                <w:i/>
                <w:iCs/>
                <w:color w:val="0000FF"/>
                <w:sz w:val="22"/>
                <w:szCs w:val="20"/>
                <w:lang w:eastAsia="en-US"/>
              </w:rPr>
            </w:pPr>
            <w:r w:rsidRPr="00B203AA">
              <w:rPr>
                <w:rFonts w:ascii="Aptos" w:eastAsia="Calibri" w:hAnsi="Aptos"/>
                <w:bCs/>
                <w:i/>
                <w:iCs/>
                <w:color w:val="0000FF"/>
                <w:sz w:val="22"/>
                <w:szCs w:val="20"/>
                <w:lang w:eastAsia="en-US"/>
              </w:rPr>
              <w:t>Prasmju fonda pārvaldītāja īstenošanas personāla izmaksas (izņemot virsstundas), SAM MK noteikumu</w:t>
            </w:r>
            <w:r w:rsidR="005C27A2">
              <w:rPr>
                <w:rFonts w:ascii="Aptos" w:eastAsia="Calibri" w:hAnsi="Aptos"/>
                <w:bCs/>
                <w:i/>
                <w:iCs/>
                <w:color w:val="0000FF"/>
                <w:sz w:val="22"/>
                <w:szCs w:val="20"/>
                <w:lang w:eastAsia="en-US"/>
              </w:rPr>
              <w:t xml:space="preserve"> </w:t>
            </w:r>
            <w:r w:rsidRPr="00B203AA">
              <w:rPr>
                <w:rFonts w:ascii="Aptos" w:eastAsia="Calibri" w:hAnsi="Aptos"/>
                <w:bCs/>
                <w:i/>
                <w:iCs/>
                <w:color w:val="0000FF"/>
                <w:sz w:val="22"/>
                <w:szCs w:val="20"/>
                <w:lang w:eastAsia="en-US"/>
              </w:rPr>
              <w:t>25.</w:t>
            </w:r>
            <w:r w:rsidR="005C27A2">
              <w:rPr>
                <w:rFonts w:ascii="Aptos" w:eastAsia="Calibri" w:hAnsi="Aptos"/>
                <w:bCs/>
                <w:i/>
                <w:iCs/>
                <w:color w:val="0000FF"/>
                <w:sz w:val="22"/>
                <w:szCs w:val="20"/>
                <w:lang w:eastAsia="en-US"/>
              </w:rPr>
              <w:t> </w:t>
            </w:r>
            <w:r w:rsidRPr="00B203AA">
              <w:rPr>
                <w:rFonts w:ascii="Aptos" w:eastAsia="Calibri" w:hAnsi="Aptos"/>
                <w:bCs/>
                <w:i/>
                <w:iCs/>
                <w:color w:val="0000FF"/>
                <w:sz w:val="22"/>
                <w:szCs w:val="20"/>
                <w:lang w:eastAsia="en-US"/>
              </w:rPr>
              <w:t>apakšpunktā minēto atbalstāmo darbību īstenošanai, kas ir attiecināmas kā faktiskās izmaksas un nepārsniedz Centrālās Statistikas pārvaldes noteikto vidējo darba samaksu attiecīgās kategorijas personālam.</w:t>
            </w:r>
          </w:p>
          <w:p w14:paraId="2EFEB457" w14:textId="12343900" w:rsidR="00B203AA" w:rsidRPr="00B203AA" w:rsidRDefault="00B203AA" w:rsidP="00B203AA">
            <w:pPr>
              <w:jc w:val="both"/>
              <w:rPr>
                <w:rFonts w:ascii="Aptos" w:eastAsia="Calibri" w:hAnsi="Aptos"/>
                <w:bCs/>
                <w:i/>
                <w:iCs/>
                <w:color w:val="0000FF"/>
                <w:sz w:val="22"/>
                <w:szCs w:val="20"/>
                <w:lang w:eastAsia="en-US"/>
              </w:rPr>
            </w:pPr>
            <w:r w:rsidRPr="00B203AA">
              <w:rPr>
                <w:rFonts w:ascii="Aptos" w:eastAsia="Calibri" w:hAnsi="Aptos"/>
                <w:bCs/>
                <w:i/>
                <w:iCs/>
                <w:color w:val="0000FF"/>
                <w:sz w:val="22"/>
                <w:szCs w:val="20"/>
                <w:lang w:eastAsia="en-US"/>
              </w:rPr>
              <w:t>Izmaksas attiecināmas piesaistot personālu uz uzņēmuma vai pakalpojuma līguma pamata, atlīdzībā iekļaujot arī darba devēja valsts sociālās apdrošināšanas obligātās iemaksas.</w:t>
            </w:r>
            <w:r w:rsidRPr="00B203AA">
              <w:rPr>
                <w:rFonts w:ascii="Aptos" w:eastAsia="Calibri" w:hAnsi="Aptos"/>
                <w:bCs/>
                <w:i/>
                <w:iCs/>
                <w:color w:val="0000FF"/>
                <w:sz w:val="22"/>
                <w:szCs w:val="20"/>
                <w:lang w:eastAsia="en-US"/>
              </w:rPr>
              <w:tab/>
            </w:r>
          </w:p>
          <w:p w14:paraId="5E85AE03" w14:textId="7C594232" w:rsidR="00644923" w:rsidRPr="00B203AA" w:rsidRDefault="00B203AA" w:rsidP="00B203AA">
            <w:pPr>
              <w:jc w:val="both"/>
              <w:rPr>
                <w:rFonts w:ascii="Aptos" w:eastAsia="Calibri" w:hAnsi="Aptos"/>
                <w:bCs/>
                <w:sz w:val="22"/>
                <w:szCs w:val="20"/>
                <w:lang w:eastAsia="en-US"/>
              </w:rPr>
            </w:pPr>
            <w:r w:rsidRPr="00B203AA">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4971828E" w14:textId="5DD4D812" w:rsidR="00644923" w:rsidRPr="00B203AA" w:rsidRDefault="00644923" w:rsidP="00644923">
            <w:pPr>
              <w:jc w:val="center"/>
              <w:rPr>
                <w:rFonts w:ascii="Aptos" w:eastAsia="Calibri" w:hAnsi="Aptos"/>
                <w:sz w:val="22"/>
                <w:szCs w:val="22"/>
                <w:lang w:eastAsia="en-US"/>
              </w:rPr>
            </w:pPr>
            <w:r w:rsidRPr="00B203AA">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2AA56C8"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BCFFE49"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755B293B"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549C03C"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96084C1"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46D1BA7A"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6EBB667" w14:textId="77777777" w:rsidR="00644923" w:rsidRDefault="00644923" w:rsidP="00644923">
            <w:pPr>
              <w:jc w:val="right"/>
              <w:rPr>
                <w:rFonts w:eastAsia="Calibri"/>
                <w:lang w:eastAsia="en-US"/>
              </w:rPr>
            </w:pPr>
          </w:p>
        </w:tc>
      </w:tr>
      <w:tr w:rsidR="00644923" w14:paraId="3309DCA0"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5E71016C" w14:textId="2D498E42" w:rsidR="00644923" w:rsidRPr="00145B18" w:rsidRDefault="00644923" w:rsidP="00644923">
            <w:pPr>
              <w:rPr>
                <w:rFonts w:ascii="Aptos" w:eastAsia="Calibri" w:hAnsi="Aptos"/>
                <w:sz w:val="22"/>
                <w:szCs w:val="20"/>
                <w:lang w:eastAsia="en-US"/>
              </w:rPr>
            </w:pPr>
            <w:r w:rsidRPr="00145B18">
              <w:rPr>
                <w:rFonts w:ascii="Aptos" w:eastAsia="Calibri" w:hAnsi="Aptos"/>
                <w:sz w:val="22"/>
                <w:szCs w:val="20"/>
                <w:lang w:eastAsia="en-US"/>
              </w:rPr>
              <w:t>13.</w:t>
            </w:r>
            <w:r w:rsidR="007144DA" w:rsidRPr="00145B18">
              <w:rPr>
                <w:rFonts w:ascii="Aptos" w:eastAsia="Calibri" w:hAnsi="Aptos"/>
                <w:sz w:val="22"/>
                <w:szCs w:val="20"/>
                <w:lang w:eastAsia="en-US"/>
              </w:rPr>
              <w:t>4</w:t>
            </w:r>
            <w:r w:rsidRPr="00145B18">
              <w:rPr>
                <w:rFonts w:ascii="Aptos" w:eastAsia="Calibri" w:hAnsi="Aptos"/>
                <w:sz w:val="22"/>
                <w:szCs w:val="20"/>
                <w:lang w:eastAsia="en-US"/>
              </w:rPr>
              <w:t>.</w:t>
            </w:r>
            <w:r w:rsidR="007144DA" w:rsidRPr="00145B18">
              <w:rPr>
                <w:rFonts w:ascii="Aptos" w:eastAsia="Calibri" w:hAnsi="Aptos"/>
                <w:sz w:val="22"/>
                <w:szCs w:val="20"/>
                <w:lang w:eastAsia="en-US"/>
              </w:rPr>
              <w:t>2.</w:t>
            </w:r>
          </w:p>
        </w:tc>
        <w:tc>
          <w:tcPr>
            <w:tcW w:w="4539" w:type="dxa"/>
            <w:tcBorders>
              <w:top w:val="nil"/>
              <w:left w:val="single" w:sz="4" w:space="0" w:color="auto"/>
              <w:bottom w:val="single" w:sz="4" w:space="0" w:color="auto"/>
              <w:right w:val="single" w:sz="4" w:space="0" w:color="auto"/>
            </w:tcBorders>
            <w:vAlign w:val="center"/>
          </w:tcPr>
          <w:p w14:paraId="789A89FF" w14:textId="235AE3C2" w:rsidR="00644923" w:rsidRPr="00145B18" w:rsidRDefault="00527E31" w:rsidP="00644923">
            <w:pPr>
              <w:jc w:val="both"/>
              <w:rPr>
                <w:rFonts w:ascii="Aptos" w:eastAsia="Calibri" w:hAnsi="Aptos"/>
                <w:bCs/>
                <w:sz w:val="22"/>
                <w:szCs w:val="20"/>
                <w:lang w:eastAsia="en-US"/>
              </w:rPr>
            </w:pPr>
            <w:r w:rsidRPr="00145B18">
              <w:rPr>
                <w:rFonts w:ascii="Aptos" w:eastAsia="Calibri" w:hAnsi="Aptos"/>
                <w:bCs/>
                <w:sz w:val="22"/>
                <w:szCs w:val="20"/>
                <w:lang w:eastAsia="en-US"/>
              </w:rPr>
              <w:t xml:space="preserve">Prasmju fonda pārvaldītāja jaunu darba vietu radīšanai nepieciešamā aprīkojuma  iegādes izmaksas </w:t>
            </w:r>
          </w:p>
          <w:p w14:paraId="700C2BC0" w14:textId="77777777" w:rsidR="00145B18" w:rsidRDefault="00145B18" w:rsidP="00145B18">
            <w:pPr>
              <w:jc w:val="both"/>
              <w:rPr>
                <w:rFonts w:ascii="Aptos" w:eastAsia="Calibri" w:hAnsi="Aptos"/>
                <w:bCs/>
                <w:i/>
                <w:iCs/>
                <w:color w:val="0000FF"/>
                <w:sz w:val="22"/>
                <w:szCs w:val="20"/>
                <w:u w:val="single"/>
                <w:lang w:eastAsia="en-US"/>
              </w:rPr>
            </w:pPr>
          </w:p>
          <w:p w14:paraId="20A2F849" w14:textId="10592186" w:rsidR="00145B18" w:rsidRPr="00145B18" w:rsidRDefault="00145B18" w:rsidP="00145B18">
            <w:pPr>
              <w:jc w:val="both"/>
              <w:rPr>
                <w:rFonts w:ascii="Aptos" w:eastAsia="Calibri" w:hAnsi="Aptos"/>
                <w:bCs/>
                <w:i/>
                <w:iCs/>
                <w:color w:val="0000FF"/>
                <w:sz w:val="22"/>
                <w:szCs w:val="20"/>
                <w:u w:val="single"/>
                <w:lang w:eastAsia="en-US"/>
              </w:rPr>
            </w:pPr>
            <w:r w:rsidRPr="00145B18">
              <w:rPr>
                <w:rFonts w:ascii="Aptos" w:eastAsia="Calibri" w:hAnsi="Aptos"/>
                <w:bCs/>
                <w:i/>
                <w:iCs/>
                <w:color w:val="0000FF"/>
                <w:sz w:val="22"/>
                <w:szCs w:val="20"/>
                <w:u w:val="single"/>
                <w:lang w:eastAsia="en-US"/>
              </w:rPr>
              <w:t>Atbilstoši SAM MK noteikumu 29.2.</w:t>
            </w:r>
            <w:r w:rsidR="005C27A2">
              <w:rPr>
                <w:rFonts w:ascii="Aptos" w:eastAsia="Calibri" w:hAnsi="Aptos"/>
                <w:bCs/>
                <w:i/>
                <w:iCs/>
                <w:color w:val="0000FF"/>
                <w:sz w:val="22"/>
                <w:szCs w:val="20"/>
                <w:u w:val="single"/>
                <w:lang w:eastAsia="en-US"/>
              </w:rPr>
              <w:t> </w:t>
            </w:r>
            <w:r w:rsidRPr="00145B18">
              <w:rPr>
                <w:rFonts w:ascii="Aptos" w:eastAsia="Calibri" w:hAnsi="Aptos"/>
                <w:bCs/>
                <w:i/>
                <w:iCs/>
                <w:color w:val="0000FF"/>
                <w:sz w:val="22"/>
                <w:szCs w:val="20"/>
                <w:u w:val="single"/>
                <w:lang w:eastAsia="en-US"/>
              </w:rPr>
              <w:t>apakšpunktam</w:t>
            </w:r>
          </w:p>
          <w:p w14:paraId="73185CFB" w14:textId="7DCDE1B1" w:rsidR="00145B18" w:rsidRPr="00145B18" w:rsidRDefault="00145B18" w:rsidP="00145B18">
            <w:pPr>
              <w:jc w:val="both"/>
              <w:rPr>
                <w:rFonts w:ascii="Aptos" w:eastAsia="Calibri" w:hAnsi="Aptos"/>
                <w:bCs/>
                <w:i/>
                <w:iCs/>
                <w:color w:val="0000FF"/>
                <w:sz w:val="22"/>
                <w:szCs w:val="20"/>
                <w:lang w:eastAsia="en-US"/>
              </w:rPr>
            </w:pPr>
            <w:r w:rsidRPr="00145B18">
              <w:rPr>
                <w:rFonts w:ascii="Aptos" w:eastAsia="Calibri" w:hAnsi="Aptos"/>
                <w:bCs/>
                <w:i/>
                <w:iCs/>
                <w:color w:val="0000FF"/>
                <w:sz w:val="22"/>
                <w:szCs w:val="20"/>
                <w:lang w:eastAsia="en-US"/>
              </w:rPr>
              <w:t>Prasmju fonda jaunu darba vietu radīšanai nepieciešamā aprīkojuma (biroja mēbeles un tehnika, datorprogrammas un licences) iegādes izmaksas ne vairāk kā 3</w:t>
            </w:r>
            <w:r w:rsidR="005C27A2">
              <w:rPr>
                <w:rFonts w:ascii="Aptos" w:eastAsia="Calibri" w:hAnsi="Aptos"/>
                <w:bCs/>
                <w:i/>
                <w:iCs/>
                <w:color w:val="0000FF"/>
                <w:sz w:val="22"/>
                <w:szCs w:val="20"/>
                <w:lang w:eastAsia="en-US"/>
              </w:rPr>
              <w:t> </w:t>
            </w:r>
            <w:r w:rsidRPr="00145B18">
              <w:rPr>
                <w:rFonts w:ascii="Aptos" w:eastAsia="Calibri" w:hAnsi="Aptos"/>
                <w:bCs/>
                <w:i/>
                <w:iCs/>
                <w:color w:val="0000FF"/>
                <w:sz w:val="22"/>
                <w:szCs w:val="20"/>
                <w:lang w:eastAsia="en-US"/>
              </w:rPr>
              <w:t>000</w:t>
            </w:r>
            <w:r w:rsidR="005C27A2">
              <w:rPr>
                <w:rFonts w:ascii="Aptos" w:eastAsia="Calibri" w:hAnsi="Aptos"/>
                <w:bCs/>
                <w:i/>
                <w:iCs/>
                <w:color w:val="0000FF"/>
                <w:sz w:val="22"/>
                <w:szCs w:val="20"/>
                <w:lang w:eastAsia="en-US"/>
              </w:rPr>
              <w:t> </w:t>
            </w:r>
            <w:r w:rsidRPr="00145B18">
              <w:rPr>
                <w:rFonts w:ascii="Aptos" w:eastAsia="Calibri" w:hAnsi="Aptos"/>
                <w:bCs/>
                <w:i/>
                <w:iCs/>
                <w:color w:val="0000FF"/>
                <w:sz w:val="22"/>
                <w:szCs w:val="20"/>
                <w:lang w:eastAsia="en-US"/>
              </w:rPr>
              <w:t>euro apmērā vienai darba vietai visā projekta īstenošanas laikā. Ja personāls ir nodarbināts normālu darba laiku, darba vietas aprīkojuma iegādes izmaksas ir attiecināmas 100</w:t>
            </w:r>
            <w:r w:rsidR="005C27A2">
              <w:rPr>
                <w:rFonts w:ascii="Aptos" w:eastAsia="Calibri" w:hAnsi="Aptos"/>
                <w:bCs/>
                <w:i/>
                <w:iCs/>
                <w:color w:val="0000FF"/>
                <w:sz w:val="22"/>
                <w:szCs w:val="20"/>
                <w:lang w:eastAsia="en-US"/>
              </w:rPr>
              <w:t> </w:t>
            </w:r>
            <w:r w:rsidR="000E64E2">
              <w:rPr>
                <w:rFonts w:ascii="Aptos" w:eastAsia="Calibri" w:hAnsi="Aptos"/>
                <w:bCs/>
                <w:i/>
                <w:iCs/>
                <w:color w:val="0000FF"/>
                <w:sz w:val="22"/>
                <w:szCs w:val="20"/>
                <w:lang w:eastAsia="en-US"/>
              </w:rPr>
              <w:t>%</w:t>
            </w:r>
            <w:r w:rsidRPr="00145B18">
              <w:rPr>
                <w:rFonts w:ascii="Aptos" w:eastAsia="Calibri" w:hAnsi="Aptos"/>
                <w:bCs/>
                <w:i/>
                <w:iCs/>
                <w:color w:val="0000FF"/>
                <w:sz w:val="22"/>
                <w:szCs w:val="20"/>
                <w:lang w:eastAsia="en-US"/>
              </w:rPr>
              <w:t xml:space="preserve"> apmērā. Ja personāls ir nodarbināts nepilnu darba laiku, darba vietas aprīkojuma izmaksas ir attiecināmas proporcionāli slodzes procentuālajam sadalījumam.</w:t>
            </w:r>
          </w:p>
          <w:p w14:paraId="3050658D" w14:textId="08B3F7C8" w:rsidR="00644923" w:rsidRPr="00145B18" w:rsidRDefault="00145B18" w:rsidP="00145B18">
            <w:pPr>
              <w:jc w:val="both"/>
              <w:rPr>
                <w:rFonts w:ascii="Aptos" w:eastAsia="Calibri" w:hAnsi="Aptos"/>
                <w:bCs/>
                <w:sz w:val="22"/>
                <w:szCs w:val="20"/>
                <w:lang w:eastAsia="en-US"/>
              </w:rPr>
            </w:pPr>
            <w:r w:rsidRPr="00145B1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1754997B" w14:textId="44C12F61" w:rsidR="00644923" w:rsidRPr="00145B18" w:rsidRDefault="00644923" w:rsidP="00644923">
            <w:pPr>
              <w:jc w:val="center"/>
              <w:rPr>
                <w:rFonts w:ascii="Aptos" w:eastAsia="Calibri" w:hAnsi="Aptos"/>
                <w:sz w:val="22"/>
                <w:szCs w:val="22"/>
                <w:lang w:eastAsia="en-US"/>
              </w:rPr>
            </w:pPr>
            <w:r w:rsidRPr="00145B18">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390D38F"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610E08E"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08365A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BDE943F"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4EA2F06"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271AAF81"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45CBB5CA" w14:textId="77777777" w:rsidR="00644923" w:rsidRDefault="00644923" w:rsidP="00644923">
            <w:pPr>
              <w:jc w:val="right"/>
              <w:rPr>
                <w:rFonts w:eastAsia="Calibri"/>
                <w:lang w:eastAsia="en-US"/>
              </w:rPr>
            </w:pPr>
          </w:p>
        </w:tc>
      </w:tr>
      <w:tr w:rsidR="00644923" w14:paraId="4EFB71E5"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0FF31A91" w14:textId="110176A6" w:rsidR="00644923" w:rsidRPr="00C96BE3" w:rsidRDefault="00644923" w:rsidP="00644923">
            <w:pPr>
              <w:rPr>
                <w:rFonts w:ascii="Aptos" w:eastAsia="Calibri" w:hAnsi="Aptos"/>
                <w:sz w:val="22"/>
                <w:szCs w:val="20"/>
                <w:lang w:eastAsia="en-US"/>
              </w:rPr>
            </w:pPr>
            <w:r w:rsidRPr="00C96BE3">
              <w:rPr>
                <w:rFonts w:ascii="Aptos" w:eastAsia="Calibri" w:hAnsi="Aptos"/>
                <w:sz w:val="22"/>
                <w:szCs w:val="20"/>
                <w:lang w:eastAsia="en-US"/>
              </w:rPr>
              <w:t>13.</w:t>
            </w:r>
            <w:r w:rsidR="00746456" w:rsidRPr="00C96BE3">
              <w:rPr>
                <w:rFonts w:ascii="Aptos" w:eastAsia="Calibri" w:hAnsi="Aptos"/>
                <w:sz w:val="22"/>
                <w:szCs w:val="20"/>
                <w:lang w:eastAsia="en-US"/>
              </w:rPr>
              <w:t>4</w:t>
            </w:r>
            <w:r w:rsidRPr="00C96BE3">
              <w:rPr>
                <w:rFonts w:ascii="Aptos" w:eastAsia="Calibri" w:hAnsi="Aptos"/>
                <w:sz w:val="22"/>
                <w:szCs w:val="20"/>
                <w:lang w:eastAsia="en-US"/>
              </w:rPr>
              <w:t>.</w:t>
            </w:r>
            <w:r w:rsidR="00746456" w:rsidRPr="00C96BE3">
              <w:rPr>
                <w:rFonts w:ascii="Aptos" w:eastAsia="Calibri" w:hAnsi="Aptos"/>
                <w:sz w:val="22"/>
                <w:szCs w:val="20"/>
                <w:lang w:eastAsia="en-US"/>
              </w:rPr>
              <w:t>3.</w:t>
            </w:r>
          </w:p>
        </w:tc>
        <w:tc>
          <w:tcPr>
            <w:tcW w:w="4539" w:type="dxa"/>
            <w:tcBorders>
              <w:top w:val="nil"/>
              <w:left w:val="single" w:sz="4" w:space="0" w:color="auto"/>
              <w:bottom w:val="single" w:sz="4" w:space="0" w:color="auto"/>
              <w:right w:val="single" w:sz="4" w:space="0" w:color="auto"/>
            </w:tcBorders>
            <w:vAlign w:val="center"/>
          </w:tcPr>
          <w:p w14:paraId="0FB5076A" w14:textId="42E2D192" w:rsidR="00644923" w:rsidRPr="00C96BE3" w:rsidRDefault="00D03B18" w:rsidP="00644923">
            <w:pPr>
              <w:jc w:val="both"/>
              <w:rPr>
                <w:rFonts w:ascii="Aptos" w:eastAsia="Calibri" w:hAnsi="Aptos"/>
                <w:sz w:val="22"/>
                <w:szCs w:val="22"/>
                <w:lang w:eastAsia="en-US"/>
              </w:rPr>
            </w:pPr>
            <w:r w:rsidRPr="00C96BE3">
              <w:rPr>
                <w:rFonts w:ascii="Aptos" w:eastAsia="Calibri" w:hAnsi="Aptos"/>
                <w:sz w:val="22"/>
                <w:szCs w:val="22"/>
                <w:lang w:eastAsia="en-US"/>
              </w:rPr>
              <w:t>Prasmju fonda pārvaldītāja īstenošanas personāla iekšzemes komandējumu un darba braucienu izmaksas</w:t>
            </w:r>
          </w:p>
          <w:p w14:paraId="18BED996" w14:textId="77777777" w:rsidR="00C96BE3" w:rsidRDefault="00C96BE3" w:rsidP="00C96BE3">
            <w:pPr>
              <w:jc w:val="both"/>
              <w:rPr>
                <w:rFonts w:ascii="Aptos" w:eastAsia="Calibri" w:hAnsi="Aptos"/>
                <w:bCs/>
                <w:i/>
                <w:iCs/>
                <w:color w:val="0000FF"/>
                <w:sz w:val="22"/>
                <w:szCs w:val="20"/>
                <w:u w:val="single"/>
                <w:lang w:eastAsia="en-US"/>
              </w:rPr>
            </w:pPr>
          </w:p>
          <w:p w14:paraId="5A486E8C" w14:textId="5E583CC2" w:rsidR="00C96BE3" w:rsidRPr="00C96BE3" w:rsidRDefault="00C96BE3" w:rsidP="00C96BE3">
            <w:pPr>
              <w:jc w:val="both"/>
              <w:rPr>
                <w:rFonts w:ascii="Aptos" w:eastAsia="Calibri" w:hAnsi="Aptos"/>
                <w:bCs/>
                <w:i/>
                <w:iCs/>
                <w:color w:val="0000FF"/>
                <w:sz w:val="22"/>
                <w:szCs w:val="20"/>
                <w:u w:val="single"/>
                <w:lang w:eastAsia="en-US"/>
              </w:rPr>
            </w:pPr>
            <w:r w:rsidRPr="00C96BE3">
              <w:rPr>
                <w:rFonts w:ascii="Aptos" w:eastAsia="Calibri" w:hAnsi="Aptos"/>
                <w:bCs/>
                <w:i/>
                <w:iCs/>
                <w:color w:val="0000FF"/>
                <w:sz w:val="22"/>
                <w:szCs w:val="20"/>
                <w:u w:val="single"/>
                <w:lang w:eastAsia="en-US"/>
              </w:rPr>
              <w:t>Atbilstoši SAM MK noteikumu 29.3.</w:t>
            </w:r>
            <w:r w:rsidR="005C27A2">
              <w:rPr>
                <w:rFonts w:ascii="Aptos" w:eastAsia="Calibri" w:hAnsi="Aptos"/>
                <w:bCs/>
                <w:i/>
                <w:iCs/>
                <w:color w:val="0000FF"/>
                <w:sz w:val="22"/>
                <w:szCs w:val="20"/>
                <w:u w:val="single"/>
                <w:lang w:eastAsia="en-US"/>
              </w:rPr>
              <w:t> </w:t>
            </w:r>
            <w:r w:rsidRPr="00C96BE3">
              <w:rPr>
                <w:rFonts w:ascii="Aptos" w:eastAsia="Calibri" w:hAnsi="Aptos"/>
                <w:bCs/>
                <w:i/>
                <w:iCs/>
                <w:color w:val="0000FF"/>
                <w:sz w:val="22"/>
                <w:szCs w:val="20"/>
                <w:u w:val="single"/>
                <w:lang w:eastAsia="en-US"/>
              </w:rPr>
              <w:t>apakšpunktam</w:t>
            </w:r>
          </w:p>
          <w:p w14:paraId="6D39E173" w14:textId="30786FDF" w:rsidR="00C96BE3" w:rsidRPr="00C96BE3" w:rsidRDefault="00C96BE3" w:rsidP="00C96BE3">
            <w:pPr>
              <w:jc w:val="both"/>
              <w:rPr>
                <w:rFonts w:ascii="Aptos" w:eastAsia="Calibri" w:hAnsi="Aptos"/>
                <w:bCs/>
                <w:i/>
                <w:iCs/>
                <w:color w:val="0000FF"/>
                <w:sz w:val="22"/>
                <w:szCs w:val="20"/>
                <w:lang w:eastAsia="en-US"/>
              </w:rPr>
            </w:pPr>
            <w:r w:rsidRPr="00C96BE3">
              <w:rPr>
                <w:rFonts w:ascii="Aptos" w:eastAsia="Calibri" w:hAnsi="Aptos"/>
                <w:bCs/>
                <w:i/>
                <w:iCs/>
                <w:color w:val="0000FF"/>
                <w:sz w:val="22"/>
                <w:szCs w:val="20"/>
                <w:lang w:eastAsia="en-US"/>
              </w:rPr>
              <w:t>Prasmju fonda pārvaldītāja īstenošanas personāla iekšzemes komandējumu un darba braucienu izmaksas, kas saistītas ar projekta mērķi, atbilstoši normatīvajiem aktiem par kārtību, kādā atlīdzināmi ar komandējumiem saistītie izdevumi, ja tās ir pamatotas un saistītas ar projekta īstenošanu. Iekšzemes komandējumu izmaksas tiek segtas atbilstoši Finanšu ministrijas metodikai "Vienas vienības izmaksu standarta likmes aprēķina un piemērošanas metodika iekšzemes komandējumu izmaksām darbības programmas "Izaugsme un nodarbinātība"  un Eiropas Savienības kohēzijas politikas programmas 2021. – 2027.</w:t>
            </w:r>
            <w:r w:rsidR="005C27A2">
              <w:rPr>
                <w:rFonts w:ascii="Aptos" w:eastAsia="Calibri" w:hAnsi="Aptos"/>
                <w:bCs/>
                <w:i/>
                <w:iCs/>
                <w:color w:val="0000FF"/>
                <w:sz w:val="22"/>
                <w:szCs w:val="20"/>
                <w:lang w:eastAsia="en-US"/>
              </w:rPr>
              <w:t> </w:t>
            </w:r>
            <w:r w:rsidRPr="00C96BE3">
              <w:rPr>
                <w:rFonts w:ascii="Aptos" w:eastAsia="Calibri" w:hAnsi="Aptos"/>
                <w:bCs/>
                <w:i/>
                <w:iCs/>
                <w:color w:val="0000FF"/>
                <w:sz w:val="22"/>
                <w:szCs w:val="20"/>
                <w:lang w:eastAsia="en-US"/>
              </w:rPr>
              <w:t>gadam īstenošanai".</w:t>
            </w:r>
            <w:r w:rsidRPr="00C96BE3">
              <w:rPr>
                <w:rFonts w:ascii="Aptos" w:eastAsia="Calibri" w:hAnsi="Aptos"/>
                <w:bCs/>
                <w:i/>
                <w:iCs/>
                <w:color w:val="0000FF"/>
                <w:sz w:val="22"/>
                <w:szCs w:val="20"/>
                <w:lang w:eastAsia="en-US"/>
              </w:rPr>
              <w:tab/>
            </w:r>
          </w:p>
          <w:p w14:paraId="7C4EDB47" w14:textId="608AFAED" w:rsidR="00644923" w:rsidRPr="00C96BE3" w:rsidRDefault="00C96BE3" w:rsidP="00C96BE3">
            <w:pPr>
              <w:jc w:val="both"/>
              <w:rPr>
                <w:rFonts w:ascii="Aptos" w:eastAsia="Calibri" w:hAnsi="Aptos"/>
                <w:bCs/>
                <w:sz w:val="22"/>
                <w:szCs w:val="20"/>
                <w:lang w:eastAsia="en-US"/>
              </w:rPr>
            </w:pPr>
            <w:r w:rsidRPr="00C96BE3">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783F323E" w14:textId="3D647C35" w:rsidR="00644923" w:rsidRPr="00C96BE3" w:rsidRDefault="00C96BE3" w:rsidP="00644923">
            <w:pPr>
              <w:jc w:val="center"/>
              <w:rPr>
                <w:rFonts w:ascii="Aptos" w:eastAsia="Calibri" w:hAnsi="Aptos"/>
                <w:sz w:val="22"/>
                <w:szCs w:val="22"/>
                <w:lang w:eastAsia="en-US"/>
              </w:rPr>
            </w:pPr>
            <w:r w:rsidRPr="00C96BE3">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B7773AE"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09D9721"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8BB9A5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01BDA49"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791F996"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7620CBE0"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633A4F27" w14:textId="77777777" w:rsidR="00644923" w:rsidRDefault="00644923" w:rsidP="00644923">
            <w:pPr>
              <w:jc w:val="right"/>
              <w:rPr>
                <w:rFonts w:eastAsia="Calibri"/>
                <w:lang w:eastAsia="en-US"/>
              </w:rPr>
            </w:pPr>
          </w:p>
        </w:tc>
      </w:tr>
      <w:tr w:rsidR="00644923" w14:paraId="5FC08A2E"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26B2E8CA" w14:textId="7821C7C7" w:rsidR="00644923" w:rsidRPr="007908C8" w:rsidRDefault="00644923" w:rsidP="00644923">
            <w:pPr>
              <w:rPr>
                <w:rFonts w:ascii="Aptos" w:eastAsia="Calibri" w:hAnsi="Aptos"/>
                <w:sz w:val="22"/>
                <w:szCs w:val="20"/>
                <w:lang w:eastAsia="en-US"/>
              </w:rPr>
            </w:pPr>
            <w:r w:rsidRPr="007908C8">
              <w:rPr>
                <w:rFonts w:ascii="Aptos" w:eastAsia="Calibri" w:hAnsi="Aptos"/>
                <w:sz w:val="22"/>
                <w:szCs w:val="20"/>
                <w:lang w:eastAsia="en-US"/>
              </w:rPr>
              <w:t>13.</w:t>
            </w:r>
            <w:r w:rsidR="00746456" w:rsidRPr="007908C8">
              <w:rPr>
                <w:rFonts w:ascii="Aptos" w:eastAsia="Calibri" w:hAnsi="Aptos"/>
                <w:sz w:val="22"/>
                <w:szCs w:val="20"/>
                <w:lang w:eastAsia="en-US"/>
              </w:rPr>
              <w:t>4</w:t>
            </w:r>
            <w:r w:rsidRPr="007908C8">
              <w:rPr>
                <w:rFonts w:ascii="Aptos" w:eastAsia="Calibri" w:hAnsi="Aptos"/>
                <w:sz w:val="22"/>
                <w:szCs w:val="20"/>
                <w:lang w:eastAsia="en-US"/>
              </w:rPr>
              <w:t>.</w:t>
            </w:r>
            <w:r w:rsidR="00746456" w:rsidRPr="007908C8">
              <w:rPr>
                <w:rFonts w:ascii="Aptos" w:eastAsia="Calibri" w:hAnsi="Aptos"/>
                <w:sz w:val="22"/>
                <w:szCs w:val="20"/>
                <w:lang w:eastAsia="en-US"/>
              </w:rPr>
              <w:t>4.</w:t>
            </w:r>
          </w:p>
        </w:tc>
        <w:tc>
          <w:tcPr>
            <w:tcW w:w="4539" w:type="dxa"/>
            <w:tcBorders>
              <w:top w:val="nil"/>
              <w:left w:val="single" w:sz="4" w:space="0" w:color="auto"/>
              <w:bottom w:val="single" w:sz="4" w:space="0" w:color="auto"/>
              <w:right w:val="single" w:sz="4" w:space="0" w:color="auto"/>
            </w:tcBorders>
            <w:vAlign w:val="center"/>
          </w:tcPr>
          <w:p w14:paraId="464730D3" w14:textId="32BAF2CB" w:rsidR="00644923" w:rsidRPr="007908C8" w:rsidRDefault="007908C8" w:rsidP="00644923">
            <w:pPr>
              <w:jc w:val="both"/>
              <w:rPr>
                <w:rFonts w:ascii="Aptos" w:eastAsia="Calibri" w:hAnsi="Aptos"/>
                <w:bCs/>
                <w:sz w:val="22"/>
                <w:szCs w:val="20"/>
                <w:lang w:eastAsia="en-US"/>
              </w:rPr>
            </w:pPr>
            <w:r w:rsidRPr="007908C8">
              <w:rPr>
                <w:rFonts w:ascii="Aptos" w:eastAsia="Calibri" w:hAnsi="Aptos"/>
                <w:bCs/>
                <w:sz w:val="22"/>
                <w:szCs w:val="20"/>
                <w:lang w:eastAsia="en-US"/>
              </w:rPr>
              <w:t>Prasmju fonda pārvaldītāja īstenošanas personāla ārvalstu komandējumu un darba braucienu izmaksas</w:t>
            </w:r>
          </w:p>
          <w:p w14:paraId="4B357A10" w14:textId="77777777" w:rsidR="007908C8" w:rsidRPr="007908C8" w:rsidRDefault="007908C8" w:rsidP="00644923">
            <w:pPr>
              <w:jc w:val="both"/>
              <w:rPr>
                <w:rFonts w:ascii="Aptos" w:eastAsia="Calibri" w:hAnsi="Aptos"/>
                <w:bCs/>
                <w:sz w:val="22"/>
                <w:szCs w:val="20"/>
                <w:lang w:eastAsia="en-US"/>
              </w:rPr>
            </w:pPr>
          </w:p>
          <w:p w14:paraId="26F6506D" w14:textId="20ECEB02" w:rsidR="007908C8" w:rsidRPr="007908C8" w:rsidRDefault="007908C8" w:rsidP="007908C8">
            <w:pPr>
              <w:jc w:val="both"/>
              <w:rPr>
                <w:rFonts w:ascii="Aptos" w:eastAsia="Calibri" w:hAnsi="Aptos"/>
                <w:bCs/>
                <w:i/>
                <w:iCs/>
                <w:color w:val="0000FF"/>
                <w:sz w:val="22"/>
                <w:szCs w:val="20"/>
                <w:u w:val="single"/>
                <w:lang w:eastAsia="en-US"/>
              </w:rPr>
            </w:pPr>
            <w:r w:rsidRPr="007908C8">
              <w:rPr>
                <w:rFonts w:ascii="Aptos" w:eastAsia="Calibri" w:hAnsi="Aptos"/>
                <w:bCs/>
                <w:i/>
                <w:iCs/>
                <w:color w:val="0000FF"/>
                <w:sz w:val="22"/>
                <w:szCs w:val="20"/>
                <w:u w:val="single"/>
                <w:lang w:eastAsia="en-US"/>
              </w:rPr>
              <w:t>Atbilstoši SAM MK noteikumu 29.3.</w:t>
            </w:r>
            <w:r w:rsidR="005C27A2">
              <w:rPr>
                <w:rFonts w:ascii="Aptos" w:eastAsia="Calibri" w:hAnsi="Aptos"/>
                <w:bCs/>
                <w:i/>
                <w:iCs/>
                <w:color w:val="0000FF"/>
                <w:sz w:val="22"/>
                <w:szCs w:val="20"/>
                <w:u w:val="single"/>
                <w:lang w:eastAsia="en-US"/>
              </w:rPr>
              <w:t> </w:t>
            </w:r>
            <w:r w:rsidRPr="007908C8">
              <w:rPr>
                <w:rFonts w:ascii="Aptos" w:eastAsia="Calibri" w:hAnsi="Aptos"/>
                <w:bCs/>
                <w:i/>
                <w:iCs/>
                <w:color w:val="0000FF"/>
                <w:sz w:val="22"/>
                <w:szCs w:val="20"/>
                <w:u w:val="single"/>
                <w:lang w:eastAsia="en-US"/>
              </w:rPr>
              <w:t>apakšpunktam</w:t>
            </w:r>
          </w:p>
          <w:p w14:paraId="6799FAB7" w14:textId="7D1B3BBE" w:rsidR="007908C8" w:rsidRPr="007908C8" w:rsidRDefault="007908C8" w:rsidP="007908C8">
            <w:pPr>
              <w:jc w:val="both"/>
              <w:rPr>
                <w:rFonts w:ascii="Aptos" w:eastAsia="Calibri" w:hAnsi="Aptos"/>
                <w:bCs/>
                <w:i/>
                <w:iCs/>
                <w:color w:val="0000FF"/>
                <w:sz w:val="22"/>
                <w:szCs w:val="20"/>
                <w:lang w:eastAsia="en-US"/>
              </w:rPr>
            </w:pPr>
            <w:r w:rsidRPr="007908C8">
              <w:rPr>
                <w:rFonts w:ascii="Aptos" w:eastAsia="Calibri" w:hAnsi="Aptos"/>
                <w:bCs/>
                <w:i/>
                <w:iCs/>
                <w:color w:val="0000FF"/>
                <w:sz w:val="22"/>
                <w:szCs w:val="20"/>
                <w:lang w:eastAsia="en-US"/>
              </w:rPr>
              <w:t>Prasmju fonda pārvaldītāja īstenošanas</w:t>
            </w:r>
            <w:r w:rsidRPr="007908C8">
              <w:rPr>
                <w:rFonts w:ascii="Aptos" w:eastAsia="Calibri" w:hAnsi="Aptos"/>
                <w:bCs/>
                <w:i/>
                <w:iCs/>
                <w:color w:val="0000FF"/>
                <w:sz w:val="22"/>
                <w:szCs w:val="20"/>
                <w:u w:val="single"/>
                <w:lang w:eastAsia="en-US"/>
              </w:rPr>
              <w:t xml:space="preserve"> </w:t>
            </w:r>
            <w:r w:rsidRPr="007908C8">
              <w:rPr>
                <w:rFonts w:ascii="Aptos" w:eastAsia="Calibri" w:hAnsi="Aptos"/>
                <w:bCs/>
                <w:i/>
                <w:iCs/>
                <w:color w:val="0000FF"/>
                <w:sz w:val="22"/>
                <w:szCs w:val="20"/>
                <w:lang w:eastAsia="en-US"/>
              </w:rPr>
              <w:t>personāla ārvalstu komandējumu un darba braucienu izmaksas, kas saistītas ar projekta mērķi, atbilstoši normatīvajiem aktiem par kārtību, kādā atlīdzināmi ar komandējumiem saistītie izdevumi, ja tās ir pamatotas un saistītas ar projekta īstenošanu.</w:t>
            </w:r>
          </w:p>
          <w:p w14:paraId="38995D8F" w14:textId="193426A2" w:rsidR="00644923" w:rsidRPr="007908C8" w:rsidRDefault="007908C8" w:rsidP="007908C8">
            <w:pPr>
              <w:jc w:val="both"/>
              <w:rPr>
                <w:rFonts w:ascii="Aptos" w:eastAsia="Calibri" w:hAnsi="Aptos"/>
                <w:bCs/>
                <w:i/>
                <w:iCs/>
                <w:sz w:val="22"/>
                <w:szCs w:val="20"/>
                <w:lang w:eastAsia="en-US"/>
              </w:rPr>
            </w:pPr>
            <w:r w:rsidRPr="007908C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6EA6F80F" w14:textId="46E3E8EC" w:rsidR="00644923" w:rsidRPr="007908C8" w:rsidRDefault="00644923" w:rsidP="00644923">
            <w:pPr>
              <w:jc w:val="center"/>
              <w:rPr>
                <w:rFonts w:ascii="Aptos" w:eastAsia="Calibri" w:hAnsi="Aptos"/>
                <w:sz w:val="22"/>
                <w:szCs w:val="22"/>
                <w:lang w:eastAsia="en-US"/>
              </w:rPr>
            </w:pPr>
            <w:r w:rsidRPr="007908C8">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168751BC"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0575D8E"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12ACFCA3"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164A9D9"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DD498E3"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3FFA1900"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89DFB59" w14:textId="77777777" w:rsidR="00644923" w:rsidRDefault="00644923" w:rsidP="00644923">
            <w:pPr>
              <w:jc w:val="right"/>
              <w:rPr>
                <w:rFonts w:eastAsia="Calibri"/>
                <w:lang w:eastAsia="en-US"/>
              </w:rPr>
            </w:pPr>
          </w:p>
        </w:tc>
      </w:tr>
      <w:tr w:rsidR="007908C8" w14:paraId="5E9003AF"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650ACDBF" w14:textId="49D1AC00" w:rsidR="007908C8" w:rsidRPr="00033B82" w:rsidRDefault="00033B82" w:rsidP="00AB2BE2">
            <w:pPr>
              <w:rPr>
                <w:rFonts w:ascii="Aptos" w:eastAsia="Calibri" w:hAnsi="Aptos"/>
                <w:sz w:val="22"/>
                <w:szCs w:val="20"/>
                <w:lang w:eastAsia="en-US"/>
              </w:rPr>
            </w:pPr>
            <w:r w:rsidRPr="00033B82">
              <w:rPr>
                <w:rFonts w:ascii="Aptos" w:eastAsia="Calibri" w:hAnsi="Aptos"/>
                <w:sz w:val="22"/>
                <w:szCs w:val="20"/>
                <w:lang w:eastAsia="en-US"/>
              </w:rPr>
              <w:t>13.4.5.</w:t>
            </w:r>
          </w:p>
        </w:tc>
        <w:tc>
          <w:tcPr>
            <w:tcW w:w="4539" w:type="dxa"/>
            <w:tcBorders>
              <w:top w:val="nil"/>
              <w:left w:val="single" w:sz="4" w:space="0" w:color="auto"/>
              <w:bottom w:val="single" w:sz="4" w:space="0" w:color="auto"/>
              <w:right w:val="single" w:sz="4" w:space="0" w:color="auto"/>
            </w:tcBorders>
            <w:vAlign w:val="center"/>
          </w:tcPr>
          <w:p w14:paraId="0F447DFF" w14:textId="77777777" w:rsidR="007908C8" w:rsidRPr="009C0ED8" w:rsidRDefault="00254D41" w:rsidP="00644923">
            <w:pPr>
              <w:jc w:val="both"/>
              <w:rPr>
                <w:rFonts w:ascii="Aptos" w:eastAsia="Calibri" w:hAnsi="Aptos"/>
                <w:bCs/>
                <w:sz w:val="22"/>
                <w:szCs w:val="20"/>
                <w:lang w:eastAsia="en-US"/>
              </w:rPr>
            </w:pPr>
            <w:r w:rsidRPr="009C0ED8">
              <w:rPr>
                <w:rFonts w:ascii="Aptos" w:eastAsia="Calibri" w:hAnsi="Aptos"/>
                <w:bCs/>
                <w:sz w:val="22"/>
                <w:szCs w:val="20"/>
                <w:lang w:eastAsia="en-US"/>
              </w:rPr>
              <w:t>Prasmju fonda pārvaldītāja īstenošanas personāla transporta pakalpojumu izmaksas</w:t>
            </w:r>
          </w:p>
          <w:p w14:paraId="599AE561" w14:textId="77777777" w:rsidR="009C0ED8" w:rsidRPr="009C0ED8" w:rsidRDefault="009C0ED8" w:rsidP="00644923">
            <w:pPr>
              <w:jc w:val="both"/>
              <w:rPr>
                <w:rFonts w:ascii="Aptos" w:eastAsia="Calibri" w:hAnsi="Aptos"/>
                <w:bCs/>
                <w:i/>
                <w:iCs/>
                <w:color w:val="0000FF"/>
                <w:sz w:val="22"/>
                <w:szCs w:val="20"/>
                <w:lang w:eastAsia="en-US"/>
              </w:rPr>
            </w:pPr>
          </w:p>
          <w:p w14:paraId="5D1E9122" w14:textId="7A6A24D8" w:rsidR="009C0ED8" w:rsidRPr="009C0ED8" w:rsidRDefault="009C0ED8" w:rsidP="009C0ED8">
            <w:pPr>
              <w:jc w:val="both"/>
              <w:rPr>
                <w:rFonts w:ascii="Aptos" w:eastAsia="Calibri" w:hAnsi="Aptos"/>
                <w:bCs/>
                <w:i/>
                <w:iCs/>
                <w:color w:val="0000FF"/>
                <w:sz w:val="22"/>
                <w:szCs w:val="20"/>
                <w:u w:val="single"/>
                <w:lang w:eastAsia="en-US"/>
              </w:rPr>
            </w:pPr>
            <w:r w:rsidRPr="009C0ED8">
              <w:rPr>
                <w:rFonts w:ascii="Aptos" w:eastAsia="Calibri" w:hAnsi="Aptos"/>
                <w:bCs/>
                <w:i/>
                <w:iCs/>
                <w:color w:val="0000FF"/>
                <w:sz w:val="22"/>
                <w:szCs w:val="20"/>
                <w:u w:val="single"/>
                <w:lang w:eastAsia="en-US"/>
              </w:rPr>
              <w:t>Atbilstoši SAM MK noteikumu 29.4.</w:t>
            </w:r>
            <w:r w:rsidR="005C27A2">
              <w:rPr>
                <w:rFonts w:ascii="Aptos" w:eastAsia="Calibri" w:hAnsi="Aptos"/>
                <w:bCs/>
                <w:i/>
                <w:iCs/>
                <w:color w:val="0000FF"/>
                <w:sz w:val="22"/>
                <w:szCs w:val="20"/>
                <w:u w:val="single"/>
                <w:lang w:eastAsia="en-US"/>
              </w:rPr>
              <w:t> </w:t>
            </w:r>
            <w:r w:rsidRPr="009C0ED8">
              <w:rPr>
                <w:rFonts w:ascii="Aptos" w:eastAsia="Calibri" w:hAnsi="Aptos"/>
                <w:bCs/>
                <w:i/>
                <w:iCs/>
                <w:color w:val="0000FF"/>
                <w:sz w:val="22"/>
                <w:szCs w:val="20"/>
                <w:u w:val="single"/>
                <w:lang w:eastAsia="en-US"/>
              </w:rPr>
              <w:t>apakšpunktam</w:t>
            </w:r>
          </w:p>
          <w:p w14:paraId="7BF8B9C6" w14:textId="0DC1F3C0" w:rsidR="009C0ED8" w:rsidRPr="009C0ED8" w:rsidRDefault="009C0ED8" w:rsidP="009C0ED8">
            <w:pPr>
              <w:jc w:val="both"/>
              <w:rPr>
                <w:rFonts w:ascii="Aptos" w:eastAsia="Calibri" w:hAnsi="Aptos"/>
                <w:bCs/>
                <w:i/>
                <w:iCs/>
                <w:color w:val="0000FF"/>
                <w:sz w:val="22"/>
                <w:szCs w:val="20"/>
                <w:lang w:eastAsia="en-US"/>
              </w:rPr>
            </w:pPr>
            <w:r w:rsidRPr="009C0ED8">
              <w:rPr>
                <w:rFonts w:ascii="Aptos" w:eastAsia="Calibri" w:hAnsi="Aptos"/>
                <w:bCs/>
                <w:i/>
                <w:iCs/>
                <w:color w:val="0000FF"/>
                <w:sz w:val="22"/>
                <w:szCs w:val="20"/>
                <w:lang w:eastAsia="en-US"/>
              </w:rPr>
              <w:t>Prasmju fonda pārvaldītāja īstenošanas personāla transporta pakalpojumu izmaksas (maksa par degvielu, transportlīdzekļu noma, transporta pakalpojumu pirkšana, maksa par sabiedriskā transporta izmantošanu), kas ir daļa no iekšzemes komandējumu vai darba braucienu izmaksām. Degvielas izmaksas vieglajam transportlīdzeklim un reģionālā sabiedriskā un vietējā sabiedriskā transporta izmaksas tiek segtas atbilstoši Finanšu ministrijas metodikai "Vienas vienības izmaksu standarta likmes aprēķina un piemērošanas metodika 1 km izmaksām darbības programmas "Izaugsme un nodarbinātība" un Eiropas Savienības kohēzijas politikas programmas 2021. – 2027.</w:t>
            </w:r>
            <w:r w:rsidR="005C27A2">
              <w:rPr>
                <w:rFonts w:ascii="Aptos" w:eastAsia="Calibri" w:hAnsi="Aptos"/>
                <w:bCs/>
                <w:i/>
                <w:iCs/>
                <w:color w:val="0000FF"/>
                <w:sz w:val="22"/>
                <w:szCs w:val="20"/>
                <w:lang w:eastAsia="en-US"/>
              </w:rPr>
              <w:t> </w:t>
            </w:r>
            <w:r w:rsidRPr="009C0ED8">
              <w:rPr>
                <w:rFonts w:ascii="Aptos" w:eastAsia="Calibri" w:hAnsi="Aptos"/>
                <w:bCs/>
                <w:i/>
                <w:iCs/>
                <w:color w:val="0000FF"/>
                <w:sz w:val="22"/>
                <w:szCs w:val="20"/>
                <w:lang w:eastAsia="en-US"/>
              </w:rPr>
              <w:t>gadam īstenošanai".</w:t>
            </w:r>
          </w:p>
          <w:p w14:paraId="6A840B8D" w14:textId="0FFBDCA4" w:rsidR="009C0ED8" w:rsidRPr="009C0ED8" w:rsidRDefault="009C0ED8" w:rsidP="009C0ED8">
            <w:pPr>
              <w:jc w:val="both"/>
              <w:rPr>
                <w:rFonts w:ascii="Aptos" w:eastAsia="Calibri" w:hAnsi="Aptos"/>
                <w:bCs/>
                <w:i/>
                <w:iCs/>
                <w:color w:val="0000FF"/>
                <w:sz w:val="22"/>
                <w:szCs w:val="20"/>
                <w:lang w:eastAsia="en-US"/>
              </w:rPr>
            </w:pPr>
            <w:r w:rsidRPr="009C0ED8">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66BC0107" w14:textId="61096C10" w:rsidR="007908C8" w:rsidRPr="00033B82" w:rsidRDefault="00033B82" w:rsidP="00644923">
            <w:pPr>
              <w:jc w:val="center"/>
              <w:rPr>
                <w:rFonts w:ascii="Aptos" w:eastAsia="Calibri" w:hAnsi="Aptos"/>
                <w:sz w:val="22"/>
                <w:szCs w:val="22"/>
                <w:lang w:eastAsia="en-US"/>
              </w:rPr>
            </w:pPr>
            <w:r w:rsidRPr="00033B82">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5805D75" w14:textId="77777777" w:rsidR="007908C8" w:rsidRPr="00205078" w:rsidRDefault="007908C8"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88E2B45" w14:textId="77777777" w:rsidR="007908C8" w:rsidRDefault="007908C8"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411EC0C5" w14:textId="77777777" w:rsidR="007908C8" w:rsidRDefault="007908C8"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3D62313" w14:textId="77777777" w:rsidR="007908C8" w:rsidRDefault="007908C8"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90C841D" w14:textId="77777777" w:rsidR="007908C8" w:rsidRDefault="007908C8"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5035422C" w14:textId="77777777" w:rsidR="007908C8" w:rsidRDefault="007908C8"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6387292" w14:textId="77777777" w:rsidR="007908C8" w:rsidRDefault="007908C8" w:rsidP="00644923">
            <w:pPr>
              <w:jc w:val="right"/>
              <w:rPr>
                <w:rFonts w:eastAsia="Calibri"/>
                <w:lang w:eastAsia="en-US"/>
              </w:rPr>
            </w:pPr>
          </w:p>
        </w:tc>
      </w:tr>
      <w:tr w:rsidR="00033B82" w14:paraId="008270B5" w14:textId="77777777" w:rsidTr="00564353">
        <w:trPr>
          <w:trHeight w:val="300"/>
          <w:jc w:val="center"/>
        </w:trPr>
        <w:tc>
          <w:tcPr>
            <w:tcW w:w="1126" w:type="dxa"/>
            <w:tcBorders>
              <w:top w:val="nil"/>
              <w:left w:val="single" w:sz="4" w:space="0" w:color="auto"/>
              <w:bottom w:val="single" w:sz="4" w:space="0" w:color="auto"/>
              <w:right w:val="nil"/>
            </w:tcBorders>
            <w:vAlign w:val="center"/>
          </w:tcPr>
          <w:p w14:paraId="625D56EE" w14:textId="0427F5BA" w:rsidR="00033B82" w:rsidRPr="00033B82" w:rsidRDefault="00033B82" w:rsidP="00AB2BE2">
            <w:pPr>
              <w:rPr>
                <w:rFonts w:ascii="Aptos" w:eastAsia="Calibri" w:hAnsi="Aptos"/>
                <w:sz w:val="22"/>
                <w:szCs w:val="20"/>
                <w:lang w:eastAsia="en-US"/>
              </w:rPr>
            </w:pPr>
            <w:r w:rsidRPr="00033B82">
              <w:rPr>
                <w:rFonts w:ascii="Aptos" w:eastAsia="Calibri" w:hAnsi="Aptos"/>
                <w:sz w:val="22"/>
                <w:szCs w:val="20"/>
                <w:lang w:eastAsia="en-US"/>
              </w:rPr>
              <w:t>13.4.6.</w:t>
            </w:r>
          </w:p>
        </w:tc>
        <w:tc>
          <w:tcPr>
            <w:tcW w:w="4539" w:type="dxa"/>
            <w:tcBorders>
              <w:top w:val="nil"/>
              <w:left w:val="single" w:sz="4" w:space="0" w:color="auto"/>
              <w:bottom w:val="single" w:sz="4" w:space="0" w:color="auto"/>
              <w:right w:val="single" w:sz="4" w:space="0" w:color="auto"/>
            </w:tcBorders>
            <w:vAlign w:val="center"/>
          </w:tcPr>
          <w:p w14:paraId="40C3A271" w14:textId="77777777" w:rsidR="00033B82" w:rsidRDefault="00E51756" w:rsidP="00033B82">
            <w:pPr>
              <w:jc w:val="both"/>
              <w:rPr>
                <w:rFonts w:ascii="Aptos" w:eastAsia="Calibri" w:hAnsi="Aptos"/>
                <w:bCs/>
                <w:sz w:val="22"/>
                <w:szCs w:val="20"/>
                <w:lang w:eastAsia="en-US"/>
              </w:rPr>
            </w:pPr>
            <w:r w:rsidRPr="00E51756">
              <w:rPr>
                <w:rFonts w:ascii="Aptos" w:eastAsia="Calibri" w:hAnsi="Aptos"/>
                <w:bCs/>
                <w:sz w:val="22"/>
                <w:szCs w:val="20"/>
                <w:lang w:eastAsia="en-US"/>
              </w:rPr>
              <w:t>Informatīvo kampaņu un jauno prasmju fondu dalībnieku piesaistes un mērķa grupas informēšanas un piesaistes pasākumu izmaksas</w:t>
            </w:r>
          </w:p>
          <w:p w14:paraId="64F4BB35" w14:textId="77777777" w:rsidR="00E51756" w:rsidRDefault="00E51756" w:rsidP="00E51756">
            <w:pPr>
              <w:jc w:val="both"/>
              <w:rPr>
                <w:rFonts w:ascii="Aptos" w:eastAsia="Calibri" w:hAnsi="Aptos"/>
                <w:bCs/>
                <w:sz w:val="22"/>
                <w:szCs w:val="20"/>
                <w:lang w:eastAsia="en-US"/>
              </w:rPr>
            </w:pPr>
          </w:p>
          <w:p w14:paraId="6C98F887" w14:textId="6C97598F" w:rsidR="00E51756" w:rsidRPr="00E51756" w:rsidRDefault="00E51756" w:rsidP="00E51756">
            <w:pPr>
              <w:jc w:val="both"/>
              <w:rPr>
                <w:rFonts w:ascii="Aptos" w:eastAsia="Calibri" w:hAnsi="Aptos"/>
                <w:bCs/>
                <w:i/>
                <w:iCs/>
                <w:color w:val="0000FF"/>
                <w:sz w:val="22"/>
                <w:szCs w:val="20"/>
                <w:u w:val="single"/>
                <w:lang w:eastAsia="en-US"/>
              </w:rPr>
            </w:pPr>
            <w:r w:rsidRPr="00E51756">
              <w:rPr>
                <w:rFonts w:ascii="Aptos" w:eastAsia="Calibri" w:hAnsi="Aptos"/>
                <w:bCs/>
                <w:i/>
                <w:iCs/>
                <w:color w:val="0000FF"/>
                <w:sz w:val="22"/>
                <w:szCs w:val="20"/>
                <w:u w:val="single"/>
                <w:lang w:eastAsia="en-US"/>
              </w:rPr>
              <w:t>Atbilstoši SAM MK noteikumu 29.5.</w:t>
            </w:r>
            <w:r w:rsidR="005C27A2">
              <w:rPr>
                <w:rFonts w:ascii="Aptos" w:eastAsia="Calibri" w:hAnsi="Aptos"/>
                <w:bCs/>
                <w:i/>
                <w:iCs/>
                <w:color w:val="0000FF"/>
                <w:sz w:val="22"/>
                <w:szCs w:val="20"/>
                <w:u w:val="single"/>
                <w:lang w:eastAsia="en-US"/>
              </w:rPr>
              <w:t> </w:t>
            </w:r>
            <w:r w:rsidRPr="00E51756">
              <w:rPr>
                <w:rFonts w:ascii="Aptos" w:eastAsia="Calibri" w:hAnsi="Aptos"/>
                <w:bCs/>
                <w:i/>
                <w:iCs/>
                <w:color w:val="0000FF"/>
                <w:sz w:val="22"/>
                <w:szCs w:val="20"/>
                <w:u w:val="single"/>
                <w:lang w:eastAsia="en-US"/>
              </w:rPr>
              <w:t>apakšpunktam</w:t>
            </w:r>
          </w:p>
          <w:p w14:paraId="1E20A09A" w14:textId="75C68B20" w:rsidR="00E51756" w:rsidRPr="00E51756" w:rsidRDefault="00E51756" w:rsidP="00E51756">
            <w:pPr>
              <w:jc w:val="both"/>
              <w:rPr>
                <w:rFonts w:ascii="Aptos" w:eastAsia="Calibri" w:hAnsi="Aptos"/>
                <w:bCs/>
                <w:i/>
                <w:iCs/>
                <w:color w:val="0000FF"/>
                <w:sz w:val="22"/>
                <w:szCs w:val="20"/>
                <w:lang w:eastAsia="en-US"/>
              </w:rPr>
            </w:pPr>
            <w:r w:rsidRPr="00E51756">
              <w:rPr>
                <w:rFonts w:ascii="Aptos" w:eastAsia="Calibri" w:hAnsi="Aptos"/>
                <w:bCs/>
                <w:i/>
                <w:iCs/>
                <w:color w:val="0000FF"/>
                <w:sz w:val="22"/>
                <w:szCs w:val="20"/>
                <w:lang w:eastAsia="en-US"/>
              </w:rPr>
              <w:t>Informatīvo kampaņu un jauno prasmju fondu dalībnieku piesaistes un mērķa grupas informēšanas un piesaistes pasākumu izmaksas SAM MK noteikumu 25.5. un 25.6.</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apakšpunktā minētās atbalstāmās darbības īstenošanai, tai skaitā semināriem, izstādēm, drukātiem materiāliem, kā arī informācijas ievietošanai reģionālajos plašsaziņas līdzekļos.</w:t>
            </w:r>
            <w:r w:rsidRPr="00E51756">
              <w:rPr>
                <w:rFonts w:ascii="Aptos" w:eastAsia="Calibri" w:hAnsi="Aptos"/>
                <w:bCs/>
                <w:i/>
                <w:iCs/>
                <w:color w:val="0000FF"/>
                <w:sz w:val="22"/>
                <w:szCs w:val="20"/>
                <w:lang w:eastAsia="en-US"/>
              </w:rPr>
              <w:tab/>
            </w:r>
          </w:p>
          <w:p w14:paraId="667D73B8" w14:textId="21C4057E" w:rsidR="00E51756" w:rsidRPr="00E51756" w:rsidRDefault="00E51756" w:rsidP="00E51756">
            <w:pPr>
              <w:jc w:val="both"/>
              <w:rPr>
                <w:rFonts w:ascii="Aptos" w:eastAsia="Calibri" w:hAnsi="Aptos"/>
                <w:bCs/>
                <w:i/>
                <w:iCs/>
                <w:color w:val="0000FF"/>
                <w:sz w:val="22"/>
                <w:szCs w:val="20"/>
                <w:lang w:eastAsia="en-US"/>
              </w:rPr>
            </w:pPr>
            <w:r w:rsidRPr="00E51756">
              <w:rPr>
                <w:rFonts w:ascii="Aptos" w:eastAsia="Calibri" w:hAnsi="Aptos"/>
                <w:bCs/>
                <w:i/>
                <w:iCs/>
                <w:color w:val="0000FF"/>
                <w:sz w:val="22"/>
                <w:szCs w:val="20"/>
                <w:lang w:eastAsia="en-US"/>
              </w:rPr>
              <w:t>SAM MK noteikumu 28.6. un 29.5.</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apakšpunktā minēto semināru, darba grupu, pieredzes apmaiņas, konferenču un informatīvo pasākumu izmaksas, t.i., budžeta pozīciju Nr.</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13.2. un Nr.</w:t>
            </w:r>
            <w:r w:rsidR="005C27A2">
              <w:rPr>
                <w:rFonts w:ascii="Aptos" w:eastAsia="Calibri" w:hAnsi="Aptos"/>
                <w:bCs/>
                <w:i/>
                <w:iCs/>
                <w:color w:val="0000FF"/>
                <w:sz w:val="22"/>
                <w:szCs w:val="20"/>
                <w:lang w:eastAsia="en-US"/>
              </w:rPr>
              <w:t> </w:t>
            </w:r>
            <w:r w:rsidRPr="00E51756">
              <w:rPr>
                <w:rFonts w:ascii="Aptos" w:eastAsia="Calibri" w:hAnsi="Aptos"/>
                <w:bCs/>
                <w:i/>
                <w:iCs/>
                <w:color w:val="0000FF"/>
                <w:sz w:val="22"/>
                <w:szCs w:val="20"/>
                <w:lang w:eastAsia="en-US"/>
              </w:rPr>
              <w:t>13.4.6. kopsumma, nepārsniedz 10</w:t>
            </w:r>
            <w:r w:rsidR="005C27A2">
              <w:rPr>
                <w:rFonts w:ascii="Aptos" w:eastAsia="Calibri" w:hAnsi="Aptos"/>
                <w:bCs/>
                <w:i/>
                <w:iCs/>
                <w:color w:val="0000FF"/>
                <w:sz w:val="22"/>
                <w:szCs w:val="20"/>
                <w:lang w:eastAsia="en-US"/>
              </w:rPr>
              <w:t> </w:t>
            </w:r>
            <w:r w:rsidR="00C70D53">
              <w:rPr>
                <w:rFonts w:ascii="Aptos" w:eastAsia="Calibri" w:hAnsi="Aptos"/>
                <w:bCs/>
                <w:i/>
                <w:iCs/>
                <w:color w:val="0000FF"/>
                <w:sz w:val="22"/>
                <w:szCs w:val="20"/>
                <w:lang w:eastAsia="en-US"/>
              </w:rPr>
              <w:t>%</w:t>
            </w:r>
            <w:r w:rsidRPr="00E51756">
              <w:rPr>
                <w:rFonts w:ascii="Aptos" w:eastAsia="Calibri" w:hAnsi="Aptos"/>
                <w:bCs/>
                <w:i/>
                <w:iCs/>
                <w:color w:val="0000FF"/>
                <w:sz w:val="22"/>
                <w:szCs w:val="20"/>
                <w:lang w:eastAsia="en-US"/>
              </w:rPr>
              <w:t xml:space="preserve"> no kopējām projekta iesniegumā apstiprinātajām izmaksām.</w:t>
            </w:r>
            <w:r w:rsidRPr="00E51756">
              <w:rPr>
                <w:rFonts w:ascii="Aptos" w:eastAsia="Calibri" w:hAnsi="Aptos"/>
                <w:bCs/>
                <w:i/>
                <w:iCs/>
                <w:color w:val="0000FF"/>
                <w:sz w:val="22"/>
                <w:szCs w:val="20"/>
                <w:lang w:eastAsia="en-US"/>
              </w:rPr>
              <w:tab/>
            </w:r>
          </w:p>
          <w:p w14:paraId="31DCDC87" w14:textId="75CD5639" w:rsidR="00E51756" w:rsidRPr="00033B82" w:rsidRDefault="00E51756" w:rsidP="00E51756">
            <w:pPr>
              <w:jc w:val="both"/>
              <w:rPr>
                <w:rFonts w:ascii="Aptos" w:eastAsia="Calibri" w:hAnsi="Aptos"/>
                <w:bCs/>
                <w:sz w:val="22"/>
                <w:szCs w:val="20"/>
                <w:lang w:eastAsia="en-US"/>
              </w:rPr>
            </w:pPr>
            <w:r w:rsidRPr="00E51756">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0104E862" w14:textId="12F07659" w:rsidR="00033B82" w:rsidRPr="00033B82" w:rsidRDefault="00033B82" w:rsidP="00033B82">
            <w:pPr>
              <w:jc w:val="center"/>
              <w:rPr>
                <w:rFonts w:ascii="Aptos" w:eastAsia="Calibri" w:hAnsi="Aptos"/>
                <w:sz w:val="22"/>
                <w:szCs w:val="22"/>
                <w:lang w:eastAsia="en-US"/>
              </w:rPr>
            </w:pPr>
            <w:r w:rsidRPr="00E85F7A">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453BA10" w14:textId="77777777" w:rsidR="00033B82" w:rsidRPr="00205078" w:rsidRDefault="00033B82" w:rsidP="00033B82">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B15D614" w14:textId="77777777" w:rsidR="00033B82" w:rsidRDefault="00033B82" w:rsidP="00033B8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FC26936" w14:textId="77777777" w:rsidR="00033B82" w:rsidRDefault="00033B82" w:rsidP="00033B8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04B17B1" w14:textId="77777777" w:rsidR="00033B82" w:rsidRDefault="00033B82" w:rsidP="00033B8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BD8C602" w14:textId="77777777" w:rsidR="00033B82" w:rsidRDefault="00033B82" w:rsidP="00033B8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6630F2FF" w14:textId="77777777" w:rsidR="00033B82" w:rsidRDefault="00033B82" w:rsidP="00033B8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7EE70A48" w14:textId="77777777" w:rsidR="00033B82" w:rsidRDefault="00033B82" w:rsidP="00033B82">
            <w:pPr>
              <w:jc w:val="right"/>
              <w:rPr>
                <w:rFonts w:eastAsia="Calibri"/>
                <w:lang w:eastAsia="en-US"/>
              </w:rPr>
            </w:pPr>
          </w:p>
        </w:tc>
      </w:tr>
      <w:tr w:rsidR="00033B82" w14:paraId="3F310E03" w14:textId="77777777" w:rsidTr="00564353">
        <w:trPr>
          <w:trHeight w:val="300"/>
          <w:jc w:val="center"/>
        </w:trPr>
        <w:tc>
          <w:tcPr>
            <w:tcW w:w="1126" w:type="dxa"/>
            <w:tcBorders>
              <w:top w:val="nil"/>
              <w:left w:val="single" w:sz="4" w:space="0" w:color="auto"/>
              <w:bottom w:val="single" w:sz="4" w:space="0" w:color="auto"/>
              <w:right w:val="nil"/>
            </w:tcBorders>
            <w:vAlign w:val="center"/>
          </w:tcPr>
          <w:p w14:paraId="2514A74B" w14:textId="1A3E8926" w:rsidR="00033B82" w:rsidRPr="00033B82" w:rsidRDefault="00033B82" w:rsidP="00033B82">
            <w:pPr>
              <w:rPr>
                <w:rFonts w:ascii="Aptos" w:eastAsia="Calibri" w:hAnsi="Aptos"/>
                <w:sz w:val="22"/>
                <w:szCs w:val="20"/>
                <w:lang w:eastAsia="en-US"/>
              </w:rPr>
            </w:pPr>
            <w:r w:rsidRPr="00033B82">
              <w:rPr>
                <w:rFonts w:ascii="Aptos" w:eastAsia="Calibri" w:hAnsi="Aptos"/>
                <w:sz w:val="22"/>
                <w:szCs w:val="20"/>
                <w:lang w:eastAsia="en-US"/>
              </w:rPr>
              <w:t>13.4.7.</w:t>
            </w:r>
          </w:p>
        </w:tc>
        <w:tc>
          <w:tcPr>
            <w:tcW w:w="4539" w:type="dxa"/>
            <w:tcBorders>
              <w:top w:val="nil"/>
              <w:left w:val="single" w:sz="4" w:space="0" w:color="auto"/>
              <w:bottom w:val="single" w:sz="4" w:space="0" w:color="auto"/>
              <w:right w:val="single" w:sz="4" w:space="0" w:color="auto"/>
            </w:tcBorders>
            <w:vAlign w:val="center"/>
          </w:tcPr>
          <w:p w14:paraId="24E2AB01" w14:textId="5349B628" w:rsidR="008C24DC" w:rsidRDefault="008C24DC" w:rsidP="00033B82">
            <w:pPr>
              <w:jc w:val="both"/>
              <w:rPr>
                <w:rFonts w:ascii="Aptos" w:eastAsia="Calibri" w:hAnsi="Aptos"/>
                <w:bCs/>
                <w:sz w:val="22"/>
                <w:szCs w:val="20"/>
                <w:lang w:eastAsia="en-US"/>
              </w:rPr>
            </w:pPr>
            <w:r w:rsidRPr="008C24DC">
              <w:rPr>
                <w:rFonts w:ascii="Aptos" w:eastAsia="Calibri" w:hAnsi="Aptos"/>
                <w:bCs/>
                <w:sz w:val="22"/>
                <w:szCs w:val="20"/>
                <w:lang w:eastAsia="en-US"/>
              </w:rPr>
              <w:t>Mācību apguves izmaksas</w:t>
            </w:r>
            <w:r w:rsidR="00F20EA3">
              <w:rPr>
                <w:rFonts w:ascii="Aptos" w:eastAsia="Calibri" w:hAnsi="Aptos"/>
                <w:bCs/>
                <w:sz w:val="22"/>
                <w:szCs w:val="20"/>
                <w:lang w:eastAsia="en-US"/>
              </w:rPr>
              <w:t xml:space="preserve"> </w:t>
            </w:r>
            <w:r w:rsidR="00F20EA3">
              <w:rPr>
                <w:rFonts w:ascii="Arial" w:hAnsi="Arial" w:cs="Arial"/>
                <w:color w:val="414142"/>
                <w:sz w:val="20"/>
                <w:szCs w:val="20"/>
                <w:shd w:val="clear" w:color="auto" w:fill="FFFFFF"/>
              </w:rPr>
              <w:t>nozares potenciālajam darbaspēkam</w:t>
            </w:r>
          </w:p>
          <w:p w14:paraId="5E46914D" w14:textId="77777777" w:rsidR="0004379A" w:rsidRDefault="0004379A" w:rsidP="00033B82">
            <w:pPr>
              <w:jc w:val="both"/>
              <w:rPr>
                <w:rFonts w:ascii="Aptos" w:eastAsia="Calibri" w:hAnsi="Aptos"/>
                <w:bCs/>
                <w:sz w:val="22"/>
                <w:szCs w:val="20"/>
                <w:lang w:eastAsia="en-US"/>
              </w:rPr>
            </w:pPr>
          </w:p>
          <w:p w14:paraId="660F902F" w14:textId="497D68FF" w:rsidR="008C24DC" w:rsidRPr="008C24DC" w:rsidRDefault="008C24DC" w:rsidP="008C24DC">
            <w:pPr>
              <w:jc w:val="both"/>
              <w:rPr>
                <w:rFonts w:ascii="Aptos" w:eastAsia="Calibri" w:hAnsi="Aptos"/>
                <w:bCs/>
                <w:i/>
                <w:iCs/>
                <w:color w:val="0000FF"/>
                <w:sz w:val="22"/>
                <w:szCs w:val="20"/>
                <w:u w:val="single"/>
                <w:lang w:eastAsia="en-US"/>
              </w:rPr>
            </w:pPr>
            <w:r w:rsidRPr="008C24DC">
              <w:rPr>
                <w:rFonts w:ascii="Aptos" w:eastAsia="Calibri" w:hAnsi="Aptos"/>
                <w:bCs/>
                <w:i/>
                <w:iCs/>
                <w:color w:val="0000FF"/>
                <w:sz w:val="22"/>
                <w:szCs w:val="20"/>
                <w:u w:val="single"/>
                <w:lang w:eastAsia="en-US"/>
              </w:rPr>
              <w:t>Atbilstoši SAM MK noteikumu 29.6.</w:t>
            </w:r>
            <w:r w:rsidR="005C27A2">
              <w:rPr>
                <w:rFonts w:ascii="Aptos" w:eastAsia="Calibri" w:hAnsi="Aptos"/>
                <w:bCs/>
                <w:i/>
                <w:iCs/>
                <w:color w:val="0000FF"/>
                <w:sz w:val="22"/>
                <w:szCs w:val="20"/>
                <w:u w:val="single"/>
                <w:lang w:eastAsia="en-US"/>
              </w:rPr>
              <w:t> </w:t>
            </w:r>
            <w:r w:rsidRPr="008C24DC">
              <w:rPr>
                <w:rFonts w:ascii="Aptos" w:eastAsia="Calibri" w:hAnsi="Aptos"/>
                <w:bCs/>
                <w:i/>
                <w:iCs/>
                <w:color w:val="0000FF"/>
                <w:sz w:val="22"/>
                <w:szCs w:val="20"/>
                <w:u w:val="single"/>
                <w:lang w:eastAsia="en-US"/>
              </w:rPr>
              <w:t>apakšpunktam</w:t>
            </w:r>
          </w:p>
          <w:p w14:paraId="4C11BB8A" w14:textId="77777777" w:rsidR="00941559" w:rsidRDefault="008C24DC" w:rsidP="008C24DC">
            <w:pPr>
              <w:jc w:val="both"/>
              <w:rPr>
                <w:rFonts w:ascii="Aptos" w:eastAsia="Calibri" w:hAnsi="Aptos"/>
                <w:bCs/>
                <w:i/>
                <w:iCs/>
                <w:color w:val="0000FF"/>
                <w:sz w:val="22"/>
                <w:szCs w:val="20"/>
                <w:lang w:eastAsia="en-US"/>
              </w:rPr>
            </w:pPr>
            <w:r w:rsidRPr="008C24DC">
              <w:rPr>
                <w:rFonts w:ascii="Aptos" w:eastAsia="Calibri" w:hAnsi="Aptos"/>
                <w:bCs/>
                <w:i/>
                <w:iCs/>
                <w:color w:val="0000FF"/>
                <w:sz w:val="22"/>
                <w:szCs w:val="20"/>
                <w:lang w:eastAsia="en-US"/>
              </w:rPr>
              <w:t>Mācību apguves izmaksas SAM MK noteikumu</w:t>
            </w:r>
            <w:r w:rsidR="005C27A2">
              <w:rPr>
                <w:rFonts w:ascii="Aptos" w:eastAsia="Calibri" w:hAnsi="Aptos"/>
                <w:bCs/>
                <w:i/>
                <w:iCs/>
                <w:color w:val="0000FF"/>
                <w:sz w:val="22"/>
                <w:szCs w:val="20"/>
                <w:lang w:eastAsia="en-US"/>
              </w:rPr>
              <w:t xml:space="preserve"> </w:t>
            </w:r>
            <w:r w:rsidRPr="008C24DC">
              <w:rPr>
                <w:rFonts w:ascii="Aptos" w:eastAsia="Calibri" w:hAnsi="Aptos"/>
                <w:bCs/>
                <w:i/>
                <w:iCs/>
                <w:color w:val="0000FF"/>
                <w:sz w:val="22"/>
                <w:szCs w:val="20"/>
                <w:lang w:eastAsia="en-US"/>
              </w:rPr>
              <w:t>25.3.</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apakšpunktā minēto atbalstāmo darbību īstenošanai.</w:t>
            </w:r>
          </w:p>
          <w:p w14:paraId="26DC5C19" w14:textId="30FF4118" w:rsidR="008C24DC" w:rsidRPr="008C24DC" w:rsidRDefault="008C24DC" w:rsidP="008C24DC">
            <w:pPr>
              <w:jc w:val="both"/>
              <w:rPr>
                <w:rFonts w:ascii="Aptos" w:eastAsia="Calibri" w:hAnsi="Aptos"/>
                <w:bCs/>
                <w:i/>
                <w:iCs/>
                <w:color w:val="0000FF"/>
                <w:sz w:val="22"/>
                <w:szCs w:val="20"/>
                <w:lang w:eastAsia="en-US"/>
              </w:rPr>
            </w:pPr>
            <w:r w:rsidRPr="008C24DC">
              <w:rPr>
                <w:rFonts w:ascii="Aptos" w:eastAsia="Calibri" w:hAnsi="Aptos"/>
                <w:bCs/>
                <w:i/>
                <w:iCs/>
                <w:color w:val="0000FF"/>
                <w:sz w:val="22"/>
                <w:szCs w:val="20"/>
                <w:lang w:eastAsia="en-US"/>
              </w:rPr>
              <w:t>SAM MK noteikumu 29.6.</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apakšpunktā un 30.</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punktā minēto mācību izmaksas, t.i., budžeta pozīciju Nr.</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13.4.7. un Nr.</w:t>
            </w:r>
            <w:r w:rsidR="005C27A2">
              <w:rPr>
                <w:rFonts w:ascii="Aptos" w:eastAsia="Calibri" w:hAnsi="Aptos"/>
                <w:bCs/>
                <w:i/>
                <w:iCs/>
                <w:color w:val="0000FF"/>
                <w:sz w:val="22"/>
                <w:szCs w:val="20"/>
                <w:lang w:eastAsia="en-US"/>
              </w:rPr>
              <w:t> </w:t>
            </w:r>
            <w:r w:rsidRPr="008C24DC">
              <w:rPr>
                <w:rFonts w:ascii="Aptos" w:eastAsia="Calibri" w:hAnsi="Aptos"/>
                <w:bCs/>
                <w:i/>
                <w:iCs/>
                <w:color w:val="0000FF"/>
                <w:sz w:val="22"/>
                <w:szCs w:val="20"/>
                <w:lang w:eastAsia="en-US"/>
              </w:rPr>
              <w:t>4.1. kopsumma, plāno ne mazāk kā 50</w:t>
            </w:r>
            <w:r w:rsidR="005C27A2">
              <w:rPr>
                <w:rFonts w:ascii="Aptos" w:eastAsia="Calibri" w:hAnsi="Aptos"/>
                <w:bCs/>
                <w:i/>
                <w:iCs/>
                <w:color w:val="0000FF"/>
                <w:sz w:val="22"/>
                <w:szCs w:val="20"/>
                <w:lang w:eastAsia="en-US"/>
              </w:rPr>
              <w:t> </w:t>
            </w:r>
            <w:r w:rsidR="005C1C3F">
              <w:rPr>
                <w:rFonts w:ascii="Aptos" w:eastAsia="Calibri" w:hAnsi="Aptos"/>
                <w:bCs/>
                <w:i/>
                <w:iCs/>
                <w:color w:val="0000FF"/>
                <w:sz w:val="22"/>
                <w:szCs w:val="20"/>
                <w:lang w:eastAsia="en-US"/>
              </w:rPr>
              <w:t>%</w:t>
            </w:r>
            <w:r w:rsidRPr="008C24DC">
              <w:rPr>
                <w:rFonts w:ascii="Aptos" w:eastAsia="Calibri" w:hAnsi="Aptos"/>
                <w:bCs/>
                <w:i/>
                <w:iCs/>
                <w:color w:val="0000FF"/>
                <w:sz w:val="22"/>
                <w:szCs w:val="20"/>
                <w:lang w:eastAsia="en-US"/>
              </w:rPr>
              <w:t xml:space="preserve"> no kopējām projekta iesniegumā apstiprinātajām attiecināmajām izmaksām.</w:t>
            </w:r>
          </w:p>
          <w:p w14:paraId="22D959ED" w14:textId="77BF0AF4" w:rsidR="00687826" w:rsidRDefault="00687826" w:rsidP="008C24DC">
            <w:pPr>
              <w:jc w:val="both"/>
              <w:rPr>
                <w:rFonts w:ascii="Aptos" w:eastAsia="Calibri" w:hAnsi="Aptos"/>
                <w:bCs/>
                <w:i/>
                <w:iCs/>
                <w:color w:val="0000FF"/>
                <w:sz w:val="22"/>
                <w:szCs w:val="20"/>
                <w:lang w:eastAsia="en-US"/>
              </w:rPr>
            </w:pPr>
            <w:r w:rsidRPr="00687826">
              <w:rPr>
                <w:rFonts w:ascii="Aptos" w:eastAsia="Calibri" w:hAnsi="Aptos"/>
                <w:bCs/>
                <w:i/>
                <w:iCs/>
                <w:color w:val="0000FF"/>
                <w:sz w:val="22"/>
                <w:szCs w:val="20"/>
                <w:lang w:eastAsia="en-US"/>
              </w:rPr>
              <w:t>Atbilstoši SAM MK noteikumu 2.4. punktam – mācību pakalpojumu sniedzējs – juridiska vai fiziska persona, kas nodrošina mācību pakalpojuma sniegšanu. Mācību pakalpojuma sniedzējs nevar būt pats prasmju fonda pārvaldītājs.</w:t>
            </w:r>
            <w:r w:rsidRPr="00687826">
              <w:rPr>
                <w:rFonts w:ascii="Aptos" w:eastAsia="Calibri" w:hAnsi="Aptos"/>
                <w:bCs/>
                <w:i/>
                <w:iCs/>
                <w:color w:val="0000FF"/>
                <w:sz w:val="22"/>
                <w:szCs w:val="20"/>
                <w:lang w:eastAsia="en-US"/>
              </w:rPr>
              <w:tab/>
            </w:r>
          </w:p>
          <w:p w14:paraId="2462BFB0" w14:textId="100282AC" w:rsidR="008C24DC" w:rsidRPr="00033B82" w:rsidRDefault="00D92CB4" w:rsidP="008C24DC">
            <w:pPr>
              <w:jc w:val="both"/>
              <w:rPr>
                <w:rFonts w:ascii="Aptos" w:eastAsia="Calibri" w:hAnsi="Aptos"/>
                <w:bCs/>
                <w:sz w:val="22"/>
                <w:szCs w:val="20"/>
                <w:lang w:eastAsia="en-US"/>
              </w:rPr>
            </w:pPr>
            <w:r>
              <w:rPr>
                <w:rFonts w:ascii="Aptos" w:eastAsia="Calibri" w:hAnsi="Aptos"/>
                <w:bCs/>
                <w:i/>
                <w:iCs/>
                <w:color w:val="0000FF"/>
                <w:sz w:val="22"/>
                <w:szCs w:val="20"/>
                <w:lang w:eastAsia="en-US"/>
              </w:rPr>
              <w:t xml:space="preserve">Ņemot vērā </w:t>
            </w:r>
            <w:r w:rsidR="00EC7A98">
              <w:rPr>
                <w:rFonts w:ascii="Aptos" w:eastAsia="Calibri" w:hAnsi="Aptos"/>
                <w:bCs/>
                <w:i/>
                <w:iCs/>
                <w:color w:val="0000FF"/>
                <w:sz w:val="22"/>
                <w:szCs w:val="20"/>
                <w:lang w:eastAsia="en-US"/>
              </w:rPr>
              <w:t>SAM MK noteikumu 2.4. punktā noteikto, i</w:t>
            </w:r>
            <w:r w:rsidR="008C24DC" w:rsidRPr="008C24DC">
              <w:rPr>
                <w:rFonts w:ascii="Aptos" w:eastAsia="Calibri" w:hAnsi="Aptos"/>
                <w:bCs/>
                <w:i/>
                <w:iCs/>
                <w:color w:val="0000FF"/>
                <w:sz w:val="22"/>
                <w:szCs w:val="20"/>
                <w:lang w:eastAsia="en-US"/>
              </w:rPr>
              <w:t>zmaksām</w:t>
            </w:r>
            <w:r w:rsidR="00194B3C">
              <w:rPr>
                <w:rFonts w:ascii="Aptos" w:eastAsia="Calibri" w:hAnsi="Aptos"/>
                <w:bCs/>
                <w:i/>
                <w:iCs/>
                <w:color w:val="0000FF"/>
                <w:sz w:val="22"/>
                <w:szCs w:val="20"/>
                <w:lang w:eastAsia="en-US"/>
              </w:rPr>
              <w:t xml:space="preserve"> būtu piemērojams</w:t>
            </w:r>
            <w:r w:rsidR="008C24DC" w:rsidRPr="008C24DC">
              <w:rPr>
                <w:rFonts w:ascii="Aptos" w:eastAsia="Calibri" w:hAnsi="Aptos"/>
                <w:bCs/>
                <w:i/>
                <w:iCs/>
                <w:color w:val="0000FF"/>
                <w:sz w:val="22"/>
                <w:szCs w:val="20"/>
                <w:lang w:eastAsia="en-US"/>
              </w:rPr>
              <w:t xml:space="preserve"> ārpakalpojum</w:t>
            </w:r>
            <w:r w:rsidR="00194B3C">
              <w:rPr>
                <w:rFonts w:ascii="Aptos" w:eastAsia="Calibri" w:hAnsi="Aptos"/>
                <w:bCs/>
                <w:i/>
                <w:iCs/>
                <w:color w:val="0000FF"/>
                <w:sz w:val="22"/>
                <w:szCs w:val="20"/>
                <w:lang w:eastAsia="en-US"/>
              </w:rPr>
              <w:t>s</w:t>
            </w:r>
            <w:r w:rsidR="008C24DC" w:rsidRPr="008C24DC">
              <w:rPr>
                <w:rFonts w:ascii="Aptos" w:eastAsia="Calibri" w:hAnsi="Aptos"/>
                <w:bCs/>
                <w:i/>
                <w:iCs/>
                <w:color w:val="0000FF"/>
                <w:sz w:val="22"/>
                <w:szCs w:val="20"/>
                <w:lang w:eastAsia="en-US"/>
              </w:rPr>
              <w:t xml:space="preserve">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tcPr>
          <w:p w14:paraId="7B609BCD" w14:textId="2DF90136" w:rsidR="00033B82" w:rsidRPr="00033B82" w:rsidRDefault="00033B82" w:rsidP="00033B82">
            <w:pPr>
              <w:jc w:val="center"/>
              <w:rPr>
                <w:rFonts w:ascii="Aptos" w:eastAsia="Calibri" w:hAnsi="Aptos"/>
                <w:sz w:val="22"/>
                <w:szCs w:val="22"/>
                <w:lang w:eastAsia="en-US"/>
              </w:rPr>
            </w:pPr>
            <w:r w:rsidRPr="00E85F7A">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445F1A5" w14:textId="77777777" w:rsidR="00033B82" w:rsidRPr="00205078" w:rsidRDefault="00033B82" w:rsidP="00033B82">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A542F9E" w14:textId="77777777" w:rsidR="00033B82" w:rsidRDefault="00033B82" w:rsidP="00033B82">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1AB390B9" w14:textId="77777777" w:rsidR="00033B82" w:rsidRDefault="00033B82" w:rsidP="00033B82">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5C3D841" w14:textId="77777777" w:rsidR="00033B82" w:rsidRDefault="00033B82" w:rsidP="00033B82">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54C27A7" w14:textId="77777777" w:rsidR="00033B82" w:rsidRDefault="00033B82" w:rsidP="00033B82">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059A1D32" w14:textId="77777777" w:rsidR="00033B82" w:rsidRDefault="00033B82" w:rsidP="00033B82">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045EAD75" w14:textId="77777777" w:rsidR="00033B82" w:rsidRDefault="00033B82" w:rsidP="00033B82">
            <w:pPr>
              <w:jc w:val="right"/>
              <w:rPr>
                <w:rFonts w:eastAsia="Calibri"/>
                <w:lang w:eastAsia="en-US"/>
              </w:rPr>
            </w:pPr>
          </w:p>
        </w:tc>
      </w:tr>
      <w:tr w:rsidR="00644923" w14:paraId="4DC831AD" w14:textId="77777777" w:rsidTr="00B80574">
        <w:trPr>
          <w:trHeight w:val="300"/>
          <w:jc w:val="center"/>
        </w:trPr>
        <w:tc>
          <w:tcPr>
            <w:tcW w:w="1126" w:type="dxa"/>
            <w:tcBorders>
              <w:top w:val="nil"/>
              <w:left w:val="single" w:sz="4" w:space="0" w:color="auto"/>
              <w:bottom w:val="single" w:sz="4" w:space="0" w:color="auto"/>
              <w:right w:val="nil"/>
            </w:tcBorders>
            <w:vAlign w:val="center"/>
          </w:tcPr>
          <w:p w14:paraId="7CF5FD6F" w14:textId="2CBD32E5" w:rsidR="00644923" w:rsidRPr="00033B82" w:rsidRDefault="00644923" w:rsidP="00644923">
            <w:pPr>
              <w:rPr>
                <w:rFonts w:ascii="Aptos" w:eastAsia="Calibri" w:hAnsi="Aptos"/>
                <w:sz w:val="22"/>
                <w:szCs w:val="20"/>
                <w:lang w:eastAsia="en-US"/>
              </w:rPr>
            </w:pPr>
            <w:r w:rsidRPr="00033B82">
              <w:rPr>
                <w:rFonts w:ascii="Aptos" w:eastAsia="Calibri" w:hAnsi="Aptos"/>
                <w:sz w:val="22"/>
                <w:szCs w:val="20"/>
                <w:lang w:eastAsia="en-US"/>
              </w:rPr>
              <w:t>13.</w:t>
            </w:r>
            <w:r w:rsidR="00746456" w:rsidRPr="00033B82">
              <w:rPr>
                <w:rFonts w:ascii="Aptos" w:eastAsia="Calibri" w:hAnsi="Aptos"/>
                <w:sz w:val="22"/>
                <w:szCs w:val="20"/>
                <w:lang w:eastAsia="en-US"/>
              </w:rPr>
              <w:t>4</w:t>
            </w:r>
            <w:r w:rsidRPr="00033B82">
              <w:rPr>
                <w:rFonts w:ascii="Aptos" w:eastAsia="Calibri" w:hAnsi="Aptos"/>
                <w:sz w:val="22"/>
                <w:szCs w:val="20"/>
                <w:lang w:eastAsia="en-US"/>
              </w:rPr>
              <w:t>.</w:t>
            </w:r>
            <w:r w:rsidR="00033B82" w:rsidRPr="00033B82">
              <w:rPr>
                <w:rFonts w:ascii="Aptos" w:eastAsia="Calibri" w:hAnsi="Aptos"/>
                <w:sz w:val="22"/>
                <w:szCs w:val="20"/>
                <w:lang w:eastAsia="en-US"/>
              </w:rPr>
              <w:t>8</w:t>
            </w:r>
            <w:r w:rsidR="00746456" w:rsidRPr="00033B82">
              <w:rPr>
                <w:rFonts w:ascii="Aptos" w:eastAsia="Calibri" w:hAnsi="Aptos"/>
                <w:sz w:val="22"/>
                <w:szCs w:val="20"/>
                <w:lang w:eastAsia="en-US"/>
              </w:rPr>
              <w:t>.</w:t>
            </w:r>
          </w:p>
        </w:tc>
        <w:tc>
          <w:tcPr>
            <w:tcW w:w="4539" w:type="dxa"/>
            <w:tcBorders>
              <w:top w:val="nil"/>
              <w:left w:val="single" w:sz="4" w:space="0" w:color="auto"/>
              <w:bottom w:val="single" w:sz="4" w:space="0" w:color="auto"/>
              <w:right w:val="single" w:sz="4" w:space="0" w:color="auto"/>
            </w:tcBorders>
            <w:vAlign w:val="center"/>
          </w:tcPr>
          <w:p w14:paraId="1CB32274" w14:textId="23302B2F" w:rsidR="00644923" w:rsidRDefault="00AB2BE2" w:rsidP="00644923">
            <w:pPr>
              <w:jc w:val="both"/>
              <w:rPr>
                <w:rFonts w:ascii="Aptos" w:eastAsia="Calibri" w:hAnsi="Aptos"/>
                <w:bCs/>
                <w:sz w:val="22"/>
                <w:szCs w:val="20"/>
                <w:lang w:eastAsia="en-US"/>
              </w:rPr>
            </w:pPr>
            <w:r w:rsidRPr="00AB2BE2">
              <w:rPr>
                <w:rFonts w:ascii="Aptos" w:eastAsia="Calibri" w:hAnsi="Aptos"/>
                <w:bCs/>
                <w:sz w:val="22"/>
                <w:szCs w:val="20"/>
                <w:lang w:eastAsia="en-US"/>
              </w:rPr>
              <w:t xml:space="preserve">Īstenoto mācību pasākumu ietekmes izvērtējuma izmaksas </w:t>
            </w:r>
          </w:p>
          <w:p w14:paraId="30D4FAE1" w14:textId="77777777" w:rsidR="00AB2BE2" w:rsidRDefault="00AB2BE2" w:rsidP="00AB2BE2">
            <w:pPr>
              <w:jc w:val="both"/>
              <w:rPr>
                <w:rFonts w:ascii="Aptos" w:eastAsia="Calibri" w:hAnsi="Aptos"/>
                <w:bCs/>
                <w:sz w:val="22"/>
                <w:szCs w:val="20"/>
                <w:lang w:eastAsia="en-US"/>
              </w:rPr>
            </w:pPr>
          </w:p>
          <w:p w14:paraId="245B5EA9" w14:textId="6FD50E50" w:rsidR="00AB2BE2" w:rsidRPr="00AB2BE2" w:rsidRDefault="00AB2BE2" w:rsidP="00AB2BE2">
            <w:pPr>
              <w:jc w:val="both"/>
              <w:rPr>
                <w:rFonts w:ascii="Aptos" w:eastAsia="Calibri" w:hAnsi="Aptos"/>
                <w:bCs/>
                <w:i/>
                <w:iCs/>
                <w:color w:val="0000FF"/>
                <w:sz w:val="22"/>
                <w:szCs w:val="20"/>
                <w:u w:val="single"/>
                <w:lang w:eastAsia="en-US"/>
              </w:rPr>
            </w:pPr>
            <w:r w:rsidRPr="00AB2BE2">
              <w:rPr>
                <w:rFonts w:ascii="Aptos" w:eastAsia="Calibri" w:hAnsi="Aptos"/>
                <w:bCs/>
                <w:i/>
                <w:iCs/>
                <w:color w:val="0000FF"/>
                <w:sz w:val="22"/>
                <w:szCs w:val="20"/>
                <w:u w:val="single"/>
                <w:lang w:eastAsia="en-US"/>
              </w:rPr>
              <w:t>Atbilstoši SAM MK noteikumu 29.7.</w:t>
            </w:r>
            <w:r w:rsidR="005C27A2">
              <w:rPr>
                <w:rFonts w:ascii="Aptos" w:eastAsia="Calibri" w:hAnsi="Aptos"/>
                <w:bCs/>
                <w:i/>
                <w:iCs/>
                <w:color w:val="0000FF"/>
                <w:sz w:val="22"/>
                <w:szCs w:val="20"/>
                <w:u w:val="single"/>
                <w:lang w:eastAsia="en-US"/>
              </w:rPr>
              <w:t> </w:t>
            </w:r>
            <w:r w:rsidRPr="00AB2BE2">
              <w:rPr>
                <w:rFonts w:ascii="Aptos" w:eastAsia="Calibri" w:hAnsi="Aptos"/>
                <w:bCs/>
                <w:i/>
                <w:iCs/>
                <w:color w:val="0000FF"/>
                <w:sz w:val="22"/>
                <w:szCs w:val="20"/>
                <w:u w:val="single"/>
                <w:lang w:eastAsia="en-US"/>
              </w:rPr>
              <w:t>apakšpunktam</w:t>
            </w:r>
          </w:p>
          <w:p w14:paraId="3F4755B6" w14:textId="547E7388" w:rsidR="00AB2BE2" w:rsidRPr="00AB2BE2" w:rsidRDefault="00AB2BE2" w:rsidP="00AB2BE2">
            <w:pPr>
              <w:jc w:val="both"/>
              <w:rPr>
                <w:rFonts w:ascii="Aptos" w:eastAsia="Calibri" w:hAnsi="Aptos"/>
                <w:bCs/>
                <w:i/>
                <w:iCs/>
                <w:color w:val="0000FF"/>
                <w:sz w:val="22"/>
                <w:szCs w:val="20"/>
                <w:lang w:eastAsia="en-US"/>
              </w:rPr>
            </w:pPr>
            <w:r w:rsidRPr="00AB2BE2">
              <w:rPr>
                <w:rFonts w:ascii="Aptos" w:eastAsia="Calibri" w:hAnsi="Aptos"/>
                <w:bCs/>
                <w:i/>
                <w:iCs/>
                <w:color w:val="0000FF"/>
                <w:sz w:val="22"/>
                <w:szCs w:val="20"/>
                <w:lang w:eastAsia="en-US"/>
              </w:rPr>
              <w:t>Īstenoto mācību pasākumu ietekmes izvērtējuma izmaksas SAM MK noteikumu</w:t>
            </w:r>
            <w:r w:rsidR="005C27A2">
              <w:rPr>
                <w:rFonts w:ascii="Aptos" w:eastAsia="Calibri" w:hAnsi="Aptos"/>
                <w:bCs/>
                <w:i/>
                <w:iCs/>
                <w:color w:val="0000FF"/>
                <w:sz w:val="22"/>
                <w:szCs w:val="20"/>
                <w:lang w:eastAsia="en-US"/>
              </w:rPr>
              <w:t xml:space="preserve"> </w:t>
            </w:r>
            <w:r w:rsidRPr="00AB2BE2">
              <w:rPr>
                <w:rFonts w:ascii="Aptos" w:eastAsia="Calibri" w:hAnsi="Aptos"/>
                <w:bCs/>
                <w:i/>
                <w:iCs/>
                <w:color w:val="0000FF"/>
                <w:sz w:val="22"/>
                <w:szCs w:val="20"/>
                <w:lang w:eastAsia="en-US"/>
              </w:rPr>
              <w:t>25.7.</w:t>
            </w:r>
            <w:r w:rsidR="005C27A2">
              <w:rPr>
                <w:rFonts w:ascii="Aptos" w:eastAsia="Calibri" w:hAnsi="Aptos"/>
                <w:bCs/>
                <w:i/>
                <w:iCs/>
                <w:color w:val="0000FF"/>
                <w:sz w:val="22"/>
                <w:szCs w:val="20"/>
                <w:lang w:eastAsia="en-US"/>
              </w:rPr>
              <w:t> </w:t>
            </w:r>
            <w:r w:rsidRPr="00AB2BE2">
              <w:rPr>
                <w:rFonts w:ascii="Aptos" w:eastAsia="Calibri" w:hAnsi="Aptos"/>
                <w:bCs/>
                <w:i/>
                <w:iCs/>
                <w:color w:val="0000FF"/>
                <w:sz w:val="22"/>
                <w:szCs w:val="20"/>
                <w:lang w:eastAsia="en-US"/>
              </w:rPr>
              <w:t>apakšpunktā minētās atbalstāmās darbības īstenošanai.</w:t>
            </w:r>
            <w:r w:rsidRPr="00AB2BE2">
              <w:rPr>
                <w:rFonts w:ascii="Aptos" w:eastAsia="Calibri" w:hAnsi="Aptos"/>
                <w:bCs/>
                <w:i/>
                <w:iCs/>
                <w:color w:val="0000FF"/>
                <w:sz w:val="22"/>
                <w:szCs w:val="20"/>
                <w:lang w:eastAsia="en-US"/>
              </w:rPr>
              <w:tab/>
            </w:r>
          </w:p>
          <w:p w14:paraId="04088CCE" w14:textId="53952934" w:rsidR="00644923" w:rsidRPr="00AB2BE2" w:rsidRDefault="00AB2BE2" w:rsidP="00644923">
            <w:pPr>
              <w:jc w:val="both"/>
              <w:rPr>
                <w:rFonts w:ascii="Aptos" w:eastAsia="Calibri" w:hAnsi="Aptos"/>
                <w:bCs/>
                <w:sz w:val="22"/>
                <w:szCs w:val="20"/>
                <w:lang w:eastAsia="en-US"/>
              </w:rPr>
            </w:pPr>
            <w:r w:rsidRPr="00AB2BE2">
              <w:rPr>
                <w:rFonts w:ascii="Aptos" w:eastAsia="Calibri" w:hAnsi="Aptos"/>
                <w:bCs/>
                <w:i/>
                <w:iCs/>
                <w:color w:val="0000FF"/>
                <w:sz w:val="22"/>
                <w:szCs w:val="20"/>
                <w:lang w:eastAsia="en-US"/>
              </w:rPr>
              <w:t>Izmaksām var piemērot ārpakalpojumu saskaņā ar normatīvajiem aktiem publisko iepirkumu jomā vai normatīvajiem aktiem par iepirkuma procedūru un tās piemērošanas kārtību pasūtītāja finansētiem projektiem, īstenojot atklātu, pārredzamu, nediskriminējošu un konkurenci neierobežojošu iepirkuma procedūru, nepieciešamības gadījumā piemērojot arī sociāli atbildīgu iepirkuma procedūru.</w:t>
            </w:r>
          </w:p>
        </w:tc>
        <w:tc>
          <w:tcPr>
            <w:tcW w:w="1276" w:type="dxa"/>
            <w:tcBorders>
              <w:top w:val="nil"/>
              <w:left w:val="nil"/>
              <w:bottom w:val="single" w:sz="4" w:space="0" w:color="auto"/>
              <w:right w:val="single" w:sz="4" w:space="0" w:color="auto"/>
            </w:tcBorders>
            <w:vAlign w:val="center"/>
          </w:tcPr>
          <w:p w14:paraId="570E6984" w14:textId="0D26AFCA" w:rsidR="00644923" w:rsidRPr="00033B82" w:rsidRDefault="00644923" w:rsidP="00644923">
            <w:pPr>
              <w:jc w:val="center"/>
              <w:rPr>
                <w:rFonts w:ascii="Aptos" w:eastAsia="Calibri" w:hAnsi="Aptos"/>
                <w:sz w:val="22"/>
                <w:szCs w:val="22"/>
                <w:lang w:eastAsia="en-US"/>
              </w:rPr>
            </w:pPr>
            <w:r w:rsidRPr="00033B82">
              <w:rPr>
                <w:rFonts w:ascii="Aptos" w:eastAsia="Calibri" w:hAnsi="Aptos"/>
                <w:sz w:val="22"/>
                <w:szCs w:val="22"/>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5EF2CD02" w14:textId="77777777" w:rsidR="00644923" w:rsidRPr="00205078" w:rsidRDefault="00644923" w:rsidP="00644923">
            <w:pPr>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3AFC0B0" w14:textId="77777777" w:rsidR="00644923" w:rsidRDefault="00644923" w:rsidP="00644923">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287FD630" w14:textId="77777777" w:rsidR="00644923" w:rsidRDefault="00644923" w:rsidP="0064492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B48B665" w14:textId="77777777" w:rsidR="00644923" w:rsidRDefault="00644923" w:rsidP="0064492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F8A1B0E" w14:textId="77777777" w:rsidR="00644923" w:rsidRDefault="00644923" w:rsidP="0064492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tcPr>
          <w:p w14:paraId="303CC42D" w14:textId="77777777" w:rsidR="00644923" w:rsidRDefault="00644923" w:rsidP="00644923">
            <w:pPr>
              <w:jc w:val="right"/>
              <w:rPr>
                <w:rFonts w:eastAsia="Calibri"/>
                <w:lang w:eastAsia="en-US"/>
              </w:rPr>
            </w:pPr>
          </w:p>
        </w:tc>
        <w:tc>
          <w:tcPr>
            <w:tcW w:w="704" w:type="dxa"/>
            <w:tcBorders>
              <w:top w:val="single" w:sz="4" w:space="0" w:color="auto"/>
              <w:left w:val="single" w:sz="4" w:space="0" w:color="auto"/>
              <w:bottom w:val="single" w:sz="4" w:space="0" w:color="auto"/>
              <w:right w:val="single" w:sz="4" w:space="0" w:color="auto"/>
            </w:tcBorders>
          </w:tcPr>
          <w:p w14:paraId="263EAEE4" w14:textId="77777777" w:rsidR="00644923" w:rsidRDefault="00644923" w:rsidP="00644923">
            <w:pPr>
              <w:jc w:val="right"/>
              <w:rPr>
                <w:rFonts w:eastAsia="Calibri"/>
                <w:lang w:eastAsia="en-US"/>
              </w:rPr>
            </w:pPr>
          </w:p>
        </w:tc>
      </w:tr>
    </w:tbl>
    <w:p w14:paraId="78E799D3" w14:textId="77777777" w:rsidR="007E1BD1" w:rsidRPr="00615EB2" w:rsidRDefault="007E1BD1" w:rsidP="00711118">
      <w:pPr>
        <w:spacing w:before="60" w:after="60"/>
        <w:jc w:val="both"/>
        <w:rPr>
          <w:rFonts w:ascii="Aptos" w:eastAsia="Yu Mincho" w:hAnsi="Aptos"/>
          <w:b/>
          <w:bCs/>
          <w:i/>
          <w:color w:val="0000FF"/>
        </w:rPr>
      </w:pPr>
    </w:p>
    <w:p w14:paraId="510E6023" w14:textId="402C272C" w:rsidR="00711118" w:rsidRPr="00615EB2" w:rsidRDefault="00711118" w:rsidP="00711118">
      <w:pPr>
        <w:spacing w:before="60" w:after="60"/>
        <w:jc w:val="both"/>
        <w:rPr>
          <w:rFonts w:ascii="Aptos" w:eastAsia="Yu Mincho" w:hAnsi="Aptos"/>
          <w:i/>
          <w:color w:val="0000FF"/>
        </w:rPr>
      </w:pPr>
      <w:r w:rsidRPr="00615EB2">
        <w:rPr>
          <w:rFonts w:ascii="Aptos" w:eastAsia="Yu Mincho" w:hAnsi="Aptos"/>
          <w:b/>
          <w:bCs/>
          <w:i/>
          <w:color w:val="0000FF"/>
        </w:rPr>
        <w:t>Šajā sadaļā projekta iesniedzējs</w:t>
      </w:r>
      <w:r w:rsidRPr="00615EB2">
        <w:rPr>
          <w:rFonts w:ascii="Aptos" w:eastAsia="Yu Mincho" w:hAnsi="Aptos"/>
          <w:i/>
          <w:color w:val="0000FF"/>
        </w:rPr>
        <w:t>:</w:t>
      </w:r>
    </w:p>
    <w:p w14:paraId="2F8B0106" w14:textId="77777777" w:rsidR="00711118" w:rsidRPr="00615EB2" w:rsidRDefault="00711118" w:rsidP="00302534">
      <w:pPr>
        <w:numPr>
          <w:ilvl w:val="0"/>
          <w:numId w:val="23"/>
        </w:numPr>
        <w:jc w:val="both"/>
        <w:rPr>
          <w:rFonts w:ascii="Aptos" w:eastAsia="Yu Mincho" w:hAnsi="Aptos"/>
          <w:i/>
          <w:color w:val="0000FF"/>
        </w:rPr>
      </w:pPr>
      <w:r w:rsidRPr="00615EB2">
        <w:rPr>
          <w:rFonts w:ascii="Aptos" w:eastAsia="Yu Mincho" w:hAnsi="Aptos"/>
          <w:i/>
          <w:color w:val="0000FF"/>
        </w:rPr>
        <w:t xml:space="preserve">definētajām izmaksu pozīcijām, </w:t>
      </w:r>
      <w:r w:rsidRPr="00615EB2">
        <w:rPr>
          <w:rFonts w:ascii="Aptos" w:eastAsia="Yu Mincho" w:hAnsi="Aptos"/>
          <w:i/>
          <w:color w:val="0000FF"/>
          <w:u w:val="single"/>
        </w:rPr>
        <w:t xml:space="preserve">izmantojot pirms budžeta pozīcijas koda esošo simbolu </w:t>
      </w:r>
      <w:r w:rsidRPr="00615EB2">
        <w:rPr>
          <w:rFonts w:ascii="Aptos" w:eastAsia="Yu Mincho" w:hAnsi="Aptos"/>
          <w:i/>
          <w:noProof/>
          <w:color w:val="0000FF"/>
        </w:rPr>
        <w:drawing>
          <wp:inline distT="0" distB="0" distL="0" distR="0" wp14:anchorId="04E02D32" wp14:editId="2732926F">
            <wp:extent cx="180340" cy="169545"/>
            <wp:effectExtent l="0" t="0" r="0" b="1905"/>
            <wp:docPr id="3" name="Picture 195248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48817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0340" cy="169545"/>
                    </a:xfrm>
                    <a:prstGeom prst="rect">
                      <a:avLst/>
                    </a:prstGeom>
                    <a:noFill/>
                    <a:ln>
                      <a:noFill/>
                    </a:ln>
                  </pic:spPr>
                </pic:pic>
              </a:graphicData>
            </a:graphic>
          </wp:inline>
        </w:drawing>
      </w:r>
      <w:r w:rsidRPr="00615EB2">
        <w:rPr>
          <w:rFonts w:ascii="Aptos" w:eastAsia="Yu Mincho" w:hAnsi="Aptos"/>
          <w:i/>
          <w:color w:val="0000FF"/>
          <w:u w:val="single"/>
        </w:rPr>
        <w:t xml:space="preserve"> var izveidot zemāka līmeņa izmaksu apakšpozīcijas</w:t>
      </w:r>
      <w:r w:rsidRPr="00615EB2">
        <w:rPr>
          <w:rFonts w:ascii="Aptos" w:eastAsia="Yu Mincho" w:hAnsi="Aptos"/>
          <w:i/>
          <w:color w:val="0000FF"/>
        </w:rPr>
        <w:t xml:space="preserve">, detalizētākai izmaksu pozīciju atspoguļošanai. Ja tiek veidotas zemāka līmeņa izmaksu pozīcijas, tad: </w:t>
      </w:r>
    </w:p>
    <w:p w14:paraId="02B302A6" w14:textId="77777777" w:rsidR="00711118" w:rsidRPr="00615EB2" w:rsidRDefault="00711118" w:rsidP="00302534">
      <w:pPr>
        <w:numPr>
          <w:ilvl w:val="0"/>
          <w:numId w:val="24"/>
        </w:numPr>
        <w:spacing w:after="160"/>
        <w:contextualSpacing/>
        <w:rPr>
          <w:rFonts w:ascii="Aptos" w:eastAsia="Calibri" w:hAnsi="Aptos" w:cs="Calibri"/>
          <w:i/>
          <w:iCs/>
          <w:color w:val="FF0000"/>
          <w:lang w:eastAsia="en-US"/>
        </w:rPr>
      </w:pPr>
      <w:r w:rsidRPr="00615EB2">
        <w:rPr>
          <w:rFonts w:ascii="Aptos" w:eastAsia="Calibri" w:hAnsi="Aptos" w:cs="Calibri"/>
          <w:b/>
          <w:bCs/>
          <w:i/>
          <w:color w:val="0000FF"/>
          <w:u w:val="single"/>
          <w:lang w:eastAsia="en-US"/>
        </w:rPr>
        <w:t>kolonnā “Nosaukums”</w:t>
      </w:r>
      <w:r w:rsidRPr="00615EB2">
        <w:rPr>
          <w:rFonts w:ascii="Aptos" w:eastAsia="Calibri" w:hAnsi="Aptos" w:cs="Calibri"/>
          <w:i/>
          <w:color w:val="0000FF"/>
          <w:lang w:eastAsia="en-US"/>
        </w:rPr>
        <w:t xml:space="preserve"> attiecīgajai izmaksu pozīcijai definē nosaukumu, kas raksturo iekļautās izmaksas. Zemākā līmeņa izmaksu pozīcijās var iekļaut tikai tādas izmaksas, kas atbilst definētās izmaksu pozīcijas atbilstošajam SAM MK noteikumu punktam;</w:t>
      </w:r>
    </w:p>
    <w:p w14:paraId="28794803" w14:textId="77777777" w:rsidR="00711118" w:rsidRPr="00615EB2" w:rsidRDefault="00711118" w:rsidP="00302534">
      <w:pPr>
        <w:numPr>
          <w:ilvl w:val="0"/>
          <w:numId w:val="24"/>
        </w:numPr>
        <w:ind w:left="1077" w:hanging="357"/>
        <w:contextualSpacing/>
        <w:rPr>
          <w:rFonts w:ascii="Aptos" w:eastAsia="Calibri" w:hAnsi="Aptos" w:cs="Calibri"/>
          <w:i/>
          <w:iCs/>
          <w:color w:val="FF0000"/>
          <w:lang w:eastAsia="en-US"/>
        </w:rPr>
      </w:pPr>
      <w:r w:rsidRPr="00615EB2">
        <w:rPr>
          <w:rFonts w:ascii="Aptos" w:eastAsia="Calibri" w:hAnsi="Aptos" w:cs="Calibri"/>
          <w:b/>
          <w:bCs/>
          <w:i/>
          <w:iCs/>
          <w:color w:val="0000FF"/>
          <w:u w:val="single"/>
          <w:lang w:eastAsia="en-US"/>
        </w:rPr>
        <w:t>kolonna “Izmaksu veids”</w:t>
      </w:r>
      <w:r w:rsidRPr="00615EB2">
        <w:rPr>
          <w:rFonts w:ascii="Aptos" w:eastAsia="Calibri" w:hAnsi="Aptos" w:cs="Calibri"/>
          <w:i/>
          <w:iCs/>
          <w:color w:val="0000FF"/>
          <w:lang w:eastAsia="en-US"/>
        </w:rPr>
        <w:t xml:space="preserve"> tiks aizpildīta automātiski. Kā projekta netiešās attiecināmās izmaksas tiek plānotas vienīgi izmaksu pozīcijā “1.Izmaksas saskaņā ar izmaksu vienoto likmi”;</w:t>
      </w:r>
    </w:p>
    <w:p w14:paraId="4FCC6D4A" w14:textId="77777777" w:rsidR="00711118" w:rsidRPr="00F45080" w:rsidRDefault="00711118" w:rsidP="00302534">
      <w:pPr>
        <w:numPr>
          <w:ilvl w:val="0"/>
          <w:numId w:val="23"/>
        </w:numPr>
        <w:jc w:val="both"/>
        <w:rPr>
          <w:rFonts w:ascii="Aptos" w:eastAsia="Yu Mincho" w:hAnsi="Aptos"/>
          <w:i/>
          <w:iCs/>
          <w:color w:val="0000FF"/>
        </w:rPr>
      </w:pPr>
      <w:r w:rsidRPr="00F45080">
        <w:rPr>
          <w:rFonts w:ascii="Aptos" w:eastAsia="Yu Mincho" w:hAnsi="Aptos"/>
          <w:b/>
          <w:bCs/>
          <w:i/>
          <w:iCs/>
          <w:color w:val="0000FF"/>
          <w:u w:val="single"/>
        </w:rPr>
        <w:t>kolonnā “Daudzums”</w:t>
      </w:r>
      <w:r w:rsidRPr="00F45080">
        <w:rPr>
          <w:rFonts w:ascii="Aptos" w:eastAsia="Yu Mincho" w:hAnsi="Aptos"/>
          <w:i/>
          <w:iCs/>
          <w:color w:val="0000FF"/>
        </w:rPr>
        <w:t xml:space="preserve"> norāda, atbilstošu skaitlisku lielumu, piemēram, līgumu skaitu, ilgumu mēnešos, u.tml.;</w:t>
      </w:r>
    </w:p>
    <w:p w14:paraId="70898453" w14:textId="77777777" w:rsidR="00711118" w:rsidRPr="00F45080" w:rsidRDefault="00711118" w:rsidP="00302534">
      <w:pPr>
        <w:numPr>
          <w:ilvl w:val="0"/>
          <w:numId w:val="23"/>
        </w:numPr>
        <w:jc w:val="both"/>
        <w:rPr>
          <w:rFonts w:ascii="Aptos" w:eastAsia="Yu Mincho" w:hAnsi="Aptos"/>
          <w:i/>
          <w:iCs/>
          <w:color w:val="0000FF"/>
        </w:rPr>
      </w:pPr>
      <w:r w:rsidRPr="00F45080">
        <w:rPr>
          <w:rFonts w:ascii="Aptos" w:eastAsia="Yu Mincho" w:hAnsi="Aptos"/>
          <w:b/>
          <w:bCs/>
          <w:i/>
          <w:iCs/>
          <w:color w:val="0000FF"/>
          <w:u w:val="single"/>
        </w:rPr>
        <w:t>kolonnā “Mērvienība”</w:t>
      </w:r>
      <w:r w:rsidRPr="00F45080">
        <w:rPr>
          <w:rFonts w:ascii="Aptos" w:eastAsia="Yu Mincho" w:hAnsi="Aptos"/>
          <w:i/>
          <w:iCs/>
          <w:color w:val="0000FF"/>
        </w:rPr>
        <w:t xml:space="preserve"> norāda atbilstošu mērvienības nosaukumu, piemēram, pasākumi, līgumi, u.tml.;</w:t>
      </w:r>
    </w:p>
    <w:p w14:paraId="66A65930" w14:textId="77777777" w:rsidR="00711118" w:rsidRPr="00F45080" w:rsidRDefault="00711118" w:rsidP="00302534">
      <w:pPr>
        <w:numPr>
          <w:ilvl w:val="0"/>
          <w:numId w:val="22"/>
        </w:numPr>
        <w:spacing w:before="60" w:after="60"/>
        <w:ind w:left="1418"/>
        <w:contextualSpacing/>
        <w:jc w:val="both"/>
        <w:rPr>
          <w:rFonts w:ascii="Aptos" w:eastAsia="Calibri" w:hAnsi="Aptos" w:cs="Calibri"/>
          <w:i/>
          <w:color w:val="0000FF"/>
          <w:lang w:eastAsia="en-US"/>
        </w:rPr>
      </w:pPr>
      <w:r w:rsidRPr="00F45080">
        <w:rPr>
          <w:rFonts w:ascii="Aptos" w:eastAsia="Calibri" w:hAnsi="Aptos" w:cs="Calibri"/>
          <w:i/>
          <w:color w:val="0000FF"/>
          <w:lang w:eastAsia="en-US"/>
        </w:rPr>
        <w:t>Kolonnās “Daudzums” un “Mērvienība” norādītā informācija nedrīkst būt pretrunā ar projekta iesnieguma sadaļā “Darbības” norādītajiem plānotajiem darbību rezultātiem.</w:t>
      </w:r>
    </w:p>
    <w:p w14:paraId="16B87C27" w14:textId="5FD84ED9" w:rsidR="00711118" w:rsidRPr="00E35CB8" w:rsidRDefault="00711118" w:rsidP="00302534">
      <w:pPr>
        <w:numPr>
          <w:ilvl w:val="0"/>
          <w:numId w:val="23"/>
        </w:numPr>
        <w:jc w:val="both"/>
        <w:rPr>
          <w:rFonts w:ascii="Aptos" w:eastAsia="Yu Mincho" w:hAnsi="Aptos"/>
          <w:i/>
          <w:color w:val="0000FF"/>
        </w:rPr>
      </w:pPr>
      <w:r w:rsidRPr="00E35CB8">
        <w:rPr>
          <w:rFonts w:ascii="Aptos" w:eastAsia="Yu Mincho" w:hAnsi="Aptos"/>
          <w:b/>
          <w:bCs/>
          <w:i/>
          <w:color w:val="0000FF"/>
          <w:u w:val="single"/>
        </w:rPr>
        <w:t>kolonnā “Projekta darbības Nr.”</w:t>
      </w:r>
      <w:r w:rsidRPr="00E35CB8">
        <w:rPr>
          <w:rFonts w:ascii="Aptos" w:eastAsia="Yu Mincho" w:hAnsi="Aptos"/>
          <w:i/>
          <w:color w:val="0000FF"/>
        </w:rPr>
        <w:t xml:space="preserve"> izvēlas un norāda atsauci uz attiecīgo projekta darbību vai apakšdarbību, uz kuru šīs izmaksas attiecināmas, ņemot vērā SAM MK noteikumos noteiktos izmaksu attiecināmības nosacījumus. Ja izmaksas attiecināmas uz vairākām projekta darbībām vai apakšdarbībām, tad</w:t>
      </w:r>
      <w:r w:rsidR="00CC3F11" w:rsidRPr="00E35CB8">
        <w:rPr>
          <w:rFonts w:ascii="Aptos" w:eastAsia="Yu Mincho" w:hAnsi="Aptos"/>
          <w:i/>
          <w:color w:val="0000FF"/>
        </w:rPr>
        <w:t xml:space="preserve"> </w:t>
      </w:r>
      <w:r w:rsidRPr="00E35CB8">
        <w:rPr>
          <w:rFonts w:ascii="Aptos" w:eastAsia="Yu Mincho" w:hAnsi="Aptos"/>
          <w:i/>
          <w:color w:val="0000FF"/>
        </w:rPr>
        <w:t>norāda visas</w:t>
      </w:r>
      <w:r w:rsidR="00CC3F11" w:rsidRPr="00E35CB8">
        <w:rPr>
          <w:rFonts w:ascii="Aptos" w:eastAsia="Yu Mincho" w:hAnsi="Aptos"/>
          <w:i/>
          <w:color w:val="0000FF"/>
        </w:rPr>
        <w:t xml:space="preserve"> attiecināmās</w:t>
      </w:r>
      <w:r w:rsidRPr="00E35CB8">
        <w:rPr>
          <w:rFonts w:ascii="Aptos" w:eastAsia="Yu Mincho" w:hAnsi="Aptos"/>
          <w:i/>
          <w:color w:val="0000FF"/>
        </w:rPr>
        <w:t>;</w:t>
      </w:r>
    </w:p>
    <w:p w14:paraId="3E7FA55B" w14:textId="77777777" w:rsidR="00711118" w:rsidRPr="00E35CB8" w:rsidRDefault="00711118" w:rsidP="00302534">
      <w:pPr>
        <w:numPr>
          <w:ilvl w:val="0"/>
          <w:numId w:val="23"/>
        </w:numPr>
        <w:jc w:val="both"/>
        <w:rPr>
          <w:rFonts w:ascii="Aptos" w:eastAsia="Yu Mincho" w:hAnsi="Aptos"/>
          <w:i/>
          <w:color w:val="0000FF"/>
        </w:rPr>
      </w:pPr>
      <w:r w:rsidRPr="00E35CB8">
        <w:rPr>
          <w:rFonts w:ascii="Aptos" w:eastAsia="Yu Mincho" w:hAnsi="Aptos"/>
          <w:b/>
          <w:bCs/>
          <w:i/>
          <w:color w:val="0000FF"/>
          <w:u w:val="single"/>
        </w:rPr>
        <w:t>kolonnā “Attiecināmā summa”</w:t>
      </w:r>
      <w:r w:rsidRPr="00E35CB8">
        <w:rPr>
          <w:rFonts w:ascii="Aptos" w:eastAsia="Yu Mincho" w:hAnsi="Aptos"/>
          <w:i/>
          <w:color w:val="0000FF"/>
        </w:rPr>
        <w:t xml:space="preserve"> norāda attiecīgās izmaksas euro ar diviem cipariem aiz komata;</w:t>
      </w:r>
    </w:p>
    <w:p w14:paraId="41F76EF2" w14:textId="77777777" w:rsidR="00711118" w:rsidRPr="00E432A2" w:rsidRDefault="00711118" w:rsidP="00302534">
      <w:pPr>
        <w:numPr>
          <w:ilvl w:val="0"/>
          <w:numId w:val="22"/>
        </w:numPr>
        <w:spacing w:before="60" w:after="60"/>
        <w:ind w:left="1418"/>
        <w:contextualSpacing/>
        <w:jc w:val="both"/>
        <w:rPr>
          <w:rFonts w:ascii="Aptos" w:eastAsia="Calibri" w:hAnsi="Aptos" w:cs="Calibri"/>
          <w:i/>
          <w:color w:val="0000FF"/>
          <w:lang w:eastAsia="en-US"/>
        </w:rPr>
      </w:pPr>
      <w:r w:rsidRPr="00E432A2">
        <w:rPr>
          <w:rFonts w:ascii="Aptos" w:eastAsia="Calibri" w:hAnsi="Aptos" w:cs="Calibri"/>
          <w:i/>
          <w:color w:val="0000FF"/>
          <w:lang w:eastAsia="en-US"/>
        </w:rPr>
        <w:t xml:space="preserve">Projekta izmaksas, kas tiek noteiktas saskaņā ar izmaksu vienoto likmi projekta budžeta kopsavilkumā tiek aprēķinātas automātiski, attiecīgajā datu laukā veicot dubultklikšķi. </w:t>
      </w:r>
      <w:r w:rsidRPr="00E432A2">
        <w:rPr>
          <w:rFonts w:ascii="Aptos" w:eastAsia="Calibri" w:hAnsi="Aptos" w:cs="Calibri"/>
          <w:b/>
          <w:bCs/>
          <w:i/>
          <w:color w:val="0000FF"/>
          <w:lang w:eastAsia="en-US"/>
        </w:rPr>
        <w:t>Ja tiek veikti labojumi izmaksu summās pozīcijām, no kurām aprēķina vienoto likmi, tad ir jāpārrēķina atkārtoti, atkārtoti veicot dubultklikšķi</w:t>
      </w:r>
      <w:r w:rsidRPr="00E432A2">
        <w:rPr>
          <w:rFonts w:ascii="Aptos" w:eastAsia="Calibri" w:hAnsi="Aptos" w:cs="Calibri"/>
          <w:i/>
          <w:color w:val="0000FF"/>
          <w:lang w:eastAsia="en-US"/>
        </w:rPr>
        <w:t>.</w:t>
      </w:r>
    </w:p>
    <w:p w14:paraId="7E0D439B" w14:textId="1E5BD37B" w:rsidR="00F16E13" w:rsidRPr="00F16E13" w:rsidRDefault="00711118" w:rsidP="00302534">
      <w:pPr>
        <w:numPr>
          <w:ilvl w:val="0"/>
          <w:numId w:val="25"/>
        </w:numPr>
        <w:spacing w:before="120" w:after="120"/>
        <w:contextualSpacing/>
        <w:jc w:val="both"/>
        <w:rPr>
          <w:rFonts w:eastAsia="Calibri" w:cs="Calibri"/>
          <w:i/>
          <w:iCs/>
          <w:color w:val="0000FF"/>
          <w:lang w:eastAsia="en-US"/>
        </w:rPr>
      </w:pPr>
      <w:r w:rsidRPr="00E432A2">
        <w:rPr>
          <w:rFonts w:ascii="Aptos" w:eastAsia="Calibri" w:hAnsi="Aptos" w:cs="Calibri"/>
          <w:b/>
          <w:bCs/>
          <w:i/>
          <w:iCs/>
          <w:color w:val="0000FF"/>
          <w:u w:val="single"/>
          <w:lang w:eastAsia="en-US"/>
        </w:rPr>
        <w:t>kolonnā “t.sk. PVN”</w:t>
      </w:r>
      <w:r w:rsidRPr="00E432A2">
        <w:rPr>
          <w:rFonts w:ascii="Aptos" w:eastAsia="Calibri" w:hAnsi="Aptos" w:cs="Calibri"/>
          <w:i/>
          <w:iCs/>
          <w:color w:val="0000FF"/>
          <w:lang w:eastAsia="en-US"/>
        </w:rPr>
        <w:t xml:space="preserve"> attiecīgajai izmaksu pozīcijai (ja attiecināms) norāda plānoto PVN apmēru.</w:t>
      </w:r>
      <w:r w:rsidRPr="007A0B04">
        <w:rPr>
          <w:rFonts w:eastAsia="Yu Mincho"/>
          <w:i/>
          <w:iCs/>
          <w:color w:val="0000FF"/>
        </w:rPr>
        <w:t xml:space="preserve"> </w:t>
      </w:r>
      <w:r w:rsidRPr="001511BC">
        <w:rPr>
          <w:rFonts w:ascii="Aptos" w:eastAsia="Calibri" w:hAnsi="Aptos" w:cs="Calibri"/>
          <w:i/>
          <w:iCs/>
          <w:color w:val="0000FF"/>
          <w:lang w:eastAsia="en-US"/>
        </w:rPr>
        <w:t xml:space="preserve">Saskaņā ar SAM MK noteikumu </w:t>
      </w:r>
      <w:r w:rsidR="008B2808" w:rsidRPr="004670A0">
        <w:rPr>
          <w:rFonts w:ascii="Aptos" w:eastAsia="Calibri" w:hAnsi="Aptos" w:cs="Calibri"/>
          <w:i/>
          <w:iCs/>
          <w:color w:val="0000FF"/>
          <w:lang w:eastAsia="en-US"/>
        </w:rPr>
        <w:t>3</w:t>
      </w:r>
      <w:r w:rsidR="00450CA3" w:rsidRPr="004670A0">
        <w:rPr>
          <w:rFonts w:ascii="Aptos" w:eastAsia="Calibri" w:hAnsi="Aptos" w:cs="Calibri"/>
          <w:i/>
          <w:iCs/>
          <w:color w:val="0000FF"/>
          <w:lang w:eastAsia="en-US"/>
        </w:rPr>
        <w:t>1</w:t>
      </w:r>
      <w:r w:rsidR="00450CA3" w:rsidRPr="001511BC">
        <w:rPr>
          <w:rFonts w:ascii="Aptos" w:eastAsia="Calibri" w:hAnsi="Aptos" w:cs="Calibri"/>
          <w:i/>
          <w:iCs/>
          <w:color w:val="0000FF"/>
          <w:lang w:eastAsia="en-US"/>
        </w:rPr>
        <w:t>.</w:t>
      </w:r>
      <w:r w:rsidRPr="001511BC">
        <w:rPr>
          <w:rFonts w:ascii="Aptos" w:eastAsia="Calibri" w:hAnsi="Aptos" w:cs="Calibri"/>
          <w:i/>
          <w:iCs/>
          <w:color w:val="0000FF"/>
          <w:lang w:eastAsia="en-US"/>
        </w:rPr>
        <w:t xml:space="preserve"> punktu  </w:t>
      </w:r>
      <w:r w:rsidR="00BD359D" w:rsidRPr="001511BC">
        <w:rPr>
          <w:rFonts w:ascii="Aptos" w:eastAsia="Calibri" w:hAnsi="Aptos" w:cs="Calibri"/>
          <w:i/>
          <w:iCs/>
          <w:color w:val="0000FF"/>
          <w:lang w:eastAsia="en-US"/>
        </w:rPr>
        <w:t>PVN</w:t>
      </w:r>
      <w:r w:rsidR="00000C4C" w:rsidRPr="001511BC">
        <w:rPr>
          <w:rFonts w:ascii="Aptos" w:eastAsia="Calibri" w:hAnsi="Aptos" w:cs="Calibri"/>
          <w:i/>
          <w:iCs/>
          <w:color w:val="0000FF"/>
          <w:lang w:eastAsia="en-US"/>
        </w:rPr>
        <w:t>, kas tiešā veidā saistīts ar projektu, uzskatāms par attiecināmām izmaksām </w:t>
      </w:r>
      <w:r w:rsidRPr="001511BC">
        <w:rPr>
          <w:rFonts w:ascii="Aptos" w:eastAsia="Calibri" w:hAnsi="Aptos" w:cs="Calibri"/>
          <w:i/>
          <w:iCs/>
          <w:color w:val="0000FF"/>
          <w:lang w:eastAsia="en-US"/>
        </w:rPr>
        <w:t>atbilstoši Eiropas Parlamenta un Padomes 2021. gada 24. jūnija Regulas (ES) 2021/1060</w:t>
      </w:r>
      <w:r w:rsidRPr="001511BC">
        <w:rPr>
          <w:rFonts w:ascii="Aptos" w:eastAsia="Calibri" w:hAnsi="Aptos" w:cs="Calibri"/>
          <w:i/>
          <w:iCs/>
          <w:color w:val="0000FF"/>
          <w:vertAlign w:val="superscript"/>
          <w:lang w:eastAsia="en-US"/>
        </w:rPr>
        <w:footnoteReference w:id="6"/>
      </w:r>
      <w:r w:rsidRPr="001511BC">
        <w:rPr>
          <w:rFonts w:ascii="Aptos" w:eastAsia="Calibri" w:hAnsi="Aptos" w:cs="Calibri"/>
          <w:i/>
          <w:iCs/>
          <w:color w:val="0000FF"/>
          <w:lang w:eastAsia="en-US"/>
        </w:rPr>
        <w:t xml:space="preserve"> </w:t>
      </w:r>
      <w:r w:rsidR="001B7202" w:rsidRPr="001511BC">
        <w:rPr>
          <w:rFonts w:ascii="Aptos" w:eastAsia="Calibri" w:hAnsi="Aptos" w:cs="Calibri"/>
          <w:i/>
          <w:iCs/>
          <w:color w:val="0000FF"/>
          <w:lang w:eastAsia="en-US"/>
        </w:rPr>
        <w:t>64.</w:t>
      </w:r>
      <w:r w:rsidR="00E56454">
        <w:rPr>
          <w:rFonts w:ascii="Aptos" w:eastAsia="Calibri" w:hAnsi="Aptos" w:cs="Calibri"/>
          <w:i/>
          <w:iCs/>
          <w:color w:val="0000FF"/>
          <w:lang w:eastAsia="en-US"/>
        </w:rPr>
        <w:t> </w:t>
      </w:r>
      <w:r w:rsidR="001B7202" w:rsidRPr="001511BC">
        <w:rPr>
          <w:rFonts w:ascii="Aptos" w:eastAsia="Calibri" w:hAnsi="Aptos" w:cs="Calibri"/>
          <w:i/>
          <w:iCs/>
          <w:color w:val="0000FF"/>
          <w:lang w:eastAsia="en-US"/>
        </w:rPr>
        <w:t>panta 1.</w:t>
      </w:r>
      <w:r w:rsidR="00E56454">
        <w:rPr>
          <w:rFonts w:ascii="Aptos" w:eastAsia="Calibri" w:hAnsi="Aptos" w:cs="Calibri"/>
          <w:i/>
          <w:iCs/>
          <w:color w:val="0000FF"/>
          <w:lang w:eastAsia="en-US"/>
        </w:rPr>
        <w:t> </w:t>
      </w:r>
      <w:r w:rsidR="001B7202" w:rsidRPr="001511BC">
        <w:rPr>
          <w:rFonts w:ascii="Aptos" w:eastAsia="Calibri" w:hAnsi="Aptos" w:cs="Calibri"/>
          <w:i/>
          <w:iCs/>
          <w:color w:val="0000FF"/>
          <w:lang w:eastAsia="en-US"/>
        </w:rPr>
        <w:t>punkta "c" apakšpunkta "i" apakšpunktu, ja tas nav atgūstams saskaņā ar normatīvajiem aktiem pievienotās vērtības nodokļa jomā.</w:t>
      </w:r>
    </w:p>
    <w:p w14:paraId="41EB05BD" w14:textId="455094EE" w:rsidR="00711118" w:rsidRPr="00F16E13" w:rsidRDefault="00114702"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i/>
          <w:iCs/>
          <w:color w:val="0000FF"/>
          <w:sz w:val="24"/>
          <w:szCs w:val="24"/>
          <w:u w:val="single"/>
        </w:rPr>
        <w:t xml:space="preserve">Plānojot attiecināmās izmaksas, jāņem vērā </w:t>
      </w:r>
      <w:r w:rsidR="00047945" w:rsidRPr="00F16E13">
        <w:rPr>
          <w:rFonts w:ascii="Aptos" w:hAnsi="Aptos"/>
          <w:i/>
          <w:iCs/>
          <w:color w:val="0000FF"/>
          <w:sz w:val="24"/>
          <w:szCs w:val="24"/>
          <w:u w:val="single"/>
        </w:rPr>
        <w:t xml:space="preserve">SAM </w:t>
      </w:r>
      <w:r w:rsidRPr="00F16E13">
        <w:rPr>
          <w:rFonts w:ascii="Aptos" w:hAnsi="Aptos"/>
          <w:i/>
          <w:iCs/>
          <w:color w:val="0000FF"/>
          <w:sz w:val="24"/>
          <w:szCs w:val="24"/>
          <w:u w:val="single"/>
        </w:rPr>
        <w:t xml:space="preserve">MK noteikumos noteiktās izmaksu pozīcijas, to ierobežojumus, kas noteikti SAM MK noteikumu </w:t>
      </w:r>
      <w:r w:rsidR="00047945" w:rsidRPr="00F16E13">
        <w:rPr>
          <w:rFonts w:ascii="Aptos" w:hAnsi="Aptos"/>
          <w:i/>
          <w:iCs/>
          <w:color w:val="0000FF"/>
          <w:sz w:val="24"/>
          <w:szCs w:val="24"/>
          <w:u w:val="single"/>
        </w:rPr>
        <w:t>33.</w:t>
      </w:r>
      <w:r w:rsidR="00FE35C2" w:rsidRPr="00F16E13">
        <w:rPr>
          <w:rFonts w:ascii="Aptos" w:hAnsi="Aptos"/>
          <w:i/>
          <w:iCs/>
          <w:color w:val="0000FF"/>
          <w:sz w:val="24"/>
          <w:szCs w:val="24"/>
          <w:u w:val="single"/>
        </w:rPr>
        <w:t> </w:t>
      </w:r>
      <w:r w:rsidRPr="00F16E13">
        <w:rPr>
          <w:rFonts w:ascii="Aptos" w:hAnsi="Aptos"/>
          <w:i/>
          <w:iCs/>
          <w:color w:val="0000FF"/>
          <w:sz w:val="24"/>
          <w:szCs w:val="24"/>
          <w:u w:val="single"/>
        </w:rPr>
        <w:t>punktā</w:t>
      </w:r>
      <w:r w:rsidR="00047945" w:rsidRPr="00F16E13">
        <w:rPr>
          <w:rFonts w:ascii="Aptos" w:hAnsi="Aptos"/>
          <w:i/>
          <w:iCs/>
          <w:color w:val="0000FF"/>
          <w:sz w:val="24"/>
          <w:szCs w:val="24"/>
          <w:u w:val="single"/>
        </w:rPr>
        <w:t>.</w:t>
      </w:r>
    </w:p>
    <w:p w14:paraId="3715EACD" w14:textId="77777777" w:rsidR="00F16E13" w:rsidRPr="00F16E13" w:rsidRDefault="00F16E13" w:rsidP="00F16E13">
      <w:pPr>
        <w:pStyle w:val="ListParagraph"/>
        <w:spacing w:after="0" w:line="240" w:lineRule="auto"/>
        <w:ind w:left="426"/>
        <w:jc w:val="both"/>
        <w:rPr>
          <w:rFonts w:ascii="Aptos" w:eastAsiaTheme="minorEastAsia" w:hAnsi="Aptos"/>
          <w:i/>
          <w:iCs/>
          <w:color w:val="0000FF"/>
          <w:sz w:val="16"/>
          <w:szCs w:val="16"/>
          <w:u w:val="single"/>
        </w:rPr>
      </w:pPr>
    </w:p>
    <w:p w14:paraId="7208FB57" w14:textId="3B9D7474" w:rsidR="00F16E13" w:rsidRPr="00F16E13" w:rsidRDefault="00711118"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cs="Calibri"/>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pievieno projekta iesniegumam pielikumā.</w:t>
      </w:r>
    </w:p>
    <w:p w14:paraId="0CF73D8E" w14:textId="77777777" w:rsidR="00F16E13" w:rsidRPr="00F16E13" w:rsidRDefault="00F16E13" w:rsidP="00F16E13">
      <w:pPr>
        <w:jc w:val="both"/>
        <w:rPr>
          <w:rFonts w:ascii="Aptos" w:hAnsi="Aptos"/>
          <w:i/>
          <w:iCs/>
          <w:color w:val="0000FF"/>
          <w:sz w:val="16"/>
          <w:szCs w:val="16"/>
          <w:u w:val="single"/>
        </w:rPr>
      </w:pPr>
    </w:p>
    <w:p w14:paraId="3CEADBFF" w14:textId="490DDFDC" w:rsidR="00B60294" w:rsidRPr="00F16E13" w:rsidRDefault="00003DED"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i/>
          <w:iCs/>
          <w:color w:val="0000FF"/>
          <w:sz w:val="24"/>
          <w:szCs w:val="24"/>
        </w:rPr>
        <w:t xml:space="preserve">Noteikumu ietvaros komandējuma izmaksas attiecināmas saskaņā ar Ministru kabineta 2010. gada 12. oktobra noteikumiem Nr. 969 “Kārtību, kādā atlīdzināmi ar komandējumiem saistītie izdevumi”: </w:t>
      </w:r>
      <w:hyperlink r:id="rId60" w:history="1">
        <w:r w:rsidRPr="00F16E13">
          <w:rPr>
            <w:rStyle w:val="Hyperlink"/>
            <w:rFonts w:ascii="Aptos" w:hAnsi="Aptos"/>
            <w:i/>
            <w:iCs/>
            <w:sz w:val="24"/>
            <w:szCs w:val="24"/>
            <w:u w:val="none"/>
          </w:rPr>
          <w:t>https://likumi.lv/ta/id/220013-kartiba-kada-atlidzinami-ar-komandejumiem-saistitie-izdevumi</w:t>
        </w:r>
      </w:hyperlink>
      <w:r w:rsidR="00F90A96" w:rsidRPr="00F16E13">
        <w:rPr>
          <w:rFonts w:ascii="Aptos" w:hAnsi="Aptos"/>
          <w:i/>
          <w:iCs/>
          <w:color w:val="0000FF"/>
          <w:sz w:val="24"/>
          <w:szCs w:val="24"/>
        </w:rPr>
        <w:t>.</w:t>
      </w:r>
    </w:p>
    <w:p w14:paraId="3E7BD45F" w14:textId="77777777" w:rsidR="00F16E13" w:rsidRPr="00F16E13" w:rsidRDefault="00F16E13" w:rsidP="00F16E13">
      <w:pPr>
        <w:jc w:val="both"/>
        <w:rPr>
          <w:rFonts w:ascii="Aptos" w:hAnsi="Aptos"/>
          <w:i/>
          <w:iCs/>
          <w:color w:val="0000FF"/>
          <w:sz w:val="16"/>
          <w:szCs w:val="16"/>
          <w:u w:val="single"/>
        </w:rPr>
      </w:pPr>
    </w:p>
    <w:p w14:paraId="61CA1E18" w14:textId="0E1A5102" w:rsidR="00F16E13" w:rsidRPr="00F16E13" w:rsidRDefault="007A3713"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r w:rsidRPr="00F16E13">
        <w:rPr>
          <w:rFonts w:ascii="Aptos" w:hAnsi="Aptos"/>
          <w:i/>
          <w:iCs/>
          <w:color w:val="0000FF"/>
          <w:sz w:val="24"/>
          <w:szCs w:val="24"/>
        </w:rPr>
        <w:t xml:space="preserve">Visām SAM MK noteikumu </w:t>
      </w:r>
      <w:r w:rsidR="00972CEB" w:rsidRPr="00F16E13">
        <w:rPr>
          <w:rFonts w:ascii="Aptos" w:hAnsi="Aptos"/>
          <w:i/>
          <w:iCs/>
          <w:color w:val="0000FF"/>
          <w:sz w:val="24"/>
          <w:szCs w:val="24"/>
        </w:rPr>
        <w:t xml:space="preserve">24. un </w:t>
      </w:r>
      <w:r w:rsidRPr="00F16E13">
        <w:rPr>
          <w:rFonts w:ascii="Aptos" w:hAnsi="Aptos"/>
          <w:i/>
          <w:iCs/>
          <w:color w:val="0000FF"/>
          <w:sz w:val="24"/>
          <w:szCs w:val="24"/>
        </w:rPr>
        <w:t xml:space="preserve">25. punktā minētajām darbībām, kur paredzētas izmaksas iekšzemes komandējumiem, </w:t>
      </w:r>
      <w:r w:rsidR="00A772A0" w:rsidRPr="00F16E13">
        <w:rPr>
          <w:rFonts w:ascii="Aptos" w:hAnsi="Aptos"/>
          <w:i/>
          <w:iCs/>
          <w:color w:val="0000FF"/>
          <w:sz w:val="24"/>
          <w:szCs w:val="24"/>
        </w:rPr>
        <w:t>finansējuma saņēmējs,</w:t>
      </w:r>
      <w:r w:rsidR="00FC6542" w:rsidRPr="00F16E13">
        <w:rPr>
          <w:rFonts w:ascii="Aptos" w:hAnsi="Aptos"/>
          <w:i/>
          <w:iCs/>
          <w:color w:val="0000FF"/>
          <w:sz w:val="24"/>
          <w:szCs w:val="24"/>
        </w:rPr>
        <w:t xml:space="preserve"> sadarbības partneris, </w:t>
      </w:r>
      <w:r w:rsidR="00C522B5" w:rsidRPr="00F16E13">
        <w:rPr>
          <w:rFonts w:ascii="Aptos" w:hAnsi="Aptos"/>
          <w:i/>
          <w:iCs/>
          <w:color w:val="0000FF"/>
          <w:sz w:val="24"/>
          <w:szCs w:val="24"/>
        </w:rPr>
        <w:t>prasmju fonda pārvaldītājs</w:t>
      </w:r>
      <w:r w:rsidRPr="00F16E13">
        <w:rPr>
          <w:rFonts w:ascii="Aptos" w:hAnsi="Aptos"/>
          <w:i/>
          <w:iCs/>
          <w:color w:val="0000FF"/>
          <w:sz w:val="24"/>
          <w:szCs w:val="24"/>
        </w:rPr>
        <w:t xml:space="preserve"> piemēro vadošās iestādes izstrādātās metodikas </w:t>
      </w:r>
      <w:r w:rsidR="001A1B82" w:rsidRPr="00F16E13">
        <w:rPr>
          <w:rFonts w:ascii="Aptos" w:hAnsi="Aptos"/>
          <w:i/>
          <w:iCs/>
          <w:color w:val="0000FF"/>
          <w:sz w:val="24"/>
          <w:szCs w:val="24"/>
        </w:rPr>
        <w:t xml:space="preserve">“Vienas vienības izmaksu standarta likmes aprēķina un piemērošanas metodika iekšzemes komandējumu izmaksām darbības programmas “Izaugsme un nodarbinātība” īstenošanai” un </w:t>
      </w:r>
      <w:r w:rsidR="00F25581" w:rsidRPr="00F16E13">
        <w:rPr>
          <w:rFonts w:ascii="Aptos" w:hAnsi="Aptos"/>
          <w:i/>
          <w:iCs/>
          <w:color w:val="0000FF"/>
          <w:sz w:val="24"/>
          <w:szCs w:val="24"/>
        </w:rPr>
        <w:t>“</w:t>
      </w:r>
      <w:r w:rsidRPr="00F16E13">
        <w:rPr>
          <w:rFonts w:ascii="Aptos" w:hAnsi="Aptos"/>
          <w:i/>
          <w:iCs/>
          <w:color w:val="0000FF"/>
          <w:sz w:val="24"/>
          <w:szCs w:val="24"/>
        </w:rPr>
        <w:t xml:space="preserve">Vienas vienības izmaksu standarta likmes aprēķina un piemērošanas metodika 1 km izmaksām darbības programmas </w:t>
      </w:r>
      <w:r w:rsidR="00F25581" w:rsidRPr="00F16E13">
        <w:rPr>
          <w:rFonts w:ascii="Aptos" w:hAnsi="Aptos"/>
          <w:i/>
          <w:iCs/>
          <w:color w:val="0000FF"/>
          <w:sz w:val="24"/>
          <w:szCs w:val="24"/>
        </w:rPr>
        <w:t>“</w:t>
      </w:r>
      <w:r w:rsidRPr="00F16E13">
        <w:rPr>
          <w:rFonts w:ascii="Aptos" w:hAnsi="Aptos"/>
          <w:i/>
          <w:iCs/>
          <w:color w:val="0000FF"/>
          <w:sz w:val="24"/>
          <w:szCs w:val="24"/>
        </w:rPr>
        <w:t>Izaugsme un nodarbinātība</w:t>
      </w:r>
      <w:r w:rsidR="00F25581" w:rsidRPr="00F16E13">
        <w:rPr>
          <w:rFonts w:ascii="Aptos" w:hAnsi="Aptos"/>
          <w:i/>
          <w:iCs/>
          <w:color w:val="0000FF"/>
          <w:sz w:val="24"/>
          <w:szCs w:val="24"/>
        </w:rPr>
        <w:t>”</w:t>
      </w:r>
      <w:r w:rsidRPr="00F16E13">
        <w:rPr>
          <w:rFonts w:ascii="Aptos" w:hAnsi="Aptos"/>
          <w:i/>
          <w:iCs/>
          <w:color w:val="0000FF"/>
          <w:sz w:val="24"/>
          <w:szCs w:val="24"/>
        </w:rPr>
        <w:t xml:space="preserve"> un Eiropas Savienības kohēzijas politikas programmas 2021.–2027.</w:t>
      </w:r>
      <w:r w:rsidR="00F25581" w:rsidRPr="00F16E13">
        <w:rPr>
          <w:rFonts w:ascii="Aptos" w:hAnsi="Aptos"/>
          <w:i/>
          <w:iCs/>
          <w:color w:val="0000FF"/>
          <w:sz w:val="24"/>
          <w:szCs w:val="24"/>
        </w:rPr>
        <w:t> </w:t>
      </w:r>
      <w:r w:rsidRPr="00F16E13">
        <w:rPr>
          <w:rFonts w:ascii="Aptos" w:hAnsi="Aptos"/>
          <w:i/>
          <w:iCs/>
          <w:color w:val="0000FF"/>
          <w:sz w:val="24"/>
          <w:szCs w:val="24"/>
        </w:rPr>
        <w:t>gadam īstenošanai</w:t>
      </w:r>
      <w:r w:rsidR="00F25581" w:rsidRPr="00F16E13">
        <w:rPr>
          <w:rFonts w:ascii="Aptos" w:hAnsi="Aptos"/>
          <w:i/>
          <w:iCs/>
          <w:color w:val="0000FF"/>
          <w:sz w:val="24"/>
          <w:szCs w:val="24"/>
        </w:rPr>
        <w:t>”</w:t>
      </w:r>
      <w:r w:rsidR="00C522B5" w:rsidRPr="00F16E13">
        <w:rPr>
          <w:rFonts w:ascii="Aptos" w:hAnsi="Aptos"/>
          <w:i/>
          <w:iCs/>
          <w:color w:val="0000FF"/>
          <w:sz w:val="24"/>
          <w:szCs w:val="24"/>
        </w:rPr>
        <w:t>, ievērojot SAM MK n</w:t>
      </w:r>
      <w:r w:rsidR="0084509F" w:rsidRPr="00F16E13">
        <w:rPr>
          <w:rFonts w:ascii="Aptos" w:hAnsi="Aptos"/>
          <w:i/>
          <w:iCs/>
          <w:color w:val="0000FF"/>
          <w:sz w:val="24"/>
          <w:szCs w:val="24"/>
        </w:rPr>
        <w:t xml:space="preserve">oteikumos </w:t>
      </w:r>
      <w:r w:rsidR="00FC314E" w:rsidRPr="00F16E13">
        <w:rPr>
          <w:rFonts w:ascii="Aptos" w:hAnsi="Aptos"/>
          <w:i/>
          <w:iCs/>
          <w:color w:val="0000FF"/>
          <w:sz w:val="24"/>
          <w:szCs w:val="24"/>
        </w:rPr>
        <w:t xml:space="preserve">28.4, </w:t>
      </w:r>
      <w:r w:rsidR="0084509F" w:rsidRPr="00F16E13">
        <w:rPr>
          <w:rFonts w:ascii="Aptos" w:hAnsi="Aptos"/>
          <w:i/>
          <w:iCs/>
          <w:color w:val="0000FF"/>
          <w:sz w:val="24"/>
          <w:szCs w:val="24"/>
        </w:rPr>
        <w:t xml:space="preserve">28.5. un </w:t>
      </w:r>
      <w:r w:rsidR="006E17C8" w:rsidRPr="00F16E13">
        <w:rPr>
          <w:rFonts w:ascii="Aptos" w:hAnsi="Aptos"/>
          <w:i/>
          <w:iCs/>
          <w:color w:val="0000FF"/>
          <w:sz w:val="24"/>
          <w:szCs w:val="24"/>
        </w:rPr>
        <w:t>29.3.</w:t>
      </w:r>
      <w:r w:rsidR="00430F40" w:rsidRPr="00F16E13">
        <w:rPr>
          <w:rFonts w:ascii="Aptos" w:hAnsi="Aptos"/>
          <w:i/>
          <w:iCs/>
          <w:color w:val="0000FF"/>
          <w:sz w:val="24"/>
          <w:szCs w:val="24"/>
        </w:rPr>
        <w:t>, 29.4.</w:t>
      </w:r>
      <w:r w:rsidR="00A76DF6">
        <w:rPr>
          <w:rFonts w:ascii="Aptos" w:hAnsi="Aptos"/>
          <w:i/>
          <w:iCs/>
          <w:color w:val="0000FF"/>
          <w:sz w:val="24"/>
          <w:szCs w:val="24"/>
        </w:rPr>
        <w:t> </w:t>
      </w:r>
      <w:r w:rsidR="006E17C8" w:rsidRPr="00F16E13">
        <w:rPr>
          <w:rFonts w:ascii="Aptos" w:hAnsi="Aptos"/>
          <w:i/>
          <w:iCs/>
          <w:color w:val="0000FF"/>
          <w:sz w:val="24"/>
          <w:szCs w:val="24"/>
        </w:rPr>
        <w:t>apakšpunktā noteikto.</w:t>
      </w:r>
    </w:p>
    <w:p w14:paraId="2BFA16A8" w14:textId="3C27E6B2" w:rsidR="00995311" w:rsidRPr="00F16E13" w:rsidRDefault="006E17C8" w:rsidP="00F16E13">
      <w:pPr>
        <w:jc w:val="both"/>
        <w:rPr>
          <w:rFonts w:ascii="Aptos" w:hAnsi="Aptos"/>
          <w:i/>
          <w:iCs/>
          <w:color w:val="0000FF"/>
          <w:sz w:val="16"/>
          <w:szCs w:val="16"/>
          <w:u w:val="single"/>
        </w:rPr>
      </w:pPr>
      <w:r w:rsidRPr="00F16E13">
        <w:rPr>
          <w:rFonts w:ascii="Aptos" w:hAnsi="Aptos"/>
          <w:i/>
          <w:iCs/>
          <w:color w:val="0000FF"/>
        </w:rPr>
        <w:t xml:space="preserve"> </w:t>
      </w:r>
    </w:p>
    <w:p w14:paraId="2F034851" w14:textId="1F2073B2" w:rsidR="00995311" w:rsidRPr="00F16E13" w:rsidRDefault="00A90DF3" w:rsidP="00F16E13">
      <w:pPr>
        <w:pStyle w:val="ListParagraph"/>
        <w:numPr>
          <w:ilvl w:val="0"/>
          <w:numId w:val="13"/>
        </w:numPr>
        <w:spacing w:after="0" w:line="240" w:lineRule="auto"/>
        <w:ind w:left="426" w:hanging="426"/>
        <w:jc w:val="both"/>
        <w:rPr>
          <w:rFonts w:ascii="Aptos" w:eastAsiaTheme="minorEastAsia" w:hAnsi="Aptos"/>
          <w:i/>
          <w:iCs/>
          <w:color w:val="0000FF"/>
          <w:sz w:val="24"/>
          <w:szCs w:val="24"/>
          <w:u w:val="single"/>
        </w:rPr>
      </w:pPr>
      <w:bookmarkStart w:id="12" w:name="_Hlk206686467"/>
      <w:r w:rsidRPr="00F16E13">
        <w:rPr>
          <w:rFonts w:ascii="Aptos" w:hAnsi="Aptos"/>
          <w:i/>
          <w:iCs/>
          <w:color w:val="0000FF"/>
          <w:sz w:val="24"/>
          <w:szCs w:val="24"/>
        </w:rPr>
        <w:t xml:space="preserve">Projekta </w:t>
      </w:r>
      <w:r w:rsidR="00092E2D">
        <w:rPr>
          <w:rFonts w:ascii="Aptos" w:hAnsi="Aptos"/>
          <w:i/>
          <w:iCs/>
          <w:color w:val="0000FF"/>
          <w:sz w:val="24"/>
          <w:szCs w:val="24"/>
        </w:rPr>
        <w:t>sadaļ</w:t>
      </w:r>
      <w:r w:rsidR="008C09A4">
        <w:rPr>
          <w:rFonts w:ascii="Aptos" w:hAnsi="Aptos"/>
          <w:i/>
          <w:iCs/>
          <w:color w:val="0000FF"/>
          <w:sz w:val="24"/>
          <w:szCs w:val="24"/>
        </w:rPr>
        <w:t>a</w:t>
      </w:r>
      <w:r w:rsidR="00092E2D">
        <w:rPr>
          <w:rFonts w:ascii="Aptos" w:hAnsi="Aptos"/>
          <w:i/>
          <w:iCs/>
          <w:color w:val="0000FF"/>
          <w:sz w:val="24"/>
          <w:szCs w:val="24"/>
        </w:rPr>
        <w:t>s “</w:t>
      </w:r>
      <w:r w:rsidR="008C4D01">
        <w:rPr>
          <w:rFonts w:ascii="Aptos" w:hAnsi="Aptos"/>
          <w:i/>
          <w:iCs/>
          <w:color w:val="0000FF"/>
          <w:sz w:val="24"/>
          <w:szCs w:val="24"/>
        </w:rPr>
        <w:t>B</w:t>
      </w:r>
      <w:r w:rsidRPr="00F16E13">
        <w:rPr>
          <w:rFonts w:ascii="Aptos" w:hAnsi="Aptos"/>
          <w:i/>
          <w:iCs/>
          <w:color w:val="0000FF"/>
          <w:sz w:val="24"/>
          <w:szCs w:val="24"/>
        </w:rPr>
        <w:t xml:space="preserve">udžeta </w:t>
      </w:r>
      <w:r w:rsidR="0035625D" w:rsidRPr="00F16E13">
        <w:rPr>
          <w:rFonts w:ascii="Aptos" w:hAnsi="Aptos"/>
          <w:i/>
          <w:iCs/>
          <w:color w:val="0000FF"/>
          <w:sz w:val="24"/>
          <w:szCs w:val="24"/>
        </w:rPr>
        <w:t>kopsavilkum</w:t>
      </w:r>
      <w:r w:rsidR="00092E2D">
        <w:rPr>
          <w:rFonts w:ascii="Aptos" w:hAnsi="Aptos"/>
          <w:i/>
          <w:iCs/>
          <w:color w:val="0000FF"/>
          <w:sz w:val="24"/>
          <w:szCs w:val="24"/>
        </w:rPr>
        <w:t>s”</w:t>
      </w:r>
      <w:r w:rsidR="0035625D" w:rsidRPr="00F16E13">
        <w:rPr>
          <w:rFonts w:ascii="Aptos" w:hAnsi="Aptos"/>
          <w:i/>
          <w:iCs/>
          <w:color w:val="0000FF"/>
          <w:sz w:val="24"/>
          <w:szCs w:val="24"/>
        </w:rPr>
        <w:t xml:space="preserve"> un </w:t>
      </w:r>
      <w:r w:rsidR="00092E2D">
        <w:rPr>
          <w:rFonts w:ascii="Aptos" w:hAnsi="Aptos"/>
          <w:i/>
          <w:iCs/>
          <w:color w:val="0000FF"/>
          <w:sz w:val="24"/>
          <w:szCs w:val="24"/>
        </w:rPr>
        <w:t xml:space="preserve">“Finansēšanas plāns” </w:t>
      </w:r>
      <w:r w:rsidR="0035625D" w:rsidRPr="00F16E13">
        <w:rPr>
          <w:rFonts w:ascii="Aptos" w:hAnsi="Aptos"/>
          <w:i/>
          <w:iCs/>
          <w:color w:val="0000FF"/>
          <w:sz w:val="24"/>
          <w:szCs w:val="24"/>
        </w:rPr>
        <w:t>aizpildīšanai aicinām izma</w:t>
      </w:r>
      <w:r w:rsidR="00B60294" w:rsidRPr="00F16E13">
        <w:rPr>
          <w:rFonts w:ascii="Aptos" w:hAnsi="Aptos"/>
          <w:i/>
          <w:iCs/>
          <w:color w:val="0000FF"/>
          <w:sz w:val="24"/>
          <w:szCs w:val="24"/>
        </w:rPr>
        <w:t>ntot</w:t>
      </w:r>
      <w:r w:rsidR="0035625D" w:rsidRPr="00F16E13">
        <w:rPr>
          <w:rFonts w:ascii="Aptos" w:hAnsi="Aptos"/>
          <w:i/>
          <w:iCs/>
          <w:color w:val="0000FF"/>
          <w:sz w:val="24"/>
          <w:szCs w:val="24"/>
        </w:rPr>
        <w:t xml:space="preserve"> </w:t>
      </w:r>
      <w:r w:rsidR="00C933BF" w:rsidRPr="00F16E13">
        <w:rPr>
          <w:rFonts w:ascii="Aptos" w:hAnsi="Aptos"/>
          <w:i/>
          <w:iCs/>
          <w:color w:val="0000FF"/>
          <w:sz w:val="24"/>
          <w:szCs w:val="24"/>
        </w:rPr>
        <w:t xml:space="preserve">palīgmateriālu </w:t>
      </w:r>
      <w:r w:rsidR="008C09A4">
        <w:rPr>
          <w:rFonts w:ascii="Aptos" w:hAnsi="Aptos"/>
          <w:i/>
          <w:iCs/>
          <w:color w:val="0000FF"/>
          <w:sz w:val="24"/>
          <w:szCs w:val="24"/>
        </w:rPr>
        <w:t>–</w:t>
      </w:r>
      <w:r w:rsidR="00C933BF" w:rsidRPr="00F16E13">
        <w:rPr>
          <w:rFonts w:ascii="Aptos" w:hAnsi="Aptos"/>
          <w:i/>
          <w:iCs/>
          <w:color w:val="0000FF"/>
          <w:sz w:val="24"/>
          <w:szCs w:val="24"/>
        </w:rPr>
        <w:t xml:space="preserve"> </w:t>
      </w:r>
      <w:r w:rsidR="002357A5" w:rsidRPr="002357A5">
        <w:rPr>
          <w:rFonts w:ascii="Aptos" w:hAnsi="Aptos"/>
          <w:i/>
          <w:iCs/>
          <w:color w:val="0000FF"/>
          <w:sz w:val="24"/>
          <w:szCs w:val="24"/>
        </w:rPr>
        <w:t>https://www.cfla.gov.lv/lv/media/21434/download?attachment</w:t>
      </w:r>
    </w:p>
    <w:bookmarkEnd w:id="12"/>
    <w:p w14:paraId="4E3F11A4" w14:textId="77777777" w:rsidR="00BA2D84" w:rsidRDefault="00BA2D84" w:rsidP="00995311">
      <w:pPr>
        <w:jc w:val="both"/>
        <w:rPr>
          <w:rFonts w:ascii="Aptos" w:hAnsi="Aptos"/>
          <w:i/>
          <w:iCs/>
          <w:color w:val="0000FF"/>
        </w:rPr>
      </w:pPr>
    </w:p>
    <w:p w14:paraId="14321388" w14:textId="1CDCB1C1" w:rsidR="00995311" w:rsidRPr="00995311" w:rsidRDefault="00995311" w:rsidP="00995311">
      <w:pPr>
        <w:pStyle w:val="ListParagraph"/>
        <w:numPr>
          <w:ilvl w:val="0"/>
          <w:numId w:val="13"/>
        </w:numPr>
        <w:jc w:val="both"/>
        <w:rPr>
          <w:rFonts w:ascii="Aptos" w:hAnsi="Aptos"/>
          <w:i/>
          <w:iCs/>
          <w:color w:val="0000FF"/>
        </w:rPr>
        <w:sectPr w:rsidR="00995311" w:rsidRPr="00995311" w:rsidSect="009A7F41">
          <w:pgSz w:w="16838" w:h="11906" w:orient="landscape"/>
          <w:pgMar w:top="1418" w:right="1134" w:bottom="851" w:left="1134" w:header="709" w:footer="709" w:gutter="0"/>
          <w:cols w:space="708"/>
          <w:docGrid w:linePitch="360"/>
        </w:sectPr>
      </w:pPr>
    </w:p>
    <w:p w14:paraId="0D451CBD" w14:textId="3067F8C3" w:rsidR="00341446" w:rsidRPr="005F630A" w:rsidRDefault="003830A1" w:rsidP="003830A1">
      <w:pPr>
        <w:jc w:val="center"/>
        <w:rPr>
          <w:rFonts w:ascii="Aptos" w:eastAsia="Times New Roman" w:hAnsi="Aptos"/>
          <w:b/>
          <w:bCs/>
          <w:sz w:val="32"/>
          <w:szCs w:val="32"/>
        </w:rPr>
      </w:pPr>
      <w:r w:rsidRPr="005F630A">
        <w:rPr>
          <w:rFonts w:ascii="Aptos" w:eastAsia="Times New Roman" w:hAnsi="Aptos"/>
          <w:b/>
          <w:bCs/>
          <w:sz w:val="32"/>
          <w:szCs w:val="32"/>
        </w:rPr>
        <w:t>SAD</w:t>
      </w:r>
      <w:r w:rsidR="00D83994" w:rsidRPr="005F630A">
        <w:rPr>
          <w:rFonts w:ascii="Aptos" w:eastAsia="Times New Roman" w:hAnsi="Aptos"/>
          <w:b/>
          <w:bCs/>
          <w:sz w:val="32"/>
          <w:szCs w:val="32"/>
        </w:rPr>
        <w:t>AĻA -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6C4D51A2" w:rsidR="00764741" w:rsidRPr="003830A1" w:rsidRDefault="00D9608F" w:rsidP="00D77909">
      <w:pPr>
        <w:pStyle w:val="NormalWeb"/>
        <w:spacing w:before="0" w:beforeAutospacing="0" w:after="0" w:afterAutospacing="0"/>
        <w:jc w:val="both"/>
        <w:rPr>
          <w:i/>
          <w:iCs/>
          <w:color w:val="0000FF"/>
        </w:rPr>
      </w:pPr>
      <w:r w:rsidRPr="00D9608F">
        <w:rPr>
          <w:i/>
          <w:iCs/>
          <w:noProof/>
          <w:color w:val="0000FF"/>
        </w:rPr>
        <w:drawing>
          <wp:inline distT="0" distB="0" distL="0" distR="0" wp14:anchorId="6D41A49E" wp14:editId="48093599">
            <wp:extent cx="6081395" cy="1025451"/>
            <wp:effectExtent l="0" t="0" r="0" b="3810"/>
            <wp:docPr id="65468187" name="Attēls 1" descr="Attēls, kurā ir ekrānuzņēmums, teksts, balt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187" name="Attēls 1" descr="Attēls, kurā ir ekrānuzņēmums, teksts, balts, fonts&#10;&#10;Apraksts ģenerēts automātiski"/>
                    <pic:cNvPicPr/>
                  </pic:nvPicPr>
                  <pic:blipFill>
                    <a:blip r:embed="rId61"/>
                    <a:stretch>
                      <a:fillRect/>
                    </a:stretch>
                  </pic:blipFill>
                  <pic:spPr>
                    <a:xfrm>
                      <a:off x="0" y="0"/>
                      <a:ext cx="6108850" cy="1030081"/>
                    </a:xfrm>
                    <a:prstGeom prst="rect">
                      <a:avLst/>
                    </a:prstGeom>
                  </pic:spPr>
                </pic:pic>
              </a:graphicData>
            </a:graphic>
          </wp:inline>
        </w:drawing>
      </w:r>
    </w:p>
    <w:p w14:paraId="78571C00" w14:textId="480D758D"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476370F9">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Picture 1238177871" descr="Attēls, kurā ir teksts, rinda, cipars, fonts&#10;&#10;Apraksts ģenerēts automātiski"/>
                    <pic:cNvPicPr/>
                  </pic:nvPicPr>
                  <pic:blipFill>
                    <a:blip r:embed="rId62"/>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4A9ECD74" w:rsidR="00D91CD8" w:rsidRPr="007B0F36" w:rsidRDefault="00146D73" w:rsidP="00D91CD8">
      <w:pPr>
        <w:pStyle w:val="Heading3"/>
        <w:spacing w:before="0" w:beforeAutospacing="0" w:after="0" w:afterAutospacing="0"/>
        <w:jc w:val="both"/>
        <w:rPr>
          <w:rFonts w:ascii="Aptos" w:eastAsia="Times New Roman" w:hAnsi="Aptos"/>
          <w:sz w:val="28"/>
          <w:szCs w:val="28"/>
        </w:rPr>
      </w:pPr>
      <w:r w:rsidRPr="007B0F36">
        <w:rPr>
          <w:rFonts w:ascii="Aptos" w:eastAsia="Times New Roman" w:hAnsi="Aptos"/>
          <w:sz w:val="28"/>
          <w:szCs w:val="28"/>
        </w:rPr>
        <w:t>Obligātie pielikumi</w:t>
      </w:r>
      <w:r w:rsidR="004B0BB1" w:rsidRPr="007B0F36">
        <w:rPr>
          <w:rFonts w:ascii="Aptos" w:eastAsia="Times New Roman" w:hAnsi="Aptos"/>
          <w:sz w:val="28"/>
          <w:szCs w:val="28"/>
        </w:rPr>
        <w:t>:</w:t>
      </w:r>
    </w:p>
    <w:p w14:paraId="3D21E397" w14:textId="1318474E" w:rsidR="00D77909" w:rsidRDefault="00D77909" w:rsidP="00337F7B">
      <w:pPr>
        <w:pStyle w:val="Heading3"/>
        <w:spacing w:before="0" w:beforeAutospacing="0" w:after="0" w:afterAutospacing="0"/>
        <w:jc w:val="both"/>
        <w:rPr>
          <w:rFonts w:eastAsia="Times New Roman"/>
          <w:sz w:val="28"/>
          <w:szCs w:val="28"/>
        </w:rPr>
      </w:pPr>
    </w:p>
    <w:p w14:paraId="4B937C9F" w14:textId="05FAFD86" w:rsidR="007702E0" w:rsidRDefault="007702E0" w:rsidP="00302534">
      <w:pPr>
        <w:pStyle w:val="ListParagraph"/>
        <w:numPr>
          <w:ilvl w:val="0"/>
          <w:numId w:val="26"/>
        </w:numPr>
        <w:spacing w:after="0" w:line="240" w:lineRule="auto"/>
        <w:jc w:val="both"/>
        <w:rPr>
          <w:rFonts w:ascii="Aptos" w:eastAsia="Times New Roman" w:hAnsi="Aptos"/>
          <w:i/>
          <w:iCs/>
          <w:color w:val="0000FF"/>
          <w:sz w:val="24"/>
          <w:szCs w:val="24"/>
          <w:lang w:eastAsia="lv-LV"/>
        </w:rPr>
      </w:pPr>
      <w:r w:rsidRPr="004A4FA4">
        <w:rPr>
          <w:rFonts w:ascii="Aptos" w:eastAsia="Times New Roman" w:hAnsi="Aptos"/>
          <w:b/>
          <w:bCs/>
          <w:i/>
          <w:iCs/>
          <w:color w:val="0000FF"/>
          <w:sz w:val="24"/>
          <w:szCs w:val="24"/>
          <w:lang w:eastAsia="lv-LV"/>
        </w:rPr>
        <w:t>Prasmju fonda konceptuālais apraksts</w:t>
      </w:r>
      <w:r w:rsidRPr="007702E0">
        <w:rPr>
          <w:rFonts w:ascii="Aptos" w:eastAsia="Times New Roman" w:hAnsi="Aptos"/>
          <w:i/>
          <w:iCs/>
          <w:color w:val="0000FF"/>
          <w:sz w:val="24"/>
          <w:szCs w:val="24"/>
          <w:lang w:eastAsia="lv-LV"/>
        </w:rPr>
        <w:t xml:space="preserve"> atbilstoši SAM MK noteikumu 21.1.</w:t>
      </w:r>
      <w:r w:rsidR="00A76DF6">
        <w:rPr>
          <w:rFonts w:ascii="Aptos" w:eastAsia="Times New Roman" w:hAnsi="Aptos"/>
          <w:i/>
          <w:iCs/>
          <w:color w:val="0000FF"/>
          <w:sz w:val="24"/>
          <w:szCs w:val="24"/>
          <w:lang w:eastAsia="lv-LV"/>
        </w:rPr>
        <w:t> </w:t>
      </w:r>
      <w:r w:rsidRPr="007702E0">
        <w:rPr>
          <w:rFonts w:ascii="Aptos" w:eastAsia="Times New Roman" w:hAnsi="Aptos"/>
          <w:i/>
          <w:iCs/>
          <w:color w:val="0000FF"/>
          <w:sz w:val="24"/>
          <w:szCs w:val="24"/>
          <w:lang w:eastAsia="lv-LV"/>
        </w:rPr>
        <w:t>apakšpunktam un 1.</w:t>
      </w:r>
      <w:r w:rsidR="00A76DF6">
        <w:rPr>
          <w:rFonts w:ascii="Aptos" w:eastAsia="Times New Roman" w:hAnsi="Aptos"/>
          <w:i/>
          <w:iCs/>
          <w:color w:val="0000FF"/>
          <w:sz w:val="24"/>
          <w:szCs w:val="24"/>
          <w:lang w:eastAsia="lv-LV"/>
        </w:rPr>
        <w:t> </w:t>
      </w:r>
      <w:r w:rsidRPr="007702E0">
        <w:rPr>
          <w:rFonts w:ascii="Aptos" w:eastAsia="Times New Roman" w:hAnsi="Aptos"/>
          <w:i/>
          <w:iCs/>
          <w:color w:val="0000FF"/>
          <w:sz w:val="24"/>
          <w:szCs w:val="24"/>
          <w:lang w:eastAsia="lv-LV"/>
        </w:rPr>
        <w:t>pielikumam – latviešu valodā un angļu valodā (atbilstoši atlases nolikuma pielikumā norādītajai dokumenta veidnei – pielikums Nr.</w:t>
      </w:r>
      <w:r w:rsidR="00A76DF6">
        <w:rPr>
          <w:rFonts w:ascii="Aptos" w:eastAsia="Times New Roman" w:hAnsi="Aptos"/>
          <w:i/>
          <w:iCs/>
          <w:color w:val="0000FF"/>
          <w:sz w:val="24"/>
          <w:szCs w:val="24"/>
          <w:lang w:eastAsia="lv-LV"/>
        </w:rPr>
        <w:t> </w:t>
      </w:r>
      <w:r w:rsidRPr="007702E0">
        <w:rPr>
          <w:rFonts w:ascii="Aptos" w:eastAsia="Times New Roman" w:hAnsi="Aptos"/>
          <w:i/>
          <w:iCs/>
          <w:color w:val="0000FF"/>
          <w:sz w:val="24"/>
          <w:szCs w:val="24"/>
          <w:lang w:eastAsia="lv-LV"/>
        </w:rPr>
        <w:t>2);</w:t>
      </w:r>
    </w:p>
    <w:p w14:paraId="157E50B2" w14:textId="2F4D0B1F" w:rsidR="00B41E71" w:rsidRPr="00B41E71" w:rsidRDefault="00B41E71" w:rsidP="00302534">
      <w:pPr>
        <w:pStyle w:val="ListParagraph"/>
        <w:numPr>
          <w:ilvl w:val="0"/>
          <w:numId w:val="26"/>
        </w:numPr>
        <w:spacing w:after="0" w:line="240" w:lineRule="auto"/>
        <w:jc w:val="both"/>
        <w:rPr>
          <w:rFonts w:ascii="Aptos" w:eastAsia="Times New Roman" w:hAnsi="Aptos"/>
          <w:i/>
          <w:iCs/>
          <w:color w:val="0000FF"/>
          <w:sz w:val="24"/>
          <w:szCs w:val="24"/>
          <w:lang w:eastAsia="lv-LV"/>
        </w:rPr>
      </w:pPr>
      <w:r>
        <w:rPr>
          <w:rFonts w:ascii="Aptos" w:eastAsia="Times New Roman" w:hAnsi="Aptos"/>
          <w:i/>
          <w:iCs/>
          <w:color w:val="0000FF"/>
          <w:sz w:val="24"/>
          <w:szCs w:val="24"/>
          <w:lang w:eastAsia="lv-LV"/>
        </w:rPr>
        <w:t>P</w:t>
      </w:r>
      <w:r w:rsidRPr="00B41E71">
        <w:rPr>
          <w:rFonts w:ascii="Aptos" w:eastAsia="Times New Roman" w:hAnsi="Aptos"/>
          <w:i/>
          <w:iCs/>
          <w:color w:val="0000FF"/>
          <w:sz w:val="24"/>
          <w:szCs w:val="24"/>
          <w:lang w:eastAsia="lv-LV"/>
        </w:rPr>
        <w:t>rojekta iesniedzēja, SAM MK noteikumu 16.</w:t>
      </w:r>
      <w:r w:rsidR="00A76DF6">
        <w:rPr>
          <w:rFonts w:ascii="Aptos" w:eastAsia="Times New Roman" w:hAnsi="Aptos"/>
          <w:i/>
          <w:iCs/>
          <w:color w:val="0000FF"/>
          <w:sz w:val="24"/>
          <w:szCs w:val="24"/>
          <w:lang w:eastAsia="lv-LV"/>
        </w:rPr>
        <w:t> </w:t>
      </w:r>
      <w:r w:rsidRPr="00B41E71">
        <w:rPr>
          <w:rFonts w:ascii="Aptos" w:eastAsia="Times New Roman" w:hAnsi="Aptos"/>
          <w:i/>
          <w:iCs/>
          <w:color w:val="0000FF"/>
          <w:sz w:val="24"/>
          <w:szCs w:val="24"/>
          <w:lang w:eastAsia="lv-LV"/>
        </w:rPr>
        <w:t>punktā minētā sadarbības partnera (ja attiecināms) un SAM MK noteikumu 15.1.</w:t>
      </w:r>
      <w:r w:rsidR="00A76DF6">
        <w:rPr>
          <w:rFonts w:ascii="Aptos" w:eastAsia="Times New Roman" w:hAnsi="Aptos"/>
          <w:i/>
          <w:iCs/>
          <w:color w:val="0000FF"/>
          <w:sz w:val="24"/>
          <w:szCs w:val="24"/>
          <w:lang w:eastAsia="lv-LV"/>
        </w:rPr>
        <w:t> </w:t>
      </w:r>
      <w:r w:rsidRPr="00B41E71">
        <w:rPr>
          <w:rFonts w:ascii="Aptos" w:eastAsia="Times New Roman" w:hAnsi="Aptos"/>
          <w:i/>
          <w:iCs/>
          <w:color w:val="0000FF"/>
          <w:sz w:val="24"/>
          <w:szCs w:val="24"/>
          <w:lang w:eastAsia="lv-LV"/>
        </w:rPr>
        <w:t xml:space="preserve">apakšpunktā minētā sadarbības partnera </w:t>
      </w:r>
      <w:r w:rsidRPr="004A4FA4">
        <w:rPr>
          <w:rFonts w:ascii="Aptos" w:eastAsia="Times New Roman" w:hAnsi="Aptos"/>
          <w:b/>
          <w:bCs/>
          <w:i/>
          <w:iCs/>
          <w:color w:val="0000FF"/>
          <w:sz w:val="24"/>
          <w:szCs w:val="24"/>
          <w:lang w:eastAsia="lv-LV"/>
        </w:rPr>
        <w:t>noslēgtais līdzdarbības līgums(-i) par pārvaldes uzdevuma īstenošanu</w:t>
      </w:r>
      <w:r w:rsidRPr="00B41E71">
        <w:rPr>
          <w:rFonts w:ascii="Aptos" w:eastAsia="Times New Roman" w:hAnsi="Aptos"/>
          <w:i/>
          <w:iCs/>
          <w:color w:val="0000FF"/>
          <w:sz w:val="24"/>
          <w:szCs w:val="24"/>
          <w:lang w:eastAsia="lv-LV"/>
        </w:rPr>
        <w:t>, kas saistīts ar sociālajā dialogā balstītu sistēmas nozares cilvēkresursu konkurētspējas attīstību ātrai un efektīvai darbaspēka pielāgošanai tautsaimniecības vajadzībām atbilstoši SAM MK noteikumu 21.2.</w:t>
      </w:r>
      <w:r w:rsidR="00A76DF6">
        <w:rPr>
          <w:rFonts w:ascii="Aptos" w:eastAsia="Times New Roman" w:hAnsi="Aptos"/>
          <w:i/>
          <w:iCs/>
          <w:color w:val="0000FF"/>
          <w:sz w:val="24"/>
          <w:szCs w:val="24"/>
          <w:lang w:eastAsia="lv-LV"/>
        </w:rPr>
        <w:t> </w:t>
      </w:r>
      <w:r w:rsidRPr="00B41E71">
        <w:rPr>
          <w:rFonts w:ascii="Aptos" w:eastAsia="Times New Roman" w:hAnsi="Aptos"/>
          <w:i/>
          <w:iCs/>
          <w:color w:val="0000FF"/>
          <w:sz w:val="24"/>
          <w:szCs w:val="24"/>
          <w:lang w:eastAsia="lv-LV"/>
        </w:rPr>
        <w:t>apakšpunktam;</w:t>
      </w:r>
    </w:p>
    <w:p w14:paraId="7CF87AFA" w14:textId="46CB3F9A" w:rsidR="001340A4" w:rsidRPr="001340A4" w:rsidRDefault="004A4FA4" w:rsidP="00302534">
      <w:pPr>
        <w:pStyle w:val="ListParagraph"/>
        <w:numPr>
          <w:ilvl w:val="0"/>
          <w:numId w:val="26"/>
        </w:numPr>
        <w:spacing w:line="240" w:lineRule="auto"/>
        <w:jc w:val="both"/>
        <w:rPr>
          <w:rFonts w:ascii="Aptos" w:eastAsia="Times New Roman" w:hAnsi="Aptos"/>
          <w:i/>
          <w:iCs/>
          <w:color w:val="0000FF"/>
          <w:sz w:val="24"/>
          <w:szCs w:val="24"/>
          <w:lang w:eastAsia="lv-LV"/>
        </w:rPr>
      </w:pPr>
      <w:r w:rsidRPr="004A4FA4">
        <w:rPr>
          <w:rFonts w:ascii="Aptos" w:eastAsia="Times New Roman" w:hAnsi="Aptos"/>
          <w:b/>
          <w:bCs/>
          <w:i/>
          <w:iCs/>
          <w:color w:val="0000FF"/>
          <w:sz w:val="24"/>
          <w:szCs w:val="24"/>
          <w:lang w:eastAsia="lv-LV"/>
        </w:rPr>
        <w:t>P</w:t>
      </w:r>
      <w:r w:rsidR="001340A4" w:rsidRPr="004A4FA4">
        <w:rPr>
          <w:rFonts w:ascii="Aptos" w:eastAsia="Times New Roman" w:hAnsi="Aptos"/>
          <w:b/>
          <w:bCs/>
          <w:i/>
          <w:iCs/>
          <w:color w:val="0000FF"/>
          <w:sz w:val="24"/>
          <w:szCs w:val="24"/>
          <w:lang w:eastAsia="lv-LV"/>
        </w:rPr>
        <w:t>rojekta iesniedzēja dalībnieku un to biedru (ja attiecināms) saraksts</w:t>
      </w:r>
      <w:r w:rsidR="001340A4" w:rsidRPr="001340A4">
        <w:rPr>
          <w:rFonts w:ascii="Aptos" w:eastAsia="Times New Roman" w:hAnsi="Aptos"/>
          <w:i/>
          <w:iCs/>
          <w:color w:val="0000FF"/>
          <w:sz w:val="24"/>
          <w:szCs w:val="24"/>
          <w:lang w:eastAsia="lv-LV"/>
        </w:rPr>
        <w:t>, norādot komersantu nosaukumu un reģistrācijas numuru saskaņā ar SAM MK noteikumu 21.4</w:t>
      </w:r>
      <w:r w:rsidR="00A76DF6">
        <w:rPr>
          <w:rFonts w:ascii="Aptos" w:eastAsia="Times New Roman" w:hAnsi="Aptos"/>
          <w:i/>
          <w:iCs/>
          <w:color w:val="0000FF"/>
          <w:sz w:val="24"/>
          <w:szCs w:val="24"/>
          <w:lang w:eastAsia="lv-LV"/>
        </w:rPr>
        <w:t> </w:t>
      </w:r>
      <w:r w:rsidR="001340A4" w:rsidRPr="001340A4">
        <w:rPr>
          <w:rFonts w:ascii="Aptos" w:eastAsia="Times New Roman" w:hAnsi="Aptos"/>
          <w:i/>
          <w:iCs/>
          <w:color w:val="0000FF"/>
          <w:sz w:val="24"/>
          <w:szCs w:val="24"/>
          <w:lang w:eastAsia="lv-LV"/>
        </w:rPr>
        <w:t xml:space="preserve"> apakšpunktu (atbilstoši atlases nolikuma pielikumā norādītajai dokumenta veidnei – pielikums Nr.</w:t>
      </w:r>
      <w:r w:rsidR="00A76DF6">
        <w:rPr>
          <w:rFonts w:ascii="Aptos" w:eastAsia="Times New Roman" w:hAnsi="Aptos"/>
          <w:i/>
          <w:iCs/>
          <w:color w:val="0000FF"/>
          <w:sz w:val="24"/>
          <w:szCs w:val="24"/>
          <w:lang w:eastAsia="lv-LV"/>
        </w:rPr>
        <w:t> </w:t>
      </w:r>
      <w:r w:rsidR="001340A4" w:rsidRPr="001340A4">
        <w:rPr>
          <w:rFonts w:ascii="Aptos" w:eastAsia="Times New Roman" w:hAnsi="Aptos"/>
          <w:i/>
          <w:iCs/>
          <w:color w:val="0000FF"/>
          <w:sz w:val="24"/>
          <w:szCs w:val="24"/>
          <w:lang w:eastAsia="lv-LV"/>
        </w:rPr>
        <w:t>3);</w:t>
      </w:r>
    </w:p>
    <w:p w14:paraId="039146BC" w14:textId="1744BC94" w:rsidR="007E5511" w:rsidRPr="007E5511" w:rsidRDefault="004A4FA4" w:rsidP="00302534">
      <w:pPr>
        <w:pStyle w:val="ListParagraph"/>
        <w:numPr>
          <w:ilvl w:val="0"/>
          <w:numId w:val="26"/>
        </w:numPr>
        <w:spacing w:line="240" w:lineRule="auto"/>
        <w:jc w:val="both"/>
        <w:rPr>
          <w:rFonts w:ascii="Aptos" w:eastAsia="Times New Roman" w:hAnsi="Aptos"/>
          <w:i/>
          <w:iCs/>
          <w:color w:val="0000FF"/>
          <w:sz w:val="24"/>
          <w:szCs w:val="24"/>
          <w:lang w:eastAsia="lv-LV"/>
        </w:rPr>
      </w:pPr>
      <w:r w:rsidRPr="004A4FA4">
        <w:rPr>
          <w:rFonts w:ascii="Aptos" w:eastAsia="Times New Roman" w:hAnsi="Aptos"/>
          <w:b/>
          <w:bCs/>
          <w:i/>
          <w:iCs/>
          <w:color w:val="0000FF"/>
          <w:sz w:val="24"/>
          <w:szCs w:val="24"/>
          <w:lang w:eastAsia="lv-LV"/>
        </w:rPr>
        <w:t>P</w:t>
      </w:r>
      <w:r w:rsidR="007E5511" w:rsidRPr="004A4FA4">
        <w:rPr>
          <w:rFonts w:ascii="Aptos" w:eastAsia="Times New Roman" w:hAnsi="Aptos"/>
          <w:b/>
          <w:bCs/>
          <w:i/>
          <w:iCs/>
          <w:color w:val="0000FF"/>
          <w:sz w:val="24"/>
          <w:szCs w:val="24"/>
          <w:lang w:eastAsia="lv-LV"/>
        </w:rPr>
        <w:t>rasmju fonda konceptuālajā aprakstā norādīto komersantu saraksts</w:t>
      </w:r>
      <w:r w:rsidR="007E5511" w:rsidRPr="007E5511">
        <w:rPr>
          <w:rFonts w:ascii="Aptos" w:eastAsia="Times New Roman" w:hAnsi="Aptos"/>
          <w:i/>
          <w:iCs/>
          <w:color w:val="0000FF"/>
          <w:sz w:val="24"/>
          <w:szCs w:val="24"/>
          <w:lang w:eastAsia="lv-LV"/>
        </w:rPr>
        <w:t>, norādot komersantu nosaukumu un reģistrācijas numuru saskaņā ar SAM MK noteikumu 21.5.</w:t>
      </w:r>
      <w:r w:rsidR="00A76DF6">
        <w:rPr>
          <w:rFonts w:ascii="Aptos" w:eastAsia="Times New Roman" w:hAnsi="Aptos"/>
          <w:i/>
          <w:iCs/>
          <w:color w:val="0000FF"/>
          <w:sz w:val="24"/>
          <w:szCs w:val="24"/>
          <w:lang w:eastAsia="lv-LV"/>
        </w:rPr>
        <w:t> </w:t>
      </w:r>
      <w:r w:rsidR="007E5511" w:rsidRPr="007E5511">
        <w:rPr>
          <w:rFonts w:ascii="Aptos" w:eastAsia="Times New Roman" w:hAnsi="Aptos"/>
          <w:i/>
          <w:iCs/>
          <w:color w:val="0000FF"/>
          <w:sz w:val="24"/>
          <w:szCs w:val="24"/>
          <w:lang w:eastAsia="lv-LV"/>
        </w:rPr>
        <w:t>apakšpunktu (atbilstoši atlases nolikuma pielikumā norādītajai dokumenta veidnei – pielikums Nr.</w:t>
      </w:r>
      <w:r w:rsidR="00A76DF6">
        <w:rPr>
          <w:rFonts w:ascii="Aptos" w:eastAsia="Times New Roman" w:hAnsi="Aptos"/>
          <w:i/>
          <w:iCs/>
          <w:color w:val="0000FF"/>
          <w:sz w:val="24"/>
          <w:szCs w:val="24"/>
          <w:lang w:eastAsia="lv-LV"/>
        </w:rPr>
        <w:t> </w:t>
      </w:r>
      <w:r w:rsidR="007E5511" w:rsidRPr="007E5511">
        <w:rPr>
          <w:rFonts w:ascii="Aptos" w:eastAsia="Times New Roman" w:hAnsi="Aptos"/>
          <w:i/>
          <w:iCs/>
          <w:color w:val="0000FF"/>
          <w:sz w:val="24"/>
          <w:szCs w:val="24"/>
          <w:lang w:eastAsia="lv-LV"/>
        </w:rPr>
        <w:t>4);</w:t>
      </w:r>
    </w:p>
    <w:p w14:paraId="027247C5" w14:textId="427BB7CB" w:rsidR="00CB3FA2" w:rsidRPr="00CB3FA2" w:rsidRDefault="00CB3FA2" w:rsidP="00302534">
      <w:pPr>
        <w:pStyle w:val="ListParagraph"/>
        <w:numPr>
          <w:ilvl w:val="0"/>
          <w:numId w:val="26"/>
        </w:numPr>
        <w:spacing w:line="240" w:lineRule="auto"/>
        <w:jc w:val="both"/>
        <w:rPr>
          <w:rFonts w:ascii="Aptos" w:eastAsia="Times New Roman" w:hAnsi="Aptos"/>
          <w:i/>
          <w:iCs/>
          <w:color w:val="0000FF"/>
          <w:sz w:val="24"/>
          <w:szCs w:val="24"/>
          <w:lang w:eastAsia="lv-LV"/>
        </w:rPr>
      </w:pPr>
      <w:r w:rsidRPr="00CB3FA2">
        <w:rPr>
          <w:rFonts w:ascii="Aptos" w:eastAsia="Times New Roman" w:hAnsi="Aptos"/>
          <w:b/>
          <w:bCs/>
          <w:i/>
          <w:iCs/>
          <w:color w:val="0000FF"/>
          <w:sz w:val="24"/>
          <w:szCs w:val="24"/>
          <w:lang w:eastAsia="lv-LV"/>
        </w:rPr>
        <w:t>Prasmju fonda konceptuālajā aprakstā norādīto komersantu apliecinājums par dalību projektā</w:t>
      </w:r>
      <w:r w:rsidRPr="00CB3FA2">
        <w:rPr>
          <w:rFonts w:ascii="Aptos" w:eastAsia="Times New Roman" w:hAnsi="Aptos"/>
          <w:i/>
          <w:iCs/>
          <w:color w:val="0000FF"/>
          <w:sz w:val="24"/>
          <w:szCs w:val="24"/>
          <w:lang w:eastAsia="lv-LV"/>
        </w:rPr>
        <w:t xml:space="preserve"> atbilstoši SAM MK noteikumu 21.5.</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 xml:space="preserve">apakšpunktam un </w:t>
      </w:r>
      <w:r w:rsidRPr="00CB3FA2">
        <w:rPr>
          <w:rFonts w:ascii="Aptos" w:eastAsia="Times New Roman" w:hAnsi="Aptos"/>
          <w:b/>
          <w:bCs/>
          <w:i/>
          <w:iCs/>
          <w:color w:val="0000FF"/>
          <w:sz w:val="24"/>
          <w:szCs w:val="24"/>
          <w:lang w:eastAsia="lv-LV"/>
        </w:rPr>
        <w:t xml:space="preserve">privātā līdzfinansējuma pieejamību projekta īstenošanai </w:t>
      </w:r>
      <w:r w:rsidRPr="00CB3FA2">
        <w:rPr>
          <w:rFonts w:ascii="Aptos" w:eastAsia="Times New Roman" w:hAnsi="Aptos"/>
          <w:i/>
          <w:iCs/>
          <w:color w:val="0000FF"/>
          <w:sz w:val="24"/>
          <w:szCs w:val="24"/>
          <w:lang w:eastAsia="lv-LV"/>
        </w:rPr>
        <w:t>atbilstoši SAM MK noteikumu 21.6.apakšpunktam un 2.</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pielikumam, kas ir pietiekams vismaz SAM MK noteikumu 9.</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Pr="00CB3FA2">
        <w:rPr>
          <w:rFonts w:ascii="Aptos" w:eastAsia="Times New Roman" w:hAnsi="Aptos"/>
          <w:i/>
          <w:iCs/>
          <w:color w:val="0000FF"/>
          <w:sz w:val="24"/>
          <w:szCs w:val="24"/>
          <w:lang w:eastAsia="lv-LV"/>
        </w:rPr>
        <w:t xml:space="preserve">5). </w:t>
      </w:r>
    </w:p>
    <w:p w14:paraId="2F23FB66" w14:textId="1D8AFE3E" w:rsidR="00672B9D" w:rsidRPr="00672B9D" w:rsidRDefault="00404DF3" w:rsidP="00302534">
      <w:pPr>
        <w:pStyle w:val="ListParagraph"/>
        <w:numPr>
          <w:ilvl w:val="0"/>
          <w:numId w:val="26"/>
        </w:numPr>
        <w:spacing w:line="240" w:lineRule="auto"/>
        <w:jc w:val="both"/>
        <w:rPr>
          <w:rFonts w:ascii="Aptos" w:eastAsia="Times New Roman" w:hAnsi="Aptos"/>
          <w:i/>
          <w:iCs/>
          <w:color w:val="0000FF"/>
          <w:sz w:val="24"/>
          <w:szCs w:val="24"/>
          <w:lang w:eastAsia="lv-LV"/>
        </w:rPr>
      </w:pPr>
      <w:r>
        <w:rPr>
          <w:rFonts w:ascii="Aptos" w:eastAsia="Times New Roman" w:hAnsi="Aptos"/>
          <w:b/>
          <w:bCs/>
          <w:i/>
          <w:iCs/>
          <w:color w:val="0000FF"/>
          <w:sz w:val="24"/>
          <w:szCs w:val="24"/>
          <w:lang w:eastAsia="lv-LV"/>
        </w:rPr>
        <w:t>P</w:t>
      </w:r>
      <w:r w:rsidR="00672B9D" w:rsidRPr="009E295B">
        <w:rPr>
          <w:rFonts w:ascii="Aptos" w:eastAsia="Times New Roman" w:hAnsi="Aptos"/>
          <w:b/>
          <w:bCs/>
          <w:i/>
          <w:iCs/>
          <w:color w:val="0000FF"/>
          <w:sz w:val="24"/>
          <w:szCs w:val="24"/>
          <w:lang w:eastAsia="lv-LV"/>
        </w:rPr>
        <w:t>rojekta iesniedzēja apliecinājum</w:t>
      </w:r>
      <w:r>
        <w:rPr>
          <w:rFonts w:ascii="Aptos" w:eastAsia="Times New Roman" w:hAnsi="Aptos"/>
          <w:b/>
          <w:bCs/>
          <w:i/>
          <w:iCs/>
          <w:color w:val="0000FF"/>
          <w:sz w:val="24"/>
          <w:szCs w:val="24"/>
          <w:lang w:eastAsia="lv-LV"/>
        </w:rPr>
        <w:t>s</w:t>
      </w:r>
      <w:r w:rsidR="00672B9D" w:rsidRPr="00672B9D">
        <w:rPr>
          <w:rFonts w:ascii="Aptos" w:eastAsia="Times New Roman" w:hAnsi="Aptos"/>
          <w:i/>
          <w:iCs/>
          <w:color w:val="0000FF"/>
          <w:sz w:val="24"/>
          <w:szCs w:val="24"/>
          <w:lang w:eastAsia="lv-LV"/>
        </w:rPr>
        <w:t xml:space="preserve"> (tajā skaitā projekta iesniedzējs apliecina privātā līdzfinansējuma pieejamību projekta īstenošanai atbilstoši SAM MK noteikumu 21.6.</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apakšpunktam un 2.</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pielikumam, kas ir pietiekams vismaz SAM MK noteikumu 9.</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 apliecina, ka neplāno saņemt atbalstu SAM MK noteikumu 26.</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punktā noteiktajām nozarēm un darbībām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00672B9D" w:rsidRPr="00672B9D">
        <w:rPr>
          <w:rFonts w:ascii="Aptos" w:eastAsia="Times New Roman" w:hAnsi="Aptos"/>
          <w:i/>
          <w:iCs/>
          <w:color w:val="0000FF"/>
          <w:sz w:val="24"/>
          <w:szCs w:val="24"/>
          <w:lang w:eastAsia="lv-LV"/>
        </w:rPr>
        <w:t>6);</w:t>
      </w:r>
    </w:p>
    <w:p w14:paraId="27B8CE2F" w14:textId="6BC62B50" w:rsidR="00C50EE5" w:rsidRPr="00C50EE5" w:rsidRDefault="00404DF3" w:rsidP="00302534">
      <w:pPr>
        <w:pStyle w:val="ListParagraph"/>
        <w:numPr>
          <w:ilvl w:val="0"/>
          <w:numId w:val="26"/>
        </w:numPr>
        <w:spacing w:line="240" w:lineRule="auto"/>
        <w:jc w:val="both"/>
        <w:rPr>
          <w:rFonts w:ascii="Aptos" w:eastAsia="Times New Roman" w:hAnsi="Aptos"/>
          <w:i/>
          <w:iCs/>
          <w:color w:val="0000FF"/>
          <w:sz w:val="24"/>
          <w:szCs w:val="24"/>
          <w:lang w:eastAsia="lv-LV"/>
        </w:rPr>
      </w:pPr>
      <w:r>
        <w:rPr>
          <w:rFonts w:ascii="Aptos" w:eastAsia="Times New Roman" w:hAnsi="Aptos"/>
          <w:b/>
          <w:bCs/>
          <w:i/>
          <w:iCs/>
          <w:color w:val="0000FF"/>
          <w:sz w:val="24"/>
          <w:szCs w:val="24"/>
          <w:lang w:eastAsia="lv-LV"/>
        </w:rPr>
        <w:t>S</w:t>
      </w:r>
      <w:r w:rsidR="00C50EE5" w:rsidRPr="00C50EE5">
        <w:rPr>
          <w:rFonts w:ascii="Aptos" w:eastAsia="Times New Roman" w:hAnsi="Aptos"/>
          <w:b/>
          <w:bCs/>
          <w:i/>
          <w:iCs/>
          <w:color w:val="0000FF"/>
          <w:sz w:val="24"/>
          <w:szCs w:val="24"/>
          <w:lang w:eastAsia="lv-LV"/>
        </w:rPr>
        <w:t>adarbības partnera(-u) apliecinājum</w:t>
      </w:r>
      <w:r>
        <w:rPr>
          <w:rFonts w:ascii="Aptos" w:eastAsia="Times New Roman" w:hAnsi="Aptos"/>
          <w:b/>
          <w:bCs/>
          <w:i/>
          <w:iCs/>
          <w:color w:val="0000FF"/>
          <w:sz w:val="24"/>
          <w:szCs w:val="24"/>
          <w:lang w:eastAsia="lv-LV"/>
        </w:rPr>
        <w:t>s</w:t>
      </w:r>
      <w:r w:rsidR="00C50EE5" w:rsidRPr="00C50EE5">
        <w:rPr>
          <w:rFonts w:ascii="Aptos" w:eastAsia="Times New Roman" w:hAnsi="Aptos"/>
          <w:b/>
          <w:bCs/>
          <w:i/>
          <w:iCs/>
          <w:color w:val="0000FF"/>
          <w:sz w:val="24"/>
          <w:szCs w:val="24"/>
          <w:lang w:eastAsia="lv-LV"/>
        </w:rPr>
        <w:t xml:space="preserve"> par dalību projektā</w:t>
      </w:r>
      <w:r w:rsidR="00C50EE5" w:rsidRPr="00C50EE5">
        <w:rPr>
          <w:rFonts w:ascii="Aptos" w:eastAsia="Times New Roman" w:hAnsi="Aptos"/>
          <w:i/>
          <w:iCs/>
          <w:color w:val="0000FF"/>
          <w:sz w:val="24"/>
          <w:szCs w:val="24"/>
          <w:lang w:eastAsia="lv-LV"/>
        </w:rPr>
        <w:t xml:space="preserve"> (tai skaitā sadarbības partneris, apliecina, ka neplāno saņemt atbalstu SAM MK noteikumu 26.</w:t>
      </w:r>
      <w:r w:rsidR="008C5A92">
        <w:rPr>
          <w:rFonts w:ascii="Aptos" w:eastAsia="Times New Roman" w:hAnsi="Aptos"/>
          <w:i/>
          <w:iCs/>
          <w:color w:val="0000FF"/>
          <w:sz w:val="24"/>
          <w:szCs w:val="24"/>
          <w:lang w:eastAsia="lv-LV"/>
        </w:rPr>
        <w:t> </w:t>
      </w:r>
      <w:r w:rsidR="00C50EE5" w:rsidRPr="00C50EE5">
        <w:rPr>
          <w:rFonts w:ascii="Aptos" w:eastAsia="Times New Roman" w:hAnsi="Aptos"/>
          <w:i/>
          <w:iCs/>
          <w:color w:val="0000FF"/>
          <w:sz w:val="24"/>
          <w:szCs w:val="24"/>
          <w:lang w:eastAsia="lv-LV"/>
        </w:rPr>
        <w:t>punktā noteiktajām nozarēm un darbībām (ja attiecināms); apliecina, ka darbojas saskaņā ar Arodbiedrību likumu un sadarbosies projekta īstenošanā atbilstoši Arodbiedrību likuma 12. un 15.</w:t>
      </w:r>
      <w:r w:rsidR="008C5A92">
        <w:rPr>
          <w:rFonts w:ascii="Aptos" w:eastAsia="Times New Roman" w:hAnsi="Aptos"/>
          <w:i/>
          <w:iCs/>
          <w:color w:val="0000FF"/>
          <w:sz w:val="24"/>
          <w:szCs w:val="24"/>
          <w:lang w:eastAsia="lv-LV"/>
        </w:rPr>
        <w:t> </w:t>
      </w:r>
      <w:r w:rsidR="00C50EE5" w:rsidRPr="00C50EE5">
        <w:rPr>
          <w:rFonts w:ascii="Aptos" w:eastAsia="Times New Roman" w:hAnsi="Aptos"/>
          <w:i/>
          <w:iCs/>
          <w:color w:val="0000FF"/>
          <w:sz w:val="24"/>
          <w:szCs w:val="24"/>
          <w:lang w:eastAsia="lv-LV"/>
        </w:rPr>
        <w:t>panta nosacījumiem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00C50EE5" w:rsidRPr="00C50EE5">
        <w:rPr>
          <w:rFonts w:ascii="Aptos" w:eastAsia="Times New Roman" w:hAnsi="Aptos"/>
          <w:i/>
          <w:iCs/>
          <w:color w:val="0000FF"/>
          <w:sz w:val="24"/>
          <w:szCs w:val="24"/>
          <w:lang w:eastAsia="lv-LV"/>
        </w:rPr>
        <w:t>7);</w:t>
      </w:r>
    </w:p>
    <w:p w14:paraId="7C957E9F" w14:textId="24E849BD" w:rsidR="007702E0" w:rsidRPr="00404DF3" w:rsidRDefault="00404DF3" w:rsidP="00302534">
      <w:pPr>
        <w:pStyle w:val="ListParagraph"/>
        <w:numPr>
          <w:ilvl w:val="0"/>
          <w:numId w:val="26"/>
        </w:numPr>
        <w:spacing w:after="0" w:line="240" w:lineRule="auto"/>
        <w:jc w:val="both"/>
        <w:rPr>
          <w:rFonts w:ascii="Aptos" w:eastAsia="Times New Roman" w:hAnsi="Aptos"/>
          <w:i/>
          <w:iCs/>
          <w:color w:val="0000FF"/>
          <w:sz w:val="24"/>
          <w:szCs w:val="24"/>
          <w:lang w:eastAsia="lv-LV"/>
        </w:rPr>
      </w:pPr>
      <w:r w:rsidRPr="00404DF3">
        <w:rPr>
          <w:rFonts w:ascii="Aptos" w:eastAsia="Times New Roman" w:hAnsi="Aptos"/>
          <w:b/>
          <w:bCs/>
          <w:i/>
          <w:iCs/>
          <w:color w:val="0000FF"/>
          <w:sz w:val="24"/>
          <w:szCs w:val="24"/>
          <w:lang w:eastAsia="lv-LV"/>
        </w:rPr>
        <w:t>Iesniegums de minimis atbalsta piešķiršanai</w:t>
      </w:r>
      <w:r w:rsidRPr="00404DF3">
        <w:rPr>
          <w:rFonts w:ascii="Aptos" w:eastAsia="Times New Roman" w:hAnsi="Aptos"/>
          <w:i/>
          <w:iCs/>
          <w:color w:val="0000FF"/>
          <w:sz w:val="24"/>
          <w:szCs w:val="24"/>
          <w:lang w:eastAsia="lv-LV"/>
        </w:rPr>
        <w:t xml:space="preserve"> (ja attiecināms) (atbilstoši atlases nolikuma pielikumā norādītajai dokumenta veidnei – pielikums Nr.</w:t>
      </w:r>
      <w:r w:rsidR="008C5A92">
        <w:rPr>
          <w:rFonts w:ascii="Aptos" w:eastAsia="Times New Roman" w:hAnsi="Aptos"/>
          <w:i/>
          <w:iCs/>
          <w:color w:val="0000FF"/>
          <w:sz w:val="24"/>
          <w:szCs w:val="24"/>
          <w:lang w:eastAsia="lv-LV"/>
        </w:rPr>
        <w:t> </w:t>
      </w:r>
      <w:r w:rsidRPr="00404DF3">
        <w:rPr>
          <w:rFonts w:ascii="Aptos" w:eastAsia="Times New Roman" w:hAnsi="Aptos"/>
          <w:i/>
          <w:iCs/>
          <w:color w:val="0000FF"/>
          <w:sz w:val="24"/>
          <w:szCs w:val="24"/>
          <w:lang w:eastAsia="lv-LV"/>
        </w:rPr>
        <w:t>8).</w:t>
      </w:r>
    </w:p>
    <w:p w14:paraId="64BBF00D" w14:textId="25F5BE4F" w:rsidR="00101A6A" w:rsidRDefault="00E362AE" w:rsidP="00302534">
      <w:pPr>
        <w:pStyle w:val="Heading3"/>
        <w:numPr>
          <w:ilvl w:val="0"/>
          <w:numId w:val="26"/>
        </w:numPr>
        <w:spacing w:before="0" w:beforeAutospacing="0" w:after="0" w:afterAutospacing="0"/>
        <w:ind w:left="357" w:hanging="357"/>
        <w:jc w:val="both"/>
        <w:rPr>
          <w:rFonts w:ascii="Aptos" w:eastAsia="Times New Roman" w:hAnsi="Aptos"/>
          <w:b w:val="0"/>
          <w:bCs w:val="0"/>
          <w:i/>
          <w:iCs/>
          <w:color w:val="0000FF"/>
          <w:sz w:val="24"/>
          <w:szCs w:val="24"/>
        </w:rPr>
      </w:pPr>
      <w:r w:rsidRPr="004A4FA4">
        <w:rPr>
          <w:rFonts w:ascii="Aptos" w:eastAsia="Times New Roman" w:hAnsi="Aptos"/>
          <w:i/>
          <w:iCs/>
          <w:color w:val="0000FF"/>
          <w:sz w:val="24"/>
          <w:szCs w:val="24"/>
        </w:rPr>
        <w:t>P</w:t>
      </w:r>
      <w:r w:rsidR="00101A6A" w:rsidRPr="004A4FA4">
        <w:rPr>
          <w:rFonts w:ascii="Aptos" w:eastAsia="Times New Roman" w:hAnsi="Aptos"/>
          <w:i/>
          <w:iCs/>
          <w:color w:val="0000FF"/>
          <w:sz w:val="24"/>
          <w:szCs w:val="24"/>
        </w:rPr>
        <w:t>rojekta budžetā (projekta iesnieguma sadaļā “Projekta budžeta kopsavilkums”) norādīto izmaksu apmēru pamatojošie dokumenti</w:t>
      </w:r>
      <w:r w:rsidR="00101A6A" w:rsidRPr="004A4FA4">
        <w:rPr>
          <w:rFonts w:ascii="Aptos" w:eastAsia="Times New Roman" w:hAnsi="Aptos"/>
          <w:b w:val="0"/>
          <w:bCs w:val="0"/>
          <w:i/>
          <w:iCs/>
          <w:color w:val="0000FF"/>
          <w:sz w:val="24"/>
          <w:szCs w:val="24"/>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r w:rsidR="00E42595">
        <w:rPr>
          <w:rFonts w:ascii="Aptos" w:eastAsia="Times New Roman" w:hAnsi="Aptos"/>
          <w:b w:val="0"/>
          <w:bCs w:val="0"/>
          <w:i/>
          <w:iCs/>
          <w:color w:val="0000FF"/>
          <w:sz w:val="24"/>
          <w:szCs w:val="24"/>
        </w:rPr>
        <w:t>;</w:t>
      </w:r>
      <w:r w:rsidR="00F14699" w:rsidRPr="004A4FA4">
        <w:rPr>
          <w:rFonts w:ascii="Aptos" w:eastAsia="Times New Roman" w:hAnsi="Aptos"/>
          <w:b w:val="0"/>
          <w:bCs w:val="0"/>
          <w:i/>
          <w:iCs/>
          <w:color w:val="0000FF"/>
          <w:sz w:val="24"/>
          <w:szCs w:val="24"/>
        </w:rPr>
        <w:t xml:space="preserve"> </w:t>
      </w:r>
    </w:p>
    <w:p w14:paraId="1A8CBE44" w14:textId="1624AF57" w:rsidR="00E42595" w:rsidRPr="00E84795" w:rsidRDefault="000E7CED" w:rsidP="00302534">
      <w:pPr>
        <w:pStyle w:val="Heading3"/>
        <w:numPr>
          <w:ilvl w:val="0"/>
          <w:numId w:val="26"/>
        </w:numPr>
        <w:spacing w:before="0" w:beforeAutospacing="0" w:after="0" w:afterAutospacing="0"/>
        <w:ind w:left="357" w:hanging="357"/>
        <w:jc w:val="both"/>
        <w:rPr>
          <w:rFonts w:ascii="Aptos" w:eastAsia="Times New Roman" w:hAnsi="Aptos"/>
          <w:b w:val="0"/>
          <w:bCs w:val="0"/>
          <w:i/>
          <w:iCs/>
          <w:color w:val="0000FF"/>
          <w:sz w:val="24"/>
          <w:szCs w:val="24"/>
        </w:rPr>
      </w:pPr>
      <w:r w:rsidRPr="00531CAA">
        <w:rPr>
          <w:rFonts w:ascii="Aptos" w:eastAsia="Times New Roman" w:hAnsi="Aptos"/>
          <w:i/>
          <w:iCs/>
          <w:color w:val="0000FF"/>
          <w:sz w:val="24"/>
          <w:szCs w:val="24"/>
        </w:rPr>
        <w:t>De minimis atbalsta uzskaites sistēmā sagatavoto veidlapu</w:t>
      </w:r>
      <w:r w:rsidRPr="00E84795">
        <w:rPr>
          <w:rFonts w:ascii="Aptos" w:eastAsia="Times New Roman" w:hAnsi="Aptos"/>
          <w:b w:val="0"/>
          <w:bCs w:val="0"/>
          <w:i/>
          <w:iCs/>
          <w:color w:val="0000FF"/>
          <w:sz w:val="24"/>
          <w:szCs w:val="24"/>
        </w:rPr>
        <w:t xml:space="preserve"> par sniedzamo informāciju de minimis</w:t>
      </w:r>
      <w:r w:rsidRPr="00E84795">
        <w:rPr>
          <w:rFonts w:ascii="Arial" w:eastAsia="Times New Roman" w:hAnsi="Arial" w:cs="Arial"/>
          <w:b w:val="0"/>
          <w:bCs w:val="0"/>
          <w:i/>
          <w:iCs/>
          <w:color w:val="0000FF"/>
          <w:sz w:val="24"/>
          <w:szCs w:val="24"/>
        </w:rPr>
        <w:t> </w:t>
      </w:r>
      <w:r w:rsidRPr="00E84795">
        <w:rPr>
          <w:rFonts w:ascii="Aptos" w:eastAsia="Times New Roman" w:hAnsi="Aptos"/>
          <w:b w:val="0"/>
          <w:bCs w:val="0"/>
          <w:i/>
          <w:iCs/>
          <w:color w:val="0000FF"/>
          <w:sz w:val="24"/>
          <w:szCs w:val="24"/>
        </w:rPr>
        <w:t xml:space="preserve"> atbalsta uzskaitei un pie</w:t>
      </w:r>
      <w:r w:rsidRPr="00E84795">
        <w:rPr>
          <w:rFonts w:ascii="Aptos" w:eastAsia="Times New Roman" w:hAnsi="Aptos" w:cs="Aptos"/>
          <w:b w:val="0"/>
          <w:bCs w:val="0"/>
          <w:i/>
          <w:iCs/>
          <w:color w:val="0000FF"/>
          <w:sz w:val="24"/>
          <w:szCs w:val="24"/>
        </w:rPr>
        <w:t>šķ</w:t>
      </w:r>
      <w:r w:rsidRPr="00E84795">
        <w:rPr>
          <w:rFonts w:ascii="Aptos" w:eastAsia="Times New Roman" w:hAnsi="Aptos"/>
          <w:b w:val="0"/>
          <w:bCs w:val="0"/>
          <w:i/>
          <w:iCs/>
          <w:color w:val="0000FF"/>
          <w:sz w:val="24"/>
          <w:szCs w:val="24"/>
        </w:rPr>
        <w:t>ir</w:t>
      </w:r>
      <w:r w:rsidRPr="00E84795">
        <w:rPr>
          <w:rFonts w:ascii="Aptos" w:eastAsia="Times New Roman" w:hAnsi="Aptos" w:cs="Aptos"/>
          <w:b w:val="0"/>
          <w:bCs w:val="0"/>
          <w:i/>
          <w:iCs/>
          <w:color w:val="0000FF"/>
          <w:sz w:val="24"/>
          <w:szCs w:val="24"/>
        </w:rPr>
        <w:t>š</w:t>
      </w:r>
      <w:r w:rsidRPr="00E84795">
        <w:rPr>
          <w:rFonts w:ascii="Aptos" w:eastAsia="Times New Roman" w:hAnsi="Aptos"/>
          <w:b w:val="0"/>
          <w:bCs w:val="0"/>
          <w:i/>
          <w:iCs/>
          <w:color w:val="0000FF"/>
          <w:sz w:val="24"/>
          <w:szCs w:val="24"/>
        </w:rPr>
        <w:t xml:space="preserve">anai vai </w:t>
      </w:r>
      <w:r w:rsidRPr="006D594D">
        <w:rPr>
          <w:rFonts w:ascii="Aptos" w:eastAsia="Times New Roman" w:hAnsi="Aptos"/>
          <w:i/>
          <w:iCs/>
          <w:color w:val="0000FF"/>
          <w:sz w:val="24"/>
          <w:szCs w:val="24"/>
        </w:rPr>
        <w:t>projekta iesniegum</w:t>
      </w:r>
      <w:r w:rsidRPr="006D594D">
        <w:rPr>
          <w:rFonts w:ascii="Aptos" w:eastAsia="Times New Roman" w:hAnsi="Aptos" w:cs="Aptos"/>
          <w:i/>
          <w:iCs/>
          <w:color w:val="0000FF"/>
          <w:sz w:val="24"/>
          <w:szCs w:val="24"/>
        </w:rPr>
        <w:t>ā</w:t>
      </w:r>
      <w:r w:rsidRPr="006D594D">
        <w:rPr>
          <w:rFonts w:ascii="Aptos" w:eastAsia="Times New Roman" w:hAnsi="Aptos"/>
          <w:i/>
          <w:iCs/>
          <w:color w:val="0000FF"/>
          <w:sz w:val="24"/>
          <w:szCs w:val="24"/>
        </w:rPr>
        <w:t xml:space="preserve"> nor</w:t>
      </w:r>
      <w:r w:rsidRPr="006D594D">
        <w:rPr>
          <w:rFonts w:ascii="Aptos" w:eastAsia="Times New Roman" w:hAnsi="Aptos" w:cs="Aptos"/>
          <w:i/>
          <w:iCs/>
          <w:color w:val="0000FF"/>
          <w:sz w:val="24"/>
          <w:szCs w:val="24"/>
        </w:rPr>
        <w:t>ā</w:t>
      </w:r>
      <w:r w:rsidRPr="006D594D">
        <w:rPr>
          <w:rFonts w:ascii="Aptos" w:eastAsia="Times New Roman" w:hAnsi="Aptos"/>
          <w:i/>
          <w:iCs/>
          <w:color w:val="0000FF"/>
          <w:sz w:val="24"/>
          <w:szCs w:val="24"/>
        </w:rPr>
        <w:t>da de minimis atbalsta uzskaites sistēmā izveidotās un apstiprinātās projekta iesniedzēja veidlapas identifikācijas numuru</w:t>
      </w:r>
      <w:r w:rsidRPr="00E84795">
        <w:rPr>
          <w:rFonts w:ascii="Aptos" w:eastAsia="Times New Roman" w:hAnsi="Aptos"/>
          <w:b w:val="0"/>
          <w:bCs w:val="0"/>
          <w:i/>
          <w:iCs/>
          <w:color w:val="0000FF"/>
          <w:sz w:val="24"/>
          <w:szCs w:val="24"/>
        </w:rPr>
        <w:t>, ja SAM MK  noteikumu</w:t>
      </w:r>
      <w:r w:rsidRPr="00E84795">
        <w:rPr>
          <w:rFonts w:ascii="Arial" w:eastAsia="Times New Roman" w:hAnsi="Arial" w:cs="Arial"/>
          <w:b w:val="0"/>
          <w:bCs w:val="0"/>
          <w:i/>
          <w:iCs/>
          <w:color w:val="0000FF"/>
          <w:sz w:val="24"/>
          <w:szCs w:val="24"/>
        </w:rPr>
        <w:t> </w:t>
      </w:r>
      <w:hyperlink r:id="rId63" w:tgtFrame="_blank" w:history="1">
        <w:r w:rsidRPr="00E84795">
          <w:rPr>
            <w:rStyle w:val="Hyperlink"/>
            <w:rFonts w:ascii="Aptos" w:eastAsia="Times New Roman" w:hAnsi="Aptos"/>
            <w:b w:val="0"/>
            <w:bCs w:val="0"/>
            <w:i/>
            <w:iCs/>
            <w:sz w:val="24"/>
            <w:szCs w:val="24"/>
            <w:u w:val="none"/>
          </w:rPr>
          <w:t>25.</w:t>
        </w:r>
      </w:hyperlink>
      <w:r w:rsidRPr="00E84795">
        <w:rPr>
          <w:rFonts w:ascii="Arial" w:eastAsia="Times New Roman" w:hAnsi="Arial" w:cs="Arial"/>
          <w:b w:val="0"/>
          <w:bCs w:val="0"/>
          <w:i/>
          <w:iCs/>
          <w:color w:val="0000FF"/>
          <w:sz w:val="24"/>
          <w:szCs w:val="24"/>
        </w:rPr>
        <w:t> </w:t>
      </w:r>
      <w:r w:rsidRPr="00E84795">
        <w:rPr>
          <w:rFonts w:ascii="Aptos" w:eastAsia="Times New Roman" w:hAnsi="Aptos"/>
          <w:b w:val="0"/>
          <w:bCs w:val="0"/>
          <w:i/>
          <w:iCs/>
          <w:color w:val="0000FF"/>
          <w:sz w:val="24"/>
          <w:szCs w:val="24"/>
        </w:rPr>
        <w:t>punkt</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 xml:space="preserve"> min</w:t>
      </w:r>
      <w:r w:rsidRPr="00E84795">
        <w:rPr>
          <w:rFonts w:ascii="Aptos" w:eastAsia="Times New Roman" w:hAnsi="Aptos" w:cs="Aptos"/>
          <w:b w:val="0"/>
          <w:bCs w:val="0"/>
          <w:i/>
          <w:iCs/>
          <w:color w:val="0000FF"/>
          <w:sz w:val="24"/>
          <w:szCs w:val="24"/>
        </w:rPr>
        <w:t>ē</w:t>
      </w:r>
      <w:r w:rsidRPr="00E84795">
        <w:rPr>
          <w:rFonts w:ascii="Aptos" w:eastAsia="Times New Roman" w:hAnsi="Aptos"/>
          <w:b w:val="0"/>
          <w:bCs w:val="0"/>
          <w:i/>
          <w:iCs/>
          <w:color w:val="0000FF"/>
          <w:sz w:val="24"/>
          <w:szCs w:val="24"/>
        </w:rPr>
        <w:t>t</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s darb</w:t>
      </w:r>
      <w:r w:rsidRPr="00E84795">
        <w:rPr>
          <w:rFonts w:ascii="Aptos" w:eastAsia="Times New Roman" w:hAnsi="Aptos" w:cs="Aptos"/>
          <w:b w:val="0"/>
          <w:bCs w:val="0"/>
          <w:i/>
          <w:iCs/>
          <w:color w:val="0000FF"/>
          <w:sz w:val="24"/>
          <w:szCs w:val="24"/>
        </w:rPr>
        <w:t>ī</w:t>
      </w:r>
      <w:r w:rsidRPr="00E84795">
        <w:rPr>
          <w:rFonts w:ascii="Aptos" w:eastAsia="Times New Roman" w:hAnsi="Aptos"/>
          <w:b w:val="0"/>
          <w:bCs w:val="0"/>
          <w:i/>
          <w:iCs/>
          <w:color w:val="0000FF"/>
          <w:sz w:val="24"/>
          <w:szCs w:val="24"/>
        </w:rPr>
        <w:t>bas nodro</w:t>
      </w:r>
      <w:r w:rsidRPr="00E84795">
        <w:rPr>
          <w:rFonts w:ascii="Aptos" w:eastAsia="Times New Roman" w:hAnsi="Aptos" w:cs="Aptos"/>
          <w:b w:val="0"/>
          <w:bCs w:val="0"/>
          <w:i/>
          <w:iCs/>
          <w:color w:val="0000FF"/>
          <w:sz w:val="24"/>
          <w:szCs w:val="24"/>
        </w:rPr>
        <w:t>š</w:t>
      </w:r>
      <w:r w:rsidRPr="00E84795">
        <w:rPr>
          <w:rFonts w:ascii="Aptos" w:eastAsia="Times New Roman" w:hAnsi="Aptos"/>
          <w:b w:val="0"/>
          <w:bCs w:val="0"/>
          <w:i/>
          <w:iCs/>
          <w:color w:val="0000FF"/>
          <w:sz w:val="24"/>
          <w:szCs w:val="24"/>
        </w:rPr>
        <w:t>in</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s pats projekta iesniedz</w:t>
      </w:r>
      <w:r w:rsidRPr="00E84795">
        <w:rPr>
          <w:rFonts w:ascii="Aptos" w:eastAsia="Times New Roman" w:hAnsi="Aptos" w:cs="Aptos"/>
          <w:b w:val="0"/>
          <w:bCs w:val="0"/>
          <w:i/>
          <w:iCs/>
          <w:color w:val="0000FF"/>
          <w:sz w:val="24"/>
          <w:szCs w:val="24"/>
        </w:rPr>
        <w:t>ē</w:t>
      </w:r>
      <w:r w:rsidRPr="00E84795">
        <w:rPr>
          <w:rFonts w:ascii="Aptos" w:eastAsia="Times New Roman" w:hAnsi="Aptos"/>
          <w:b w:val="0"/>
          <w:bCs w:val="0"/>
          <w:i/>
          <w:iCs/>
          <w:color w:val="0000FF"/>
          <w:sz w:val="24"/>
          <w:szCs w:val="24"/>
        </w:rPr>
        <w:t>js ar savu person</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lu vai SAM MK noteikumu</w:t>
      </w:r>
      <w:r w:rsidRPr="00E84795">
        <w:rPr>
          <w:rFonts w:ascii="Arial" w:eastAsia="Times New Roman" w:hAnsi="Arial" w:cs="Arial"/>
          <w:b w:val="0"/>
          <w:bCs w:val="0"/>
          <w:i/>
          <w:iCs/>
          <w:color w:val="0000FF"/>
          <w:sz w:val="24"/>
          <w:szCs w:val="24"/>
        </w:rPr>
        <w:t> </w:t>
      </w:r>
      <w:hyperlink r:id="rId64" w:tgtFrame="_blank" w:history="1">
        <w:r w:rsidRPr="00E84795">
          <w:rPr>
            <w:rStyle w:val="Hyperlink"/>
            <w:rFonts w:ascii="Aptos" w:eastAsia="Times New Roman" w:hAnsi="Aptos"/>
            <w:b w:val="0"/>
            <w:bCs w:val="0"/>
            <w:i/>
            <w:iCs/>
            <w:sz w:val="24"/>
            <w:szCs w:val="24"/>
            <w:u w:val="none"/>
          </w:rPr>
          <w:t>15.2.</w:t>
        </w:r>
      </w:hyperlink>
      <w:r w:rsidRPr="00E84795">
        <w:rPr>
          <w:rFonts w:ascii="Arial" w:eastAsia="Times New Roman" w:hAnsi="Arial" w:cs="Arial"/>
          <w:b w:val="0"/>
          <w:bCs w:val="0"/>
          <w:i/>
          <w:iCs/>
          <w:color w:val="0000FF"/>
          <w:sz w:val="24"/>
          <w:szCs w:val="24"/>
        </w:rPr>
        <w:t> </w:t>
      </w:r>
      <w:r w:rsidRPr="00E84795">
        <w:rPr>
          <w:rFonts w:ascii="Aptos" w:eastAsia="Times New Roman" w:hAnsi="Aptos"/>
          <w:b w:val="0"/>
          <w:bCs w:val="0"/>
          <w:i/>
          <w:iCs/>
          <w:color w:val="0000FF"/>
          <w:sz w:val="24"/>
          <w:szCs w:val="24"/>
        </w:rPr>
        <w:t>apak</w:t>
      </w:r>
      <w:r w:rsidRPr="00E84795">
        <w:rPr>
          <w:rFonts w:ascii="Aptos" w:eastAsia="Times New Roman" w:hAnsi="Aptos" w:cs="Aptos"/>
          <w:b w:val="0"/>
          <w:bCs w:val="0"/>
          <w:i/>
          <w:iCs/>
          <w:color w:val="0000FF"/>
          <w:sz w:val="24"/>
          <w:szCs w:val="24"/>
        </w:rPr>
        <w:t>š</w:t>
      </w:r>
      <w:r w:rsidRPr="00E84795">
        <w:rPr>
          <w:rFonts w:ascii="Aptos" w:eastAsia="Times New Roman" w:hAnsi="Aptos"/>
          <w:b w:val="0"/>
          <w:bCs w:val="0"/>
          <w:i/>
          <w:iCs/>
          <w:color w:val="0000FF"/>
          <w:sz w:val="24"/>
          <w:szCs w:val="24"/>
        </w:rPr>
        <w:t>punkt</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 xml:space="preserve"> un</w:t>
      </w:r>
      <w:r w:rsidRPr="00E84795">
        <w:rPr>
          <w:rFonts w:ascii="Arial" w:eastAsia="Times New Roman" w:hAnsi="Arial" w:cs="Arial"/>
          <w:b w:val="0"/>
          <w:bCs w:val="0"/>
          <w:i/>
          <w:iCs/>
          <w:color w:val="0000FF"/>
          <w:sz w:val="24"/>
          <w:szCs w:val="24"/>
        </w:rPr>
        <w:t> </w:t>
      </w:r>
      <w:hyperlink r:id="rId65" w:tgtFrame="_blank" w:history="1">
        <w:r w:rsidRPr="00E84795">
          <w:rPr>
            <w:rStyle w:val="Hyperlink"/>
            <w:rFonts w:ascii="Aptos" w:eastAsia="Times New Roman" w:hAnsi="Aptos"/>
            <w:b w:val="0"/>
            <w:bCs w:val="0"/>
            <w:i/>
            <w:iCs/>
            <w:sz w:val="24"/>
            <w:szCs w:val="24"/>
            <w:u w:val="none"/>
          </w:rPr>
          <w:t>16.</w:t>
        </w:r>
      </w:hyperlink>
      <w:r w:rsidRPr="00E84795">
        <w:rPr>
          <w:rFonts w:ascii="Arial" w:eastAsia="Times New Roman" w:hAnsi="Arial" w:cs="Arial"/>
          <w:b w:val="0"/>
          <w:bCs w:val="0"/>
          <w:i/>
          <w:iCs/>
          <w:color w:val="0000FF"/>
          <w:sz w:val="24"/>
          <w:szCs w:val="24"/>
        </w:rPr>
        <w:t> </w:t>
      </w:r>
      <w:r w:rsidRPr="00E84795">
        <w:rPr>
          <w:rFonts w:ascii="Aptos" w:eastAsia="Times New Roman" w:hAnsi="Aptos"/>
          <w:b w:val="0"/>
          <w:bCs w:val="0"/>
          <w:i/>
          <w:iCs/>
          <w:color w:val="0000FF"/>
          <w:sz w:val="24"/>
          <w:szCs w:val="24"/>
        </w:rPr>
        <w:t>punkt</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 xml:space="preserve"> min</w:t>
      </w:r>
      <w:r w:rsidRPr="00E84795">
        <w:rPr>
          <w:rFonts w:ascii="Aptos" w:eastAsia="Times New Roman" w:hAnsi="Aptos" w:cs="Aptos"/>
          <w:b w:val="0"/>
          <w:bCs w:val="0"/>
          <w:i/>
          <w:iCs/>
          <w:color w:val="0000FF"/>
          <w:sz w:val="24"/>
          <w:szCs w:val="24"/>
        </w:rPr>
        <w:t>ē</w:t>
      </w:r>
      <w:r w:rsidRPr="00E84795">
        <w:rPr>
          <w:rFonts w:ascii="Aptos" w:eastAsia="Times New Roman" w:hAnsi="Aptos"/>
          <w:b w:val="0"/>
          <w:bCs w:val="0"/>
          <w:i/>
          <w:iCs/>
          <w:color w:val="0000FF"/>
          <w:sz w:val="24"/>
          <w:szCs w:val="24"/>
        </w:rPr>
        <w:t>tais sadarb</w:t>
      </w:r>
      <w:r w:rsidRPr="00E84795">
        <w:rPr>
          <w:rFonts w:ascii="Aptos" w:eastAsia="Times New Roman" w:hAnsi="Aptos" w:cs="Aptos"/>
          <w:b w:val="0"/>
          <w:bCs w:val="0"/>
          <w:i/>
          <w:iCs/>
          <w:color w:val="0000FF"/>
          <w:sz w:val="24"/>
          <w:szCs w:val="24"/>
        </w:rPr>
        <w:t>ī</w:t>
      </w:r>
      <w:r w:rsidRPr="00E84795">
        <w:rPr>
          <w:rFonts w:ascii="Aptos" w:eastAsia="Times New Roman" w:hAnsi="Aptos"/>
          <w:b w:val="0"/>
          <w:bCs w:val="0"/>
          <w:i/>
          <w:iCs/>
          <w:color w:val="0000FF"/>
          <w:sz w:val="24"/>
          <w:szCs w:val="24"/>
        </w:rPr>
        <w:t>bas partneris ar savu person</w:t>
      </w:r>
      <w:r w:rsidRPr="00E84795">
        <w:rPr>
          <w:rFonts w:ascii="Aptos" w:eastAsia="Times New Roman" w:hAnsi="Aptos" w:cs="Aptos"/>
          <w:b w:val="0"/>
          <w:bCs w:val="0"/>
          <w:i/>
          <w:iCs/>
          <w:color w:val="0000FF"/>
          <w:sz w:val="24"/>
          <w:szCs w:val="24"/>
        </w:rPr>
        <w:t>ā</w:t>
      </w:r>
      <w:r w:rsidRPr="00E84795">
        <w:rPr>
          <w:rFonts w:ascii="Aptos" w:eastAsia="Times New Roman" w:hAnsi="Aptos"/>
          <w:b w:val="0"/>
          <w:bCs w:val="0"/>
          <w:i/>
          <w:iCs/>
          <w:color w:val="0000FF"/>
          <w:sz w:val="24"/>
          <w:szCs w:val="24"/>
        </w:rPr>
        <w:t>lu</w:t>
      </w:r>
      <w:r w:rsidR="00D00E0F" w:rsidRPr="00E84795">
        <w:rPr>
          <w:rFonts w:ascii="Aptos" w:eastAsia="Times New Roman" w:hAnsi="Aptos"/>
          <w:b w:val="0"/>
          <w:bCs w:val="0"/>
          <w:i/>
          <w:iCs/>
          <w:color w:val="0000FF"/>
          <w:sz w:val="24"/>
          <w:szCs w:val="24"/>
        </w:rPr>
        <w:t>.</w:t>
      </w:r>
      <w:r w:rsidR="00037737" w:rsidRPr="00E84795">
        <w:rPr>
          <w:rFonts w:ascii="Aptos" w:eastAsia="Times New Roman" w:hAnsi="Aptos"/>
          <w:b w:val="0"/>
          <w:bCs w:val="0"/>
          <w:i/>
          <w:iCs/>
          <w:color w:val="0000FF"/>
          <w:sz w:val="24"/>
          <w:szCs w:val="24"/>
        </w:rPr>
        <w:t xml:space="preserve"> </w:t>
      </w:r>
    </w:p>
    <w:p w14:paraId="4F389EA3" w14:textId="50CF4759" w:rsidR="00037737" w:rsidRPr="00392C85" w:rsidRDefault="00037737" w:rsidP="00037737">
      <w:pPr>
        <w:pStyle w:val="Heading3"/>
        <w:spacing w:before="0" w:beforeAutospacing="0" w:after="0" w:afterAutospacing="0"/>
        <w:ind w:left="357"/>
        <w:jc w:val="both"/>
        <w:rPr>
          <w:rFonts w:ascii="Aptos" w:eastAsia="Times New Roman" w:hAnsi="Aptos"/>
          <w:i/>
          <w:iCs/>
          <w:color w:val="EE0000"/>
          <w:sz w:val="24"/>
          <w:szCs w:val="24"/>
        </w:rPr>
      </w:pPr>
      <w:r w:rsidRPr="00392C85">
        <w:rPr>
          <w:rFonts w:ascii="Aptos" w:eastAsia="Times New Roman" w:hAnsi="Aptos"/>
          <w:i/>
          <w:iCs/>
          <w:color w:val="EE0000"/>
          <w:sz w:val="24"/>
          <w:szCs w:val="24"/>
        </w:rPr>
        <w:t>(</w:t>
      </w:r>
      <w:r w:rsidR="00392C85" w:rsidRPr="00392C85">
        <w:rPr>
          <w:rFonts w:ascii="Aptos" w:eastAsia="Times New Roman" w:hAnsi="Aptos"/>
          <w:i/>
          <w:iCs/>
          <w:color w:val="EE0000"/>
          <w:sz w:val="24"/>
          <w:szCs w:val="24"/>
        </w:rPr>
        <w:t>Papildināts</w:t>
      </w:r>
      <w:r w:rsidRPr="00392C85">
        <w:rPr>
          <w:rFonts w:ascii="Aptos" w:eastAsia="Times New Roman" w:hAnsi="Aptos"/>
          <w:i/>
          <w:iCs/>
          <w:color w:val="EE0000"/>
          <w:sz w:val="24"/>
          <w:szCs w:val="24"/>
        </w:rPr>
        <w:t xml:space="preserve"> </w:t>
      </w:r>
      <w:r w:rsidR="00E84795" w:rsidRPr="00392C85">
        <w:rPr>
          <w:rFonts w:ascii="Aptos" w:eastAsia="Times New Roman" w:hAnsi="Aptos"/>
          <w:i/>
          <w:iCs/>
          <w:color w:val="EE0000"/>
          <w:sz w:val="24"/>
          <w:szCs w:val="24"/>
        </w:rPr>
        <w:t>17.10.2025.)</w:t>
      </w:r>
    </w:p>
    <w:p w14:paraId="48E2A166" w14:textId="77777777" w:rsidR="00483C62" w:rsidRPr="00B55E52" w:rsidRDefault="00483C62" w:rsidP="00337F7B">
      <w:pPr>
        <w:pStyle w:val="Heading3"/>
        <w:spacing w:before="0" w:beforeAutospacing="0" w:after="0" w:afterAutospacing="0"/>
        <w:jc w:val="both"/>
        <w:rPr>
          <w:rFonts w:ascii="Aptos" w:eastAsia="Times New Roman" w:hAnsi="Aptos"/>
          <w:sz w:val="28"/>
          <w:szCs w:val="28"/>
        </w:rPr>
      </w:pPr>
    </w:p>
    <w:p w14:paraId="319CAB35" w14:textId="0CB1FD4F" w:rsidR="003F7E17" w:rsidRPr="00B55E52" w:rsidRDefault="00F74241" w:rsidP="003F7E17">
      <w:pPr>
        <w:jc w:val="both"/>
        <w:outlineLvl w:val="2"/>
        <w:rPr>
          <w:rFonts w:ascii="Aptos" w:eastAsia="Times New Roman" w:hAnsi="Aptos"/>
          <w:sz w:val="28"/>
          <w:szCs w:val="28"/>
        </w:rPr>
      </w:pPr>
      <w:r w:rsidRPr="00B55E52">
        <w:rPr>
          <w:rFonts w:ascii="Aptos" w:eastAsia="Times New Roman" w:hAnsi="Aptos"/>
          <w:b/>
          <w:bCs/>
          <w:sz w:val="28"/>
          <w:szCs w:val="28"/>
        </w:rPr>
        <w:t>Papildu pielikumi</w:t>
      </w:r>
      <w:r w:rsidRPr="00B55E52">
        <w:rPr>
          <w:rFonts w:ascii="Aptos" w:eastAsia="Times New Roman" w:hAnsi="Aptos"/>
          <w:sz w:val="28"/>
          <w:szCs w:val="28"/>
        </w:rPr>
        <w:t>:</w:t>
      </w:r>
    </w:p>
    <w:p w14:paraId="6260E72B" w14:textId="77777777" w:rsidR="003F7E17" w:rsidRPr="00B72047" w:rsidRDefault="003F7E17" w:rsidP="003F7E17">
      <w:pPr>
        <w:jc w:val="both"/>
        <w:outlineLvl w:val="2"/>
        <w:rPr>
          <w:rFonts w:eastAsia="Times New Roman"/>
          <w:b/>
          <w:bCs/>
          <w:sz w:val="28"/>
          <w:szCs w:val="28"/>
        </w:rPr>
      </w:pPr>
    </w:p>
    <w:p w14:paraId="4CC16F99" w14:textId="233A6109" w:rsidR="0003729A" w:rsidRPr="00B55E52" w:rsidRDefault="003F7E17" w:rsidP="00302534">
      <w:pPr>
        <w:pStyle w:val="ListParagraph"/>
        <w:numPr>
          <w:ilvl w:val="0"/>
          <w:numId w:val="31"/>
        </w:numPr>
        <w:spacing w:line="240" w:lineRule="auto"/>
        <w:jc w:val="both"/>
        <w:rPr>
          <w:rFonts w:ascii="Aptos" w:hAnsi="Aptos"/>
          <w:i/>
          <w:iCs/>
          <w:color w:val="0000FF"/>
          <w:sz w:val="24"/>
          <w:szCs w:val="24"/>
        </w:rPr>
      </w:pPr>
      <w:r w:rsidRPr="00B55E52">
        <w:rPr>
          <w:rFonts w:ascii="Aptos" w:hAnsi="Aptos"/>
          <w:b/>
          <w:bCs/>
          <w:i/>
          <w:iCs/>
          <w:color w:val="0000FF"/>
          <w:sz w:val="24"/>
          <w:szCs w:val="24"/>
        </w:rPr>
        <w:t>Projekta iesniegumam pievieno papildu informāciju</w:t>
      </w:r>
      <w:r w:rsidRPr="00B55E52">
        <w:rPr>
          <w:rFonts w:ascii="Aptos" w:hAnsi="Aptos"/>
          <w:i/>
          <w:iCs/>
          <w:color w:val="0000FF"/>
          <w:sz w:val="24"/>
          <w:szCs w:val="24"/>
        </w:rPr>
        <w:t>, kas nepieciešama projekta iesnieguma vērtēšanai, ja to nav iespējams integrēt projekta iesniegumā, piemēram, finansējuma pieejamību apliecinoši dokumenti, piemēram, plānotā finanšu plūsma</w:t>
      </w:r>
      <w:r w:rsidR="0003729A" w:rsidRPr="00B55E52">
        <w:rPr>
          <w:rFonts w:ascii="Aptos" w:hAnsi="Aptos"/>
          <w:i/>
          <w:iCs/>
          <w:color w:val="0000FF"/>
          <w:sz w:val="24"/>
          <w:szCs w:val="24"/>
        </w:rPr>
        <w:t>;</w:t>
      </w:r>
    </w:p>
    <w:p w14:paraId="777BC26A" w14:textId="0AC68E01" w:rsidR="003F7E17" w:rsidRDefault="0003729A" w:rsidP="00302534">
      <w:pPr>
        <w:pStyle w:val="ListParagraph"/>
        <w:numPr>
          <w:ilvl w:val="0"/>
          <w:numId w:val="31"/>
        </w:numPr>
        <w:spacing w:before="60" w:line="240" w:lineRule="auto"/>
        <w:ind w:left="357" w:hanging="357"/>
        <w:jc w:val="both"/>
        <w:rPr>
          <w:rFonts w:ascii="Aptos" w:hAnsi="Aptos"/>
          <w:i/>
          <w:iCs/>
          <w:color w:val="0000FF"/>
          <w:sz w:val="24"/>
          <w:szCs w:val="24"/>
        </w:rPr>
      </w:pPr>
      <w:r w:rsidRPr="00B55E52">
        <w:rPr>
          <w:rFonts w:ascii="Aptos" w:hAnsi="Aptos"/>
          <w:b/>
          <w:bCs/>
          <w:i/>
          <w:iCs/>
          <w:color w:val="0000FF"/>
          <w:sz w:val="24"/>
          <w:szCs w:val="24"/>
        </w:rPr>
        <w:t>Projekta iesnieguma pielikumu tulkojums</w:t>
      </w:r>
      <w:r w:rsidRPr="00B55E52">
        <w:rPr>
          <w:rFonts w:ascii="Aptos" w:hAnsi="Aptos"/>
          <w:i/>
          <w:iCs/>
          <w:color w:val="0000FF"/>
          <w:sz w:val="24"/>
          <w:szCs w:val="24"/>
        </w:rPr>
        <w:t xml:space="preserve"> (ja attiecināms).</w:t>
      </w:r>
    </w:p>
    <w:p w14:paraId="1C5BEC28" w14:textId="77777777" w:rsidR="00404DF3" w:rsidRDefault="00404DF3" w:rsidP="00404DF3">
      <w:pPr>
        <w:spacing w:before="60"/>
        <w:jc w:val="both"/>
        <w:rPr>
          <w:rFonts w:ascii="Aptos" w:hAnsi="Aptos"/>
          <w:i/>
          <w:iCs/>
          <w:color w:val="0000FF"/>
        </w:rPr>
      </w:pPr>
    </w:p>
    <w:p w14:paraId="5C0A227F" w14:textId="77777777" w:rsidR="00404DF3" w:rsidRDefault="00404DF3" w:rsidP="00404DF3">
      <w:pPr>
        <w:spacing w:before="60"/>
        <w:jc w:val="both"/>
        <w:rPr>
          <w:rFonts w:ascii="Aptos" w:hAnsi="Aptos"/>
          <w:i/>
          <w:iCs/>
          <w:color w:val="0000FF"/>
        </w:rPr>
      </w:pPr>
    </w:p>
    <w:p w14:paraId="50160227" w14:textId="77777777" w:rsidR="00404DF3" w:rsidRDefault="00404DF3" w:rsidP="00404DF3">
      <w:pPr>
        <w:spacing w:before="60"/>
        <w:jc w:val="both"/>
        <w:rPr>
          <w:rFonts w:ascii="Aptos" w:hAnsi="Aptos"/>
          <w:i/>
          <w:iCs/>
          <w:color w:val="0000FF"/>
        </w:rPr>
      </w:pPr>
    </w:p>
    <w:p w14:paraId="578968F0" w14:textId="77777777" w:rsidR="00404DF3" w:rsidRDefault="00404DF3" w:rsidP="00404DF3">
      <w:pPr>
        <w:spacing w:before="60"/>
        <w:jc w:val="both"/>
        <w:rPr>
          <w:rFonts w:ascii="Aptos" w:hAnsi="Aptos"/>
          <w:i/>
          <w:iCs/>
          <w:color w:val="0000FF"/>
        </w:rPr>
      </w:pPr>
    </w:p>
    <w:p w14:paraId="024912E3" w14:textId="77777777" w:rsidR="00404DF3" w:rsidRDefault="00404DF3" w:rsidP="00404DF3">
      <w:pPr>
        <w:spacing w:before="60"/>
        <w:jc w:val="both"/>
        <w:rPr>
          <w:rFonts w:ascii="Aptos" w:hAnsi="Aptos"/>
          <w:i/>
          <w:iCs/>
          <w:color w:val="0000FF"/>
        </w:rPr>
      </w:pPr>
    </w:p>
    <w:p w14:paraId="16C0036F" w14:textId="77777777" w:rsidR="00404DF3" w:rsidRDefault="00404DF3" w:rsidP="00404DF3">
      <w:pPr>
        <w:spacing w:before="60"/>
        <w:jc w:val="both"/>
        <w:rPr>
          <w:rFonts w:ascii="Aptos" w:hAnsi="Aptos"/>
          <w:i/>
          <w:iCs/>
          <w:color w:val="0000FF"/>
        </w:rPr>
      </w:pPr>
    </w:p>
    <w:p w14:paraId="2D0B9365" w14:textId="77777777" w:rsidR="00404DF3" w:rsidRDefault="00404DF3" w:rsidP="00404DF3">
      <w:pPr>
        <w:spacing w:before="60"/>
        <w:jc w:val="both"/>
        <w:rPr>
          <w:rFonts w:ascii="Aptos" w:hAnsi="Aptos"/>
          <w:i/>
          <w:iCs/>
          <w:color w:val="0000FF"/>
        </w:rPr>
      </w:pPr>
    </w:p>
    <w:p w14:paraId="6DE3BEA8" w14:textId="77777777" w:rsidR="00D75931" w:rsidRDefault="00D75931" w:rsidP="00404DF3">
      <w:pPr>
        <w:spacing w:before="60"/>
        <w:jc w:val="both"/>
        <w:rPr>
          <w:rFonts w:ascii="Aptos" w:hAnsi="Aptos"/>
          <w:i/>
          <w:iCs/>
          <w:color w:val="0000FF"/>
        </w:rPr>
      </w:pPr>
    </w:p>
    <w:p w14:paraId="4E1D48F6" w14:textId="77777777" w:rsidR="00D75931" w:rsidRDefault="00D75931" w:rsidP="00404DF3">
      <w:pPr>
        <w:spacing w:before="60"/>
        <w:jc w:val="both"/>
        <w:rPr>
          <w:rFonts w:ascii="Aptos" w:hAnsi="Aptos"/>
          <w:i/>
          <w:iCs/>
          <w:color w:val="0000FF"/>
        </w:rPr>
      </w:pPr>
    </w:p>
    <w:p w14:paraId="5810346A" w14:textId="77777777" w:rsidR="00404DF3" w:rsidRPr="00404DF3" w:rsidRDefault="00404DF3" w:rsidP="00404DF3">
      <w:pPr>
        <w:spacing w:before="60"/>
        <w:jc w:val="both"/>
        <w:rPr>
          <w:rFonts w:ascii="Aptos" w:hAnsi="Aptos"/>
          <w:i/>
          <w:iCs/>
          <w:color w:val="0000FF"/>
        </w:rPr>
      </w:pPr>
    </w:p>
    <w:p w14:paraId="4C3516ED" w14:textId="77777777" w:rsidR="009E54D4" w:rsidRPr="006F53E9" w:rsidRDefault="00D83994" w:rsidP="00E25956">
      <w:pPr>
        <w:pStyle w:val="Heading2"/>
        <w:spacing w:before="0" w:beforeAutospacing="0" w:after="0" w:afterAutospacing="0"/>
        <w:jc w:val="center"/>
        <w:rPr>
          <w:rFonts w:ascii="Aptos" w:eastAsia="Times New Roman" w:hAnsi="Aptos"/>
          <w:sz w:val="32"/>
          <w:szCs w:val="32"/>
        </w:rPr>
      </w:pPr>
      <w:r w:rsidRPr="006F53E9">
        <w:rPr>
          <w:rFonts w:ascii="Aptos" w:eastAsia="Times New Roman" w:hAnsi="Aptos"/>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6F53E9" w:rsidRDefault="00AC5142" w:rsidP="00F03616">
      <w:pPr>
        <w:pStyle w:val="Heading3"/>
        <w:spacing w:before="0" w:beforeAutospacing="0" w:after="0" w:afterAutospacing="0"/>
        <w:jc w:val="both"/>
        <w:rPr>
          <w:rFonts w:ascii="Aptos" w:eastAsia="Times New Roman" w:hAnsi="Aptos"/>
          <w:sz w:val="28"/>
          <w:szCs w:val="28"/>
        </w:rPr>
      </w:pPr>
      <w:r w:rsidRPr="006F53E9">
        <w:rPr>
          <w:rFonts w:ascii="Aptos" w:eastAsia="Times New Roman" w:hAnsi="Aptos"/>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6"/>
                    <a:stretch>
                      <a:fillRect/>
                    </a:stretch>
                  </pic:blipFill>
                  <pic:spPr>
                    <a:xfrm>
                      <a:off x="0" y="0"/>
                      <a:ext cx="6119495" cy="2288540"/>
                    </a:xfrm>
                    <a:prstGeom prst="rect">
                      <a:avLst/>
                    </a:prstGeom>
                  </pic:spPr>
                </pic:pic>
              </a:graphicData>
            </a:graphic>
          </wp:inline>
        </w:drawing>
      </w:r>
    </w:p>
    <w:p w14:paraId="4CDFF18F" w14:textId="53889D4A" w:rsidR="009868A9" w:rsidRPr="00035158" w:rsidRDefault="00ED125C" w:rsidP="009868A9">
      <w:pPr>
        <w:pStyle w:val="paragraph"/>
        <w:spacing w:before="0" w:beforeAutospacing="0" w:after="0" w:afterAutospacing="0"/>
        <w:jc w:val="center"/>
        <w:textAlignment w:val="baseline"/>
        <w:rPr>
          <w:rFonts w:ascii="Aptos" w:hAnsi="Aptos" w:cs="Segoe UI"/>
          <w:b/>
          <w:bCs/>
          <w:sz w:val="18"/>
          <w:szCs w:val="18"/>
        </w:rPr>
      </w:pPr>
      <w:r w:rsidRPr="00ED125C">
        <w:rPr>
          <w:rStyle w:val="normaltextrun"/>
          <w:rFonts w:ascii="Aptos" w:eastAsiaTheme="majorEastAsia" w:hAnsi="Aptos"/>
          <w:b/>
          <w:bCs/>
        </w:rPr>
        <w:t>Apliecinājums par informācijas patiesumu un spēju īstenot projektu</w:t>
      </w:r>
      <w:r w:rsidR="009868A9" w:rsidRPr="00035158">
        <w:rPr>
          <w:rStyle w:val="eop"/>
          <w:rFonts w:ascii="Aptos" w:eastAsiaTheme="majorEastAsia" w:hAnsi="Aptos"/>
          <w:b/>
          <w:bCs/>
        </w:rPr>
        <w:t> </w:t>
      </w:r>
    </w:p>
    <w:p w14:paraId="4642CEF2" w14:textId="77777777" w:rsidR="009868A9" w:rsidRDefault="009868A9" w:rsidP="009868A9">
      <w:pPr>
        <w:pStyle w:val="paragraph"/>
        <w:spacing w:before="0" w:beforeAutospacing="0" w:after="0" w:afterAutospacing="0"/>
        <w:jc w:val="both"/>
        <w:textAlignment w:val="baseline"/>
        <w:rPr>
          <w:rStyle w:val="normaltextrun"/>
          <w:rFonts w:eastAsiaTheme="majorEastAsia"/>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7F4AAE" w:rsidRPr="007F4AAE" w14:paraId="391DA9B2" w14:textId="77777777">
        <w:tc>
          <w:tcPr>
            <w:tcW w:w="5000" w:type="pct"/>
            <w:tcBorders>
              <w:top w:val="nil"/>
              <w:left w:val="nil"/>
              <w:bottom w:val="nil"/>
              <w:right w:val="nil"/>
            </w:tcBorders>
            <w:shd w:val="clear" w:color="auto" w:fill="FFFFFF"/>
            <w:vAlign w:val="center"/>
            <w:hideMark/>
          </w:tcPr>
          <w:p w14:paraId="7A30B1B0" w14:textId="77777777" w:rsidR="007F4AAE" w:rsidRPr="007F4AAE" w:rsidRDefault="007F4AAE" w:rsidP="007F4AAE">
            <w:pPr>
              <w:spacing w:before="195"/>
              <w:jc w:val="both"/>
              <w:rPr>
                <w:rFonts w:ascii="Aptos" w:eastAsia="Times New Roman" w:hAnsi="Aptos"/>
              </w:rPr>
            </w:pPr>
            <w:r w:rsidRPr="007F4AAE">
              <w:rPr>
                <w:rFonts w:ascii="Aptos" w:eastAsia="Times New Roman" w:hAnsi="Aptos"/>
              </w:rPr>
              <w:t>Manis pārstāvētā projekta iesniedzēja un sadarbības partnera, ja tāds projektā ir paredzēts, vārdā apliecinu, ka:</w:t>
            </w:r>
          </w:p>
        </w:tc>
      </w:tr>
    </w:tbl>
    <w:p w14:paraId="4203D5C6" w14:textId="77777777" w:rsidR="007F4AAE" w:rsidRPr="007F4AAE" w:rsidRDefault="007F4AAE" w:rsidP="00302534">
      <w:pPr>
        <w:numPr>
          <w:ilvl w:val="0"/>
          <w:numId w:val="27"/>
        </w:numPr>
        <w:shd w:val="clear" w:color="auto" w:fill="FFFFFF" w:themeFill="background1"/>
        <w:spacing w:before="100" w:beforeAutospacing="1" w:after="100" w:afterAutospacing="1" w:line="293" w:lineRule="atLeast"/>
        <w:contextualSpacing/>
        <w:jc w:val="both"/>
        <w:rPr>
          <w:rFonts w:ascii="Aptos" w:eastAsia="Times New Roman" w:hAnsi="Aptos"/>
          <w:color w:val="414142"/>
        </w:rPr>
      </w:pPr>
      <w:r w:rsidRPr="007F4AAE">
        <w:rPr>
          <w:rFonts w:ascii="Aptos" w:eastAsia="Times New Roman" w:hAnsi="Aptos"/>
        </w:rPr>
        <w:t xml:space="preserve">projekta iesniedzējs, t. sk. </w:t>
      </w:r>
      <w:r w:rsidRPr="007F4AAE">
        <w:rPr>
          <w:rFonts w:ascii="Aptos" w:eastAsia="Calibri" w:hAnsi="Aptos"/>
          <w:shd w:val="clear" w:color="auto" w:fill="FFFFFF"/>
          <w:lang w:eastAsia="en-US"/>
        </w:rPr>
        <w:t>projekta iesniedzēja valdes vai padomes loceklis vai prokūrists, vai persona, kura ir pilnvarota pārstāvēt projekta iesniedzēju ar filiāli saistītās darbībās,</w:t>
      </w:r>
      <w:r w:rsidRPr="007F4AAE">
        <w:rPr>
          <w:rFonts w:ascii="Aptos" w:eastAsia="Times New Roman" w:hAnsi="Aptos"/>
        </w:rPr>
        <w:t xml:space="preserve"> neatbilst nevienam no </w:t>
      </w:r>
      <w:hyperlink r:id="rId67" w:history="1">
        <w:r w:rsidRPr="007F4AAE">
          <w:rPr>
            <w:rFonts w:ascii="Aptos" w:eastAsia="Times New Roman" w:hAnsi="Aptos"/>
            <w:color w:val="0000FF"/>
            <w:u w:val="single"/>
          </w:rPr>
          <w:t>Eiropas Savienības fondu 2021.–2027. gada plānošanas perioda vadības likuma</w:t>
        </w:r>
      </w:hyperlink>
      <w:r w:rsidRPr="007F4AAE">
        <w:rPr>
          <w:rFonts w:ascii="Aptos" w:eastAsia="Times New Roman" w:hAnsi="Aptos"/>
          <w:color w:val="414142"/>
        </w:rPr>
        <w:t xml:space="preserve"> </w:t>
      </w:r>
      <w:hyperlink r:id="rId68" w:anchor="p22" w:history="1">
        <w:r w:rsidRPr="007F4AAE">
          <w:rPr>
            <w:rFonts w:ascii="Aptos" w:eastAsia="Times New Roman" w:hAnsi="Aptos"/>
            <w:color w:val="0000FF"/>
            <w:u w:val="single"/>
          </w:rPr>
          <w:t>22. panta </w:t>
        </w:r>
      </w:hyperlink>
      <w:r w:rsidRPr="007F4AAE">
        <w:rPr>
          <w:rFonts w:ascii="Aptos" w:eastAsia="Times New Roman" w:hAnsi="Aptos"/>
        </w:rPr>
        <w:t>pirmajā daļā minētajiem izslēgšanas noteikumiem (nav attiecināms uz tiešās vai pastarpinātās pārvaldes iestādēm, atvasinātām publiskām personām, citām valsts iestādēm);</w:t>
      </w:r>
    </w:p>
    <w:p w14:paraId="282CEB0B" w14:textId="77777777" w:rsidR="007F4AAE" w:rsidRPr="007F4AAE" w:rsidRDefault="007F4AAE" w:rsidP="00302534">
      <w:pPr>
        <w:numPr>
          <w:ilvl w:val="0"/>
          <w:numId w:val="27"/>
        </w:numPr>
        <w:shd w:val="clear" w:color="auto" w:fill="FFFFFF" w:themeFill="background1"/>
        <w:spacing w:before="100" w:beforeAutospacing="1" w:after="100" w:afterAutospacing="1" w:line="293" w:lineRule="atLeast"/>
        <w:contextualSpacing/>
        <w:jc w:val="both"/>
        <w:rPr>
          <w:rFonts w:ascii="Aptos" w:eastAsia="Times New Roman" w:hAnsi="Aptos"/>
          <w:color w:val="414142"/>
        </w:rPr>
      </w:pPr>
      <w:r w:rsidRPr="007F4AAE">
        <w:rPr>
          <w:rFonts w:ascii="Aptos" w:eastAsia="Times New Roman" w:hAnsi="Aptos"/>
        </w:rPr>
        <w:t>projekta iesniedzēja rīcībā ir pietiekami  finanšu resursi projekta īstenošanas nodrošināšanai pienācīgā apjomā (nav attiecināms uz valsts budžeta iestādēm);</w:t>
      </w:r>
    </w:p>
    <w:p w14:paraId="5E41BDDD"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iesniegumā un tā pielikumos sniegtās ziņas atbilst patiesībai un projekta īstenošanai pieprasītais Eiropas Savienības fonda līdzfinansējums tiks izmantots saskaņā ar projekta iesniegumā noteikto;</w:t>
      </w:r>
    </w:p>
    <w:p w14:paraId="1B1DC252"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FB48101"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AC5EC90" w14:textId="77777777" w:rsidR="007F4AAE" w:rsidRPr="007F4AAE" w:rsidRDefault="007F4AAE" w:rsidP="00302534">
      <w:pPr>
        <w:numPr>
          <w:ilvl w:val="0"/>
          <w:numId w:val="27"/>
        </w:numPr>
        <w:shd w:val="clear" w:color="auto" w:fill="FFFFFF" w:themeFill="background1"/>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iesniedzējs un tā sadarbības partneris, ja tāds projektā ir paredzēts, pēdējo divu gadu laikā pirms pieteikšanās uz Eiropas Savienības fonda finansējumu nav veicis pārcelšanu regulas Nr. 651/2014</w:t>
      </w:r>
      <w:r w:rsidRPr="007F4AAE">
        <w:rPr>
          <w:rFonts w:ascii="Aptos" w:eastAsia="Times New Roman" w:hAnsi="Aptos"/>
          <w:vertAlign w:val="superscript"/>
        </w:rPr>
        <w:footnoteReference w:id="7"/>
      </w:r>
      <w:r w:rsidRPr="007F4AAE">
        <w:rPr>
          <w:rFonts w:ascii="Aptos" w:eastAsia="Times New Roman" w:hAnsi="Aptos"/>
        </w:rPr>
        <w:t xml:space="preserve"> 2. panta 61. a punkta izpratnē uz vietu, kurā tiks veikts atbalstītais ieguldījums, un apņemas to nedarīt divus gadus pēc tam, kad ir pabeigts atbalstītais ieguldījums (ar pabeigtu ieguldījumu saskaņā ar regulas Nr.651/2014</w:t>
      </w:r>
      <w:r w:rsidRPr="007F4AAE">
        <w:rPr>
          <w:rFonts w:ascii="Aptos" w:eastAsia="Times New Roman" w:hAnsi="Aptos"/>
          <w:vertAlign w:val="superscript"/>
        </w:rPr>
        <w:t>1</w:t>
      </w:r>
      <w:r w:rsidRPr="007F4AAE">
        <w:rPr>
          <w:rFonts w:ascii="Aptos" w:eastAsia="Times New Roman" w:hAnsi="Aptos"/>
        </w:rPr>
        <w:t xml:space="preserve"> 2. panta 47. a punktu saprot brīdi, kad veikts projekta noslēguma maksājums);</w:t>
      </w:r>
    </w:p>
    <w:p w14:paraId="06112B0E"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iesniegumam pievienotie dokumentu atvasinājumi, ja tādi ir pievienoti, atbilst manā rīcībā esošiem dokumentu oriģināliem;</w:t>
      </w:r>
    </w:p>
    <w:p w14:paraId="5BAD6A49"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projekta iesniegumam pievienoto dokumentu tulkojumi, ja tādi ir pievienoti, ir pareizi;</w:t>
      </w:r>
    </w:p>
    <w:p w14:paraId="26D3672F"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esmu iepazinies(-usies), ar attiecīgā Eiropas Savienības fonda specifiskā atbalsta mērķa, tā pasākuma vai atlases kārtas nosacījumiem un atlases nolikumā noteiktajām prasībām;</w:t>
      </w:r>
    </w:p>
    <w:p w14:paraId="172A48CC"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piekrītu projekta iesniegumā norādīto datu apstrādei Kohēzijas politikas fondu vadības informācijas sistēmā un to nodošanai citām valsts informācijas sistēmām, institūcijām;</w:t>
      </w:r>
    </w:p>
    <w:p w14:paraId="4C3781F7" w14:textId="77777777" w:rsidR="007F4AAE" w:rsidRPr="007F4AAE" w:rsidRDefault="007F4AAE" w:rsidP="00302534">
      <w:pPr>
        <w:numPr>
          <w:ilvl w:val="0"/>
          <w:numId w:val="27"/>
        </w:numPr>
        <w:shd w:val="clear" w:color="auto" w:fill="FFFFFF"/>
        <w:spacing w:before="100" w:beforeAutospacing="1" w:after="100" w:afterAutospacing="1" w:line="293" w:lineRule="atLeast"/>
        <w:contextualSpacing/>
        <w:jc w:val="both"/>
        <w:rPr>
          <w:rFonts w:ascii="Aptos" w:eastAsia="Times New Roman" w:hAnsi="Aptos"/>
        </w:rPr>
      </w:pPr>
      <w:r w:rsidRPr="007F4AAE">
        <w:rPr>
          <w:rFonts w:ascii="Aptos" w:eastAsia="Times New Roman" w:hAnsi="Aptos"/>
        </w:rPr>
        <w:t>apņemos nodrošināt obligātos komunikācijas un vizuālās identitātes pasākumus saskaņā ar regulas Nr. 2021/1060</w:t>
      </w:r>
      <w:r w:rsidRPr="007F4AAE">
        <w:rPr>
          <w:rFonts w:ascii="Aptos" w:eastAsia="Times New Roman" w:hAnsi="Aptos"/>
          <w:vertAlign w:val="superscript"/>
        </w:rPr>
        <w:footnoteReference w:id="8"/>
      </w:r>
      <w:r w:rsidRPr="007F4AAE">
        <w:rPr>
          <w:rFonts w:ascii="Aptos" w:eastAsia="Times New Roman" w:hAnsi="Aptos"/>
        </w:rPr>
        <w:t xml:space="preserve"> 47. pantu un 50. pantu, ievērojot Finanšu ministrijas vadlīnijās </w:t>
      </w:r>
      <w:hyperlink r:id="rId69" w:history="1">
        <w:r w:rsidRPr="007F4AAE">
          <w:rPr>
            <w:rFonts w:ascii="Aptos" w:eastAsia="Times New Roman" w:hAnsi="Aptos"/>
            <w:color w:val="0000FF"/>
            <w:u w:val="single"/>
          </w:rPr>
          <w:t>“ES fondu 2021.-2027.</w:t>
        </w:r>
        <w:r w:rsidRPr="007F4AAE">
          <w:rPr>
            <w:rFonts w:ascii="Arial" w:eastAsia="Times New Roman" w:hAnsi="Arial" w:cs="Arial"/>
            <w:color w:val="0000FF"/>
            <w:u w:val="single"/>
          </w:rPr>
          <w:t> </w:t>
        </w:r>
        <w:r w:rsidRPr="007F4AAE">
          <w:rPr>
            <w:rFonts w:ascii="Aptos" w:eastAsia="Times New Roman" w:hAnsi="Aptos"/>
            <w:color w:val="0000FF"/>
            <w:u w:val="single"/>
          </w:rPr>
          <w:t>gada plānošanas perioda un Atveseļošanas fonda komunikācijas un dizaina vadlīnijas”</w:t>
        </w:r>
      </w:hyperlink>
      <w:r w:rsidRPr="007F4AAE">
        <w:rPr>
          <w:rFonts w:ascii="Aptos" w:eastAsia="Times New Roman" w:hAnsi="Aptos"/>
        </w:rPr>
        <w:t xml:space="preserve"> noteikto.</w:t>
      </w:r>
    </w:p>
    <w:p w14:paraId="15FA06EA" w14:textId="77777777" w:rsidR="009E5E57" w:rsidRDefault="009E5E57" w:rsidP="007F4AAE">
      <w:pPr>
        <w:shd w:val="clear" w:color="auto" w:fill="FFFFFF"/>
        <w:ind w:firstLine="300"/>
        <w:jc w:val="both"/>
        <w:rPr>
          <w:rFonts w:ascii="Aptos" w:eastAsia="Times New Roman" w:hAnsi="Aptos"/>
        </w:rPr>
      </w:pPr>
    </w:p>
    <w:p w14:paraId="0881C1FE" w14:textId="0178E51C" w:rsidR="007F4AAE" w:rsidRPr="007F4AAE" w:rsidRDefault="007F4AAE" w:rsidP="007F4AAE">
      <w:pPr>
        <w:shd w:val="clear" w:color="auto" w:fill="FFFFFF"/>
        <w:ind w:firstLine="300"/>
        <w:jc w:val="both"/>
        <w:rPr>
          <w:rFonts w:ascii="Aptos" w:eastAsia="Times New Roman" w:hAnsi="Aptos"/>
        </w:rPr>
      </w:pPr>
      <w:r w:rsidRPr="007F4AAE">
        <w:rPr>
          <w:rFonts w:ascii="Aptos" w:eastAsia="Times New Roman" w:hAnsi="Aptos"/>
        </w:rPr>
        <w:t>Apzinos, ka:</w:t>
      </w:r>
    </w:p>
    <w:p w14:paraId="74FBD7E8" w14:textId="77777777" w:rsidR="007F4AAE" w:rsidRPr="007F4AAE" w:rsidRDefault="007F4AAE" w:rsidP="00302534">
      <w:pPr>
        <w:numPr>
          <w:ilvl w:val="0"/>
          <w:numId w:val="28"/>
        </w:numPr>
        <w:shd w:val="clear" w:color="auto" w:fill="FFFFFF" w:themeFill="background1"/>
        <w:spacing w:after="160" w:line="256" w:lineRule="auto"/>
        <w:contextualSpacing/>
        <w:jc w:val="both"/>
        <w:rPr>
          <w:rFonts w:ascii="Aptos" w:eastAsia="Times New Roman" w:hAnsi="Aptos"/>
        </w:rPr>
      </w:pPr>
      <w:r w:rsidRPr="007F4AAE">
        <w:rPr>
          <w:rFonts w:ascii="Aptos" w:eastAsia="Times New Roman" w:hAnsi="Aptos"/>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C96C6AE" w14:textId="77777777" w:rsidR="007F4AAE" w:rsidRPr="007F4AAE" w:rsidRDefault="007F4AAE" w:rsidP="00302534">
      <w:pPr>
        <w:numPr>
          <w:ilvl w:val="0"/>
          <w:numId w:val="28"/>
        </w:numPr>
        <w:shd w:val="clear" w:color="auto" w:fill="FFFFFF"/>
        <w:spacing w:after="160" w:line="256" w:lineRule="auto"/>
        <w:contextualSpacing/>
        <w:jc w:val="both"/>
        <w:rPr>
          <w:rFonts w:ascii="Aptos" w:eastAsia="Times New Roman" w:hAnsi="Aptos"/>
        </w:rPr>
      </w:pPr>
      <w:r w:rsidRPr="007F4AAE">
        <w:rPr>
          <w:rFonts w:ascii="Aptos" w:eastAsia="Times New Roman" w:hAnsi="Aptos"/>
        </w:rPr>
        <w:t>projekta izmaksu pieauguma gadījumā projekta iesniedzējs sedz visas izmaksas, kas var rasties izmaksu svārstību rezultātā;</w:t>
      </w:r>
    </w:p>
    <w:p w14:paraId="3F50F487" w14:textId="77777777" w:rsidR="007F4AAE" w:rsidRPr="007F4AAE" w:rsidRDefault="007F4AAE" w:rsidP="00302534">
      <w:pPr>
        <w:numPr>
          <w:ilvl w:val="0"/>
          <w:numId w:val="28"/>
        </w:numPr>
        <w:shd w:val="clear" w:color="auto" w:fill="FFFFFF"/>
        <w:spacing w:after="160" w:line="256" w:lineRule="auto"/>
        <w:contextualSpacing/>
        <w:jc w:val="both"/>
        <w:rPr>
          <w:rFonts w:ascii="Aptos" w:eastAsia="Times New Roman" w:hAnsi="Aptos"/>
        </w:rPr>
      </w:pPr>
      <w:r w:rsidRPr="007F4AAE">
        <w:rPr>
          <w:rFonts w:ascii="Aptos" w:eastAsia="Times New Roman" w:hAnsi="Aptos"/>
        </w:rPr>
        <w:t>projekts būs jāīsteno saskaņā ar projekta iesniegumā paredzētajām darbībām un rezultāti jāuztur atbilstoši projekta iesniegumā minētajam;</w:t>
      </w:r>
    </w:p>
    <w:p w14:paraId="1FC1A780" w14:textId="77777777" w:rsidR="007F4AAE" w:rsidRPr="007F4AAE" w:rsidRDefault="007F4AAE" w:rsidP="00302534">
      <w:pPr>
        <w:numPr>
          <w:ilvl w:val="0"/>
          <w:numId w:val="28"/>
        </w:numPr>
        <w:shd w:val="clear" w:color="auto" w:fill="FFFFFF"/>
        <w:spacing w:after="160" w:line="256" w:lineRule="auto"/>
        <w:contextualSpacing/>
        <w:jc w:val="both"/>
        <w:rPr>
          <w:rFonts w:ascii="Aptos" w:eastAsia="Calibri" w:hAnsi="Aptos"/>
          <w:lang w:eastAsia="en-US"/>
        </w:rPr>
      </w:pPr>
      <w:r w:rsidRPr="007F4AAE">
        <w:rPr>
          <w:rFonts w:ascii="Aptos" w:eastAsia="Times New Roman" w:hAnsi="Aptos"/>
        </w:rPr>
        <w:t>nepatiesas apliecinājumā sniegtās informācijas gadījumā normatīvajos aktos noteiktās sankcijas var tikt uzsāktas gan pret mani, gan arī pret manis pārstāvēto juridisko personu – projekta iesniedzēju.</w:t>
      </w:r>
    </w:p>
    <w:p w14:paraId="191816D9" w14:textId="77777777" w:rsidR="007F4AAE" w:rsidRPr="007F4AAE" w:rsidRDefault="007F4AAE" w:rsidP="007F4AAE">
      <w:pPr>
        <w:shd w:val="clear" w:color="auto" w:fill="FFFFFF"/>
        <w:spacing w:after="160" w:line="256" w:lineRule="auto"/>
        <w:ind w:left="660"/>
        <w:contextualSpacing/>
        <w:jc w:val="both"/>
        <w:rPr>
          <w:rFonts w:ascii="Aptos" w:eastAsia="Calibri" w:hAnsi="Aptos"/>
          <w:lang w:eastAsia="en-US"/>
        </w:rPr>
      </w:pPr>
    </w:p>
    <w:p w14:paraId="05C5CBFE" w14:textId="77777777" w:rsidR="00BE722D" w:rsidRPr="00035158" w:rsidRDefault="00BE722D" w:rsidP="00A74628">
      <w:pPr>
        <w:ind w:left="567" w:hanging="567"/>
        <w:jc w:val="center"/>
        <w:rPr>
          <w:rFonts w:ascii="Aptos" w:hAnsi="Aptos"/>
        </w:rPr>
      </w:pPr>
      <w:r w:rsidRPr="00035158">
        <w:rPr>
          <w:rFonts w:ascii="Aptos" w:eastAsia="Times New Roman" w:hAnsi="Aptos"/>
          <w:b/>
          <w:bCs/>
        </w:rPr>
        <w:t xml:space="preserve">Apliecinājums par informētību attiecībā uz interešu konflikta jautājumu regulējumu </w:t>
      </w:r>
    </w:p>
    <w:p w14:paraId="0B1681A6" w14:textId="275C48BC" w:rsidR="00BE722D" w:rsidRPr="00035158" w:rsidRDefault="00BE722D" w:rsidP="00A70B06">
      <w:pPr>
        <w:spacing w:after="120"/>
        <w:ind w:left="567" w:hanging="567"/>
        <w:jc w:val="center"/>
        <w:rPr>
          <w:rFonts w:ascii="Aptos" w:hAnsi="Aptos"/>
        </w:rPr>
      </w:pPr>
      <w:r w:rsidRPr="00035158">
        <w:rPr>
          <w:rFonts w:ascii="Aptos" w:eastAsia="Times New Roman" w:hAnsi="Aptos"/>
          <w:b/>
          <w:bCs/>
        </w:rPr>
        <w:t>un to integrāciju iekšējās kontroles sistēmā</w:t>
      </w:r>
    </w:p>
    <w:p w14:paraId="79786C48" w14:textId="77777777" w:rsidR="00BE722D" w:rsidRPr="006C454B" w:rsidRDefault="00BE722D" w:rsidP="00BE722D">
      <w:pPr>
        <w:spacing w:after="120"/>
        <w:ind w:left="567" w:hanging="567"/>
        <w:jc w:val="both"/>
        <w:rPr>
          <w:rFonts w:ascii="Aptos" w:hAnsi="Aptos"/>
        </w:rPr>
      </w:pPr>
      <w:r w:rsidRPr="006C454B">
        <w:rPr>
          <w:rFonts w:ascii="Aptos" w:eastAsia="Times New Roman" w:hAnsi="Aptos"/>
          <w:b/>
          <w:bCs/>
          <w:u w:val="single"/>
        </w:rPr>
        <w:t>Apliecinu, ka</w:t>
      </w:r>
      <w:r w:rsidRPr="006C454B">
        <w:rPr>
          <w:rFonts w:ascii="Aptos" w:eastAsia="Times New Roman" w:hAnsi="Aptos"/>
        </w:rPr>
        <w:t>:</w:t>
      </w:r>
    </w:p>
    <w:p w14:paraId="1BDF0217" w14:textId="2CD00A8F" w:rsidR="00BE722D" w:rsidRPr="002F754B" w:rsidRDefault="00BE722D" w:rsidP="00302534">
      <w:pPr>
        <w:pStyle w:val="ListParagraph"/>
        <w:numPr>
          <w:ilvl w:val="0"/>
          <w:numId w:val="29"/>
        </w:numPr>
        <w:spacing w:after="0" w:line="252" w:lineRule="auto"/>
        <w:jc w:val="both"/>
        <w:rPr>
          <w:rFonts w:ascii="Aptos" w:hAnsi="Aptos"/>
        </w:rPr>
      </w:pPr>
      <w:r w:rsidRPr="002F754B">
        <w:rPr>
          <w:rFonts w:ascii="Aptos" w:eastAsia="Times New Roman" w:hAnsi="Aptos"/>
          <w:sz w:val="24"/>
          <w:szCs w:val="24"/>
        </w:rPr>
        <w:t xml:space="preserve">esmu informēts(-a) par </w:t>
      </w:r>
      <w:r w:rsidRPr="002F754B">
        <w:rPr>
          <w:rFonts w:ascii="Aptos" w:eastAsia="Times New Roman" w:hAnsi="Aptos"/>
          <w:b/>
          <w:bCs/>
          <w:sz w:val="24"/>
          <w:szCs w:val="24"/>
        </w:rPr>
        <w:t>Eiropas Parlamenta un Padomes 20</w:t>
      </w:r>
      <w:r w:rsidR="00895983" w:rsidRPr="002F754B">
        <w:rPr>
          <w:rFonts w:ascii="Aptos" w:eastAsia="Times New Roman" w:hAnsi="Aptos"/>
          <w:b/>
          <w:bCs/>
          <w:sz w:val="24"/>
          <w:szCs w:val="24"/>
        </w:rPr>
        <w:t>24</w:t>
      </w:r>
      <w:r w:rsidRPr="002F754B">
        <w:rPr>
          <w:rFonts w:ascii="Aptos" w:eastAsia="Times New Roman" w:hAnsi="Aptos"/>
          <w:b/>
          <w:bCs/>
          <w:sz w:val="24"/>
          <w:szCs w:val="24"/>
        </w:rPr>
        <w:t>.</w:t>
      </w:r>
      <w:r w:rsidR="00895983" w:rsidRPr="002F754B">
        <w:rPr>
          <w:rFonts w:ascii="Aptos" w:eastAsia="Times New Roman" w:hAnsi="Aptos"/>
          <w:b/>
          <w:bCs/>
          <w:sz w:val="24"/>
          <w:szCs w:val="24"/>
        </w:rPr>
        <w:t> </w:t>
      </w:r>
      <w:r w:rsidRPr="002F754B">
        <w:rPr>
          <w:rFonts w:ascii="Aptos" w:eastAsia="Times New Roman" w:hAnsi="Aptos"/>
          <w:b/>
          <w:bCs/>
          <w:sz w:val="24"/>
          <w:szCs w:val="24"/>
        </w:rPr>
        <w:t xml:space="preserve">gada </w:t>
      </w:r>
      <w:r w:rsidR="004839A9" w:rsidRPr="002F754B">
        <w:rPr>
          <w:rFonts w:ascii="Aptos" w:eastAsia="Times New Roman" w:hAnsi="Aptos"/>
          <w:b/>
          <w:bCs/>
          <w:sz w:val="24"/>
          <w:szCs w:val="24"/>
        </w:rPr>
        <w:t>23. septembra</w:t>
      </w:r>
      <w:r w:rsidRPr="002F754B">
        <w:rPr>
          <w:rFonts w:ascii="Aptos" w:eastAsia="Times New Roman" w:hAnsi="Aptos"/>
          <w:b/>
          <w:bCs/>
          <w:sz w:val="24"/>
          <w:szCs w:val="24"/>
        </w:rPr>
        <w:t xml:space="preserve"> Regulas (ES, Euratom) </w:t>
      </w:r>
      <w:r w:rsidR="004839A9" w:rsidRPr="002F754B">
        <w:rPr>
          <w:rFonts w:ascii="Aptos" w:eastAsia="Times New Roman" w:hAnsi="Aptos"/>
          <w:b/>
          <w:bCs/>
          <w:sz w:val="24"/>
          <w:szCs w:val="24"/>
        </w:rPr>
        <w:t xml:space="preserve">2024/2509 </w:t>
      </w:r>
      <w:r w:rsidR="00895983" w:rsidRPr="002F754B">
        <w:rPr>
          <w:rFonts w:ascii="Aptos" w:hAnsi="Aptos"/>
          <w:sz w:val="24"/>
          <w:szCs w:val="24"/>
          <w:lang w:eastAsia="lv-LV"/>
        </w:rPr>
        <w:t xml:space="preserve">par finanšu noteikumiem, ko piemēro Savienības vispārējam budžetam </w:t>
      </w:r>
      <w:r w:rsidRPr="002F754B">
        <w:rPr>
          <w:rFonts w:ascii="Aptos" w:eastAsia="Times New Roman" w:hAnsi="Aptos"/>
          <w:sz w:val="24"/>
          <w:szCs w:val="24"/>
        </w:rPr>
        <w:t xml:space="preserve">(turpmāk – Finanšu regula), </w:t>
      </w:r>
      <w:r w:rsidRPr="002F754B">
        <w:rPr>
          <w:rFonts w:ascii="Aptos" w:eastAsia="Times New Roman" w:hAnsi="Aptos"/>
          <w:color w:val="FF0000"/>
          <w:sz w:val="24"/>
          <w:szCs w:val="24"/>
        </w:rPr>
        <w:t xml:space="preserve"> </w:t>
      </w:r>
      <w:r w:rsidRPr="002F754B">
        <w:rPr>
          <w:rFonts w:ascii="Aptos" w:eastAsia="Times New Roman" w:hAnsi="Aptos"/>
          <w:b/>
          <w:bCs/>
          <w:sz w:val="24"/>
          <w:szCs w:val="24"/>
        </w:rPr>
        <w:t>Ministru kabineta 2017.</w:t>
      </w:r>
      <w:r w:rsidR="004839A9" w:rsidRPr="002F754B">
        <w:rPr>
          <w:rFonts w:ascii="Aptos" w:eastAsia="Times New Roman" w:hAnsi="Aptos"/>
          <w:b/>
          <w:bCs/>
          <w:sz w:val="24"/>
          <w:szCs w:val="24"/>
        </w:rPr>
        <w:t> </w:t>
      </w:r>
      <w:r w:rsidRPr="002F754B">
        <w:rPr>
          <w:rFonts w:ascii="Aptos" w:eastAsia="Times New Roman" w:hAnsi="Aptos"/>
          <w:b/>
          <w:bCs/>
          <w:sz w:val="24"/>
          <w:szCs w:val="24"/>
        </w:rPr>
        <w:t>gada 28.</w:t>
      </w:r>
      <w:r w:rsidR="004839A9" w:rsidRPr="002F754B">
        <w:rPr>
          <w:rFonts w:ascii="Aptos" w:eastAsia="Times New Roman" w:hAnsi="Aptos"/>
          <w:b/>
          <w:bCs/>
          <w:sz w:val="24"/>
          <w:szCs w:val="24"/>
        </w:rPr>
        <w:t> </w:t>
      </w:r>
      <w:r w:rsidRPr="002F754B">
        <w:rPr>
          <w:rFonts w:ascii="Aptos" w:eastAsia="Times New Roman" w:hAnsi="Aptos"/>
          <w:b/>
          <w:bCs/>
          <w:sz w:val="24"/>
          <w:szCs w:val="24"/>
        </w:rPr>
        <w:t>februāra noteikumu Nr.</w:t>
      </w:r>
      <w:r w:rsidR="004839A9" w:rsidRPr="002F754B">
        <w:rPr>
          <w:rFonts w:ascii="Aptos" w:eastAsia="Times New Roman" w:hAnsi="Aptos"/>
          <w:b/>
          <w:bCs/>
          <w:sz w:val="24"/>
          <w:szCs w:val="24"/>
        </w:rPr>
        <w:t> </w:t>
      </w:r>
      <w:r w:rsidRPr="002F754B">
        <w:rPr>
          <w:rFonts w:ascii="Aptos" w:eastAsia="Times New Roman" w:hAnsi="Aptos"/>
          <w:b/>
          <w:bCs/>
          <w:sz w:val="24"/>
          <w:szCs w:val="24"/>
        </w:rPr>
        <w:t>104</w:t>
      </w:r>
      <w:r w:rsidRPr="002F754B">
        <w:rPr>
          <w:rFonts w:ascii="Aptos" w:eastAsia="Times New Roman" w:hAnsi="Aptos"/>
          <w:sz w:val="24"/>
          <w:szCs w:val="24"/>
        </w:rPr>
        <w:t xml:space="preserve"> “Noteikumi par iepirkuma procedūru un tās piemērošanas kārtību pasūtītāja finansētiem projektiem” un </w:t>
      </w:r>
      <w:r w:rsidRPr="002F754B">
        <w:rPr>
          <w:rFonts w:ascii="Aptos" w:eastAsia="Times New Roman" w:hAnsi="Aptos"/>
          <w:b/>
          <w:bCs/>
          <w:sz w:val="24"/>
          <w:szCs w:val="24"/>
        </w:rPr>
        <w:t>Eiropas Komisijas paziņojuma C/2021/2119</w:t>
      </w:r>
      <w:r w:rsidRPr="002F754B">
        <w:rPr>
          <w:rFonts w:ascii="Aptos" w:eastAsia="Times New Roman" w:hAnsi="Aptos"/>
          <w:sz w:val="24"/>
          <w:szCs w:val="24"/>
        </w:rPr>
        <w:t xml:space="preserve"> “Norādījumi par izvairīšanos no interešu konfliktiem un to pārvaldību saskaņā ar Finanšu regulu 2021/C 121/01” prasībām un apņemos tās ievērot;</w:t>
      </w:r>
    </w:p>
    <w:p w14:paraId="555FF09D" w14:textId="77777777" w:rsidR="00BE722D" w:rsidRPr="002F754B" w:rsidRDefault="00BE722D" w:rsidP="00302534">
      <w:pPr>
        <w:pStyle w:val="ListParagraph"/>
        <w:numPr>
          <w:ilvl w:val="0"/>
          <w:numId w:val="29"/>
        </w:numPr>
        <w:spacing w:after="0" w:line="252" w:lineRule="auto"/>
        <w:jc w:val="both"/>
        <w:rPr>
          <w:rFonts w:ascii="Aptos" w:hAnsi="Aptos"/>
        </w:rPr>
      </w:pPr>
      <w:r w:rsidRPr="002F754B">
        <w:rPr>
          <w:rFonts w:ascii="Aptos" w:eastAsia="Times New Roman" w:hAnsi="Aptos"/>
          <w:sz w:val="24"/>
          <w:szCs w:val="24"/>
        </w:rPr>
        <w:t>organizācijā ir izveidota iekšējās kontroles sistēma korupcijas un interešu konflikta riska novēršanai, kas sevī ietver arī:</w:t>
      </w:r>
    </w:p>
    <w:p w14:paraId="5C9EA315"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CE3339F"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 xml:space="preserve"> pasākumus krāpšanas un korupcijas risku novēršanai;</w:t>
      </w:r>
    </w:p>
    <w:p w14:paraId="4340302E" w14:textId="77777777" w:rsidR="00BE722D" w:rsidRPr="00CB0F2B"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 xml:space="preserve">iekšējās informācijas aprites un komunikācijas pasākumus par interešu konflikta, </w:t>
      </w:r>
      <w:r w:rsidRPr="00CB0F2B">
        <w:rPr>
          <w:rFonts w:ascii="Aptos" w:eastAsia="Times New Roman" w:hAnsi="Aptos"/>
          <w:sz w:val="24"/>
          <w:szCs w:val="24"/>
        </w:rPr>
        <w:t>krāpšanas un korupcijas riska novēršanu;</w:t>
      </w:r>
    </w:p>
    <w:p w14:paraId="10853140" w14:textId="77777777" w:rsidR="00BE722D" w:rsidRPr="00CB0F2B" w:rsidRDefault="00BE722D" w:rsidP="00302534">
      <w:pPr>
        <w:pStyle w:val="ListParagraph"/>
        <w:numPr>
          <w:ilvl w:val="0"/>
          <w:numId w:val="30"/>
        </w:numPr>
        <w:spacing w:after="0" w:line="252" w:lineRule="auto"/>
        <w:jc w:val="both"/>
        <w:rPr>
          <w:rFonts w:ascii="Aptos" w:eastAsia="Times New Roman" w:hAnsi="Aptos"/>
          <w:sz w:val="24"/>
          <w:szCs w:val="24"/>
        </w:rPr>
      </w:pPr>
      <w:r w:rsidRPr="00CB0F2B">
        <w:rPr>
          <w:rFonts w:ascii="Aptos" w:eastAsia="Times New Roman" w:hAnsi="Aptos"/>
          <w:sz w:val="24"/>
          <w:szCs w:val="24"/>
        </w:rPr>
        <w:t>ētikas kodeksu;</w:t>
      </w:r>
    </w:p>
    <w:p w14:paraId="60BF243D" w14:textId="77777777" w:rsidR="00BE722D" w:rsidRPr="00CB0F2B" w:rsidRDefault="00BE722D" w:rsidP="00302534">
      <w:pPr>
        <w:pStyle w:val="ListParagraph"/>
        <w:numPr>
          <w:ilvl w:val="0"/>
          <w:numId w:val="30"/>
        </w:numPr>
        <w:spacing w:after="0" w:line="252" w:lineRule="auto"/>
        <w:jc w:val="both"/>
        <w:rPr>
          <w:rFonts w:ascii="Aptos" w:eastAsia="Times New Roman" w:hAnsi="Aptos"/>
          <w:sz w:val="24"/>
          <w:szCs w:val="24"/>
        </w:rPr>
      </w:pPr>
      <w:r w:rsidRPr="00CB0F2B">
        <w:rPr>
          <w:rFonts w:ascii="Aptos" w:eastAsia="Times New Roman" w:hAnsi="Aptos"/>
          <w:sz w:val="24"/>
          <w:szCs w:val="24"/>
        </w:rPr>
        <w:t>procedūru disciplināratbildības piemērošanai;</w:t>
      </w:r>
    </w:p>
    <w:p w14:paraId="1FDE16A6"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CB0F2B">
        <w:rPr>
          <w:rFonts w:ascii="Aptos" w:eastAsia="Times New Roman" w:hAnsi="Aptos"/>
          <w:sz w:val="24"/>
          <w:szCs w:val="24"/>
        </w:rPr>
        <w:t>kārtību, kādā darbiniekiem</w:t>
      </w:r>
      <w:r w:rsidRPr="00707032">
        <w:rPr>
          <w:rFonts w:ascii="Aptos" w:eastAsia="Times New Roman" w:hAnsi="Aptos"/>
          <w:sz w:val="24"/>
          <w:szCs w:val="24"/>
        </w:rPr>
        <w:t xml:space="preserve"> ir jārīkojas gadījumā, ja tie vēlas ziņot par iespējamiem pārkāpumiem (tai skaitā iespējamām koruptīvām darbībām), ietverot pasākumus, lai nodrošinātu ziņotāja anonimitāti un aizsardzību;</w:t>
      </w:r>
    </w:p>
    <w:p w14:paraId="261793A8"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pasākumus aizliegto vienošanos riska kontrolei;</w:t>
      </w:r>
    </w:p>
    <w:p w14:paraId="71885418" w14:textId="77777777" w:rsidR="00BE722D" w:rsidRPr="00707032" w:rsidRDefault="00BE722D" w:rsidP="00302534">
      <w:pPr>
        <w:pStyle w:val="ListParagraph"/>
        <w:numPr>
          <w:ilvl w:val="0"/>
          <w:numId w:val="30"/>
        </w:numPr>
        <w:spacing w:after="0" w:line="252" w:lineRule="auto"/>
        <w:jc w:val="both"/>
        <w:rPr>
          <w:rFonts w:ascii="Aptos" w:eastAsia="Times New Roman" w:hAnsi="Aptos"/>
          <w:sz w:val="24"/>
          <w:szCs w:val="24"/>
        </w:rPr>
      </w:pPr>
      <w:r w:rsidRPr="00707032">
        <w:rPr>
          <w:rFonts w:ascii="Aptos" w:eastAsia="Times New Roman" w:hAnsi="Aptos"/>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E8E284E" w14:textId="6DECFD4E" w:rsidR="00A337CD" w:rsidRPr="00707032" w:rsidRDefault="00BE722D" w:rsidP="00302534">
      <w:pPr>
        <w:pStyle w:val="ListParagraph"/>
        <w:numPr>
          <w:ilvl w:val="0"/>
          <w:numId w:val="30"/>
        </w:numPr>
        <w:spacing w:after="0"/>
        <w:jc w:val="both"/>
        <w:rPr>
          <w:rFonts w:ascii="Aptos" w:eastAsia="Times New Roman" w:hAnsi="Aptos"/>
          <w:sz w:val="24"/>
          <w:szCs w:val="24"/>
        </w:rPr>
      </w:pPr>
      <w:r w:rsidRPr="00707032">
        <w:rPr>
          <w:rFonts w:ascii="Aptos" w:eastAsia="Times New Roman" w:hAnsi="Aptos"/>
          <w:sz w:val="24"/>
          <w:szCs w:val="24"/>
        </w:rPr>
        <w:t>ziņošanas mehānismu kompetentajām iestādēm par potenciāliem administratīviem vai kriminālpārkāpumiem.</w:t>
      </w:r>
    </w:p>
    <w:p w14:paraId="22215955" w14:textId="77777777" w:rsidR="00706393" w:rsidRDefault="00706393" w:rsidP="00F03616">
      <w:pPr>
        <w:pStyle w:val="Heading3"/>
        <w:spacing w:before="0" w:beforeAutospacing="0" w:after="0" w:afterAutospacing="0"/>
        <w:jc w:val="both"/>
        <w:rPr>
          <w:rFonts w:eastAsia="Times New Roman"/>
          <w:sz w:val="28"/>
          <w:szCs w:val="28"/>
        </w:rPr>
      </w:pPr>
    </w:p>
    <w:p w14:paraId="00D6F191" w14:textId="749E3B4F" w:rsidR="008C0B07" w:rsidRDefault="008C0B07" w:rsidP="00E241E1">
      <w:pPr>
        <w:ind w:left="567" w:hanging="567"/>
        <w:jc w:val="center"/>
        <w:rPr>
          <w:rFonts w:ascii="Aptos" w:hAnsi="Aptos"/>
        </w:rPr>
      </w:pPr>
      <w:r w:rsidRPr="00B55E52">
        <w:rPr>
          <w:rFonts w:ascii="Aptos" w:eastAsia="Times New Roman" w:hAnsi="Aptos"/>
          <w:b/>
          <w:bCs/>
        </w:rPr>
        <w:t xml:space="preserve">Apliecinājums par </w:t>
      </w:r>
      <w:r w:rsidR="00A97D87" w:rsidRPr="00B55E52">
        <w:rPr>
          <w:rFonts w:ascii="Aptos" w:eastAsia="Times New Roman" w:hAnsi="Aptos"/>
          <w:b/>
          <w:bCs/>
        </w:rPr>
        <w:t>projekta īstenošanas un finansējuma saņemšanas nosacījumu ievērošanu</w:t>
      </w:r>
    </w:p>
    <w:p w14:paraId="086E6FFC" w14:textId="77777777" w:rsidR="00E241E1" w:rsidRPr="00B55E52" w:rsidRDefault="00E241E1" w:rsidP="00E241E1">
      <w:pPr>
        <w:ind w:left="567" w:hanging="567"/>
        <w:jc w:val="center"/>
        <w:rPr>
          <w:rFonts w:ascii="Aptos" w:hAnsi="Aptos"/>
        </w:rPr>
      </w:pPr>
    </w:p>
    <w:p w14:paraId="50FDF78E" w14:textId="77777777" w:rsidR="008C0B07" w:rsidRPr="00B55E52" w:rsidRDefault="008C0B07" w:rsidP="008C0B07">
      <w:pPr>
        <w:spacing w:after="120"/>
        <w:ind w:left="567" w:hanging="567"/>
        <w:jc w:val="both"/>
        <w:rPr>
          <w:rFonts w:ascii="Aptos" w:eastAsia="Times New Roman" w:hAnsi="Aptos"/>
          <w:sz w:val="22"/>
          <w:szCs w:val="22"/>
        </w:rPr>
      </w:pPr>
      <w:r w:rsidRPr="00B55E52">
        <w:rPr>
          <w:rFonts w:ascii="Aptos" w:eastAsia="Times New Roman" w:hAnsi="Aptos"/>
          <w:b/>
          <w:bCs/>
          <w:u w:val="single"/>
        </w:rPr>
        <w:t>Apliecinu, ka</w:t>
      </w:r>
      <w:r w:rsidRPr="00B55E52">
        <w:rPr>
          <w:rFonts w:ascii="Aptos" w:eastAsia="Times New Roman" w:hAnsi="Aptos"/>
          <w:sz w:val="22"/>
          <w:szCs w:val="22"/>
        </w:rPr>
        <w:t>:</w:t>
      </w:r>
    </w:p>
    <w:p w14:paraId="2D8D9FF2" w14:textId="35C3CA21" w:rsidR="00944C36" w:rsidRPr="00A37D6E" w:rsidRDefault="00D002F8" w:rsidP="00302534">
      <w:pPr>
        <w:pStyle w:val="ListParagraph"/>
        <w:numPr>
          <w:ilvl w:val="0"/>
          <w:numId w:val="32"/>
        </w:numPr>
        <w:spacing w:after="0" w:line="240" w:lineRule="auto"/>
        <w:jc w:val="both"/>
        <w:rPr>
          <w:rFonts w:ascii="Aptos" w:eastAsia="Times New Roman" w:hAnsi="Aptos"/>
          <w:sz w:val="24"/>
          <w:szCs w:val="24"/>
        </w:rPr>
      </w:pPr>
      <w:r w:rsidRPr="00A37D6E">
        <w:rPr>
          <w:rFonts w:ascii="Aptos" w:eastAsia="Times New Roman" w:hAnsi="Aptos"/>
          <w:sz w:val="24"/>
          <w:szCs w:val="24"/>
        </w:rPr>
        <w:t>SAM MK</w:t>
      </w:r>
      <w:r w:rsidR="00805FE8" w:rsidRPr="00A37D6E">
        <w:rPr>
          <w:rFonts w:ascii="Aptos" w:eastAsia="Times New Roman" w:hAnsi="Aptos"/>
          <w:sz w:val="24"/>
          <w:szCs w:val="24"/>
        </w:rPr>
        <w:t xml:space="preserve"> noteikumu</w:t>
      </w:r>
      <w:r w:rsidR="00E56582">
        <w:rPr>
          <w:rFonts w:ascii="Aptos" w:eastAsia="Times New Roman" w:hAnsi="Aptos"/>
          <w:sz w:val="24"/>
          <w:szCs w:val="24"/>
        </w:rPr>
        <w:t xml:space="preserve"> </w:t>
      </w:r>
      <w:r w:rsidR="00805FE8" w:rsidRPr="00A37D6E">
        <w:rPr>
          <w:rFonts w:ascii="Aptos" w:eastAsia="Times New Roman" w:hAnsi="Aptos"/>
          <w:sz w:val="24"/>
          <w:szCs w:val="24"/>
        </w:rPr>
        <w:t xml:space="preserve">24.4. apakšpunktā minētā mācību un citu nepieciešamo pasākumu plāna izstrādē </w:t>
      </w:r>
      <w:r w:rsidR="00C47D9E">
        <w:rPr>
          <w:rFonts w:ascii="Aptos" w:eastAsia="Times New Roman" w:hAnsi="Aptos"/>
          <w:sz w:val="24"/>
          <w:szCs w:val="24"/>
        </w:rPr>
        <w:t xml:space="preserve">tiks </w:t>
      </w:r>
      <w:r w:rsidR="00805FE8" w:rsidRPr="00A37D6E">
        <w:rPr>
          <w:rFonts w:ascii="Aptos" w:eastAsia="Times New Roman" w:hAnsi="Aptos"/>
          <w:sz w:val="24"/>
          <w:szCs w:val="24"/>
        </w:rPr>
        <w:t>ņem</w:t>
      </w:r>
      <w:r w:rsidR="00AA611E">
        <w:rPr>
          <w:rFonts w:ascii="Aptos" w:eastAsia="Times New Roman" w:hAnsi="Aptos"/>
          <w:sz w:val="24"/>
          <w:szCs w:val="24"/>
        </w:rPr>
        <w:t>ts</w:t>
      </w:r>
      <w:r w:rsidR="00805FE8" w:rsidRPr="00A37D6E">
        <w:rPr>
          <w:rFonts w:ascii="Aptos" w:eastAsia="Times New Roman" w:hAnsi="Aptos"/>
          <w:sz w:val="24"/>
          <w:szCs w:val="24"/>
        </w:rPr>
        <w:t xml:space="preserve"> vērā </w:t>
      </w:r>
      <w:r w:rsidR="00B56ABD">
        <w:rPr>
          <w:rFonts w:ascii="Aptos" w:eastAsia="Times New Roman" w:hAnsi="Aptos"/>
          <w:sz w:val="24"/>
          <w:szCs w:val="24"/>
        </w:rPr>
        <w:t xml:space="preserve">SAM MK </w:t>
      </w:r>
      <w:r w:rsidR="00805FE8" w:rsidRPr="00A37D6E">
        <w:rPr>
          <w:rFonts w:ascii="Aptos" w:eastAsia="Times New Roman" w:hAnsi="Aptos"/>
          <w:sz w:val="24"/>
          <w:szCs w:val="24"/>
        </w:rPr>
        <w:t xml:space="preserve"> noteikumu</w:t>
      </w:r>
      <w:r w:rsidR="00E56582">
        <w:rPr>
          <w:rFonts w:ascii="Aptos" w:eastAsia="Times New Roman" w:hAnsi="Aptos"/>
          <w:sz w:val="24"/>
          <w:szCs w:val="24"/>
        </w:rPr>
        <w:t xml:space="preserve"> </w:t>
      </w:r>
      <w:r w:rsidR="00805FE8" w:rsidRPr="00A37D6E">
        <w:rPr>
          <w:rFonts w:ascii="Aptos" w:eastAsia="Times New Roman" w:hAnsi="Aptos"/>
          <w:sz w:val="24"/>
          <w:szCs w:val="24"/>
        </w:rPr>
        <w:t>24.3. apakšpunktā minētās atbalstāmās darbības ietvaros sagatavot</w:t>
      </w:r>
      <w:r w:rsidR="00AA611E">
        <w:rPr>
          <w:rFonts w:ascii="Aptos" w:eastAsia="Times New Roman" w:hAnsi="Aptos"/>
          <w:sz w:val="24"/>
          <w:szCs w:val="24"/>
        </w:rPr>
        <w:t>ais</w:t>
      </w:r>
      <w:r w:rsidR="00805FE8" w:rsidRPr="00A37D6E">
        <w:rPr>
          <w:rFonts w:ascii="Aptos" w:eastAsia="Times New Roman" w:hAnsi="Aptos"/>
          <w:sz w:val="24"/>
          <w:szCs w:val="24"/>
        </w:rPr>
        <w:t xml:space="preserve"> nozares mācību vajadzību redzējum</w:t>
      </w:r>
      <w:r w:rsidR="00AA611E">
        <w:rPr>
          <w:rFonts w:ascii="Aptos" w:eastAsia="Times New Roman" w:hAnsi="Aptos"/>
          <w:sz w:val="24"/>
          <w:szCs w:val="24"/>
        </w:rPr>
        <w:t>s</w:t>
      </w:r>
      <w:r w:rsidR="00805FE8" w:rsidRPr="00A37D6E">
        <w:rPr>
          <w:rFonts w:ascii="Aptos" w:eastAsia="Times New Roman" w:hAnsi="Aptos"/>
          <w:sz w:val="24"/>
          <w:szCs w:val="24"/>
        </w:rPr>
        <w:t>, plānā ietverot vismaz:</w:t>
      </w:r>
    </w:p>
    <w:p w14:paraId="23734A23" w14:textId="185340FD" w:rsidR="00D002F8"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nozarē nodarbināto mācību vajadzībām un to apjomu, kā arī nepieciešamajām mācībām nozares potenciālajam darbaspēkam un to apjomu, norādot šo vajadzību pārskatīšanas un aktualizēšanas biežumu;</w:t>
      </w:r>
    </w:p>
    <w:p w14:paraId="74BAE2C0" w14:textId="3E61CB06" w:rsidR="00E44F65"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procesu un metodes, kā plānots piesaistīt un atlasīt mācībās iesaistāmos nozares komersantu darbiniekus;</w:t>
      </w:r>
    </w:p>
    <w:p w14:paraId="5DBE7BA5" w14:textId="152BEA04" w:rsidR="00E44F65"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mehānismu nozares potenciālā darbaspēka piesaistei, informēšanai un sasniegšanai;</w:t>
      </w:r>
    </w:p>
    <w:p w14:paraId="6517AA1F" w14:textId="7AADB36E" w:rsidR="00E44F65" w:rsidRPr="00A37D6E" w:rsidRDefault="00E44F65"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mācībām plānotā finansējuma sadalījumu, tā proporciju un pārskatīšanas biežumu;</w:t>
      </w:r>
    </w:p>
    <w:p w14:paraId="7BED1CC9" w14:textId="3038593A" w:rsidR="00E44F65" w:rsidRPr="00A37D6E" w:rsidRDefault="00A37D6E"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mācību īstenotāju piesaistes un atlases principiem Latvijā un ārvalstīs (ja attiecināms);</w:t>
      </w:r>
    </w:p>
    <w:p w14:paraId="46A9CBAB" w14:textId="30BE8176" w:rsidR="00A37D6E" w:rsidRPr="00A37D6E" w:rsidRDefault="00A37D6E" w:rsidP="00302534">
      <w:pPr>
        <w:pStyle w:val="ListParagraph"/>
        <w:numPr>
          <w:ilvl w:val="0"/>
          <w:numId w:val="56"/>
        </w:numPr>
        <w:spacing w:after="0" w:line="240" w:lineRule="auto"/>
        <w:ind w:left="709" w:hanging="283"/>
        <w:jc w:val="both"/>
        <w:rPr>
          <w:rFonts w:ascii="Aptos" w:eastAsia="Times New Roman" w:hAnsi="Aptos"/>
          <w:sz w:val="24"/>
          <w:szCs w:val="24"/>
        </w:rPr>
      </w:pPr>
      <w:r w:rsidRPr="00A37D6E">
        <w:rPr>
          <w:rFonts w:ascii="Aptos" w:eastAsia="Times New Roman" w:hAnsi="Aptos"/>
          <w:sz w:val="24"/>
          <w:szCs w:val="24"/>
        </w:rPr>
        <w:t>informāciju par citiem nepieciešamajiem atbalsta pasākumiem, par kuriem vienosies prasmju fonda dalībnieki, to īstenošanai atvēlētajiem resursiem un īstenošanas procesu.</w:t>
      </w:r>
    </w:p>
    <w:p w14:paraId="39D5BE6F" w14:textId="645EA939" w:rsidR="00944C36" w:rsidRPr="00A91FB3" w:rsidRDefault="00510F01" w:rsidP="00302534">
      <w:pPr>
        <w:pStyle w:val="ListParagraph"/>
        <w:numPr>
          <w:ilvl w:val="0"/>
          <w:numId w:val="32"/>
        </w:numPr>
        <w:spacing w:after="0" w:line="240" w:lineRule="auto"/>
        <w:jc w:val="both"/>
        <w:rPr>
          <w:rFonts w:ascii="Aptos" w:eastAsia="Times New Roman" w:hAnsi="Aptos"/>
          <w:sz w:val="24"/>
          <w:szCs w:val="24"/>
        </w:rPr>
      </w:pPr>
      <w:r w:rsidRPr="00A91FB3">
        <w:rPr>
          <w:rFonts w:ascii="Aptos" w:eastAsia="Times New Roman" w:hAnsi="Aptos"/>
          <w:sz w:val="24"/>
          <w:szCs w:val="24"/>
        </w:rPr>
        <w:t>t</w:t>
      </w:r>
      <w:r w:rsidR="0095274E" w:rsidRPr="00A91FB3">
        <w:rPr>
          <w:rFonts w:ascii="Aptos" w:eastAsia="Times New Roman" w:hAnsi="Aptos"/>
          <w:sz w:val="24"/>
          <w:szCs w:val="24"/>
        </w:rPr>
        <w:t>iks iegūt</w:t>
      </w:r>
      <w:r w:rsidR="00A91FB3" w:rsidRPr="00A91FB3">
        <w:rPr>
          <w:rFonts w:ascii="Aptos" w:eastAsia="Times New Roman" w:hAnsi="Aptos"/>
          <w:sz w:val="24"/>
          <w:szCs w:val="24"/>
        </w:rPr>
        <w:t xml:space="preserve">a </w:t>
      </w:r>
      <w:r w:rsidR="0095274E" w:rsidRPr="00A91FB3">
        <w:rPr>
          <w:rFonts w:ascii="Aptos" w:eastAsia="Times New Roman" w:hAnsi="Aptos"/>
          <w:sz w:val="24"/>
          <w:szCs w:val="24"/>
        </w:rPr>
        <w:t>un uzkrāt</w:t>
      </w:r>
      <w:r w:rsidR="00A91FB3" w:rsidRPr="00A91FB3">
        <w:rPr>
          <w:rFonts w:ascii="Aptos" w:eastAsia="Times New Roman" w:hAnsi="Aptos"/>
          <w:sz w:val="24"/>
          <w:szCs w:val="24"/>
        </w:rPr>
        <w:t>a</w:t>
      </w:r>
      <w:r w:rsidR="0095274E" w:rsidRPr="00A91FB3">
        <w:rPr>
          <w:rFonts w:ascii="Aptos" w:eastAsia="Times New Roman" w:hAnsi="Aptos"/>
          <w:sz w:val="24"/>
          <w:szCs w:val="24"/>
        </w:rPr>
        <w:t>:</w:t>
      </w:r>
    </w:p>
    <w:p w14:paraId="0533661A" w14:textId="09F7D9DA" w:rsidR="000B1741" w:rsidRPr="00A91FB3" w:rsidRDefault="005475C0"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informācij</w:t>
      </w:r>
      <w:r w:rsidR="003456DD" w:rsidRPr="00A91FB3">
        <w:rPr>
          <w:rFonts w:ascii="Aptos" w:eastAsia="Times New Roman" w:hAnsi="Aptos"/>
          <w:sz w:val="24"/>
          <w:szCs w:val="24"/>
        </w:rPr>
        <w:t>a</w:t>
      </w:r>
      <w:r w:rsidRPr="00A91FB3">
        <w:rPr>
          <w:rFonts w:ascii="Aptos" w:eastAsia="Times New Roman" w:hAnsi="Aptos"/>
          <w:sz w:val="24"/>
          <w:szCs w:val="24"/>
        </w:rPr>
        <w:t xml:space="preserve"> par komersantu, kurā nodarbināts mācībās iesaistītais darbinieks (nosaukums, reģistrācijas numurs, komersanta pārstāvētā nozare saskaņā ar NACE 2.1.</w:t>
      </w:r>
      <w:r w:rsidR="00E56582">
        <w:rPr>
          <w:rFonts w:ascii="Aptos" w:eastAsia="Times New Roman" w:hAnsi="Aptos"/>
          <w:sz w:val="24"/>
          <w:szCs w:val="24"/>
        </w:rPr>
        <w:t> </w:t>
      </w:r>
      <w:r w:rsidRPr="00A91FB3">
        <w:rPr>
          <w:rFonts w:ascii="Aptos" w:eastAsia="Times New Roman" w:hAnsi="Aptos"/>
          <w:sz w:val="24"/>
          <w:szCs w:val="24"/>
        </w:rPr>
        <w:t>red., komersanta statuss);</w:t>
      </w:r>
    </w:p>
    <w:p w14:paraId="65D6FC28" w14:textId="5BDEB9B6" w:rsidR="005475C0" w:rsidRPr="00A91FB3" w:rsidRDefault="005475C0"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mācībās iesaistīto darbinieku skaitu dalījumā pēc dzimuma un vecuma (vārds, uzvārds, personas kods, mācību vai atbalsta pasākumu nosaukums, mācību sākuma un beigu datums, darbinieka amats);</w:t>
      </w:r>
    </w:p>
    <w:p w14:paraId="42E04811" w14:textId="4F14126B" w:rsidR="005475C0" w:rsidRPr="00A91FB3" w:rsidRDefault="005475C0"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projekta ietekmi uz </w:t>
      </w:r>
      <w:r w:rsidR="007F0192">
        <w:rPr>
          <w:rFonts w:ascii="Aptos" w:eastAsia="Times New Roman" w:hAnsi="Aptos"/>
          <w:sz w:val="24"/>
          <w:szCs w:val="24"/>
        </w:rPr>
        <w:t xml:space="preserve">SAM MK </w:t>
      </w:r>
      <w:r w:rsidRPr="00A91FB3">
        <w:rPr>
          <w:rFonts w:ascii="Aptos" w:eastAsia="Times New Roman" w:hAnsi="Aptos"/>
          <w:sz w:val="24"/>
          <w:szCs w:val="24"/>
        </w:rPr>
        <w:t xml:space="preserve"> noteikumu</w:t>
      </w:r>
      <w:r w:rsidR="00E56582">
        <w:rPr>
          <w:rFonts w:ascii="Aptos" w:eastAsia="Times New Roman" w:hAnsi="Aptos"/>
          <w:sz w:val="24"/>
          <w:szCs w:val="24"/>
        </w:rPr>
        <w:t xml:space="preserve"> </w:t>
      </w:r>
      <w:r w:rsidRPr="00A91FB3">
        <w:rPr>
          <w:rFonts w:ascii="Aptos" w:eastAsia="Times New Roman" w:hAnsi="Aptos"/>
          <w:sz w:val="24"/>
          <w:szCs w:val="24"/>
        </w:rPr>
        <w:t>5. punktā minētajiem rādītājiem, kurus iesniedz arī atbildīgajā iestādē pēc tās pieprasījuma;</w:t>
      </w:r>
    </w:p>
    <w:p w14:paraId="3248FE24" w14:textId="0CAB712A" w:rsidR="00C37C5D" w:rsidRPr="00A91FB3" w:rsidRDefault="00C37C5D"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w:t>
      </w:r>
      <w:r w:rsidR="007F0192">
        <w:rPr>
          <w:rFonts w:ascii="Aptos" w:eastAsia="Times New Roman" w:hAnsi="Aptos"/>
          <w:sz w:val="24"/>
          <w:szCs w:val="24"/>
        </w:rPr>
        <w:t>SAM MK</w:t>
      </w:r>
      <w:r w:rsidRPr="00A91FB3">
        <w:rPr>
          <w:rFonts w:ascii="Aptos" w:eastAsia="Times New Roman" w:hAnsi="Aptos"/>
          <w:sz w:val="24"/>
          <w:szCs w:val="24"/>
        </w:rPr>
        <w:t xml:space="preserve"> noteikumu</w:t>
      </w:r>
      <w:r w:rsidR="00E10EA7">
        <w:rPr>
          <w:rFonts w:ascii="Aptos" w:eastAsia="Times New Roman" w:hAnsi="Aptos"/>
          <w:sz w:val="24"/>
          <w:szCs w:val="24"/>
        </w:rPr>
        <w:t xml:space="preserve"> </w:t>
      </w:r>
      <w:r w:rsidRPr="00A91FB3">
        <w:rPr>
          <w:rFonts w:ascii="Aptos" w:eastAsia="Times New Roman" w:hAnsi="Aptos"/>
          <w:sz w:val="24"/>
          <w:szCs w:val="24"/>
        </w:rPr>
        <w:t>4. punktā un</w:t>
      </w:r>
      <w:r w:rsidR="00E56582">
        <w:rPr>
          <w:rFonts w:ascii="Aptos" w:eastAsia="Times New Roman" w:hAnsi="Aptos"/>
          <w:sz w:val="24"/>
          <w:szCs w:val="24"/>
        </w:rPr>
        <w:t xml:space="preserve"> </w:t>
      </w:r>
      <w:r w:rsidRPr="00A91FB3">
        <w:rPr>
          <w:rFonts w:ascii="Aptos" w:eastAsia="Times New Roman" w:hAnsi="Aptos"/>
          <w:sz w:val="24"/>
          <w:szCs w:val="24"/>
        </w:rPr>
        <w:t>5.1.</w:t>
      </w:r>
      <w:r w:rsidR="00E56582">
        <w:rPr>
          <w:rFonts w:ascii="Aptos" w:eastAsia="Times New Roman" w:hAnsi="Aptos"/>
          <w:sz w:val="24"/>
          <w:szCs w:val="24"/>
        </w:rPr>
        <w:t xml:space="preserve"> </w:t>
      </w:r>
      <w:r w:rsidRPr="00A91FB3">
        <w:rPr>
          <w:rFonts w:ascii="Aptos" w:eastAsia="Times New Roman" w:hAnsi="Aptos"/>
          <w:sz w:val="24"/>
          <w:szCs w:val="24"/>
        </w:rPr>
        <w:t>un</w:t>
      </w:r>
      <w:r w:rsidR="00E56582">
        <w:rPr>
          <w:rFonts w:ascii="Aptos" w:eastAsia="Times New Roman" w:hAnsi="Aptos"/>
          <w:sz w:val="24"/>
          <w:szCs w:val="24"/>
        </w:rPr>
        <w:t xml:space="preserve"> </w:t>
      </w:r>
      <w:r w:rsidRPr="00A91FB3">
        <w:rPr>
          <w:rFonts w:ascii="Aptos" w:eastAsia="Times New Roman" w:hAnsi="Aptos"/>
          <w:sz w:val="24"/>
          <w:szCs w:val="24"/>
        </w:rPr>
        <w:t>5.2. apakšpunktā minēto mērķa grupu atbilstoši Eiropas Parlamenta un Padomes 2021.</w:t>
      </w:r>
      <w:r w:rsidR="00E56582">
        <w:rPr>
          <w:rFonts w:ascii="Aptos" w:eastAsia="Times New Roman" w:hAnsi="Aptos"/>
          <w:sz w:val="24"/>
          <w:szCs w:val="24"/>
        </w:rPr>
        <w:t> </w:t>
      </w:r>
      <w:r w:rsidRPr="00A91FB3">
        <w:rPr>
          <w:rFonts w:ascii="Aptos" w:eastAsia="Times New Roman" w:hAnsi="Aptos"/>
          <w:sz w:val="24"/>
          <w:szCs w:val="24"/>
        </w:rPr>
        <w:t>gada 24.</w:t>
      </w:r>
      <w:r w:rsidR="00E56582">
        <w:rPr>
          <w:rFonts w:ascii="Aptos" w:eastAsia="Times New Roman" w:hAnsi="Aptos"/>
          <w:sz w:val="24"/>
          <w:szCs w:val="24"/>
        </w:rPr>
        <w:t> </w:t>
      </w:r>
      <w:r w:rsidRPr="00A91FB3">
        <w:rPr>
          <w:rFonts w:ascii="Aptos" w:eastAsia="Times New Roman" w:hAnsi="Aptos"/>
          <w:sz w:val="24"/>
          <w:szCs w:val="24"/>
        </w:rPr>
        <w:t>jūnija Regulas (ES) Nr. </w:t>
      </w:r>
      <w:r w:rsidRPr="00707032">
        <w:rPr>
          <w:rFonts w:ascii="Aptos" w:eastAsia="Times New Roman" w:hAnsi="Aptos"/>
          <w:sz w:val="24"/>
          <w:szCs w:val="24"/>
        </w:rPr>
        <w:t>2021/1057</w:t>
      </w:r>
      <w:r w:rsidRPr="00A91FB3">
        <w:rPr>
          <w:rFonts w:ascii="Aptos" w:eastAsia="Times New Roman" w:hAnsi="Aptos"/>
          <w:sz w:val="24"/>
          <w:szCs w:val="24"/>
        </w:rPr>
        <w:t>, ar ko izveido Eiropas Sociālo fondu Plus (ESF+) un atceļ Regulu (ES) Nr. 1296/2013, I pielikumam un normatīvajiem aktiem, kas nosaka Eiropas Savienības fondu projektu pārbaužu veikšanas kārtību 2021.–2027.</w:t>
      </w:r>
      <w:r w:rsidR="00E56582">
        <w:rPr>
          <w:rFonts w:ascii="Aptos" w:eastAsia="Times New Roman" w:hAnsi="Aptos"/>
          <w:sz w:val="24"/>
          <w:szCs w:val="24"/>
        </w:rPr>
        <w:t> </w:t>
      </w:r>
      <w:r w:rsidRPr="00A91FB3">
        <w:rPr>
          <w:rFonts w:ascii="Aptos" w:eastAsia="Times New Roman" w:hAnsi="Aptos"/>
          <w:sz w:val="24"/>
          <w:szCs w:val="24"/>
        </w:rPr>
        <w:t>gada plānošanas periodā;</w:t>
      </w:r>
    </w:p>
    <w:p w14:paraId="28F99BC1" w14:textId="78C8714B" w:rsidR="00C37C5D" w:rsidRPr="00A91FB3" w:rsidRDefault="00C37C5D" w:rsidP="00302534">
      <w:pPr>
        <w:pStyle w:val="ListParagraph"/>
        <w:numPr>
          <w:ilvl w:val="0"/>
          <w:numId w:val="57"/>
        </w:numPr>
        <w:spacing w:after="0" w:line="240" w:lineRule="auto"/>
        <w:ind w:left="709" w:hanging="283"/>
        <w:jc w:val="both"/>
        <w:rPr>
          <w:rFonts w:ascii="Aptos" w:eastAsia="Times New Roman" w:hAnsi="Aptos"/>
          <w:sz w:val="24"/>
          <w:szCs w:val="24"/>
        </w:rPr>
      </w:pPr>
      <w:r w:rsidRPr="00A91FB3">
        <w:rPr>
          <w:rFonts w:ascii="Aptos" w:eastAsia="Times New Roman" w:hAnsi="Aptos"/>
          <w:sz w:val="24"/>
          <w:szCs w:val="24"/>
        </w:rPr>
        <w:t>dat</w:t>
      </w:r>
      <w:r w:rsidR="003456DD" w:rsidRPr="00A91FB3">
        <w:rPr>
          <w:rFonts w:ascii="Aptos" w:eastAsia="Times New Roman" w:hAnsi="Aptos"/>
          <w:sz w:val="24"/>
          <w:szCs w:val="24"/>
        </w:rPr>
        <w:t>i</w:t>
      </w:r>
      <w:r w:rsidRPr="00A91FB3">
        <w:rPr>
          <w:rFonts w:ascii="Aptos" w:eastAsia="Times New Roman" w:hAnsi="Aptos"/>
          <w:sz w:val="24"/>
          <w:szCs w:val="24"/>
        </w:rPr>
        <w:t xml:space="preserve"> par projekta ietekmi uz horizontālā principa </w:t>
      </w:r>
      <w:r w:rsidR="004403AB">
        <w:rPr>
          <w:rFonts w:ascii="Aptos" w:eastAsia="Times New Roman" w:hAnsi="Aptos"/>
          <w:sz w:val="24"/>
          <w:szCs w:val="24"/>
        </w:rPr>
        <w:t>“</w:t>
      </w:r>
      <w:r w:rsidRPr="00A91FB3">
        <w:rPr>
          <w:rFonts w:ascii="Aptos" w:eastAsia="Times New Roman" w:hAnsi="Aptos"/>
          <w:sz w:val="24"/>
          <w:szCs w:val="24"/>
        </w:rPr>
        <w:t>Vienlīdzība, iekļaušana, nediskriminācija un pamattiesību ievērošana</w:t>
      </w:r>
      <w:r w:rsidR="004403AB">
        <w:rPr>
          <w:rFonts w:ascii="Aptos" w:eastAsia="Times New Roman" w:hAnsi="Aptos"/>
          <w:sz w:val="24"/>
          <w:szCs w:val="24"/>
        </w:rPr>
        <w:t>”</w:t>
      </w:r>
      <w:r w:rsidRPr="00A91FB3">
        <w:rPr>
          <w:rFonts w:ascii="Aptos" w:eastAsia="Times New Roman" w:hAnsi="Aptos"/>
          <w:sz w:val="24"/>
          <w:szCs w:val="24"/>
        </w:rPr>
        <w:t xml:space="preserve"> rādītāju – pasākumu skaits, kuros nodrošināta vides un satura piekļūstamība personām ar dažādu veidu funkcionēšanas ierobežojumiem;</w:t>
      </w:r>
    </w:p>
    <w:p w14:paraId="4A8ED65B" w14:textId="735BA007" w:rsidR="00944C36" w:rsidRPr="000227B8" w:rsidRDefault="00E22C54" w:rsidP="00302534">
      <w:pPr>
        <w:pStyle w:val="ListParagraph"/>
        <w:numPr>
          <w:ilvl w:val="0"/>
          <w:numId w:val="32"/>
        </w:numPr>
        <w:spacing w:after="0" w:line="240" w:lineRule="auto"/>
        <w:jc w:val="both"/>
        <w:rPr>
          <w:rFonts w:ascii="Aptos" w:eastAsia="Times New Roman" w:hAnsi="Aptos"/>
          <w:sz w:val="24"/>
          <w:szCs w:val="24"/>
        </w:rPr>
      </w:pPr>
      <w:r w:rsidRPr="000227B8">
        <w:rPr>
          <w:rFonts w:ascii="Aptos" w:eastAsia="Times New Roman" w:hAnsi="Aptos"/>
          <w:sz w:val="24"/>
          <w:szCs w:val="24"/>
        </w:rPr>
        <w:t xml:space="preserve">sešu mēnešu laikā pēc </w:t>
      </w:r>
      <w:r w:rsidR="003456DD" w:rsidRPr="000227B8">
        <w:rPr>
          <w:rFonts w:ascii="Aptos" w:eastAsia="Times New Roman" w:hAnsi="Aptos"/>
          <w:sz w:val="24"/>
          <w:szCs w:val="24"/>
        </w:rPr>
        <w:t>SAM MK</w:t>
      </w:r>
      <w:r w:rsidRPr="000227B8">
        <w:rPr>
          <w:rFonts w:ascii="Aptos" w:eastAsia="Times New Roman" w:hAnsi="Aptos"/>
          <w:sz w:val="24"/>
          <w:szCs w:val="24"/>
        </w:rPr>
        <w:t xml:space="preserve"> noteikumu</w:t>
      </w:r>
      <w:r w:rsidR="00E56582">
        <w:rPr>
          <w:rFonts w:ascii="Aptos" w:eastAsia="Times New Roman" w:hAnsi="Aptos"/>
          <w:sz w:val="24"/>
          <w:szCs w:val="24"/>
        </w:rPr>
        <w:t xml:space="preserve"> </w:t>
      </w:r>
      <w:r w:rsidRPr="000227B8">
        <w:rPr>
          <w:rFonts w:ascii="Aptos" w:eastAsia="Times New Roman" w:hAnsi="Aptos"/>
          <w:sz w:val="24"/>
          <w:szCs w:val="24"/>
        </w:rPr>
        <w:t xml:space="preserve">17. punktā minētā līguma noslēgšanas </w:t>
      </w:r>
      <w:r w:rsidR="003456DD" w:rsidRPr="000227B8">
        <w:rPr>
          <w:rFonts w:ascii="Aptos" w:eastAsia="Times New Roman" w:hAnsi="Aptos"/>
          <w:sz w:val="24"/>
          <w:szCs w:val="24"/>
        </w:rPr>
        <w:t xml:space="preserve">tiks </w:t>
      </w:r>
      <w:r w:rsidRPr="000227B8">
        <w:rPr>
          <w:rFonts w:ascii="Aptos" w:eastAsia="Times New Roman" w:hAnsi="Aptos"/>
          <w:sz w:val="24"/>
          <w:szCs w:val="24"/>
        </w:rPr>
        <w:t>iesniegt</w:t>
      </w:r>
      <w:r w:rsidR="003456DD" w:rsidRPr="000227B8">
        <w:rPr>
          <w:rFonts w:ascii="Aptos" w:eastAsia="Times New Roman" w:hAnsi="Aptos"/>
          <w:sz w:val="24"/>
          <w:szCs w:val="24"/>
        </w:rPr>
        <w:t>s</w:t>
      </w:r>
      <w:r w:rsidRPr="000227B8">
        <w:rPr>
          <w:rFonts w:ascii="Aptos" w:eastAsia="Times New Roman" w:hAnsi="Aptos"/>
          <w:sz w:val="24"/>
          <w:szCs w:val="24"/>
        </w:rPr>
        <w:t xml:space="preserve"> un saskaņot</w:t>
      </w:r>
      <w:r w:rsidR="003456DD" w:rsidRPr="000227B8">
        <w:rPr>
          <w:rFonts w:ascii="Aptos" w:eastAsia="Times New Roman" w:hAnsi="Aptos"/>
          <w:sz w:val="24"/>
          <w:szCs w:val="24"/>
        </w:rPr>
        <w:t xml:space="preserve">s </w:t>
      </w:r>
      <w:r w:rsidRPr="000227B8">
        <w:rPr>
          <w:rFonts w:ascii="Aptos" w:eastAsia="Times New Roman" w:hAnsi="Aptos"/>
          <w:sz w:val="24"/>
          <w:szCs w:val="24"/>
        </w:rPr>
        <w:t>sadarbības iestādē procedūras aprakst</w:t>
      </w:r>
      <w:r w:rsidR="003456DD" w:rsidRPr="000227B8">
        <w:rPr>
          <w:rFonts w:ascii="Aptos" w:eastAsia="Times New Roman" w:hAnsi="Aptos"/>
          <w:sz w:val="24"/>
          <w:szCs w:val="24"/>
        </w:rPr>
        <w:t>s</w:t>
      </w:r>
      <w:r w:rsidRPr="000227B8">
        <w:rPr>
          <w:rFonts w:ascii="Aptos" w:eastAsia="Times New Roman" w:hAnsi="Aptos"/>
          <w:sz w:val="24"/>
          <w:szCs w:val="24"/>
        </w:rPr>
        <w:t> (iekšējo kārtību) par kārtību, kādā prasmju fonda pārvaldītājs nodrošinās komercdarbības atbalsta piešķiršanu komersantam saskaņā ar Komisijas</w:t>
      </w:r>
      <w:r w:rsidR="00E56582">
        <w:rPr>
          <w:rFonts w:ascii="Aptos" w:eastAsia="Times New Roman" w:hAnsi="Aptos"/>
          <w:sz w:val="24"/>
          <w:szCs w:val="24"/>
        </w:rPr>
        <w:t xml:space="preserve"> </w:t>
      </w:r>
      <w:r w:rsidRPr="000227B8">
        <w:rPr>
          <w:rFonts w:ascii="Aptos" w:eastAsia="Times New Roman" w:hAnsi="Aptos"/>
          <w:sz w:val="24"/>
          <w:szCs w:val="24"/>
        </w:rPr>
        <w:t>regulu Nr. 2023/2831, tostarp paredzot strīdu izskatīšanas kārtību, kas piemērojama atbilstoši Civilprocesa likumam;</w:t>
      </w:r>
    </w:p>
    <w:p w14:paraId="0AE17527" w14:textId="79D013A5" w:rsidR="00944C36" w:rsidRPr="000227B8" w:rsidRDefault="003456DD" w:rsidP="00302534">
      <w:pPr>
        <w:pStyle w:val="ListParagraph"/>
        <w:numPr>
          <w:ilvl w:val="0"/>
          <w:numId w:val="32"/>
        </w:numPr>
        <w:spacing w:after="0" w:line="240" w:lineRule="auto"/>
        <w:jc w:val="both"/>
        <w:rPr>
          <w:rFonts w:ascii="Aptos" w:eastAsia="Times New Roman" w:hAnsi="Aptos"/>
          <w:sz w:val="24"/>
          <w:szCs w:val="24"/>
        </w:rPr>
      </w:pPr>
      <w:r w:rsidRPr="000227B8">
        <w:rPr>
          <w:rFonts w:ascii="Aptos" w:eastAsia="Times New Roman" w:hAnsi="Aptos"/>
          <w:sz w:val="24"/>
          <w:szCs w:val="24"/>
        </w:rPr>
        <w:t xml:space="preserve">tiks </w:t>
      </w:r>
      <w:r w:rsidR="00E22C54" w:rsidRPr="000227B8">
        <w:rPr>
          <w:rFonts w:ascii="Aptos" w:eastAsia="Times New Roman" w:hAnsi="Aptos"/>
          <w:sz w:val="24"/>
          <w:szCs w:val="24"/>
        </w:rPr>
        <w:t>iegūt</w:t>
      </w:r>
      <w:r w:rsidRPr="000227B8">
        <w:rPr>
          <w:rFonts w:ascii="Aptos" w:eastAsia="Times New Roman" w:hAnsi="Aptos"/>
          <w:sz w:val="24"/>
          <w:szCs w:val="24"/>
        </w:rPr>
        <w:t>s</w:t>
      </w:r>
      <w:r w:rsidR="00E22C54" w:rsidRPr="000227B8">
        <w:rPr>
          <w:rFonts w:ascii="Aptos" w:eastAsia="Times New Roman" w:hAnsi="Aptos"/>
          <w:sz w:val="24"/>
          <w:szCs w:val="24"/>
        </w:rPr>
        <w:t xml:space="preserve"> un uzkrāt</w:t>
      </w:r>
      <w:r w:rsidRPr="000227B8">
        <w:rPr>
          <w:rFonts w:ascii="Aptos" w:eastAsia="Times New Roman" w:hAnsi="Aptos"/>
          <w:sz w:val="24"/>
          <w:szCs w:val="24"/>
        </w:rPr>
        <w:t>s</w:t>
      </w:r>
      <w:r w:rsidR="00E22C54" w:rsidRPr="000227B8">
        <w:rPr>
          <w:rFonts w:ascii="Aptos" w:eastAsia="Times New Roman" w:hAnsi="Aptos"/>
          <w:sz w:val="24"/>
          <w:szCs w:val="24"/>
        </w:rPr>
        <w:t xml:space="preserve"> mācībās iesaistīto dalībnieku sniegt</w:t>
      </w:r>
      <w:r w:rsidR="00345952" w:rsidRPr="000227B8">
        <w:rPr>
          <w:rFonts w:ascii="Aptos" w:eastAsia="Times New Roman" w:hAnsi="Aptos"/>
          <w:sz w:val="24"/>
          <w:szCs w:val="24"/>
        </w:rPr>
        <w:t>ā</w:t>
      </w:r>
      <w:r w:rsidR="00E22C54" w:rsidRPr="000227B8">
        <w:rPr>
          <w:rFonts w:ascii="Aptos" w:eastAsia="Times New Roman" w:hAnsi="Aptos"/>
          <w:sz w:val="24"/>
          <w:szCs w:val="24"/>
        </w:rPr>
        <w:t xml:space="preserve"> novērtējum</w:t>
      </w:r>
      <w:r w:rsidR="00345952" w:rsidRPr="000227B8">
        <w:rPr>
          <w:rFonts w:ascii="Aptos" w:eastAsia="Times New Roman" w:hAnsi="Aptos"/>
          <w:sz w:val="24"/>
          <w:szCs w:val="24"/>
        </w:rPr>
        <w:t>a</w:t>
      </w:r>
      <w:r w:rsidR="00E22C54" w:rsidRPr="000227B8">
        <w:rPr>
          <w:rFonts w:ascii="Aptos" w:eastAsia="Times New Roman" w:hAnsi="Aptos"/>
          <w:sz w:val="24"/>
          <w:szCs w:val="24"/>
        </w:rPr>
        <w:t xml:space="preserve"> apkopojum</w:t>
      </w:r>
      <w:r w:rsidR="00345952" w:rsidRPr="000227B8">
        <w:rPr>
          <w:rFonts w:ascii="Aptos" w:eastAsia="Times New Roman" w:hAnsi="Aptos"/>
          <w:sz w:val="24"/>
          <w:szCs w:val="24"/>
        </w:rPr>
        <w:t>s</w:t>
      </w:r>
      <w:r w:rsidR="00E22C54" w:rsidRPr="000227B8">
        <w:rPr>
          <w:rFonts w:ascii="Aptos" w:eastAsia="Times New Roman" w:hAnsi="Aptos"/>
          <w:sz w:val="24"/>
          <w:szCs w:val="24"/>
        </w:rPr>
        <w:t xml:space="preserve"> par mācībās iegūto prasmju un zināšanu ietekmi;</w:t>
      </w:r>
    </w:p>
    <w:p w14:paraId="103C4C54" w14:textId="1C36777B" w:rsidR="00E22C54" w:rsidRPr="00E57533" w:rsidRDefault="00673B26" w:rsidP="00302534">
      <w:pPr>
        <w:pStyle w:val="ListParagraph"/>
        <w:numPr>
          <w:ilvl w:val="0"/>
          <w:numId w:val="32"/>
        </w:numPr>
        <w:spacing w:after="0" w:line="240" w:lineRule="auto"/>
        <w:jc w:val="both"/>
        <w:rPr>
          <w:rFonts w:ascii="Aptos" w:eastAsia="Times New Roman" w:hAnsi="Aptos"/>
          <w:sz w:val="24"/>
          <w:szCs w:val="24"/>
        </w:rPr>
      </w:pPr>
      <w:r w:rsidRPr="00E57533">
        <w:rPr>
          <w:rFonts w:ascii="Aptos" w:eastAsia="Times New Roman" w:hAnsi="Aptos"/>
          <w:sz w:val="24"/>
          <w:szCs w:val="24"/>
        </w:rPr>
        <w:t xml:space="preserve">pēc atbildīgās iestādes vai sadarbības iestādes pieprasījuma </w:t>
      </w:r>
      <w:r w:rsidR="000227B8" w:rsidRPr="00E57533">
        <w:rPr>
          <w:rFonts w:ascii="Aptos" w:eastAsia="Times New Roman" w:hAnsi="Aptos"/>
          <w:sz w:val="24"/>
          <w:szCs w:val="24"/>
        </w:rPr>
        <w:t xml:space="preserve">tiks </w:t>
      </w:r>
      <w:r w:rsidRPr="00E57533">
        <w:rPr>
          <w:rFonts w:ascii="Aptos" w:eastAsia="Times New Roman" w:hAnsi="Aptos"/>
          <w:sz w:val="24"/>
          <w:szCs w:val="24"/>
        </w:rPr>
        <w:t>sniegt</w:t>
      </w:r>
      <w:r w:rsidR="000227B8" w:rsidRPr="00E57533">
        <w:rPr>
          <w:rFonts w:ascii="Aptos" w:eastAsia="Times New Roman" w:hAnsi="Aptos"/>
          <w:sz w:val="24"/>
          <w:szCs w:val="24"/>
        </w:rPr>
        <w:t>a</w:t>
      </w:r>
      <w:r w:rsidRPr="00E57533">
        <w:rPr>
          <w:rFonts w:ascii="Aptos" w:eastAsia="Times New Roman" w:hAnsi="Aptos"/>
          <w:sz w:val="24"/>
          <w:szCs w:val="24"/>
        </w:rPr>
        <w:t xml:space="preserve"> informācij</w:t>
      </w:r>
      <w:r w:rsidR="000227B8" w:rsidRPr="00E57533">
        <w:rPr>
          <w:rFonts w:ascii="Aptos" w:eastAsia="Times New Roman" w:hAnsi="Aptos"/>
          <w:sz w:val="24"/>
          <w:szCs w:val="24"/>
        </w:rPr>
        <w:t>a</w:t>
      </w:r>
      <w:r w:rsidRPr="00E57533">
        <w:rPr>
          <w:rFonts w:ascii="Aptos" w:eastAsia="Times New Roman" w:hAnsi="Aptos"/>
          <w:sz w:val="24"/>
          <w:szCs w:val="24"/>
        </w:rPr>
        <w:t xml:space="preserve"> un pamatojo</w:t>
      </w:r>
      <w:r w:rsidR="000227B8" w:rsidRPr="00E57533">
        <w:rPr>
          <w:rFonts w:ascii="Aptos" w:eastAsia="Times New Roman" w:hAnsi="Aptos"/>
          <w:sz w:val="24"/>
          <w:szCs w:val="24"/>
        </w:rPr>
        <w:t>šie</w:t>
      </w:r>
      <w:r w:rsidRPr="00E57533">
        <w:rPr>
          <w:rFonts w:ascii="Aptos" w:eastAsia="Times New Roman" w:hAnsi="Aptos"/>
          <w:sz w:val="24"/>
          <w:szCs w:val="24"/>
        </w:rPr>
        <w:t xml:space="preserve"> dokument</w:t>
      </w:r>
      <w:r w:rsidR="000227B8" w:rsidRPr="00E57533">
        <w:rPr>
          <w:rFonts w:ascii="Aptos" w:eastAsia="Times New Roman" w:hAnsi="Aptos"/>
          <w:sz w:val="24"/>
          <w:szCs w:val="24"/>
        </w:rPr>
        <w:t>i</w:t>
      </w:r>
      <w:r w:rsidRPr="00E57533">
        <w:rPr>
          <w:rFonts w:ascii="Aptos" w:eastAsia="Times New Roman" w:hAnsi="Aptos"/>
          <w:sz w:val="24"/>
          <w:szCs w:val="24"/>
        </w:rPr>
        <w:t xml:space="preserve"> par projekta ieviešanas gaitu, tostarp par </w:t>
      </w:r>
      <w:r w:rsidR="000227B8" w:rsidRPr="00E57533">
        <w:rPr>
          <w:rFonts w:ascii="Aptos" w:eastAsia="Times New Roman" w:hAnsi="Aptos"/>
          <w:sz w:val="24"/>
          <w:szCs w:val="24"/>
        </w:rPr>
        <w:t>SAM MK</w:t>
      </w:r>
      <w:r w:rsidRPr="00E57533">
        <w:rPr>
          <w:rFonts w:ascii="Aptos" w:eastAsia="Times New Roman" w:hAnsi="Aptos"/>
          <w:sz w:val="24"/>
          <w:szCs w:val="24"/>
        </w:rPr>
        <w:t xml:space="preserve"> noteikumu</w:t>
      </w:r>
      <w:r w:rsidR="00E56582">
        <w:rPr>
          <w:rFonts w:ascii="Aptos" w:eastAsia="Times New Roman" w:hAnsi="Aptos"/>
          <w:sz w:val="24"/>
          <w:szCs w:val="24"/>
        </w:rPr>
        <w:t xml:space="preserve"> </w:t>
      </w:r>
      <w:r w:rsidRPr="00E57533">
        <w:rPr>
          <w:rFonts w:ascii="Aptos" w:eastAsia="Times New Roman" w:hAnsi="Aptos"/>
          <w:sz w:val="24"/>
          <w:szCs w:val="24"/>
        </w:rPr>
        <w:t>24.4. apakšpunktā minētā mācību un citu nepieciešamo atbalsta pasākumu īstenošanas plāna izpildi cilvēkkapitāla attīstībai nozarē, sniedzot informāciju par nozarē nodarbināto un nozares potenciālā darbaspēka mācībām, to apjomu un ietekmi uz mācībās iesaistīto dalībnieku;</w:t>
      </w:r>
    </w:p>
    <w:p w14:paraId="2F5917CA" w14:textId="5A702721" w:rsidR="00673B26" w:rsidRPr="00E57533" w:rsidRDefault="00673B26" w:rsidP="00302534">
      <w:pPr>
        <w:pStyle w:val="ListParagraph"/>
        <w:numPr>
          <w:ilvl w:val="0"/>
          <w:numId w:val="32"/>
        </w:numPr>
        <w:spacing w:after="0" w:line="240" w:lineRule="auto"/>
        <w:jc w:val="both"/>
        <w:rPr>
          <w:rFonts w:ascii="Aptos" w:eastAsia="Times New Roman" w:hAnsi="Aptos"/>
          <w:sz w:val="24"/>
          <w:szCs w:val="24"/>
        </w:rPr>
      </w:pPr>
      <w:r w:rsidRPr="00E57533">
        <w:rPr>
          <w:rFonts w:ascii="Aptos" w:eastAsia="Times New Roman" w:hAnsi="Aptos"/>
          <w:sz w:val="24"/>
          <w:szCs w:val="24"/>
        </w:rPr>
        <w:t xml:space="preserve">reizi gadā </w:t>
      </w:r>
      <w:r w:rsidR="00E57533" w:rsidRPr="00E57533">
        <w:rPr>
          <w:rFonts w:ascii="Aptos" w:eastAsia="Times New Roman" w:hAnsi="Aptos"/>
          <w:sz w:val="24"/>
          <w:szCs w:val="24"/>
        </w:rPr>
        <w:t xml:space="preserve">tiks </w:t>
      </w:r>
      <w:r w:rsidRPr="00E57533">
        <w:rPr>
          <w:rFonts w:ascii="Aptos" w:eastAsia="Times New Roman" w:hAnsi="Aptos"/>
          <w:sz w:val="24"/>
          <w:szCs w:val="24"/>
        </w:rPr>
        <w:t>sniegt</w:t>
      </w:r>
      <w:r w:rsidR="00E57533" w:rsidRPr="00E57533">
        <w:rPr>
          <w:rFonts w:ascii="Aptos" w:eastAsia="Times New Roman" w:hAnsi="Aptos"/>
          <w:sz w:val="24"/>
          <w:szCs w:val="24"/>
        </w:rPr>
        <w:t>s</w:t>
      </w:r>
      <w:r w:rsidRPr="00E57533">
        <w:rPr>
          <w:rFonts w:ascii="Aptos" w:eastAsia="Times New Roman" w:hAnsi="Aptos"/>
          <w:sz w:val="24"/>
          <w:szCs w:val="24"/>
        </w:rPr>
        <w:t xml:space="preserve"> pārskat</w:t>
      </w:r>
      <w:r w:rsidR="00E57533" w:rsidRPr="00E57533">
        <w:rPr>
          <w:rFonts w:ascii="Aptos" w:eastAsia="Times New Roman" w:hAnsi="Aptos"/>
          <w:sz w:val="24"/>
          <w:szCs w:val="24"/>
        </w:rPr>
        <w:t>s</w:t>
      </w:r>
      <w:r w:rsidRPr="00E57533">
        <w:rPr>
          <w:rFonts w:ascii="Aptos" w:eastAsia="Times New Roman" w:hAnsi="Aptos"/>
          <w:sz w:val="24"/>
          <w:szCs w:val="24"/>
        </w:rPr>
        <w:t xml:space="preserve"> ekonomikas ministra izveidotajai Apvienotās pieaugušo izglītības koordinācijas komisijai par prasmju fonda ietvaros īstenotajām nozarē nodarbināto un nozares potenciālā darbaspēka mācībām un to rezultātiem;</w:t>
      </w:r>
    </w:p>
    <w:p w14:paraId="12125C68" w14:textId="3E70AD00" w:rsidR="003B693B" w:rsidRPr="00E57533" w:rsidRDefault="003B693B" w:rsidP="00302534">
      <w:pPr>
        <w:pStyle w:val="ListParagraph"/>
        <w:numPr>
          <w:ilvl w:val="0"/>
          <w:numId w:val="32"/>
        </w:numPr>
        <w:spacing w:after="0" w:line="240" w:lineRule="auto"/>
        <w:jc w:val="both"/>
        <w:rPr>
          <w:rFonts w:ascii="Aptos" w:eastAsia="Times New Roman" w:hAnsi="Aptos"/>
          <w:sz w:val="24"/>
          <w:szCs w:val="24"/>
        </w:rPr>
      </w:pPr>
      <w:r w:rsidRPr="00E57533">
        <w:rPr>
          <w:rFonts w:ascii="Aptos" w:eastAsia="Times New Roman" w:hAnsi="Aptos"/>
          <w:sz w:val="24"/>
          <w:szCs w:val="24"/>
        </w:rPr>
        <w:t xml:space="preserve">sešu mēnešu laikā pēc </w:t>
      </w:r>
      <w:r w:rsidR="00E57533" w:rsidRPr="00E57533">
        <w:rPr>
          <w:rFonts w:ascii="Aptos" w:eastAsia="Times New Roman" w:hAnsi="Aptos"/>
          <w:sz w:val="24"/>
          <w:szCs w:val="24"/>
        </w:rPr>
        <w:t>SAM MK</w:t>
      </w:r>
      <w:r w:rsidRPr="00E57533">
        <w:rPr>
          <w:rFonts w:ascii="Aptos" w:eastAsia="Times New Roman" w:hAnsi="Aptos"/>
          <w:sz w:val="24"/>
          <w:szCs w:val="24"/>
        </w:rPr>
        <w:t xml:space="preserve"> noteikumu</w:t>
      </w:r>
      <w:r w:rsidR="00E56582">
        <w:rPr>
          <w:rFonts w:ascii="Aptos" w:eastAsia="Times New Roman" w:hAnsi="Aptos"/>
          <w:sz w:val="24"/>
          <w:szCs w:val="24"/>
        </w:rPr>
        <w:t xml:space="preserve"> </w:t>
      </w:r>
      <w:r w:rsidRPr="00E57533">
        <w:rPr>
          <w:rFonts w:ascii="Aptos" w:eastAsia="Times New Roman" w:hAnsi="Aptos"/>
          <w:sz w:val="24"/>
          <w:szCs w:val="24"/>
        </w:rPr>
        <w:t xml:space="preserve">17. punktā minētā līguma noslēgšanas </w:t>
      </w:r>
      <w:r w:rsidR="00E57533" w:rsidRPr="00E57533">
        <w:rPr>
          <w:rFonts w:ascii="Aptos" w:eastAsia="Times New Roman" w:hAnsi="Aptos"/>
          <w:sz w:val="24"/>
          <w:szCs w:val="24"/>
        </w:rPr>
        <w:t xml:space="preserve">tiks </w:t>
      </w:r>
      <w:r w:rsidRPr="00E57533">
        <w:rPr>
          <w:rFonts w:ascii="Aptos" w:eastAsia="Times New Roman" w:hAnsi="Aptos"/>
          <w:sz w:val="24"/>
          <w:szCs w:val="24"/>
        </w:rPr>
        <w:t>izstrādāt</w:t>
      </w:r>
      <w:r w:rsidR="00E57533" w:rsidRPr="00E57533">
        <w:rPr>
          <w:rFonts w:ascii="Aptos" w:eastAsia="Times New Roman" w:hAnsi="Aptos"/>
          <w:sz w:val="24"/>
          <w:szCs w:val="24"/>
        </w:rPr>
        <w:t>s</w:t>
      </w:r>
      <w:r w:rsidRPr="00E57533">
        <w:rPr>
          <w:rFonts w:ascii="Aptos" w:eastAsia="Times New Roman" w:hAnsi="Aptos"/>
          <w:sz w:val="24"/>
          <w:szCs w:val="24"/>
        </w:rPr>
        <w:t xml:space="preserve"> un prasmju fonda partnerībā apstiprināt</w:t>
      </w:r>
      <w:r w:rsidR="00E57533" w:rsidRPr="00E57533">
        <w:rPr>
          <w:rFonts w:ascii="Aptos" w:eastAsia="Times New Roman" w:hAnsi="Aptos"/>
          <w:sz w:val="24"/>
          <w:szCs w:val="24"/>
        </w:rPr>
        <w:t>s</w:t>
      </w:r>
      <w:r w:rsidRPr="00E57533">
        <w:rPr>
          <w:rFonts w:ascii="Aptos" w:eastAsia="Times New Roman" w:hAnsi="Aptos"/>
          <w:sz w:val="24"/>
          <w:szCs w:val="24"/>
        </w:rPr>
        <w:t xml:space="preserve"> mācību un citu nepieciešamo atbalsta pasākumu īstenošanas plān</w:t>
      </w:r>
      <w:r w:rsidR="00E57533" w:rsidRPr="00E57533">
        <w:rPr>
          <w:rFonts w:ascii="Aptos" w:eastAsia="Times New Roman" w:hAnsi="Aptos"/>
          <w:sz w:val="24"/>
          <w:szCs w:val="24"/>
        </w:rPr>
        <w:t>s</w:t>
      </w:r>
      <w:r w:rsidRPr="00E57533">
        <w:rPr>
          <w:rFonts w:ascii="Aptos" w:eastAsia="Times New Roman" w:hAnsi="Aptos"/>
          <w:sz w:val="24"/>
          <w:szCs w:val="24"/>
        </w:rPr>
        <w:t xml:space="preserve"> cilvēkkapitāla attīstībai nozarē, kā arī uzsākt</w:t>
      </w:r>
      <w:r w:rsidR="00E57533" w:rsidRPr="00E57533">
        <w:rPr>
          <w:rFonts w:ascii="Aptos" w:eastAsia="Times New Roman" w:hAnsi="Aptos"/>
          <w:sz w:val="24"/>
          <w:szCs w:val="24"/>
        </w:rPr>
        <w:t>a</w:t>
      </w:r>
      <w:r w:rsidRPr="00E57533">
        <w:rPr>
          <w:rFonts w:ascii="Aptos" w:eastAsia="Times New Roman" w:hAnsi="Aptos"/>
          <w:sz w:val="24"/>
          <w:szCs w:val="24"/>
        </w:rPr>
        <w:t xml:space="preserve"> mācību īstenošanu.</w:t>
      </w:r>
    </w:p>
    <w:p w14:paraId="795F26F0" w14:textId="202D748E" w:rsidR="003B693B" w:rsidRPr="00550659" w:rsidRDefault="00510F01" w:rsidP="00302534">
      <w:pPr>
        <w:pStyle w:val="ListParagraph"/>
        <w:numPr>
          <w:ilvl w:val="0"/>
          <w:numId w:val="32"/>
        </w:numPr>
        <w:spacing w:after="0" w:line="240" w:lineRule="auto"/>
        <w:jc w:val="both"/>
        <w:rPr>
          <w:rFonts w:ascii="Aptos" w:eastAsia="Times New Roman" w:hAnsi="Aptos"/>
          <w:sz w:val="24"/>
          <w:szCs w:val="24"/>
        </w:rPr>
      </w:pPr>
      <w:r w:rsidRPr="00550659">
        <w:rPr>
          <w:rFonts w:ascii="Aptos" w:eastAsia="Times New Roman" w:hAnsi="Aptos"/>
          <w:sz w:val="24"/>
          <w:szCs w:val="24"/>
        </w:rPr>
        <w:t>sākot ar 2026.</w:t>
      </w:r>
      <w:r w:rsidR="00E56582">
        <w:rPr>
          <w:rFonts w:ascii="Aptos" w:eastAsia="Times New Roman" w:hAnsi="Aptos"/>
          <w:sz w:val="24"/>
          <w:szCs w:val="24"/>
        </w:rPr>
        <w:t> </w:t>
      </w:r>
      <w:r w:rsidRPr="00550659">
        <w:rPr>
          <w:rFonts w:ascii="Aptos" w:eastAsia="Times New Roman" w:hAnsi="Aptos"/>
          <w:sz w:val="24"/>
          <w:szCs w:val="24"/>
        </w:rPr>
        <w:t xml:space="preserve">gadu, reizi gadā </w:t>
      </w:r>
      <w:r w:rsidR="00550659">
        <w:rPr>
          <w:rFonts w:ascii="Aptos" w:eastAsia="Times New Roman" w:hAnsi="Aptos"/>
          <w:sz w:val="24"/>
          <w:szCs w:val="24"/>
        </w:rPr>
        <w:t xml:space="preserve">tiks </w:t>
      </w:r>
      <w:r w:rsidRPr="00550659">
        <w:rPr>
          <w:rFonts w:ascii="Aptos" w:eastAsia="Times New Roman" w:hAnsi="Aptos"/>
          <w:sz w:val="24"/>
          <w:szCs w:val="24"/>
        </w:rPr>
        <w:t>informē</w:t>
      </w:r>
      <w:r w:rsidR="00550659">
        <w:rPr>
          <w:rFonts w:ascii="Aptos" w:eastAsia="Times New Roman" w:hAnsi="Aptos"/>
          <w:sz w:val="24"/>
          <w:szCs w:val="24"/>
        </w:rPr>
        <w:t xml:space="preserve">ta </w:t>
      </w:r>
      <w:r w:rsidRPr="00550659">
        <w:rPr>
          <w:rFonts w:ascii="Aptos" w:eastAsia="Times New Roman" w:hAnsi="Aptos"/>
          <w:sz w:val="24"/>
          <w:szCs w:val="24"/>
        </w:rPr>
        <w:t>Cilvēkkapitāla attīstības padom</w:t>
      </w:r>
      <w:r w:rsidR="00550659">
        <w:rPr>
          <w:rFonts w:ascii="Aptos" w:eastAsia="Times New Roman" w:hAnsi="Aptos"/>
          <w:sz w:val="24"/>
          <w:szCs w:val="24"/>
        </w:rPr>
        <w:t>e</w:t>
      </w:r>
      <w:r w:rsidRPr="00550659">
        <w:rPr>
          <w:rFonts w:ascii="Aptos" w:eastAsia="Times New Roman" w:hAnsi="Aptos"/>
          <w:sz w:val="24"/>
          <w:szCs w:val="24"/>
        </w:rPr>
        <w:t xml:space="preserve"> par projektā sasniegto progresu un turpmāko rīcību prasmju fonda pilotēšanā, kā arī tā darbības un finansēšanas modeļa ilgtspēju.</w:t>
      </w:r>
    </w:p>
    <w:p w14:paraId="446FF79B" w14:textId="77777777" w:rsidR="008C0B07" w:rsidRPr="00E241E1" w:rsidRDefault="008C0B07" w:rsidP="00F03616">
      <w:pPr>
        <w:pStyle w:val="Heading3"/>
        <w:spacing w:before="0" w:beforeAutospacing="0" w:after="0" w:afterAutospacing="0"/>
        <w:jc w:val="both"/>
        <w:rPr>
          <w:rFonts w:eastAsia="Times New Roman"/>
          <w:sz w:val="16"/>
          <w:szCs w:val="16"/>
        </w:rPr>
      </w:pPr>
    </w:p>
    <w:p w14:paraId="2980F851" w14:textId="37BE7F2B" w:rsidR="009E54D4" w:rsidRPr="00707032" w:rsidRDefault="00AC5142" w:rsidP="00F03616">
      <w:pPr>
        <w:pStyle w:val="Heading3"/>
        <w:spacing w:before="0" w:beforeAutospacing="0" w:after="0" w:afterAutospacing="0"/>
        <w:jc w:val="both"/>
        <w:rPr>
          <w:rFonts w:ascii="Aptos" w:eastAsia="Times New Roman" w:hAnsi="Aptos"/>
          <w:sz w:val="28"/>
          <w:szCs w:val="28"/>
        </w:rPr>
      </w:pPr>
      <w:r w:rsidRPr="00707032">
        <w:rPr>
          <w:rFonts w:ascii="Aptos" w:eastAsia="Times New Roman" w:hAnsi="Aptos"/>
          <w:sz w:val="28"/>
          <w:szCs w:val="28"/>
        </w:rPr>
        <w:t>Apliecinājumi, kas jāaizpilda, ja attiecināms</w:t>
      </w:r>
    </w:p>
    <w:p w14:paraId="04601E84" w14:textId="329C8232" w:rsidR="009E54D4" w:rsidRPr="00707032" w:rsidRDefault="00853934" w:rsidP="00F03616">
      <w:pPr>
        <w:pStyle w:val="NormalWeb"/>
        <w:spacing w:before="0" w:beforeAutospacing="0" w:after="0" w:afterAutospacing="0"/>
        <w:jc w:val="both"/>
        <w:rPr>
          <w:rFonts w:ascii="Aptos" w:hAnsi="Aptos"/>
          <w:i/>
          <w:iCs/>
          <w:color w:val="FF0000"/>
        </w:rPr>
      </w:pPr>
      <w:r w:rsidRPr="00707032">
        <w:rPr>
          <w:rFonts w:ascii="Aptos" w:hAnsi="Aptos"/>
          <w:i/>
          <w:iCs/>
          <w:color w:val="FF0000"/>
        </w:rPr>
        <w:t xml:space="preserve">Šajā </w:t>
      </w:r>
      <w:r w:rsidR="00483C62" w:rsidRPr="00707032">
        <w:rPr>
          <w:rFonts w:ascii="Aptos" w:hAnsi="Aptos"/>
          <w:i/>
          <w:iCs/>
          <w:color w:val="FF0000"/>
        </w:rPr>
        <w:t>Pasākumā</w:t>
      </w:r>
      <w:r w:rsidRPr="00707032">
        <w:rPr>
          <w:rFonts w:ascii="Aptos" w:hAnsi="Aptos"/>
          <w:i/>
          <w:iCs/>
          <w:color w:val="FF0000"/>
        </w:rPr>
        <w:t xml:space="preserve"> nav paredzēti apliecinājumi, kas jāaizpilda</w:t>
      </w:r>
      <w:r w:rsidR="00483C62" w:rsidRPr="00707032">
        <w:rPr>
          <w:rFonts w:ascii="Aptos" w:hAnsi="Aptos"/>
          <w:i/>
          <w:iCs/>
          <w:color w:val="FF0000"/>
        </w:rPr>
        <w:t xml:space="preserve">.  </w:t>
      </w:r>
    </w:p>
    <w:sectPr w:rsidR="009E54D4" w:rsidRPr="00707032"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36A2" w14:textId="77777777" w:rsidR="003F47D2" w:rsidRDefault="003F47D2">
      <w:r>
        <w:separator/>
      </w:r>
    </w:p>
  </w:endnote>
  <w:endnote w:type="continuationSeparator" w:id="0">
    <w:p w14:paraId="75328DBB" w14:textId="77777777" w:rsidR="003F47D2" w:rsidRDefault="003F47D2">
      <w:r>
        <w:continuationSeparator/>
      </w:r>
    </w:p>
  </w:endnote>
  <w:endnote w:type="continuationNotice" w:id="1">
    <w:p w14:paraId="193118D7" w14:textId="77777777" w:rsidR="003F47D2" w:rsidRDefault="003F4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Aptos">
    <w:altName w:val="Calibri"/>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rPr>
        <w:rFonts w:ascii="Aptos" w:hAnsi="Aptos"/>
      </w:r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3158" w14:textId="77777777" w:rsidR="003F47D2" w:rsidRDefault="003F47D2">
      <w:r>
        <w:separator/>
      </w:r>
    </w:p>
  </w:footnote>
  <w:footnote w:type="continuationSeparator" w:id="0">
    <w:p w14:paraId="1F37A13C" w14:textId="77777777" w:rsidR="003F47D2" w:rsidRDefault="003F47D2">
      <w:r>
        <w:continuationSeparator/>
      </w:r>
    </w:p>
  </w:footnote>
  <w:footnote w:type="continuationNotice" w:id="1">
    <w:p w14:paraId="5EDFD88E" w14:textId="77777777" w:rsidR="003F47D2" w:rsidRDefault="003F47D2"/>
  </w:footnote>
  <w:footnote w:id="2">
    <w:p w14:paraId="3C33FD83" w14:textId="47DADAD8" w:rsidR="00870632" w:rsidRPr="003E3B44" w:rsidRDefault="00870632" w:rsidP="005A638E">
      <w:pPr>
        <w:pStyle w:val="FootnoteText"/>
        <w:jc w:val="both"/>
        <w:rPr>
          <w:rFonts w:ascii="Aptos" w:hAnsi="Aptos"/>
          <w:sz w:val="18"/>
          <w:szCs w:val="18"/>
          <w:lang w:val="en-US"/>
        </w:rPr>
      </w:pPr>
      <w:r w:rsidRPr="003E3B44">
        <w:rPr>
          <w:rStyle w:val="FootnoteReference"/>
          <w:rFonts w:ascii="Aptos" w:hAnsi="Aptos"/>
          <w:sz w:val="18"/>
          <w:szCs w:val="18"/>
        </w:rPr>
        <w:footnoteRef/>
      </w:r>
      <w:r w:rsidRPr="003E3B44">
        <w:rPr>
          <w:rFonts w:ascii="Aptos" w:hAnsi="Aptos"/>
          <w:sz w:val="18"/>
          <w:szCs w:val="18"/>
        </w:rPr>
        <w:t xml:space="preserve"> Eiropas Komisijas 2014. gada 17. jūnija Regula (ES) 651/2014, ar ko noteiktas atbalsta kategorijas atzīst par saderīgām ar iekšējo tirgu, piemērojot Līguma 107. un 108. pantu</w:t>
      </w:r>
    </w:p>
  </w:footnote>
  <w:footnote w:id="3">
    <w:p w14:paraId="76BFF2B2" w14:textId="77777777" w:rsidR="00ED6E98" w:rsidRPr="00E94AA9" w:rsidRDefault="00ED6E98" w:rsidP="00ED6E98">
      <w:pPr>
        <w:pStyle w:val="FootnoteText"/>
        <w:jc w:val="both"/>
        <w:rPr>
          <w:rFonts w:ascii="Aptos" w:hAnsi="Aptos"/>
        </w:rPr>
      </w:pPr>
      <w:r w:rsidRPr="00E94AA9">
        <w:rPr>
          <w:rStyle w:val="FootnoteReference"/>
          <w:rFonts w:ascii="Aptos" w:hAnsi="Aptos"/>
        </w:rPr>
        <w:footnoteRef/>
      </w:r>
      <w:r w:rsidRPr="00E94AA9">
        <w:rPr>
          <w:rFonts w:ascii="Aptos" w:hAnsi="Apto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59CF3DD4" w14:textId="77777777" w:rsidR="00F9717C" w:rsidRPr="00F9717C" w:rsidRDefault="00F9717C" w:rsidP="00F9717C">
      <w:pPr>
        <w:pStyle w:val="FootnoteText"/>
        <w:jc w:val="both"/>
        <w:rPr>
          <w:rFonts w:ascii="Aptos" w:hAnsi="Aptos"/>
        </w:rPr>
      </w:pPr>
      <w:r w:rsidRPr="00F9717C">
        <w:rPr>
          <w:rStyle w:val="FootnoteReference"/>
          <w:rFonts w:ascii="Aptos" w:hAnsi="Aptos"/>
        </w:rPr>
        <w:footnoteRef/>
      </w:r>
      <w:r w:rsidRPr="00F9717C">
        <w:rPr>
          <w:rFonts w:ascii="Aptos" w:hAnsi="Aptos"/>
        </w:rPr>
        <w:t xml:space="preserve"> </w:t>
      </w:r>
      <w:r w:rsidRPr="00C04522">
        <w:rPr>
          <w:rFonts w:ascii="Aptos" w:hAnsi="Aptos"/>
        </w:rPr>
        <w:t xml:space="preserve">HP VINPI rādītāji noteikti LM/TM vadlīniju “Horizontālais princips “Vienlīdzība, iekļaušana, nediskriminācija un pamattiesību ievērošana” vadlīnijas īstenošanai un uzraudzībai (2021-2027)” 4.pielikumā; pieejamas: </w:t>
      </w:r>
      <w:hyperlink r:id="rId1" w:history="1">
        <w:r w:rsidRPr="00C04522">
          <w:rPr>
            <w:rStyle w:val="Hyperlink"/>
            <w:rFonts w:ascii="Aptos" w:hAnsi="Aptos"/>
          </w:rPr>
          <w:t>https://www.lm.gov.lv/lv/vadlinijas-horizontala-principa-vienlidziba-ieklausana-nediskriminacija-un-pamattiesibu-ieverosana-istenosanai-un-uzraudzibai-2021-2027</w:t>
        </w:r>
      </w:hyperlink>
      <w:r w:rsidRPr="00F9717C">
        <w:rPr>
          <w:rFonts w:ascii="Aptos" w:hAnsi="Aptos"/>
        </w:rPr>
        <w:t xml:space="preserve"> </w:t>
      </w:r>
    </w:p>
  </w:footnote>
  <w:footnote w:id="5">
    <w:p w14:paraId="1EB228D0" w14:textId="77777777" w:rsidR="003377D0" w:rsidRPr="009F23EF" w:rsidRDefault="003377D0" w:rsidP="003377D0">
      <w:pPr>
        <w:pStyle w:val="FootnoteText"/>
        <w:jc w:val="both"/>
        <w:rPr>
          <w:rFonts w:ascii="Aptos" w:eastAsia="ヒラギノ角ゴ Pro W3" w:hAnsi="Aptos"/>
          <w:color w:val="0563C1" w:themeColor="hyperlink"/>
          <w:u w:val="single"/>
        </w:rPr>
      </w:pPr>
      <w:r w:rsidRPr="009F23EF">
        <w:rPr>
          <w:rStyle w:val="FootnoteReference"/>
          <w:rFonts w:ascii="Aptos" w:hAnsi="Aptos"/>
        </w:rPr>
        <w:footnoteRef/>
      </w:r>
      <w:r w:rsidRPr="009F23EF">
        <w:rPr>
          <w:rFonts w:ascii="Aptos" w:hAnsi="Aptos"/>
        </w:rPr>
        <w:t xml:space="preserve"> Vizuālās identitātes prasības un paraugi iekļauti Eiropas Savienības fondu 2021.–2027. gada plānošanas perioda un Atveseļošanas fonda komunikācijas un dizaina vadlīnijās. Pieejamas: Esfondi.lv: </w:t>
      </w:r>
      <w:r w:rsidRPr="009F23EF">
        <w:rPr>
          <w:rStyle w:val="Hyperlink"/>
          <w:rFonts w:ascii="Aptos" w:eastAsia="ヒラギノ角ゴ Pro W3" w:hAnsi="Aptos"/>
        </w:rPr>
        <w:t>https://www.esfondi.lv/normativie-akti-un-dokumenti/2021-2027-planosanas-periods/komunikacijas-un-dizaina-vadlinijas</w:t>
      </w:r>
    </w:p>
  </w:footnote>
  <w:footnote w:id="6">
    <w:p w14:paraId="5A2879CC" w14:textId="77777777" w:rsidR="00711118" w:rsidRPr="00033B82" w:rsidRDefault="00711118" w:rsidP="00711118">
      <w:pPr>
        <w:pStyle w:val="FootnoteText"/>
        <w:jc w:val="both"/>
        <w:rPr>
          <w:rFonts w:ascii="Aptos" w:hAnsi="Aptos"/>
        </w:rPr>
      </w:pPr>
      <w:r w:rsidRPr="00033B82">
        <w:rPr>
          <w:rStyle w:val="FootnoteReference"/>
          <w:rFonts w:ascii="Aptos" w:hAnsi="Aptos"/>
        </w:rPr>
        <w:footnoteRef/>
      </w:r>
      <w:r w:rsidRPr="00033B82">
        <w:rPr>
          <w:rFonts w:ascii="Aptos" w:hAnsi="Aptos"/>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7">
    <w:p w14:paraId="6343A5C6" w14:textId="77777777" w:rsidR="007F4AAE" w:rsidRPr="00E10EA7" w:rsidRDefault="007F4AAE" w:rsidP="007F4AAE">
      <w:pPr>
        <w:pStyle w:val="FootnoteText"/>
        <w:rPr>
          <w:rFonts w:ascii="Aptos" w:hAnsi="Aptos" w:cs="Arial"/>
        </w:rPr>
      </w:pPr>
      <w:r w:rsidRPr="00E10EA7">
        <w:rPr>
          <w:rStyle w:val="FootnoteReference"/>
          <w:rFonts w:ascii="Aptos" w:hAnsi="Aptos"/>
        </w:rPr>
        <w:footnoteRef/>
      </w:r>
      <w:r w:rsidRPr="00E10EA7">
        <w:rPr>
          <w:rFonts w:ascii="Aptos" w:hAnsi="Aptos"/>
        </w:rPr>
        <w:t xml:space="preserve"> 2014. gada 17. jūnija Komisijas Regula (ES) 651/2014, ar ko noteiktas atbalsta kategorijas atzīst par saderīgām ar iekšējo tirgu, piemērojot Līguma 107. un 108. pantu Dokuments attiecas uz EEZ</w:t>
      </w:r>
    </w:p>
  </w:footnote>
  <w:footnote w:id="8">
    <w:p w14:paraId="353B99B0" w14:textId="77777777" w:rsidR="007F4AAE" w:rsidRDefault="007F4AAE" w:rsidP="007F4AAE">
      <w:pPr>
        <w:pStyle w:val="FootnoteText"/>
        <w:jc w:val="both"/>
        <w:rPr>
          <w:rFonts w:ascii="Aptos" w:hAnsi="Aptos"/>
          <w:sz w:val="18"/>
          <w:szCs w:val="18"/>
        </w:rPr>
      </w:pPr>
      <w:r>
        <w:rPr>
          <w:rStyle w:val="FootnoteReference"/>
          <w:rFonts w:ascii="Aptos" w:hAnsi="Aptos"/>
        </w:rPr>
        <w:footnoteRef/>
      </w:r>
      <w:r>
        <w:rPr>
          <w:rFonts w:ascii="Aptos" w:hAnsi="Aptos"/>
        </w:rPr>
        <w:t xml:space="preserve"> </w:t>
      </w:r>
      <w:r>
        <w:rPr>
          <w:rFonts w:ascii="Aptos" w:eastAsia="Times New Roman" w:hAnsi="Aptos"/>
        </w:rPr>
        <w:t xml:space="preserve">2021.gada 24.jūnija Eiropas Parlamenta un Padomes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2DC2CB68"/>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2D1ABF"/>
    <w:multiLevelType w:val="multilevel"/>
    <w:tmpl w:val="5316DDCA"/>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57493E"/>
    <w:multiLevelType w:val="hybridMultilevel"/>
    <w:tmpl w:val="FAF2AF70"/>
    <w:lvl w:ilvl="0" w:tplc="D32A9B7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5511CD7"/>
    <w:multiLevelType w:val="hybridMultilevel"/>
    <w:tmpl w:val="4D32E39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8345F04"/>
    <w:multiLevelType w:val="multilevel"/>
    <w:tmpl w:val="6F208172"/>
    <w:lvl w:ilvl="0">
      <w:start w:val="1"/>
      <w:numFmt w:val="decimal"/>
      <w:lvlText w:val="%1)"/>
      <w:lvlJc w:val="left"/>
      <w:pPr>
        <w:ind w:left="360" w:hanging="360"/>
      </w:pPr>
      <w:rPr>
        <w:rFonts w:ascii="Aptos" w:hAnsi="Apto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3C06F3"/>
    <w:multiLevelType w:val="hybridMultilevel"/>
    <w:tmpl w:val="967451B8"/>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382286B"/>
    <w:multiLevelType w:val="hybridMultilevel"/>
    <w:tmpl w:val="7A18601E"/>
    <w:lvl w:ilvl="0" w:tplc="90E4F8AC">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6172BA9"/>
    <w:multiLevelType w:val="hybridMultilevel"/>
    <w:tmpl w:val="D472DBE2"/>
    <w:lvl w:ilvl="0" w:tplc="1D1AC436">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AD34706"/>
    <w:multiLevelType w:val="hybridMultilevel"/>
    <w:tmpl w:val="DC9AB04E"/>
    <w:lvl w:ilvl="0" w:tplc="90E4F8AC">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C800D8A"/>
    <w:multiLevelType w:val="hybridMultilevel"/>
    <w:tmpl w:val="23CCD12E"/>
    <w:lvl w:ilvl="0" w:tplc="A1D4E00E">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1C9F2441"/>
    <w:multiLevelType w:val="hybridMultilevel"/>
    <w:tmpl w:val="E9F4F690"/>
    <w:lvl w:ilvl="0" w:tplc="AA36517A">
      <w:start w:val="1"/>
      <w:numFmt w:val="bullet"/>
      <w:lvlText w:val="!"/>
      <w:lvlJc w:val="left"/>
      <w:pPr>
        <w:ind w:left="36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A72A33"/>
    <w:multiLevelType w:val="hybridMultilevel"/>
    <w:tmpl w:val="2A58FE08"/>
    <w:lvl w:ilvl="0" w:tplc="A1D4E00E">
      <w:numFmt w:val="bullet"/>
      <w:lvlText w:val="-"/>
      <w:lvlJc w:val="left"/>
      <w:pPr>
        <w:ind w:left="1037" w:hanging="360"/>
      </w:pPr>
      <w:rPr>
        <w:rFonts w:ascii="Times New Roman" w:eastAsia="ヒラギノ角ゴ Pro W3" w:hAnsi="Times New Roman" w:cs="Times New Roman"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7" w15:restartNumberingAfterBreak="0">
    <w:nsid w:val="1FE2668E"/>
    <w:multiLevelType w:val="hybridMultilevel"/>
    <w:tmpl w:val="60E46284"/>
    <w:lvl w:ilvl="0" w:tplc="90E4F8AC">
      <w:numFmt w:val="bullet"/>
      <w:lvlText w:val="-"/>
      <w:lvlJc w:val="left"/>
      <w:pPr>
        <w:ind w:left="1364" w:hanging="360"/>
      </w:pPr>
      <w:rPr>
        <w:rFonts w:ascii="Times New Roman" w:eastAsia="ヒラギノ角ゴ Pro W3" w:hAnsi="Times New Roman"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8" w15:restartNumberingAfterBreak="0">
    <w:nsid w:val="233558D3"/>
    <w:multiLevelType w:val="hybridMultilevel"/>
    <w:tmpl w:val="CDF01FBE"/>
    <w:lvl w:ilvl="0" w:tplc="90E4F8AC">
      <w:numFmt w:val="bullet"/>
      <w:lvlText w:val="-"/>
      <w:lvlJc w:val="left"/>
      <w:pPr>
        <w:ind w:left="1364" w:hanging="360"/>
      </w:pPr>
      <w:rPr>
        <w:rFonts w:ascii="Times New Roman" w:eastAsia="ヒラギノ角ゴ Pro W3" w:hAnsi="Times New Roman"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9" w15:restartNumberingAfterBreak="0">
    <w:nsid w:val="262356D7"/>
    <w:multiLevelType w:val="hybridMultilevel"/>
    <w:tmpl w:val="7A36F1B2"/>
    <w:lvl w:ilvl="0" w:tplc="90E4F8AC">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C6005A"/>
    <w:multiLevelType w:val="hybridMultilevel"/>
    <w:tmpl w:val="B4B2B60E"/>
    <w:lvl w:ilvl="0" w:tplc="C43229A6">
      <w:start w:val="1"/>
      <w:numFmt w:val="bullet"/>
      <w:lvlText w:val="!"/>
      <w:lvlJc w:val="left"/>
      <w:pPr>
        <w:ind w:left="108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E576FA5"/>
    <w:multiLevelType w:val="hybridMultilevel"/>
    <w:tmpl w:val="9F90E788"/>
    <w:lvl w:ilvl="0" w:tplc="F71EE070">
      <w:start w:val="1"/>
      <w:numFmt w:val="bullet"/>
      <w:lvlText w:val="-"/>
      <w:lvlJc w:val="left"/>
      <w:pPr>
        <w:ind w:left="1080" w:hanging="360"/>
      </w:pPr>
      <w:rPr>
        <w:rFonts w:ascii="&quot;Times New Roman&quot;,serif" w:hAnsi="&quot;Times New Roman&quot;,serif"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5717985"/>
    <w:multiLevelType w:val="hybridMultilevel"/>
    <w:tmpl w:val="54C8CF66"/>
    <w:lvl w:ilvl="0" w:tplc="35684936">
      <w:start w:val="1"/>
      <w:numFmt w:val="bullet"/>
      <w:lvlText w:val="!"/>
      <w:lvlJc w:val="left"/>
      <w:pPr>
        <w:ind w:left="72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97F6A2C"/>
    <w:multiLevelType w:val="hybridMultilevel"/>
    <w:tmpl w:val="A0AEA80E"/>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A534CEF"/>
    <w:multiLevelType w:val="hybridMultilevel"/>
    <w:tmpl w:val="0CBA90F8"/>
    <w:lvl w:ilvl="0" w:tplc="1F5EC116">
      <w:start w:val="1"/>
      <w:numFmt w:val="bullet"/>
      <w:lvlText w:val="!"/>
      <w:lvlJc w:val="left"/>
      <w:pPr>
        <w:ind w:left="720" w:hanging="360"/>
      </w:pPr>
      <w:rPr>
        <w:rFonts w:ascii="Times New Roman" w:eastAsia="Calibri" w:hAnsi="Times New Roman" w:cs="Times New Roman" w:hint="default"/>
        <w:b/>
        <w:bCs/>
        <w:i/>
        <w:iCs/>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AC54E5"/>
    <w:multiLevelType w:val="hybridMultilevel"/>
    <w:tmpl w:val="FB22E0E8"/>
    <w:lvl w:ilvl="0" w:tplc="5C4E950C">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D4D7AFA"/>
    <w:multiLevelType w:val="hybridMultilevel"/>
    <w:tmpl w:val="396AE4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1A80900"/>
    <w:multiLevelType w:val="hybridMultilevel"/>
    <w:tmpl w:val="CB168B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DE8137D"/>
    <w:multiLevelType w:val="hybridMultilevel"/>
    <w:tmpl w:val="A498E57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644"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F5D655F"/>
    <w:multiLevelType w:val="hybridMultilevel"/>
    <w:tmpl w:val="A142EBA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38B4199"/>
    <w:multiLevelType w:val="hybridMultilevel"/>
    <w:tmpl w:val="7ED4E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3C5769D"/>
    <w:multiLevelType w:val="hybridMultilevel"/>
    <w:tmpl w:val="1BD882EC"/>
    <w:lvl w:ilvl="0" w:tplc="DEC6FE42">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A983100"/>
    <w:multiLevelType w:val="hybridMultilevel"/>
    <w:tmpl w:val="EDA685E8"/>
    <w:lvl w:ilvl="0" w:tplc="90E4F8AC">
      <w:numFmt w:val="bullet"/>
      <w:lvlText w:val="-"/>
      <w:lvlJc w:val="left"/>
      <w:pPr>
        <w:ind w:left="1080" w:hanging="360"/>
      </w:pPr>
      <w:rPr>
        <w:rFonts w:ascii="Times New Roman" w:eastAsia="ヒラギノ角ゴ Pro W3"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2" w15:restartNumberingAfterBreak="0">
    <w:nsid w:val="5BB92233"/>
    <w:multiLevelType w:val="hybridMultilevel"/>
    <w:tmpl w:val="5EB85250"/>
    <w:lvl w:ilvl="0" w:tplc="90E4F8AC">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5BC30B1A"/>
    <w:multiLevelType w:val="hybridMultilevel"/>
    <w:tmpl w:val="42F03F58"/>
    <w:lvl w:ilvl="0" w:tplc="A1D4E00E">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5BDD66F9"/>
    <w:multiLevelType w:val="hybridMultilevel"/>
    <w:tmpl w:val="720CD7C6"/>
    <w:lvl w:ilvl="0" w:tplc="F71EE070">
      <w:start w:val="1"/>
      <w:numFmt w:val="bullet"/>
      <w:lvlText w:val="-"/>
      <w:lvlJc w:val="left"/>
      <w:pPr>
        <w:ind w:left="1080" w:hanging="360"/>
      </w:pPr>
      <w:rPr>
        <w:rFonts w:ascii="&quot;Times New Roman&quot;,serif" w:hAnsi="&quot;Times New Roman&quot;,serif"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02F2A5A"/>
    <w:multiLevelType w:val="hybridMultilevel"/>
    <w:tmpl w:val="D97020C8"/>
    <w:lvl w:ilvl="0" w:tplc="A1D4E00E">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8" w15:restartNumberingAfterBreak="0">
    <w:nsid w:val="634D4CBC"/>
    <w:multiLevelType w:val="hybridMultilevel"/>
    <w:tmpl w:val="3B5CB78A"/>
    <w:lvl w:ilvl="0" w:tplc="90E4F8AC">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5B23978"/>
    <w:multiLevelType w:val="hybridMultilevel"/>
    <w:tmpl w:val="C6AE9516"/>
    <w:lvl w:ilvl="0" w:tplc="90E4F8AC">
      <w:numFmt w:val="bullet"/>
      <w:lvlText w:val="-"/>
      <w:lvlJc w:val="left"/>
      <w:pPr>
        <w:ind w:left="1077" w:hanging="360"/>
      </w:pPr>
      <w:rPr>
        <w:rFonts w:ascii="Times New Roman" w:eastAsia="ヒラギノ角ゴ Pro W3"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5D60A66"/>
    <w:multiLevelType w:val="hybridMultilevel"/>
    <w:tmpl w:val="12D61100"/>
    <w:lvl w:ilvl="0" w:tplc="04260001">
      <w:start w:val="1"/>
      <w:numFmt w:val="bullet"/>
      <w:lvlText w:val=""/>
      <w:lvlJc w:val="left"/>
      <w:pPr>
        <w:ind w:left="1440" w:hanging="360"/>
      </w:pPr>
      <w:rPr>
        <w:rFonts w:ascii="Symbol" w:hAnsi="Symbol" w:hint="default"/>
        <w:color w:val="0000FF"/>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2" w15:restartNumberingAfterBreak="0">
    <w:nsid w:val="67C1295A"/>
    <w:multiLevelType w:val="hybridMultilevel"/>
    <w:tmpl w:val="5FBE6934"/>
    <w:lvl w:ilvl="0" w:tplc="EFC02652">
      <w:numFmt w:val="bullet"/>
      <w:lvlText w:val="-"/>
      <w:lvlJc w:val="left"/>
      <w:pPr>
        <w:ind w:left="107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67FB4E3B"/>
    <w:multiLevelType w:val="hybridMultilevel"/>
    <w:tmpl w:val="C34CE98C"/>
    <w:lvl w:ilvl="0" w:tplc="A1D4E00E">
      <w:numFmt w:val="bullet"/>
      <w:lvlText w:val="-"/>
      <w:lvlJc w:val="left"/>
      <w:pPr>
        <w:ind w:left="2574" w:hanging="360"/>
      </w:pPr>
      <w:rPr>
        <w:rFonts w:ascii="Times New Roman" w:eastAsia="ヒラギノ角ゴ Pro W3" w:hAnsi="Times New Roman" w:cs="Times New Roman" w:hint="default"/>
      </w:rPr>
    </w:lvl>
    <w:lvl w:ilvl="1" w:tplc="04260003" w:tentative="1">
      <w:start w:val="1"/>
      <w:numFmt w:val="bullet"/>
      <w:lvlText w:val="o"/>
      <w:lvlJc w:val="left"/>
      <w:pPr>
        <w:ind w:left="3294" w:hanging="360"/>
      </w:pPr>
      <w:rPr>
        <w:rFonts w:ascii="Courier New" w:hAnsi="Courier New" w:cs="Courier New" w:hint="default"/>
      </w:rPr>
    </w:lvl>
    <w:lvl w:ilvl="2" w:tplc="04260005" w:tentative="1">
      <w:start w:val="1"/>
      <w:numFmt w:val="bullet"/>
      <w:lvlText w:val=""/>
      <w:lvlJc w:val="left"/>
      <w:pPr>
        <w:ind w:left="4014" w:hanging="360"/>
      </w:pPr>
      <w:rPr>
        <w:rFonts w:ascii="Wingdings" w:hAnsi="Wingdings" w:hint="default"/>
      </w:rPr>
    </w:lvl>
    <w:lvl w:ilvl="3" w:tplc="04260001" w:tentative="1">
      <w:start w:val="1"/>
      <w:numFmt w:val="bullet"/>
      <w:lvlText w:val=""/>
      <w:lvlJc w:val="left"/>
      <w:pPr>
        <w:ind w:left="4734" w:hanging="360"/>
      </w:pPr>
      <w:rPr>
        <w:rFonts w:ascii="Symbol" w:hAnsi="Symbol" w:hint="default"/>
      </w:rPr>
    </w:lvl>
    <w:lvl w:ilvl="4" w:tplc="04260003" w:tentative="1">
      <w:start w:val="1"/>
      <w:numFmt w:val="bullet"/>
      <w:lvlText w:val="o"/>
      <w:lvlJc w:val="left"/>
      <w:pPr>
        <w:ind w:left="5454" w:hanging="360"/>
      </w:pPr>
      <w:rPr>
        <w:rFonts w:ascii="Courier New" w:hAnsi="Courier New" w:cs="Courier New" w:hint="default"/>
      </w:rPr>
    </w:lvl>
    <w:lvl w:ilvl="5" w:tplc="04260005" w:tentative="1">
      <w:start w:val="1"/>
      <w:numFmt w:val="bullet"/>
      <w:lvlText w:val=""/>
      <w:lvlJc w:val="left"/>
      <w:pPr>
        <w:ind w:left="6174" w:hanging="360"/>
      </w:pPr>
      <w:rPr>
        <w:rFonts w:ascii="Wingdings" w:hAnsi="Wingdings" w:hint="default"/>
      </w:rPr>
    </w:lvl>
    <w:lvl w:ilvl="6" w:tplc="04260001" w:tentative="1">
      <w:start w:val="1"/>
      <w:numFmt w:val="bullet"/>
      <w:lvlText w:val=""/>
      <w:lvlJc w:val="left"/>
      <w:pPr>
        <w:ind w:left="6894" w:hanging="360"/>
      </w:pPr>
      <w:rPr>
        <w:rFonts w:ascii="Symbol" w:hAnsi="Symbol" w:hint="default"/>
      </w:rPr>
    </w:lvl>
    <w:lvl w:ilvl="7" w:tplc="04260003" w:tentative="1">
      <w:start w:val="1"/>
      <w:numFmt w:val="bullet"/>
      <w:lvlText w:val="o"/>
      <w:lvlJc w:val="left"/>
      <w:pPr>
        <w:ind w:left="7614" w:hanging="360"/>
      </w:pPr>
      <w:rPr>
        <w:rFonts w:ascii="Courier New" w:hAnsi="Courier New" w:cs="Courier New" w:hint="default"/>
      </w:rPr>
    </w:lvl>
    <w:lvl w:ilvl="8" w:tplc="04260005" w:tentative="1">
      <w:start w:val="1"/>
      <w:numFmt w:val="bullet"/>
      <w:lvlText w:val=""/>
      <w:lvlJc w:val="left"/>
      <w:pPr>
        <w:ind w:left="8334" w:hanging="360"/>
      </w:pPr>
      <w:rPr>
        <w:rFonts w:ascii="Wingdings" w:hAnsi="Wingdings" w:hint="default"/>
      </w:rPr>
    </w:lvl>
  </w:abstractNum>
  <w:abstractNum w:abstractNumId="54" w15:restartNumberingAfterBreak="0">
    <w:nsid w:val="6B5267B3"/>
    <w:multiLevelType w:val="hybridMultilevel"/>
    <w:tmpl w:val="8A5EBAAA"/>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56" w15:restartNumberingAfterBreak="0">
    <w:nsid w:val="6F6118EF"/>
    <w:multiLevelType w:val="hybridMultilevel"/>
    <w:tmpl w:val="D78A5770"/>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723C317F"/>
    <w:multiLevelType w:val="hybridMultilevel"/>
    <w:tmpl w:val="86E48054"/>
    <w:lvl w:ilvl="0" w:tplc="D1902192">
      <w:start w:val="1"/>
      <w:numFmt w:val="bullet"/>
      <w:lvlText w:val="!"/>
      <w:lvlJc w:val="left"/>
      <w:pPr>
        <w:ind w:left="36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26C670F"/>
    <w:multiLevelType w:val="hybridMultilevel"/>
    <w:tmpl w:val="EF228AD0"/>
    <w:lvl w:ilvl="0" w:tplc="D15AFBC0">
      <w:start w:val="1"/>
      <w:numFmt w:val="bullet"/>
      <w:lvlText w:val="!"/>
      <w:lvlJc w:val="left"/>
      <w:pPr>
        <w:ind w:left="1146"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abstractNum w:abstractNumId="5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7955BD9"/>
    <w:multiLevelType w:val="hybridMultilevel"/>
    <w:tmpl w:val="DAC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22096E"/>
    <w:multiLevelType w:val="hybridMultilevel"/>
    <w:tmpl w:val="56AEC0B0"/>
    <w:lvl w:ilvl="0" w:tplc="DC2073A8">
      <w:numFmt w:val="bullet"/>
      <w:lvlText w:val="-"/>
      <w:lvlJc w:val="left"/>
      <w:pPr>
        <w:ind w:left="1494" w:hanging="360"/>
      </w:pPr>
      <w:rPr>
        <w:rFonts w:ascii="Aptos" w:eastAsia="Calibri" w:hAnsi="Aptos" w:cs="Calibri"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num w:numId="1" w16cid:durableId="1821851093">
    <w:abstractNumId w:val="15"/>
  </w:num>
  <w:num w:numId="2" w16cid:durableId="1937713629">
    <w:abstractNumId w:val="59"/>
  </w:num>
  <w:num w:numId="3" w16cid:durableId="1247567790">
    <w:abstractNumId w:val="26"/>
  </w:num>
  <w:num w:numId="4" w16cid:durableId="949161363">
    <w:abstractNumId w:val="21"/>
  </w:num>
  <w:num w:numId="5" w16cid:durableId="130363824">
    <w:abstractNumId w:val="36"/>
  </w:num>
  <w:num w:numId="6" w16cid:durableId="1086266276">
    <w:abstractNumId w:val="0"/>
  </w:num>
  <w:num w:numId="7" w16cid:durableId="363287710">
    <w:abstractNumId w:val="50"/>
  </w:num>
  <w:num w:numId="8" w16cid:durableId="375356960">
    <w:abstractNumId w:val="39"/>
  </w:num>
  <w:num w:numId="9" w16cid:durableId="1135222790">
    <w:abstractNumId w:val="20"/>
  </w:num>
  <w:num w:numId="10" w16cid:durableId="145704128">
    <w:abstractNumId w:val="22"/>
  </w:num>
  <w:num w:numId="11" w16cid:durableId="586694926">
    <w:abstractNumId w:val="45"/>
  </w:num>
  <w:num w:numId="12" w16cid:durableId="1904100736">
    <w:abstractNumId w:val="57"/>
  </w:num>
  <w:num w:numId="13" w16cid:durableId="1671518995">
    <w:abstractNumId w:val="38"/>
  </w:num>
  <w:num w:numId="14" w16cid:durableId="2139911667">
    <w:abstractNumId w:val="11"/>
  </w:num>
  <w:num w:numId="15" w16cid:durableId="810636749">
    <w:abstractNumId w:val="37"/>
  </w:num>
  <w:num w:numId="16" w16cid:durableId="2088576651">
    <w:abstractNumId w:val="27"/>
  </w:num>
  <w:num w:numId="17" w16cid:durableId="887566900">
    <w:abstractNumId w:val="46"/>
  </w:num>
  <w:num w:numId="18" w16cid:durableId="1288506503">
    <w:abstractNumId w:val="35"/>
  </w:num>
  <w:num w:numId="19" w16cid:durableId="1440834178">
    <w:abstractNumId w:val="56"/>
  </w:num>
  <w:num w:numId="20" w16cid:durableId="1521506773">
    <w:abstractNumId w:val="60"/>
  </w:num>
  <w:num w:numId="21" w16cid:durableId="1765953807">
    <w:abstractNumId w:val="14"/>
  </w:num>
  <w:num w:numId="22" w16cid:durableId="1154757665">
    <w:abstractNumId w:val="10"/>
  </w:num>
  <w:num w:numId="23" w16cid:durableId="222832396">
    <w:abstractNumId w:val="1"/>
  </w:num>
  <w:num w:numId="24" w16cid:durableId="2078942453">
    <w:abstractNumId w:val="8"/>
  </w:num>
  <w:num w:numId="25" w16cid:durableId="841898277">
    <w:abstractNumId w:val="34"/>
  </w:num>
  <w:num w:numId="26" w16cid:durableId="1636567195">
    <w:abstractNumId w:val="4"/>
  </w:num>
  <w:num w:numId="27" w16cid:durableId="11148587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38176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3768342">
    <w:abstractNumId w:val="3"/>
  </w:num>
  <w:num w:numId="30" w16cid:durableId="641888987">
    <w:abstractNumId w:val="55"/>
  </w:num>
  <w:num w:numId="31" w16cid:durableId="203951550">
    <w:abstractNumId w:val="33"/>
  </w:num>
  <w:num w:numId="32" w16cid:durableId="2026318531">
    <w:abstractNumId w:val="6"/>
  </w:num>
  <w:num w:numId="33" w16cid:durableId="2104524143">
    <w:abstractNumId w:val="2"/>
  </w:num>
  <w:num w:numId="34" w16cid:durableId="1195071146">
    <w:abstractNumId w:val="61"/>
  </w:num>
  <w:num w:numId="35" w16cid:durableId="594872971">
    <w:abstractNumId w:val="28"/>
  </w:num>
  <w:num w:numId="36" w16cid:durableId="1214736696">
    <w:abstractNumId w:val="40"/>
  </w:num>
  <w:num w:numId="37" w16cid:durableId="1921865268">
    <w:abstractNumId w:val="42"/>
  </w:num>
  <w:num w:numId="38" w16cid:durableId="997001154">
    <w:abstractNumId w:val="52"/>
  </w:num>
  <w:num w:numId="39" w16cid:durableId="1618902599">
    <w:abstractNumId w:val="23"/>
  </w:num>
  <w:num w:numId="40" w16cid:durableId="602802964">
    <w:abstractNumId w:val="31"/>
  </w:num>
  <w:num w:numId="41" w16cid:durableId="2010402090">
    <w:abstractNumId w:val="9"/>
  </w:num>
  <w:num w:numId="42" w16cid:durableId="2064983636">
    <w:abstractNumId w:val="12"/>
  </w:num>
  <w:num w:numId="43" w16cid:durableId="1014720849">
    <w:abstractNumId w:val="17"/>
  </w:num>
  <w:num w:numId="44" w16cid:durableId="1524130221">
    <w:abstractNumId w:val="49"/>
  </w:num>
  <w:num w:numId="45" w16cid:durableId="1367756455">
    <w:abstractNumId w:val="18"/>
  </w:num>
  <w:num w:numId="46" w16cid:durableId="1741560051">
    <w:abstractNumId w:val="48"/>
  </w:num>
  <w:num w:numId="47" w16cid:durableId="609242791">
    <w:abstractNumId w:val="25"/>
  </w:num>
  <w:num w:numId="48" w16cid:durableId="793060906">
    <w:abstractNumId w:val="57"/>
  </w:num>
  <w:num w:numId="49" w16cid:durableId="1006832554">
    <w:abstractNumId w:val="51"/>
  </w:num>
  <w:num w:numId="50" w16cid:durableId="794325010">
    <w:abstractNumId w:val="30"/>
  </w:num>
  <w:num w:numId="51" w16cid:durableId="551188882">
    <w:abstractNumId w:val="19"/>
  </w:num>
  <w:num w:numId="52" w16cid:durableId="725109073">
    <w:abstractNumId w:val="22"/>
  </w:num>
  <w:num w:numId="53" w16cid:durableId="779102187">
    <w:abstractNumId w:val="45"/>
  </w:num>
  <w:num w:numId="54" w16cid:durableId="1362169792">
    <w:abstractNumId w:val="58"/>
  </w:num>
  <w:num w:numId="55" w16cid:durableId="1930846857">
    <w:abstractNumId w:val="53"/>
  </w:num>
  <w:num w:numId="56" w16cid:durableId="2001423543">
    <w:abstractNumId w:val="44"/>
  </w:num>
  <w:num w:numId="57" w16cid:durableId="1876305783">
    <w:abstractNumId w:val="24"/>
  </w:num>
  <w:num w:numId="58" w16cid:durableId="2021201138">
    <w:abstractNumId w:val="29"/>
  </w:num>
  <w:num w:numId="59" w16cid:durableId="838424752">
    <w:abstractNumId w:val="16"/>
  </w:num>
  <w:num w:numId="60" w16cid:durableId="1231187398">
    <w:abstractNumId w:val="7"/>
  </w:num>
  <w:num w:numId="61" w16cid:durableId="2102295660">
    <w:abstractNumId w:val="5"/>
  </w:num>
  <w:num w:numId="62" w16cid:durableId="2011129411">
    <w:abstractNumId w:val="47"/>
  </w:num>
  <w:num w:numId="63" w16cid:durableId="72631362">
    <w:abstractNumId w:val="54"/>
  </w:num>
  <w:num w:numId="64" w16cid:durableId="1718435652">
    <w:abstractNumId w:val="43"/>
  </w:num>
  <w:num w:numId="65" w16cid:durableId="537164675">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removePersonalInformation/>
  <w:removeDateAndTim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83D"/>
    <w:rsid w:val="00000A6C"/>
    <w:rsid w:val="00000C4C"/>
    <w:rsid w:val="0000120A"/>
    <w:rsid w:val="00001CC5"/>
    <w:rsid w:val="000022B0"/>
    <w:rsid w:val="0000335B"/>
    <w:rsid w:val="00003DED"/>
    <w:rsid w:val="00004514"/>
    <w:rsid w:val="000065B5"/>
    <w:rsid w:val="00006958"/>
    <w:rsid w:val="00012085"/>
    <w:rsid w:val="00012659"/>
    <w:rsid w:val="00013237"/>
    <w:rsid w:val="00013403"/>
    <w:rsid w:val="000141CD"/>
    <w:rsid w:val="000147ED"/>
    <w:rsid w:val="00014913"/>
    <w:rsid w:val="00015424"/>
    <w:rsid w:val="000179C3"/>
    <w:rsid w:val="00020176"/>
    <w:rsid w:val="0002036B"/>
    <w:rsid w:val="000205B2"/>
    <w:rsid w:val="0002061B"/>
    <w:rsid w:val="000209A5"/>
    <w:rsid w:val="00021042"/>
    <w:rsid w:val="000227B8"/>
    <w:rsid w:val="000235F3"/>
    <w:rsid w:val="000247B1"/>
    <w:rsid w:val="00025A85"/>
    <w:rsid w:val="00026B77"/>
    <w:rsid w:val="000276FC"/>
    <w:rsid w:val="00027A8F"/>
    <w:rsid w:val="00030A2D"/>
    <w:rsid w:val="00030ACE"/>
    <w:rsid w:val="0003177D"/>
    <w:rsid w:val="00032158"/>
    <w:rsid w:val="00032913"/>
    <w:rsid w:val="00033B82"/>
    <w:rsid w:val="0003514D"/>
    <w:rsid w:val="00035158"/>
    <w:rsid w:val="00035468"/>
    <w:rsid w:val="000359BB"/>
    <w:rsid w:val="00036638"/>
    <w:rsid w:val="0003676E"/>
    <w:rsid w:val="00036D7F"/>
    <w:rsid w:val="00036DB3"/>
    <w:rsid w:val="00036F8B"/>
    <w:rsid w:val="0003729A"/>
    <w:rsid w:val="00037737"/>
    <w:rsid w:val="00040CEE"/>
    <w:rsid w:val="000413AB"/>
    <w:rsid w:val="000415A8"/>
    <w:rsid w:val="0004173B"/>
    <w:rsid w:val="00042445"/>
    <w:rsid w:val="0004379A"/>
    <w:rsid w:val="00044867"/>
    <w:rsid w:val="00047047"/>
    <w:rsid w:val="00047945"/>
    <w:rsid w:val="00050390"/>
    <w:rsid w:val="000507C5"/>
    <w:rsid w:val="000518CE"/>
    <w:rsid w:val="00052C66"/>
    <w:rsid w:val="00053540"/>
    <w:rsid w:val="00053E45"/>
    <w:rsid w:val="0005572D"/>
    <w:rsid w:val="00057070"/>
    <w:rsid w:val="00057D69"/>
    <w:rsid w:val="000604F6"/>
    <w:rsid w:val="000605A9"/>
    <w:rsid w:val="00064E43"/>
    <w:rsid w:val="00066F0D"/>
    <w:rsid w:val="000674CE"/>
    <w:rsid w:val="000719DD"/>
    <w:rsid w:val="00071BFC"/>
    <w:rsid w:val="00072D75"/>
    <w:rsid w:val="00072D8C"/>
    <w:rsid w:val="00074544"/>
    <w:rsid w:val="00076C47"/>
    <w:rsid w:val="00077BC1"/>
    <w:rsid w:val="00077F38"/>
    <w:rsid w:val="0008052C"/>
    <w:rsid w:val="00080A3A"/>
    <w:rsid w:val="00080D92"/>
    <w:rsid w:val="0008158F"/>
    <w:rsid w:val="000847CD"/>
    <w:rsid w:val="00084B42"/>
    <w:rsid w:val="00090CB1"/>
    <w:rsid w:val="00090FD4"/>
    <w:rsid w:val="000915AB"/>
    <w:rsid w:val="00091D3B"/>
    <w:rsid w:val="00092AB7"/>
    <w:rsid w:val="00092E2D"/>
    <w:rsid w:val="00093435"/>
    <w:rsid w:val="00093696"/>
    <w:rsid w:val="00093925"/>
    <w:rsid w:val="0009418B"/>
    <w:rsid w:val="00094E34"/>
    <w:rsid w:val="00094FF9"/>
    <w:rsid w:val="00095DEF"/>
    <w:rsid w:val="000960A4"/>
    <w:rsid w:val="000967CB"/>
    <w:rsid w:val="00096836"/>
    <w:rsid w:val="000968C6"/>
    <w:rsid w:val="0009696D"/>
    <w:rsid w:val="0009792B"/>
    <w:rsid w:val="000A0ACE"/>
    <w:rsid w:val="000A177D"/>
    <w:rsid w:val="000A2477"/>
    <w:rsid w:val="000A30B7"/>
    <w:rsid w:val="000A44E4"/>
    <w:rsid w:val="000A45AF"/>
    <w:rsid w:val="000A4601"/>
    <w:rsid w:val="000A47F9"/>
    <w:rsid w:val="000A4B16"/>
    <w:rsid w:val="000A4B27"/>
    <w:rsid w:val="000A66CE"/>
    <w:rsid w:val="000A6E49"/>
    <w:rsid w:val="000A7A80"/>
    <w:rsid w:val="000B0ED1"/>
    <w:rsid w:val="000B1741"/>
    <w:rsid w:val="000B1A24"/>
    <w:rsid w:val="000B1E1D"/>
    <w:rsid w:val="000B20EB"/>
    <w:rsid w:val="000B213E"/>
    <w:rsid w:val="000B237B"/>
    <w:rsid w:val="000B23DB"/>
    <w:rsid w:val="000B2678"/>
    <w:rsid w:val="000B2778"/>
    <w:rsid w:val="000B330B"/>
    <w:rsid w:val="000B370B"/>
    <w:rsid w:val="000B3888"/>
    <w:rsid w:val="000B437A"/>
    <w:rsid w:val="000B44A1"/>
    <w:rsid w:val="000B5AA7"/>
    <w:rsid w:val="000B5CF6"/>
    <w:rsid w:val="000B67D5"/>
    <w:rsid w:val="000B7EC5"/>
    <w:rsid w:val="000C08CA"/>
    <w:rsid w:val="000C11C6"/>
    <w:rsid w:val="000C17FA"/>
    <w:rsid w:val="000C1B03"/>
    <w:rsid w:val="000C1C91"/>
    <w:rsid w:val="000C1F8E"/>
    <w:rsid w:val="000C20FD"/>
    <w:rsid w:val="000C2104"/>
    <w:rsid w:val="000C263B"/>
    <w:rsid w:val="000C30D6"/>
    <w:rsid w:val="000C5360"/>
    <w:rsid w:val="000C5FFB"/>
    <w:rsid w:val="000C66AC"/>
    <w:rsid w:val="000C6BD6"/>
    <w:rsid w:val="000C6D45"/>
    <w:rsid w:val="000C7816"/>
    <w:rsid w:val="000D069C"/>
    <w:rsid w:val="000D23A3"/>
    <w:rsid w:val="000D269C"/>
    <w:rsid w:val="000D42D8"/>
    <w:rsid w:val="000D4867"/>
    <w:rsid w:val="000D48D3"/>
    <w:rsid w:val="000D57BC"/>
    <w:rsid w:val="000D5997"/>
    <w:rsid w:val="000D5E18"/>
    <w:rsid w:val="000D5F21"/>
    <w:rsid w:val="000D62C7"/>
    <w:rsid w:val="000D6430"/>
    <w:rsid w:val="000D6FF1"/>
    <w:rsid w:val="000D73D3"/>
    <w:rsid w:val="000D75DA"/>
    <w:rsid w:val="000E0BA7"/>
    <w:rsid w:val="000E0BAC"/>
    <w:rsid w:val="000E1C25"/>
    <w:rsid w:val="000E2020"/>
    <w:rsid w:val="000E224B"/>
    <w:rsid w:val="000E239F"/>
    <w:rsid w:val="000E249A"/>
    <w:rsid w:val="000E4028"/>
    <w:rsid w:val="000E5CCD"/>
    <w:rsid w:val="000E64E2"/>
    <w:rsid w:val="000E760C"/>
    <w:rsid w:val="000E7CED"/>
    <w:rsid w:val="000F0472"/>
    <w:rsid w:val="000F17EA"/>
    <w:rsid w:val="000F1A46"/>
    <w:rsid w:val="000F28DB"/>
    <w:rsid w:val="000F310A"/>
    <w:rsid w:val="000F6025"/>
    <w:rsid w:val="000F6EA6"/>
    <w:rsid w:val="000F7763"/>
    <w:rsid w:val="000F77D8"/>
    <w:rsid w:val="000F783D"/>
    <w:rsid w:val="001000B6"/>
    <w:rsid w:val="00100617"/>
    <w:rsid w:val="00100CCC"/>
    <w:rsid w:val="00100E37"/>
    <w:rsid w:val="0010106E"/>
    <w:rsid w:val="00101A40"/>
    <w:rsid w:val="00101A6A"/>
    <w:rsid w:val="00102CE5"/>
    <w:rsid w:val="0010396E"/>
    <w:rsid w:val="00103EB7"/>
    <w:rsid w:val="00103FDC"/>
    <w:rsid w:val="00104C7D"/>
    <w:rsid w:val="001051B5"/>
    <w:rsid w:val="00105AC3"/>
    <w:rsid w:val="00105BD0"/>
    <w:rsid w:val="00105C03"/>
    <w:rsid w:val="001060F0"/>
    <w:rsid w:val="001062D2"/>
    <w:rsid w:val="0010694A"/>
    <w:rsid w:val="00107FD3"/>
    <w:rsid w:val="001102E0"/>
    <w:rsid w:val="00110902"/>
    <w:rsid w:val="001124C2"/>
    <w:rsid w:val="00112B40"/>
    <w:rsid w:val="00112E83"/>
    <w:rsid w:val="00114277"/>
    <w:rsid w:val="00114702"/>
    <w:rsid w:val="00114C75"/>
    <w:rsid w:val="00115CBF"/>
    <w:rsid w:val="001167D6"/>
    <w:rsid w:val="0011730E"/>
    <w:rsid w:val="00117673"/>
    <w:rsid w:val="001205B6"/>
    <w:rsid w:val="00120D18"/>
    <w:rsid w:val="00121624"/>
    <w:rsid w:val="00121F79"/>
    <w:rsid w:val="00122AAA"/>
    <w:rsid w:val="00122FFB"/>
    <w:rsid w:val="00123E2F"/>
    <w:rsid w:val="00124478"/>
    <w:rsid w:val="001245BC"/>
    <w:rsid w:val="00124704"/>
    <w:rsid w:val="00124A41"/>
    <w:rsid w:val="00124A6E"/>
    <w:rsid w:val="00124C16"/>
    <w:rsid w:val="00125D2F"/>
    <w:rsid w:val="00126252"/>
    <w:rsid w:val="00127EE8"/>
    <w:rsid w:val="00130560"/>
    <w:rsid w:val="001325A6"/>
    <w:rsid w:val="001340A4"/>
    <w:rsid w:val="00134634"/>
    <w:rsid w:val="00135CAC"/>
    <w:rsid w:val="001375BB"/>
    <w:rsid w:val="00137744"/>
    <w:rsid w:val="00137B73"/>
    <w:rsid w:val="001414E1"/>
    <w:rsid w:val="00142056"/>
    <w:rsid w:val="001422B2"/>
    <w:rsid w:val="00144CC4"/>
    <w:rsid w:val="00144D93"/>
    <w:rsid w:val="00144E9F"/>
    <w:rsid w:val="00145B04"/>
    <w:rsid w:val="00145B18"/>
    <w:rsid w:val="00146CA5"/>
    <w:rsid w:val="00146D73"/>
    <w:rsid w:val="00147644"/>
    <w:rsid w:val="00147C16"/>
    <w:rsid w:val="001508F2"/>
    <w:rsid w:val="001511BC"/>
    <w:rsid w:val="00152084"/>
    <w:rsid w:val="00152D60"/>
    <w:rsid w:val="00153123"/>
    <w:rsid w:val="00153A05"/>
    <w:rsid w:val="00153D6F"/>
    <w:rsid w:val="00153DA7"/>
    <w:rsid w:val="0015570C"/>
    <w:rsid w:val="001569AA"/>
    <w:rsid w:val="00156B2C"/>
    <w:rsid w:val="00156DC7"/>
    <w:rsid w:val="00157406"/>
    <w:rsid w:val="001610A3"/>
    <w:rsid w:val="00161712"/>
    <w:rsid w:val="00161D16"/>
    <w:rsid w:val="001624D7"/>
    <w:rsid w:val="00163D7C"/>
    <w:rsid w:val="00165B1D"/>
    <w:rsid w:val="00166AD0"/>
    <w:rsid w:val="00166BE0"/>
    <w:rsid w:val="001673B2"/>
    <w:rsid w:val="001675AC"/>
    <w:rsid w:val="001704D0"/>
    <w:rsid w:val="00170918"/>
    <w:rsid w:val="0017172F"/>
    <w:rsid w:val="00171FA0"/>
    <w:rsid w:val="00172350"/>
    <w:rsid w:val="00172637"/>
    <w:rsid w:val="00172AF5"/>
    <w:rsid w:val="00173800"/>
    <w:rsid w:val="0017541C"/>
    <w:rsid w:val="0017550B"/>
    <w:rsid w:val="00177EEA"/>
    <w:rsid w:val="001808D6"/>
    <w:rsid w:val="00180F49"/>
    <w:rsid w:val="00182447"/>
    <w:rsid w:val="00183FD8"/>
    <w:rsid w:val="0018406A"/>
    <w:rsid w:val="0018430A"/>
    <w:rsid w:val="001857C1"/>
    <w:rsid w:val="00185DD1"/>
    <w:rsid w:val="00185E54"/>
    <w:rsid w:val="00186159"/>
    <w:rsid w:val="001870C1"/>
    <w:rsid w:val="001878C8"/>
    <w:rsid w:val="001901D0"/>
    <w:rsid w:val="00190343"/>
    <w:rsid w:val="00190816"/>
    <w:rsid w:val="00190B94"/>
    <w:rsid w:val="001939A4"/>
    <w:rsid w:val="00194B3C"/>
    <w:rsid w:val="00194FDB"/>
    <w:rsid w:val="00195B3D"/>
    <w:rsid w:val="00196D47"/>
    <w:rsid w:val="00196D5E"/>
    <w:rsid w:val="00197287"/>
    <w:rsid w:val="00197E5B"/>
    <w:rsid w:val="001A0401"/>
    <w:rsid w:val="001A05C0"/>
    <w:rsid w:val="001A110E"/>
    <w:rsid w:val="001A1B82"/>
    <w:rsid w:val="001A3912"/>
    <w:rsid w:val="001A3C00"/>
    <w:rsid w:val="001A4972"/>
    <w:rsid w:val="001A75D1"/>
    <w:rsid w:val="001A7ECA"/>
    <w:rsid w:val="001B0176"/>
    <w:rsid w:val="001B01B4"/>
    <w:rsid w:val="001B079E"/>
    <w:rsid w:val="001B4090"/>
    <w:rsid w:val="001B4D14"/>
    <w:rsid w:val="001B664A"/>
    <w:rsid w:val="001B6899"/>
    <w:rsid w:val="001B7202"/>
    <w:rsid w:val="001C1277"/>
    <w:rsid w:val="001C1926"/>
    <w:rsid w:val="001C1FCF"/>
    <w:rsid w:val="001C3488"/>
    <w:rsid w:val="001C3AA6"/>
    <w:rsid w:val="001C3FD9"/>
    <w:rsid w:val="001C5662"/>
    <w:rsid w:val="001C59EF"/>
    <w:rsid w:val="001C6030"/>
    <w:rsid w:val="001C68D4"/>
    <w:rsid w:val="001C736F"/>
    <w:rsid w:val="001C7ED5"/>
    <w:rsid w:val="001D0229"/>
    <w:rsid w:val="001D1D4F"/>
    <w:rsid w:val="001D35C8"/>
    <w:rsid w:val="001D4245"/>
    <w:rsid w:val="001D5006"/>
    <w:rsid w:val="001D52B9"/>
    <w:rsid w:val="001D62D4"/>
    <w:rsid w:val="001D7378"/>
    <w:rsid w:val="001E1596"/>
    <w:rsid w:val="001E31BA"/>
    <w:rsid w:val="001E39AD"/>
    <w:rsid w:val="001E4643"/>
    <w:rsid w:val="001E47AD"/>
    <w:rsid w:val="001E5351"/>
    <w:rsid w:val="001E5C80"/>
    <w:rsid w:val="001E5EE2"/>
    <w:rsid w:val="001E7488"/>
    <w:rsid w:val="001E7C8E"/>
    <w:rsid w:val="001F1BF8"/>
    <w:rsid w:val="001F285A"/>
    <w:rsid w:val="001F3789"/>
    <w:rsid w:val="001F3DAD"/>
    <w:rsid w:val="001F41D9"/>
    <w:rsid w:val="001F42EC"/>
    <w:rsid w:val="001F5257"/>
    <w:rsid w:val="001F5678"/>
    <w:rsid w:val="001F5BF1"/>
    <w:rsid w:val="001F6696"/>
    <w:rsid w:val="001F7D0F"/>
    <w:rsid w:val="00200955"/>
    <w:rsid w:val="002016F3"/>
    <w:rsid w:val="002019A5"/>
    <w:rsid w:val="00201B4C"/>
    <w:rsid w:val="00203FB6"/>
    <w:rsid w:val="00204EEE"/>
    <w:rsid w:val="00207839"/>
    <w:rsid w:val="00207CCC"/>
    <w:rsid w:val="00207D4D"/>
    <w:rsid w:val="00210172"/>
    <w:rsid w:val="00211441"/>
    <w:rsid w:val="00211626"/>
    <w:rsid w:val="00211D0C"/>
    <w:rsid w:val="002122CE"/>
    <w:rsid w:val="00212829"/>
    <w:rsid w:val="00214245"/>
    <w:rsid w:val="0021501B"/>
    <w:rsid w:val="0021501D"/>
    <w:rsid w:val="00215083"/>
    <w:rsid w:val="00215C7A"/>
    <w:rsid w:val="00215D14"/>
    <w:rsid w:val="00216C72"/>
    <w:rsid w:val="00217325"/>
    <w:rsid w:val="00220F57"/>
    <w:rsid w:val="00222BCC"/>
    <w:rsid w:val="00223F5B"/>
    <w:rsid w:val="00224105"/>
    <w:rsid w:val="00226134"/>
    <w:rsid w:val="002262FA"/>
    <w:rsid w:val="00227FFA"/>
    <w:rsid w:val="002305D1"/>
    <w:rsid w:val="00231FFC"/>
    <w:rsid w:val="00235702"/>
    <w:rsid w:val="002357A5"/>
    <w:rsid w:val="00235A3B"/>
    <w:rsid w:val="002366DD"/>
    <w:rsid w:val="00237022"/>
    <w:rsid w:val="00237038"/>
    <w:rsid w:val="00240135"/>
    <w:rsid w:val="002401F1"/>
    <w:rsid w:val="00240980"/>
    <w:rsid w:val="0024130D"/>
    <w:rsid w:val="00241F67"/>
    <w:rsid w:val="002427F7"/>
    <w:rsid w:val="00242877"/>
    <w:rsid w:val="0024304D"/>
    <w:rsid w:val="0024311E"/>
    <w:rsid w:val="00244755"/>
    <w:rsid w:val="0024502D"/>
    <w:rsid w:val="002504BD"/>
    <w:rsid w:val="00250F26"/>
    <w:rsid w:val="00250FD4"/>
    <w:rsid w:val="002533D6"/>
    <w:rsid w:val="002538F0"/>
    <w:rsid w:val="002544BB"/>
    <w:rsid w:val="00254BEF"/>
    <w:rsid w:val="00254D41"/>
    <w:rsid w:val="00255431"/>
    <w:rsid w:val="00255BAF"/>
    <w:rsid w:val="00255D1C"/>
    <w:rsid w:val="00255E46"/>
    <w:rsid w:val="00256339"/>
    <w:rsid w:val="00257F65"/>
    <w:rsid w:val="002602A5"/>
    <w:rsid w:val="0026226B"/>
    <w:rsid w:val="00264421"/>
    <w:rsid w:val="00264735"/>
    <w:rsid w:val="00264EA8"/>
    <w:rsid w:val="00266539"/>
    <w:rsid w:val="002668DD"/>
    <w:rsid w:val="0026774F"/>
    <w:rsid w:val="00270222"/>
    <w:rsid w:val="00270390"/>
    <w:rsid w:val="00271547"/>
    <w:rsid w:val="00273C01"/>
    <w:rsid w:val="002742D7"/>
    <w:rsid w:val="002748D8"/>
    <w:rsid w:val="002749AE"/>
    <w:rsid w:val="00274EFC"/>
    <w:rsid w:val="002752D0"/>
    <w:rsid w:val="0027571B"/>
    <w:rsid w:val="00275D8C"/>
    <w:rsid w:val="00275E7D"/>
    <w:rsid w:val="00277488"/>
    <w:rsid w:val="002803D5"/>
    <w:rsid w:val="0028045A"/>
    <w:rsid w:val="00280857"/>
    <w:rsid w:val="00280D2A"/>
    <w:rsid w:val="00280F63"/>
    <w:rsid w:val="00281F35"/>
    <w:rsid w:val="0028235B"/>
    <w:rsid w:val="00283813"/>
    <w:rsid w:val="002845C3"/>
    <w:rsid w:val="0028470D"/>
    <w:rsid w:val="00284CB0"/>
    <w:rsid w:val="00284E0C"/>
    <w:rsid w:val="002860D9"/>
    <w:rsid w:val="00290952"/>
    <w:rsid w:val="002910CF"/>
    <w:rsid w:val="00291E75"/>
    <w:rsid w:val="00291FBB"/>
    <w:rsid w:val="002923C9"/>
    <w:rsid w:val="00292536"/>
    <w:rsid w:val="002930D4"/>
    <w:rsid w:val="00293236"/>
    <w:rsid w:val="002949E2"/>
    <w:rsid w:val="00295AD3"/>
    <w:rsid w:val="00295C8E"/>
    <w:rsid w:val="00296783"/>
    <w:rsid w:val="00296A78"/>
    <w:rsid w:val="00296AA6"/>
    <w:rsid w:val="002A0572"/>
    <w:rsid w:val="002A1904"/>
    <w:rsid w:val="002A30B8"/>
    <w:rsid w:val="002A3C01"/>
    <w:rsid w:val="002A5803"/>
    <w:rsid w:val="002A6B36"/>
    <w:rsid w:val="002A71F4"/>
    <w:rsid w:val="002A7274"/>
    <w:rsid w:val="002A7C5F"/>
    <w:rsid w:val="002B1A63"/>
    <w:rsid w:val="002B1D8B"/>
    <w:rsid w:val="002B2322"/>
    <w:rsid w:val="002B40A8"/>
    <w:rsid w:val="002B43BD"/>
    <w:rsid w:val="002B6EE8"/>
    <w:rsid w:val="002B70F4"/>
    <w:rsid w:val="002C13FF"/>
    <w:rsid w:val="002C230A"/>
    <w:rsid w:val="002C29C8"/>
    <w:rsid w:val="002C47E5"/>
    <w:rsid w:val="002C4DBD"/>
    <w:rsid w:val="002C4F8F"/>
    <w:rsid w:val="002C5499"/>
    <w:rsid w:val="002C5697"/>
    <w:rsid w:val="002C5CD6"/>
    <w:rsid w:val="002C60B5"/>
    <w:rsid w:val="002C662C"/>
    <w:rsid w:val="002C6AC1"/>
    <w:rsid w:val="002C6B29"/>
    <w:rsid w:val="002C708C"/>
    <w:rsid w:val="002C7AD4"/>
    <w:rsid w:val="002D228F"/>
    <w:rsid w:val="002D2808"/>
    <w:rsid w:val="002D3383"/>
    <w:rsid w:val="002D48C6"/>
    <w:rsid w:val="002D4D49"/>
    <w:rsid w:val="002D5199"/>
    <w:rsid w:val="002D5FD7"/>
    <w:rsid w:val="002D6C31"/>
    <w:rsid w:val="002D754B"/>
    <w:rsid w:val="002D7FF6"/>
    <w:rsid w:val="002E0287"/>
    <w:rsid w:val="002E1175"/>
    <w:rsid w:val="002E1233"/>
    <w:rsid w:val="002E398C"/>
    <w:rsid w:val="002E3CE0"/>
    <w:rsid w:val="002E3DB9"/>
    <w:rsid w:val="002E3FD2"/>
    <w:rsid w:val="002E6A23"/>
    <w:rsid w:val="002E7096"/>
    <w:rsid w:val="002E782C"/>
    <w:rsid w:val="002F131B"/>
    <w:rsid w:val="002F1E0E"/>
    <w:rsid w:val="002F4132"/>
    <w:rsid w:val="002F442E"/>
    <w:rsid w:val="002F4B56"/>
    <w:rsid w:val="002F531E"/>
    <w:rsid w:val="002F563A"/>
    <w:rsid w:val="002F5AD7"/>
    <w:rsid w:val="002F6EA3"/>
    <w:rsid w:val="002F6F70"/>
    <w:rsid w:val="002F754B"/>
    <w:rsid w:val="002F7590"/>
    <w:rsid w:val="00300281"/>
    <w:rsid w:val="00300355"/>
    <w:rsid w:val="0030064F"/>
    <w:rsid w:val="00301399"/>
    <w:rsid w:val="00302534"/>
    <w:rsid w:val="003026F4"/>
    <w:rsid w:val="00305668"/>
    <w:rsid w:val="00305A0E"/>
    <w:rsid w:val="00307567"/>
    <w:rsid w:val="00307A57"/>
    <w:rsid w:val="003104F5"/>
    <w:rsid w:val="00310B0E"/>
    <w:rsid w:val="00313C1E"/>
    <w:rsid w:val="00313F9D"/>
    <w:rsid w:val="00314D7C"/>
    <w:rsid w:val="00315234"/>
    <w:rsid w:val="00315B61"/>
    <w:rsid w:val="00315C34"/>
    <w:rsid w:val="00317603"/>
    <w:rsid w:val="00320667"/>
    <w:rsid w:val="00321087"/>
    <w:rsid w:val="003213BA"/>
    <w:rsid w:val="00326A1F"/>
    <w:rsid w:val="00327072"/>
    <w:rsid w:val="00327514"/>
    <w:rsid w:val="003276CE"/>
    <w:rsid w:val="00327C31"/>
    <w:rsid w:val="003305FD"/>
    <w:rsid w:val="003309CA"/>
    <w:rsid w:val="003316B3"/>
    <w:rsid w:val="003321FC"/>
    <w:rsid w:val="003331B0"/>
    <w:rsid w:val="003338A1"/>
    <w:rsid w:val="00335D9B"/>
    <w:rsid w:val="00337270"/>
    <w:rsid w:val="003377D0"/>
    <w:rsid w:val="00337F7B"/>
    <w:rsid w:val="00341446"/>
    <w:rsid w:val="00341C6F"/>
    <w:rsid w:val="003426A9"/>
    <w:rsid w:val="003434DC"/>
    <w:rsid w:val="0034393B"/>
    <w:rsid w:val="00343EBD"/>
    <w:rsid w:val="003456DD"/>
    <w:rsid w:val="00345952"/>
    <w:rsid w:val="003465E7"/>
    <w:rsid w:val="00346A8A"/>
    <w:rsid w:val="003472B2"/>
    <w:rsid w:val="00347801"/>
    <w:rsid w:val="00347ED4"/>
    <w:rsid w:val="003522D6"/>
    <w:rsid w:val="003526B7"/>
    <w:rsid w:val="00354844"/>
    <w:rsid w:val="003550AF"/>
    <w:rsid w:val="00355B94"/>
    <w:rsid w:val="0035625D"/>
    <w:rsid w:val="003569B2"/>
    <w:rsid w:val="003605BC"/>
    <w:rsid w:val="003608AE"/>
    <w:rsid w:val="00361225"/>
    <w:rsid w:val="003616E9"/>
    <w:rsid w:val="00362ECE"/>
    <w:rsid w:val="003637BC"/>
    <w:rsid w:val="0036461F"/>
    <w:rsid w:val="003652C4"/>
    <w:rsid w:val="00365CC5"/>
    <w:rsid w:val="003667DE"/>
    <w:rsid w:val="00367123"/>
    <w:rsid w:val="00367296"/>
    <w:rsid w:val="0036735D"/>
    <w:rsid w:val="003675D8"/>
    <w:rsid w:val="00367F17"/>
    <w:rsid w:val="0037082E"/>
    <w:rsid w:val="00371FCA"/>
    <w:rsid w:val="00372739"/>
    <w:rsid w:val="00374AA8"/>
    <w:rsid w:val="00376F65"/>
    <w:rsid w:val="00377838"/>
    <w:rsid w:val="003811E3"/>
    <w:rsid w:val="00381DED"/>
    <w:rsid w:val="00382EFF"/>
    <w:rsid w:val="003830A1"/>
    <w:rsid w:val="00383368"/>
    <w:rsid w:val="0038369A"/>
    <w:rsid w:val="00383B47"/>
    <w:rsid w:val="00383F7F"/>
    <w:rsid w:val="003844F3"/>
    <w:rsid w:val="0038744A"/>
    <w:rsid w:val="00387E48"/>
    <w:rsid w:val="00390F38"/>
    <w:rsid w:val="0039255C"/>
    <w:rsid w:val="00392C85"/>
    <w:rsid w:val="00392FDA"/>
    <w:rsid w:val="003938BE"/>
    <w:rsid w:val="00394C61"/>
    <w:rsid w:val="003954CD"/>
    <w:rsid w:val="00397B3B"/>
    <w:rsid w:val="00397BE9"/>
    <w:rsid w:val="003A0D20"/>
    <w:rsid w:val="003A103E"/>
    <w:rsid w:val="003A1766"/>
    <w:rsid w:val="003A23CF"/>
    <w:rsid w:val="003A3F14"/>
    <w:rsid w:val="003A40EB"/>
    <w:rsid w:val="003A4FCA"/>
    <w:rsid w:val="003A6044"/>
    <w:rsid w:val="003A62BC"/>
    <w:rsid w:val="003A6383"/>
    <w:rsid w:val="003A73FF"/>
    <w:rsid w:val="003B1872"/>
    <w:rsid w:val="003B2317"/>
    <w:rsid w:val="003B24EB"/>
    <w:rsid w:val="003B2CB4"/>
    <w:rsid w:val="003B3940"/>
    <w:rsid w:val="003B56FA"/>
    <w:rsid w:val="003B5D2D"/>
    <w:rsid w:val="003B693B"/>
    <w:rsid w:val="003B7B6D"/>
    <w:rsid w:val="003C1614"/>
    <w:rsid w:val="003C1D71"/>
    <w:rsid w:val="003C2024"/>
    <w:rsid w:val="003C2435"/>
    <w:rsid w:val="003C2C86"/>
    <w:rsid w:val="003C3559"/>
    <w:rsid w:val="003C37E2"/>
    <w:rsid w:val="003C3A47"/>
    <w:rsid w:val="003C3F4E"/>
    <w:rsid w:val="003C430E"/>
    <w:rsid w:val="003C4750"/>
    <w:rsid w:val="003C6E78"/>
    <w:rsid w:val="003C70FA"/>
    <w:rsid w:val="003C7C09"/>
    <w:rsid w:val="003C7D4D"/>
    <w:rsid w:val="003C7F1F"/>
    <w:rsid w:val="003D01EE"/>
    <w:rsid w:val="003D1CAD"/>
    <w:rsid w:val="003D1E95"/>
    <w:rsid w:val="003D21ED"/>
    <w:rsid w:val="003D2446"/>
    <w:rsid w:val="003D30CC"/>
    <w:rsid w:val="003D4361"/>
    <w:rsid w:val="003D4BD1"/>
    <w:rsid w:val="003D51D2"/>
    <w:rsid w:val="003D65F3"/>
    <w:rsid w:val="003D72AC"/>
    <w:rsid w:val="003D72CD"/>
    <w:rsid w:val="003D794A"/>
    <w:rsid w:val="003D7CA4"/>
    <w:rsid w:val="003E0B4E"/>
    <w:rsid w:val="003E100E"/>
    <w:rsid w:val="003E1461"/>
    <w:rsid w:val="003E17CE"/>
    <w:rsid w:val="003E345A"/>
    <w:rsid w:val="003E3B44"/>
    <w:rsid w:val="003E4B9F"/>
    <w:rsid w:val="003E58DC"/>
    <w:rsid w:val="003E59AA"/>
    <w:rsid w:val="003E6475"/>
    <w:rsid w:val="003E7C56"/>
    <w:rsid w:val="003E7F5B"/>
    <w:rsid w:val="003F05F0"/>
    <w:rsid w:val="003F11BA"/>
    <w:rsid w:val="003F14EC"/>
    <w:rsid w:val="003F15A4"/>
    <w:rsid w:val="003F2064"/>
    <w:rsid w:val="003F272E"/>
    <w:rsid w:val="003F2AC5"/>
    <w:rsid w:val="003F2BD7"/>
    <w:rsid w:val="003F2CBB"/>
    <w:rsid w:val="003F2FD0"/>
    <w:rsid w:val="003F31E0"/>
    <w:rsid w:val="003F41CC"/>
    <w:rsid w:val="003F47D2"/>
    <w:rsid w:val="003F4D3B"/>
    <w:rsid w:val="003F5DA3"/>
    <w:rsid w:val="003F6CB3"/>
    <w:rsid w:val="003F7442"/>
    <w:rsid w:val="003F7E17"/>
    <w:rsid w:val="00400EE0"/>
    <w:rsid w:val="00401131"/>
    <w:rsid w:val="00401163"/>
    <w:rsid w:val="00401415"/>
    <w:rsid w:val="00401B65"/>
    <w:rsid w:val="004026B5"/>
    <w:rsid w:val="00402804"/>
    <w:rsid w:val="004044F0"/>
    <w:rsid w:val="00404DF3"/>
    <w:rsid w:val="004051A6"/>
    <w:rsid w:val="00407979"/>
    <w:rsid w:val="004102F6"/>
    <w:rsid w:val="0041085E"/>
    <w:rsid w:val="00411826"/>
    <w:rsid w:val="0041237A"/>
    <w:rsid w:val="00413939"/>
    <w:rsid w:val="00414502"/>
    <w:rsid w:val="00414653"/>
    <w:rsid w:val="00415329"/>
    <w:rsid w:val="00416157"/>
    <w:rsid w:val="004169F4"/>
    <w:rsid w:val="00417712"/>
    <w:rsid w:val="004177E1"/>
    <w:rsid w:val="0042088F"/>
    <w:rsid w:val="00420F8E"/>
    <w:rsid w:val="0042130A"/>
    <w:rsid w:val="004214F8"/>
    <w:rsid w:val="00421EE2"/>
    <w:rsid w:val="00422B5B"/>
    <w:rsid w:val="00422FE4"/>
    <w:rsid w:val="00423F99"/>
    <w:rsid w:val="00424429"/>
    <w:rsid w:val="004253AC"/>
    <w:rsid w:val="00425750"/>
    <w:rsid w:val="004263D8"/>
    <w:rsid w:val="004265A2"/>
    <w:rsid w:val="00427201"/>
    <w:rsid w:val="0042731C"/>
    <w:rsid w:val="004307F5"/>
    <w:rsid w:val="00430F23"/>
    <w:rsid w:val="00430F40"/>
    <w:rsid w:val="0043260F"/>
    <w:rsid w:val="00432DC6"/>
    <w:rsid w:val="00432E21"/>
    <w:rsid w:val="0043494C"/>
    <w:rsid w:val="0043505F"/>
    <w:rsid w:val="0043539F"/>
    <w:rsid w:val="00436618"/>
    <w:rsid w:val="00440023"/>
    <w:rsid w:val="004403AB"/>
    <w:rsid w:val="00440F3F"/>
    <w:rsid w:val="00441CF5"/>
    <w:rsid w:val="0044334B"/>
    <w:rsid w:val="00443EF6"/>
    <w:rsid w:val="00443FD0"/>
    <w:rsid w:val="004441CA"/>
    <w:rsid w:val="004449BE"/>
    <w:rsid w:val="004450E9"/>
    <w:rsid w:val="0044549C"/>
    <w:rsid w:val="0044555B"/>
    <w:rsid w:val="00445C58"/>
    <w:rsid w:val="00445CCB"/>
    <w:rsid w:val="0044634A"/>
    <w:rsid w:val="004471E2"/>
    <w:rsid w:val="004471EF"/>
    <w:rsid w:val="0044734A"/>
    <w:rsid w:val="00450BCB"/>
    <w:rsid w:val="00450CA3"/>
    <w:rsid w:val="0045197B"/>
    <w:rsid w:val="00451A1C"/>
    <w:rsid w:val="004524A8"/>
    <w:rsid w:val="004529F9"/>
    <w:rsid w:val="004534AB"/>
    <w:rsid w:val="0045364B"/>
    <w:rsid w:val="00454509"/>
    <w:rsid w:val="00454F89"/>
    <w:rsid w:val="00455E2A"/>
    <w:rsid w:val="0045675A"/>
    <w:rsid w:val="00456F6E"/>
    <w:rsid w:val="004571AF"/>
    <w:rsid w:val="00457496"/>
    <w:rsid w:val="00460188"/>
    <w:rsid w:val="00461332"/>
    <w:rsid w:val="0046319E"/>
    <w:rsid w:val="00463958"/>
    <w:rsid w:val="00463AB1"/>
    <w:rsid w:val="00463D5E"/>
    <w:rsid w:val="0046470F"/>
    <w:rsid w:val="00464B73"/>
    <w:rsid w:val="00465519"/>
    <w:rsid w:val="0046642C"/>
    <w:rsid w:val="00466BC8"/>
    <w:rsid w:val="004670A0"/>
    <w:rsid w:val="0047175E"/>
    <w:rsid w:val="00473C51"/>
    <w:rsid w:val="00473EDD"/>
    <w:rsid w:val="0047429C"/>
    <w:rsid w:val="00475F36"/>
    <w:rsid w:val="004762A9"/>
    <w:rsid w:val="00476701"/>
    <w:rsid w:val="00476D41"/>
    <w:rsid w:val="00477A69"/>
    <w:rsid w:val="00480BC0"/>
    <w:rsid w:val="00480EE7"/>
    <w:rsid w:val="004812FF"/>
    <w:rsid w:val="00481D2C"/>
    <w:rsid w:val="0048229D"/>
    <w:rsid w:val="0048348F"/>
    <w:rsid w:val="004839A9"/>
    <w:rsid w:val="00483A6A"/>
    <w:rsid w:val="00483C62"/>
    <w:rsid w:val="004852E6"/>
    <w:rsid w:val="00487B36"/>
    <w:rsid w:val="00490A7F"/>
    <w:rsid w:val="00490E44"/>
    <w:rsid w:val="004910A8"/>
    <w:rsid w:val="00491F0E"/>
    <w:rsid w:val="00492A97"/>
    <w:rsid w:val="00493776"/>
    <w:rsid w:val="004937F5"/>
    <w:rsid w:val="00493ADC"/>
    <w:rsid w:val="004960E4"/>
    <w:rsid w:val="004972E9"/>
    <w:rsid w:val="00497C47"/>
    <w:rsid w:val="00497D63"/>
    <w:rsid w:val="0049D622"/>
    <w:rsid w:val="004A0640"/>
    <w:rsid w:val="004A0953"/>
    <w:rsid w:val="004A19A0"/>
    <w:rsid w:val="004A1C9C"/>
    <w:rsid w:val="004A24C5"/>
    <w:rsid w:val="004A2B2A"/>
    <w:rsid w:val="004A4471"/>
    <w:rsid w:val="004A44A4"/>
    <w:rsid w:val="004A490C"/>
    <w:rsid w:val="004A4FA4"/>
    <w:rsid w:val="004A5106"/>
    <w:rsid w:val="004A546D"/>
    <w:rsid w:val="004A5BDF"/>
    <w:rsid w:val="004A72C0"/>
    <w:rsid w:val="004A7FDA"/>
    <w:rsid w:val="004B0B45"/>
    <w:rsid w:val="004B0BB1"/>
    <w:rsid w:val="004B1BF8"/>
    <w:rsid w:val="004B4AC2"/>
    <w:rsid w:val="004B65DA"/>
    <w:rsid w:val="004B662F"/>
    <w:rsid w:val="004B66A9"/>
    <w:rsid w:val="004C086B"/>
    <w:rsid w:val="004C0A1A"/>
    <w:rsid w:val="004C0EC1"/>
    <w:rsid w:val="004C10BF"/>
    <w:rsid w:val="004C126E"/>
    <w:rsid w:val="004C1294"/>
    <w:rsid w:val="004C367B"/>
    <w:rsid w:val="004C4BBA"/>
    <w:rsid w:val="004C4ECD"/>
    <w:rsid w:val="004C52ED"/>
    <w:rsid w:val="004C5AA8"/>
    <w:rsid w:val="004C6732"/>
    <w:rsid w:val="004C71B9"/>
    <w:rsid w:val="004C71EE"/>
    <w:rsid w:val="004D1512"/>
    <w:rsid w:val="004D2AA1"/>
    <w:rsid w:val="004D341B"/>
    <w:rsid w:val="004D38CB"/>
    <w:rsid w:val="004D46E7"/>
    <w:rsid w:val="004D4F90"/>
    <w:rsid w:val="004D553E"/>
    <w:rsid w:val="004D68BA"/>
    <w:rsid w:val="004D6B53"/>
    <w:rsid w:val="004D6B8D"/>
    <w:rsid w:val="004D6E78"/>
    <w:rsid w:val="004D7C7F"/>
    <w:rsid w:val="004E03A4"/>
    <w:rsid w:val="004E2291"/>
    <w:rsid w:val="004E2DD6"/>
    <w:rsid w:val="004E33B6"/>
    <w:rsid w:val="004E3862"/>
    <w:rsid w:val="004E41C8"/>
    <w:rsid w:val="004E4A92"/>
    <w:rsid w:val="004E540F"/>
    <w:rsid w:val="004E7395"/>
    <w:rsid w:val="004F1D0A"/>
    <w:rsid w:val="004F2224"/>
    <w:rsid w:val="004F2E90"/>
    <w:rsid w:val="004F4196"/>
    <w:rsid w:val="004F4477"/>
    <w:rsid w:val="004F5941"/>
    <w:rsid w:val="004F62B5"/>
    <w:rsid w:val="004F6CBF"/>
    <w:rsid w:val="004F75FE"/>
    <w:rsid w:val="00500E93"/>
    <w:rsid w:val="0050117C"/>
    <w:rsid w:val="0050150C"/>
    <w:rsid w:val="00501598"/>
    <w:rsid w:val="00501A0F"/>
    <w:rsid w:val="00503B5C"/>
    <w:rsid w:val="00503C04"/>
    <w:rsid w:val="00503C4E"/>
    <w:rsid w:val="00506066"/>
    <w:rsid w:val="00506D70"/>
    <w:rsid w:val="00506EB3"/>
    <w:rsid w:val="0051036D"/>
    <w:rsid w:val="00510F01"/>
    <w:rsid w:val="005112EA"/>
    <w:rsid w:val="00511D53"/>
    <w:rsid w:val="005122DA"/>
    <w:rsid w:val="0051362A"/>
    <w:rsid w:val="00513E1A"/>
    <w:rsid w:val="00513FAF"/>
    <w:rsid w:val="0051401F"/>
    <w:rsid w:val="00515E07"/>
    <w:rsid w:val="0051603E"/>
    <w:rsid w:val="00516B05"/>
    <w:rsid w:val="005173BB"/>
    <w:rsid w:val="00520126"/>
    <w:rsid w:val="00521002"/>
    <w:rsid w:val="00522C1D"/>
    <w:rsid w:val="00522EEC"/>
    <w:rsid w:val="00523466"/>
    <w:rsid w:val="0052420E"/>
    <w:rsid w:val="0052587D"/>
    <w:rsid w:val="00525F90"/>
    <w:rsid w:val="00526B46"/>
    <w:rsid w:val="00526FF0"/>
    <w:rsid w:val="00527E31"/>
    <w:rsid w:val="00530982"/>
    <w:rsid w:val="00530CAD"/>
    <w:rsid w:val="00530E66"/>
    <w:rsid w:val="00531221"/>
    <w:rsid w:val="00531CAA"/>
    <w:rsid w:val="00532139"/>
    <w:rsid w:val="00534766"/>
    <w:rsid w:val="0053654E"/>
    <w:rsid w:val="00536980"/>
    <w:rsid w:val="0054030E"/>
    <w:rsid w:val="00540405"/>
    <w:rsid w:val="00540A96"/>
    <w:rsid w:val="00540DC7"/>
    <w:rsid w:val="00541A49"/>
    <w:rsid w:val="00541B46"/>
    <w:rsid w:val="005430EB"/>
    <w:rsid w:val="005430F6"/>
    <w:rsid w:val="005433FB"/>
    <w:rsid w:val="00544B0E"/>
    <w:rsid w:val="00545009"/>
    <w:rsid w:val="0054558B"/>
    <w:rsid w:val="005456ED"/>
    <w:rsid w:val="005475C0"/>
    <w:rsid w:val="00547B67"/>
    <w:rsid w:val="00547E8A"/>
    <w:rsid w:val="00550290"/>
    <w:rsid w:val="00550659"/>
    <w:rsid w:val="00550F67"/>
    <w:rsid w:val="005512DA"/>
    <w:rsid w:val="005514B1"/>
    <w:rsid w:val="00551822"/>
    <w:rsid w:val="0055182F"/>
    <w:rsid w:val="00553EC9"/>
    <w:rsid w:val="005554D1"/>
    <w:rsid w:val="0055561E"/>
    <w:rsid w:val="00555BBF"/>
    <w:rsid w:val="0055645C"/>
    <w:rsid w:val="00557253"/>
    <w:rsid w:val="0055751D"/>
    <w:rsid w:val="005603D4"/>
    <w:rsid w:val="005605E0"/>
    <w:rsid w:val="00560892"/>
    <w:rsid w:val="00561BE2"/>
    <w:rsid w:val="00562462"/>
    <w:rsid w:val="00562BA3"/>
    <w:rsid w:val="00564353"/>
    <w:rsid w:val="005643EF"/>
    <w:rsid w:val="00565DAA"/>
    <w:rsid w:val="00566CE3"/>
    <w:rsid w:val="00567628"/>
    <w:rsid w:val="005702F5"/>
    <w:rsid w:val="00571A6D"/>
    <w:rsid w:val="00572846"/>
    <w:rsid w:val="00573B15"/>
    <w:rsid w:val="005741EB"/>
    <w:rsid w:val="00574A6E"/>
    <w:rsid w:val="00574EBA"/>
    <w:rsid w:val="00576841"/>
    <w:rsid w:val="0058043C"/>
    <w:rsid w:val="00580C03"/>
    <w:rsid w:val="00580C9C"/>
    <w:rsid w:val="0058139D"/>
    <w:rsid w:val="005817EA"/>
    <w:rsid w:val="00582351"/>
    <w:rsid w:val="0058298A"/>
    <w:rsid w:val="00582F77"/>
    <w:rsid w:val="00583FE3"/>
    <w:rsid w:val="0058561A"/>
    <w:rsid w:val="005858A7"/>
    <w:rsid w:val="00585976"/>
    <w:rsid w:val="0058625E"/>
    <w:rsid w:val="005867C9"/>
    <w:rsid w:val="00590540"/>
    <w:rsid w:val="00592F73"/>
    <w:rsid w:val="005930BE"/>
    <w:rsid w:val="005942C7"/>
    <w:rsid w:val="00594EB2"/>
    <w:rsid w:val="0059612B"/>
    <w:rsid w:val="0059616C"/>
    <w:rsid w:val="0059675F"/>
    <w:rsid w:val="00597285"/>
    <w:rsid w:val="005A0BB2"/>
    <w:rsid w:val="005A1278"/>
    <w:rsid w:val="005A14A1"/>
    <w:rsid w:val="005A22E2"/>
    <w:rsid w:val="005A2362"/>
    <w:rsid w:val="005A3383"/>
    <w:rsid w:val="005A463F"/>
    <w:rsid w:val="005A5300"/>
    <w:rsid w:val="005A540C"/>
    <w:rsid w:val="005A5930"/>
    <w:rsid w:val="005A638E"/>
    <w:rsid w:val="005A779B"/>
    <w:rsid w:val="005A7BC8"/>
    <w:rsid w:val="005B19C8"/>
    <w:rsid w:val="005B1C0F"/>
    <w:rsid w:val="005B227E"/>
    <w:rsid w:val="005B22BD"/>
    <w:rsid w:val="005B22C8"/>
    <w:rsid w:val="005B2ABA"/>
    <w:rsid w:val="005B3347"/>
    <w:rsid w:val="005B3498"/>
    <w:rsid w:val="005B3A57"/>
    <w:rsid w:val="005B513F"/>
    <w:rsid w:val="005B532E"/>
    <w:rsid w:val="005B57AA"/>
    <w:rsid w:val="005B5DDA"/>
    <w:rsid w:val="005B61A0"/>
    <w:rsid w:val="005B6A53"/>
    <w:rsid w:val="005B761F"/>
    <w:rsid w:val="005B7CEB"/>
    <w:rsid w:val="005C0409"/>
    <w:rsid w:val="005C04DA"/>
    <w:rsid w:val="005C1C3F"/>
    <w:rsid w:val="005C27A2"/>
    <w:rsid w:val="005C2CE9"/>
    <w:rsid w:val="005C302C"/>
    <w:rsid w:val="005C3889"/>
    <w:rsid w:val="005C402F"/>
    <w:rsid w:val="005C4E8E"/>
    <w:rsid w:val="005C657C"/>
    <w:rsid w:val="005C67F2"/>
    <w:rsid w:val="005C7886"/>
    <w:rsid w:val="005D00FD"/>
    <w:rsid w:val="005D16DC"/>
    <w:rsid w:val="005D197A"/>
    <w:rsid w:val="005D271C"/>
    <w:rsid w:val="005D284C"/>
    <w:rsid w:val="005D335B"/>
    <w:rsid w:val="005D3735"/>
    <w:rsid w:val="005D3857"/>
    <w:rsid w:val="005D3DA9"/>
    <w:rsid w:val="005D408F"/>
    <w:rsid w:val="005D49B2"/>
    <w:rsid w:val="005D645B"/>
    <w:rsid w:val="005D664B"/>
    <w:rsid w:val="005D76B0"/>
    <w:rsid w:val="005E198A"/>
    <w:rsid w:val="005E1C66"/>
    <w:rsid w:val="005E1EC0"/>
    <w:rsid w:val="005E2AE5"/>
    <w:rsid w:val="005E4F9C"/>
    <w:rsid w:val="005E62C5"/>
    <w:rsid w:val="005E6A49"/>
    <w:rsid w:val="005E6E36"/>
    <w:rsid w:val="005E6EBF"/>
    <w:rsid w:val="005E6ECE"/>
    <w:rsid w:val="005F024D"/>
    <w:rsid w:val="005F03E5"/>
    <w:rsid w:val="005F0DAC"/>
    <w:rsid w:val="005F24EB"/>
    <w:rsid w:val="005F2C01"/>
    <w:rsid w:val="005F4DBC"/>
    <w:rsid w:val="005F4E86"/>
    <w:rsid w:val="005F4F2D"/>
    <w:rsid w:val="005F538E"/>
    <w:rsid w:val="005F630A"/>
    <w:rsid w:val="005F665A"/>
    <w:rsid w:val="005F7470"/>
    <w:rsid w:val="005F793C"/>
    <w:rsid w:val="00600F49"/>
    <w:rsid w:val="00601DDF"/>
    <w:rsid w:val="0060272F"/>
    <w:rsid w:val="006028F0"/>
    <w:rsid w:val="00604611"/>
    <w:rsid w:val="006050CA"/>
    <w:rsid w:val="006071B2"/>
    <w:rsid w:val="006074EB"/>
    <w:rsid w:val="00607F25"/>
    <w:rsid w:val="00610393"/>
    <w:rsid w:val="006113A4"/>
    <w:rsid w:val="00611E20"/>
    <w:rsid w:val="006146AE"/>
    <w:rsid w:val="00614943"/>
    <w:rsid w:val="00614BA7"/>
    <w:rsid w:val="00615EB2"/>
    <w:rsid w:val="00615F32"/>
    <w:rsid w:val="00616411"/>
    <w:rsid w:val="00621D6C"/>
    <w:rsid w:val="00622368"/>
    <w:rsid w:val="00624A70"/>
    <w:rsid w:val="006250CF"/>
    <w:rsid w:val="0062745A"/>
    <w:rsid w:val="0063037C"/>
    <w:rsid w:val="00630569"/>
    <w:rsid w:val="006307C4"/>
    <w:rsid w:val="00632D90"/>
    <w:rsid w:val="00635040"/>
    <w:rsid w:val="00635C71"/>
    <w:rsid w:val="0063751B"/>
    <w:rsid w:val="0063753A"/>
    <w:rsid w:val="0064191C"/>
    <w:rsid w:val="00641C35"/>
    <w:rsid w:val="00642DB2"/>
    <w:rsid w:val="006437E9"/>
    <w:rsid w:val="00643C1D"/>
    <w:rsid w:val="006440C2"/>
    <w:rsid w:val="00644923"/>
    <w:rsid w:val="006459C7"/>
    <w:rsid w:val="00645EA2"/>
    <w:rsid w:val="00646019"/>
    <w:rsid w:val="006460E2"/>
    <w:rsid w:val="0064771E"/>
    <w:rsid w:val="00651431"/>
    <w:rsid w:val="00651F9E"/>
    <w:rsid w:val="00652031"/>
    <w:rsid w:val="00653368"/>
    <w:rsid w:val="00656F39"/>
    <w:rsid w:val="00657410"/>
    <w:rsid w:val="00661EFD"/>
    <w:rsid w:val="00661F83"/>
    <w:rsid w:val="006637B1"/>
    <w:rsid w:val="0066384B"/>
    <w:rsid w:val="00665386"/>
    <w:rsid w:val="00665DE4"/>
    <w:rsid w:val="00666150"/>
    <w:rsid w:val="006664A0"/>
    <w:rsid w:val="00667550"/>
    <w:rsid w:val="00667868"/>
    <w:rsid w:val="00667FC7"/>
    <w:rsid w:val="00670390"/>
    <w:rsid w:val="0067220F"/>
    <w:rsid w:val="00672B9D"/>
    <w:rsid w:val="00672E9A"/>
    <w:rsid w:val="0067329F"/>
    <w:rsid w:val="00673B26"/>
    <w:rsid w:val="00674394"/>
    <w:rsid w:val="0067468A"/>
    <w:rsid w:val="006762DF"/>
    <w:rsid w:val="00680880"/>
    <w:rsid w:val="006811ED"/>
    <w:rsid w:val="00681520"/>
    <w:rsid w:val="00681BB0"/>
    <w:rsid w:val="00682306"/>
    <w:rsid w:val="00682620"/>
    <w:rsid w:val="00682F1F"/>
    <w:rsid w:val="00683715"/>
    <w:rsid w:val="00684065"/>
    <w:rsid w:val="006849FD"/>
    <w:rsid w:val="00684D37"/>
    <w:rsid w:val="0068571D"/>
    <w:rsid w:val="00685835"/>
    <w:rsid w:val="00685E96"/>
    <w:rsid w:val="006860AA"/>
    <w:rsid w:val="006867E7"/>
    <w:rsid w:val="00687826"/>
    <w:rsid w:val="00687ABA"/>
    <w:rsid w:val="00691364"/>
    <w:rsid w:val="00691571"/>
    <w:rsid w:val="006918BB"/>
    <w:rsid w:val="00691EAA"/>
    <w:rsid w:val="00692932"/>
    <w:rsid w:val="00694271"/>
    <w:rsid w:val="0069446D"/>
    <w:rsid w:val="00696EB9"/>
    <w:rsid w:val="00697714"/>
    <w:rsid w:val="006A1AC0"/>
    <w:rsid w:val="006A1FEF"/>
    <w:rsid w:val="006A2390"/>
    <w:rsid w:val="006A37C4"/>
    <w:rsid w:val="006A3E47"/>
    <w:rsid w:val="006A3E80"/>
    <w:rsid w:val="006A4C3F"/>
    <w:rsid w:val="006A5A0C"/>
    <w:rsid w:val="006A63D7"/>
    <w:rsid w:val="006A7BCE"/>
    <w:rsid w:val="006B0757"/>
    <w:rsid w:val="006B0C1F"/>
    <w:rsid w:val="006B0EC4"/>
    <w:rsid w:val="006B1F84"/>
    <w:rsid w:val="006B28A5"/>
    <w:rsid w:val="006B34F8"/>
    <w:rsid w:val="006B35C4"/>
    <w:rsid w:val="006B4B06"/>
    <w:rsid w:val="006B5AA0"/>
    <w:rsid w:val="006B6641"/>
    <w:rsid w:val="006B7790"/>
    <w:rsid w:val="006B7B73"/>
    <w:rsid w:val="006B7F20"/>
    <w:rsid w:val="006C0C98"/>
    <w:rsid w:val="006C2302"/>
    <w:rsid w:val="006C3177"/>
    <w:rsid w:val="006C40AB"/>
    <w:rsid w:val="006C454B"/>
    <w:rsid w:val="006C5350"/>
    <w:rsid w:val="006C5EB5"/>
    <w:rsid w:val="006C6197"/>
    <w:rsid w:val="006C68A5"/>
    <w:rsid w:val="006C7B4B"/>
    <w:rsid w:val="006C7D32"/>
    <w:rsid w:val="006D0682"/>
    <w:rsid w:val="006D0F07"/>
    <w:rsid w:val="006D24DB"/>
    <w:rsid w:val="006D2759"/>
    <w:rsid w:val="006D2A86"/>
    <w:rsid w:val="006D303F"/>
    <w:rsid w:val="006D39D4"/>
    <w:rsid w:val="006D4815"/>
    <w:rsid w:val="006D494C"/>
    <w:rsid w:val="006D4D2E"/>
    <w:rsid w:val="006D594D"/>
    <w:rsid w:val="006D5CF6"/>
    <w:rsid w:val="006D5E55"/>
    <w:rsid w:val="006D6216"/>
    <w:rsid w:val="006D6F1F"/>
    <w:rsid w:val="006D71DB"/>
    <w:rsid w:val="006D764A"/>
    <w:rsid w:val="006D7BF8"/>
    <w:rsid w:val="006E0066"/>
    <w:rsid w:val="006E0232"/>
    <w:rsid w:val="006E051F"/>
    <w:rsid w:val="006E0679"/>
    <w:rsid w:val="006E06DF"/>
    <w:rsid w:val="006E0727"/>
    <w:rsid w:val="006E0AB9"/>
    <w:rsid w:val="006E17C8"/>
    <w:rsid w:val="006E1D25"/>
    <w:rsid w:val="006E20C0"/>
    <w:rsid w:val="006E2894"/>
    <w:rsid w:val="006E290C"/>
    <w:rsid w:val="006E2C5F"/>
    <w:rsid w:val="006E2DB8"/>
    <w:rsid w:val="006E4AED"/>
    <w:rsid w:val="006E657A"/>
    <w:rsid w:val="006E7607"/>
    <w:rsid w:val="006F005E"/>
    <w:rsid w:val="006F3929"/>
    <w:rsid w:val="006F3C29"/>
    <w:rsid w:val="006F3D08"/>
    <w:rsid w:val="006F47BC"/>
    <w:rsid w:val="006F53E9"/>
    <w:rsid w:val="006F54ED"/>
    <w:rsid w:val="006F5668"/>
    <w:rsid w:val="006F5D26"/>
    <w:rsid w:val="006F7145"/>
    <w:rsid w:val="006F7265"/>
    <w:rsid w:val="006F7CE2"/>
    <w:rsid w:val="00700ABB"/>
    <w:rsid w:val="007018DB"/>
    <w:rsid w:val="00702DCC"/>
    <w:rsid w:val="00703F0B"/>
    <w:rsid w:val="00704690"/>
    <w:rsid w:val="00705161"/>
    <w:rsid w:val="00705A90"/>
    <w:rsid w:val="00706393"/>
    <w:rsid w:val="00707032"/>
    <w:rsid w:val="00710E25"/>
    <w:rsid w:val="00711118"/>
    <w:rsid w:val="00711BE7"/>
    <w:rsid w:val="00712B5F"/>
    <w:rsid w:val="007141FA"/>
    <w:rsid w:val="00714343"/>
    <w:rsid w:val="007144DA"/>
    <w:rsid w:val="00714D09"/>
    <w:rsid w:val="0071547B"/>
    <w:rsid w:val="00715953"/>
    <w:rsid w:val="0071660D"/>
    <w:rsid w:val="007167E2"/>
    <w:rsid w:val="00717766"/>
    <w:rsid w:val="0072041D"/>
    <w:rsid w:val="00720537"/>
    <w:rsid w:val="00720CD4"/>
    <w:rsid w:val="00721181"/>
    <w:rsid w:val="00722F48"/>
    <w:rsid w:val="007233BD"/>
    <w:rsid w:val="00724378"/>
    <w:rsid w:val="00724A37"/>
    <w:rsid w:val="00724B9F"/>
    <w:rsid w:val="0072685E"/>
    <w:rsid w:val="00726E81"/>
    <w:rsid w:val="00730358"/>
    <w:rsid w:val="00730421"/>
    <w:rsid w:val="00730431"/>
    <w:rsid w:val="007326A5"/>
    <w:rsid w:val="0073291F"/>
    <w:rsid w:val="007331F8"/>
    <w:rsid w:val="0073531B"/>
    <w:rsid w:val="00736157"/>
    <w:rsid w:val="00736576"/>
    <w:rsid w:val="0073734B"/>
    <w:rsid w:val="00737439"/>
    <w:rsid w:val="00740D07"/>
    <w:rsid w:val="00741154"/>
    <w:rsid w:val="00741B72"/>
    <w:rsid w:val="00741C03"/>
    <w:rsid w:val="007427B0"/>
    <w:rsid w:val="007429BD"/>
    <w:rsid w:val="00742CCC"/>
    <w:rsid w:val="007446B5"/>
    <w:rsid w:val="00744710"/>
    <w:rsid w:val="0074533E"/>
    <w:rsid w:val="00745954"/>
    <w:rsid w:val="00746456"/>
    <w:rsid w:val="00746AEA"/>
    <w:rsid w:val="00747244"/>
    <w:rsid w:val="0074771A"/>
    <w:rsid w:val="00747900"/>
    <w:rsid w:val="00750495"/>
    <w:rsid w:val="007505AB"/>
    <w:rsid w:val="00750A50"/>
    <w:rsid w:val="00751294"/>
    <w:rsid w:val="00752706"/>
    <w:rsid w:val="00753AB8"/>
    <w:rsid w:val="00753CE3"/>
    <w:rsid w:val="00753DEC"/>
    <w:rsid w:val="00753E0F"/>
    <w:rsid w:val="00754B11"/>
    <w:rsid w:val="00754E06"/>
    <w:rsid w:val="007552A4"/>
    <w:rsid w:val="00755EA3"/>
    <w:rsid w:val="0075661E"/>
    <w:rsid w:val="00760DA0"/>
    <w:rsid w:val="00760E14"/>
    <w:rsid w:val="00761087"/>
    <w:rsid w:val="007610FC"/>
    <w:rsid w:val="00761392"/>
    <w:rsid w:val="00762716"/>
    <w:rsid w:val="00762959"/>
    <w:rsid w:val="00762A72"/>
    <w:rsid w:val="00762CD6"/>
    <w:rsid w:val="007632CA"/>
    <w:rsid w:val="007635F7"/>
    <w:rsid w:val="00763845"/>
    <w:rsid w:val="00763D04"/>
    <w:rsid w:val="00764741"/>
    <w:rsid w:val="00765987"/>
    <w:rsid w:val="00766296"/>
    <w:rsid w:val="007663F2"/>
    <w:rsid w:val="00766CCF"/>
    <w:rsid w:val="00767D47"/>
    <w:rsid w:val="007700CF"/>
    <w:rsid w:val="007702E0"/>
    <w:rsid w:val="0077271E"/>
    <w:rsid w:val="00772F7C"/>
    <w:rsid w:val="0077334F"/>
    <w:rsid w:val="00773721"/>
    <w:rsid w:val="00773D55"/>
    <w:rsid w:val="00774225"/>
    <w:rsid w:val="00774D24"/>
    <w:rsid w:val="00776179"/>
    <w:rsid w:val="00776AF6"/>
    <w:rsid w:val="007772B2"/>
    <w:rsid w:val="007772FE"/>
    <w:rsid w:val="00777643"/>
    <w:rsid w:val="007802DD"/>
    <w:rsid w:val="00780489"/>
    <w:rsid w:val="00780830"/>
    <w:rsid w:val="00780A25"/>
    <w:rsid w:val="00780A29"/>
    <w:rsid w:val="00780EC2"/>
    <w:rsid w:val="00780FBB"/>
    <w:rsid w:val="00781E6A"/>
    <w:rsid w:val="00782E5A"/>
    <w:rsid w:val="00783484"/>
    <w:rsid w:val="0078412B"/>
    <w:rsid w:val="0078542A"/>
    <w:rsid w:val="00786CA5"/>
    <w:rsid w:val="007877DD"/>
    <w:rsid w:val="00787C2A"/>
    <w:rsid w:val="00787C79"/>
    <w:rsid w:val="00790627"/>
    <w:rsid w:val="007908C8"/>
    <w:rsid w:val="00791E1C"/>
    <w:rsid w:val="00793257"/>
    <w:rsid w:val="0079344B"/>
    <w:rsid w:val="00793D02"/>
    <w:rsid w:val="007944B5"/>
    <w:rsid w:val="00794A09"/>
    <w:rsid w:val="007A0195"/>
    <w:rsid w:val="007A0A23"/>
    <w:rsid w:val="007A0A4D"/>
    <w:rsid w:val="007A3713"/>
    <w:rsid w:val="007A3B2C"/>
    <w:rsid w:val="007A4745"/>
    <w:rsid w:val="007A5AAA"/>
    <w:rsid w:val="007A681B"/>
    <w:rsid w:val="007A6C84"/>
    <w:rsid w:val="007B0F36"/>
    <w:rsid w:val="007B3BFB"/>
    <w:rsid w:val="007B4159"/>
    <w:rsid w:val="007B43C8"/>
    <w:rsid w:val="007B4C78"/>
    <w:rsid w:val="007B574D"/>
    <w:rsid w:val="007B6105"/>
    <w:rsid w:val="007B6CA9"/>
    <w:rsid w:val="007B7205"/>
    <w:rsid w:val="007B76C7"/>
    <w:rsid w:val="007B7F59"/>
    <w:rsid w:val="007C0373"/>
    <w:rsid w:val="007C145E"/>
    <w:rsid w:val="007C1E91"/>
    <w:rsid w:val="007C322B"/>
    <w:rsid w:val="007C374E"/>
    <w:rsid w:val="007C388A"/>
    <w:rsid w:val="007C41AC"/>
    <w:rsid w:val="007C495A"/>
    <w:rsid w:val="007C5260"/>
    <w:rsid w:val="007C52B9"/>
    <w:rsid w:val="007C5E4B"/>
    <w:rsid w:val="007C5EB9"/>
    <w:rsid w:val="007C6587"/>
    <w:rsid w:val="007C6DDD"/>
    <w:rsid w:val="007C7884"/>
    <w:rsid w:val="007D2377"/>
    <w:rsid w:val="007D2F6F"/>
    <w:rsid w:val="007D31CF"/>
    <w:rsid w:val="007D3B17"/>
    <w:rsid w:val="007D4859"/>
    <w:rsid w:val="007D49B4"/>
    <w:rsid w:val="007D66D5"/>
    <w:rsid w:val="007D6A9E"/>
    <w:rsid w:val="007D6AC0"/>
    <w:rsid w:val="007D7EAE"/>
    <w:rsid w:val="007E0F49"/>
    <w:rsid w:val="007E1BD1"/>
    <w:rsid w:val="007E37EF"/>
    <w:rsid w:val="007E4266"/>
    <w:rsid w:val="007E49CE"/>
    <w:rsid w:val="007E4BB5"/>
    <w:rsid w:val="007E5511"/>
    <w:rsid w:val="007E5E1A"/>
    <w:rsid w:val="007E68BE"/>
    <w:rsid w:val="007E732F"/>
    <w:rsid w:val="007F0192"/>
    <w:rsid w:val="007F05E6"/>
    <w:rsid w:val="007F16DA"/>
    <w:rsid w:val="007F256E"/>
    <w:rsid w:val="007F3A4E"/>
    <w:rsid w:val="007F4AAE"/>
    <w:rsid w:val="007F4C1E"/>
    <w:rsid w:val="007F5906"/>
    <w:rsid w:val="007F79ED"/>
    <w:rsid w:val="00800AF2"/>
    <w:rsid w:val="00802C03"/>
    <w:rsid w:val="0080497A"/>
    <w:rsid w:val="00805255"/>
    <w:rsid w:val="00805FE8"/>
    <w:rsid w:val="008074DD"/>
    <w:rsid w:val="008075FF"/>
    <w:rsid w:val="00811AB6"/>
    <w:rsid w:val="00812433"/>
    <w:rsid w:val="008128F2"/>
    <w:rsid w:val="00812CCD"/>
    <w:rsid w:val="00813E5C"/>
    <w:rsid w:val="00813EEA"/>
    <w:rsid w:val="00814796"/>
    <w:rsid w:val="00814952"/>
    <w:rsid w:val="008176C8"/>
    <w:rsid w:val="00820DBC"/>
    <w:rsid w:val="00821B58"/>
    <w:rsid w:val="008222E5"/>
    <w:rsid w:val="008231EB"/>
    <w:rsid w:val="00824397"/>
    <w:rsid w:val="00824AF7"/>
    <w:rsid w:val="00825C8C"/>
    <w:rsid w:val="008265D7"/>
    <w:rsid w:val="00826679"/>
    <w:rsid w:val="00827375"/>
    <w:rsid w:val="00827F5B"/>
    <w:rsid w:val="0083009A"/>
    <w:rsid w:val="00830F5C"/>
    <w:rsid w:val="0083275F"/>
    <w:rsid w:val="008333C7"/>
    <w:rsid w:val="00833E70"/>
    <w:rsid w:val="00834201"/>
    <w:rsid w:val="008355C4"/>
    <w:rsid w:val="0084046D"/>
    <w:rsid w:val="00840917"/>
    <w:rsid w:val="00841076"/>
    <w:rsid w:val="00841584"/>
    <w:rsid w:val="008426CA"/>
    <w:rsid w:val="00842A19"/>
    <w:rsid w:val="00842C5C"/>
    <w:rsid w:val="00843384"/>
    <w:rsid w:val="008435C3"/>
    <w:rsid w:val="008439CD"/>
    <w:rsid w:val="00843A3D"/>
    <w:rsid w:val="0084480B"/>
    <w:rsid w:val="0084509F"/>
    <w:rsid w:val="0084533D"/>
    <w:rsid w:val="00845990"/>
    <w:rsid w:val="008459FA"/>
    <w:rsid w:val="008470B8"/>
    <w:rsid w:val="00852018"/>
    <w:rsid w:val="00853934"/>
    <w:rsid w:val="00854016"/>
    <w:rsid w:val="00857752"/>
    <w:rsid w:val="00861D21"/>
    <w:rsid w:val="00861E5A"/>
    <w:rsid w:val="00862312"/>
    <w:rsid w:val="008626ED"/>
    <w:rsid w:val="00862C90"/>
    <w:rsid w:val="008652CC"/>
    <w:rsid w:val="00865B24"/>
    <w:rsid w:val="00866603"/>
    <w:rsid w:val="008672B5"/>
    <w:rsid w:val="00867C10"/>
    <w:rsid w:val="00870632"/>
    <w:rsid w:val="00870B3D"/>
    <w:rsid w:val="008718C2"/>
    <w:rsid w:val="008722D3"/>
    <w:rsid w:val="00873123"/>
    <w:rsid w:val="00873F88"/>
    <w:rsid w:val="00874CA0"/>
    <w:rsid w:val="00874D2A"/>
    <w:rsid w:val="008773F4"/>
    <w:rsid w:val="00877B0C"/>
    <w:rsid w:val="00882FD0"/>
    <w:rsid w:val="008836B8"/>
    <w:rsid w:val="00883D47"/>
    <w:rsid w:val="008847A8"/>
    <w:rsid w:val="008859D8"/>
    <w:rsid w:val="00887B7A"/>
    <w:rsid w:val="008904AF"/>
    <w:rsid w:val="0089086B"/>
    <w:rsid w:val="00890907"/>
    <w:rsid w:val="0089165F"/>
    <w:rsid w:val="008926DB"/>
    <w:rsid w:val="008929A2"/>
    <w:rsid w:val="00892B06"/>
    <w:rsid w:val="00892BAF"/>
    <w:rsid w:val="00894410"/>
    <w:rsid w:val="00894F6D"/>
    <w:rsid w:val="00895983"/>
    <w:rsid w:val="00895E88"/>
    <w:rsid w:val="0089675B"/>
    <w:rsid w:val="00896B5D"/>
    <w:rsid w:val="008977B5"/>
    <w:rsid w:val="00897FBA"/>
    <w:rsid w:val="008A0516"/>
    <w:rsid w:val="008A1617"/>
    <w:rsid w:val="008A3816"/>
    <w:rsid w:val="008A4484"/>
    <w:rsid w:val="008A4F92"/>
    <w:rsid w:val="008A5CE0"/>
    <w:rsid w:val="008A654A"/>
    <w:rsid w:val="008A73DC"/>
    <w:rsid w:val="008B00C4"/>
    <w:rsid w:val="008B17DA"/>
    <w:rsid w:val="008B207F"/>
    <w:rsid w:val="008B2808"/>
    <w:rsid w:val="008B54B2"/>
    <w:rsid w:val="008B5A6A"/>
    <w:rsid w:val="008B6C65"/>
    <w:rsid w:val="008B7246"/>
    <w:rsid w:val="008C0090"/>
    <w:rsid w:val="008C089E"/>
    <w:rsid w:val="008C09A4"/>
    <w:rsid w:val="008C0B07"/>
    <w:rsid w:val="008C0E8D"/>
    <w:rsid w:val="008C0F57"/>
    <w:rsid w:val="008C1427"/>
    <w:rsid w:val="008C22A3"/>
    <w:rsid w:val="008C24DC"/>
    <w:rsid w:val="008C25C8"/>
    <w:rsid w:val="008C35C3"/>
    <w:rsid w:val="008C4051"/>
    <w:rsid w:val="008C4D01"/>
    <w:rsid w:val="008C5A92"/>
    <w:rsid w:val="008C74C7"/>
    <w:rsid w:val="008D06AA"/>
    <w:rsid w:val="008D0C01"/>
    <w:rsid w:val="008D17A0"/>
    <w:rsid w:val="008D1824"/>
    <w:rsid w:val="008D1AEC"/>
    <w:rsid w:val="008D22B0"/>
    <w:rsid w:val="008D3FC2"/>
    <w:rsid w:val="008D4B95"/>
    <w:rsid w:val="008D5043"/>
    <w:rsid w:val="008D69D3"/>
    <w:rsid w:val="008D7093"/>
    <w:rsid w:val="008D7166"/>
    <w:rsid w:val="008D762A"/>
    <w:rsid w:val="008D78DA"/>
    <w:rsid w:val="008D7FE8"/>
    <w:rsid w:val="008E0247"/>
    <w:rsid w:val="008E081F"/>
    <w:rsid w:val="008E1016"/>
    <w:rsid w:val="008E1DAE"/>
    <w:rsid w:val="008E2416"/>
    <w:rsid w:val="008E3614"/>
    <w:rsid w:val="008E37C0"/>
    <w:rsid w:val="008E405A"/>
    <w:rsid w:val="008E49E3"/>
    <w:rsid w:val="008E6244"/>
    <w:rsid w:val="008E6483"/>
    <w:rsid w:val="008E6B89"/>
    <w:rsid w:val="008E6E84"/>
    <w:rsid w:val="008E71AF"/>
    <w:rsid w:val="008E747E"/>
    <w:rsid w:val="008E75F6"/>
    <w:rsid w:val="008E7739"/>
    <w:rsid w:val="008E7895"/>
    <w:rsid w:val="008E7AD7"/>
    <w:rsid w:val="008F116E"/>
    <w:rsid w:val="008F1E1C"/>
    <w:rsid w:val="008F2D89"/>
    <w:rsid w:val="008F2ED0"/>
    <w:rsid w:val="008F3A0B"/>
    <w:rsid w:val="008F4095"/>
    <w:rsid w:val="008F48ED"/>
    <w:rsid w:val="008F4DA8"/>
    <w:rsid w:val="008F5E18"/>
    <w:rsid w:val="008F6B3F"/>
    <w:rsid w:val="008F7892"/>
    <w:rsid w:val="008F7AD0"/>
    <w:rsid w:val="008F7F0B"/>
    <w:rsid w:val="008F7F5C"/>
    <w:rsid w:val="009003AE"/>
    <w:rsid w:val="00900D51"/>
    <w:rsid w:val="009014E3"/>
    <w:rsid w:val="00901C09"/>
    <w:rsid w:val="009022C3"/>
    <w:rsid w:val="00902B53"/>
    <w:rsid w:val="00903C18"/>
    <w:rsid w:val="00904B92"/>
    <w:rsid w:val="009054DC"/>
    <w:rsid w:val="00905EEC"/>
    <w:rsid w:val="00907421"/>
    <w:rsid w:val="00907E49"/>
    <w:rsid w:val="0091069F"/>
    <w:rsid w:val="0091073F"/>
    <w:rsid w:val="009117FC"/>
    <w:rsid w:val="00911AAB"/>
    <w:rsid w:val="00911C63"/>
    <w:rsid w:val="0091211A"/>
    <w:rsid w:val="009131CA"/>
    <w:rsid w:val="0091349A"/>
    <w:rsid w:val="00913A2A"/>
    <w:rsid w:val="00913F9D"/>
    <w:rsid w:val="00914D45"/>
    <w:rsid w:val="00915B67"/>
    <w:rsid w:val="00915F74"/>
    <w:rsid w:val="009167E2"/>
    <w:rsid w:val="0091683A"/>
    <w:rsid w:val="00916F46"/>
    <w:rsid w:val="00917E97"/>
    <w:rsid w:val="009210E4"/>
    <w:rsid w:val="009221D4"/>
    <w:rsid w:val="00922EF5"/>
    <w:rsid w:val="00923438"/>
    <w:rsid w:val="0092392C"/>
    <w:rsid w:val="0092481F"/>
    <w:rsid w:val="0092539B"/>
    <w:rsid w:val="00926E7A"/>
    <w:rsid w:val="00926EA0"/>
    <w:rsid w:val="00927816"/>
    <w:rsid w:val="009300DE"/>
    <w:rsid w:val="00930102"/>
    <w:rsid w:val="00930438"/>
    <w:rsid w:val="009307CF"/>
    <w:rsid w:val="00930CA2"/>
    <w:rsid w:val="00930DC6"/>
    <w:rsid w:val="00931BD1"/>
    <w:rsid w:val="00932D25"/>
    <w:rsid w:val="009347C3"/>
    <w:rsid w:val="00934E70"/>
    <w:rsid w:val="009352EE"/>
    <w:rsid w:val="00935C10"/>
    <w:rsid w:val="00936124"/>
    <w:rsid w:val="00936A93"/>
    <w:rsid w:val="0094011D"/>
    <w:rsid w:val="00941044"/>
    <w:rsid w:val="009410AA"/>
    <w:rsid w:val="00941559"/>
    <w:rsid w:val="00942600"/>
    <w:rsid w:val="00942E94"/>
    <w:rsid w:val="00943733"/>
    <w:rsid w:val="00943FCF"/>
    <w:rsid w:val="00944147"/>
    <w:rsid w:val="00944C36"/>
    <w:rsid w:val="00945074"/>
    <w:rsid w:val="00946C5C"/>
    <w:rsid w:val="00950617"/>
    <w:rsid w:val="00950A30"/>
    <w:rsid w:val="00950A4E"/>
    <w:rsid w:val="00950C35"/>
    <w:rsid w:val="00950C46"/>
    <w:rsid w:val="009513B4"/>
    <w:rsid w:val="0095274E"/>
    <w:rsid w:val="009531BC"/>
    <w:rsid w:val="00954037"/>
    <w:rsid w:val="009541E9"/>
    <w:rsid w:val="0095502F"/>
    <w:rsid w:val="0095538D"/>
    <w:rsid w:val="00955457"/>
    <w:rsid w:val="00955A3E"/>
    <w:rsid w:val="00960619"/>
    <w:rsid w:val="00961706"/>
    <w:rsid w:val="00961C60"/>
    <w:rsid w:val="00961F9E"/>
    <w:rsid w:val="0096328A"/>
    <w:rsid w:val="00963C45"/>
    <w:rsid w:val="00964F4D"/>
    <w:rsid w:val="009657EF"/>
    <w:rsid w:val="00966348"/>
    <w:rsid w:val="009666C7"/>
    <w:rsid w:val="009668FA"/>
    <w:rsid w:val="009708FA"/>
    <w:rsid w:val="009715CD"/>
    <w:rsid w:val="00971DC4"/>
    <w:rsid w:val="0097216B"/>
    <w:rsid w:val="00972CEB"/>
    <w:rsid w:val="00973175"/>
    <w:rsid w:val="00973316"/>
    <w:rsid w:val="00974655"/>
    <w:rsid w:val="00975CEE"/>
    <w:rsid w:val="00976056"/>
    <w:rsid w:val="00976959"/>
    <w:rsid w:val="0097703D"/>
    <w:rsid w:val="00980285"/>
    <w:rsid w:val="00981973"/>
    <w:rsid w:val="00982359"/>
    <w:rsid w:val="009823A1"/>
    <w:rsid w:val="00982596"/>
    <w:rsid w:val="0098307B"/>
    <w:rsid w:val="0098345D"/>
    <w:rsid w:val="00984B4D"/>
    <w:rsid w:val="00984B66"/>
    <w:rsid w:val="009851F0"/>
    <w:rsid w:val="00985D8A"/>
    <w:rsid w:val="009868A9"/>
    <w:rsid w:val="00987510"/>
    <w:rsid w:val="00987DD1"/>
    <w:rsid w:val="00987F10"/>
    <w:rsid w:val="00990049"/>
    <w:rsid w:val="00991126"/>
    <w:rsid w:val="00991D88"/>
    <w:rsid w:val="009926A0"/>
    <w:rsid w:val="00993598"/>
    <w:rsid w:val="00995311"/>
    <w:rsid w:val="00995BE3"/>
    <w:rsid w:val="00996756"/>
    <w:rsid w:val="009974A9"/>
    <w:rsid w:val="00997762"/>
    <w:rsid w:val="00997F18"/>
    <w:rsid w:val="009A1584"/>
    <w:rsid w:val="009A1A47"/>
    <w:rsid w:val="009A2009"/>
    <w:rsid w:val="009A2256"/>
    <w:rsid w:val="009A4B57"/>
    <w:rsid w:val="009A4FA9"/>
    <w:rsid w:val="009A6046"/>
    <w:rsid w:val="009A73C6"/>
    <w:rsid w:val="009A7938"/>
    <w:rsid w:val="009A7F41"/>
    <w:rsid w:val="009A7F8F"/>
    <w:rsid w:val="009B06FC"/>
    <w:rsid w:val="009B0CCE"/>
    <w:rsid w:val="009B1582"/>
    <w:rsid w:val="009B35CB"/>
    <w:rsid w:val="009B3EDD"/>
    <w:rsid w:val="009B3F0E"/>
    <w:rsid w:val="009B4182"/>
    <w:rsid w:val="009B5EBE"/>
    <w:rsid w:val="009B665D"/>
    <w:rsid w:val="009B6D7D"/>
    <w:rsid w:val="009B7434"/>
    <w:rsid w:val="009C002D"/>
    <w:rsid w:val="009C02AF"/>
    <w:rsid w:val="009C0B8A"/>
    <w:rsid w:val="009C0C24"/>
    <w:rsid w:val="009C0D14"/>
    <w:rsid w:val="009C0ED8"/>
    <w:rsid w:val="009C0F63"/>
    <w:rsid w:val="009C1A62"/>
    <w:rsid w:val="009C1E00"/>
    <w:rsid w:val="009C2C3F"/>
    <w:rsid w:val="009C2E11"/>
    <w:rsid w:val="009C30E4"/>
    <w:rsid w:val="009C3AB6"/>
    <w:rsid w:val="009C4969"/>
    <w:rsid w:val="009C4A2F"/>
    <w:rsid w:val="009C4F91"/>
    <w:rsid w:val="009C55E8"/>
    <w:rsid w:val="009C5B91"/>
    <w:rsid w:val="009C74C0"/>
    <w:rsid w:val="009C7E6B"/>
    <w:rsid w:val="009C7EAA"/>
    <w:rsid w:val="009D2315"/>
    <w:rsid w:val="009D2FEC"/>
    <w:rsid w:val="009D3E3B"/>
    <w:rsid w:val="009D48E0"/>
    <w:rsid w:val="009D499F"/>
    <w:rsid w:val="009D5601"/>
    <w:rsid w:val="009D593D"/>
    <w:rsid w:val="009D5E5C"/>
    <w:rsid w:val="009D60D3"/>
    <w:rsid w:val="009D62D1"/>
    <w:rsid w:val="009E1490"/>
    <w:rsid w:val="009E1EB3"/>
    <w:rsid w:val="009E216E"/>
    <w:rsid w:val="009E295B"/>
    <w:rsid w:val="009E33EE"/>
    <w:rsid w:val="009E40E1"/>
    <w:rsid w:val="009E51DA"/>
    <w:rsid w:val="009E54D4"/>
    <w:rsid w:val="009E594E"/>
    <w:rsid w:val="009E5E0D"/>
    <w:rsid w:val="009E5E57"/>
    <w:rsid w:val="009E699B"/>
    <w:rsid w:val="009E6B36"/>
    <w:rsid w:val="009E71BF"/>
    <w:rsid w:val="009F0DF5"/>
    <w:rsid w:val="009F23EF"/>
    <w:rsid w:val="009F2C42"/>
    <w:rsid w:val="009F2D0E"/>
    <w:rsid w:val="009F34E3"/>
    <w:rsid w:val="009F40DB"/>
    <w:rsid w:val="009F4F20"/>
    <w:rsid w:val="009F56EC"/>
    <w:rsid w:val="009F77AA"/>
    <w:rsid w:val="009F7D2C"/>
    <w:rsid w:val="00A0022D"/>
    <w:rsid w:val="00A01BE8"/>
    <w:rsid w:val="00A03F54"/>
    <w:rsid w:val="00A0601A"/>
    <w:rsid w:val="00A06410"/>
    <w:rsid w:val="00A06747"/>
    <w:rsid w:val="00A070D5"/>
    <w:rsid w:val="00A1004B"/>
    <w:rsid w:val="00A1055D"/>
    <w:rsid w:val="00A12DDF"/>
    <w:rsid w:val="00A1318E"/>
    <w:rsid w:val="00A1360B"/>
    <w:rsid w:val="00A13C7D"/>
    <w:rsid w:val="00A144AA"/>
    <w:rsid w:val="00A144C4"/>
    <w:rsid w:val="00A15E56"/>
    <w:rsid w:val="00A16725"/>
    <w:rsid w:val="00A20D29"/>
    <w:rsid w:val="00A20D2A"/>
    <w:rsid w:val="00A2192C"/>
    <w:rsid w:val="00A227C7"/>
    <w:rsid w:val="00A236CE"/>
    <w:rsid w:val="00A238C9"/>
    <w:rsid w:val="00A244E4"/>
    <w:rsid w:val="00A24F30"/>
    <w:rsid w:val="00A250E2"/>
    <w:rsid w:val="00A2585D"/>
    <w:rsid w:val="00A26421"/>
    <w:rsid w:val="00A26443"/>
    <w:rsid w:val="00A31480"/>
    <w:rsid w:val="00A318F2"/>
    <w:rsid w:val="00A33017"/>
    <w:rsid w:val="00A337CD"/>
    <w:rsid w:val="00A339A8"/>
    <w:rsid w:val="00A365D0"/>
    <w:rsid w:val="00A37176"/>
    <w:rsid w:val="00A373EB"/>
    <w:rsid w:val="00A37D6E"/>
    <w:rsid w:val="00A40D06"/>
    <w:rsid w:val="00A41998"/>
    <w:rsid w:val="00A41A3C"/>
    <w:rsid w:val="00A42AEF"/>
    <w:rsid w:val="00A42DD8"/>
    <w:rsid w:val="00A438C5"/>
    <w:rsid w:val="00A44088"/>
    <w:rsid w:val="00A46104"/>
    <w:rsid w:val="00A46B07"/>
    <w:rsid w:val="00A46F00"/>
    <w:rsid w:val="00A472DF"/>
    <w:rsid w:val="00A47E90"/>
    <w:rsid w:val="00A50138"/>
    <w:rsid w:val="00A507A1"/>
    <w:rsid w:val="00A50BEE"/>
    <w:rsid w:val="00A50FD7"/>
    <w:rsid w:val="00A51324"/>
    <w:rsid w:val="00A518BB"/>
    <w:rsid w:val="00A51A29"/>
    <w:rsid w:val="00A52136"/>
    <w:rsid w:val="00A522A1"/>
    <w:rsid w:val="00A52FE5"/>
    <w:rsid w:val="00A54172"/>
    <w:rsid w:val="00A5442C"/>
    <w:rsid w:val="00A5493A"/>
    <w:rsid w:val="00A562E9"/>
    <w:rsid w:val="00A564A5"/>
    <w:rsid w:val="00A5650C"/>
    <w:rsid w:val="00A566B1"/>
    <w:rsid w:val="00A604B6"/>
    <w:rsid w:val="00A6083F"/>
    <w:rsid w:val="00A608FA"/>
    <w:rsid w:val="00A613BC"/>
    <w:rsid w:val="00A613CC"/>
    <w:rsid w:val="00A61919"/>
    <w:rsid w:val="00A62130"/>
    <w:rsid w:val="00A62235"/>
    <w:rsid w:val="00A62BA9"/>
    <w:rsid w:val="00A64FFF"/>
    <w:rsid w:val="00A65551"/>
    <w:rsid w:val="00A655E1"/>
    <w:rsid w:val="00A658E1"/>
    <w:rsid w:val="00A66275"/>
    <w:rsid w:val="00A66323"/>
    <w:rsid w:val="00A663E7"/>
    <w:rsid w:val="00A6779C"/>
    <w:rsid w:val="00A67BC5"/>
    <w:rsid w:val="00A70521"/>
    <w:rsid w:val="00A70B06"/>
    <w:rsid w:val="00A71A32"/>
    <w:rsid w:val="00A72622"/>
    <w:rsid w:val="00A73195"/>
    <w:rsid w:val="00A74628"/>
    <w:rsid w:val="00A74E7D"/>
    <w:rsid w:val="00A74F77"/>
    <w:rsid w:val="00A75093"/>
    <w:rsid w:val="00A75C17"/>
    <w:rsid w:val="00A7635C"/>
    <w:rsid w:val="00A76DF6"/>
    <w:rsid w:val="00A772A0"/>
    <w:rsid w:val="00A77BA3"/>
    <w:rsid w:val="00A77CC7"/>
    <w:rsid w:val="00A8147D"/>
    <w:rsid w:val="00A8331C"/>
    <w:rsid w:val="00A8331E"/>
    <w:rsid w:val="00A84A80"/>
    <w:rsid w:val="00A85CD1"/>
    <w:rsid w:val="00A866F6"/>
    <w:rsid w:val="00A8674C"/>
    <w:rsid w:val="00A8699B"/>
    <w:rsid w:val="00A86A3C"/>
    <w:rsid w:val="00A875FE"/>
    <w:rsid w:val="00A9044B"/>
    <w:rsid w:val="00A90DF3"/>
    <w:rsid w:val="00A90EBA"/>
    <w:rsid w:val="00A91FB3"/>
    <w:rsid w:val="00A94187"/>
    <w:rsid w:val="00A94A38"/>
    <w:rsid w:val="00A964DF"/>
    <w:rsid w:val="00A97687"/>
    <w:rsid w:val="00A97747"/>
    <w:rsid w:val="00A97D87"/>
    <w:rsid w:val="00AA0900"/>
    <w:rsid w:val="00AA0BA8"/>
    <w:rsid w:val="00AA1071"/>
    <w:rsid w:val="00AA1BA0"/>
    <w:rsid w:val="00AA1C17"/>
    <w:rsid w:val="00AA1D6B"/>
    <w:rsid w:val="00AA20A6"/>
    <w:rsid w:val="00AA3700"/>
    <w:rsid w:val="00AA401A"/>
    <w:rsid w:val="00AA5592"/>
    <w:rsid w:val="00AA5D24"/>
    <w:rsid w:val="00AA5E43"/>
    <w:rsid w:val="00AA611E"/>
    <w:rsid w:val="00AA646D"/>
    <w:rsid w:val="00AA6629"/>
    <w:rsid w:val="00AA6A8C"/>
    <w:rsid w:val="00AA7246"/>
    <w:rsid w:val="00AA78FE"/>
    <w:rsid w:val="00AB0905"/>
    <w:rsid w:val="00AB154C"/>
    <w:rsid w:val="00AB21CB"/>
    <w:rsid w:val="00AB2BE2"/>
    <w:rsid w:val="00AB2D0D"/>
    <w:rsid w:val="00AB34DD"/>
    <w:rsid w:val="00AB36FA"/>
    <w:rsid w:val="00AB3DFA"/>
    <w:rsid w:val="00AB4DEC"/>
    <w:rsid w:val="00AB60B8"/>
    <w:rsid w:val="00AB65C6"/>
    <w:rsid w:val="00AB6A74"/>
    <w:rsid w:val="00AB6AFA"/>
    <w:rsid w:val="00AB6B59"/>
    <w:rsid w:val="00AB70B5"/>
    <w:rsid w:val="00AB7ABD"/>
    <w:rsid w:val="00AB7FD3"/>
    <w:rsid w:val="00AC0C64"/>
    <w:rsid w:val="00AC1E61"/>
    <w:rsid w:val="00AC2FFF"/>
    <w:rsid w:val="00AC3171"/>
    <w:rsid w:val="00AC39BF"/>
    <w:rsid w:val="00AC439D"/>
    <w:rsid w:val="00AC49F9"/>
    <w:rsid w:val="00AC5142"/>
    <w:rsid w:val="00AC55BB"/>
    <w:rsid w:val="00AC5898"/>
    <w:rsid w:val="00AC6307"/>
    <w:rsid w:val="00AC6A3C"/>
    <w:rsid w:val="00AD0446"/>
    <w:rsid w:val="00AD06E3"/>
    <w:rsid w:val="00AD0909"/>
    <w:rsid w:val="00AD235B"/>
    <w:rsid w:val="00AD26F1"/>
    <w:rsid w:val="00AD2AF4"/>
    <w:rsid w:val="00AD2C63"/>
    <w:rsid w:val="00AD40F1"/>
    <w:rsid w:val="00AD51CA"/>
    <w:rsid w:val="00AD5F72"/>
    <w:rsid w:val="00AD7173"/>
    <w:rsid w:val="00AD725D"/>
    <w:rsid w:val="00AD751F"/>
    <w:rsid w:val="00AE00BA"/>
    <w:rsid w:val="00AE206C"/>
    <w:rsid w:val="00AE28C8"/>
    <w:rsid w:val="00AE529F"/>
    <w:rsid w:val="00AF2A77"/>
    <w:rsid w:val="00AF38D8"/>
    <w:rsid w:val="00AF4C33"/>
    <w:rsid w:val="00AF5862"/>
    <w:rsid w:val="00AF6917"/>
    <w:rsid w:val="00AF75A8"/>
    <w:rsid w:val="00AF75BE"/>
    <w:rsid w:val="00AF77A2"/>
    <w:rsid w:val="00B0069B"/>
    <w:rsid w:val="00B00E99"/>
    <w:rsid w:val="00B02F9C"/>
    <w:rsid w:val="00B031FA"/>
    <w:rsid w:val="00B0648E"/>
    <w:rsid w:val="00B078EE"/>
    <w:rsid w:val="00B07E04"/>
    <w:rsid w:val="00B07E49"/>
    <w:rsid w:val="00B102B9"/>
    <w:rsid w:val="00B10F8A"/>
    <w:rsid w:val="00B146DE"/>
    <w:rsid w:val="00B1515F"/>
    <w:rsid w:val="00B168F4"/>
    <w:rsid w:val="00B16AE1"/>
    <w:rsid w:val="00B175BC"/>
    <w:rsid w:val="00B17D42"/>
    <w:rsid w:val="00B2020E"/>
    <w:rsid w:val="00B203AA"/>
    <w:rsid w:val="00B203D4"/>
    <w:rsid w:val="00B21375"/>
    <w:rsid w:val="00B224A6"/>
    <w:rsid w:val="00B24A3A"/>
    <w:rsid w:val="00B25455"/>
    <w:rsid w:val="00B27C3F"/>
    <w:rsid w:val="00B307D1"/>
    <w:rsid w:val="00B30D0E"/>
    <w:rsid w:val="00B3105F"/>
    <w:rsid w:val="00B31098"/>
    <w:rsid w:val="00B31A24"/>
    <w:rsid w:val="00B3275E"/>
    <w:rsid w:val="00B34344"/>
    <w:rsid w:val="00B34E87"/>
    <w:rsid w:val="00B3514E"/>
    <w:rsid w:val="00B362E9"/>
    <w:rsid w:val="00B3647A"/>
    <w:rsid w:val="00B365C6"/>
    <w:rsid w:val="00B36BEC"/>
    <w:rsid w:val="00B36DF8"/>
    <w:rsid w:val="00B379ED"/>
    <w:rsid w:val="00B403FE"/>
    <w:rsid w:val="00B4044C"/>
    <w:rsid w:val="00B40BCA"/>
    <w:rsid w:val="00B415F2"/>
    <w:rsid w:val="00B41E71"/>
    <w:rsid w:val="00B42198"/>
    <w:rsid w:val="00B43BF4"/>
    <w:rsid w:val="00B4511C"/>
    <w:rsid w:val="00B4573F"/>
    <w:rsid w:val="00B4770F"/>
    <w:rsid w:val="00B51AC7"/>
    <w:rsid w:val="00B53876"/>
    <w:rsid w:val="00B53D5D"/>
    <w:rsid w:val="00B54D58"/>
    <w:rsid w:val="00B55E52"/>
    <w:rsid w:val="00B56091"/>
    <w:rsid w:val="00B56668"/>
    <w:rsid w:val="00B56ABD"/>
    <w:rsid w:val="00B5704B"/>
    <w:rsid w:val="00B60294"/>
    <w:rsid w:val="00B604D7"/>
    <w:rsid w:val="00B612A2"/>
    <w:rsid w:val="00B617FB"/>
    <w:rsid w:val="00B622D8"/>
    <w:rsid w:val="00B62975"/>
    <w:rsid w:val="00B645FB"/>
    <w:rsid w:val="00B64C71"/>
    <w:rsid w:val="00B64EDD"/>
    <w:rsid w:val="00B65419"/>
    <w:rsid w:val="00B669FD"/>
    <w:rsid w:val="00B675E3"/>
    <w:rsid w:val="00B67B26"/>
    <w:rsid w:val="00B67CC2"/>
    <w:rsid w:val="00B703C7"/>
    <w:rsid w:val="00B71C32"/>
    <w:rsid w:val="00B71E8D"/>
    <w:rsid w:val="00B72047"/>
    <w:rsid w:val="00B7226F"/>
    <w:rsid w:val="00B72FAF"/>
    <w:rsid w:val="00B730BE"/>
    <w:rsid w:val="00B734A3"/>
    <w:rsid w:val="00B7416B"/>
    <w:rsid w:val="00B74EB4"/>
    <w:rsid w:val="00B75768"/>
    <w:rsid w:val="00B75837"/>
    <w:rsid w:val="00B7636E"/>
    <w:rsid w:val="00B76633"/>
    <w:rsid w:val="00B76BFC"/>
    <w:rsid w:val="00B76F0D"/>
    <w:rsid w:val="00B7793D"/>
    <w:rsid w:val="00B80322"/>
    <w:rsid w:val="00B80574"/>
    <w:rsid w:val="00B8136B"/>
    <w:rsid w:val="00B8143F"/>
    <w:rsid w:val="00B814DF"/>
    <w:rsid w:val="00B82344"/>
    <w:rsid w:val="00B825C4"/>
    <w:rsid w:val="00B829EB"/>
    <w:rsid w:val="00B82B78"/>
    <w:rsid w:val="00B831D7"/>
    <w:rsid w:val="00B8354F"/>
    <w:rsid w:val="00B84F6E"/>
    <w:rsid w:val="00B90306"/>
    <w:rsid w:val="00B913F8"/>
    <w:rsid w:val="00B91744"/>
    <w:rsid w:val="00B917D0"/>
    <w:rsid w:val="00B93B92"/>
    <w:rsid w:val="00B93C97"/>
    <w:rsid w:val="00B9469F"/>
    <w:rsid w:val="00B95C42"/>
    <w:rsid w:val="00B96986"/>
    <w:rsid w:val="00B96EDF"/>
    <w:rsid w:val="00BA171D"/>
    <w:rsid w:val="00BA2D6C"/>
    <w:rsid w:val="00BA2D84"/>
    <w:rsid w:val="00BA2FCF"/>
    <w:rsid w:val="00BA4CDC"/>
    <w:rsid w:val="00BA6183"/>
    <w:rsid w:val="00BA6B5A"/>
    <w:rsid w:val="00BA6FF5"/>
    <w:rsid w:val="00BB0138"/>
    <w:rsid w:val="00BB08ED"/>
    <w:rsid w:val="00BB16E2"/>
    <w:rsid w:val="00BB1A8C"/>
    <w:rsid w:val="00BB29FD"/>
    <w:rsid w:val="00BB40A0"/>
    <w:rsid w:val="00BB414C"/>
    <w:rsid w:val="00BB5F33"/>
    <w:rsid w:val="00BB6634"/>
    <w:rsid w:val="00BB69E9"/>
    <w:rsid w:val="00BB7F6D"/>
    <w:rsid w:val="00BC18B0"/>
    <w:rsid w:val="00BC1B51"/>
    <w:rsid w:val="00BC2367"/>
    <w:rsid w:val="00BC3128"/>
    <w:rsid w:val="00BC38BC"/>
    <w:rsid w:val="00BC3B70"/>
    <w:rsid w:val="00BC3D85"/>
    <w:rsid w:val="00BC4A89"/>
    <w:rsid w:val="00BC51C0"/>
    <w:rsid w:val="00BC62A7"/>
    <w:rsid w:val="00BC6DEF"/>
    <w:rsid w:val="00BD1573"/>
    <w:rsid w:val="00BD204A"/>
    <w:rsid w:val="00BD295D"/>
    <w:rsid w:val="00BD2E39"/>
    <w:rsid w:val="00BD359D"/>
    <w:rsid w:val="00BD3D08"/>
    <w:rsid w:val="00BD41D4"/>
    <w:rsid w:val="00BD58CB"/>
    <w:rsid w:val="00BD6B2E"/>
    <w:rsid w:val="00BD7DCA"/>
    <w:rsid w:val="00BD7FB5"/>
    <w:rsid w:val="00BE0263"/>
    <w:rsid w:val="00BE0676"/>
    <w:rsid w:val="00BE0844"/>
    <w:rsid w:val="00BE08F9"/>
    <w:rsid w:val="00BE1351"/>
    <w:rsid w:val="00BE1A4D"/>
    <w:rsid w:val="00BE1AAE"/>
    <w:rsid w:val="00BE2BC0"/>
    <w:rsid w:val="00BE2FC3"/>
    <w:rsid w:val="00BE5521"/>
    <w:rsid w:val="00BE6818"/>
    <w:rsid w:val="00BE722D"/>
    <w:rsid w:val="00BE7347"/>
    <w:rsid w:val="00BF0087"/>
    <w:rsid w:val="00BF1960"/>
    <w:rsid w:val="00BF1C6A"/>
    <w:rsid w:val="00BF3B2A"/>
    <w:rsid w:val="00BF5C85"/>
    <w:rsid w:val="00BF70C4"/>
    <w:rsid w:val="00BF74DD"/>
    <w:rsid w:val="00BF7B5D"/>
    <w:rsid w:val="00C010F3"/>
    <w:rsid w:val="00C04522"/>
    <w:rsid w:val="00C046EC"/>
    <w:rsid w:val="00C0549B"/>
    <w:rsid w:val="00C0550C"/>
    <w:rsid w:val="00C05F4E"/>
    <w:rsid w:val="00C065C8"/>
    <w:rsid w:val="00C06FE7"/>
    <w:rsid w:val="00C07383"/>
    <w:rsid w:val="00C103A9"/>
    <w:rsid w:val="00C11424"/>
    <w:rsid w:val="00C11A98"/>
    <w:rsid w:val="00C11DCA"/>
    <w:rsid w:val="00C12C00"/>
    <w:rsid w:val="00C12C05"/>
    <w:rsid w:val="00C1336B"/>
    <w:rsid w:val="00C134E9"/>
    <w:rsid w:val="00C13DF0"/>
    <w:rsid w:val="00C14451"/>
    <w:rsid w:val="00C14E58"/>
    <w:rsid w:val="00C16C18"/>
    <w:rsid w:val="00C1761E"/>
    <w:rsid w:val="00C176BE"/>
    <w:rsid w:val="00C2029A"/>
    <w:rsid w:val="00C20F00"/>
    <w:rsid w:val="00C21101"/>
    <w:rsid w:val="00C2230C"/>
    <w:rsid w:val="00C232E4"/>
    <w:rsid w:val="00C239B1"/>
    <w:rsid w:val="00C24F0E"/>
    <w:rsid w:val="00C27AF1"/>
    <w:rsid w:val="00C27CE9"/>
    <w:rsid w:val="00C31238"/>
    <w:rsid w:val="00C319C5"/>
    <w:rsid w:val="00C31C85"/>
    <w:rsid w:val="00C338D6"/>
    <w:rsid w:val="00C3564C"/>
    <w:rsid w:val="00C36B48"/>
    <w:rsid w:val="00C37964"/>
    <w:rsid w:val="00C37C5D"/>
    <w:rsid w:val="00C40014"/>
    <w:rsid w:val="00C40451"/>
    <w:rsid w:val="00C41903"/>
    <w:rsid w:val="00C42C5C"/>
    <w:rsid w:val="00C43C45"/>
    <w:rsid w:val="00C43E4E"/>
    <w:rsid w:val="00C444EE"/>
    <w:rsid w:val="00C456FA"/>
    <w:rsid w:val="00C45B12"/>
    <w:rsid w:val="00C46B7E"/>
    <w:rsid w:val="00C46CC0"/>
    <w:rsid w:val="00C4713A"/>
    <w:rsid w:val="00C47A47"/>
    <w:rsid w:val="00C47D9E"/>
    <w:rsid w:val="00C50153"/>
    <w:rsid w:val="00C50B5E"/>
    <w:rsid w:val="00C50EE5"/>
    <w:rsid w:val="00C51979"/>
    <w:rsid w:val="00C51D09"/>
    <w:rsid w:val="00C522B5"/>
    <w:rsid w:val="00C52DC0"/>
    <w:rsid w:val="00C5320F"/>
    <w:rsid w:val="00C53F37"/>
    <w:rsid w:val="00C554CB"/>
    <w:rsid w:val="00C564CF"/>
    <w:rsid w:val="00C571B9"/>
    <w:rsid w:val="00C576CE"/>
    <w:rsid w:val="00C57DC9"/>
    <w:rsid w:val="00C57FA0"/>
    <w:rsid w:val="00C6145F"/>
    <w:rsid w:val="00C6250E"/>
    <w:rsid w:val="00C633AE"/>
    <w:rsid w:val="00C6408F"/>
    <w:rsid w:val="00C65050"/>
    <w:rsid w:val="00C65EEC"/>
    <w:rsid w:val="00C70350"/>
    <w:rsid w:val="00C70D53"/>
    <w:rsid w:val="00C70DB7"/>
    <w:rsid w:val="00C71D77"/>
    <w:rsid w:val="00C721EB"/>
    <w:rsid w:val="00C7344A"/>
    <w:rsid w:val="00C73FC4"/>
    <w:rsid w:val="00C74189"/>
    <w:rsid w:val="00C76161"/>
    <w:rsid w:val="00C779BE"/>
    <w:rsid w:val="00C77D44"/>
    <w:rsid w:val="00C801CC"/>
    <w:rsid w:val="00C808DE"/>
    <w:rsid w:val="00C80E06"/>
    <w:rsid w:val="00C84B57"/>
    <w:rsid w:val="00C850B2"/>
    <w:rsid w:val="00C85767"/>
    <w:rsid w:val="00C87865"/>
    <w:rsid w:val="00C87A4D"/>
    <w:rsid w:val="00C90228"/>
    <w:rsid w:val="00C90259"/>
    <w:rsid w:val="00C9110C"/>
    <w:rsid w:val="00C9242A"/>
    <w:rsid w:val="00C926EF"/>
    <w:rsid w:val="00C92CDB"/>
    <w:rsid w:val="00C933BF"/>
    <w:rsid w:val="00C93662"/>
    <w:rsid w:val="00C948A3"/>
    <w:rsid w:val="00C96BE3"/>
    <w:rsid w:val="00CA08D7"/>
    <w:rsid w:val="00CA2197"/>
    <w:rsid w:val="00CA222A"/>
    <w:rsid w:val="00CA4B23"/>
    <w:rsid w:val="00CA4BA5"/>
    <w:rsid w:val="00CA5CB2"/>
    <w:rsid w:val="00CA6C5C"/>
    <w:rsid w:val="00CA70A2"/>
    <w:rsid w:val="00CA7ACF"/>
    <w:rsid w:val="00CB0B4F"/>
    <w:rsid w:val="00CB0F2B"/>
    <w:rsid w:val="00CB1D59"/>
    <w:rsid w:val="00CB2143"/>
    <w:rsid w:val="00CB2422"/>
    <w:rsid w:val="00CB35EF"/>
    <w:rsid w:val="00CB3FA2"/>
    <w:rsid w:val="00CB46A2"/>
    <w:rsid w:val="00CB4854"/>
    <w:rsid w:val="00CB51CE"/>
    <w:rsid w:val="00CB5854"/>
    <w:rsid w:val="00CB5ED2"/>
    <w:rsid w:val="00CB6851"/>
    <w:rsid w:val="00CB7440"/>
    <w:rsid w:val="00CB76C6"/>
    <w:rsid w:val="00CB7C76"/>
    <w:rsid w:val="00CC1162"/>
    <w:rsid w:val="00CC161D"/>
    <w:rsid w:val="00CC256D"/>
    <w:rsid w:val="00CC3ED9"/>
    <w:rsid w:val="00CC3F11"/>
    <w:rsid w:val="00CC4150"/>
    <w:rsid w:val="00CC45B6"/>
    <w:rsid w:val="00CC4D92"/>
    <w:rsid w:val="00CC5A1B"/>
    <w:rsid w:val="00CC5EDF"/>
    <w:rsid w:val="00CD003C"/>
    <w:rsid w:val="00CD0C05"/>
    <w:rsid w:val="00CD1B42"/>
    <w:rsid w:val="00CD507B"/>
    <w:rsid w:val="00CD52DC"/>
    <w:rsid w:val="00CD5312"/>
    <w:rsid w:val="00CD544D"/>
    <w:rsid w:val="00CD548B"/>
    <w:rsid w:val="00CD5BF2"/>
    <w:rsid w:val="00CD7311"/>
    <w:rsid w:val="00CE0680"/>
    <w:rsid w:val="00CE0817"/>
    <w:rsid w:val="00CE17B7"/>
    <w:rsid w:val="00CE1996"/>
    <w:rsid w:val="00CE21C1"/>
    <w:rsid w:val="00CE2210"/>
    <w:rsid w:val="00CE2391"/>
    <w:rsid w:val="00CE2F72"/>
    <w:rsid w:val="00CE39D7"/>
    <w:rsid w:val="00CE3D8D"/>
    <w:rsid w:val="00CE3EE8"/>
    <w:rsid w:val="00CE400F"/>
    <w:rsid w:val="00CE4BD6"/>
    <w:rsid w:val="00CE542C"/>
    <w:rsid w:val="00CE73D4"/>
    <w:rsid w:val="00CE7A26"/>
    <w:rsid w:val="00CF05B3"/>
    <w:rsid w:val="00CF1641"/>
    <w:rsid w:val="00CF19F5"/>
    <w:rsid w:val="00CF20A3"/>
    <w:rsid w:val="00CF2445"/>
    <w:rsid w:val="00CF2731"/>
    <w:rsid w:val="00CF28DC"/>
    <w:rsid w:val="00CF2C6F"/>
    <w:rsid w:val="00CF37FF"/>
    <w:rsid w:val="00CF3807"/>
    <w:rsid w:val="00CF3FA5"/>
    <w:rsid w:val="00CF4613"/>
    <w:rsid w:val="00CF48DC"/>
    <w:rsid w:val="00CF4A3C"/>
    <w:rsid w:val="00CF4A7F"/>
    <w:rsid w:val="00CF4AD2"/>
    <w:rsid w:val="00CF562C"/>
    <w:rsid w:val="00CF5668"/>
    <w:rsid w:val="00CF5D5F"/>
    <w:rsid w:val="00CF73CA"/>
    <w:rsid w:val="00CF791C"/>
    <w:rsid w:val="00CF7C9E"/>
    <w:rsid w:val="00D002F8"/>
    <w:rsid w:val="00D00E0F"/>
    <w:rsid w:val="00D016D9"/>
    <w:rsid w:val="00D01A6B"/>
    <w:rsid w:val="00D01C19"/>
    <w:rsid w:val="00D03B18"/>
    <w:rsid w:val="00D04BA5"/>
    <w:rsid w:val="00D05A96"/>
    <w:rsid w:val="00D060E0"/>
    <w:rsid w:val="00D061AB"/>
    <w:rsid w:val="00D06C83"/>
    <w:rsid w:val="00D071FC"/>
    <w:rsid w:val="00D07395"/>
    <w:rsid w:val="00D10052"/>
    <w:rsid w:val="00D10587"/>
    <w:rsid w:val="00D1096B"/>
    <w:rsid w:val="00D10E4F"/>
    <w:rsid w:val="00D1452B"/>
    <w:rsid w:val="00D14E02"/>
    <w:rsid w:val="00D15377"/>
    <w:rsid w:val="00D153F7"/>
    <w:rsid w:val="00D1631F"/>
    <w:rsid w:val="00D16F41"/>
    <w:rsid w:val="00D17720"/>
    <w:rsid w:val="00D17B1D"/>
    <w:rsid w:val="00D204B2"/>
    <w:rsid w:val="00D234F8"/>
    <w:rsid w:val="00D2379A"/>
    <w:rsid w:val="00D24874"/>
    <w:rsid w:val="00D25B08"/>
    <w:rsid w:val="00D25B0D"/>
    <w:rsid w:val="00D269FB"/>
    <w:rsid w:val="00D26AE4"/>
    <w:rsid w:val="00D277A9"/>
    <w:rsid w:val="00D305BD"/>
    <w:rsid w:val="00D3097E"/>
    <w:rsid w:val="00D31794"/>
    <w:rsid w:val="00D32017"/>
    <w:rsid w:val="00D34058"/>
    <w:rsid w:val="00D34A49"/>
    <w:rsid w:val="00D34DC1"/>
    <w:rsid w:val="00D350CA"/>
    <w:rsid w:val="00D35EC0"/>
    <w:rsid w:val="00D36558"/>
    <w:rsid w:val="00D36937"/>
    <w:rsid w:val="00D40512"/>
    <w:rsid w:val="00D407BC"/>
    <w:rsid w:val="00D414BE"/>
    <w:rsid w:val="00D43243"/>
    <w:rsid w:val="00D441D1"/>
    <w:rsid w:val="00D44416"/>
    <w:rsid w:val="00D447FD"/>
    <w:rsid w:val="00D45523"/>
    <w:rsid w:val="00D45EA1"/>
    <w:rsid w:val="00D471E6"/>
    <w:rsid w:val="00D4730B"/>
    <w:rsid w:val="00D5038A"/>
    <w:rsid w:val="00D52BA4"/>
    <w:rsid w:val="00D538CD"/>
    <w:rsid w:val="00D53E22"/>
    <w:rsid w:val="00D54265"/>
    <w:rsid w:val="00D5446D"/>
    <w:rsid w:val="00D55DB9"/>
    <w:rsid w:val="00D55F63"/>
    <w:rsid w:val="00D5629D"/>
    <w:rsid w:val="00D57116"/>
    <w:rsid w:val="00D57375"/>
    <w:rsid w:val="00D60488"/>
    <w:rsid w:val="00D62858"/>
    <w:rsid w:val="00D64DA8"/>
    <w:rsid w:val="00D661A2"/>
    <w:rsid w:val="00D674EF"/>
    <w:rsid w:val="00D70D8D"/>
    <w:rsid w:val="00D7104A"/>
    <w:rsid w:val="00D717D3"/>
    <w:rsid w:val="00D720AC"/>
    <w:rsid w:val="00D72F2F"/>
    <w:rsid w:val="00D73983"/>
    <w:rsid w:val="00D744BD"/>
    <w:rsid w:val="00D75510"/>
    <w:rsid w:val="00D75931"/>
    <w:rsid w:val="00D76EEC"/>
    <w:rsid w:val="00D775A4"/>
    <w:rsid w:val="00D77803"/>
    <w:rsid w:val="00D77909"/>
    <w:rsid w:val="00D8002E"/>
    <w:rsid w:val="00D800BD"/>
    <w:rsid w:val="00D807A7"/>
    <w:rsid w:val="00D80F39"/>
    <w:rsid w:val="00D81091"/>
    <w:rsid w:val="00D82122"/>
    <w:rsid w:val="00D82614"/>
    <w:rsid w:val="00D83994"/>
    <w:rsid w:val="00D849E5"/>
    <w:rsid w:val="00D84B68"/>
    <w:rsid w:val="00D84BFE"/>
    <w:rsid w:val="00D84C8F"/>
    <w:rsid w:val="00D859EA"/>
    <w:rsid w:val="00D86BC5"/>
    <w:rsid w:val="00D870B5"/>
    <w:rsid w:val="00D91018"/>
    <w:rsid w:val="00D91971"/>
    <w:rsid w:val="00D91CD8"/>
    <w:rsid w:val="00D92B4F"/>
    <w:rsid w:val="00D92CB4"/>
    <w:rsid w:val="00D93E10"/>
    <w:rsid w:val="00D93FCC"/>
    <w:rsid w:val="00D9454C"/>
    <w:rsid w:val="00D949D9"/>
    <w:rsid w:val="00D94EF8"/>
    <w:rsid w:val="00D9529C"/>
    <w:rsid w:val="00D9608F"/>
    <w:rsid w:val="00D975D8"/>
    <w:rsid w:val="00D97CE0"/>
    <w:rsid w:val="00DA02A4"/>
    <w:rsid w:val="00DA1566"/>
    <w:rsid w:val="00DA1775"/>
    <w:rsid w:val="00DA2EE7"/>
    <w:rsid w:val="00DA3DDF"/>
    <w:rsid w:val="00DA429B"/>
    <w:rsid w:val="00DA57D9"/>
    <w:rsid w:val="00DA6989"/>
    <w:rsid w:val="00DA7AFC"/>
    <w:rsid w:val="00DB0994"/>
    <w:rsid w:val="00DB1052"/>
    <w:rsid w:val="00DB1593"/>
    <w:rsid w:val="00DB165D"/>
    <w:rsid w:val="00DB2213"/>
    <w:rsid w:val="00DB269C"/>
    <w:rsid w:val="00DB2BEB"/>
    <w:rsid w:val="00DB5E3E"/>
    <w:rsid w:val="00DB6DA3"/>
    <w:rsid w:val="00DB6FE4"/>
    <w:rsid w:val="00DC09E7"/>
    <w:rsid w:val="00DC170B"/>
    <w:rsid w:val="00DC1900"/>
    <w:rsid w:val="00DC199B"/>
    <w:rsid w:val="00DC1EBD"/>
    <w:rsid w:val="00DC38C8"/>
    <w:rsid w:val="00DC4BCD"/>
    <w:rsid w:val="00DC5331"/>
    <w:rsid w:val="00DC59C2"/>
    <w:rsid w:val="00DC6DA3"/>
    <w:rsid w:val="00DC6E3D"/>
    <w:rsid w:val="00DC745B"/>
    <w:rsid w:val="00DD0C36"/>
    <w:rsid w:val="00DD14F5"/>
    <w:rsid w:val="00DD1749"/>
    <w:rsid w:val="00DD19A7"/>
    <w:rsid w:val="00DD3018"/>
    <w:rsid w:val="00DD4B54"/>
    <w:rsid w:val="00DD5092"/>
    <w:rsid w:val="00DD5E2C"/>
    <w:rsid w:val="00DD5EC9"/>
    <w:rsid w:val="00DD617E"/>
    <w:rsid w:val="00DD623E"/>
    <w:rsid w:val="00DD649A"/>
    <w:rsid w:val="00DD67B9"/>
    <w:rsid w:val="00DD6DEE"/>
    <w:rsid w:val="00DE019C"/>
    <w:rsid w:val="00DE0311"/>
    <w:rsid w:val="00DE031C"/>
    <w:rsid w:val="00DE0D9D"/>
    <w:rsid w:val="00DE0E0B"/>
    <w:rsid w:val="00DE0F9A"/>
    <w:rsid w:val="00DE171B"/>
    <w:rsid w:val="00DE1746"/>
    <w:rsid w:val="00DE341D"/>
    <w:rsid w:val="00DE43DB"/>
    <w:rsid w:val="00DE4B44"/>
    <w:rsid w:val="00DE4C8B"/>
    <w:rsid w:val="00DE551A"/>
    <w:rsid w:val="00DE5569"/>
    <w:rsid w:val="00DE5EE5"/>
    <w:rsid w:val="00DE631F"/>
    <w:rsid w:val="00DE7D72"/>
    <w:rsid w:val="00DF008F"/>
    <w:rsid w:val="00DF2EB7"/>
    <w:rsid w:val="00DF3910"/>
    <w:rsid w:val="00DF3D03"/>
    <w:rsid w:val="00DF3EE6"/>
    <w:rsid w:val="00DF5158"/>
    <w:rsid w:val="00DF58F7"/>
    <w:rsid w:val="00DF6356"/>
    <w:rsid w:val="00DF6DEC"/>
    <w:rsid w:val="00E001D6"/>
    <w:rsid w:val="00E00D78"/>
    <w:rsid w:val="00E00FDA"/>
    <w:rsid w:val="00E01813"/>
    <w:rsid w:val="00E02F9B"/>
    <w:rsid w:val="00E05125"/>
    <w:rsid w:val="00E060CB"/>
    <w:rsid w:val="00E07016"/>
    <w:rsid w:val="00E07F9E"/>
    <w:rsid w:val="00E10DCF"/>
    <w:rsid w:val="00E10EA7"/>
    <w:rsid w:val="00E116FF"/>
    <w:rsid w:val="00E12664"/>
    <w:rsid w:val="00E14642"/>
    <w:rsid w:val="00E14A17"/>
    <w:rsid w:val="00E14C89"/>
    <w:rsid w:val="00E15977"/>
    <w:rsid w:val="00E16C2F"/>
    <w:rsid w:val="00E17EFD"/>
    <w:rsid w:val="00E208C9"/>
    <w:rsid w:val="00E2121A"/>
    <w:rsid w:val="00E222A0"/>
    <w:rsid w:val="00E22C54"/>
    <w:rsid w:val="00E231F3"/>
    <w:rsid w:val="00E233DE"/>
    <w:rsid w:val="00E23BA8"/>
    <w:rsid w:val="00E241E1"/>
    <w:rsid w:val="00E242B5"/>
    <w:rsid w:val="00E24C98"/>
    <w:rsid w:val="00E2515F"/>
    <w:rsid w:val="00E25419"/>
    <w:rsid w:val="00E25658"/>
    <w:rsid w:val="00E25956"/>
    <w:rsid w:val="00E268BB"/>
    <w:rsid w:val="00E26BFD"/>
    <w:rsid w:val="00E27955"/>
    <w:rsid w:val="00E30B0C"/>
    <w:rsid w:val="00E32678"/>
    <w:rsid w:val="00E35CB8"/>
    <w:rsid w:val="00E35FF8"/>
    <w:rsid w:val="00E362AE"/>
    <w:rsid w:val="00E3708A"/>
    <w:rsid w:val="00E40501"/>
    <w:rsid w:val="00E41020"/>
    <w:rsid w:val="00E412B7"/>
    <w:rsid w:val="00E4199F"/>
    <w:rsid w:val="00E42595"/>
    <w:rsid w:val="00E43007"/>
    <w:rsid w:val="00E432A2"/>
    <w:rsid w:val="00E4380F"/>
    <w:rsid w:val="00E44F65"/>
    <w:rsid w:val="00E45646"/>
    <w:rsid w:val="00E45960"/>
    <w:rsid w:val="00E46A54"/>
    <w:rsid w:val="00E505CE"/>
    <w:rsid w:val="00E50BE9"/>
    <w:rsid w:val="00E51756"/>
    <w:rsid w:val="00E5226F"/>
    <w:rsid w:val="00E52374"/>
    <w:rsid w:val="00E52BAA"/>
    <w:rsid w:val="00E52BD9"/>
    <w:rsid w:val="00E5323F"/>
    <w:rsid w:val="00E532D4"/>
    <w:rsid w:val="00E536EF"/>
    <w:rsid w:val="00E540EC"/>
    <w:rsid w:val="00E5493C"/>
    <w:rsid w:val="00E551E1"/>
    <w:rsid w:val="00E55A78"/>
    <w:rsid w:val="00E5628E"/>
    <w:rsid w:val="00E56454"/>
    <w:rsid w:val="00E56582"/>
    <w:rsid w:val="00E57533"/>
    <w:rsid w:val="00E57C21"/>
    <w:rsid w:val="00E60178"/>
    <w:rsid w:val="00E609CE"/>
    <w:rsid w:val="00E61252"/>
    <w:rsid w:val="00E62543"/>
    <w:rsid w:val="00E62864"/>
    <w:rsid w:val="00E6599E"/>
    <w:rsid w:val="00E65F4C"/>
    <w:rsid w:val="00E6633F"/>
    <w:rsid w:val="00E664EC"/>
    <w:rsid w:val="00E701E1"/>
    <w:rsid w:val="00E709F6"/>
    <w:rsid w:val="00E70BC5"/>
    <w:rsid w:val="00E70EF2"/>
    <w:rsid w:val="00E73037"/>
    <w:rsid w:val="00E73CDC"/>
    <w:rsid w:val="00E74B48"/>
    <w:rsid w:val="00E751C9"/>
    <w:rsid w:val="00E76969"/>
    <w:rsid w:val="00E77A1A"/>
    <w:rsid w:val="00E801AA"/>
    <w:rsid w:val="00E80664"/>
    <w:rsid w:val="00E80B37"/>
    <w:rsid w:val="00E81A06"/>
    <w:rsid w:val="00E83449"/>
    <w:rsid w:val="00E83C77"/>
    <w:rsid w:val="00E84795"/>
    <w:rsid w:val="00E84EA8"/>
    <w:rsid w:val="00E85699"/>
    <w:rsid w:val="00E856A9"/>
    <w:rsid w:val="00E85AE6"/>
    <w:rsid w:val="00E8641C"/>
    <w:rsid w:val="00E86705"/>
    <w:rsid w:val="00E867FC"/>
    <w:rsid w:val="00E87618"/>
    <w:rsid w:val="00E87F01"/>
    <w:rsid w:val="00E904F7"/>
    <w:rsid w:val="00E913EA"/>
    <w:rsid w:val="00E9306D"/>
    <w:rsid w:val="00E93421"/>
    <w:rsid w:val="00E935F9"/>
    <w:rsid w:val="00E93F41"/>
    <w:rsid w:val="00E9476A"/>
    <w:rsid w:val="00E94AA9"/>
    <w:rsid w:val="00E9652B"/>
    <w:rsid w:val="00E96A77"/>
    <w:rsid w:val="00E97EF5"/>
    <w:rsid w:val="00EA06F1"/>
    <w:rsid w:val="00EA0B0A"/>
    <w:rsid w:val="00EA0B4D"/>
    <w:rsid w:val="00EA1077"/>
    <w:rsid w:val="00EA2FD0"/>
    <w:rsid w:val="00EA38BC"/>
    <w:rsid w:val="00EA3A06"/>
    <w:rsid w:val="00EA65FB"/>
    <w:rsid w:val="00EA69C2"/>
    <w:rsid w:val="00EA6A9B"/>
    <w:rsid w:val="00EA7222"/>
    <w:rsid w:val="00EB2845"/>
    <w:rsid w:val="00EB3188"/>
    <w:rsid w:val="00EB326B"/>
    <w:rsid w:val="00EB340F"/>
    <w:rsid w:val="00EB4DB6"/>
    <w:rsid w:val="00EB6E8D"/>
    <w:rsid w:val="00EB71F0"/>
    <w:rsid w:val="00EB794E"/>
    <w:rsid w:val="00EB7F5A"/>
    <w:rsid w:val="00EC0B29"/>
    <w:rsid w:val="00EC11DF"/>
    <w:rsid w:val="00EC1C0B"/>
    <w:rsid w:val="00EC28E7"/>
    <w:rsid w:val="00EC3EC2"/>
    <w:rsid w:val="00EC3F2C"/>
    <w:rsid w:val="00EC4BF9"/>
    <w:rsid w:val="00EC588E"/>
    <w:rsid w:val="00EC676F"/>
    <w:rsid w:val="00EC6CCD"/>
    <w:rsid w:val="00EC6D2A"/>
    <w:rsid w:val="00EC7A98"/>
    <w:rsid w:val="00ED09D5"/>
    <w:rsid w:val="00ED0D8B"/>
    <w:rsid w:val="00ED125C"/>
    <w:rsid w:val="00ED3191"/>
    <w:rsid w:val="00ED33FD"/>
    <w:rsid w:val="00ED4444"/>
    <w:rsid w:val="00ED5088"/>
    <w:rsid w:val="00ED6CD0"/>
    <w:rsid w:val="00ED6E98"/>
    <w:rsid w:val="00EE0AC7"/>
    <w:rsid w:val="00EE0E90"/>
    <w:rsid w:val="00EE2A4C"/>
    <w:rsid w:val="00EE38AC"/>
    <w:rsid w:val="00EE39B7"/>
    <w:rsid w:val="00EE3EF0"/>
    <w:rsid w:val="00EE42EA"/>
    <w:rsid w:val="00EE48FB"/>
    <w:rsid w:val="00EE4AA9"/>
    <w:rsid w:val="00EE51B5"/>
    <w:rsid w:val="00EE6578"/>
    <w:rsid w:val="00EE6E52"/>
    <w:rsid w:val="00EE7554"/>
    <w:rsid w:val="00EE77BF"/>
    <w:rsid w:val="00EE7D68"/>
    <w:rsid w:val="00EE7FBD"/>
    <w:rsid w:val="00EF05A7"/>
    <w:rsid w:val="00EF0CA7"/>
    <w:rsid w:val="00EF1305"/>
    <w:rsid w:val="00EF2FE4"/>
    <w:rsid w:val="00EF300B"/>
    <w:rsid w:val="00EF351C"/>
    <w:rsid w:val="00EF4E5C"/>
    <w:rsid w:val="00EF57EA"/>
    <w:rsid w:val="00EF5D4A"/>
    <w:rsid w:val="00EF6259"/>
    <w:rsid w:val="00EF6BE5"/>
    <w:rsid w:val="00F008D2"/>
    <w:rsid w:val="00F018A1"/>
    <w:rsid w:val="00F02195"/>
    <w:rsid w:val="00F02406"/>
    <w:rsid w:val="00F03616"/>
    <w:rsid w:val="00F037B8"/>
    <w:rsid w:val="00F03DF6"/>
    <w:rsid w:val="00F04A22"/>
    <w:rsid w:val="00F05EAB"/>
    <w:rsid w:val="00F1008B"/>
    <w:rsid w:val="00F107CF"/>
    <w:rsid w:val="00F1087A"/>
    <w:rsid w:val="00F10A54"/>
    <w:rsid w:val="00F11373"/>
    <w:rsid w:val="00F117E0"/>
    <w:rsid w:val="00F11ACD"/>
    <w:rsid w:val="00F120E1"/>
    <w:rsid w:val="00F12413"/>
    <w:rsid w:val="00F14699"/>
    <w:rsid w:val="00F14D8C"/>
    <w:rsid w:val="00F1500D"/>
    <w:rsid w:val="00F15752"/>
    <w:rsid w:val="00F15DD3"/>
    <w:rsid w:val="00F16063"/>
    <w:rsid w:val="00F16587"/>
    <w:rsid w:val="00F16E13"/>
    <w:rsid w:val="00F17E22"/>
    <w:rsid w:val="00F20EA3"/>
    <w:rsid w:val="00F2154F"/>
    <w:rsid w:val="00F21B99"/>
    <w:rsid w:val="00F2226D"/>
    <w:rsid w:val="00F22673"/>
    <w:rsid w:val="00F241AA"/>
    <w:rsid w:val="00F24AAC"/>
    <w:rsid w:val="00F25581"/>
    <w:rsid w:val="00F277BF"/>
    <w:rsid w:val="00F27AFD"/>
    <w:rsid w:val="00F310D9"/>
    <w:rsid w:val="00F3249B"/>
    <w:rsid w:val="00F33E04"/>
    <w:rsid w:val="00F342D4"/>
    <w:rsid w:val="00F35A1A"/>
    <w:rsid w:val="00F3622C"/>
    <w:rsid w:val="00F36B39"/>
    <w:rsid w:val="00F40F03"/>
    <w:rsid w:val="00F41183"/>
    <w:rsid w:val="00F43608"/>
    <w:rsid w:val="00F45080"/>
    <w:rsid w:val="00F45EA2"/>
    <w:rsid w:val="00F47D15"/>
    <w:rsid w:val="00F5062B"/>
    <w:rsid w:val="00F50E8F"/>
    <w:rsid w:val="00F50F45"/>
    <w:rsid w:val="00F51D71"/>
    <w:rsid w:val="00F531D5"/>
    <w:rsid w:val="00F534E1"/>
    <w:rsid w:val="00F53EF0"/>
    <w:rsid w:val="00F54333"/>
    <w:rsid w:val="00F545FF"/>
    <w:rsid w:val="00F5473B"/>
    <w:rsid w:val="00F55815"/>
    <w:rsid w:val="00F55A30"/>
    <w:rsid w:val="00F55D00"/>
    <w:rsid w:val="00F57DBB"/>
    <w:rsid w:val="00F57F4C"/>
    <w:rsid w:val="00F609EB"/>
    <w:rsid w:val="00F61961"/>
    <w:rsid w:val="00F61B0A"/>
    <w:rsid w:val="00F62E5C"/>
    <w:rsid w:val="00F64949"/>
    <w:rsid w:val="00F65AE5"/>
    <w:rsid w:val="00F678F6"/>
    <w:rsid w:val="00F7133D"/>
    <w:rsid w:val="00F72905"/>
    <w:rsid w:val="00F73499"/>
    <w:rsid w:val="00F74241"/>
    <w:rsid w:val="00F74553"/>
    <w:rsid w:val="00F74E2A"/>
    <w:rsid w:val="00F74ED3"/>
    <w:rsid w:val="00F752FE"/>
    <w:rsid w:val="00F755EB"/>
    <w:rsid w:val="00F7571E"/>
    <w:rsid w:val="00F7574F"/>
    <w:rsid w:val="00F75B65"/>
    <w:rsid w:val="00F7655D"/>
    <w:rsid w:val="00F769A2"/>
    <w:rsid w:val="00F803B0"/>
    <w:rsid w:val="00F804ED"/>
    <w:rsid w:val="00F8056A"/>
    <w:rsid w:val="00F815C0"/>
    <w:rsid w:val="00F81C0E"/>
    <w:rsid w:val="00F81DFE"/>
    <w:rsid w:val="00F82D88"/>
    <w:rsid w:val="00F8308A"/>
    <w:rsid w:val="00F83A8D"/>
    <w:rsid w:val="00F83D30"/>
    <w:rsid w:val="00F84A6A"/>
    <w:rsid w:val="00F85313"/>
    <w:rsid w:val="00F872E3"/>
    <w:rsid w:val="00F90A96"/>
    <w:rsid w:val="00F90D12"/>
    <w:rsid w:val="00F91195"/>
    <w:rsid w:val="00F913F6"/>
    <w:rsid w:val="00F917D2"/>
    <w:rsid w:val="00F9335B"/>
    <w:rsid w:val="00F93CB6"/>
    <w:rsid w:val="00F93F65"/>
    <w:rsid w:val="00F94BC6"/>
    <w:rsid w:val="00F954CE"/>
    <w:rsid w:val="00F9572D"/>
    <w:rsid w:val="00F96965"/>
    <w:rsid w:val="00F97133"/>
    <w:rsid w:val="00F9717C"/>
    <w:rsid w:val="00F97360"/>
    <w:rsid w:val="00F9771C"/>
    <w:rsid w:val="00F97B95"/>
    <w:rsid w:val="00F97D07"/>
    <w:rsid w:val="00FA29DB"/>
    <w:rsid w:val="00FA2FB7"/>
    <w:rsid w:val="00FA6560"/>
    <w:rsid w:val="00FA7807"/>
    <w:rsid w:val="00FA7A36"/>
    <w:rsid w:val="00FA7B6D"/>
    <w:rsid w:val="00FB0B28"/>
    <w:rsid w:val="00FB0F8F"/>
    <w:rsid w:val="00FB11FA"/>
    <w:rsid w:val="00FB2782"/>
    <w:rsid w:val="00FB2E68"/>
    <w:rsid w:val="00FB439E"/>
    <w:rsid w:val="00FB4570"/>
    <w:rsid w:val="00FB7B7D"/>
    <w:rsid w:val="00FB7B86"/>
    <w:rsid w:val="00FB7F7B"/>
    <w:rsid w:val="00FC1F37"/>
    <w:rsid w:val="00FC314E"/>
    <w:rsid w:val="00FC3F20"/>
    <w:rsid w:val="00FC6542"/>
    <w:rsid w:val="00FC685A"/>
    <w:rsid w:val="00FD0601"/>
    <w:rsid w:val="00FD071E"/>
    <w:rsid w:val="00FD138A"/>
    <w:rsid w:val="00FD1DC7"/>
    <w:rsid w:val="00FD217D"/>
    <w:rsid w:val="00FD25F4"/>
    <w:rsid w:val="00FD2DE0"/>
    <w:rsid w:val="00FD30EE"/>
    <w:rsid w:val="00FD3A22"/>
    <w:rsid w:val="00FD3CA7"/>
    <w:rsid w:val="00FD4D9D"/>
    <w:rsid w:val="00FD6419"/>
    <w:rsid w:val="00FD7DA2"/>
    <w:rsid w:val="00FE08B3"/>
    <w:rsid w:val="00FE12C2"/>
    <w:rsid w:val="00FE2634"/>
    <w:rsid w:val="00FE35C2"/>
    <w:rsid w:val="00FE3A01"/>
    <w:rsid w:val="00FE414C"/>
    <w:rsid w:val="00FE578D"/>
    <w:rsid w:val="00FE6977"/>
    <w:rsid w:val="00FE75C4"/>
    <w:rsid w:val="00FE775D"/>
    <w:rsid w:val="00FF0A00"/>
    <w:rsid w:val="00FF0F69"/>
    <w:rsid w:val="00FF1628"/>
    <w:rsid w:val="00FF1C15"/>
    <w:rsid w:val="00FF458C"/>
    <w:rsid w:val="00FF55CC"/>
    <w:rsid w:val="0130C14D"/>
    <w:rsid w:val="020680FF"/>
    <w:rsid w:val="0325D1B4"/>
    <w:rsid w:val="05923DFF"/>
    <w:rsid w:val="05B3C486"/>
    <w:rsid w:val="05C82526"/>
    <w:rsid w:val="06049812"/>
    <w:rsid w:val="065A1C0B"/>
    <w:rsid w:val="06E83A96"/>
    <w:rsid w:val="078B485B"/>
    <w:rsid w:val="07D1692F"/>
    <w:rsid w:val="085FCA45"/>
    <w:rsid w:val="0888F10F"/>
    <w:rsid w:val="08BB98CC"/>
    <w:rsid w:val="08D9B8D2"/>
    <w:rsid w:val="08F6AA6D"/>
    <w:rsid w:val="0A719E58"/>
    <w:rsid w:val="0B4C4D4F"/>
    <w:rsid w:val="0B6789C3"/>
    <w:rsid w:val="0BA3C5D9"/>
    <w:rsid w:val="0BBB8C75"/>
    <w:rsid w:val="0C5F6420"/>
    <w:rsid w:val="0DC293AC"/>
    <w:rsid w:val="0DFD1A1C"/>
    <w:rsid w:val="0EA8F5EF"/>
    <w:rsid w:val="0FBBB910"/>
    <w:rsid w:val="101E6AE8"/>
    <w:rsid w:val="113683F9"/>
    <w:rsid w:val="1136A65F"/>
    <w:rsid w:val="1168F8CD"/>
    <w:rsid w:val="117D63B6"/>
    <w:rsid w:val="120296D6"/>
    <w:rsid w:val="1202D57B"/>
    <w:rsid w:val="138B8D2F"/>
    <w:rsid w:val="13AB8438"/>
    <w:rsid w:val="147F0A7F"/>
    <w:rsid w:val="14BEEA3C"/>
    <w:rsid w:val="154F4391"/>
    <w:rsid w:val="1614CFB4"/>
    <w:rsid w:val="1623A486"/>
    <w:rsid w:val="165E510A"/>
    <w:rsid w:val="16990D5D"/>
    <w:rsid w:val="1705F9D1"/>
    <w:rsid w:val="18A07B14"/>
    <w:rsid w:val="19371139"/>
    <w:rsid w:val="1BA9AA66"/>
    <w:rsid w:val="1D15AD06"/>
    <w:rsid w:val="1DA52A96"/>
    <w:rsid w:val="1E455494"/>
    <w:rsid w:val="1E540987"/>
    <w:rsid w:val="1E802D6C"/>
    <w:rsid w:val="1E91039C"/>
    <w:rsid w:val="1EA35D78"/>
    <w:rsid w:val="1EEC57D3"/>
    <w:rsid w:val="1EFBA2FA"/>
    <w:rsid w:val="1FF28898"/>
    <w:rsid w:val="200EF820"/>
    <w:rsid w:val="203B1A77"/>
    <w:rsid w:val="205A68F7"/>
    <w:rsid w:val="2105364E"/>
    <w:rsid w:val="224943F0"/>
    <w:rsid w:val="22EAA073"/>
    <w:rsid w:val="235A2A54"/>
    <w:rsid w:val="2384901B"/>
    <w:rsid w:val="238A1D2E"/>
    <w:rsid w:val="24378678"/>
    <w:rsid w:val="24429C25"/>
    <w:rsid w:val="245EC377"/>
    <w:rsid w:val="24697001"/>
    <w:rsid w:val="247E4D05"/>
    <w:rsid w:val="253F6105"/>
    <w:rsid w:val="25F713AA"/>
    <w:rsid w:val="27DAC3B0"/>
    <w:rsid w:val="2894BAEA"/>
    <w:rsid w:val="289AB9AC"/>
    <w:rsid w:val="28B82F89"/>
    <w:rsid w:val="290F6B82"/>
    <w:rsid w:val="292C404D"/>
    <w:rsid w:val="29D2ECF5"/>
    <w:rsid w:val="2AD32EFF"/>
    <w:rsid w:val="2D97684E"/>
    <w:rsid w:val="2FA20FBD"/>
    <w:rsid w:val="31C56DF5"/>
    <w:rsid w:val="31EFD10D"/>
    <w:rsid w:val="3275D075"/>
    <w:rsid w:val="32886EC0"/>
    <w:rsid w:val="32A71CF7"/>
    <w:rsid w:val="330DCF17"/>
    <w:rsid w:val="3343881A"/>
    <w:rsid w:val="339F883A"/>
    <w:rsid w:val="33AA16C3"/>
    <w:rsid w:val="3402AC09"/>
    <w:rsid w:val="34B496CB"/>
    <w:rsid w:val="34CF968A"/>
    <w:rsid w:val="34DCF5EE"/>
    <w:rsid w:val="3594442F"/>
    <w:rsid w:val="35954214"/>
    <w:rsid w:val="374E36E1"/>
    <w:rsid w:val="3936203C"/>
    <w:rsid w:val="395DB37A"/>
    <w:rsid w:val="3975BA8D"/>
    <w:rsid w:val="39F55E00"/>
    <w:rsid w:val="3A5612A1"/>
    <w:rsid w:val="3AAD62CC"/>
    <w:rsid w:val="3C569B33"/>
    <w:rsid w:val="3C6C888C"/>
    <w:rsid w:val="3CB90B9F"/>
    <w:rsid w:val="3D507511"/>
    <w:rsid w:val="3D8F1922"/>
    <w:rsid w:val="3DACED5A"/>
    <w:rsid w:val="3DC7DC70"/>
    <w:rsid w:val="3EE23210"/>
    <w:rsid w:val="400C276C"/>
    <w:rsid w:val="400CBCDA"/>
    <w:rsid w:val="410951FA"/>
    <w:rsid w:val="41443BE8"/>
    <w:rsid w:val="43FC2F97"/>
    <w:rsid w:val="44DD1984"/>
    <w:rsid w:val="450B0862"/>
    <w:rsid w:val="4631588C"/>
    <w:rsid w:val="46CF12A6"/>
    <w:rsid w:val="4789A3D2"/>
    <w:rsid w:val="47C18B67"/>
    <w:rsid w:val="47CD28ED"/>
    <w:rsid w:val="4BA304F3"/>
    <w:rsid w:val="4C715B2A"/>
    <w:rsid w:val="4C8771B3"/>
    <w:rsid w:val="4CE5CD89"/>
    <w:rsid w:val="4DF0BFA0"/>
    <w:rsid w:val="4EC21021"/>
    <w:rsid w:val="4F6DA628"/>
    <w:rsid w:val="4FC29C7E"/>
    <w:rsid w:val="5063942A"/>
    <w:rsid w:val="50861470"/>
    <w:rsid w:val="5129D69F"/>
    <w:rsid w:val="51897EA3"/>
    <w:rsid w:val="52EECB23"/>
    <w:rsid w:val="5364AF74"/>
    <w:rsid w:val="54928398"/>
    <w:rsid w:val="55961C7F"/>
    <w:rsid w:val="565FE51E"/>
    <w:rsid w:val="57782095"/>
    <w:rsid w:val="57810A3A"/>
    <w:rsid w:val="5782744A"/>
    <w:rsid w:val="5798F531"/>
    <w:rsid w:val="579C0679"/>
    <w:rsid w:val="581CCF53"/>
    <w:rsid w:val="58E00308"/>
    <w:rsid w:val="5A5E1880"/>
    <w:rsid w:val="5B211E50"/>
    <w:rsid w:val="5BE1ECAF"/>
    <w:rsid w:val="5C295AE1"/>
    <w:rsid w:val="5C97DEB5"/>
    <w:rsid w:val="5CA4601A"/>
    <w:rsid w:val="5D18B9AD"/>
    <w:rsid w:val="5D3D55A4"/>
    <w:rsid w:val="5D5C8B5D"/>
    <w:rsid w:val="5DAD7D2B"/>
    <w:rsid w:val="5DC068B5"/>
    <w:rsid w:val="5E3F27C5"/>
    <w:rsid w:val="5FE80855"/>
    <w:rsid w:val="601E4111"/>
    <w:rsid w:val="60A9C9BA"/>
    <w:rsid w:val="60C83A4F"/>
    <w:rsid w:val="613A6E7A"/>
    <w:rsid w:val="61FB396E"/>
    <w:rsid w:val="62BE2BD0"/>
    <w:rsid w:val="633CBF43"/>
    <w:rsid w:val="63E49D4D"/>
    <w:rsid w:val="642186BF"/>
    <w:rsid w:val="6439B2FD"/>
    <w:rsid w:val="64ABA76E"/>
    <w:rsid w:val="658EEC04"/>
    <w:rsid w:val="666A3009"/>
    <w:rsid w:val="66B4B068"/>
    <w:rsid w:val="66EF3EAC"/>
    <w:rsid w:val="678D55CE"/>
    <w:rsid w:val="67C9776E"/>
    <w:rsid w:val="6859C898"/>
    <w:rsid w:val="68E03F8B"/>
    <w:rsid w:val="691BCF41"/>
    <w:rsid w:val="695B9B15"/>
    <w:rsid w:val="696D1371"/>
    <w:rsid w:val="69925F2C"/>
    <w:rsid w:val="69D379FE"/>
    <w:rsid w:val="6B1FD66C"/>
    <w:rsid w:val="6B393B53"/>
    <w:rsid w:val="6B7177E8"/>
    <w:rsid w:val="6BF49A9D"/>
    <w:rsid w:val="6C1BE700"/>
    <w:rsid w:val="6C1D2435"/>
    <w:rsid w:val="6DB7FD10"/>
    <w:rsid w:val="6E1CF8C9"/>
    <w:rsid w:val="6E50C34C"/>
    <w:rsid w:val="6EE6158B"/>
    <w:rsid w:val="6FE25BB7"/>
    <w:rsid w:val="705ACB4D"/>
    <w:rsid w:val="712ADC3A"/>
    <w:rsid w:val="71A780B8"/>
    <w:rsid w:val="72A020A2"/>
    <w:rsid w:val="736EECDA"/>
    <w:rsid w:val="73705936"/>
    <w:rsid w:val="748F7AF8"/>
    <w:rsid w:val="75A9BA9B"/>
    <w:rsid w:val="75CECAA2"/>
    <w:rsid w:val="775D4CFE"/>
    <w:rsid w:val="777E293D"/>
    <w:rsid w:val="79ED07C8"/>
    <w:rsid w:val="7B2132AB"/>
    <w:rsid w:val="7B72AFE1"/>
    <w:rsid w:val="7B984157"/>
    <w:rsid w:val="7C9753DC"/>
    <w:rsid w:val="7CADAD5A"/>
    <w:rsid w:val="7CFEA2FA"/>
    <w:rsid w:val="7DAC652D"/>
    <w:rsid w:val="7E8ADED9"/>
    <w:rsid w:val="7FBEE596"/>
    <w:rsid w:val="7FF275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5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4AA"/>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style>
  <w:style w:type="character" w:customStyle="1" w:styleId="findhit">
    <w:name w:val="findhit"/>
    <w:basedOn w:val="DefaultParagraphFont"/>
    <w:rsid w:val="000A7A80"/>
  </w:style>
  <w:style w:type="paragraph" w:customStyle="1" w:styleId="tv213">
    <w:name w:val="tv213"/>
    <w:basedOn w:val="Normal"/>
    <w:rsid w:val="000D6430"/>
    <w:pPr>
      <w:spacing w:before="100" w:beforeAutospacing="1" w:after="100" w:afterAutospacing="1"/>
    </w:pPr>
    <w:rPr>
      <w:rFonts w:eastAsia="Times New Roman"/>
    </w:rPr>
  </w:style>
  <w:style w:type="paragraph" w:styleId="NoSpacing">
    <w:name w:val="No Spacing"/>
    <w:uiPriority w:val="1"/>
    <w:qFormat/>
    <w:rsid w:val="00ED31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7775497">
      <w:bodyDiv w:val="1"/>
      <w:marLeft w:val="0"/>
      <w:marRight w:val="0"/>
      <w:marTop w:val="0"/>
      <w:marBottom w:val="0"/>
      <w:divBdr>
        <w:top w:val="none" w:sz="0" w:space="0" w:color="auto"/>
        <w:left w:val="none" w:sz="0" w:space="0" w:color="auto"/>
        <w:bottom w:val="none" w:sz="0" w:space="0" w:color="auto"/>
        <w:right w:val="none" w:sz="0" w:space="0" w:color="auto"/>
      </w:divBdr>
    </w:div>
    <w:div w:id="142818532">
      <w:bodyDiv w:val="1"/>
      <w:marLeft w:val="0"/>
      <w:marRight w:val="0"/>
      <w:marTop w:val="0"/>
      <w:marBottom w:val="0"/>
      <w:divBdr>
        <w:top w:val="none" w:sz="0" w:space="0" w:color="auto"/>
        <w:left w:val="none" w:sz="0" w:space="0" w:color="auto"/>
        <w:bottom w:val="none" w:sz="0" w:space="0" w:color="auto"/>
        <w:right w:val="none" w:sz="0" w:space="0" w:color="auto"/>
      </w:divBdr>
    </w:div>
    <w:div w:id="261301493">
      <w:bodyDiv w:val="1"/>
      <w:marLeft w:val="0"/>
      <w:marRight w:val="0"/>
      <w:marTop w:val="0"/>
      <w:marBottom w:val="0"/>
      <w:divBdr>
        <w:top w:val="none" w:sz="0" w:space="0" w:color="auto"/>
        <w:left w:val="none" w:sz="0" w:space="0" w:color="auto"/>
        <w:bottom w:val="none" w:sz="0" w:space="0" w:color="auto"/>
        <w:right w:val="none" w:sz="0" w:space="0" w:color="auto"/>
      </w:divBdr>
    </w:div>
    <w:div w:id="325402120">
      <w:bodyDiv w:val="1"/>
      <w:marLeft w:val="0"/>
      <w:marRight w:val="0"/>
      <w:marTop w:val="0"/>
      <w:marBottom w:val="0"/>
      <w:divBdr>
        <w:top w:val="none" w:sz="0" w:space="0" w:color="auto"/>
        <w:left w:val="none" w:sz="0" w:space="0" w:color="auto"/>
        <w:bottom w:val="none" w:sz="0" w:space="0" w:color="auto"/>
        <w:right w:val="none" w:sz="0" w:space="0" w:color="auto"/>
      </w:divBdr>
      <w:divsChild>
        <w:div w:id="543449761">
          <w:marLeft w:val="0"/>
          <w:marRight w:val="0"/>
          <w:marTop w:val="0"/>
          <w:marBottom w:val="0"/>
          <w:divBdr>
            <w:top w:val="none" w:sz="0" w:space="0" w:color="auto"/>
            <w:left w:val="none" w:sz="0" w:space="0" w:color="auto"/>
            <w:bottom w:val="none" w:sz="0" w:space="0" w:color="auto"/>
            <w:right w:val="none" w:sz="0" w:space="0" w:color="auto"/>
          </w:divBdr>
        </w:div>
        <w:div w:id="1668363905">
          <w:marLeft w:val="0"/>
          <w:marRight w:val="0"/>
          <w:marTop w:val="0"/>
          <w:marBottom w:val="0"/>
          <w:divBdr>
            <w:top w:val="none" w:sz="0" w:space="0" w:color="auto"/>
            <w:left w:val="none" w:sz="0" w:space="0" w:color="auto"/>
            <w:bottom w:val="none" w:sz="0" w:space="0" w:color="auto"/>
            <w:right w:val="none" w:sz="0" w:space="0" w:color="auto"/>
          </w:divBdr>
        </w:div>
        <w:div w:id="2029796220">
          <w:marLeft w:val="0"/>
          <w:marRight w:val="0"/>
          <w:marTop w:val="0"/>
          <w:marBottom w:val="0"/>
          <w:divBdr>
            <w:top w:val="none" w:sz="0" w:space="0" w:color="auto"/>
            <w:left w:val="none" w:sz="0" w:space="0" w:color="auto"/>
            <w:bottom w:val="none" w:sz="0" w:space="0" w:color="auto"/>
            <w:right w:val="none" w:sz="0" w:space="0" w:color="auto"/>
          </w:divBdr>
        </w:div>
      </w:divsChild>
    </w:div>
    <w:div w:id="428309466">
      <w:bodyDiv w:val="1"/>
      <w:marLeft w:val="0"/>
      <w:marRight w:val="0"/>
      <w:marTop w:val="0"/>
      <w:marBottom w:val="0"/>
      <w:divBdr>
        <w:top w:val="none" w:sz="0" w:space="0" w:color="auto"/>
        <w:left w:val="none" w:sz="0" w:space="0" w:color="auto"/>
        <w:bottom w:val="none" w:sz="0" w:space="0" w:color="auto"/>
        <w:right w:val="none" w:sz="0" w:space="0" w:color="auto"/>
      </w:divBdr>
    </w:div>
    <w:div w:id="44881438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5316570">
      <w:bodyDiv w:val="1"/>
      <w:marLeft w:val="0"/>
      <w:marRight w:val="0"/>
      <w:marTop w:val="0"/>
      <w:marBottom w:val="0"/>
      <w:divBdr>
        <w:top w:val="none" w:sz="0" w:space="0" w:color="auto"/>
        <w:left w:val="none" w:sz="0" w:space="0" w:color="auto"/>
        <w:bottom w:val="none" w:sz="0" w:space="0" w:color="auto"/>
        <w:right w:val="none" w:sz="0" w:space="0" w:color="auto"/>
      </w:divBdr>
    </w:div>
    <w:div w:id="55327877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17682824">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2432102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8936">
      <w:bodyDiv w:val="1"/>
      <w:marLeft w:val="0"/>
      <w:marRight w:val="0"/>
      <w:marTop w:val="0"/>
      <w:marBottom w:val="0"/>
      <w:divBdr>
        <w:top w:val="none" w:sz="0" w:space="0" w:color="auto"/>
        <w:left w:val="none" w:sz="0" w:space="0" w:color="auto"/>
        <w:bottom w:val="none" w:sz="0" w:space="0" w:color="auto"/>
        <w:right w:val="none" w:sz="0" w:space="0" w:color="auto"/>
      </w:divBdr>
    </w:div>
    <w:div w:id="1074813181">
      <w:bodyDiv w:val="1"/>
      <w:marLeft w:val="0"/>
      <w:marRight w:val="0"/>
      <w:marTop w:val="0"/>
      <w:marBottom w:val="0"/>
      <w:divBdr>
        <w:top w:val="none" w:sz="0" w:space="0" w:color="auto"/>
        <w:left w:val="none" w:sz="0" w:space="0" w:color="auto"/>
        <w:bottom w:val="none" w:sz="0" w:space="0" w:color="auto"/>
        <w:right w:val="none" w:sz="0" w:space="0" w:color="auto"/>
      </w:divBdr>
    </w:div>
    <w:div w:id="1293562936">
      <w:bodyDiv w:val="1"/>
      <w:marLeft w:val="0"/>
      <w:marRight w:val="0"/>
      <w:marTop w:val="0"/>
      <w:marBottom w:val="0"/>
      <w:divBdr>
        <w:top w:val="none" w:sz="0" w:space="0" w:color="auto"/>
        <w:left w:val="none" w:sz="0" w:space="0" w:color="auto"/>
        <w:bottom w:val="none" w:sz="0" w:space="0" w:color="auto"/>
        <w:right w:val="none" w:sz="0" w:space="0" w:color="auto"/>
      </w:divBdr>
      <w:divsChild>
        <w:div w:id="1460492313">
          <w:marLeft w:val="0"/>
          <w:marRight w:val="0"/>
          <w:marTop w:val="0"/>
          <w:marBottom w:val="0"/>
          <w:divBdr>
            <w:top w:val="none" w:sz="0" w:space="0" w:color="auto"/>
            <w:left w:val="none" w:sz="0" w:space="0" w:color="auto"/>
            <w:bottom w:val="none" w:sz="0" w:space="0" w:color="auto"/>
            <w:right w:val="none" w:sz="0" w:space="0" w:color="auto"/>
          </w:divBdr>
        </w:div>
        <w:div w:id="1907758023">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8627011">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1688">
      <w:bodyDiv w:val="1"/>
      <w:marLeft w:val="0"/>
      <w:marRight w:val="0"/>
      <w:marTop w:val="0"/>
      <w:marBottom w:val="0"/>
      <w:divBdr>
        <w:top w:val="none" w:sz="0" w:space="0" w:color="auto"/>
        <w:left w:val="none" w:sz="0" w:space="0" w:color="auto"/>
        <w:bottom w:val="none" w:sz="0" w:space="0" w:color="auto"/>
        <w:right w:val="none" w:sz="0" w:space="0" w:color="auto"/>
      </w:divBdr>
    </w:div>
    <w:div w:id="1500147693">
      <w:bodyDiv w:val="1"/>
      <w:marLeft w:val="0"/>
      <w:marRight w:val="0"/>
      <w:marTop w:val="0"/>
      <w:marBottom w:val="0"/>
      <w:divBdr>
        <w:top w:val="none" w:sz="0" w:space="0" w:color="auto"/>
        <w:left w:val="none" w:sz="0" w:space="0" w:color="auto"/>
        <w:bottom w:val="none" w:sz="0" w:space="0" w:color="auto"/>
        <w:right w:val="none" w:sz="0" w:space="0" w:color="auto"/>
      </w:divBdr>
    </w:div>
    <w:div w:id="1533760075">
      <w:bodyDiv w:val="1"/>
      <w:marLeft w:val="0"/>
      <w:marRight w:val="0"/>
      <w:marTop w:val="0"/>
      <w:marBottom w:val="0"/>
      <w:divBdr>
        <w:top w:val="none" w:sz="0" w:space="0" w:color="auto"/>
        <w:left w:val="none" w:sz="0" w:space="0" w:color="auto"/>
        <w:bottom w:val="none" w:sz="0" w:space="0" w:color="auto"/>
        <w:right w:val="none" w:sz="0" w:space="0" w:color="auto"/>
      </w:divBdr>
    </w:div>
    <w:div w:id="1596208840">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0788039">
      <w:bodyDiv w:val="1"/>
      <w:marLeft w:val="0"/>
      <w:marRight w:val="0"/>
      <w:marTop w:val="0"/>
      <w:marBottom w:val="0"/>
      <w:divBdr>
        <w:top w:val="none" w:sz="0" w:space="0" w:color="auto"/>
        <w:left w:val="none" w:sz="0" w:space="0" w:color="auto"/>
        <w:bottom w:val="none" w:sz="0" w:space="0" w:color="auto"/>
        <w:right w:val="none" w:sz="0" w:space="0" w:color="auto"/>
      </w:divBdr>
    </w:div>
    <w:div w:id="1722024277">
      <w:bodyDiv w:val="1"/>
      <w:marLeft w:val="0"/>
      <w:marRight w:val="0"/>
      <w:marTop w:val="0"/>
      <w:marBottom w:val="0"/>
      <w:divBdr>
        <w:top w:val="none" w:sz="0" w:space="0" w:color="auto"/>
        <w:left w:val="none" w:sz="0" w:space="0" w:color="auto"/>
        <w:bottom w:val="none" w:sz="0" w:space="0" w:color="auto"/>
        <w:right w:val="none" w:sz="0" w:space="0" w:color="auto"/>
      </w:divBdr>
    </w:div>
    <w:div w:id="1747799878">
      <w:bodyDiv w:val="1"/>
      <w:marLeft w:val="0"/>
      <w:marRight w:val="0"/>
      <w:marTop w:val="0"/>
      <w:marBottom w:val="0"/>
      <w:divBdr>
        <w:top w:val="none" w:sz="0" w:space="0" w:color="auto"/>
        <w:left w:val="none" w:sz="0" w:space="0" w:color="auto"/>
        <w:bottom w:val="none" w:sz="0" w:space="0" w:color="auto"/>
        <w:right w:val="none" w:sz="0" w:space="0" w:color="auto"/>
      </w:divBdr>
    </w:div>
    <w:div w:id="1766487780">
      <w:bodyDiv w:val="1"/>
      <w:marLeft w:val="0"/>
      <w:marRight w:val="0"/>
      <w:marTop w:val="0"/>
      <w:marBottom w:val="0"/>
      <w:divBdr>
        <w:top w:val="none" w:sz="0" w:space="0" w:color="auto"/>
        <w:left w:val="none" w:sz="0" w:space="0" w:color="auto"/>
        <w:bottom w:val="none" w:sz="0" w:space="0" w:color="auto"/>
        <w:right w:val="none" w:sz="0" w:space="0" w:color="auto"/>
      </w:divBdr>
    </w:div>
    <w:div w:id="1978487986">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67875351">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eli/reg/2023/2831/oj/?locale=LV" TargetMode="External"/><Relationship Id="rId21" Type="http://schemas.openxmlformats.org/officeDocument/2006/relationships/hyperlink" Target="https://www.cfla.gov.lv/lv/media/21404/download?attachment" TargetMode="External"/><Relationship Id="rId42" Type="http://schemas.openxmlformats.org/officeDocument/2006/relationships/image" Target="media/image11.png"/><Relationship Id="rId47" Type="http://schemas.openxmlformats.org/officeDocument/2006/relationships/image" Target="media/image15.png"/><Relationship Id="rId63" Type="http://schemas.openxmlformats.org/officeDocument/2006/relationships/hyperlink" Target="https://likumi.lv/ta/id/361671%22%20/l%20%22p25%22%20/t%20%22_blank" TargetMode="External"/><Relationship Id="rId68" Type="http://schemas.openxmlformats.org/officeDocument/2006/relationships/hyperlink" Target="https://likumi.lv/ta/id/331743"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8.png"/><Relationship Id="rId11" Type="http://schemas.openxmlformats.org/officeDocument/2006/relationships/hyperlink" Target="https://projekti.cfla.gov.lv/" TargetMode="External"/><Relationship Id="rId24" Type="http://schemas.microsoft.com/office/2007/relationships/hdphoto" Target="media/hdphoto2.wdp"/><Relationship Id="rId32" Type="http://schemas.openxmlformats.org/officeDocument/2006/relationships/image" Target="media/image10.png"/><Relationship Id="rId37" Type="http://schemas.openxmlformats.org/officeDocument/2006/relationships/hyperlink" Target="https://www.lm.gov.lv/lv/media/18838/download" TargetMode="External"/><Relationship Id="rId40" Type="http://schemas.openxmlformats.org/officeDocument/2006/relationships/hyperlink" Target="https://ec.europa.eu/regional_policy/policy/communication/online-generator_lv?lang=lv" TargetMode="External"/><Relationship Id="rId45" Type="http://schemas.openxmlformats.org/officeDocument/2006/relationships/hyperlink" Target="https://eur-lex.europa.eu/legal-content/LV/TXT/?uri=CELEX%3A32013R1407" TargetMode="External"/><Relationship Id="rId53" Type="http://schemas.openxmlformats.org/officeDocument/2006/relationships/image" Target="media/image19.jpeg"/><Relationship Id="rId58" Type="http://schemas.openxmlformats.org/officeDocument/2006/relationships/footer" Target="footer1.xml"/><Relationship Id="rId66" Type="http://schemas.openxmlformats.org/officeDocument/2006/relationships/image" Target="media/image26.png"/><Relationship Id="rId5" Type="http://schemas.openxmlformats.org/officeDocument/2006/relationships/numbering" Target="numbering.xml"/><Relationship Id="rId61" Type="http://schemas.openxmlformats.org/officeDocument/2006/relationships/image" Target="media/image24.png"/><Relationship Id="rId19" Type="http://schemas.openxmlformats.org/officeDocument/2006/relationships/hyperlink" Target="https://likumi.lv/ta/id/361671" TargetMode="External"/><Relationship Id="rId14" Type="http://schemas.microsoft.com/office/2007/relationships/hdphoto" Target="media/hdphoto1.wdp"/><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youtu.be/WpDtwqK8vMU" TargetMode="External"/><Relationship Id="rId43" Type="http://schemas.openxmlformats.org/officeDocument/2006/relationships/image" Target="media/image12.png"/><Relationship Id="rId48" Type="http://schemas.openxmlformats.org/officeDocument/2006/relationships/image" Target="media/image16.png"/><Relationship Id="rId56" Type="http://schemas.openxmlformats.org/officeDocument/2006/relationships/image" Target="media/image21.jpeg"/><Relationship Id="rId64" Type="http://schemas.openxmlformats.org/officeDocument/2006/relationships/hyperlink" Target="https://likumi.lv/ta/id/361671%22%20/l%20%22p15.2%22%20/t%20%22_blank" TargetMode="External"/><Relationship Id="rId69" Type="http://schemas.openxmlformats.org/officeDocument/2006/relationships/hyperlink" Target="https://www.esfondi.lv/normativie-akti-un-dokumenti/2021-2027-planosanas-periods/komunikacijas-un-dizaina-vadlinijas" TargetMode="External"/><Relationship Id="rId8" Type="http://schemas.openxmlformats.org/officeDocument/2006/relationships/webSettings" Target="webSettings.xml"/><Relationship Id="rId51" Type="http://schemas.openxmlformats.org/officeDocument/2006/relationships/image" Target="media/image18.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hyperlink" Target="https://www.cfla.gov.lv/lv/media/21404/download?attachment" TargetMode="External"/><Relationship Id="rId33" Type="http://schemas.openxmlformats.org/officeDocument/2006/relationships/hyperlink" Target="https://www.cfla.gov.lv/lv/valsts-atbalsta-regulejums" TargetMode="External"/><Relationship Id="rId38" Type="http://schemas.openxmlformats.org/officeDocument/2006/relationships/hyperlink" Target="https://www.lm.gov.lv/lv/celvedis-ieklaujosas-vides-veidosanai-valsts-un-pasvaldibu-iestades-2020" TargetMode="External"/><Relationship Id="rId46" Type="http://schemas.openxmlformats.org/officeDocument/2006/relationships/image" Target="media/image14.png"/><Relationship Id="rId59" Type="http://schemas.openxmlformats.org/officeDocument/2006/relationships/image" Target="media/image23.png"/><Relationship Id="rId67" Type="http://schemas.openxmlformats.org/officeDocument/2006/relationships/hyperlink" Target="https://likumi.lv/ta/id/331743-eiropas-savienibas-fondu-2021-2027-gada-planosanas-perioda-vadibas-likums" TargetMode="External"/><Relationship Id="rId20" Type="http://schemas.openxmlformats.org/officeDocument/2006/relationships/hyperlink" Target="https://likumi.lv/ta/id/361671" TargetMode="External"/><Relationship Id="rId41" Type="http://schemas.openxmlformats.org/officeDocument/2006/relationships/hyperlink" Target="https://www.youtube.com/watch?v=gyfsxthnehI" TargetMode="External"/><Relationship Id="rId54" Type="http://schemas.openxmlformats.org/officeDocument/2006/relationships/image" Target="media/image20.png"/><Relationship Id="rId62" Type="http://schemas.openxmlformats.org/officeDocument/2006/relationships/image" Target="media/image25.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hyperlink" Target="https://www.youtube.com/watch?v=w8Oiv4fmDkE" TargetMode="External"/><Relationship Id="rId49" Type="http://schemas.openxmlformats.org/officeDocument/2006/relationships/hyperlink" Target="https://likumi.lv/ta/id/265207-arodbiedribu-likums" TargetMode="External"/><Relationship Id="rId57" Type="http://schemas.openxmlformats.org/officeDocument/2006/relationships/image" Target="media/image22.png"/><Relationship Id="rId10" Type="http://schemas.openxmlformats.org/officeDocument/2006/relationships/endnotes" Target="endnotes.xml"/><Relationship Id="rId31" Type="http://schemas.microsoft.com/office/2007/relationships/hdphoto" Target="media/hdphoto3.wdp"/><Relationship Id="rId44" Type="http://schemas.openxmlformats.org/officeDocument/2006/relationships/image" Target="media/image13.png"/><Relationship Id="rId52" Type="http://schemas.openxmlformats.org/officeDocument/2006/relationships/hyperlink" Target="https://lrg.cfla.gov.lv/index.php/Att%C4%93ls:Melns_zimulis.jpg" TargetMode="External"/><Relationship Id="rId60" Type="http://schemas.openxmlformats.org/officeDocument/2006/relationships/hyperlink" Target="https://likumi.lv/ta/id/220013-kartiba-kada-atlidzinami-ar-komandejumiem-saistitie-izdevumi" TargetMode="External"/><Relationship Id="rId65" Type="http://schemas.openxmlformats.org/officeDocument/2006/relationships/hyperlink" Target="https://likumi.lv/ta/id/361671%22%20/l%20%22p16%22%20/t%20%22_blan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likumi.lv/ta/id/361671" TargetMode="External"/><Relationship Id="rId39" Type="http://schemas.openxmlformats.org/officeDocument/2006/relationships/hyperlink" Target="https://www.esfondi.lv/normativie-akti-un-dokumenti/2021-2027-planosanas-periods/komunikacijas-un-dizaina-vadlinijas" TargetMode="External"/><Relationship Id="rId34" Type="http://schemas.openxmlformats.org/officeDocument/2006/relationships/hyperlink" Target="https://www.cfla.gov.lv/lv/media/21404/download?attachment" TargetMode="External"/><Relationship Id="rId50" Type="http://schemas.openxmlformats.org/officeDocument/2006/relationships/image" Target="media/image17.png"/><Relationship Id="rId55" Type="http://schemas.openxmlformats.org/officeDocument/2006/relationships/hyperlink" Target="https://lrg.cfla.gov.lv/index.php/Att%C4%93ls:Melns_pluss.jp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10F06-2476-42E4-9F9A-A848C4944623}">
  <ds:schemaRefs>
    <ds:schemaRef ds:uri="http://schemas.microsoft.com/sharepoint/v3/contenttype/forms"/>
  </ds:schemaRefs>
</ds:datastoreItem>
</file>

<file path=customXml/itemProps2.xml><?xml version="1.0" encoding="utf-8"?>
<ds:datastoreItem xmlns:ds="http://schemas.openxmlformats.org/officeDocument/2006/customXml" ds:itemID="{64C33088-61D5-488E-8B40-1F05D2E6C1A8}">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BBF93394-52C4-495E-9645-AC9290EAB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15113</Words>
  <Characters>86146</Characters>
  <Application>Microsoft Office Word</Application>
  <DocSecurity>4</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2025-09-08T22:03:00Z</dcterms:created>
  <dcterms:modified xsi:type="dcterms:W3CDTF">2025-11-07T08:23:00Z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