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CAB4" w14:textId="097C3031" w:rsidR="007635C4" w:rsidRPr="008369D9" w:rsidRDefault="00B61962" w:rsidP="747F1A93">
      <w:pPr>
        <w:pStyle w:val="paragraph"/>
        <w:spacing w:before="0" w:beforeAutospacing="0" w:after="0" w:afterAutospacing="0"/>
        <w:jc w:val="right"/>
        <w:textAlignment w:val="baseline"/>
        <w:rPr>
          <w:rFonts w:ascii="Aptos" w:hAnsi="Aptos"/>
        </w:rPr>
      </w:pPr>
      <w:r>
        <w:rPr>
          <w:rStyle w:val="normaltextrun"/>
          <w:rFonts w:ascii="Aptos" w:hAnsi="Aptos"/>
        </w:rPr>
        <w:t>1</w:t>
      </w:r>
      <w:r w:rsidR="007635C4" w:rsidRPr="008369D9">
        <w:rPr>
          <w:rStyle w:val="normaltextrun"/>
          <w:rFonts w:ascii="Aptos" w:hAnsi="Aptos"/>
        </w:rPr>
        <w:t>. pielikums</w:t>
      </w:r>
      <w:r w:rsidR="007635C4" w:rsidRPr="008369D9">
        <w:rPr>
          <w:rStyle w:val="eop"/>
          <w:rFonts w:ascii="Aptos" w:hAnsi="Aptos"/>
        </w:rPr>
        <w:t> </w:t>
      </w:r>
    </w:p>
    <w:p w14:paraId="12276556" w14:textId="6B8FCFC4" w:rsidR="007635C4" w:rsidRPr="008369D9" w:rsidRDefault="0026156C" w:rsidP="7B28B8D9">
      <w:pPr>
        <w:pStyle w:val="paragraph"/>
        <w:spacing w:before="0" w:beforeAutospacing="0" w:after="0" w:afterAutospacing="0"/>
        <w:jc w:val="right"/>
        <w:textAlignment w:val="baseline"/>
        <w:rPr>
          <w:rFonts w:ascii="Aptos" w:hAnsi="Aptos"/>
        </w:rPr>
      </w:pPr>
      <w:r w:rsidRPr="008369D9">
        <w:rPr>
          <w:rStyle w:val="normaltextrun"/>
          <w:rFonts w:ascii="Aptos" w:hAnsi="Aptos"/>
          <w:color w:val="000000"/>
          <w:shd w:val="clear" w:color="auto" w:fill="FFFFFF"/>
        </w:rPr>
        <w:t>atlases nolikumam</w:t>
      </w:r>
      <w:r w:rsidRPr="008369D9">
        <w:rPr>
          <w:rStyle w:val="eop"/>
          <w:rFonts w:ascii="Aptos" w:hAnsi="Aptos"/>
          <w:color w:val="000000"/>
          <w:shd w:val="clear" w:color="auto" w:fill="FFFFFF"/>
        </w:rPr>
        <w:t> </w:t>
      </w:r>
    </w:p>
    <w:p w14:paraId="667E1A5D" w14:textId="77777777" w:rsidR="00243904" w:rsidRPr="00541908" w:rsidRDefault="00243904" w:rsidP="007663ED">
      <w:pPr>
        <w:tabs>
          <w:tab w:val="num" w:pos="709"/>
        </w:tabs>
        <w:spacing w:after="0" w:line="240" w:lineRule="auto"/>
        <w:jc w:val="right"/>
        <w:rPr>
          <w:rFonts w:ascii="Aptos" w:eastAsia="Times New Roman" w:hAnsi="Aptos"/>
          <w:b/>
          <w:smallCaps/>
          <w:sz w:val="24"/>
          <w:szCs w:val="24"/>
          <w:lang w:eastAsia="lv-LV"/>
        </w:rPr>
      </w:pPr>
    </w:p>
    <w:p w14:paraId="78120FE0" w14:textId="094A18E5" w:rsidR="009F2B1E" w:rsidRPr="00850D8A" w:rsidRDefault="006A44FC" w:rsidP="00850D8A">
      <w:pPr>
        <w:tabs>
          <w:tab w:val="num" w:pos="709"/>
        </w:tabs>
        <w:spacing w:after="120" w:line="240" w:lineRule="auto"/>
        <w:jc w:val="center"/>
        <w:rPr>
          <w:rFonts w:ascii="Aptos" w:eastAsia="Times New Roman" w:hAnsi="Aptos"/>
          <w:b/>
          <w:smallCaps/>
          <w:sz w:val="28"/>
          <w:szCs w:val="28"/>
          <w:lang w:eastAsia="lv-LV"/>
        </w:rPr>
      </w:pPr>
      <w:r w:rsidRPr="00850D8A">
        <w:rPr>
          <w:rFonts w:ascii="Aptos" w:eastAsia="Times New Roman" w:hAnsi="Aptos"/>
          <w:b/>
          <w:smallCaps/>
          <w:sz w:val="28"/>
          <w:szCs w:val="28"/>
          <w:lang w:eastAsia="lv-LV"/>
        </w:rPr>
        <w:t>Projektu iesniegumu vērtēšanas kritēriju piemērošanas metodika</w:t>
      </w: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9354"/>
      </w:tblGrid>
      <w:tr w:rsidR="00DB59AE" w:rsidRPr="008369D9" w14:paraId="1AAC1E5B" w14:textId="77777777" w:rsidTr="00246E01">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2B8E2370" w14:textId="0DD398BF" w:rsidR="00DB59AE" w:rsidRPr="008369D9" w:rsidRDefault="00DB59AE">
            <w:pPr>
              <w:spacing w:after="0" w:line="240" w:lineRule="auto"/>
              <w:rPr>
                <w:rFonts w:ascii="Aptos" w:eastAsia="ヒラギノ角ゴ Pro W3" w:hAnsi="Aptos"/>
                <w:sz w:val="24"/>
                <w:szCs w:val="24"/>
              </w:rPr>
            </w:pPr>
            <w:r w:rsidRPr="008369D9">
              <w:rPr>
                <w:rFonts w:ascii="Aptos" w:eastAsia="ヒラギノ角ゴ Pro W3" w:hAnsi="Aptos"/>
                <w:sz w:val="24"/>
                <w:szCs w:val="24"/>
              </w:rPr>
              <w:t>Programmas nosaukums</w:t>
            </w:r>
          </w:p>
        </w:tc>
        <w:tc>
          <w:tcPr>
            <w:tcW w:w="9354" w:type="dxa"/>
            <w:tcBorders>
              <w:top w:val="single" w:sz="4" w:space="0" w:color="auto"/>
              <w:left w:val="single" w:sz="4" w:space="0" w:color="auto"/>
              <w:bottom w:val="single" w:sz="4" w:space="0" w:color="auto"/>
              <w:right w:val="single" w:sz="4" w:space="0" w:color="auto"/>
            </w:tcBorders>
            <w:vAlign w:val="center"/>
            <w:hideMark/>
          </w:tcPr>
          <w:p w14:paraId="06F25B7A" w14:textId="423D5339" w:rsidR="00DB59AE" w:rsidRPr="008369D9" w:rsidRDefault="00DB59AE" w:rsidP="007663ED">
            <w:pPr>
              <w:spacing w:after="0" w:line="240" w:lineRule="auto"/>
              <w:jc w:val="both"/>
              <w:rPr>
                <w:rFonts w:ascii="Aptos" w:eastAsia="ヒラギノ角ゴ Pro W3" w:hAnsi="Aptos"/>
                <w:bCs/>
                <w:smallCaps/>
                <w:spacing w:val="5"/>
                <w:sz w:val="24"/>
                <w:szCs w:val="24"/>
              </w:rPr>
            </w:pPr>
            <w:r w:rsidRPr="008369D9">
              <w:rPr>
                <w:rFonts w:ascii="Aptos" w:eastAsia="ヒラギノ角ゴ Pro W3" w:hAnsi="Aptos"/>
                <w:bCs/>
                <w:spacing w:val="5"/>
                <w:sz w:val="24"/>
                <w:szCs w:val="24"/>
              </w:rPr>
              <w:t>Eiropas Savienības kohēzijas politikas programma 2021.–2027.</w:t>
            </w:r>
            <w:r w:rsidR="001F59D5">
              <w:rPr>
                <w:rFonts w:ascii="Aptos" w:eastAsia="ヒラギノ角ゴ Pro W3" w:hAnsi="Aptos"/>
                <w:bCs/>
                <w:spacing w:val="5"/>
                <w:sz w:val="24"/>
                <w:szCs w:val="24"/>
              </w:rPr>
              <w:t> </w:t>
            </w:r>
            <w:r w:rsidRPr="008369D9">
              <w:rPr>
                <w:rFonts w:ascii="Aptos" w:eastAsia="ヒラギノ角ゴ Pro W3" w:hAnsi="Aptos"/>
                <w:bCs/>
                <w:spacing w:val="5"/>
                <w:sz w:val="24"/>
                <w:szCs w:val="24"/>
              </w:rPr>
              <w:t>gadam</w:t>
            </w:r>
          </w:p>
        </w:tc>
      </w:tr>
      <w:tr w:rsidR="00264D66" w:rsidRPr="008369D9" w14:paraId="6B43A190" w14:textId="77777777" w:rsidTr="004D3199">
        <w:trPr>
          <w:trHeight w:val="428"/>
        </w:trPr>
        <w:tc>
          <w:tcPr>
            <w:tcW w:w="4963" w:type="dxa"/>
            <w:tcBorders>
              <w:top w:val="single" w:sz="4" w:space="0" w:color="auto"/>
              <w:left w:val="single" w:sz="4" w:space="0" w:color="auto"/>
              <w:bottom w:val="single" w:sz="4" w:space="0" w:color="auto"/>
              <w:right w:val="single" w:sz="4" w:space="0" w:color="auto"/>
            </w:tcBorders>
          </w:tcPr>
          <w:p w14:paraId="6A2A73E2" w14:textId="6BA15474" w:rsidR="00264D66" w:rsidRPr="00264D66" w:rsidRDefault="00264D66" w:rsidP="00264D66">
            <w:pPr>
              <w:spacing w:after="0" w:line="240" w:lineRule="auto"/>
              <w:rPr>
                <w:rFonts w:ascii="Aptos" w:eastAsia="ヒラギノ角ゴ Pro W3" w:hAnsi="Aptos"/>
                <w:sz w:val="24"/>
                <w:szCs w:val="24"/>
              </w:rPr>
            </w:pPr>
            <w:r w:rsidRPr="00264D66">
              <w:rPr>
                <w:rFonts w:ascii="Aptos" w:hAnsi="Aptos"/>
                <w:sz w:val="24"/>
                <w:szCs w:val="24"/>
              </w:rPr>
              <w:t>Prioritātes numurs un nosaukums</w:t>
            </w:r>
          </w:p>
        </w:tc>
        <w:tc>
          <w:tcPr>
            <w:tcW w:w="9354" w:type="dxa"/>
            <w:tcBorders>
              <w:top w:val="single" w:sz="4" w:space="0" w:color="auto"/>
              <w:left w:val="single" w:sz="4" w:space="0" w:color="auto"/>
              <w:bottom w:val="single" w:sz="4" w:space="0" w:color="auto"/>
              <w:right w:val="single" w:sz="4" w:space="0" w:color="auto"/>
            </w:tcBorders>
          </w:tcPr>
          <w:p w14:paraId="79AC8A54" w14:textId="3E50F114" w:rsidR="00264D66" w:rsidRPr="00264D66" w:rsidRDefault="00264D66" w:rsidP="00264D66">
            <w:pPr>
              <w:spacing w:after="0" w:line="240" w:lineRule="auto"/>
              <w:jc w:val="both"/>
              <w:rPr>
                <w:rFonts w:ascii="Aptos" w:eastAsia="ヒラギノ角ゴ Pro W3" w:hAnsi="Aptos"/>
                <w:bCs/>
                <w:spacing w:val="5"/>
                <w:sz w:val="24"/>
                <w:szCs w:val="24"/>
              </w:rPr>
            </w:pPr>
            <w:r w:rsidRPr="00264D66">
              <w:rPr>
                <w:rFonts w:ascii="Aptos" w:hAnsi="Aptos"/>
                <w:sz w:val="24"/>
                <w:szCs w:val="24"/>
              </w:rPr>
              <w:t>4.2.</w:t>
            </w:r>
            <w:r w:rsidR="001F59D5">
              <w:rPr>
                <w:rFonts w:ascii="Aptos" w:hAnsi="Aptos"/>
                <w:sz w:val="24"/>
                <w:szCs w:val="24"/>
              </w:rPr>
              <w:t> </w:t>
            </w:r>
            <w:r w:rsidRPr="00264D66">
              <w:rPr>
                <w:rFonts w:ascii="Aptos" w:hAnsi="Aptos"/>
                <w:sz w:val="24"/>
                <w:szCs w:val="24"/>
              </w:rPr>
              <w:t>Izglītība, prasmes un mūžizglītība</w:t>
            </w:r>
          </w:p>
        </w:tc>
      </w:tr>
      <w:tr w:rsidR="00DB59AE" w:rsidRPr="008369D9" w14:paraId="3789BE7B" w14:textId="77777777" w:rsidTr="00246E01">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409CC68E" w14:textId="4BE7F5A7" w:rsidR="00DB59AE" w:rsidRPr="008369D9" w:rsidRDefault="00DB59AE">
            <w:pPr>
              <w:spacing w:after="0" w:line="240" w:lineRule="auto"/>
              <w:rPr>
                <w:rFonts w:ascii="Aptos" w:eastAsia="ヒラギノ角ゴ Pro W3" w:hAnsi="Aptos"/>
                <w:sz w:val="24"/>
                <w:szCs w:val="24"/>
              </w:rPr>
            </w:pPr>
            <w:r w:rsidRPr="008369D9">
              <w:rPr>
                <w:rFonts w:ascii="Aptos" w:eastAsia="ヒラギノ角ゴ Pro W3" w:hAnsi="Aptos"/>
                <w:sz w:val="24"/>
                <w:szCs w:val="24"/>
              </w:rPr>
              <w:t>Specifiskā atbalsta mērķa numurs un nosaukums</w:t>
            </w:r>
          </w:p>
        </w:tc>
        <w:tc>
          <w:tcPr>
            <w:tcW w:w="9354" w:type="dxa"/>
            <w:tcBorders>
              <w:top w:val="single" w:sz="4" w:space="0" w:color="auto"/>
              <w:left w:val="single" w:sz="4" w:space="0" w:color="auto"/>
              <w:bottom w:val="single" w:sz="4" w:space="0" w:color="auto"/>
              <w:right w:val="single" w:sz="4" w:space="0" w:color="auto"/>
            </w:tcBorders>
            <w:vAlign w:val="center"/>
          </w:tcPr>
          <w:p w14:paraId="5979FA72" w14:textId="54406AA0" w:rsidR="00DB59AE" w:rsidRPr="008369D9" w:rsidRDefault="00DB59AE" w:rsidP="007663ED">
            <w:pPr>
              <w:widowControl w:val="0"/>
              <w:autoSpaceDE w:val="0"/>
              <w:autoSpaceDN w:val="0"/>
              <w:adjustRightInd w:val="0"/>
              <w:spacing w:after="0" w:line="240" w:lineRule="auto"/>
              <w:jc w:val="both"/>
              <w:rPr>
                <w:rFonts w:ascii="Aptos" w:eastAsia="ヒラギノ角ゴ Pro W3" w:hAnsi="Aptos"/>
                <w:bCs/>
                <w:spacing w:val="5"/>
                <w:sz w:val="24"/>
                <w:szCs w:val="24"/>
              </w:rPr>
            </w:pPr>
            <w:r w:rsidRPr="008369D9">
              <w:rPr>
                <w:rFonts w:ascii="Aptos" w:eastAsia="ヒラギノ角ゴ Pro W3" w:hAnsi="Aptos"/>
                <w:bCs/>
                <w:spacing w:val="5"/>
                <w:sz w:val="24"/>
                <w:szCs w:val="24"/>
              </w:rPr>
              <w:t>4.2.4.</w:t>
            </w:r>
            <w:r w:rsidR="001F59D5">
              <w:rPr>
                <w:rFonts w:ascii="Aptos" w:eastAsia="ヒラギノ角ゴ Pro W3" w:hAnsi="Aptos"/>
                <w:bCs/>
                <w:spacing w:val="5"/>
                <w:sz w:val="24"/>
                <w:szCs w:val="24"/>
              </w:rPr>
              <w:t> </w:t>
            </w:r>
            <w:r w:rsidR="0065178B" w:rsidRPr="0065178B">
              <w:rPr>
                <w:rFonts w:ascii="Aptos" w:eastAsia="ヒラギノ角ゴ Pro W3" w:hAnsi="Aptos"/>
                <w:spacing w:val="5"/>
                <w:sz w:val="24"/>
                <w:szCs w:val="24"/>
              </w:rPr>
              <w:t>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w:t>
            </w:r>
          </w:p>
        </w:tc>
      </w:tr>
      <w:tr w:rsidR="00DB59AE" w:rsidRPr="008369D9" w14:paraId="6564325E" w14:textId="77777777" w:rsidTr="00246E01">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3A5D5112" w14:textId="5FA75CED" w:rsidR="00DB59AE" w:rsidRPr="008369D9" w:rsidRDefault="00DB59AE">
            <w:pPr>
              <w:spacing w:after="0" w:line="240" w:lineRule="auto"/>
              <w:rPr>
                <w:rFonts w:ascii="Aptos" w:eastAsia="ヒラギノ角ゴ Pro W3" w:hAnsi="Aptos"/>
                <w:sz w:val="24"/>
                <w:szCs w:val="24"/>
              </w:rPr>
            </w:pPr>
            <w:r w:rsidRPr="008369D9">
              <w:rPr>
                <w:rFonts w:ascii="Aptos" w:eastAsia="ヒラギノ角ゴ Pro W3" w:hAnsi="Aptos"/>
                <w:sz w:val="24"/>
                <w:szCs w:val="24"/>
              </w:rPr>
              <w:t>Specifiskā atbalsta mērķa pasākuma numurs un nosaukums</w:t>
            </w:r>
          </w:p>
        </w:tc>
        <w:tc>
          <w:tcPr>
            <w:tcW w:w="9354" w:type="dxa"/>
            <w:tcBorders>
              <w:top w:val="single" w:sz="4" w:space="0" w:color="auto"/>
              <w:left w:val="single" w:sz="4" w:space="0" w:color="auto"/>
              <w:bottom w:val="single" w:sz="4" w:space="0" w:color="auto"/>
              <w:right w:val="single" w:sz="4" w:space="0" w:color="auto"/>
            </w:tcBorders>
            <w:vAlign w:val="center"/>
            <w:hideMark/>
          </w:tcPr>
          <w:p w14:paraId="28FBF7F5" w14:textId="46475F08" w:rsidR="00DB59AE" w:rsidRPr="008369D9" w:rsidRDefault="00DB59AE" w:rsidP="007635C4">
            <w:pPr>
              <w:keepNext/>
              <w:spacing w:after="0" w:line="240" w:lineRule="auto"/>
              <w:jc w:val="both"/>
              <w:outlineLvl w:val="0"/>
              <w:rPr>
                <w:rFonts w:ascii="Aptos" w:eastAsia="ヒラギノ角ゴ Pro W3" w:hAnsi="Aptos"/>
                <w:spacing w:val="5"/>
                <w:sz w:val="24"/>
                <w:szCs w:val="24"/>
              </w:rPr>
            </w:pPr>
            <w:r w:rsidRPr="008369D9">
              <w:rPr>
                <w:rFonts w:ascii="Aptos" w:eastAsia="ヒラギノ角ゴ Pro W3" w:hAnsi="Aptos"/>
                <w:spacing w:val="5"/>
                <w:sz w:val="24"/>
                <w:szCs w:val="24"/>
              </w:rPr>
              <w:t>4.2.4.1.</w:t>
            </w:r>
            <w:r w:rsidR="001F59D5">
              <w:rPr>
                <w:rFonts w:ascii="Aptos" w:eastAsia="ヒラギノ角ゴ Pro W3" w:hAnsi="Aptos"/>
                <w:spacing w:val="5"/>
                <w:sz w:val="24"/>
                <w:szCs w:val="24"/>
              </w:rPr>
              <w:t> </w:t>
            </w:r>
            <w:r w:rsidRPr="008369D9">
              <w:rPr>
                <w:rFonts w:ascii="Aptos" w:eastAsia="ヒラギノ角ゴ Pro W3" w:hAnsi="Aptos"/>
                <w:spacing w:val="5"/>
                <w:sz w:val="24"/>
                <w:szCs w:val="24"/>
              </w:rPr>
              <w:t>pasākums “Atbalsts nozaru vajadzībās balstītai pieaugušo izglītībai”</w:t>
            </w:r>
            <w:r w:rsidR="00783128" w:rsidRPr="008369D9">
              <w:rPr>
                <w:rFonts w:ascii="Aptos" w:eastAsia="ヒラギノ角ゴ Pro W3" w:hAnsi="Aptos"/>
                <w:spacing w:val="5"/>
                <w:sz w:val="24"/>
                <w:szCs w:val="24"/>
              </w:rPr>
              <w:t xml:space="preserve"> otrā kārta</w:t>
            </w:r>
          </w:p>
        </w:tc>
      </w:tr>
      <w:tr w:rsidR="00DB59AE" w:rsidRPr="008369D9" w14:paraId="1FE99BB2" w14:textId="77777777" w:rsidTr="00246E01">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1B1C1896" w14:textId="77777777" w:rsidR="00DB59AE" w:rsidRPr="008369D9" w:rsidRDefault="00DB59AE">
            <w:pPr>
              <w:spacing w:after="0" w:line="240" w:lineRule="auto"/>
              <w:rPr>
                <w:rFonts w:ascii="Aptos" w:eastAsia="ヒラギノ角ゴ Pro W3" w:hAnsi="Aptos"/>
                <w:sz w:val="24"/>
                <w:szCs w:val="24"/>
              </w:rPr>
            </w:pPr>
            <w:r w:rsidRPr="008369D9">
              <w:rPr>
                <w:rFonts w:ascii="Aptos" w:eastAsia="ヒラギノ角ゴ Pro W3" w:hAnsi="Aptos"/>
                <w:sz w:val="24"/>
                <w:szCs w:val="24"/>
              </w:rPr>
              <w:t>Projektu iesniegumu atlases veids</w:t>
            </w:r>
          </w:p>
        </w:tc>
        <w:tc>
          <w:tcPr>
            <w:tcW w:w="9354" w:type="dxa"/>
            <w:tcBorders>
              <w:top w:val="single" w:sz="4" w:space="0" w:color="auto"/>
              <w:left w:val="single" w:sz="4" w:space="0" w:color="auto"/>
              <w:bottom w:val="single" w:sz="4" w:space="0" w:color="auto"/>
              <w:right w:val="single" w:sz="4" w:space="0" w:color="auto"/>
            </w:tcBorders>
            <w:vAlign w:val="center"/>
            <w:hideMark/>
          </w:tcPr>
          <w:p w14:paraId="1FE7EFDC" w14:textId="242FB598" w:rsidR="00DB59AE" w:rsidRPr="008369D9" w:rsidRDefault="00DB59AE" w:rsidP="007663ED">
            <w:pPr>
              <w:spacing w:after="0" w:line="240" w:lineRule="auto"/>
              <w:jc w:val="both"/>
              <w:rPr>
                <w:rFonts w:ascii="Aptos" w:eastAsia="ヒラギノ角ゴ Pro W3" w:hAnsi="Aptos"/>
                <w:bCs/>
                <w:spacing w:val="5"/>
                <w:sz w:val="24"/>
                <w:szCs w:val="24"/>
              </w:rPr>
            </w:pPr>
            <w:r w:rsidRPr="008369D9">
              <w:rPr>
                <w:rFonts w:ascii="Aptos" w:eastAsia="ヒラギノ角ゴ Pro W3" w:hAnsi="Aptos"/>
                <w:bCs/>
                <w:spacing w:val="5"/>
                <w:sz w:val="24"/>
                <w:szCs w:val="24"/>
              </w:rPr>
              <w:t xml:space="preserve">Atklāta projektu iesniegumu atlase </w:t>
            </w:r>
          </w:p>
        </w:tc>
      </w:tr>
      <w:tr w:rsidR="00DB59AE" w:rsidRPr="008369D9" w14:paraId="601CE2DF" w14:textId="77777777" w:rsidTr="00246E01">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6006CE29" w14:textId="43631F20" w:rsidR="00DB59AE" w:rsidRPr="008369D9" w:rsidRDefault="00DB59AE">
            <w:pPr>
              <w:spacing w:after="0" w:line="240" w:lineRule="auto"/>
              <w:rPr>
                <w:rFonts w:ascii="Aptos" w:eastAsia="ヒラギノ角ゴ Pro W3" w:hAnsi="Aptos"/>
                <w:sz w:val="24"/>
                <w:szCs w:val="24"/>
              </w:rPr>
            </w:pPr>
            <w:r w:rsidRPr="008369D9">
              <w:rPr>
                <w:rFonts w:ascii="Aptos" w:eastAsia="ヒラギノ角ゴ Pro W3" w:hAnsi="Aptos"/>
                <w:sz w:val="24"/>
                <w:szCs w:val="24"/>
              </w:rPr>
              <w:t>Atbildīgā iestāde</w:t>
            </w:r>
          </w:p>
        </w:tc>
        <w:tc>
          <w:tcPr>
            <w:tcW w:w="9354" w:type="dxa"/>
            <w:tcBorders>
              <w:top w:val="single" w:sz="4" w:space="0" w:color="auto"/>
              <w:left w:val="single" w:sz="4" w:space="0" w:color="auto"/>
              <w:bottom w:val="single" w:sz="4" w:space="0" w:color="auto"/>
              <w:right w:val="single" w:sz="4" w:space="0" w:color="auto"/>
            </w:tcBorders>
            <w:vAlign w:val="center"/>
            <w:hideMark/>
          </w:tcPr>
          <w:p w14:paraId="001FD437" w14:textId="68A0FD18" w:rsidR="00DB59AE" w:rsidRPr="008369D9" w:rsidRDefault="00E148B6" w:rsidP="007663ED">
            <w:pPr>
              <w:spacing w:after="0" w:line="240" w:lineRule="auto"/>
              <w:jc w:val="both"/>
              <w:rPr>
                <w:rFonts w:ascii="Aptos" w:eastAsia="ヒラギノ角ゴ Pro W3" w:hAnsi="Aptos"/>
                <w:bCs/>
                <w:smallCaps/>
                <w:spacing w:val="5"/>
                <w:sz w:val="24"/>
                <w:szCs w:val="24"/>
              </w:rPr>
            </w:pPr>
            <w:r w:rsidRPr="008369D9">
              <w:rPr>
                <w:rFonts w:ascii="Aptos" w:eastAsia="ヒラギノ角ゴ Pro W3" w:hAnsi="Aptos"/>
                <w:bCs/>
                <w:spacing w:val="5"/>
                <w:sz w:val="24"/>
                <w:szCs w:val="24"/>
              </w:rPr>
              <w:t>Izglītības un zinātnes</w:t>
            </w:r>
            <w:r w:rsidR="00DB59AE" w:rsidRPr="008369D9">
              <w:rPr>
                <w:rFonts w:ascii="Aptos" w:eastAsia="ヒラギノ角ゴ Pro W3" w:hAnsi="Aptos"/>
                <w:bCs/>
                <w:spacing w:val="5"/>
                <w:sz w:val="24"/>
                <w:szCs w:val="24"/>
              </w:rPr>
              <w:t xml:space="preserve"> ministrija</w:t>
            </w:r>
          </w:p>
        </w:tc>
      </w:tr>
    </w:tbl>
    <w:p w14:paraId="04F932B6" w14:textId="7B94AE30" w:rsidR="001D3E9D" w:rsidRPr="00F772CB" w:rsidRDefault="001D3E9D" w:rsidP="00850D8A">
      <w:pPr>
        <w:autoSpaceDE w:val="0"/>
        <w:autoSpaceDN w:val="0"/>
        <w:adjustRightInd w:val="0"/>
        <w:spacing w:before="120" w:after="120" w:line="240" w:lineRule="auto"/>
        <w:ind w:firstLine="142"/>
        <w:rPr>
          <w:rFonts w:ascii="Aptos" w:eastAsia="ヒラギノ角ゴ Pro W3" w:hAnsi="Aptos"/>
          <w:sz w:val="24"/>
          <w:szCs w:val="24"/>
        </w:rPr>
      </w:pPr>
      <w:r w:rsidRPr="008369D9">
        <w:rPr>
          <w:rFonts w:ascii="Aptos" w:eastAsia="ヒラギノ角ゴ Pro W3" w:hAnsi="Aptos"/>
          <w:b/>
          <w:sz w:val="24"/>
          <w:szCs w:val="24"/>
        </w:rPr>
        <w:t>Vispārīgie nosacījumi projekta iesnieguma vērtēšanas kritēriju piemērošanai</w:t>
      </w:r>
      <w:r w:rsidRPr="008369D9">
        <w:rPr>
          <w:rFonts w:ascii="Aptos" w:eastAsia="ヒラギノ角ゴ Pro W3" w:hAnsi="Aptos"/>
          <w:sz w:val="24"/>
          <w:szCs w:val="24"/>
        </w:rPr>
        <w:t>:</w:t>
      </w:r>
    </w:p>
    <w:p w14:paraId="0562A4E6" w14:textId="4BD6273A" w:rsidR="001D3E9D" w:rsidRPr="008369D9" w:rsidRDefault="001D3E9D" w:rsidP="003A7D70">
      <w:pPr>
        <w:pStyle w:val="NormalWeb"/>
        <w:numPr>
          <w:ilvl w:val="0"/>
          <w:numId w:val="1"/>
        </w:numPr>
        <w:spacing w:before="0" w:beforeAutospacing="0" w:after="0" w:afterAutospacing="0"/>
        <w:ind w:left="426" w:right="111" w:hanging="284"/>
        <w:jc w:val="both"/>
        <w:rPr>
          <w:rFonts w:ascii="Aptos" w:hAnsi="Aptos"/>
        </w:rPr>
      </w:pPr>
      <w:r w:rsidRPr="008369D9">
        <w:rPr>
          <w:rFonts w:ascii="Aptos" w:hAnsi="Aptos"/>
        </w:rPr>
        <w:t>Projekta iesniegums sastāv no projekta iesnieguma, tā pielikumiem un papildu</w:t>
      </w:r>
      <w:r w:rsidR="00B65D2D" w:rsidRPr="008369D9">
        <w:rPr>
          <w:rFonts w:ascii="Aptos" w:hAnsi="Aptos"/>
        </w:rPr>
        <w:t>s</w:t>
      </w:r>
      <w:r w:rsidRPr="008369D9">
        <w:rPr>
          <w:rFonts w:ascii="Aptos" w:hAnsi="Aptos"/>
        </w:rPr>
        <w:t xml:space="preserve"> iesniedzamajiem dokumentiem.</w:t>
      </w:r>
    </w:p>
    <w:p w14:paraId="345CC1CE" w14:textId="5BF2572B" w:rsidR="001D3E9D" w:rsidRPr="008369D9" w:rsidRDefault="001D3E9D" w:rsidP="003A7D70">
      <w:pPr>
        <w:pStyle w:val="NormalWeb"/>
        <w:numPr>
          <w:ilvl w:val="0"/>
          <w:numId w:val="1"/>
        </w:numPr>
        <w:spacing w:before="0" w:beforeAutospacing="0" w:after="0" w:afterAutospacing="0"/>
        <w:ind w:left="426" w:right="111" w:hanging="284"/>
        <w:jc w:val="both"/>
        <w:rPr>
          <w:rFonts w:ascii="Aptos" w:hAnsi="Aptos"/>
        </w:rPr>
      </w:pPr>
      <w:r w:rsidRPr="008369D9">
        <w:rPr>
          <w:rFonts w:ascii="Aptos" w:hAnsi="Aptos"/>
        </w:rPr>
        <w:t xml:space="preserve">Lai novērtētu </w:t>
      </w:r>
      <w:r w:rsidR="005B67FF" w:rsidRPr="008369D9">
        <w:rPr>
          <w:rFonts w:ascii="Aptos" w:hAnsi="Aptos"/>
        </w:rPr>
        <w:t>projekta iesnieguma</w:t>
      </w:r>
      <w:r w:rsidRPr="008369D9">
        <w:rPr>
          <w:rFonts w:ascii="Aptos" w:hAnsi="Aptos"/>
        </w:rPr>
        <w:t xml:space="preserve"> atbilstību attiecīgajam </w:t>
      </w:r>
      <w:r w:rsidR="005B67FF" w:rsidRPr="008369D9">
        <w:rPr>
          <w:rFonts w:ascii="Aptos" w:hAnsi="Aptos"/>
        </w:rPr>
        <w:t>projekt</w:t>
      </w:r>
      <w:r w:rsidR="00F23CD8" w:rsidRPr="008369D9">
        <w:rPr>
          <w:rFonts w:ascii="Aptos" w:hAnsi="Aptos"/>
        </w:rPr>
        <w:t>a</w:t>
      </w:r>
      <w:r w:rsidR="005B67FF" w:rsidRPr="008369D9">
        <w:rPr>
          <w:rFonts w:ascii="Aptos" w:hAnsi="Aptos"/>
        </w:rPr>
        <w:t xml:space="preserve"> iesniegum</w:t>
      </w:r>
      <w:r w:rsidR="00F23CD8" w:rsidRPr="008369D9">
        <w:rPr>
          <w:rFonts w:ascii="Aptos" w:hAnsi="Aptos"/>
        </w:rPr>
        <w:t>a</w:t>
      </w:r>
      <w:r w:rsidRPr="008369D9">
        <w:rPr>
          <w:rFonts w:ascii="Aptos" w:hAnsi="Aptos"/>
        </w:rPr>
        <w:t xml:space="preserve"> vērtēšanas kritērijam, vērtētājam ir jāņem vērā gan attiecīgajās </w:t>
      </w:r>
      <w:r w:rsidR="00F23CD8" w:rsidRPr="008369D9">
        <w:rPr>
          <w:rFonts w:ascii="Aptos" w:hAnsi="Aptos"/>
        </w:rPr>
        <w:t>projekta iesnieguma</w:t>
      </w:r>
      <w:r w:rsidRPr="008369D9">
        <w:rPr>
          <w:rFonts w:ascii="Aptos" w:hAnsi="Aptos"/>
        </w:rPr>
        <w:t xml:space="preserve"> sadaļās sniegtā informācija, gan arī visa pārējā </w:t>
      </w:r>
      <w:r w:rsidR="00F23CD8" w:rsidRPr="008369D9">
        <w:rPr>
          <w:rFonts w:ascii="Aptos" w:hAnsi="Aptos"/>
        </w:rPr>
        <w:t xml:space="preserve">projekta </w:t>
      </w:r>
      <w:r w:rsidR="00C66BE6" w:rsidRPr="008369D9">
        <w:rPr>
          <w:rFonts w:ascii="Aptos" w:hAnsi="Aptos"/>
        </w:rPr>
        <w:t xml:space="preserve">iesniegumā </w:t>
      </w:r>
      <w:r w:rsidRPr="008369D9">
        <w:rPr>
          <w:rFonts w:ascii="Aptos" w:hAnsi="Aptos"/>
        </w:rPr>
        <w:t>(iesnieguma citās sadaļās un pielikumos) pieejamā informācija.</w:t>
      </w:r>
    </w:p>
    <w:p w14:paraId="0AD4C01D" w14:textId="126B8496" w:rsidR="001D3E9D" w:rsidRPr="008369D9" w:rsidRDefault="007349FB" w:rsidP="003A7D70">
      <w:pPr>
        <w:pStyle w:val="NormalWeb"/>
        <w:numPr>
          <w:ilvl w:val="0"/>
          <w:numId w:val="1"/>
        </w:numPr>
        <w:spacing w:before="0" w:beforeAutospacing="0" w:after="0" w:afterAutospacing="0"/>
        <w:ind w:left="426" w:right="111" w:hanging="284"/>
        <w:jc w:val="both"/>
        <w:rPr>
          <w:rFonts w:ascii="Aptos" w:hAnsi="Aptos"/>
        </w:rPr>
      </w:pPr>
      <w:r w:rsidRPr="008369D9">
        <w:rPr>
          <w:rFonts w:ascii="Aptos" w:hAnsi="Aptos"/>
        </w:rPr>
        <w:t xml:space="preserve">Vērtējot </w:t>
      </w:r>
      <w:r w:rsidR="00657B30" w:rsidRPr="008369D9">
        <w:rPr>
          <w:rFonts w:ascii="Aptos" w:hAnsi="Aptos"/>
        </w:rPr>
        <w:t xml:space="preserve">projekta iesnieguma </w:t>
      </w:r>
      <w:r w:rsidRPr="008369D9">
        <w:rPr>
          <w:rFonts w:ascii="Aptos" w:hAnsi="Aptos"/>
        </w:rPr>
        <w:t xml:space="preserve">atbilstību </w:t>
      </w:r>
      <w:r w:rsidR="00657B30" w:rsidRPr="008369D9">
        <w:rPr>
          <w:rFonts w:ascii="Aptos" w:hAnsi="Aptos"/>
        </w:rPr>
        <w:t>projekta iesnieguma</w:t>
      </w:r>
      <w:r w:rsidRPr="008369D9">
        <w:rPr>
          <w:rFonts w:ascii="Aptos" w:hAnsi="Aptos"/>
        </w:rPr>
        <w:t xml:space="preserve"> vērtēšanas kritērijiem, jāņem vērā </w:t>
      </w:r>
      <w:r w:rsidR="00657B30" w:rsidRPr="008369D9">
        <w:rPr>
          <w:rFonts w:ascii="Aptos" w:hAnsi="Aptos"/>
        </w:rPr>
        <w:t>projekta iesniegum</w:t>
      </w:r>
      <w:r w:rsidR="003E6EB5" w:rsidRPr="008369D9">
        <w:rPr>
          <w:rFonts w:ascii="Aptos" w:hAnsi="Aptos"/>
        </w:rPr>
        <w:t xml:space="preserve">ā </w:t>
      </w:r>
      <w:r w:rsidRPr="008369D9">
        <w:rPr>
          <w:rFonts w:ascii="Aptos" w:hAnsi="Aptos"/>
        </w:rPr>
        <w:t xml:space="preserve">un publiskajos reģistros pieejamā informācija. Vērtējumu nevar balstīt uz pieņēmumiem vai citu informāciju, ko nav iespējams pārbaudīt vai pierādīt, vai kas neattiecas uz konkrēto </w:t>
      </w:r>
      <w:r w:rsidR="003E6EB5" w:rsidRPr="008369D9">
        <w:rPr>
          <w:rFonts w:ascii="Aptos" w:hAnsi="Aptos"/>
        </w:rPr>
        <w:t>projekta iesniegumu</w:t>
      </w:r>
      <w:r w:rsidRPr="008369D9">
        <w:rPr>
          <w:rFonts w:ascii="Aptos" w:hAnsi="Aptos"/>
        </w:rPr>
        <w:t>. Tomēr, ja vērtētāja rīcībā ir kāda informācija, kas var ietekmēt projekta vērtējumu, jānorāda konkrēti fakti un informācijas avoti, kas pamato un pierāda vērtētāja sniegto informāciju.</w:t>
      </w:r>
    </w:p>
    <w:p w14:paraId="57302409" w14:textId="6FEE2C83" w:rsidR="00C72A4D" w:rsidRPr="008369D9" w:rsidRDefault="006E3397" w:rsidP="003A7D70">
      <w:pPr>
        <w:pStyle w:val="NormalWeb"/>
        <w:numPr>
          <w:ilvl w:val="0"/>
          <w:numId w:val="1"/>
        </w:numPr>
        <w:spacing w:before="0" w:beforeAutospacing="0" w:after="0" w:afterAutospacing="0"/>
        <w:ind w:left="426" w:right="111" w:hanging="284"/>
        <w:jc w:val="both"/>
        <w:rPr>
          <w:rFonts w:ascii="Aptos" w:hAnsi="Aptos"/>
        </w:rPr>
      </w:pPr>
      <w:r w:rsidRPr="008369D9">
        <w:rPr>
          <w:rFonts w:ascii="Aptos" w:hAnsi="Aptos"/>
        </w:rPr>
        <w:t xml:space="preserve">Vērtējot projekta iesniegumu, jāpievērš uzmanība projekta iesniegumā sniegtās informācijas saskaņotībai starp visām projekta iesnieguma sadaļām, tās pielikumiem un papildus iesniegtajiem dokumentiem, kuros informācija minēta. Ja informācija starp projekta </w:t>
      </w:r>
      <w:r w:rsidRPr="008369D9">
        <w:rPr>
          <w:rFonts w:ascii="Aptos" w:hAnsi="Aptos"/>
        </w:rPr>
        <w:lastRenderedPageBreak/>
        <w:t>iesnieguma sadaļām, tās pielikumiem un papildus iesniegtajiem dokumentiem nesaskan, ir jāizvirza nosacījums par papildu skaidrojuma sniegšanu vai precizējumu veikšanu pie tā kritērija, uz kuru šī nesakritība ir attiecināma.</w:t>
      </w:r>
    </w:p>
    <w:p w14:paraId="10D85C5A" w14:textId="5C14B2D8" w:rsidR="006E3397" w:rsidRPr="008369D9" w:rsidRDefault="006E3397" w:rsidP="003A7D70">
      <w:pPr>
        <w:pStyle w:val="NormalWeb"/>
        <w:numPr>
          <w:ilvl w:val="0"/>
          <w:numId w:val="1"/>
        </w:numPr>
        <w:spacing w:before="0" w:beforeAutospacing="0" w:after="0" w:afterAutospacing="0"/>
        <w:ind w:left="426" w:right="111" w:hanging="284"/>
        <w:jc w:val="both"/>
        <w:rPr>
          <w:rFonts w:ascii="Aptos" w:hAnsi="Aptos"/>
        </w:rPr>
      </w:pPr>
      <w:r w:rsidRPr="008369D9">
        <w:rPr>
          <w:rFonts w:ascii="Aptos" w:hAnsi="Aptos"/>
        </w:rPr>
        <w:t xml:space="preserve">Kritērija ietekme uz lēmumu “P” nozīmē, ka kritērijs ir precizējams un kritērija neatbilstības gadījumā </w:t>
      </w:r>
      <w:r w:rsidR="006E1759">
        <w:rPr>
          <w:rFonts w:ascii="Aptos" w:hAnsi="Aptos"/>
        </w:rPr>
        <w:t>aģentūra</w:t>
      </w:r>
      <w:r w:rsidRPr="008369D9">
        <w:rPr>
          <w:rFonts w:ascii="Aptos" w:hAnsi="Aptos"/>
        </w:rPr>
        <w:t xml:space="preserve"> pieņem lēmumu par projekta iesnieguma apstiprināšanu ar nosacījumu, ka projekta iesniedzējs nodrošina pilnīgu atbilstību kritērijam lēmumā noteiktajā laikā un kārtībā.</w:t>
      </w:r>
      <w:r w:rsidR="00CB1166" w:rsidRPr="008369D9">
        <w:rPr>
          <w:rFonts w:ascii="Aptos" w:hAnsi="Aptos"/>
        </w:rPr>
        <w:t xml:space="preserve"> </w:t>
      </w:r>
      <w:r w:rsidR="00A55200" w:rsidRPr="008369D9">
        <w:rPr>
          <w:rFonts w:ascii="Aptos" w:hAnsi="Aptos"/>
        </w:rPr>
        <w:t>K</w:t>
      </w:r>
      <w:r w:rsidR="00CB1166" w:rsidRPr="008369D9">
        <w:rPr>
          <w:rFonts w:ascii="Aptos" w:hAnsi="Aptos"/>
        </w:rPr>
        <w:t xml:space="preserve">ritērija ietekme uz lēmuma pieņemšanu “N” nozīmē, ka kritērijs nav precizējams un kritērija neatbilstības gadījumā </w:t>
      </w:r>
      <w:r w:rsidR="006E1759">
        <w:rPr>
          <w:rFonts w:ascii="Aptos" w:hAnsi="Aptos"/>
        </w:rPr>
        <w:t>aģentūra</w:t>
      </w:r>
      <w:r w:rsidR="00CB1166" w:rsidRPr="008369D9">
        <w:rPr>
          <w:rFonts w:ascii="Aptos" w:hAnsi="Aptos"/>
        </w:rPr>
        <w:t xml:space="preserve"> pieņem lēmumu par projekta iesnieguma noraidīšanu.</w:t>
      </w:r>
      <w:r w:rsidR="00A23B2D" w:rsidRPr="008369D9">
        <w:rPr>
          <w:rFonts w:ascii="Aptos" w:hAnsi="Aptos"/>
        </w:rPr>
        <w:t xml:space="preserve"> Kritērija ietekme uz lēmumu “N/A” nozīmē, ka kritērijs nav attiecināms piemērošanas skaidrojumā norādītajos gadījumos.</w:t>
      </w:r>
    </w:p>
    <w:p w14:paraId="4B279CE2" w14:textId="1893CD19" w:rsidR="001D3E9D" w:rsidRPr="008369D9" w:rsidRDefault="004B6AF6" w:rsidP="003A7D70">
      <w:pPr>
        <w:pStyle w:val="NormalWeb"/>
        <w:numPr>
          <w:ilvl w:val="0"/>
          <w:numId w:val="1"/>
        </w:numPr>
        <w:spacing w:before="0" w:beforeAutospacing="0" w:after="0" w:afterAutospacing="0"/>
        <w:ind w:left="426" w:right="111" w:hanging="284"/>
        <w:jc w:val="both"/>
        <w:rPr>
          <w:rFonts w:ascii="Aptos" w:hAnsi="Aptos"/>
        </w:rPr>
      </w:pPr>
      <w:r w:rsidRPr="008369D9">
        <w:rPr>
          <w:rFonts w:ascii="Aptos" w:hAnsi="Aptos"/>
        </w:rPr>
        <w:t>Projektu iesniegumu</w:t>
      </w:r>
      <w:r w:rsidR="001D3E9D" w:rsidRPr="008369D9">
        <w:rPr>
          <w:rFonts w:ascii="Aptos" w:hAnsi="Aptos"/>
        </w:rPr>
        <w:t xml:space="preserve"> vērtēšanā izmantojami:</w:t>
      </w:r>
    </w:p>
    <w:p w14:paraId="44577D4D" w14:textId="57234EA5" w:rsidR="00DB59AE" w:rsidRPr="00CB5681" w:rsidRDefault="003A122F" w:rsidP="003A7D70">
      <w:pPr>
        <w:pStyle w:val="NormalWeb"/>
        <w:numPr>
          <w:ilvl w:val="0"/>
          <w:numId w:val="2"/>
        </w:numPr>
        <w:spacing w:before="0" w:beforeAutospacing="0" w:after="0" w:afterAutospacing="0"/>
        <w:ind w:left="709" w:right="111" w:hanging="283"/>
        <w:jc w:val="both"/>
        <w:rPr>
          <w:rFonts w:ascii="Aptos" w:hAnsi="Aptos"/>
        </w:rPr>
      </w:pPr>
      <w:r w:rsidRPr="003A122F">
        <w:rPr>
          <w:rFonts w:ascii="Aptos" w:hAnsi="Aptos"/>
        </w:rPr>
        <w:t>Ministru kabineta 2025.</w:t>
      </w:r>
      <w:r w:rsidR="009E469D">
        <w:rPr>
          <w:rFonts w:ascii="Aptos" w:hAnsi="Aptos"/>
        </w:rPr>
        <w:t> </w:t>
      </w:r>
      <w:r w:rsidRPr="003A122F">
        <w:rPr>
          <w:rFonts w:ascii="Aptos" w:hAnsi="Aptos"/>
        </w:rPr>
        <w:t>gada 1.</w:t>
      </w:r>
      <w:r w:rsidR="009E469D">
        <w:rPr>
          <w:rFonts w:ascii="Aptos" w:hAnsi="Aptos"/>
        </w:rPr>
        <w:t> </w:t>
      </w:r>
      <w:r w:rsidRPr="003A122F">
        <w:rPr>
          <w:rFonts w:ascii="Aptos" w:hAnsi="Aptos"/>
        </w:rPr>
        <w:t>jūlija noteikumi Nr.</w:t>
      </w:r>
      <w:r w:rsidR="009E469D">
        <w:rPr>
          <w:rFonts w:ascii="Aptos" w:hAnsi="Aptos"/>
        </w:rPr>
        <w:t> </w:t>
      </w:r>
      <w:r w:rsidRPr="003A122F">
        <w:rPr>
          <w:rFonts w:ascii="Aptos" w:hAnsi="Aptos"/>
        </w:rPr>
        <w:t>404 “</w:t>
      </w:r>
      <w:r w:rsidR="000C5384" w:rsidRPr="000C5384">
        <w:rPr>
          <w:rFonts w:ascii="Aptos" w:hAnsi="Aptos"/>
          <w:iCs/>
        </w:rPr>
        <w:t>Eiropas Savienības kohēzijas politikas programmas 2021.–2027. gadam 4.2.4.</w:t>
      </w:r>
      <w:r w:rsidR="009E469D">
        <w:rPr>
          <w:rFonts w:ascii="Aptos" w:hAnsi="Aptos"/>
          <w:iCs/>
        </w:rPr>
        <w:t> </w:t>
      </w:r>
      <w:r w:rsidR="000C5384" w:rsidRPr="000C5384">
        <w:rPr>
          <w:rFonts w:ascii="Aptos" w:hAnsi="Aptos"/>
          <w:iCs/>
        </w:rPr>
        <w:t xml:space="preserve">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w:t>
      </w:r>
      <w:r w:rsidR="000C5384" w:rsidRPr="00CB5681">
        <w:rPr>
          <w:rFonts w:ascii="Aptos" w:hAnsi="Aptos"/>
          <w:iCs/>
        </w:rPr>
        <w:t>profesionālo mobilitāti" 4.2.4.1.</w:t>
      </w:r>
      <w:r w:rsidR="009E469D">
        <w:rPr>
          <w:rFonts w:ascii="Aptos" w:hAnsi="Aptos"/>
          <w:iCs/>
        </w:rPr>
        <w:t> </w:t>
      </w:r>
      <w:r w:rsidR="000C5384" w:rsidRPr="00CB5681">
        <w:rPr>
          <w:rFonts w:ascii="Aptos" w:hAnsi="Aptos"/>
          <w:iCs/>
        </w:rPr>
        <w:t>pasākuma "Atbalsts nozaru vajadzībās balstītai pieaugušo izglītībai" otrās kārtas īstenošanas noteikumi</w:t>
      </w:r>
      <w:r w:rsidR="000B6454" w:rsidRPr="00CB5681">
        <w:rPr>
          <w:rFonts w:ascii="Aptos" w:hAnsi="Aptos"/>
        </w:rPr>
        <w:t>”</w:t>
      </w:r>
      <w:r w:rsidR="00D82E7E" w:rsidRPr="00CB5681">
        <w:rPr>
          <w:rFonts w:ascii="Aptos" w:hAnsi="Aptos"/>
        </w:rPr>
        <w:t>;</w:t>
      </w:r>
    </w:p>
    <w:p w14:paraId="40436FC9" w14:textId="3AB79AE5" w:rsidR="00CB6432" w:rsidRPr="008369D9" w:rsidRDefault="00CB6432" w:rsidP="003A7D70">
      <w:pPr>
        <w:pStyle w:val="NormalWeb"/>
        <w:numPr>
          <w:ilvl w:val="0"/>
          <w:numId w:val="2"/>
        </w:numPr>
        <w:spacing w:before="0" w:beforeAutospacing="0" w:after="0" w:afterAutospacing="0"/>
        <w:ind w:left="709" w:right="111" w:hanging="283"/>
        <w:jc w:val="both"/>
        <w:rPr>
          <w:rFonts w:ascii="Aptos" w:hAnsi="Aptos"/>
        </w:rPr>
      </w:pPr>
      <w:r w:rsidRPr="00CB5681">
        <w:rPr>
          <w:rFonts w:ascii="Aptos" w:hAnsi="Aptos"/>
        </w:rPr>
        <w:t>Eiropas Savienības kohēzijas politikas programma 2021.–2027.</w:t>
      </w:r>
      <w:r w:rsidR="009E469D">
        <w:rPr>
          <w:rFonts w:ascii="Aptos" w:hAnsi="Aptos"/>
        </w:rPr>
        <w:t> </w:t>
      </w:r>
      <w:r w:rsidRPr="00CB5681">
        <w:rPr>
          <w:rFonts w:ascii="Aptos" w:hAnsi="Aptos"/>
        </w:rPr>
        <w:t>gadam un programmas papildinājums</w:t>
      </w:r>
      <w:r w:rsidRPr="008369D9">
        <w:rPr>
          <w:rFonts w:ascii="Aptos" w:hAnsi="Aptos"/>
        </w:rPr>
        <w:t>;</w:t>
      </w:r>
    </w:p>
    <w:p w14:paraId="62390B2B" w14:textId="7BDAE433" w:rsidR="001D3E9D" w:rsidRPr="00A42FFB" w:rsidRDefault="00BD044F" w:rsidP="003A7D70">
      <w:pPr>
        <w:pStyle w:val="NormalWeb"/>
        <w:numPr>
          <w:ilvl w:val="0"/>
          <w:numId w:val="2"/>
        </w:numPr>
        <w:spacing w:before="0" w:beforeAutospacing="0" w:after="0" w:afterAutospacing="0"/>
        <w:ind w:left="709" w:right="111" w:hanging="283"/>
        <w:jc w:val="both"/>
        <w:rPr>
          <w:rFonts w:ascii="Aptos" w:hAnsi="Aptos"/>
        </w:rPr>
      </w:pPr>
      <w:bookmarkStart w:id="0" w:name="_Hlk172142636"/>
      <w:r w:rsidRPr="008369D9">
        <w:rPr>
          <w:rFonts w:ascii="Aptos" w:hAnsi="Aptos"/>
        </w:rPr>
        <w:t>Eiropas Savienības kohēzijas politikas programmas 2021.–2027.</w:t>
      </w:r>
      <w:r w:rsidR="009E469D">
        <w:rPr>
          <w:rFonts w:ascii="Aptos" w:hAnsi="Aptos"/>
        </w:rPr>
        <w:t> </w:t>
      </w:r>
      <w:r w:rsidRPr="008369D9">
        <w:rPr>
          <w:rFonts w:ascii="Aptos" w:hAnsi="Aptos"/>
        </w:rPr>
        <w:t xml:space="preserve">gadam </w:t>
      </w:r>
      <w:r w:rsidR="006468B4" w:rsidRPr="008369D9">
        <w:rPr>
          <w:rFonts w:ascii="Aptos" w:hAnsi="Aptos"/>
        </w:rPr>
        <w:t>4.2.4.</w:t>
      </w:r>
      <w:r w:rsidR="009E469D">
        <w:rPr>
          <w:rFonts w:ascii="Aptos" w:hAnsi="Aptos"/>
        </w:rPr>
        <w:t> </w:t>
      </w:r>
      <w:r w:rsidR="006468B4" w:rsidRPr="008369D9">
        <w:rPr>
          <w:rFonts w:ascii="Aptos" w:hAnsi="Aptos"/>
        </w:rPr>
        <w:t xml:space="preserve">specifiskā atbalsta mērķa </w:t>
      </w:r>
      <w:r w:rsidR="00AD1E02" w:rsidRPr="008369D9">
        <w:rPr>
          <w:rFonts w:ascii="Aptos" w:hAnsi="Aptos"/>
        </w:rPr>
        <w:t>“</w:t>
      </w:r>
      <w:r w:rsidR="006468B4" w:rsidRPr="008369D9">
        <w:rPr>
          <w:rFonts w:ascii="Aptos" w:hAnsi="Aptos"/>
        </w:rPr>
        <w:t>Veicināt mūžizglītību, jo īpaši paredzot elastīgas kvalifikācijas paaugstināšanas un pārkvalificēšanās iespējas visiem, ņemot vērā digitālās prasmes, labāk paredzot pārmaiņas un jaunas prasības pēc prasmēm, kas balstītas</w:t>
      </w:r>
      <w:r w:rsidR="006468B4" w:rsidRPr="008369D9">
        <w:rPr>
          <w:rFonts w:ascii="Arial" w:hAnsi="Arial" w:cs="Arial"/>
        </w:rPr>
        <w:t> </w:t>
      </w:r>
      <w:r w:rsidR="006468B4" w:rsidRPr="008369D9">
        <w:rPr>
          <w:rFonts w:ascii="Aptos" w:hAnsi="Aptos"/>
        </w:rPr>
        <w:t xml:space="preserve"> uz darba tirgus vajadz</w:t>
      </w:r>
      <w:r w:rsidR="006468B4" w:rsidRPr="008369D9">
        <w:rPr>
          <w:rFonts w:ascii="Aptos" w:hAnsi="Aptos" w:cs="Aptos"/>
        </w:rPr>
        <w:t>ī</w:t>
      </w:r>
      <w:r w:rsidR="006468B4" w:rsidRPr="008369D9">
        <w:rPr>
          <w:rFonts w:ascii="Aptos" w:hAnsi="Aptos"/>
        </w:rPr>
        <w:t>b</w:t>
      </w:r>
      <w:r w:rsidR="006468B4" w:rsidRPr="008369D9">
        <w:rPr>
          <w:rFonts w:ascii="Aptos" w:hAnsi="Aptos" w:cs="Aptos"/>
        </w:rPr>
        <w:t>ā</w:t>
      </w:r>
      <w:r w:rsidR="006468B4" w:rsidRPr="008369D9">
        <w:rPr>
          <w:rFonts w:ascii="Aptos" w:hAnsi="Aptos"/>
        </w:rPr>
        <w:t>m, atvieglojot karjeras mai</w:t>
      </w:r>
      <w:r w:rsidR="006468B4" w:rsidRPr="008369D9">
        <w:rPr>
          <w:rFonts w:ascii="Aptos" w:hAnsi="Aptos" w:cs="Aptos"/>
        </w:rPr>
        <w:t>ņ</w:t>
      </w:r>
      <w:r w:rsidR="006468B4" w:rsidRPr="008369D9">
        <w:rPr>
          <w:rFonts w:ascii="Aptos" w:hAnsi="Aptos"/>
        </w:rPr>
        <w:t>u un sekm</w:t>
      </w:r>
      <w:r w:rsidR="006468B4" w:rsidRPr="008369D9">
        <w:rPr>
          <w:rFonts w:ascii="Aptos" w:hAnsi="Aptos" w:cs="Aptos"/>
        </w:rPr>
        <w:t>ē</w:t>
      </w:r>
      <w:r w:rsidR="006468B4" w:rsidRPr="008369D9">
        <w:rPr>
          <w:rFonts w:ascii="Aptos" w:hAnsi="Aptos"/>
        </w:rPr>
        <w:t xml:space="preserve">jot </w:t>
      </w:r>
      <w:r w:rsidR="006468B4" w:rsidRPr="00A42FFB">
        <w:rPr>
          <w:rFonts w:ascii="Aptos" w:hAnsi="Aptos"/>
        </w:rPr>
        <w:t>profesion</w:t>
      </w:r>
      <w:r w:rsidR="006468B4" w:rsidRPr="00A42FFB">
        <w:rPr>
          <w:rFonts w:ascii="Aptos" w:hAnsi="Aptos" w:cs="Aptos"/>
        </w:rPr>
        <w:t>ā</w:t>
      </w:r>
      <w:r w:rsidR="006468B4" w:rsidRPr="00A42FFB">
        <w:rPr>
          <w:rFonts w:ascii="Aptos" w:hAnsi="Aptos"/>
        </w:rPr>
        <w:t>lo mobilit</w:t>
      </w:r>
      <w:r w:rsidR="006468B4" w:rsidRPr="00A42FFB">
        <w:rPr>
          <w:rFonts w:ascii="Aptos" w:hAnsi="Aptos" w:cs="Aptos"/>
        </w:rPr>
        <w:t>ā</w:t>
      </w:r>
      <w:r w:rsidR="006468B4" w:rsidRPr="00A42FFB">
        <w:rPr>
          <w:rFonts w:ascii="Aptos" w:hAnsi="Aptos"/>
        </w:rPr>
        <w:t>ti</w:t>
      </w:r>
      <w:r w:rsidR="00AD1E02" w:rsidRPr="00A42FFB">
        <w:rPr>
          <w:rFonts w:ascii="Aptos" w:hAnsi="Aptos"/>
        </w:rPr>
        <w:t>”</w:t>
      </w:r>
      <w:r w:rsidR="006468B4" w:rsidRPr="00A42FFB">
        <w:rPr>
          <w:rFonts w:ascii="Aptos" w:hAnsi="Aptos"/>
        </w:rPr>
        <w:t xml:space="preserve"> 4.2.4.1.</w:t>
      </w:r>
      <w:r w:rsidR="009E469D">
        <w:rPr>
          <w:rFonts w:ascii="Aptos" w:hAnsi="Aptos"/>
        </w:rPr>
        <w:t> </w:t>
      </w:r>
      <w:r w:rsidR="006468B4" w:rsidRPr="00A42FFB">
        <w:rPr>
          <w:rFonts w:ascii="Aptos" w:hAnsi="Aptos"/>
        </w:rPr>
        <w:t xml:space="preserve">pasākuma </w:t>
      </w:r>
      <w:r w:rsidR="00AD1E02" w:rsidRPr="00A42FFB">
        <w:rPr>
          <w:rFonts w:ascii="Aptos" w:hAnsi="Aptos"/>
        </w:rPr>
        <w:t>“</w:t>
      </w:r>
      <w:r w:rsidR="006468B4" w:rsidRPr="00A42FFB">
        <w:rPr>
          <w:rFonts w:ascii="Aptos" w:hAnsi="Aptos"/>
        </w:rPr>
        <w:t>Atbalsts nozaru vajadzībās balstītai pieaugušo izglītībai</w:t>
      </w:r>
      <w:r w:rsidR="001E05DE" w:rsidRPr="00A42FFB">
        <w:rPr>
          <w:rFonts w:ascii="Aptos" w:hAnsi="Aptos"/>
        </w:rPr>
        <w:t>”</w:t>
      </w:r>
      <w:r w:rsidR="006468B4" w:rsidRPr="00A42FFB">
        <w:rPr>
          <w:rFonts w:ascii="Aptos" w:hAnsi="Aptos"/>
        </w:rPr>
        <w:t xml:space="preserve"> </w:t>
      </w:r>
      <w:r w:rsidR="00A50BBE" w:rsidRPr="00A42FFB">
        <w:rPr>
          <w:rFonts w:ascii="Aptos" w:hAnsi="Aptos"/>
        </w:rPr>
        <w:t>otrās</w:t>
      </w:r>
      <w:r w:rsidR="001E05DE" w:rsidRPr="00A42FFB">
        <w:rPr>
          <w:rFonts w:ascii="Aptos" w:hAnsi="Aptos"/>
        </w:rPr>
        <w:t xml:space="preserve"> </w:t>
      </w:r>
      <w:r w:rsidR="00F800A3" w:rsidRPr="00A42FFB">
        <w:rPr>
          <w:rFonts w:ascii="Aptos" w:hAnsi="Aptos"/>
        </w:rPr>
        <w:t xml:space="preserve">projektu iesniegumu atlases </w:t>
      </w:r>
      <w:r w:rsidR="001E05DE" w:rsidRPr="00A42FFB">
        <w:rPr>
          <w:rFonts w:ascii="Aptos" w:hAnsi="Aptos"/>
        </w:rPr>
        <w:t>kārtas</w:t>
      </w:r>
      <w:r w:rsidR="006468B4" w:rsidRPr="00A42FFB">
        <w:rPr>
          <w:rFonts w:ascii="Aptos" w:hAnsi="Aptos"/>
        </w:rPr>
        <w:t xml:space="preserve"> nolikums</w:t>
      </w:r>
      <w:bookmarkEnd w:id="0"/>
      <w:r w:rsidR="003A4F5B" w:rsidRPr="00A42FFB">
        <w:rPr>
          <w:rFonts w:ascii="Aptos" w:hAnsi="Aptos"/>
        </w:rPr>
        <w:t>;</w:t>
      </w:r>
      <w:r w:rsidR="006468B4" w:rsidRPr="00A42FFB">
        <w:rPr>
          <w:rFonts w:ascii="Aptos" w:hAnsi="Aptos"/>
        </w:rPr>
        <w:t xml:space="preserve"> </w:t>
      </w:r>
    </w:p>
    <w:p w14:paraId="2FD9036B" w14:textId="4877BD4C" w:rsidR="009C7508" w:rsidRPr="00A42FFB" w:rsidRDefault="006468B4" w:rsidP="003A7D70">
      <w:pPr>
        <w:pStyle w:val="ListParagraph"/>
        <w:numPr>
          <w:ilvl w:val="0"/>
          <w:numId w:val="2"/>
        </w:numPr>
        <w:spacing w:after="0" w:line="240" w:lineRule="auto"/>
        <w:ind w:left="709" w:right="111" w:hanging="283"/>
        <w:jc w:val="both"/>
        <w:rPr>
          <w:rFonts w:ascii="Aptos" w:hAnsi="Aptos"/>
          <w:b/>
          <w:bCs/>
          <w:sz w:val="24"/>
          <w:szCs w:val="24"/>
        </w:rPr>
      </w:pPr>
      <w:r w:rsidRPr="00A42FFB">
        <w:rPr>
          <w:rFonts w:ascii="Aptos" w:eastAsia="Times New Roman" w:hAnsi="Aptos" w:cs="Times New Roman"/>
          <w:sz w:val="24"/>
          <w:szCs w:val="24"/>
          <w:lang w:eastAsia="lv-LV"/>
        </w:rPr>
        <w:t xml:space="preserve">Finanšu ministrijas </w:t>
      </w:r>
      <w:r w:rsidR="00D72638" w:rsidRPr="00A42FFB">
        <w:rPr>
          <w:rFonts w:ascii="Aptos" w:eastAsia="Times New Roman" w:hAnsi="Aptos" w:cs="Times New Roman"/>
          <w:sz w:val="24"/>
          <w:szCs w:val="24"/>
          <w:lang w:eastAsia="lv-LV"/>
        </w:rPr>
        <w:t>2025.</w:t>
      </w:r>
      <w:r w:rsidR="009E469D">
        <w:rPr>
          <w:rFonts w:ascii="Aptos" w:eastAsia="Times New Roman" w:hAnsi="Aptos" w:cs="Times New Roman"/>
          <w:sz w:val="24"/>
          <w:szCs w:val="24"/>
          <w:lang w:eastAsia="lv-LV"/>
        </w:rPr>
        <w:t> </w:t>
      </w:r>
      <w:r w:rsidR="00D72638" w:rsidRPr="00A42FFB">
        <w:rPr>
          <w:rFonts w:ascii="Aptos" w:eastAsia="Times New Roman" w:hAnsi="Aptos" w:cs="Times New Roman"/>
          <w:sz w:val="24"/>
          <w:szCs w:val="24"/>
          <w:lang w:eastAsia="lv-LV"/>
        </w:rPr>
        <w:t>gada 31.</w:t>
      </w:r>
      <w:r w:rsidR="009E469D">
        <w:rPr>
          <w:rFonts w:ascii="Aptos" w:eastAsia="Times New Roman" w:hAnsi="Aptos" w:cs="Times New Roman"/>
          <w:sz w:val="24"/>
          <w:szCs w:val="24"/>
          <w:lang w:eastAsia="lv-LV"/>
        </w:rPr>
        <w:t> </w:t>
      </w:r>
      <w:r w:rsidR="00D72638" w:rsidRPr="00A42FFB">
        <w:rPr>
          <w:rFonts w:ascii="Aptos" w:eastAsia="Times New Roman" w:hAnsi="Aptos" w:cs="Times New Roman"/>
          <w:sz w:val="24"/>
          <w:szCs w:val="24"/>
          <w:lang w:eastAsia="lv-LV"/>
        </w:rPr>
        <w:t>j</w:t>
      </w:r>
      <w:r w:rsidR="00D72638" w:rsidRPr="00A42FFB">
        <w:rPr>
          <w:rFonts w:ascii="Aptos" w:eastAsia="Times New Roman" w:hAnsi="Aptos" w:cs="Aptos"/>
          <w:sz w:val="24"/>
          <w:szCs w:val="24"/>
          <w:lang w:eastAsia="lv-LV"/>
        </w:rPr>
        <w:t>ū</w:t>
      </w:r>
      <w:r w:rsidR="00D72638" w:rsidRPr="00A42FFB">
        <w:rPr>
          <w:rFonts w:ascii="Aptos" w:eastAsia="Times New Roman" w:hAnsi="Aptos" w:cs="Times New Roman"/>
          <w:sz w:val="24"/>
          <w:szCs w:val="24"/>
          <w:lang w:eastAsia="lv-LV"/>
        </w:rPr>
        <w:t xml:space="preserve">lija metodika </w:t>
      </w:r>
      <w:r w:rsidRPr="00A42FFB">
        <w:rPr>
          <w:rFonts w:ascii="Aptos" w:eastAsia="Times New Roman" w:hAnsi="Aptos" w:cs="Times New Roman"/>
          <w:sz w:val="24"/>
          <w:szCs w:val="24"/>
          <w:lang w:eastAsia="lv-LV"/>
        </w:rPr>
        <w:t>Nr.3.1.</w:t>
      </w:r>
      <w:r w:rsidR="009E469D">
        <w:rPr>
          <w:rFonts w:ascii="Aptos" w:eastAsia="Times New Roman" w:hAnsi="Aptos" w:cs="Times New Roman"/>
          <w:sz w:val="24"/>
          <w:szCs w:val="24"/>
          <w:lang w:eastAsia="lv-LV"/>
        </w:rPr>
        <w:t> </w:t>
      </w:r>
      <w:r w:rsidRPr="00A42FFB">
        <w:rPr>
          <w:rFonts w:ascii="Aptos" w:eastAsia="Times New Roman" w:hAnsi="Aptos" w:cs="Times New Roman"/>
          <w:sz w:val="24"/>
          <w:szCs w:val="24"/>
          <w:lang w:eastAsia="lv-LV"/>
        </w:rPr>
        <w:t>“Eiropas Reģionālās attīstības fonda, Eiropas Sociālā fonda plus, Kohēzijas fonda un Taisnīgas pārkārtošanās fonda projektu iesniegumu atlases metodika 2021.–2027.</w:t>
      </w:r>
      <w:r w:rsidR="009E469D">
        <w:rPr>
          <w:rFonts w:ascii="Aptos" w:eastAsia="Times New Roman" w:hAnsi="Aptos" w:cs="Times New Roman"/>
          <w:sz w:val="24"/>
          <w:szCs w:val="24"/>
          <w:lang w:eastAsia="lv-LV"/>
        </w:rPr>
        <w:t> </w:t>
      </w:r>
      <w:r w:rsidRPr="00A42FFB">
        <w:rPr>
          <w:rFonts w:ascii="Aptos" w:eastAsia="Times New Roman" w:hAnsi="Aptos" w:cs="Times New Roman"/>
          <w:sz w:val="24"/>
          <w:szCs w:val="24"/>
          <w:lang w:eastAsia="lv-LV"/>
        </w:rPr>
        <w:t>gadam</w:t>
      </w:r>
      <w:r w:rsidR="00130B0B" w:rsidRPr="00A42FFB">
        <w:rPr>
          <w:rFonts w:ascii="Aptos" w:eastAsia="Times New Roman" w:hAnsi="Aptos" w:cs="Times New Roman"/>
          <w:sz w:val="24"/>
          <w:szCs w:val="24"/>
          <w:lang w:eastAsia="lv-LV"/>
        </w:rPr>
        <w:t>”</w:t>
      </w:r>
      <w:r w:rsidRPr="00A42FFB">
        <w:rPr>
          <w:rFonts w:ascii="Aptos" w:eastAsia="Times New Roman" w:hAnsi="Aptos" w:cs="Times New Roman"/>
          <w:sz w:val="24"/>
          <w:szCs w:val="24"/>
          <w:lang w:eastAsia="lv-LV"/>
        </w:rPr>
        <w:t>.</w:t>
      </w:r>
    </w:p>
    <w:p w14:paraId="6E54BF01" w14:textId="7672DE19" w:rsidR="00A77EB6" w:rsidRPr="00A42FFB" w:rsidRDefault="00A77EB6" w:rsidP="00850D8A">
      <w:pPr>
        <w:spacing w:before="120" w:after="120" w:line="240" w:lineRule="auto"/>
        <w:ind w:left="142" w:right="111"/>
        <w:rPr>
          <w:rFonts w:ascii="Aptos" w:hAnsi="Aptos"/>
          <w:b/>
          <w:bCs/>
          <w:sz w:val="24"/>
          <w:szCs w:val="24"/>
        </w:rPr>
      </w:pPr>
      <w:r w:rsidRPr="00A42FFB">
        <w:rPr>
          <w:rFonts w:ascii="Aptos" w:hAnsi="Aptos"/>
          <w:b/>
          <w:bCs/>
          <w:sz w:val="24"/>
          <w:szCs w:val="24"/>
        </w:rPr>
        <w:t>Saīsinājumi un apzīmējumi:</w:t>
      </w:r>
    </w:p>
    <w:p w14:paraId="07CD81FA" w14:textId="6EF92951" w:rsidR="00B46FC6" w:rsidRPr="00A42FFB" w:rsidRDefault="0004730F" w:rsidP="00850D8A">
      <w:pPr>
        <w:spacing w:after="120" w:line="240" w:lineRule="auto"/>
        <w:ind w:left="142" w:right="111"/>
        <w:jc w:val="both"/>
        <w:rPr>
          <w:rFonts w:ascii="Aptos" w:eastAsia="Times New Roman" w:hAnsi="Aptos"/>
          <w:sz w:val="24"/>
          <w:szCs w:val="24"/>
          <w:lang w:eastAsia="lv-LV"/>
        </w:rPr>
      </w:pPr>
      <w:r w:rsidRPr="00A42FFB">
        <w:rPr>
          <w:rFonts w:ascii="Aptos" w:eastAsia="Times New Roman" w:hAnsi="Aptos"/>
          <w:sz w:val="24"/>
          <w:szCs w:val="24"/>
          <w:lang w:eastAsia="lv-LV"/>
        </w:rPr>
        <w:t xml:space="preserve">SAM </w:t>
      </w:r>
      <w:r w:rsidR="00B46FC6" w:rsidRPr="00A42FFB">
        <w:rPr>
          <w:rFonts w:ascii="Aptos" w:eastAsia="Times New Roman" w:hAnsi="Aptos"/>
          <w:sz w:val="24"/>
          <w:szCs w:val="24"/>
          <w:lang w:eastAsia="lv-LV"/>
        </w:rPr>
        <w:t xml:space="preserve">MK </w:t>
      </w:r>
      <w:r w:rsidR="005562FB" w:rsidRPr="00A42FFB">
        <w:rPr>
          <w:rFonts w:ascii="Aptos" w:eastAsia="Times New Roman" w:hAnsi="Aptos"/>
          <w:sz w:val="24"/>
          <w:szCs w:val="24"/>
          <w:lang w:eastAsia="lv-LV"/>
        </w:rPr>
        <w:t>n</w:t>
      </w:r>
      <w:r w:rsidR="00B46FC6" w:rsidRPr="00A42FFB">
        <w:rPr>
          <w:rFonts w:ascii="Aptos" w:eastAsia="Times New Roman" w:hAnsi="Aptos"/>
          <w:sz w:val="24"/>
          <w:szCs w:val="24"/>
          <w:lang w:eastAsia="lv-LV"/>
        </w:rPr>
        <w:t>oteikumi</w:t>
      </w:r>
      <w:r w:rsidR="005935B0" w:rsidRPr="00A42FFB">
        <w:rPr>
          <w:rFonts w:ascii="Aptos" w:eastAsia="Times New Roman" w:hAnsi="Aptos"/>
          <w:sz w:val="24"/>
          <w:szCs w:val="24"/>
          <w:lang w:eastAsia="lv-LV"/>
        </w:rPr>
        <w:t xml:space="preserve"> </w:t>
      </w:r>
      <w:r w:rsidR="00C11AC3" w:rsidRPr="00A42FFB">
        <w:rPr>
          <w:rFonts w:ascii="Aptos" w:eastAsia="Times New Roman" w:hAnsi="Aptos"/>
          <w:sz w:val="24"/>
          <w:szCs w:val="24"/>
          <w:lang w:eastAsia="lv-LV"/>
        </w:rPr>
        <w:t>–</w:t>
      </w:r>
      <w:r w:rsidR="00B46FC6" w:rsidRPr="00A42FFB">
        <w:rPr>
          <w:rFonts w:ascii="Aptos" w:eastAsia="Times New Roman" w:hAnsi="Aptos"/>
          <w:sz w:val="24"/>
          <w:szCs w:val="24"/>
          <w:lang w:eastAsia="lv-LV"/>
        </w:rPr>
        <w:t xml:space="preserve"> </w:t>
      </w:r>
      <w:r w:rsidR="003A122F" w:rsidRPr="00A42FFB">
        <w:rPr>
          <w:rFonts w:ascii="Aptos" w:eastAsia="Times New Roman" w:hAnsi="Aptos"/>
          <w:sz w:val="24"/>
          <w:szCs w:val="24"/>
          <w:lang w:eastAsia="lv-LV"/>
        </w:rPr>
        <w:t>Ministru kabineta 2025.</w:t>
      </w:r>
      <w:r w:rsidR="009E469D">
        <w:rPr>
          <w:rFonts w:ascii="Aptos" w:eastAsia="Times New Roman" w:hAnsi="Aptos"/>
          <w:sz w:val="24"/>
          <w:szCs w:val="24"/>
          <w:lang w:eastAsia="lv-LV"/>
        </w:rPr>
        <w:t> </w:t>
      </w:r>
      <w:r w:rsidR="003A122F" w:rsidRPr="00A42FFB">
        <w:rPr>
          <w:rFonts w:ascii="Aptos" w:eastAsia="Times New Roman" w:hAnsi="Aptos"/>
          <w:sz w:val="24"/>
          <w:szCs w:val="24"/>
          <w:lang w:eastAsia="lv-LV"/>
        </w:rPr>
        <w:t>gada 1.</w:t>
      </w:r>
      <w:r w:rsidR="009E469D">
        <w:rPr>
          <w:rFonts w:ascii="Aptos" w:eastAsia="Times New Roman" w:hAnsi="Aptos"/>
          <w:sz w:val="24"/>
          <w:szCs w:val="24"/>
          <w:lang w:eastAsia="lv-LV"/>
        </w:rPr>
        <w:t> </w:t>
      </w:r>
      <w:r w:rsidR="003A122F" w:rsidRPr="00A42FFB">
        <w:rPr>
          <w:rFonts w:ascii="Aptos" w:eastAsia="Times New Roman" w:hAnsi="Aptos"/>
          <w:sz w:val="24"/>
          <w:szCs w:val="24"/>
          <w:lang w:eastAsia="lv-LV"/>
        </w:rPr>
        <w:t>jūlija noteikumi Nr.</w:t>
      </w:r>
      <w:r w:rsidR="009E469D">
        <w:rPr>
          <w:rFonts w:ascii="Aptos" w:eastAsia="Times New Roman" w:hAnsi="Aptos"/>
          <w:sz w:val="24"/>
          <w:szCs w:val="24"/>
          <w:lang w:eastAsia="lv-LV"/>
        </w:rPr>
        <w:t> </w:t>
      </w:r>
      <w:r w:rsidR="003A122F" w:rsidRPr="00A42FFB">
        <w:rPr>
          <w:rFonts w:ascii="Aptos" w:eastAsia="Times New Roman" w:hAnsi="Aptos"/>
          <w:sz w:val="24"/>
          <w:szCs w:val="24"/>
          <w:lang w:eastAsia="lv-LV"/>
        </w:rPr>
        <w:t>404 “</w:t>
      </w:r>
      <w:r w:rsidR="003A122F" w:rsidRPr="00A42FFB">
        <w:rPr>
          <w:rFonts w:ascii="Aptos" w:eastAsia="Times New Roman" w:hAnsi="Aptos"/>
          <w:iCs/>
          <w:sz w:val="24"/>
          <w:szCs w:val="24"/>
          <w:lang w:eastAsia="lv-LV"/>
        </w:rPr>
        <w:t>Eiropas Savienības kohēzijas politikas programmas 2021.–2027.</w:t>
      </w:r>
      <w:r w:rsidR="009E469D">
        <w:rPr>
          <w:rFonts w:ascii="Aptos" w:eastAsia="Times New Roman" w:hAnsi="Aptos"/>
          <w:iCs/>
          <w:sz w:val="24"/>
          <w:szCs w:val="24"/>
          <w:lang w:eastAsia="lv-LV"/>
        </w:rPr>
        <w:t> </w:t>
      </w:r>
      <w:r w:rsidR="003A122F" w:rsidRPr="00A42FFB">
        <w:rPr>
          <w:rFonts w:ascii="Aptos" w:eastAsia="Times New Roman" w:hAnsi="Aptos"/>
          <w:iCs/>
          <w:sz w:val="24"/>
          <w:szCs w:val="24"/>
          <w:lang w:eastAsia="lv-LV"/>
        </w:rPr>
        <w:t>gadam 4.2.4.</w:t>
      </w:r>
      <w:r w:rsidR="009E469D">
        <w:rPr>
          <w:rFonts w:ascii="Aptos" w:eastAsia="Times New Roman" w:hAnsi="Aptos"/>
          <w:iCs/>
          <w:sz w:val="24"/>
          <w:szCs w:val="24"/>
          <w:lang w:eastAsia="lv-LV"/>
        </w:rPr>
        <w:t> </w:t>
      </w:r>
      <w:r w:rsidR="003A122F" w:rsidRPr="00A42FFB">
        <w:rPr>
          <w:rFonts w:ascii="Aptos" w:eastAsia="Times New Roman" w:hAnsi="Aptos"/>
          <w:iCs/>
          <w:sz w:val="24"/>
          <w:szCs w:val="24"/>
          <w:lang w:eastAsia="lv-LV"/>
        </w:rPr>
        <w:t>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4.2.4.1.</w:t>
      </w:r>
      <w:r w:rsidR="009E469D">
        <w:rPr>
          <w:rFonts w:ascii="Aptos" w:eastAsia="Times New Roman" w:hAnsi="Aptos"/>
          <w:iCs/>
          <w:sz w:val="24"/>
          <w:szCs w:val="24"/>
          <w:lang w:eastAsia="lv-LV"/>
        </w:rPr>
        <w:t> </w:t>
      </w:r>
      <w:r w:rsidR="003A122F" w:rsidRPr="00A42FFB">
        <w:rPr>
          <w:rFonts w:ascii="Aptos" w:eastAsia="Times New Roman" w:hAnsi="Aptos"/>
          <w:iCs/>
          <w:sz w:val="24"/>
          <w:szCs w:val="24"/>
          <w:lang w:eastAsia="lv-LV"/>
        </w:rPr>
        <w:t>pasākuma “Atbalsts nozaru vajadzībās balstītai pieaugušo izglītībai” otrās kārtas īstenošanas noteikumi</w:t>
      </w:r>
      <w:r w:rsidR="003A122F" w:rsidRPr="00A42FFB">
        <w:rPr>
          <w:rFonts w:ascii="Aptos" w:eastAsia="Times New Roman" w:hAnsi="Aptos"/>
          <w:sz w:val="24"/>
          <w:szCs w:val="24"/>
          <w:lang w:eastAsia="lv-LV"/>
        </w:rPr>
        <w:t>”</w:t>
      </w:r>
      <w:r w:rsidR="004C103A" w:rsidRPr="00A42FFB">
        <w:rPr>
          <w:rFonts w:ascii="Aptos" w:eastAsia="Times New Roman" w:hAnsi="Aptos"/>
          <w:sz w:val="24"/>
          <w:szCs w:val="24"/>
          <w:lang w:eastAsia="lv-LV"/>
        </w:rPr>
        <w:t>;</w:t>
      </w:r>
    </w:p>
    <w:p w14:paraId="56EF3E04" w14:textId="067960F9" w:rsidR="0009314D" w:rsidRPr="00A42FFB" w:rsidRDefault="0009314D" w:rsidP="00850D8A">
      <w:pPr>
        <w:spacing w:after="120" w:line="240" w:lineRule="auto"/>
        <w:ind w:left="142" w:right="111"/>
        <w:jc w:val="both"/>
        <w:rPr>
          <w:rFonts w:ascii="Aptos" w:eastAsia="Times New Roman" w:hAnsi="Aptos"/>
          <w:sz w:val="24"/>
          <w:szCs w:val="24"/>
          <w:lang w:eastAsia="lv-LV"/>
        </w:rPr>
      </w:pPr>
      <w:r w:rsidRPr="00A42FFB">
        <w:rPr>
          <w:rFonts w:ascii="Aptos" w:eastAsia="Times New Roman" w:hAnsi="Aptos"/>
          <w:sz w:val="24"/>
          <w:szCs w:val="24"/>
          <w:lang w:eastAsia="lv-LV"/>
        </w:rPr>
        <w:lastRenderedPageBreak/>
        <w:t>Atlases nolikums – Eiropas Savienības kohēzijas politikas programmas 2021.–2027.</w:t>
      </w:r>
      <w:r w:rsidR="009E469D">
        <w:rPr>
          <w:rFonts w:ascii="Aptos" w:eastAsia="Times New Roman" w:hAnsi="Aptos"/>
          <w:sz w:val="24"/>
          <w:szCs w:val="24"/>
          <w:lang w:eastAsia="lv-LV"/>
        </w:rPr>
        <w:t> </w:t>
      </w:r>
      <w:r w:rsidRPr="00A42FFB">
        <w:rPr>
          <w:rFonts w:ascii="Aptos" w:eastAsia="Times New Roman" w:hAnsi="Aptos"/>
          <w:sz w:val="24"/>
          <w:szCs w:val="24"/>
          <w:lang w:eastAsia="lv-LV"/>
        </w:rPr>
        <w:t>gadam 4.2.4.</w:t>
      </w:r>
      <w:r w:rsidR="009E469D">
        <w:rPr>
          <w:rFonts w:ascii="Aptos" w:eastAsia="Times New Roman" w:hAnsi="Aptos"/>
          <w:sz w:val="24"/>
          <w:szCs w:val="24"/>
          <w:lang w:eastAsia="lv-LV"/>
        </w:rPr>
        <w:t> </w:t>
      </w:r>
      <w:r w:rsidRPr="00A42FFB">
        <w:rPr>
          <w:rFonts w:ascii="Aptos" w:eastAsia="Times New Roman" w:hAnsi="Aptos"/>
          <w:sz w:val="24"/>
          <w:szCs w:val="24"/>
          <w:lang w:eastAsia="lv-LV"/>
        </w:rPr>
        <w:t>specifiskā atbalsta mērķa “Veicināt mūžizglītību, jo īpaši paredzot elastīgas kvalifikācijas paaugstināšanas un pārkvalificēšanās iespējas visiem, ņemot vērā digitālās prasmes, labāk paredzot pārmaiņas un jaunas prasības pēc prasmēm, kas balstītas</w:t>
      </w:r>
      <w:r w:rsidRPr="00A42FFB">
        <w:rPr>
          <w:rFonts w:ascii="Arial" w:eastAsia="Times New Roman" w:hAnsi="Arial" w:cs="Arial"/>
          <w:sz w:val="24"/>
          <w:szCs w:val="24"/>
          <w:lang w:eastAsia="lv-LV"/>
        </w:rPr>
        <w:t> </w:t>
      </w:r>
      <w:r w:rsidRPr="00A42FFB">
        <w:rPr>
          <w:rFonts w:ascii="Aptos" w:eastAsia="Times New Roman" w:hAnsi="Aptos"/>
          <w:sz w:val="24"/>
          <w:szCs w:val="24"/>
          <w:lang w:eastAsia="lv-LV"/>
        </w:rPr>
        <w:t xml:space="preserve"> uz darba tirgus vajadz</w:t>
      </w:r>
      <w:r w:rsidRPr="00A42FFB">
        <w:rPr>
          <w:rFonts w:ascii="Aptos" w:eastAsia="Times New Roman" w:hAnsi="Aptos" w:cs="Aptos"/>
          <w:sz w:val="24"/>
          <w:szCs w:val="24"/>
          <w:lang w:eastAsia="lv-LV"/>
        </w:rPr>
        <w:t>ī</w:t>
      </w:r>
      <w:r w:rsidRPr="00A42FFB">
        <w:rPr>
          <w:rFonts w:ascii="Aptos" w:eastAsia="Times New Roman" w:hAnsi="Aptos"/>
          <w:sz w:val="24"/>
          <w:szCs w:val="24"/>
          <w:lang w:eastAsia="lv-LV"/>
        </w:rPr>
        <w:t>b</w:t>
      </w:r>
      <w:r w:rsidRPr="00A42FFB">
        <w:rPr>
          <w:rFonts w:ascii="Aptos" w:eastAsia="Times New Roman" w:hAnsi="Aptos" w:cs="Aptos"/>
          <w:sz w:val="24"/>
          <w:szCs w:val="24"/>
          <w:lang w:eastAsia="lv-LV"/>
        </w:rPr>
        <w:t>ā</w:t>
      </w:r>
      <w:r w:rsidRPr="00A42FFB">
        <w:rPr>
          <w:rFonts w:ascii="Aptos" w:eastAsia="Times New Roman" w:hAnsi="Aptos"/>
          <w:sz w:val="24"/>
          <w:szCs w:val="24"/>
          <w:lang w:eastAsia="lv-LV"/>
        </w:rPr>
        <w:t>m, atvieglojot karjeras mai</w:t>
      </w:r>
      <w:r w:rsidRPr="00A42FFB">
        <w:rPr>
          <w:rFonts w:ascii="Aptos" w:eastAsia="Times New Roman" w:hAnsi="Aptos" w:cs="Aptos"/>
          <w:sz w:val="24"/>
          <w:szCs w:val="24"/>
          <w:lang w:eastAsia="lv-LV"/>
        </w:rPr>
        <w:t>ņ</w:t>
      </w:r>
      <w:r w:rsidRPr="00A42FFB">
        <w:rPr>
          <w:rFonts w:ascii="Aptos" w:eastAsia="Times New Roman" w:hAnsi="Aptos"/>
          <w:sz w:val="24"/>
          <w:szCs w:val="24"/>
          <w:lang w:eastAsia="lv-LV"/>
        </w:rPr>
        <w:t>u un sekm</w:t>
      </w:r>
      <w:r w:rsidRPr="00A42FFB">
        <w:rPr>
          <w:rFonts w:ascii="Aptos" w:eastAsia="Times New Roman" w:hAnsi="Aptos" w:cs="Aptos"/>
          <w:sz w:val="24"/>
          <w:szCs w:val="24"/>
          <w:lang w:eastAsia="lv-LV"/>
        </w:rPr>
        <w:t>ē</w:t>
      </w:r>
      <w:r w:rsidRPr="00A42FFB">
        <w:rPr>
          <w:rFonts w:ascii="Aptos" w:eastAsia="Times New Roman" w:hAnsi="Aptos"/>
          <w:sz w:val="24"/>
          <w:szCs w:val="24"/>
          <w:lang w:eastAsia="lv-LV"/>
        </w:rPr>
        <w:t>jot profesion</w:t>
      </w:r>
      <w:r w:rsidRPr="00A42FFB">
        <w:rPr>
          <w:rFonts w:ascii="Aptos" w:eastAsia="Times New Roman" w:hAnsi="Aptos" w:cs="Aptos"/>
          <w:sz w:val="24"/>
          <w:szCs w:val="24"/>
          <w:lang w:eastAsia="lv-LV"/>
        </w:rPr>
        <w:t>ā</w:t>
      </w:r>
      <w:r w:rsidRPr="00A42FFB">
        <w:rPr>
          <w:rFonts w:ascii="Aptos" w:eastAsia="Times New Roman" w:hAnsi="Aptos"/>
          <w:sz w:val="24"/>
          <w:szCs w:val="24"/>
          <w:lang w:eastAsia="lv-LV"/>
        </w:rPr>
        <w:t>lo mobilit</w:t>
      </w:r>
      <w:r w:rsidRPr="00A42FFB">
        <w:rPr>
          <w:rFonts w:ascii="Aptos" w:eastAsia="Times New Roman" w:hAnsi="Aptos" w:cs="Aptos"/>
          <w:sz w:val="24"/>
          <w:szCs w:val="24"/>
          <w:lang w:eastAsia="lv-LV"/>
        </w:rPr>
        <w:t>ā</w:t>
      </w:r>
      <w:r w:rsidRPr="00A42FFB">
        <w:rPr>
          <w:rFonts w:ascii="Aptos" w:eastAsia="Times New Roman" w:hAnsi="Aptos"/>
          <w:sz w:val="24"/>
          <w:szCs w:val="24"/>
          <w:lang w:eastAsia="lv-LV"/>
        </w:rPr>
        <w:t>ti</w:t>
      </w:r>
      <w:r w:rsidRPr="00A42FFB">
        <w:rPr>
          <w:rFonts w:ascii="Aptos" w:eastAsia="Times New Roman" w:hAnsi="Aptos" w:cs="Aptos"/>
          <w:sz w:val="24"/>
          <w:szCs w:val="24"/>
          <w:lang w:eastAsia="lv-LV"/>
        </w:rPr>
        <w:t>”</w:t>
      </w:r>
      <w:r w:rsidRPr="00A42FFB">
        <w:rPr>
          <w:rFonts w:ascii="Aptos" w:eastAsia="Times New Roman" w:hAnsi="Aptos"/>
          <w:sz w:val="24"/>
          <w:szCs w:val="24"/>
          <w:lang w:eastAsia="lv-LV"/>
        </w:rPr>
        <w:t xml:space="preserve"> 4.2.4.1.</w:t>
      </w:r>
      <w:r w:rsidR="009E469D">
        <w:rPr>
          <w:rFonts w:ascii="Aptos" w:eastAsia="Times New Roman" w:hAnsi="Aptos"/>
          <w:sz w:val="24"/>
          <w:szCs w:val="24"/>
          <w:lang w:eastAsia="lv-LV"/>
        </w:rPr>
        <w:t> </w:t>
      </w:r>
      <w:r w:rsidRPr="00A42FFB">
        <w:rPr>
          <w:rFonts w:ascii="Aptos" w:eastAsia="Times New Roman" w:hAnsi="Aptos"/>
          <w:sz w:val="24"/>
          <w:szCs w:val="24"/>
          <w:lang w:eastAsia="lv-LV"/>
        </w:rPr>
        <w:t>pas</w:t>
      </w:r>
      <w:r w:rsidRPr="00A42FFB">
        <w:rPr>
          <w:rFonts w:ascii="Aptos" w:eastAsia="Times New Roman" w:hAnsi="Aptos" w:cs="Aptos"/>
          <w:sz w:val="24"/>
          <w:szCs w:val="24"/>
          <w:lang w:eastAsia="lv-LV"/>
        </w:rPr>
        <w:t>ā</w:t>
      </w:r>
      <w:r w:rsidRPr="00A42FFB">
        <w:rPr>
          <w:rFonts w:ascii="Aptos" w:eastAsia="Times New Roman" w:hAnsi="Aptos"/>
          <w:sz w:val="24"/>
          <w:szCs w:val="24"/>
          <w:lang w:eastAsia="lv-LV"/>
        </w:rPr>
        <w:t xml:space="preserve">kuma </w:t>
      </w:r>
      <w:r w:rsidRPr="00A42FFB">
        <w:rPr>
          <w:rFonts w:ascii="Aptos" w:eastAsia="Times New Roman" w:hAnsi="Aptos" w:cs="Aptos"/>
          <w:sz w:val="24"/>
          <w:szCs w:val="24"/>
          <w:lang w:eastAsia="lv-LV"/>
        </w:rPr>
        <w:t>“</w:t>
      </w:r>
      <w:r w:rsidRPr="00A42FFB">
        <w:rPr>
          <w:rFonts w:ascii="Aptos" w:eastAsia="Times New Roman" w:hAnsi="Aptos"/>
          <w:sz w:val="24"/>
          <w:szCs w:val="24"/>
          <w:lang w:eastAsia="lv-LV"/>
        </w:rPr>
        <w:t>Atbalsts nozaru vajadz</w:t>
      </w:r>
      <w:r w:rsidRPr="00A42FFB">
        <w:rPr>
          <w:rFonts w:ascii="Aptos" w:eastAsia="Times New Roman" w:hAnsi="Aptos" w:cs="Aptos"/>
          <w:sz w:val="24"/>
          <w:szCs w:val="24"/>
          <w:lang w:eastAsia="lv-LV"/>
        </w:rPr>
        <w:t>ī</w:t>
      </w:r>
      <w:r w:rsidRPr="00A42FFB">
        <w:rPr>
          <w:rFonts w:ascii="Aptos" w:eastAsia="Times New Roman" w:hAnsi="Aptos"/>
          <w:sz w:val="24"/>
          <w:szCs w:val="24"/>
          <w:lang w:eastAsia="lv-LV"/>
        </w:rPr>
        <w:t>b</w:t>
      </w:r>
      <w:r w:rsidRPr="00A42FFB">
        <w:rPr>
          <w:rFonts w:ascii="Aptos" w:eastAsia="Times New Roman" w:hAnsi="Aptos" w:cs="Aptos"/>
          <w:sz w:val="24"/>
          <w:szCs w:val="24"/>
          <w:lang w:eastAsia="lv-LV"/>
        </w:rPr>
        <w:t>ā</w:t>
      </w:r>
      <w:r w:rsidRPr="00A42FFB">
        <w:rPr>
          <w:rFonts w:ascii="Aptos" w:eastAsia="Times New Roman" w:hAnsi="Aptos"/>
          <w:sz w:val="24"/>
          <w:szCs w:val="24"/>
          <w:lang w:eastAsia="lv-LV"/>
        </w:rPr>
        <w:t>s balst</w:t>
      </w:r>
      <w:r w:rsidRPr="00A42FFB">
        <w:rPr>
          <w:rFonts w:ascii="Aptos" w:eastAsia="Times New Roman" w:hAnsi="Aptos" w:cs="Aptos"/>
          <w:sz w:val="24"/>
          <w:szCs w:val="24"/>
          <w:lang w:eastAsia="lv-LV"/>
        </w:rPr>
        <w:t>ī</w:t>
      </w:r>
      <w:r w:rsidRPr="00A42FFB">
        <w:rPr>
          <w:rFonts w:ascii="Aptos" w:eastAsia="Times New Roman" w:hAnsi="Aptos"/>
          <w:sz w:val="24"/>
          <w:szCs w:val="24"/>
          <w:lang w:eastAsia="lv-LV"/>
        </w:rPr>
        <w:t>tai pieaugu</w:t>
      </w:r>
      <w:r w:rsidRPr="00A42FFB">
        <w:rPr>
          <w:rFonts w:ascii="Aptos" w:eastAsia="Times New Roman" w:hAnsi="Aptos" w:cs="Aptos"/>
          <w:sz w:val="24"/>
          <w:szCs w:val="24"/>
          <w:lang w:eastAsia="lv-LV"/>
        </w:rPr>
        <w:t>š</w:t>
      </w:r>
      <w:r w:rsidRPr="00A42FFB">
        <w:rPr>
          <w:rFonts w:ascii="Aptos" w:eastAsia="Times New Roman" w:hAnsi="Aptos"/>
          <w:sz w:val="24"/>
          <w:szCs w:val="24"/>
          <w:lang w:eastAsia="lv-LV"/>
        </w:rPr>
        <w:t>o izgl</w:t>
      </w:r>
      <w:r w:rsidRPr="00A42FFB">
        <w:rPr>
          <w:rFonts w:ascii="Aptos" w:eastAsia="Times New Roman" w:hAnsi="Aptos" w:cs="Aptos"/>
          <w:sz w:val="24"/>
          <w:szCs w:val="24"/>
          <w:lang w:eastAsia="lv-LV"/>
        </w:rPr>
        <w:t>ī</w:t>
      </w:r>
      <w:r w:rsidRPr="00A42FFB">
        <w:rPr>
          <w:rFonts w:ascii="Aptos" w:eastAsia="Times New Roman" w:hAnsi="Aptos"/>
          <w:sz w:val="24"/>
          <w:szCs w:val="24"/>
          <w:lang w:eastAsia="lv-LV"/>
        </w:rPr>
        <w:t>t</w:t>
      </w:r>
      <w:r w:rsidRPr="00A42FFB">
        <w:rPr>
          <w:rFonts w:ascii="Aptos" w:eastAsia="Times New Roman" w:hAnsi="Aptos" w:cs="Aptos"/>
          <w:sz w:val="24"/>
          <w:szCs w:val="24"/>
          <w:lang w:eastAsia="lv-LV"/>
        </w:rPr>
        <w:t>ī</w:t>
      </w:r>
      <w:r w:rsidRPr="00A42FFB">
        <w:rPr>
          <w:rFonts w:ascii="Aptos" w:eastAsia="Times New Roman" w:hAnsi="Aptos"/>
          <w:sz w:val="24"/>
          <w:szCs w:val="24"/>
          <w:lang w:eastAsia="lv-LV"/>
        </w:rPr>
        <w:t>bai</w:t>
      </w:r>
      <w:r w:rsidRPr="00A42FFB">
        <w:rPr>
          <w:rFonts w:ascii="Aptos" w:eastAsia="Times New Roman" w:hAnsi="Aptos" w:cs="Aptos"/>
          <w:sz w:val="24"/>
          <w:szCs w:val="24"/>
          <w:lang w:eastAsia="lv-LV"/>
        </w:rPr>
        <w:t>”</w:t>
      </w:r>
      <w:r w:rsidRPr="00A42FFB">
        <w:rPr>
          <w:rFonts w:ascii="Aptos" w:eastAsia="Times New Roman" w:hAnsi="Aptos"/>
          <w:sz w:val="24"/>
          <w:szCs w:val="24"/>
          <w:lang w:eastAsia="lv-LV"/>
        </w:rPr>
        <w:t xml:space="preserve"> </w:t>
      </w:r>
      <w:r w:rsidR="00383C67" w:rsidRPr="00A42FFB">
        <w:rPr>
          <w:rFonts w:ascii="Aptos" w:eastAsia="Times New Roman" w:hAnsi="Aptos"/>
          <w:sz w:val="24"/>
          <w:szCs w:val="24"/>
          <w:lang w:eastAsia="lv-LV"/>
        </w:rPr>
        <w:t>otrās</w:t>
      </w:r>
      <w:r w:rsidRPr="00A42FFB">
        <w:rPr>
          <w:rFonts w:ascii="Aptos" w:eastAsia="Times New Roman" w:hAnsi="Aptos"/>
          <w:sz w:val="24"/>
          <w:szCs w:val="24"/>
          <w:lang w:eastAsia="lv-LV"/>
        </w:rPr>
        <w:t xml:space="preserve"> </w:t>
      </w:r>
      <w:r w:rsidR="00F800A3" w:rsidRPr="00A42FFB">
        <w:rPr>
          <w:rFonts w:ascii="Aptos" w:eastAsia="Times New Roman" w:hAnsi="Aptos"/>
          <w:sz w:val="24"/>
          <w:szCs w:val="24"/>
          <w:lang w:eastAsia="lv-LV"/>
        </w:rPr>
        <w:t xml:space="preserve">projektu iesniegumu atlases </w:t>
      </w:r>
      <w:r w:rsidRPr="00A42FFB">
        <w:rPr>
          <w:rFonts w:ascii="Aptos" w:eastAsia="Times New Roman" w:hAnsi="Aptos"/>
          <w:sz w:val="24"/>
          <w:szCs w:val="24"/>
          <w:lang w:eastAsia="lv-LV"/>
        </w:rPr>
        <w:t>kārtas nolikums;</w:t>
      </w:r>
    </w:p>
    <w:p w14:paraId="3E373DBF" w14:textId="4CC2EF87" w:rsidR="00B46FC6" w:rsidRPr="00A42FFB" w:rsidRDefault="00793284" w:rsidP="00850D8A">
      <w:pPr>
        <w:spacing w:after="120" w:line="240" w:lineRule="auto"/>
        <w:ind w:left="142"/>
        <w:rPr>
          <w:rFonts w:ascii="Aptos" w:eastAsia="Times New Roman" w:hAnsi="Aptos"/>
          <w:sz w:val="24"/>
          <w:szCs w:val="24"/>
          <w:lang w:eastAsia="lv-LV"/>
        </w:rPr>
      </w:pPr>
      <w:r w:rsidRPr="00A42FFB">
        <w:rPr>
          <w:rFonts w:ascii="Aptos" w:eastAsia="Times New Roman" w:hAnsi="Aptos"/>
          <w:sz w:val="24"/>
          <w:szCs w:val="24"/>
          <w:lang w:eastAsia="lv-LV"/>
        </w:rPr>
        <w:t>KPVIS</w:t>
      </w:r>
      <w:r w:rsidR="00437E4A" w:rsidRPr="00A42FFB">
        <w:rPr>
          <w:rFonts w:ascii="Aptos" w:eastAsia="Times New Roman" w:hAnsi="Aptos"/>
          <w:sz w:val="24"/>
          <w:szCs w:val="24"/>
          <w:lang w:eastAsia="lv-LV"/>
        </w:rPr>
        <w:t xml:space="preserve"> </w:t>
      </w:r>
      <w:r w:rsidR="00EF3F65" w:rsidRPr="00A42FFB">
        <w:rPr>
          <w:rFonts w:ascii="Aptos" w:eastAsia="Times New Roman" w:hAnsi="Aptos"/>
          <w:sz w:val="24"/>
          <w:szCs w:val="24"/>
          <w:lang w:eastAsia="lv-LV"/>
        </w:rPr>
        <w:t>–</w:t>
      </w:r>
      <w:r w:rsidR="00437E4A" w:rsidRPr="00A42FFB">
        <w:rPr>
          <w:rFonts w:ascii="Aptos" w:eastAsia="Times New Roman" w:hAnsi="Aptos"/>
          <w:sz w:val="24"/>
          <w:szCs w:val="24"/>
          <w:lang w:eastAsia="lv-LV"/>
        </w:rPr>
        <w:t xml:space="preserve"> Kohēzijas politikas fondu vadības informācijas sistēm</w:t>
      </w:r>
      <w:r w:rsidR="000927C4" w:rsidRPr="00A42FFB">
        <w:rPr>
          <w:rFonts w:ascii="Aptos" w:eastAsia="Times New Roman" w:hAnsi="Aptos"/>
          <w:sz w:val="24"/>
          <w:szCs w:val="24"/>
          <w:lang w:eastAsia="lv-LV"/>
        </w:rPr>
        <w:t>a</w:t>
      </w:r>
      <w:r w:rsidR="00B46FC6" w:rsidRPr="00A42FFB">
        <w:rPr>
          <w:rFonts w:ascii="Aptos" w:eastAsia="Times New Roman" w:hAnsi="Aptos"/>
          <w:sz w:val="24"/>
          <w:szCs w:val="24"/>
          <w:lang w:eastAsia="lv-LV"/>
        </w:rPr>
        <w:t>;</w:t>
      </w:r>
    </w:p>
    <w:p w14:paraId="698A3220" w14:textId="63B639F3" w:rsidR="00EC78A4" w:rsidRPr="00A42FFB" w:rsidRDefault="00EC78A4" w:rsidP="00850D8A">
      <w:pPr>
        <w:spacing w:after="120" w:line="240" w:lineRule="auto"/>
        <w:ind w:left="142"/>
        <w:rPr>
          <w:rFonts w:ascii="Aptos" w:eastAsia="Times New Roman" w:hAnsi="Aptos"/>
          <w:sz w:val="24"/>
          <w:szCs w:val="24"/>
          <w:lang w:eastAsia="lv-LV"/>
        </w:rPr>
      </w:pPr>
      <w:r w:rsidRPr="00A42FFB">
        <w:rPr>
          <w:rFonts w:ascii="Aptos" w:eastAsia="Times New Roman" w:hAnsi="Aptos"/>
          <w:sz w:val="24"/>
          <w:szCs w:val="24"/>
          <w:lang w:eastAsia="lv-LV"/>
        </w:rPr>
        <w:t>VID – Valsts ieņēmumu dienests</w:t>
      </w:r>
      <w:r w:rsidR="00B46FC6" w:rsidRPr="00A42FFB">
        <w:rPr>
          <w:rFonts w:ascii="Aptos" w:eastAsia="Times New Roman" w:hAnsi="Aptos"/>
          <w:sz w:val="24"/>
          <w:szCs w:val="24"/>
          <w:lang w:eastAsia="lv-LV"/>
        </w:rPr>
        <w:t>;</w:t>
      </w:r>
    </w:p>
    <w:p w14:paraId="3FB3E45D" w14:textId="11916ED9" w:rsidR="0073374C" w:rsidRPr="00A42FFB" w:rsidRDefault="00BA3B32" w:rsidP="00850D8A">
      <w:pPr>
        <w:spacing w:after="120" w:line="240" w:lineRule="auto"/>
        <w:ind w:left="142"/>
        <w:jc w:val="both"/>
        <w:rPr>
          <w:rFonts w:ascii="Aptos" w:eastAsia="Times New Roman" w:hAnsi="Aptos"/>
          <w:sz w:val="24"/>
          <w:szCs w:val="24"/>
          <w:lang w:eastAsia="lv-LV"/>
        </w:rPr>
      </w:pPr>
      <w:r w:rsidRPr="00A42FFB">
        <w:rPr>
          <w:rFonts w:ascii="Aptos" w:eastAsia="Times New Roman" w:hAnsi="Aptos"/>
          <w:sz w:val="24"/>
          <w:szCs w:val="24"/>
          <w:lang w:eastAsia="lv-LV"/>
        </w:rPr>
        <w:t xml:space="preserve">VID parādnieku datu bāze – </w:t>
      </w:r>
      <w:r w:rsidR="0073374C" w:rsidRPr="00A42FFB">
        <w:rPr>
          <w:rFonts w:ascii="Aptos" w:eastAsia="Times New Roman" w:hAnsi="Aptos"/>
          <w:sz w:val="24"/>
          <w:szCs w:val="24"/>
          <w:lang w:eastAsia="lv-LV"/>
        </w:rPr>
        <w:t xml:space="preserve">VID </w:t>
      </w:r>
      <w:hyperlink r:id="rId8" w:history="1">
        <w:r w:rsidR="009C00D9" w:rsidRPr="00A42FFB">
          <w:rPr>
            <w:rStyle w:val="Hyperlink"/>
            <w:rFonts w:ascii="Aptos" w:eastAsia="Times New Roman" w:hAnsi="Aptos"/>
            <w:sz w:val="24"/>
            <w:szCs w:val="24"/>
            <w:lang w:eastAsia="lv-LV"/>
          </w:rPr>
          <w:t>https://www.vid.gov.lv/lv/vid-publiskojamo-datu-baze</w:t>
        </w:r>
      </w:hyperlink>
      <w:r w:rsidR="009C00D9" w:rsidRPr="00A42FFB">
        <w:rPr>
          <w:rFonts w:ascii="Aptos" w:eastAsia="Times New Roman" w:hAnsi="Aptos"/>
          <w:sz w:val="24"/>
          <w:szCs w:val="24"/>
          <w:lang w:eastAsia="lv-LV"/>
        </w:rPr>
        <w:t xml:space="preserve"> </w:t>
      </w:r>
      <w:r w:rsidR="0073374C" w:rsidRPr="00A42FFB">
        <w:rPr>
          <w:rFonts w:ascii="Aptos" w:eastAsia="Times New Roman" w:hAnsi="Aptos"/>
          <w:sz w:val="24"/>
          <w:szCs w:val="24"/>
          <w:lang w:eastAsia="lv-LV"/>
        </w:rPr>
        <w:t>publiskojamo datu bāzes sadaļa “Nodokļu parādnieki”</w:t>
      </w:r>
      <w:r w:rsidR="00FA4520" w:rsidRPr="00A42FFB">
        <w:rPr>
          <w:rFonts w:ascii="Aptos" w:eastAsia="Times New Roman" w:hAnsi="Aptos"/>
          <w:sz w:val="24"/>
          <w:szCs w:val="24"/>
          <w:lang w:eastAsia="lv-LV"/>
        </w:rPr>
        <w:t>;</w:t>
      </w:r>
    </w:p>
    <w:p w14:paraId="0FB6EF72" w14:textId="53873A9B" w:rsidR="00943623" w:rsidRPr="00A42FFB" w:rsidRDefault="00E70C56" w:rsidP="00850D8A">
      <w:pPr>
        <w:spacing w:after="120" w:line="240" w:lineRule="auto"/>
        <w:ind w:left="142"/>
        <w:rPr>
          <w:rFonts w:ascii="Aptos" w:eastAsia="Times New Roman" w:hAnsi="Aptos"/>
          <w:sz w:val="24"/>
          <w:szCs w:val="24"/>
          <w:lang w:eastAsia="lv-LV"/>
        </w:rPr>
      </w:pPr>
      <w:r w:rsidRPr="00A42FFB">
        <w:rPr>
          <w:rFonts w:ascii="Aptos" w:eastAsia="Times New Roman" w:hAnsi="Aptos"/>
          <w:sz w:val="24"/>
          <w:szCs w:val="24"/>
          <w:lang w:eastAsia="lv-LV"/>
        </w:rPr>
        <w:t>Aģentūra</w:t>
      </w:r>
      <w:r w:rsidR="00EC78A4" w:rsidRPr="00A42FFB">
        <w:rPr>
          <w:rFonts w:ascii="Aptos" w:eastAsia="Times New Roman" w:hAnsi="Aptos"/>
          <w:sz w:val="24"/>
          <w:szCs w:val="24"/>
          <w:lang w:eastAsia="lv-LV"/>
        </w:rPr>
        <w:t xml:space="preserve"> – Centrālā finanšu un līgumu aģentūra</w:t>
      </w:r>
      <w:r w:rsidR="00B46FC6" w:rsidRPr="00A42FFB">
        <w:rPr>
          <w:rFonts w:ascii="Aptos" w:eastAsia="Times New Roman" w:hAnsi="Aptos"/>
          <w:sz w:val="24"/>
          <w:szCs w:val="24"/>
          <w:lang w:eastAsia="lv-LV"/>
        </w:rPr>
        <w:t>;</w:t>
      </w:r>
    </w:p>
    <w:p w14:paraId="4A07B5A2" w14:textId="5E5DA48C" w:rsidR="007C15C9" w:rsidRPr="00A42FFB" w:rsidRDefault="007C15C9" w:rsidP="00850D8A">
      <w:pPr>
        <w:spacing w:after="120" w:line="240" w:lineRule="auto"/>
        <w:ind w:left="142"/>
        <w:rPr>
          <w:rFonts w:ascii="Aptos" w:eastAsia="Times New Roman" w:hAnsi="Aptos"/>
          <w:sz w:val="24"/>
          <w:szCs w:val="24"/>
          <w:lang w:eastAsia="lv-LV"/>
        </w:rPr>
      </w:pPr>
      <w:r w:rsidRPr="00A42FFB">
        <w:rPr>
          <w:rFonts w:ascii="Aptos" w:eastAsia="Times New Roman" w:hAnsi="Aptos"/>
          <w:sz w:val="24"/>
          <w:szCs w:val="24"/>
          <w:lang w:eastAsia="lv-LV"/>
        </w:rPr>
        <w:t xml:space="preserve">PVN – </w:t>
      </w:r>
      <w:r w:rsidR="001859EC" w:rsidRPr="00A42FFB">
        <w:rPr>
          <w:rFonts w:ascii="Aptos" w:eastAsia="Times New Roman" w:hAnsi="Aptos"/>
          <w:sz w:val="24"/>
          <w:szCs w:val="24"/>
          <w:lang w:eastAsia="lv-LV"/>
        </w:rPr>
        <w:t>Pievi</w:t>
      </w:r>
      <w:r w:rsidR="00DC2945" w:rsidRPr="00A42FFB">
        <w:rPr>
          <w:rFonts w:ascii="Aptos" w:eastAsia="Times New Roman" w:hAnsi="Aptos"/>
          <w:sz w:val="24"/>
          <w:szCs w:val="24"/>
          <w:lang w:eastAsia="lv-LV"/>
        </w:rPr>
        <w:t>enotās vērtības nodoklis</w:t>
      </w:r>
      <w:r w:rsidR="000D51BF" w:rsidRPr="00A42FFB">
        <w:rPr>
          <w:rFonts w:ascii="Aptos" w:eastAsia="Times New Roman" w:hAnsi="Aptos"/>
          <w:sz w:val="24"/>
          <w:szCs w:val="24"/>
          <w:lang w:eastAsia="lv-LV"/>
        </w:rPr>
        <w:t>;</w:t>
      </w:r>
    </w:p>
    <w:p w14:paraId="5DA3414D" w14:textId="77777777" w:rsidR="00E70C56" w:rsidRPr="00A42FFB" w:rsidRDefault="000D51BF" w:rsidP="00850D8A">
      <w:pPr>
        <w:spacing w:after="120" w:line="240" w:lineRule="auto"/>
        <w:ind w:firstLine="142"/>
        <w:rPr>
          <w:rFonts w:ascii="Aptos" w:eastAsia="Times New Roman" w:hAnsi="Aptos"/>
          <w:sz w:val="24"/>
          <w:szCs w:val="24"/>
          <w:lang w:eastAsia="lv-LV"/>
        </w:rPr>
      </w:pPr>
      <w:r w:rsidRPr="00A42FFB">
        <w:rPr>
          <w:rFonts w:ascii="Aptos" w:eastAsia="Times New Roman" w:hAnsi="Aptos"/>
          <w:sz w:val="24"/>
          <w:szCs w:val="24"/>
          <w:lang w:eastAsia="lv-LV"/>
        </w:rPr>
        <w:t>ESF</w:t>
      </w:r>
      <w:r w:rsidR="00E70C56" w:rsidRPr="00A42FFB">
        <w:rPr>
          <w:rFonts w:ascii="Aptos" w:eastAsia="Times New Roman" w:hAnsi="Aptos"/>
          <w:sz w:val="24"/>
          <w:szCs w:val="24"/>
          <w:lang w:eastAsia="lv-LV"/>
        </w:rPr>
        <w:t xml:space="preserve">+ – </w:t>
      </w:r>
      <w:r w:rsidRPr="00A42FFB">
        <w:rPr>
          <w:rFonts w:ascii="Aptos" w:eastAsia="Times New Roman" w:hAnsi="Aptos"/>
          <w:sz w:val="24"/>
          <w:szCs w:val="24"/>
          <w:lang w:eastAsia="lv-LV"/>
        </w:rPr>
        <w:t xml:space="preserve"> Eiropas Sociālais fonds Plus</w:t>
      </w:r>
      <w:r w:rsidR="00E70C56" w:rsidRPr="00A42FFB">
        <w:rPr>
          <w:rFonts w:ascii="Aptos" w:eastAsia="Times New Roman" w:hAnsi="Aptos"/>
          <w:sz w:val="24"/>
          <w:szCs w:val="24"/>
          <w:lang w:eastAsia="lv-LV"/>
        </w:rPr>
        <w:t>;</w:t>
      </w:r>
    </w:p>
    <w:p w14:paraId="2090AE9F" w14:textId="0DEEB154" w:rsidR="00F772CB" w:rsidRPr="00A42FFB" w:rsidRDefault="00B44F61" w:rsidP="00850D8A">
      <w:pPr>
        <w:spacing w:after="240" w:line="240" w:lineRule="auto"/>
        <w:ind w:firstLine="142"/>
        <w:rPr>
          <w:rFonts w:ascii="Aptos" w:eastAsia="Times New Roman" w:hAnsi="Aptos"/>
          <w:sz w:val="24"/>
          <w:szCs w:val="24"/>
          <w:lang w:eastAsia="lv-LV"/>
        </w:rPr>
      </w:pPr>
      <w:r w:rsidRPr="00A42FFB">
        <w:rPr>
          <w:rFonts w:ascii="Aptos" w:eastAsia="Times New Roman" w:hAnsi="Aptos"/>
          <w:sz w:val="24"/>
          <w:szCs w:val="24"/>
          <w:lang w:eastAsia="lv-LV"/>
        </w:rPr>
        <w:t>RIS 3 – Viedās specializācijas stratēģija.</w:t>
      </w:r>
    </w:p>
    <w:tbl>
      <w:tblPr>
        <w:tblStyle w:val="TableGrid"/>
        <w:tblW w:w="14596" w:type="dxa"/>
        <w:tblLook w:val="04A0" w:firstRow="1" w:lastRow="0" w:firstColumn="1" w:lastColumn="0" w:noHBand="0" w:noVBand="1"/>
      </w:tblPr>
      <w:tblGrid>
        <w:gridCol w:w="1048"/>
        <w:gridCol w:w="3078"/>
        <w:gridCol w:w="1965"/>
        <w:gridCol w:w="8505"/>
      </w:tblGrid>
      <w:tr w:rsidR="008772F3" w:rsidRPr="00A42FFB" w14:paraId="72E52E4C"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A08372" w14:textId="77777777" w:rsidR="008772F3" w:rsidRPr="00A42FFB" w:rsidRDefault="008772F3" w:rsidP="008772F3">
            <w:pPr>
              <w:spacing w:after="0" w:line="240" w:lineRule="auto"/>
              <w:jc w:val="center"/>
              <w:rPr>
                <w:rFonts w:ascii="Aptos" w:eastAsia="Times New Roman" w:hAnsi="Aptos"/>
                <w:b/>
                <w:sz w:val="24"/>
                <w:szCs w:val="24"/>
                <w:lang w:eastAsia="lv-LV"/>
              </w:rPr>
            </w:pPr>
            <w:r w:rsidRPr="00A42FFB">
              <w:rPr>
                <w:rFonts w:ascii="Aptos" w:eastAsia="Times New Roman" w:hAnsi="Aptos"/>
                <w:b/>
                <w:sz w:val="24"/>
                <w:szCs w:val="24"/>
                <w:lang w:eastAsia="lv-LV"/>
              </w:rPr>
              <w:t>Nr.</w:t>
            </w:r>
          </w:p>
        </w:tc>
        <w:tc>
          <w:tcPr>
            <w:tcW w:w="30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DFA220" w14:textId="77777777" w:rsidR="008772F3" w:rsidRPr="00A42FFB" w:rsidRDefault="008772F3" w:rsidP="008772F3">
            <w:pPr>
              <w:spacing w:after="0" w:line="240" w:lineRule="auto"/>
              <w:jc w:val="center"/>
              <w:rPr>
                <w:rFonts w:ascii="Aptos" w:eastAsia="Times New Roman" w:hAnsi="Aptos"/>
                <w:b/>
                <w:sz w:val="24"/>
                <w:szCs w:val="24"/>
                <w:lang w:eastAsia="lv-LV"/>
              </w:rPr>
            </w:pPr>
            <w:r w:rsidRPr="00A42FFB">
              <w:rPr>
                <w:rFonts w:ascii="Aptos" w:eastAsia="Times New Roman" w:hAnsi="Aptos"/>
                <w:b/>
                <w:sz w:val="24"/>
                <w:szCs w:val="24"/>
                <w:lang w:eastAsia="lv-LV"/>
              </w:rPr>
              <w:t>Kritērijs</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0D2827" w14:textId="77777777" w:rsidR="004C79D3" w:rsidRPr="00A42FFB" w:rsidRDefault="008772F3" w:rsidP="008772F3">
            <w:pPr>
              <w:spacing w:after="0" w:line="240" w:lineRule="auto"/>
              <w:jc w:val="center"/>
              <w:rPr>
                <w:rFonts w:ascii="Aptos" w:eastAsia="Times New Roman" w:hAnsi="Aptos"/>
                <w:b/>
                <w:bCs/>
                <w:sz w:val="24"/>
                <w:szCs w:val="24"/>
                <w:lang w:eastAsia="lv-LV"/>
              </w:rPr>
            </w:pPr>
            <w:r w:rsidRPr="00A42FFB">
              <w:rPr>
                <w:rFonts w:ascii="Aptos" w:eastAsia="Times New Roman" w:hAnsi="Aptos"/>
                <w:b/>
                <w:bCs/>
                <w:sz w:val="24"/>
                <w:szCs w:val="24"/>
                <w:lang w:eastAsia="lv-LV"/>
              </w:rPr>
              <w:t xml:space="preserve">Kritērija ietekme uz lēmuma pieņemšanu </w:t>
            </w:r>
            <w:r w:rsidR="004C79D3" w:rsidRPr="00A42FFB">
              <w:rPr>
                <w:rFonts w:ascii="Aptos" w:eastAsia="Times New Roman" w:hAnsi="Aptos"/>
                <w:b/>
                <w:bCs/>
                <w:sz w:val="24"/>
                <w:szCs w:val="24"/>
                <w:lang w:eastAsia="lv-LV"/>
              </w:rPr>
              <w:t xml:space="preserve"> </w:t>
            </w:r>
          </w:p>
          <w:p w14:paraId="4F5B8D2D" w14:textId="45CA3A02" w:rsidR="008772F3" w:rsidRPr="00A42FFB" w:rsidRDefault="008772F3" w:rsidP="008772F3">
            <w:pPr>
              <w:spacing w:after="0" w:line="240" w:lineRule="auto"/>
              <w:jc w:val="center"/>
              <w:rPr>
                <w:rFonts w:ascii="Aptos" w:eastAsia="Times New Roman" w:hAnsi="Aptos"/>
                <w:b/>
                <w:bCs/>
                <w:sz w:val="24"/>
                <w:szCs w:val="24"/>
                <w:lang w:eastAsia="lv-LV"/>
              </w:rPr>
            </w:pPr>
            <w:r w:rsidRPr="00A42FFB">
              <w:rPr>
                <w:rFonts w:ascii="Aptos" w:eastAsia="Times New Roman" w:hAnsi="Aptos"/>
                <w:b/>
                <w:bCs/>
                <w:sz w:val="24"/>
                <w:szCs w:val="24"/>
                <w:lang w:eastAsia="lv-LV"/>
              </w:rPr>
              <w:t>(P</w:t>
            </w:r>
            <w:r w:rsidR="00896CBC" w:rsidRPr="00A42FFB">
              <w:rPr>
                <w:rFonts w:ascii="Aptos" w:eastAsia="Times New Roman" w:hAnsi="Aptos"/>
                <w:b/>
                <w:bCs/>
                <w:sz w:val="24"/>
                <w:szCs w:val="24"/>
                <w:lang w:eastAsia="lv-LV"/>
              </w:rPr>
              <w:t>/</w:t>
            </w:r>
            <w:r w:rsidR="00CB1166" w:rsidRPr="00A42FFB">
              <w:rPr>
                <w:rFonts w:ascii="Aptos" w:eastAsia="Times New Roman" w:hAnsi="Aptos"/>
                <w:b/>
                <w:bCs/>
                <w:sz w:val="24"/>
                <w:szCs w:val="24"/>
                <w:lang w:eastAsia="lv-LV"/>
              </w:rPr>
              <w:t xml:space="preserve"> N</w:t>
            </w:r>
            <w:r w:rsidR="00896CBC" w:rsidRPr="00A42FFB">
              <w:rPr>
                <w:rFonts w:ascii="Aptos" w:eastAsia="Times New Roman" w:hAnsi="Aptos"/>
                <w:b/>
                <w:bCs/>
                <w:sz w:val="24"/>
                <w:szCs w:val="24"/>
                <w:lang w:eastAsia="lv-LV"/>
              </w:rPr>
              <w:t>/</w:t>
            </w:r>
            <w:r w:rsidR="004C79D3" w:rsidRPr="00A42FFB">
              <w:rPr>
                <w:rFonts w:ascii="Aptos" w:eastAsia="Times New Roman" w:hAnsi="Aptos"/>
                <w:b/>
                <w:bCs/>
                <w:sz w:val="24"/>
                <w:szCs w:val="24"/>
                <w:lang w:eastAsia="lv-LV"/>
              </w:rPr>
              <w:t xml:space="preserve"> N/A</w:t>
            </w:r>
            <w:r w:rsidRPr="00A42FFB">
              <w:rPr>
                <w:rFonts w:ascii="Aptos" w:eastAsia="Times New Roman" w:hAnsi="Aptos"/>
                <w:b/>
                <w:bCs/>
                <w:sz w:val="24"/>
                <w:szCs w:val="24"/>
                <w:lang w:eastAsia="lv-LV"/>
              </w:rPr>
              <w:t>)</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43D23D" w14:textId="77777777" w:rsidR="008772F3" w:rsidRPr="00A42FFB" w:rsidRDefault="008772F3" w:rsidP="008772F3">
            <w:pPr>
              <w:spacing w:after="0" w:line="240" w:lineRule="auto"/>
              <w:jc w:val="center"/>
              <w:rPr>
                <w:rFonts w:ascii="Aptos" w:eastAsia="Times New Roman" w:hAnsi="Aptos"/>
                <w:b/>
                <w:sz w:val="24"/>
                <w:szCs w:val="24"/>
                <w:lang w:eastAsia="lv-LV"/>
              </w:rPr>
            </w:pPr>
            <w:r w:rsidRPr="00A42FFB">
              <w:rPr>
                <w:rFonts w:ascii="Aptos" w:eastAsia="Times New Roman" w:hAnsi="Aptos"/>
                <w:b/>
                <w:sz w:val="24"/>
                <w:szCs w:val="24"/>
                <w:lang w:eastAsia="lv-LV"/>
              </w:rPr>
              <w:t>Piemērošanas skaidrojums</w:t>
            </w:r>
          </w:p>
        </w:tc>
      </w:tr>
      <w:tr w:rsidR="008772F3" w:rsidRPr="00A42FFB" w14:paraId="49AA3473" w14:textId="77777777" w:rsidTr="57990898">
        <w:trPr>
          <w:trHeight w:val="300"/>
        </w:trPr>
        <w:tc>
          <w:tcPr>
            <w:tcW w:w="1459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2E0607" w14:textId="77777777" w:rsidR="008772F3" w:rsidRPr="00A42FFB" w:rsidRDefault="008772F3" w:rsidP="00E55CB0">
            <w:pPr>
              <w:numPr>
                <w:ilvl w:val="0"/>
                <w:numId w:val="11"/>
              </w:numPr>
              <w:spacing w:after="0" w:line="240" w:lineRule="auto"/>
              <w:rPr>
                <w:rFonts w:ascii="Aptos" w:eastAsia="Times New Roman" w:hAnsi="Aptos"/>
                <w:b/>
                <w:bCs/>
                <w:sz w:val="24"/>
                <w:szCs w:val="24"/>
                <w:lang w:eastAsia="lv-LV"/>
              </w:rPr>
            </w:pPr>
            <w:r w:rsidRPr="00A42FFB">
              <w:rPr>
                <w:rFonts w:ascii="Aptos" w:eastAsia="Times New Roman" w:hAnsi="Aptos"/>
                <w:b/>
                <w:bCs/>
                <w:sz w:val="24"/>
                <w:szCs w:val="24"/>
                <w:lang w:eastAsia="lv-LV"/>
              </w:rPr>
              <w:t>VIENOTIE KRITĒRIJI</w:t>
            </w:r>
            <w:r w:rsidRPr="00A42FFB">
              <w:rPr>
                <w:rFonts w:ascii="Aptos" w:eastAsia="Times New Roman" w:hAnsi="Aptos"/>
                <w:b/>
                <w:bCs/>
                <w:sz w:val="24"/>
                <w:szCs w:val="24"/>
                <w:vertAlign w:val="superscript"/>
                <w:lang w:eastAsia="lv-LV"/>
              </w:rPr>
              <w:footnoteReference w:id="2"/>
            </w:r>
          </w:p>
        </w:tc>
      </w:tr>
      <w:tr w:rsidR="008772F3" w:rsidRPr="00A42FFB" w14:paraId="52831FA4"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21AB0DED" w14:textId="77777777" w:rsidR="008772F3" w:rsidRPr="00A42FFB" w:rsidRDefault="008772F3" w:rsidP="008A7FD3">
            <w:pPr>
              <w:numPr>
                <w:ilvl w:val="1"/>
                <w:numId w:val="15"/>
              </w:numPr>
              <w:spacing w:after="0" w:line="240" w:lineRule="auto"/>
              <w:ind w:left="0" w:firstLine="170"/>
              <w:jc w:val="center"/>
              <w:rPr>
                <w:rFonts w:ascii="Aptos" w:eastAsia="Times New Roman" w:hAnsi="Aptos"/>
                <w:sz w:val="24"/>
                <w:szCs w:val="24"/>
                <w:lang w:eastAsia="lv-LV"/>
              </w:rPr>
            </w:pPr>
          </w:p>
        </w:tc>
        <w:tc>
          <w:tcPr>
            <w:tcW w:w="3078" w:type="dxa"/>
            <w:tcBorders>
              <w:top w:val="single" w:sz="4" w:space="0" w:color="auto"/>
              <w:left w:val="single" w:sz="4" w:space="0" w:color="auto"/>
              <w:bottom w:val="single" w:sz="4" w:space="0" w:color="auto"/>
              <w:right w:val="single" w:sz="4" w:space="0" w:color="auto"/>
            </w:tcBorders>
          </w:tcPr>
          <w:p w14:paraId="3A41F106" w14:textId="4E2A434A" w:rsidR="008772F3" w:rsidRPr="00A42FFB" w:rsidRDefault="008772F3" w:rsidP="007A0EBA">
            <w:pPr>
              <w:spacing w:after="0" w:line="240" w:lineRule="auto"/>
              <w:jc w:val="both"/>
              <w:rPr>
                <w:rFonts w:ascii="Aptos" w:eastAsia="Times New Roman" w:hAnsi="Aptos"/>
                <w:sz w:val="24"/>
                <w:szCs w:val="24"/>
                <w:lang w:eastAsia="lv-LV"/>
              </w:rPr>
            </w:pPr>
            <w:r w:rsidRPr="00A42FFB">
              <w:rPr>
                <w:rFonts w:ascii="Aptos" w:eastAsia="Times New Roman" w:hAnsi="Aptos"/>
                <w:sz w:val="24"/>
                <w:szCs w:val="24"/>
                <w:lang w:eastAsia="lv-LV"/>
              </w:rPr>
              <w:t>Projekta iesniegums atbilst SAM MK noteikumos noteiktajām specifiskajām prasībām:</w:t>
            </w:r>
          </w:p>
          <w:p w14:paraId="0EC8484D" w14:textId="77777777" w:rsidR="008772F3" w:rsidRPr="00A42FFB" w:rsidRDefault="008772F3" w:rsidP="003D7737">
            <w:pPr>
              <w:numPr>
                <w:ilvl w:val="0"/>
                <w:numId w:val="16"/>
              </w:numPr>
              <w:spacing w:after="0" w:line="240" w:lineRule="auto"/>
              <w:ind w:left="397" w:hanging="397"/>
              <w:jc w:val="both"/>
              <w:rPr>
                <w:rFonts w:ascii="Aptos" w:eastAsia="Times New Roman" w:hAnsi="Aptos"/>
                <w:sz w:val="24"/>
                <w:szCs w:val="24"/>
                <w:lang w:eastAsia="lv-LV"/>
              </w:rPr>
            </w:pPr>
            <w:r w:rsidRPr="00A42FFB">
              <w:rPr>
                <w:rFonts w:ascii="Aptos" w:eastAsia="Times New Roman" w:hAnsi="Aptos"/>
                <w:sz w:val="24"/>
                <w:szCs w:val="24"/>
                <w:lang w:eastAsia="lv-LV"/>
              </w:rPr>
              <w:lastRenderedPageBreak/>
              <w:t>projekta iesniedzējs atbilst SAM MK noteikumos noteiktajam iesniedzēju lokam;</w:t>
            </w:r>
          </w:p>
          <w:p w14:paraId="348A72A3" w14:textId="77777777" w:rsidR="008772F3" w:rsidRPr="00A42FFB" w:rsidRDefault="008772F3" w:rsidP="003D7737">
            <w:pPr>
              <w:numPr>
                <w:ilvl w:val="0"/>
                <w:numId w:val="16"/>
              </w:numPr>
              <w:spacing w:after="0" w:line="240" w:lineRule="auto"/>
              <w:ind w:left="397" w:hanging="397"/>
              <w:jc w:val="both"/>
              <w:rPr>
                <w:rFonts w:ascii="Aptos" w:eastAsia="Times New Roman" w:hAnsi="Aptos"/>
                <w:sz w:val="24"/>
                <w:szCs w:val="24"/>
                <w:lang w:eastAsia="lv-LV"/>
              </w:rPr>
            </w:pPr>
            <w:r w:rsidRPr="00A42FFB">
              <w:rPr>
                <w:rFonts w:ascii="Aptos" w:eastAsia="Times New Roman" w:hAnsi="Aptos"/>
                <w:sz w:val="24"/>
                <w:szCs w:val="24"/>
                <w:lang w:eastAsia="lv-LV"/>
              </w:rPr>
              <w:t>projekta īstenošanas termiņš atbilst SAM MK noteikumos noteiktajam termiņam;</w:t>
            </w:r>
          </w:p>
          <w:p w14:paraId="3E5CA7B0" w14:textId="7D088985" w:rsidR="008772F3" w:rsidRPr="00A42FFB" w:rsidRDefault="008772F3" w:rsidP="003D7737">
            <w:pPr>
              <w:numPr>
                <w:ilvl w:val="0"/>
                <w:numId w:val="16"/>
              </w:numPr>
              <w:spacing w:after="0" w:line="240" w:lineRule="auto"/>
              <w:ind w:left="397" w:hanging="397"/>
              <w:jc w:val="both"/>
              <w:rPr>
                <w:rFonts w:ascii="Aptos" w:eastAsia="Times New Roman" w:hAnsi="Aptos"/>
                <w:sz w:val="24"/>
                <w:szCs w:val="24"/>
                <w:lang w:eastAsia="lv-LV"/>
              </w:rPr>
            </w:pPr>
            <w:r w:rsidRPr="00A42FFB">
              <w:rPr>
                <w:rFonts w:ascii="Aptos" w:eastAsia="Times New Roman" w:hAnsi="Aptos"/>
                <w:sz w:val="24"/>
                <w:szCs w:val="24"/>
                <w:lang w:eastAsia="lv-LV"/>
              </w:rPr>
              <w:t>projekta iesniegumam ir pievienoti nolikumā noteiktie papildu pievienojamie pielikumi.</w:t>
            </w:r>
          </w:p>
          <w:p w14:paraId="0399E7ED" w14:textId="77777777" w:rsidR="008772F3" w:rsidRPr="00A42FFB" w:rsidRDefault="008772F3" w:rsidP="008772F3">
            <w:pPr>
              <w:spacing w:after="0" w:line="240" w:lineRule="auto"/>
              <w:rPr>
                <w:rFonts w:ascii="Aptos" w:eastAsia="Times New Roman" w:hAnsi="Aptos"/>
                <w:sz w:val="24"/>
                <w:szCs w:val="24"/>
                <w:lang w:eastAsia="lv-LV"/>
              </w:rPr>
            </w:pPr>
          </w:p>
        </w:tc>
        <w:tc>
          <w:tcPr>
            <w:tcW w:w="1965" w:type="dxa"/>
            <w:tcBorders>
              <w:top w:val="single" w:sz="4" w:space="0" w:color="auto"/>
              <w:left w:val="single" w:sz="4" w:space="0" w:color="auto"/>
              <w:bottom w:val="single" w:sz="4" w:space="0" w:color="auto"/>
              <w:right w:val="single" w:sz="4" w:space="0" w:color="auto"/>
            </w:tcBorders>
          </w:tcPr>
          <w:p w14:paraId="42633289" w14:textId="77777777" w:rsidR="008772F3" w:rsidRPr="00A42FFB" w:rsidRDefault="008772F3" w:rsidP="004B7E13">
            <w:pPr>
              <w:spacing w:after="0" w:line="240" w:lineRule="auto"/>
              <w:jc w:val="center"/>
              <w:rPr>
                <w:rFonts w:ascii="Aptos" w:eastAsia="Times New Roman" w:hAnsi="Aptos"/>
                <w:b/>
                <w:bCs/>
                <w:sz w:val="24"/>
                <w:szCs w:val="24"/>
                <w:lang w:eastAsia="lv-LV"/>
              </w:rPr>
            </w:pPr>
            <w:r w:rsidRPr="00A42FFB">
              <w:rPr>
                <w:rFonts w:ascii="Aptos" w:eastAsia="Times New Roman" w:hAnsi="Aptos"/>
                <w:b/>
                <w:sz w:val="24"/>
                <w:szCs w:val="24"/>
                <w:lang w:eastAsia="lv-LV"/>
              </w:rPr>
              <w:lastRenderedPageBreak/>
              <w:t>P</w:t>
            </w:r>
          </w:p>
        </w:tc>
        <w:tc>
          <w:tcPr>
            <w:tcW w:w="8505" w:type="dxa"/>
            <w:tcBorders>
              <w:top w:val="single" w:sz="4" w:space="0" w:color="auto"/>
              <w:left w:val="single" w:sz="4" w:space="0" w:color="auto"/>
              <w:bottom w:val="single" w:sz="4" w:space="0" w:color="auto"/>
              <w:right w:val="single" w:sz="4" w:space="0" w:color="auto"/>
            </w:tcBorders>
          </w:tcPr>
          <w:p w14:paraId="58D673E9" w14:textId="044FECC0" w:rsidR="00AD2F76" w:rsidRPr="00A42FFB" w:rsidRDefault="000D74FE" w:rsidP="001E0422">
            <w:pPr>
              <w:spacing w:after="0" w:line="240" w:lineRule="auto"/>
              <w:jc w:val="both"/>
              <w:rPr>
                <w:rFonts w:ascii="Aptos" w:eastAsia="Times New Roman" w:hAnsi="Aptos"/>
                <w:sz w:val="24"/>
                <w:szCs w:val="24"/>
                <w:lang w:eastAsia="lv-LV"/>
              </w:rPr>
            </w:pPr>
            <w:r w:rsidRPr="00A42FFB">
              <w:rPr>
                <w:rFonts w:ascii="Aptos" w:eastAsia="Times New Roman" w:hAnsi="Aptos"/>
                <w:sz w:val="24"/>
                <w:szCs w:val="24"/>
                <w:lang w:eastAsia="lv-LV"/>
              </w:rPr>
              <w:t>Projekta iesniedzēja un projekta iesnieguma atbilstību pārbauda, pamatojoties uz projekta iesniegumā un projekta iesniegumam pievienotajos pielikumos, kas uzskaitīti projektu iesniegumu atlases nolikumā, norādīto informāciju</w:t>
            </w:r>
            <w:r w:rsidR="00010149" w:rsidRPr="00A42FFB">
              <w:rPr>
                <w:rFonts w:ascii="Aptos" w:eastAsia="Times New Roman" w:hAnsi="Aptos"/>
                <w:sz w:val="24"/>
                <w:szCs w:val="24"/>
                <w:lang w:eastAsia="lv-LV"/>
              </w:rPr>
              <w:t>.</w:t>
            </w:r>
          </w:p>
          <w:p w14:paraId="246D103A" w14:textId="04DD4B98" w:rsidR="00FA3075" w:rsidRPr="00A42FFB" w:rsidRDefault="00013890" w:rsidP="001E0422">
            <w:pPr>
              <w:spacing w:after="0" w:line="240" w:lineRule="auto"/>
              <w:jc w:val="both"/>
              <w:rPr>
                <w:rFonts w:ascii="Aptos" w:eastAsia="Times New Roman" w:hAnsi="Aptos"/>
                <w:sz w:val="24"/>
                <w:szCs w:val="24"/>
                <w:lang w:eastAsia="lv-LV"/>
              </w:rPr>
            </w:pPr>
            <w:r w:rsidRPr="00A42FFB">
              <w:rPr>
                <w:rFonts w:ascii="Aptos" w:eastAsia="Times New Roman" w:hAnsi="Aptos"/>
                <w:sz w:val="24"/>
                <w:szCs w:val="24"/>
                <w:lang w:eastAsia="lv-LV"/>
              </w:rPr>
              <w:lastRenderedPageBreak/>
              <w:t xml:space="preserve">Projekta iesniedzēja atbilstību </w:t>
            </w:r>
            <w:r w:rsidR="004460CA" w:rsidRPr="00A42FFB">
              <w:rPr>
                <w:rFonts w:ascii="Aptos" w:eastAsia="Times New Roman" w:hAnsi="Aptos"/>
                <w:sz w:val="24"/>
                <w:szCs w:val="24"/>
                <w:lang w:eastAsia="lv-LV"/>
              </w:rPr>
              <w:t>SAM MK noteikumos</w:t>
            </w:r>
            <w:r w:rsidRPr="00A42FFB">
              <w:rPr>
                <w:rFonts w:ascii="Aptos" w:eastAsia="Times New Roman" w:hAnsi="Aptos"/>
                <w:sz w:val="24"/>
                <w:szCs w:val="24"/>
                <w:lang w:eastAsia="lv-LV"/>
              </w:rPr>
              <w:t xml:space="preserve"> noteiktajam iesniedzēju lokam pārbauda uz projekta iesnieguma iesniegšanas brīdi un precizētā projekta iesnieguma iesniegšanas brīdi (ja attiecināms).</w:t>
            </w:r>
          </w:p>
          <w:p w14:paraId="2796AD60" w14:textId="77777777" w:rsidR="00013890" w:rsidRPr="00A42FFB" w:rsidRDefault="00013890" w:rsidP="001E0422">
            <w:pPr>
              <w:spacing w:after="0" w:line="240" w:lineRule="auto"/>
              <w:jc w:val="both"/>
              <w:rPr>
                <w:rFonts w:ascii="Aptos" w:eastAsia="Times New Roman" w:hAnsi="Aptos"/>
                <w:sz w:val="24"/>
                <w:szCs w:val="24"/>
                <w:lang w:eastAsia="lv-LV"/>
              </w:rPr>
            </w:pPr>
          </w:p>
          <w:p w14:paraId="38707D61" w14:textId="6ED6179A" w:rsidR="00FA3075" w:rsidRPr="00A42FFB" w:rsidRDefault="00013890" w:rsidP="001E0422">
            <w:pPr>
              <w:spacing w:after="0" w:line="240" w:lineRule="auto"/>
              <w:jc w:val="both"/>
              <w:rPr>
                <w:rFonts w:ascii="Aptos" w:eastAsia="Times New Roman" w:hAnsi="Aptos"/>
                <w:sz w:val="24"/>
                <w:szCs w:val="24"/>
                <w:lang w:eastAsia="lv-LV"/>
              </w:rPr>
            </w:pPr>
            <w:r w:rsidRPr="00A42FFB">
              <w:rPr>
                <w:rFonts w:ascii="Aptos" w:eastAsia="Times New Roman" w:hAnsi="Aptos"/>
                <w:sz w:val="24"/>
                <w:szCs w:val="24"/>
                <w:lang w:eastAsia="lv-LV"/>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A42FFB">
              <w:rPr>
                <w:rFonts w:ascii="Aptos" w:eastAsia="Times New Roman" w:hAnsi="Aptos"/>
                <w:sz w:val="24"/>
                <w:szCs w:val="24"/>
                <w:lang w:eastAsia="lv-LV"/>
              </w:rPr>
              <w:t>atkalizmantotāja</w:t>
            </w:r>
            <w:proofErr w:type="spellEnd"/>
            <w:r w:rsidRPr="00A42FFB">
              <w:rPr>
                <w:rFonts w:ascii="Aptos" w:eastAsia="Times New Roman" w:hAnsi="Aptos"/>
                <w:sz w:val="24"/>
                <w:szCs w:val="24"/>
                <w:lang w:eastAsia="lv-LV"/>
              </w:rPr>
              <w:t xml:space="preserve"> datu bāzēs, VID publiskajās datu bāzēs pieejamo informāciju.</w:t>
            </w:r>
          </w:p>
          <w:p w14:paraId="750E977A" w14:textId="77777777" w:rsidR="00013890" w:rsidRPr="00A42FFB" w:rsidRDefault="00013890" w:rsidP="001E0422">
            <w:pPr>
              <w:spacing w:after="0" w:line="240" w:lineRule="auto"/>
              <w:jc w:val="both"/>
              <w:rPr>
                <w:rFonts w:ascii="Aptos" w:eastAsia="Times New Roman" w:hAnsi="Aptos"/>
                <w:sz w:val="24"/>
                <w:szCs w:val="24"/>
                <w:lang w:eastAsia="lv-LV"/>
              </w:rPr>
            </w:pPr>
          </w:p>
          <w:p w14:paraId="158E3D19" w14:textId="1BB27031" w:rsidR="000E0C1F" w:rsidRPr="00A42FFB" w:rsidRDefault="00536935" w:rsidP="001E0422">
            <w:pPr>
              <w:spacing w:after="0" w:line="240" w:lineRule="auto"/>
              <w:jc w:val="both"/>
              <w:rPr>
                <w:rFonts w:ascii="Aptos" w:eastAsia="Times New Roman" w:hAnsi="Aptos"/>
                <w:b/>
                <w:sz w:val="24"/>
                <w:szCs w:val="24"/>
                <w:lang w:eastAsia="lv-LV"/>
              </w:rPr>
            </w:pPr>
            <w:r w:rsidRPr="00A42FFB">
              <w:rPr>
                <w:rFonts w:ascii="Aptos" w:hAnsi="Aptos"/>
                <w:sz w:val="24"/>
                <w:szCs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 specifikas. </w:t>
            </w:r>
          </w:p>
          <w:p w14:paraId="56EFDF99" w14:textId="77777777" w:rsidR="00A274C3" w:rsidRPr="00A42FFB" w:rsidRDefault="00A274C3" w:rsidP="001E0422">
            <w:pPr>
              <w:spacing w:after="0" w:line="240" w:lineRule="auto"/>
              <w:jc w:val="both"/>
              <w:rPr>
                <w:rFonts w:ascii="Aptos" w:eastAsia="Times New Roman" w:hAnsi="Aptos"/>
                <w:b/>
                <w:sz w:val="24"/>
                <w:szCs w:val="24"/>
                <w:lang w:eastAsia="lv-LV"/>
              </w:rPr>
            </w:pPr>
          </w:p>
          <w:p w14:paraId="0D1369F3" w14:textId="6A54EC08" w:rsidR="008772F3" w:rsidRPr="00A42FFB" w:rsidRDefault="008772F3" w:rsidP="001E0422">
            <w:pPr>
              <w:spacing w:after="0" w:line="240" w:lineRule="auto"/>
              <w:jc w:val="both"/>
              <w:rPr>
                <w:rFonts w:ascii="Aptos" w:eastAsia="Times New Roman" w:hAnsi="Aptos"/>
                <w:sz w:val="24"/>
                <w:szCs w:val="24"/>
                <w:lang w:eastAsia="lv-LV"/>
              </w:rPr>
            </w:pPr>
            <w:r w:rsidRPr="00A42FFB">
              <w:rPr>
                <w:rFonts w:ascii="Aptos" w:eastAsia="Times New Roman" w:hAnsi="Aptos"/>
                <w:b/>
                <w:sz w:val="24"/>
                <w:szCs w:val="24"/>
                <w:lang w:eastAsia="lv-LV"/>
              </w:rPr>
              <w:t>Vērtējums ir “Jā”</w:t>
            </w:r>
            <w:r w:rsidRPr="00A42FFB">
              <w:rPr>
                <w:rFonts w:ascii="Aptos" w:eastAsia="Times New Roman" w:hAnsi="Aptos"/>
                <w:bCs/>
                <w:sz w:val="24"/>
                <w:szCs w:val="24"/>
                <w:lang w:eastAsia="lv-LV"/>
              </w:rPr>
              <w:t>,</w:t>
            </w:r>
            <w:r w:rsidRPr="00A42FFB">
              <w:rPr>
                <w:rFonts w:ascii="Aptos" w:eastAsia="Times New Roman" w:hAnsi="Aptos"/>
                <w:b/>
                <w:sz w:val="24"/>
                <w:szCs w:val="24"/>
                <w:lang w:eastAsia="lv-LV"/>
              </w:rPr>
              <w:t xml:space="preserve"> </w:t>
            </w:r>
            <w:r w:rsidRPr="00A42FFB">
              <w:rPr>
                <w:rFonts w:ascii="Aptos" w:eastAsia="Times New Roman" w:hAnsi="Aptos"/>
                <w:sz w:val="24"/>
                <w:szCs w:val="24"/>
                <w:lang w:eastAsia="lv-LV"/>
              </w:rPr>
              <w:t>ja:</w:t>
            </w:r>
          </w:p>
          <w:p w14:paraId="3CD459E8" w14:textId="7E45853C" w:rsidR="008772F3" w:rsidRPr="00A42FFB" w:rsidRDefault="008772F3" w:rsidP="00E55CB0">
            <w:pPr>
              <w:numPr>
                <w:ilvl w:val="0"/>
                <w:numId w:val="12"/>
              </w:numPr>
              <w:spacing w:after="0" w:line="240" w:lineRule="auto"/>
              <w:jc w:val="both"/>
              <w:rPr>
                <w:rFonts w:ascii="Aptos" w:eastAsia="Times New Roman" w:hAnsi="Aptos"/>
                <w:sz w:val="24"/>
                <w:szCs w:val="24"/>
                <w:lang w:eastAsia="lv-LV"/>
              </w:rPr>
            </w:pPr>
            <w:r w:rsidRPr="00A42FFB">
              <w:rPr>
                <w:rFonts w:ascii="Aptos" w:eastAsia="Times New Roman" w:hAnsi="Aptos"/>
                <w:sz w:val="24"/>
                <w:szCs w:val="24"/>
                <w:lang w:eastAsia="lv-LV"/>
              </w:rPr>
              <w:t>projekta iesniedzējs atbilst SAM MK</w:t>
            </w:r>
            <w:r w:rsidR="009D2BFF" w:rsidRPr="009D2BFF">
              <w:rPr>
                <w:rFonts w:ascii="Aptos" w:eastAsia="Times New Roman" w:hAnsi="Aptos"/>
                <w:sz w:val="24"/>
                <w:szCs w:val="24"/>
                <w:lang w:eastAsia="lv-LV"/>
              </w:rPr>
              <w:t xml:space="preserve"> noteikumu 14.</w:t>
            </w:r>
            <w:r w:rsidR="008759CB">
              <w:rPr>
                <w:rFonts w:ascii="Aptos" w:eastAsia="Times New Roman" w:hAnsi="Aptos"/>
                <w:sz w:val="24"/>
                <w:szCs w:val="24"/>
                <w:lang w:eastAsia="lv-LV"/>
              </w:rPr>
              <w:t xml:space="preserve"> </w:t>
            </w:r>
            <w:r w:rsidR="009D2BFF" w:rsidRPr="009D2BFF">
              <w:rPr>
                <w:rFonts w:ascii="Aptos" w:eastAsia="Times New Roman" w:hAnsi="Aptos"/>
                <w:sz w:val="24"/>
                <w:szCs w:val="24"/>
                <w:lang w:eastAsia="lv-LV"/>
              </w:rPr>
              <w:t>un</w:t>
            </w:r>
            <w:r w:rsidR="008759CB">
              <w:rPr>
                <w:rFonts w:ascii="Aptos" w:eastAsia="Times New Roman" w:hAnsi="Aptos"/>
                <w:sz w:val="24"/>
                <w:szCs w:val="24"/>
                <w:lang w:eastAsia="lv-LV"/>
              </w:rPr>
              <w:t xml:space="preserve"> </w:t>
            </w:r>
            <w:r w:rsidR="009D2BFF" w:rsidRPr="009D2BFF">
              <w:rPr>
                <w:rFonts w:ascii="Aptos" w:eastAsia="Times New Roman" w:hAnsi="Aptos"/>
                <w:sz w:val="24"/>
                <w:szCs w:val="24"/>
                <w:lang w:eastAsia="lv-LV"/>
              </w:rPr>
              <w:t>15.</w:t>
            </w:r>
            <w:r w:rsidR="009E469D">
              <w:rPr>
                <w:rFonts w:ascii="Aptos" w:eastAsia="Times New Roman" w:hAnsi="Aptos"/>
                <w:sz w:val="24"/>
                <w:szCs w:val="24"/>
                <w:lang w:eastAsia="lv-LV"/>
              </w:rPr>
              <w:t> </w:t>
            </w:r>
            <w:r w:rsidR="009D2BFF" w:rsidRPr="009D2BFF">
              <w:rPr>
                <w:rFonts w:ascii="Aptos" w:eastAsia="Times New Roman" w:hAnsi="Aptos"/>
                <w:sz w:val="24"/>
                <w:szCs w:val="24"/>
                <w:lang w:eastAsia="lv-LV"/>
              </w:rPr>
              <w:t xml:space="preserve">punktā </w:t>
            </w:r>
            <w:r w:rsidRPr="00A42FFB">
              <w:rPr>
                <w:rFonts w:ascii="Aptos" w:eastAsia="Times New Roman" w:hAnsi="Aptos"/>
                <w:sz w:val="24"/>
                <w:szCs w:val="24"/>
                <w:lang w:eastAsia="lv-LV"/>
              </w:rPr>
              <w:t>noteiktajam iesniedzēju lokam un attiecīgajām izvirzītajām prasībām;</w:t>
            </w:r>
          </w:p>
          <w:p w14:paraId="3989EFD3" w14:textId="3795D50B" w:rsidR="008772F3" w:rsidRPr="00A42FFB" w:rsidRDefault="008772F3" w:rsidP="00E55CB0">
            <w:pPr>
              <w:numPr>
                <w:ilvl w:val="0"/>
                <w:numId w:val="12"/>
              </w:numPr>
              <w:spacing w:after="0" w:line="240" w:lineRule="auto"/>
              <w:jc w:val="both"/>
              <w:rPr>
                <w:rFonts w:ascii="Aptos" w:eastAsia="Times New Roman" w:hAnsi="Aptos"/>
                <w:sz w:val="24"/>
                <w:szCs w:val="24"/>
                <w:lang w:eastAsia="lv-LV"/>
              </w:rPr>
            </w:pPr>
            <w:r w:rsidRPr="00A42FFB">
              <w:rPr>
                <w:rFonts w:ascii="Aptos" w:eastAsia="Times New Roman" w:hAnsi="Aptos"/>
                <w:sz w:val="24"/>
                <w:szCs w:val="24"/>
                <w:lang w:eastAsia="lv-LV"/>
              </w:rPr>
              <w:t>projekta īstenošanas termiņš nepārsniedz SAM MK noteikum</w:t>
            </w:r>
            <w:r w:rsidR="005538AF">
              <w:rPr>
                <w:rFonts w:ascii="Aptos" w:eastAsia="Times New Roman" w:hAnsi="Aptos"/>
                <w:sz w:val="24"/>
                <w:szCs w:val="24"/>
                <w:lang w:eastAsia="lv-LV"/>
              </w:rPr>
              <w:t>u 40.</w:t>
            </w:r>
            <w:r w:rsidR="009E469D">
              <w:rPr>
                <w:rFonts w:ascii="Aptos" w:eastAsia="Times New Roman" w:hAnsi="Aptos"/>
                <w:sz w:val="24"/>
                <w:szCs w:val="24"/>
                <w:lang w:eastAsia="lv-LV"/>
              </w:rPr>
              <w:t> </w:t>
            </w:r>
            <w:r w:rsidR="005538AF">
              <w:rPr>
                <w:rFonts w:ascii="Aptos" w:eastAsia="Times New Roman" w:hAnsi="Aptos"/>
                <w:sz w:val="24"/>
                <w:szCs w:val="24"/>
                <w:lang w:eastAsia="lv-LV"/>
              </w:rPr>
              <w:t>punktā</w:t>
            </w:r>
            <w:r w:rsidRPr="00A42FFB">
              <w:rPr>
                <w:rFonts w:ascii="Aptos" w:eastAsia="Times New Roman" w:hAnsi="Aptos"/>
                <w:sz w:val="24"/>
                <w:szCs w:val="24"/>
                <w:lang w:eastAsia="lv-LV"/>
              </w:rPr>
              <w:t xml:space="preserve"> noteikt</w:t>
            </w:r>
            <w:r w:rsidR="005538AF">
              <w:rPr>
                <w:rFonts w:ascii="Aptos" w:eastAsia="Times New Roman" w:hAnsi="Aptos"/>
                <w:sz w:val="24"/>
                <w:szCs w:val="24"/>
                <w:lang w:eastAsia="lv-LV"/>
              </w:rPr>
              <w:t>o</w:t>
            </w:r>
            <w:r w:rsidRPr="00A42FFB">
              <w:rPr>
                <w:rFonts w:ascii="Aptos" w:eastAsia="Times New Roman" w:hAnsi="Aptos"/>
                <w:sz w:val="24"/>
                <w:szCs w:val="24"/>
                <w:lang w:eastAsia="lv-LV"/>
              </w:rPr>
              <w:t xml:space="preserve"> termiņ</w:t>
            </w:r>
            <w:r w:rsidR="005538AF">
              <w:rPr>
                <w:rFonts w:ascii="Aptos" w:eastAsia="Times New Roman" w:hAnsi="Aptos"/>
                <w:sz w:val="24"/>
                <w:szCs w:val="24"/>
                <w:lang w:eastAsia="lv-LV"/>
              </w:rPr>
              <w:t>u</w:t>
            </w:r>
            <w:r w:rsidRPr="00A42FFB">
              <w:rPr>
                <w:rFonts w:ascii="Aptos" w:eastAsia="Times New Roman" w:hAnsi="Aptos"/>
                <w:sz w:val="24"/>
                <w:szCs w:val="24"/>
                <w:lang w:eastAsia="lv-LV"/>
              </w:rPr>
              <w:t>;</w:t>
            </w:r>
          </w:p>
          <w:p w14:paraId="7BC2439F" w14:textId="0A1ADBE5" w:rsidR="008772F3" w:rsidRPr="00A42FFB" w:rsidRDefault="008772F3" w:rsidP="00E55CB0">
            <w:pPr>
              <w:numPr>
                <w:ilvl w:val="0"/>
                <w:numId w:val="12"/>
              </w:numPr>
              <w:spacing w:after="0" w:line="240" w:lineRule="auto"/>
              <w:jc w:val="both"/>
              <w:rPr>
                <w:rFonts w:ascii="Aptos" w:eastAsia="Times New Roman" w:hAnsi="Aptos"/>
                <w:sz w:val="24"/>
                <w:szCs w:val="24"/>
                <w:lang w:eastAsia="lv-LV"/>
              </w:rPr>
            </w:pPr>
            <w:r w:rsidRPr="00A42FFB">
              <w:rPr>
                <w:rFonts w:ascii="Aptos" w:eastAsia="Times New Roman" w:hAnsi="Aptos"/>
                <w:sz w:val="24"/>
                <w:szCs w:val="24"/>
                <w:lang w:eastAsia="lv-LV"/>
              </w:rPr>
              <w:t>projekta iesniegumam pievienotie pielikumi atbilst SAM MK noteikum</w:t>
            </w:r>
            <w:r w:rsidR="005538AF">
              <w:rPr>
                <w:rFonts w:ascii="Aptos" w:eastAsia="Times New Roman" w:hAnsi="Aptos"/>
                <w:sz w:val="24"/>
                <w:szCs w:val="24"/>
                <w:lang w:eastAsia="lv-LV"/>
              </w:rPr>
              <w:t>u</w:t>
            </w:r>
            <w:r w:rsidRPr="00A42FFB">
              <w:rPr>
                <w:rFonts w:ascii="Aptos" w:eastAsia="Times New Roman" w:hAnsi="Aptos"/>
                <w:sz w:val="24"/>
                <w:szCs w:val="24"/>
                <w:lang w:eastAsia="lv-LV"/>
              </w:rPr>
              <w:t xml:space="preserve"> </w:t>
            </w:r>
            <w:r w:rsidR="005538AF">
              <w:rPr>
                <w:rFonts w:ascii="Aptos" w:eastAsia="Times New Roman" w:hAnsi="Aptos"/>
                <w:sz w:val="24"/>
                <w:szCs w:val="24"/>
                <w:lang w:eastAsia="lv-LV"/>
              </w:rPr>
              <w:t>21.</w:t>
            </w:r>
            <w:r w:rsidR="009E469D">
              <w:rPr>
                <w:rFonts w:ascii="Aptos" w:eastAsia="Times New Roman" w:hAnsi="Aptos"/>
                <w:sz w:val="24"/>
                <w:szCs w:val="24"/>
                <w:lang w:eastAsia="lv-LV"/>
              </w:rPr>
              <w:t> </w:t>
            </w:r>
            <w:r w:rsidR="005538AF">
              <w:rPr>
                <w:rFonts w:ascii="Aptos" w:eastAsia="Times New Roman" w:hAnsi="Aptos"/>
                <w:sz w:val="24"/>
                <w:szCs w:val="24"/>
                <w:lang w:eastAsia="lv-LV"/>
              </w:rPr>
              <w:t xml:space="preserve">punktā </w:t>
            </w:r>
            <w:r w:rsidRPr="00A42FFB">
              <w:rPr>
                <w:rFonts w:ascii="Aptos" w:eastAsia="Times New Roman" w:hAnsi="Aptos"/>
                <w:sz w:val="24"/>
                <w:szCs w:val="24"/>
                <w:lang w:eastAsia="lv-LV"/>
              </w:rPr>
              <w:t xml:space="preserve">noteiktajām prasībām, tai skaitā ir pievienoti visi nolikumā uzskaitītie projekta iesniedzējam noteiktie papildu pievienojamie pielikumi. </w:t>
            </w:r>
          </w:p>
          <w:p w14:paraId="54CFA256" w14:textId="77777777" w:rsidR="000E0C1F" w:rsidRPr="00A42FFB" w:rsidRDefault="000E0C1F" w:rsidP="001E0422">
            <w:pPr>
              <w:spacing w:after="0" w:line="240" w:lineRule="auto"/>
              <w:jc w:val="both"/>
              <w:rPr>
                <w:rFonts w:ascii="Aptos" w:eastAsia="Times New Roman" w:hAnsi="Aptos"/>
                <w:sz w:val="24"/>
                <w:szCs w:val="24"/>
                <w:lang w:eastAsia="lv-LV"/>
              </w:rPr>
            </w:pPr>
          </w:p>
          <w:p w14:paraId="66A92006" w14:textId="63ABCE10" w:rsidR="008772F3" w:rsidRPr="00A42FFB" w:rsidRDefault="008772F3" w:rsidP="001E0422">
            <w:pPr>
              <w:spacing w:after="0" w:line="240" w:lineRule="auto"/>
              <w:jc w:val="both"/>
              <w:rPr>
                <w:rFonts w:ascii="Aptos" w:eastAsia="Times New Roman" w:hAnsi="Aptos"/>
                <w:sz w:val="24"/>
                <w:szCs w:val="24"/>
                <w:lang w:eastAsia="lv-LV"/>
              </w:rPr>
            </w:pPr>
            <w:r w:rsidRPr="00A42FFB">
              <w:rPr>
                <w:rFonts w:ascii="Aptos" w:eastAsia="Times New Roman" w:hAnsi="Aptos"/>
                <w:sz w:val="24"/>
                <w:szCs w:val="24"/>
                <w:lang w:eastAsia="lv-LV"/>
              </w:rPr>
              <w:t xml:space="preserve">Ja projekta iesniegums neatbilst minētajām prasībām, </w:t>
            </w:r>
            <w:r w:rsidRPr="00A42FFB">
              <w:rPr>
                <w:rFonts w:ascii="Aptos" w:eastAsia="Times New Roman" w:hAnsi="Aptos"/>
                <w:b/>
                <w:sz w:val="24"/>
                <w:szCs w:val="24"/>
                <w:lang w:eastAsia="lv-LV"/>
              </w:rPr>
              <w:t>vērtējums ir “Jā</w:t>
            </w:r>
            <w:r w:rsidR="00435270" w:rsidRPr="00A42FFB">
              <w:rPr>
                <w:rFonts w:ascii="Aptos" w:eastAsia="Times New Roman" w:hAnsi="Aptos"/>
                <w:b/>
                <w:sz w:val="24"/>
                <w:szCs w:val="24"/>
                <w:lang w:eastAsia="lv-LV"/>
              </w:rPr>
              <w:t>”</w:t>
            </w:r>
            <w:r w:rsidRPr="00A42FFB">
              <w:rPr>
                <w:rFonts w:ascii="Aptos" w:eastAsia="Times New Roman" w:hAnsi="Aptos"/>
                <w:b/>
                <w:sz w:val="24"/>
                <w:szCs w:val="24"/>
                <w:lang w:eastAsia="lv-LV"/>
              </w:rPr>
              <w:t>, ar nosacījumu”</w:t>
            </w:r>
            <w:r w:rsidR="0023252F" w:rsidRPr="00A42FFB">
              <w:rPr>
                <w:rFonts w:ascii="Aptos" w:eastAsia="Times New Roman" w:hAnsi="Aptos"/>
                <w:bCs/>
                <w:sz w:val="24"/>
                <w:szCs w:val="24"/>
                <w:lang w:eastAsia="lv-LV"/>
              </w:rPr>
              <w:t xml:space="preserve"> un</w:t>
            </w:r>
            <w:r w:rsidRPr="00A42FFB">
              <w:rPr>
                <w:rFonts w:ascii="Aptos" w:eastAsia="Times New Roman" w:hAnsi="Aptos"/>
                <w:sz w:val="24"/>
                <w:szCs w:val="24"/>
                <w:lang w:eastAsia="lv-LV"/>
              </w:rPr>
              <w:t xml:space="preserve"> izvirza atbilstošus nosacījumus.</w:t>
            </w:r>
          </w:p>
          <w:p w14:paraId="03D8C0A9" w14:textId="77777777" w:rsidR="000E0C1F" w:rsidRPr="00A42FFB" w:rsidRDefault="000E0C1F" w:rsidP="001E0422">
            <w:pPr>
              <w:spacing w:after="0" w:line="240" w:lineRule="auto"/>
              <w:jc w:val="both"/>
              <w:rPr>
                <w:rFonts w:ascii="Aptos" w:eastAsia="Times New Roman" w:hAnsi="Aptos"/>
                <w:sz w:val="24"/>
                <w:szCs w:val="24"/>
                <w:lang w:eastAsia="lv-LV"/>
              </w:rPr>
            </w:pPr>
          </w:p>
          <w:p w14:paraId="013E6A5D" w14:textId="096DA428" w:rsidR="00C23277" w:rsidRPr="00A42FFB" w:rsidRDefault="004759C2" w:rsidP="001E0422">
            <w:pPr>
              <w:spacing w:after="0" w:line="240" w:lineRule="auto"/>
              <w:jc w:val="both"/>
              <w:rPr>
                <w:rFonts w:ascii="Aptos" w:eastAsia="Times New Roman" w:hAnsi="Aptos"/>
                <w:b/>
                <w:bCs/>
                <w:sz w:val="24"/>
                <w:szCs w:val="24"/>
                <w:lang w:eastAsia="lv-LV"/>
              </w:rPr>
            </w:pPr>
            <w:r w:rsidRPr="00A42FFB">
              <w:rPr>
                <w:rFonts w:ascii="Aptos" w:hAnsi="Aptos"/>
                <w:b/>
                <w:bCs/>
                <w:sz w:val="24"/>
                <w:szCs w:val="24"/>
              </w:rPr>
              <w:lastRenderedPageBreak/>
              <w:t>Vērtējums ir “Nē”,</w:t>
            </w:r>
            <w:r w:rsidRPr="00A42FFB">
              <w:rPr>
                <w:rFonts w:ascii="Aptos" w:hAnsi="Aptos"/>
                <w:sz w:val="24"/>
                <w:szCs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772F3" w:rsidRPr="00A42FFB" w14:paraId="084331DE"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0B61B6B7" w14:textId="77777777" w:rsidR="008772F3" w:rsidRPr="00A42FFB" w:rsidRDefault="008772F3" w:rsidP="008A7FD3">
            <w:pPr>
              <w:numPr>
                <w:ilvl w:val="1"/>
                <w:numId w:val="15"/>
              </w:numPr>
              <w:spacing w:after="0" w:line="240" w:lineRule="auto"/>
              <w:ind w:left="0" w:firstLine="170"/>
              <w:jc w:val="center"/>
              <w:rPr>
                <w:rFonts w:ascii="Aptos" w:eastAsia="Times New Roman" w:hAnsi="Aptos"/>
                <w:sz w:val="24"/>
                <w:szCs w:val="24"/>
                <w:lang w:eastAsia="lv-LV"/>
              </w:rPr>
            </w:pPr>
          </w:p>
        </w:tc>
        <w:tc>
          <w:tcPr>
            <w:tcW w:w="3078" w:type="dxa"/>
            <w:tcBorders>
              <w:top w:val="single" w:sz="4" w:space="0" w:color="auto"/>
              <w:left w:val="single" w:sz="4" w:space="0" w:color="auto"/>
              <w:bottom w:val="single" w:sz="4" w:space="0" w:color="auto"/>
              <w:right w:val="single" w:sz="4" w:space="0" w:color="auto"/>
            </w:tcBorders>
          </w:tcPr>
          <w:p w14:paraId="3EAB4B25" w14:textId="226E6504" w:rsidR="008772F3" w:rsidRPr="00A42FFB" w:rsidRDefault="002315AC" w:rsidP="009764B6">
            <w:pPr>
              <w:spacing w:after="0" w:line="240" w:lineRule="auto"/>
              <w:jc w:val="both"/>
              <w:rPr>
                <w:rFonts w:ascii="Aptos" w:eastAsia="Times New Roman" w:hAnsi="Aptos"/>
                <w:sz w:val="24"/>
                <w:szCs w:val="24"/>
                <w:lang w:eastAsia="lv-LV"/>
              </w:rPr>
            </w:pPr>
            <w:r w:rsidRPr="00A42FFB">
              <w:rPr>
                <w:rFonts w:ascii="Aptos" w:eastAsia="Times New Roman" w:hAnsi="Aptos"/>
                <w:sz w:val="24"/>
                <w:szCs w:val="24"/>
                <w:lang w:eastAsia="lv-LV"/>
              </w:rPr>
              <w:t>Projekta iesniegumā ir identificēti, aprakstīti un izvērtēti projekta riski, novērtēta to ietekme un iestāšanās varbūtība, kā arī noteikti riskus mazinošie pasākumi.</w:t>
            </w:r>
          </w:p>
        </w:tc>
        <w:tc>
          <w:tcPr>
            <w:tcW w:w="1965" w:type="dxa"/>
            <w:tcBorders>
              <w:top w:val="single" w:sz="4" w:space="0" w:color="auto"/>
              <w:left w:val="single" w:sz="4" w:space="0" w:color="auto"/>
              <w:bottom w:val="single" w:sz="4" w:space="0" w:color="auto"/>
              <w:right w:val="single" w:sz="4" w:space="0" w:color="auto"/>
            </w:tcBorders>
          </w:tcPr>
          <w:p w14:paraId="4C6E9AEA" w14:textId="77777777" w:rsidR="008772F3" w:rsidRPr="00A42FFB" w:rsidRDefault="008772F3" w:rsidP="000E0C1F">
            <w:pPr>
              <w:spacing w:after="0" w:line="240" w:lineRule="auto"/>
              <w:jc w:val="center"/>
              <w:rPr>
                <w:rFonts w:ascii="Aptos" w:eastAsia="Times New Roman" w:hAnsi="Aptos"/>
                <w:b/>
                <w:bCs/>
                <w:sz w:val="24"/>
                <w:szCs w:val="24"/>
                <w:lang w:eastAsia="lv-LV"/>
              </w:rPr>
            </w:pPr>
            <w:r w:rsidRPr="00A42FFB">
              <w:rPr>
                <w:rFonts w:ascii="Aptos" w:eastAsia="Times New Roman" w:hAnsi="Aptos"/>
                <w:b/>
                <w:sz w:val="24"/>
                <w:szCs w:val="24"/>
                <w:lang w:eastAsia="lv-LV"/>
              </w:rPr>
              <w:t>P</w:t>
            </w:r>
          </w:p>
        </w:tc>
        <w:tc>
          <w:tcPr>
            <w:tcW w:w="8505" w:type="dxa"/>
            <w:tcBorders>
              <w:top w:val="single" w:sz="4" w:space="0" w:color="auto"/>
              <w:left w:val="single" w:sz="4" w:space="0" w:color="auto"/>
              <w:bottom w:val="single" w:sz="4" w:space="0" w:color="auto"/>
              <w:right w:val="single" w:sz="4" w:space="0" w:color="auto"/>
            </w:tcBorders>
          </w:tcPr>
          <w:p w14:paraId="52119602" w14:textId="77777777" w:rsidR="005333AC" w:rsidRPr="00A42FFB" w:rsidRDefault="005333AC" w:rsidP="005333AC">
            <w:pPr>
              <w:spacing w:after="0" w:line="240" w:lineRule="auto"/>
              <w:jc w:val="both"/>
              <w:rPr>
                <w:rFonts w:ascii="Aptos" w:eastAsia="Times New Roman" w:hAnsi="Aptos"/>
                <w:sz w:val="24"/>
                <w:szCs w:val="24"/>
                <w:lang w:eastAsia="lv-LV"/>
              </w:rPr>
            </w:pPr>
            <w:r w:rsidRPr="00A42FFB">
              <w:rPr>
                <w:rFonts w:ascii="Aptos" w:eastAsia="Times New Roman" w:hAnsi="Aptos"/>
                <w:b/>
                <w:bCs/>
                <w:sz w:val="24"/>
                <w:szCs w:val="24"/>
                <w:lang w:eastAsia="lv-LV"/>
              </w:rPr>
              <w:t>Vērtējums ir</w:t>
            </w:r>
            <w:r w:rsidRPr="00A42FFB">
              <w:rPr>
                <w:rFonts w:ascii="Aptos" w:eastAsia="Times New Roman" w:hAnsi="Aptos"/>
                <w:sz w:val="24"/>
                <w:szCs w:val="24"/>
                <w:lang w:eastAsia="lv-LV"/>
              </w:rPr>
              <w:t xml:space="preserve"> </w:t>
            </w:r>
            <w:r w:rsidRPr="00A42FFB">
              <w:rPr>
                <w:rFonts w:ascii="Aptos" w:eastAsia="Times New Roman" w:hAnsi="Aptos"/>
                <w:b/>
                <w:bCs/>
                <w:sz w:val="24"/>
                <w:szCs w:val="24"/>
                <w:lang w:eastAsia="lv-LV"/>
              </w:rPr>
              <w:t>“Jā”</w:t>
            </w:r>
            <w:r w:rsidRPr="00A42FFB">
              <w:rPr>
                <w:rFonts w:ascii="Aptos" w:eastAsia="Times New Roman" w:hAnsi="Aptos"/>
                <w:sz w:val="24"/>
                <w:szCs w:val="24"/>
                <w:lang w:eastAsia="lv-LV"/>
              </w:rPr>
              <w:t xml:space="preserve">, ja projekta iesniegumā: </w:t>
            </w:r>
          </w:p>
          <w:p w14:paraId="07B4ADB6" w14:textId="64D7A01D" w:rsidR="005333AC" w:rsidRPr="00A42FFB" w:rsidRDefault="005333AC" w:rsidP="005333AC">
            <w:pPr>
              <w:spacing w:after="0" w:line="240" w:lineRule="auto"/>
              <w:ind w:left="324" w:hanging="284"/>
              <w:jc w:val="both"/>
              <w:rPr>
                <w:rFonts w:ascii="Aptos" w:eastAsia="Times New Roman" w:hAnsi="Aptos"/>
                <w:sz w:val="24"/>
                <w:szCs w:val="24"/>
                <w:lang w:eastAsia="lv-LV"/>
              </w:rPr>
            </w:pPr>
            <w:r w:rsidRPr="00A42FFB">
              <w:rPr>
                <w:rFonts w:ascii="Aptos" w:eastAsia="Times New Roman" w:hAnsi="Aptos"/>
                <w:sz w:val="24"/>
                <w:szCs w:val="24"/>
                <w:lang w:eastAsia="lv-LV"/>
              </w:rPr>
              <w:t>1)</w:t>
            </w:r>
            <w:r w:rsidRPr="00A42FFB">
              <w:rPr>
                <w:rFonts w:ascii="Aptos" w:eastAsia="Times New Roman" w:hAnsi="Aptos"/>
                <w:sz w:val="24"/>
                <w:szCs w:val="24"/>
                <w:lang w:eastAsia="lv-LV"/>
              </w:rPr>
              <w:tab/>
            </w:r>
            <w:r w:rsidR="000F7BE3" w:rsidRPr="00A42FFB">
              <w:rPr>
                <w:rFonts w:ascii="Aptos" w:eastAsia="Times New Roman" w:hAnsi="Aptos"/>
                <w:sz w:val="24"/>
                <w:szCs w:val="24"/>
                <w:lang w:eastAsia="lv-LV"/>
              </w:rPr>
              <w:t>ir identificēti un analizēti projekta īstenošanas riski vismaz šādā kategorijās: finanšu, īstenošanas, rezultātu un uzraudzības rādītāju sasniegšanas, administrēšanas riski. Var būt norādīti arī citi būtiski riski, kas var ietekmēt projekta mērķa sasniegšanu;</w:t>
            </w:r>
          </w:p>
          <w:p w14:paraId="3978D092" w14:textId="316CCF2F" w:rsidR="005333AC" w:rsidRPr="00A42FFB" w:rsidRDefault="005333AC" w:rsidP="005333AC">
            <w:pPr>
              <w:spacing w:after="0" w:line="240" w:lineRule="auto"/>
              <w:ind w:left="324" w:hanging="284"/>
              <w:jc w:val="both"/>
              <w:rPr>
                <w:rFonts w:ascii="Aptos" w:eastAsia="Times New Roman" w:hAnsi="Aptos"/>
                <w:sz w:val="24"/>
                <w:szCs w:val="24"/>
                <w:lang w:eastAsia="lv-LV"/>
              </w:rPr>
            </w:pPr>
            <w:r w:rsidRPr="00A42FFB">
              <w:rPr>
                <w:rFonts w:ascii="Aptos" w:eastAsia="Times New Roman" w:hAnsi="Aptos"/>
                <w:sz w:val="24"/>
                <w:szCs w:val="24"/>
                <w:lang w:eastAsia="lv-LV"/>
              </w:rPr>
              <w:t>2)</w:t>
            </w:r>
            <w:r w:rsidRPr="00A42FFB">
              <w:rPr>
                <w:rFonts w:ascii="Aptos" w:eastAsia="Times New Roman" w:hAnsi="Aptos"/>
                <w:sz w:val="24"/>
                <w:szCs w:val="24"/>
                <w:lang w:eastAsia="lv-LV"/>
              </w:rPr>
              <w:tab/>
            </w:r>
            <w:r w:rsidR="000F7BE3" w:rsidRPr="00A42FFB">
              <w:rPr>
                <w:rFonts w:ascii="Aptos" w:eastAsia="Times New Roman" w:hAnsi="Aptos"/>
                <w:sz w:val="24"/>
                <w:szCs w:val="24"/>
                <w:lang w:eastAsia="lv-LV"/>
              </w:rPr>
              <w:t>sniegts katra riska apraksts (riska būtība), raksturoti iespējamie riska iestāšanās cēloņi vai apstākļi, kā arī norādīta informācija kā plānots novērst vai mazināt riska negatīvo ietekmi;</w:t>
            </w:r>
          </w:p>
          <w:p w14:paraId="6AE64661" w14:textId="2336B2E4" w:rsidR="005333AC" w:rsidRPr="00A42FFB" w:rsidRDefault="005333AC" w:rsidP="005333AC">
            <w:pPr>
              <w:spacing w:after="0" w:line="240" w:lineRule="auto"/>
              <w:ind w:left="324" w:hanging="284"/>
              <w:jc w:val="both"/>
              <w:rPr>
                <w:rFonts w:ascii="Aptos" w:eastAsia="Times New Roman" w:hAnsi="Aptos"/>
                <w:sz w:val="24"/>
                <w:szCs w:val="24"/>
                <w:lang w:eastAsia="lv-LV"/>
              </w:rPr>
            </w:pPr>
            <w:r w:rsidRPr="00A42FFB">
              <w:rPr>
                <w:rFonts w:ascii="Aptos" w:eastAsia="Times New Roman" w:hAnsi="Aptos"/>
                <w:sz w:val="24"/>
                <w:szCs w:val="24"/>
                <w:lang w:eastAsia="lv-LV"/>
              </w:rPr>
              <w:t>3)</w:t>
            </w:r>
            <w:r w:rsidRPr="00A42FFB">
              <w:rPr>
                <w:rFonts w:ascii="Aptos" w:eastAsia="Times New Roman" w:hAnsi="Aptos"/>
                <w:sz w:val="24"/>
                <w:szCs w:val="24"/>
                <w:lang w:eastAsia="lv-LV"/>
              </w:rPr>
              <w:tab/>
            </w:r>
            <w:r w:rsidR="00C60132" w:rsidRPr="00A42FFB">
              <w:rPr>
                <w:rFonts w:ascii="Aptos" w:eastAsia="Times New Roman" w:hAnsi="Aptos"/>
                <w:sz w:val="24"/>
                <w:szCs w:val="24"/>
                <w:lang w:eastAsia="lv-LV"/>
              </w:rPr>
              <w:t>katram riskam ir norādīta tā ietekme (augsta, vidēja, zema) uz projekta īstenošanu un mērķu sasniegšanu un iestāšanās varbūtība (augsta, vidēja, zema);</w:t>
            </w:r>
          </w:p>
          <w:p w14:paraId="1F26F32C" w14:textId="44D14F7D" w:rsidR="005333AC" w:rsidRPr="00A42FFB" w:rsidRDefault="005333AC" w:rsidP="005333AC">
            <w:pPr>
              <w:spacing w:after="0" w:line="240" w:lineRule="auto"/>
              <w:ind w:left="324" w:hanging="284"/>
              <w:jc w:val="both"/>
              <w:rPr>
                <w:rFonts w:ascii="Aptos" w:eastAsia="Times New Roman" w:hAnsi="Aptos"/>
                <w:sz w:val="24"/>
                <w:szCs w:val="24"/>
                <w:lang w:eastAsia="lv-LV"/>
              </w:rPr>
            </w:pPr>
            <w:r w:rsidRPr="00A42FFB">
              <w:rPr>
                <w:rFonts w:ascii="Aptos" w:eastAsia="Times New Roman" w:hAnsi="Aptos"/>
                <w:sz w:val="24"/>
                <w:szCs w:val="24"/>
                <w:lang w:eastAsia="lv-LV"/>
              </w:rPr>
              <w:t>4)</w:t>
            </w:r>
            <w:r w:rsidRPr="00A42FFB">
              <w:rPr>
                <w:rFonts w:ascii="Aptos" w:eastAsia="Times New Roman" w:hAnsi="Aptos"/>
                <w:sz w:val="24"/>
                <w:szCs w:val="24"/>
                <w:lang w:eastAsia="lv-LV"/>
              </w:rPr>
              <w:tab/>
            </w:r>
            <w:r w:rsidR="00C60132" w:rsidRPr="00A42FFB">
              <w:rPr>
                <w:rFonts w:ascii="Aptos" w:eastAsia="Times New Roman" w:hAnsi="Aptos"/>
                <w:sz w:val="24"/>
                <w:szCs w:val="24"/>
                <w:lang w:eastAsia="lv-LV"/>
              </w:rPr>
              <w:t>katram riskam ir norādīti plānotie vai jau īstenotie risku pārvaldības pasākumi, kas vērsti uz riska iestāšanās varbūtības vai ietekmes mazināšanu.</w:t>
            </w:r>
          </w:p>
          <w:p w14:paraId="244D2780" w14:textId="77777777" w:rsidR="005333AC" w:rsidRPr="00A42FFB" w:rsidRDefault="005333AC" w:rsidP="005333AC">
            <w:pPr>
              <w:spacing w:after="0" w:line="240" w:lineRule="auto"/>
              <w:jc w:val="both"/>
              <w:rPr>
                <w:rFonts w:ascii="Aptos" w:eastAsia="Times New Roman" w:hAnsi="Aptos"/>
                <w:sz w:val="24"/>
                <w:szCs w:val="24"/>
                <w:lang w:eastAsia="lv-LV"/>
              </w:rPr>
            </w:pPr>
          </w:p>
          <w:p w14:paraId="0EDFFC0B" w14:textId="77777777" w:rsidR="00B916CF" w:rsidRPr="00A42FFB" w:rsidRDefault="005333AC" w:rsidP="005333AC">
            <w:pPr>
              <w:spacing w:after="0" w:line="240" w:lineRule="auto"/>
              <w:jc w:val="both"/>
              <w:rPr>
                <w:rFonts w:ascii="Aptos" w:eastAsia="Times New Roman" w:hAnsi="Aptos"/>
                <w:b/>
                <w:bCs/>
                <w:sz w:val="24"/>
                <w:szCs w:val="24"/>
                <w:lang w:eastAsia="lv-LV"/>
              </w:rPr>
            </w:pPr>
            <w:r w:rsidRPr="00A42FFB">
              <w:rPr>
                <w:rFonts w:ascii="Aptos" w:eastAsia="Times New Roman" w:hAnsi="Aptos"/>
                <w:sz w:val="24"/>
                <w:szCs w:val="24"/>
                <w:lang w:eastAsia="lv-LV"/>
              </w:rPr>
              <w:t xml:space="preserve">Ja projekta iesniegums neatbilst minētajām prasībām, </w:t>
            </w:r>
            <w:r w:rsidRPr="00A42FFB">
              <w:rPr>
                <w:rFonts w:ascii="Aptos" w:eastAsia="Times New Roman" w:hAnsi="Aptos"/>
                <w:b/>
                <w:bCs/>
                <w:sz w:val="24"/>
                <w:szCs w:val="24"/>
                <w:lang w:eastAsia="lv-LV"/>
              </w:rPr>
              <w:t>vērtējums ir</w:t>
            </w:r>
            <w:r w:rsidRPr="00A42FFB">
              <w:rPr>
                <w:rFonts w:ascii="Aptos" w:eastAsia="Times New Roman" w:hAnsi="Aptos"/>
                <w:sz w:val="24"/>
                <w:szCs w:val="24"/>
                <w:lang w:eastAsia="lv-LV"/>
              </w:rPr>
              <w:t xml:space="preserve"> </w:t>
            </w:r>
            <w:r w:rsidRPr="00A42FFB">
              <w:rPr>
                <w:rFonts w:ascii="Aptos" w:eastAsia="Times New Roman" w:hAnsi="Aptos"/>
                <w:b/>
                <w:bCs/>
                <w:sz w:val="24"/>
                <w:szCs w:val="24"/>
                <w:lang w:eastAsia="lv-LV"/>
              </w:rPr>
              <w:t>“Jā, ar nosacījumu”</w:t>
            </w:r>
            <w:r w:rsidRPr="00A42FFB">
              <w:rPr>
                <w:rFonts w:ascii="Aptos" w:eastAsia="Times New Roman" w:hAnsi="Aptos"/>
                <w:sz w:val="24"/>
                <w:szCs w:val="24"/>
                <w:lang w:eastAsia="lv-LV"/>
              </w:rPr>
              <w:t xml:space="preserve"> un izvirza atbilstošus nosacījumus</w:t>
            </w:r>
            <w:r w:rsidRPr="00A42FFB">
              <w:rPr>
                <w:rFonts w:ascii="Aptos" w:eastAsia="Times New Roman" w:hAnsi="Aptos"/>
                <w:b/>
                <w:bCs/>
                <w:sz w:val="24"/>
                <w:szCs w:val="24"/>
                <w:lang w:eastAsia="lv-LV"/>
              </w:rPr>
              <w:t>.</w:t>
            </w:r>
          </w:p>
          <w:p w14:paraId="1638F30F" w14:textId="77777777" w:rsidR="003459A6" w:rsidRPr="00A42FFB" w:rsidRDefault="003459A6" w:rsidP="005333AC">
            <w:pPr>
              <w:spacing w:after="0" w:line="240" w:lineRule="auto"/>
              <w:jc w:val="both"/>
              <w:rPr>
                <w:rFonts w:ascii="Aptos" w:eastAsia="Times New Roman" w:hAnsi="Aptos"/>
                <w:sz w:val="24"/>
                <w:szCs w:val="24"/>
                <w:lang w:eastAsia="lv-LV"/>
              </w:rPr>
            </w:pPr>
          </w:p>
          <w:p w14:paraId="15982153" w14:textId="620317BC" w:rsidR="007249C0" w:rsidRPr="00A42FFB" w:rsidRDefault="0051357D" w:rsidP="005333AC">
            <w:pPr>
              <w:spacing w:after="0" w:line="240" w:lineRule="auto"/>
              <w:jc w:val="both"/>
              <w:rPr>
                <w:rFonts w:ascii="Aptos" w:eastAsia="Times New Roman" w:hAnsi="Aptos"/>
                <w:sz w:val="24"/>
                <w:szCs w:val="24"/>
                <w:lang w:eastAsia="lv-LV"/>
              </w:rPr>
            </w:pPr>
            <w:r w:rsidRPr="00A42FFB">
              <w:rPr>
                <w:rFonts w:ascii="Aptos" w:hAnsi="Aptos"/>
                <w:b/>
                <w:bCs/>
                <w:sz w:val="24"/>
                <w:szCs w:val="24"/>
              </w:rPr>
              <w:t>Vērtējums ir “Nē”,</w:t>
            </w:r>
            <w:r w:rsidRPr="00A42FFB">
              <w:rPr>
                <w:rFonts w:ascii="Aptos" w:hAnsi="Aptos"/>
                <w:sz w:val="24"/>
                <w:szCs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E349E" w:rsidRPr="00A42FFB" w14:paraId="70A725DE"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7D5EA664" w14:textId="77777777" w:rsidR="00AE349E" w:rsidRPr="00A42FFB" w:rsidRDefault="00AE349E" w:rsidP="008A7FD3">
            <w:pPr>
              <w:numPr>
                <w:ilvl w:val="1"/>
                <w:numId w:val="15"/>
              </w:numPr>
              <w:spacing w:after="0" w:line="240" w:lineRule="auto"/>
              <w:ind w:left="0" w:firstLine="170"/>
              <w:jc w:val="center"/>
              <w:rPr>
                <w:rFonts w:ascii="Aptos" w:eastAsia="Times New Roman" w:hAnsi="Aptos"/>
                <w:sz w:val="24"/>
                <w:szCs w:val="24"/>
                <w:lang w:eastAsia="lv-LV"/>
              </w:rPr>
            </w:pPr>
          </w:p>
        </w:tc>
        <w:tc>
          <w:tcPr>
            <w:tcW w:w="3078" w:type="dxa"/>
            <w:tcBorders>
              <w:top w:val="single" w:sz="4" w:space="0" w:color="auto"/>
              <w:left w:val="single" w:sz="4" w:space="0" w:color="auto"/>
              <w:bottom w:val="single" w:sz="4" w:space="0" w:color="auto"/>
              <w:right w:val="single" w:sz="4" w:space="0" w:color="auto"/>
            </w:tcBorders>
          </w:tcPr>
          <w:p w14:paraId="3322515A" w14:textId="4F8AA280" w:rsidR="00AE349E" w:rsidRPr="00A42FFB" w:rsidRDefault="00156A13" w:rsidP="009764B6">
            <w:pPr>
              <w:spacing w:after="0" w:line="240" w:lineRule="auto"/>
              <w:jc w:val="both"/>
              <w:rPr>
                <w:rFonts w:ascii="Aptos" w:eastAsia="Times New Roman" w:hAnsi="Aptos"/>
                <w:sz w:val="24"/>
                <w:szCs w:val="24"/>
                <w:lang w:eastAsia="lv-LV"/>
              </w:rPr>
            </w:pPr>
            <w:r w:rsidRPr="00A42FFB">
              <w:rPr>
                <w:rFonts w:ascii="Aptos" w:eastAsia="Times New Roman" w:hAnsi="Aptos"/>
                <w:sz w:val="24"/>
                <w:szCs w:val="24"/>
                <w:lang w:eastAsia="lv-LV"/>
              </w:rPr>
              <w:t xml:space="preserve">Projekta iesniegumā ir ietverta informācija, kas </w:t>
            </w:r>
            <w:r w:rsidRPr="00A42FFB">
              <w:rPr>
                <w:rFonts w:ascii="Aptos" w:eastAsia="Times New Roman" w:hAnsi="Aptos"/>
                <w:sz w:val="24"/>
                <w:szCs w:val="24"/>
                <w:lang w:eastAsia="lv-LV"/>
              </w:rPr>
              <w:lastRenderedPageBreak/>
              <w:t>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965" w:type="dxa"/>
            <w:tcBorders>
              <w:top w:val="single" w:sz="4" w:space="0" w:color="auto"/>
              <w:left w:val="single" w:sz="4" w:space="0" w:color="auto"/>
              <w:bottom w:val="single" w:sz="4" w:space="0" w:color="auto"/>
              <w:right w:val="single" w:sz="4" w:space="0" w:color="auto"/>
            </w:tcBorders>
          </w:tcPr>
          <w:p w14:paraId="4697B4D9" w14:textId="41611330" w:rsidR="00AE349E" w:rsidRPr="00A42FFB" w:rsidRDefault="00752291" w:rsidP="000E0C1F">
            <w:pPr>
              <w:spacing w:after="0" w:line="240" w:lineRule="auto"/>
              <w:jc w:val="center"/>
              <w:rPr>
                <w:rFonts w:ascii="Aptos" w:eastAsia="Times New Roman" w:hAnsi="Aptos"/>
                <w:b/>
                <w:sz w:val="24"/>
                <w:szCs w:val="24"/>
                <w:lang w:eastAsia="lv-LV"/>
              </w:rPr>
            </w:pPr>
            <w:r w:rsidRPr="00A42FFB">
              <w:rPr>
                <w:rFonts w:ascii="Aptos" w:eastAsia="Times New Roman" w:hAnsi="Aptos"/>
                <w:b/>
                <w:sz w:val="24"/>
                <w:szCs w:val="24"/>
                <w:lang w:eastAsia="lv-LV"/>
              </w:rPr>
              <w:lastRenderedPageBreak/>
              <w:t>P</w:t>
            </w:r>
          </w:p>
        </w:tc>
        <w:tc>
          <w:tcPr>
            <w:tcW w:w="8505" w:type="dxa"/>
            <w:tcBorders>
              <w:top w:val="single" w:sz="4" w:space="0" w:color="auto"/>
              <w:left w:val="single" w:sz="4" w:space="0" w:color="auto"/>
              <w:bottom w:val="single" w:sz="4" w:space="0" w:color="auto"/>
              <w:right w:val="single" w:sz="4" w:space="0" w:color="auto"/>
            </w:tcBorders>
          </w:tcPr>
          <w:p w14:paraId="0885BB90" w14:textId="55756A2B" w:rsidR="00ED545B" w:rsidRPr="00A42FFB" w:rsidRDefault="00ED545B" w:rsidP="00BA6E0C">
            <w:pPr>
              <w:pStyle w:val="ListParagraph"/>
              <w:spacing w:after="0" w:line="240" w:lineRule="auto"/>
              <w:ind w:left="0"/>
              <w:jc w:val="both"/>
              <w:rPr>
                <w:rFonts w:ascii="Aptos" w:hAnsi="Aptos" w:cs="Times New Roman"/>
                <w:b/>
                <w:sz w:val="24"/>
                <w:szCs w:val="24"/>
              </w:rPr>
            </w:pPr>
            <w:r w:rsidRPr="00A42FFB">
              <w:rPr>
                <w:rFonts w:ascii="Aptos" w:hAnsi="Aptos" w:cs="Times New Roman"/>
                <w:b/>
                <w:sz w:val="24"/>
                <w:szCs w:val="24"/>
              </w:rPr>
              <w:t xml:space="preserve">Vērtējums ir </w:t>
            </w:r>
            <w:r w:rsidR="00CD31CC" w:rsidRPr="00A42FFB">
              <w:rPr>
                <w:rFonts w:ascii="Aptos" w:hAnsi="Aptos" w:cs="Times New Roman"/>
                <w:b/>
                <w:sz w:val="24"/>
                <w:szCs w:val="24"/>
              </w:rPr>
              <w:t>“</w:t>
            </w:r>
            <w:r w:rsidRPr="00A42FFB">
              <w:rPr>
                <w:rFonts w:ascii="Aptos" w:hAnsi="Aptos" w:cs="Times New Roman"/>
                <w:b/>
                <w:sz w:val="24"/>
                <w:szCs w:val="24"/>
              </w:rPr>
              <w:t>Jā”</w:t>
            </w:r>
            <w:r w:rsidRPr="00A42FFB">
              <w:rPr>
                <w:rFonts w:ascii="Aptos" w:hAnsi="Aptos" w:cs="Times New Roman"/>
                <w:bCs/>
                <w:sz w:val="24"/>
                <w:szCs w:val="24"/>
              </w:rPr>
              <w:t>, ja:</w:t>
            </w:r>
          </w:p>
          <w:p w14:paraId="1F68EC89" w14:textId="77777777" w:rsidR="006B28FC" w:rsidRPr="00A42FFB" w:rsidRDefault="006B28FC" w:rsidP="00921108">
            <w:pPr>
              <w:pStyle w:val="ListParagraph"/>
              <w:numPr>
                <w:ilvl w:val="0"/>
                <w:numId w:val="10"/>
              </w:numPr>
              <w:spacing w:after="0" w:line="240" w:lineRule="auto"/>
              <w:ind w:left="324" w:hanging="284"/>
              <w:jc w:val="both"/>
              <w:rPr>
                <w:rFonts w:ascii="Aptos" w:hAnsi="Aptos"/>
                <w:bCs/>
                <w:sz w:val="24"/>
                <w:szCs w:val="24"/>
              </w:rPr>
            </w:pPr>
            <w:r w:rsidRPr="00A42FFB">
              <w:rPr>
                <w:rFonts w:ascii="Aptos" w:hAnsi="Aptos"/>
                <w:bCs/>
                <w:sz w:val="24"/>
                <w:szCs w:val="24"/>
              </w:rPr>
              <w:lastRenderedPageBreak/>
              <w:t>projekta iesniegumā ir ietverta informācija par projekta iesniedzēja īstenotajiem (jau pabeigtajiem) vai īstenošanā esošiem projektiem, ar kuriem konstatējama projekta iesniegumā plānoto darbību un izmaksu demarkācija, ieguldījumu sinerģija;</w:t>
            </w:r>
          </w:p>
          <w:p w14:paraId="0D14F5D5" w14:textId="5D614F2B" w:rsidR="00ED545B" w:rsidRPr="00A42FFB" w:rsidRDefault="006B28FC" w:rsidP="006F72FD">
            <w:pPr>
              <w:pStyle w:val="ListParagraph"/>
              <w:numPr>
                <w:ilvl w:val="0"/>
                <w:numId w:val="10"/>
              </w:numPr>
              <w:spacing w:after="0" w:line="240" w:lineRule="auto"/>
              <w:ind w:left="324" w:hanging="284"/>
              <w:jc w:val="both"/>
              <w:rPr>
                <w:rFonts w:ascii="Aptos" w:hAnsi="Aptos"/>
                <w:bCs/>
                <w:sz w:val="24"/>
                <w:szCs w:val="24"/>
              </w:rPr>
            </w:pPr>
            <w:r w:rsidRPr="00A42FFB">
              <w:rPr>
                <w:rFonts w:ascii="Aptos" w:hAnsi="Aptos"/>
                <w:bCs/>
                <w:sz w:val="24"/>
                <w:szCs w:val="24"/>
              </w:rPr>
              <w:t>projekta iesniegumā apliecināts, ka projektā plānotie ieguldījumi par tām pašām izmaksām vienlaikus netiks finansēti ar cita projekta vai atbalsta pasākuma ietvaros piesaistītu finansējumu, kā arī projektā īstenojamās darbības projekta īstenošanai piešķirtā finansējuma ietvaros netiks finansētas dubultā, novēršot dubultā finansējuma risku.</w:t>
            </w:r>
          </w:p>
          <w:p w14:paraId="72B328DB" w14:textId="77777777" w:rsidR="006F72FD" w:rsidRPr="00A42FFB" w:rsidRDefault="006F72FD" w:rsidP="006F72FD">
            <w:pPr>
              <w:pStyle w:val="ListParagraph"/>
              <w:spacing w:after="0" w:line="240" w:lineRule="auto"/>
              <w:ind w:left="324"/>
              <w:jc w:val="both"/>
              <w:rPr>
                <w:rFonts w:ascii="Aptos" w:hAnsi="Aptos"/>
                <w:bCs/>
                <w:sz w:val="24"/>
                <w:szCs w:val="24"/>
              </w:rPr>
            </w:pPr>
          </w:p>
          <w:p w14:paraId="26963EEB" w14:textId="3D451446" w:rsidR="00ED545B" w:rsidRPr="00A42FFB" w:rsidRDefault="00FB3992" w:rsidP="00ED545B">
            <w:pPr>
              <w:pStyle w:val="ListParagraph"/>
              <w:spacing w:before="120" w:after="0" w:line="240" w:lineRule="auto"/>
              <w:ind w:left="0"/>
              <w:jc w:val="both"/>
              <w:rPr>
                <w:rFonts w:ascii="Aptos" w:hAnsi="Aptos" w:cs="Times New Roman"/>
                <w:bCs/>
                <w:sz w:val="24"/>
                <w:szCs w:val="24"/>
              </w:rPr>
            </w:pPr>
            <w:r w:rsidRPr="00A42FFB">
              <w:rPr>
                <w:rFonts w:ascii="Aptos" w:hAnsi="Aptos" w:cs="Times New Roman"/>
                <w:bCs/>
                <w:sz w:val="24"/>
                <w:szCs w:val="24"/>
              </w:rPr>
              <w:t xml:space="preserve">Ja projekta iesniegums neatbilst minētajām prasībām, </w:t>
            </w:r>
            <w:r w:rsidRPr="00A42FFB">
              <w:rPr>
                <w:rFonts w:ascii="Aptos" w:hAnsi="Aptos" w:cs="Times New Roman"/>
                <w:b/>
                <w:sz w:val="24"/>
                <w:szCs w:val="24"/>
              </w:rPr>
              <w:t>vērtējums ir “Jā, ar nosacījumu”</w:t>
            </w:r>
            <w:r w:rsidRPr="00A42FFB">
              <w:rPr>
                <w:rFonts w:ascii="Aptos" w:hAnsi="Aptos" w:cs="Times New Roman"/>
                <w:bCs/>
                <w:sz w:val="24"/>
                <w:szCs w:val="24"/>
              </w:rPr>
              <w:t xml:space="preserve"> un izvirza atbilstošus nosacījumus.</w:t>
            </w:r>
          </w:p>
          <w:p w14:paraId="6FE13EB8" w14:textId="77777777" w:rsidR="00FB3992" w:rsidRPr="00A42FFB" w:rsidRDefault="00FB3992" w:rsidP="00ED545B">
            <w:pPr>
              <w:pStyle w:val="ListParagraph"/>
              <w:spacing w:before="120" w:after="0" w:line="240" w:lineRule="auto"/>
              <w:ind w:left="0"/>
              <w:jc w:val="both"/>
              <w:rPr>
                <w:rFonts w:ascii="Aptos" w:hAnsi="Aptos" w:cs="Times New Roman"/>
                <w:b/>
                <w:sz w:val="24"/>
                <w:szCs w:val="24"/>
              </w:rPr>
            </w:pPr>
          </w:p>
          <w:p w14:paraId="4501C9CA" w14:textId="6694EB48" w:rsidR="006D3A25" w:rsidRPr="00A42FFB" w:rsidRDefault="0051357D" w:rsidP="00ED545B">
            <w:pPr>
              <w:pStyle w:val="ListParagraph"/>
              <w:spacing w:before="120" w:after="0" w:line="240" w:lineRule="auto"/>
              <w:ind w:left="0"/>
              <w:jc w:val="both"/>
              <w:rPr>
                <w:rFonts w:ascii="Aptos" w:hAnsi="Aptos" w:cs="Times New Roman"/>
                <w:bCs/>
                <w:sz w:val="24"/>
                <w:szCs w:val="24"/>
              </w:rPr>
            </w:pPr>
            <w:r w:rsidRPr="00A42FFB">
              <w:rPr>
                <w:rFonts w:ascii="Aptos" w:hAnsi="Aptos"/>
                <w:b/>
                <w:bCs/>
                <w:sz w:val="24"/>
                <w:szCs w:val="24"/>
              </w:rPr>
              <w:t>Vērtējums ir “Nē”,</w:t>
            </w:r>
            <w:r w:rsidRPr="00A42FFB">
              <w:rPr>
                <w:rFonts w:ascii="Aptos" w:hAnsi="Aptos"/>
                <w:sz w:val="24"/>
                <w:szCs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F0931" w:rsidRPr="00A42FFB" w14:paraId="15A4342E"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3F702727" w14:textId="77777777" w:rsidR="00BF0931" w:rsidRPr="00A42FFB" w:rsidRDefault="00BF0931" w:rsidP="008A7FD3">
            <w:pPr>
              <w:numPr>
                <w:ilvl w:val="1"/>
                <w:numId w:val="15"/>
              </w:numPr>
              <w:spacing w:after="0" w:line="240" w:lineRule="auto"/>
              <w:ind w:left="0" w:firstLine="170"/>
              <w:jc w:val="center"/>
              <w:rPr>
                <w:rFonts w:ascii="Aptos" w:eastAsia="Times New Roman" w:hAnsi="Aptos"/>
                <w:sz w:val="24"/>
                <w:szCs w:val="24"/>
                <w:lang w:eastAsia="lv-LV"/>
              </w:rPr>
            </w:pPr>
          </w:p>
        </w:tc>
        <w:tc>
          <w:tcPr>
            <w:tcW w:w="3078" w:type="dxa"/>
            <w:tcBorders>
              <w:top w:val="single" w:sz="4" w:space="0" w:color="auto"/>
              <w:left w:val="single" w:sz="4" w:space="0" w:color="auto"/>
              <w:bottom w:val="single" w:sz="4" w:space="0" w:color="auto"/>
              <w:right w:val="single" w:sz="4" w:space="0" w:color="auto"/>
            </w:tcBorders>
          </w:tcPr>
          <w:p w14:paraId="51D29471" w14:textId="77777777" w:rsidR="00BF0931" w:rsidRPr="00A42FFB" w:rsidRDefault="00BF0931" w:rsidP="009764B6">
            <w:pPr>
              <w:spacing w:after="0" w:line="240" w:lineRule="auto"/>
              <w:jc w:val="both"/>
              <w:rPr>
                <w:rFonts w:ascii="Aptos" w:eastAsia="Times New Roman" w:hAnsi="Aptos"/>
                <w:sz w:val="24"/>
                <w:szCs w:val="24"/>
                <w:lang w:eastAsia="lv-LV"/>
              </w:rPr>
            </w:pPr>
            <w:r w:rsidRPr="00A42FFB">
              <w:rPr>
                <w:rFonts w:ascii="Aptos" w:eastAsia="Times New Roman" w:hAnsi="Aptos"/>
                <w:sz w:val="24"/>
                <w:szCs w:val="24"/>
                <w:lang w:eastAsia="lv-LV"/>
              </w:rPr>
              <w:t xml:space="preserve">Projekta iesniegumā paredzētais ES fonda finansējuma apmērs un intensitāte atbilst SAM MK noteikumos noteiktajam ES fonda finansējuma apmēram un intensitātei, iekļautās kopējās attiecināmās izmaksas un izmaksu pozīcijas atbilst SAM MK noteikumos </w:t>
            </w:r>
            <w:r w:rsidRPr="00A42FFB">
              <w:rPr>
                <w:rFonts w:ascii="Aptos" w:eastAsia="Times New Roman" w:hAnsi="Aptos"/>
                <w:sz w:val="24"/>
                <w:szCs w:val="24"/>
                <w:lang w:eastAsia="lv-LV"/>
              </w:rPr>
              <w:lastRenderedPageBreak/>
              <w:t>noteiktajam, tai skaitā nepārsniedz noteikto izmaksu pozīciju apjomus un:</w:t>
            </w:r>
          </w:p>
          <w:p w14:paraId="43E7F5D4" w14:textId="77777777" w:rsidR="00D52304" w:rsidRPr="00A42FFB" w:rsidRDefault="00D52304" w:rsidP="003D7737">
            <w:pPr>
              <w:numPr>
                <w:ilvl w:val="0"/>
                <w:numId w:val="14"/>
              </w:numPr>
              <w:spacing w:after="0" w:line="240" w:lineRule="auto"/>
              <w:ind w:left="538" w:hanging="425"/>
              <w:jc w:val="both"/>
              <w:rPr>
                <w:rFonts w:ascii="Aptos" w:eastAsia="Times New Roman" w:hAnsi="Aptos"/>
                <w:sz w:val="24"/>
                <w:szCs w:val="24"/>
                <w:lang w:eastAsia="lv-LV"/>
              </w:rPr>
            </w:pPr>
            <w:r w:rsidRPr="00A42FFB">
              <w:rPr>
                <w:rFonts w:ascii="Aptos" w:eastAsia="Times New Roman" w:hAnsi="Aptos"/>
                <w:sz w:val="24"/>
                <w:szCs w:val="24"/>
                <w:lang w:eastAsia="lv-LV"/>
              </w:rPr>
              <w:t>ir saistītas ar projekta īstenošanu,</w:t>
            </w:r>
          </w:p>
          <w:p w14:paraId="200388DC" w14:textId="77777777" w:rsidR="00F308B0" w:rsidRPr="00A42FFB" w:rsidRDefault="002E55FA" w:rsidP="003D7737">
            <w:pPr>
              <w:numPr>
                <w:ilvl w:val="0"/>
                <w:numId w:val="14"/>
              </w:numPr>
              <w:spacing w:after="0" w:line="240" w:lineRule="auto"/>
              <w:ind w:left="538" w:hanging="425"/>
              <w:jc w:val="both"/>
              <w:rPr>
                <w:rFonts w:ascii="Aptos" w:eastAsia="Times New Roman" w:hAnsi="Aptos"/>
                <w:sz w:val="24"/>
                <w:szCs w:val="24"/>
                <w:lang w:eastAsia="lv-LV"/>
              </w:rPr>
            </w:pPr>
            <w:r w:rsidRPr="00A42FFB">
              <w:rPr>
                <w:rFonts w:ascii="Aptos" w:eastAsia="Times New Roman" w:hAnsi="Aptos"/>
                <w:sz w:val="24"/>
                <w:szCs w:val="24"/>
                <w:lang w:eastAsia="lv-LV"/>
              </w:rPr>
              <w:t>ir nepieciešamas projekta īstenošanai (projektā norādīto darbību īstenošanai, mērķa</w:t>
            </w:r>
            <w:r w:rsidR="00F308B0" w:rsidRPr="00A42FFB">
              <w:rPr>
                <w:rFonts w:ascii="Aptos" w:eastAsia="Times New Roman" w:hAnsi="Aptos"/>
                <w:sz w:val="24"/>
                <w:szCs w:val="24"/>
                <w:lang w:eastAsia="lv-LV"/>
              </w:rPr>
              <w:t xml:space="preserve"> grupas vajadzību nodrošināšanai, definētās problēmas risināšanai) un izvērtēta to lietderība,</w:t>
            </w:r>
          </w:p>
          <w:p w14:paraId="4C9AEB9E" w14:textId="76AA37A0" w:rsidR="00BF0931" w:rsidRPr="00A42FFB" w:rsidRDefault="000E5BFC" w:rsidP="003D7737">
            <w:pPr>
              <w:numPr>
                <w:ilvl w:val="0"/>
                <w:numId w:val="14"/>
              </w:numPr>
              <w:spacing w:after="0" w:line="240" w:lineRule="auto"/>
              <w:ind w:left="538" w:hanging="425"/>
              <w:jc w:val="both"/>
              <w:rPr>
                <w:rFonts w:ascii="Aptos" w:eastAsia="Times New Roman" w:hAnsi="Aptos"/>
                <w:sz w:val="24"/>
                <w:szCs w:val="24"/>
                <w:lang w:eastAsia="lv-LV"/>
              </w:rPr>
            </w:pPr>
            <w:r w:rsidRPr="00A42FFB">
              <w:rPr>
                <w:rFonts w:ascii="Aptos" w:eastAsia="Times New Roman" w:hAnsi="Aptos"/>
                <w:sz w:val="24"/>
                <w:szCs w:val="24"/>
                <w:lang w:eastAsia="lv-LV"/>
              </w:rPr>
              <w:t>nodrošina projektā izvirzītā mērķa un rādītāju sasniegšanu.</w:t>
            </w:r>
          </w:p>
        </w:tc>
        <w:tc>
          <w:tcPr>
            <w:tcW w:w="1965" w:type="dxa"/>
            <w:tcBorders>
              <w:top w:val="single" w:sz="4" w:space="0" w:color="auto"/>
              <w:left w:val="single" w:sz="4" w:space="0" w:color="auto"/>
              <w:bottom w:val="single" w:sz="4" w:space="0" w:color="auto"/>
              <w:right w:val="single" w:sz="4" w:space="0" w:color="auto"/>
            </w:tcBorders>
          </w:tcPr>
          <w:p w14:paraId="6E4DEE2D" w14:textId="2635177A" w:rsidR="00BF0931" w:rsidRPr="00A42FFB" w:rsidRDefault="000B56DA" w:rsidP="000E0C1F">
            <w:pPr>
              <w:spacing w:after="0" w:line="240" w:lineRule="auto"/>
              <w:jc w:val="center"/>
              <w:rPr>
                <w:rFonts w:ascii="Aptos" w:eastAsia="Times New Roman" w:hAnsi="Aptos"/>
                <w:b/>
                <w:sz w:val="24"/>
                <w:szCs w:val="24"/>
                <w:lang w:eastAsia="lv-LV"/>
              </w:rPr>
            </w:pPr>
            <w:r w:rsidRPr="00A42FFB">
              <w:rPr>
                <w:rFonts w:ascii="Aptos" w:eastAsia="Times New Roman" w:hAnsi="Aptos"/>
                <w:b/>
                <w:sz w:val="24"/>
                <w:szCs w:val="24"/>
                <w:lang w:eastAsia="lv-LV"/>
              </w:rPr>
              <w:lastRenderedPageBreak/>
              <w:t>P</w:t>
            </w:r>
          </w:p>
        </w:tc>
        <w:tc>
          <w:tcPr>
            <w:tcW w:w="8505" w:type="dxa"/>
            <w:tcBorders>
              <w:top w:val="single" w:sz="4" w:space="0" w:color="auto"/>
              <w:left w:val="single" w:sz="4" w:space="0" w:color="auto"/>
              <w:bottom w:val="single" w:sz="4" w:space="0" w:color="auto"/>
              <w:right w:val="single" w:sz="4" w:space="0" w:color="auto"/>
            </w:tcBorders>
          </w:tcPr>
          <w:p w14:paraId="53314999" w14:textId="42B546D8" w:rsidR="00B8373F" w:rsidRPr="00A42FFB" w:rsidRDefault="00B8373F" w:rsidP="00B8373F">
            <w:pPr>
              <w:spacing w:after="0" w:line="240" w:lineRule="auto"/>
              <w:jc w:val="both"/>
              <w:rPr>
                <w:rFonts w:ascii="Aptos" w:eastAsia="Times New Roman" w:hAnsi="Aptos"/>
                <w:sz w:val="24"/>
                <w:szCs w:val="24"/>
                <w:lang w:eastAsia="lv-LV"/>
              </w:rPr>
            </w:pPr>
            <w:r w:rsidRPr="00A42FFB">
              <w:rPr>
                <w:rFonts w:ascii="Aptos" w:eastAsia="Times New Roman" w:hAnsi="Aptos"/>
                <w:b/>
                <w:bCs/>
                <w:sz w:val="24"/>
                <w:szCs w:val="24"/>
                <w:lang w:eastAsia="lv-LV"/>
              </w:rPr>
              <w:t>Vērtējums ir “Jā”</w:t>
            </w:r>
            <w:r w:rsidRPr="00A42FFB">
              <w:rPr>
                <w:rFonts w:ascii="Aptos" w:eastAsia="Times New Roman" w:hAnsi="Aptos"/>
                <w:sz w:val="24"/>
                <w:szCs w:val="24"/>
                <w:lang w:eastAsia="lv-LV"/>
              </w:rPr>
              <w:t xml:space="preserve">, ja projekta iesniegumā un projekta iesniegumam pievienotajos pielikumos, kas uzskaitīti nolikumā, norādītais </w:t>
            </w:r>
            <w:r w:rsidR="00913527" w:rsidRPr="00A42FFB">
              <w:rPr>
                <w:rFonts w:ascii="Aptos" w:eastAsia="Times New Roman" w:hAnsi="Aptos"/>
                <w:sz w:val="24"/>
                <w:szCs w:val="24"/>
                <w:lang w:eastAsia="lv-LV"/>
              </w:rPr>
              <w:t xml:space="preserve">ESF+ finansējums un tā atbalsta intensitāte atbilst </w:t>
            </w:r>
            <w:r w:rsidR="00452B4B" w:rsidRPr="00A42FFB">
              <w:rPr>
                <w:rFonts w:ascii="Aptos" w:eastAsia="Times New Roman" w:hAnsi="Aptos"/>
                <w:sz w:val="24"/>
                <w:szCs w:val="24"/>
                <w:lang w:eastAsia="lv-LV"/>
              </w:rPr>
              <w:t xml:space="preserve">SAM </w:t>
            </w:r>
            <w:r w:rsidR="00913527" w:rsidRPr="00A42FFB">
              <w:rPr>
                <w:rFonts w:ascii="Aptos" w:eastAsia="Times New Roman" w:hAnsi="Aptos"/>
                <w:sz w:val="24"/>
                <w:szCs w:val="24"/>
                <w:lang w:eastAsia="lv-LV"/>
              </w:rPr>
              <w:t>MK noteikumu 9.</w:t>
            </w:r>
            <w:r w:rsidR="008759CB">
              <w:rPr>
                <w:rFonts w:ascii="Aptos" w:eastAsia="Times New Roman" w:hAnsi="Aptos"/>
                <w:sz w:val="24"/>
                <w:szCs w:val="24"/>
                <w:lang w:eastAsia="lv-LV"/>
              </w:rPr>
              <w:t xml:space="preserve"> </w:t>
            </w:r>
            <w:r w:rsidR="00913527" w:rsidRPr="00A42FFB">
              <w:rPr>
                <w:rFonts w:ascii="Aptos" w:eastAsia="Times New Roman" w:hAnsi="Aptos"/>
                <w:sz w:val="24"/>
                <w:szCs w:val="24"/>
                <w:lang w:eastAsia="lv-LV"/>
              </w:rPr>
              <w:t>un</w:t>
            </w:r>
            <w:r w:rsidR="008759CB">
              <w:rPr>
                <w:rFonts w:ascii="Aptos" w:eastAsia="Times New Roman" w:hAnsi="Aptos"/>
                <w:sz w:val="24"/>
                <w:szCs w:val="24"/>
                <w:lang w:eastAsia="lv-LV"/>
              </w:rPr>
              <w:t xml:space="preserve"> </w:t>
            </w:r>
            <w:r w:rsidR="00913527" w:rsidRPr="00A42FFB">
              <w:rPr>
                <w:rFonts w:ascii="Aptos" w:eastAsia="Times New Roman" w:hAnsi="Aptos"/>
                <w:sz w:val="24"/>
                <w:szCs w:val="24"/>
                <w:lang w:eastAsia="lv-LV"/>
              </w:rPr>
              <w:t>10.</w:t>
            </w:r>
            <w:r w:rsidR="005C11C6">
              <w:rPr>
                <w:rFonts w:ascii="Aptos" w:eastAsia="Times New Roman" w:hAnsi="Aptos"/>
                <w:sz w:val="24"/>
                <w:szCs w:val="24"/>
                <w:lang w:eastAsia="lv-LV"/>
              </w:rPr>
              <w:t> </w:t>
            </w:r>
            <w:r w:rsidR="002051C1" w:rsidRPr="00A42FFB">
              <w:rPr>
                <w:rFonts w:ascii="Aptos" w:eastAsia="Times New Roman" w:hAnsi="Aptos"/>
                <w:sz w:val="24"/>
                <w:szCs w:val="24"/>
                <w:lang w:eastAsia="lv-LV"/>
              </w:rPr>
              <w:t>punktā</w:t>
            </w:r>
            <w:r w:rsidR="00913527" w:rsidRPr="00A42FFB">
              <w:rPr>
                <w:rFonts w:ascii="Aptos" w:eastAsia="Times New Roman" w:hAnsi="Aptos"/>
                <w:sz w:val="24"/>
                <w:szCs w:val="24"/>
                <w:lang w:eastAsia="lv-LV"/>
              </w:rPr>
              <w:t xml:space="preserve"> noteiktajam ESF+ finansējuma apjomam un atbalsta intensitātei, un projekta iesniegumā plānotās izmaksas atbilst </w:t>
            </w:r>
            <w:r w:rsidR="00753EE0" w:rsidRPr="00A42FFB">
              <w:rPr>
                <w:rFonts w:ascii="Aptos" w:eastAsia="Times New Roman" w:hAnsi="Aptos"/>
                <w:sz w:val="24"/>
                <w:szCs w:val="24"/>
                <w:lang w:eastAsia="lv-LV"/>
              </w:rPr>
              <w:t xml:space="preserve">SAM </w:t>
            </w:r>
            <w:r w:rsidR="00913527" w:rsidRPr="00A42FFB">
              <w:rPr>
                <w:rFonts w:ascii="Aptos" w:eastAsia="Times New Roman" w:hAnsi="Aptos"/>
                <w:sz w:val="24"/>
                <w:szCs w:val="24"/>
                <w:lang w:eastAsia="lv-LV"/>
              </w:rPr>
              <w:t>MK noteikumu</w:t>
            </w:r>
            <w:r w:rsidR="00BE5264" w:rsidRPr="00A42FFB">
              <w:rPr>
                <w:rFonts w:ascii="Aptos" w:eastAsia="Times New Roman" w:hAnsi="Aptos"/>
                <w:sz w:val="24"/>
                <w:szCs w:val="24"/>
                <w:lang w:eastAsia="lv-LV"/>
              </w:rPr>
              <w:t xml:space="preserve"> </w:t>
            </w:r>
            <w:r w:rsidR="00913527" w:rsidRPr="00A42FFB">
              <w:rPr>
                <w:rFonts w:ascii="Aptos" w:eastAsia="Times New Roman" w:hAnsi="Aptos"/>
                <w:sz w:val="24"/>
                <w:szCs w:val="24"/>
                <w:lang w:eastAsia="lv-LV"/>
              </w:rPr>
              <w:t>27.,</w:t>
            </w:r>
            <w:r w:rsidR="008759CB">
              <w:rPr>
                <w:rFonts w:ascii="Aptos" w:eastAsia="Times New Roman" w:hAnsi="Aptos"/>
                <w:sz w:val="24"/>
                <w:szCs w:val="24"/>
                <w:lang w:eastAsia="lv-LV"/>
              </w:rPr>
              <w:t xml:space="preserve"> </w:t>
            </w:r>
            <w:r w:rsidR="00913527" w:rsidRPr="00A42FFB">
              <w:rPr>
                <w:rFonts w:ascii="Aptos" w:eastAsia="Times New Roman" w:hAnsi="Aptos"/>
                <w:sz w:val="24"/>
                <w:szCs w:val="24"/>
                <w:lang w:eastAsia="lv-LV"/>
              </w:rPr>
              <w:t>28.,</w:t>
            </w:r>
            <w:r w:rsidR="008759CB">
              <w:rPr>
                <w:rFonts w:ascii="Aptos" w:eastAsia="Times New Roman" w:hAnsi="Aptos"/>
                <w:sz w:val="24"/>
                <w:szCs w:val="24"/>
                <w:lang w:eastAsia="lv-LV"/>
              </w:rPr>
              <w:t xml:space="preserve"> </w:t>
            </w:r>
            <w:r w:rsidR="00913527" w:rsidRPr="00A42FFB">
              <w:rPr>
                <w:rFonts w:ascii="Aptos" w:eastAsia="Times New Roman" w:hAnsi="Aptos"/>
                <w:sz w:val="24"/>
                <w:szCs w:val="24"/>
                <w:lang w:eastAsia="lv-LV"/>
              </w:rPr>
              <w:t>29.</w:t>
            </w:r>
            <w:r w:rsidR="00C52D91" w:rsidRPr="00A42FFB">
              <w:rPr>
                <w:rFonts w:ascii="Aptos" w:eastAsia="Times New Roman" w:hAnsi="Aptos"/>
                <w:sz w:val="24"/>
                <w:szCs w:val="24"/>
                <w:lang w:eastAsia="lv-LV"/>
              </w:rPr>
              <w:t>,</w:t>
            </w:r>
            <w:r w:rsidR="008759CB">
              <w:rPr>
                <w:rFonts w:ascii="Aptos" w:eastAsia="Times New Roman" w:hAnsi="Aptos"/>
                <w:sz w:val="24"/>
                <w:szCs w:val="24"/>
                <w:lang w:eastAsia="lv-LV"/>
              </w:rPr>
              <w:t xml:space="preserve"> </w:t>
            </w:r>
            <w:r w:rsidR="00E83794" w:rsidRPr="00A42FFB">
              <w:rPr>
                <w:rFonts w:ascii="Aptos" w:eastAsia="Times New Roman" w:hAnsi="Aptos"/>
                <w:sz w:val="24"/>
                <w:szCs w:val="24"/>
                <w:lang w:eastAsia="lv-LV"/>
              </w:rPr>
              <w:t>30.,</w:t>
            </w:r>
            <w:r w:rsidR="008759CB">
              <w:rPr>
                <w:rFonts w:ascii="Aptos" w:eastAsia="Times New Roman" w:hAnsi="Aptos"/>
                <w:sz w:val="24"/>
                <w:szCs w:val="24"/>
                <w:lang w:eastAsia="lv-LV"/>
              </w:rPr>
              <w:t xml:space="preserve"> </w:t>
            </w:r>
            <w:r w:rsidR="00E83794" w:rsidRPr="00A42FFB">
              <w:rPr>
                <w:rFonts w:ascii="Aptos" w:eastAsia="Times New Roman" w:hAnsi="Aptos"/>
                <w:sz w:val="24"/>
                <w:szCs w:val="24"/>
                <w:lang w:eastAsia="lv-LV"/>
              </w:rPr>
              <w:t>33</w:t>
            </w:r>
            <w:r w:rsidR="00913527" w:rsidRPr="00A42FFB">
              <w:rPr>
                <w:rFonts w:ascii="Aptos" w:eastAsia="Times New Roman" w:hAnsi="Aptos"/>
                <w:sz w:val="24"/>
                <w:szCs w:val="24"/>
                <w:lang w:eastAsia="lv-LV"/>
              </w:rPr>
              <w:t xml:space="preserve"> un</w:t>
            </w:r>
            <w:r w:rsidR="008759CB">
              <w:rPr>
                <w:rFonts w:ascii="Aptos" w:eastAsia="Times New Roman" w:hAnsi="Aptos"/>
                <w:sz w:val="24"/>
                <w:szCs w:val="24"/>
                <w:lang w:eastAsia="lv-LV"/>
              </w:rPr>
              <w:t xml:space="preserve"> </w:t>
            </w:r>
            <w:r w:rsidR="00913527" w:rsidRPr="00A42FFB">
              <w:rPr>
                <w:rFonts w:ascii="Aptos" w:eastAsia="Times New Roman" w:hAnsi="Aptos"/>
                <w:sz w:val="24"/>
                <w:szCs w:val="24"/>
                <w:lang w:eastAsia="lv-LV"/>
              </w:rPr>
              <w:t>3</w:t>
            </w:r>
            <w:r w:rsidR="00E83794" w:rsidRPr="00A42FFB">
              <w:rPr>
                <w:rFonts w:ascii="Aptos" w:eastAsia="Times New Roman" w:hAnsi="Aptos"/>
                <w:sz w:val="24"/>
                <w:szCs w:val="24"/>
                <w:lang w:eastAsia="lv-LV"/>
              </w:rPr>
              <w:t>4</w:t>
            </w:r>
            <w:r w:rsidR="00913527" w:rsidRPr="00A42FFB">
              <w:rPr>
                <w:rFonts w:ascii="Aptos" w:eastAsia="Times New Roman" w:hAnsi="Aptos"/>
                <w:sz w:val="24"/>
                <w:szCs w:val="24"/>
                <w:lang w:eastAsia="lv-LV"/>
              </w:rPr>
              <w:t>.</w:t>
            </w:r>
            <w:r w:rsidR="005C11C6">
              <w:rPr>
                <w:rFonts w:ascii="Aptos" w:eastAsia="Times New Roman" w:hAnsi="Aptos"/>
                <w:sz w:val="24"/>
                <w:szCs w:val="24"/>
                <w:lang w:eastAsia="lv-LV"/>
              </w:rPr>
              <w:t> </w:t>
            </w:r>
            <w:r w:rsidR="00913527" w:rsidRPr="00A42FFB">
              <w:rPr>
                <w:rFonts w:ascii="Aptos" w:eastAsia="Times New Roman" w:hAnsi="Aptos"/>
                <w:sz w:val="24"/>
                <w:szCs w:val="24"/>
                <w:lang w:eastAsia="lv-LV"/>
              </w:rPr>
              <w:t>punktā noteiktajām izmaksu pozīcijām un nepārsniedz to noteiktos apjomus (ja attiecināms), tai skaitā</w:t>
            </w:r>
            <w:r w:rsidRPr="00A42FFB">
              <w:rPr>
                <w:rFonts w:ascii="Aptos" w:eastAsia="Times New Roman" w:hAnsi="Aptos"/>
                <w:sz w:val="24"/>
                <w:szCs w:val="24"/>
                <w:lang w:eastAsia="lv-LV"/>
              </w:rPr>
              <w:t xml:space="preserve">: </w:t>
            </w:r>
          </w:p>
          <w:p w14:paraId="24E1460E" w14:textId="13C2BFA7" w:rsidR="00B8373F" w:rsidRPr="00A42FFB" w:rsidRDefault="00B8373F" w:rsidP="00E55CB0">
            <w:pPr>
              <w:numPr>
                <w:ilvl w:val="0"/>
                <w:numId w:val="13"/>
              </w:numPr>
              <w:spacing w:after="0" w:line="240" w:lineRule="auto"/>
              <w:jc w:val="both"/>
              <w:rPr>
                <w:rFonts w:ascii="Aptos" w:eastAsia="Times New Roman" w:hAnsi="Aptos"/>
                <w:sz w:val="24"/>
                <w:szCs w:val="24"/>
                <w:lang w:eastAsia="lv-LV"/>
              </w:rPr>
            </w:pPr>
            <w:r w:rsidRPr="00A42FFB">
              <w:rPr>
                <w:rFonts w:ascii="Aptos" w:eastAsia="Times New Roman" w:hAnsi="Aptos"/>
                <w:sz w:val="24"/>
                <w:szCs w:val="24"/>
                <w:lang w:eastAsia="lv-LV"/>
              </w:rPr>
              <w:t>izmaksas ir nepieciešamas projekta plānoto darbību īstenošanai (tai skaitā mērķa grupas vajadzību nodrošināšanai</w:t>
            </w:r>
            <w:r w:rsidR="00720D18" w:rsidRPr="00A42FFB">
              <w:rPr>
                <w:rFonts w:ascii="Aptos" w:eastAsia="Times New Roman" w:hAnsi="Aptos"/>
                <w:sz w:val="24"/>
                <w:szCs w:val="24"/>
                <w:lang w:eastAsia="lv-LV"/>
              </w:rPr>
              <w:t xml:space="preserve"> (ja attiecināms)</w:t>
            </w:r>
            <w:r w:rsidR="00D5693C" w:rsidRPr="00A42FFB">
              <w:rPr>
                <w:rFonts w:ascii="Aptos" w:eastAsia="Times New Roman" w:hAnsi="Aptos"/>
                <w:sz w:val="24"/>
                <w:szCs w:val="24"/>
                <w:lang w:eastAsia="lv-LV"/>
              </w:rPr>
              <w:t>)</w:t>
            </w:r>
            <w:r w:rsidRPr="00A42FFB">
              <w:rPr>
                <w:rFonts w:ascii="Aptos" w:eastAsia="Times New Roman" w:hAnsi="Aptos"/>
                <w:sz w:val="24"/>
                <w:szCs w:val="24"/>
                <w:lang w:eastAsia="lv-LV"/>
              </w:rPr>
              <w:t xml:space="preserve">; </w:t>
            </w:r>
          </w:p>
          <w:p w14:paraId="714947E5" w14:textId="77777777" w:rsidR="00B8373F" w:rsidRPr="00A42FFB" w:rsidRDefault="00B8373F" w:rsidP="00E55CB0">
            <w:pPr>
              <w:numPr>
                <w:ilvl w:val="0"/>
                <w:numId w:val="13"/>
              </w:numPr>
              <w:spacing w:after="0" w:line="240" w:lineRule="auto"/>
              <w:jc w:val="both"/>
              <w:rPr>
                <w:rFonts w:ascii="Aptos" w:eastAsia="Times New Roman" w:hAnsi="Aptos"/>
                <w:sz w:val="24"/>
                <w:szCs w:val="24"/>
                <w:lang w:eastAsia="lv-LV"/>
              </w:rPr>
            </w:pPr>
            <w:r w:rsidRPr="00A42FFB">
              <w:rPr>
                <w:rFonts w:ascii="Aptos" w:eastAsia="Times New Roman" w:hAnsi="Aptos"/>
                <w:sz w:val="24"/>
                <w:szCs w:val="24"/>
                <w:lang w:eastAsia="lv-LV"/>
              </w:rPr>
              <w:t xml:space="preserve">projekta iesniegumā ir sniegts plānoto izmaksu lietderīguma pamatojums un izmaksu apmēra pamatojums – t.i., projekta iesniegumā plānotās </w:t>
            </w:r>
            <w:r w:rsidRPr="00A42FFB">
              <w:rPr>
                <w:rFonts w:ascii="Aptos" w:eastAsia="Times New Roman" w:hAnsi="Aptos"/>
                <w:sz w:val="24"/>
                <w:szCs w:val="24"/>
                <w:lang w:eastAsia="lv-LV"/>
              </w:rPr>
              <w:lastRenderedPageBreak/>
              <w:t>izmaksas atbilst vidējām tirgus cenām konkrētās izmaksu pozīcijās (informāciju var pamatot ar, piemēram, publiski pieejamu avotu par preču vai pakalpojumu cenām norādīšanu, provizorisku tirgus izpēti</w:t>
            </w:r>
            <w:r w:rsidRPr="00A42FFB">
              <w:rPr>
                <w:rFonts w:ascii="Aptos" w:eastAsia="Times New Roman" w:hAnsi="Aptos"/>
                <w:sz w:val="24"/>
                <w:szCs w:val="24"/>
                <w:vertAlign w:val="superscript"/>
                <w:lang w:eastAsia="lv-LV"/>
              </w:rPr>
              <w:footnoteReference w:id="3"/>
            </w:r>
            <w:r w:rsidRPr="00A42FFB">
              <w:rPr>
                <w:rFonts w:ascii="Aptos" w:eastAsia="Times New Roman" w:hAnsi="Aptos"/>
                <w:sz w:val="24"/>
                <w:szCs w:val="24"/>
                <w:lang w:eastAsia="lv-LV"/>
              </w:rPr>
              <w:t>, noslēgtiem nodomu protokoliem vai līgumiem (ja attiecināms), u.c. informāciju);</w:t>
            </w:r>
          </w:p>
          <w:p w14:paraId="2731164C" w14:textId="77916F94" w:rsidR="005719FD" w:rsidRPr="00A42FFB" w:rsidRDefault="007B0ED8" w:rsidP="007B0ED8">
            <w:pPr>
              <w:pStyle w:val="ListParagraph"/>
              <w:numPr>
                <w:ilvl w:val="0"/>
                <w:numId w:val="13"/>
              </w:numPr>
              <w:spacing w:after="0" w:line="240" w:lineRule="auto"/>
              <w:rPr>
                <w:rFonts w:ascii="Aptos" w:eastAsia="Times New Roman" w:hAnsi="Aptos"/>
                <w:sz w:val="24"/>
                <w:szCs w:val="24"/>
                <w:lang w:eastAsia="lv-LV"/>
              </w:rPr>
            </w:pPr>
            <w:r w:rsidRPr="00A42FFB">
              <w:rPr>
                <w:rFonts w:ascii="Aptos" w:eastAsia="Times New Roman" w:hAnsi="Aptos" w:cs="Times New Roman"/>
                <w:sz w:val="24"/>
                <w:szCs w:val="24"/>
                <w:lang w:eastAsia="lv-LV"/>
              </w:rPr>
              <w:t>izmaksas nodrošina projektā izvirzītā mērķa, plānoto darbību un rādītāju sasniegšanu.</w:t>
            </w:r>
          </w:p>
          <w:p w14:paraId="7DBC2D14" w14:textId="77777777" w:rsidR="007B0ED8" w:rsidRPr="00A42FFB" w:rsidRDefault="007B0ED8" w:rsidP="007B0ED8">
            <w:pPr>
              <w:pStyle w:val="ListParagraph"/>
              <w:spacing w:after="0" w:line="240" w:lineRule="auto"/>
              <w:ind w:left="785"/>
              <w:rPr>
                <w:rFonts w:ascii="Aptos" w:eastAsia="Times New Roman" w:hAnsi="Aptos"/>
                <w:sz w:val="24"/>
                <w:szCs w:val="24"/>
                <w:lang w:eastAsia="lv-LV"/>
              </w:rPr>
            </w:pPr>
          </w:p>
          <w:p w14:paraId="06F5787A" w14:textId="638B3D42" w:rsidR="00B8373F" w:rsidRPr="00A42FFB" w:rsidRDefault="00B8373F" w:rsidP="005719FD">
            <w:pPr>
              <w:spacing w:after="0" w:line="240" w:lineRule="auto"/>
              <w:jc w:val="both"/>
              <w:rPr>
                <w:rFonts w:ascii="Aptos" w:eastAsia="Times New Roman" w:hAnsi="Aptos"/>
                <w:sz w:val="24"/>
                <w:szCs w:val="24"/>
                <w:lang w:eastAsia="lv-LV"/>
              </w:rPr>
            </w:pPr>
            <w:r w:rsidRPr="00A42FFB">
              <w:rPr>
                <w:rFonts w:ascii="Aptos" w:eastAsia="Times New Roman" w:hAnsi="Aptos"/>
                <w:sz w:val="24"/>
                <w:szCs w:val="24"/>
                <w:lang w:eastAsia="lv-LV"/>
              </w:rPr>
              <w:t xml:space="preserve">Ja projekta iesniegums neatbilst minētajām prasībām, </w:t>
            </w:r>
            <w:r w:rsidRPr="00A42FFB">
              <w:rPr>
                <w:rFonts w:ascii="Aptos" w:eastAsia="Times New Roman" w:hAnsi="Aptos"/>
                <w:b/>
                <w:bCs/>
                <w:sz w:val="24"/>
                <w:szCs w:val="24"/>
                <w:lang w:eastAsia="lv-LV"/>
              </w:rPr>
              <w:t>vērtējums ir</w:t>
            </w:r>
            <w:r w:rsidRPr="00A42FFB">
              <w:rPr>
                <w:rFonts w:ascii="Aptos" w:eastAsia="Times New Roman" w:hAnsi="Aptos"/>
                <w:sz w:val="24"/>
                <w:szCs w:val="24"/>
                <w:lang w:eastAsia="lv-LV"/>
              </w:rPr>
              <w:t xml:space="preserve"> </w:t>
            </w:r>
            <w:r w:rsidRPr="00A42FFB">
              <w:rPr>
                <w:rFonts w:ascii="Aptos" w:eastAsia="Times New Roman" w:hAnsi="Aptos"/>
                <w:b/>
                <w:sz w:val="24"/>
                <w:szCs w:val="24"/>
                <w:lang w:eastAsia="lv-LV"/>
              </w:rPr>
              <w:t>“Jā, ar nosacījumu”</w:t>
            </w:r>
            <w:r w:rsidR="001B39BF" w:rsidRPr="00A42FFB">
              <w:rPr>
                <w:rFonts w:ascii="Aptos" w:eastAsia="Times New Roman" w:hAnsi="Aptos"/>
                <w:b/>
                <w:sz w:val="24"/>
                <w:szCs w:val="24"/>
                <w:lang w:eastAsia="lv-LV"/>
              </w:rPr>
              <w:t xml:space="preserve"> </w:t>
            </w:r>
            <w:r w:rsidR="001B39BF" w:rsidRPr="00A42FFB">
              <w:rPr>
                <w:rFonts w:ascii="Aptos" w:eastAsia="Times New Roman" w:hAnsi="Aptos"/>
                <w:bCs/>
                <w:sz w:val="24"/>
                <w:szCs w:val="24"/>
                <w:lang w:eastAsia="lv-LV"/>
              </w:rPr>
              <w:t>un</w:t>
            </w:r>
            <w:r w:rsidR="00E2771F" w:rsidRPr="00A42FFB">
              <w:rPr>
                <w:rFonts w:ascii="Aptos" w:eastAsia="Times New Roman" w:hAnsi="Aptos"/>
                <w:b/>
                <w:sz w:val="24"/>
                <w:szCs w:val="24"/>
                <w:lang w:eastAsia="lv-LV"/>
              </w:rPr>
              <w:t xml:space="preserve"> </w:t>
            </w:r>
            <w:r w:rsidRPr="00A42FFB">
              <w:rPr>
                <w:rFonts w:ascii="Aptos" w:eastAsia="Times New Roman" w:hAnsi="Aptos"/>
                <w:sz w:val="24"/>
                <w:szCs w:val="24"/>
                <w:lang w:eastAsia="lv-LV"/>
              </w:rPr>
              <w:t>izvirza atbilstošus nosacījumus.</w:t>
            </w:r>
          </w:p>
          <w:p w14:paraId="738CB874" w14:textId="77777777" w:rsidR="005719FD" w:rsidRPr="00A42FFB" w:rsidRDefault="005719FD" w:rsidP="005719FD">
            <w:pPr>
              <w:spacing w:after="0" w:line="240" w:lineRule="auto"/>
              <w:jc w:val="both"/>
              <w:rPr>
                <w:rFonts w:ascii="Aptos" w:eastAsia="Times New Roman" w:hAnsi="Aptos"/>
                <w:b/>
                <w:bCs/>
                <w:sz w:val="24"/>
                <w:szCs w:val="24"/>
                <w:lang w:eastAsia="lv-LV"/>
              </w:rPr>
            </w:pPr>
          </w:p>
          <w:p w14:paraId="3EB73620" w14:textId="2FDD200E" w:rsidR="00BF0931" w:rsidRPr="00A42FFB" w:rsidRDefault="0051357D" w:rsidP="005719FD">
            <w:pPr>
              <w:spacing w:after="0" w:line="240" w:lineRule="auto"/>
              <w:jc w:val="both"/>
              <w:rPr>
                <w:rFonts w:ascii="Aptos" w:eastAsia="Times New Roman" w:hAnsi="Aptos"/>
                <w:b/>
                <w:bCs/>
                <w:sz w:val="24"/>
                <w:szCs w:val="24"/>
                <w:lang w:eastAsia="lv-LV"/>
              </w:rPr>
            </w:pPr>
            <w:r w:rsidRPr="00A42FFB">
              <w:rPr>
                <w:rFonts w:ascii="Aptos" w:hAnsi="Aptos"/>
                <w:b/>
                <w:bCs/>
                <w:sz w:val="24"/>
                <w:szCs w:val="24"/>
              </w:rPr>
              <w:t>Vērtējums ir “Nē”,</w:t>
            </w:r>
            <w:r w:rsidRPr="00A42FFB">
              <w:rPr>
                <w:rFonts w:ascii="Aptos" w:hAnsi="Aptos"/>
                <w:sz w:val="24"/>
                <w:szCs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119F8" w:rsidRPr="00A42FFB" w14:paraId="441C659F" w14:textId="77777777" w:rsidTr="008C132F">
        <w:trPr>
          <w:trHeight w:val="300"/>
        </w:trPr>
        <w:tc>
          <w:tcPr>
            <w:tcW w:w="1048" w:type="dxa"/>
            <w:tcBorders>
              <w:top w:val="single" w:sz="4" w:space="0" w:color="auto"/>
              <w:left w:val="single" w:sz="4" w:space="0" w:color="auto"/>
              <w:bottom w:val="single" w:sz="4" w:space="0" w:color="auto"/>
              <w:right w:val="single" w:sz="4" w:space="0" w:color="auto"/>
            </w:tcBorders>
          </w:tcPr>
          <w:p w14:paraId="61CD838F" w14:textId="77777777" w:rsidR="000119F8" w:rsidRPr="00A42FFB" w:rsidRDefault="000119F8" w:rsidP="008A7FD3">
            <w:pPr>
              <w:numPr>
                <w:ilvl w:val="1"/>
                <w:numId w:val="15"/>
              </w:numPr>
              <w:spacing w:after="0" w:line="240" w:lineRule="auto"/>
              <w:ind w:left="0" w:firstLine="170"/>
              <w:jc w:val="center"/>
              <w:rPr>
                <w:rFonts w:ascii="Aptos" w:eastAsia="Times New Roman" w:hAnsi="Aptos"/>
                <w:sz w:val="24"/>
                <w:szCs w:val="24"/>
                <w:lang w:eastAsia="lv-LV"/>
              </w:rPr>
            </w:pPr>
          </w:p>
        </w:tc>
        <w:tc>
          <w:tcPr>
            <w:tcW w:w="3078" w:type="dxa"/>
            <w:tcBorders>
              <w:top w:val="single" w:sz="4" w:space="0" w:color="auto"/>
              <w:left w:val="single" w:sz="4" w:space="0" w:color="auto"/>
              <w:bottom w:val="single" w:sz="4" w:space="0" w:color="auto"/>
              <w:right w:val="single" w:sz="4" w:space="0" w:color="auto"/>
            </w:tcBorders>
          </w:tcPr>
          <w:p w14:paraId="243CF678" w14:textId="0A37299A" w:rsidR="000119F8" w:rsidRPr="00A42FFB" w:rsidRDefault="005366D7" w:rsidP="000826E6">
            <w:pPr>
              <w:spacing w:after="0" w:line="240" w:lineRule="auto"/>
              <w:jc w:val="both"/>
              <w:rPr>
                <w:rFonts w:ascii="Aptos" w:eastAsia="Times New Roman" w:hAnsi="Aptos"/>
                <w:sz w:val="24"/>
                <w:szCs w:val="24"/>
                <w:lang w:eastAsia="lv-LV"/>
              </w:rPr>
            </w:pPr>
            <w:r w:rsidRPr="00A42FFB">
              <w:rPr>
                <w:rFonts w:ascii="Aptos" w:eastAsia="Times New Roman" w:hAnsi="Aptos"/>
                <w:sz w:val="24"/>
                <w:szCs w:val="24"/>
                <w:lang w:eastAsia="lv-LV"/>
              </w:rPr>
              <w:t>Projekta iesniedzējam un projekta sadarbības partnerim ir pietiekama īstenošanas un finanšu kapacitāte projekta īstenošanai.</w:t>
            </w:r>
          </w:p>
        </w:tc>
        <w:tc>
          <w:tcPr>
            <w:tcW w:w="1965" w:type="dxa"/>
            <w:tcBorders>
              <w:top w:val="single" w:sz="4" w:space="0" w:color="auto"/>
              <w:left w:val="single" w:sz="4" w:space="0" w:color="auto"/>
              <w:bottom w:val="single" w:sz="4" w:space="0" w:color="auto"/>
              <w:right w:val="single" w:sz="4" w:space="0" w:color="auto"/>
            </w:tcBorders>
          </w:tcPr>
          <w:p w14:paraId="51C81430" w14:textId="32D92473" w:rsidR="000119F8" w:rsidRPr="00A42FFB" w:rsidRDefault="000119F8" w:rsidP="000E0C1F">
            <w:pPr>
              <w:spacing w:after="0" w:line="240" w:lineRule="auto"/>
              <w:jc w:val="center"/>
              <w:rPr>
                <w:rFonts w:ascii="Aptos" w:eastAsia="Times New Roman" w:hAnsi="Aptos"/>
                <w:b/>
                <w:sz w:val="24"/>
                <w:szCs w:val="24"/>
                <w:lang w:eastAsia="lv-LV"/>
              </w:rPr>
            </w:pPr>
            <w:r w:rsidRPr="00A42FFB">
              <w:rPr>
                <w:rFonts w:ascii="Aptos" w:eastAsia="Times New Roman" w:hAnsi="Aptos"/>
                <w:b/>
                <w:sz w:val="24"/>
                <w:szCs w:val="24"/>
                <w:lang w:eastAsia="lv-LV"/>
              </w:rPr>
              <w:t>P</w:t>
            </w:r>
          </w:p>
        </w:tc>
        <w:tc>
          <w:tcPr>
            <w:tcW w:w="8505" w:type="dxa"/>
            <w:tcBorders>
              <w:top w:val="single" w:sz="4" w:space="0" w:color="auto"/>
              <w:left w:val="single" w:sz="4" w:space="0" w:color="auto"/>
              <w:bottom w:val="single" w:sz="4" w:space="0" w:color="auto"/>
              <w:right w:val="single" w:sz="4" w:space="0" w:color="auto"/>
            </w:tcBorders>
          </w:tcPr>
          <w:p w14:paraId="42E874BA" w14:textId="77777777" w:rsidR="0016270D" w:rsidRPr="00A42FFB" w:rsidRDefault="0016270D" w:rsidP="0016270D">
            <w:pPr>
              <w:spacing w:after="0"/>
              <w:jc w:val="both"/>
              <w:rPr>
                <w:rFonts w:ascii="Aptos" w:hAnsi="Aptos"/>
                <w:sz w:val="24"/>
                <w:szCs w:val="24"/>
              </w:rPr>
            </w:pPr>
            <w:r w:rsidRPr="00A42FFB">
              <w:rPr>
                <w:rFonts w:ascii="Aptos" w:hAnsi="Aptos"/>
                <w:b/>
                <w:bCs/>
                <w:sz w:val="24"/>
                <w:szCs w:val="24"/>
              </w:rPr>
              <w:t>Vērtējums ir “Jā”</w:t>
            </w:r>
            <w:r w:rsidRPr="00A42FFB">
              <w:rPr>
                <w:rFonts w:ascii="Aptos" w:hAnsi="Aptos"/>
                <w:sz w:val="24"/>
                <w:szCs w:val="24"/>
              </w:rPr>
              <w:t>, ja:</w:t>
            </w:r>
          </w:p>
          <w:p w14:paraId="6AD2CECC" w14:textId="77777777" w:rsidR="0016270D" w:rsidRPr="00A42FFB" w:rsidRDefault="0016270D" w:rsidP="00242042">
            <w:pPr>
              <w:pStyle w:val="ListParagraph"/>
              <w:numPr>
                <w:ilvl w:val="0"/>
                <w:numId w:val="4"/>
              </w:numPr>
              <w:spacing w:after="0" w:line="240" w:lineRule="auto"/>
              <w:jc w:val="both"/>
              <w:rPr>
                <w:rFonts w:ascii="Aptos" w:hAnsi="Aptos" w:cs="Times New Roman"/>
                <w:sz w:val="24"/>
                <w:szCs w:val="24"/>
              </w:rPr>
            </w:pPr>
            <w:r w:rsidRPr="00A42FFB">
              <w:rPr>
                <w:rFonts w:ascii="Aptos" w:hAnsi="Aptos" w:cs="Times New Roman"/>
                <w:sz w:val="24"/>
                <w:szCs w:val="24"/>
              </w:rPr>
              <w:t>attiecībā uz cilvēkresursiem projekta administrēšanai</w:t>
            </w:r>
            <w:r w:rsidRPr="00A42FFB">
              <w:rPr>
                <w:rFonts w:ascii="Aptos" w:hAnsi="Aptos" w:cs="Times New Roman"/>
                <w:bCs/>
                <w:sz w:val="24"/>
                <w:szCs w:val="24"/>
              </w:rPr>
              <w:t xml:space="preserve"> </w:t>
            </w:r>
            <w:r w:rsidRPr="00A42FFB">
              <w:rPr>
                <w:rFonts w:ascii="Aptos" w:hAnsi="Aptos" w:cs="Times New Roman"/>
                <w:sz w:val="24"/>
                <w:szCs w:val="24"/>
              </w:rPr>
              <w:t>ir iekļauta informācija:</w:t>
            </w:r>
          </w:p>
          <w:p w14:paraId="4A7AF9D7" w14:textId="77777777" w:rsidR="001066F9" w:rsidRPr="00A42FFB" w:rsidRDefault="001066F9" w:rsidP="001066F9">
            <w:pPr>
              <w:pStyle w:val="ListParagraph"/>
              <w:numPr>
                <w:ilvl w:val="0"/>
                <w:numId w:val="3"/>
              </w:numPr>
              <w:spacing w:line="240" w:lineRule="auto"/>
              <w:jc w:val="both"/>
              <w:rPr>
                <w:rFonts w:ascii="Aptos" w:hAnsi="Aptos"/>
                <w:sz w:val="24"/>
                <w:szCs w:val="24"/>
              </w:rPr>
            </w:pPr>
            <w:r w:rsidRPr="00A42FFB">
              <w:rPr>
                <w:rFonts w:ascii="Aptos" w:hAnsi="Aptos"/>
                <w:sz w:val="24"/>
                <w:szCs w:val="24"/>
              </w:rPr>
              <w:t xml:space="preserve">par nepieciešamajiem projekta vadības un īstenošanas personāla pārstāvjiem (piemēram, projekta vadītājs, projekta vadītāja asistents, iepirkuma speciālists, grāmatvedis), to skaitu un galvenajiem uzdevumiem, darba izpildei nepieciešamo pieredzi un profesionālo kvalifikāciju; </w:t>
            </w:r>
          </w:p>
          <w:p w14:paraId="0F43EBD9" w14:textId="77777777" w:rsidR="00B53655" w:rsidRPr="00A42FFB" w:rsidRDefault="00B53655" w:rsidP="00B53655">
            <w:pPr>
              <w:pStyle w:val="ListParagraph"/>
              <w:numPr>
                <w:ilvl w:val="0"/>
                <w:numId w:val="3"/>
              </w:numPr>
              <w:spacing w:line="240" w:lineRule="auto"/>
              <w:jc w:val="both"/>
              <w:rPr>
                <w:rFonts w:ascii="Aptos" w:hAnsi="Aptos"/>
                <w:sz w:val="24"/>
                <w:szCs w:val="24"/>
              </w:rPr>
            </w:pPr>
            <w:r w:rsidRPr="00A42FFB">
              <w:rPr>
                <w:rFonts w:ascii="Aptos" w:hAnsi="Aptos"/>
                <w:sz w:val="24"/>
                <w:szCs w:val="24"/>
              </w:rPr>
              <w:lastRenderedPageBreak/>
              <w:t>kā projekta iesniedzējs un sadarbības partneri plāno nodrošināt (piesaistīt) minētos projekta vadības un īstenošanas personāla pārstāvjus projekta īstenošanai, piemēram, ir noslēgts vai plānots noslēgt darba līgumu, uzņēmuma līgumu vai pakalpojuma līgumu;</w:t>
            </w:r>
          </w:p>
          <w:p w14:paraId="468427B3" w14:textId="77777777" w:rsidR="00402070" w:rsidRPr="00A42FFB" w:rsidRDefault="00402070" w:rsidP="006B6CB5">
            <w:pPr>
              <w:pStyle w:val="ListParagraph"/>
              <w:numPr>
                <w:ilvl w:val="0"/>
                <w:numId w:val="3"/>
              </w:numPr>
              <w:spacing w:line="240" w:lineRule="auto"/>
              <w:jc w:val="both"/>
              <w:rPr>
                <w:rFonts w:ascii="Aptos" w:hAnsi="Aptos"/>
                <w:sz w:val="24"/>
                <w:szCs w:val="24"/>
              </w:rPr>
            </w:pPr>
            <w:r w:rsidRPr="00A42FFB">
              <w:rPr>
                <w:rFonts w:ascii="Aptos" w:hAnsi="Aptos"/>
                <w:sz w:val="24"/>
                <w:szCs w:val="24"/>
              </w:rPr>
              <w:t>par projekta vadības sistēmu, t.i., kādas darbības plānotas, lai nodrošinātu sekmīgu projekta īstenošanu, kādi uzraudzības instrumenti plānoti projekta vadības kvalitātes nodrošināšanai un kontrolei u.tml.);</w:t>
            </w:r>
          </w:p>
          <w:p w14:paraId="693FD1A8" w14:textId="77777777" w:rsidR="006B6CB5" w:rsidRPr="00A42FFB" w:rsidRDefault="006B6CB5" w:rsidP="006B6CB5">
            <w:pPr>
              <w:pStyle w:val="ListParagraph"/>
              <w:numPr>
                <w:ilvl w:val="0"/>
                <w:numId w:val="3"/>
              </w:numPr>
              <w:spacing w:line="240" w:lineRule="auto"/>
              <w:jc w:val="both"/>
              <w:rPr>
                <w:rFonts w:ascii="Aptos" w:hAnsi="Aptos"/>
                <w:sz w:val="24"/>
                <w:szCs w:val="24"/>
              </w:rPr>
            </w:pPr>
            <w:r w:rsidRPr="00A42FFB">
              <w:rPr>
                <w:rFonts w:ascii="Aptos" w:hAnsi="Aptos"/>
                <w:sz w:val="24"/>
                <w:szCs w:val="24"/>
              </w:rPr>
              <w:t xml:space="preserve">par </w:t>
            </w:r>
            <w:r w:rsidRPr="00A42FFB">
              <w:rPr>
                <w:rFonts w:ascii="Aptos" w:hAnsi="Aptos"/>
                <w:iCs/>
                <w:sz w:val="24"/>
                <w:szCs w:val="24"/>
              </w:rPr>
              <w:t>projekta ieviešanas sistēmu, t.i., kā plānota projekta īstenošanas un vadības personāla sadarbība, kādi uzraudzības instrumenti plānoti projekta īstenošanas kvalitātes nodrošināšanai un kontrolei;</w:t>
            </w:r>
          </w:p>
          <w:p w14:paraId="20F164A9" w14:textId="77777777" w:rsidR="0016270D" w:rsidRPr="00A42FFB" w:rsidRDefault="0016270D" w:rsidP="00242042">
            <w:pPr>
              <w:pStyle w:val="ListParagraph"/>
              <w:numPr>
                <w:ilvl w:val="0"/>
                <w:numId w:val="4"/>
              </w:numPr>
              <w:spacing w:after="0" w:line="240" w:lineRule="auto"/>
              <w:jc w:val="both"/>
              <w:rPr>
                <w:rFonts w:ascii="Aptos" w:hAnsi="Aptos" w:cs="Times New Roman"/>
                <w:sz w:val="24"/>
                <w:szCs w:val="24"/>
              </w:rPr>
            </w:pPr>
            <w:r w:rsidRPr="00A42FFB">
              <w:rPr>
                <w:rFonts w:ascii="Aptos" w:hAnsi="Aptos" w:cs="Times New Roman"/>
                <w:sz w:val="24"/>
                <w:szCs w:val="24"/>
              </w:rPr>
              <w:t>attiecībā uz nepieciešamo finanšu kapacitāti ir iekļauta informācija:</w:t>
            </w:r>
          </w:p>
          <w:p w14:paraId="72636360" w14:textId="3AE7664D" w:rsidR="00330E1B" w:rsidRPr="00A42FFB" w:rsidRDefault="00330E1B" w:rsidP="00330E1B">
            <w:pPr>
              <w:pStyle w:val="ListParagraph"/>
              <w:numPr>
                <w:ilvl w:val="0"/>
                <w:numId w:val="5"/>
              </w:numPr>
              <w:spacing w:line="240" w:lineRule="auto"/>
              <w:jc w:val="both"/>
              <w:rPr>
                <w:rFonts w:ascii="Aptos" w:hAnsi="Aptos"/>
                <w:sz w:val="24"/>
                <w:szCs w:val="24"/>
              </w:rPr>
            </w:pPr>
            <w:r w:rsidRPr="00A42FFB">
              <w:rPr>
                <w:rFonts w:ascii="Aptos" w:hAnsi="Aptos"/>
                <w:sz w:val="24"/>
                <w:szCs w:val="24"/>
              </w:rPr>
              <w:t>par pašreizējo finanšu situāciju un projekta īstenošanai nepieciešamo finanšu resursu apjoma pieejamību atbilstoši SAM MK noteikumu 9.</w:t>
            </w:r>
            <w:r w:rsidR="005C11C6">
              <w:rPr>
                <w:rFonts w:ascii="Aptos" w:hAnsi="Aptos"/>
                <w:sz w:val="24"/>
                <w:szCs w:val="24"/>
              </w:rPr>
              <w:t> </w:t>
            </w:r>
            <w:r w:rsidRPr="00A42FFB">
              <w:rPr>
                <w:rFonts w:ascii="Aptos" w:hAnsi="Aptos"/>
                <w:sz w:val="24"/>
                <w:szCs w:val="24"/>
              </w:rPr>
              <w:t>punktā norādītajām (potenciālie vai pieejamie finanšu līdzekļi projekta īstenošanai);</w:t>
            </w:r>
          </w:p>
          <w:p w14:paraId="708F246E" w14:textId="77777777" w:rsidR="00544C51" w:rsidRPr="00A42FFB" w:rsidRDefault="00544C51" w:rsidP="00131806">
            <w:pPr>
              <w:pStyle w:val="ListParagraph"/>
              <w:numPr>
                <w:ilvl w:val="0"/>
                <w:numId w:val="5"/>
              </w:numPr>
              <w:spacing w:line="240" w:lineRule="auto"/>
              <w:jc w:val="both"/>
              <w:rPr>
                <w:rFonts w:ascii="Aptos" w:hAnsi="Aptos"/>
                <w:sz w:val="24"/>
                <w:szCs w:val="24"/>
              </w:rPr>
            </w:pPr>
            <w:r w:rsidRPr="00A42FFB">
              <w:rPr>
                <w:rFonts w:ascii="Aptos" w:hAnsi="Aptos"/>
                <w:sz w:val="24"/>
                <w:szCs w:val="24"/>
              </w:rPr>
              <w:t>par projekta finansēšanas struktūru, t.sk., ja finansēšanas avoti nav kredītiestādes, tad detalizētu informāciju, kas ir finansējuma sniedzēji, proti, vai tie nav Sankciju sarakstos, ar negatīvu reputāciju u.tml.;</w:t>
            </w:r>
          </w:p>
          <w:p w14:paraId="098C6F0F" w14:textId="77777777" w:rsidR="00024727" w:rsidRPr="00A42FFB" w:rsidRDefault="00024727" w:rsidP="00131806">
            <w:pPr>
              <w:pStyle w:val="ListParagraph"/>
              <w:numPr>
                <w:ilvl w:val="0"/>
                <w:numId w:val="5"/>
              </w:numPr>
              <w:spacing w:line="240" w:lineRule="auto"/>
              <w:jc w:val="both"/>
              <w:rPr>
                <w:rFonts w:ascii="Aptos" w:hAnsi="Aptos"/>
                <w:sz w:val="24"/>
                <w:szCs w:val="24"/>
              </w:rPr>
            </w:pPr>
            <w:r w:rsidRPr="00A42FFB">
              <w:rPr>
                <w:rFonts w:ascii="Aptos" w:hAnsi="Aptos"/>
                <w:sz w:val="24"/>
                <w:szCs w:val="24"/>
              </w:rPr>
              <w:t>par finanšu avotiem, no kuriem tiks segtas PVN izmaksas (ja nav iekļauts projekta attiecināmajās izmaksās);</w:t>
            </w:r>
          </w:p>
          <w:p w14:paraId="16E2DF82" w14:textId="19C10C79" w:rsidR="0016270D" w:rsidRPr="00A42FFB" w:rsidRDefault="0016270D" w:rsidP="00C739DF">
            <w:pPr>
              <w:pStyle w:val="ListParagraph"/>
              <w:numPr>
                <w:ilvl w:val="0"/>
                <w:numId w:val="5"/>
              </w:numPr>
              <w:spacing w:after="0" w:line="240" w:lineRule="auto"/>
              <w:jc w:val="both"/>
              <w:rPr>
                <w:rFonts w:ascii="Aptos" w:hAnsi="Aptos" w:cs="Times New Roman"/>
                <w:sz w:val="24"/>
                <w:szCs w:val="24"/>
              </w:rPr>
            </w:pPr>
            <w:r w:rsidRPr="00A42FFB">
              <w:rPr>
                <w:rFonts w:ascii="Aptos" w:hAnsi="Aptos" w:cs="Times New Roman"/>
                <w:sz w:val="24"/>
                <w:szCs w:val="24"/>
              </w:rPr>
              <w:t xml:space="preserve">vai plānots pieprasīt avansu projekta īstenošanai saskaņā ar </w:t>
            </w:r>
            <w:r w:rsidR="00540621" w:rsidRPr="00A42FFB">
              <w:rPr>
                <w:rFonts w:ascii="Aptos" w:hAnsi="Aptos" w:cs="Times New Roman"/>
                <w:sz w:val="24"/>
                <w:szCs w:val="24"/>
              </w:rPr>
              <w:t xml:space="preserve">SAM </w:t>
            </w:r>
            <w:r w:rsidRPr="00A42FFB">
              <w:rPr>
                <w:rFonts w:ascii="Aptos" w:hAnsi="Aptos" w:cs="Times New Roman"/>
                <w:sz w:val="24"/>
                <w:szCs w:val="24"/>
              </w:rPr>
              <w:t xml:space="preserve">MK noteikumu </w:t>
            </w:r>
            <w:r w:rsidR="007E13E3">
              <w:rPr>
                <w:rFonts w:ascii="Aptos" w:hAnsi="Aptos" w:cs="Times New Roman"/>
                <w:sz w:val="24"/>
                <w:szCs w:val="24"/>
              </w:rPr>
              <w:t>50.</w:t>
            </w:r>
            <w:r w:rsidR="005C11C6">
              <w:rPr>
                <w:rFonts w:ascii="Aptos" w:hAnsi="Aptos" w:cs="Times New Roman"/>
                <w:sz w:val="24"/>
                <w:szCs w:val="24"/>
              </w:rPr>
              <w:t> </w:t>
            </w:r>
            <w:r w:rsidR="007E13E3">
              <w:rPr>
                <w:rFonts w:ascii="Aptos" w:hAnsi="Aptos" w:cs="Times New Roman"/>
                <w:sz w:val="24"/>
                <w:szCs w:val="24"/>
              </w:rPr>
              <w:t xml:space="preserve">punkta </w:t>
            </w:r>
            <w:r w:rsidRPr="00A42FFB">
              <w:rPr>
                <w:rFonts w:ascii="Aptos" w:hAnsi="Aptos" w:cs="Times New Roman"/>
                <w:sz w:val="24"/>
                <w:szCs w:val="24"/>
              </w:rPr>
              <w:t>nosacījumiem.</w:t>
            </w:r>
          </w:p>
          <w:p w14:paraId="18A52A36" w14:textId="0D2D0E7F" w:rsidR="0016270D" w:rsidRPr="00A42FFB" w:rsidRDefault="0016270D" w:rsidP="0016270D">
            <w:pPr>
              <w:spacing w:after="0" w:line="240" w:lineRule="auto"/>
              <w:ind w:left="360"/>
              <w:jc w:val="both"/>
              <w:rPr>
                <w:rFonts w:ascii="Aptos" w:hAnsi="Aptos"/>
                <w:sz w:val="24"/>
                <w:szCs w:val="24"/>
              </w:rPr>
            </w:pPr>
            <w:r w:rsidRPr="00A42FFB" w:rsidDel="00060DCB">
              <w:rPr>
                <w:rFonts w:ascii="Aptos" w:hAnsi="Aptos"/>
                <w:sz w:val="24"/>
                <w:szCs w:val="24"/>
              </w:rPr>
              <w:t>Projekta iesniedzēja finanšu kapacitāte īstenot projektu vērtējama pēc būtības</w:t>
            </w:r>
            <w:r w:rsidRPr="00A42FFB">
              <w:rPr>
                <w:rFonts w:ascii="Aptos" w:hAnsi="Aptos"/>
                <w:sz w:val="24"/>
                <w:szCs w:val="24"/>
              </w:rPr>
              <w:t xml:space="preserve"> -</w:t>
            </w:r>
            <w:r w:rsidRPr="00A42FFB" w:rsidDel="00060DCB">
              <w:rPr>
                <w:rFonts w:ascii="Aptos" w:hAnsi="Aptos"/>
                <w:sz w:val="24"/>
                <w:szCs w:val="24"/>
              </w:rPr>
              <w:t xml:space="preserve"> </w:t>
            </w:r>
            <w:r w:rsidRPr="00A42FFB">
              <w:rPr>
                <w:rFonts w:ascii="Aptos" w:hAnsi="Aptos"/>
                <w:sz w:val="24"/>
                <w:szCs w:val="24"/>
              </w:rPr>
              <w:t xml:space="preserve">tiek vērtēta gan iesniegtā informācija (finansējuma pieejamību apliecinoši dokumenti, kā piemēram konta izraksts, gada pārskats, zvērināta revidenta operatīvais pārskats u.c.), gan valsts pārvaldes iestāžu rīcībā esošā informācija (piemēram, VID,  Lursoft). </w:t>
            </w:r>
          </w:p>
          <w:p w14:paraId="13512500" w14:textId="77777777" w:rsidR="0016270D" w:rsidRPr="00A42FFB" w:rsidRDefault="0016270D" w:rsidP="00242042">
            <w:pPr>
              <w:pStyle w:val="ListParagraph"/>
              <w:numPr>
                <w:ilvl w:val="0"/>
                <w:numId w:val="4"/>
              </w:numPr>
              <w:spacing w:after="0" w:line="240" w:lineRule="auto"/>
              <w:jc w:val="both"/>
              <w:rPr>
                <w:rFonts w:ascii="Aptos" w:hAnsi="Aptos" w:cs="Times New Roman"/>
                <w:sz w:val="24"/>
                <w:szCs w:val="24"/>
              </w:rPr>
            </w:pPr>
            <w:r w:rsidRPr="00A42FFB">
              <w:rPr>
                <w:rFonts w:ascii="Aptos" w:hAnsi="Aptos" w:cs="Times New Roman"/>
                <w:sz w:val="24"/>
                <w:szCs w:val="24"/>
              </w:rPr>
              <w:t>attiecībā uz projekta īstenošanas kapacitāti ir iekļauta informācija:</w:t>
            </w:r>
          </w:p>
          <w:p w14:paraId="70AE5AA3" w14:textId="77777777" w:rsidR="00C560E9" w:rsidRPr="00A42FFB" w:rsidRDefault="00C560E9" w:rsidP="00C560E9">
            <w:pPr>
              <w:pStyle w:val="ListParagraph"/>
              <w:numPr>
                <w:ilvl w:val="0"/>
                <w:numId w:val="6"/>
              </w:numPr>
              <w:spacing w:after="0" w:line="240" w:lineRule="auto"/>
              <w:jc w:val="both"/>
              <w:rPr>
                <w:rFonts w:ascii="Aptos" w:hAnsi="Aptos" w:cs="Times New Roman"/>
                <w:sz w:val="24"/>
                <w:szCs w:val="24"/>
              </w:rPr>
            </w:pPr>
            <w:r w:rsidRPr="00A42FFB">
              <w:rPr>
                <w:rFonts w:ascii="Aptos" w:hAnsi="Aptos" w:cs="Times New Roman"/>
                <w:sz w:val="24"/>
                <w:szCs w:val="24"/>
              </w:rPr>
              <w:lastRenderedPageBreak/>
              <w:t>par projekta iesniedzējam pieejamo infrastruktūru un materiāltehnisko nodrošinājumu (piemēram, telpu pieejamība, IKT nodrošinājums un projektam nepieciešamā programmatūra u.c.);</w:t>
            </w:r>
          </w:p>
          <w:p w14:paraId="6BD82329" w14:textId="77777777" w:rsidR="00C560E9" w:rsidRPr="00A42FFB" w:rsidRDefault="00C560E9" w:rsidP="00C560E9">
            <w:pPr>
              <w:pStyle w:val="ListParagraph"/>
              <w:numPr>
                <w:ilvl w:val="0"/>
                <w:numId w:val="6"/>
              </w:numPr>
              <w:spacing w:after="0" w:line="240" w:lineRule="auto"/>
              <w:jc w:val="both"/>
              <w:rPr>
                <w:rFonts w:ascii="Aptos" w:hAnsi="Aptos" w:cs="Times New Roman"/>
                <w:sz w:val="24"/>
                <w:szCs w:val="24"/>
              </w:rPr>
            </w:pPr>
            <w:r w:rsidRPr="00A42FFB">
              <w:rPr>
                <w:rFonts w:ascii="Aptos" w:hAnsi="Aptos" w:cs="Times New Roman"/>
                <w:sz w:val="24"/>
                <w:szCs w:val="24"/>
              </w:rPr>
              <w:t>informācija par to, vai projekta iesniedzējam ir kapacitāte īstenot projektā plānotās darbības (ja nav šāda kapacitāte, norāda informāciju par plānoto iepirkumu procedūru);</w:t>
            </w:r>
          </w:p>
          <w:p w14:paraId="5DC9D726" w14:textId="77777777" w:rsidR="00C560E9" w:rsidRPr="00A42FFB" w:rsidRDefault="00C560E9" w:rsidP="00C560E9">
            <w:pPr>
              <w:pStyle w:val="ListParagraph"/>
              <w:numPr>
                <w:ilvl w:val="0"/>
                <w:numId w:val="6"/>
              </w:numPr>
              <w:spacing w:after="0" w:line="240" w:lineRule="auto"/>
              <w:jc w:val="both"/>
              <w:rPr>
                <w:rFonts w:ascii="Aptos" w:hAnsi="Aptos" w:cs="Times New Roman"/>
                <w:sz w:val="24"/>
                <w:szCs w:val="24"/>
              </w:rPr>
            </w:pPr>
            <w:r w:rsidRPr="00A42FFB">
              <w:rPr>
                <w:rFonts w:ascii="Aptos" w:hAnsi="Aptos" w:cs="Times New Roman"/>
                <w:sz w:val="24"/>
                <w:szCs w:val="24"/>
              </w:rPr>
              <w:t>kā tiks nodrošināta datu uzkrāšana par komersantiem.</w:t>
            </w:r>
          </w:p>
          <w:p w14:paraId="33310614" w14:textId="77777777" w:rsidR="0016270D" w:rsidRPr="00A42FFB" w:rsidRDefault="0016270D" w:rsidP="0016270D">
            <w:pPr>
              <w:pStyle w:val="paragraph"/>
              <w:spacing w:before="0" w:beforeAutospacing="0" w:after="0" w:afterAutospacing="0"/>
              <w:jc w:val="both"/>
              <w:textAlignment w:val="baseline"/>
              <w:rPr>
                <w:rStyle w:val="normaltextrun"/>
                <w:rFonts w:ascii="Aptos" w:hAnsi="Aptos"/>
              </w:rPr>
            </w:pPr>
          </w:p>
          <w:p w14:paraId="7AC2F33F" w14:textId="63CDCCEA" w:rsidR="0016270D" w:rsidRPr="00A42FFB" w:rsidRDefault="0016270D" w:rsidP="0016270D">
            <w:pPr>
              <w:pStyle w:val="paragraph"/>
              <w:spacing w:before="0" w:beforeAutospacing="0" w:after="0" w:afterAutospacing="0"/>
              <w:jc w:val="both"/>
              <w:textAlignment w:val="baseline"/>
              <w:rPr>
                <w:rFonts w:ascii="Aptos" w:hAnsi="Aptos"/>
              </w:rPr>
            </w:pPr>
            <w:r w:rsidRPr="00A42FFB">
              <w:rPr>
                <w:rStyle w:val="normaltextrun"/>
                <w:rFonts w:ascii="Aptos" w:hAnsi="Aptos"/>
              </w:rPr>
              <w:t xml:space="preserve">Ja projekta iesniegums neatbilst minētajām prasībām, </w:t>
            </w:r>
            <w:r w:rsidRPr="00A42FFB">
              <w:rPr>
                <w:rStyle w:val="normaltextrun"/>
                <w:rFonts w:ascii="Aptos" w:hAnsi="Aptos"/>
                <w:b/>
                <w:bCs/>
              </w:rPr>
              <w:t>vērtējums ir</w:t>
            </w:r>
            <w:r w:rsidRPr="00A42FFB">
              <w:rPr>
                <w:rStyle w:val="normaltextrun"/>
                <w:rFonts w:ascii="Aptos" w:hAnsi="Aptos"/>
              </w:rPr>
              <w:t xml:space="preserve"> </w:t>
            </w:r>
            <w:r w:rsidRPr="00A42FFB">
              <w:rPr>
                <w:rStyle w:val="normaltextrun"/>
                <w:rFonts w:ascii="Aptos" w:hAnsi="Aptos"/>
                <w:b/>
                <w:bCs/>
              </w:rPr>
              <w:t>“Jā, ar nosacījumu”</w:t>
            </w:r>
            <w:r w:rsidR="004F3800" w:rsidRPr="00A42FFB">
              <w:rPr>
                <w:rStyle w:val="normaltextrun"/>
                <w:rFonts w:ascii="Aptos" w:hAnsi="Aptos"/>
              </w:rPr>
              <w:t xml:space="preserve"> un </w:t>
            </w:r>
            <w:r w:rsidRPr="00A42FFB">
              <w:rPr>
                <w:rStyle w:val="normaltextrun"/>
                <w:rFonts w:ascii="Aptos" w:hAnsi="Aptos"/>
              </w:rPr>
              <w:t xml:space="preserve">izvirza atbilstošus nosacījumus. </w:t>
            </w:r>
            <w:r w:rsidRPr="00A42FFB">
              <w:rPr>
                <w:rStyle w:val="eop"/>
                <w:rFonts w:ascii="Aptos" w:hAnsi="Aptos"/>
              </w:rPr>
              <w:t> </w:t>
            </w:r>
          </w:p>
          <w:p w14:paraId="23FAAAC1" w14:textId="77777777" w:rsidR="0016270D" w:rsidRPr="00A42FFB" w:rsidRDefault="0016270D" w:rsidP="0016270D">
            <w:pPr>
              <w:pStyle w:val="paragraph"/>
              <w:spacing w:before="0" w:beforeAutospacing="0" w:after="0" w:afterAutospacing="0"/>
              <w:jc w:val="both"/>
              <w:textAlignment w:val="baseline"/>
              <w:rPr>
                <w:rFonts w:ascii="Aptos" w:hAnsi="Aptos"/>
              </w:rPr>
            </w:pPr>
            <w:r w:rsidRPr="00A42FFB">
              <w:rPr>
                <w:rStyle w:val="eop"/>
                <w:rFonts w:ascii="Aptos" w:hAnsi="Aptos"/>
              </w:rPr>
              <w:t> </w:t>
            </w:r>
          </w:p>
          <w:p w14:paraId="03BB50EE" w14:textId="1DCDDD28" w:rsidR="00F33BFA" w:rsidRPr="00A42FFB" w:rsidRDefault="0051357D" w:rsidP="00B8373F">
            <w:pPr>
              <w:spacing w:after="0" w:line="240" w:lineRule="auto"/>
              <w:jc w:val="both"/>
              <w:rPr>
                <w:rFonts w:ascii="Aptos" w:eastAsia="Times New Roman" w:hAnsi="Aptos"/>
                <w:b/>
                <w:bCs/>
                <w:sz w:val="24"/>
                <w:szCs w:val="24"/>
                <w:lang w:eastAsia="lv-LV"/>
              </w:rPr>
            </w:pPr>
            <w:r w:rsidRPr="00A42FFB">
              <w:rPr>
                <w:rFonts w:ascii="Aptos" w:hAnsi="Aptos"/>
                <w:b/>
                <w:bCs/>
                <w:sz w:val="24"/>
                <w:szCs w:val="24"/>
              </w:rPr>
              <w:t>Vērtējums ir “Nē”,</w:t>
            </w:r>
            <w:r w:rsidRPr="00A42FFB">
              <w:rPr>
                <w:rFonts w:ascii="Aptos" w:hAnsi="Aptos"/>
                <w:sz w:val="24"/>
                <w:szCs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6270D" w:rsidRPr="00A42FFB" w14:paraId="0F73FAC3"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46D8CA90" w14:textId="77777777" w:rsidR="0016270D" w:rsidRPr="00A42FFB" w:rsidRDefault="0016270D" w:rsidP="008A7FD3">
            <w:pPr>
              <w:numPr>
                <w:ilvl w:val="1"/>
                <w:numId w:val="15"/>
              </w:numPr>
              <w:spacing w:after="0" w:line="240" w:lineRule="auto"/>
              <w:ind w:left="0" w:firstLine="170"/>
              <w:jc w:val="center"/>
              <w:rPr>
                <w:rFonts w:ascii="Aptos" w:eastAsia="Times New Roman" w:hAnsi="Aptos"/>
                <w:sz w:val="24"/>
                <w:szCs w:val="24"/>
                <w:lang w:eastAsia="lv-LV"/>
              </w:rPr>
            </w:pPr>
          </w:p>
        </w:tc>
        <w:tc>
          <w:tcPr>
            <w:tcW w:w="3078" w:type="dxa"/>
            <w:tcBorders>
              <w:top w:val="single" w:sz="4" w:space="0" w:color="auto"/>
              <w:left w:val="single" w:sz="4" w:space="0" w:color="auto"/>
              <w:bottom w:val="single" w:sz="4" w:space="0" w:color="auto"/>
              <w:right w:val="single" w:sz="4" w:space="0" w:color="auto"/>
            </w:tcBorders>
          </w:tcPr>
          <w:p w14:paraId="05DFC6A4" w14:textId="7BC998BA" w:rsidR="0016270D" w:rsidRPr="00A42FFB" w:rsidRDefault="003723F9" w:rsidP="009764B6">
            <w:pPr>
              <w:spacing w:after="0" w:line="240" w:lineRule="auto"/>
              <w:jc w:val="both"/>
              <w:rPr>
                <w:rFonts w:ascii="Aptos" w:eastAsia="Times New Roman" w:hAnsi="Aptos"/>
                <w:sz w:val="24"/>
                <w:szCs w:val="24"/>
                <w:lang w:eastAsia="lv-LV"/>
              </w:rPr>
            </w:pPr>
            <w:r w:rsidRPr="00A42FFB">
              <w:rPr>
                <w:rFonts w:ascii="Aptos" w:eastAsia="Times New Roman" w:hAnsi="Aptos"/>
                <w:sz w:val="24"/>
                <w:szCs w:val="24"/>
                <w:lang w:eastAsia="lv-LV"/>
              </w:rPr>
              <w:t>Projekta mērķis atbilst SAM MK noteikumos noteiktajam mērķim, definētie uzraudzības rādītāji nodrošina un apliecina mērķa sasniegšanu, uzraudzības rādītāji ir precīzi definēti, pamatoti un izmērāmi.</w:t>
            </w:r>
          </w:p>
        </w:tc>
        <w:tc>
          <w:tcPr>
            <w:tcW w:w="1965" w:type="dxa"/>
            <w:tcBorders>
              <w:top w:val="single" w:sz="4" w:space="0" w:color="auto"/>
              <w:left w:val="single" w:sz="4" w:space="0" w:color="auto"/>
              <w:bottom w:val="single" w:sz="4" w:space="0" w:color="auto"/>
              <w:right w:val="single" w:sz="4" w:space="0" w:color="auto"/>
            </w:tcBorders>
          </w:tcPr>
          <w:p w14:paraId="74D42A43" w14:textId="135202F3" w:rsidR="0016270D" w:rsidRPr="00A42FFB" w:rsidRDefault="00796BC7" w:rsidP="000E0C1F">
            <w:pPr>
              <w:spacing w:after="0" w:line="240" w:lineRule="auto"/>
              <w:jc w:val="center"/>
              <w:rPr>
                <w:rFonts w:ascii="Aptos" w:eastAsia="Times New Roman" w:hAnsi="Aptos"/>
                <w:b/>
                <w:sz w:val="24"/>
                <w:szCs w:val="24"/>
                <w:lang w:eastAsia="lv-LV"/>
              </w:rPr>
            </w:pPr>
            <w:r w:rsidRPr="00A42FFB">
              <w:rPr>
                <w:rFonts w:ascii="Aptos" w:eastAsia="Times New Roman" w:hAnsi="Aptos"/>
                <w:b/>
                <w:sz w:val="24"/>
                <w:szCs w:val="24"/>
                <w:lang w:eastAsia="lv-LV"/>
              </w:rPr>
              <w:t>P</w:t>
            </w:r>
          </w:p>
        </w:tc>
        <w:tc>
          <w:tcPr>
            <w:tcW w:w="8505" w:type="dxa"/>
            <w:tcBorders>
              <w:top w:val="single" w:sz="4" w:space="0" w:color="auto"/>
              <w:left w:val="single" w:sz="4" w:space="0" w:color="auto"/>
              <w:bottom w:val="single" w:sz="4" w:space="0" w:color="auto"/>
              <w:right w:val="single" w:sz="4" w:space="0" w:color="auto"/>
            </w:tcBorders>
          </w:tcPr>
          <w:p w14:paraId="31B0C46D" w14:textId="69DE3C41" w:rsidR="00796BC7" w:rsidRPr="00A42FFB" w:rsidRDefault="00796BC7" w:rsidP="00796BC7">
            <w:pPr>
              <w:pStyle w:val="NoSpacing"/>
              <w:jc w:val="both"/>
              <w:rPr>
                <w:rFonts w:ascii="Aptos" w:hAnsi="Aptos"/>
                <w:sz w:val="24"/>
              </w:rPr>
            </w:pPr>
            <w:r w:rsidRPr="00A42FFB">
              <w:rPr>
                <w:rFonts w:ascii="Aptos" w:hAnsi="Aptos"/>
                <w:b/>
                <w:sz w:val="24"/>
              </w:rPr>
              <w:t xml:space="preserve">Vērtējums ir </w:t>
            </w:r>
            <w:r w:rsidR="00A2759E" w:rsidRPr="00A42FFB">
              <w:rPr>
                <w:rFonts w:ascii="Aptos" w:hAnsi="Aptos"/>
                <w:b/>
                <w:sz w:val="24"/>
              </w:rPr>
              <w:t>“</w:t>
            </w:r>
            <w:r w:rsidRPr="00A42FFB">
              <w:rPr>
                <w:rFonts w:ascii="Aptos" w:hAnsi="Aptos"/>
                <w:b/>
                <w:sz w:val="24"/>
              </w:rPr>
              <w:t>Jā”</w:t>
            </w:r>
            <w:r w:rsidRPr="00A42FFB">
              <w:rPr>
                <w:rFonts w:ascii="Aptos" w:hAnsi="Aptos"/>
                <w:sz w:val="24"/>
              </w:rPr>
              <w:t xml:space="preserve">, ja </w:t>
            </w:r>
          </w:p>
          <w:p w14:paraId="656C4DBE" w14:textId="3E391275" w:rsidR="00796BC7" w:rsidRPr="00A42FFB" w:rsidRDefault="00796BC7" w:rsidP="008D5708">
            <w:pPr>
              <w:pStyle w:val="NoSpacing"/>
              <w:numPr>
                <w:ilvl w:val="0"/>
                <w:numId w:val="7"/>
              </w:numPr>
              <w:ind w:left="332" w:hanging="283"/>
              <w:jc w:val="both"/>
              <w:rPr>
                <w:rFonts w:ascii="Aptos" w:hAnsi="Aptos"/>
                <w:sz w:val="24"/>
              </w:rPr>
            </w:pPr>
            <w:r w:rsidRPr="00A42FFB">
              <w:rPr>
                <w:rFonts w:ascii="Aptos" w:hAnsi="Aptos"/>
                <w:sz w:val="24"/>
              </w:rPr>
              <w:t xml:space="preserve">projekta mērķis atbilst </w:t>
            </w:r>
            <w:r w:rsidR="00092616" w:rsidRPr="00A42FFB">
              <w:rPr>
                <w:rFonts w:ascii="Aptos" w:hAnsi="Aptos"/>
                <w:sz w:val="24"/>
              </w:rPr>
              <w:t xml:space="preserve">SAM </w:t>
            </w:r>
            <w:r w:rsidRPr="00A42FFB">
              <w:rPr>
                <w:rFonts w:ascii="Aptos" w:hAnsi="Aptos"/>
                <w:sz w:val="24"/>
              </w:rPr>
              <w:t>MK noteikumu 3.</w:t>
            </w:r>
            <w:r w:rsidR="005C11C6">
              <w:rPr>
                <w:rFonts w:ascii="Aptos" w:hAnsi="Aptos"/>
                <w:sz w:val="24"/>
              </w:rPr>
              <w:t> </w:t>
            </w:r>
            <w:r w:rsidRPr="00A42FFB">
              <w:rPr>
                <w:rFonts w:ascii="Aptos" w:hAnsi="Aptos"/>
                <w:sz w:val="24"/>
              </w:rPr>
              <w:t>punktā noteiktajam;</w:t>
            </w:r>
          </w:p>
          <w:p w14:paraId="06EF66CE" w14:textId="5F50859A" w:rsidR="00796BC7" w:rsidRPr="00A42FFB" w:rsidRDefault="00796BC7" w:rsidP="008D5708">
            <w:pPr>
              <w:pStyle w:val="NoSpacing"/>
              <w:numPr>
                <w:ilvl w:val="0"/>
                <w:numId w:val="7"/>
              </w:numPr>
              <w:ind w:left="332" w:hanging="283"/>
              <w:jc w:val="both"/>
              <w:rPr>
                <w:rFonts w:ascii="Aptos" w:hAnsi="Aptos"/>
                <w:sz w:val="24"/>
              </w:rPr>
            </w:pPr>
            <w:r w:rsidRPr="00A42FFB">
              <w:rPr>
                <w:rFonts w:ascii="Aptos" w:hAnsi="Aptos"/>
                <w:sz w:val="24"/>
              </w:rPr>
              <w:t>projekta iesniegumā norādīt</w:t>
            </w:r>
            <w:r w:rsidR="00535256" w:rsidRPr="00A42FFB">
              <w:rPr>
                <w:rFonts w:ascii="Aptos" w:hAnsi="Aptos"/>
                <w:sz w:val="24"/>
              </w:rPr>
              <w:t>ie</w:t>
            </w:r>
            <w:r w:rsidRPr="00A42FFB">
              <w:rPr>
                <w:rFonts w:ascii="Aptos" w:hAnsi="Aptos"/>
                <w:sz w:val="24"/>
              </w:rPr>
              <w:t xml:space="preserve"> </w:t>
            </w:r>
            <w:r w:rsidR="006D14B2" w:rsidRPr="00A42FFB">
              <w:rPr>
                <w:rFonts w:ascii="Aptos" w:hAnsi="Aptos"/>
                <w:sz w:val="24"/>
              </w:rPr>
              <w:t>uzraudzības</w:t>
            </w:r>
            <w:r w:rsidRPr="00A42FFB">
              <w:rPr>
                <w:rFonts w:ascii="Aptos" w:hAnsi="Aptos"/>
                <w:sz w:val="24"/>
              </w:rPr>
              <w:t xml:space="preserve"> rādītāji ir izmērāmi, tiem ir noteikta sasniedzamā mērvienība un skaitliskā vērtība projekta īstenošanas beigās, un tie sekmē </w:t>
            </w:r>
            <w:r w:rsidR="00C54DB6" w:rsidRPr="00A42FFB">
              <w:rPr>
                <w:rFonts w:ascii="Aptos" w:hAnsi="Aptos"/>
                <w:sz w:val="24"/>
              </w:rPr>
              <w:t xml:space="preserve">SAM </w:t>
            </w:r>
            <w:r w:rsidRPr="00A42FFB">
              <w:rPr>
                <w:rFonts w:ascii="Aptos" w:hAnsi="Aptos"/>
                <w:sz w:val="24"/>
              </w:rPr>
              <w:t xml:space="preserve">MK noteikumu </w:t>
            </w:r>
            <w:r w:rsidR="006D14B2" w:rsidRPr="00A42FFB">
              <w:rPr>
                <w:rFonts w:ascii="Aptos" w:hAnsi="Aptos"/>
                <w:sz w:val="24"/>
              </w:rPr>
              <w:t>5</w:t>
            </w:r>
            <w:r w:rsidRPr="00A42FFB">
              <w:rPr>
                <w:rFonts w:ascii="Aptos" w:hAnsi="Aptos"/>
                <w:sz w:val="24"/>
              </w:rPr>
              <w:t>.</w:t>
            </w:r>
            <w:r w:rsidR="005C11C6">
              <w:rPr>
                <w:rFonts w:ascii="Aptos" w:hAnsi="Aptos"/>
                <w:sz w:val="24"/>
              </w:rPr>
              <w:t> </w:t>
            </w:r>
            <w:r w:rsidRPr="00A42FFB">
              <w:rPr>
                <w:rFonts w:ascii="Aptos" w:hAnsi="Aptos"/>
                <w:sz w:val="24"/>
              </w:rPr>
              <w:t xml:space="preserve">punktā </w:t>
            </w:r>
            <w:r w:rsidR="00D354D3" w:rsidRPr="00A42FFB">
              <w:rPr>
                <w:rFonts w:ascii="Aptos" w:hAnsi="Aptos"/>
                <w:sz w:val="24"/>
              </w:rPr>
              <w:t>noteikto</w:t>
            </w:r>
            <w:r w:rsidRPr="00A42FFB">
              <w:rPr>
                <w:rFonts w:ascii="Aptos" w:hAnsi="Aptos"/>
                <w:sz w:val="24"/>
              </w:rPr>
              <w:t xml:space="preserve"> rādītāju sasniegšanu</w:t>
            </w:r>
            <w:r w:rsidR="00271E33" w:rsidRPr="00A42FFB">
              <w:rPr>
                <w:rFonts w:ascii="Aptos" w:hAnsi="Aptos"/>
                <w:sz w:val="24"/>
              </w:rPr>
              <w:t xml:space="preserve">, </w:t>
            </w:r>
            <w:r w:rsidRPr="00A42FFB">
              <w:rPr>
                <w:rFonts w:ascii="Aptos" w:hAnsi="Aptos"/>
                <w:sz w:val="24"/>
              </w:rPr>
              <w:t xml:space="preserve"> </w:t>
            </w:r>
            <w:r w:rsidR="00271E33" w:rsidRPr="00A42FFB">
              <w:rPr>
                <w:rFonts w:ascii="Aptos" w:hAnsi="Aptos"/>
                <w:sz w:val="24"/>
              </w:rPr>
              <w:t>paredzot, ka:</w:t>
            </w:r>
          </w:p>
          <w:p w14:paraId="1D98FDE5" w14:textId="2F2245C1" w:rsidR="00F02C19" w:rsidRPr="00A42FFB" w:rsidRDefault="00F02C19" w:rsidP="003D7737">
            <w:pPr>
              <w:pStyle w:val="ListParagraph"/>
              <w:numPr>
                <w:ilvl w:val="0"/>
                <w:numId w:val="19"/>
              </w:numPr>
              <w:spacing w:after="0" w:line="240" w:lineRule="auto"/>
              <w:jc w:val="both"/>
              <w:rPr>
                <w:rFonts w:ascii="Aptos" w:eastAsia="ヒラギノ角ゴ Pro W3" w:hAnsi="Aptos"/>
                <w:sz w:val="24"/>
                <w:szCs w:val="24"/>
              </w:rPr>
            </w:pPr>
            <w:r w:rsidRPr="00A42FFB">
              <w:rPr>
                <w:rFonts w:ascii="Aptos" w:eastAsia="ヒラギノ角ゴ Pro W3" w:hAnsi="Aptos"/>
                <w:sz w:val="24"/>
                <w:szCs w:val="24"/>
              </w:rPr>
              <w:t>projekta rādītāji sniedz ieguldījumu šāda Eiropas Savienības kohēzijas politikas programmas 2021.–2027.</w:t>
            </w:r>
            <w:r w:rsidR="005C11C6">
              <w:rPr>
                <w:rFonts w:ascii="Aptos" w:eastAsia="ヒラギノ角ゴ Pro W3" w:hAnsi="Aptos"/>
                <w:sz w:val="24"/>
                <w:szCs w:val="24"/>
              </w:rPr>
              <w:t> </w:t>
            </w:r>
            <w:r w:rsidRPr="00A42FFB">
              <w:rPr>
                <w:rFonts w:ascii="Aptos" w:eastAsia="ヒラギノ角ゴ Pro W3" w:hAnsi="Aptos"/>
                <w:sz w:val="24"/>
                <w:szCs w:val="24"/>
              </w:rPr>
              <w:t>gadam iznākuma rādītāja sasniegšanā līdz 31.12.2029. - mācībās iesaistītas nodarbinātas personas, tostarp pašnodarbinātas personas (personu skaits), - vismaz 1580;</w:t>
            </w:r>
          </w:p>
          <w:p w14:paraId="058BB852" w14:textId="50DACAAA" w:rsidR="00873DAF" w:rsidRPr="00A42FFB" w:rsidRDefault="00873DAF" w:rsidP="003D7737">
            <w:pPr>
              <w:pStyle w:val="ListParagraph"/>
              <w:numPr>
                <w:ilvl w:val="0"/>
                <w:numId w:val="19"/>
              </w:numPr>
              <w:spacing w:line="240" w:lineRule="auto"/>
              <w:jc w:val="both"/>
              <w:rPr>
                <w:rFonts w:ascii="Aptos" w:eastAsia="ヒラギノ角ゴ Pro W3" w:hAnsi="Aptos"/>
                <w:sz w:val="24"/>
                <w:szCs w:val="24"/>
              </w:rPr>
            </w:pPr>
            <w:r w:rsidRPr="00A42FFB">
              <w:rPr>
                <w:rFonts w:ascii="Aptos" w:eastAsia="ヒラギノ角ゴ Pro W3" w:hAnsi="Aptos"/>
                <w:sz w:val="24"/>
                <w:szCs w:val="24"/>
              </w:rPr>
              <w:t>projekta rādītāji sniedz ieguldījumu šādu Eiropas Savienības kohēzijas politikas programmas 2021.–2027.</w:t>
            </w:r>
            <w:r w:rsidR="005C11C6">
              <w:rPr>
                <w:rFonts w:ascii="Aptos" w:eastAsia="ヒラギノ角ゴ Pro W3" w:hAnsi="Aptos"/>
                <w:sz w:val="24"/>
                <w:szCs w:val="24"/>
              </w:rPr>
              <w:t> </w:t>
            </w:r>
            <w:r w:rsidRPr="00A42FFB">
              <w:rPr>
                <w:rFonts w:ascii="Aptos" w:eastAsia="ヒラギノ角ゴ Pro W3" w:hAnsi="Aptos"/>
                <w:sz w:val="24"/>
                <w:szCs w:val="24"/>
              </w:rPr>
              <w:t>gadam rezultātu rādītāju sasniegšanā līdz 31.12.2029.:</w:t>
            </w:r>
          </w:p>
          <w:p w14:paraId="45D224EB" w14:textId="77777777" w:rsidR="00254778" w:rsidRPr="00A42FFB" w:rsidRDefault="00254778" w:rsidP="00DC0F55">
            <w:pPr>
              <w:pStyle w:val="ListParagraph"/>
              <w:numPr>
                <w:ilvl w:val="1"/>
                <w:numId w:val="18"/>
              </w:numPr>
              <w:spacing w:after="0" w:line="240" w:lineRule="auto"/>
              <w:ind w:left="1167" w:hanging="283"/>
              <w:jc w:val="both"/>
              <w:rPr>
                <w:rFonts w:ascii="Aptos" w:eastAsia="ヒラギノ角ゴ Pro W3" w:hAnsi="Aptos"/>
                <w:color w:val="000000"/>
                <w:sz w:val="24"/>
                <w:szCs w:val="24"/>
              </w:rPr>
            </w:pPr>
            <w:r w:rsidRPr="00A42FFB">
              <w:rPr>
                <w:rFonts w:ascii="Aptos" w:eastAsia="ヒラギノ角ゴ Pro W3" w:hAnsi="Aptos"/>
                <w:color w:val="000000"/>
                <w:sz w:val="24"/>
                <w:szCs w:val="24"/>
              </w:rPr>
              <w:lastRenderedPageBreak/>
              <w:t>dalībnieki, kuri pēc dalības pārtraukšanas ir ieguvuši kvalifikāciju (personu skaits), - 1200;</w:t>
            </w:r>
          </w:p>
          <w:p w14:paraId="6D0ED908" w14:textId="67991569" w:rsidR="00F02C19" w:rsidRPr="00A42FFB" w:rsidRDefault="00F527B0" w:rsidP="00DC0F55">
            <w:pPr>
              <w:pStyle w:val="ListParagraph"/>
              <w:numPr>
                <w:ilvl w:val="1"/>
                <w:numId w:val="18"/>
              </w:numPr>
              <w:spacing w:after="0" w:line="240" w:lineRule="auto"/>
              <w:ind w:left="1167" w:hanging="283"/>
              <w:jc w:val="both"/>
              <w:rPr>
                <w:rFonts w:ascii="Aptos" w:eastAsia="ヒラギノ角ゴ Pro W3" w:hAnsi="Aptos"/>
                <w:color w:val="000000"/>
                <w:sz w:val="24"/>
                <w:szCs w:val="24"/>
              </w:rPr>
            </w:pPr>
            <w:r w:rsidRPr="00A42FFB">
              <w:rPr>
                <w:rFonts w:ascii="Aptos" w:eastAsia="ヒラギノ角ゴ Pro W3" w:hAnsi="Aptos"/>
                <w:color w:val="000000"/>
                <w:sz w:val="24"/>
                <w:szCs w:val="24"/>
              </w:rPr>
              <w:t>dalībnieki, kuri sešus mēnešus pēc aiziešanas (pēc dalības projektā) atrodas labākā darba tirgus situācijā (personu skaits)</w:t>
            </w:r>
            <w:r w:rsidR="00254778" w:rsidRPr="00A42FFB">
              <w:rPr>
                <w:rFonts w:ascii="Aptos" w:eastAsia="ヒラギノ角ゴ Pro W3" w:hAnsi="Aptos"/>
                <w:color w:val="000000"/>
                <w:sz w:val="24"/>
                <w:szCs w:val="24"/>
              </w:rPr>
              <w:t xml:space="preserve">, - </w:t>
            </w:r>
            <w:r w:rsidR="00BF6C0A" w:rsidRPr="00A42FFB">
              <w:rPr>
                <w:rFonts w:ascii="Aptos" w:eastAsia="ヒラギノ角ゴ Pro W3" w:hAnsi="Aptos"/>
                <w:color w:val="000000"/>
                <w:sz w:val="24"/>
                <w:szCs w:val="24"/>
              </w:rPr>
              <w:t>290</w:t>
            </w:r>
            <w:r w:rsidR="00254778" w:rsidRPr="00A42FFB">
              <w:rPr>
                <w:rFonts w:ascii="Aptos" w:eastAsia="ヒラギノ角ゴ Pro W3" w:hAnsi="Aptos"/>
                <w:color w:val="000000"/>
                <w:sz w:val="24"/>
                <w:szCs w:val="24"/>
              </w:rPr>
              <w:t>.</w:t>
            </w:r>
          </w:p>
          <w:p w14:paraId="29479081" w14:textId="77777777" w:rsidR="00796BC7" w:rsidRPr="00A42FFB" w:rsidRDefault="00796BC7" w:rsidP="00796BC7">
            <w:pPr>
              <w:pStyle w:val="NoSpacing"/>
              <w:jc w:val="both"/>
              <w:rPr>
                <w:rFonts w:ascii="Aptos" w:hAnsi="Aptos"/>
                <w:sz w:val="24"/>
              </w:rPr>
            </w:pPr>
          </w:p>
          <w:p w14:paraId="397F6A06" w14:textId="51625F3F" w:rsidR="00796BC7" w:rsidRPr="00A42FFB" w:rsidRDefault="00796BC7" w:rsidP="00796BC7">
            <w:pPr>
              <w:spacing w:after="0" w:line="240" w:lineRule="auto"/>
              <w:jc w:val="both"/>
              <w:rPr>
                <w:rFonts w:ascii="Aptos" w:hAnsi="Aptos"/>
                <w:color w:val="000000"/>
                <w:sz w:val="24"/>
                <w:szCs w:val="24"/>
              </w:rPr>
            </w:pPr>
            <w:r w:rsidRPr="00A42FFB">
              <w:rPr>
                <w:rFonts w:ascii="Aptos" w:hAnsi="Aptos"/>
                <w:color w:val="000000"/>
                <w:sz w:val="24"/>
                <w:szCs w:val="24"/>
              </w:rPr>
              <w:t xml:space="preserve">Ja projekta iesniegums neatbilst minētajām prasībām, </w:t>
            </w:r>
            <w:r w:rsidRPr="00A42FFB">
              <w:rPr>
                <w:rFonts w:ascii="Aptos" w:hAnsi="Aptos"/>
                <w:b/>
                <w:bCs/>
                <w:color w:val="000000"/>
                <w:sz w:val="24"/>
                <w:szCs w:val="24"/>
              </w:rPr>
              <w:t>vērtējums ir</w:t>
            </w:r>
            <w:r w:rsidRPr="00A42FFB">
              <w:rPr>
                <w:rFonts w:ascii="Aptos" w:hAnsi="Aptos"/>
                <w:color w:val="000000"/>
                <w:sz w:val="24"/>
                <w:szCs w:val="24"/>
              </w:rPr>
              <w:t xml:space="preserve"> </w:t>
            </w:r>
            <w:r w:rsidRPr="00A42FFB">
              <w:rPr>
                <w:rFonts w:ascii="Aptos" w:hAnsi="Aptos"/>
                <w:b/>
                <w:color w:val="000000"/>
                <w:sz w:val="24"/>
                <w:szCs w:val="24"/>
              </w:rPr>
              <w:t>“Jā, ar nosacījumu</w:t>
            </w:r>
            <w:r w:rsidRPr="00A42FFB">
              <w:rPr>
                <w:rFonts w:ascii="Aptos" w:hAnsi="Aptos"/>
                <w:color w:val="000000"/>
                <w:sz w:val="24"/>
                <w:szCs w:val="24"/>
              </w:rPr>
              <w:t>”</w:t>
            </w:r>
            <w:r w:rsidR="004F3800" w:rsidRPr="00A42FFB">
              <w:rPr>
                <w:rFonts w:ascii="Aptos" w:hAnsi="Aptos"/>
                <w:color w:val="000000"/>
                <w:sz w:val="24"/>
                <w:szCs w:val="24"/>
              </w:rPr>
              <w:t xml:space="preserve"> un</w:t>
            </w:r>
            <w:r w:rsidRPr="00A42FFB">
              <w:rPr>
                <w:rFonts w:ascii="Aptos" w:hAnsi="Aptos"/>
                <w:color w:val="000000"/>
                <w:sz w:val="24"/>
                <w:szCs w:val="24"/>
              </w:rPr>
              <w:t xml:space="preserve"> izvirza atbilstošus nosacījumus.</w:t>
            </w:r>
          </w:p>
          <w:p w14:paraId="681334C1" w14:textId="77777777" w:rsidR="00796BC7" w:rsidRPr="00A42FFB" w:rsidRDefault="00796BC7" w:rsidP="00796BC7">
            <w:pPr>
              <w:spacing w:after="0" w:line="240" w:lineRule="auto"/>
              <w:jc w:val="both"/>
              <w:rPr>
                <w:rFonts w:ascii="Aptos" w:hAnsi="Aptos"/>
                <w:color w:val="000000"/>
                <w:sz w:val="24"/>
                <w:szCs w:val="24"/>
              </w:rPr>
            </w:pPr>
          </w:p>
          <w:p w14:paraId="0A663E62" w14:textId="35FCC6AC" w:rsidR="00F33BFA" w:rsidRPr="00A42FFB" w:rsidRDefault="00DC0F55" w:rsidP="00F33BFA">
            <w:pPr>
              <w:spacing w:after="0" w:line="240" w:lineRule="auto"/>
              <w:jc w:val="both"/>
              <w:rPr>
                <w:rFonts w:ascii="Aptos" w:hAnsi="Aptos"/>
                <w:b/>
                <w:bCs/>
                <w:sz w:val="24"/>
                <w:szCs w:val="24"/>
              </w:rPr>
            </w:pPr>
            <w:r w:rsidRPr="00A42FFB">
              <w:rPr>
                <w:rFonts w:ascii="Aptos" w:hAnsi="Aptos"/>
                <w:b/>
                <w:bCs/>
                <w:sz w:val="24"/>
                <w:szCs w:val="24"/>
              </w:rPr>
              <w:t>Vērtējums ir “Nē”,</w:t>
            </w:r>
            <w:r w:rsidRPr="00A42FFB">
              <w:rPr>
                <w:rFonts w:ascii="Aptos" w:hAnsi="Aptos"/>
                <w:sz w:val="24"/>
                <w:szCs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96BC7" w:rsidRPr="00A42FFB" w14:paraId="6C709468"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1FE06A0A" w14:textId="77777777" w:rsidR="00796BC7" w:rsidRPr="00A42FFB" w:rsidRDefault="00796BC7" w:rsidP="008A7FD3">
            <w:pPr>
              <w:numPr>
                <w:ilvl w:val="1"/>
                <w:numId w:val="15"/>
              </w:numPr>
              <w:spacing w:after="0" w:line="240" w:lineRule="auto"/>
              <w:ind w:left="0" w:firstLine="170"/>
              <w:jc w:val="center"/>
              <w:rPr>
                <w:rFonts w:ascii="Aptos" w:eastAsia="Times New Roman" w:hAnsi="Aptos"/>
                <w:sz w:val="24"/>
                <w:szCs w:val="24"/>
                <w:lang w:eastAsia="lv-LV"/>
              </w:rPr>
            </w:pPr>
          </w:p>
        </w:tc>
        <w:tc>
          <w:tcPr>
            <w:tcW w:w="3078" w:type="dxa"/>
            <w:tcBorders>
              <w:top w:val="single" w:sz="4" w:space="0" w:color="auto"/>
              <w:left w:val="single" w:sz="4" w:space="0" w:color="auto"/>
              <w:bottom w:val="single" w:sz="4" w:space="0" w:color="auto"/>
              <w:right w:val="single" w:sz="4" w:space="0" w:color="auto"/>
            </w:tcBorders>
          </w:tcPr>
          <w:p w14:paraId="6C24B383" w14:textId="77777777" w:rsidR="008C4C31" w:rsidRPr="00A42FFB" w:rsidRDefault="008C4C31" w:rsidP="008C4C31">
            <w:pPr>
              <w:spacing w:after="0" w:line="240" w:lineRule="auto"/>
              <w:jc w:val="both"/>
              <w:rPr>
                <w:rFonts w:ascii="Aptos" w:eastAsia="Times New Roman" w:hAnsi="Aptos"/>
                <w:sz w:val="24"/>
                <w:szCs w:val="24"/>
                <w:lang w:eastAsia="lv-LV"/>
              </w:rPr>
            </w:pPr>
            <w:r w:rsidRPr="00A42FFB">
              <w:rPr>
                <w:rFonts w:ascii="Aptos" w:hAnsi="Aptos"/>
                <w:sz w:val="24"/>
                <w:szCs w:val="24"/>
              </w:rPr>
              <w:t>Projekta iesniegumā plānotie sagaidāmie rezultāti ir skaidri definēti un izriet no plānoto darbību aprakstiem, plānotās projekta darbības:</w:t>
            </w:r>
          </w:p>
          <w:p w14:paraId="3289F30A" w14:textId="64DBA5D8" w:rsidR="00CB113B" w:rsidRPr="00A42FFB" w:rsidRDefault="00B22272" w:rsidP="003D7737">
            <w:pPr>
              <w:pStyle w:val="ListParagraph"/>
              <w:numPr>
                <w:ilvl w:val="0"/>
                <w:numId w:val="17"/>
              </w:numPr>
              <w:spacing w:after="0" w:line="240" w:lineRule="auto"/>
              <w:ind w:left="397" w:hanging="397"/>
              <w:jc w:val="both"/>
              <w:rPr>
                <w:rFonts w:ascii="Aptos" w:eastAsia="Times New Roman" w:hAnsi="Aptos"/>
                <w:sz w:val="24"/>
                <w:szCs w:val="24"/>
                <w:lang w:eastAsia="lv-LV"/>
              </w:rPr>
            </w:pPr>
            <w:r w:rsidRPr="00A42FFB">
              <w:rPr>
                <w:rFonts w:ascii="Aptos" w:eastAsia="Times New Roman" w:hAnsi="Aptos"/>
                <w:sz w:val="24"/>
                <w:szCs w:val="24"/>
                <w:lang w:eastAsia="lv-LV"/>
              </w:rPr>
              <w:t>a</w:t>
            </w:r>
            <w:r w:rsidR="00CB113B" w:rsidRPr="00A42FFB">
              <w:rPr>
                <w:rFonts w:ascii="Aptos" w:eastAsia="Times New Roman" w:hAnsi="Aptos"/>
                <w:sz w:val="24"/>
                <w:szCs w:val="24"/>
                <w:lang w:eastAsia="lv-LV"/>
              </w:rPr>
              <w:t>tbilst SAM MK noteikumos noteiktajam un paredz saikni ar attiecīgajām atbalstāmajām darbībām;</w:t>
            </w:r>
          </w:p>
          <w:p w14:paraId="7F50B4E1" w14:textId="262DF72F" w:rsidR="00796BC7" w:rsidRPr="00A42FFB" w:rsidRDefault="00CB113B" w:rsidP="003D7737">
            <w:pPr>
              <w:pStyle w:val="ListParagraph"/>
              <w:numPr>
                <w:ilvl w:val="0"/>
                <w:numId w:val="17"/>
              </w:numPr>
              <w:spacing w:after="0" w:line="240" w:lineRule="auto"/>
              <w:ind w:left="397" w:hanging="397"/>
              <w:jc w:val="both"/>
              <w:rPr>
                <w:rFonts w:ascii="Aptos" w:eastAsia="Times New Roman" w:hAnsi="Aptos"/>
                <w:sz w:val="24"/>
                <w:szCs w:val="24"/>
                <w:lang w:eastAsia="lv-LV"/>
              </w:rPr>
            </w:pPr>
            <w:r w:rsidRPr="00A42FFB">
              <w:rPr>
                <w:rFonts w:ascii="Aptos" w:eastAsia="Times New Roman" w:hAnsi="Aptos"/>
                <w:sz w:val="24"/>
                <w:szCs w:val="24"/>
                <w:lang w:eastAsia="lv-LV"/>
              </w:rPr>
              <w:t>ir precīzi definētas un pamatotas, un tās risina projektā definētās problēmas.</w:t>
            </w:r>
          </w:p>
        </w:tc>
        <w:tc>
          <w:tcPr>
            <w:tcW w:w="1965" w:type="dxa"/>
            <w:tcBorders>
              <w:top w:val="single" w:sz="4" w:space="0" w:color="auto"/>
              <w:left w:val="single" w:sz="4" w:space="0" w:color="auto"/>
              <w:bottom w:val="single" w:sz="4" w:space="0" w:color="auto"/>
              <w:right w:val="single" w:sz="4" w:space="0" w:color="auto"/>
            </w:tcBorders>
          </w:tcPr>
          <w:p w14:paraId="5638253B" w14:textId="5EEA10E2" w:rsidR="00796BC7" w:rsidRPr="00A42FFB" w:rsidRDefault="00796BC7" w:rsidP="000E0C1F">
            <w:pPr>
              <w:spacing w:after="0" w:line="240" w:lineRule="auto"/>
              <w:jc w:val="center"/>
              <w:rPr>
                <w:rFonts w:ascii="Aptos" w:eastAsia="Times New Roman" w:hAnsi="Aptos"/>
                <w:b/>
                <w:sz w:val="24"/>
                <w:szCs w:val="24"/>
                <w:lang w:eastAsia="lv-LV"/>
              </w:rPr>
            </w:pPr>
            <w:r w:rsidRPr="00A42FFB">
              <w:rPr>
                <w:rFonts w:ascii="Aptos" w:eastAsia="Times New Roman" w:hAnsi="Aptos"/>
                <w:b/>
                <w:sz w:val="24"/>
                <w:szCs w:val="24"/>
                <w:lang w:eastAsia="lv-LV"/>
              </w:rPr>
              <w:t>P</w:t>
            </w:r>
          </w:p>
        </w:tc>
        <w:tc>
          <w:tcPr>
            <w:tcW w:w="8505" w:type="dxa"/>
            <w:tcBorders>
              <w:top w:val="single" w:sz="4" w:space="0" w:color="auto"/>
              <w:left w:val="single" w:sz="4" w:space="0" w:color="auto"/>
              <w:bottom w:val="single" w:sz="4" w:space="0" w:color="auto"/>
              <w:right w:val="single" w:sz="4" w:space="0" w:color="auto"/>
            </w:tcBorders>
          </w:tcPr>
          <w:p w14:paraId="34A3927D" w14:textId="6957EB5F" w:rsidR="00796BC7" w:rsidRPr="00A42FFB" w:rsidRDefault="00796BC7" w:rsidP="00796BC7">
            <w:pPr>
              <w:pStyle w:val="ListParagraph"/>
              <w:spacing w:after="0"/>
              <w:ind w:left="0"/>
              <w:jc w:val="both"/>
              <w:rPr>
                <w:rFonts w:ascii="Aptos" w:hAnsi="Aptos" w:cs="Times New Roman"/>
                <w:sz w:val="24"/>
                <w:szCs w:val="24"/>
              </w:rPr>
            </w:pPr>
            <w:r w:rsidRPr="00A42FFB">
              <w:rPr>
                <w:rFonts w:ascii="Aptos" w:hAnsi="Aptos" w:cs="Times New Roman"/>
                <w:b/>
                <w:sz w:val="24"/>
                <w:szCs w:val="24"/>
              </w:rPr>
              <w:t xml:space="preserve">Vērtējums ir </w:t>
            </w:r>
            <w:r w:rsidR="00A2759E" w:rsidRPr="00A42FFB">
              <w:rPr>
                <w:rFonts w:ascii="Aptos" w:hAnsi="Aptos" w:cs="Times New Roman"/>
                <w:b/>
                <w:sz w:val="24"/>
                <w:szCs w:val="24"/>
              </w:rPr>
              <w:t>“</w:t>
            </w:r>
            <w:r w:rsidRPr="00A42FFB">
              <w:rPr>
                <w:rFonts w:ascii="Aptos" w:hAnsi="Aptos" w:cs="Times New Roman"/>
                <w:b/>
                <w:sz w:val="24"/>
                <w:szCs w:val="24"/>
              </w:rPr>
              <w:t>Jā”</w:t>
            </w:r>
            <w:r w:rsidRPr="00A42FFB">
              <w:rPr>
                <w:rFonts w:ascii="Aptos" w:hAnsi="Aptos" w:cs="Times New Roman"/>
                <w:sz w:val="24"/>
                <w:szCs w:val="24"/>
              </w:rPr>
              <w:t>, ja:</w:t>
            </w:r>
          </w:p>
          <w:p w14:paraId="375A9F7B" w14:textId="77777777" w:rsidR="00371E06" w:rsidRPr="00A42FFB" w:rsidRDefault="00371E06" w:rsidP="0098089A">
            <w:pPr>
              <w:pStyle w:val="ListParagraph"/>
              <w:numPr>
                <w:ilvl w:val="0"/>
                <w:numId w:val="8"/>
              </w:numPr>
              <w:spacing w:line="240" w:lineRule="auto"/>
              <w:ind w:left="459" w:hanging="426"/>
              <w:jc w:val="both"/>
              <w:rPr>
                <w:rFonts w:ascii="Aptos" w:hAnsi="Aptos" w:cs="Times New Roman"/>
                <w:sz w:val="24"/>
                <w:szCs w:val="24"/>
              </w:rPr>
            </w:pPr>
            <w:r w:rsidRPr="00A42FFB">
              <w:rPr>
                <w:rFonts w:ascii="Aptos" w:hAnsi="Aptos" w:cs="Times New Roman"/>
                <w:sz w:val="24"/>
                <w:szCs w:val="24"/>
              </w:rPr>
              <w:t>projekta iesniegumā norādītie sagaidāmie rezultāti ir skaidri definēti un izriet no projekta iesniegumā plānotajām darbībām, to satura un apraksta, kas šīs darbības ietvaros tiks īstenots;</w:t>
            </w:r>
          </w:p>
          <w:p w14:paraId="5BEBED12" w14:textId="53F869C3" w:rsidR="003842F1" w:rsidRPr="00A42FFB" w:rsidRDefault="003842F1" w:rsidP="0098089A">
            <w:pPr>
              <w:pStyle w:val="ListParagraph"/>
              <w:numPr>
                <w:ilvl w:val="0"/>
                <w:numId w:val="8"/>
              </w:numPr>
              <w:spacing w:line="240" w:lineRule="auto"/>
              <w:ind w:left="459" w:hanging="426"/>
              <w:jc w:val="both"/>
              <w:rPr>
                <w:rFonts w:ascii="Aptos" w:hAnsi="Aptos"/>
                <w:sz w:val="24"/>
                <w:szCs w:val="24"/>
              </w:rPr>
            </w:pPr>
            <w:r w:rsidRPr="00A42FFB">
              <w:rPr>
                <w:rFonts w:ascii="Aptos" w:hAnsi="Aptos"/>
                <w:sz w:val="24"/>
                <w:szCs w:val="24"/>
              </w:rPr>
              <w:t xml:space="preserve">projekta iesniegumā ietvertās darbības atbilst </w:t>
            </w:r>
            <w:r w:rsidR="0098089A" w:rsidRPr="00A42FFB">
              <w:rPr>
                <w:rFonts w:ascii="Aptos" w:hAnsi="Aptos"/>
                <w:sz w:val="24"/>
                <w:szCs w:val="24"/>
              </w:rPr>
              <w:t xml:space="preserve">SAM </w:t>
            </w:r>
            <w:r w:rsidRPr="00A42FFB">
              <w:rPr>
                <w:rFonts w:ascii="Aptos" w:hAnsi="Aptos"/>
                <w:sz w:val="24"/>
                <w:szCs w:val="24"/>
              </w:rPr>
              <w:t>MK noteikumu 24</w:t>
            </w:r>
            <w:r w:rsidR="008759CB">
              <w:rPr>
                <w:rFonts w:ascii="Aptos" w:hAnsi="Aptos"/>
                <w:sz w:val="24"/>
                <w:szCs w:val="24"/>
              </w:rPr>
              <w:t xml:space="preserve">. </w:t>
            </w:r>
            <w:r w:rsidRPr="00A42FFB">
              <w:rPr>
                <w:rFonts w:ascii="Aptos" w:hAnsi="Aptos"/>
                <w:sz w:val="24"/>
                <w:szCs w:val="24"/>
              </w:rPr>
              <w:t>un</w:t>
            </w:r>
            <w:r w:rsidR="008759CB">
              <w:rPr>
                <w:rFonts w:ascii="Aptos" w:hAnsi="Aptos"/>
                <w:sz w:val="24"/>
                <w:szCs w:val="24"/>
              </w:rPr>
              <w:t xml:space="preserve"> </w:t>
            </w:r>
            <w:r w:rsidRPr="00A42FFB">
              <w:rPr>
                <w:rFonts w:ascii="Aptos" w:hAnsi="Aptos"/>
                <w:sz w:val="24"/>
                <w:szCs w:val="24"/>
              </w:rPr>
              <w:t>25.</w:t>
            </w:r>
            <w:r w:rsidR="00A410E4">
              <w:rPr>
                <w:rFonts w:ascii="Aptos" w:hAnsi="Aptos"/>
                <w:sz w:val="24"/>
                <w:szCs w:val="24"/>
              </w:rPr>
              <w:t> </w:t>
            </w:r>
            <w:r w:rsidRPr="00A42FFB">
              <w:rPr>
                <w:rFonts w:ascii="Aptos" w:hAnsi="Aptos"/>
                <w:sz w:val="24"/>
                <w:szCs w:val="24"/>
              </w:rPr>
              <w:t xml:space="preserve">punktā norādītajām atbalstāmajām darbībām; </w:t>
            </w:r>
          </w:p>
          <w:p w14:paraId="1A264978" w14:textId="77777777" w:rsidR="0098089A" w:rsidRPr="00A42FFB" w:rsidRDefault="0098089A" w:rsidP="0098089A">
            <w:pPr>
              <w:pStyle w:val="ListParagraph"/>
              <w:numPr>
                <w:ilvl w:val="0"/>
                <w:numId w:val="8"/>
              </w:numPr>
              <w:spacing w:line="240" w:lineRule="auto"/>
              <w:ind w:left="459" w:hanging="426"/>
              <w:jc w:val="both"/>
              <w:rPr>
                <w:rFonts w:ascii="Aptos" w:hAnsi="Aptos"/>
                <w:sz w:val="24"/>
                <w:szCs w:val="24"/>
              </w:rPr>
            </w:pPr>
            <w:r w:rsidRPr="00A42FFB">
              <w:rPr>
                <w:rFonts w:ascii="Aptos" w:hAnsi="Aptos"/>
                <w:sz w:val="24"/>
                <w:szCs w:val="24"/>
              </w:rPr>
              <w:t>projekta iesniegumā plānotās darbības ir precīzi definētas un nepieciešamas projekta mērķa, plānoto rādītāju un projekta rezultātu sasniegšanai.</w:t>
            </w:r>
          </w:p>
          <w:p w14:paraId="7C95EDFC" w14:textId="77777777" w:rsidR="00796BC7" w:rsidRPr="00A42FFB" w:rsidRDefault="00796BC7" w:rsidP="00796BC7">
            <w:pPr>
              <w:pStyle w:val="ListParagraph"/>
              <w:spacing w:after="0" w:line="240" w:lineRule="auto"/>
              <w:ind w:left="332"/>
              <w:contextualSpacing w:val="0"/>
              <w:jc w:val="both"/>
              <w:rPr>
                <w:rFonts w:ascii="Aptos" w:hAnsi="Aptos" w:cs="Times New Roman"/>
                <w:sz w:val="24"/>
                <w:szCs w:val="24"/>
              </w:rPr>
            </w:pPr>
          </w:p>
          <w:p w14:paraId="1ED7CA52" w14:textId="1A5D84F5" w:rsidR="00796BC7" w:rsidRPr="00A42FFB" w:rsidRDefault="00796BC7" w:rsidP="0098089A">
            <w:pPr>
              <w:pStyle w:val="ListParagraph"/>
              <w:spacing w:after="0" w:line="240" w:lineRule="auto"/>
              <w:ind w:left="0"/>
              <w:jc w:val="both"/>
              <w:rPr>
                <w:rFonts w:ascii="Aptos" w:hAnsi="Aptos" w:cs="Times New Roman"/>
                <w:sz w:val="24"/>
                <w:szCs w:val="24"/>
              </w:rPr>
            </w:pPr>
            <w:r w:rsidRPr="00A42FFB">
              <w:rPr>
                <w:rFonts w:ascii="Aptos" w:hAnsi="Aptos" w:cs="Times New Roman"/>
                <w:sz w:val="24"/>
                <w:szCs w:val="24"/>
              </w:rPr>
              <w:t xml:space="preserve">Ja projekta iesniegums neatbilst minētajām prasībām, </w:t>
            </w:r>
            <w:r w:rsidRPr="00A42FFB">
              <w:rPr>
                <w:rFonts w:ascii="Aptos" w:hAnsi="Aptos" w:cs="Times New Roman"/>
                <w:b/>
                <w:bCs/>
                <w:sz w:val="24"/>
                <w:szCs w:val="24"/>
              </w:rPr>
              <w:t>vērtējums ir</w:t>
            </w:r>
            <w:r w:rsidRPr="00A42FFB">
              <w:rPr>
                <w:rFonts w:ascii="Aptos" w:hAnsi="Aptos" w:cs="Times New Roman"/>
                <w:sz w:val="24"/>
                <w:szCs w:val="24"/>
              </w:rPr>
              <w:t xml:space="preserve"> </w:t>
            </w:r>
            <w:r w:rsidRPr="00A42FFB">
              <w:rPr>
                <w:rFonts w:ascii="Aptos" w:hAnsi="Aptos" w:cs="Times New Roman"/>
                <w:b/>
                <w:sz w:val="24"/>
                <w:szCs w:val="24"/>
              </w:rPr>
              <w:t>“Jā, ar nosacījumu”</w:t>
            </w:r>
            <w:r w:rsidR="004F3800" w:rsidRPr="00A42FFB">
              <w:rPr>
                <w:rFonts w:ascii="Aptos" w:hAnsi="Aptos" w:cs="Times New Roman"/>
                <w:sz w:val="24"/>
                <w:szCs w:val="24"/>
              </w:rPr>
              <w:t xml:space="preserve"> un</w:t>
            </w:r>
            <w:r w:rsidRPr="00A42FFB">
              <w:rPr>
                <w:rFonts w:ascii="Aptos" w:hAnsi="Aptos" w:cs="Times New Roman"/>
                <w:sz w:val="24"/>
                <w:szCs w:val="24"/>
              </w:rPr>
              <w:t xml:space="preserve"> izvirza atbilstošus nosacījumus.</w:t>
            </w:r>
          </w:p>
          <w:p w14:paraId="57327964" w14:textId="77777777" w:rsidR="0098089A" w:rsidRPr="00A42FFB" w:rsidRDefault="0098089A" w:rsidP="0098089A">
            <w:pPr>
              <w:pStyle w:val="ListParagraph"/>
              <w:spacing w:after="0" w:line="240" w:lineRule="auto"/>
              <w:ind w:left="0"/>
              <w:jc w:val="both"/>
              <w:rPr>
                <w:rFonts w:ascii="Aptos" w:hAnsi="Aptos" w:cs="Times New Roman"/>
                <w:sz w:val="24"/>
                <w:szCs w:val="24"/>
              </w:rPr>
            </w:pPr>
          </w:p>
          <w:p w14:paraId="42F92E43" w14:textId="76C6AB3E" w:rsidR="00F33BFA" w:rsidRPr="00A42FFB" w:rsidRDefault="0098089A" w:rsidP="00796BC7">
            <w:pPr>
              <w:pStyle w:val="NoSpacing"/>
              <w:jc w:val="both"/>
              <w:rPr>
                <w:rFonts w:ascii="Aptos" w:eastAsia="Times New Roman" w:hAnsi="Aptos"/>
                <w:bCs/>
                <w:sz w:val="24"/>
                <w:lang w:eastAsia="lv-LV"/>
              </w:rPr>
            </w:pPr>
            <w:r w:rsidRPr="00A42FFB">
              <w:rPr>
                <w:rFonts w:ascii="Aptos" w:hAnsi="Aptos"/>
                <w:b/>
                <w:bCs/>
                <w:sz w:val="24"/>
              </w:rPr>
              <w:t>Vērtējums ir “Nē”,</w:t>
            </w:r>
            <w:r w:rsidRPr="00A42FFB">
              <w:rPr>
                <w:rFonts w:ascii="Aptos" w:hAnsi="Aptos"/>
                <w:sz w:val="24"/>
              </w:rPr>
              <w:t xml:space="preserve"> ja projekta iesniedzējs neizpilda lēmumā par projekta iesnieguma apstiprināšanu ar nosacījumiem ietvertos nosacījumus vai pēc nosacījumu izpildes joprojām neatbilst izvirzītajām prasībām, vai arī nosacījumus </w:t>
            </w:r>
            <w:r w:rsidRPr="00A42FFB">
              <w:rPr>
                <w:rFonts w:ascii="Aptos" w:hAnsi="Aptos"/>
                <w:sz w:val="24"/>
              </w:rPr>
              <w:lastRenderedPageBreak/>
              <w:t>neizpilda lēmumā par projekta iesnieguma apstiprināšanu ar nosacījumiem noteiktajā termiņā.</w:t>
            </w:r>
          </w:p>
        </w:tc>
      </w:tr>
      <w:tr w:rsidR="00560E8D" w:rsidRPr="00A42FFB" w14:paraId="70AC9842"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792B3E5E" w14:textId="77777777" w:rsidR="00560E8D" w:rsidRPr="00A42FFB" w:rsidRDefault="00560E8D" w:rsidP="008A7FD3">
            <w:pPr>
              <w:numPr>
                <w:ilvl w:val="1"/>
                <w:numId w:val="15"/>
              </w:numPr>
              <w:spacing w:after="0" w:line="240" w:lineRule="auto"/>
              <w:ind w:left="0" w:firstLine="170"/>
              <w:jc w:val="center"/>
              <w:rPr>
                <w:rFonts w:ascii="Aptos" w:eastAsia="Times New Roman" w:hAnsi="Aptos"/>
                <w:sz w:val="24"/>
                <w:szCs w:val="24"/>
                <w:lang w:eastAsia="lv-LV"/>
              </w:rPr>
            </w:pPr>
            <w:bookmarkStart w:id="1" w:name="_Hlk210899302"/>
          </w:p>
        </w:tc>
        <w:tc>
          <w:tcPr>
            <w:tcW w:w="3078" w:type="dxa"/>
            <w:tcBorders>
              <w:top w:val="single" w:sz="4" w:space="0" w:color="auto"/>
              <w:left w:val="single" w:sz="4" w:space="0" w:color="auto"/>
              <w:bottom w:val="single" w:sz="4" w:space="0" w:color="auto"/>
              <w:right w:val="single" w:sz="4" w:space="0" w:color="auto"/>
            </w:tcBorders>
          </w:tcPr>
          <w:p w14:paraId="0B048C78" w14:textId="62586595" w:rsidR="00560E8D" w:rsidRPr="00A42FFB" w:rsidRDefault="00E549AC" w:rsidP="00796BC7">
            <w:pPr>
              <w:spacing w:after="0" w:line="240" w:lineRule="auto"/>
              <w:jc w:val="both"/>
              <w:rPr>
                <w:rFonts w:ascii="Aptos" w:eastAsia="Times New Roman" w:hAnsi="Aptos"/>
                <w:sz w:val="24"/>
                <w:szCs w:val="24"/>
                <w:lang w:eastAsia="lv-LV"/>
              </w:rPr>
            </w:pPr>
            <w:r w:rsidRPr="00A42FFB">
              <w:rPr>
                <w:rFonts w:ascii="Aptos" w:eastAsia="Times New Roman" w:hAnsi="Aptos"/>
                <w:sz w:val="24"/>
                <w:szCs w:val="24"/>
                <w:lang w:eastAsia="lv-LV"/>
              </w:rPr>
              <w:t xml:space="preserve">Projekta iesniedzējam un projekta sadarbības partnerim, ir laba nodokļu saistību izpilde vai Latvijas Republikā nav Valsts ieņēmumu dienesta administrēto nodokļu parādu, tai skaitā valsts sociālās apdrošināšanas obligāto iemaksu parādi, kas kopsummā katram atsevišķi pārsniedz 150 </w:t>
            </w:r>
            <w:r w:rsidRPr="00A42FFB">
              <w:rPr>
                <w:rFonts w:ascii="Aptos" w:eastAsia="Times New Roman" w:hAnsi="Aptos"/>
                <w:i/>
                <w:iCs/>
                <w:sz w:val="24"/>
                <w:szCs w:val="24"/>
                <w:lang w:eastAsia="lv-LV"/>
              </w:rPr>
              <w:t>eur</w:t>
            </w:r>
            <w:r w:rsidR="00DD057E" w:rsidRPr="00A42FFB">
              <w:rPr>
                <w:rFonts w:ascii="Aptos" w:eastAsia="Times New Roman" w:hAnsi="Aptos"/>
                <w:i/>
                <w:iCs/>
                <w:sz w:val="24"/>
                <w:szCs w:val="24"/>
                <w:lang w:eastAsia="lv-LV"/>
              </w:rPr>
              <w:t>o.</w:t>
            </w:r>
          </w:p>
        </w:tc>
        <w:tc>
          <w:tcPr>
            <w:tcW w:w="1965" w:type="dxa"/>
            <w:tcBorders>
              <w:top w:val="single" w:sz="4" w:space="0" w:color="auto"/>
              <w:left w:val="single" w:sz="4" w:space="0" w:color="auto"/>
              <w:bottom w:val="single" w:sz="4" w:space="0" w:color="auto"/>
              <w:right w:val="single" w:sz="4" w:space="0" w:color="auto"/>
            </w:tcBorders>
          </w:tcPr>
          <w:p w14:paraId="488D95DC" w14:textId="42A570BE" w:rsidR="00560E8D" w:rsidRPr="00A42FFB" w:rsidRDefault="00E549AC" w:rsidP="000E0C1F">
            <w:pPr>
              <w:spacing w:after="0" w:line="240" w:lineRule="auto"/>
              <w:jc w:val="center"/>
              <w:rPr>
                <w:rFonts w:ascii="Aptos" w:eastAsia="Times New Roman" w:hAnsi="Aptos"/>
                <w:b/>
                <w:sz w:val="24"/>
                <w:szCs w:val="24"/>
                <w:lang w:eastAsia="lv-LV"/>
              </w:rPr>
            </w:pPr>
            <w:r w:rsidRPr="00A42FFB">
              <w:rPr>
                <w:rFonts w:ascii="Aptos" w:eastAsia="Times New Roman" w:hAnsi="Aptos"/>
                <w:b/>
                <w:sz w:val="24"/>
                <w:szCs w:val="24"/>
                <w:lang w:eastAsia="lv-LV"/>
              </w:rPr>
              <w:t>P</w:t>
            </w:r>
          </w:p>
        </w:tc>
        <w:tc>
          <w:tcPr>
            <w:tcW w:w="8505" w:type="dxa"/>
            <w:tcBorders>
              <w:top w:val="single" w:sz="4" w:space="0" w:color="auto"/>
              <w:left w:val="single" w:sz="4" w:space="0" w:color="auto"/>
              <w:bottom w:val="single" w:sz="4" w:space="0" w:color="auto"/>
              <w:right w:val="single" w:sz="4" w:space="0" w:color="auto"/>
            </w:tcBorders>
          </w:tcPr>
          <w:p w14:paraId="514DB2D8" w14:textId="77777777" w:rsidR="00560E8D" w:rsidRPr="00A42FFB" w:rsidRDefault="007217A3" w:rsidP="00F045E6">
            <w:pPr>
              <w:pStyle w:val="ListParagraph"/>
              <w:spacing w:after="0" w:line="240" w:lineRule="auto"/>
              <w:ind w:left="0"/>
              <w:jc w:val="both"/>
              <w:rPr>
                <w:rFonts w:ascii="Aptos" w:hAnsi="Aptos" w:cs="Times New Roman"/>
                <w:bCs/>
                <w:sz w:val="24"/>
                <w:szCs w:val="24"/>
              </w:rPr>
            </w:pPr>
            <w:r w:rsidRPr="00A42FFB">
              <w:rPr>
                <w:rFonts w:ascii="Aptos" w:hAnsi="Aptos" w:cs="Times New Roman"/>
                <w:bCs/>
                <w:sz w:val="24"/>
                <w:szCs w:val="24"/>
              </w:rPr>
              <w:t>Projekta iesniedzēja un sadarbības partnera, ja tāds projektā ir paredzēts, atbilstības kritērijam pārbaudi veic katram atsevišķi, balstoties uz:</w:t>
            </w:r>
          </w:p>
          <w:p w14:paraId="44CD57CA" w14:textId="119761C1" w:rsidR="006C0DF0" w:rsidRPr="00A42FFB" w:rsidRDefault="004B44AC" w:rsidP="000C4E4A">
            <w:pPr>
              <w:pStyle w:val="ListParagraph"/>
              <w:numPr>
                <w:ilvl w:val="2"/>
                <w:numId w:val="27"/>
              </w:numPr>
              <w:spacing w:after="0" w:line="240" w:lineRule="auto"/>
              <w:ind w:left="324" w:hanging="284"/>
              <w:jc w:val="both"/>
              <w:rPr>
                <w:rFonts w:ascii="Aptos" w:hAnsi="Aptos"/>
                <w:bCs/>
                <w:sz w:val="24"/>
                <w:szCs w:val="24"/>
              </w:rPr>
            </w:pPr>
            <w:r w:rsidRPr="00A42FFB">
              <w:rPr>
                <w:rFonts w:ascii="Aptos" w:hAnsi="Aptos"/>
                <w:bCs/>
                <w:sz w:val="24"/>
                <w:szCs w:val="24"/>
              </w:rPr>
              <w:t>VID</w:t>
            </w:r>
            <w:r w:rsidR="006C0DF0" w:rsidRPr="00A42FFB">
              <w:rPr>
                <w:rFonts w:ascii="Aptos" w:hAnsi="Aptos"/>
                <w:bCs/>
                <w:sz w:val="24"/>
                <w:szCs w:val="24"/>
              </w:rPr>
              <w:t xml:space="preserve"> publiskojamo datu bāzes sadaļā  “Nodokļu maksātāja reitings”</w:t>
            </w:r>
            <w:r w:rsidR="006C0DF0" w:rsidRPr="00A42FFB">
              <w:rPr>
                <w:rFonts w:ascii="Aptos" w:hAnsi="Aptos"/>
                <w:bCs/>
                <w:sz w:val="24"/>
                <w:szCs w:val="24"/>
                <w:vertAlign w:val="superscript"/>
              </w:rPr>
              <w:footnoteReference w:id="4"/>
            </w:r>
            <w:r w:rsidR="006C0DF0" w:rsidRPr="00A42FFB">
              <w:rPr>
                <w:rFonts w:ascii="Aptos" w:hAnsi="Aptos"/>
                <w:bCs/>
                <w:sz w:val="24"/>
                <w:szCs w:val="24"/>
              </w:rPr>
              <w:t xml:space="preserve"> (turpmāk – VID reitingu datubāze) pieejamo aktuālo informāciju;</w:t>
            </w:r>
          </w:p>
          <w:p w14:paraId="745B7A80" w14:textId="51B99564" w:rsidR="008E2CBC" w:rsidRPr="00A42FFB" w:rsidRDefault="003D128B" w:rsidP="000C4E4A">
            <w:pPr>
              <w:pStyle w:val="ListParagraph"/>
              <w:numPr>
                <w:ilvl w:val="2"/>
                <w:numId w:val="27"/>
              </w:numPr>
              <w:spacing w:after="0" w:line="240" w:lineRule="auto"/>
              <w:ind w:left="324" w:hanging="284"/>
              <w:jc w:val="both"/>
              <w:rPr>
                <w:rFonts w:ascii="Aptos" w:hAnsi="Aptos"/>
                <w:bCs/>
                <w:sz w:val="24"/>
                <w:szCs w:val="24"/>
              </w:rPr>
            </w:pPr>
            <w:r w:rsidRPr="00A42FFB">
              <w:rPr>
                <w:rFonts w:ascii="Aptos" w:hAnsi="Aptos"/>
                <w:bCs/>
                <w:sz w:val="24"/>
                <w:szCs w:val="24"/>
              </w:rPr>
              <w:t xml:space="preserve">informāciju, ko iegūst, izmantojot </w:t>
            </w:r>
            <w:r w:rsidR="00DC48FE" w:rsidRPr="00A42FFB">
              <w:rPr>
                <w:rFonts w:ascii="Aptos" w:hAnsi="Aptos"/>
                <w:bCs/>
                <w:sz w:val="24"/>
                <w:szCs w:val="24"/>
              </w:rPr>
              <w:t>KPVIS</w:t>
            </w:r>
            <w:r w:rsidRPr="00A42FFB">
              <w:rPr>
                <w:rFonts w:ascii="Aptos" w:hAnsi="Aptos"/>
                <w:bCs/>
                <w:sz w:val="24"/>
                <w:szCs w:val="24"/>
              </w:rPr>
              <w:t xml:space="preserve"> pieejamo funkcionalitāti – e-izziņas par nodokļu nomaksas statusa izgūšana (turpmāk – KPVIS e-izziņa par nodokļu nomaksu).</w:t>
            </w:r>
            <w:r w:rsidR="00965D7A" w:rsidRPr="00A42FFB">
              <w:rPr>
                <w:rFonts w:ascii="Aptos" w:eastAsia="Times New Roman" w:hAnsi="Aptos"/>
                <w:sz w:val="24"/>
                <w:szCs w:val="24"/>
              </w:rPr>
              <w:t xml:space="preserve"> </w:t>
            </w:r>
            <w:r w:rsidR="00965D7A" w:rsidRPr="00A42FFB">
              <w:rPr>
                <w:rFonts w:ascii="Aptos" w:hAnsi="Aptos"/>
                <w:bCs/>
                <w:sz w:val="24"/>
                <w:szCs w:val="24"/>
              </w:rPr>
              <w:t>Ja informācija nav izgūstama KPVIS e-izziņā par nodokļu nomaksu, pārbauda pamatojoties uz VID parādnieku datu bāze</w:t>
            </w:r>
            <w:r w:rsidR="00965D7A" w:rsidRPr="00A42FFB">
              <w:rPr>
                <w:rFonts w:ascii="Aptos" w:hAnsi="Aptos"/>
                <w:bCs/>
                <w:sz w:val="24"/>
                <w:szCs w:val="24"/>
                <w:vertAlign w:val="superscript"/>
              </w:rPr>
              <w:footnoteReference w:id="5"/>
            </w:r>
            <w:r w:rsidR="00965D7A" w:rsidRPr="00A42FFB">
              <w:rPr>
                <w:rFonts w:ascii="Aptos" w:hAnsi="Aptos"/>
                <w:bCs/>
                <w:sz w:val="24"/>
                <w:szCs w:val="24"/>
              </w:rPr>
              <w:t xml:space="preserve"> pieejamo aktuālo informāciju, ņemot vērā, ka informācija par veikto nodokļu nomaksu VID parādnieku datu bāzē tiek aktualizēta un publicēta ar divu darba dienu </w:t>
            </w:r>
            <w:r w:rsidR="006659AF" w:rsidRPr="00A42FFB">
              <w:rPr>
                <w:rFonts w:ascii="Aptos" w:hAnsi="Aptos"/>
                <w:bCs/>
                <w:sz w:val="24"/>
                <w:szCs w:val="24"/>
              </w:rPr>
              <w:t>nobīdi,  t.i., pārbauda informāciju, kas publicēta divas darba dienas pēc projekta iesnieguma un (ja attiecināms) precizētā projekta iesnieguma iesniegšanas  dienas.</w:t>
            </w:r>
          </w:p>
          <w:p w14:paraId="5E8EC6B3" w14:textId="77777777" w:rsidR="00816292" w:rsidRPr="00A42FFB" w:rsidRDefault="00816292" w:rsidP="00F045E6">
            <w:pPr>
              <w:spacing w:after="0" w:line="240" w:lineRule="auto"/>
              <w:jc w:val="both"/>
              <w:rPr>
                <w:rFonts w:ascii="Aptos" w:hAnsi="Aptos"/>
                <w:bCs/>
                <w:sz w:val="24"/>
                <w:szCs w:val="24"/>
              </w:rPr>
            </w:pPr>
          </w:p>
          <w:p w14:paraId="38DC2B84" w14:textId="61074442" w:rsidR="006C0DF0" w:rsidRPr="00A42FFB" w:rsidRDefault="008E2CBC" w:rsidP="00F045E6">
            <w:pPr>
              <w:spacing w:after="0" w:line="240" w:lineRule="auto"/>
              <w:jc w:val="both"/>
              <w:rPr>
                <w:rFonts w:ascii="Aptos" w:hAnsi="Aptos"/>
                <w:bCs/>
                <w:sz w:val="24"/>
                <w:szCs w:val="24"/>
              </w:rPr>
            </w:pPr>
            <w:r w:rsidRPr="00A42FFB">
              <w:rPr>
                <w:rFonts w:ascii="Aptos" w:hAnsi="Aptos"/>
                <w:bCs/>
                <w:sz w:val="24"/>
                <w:szCs w:val="24"/>
              </w:rPr>
              <w:t xml:space="preserve">Projekta iesnieguma </w:t>
            </w:r>
            <w:r w:rsidR="00CD306C">
              <w:rPr>
                <w:rFonts w:ascii="Aptos" w:hAnsi="Aptos"/>
                <w:bCs/>
                <w:sz w:val="24"/>
                <w:szCs w:val="24"/>
              </w:rPr>
              <w:t>v</w:t>
            </w:r>
            <w:r w:rsidRPr="00A42FFB">
              <w:rPr>
                <w:rFonts w:ascii="Aptos" w:hAnsi="Aptos"/>
                <w:bCs/>
                <w:sz w:val="24"/>
                <w:szCs w:val="24"/>
              </w:rPr>
              <w:t>ērtēšanas komisijas atzinumā norāda pārbaudes datumu un konstatēto situāciju.</w:t>
            </w:r>
          </w:p>
          <w:p w14:paraId="69E8F225" w14:textId="77777777" w:rsidR="00816292" w:rsidRPr="00A42FFB" w:rsidRDefault="00816292" w:rsidP="00F045E6">
            <w:pPr>
              <w:spacing w:after="0" w:line="240" w:lineRule="auto"/>
              <w:jc w:val="both"/>
              <w:rPr>
                <w:rFonts w:ascii="Aptos" w:hAnsi="Aptos"/>
                <w:bCs/>
                <w:sz w:val="24"/>
                <w:szCs w:val="24"/>
              </w:rPr>
            </w:pPr>
          </w:p>
          <w:p w14:paraId="1A5058DA" w14:textId="7607E7E4" w:rsidR="00816292" w:rsidRPr="00A42FFB" w:rsidRDefault="00816292" w:rsidP="00F045E6">
            <w:pPr>
              <w:spacing w:after="0" w:line="240" w:lineRule="auto"/>
              <w:jc w:val="both"/>
              <w:rPr>
                <w:rFonts w:ascii="Aptos" w:hAnsi="Aptos"/>
                <w:bCs/>
                <w:sz w:val="24"/>
                <w:szCs w:val="24"/>
              </w:rPr>
            </w:pPr>
            <w:r w:rsidRPr="00A42FFB">
              <w:rPr>
                <w:rFonts w:ascii="Aptos" w:hAnsi="Aptos"/>
                <w:bCs/>
                <w:sz w:val="24"/>
                <w:szCs w:val="24"/>
              </w:rPr>
              <w:t xml:space="preserve">Projekta iesniedzēja un projekta sadarbības partnera, ja tāds projektā ir paredzēts, nodokļu maksātāja reitingu nosaka atbilstoši  VID reitingu datubāze </w:t>
            </w:r>
            <w:r w:rsidR="00CD25CD" w:rsidRPr="00A42FFB">
              <w:rPr>
                <w:rFonts w:ascii="Aptos" w:hAnsi="Aptos"/>
                <w:bCs/>
                <w:sz w:val="24"/>
                <w:szCs w:val="24"/>
              </w:rPr>
              <w:t>pieejam</w:t>
            </w:r>
            <w:r w:rsidR="00CD25CD">
              <w:rPr>
                <w:rFonts w:ascii="Aptos" w:hAnsi="Aptos"/>
                <w:bCs/>
                <w:sz w:val="24"/>
                <w:szCs w:val="24"/>
              </w:rPr>
              <w:t>ajai</w:t>
            </w:r>
            <w:r w:rsidR="00CD25CD" w:rsidRPr="00A42FFB">
              <w:rPr>
                <w:rFonts w:ascii="Aptos" w:hAnsi="Aptos"/>
                <w:bCs/>
                <w:sz w:val="24"/>
                <w:szCs w:val="24"/>
              </w:rPr>
              <w:t xml:space="preserve"> </w:t>
            </w:r>
            <w:r w:rsidR="00F83F95" w:rsidRPr="00A42FFB">
              <w:rPr>
                <w:rFonts w:ascii="Aptos" w:hAnsi="Aptos"/>
                <w:bCs/>
                <w:sz w:val="24"/>
                <w:szCs w:val="24"/>
              </w:rPr>
              <w:t>aktuāl</w:t>
            </w:r>
            <w:r w:rsidR="00F83F95">
              <w:rPr>
                <w:rFonts w:ascii="Aptos" w:hAnsi="Aptos"/>
                <w:bCs/>
                <w:sz w:val="24"/>
                <w:szCs w:val="24"/>
              </w:rPr>
              <w:t>ajai</w:t>
            </w:r>
            <w:r w:rsidR="00F83F95" w:rsidRPr="00A42FFB">
              <w:rPr>
                <w:rFonts w:ascii="Aptos" w:hAnsi="Aptos"/>
                <w:bCs/>
                <w:sz w:val="24"/>
                <w:szCs w:val="24"/>
              </w:rPr>
              <w:t xml:space="preserve"> informācij</w:t>
            </w:r>
            <w:r w:rsidR="00F83F95">
              <w:rPr>
                <w:rFonts w:ascii="Aptos" w:hAnsi="Aptos"/>
                <w:bCs/>
                <w:sz w:val="24"/>
                <w:szCs w:val="24"/>
              </w:rPr>
              <w:t>ai</w:t>
            </w:r>
            <w:ins w:id="2" w:author="Author">
              <w:r w:rsidR="003F4018">
                <w:rPr>
                  <w:rFonts w:ascii="Aptos" w:hAnsi="Aptos"/>
                  <w:bCs/>
                  <w:sz w:val="24"/>
                  <w:szCs w:val="24"/>
                </w:rPr>
                <w:t>,</w:t>
              </w:r>
            </w:ins>
            <w:r w:rsidRPr="00A42FFB">
              <w:rPr>
                <w:rFonts w:ascii="Aptos" w:hAnsi="Aptos"/>
                <w:bCs/>
                <w:sz w:val="24"/>
                <w:szCs w:val="24"/>
              </w:rPr>
              <w:t xml:space="preserve"> </w:t>
            </w:r>
            <w:del w:id="3" w:author="Author">
              <w:r w:rsidRPr="00A42FFB" w:rsidDel="003F4018">
                <w:rPr>
                  <w:rFonts w:ascii="Aptos" w:hAnsi="Aptos"/>
                  <w:bCs/>
                  <w:sz w:val="24"/>
                  <w:szCs w:val="24"/>
                </w:rPr>
                <w:delText>uz</w:delText>
              </w:r>
            </w:del>
            <w:ins w:id="4" w:author="Author">
              <w:r w:rsidR="003F4018">
                <w:rPr>
                  <w:rFonts w:ascii="Aptos" w:hAnsi="Aptos"/>
                  <w:bCs/>
                  <w:sz w:val="24"/>
                  <w:szCs w:val="24"/>
                </w:rPr>
                <w:t>veicot</w:t>
              </w:r>
            </w:ins>
            <w:r w:rsidRPr="00A42FFB">
              <w:rPr>
                <w:rFonts w:ascii="Aptos" w:hAnsi="Aptos"/>
                <w:bCs/>
                <w:sz w:val="24"/>
                <w:szCs w:val="24"/>
              </w:rPr>
              <w:t>:</w:t>
            </w:r>
          </w:p>
          <w:p w14:paraId="176D5D7E" w14:textId="14C5AB9F" w:rsidR="00816292" w:rsidRPr="00A42FFB" w:rsidRDefault="00816292" w:rsidP="00F045E6">
            <w:pPr>
              <w:pStyle w:val="ListParagraph"/>
              <w:numPr>
                <w:ilvl w:val="1"/>
                <w:numId w:val="5"/>
              </w:numPr>
              <w:spacing w:after="0" w:line="240" w:lineRule="auto"/>
              <w:ind w:left="324" w:hanging="284"/>
              <w:jc w:val="both"/>
              <w:rPr>
                <w:rFonts w:ascii="Aptos" w:hAnsi="Aptos" w:cs="Times New Roman"/>
                <w:bCs/>
                <w:sz w:val="24"/>
                <w:szCs w:val="24"/>
              </w:rPr>
            </w:pPr>
            <w:del w:id="5" w:author="Author">
              <w:r w:rsidRPr="00A42FFB" w:rsidDel="003F4018">
                <w:rPr>
                  <w:rFonts w:ascii="Aptos" w:hAnsi="Aptos" w:cs="Times New Roman"/>
                  <w:bCs/>
                  <w:sz w:val="24"/>
                  <w:szCs w:val="24"/>
                </w:rPr>
                <w:delText>projekta iesniegšanas dienu</w:delText>
              </w:r>
            </w:del>
            <w:ins w:id="6" w:author="Author">
              <w:r w:rsidR="003F4018">
                <w:rPr>
                  <w:rFonts w:ascii="Aptos" w:hAnsi="Aptos" w:cs="Times New Roman"/>
                  <w:bCs/>
                  <w:sz w:val="24"/>
                  <w:szCs w:val="24"/>
                </w:rPr>
                <w:t xml:space="preserve">sākotnējo </w:t>
              </w:r>
              <w:r w:rsidR="001C0395">
                <w:rPr>
                  <w:rFonts w:ascii="Aptos" w:hAnsi="Aptos" w:cs="Times New Roman"/>
                  <w:bCs/>
                  <w:sz w:val="24"/>
                  <w:szCs w:val="24"/>
                </w:rPr>
                <w:t>projekta iesnieguma vērtēšanu</w:t>
              </w:r>
            </w:ins>
            <w:r w:rsidRPr="00A42FFB">
              <w:rPr>
                <w:rFonts w:ascii="Aptos" w:hAnsi="Aptos" w:cs="Times New Roman"/>
                <w:bCs/>
                <w:sz w:val="24"/>
                <w:szCs w:val="24"/>
              </w:rPr>
              <w:t>;</w:t>
            </w:r>
          </w:p>
          <w:p w14:paraId="166D9C4B" w14:textId="15E3E008" w:rsidR="007217A3" w:rsidRPr="00A42FFB" w:rsidRDefault="00816292" w:rsidP="00F045E6">
            <w:pPr>
              <w:pStyle w:val="ListParagraph"/>
              <w:numPr>
                <w:ilvl w:val="1"/>
                <w:numId w:val="5"/>
              </w:numPr>
              <w:spacing w:after="0" w:line="240" w:lineRule="auto"/>
              <w:ind w:left="324" w:hanging="284"/>
              <w:jc w:val="both"/>
              <w:rPr>
                <w:rFonts w:ascii="Aptos" w:hAnsi="Aptos" w:cs="Times New Roman"/>
                <w:bCs/>
                <w:sz w:val="24"/>
                <w:szCs w:val="24"/>
              </w:rPr>
            </w:pPr>
            <w:r w:rsidRPr="00A42FFB">
              <w:rPr>
                <w:rFonts w:ascii="Aptos" w:hAnsi="Aptos" w:cs="Times New Roman"/>
                <w:bCs/>
                <w:sz w:val="24"/>
                <w:szCs w:val="24"/>
              </w:rPr>
              <w:t>precizētā projekta iesnieguma</w:t>
            </w:r>
            <w:ins w:id="7" w:author="Author">
              <w:r w:rsidR="00807777">
                <w:rPr>
                  <w:rFonts w:ascii="Aptos" w:hAnsi="Aptos" w:cs="Times New Roman"/>
                  <w:bCs/>
                  <w:sz w:val="24"/>
                  <w:szCs w:val="24"/>
                </w:rPr>
                <w:t xml:space="preserve"> </w:t>
              </w:r>
            </w:ins>
            <w:del w:id="8" w:author="Author">
              <w:r w:rsidRPr="00A42FFB" w:rsidDel="001C0395">
                <w:rPr>
                  <w:rFonts w:ascii="Aptos" w:hAnsi="Aptos" w:cs="Times New Roman"/>
                  <w:bCs/>
                  <w:sz w:val="24"/>
                  <w:szCs w:val="24"/>
                </w:rPr>
                <w:delText xml:space="preserve"> iesniegšanas dienu</w:delText>
              </w:r>
            </w:del>
            <w:ins w:id="9" w:author="Author">
              <w:r w:rsidR="001C0395">
                <w:rPr>
                  <w:rFonts w:ascii="Aptos" w:hAnsi="Aptos" w:cs="Times New Roman"/>
                  <w:bCs/>
                  <w:sz w:val="24"/>
                  <w:szCs w:val="24"/>
                </w:rPr>
                <w:t>vērtēšanu</w:t>
              </w:r>
            </w:ins>
            <w:r w:rsidRPr="00A42FFB">
              <w:rPr>
                <w:rFonts w:ascii="Aptos" w:hAnsi="Aptos" w:cs="Times New Roman"/>
                <w:bCs/>
                <w:sz w:val="24"/>
                <w:szCs w:val="24"/>
              </w:rPr>
              <w:t>, neatkarīgi no tā, vai lēmuma par apstiprināšanu ar nosacījumu izvirzītais nosacījums ir saistīts ar šī kritērija izpildi.</w:t>
            </w:r>
          </w:p>
          <w:p w14:paraId="4790A866" w14:textId="77777777" w:rsidR="001F3C17" w:rsidRPr="00A42FFB" w:rsidRDefault="001F3C17" w:rsidP="00F045E6">
            <w:pPr>
              <w:pStyle w:val="ListParagraph"/>
              <w:spacing w:after="0" w:line="240" w:lineRule="auto"/>
              <w:jc w:val="both"/>
              <w:rPr>
                <w:rFonts w:ascii="Aptos" w:hAnsi="Aptos" w:cs="Times New Roman"/>
                <w:bCs/>
                <w:sz w:val="24"/>
                <w:szCs w:val="24"/>
              </w:rPr>
            </w:pPr>
          </w:p>
          <w:p w14:paraId="609110F9" w14:textId="34D92276" w:rsidR="001F3C17" w:rsidRPr="00A42FFB" w:rsidRDefault="001F3C17" w:rsidP="00F045E6">
            <w:pPr>
              <w:pStyle w:val="ListParagraph"/>
              <w:spacing w:after="0" w:line="240" w:lineRule="auto"/>
              <w:ind w:left="40"/>
              <w:jc w:val="both"/>
              <w:rPr>
                <w:rFonts w:ascii="Aptos" w:hAnsi="Aptos" w:cs="Times New Roman"/>
                <w:bCs/>
                <w:sz w:val="24"/>
                <w:szCs w:val="24"/>
              </w:rPr>
            </w:pPr>
            <w:r w:rsidRPr="00A42FFB">
              <w:rPr>
                <w:rFonts w:ascii="Aptos" w:hAnsi="Aptos" w:cs="Times New Roman"/>
                <w:b/>
                <w:sz w:val="24"/>
                <w:szCs w:val="24"/>
              </w:rPr>
              <w:lastRenderedPageBreak/>
              <w:t>Vērtējums ir “Jā”</w:t>
            </w:r>
            <w:r w:rsidRPr="00A42FFB">
              <w:rPr>
                <w:rFonts w:ascii="Aptos" w:hAnsi="Aptos" w:cs="Times New Roman"/>
                <w:bCs/>
                <w:sz w:val="24"/>
                <w:szCs w:val="24"/>
              </w:rPr>
              <w:t>,  ja projekta iesniedzējam vai projekta sadarbības partnerim</w:t>
            </w:r>
            <w:r w:rsidR="00184D9A" w:rsidRPr="00A42FFB">
              <w:rPr>
                <w:rFonts w:ascii="Aptos" w:hAnsi="Aptos" w:cs="Times New Roman"/>
                <w:bCs/>
                <w:sz w:val="24"/>
                <w:szCs w:val="24"/>
              </w:rPr>
              <w:t xml:space="preserve"> </w:t>
            </w:r>
            <w:del w:id="10" w:author="Author">
              <w:r w:rsidRPr="00A42FFB" w:rsidDel="001C0395">
                <w:rPr>
                  <w:rFonts w:ascii="Aptos" w:hAnsi="Aptos" w:cs="Times New Roman"/>
                  <w:bCs/>
                  <w:sz w:val="24"/>
                  <w:szCs w:val="24"/>
                </w:rPr>
                <w:delText xml:space="preserve">uz projekta iesniegšanas vai (ja attiecināms) precizētā projekta iesnieguma iesniegšanas dienu </w:delText>
              </w:r>
            </w:del>
            <w:ins w:id="11" w:author="Author">
              <w:r w:rsidR="00752037">
                <w:rPr>
                  <w:rFonts w:ascii="Aptos" w:hAnsi="Aptos" w:cs="Times New Roman"/>
                  <w:bCs/>
                  <w:sz w:val="24"/>
                  <w:szCs w:val="24"/>
                </w:rPr>
                <w:t xml:space="preserve">pārbaudes brīdī </w:t>
              </w:r>
            </w:ins>
            <w:r w:rsidRPr="00A42FFB">
              <w:rPr>
                <w:rFonts w:ascii="Aptos" w:hAnsi="Aptos" w:cs="Times New Roman"/>
                <w:bCs/>
                <w:sz w:val="24"/>
                <w:szCs w:val="24"/>
              </w:rPr>
              <w:t>nodokļu maksātāja reitings ir “A”, attiecīgi nodokļu parāda esamības vai neesamības pārbaude netiek veikta.</w:t>
            </w:r>
          </w:p>
          <w:p w14:paraId="4C0067BA" w14:textId="77777777" w:rsidR="001F3C17" w:rsidRPr="00A42FFB" w:rsidRDefault="001F3C17" w:rsidP="00F045E6">
            <w:pPr>
              <w:pStyle w:val="ListParagraph"/>
              <w:spacing w:after="0" w:line="240" w:lineRule="auto"/>
              <w:ind w:left="40"/>
              <w:jc w:val="both"/>
              <w:rPr>
                <w:rFonts w:ascii="Aptos" w:hAnsi="Aptos" w:cs="Times New Roman"/>
                <w:bCs/>
                <w:sz w:val="24"/>
                <w:szCs w:val="24"/>
              </w:rPr>
            </w:pPr>
          </w:p>
          <w:p w14:paraId="0454D2D9" w14:textId="209BCD2F" w:rsidR="00295029" w:rsidRPr="00A42FFB" w:rsidRDefault="00295029" w:rsidP="00F045E6">
            <w:pPr>
              <w:pStyle w:val="ListParagraph"/>
              <w:spacing w:after="0" w:line="240" w:lineRule="auto"/>
              <w:ind w:left="40"/>
              <w:jc w:val="both"/>
              <w:rPr>
                <w:rFonts w:ascii="Aptos" w:hAnsi="Aptos" w:cs="Times New Roman"/>
                <w:bCs/>
                <w:sz w:val="24"/>
                <w:szCs w:val="24"/>
              </w:rPr>
            </w:pPr>
            <w:r w:rsidRPr="00A42FFB">
              <w:rPr>
                <w:rFonts w:ascii="Aptos" w:hAnsi="Aptos" w:cs="Times New Roman"/>
                <w:bCs/>
                <w:sz w:val="24"/>
                <w:szCs w:val="24"/>
              </w:rPr>
              <w:t>Ja projekta iesniedzējam vai projekta sadarbības partnerim</w:t>
            </w:r>
            <w:del w:id="12" w:author="Author">
              <w:r w:rsidRPr="00A42FFB" w:rsidDel="00752037">
                <w:rPr>
                  <w:rFonts w:ascii="Aptos" w:hAnsi="Aptos" w:cs="Times New Roman"/>
                  <w:bCs/>
                  <w:sz w:val="24"/>
                  <w:szCs w:val="24"/>
                </w:rPr>
                <w:delText>,</w:delText>
              </w:r>
              <w:r w:rsidR="00D37008" w:rsidRPr="00A42FFB" w:rsidDel="00752037">
                <w:rPr>
                  <w:rFonts w:ascii="Aptos" w:hAnsi="Aptos" w:cs="Times New Roman"/>
                  <w:bCs/>
                  <w:sz w:val="24"/>
                  <w:szCs w:val="24"/>
                </w:rPr>
                <w:delText xml:space="preserve"> </w:delText>
              </w:r>
              <w:r w:rsidRPr="00A42FFB" w:rsidDel="00752037">
                <w:rPr>
                  <w:rFonts w:ascii="Aptos" w:hAnsi="Aptos" w:cs="Times New Roman"/>
                  <w:bCs/>
                  <w:sz w:val="24"/>
                  <w:szCs w:val="24"/>
                </w:rPr>
                <w:delText>uz projekta iesniegšanas vai (ja attiecināms) precizētā projekta iesnieguma iesniegšanas dienu</w:delText>
              </w:r>
            </w:del>
            <w:ins w:id="13" w:author="Author">
              <w:r w:rsidR="009037DA">
                <w:rPr>
                  <w:rFonts w:ascii="Aptos" w:hAnsi="Aptos" w:cs="Times New Roman"/>
                  <w:bCs/>
                  <w:sz w:val="24"/>
                  <w:szCs w:val="24"/>
                </w:rPr>
                <w:t xml:space="preserve"> pārbaudes brīdī</w:t>
              </w:r>
            </w:ins>
            <w:r w:rsidRPr="00A42FFB">
              <w:rPr>
                <w:rFonts w:ascii="Aptos" w:hAnsi="Aptos" w:cs="Times New Roman"/>
                <w:bCs/>
                <w:sz w:val="24"/>
                <w:szCs w:val="24"/>
              </w:rPr>
              <w:t xml:space="preserve">  </w:t>
            </w:r>
            <w:r w:rsidRPr="00A42FFB">
              <w:rPr>
                <w:rFonts w:ascii="Aptos" w:hAnsi="Aptos" w:cs="Times New Roman"/>
                <w:b/>
                <w:sz w:val="24"/>
                <w:szCs w:val="24"/>
              </w:rPr>
              <w:t>nodokļu maksātāja reitings ir “B”, “J”, “C”, “N” vai  nodokļu maksātāja reitings netiek veidots</w:t>
            </w:r>
            <w:r w:rsidRPr="00A42FFB">
              <w:rPr>
                <w:rFonts w:ascii="Aptos" w:hAnsi="Aptos" w:cs="Times New Roman"/>
                <w:bCs/>
                <w:sz w:val="24"/>
                <w:szCs w:val="24"/>
              </w:rPr>
              <w:t xml:space="preserve">, piemēram, publiskai personai, publiskai atvasinātai personai u.c., </w:t>
            </w:r>
            <w:r w:rsidRPr="00A42FFB">
              <w:rPr>
                <w:rFonts w:ascii="Aptos" w:hAnsi="Aptos" w:cs="Times New Roman"/>
                <w:b/>
                <w:sz w:val="24"/>
                <w:szCs w:val="24"/>
              </w:rPr>
              <w:t>veic  nodokļu parāda esamības vai neesamības pārbaudi</w:t>
            </w:r>
            <w:r w:rsidRPr="00A42FFB">
              <w:rPr>
                <w:rFonts w:ascii="Aptos" w:hAnsi="Aptos" w:cs="Times New Roman"/>
                <w:bCs/>
                <w:sz w:val="24"/>
                <w:szCs w:val="24"/>
              </w:rPr>
              <w:t>:</w:t>
            </w:r>
          </w:p>
          <w:p w14:paraId="45298F0C" w14:textId="77777777" w:rsidR="00295029" w:rsidRPr="00A42FFB" w:rsidRDefault="00295029" w:rsidP="00F045E6">
            <w:pPr>
              <w:pStyle w:val="ListParagraph"/>
              <w:spacing w:after="0" w:line="240" w:lineRule="auto"/>
              <w:ind w:left="324" w:hanging="284"/>
              <w:jc w:val="both"/>
              <w:rPr>
                <w:rFonts w:ascii="Aptos" w:hAnsi="Aptos" w:cs="Times New Roman"/>
                <w:bCs/>
                <w:sz w:val="24"/>
                <w:szCs w:val="24"/>
              </w:rPr>
            </w:pPr>
            <w:r w:rsidRPr="00A42FFB">
              <w:rPr>
                <w:rFonts w:ascii="Aptos" w:hAnsi="Aptos" w:cs="Times New Roman"/>
                <w:bCs/>
                <w:sz w:val="24"/>
                <w:szCs w:val="24"/>
              </w:rPr>
              <w:t>1)</w:t>
            </w:r>
            <w:r w:rsidRPr="00A42FFB">
              <w:rPr>
                <w:rFonts w:ascii="Aptos" w:hAnsi="Aptos" w:cs="Times New Roman"/>
                <w:bCs/>
                <w:sz w:val="24"/>
                <w:szCs w:val="24"/>
              </w:rPr>
              <w:tab/>
              <w:t>uz projekta iesniegšanas dienu;</w:t>
            </w:r>
          </w:p>
          <w:p w14:paraId="2F8606C5" w14:textId="77777777" w:rsidR="001F3C17" w:rsidRPr="00A42FFB" w:rsidRDefault="00295029" w:rsidP="00F045E6">
            <w:pPr>
              <w:pStyle w:val="ListParagraph"/>
              <w:spacing w:after="0" w:line="240" w:lineRule="auto"/>
              <w:ind w:left="324" w:hanging="284"/>
              <w:jc w:val="both"/>
              <w:rPr>
                <w:rFonts w:ascii="Aptos" w:hAnsi="Aptos" w:cs="Times New Roman"/>
                <w:bCs/>
                <w:sz w:val="24"/>
                <w:szCs w:val="24"/>
              </w:rPr>
            </w:pPr>
            <w:r w:rsidRPr="00A42FFB">
              <w:rPr>
                <w:rFonts w:ascii="Aptos" w:hAnsi="Aptos" w:cs="Times New Roman"/>
                <w:bCs/>
                <w:sz w:val="24"/>
                <w:szCs w:val="24"/>
              </w:rPr>
              <w:t>2)</w:t>
            </w:r>
            <w:r w:rsidRPr="00A42FFB">
              <w:rPr>
                <w:rFonts w:ascii="Aptos" w:hAnsi="Aptos" w:cs="Times New Roman"/>
                <w:bCs/>
                <w:sz w:val="24"/>
                <w:szCs w:val="24"/>
              </w:rPr>
              <w:tab/>
              <w:t>uz precizētā projekta iesnieguma iesniegšanas dienu, neatkarīgi no tā, vai lēmumā par apstiprināšanu ar nosacījumu izvirzītais nosacījums ir saistīts ar šī kritērija izpildi.</w:t>
            </w:r>
          </w:p>
          <w:p w14:paraId="7DE23BDE" w14:textId="77777777" w:rsidR="00624691" w:rsidRPr="00A42FFB" w:rsidRDefault="00624691" w:rsidP="00F045E6">
            <w:pPr>
              <w:pStyle w:val="ListParagraph"/>
              <w:spacing w:after="0" w:line="240" w:lineRule="auto"/>
              <w:ind w:left="324" w:hanging="284"/>
              <w:jc w:val="both"/>
              <w:rPr>
                <w:rFonts w:ascii="Aptos" w:hAnsi="Aptos" w:cs="Times New Roman"/>
                <w:bCs/>
                <w:sz w:val="24"/>
                <w:szCs w:val="24"/>
              </w:rPr>
            </w:pPr>
          </w:p>
          <w:p w14:paraId="2C9C2B62" w14:textId="77777777" w:rsidR="00624691" w:rsidRPr="00A42FFB" w:rsidRDefault="00624691" w:rsidP="00F045E6">
            <w:pPr>
              <w:pStyle w:val="ListParagraph"/>
              <w:spacing w:after="0" w:line="240" w:lineRule="auto"/>
              <w:ind w:left="40"/>
              <w:jc w:val="both"/>
              <w:rPr>
                <w:rFonts w:ascii="Aptos" w:hAnsi="Aptos" w:cs="Times New Roman"/>
                <w:bCs/>
                <w:sz w:val="24"/>
                <w:szCs w:val="24"/>
              </w:rPr>
            </w:pPr>
            <w:r w:rsidRPr="00A42FFB">
              <w:rPr>
                <w:rFonts w:ascii="Aptos" w:hAnsi="Aptos" w:cs="Times New Roman"/>
                <w:bCs/>
                <w:sz w:val="24"/>
                <w:szCs w:val="24"/>
              </w:rPr>
              <w:t>Projekts neatbilst kritērija prasībām, ja veicot nodokļu parāda esamības vai neesamības pārbaudi, tiek konstatēts, ka:</w:t>
            </w:r>
          </w:p>
          <w:p w14:paraId="29291A6F" w14:textId="32196BC9" w:rsidR="00624691" w:rsidRPr="00A42FFB" w:rsidRDefault="002B69F1" w:rsidP="00F045E6">
            <w:pPr>
              <w:pStyle w:val="ListParagraph"/>
              <w:spacing w:after="0" w:line="240" w:lineRule="auto"/>
              <w:ind w:left="324" w:hanging="284"/>
              <w:jc w:val="both"/>
              <w:rPr>
                <w:rFonts w:ascii="Aptos" w:hAnsi="Aptos" w:cs="Times New Roman"/>
                <w:bCs/>
                <w:sz w:val="24"/>
                <w:szCs w:val="24"/>
              </w:rPr>
            </w:pPr>
            <w:r w:rsidRPr="00A42FFB">
              <w:rPr>
                <w:rFonts w:ascii="Aptos" w:hAnsi="Aptos" w:cs="Times New Roman"/>
                <w:bCs/>
                <w:sz w:val="24"/>
                <w:szCs w:val="24"/>
              </w:rPr>
              <w:t>1)</w:t>
            </w:r>
            <w:r w:rsidRPr="00A42FFB">
              <w:rPr>
                <w:rFonts w:ascii="Aptos" w:hAnsi="Aptos" w:cs="Times New Roman"/>
                <w:bCs/>
                <w:sz w:val="24"/>
                <w:szCs w:val="24"/>
              </w:rPr>
              <w:tab/>
              <w:t>projekta iesniedzējam un projekta sadarbības partnerim</w:t>
            </w:r>
            <w:r w:rsidR="0080769A" w:rsidRPr="00A42FFB">
              <w:rPr>
                <w:rFonts w:ascii="Aptos" w:hAnsi="Aptos" w:cs="Times New Roman"/>
                <w:bCs/>
                <w:sz w:val="24"/>
                <w:szCs w:val="24"/>
              </w:rPr>
              <w:t xml:space="preserve"> </w:t>
            </w:r>
            <w:r w:rsidRPr="00A42FFB">
              <w:rPr>
                <w:rFonts w:ascii="Aptos" w:hAnsi="Aptos" w:cs="Times New Roman"/>
                <w:bCs/>
                <w:sz w:val="24"/>
                <w:szCs w:val="24"/>
              </w:rPr>
              <w:t>ir VID administrēto nodokļu parāds, tai skaitā valsts sociālās apdrošināšanas obligāto iemaksu parāds, kas kopsummā katram atsevišķi pārsniedz 150</w:t>
            </w:r>
            <w:r w:rsidR="00A410E4">
              <w:rPr>
                <w:rFonts w:ascii="Aptos" w:hAnsi="Aptos" w:cs="Times New Roman"/>
                <w:bCs/>
                <w:sz w:val="24"/>
                <w:szCs w:val="24"/>
              </w:rPr>
              <w:t> </w:t>
            </w:r>
            <w:r w:rsidRPr="00A42FFB">
              <w:rPr>
                <w:rFonts w:ascii="Aptos" w:hAnsi="Aptos" w:cs="Times New Roman"/>
                <w:bCs/>
                <w:i/>
                <w:iCs/>
                <w:sz w:val="24"/>
                <w:szCs w:val="24"/>
              </w:rPr>
              <w:t>euro</w:t>
            </w:r>
            <w:r w:rsidRPr="00A42FFB">
              <w:rPr>
                <w:rFonts w:ascii="Aptos" w:hAnsi="Aptos" w:cs="Times New Roman"/>
                <w:bCs/>
                <w:sz w:val="24"/>
                <w:szCs w:val="24"/>
              </w:rPr>
              <w:t xml:space="preserve"> vai </w:t>
            </w:r>
            <w:r w:rsidR="00DE6248" w:rsidRPr="00A42FFB">
              <w:rPr>
                <w:rFonts w:ascii="Aptos" w:hAnsi="Aptos" w:cs="Times New Roman"/>
                <w:bCs/>
                <w:sz w:val="24"/>
                <w:szCs w:val="24"/>
              </w:rPr>
              <w:t xml:space="preserve">SAM </w:t>
            </w:r>
            <w:r w:rsidRPr="00A42FFB">
              <w:rPr>
                <w:rFonts w:ascii="Aptos" w:hAnsi="Aptos" w:cs="Times New Roman"/>
                <w:bCs/>
                <w:sz w:val="24"/>
                <w:szCs w:val="24"/>
              </w:rPr>
              <w:t>MK noteikumos noteikto pieļaujamo nodokļu parāda apjomu;</w:t>
            </w:r>
          </w:p>
          <w:p w14:paraId="1B3224B7" w14:textId="4A235DDE" w:rsidR="002B69F1" w:rsidRPr="00A42FFB" w:rsidRDefault="002B69F1" w:rsidP="00F045E6">
            <w:pPr>
              <w:pStyle w:val="ListParagraph"/>
              <w:spacing w:after="0" w:line="240" w:lineRule="auto"/>
              <w:ind w:left="324" w:hanging="284"/>
              <w:jc w:val="both"/>
              <w:rPr>
                <w:rFonts w:ascii="Aptos" w:hAnsi="Aptos" w:cs="Times New Roman"/>
                <w:bCs/>
                <w:sz w:val="24"/>
                <w:szCs w:val="24"/>
              </w:rPr>
            </w:pPr>
            <w:r w:rsidRPr="00A42FFB">
              <w:rPr>
                <w:rFonts w:ascii="Aptos" w:hAnsi="Aptos" w:cs="Times New Roman"/>
                <w:bCs/>
                <w:sz w:val="24"/>
                <w:szCs w:val="24"/>
              </w:rPr>
              <w:t xml:space="preserve">2) </w:t>
            </w:r>
            <w:r w:rsidR="00132651" w:rsidRPr="00A42FFB">
              <w:rPr>
                <w:rFonts w:ascii="Aptos" w:hAnsi="Aptos" w:cs="Times New Roman"/>
                <w:bCs/>
                <w:sz w:val="24"/>
                <w:szCs w:val="24"/>
              </w:rPr>
              <w:t>projekta iesniedzējam un projekta sadarbības partnerim nav VID administrēto nodokļu parāds, tai skaitā valsts sociālās apdrošināšanas obligāto iemaksu parāds, kas kopsummā katram atsevišķi pārsniedz 150</w:t>
            </w:r>
            <w:r w:rsidR="00A410E4">
              <w:rPr>
                <w:rFonts w:ascii="Aptos" w:hAnsi="Aptos" w:cs="Times New Roman"/>
                <w:bCs/>
                <w:sz w:val="24"/>
                <w:szCs w:val="24"/>
              </w:rPr>
              <w:t> </w:t>
            </w:r>
            <w:r w:rsidR="00132651" w:rsidRPr="00A42FFB">
              <w:rPr>
                <w:rFonts w:ascii="Aptos" w:hAnsi="Aptos" w:cs="Times New Roman"/>
                <w:bCs/>
                <w:i/>
                <w:iCs/>
                <w:sz w:val="24"/>
                <w:szCs w:val="24"/>
              </w:rPr>
              <w:t>euro</w:t>
            </w:r>
            <w:r w:rsidR="00132651" w:rsidRPr="00A42FFB">
              <w:rPr>
                <w:rFonts w:ascii="Aptos" w:hAnsi="Aptos" w:cs="Times New Roman"/>
                <w:bCs/>
                <w:sz w:val="24"/>
                <w:szCs w:val="24"/>
              </w:rPr>
              <w:t xml:space="preserve"> vai SAM MK noteikumos noteikto pieļaujamo nodokļu parāda apjomu,  vienlaikus ir piezīme, ka precīzu informāciju par</w:t>
            </w:r>
            <w:r w:rsidR="000C520E" w:rsidRPr="00A42FFB">
              <w:rPr>
                <w:rFonts w:ascii="Aptos" w:hAnsi="Aptos" w:cs="Times New Roman"/>
                <w:bCs/>
                <w:sz w:val="24"/>
                <w:szCs w:val="24"/>
              </w:rPr>
              <w:t xml:space="preserve"> nodokļu nomaksas stāvokli VID nevar sniegt, jo nodokļu maksātājs nav iesniedzis visas deklarācijas, kuras šo stāvokli uz pārbaudes datumu var ietekmēt.</w:t>
            </w:r>
          </w:p>
          <w:p w14:paraId="74B86CFD" w14:textId="77777777" w:rsidR="000C520E" w:rsidRPr="00A42FFB" w:rsidRDefault="000C520E" w:rsidP="00F045E6">
            <w:pPr>
              <w:pStyle w:val="ListParagraph"/>
              <w:spacing w:after="0" w:line="240" w:lineRule="auto"/>
              <w:ind w:left="324" w:hanging="284"/>
              <w:jc w:val="both"/>
              <w:rPr>
                <w:rFonts w:ascii="Aptos" w:hAnsi="Aptos" w:cs="Times New Roman"/>
                <w:bCs/>
                <w:sz w:val="24"/>
                <w:szCs w:val="24"/>
              </w:rPr>
            </w:pPr>
          </w:p>
          <w:p w14:paraId="6B733CAD" w14:textId="60C04B61" w:rsidR="000C520E" w:rsidRPr="00A42FFB" w:rsidRDefault="00A35FCD" w:rsidP="00F045E6">
            <w:pPr>
              <w:pStyle w:val="ListParagraph"/>
              <w:spacing w:after="0" w:line="240" w:lineRule="auto"/>
              <w:ind w:left="324" w:hanging="284"/>
              <w:jc w:val="both"/>
              <w:rPr>
                <w:rFonts w:ascii="Aptos" w:hAnsi="Aptos" w:cs="Times New Roman"/>
                <w:bCs/>
                <w:sz w:val="24"/>
                <w:szCs w:val="24"/>
              </w:rPr>
            </w:pPr>
            <w:r w:rsidRPr="00A42FFB">
              <w:rPr>
                <w:rFonts w:ascii="Aptos" w:hAnsi="Aptos" w:cs="Times New Roman"/>
                <w:bCs/>
                <w:sz w:val="24"/>
                <w:szCs w:val="24"/>
              </w:rPr>
              <w:t>Ja tiek konstatēta projekta neatbilstība kritērija prasībām:</w:t>
            </w:r>
          </w:p>
          <w:p w14:paraId="6A2DF27E" w14:textId="5D5A4FFF" w:rsidR="00A35FCD" w:rsidRPr="00A42FFB" w:rsidRDefault="008F29B5" w:rsidP="00F045E6">
            <w:pPr>
              <w:pStyle w:val="ListParagraph"/>
              <w:spacing w:after="0" w:line="240" w:lineRule="auto"/>
              <w:ind w:left="324" w:hanging="284"/>
              <w:jc w:val="both"/>
              <w:rPr>
                <w:rFonts w:ascii="Aptos" w:hAnsi="Aptos" w:cs="Times New Roman"/>
                <w:bCs/>
                <w:sz w:val="24"/>
                <w:szCs w:val="24"/>
              </w:rPr>
            </w:pPr>
            <w:r w:rsidRPr="00A42FFB">
              <w:rPr>
                <w:rFonts w:ascii="Aptos" w:hAnsi="Aptos" w:cs="Times New Roman"/>
                <w:bCs/>
                <w:sz w:val="24"/>
                <w:szCs w:val="24"/>
              </w:rPr>
              <w:t>1)</w:t>
            </w:r>
            <w:r w:rsidRPr="00A42FFB">
              <w:rPr>
                <w:rFonts w:ascii="Aptos" w:hAnsi="Aptos" w:cs="Times New Roman"/>
                <w:bCs/>
                <w:sz w:val="24"/>
                <w:szCs w:val="24"/>
              </w:rPr>
              <w:tab/>
              <w:t>uz projekta iesniegšanas dienu:</w:t>
            </w:r>
          </w:p>
          <w:p w14:paraId="14785125" w14:textId="65874DB7" w:rsidR="00482B92" w:rsidRPr="00A42FFB" w:rsidRDefault="00482B92" w:rsidP="00F045E6">
            <w:pPr>
              <w:spacing w:after="0" w:line="240" w:lineRule="auto"/>
              <w:ind w:left="607" w:hanging="283"/>
              <w:jc w:val="both"/>
              <w:rPr>
                <w:rFonts w:ascii="Aptos" w:hAnsi="Aptos"/>
                <w:bCs/>
                <w:sz w:val="24"/>
                <w:szCs w:val="24"/>
              </w:rPr>
            </w:pPr>
            <w:r w:rsidRPr="00A42FFB">
              <w:rPr>
                <w:rFonts w:ascii="Aptos" w:hAnsi="Aptos"/>
                <w:bCs/>
                <w:sz w:val="24"/>
                <w:szCs w:val="24"/>
              </w:rPr>
              <w:t>a)</w:t>
            </w:r>
            <w:r w:rsidRPr="00A42FFB">
              <w:rPr>
                <w:rFonts w:ascii="Aptos" w:hAnsi="Aptos"/>
                <w:bCs/>
                <w:sz w:val="24"/>
                <w:szCs w:val="24"/>
              </w:rPr>
              <w:tab/>
              <w:t xml:space="preserve">un projektam izvirzāmi nosacījumi arī citos kritērijos, vērtējums ir </w:t>
            </w:r>
            <w:r w:rsidRPr="00A42FFB">
              <w:rPr>
                <w:rFonts w:ascii="Aptos" w:hAnsi="Aptos"/>
                <w:b/>
                <w:sz w:val="24"/>
                <w:szCs w:val="24"/>
              </w:rPr>
              <w:t>“Jā, ar nosacījumu”</w:t>
            </w:r>
            <w:r w:rsidRPr="00A42FFB">
              <w:rPr>
                <w:rFonts w:ascii="Aptos" w:hAnsi="Aptos"/>
                <w:bCs/>
                <w:sz w:val="24"/>
                <w:szCs w:val="24"/>
              </w:rPr>
              <w:t xml:space="preserve"> un tiek izvirzīts atbilstošs nosacījums</w:t>
            </w:r>
            <w:r w:rsidR="00987644" w:rsidRPr="00A42FFB">
              <w:rPr>
                <w:rFonts w:ascii="Aptos" w:hAnsi="Aptos"/>
                <w:bCs/>
                <w:sz w:val="24"/>
                <w:szCs w:val="24"/>
              </w:rPr>
              <w:t>:</w:t>
            </w:r>
          </w:p>
          <w:p w14:paraId="0AC70F92" w14:textId="0A119D72" w:rsidR="00987644" w:rsidRPr="00A42FFB" w:rsidRDefault="00987644" w:rsidP="00F045E6">
            <w:pPr>
              <w:spacing w:after="0" w:line="240" w:lineRule="auto"/>
              <w:ind w:left="891" w:hanging="284"/>
              <w:jc w:val="both"/>
              <w:rPr>
                <w:rFonts w:ascii="Aptos" w:hAnsi="Aptos"/>
                <w:bCs/>
                <w:sz w:val="24"/>
                <w:szCs w:val="24"/>
              </w:rPr>
            </w:pPr>
            <w:r w:rsidRPr="00A42FFB">
              <w:rPr>
                <w:rFonts w:ascii="Aptos" w:hAnsi="Aptos"/>
                <w:bCs/>
                <w:sz w:val="24"/>
                <w:szCs w:val="24"/>
              </w:rPr>
              <w:t>•</w:t>
            </w:r>
            <w:r w:rsidRPr="00A42FFB">
              <w:rPr>
                <w:rFonts w:ascii="Aptos" w:hAnsi="Aptos"/>
                <w:bCs/>
                <w:sz w:val="24"/>
                <w:szCs w:val="24"/>
              </w:rPr>
              <w:tab/>
              <w:t>veikt visu nodokļu parādu nomaksu, nodrošinot, ka ne projekta iesniedzējam, ne sadarbības partnerim Latvijas Republikā projekta iesnieguma precizējumu iesniegšanas dienā nav nodokļu parādu, kas kopsummā katram atsevišķi pārsniedz 150</w:t>
            </w:r>
            <w:r w:rsidR="00A410E4">
              <w:rPr>
                <w:rFonts w:ascii="Aptos" w:hAnsi="Aptos"/>
                <w:bCs/>
                <w:sz w:val="24"/>
                <w:szCs w:val="24"/>
              </w:rPr>
              <w:t> </w:t>
            </w:r>
            <w:r w:rsidRPr="00A42FFB">
              <w:rPr>
                <w:rFonts w:ascii="Aptos" w:hAnsi="Aptos"/>
                <w:bCs/>
                <w:i/>
                <w:iCs/>
                <w:sz w:val="24"/>
                <w:szCs w:val="24"/>
              </w:rPr>
              <w:t>euro</w:t>
            </w:r>
            <w:r w:rsidRPr="00A42FFB">
              <w:rPr>
                <w:rFonts w:ascii="Aptos" w:hAnsi="Aptos"/>
                <w:bCs/>
                <w:sz w:val="24"/>
                <w:szCs w:val="24"/>
              </w:rPr>
              <w:t xml:space="preserve"> vai SAM MK noteikumos noteikto pieļaujamo nodokļu parāda apjomu, ja ir notikts cits apjoms;</w:t>
            </w:r>
          </w:p>
          <w:p w14:paraId="04521A83" w14:textId="6B9EF2CF" w:rsidR="00987644" w:rsidRPr="00A42FFB" w:rsidRDefault="00987644" w:rsidP="00F045E6">
            <w:pPr>
              <w:spacing w:after="0" w:line="240" w:lineRule="auto"/>
              <w:ind w:left="891" w:hanging="284"/>
              <w:jc w:val="both"/>
              <w:rPr>
                <w:rFonts w:ascii="Aptos" w:hAnsi="Aptos"/>
                <w:bCs/>
                <w:sz w:val="24"/>
                <w:szCs w:val="24"/>
              </w:rPr>
            </w:pPr>
            <w:r w:rsidRPr="00A42FFB">
              <w:rPr>
                <w:rFonts w:ascii="Aptos" w:hAnsi="Aptos"/>
                <w:bCs/>
                <w:sz w:val="24"/>
                <w:szCs w:val="24"/>
              </w:rPr>
              <w:t>•</w:t>
            </w:r>
            <w:r w:rsidRPr="00A42FFB">
              <w:rPr>
                <w:rFonts w:ascii="Aptos" w:hAnsi="Aptos"/>
                <w:bCs/>
                <w:sz w:val="24"/>
                <w:szCs w:val="24"/>
              </w:rPr>
              <w:tab/>
              <w:t>iesniegt visas deklarācijas un  nodrošināt, ka ne projekta iesniedzējam, ne sadarbības partnerim</w:t>
            </w:r>
            <w:r w:rsidR="008617A9" w:rsidRPr="00A42FFB">
              <w:rPr>
                <w:rFonts w:ascii="Aptos" w:hAnsi="Aptos"/>
                <w:bCs/>
                <w:sz w:val="24"/>
                <w:szCs w:val="24"/>
              </w:rPr>
              <w:t xml:space="preserve"> </w:t>
            </w:r>
            <w:r w:rsidRPr="00A42FFB">
              <w:rPr>
                <w:rFonts w:ascii="Aptos" w:hAnsi="Aptos"/>
                <w:bCs/>
                <w:sz w:val="24"/>
                <w:szCs w:val="24"/>
              </w:rPr>
              <w:t>Latvijas Republikā projekta iesnieguma precizējumu iesniegšanas dienā nav nodokļu parādu, kas kopsummā katram atsevišķi pārsniedz 150</w:t>
            </w:r>
            <w:r w:rsidR="00A410E4">
              <w:rPr>
                <w:rFonts w:ascii="Aptos" w:hAnsi="Aptos"/>
                <w:bCs/>
                <w:sz w:val="24"/>
                <w:szCs w:val="24"/>
              </w:rPr>
              <w:t> </w:t>
            </w:r>
            <w:r w:rsidRPr="00A42FFB">
              <w:rPr>
                <w:rFonts w:ascii="Aptos" w:hAnsi="Aptos"/>
                <w:bCs/>
                <w:i/>
                <w:iCs/>
                <w:sz w:val="24"/>
                <w:szCs w:val="24"/>
              </w:rPr>
              <w:t>euro</w:t>
            </w:r>
            <w:r w:rsidRPr="00A42FFB">
              <w:rPr>
                <w:rFonts w:ascii="Aptos" w:hAnsi="Aptos"/>
                <w:bCs/>
                <w:sz w:val="24"/>
                <w:szCs w:val="24"/>
              </w:rPr>
              <w:t xml:space="preserve"> vai SAM MK noteikumos noteikto pieļaujamo nodokļu parāda apjomu, ja ir notikts cits apjoms;</w:t>
            </w:r>
          </w:p>
          <w:p w14:paraId="3A1F1B07" w14:textId="79D69B07" w:rsidR="00482B92" w:rsidRPr="00A42FFB" w:rsidRDefault="00F045E6" w:rsidP="00F045E6">
            <w:pPr>
              <w:pStyle w:val="ListParagraph"/>
              <w:spacing w:after="0" w:line="240" w:lineRule="auto"/>
              <w:ind w:left="607" w:hanging="283"/>
              <w:jc w:val="both"/>
              <w:rPr>
                <w:rFonts w:ascii="Aptos" w:hAnsi="Aptos" w:cs="Times New Roman"/>
                <w:bCs/>
                <w:sz w:val="24"/>
                <w:szCs w:val="24"/>
              </w:rPr>
            </w:pPr>
            <w:r w:rsidRPr="00A42FFB">
              <w:rPr>
                <w:rFonts w:ascii="Aptos" w:hAnsi="Aptos" w:cs="Times New Roman"/>
                <w:bCs/>
                <w:sz w:val="24"/>
                <w:szCs w:val="24"/>
              </w:rPr>
              <w:t>b)</w:t>
            </w:r>
            <w:r w:rsidRPr="00A42FFB">
              <w:rPr>
                <w:rFonts w:ascii="Aptos" w:hAnsi="Aptos" w:cs="Times New Roman"/>
                <w:bCs/>
                <w:sz w:val="24"/>
                <w:szCs w:val="24"/>
              </w:rPr>
              <w:tab/>
              <w:t xml:space="preserve">un vērtējums citos kritērijos ir “Jā”, </w:t>
            </w:r>
            <w:r w:rsidRPr="00A42FFB">
              <w:rPr>
                <w:rFonts w:ascii="Aptos" w:hAnsi="Aptos" w:cs="Times New Roman"/>
                <w:b/>
                <w:sz w:val="24"/>
                <w:szCs w:val="24"/>
              </w:rPr>
              <w:t>vērtējums ir “Jā”</w:t>
            </w:r>
            <w:r w:rsidRPr="00A42FFB">
              <w:rPr>
                <w:rFonts w:ascii="Aptos" w:hAnsi="Aptos" w:cs="Times New Roman"/>
                <w:bCs/>
                <w:sz w:val="24"/>
                <w:szCs w:val="24"/>
              </w:rPr>
              <w:t xml:space="preserve"> un </w:t>
            </w:r>
            <w:r w:rsidR="001F19B0" w:rsidRPr="00A42FFB">
              <w:rPr>
                <w:rFonts w:ascii="Aptos" w:hAnsi="Aptos" w:cs="Times New Roman"/>
                <w:bCs/>
                <w:sz w:val="24"/>
                <w:szCs w:val="24"/>
              </w:rPr>
              <w:t>aģentūra</w:t>
            </w:r>
            <w:r w:rsidRPr="00A42FFB">
              <w:rPr>
                <w:rFonts w:ascii="Aptos" w:hAnsi="Aptos" w:cs="Times New Roman"/>
                <w:bCs/>
                <w:sz w:val="24"/>
                <w:szCs w:val="24"/>
              </w:rPr>
              <w:t xml:space="preserv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p>
          <w:p w14:paraId="7ABAF096" w14:textId="19969F2B" w:rsidR="002B69F1" w:rsidRPr="00A42FFB" w:rsidRDefault="0035390E" w:rsidP="00F045E6">
            <w:pPr>
              <w:pStyle w:val="ListParagraph"/>
              <w:spacing w:after="0" w:line="240" w:lineRule="auto"/>
              <w:ind w:left="324" w:hanging="284"/>
              <w:jc w:val="both"/>
              <w:rPr>
                <w:rFonts w:ascii="Aptos" w:hAnsi="Aptos" w:cs="Times New Roman"/>
                <w:bCs/>
                <w:sz w:val="24"/>
                <w:szCs w:val="24"/>
              </w:rPr>
            </w:pPr>
            <w:r w:rsidRPr="00A42FFB">
              <w:rPr>
                <w:rFonts w:ascii="Aptos" w:hAnsi="Aptos" w:cs="Times New Roman"/>
                <w:bCs/>
                <w:sz w:val="24"/>
                <w:szCs w:val="24"/>
              </w:rPr>
              <w:t>2)</w:t>
            </w:r>
            <w:r w:rsidRPr="00A42FFB">
              <w:rPr>
                <w:rFonts w:ascii="Aptos" w:hAnsi="Aptos" w:cs="Times New Roman"/>
                <w:bCs/>
                <w:sz w:val="24"/>
                <w:szCs w:val="24"/>
              </w:rPr>
              <w:tab/>
              <w:t xml:space="preserve">uz precizētā projekta iesnieguma iesniegšanas dienu, </w:t>
            </w:r>
            <w:r w:rsidRPr="006D22EE">
              <w:rPr>
                <w:rFonts w:ascii="Aptos" w:hAnsi="Aptos" w:cs="Times New Roman"/>
                <w:b/>
                <w:sz w:val="24"/>
                <w:szCs w:val="24"/>
              </w:rPr>
              <w:t>vērtējums ir “Jā”</w:t>
            </w:r>
            <w:r w:rsidRPr="00A42FFB">
              <w:rPr>
                <w:rFonts w:ascii="Aptos" w:hAnsi="Aptos" w:cs="Times New Roman"/>
                <w:bCs/>
                <w:sz w:val="24"/>
                <w:szCs w:val="24"/>
              </w:rPr>
              <w:t xml:space="preserve"> un </w:t>
            </w:r>
            <w:r w:rsidR="0059492B" w:rsidRPr="00A42FFB">
              <w:rPr>
                <w:rFonts w:ascii="Aptos" w:hAnsi="Aptos" w:cs="Times New Roman"/>
                <w:bCs/>
                <w:sz w:val="24"/>
                <w:szCs w:val="24"/>
              </w:rPr>
              <w:t>aģentūra</w:t>
            </w:r>
            <w:r w:rsidRPr="00A42FFB">
              <w:rPr>
                <w:rFonts w:ascii="Aptos" w:hAnsi="Aptos" w:cs="Times New Roman"/>
                <w:bCs/>
                <w:sz w:val="24"/>
                <w:szCs w:val="24"/>
              </w:rPr>
              <w:t xml:space="preserve"> veic atkātotu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p>
        </w:tc>
      </w:tr>
      <w:bookmarkEnd w:id="1"/>
      <w:tr w:rsidR="008772F3" w:rsidRPr="00A42FFB" w14:paraId="75F86FF7" w14:textId="77777777" w:rsidTr="57990898">
        <w:trPr>
          <w:trHeight w:val="300"/>
        </w:trPr>
        <w:tc>
          <w:tcPr>
            <w:tcW w:w="1459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96B05A" w14:textId="77777777" w:rsidR="008772F3" w:rsidRPr="00A42FFB" w:rsidRDefault="008772F3" w:rsidP="00E55CB0">
            <w:pPr>
              <w:numPr>
                <w:ilvl w:val="0"/>
                <w:numId w:val="11"/>
              </w:numPr>
              <w:spacing w:after="0" w:line="240" w:lineRule="auto"/>
              <w:rPr>
                <w:rFonts w:ascii="Aptos" w:eastAsia="Times New Roman" w:hAnsi="Aptos"/>
                <w:b/>
                <w:bCs/>
                <w:sz w:val="24"/>
                <w:szCs w:val="24"/>
                <w:lang w:eastAsia="lv-LV"/>
              </w:rPr>
            </w:pPr>
            <w:r w:rsidRPr="00A42FFB">
              <w:rPr>
                <w:rFonts w:ascii="Aptos" w:eastAsia="Times New Roman" w:hAnsi="Aptos"/>
                <w:b/>
                <w:bCs/>
                <w:sz w:val="24"/>
                <w:szCs w:val="24"/>
                <w:lang w:eastAsia="lv-LV"/>
              </w:rPr>
              <w:lastRenderedPageBreak/>
              <w:t>VIENOTIE IZVĒLES KRITĒRIJI</w:t>
            </w:r>
            <w:r w:rsidRPr="00A42FFB">
              <w:rPr>
                <w:rFonts w:ascii="Aptos" w:eastAsia="Times New Roman" w:hAnsi="Aptos"/>
                <w:b/>
                <w:bCs/>
                <w:sz w:val="24"/>
                <w:szCs w:val="24"/>
                <w:vertAlign w:val="superscript"/>
                <w:lang w:eastAsia="lv-LV"/>
              </w:rPr>
              <w:footnoteReference w:id="6"/>
            </w:r>
          </w:p>
        </w:tc>
      </w:tr>
      <w:tr w:rsidR="00DD7B8E" w:rsidRPr="00A42FFB" w14:paraId="6A909185"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199CCA41" w14:textId="288B2CB3" w:rsidR="00DD7B8E" w:rsidRPr="00A42FFB" w:rsidRDefault="00DD7B8E" w:rsidP="00DD7B8E">
            <w:pPr>
              <w:spacing w:after="0" w:line="240" w:lineRule="auto"/>
              <w:jc w:val="center"/>
              <w:rPr>
                <w:rFonts w:ascii="Aptos" w:eastAsia="Times New Roman" w:hAnsi="Aptos"/>
                <w:bCs/>
                <w:sz w:val="24"/>
                <w:szCs w:val="24"/>
                <w:lang w:eastAsia="lv-LV"/>
              </w:rPr>
            </w:pPr>
            <w:r w:rsidRPr="00A42FFB">
              <w:rPr>
                <w:rFonts w:ascii="Aptos" w:eastAsia="Times New Roman" w:hAnsi="Aptos"/>
                <w:bCs/>
                <w:sz w:val="24"/>
                <w:szCs w:val="24"/>
                <w:lang w:eastAsia="lv-LV"/>
              </w:rPr>
              <w:t>2.</w:t>
            </w:r>
            <w:r w:rsidR="00451654" w:rsidRPr="00A42FFB">
              <w:rPr>
                <w:rFonts w:ascii="Aptos" w:eastAsia="Times New Roman" w:hAnsi="Aptos"/>
                <w:bCs/>
                <w:sz w:val="24"/>
                <w:szCs w:val="24"/>
                <w:lang w:eastAsia="lv-LV"/>
              </w:rPr>
              <w:t>1</w:t>
            </w:r>
            <w:r w:rsidRPr="00A42FFB">
              <w:rPr>
                <w:rFonts w:ascii="Aptos" w:eastAsia="Times New Roman" w:hAnsi="Aptos"/>
                <w:bCs/>
                <w:sz w:val="24"/>
                <w:szCs w:val="24"/>
                <w:lang w:eastAsia="lv-LV"/>
              </w:rPr>
              <w:t>.</w:t>
            </w:r>
          </w:p>
        </w:tc>
        <w:tc>
          <w:tcPr>
            <w:tcW w:w="3078" w:type="dxa"/>
            <w:tcBorders>
              <w:top w:val="single" w:sz="4" w:space="0" w:color="auto"/>
              <w:left w:val="single" w:sz="4" w:space="0" w:color="auto"/>
              <w:bottom w:val="single" w:sz="4" w:space="0" w:color="auto"/>
              <w:right w:val="single" w:sz="4" w:space="0" w:color="auto"/>
            </w:tcBorders>
            <w:shd w:val="clear" w:color="auto" w:fill="FFFFFF" w:themeFill="background1"/>
          </w:tcPr>
          <w:p w14:paraId="2F07F016" w14:textId="107FFB7F" w:rsidR="00DD7B8E" w:rsidRPr="00A42FFB" w:rsidRDefault="00CF2755" w:rsidP="00DD7B8E">
            <w:pPr>
              <w:spacing w:after="0" w:line="240" w:lineRule="auto"/>
              <w:jc w:val="both"/>
              <w:rPr>
                <w:rFonts w:ascii="Aptos" w:eastAsia="Times New Roman" w:hAnsi="Aptos"/>
                <w:sz w:val="24"/>
                <w:szCs w:val="24"/>
                <w:lang w:eastAsia="lv-LV"/>
              </w:rPr>
            </w:pPr>
            <w:r w:rsidRPr="00A42FFB">
              <w:rPr>
                <w:rFonts w:ascii="Aptos" w:eastAsia="Times New Roman" w:hAnsi="Aptos"/>
                <w:sz w:val="24"/>
                <w:szCs w:val="24"/>
                <w:lang w:eastAsia="lv-LV"/>
              </w:rPr>
              <w:t xml:space="preserve">Projekta sadarbības partneri un tā plānotās darbības projekta ietvaros atbilst </w:t>
            </w:r>
            <w:r w:rsidR="00B1738A" w:rsidRPr="00A42FFB">
              <w:rPr>
                <w:rFonts w:ascii="Aptos" w:eastAsia="Times New Roman" w:hAnsi="Aptos"/>
                <w:sz w:val="24"/>
                <w:szCs w:val="24"/>
                <w:lang w:eastAsia="lv-LV"/>
              </w:rPr>
              <w:t xml:space="preserve">SAM </w:t>
            </w:r>
            <w:r w:rsidRPr="00A42FFB">
              <w:rPr>
                <w:rFonts w:ascii="Aptos" w:eastAsia="Times New Roman" w:hAnsi="Aptos"/>
                <w:sz w:val="24"/>
                <w:szCs w:val="24"/>
                <w:lang w:eastAsia="lv-LV"/>
              </w:rPr>
              <w:t>MK noteikumos noteiktajām prasībām</w:t>
            </w:r>
            <w:r w:rsidR="002A659E" w:rsidRPr="00A42FFB">
              <w:rPr>
                <w:rFonts w:ascii="Aptos" w:eastAsia="Times New Roman" w:hAnsi="Aptos"/>
                <w:sz w:val="24"/>
                <w:szCs w:val="24"/>
                <w:lang w:eastAsia="lv-LV"/>
              </w:rPr>
              <w:t>.</w:t>
            </w: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tcPr>
          <w:p w14:paraId="5E9258FA" w14:textId="6296C18B" w:rsidR="00DD7B8E" w:rsidRPr="00A42FFB" w:rsidRDefault="00DD7B8E" w:rsidP="00DD7B8E">
            <w:pPr>
              <w:spacing w:after="0" w:line="240" w:lineRule="auto"/>
              <w:jc w:val="center"/>
              <w:rPr>
                <w:rFonts w:ascii="Aptos" w:eastAsia="Times New Roman" w:hAnsi="Aptos"/>
                <w:b/>
                <w:bCs/>
                <w:sz w:val="24"/>
                <w:szCs w:val="24"/>
                <w:lang w:eastAsia="lv-LV"/>
              </w:rPr>
            </w:pPr>
            <w:r w:rsidRPr="00A42FFB">
              <w:rPr>
                <w:rFonts w:ascii="Aptos" w:eastAsia="Times New Roman" w:hAnsi="Aptos"/>
                <w:b/>
                <w:bCs/>
                <w:sz w:val="24"/>
                <w:szCs w:val="24"/>
                <w:lang w:eastAsia="lv-LV"/>
              </w:rPr>
              <w:t>P</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136D513" w14:textId="77777777" w:rsidR="005C0DF1" w:rsidRPr="00A42FFB" w:rsidRDefault="005C0DF1" w:rsidP="005C0DF1">
            <w:pPr>
              <w:spacing w:after="0" w:line="240" w:lineRule="auto"/>
              <w:jc w:val="both"/>
              <w:rPr>
                <w:rFonts w:ascii="Aptos" w:hAnsi="Aptos"/>
                <w:sz w:val="24"/>
                <w:szCs w:val="24"/>
              </w:rPr>
            </w:pPr>
            <w:r w:rsidRPr="00A42FFB">
              <w:rPr>
                <w:rFonts w:ascii="Aptos" w:hAnsi="Aptos"/>
                <w:b/>
                <w:sz w:val="24"/>
                <w:szCs w:val="24"/>
              </w:rPr>
              <w:t>Vērtējums ir “Jā”,</w:t>
            </w:r>
            <w:r w:rsidRPr="00A42FFB">
              <w:rPr>
                <w:rFonts w:ascii="Aptos" w:hAnsi="Aptos"/>
                <w:sz w:val="24"/>
                <w:szCs w:val="24"/>
              </w:rPr>
              <w:t xml:space="preserve"> ja:</w:t>
            </w:r>
          </w:p>
          <w:p w14:paraId="6F9917A3" w14:textId="6F716C50" w:rsidR="005C0DF1" w:rsidRPr="00A42FFB" w:rsidRDefault="005C0DF1" w:rsidP="003D7737">
            <w:pPr>
              <w:pStyle w:val="ListParagraph"/>
              <w:numPr>
                <w:ilvl w:val="0"/>
                <w:numId w:val="20"/>
              </w:numPr>
              <w:spacing w:after="0" w:line="240" w:lineRule="auto"/>
              <w:jc w:val="both"/>
              <w:rPr>
                <w:rFonts w:ascii="Aptos" w:hAnsi="Aptos"/>
                <w:sz w:val="24"/>
                <w:szCs w:val="24"/>
              </w:rPr>
            </w:pPr>
            <w:r w:rsidRPr="00A42FFB">
              <w:rPr>
                <w:rFonts w:ascii="Aptos" w:hAnsi="Aptos"/>
                <w:bCs/>
                <w:sz w:val="24"/>
                <w:szCs w:val="24"/>
              </w:rPr>
              <w:t xml:space="preserve">projekta iesniegumā norādītais sadarbības partneris atbilst </w:t>
            </w:r>
            <w:r w:rsidR="00FB3E6B" w:rsidRPr="00A42FFB">
              <w:rPr>
                <w:rFonts w:ascii="Aptos" w:hAnsi="Aptos"/>
                <w:bCs/>
                <w:sz w:val="24"/>
                <w:szCs w:val="24"/>
              </w:rPr>
              <w:t xml:space="preserve">SAM </w:t>
            </w:r>
            <w:r w:rsidRPr="00A42FFB">
              <w:rPr>
                <w:rFonts w:ascii="Aptos" w:hAnsi="Aptos"/>
                <w:bCs/>
                <w:sz w:val="24"/>
                <w:szCs w:val="24"/>
              </w:rPr>
              <w:t>MK noteikum</w:t>
            </w:r>
            <w:r w:rsidR="00CF028A" w:rsidRPr="00A42FFB">
              <w:rPr>
                <w:rFonts w:ascii="Aptos" w:hAnsi="Aptos"/>
                <w:bCs/>
                <w:sz w:val="24"/>
                <w:szCs w:val="24"/>
              </w:rPr>
              <w:t>u</w:t>
            </w:r>
            <w:r w:rsidRPr="00A42FFB">
              <w:rPr>
                <w:rFonts w:ascii="Aptos" w:hAnsi="Aptos"/>
                <w:bCs/>
                <w:sz w:val="24"/>
                <w:szCs w:val="24"/>
              </w:rPr>
              <w:t xml:space="preserve"> 15.</w:t>
            </w:r>
            <w:r w:rsidR="00B521CE">
              <w:rPr>
                <w:rFonts w:ascii="Aptos" w:hAnsi="Aptos"/>
                <w:bCs/>
                <w:sz w:val="24"/>
                <w:szCs w:val="24"/>
              </w:rPr>
              <w:t xml:space="preserve"> </w:t>
            </w:r>
            <w:r w:rsidRPr="00A42FFB">
              <w:rPr>
                <w:rFonts w:ascii="Aptos" w:hAnsi="Aptos"/>
                <w:bCs/>
                <w:sz w:val="24"/>
                <w:szCs w:val="24"/>
              </w:rPr>
              <w:t>un</w:t>
            </w:r>
            <w:r w:rsidR="00B521CE">
              <w:rPr>
                <w:rFonts w:ascii="Aptos" w:hAnsi="Aptos"/>
                <w:bCs/>
                <w:sz w:val="24"/>
                <w:szCs w:val="24"/>
              </w:rPr>
              <w:t xml:space="preserve"> </w:t>
            </w:r>
            <w:r w:rsidRPr="00A42FFB">
              <w:rPr>
                <w:rFonts w:ascii="Aptos" w:hAnsi="Aptos"/>
                <w:bCs/>
                <w:sz w:val="24"/>
                <w:szCs w:val="24"/>
              </w:rPr>
              <w:t>16.</w:t>
            </w:r>
            <w:r w:rsidR="00A410E4">
              <w:rPr>
                <w:rFonts w:ascii="Aptos" w:hAnsi="Aptos"/>
                <w:bCs/>
                <w:sz w:val="24"/>
                <w:szCs w:val="24"/>
              </w:rPr>
              <w:t> </w:t>
            </w:r>
            <w:r w:rsidRPr="00A42FFB">
              <w:rPr>
                <w:rFonts w:ascii="Aptos" w:hAnsi="Aptos"/>
                <w:bCs/>
                <w:sz w:val="24"/>
                <w:szCs w:val="24"/>
              </w:rPr>
              <w:t>punktā (ja attiecināms) noteiktajam un ir sniegts pamatojums sadarbības partnera izvēlei;</w:t>
            </w:r>
          </w:p>
          <w:p w14:paraId="5F2CAAF8" w14:textId="30DA1D32" w:rsidR="005C0DF1" w:rsidRPr="00A42FFB" w:rsidRDefault="005C0DF1" w:rsidP="003D7737">
            <w:pPr>
              <w:pStyle w:val="ListParagraph"/>
              <w:numPr>
                <w:ilvl w:val="0"/>
                <w:numId w:val="20"/>
              </w:numPr>
              <w:spacing w:after="0" w:line="240" w:lineRule="auto"/>
              <w:jc w:val="both"/>
              <w:rPr>
                <w:rFonts w:ascii="Aptos" w:hAnsi="Aptos"/>
                <w:sz w:val="24"/>
                <w:szCs w:val="24"/>
              </w:rPr>
            </w:pPr>
            <w:r w:rsidRPr="00A42FFB">
              <w:rPr>
                <w:rFonts w:ascii="Aptos" w:hAnsi="Aptos"/>
                <w:bCs/>
                <w:sz w:val="24"/>
                <w:szCs w:val="24"/>
              </w:rPr>
              <w:t>projekta iesniegumā ir aprakstīts, kuras no projektā plānotajām darbībām veiks sadarbības partneris;</w:t>
            </w:r>
          </w:p>
          <w:p w14:paraId="4FA7D584" w14:textId="0D01C40D" w:rsidR="005C0DF1" w:rsidRPr="00A42FFB" w:rsidRDefault="005C0DF1" w:rsidP="003D7737">
            <w:pPr>
              <w:pStyle w:val="ListParagraph"/>
              <w:numPr>
                <w:ilvl w:val="0"/>
                <w:numId w:val="20"/>
              </w:numPr>
              <w:spacing w:after="0" w:line="240" w:lineRule="auto"/>
              <w:jc w:val="both"/>
              <w:rPr>
                <w:rFonts w:ascii="Aptos" w:hAnsi="Aptos"/>
                <w:sz w:val="24"/>
                <w:szCs w:val="24"/>
              </w:rPr>
            </w:pPr>
            <w:r w:rsidRPr="00A42FFB">
              <w:rPr>
                <w:rFonts w:ascii="Aptos" w:hAnsi="Aptos"/>
                <w:bCs/>
                <w:sz w:val="24"/>
                <w:szCs w:val="24"/>
              </w:rPr>
              <w:t>projekta iesniegumā ir norādīts finansējuma apjoms, kas projekta ietvaros tiks novirzīts sadarbības partnerim (ja attiecināms);</w:t>
            </w:r>
          </w:p>
          <w:p w14:paraId="2F3771C9" w14:textId="77777777" w:rsidR="005C0DF1" w:rsidRPr="00A42FFB" w:rsidRDefault="005C0DF1" w:rsidP="005C0DF1">
            <w:pPr>
              <w:spacing w:after="0" w:line="240" w:lineRule="auto"/>
              <w:jc w:val="both"/>
              <w:rPr>
                <w:rFonts w:ascii="Aptos" w:hAnsi="Aptos"/>
                <w:sz w:val="24"/>
                <w:szCs w:val="24"/>
              </w:rPr>
            </w:pPr>
          </w:p>
          <w:p w14:paraId="3FFE3FE7" w14:textId="77777777" w:rsidR="0059002E" w:rsidRPr="00A42FFB" w:rsidRDefault="0059002E" w:rsidP="0059002E">
            <w:pPr>
              <w:spacing w:after="0" w:line="240" w:lineRule="auto"/>
              <w:jc w:val="both"/>
              <w:rPr>
                <w:rFonts w:ascii="Aptos" w:hAnsi="Aptos"/>
                <w:sz w:val="24"/>
                <w:szCs w:val="24"/>
              </w:rPr>
            </w:pPr>
            <w:r w:rsidRPr="00A42FFB">
              <w:rPr>
                <w:rFonts w:ascii="Aptos" w:hAnsi="Aptos"/>
                <w:sz w:val="24"/>
                <w:szCs w:val="24"/>
              </w:rPr>
              <w:t xml:space="preserve">Ja projekta iesniegums neatbilst minētajām prasībām, </w:t>
            </w:r>
            <w:r w:rsidRPr="00A42FFB">
              <w:rPr>
                <w:rFonts w:ascii="Aptos" w:hAnsi="Aptos"/>
                <w:b/>
                <w:bCs/>
                <w:sz w:val="24"/>
                <w:szCs w:val="24"/>
              </w:rPr>
              <w:t>vērtējums ir</w:t>
            </w:r>
            <w:r w:rsidRPr="00A42FFB">
              <w:rPr>
                <w:rFonts w:ascii="Aptos" w:hAnsi="Aptos"/>
                <w:sz w:val="24"/>
                <w:szCs w:val="24"/>
              </w:rPr>
              <w:t xml:space="preserve"> </w:t>
            </w:r>
            <w:r w:rsidRPr="00A42FFB">
              <w:rPr>
                <w:rFonts w:ascii="Aptos" w:hAnsi="Aptos"/>
                <w:b/>
                <w:sz w:val="24"/>
                <w:szCs w:val="24"/>
              </w:rPr>
              <w:t>“Jā, ar nosacījumu”</w:t>
            </w:r>
            <w:r w:rsidRPr="00A42FFB">
              <w:rPr>
                <w:rFonts w:ascii="Aptos" w:hAnsi="Aptos"/>
                <w:sz w:val="24"/>
                <w:szCs w:val="24"/>
              </w:rPr>
              <w:t xml:space="preserve"> un izvirza atbilstošus nosacījumus.</w:t>
            </w:r>
          </w:p>
          <w:p w14:paraId="655D2570" w14:textId="77777777" w:rsidR="005C0DF1" w:rsidRPr="00A42FFB" w:rsidRDefault="005C0DF1" w:rsidP="005C0DF1">
            <w:pPr>
              <w:spacing w:after="0" w:line="240" w:lineRule="auto"/>
              <w:jc w:val="both"/>
              <w:rPr>
                <w:rFonts w:ascii="Aptos" w:hAnsi="Aptos"/>
                <w:sz w:val="24"/>
                <w:szCs w:val="24"/>
              </w:rPr>
            </w:pPr>
          </w:p>
          <w:p w14:paraId="5BDA036A" w14:textId="2901EC71" w:rsidR="00DD7B8E" w:rsidRPr="00A42FFB" w:rsidRDefault="005C0DF1" w:rsidP="005C0DF1">
            <w:pPr>
              <w:spacing w:after="0" w:line="240" w:lineRule="auto"/>
              <w:jc w:val="both"/>
              <w:rPr>
                <w:rFonts w:ascii="Aptos" w:hAnsi="Aptos"/>
                <w:sz w:val="24"/>
                <w:szCs w:val="24"/>
              </w:rPr>
            </w:pPr>
            <w:r w:rsidRPr="00A42FFB">
              <w:rPr>
                <w:rFonts w:ascii="Aptos" w:hAnsi="Aptos"/>
                <w:b/>
                <w:bCs/>
                <w:sz w:val="24"/>
                <w:szCs w:val="24"/>
              </w:rPr>
              <w:t xml:space="preserve">Vērtējums ir “Nē”, </w:t>
            </w:r>
            <w:r w:rsidRPr="00A42FFB">
              <w:rPr>
                <w:rFonts w:ascii="Aptos" w:hAnsi="Aptos"/>
                <w:bCs/>
                <w:sz w:val="24"/>
                <w:szCs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A42FFB">
              <w:rPr>
                <w:rFonts w:ascii="Aptos" w:hAnsi="Aptos"/>
                <w:sz w:val="24"/>
                <w:szCs w:val="24"/>
              </w:rPr>
              <w:t>.</w:t>
            </w:r>
          </w:p>
          <w:p w14:paraId="2F6C589F" w14:textId="19E758C7" w:rsidR="00451654" w:rsidRPr="00A42FFB" w:rsidRDefault="00451654" w:rsidP="00DD7B8E">
            <w:pPr>
              <w:spacing w:after="0" w:line="240" w:lineRule="auto"/>
              <w:jc w:val="both"/>
              <w:rPr>
                <w:rFonts w:ascii="Aptos" w:hAnsi="Aptos"/>
                <w:b/>
                <w:bCs/>
                <w:color w:val="000000"/>
                <w:sz w:val="24"/>
                <w:szCs w:val="24"/>
              </w:rPr>
            </w:pPr>
          </w:p>
        </w:tc>
      </w:tr>
      <w:tr w:rsidR="00E83513" w:rsidRPr="00A42FFB" w14:paraId="54F55A44"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59FFC316" w14:textId="5EC248E1" w:rsidR="00E83513" w:rsidRPr="00A42FFB" w:rsidRDefault="0053314F" w:rsidP="00DD7B8E">
            <w:pPr>
              <w:spacing w:after="0" w:line="240" w:lineRule="auto"/>
              <w:jc w:val="center"/>
              <w:rPr>
                <w:rFonts w:ascii="Aptos" w:eastAsia="Times New Roman" w:hAnsi="Aptos"/>
                <w:bCs/>
                <w:sz w:val="24"/>
                <w:szCs w:val="24"/>
                <w:lang w:eastAsia="lv-LV"/>
              </w:rPr>
            </w:pPr>
            <w:r w:rsidRPr="00A42FFB">
              <w:rPr>
                <w:rFonts w:ascii="Aptos" w:eastAsia="Times New Roman" w:hAnsi="Aptos"/>
                <w:bCs/>
                <w:sz w:val="24"/>
                <w:szCs w:val="24"/>
                <w:lang w:eastAsia="lv-LV"/>
              </w:rPr>
              <w:t>2.2.</w:t>
            </w:r>
          </w:p>
        </w:tc>
        <w:tc>
          <w:tcPr>
            <w:tcW w:w="3078" w:type="dxa"/>
            <w:tcBorders>
              <w:top w:val="single" w:sz="4" w:space="0" w:color="auto"/>
              <w:left w:val="single" w:sz="4" w:space="0" w:color="auto"/>
              <w:bottom w:val="single" w:sz="4" w:space="0" w:color="auto"/>
              <w:right w:val="single" w:sz="4" w:space="0" w:color="auto"/>
            </w:tcBorders>
            <w:shd w:val="clear" w:color="auto" w:fill="FFFFFF" w:themeFill="background1"/>
          </w:tcPr>
          <w:p w14:paraId="43EC0526" w14:textId="3503C4C4" w:rsidR="00E83513" w:rsidRPr="00A42FFB" w:rsidRDefault="0053314F" w:rsidP="00DD7B8E">
            <w:pPr>
              <w:spacing w:after="0" w:line="240" w:lineRule="auto"/>
              <w:jc w:val="both"/>
              <w:rPr>
                <w:rFonts w:ascii="Aptos" w:eastAsia="Times New Roman" w:hAnsi="Aptos"/>
                <w:sz w:val="24"/>
                <w:szCs w:val="24"/>
                <w:lang w:eastAsia="lv-LV"/>
              </w:rPr>
            </w:pPr>
            <w:r w:rsidRPr="00A42FFB">
              <w:rPr>
                <w:rFonts w:ascii="Aptos" w:eastAsia="Times New Roman" w:hAnsi="Aptos"/>
                <w:sz w:val="24"/>
                <w:szCs w:val="24"/>
                <w:lang w:eastAsia="lv-LV"/>
              </w:rPr>
              <w:t>Projekta iesniegumā norādītā mērķa grupa atbilst SAM MK noteikumos noteiktajam un ir identificētas mērķa grupas vajadzības un risināmās problēmas</w:t>
            </w:r>
            <w:r w:rsidR="00622345" w:rsidRPr="00A42FFB">
              <w:rPr>
                <w:rFonts w:ascii="Aptos" w:eastAsia="Times New Roman" w:hAnsi="Aptos"/>
                <w:sz w:val="24"/>
                <w:szCs w:val="24"/>
                <w:lang w:eastAsia="lv-LV"/>
              </w:rPr>
              <w:t>.</w:t>
            </w: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tcPr>
          <w:p w14:paraId="508E5AB2" w14:textId="35641145" w:rsidR="00E83513" w:rsidRPr="00A42FFB" w:rsidRDefault="00077E33" w:rsidP="00DD7B8E">
            <w:pPr>
              <w:spacing w:after="0" w:line="240" w:lineRule="auto"/>
              <w:jc w:val="center"/>
              <w:rPr>
                <w:rFonts w:ascii="Aptos" w:eastAsia="Times New Roman" w:hAnsi="Aptos"/>
                <w:b/>
                <w:bCs/>
                <w:sz w:val="24"/>
                <w:szCs w:val="24"/>
                <w:lang w:eastAsia="lv-LV"/>
              </w:rPr>
            </w:pPr>
            <w:r w:rsidRPr="00A42FFB">
              <w:rPr>
                <w:rFonts w:ascii="Aptos" w:eastAsia="Times New Roman" w:hAnsi="Aptos"/>
                <w:b/>
                <w:bCs/>
                <w:sz w:val="24"/>
                <w:szCs w:val="24"/>
                <w:lang w:eastAsia="lv-LV"/>
              </w:rPr>
              <w:t>P</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686ADF" w14:textId="77777777" w:rsidR="0053314F" w:rsidRPr="00A42FFB" w:rsidRDefault="0053314F" w:rsidP="0053314F">
            <w:pPr>
              <w:pStyle w:val="NoSpacing"/>
              <w:jc w:val="both"/>
              <w:rPr>
                <w:rFonts w:ascii="Aptos" w:hAnsi="Aptos"/>
                <w:color w:val="auto"/>
                <w:sz w:val="24"/>
              </w:rPr>
            </w:pPr>
            <w:r w:rsidRPr="00A42FFB">
              <w:rPr>
                <w:rFonts w:ascii="Aptos" w:hAnsi="Aptos"/>
                <w:b/>
                <w:color w:val="auto"/>
                <w:sz w:val="24"/>
              </w:rPr>
              <w:t>Vērtējums ir “Jā”</w:t>
            </w:r>
            <w:r w:rsidRPr="00A42FFB">
              <w:rPr>
                <w:rFonts w:ascii="Aptos" w:hAnsi="Aptos"/>
                <w:bCs/>
                <w:color w:val="auto"/>
                <w:sz w:val="24"/>
              </w:rPr>
              <w:t>,</w:t>
            </w:r>
            <w:r w:rsidRPr="00A42FFB">
              <w:rPr>
                <w:rFonts w:ascii="Aptos" w:hAnsi="Aptos"/>
                <w:color w:val="auto"/>
                <w:sz w:val="24"/>
              </w:rPr>
              <w:t xml:space="preserve"> ja:</w:t>
            </w:r>
          </w:p>
          <w:p w14:paraId="58D8EF50" w14:textId="5DA1C647" w:rsidR="0053314F" w:rsidRPr="00A42FFB" w:rsidRDefault="0053314F" w:rsidP="0053314F">
            <w:pPr>
              <w:numPr>
                <w:ilvl w:val="0"/>
                <w:numId w:val="9"/>
              </w:numPr>
              <w:spacing w:after="0" w:line="240" w:lineRule="auto"/>
              <w:ind w:left="332" w:hanging="283"/>
              <w:jc w:val="both"/>
              <w:rPr>
                <w:rFonts w:ascii="Aptos" w:eastAsia="Times New Roman" w:hAnsi="Aptos"/>
                <w:sz w:val="24"/>
                <w:szCs w:val="24"/>
              </w:rPr>
            </w:pPr>
            <w:r w:rsidRPr="00A42FFB">
              <w:rPr>
                <w:rFonts w:ascii="Aptos" w:eastAsia="Times New Roman" w:hAnsi="Aptos"/>
                <w:sz w:val="24"/>
                <w:szCs w:val="24"/>
              </w:rPr>
              <w:t>projekta iesniegumā norādītā mērķa grupa atbilst SAM MK noteikumos 4.</w:t>
            </w:r>
            <w:r w:rsidR="00A410E4">
              <w:rPr>
                <w:rFonts w:ascii="Aptos" w:eastAsia="Times New Roman" w:hAnsi="Aptos"/>
                <w:sz w:val="24"/>
                <w:szCs w:val="24"/>
              </w:rPr>
              <w:t> </w:t>
            </w:r>
            <w:r w:rsidRPr="00A42FFB">
              <w:rPr>
                <w:rFonts w:ascii="Aptos" w:eastAsia="Times New Roman" w:hAnsi="Aptos"/>
                <w:sz w:val="24"/>
                <w:szCs w:val="24"/>
              </w:rPr>
              <w:t>punktā noteiktajam;</w:t>
            </w:r>
          </w:p>
          <w:p w14:paraId="1561A51C" w14:textId="77777777" w:rsidR="0053314F" w:rsidRPr="00A42FFB" w:rsidRDefault="0053314F" w:rsidP="0053314F">
            <w:pPr>
              <w:numPr>
                <w:ilvl w:val="0"/>
                <w:numId w:val="9"/>
              </w:numPr>
              <w:spacing w:after="0" w:line="240" w:lineRule="auto"/>
              <w:ind w:left="332" w:hanging="283"/>
              <w:jc w:val="both"/>
              <w:rPr>
                <w:rFonts w:ascii="Aptos" w:eastAsia="Times New Roman" w:hAnsi="Aptos"/>
                <w:sz w:val="24"/>
                <w:szCs w:val="24"/>
              </w:rPr>
            </w:pPr>
            <w:r w:rsidRPr="00A42FFB">
              <w:rPr>
                <w:rFonts w:ascii="Aptos" w:eastAsia="Times New Roman" w:hAnsi="Aptos"/>
                <w:sz w:val="24"/>
                <w:szCs w:val="24"/>
              </w:rPr>
              <w:t>projekta iesniegumā ir norādītas mērķa grupas vajadzības un risināmās problēmas, tostarp projekta aprakstā ir sniegts izvērsts datos un faktos balstīts prasmju fonda mērķa grupas raksturojums (īpaši norādot, ja ir plānotas īpašas mērķa grupas);</w:t>
            </w:r>
          </w:p>
          <w:p w14:paraId="5E07DCDD" w14:textId="77777777" w:rsidR="0053314F" w:rsidRPr="00A42FFB" w:rsidRDefault="0053314F" w:rsidP="0053314F">
            <w:pPr>
              <w:numPr>
                <w:ilvl w:val="0"/>
                <w:numId w:val="9"/>
              </w:numPr>
              <w:spacing w:after="0" w:line="240" w:lineRule="auto"/>
              <w:ind w:left="332" w:hanging="283"/>
              <w:jc w:val="both"/>
              <w:rPr>
                <w:rFonts w:ascii="Aptos" w:eastAsia="Times New Roman" w:hAnsi="Aptos"/>
                <w:sz w:val="24"/>
                <w:szCs w:val="24"/>
              </w:rPr>
            </w:pPr>
            <w:r w:rsidRPr="00A42FFB">
              <w:rPr>
                <w:rFonts w:ascii="Aptos" w:eastAsia="Times New Roman" w:hAnsi="Aptos"/>
                <w:sz w:val="24"/>
                <w:szCs w:val="24"/>
              </w:rPr>
              <w:t>no projekta iesniegumā ietvertās informācijas secināms, ka projektā plānotās darbības risinās identificētās mērķa grupas vajadzības un problēmas.</w:t>
            </w:r>
          </w:p>
          <w:p w14:paraId="6EB1053D" w14:textId="77777777" w:rsidR="0053314F" w:rsidRPr="00A42FFB" w:rsidRDefault="0053314F" w:rsidP="0053314F">
            <w:pPr>
              <w:spacing w:after="0" w:line="240" w:lineRule="auto"/>
              <w:ind w:left="332"/>
              <w:jc w:val="both"/>
              <w:rPr>
                <w:rFonts w:ascii="Aptos" w:eastAsia="Times New Roman" w:hAnsi="Aptos"/>
                <w:sz w:val="24"/>
                <w:szCs w:val="24"/>
              </w:rPr>
            </w:pPr>
          </w:p>
          <w:p w14:paraId="7D59E432" w14:textId="77777777" w:rsidR="008F1AF9" w:rsidRPr="00A42FFB" w:rsidRDefault="008F1AF9" w:rsidP="008F1AF9">
            <w:pPr>
              <w:spacing w:after="0" w:line="240" w:lineRule="auto"/>
              <w:jc w:val="both"/>
              <w:rPr>
                <w:rFonts w:ascii="Aptos" w:hAnsi="Aptos"/>
                <w:sz w:val="24"/>
                <w:szCs w:val="24"/>
              </w:rPr>
            </w:pPr>
            <w:r w:rsidRPr="00A42FFB">
              <w:rPr>
                <w:rFonts w:ascii="Aptos" w:hAnsi="Aptos"/>
                <w:sz w:val="24"/>
                <w:szCs w:val="24"/>
              </w:rPr>
              <w:t xml:space="preserve">Ja projekta iesniegums neatbilst minētajām prasībām, </w:t>
            </w:r>
            <w:r w:rsidRPr="00A42FFB">
              <w:rPr>
                <w:rFonts w:ascii="Aptos" w:hAnsi="Aptos"/>
                <w:b/>
                <w:bCs/>
                <w:sz w:val="24"/>
                <w:szCs w:val="24"/>
              </w:rPr>
              <w:t>vērtējums ir</w:t>
            </w:r>
            <w:r w:rsidRPr="00A42FFB">
              <w:rPr>
                <w:rFonts w:ascii="Aptos" w:hAnsi="Aptos"/>
                <w:sz w:val="24"/>
                <w:szCs w:val="24"/>
              </w:rPr>
              <w:t xml:space="preserve"> </w:t>
            </w:r>
            <w:r w:rsidRPr="00A42FFB">
              <w:rPr>
                <w:rFonts w:ascii="Aptos" w:hAnsi="Aptos"/>
                <w:b/>
                <w:sz w:val="24"/>
                <w:szCs w:val="24"/>
              </w:rPr>
              <w:t>“Jā, ar nosacījumu”</w:t>
            </w:r>
            <w:r w:rsidRPr="00A42FFB">
              <w:rPr>
                <w:rFonts w:ascii="Aptos" w:hAnsi="Aptos"/>
                <w:sz w:val="24"/>
                <w:szCs w:val="24"/>
              </w:rPr>
              <w:t xml:space="preserve"> un izvirza atbilstošus nosacījumus.</w:t>
            </w:r>
          </w:p>
          <w:p w14:paraId="10961DAD" w14:textId="77777777" w:rsidR="0053314F" w:rsidRPr="00A42FFB" w:rsidRDefault="0053314F" w:rsidP="0053314F">
            <w:pPr>
              <w:spacing w:after="0" w:line="240" w:lineRule="auto"/>
              <w:jc w:val="both"/>
              <w:rPr>
                <w:rFonts w:ascii="Aptos" w:hAnsi="Aptos"/>
                <w:sz w:val="24"/>
                <w:szCs w:val="24"/>
              </w:rPr>
            </w:pPr>
          </w:p>
          <w:p w14:paraId="003A3AFB" w14:textId="5ED97FC2" w:rsidR="00E83513" w:rsidRPr="00A42FFB" w:rsidRDefault="008F1AF9" w:rsidP="008F1AF9">
            <w:pPr>
              <w:spacing w:after="0" w:line="240" w:lineRule="auto"/>
              <w:jc w:val="both"/>
              <w:rPr>
                <w:rFonts w:ascii="Aptos" w:hAnsi="Aptos"/>
                <w:sz w:val="24"/>
                <w:szCs w:val="24"/>
              </w:rPr>
            </w:pPr>
            <w:r w:rsidRPr="00A42FFB">
              <w:rPr>
                <w:rFonts w:ascii="Aptos" w:hAnsi="Aptos"/>
                <w:b/>
                <w:bCs/>
                <w:sz w:val="24"/>
                <w:szCs w:val="24"/>
              </w:rPr>
              <w:t xml:space="preserve">Vērtējums ir “Nē”, </w:t>
            </w:r>
            <w:r w:rsidRPr="00A42FFB">
              <w:rPr>
                <w:rFonts w:ascii="Aptos" w:hAnsi="Aptos"/>
                <w:bCs/>
                <w:sz w:val="24"/>
                <w:szCs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A42FFB">
              <w:rPr>
                <w:rFonts w:ascii="Aptos" w:hAnsi="Aptos"/>
                <w:sz w:val="24"/>
                <w:szCs w:val="24"/>
              </w:rPr>
              <w:t>.</w:t>
            </w:r>
          </w:p>
        </w:tc>
      </w:tr>
      <w:tr w:rsidR="00133A5D" w:rsidRPr="00A42FFB" w14:paraId="7B186531"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2CBC7233" w14:textId="15A779B1" w:rsidR="00133A5D" w:rsidRPr="00A42FFB" w:rsidRDefault="00133A5D" w:rsidP="00DD7B8E">
            <w:pPr>
              <w:spacing w:after="0" w:line="240" w:lineRule="auto"/>
              <w:jc w:val="center"/>
              <w:rPr>
                <w:rFonts w:ascii="Aptos" w:eastAsia="Times New Roman" w:hAnsi="Aptos"/>
                <w:bCs/>
                <w:sz w:val="24"/>
                <w:szCs w:val="24"/>
                <w:lang w:eastAsia="lv-LV"/>
              </w:rPr>
            </w:pPr>
            <w:r w:rsidRPr="00A42FFB">
              <w:rPr>
                <w:rFonts w:ascii="Aptos" w:eastAsia="Times New Roman" w:hAnsi="Aptos"/>
                <w:bCs/>
                <w:sz w:val="24"/>
                <w:szCs w:val="24"/>
                <w:lang w:eastAsia="lv-LV"/>
              </w:rPr>
              <w:t>2.</w:t>
            </w:r>
            <w:r w:rsidR="00BB057B" w:rsidRPr="00A42FFB">
              <w:rPr>
                <w:rFonts w:ascii="Aptos" w:eastAsia="Times New Roman" w:hAnsi="Aptos"/>
                <w:bCs/>
                <w:sz w:val="24"/>
                <w:szCs w:val="24"/>
                <w:lang w:eastAsia="lv-LV"/>
              </w:rPr>
              <w:t xml:space="preserve">3. </w:t>
            </w:r>
          </w:p>
        </w:tc>
        <w:tc>
          <w:tcPr>
            <w:tcW w:w="3078" w:type="dxa"/>
            <w:tcBorders>
              <w:top w:val="single" w:sz="4" w:space="0" w:color="auto"/>
              <w:left w:val="single" w:sz="4" w:space="0" w:color="auto"/>
              <w:bottom w:val="single" w:sz="4" w:space="0" w:color="auto"/>
              <w:right w:val="single" w:sz="4" w:space="0" w:color="auto"/>
            </w:tcBorders>
            <w:shd w:val="clear" w:color="auto" w:fill="FFFFFF" w:themeFill="background1"/>
          </w:tcPr>
          <w:p w14:paraId="5475DC74" w14:textId="709E9A0C" w:rsidR="00133A5D" w:rsidRPr="00A42FFB" w:rsidRDefault="00FA79C8" w:rsidP="00DD7B8E">
            <w:pPr>
              <w:spacing w:after="0" w:line="240" w:lineRule="auto"/>
              <w:jc w:val="both"/>
              <w:rPr>
                <w:rFonts w:ascii="Aptos" w:eastAsia="Times New Roman" w:hAnsi="Aptos"/>
                <w:sz w:val="24"/>
                <w:szCs w:val="24"/>
                <w:lang w:eastAsia="lv-LV"/>
              </w:rPr>
            </w:pPr>
            <w:r w:rsidRPr="00A42FFB">
              <w:rPr>
                <w:rFonts w:ascii="Aptos" w:eastAsia="Times New Roman" w:hAnsi="Aptos"/>
                <w:sz w:val="24"/>
                <w:szCs w:val="24"/>
                <w:lang w:eastAsia="lv-LV"/>
              </w:rPr>
              <w:t>Projekta iesniegumā ir aprakstīta potenciālā projekta ietekme uz projekta iesniedzēja (ja attiecināms), sadarbības partnera un gala labuma guvēja (ja attiecināms) darbību, kā arī projekta iesniegumā ir iekļauti nosacījumi attiecībā uz ilgtspējības nodrošināšanu</w:t>
            </w:r>
            <w:r w:rsidR="00CD25B2" w:rsidRPr="00A42FFB">
              <w:rPr>
                <w:rFonts w:ascii="Aptos" w:eastAsia="Times New Roman" w:hAnsi="Aptos"/>
                <w:sz w:val="24"/>
                <w:szCs w:val="24"/>
                <w:lang w:eastAsia="lv-LV"/>
              </w:rPr>
              <w:t>.</w:t>
            </w: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tcPr>
          <w:p w14:paraId="48972462" w14:textId="04B1A7D2" w:rsidR="00133A5D" w:rsidRPr="00A42FFB" w:rsidRDefault="00CB04DF" w:rsidP="00DD7B8E">
            <w:pPr>
              <w:spacing w:after="0" w:line="240" w:lineRule="auto"/>
              <w:jc w:val="center"/>
              <w:rPr>
                <w:rFonts w:ascii="Aptos" w:eastAsia="Times New Roman" w:hAnsi="Aptos"/>
                <w:b/>
                <w:bCs/>
                <w:sz w:val="24"/>
                <w:szCs w:val="24"/>
                <w:lang w:eastAsia="lv-LV"/>
              </w:rPr>
            </w:pPr>
            <w:r w:rsidRPr="00A42FFB">
              <w:rPr>
                <w:rFonts w:ascii="Aptos" w:eastAsia="Times New Roman" w:hAnsi="Aptos"/>
                <w:b/>
                <w:bCs/>
                <w:sz w:val="24"/>
                <w:szCs w:val="24"/>
                <w:lang w:eastAsia="lv-LV"/>
              </w:rPr>
              <w:t>P</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576A39A2" w14:textId="77777777" w:rsidR="0059088A" w:rsidRPr="00A42FFB" w:rsidRDefault="0059088A" w:rsidP="00AE1F92">
            <w:pPr>
              <w:pStyle w:val="NoSpacing"/>
              <w:jc w:val="both"/>
              <w:rPr>
                <w:rFonts w:ascii="Aptos" w:hAnsi="Aptos"/>
                <w:color w:val="auto"/>
                <w:sz w:val="24"/>
              </w:rPr>
            </w:pPr>
            <w:r w:rsidRPr="00A42FFB">
              <w:rPr>
                <w:rFonts w:ascii="Aptos" w:hAnsi="Aptos"/>
                <w:b/>
                <w:color w:val="auto"/>
                <w:sz w:val="24"/>
              </w:rPr>
              <w:t>Vērtējums ir „Jā”</w:t>
            </w:r>
            <w:r w:rsidRPr="00A42FFB">
              <w:rPr>
                <w:rFonts w:ascii="Aptos" w:hAnsi="Aptos"/>
                <w:bCs/>
                <w:color w:val="auto"/>
                <w:sz w:val="24"/>
              </w:rPr>
              <w:t>,</w:t>
            </w:r>
            <w:r w:rsidRPr="00A42FFB">
              <w:rPr>
                <w:rFonts w:ascii="Aptos" w:hAnsi="Aptos"/>
                <w:color w:val="auto"/>
                <w:sz w:val="24"/>
              </w:rPr>
              <w:t xml:space="preserve"> ja</w:t>
            </w:r>
            <w:r w:rsidRPr="00A42FFB">
              <w:rPr>
                <w:rFonts w:ascii="Aptos" w:hAnsi="Aptos"/>
                <w:bCs/>
                <w:color w:val="auto"/>
                <w:sz w:val="24"/>
              </w:rPr>
              <w:t xml:space="preserve"> projekta iesniegumā </w:t>
            </w:r>
            <w:r w:rsidRPr="00A42FFB">
              <w:rPr>
                <w:rFonts w:ascii="Aptos" w:hAnsi="Aptos"/>
                <w:color w:val="000000" w:themeColor="text1"/>
                <w:sz w:val="24"/>
              </w:rPr>
              <w:t>un pielikumā pievienotajā prasmju fonda konceptuālajā aprakstā</w:t>
            </w:r>
            <w:r w:rsidRPr="00A42FFB">
              <w:rPr>
                <w:rFonts w:ascii="Aptos" w:hAnsi="Aptos"/>
                <w:color w:val="auto"/>
                <w:sz w:val="24"/>
              </w:rPr>
              <w:t>:</w:t>
            </w:r>
          </w:p>
          <w:p w14:paraId="2131DE16" w14:textId="3E5B09C6" w:rsidR="0059088A" w:rsidRPr="00A42FFB" w:rsidRDefault="0059088A" w:rsidP="00AE1F92">
            <w:pPr>
              <w:pStyle w:val="NoSpacing"/>
              <w:numPr>
                <w:ilvl w:val="0"/>
                <w:numId w:val="21"/>
              </w:numPr>
              <w:jc w:val="both"/>
              <w:rPr>
                <w:rFonts w:ascii="Aptos" w:hAnsi="Aptos"/>
                <w:color w:val="auto"/>
                <w:sz w:val="24"/>
              </w:rPr>
            </w:pPr>
            <w:r w:rsidRPr="00A42FFB">
              <w:rPr>
                <w:rFonts w:ascii="Aptos" w:hAnsi="Aptos"/>
                <w:bCs/>
                <w:color w:val="auto"/>
                <w:sz w:val="24"/>
              </w:rPr>
              <w:t xml:space="preserve">ir sniegts pamatojums projekta rezultātu ilgtspējai un projekta ietekmi ietekmei uz projekta iesniedzēja, sadarbības partnera (ja attiecināms) un labuma guvēja (ja attiecināms) darbību projekta ietvaros radīto rezultātu uzturēšanai; </w:t>
            </w:r>
          </w:p>
          <w:p w14:paraId="1121AA7E" w14:textId="3F0BA974" w:rsidR="0059088A" w:rsidRPr="00A42FFB" w:rsidRDefault="0059088A" w:rsidP="00AE1F92">
            <w:pPr>
              <w:pStyle w:val="NoSpacing"/>
              <w:numPr>
                <w:ilvl w:val="0"/>
                <w:numId w:val="21"/>
              </w:numPr>
              <w:jc w:val="both"/>
              <w:rPr>
                <w:rFonts w:ascii="Aptos" w:hAnsi="Aptos"/>
                <w:color w:val="auto"/>
                <w:sz w:val="24"/>
              </w:rPr>
            </w:pPr>
            <w:r w:rsidRPr="00A42FFB">
              <w:rPr>
                <w:rFonts w:ascii="Aptos" w:hAnsi="Aptos"/>
                <w:color w:val="auto"/>
                <w:sz w:val="24"/>
              </w:rPr>
              <w:t>ir sniegts pamatojums prasmju fonda darbības ilgtspējas risinājumam, tas ir pamatots ar atbilstošiem dokumentiem un ietver prasmju fonda darbības nepārtrauktības aprakstu, galveno procesu un pasākumu aprakstu, kuri ir veicami projekta īstenošanas laikā un pēc projekta noslēguma, lai nodrošinātu projekta (prasmju fonda) darbības ilgtspēju, tai  skaitā, prasmju fonda dalībnieku piesaistes mehānismu;</w:t>
            </w:r>
          </w:p>
          <w:p w14:paraId="5396559A" w14:textId="73C4643D" w:rsidR="0059088A" w:rsidRPr="00A42FFB" w:rsidRDefault="0059088A" w:rsidP="00AE1F92">
            <w:pPr>
              <w:pStyle w:val="NoSpacing"/>
              <w:numPr>
                <w:ilvl w:val="0"/>
                <w:numId w:val="21"/>
              </w:numPr>
              <w:jc w:val="both"/>
              <w:rPr>
                <w:rFonts w:ascii="Aptos" w:hAnsi="Aptos"/>
                <w:color w:val="auto"/>
                <w:sz w:val="24"/>
              </w:rPr>
            </w:pPr>
            <w:r w:rsidRPr="00A42FFB">
              <w:rPr>
                <w:rFonts w:ascii="Aptos" w:hAnsi="Aptos"/>
                <w:bCs/>
                <w:color w:val="auto"/>
                <w:sz w:val="24"/>
              </w:rPr>
              <w:t>sniegtā informācija demonstrē projekta iesniedzēja spēju turpināt prasmju fonda darbību pēc projekta īstenošanas, pamatojot pietiekamus finanšu un administratīvos resursus.</w:t>
            </w:r>
          </w:p>
          <w:p w14:paraId="6EDF4087" w14:textId="77777777" w:rsidR="002737E8" w:rsidRPr="00A42FFB" w:rsidRDefault="002737E8" w:rsidP="002737E8">
            <w:pPr>
              <w:pStyle w:val="NoSpacing"/>
              <w:ind w:left="720"/>
              <w:jc w:val="both"/>
              <w:rPr>
                <w:rFonts w:ascii="Aptos" w:hAnsi="Aptos"/>
                <w:color w:val="auto"/>
                <w:sz w:val="24"/>
              </w:rPr>
            </w:pPr>
          </w:p>
          <w:p w14:paraId="279B2061" w14:textId="77777777" w:rsidR="002737E8" w:rsidRPr="00A42FFB" w:rsidRDefault="002737E8" w:rsidP="002737E8">
            <w:pPr>
              <w:spacing w:after="0" w:line="240" w:lineRule="auto"/>
              <w:jc w:val="both"/>
              <w:rPr>
                <w:rFonts w:ascii="Aptos" w:hAnsi="Aptos"/>
                <w:sz w:val="24"/>
                <w:szCs w:val="24"/>
              </w:rPr>
            </w:pPr>
            <w:r w:rsidRPr="00A42FFB">
              <w:rPr>
                <w:rFonts w:ascii="Aptos" w:hAnsi="Aptos"/>
                <w:sz w:val="24"/>
                <w:szCs w:val="24"/>
              </w:rPr>
              <w:t xml:space="preserve">Ja projekta iesniegums neatbilst minētajām prasībām, </w:t>
            </w:r>
            <w:r w:rsidRPr="00A42FFB">
              <w:rPr>
                <w:rFonts w:ascii="Aptos" w:hAnsi="Aptos"/>
                <w:b/>
                <w:bCs/>
                <w:sz w:val="24"/>
                <w:szCs w:val="24"/>
              </w:rPr>
              <w:t>vērtējums ir</w:t>
            </w:r>
            <w:r w:rsidRPr="00A42FFB">
              <w:rPr>
                <w:rFonts w:ascii="Aptos" w:hAnsi="Aptos"/>
                <w:sz w:val="24"/>
                <w:szCs w:val="24"/>
              </w:rPr>
              <w:t xml:space="preserve"> </w:t>
            </w:r>
            <w:r w:rsidRPr="00A42FFB">
              <w:rPr>
                <w:rFonts w:ascii="Aptos" w:hAnsi="Aptos"/>
                <w:b/>
                <w:sz w:val="24"/>
                <w:szCs w:val="24"/>
              </w:rPr>
              <w:t>“Jā, ar nosacījumu”</w:t>
            </w:r>
            <w:r w:rsidRPr="00A42FFB">
              <w:rPr>
                <w:rFonts w:ascii="Aptos" w:hAnsi="Aptos"/>
                <w:sz w:val="24"/>
                <w:szCs w:val="24"/>
              </w:rPr>
              <w:t xml:space="preserve"> un izvirza atbilstošus nosacījumus.</w:t>
            </w:r>
          </w:p>
          <w:p w14:paraId="0535EF3A" w14:textId="77777777" w:rsidR="002737E8" w:rsidRPr="00A42FFB" w:rsidRDefault="002737E8" w:rsidP="002737E8">
            <w:pPr>
              <w:spacing w:after="0" w:line="240" w:lineRule="auto"/>
              <w:jc w:val="both"/>
              <w:rPr>
                <w:rFonts w:ascii="Aptos" w:hAnsi="Aptos"/>
                <w:sz w:val="24"/>
                <w:szCs w:val="24"/>
              </w:rPr>
            </w:pPr>
          </w:p>
          <w:p w14:paraId="695BA010" w14:textId="01272A37" w:rsidR="00133A5D" w:rsidRPr="00A42FFB" w:rsidRDefault="002737E8" w:rsidP="002737E8">
            <w:pPr>
              <w:pStyle w:val="NoSpacing"/>
              <w:jc w:val="both"/>
              <w:rPr>
                <w:rFonts w:ascii="Aptos" w:hAnsi="Aptos"/>
                <w:b/>
                <w:color w:val="auto"/>
                <w:sz w:val="24"/>
              </w:rPr>
            </w:pPr>
            <w:r w:rsidRPr="00A42FFB">
              <w:rPr>
                <w:rFonts w:ascii="Aptos" w:hAnsi="Aptos"/>
                <w:b/>
                <w:bCs/>
                <w:sz w:val="24"/>
              </w:rPr>
              <w:t xml:space="preserve">Vērtējums ir “Nē”, </w:t>
            </w:r>
            <w:r w:rsidRPr="00A42FFB">
              <w:rPr>
                <w:rFonts w:ascii="Aptos" w:hAnsi="Aptos"/>
                <w:bCs/>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A42FFB">
              <w:rPr>
                <w:rFonts w:ascii="Aptos" w:hAnsi="Aptos"/>
                <w:sz w:val="24"/>
              </w:rPr>
              <w:t>.</w:t>
            </w:r>
          </w:p>
        </w:tc>
      </w:tr>
      <w:tr w:rsidR="00DD7B8E" w:rsidRPr="00A42FFB" w14:paraId="19CA8146"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151718B1" w14:textId="38DB5823" w:rsidR="00DD7B8E" w:rsidRPr="00A42FFB" w:rsidRDefault="00DD7B8E" w:rsidP="00DD7B8E">
            <w:pPr>
              <w:spacing w:after="0" w:line="240" w:lineRule="auto"/>
              <w:jc w:val="center"/>
              <w:rPr>
                <w:rFonts w:ascii="Aptos" w:eastAsia="Times New Roman" w:hAnsi="Aptos"/>
                <w:bCs/>
                <w:sz w:val="24"/>
                <w:szCs w:val="24"/>
                <w:lang w:eastAsia="lv-LV"/>
              </w:rPr>
            </w:pPr>
            <w:r w:rsidRPr="00A42FFB">
              <w:rPr>
                <w:rFonts w:ascii="Aptos" w:eastAsia="Times New Roman" w:hAnsi="Aptos"/>
                <w:bCs/>
                <w:sz w:val="24"/>
                <w:szCs w:val="24"/>
                <w:lang w:eastAsia="lv-LV"/>
              </w:rPr>
              <w:t>2.</w:t>
            </w:r>
            <w:r w:rsidR="00BB057B" w:rsidRPr="00A42FFB">
              <w:rPr>
                <w:rFonts w:ascii="Aptos" w:eastAsia="Times New Roman" w:hAnsi="Aptos"/>
                <w:bCs/>
                <w:sz w:val="24"/>
                <w:szCs w:val="24"/>
                <w:lang w:eastAsia="lv-LV"/>
              </w:rPr>
              <w:t>4</w:t>
            </w:r>
            <w:r w:rsidRPr="00A42FFB">
              <w:rPr>
                <w:rFonts w:ascii="Aptos" w:eastAsia="Times New Roman" w:hAnsi="Aptos"/>
                <w:bCs/>
                <w:sz w:val="24"/>
                <w:szCs w:val="24"/>
                <w:lang w:eastAsia="lv-LV"/>
              </w:rPr>
              <w:t>.</w:t>
            </w:r>
          </w:p>
        </w:tc>
        <w:tc>
          <w:tcPr>
            <w:tcW w:w="3078" w:type="dxa"/>
            <w:tcBorders>
              <w:top w:val="single" w:sz="4" w:space="0" w:color="auto"/>
              <w:left w:val="single" w:sz="4" w:space="0" w:color="auto"/>
              <w:bottom w:val="single" w:sz="4" w:space="0" w:color="auto"/>
              <w:right w:val="single" w:sz="4" w:space="0" w:color="auto"/>
            </w:tcBorders>
            <w:shd w:val="clear" w:color="auto" w:fill="FFFFFF" w:themeFill="background1"/>
          </w:tcPr>
          <w:p w14:paraId="321AFAFE" w14:textId="51229567" w:rsidR="00DD7B8E" w:rsidRPr="00A42FFB" w:rsidRDefault="00E948A0" w:rsidP="00DD7B8E">
            <w:pPr>
              <w:spacing w:after="0" w:line="240" w:lineRule="auto"/>
              <w:jc w:val="both"/>
              <w:rPr>
                <w:rFonts w:ascii="Aptos" w:eastAsia="Times New Roman" w:hAnsi="Aptos"/>
                <w:sz w:val="24"/>
                <w:szCs w:val="24"/>
                <w:lang w:eastAsia="lv-LV"/>
              </w:rPr>
            </w:pPr>
            <w:r w:rsidRPr="00A42FFB">
              <w:rPr>
                <w:rFonts w:ascii="Aptos" w:eastAsia="Times New Roman" w:hAnsi="Aptos"/>
                <w:sz w:val="24"/>
                <w:szCs w:val="24"/>
                <w:lang w:eastAsia="lv-LV"/>
              </w:rPr>
              <w:t xml:space="preserve">Projekta iesniedzējs un sadarbības partneris atbilst </w:t>
            </w:r>
            <w:r w:rsidR="00D2616C" w:rsidRPr="00A42FFB">
              <w:rPr>
                <w:rFonts w:ascii="Aptos" w:eastAsia="Times New Roman" w:hAnsi="Aptos"/>
                <w:sz w:val="24"/>
                <w:szCs w:val="24"/>
                <w:lang w:eastAsia="lv-LV"/>
              </w:rPr>
              <w:t xml:space="preserve">SAM </w:t>
            </w:r>
            <w:r w:rsidRPr="00A42FFB">
              <w:rPr>
                <w:rFonts w:ascii="Aptos" w:eastAsia="Times New Roman" w:hAnsi="Aptos"/>
                <w:sz w:val="24"/>
                <w:szCs w:val="24"/>
                <w:lang w:eastAsia="lv-LV"/>
              </w:rPr>
              <w:t xml:space="preserve">MK noteikumos noteiktajiem </w:t>
            </w:r>
            <w:r w:rsidRPr="00A42FFB">
              <w:rPr>
                <w:rFonts w:ascii="Aptos" w:eastAsia="Times New Roman" w:hAnsi="Aptos"/>
                <w:i/>
                <w:iCs/>
                <w:sz w:val="24"/>
                <w:szCs w:val="24"/>
                <w:lang w:eastAsia="lv-LV"/>
              </w:rPr>
              <w:t>de minimis</w:t>
            </w:r>
            <w:r w:rsidRPr="00A42FFB">
              <w:rPr>
                <w:rFonts w:ascii="Aptos" w:eastAsia="Times New Roman" w:hAnsi="Aptos"/>
                <w:sz w:val="24"/>
                <w:szCs w:val="24"/>
                <w:lang w:eastAsia="lv-LV"/>
              </w:rPr>
              <w:t xml:space="preserve"> atbalsta nosacījumiem, tostarp ir izveidota un pieejama </w:t>
            </w:r>
            <w:r w:rsidRPr="00A42FFB">
              <w:rPr>
                <w:rFonts w:ascii="Aptos" w:eastAsia="Times New Roman" w:hAnsi="Aptos"/>
                <w:i/>
                <w:iCs/>
                <w:sz w:val="24"/>
                <w:szCs w:val="24"/>
                <w:lang w:eastAsia="lv-LV"/>
              </w:rPr>
              <w:t>de minimis</w:t>
            </w:r>
            <w:r w:rsidRPr="00A42FFB">
              <w:rPr>
                <w:rFonts w:ascii="Aptos" w:eastAsia="Times New Roman" w:hAnsi="Aptos"/>
                <w:sz w:val="24"/>
                <w:szCs w:val="24"/>
                <w:lang w:eastAsia="lv-LV"/>
              </w:rPr>
              <w:t xml:space="preserve"> atbalsta uzskaites sistēmā sagatavotā veidlapa par sniedzamo informāciju </w:t>
            </w:r>
            <w:r w:rsidRPr="00A42FFB">
              <w:rPr>
                <w:rFonts w:ascii="Aptos" w:eastAsia="Times New Roman" w:hAnsi="Aptos"/>
                <w:i/>
                <w:iCs/>
                <w:sz w:val="24"/>
                <w:szCs w:val="24"/>
                <w:lang w:eastAsia="lv-LV"/>
              </w:rPr>
              <w:t>de minimis</w:t>
            </w:r>
            <w:r w:rsidRPr="00A42FFB">
              <w:rPr>
                <w:rFonts w:ascii="Aptos" w:eastAsia="Times New Roman" w:hAnsi="Aptos"/>
                <w:sz w:val="24"/>
                <w:szCs w:val="24"/>
                <w:lang w:eastAsia="lv-LV"/>
              </w:rPr>
              <w:t xml:space="preserve"> atbalsta uzskaitei un piešķiršanai, vai ir norādīts sistēmā izveidotās un apstiprinātās veidlapas identifikācijas numurs un projekta iesnieguma iesniedzējs ir apliecinājis, ka uzskaites veidlapā norādītā informācija ir pilnīga un patiesa (ja attiecināms)</w:t>
            </w:r>
            <w:r w:rsidR="00BE6268" w:rsidRPr="00A42FFB">
              <w:rPr>
                <w:rFonts w:ascii="Aptos" w:eastAsia="Times New Roman" w:hAnsi="Aptos"/>
                <w:sz w:val="24"/>
                <w:szCs w:val="24"/>
                <w:lang w:eastAsia="lv-LV"/>
              </w:rPr>
              <w:t>.</w:t>
            </w: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tcPr>
          <w:p w14:paraId="4D5248BC" w14:textId="77777777" w:rsidR="00DD7B8E" w:rsidRPr="00A42FFB" w:rsidRDefault="004454C8" w:rsidP="00DD7B8E">
            <w:pPr>
              <w:spacing w:after="0" w:line="240" w:lineRule="auto"/>
              <w:jc w:val="center"/>
              <w:rPr>
                <w:rFonts w:ascii="Aptos" w:eastAsia="Times New Roman" w:hAnsi="Aptos"/>
                <w:b/>
                <w:bCs/>
                <w:sz w:val="24"/>
                <w:szCs w:val="24"/>
                <w:lang w:eastAsia="lv-LV"/>
              </w:rPr>
            </w:pPr>
            <w:r w:rsidRPr="00A42FFB">
              <w:rPr>
                <w:rFonts w:ascii="Aptos" w:eastAsia="Times New Roman" w:hAnsi="Aptos"/>
                <w:b/>
                <w:bCs/>
                <w:sz w:val="24"/>
                <w:szCs w:val="24"/>
                <w:lang w:eastAsia="lv-LV"/>
              </w:rPr>
              <w:t>P</w:t>
            </w:r>
          </w:p>
          <w:p w14:paraId="501BC10F" w14:textId="5EB777B1" w:rsidR="004454C8" w:rsidRPr="00A42FFB" w:rsidRDefault="00D870B0" w:rsidP="00DD7B8E">
            <w:pPr>
              <w:spacing w:after="0" w:line="240" w:lineRule="auto"/>
              <w:jc w:val="center"/>
              <w:rPr>
                <w:rFonts w:ascii="Aptos" w:eastAsia="Times New Roman" w:hAnsi="Aptos"/>
                <w:b/>
                <w:bCs/>
                <w:sz w:val="24"/>
                <w:szCs w:val="24"/>
                <w:lang w:eastAsia="lv-LV"/>
              </w:rPr>
            </w:pPr>
            <w:r w:rsidRPr="00A42FFB">
              <w:rPr>
                <w:rFonts w:ascii="Aptos" w:hAnsi="Aptos"/>
                <w:b/>
                <w:bCs/>
                <w:sz w:val="24"/>
                <w:szCs w:val="24"/>
              </w:rPr>
              <w:t>N/A</w:t>
            </w:r>
            <w:r w:rsidRPr="00A42FFB">
              <w:rPr>
                <w:rStyle w:val="FootnoteReference"/>
                <w:rFonts w:ascii="Aptos" w:hAnsi="Aptos"/>
                <w:sz w:val="24"/>
                <w:szCs w:val="24"/>
              </w:rPr>
              <w:footnoteReference w:id="7"/>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E3D0A" w14:textId="77777777" w:rsidR="009A0205" w:rsidRPr="00A42FFB" w:rsidRDefault="009A0205" w:rsidP="009A0205">
            <w:pPr>
              <w:pStyle w:val="NoSpacing"/>
              <w:spacing w:after="120"/>
              <w:jc w:val="both"/>
              <w:rPr>
                <w:rFonts w:ascii="Aptos" w:hAnsi="Aptos"/>
                <w:b/>
                <w:color w:val="auto"/>
                <w:sz w:val="24"/>
              </w:rPr>
            </w:pPr>
            <w:r w:rsidRPr="00A42FFB">
              <w:rPr>
                <w:rFonts w:ascii="Aptos" w:hAnsi="Aptos"/>
                <w:bCs/>
                <w:color w:val="auto"/>
                <w:sz w:val="24"/>
              </w:rPr>
              <w:t>Kritēriju vērtē attiecībā uz projekta daļu, kur paredzēta saimnieciskā darbība, tas ir pasākumā plānotās darbības prasmju fonda aprobācijai, ko īsteno prasmju fonda pārvaldītājs.</w:t>
            </w:r>
          </w:p>
          <w:p w14:paraId="6378B20D" w14:textId="36CA7B7E" w:rsidR="009A0205" w:rsidRPr="00A42FFB" w:rsidRDefault="009A0205" w:rsidP="009A0205">
            <w:pPr>
              <w:pStyle w:val="NoSpacing"/>
              <w:spacing w:after="120"/>
              <w:jc w:val="both"/>
              <w:rPr>
                <w:rFonts w:ascii="Aptos" w:hAnsi="Aptos"/>
                <w:bCs/>
                <w:color w:val="auto"/>
                <w:sz w:val="24"/>
              </w:rPr>
            </w:pPr>
            <w:r w:rsidRPr="00A42FFB">
              <w:rPr>
                <w:rFonts w:ascii="Aptos" w:hAnsi="Aptos"/>
                <w:b/>
                <w:color w:val="auto"/>
                <w:sz w:val="24"/>
              </w:rPr>
              <w:t>Vērtējums ir „Jā”</w:t>
            </w:r>
            <w:r w:rsidRPr="00A42FFB">
              <w:rPr>
                <w:rFonts w:ascii="Aptos" w:hAnsi="Aptos"/>
                <w:bCs/>
                <w:color w:val="auto"/>
                <w:sz w:val="24"/>
              </w:rPr>
              <w:t>,</w:t>
            </w:r>
            <w:r w:rsidRPr="00A42FFB">
              <w:rPr>
                <w:rFonts w:ascii="Aptos" w:hAnsi="Aptos"/>
                <w:color w:val="auto"/>
                <w:sz w:val="24"/>
              </w:rPr>
              <w:t xml:space="preserve"> ja </w:t>
            </w:r>
            <w:r w:rsidR="005F26CF" w:rsidRPr="00A42FFB">
              <w:rPr>
                <w:rFonts w:ascii="Aptos" w:hAnsi="Aptos"/>
                <w:color w:val="auto"/>
                <w:sz w:val="24"/>
              </w:rPr>
              <w:t>p</w:t>
            </w:r>
            <w:r w:rsidRPr="00A42FFB">
              <w:rPr>
                <w:rFonts w:ascii="Aptos" w:hAnsi="Aptos"/>
                <w:bCs/>
                <w:color w:val="auto"/>
                <w:sz w:val="24"/>
              </w:rPr>
              <w:t xml:space="preserve">rojekta iesniedzējs un sadarbības un projekta iesniegums atbilst </w:t>
            </w:r>
            <w:r w:rsidR="00250808" w:rsidRPr="00A42FFB">
              <w:rPr>
                <w:rFonts w:ascii="Aptos" w:hAnsi="Aptos"/>
                <w:bCs/>
                <w:color w:val="auto"/>
                <w:sz w:val="24"/>
              </w:rPr>
              <w:t xml:space="preserve">SAM </w:t>
            </w:r>
            <w:r w:rsidRPr="00A42FFB">
              <w:rPr>
                <w:rFonts w:ascii="Aptos" w:hAnsi="Aptos"/>
                <w:bCs/>
                <w:color w:val="auto"/>
                <w:sz w:val="24"/>
              </w:rPr>
              <w:t xml:space="preserve">MK noteikumos noteiktajiem </w:t>
            </w:r>
            <w:r w:rsidRPr="00A42FFB">
              <w:rPr>
                <w:rFonts w:ascii="Aptos" w:hAnsi="Aptos"/>
                <w:bCs/>
                <w:i/>
                <w:iCs/>
                <w:color w:val="auto"/>
                <w:sz w:val="24"/>
              </w:rPr>
              <w:t>de minimis</w:t>
            </w:r>
            <w:r w:rsidRPr="00A42FFB">
              <w:rPr>
                <w:rFonts w:ascii="Aptos" w:hAnsi="Aptos"/>
                <w:bCs/>
                <w:color w:val="auto"/>
                <w:sz w:val="24"/>
              </w:rPr>
              <w:t xml:space="preserve"> atbalsta nosacījumiem, kas izriet no </w:t>
            </w:r>
            <w:r w:rsidRPr="00A42FFB">
              <w:rPr>
                <w:rFonts w:ascii="Aptos" w:hAnsi="Aptos"/>
                <w:bCs/>
                <w:i/>
                <w:iCs/>
                <w:color w:val="auto"/>
                <w:sz w:val="24"/>
              </w:rPr>
              <w:t>de minimis</w:t>
            </w:r>
            <w:r w:rsidRPr="00A42FFB">
              <w:rPr>
                <w:rFonts w:ascii="Aptos" w:hAnsi="Aptos"/>
                <w:bCs/>
                <w:color w:val="auto"/>
                <w:sz w:val="24"/>
              </w:rPr>
              <w:t xml:space="preserve"> regulas</w:t>
            </w:r>
            <w:r w:rsidRPr="00A42FFB">
              <w:rPr>
                <w:rStyle w:val="FootnoteReference"/>
                <w:rFonts w:ascii="Aptos" w:hAnsi="Aptos"/>
                <w:bCs/>
                <w:color w:val="auto"/>
                <w:sz w:val="24"/>
              </w:rPr>
              <w:footnoteReference w:id="8"/>
            </w:r>
            <w:r w:rsidRPr="00A42FFB">
              <w:rPr>
                <w:rFonts w:ascii="Aptos" w:hAnsi="Aptos"/>
                <w:bCs/>
                <w:color w:val="auto"/>
                <w:sz w:val="24"/>
              </w:rPr>
              <w:t>, tostarp:</w:t>
            </w:r>
          </w:p>
          <w:p w14:paraId="3051762D" w14:textId="380ADE83" w:rsidR="00FC5D52" w:rsidRPr="00A42FFB" w:rsidRDefault="00FC5D52" w:rsidP="003D7737">
            <w:pPr>
              <w:pStyle w:val="NoSpacing"/>
              <w:numPr>
                <w:ilvl w:val="0"/>
                <w:numId w:val="22"/>
              </w:numPr>
              <w:spacing w:after="120"/>
              <w:jc w:val="both"/>
              <w:rPr>
                <w:rFonts w:ascii="Aptos" w:hAnsi="Aptos"/>
                <w:color w:val="auto"/>
                <w:sz w:val="24"/>
              </w:rPr>
            </w:pPr>
            <w:r w:rsidRPr="00A42FFB">
              <w:rPr>
                <w:rFonts w:ascii="Aptos" w:hAnsi="Aptos"/>
                <w:bCs/>
                <w:i/>
                <w:iCs/>
                <w:color w:val="auto"/>
                <w:sz w:val="24"/>
              </w:rPr>
              <w:t>de minimis</w:t>
            </w:r>
            <w:r w:rsidRPr="00A42FFB">
              <w:rPr>
                <w:rFonts w:ascii="Aptos" w:hAnsi="Aptos"/>
                <w:bCs/>
                <w:color w:val="auto"/>
                <w:sz w:val="24"/>
              </w:rPr>
              <w:t xml:space="preserve"> atbalsts tiek sniegts atbalstāmajām nozarēm un darbībām un, ja </w:t>
            </w:r>
            <w:r w:rsidR="0077497C" w:rsidRPr="00A42FFB">
              <w:rPr>
                <w:rFonts w:ascii="Aptos" w:hAnsi="Aptos"/>
                <w:bCs/>
                <w:color w:val="auto"/>
                <w:sz w:val="24"/>
              </w:rPr>
              <w:t>p</w:t>
            </w:r>
            <w:r w:rsidRPr="00A42FFB">
              <w:rPr>
                <w:rFonts w:ascii="Aptos" w:hAnsi="Aptos"/>
                <w:bCs/>
                <w:color w:val="auto"/>
                <w:sz w:val="24"/>
              </w:rPr>
              <w:t xml:space="preserve">rojekta iesniedzējs un sadarbības partneris, kurai piemēro </w:t>
            </w:r>
            <w:r w:rsidRPr="00A42FFB">
              <w:rPr>
                <w:rFonts w:ascii="Aptos" w:hAnsi="Aptos"/>
                <w:bCs/>
                <w:i/>
                <w:iCs/>
                <w:color w:val="auto"/>
                <w:sz w:val="24"/>
              </w:rPr>
              <w:t>de minimis</w:t>
            </w:r>
            <w:r w:rsidRPr="00A42FFB">
              <w:rPr>
                <w:rFonts w:ascii="Aptos" w:hAnsi="Aptos"/>
                <w:bCs/>
                <w:color w:val="auto"/>
                <w:sz w:val="24"/>
              </w:rPr>
              <w:t xml:space="preserve"> atbalstu, darbojas vienlaikus gan atbalstāmajās, gan neatbalstāmajās nozarēs, komercsabiedrība nodrošina šo nozaru darbību vai izmaksu nošķiršanu no tām darbībām, kurām piešķirts </w:t>
            </w:r>
            <w:r w:rsidRPr="00A42FFB">
              <w:rPr>
                <w:rFonts w:ascii="Aptos" w:hAnsi="Aptos"/>
                <w:bCs/>
                <w:i/>
                <w:iCs/>
                <w:color w:val="auto"/>
                <w:sz w:val="24"/>
              </w:rPr>
              <w:t>de minimis</w:t>
            </w:r>
            <w:r w:rsidRPr="00A42FFB">
              <w:rPr>
                <w:rFonts w:ascii="Aptos" w:hAnsi="Aptos"/>
                <w:bCs/>
                <w:color w:val="auto"/>
                <w:sz w:val="24"/>
              </w:rPr>
              <w:t xml:space="preserve"> atbalsts, nodrošinot, ka darbības minētajās nozarēs negūst labumu no piešķirtā atbalsta;</w:t>
            </w:r>
          </w:p>
          <w:p w14:paraId="402F67E0" w14:textId="38E9C48D" w:rsidR="00FC5D52" w:rsidRPr="00A42FFB" w:rsidRDefault="00FC5D52" w:rsidP="003D7737">
            <w:pPr>
              <w:pStyle w:val="NoSpacing"/>
              <w:numPr>
                <w:ilvl w:val="0"/>
                <w:numId w:val="22"/>
              </w:numPr>
              <w:spacing w:after="120"/>
              <w:jc w:val="both"/>
              <w:rPr>
                <w:rFonts w:ascii="Aptos" w:hAnsi="Aptos"/>
                <w:color w:val="auto"/>
                <w:sz w:val="24"/>
              </w:rPr>
            </w:pPr>
            <w:r w:rsidRPr="00A42FFB">
              <w:rPr>
                <w:rFonts w:ascii="Aptos" w:hAnsi="Aptos"/>
                <w:bCs/>
                <w:i/>
                <w:iCs/>
                <w:color w:val="auto"/>
                <w:sz w:val="24"/>
              </w:rPr>
              <w:t>de minimis</w:t>
            </w:r>
            <w:r w:rsidRPr="00A42FFB">
              <w:rPr>
                <w:rFonts w:ascii="Aptos" w:hAnsi="Aptos"/>
                <w:bCs/>
                <w:color w:val="auto"/>
                <w:sz w:val="24"/>
              </w:rPr>
              <w:t xml:space="preserve"> atbalsts tiek piešķirts saskaņā ar Komisijas regulu Nr.</w:t>
            </w:r>
            <w:r w:rsidR="00325F79">
              <w:rPr>
                <w:rFonts w:ascii="Aptos" w:hAnsi="Aptos"/>
                <w:bCs/>
                <w:color w:val="auto"/>
                <w:sz w:val="24"/>
              </w:rPr>
              <w:t> </w:t>
            </w:r>
            <w:r w:rsidRPr="00A42FFB">
              <w:rPr>
                <w:rFonts w:ascii="Aptos" w:hAnsi="Aptos"/>
                <w:bCs/>
                <w:color w:val="auto"/>
                <w:sz w:val="24"/>
              </w:rPr>
              <w:t>2023/283</w:t>
            </w:r>
            <w:r w:rsidR="00C51F3C" w:rsidRPr="00A42FFB">
              <w:rPr>
                <w:rFonts w:ascii="Aptos" w:hAnsi="Aptos"/>
                <w:bCs/>
                <w:color w:val="auto"/>
                <w:sz w:val="24"/>
              </w:rPr>
              <w:t>1</w:t>
            </w:r>
            <w:r w:rsidR="00325F79">
              <w:rPr>
                <w:rFonts w:ascii="Aptos" w:hAnsi="Aptos"/>
                <w:bCs/>
                <w:color w:val="auto"/>
                <w:sz w:val="24"/>
              </w:rPr>
              <w:t> </w:t>
            </w:r>
            <w:r w:rsidRPr="00A42FFB">
              <w:rPr>
                <w:rFonts w:ascii="Aptos" w:hAnsi="Aptos"/>
                <w:bCs/>
                <w:color w:val="auto"/>
                <w:sz w:val="24"/>
              </w:rPr>
              <w:t>de</w:t>
            </w:r>
            <w:r w:rsidRPr="00A42FFB">
              <w:rPr>
                <w:rFonts w:ascii="Aptos" w:hAnsi="Aptos"/>
                <w:bCs/>
                <w:i/>
                <w:iCs/>
                <w:color w:val="auto"/>
                <w:sz w:val="24"/>
              </w:rPr>
              <w:t xml:space="preserve"> minimis</w:t>
            </w:r>
            <w:r w:rsidRPr="00A42FFB">
              <w:rPr>
                <w:rFonts w:ascii="Aptos" w:hAnsi="Aptos"/>
                <w:bCs/>
                <w:color w:val="auto"/>
                <w:sz w:val="24"/>
              </w:rPr>
              <w:t xml:space="preserve"> atbalsta apmērs </w:t>
            </w:r>
            <w:r w:rsidR="00EC4745" w:rsidRPr="00A42FFB">
              <w:rPr>
                <w:rFonts w:ascii="Aptos" w:hAnsi="Aptos"/>
                <w:bCs/>
                <w:color w:val="auto"/>
                <w:sz w:val="24"/>
              </w:rPr>
              <w:t>p</w:t>
            </w:r>
            <w:r w:rsidRPr="00A42FFB">
              <w:rPr>
                <w:rFonts w:ascii="Aptos" w:hAnsi="Aptos"/>
                <w:bCs/>
                <w:color w:val="auto"/>
                <w:sz w:val="24"/>
              </w:rPr>
              <w:t xml:space="preserve">rojekta iesniedzējam un sadarbības partnerim (ja tāds paredzēts) viena vienota </w:t>
            </w:r>
            <w:r w:rsidR="00301665" w:rsidRPr="00A42FFB">
              <w:rPr>
                <w:rFonts w:ascii="Aptos" w:hAnsi="Aptos"/>
                <w:bCs/>
                <w:color w:val="auto"/>
                <w:sz w:val="24"/>
              </w:rPr>
              <w:t>uzņēmuma</w:t>
            </w:r>
            <w:r w:rsidRPr="00A42FFB">
              <w:rPr>
                <w:rFonts w:ascii="Aptos" w:hAnsi="Aptos"/>
                <w:bCs/>
                <w:color w:val="auto"/>
                <w:sz w:val="24"/>
              </w:rPr>
              <w:t xml:space="preserve"> līmenī pēdējo trīs gadu periodā no atbalsta piešķiršanas dienas, nepārsniedz pieļaujamo </w:t>
            </w:r>
            <w:r w:rsidRPr="00A42FFB">
              <w:rPr>
                <w:rFonts w:ascii="Aptos" w:hAnsi="Aptos"/>
                <w:bCs/>
                <w:i/>
                <w:iCs/>
                <w:color w:val="auto"/>
                <w:sz w:val="24"/>
              </w:rPr>
              <w:t>de minimis</w:t>
            </w:r>
            <w:r w:rsidRPr="00A42FFB">
              <w:rPr>
                <w:rFonts w:ascii="Aptos" w:hAnsi="Aptos"/>
                <w:bCs/>
                <w:color w:val="auto"/>
                <w:sz w:val="24"/>
              </w:rPr>
              <w:t xml:space="preserve"> atbalsta apmēru, kas noteikts Komisijas regulā Nr.</w:t>
            </w:r>
            <w:r w:rsidR="0077409C">
              <w:rPr>
                <w:rFonts w:ascii="Aptos" w:hAnsi="Aptos"/>
                <w:bCs/>
                <w:color w:val="auto"/>
                <w:sz w:val="24"/>
              </w:rPr>
              <w:t> </w:t>
            </w:r>
            <w:r w:rsidRPr="00A42FFB">
              <w:rPr>
                <w:rFonts w:ascii="Aptos" w:hAnsi="Aptos"/>
                <w:bCs/>
                <w:color w:val="auto"/>
                <w:sz w:val="24"/>
              </w:rPr>
              <w:t>2023/2831;</w:t>
            </w:r>
          </w:p>
          <w:p w14:paraId="2E699885" w14:textId="77777777" w:rsidR="00C6698E" w:rsidRPr="00A42FFB" w:rsidRDefault="00FC5D52" w:rsidP="003D7737">
            <w:pPr>
              <w:pStyle w:val="NoSpacing"/>
              <w:numPr>
                <w:ilvl w:val="0"/>
                <w:numId w:val="22"/>
              </w:numPr>
              <w:spacing w:after="120"/>
              <w:jc w:val="both"/>
              <w:rPr>
                <w:rFonts w:ascii="Aptos" w:hAnsi="Aptos"/>
                <w:color w:val="auto"/>
                <w:sz w:val="24"/>
              </w:rPr>
            </w:pPr>
            <w:r w:rsidRPr="00A42FFB">
              <w:rPr>
                <w:rFonts w:ascii="Aptos" w:hAnsi="Aptos"/>
                <w:bCs/>
                <w:color w:val="auto"/>
                <w:sz w:val="24"/>
              </w:rPr>
              <w:t xml:space="preserve">tiek sniegta informācija, ka </w:t>
            </w:r>
            <w:r w:rsidRPr="00A42FFB">
              <w:rPr>
                <w:rFonts w:ascii="Aptos" w:hAnsi="Aptos"/>
                <w:bCs/>
                <w:i/>
                <w:iCs/>
                <w:color w:val="auto"/>
                <w:sz w:val="24"/>
              </w:rPr>
              <w:t>de minimis</w:t>
            </w:r>
            <w:r w:rsidRPr="00A42FFB">
              <w:rPr>
                <w:rFonts w:ascii="Aptos" w:hAnsi="Aptos"/>
                <w:bCs/>
                <w:color w:val="auto"/>
                <w:sz w:val="24"/>
              </w:rPr>
              <w:t xml:space="preserve"> atbalsta apvienošana (kumulācija) netiek pieļauta, vai arī tiek minēti </w:t>
            </w:r>
            <w:r w:rsidRPr="00A42FFB">
              <w:rPr>
                <w:rFonts w:ascii="Aptos" w:hAnsi="Aptos"/>
                <w:bCs/>
                <w:i/>
                <w:iCs/>
                <w:color w:val="auto"/>
                <w:sz w:val="24"/>
              </w:rPr>
              <w:t>de minimis</w:t>
            </w:r>
            <w:r w:rsidRPr="00A42FFB">
              <w:rPr>
                <w:rFonts w:ascii="Aptos" w:hAnsi="Aptos"/>
                <w:bCs/>
                <w:color w:val="auto"/>
                <w:sz w:val="24"/>
              </w:rPr>
              <w:t xml:space="preserve"> atbalsta apvienošanas (kumulācijas) nosacījumi un to kontrole, ja atbalsta apvienošana (kumulācija) tiek pieļauta;</w:t>
            </w:r>
          </w:p>
          <w:p w14:paraId="75B0D9CF" w14:textId="240CE5B5" w:rsidR="00FC5D52" w:rsidRPr="00A42FFB" w:rsidRDefault="00FC5D52" w:rsidP="003D7737">
            <w:pPr>
              <w:pStyle w:val="NoSpacing"/>
              <w:numPr>
                <w:ilvl w:val="0"/>
                <w:numId w:val="22"/>
              </w:numPr>
              <w:jc w:val="both"/>
              <w:rPr>
                <w:rFonts w:ascii="Aptos" w:hAnsi="Aptos"/>
                <w:color w:val="auto"/>
                <w:sz w:val="24"/>
              </w:rPr>
            </w:pPr>
            <w:r w:rsidRPr="00A42FFB">
              <w:rPr>
                <w:rFonts w:ascii="Aptos" w:hAnsi="Aptos"/>
                <w:bCs/>
                <w:i/>
                <w:iCs/>
                <w:color w:val="auto"/>
                <w:sz w:val="24"/>
              </w:rPr>
              <w:t>de minimis</w:t>
            </w:r>
            <w:r w:rsidRPr="00A42FFB">
              <w:rPr>
                <w:rFonts w:ascii="Aptos" w:hAnsi="Aptos"/>
                <w:bCs/>
                <w:color w:val="auto"/>
                <w:sz w:val="24"/>
              </w:rPr>
              <w:t xml:space="preserve"> atbalsts tiek piešķirts, ievērojot normatīvos aktus par šā atbalsta uzskaites un piešķiršanas kārtību: </w:t>
            </w:r>
          </w:p>
          <w:p w14:paraId="59D65A08" w14:textId="77777777" w:rsidR="006D5D69" w:rsidRPr="00A42FFB" w:rsidRDefault="006D5D69" w:rsidP="003D7737">
            <w:pPr>
              <w:pStyle w:val="NoSpacing"/>
              <w:numPr>
                <w:ilvl w:val="0"/>
                <w:numId w:val="23"/>
              </w:numPr>
              <w:ind w:left="1173" w:hanging="283"/>
              <w:jc w:val="both"/>
              <w:rPr>
                <w:rFonts w:ascii="Aptos" w:hAnsi="Aptos"/>
                <w:color w:val="auto"/>
                <w:sz w:val="24"/>
              </w:rPr>
            </w:pPr>
            <w:r w:rsidRPr="00A42FFB">
              <w:rPr>
                <w:rFonts w:ascii="Aptos" w:hAnsi="Aptos"/>
                <w:bCs/>
                <w:color w:val="auto"/>
                <w:sz w:val="24"/>
              </w:rPr>
              <w:t xml:space="preserve">ir izveidota un pieejama </w:t>
            </w:r>
            <w:r w:rsidRPr="00A42FFB">
              <w:rPr>
                <w:rFonts w:ascii="Aptos" w:hAnsi="Aptos"/>
                <w:bCs/>
                <w:i/>
                <w:iCs/>
                <w:color w:val="auto"/>
                <w:sz w:val="24"/>
              </w:rPr>
              <w:t>de minimis</w:t>
            </w:r>
            <w:r w:rsidRPr="00A42FFB">
              <w:rPr>
                <w:rFonts w:ascii="Aptos" w:hAnsi="Aptos"/>
                <w:bCs/>
                <w:color w:val="auto"/>
                <w:sz w:val="24"/>
              </w:rPr>
              <w:t xml:space="preserve"> atbalsta uzskaites sistēmā sagatavotā veidlapa par sniedzamo informāciju </w:t>
            </w:r>
            <w:r w:rsidRPr="00A42FFB">
              <w:rPr>
                <w:rFonts w:ascii="Aptos" w:hAnsi="Aptos"/>
                <w:bCs/>
                <w:i/>
                <w:iCs/>
                <w:color w:val="auto"/>
                <w:sz w:val="24"/>
              </w:rPr>
              <w:t>de minimis</w:t>
            </w:r>
            <w:r w:rsidRPr="00A42FFB">
              <w:rPr>
                <w:rFonts w:ascii="Aptos" w:hAnsi="Aptos"/>
                <w:bCs/>
                <w:color w:val="auto"/>
                <w:sz w:val="24"/>
              </w:rPr>
              <w:t xml:space="preserve"> atbalsta uzskaitei un piešķiršanai vai projekta iesniegumā ir norādīts </w:t>
            </w:r>
            <w:r w:rsidRPr="00A42FFB">
              <w:rPr>
                <w:rFonts w:ascii="Aptos" w:hAnsi="Aptos"/>
                <w:bCs/>
                <w:i/>
                <w:iCs/>
                <w:color w:val="auto"/>
                <w:sz w:val="24"/>
              </w:rPr>
              <w:t>de minimis</w:t>
            </w:r>
            <w:r w:rsidRPr="00A42FFB">
              <w:rPr>
                <w:rFonts w:ascii="Aptos" w:hAnsi="Aptos"/>
                <w:bCs/>
                <w:color w:val="auto"/>
                <w:sz w:val="24"/>
              </w:rPr>
              <w:t xml:space="preserve"> atbalsta uzskaites sistēmā izveidotās un apstiprinātās pretendenta veidlapas identifikācijas numurs;</w:t>
            </w:r>
          </w:p>
          <w:p w14:paraId="68A3C6B5" w14:textId="77777777" w:rsidR="006D5D69" w:rsidRPr="00A42FFB" w:rsidRDefault="006D5D69" w:rsidP="003D25C8">
            <w:pPr>
              <w:pStyle w:val="NoSpacing"/>
              <w:numPr>
                <w:ilvl w:val="0"/>
                <w:numId w:val="23"/>
              </w:numPr>
              <w:ind w:left="1173" w:hanging="283"/>
              <w:jc w:val="both"/>
              <w:rPr>
                <w:rFonts w:ascii="Aptos" w:hAnsi="Aptos"/>
                <w:color w:val="auto"/>
                <w:sz w:val="24"/>
              </w:rPr>
            </w:pPr>
            <w:r w:rsidRPr="00A42FFB">
              <w:rPr>
                <w:rFonts w:ascii="Aptos" w:hAnsi="Aptos"/>
                <w:bCs/>
                <w:i/>
                <w:iCs/>
                <w:color w:val="auto"/>
                <w:sz w:val="24"/>
              </w:rPr>
              <w:t>de minimis</w:t>
            </w:r>
            <w:r w:rsidRPr="00A42FFB">
              <w:rPr>
                <w:rFonts w:ascii="Aptos" w:hAnsi="Aptos"/>
                <w:bCs/>
                <w:color w:val="auto"/>
                <w:sz w:val="24"/>
              </w:rPr>
              <w:t xml:space="preserve"> atbalsta veidlapā norādītā informācija atbilst “Lursoft” datu bāzē, Uzņēmumu reģistra datu bāzē, VID saimnieciskās darbības veicēju datu bāzē, </w:t>
            </w:r>
            <w:proofErr w:type="spellStart"/>
            <w:r w:rsidRPr="00A42FFB">
              <w:rPr>
                <w:rFonts w:ascii="Aptos" w:hAnsi="Aptos"/>
                <w:bCs/>
                <w:i/>
                <w:iCs/>
                <w:color w:val="auto"/>
                <w:sz w:val="24"/>
              </w:rPr>
              <w:t>de</w:t>
            </w:r>
            <w:proofErr w:type="spellEnd"/>
            <w:r w:rsidRPr="00A42FFB">
              <w:rPr>
                <w:rFonts w:ascii="Aptos" w:hAnsi="Aptos"/>
                <w:bCs/>
                <w:i/>
                <w:iCs/>
                <w:color w:val="auto"/>
                <w:sz w:val="24"/>
              </w:rPr>
              <w:t xml:space="preserve"> </w:t>
            </w:r>
            <w:proofErr w:type="spellStart"/>
            <w:r w:rsidRPr="00A42FFB">
              <w:rPr>
                <w:rFonts w:ascii="Aptos" w:hAnsi="Aptos"/>
                <w:bCs/>
                <w:i/>
                <w:iCs/>
                <w:color w:val="auto"/>
                <w:sz w:val="24"/>
              </w:rPr>
              <w:t>minims</w:t>
            </w:r>
            <w:proofErr w:type="spellEnd"/>
            <w:r w:rsidRPr="00A42FFB">
              <w:rPr>
                <w:rFonts w:ascii="Aptos" w:hAnsi="Aptos"/>
                <w:bCs/>
                <w:color w:val="auto"/>
                <w:sz w:val="24"/>
              </w:rPr>
              <w:t xml:space="preserve"> atbalsta uzskaites sistēmā un citur publiski pieejamajai informācijai;</w:t>
            </w:r>
          </w:p>
          <w:p w14:paraId="2416B3D0" w14:textId="0BC37560" w:rsidR="00FC5D52" w:rsidRPr="00A42FFB" w:rsidRDefault="001B3572" w:rsidP="003D25C8">
            <w:pPr>
              <w:pStyle w:val="NoSpacing"/>
              <w:numPr>
                <w:ilvl w:val="0"/>
                <w:numId w:val="23"/>
              </w:numPr>
              <w:ind w:left="1173" w:hanging="283"/>
              <w:jc w:val="both"/>
              <w:rPr>
                <w:rFonts w:ascii="Aptos" w:hAnsi="Aptos"/>
                <w:color w:val="auto"/>
                <w:sz w:val="24"/>
              </w:rPr>
            </w:pPr>
            <w:r w:rsidRPr="00A42FFB">
              <w:rPr>
                <w:rFonts w:ascii="Aptos" w:hAnsi="Aptos"/>
                <w:color w:val="auto"/>
                <w:sz w:val="24"/>
              </w:rPr>
              <w:t>projekta iesniedzējs projekta iesniegumā ir apliecinājis, ka uzskaites veidlapā norādītā informācija ir pilnīga un patiesa.</w:t>
            </w:r>
          </w:p>
          <w:p w14:paraId="1E8EF866" w14:textId="77777777" w:rsidR="001E3B8E" w:rsidRPr="00A42FFB" w:rsidRDefault="001E3B8E" w:rsidP="001E3B8E">
            <w:pPr>
              <w:spacing w:after="0" w:line="240" w:lineRule="auto"/>
              <w:jc w:val="both"/>
              <w:rPr>
                <w:rFonts w:ascii="Aptos" w:eastAsia="Times New Roman" w:hAnsi="Aptos"/>
                <w:bCs/>
                <w:sz w:val="24"/>
                <w:szCs w:val="24"/>
                <w:lang w:eastAsia="lv-LV"/>
              </w:rPr>
            </w:pPr>
          </w:p>
          <w:p w14:paraId="653BF5C2" w14:textId="77777777" w:rsidR="003D25C8" w:rsidRPr="00A42FFB" w:rsidRDefault="003D25C8" w:rsidP="003D25C8">
            <w:pPr>
              <w:spacing w:after="0" w:line="240" w:lineRule="auto"/>
              <w:jc w:val="both"/>
              <w:rPr>
                <w:rFonts w:ascii="Aptos" w:hAnsi="Aptos"/>
                <w:sz w:val="24"/>
                <w:szCs w:val="24"/>
              </w:rPr>
            </w:pPr>
            <w:r w:rsidRPr="00A42FFB">
              <w:rPr>
                <w:rFonts w:ascii="Aptos" w:hAnsi="Aptos"/>
                <w:sz w:val="24"/>
                <w:szCs w:val="24"/>
              </w:rPr>
              <w:t xml:space="preserve">Ja projekta iesniegums neatbilst minētajām prasībām, </w:t>
            </w:r>
            <w:r w:rsidRPr="00A42FFB">
              <w:rPr>
                <w:rFonts w:ascii="Aptos" w:hAnsi="Aptos"/>
                <w:b/>
                <w:bCs/>
                <w:sz w:val="24"/>
                <w:szCs w:val="24"/>
              </w:rPr>
              <w:t>vērtējums ir</w:t>
            </w:r>
            <w:r w:rsidRPr="00A42FFB">
              <w:rPr>
                <w:rFonts w:ascii="Aptos" w:hAnsi="Aptos"/>
                <w:sz w:val="24"/>
                <w:szCs w:val="24"/>
              </w:rPr>
              <w:t xml:space="preserve"> </w:t>
            </w:r>
            <w:r w:rsidRPr="00A42FFB">
              <w:rPr>
                <w:rFonts w:ascii="Aptos" w:hAnsi="Aptos"/>
                <w:b/>
                <w:sz w:val="24"/>
                <w:szCs w:val="24"/>
              </w:rPr>
              <w:t>“Jā, ar nosacījumu”</w:t>
            </w:r>
            <w:r w:rsidRPr="00A42FFB">
              <w:rPr>
                <w:rFonts w:ascii="Aptos" w:hAnsi="Aptos"/>
                <w:sz w:val="24"/>
                <w:szCs w:val="24"/>
              </w:rPr>
              <w:t xml:space="preserve"> un izvirza atbilstošus nosacījumus.</w:t>
            </w:r>
          </w:p>
          <w:p w14:paraId="484FF868" w14:textId="77777777" w:rsidR="003D25C8" w:rsidRPr="00A42FFB" w:rsidRDefault="003D25C8" w:rsidP="003D25C8">
            <w:pPr>
              <w:spacing w:after="0" w:line="240" w:lineRule="auto"/>
              <w:jc w:val="both"/>
              <w:rPr>
                <w:rFonts w:ascii="Aptos" w:hAnsi="Aptos"/>
                <w:sz w:val="24"/>
                <w:szCs w:val="24"/>
              </w:rPr>
            </w:pPr>
          </w:p>
          <w:p w14:paraId="4841A7AD" w14:textId="3EF97AF5" w:rsidR="00DF15B9" w:rsidRPr="00A42FFB" w:rsidRDefault="003D25C8" w:rsidP="003D25C8">
            <w:pPr>
              <w:spacing w:after="0" w:line="240" w:lineRule="auto"/>
              <w:jc w:val="both"/>
              <w:rPr>
                <w:rFonts w:ascii="Aptos" w:eastAsia="Times New Roman" w:hAnsi="Aptos"/>
                <w:bCs/>
                <w:sz w:val="24"/>
                <w:szCs w:val="24"/>
                <w:lang w:eastAsia="lv-LV"/>
              </w:rPr>
            </w:pPr>
            <w:r w:rsidRPr="00A42FFB">
              <w:rPr>
                <w:rFonts w:ascii="Aptos" w:hAnsi="Aptos"/>
                <w:b/>
                <w:bCs/>
                <w:sz w:val="24"/>
                <w:szCs w:val="24"/>
              </w:rPr>
              <w:t xml:space="preserve">Vērtējums ir “Nē”, </w:t>
            </w:r>
            <w:r w:rsidRPr="00A42FFB">
              <w:rPr>
                <w:rFonts w:ascii="Aptos" w:hAnsi="Aptos"/>
                <w:bCs/>
                <w:sz w:val="24"/>
                <w:szCs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A42FFB">
              <w:rPr>
                <w:rFonts w:ascii="Aptos" w:hAnsi="Aptos"/>
                <w:sz w:val="24"/>
                <w:szCs w:val="24"/>
              </w:rPr>
              <w:t>.</w:t>
            </w:r>
          </w:p>
        </w:tc>
      </w:tr>
      <w:tr w:rsidR="00BB057B" w:rsidRPr="00A42FFB" w14:paraId="6B725696"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2A39C" w14:textId="41883F03" w:rsidR="00BB057B" w:rsidRPr="00A42FFB" w:rsidRDefault="00FC5862" w:rsidP="00DD7B8E">
            <w:pPr>
              <w:spacing w:after="0" w:line="240" w:lineRule="auto"/>
              <w:jc w:val="center"/>
              <w:rPr>
                <w:rFonts w:ascii="Aptos" w:eastAsia="Times New Roman" w:hAnsi="Aptos"/>
                <w:bCs/>
                <w:sz w:val="24"/>
                <w:szCs w:val="24"/>
                <w:lang w:eastAsia="lv-LV"/>
              </w:rPr>
            </w:pPr>
            <w:r w:rsidRPr="00A42FFB">
              <w:rPr>
                <w:rFonts w:ascii="Aptos" w:eastAsia="Times New Roman" w:hAnsi="Aptos"/>
                <w:bCs/>
                <w:sz w:val="24"/>
                <w:szCs w:val="24"/>
                <w:lang w:eastAsia="lv-LV"/>
              </w:rPr>
              <w:t xml:space="preserve">2.5. </w:t>
            </w:r>
          </w:p>
        </w:tc>
        <w:tc>
          <w:tcPr>
            <w:tcW w:w="3078" w:type="dxa"/>
            <w:tcBorders>
              <w:top w:val="single" w:sz="4" w:space="0" w:color="auto"/>
              <w:left w:val="single" w:sz="4" w:space="0" w:color="auto"/>
              <w:bottom w:val="single" w:sz="4" w:space="0" w:color="auto"/>
              <w:right w:val="single" w:sz="4" w:space="0" w:color="auto"/>
            </w:tcBorders>
            <w:shd w:val="clear" w:color="auto" w:fill="FFFFFF" w:themeFill="background1"/>
          </w:tcPr>
          <w:p w14:paraId="548B8D62" w14:textId="739B25B5" w:rsidR="00BB057B" w:rsidRPr="00A42FFB" w:rsidRDefault="00F83EBE" w:rsidP="00DD7B8E">
            <w:pPr>
              <w:spacing w:after="0" w:line="240" w:lineRule="auto"/>
              <w:jc w:val="both"/>
              <w:rPr>
                <w:rFonts w:ascii="Aptos" w:eastAsia="Times New Roman" w:hAnsi="Aptos"/>
                <w:sz w:val="24"/>
                <w:szCs w:val="24"/>
                <w:lang w:eastAsia="lv-LV"/>
              </w:rPr>
            </w:pPr>
            <w:r w:rsidRPr="00A42FFB">
              <w:rPr>
                <w:rFonts w:ascii="Aptos" w:eastAsia="Times New Roman" w:hAnsi="Aptos"/>
                <w:sz w:val="24"/>
                <w:szCs w:val="24"/>
                <w:lang w:eastAsia="lv-LV"/>
              </w:rPr>
              <w:t>Projekta iesniegums atbilst SAM MK noteikumos   noteiktajām prasībām, lai tas nekvalificētos kā komercdarbības atbalsts</w:t>
            </w:r>
            <w:r w:rsidR="00821D95" w:rsidRPr="00A42FFB">
              <w:rPr>
                <w:rFonts w:ascii="Aptos" w:eastAsia="Times New Roman" w:hAnsi="Aptos"/>
                <w:sz w:val="24"/>
                <w:szCs w:val="24"/>
                <w:lang w:eastAsia="lv-LV"/>
              </w:rPr>
              <w:t>.</w:t>
            </w: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tcPr>
          <w:p w14:paraId="08BBD028" w14:textId="79DA2A64" w:rsidR="00BB057B" w:rsidRPr="00A42FFB" w:rsidRDefault="00DD495A" w:rsidP="00DD7B8E">
            <w:pPr>
              <w:spacing w:after="0" w:line="240" w:lineRule="auto"/>
              <w:jc w:val="center"/>
              <w:rPr>
                <w:rFonts w:ascii="Aptos" w:eastAsia="Times New Roman" w:hAnsi="Aptos"/>
                <w:b/>
                <w:bCs/>
                <w:sz w:val="24"/>
                <w:szCs w:val="24"/>
                <w:lang w:eastAsia="lv-LV"/>
              </w:rPr>
            </w:pPr>
            <w:r w:rsidRPr="00A42FFB">
              <w:rPr>
                <w:rFonts w:ascii="Aptos" w:eastAsia="Times New Roman" w:hAnsi="Aptos"/>
                <w:b/>
                <w:bCs/>
                <w:sz w:val="24"/>
                <w:szCs w:val="24"/>
                <w:lang w:eastAsia="lv-LV"/>
              </w:rPr>
              <w:t>P</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19593" w14:textId="27B5C071" w:rsidR="00DD495A" w:rsidRPr="00A42FFB" w:rsidRDefault="00DD495A" w:rsidP="00585561">
            <w:pPr>
              <w:pStyle w:val="NoSpacing"/>
              <w:jc w:val="both"/>
              <w:rPr>
                <w:rFonts w:ascii="Aptos" w:hAnsi="Aptos"/>
                <w:bCs/>
                <w:color w:val="auto"/>
                <w:sz w:val="24"/>
              </w:rPr>
            </w:pPr>
            <w:r w:rsidRPr="00A42FFB">
              <w:rPr>
                <w:rFonts w:ascii="Aptos" w:hAnsi="Aptos"/>
                <w:bCs/>
                <w:color w:val="auto"/>
                <w:sz w:val="24"/>
              </w:rPr>
              <w:t>Kritēriju vērtē attiecībā uz projekta daļu, kur nav paredzēta saimnieciskā darbība, tas ir, projekta daļa (darbības), kas tiek veiktas, lai nodrošinātu līdzdarbības līgumā starp nozares vai Ekonomikas ministriju un atbalsta saņēmēju noteikto valsts pārvaldes funkciju izpildi.</w:t>
            </w:r>
          </w:p>
          <w:p w14:paraId="2F591FFB" w14:textId="77777777" w:rsidR="00BA11A1" w:rsidRPr="00A42FFB" w:rsidRDefault="00BA11A1" w:rsidP="00585561">
            <w:pPr>
              <w:pStyle w:val="NoSpacing"/>
              <w:jc w:val="both"/>
              <w:rPr>
                <w:rFonts w:ascii="Aptos" w:hAnsi="Aptos"/>
                <w:b/>
                <w:color w:val="auto"/>
                <w:sz w:val="24"/>
              </w:rPr>
            </w:pPr>
          </w:p>
          <w:p w14:paraId="1A2FB2B7" w14:textId="02E7FCBA" w:rsidR="008838F9" w:rsidRPr="00A42FFB" w:rsidRDefault="008838F9" w:rsidP="00585561">
            <w:pPr>
              <w:pStyle w:val="NoSpacing"/>
              <w:jc w:val="both"/>
              <w:rPr>
                <w:rFonts w:ascii="Aptos" w:hAnsi="Aptos"/>
                <w:bCs/>
                <w:color w:val="auto"/>
                <w:sz w:val="24"/>
              </w:rPr>
            </w:pPr>
            <w:r w:rsidRPr="00A42FFB">
              <w:rPr>
                <w:rFonts w:ascii="Aptos" w:hAnsi="Aptos"/>
                <w:b/>
                <w:color w:val="auto"/>
                <w:sz w:val="24"/>
              </w:rPr>
              <w:t>Vērtējums ir “Jā”,</w:t>
            </w:r>
            <w:r w:rsidRPr="00A42FFB">
              <w:rPr>
                <w:rFonts w:ascii="Aptos" w:hAnsi="Aptos"/>
                <w:bCs/>
                <w:color w:val="auto"/>
                <w:sz w:val="24"/>
              </w:rPr>
              <w:t xml:space="preserve"> ja atbilstoši SAM MK noteikumos noteiktajam projekta iesniegums atbilst komercdarbības atbalsta kontroles nosacījumiem</w:t>
            </w:r>
            <w:r w:rsidR="00E537D3" w:rsidRPr="00A42FFB">
              <w:rPr>
                <w:rFonts w:ascii="Aptos" w:hAnsi="Aptos"/>
                <w:bCs/>
                <w:color w:val="auto"/>
                <w:sz w:val="24"/>
              </w:rPr>
              <w:t>, t.i. projektā nav paredzēta saimnieciskā darbība (projektā nav paredzēts atbalsts preču vai pakalpojumu piedāvāšanai tirgū).</w:t>
            </w:r>
          </w:p>
          <w:p w14:paraId="64039003" w14:textId="77777777" w:rsidR="00BA11A1" w:rsidRPr="00A42FFB" w:rsidRDefault="00BA11A1" w:rsidP="00BA11A1">
            <w:pPr>
              <w:spacing w:after="0" w:line="240" w:lineRule="auto"/>
              <w:jc w:val="both"/>
              <w:rPr>
                <w:rFonts w:ascii="Aptos" w:hAnsi="Aptos"/>
                <w:sz w:val="24"/>
                <w:szCs w:val="24"/>
              </w:rPr>
            </w:pPr>
          </w:p>
          <w:p w14:paraId="54E0907E" w14:textId="1095F5CE" w:rsidR="00BA11A1" w:rsidRPr="00A42FFB" w:rsidRDefault="00BA11A1" w:rsidP="00BA11A1">
            <w:pPr>
              <w:spacing w:after="0" w:line="240" w:lineRule="auto"/>
              <w:jc w:val="both"/>
              <w:rPr>
                <w:rFonts w:ascii="Aptos" w:hAnsi="Aptos"/>
                <w:sz w:val="24"/>
                <w:szCs w:val="24"/>
              </w:rPr>
            </w:pPr>
            <w:r w:rsidRPr="00A42FFB">
              <w:rPr>
                <w:rFonts w:ascii="Aptos" w:hAnsi="Aptos"/>
                <w:sz w:val="24"/>
                <w:szCs w:val="24"/>
              </w:rPr>
              <w:t xml:space="preserve">Ja projekta iesniegums neatbilst minētajām prasībām, </w:t>
            </w:r>
            <w:r w:rsidRPr="00A42FFB">
              <w:rPr>
                <w:rFonts w:ascii="Aptos" w:hAnsi="Aptos"/>
                <w:b/>
                <w:bCs/>
                <w:sz w:val="24"/>
                <w:szCs w:val="24"/>
              </w:rPr>
              <w:t>vērtējums ir</w:t>
            </w:r>
            <w:r w:rsidRPr="00A42FFB">
              <w:rPr>
                <w:rFonts w:ascii="Aptos" w:hAnsi="Aptos"/>
                <w:sz w:val="24"/>
                <w:szCs w:val="24"/>
              </w:rPr>
              <w:t xml:space="preserve"> </w:t>
            </w:r>
            <w:r w:rsidRPr="00A42FFB">
              <w:rPr>
                <w:rFonts w:ascii="Aptos" w:hAnsi="Aptos"/>
                <w:b/>
                <w:sz w:val="24"/>
                <w:szCs w:val="24"/>
              </w:rPr>
              <w:t>“Jā, ar nosacījumu”</w:t>
            </w:r>
            <w:r w:rsidRPr="00A42FFB">
              <w:rPr>
                <w:rFonts w:ascii="Aptos" w:hAnsi="Aptos"/>
                <w:sz w:val="24"/>
                <w:szCs w:val="24"/>
              </w:rPr>
              <w:t xml:space="preserve"> un izvirza atbilstošus nosacījumus.</w:t>
            </w:r>
          </w:p>
          <w:p w14:paraId="4614035F" w14:textId="77777777" w:rsidR="00BA11A1" w:rsidRPr="00A42FFB" w:rsidRDefault="00BA11A1" w:rsidP="00BA11A1">
            <w:pPr>
              <w:spacing w:after="0" w:line="240" w:lineRule="auto"/>
              <w:jc w:val="both"/>
              <w:rPr>
                <w:rFonts w:ascii="Aptos" w:hAnsi="Aptos"/>
                <w:sz w:val="24"/>
                <w:szCs w:val="24"/>
              </w:rPr>
            </w:pPr>
          </w:p>
          <w:p w14:paraId="282D430F" w14:textId="08D225F0" w:rsidR="00BB057B" w:rsidRPr="00A42FFB" w:rsidRDefault="00BA11A1" w:rsidP="00BA11A1">
            <w:pPr>
              <w:spacing w:after="0" w:line="240" w:lineRule="auto"/>
              <w:jc w:val="both"/>
              <w:rPr>
                <w:rFonts w:ascii="Aptos" w:eastAsia="Times New Roman" w:hAnsi="Aptos"/>
                <w:bCs/>
                <w:color w:val="FF0000"/>
                <w:sz w:val="24"/>
                <w:szCs w:val="24"/>
                <w:lang w:eastAsia="lv-LV"/>
              </w:rPr>
            </w:pPr>
            <w:r w:rsidRPr="00A42FFB">
              <w:rPr>
                <w:rFonts w:ascii="Aptos" w:hAnsi="Aptos"/>
                <w:b/>
                <w:bCs/>
                <w:sz w:val="24"/>
                <w:szCs w:val="24"/>
              </w:rPr>
              <w:t xml:space="preserve">Vērtējums ir “Nē”, </w:t>
            </w:r>
            <w:r w:rsidRPr="00A42FFB">
              <w:rPr>
                <w:rFonts w:ascii="Aptos" w:hAnsi="Aptos"/>
                <w:bCs/>
                <w:sz w:val="24"/>
                <w:szCs w:val="24"/>
              </w:rPr>
              <w:t xml:space="preserve">ja projekta iesniedzējs neizpilda lēmumā par projekta iesnieguma apstiprināšanu ar nosacījumiem ietvertos nosacījumus vai pēc nosacījumu izpildes joprojām neatbilst izvirzītajām prasībām, vai arī nosacījumus neizpilda </w:t>
            </w:r>
            <w:r w:rsidRPr="001F59D5">
              <w:rPr>
                <w:rFonts w:ascii="Aptos" w:hAnsi="Aptos"/>
                <w:bCs/>
                <w:sz w:val="24"/>
                <w:szCs w:val="24"/>
              </w:rPr>
              <w:t>lēmumā par projekta iesnieguma apstiprināšanu ar nosacījumiem noteiktajā termiņā</w:t>
            </w:r>
            <w:r w:rsidRPr="001F59D5">
              <w:rPr>
                <w:rFonts w:ascii="Aptos" w:hAnsi="Aptos"/>
                <w:sz w:val="24"/>
                <w:szCs w:val="24"/>
              </w:rPr>
              <w:t>.</w:t>
            </w:r>
          </w:p>
        </w:tc>
      </w:tr>
      <w:tr w:rsidR="003C18C4" w:rsidRPr="008369D9" w14:paraId="7C3D8C77"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14812E58" w14:textId="36DA4E8B" w:rsidR="003C18C4" w:rsidRPr="00A42FFB" w:rsidRDefault="003C18C4" w:rsidP="00DD7B8E">
            <w:pPr>
              <w:spacing w:after="0" w:line="240" w:lineRule="auto"/>
              <w:jc w:val="center"/>
              <w:rPr>
                <w:rFonts w:ascii="Aptos" w:eastAsia="Times New Roman" w:hAnsi="Aptos"/>
                <w:bCs/>
                <w:sz w:val="24"/>
                <w:szCs w:val="24"/>
                <w:lang w:eastAsia="lv-LV"/>
              </w:rPr>
            </w:pPr>
            <w:r w:rsidRPr="00A42FFB">
              <w:rPr>
                <w:rFonts w:ascii="Aptos" w:eastAsia="Times New Roman" w:hAnsi="Aptos"/>
                <w:bCs/>
                <w:sz w:val="24"/>
                <w:szCs w:val="24"/>
                <w:lang w:eastAsia="lv-LV"/>
              </w:rPr>
              <w:t>2.6.</w:t>
            </w:r>
          </w:p>
        </w:tc>
        <w:tc>
          <w:tcPr>
            <w:tcW w:w="3078" w:type="dxa"/>
            <w:tcBorders>
              <w:top w:val="single" w:sz="4" w:space="0" w:color="auto"/>
              <w:left w:val="single" w:sz="4" w:space="0" w:color="auto"/>
              <w:bottom w:val="single" w:sz="4" w:space="0" w:color="auto"/>
              <w:right w:val="single" w:sz="4" w:space="0" w:color="auto"/>
            </w:tcBorders>
            <w:shd w:val="clear" w:color="auto" w:fill="FFFFFF" w:themeFill="background1"/>
          </w:tcPr>
          <w:p w14:paraId="3ADB9FF7" w14:textId="53326D9C" w:rsidR="003C18C4" w:rsidRPr="00A42FFB" w:rsidRDefault="00865C15" w:rsidP="00885814">
            <w:pPr>
              <w:spacing w:after="0" w:line="240" w:lineRule="auto"/>
              <w:jc w:val="both"/>
              <w:rPr>
                <w:rFonts w:ascii="Aptos" w:eastAsia="Times New Roman" w:hAnsi="Aptos"/>
                <w:sz w:val="24"/>
                <w:szCs w:val="24"/>
                <w:lang w:eastAsia="lv-LV"/>
              </w:rPr>
            </w:pPr>
            <w:r w:rsidRPr="00A42FFB">
              <w:rPr>
                <w:rFonts w:ascii="Aptos" w:eastAsia="Times New Roman" w:hAnsi="Aptos"/>
                <w:sz w:val="24"/>
                <w:szCs w:val="24"/>
                <w:lang w:eastAsia="lv-LV"/>
              </w:rPr>
              <w:t>Projektā ir paredzētas darbības, kas veicina horizontālā principa ”Vienlīdzība, iekļaušana, nediskriminācija un pamattiesību ievērošana” piemērošanu</w:t>
            </w: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tcPr>
          <w:p w14:paraId="169490D6" w14:textId="09B0BDFA" w:rsidR="003C18C4" w:rsidRPr="00A42FFB" w:rsidRDefault="00865C15" w:rsidP="00DD7B8E">
            <w:pPr>
              <w:spacing w:after="0" w:line="240" w:lineRule="auto"/>
              <w:jc w:val="center"/>
              <w:rPr>
                <w:rFonts w:ascii="Aptos" w:eastAsia="Times New Roman" w:hAnsi="Aptos"/>
                <w:b/>
                <w:bCs/>
                <w:sz w:val="24"/>
                <w:szCs w:val="24"/>
                <w:lang w:eastAsia="lv-LV"/>
              </w:rPr>
            </w:pPr>
            <w:r w:rsidRPr="00A42FFB">
              <w:rPr>
                <w:rFonts w:ascii="Aptos" w:eastAsia="Times New Roman" w:hAnsi="Aptos"/>
                <w:b/>
                <w:bCs/>
                <w:sz w:val="24"/>
                <w:szCs w:val="24"/>
                <w:lang w:eastAsia="lv-LV"/>
              </w:rPr>
              <w:t>P</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6C687" w14:textId="4FD4285E" w:rsidR="004E65EF" w:rsidRPr="00A42FFB" w:rsidRDefault="004E65EF" w:rsidP="00456C82">
            <w:pPr>
              <w:pStyle w:val="NoSpacing"/>
              <w:jc w:val="both"/>
              <w:rPr>
                <w:rFonts w:ascii="Aptos" w:hAnsi="Aptos"/>
                <w:bCs/>
                <w:sz w:val="24"/>
              </w:rPr>
            </w:pPr>
            <w:r w:rsidRPr="00A42FFB">
              <w:rPr>
                <w:rFonts w:ascii="Aptos" w:hAnsi="Aptos"/>
                <w:b/>
                <w:bCs/>
                <w:sz w:val="24"/>
              </w:rPr>
              <w:t>Vērtējums ir “Jā”</w:t>
            </w:r>
            <w:r w:rsidRPr="00A42FFB">
              <w:rPr>
                <w:rFonts w:ascii="Aptos" w:hAnsi="Aptos"/>
                <w:bCs/>
                <w:sz w:val="24"/>
              </w:rPr>
              <w:t>, ja no projekta iesniegumā ietvertās informācijas ir secināms, ka projektā paredzētas:</w:t>
            </w:r>
          </w:p>
          <w:p w14:paraId="375AFB77" w14:textId="191D8660" w:rsidR="004E65EF" w:rsidRPr="00A42FFB" w:rsidRDefault="004E65EF" w:rsidP="000C4E4A">
            <w:pPr>
              <w:pStyle w:val="NoSpacing"/>
              <w:numPr>
                <w:ilvl w:val="0"/>
                <w:numId w:val="24"/>
              </w:numPr>
              <w:jc w:val="both"/>
              <w:rPr>
                <w:rFonts w:ascii="Aptos" w:hAnsi="Aptos"/>
                <w:bCs/>
                <w:sz w:val="24"/>
              </w:rPr>
            </w:pPr>
            <w:r w:rsidRPr="00A42FFB">
              <w:rPr>
                <w:rFonts w:ascii="Aptos" w:hAnsi="Aptos"/>
                <w:bCs/>
                <w:sz w:val="24"/>
              </w:rPr>
              <w:t xml:space="preserve">vismaz </w:t>
            </w:r>
            <w:r w:rsidRPr="009861C4">
              <w:rPr>
                <w:rFonts w:ascii="Aptos" w:hAnsi="Aptos"/>
                <w:b/>
                <w:sz w:val="24"/>
              </w:rPr>
              <w:t>2 vispārīgas</w:t>
            </w:r>
            <w:r w:rsidRPr="00A42FFB">
              <w:rPr>
                <w:rFonts w:ascii="Aptos" w:hAnsi="Aptos"/>
                <w:bCs/>
                <w:sz w:val="24"/>
              </w:rPr>
              <w:t xml:space="preserve"> HP VINPI darbības un</w:t>
            </w:r>
          </w:p>
          <w:p w14:paraId="386DD694" w14:textId="596A0443" w:rsidR="004E65EF" w:rsidRPr="00A42FFB" w:rsidRDefault="004E65EF" w:rsidP="000C4E4A">
            <w:pPr>
              <w:pStyle w:val="NoSpacing"/>
              <w:numPr>
                <w:ilvl w:val="0"/>
                <w:numId w:val="25"/>
              </w:numPr>
              <w:jc w:val="both"/>
              <w:rPr>
                <w:rFonts w:ascii="Aptos" w:hAnsi="Aptos"/>
                <w:bCs/>
                <w:sz w:val="24"/>
              </w:rPr>
            </w:pPr>
            <w:r w:rsidRPr="00A42FFB">
              <w:rPr>
                <w:rFonts w:ascii="Aptos" w:hAnsi="Aptos"/>
                <w:bCs/>
                <w:sz w:val="24"/>
              </w:rPr>
              <w:t xml:space="preserve">vismaz </w:t>
            </w:r>
            <w:r w:rsidRPr="009861C4">
              <w:rPr>
                <w:rFonts w:ascii="Aptos" w:hAnsi="Aptos"/>
                <w:b/>
                <w:sz w:val="24"/>
              </w:rPr>
              <w:t>1 specifiskā</w:t>
            </w:r>
            <w:r w:rsidRPr="00A42FFB">
              <w:rPr>
                <w:rFonts w:ascii="Aptos" w:hAnsi="Aptos"/>
                <w:bCs/>
                <w:sz w:val="24"/>
              </w:rPr>
              <w:t xml:space="preserve"> HP VINPI darbība;</w:t>
            </w:r>
          </w:p>
          <w:p w14:paraId="02AFFD3C" w14:textId="1441627A" w:rsidR="00066A50" w:rsidRPr="00A42FFB" w:rsidRDefault="00066A50" w:rsidP="000C4E4A">
            <w:pPr>
              <w:pStyle w:val="NoSpacing"/>
              <w:numPr>
                <w:ilvl w:val="0"/>
                <w:numId w:val="26"/>
              </w:numPr>
              <w:jc w:val="both"/>
              <w:rPr>
                <w:rFonts w:ascii="Aptos" w:hAnsi="Aptos"/>
                <w:bCs/>
                <w:sz w:val="24"/>
              </w:rPr>
            </w:pPr>
            <w:r w:rsidRPr="00A42FFB">
              <w:rPr>
                <w:rFonts w:ascii="Aptos" w:hAnsi="Aptos"/>
                <w:bCs/>
                <w:sz w:val="24"/>
              </w:rPr>
              <w:t xml:space="preserve">noteikts vismaz </w:t>
            </w:r>
            <w:r w:rsidRPr="009861C4">
              <w:rPr>
                <w:rFonts w:ascii="Aptos" w:hAnsi="Aptos"/>
                <w:b/>
                <w:sz w:val="24"/>
              </w:rPr>
              <w:t>1 projekta HP VINPI  rādītājs</w:t>
            </w:r>
            <w:r w:rsidRPr="00A42FFB">
              <w:rPr>
                <w:rFonts w:ascii="Aptos" w:hAnsi="Aptos"/>
                <w:b/>
                <w:bCs/>
                <w:sz w:val="24"/>
                <w:vertAlign w:val="superscript"/>
              </w:rPr>
              <w:footnoteReference w:id="9"/>
            </w:r>
            <w:r w:rsidRPr="00A42FFB">
              <w:rPr>
                <w:rFonts w:ascii="Aptos" w:hAnsi="Aptos"/>
                <w:bCs/>
                <w:sz w:val="24"/>
              </w:rPr>
              <w:t>;</w:t>
            </w:r>
          </w:p>
          <w:p w14:paraId="34929FF8" w14:textId="4B8ABC69" w:rsidR="00066A50" w:rsidRPr="00A42FFB" w:rsidRDefault="00066A50" w:rsidP="000C4E4A">
            <w:pPr>
              <w:pStyle w:val="NoSpacing"/>
              <w:numPr>
                <w:ilvl w:val="0"/>
                <w:numId w:val="26"/>
              </w:numPr>
              <w:jc w:val="both"/>
              <w:rPr>
                <w:rFonts w:ascii="Aptos" w:hAnsi="Aptos"/>
                <w:bCs/>
                <w:sz w:val="24"/>
              </w:rPr>
            </w:pPr>
            <w:r w:rsidRPr="009861C4">
              <w:rPr>
                <w:rFonts w:ascii="Aptos" w:hAnsi="Aptos"/>
                <w:bCs/>
                <w:sz w:val="24"/>
              </w:rPr>
              <w:t xml:space="preserve">sniegts </w:t>
            </w:r>
            <w:r w:rsidRPr="009861C4">
              <w:rPr>
                <w:rFonts w:ascii="Aptos" w:hAnsi="Aptos"/>
                <w:b/>
                <w:sz w:val="24"/>
              </w:rPr>
              <w:t>vispārīgo un specifisko HP VINPI darbību pamatojums</w:t>
            </w:r>
            <w:r w:rsidRPr="00A42FFB">
              <w:rPr>
                <w:rFonts w:ascii="Aptos" w:hAnsi="Aptos"/>
                <w:bCs/>
                <w:sz w:val="24"/>
              </w:rPr>
              <w:t xml:space="preserve"> (KPVIS)</w:t>
            </w:r>
            <w:r w:rsidR="00D842E7" w:rsidRPr="00A42FFB">
              <w:rPr>
                <w:rFonts w:ascii="Aptos" w:hAnsi="Aptos"/>
                <w:bCs/>
                <w:sz w:val="24"/>
              </w:rPr>
              <w:t>.</w:t>
            </w:r>
          </w:p>
          <w:p w14:paraId="317B0898" w14:textId="77777777" w:rsidR="00D842E7" w:rsidRPr="00A42FFB" w:rsidRDefault="00D842E7" w:rsidP="00D842E7">
            <w:pPr>
              <w:pStyle w:val="NoSpacing"/>
              <w:jc w:val="both"/>
              <w:rPr>
                <w:rFonts w:ascii="Aptos" w:hAnsi="Aptos"/>
                <w:bCs/>
                <w:sz w:val="24"/>
              </w:rPr>
            </w:pPr>
          </w:p>
          <w:p w14:paraId="3A71047D" w14:textId="446668B2" w:rsidR="00D842E7" w:rsidRPr="00A42FFB" w:rsidRDefault="00D842E7" w:rsidP="00D842E7">
            <w:pPr>
              <w:pStyle w:val="NoSpacing"/>
              <w:jc w:val="both"/>
              <w:rPr>
                <w:rFonts w:ascii="Aptos" w:hAnsi="Aptos"/>
                <w:bCs/>
                <w:sz w:val="24"/>
              </w:rPr>
            </w:pPr>
            <w:r w:rsidRPr="00A42FFB">
              <w:rPr>
                <w:rFonts w:ascii="Aptos" w:hAnsi="Aptos"/>
                <w:bCs/>
                <w:sz w:val="24"/>
              </w:rPr>
              <w:t>HP VINPI darbību pamatojumā (KPVIS) jānorāda, piemēram, kā HP darbība ir saistīta ar projekta konkrēto darbību un kādā veidā projekts īstenos HP darbību. Piemēram, sniegts apraksts par jau esošo/plānoto praksi iestādē attiecībā uz nediskriminējošu personāla atlasi vai elastīgo darba laiku; piekļūstamības/HP VINPI darbības tiks integrētas pasākuma/</w:t>
            </w:r>
            <w:r w:rsidR="009D0EAF" w:rsidRPr="00A42FFB">
              <w:rPr>
                <w:rFonts w:ascii="Aptos" w:hAnsi="Aptos"/>
                <w:bCs/>
                <w:sz w:val="24"/>
              </w:rPr>
              <w:t xml:space="preserve"> </w:t>
            </w:r>
            <w:r w:rsidRPr="00A42FFB">
              <w:rPr>
                <w:rFonts w:ascii="Aptos" w:hAnsi="Aptos"/>
                <w:bCs/>
                <w:sz w:val="24"/>
              </w:rPr>
              <w:t>aprīkojuma iegādes iepirkumā u.c.</w:t>
            </w:r>
          </w:p>
          <w:p w14:paraId="64F25271" w14:textId="77777777" w:rsidR="00D842E7" w:rsidRPr="00A42FFB" w:rsidRDefault="00D842E7" w:rsidP="00D842E7">
            <w:pPr>
              <w:pStyle w:val="NoSpacing"/>
              <w:jc w:val="both"/>
              <w:rPr>
                <w:rFonts w:ascii="Aptos" w:hAnsi="Aptos"/>
                <w:bCs/>
                <w:sz w:val="24"/>
              </w:rPr>
            </w:pPr>
          </w:p>
          <w:p w14:paraId="5CD74DAC" w14:textId="18E565D2" w:rsidR="004E65EF" w:rsidRPr="00A42FFB" w:rsidRDefault="004E65EF" w:rsidP="00E83625">
            <w:pPr>
              <w:pStyle w:val="NoSpacing"/>
              <w:spacing w:after="120"/>
              <w:jc w:val="both"/>
              <w:rPr>
                <w:rFonts w:ascii="Aptos" w:hAnsi="Aptos"/>
                <w:bCs/>
                <w:sz w:val="24"/>
              </w:rPr>
            </w:pPr>
            <w:r w:rsidRPr="00A42FFB">
              <w:rPr>
                <w:rFonts w:ascii="Aptos" w:hAnsi="Aptos"/>
                <w:bCs/>
                <w:sz w:val="24"/>
              </w:rPr>
              <w:t xml:space="preserve">Vēlams, lai plānotajās vispārīgās HP VINPI darbības aptver </w:t>
            </w:r>
            <w:r w:rsidR="00100496" w:rsidRPr="00A42FFB">
              <w:rPr>
                <w:rFonts w:ascii="Aptos" w:hAnsi="Aptos"/>
                <w:bCs/>
                <w:sz w:val="24"/>
              </w:rPr>
              <w:t>dažādas</w:t>
            </w:r>
            <w:r w:rsidRPr="00A42FFB">
              <w:rPr>
                <w:rFonts w:ascii="Aptos" w:hAnsi="Aptos"/>
                <w:bCs/>
                <w:sz w:val="24"/>
              </w:rPr>
              <w:t xml:space="preserve"> vispārīgo darbību jomas – komunikācijas un vizuālās identitātes (ja projekta ietvaros tiek īstenota publicitāte), projekta vadībā un īstenošanā (ja projekta ietvaros tiek piesaistīts personāls) un publiskos iepirkumus (ja projekta ietvaros tiek plānots vai īstenots iepirkums).</w:t>
            </w:r>
          </w:p>
          <w:p w14:paraId="4ACBB87E" w14:textId="0C97B604" w:rsidR="004E65EF" w:rsidRPr="00A42FFB" w:rsidRDefault="004E65EF" w:rsidP="00E83625">
            <w:pPr>
              <w:pStyle w:val="NoSpacing"/>
              <w:spacing w:after="120"/>
              <w:jc w:val="both"/>
              <w:rPr>
                <w:rFonts w:ascii="Aptos" w:hAnsi="Aptos"/>
                <w:bCs/>
                <w:sz w:val="24"/>
              </w:rPr>
            </w:pPr>
            <w:r w:rsidRPr="00A42FFB">
              <w:rPr>
                <w:rFonts w:ascii="Aptos" w:hAnsi="Aptos"/>
                <w:bCs/>
                <w:sz w:val="24"/>
              </w:rPr>
              <w:t xml:space="preserve">Ja projekta iesniegums neatbilst minimālajām prasībām, </w:t>
            </w:r>
            <w:r w:rsidRPr="00A42FFB">
              <w:rPr>
                <w:rFonts w:ascii="Aptos" w:hAnsi="Aptos"/>
                <w:b/>
                <w:bCs/>
                <w:sz w:val="24"/>
              </w:rPr>
              <w:t>vērtējums ir</w:t>
            </w:r>
            <w:r w:rsidRPr="00A42FFB">
              <w:rPr>
                <w:rFonts w:ascii="Aptos" w:hAnsi="Aptos"/>
                <w:bCs/>
                <w:sz w:val="24"/>
              </w:rPr>
              <w:t xml:space="preserve"> “</w:t>
            </w:r>
            <w:r w:rsidRPr="00A42FFB">
              <w:rPr>
                <w:rFonts w:ascii="Aptos" w:hAnsi="Aptos"/>
                <w:b/>
                <w:bCs/>
                <w:sz w:val="24"/>
              </w:rPr>
              <w:t>Jā, ar nosacījumu</w:t>
            </w:r>
            <w:r w:rsidRPr="00A42FFB">
              <w:rPr>
                <w:rFonts w:ascii="Aptos" w:hAnsi="Aptos"/>
                <w:bCs/>
                <w:sz w:val="24"/>
              </w:rPr>
              <w:t>”</w:t>
            </w:r>
            <w:r w:rsidR="00FC0338" w:rsidRPr="00A42FFB">
              <w:rPr>
                <w:rFonts w:ascii="Aptos" w:hAnsi="Aptos"/>
                <w:bCs/>
                <w:sz w:val="24"/>
              </w:rPr>
              <w:t xml:space="preserve"> un</w:t>
            </w:r>
            <w:r w:rsidRPr="00A42FFB">
              <w:rPr>
                <w:rFonts w:ascii="Aptos" w:hAnsi="Aptos"/>
                <w:bCs/>
                <w:sz w:val="24"/>
              </w:rPr>
              <w:t xml:space="preserve"> izvirza atbilstošus nosacījumus.</w:t>
            </w:r>
          </w:p>
          <w:p w14:paraId="0471A107" w14:textId="701577FA" w:rsidR="004E65EF" w:rsidRPr="00A42FFB" w:rsidRDefault="004E65EF" w:rsidP="004E65EF">
            <w:pPr>
              <w:pStyle w:val="NoSpacing"/>
              <w:spacing w:after="120"/>
              <w:jc w:val="both"/>
              <w:rPr>
                <w:rFonts w:ascii="Aptos" w:hAnsi="Aptos"/>
                <w:bCs/>
                <w:sz w:val="24"/>
              </w:rPr>
            </w:pPr>
            <w:r w:rsidRPr="00A42FFB">
              <w:rPr>
                <w:rFonts w:ascii="Aptos" w:hAnsi="Aptos"/>
                <w:b/>
                <w:bCs/>
                <w:sz w:val="24"/>
              </w:rPr>
              <w:t>Vērtējums ir “Nē”,</w:t>
            </w:r>
            <w:r w:rsidRPr="00A42FFB">
              <w:rPr>
                <w:rFonts w:ascii="Aptos" w:hAnsi="Aptos"/>
                <w:bCs/>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B5B6692" w14:textId="5AE36502" w:rsidR="004E65EF" w:rsidRPr="00A42FFB" w:rsidRDefault="004E65EF" w:rsidP="004E65EF">
            <w:pPr>
              <w:pStyle w:val="NoSpacing"/>
              <w:spacing w:after="120"/>
              <w:jc w:val="both"/>
              <w:rPr>
                <w:rFonts w:ascii="Aptos" w:hAnsi="Aptos"/>
                <w:bCs/>
                <w:sz w:val="24"/>
              </w:rPr>
            </w:pPr>
            <w:r w:rsidRPr="00A42FFB">
              <w:rPr>
                <w:rFonts w:ascii="Aptos" w:hAnsi="Aptos"/>
                <w:bCs/>
                <w:sz w:val="24"/>
              </w:rPr>
              <w:t>Kritērija vērtēšanā tiek izmantotas Labklājības ministrijas un Tieslietu ministrijas izstrādātās vadlīnijas “Horizontālais princips “Vienlīdzība, iekļaušana, nediskriminācija un pamattiesību ievērošana” vadlīnijas īstenošanai un uzraudzībai (2021-2027).</w:t>
            </w:r>
            <w:r w:rsidRPr="00A42FFB">
              <w:rPr>
                <w:rFonts w:ascii="Arial" w:hAnsi="Arial" w:cs="Arial"/>
                <w:bCs/>
                <w:sz w:val="24"/>
              </w:rPr>
              <w:t>  </w:t>
            </w:r>
            <w:r w:rsidRPr="00A42FFB">
              <w:rPr>
                <w:rFonts w:ascii="Aptos" w:hAnsi="Aptos"/>
                <w:bCs/>
                <w:i/>
                <w:iCs/>
                <w:sz w:val="24"/>
              </w:rPr>
              <w:t xml:space="preserve">(Pieejamas: </w:t>
            </w:r>
            <w:hyperlink r:id="rId9" w:tgtFrame="_blank" w:history="1">
              <w:r w:rsidRPr="00A42FFB">
                <w:rPr>
                  <w:rStyle w:val="Hyperlink"/>
                  <w:rFonts w:ascii="Aptos" w:hAnsi="Aptos"/>
                  <w:bCs/>
                  <w:i/>
                  <w:iCs/>
                  <w:sz w:val="24"/>
                </w:rPr>
                <w:t>https://www.lm.gov.lv/lv/vadlinijas-horizontala-principa-vienlidziba-ieklausana-nediskriminacija-un-pamattiesibu-ieverosana-istenosanai-un-uzraudzibai-2021-2027</w:t>
              </w:r>
            </w:hyperlink>
            <w:r w:rsidRPr="00A42FFB">
              <w:rPr>
                <w:rFonts w:ascii="Aptos" w:hAnsi="Aptos"/>
                <w:bCs/>
                <w:i/>
                <w:iCs/>
                <w:sz w:val="24"/>
              </w:rPr>
              <w:t>)</w:t>
            </w:r>
            <w:r w:rsidRPr="00A42FFB">
              <w:rPr>
                <w:rFonts w:ascii="Aptos" w:hAnsi="Aptos"/>
                <w:bCs/>
                <w:sz w:val="24"/>
              </w:rPr>
              <w:t> </w:t>
            </w:r>
          </w:p>
          <w:p w14:paraId="7C7AD9F5" w14:textId="77777777" w:rsidR="004E65EF" w:rsidRPr="00A42FFB" w:rsidRDefault="004E65EF" w:rsidP="004E65EF">
            <w:pPr>
              <w:pStyle w:val="NoSpacing"/>
              <w:spacing w:after="120"/>
              <w:jc w:val="both"/>
              <w:rPr>
                <w:rFonts w:ascii="Aptos" w:hAnsi="Aptos"/>
                <w:bCs/>
                <w:sz w:val="24"/>
              </w:rPr>
            </w:pPr>
            <w:r w:rsidRPr="00A42FFB">
              <w:rPr>
                <w:rFonts w:ascii="Aptos" w:hAnsi="Aptos"/>
                <w:b/>
                <w:bCs/>
                <w:sz w:val="24"/>
              </w:rPr>
              <w:t>Vispārīgo horizontālā principa darbību piemēri projekta iesniegumā</w:t>
            </w:r>
            <w:r w:rsidRPr="00A42FFB">
              <w:rPr>
                <w:rFonts w:ascii="Aptos" w:hAnsi="Aptos"/>
                <w:bCs/>
                <w:sz w:val="24"/>
              </w:rPr>
              <w:t>: </w:t>
            </w:r>
          </w:p>
          <w:p w14:paraId="10089401" w14:textId="7FD8D71B" w:rsidR="004E65EF" w:rsidRPr="00A42FFB" w:rsidRDefault="004E65EF" w:rsidP="00E83625">
            <w:pPr>
              <w:pStyle w:val="NoSpacing"/>
              <w:jc w:val="both"/>
              <w:rPr>
                <w:rFonts w:ascii="Aptos" w:hAnsi="Aptos"/>
                <w:b/>
                <w:bCs/>
                <w:sz w:val="24"/>
              </w:rPr>
            </w:pPr>
            <w:r w:rsidRPr="00A42FFB">
              <w:rPr>
                <w:rFonts w:ascii="Aptos" w:hAnsi="Aptos"/>
                <w:b/>
                <w:bCs/>
                <w:sz w:val="24"/>
              </w:rPr>
              <w:t>Attiecībā uz projekta vadības un īstenošanas personālu:</w:t>
            </w:r>
          </w:p>
          <w:p w14:paraId="22A5E12D" w14:textId="77777777" w:rsidR="00E83625" w:rsidRPr="00A42FFB" w:rsidRDefault="004E65EF" w:rsidP="000C4E4A">
            <w:pPr>
              <w:pStyle w:val="NoSpacing"/>
              <w:numPr>
                <w:ilvl w:val="0"/>
                <w:numId w:val="30"/>
              </w:numPr>
              <w:ind w:left="324" w:hanging="284"/>
              <w:jc w:val="both"/>
              <w:rPr>
                <w:rFonts w:ascii="Aptos" w:hAnsi="Aptos"/>
                <w:bCs/>
                <w:sz w:val="24"/>
              </w:rPr>
            </w:pPr>
            <w:r w:rsidRPr="00A42FFB">
              <w:rPr>
                <w:rFonts w:ascii="Aptos" w:hAnsi="Aptos"/>
                <w:bCs/>
                <w:sz w:val="24"/>
              </w:rPr>
              <w:t>projektu vadībā un īstenošanā tiks virzīti pasākumi, kas sekmē darba un ģimenes dzīves līdzsvaru, paredzot elastīga un nepilna laika darba iespēju nodrošināšanu vecākiem ar bērniem un personām, kuras aprūpē tuviniekus;</w:t>
            </w:r>
          </w:p>
          <w:p w14:paraId="4BC82748" w14:textId="7CFCC4F6" w:rsidR="00E83625" w:rsidRPr="00A42FFB" w:rsidRDefault="004E65EF" w:rsidP="000C4E4A">
            <w:pPr>
              <w:pStyle w:val="NoSpacing"/>
              <w:numPr>
                <w:ilvl w:val="0"/>
                <w:numId w:val="30"/>
              </w:numPr>
              <w:ind w:left="324" w:hanging="284"/>
              <w:jc w:val="both"/>
              <w:rPr>
                <w:rFonts w:ascii="Aptos" w:hAnsi="Aptos"/>
                <w:bCs/>
                <w:sz w:val="24"/>
              </w:rPr>
            </w:pPr>
            <w:r w:rsidRPr="00A42FFB">
              <w:rPr>
                <w:rFonts w:ascii="Aptos" w:hAnsi="Aptos"/>
                <w:bCs/>
                <w:sz w:val="24"/>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2E97383E" w14:textId="1BA95313" w:rsidR="00E83625" w:rsidRPr="00A42FFB" w:rsidRDefault="004E65EF" w:rsidP="000C4E4A">
            <w:pPr>
              <w:pStyle w:val="NoSpacing"/>
              <w:numPr>
                <w:ilvl w:val="0"/>
                <w:numId w:val="30"/>
              </w:numPr>
              <w:ind w:left="324" w:hanging="284"/>
              <w:jc w:val="both"/>
              <w:rPr>
                <w:rFonts w:ascii="Aptos" w:hAnsi="Aptos"/>
                <w:bCs/>
                <w:sz w:val="24"/>
              </w:rPr>
            </w:pPr>
            <w:r w:rsidRPr="00A42FFB">
              <w:rPr>
                <w:rFonts w:ascii="Aptos" w:hAnsi="Aptos"/>
                <w:bCs/>
                <w:sz w:val="24"/>
              </w:rPr>
              <w:t>sievietēm un vīriešiem tiks nodrošināta vienlīdzīga darba samaksa un vienlīdzīgas karjeras izaugsmes iespējas, tostarp nodrošinot dalību apmācībās, semināros, komandējumos;</w:t>
            </w:r>
          </w:p>
          <w:p w14:paraId="757BE78B" w14:textId="617795B8" w:rsidR="004E65EF" w:rsidRPr="00A42FFB" w:rsidRDefault="004E65EF" w:rsidP="000C4E4A">
            <w:pPr>
              <w:pStyle w:val="NoSpacing"/>
              <w:numPr>
                <w:ilvl w:val="0"/>
                <w:numId w:val="30"/>
              </w:numPr>
              <w:ind w:left="324" w:hanging="284"/>
              <w:jc w:val="both"/>
              <w:rPr>
                <w:rFonts w:ascii="Aptos" w:hAnsi="Aptos"/>
                <w:bCs/>
                <w:sz w:val="24"/>
              </w:rPr>
            </w:pPr>
            <w:r w:rsidRPr="00A42FFB">
              <w:rPr>
                <w:rFonts w:ascii="Aptos" w:hAnsi="Aptos"/>
                <w:bCs/>
                <w:sz w:val="24"/>
              </w:rPr>
              <w:t xml:space="preserve">projekta vadības un īstenošanas procesā personām ar invaliditāti tiks nodrošināta </w:t>
            </w:r>
            <w:proofErr w:type="spellStart"/>
            <w:r w:rsidRPr="00A42FFB">
              <w:rPr>
                <w:rFonts w:ascii="Aptos" w:hAnsi="Aptos"/>
                <w:bCs/>
                <w:sz w:val="24"/>
              </w:rPr>
              <w:t>piekļūsamība</w:t>
            </w:r>
            <w:proofErr w:type="spellEnd"/>
            <w:r w:rsidRPr="00A42FFB">
              <w:rPr>
                <w:rFonts w:ascii="Aptos" w:hAnsi="Aptos"/>
                <w:bCs/>
                <w:sz w:val="24"/>
              </w:rPr>
              <w:t>, tostarp, pielāgota darba vieta un pielāgotas informācijas un komunikāciju tehnoloģijas</w:t>
            </w:r>
            <w:r w:rsidR="00021026" w:rsidRPr="00A42FFB">
              <w:rPr>
                <w:rFonts w:ascii="Aptos" w:hAnsi="Aptos"/>
                <w:bCs/>
                <w:sz w:val="24"/>
              </w:rPr>
              <w:t>.</w:t>
            </w:r>
          </w:p>
          <w:p w14:paraId="6A8898CC" w14:textId="77777777" w:rsidR="00FC582A" w:rsidRPr="00A42FFB" w:rsidRDefault="00FC582A" w:rsidP="00FC582A">
            <w:pPr>
              <w:pStyle w:val="NoSpacing"/>
              <w:jc w:val="both"/>
              <w:rPr>
                <w:rFonts w:ascii="Aptos" w:hAnsi="Aptos"/>
                <w:b/>
                <w:bCs/>
                <w:sz w:val="24"/>
              </w:rPr>
            </w:pPr>
          </w:p>
          <w:p w14:paraId="2D6EB3B6" w14:textId="79847BA6" w:rsidR="004E65EF" w:rsidRPr="00A42FFB" w:rsidRDefault="004E65EF" w:rsidP="00306BAF">
            <w:pPr>
              <w:pStyle w:val="NoSpacing"/>
              <w:jc w:val="both"/>
              <w:rPr>
                <w:rFonts w:ascii="Aptos" w:hAnsi="Aptos"/>
                <w:bCs/>
                <w:sz w:val="24"/>
              </w:rPr>
            </w:pPr>
            <w:r w:rsidRPr="00A42FFB">
              <w:rPr>
                <w:rFonts w:ascii="Aptos" w:hAnsi="Aptos"/>
                <w:b/>
                <w:bCs/>
                <w:sz w:val="24"/>
              </w:rPr>
              <w:t>Komunikācijas un vizuālās identitātes pasākumiem:</w:t>
            </w:r>
            <w:r w:rsidRPr="00A42FFB">
              <w:rPr>
                <w:rFonts w:ascii="Aptos" w:hAnsi="Aptos"/>
                <w:bCs/>
                <w:sz w:val="24"/>
              </w:rPr>
              <w:t> </w:t>
            </w:r>
          </w:p>
          <w:p w14:paraId="5383BAA1" w14:textId="1416A9B2" w:rsidR="00FC582A" w:rsidRPr="00A42FFB" w:rsidRDefault="004E65EF" w:rsidP="000C4E4A">
            <w:pPr>
              <w:pStyle w:val="NoSpacing"/>
              <w:numPr>
                <w:ilvl w:val="0"/>
                <w:numId w:val="31"/>
              </w:numPr>
              <w:ind w:left="324" w:hanging="284"/>
              <w:jc w:val="both"/>
              <w:rPr>
                <w:rFonts w:ascii="Aptos" w:hAnsi="Aptos"/>
                <w:bCs/>
                <w:sz w:val="24"/>
              </w:rPr>
            </w:pPr>
            <w:r w:rsidRPr="00A42FFB">
              <w:rPr>
                <w:rFonts w:ascii="Aptos" w:hAnsi="Aptos"/>
                <w:bCs/>
                <w:sz w:val="24"/>
              </w:rPr>
              <w:t>īstenojot projekta komunikācijas un vizuālās identitātes aktivitātes, to saturs tiks rūpīgi izvērtēts un tiks izvēlēta valoda un vizuālie tēli, kas mazina diskrimināciju un stereotipu veidošanos</w:t>
            </w:r>
            <w:r w:rsidR="00D02DA7">
              <w:rPr>
                <w:rFonts w:ascii="Aptos" w:hAnsi="Aptos"/>
                <w:bCs/>
                <w:sz w:val="24"/>
              </w:rPr>
              <w:t xml:space="preserve"> vai uzturēšanu</w:t>
            </w:r>
            <w:r w:rsidRPr="00A42FFB">
              <w:rPr>
                <w:rFonts w:ascii="Aptos" w:hAnsi="Aptos"/>
                <w:bCs/>
                <w:sz w:val="24"/>
              </w:rPr>
              <w:t xml:space="preserve"> par kādu no dzimumiem, personām ar invaliditāti, reliģisko pārliecību, vecumu, rasi un etnisko izcelsmi vai seksuālo orientāciju </w:t>
            </w:r>
            <w:r w:rsidRPr="00A42FFB">
              <w:rPr>
                <w:rFonts w:ascii="Aptos" w:hAnsi="Aptos"/>
                <w:bCs/>
                <w:i/>
                <w:iCs/>
                <w:sz w:val="24"/>
              </w:rPr>
              <w:t xml:space="preserve"> </w:t>
            </w:r>
            <w:r w:rsidR="00374CD7">
              <w:rPr>
                <w:rFonts w:ascii="Aptos" w:hAnsi="Aptos"/>
                <w:bCs/>
                <w:i/>
                <w:iCs/>
                <w:sz w:val="24"/>
              </w:rPr>
              <w:t>(</w:t>
            </w:r>
            <w:r w:rsidRPr="00A42FFB">
              <w:rPr>
                <w:rFonts w:ascii="Aptos" w:hAnsi="Aptos"/>
                <w:bCs/>
                <w:i/>
                <w:iCs/>
                <w:sz w:val="24"/>
              </w:rPr>
              <w:t xml:space="preserve">skat. metodisko materiālu “Ieteikumi diskrimināciju un stereotipus mazinošai komunikācijai ar sabiedrību”, </w:t>
            </w:r>
            <w:hyperlink r:id="rId10" w:history="1">
              <w:r w:rsidR="0080460D" w:rsidRPr="00B55C9F">
                <w:rPr>
                  <w:rStyle w:val="Hyperlink"/>
                  <w:rFonts w:ascii="Aptos" w:hAnsi="Aptos"/>
                  <w:bCs/>
                  <w:i/>
                  <w:iCs/>
                  <w:sz w:val="24"/>
                </w:rPr>
                <w:t>https://www.lm.gov.lv/lv/media/18838/download</w:t>
              </w:r>
            </w:hyperlink>
            <w:r w:rsidRPr="0080460D">
              <w:rPr>
                <w:rFonts w:ascii="Aptos" w:hAnsi="Aptos"/>
                <w:bCs/>
                <w:i/>
                <w:iCs/>
                <w:sz w:val="24"/>
                <w:u w:val="single"/>
              </w:rPr>
              <w:t>)</w:t>
            </w:r>
            <w:r w:rsidRPr="0080460D">
              <w:rPr>
                <w:rFonts w:ascii="Aptos" w:hAnsi="Aptos"/>
                <w:bCs/>
                <w:i/>
                <w:iCs/>
                <w:sz w:val="24"/>
              </w:rPr>
              <w:t>;</w:t>
            </w:r>
          </w:p>
          <w:p w14:paraId="2EBA3946" w14:textId="7EB7B74F" w:rsidR="007D41AD" w:rsidRPr="006E2C95" w:rsidRDefault="001C1BEC" w:rsidP="000C4E4A">
            <w:pPr>
              <w:pStyle w:val="NoSpacing"/>
              <w:numPr>
                <w:ilvl w:val="0"/>
                <w:numId w:val="31"/>
              </w:numPr>
              <w:ind w:left="324" w:hanging="284"/>
              <w:jc w:val="both"/>
              <w:rPr>
                <w:rFonts w:ascii="Aptos" w:hAnsi="Aptos"/>
                <w:bCs/>
                <w:i/>
                <w:iCs/>
                <w:sz w:val="24"/>
              </w:rPr>
            </w:pPr>
            <w:r w:rsidRPr="00A42FFB">
              <w:rPr>
                <w:rFonts w:ascii="Aptos" w:hAnsi="Aptos"/>
                <w:bCs/>
                <w:sz w:val="24"/>
              </w:rPr>
              <w:t>tiks nodrošināts, ka informācija projekta vai finansējuma saņēmēja tīmekļa vietnē ir piekļūstama cilvēkiem ar funkcionēšanas ierobežojumiem, izmantojot vairākus sensoros (redze, dzirde, tauste) kanālus (</w:t>
            </w:r>
            <w:r w:rsidRPr="006E2C95">
              <w:rPr>
                <w:rFonts w:ascii="Aptos" w:hAnsi="Aptos"/>
                <w:bCs/>
                <w:i/>
                <w:iCs/>
                <w:sz w:val="24"/>
              </w:rPr>
              <w:t>skat.</w:t>
            </w:r>
            <w:r w:rsidR="007D41AD" w:rsidRPr="006E2C95">
              <w:rPr>
                <w:rFonts w:ascii="Aptos" w:hAnsi="Aptos"/>
                <w:bCs/>
                <w:i/>
                <w:iCs/>
                <w:sz w:val="24"/>
              </w:rPr>
              <w:t xml:space="preserve"> </w:t>
            </w:r>
            <w:r w:rsidRPr="006E2C95">
              <w:rPr>
                <w:rFonts w:ascii="Aptos" w:hAnsi="Aptos"/>
                <w:bCs/>
                <w:i/>
                <w:iCs/>
                <w:sz w:val="24"/>
              </w:rPr>
              <w:t xml:space="preserve">VARAM vadlīnijas šeit:  </w:t>
            </w:r>
            <w:hyperlink r:id="rId11" w:history="1">
              <w:r w:rsidR="007D41AD" w:rsidRPr="006E2C95">
                <w:rPr>
                  <w:rStyle w:val="Hyperlink"/>
                  <w:rFonts w:ascii="Aptos" w:hAnsi="Aptos"/>
                  <w:bCs/>
                  <w:i/>
                  <w:iCs/>
                  <w:sz w:val="24"/>
                </w:rPr>
                <w:t>https://www.varam.gov.lv/lv/timeklvietnu-pieklustamibas-vadlinijas</w:t>
              </w:r>
            </w:hyperlink>
            <w:r w:rsidR="007D41AD" w:rsidRPr="006E2C95">
              <w:rPr>
                <w:rFonts w:ascii="Aptos" w:hAnsi="Aptos"/>
                <w:bCs/>
                <w:i/>
                <w:iCs/>
                <w:sz w:val="24"/>
              </w:rPr>
              <w:t>)</w:t>
            </w:r>
            <w:r w:rsidR="0037692C" w:rsidRPr="006E2C95">
              <w:rPr>
                <w:rFonts w:ascii="Aptos" w:hAnsi="Aptos"/>
                <w:bCs/>
                <w:i/>
                <w:iCs/>
                <w:sz w:val="24"/>
              </w:rPr>
              <w:t>;</w:t>
            </w:r>
          </w:p>
          <w:p w14:paraId="02381B8C" w14:textId="082F5626" w:rsidR="004E65EF" w:rsidRPr="00A42FFB" w:rsidRDefault="004E65EF" w:rsidP="000C4E4A">
            <w:pPr>
              <w:pStyle w:val="NoSpacing"/>
              <w:numPr>
                <w:ilvl w:val="0"/>
                <w:numId w:val="31"/>
              </w:numPr>
              <w:ind w:left="324" w:hanging="284"/>
              <w:jc w:val="both"/>
              <w:rPr>
                <w:rFonts w:ascii="Aptos" w:hAnsi="Aptos"/>
                <w:bCs/>
                <w:sz w:val="24"/>
              </w:rPr>
            </w:pPr>
            <w:r w:rsidRPr="00A42FFB">
              <w:rPr>
                <w:rFonts w:ascii="Aptos" w:hAnsi="Aptos"/>
                <w:bCs/>
                <w:sz w:val="24"/>
              </w:rPr>
              <w:t>projekta vai finansējuma saņēmēja tīmekļvietnē tiks izveidota sadaļa "Viegli lasīt", kurā tiks iekļauta īsa aprakstoša informācija par projektu un citu lasītājiem nepieciešamu informāciju vieglajā valodā, lai plašākai sabiedrībai nodrošinātu iespēju uzzināt par ES fondu ieguldījumiem (</w:t>
            </w:r>
            <w:r w:rsidRPr="00A42FFB">
              <w:rPr>
                <w:rFonts w:ascii="Aptos" w:hAnsi="Aptos"/>
                <w:bCs/>
                <w:i/>
                <w:iCs/>
                <w:sz w:val="24"/>
              </w:rPr>
              <w:t xml:space="preserve">skat. LM metodisko materiālu “Ceļvedis iekļaujošas vides veidošanai valsts un pašvaldību iestādēs (2020) </w:t>
            </w:r>
            <w:hyperlink r:id="rId12" w:tgtFrame="_blank" w:history="1">
              <w:r w:rsidRPr="00A42FFB">
                <w:rPr>
                  <w:rStyle w:val="Hyperlink"/>
                  <w:rFonts w:ascii="Aptos" w:hAnsi="Aptos"/>
                  <w:bCs/>
                  <w:i/>
                  <w:iCs/>
                  <w:sz w:val="24"/>
                </w:rPr>
                <w:t>https://www.lm.gov.lv/lv/celvedis-ieklaujosas-vides-veidosanai-valsts-un-pasvaldibu-iestades-2020</w:t>
              </w:r>
            </w:hyperlink>
            <w:r w:rsidRPr="00A42FFB">
              <w:rPr>
                <w:rFonts w:ascii="Aptos" w:hAnsi="Aptos"/>
                <w:bCs/>
                <w:i/>
                <w:iCs/>
                <w:sz w:val="24"/>
              </w:rPr>
              <w:t xml:space="preserve"> )</w:t>
            </w:r>
            <w:r w:rsidR="00306BAF" w:rsidRPr="00A42FFB">
              <w:rPr>
                <w:rFonts w:ascii="Aptos" w:hAnsi="Aptos"/>
                <w:bCs/>
                <w:i/>
                <w:iCs/>
                <w:sz w:val="24"/>
              </w:rPr>
              <w:t>;</w:t>
            </w:r>
          </w:p>
          <w:p w14:paraId="0F06F78A" w14:textId="77777777" w:rsidR="00306BAF" w:rsidRPr="00A42FFB" w:rsidRDefault="004E65EF" w:rsidP="000C4E4A">
            <w:pPr>
              <w:pStyle w:val="NoSpacing"/>
              <w:numPr>
                <w:ilvl w:val="0"/>
                <w:numId w:val="31"/>
              </w:numPr>
              <w:ind w:left="324" w:hanging="284"/>
              <w:jc w:val="both"/>
              <w:rPr>
                <w:rFonts w:ascii="Aptos" w:hAnsi="Aptos"/>
                <w:bCs/>
                <w:sz w:val="24"/>
              </w:rPr>
            </w:pPr>
            <w:r w:rsidRPr="00A42FFB">
              <w:rPr>
                <w:rFonts w:ascii="Aptos" w:hAnsi="Aptos"/>
                <w:bCs/>
                <w:sz w:val="24"/>
              </w:rPr>
              <w:t>projekta  vai finansējuma saņēmēja tīmekļa vietnē tiks norādīta informācija par projekta darbību īstenošanas vietas piekļūstamību cilvēkiem ar invaliditāti un funkcionāliem traucējumiem, vecākiem ar maziem bērniem un senioriem</w:t>
            </w:r>
            <w:r w:rsidR="00306BAF" w:rsidRPr="00A42FFB">
              <w:rPr>
                <w:rFonts w:ascii="Aptos" w:hAnsi="Aptos"/>
                <w:bCs/>
                <w:sz w:val="24"/>
              </w:rPr>
              <w:t>;</w:t>
            </w:r>
          </w:p>
          <w:p w14:paraId="5AB1F050" w14:textId="0AF5335F" w:rsidR="00306BAF" w:rsidRPr="00A42FFB" w:rsidRDefault="00983254" w:rsidP="000C4E4A">
            <w:pPr>
              <w:pStyle w:val="NoSpacing"/>
              <w:numPr>
                <w:ilvl w:val="0"/>
                <w:numId w:val="31"/>
              </w:numPr>
              <w:ind w:left="324" w:hanging="284"/>
              <w:jc w:val="both"/>
              <w:rPr>
                <w:rFonts w:ascii="Aptos" w:hAnsi="Aptos"/>
                <w:bCs/>
                <w:sz w:val="24"/>
              </w:rPr>
            </w:pPr>
            <w:r w:rsidRPr="00A42FFB">
              <w:rPr>
                <w:rFonts w:ascii="Aptos" w:hAnsi="Aptos"/>
                <w:bCs/>
                <w:sz w:val="24"/>
              </w:rPr>
              <w:t xml:space="preserve">tiks izskausta naida runa, naida kurināšana digitālajā vidē: saskaroties ar naida runu tīmeklī, par to tiks ziņots portāla administrācijai, kā arī drošības iestādēm un </w:t>
            </w:r>
            <w:proofErr w:type="spellStart"/>
            <w:r w:rsidRPr="00A42FFB">
              <w:rPr>
                <w:rFonts w:ascii="Aptos" w:hAnsi="Aptos"/>
                <w:bCs/>
                <w:sz w:val="24"/>
              </w:rPr>
              <w:t>tiesībsargam</w:t>
            </w:r>
            <w:proofErr w:type="spellEnd"/>
            <w:r w:rsidRPr="00A42FFB">
              <w:rPr>
                <w:rFonts w:ascii="Aptos" w:hAnsi="Aptos"/>
                <w:bCs/>
                <w:sz w:val="24"/>
              </w:rPr>
              <w:t>. Ziņojot par naida runas gadījumiem tīmeklī, ir pietiekami veikt konstatētā fakta ekrānuzņēmumu, ko elektroniski var nosūtīt drošības iestādēm;</w:t>
            </w:r>
          </w:p>
          <w:p w14:paraId="5A6948D8" w14:textId="684F1773" w:rsidR="004E65EF" w:rsidRPr="00A42FFB" w:rsidRDefault="001F116F" w:rsidP="000C4E4A">
            <w:pPr>
              <w:pStyle w:val="NoSpacing"/>
              <w:numPr>
                <w:ilvl w:val="0"/>
                <w:numId w:val="31"/>
              </w:numPr>
              <w:ind w:left="324" w:hanging="284"/>
              <w:jc w:val="both"/>
              <w:rPr>
                <w:rFonts w:ascii="Aptos" w:hAnsi="Aptos"/>
                <w:bCs/>
                <w:sz w:val="24"/>
              </w:rPr>
            </w:pPr>
            <w:r w:rsidRPr="00A42FFB">
              <w:rPr>
                <w:rFonts w:ascii="Aptos" w:hAnsi="Aptos"/>
                <w:bCs/>
                <w:sz w:val="24"/>
              </w:rPr>
              <w:t xml:space="preserve">cieņas aizskaršanas un naida runas, naida kurināšanas digitālajā vidē mazināšanai, veicot ierakstus sociālajos tīklos, gatavojot preses </w:t>
            </w:r>
            <w:proofErr w:type="spellStart"/>
            <w:r w:rsidRPr="00A42FFB">
              <w:rPr>
                <w:rFonts w:ascii="Aptos" w:hAnsi="Aptos"/>
                <w:bCs/>
                <w:sz w:val="24"/>
              </w:rPr>
              <w:t>relīzes</w:t>
            </w:r>
            <w:proofErr w:type="spellEnd"/>
            <w:r w:rsidRPr="00A42FFB">
              <w:rPr>
                <w:rFonts w:ascii="Aptos" w:hAnsi="Aptos"/>
                <w:bCs/>
                <w:sz w:val="24"/>
              </w:rPr>
              <w:t xml:space="preserve">, izstrādājot </w:t>
            </w:r>
            <w:proofErr w:type="spellStart"/>
            <w:r w:rsidRPr="00A42FFB">
              <w:rPr>
                <w:rFonts w:ascii="Aptos" w:hAnsi="Aptos"/>
                <w:bCs/>
                <w:sz w:val="24"/>
              </w:rPr>
              <w:t>infografikas</w:t>
            </w:r>
            <w:proofErr w:type="spellEnd"/>
            <w:r w:rsidRPr="00A42FFB">
              <w:rPr>
                <w:rFonts w:ascii="Aptos" w:hAnsi="Aptos"/>
                <w:bCs/>
                <w:sz w:val="24"/>
              </w:rPr>
              <w:t xml:space="preserve">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p>
          <w:p w14:paraId="2DD09922" w14:textId="77777777" w:rsidR="00306BAF" w:rsidRPr="00A42FFB" w:rsidRDefault="004E65EF" w:rsidP="00306BAF">
            <w:pPr>
              <w:pStyle w:val="NoSpacing"/>
              <w:jc w:val="both"/>
              <w:rPr>
                <w:rFonts w:ascii="Aptos" w:hAnsi="Aptos" w:cs="Arial"/>
                <w:bCs/>
                <w:sz w:val="24"/>
              </w:rPr>
            </w:pPr>
            <w:r w:rsidRPr="00A42FFB">
              <w:rPr>
                <w:rFonts w:ascii="Aptos" w:hAnsi="Aptos"/>
                <w:b/>
                <w:bCs/>
                <w:sz w:val="24"/>
              </w:rPr>
              <w:t>Publiskajiem iepirkumiem:</w:t>
            </w:r>
            <w:r w:rsidRPr="00A42FFB">
              <w:rPr>
                <w:rFonts w:ascii="Arial" w:hAnsi="Arial" w:cs="Arial"/>
                <w:bCs/>
                <w:sz w:val="24"/>
              </w:rPr>
              <w:t> </w:t>
            </w:r>
          </w:p>
          <w:p w14:paraId="20767F10" w14:textId="4B50DDAB" w:rsidR="004E65EF" w:rsidRPr="00A42FFB" w:rsidRDefault="004E65EF" w:rsidP="000C4E4A">
            <w:pPr>
              <w:pStyle w:val="NoSpacing"/>
              <w:numPr>
                <w:ilvl w:val="0"/>
                <w:numId w:val="32"/>
              </w:numPr>
              <w:ind w:left="324" w:hanging="284"/>
              <w:jc w:val="both"/>
              <w:rPr>
                <w:rFonts w:ascii="Aptos" w:hAnsi="Aptos"/>
                <w:bCs/>
                <w:sz w:val="24"/>
              </w:rPr>
            </w:pPr>
            <w:r w:rsidRPr="00A42FFB">
              <w:rPr>
                <w:rFonts w:ascii="Aptos" w:hAnsi="Aptos"/>
                <w:bCs/>
                <w:sz w:val="24"/>
              </w:rPr>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funkcionēšanas ierobežojumiem un nelabvēlīgākā situācijā esošiem cilvēkiem.</w:t>
            </w:r>
          </w:p>
          <w:p w14:paraId="7CF54607" w14:textId="77777777" w:rsidR="004E65EF" w:rsidRPr="00A42FFB" w:rsidRDefault="004E65EF" w:rsidP="00974814">
            <w:pPr>
              <w:pStyle w:val="NoSpacing"/>
              <w:jc w:val="both"/>
              <w:rPr>
                <w:rFonts w:ascii="Aptos" w:hAnsi="Aptos"/>
                <w:bCs/>
                <w:sz w:val="24"/>
              </w:rPr>
            </w:pPr>
            <w:r w:rsidRPr="00A42FFB">
              <w:rPr>
                <w:rFonts w:ascii="Aptos" w:hAnsi="Aptos"/>
                <w:bCs/>
                <w:sz w:val="24"/>
              </w:rPr>
              <w:t> </w:t>
            </w:r>
          </w:p>
          <w:p w14:paraId="6CDB4AC2" w14:textId="39506A27" w:rsidR="004E65EF" w:rsidRPr="00A42FFB" w:rsidRDefault="004E65EF" w:rsidP="004E65EF">
            <w:pPr>
              <w:pStyle w:val="NoSpacing"/>
              <w:spacing w:after="120"/>
              <w:jc w:val="both"/>
              <w:rPr>
                <w:rFonts w:ascii="Aptos" w:hAnsi="Aptos"/>
                <w:bCs/>
                <w:sz w:val="24"/>
              </w:rPr>
            </w:pPr>
            <w:r w:rsidRPr="00A42FFB">
              <w:rPr>
                <w:rFonts w:ascii="Aptos" w:hAnsi="Aptos"/>
                <w:b/>
                <w:bCs/>
                <w:sz w:val="24"/>
              </w:rPr>
              <w:t>Specifiskās horizontālā principa darbības</w:t>
            </w:r>
            <w:r w:rsidRPr="00A42FFB">
              <w:rPr>
                <w:rFonts w:ascii="Aptos" w:hAnsi="Aptos"/>
                <w:bCs/>
                <w:sz w:val="24"/>
              </w:rPr>
              <w:t xml:space="preserve"> – projekta iesniegumā ir plānotas specifiskas horizontālā principa darbības, kas izriet no pasākuma atbalstāmo darbību un projekta satura un kas īpaši veicina vienlīdzīgas iespējas, nediskrimināciju un vides un informācijas piekļūstamību personām ar kustību, redzes, dzirdes vai garīga rakstura traucējumiem, senioriem un vecākiem ar maziem bērniem.</w:t>
            </w:r>
          </w:p>
          <w:p w14:paraId="33CFF368" w14:textId="559E69DF" w:rsidR="004E65EF" w:rsidRPr="00A42FFB" w:rsidRDefault="004E65EF" w:rsidP="00D0181B">
            <w:pPr>
              <w:pStyle w:val="NoSpacing"/>
              <w:jc w:val="both"/>
              <w:rPr>
                <w:rFonts w:ascii="Aptos" w:hAnsi="Aptos"/>
                <w:bCs/>
                <w:sz w:val="24"/>
              </w:rPr>
            </w:pPr>
            <w:r w:rsidRPr="00A42FFB">
              <w:rPr>
                <w:rFonts w:ascii="Aptos" w:hAnsi="Aptos"/>
                <w:b/>
                <w:bCs/>
                <w:sz w:val="24"/>
              </w:rPr>
              <w:t>Specifisko darbību piemēri:</w:t>
            </w:r>
          </w:p>
          <w:p w14:paraId="4BB9AB3B" w14:textId="4EDF64F6" w:rsidR="004E65EF" w:rsidRPr="00A42FFB" w:rsidRDefault="004E65EF" w:rsidP="00D0181B">
            <w:pPr>
              <w:pStyle w:val="NoSpacing"/>
              <w:jc w:val="both"/>
              <w:rPr>
                <w:rFonts w:ascii="Aptos" w:hAnsi="Aptos"/>
                <w:bCs/>
                <w:sz w:val="24"/>
              </w:rPr>
            </w:pPr>
            <w:r w:rsidRPr="00A42FFB">
              <w:rPr>
                <w:rFonts w:ascii="Aptos" w:hAnsi="Aptos"/>
                <w:bCs/>
                <w:sz w:val="24"/>
                <w:u w:val="single"/>
              </w:rPr>
              <w:t>Attiecībā uz HP integrēšanu izglītojošo un informatīvo materiālu un pasākumu saturā:</w:t>
            </w:r>
          </w:p>
          <w:p w14:paraId="484A7355" w14:textId="36E0909F" w:rsidR="004E65EF" w:rsidRPr="00A42FFB" w:rsidRDefault="004E65EF" w:rsidP="000C4E4A">
            <w:pPr>
              <w:pStyle w:val="NoSpacing"/>
              <w:numPr>
                <w:ilvl w:val="0"/>
                <w:numId w:val="28"/>
              </w:numPr>
              <w:ind w:left="324" w:hanging="324"/>
              <w:jc w:val="both"/>
              <w:rPr>
                <w:rFonts w:ascii="Aptos" w:hAnsi="Aptos"/>
                <w:bCs/>
                <w:sz w:val="24"/>
              </w:rPr>
            </w:pPr>
            <w:r w:rsidRPr="00A42FFB">
              <w:rPr>
                <w:rFonts w:ascii="Aptos" w:hAnsi="Aptos"/>
                <w:bCs/>
                <w:sz w:val="24"/>
              </w:rPr>
              <w:t xml:space="preserve">tiks nodrošinātas </w:t>
            </w:r>
            <w:r w:rsidRPr="00E36890">
              <w:rPr>
                <w:rFonts w:ascii="Aptos" w:hAnsi="Aptos"/>
                <w:b/>
                <w:sz w:val="24"/>
              </w:rPr>
              <w:t>konsultācijas ar ekspertiem nediskriminācijas jomā</w:t>
            </w:r>
            <w:r w:rsidRPr="00A42FFB">
              <w:rPr>
                <w:rFonts w:ascii="Aptos" w:hAnsi="Aptos"/>
                <w:bCs/>
                <w:sz w:val="24"/>
              </w:rPr>
              <w:t xml:space="preserve"> (dzimumu līdztiesība, personu ar invaliditāti vienlīdzīgas iespējas, nediskriminācija vecuma, etniskās piederības, reliģiskās pārliecības un seksuālās orientācijas dēļ), piemēram, stratēģiju, izglītības programmu, metodisko līdzekļu, vadlīniju, mācību līdzekļu, pasākumu u.c. satura izstrādes procesā (attiecīgi pievienojot dokumentus, piem. konsultāciju protokolus u.c.) </w:t>
            </w:r>
            <w:r w:rsidR="00D0181B" w:rsidRPr="00A42FFB">
              <w:rPr>
                <w:rFonts w:ascii="Aptos" w:hAnsi="Aptos"/>
                <w:bCs/>
                <w:sz w:val="24"/>
              </w:rPr>
              <w:t xml:space="preserve"> </w:t>
            </w:r>
            <w:r w:rsidRPr="00A42FFB">
              <w:rPr>
                <w:rFonts w:ascii="Aptos" w:hAnsi="Aptos"/>
                <w:bCs/>
                <w:sz w:val="24"/>
              </w:rPr>
              <w:t>(atbilstošais HP rādītājs VINPI_01)</w:t>
            </w:r>
            <w:r w:rsidR="00020D40" w:rsidRPr="00A42FFB">
              <w:rPr>
                <w:rFonts w:ascii="Aptos" w:hAnsi="Aptos"/>
                <w:bCs/>
                <w:sz w:val="24"/>
              </w:rPr>
              <w:t>;</w:t>
            </w:r>
          </w:p>
          <w:p w14:paraId="6B3765E2" w14:textId="332C8B0E" w:rsidR="004E65EF" w:rsidRPr="00A42FFB" w:rsidRDefault="004E65EF" w:rsidP="000C4E4A">
            <w:pPr>
              <w:pStyle w:val="NoSpacing"/>
              <w:numPr>
                <w:ilvl w:val="0"/>
                <w:numId w:val="28"/>
              </w:numPr>
              <w:ind w:left="324" w:hanging="324"/>
              <w:jc w:val="both"/>
              <w:rPr>
                <w:rFonts w:ascii="Aptos" w:hAnsi="Aptos"/>
                <w:bCs/>
                <w:sz w:val="24"/>
              </w:rPr>
            </w:pPr>
            <w:r w:rsidRPr="000904E2">
              <w:rPr>
                <w:rFonts w:ascii="Aptos" w:hAnsi="Aptos"/>
                <w:b/>
                <w:sz w:val="24"/>
              </w:rPr>
              <w:t>projekta pasākumu un izstrādāto materiālu saturā tiks integrēti nediskriminācijas jautājumi</w:t>
            </w:r>
            <w:r w:rsidRPr="00A42FFB">
              <w:rPr>
                <w:rFonts w:ascii="Aptos" w:hAnsi="Aptos"/>
                <w:bCs/>
                <w:sz w:val="24"/>
              </w:rPr>
              <w:t xml:space="preserve"> (dzimumu līdztiesība, personu ar invaliditāti vienlīdzīgas iespējas, nediskriminācija vecuma, etniskās piederības, reliģiskās pārliecības un seksuālās orientācijas dēļ), tostarp par tiesiskajiem un praktiskajiem aspektiem (atbilstošais HP rādītājs VINPI_02.1);</w:t>
            </w:r>
          </w:p>
          <w:p w14:paraId="474C7F6B" w14:textId="3E2BD8E4" w:rsidR="004E65EF" w:rsidRPr="00A42FFB" w:rsidRDefault="004E65EF" w:rsidP="000C4E4A">
            <w:pPr>
              <w:pStyle w:val="NoSpacing"/>
              <w:numPr>
                <w:ilvl w:val="0"/>
                <w:numId w:val="28"/>
              </w:numPr>
              <w:ind w:left="324" w:hanging="324"/>
              <w:jc w:val="both"/>
              <w:rPr>
                <w:rFonts w:ascii="Aptos" w:hAnsi="Aptos"/>
                <w:bCs/>
                <w:sz w:val="24"/>
              </w:rPr>
            </w:pPr>
            <w:r w:rsidRPr="00A42FFB">
              <w:rPr>
                <w:rFonts w:ascii="Aptos" w:hAnsi="Aptos"/>
                <w:bCs/>
                <w:sz w:val="24"/>
              </w:rPr>
              <w:t xml:space="preserve">izstrādājot </w:t>
            </w:r>
            <w:r w:rsidRPr="00ED0CC4">
              <w:rPr>
                <w:rFonts w:ascii="Aptos" w:hAnsi="Aptos"/>
                <w:b/>
                <w:sz w:val="24"/>
              </w:rPr>
              <w:t>stratēģijas un plānus, tiks izvērtētas dažādu sabiedrības grupu vajadzības</w:t>
            </w:r>
            <w:r w:rsidRPr="00A42FFB">
              <w:rPr>
                <w:rFonts w:ascii="Aptos" w:hAnsi="Aptos"/>
                <w:bCs/>
                <w:sz w:val="24"/>
              </w:rPr>
              <w:t xml:space="preserve"> un integrēti dzimumu līdztiesības, personu ar invaliditāti iekļaušanas jautājumi, citu diskriminācijas riskam pakļauto grupu vajadzības, analizējot </w:t>
            </w:r>
            <w:proofErr w:type="spellStart"/>
            <w:r w:rsidRPr="00A42FFB">
              <w:rPr>
                <w:rFonts w:ascii="Aptos" w:hAnsi="Aptos"/>
                <w:bCs/>
                <w:sz w:val="24"/>
              </w:rPr>
              <w:t>padziļinātāk</w:t>
            </w:r>
            <w:proofErr w:type="spellEnd"/>
            <w:r w:rsidRPr="00A42FFB">
              <w:rPr>
                <w:rFonts w:ascii="Aptos" w:hAnsi="Aptos"/>
                <w:bCs/>
                <w:sz w:val="24"/>
              </w:rPr>
              <w:t xml:space="preserve"> to, vai visas sabiedrības grupas vienlīdzīgi būs ieguvējas no stratēģijā/plānā iekļautajiem pasākumiem (atbilstošais HP rādītājs VINPI_02.1).</w:t>
            </w:r>
          </w:p>
          <w:p w14:paraId="5CC11080" w14:textId="77777777" w:rsidR="004E65EF" w:rsidRPr="00A42FFB" w:rsidRDefault="004E65EF" w:rsidP="00BA15A0">
            <w:pPr>
              <w:pStyle w:val="NoSpacing"/>
              <w:jc w:val="both"/>
              <w:rPr>
                <w:rFonts w:ascii="Aptos" w:hAnsi="Aptos"/>
                <w:bCs/>
                <w:sz w:val="24"/>
              </w:rPr>
            </w:pPr>
            <w:r w:rsidRPr="00A42FFB">
              <w:rPr>
                <w:rFonts w:ascii="Aptos" w:hAnsi="Aptos"/>
                <w:bCs/>
                <w:sz w:val="24"/>
              </w:rPr>
              <w:t> </w:t>
            </w:r>
          </w:p>
          <w:p w14:paraId="75A2D62A" w14:textId="5E6B8200" w:rsidR="004E65EF" w:rsidRPr="00A42FFB" w:rsidRDefault="004E65EF" w:rsidP="00020D40">
            <w:pPr>
              <w:pStyle w:val="NoSpacing"/>
              <w:jc w:val="both"/>
              <w:rPr>
                <w:rFonts w:ascii="Aptos" w:hAnsi="Aptos"/>
                <w:bCs/>
                <w:sz w:val="24"/>
                <w:u w:val="single"/>
              </w:rPr>
            </w:pPr>
            <w:r w:rsidRPr="00A42FFB">
              <w:rPr>
                <w:rFonts w:ascii="Aptos" w:hAnsi="Aptos"/>
                <w:bCs/>
                <w:sz w:val="24"/>
                <w:u w:val="single"/>
              </w:rPr>
              <w:t>Attiecībā uz projekta pasākumu satura un norises vietas piekļūstamību:</w:t>
            </w:r>
          </w:p>
          <w:p w14:paraId="02FEF708" w14:textId="327E078F" w:rsidR="004E65EF" w:rsidRPr="00A42FFB" w:rsidRDefault="004E65EF" w:rsidP="000C4E4A">
            <w:pPr>
              <w:pStyle w:val="NoSpacing"/>
              <w:numPr>
                <w:ilvl w:val="0"/>
                <w:numId w:val="29"/>
              </w:numPr>
              <w:ind w:left="324" w:hanging="284"/>
              <w:jc w:val="both"/>
              <w:rPr>
                <w:rFonts w:ascii="Aptos" w:hAnsi="Aptos"/>
                <w:bCs/>
                <w:sz w:val="24"/>
              </w:rPr>
            </w:pPr>
            <w:r w:rsidRPr="00A42FFB">
              <w:rPr>
                <w:rFonts w:ascii="Aptos" w:hAnsi="Aptos"/>
                <w:bCs/>
                <w:sz w:val="24"/>
              </w:rPr>
              <w:t xml:space="preserve">tiks nodrošināta </w:t>
            </w:r>
            <w:r w:rsidRPr="00B5166B">
              <w:rPr>
                <w:rFonts w:ascii="Aptos" w:hAnsi="Aptos"/>
                <w:b/>
                <w:sz w:val="24"/>
              </w:rPr>
              <w:t>klātienes pasākuma</w:t>
            </w:r>
            <w:r w:rsidRPr="00A42FFB">
              <w:rPr>
                <w:rFonts w:ascii="Aptos" w:hAnsi="Aptos"/>
                <w:bCs/>
                <w:sz w:val="24"/>
              </w:rPr>
              <w:t xml:space="preserve"> vai pakalpojuma </w:t>
            </w:r>
            <w:r w:rsidRPr="00B5166B">
              <w:rPr>
                <w:rFonts w:ascii="Aptos" w:hAnsi="Aptos"/>
                <w:b/>
                <w:sz w:val="24"/>
              </w:rPr>
              <w:t>norises vietas vides un informācijas piekļūstamība</w:t>
            </w:r>
            <w:r w:rsidRPr="00A42FFB">
              <w:rPr>
                <w:rFonts w:ascii="Aptos" w:hAnsi="Aptos"/>
                <w:bCs/>
                <w:sz w:val="24"/>
              </w:rPr>
              <w:t xml:space="preserve"> cilvēkiem ar funkcionēšanas ierobežojumiem, nepieciešamības gadījumā nodrošinot tehnisko risinājumu nomu (piemēram, </w:t>
            </w:r>
            <w:r w:rsidRPr="0023244F">
              <w:rPr>
                <w:rFonts w:ascii="Aptos" w:hAnsi="Aptos"/>
                <w:b/>
                <w:sz w:val="24"/>
              </w:rPr>
              <w:t xml:space="preserve">pārvietojamais </w:t>
            </w:r>
            <w:proofErr w:type="spellStart"/>
            <w:r w:rsidRPr="0023244F">
              <w:rPr>
                <w:rFonts w:ascii="Aptos" w:hAnsi="Aptos"/>
                <w:b/>
                <w:sz w:val="24"/>
              </w:rPr>
              <w:t>panduss</w:t>
            </w:r>
            <w:proofErr w:type="spellEnd"/>
            <w:r w:rsidRPr="0023244F">
              <w:rPr>
                <w:rFonts w:ascii="Aptos" w:hAnsi="Aptos"/>
                <w:b/>
                <w:sz w:val="24"/>
              </w:rPr>
              <w:t>, pacēlājs, norādes, indukcijas cilpu noma u.c.</w:t>
            </w:r>
            <w:r w:rsidRPr="00A42FFB">
              <w:rPr>
                <w:rFonts w:ascii="Aptos" w:hAnsi="Aptos"/>
                <w:bCs/>
                <w:sz w:val="24"/>
              </w:rPr>
              <w:t>) un par to tiks informēti pasākuma dalībnieki (attiecīgais HP rādītājs VINPI_02.2);</w:t>
            </w:r>
          </w:p>
          <w:p w14:paraId="0A57A56F" w14:textId="3052BEDF" w:rsidR="004E65EF" w:rsidRPr="00A42FFB" w:rsidRDefault="004E65EF" w:rsidP="000C4E4A">
            <w:pPr>
              <w:pStyle w:val="NoSpacing"/>
              <w:numPr>
                <w:ilvl w:val="0"/>
                <w:numId w:val="29"/>
              </w:numPr>
              <w:ind w:left="324" w:hanging="284"/>
              <w:jc w:val="both"/>
              <w:rPr>
                <w:rFonts w:ascii="Aptos" w:hAnsi="Aptos"/>
                <w:bCs/>
                <w:sz w:val="24"/>
              </w:rPr>
            </w:pPr>
            <w:r w:rsidRPr="00A42FFB">
              <w:rPr>
                <w:rFonts w:ascii="Aptos" w:hAnsi="Aptos"/>
                <w:bCs/>
                <w:sz w:val="24"/>
              </w:rPr>
              <w:t xml:space="preserve">tiks nodrošināta pasākuma satura piekļūstamība personām ar funkcionēšanas ierobežojumiem, izmantojot </w:t>
            </w:r>
            <w:r w:rsidRPr="0023244F">
              <w:rPr>
                <w:rFonts w:ascii="Aptos" w:hAnsi="Aptos"/>
                <w:b/>
                <w:sz w:val="24"/>
              </w:rPr>
              <w:t xml:space="preserve">tulkošanu zīmju valodā, informāciju vieglajā valodā, subtitrēšanu, </w:t>
            </w:r>
            <w:proofErr w:type="spellStart"/>
            <w:r w:rsidRPr="0023244F">
              <w:rPr>
                <w:rFonts w:ascii="Aptos" w:hAnsi="Aptos"/>
                <w:b/>
                <w:sz w:val="24"/>
              </w:rPr>
              <w:t>Braila</w:t>
            </w:r>
            <w:proofErr w:type="spellEnd"/>
            <w:r w:rsidRPr="0023244F">
              <w:rPr>
                <w:rFonts w:ascii="Aptos" w:hAnsi="Aptos"/>
                <w:b/>
                <w:sz w:val="24"/>
              </w:rPr>
              <w:t xml:space="preserve"> druku, reāllaika transkripciju, raidījumu un pasākumu ierakstīšanu</w:t>
            </w:r>
            <w:r w:rsidRPr="00A42FFB">
              <w:rPr>
                <w:rFonts w:ascii="Aptos" w:hAnsi="Aptos"/>
                <w:bCs/>
                <w:sz w:val="24"/>
              </w:rPr>
              <w:t xml:space="preserve"> (atbilstošais HP rādītājs VINPI_02.2).</w:t>
            </w:r>
          </w:p>
          <w:p w14:paraId="5F72374A" w14:textId="77777777" w:rsidR="004E65EF" w:rsidRPr="00A42FFB" w:rsidRDefault="004E65EF" w:rsidP="00BA15A0">
            <w:pPr>
              <w:pStyle w:val="NoSpacing"/>
              <w:jc w:val="both"/>
              <w:rPr>
                <w:rFonts w:ascii="Aptos" w:hAnsi="Aptos"/>
                <w:bCs/>
                <w:sz w:val="24"/>
              </w:rPr>
            </w:pPr>
            <w:r w:rsidRPr="00A42FFB">
              <w:rPr>
                <w:rFonts w:ascii="Aptos" w:hAnsi="Aptos"/>
                <w:bCs/>
                <w:sz w:val="24"/>
              </w:rPr>
              <w:t> </w:t>
            </w:r>
          </w:p>
          <w:p w14:paraId="3BC009E9" w14:textId="501A7792" w:rsidR="004E65EF" w:rsidRPr="00A42FFB" w:rsidRDefault="004E65EF" w:rsidP="00816097">
            <w:pPr>
              <w:pStyle w:val="NoSpacing"/>
              <w:jc w:val="both"/>
              <w:rPr>
                <w:rFonts w:ascii="Aptos" w:hAnsi="Aptos"/>
                <w:bCs/>
                <w:sz w:val="24"/>
              </w:rPr>
            </w:pPr>
            <w:r w:rsidRPr="00A42FFB">
              <w:rPr>
                <w:rFonts w:ascii="Aptos" w:hAnsi="Aptos"/>
                <w:b/>
                <w:bCs/>
                <w:sz w:val="24"/>
              </w:rPr>
              <w:t>Horizontālā principa rādītāji</w:t>
            </w:r>
          </w:p>
          <w:p w14:paraId="77A206E0" w14:textId="20DE8F8D" w:rsidR="004E65EF" w:rsidRPr="00A42FFB" w:rsidRDefault="004E65EF" w:rsidP="00816097">
            <w:pPr>
              <w:pStyle w:val="NoSpacing"/>
              <w:jc w:val="both"/>
              <w:rPr>
                <w:rFonts w:ascii="Aptos" w:hAnsi="Aptos"/>
                <w:bCs/>
                <w:sz w:val="24"/>
              </w:rPr>
            </w:pPr>
            <w:r w:rsidRPr="00A42FFB">
              <w:rPr>
                <w:rFonts w:ascii="Aptos" w:hAnsi="Aptos"/>
                <w:bCs/>
                <w:sz w:val="24"/>
              </w:rPr>
              <w:t xml:space="preserve">Noteikts vismaz 1 HP VINPI rādītājs, kas ir noteikts </w:t>
            </w:r>
            <w:r w:rsidR="00A014FC">
              <w:rPr>
                <w:rFonts w:ascii="Aptos" w:hAnsi="Aptos"/>
                <w:bCs/>
                <w:sz w:val="24"/>
              </w:rPr>
              <w:t xml:space="preserve">SAM </w:t>
            </w:r>
            <w:r w:rsidRPr="00A42FFB">
              <w:rPr>
                <w:rFonts w:ascii="Aptos" w:hAnsi="Aptos"/>
                <w:bCs/>
                <w:sz w:val="24"/>
              </w:rPr>
              <w:t>MK noteikumos:</w:t>
            </w:r>
          </w:p>
          <w:p w14:paraId="1DEEAE32" w14:textId="5826F219" w:rsidR="004E65EF" w:rsidRPr="00A42FFB" w:rsidRDefault="004E65EF" w:rsidP="000C4E4A">
            <w:pPr>
              <w:pStyle w:val="NoSpacing"/>
              <w:numPr>
                <w:ilvl w:val="0"/>
                <w:numId w:val="33"/>
              </w:numPr>
              <w:ind w:left="324" w:hanging="284"/>
              <w:jc w:val="both"/>
              <w:rPr>
                <w:rFonts w:ascii="Aptos" w:hAnsi="Aptos"/>
                <w:bCs/>
                <w:sz w:val="24"/>
              </w:rPr>
            </w:pPr>
            <w:r w:rsidRPr="00A42FFB">
              <w:rPr>
                <w:rFonts w:ascii="Aptos" w:hAnsi="Aptos"/>
                <w:bCs/>
                <w:sz w:val="24"/>
              </w:rPr>
              <w:t xml:space="preserve">Pasākumu, kuros nodrošināta vides un satura piekļūstamība personām ar dažāda veida funkcionēšanas ierobežojumiem, skaits  (noteikts </w:t>
            </w:r>
            <w:r w:rsidR="001347A7" w:rsidRPr="00A42FFB">
              <w:rPr>
                <w:rFonts w:ascii="Aptos" w:hAnsi="Aptos"/>
                <w:bCs/>
                <w:sz w:val="24"/>
              </w:rPr>
              <w:t xml:space="preserve">SAM </w:t>
            </w:r>
            <w:r w:rsidRPr="00A42FFB">
              <w:rPr>
                <w:rFonts w:ascii="Aptos" w:hAnsi="Aptos"/>
                <w:bCs/>
                <w:sz w:val="24"/>
              </w:rPr>
              <w:t>MK noteikumos VINPI_02.2)</w:t>
            </w:r>
            <w:r w:rsidR="00BA15A0" w:rsidRPr="00A42FFB">
              <w:rPr>
                <w:rFonts w:ascii="Aptos" w:hAnsi="Aptos"/>
                <w:bCs/>
                <w:sz w:val="24"/>
              </w:rPr>
              <w:t>.</w:t>
            </w:r>
          </w:p>
          <w:p w14:paraId="689D8084" w14:textId="77777777" w:rsidR="004E65EF" w:rsidRPr="00A42FFB" w:rsidRDefault="004E65EF" w:rsidP="00816097">
            <w:pPr>
              <w:pStyle w:val="NoSpacing"/>
              <w:jc w:val="both"/>
              <w:rPr>
                <w:rFonts w:ascii="Aptos" w:hAnsi="Aptos"/>
                <w:bCs/>
                <w:sz w:val="24"/>
              </w:rPr>
            </w:pPr>
            <w:r w:rsidRPr="00A42FFB">
              <w:rPr>
                <w:rFonts w:ascii="Aptos" w:hAnsi="Aptos"/>
                <w:bCs/>
                <w:sz w:val="24"/>
              </w:rPr>
              <w:t> </w:t>
            </w:r>
          </w:p>
          <w:p w14:paraId="7CF940C7" w14:textId="77777777" w:rsidR="00BA15A0" w:rsidRPr="00A42FFB" w:rsidRDefault="004E65EF" w:rsidP="00816097">
            <w:pPr>
              <w:pStyle w:val="NoSpacing"/>
              <w:jc w:val="both"/>
              <w:rPr>
                <w:rFonts w:ascii="Aptos" w:hAnsi="Aptos"/>
                <w:bCs/>
                <w:sz w:val="24"/>
              </w:rPr>
            </w:pPr>
            <w:r w:rsidRPr="00A42FFB">
              <w:rPr>
                <w:rFonts w:ascii="Aptos" w:hAnsi="Aptos"/>
                <w:bCs/>
                <w:sz w:val="24"/>
              </w:rPr>
              <w:t>Papildus var paredzēt šādus HP VINPI rādītājus:</w:t>
            </w:r>
          </w:p>
          <w:p w14:paraId="37D2EFF5" w14:textId="77777777" w:rsidR="00BA15A0" w:rsidRPr="00A42FFB" w:rsidRDefault="004E65EF" w:rsidP="000C4E4A">
            <w:pPr>
              <w:pStyle w:val="NoSpacing"/>
              <w:numPr>
                <w:ilvl w:val="0"/>
                <w:numId w:val="33"/>
              </w:numPr>
              <w:ind w:left="324" w:hanging="324"/>
              <w:jc w:val="both"/>
              <w:rPr>
                <w:rFonts w:ascii="Aptos" w:hAnsi="Aptos"/>
                <w:bCs/>
                <w:sz w:val="24"/>
              </w:rPr>
            </w:pPr>
            <w:r w:rsidRPr="00A42FFB">
              <w:rPr>
                <w:rFonts w:ascii="Aptos" w:hAnsi="Aptos"/>
                <w:bCs/>
                <w:sz w:val="24"/>
              </w:rPr>
              <w:t>Konsultatīva rakstura pasākumu ar ekspertiem nediskriminācijas jomā, tostarp par tiesiskajiem un praktiskajiem aspektiem, skaits (VINPI_01);</w:t>
            </w:r>
          </w:p>
          <w:p w14:paraId="5C852DDE" w14:textId="226A03F7" w:rsidR="003C18C4" w:rsidRPr="00A42FFB" w:rsidRDefault="004E65EF" w:rsidP="000C4E4A">
            <w:pPr>
              <w:pStyle w:val="NoSpacing"/>
              <w:numPr>
                <w:ilvl w:val="0"/>
                <w:numId w:val="33"/>
              </w:numPr>
              <w:ind w:left="324" w:hanging="324"/>
              <w:jc w:val="both"/>
              <w:rPr>
                <w:rFonts w:ascii="Aptos" w:hAnsi="Aptos"/>
                <w:bCs/>
                <w:sz w:val="24"/>
              </w:rPr>
            </w:pPr>
            <w:r w:rsidRPr="00A42FFB">
              <w:rPr>
                <w:rFonts w:ascii="Aptos" w:hAnsi="Aptos"/>
                <w:bCs/>
                <w:sz w:val="24"/>
              </w:rPr>
              <w:t>Pasākumu un izstrādāto materiālu, kuru saturā integrēti nediskriminācijas jautājumi, tostarp par tiesiskajiem un praktiskajiem aspektiem, skaits (VINPI_02.1).</w:t>
            </w:r>
          </w:p>
        </w:tc>
      </w:tr>
      <w:tr w:rsidR="00DD7B8E" w:rsidRPr="008369D9" w14:paraId="673CC951" w14:textId="77777777" w:rsidTr="57990898">
        <w:trPr>
          <w:trHeight w:val="300"/>
        </w:trPr>
        <w:tc>
          <w:tcPr>
            <w:tcW w:w="1459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CE23B7" w14:textId="77777777" w:rsidR="00DD7B8E" w:rsidRPr="008369D9" w:rsidRDefault="00DD7B8E" w:rsidP="00E55CB0">
            <w:pPr>
              <w:numPr>
                <w:ilvl w:val="0"/>
                <w:numId w:val="11"/>
              </w:numPr>
              <w:spacing w:after="0" w:line="240" w:lineRule="auto"/>
              <w:rPr>
                <w:rFonts w:ascii="Aptos" w:eastAsia="Times New Roman" w:hAnsi="Aptos"/>
                <w:b/>
                <w:bCs/>
                <w:sz w:val="24"/>
                <w:szCs w:val="24"/>
                <w:lang w:eastAsia="lv-LV"/>
              </w:rPr>
            </w:pPr>
            <w:r w:rsidRPr="008369D9">
              <w:rPr>
                <w:rFonts w:ascii="Aptos" w:eastAsia="Times New Roman" w:hAnsi="Aptos"/>
                <w:b/>
                <w:bCs/>
                <w:sz w:val="24"/>
                <w:szCs w:val="24"/>
                <w:lang w:eastAsia="lv-LV"/>
              </w:rPr>
              <w:t>SPECIFISKIE ATBILSTĪBAS KRITĒRIJI</w:t>
            </w:r>
            <w:r w:rsidRPr="008369D9">
              <w:rPr>
                <w:rFonts w:ascii="Aptos" w:eastAsia="Times New Roman" w:hAnsi="Aptos"/>
                <w:b/>
                <w:bCs/>
                <w:sz w:val="24"/>
                <w:szCs w:val="24"/>
                <w:vertAlign w:val="superscript"/>
                <w:lang w:eastAsia="lv-LV"/>
              </w:rPr>
              <w:footnoteReference w:id="10"/>
            </w:r>
            <w:r w:rsidRPr="008369D9">
              <w:rPr>
                <w:rFonts w:ascii="Aptos" w:eastAsia="Times New Roman" w:hAnsi="Aptos"/>
                <w:b/>
                <w:bCs/>
                <w:sz w:val="24"/>
                <w:szCs w:val="24"/>
                <w:lang w:eastAsia="lv-LV"/>
              </w:rPr>
              <w:t xml:space="preserve"> </w:t>
            </w:r>
          </w:p>
        </w:tc>
      </w:tr>
      <w:tr w:rsidR="00DD7B8E" w:rsidRPr="008369D9" w14:paraId="6BB470B8"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041E37" w14:textId="77777777" w:rsidR="00DD7B8E" w:rsidRPr="008369D9" w:rsidRDefault="00DD7B8E" w:rsidP="00DD7B8E">
            <w:pPr>
              <w:spacing w:after="0" w:line="240" w:lineRule="auto"/>
              <w:jc w:val="center"/>
              <w:rPr>
                <w:rFonts w:ascii="Aptos" w:eastAsia="Times New Roman" w:hAnsi="Aptos"/>
                <w:bCs/>
                <w:sz w:val="24"/>
                <w:szCs w:val="24"/>
                <w:lang w:eastAsia="lv-LV"/>
              </w:rPr>
            </w:pPr>
            <w:r w:rsidRPr="008369D9">
              <w:rPr>
                <w:rFonts w:ascii="Aptos" w:eastAsia="Times New Roman" w:hAnsi="Aptos"/>
                <w:bCs/>
                <w:sz w:val="24"/>
                <w:szCs w:val="24"/>
                <w:lang w:eastAsia="lv-LV"/>
              </w:rPr>
              <w:t>3.1.</w:t>
            </w:r>
          </w:p>
        </w:tc>
        <w:tc>
          <w:tcPr>
            <w:tcW w:w="30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07EC24" w14:textId="36720BB9" w:rsidR="00DD7B8E" w:rsidRPr="008369D9" w:rsidRDefault="00A76D0A" w:rsidP="00DD7B8E">
            <w:pPr>
              <w:spacing w:after="0" w:line="240" w:lineRule="auto"/>
              <w:jc w:val="both"/>
              <w:rPr>
                <w:rFonts w:ascii="Aptos" w:eastAsia="Times New Roman" w:hAnsi="Aptos"/>
                <w:sz w:val="24"/>
                <w:szCs w:val="24"/>
                <w:lang w:eastAsia="lv-LV"/>
              </w:rPr>
            </w:pPr>
            <w:r w:rsidRPr="00A76D0A">
              <w:rPr>
                <w:rFonts w:ascii="Aptos" w:hAnsi="Aptos"/>
                <w:sz w:val="24"/>
                <w:szCs w:val="24"/>
              </w:rPr>
              <w:t>Projekta iesniedzējs ir noslēdzis līdzdarbības līgumu(-s) ar sadarbības partneri par pārvaldes uzdevuma īstenošanu, kas saistīts ar sociālajā dialogā balstītu sistēmas nozares cilvēkresursu konkurētspējas attīstību ātrai un efektīvai darbaspēka</w:t>
            </w:r>
            <w:r w:rsidR="0020756A">
              <w:rPr>
                <w:rFonts w:ascii="Aptos" w:hAnsi="Aptos"/>
                <w:sz w:val="24"/>
                <w:szCs w:val="24"/>
              </w:rPr>
              <w:t xml:space="preserve"> </w:t>
            </w:r>
            <w:r w:rsidRPr="00A76D0A">
              <w:rPr>
                <w:rFonts w:ascii="Aptos" w:hAnsi="Aptos"/>
                <w:sz w:val="24"/>
                <w:szCs w:val="24"/>
              </w:rPr>
              <w:t xml:space="preserve">pielāgošanai tautsaimniecības vajadzībām, un izstrādājis  prasmju fonda konceptuālo aprakstu, tie ir pievienoti projekta iesniegumam un  atbilst </w:t>
            </w:r>
            <w:r>
              <w:rPr>
                <w:rFonts w:ascii="Aptos" w:hAnsi="Aptos"/>
                <w:sz w:val="24"/>
                <w:szCs w:val="24"/>
              </w:rPr>
              <w:t xml:space="preserve">SAM </w:t>
            </w:r>
            <w:r w:rsidRPr="00A76D0A">
              <w:rPr>
                <w:rFonts w:ascii="Aptos" w:hAnsi="Aptos"/>
                <w:sz w:val="24"/>
                <w:szCs w:val="24"/>
              </w:rPr>
              <w:t>MK noteikumos  noteiktajām prasībām.</w:t>
            </w: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FAD17C" w14:textId="48A58D6E" w:rsidR="00DD7B8E" w:rsidRPr="008369D9" w:rsidRDefault="00FB2BB7" w:rsidP="00DD7B8E">
            <w:pPr>
              <w:spacing w:after="0" w:line="240" w:lineRule="auto"/>
              <w:jc w:val="center"/>
              <w:rPr>
                <w:rFonts w:ascii="Aptos" w:eastAsia="Times New Roman" w:hAnsi="Aptos"/>
                <w:b/>
                <w:bCs/>
                <w:sz w:val="24"/>
                <w:szCs w:val="24"/>
                <w:lang w:eastAsia="lv-LV"/>
              </w:rPr>
            </w:pPr>
            <w:r w:rsidRPr="008369D9">
              <w:rPr>
                <w:rFonts w:ascii="Aptos" w:eastAsia="Times New Roman" w:hAnsi="Aptos"/>
                <w:b/>
                <w:bCs/>
                <w:sz w:val="24"/>
                <w:szCs w:val="24"/>
                <w:lang w:eastAsia="lv-LV"/>
              </w:rPr>
              <w:t>N</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A3B870A" w14:textId="50387E7D" w:rsidR="006D63B5" w:rsidRPr="006D63B5" w:rsidRDefault="006D63B5" w:rsidP="006D63B5">
            <w:pPr>
              <w:pStyle w:val="NoSpacing"/>
              <w:jc w:val="both"/>
              <w:rPr>
                <w:rFonts w:ascii="Aptos" w:hAnsi="Aptos"/>
                <w:bCs/>
                <w:color w:val="auto"/>
                <w:sz w:val="24"/>
              </w:rPr>
            </w:pPr>
            <w:r w:rsidRPr="006D63B5">
              <w:rPr>
                <w:rFonts w:ascii="Aptos" w:hAnsi="Aptos"/>
                <w:b/>
                <w:color w:val="auto"/>
                <w:sz w:val="24"/>
              </w:rPr>
              <w:t>Vērtējums ir „Jā”</w:t>
            </w:r>
            <w:r w:rsidRPr="006D63B5">
              <w:rPr>
                <w:rFonts w:ascii="Aptos" w:hAnsi="Aptos"/>
                <w:bCs/>
                <w:color w:val="auto"/>
                <w:sz w:val="24"/>
              </w:rPr>
              <w:t xml:space="preserve">, ja projekta iesniedzējs ir noslēdzis līdzdarbības līgumu(-s) ar sadarbības partneri par pārvaldes uzdevuma īstenošanu, kas saistīts ar sociālajā dialogā balstītu sistēmas nozares cilvēkresursu konkurētspējas attīstību ātrai un efektīvai darbaspēka pielāgošanai tautsaimniecības vajadzībām, un izstrādājis  prasmju fonda konceptuālo aprakstu, tie ir pievienoti projekta iesniegumam un atbilst </w:t>
            </w:r>
            <w:r>
              <w:rPr>
                <w:rFonts w:ascii="Aptos" w:hAnsi="Aptos"/>
                <w:bCs/>
                <w:color w:val="auto"/>
                <w:sz w:val="24"/>
              </w:rPr>
              <w:t xml:space="preserve">SAM </w:t>
            </w:r>
            <w:r w:rsidRPr="006D63B5">
              <w:rPr>
                <w:rFonts w:ascii="Aptos" w:hAnsi="Aptos"/>
                <w:bCs/>
                <w:color w:val="auto"/>
                <w:sz w:val="24"/>
              </w:rPr>
              <w:t>MK noteikum</w:t>
            </w:r>
            <w:r w:rsidR="000A59A1">
              <w:rPr>
                <w:rFonts w:ascii="Aptos" w:hAnsi="Aptos"/>
                <w:bCs/>
                <w:color w:val="auto"/>
                <w:sz w:val="24"/>
              </w:rPr>
              <w:t>u</w:t>
            </w:r>
            <w:r w:rsidRPr="006D63B5">
              <w:rPr>
                <w:rFonts w:ascii="Aptos" w:hAnsi="Aptos"/>
                <w:bCs/>
                <w:color w:val="auto"/>
                <w:sz w:val="24"/>
              </w:rPr>
              <w:t xml:space="preserve"> 1.</w:t>
            </w:r>
            <w:r w:rsidR="0020756A">
              <w:rPr>
                <w:rFonts w:ascii="Aptos" w:hAnsi="Aptos"/>
                <w:bCs/>
                <w:color w:val="auto"/>
                <w:sz w:val="24"/>
              </w:rPr>
              <w:t> </w:t>
            </w:r>
            <w:r w:rsidRPr="006D63B5">
              <w:rPr>
                <w:rFonts w:ascii="Aptos" w:hAnsi="Aptos"/>
                <w:bCs/>
                <w:color w:val="auto"/>
                <w:sz w:val="24"/>
              </w:rPr>
              <w:t>pielikumā noteiktajām prasībām.</w:t>
            </w:r>
          </w:p>
          <w:p w14:paraId="5AB5D3D4" w14:textId="77777777" w:rsidR="006D63B5" w:rsidRDefault="006D63B5" w:rsidP="006D63B5">
            <w:pPr>
              <w:spacing w:after="0" w:line="240" w:lineRule="auto"/>
              <w:jc w:val="both"/>
              <w:rPr>
                <w:rFonts w:ascii="Aptos" w:hAnsi="Aptos"/>
                <w:bCs/>
                <w:sz w:val="24"/>
              </w:rPr>
            </w:pPr>
          </w:p>
          <w:p w14:paraId="3F3191D5" w14:textId="23E93788" w:rsidR="00DD7B8E" w:rsidRPr="006D63B5" w:rsidRDefault="006D63B5" w:rsidP="006D63B5">
            <w:pPr>
              <w:spacing w:after="0" w:line="240" w:lineRule="auto"/>
              <w:jc w:val="both"/>
              <w:rPr>
                <w:rFonts w:ascii="Aptos" w:eastAsia="Times New Roman" w:hAnsi="Aptos"/>
                <w:bCs/>
                <w:sz w:val="24"/>
                <w:szCs w:val="24"/>
                <w:lang w:eastAsia="lv-LV"/>
              </w:rPr>
            </w:pPr>
            <w:r w:rsidRPr="001E218F">
              <w:rPr>
                <w:rFonts w:ascii="Aptos" w:hAnsi="Aptos"/>
                <w:b/>
                <w:sz w:val="24"/>
              </w:rPr>
              <w:t>Vērtējums ir “Nē”</w:t>
            </w:r>
            <w:r w:rsidRPr="006D63B5">
              <w:rPr>
                <w:rFonts w:ascii="Aptos" w:hAnsi="Aptos"/>
                <w:bCs/>
                <w:sz w:val="24"/>
              </w:rPr>
              <w:t xml:space="preserve">, ja projekta iesniedzējs nav noslēdzis līdzdarbības līgumu(-s) ar sadarbības partneri par pārvaldes uzdevuma īstenošanu, kas saistīts ar sociālajā dialogā balstītu sistēmas nozares cilvēkresursu konkurētspējas attīstību ātrai un efektīvai darbaspēka pielāgošanai tautsaimniecības vajadzībām, un ja projekta iesniegumam nav pievienojis prasmju fonda konceptuālo aprakstu, vai ja tas ir izstrādāts un pievienots, bet neatbilst </w:t>
            </w:r>
            <w:r w:rsidR="00E47A58">
              <w:rPr>
                <w:rFonts w:ascii="Aptos" w:hAnsi="Aptos"/>
                <w:bCs/>
                <w:sz w:val="24"/>
              </w:rPr>
              <w:t xml:space="preserve">SAM </w:t>
            </w:r>
            <w:r w:rsidRPr="006D63B5">
              <w:rPr>
                <w:rFonts w:ascii="Aptos" w:hAnsi="Aptos"/>
                <w:bCs/>
                <w:sz w:val="24"/>
              </w:rPr>
              <w:t>MK noteikum</w:t>
            </w:r>
            <w:r w:rsidR="00AA7873">
              <w:rPr>
                <w:rFonts w:ascii="Aptos" w:hAnsi="Aptos"/>
                <w:bCs/>
                <w:sz w:val="24"/>
              </w:rPr>
              <w:t>u</w:t>
            </w:r>
            <w:r w:rsidRPr="006D63B5">
              <w:rPr>
                <w:rFonts w:ascii="Aptos" w:hAnsi="Aptos"/>
                <w:bCs/>
                <w:sz w:val="24"/>
              </w:rPr>
              <w:t xml:space="preserve"> 1.pielikumā noteiktajām prasībām.</w:t>
            </w:r>
          </w:p>
        </w:tc>
      </w:tr>
      <w:tr w:rsidR="00DD7B8E" w:rsidRPr="008369D9" w14:paraId="142C9ACF" w14:textId="77777777" w:rsidTr="57990898">
        <w:trPr>
          <w:trHeight w:val="300"/>
        </w:trPr>
        <w:tc>
          <w:tcPr>
            <w:tcW w:w="4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E8A688" w14:textId="51BC826C" w:rsidR="00DD7B8E" w:rsidRPr="008369D9" w:rsidRDefault="00DD7B8E" w:rsidP="00DD7B8E">
            <w:pPr>
              <w:spacing w:after="0" w:line="240" w:lineRule="auto"/>
              <w:rPr>
                <w:rFonts w:ascii="Aptos" w:eastAsia="Times New Roman" w:hAnsi="Aptos"/>
                <w:sz w:val="24"/>
                <w:szCs w:val="24"/>
                <w:lang w:eastAsia="lv-LV"/>
              </w:rPr>
            </w:pPr>
            <w:r w:rsidRPr="008369D9">
              <w:rPr>
                <w:rFonts w:ascii="Aptos" w:eastAsia="Times New Roman" w:hAnsi="Aptos"/>
                <w:b/>
                <w:bCs/>
                <w:sz w:val="24"/>
                <w:szCs w:val="24"/>
                <w:lang w:eastAsia="lv-LV"/>
              </w:rPr>
              <w:t>KVALITĀTES KRITĒRIJI</w:t>
            </w:r>
            <w:r w:rsidRPr="008369D9">
              <w:rPr>
                <w:rFonts w:ascii="Aptos" w:eastAsia="Times New Roman" w:hAnsi="Aptos"/>
                <w:b/>
                <w:bCs/>
                <w:sz w:val="24"/>
                <w:szCs w:val="24"/>
                <w:vertAlign w:val="superscript"/>
                <w:lang w:eastAsia="lv-LV"/>
              </w:rPr>
              <w:footnoteReference w:id="11"/>
            </w:r>
            <w:r w:rsidRPr="008369D9">
              <w:rPr>
                <w:rFonts w:ascii="Aptos" w:eastAsia="Times New Roman" w:hAnsi="Aptos"/>
                <w:b/>
                <w:bCs/>
                <w:sz w:val="24"/>
                <w:szCs w:val="24"/>
                <w:lang w:eastAsia="lv-LV"/>
              </w:rPr>
              <w:t xml:space="preserve"> </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49A33F" w14:textId="77D027C6" w:rsidR="00DD7B8E" w:rsidRPr="008369D9" w:rsidRDefault="00DD7B8E" w:rsidP="00DD7B8E">
            <w:pPr>
              <w:spacing w:after="0" w:line="240" w:lineRule="auto"/>
              <w:jc w:val="center"/>
              <w:rPr>
                <w:rFonts w:ascii="Aptos" w:eastAsia="Times New Roman" w:hAnsi="Aptos"/>
                <w:sz w:val="24"/>
                <w:szCs w:val="24"/>
                <w:lang w:eastAsia="lv-LV"/>
              </w:rPr>
            </w:pPr>
            <w:r w:rsidRPr="008369D9">
              <w:rPr>
                <w:rFonts w:ascii="Aptos" w:hAnsi="Aptos"/>
                <w:b/>
                <w:szCs w:val="26"/>
              </w:rPr>
              <w:t>Vērtēšanas sistēma</w:t>
            </w:r>
            <w:r w:rsidR="00B1654D" w:rsidRPr="008369D9">
              <w:rPr>
                <w:rFonts w:ascii="Aptos" w:hAnsi="Aptos"/>
                <w:b/>
                <w:szCs w:val="26"/>
              </w:rPr>
              <w:t xml:space="preserve"> -</w:t>
            </w:r>
            <w:r w:rsidRPr="008369D9">
              <w:rPr>
                <w:rFonts w:ascii="Aptos" w:hAnsi="Aptos"/>
                <w:b/>
                <w:szCs w:val="26"/>
              </w:rPr>
              <w:t xml:space="preserve"> punktu skala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BF0B2A" w14:textId="77777777" w:rsidR="00DD7B8E" w:rsidRPr="008369D9" w:rsidRDefault="00DD7B8E" w:rsidP="00DD7B8E">
            <w:pPr>
              <w:spacing w:after="0" w:line="240" w:lineRule="auto"/>
              <w:jc w:val="center"/>
              <w:rPr>
                <w:rFonts w:ascii="Aptos" w:hAnsi="Aptos"/>
                <w:b/>
                <w:bCs/>
              </w:rPr>
            </w:pPr>
          </w:p>
          <w:p w14:paraId="1BEAA79B" w14:textId="607E0628" w:rsidR="00DD7B8E" w:rsidRPr="008369D9" w:rsidRDefault="00DD7B8E" w:rsidP="00DD7B8E">
            <w:pPr>
              <w:spacing w:after="0" w:line="240" w:lineRule="auto"/>
              <w:jc w:val="center"/>
              <w:rPr>
                <w:rFonts w:ascii="Aptos" w:eastAsia="Times New Roman" w:hAnsi="Aptos"/>
                <w:sz w:val="24"/>
                <w:szCs w:val="24"/>
                <w:lang w:eastAsia="lv-LV"/>
              </w:rPr>
            </w:pPr>
            <w:r w:rsidRPr="008369D9">
              <w:rPr>
                <w:rFonts w:ascii="Aptos" w:hAnsi="Aptos"/>
                <w:b/>
                <w:bCs/>
              </w:rPr>
              <w:t>Skaidrojums atbilstības noteikšanai</w:t>
            </w:r>
          </w:p>
        </w:tc>
      </w:tr>
      <w:tr w:rsidR="00DD7B8E" w:rsidRPr="008369D9" w14:paraId="1046BCB8" w14:textId="77777777" w:rsidTr="00E2311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0E3BC534" w14:textId="08DA9E96" w:rsidR="00DD7B8E" w:rsidRPr="008369D9" w:rsidRDefault="00DD7B8E" w:rsidP="00DD7B8E">
            <w:pPr>
              <w:spacing w:after="0" w:line="240" w:lineRule="auto"/>
              <w:jc w:val="center"/>
              <w:rPr>
                <w:rFonts w:ascii="Aptos" w:eastAsia="Times New Roman" w:hAnsi="Aptos"/>
                <w:b/>
                <w:sz w:val="24"/>
                <w:szCs w:val="24"/>
                <w:lang w:eastAsia="lv-LV"/>
              </w:rPr>
            </w:pPr>
            <w:r w:rsidRPr="008369D9">
              <w:rPr>
                <w:rFonts w:ascii="Aptos" w:eastAsia="Times New Roman" w:hAnsi="Aptos"/>
                <w:b/>
                <w:sz w:val="24"/>
                <w:szCs w:val="24"/>
                <w:lang w:eastAsia="lv-LV"/>
              </w:rPr>
              <w:t>4.1.</w:t>
            </w:r>
          </w:p>
        </w:tc>
        <w:tc>
          <w:tcPr>
            <w:tcW w:w="3078" w:type="dxa"/>
            <w:tcBorders>
              <w:top w:val="single" w:sz="4" w:space="0" w:color="auto"/>
              <w:left w:val="single" w:sz="4" w:space="0" w:color="auto"/>
              <w:bottom w:val="single" w:sz="4" w:space="0" w:color="auto"/>
              <w:right w:val="single" w:sz="4" w:space="0" w:color="auto"/>
            </w:tcBorders>
          </w:tcPr>
          <w:p w14:paraId="260912BD" w14:textId="54428076" w:rsidR="00DD7B8E" w:rsidRPr="008369D9" w:rsidRDefault="004E780A" w:rsidP="00DD7B8E">
            <w:pPr>
              <w:spacing w:after="0" w:line="240" w:lineRule="auto"/>
              <w:jc w:val="both"/>
              <w:rPr>
                <w:rFonts w:ascii="Aptos" w:eastAsia="Times New Roman" w:hAnsi="Aptos"/>
                <w:sz w:val="24"/>
                <w:szCs w:val="24"/>
                <w:lang w:eastAsia="lv-LV"/>
              </w:rPr>
            </w:pPr>
            <w:r w:rsidRPr="004E780A">
              <w:rPr>
                <w:rFonts w:ascii="Aptos" w:eastAsia="Times New Roman" w:hAnsi="Aptos"/>
                <w:b/>
                <w:bCs/>
                <w:sz w:val="24"/>
                <w:szCs w:val="24"/>
                <w:lang w:eastAsia="lv-LV"/>
              </w:rPr>
              <w:t xml:space="preserve">Projekta iesniedzēja kopējais Latvijā reģistrēto </w:t>
            </w:r>
            <w:r w:rsidRPr="00AF0043">
              <w:rPr>
                <w:rFonts w:ascii="Aptos" w:eastAsia="Times New Roman" w:hAnsi="Aptos"/>
                <w:b/>
                <w:bCs/>
                <w:sz w:val="24"/>
                <w:szCs w:val="24"/>
                <w:lang w:eastAsia="lv-LV"/>
              </w:rPr>
              <w:t>dalībnieku</w:t>
            </w:r>
            <w:r w:rsidRPr="004E780A">
              <w:rPr>
                <w:rFonts w:ascii="Aptos" w:eastAsia="Times New Roman" w:hAnsi="Aptos"/>
                <w:sz w:val="24"/>
                <w:szCs w:val="24"/>
                <w:lang w:eastAsia="lv-LV"/>
              </w:rPr>
              <w:t xml:space="preserve"> </w:t>
            </w:r>
            <w:r w:rsidRPr="00EF13A6">
              <w:rPr>
                <w:rFonts w:ascii="Aptos" w:eastAsia="Times New Roman" w:hAnsi="Aptos"/>
                <w:b/>
                <w:bCs/>
                <w:sz w:val="24"/>
                <w:szCs w:val="24"/>
                <w:lang w:eastAsia="lv-LV"/>
              </w:rPr>
              <w:t>un to biedru</w:t>
            </w:r>
            <w:r w:rsidRPr="004E780A">
              <w:rPr>
                <w:rFonts w:ascii="Aptos" w:eastAsia="Times New Roman" w:hAnsi="Aptos"/>
                <w:sz w:val="24"/>
                <w:szCs w:val="24"/>
                <w:lang w:eastAsia="lv-LV"/>
              </w:rPr>
              <w:t xml:space="preserve">   (sīko (mikro), mazo un vidējo, lielo komersantu),</w:t>
            </w:r>
            <w:r w:rsidRPr="004E780A">
              <w:rPr>
                <w:rFonts w:ascii="Aptos" w:eastAsia="Times New Roman" w:hAnsi="Aptos"/>
                <w:b/>
                <w:bCs/>
                <w:sz w:val="24"/>
                <w:szCs w:val="24"/>
                <w:lang w:eastAsia="lv-LV"/>
              </w:rPr>
              <w:t xml:space="preserve"> apgrozījuma apjoms </w:t>
            </w:r>
            <w:r w:rsidRPr="004E780A">
              <w:rPr>
                <w:rFonts w:ascii="Aptos" w:eastAsia="Times New Roman" w:hAnsi="Aptos"/>
                <w:sz w:val="24"/>
                <w:szCs w:val="24"/>
                <w:lang w:eastAsia="lv-LV"/>
              </w:rPr>
              <w:t>pēdējā noslēgtajā finanšu gadā ir:</w:t>
            </w:r>
          </w:p>
        </w:tc>
        <w:tc>
          <w:tcPr>
            <w:tcW w:w="1965" w:type="dxa"/>
            <w:tcBorders>
              <w:top w:val="single" w:sz="4" w:space="0" w:color="auto"/>
              <w:left w:val="single" w:sz="4" w:space="0" w:color="auto"/>
              <w:bottom w:val="single" w:sz="4" w:space="0" w:color="auto"/>
              <w:right w:val="single" w:sz="4" w:space="0" w:color="auto"/>
            </w:tcBorders>
          </w:tcPr>
          <w:p w14:paraId="11B19CFF" w14:textId="77777777" w:rsidR="00956810" w:rsidRPr="008369D9" w:rsidRDefault="00956810" w:rsidP="00956810">
            <w:pPr>
              <w:spacing w:after="0" w:line="240" w:lineRule="auto"/>
              <w:jc w:val="center"/>
              <w:rPr>
                <w:rFonts w:ascii="Aptos" w:eastAsia="Times New Roman" w:hAnsi="Aptos"/>
                <w:sz w:val="24"/>
                <w:szCs w:val="24"/>
                <w:lang w:eastAsia="lv-LV"/>
              </w:rPr>
            </w:pPr>
            <w:r w:rsidRPr="008369D9">
              <w:rPr>
                <w:rFonts w:ascii="Aptos" w:eastAsia="Times New Roman" w:hAnsi="Aptos"/>
                <w:sz w:val="24"/>
                <w:szCs w:val="24"/>
                <w:lang w:eastAsia="lv-LV"/>
              </w:rPr>
              <w:t>Kritērijā jāsaņem vismaz 1 punkts</w:t>
            </w:r>
          </w:p>
          <w:p w14:paraId="65E08F5E" w14:textId="77777777" w:rsidR="00956810" w:rsidRPr="008369D9" w:rsidRDefault="00956810" w:rsidP="00956810">
            <w:pPr>
              <w:spacing w:after="0" w:line="240" w:lineRule="auto"/>
              <w:jc w:val="center"/>
              <w:rPr>
                <w:rFonts w:ascii="Aptos" w:eastAsia="Times New Roman" w:hAnsi="Aptos"/>
                <w:sz w:val="24"/>
                <w:szCs w:val="24"/>
                <w:lang w:eastAsia="lv-LV"/>
              </w:rPr>
            </w:pPr>
          </w:p>
          <w:p w14:paraId="72E8F3D8" w14:textId="77777777" w:rsidR="00956810" w:rsidRPr="008369D9" w:rsidRDefault="00956810" w:rsidP="00956810">
            <w:pPr>
              <w:spacing w:after="0" w:line="240" w:lineRule="auto"/>
              <w:jc w:val="center"/>
              <w:rPr>
                <w:rFonts w:ascii="Aptos" w:eastAsia="Times New Roman" w:hAnsi="Aptos"/>
                <w:sz w:val="24"/>
                <w:szCs w:val="24"/>
                <w:lang w:eastAsia="lv-LV"/>
              </w:rPr>
            </w:pPr>
          </w:p>
          <w:p w14:paraId="4520B500" w14:textId="6DDF987B" w:rsidR="00DD7B8E" w:rsidRPr="008369D9" w:rsidRDefault="00956810" w:rsidP="00956810">
            <w:pPr>
              <w:spacing w:after="0" w:line="240" w:lineRule="auto"/>
              <w:jc w:val="center"/>
              <w:rPr>
                <w:rFonts w:ascii="Aptos" w:eastAsia="Times New Roman" w:hAnsi="Aptos"/>
                <w:sz w:val="24"/>
                <w:szCs w:val="24"/>
                <w:lang w:eastAsia="lv-LV"/>
              </w:rPr>
            </w:pPr>
            <w:r w:rsidRPr="008369D9">
              <w:rPr>
                <w:rFonts w:ascii="Aptos" w:eastAsia="Times New Roman" w:hAnsi="Aptos"/>
                <w:sz w:val="24"/>
                <w:szCs w:val="24"/>
                <w:lang w:eastAsia="lv-LV"/>
              </w:rPr>
              <w:t>Svars 5%</w:t>
            </w:r>
          </w:p>
        </w:tc>
        <w:tc>
          <w:tcPr>
            <w:tcW w:w="8505" w:type="dxa"/>
            <w:tcBorders>
              <w:top w:val="single" w:sz="4" w:space="0" w:color="auto"/>
              <w:left w:val="single" w:sz="4" w:space="0" w:color="auto"/>
              <w:bottom w:val="single" w:sz="4" w:space="0" w:color="auto"/>
              <w:right w:val="single" w:sz="4" w:space="0" w:color="auto"/>
            </w:tcBorders>
          </w:tcPr>
          <w:p w14:paraId="55F50277" w14:textId="77777777" w:rsidR="004B3D7C" w:rsidRPr="004B3D7C" w:rsidRDefault="004B3D7C" w:rsidP="004B3D7C">
            <w:pPr>
              <w:spacing w:after="0" w:line="240" w:lineRule="auto"/>
              <w:jc w:val="both"/>
              <w:rPr>
                <w:rFonts w:ascii="Aptos" w:eastAsia="Times New Roman" w:hAnsi="Aptos"/>
                <w:sz w:val="24"/>
                <w:szCs w:val="24"/>
                <w:lang w:eastAsia="lv-LV"/>
              </w:rPr>
            </w:pPr>
            <w:r w:rsidRPr="004B3D7C">
              <w:rPr>
                <w:rFonts w:ascii="Aptos" w:eastAsia="Times New Roman" w:hAnsi="Aptos"/>
                <w:sz w:val="24"/>
                <w:szCs w:val="24"/>
                <w:lang w:eastAsia="lv-LV"/>
              </w:rPr>
              <w:t>Projekta iesniedzēja kopējā Latvijā reģistrēto dalībnieku un to biedru (sīko (mikro), mazo un vidējo, lielo komersantu), t.i., komersantu, apgrozījuma apjomu pēdējā noslēgtajā finanšu gadā vērtē:</w:t>
            </w:r>
          </w:p>
          <w:p w14:paraId="336C634D" w14:textId="77777777" w:rsidR="004B3D7C" w:rsidRPr="004B3D7C" w:rsidRDefault="004B3D7C" w:rsidP="000C4E4A">
            <w:pPr>
              <w:numPr>
                <w:ilvl w:val="0"/>
                <w:numId w:val="35"/>
              </w:numPr>
              <w:spacing w:after="0" w:line="240" w:lineRule="auto"/>
              <w:jc w:val="both"/>
              <w:rPr>
                <w:rFonts w:ascii="Aptos" w:eastAsia="Times New Roman" w:hAnsi="Aptos"/>
                <w:sz w:val="24"/>
                <w:szCs w:val="24"/>
                <w:lang w:eastAsia="lv-LV"/>
              </w:rPr>
            </w:pPr>
            <w:r w:rsidRPr="004B3D7C">
              <w:rPr>
                <w:rFonts w:ascii="Aptos" w:eastAsia="Times New Roman" w:hAnsi="Aptos"/>
                <w:sz w:val="24"/>
                <w:szCs w:val="24"/>
                <w:lang w:eastAsia="lv-LV"/>
              </w:rPr>
              <w:t>pamatojoties uz projekta iesniegumam pievienoto Latvijā reģistrēto dalībnieku un to biedru (komersantu) sarakstu,</w:t>
            </w:r>
          </w:p>
          <w:p w14:paraId="602A532B" w14:textId="77777777" w:rsidR="004B3D7C" w:rsidRPr="004B3D7C" w:rsidRDefault="004B3D7C" w:rsidP="000C4E4A">
            <w:pPr>
              <w:numPr>
                <w:ilvl w:val="0"/>
                <w:numId w:val="35"/>
              </w:numPr>
              <w:spacing w:after="0" w:line="240" w:lineRule="auto"/>
              <w:jc w:val="both"/>
              <w:rPr>
                <w:rFonts w:ascii="Aptos" w:eastAsia="Times New Roman" w:hAnsi="Aptos"/>
                <w:sz w:val="24"/>
                <w:szCs w:val="24"/>
                <w:lang w:eastAsia="lv-LV"/>
              </w:rPr>
            </w:pPr>
            <w:r w:rsidRPr="004B3D7C">
              <w:rPr>
                <w:rFonts w:ascii="Aptos" w:eastAsia="Times New Roman" w:hAnsi="Aptos"/>
                <w:sz w:val="24"/>
                <w:szCs w:val="24"/>
                <w:lang w:eastAsia="lv-LV"/>
              </w:rPr>
              <w:t>izmantojot projekta iesniegumam pievienotajā dalībnieku un to biedru  sarakstā norādīto komersantu projekta iesnieguma iesniegšanas brīdī Lursoft datu bāzē publicēto pēdējā noslēgtā gada pārskatu norādītos apgrozījuma datus.</w:t>
            </w:r>
          </w:p>
          <w:p w14:paraId="52C57C6D" w14:textId="77777777" w:rsidR="004B3D7C" w:rsidRPr="004B3D7C" w:rsidRDefault="004B3D7C" w:rsidP="004B3D7C">
            <w:pPr>
              <w:spacing w:after="0" w:line="240" w:lineRule="auto"/>
              <w:jc w:val="both"/>
              <w:rPr>
                <w:rFonts w:ascii="Aptos" w:eastAsia="Times New Roman" w:hAnsi="Aptos"/>
                <w:sz w:val="24"/>
                <w:szCs w:val="24"/>
                <w:lang w:eastAsia="lv-LV"/>
              </w:rPr>
            </w:pPr>
            <w:r w:rsidRPr="004B3D7C">
              <w:rPr>
                <w:rFonts w:ascii="Aptos" w:eastAsia="Times New Roman" w:hAnsi="Aptos"/>
                <w:sz w:val="24"/>
                <w:szCs w:val="24"/>
                <w:lang w:eastAsia="lv-LV"/>
              </w:rPr>
              <w:t xml:space="preserve">Ja projekta iesniedzējs ir iesniedzis papildu informāciju, jo projekta iesniedzējs ir identificējis, ka Lursoft nav norādīta pilnīga informācija (piemēram, revidenta apstiprinātu precizētu gada pārskatu, kas vēl nav publicēts Lursoft), tad izmanto projekta iesniegumam pievienotos papildu informācijas datus, vienlaikus lēmumā iekļaujot nosacījumu nodrošināt šo datu publicēšanu Lursoft datu bāzē līdz precizēta projekta iesnieguma iesniegšanai. Ja precizētais gada pārskats nav publicēts līdz precizēta projekta iesnieguma iesniegšanai, punktus piešķir, pamatojoties uz Lursoft datu bāzē pieejamajā gada pārskatā norādīto informāciju. </w:t>
            </w:r>
          </w:p>
          <w:p w14:paraId="7D433956" w14:textId="77777777" w:rsidR="004B3D7C" w:rsidRPr="004B3D7C" w:rsidRDefault="004B3D7C" w:rsidP="004B3D7C">
            <w:pPr>
              <w:spacing w:after="0" w:line="240" w:lineRule="auto"/>
              <w:jc w:val="both"/>
              <w:rPr>
                <w:rFonts w:ascii="Aptos" w:eastAsia="Times New Roman" w:hAnsi="Aptos"/>
                <w:sz w:val="24"/>
                <w:szCs w:val="24"/>
                <w:lang w:eastAsia="lv-LV"/>
              </w:rPr>
            </w:pPr>
          </w:p>
          <w:p w14:paraId="16FB8CFC" w14:textId="77777777" w:rsidR="004B3D7C" w:rsidRPr="004B3D7C" w:rsidRDefault="004B3D7C" w:rsidP="004B3D7C">
            <w:pPr>
              <w:spacing w:after="0" w:line="240" w:lineRule="auto"/>
              <w:jc w:val="both"/>
              <w:rPr>
                <w:rFonts w:ascii="Aptos" w:eastAsia="Times New Roman" w:hAnsi="Aptos"/>
                <w:sz w:val="24"/>
                <w:szCs w:val="24"/>
                <w:lang w:eastAsia="lv-LV"/>
              </w:rPr>
            </w:pPr>
            <w:r w:rsidRPr="004B3D7C">
              <w:rPr>
                <w:rFonts w:ascii="Aptos" w:eastAsia="Times New Roman" w:hAnsi="Aptos"/>
                <w:sz w:val="24"/>
                <w:szCs w:val="24"/>
                <w:lang w:eastAsia="lv-LV"/>
              </w:rPr>
              <w:t>Gadījumā, ja kāds no projekta iesniedzēja gada pārskatiem ir koncerna konsolidētais gada pārskats, kur projekta iesniedzējs ir koncerna mātes uzņēmums, tad aprēķinā iekļauj konsolidētajā gada pārskatā norādīto apgrozījumu. Gadījumā, ja projekta iesniedzējs koncernā ir meitas uzņēmums, tad ņem vērā tikai meitas uzņēmuma apgrozījumu, nevis visu koncerna konsolidētajā gada pārskatā norādīto uzņēmumu apgrozījumu.</w:t>
            </w:r>
          </w:p>
          <w:p w14:paraId="4B5C5306" w14:textId="77777777" w:rsidR="004B3D7C" w:rsidRPr="004B3D7C" w:rsidRDefault="004B3D7C" w:rsidP="004B3D7C">
            <w:pPr>
              <w:spacing w:after="0" w:line="240" w:lineRule="auto"/>
              <w:jc w:val="both"/>
              <w:rPr>
                <w:rFonts w:ascii="Aptos" w:eastAsia="Times New Roman" w:hAnsi="Aptos"/>
                <w:sz w:val="24"/>
                <w:szCs w:val="24"/>
                <w:lang w:eastAsia="lv-LV"/>
              </w:rPr>
            </w:pPr>
          </w:p>
          <w:p w14:paraId="45C777AB" w14:textId="2FE9DEDA" w:rsidR="00F71F61" w:rsidRPr="008369D9" w:rsidRDefault="004B3D7C" w:rsidP="004B3D7C">
            <w:pPr>
              <w:spacing w:after="0" w:line="240" w:lineRule="auto"/>
              <w:jc w:val="both"/>
              <w:rPr>
                <w:rFonts w:ascii="Aptos" w:eastAsia="Times New Roman" w:hAnsi="Aptos"/>
                <w:sz w:val="24"/>
                <w:szCs w:val="24"/>
                <w:lang w:eastAsia="lv-LV"/>
              </w:rPr>
            </w:pPr>
            <w:r w:rsidRPr="004B3D7C">
              <w:rPr>
                <w:rFonts w:ascii="Aptos" w:eastAsia="Times New Roman" w:hAnsi="Aptos"/>
                <w:sz w:val="24"/>
                <w:szCs w:val="24"/>
                <w:lang w:eastAsia="lv-LV"/>
              </w:rPr>
              <w:t>Ja komersants ir projekta iesniedzēja dalībnieks un tā biedra biedrs vai vairāku biedru biedrs, veicot apgrozījuma apjoma summēšanu, komersantu apgrozījuma vērtība tiek ņemta vērā vienreiz.</w:t>
            </w:r>
          </w:p>
        </w:tc>
      </w:tr>
      <w:tr w:rsidR="00BC1DC4" w:rsidRPr="008369D9" w14:paraId="141E9526"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309FC846" w14:textId="6BE665ED" w:rsidR="00BC1DC4" w:rsidRPr="008369D9" w:rsidRDefault="00BC1DC4" w:rsidP="00BC1DC4">
            <w:pPr>
              <w:spacing w:after="0" w:line="240" w:lineRule="auto"/>
              <w:jc w:val="center"/>
              <w:rPr>
                <w:rFonts w:ascii="Aptos" w:eastAsia="Times New Roman" w:hAnsi="Aptos"/>
                <w:bCs/>
                <w:sz w:val="24"/>
                <w:szCs w:val="24"/>
                <w:lang w:eastAsia="lv-LV"/>
              </w:rPr>
            </w:pPr>
            <w:r w:rsidRPr="008369D9">
              <w:rPr>
                <w:rFonts w:ascii="Aptos" w:eastAsia="ヒラギノ角ゴ Pro W3" w:hAnsi="Aptos"/>
                <w:color w:val="000000"/>
                <w:sz w:val="24"/>
                <w:szCs w:val="24"/>
              </w:rPr>
              <w:t>4.1.1.</w:t>
            </w:r>
          </w:p>
        </w:tc>
        <w:tc>
          <w:tcPr>
            <w:tcW w:w="3078" w:type="dxa"/>
            <w:tcBorders>
              <w:top w:val="single" w:sz="4" w:space="0" w:color="auto"/>
              <w:left w:val="single" w:sz="4" w:space="0" w:color="auto"/>
              <w:bottom w:val="single" w:sz="4" w:space="0" w:color="auto"/>
              <w:right w:val="single" w:sz="4" w:space="0" w:color="auto"/>
            </w:tcBorders>
          </w:tcPr>
          <w:p w14:paraId="7CD2FB5E" w14:textId="3361EB6E" w:rsidR="00BC1DC4" w:rsidRPr="008369D9" w:rsidRDefault="00BC1DC4" w:rsidP="00E23308">
            <w:pPr>
              <w:spacing w:after="0" w:line="240" w:lineRule="auto"/>
              <w:jc w:val="both"/>
              <w:rPr>
                <w:rFonts w:ascii="Aptos" w:eastAsia="Times New Roman" w:hAnsi="Aptos"/>
                <w:sz w:val="24"/>
                <w:szCs w:val="24"/>
                <w:lang w:eastAsia="lv-LV"/>
              </w:rPr>
            </w:pPr>
            <w:r w:rsidRPr="008369D9">
              <w:rPr>
                <w:rFonts w:ascii="Aptos" w:hAnsi="Aptos"/>
                <w:sz w:val="24"/>
                <w:szCs w:val="24"/>
              </w:rPr>
              <w:t xml:space="preserve">vismaz 1 miljards </w:t>
            </w:r>
            <w:r w:rsidRPr="008369D9">
              <w:rPr>
                <w:rFonts w:ascii="Aptos" w:hAnsi="Aptos"/>
                <w:i/>
                <w:iCs/>
                <w:sz w:val="24"/>
                <w:szCs w:val="24"/>
              </w:rPr>
              <w:t xml:space="preserve">euro </w:t>
            </w:r>
          </w:p>
        </w:tc>
        <w:tc>
          <w:tcPr>
            <w:tcW w:w="1965" w:type="dxa"/>
            <w:tcBorders>
              <w:top w:val="single" w:sz="4" w:space="0" w:color="auto"/>
              <w:left w:val="single" w:sz="4" w:space="0" w:color="auto"/>
              <w:bottom w:val="single" w:sz="4" w:space="0" w:color="auto"/>
              <w:right w:val="single" w:sz="4" w:space="0" w:color="auto"/>
            </w:tcBorders>
          </w:tcPr>
          <w:p w14:paraId="45025277" w14:textId="3844DCB3" w:rsidR="00BC1DC4" w:rsidRPr="008369D9" w:rsidRDefault="00BC1DC4" w:rsidP="00E23308">
            <w:pPr>
              <w:spacing w:after="0" w:line="240" w:lineRule="auto"/>
              <w:jc w:val="center"/>
              <w:rPr>
                <w:rFonts w:ascii="Aptos" w:eastAsia="Times New Roman" w:hAnsi="Aptos"/>
                <w:sz w:val="24"/>
                <w:szCs w:val="24"/>
                <w:lang w:eastAsia="lv-LV"/>
              </w:rPr>
            </w:pPr>
            <w:r w:rsidRPr="008369D9">
              <w:rPr>
                <w:rFonts w:ascii="Aptos" w:hAnsi="Aptos"/>
                <w:sz w:val="24"/>
                <w:szCs w:val="24"/>
              </w:rPr>
              <w:t>3</w:t>
            </w:r>
          </w:p>
        </w:tc>
        <w:tc>
          <w:tcPr>
            <w:tcW w:w="8505" w:type="dxa"/>
            <w:tcBorders>
              <w:top w:val="single" w:sz="4" w:space="0" w:color="auto"/>
              <w:left w:val="single" w:sz="4" w:space="0" w:color="auto"/>
              <w:bottom w:val="single" w:sz="4" w:space="0" w:color="auto"/>
              <w:right w:val="single" w:sz="4" w:space="0" w:color="auto"/>
            </w:tcBorders>
          </w:tcPr>
          <w:p w14:paraId="052268E4" w14:textId="2BACFCB7" w:rsidR="00BC1DC4" w:rsidRPr="008369D9" w:rsidRDefault="00194359" w:rsidP="00E23308">
            <w:pPr>
              <w:spacing w:after="0" w:line="240" w:lineRule="auto"/>
              <w:jc w:val="both"/>
              <w:rPr>
                <w:rFonts w:ascii="Aptos" w:eastAsia="Times New Roman" w:hAnsi="Aptos"/>
                <w:sz w:val="24"/>
                <w:szCs w:val="24"/>
                <w:lang w:eastAsia="lv-LV"/>
              </w:rPr>
            </w:pPr>
            <w:r w:rsidRPr="00194359">
              <w:rPr>
                <w:rFonts w:ascii="Aptos" w:hAnsi="Aptos"/>
                <w:b/>
                <w:bCs/>
                <w:sz w:val="24"/>
                <w:szCs w:val="24"/>
              </w:rPr>
              <w:t xml:space="preserve">Kritērijā piešķir 3 punktus, </w:t>
            </w:r>
            <w:r w:rsidRPr="00194359">
              <w:rPr>
                <w:rFonts w:ascii="Aptos" w:hAnsi="Aptos"/>
                <w:sz w:val="24"/>
                <w:szCs w:val="24"/>
              </w:rPr>
              <w:t xml:space="preserve">ja projekta iesniedzējs ir iesniedzis Latvijā reģistrēto dalībnieku un to biedru (komersantu) sarakstu un to biedru gada neto apgrozījuma apjoms ir vismaz 1 miljards </w:t>
            </w:r>
            <w:r w:rsidRPr="002A3C41">
              <w:rPr>
                <w:rFonts w:ascii="Aptos" w:hAnsi="Aptos"/>
                <w:i/>
                <w:iCs/>
                <w:sz w:val="24"/>
                <w:szCs w:val="24"/>
              </w:rPr>
              <w:t>euro</w:t>
            </w:r>
            <w:r w:rsidRPr="00194359">
              <w:rPr>
                <w:rFonts w:ascii="Aptos" w:hAnsi="Aptos"/>
                <w:sz w:val="24"/>
                <w:szCs w:val="24"/>
              </w:rPr>
              <w:t xml:space="preserve"> pēdējā pārskata gadā.</w:t>
            </w:r>
          </w:p>
        </w:tc>
      </w:tr>
      <w:tr w:rsidR="00387395" w:rsidRPr="008369D9" w14:paraId="7F9D12FF"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40F4FD02" w14:textId="4C232A2C" w:rsidR="00387395" w:rsidRPr="008369D9" w:rsidRDefault="00387395" w:rsidP="00387395">
            <w:pPr>
              <w:spacing w:after="0" w:line="240" w:lineRule="auto"/>
              <w:jc w:val="center"/>
              <w:rPr>
                <w:rFonts w:ascii="Aptos" w:eastAsia="Times New Roman" w:hAnsi="Aptos"/>
                <w:bCs/>
                <w:sz w:val="24"/>
                <w:szCs w:val="24"/>
                <w:lang w:eastAsia="lv-LV"/>
              </w:rPr>
            </w:pPr>
            <w:r w:rsidRPr="008369D9">
              <w:rPr>
                <w:rFonts w:ascii="Aptos" w:eastAsia="ヒラギノ角ゴ Pro W3" w:hAnsi="Aptos"/>
                <w:color w:val="000000"/>
                <w:sz w:val="24"/>
                <w:szCs w:val="24"/>
              </w:rPr>
              <w:t>4.1.2.</w:t>
            </w:r>
          </w:p>
        </w:tc>
        <w:tc>
          <w:tcPr>
            <w:tcW w:w="3078" w:type="dxa"/>
            <w:tcBorders>
              <w:top w:val="single" w:sz="4" w:space="0" w:color="auto"/>
              <w:left w:val="single" w:sz="4" w:space="0" w:color="auto"/>
              <w:bottom w:val="single" w:sz="4" w:space="0" w:color="auto"/>
              <w:right w:val="single" w:sz="4" w:space="0" w:color="auto"/>
            </w:tcBorders>
          </w:tcPr>
          <w:p w14:paraId="119AFE69" w14:textId="2AB18029" w:rsidR="00387395" w:rsidRPr="008369D9" w:rsidRDefault="00387395" w:rsidP="00E23308">
            <w:pPr>
              <w:spacing w:after="0" w:line="240" w:lineRule="auto"/>
              <w:jc w:val="both"/>
              <w:rPr>
                <w:rFonts w:ascii="Aptos" w:eastAsia="Times New Roman" w:hAnsi="Aptos"/>
                <w:sz w:val="24"/>
                <w:szCs w:val="24"/>
                <w:lang w:eastAsia="lv-LV"/>
              </w:rPr>
            </w:pPr>
            <w:r w:rsidRPr="008369D9">
              <w:rPr>
                <w:rFonts w:ascii="Aptos" w:hAnsi="Aptos"/>
                <w:sz w:val="24"/>
                <w:szCs w:val="24"/>
              </w:rPr>
              <w:t xml:space="preserve">vismaz 550 miljoni </w:t>
            </w:r>
            <w:r w:rsidRPr="008369D9">
              <w:rPr>
                <w:rFonts w:ascii="Aptos" w:hAnsi="Aptos"/>
                <w:i/>
                <w:iCs/>
                <w:sz w:val="24"/>
                <w:szCs w:val="24"/>
              </w:rPr>
              <w:t xml:space="preserve">euro </w:t>
            </w:r>
          </w:p>
        </w:tc>
        <w:tc>
          <w:tcPr>
            <w:tcW w:w="1965" w:type="dxa"/>
            <w:tcBorders>
              <w:top w:val="single" w:sz="4" w:space="0" w:color="auto"/>
              <w:left w:val="single" w:sz="4" w:space="0" w:color="auto"/>
              <w:bottom w:val="single" w:sz="4" w:space="0" w:color="auto"/>
              <w:right w:val="single" w:sz="4" w:space="0" w:color="auto"/>
            </w:tcBorders>
          </w:tcPr>
          <w:p w14:paraId="021EBCF8" w14:textId="478D0B22" w:rsidR="00387395" w:rsidRPr="008369D9" w:rsidRDefault="00387395" w:rsidP="00E23308">
            <w:pPr>
              <w:spacing w:after="0" w:line="240" w:lineRule="auto"/>
              <w:jc w:val="center"/>
              <w:rPr>
                <w:rFonts w:ascii="Aptos" w:eastAsia="Times New Roman" w:hAnsi="Aptos"/>
                <w:sz w:val="24"/>
                <w:szCs w:val="24"/>
                <w:lang w:eastAsia="lv-LV"/>
              </w:rPr>
            </w:pPr>
            <w:r w:rsidRPr="008369D9">
              <w:rPr>
                <w:rFonts w:ascii="Aptos" w:hAnsi="Aptos"/>
                <w:sz w:val="24"/>
                <w:szCs w:val="24"/>
              </w:rPr>
              <w:t>2</w:t>
            </w:r>
          </w:p>
        </w:tc>
        <w:tc>
          <w:tcPr>
            <w:tcW w:w="8505" w:type="dxa"/>
            <w:tcBorders>
              <w:top w:val="single" w:sz="4" w:space="0" w:color="auto"/>
              <w:left w:val="single" w:sz="4" w:space="0" w:color="auto"/>
              <w:bottom w:val="single" w:sz="4" w:space="0" w:color="auto"/>
              <w:right w:val="single" w:sz="4" w:space="0" w:color="auto"/>
            </w:tcBorders>
          </w:tcPr>
          <w:p w14:paraId="704419C2" w14:textId="14C92498" w:rsidR="00387395" w:rsidRPr="00D163A6" w:rsidRDefault="00D163A6" w:rsidP="00E23308">
            <w:pPr>
              <w:spacing w:after="0" w:line="240" w:lineRule="auto"/>
              <w:jc w:val="both"/>
              <w:rPr>
                <w:rFonts w:ascii="Aptos" w:hAnsi="Aptos"/>
                <w:b/>
                <w:bCs/>
                <w:sz w:val="24"/>
                <w:szCs w:val="24"/>
              </w:rPr>
            </w:pPr>
            <w:r w:rsidRPr="00D163A6">
              <w:rPr>
                <w:rFonts w:ascii="Aptos" w:hAnsi="Aptos"/>
                <w:b/>
                <w:bCs/>
                <w:sz w:val="24"/>
                <w:szCs w:val="24"/>
              </w:rPr>
              <w:t xml:space="preserve">Kritērijā piešķir 2 punktus, </w:t>
            </w:r>
            <w:r w:rsidRPr="00D163A6">
              <w:rPr>
                <w:rFonts w:ascii="Aptos" w:hAnsi="Aptos"/>
                <w:sz w:val="24"/>
                <w:szCs w:val="24"/>
              </w:rPr>
              <w:t>ja projekta iesniedzējs ir iesniedzis Latvijā reģistrēto dalībnieku un to biedru (komersantu) sarakstu un to biedru  gada neto apgrozījuma apjoms ir vismaz 550 miljoni</w:t>
            </w:r>
            <w:r w:rsidRPr="00D163A6">
              <w:rPr>
                <w:rFonts w:ascii="Aptos" w:hAnsi="Aptos"/>
                <w:i/>
                <w:iCs/>
                <w:sz w:val="24"/>
                <w:szCs w:val="24"/>
              </w:rPr>
              <w:t xml:space="preserve"> euro</w:t>
            </w:r>
            <w:r w:rsidRPr="00D163A6">
              <w:rPr>
                <w:rFonts w:ascii="Aptos" w:hAnsi="Aptos"/>
                <w:sz w:val="24"/>
                <w:szCs w:val="24"/>
              </w:rPr>
              <w:t xml:space="preserve">, bet ir mazāks kā 1 miljards </w:t>
            </w:r>
            <w:r w:rsidRPr="00D163A6">
              <w:rPr>
                <w:rFonts w:ascii="Aptos" w:hAnsi="Aptos"/>
                <w:i/>
                <w:iCs/>
                <w:sz w:val="24"/>
                <w:szCs w:val="24"/>
              </w:rPr>
              <w:t>euro</w:t>
            </w:r>
            <w:r w:rsidRPr="00D163A6">
              <w:rPr>
                <w:rFonts w:ascii="Aptos" w:hAnsi="Aptos"/>
                <w:sz w:val="24"/>
                <w:szCs w:val="24"/>
              </w:rPr>
              <w:t xml:space="preserve"> pēdējā pārskata gadā.</w:t>
            </w:r>
            <w:r w:rsidRPr="00D163A6">
              <w:rPr>
                <w:rFonts w:ascii="Aptos" w:hAnsi="Aptos"/>
                <w:b/>
                <w:bCs/>
                <w:sz w:val="24"/>
                <w:szCs w:val="24"/>
              </w:rPr>
              <w:t xml:space="preserve"> </w:t>
            </w:r>
          </w:p>
        </w:tc>
      </w:tr>
      <w:tr w:rsidR="00E60036" w:rsidRPr="008369D9" w14:paraId="4A293C2C"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792FED65" w14:textId="15576E62" w:rsidR="00E60036" w:rsidRPr="008369D9" w:rsidRDefault="00E60036" w:rsidP="00E60036">
            <w:pPr>
              <w:spacing w:after="0" w:line="240" w:lineRule="auto"/>
              <w:jc w:val="center"/>
              <w:rPr>
                <w:rFonts w:ascii="Aptos" w:eastAsia="Times New Roman" w:hAnsi="Aptos"/>
                <w:bCs/>
                <w:sz w:val="24"/>
                <w:szCs w:val="24"/>
                <w:lang w:eastAsia="lv-LV"/>
              </w:rPr>
            </w:pPr>
            <w:r w:rsidRPr="008369D9">
              <w:rPr>
                <w:rFonts w:ascii="Aptos" w:eastAsia="ヒラギノ角ゴ Pro W3" w:hAnsi="Aptos"/>
                <w:color w:val="000000"/>
                <w:sz w:val="24"/>
                <w:szCs w:val="24"/>
              </w:rPr>
              <w:t>4.1.3.</w:t>
            </w:r>
          </w:p>
        </w:tc>
        <w:tc>
          <w:tcPr>
            <w:tcW w:w="3078" w:type="dxa"/>
            <w:tcBorders>
              <w:top w:val="single" w:sz="4" w:space="0" w:color="auto"/>
              <w:left w:val="single" w:sz="4" w:space="0" w:color="auto"/>
              <w:bottom w:val="single" w:sz="4" w:space="0" w:color="auto"/>
              <w:right w:val="single" w:sz="4" w:space="0" w:color="auto"/>
            </w:tcBorders>
          </w:tcPr>
          <w:p w14:paraId="3EB33141" w14:textId="245E183B" w:rsidR="00E60036" w:rsidRPr="008369D9" w:rsidRDefault="00E60036" w:rsidP="00E23308">
            <w:pPr>
              <w:spacing w:after="0" w:line="240" w:lineRule="auto"/>
              <w:jc w:val="both"/>
              <w:rPr>
                <w:rFonts w:ascii="Aptos" w:eastAsia="Times New Roman" w:hAnsi="Aptos"/>
                <w:sz w:val="24"/>
                <w:szCs w:val="24"/>
                <w:lang w:eastAsia="lv-LV"/>
              </w:rPr>
            </w:pPr>
            <w:r w:rsidRPr="008369D9">
              <w:rPr>
                <w:rFonts w:ascii="Aptos" w:hAnsi="Aptos"/>
                <w:sz w:val="24"/>
                <w:szCs w:val="24"/>
              </w:rPr>
              <w:t>vismaz 300 miljoni</w:t>
            </w:r>
            <w:r w:rsidR="00B93AA4" w:rsidRPr="008369D9">
              <w:rPr>
                <w:rFonts w:ascii="Aptos" w:hAnsi="Aptos"/>
                <w:sz w:val="24"/>
                <w:szCs w:val="24"/>
              </w:rPr>
              <w:t xml:space="preserve"> </w:t>
            </w:r>
            <w:r w:rsidRPr="008369D9">
              <w:rPr>
                <w:rFonts w:ascii="Aptos" w:hAnsi="Aptos"/>
                <w:i/>
                <w:iCs/>
                <w:sz w:val="24"/>
                <w:szCs w:val="24"/>
              </w:rPr>
              <w:t>euro</w:t>
            </w:r>
            <w:r w:rsidRPr="008369D9">
              <w:rPr>
                <w:rFonts w:ascii="Aptos" w:hAnsi="Aptos"/>
                <w:sz w:val="24"/>
                <w:szCs w:val="24"/>
              </w:rPr>
              <w:t xml:space="preserve"> </w:t>
            </w:r>
          </w:p>
        </w:tc>
        <w:tc>
          <w:tcPr>
            <w:tcW w:w="1965" w:type="dxa"/>
            <w:tcBorders>
              <w:top w:val="single" w:sz="4" w:space="0" w:color="auto"/>
              <w:left w:val="single" w:sz="4" w:space="0" w:color="auto"/>
              <w:bottom w:val="single" w:sz="4" w:space="0" w:color="auto"/>
              <w:right w:val="single" w:sz="4" w:space="0" w:color="auto"/>
            </w:tcBorders>
          </w:tcPr>
          <w:p w14:paraId="7B75644D" w14:textId="6397A79C" w:rsidR="00E60036" w:rsidRPr="008369D9" w:rsidRDefault="00E60036" w:rsidP="00E23308">
            <w:pPr>
              <w:spacing w:after="0" w:line="240" w:lineRule="auto"/>
              <w:jc w:val="center"/>
              <w:rPr>
                <w:rFonts w:ascii="Aptos" w:eastAsia="Times New Roman" w:hAnsi="Aptos"/>
                <w:sz w:val="24"/>
                <w:szCs w:val="24"/>
                <w:lang w:eastAsia="lv-LV"/>
              </w:rPr>
            </w:pPr>
            <w:r w:rsidRPr="008369D9">
              <w:rPr>
                <w:rFonts w:ascii="Aptos" w:hAnsi="Aptos"/>
                <w:sz w:val="24"/>
                <w:szCs w:val="24"/>
              </w:rPr>
              <w:t>1</w:t>
            </w:r>
          </w:p>
        </w:tc>
        <w:tc>
          <w:tcPr>
            <w:tcW w:w="8505" w:type="dxa"/>
            <w:tcBorders>
              <w:top w:val="single" w:sz="4" w:space="0" w:color="auto"/>
              <w:left w:val="single" w:sz="4" w:space="0" w:color="auto"/>
              <w:bottom w:val="single" w:sz="4" w:space="0" w:color="auto"/>
              <w:right w:val="single" w:sz="4" w:space="0" w:color="auto"/>
            </w:tcBorders>
          </w:tcPr>
          <w:p w14:paraId="6195C812" w14:textId="37128D72" w:rsidR="00E60036" w:rsidRPr="00353E42" w:rsidRDefault="00BD1A6D" w:rsidP="00E23308">
            <w:pPr>
              <w:spacing w:after="0" w:line="240" w:lineRule="auto"/>
              <w:jc w:val="both"/>
              <w:rPr>
                <w:rFonts w:ascii="Aptos" w:hAnsi="Aptos"/>
                <w:b/>
                <w:bCs/>
                <w:sz w:val="24"/>
                <w:szCs w:val="24"/>
              </w:rPr>
            </w:pPr>
            <w:r w:rsidRPr="00BD1A6D">
              <w:rPr>
                <w:rFonts w:ascii="Aptos" w:hAnsi="Aptos"/>
                <w:b/>
                <w:bCs/>
                <w:sz w:val="24"/>
                <w:szCs w:val="24"/>
              </w:rPr>
              <w:t xml:space="preserve">Kritērijā piešķir 1 punktus, </w:t>
            </w:r>
            <w:r w:rsidRPr="00BD1A6D">
              <w:rPr>
                <w:rFonts w:ascii="Aptos" w:hAnsi="Aptos"/>
                <w:sz w:val="24"/>
                <w:szCs w:val="24"/>
              </w:rPr>
              <w:t>ja projekta iesniedzējs ir iesniedzis Latvijā reģistrēto dalībnieku un to biedru (komersantu) sarakstu un to biedru gada neto apgrozījuma apjoms ir vismaz 300 miljoni</w:t>
            </w:r>
            <w:r w:rsidRPr="00BD1A6D">
              <w:rPr>
                <w:rFonts w:ascii="Aptos" w:hAnsi="Aptos"/>
                <w:i/>
                <w:iCs/>
                <w:sz w:val="24"/>
                <w:szCs w:val="24"/>
              </w:rPr>
              <w:t xml:space="preserve"> euro</w:t>
            </w:r>
            <w:r w:rsidRPr="00BD1A6D">
              <w:rPr>
                <w:rFonts w:ascii="Aptos" w:hAnsi="Aptos"/>
                <w:sz w:val="24"/>
                <w:szCs w:val="24"/>
              </w:rPr>
              <w:t xml:space="preserve">, bet ir mazāks kā 550 miljoni </w:t>
            </w:r>
            <w:r w:rsidRPr="00BD1A6D">
              <w:rPr>
                <w:rFonts w:ascii="Aptos" w:hAnsi="Aptos"/>
                <w:i/>
                <w:iCs/>
                <w:sz w:val="24"/>
                <w:szCs w:val="24"/>
              </w:rPr>
              <w:t>euro</w:t>
            </w:r>
            <w:r w:rsidRPr="00BD1A6D">
              <w:rPr>
                <w:rFonts w:ascii="Aptos" w:hAnsi="Aptos"/>
                <w:sz w:val="24"/>
                <w:szCs w:val="24"/>
              </w:rPr>
              <w:t xml:space="preserve"> pēdējā pārskata gadā. </w:t>
            </w:r>
          </w:p>
        </w:tc>
      </w:tr>
      <w:tr w:rsidR="00E23308" w:rsidRPr="008369D9" w14:paraId="4AC947BC"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4EDB5E13" w14:textId="731BF947" w:rsidR="00E23308" w:rsidRPr="008369D9" w:rsidRDefault="00E23308" w:rsidP="00E23308">
            <w:pPr>
              <w:spacing w:after="0" w:line="240" w:lineRule="auto"/>
              <w:jc w:val="center"/>
              <w:rPr>
                <w:rFonts w:ascii="Aptos" w:eastAsia="ヒラギノ角ゴ Pro W3" w:hAnsi="Aptos"/>
                <w:color w:val="000000"/>
                <w:sz w:val="24"/>
                <w:szCs w:val="24"/>
              </w:rPr>
            </w:pPr>
            <w:r w:rsidRPr="008369D9">
              <w:rPr>
                <w:rFonts w:ascii="Aptos" w:eastAsia="ヒラギノ角ゴ Pro W3" w:hAnsi="Aptos"/>
                <w:color w:val="000000"/>
                <w:sz w:val="24"/>
                <w:szCs w:val="24"/>
              </w:rPr>
              <w:t>4.1.4.</w:t>
            </w:r>
          </w:p>
        </w:tc>
        <w:tc>
          <w:tcPr>
            <w:tcW w:w="3078" w:type="dxa"/>
            <w:tcBorders>
              <w:top w:val="single" w:sz="4" w:space="0" w:color="auto"/>
              <w:left w:val="single" w:sz="4" w:space="0" w:color="auto"/>
              <w:bottom w:val="single" w:sz="4" w:space="0" w:color="auto"/>
              <w:right w:val="single" w:sz="4" w:space="0" w:color="auto"/>
            </w:tcBorders>
          </w:tcPr>
          <w:p w14:paraId="50B4DECF" w14:textId="26414070" w:rsidR="00E23308" w:rsidRPr="008369D9" w:rsidRDefault="00E23308" w:rsidP="00E23308">
            <w:pPr>
              <w:spacing w:after="0" w:line="240" w:lineRule="auto"/>
              <w:jc w:val="both"/>
              <w:rPr>
                <w:rFonts w:ascii="Aptos" w:eastAsia="Times New Roman" w:hAnsi="Aptos"/>
                <w:sz w:val="24"/>
                <w:szCs w:val="24"/>
                <w:lang w:eastAsia="lv-LV"/>
              </w:rPr>
            </w:pPr>
            <w:r w:rsidRPr="008369D9">
              <w:rPr>
                <w:rFonts w:ascii="Aptos" w:hAnsi="Aptos"/>
                <w:sz w:val="24"/>
                <w:szCs w:val="24"/>
              </w:rPr>
              <w:t xml:space="preserve">zem 300 miljoniem </w:t>
            </w:r>
            <w:r w:rsidRPr="008369D9">
              <w:rPr>
                <w:rFonts w:ascii="Aptos" w:hAnsi="Aptos"/>
                <w:i/>
                <w:iCs/>
                <w:sz w:val="24"/>
                <w:szCs w:val="24"/>
              </w:rPr>
              <w:t>euro</w:t>
            </w:r>
          </w:p>
        </w:tc>
        <w:tc>
          <w:tcPr>
            <w:tcW w:w="1965" w:type="dxa"/>
            <w:tcBorders>
              <w:top w:val="single" w:sz="4" w:space="0" w:color="auto"/>
              <w:left w:val="single" w:sz="4" w:space="0" w:color="auto"/>
              <w:bottom w:val="single" w:sz="4" w:space="0" w:color="auto"/>
              <w:right w:val="single" w:sz="4" w:space="0" w:color="auto"/>
            </w:tcBorders>
          </w:tcPr>
          <w:p w14:paraId="45D49838" w14:textId="7D33BD71" w:rsidR="00E23308" w:rsidRPr="008369D9" w:rsidRDefault="00E23308" w:rsidP="00E23308">
            <w:pPr>
              <w:spacing w:after="0" w:line="240" w:lineRule="auto"/>
              <w:jc w:val="center"/>
              <w:rPr>
                <w:rFonts w:ascii="Aptos" w:eastAsia="Times New Roman" w:hAnsi="Aptos"/>
                <w:sz w:val="24"/>
                <w:szCs w:val="24"/>
                <w:lang w:eastAsia="lv-LV"/>
              </w:rPr>
            </w:pPr>
            <w:r w:rsidRPr="008369D9">
              <w:rPr>
                <w:rFonts w:ascii="Aptos" w:hAnsi="Aptos"/>
                <w:sz w:val="24"/>
                <w:szCs w:val="24"/>
              </w:rPr>
              <w:t>0</w:t>
            </w:r>
          </w:p>
        </w:tc>
        <w:tc>
          <w:tcPr>
            <w:tcW w:w="8505" w:type="dxa"/>
            <w:tcBorders>
              <w:top w:val="single" w:sz="4" w:space="0" w:color="auto"/>
              <w:left w:val="single" w:sz="4" w:space="0" w:color="auto"/>
              <w:bottom w:val="single" w:sz="4" w:space="0" w:color="auto"/>
              <w:right w:val="single" w:sz="4" w:space="0" w:color="auto"/>
            </w:tcBorders>
          </w:tcPr>
          <w:p w14:paraId="07E08133" w14:textId="1AB13CCA" w:rsidR="00E23308" w:rsidRPr="008369D9" w:rsidRDefault="002A3C41" w:rsidP="00E23308">
            <w:pPr>
              <w:spacing w:after="0" w:line="240" w:lineRule="auto"/>
              <w:jc w:val="both"/>
              <w:rPr>
                <w:rFonts w:ascii="Aptos" w:eastAsia="Times New Roman" w:hAnsi="Aptos"/>
                <w:sz w:val="24"/>
                <w:szCs w:val="24"/>
                <w:lang w:eastAsia="lv-LV"/>
              </w:rPr>
            </w:pPr>
            <w:r w:rsidRPr="002A3C41">
              <w:rPr>
                <w:rFonts w:ascii="Aptos" w:hAnsi="Aptos"/>
                <w:b/>
                <w:bCs/>
                <w:sz w:val="24"/>
                <w:szCs w:val="24"/>
              </w:rPr>
              <w:t>Kritērijā piešķir 0 punktu un projekta iesniegumu noraida,</w:t>
            </w:r>
            <w:r w:rsidRPr="002A3C41">
              <w:rPr>
                <w:rFonts w:ascii="Aptos" w:hAnsi="Aptos"/>
                <w:sz w:val="24"/>
                <w:szCs w:val="24"/>
              </w:rPr>
              <w:t xml:space="preserve"> ja projekta iesniedzējs ir iesniedzis Latvijā reģistrēto dalībnieku un to biedru</w:t>
            </w:r>
            <w:r w:rsidR="001D15B1">
              <w:rPr>
                <w:rFonts w:ascii="Aptos" w:hAnsi="Aptos"/>
                <w:sz w:val="24"/>
                <w:szCs w:val="24"/>
              </w:rPr>
              <w:t xml:space="preserve"> </w:t>
            </w:r>
            <w:r w:rsidRPr="002A3C41">
              <w:rPr>
                <w:rFonts w:ascii="Aptos" w:hAnsi="Aptos"/>
                <w:sz w:val="24"/>
                <w:szCs w:val="24"/>
              </w:rPr>
              <w:t>(komersantu) sarakstu un to biedru  gada neto apgrozījuma apjoms ir zem 300 miljoniem</w:t>
            </w:r>
            <w:r w:rsidRPr="002A3C41">
              <w:rPr>
                <w:rFonts w:ascii="Aptos" w:hAnsi="Aptos"/>
                <w:i/>
                <w:iCs/>
                <w:sz w:val="24"/>
                <w:szCs w:val="24"/>
              </w:rPr>
              <w:t xml:space="preserve"> euro</w:t>
            </w:r>
            <w:r w:rsidRPr="002A3C41">
              <w:rPr>
                <w:rFonts w:ascii="Aptos" w:hAnsi="Aptos"/>
                <w:sz w:val="24"/>
                <w:szCs w:val="24"/>
              </w:rPr>
              <w:t>.</w:t>
            </w:r>
          </w:p>
        </w:tc>
      </w:tr>
      <w:tr w:rsidR="004C3837" w:rsidRPr="008369D9" w14:paraId="038940A4" w14:textId="7777777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74D96629" w14:textId="4BB8DC4C" w:rsidR="004C3837" w:rsidRPr="008369D9" w:rsidRDefault="004C3837" w:rsidP="00DD7B8E">
            <w:pPr>
              <w:spacing w:after="0" w:line="240" w:lineRule="auto"/>
              <w:jc w:val="center"/>
              <w:rPr>
                <w:rFonts w:ascii="Aptos" w:eastAsia="Times New Roman" w:hAnsi="Aptos"/>
                <w:bCs/>
                <w:sz w:val="24"/>
                <w:szCs w:val="24"/>
                <w:lang w:eastAsia="lv-LV"/>
              </w:rPr>
            </w:pPr>
            <w:r w:rsidRPr="008369D9">
              <w:rPr>
                <w:rFonts w:ascii="Aptos" w:eastAsia="ヒラギノ角ゴ Pro W3" w:hAnsi="Aptos"/>
                <w:b/>
                <w:bCs/>
                <w:color w:val="000000"/>
                <w:sz w:val="24"/>
                <w:szCs w:val="24"/>
              </w:rPr>
              <w:t>4.2.</w:t>
            </w:r>
          </w:p>
        </w:tc>
        <w:tc>
          <w:tcPr>
            <w:tcW w:w="3078" w:type="dxa"/>
            <w:tcBorders>
              <w:top w:val="single" w:sz="4" w:space="0" w:color="auto"/>
              <w:left w:val="single" w:sz="4" w:space="0" w:color="auto"/>
              <w:bottom w:val="single" w:sz="4" w:space="0" w:color="auto"/>
              <w:right w:val="single" w:sz="4" w:space="0" w:color="auto"/>
            </w:tcBorders>
          </w:tcPr>
          <w:p w14:paraId="53312C47" w14:textId="56A04865" w:rsidR="004C3837" w:rsidRPr="008369D9" w:rsidRDefault="004C3837" w:rsidP="00AF5600">
            <w:pPr>
              <w:spacing w:after="0" w:line="240" w:lineRule="auto"/>
              <w:jc w:val="both"/>
              <w:rPr>
                <w:rFonts w:ascii="Aptos" w:eastAsia="Times New Roman" w:hAnsi="Aptos"/>
                <w:b/>
                <w:bCs/>
                <w:sz w:val="24"/>
                <w:szCs w:val="24"/>
                <w:lang w:eastAsia="lv-LV"/>
              </w:rPr>
            </w:pPr>
            <w:r w:rsidRPr="008369D9">
              <w:rPr>
                <w:rFonts w:ascii="Aptos" w:eastAsia="Times New Roman" w:hAnsi="Aptos"/>
                <w:b/>
                <w:bCs/>
                <w:sz w:val="24"/>
                <w:szCs w:val="24"/>
                <w:lang w:eastAsia="lv-LV"/>
              </w:rPr>
              <w:t>Projekta idejas un prasmju fonda konceptuālā apraksta kvalitāte*</w:t>
            </w:r>
          </w:p>
        </w:tc>
        <w:tc>
          <w:tcPr>
            <w:tcW w:w="1965" w:type="dxa"/>
            <w:tcBorders>
              <w:top w:val="single" w:sz="4" w:space="0" w:color="auto"/>
              <w:left w:val="single" w:sz="4" w:space="0" w:color="auto"/>
              <w:bottom w:val="single" w:sz="4" w:space="0" w:color="auto"/>
              <w:right w:val="single" w:sz="4" w:space="0" w:color="auto"/>
            </w:tcBorders>
          </w:tcPr>
          <w:p w14:paraId="709916EA" w14:textId="77777777" w:rsidR="004C3837" w:rsidRPr="008369D9" w:rsidRDefault="004C3837" w:rsidP="00E054ED">
            <w:pPr>
              <w:pStyle w:val="ListParagraph"/>
              <w:spacing w:after="0" w:line="240" w:lineRule="auto"/>
              <w:ind w:left="0"/>
              <w:jc w:val="center"/>
              <w:rPr>
                <w:rFonts w:ascii="Aptos" w:eastAsia="ヒラギノ角ゴ Pro W3" w:hAnsi="Aptos" w:cs="Times New Roman"/>
                <w:color w:val="000000" w:themeColor="text1"/>
                <w:sz w:val="24"/>
                <w:szCs w:val="24"/>
              </w:rPr>
            </w:pPr>
            <w:r w:rsidRPr="008369D9">
              <w:rPr>
                <w:rFonts w:ascii="Aptos" w:eastAsia="ヒラギノ角ゴ Pro W3" w:hAnsi="Aptos" w:cs="Times New Roman"/>
                <w:color w:val="000000" w:themeColor="text1"/>
                <w:sz w:val="24"/>
                <w:szCs w:val="24"/>
              </w:rPr>
              <w:t>Kritērijā jāsaņem vismaz 3 punkti</w:t>
            </w:r>
          </w:p>
          <w:p w14:paraId="3C10F2F6" w14:textId="77777777" w:rsidR="004C3837" w:rsidRPr="008369D9" w:rsidRDefault="004C3837" w:rsidP="00E054ED">
            <w:pPr>
              <w:pStyle w:val="ListParagraph"/>
              <w:spacing w:after="0" w:line="240" w:lineRule="auto"/>
              <w:ind w:left="0"/>
              <w:jc w:val="center"/>
              <w:rPr>
                <w:rFonts w:ascii="Aptos" w:eastAsia="ヒラギノ角ゴ Pro W3" w:hAnsi="Aptos" w:cs="Times New Roman"/>
                <w:color w:val="000000" w:themeColor="text1"/>
                <w:sz w:val="24"/>
                <w:szCs w:val="24"/>
              </w:rPr>
            </w:pPr>
          </w:p>
          <w:p w14:paraId="207C8386" w14:textId="7145AD31" w:rsidR="004C3837" w:rsidRPr="008369D9" w:rsidRDefault="004C3837" w:rsidP="00E054ED">
            <w:pPr>
              <w:spacing w:after="0" w:line="240" w:lineRule="auto"/>
              <w:jc w:val="center"/>
              <w:rPr>
                <w:rFonts w:ascii="Aptos" w:eastAsia="Times New Roman" w:hAnsi="Aptos"/>
                <w:sz w:val="24"/>
                <w:szCs w:val="24"/>
                <w:lang w:eastAsia="lv-LV"/>
              </w:rPr>
            </w:pPr>
            <w:r w:rsidRPr="008369D9">
              <w:rPr>
                <w:rFonts w:ascii="Aptos" w:eastAsia="ヒラギノ角ゴ Pro W3" w:hAnsi="Aptos"/>
                <w:color w:val="000000" w:themeColor="text1"/>
                <w:sz w:val="24"/>
                <w:szCs w:val="24"/>
              </w:rPr>
              <w:t>Svars 15%</w:t>
            </w:r>
          </w:p>
        </w:tc>
        <w:tc>
          <w:tcPr>
            <w:tcW w:w="8505" w:type="dxa"/>
            <w:vMerge w:val="restart"/>
            <w:tcBorders>
              <w:top w:val="single" w:sz="4" w:space="0" w:color="auto"/>
              <w:left w:val="single" w:sz="4" w:space="0" w:color="auto"/>
              <w:right w:val="single" w:sz="4" w:space="0" w:color="auto"/>
            </w:tcBorders>
          </w:tcPr>
          <w:p w14:paraId="179990F6" w14:textId="77777777" w:rsidR="00513FBD" w:rsidRDefault="00513FBD" w:rsidP="00513FBD">
            <w:pPr>
              <w:spacing w:after="0" w:line="240" w:lineRule="auto"/>
              <w:jc w:val="both"/>
              <w:rPr>
                <w:rFonts w:ascii="Aptos" w:eastAsia="Times New Roman" w:hAnsi="Aptos"/>
                <w:sz w:val="24"/>
                <w:szCs w:val="24"/>
                <w:lang w:eastAsia="lv-LV"/>
              </w:rPr>
            </w:pPr>
            <w:r w:rsidRPr="00513FBD">
              <w:rPr>
                <w:rFonts w:ascii="Aptos" w:eastAsia="Times New Roman" w:hAnsi="Aptos"/>
                <w:sz w:val="24"/>
                <w:szCs w:val="24"/>
                <w:lang w:eastAsia="lv-LV"/>
              </w:rPr>
              <w:t>Kritērijā vērtē projekta idejas un prasmju fonda konceptuālā apraksta kvalitāti, izvērtējot, vai prasmju fonda konceptuālajā aprakstā:</w:t>
            </w:r>
          </w:p>
          <w:p w14:paraId="795AE902" w14:textId="6BB716C0" w:rsidR="00513FBD" w:rsidRDefault="00513FBD" w:rsidP="000C4E4A">
            <w:pPr>
              <w:pStyle w:val="ListParagraph"/>
              <w:numPr>
                <w:ilvl w:val="0"/>
                <w:numId w:val="36"/>
              </w:numPr>
              <w:spacing w:after="0" w:line="240" w:lineRule="auto"/>
              <w:ind w:left="313" w:hanging="284"/>
              <w:jc w:val="both"/>
              <w:rPr>
                <w:rFonts w:ascii="Aptos" w:eastAsia="Times New Roman" w:hAnsi="Aptos"/>
                <w:sz w:val="24"/>
                <w:szCs w:val="24"/>
                <w:lang w:eastAsia="lv-LV"/>
              </w:rPr>
            </w:pPr>
            <w:r w:rsidRPr="00513FBD">
              <w:rPr>
                <w:rFonts w:ascii="Aptos" w:eastAsia="Times New Roman" w:hAnsi="Aptos"/>
                <w:sz w:val="24"/>
                <w:szCs w:val="24"/>
                <w:lang w:eastAsia="lv-LV"/>
              </w:rPr>
              <w:t>ir sniegts izvērsts prasmju fonda nepieciešamības pamatojums, raksturota risināmā problēma un piedāvātā risinājuma kopsavilkums;</w:t>
            </w:r>
          </w:p>
          <w:p w14:paraId="2FA9E20C" w14:textId="383E8D9C" w:rsidR="00513FBD" w:rsidRDefault="00513FBD" w:rsidP="000C4E4A">
            <w:pPr>
              <w:pStyle w:val="ListParagraph"/>
              <w:numPr>
                <w:ilvl w:val="0"/>
                <w:numId w:val="36"/>
              </w:numPr>
              <w:spacing w:after="0" w:line="240" w:lineRule="auto"/>
              <w:ind w:left="313" w:hanging="284"/>
              <w:jc w:val="both"/>
              <w:rPr>
                <w:rFonts w:ascii="Aptos" w:eastAsia="Times New Roman" w:hAnsi="Aptos"/>
                <w:sz w:val="24"/>
                <w:szCs w:val="24"/>
                <w:lang w:eastAsia="lv-LV"/>
              </w:rPr>
            </w:pPr>
            <w:r w:rsidRPr="00513FBD">
              <w:rPr>
                <w:rFonts w:ascii="Aptos" w:eastAsia="Times New Roman" w:hAnsi="Aptos"/>
                <w:sz w:val="24"/>
                <w:szCs w:val="24"/>
                <w:lang w:eastAsia="lv-LV"/>
              </w:rPr>
              <w:t>ir norādīts kvalitatīvs un datos balstīts nozares, kurā plānots īstenot prasmju fondu, raksturojums un tās cilvēkresursu situācija, ietverot statistisko informāciju un datus, atspoguļojot prognozējamo darbaspēka trūkumu un tā attīstības virzienu/</w:t>
            </w:r>
            <w:proofErr w:type="spellStart"/>
            <w:r w:rsidRPr="00513FBD">
              <w:rPr>
                <w:rFonts w:ascii="Aptos" w:eastAsia="Times New Roman" w:hAnsi="Aptos"/>
                <w:sz w:val="24"/>
                <w:szCs w:val="24"/>
                <w:lang w:eastAsia="lv-LV"/>
              </w:rPr>
              <w:t>us</w:t>
            </w:r>
            <w:proofErr w:type="spellEnd"/>
            <w:r w:rsidRPr="00513FBD">
              <w:rPr>
                <w:rFonts w:ascii="Aptos" w:eastAsia="Times New Roman" w:hAnsi="Aptos"/>
                <w:sz w:val="24"/>
                <w:szCs w:val="24"/>
                <w:lang w:eastAsia="lv-LV"/>
              </w:rPr>
              <w:t>;</w:t>
            </w:r>
          </w:p>
          <w:p w14:paraId="2351A4A0" w14:textId="234A5878" w:rsidR="00513FBD" w:rsidRDefault="00513FBD" w:rsidP="000C4E4A">
            <w:pPr>
              <w:pStyle w:val="ListParagraph"/>
              <w:numPr>
                <w:ilvl w:val="0"/>
                <w:numId w:val="36"/>
              </w:numPr>
              <w:spacing w:after="0" w:line="240" w:lineRule="auto"/>
              <w:ind w:left="313" w:hanging="284"/>
              <w:jc w:val="both"/>
              <w:rPr>
                <w:rFonts w:ascii="Aptos" w:eastAsia="Times New Roman" w:hAnsi="Aptos"/>
                <w:sz w:val="24"/>
                <w:szCs w:val="24"/>
                <w:lang w:eastAsia="lv-LV"/>
              </w:rPr>
            </w:pPr>
            <w:r w:rsidRPr="00513FBD">
              <w:rPr>
                <w:rFonts w:ascii="Aptos" w:eastAsia="Times New Roman" w:hAnsi="Aptos"/>
                <w:sz w:val="24"/>
                <w:szCs w:val="24"/>
                <w:lang w:eastAsia="lv-LV"/>
              </w:rPr>
              <w:t>ir izsmeļoši aprakstīta prasmju fonda vīzija un mērķi, kā arī skaidri norādīts risinājums, kādā veidā šis mērķis projekta ietvaros tiks sasniegts;</w:t>
            </w:r>
          </w:p>
          <w:p w14:paraId="0E2565CB" w14:textId="76206643" w:rsidR="00513FBD" w:rsidRPr="00513FBD" w:rsidRDefault="00513FBD" w:rsidP="000C4E4A">
            <w:pPr>
              <w:pStyle w:val="ListParagraph"/>
              <w:numPr>
                <w:ilvl w:val="0"/>
                <w:numId w:val="36"/>
              </w:numPr>
              <w:spacing w:after="0" w:line="240" w:lineRule="auto"/>
              <w:ind w:left="313" w:hanging="284"/>
              <w:jc w:val="both"/>
              <w:rPr>
                <w:rFonts w:ascii="Aptos" w:eastAsia="Times New Roman" w:hAnsi="Aptos"/>
                <w:sz w:val="24"/>
                <w:szCs w:val="24"/>
                <w:lang w:eastAsia="lv-LV"/>
              </w:rPr>
            </w:pPr>
            <w:r w:rsidRPr="00513FBD">
              <w:rPr>
                <w:rFonts w:ascii="Aptos" w:eastAsia="Times New Roman" w:hAnsi="Aptos"/>
                <w:sz w:val="24"/>
                <w:szCs w:val="24"/>
                <w:lang w:eastAsia="lv-LV"/>
              </w:rPr>
              <w:t>ir skaidri atspoguļots plānoto ieguvumu prasmju fonda dalībniekiem un sadarbības partneriem apraksts un to novērtēšanas mehānisma apraksts.</w:t>
            </w:r>
          </w:p>
          <w:p w14:paraId="4BBEE427" w14:textId="77777777" w:rsidR="00513FBD" w:rsidRPr="00513FBD" w:rsidRDefault="00513FBD" w:rsidP="00513FBD">
            <w:pPr>
              <w:spacing w:after="0" w:line="240" w:lineRule="auto"/>
              <w:jc w:val="both"/>
              <w:rPr>
                <w:rFonts w:ascii="Aptos" w:eastAsia="Times New Roman" w:hAnsi="Aptos"/>
                <w:sz w:val="24"/>
                <w:szCs w:val="24"/>
                <w:lang w:eastAsia="lv-LV"/>
              </w:rPr>
            </w:pPr>
          </w:p>
          <w:p w14:paraId="754389FA" w14:textId="77777777" w:rsidR="00513FBD" w:rsidRPr="00513FBD" w:rsidRDefault="00513FBD" w:rsidP="00513FBD">
            <w:pPr>
              <w:spacing w:after="0" w:line="240" w:lineRule="auto"/>
              <w:jc w:val="both"/>
              <w:rPr>
                <w:rFonts w:ascii="Aptos" w:eastAsia="Times New Roman" w:hAnsi="Aptos"/>
                <w:sz w:val="24"/>
                <w:szCs w:val="24"/>
                <w:lang w:eastAsia="lv-LV"/>
              </w:rPr>
            </w:pPr>
            <w:r w:rsidRPr="00513FBD">
              <w:rPr>
                <w:rFonts w:ascii="Aptos" w:eastAsia="Times New Roman" w:hAnsi="Aptos"/>
                <w:sz w:val="24"/>
                <w:szCs w:val="24"/>
                <w:lang w:eastAsia="lv-LV"/>
              </w:rPr>
              <w:t>Vērtējuma vienība kvalitātes kritērijā Nr.4.2. ir 0,5 punkti. Maksimālais iegūstamais punktu skaits, ko piešķir eksperts ir 5 punkti, minimālais iegūstamais punktu skaits ir 3 punkti.</w:t>
            </w:r>
          </w:p>
          <w:p w14:paraId="3B11258B" w14:textId="77777777" w:rsidR="00513FBD" w:rsidRPr="00513FBD" w:rsidRDefault="00513FBD" w:rsidP="00513FBD">
            <w:pPr>
              <w:spacing w:after="0" w:line="240" w:lineRule="auto"/>
              <w:jc w:val="both"/>
              <w:rPr>
                <w:rFonts w:ascii="Aptos" w:eastAsia="Times New Roman" w:hAnsi="Aptos"/>
                <w:bCs/>
                <w:sz w:val="24"/>
                <w:szCs w:val="24"/>
                <w:lang w:eastAsia="lv-LV"/>
              </w:rPr>
            </w:pPr>
            <w:r w:rsidRPr="00513FBD">
              <w:rPr>
                <w:rFonts w:ascii="Aptos" w:eastAsia="Times New Roman" w:hAnsi="Aptos"/>
                <w:sz w:val="24"/>
                <w:szCs w:val="24"/>
                <w:lang w:eastAsia="lv-LV"/>
              </w:rPr>
              <w:t xml:space="preserve">Projekta </w:t>
            </w:r>
            <w:r w:rsidRPr="00513FBD">
              <w:rPr>
                <w:rFonts w:ascii="Aptos" w:eastAsia="Times New Roman" w:hAnsi="Aptos"/>
                <w:bCs/>
                <w:sz w:val="24"/>
                <w:szCs w:val="24"/>
                <w:lang w:eastAsia="lv-LV"/>
              </w:rPr>
              <w:t>iesniegumam piešķir 5 punktus, ja prasmju fonda konceptuālais apraksts sekmīgi atbilst visiem konkrētā kritērija aspektiem (ja ir nepilnības, tās ir mazsvarīgas).</w:t>
            </w:r>
          </w:p>
          <w:p w14:paraId="1BDA2ABA" w14:textId="77777777" w:rsidR="00513FBD" w:rsidRPr="00513FBD" w:rsidRDefault="00513FBD" w:rsidP="00513FBD">
            <w:pPr>
              <w:spacing w:after="0" w:line="240" w:lineRule="auto"/>
              <w:jc w:val="both"/>
              <w:rPr>
                <w:rFonts w:ascii="Aptos" w:eastAsia="Times New Roman" w:hAnsi="Aptos"/>
                <w:bCs/>
                <w:sz w:val="24"/>
                <w:szCs w:val="24"/>
                <w:lang w:eastAsia="lv-LV"/>
              </w:rPr>
            </w:pPr>
          </w:p>
          <w:p w14:paraId="63CE7C73" w14:textId="639D8981" w:rsidR="004C3837" w:rsidRPr="007D7AF5" w:rsidRDefault="00513FBD" w:rsidP="00513FBD">
            <w:pPr>
              <w:spacing w:after="0" w:line="240" w:lineRule="auto"/>
              <w:jc w:val="both"/>
              <w:rPr>
                <w:rFonts w:ascii="Aptos" w:eastAsia="Times New Roman" w:hAnsi="Aptos"/>
                <w:bCs/>
                <w:sz w:val="24"/>
                <w:szCs w:val="24"/>
                <w:lang w:eastAsia="lv-LV"/>
              </w:rPr>
            </w:pPr>
            <w:r w:rsidRPr="00513FBD">
              <w:rPr>
                <w:rFonts w:ascii="Aptos" w:eastAsia="Times New Roman" w:hAnsi="Aptos"/>
                <w:bCs/>
                <w:sz w:val="24"/>
                <w:szCs w:val="24"/>
                <w:lang w:eastAsia="lv-LV"/>
              </w:rPr>
              <w:t xml:space="preserve">Ja kritērija vērtējumā nav sasniegts minimālais nepieciešamais punktu skaits </w:t>
            </w:r>
            <w:r w:rsidR="007D7AF5">
              <w:rPr>
                <w:rFonts w:ascii="Aptos" w:eastAsia="Times New Roman" w:hAnsi="Aptos"/>
                <w:bCs/>
                <w:sz w:val="24"/>
                <w:szCs w:val="24"/>
                <w:lang w:eastAsia="lv-LV"/>
              </w:rPr>
              <w:t>–</w:t>
            </w:r>
            <w:r w:rsidRPr="00513FBD">
              <w:rPr>
                <w:rFonts w:ascii="Aptos" w:eastAsia="Times New Roman" w:hAnsi="Aptos"/>
                <w:bCs/>
                <w:sz w:val="24"/>
                <w:szCs w:val="24"/>
                <w:lang w:eastAsia="lv-LV"/>
              </w:rPr>
              <w:t xml:space="preserve"> 3 punkti, projekta iesniegums tiek noraidīts.</w:t>
            </w:r>
          </w:p>
        </w:tc>
      </w:tr>
      <w:tr w:rsidR="004C3837" w:rsidRPr="008369D9" w14:paraId="2E691304" w14:textId="7777777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64C44F9E" w14:textId="580DEA15" w:rsidR="004C3837" w:rsidRPr="008369D9" w:rsidRDefault="004C3837" w:rsidP="007560F3">
            <w:pPr>
              <w:spacing w:after="0" w:line="240" w:lineRule="auto"/>
              <w:jc w:val="center"/>
              <w:rPr>
                <w:rFonts w:ascii="Aptos" w:eastAsia="Times New Roman" w:hAnsi="Aptos"/>
                <w:bCs/>
                <w:sz w:val="24"/>
                <w:szCs w:val="24"/>
                <w:lang w:eastAsia="lv-LV"/>
              </w:rPr>
            </w:pPr>
            <w:r w:rsidRPr="008369D9">
              <w:rPr>
                <w:rFonts w:ascii="Aptos" w:eastAsia="ヒラギノ角ゴ Pro W3" w:hAnsi="Aptos"/>
                <w:color w:val="000000"/>
                <w:sz w:val="24"/>
                <w:szCs w:val="24"/>
              </w:rPr>
              <w:t>4.2.1.</w:t>
            </w:r>
          </w:p>
        </w:tc>
        <w:tc>
          <w:tcPr>
            <w:tcW w:w="3078" w:type="dxa"/>
            <w:tcBorders>
              <w:top w:val="single" w:sz="4" w:space="0" w:color="auto"/>
              <w:left w:val="single" w:sz="4" w:space="0" w:color="auto"/>
              <w:bottom w:val="single" w:sz="4" w:space="0" w:color="auto"/>
              <w:right w:val="single" w:sz="4" w:space="0" w:color="auto"/>
            </w:tcBorders>
          </w:tcPr>
          <w:p w14:paraId="5A2F507D" w14:textId="21EB0E8A" w:rsidR="004C3837" w:rsidRPr="008369D9" w:rsidRDefault="00657355" w:rsidP="007560F3">
            <w:pPr>
              <w:spacing w:after="0" w:line="240" w:lineRule="auto"/>
              <w:jc w:val="both"/>
              <w:rPr>
                <w:rFonts w:ascii="Aptos" w:eastAsia="Times New Roman" w:hAnsi="Aptos"/>
                <w:sz w:val="24"/>
                <w:szCs w:val="24"/>
                <w:lang w:eastAsia="lv-LV"/>
              </w:rPr>
            </w:pPr>
            <w:r w:rsidRPr="00657355">
              <w:rPr>
                <w:rFonts w:ascii="Aptos" w:hAnsi="Aptos"/>
                <w:bCs/>
                <w:sz w:val="24"/>
                <w:szCs w:val="24"/>
              </w:rPr>
              <w:t>prasmju fonda konceptuālajā aprakstā ir sniegts izvērsts prasmju fonda nepieciešamības pamatojums, raksturota risināmā problēma un piedāvātā risinājuma kopsavilkums;</w:t>
            </w:r>
          </w:p>
        </w:tc>
        <w:tc>
          <w:tcPr>
            <w:tcW w:w="1965" w:type="dxa"/>
            <w:vMerge w:val="restart"/>
            <w:tcBorders>
              <w:top w:val="single" w:sz="4" w:space="0" w:color="auto"/>
              <w:left w:val="single" w:sz="4" w:space="0" w:color="auto"/>
              <w:right w:val="single" w:sz="4" w:space="0" w:color="auto"/>
            </w:tcBorders>
          </w:tcPr>
          <w:p w14:paraId="4432D7AE" w14:textId="77777777" w:rsidR="004C3837" w:rsidRPr="008369D9" w:rsidRDefault="004C3837" w:rsidP="004F34EA">
            <w:pPr>
              <w:spacing w:after="0" w:line="240" w:lineRule="auto"/>
              <w:jc w:val="center"/>
              <w:rPr>
                <w:rFonts w:ascii="Aptos" w:eastAsia="Times New Roman" w:hAnsi="Aptos"/>
                <w:sz w:val="24"/>
                <w:szCs w:val="24"/>
                <w:lang w:eastAsia="lv-LV"/>
              </w:rPr>
            </w:pPr>
            <w:r w:rsidRPr="008369D9">
              <w:rPr>
                <w:rFonts w:ascii="Aptos" w:eastAsia="Times New Roman" w:hAnsi="Aptos"/>
                <w:sz w:val="24"/>
                <w:szCs w:val="24"/>
                <w:lang w:eastAsia="lv-LV"/>
              </w:rPr>
              <w:t>Maksimālais iegūstamais punktu skaits – 5 punkti</w:t>
            </w:r>
          </w:p>
          <w:p w14:paraId="6D8902A7" w14:textId="77777777" w:rsidR="004C3837" w:rsidRPr="008369D9" w:rsidRDefault="004C3837" w:rsidP="004F34EA">
            <w:pPr>
              <w:spacing w:after="0" w:line="240" w:lineRule="auto"/>
              <w:jc w:val="center"/>
              <w:rPr>
                <w:rFonts w:ascii="Aptos" w:eastAsia="Times New Roman" w:hAnsi="Aptos"/>
                <w:sz w:val="24"/>
                <w:szCs w:val="24"/>
                <w:lang w:eastAsia="lv-LV"/>
              </w:rPr>
            </w:pPr>
          </w:p>
          <w:p w14:paraId="3C37B5B5" w14:textId="77777777" w:rsidR="004C3837" w:rsidRPr="008369D9" w:rsidRDefault="004C3837" w:rsidP="004F34EA">
            <w:pPr>
              <w:spacing w:after="0" w:line="240" w:lineRule="auto"/>
              <w:jc w:val="center"/>
              <w:rPr>
                <w:rFonts w:ascii="Aptos" w:eastAsia="Times New Roman" w:hAnsi="Aptos"/>
                <w:sz w:val="24"/>
                <w:szCs w:val="24"/>
                <w:lang w:eastAsia="lv-LV"/>
              </w:rPr>
            </w:pPr>
          </w:p>
          <w:p w14:paraId="642FC16C" w14:textId="4042B01A" w:rsidR="004C3837" w:rsidRPr="008369D9" w:rsidRDefault="004C3837" w:rsidP="004F34EA">
            <w:pPr>
              <w:spacing w:after="0" w:line="240" w:lineRule="auto"/>
              <w:jc w:val="center"/>
              <w:rPr>
                <w:rFonts w:ascii="Aptos" w:eastAsia="Times New Roman" w:hAnsi="Aptos"/>
                <w:sz w:val="24"/>
                <w:szCs w:val="24"/>
                <w:lang w:eastAsia="lv-LV"/>
              </w:rPr>
            </w:pPr>
            <w:r w:rsidRPr="008369D9">
              <w:rPr>
                <w:rFonts w:ascii="Aptos" w:eastAsia="Times New Roman" w:hAnsi="Aptos"/>
                <w:sz w:val="24"/>
                <w:szCs w:val="24"/>
                <w:lang w:eastAsia="lv-LV"/>
              </w:rPr>
              <w:t>(Vērtējuma vienība – 0,5 punkti)</w:t>
            </w:r>
          </w:p>
        </w:tc>
        <w:tc>
          <w:tcPr>
            <w:tcW w:w="8505" w:type="dxa"/>
            <w:vMerge/>
            <w:tcBorders>
              <w:left w:val="single" w:sz="4" w:space="0" w:color="auto"/>
              <w:right w:val="single" w:sz="4" w:space="0" w:color="auto"/>
            </w:tcBorders>
          </w:tcPr>
          <w:p w14:paraId="171C294C" w14:textId="41B73CC2" w:rsidR="004C3837" w:rsidRPr="008369D9" w:rsidRDefault="004C3837" w:rsidP="005E4651">
            <w:pPr>
              <w:spacing w:after="0" w:line="240" w:lineRule="auto"/>
              <w:jc w:val="both"/>
              <w:rPr>
                <w:rFonts w:ascii="Aptos" w:eastAsia="Times New Roman" w:hAnsi="Aptos"/>
                <w:sz w:val="24"/>
                <w:szCs w:val="24"/>
                <w:lang w:eastAsia="lv-LV"/>
              </w:rPr>
            </w:pPr>
          </w:p>
        </w:tc>
      </w:tr>
      <w:tr w:rsidR="004C3837" w:rsidRPr="008369D9" w14:paraId="0CA27AD1" w14:textId="7777777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73474634" w14:textId="27B776BC" w:rsidR="004C3837" w:rsidRPr="008369D9" w:rsidRDefault="004C3837" w:rsidP="007560F3">
            <w:pPr>
              <w:spacing w:after="0" w:line="240" w:lineRule="auto"/>
              <w:jc w:val="center"/>
              <w:rPr>
                <w:rFonts w:ascii="Aptos" w:eastAsia="Times New Roman" w:hAnsi="Aptos"/>
                <w:bCs/>
                <w:sz w:val="24"/>
                <w:szCs w:val="24"/>
                <w:lang w:eastAsia="lv-LV"/>
              </w:rPr>
            </w:pPr>
            <w:r w:rsidRPr="008369D9">
              <w:rPr>
                <w:rFonts w:ascii="Aptos" w:eastAsia="ヒラギノ角ゴ Pro W3" w:hAnsi="Aptos"/>
                <w:color w:val="000000"/>
                <w:sz w:val="24"/>
                <w:szCs w:val="24"/>
              </w:rPr>
              <w:t>4.2.2.</w:t>
            </w:r>
          </w:p>
        </w:tc>
        <w:tc>
          <w:tcPr>
            <w:tcW w:w="3078" w:type="dxa"/>
            <w:tcBorders>
              <w:top w:val="single" w:sz="4" w:space="0" w:color="auto"/>
              <w:left w:val="single" w:sz="4" w:space="0" w:color="auto"/>
              <w:bottom w:val="single" w:sz="4" w:space="0" w:color="auto"/>
              <w:right w:val="single" w:sz="4" w:space="0" w:color="auto"/>
            </w:tcBorders>
          </w:tcPr>
          <w:p w14:paraId="105D2A43" w14:textId="049FF882" w:rsidR="004C3837" w:rsidRPr="008369D9" w:rsidRDefault="0009256C" w:rsidP="007560F3">
            <w:pPr>
              <w:spacing w:after="0" w:line="240" w:lineRule="auto"/>
              <w:jc w:val="both"/>
              <w:rPr>
                <w:rFonts w:ascii="Aptos" w:eastAsia="Times New Roman" w:hAnsi="Aptos"/>
                <w:sz w:val="24"/>
                <w:szCs w:val="24"/>
                <w:lang w:eastAsia="lv-LV"/>
              </w:rPr>
            </w:pPr>
            <w:r w:rsidRPr="0009256C">
              <w:rPr>
                <w:rFonts w:ascii="Aptos" w:hAnsi="Aptos"/>
                <w:sz w:val="24"/>
                <w:szCs w:val="24"/>
              </w:rPr>
              <w:t>prasmju fonda konceptuālajā aprakstā ir norādīts kvalitatīvs un datos balstīts nozares, kurā plānots īstenot prasmju fondu, raksturojums un tās cilvēkresursu situācija, atspoguļojot prognozējamo darbaspēka trūkumu un tā attīstības virzienu/</w:t>
            </w:r>
            <w:proofErr w:type="spellStart"/>
            <w:r w:rsidRPr="0009256C">
              <w:rPr>
                <w:rFonts w:ascii="Aptos" w:hAnsi="Aptos"/>
                <w:sz w:val="24"/>
                <w:szCs w:val="24"/>
              </w:rPr>
              <w:t>us</w:t>
            </w:r>
            <w:proofErr w:type="spellEnd"/>
            <w:r w:rsidRPr="0009256C">
              <w:rPr>
                <w:rFonts w:ascii="Aptos" w:hAnsi="Aptos"/>
                <w:sz w:val="24"/>
                <w:szCs w:val="24"/>
              </w:rPr>
              <w:t>;</w:t>
            </w:r>
          </w:p>
        </w:tc>
        <w:tc>
          <w:tcPr>
            <w:tcW w:w="1965" w:type="dxa"/>
            <w:vMerge/>
            <w:tcBorders>
              <w:left w:val="single" w:sz="4" w:space="0" w:color="auto"/>
              <w:right w:val="single" w:sz="4" w:space="0" w:color="auto"/>
            </w:tcBorders>
          </w:tcPr>
          <w:p w14:paraId="612AF912" w14:textId="058E15DC" w:rsidR="004C3837" w:rsidRPr="008369D9" w:rsidRDefault="004C3837" w:rsidP="007560F3">
            <w:pPr>
              <w:spacing w:after="0" w:line="240" w:lineRule="auto"/>
              <w:jc w:val="center"/>
              <w:rPr>
                <w:rFonts w:ascii="Aptos" w:eastAsia="Times New Roman" w:hAnsi="Aptos"/>
                <w:sz w:val="24"/>
                <w:szCs w:val="24"/>
                <w:lang w:eastAsia="lv-LV"/>
              </w:rPr>
            </w:pPr>
          </w:p>
        </w:tc>
        <w:tc>
          <w:tcPr>
            <w:tcW w:w="8505" w:type="dxa"/>
            <w:vMerge/>
            <w:tcBorders>
              <w:left w:val="single" w:sz="4" w:space="0" w:color="auto"/>
              <w:right w:val="single" w:sz="4" w:space="0" w:color="auto"/>
            </w:tcBorders>
          </w:tcPr>
          <w:p w14:paraId="48A2123D" w14:textId="77777777" w:rsidR="004C3837" w:rsidRPr="008369D9" w:rsidRDefault="004C3837" w:rsidP="007560F3">
            <w:pPr>
              <w:spacing w:after="0" w:line="240" w:lineRule="auto"/>
              <w:rPr>
                <w:rFonts w:ascii="Aptos" w:eastAsia="Times New Roman" w:hAnsi="Aptos"/>
                <w:sz w:val="24"/>
                <w:szCs w:val="24"/>
                <w:lang w:eastAsia="lv-LV"/>
              </w:rPr>
            </w:pPr>
          </w:p>
        </w:tc>
      </w:tr>
      <w:tr w:rsidR="004C3837" w:rsidRPr="008369D9" w14:paraId="1080D531" w14:textId="7777777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04C295B2" w14:textId="7836E976" w:rsidR="004C3837" w:rsidRPr="008369D9" w:rsidRDefault="004C3837" w:rsidP="007560F3">
            <w:pPr>
              <w:spacing w:after="0" w:line="240" w:lineRule="auto"/>
              <w:jc w:val="center"/>
              <w:rPr>
                <w:rFonts w:ascii="Aptos" w:eastAsia="Times New Roman" w:hAnsi="Aptos"/>
                <w:bCs/>
                <w:sz w:val="24"/>
                <w:szCs w:val="24"/>
                <w:lang w:eastAsia="lv-LV"/>
              </w:rPr>
            </w:pPr>
            <w:r w:rsidRPr="008369D9">
              <w:rPr>
                <w:rFonts w:ascii="Aptos" w:eastAsia="ヒラギノ角ゴ Pro W3" w:hAnsi="Aptos"/>
                <w:color w:val="000000"/>
                <w:sz w:val="24"/>
                <w:szCs w:val="24"/>
              </w:rPr>
              <w:t>4.2.3.</w:t>
            </w:r>
          </w:p>
        </w:tc>
        <w:tc>
          <w:tcPr>
            <w:tcW w:w="3078" w:type="dxa"/>
            <w:tcBorders>
              <w:top w:val="single" w:sz="4" w:space="0" w:color="auto"/>
              <w:left w:val="single" w:sz="4" w:space="0" w:color="auto"/>
              <w:bottom w:val="single" w:sz="4" w:space="0" w:color="auto"/>
              <w:right w:val="single" w:sz="4" w:space="0" w:color="auto"/>
            </w:tcBorders>
          </w:tcPr>
          <w:p w14:paraId="37F57FA4" w14:textId="00DAD5B1" w:rsidR="004C3837" w:rsidRPr="008369D9" w:rsidRDefault="00451FCA" w:rsidP="007560F3">
            <w:pPr>
              <w:spacing w:after="0" w:line="240" w:lineRule="auto"/>
              <w:jc w:val="both"/>
              <w:rPr>
                <w:rFonts w:ascii="Aptos" w:eastAsia="Times New Roman" w:hAnsi="Aptos"/>
                <w:sz w:val="24"/>
                <w:szCs w:val="24"/>
                <w:lang w:eastAsia="lv-LV"/>
              </w:rPr>
            </w:pPr>
            <w:r w:rsidRPr="00451FCA">
              <w:rPr>
                <w:rFonts w:ascii="Aptos" w:eastAsia="Times New Roman" w:hAnsi="Aptos"/>
                <w:bCs/>
                <w:sz w:val="24"/>
                <w:szCs w:val="24"/>
                <w:lang w:eastAsia="lv-LV"/>
              </w:rPr>
              <w:t>prasmju fonda konceptuālajā aprakstā ir izsmeļoši aprakstīta prasmju fonda vīzija un mērķi, kā arī skaidri norādīts risinājums kādā veidā šis mērķis projekta ietvaros tiks sasniegts;</w:t>
            </w:r>
          </w:p>
        </w:tc>
        <w:tc>
          <w:tcPr>
            <w:tcW w:w="1965" w:type="dxa"/>
            <w:vMerge/>
            <w:tcBorders>
              <w:left w:val="single" w:sz="4" w:space="0" w:color="auto"/>
              <w:right w:val="single" w:sz="4" w:space="0" w:color="auto"/>
            </w:tcBorders>
          </w:tcPr>
          <w:p w14:paraId="602E9656" w14:textId="40A70501" w:rsidR="004C3837" w:rsidRPr="008369D9" w:rsidRDefault="004C3837" w:rsidP="007560F3">
            <w:pPr>
              <w:spacing w:after="0" w:line="240" w:lineRule="auto"/>
              <w:jc w:val="center"/>
              <w:rPr>
                <w:rFonts w:ascii="Aptos" w:eastAsia="Times New Roman" w:hAnsi="Aptos"/>
                <w:sz w:val="24"/>
                <w:szCs w:val="24"/>
                <w:lang w:eastAsia="lv-LV"/>
              </w:rPr>
            </w:pPr>
          </w:p>
        </w:tc>
        <w:tc>
          <w:tcPr>
            <w:tcW w:w="8505" w:type="dxa"/>
            <w:vMerge/>
            <w:tcBorders>
              <w:left w:val="single" w:sz="4" w:space="0" w:color="auto"/>
              <w:right w:val="single" w:sz="4" w:space="0" w:color="auto"/>
            </w:tcBorders>
          </w:tcPr>
          <w:p w14:paraId="4D8F60C9" w14:textId="4D8D08E2" w:rsidR="004C3837" w:rsidRPr="008369D9" w:rsidRDefault="004C3837" w:rsidP="007560F3">
            <w:pPr>
              <w:spacing w:after="0" w:line="240" w:lineRule="auto"/>
              <w:rPr>
                <w:rFonts w:ascii="Aptos" w:eastAsia="Times New Roman" w:hAnsi="Aptos"/>
                <w:sz w:val="24"/>
                <w:szCs w:val="24"/>
                <w:lang w:eastAsia="lv-LV"/>
              </w:rPr>
            </w:pPr>
          </w:p>
        </w:tc>
      </w:tr>
      <w:tr w:rsidR="004C3837" w:rsidRPr="008369D9" w14:paraId="40BC85A0" w14:textId="7777777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57B41BFA" w14:textId="0CED046C" w:rsidR="004C3837" w:rsidRPr="008369D9" w:rsidRDefault="004C3837" w:rsidP="007560F3">
            <w:pPr>
              <w:spacing w:after="0" w:line="240" w:lineRule="auto"/>
              <w:jc w:val="center"/>
              <w:rPr>
                <w:rFonts w:ascii="Aptos" w:eastAsia="ヒラギノ角ゴ Pro W3" w:hAnsi="Aptos"/>
                <w:color w:val="000000"/>
                <w:sz w:val="24"/>
                <w:szCs w:val="24"/>
              </w:rPr>
            </w:pPr>
            <w:r w:rsidRPr="008369D9">
              <w:rPr>
                <w:rFonts w:ascii="Aptos" w:eastAsia="ヒラギノ角ゴ Pro W3" w:hAnsi="Aptos"/>
                <w:color w:val="000000"/>
                <w:sz w:val="24"/>
                <w:szCs w:val="24"/>
              </w:rPr>
              <w:t>4.2.4.</w:t>
            </w:r>
          </w:p>
        </w:tc>
        <w:tc>
          <w:tcPr>
            <w:tcW w:w="3078" w:type="dxa"/>
            <w:tcBorders>
              <w:top w:val="single" w:sz="4" w:space="0" w:color="auto"/>
              <w:left w:val="single" w:sz="4" w:space="0" w:color="auto"/>
              <w:bottom w:val="single" w:sz="4" w:space="0" w:color="auto"/>
              <w:right w:val="single" w:sz="4" w:space="0" w:color="auto"/>
            </w:tcBorders>
          </w:tcPr>
          <w:p w14:paraId="33A22102" w14:textId="10F2DF1D" w:rsidR="004C3837" w:rsidRPr="008369D9" w:rsidRDefault="00BB4776" w:rsidP="007560F3">
            <w:pPr>
              <w:spacing w:after="0" w:line="240" w:lineRule="auto"/>
              <w:jc w:val="both"/>
              <w:rPr>
                <w:rFonts w:ascii="Aptos" w:eastAsia="Times New Roman" w:hAnsi="Aptos"/>
                <w:sz w:val="24"/>
                <w:szCs w:val="24"/>
                <w:lang w:eastAsia="lv-LV"/>
              </w:rPr>
            </w:pPr>
            <w:r w:rsidRPr="00BB4776">
              <w:rPr>
                <w:rFonts w:ascii="Aptos" w:eastAsia="Times New Roman" w:hAnsi="Aptos"/>
                <w:bCs/>
                <w:sz w:val="24"/>
                <w:szCs w:val="24"/>
                <w:lang w:eastAsia="lv-LV"/>
              </w:rPr>
              <w:t>prasmju fonda konceptuālajā aprakstā ir skaidri atspoguļots plānoto ieguvumu prasmju fonda dalībniekiem un sadarbības partneriem apraksts un to novērtēšanas mehānisma apraksts.</w:t>
            </w:r>
          </w:p>
        </w:tc>
        <w:tc>
          <w:tcPr>
            <w:tcW w:w="1965" w:type="dxa"/>
            <w:vMerge/>
            <w:tcBorders>
              <w:left w:val="single" w:sz="4" w:space="0" w:color="auto"/>
              <w:bottom w:val="single" w:sz="4" w:space="0" w:color="auto"/>
              <w:right w:val="single" w:sz="4" w:space="0" w:color="auto"/>
            </w:tcBorders>
          </w:tcPr>
          <w:p w14:paraId="6DD925BC" w14:textId="77777777" w:rsidR="004C3837" w:rsidRPr="008369D9" w:rsidRDefault="004C3837" w:rsidP="007560F3">
            <w:pPr>
              <w:spacing w:after="0" w:line="240" w:lineRule="auto"/>
              <w:jc w:val="center"/>
              <w:rPr>
                <w:rFonts w:ascii="Aptos" w:eastAsia="Times New Roman" w:hAnsi="Aptos"/>
                <w:sz w:val="24"/>
                <w:szCs w:val="24"/>
                <w:lang w:eastAsia="lv-LV"/>
              </w:rPr>
            </w:pPr>
          </w:p>
        </w:tc>
        <w:tc>
          <w:tcPr>
            <w:tcW w:w="8505" w:type="dxa"/>
            <w:vMerge/>
            <w:tcBorders>
              <w:left w:val="single" w:sz="4" w:space="0" w:color="auto"/>
              <w:bottom w:val="single" w:sz="4" w:space="0" w:color="auto"/>
              <w:right w:val="single" w:sz="4" w:space="0" w:color="auto"/>
            </w:tcBorders>
          </w:tcPr>
          <w:p w14:paraId="3E899F99" w14:textId="77777777" w:rsidR="004C3837" w:rsidRPr="008369D9" w:rsidRDefault="004C3837" w:rsidP="007560F3">
            <w:pPr>
              <w:spacing w:after="0" w:line="240" w:lineRule="auto"/>
              <w:rPr>
                <w:rFonts w:ascii="Aptos" w:eastAsia="Times New Roman" w:hAnsi="Aptos"/>
                <w:sz w:val="24"/>
                <w:szCs w:val="24"/>
                <w:lang w:eastAsia="lv-LV"/>
              </w:rPr>
            </w:pPr>
          </w:p>
        </w:tc>
      </w:tr>
      <w:tr w:rsidR="00CB2936" w:rsidRPr="008369D9" w14:paraId="48E052D6" w14:textId="7777777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53B98A31" w14:textId="60861DB8" w:rsidR="00CB2936" w:rsidRPr="008369D9" w:rsidRDefault="00CB2936" w:rsidP="00DD7B8E">
            <w:pPr>
              <w:spacing w:after="0" w:line="240" w:lineRule="auto"/>
              <w:jc w:val="center"/>
              <w:rPr>
                <w:rFonts w:ascii="Aptos" w:eastAsia="ヒラギノ角ゴ Pro W3" w:hAnsi="Aptos"/>
                <w:color w:val="000000"/>
                <w:sz w:val="24"/>
                <w:szCs w:val="24"/>
              </w:rPr>
            </w:pPr>
            <w:r w:rsidRPr="008369D9">
              <w:rPr>
                <w:rFonts w:ascii="Aptos" w:eastAsia="ヒラギノ角ゴ Pro W3" w:hAnsi="Aptos"/>
                <w:b/>
                <w:bCs/>
                <w:color w:val="000000"/>
                <w:sz w:val="24"/>
                <w:szCs w:val="24"/>
              </w:rPr>
              <w:t>4.3.</w:t>
            </w:r>
          </w:p>
        </w:tc>
        <w:tc>
          <w:tcPr>
            <w:tcW w:w="3078" w:type="dxa"/>
            <w:tcBorders>
              <w:top w:val="single" w:sz="4" w:space="0" w:color="auto"/>
              <w:left w:val="single" w:sz="4" w:space="0" w:color="auto"/>
              <w:bottom w:val="single" w:sz="4" w:space="0" w:color="auto"/>
              <w:right w:val="single" w:sz="4" w:space="0" w:color="auto"/>
            </w:tcBorders>
          </w:tcPr>
          <w:p w14:paraId="0FF749AD" w14:textId="59852473" w:rsidR="00CB2936" w:rsidRPr="008369D9" w:rsidRDefault="00CB2936" w:rsidP="00DD7B8E">
            <w:pPr>
              <w:spacing w:after="0" w:line="240" w:lineRule="auto"/>
              <w:jc w:val="both"/>
              <w:rPr>
                <w:rFonts w:ascii="Aptos" w:hAnsi="Aptos"/>
                <w:b/>
                <w:color w:val="000000" w:themeColor="text1"/>
                <w:sz w:val="24"/>
                <w:szCs w:val="24"/>
              </w:rPr>
            </w:pPr>
            <w:r w:rsidRPr="008369D9">
              <w:rPr>
                <w:rFonts w:ascii="Aptos" w:hAnsi="Aptos"/>
                <w:b/>
                <w:color w:val="000000" w:themeColor="text1"/>
                <w:sz w:val="24"/>
                <w:szCs w:val="24"/>
              </w:rPr>
              <w:t>Projektā paredzētā prasmju fonda darbības modeļa un tā pārvaldības efektivitāte un ieviešanas gatavība*</w:t>
            </w:r>
          </w:p>
        </w:tc>
        <w:tc>
          <w:tcPr>
            <w:tcW w:w="1965" w:type="dxa"/>
            <w:tcBorders>
              <w:top w:val="single" w:sz="4" w:space="0" w:color="auto"/>
              <w:left w:val="single" w:sz="4" w:space="0" w:color="auto"/>
              <w:bottom w:val="single" w:sz="4" w:space="0" w:color="auto"/>
              <w:right w:val="single" w:sz="4" w:space="0" w:color="auto"/>
            </w:tcBorders>
          </w:tcPr>
          <w:p w14:paraId="7A0C1611" w14:textId="77777777" w:rsidR="00CB2936" w:rsidRPr="008369D9" w:rsidRDefault="00CB2936" w:rsidP="00456FC2">
            <w:pPr>
              <w:spacing w:after="0" w:line="240" w:lineRule="auto"/>
              <w:jc w:val="center"/>
              <w:rPr>
                <w:rFonts w:ascii="Aptos" w:eastAsia="ヒラギノ角ゴ Pro W3" w:hAnsi="Aptos"/>
                <w:color w:val="000000"/>
                <w:sz w:val="24"/>
                <w:szCs w:val="24"/>
              </w:rPr>
            </w:pPr>
            <w:r w:rsidRPr="008369D9">
              <w:rPr>
                <w:rFonts w:ascii="Aptos" w:eastAsia="ヒラギノ角ゴ Pro W3" w:hAnsi="Aptos"/>
                <w:color w:val="000000"/>
                <w:sz w:val="24"/>
                <w:szCs w:val="24"/>
              </w:rPr>
              <w:t>Kritērijā jāsaņem vismaz 3 punkti</w:t>
            </w:r>
          </w:p>
          <w:p w14:paraId="3CB78F79" w14:textId="77777777" w:rsidR="00CB2936" w:rsidRPr="008369D9" w:rsidRDefault="00CB2936" w:rsidP="00456FC2">
            <w:pPr>
              <w:spacing w:after="0" w:line="240" w:lineRule="auto"/>
              <w:jc w:val="center"/>
              <w:rPr>
                <w:rFonts w:ascii="Aptos" w:eastAsia="ヒラギノ角ゴ Pro W3" w:hAnsi="Aptos"/>
                <w:color w:val="000000"/>
                <w:sz w:val="24"/>
                <w:szCs w:val="24"/>
              </w:rPr>
            </w:pPr>
          </w:p>
          <w:p w14:paraId="1CD23D74" w14:textId="6907F430" w:rsidR="00CB2936" w:rsidRPr="008369D9" w:rsidRDefault="00CB2936" w:rsidP="00456FC2">
            <w:pPr>
              <w:spacing w:after="0" w:line="240" w:lineRule="auto"/>
              <w:jc w:val="center"/>
              <w:rPr>
                <w:rFonts w:ascii="Aptos" w:eastAsia="ヒラギノ角ゴ Pro W3" w:hAnsi="Aptos"/>
                <w:color w:val="000000"/>
                <w:sz w:val="24"/>
                <w:szCs w:val="24"/>
              </w:rPr>
            </w:pPr>
            <w:r w:rsidRPr="008369D9">
              <w:rPr>
                <w:rFonts w:ascii="Aptos" w:eastAsia="ヒラギノ角ゴ Pro W3" w:hAnsi="Aptos"/>
                <w:color w:val="000000"/>
                <w:sz w:val="24"/>
                <w:szCs w:val="24"/>
              </w:rPr>
              <w:t>Svars 30%</w:t>
            </w:r>
          </w:p>
        </w:tc>
        <w:tc>
          <w:tcPr>
            <w:tcW w:w="8505" w:type="dxa"/>
            <w:vMerge w:val="restart"/>
            <w:tcBorders>
              <w:top w:val="single" w:sz="4" w:space="0" w:color="auto"/>
              <w:left w:val="single" w:sz="4" w:space="0" w:color="auto"/>
              <w:right w:val="single" w:sz="4" w:space="0" w:color="auto"/>
            </w:tcBorders>
          </w:tcPr>
          <w:p w14:paraId="569C6C7F" w14:textId="77777777" w:rsidR="0043428A" w:rsidRDefault="0043428A" w:rsidP="0043428A">
            <w:pPr>
              <w:spacing w:after="0" w:line="240" w:lineRule="auto"/>
              <w:jc w:val="both"/>
              <w:rPr>
                <w:rFonts w:ascii="Aptos" w:eastAsia="ヒラギノ角ゴ Pro W3" w:hAnsi="Aptos"/>
                <w:bCs/>
                <w:color w:val="000000" w:themeColor="text1"/>
                <w:sz w:val="24"/>
                <w:szCs w:val="24"/>
              </w:rPr>
            </w:pPr>
            <w:r w:rsidRPr="0043428A">
              <w:rPr>
                <w:rFonts w:ascii="Aptos" w:eastAsia="ヒラギノ角ゴ Pro W3" w:hAnsi="Aptos"/>
                <w:bCs/>
                <w:color w:val="000000" w:themeColor="text1"/>
                <w:sz w:val="24"/>
                <w:szCs w:val="24"/>
              </w:rPr>
              <w:t>Kritērijā vērtē projektā paredzētā prasmju fonda darbības modeļa un tā pārvaldības efektivitāti un ieviešanas gatavību, izvērtējot, vai prasmju fonda konceptuālajā aprakstā:</w:t>
            </w:r>
          </w:p>
          <w:p w14:paraId="49FB18F5" w14:textId="7A4FD0C7" w:rsidR="0043428A" w:rsidRDefault="0043428A" w:rsidP="000C4E4A">
            <w:pPr>
              <w:pStyle w:val="ListParagraph"/>
              <w:numPr>
                <w:ilvl w:val="0"/>
                <w:numId w:val="37"/>
              </w:numPr>
              <w:spacing w:after="0" w:line="240" w:lineRule="auto"/>
              <w:ind w:left="313" w:hanging="284"/>
              <w:jc w:val="both"/>
              <w:rPr>
                <w:rFonts w:ascii="Aptos" w:eastAsia="ヒラギノ角ゴ Pro W3" w:hAnsi="Aptos"/>
                <w:bCs/>
                <w:color w:val="000000" w:themeColor="text1"/>
                <w:sz w:val="24"/>
                <w:szCs w:val="24"/>
              </w:rPr>
            </w:pPr>
            <w:r w:rsidRPr="00DB2A25">
              <w:rPr>
                <w:rFonts w:ascii="Aptos" w:eastAsia="ヒラギノ角ゴ Pro W3" w:hAnsi="Aptos"/>
                <w:bCs/>
                <w:color w:val="000000" w:themeColor="text1"/>
                <w:sz w:val="24"/>
                <w:szCs w:val="24"/>
              </w:rPr>
              <w:t>ir atspoguļots plānotā prasmju fonda sadarbības modeļa apraksts gan prasmju fonda pārvaldītāja savstarpējai sadarbībai, gan prasmju fonda pārvaldītāja un prasmju fonda dalībnieku sadarbībai, prasmju fonda organizatoriskās struktūras apraksts un ir izsmeļoši aprakstīti plānotie pārvaldības un sadarbības risinājumi;</w:t>
            </w:r>
          </w:p>
          <w:p w14:paraId="40F93A28" w14:textId="4E7073AB" w:rsidR="0043428A" w:rsidRDefault="0043428A" w:rsidP="000C4E4A">
            <w:pPr>
              <w:pStyle w:val="ListParagraph"/>
              <w:numPr>
                <w:ilvl w:val="0"/>
                <w:numId w:val="37"/>
              </w:numPr>
              <w:spacing w:after="0" w:line="240" w:lineRule="auto"/>
              <w:ind w:left="313" w:hanging="284"/>
              <w:jc w:val="both"/>
              <w:rPr>
                <w:rFonts w:ascii="Aptos" w:eastAsia="ヒラギノ角ゴ Pro W3" w:hAnsi="Aptos"/>
                <w:bCs/>
                <w:color w:val="000000" w:themeColor="text1"/>
                <w:sz w:val="24"/>
                <w:szCs w:val="24"/>
              </w:rPr>
            </w:pPr>
            <w:r w:rsidRPr="00DB2A25">
              <w:rPr>
                <w:rFonts w:ascii="Aptos" w:eastAsia="ヒラギノ角ゴ Pro W3" w:hAnsi="Aptos"/>
                <w:bCs/>
                <w:color w:val="000000" w:themeColor="text1"/>
                <w:sz w:val="24"/>
                <w:szCs w:val="24"/>
              </w:rPr>
              <w:t>ir atspoguļots skaidrs prasmju fonda pārvaldītāja un prasmju fonda dalībnieku lomu un pienākumu sadalījums visos prasmju fonda darbības posmos, tostarp atspoguļojot sadarbību ar darba devējiem, un ir sniegts skaidrs plānoto darbību plāns prasmju fonda darbības modeļa īstenošanai;</w:t>
            </w:r>
          </w:p>
          <w:p w14:paraId="3438F17D" w14:textId="6DCCDCAE" w:rsidR="0043428A" w:rsidRDefault="0043428A" w:rsidP="000C4E4A">
            <w:pPr>
              <w:pStyle w:val="ListParagraph"/>
              <w:numPr>
                <w:ilvl w:val="0"/>
                <w:numId w:val="37"/>
              </w:numPr>
              <w:spacing w:after="0" w:line="240" w:lineRule="auto"/>
              <w:ind w:left="313" w:hanging="284"/>
              <w:jc w:val="both"/>
              <w:rPr>
                <w:rFonts w:ascii="Aptos" w:eastAsia="ヒラギノ角ゴ Pro W3" w:hAnsi="Aptos"/>
                <w:bCs/>
                <w:color w:val="000000" w:themeColor="text1"/>
                <w:sz w:val="24"/>
                <w:szCs w:val="24"/>
              </w:rPr>
            </w:pPr>
            <w:r w:rsidRPr="00DB2A25">
              <w:rPr>
                <w:rFonts w:ascii="Aptos" w:eastAsia="ヒラギノ角ゴ Pro W3" w:hAnsi="Aptos"/>
                <w:bCs/>
                <w:color w:val="000000" w:themeColor="text1"/>
                <w:sz w:val="24"/>
                <w:szCs w:val="24"/>
              </w:rPr>
              <w:t>ir skaidri norādīts prasmju fonda pārvaldības modeļa lēmumu izvirzīšanas procesa apraksts un pamatotība, proti ir norādīts ar kādām metodēm tiks pieņemts/ pamatots pieņemtais lēmums (tirgus izpēte, aptauja utt.), ir norādīta lēmuma pieņemšanas kārtība, tostarp atspoguļojot ko un kādēļ iesaista lēmumu pieņemšanā un kā nonāk līdz lēmumam, atbildības un kompetenču sadalījuma apraksts;</w:t>
            </w:r>
          </w:p>
          <w:p w14:paraId="079523E7" w14:textId="0F32F454" w:rsidR="0043428A" w:rsidRDefault="0043428A" w:rsidP="000C4E4A">
            <w:pPr>
              <w:pStyle w:val="ListParagraph"/>
              <w:numPr>
                <w:ilvl w:val="0"/>
                <w:numId w:val="37"/>
              </w:numPr>
              <w:spacing w:after="0" w:line="240" w:lineRule="auto"/>
              <w:ind w:left="313" w:hanging="284"/>
              <w:jc w:val="both"/>
              <w:rPr>
                <w:rFonts w:ascii="Aptos" w:eastAsia="ヒラギノ角ゴ Pro W3" w:hAnsi="Aptos"/>
                <w:bCs/>
                <w:color w:val="000000" w:themeColor="text1"/>
                <w:sz w:val="24"/>
                <w:szCs w:val="24"/>
              </w:rPr>
            </w:pPr>
            <w:r w:rsidRPr="00DB2A25">
              <w:rPr>
                <w:rFonts w:ascii="Aptos" w:eastAsia="ヒラギノ角ゴ Pro W3" w:hAnsi="Aptos"/>
                <w:bCs/>
                <w:color w:val="000000" w:themeColor="text1"/>
                <w:sz w:val="24"/>
                <w:szCs w:val="24"/>
              </w:rPr>
              <w:t>ir sniegts prasmju fonda administrēšanas apraksts un administratīvās kapacitātes apraksts, kas atspoguļo, ka projektā ir iesaistīts projekta mērķu un plānoto projekta darbību sasniegšanai atbilstošs finansējuma saņēmēja un tā sadarbības partneru personāls, kuriem ir nepieciešamās kompetences, pieredze, zināšanas un resursi lai veiksmīgi īstenotu visas projekta darbība, tostarp no sniegtās informācijas  secināms, ka:</w:t>
            </w:r>
          </w:p>
          <w:p w14:paraId="7F8F0013" w14:textId="7068E618" w:rsidR="0043428A" w:rsidRDefault="0043428A" w:rsidP="000C4E4A">
            <w:pPr>
              <w:pStyle w:val="ListParagraph"/>
              <w:numPr>
                <w:ilvl w:val="1"/>
                <w:numId w:val="38"/>
              </w:numPr>
              <w:spacing w:after="0" w:line="240" w:lineRule="auto"/>
              <w:jc w:val="both"/>
              <w:rPr>
                <w:rFonts w:ascii="Aptos" w:eastAsia="ヒラギノ角ゴ Pro W3" w:hAnsi="Aptos"/>
                <w:bCs/>
                <w:color w:val="000000" w:themeColor="text1"/>
                <w:sz w:val="24"/>
                <w:szCs w:val="24"/>
              </w:rPr>
            </w:pPr>
            <w:r w:rsidRPr="00DB2A25">
              <w:rPr>
                <w:rFonts w:ascii="Aptos" w:eastAsia="ヒラギノ角ゴ Pro W3" w:hAnsi="Aptos"/>
                <w:bCs/>
                <w:color w:val="000000" w:themeColor="text1"/>
                <w:sz w:val="24"/>
                <w:szCs w:val="24"/>
              </w:rPr>
              <w:t>projektā ir iesaistīts projekta mērķu sasniegšanai atbilstošs sadarbības partneru personāls, kuriem ir nepieciešamās kompetences, pieredze, zināšanas un resursi, lai veiksmīgi īstenotu visas projekta darbības, ir aprakstīta aktīva visu partneru līdzdalība un atbildība projektā plānoto darbību īstenošanā un rezultātu sasniegšanā, ir identificēti projekta īstenošanas riski un to novēršanai ir izstrādāts atbilstošs pasākumu plāns, noteikti atbildīgie par tā īstenošanu;</w:t>
            </w:r>
          </w:p>
          <w:p w14:paraId="2C02CAB8" w14:textId="0F6854C7" w:rsidR="0043428A" w:rsidRDefault="0043428A" w:rsidP="000C4E4A">
            <w:pPr>
              <w:pStyle w:val="ListParagraph"/>
              <w:numPr>
                <w:ilvl w:val="1"/>
                <w:numId w:val="38"/>
              </w:numPr>
              <w:spacing w:after="0" w:line="240" w:lineRule="auto"/>
              <w:jc w:val="both"/>
              <w:rPr>
                <w:rFonts w:ascii="Aptos" w:eastAsia="ヒラギノ角ゴ Pro W3" w:hAnsi="Aptos"/>
                <w:bCs/>
                <w:color w:val="000000" w:themeColor="text1"/>
                <w:sz w:val="24"/>
                <w:szCs w:val="24"/>
              </w:rPr>
            </w:pPr>
            <w:r w:rsidRPr="00DB2A25">
              <w:rPr>
                <w:rFonts w:ascii="Aptos" w:eastAsia="ヒラギノ角ゴ Pro W3" w:hAnsi="Aptos"/>
                <w:bCs/>
                <w:color w:val="000000" w:themeColor="text1"/>
                <w:sz w:val="24"/>
                <w:szCs w:val="24"/>
              </w:rPr>
              <w:t>projekta iesniedzējs nodrošina augstas kvalitātes projekta vadības un īstenošanas komandu, demonstrē spēju koordinēt projekta vadību sarežģītā vidē un izveidot atbilstošus pārvaldības pasākumus. Projekta vadības komandas veicamo darbu termiņi, darba organizācija, uzdevumi un pienākumi ir labi definēti un reālistiski, katrai darbībai ir piešķirti atbilstoši resursi. Ir definēts skaidrs galveno darbības rādītāju kopums un to novērtēšanas un sasniegšanas laika grafiks.</w:t>
            </w:r>
          </w:p>
          <w:p w14:paraId="0227CB64" w14:textId="36EAD380" w:rsidR="0043428A" w:rsidRPr="00DB2A25" w:rsidRDefault="0043428A" w:rsidP="000C4E4A">
            <w:pPr>
              <w:pStyle w:val="ListParagraph"/>
              <w:numPr>
                <w:ilvl w:val="0"/>
                <w:numId w:val="37"/>
              </w:numPr>
              <w:spacing w:after="0" w:line="240" w:lineRule="auto"/>
              <w:ind w:left="313" w:hanging="313"/>
              <w:jc w:val="both"/>
              <w:rPr>
                <w:rFonts w:ascii="Aptos" w:eastAsia="ヒラギノ角ゴ Pro W3" w:hAnsi="Aptos"/>
                <w:bCs/>
                <w:color w:val="000000" w:themeColor="text1"/>
                <w:sz w:val="24"/>
                <w:szCs w:val="24"/>
              </w:rPr>
            </w:pPr>
            <w:r w:rsidRPr="00DB2A25">
              <w:rPr>
                <w:rFonts w:ascii="Aptos" w:eastAsia="ヒラギノ角ゴ Pro W3" w:hAnsi="Aptos"/>
                <w:bCs/>
                <w:color w:val="000000" w:themeColor="text1"/>
                <w:sz w:val="24"/>
                <w:szCs w:val="24"/>
              </w:rPr>
              <w:t>ir sniegts iesaistāmo prasmju fonda dalībnieku/uzņēmumu raksturojums un atspoguļots to plānoto ieguldījumu, tostarp iemaksu apjoms prasmju fonda ietvaros;</w:t>
            </w:r>
          </w:p>
          <w:p w14:paraId="4BB266F0" w14:textId="76D0A600" w:rsidR="0043428A" w:rsidRPr="00DB2A25" w:rsidRDefault="0043428A" w:rsidP="000C4E4A">
            <w:pPr>
              <w:pStyle w:val="ListParagraph"/>
              <w:numPr>
                <w:ilvl w:val="0"/>
                <w:numId w:val="37"/>
              </w:numPr>
              <w:spacing w:after="0" w:line="240" w:lineRule="auto"/>
              <w:ind w:left="313" w:hanging="313"/>
              <w:jc w:val="both"/>
              <w:rPr>
                <w:rFonts w:ascii="Aptos" w:eastAsia="ヒラギノ角ゴ Pro W3" w:hAnsi="Aptos"/>
                <w:bCs/>
                <w:color w:val="000000" w:themeColor="text1"/>
                <w:sz w:val="24"/>
                <w:szCs w:val="24"/>
              </w:rPr>
            </w:pPr>
            <w:r w:rsidRPr="00DB2A25">
              <w:rPr>
                <w:rFonts w:ascii="Aptos" w:eastAsia="ヒラギノ角ゴ Pro W3" w:hAnsi="Aptos"/>
                <w:bCs/>
                <w:color w:val="000000" w:themeColor="text1"/>
                <w:sz w:val="24"/>
                <w:szCs w:val="24"/>
              </w:rPr>
              <w:t>atspoguļots skaidrs un izvērsts jaunu prasmju fonda dalībnieku iesaistes prasmju fondā apraksts un dalībnieku izstāšanās procedūras apraksts.</w:t>
            </w:r>
          </w:p>
          <w:p w14:paraId="1623D418" w14:textId="77777777" w:rsidR="0043428A" w:rsidRPr="0043428A" w:rsidRDefault="0043428A" w:rsidP="0043428A">
            <w:pPr>
              <w:spacing w:after="0" w:line="240" w:lineRule="auto"/>
              <w:jc w:val="both"/>
              <w:rPr>
                <w:rFonts w:ascii="Aptos" w:eastAsia="ヒラギノ角ゴ Pro W3" w:hAnsi="Aptos"/>
                <w:bCs/>
                <w:color w:val="000000" w:themeColor="text1"/>
                <w:sz w:val="24"/>
                <w:szCs w:val="24"/>
              </w:rPr>
            </w:pPr>
          </w:p>
          <w:p w14:paraId="778C4B19" w14:textId="77777777" w:rsidR="0043428A" w:rsidRPr="0043428A" w:rsidRDefault="0043428A" w:rsidP="0043428A">
            <w:pPr>
              <w:spacing w:after="0" w:line="240" w:lineRule="auto"/>
              <w:jc w:val="both"/>
              <w:rPr>
                <w:rFonts w:ascii="Aptos" w:eastAsia="ヒラギノ角ゴ Pro W3" w:hAnsi="Aptos"/>
                <w:bCs/>
                <w:color w:val="000000" w:themeColor="text1"/>
                <w:sz w:val="24"/>
                <w:szCs w:val="24"/>
              </w:rPr>
            </w:pPr>
            <w:r w:rsidRPr="0043428A">
              <w:rPr>
                <w:rFonts w:ascii="Aptos" w:eastAsia="ヒラギノ角ゴ Pro W3" w:hAnsi="Aptos"/>
                <w:bCs/>
                <w:color w:val="000000" w:themeColor="text1"/>
                <w:sz w:val="24"/>
                <w:szCs w:val="24"/>
              </w:rPr>
              <w:t>Vērtējuma vienība kvalitātes kritērijā Nr.4.3. ir 0,5 punkti. Maksimālais iegūstamais punktu skaits, ko piešķir eksperts ir 5 punkti, minimālais iegūstamais punktu skaits ir 3 punkti.</w:t>
            </w:r>
          </w:p>
          <w:p w14:paraId="5C29E8A1" w14:textId="44F29841" w:rsidR="0043428A" w:rsidRPr="0043428A" w:rsidRDefault="0043428A" w:rsidP="0043428A">
            <w:pPr>
              <w:spacing w:after="0" w:line="240" w:lineRule="auto"/>
              <w:jc w:val="both"/>
              <w:rPr>
                <w:rFonts w:ascii="Aptos" w:eastAsia="ヒラギノ角ゴ Pro W3" w:hAnsi="Aptos"/>
                <w:bCs/>
                <w:color w:val="000000" w:themeColor="text1"/>
                <w:sz w:val="24"/>
                <w:szCs w:val="24"/>
              </w:rPr>
            </w:pPr>
            <w:r w:rsidRPr="0043428A">
              <w:rPr>
                <w:rFonts w:ascii="Aptos" w:eastAsia="ヒラギノ角ゴ Pro W3" w:hAnsi="Aptos"/>
                <w:bCs/>
                <w:color w:val="000000" w:themeColor="text1"/>
                <w:sz w:val="24"/>
                <w:szCs w:val="24"/>
              </w:rPr>
              <w:t>Projekta iesniegumam piešķir 5 punktus, ja</w:t>
            </w:r>
            <w:r w:rsidR="009A4A3D">
              <w:rPr>
                <w:rFonts w:ascii="Aptos" w:eastAsia="ヒラギノ角ゴ Pro W3" w:hAnsi="Aptos"/>
                <w:bCs/>
                <w:color w:val="000000" w:themeColor="text1"/>
                <w:sz w:val="24"/>
                <w:szCs w:val="24"/>
              </w:rPr>
              <w:t xml:space="preserve"> </w:t>
            </w:r>
            <w:r w:rsidRPr="0043428A">
              <w:rPr>
                <w:rFonts w:ascii="Aptos" w:eastAsia="ヒラギノ角ゴ Pro W3" w:hAnsi="Aptos"/>
                <w:bCs/>
                <w:color w:val="000000" w:themeColor="text1"/>
                <w:sz w:val="24"/>
                <w:szCs w:val="24"/>
              </w:rPr>
              <w:t>prasmju fonda konceptuālais apraksts sekmīgi atbilst visiem konkrētā kritērija aspektiem (ja ir nepilnības, tās ir mazsvarīgas).</w:t>
            </w:r>
          </w:p>
          <w:p w14:paraId="4ECE4DB7" w14:textId="77777777" w:rsidR="0043428A" w:rsidRPr="0043428A" w:rsidRDefault="0043428A" w:rsidP="0043428A">
            <w:pPr>
              <w:spacing w:after="0" w:line="240" w:lineRule="auto"/>
              <w:jc w:val="both"/>
              <w:rPr>
                <w:rFonts w:ascii="Aptos" w:eastAsia="ヒラギノ角ゴ Pro W3" w:hAnsi="Aptos"/>
                <w:bCs/>
                <w:color w:val="000000" w:themeColor="text1"/>
                <w:sz w:val="24"/>
                <w:szCs w:val="24"/>
              </w:rPr>
            </w:pPr>
          </w:p>
          <w:p w14:paraId="488C492E" w14:textId="7B8860E5" w:rsidR="00CB2936" w:rsidRPr="0043428A" w:rsidRDefault="0043428A" w:rsidP="0043428A">
            <w:pPr>
              <w:spacing w:after="0" w:line="240" w:lineRule="auto"/>
              <w:jc w:val="both"/>
              <w:rPr>
                <w:rFonts w:ascii="Aptos" w:eastAsia="ヒラギノ角ゴ Pro W3" w:hAnsi="Aptos"/>
                <w:bCs/>
                <w:color w:val="000000" w:themeColor="text1"/>
                <w:sz w:val="24"/>
                <w:szCs w:val="24"/>
              </w:rPr>
            </w:pPr>
            <w:r w:rsidRPr="0043428A">
              <w:rPr>
                <w:rFonts w:ascii="Aptos" w:eastAsia="ヒラギノ角ゴ Pro W3" w:hAnsi="Aptos"/>
                <w:bCs/>
                <w:color w:val="000000" w:themeColor="text1"/>
                <w:sz w:val="24"/>
                <w:szCs w:val="24"/>
              </w:rPr>
              <w:t xml:space="preserve">Ja kritērija vērtējumā nav sasniegts minimālais nepieciešamais punktu skaits </w:t>
            </w:r>
            <w:r>
              <w:rPr>
                <w:rFonts w:ascii="Aptos" w:eastAsia="ヒラギノ角ゴ Pro W3" w:hAnsi="Aptos"/>
                <w:bCs/>
                <w:color w:val="000000" w:themeColor="text1"/>
                <w:sz w:val="24"/>
                <w:szCs w:val="24"/>
              </w:rPr>
              <w:t>–</w:t>
            </w:r>
            <w:r w:rsidRPr="0043428A">
              <w:rPr>
                <w:rFonts w:ascii="Aptos" w:eastAsia="ヒラギノ角ゴ Pro W3" w:hAnsi="Aptos"/>
                <w:bCs/>
                <w:color w:val="000000" w:themeColor="text1"/>
                <w:sz w:val="24"/>
                <w:szCs w:val="24"/>
              </w:rPr>
              <w:t xml:space="preserve"> 3 punkti, projekta iesniegums tiek noraidīts.</w:t>
            </w:r>
          </w:p>
        </w:tc>
      </w:tr>
      <w:tr w:rsidR="00CB2936" w:rsidRPr="008369D9" w14:paraId="636B5876" w14:textId="7777777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730589CE" w14:textId="1A7F1DE2" w:rsidR="00CB2936" w:rsidRPr="008369D9" w:rsidRDefault="00CB2936" w:rsidP="00C00ACF">
            <w:pPr>
              <w:spacing w:after="0" w:line="240" w:lineRule="auto"/>
              <w:jc w:val="center"/>
              <w:rPr>
                <w:rFonts w:ascii="Aptos" w:eastAsia="ヒラギノ角ゴ Pro W3" w:hAnsi="Aptos"/>
                <w:b/>
                <w:bCs/>
                <w:color w:val="000000"/>
                <w:sz w:val="24"/>
                <w:szCs w:val="24"/>
              </w:rPr>
            </w:pPr>
            <w:r w:rsidRPr="008369D9">
              <w:rPr>
                <w:rFonts w:ascii="Aptos" w:eastAsia="ヒラギノ角ゴ Pro W3" w:hAnsi="Aptos"/>
                <w:color w:val="000000"/>
                <w:sz w:val="24"/>
                <w:szCs w:val="24"/>
              </w:rPr>
              <w:t>4.3.1.</w:t>
            </w:r>
          </w:p>
        </w:tc>
        <w:tc>
          <w:tcPr>
            <w:tcW w:w="3078" w:type="dxa"/>
            <w:tcBorders>
              <w:top w:val="single" w:sz="4" w:space="0" w:color="auto"/>
              <w:left w:val="single" w:sz="4" w:space="0" w:color="auto"/>
              <w:bottom w:val="single" w:sz="4" w:space="0" w:color="auto"/>
              <w:right w:val="single" w:sz="4" w:space="0" w:color="auto"/>
            </w:tcBorders>
          </w:tcPr>
          <w:p w14:paraId="3684ABC2" w14:textId="741625B3" w:rsidR="00CB2936" w:rsidRPr="009E6D6D" w:rsidRDefault="009E6D6D" w:rsidP="00C00ACF">
            <w:pPr>
              <w:spacing w:after="0" w:line="240" w:lineRule="auto"/>
              <w:jc w:val="both"/>
              <w:rPr>
                <w:rFonts w:ascii="Aptos" w:eastAsia="ヒラギノ角ゴ Pro W3" w:hAnsi="Aptos"/>
                <w:color w:val="000000"/>
                <w:sz w:val="24"/>
                <w:szCs w:val="24"/>
              </w:rPr>
            </w:pPr>
            <w:r w:rsidRPr="009E6D6D">
              <w:rPr>
                <w:rFonts w:ascii="Aptos" w:eastAsia="ヒラギノ角ゴ Pro W3" w:hAnsi="Aptos"/>
                <w:bCs/>
                <w:color w:val="000000"/>
                <w:sz w:val="24"/>
                <w:szCs w:val="24"/>
              </w:rPr>
              <w:t xml:space="preserve">prasmju fonda konceptuālajā aprakstā </w:t>
            </w:r>
            <w:r w:rsidRPr="009E6D6D">
              <w:rPr>
                <w:rFonts w:ascii="Aptos" w:eastAsia="ヒラギノ角ゴ Pro W3" w:hAnsi="Aptos"/>
                <w:color w:val="000000"/>
                <w:sz w:val="24"/>
                <w:szCs w:val="24"/>
              </w:rPr>
              <w:t>ir atspoguļots plānotā prasmju fonda sadarbības modeļa apraksts gan prasmju fonda pārvaldītāja savstarpējai sadarbībai, gan prasmju fonda pārvaldītāja un prasmju fonda dalībnieku sadarbībai, prasmju fonda organizatoriskās struktūras apraksts un ir izsmeļoši aprakstīti plānotie pārvaldības un sadarbības risinājumi;</w:t>
            </w:r>
          </w:p>
        </w:tc>
        <w:tc>
          <w:tcPr>
            <w:tcW w:w="1965" w:type="dxa"/>
            <w:vMerge w:val="restart"/>
            <w:tcBorders>
              <w:top w:val="single" w:sz="4" w:space="0" w:color="auto"/>
              <w:left w:val="single" w:sz="4" w:space="0" w:color="auto"/>
              <w:right w:val="single" w:sz="4" w:space="0" w:color="auto"/>
            </w:tcBorders>
          </w:tcPr>
          <w:p w14:paraId="234AB0C2" w14:textId="77777777" w:rsidR="00CB2936" w:rsidRPr="008369D9" w:rsidRDefault="00CB2936" w:rsidP="00450083">
            <w:pPr>
              <w:spacing w:after="0" w:line="240" w:lineRule="auto"/>
              <w:jc w:val="center"/>
              <w:rPr>
                <w:rFonts w:ascii="Aptos" w:hAnsi="Aptos"/>
                <w:sz w:val="24"/>
                <w:szCs w:val="24"/>
              </w:rPr>
            </w:pPr>
            <w:r w:rsidRPr="008369D9">
              <w:rPr>
                <w:rFonts w:ascii="Aptos" w:hAnsi="Aptos"/>
                <w:sz w:val="24"/>
                <w:szCs w:val="24"/>
              </w:rPr>
              <w:t>Maksimālais iegūstamais punktu skaits – 5 punkti</w:t>
            </w:r>
          </w:p>
          <w:p w14:paraId="036BD461" w14:textId="77777777" w:rsidR="00CB2936" w:rsidRPr="008369D9" w:rsidRDefault="00CB2936" w:rsidP="00450083">
            <w:pPr>
              <w:spacing w:after="0" w:line="240" w:lineRule="auto"/>
              <w:jc w:val="center"/>
              <w:rPr>
                <w:rFonts w:ascii="Aptos" w:hAnsi="Aptos"/>
                <w:sz w:val="24"/>
                <w:szCs w:val="24"/>
              </w:rPr>
            </w:pPr>
          </w:p>
          <w:p w14:paraId="1ABDF823" w14:textId="5ABF2ECE" w:rsidR="00CB2936" w:rsidRPr="008369D9" w:rsidRDefault="00CB2936" w:rsidP="00450083">
            <w:pPr>
              <w:spacing w:after="0" w:line="240" w:lineRule="auto"/>
              <w:jc w:val="center"/>
              <w:rPr>
                <w:rFonts w:ascii="Aptos" w:hAnsi="Aptos"/>
                <w:sz w:val="24"/>
                <w:szCs w:val="24"/>
              </w:rPr>
            </w:pPr>
            <w:r w:rsidRPr="008369D9">
              <w:rPr>
                <w:rFonts w:ascii="Aptos" w:hAnsi="Aptos"/>
                <w:sz w:val="24"/>
                <w:szCs w:val="24"/>
              </w:rPr>
              <w:t>(Vērtējuma vienība – 0,5 punkti)</w:t>
            </w:r>
          </w:p>
        </w:tc>
        <w:tc>
          <w:tcPr>
            <w:tcW w:w="8505" w:type="dxa"/>
            <w:vMerge/>
            <w:tcBorders>
              <w:left w:val="single" w:sz="4" w:space="0" w:color="auto"/>
              <w:right w:val="single" w:sz="4" w:space="0" w:color="auto"/>
            </w:tcBorders>
          </w:tcPr>
          <w:p w14:paraId="04E51535" w14:textId="77777777" w:rsidR="00CB2936" w:rsidRPr="008369D9" w:rsidRDefault="00CB2936" w:rsidP="00C00ACF">
            <w:pPr>
              <w:spacing w:after="0" w:line="240" w:lineRule="auto"/>
              <w:jc w:val="both"/>
              <w:rPr>
                <w:rFonts w:ascii="Aptos" w:eastAsia="ヒラギノ角ゴ Pro W3" w:hAnsi="Aptos"/>
                <w:color w:val="000000"/>
                <w:sz w:val="24"/>
                <w:szCs w:val="24"/>
              </w:rPr>
            </w:pPr>
          </w:p>
        </w:tc>
      </w:tr>
      <w:tr w:rsidR="00CB2936" w:rsidRPr="008369D9" w14:paraId="6EA19DA6" w14:textId="7777777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42DDED7A" w14:textId="087D55AB" w:rsidR="00CB2936" w:rsidRPr="008369D9" w:rsidRDefault="00CB2936" w:rsidP="00C00ACF">
            <w:pPr>
              <w:spacing w:after="0" w:line="240" w:lineRule="auto"/>
              <w:jc w:val="center"/>
              <w:rPr>
                <w:rFonts w:ascii="Aptos" w:eastAsia="ヒラギノ角ゴ Pro W3" w:hAnsi="Aptos"/>
                <w:b/>
                <w:bCs/>
                <w:color w:val="000000"/>
                <w:sz w:val="24"/>
                <w:szCs w:val="24"/>
              </w:rPr>
            </w:pPr>
            <w:r w:rsidRPr="008369D9">
              <w:rPr>
                <w:rFonts w:ascii="Aptos" w:eastAsia="ヒラギノ角ゴ Pro W3" w:hAnsi="Aptos"/>
                <w:color w:val="000000"/>
                <w:sz w:val="24"/>
                <w:szCs w:val="24"/>
              </w:rPr>
              <w:t>4.3.2.</w:t>
            </w:r>
          </w:p>
        </w:tc>
        <w:tc>
          <w:tcPr>
            <w:tcW w:w="3078" w:type="dxa"/>
            <w:tcBorders>
              <w:top w:val="single" w:sz="4" w:space="0" w:color="auto"/>
              <w:left w:val="single" w:sz="4" w:space="0" w:color="auto"/>
              <w:bottom w:val="single" w:sz="4" w:space="0" w:color="auto"/>
              <w:right w:val="single" w:sz="4" w:space="0" w:color="auto"/>
            </w:tcBorders>
          </w:tcPr>
          <w:p w14:paraId="56EC41E7" w14:textId="618B03A5" w:rsidR="00CB2936" w:rsidRPr="009E6D6D" w:rsidRDefault="00885AA9" w:rsidP="00C00ACF">
            <w:pPr>
              <w:spacing w:after="0" w:line="240" w:lineRule="auto"/>
              <w:jc w:val="both"/>
              <w:rPr>
                <w:rFonts w:ascii="Aptos" w:eastAsia="ヒラギノ角ゴ Pro W3" w:hAnsi="Aptos"/>
                <w:color w:val="000000"/>
                <w:sz w:val="24"/>
                <w:szCs w:val="24"/>
              </w:rPr>
            </w:pPr>
            <w:r w:rsidRPr="00885AA9">
              <w:rPr>
                <w:rFonts w:ascii="Aptos" w:eastAsia="ヒラギノ角ゴ Pro W3" w:hAnsi="Aptos"/>
                <w:bCs/>
                <w:color w:val="000000"/>
                <w:sz w:val="24"/>
                <w:szCs w:val="24"/>
              </w:rPr>
              <w:t>prasmju fonda konceptuālajā aprakstā ir atspoguļots skaidrs lomu un pienākumu sadalījums   visos prasmju fonda darbības posmos un ir sniegts skaidrs plānoto darbību plāns prasmju fonda darbības modeļa īstenošanai;</w:t>
            </w:r>
          </w:p>
        </w:tc>
        <w:tc>
          <w:tcPr>
            <w:tcW w:w="1965" w:type="dxa"/>
            <w:vMerge/>
            <w:tcBorders>
              <w:left w:val="single" w:sz="4" w:space="0" w:color="auto"/>
              <w:right w:val="single" w:sz="4" w:space="0" w:color="auto"/>
            </w:tcBorders>
          </w:tcPr>
          <w:p w14:paraId="40A919ED" w14:textId="626C2726" w:rsidR="00CB2936" w:rsidRPr="008369D9" w:rsidRDefault="00CB2936" w:rsidP="00C00ACF">
            <w:pPr>
              <w:spacing w:after="0" w:line="240" w:lineRule="auto"/>
              <w:jc w:val="center"/>
              <w:rPr>
                <w:rFonts w:ascii="Aptos" w:hAnsi="Aptos"/>
                <w:sz w:val="24"/>
                <w:szCs w:val="24"/>
              </w:rPr>
            </w:pPr>
          </w:p>
        </w:tc>
        <w:tc>
          <w:tcPr>
            <w:tcW w:w="8505" w:type="dxa"/>
            <w:vMerge/>
            <w:tcBorders>
              <w:left w:val="single" w:sz="4" w:space="0" w:color="auto"/>
              <w:right w:val="single" w:sz="4" w:space="0" w:color="auto"/>
            </w:tcBorders>
          </w:tcPr>
          <w:p w14:paraId="32547F3A" w14:textId="77777777" w:rsidR="00CB2936" w:rsidRPr="008369D9" w:rsidRDefault="00CB2936" w:rsidP="00C00ACF">
            <w:pPr>
              <w:spacing w:after="0" w:line="240" w:lineRule="auto"/>
              <w:jc w:val="both"/>
              <w:rPr>
                <w:rFonts w:ascii="Aptos" w:eastAsia="ヒラギノ角ゴ Pro W3" w:hAnsi="Aptos"/>
                <w:color w:val="000000"/>
                <w:sz w:val="24"/>
                <w:szCs w:val="24"/>
              </w:rPr>
            </w:pPr>
          </w:p>
        </w:tc>
      </w:tr>
      <w:tr w:rsidR="00CB2936" w:rsidRPr="008369D9" w14:paraId="62F76365" w14:textId="7777777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6EE95B73" w14:textId="0F4A047F" w:rsidR="00CB2936" w:rsidRPr="008369D9" w:rsidRDefault="00CB2936" w:rsidP="00C00ACF">
            <w:pPr>
              <w:spacing w:after="0" w:line="240" w:lineRule="auto"/>
              <w:jc w:val="center"/>
              <w:rPr>
                <w:rFonts w:ascii="Aptos" w:eastAsia="ヒラギノ角ゴ Pro W3" w:hAnsi="Aptos"/>
                <w:color w:val="000000"/>
                <w:sz w:val="24"/>
                <w:szCs w:val="24"/>
              </w:rPr>
            </w:pPr>
            <w:r w:rsidRPr="008369D9">
              <w:rPr>
                <w:rFonts w:ascii="Aptos" w:eastAsia="ヒラギノ角ゴ Pro W3" w:hAnsi="Aptos"/>
                <w:color w:val="000000"/>
                <w:sz w:val="24"/>
                <w:szCs w:val="24"/>
              </w:rPr>
              <w:t>4.3.3.</w:t>
            </w:r>
          </w:p>
        </w:tc>
        <w:tc>
          <w:tcPr>
            <w:tcW w:w="3078" w:type="dxa"/>
            <w:tcBorders>
              <w:top w:val="single" w:sz="4" w:space="0" w:color="auto"/>
              <w:left w:val="single" w:sz="4" w:space="0" w:color="auto"/>
              <w:bottom w:val="single" w:sz="4" w:space="0" w:color="auto"/>
              <w:right w:val="single" w:sz="4" w:space="0" w:color="auto"/>
            </w:tcBorders>
          </w:tcPr>
          <w:p w14:paraId="09665087" w14:textId="1C155BF9" w:rsidR="00CB2936" w:rsidRPr="009E6D6D" w:rsidRDefault="006D3E6F" w:rsidP="00C00ACF">
            <w:pPr>
              <w:spacing w:after="0" w:line="240" w:lineRule="auto"/>
              <w:jc w:val="both"/>
              <w:rPr>
                <w:rFonts w:ascii="Aptos" w:hAnsi="Aptos"/>
                <w:color w:val="000000" w:themeColor="text1"/>
                <w:sz w:val="24"/>
                <w:szCs w:val="24"/>
              </w:rPr>
            </w:pPr>
            <w:r w:rsidRPr="006D3E6F">
              <w:rPr>
                <w:rFonts w:ascii="Aptos" w:hAnsi="Aptos"/>
                <w:bCs/>
                <w:color w:val="000000" w:themeColor="text1"/>
                <w:sz w:val="24"/>
                <w:szCs w:val="24"/>
              </w:rPr>
              <w:t xml:space="preserve">prasmju fonda konceptuālajā aprakstā </w:t>
            </w:r>
            <w:r w:rsidRPr="006D3E6F">
              <w:rPr>
                <w:rFonts w:ascii="Aptos" w:hAnsi="Aptos"/>
                <w:color w:val="000000" w:themeColor="text1"/>
                <w:sz w:val="24"/>
                <w:szCs w:val="24"/>
              </w:rPr>
              <w:t>ir skaidri norādīta prasmju fonda pārvaldības modeļa lēmumu izvirzīšanas procesa apraksts un pamatotība, lēmuma pieņemšanas kārtība, atbildības un kompetenču sadalījuma apraksts;</w:t>
            </w:r>
          </w:p>
        </w:tc>
        <w:tc>
          <w:tcPr>
            <w:tcW w:w="1965" w:type="dxa"/>
            <w:vMerge/>
            <w:tcBorders>
              <w:left w:val="single" w:sz="4" w:space="0" w:color="auto"/>
              <w:right w:val="single" w:sz="4" w:space="0" w:color="auto"/>
            </w:tcBorders>
          </w:tcPr>
          <w:p w14:paraId="352C075C" w14:textId="3C68213F" w:rsidR="00CB2936" w:rsidRPr="008369D9" w:rsidRDefault="00CB2936" w:rsidP="00C00ACF">
            <w:pPr>
              <w:spacing w:after="0" w:line="240" w:lineRule="auto"/>
              <w:jc w:val="center"/>
              <w:rPr>
                <w:rFonts w:ascii="Aptos" w:eastAsia="ヒラギノ角ゴ Pro W3" w:hAnsi="Aptos"/>
                <w:color w:val="000000"/>
                <w:sz w:val="24"/>
                <w:szCs w:val="24"/>
              </w:rPr>
            </w:pPr>
          </w:p>
        </w:tc>
        <w:tc>
          <w:tcPr>
            <w:tcW w:w="8505" w:type="dxa"/>
            <w:vMerge/>
            <w:tcBorders>
              <w:left w:val="single" w:sz="4" w:space="0" w:color="auto"/>
              <w:right w:val="single" w:sz="4" w:space="0" w:color="auto"/>
            </w:tcBorders>
          </w:tcPr>
          <w:p w14:paraId="752336BA" w14:textId="77777777" w:rsidR="00CB2936" w:rsidRPr="008369D9" w:rsidRDefault="00CB2936" w:rsidP="00C00ACF">
            <w:pPr>
              <w:spacing w:after="0" w:line="240" w:lineRule="auto"/>
              <w:jc w:val="both"/>
              <w:rPr>
                <w:rFonts w:ascii="Aptos" w:eastAsia="ヒラギノ角ゴ Pro W3" w:hAnsi="Aptos"/>
                <w:b/>
                <w:color w:val="000000" w:themeColor="text1"/>
                <w:sz w:val="24"/>
                <w:szCs w:val="24"/>
              </w:rPr>
            </w:pPr>
          </w:p>
        </w:tc>
      </w:tr>
      <w:tr w:rsidR="00CB2936" w:rsidRPr="008369D9" w14:paraId="75AE2B35" w14:textId="7777777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05695877" w14:textId="38DD3997" w:rsidR="00CB2936" w:rsidRPr="008369D9" w:rsidRDefault="00CB2936" w:rsidP="00C00ACF">
            <w:pPr>
              <w:spacing w:after="0" w:line="240" w:lineRule="auto"/>
              <w:jc w:val="center"/>
              <w:rPr>
                <w:rFonts w:ascii="Aptos" w:eastAsia="ヒラギノ角ゴ Pro W3" w:hAnsi="Aptos"/>
                <w:color w:val="000000"/>
                <w:sz w:val="24"/>
                <w:szCs w:val="24"/>
              </w:rPr>
            </w:pPr>
            <w:r w:rsidRPr="008369D9">
              <w:rPr>
                <w:rFonts w:ascii="Aptos" w:hAnsi="Aptos"/>
                <w:sz w:val="24"/>
                <w:szCs w:val="24"/>
              </w:rPr>
              <w:t>4.3.4.</w:t>
            </w:r>
          </w:p>
        </w:tc>
        <w:tc>
          <w:tcPr>
            <w:tcW w:w="3078" w:type="dxa"/>
            <w:tcBorders>
              <w:top w:val="single" w:sz="4" w:space="0" w:color="auto"/>
              <w:left w:val="single" w:sz="4" w:space="0" w:color="auto"/>
              <w:bottom w:val="single" w:sz="4" w:space="0" w:color="auto"/>
              <w:right w:val="single" w:sz="4" w:space="0" w:color="auto"/>
            </w:tcBorders>
          </w:tcPr>
          <w:p w14:paraId="35738820" w14:textId="300D1568" w:rsidR="00CB2936" w:rsidRPr="009E6D6D" w:rsidRDefault="00CB0641" w:rsidP="00C00ACF">
            <w:pPr>
              <w:spacing w:after="0" w:line="240" w:lineRule="auto"/>
              <w:jc w:val="both"/>
              <w:rPr>
                <w:rFonts w:ascii="Aptos" w:hAnsi="Aptos"/>
                <w:color w:val="000000" w:themeColor="text1"/>
                <w:sz w:val="24"/>
                <w:szCs w:val="24"/>
              </w:rPr>
            </w:pPr>
            <w:r w:rsidRPr="00CB0641">
              <w:rPr>
                <w:rFonts w:ascii="Aptos" w:hAnsi="Aptos"/>
                <w:bCs/>
                <w:color w:val="000000" w:themeColor="text1"/>
                <w:sz w:val="24"/>
                <w:szCs w:val="24"/>
              </w:rPr>
              <w:t xml:space="preserve">prasmju fonda konceptuālajā aprakstā </w:t>
            </w:r>
            <w:r w:rsidRPr="00CB0641">
              <w:rPr>
                <w:rFonts w:ascii="Aptos" w:hAnsi="Aptos"/>
                <w:color w:val="000000" w:themeColor="text1"/>
                <w:sz w:val="24"/>
                <w:szCs w:val="24"/>
              </w:rPr>
              <w:t>ir sniegts prasmju fonda administrēšanas apraksts un administratīvās kapacitātes apraksts, kas atspoguļo, ka projektā ir iesaistīts projekta mērķu un plānoto projekta darbību sasniegšanai atbilstošs finansējuma saņēmēja un tā sadarbības partneru personāls, kuriem ir nepieciešamās kompetences, pieredze, zināšanas un resursi lai veiksmīgi īstenotu visas projekta darbības;</w:t>
            </w:r>
          </w:p>
        </w:tc>
        <w:tc>
          <w:tcPr>
            <w:tcW w:w="1965" w:type="dxa"/>
            <w:vMerge/>
            <w:tcBorders>
              <w:left w:val="single" w:sz="4" w:space="0" w:color="auto"/>
              <w:right w:val="single" w:sz="4" w:space="0" w:color="auto"/>
            </w:tcBorders>
          </w:tcPr>
          <w:p w14:paraId="2C3A04A0" w14:textId="75E89F50" w:rsidR="00CB2936" w:rsidRPr="008369D9" w:rsidRDefault="00CB2936" w:rsidP="00C00ACF">
            <w:pPr>
              <w:spacing w:after="0" w:line="240" w:lineRule="auto"/>
              <w:jc w:val="center"/>
              <w:rPr>
                <w:rFonts w:ascii="Aptos" w:eastAsia="ヒラギノ角ゴ Pro W3" w:hAnsi="Aptos"/>
                <w:color w:val="000000"/>
                <w:sz w:val="24"/>
                <w:szCs w:val="24"/>
              </w:rPr>
            </w:pPr>
          </w:p>
        </w:tc>
        <w:tc>
          <w:tcPr>
            <w:tcW w:w="8505" w:type="dxa"/>
            <w:vMerge/>
            <w:tcBorders>
              <w:left w:val="single" w:sz="4" w:space="0" w:color="auto"/>
              <w:right w:val="single" w:sz="4" w:space="0" w:color="auto"/>
            </w:tcBorders>
          </w:tcPr>
          <w:p w14:paraId="48D02F2A" w14:textId="70BBF666" w:rsidR="00CB2936" w:rsidRPr="008369D9" w:rsidRDefault="00CB2936" w:rsidP="00C00ACF">
            <w:pPr>
              <w:pStyle w:val="NoSpacing"/>
              <w:jc w:val="both"/>
              <w:rPr>
                <w:rFonts w:ascii="Aptos" w:hAnsi="Aptos"/>
                <w:sz w:val="24"/>
              </w:rPr>
            </w:pPr>
          </w:p>
        </w:tc>
      </w:tr>
      <w:tr w:rsidR="00CB2936" w:rsidRPr="008369D9" w14:paraId="3DE1F8CD" w14:textId="7777777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7D69F1FF" w14:textId="005509E9" w:rsidR="00CB2936" w:rsidRPr="008369D9" w:rsidRDefault="00CB2936" w:rsidP="00C00ACF">
            <w:pPr>
              <w:spacing w:after="0" w:line="240" w:lineRule="auto"/>
              <w:jc w:val="center"/>
              <w:rPr>
                <w:rFonts w:ascii="Aptos" w:eastAsia="ヒラギノ角ゴ Pro W3" w:hAnsi="Aptos"/>
                <w:color w:val="000000"/>
                <w:sz w:val="24"/>
                <w:szCs w:val="24"/>
              </w:rPr>
            </w:pPr>
            <w:r w:rsidRPr="008369D9">
              <w:rPr>
                <w:rFonts w:ascii="Aptos" w:hAnsi="Aptos"/>
                <w:sz w:val="24"/>
                <w:szCs w:val="24"/>
              </w:rPr>
              <w:t>4.3.5.</w:t>
            </w:r>
          </w:p>
        </w:tc>
        <w:tc>
          <w:tcPr>
            <w:tcW w:w="3078" w:type="dxa"/>
            <w:tcBorders>
              <w:top w:val="single" w:sz="4" w:space="0" w:color="auto"/>
              <w:left w:val="single" w:sz="4" w:space="0" w:color="auto"/>
              <w:bottom w:val="single" w:sz="4" w:space="0" w:color="auto"/>
              <w:right w:val="single" w:sz="4" w:space="0" w:color="auto"/>
            </w:tcBorders>
          </w:tcPr>
          <w:p w14:paraId="6475C6D6" w14:textId="6BB066DA" w:rsidR="00CB2936" w:rsidRPr="009E6D6D" w:rsidRDefault="00A75C58" w:rsidP="00C00ACF">
            <w:pPr>
              <w:spacing w:after="0" w:line="240" w:lineRule="auto"/>
              <w:jc w:val="both"/>
              <w:rPr>
                <w:rFonts w:ascii="Aptos" w:hAnsi="Aptos"/>
                <w:color w:val="000000" w:themeColor="text1"/>
                <w:sz w:val="24"/>
                <w:szCs w:val="24"/>
              </w:rPr>
            </w:pPr>
            <w:r w:rsidRPr="00A75C58">
              <w:rPr>
                <w:rFonts w:ascii="Aptos" w:hAnsi="Aptos"/>
                <w:color w:val="000000" w:themeColor="text1"/>
                <w:sz w:val="24"/>
                <w:szCs w:val="24"/>
              </w:rPr>
              <w:t>prasmju fonda konceptuālajā aprakstā ir sniegts iesaistāmo prasmju fonda dalībnieku/uzņēmumu raksturojums un atspoguļots to plānoto ieguldījumu, tostarp iemaksu apjoms prasmju fonda ietvaros;</w:t>
            </w:r>
          </w:p>
        </w:tc>
        <w:tc>
          <w:tcPr>
            <w:tcW w:w="1965" w:type="dxa"/>
            <w:vMerge/>
            <w:tcBorders>
              <w:left w:val="single" w:sz="4" w:space="0" w:color="auto"/>
              <w:right w:val="single" w:sz="4" w:space="0" w:color="auto"/>
            </w:tcBorders>
          </w:tcPr>
          <w:p w14:paraId="1559DBAF" w14:textId="77777777" w:rsidR="00CB2936" w:rsidRPr="008369D9" w:rsidRDefault="00CB2936" w:rsidP="00C00ACF">
            <w:pPr>
              <w:spacing w:after="0" w:line="240" w:lineRule="auto"/>
              <w:jc w:val="center"/>
              <w:rPr>
                <w:rFonts w:ascii="Aptos" w:eastAsia="ヒラギノ角ゴ Pro W3" w:hAnsi="Aptos"/>
                <w:color w:val="000000"/>
                <w:sz w:val="24"/>
                <w:szCs w:val="24"/>
              </w:rPr>
            </w:pPr>
          </w:p>
        </w:tc>
        <w:tc>
          <w:tcPr>
            <w:tcW w:w="8505" w:type="dxa"/>
            <w:vMerge/>
            <w:tcBorders>
              <w:left w:val="single" w:sz="4" w:space="0" w:color="auto"/>
              <w:right w:val="single" w:sz="4" w:space="0" w:color="auto"/>
            </w:tcBorders>
          </w:tcPr>
          <w:p w14:paraId="334D772E" w14:textId="77777777" w:rsidR="00CB2936" w:rsidRPr="008369D9" w:rsidRDefault="00CB2936" w:rsidP="00C00ACF">
            <w:pPr>
              <w:pStyle w:val="NoSpacing"/>
              <w:jc w:val="both"/>
              <w:rPr>
                <w:rFonts w:ascii="Aptos" w:hAnsi="Aptos"/>
                <w:sz w:val="24"/>
              </w:rPr>
            </w:pPr>
          </w:p>
        </w:tc>
      </w:tr>
      <w:tr w:rsidR="00CB2936" w:rsidRPr="008369D9" w14:paraId="1F1C08C0" w14:textId="7777777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123B889A" w14:textId="4BFEE7AC" w:rsidR="00CB2936" w:rsidRPr="008369D9" w:rsidRDefault="00CB2936" w:rsidP="00C00ACF">
            <w:pPr>
              <w:spacing w:after="0" w:line="240" w:lineRule="auto"/>
              <w:jc w:val="center"/>
              <w:rPr>
                <w:rFonts w:ascii="Aptos" w:hAnsi="Aptos"/>
                <w:sz w:val="24"/>
                <w:szCs w:val="24"/>
              </w:rPr>
            </w:pPr>
            <w:r w:rsidRPr="008369D9">
              <w:rPr>
                <w:rFonts w:ascii="Aptos" w:hAnsi="Aptos"/>
                <w:sz w:val="24"/>
                <w:szCs w:val="24"/>
              </w:rPr>
              <w:t>4.3.6.</w:t>
            </w:r>
          </w:p>
        </w:tc>
        <w:tc>
          <w:tcPr>
            <w:tcW w:w="3078" w:type="dxa"/>
            <w:tcBorders>
              <w:top w:val="single" w:sz="4" w:space="0" w:color="auto"/>
              <w:left w:val="single" w:sz="4" w:space="0" w:color="auto"/>
              <w:bottom w:val="single" w:sz="4" w:space="0" w:color="auto"/>
              <w:right w:val="single" w:sz="4" w:space="0" w:color="auto"/>
            </w:tcBorders>
          </w:tcPr>
          <w:p w14:paraId="10F43B43" w14:textId="23687000" w:rsidR="00CB2936" w:rsidRPr="009E6D6D" w:rsidRDefault="00EF66AC" w:rsidP="00C00ACF">
            <w:pPr>
              <w:spacing w:after="0" w:line="240" w:lineRule="auto"/>
              <w:jc w:val="both"/>
              <w:rPr>
                <w:rFonts w:ascii="Aptos" w:hAnsi="Aptos"/>
                <w:sz w:val="24"/>
                <w:szCs w:val="24"/>
              </w:rPr>
            </w:pPr>
            <w:r w:rsidRPr="00EF66AC">
              <w:rPr>
                <w:rFonts w:ascii="Aptos" w:hAnsi="Aptos"/>
                <w:sz w:val="24"/>
                <w:szCs w:val="24"/>
              </w:rPr>
              <w:t>prasmju fonda konceptuālajā aprakstā atspoguļots skaidrs un izvērsts jaunu prasmju fonda dalībnieku iesaistes prasmju fondā apraksts un dalībnieku izstāšanās procedūras apraksts.</w:t>
            </w:r>
          </w:p>
        </w:tc>
        <w:tc>
          <w:tcPr>
            <w:tcW w:w="1965" w:type="dxa"/>
            <w:vMerge/>
            <w:tcBorders>
              <w:left w:val="single" w:sz="4" w:space="0" w:color="auto"/>
              <w:bottom w:val="single" w:sz="4" w:space="0" w:color="auto"/>
              <w:right w:val="single" w:sz="4" w:space="0" w:color="auto"/>
            </w:tcBorders>
          </w:tcPr>
          <w:p w14:paraId="04923F7A" w14:textId="77777777" w:rsidR="00CB2936" w:rsidRPr="008369D9" w:rsidRDefault="00CB2936" w:rsidP="00C00ACF">
            <w:pPr>
              <w:spacing w:after="0" w:line="240" w:lineRule="auto"/>
              <w:jc w:val="center"/>
              <w:rPr>
                <w:rFonts w:ascii="Aptos" w:eastAsia="ヒラギノ角ゴ Pro W3" w:hAnsi="Aptos"/>
                <w:color w:val="000000"/>
                <w:sz w:val="24"/>
                <w:szCs w:val="24"/>
              </w:rPr>
            </w:pPr>
          </w:p>
        </w:tc>
        <w:tc>
          <w:tcPr>
            <w:tcW w:w="8505" w:type="dxa"/>
            <w:vMerge/>
            <w:tcBorders>
              <w:left w:val="single" w:sz="4" w:space="0" w:color="auto"/>
              <w:bottom w:val="single" w:sz="4" w:space="0" w:color="auto"/>
              <w:right w:val="single" w:sz="4" w:space="0" w:color="auto"/>
            </w:tcBorders>
          </w:tcPr>
          <w:p w14:paraId="7999DF64" w14:textId="77777777" w:rsidR="00CB2936" w:rsidRPr="008369D9" w:rsidRDefault="00CB2936" w:rsidP="00C00ACF">
            <w:pPr>
              <w:pStyle w:val="NoSpacing"/>
              <w:jc w:val="both"/>
              <w:rPr>
                <w:rFonts w:ascii="Aptos" w:hAnsi="Aptos"/>
                <w:sz w:val="24"/>
              </w:rPr>
            </w:pPr>
          </w:p>
        </w:tc>
      </w:tr>
      <w:tr w:rsidR="00D92511" w:rsidRPr="008369D9" w14:paraId="28A314D4" w14:textId="7777777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7DB6842E" w14:textId="4480B71B" w:rsidR="00D92511" w:rsidRPr="008369D9" w:rsidRDefault="00D92511" w:rsidP="00C00ACF">
            <w:pPr>
              <w:spacing w:after="0" w:line="240" w:lineRule="auto"/>
              <w:jc w:val="center"/>
              <w:rPr>
                <w:rFonts w:ascii="Aptos" w:hAnsi="Aptos"/>
                <w:b/>
                <w:bCs/>
                <w:sz w:val="24"/>
                <w:szCs w:val="24"/>
              </w:rPr>
            </w:pPr>
            <w:r w:rsidRPr="008369D9">
              <w:rPr>
                <w:rFonts w:ascii="Aptos" w:hAnsi="Aptos"/>
                <w:b/>
                <w:bCs/>
                <w:sz w:val="24"/>
                <w:szCs w:val="24"/>
              </w:rPr>
              <w:t xml:space="preserve">4.4. </w:t>
            </w:r>
          </w:p>
        </w:tc>
        <w:tc>
          <w:tcPr>
            <w:tcW w:w="3078" w:type="dxa"/>
            <w:tcBorders>
              <w:top w:val="single" w:sz="4" w:space="0" w:color="auto"/>
              <w:left w:val="single" w:sz="4" w:space="0" w:color="auto"/>
              <w:bottom w:val="single" w:sz="4" w:space="0" w:color="auto"/>
              <w:right w:val="single" w:sz="4" w:space="0" w:color="auto"/>
            </w:tcBorders>
          </w:tcPr>
          <w:p w14:paraId="5DF9C249" w14:textId="7B6460D1" w:rsidR="00D92511" w:rsidRPr="008369D9" w:rsidRDefault="00BC3AD0" w:rsidP="00C00ACF">
            <w:pPr>
              <w:spacing w:after="0" w:line="240" w:lineRule="auto"/>
              <w:jc w:val="both"/>
              <w:rPr>
                <w:rFonts w:ascii="Aptos" w:hAnsi="Aptos"/>
                <w:sz w:val="24"/>
                <w:szCs w:val="24"/>
              </w:rPr>
            </w:pPr>
            <w:r w:rsidRPr="008369D9">
              <w:rPr>
                <w:rFonts w:ascii="Aptos" w:hAnsi="Aptos"/>
                <w:b/>
                <w:color w:val="000000" w:themeColor="text1"/>
                <w:sz w:val="24"/>
                <w:szCs w:val="24"/>
              </w:rPr>
              <w:t>Projektā paredzētā prasmju fonda finansēšanas modeļa kvalitāte un  projekta ilgtspējas nodrošināšana*</w:t>
            </w:r>
          </w:p>
        </w:tc>
        <w:tc>
          <w:tcPr>
            <w:tcW w:w="1965" w:type="dxa"/>
            <w:tcBorders>
              <w:left w:val="single" w:sz="4" w:space="0" w:color="auto"/>
              <w:bottom w:val="single" w:sz="4" w:space="0" w:color="auto"/>
              <w:right w:val="single" w:sz="4" w:space="0" w:color="auto"/>
            </w:tcBorders>
          </w:tcPr>
          <w:p w14:paraId="6C46EF89" w14:textId="33BF72F0" w:rsidR="00C349F4" w:rsidRPr="008369D9" w:rsidRDefault="00C349F4" w:rsidP="00C349F4">
            <w:pPr>
              <w:tabs>
                <w:tab w:val="left" w:pos="258"/>
              </w:tabs>
              <w:jc w:val="center"/>
              <w:rPr>
                <w:rFonts w:ascii="Aptos" w:eastAsia="ヒラギノ角ゴ Pro W3" w:hAnsi="Aptos"/>
                <w:bCs/>
                <w:color w:val="000000"/>
                <w:sz w:val="24"/>
                <w:szCs w:val="24"/>
              </w:rPr>
            </w:pPr>
            <w:r w:rsidRPr="008369D9">
              <w:rPr>
                <w:rFonts w:ascii="Aptos" w:eastAsia="ヒラギノ角ゴ Pro W3" w:hAnsi="Aptos"/>
                <w:bCs/>
                <w:color w:val="000000"/>
                <w:sz w:val="24"/>
                <w:szCs w:val="24"/>
              </w:rPr>
              <w:t>Kritērijā jāsaņem vismaz 3 punkti</w:t>
            </w:r>
          </w:p>
          <w:p w14:paraId="78604132" w14:textId="77777777" w:rsidR="00C349F4" w:rsidRPr="008369D9" w:rsidRDefault="00C349F4" w:rsidP="00C349F4">
            <w:pPr>
              <w:tabs>
                <w:tab w:val="left" w:pos="258"/>
              </w:tabs>
              <w:spacing w:after="0" w:line="240" w:lineRule="auto"/>
              <w:jc w:val="center"/>
              <w:rPr>
                <w:rFonts w:ascii="Aptos" w:eastAsia="ヒラギノ角ゴ Pro W3" w:hAnsi="Aptos"/>
                <w:bCs/>
                <w:color w:val="000000"/>
                <w:sz w:val="24"/>
                <w:szCs w:val="24"/>
              </w:rPr>
            </w:pPr>
          </w:p>
          <w:p w14:paraId="519F41CF" w14:textId="1FB200B2" w:rsidR="00D92511" w:rsidRPr="008369D9" w:rsidRDefault="00C349F4" w:rsidP="00C349F4">
            <w:pPr>
              <w:tabs>
                <w:tab w:val="left" w:pos="258"/>
              </w:tabs>
              <w:spacing w:after="0" w:line="240" w:lineRule="auto"/>
              <w:jc w:val="center"/>
              <w:rPr>
                <w:rFonts w:ascii="Aptos" w:eastAsia="ヒラギノ角ゴ Pro W3" w:hAnsi="Aptos"/>
                <w:color w:val="000000"/>
                <w:sz w:val="24"/>
                <w:szCs w:val="24"/>
              </w:rPr>
            </w:pPr>
            <w:r w:rsidRPr="008369D9">
              <w:rPr>
                <w:rFonts w:ascii="Aptos" w:eastAsia="ヒラギノ角ゴ Pro W3" w:hAnsi="Aptos"/>
                <w:bCs/>
                <w:color w:val="000000"/>
                <w:sz w:val="24"/>
                <w:szCs w:val="24"/>
              </w:rPr>
              <w:t>Svars 20%</w:t>
            </w:r>
          </w:p>
        </w:tc>
        <w:tc>
          <w:tcPr>
            <w:tcW w:w="8505" w:type="dxa"/>
            <w:vMerge w:val="restart"/>
            <w:tcBorders>
              <w:left w:val="single" w:sz="4" w:space="0" w:color="auto"/>
              <w:right w:val="single" w:sz="4" w:space="0" w:color="auto"/>
            </w:tcBorders>
          </w:tcPr>
          <w:p w14:paraId="5C039366" w14:textId="77777777" w:rsidR="004A586F" w:rsidRDefault="004A586F" w:rsidP="004A586F">
            <w:pPr>
              <w:pStyle w:val="NoSpacing"/>
              <w:jc w:val="both"/>
              <w:rPr>
                <w:rFonts w:ascii="Aptos" w:hAnsi="Aptos"/>
                <w:sz w:val="24"/>
              </w:rPr>
            </w:pPr>
            <w:r w:rsidRPr="004A586F">
              <w:rPr>
                <w:rFonts w:ascii="Aptos" w:hAnsi="Aptos"/>
                <w:sz w:val="24"/>
              </w:rPr>
              <w:t>Kritērijā vērtē projektā paredzētā prasmju fonda finansēšanas modeļa kvalitāti un  projekta ilgtspējas nodrošināšana, izvērtējot, vai prasmju fonda konceptuālajā aprakstā:</w:t>
            </w:r>
          </w:p>
          <w:p w14:paraId="103A943D" w14:textId="162C19F0" w:rsidR="004A586F" w:rsidRDefault="004A586F" w:rsidP="000C4E4A">
            <w:pPr>
              <w:pStyle w:val="NoSpacing"/>
              <w:numPr>
                <w:ilvl w:val="0"/>
                <w:numId w:val="39"/>
              </w:numPr>
              <w:ind w:left="313" w:hanging="313"/>
              <w:jc w:val="both"/>
              <w:rPr>
                <w:rFonts w:ascii="Aptos" w:hAnsi="Aptos"/>
                <w:sz w:val="24"/>
              </w:rPr>
            </w:pPr>
            <w:r w:rsidRPr="004A586F">
              <w:rPr>
                <w:rFonts w:ascii="Aptos" w:hAnsi="Aptos"/>
                <w:sz w:val="24"/>
              </w:rPr>
              <w:t>sniegts prasmju fonda finansēšanas avotu apraksts, tostarp norādīti kā visā projekta īstenošanas laikā tiks nodrošināts privātais finansējums un tā proporcionalitātes pieaugums projekta īstenošanas laikā;</w:t>
            </w:r>
          </w:p>
          <w:p w14:paraId="32559604" w14:textId="02501A32" w:rsidR="004A586F" w:rsidRDefault="004A586F" w:rsidP="000C4E4A">
            <w:pPr>
              <w:pStyle w:val="NoSpacing"/>
              <w:numPr>
                <w:ilvl w:val="0"/>
                <w:numId w:val="39"/>
              </w:numPr>
              <w:ind w:left="313" w:hanging="313"/>
              <w:jc w:val="both"/>
              <w:rPr>
                <w:rFonts w:ascii="Aptos" w:hAnsi="Aptos"/>
                <w:sz w:val="24"/>
              </w:rPr>
            </w:pPr>
            <w:r w:rsidRPr="004A586F">
              <w:rPr>
                <w:rFonts w:ascii="Aptos" w:hAnsi="Aptos"/>
                <w:sz w:val="24"/>
              </w:rPr>
              <w:t>norādīts prasmju fonda partneru sadarbības finansēšanas modeļa apraksts (ja tiek paredzēts);</w:t>
            </w:r>
          </w:p>
          <w:p w14:paraId="1868F797" w14:textId="67B08779" w:rsidR="004A586F" w:rsidRDefault="004A586F" w:rsidP="000C4E4A">
            <w:pPr>
              <w:pStyle w:val="NoSpacing"/>
              <w:numPr>
                <w:ilvl w:val="0"/>
                <w:numId w:val="39"/>
              </w:numPr>
              <w:ind w:left="313" w:hanging="313"/>
              <w:jc w:val="both"/>
              <w:rPr>
                <w:rFonts w:ascii="Aptos" w:hAnsi="Aptos"/>
                <w:sz w:val="24"/>
              </w:rPr>
            </w:pPr>
            <w:r w:rsidRPr="004A586F">
              <w:rPr>
                <w:rFonts w:ascii="Aptos" w:hAnsi="Aptos"/>
                <w:sz w:val="24"/>
              </w:rPr>
              <w:t>sniegts prasmju fonda darbības nepārtrauktības nodrošināšanas un finansiālās  ilgtspējas un dzīvotspējas sākotnējais apraksts pēc projekta īstenošanas beigām, raksturojot vismaz šādus aspektus:</w:t>
            </w:r>
          </w:p>
          <w:p w14:paraId="0DEF110F" w14:textId="09B50C6A" w:rsidR="004A586F" w:rsidRDefault="004A586F" w:rsidP="000C4E4A">
            <w:pPr>
              <w:pStyle w:val="NoSpacing"/>
              <w:numPr>
                <w:ilvl w:val="0"/>
                <w:numId w:val="40"/>
              </w:numPr>
              <w:ind w:left="596" w:hanging="283"/>
              <w:jc w:val="both"/>
              <w:rPr>
                <w:rFonts w:ascii="Aptos" w:hAnsi="Aptos"/>
                <w:sz w:val="24"/>
              </w:rPr>
            </w:pPr>
            <w:r w:rsidRPr="00C13A11">
              <w:rPr>
                <w:rFonts w:ascii="Aptos" w:hAnsi="Aptos"/>
                <w:sz w:val="24"/>
              </w:rPr>
              <w:t>finanšu kapacitāti, tostarp privātā finansējuma piesaisti u.tml.;</w:t>
            </w:r>
          </w:p>
          <w:p w14:paraId="276E1E94" w14:textId="0430B691" w:rsidR="004A586F" w:rsidRDefault="004A586F" w:rsidP="000C4E4A">
            <w:pPr>
              <w:pStyle w:val="NoSpacing"/>
              <w:numPr>
                <w:ilvl w:val="0"/>
                <w:numId w:val="40"/>
              </w:numPr>
              <w:ind w:left="596" w:hanging="283"/>
              <w:jc w:val="both"/>
              <w:rPr>
                <w:rFonts w:ascii="Aptos" w:hAnsi="Aptos"/>
                <w:sz w:val="24"/>
              </w:rPr>
            </w:pPr>
            <w:r w:rsidRPr="00C13A11">
              <w:rPr>
                <w:rFonts w:ascii="Aptos" w:hAnsi="Aptos"/>
                <w:sz w:val="24"/>
              </w:rPr>
              <w:t>prasmju fonda dalībnieku darbības nodrošināšanu, tostarp aprakstot personāla un administratīvo kapacitāti prasmju fonda īstenošanā;</w:t>
            </w:r>
          </w:p>
          <w:p w14:paraId="4697DB19" w14:textId="43AC55F4" w:rsidR="004A586F" w:rsidRDefault="004A586F" w:rsidP="000C4E4A">
            <w:pPr>
              <w:pStyle w:val="NoSpacing"/>
              <w:numPr>
                <w:ilvl w:val="0"/>
                <w:numId w:val="40"/>
              </w:numPr>
              <w:ind w:left="596" w:hanging="283"/>
              <w:jc w:val="both"/>
              <w:rPr>
                <w:rFonts w:ascii="Aptos" w:hAnsi="Aptos"/>
                <w:sz w:val="24"/>
              </w:rPr>
            </w:pPr>
            <w:r w:rsidRPr="00C13A11">
              <w:rPr>
                <w:rFonts w:ascii="Aptos" w:hAnsi="Aptos"/>
                <w:sz w:val="24"/>
              </w:rPr>
              <w:t>iespējamos risku prasmju fonda īstenošanai projekta laikā un pēc projekta beigām izvērtējums un pasākumi to mazināšanai/novēršanai;</w:t>
            </w:r>
          </w:p>
          <w:p w14:paraId="4ABD24EC" w14:textId="267AA9D8" w:rsidR="004A586F" w:rsidRDefault="004A586F" w:rsidP="000C4E4A">
            <w:pPr>
              <w:pStyle w:val="NoSpacing"/>
              <w:numPr>
                <w:ilvl w:val="0"/>
                <w:numId w:val="40"/>
              </w:numPr>
              <w:ind w:left="596" w:hanging="283"/>
              <w:jc w:val="both"/>
              <w:rPr>
                <w:rFonts w:ascii="Aptos" w:hAnsi="Aptos"/>
                <w:sz w:val="24"/>
              </w:rPr>
            </w:pPr>
            <w:r w:rsidRPr="00C13A11">
              <w:rPr>
                <w:rFonts w:ascii="Aptos" w:hAnsi="Aptos"/>
                <w:sz w:val="24"/>
              </w:rPr>
              <w:t>galvenos procesus un pasākumus, kuri ir veicami prasmju fonda īstenošanas turpināšanai, raksturojums, skaidri norādot iesaistīto pušu lomu un pienākumus;</w:t>
            </w:r>
          </w:p>
          <w:p w14:paraId="553E5F94" w14:textId="7252DF66" w:rsidR="004A586F" w:rsidRDefault="004A586F" w:rsidP="000C4E4A">
            <w:pPr>
              <w:pStyle w:val="NoSpacing"/>
              <w:numPr>
                <w:ilvl w:val="0"/>
                <w:numId w:val="39"/>
              </w:numPr>
              <w:ind w:left="313" w:hanging="284"/>
              <w:jc w:val="both"/>
              <w:rPr>
                <w:rFonts w:ascii="Aptos" w:hAnsi="Aptos"/>
                <w:sz w:val="24"/>
              </w:rPr>
            </w:pPr>
            <w:r w:rsidRPr="004A586F">
              <w:rPr>
                <w:rFonts w:ascii="Aptos" w:hAnsi="Aptos"/>
                <w:sz w:val="24"/>
              </w:rPr>
              <w:t>skaidri aprakstīts prasmju fonda dalībnieku piesaistes mehānisms;</w:t>
            </w:r>
          </w:p>
          <w:p w14:paraId="54E5958B" w14:textId="3FB42B96" w:rsidR="004A586F" w:rsidRPr="003764B4" w:rsidRDefault="004A586F" w:rsidP="000C4E4A">
            <w:pPr>
              <w:pStyle w:val="NoSpacing"/>
              <w:numPr>
                <w:ilvl w:val="0"/>
                <w:numId w:val="39"/>
              </w:numPr>
              <w:ind w:left="313" w:hanging="284"/>
              <w:jc w:val="both"/>
              <w:rPr>
                <w:rFonts w:ascii="Aptos" w:hAnsi="Aptos"/>
                <w:sz w:val="24"/>
              </w:rPr>
            </w:pPr>
            <w:r w:rsidRPr="003764B4">
              <w:rPr>
                <w:rFonts w:ascii="Aptos" w:hAnsi="Aptos"/>
                <w:sz w:val="24"/>
              </w:rPr>
              <w:t>ir sniegts redzējums prasmju fonda kā juridiskas personas izveidošanai.</w:t>
            </w:r>
          </w:p>
          <w:p w14:paraId="06A6DB1A" w14:textId="77777777" w:rsidR="004A586F" w:rsidRPr="004A586F" w:rsidRDefault="004A586F" w:rsidP="004A586F">
            <w:pPr>
              <w:pStyle w:val="NoSpacing"/>
              <w:jc w:val="both"/>
              <w:rPr>
                <w:rFonts w:ascii="Aptos" w:hAnsi="Aptos"/>
                <w:sz w:val="24"/>
              </w:rPr>
            </w:pPr>
          </w:p>
          <w:p w14:paraId="4A30339C" w14:textId="51540652" w:rsidR="004A586F" w:rsidRPr="004A586F" w:rsidRDefault="004A586F" w:rsidP="004A586F">
            <w:pPr>
              <w:pStyle w:val="NoSpacing"/>
              <w:jc w:val="both"/>
              <w:rPr>
                <w:rFonts w:ascii="Aptos" w:hAnsi="Aptos"/>
                <w:sz w:val="24"/>
              </w:rPr>
            </w:pPr>
            <w:r w:rsidRPr="004A586F">
              <w:rPr>
                <w:rFonts w:ascii="Aptos" w:hAnsi="Aptos"/>
                <w:sz w:val="24"/>
              </w:rPr>
              <w:t>Vērtējuma vienība kvalitātes kritērijā Nr. 4.4. ir 0,5 punkti. Maksimālais iegūstamais punktu skaits, ko piešķir eksperts ir 5 punkti, minimālais  iegūstamais punktu skaits ir 3 punkti.</w:t>
            </w:r>
          </w:p>
          <w:p w14:paraId="3638C63B" w14:textId="77777777" w:rsidR="004A586F" w:rsidRPr="004A586F" w:rsidRDefault="004A586F" w:rsidP="004A586F">
            <w:pPr>
              <w:pStyle w:val="NoSpacing"/>
              <w:jc w:val="both"/>
              <w:rPr>
                <w:rFonts w:ascii="Aptos" w:hAnsi="Aptos"/>
                <w:sz w:val="24"/>
              </w:rPr>
            </w:pPr>
            <w:r w:rsidRPr="004A586F">
              <w:rPr>
                <w:rFonts w:ascii="Aptos" w:hAnsi="Aptos"/>
                <w:sz w:val="24"/>
              </w:rPr>
              <w:t>Projekta iesniegumam piešķir 5 punktus, ja prasmju fonda konceptuālais apraksts sekmīgi atbilst visiem konkrētā kritērija aspektiem (ja ir nepilnības, tās ir mazsvarīgas).</w:t>
            </w:r>
          </w:p>
          <w:p w14:paraId="3B19A81D" w14:textId="77777777" w:rsidR="004A586F" w:rsidRPr="004A586F" w:rsidRDefault="004A586F" w:rsidP="004A586F">
            <w:pPr>
              <w:pStyle w:val="NoSpacing"/>
              <w:jc w:val="both"/>
              <w:rPr>
                <w:rFonts w:ascii="Aptos" w:hAnsi="Aptos"/>
                <w:sz w:val="24"/>
              </w:rPr>
            </w:pPr>
          </w:p>
          <w:p w14:paraId="65AC937D" w14:textId="7A0CA44E" w:rsidR="00D92511" w:rsidRPr="008369D9" w:rsidRDefault="004A586F" w:rsidP="004A586F">
            <w:pPr>
              <w:pStyle w:val="NoSpacing"/>
              <w:jc w:val="both"/>
              <w:rPr>
                <w:rFonts w:ascii="Aptos" w:hAnsi="Aptos"/>
                <w:sz w:val="24"/>
              </w:rPr>
            </w:pPr>
            <w:r w:rsidRPr="004A586F">
              <w:rPr>
                <w:rFonts w:ascii="Aptos" w:hAnsi="Aptos"/>
                <w:sz w:val="24"/>
              </w:rPr>
              <w:t xml:space="preserve">Ja kritērija vērtējumā nav sasniegts minimālais nepieciešamais punktu skaits </w:t>
            </w:r>
            <w:r>
              <w:rPr>
                <w:rFonts w:ascii="Aptos" w:hAnsi="Aptos"/>
                <w:sz w:val="24"/>
              </w:rPr>
              <w:t>–</w:t>
            </w:r>
            <w:r w:rsidRPr="004A586F">
              <w:rPr>
                <w:rFonts w:ascii="Aptos" w:hAnsi="Aptos"/>
                <w:sz w:val="24"/>
              </w:rPr>
              <w:t xml:space="preserve"> 3 punkti, projekta iesniegums tiek noraidīts.</w:t>
            </w:r>
          </w:p>
        </w:tc>
      </w:tr>
      <w:tr w:rsidR="00D92511" w:rsidRPr="008369D9" w14:paraId="65EFBDFF" w14:textId="7777777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695AFB81" w14:textId="0F922D19" w:rsidR="00D92511" w:rsidRPr="008369D9" w:rsidRDefault="00D92511" w:rsidP="00A525F1">
            <w:pPr>
              <w:spacing w:after="0" w:line="240" w:lineRule="auto"/>
              <w:jc w:val="center"/>
              <w:rPr>
                <w:rFonts w:ascii="Aptos" w:hAnsi="Aptos"/>
                <w:sz w:val="24"/>
                <w:szCs w:val="24"/>
              </w:rPr>
            </w:pPr>
            <w:r w:rsidRPr="008369D9">
              <w:rPr>
                <w:rFonts w:ascii="Aptos" w:hAnsi="Aptos"/>
                <w:sz w:val="24"/>
                <w:szCs w:val="24"/>
              </w:rPr>
              <w:t>4.4.1.</w:t>
            </w:r>
          </w:p>
        </w:tc>
        <w:tc>
          <w:tcPr>
            <w:tcW w:w="3078" w:type="dxa"/>
            <w:tcBorders>
              <w:top w:val="single" w:sz="4" w:space="0" w:color="auto"/>
              <w:left w:val="single" w:sz="4" w:space="0" w:color="auto"/>
              <w:bottom w:val="single" w:sz="4" w:space="0" w:color="auto"/>
              <w:right w:val="single" w:sz="4" w:space="0" w:color="auto"/>
            </w:tcBorders>
          </w:tcPr>
          <w:p w14:paraId="626F8064" w14:textId="68910DCC" w:rsidR="00D92511" w:rsidRPr="008369D9" w:rsidRDefault="00E11660" w:rsidP="00C00ACF">
            <w:pPr>
              <w:spacing w:after="0" w:line="240" w:lineRule="auto"/>
              <w:jc w:val="both"/>
              <w:rPr>
                <w:rFonts w:ascii="Aptos" w:hAnsi="Aptos"/>
                <w:sz w:val="24"/>
                <w:szCs w:val="24"/>
              </w:rPr>
            </w:pPr>
            <w:r w:rsidRPr="00E11660">
              <w:rPr>
                <w:rFonts w:ascii="Aptos" w:hAnsi="Aptos"/>
                <w:bCs/>
                <w:sz w:val="24"/>
                <w:szCs w:val="24"/>
              </w:rPr>
              <w:t>prasmju fonda konceptuālajā aprakstā sniegts prasmju fonda finansēšanas avotu apraksts, tostarp norādīti kā visā projekta īstenošanas laikā tiks nodrošināts privātais finansējums un tā proporcionalitātes pieaugums projekta īstenošanas laikā;</w:t>
            </w:r>
          </w:p>
        </w:tc>
        <w:tc>
          <w:tcPr>
            <w:tcW w:w="1965" w:type="dxa"/>
            <w:vMerge w:val="restart"/>
            <w:tcBorders>
              <w:left w:val="single" w:sz="4" w:space="0" w:color="auto"/>
              <w:right w:val="single" w:sz="4" w:space="0" w:color="auto"/>
            </w:tcBorders>
          </w:tcPr>
          <w:p w14:paraId="26233A60" w14:textId="77777777" w:rsidR="003C702B" w:rsidRPr="008369D9" w:rsidRDefault="003C702B" w:rsidP="003C702B">
            <w:pPr>
              <w:spacing w:after="0" w:line="240" w:lineRule="auto"/>
              <w:jc w:val="center"/>
              <w:rPr>
                <w:rFonts w:ascii="Aptos" w:hAnsi="Aptos"/>
                <w:bCs/>
                <w:color w:val="000000" w:themeColor="text1"/>
                <w:sz w:val="24"/>
                <w:szCs w:val="24"/>
              </w:rPr>
            </w:pPr>
            <w:r w:rsidRPr="008369D9">
              <w:rPr>
                <w:rFonts w:ascii="Aptos" w:hAnsi="Aptos"/>
                <w:bCs/>
                <w:color w:val="000000" w:themeColor="text1"/>
                <w:sz w:val="24"/>
                <w:szCs w:val="24"/>
              </w:rPr>
              <w:t>Maksimālais iegūstamais punktu skaits – 5 punkti</w:t>
            </w:r>
          </w:p>
          <w:p w14:paraId="3083449A" w14:textId="77777777" w:rsidR="003C702B" w:rsidRPr="008369D9" w:rsidRDefault="003C702B" w:rsidP="003C702B">
            <w:pPr>
              <w:spacing w:after="0" w:line="240" w:lineRule="auto"/>
              <w:jc w:val="center"/>
              <w:rPr>
                <w:rFonts w:ascii="Aptos" w:hAnsi="Aptos"/>
                <w:bCs/>
                <w:color w:val="000000" w:themeColor="text1"/>
                <w:sz w:val="24"/>
                <w:szCs w:val="24"/>
              </w:rPr>
            </w:pPr>
          </w:p>
          <w:p w14:paraId="36EB859D" w14:textId="77777777" w:rsidR="003C702B" w:rsidRPr="008369D9" w:rsidRDefault="003C702B" w:rsidP="003C702B">
            <w:pPr>
              <w:spacing w:after="0" w:line="240" w:lineRule="auto"/>
              <w:jc w:val="center"/>
              <w:rPr>
                <w:rFonts w:ascii="Aptos" w:hAnsi="Aptos"/>
                <w:bCs/>
                <w:color w:val="000000" w:themeColor="text1"/>
                <w:sz w:val="24"/>
                <w:szCs w:val="24"/>
              </w:rPr>
            </w:pPr>
            <w:r w:rsidRPr="008369D9">
              <w:rPr>
                <w:rFonts w:ascii="Aptos" w:hAnsi="Aptos"/>
                <w:color w:val="000000" w:themeColor="text1"/>
                <w:sz w:val="24"/>
                <w:szCs w:val="24"/>
              </w:rPr>
              <w:t>(</w:t>
            </w:r>
            <w:r w:rsidRPr="008369D9">
              <w:rPr>
                <w:rFonts w:ascii="Aptos" w:hAnsi="Aptos"/>
                <w:bCs/>
                <w:color w:val="000000" w:themeColor="text1"/>
                <w:sz w:val="24"/>
                <w:szCs w:val="24"/>
              </w:rPr>
              <w:t>Vērtējuma vienība – 0,5 punkti)</w:t>
            </w:r>
          </w:p>
          <w:p w14:paraId="6A9D782F" w14:textId="77777777" w:rsidR="00D92511" w:rsidRPr="008369D9" w:rsidRDefault="00D92511" w:rsidP="00C00ACF">
            <w:pPr>
              <w:spacing w:after="0" w:line="240" w:lineRule="auto"/>
              <w:jc w:val="center"/>
              <w:rPr>
                <w:rFonts w:ascii="Aptos" w:eastAsia="ヒラギノ角ゴ Pro W3" w:hAnsi="Aptos"/>
                <w:color w:val="000000"/>
                <w:sz w:val="24"/>
                <w:szCs w:val="24"/>
              </w:rPr>
            </w:pPr>
          </w:p>
        </w:tc>
        <w:tc>
          <w:tcPr>
            <w:tcW w:w="8505" w:type="dxa"/>
            <w:vMerge/>
            <w:tcBorders>
              <w:left w:val="single" w:sz="4" w:space="0" w:color="auto"/>
              <w:right w:val="single" w:sz="4" w:space="0" w:color="auto"/>
            </w:tcBorders>
          </w:tcPr>
          <w:p w14:paraId="36188694" w14:textId="77777777" w:rsidR="00D92511" w:rsidRPr="008369D9" w:rsidRDefault="00D92511" w:rsidP="00C00ACF">
            <w:pPr>
              <w:pStyle w:val="NoSpacing"/>
              <w:jc w:val="both"/>
              <w:rPr>
                <w:rFonts w:ascii="Aptos" w:hAnsi="Aptos"/>
                <w:sz w:val="24"/>
              </w:rPr>
            </w:pPr>
          </w:p>
        </w:tc>
      </w:tr>
      <w:tr w:rsidR="00D92511" w:rsidRPr="008369D9" w14:paraId="752A2544" w14:textId="7777777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36BBED1F" w14:textId="1202C6D2" w:rsidR="00D92511" w:rsidRPr="008369D9" w:rsidRDefault="00D92511" w:rsidP="00A525F1">
            <w:pPr>
              <w:spacing w:after="0" w:line="240" w:lineRule="auto"/>
              <w:jc w:val="center"/>
              <w:rPr>
                <w:rFonts w:ascii="Aptos" w:hAnsi="Aptos"/>
                <w:sz w:val="24"/>
                <w:szCs w:val="24"/>
              </w:rPr>
            </w:pPr>
            <w:r w:rsidRPr="008369D9">
              <w:rPr>
                <w:rFonts w:ascii="Aptos" w:hAnsi="Aptos"/>
                <w:sz w:val="24"/>
                <w:szCs w:val="24"/>
              </w:rPr>
              <w:t>4.4.2.</w:t>
            </w:r>
          </w:p>
        </w:tc>
        <w:tc>
          <w:tcPr>
            <w:tcW w:w="3078" w:type="dxa"/>
            <w:tcBorders>
              <w:top w:val="single" w:sz="4" w:space="0" w:color="auto"/>
              <w:left w:val="single" w:sz="4" w:space="0" w:color="auto"/>
              <w:bottom w:val="single" w:sz="4" w:space="0" w:color="auto"/>
              <w:right w:val="single" w:sz="4" w:space="0" w:color="auto"/>
            </w:tcBorders>
          </w:tcPr>
          <w:p w14:paraId="628486CA" w14:textId="24D6265F" w:rsidR="00D92511" w:rsidRPr="008369D9" w:rsidRDefault="000D4FA2" w:rsidP="00C00ACF">
            <w:pPr>
              <w:spacing w:after="0" w:line="240" w:lineRule="auto"/>
              <w:jc w:val="both"/>
              <w:rPr>
                <w:rFonts w:ascii="Aptos" w:hAnsi="Aptos"/>
                <w:sz w:val="24"/>
                <w:szCs w:val="24"/>
              </w:rPr>
            </w:pPr>
            <w:r w:rsidRPr="000D4FA2">
              <w:rPr>
                <w:rFonts w:ascii="Aptos" w:hAnsi="Aptos"/>
                <w:bCs/>
                <w:sz w:val="24"/>
                <w:szCs w:val="24"/>
              </w:rPr>
              <w:t>prasmju fonda konceptuālajā aprakstā norādīts prasmju fonda partneru sadarbības finansēšanas modeļa apraksts (ja tiek paredzēts);</w:t>
            </w:r>
          </w:p>
        </w:tc>
        <w:tc>
          <w:tcPr>
            <w:tcW w:w="1965" w:type="dxa"/>
            <w:vMerge/>
            <w:tcBorders>
              <w:left w:val="single" w:sz="4" w:space="0" w:color="auto"/>
              <w:right w:val="single" w:sz="4" w:space="0" w:color="auto"/>
            </w:tcBorders>
          </w:tcPr>
          <w:p w14:paraId="1133ECFF" w14:textId="77777777" w:rsidR="00D92511" w:rsidRPr="008369D9" w:rsidRDefault="00D92511" w:rsidP="00C00ACF">
            <w:pPr>
              <w:spacing w:after="0" w:line="240" w:lineRule="auto"/>
              <w:jc w:val="center"/>
              <w:rPr>
                <w:rFonts w:ascii="Aptos" w:eastAsia="ヒラギノ角ゴ Pro W3" w:hAnsi="Aptos"/>
                <w:color w:val="000000"/>
                <w:sz w:val="24"/>
                <w:szCs w:val="24"/>
              </w:rPr>
            </w:pPr>
          </w:p>
        </w:tc>
        <w:tc>
          <w:tcPr>
            <w:tcW w:w="8505" w:type="dxa"/>
            <w:vMerge/>
            <w:tcBorders>
              <w:left w:val="single" w:sz="4" w:space="0" w:color="auto"/>
              <w:right w:val="single" w:sz="4" w:space="0" w:color="auto"/>
            </w:tcBorders>
          </w:tcPr>
          <w:p w14:paraId="10179E8C" w14:textId="77777777" w:rsidR="00D92511" w:rsidRPr="008369D9" w:rsidRDefault="00D92511" w:rsidP="00C00ACF">
            <w:pPr>
              <w:pStyle w:val="NoSpacing"/>
              <w:jc w:val="both"/>
              <w:rPr>
                <w:rFonts w:ascii="Aptos" w:hAnsi="Aptos"/>
                <w:sz w:val="24"/>
              </w:rPr>
            </w:pPr>
          </w:p>
        </w:tc>
      </w:tr>
      <w:tr w:rsidR="00D92511" w:rsidRPr="008369D9" w14:paraId="38C61C31" w14:textId="7777777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3F179736" w14:textId="5A9C022B" w:rsidR="00D92511" w:rsidRPr="008369D9" w:rsidRDefault="00D92511" w:rsidP="00A525F1">
            <w:pPr>
              <w:spacing w:after="0" w:line="240" w:lineRule="auto"/>
              <w:jc w:val="center"/>
              <w:rPr>
                <w:rFonts w:ascii="Aptos" w:hAnsi="Aptos"/>
                <w:sz w:val="24"/>
                <w:szCs w:val="24"/>
              </w:rPr>
            </w:pPr>
            <w:r w:rsidRPr="008369D9">
              <w:rPr>
                <w:rFonts w:ascii="Aptos" w:hAnsi="Aptos"/>
                <w:sz w:val="24"/>
                <w:szCs w:val="24"/>
              </w:rPr>
              <w:t xml:space="preserve">4.4.3. </w:t>
            </w:r>
          </w:p>
        </w:tc>
        <w:tc>
          <w:tcPr>
            <w:tcW w:w="3078" w:type="dxa"/>
            <w:tcBorders>
              <w:top w:val="single" w:sz="4" w:space="0" w:color="auto"/>
              <w:left w:val="single" w:sz="4" w:space="0" w:color="auto"/>
              <w:bottom w:val="single" w:sz="4" w:space="0" w:color="auto"/>
              <w:right w:val="single" w:sz="4" w:space="0" w:color="auto"/>
            </w:tcBorders>
          </w:tcPr>
          <w:p w14:paraId="0710C471" w14:textId="715796DE" w:rsidR="00D92511" w:rsidRPr="008369D9" w:rsidRDefault="00196B5D" w:rsidP="00C00ACF">
            <w:pPr>
              <w:spacing w:after="0" w:line="240" w:lineRule="auto"/>
              <w:jc w:val="both"/>
              <w:rPr>
                <w:rFonts w:ascii="Aptos" w:hAnsi="Aptos"/>
                <w:sz w:val="24"/>
                <w:szCs w:val="24"/>
              </w:rPr>
            </w:pPr>
            <w:r w:rsidRPr="00196B5D">
              <w:rPr>
                <w:rFonts w:ascii="Aptos" w:hAnsi="Aptos"/>
                <w:bCs/>
                <w:sz w:val="24"/>
                <w:szCs w:val="24"/>
              </w:rPr>
              <w:t>prasmju fonda konceptuālajā aprakstā sniegts prasmju fonda darbības nepārtrauktības nodrošināšanas  un finansiālās  ilgtspējas, kā arī dzīvotspējas  sākotnējais apraksts pēc projekta īstenošanas beigām;</w:t>
            </w:r>
          </w:p>
        </w:tc>
        <w:tc>
          <w:tcPr>
            <w:tcW w:w="1965" w:type="dxa"/>
            <w:vMerge/>
            <w:tcBorders>
              <w:left w:val="single" w:sz="4" w:space="0" w:color="auto"/>
              <w:right w:val="single" w:sz="4" w:space="0" w:color="auto"/>
            </w:tcBorders>
          </w:tcPr>
          <w:p w14:paraId="294CE404" w14:textId="77777777" w:rsidR="00D92511" w:rsidRPr="008369D9" w:rsidRDefault="00D92511" w:rsidP="00C00ACF">
            <w:pPr>
              <w:spacing w:after="0" w:line="240" w:lineRule="auto"/>
              <w:jc w:val="center"/>
              <w:rPr>
                <w:rFonts w:ascii="Aptos" w:eastAsia="ヒラギノ角ゴ Pro W3" w:hAnsi="Aptos"/>
                <w:color w:val="000000"/>
                <w:sz w:val="24"/>
                <w:szCs w:val="24"/>
              </w:rPr>
            </w:pPr>
          </w:p>
        </w:tc>
        <w:tc>
          <w:tcPr>
            <w:tcW w:w="8505" w:type="dxa"/>
            <w:vMerge/>
            <w:tcBorders>
              <w:left w:val="single" w:sz="4" w:space="0" w:color="auto"/>
              <w:right w:val="single" w:sz="4" w:space="0" w:color="auto"/>
            </w:tcBorders>
          </w:tcPr>
          <w:p w14:paraId="05D43371" w14:textId="77777777" w:rsidR="00D92511" w:rsidRPr="008369D9" w:rsidRDefault="00D92511" w:rsidP="00C00ACF">
            <w:pPr>
              <w:pStyle w:val="NoSpacing"/>
              <w:jc w:val="both"/>
              <w:rPr>
                <w:rFonts w:ascii="Aptos" w:hAnsi="Aptos"/>
                <w:sz w:val="24"/>
              </w:rPr>
            </w:pPr>
          </w:p>
        </w:tc>
      </w:tr>
      <w:tr w:rsidR="00D92511" w:rsidRPr="008369D9" w14:paraId="75BC8B2C" w14:textId="7777777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47D05A9A" w14:textId="072A2960" w:rsidR="00D92511" w:rsidRPr="008369D9" w:rsidRDefault="00D92511" w:rsidP="00C00ACF">
            <w:pPr>
              <w:spacing w:after="0" w:line="240" w:lineRule="auto"/>
              <w:jc w:val="center"/>
              <w:rPr>
                <w:rFonts w:ascii="Aptos" w:hAnsi="Aptos"/>
                <w:sz w:val="24"/>
                <w:szCs w:val="24"/>
              </w:rPr>
            </w:pPr>
            <w:r w:rsidRPr="008369D9">
              <w:rPr>
                <w:rFonts w:ascii="Aptos" w:hAnsi="Aptos"/>
                <w:sz w:val="24"/>
                <w:szCs w:val="24"/>
              </w:rPr>
              <w:t>4.4.4.</w:t>
            </w:r>
          </w:p>
        </w:tc>
        <w:tc>
          <w:tcPr>
            <w:tcW w:w="3078" w:type="dxa"/>
            <w:tcBorders>
              <w:top w:val="single" w:sz="4" w:space="0" w:color="auto"/>
              <w:left w:val="single" w:sz="4" w:space="0" w:color="auto"/>
              <w:bottom w:val="single" w:sz="4" w:space="0" w:color="auto"/>
              <w:right w:val="single" w:sz="4" w:space="0" w:color="auto"/>
            </w:tcBorders>
          </w:tcPr>
          <w:p w14:paraId="1F30A7C4" w14:textId="78723EB8" w:rsidR="00D92511" w:rsidRPr="008369D9" w:rsidRDefault="001530FC" w:rsidP="00C00ACF">
            <w:pPr>
              <w:spacing w:after="0" w:line="240" w:lineRule="auto"/>
              <w:jc w:val="both"/>
              <w:rPr>
                <w:rFonts w:ascii="Aptos" w:hAnsi="Aptos"/>
                <w:sz w:val="24"/>
                <w:szCs w:val="24"/>
              </w:rPr>
            </w:pPr>
            <w:r w:rsidRPr="001530FC">
              <w:rPr>
                <w:rFonts w:ascii="Aptos" w:hAnsi="Aptos"/>
                <w:bCs/>
                <w:sz w:val="24"/>
                <w:szCs w:val="24"/>
              </w:rPr>
              <w:t>prasmju fonda konceptuālajā aprakstā ir skaidri aprakstīts prasmju fonda dalībnieku piesaistes mehānisms;</w:t>
            </w:r>
          </w:p>
        </w:tc>
        <w:tc>
          <w:tcPr>
            <w:tcW w:w="1965" w:type="dxa"/>
            <w:vMerge/>
            <w:tcBorders>
              <w:left w:val="single" w:sz="4" w:space="0" w:color="auto"/>
              <w:right w:val="single" w:sz="4" w:space="0" w:color="auto"/>
            </w:tcBorders>
          </w:tcPr>
          <w:p w14:paraId="28A0D5E2" w14:textId="77777777" w:rsidR="00D92511" w:rsidRPr="008369D9" w:rsidRDefault="00D92511" w:rsidP="00C00ACF">
            <w:pPr>
              <w:spacing w:after="0" w:line="240" w:lineRule="auto"/>
              <w:jc w:val="center"/>
              <w:rPr>
                <w:rFonts w:ascii="Aptos" w:eastAsia="ヒラギノ角ゴ Pro W3" w:hAnsi="Aptos"/>
                <w:color w:val="000000"/>
                <w:sz w:val="24"/>
                <w:szCs w:val="24"/>
              </w:rPr>
            </w:pPr>
          </w:p>
        </w:tc>
        <w:tc>
          <w:tcPr>
            <w:tcW w:w="8505" w:type="dxa"/>
            <w:vMerge/>
            <w:tcBorders>
              <w:left w:val="single" w:sz="4" w:space="0" w:color="auto"/>
              <w:right w:val="single" w:sz="4" w:space="0" w:color="auto"/>
            </w:tcBorders>
          </w:tcPr>
          <w:p w14:paraId="3D3A041C" w14:textId="77777777" w:rsidR="00D92511" w:rsidRPr="008369D9" w:rsidRDefault="00D92511" w:rsidP="00C00ACF">
            <w:pPr>
              <w:pStyle w:val="NoSpacing"/>
              <w:jc w:val="both"/>
              <w:rPr>
                <w:rFonts w:ascii="Aptos" w:hAnsi="Aptos"/>
                <w:sz w:val="24"/>
              </w:rPr>
            </w:pPr>
          </w:p>
        </w:tc>
      </w:tr>
      <w:tr w:rsidR="00D92511" w:rsidRPr="008369D9" w14:paraId="0D9D368C" w14:textId="7777777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64A5361A" w14:textId="38B80A4F" w:rsidR="00D92511" w:rsidRPr="008369D9" w:rsidRDefault="00D92511" w:rsidP="00C00ACF">
            <w:pPr>
              <w:spacing w:after="0" w:line="240" w:lineRule="auto"/>
              <w:jc w:val="center"/>
              <w:rPr>
                <w:rFonts w:ascii="Aptos" w:hAnsi="Aptos"/>
                <w:sz w:val="24"/>
                <w:szCs w:val="24"/>
              </w:rPr>
            </w:pPr>
            <w:r w:rsidRPr="008369D9">
              <w:rPr>
                <w:rFonts w:ascii="Aptos" w:hAnsi="Aptos"/>
                <w:sz w:val="24"/>
                <w:szCs w:val="24"/>
              </w:rPr>
              <w:t>4.4.5.</w:t>
            </w:r>
          </w:p>
        </w:tc>
        <w:tc>
          <w:tcPr>
            <w:tcW w:w="3078" w:type="dxa"/>
            <w:tcBorders>
              <w:top w:val="single" w:sz="4" w:space="0" w:color="auto"/>
              <w:left w:val="single" w:sz="4" w:space="0" w:color="auto"/>
              <w:bottom w:val="single" w:sz="4" w:space="0" w:color="auto"/>
              <w:right w:val="single" w:sz="4" w:space="0" w:color="auto"/>
            </w:tcBorders>
          </w:tcPr>
          <w:p w14:paraId="311980F4" w14:textId="3671BE76" w:rsidR="00D92511" w:rsidRPr="008369D9" w:rsidRDefault="003762CF" w:rsidP="00C00ACF">
            <w:pPr>
              <w:spacing w:after="0" w:line="240" w:lineRule="auto"/>
              <w:jc w:val="both"/>
              <w:rPr>
                <w:rFonts w:ascii="Aptos" w:hAnsi="Aptos"/>
                <w:sz w:val="24"/>
                <w:szCs w:val="24"/>
              </w:rPr>
            </w:pPr>
            <w:r w:rsidRPr="003762CF">
              <w:rPr>
                <w:rFonts w:ascii="Aptos" w:hAnsi="Aptos"/>
                <w:bCs/>
                <w:sz w:val="24"/>
                <w:szCs w:val="24"/>
              </w:rPr>
              <w:t>prasmju fonda konceptuālajā aprakstā ir sniegts redzējums prasmju fonda kā juridiskas personas izveidošanai.</w:t>
            </w:r>
          </w:p>
        </w:tc>
        <w:tc>
          <w:tcPr>
            <w:tcW w:w="1965" w:type="dxa"/>
            <w:vMerge/>
            <w:tcBorders>
              <w:left w:val="single" w:sz="4" w:space="0" w:color="auto"/>
              <w:bottom w:val="single" w:sz="4" w:space="0" w:color="auto"/>
              <w:right w:val="single" w:sz="4" w:space="0" w:color="auto"/>
            </w:tcBorders>
          </w:tcPr>
          <w:p w14:paraId="3A74CDA2" w14:textId="77777777" w:rsidR="00D92511" w:rsidRPr="008369D9" w:rsidRDefault="00D92511" w:rsidP="00C00ACF">
            <w:pPr>
              <w:spacing w:after="0" w:line="240" w:lineRule="auto"/>
              <w:jc w:val="center"/>
              <w:rPr>
                <w:rFonts w:ascii="Aptos" w:eastAsia="ヒラギノ角ゴ Pro W3" w:hAnsi="Aptos"/>
                <w:color w:val="000000"/>
                <w:sz w:val="24"/>
                <w:szCs w:val="24"/>
              </w:rPr>
            </w:pPr>
          </w:p>
        </w:tc>
        <w:tc>
          <w:tcPr>
            <w:tcW w:w="8505" w:type="dxa"/>
            <w:vMerge/>
            <w:tcBorders>
              <w:left w:val="single" w:sz="4" w:space="0" w:color="auto"/>
              <w:bottom w:val="single" w:sz="4" w:space="0" w:color="auto"/>
              <w:right w:val="single" w:sz="4" w:space="0" w:color="auto"/>
            </w:tcBorders>
          </w:tcPr>
          <w:p w14:paraId="2E019426" w14:textId="77777777" w:rsidR="00D92511" w:rsidRPr="008369D9" w:rsidRDefault="00D92511" w:rsidP="00C00ACF">
            <w:pPr>
              <w:pStyle w:val="NoSpacing"/>
              <w:jc w:val="both"/>
              <w:rPr>
                <w:rFonts w:ascii="Aptos" w:hAnsi="Aptos"/>
                <w:sz w:val="24"/>
              </w:rPr>
            </w:pPr>
          </w:p>
        </w:tc>
      </w:tr>
      <w:tr w:rsidR="00D92511" w:rsidRPr="008369D9" w14:paraId="03B155FA" w14:textId="7777777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C2F19" w14:textId="05156322" w:rsidR="00D92511" w:rsidRPr="008369D9" w:rsidRDefault="00D92511" w:rsidP="00C00ACF">
            <w:pPr>
              <w:spacing w:after="0" w:line="240" w:lineRule="auto"/>
              <w:jc w:val="center"/>
              <w:rPr>
                <w:rFonts w:ascii="Aptos" w:hAnsi="Aptos"/>
                <w:b/>
                <w:bCs/>
                <w:sz w:val="24"/>
                <w:szCs w:val="24"/>
              </w:rPr>
            </w:pPr>
            <w:r w:rsidRPr="008369D9">
              <w:rPr>
                <w:rFonts w:ascii="Aptos" w:hAnsi="Aptos"/>
                <w:b/>
                <w:bCs/>
                <w:sz w:val="24"/>
                <w:szCs w:val="24"/>
              </w:rPr>
              <w:t>4.5.</w:t>
            </w:r>
          </w:p>
        </w:tc>
        <w:tc>
          <w:tcPr>
            <w:tcW w:w="3078" w:type="dxa"/>
            <w:tcBorders>
              <w:top w:val="single" w:sz="4" w:space="0" w:color="auto"/>
              <w:left w:val="single" w:sz="4" w:space="0" w:color="auto"/>
              <w:bottom w:val="single" w:sz="4" w:space="0" w:color="auto"/>
              <w:right w:val="single" w:sz="4" w:space="0" w:color="auto"/>
            </w:tcBorders>
          </w:tcPr>
          <w:p w14:paraId="1A67A58E" w14:textId="39DAFAB1" w:rsidR="00D92511" w:rsidRPr="008369D9" w:rsidRDefault="002A1C2E" w:rsidP="00C00ACF">
            <w:pPr>
              <w:spacing w:after="0" w:line="240" w:lineRule="auto"/>
              <w:jc w:val="both"/>
              <w:rPr>
                <w:rFonts w:ascii="Aptos" w:hAnsi="Aptos"/>
                <w:b/>
                <w:bCs/>
                <w:sz w:val="24"/>
                <w:szCs w:val="24"/>
              </w:rPr>
            </w:pPr>
            <w:r w:rsidRPr="008369D9">
              <w:rPr>
                <w:rFonts w:ascii="Aptos" w:hAnsi="Aptos"/>
                <w:b/>
                <w:bCs/>
                <w:sz w:val="24"/>
                <w:szCs w:val="24"/>
              </w:rPr>
              <w:t>Projekta ieguldījuma izvēlētās nozares cilvēkresursu attīstībā efektivitāte*</w:t>
            </w:r>
          </w:p>
        </w:tc>
        <w:tc>
          <w:tcPr>
            <w:tcW w:w="1965" w:type="dxa"/>
            <w:tcBorders>
              <w:left w:val="single" w:sz="4" w:space="0" w:color="auto"/>
              <w:bottom w:val="single" w:sz="4" w:space="0" w:color="auto"/>
              <w:right w:val="single" w:sz="4" w:space="0" w:color="auto"/>
            </w:tcBorders>
          </w:tcPr>
          <w:p w14:paraId="2EE6EA2B" w14:textId="77777777" w:rsidR="00006C3F" w:rsidRPr="008369D9" w:rsidRDefault="00006C3F" w:rsidP="00006C3F">
            <w:pPr>
              <w:pStyle w:val="ListParagraph"/>
              <w:spacing w:after="0" w:line="240" w:lineRule="auto"/>
              <w:ind w:left="0"/>
              <w:jc w:val="center"/>
              <w:rPr>
                <w:rFonts w:ascii="Aptos" w:eastAsia="Calibri" w:hAnsi="Aptos" w:cs="Times New Roman"/>
                <w:bCs/>
                <w:color w:val="000000" w:themeColor="text1"/>
                <w:sz w:val="24"/>
                <w:szCs w:val="24"/>
              </w:rPr>
            </w:pPr>
            <w:r w:rsidRPr="008369D9">
              <w:rPr>
                <w:rFonts w:ascii="Aptos" w:eastAsia="Calibri" w:hAnsi="Aptos" w:cs="Times New Roman"/>
                <w:bCs/>
                <w:color w:val="000000" w:themeColor="text1"/>
                <w:sz w:val="24"/>
                <w:szCs w:val="24"/>
              </w:rPr>
              <w:t>Kritērijā jāsaņem vismaz 3 punkti</w:t>
            </w:r>
          </w:p>
          <w:p w14:paraId="6BB23E2C" w14:textId="77777777" w:rsidR="00006C3F" w:rsidRPr="008369D9" w:rsidRDefault="00006C3F" w:rsidP="00006C3F">
            <w:pPr>
              <w:pStyle w:val="ListParagraph"/>
              <w:spacing w:after="0" w:line="240" w:lineRule="auto"/>
              <w:ind w:left="0"/>
              <w:jc w:val="center"/>
              <w:rPr>
                <w:rFonts w:ascii="Aptos" w:eastAsia="Calibri" w:hAnsi="Aptos" w:cs="Times New Roman"/>
                <w:bCs/>
                <w:color w:val="000000" w:themeColor="text1"/>
                <w:sz w:val="24"/>
                <w:szCs w:val="24"/>
              </w:rPr>
            </w:pPr>
          </w:p>
          <w:p w14:paraId="1546F967" w14:textId="300813EC" w:rsidR="00D92511" w:rsidRPr="008369D9" w:rsidRDefault="00006C3F" w:rsidP="00006C3F">
            <w:pPr>
              <w:spacing w:after="0" w:line="240" w:lineRule="auto"/>
              <w:jc w:val="center"/>
              <w:rPr>
                <w:rFonts w:ascii="Aptos" w:eastAsia="ヒラギノ角ゴ Pro W3" w:hAnsi="Aptos"/>
                <w:color w:val="000000"/>
                <w:sz w:val="24"/>
                <w:szCs w:val="24"/>
              </w:rPr>
            </w:pPr>
            <w:r w:rsidRPr="008369D9">
              <w:rPr>
                <w:rFonts w:ascii="Aptos" w:hAnsi="Aptos"/>
                <w:bCs/>
                <w:color w:val="000000" w:themeColor="text1"/>
                <w:sz w:val="24"/>
                <w:szCs w:val="24"/>
              </w:rPr>
              <w:t>Svars 15%</w:t>
            </w:r>
          </w:p>
        </w:tc>
        <w:tc>
          <w:tcPr>
            <w:tcW w:w="8505" w:type="dxa"/>
            <w:vMerge w:val="restart"/>
            <w:tcBorders>
              <w:left w:val="single" w:sz="4" w:space="0" w:color="auto"/>
              <w:right w:val="single" w:sz="4" w:space="0" w:color="auto"/>
            </w:tcBorders>
          </w:tcPr>
          <w:p w14:paraId="539FD26C" w14:textId="77777777" w:rsidR="00D32B7A" w:rsidRDefault="00D32B7A" w:rsidP="00D32B7A">
            <w:pPr>
              <w:shd w:val="clear" w:color="auto" w:fill="FFFFFF" w:themeFill="background1"/>
              <w:spacing w:after="0" w:line="240" w:lineRule="auto"/>
              <w:jc w:val="both"/>
              <w:rPr>
                <w:rFonts w:ascii="Aptos" w:eastAsia="ヒラギノ角ゴ Pro W3" w:hAnsi="Aptos"/>
                <w:color w:val="000000" w:themeColor="text1"/>
                <w:sz w:val="24"/>
                <w:szCs w:val="24"/>
              </w:rPr>
            </w:pPr>
            <w:r w:rsidRPr="00D32B7A">
              <w:rPr>
                <w:rFonts w:ascii="Aptos" w:eastAsia="ヒラギノ角ゴ Pro W3" w:hAnsi="Aptos"/>
                <w:color w:val="000000" w:themeColor="text1"/>
                <w:sz w:val="24"/>
                <w:szCs w:val="24"/>
              </w:rPr>
              <w:t>Kritērijā vērtē projektā projekta ieguldījuma izvēlētās nozares cilvēkresursu attīstībā efektivitāti, izvērtējot, vai prasmju fonda konceptuālajā aprakstā:</w:t>
            </w:r>
          </w:p>
          <w:p w14:paraId="35585D57" w14:textId="1CD34C0D" w:rsidR="00D32B7A" w:rsidRDefault="00D32B7A" w:rsidP="000C4E4A">
            <w:pPr>
              <w:pStyle w:val="ListParagraph"/>
              <w:numPr>
                <w:ilvl w:val="0"/>
                <w:numId w:val="41"/>
              </w:numPr>
              <w:shd w:val="clear" w:color="auto" w:fill="FFFFFF" w:themeFill="background1"/>
              <w:spacing w:after="0" w:line="240" w:lineRule="auto"/>
              <w:ind w:left="313" w:hanging="284"/>
              <w:jc w:val="both"/>
              <w:rPr>
                <w:rFonts w:ascii="Aptos" w:eastAsia="ヒラギノ角ゴ Pro W3" w:hAnsi="Aptos"/>
                <w:color w:val="000000" w:themeColor="text1"/>
                <w:sz w:val="24"/>
                <w:szCs w:val="24"/>
              </w:rPr>
            </w:pPr>
            <w:r w:rsidRPr="00D32B7A">
              <w:rPr>
                <w:rFonts w:ascii="Aptos" w:eastAsia="ヒラギノ角ゴ Pro W3" w:hAnsi="Aptos"/>
                <w:color w:val="000000" w:themeColor="text1"/>
                <w:sz w:val="24"/>
                <w:szCs w:val="24"/>
              </w:rPr>
              <w:t>ir skaidrs apraksts par procesu un metodēm, tostarp atspoguļojot uzrunāšanas kanālus un pasākumus, plānotajai mācībās iesaistāmo nozares uzņēmumu darbinieku un pašnodarbināto personu piesaistei;</w:t>
            </w:r>
          </w:p>
          <w:p w14:paraId="1A019FDC" w14:textId="64D562C4" w:rsidR="00D32B7A" w:rsidRDefault="00D32B7A" w:rsidP="000C4E4A">
            <w:pPr>
              <w:pStyle w:val="ListParagraph"/>
              <w:numPr>
                <w:ilvl w:val="0"/>
                <w:numId w:val="41"/>
              </w:numPr>
              <w:shd w:val="clear" w:color="auto" w:fill="FFFFFF" w:themeFill="background1"/>
              <w:spacing w:after="0" w:line="240" w:lineRule="auto"/>
              <w:ind w:left="313" w:hanging="284"/>
              <w:jc w:val="both"/>
              <w:rPr>
                <w:rFonts w:ascii="Aptos" w:eastAsia="ヒラギノ角ゴ Pro W3" w:hAnsi="Aptos"/>
                <w:color w:val="000000" w:themeColor="text1"/>
                <w:sz w:val="24"/>
                <w:szCs w:val="24"/>
              </w:rPr>
            </w:pPr>
            <w:r w:rsidRPr="00D32B7A">
              <w:rPr>
                <w:rFonts w:ascii="Aptos" w:eastAsia="ヒラギノ角ゴ Pro W3" w:hAnsi="Aptos"/>
                <w:color w:val="000000" w:themeColor="text1"/>
                <w:sz w:val="24"/>
                <w:szCs w:val="24"/>
              </w:rPr>
              <w:t>paredz nozares potenciālā darba spēka piesaistes, informēšanas un sasniegšanas mehānismu aprakstu, tostarp atspoguļojot uzrunāšanas kanālus un pasākumus, un piesaistes mehānismu prasmju fondam;</w:t>
            </w:r>
          </w:p>
          <w:p w14:paraId="024D9EC1" w14:textId="3824C216" w:rsidR="00D32B7A" w:rsidRPr="00D32B7A" w:rsidRDefault="00D32B7A" w:rsidP="000C4E4A">
            <w:pPr>
              <w:pStyle w:val="ListParagraph"/>
              <w:numPr>
                <w:ilvl w:val="0"/>
                <w:numId w:val="41"/>
              </w:numPr>
              <w:shd w:val="clear" w:color="auto" w:fill="FFFFFF" w:themeFill="background1"/>
              <w:spacing w:after="0" w:line="240" w:lineRule="auto"/>
              <w:ind w:left="313" w:hanging="284"/>
              <w:jc w:val="both"/>
              <w:rPr>
                <w:rFonts w:ascii="Aptos" w:eastAsia="ヒラギノ角ゴ Pro W3" w:hAnsi="Aptos"/>
                <w:color w:val="000000" w:themeColor="text1"/>
                <w:sz w:val="24"/>
                <w:szCs w:val="24"/>
              </w:rPr>
            </w:pPr>
            <w:r w:rsidRPr="00D32B7A">
              <w:rPr>
                <w:rFonts w:ascii="Aptos" w:eastAsia="ヒラギノ角ゴ Pro W3" w:hAnsi="Aptos"/>
                <w:color w:val="000000" w:themeColor="text1"/>
                <w:sz w:val="24"/>
                <w:szCs w:val="24"/>
              </w:rPr>
              <w:t>sniegts visaptverošs nozares cilvēkresursu attīstībai atbilstošu mācību īstenotāju gan Latvijā, gan ārvalstīs (ja attiecināms) piesaistes mehānisms.</w:t>
            </w:r>
          </w:p>
          <w:p w14:paraId="4CC0D2FD" w14:textId="77777777" w:rsidR="00D32B7A" w:rsidRDefault="00D32B7A" w:rsidP="00D32B7A">
            <w:pPr>
              <w:shd w:val="clear" w:color="auto" w:fill="FFFFFF" w:themeFill="background1"/>
              <w:spacing w:after="0" w:line="240" w:lineRule="auto"/>
              <w:jc w:val="both"/>
              <w:rPr>
                <w:rFonts w:ascii="Aptos" w:eastAsia="ヒラギノ角ゴ Pro W3" w:hAnsi="Aptos"/>
                <w:color w:val="000000" w:themeColor="text1"/>
                <w:sz w:val="24"/>
                <w:szCs w:val="24"/>
              </w:rPr>
            </w:pPr>
          </w:p>
          <w:p w14:paraId="76D007C2" w14:textId="7536A765" w:rsidR="00D32B7A" w:rsidRPr="00D32B7A" w:rsidRDefault="00D32B7A" w:rsidP="00D32B7A">
            <w:pPr>
              <w:shd w:val="clear" w:color="auto" w:fill="FFFFFF" w:themeFill="background1"/>
              <w:spacing w:after="0" w:line="240" w:lineRule="auto"/>
              <w:jc w:val="both"/>
              <w:rPr>
                <w:rFonts w:ascii="Aptos" w:eastAsia="ヒラギノ角ゴ Pro W3" w:hAnsi="Aptos"/>
                <w:color w:val="000000" w:themeColor="text1"/>
                <w:sz w:val="24"/>
                <w:szCs w:val="24"/>
              </w:rPr>
            </w:pPr>
            <w:r w:rsidRPr="00D32B7A">
              <w:rPr>
                <w:rFonts w:ascii="Aptos" w:eastAsia="ヒラギノ角ゴ Pro W3" w:hAnsi="Aptos"/>
                <w:color w:val="000000" w:themeColor="text1"/>
                <w:sz w:val="24"/>
                <w:szCs w:val="24"/>
              </w:rPr>
              <w:t>Vērtējuma vienība kvalitātes kritērijā Nr. 4.5. ir 0,5 punkti. Maksimālais iegūstamais punktu skaits, ko piešķir eksperts ir 5 punkti, minimālais iegūstamais punktu skaits ir 3 punkti.</w:t>
            </w:r>
          </w:p>
          <w:p w14:paraId="25C69FC8" w14:textId="77777777" w:rsidR="00D32B7A" w:rsidRPr="00D32B7A" w:rsidRDefault="00D32B7A" w:rsidP="00D32B7A">
            <w:pPr>
              <w:shd w:val="clear" w:color="auto" w:fill="FFFFFF" w:themeFill="background1"/>
              <w:spacing w:after="0" w:line="240" w:lineRule="auto"/>
              <w:jc w:val="both"/>
              <w:rPr>
                <w:rFonts w:ascii="Aptos" w:eastAsia="ヒラギノ角ゴ Pro W3" w:hAnsi="Aptos"/>
                <w:color w:val="000000" w:themeColor="text1"/>
                <w:sz w:val="24"/>
                <w:szCs w:val="24"/>
              </w:rPr>
            </w:pPr>
            <w:r w:rsidRPr="00D32B7A">
              <w:rPr>
                <w:rFonts w:ascii="Aptos" w:eastAsia="ヒラギノ角ゴ Pro W3" w:hAnsi="Aptos"/>
                <w:color w:val="000000" w:themeColor="text1"/>
                <w:sz w:val="24"/>
                <w:szCs w:val="24"/>
              </w:rPr>
              <w:t>Projekta iesniegumam piešķir 5 punktus, ja prasmju fonda konceptuālais apraksts sekmīgi atbilst visiem konkrētā kritērija aspektiem (ja ir nepilnības, tās ir mazsvarīgas).</w:t>
            </w:r>
          </w:p>
          <w:p w14:paraId="4FEC8144" w14:textId="77777777" w:rsidR="00D32B7A" w:rsidRPr="00D32B7A" w:rsidRDefault="00D32B7A" w:rsidP="00D32B7A">
            <w:pPr>
              <w:shd w:val="clear" w:color="auto" w:fill="FFFFFF" w:themeFill="background1"/>
              <w:spacing w:after="0" w:line="240" w:lineRule="auto"/>
              <w:jc w:val="both"/>
              <w:rPr>
                <w:rFonts w:ascii="Aptos" w:eastAsia="ヒラギノ角ゴ Pro W3" w:hAnsi="Aptos"/>
                <w:color w:val="000000" w:themeColor="text1"/>
                <w:sz w:val="24"/>
                <w:szCs w:val="24"/>
              </w:rPr>
            </w:pPr>
          </w:p>
          <w:p w14:paraId="5EDA9C76" w14:textId="30096B1E" w:rsidR="00D92511" w:rsidRPr="008369D9" w:rsidRDefault="00D32B7A" w:rsidP="00D32B7A">
            <w:pPr>
              <w:pStyle w:val="NoSpacing"/>
              <w:jc w:val="both"/>
              <w:rPr>
                <w:rFonts w:ascii="Aptos" w:hAnsi="Aptos"/>
                <w:color w:val="000000" w:themeColor="text1"/>
                <w:sz w:val="24"/>
              </w:rPr>
            </w:pPr>
            <w:r w:rsidRPr="00D32B7A">
              <w:rPr>
                <w:rFonts w:ascii="Aptos" w:hAnsi="Aptos"/>
                <w:color w:val="000000" w:themeColor="text1"/>
                <w:sz w:val="24"/>
              </w:rPr>
              <w:t xml:space="preserve">Ja kritērija vērtējumā nav sasniegts minimālais nepieciešamais punktu skaits </w:t>
            </w:r>
            <w:r>
              <w:rPr>
                <w:rFonts w:ascii="Aptos" w:hAnsi="Aptos"/>
                <w:color w:val="000000" w:themeColor="text1"/>
                <w:sz w:val="24"/>
              </w:rPr>
              <w:t>–</w:t>
            </w:r>
            <w:r w:rsidRPr="00D32B7A">
              <w:rPr>
                <w:rFonts w:ascii="Aptos" w:hAnsi="Aptos"/>
                <w:color w:val="000000" w:themeColor="text1"/>
                <w:sz w:val="24"/>
              </w:rPr>
              <w:t xml:space="preserve"> 3 punkti, projekta iesniegums tiek noraidīts.</w:t>
            </w:r>
          </w:p>
        </w:tc>
      </w:tr>
      <w:tr w:rsidR="00D92511" w:rsidRPr="008369D9" w14:paraId="595DAC6C" w14:textId="7777777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1A9F5B49" w14:textId="667A89BB" w:rsidR="00D92511" w:rsidRPr="008369D9" w:rsidRDefault="00D92511" w:rsidP="00C00ACF">
            <w:pPr>
              <w:spacing w:after="0" w:line="240" w:lineRule="auto"/>
              <w:jc w:val="center"/>
              <w:rPr>
                <w:rFonts w:ascii="Aptos" w:hAnsi="Aptos"/>
                <w:sz w:val="24"/>
                <w:szCs w:val="24"/>
              </w:rPr>
            </w:pPr>
            <w:r w:rsidRPr="008369D9">
              <w:rPr>
                <w:rFonts w:ascii="Aptos" w:hAnsi="Aptos"/>
                <w:sz w:val="24"/>
                <w:szCs w:val="24"/>
              </w:rPr>
              <w:t>4.5.1.</w:t>
            </w:r>
          </w:p>
        </w:tc>
        <w:tc>
          <w:tcPr>
            <w:tcW w:w="3078" w:type="dxa"/>
            <w:tcBorders>
              <w:top w:val="single" w:sz="4" w:space="0" w:color="auto"/>
              <w:left w:val="single" w:sz="4" w:space="0" w:color="auto"/>
              <w:bottom w:val="single" w:sz="4" w:space="0" w:color="auto"/>
              <w:right w:val="single" w:sz="4" w:space="0" w:color="auto"/>
            </w:tcBorders>
          </w:tcPr>
          <w:p w14:paraId="6E7DC281" w14:textId="78161544" w:rsidR="00D92511" w:rsidRPr="008369D9" w:rsidRDefault="00741CCE" w:rsidP="00C00ACF">
            <w:pPr>
              <w:spacing w:after="0" w:line="240" w:lineRule="auto"/>
              <w:jc w:val="both"/>
              <w:rPr>
                <w:rFonts w:ascii="Aptos" w:hAnsi="Aptos"/>
                <w:sz w:val="24"/>
                <w:szCs w:val="24"/>
              </w:rPr>
            </w:pPr>
            <w:r w:rsidRPr="00741CCE">
              <w:rPr>
                <w:rFonts w:ascii="Aptos" w:hAnsi="Aptos"/>
                <w:bCs/>
                <w:sz w:val="24"/>
                <w:szCs w:val="24"/>
              </w:rPr>
              <w:t xml:space="preserve">prasmju fonda konceptuālajā aprakstā </w:t>
            </w:r>
            <w:r w:rsidRPr="00741CCE">
              <w:rPr>
                <w:rFonts w:ascii="Aptos" w:hAnsi="Aptos"/>
                <w:sz w:val="24"/>
                <w:szCs w:val="24"/>
              </w:rPr>
              <w:t>ir skaidrs apraksts par procesu un metodēm plānotajai mācībās iesaistāmo nozares uzņēmumu darbinieku un pašnodarbināto personu piesaistei;</w:t>
            </w:r>
          </w:p>
        </w:tc>
        <w:tc>
          <w:tcPr>
            <w:tcW w:w="1965" w:type="dxa"/>
            <w:vMerge w:val="restart"/>
            <w:tcBorders>
              <w:left w:val="single" w:sz="4" w:space="0" w:color="auto"/>
              <w:right w:val="single" w:sz="4" w:space="0" w:color="auto"/>
            </w:tcBorders>
          </w:tcPr>
          <w:p w14:paraId="5127373C" w14:textId="77777777" w:rsidR="00626238" w:rsidRPr="008369D9" w:rsidRDefault="00626238" w:rsidP="00626238">
            <w:pPr>
              <w:spacing w:after="0" w:line="240" w:lineRule="auto"/>
              <w:jc w:val="center"/>
              <w:rPr>
                <w:rFonts w:ascii="Aptos" w:hAnsi="Aptos"/>
                <w:bCs/>
                <w:color w:val="000000" w:themeColor="text1"/>
                <w:sz w:val="24"/>
                <w:szCs w:val="24"/>
              </w:rPr>
            </w:pPr>
            <w:r w:rsidRPr="008369D9">
              <w:rPr>
                <w:rFonts w:ascii="Aptos" w:hAnsi="Aptos"/>
                <w:bCs/>
                <w:color w:val="000000" w:themeColor="text1"/>
                <w:sz w:val="24"/>
                <w:szCs w:val="24"/>
              </w:rPr>
              <w:t>Maksimālais iegūstamais punktu skaits – 5 punkti</w:t>
            </w:r>
          </w:p>
          <w:p w14:paraId="687EE105" w14:textId="77777777" w:rsidR="00626238" w:rsidRPr="008369D9" w:rsidRDefault="00626238" w:rsidP="00626238">
            <w:pPr>
              <w:spacing w:after="0" w:line="240" w:lineRule="auto"/>
              <w:jc w:val="center"/>
              <w:rPr>
                <w:rFonts w:ascii="Aptos" w:hAnsi="Aptos"/>
                <w:bCs/>
                <w:color w:val="000000" w:themeColor="text1"/>
                <w:sz w:val="24"/>
                <w:szCs w:val="24"/>
              </w:rPr>
            </w:pPr>
          </w:p>
          <w:p w14:paraId="668B700E" w14:textId="77777777" w:rsidR="00626238" w:rsidRPr="008369D9" w:rsidRDefault="00626238" w:rsidP="00626238">
            <w:pPr>
              <w:spacing w:after="0" w:line="240" w:lineRule="auto"/>
              <w:jc w:val="center"/>
              <w:rPr>
                <w:rFonts w:ascii="Aptos" w:hAnsi="Aptos"/>
                <w:bCs/>
                <w:color w:val="000000" w:themeColor="text1"/>
                <w:sz w:val="24"/>
                <w:szCs w:val="24"/>
              </w:rPr>
            </w:pPr>
            <w:r w:rsidRPr="008369D9">
              <w:rPr>
                <w:rFonts w:ascii="Aptos" w:hAnsi="Aptos"/>
                <w:color w:val="000000" w:themeColor="text1"/>
                <w:sz w:val="24"/>
                <w:szCs w:val="24"/>
              </w:rPr>
              <w:t>(</w:t>
            </w:r>
            <w:r w:rsidRPr="008369D9">
              <w:rPr>
                <w:rFonts w:ascii="Aptos" w:hAnsi="Aptos"/>
                <w:bCs/>
                <w:color w:val="000000" w:themeColor="text1"/>
                <w:sz w:val="24"/>
                <w:szCs w:val="24"/>
              </w:rPr>
              <w:t>Vērtējuma vienība – 0,5 punkti)</w:t>
            </w:r>
          </w:p>
          <w:p w14:paraId="699BB789" w14:textId="77777777" w:rsidR="00D92511" w:rsidRPr="008369D9" w:rsidRDefault="00D92511" w:rsidP="00C00ACF">
            <w:pPr>
              <w:spacing w:after="0" w:line="240" w:lineRule="auto"/>
              <w:jc w:val="center"/>
              <w:rPr>
                <w:rFonts w:ascii="Aptos" w:eastAsia="ヒラギノ角ゴ Pro W3" w:hAnsi="Aptos"/>
                <w:color w:val="000000"/>
                <w:sz w:val="24"/>
                <w:szCs w:val="24"/>
              </w:rPr>
            </w:pPr>
          </w:p>
        </w:tc>
        <w:tc>
          <w:tcPr>
            <w:tcW w:w="8505" w:type="dxa"/>
            <w:vMerge/>
            <w:tcBorders>
              <w:left w:val="single" w:sz="4" w:space="0" w:color="auto"/>
              <w:right w:val="single" w:sz="4" w:space="0" w:color="auto"/>
            </w:tcBorders>
          </w:tcPr>
          <w:p w14:paraId="15DCF989" w14:textId="77777777" w:rsidR="00D92511" w:rsidRPr="008369D9" w:rsidRDefault="00D92511" w:rsidP="00C00ACF">
            <w:pPr>
              <w:pStyle w:val="NoSpacing"/>
              <w:jc w:val="both"/>
              <w:rPr>
                <w:rFonts w:ascii="Aptos" w:hAnsi="Aptos"/>
                <w:sz w:val="24"/>
              </w:rPr>
            </w:pPr>
          </w:p>
        </w:tc>
      </w:tr>
      <w:tr w:rsidR="00D92511" w:rsidRPr="008369D9" w14:paraId="4AD93CE4" w14:textId="77777777">
        <w:trPr>
          <w:trHeight w:val="467"/>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03009A87" w14:textId="498BD5B8" w:rsidR="00D92511" w:rsidRPr="008369D9" w:rsidRDefault="00D92511" w:rsidP="00A63D90">
            <w:pPr>
              <w:spacing w:after="0" w:line="240" w:lineRule="auto"/>
              <w:jc w:val="center"/>
              <w:rPr>
                <w:rFonts w:ascii="Aptos" w:hAnsi="Aptos"/>
                <w:sz w:val="24"/>
                <w:szCs w:val="24"/>
              </w:rPr>
            </w:pPr>
            <w:r w:rsidRPr="008369D9">
              <w:rPr>
                <w:rFonts w:ascii="Aptos" w:hAnsi="Aptos"/>
                <w:sz w:val="24"/>
                <w:szCs w:val="24"/>
              </w:rPr>
              <w:t>4.5.2.</w:t>
            </w:r>
          </w:p>
        </w:tc>
        <w:tc>
          <w:tcPr>
            <w:tcW w:w="3078" w:type="dxa"/>
            <w:tcBorders>
              <w:top w:val="single" w:sz="4" w:space="0" w:color="auto"/>
              <w:left w:val="single" w:sz="4" w:space="0" w:color="auto"/>
              <w:bottom w:val="single" w:sz="4" w:space="0" w:color="auto"/>
              <w:right w:val="single" w:sz="4" w:space="0" w:color="auto"/>
            </w:tcBorders>
          </w:tcPr>
          <w:p w14:paraId="4934E5D7" w14:textId="0DCEA681" w:rsidR="00D92511" w:rsidRPr="008369D9" w:rsidRDefault="00E6181A" w:rsidP="00A63D90">
            <w:pPr>
              <w:spacing w:after="0" w:line="240" w:lineRule="auto"/>
              <w:jc w:val="both"/>
              <w:rPr>
                <w:rFonts w:ascii="Aptos" w:hAnsi="Aptos"/>
                <w:sz w:val="24"/>
                <w:szCs w:val="24"/>
              </w:rPr>
            </w:pPr>
            <w:r w:rsidRPr="00E6181A">
              <w:rPr>
                <w:rFonts w:ascii="Aptos" w:hAnsi="Aptos"/>
                <w:bCs/>
                <w:sz w:val="24"/>
                <w:szCs w:val="24"/>
              </w:rPr>
              <w:t>prasmju fonda konceptuālais apraksts paredz nozares potenciālā darba spēka piesaistes, informēšanas un sasniegšanas mehānismu aprakstu un piesaistes mehānismu prasmju fondam;</w:t>
            </w:r>
          </w:p>
        </w:tc>
        <w:tc>
          <w:tcPr>
            <w:tcW w:w="1965" w:type="dxa"/>
            <w:vMerge/>
            <w:tcBorders>
              <w:left w:val="single" w:sz="4" w:space="0" w:color="auto"/>
              <w:right w:val="single" w:sz="4" w:space="0" w:color="auto"/>
            </w:tcBorders>
          </w:tcPr>
          <w:p w14:paraId="0D6236D0" w14:textId="77777777" w:rsidR="00D92511" w:rsidRPr="008369D9" w:rsidRDefault="00D92511" w:rsidP="00A63D90">
            <w:pPr>
              <w:spacing w:after="0" w:line="240" w:lineRule="auto"/>
              <w:jc w:val="center"/>
              <w:rPr>
                <w:rFonts w:ascii="Aptos" w:eastAsia="ヒラギノ角ゴ Pro W3" w:hAnsi="Aptos"/>
                <w:color w:val="000000"/>
                <w:sz w:val="24"/>
                <w:szCs w:val="24"/>
              </w:rPr>
            </w:pPr>
          </w:p>
        </w:tc>
        <w:tc>
          <w:tcPr>
            <w:tcW w:w="8505" w:type="dxa"/>
            <w:vMerge/>
            <w:tcBorders>
              <w:left w:val="single" w:sz="4" w:space="0" w:color="auto"/>
              <w:right w:val="single" w:sz="4" w:space="0" w:color="auto"/>
            </w:tcBorders>
          </w:tcPr>
          <w:p w14:paraId="0BDD7B8B" w14:textId="77777777" w:rsidR="00D92511" w:rsidRPr="008369D9" w:rsidRDefault="00D92511" w:rsidP="00A63D90">
            <w:pPr>
              <w:pStyle w:val="NoSpacing"/>
              <w:jc w:val="both"/>
              <w:rPr>
                <w:rFonts w:ascii="Aptos" w:hAnsi="Aptos"/>
                <w:sz w:val="24"/>
              </w:rPr>
            </w:pPr>
          </w:p>
        </w:tc>
      </w:tr>
      <w:tr w:rsidR="00D92511" w:rsidRPr="008369D9" w14:paraId="38A3B0F8" w14:textId="7777777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53CC9611" w14:textId="7530E448" w:rsidR="00D92511" w:rsidRPr="008369D9" w:rsidRDefault="00D92511" w:rsidP="00A63D90">
            <w:pPr>
              <w:spacing w:after="0" w:line="240" w:lineRule="auto"/>
              <w:jc w:val="center"/>
              <w:rPr>
                <w:rFonts w:ascii="Aptos" w:hAnsi="Aptos"/>
                <w:sz w:val="24"/>
                <w:szCs w:val="24"/>
              </w:rPr>
            </w:pPr>
            <w:r w:rsidRPr="008369D9">
              <w:rPr>
                <w:rFonts w:ascii="Aptos" w:hAnsi="Aptos"/>
                <w:sz w:val="24"/>
                <w:szCs w:val="24"/>
              </w:rPr>
              <w:t>4.5.3.</w:t>
            </w:r>
          </w:p>
        </w:tc>
        <w:tc>
          <w:tcPr>
            <w:tcW w:w="3078" w:type="dxa"/>
            <w:tcBorders>
              <w:top w:val="single" w:sz="4" w:space="0" w:color="auto"/>
              <w:left w:val="single" w:sz="4" w:space="0" w:color="auto"/>
              <w:bottom w:val="single" w:sz="4" w:space="0" w:color="auto"/>
              <w:right w:val="single" w:sz="4" w:space="0" w:color="auto"/>
            </w:tcBorders>
          </w:tcPr>
          <w:p w14:paraId="6AA5E476" w14:textId="0D6946CA" w:rsidR="00D92511" w:rsidRPr="008369D9" w:rsidRDefault="00F94BE4" w:rsidP="00A63D90">
            <w:pPr>
              <w:spacing w:after="0" w:line="240" w:lineRule="auto"/>
              <w:jc w:val="both"/>
              <w:rPr>
                <w:rFonts w:ascii="Aptos" w:hAnsi="Aptos"/>
                <w:sz w:val="24"/>
                <w:szCs w:val="24"/>
              </w:rPr>
            </w:pPr>
            <w:r w:rsidRPr="00F94BE4">
              <w:rPr>
                <w:rFonts w:ascii="Aptos" w:hAnsi="Aptos"/>
                <w:bCs/>
                <w:sz w:val="24"/>
                <w:szCs w:val="24"/>
              </w:rPr>
              <w:t>prasmju fonda konceptuālajā aprakstā sniegts visaptverošs nozares cilvēkresursu attīstībai atbilstošu mācību īstenotāju gan Latvijā, gan ārvalstīs (ja attiecināms) piesaistes mehānisms.</w:t>
            </w:r>
          </w:p>
        </w:tc>
        <w:tc>
          <w:tcPr>
            <w:tcW w:w="1965" w:type="dxa"/>
            <w:vMerge/>
            <w:tcBorders>
              <w:left w:val="single" w:sz="4" w:space="0" w:color="auto"/>
              <w:bottom w:val="single" w:sz="4" w:space="0" w:color="auto"/>
              <w:right w:val="single" w:sz="4" w:space="0" w:color="auto"/>
            </w:tcBorders>
          </w:tcPr>
          <w:p w14:paraId="793A7E59" w14:textId="77777777" w:rsidR="00D92511" w:rsidRPr="008369D9" w:rsidRDefault="00D92511" w:rsidP="00A63D90">
            <w:pPr>
              <w:spacing w:after="0" w:line="240" w:lineRule="auto"/>
              <w:jc w:val="center"/>
              <w:rPr>
                <w:rFonts w:ascii="Aptos" w:eastAsia="ヒラギノ角ゴ Pro W3" w:hAnsi="Aptos"/>
                <w:color w:val="000000"/>
                <w:sz w:val="24"/>
                <w:szCs w:val="24"/>
              </w:rPr>
            </w:pPr>
          </w:p>
        </w:tc>
        <w:tc>
          <w:tcPr>
            <w:tcW w:w="8505" w:type="dxa"/>
            <w:vMerge/>
            <w:tcBorders>
              <w:left w:val="single" w:sz="4" w:space="0" w:color="auto"/>
              <w:bottom w:val="single" w:sz="4" w:space="0" w:color="auto"/>
              <w:right w:val="single" w:sz="4" w:space="0" w:color="auto"/>
            </w:tcBorders>
          </w:tcPr>
          <w:p w14:paraId="540E035C" w14:textId="77777777" w:rsidR="00D92511" w:rsidRPr="008369D9" w:rsidRDefault="00D92511" w:rsidP="00A63D90">
            <w:pPr>
              <w:pStyle w:val="NoSpacing"/>
              <w:jc w:val="both"/>
              <w:rPr>
                <w:rFonts w:ascii="Aptos" w:hAnsi="Aptos"/>
                <w:sz w:val="24"/>
              </w:rPr>
            </w:pPr>
          </w:p>
        </w:tc>
      </w:tr>
      <w:tr w:rsidR="00D92511" w:rsidRPr="008369D9" w14:paraId="25C1E1AC" w14:textId="7777777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750427CC" w14:textId="16A969E5" w:rsidR="00D92511" w:rsidRPr="008369D9" w:rsidRDefault="00D92511" w:rsidP="00A63D90">
            <w:pPr>
              <w:spacing w:after="0" w:line="240" w:lineRule="auto"/>
              <w:jc w:val="center"/>
              <w:rPr>
                <w:rFonts w:ascii="Aptos" w:hAnsi="Aptos"/>
                <w:b/>
                <w:bCs/>
                <w:sz w:val="24"/>
                <w:szCs w:val="24"/>
              </w:rPr>
            </w:pPr>
            <w:r w:rsidRPr="008369D9">
              <w:rPr>
                <w:rFonts w:ascii="Aptos" w:hAnsi="Aptos"/>
                <w:b/>
                <w:bCs/>
                <w:sz w:val="24"/>
                <w:szCs w:val="24"/>
              </w:rPr>
              <w:t>4.6.</w:t>
            </w:r>
          </w:p>
        </w:tc>
        <w:tc>
          <w:tcPr>
            <w:tcW w:w="3078" w:type="dxa"/>
            <w:tcBorders>
              <w:top w:val="single" w:sz="4" w:space="0" w:color="auto"/>
              <w:left w:val="single" w:sz="4" w:space="0" w:color="auto"/>
              <w:bottom w:val="single" w:sz="4" w:space="0" w:color="auto"/>
              <w:right w:val="single" w:sz="4" w:space="0" w:color="auto"/>
            </w:tcBorders>
          </w:tcPr>
          <w:p w14:paraId="3B77B73E" w14:textId="160FBF72" w:rsidR="00D92511" w:rsidRPr="008369D9" w:rsidRDefault="00BD7EFA" w:rsidP="00A63D90">
            <w:pPr>
              <w:spacing w:after="0" w:line="240" w:lineRule="auto"/>
              <w:jc w:val="both"/>
              <w:rPr>
                <w:rFonts w:ascii="Aptos" w:hAnsi="Aptos"/>
                <w:sz w:val="24"/>
                <w:szCs w:val="24"/>
              </w:rPr>
            </w:pPr>
            <w:r w:rsidRPr="008369D9">
              <w:rPr>
                <w:rFonts w:ascii="Aptos" w:hAnsi="Aptos"/>
                <w:b/>
                <w:sz w:val="24"/>
                <w:szCs w:val="24"/>
              </w:rPr>
              <w:t>Projekta ietekme un prasmju fonda rezultātu izplatīšana*</w:t>
            </w:r>
          </w:p>
        </w:tc>
        <w:tc>
          <w:tcPr>
            <w:tcW w:w="1965" w:type="dxa"/>
            <w:tcBorders>
              <w:left w:val="single" w:sz="4" w:space="0" w:color="auto"/>
              <w:bottom w:val="single" w:sz="4" w:space="0" w:color="auto"/>
              <w:right w:val="single" w:sz="4" w:space="0" w:color="auto"/>
            </w:tcBorders>
          </w:tcPr>
          <w:p w14:paraId="752047EE" w14:textId="77777777" w:rsidR="00182330" w:rsidRPr="008369D9" w:rsidRDefault="00182330" w:rsidP="00182330">
            <w:pPr>
              <w:pStyle w:val="ListParagraph"/>
              <w:spacing w:after="0" w:line="240" w:lineRule="auto"/>
              <w:ind w:left="0"/>
              <w:jc w:val="center"/>
              <w:rPr>
                <w:rFonts w:ascii="Aptos" w:eastAsia="Calibri" w:hAnsi="Aptos" w:cs="Times New Roman"/>
                <w:bCs/>
                <w:color w:val="000000" w:themeColor="text1"/>
                <w:sz w:val="24"/>
                <w:szCs w:val="24"/>
              </w:rPr>
            </w:pPr>
            <w:r w:rsidRPr="008369D9">
              <w:rPr>
                <w:rFonts w:ascii="Aptos" w:eastAsia="Calibri" w:hAnsi="Aptos" w:cs="Times New Roman"/>
                <w:bCs/>
                <w:color w:val="000000" w:themeColor="text1"/>
                <w:sz w:val="24"/>
                <w:szCs w:val="24"/>
              </w:rPr>
              <w:t>Kritērijā jāsaņem vismaz 3 punkti</w:t>
            </w:r>
          </w:p>
          <w:p w14:paraId="72747CDB" w14:textId="77777777" w:rsidR="00182330" w:rsidRPr="008369D9" w:rsidRDefault="00182330" w:rsidP="00182330">
            <w:pPr>
              <w:pStyle w:val="ListParagraph"/>
              <w:spacing w:after="0" w:line="240" w:lineRule="auto"/>
              <w:ind w:left="0"/>
              <w:jc w:val="center"/>
              <w:rPr>
                <w:rFonts w:ascii="Aptos" w:eastAsia="Calibri" w:hAnsi="Aptos" w:cs="Times New Roman"/>
                <w:bCs/>
                <w:color w:val="000000" w:themeColor="text1"/>
                <w:sz w:val="24"/>
                <w:szCs w:val="24"/>
              </w:rPr>
            </w:pPr>
          </w:p>
          <w:p w14:paraId="7ABDA25B" w14:textId="79E6C016" w:rsidR="00D92511" w:rsidRPr="008369D9" w:rsidRDefault="00182330" w:rsidP="00182330">
            <w:pPr>
              <w:spacing w:after="0" w:line="240" w:lineRule="auto"/>
              <w:jc w:val="center"/>
              <w:rPr>
                <w:rFonts w:ascii="Aptos" w:eastAsia="ヒラギノ角ゴ Pro W3" w:hAnsi="Aptos"/>
                <w:color w:val="000000"/>
                <w:sz w:val="24"/>
                <w:szCs w:val="24"/>
              </w:rPr>
            </w:pPr>
            <w:r w:rsidRPr="008369D9">
              <w:rPr>
                <w:rFonts w:ascii="Aptos" w:hAnsi="Aptos"/>
                <w:bCs/>
                <w:color w:val="000000" w:themeColor="text1"/>
                <w:sz w:val="24"/>
                <w:szCs w:val="24"/>
              </w:rPr>
              <w:t>Svars 8%</w:t>
            </w:r>
          </w:p>
        </w:tc>
        <w:tc>
          <w:tcPr>
            <w:tcW w:w="8505" w:type="dxa"/>
            <w:vMerge w:val="restart"/>
            <w:tcBorders>
              <w:left w:val="single" w:sz="4" w:space="0" w:color="auto"/>
              <w:right w:val="single" w:sz="4" w:space="0" w:color="auto"/>
            </w:tcBorders>
          </w:tcPr>
          <w:p w14:paraId="4D1141E6" w14:textId="77777777" w:rsidR="00F0286B" w:rsidRDefault="00F0286B" w:rsidP="00F0286B">
            <w:pPr>
              <w:pStyle w:val="NoSpacing"/>
              <w:jc w:val="both"/>
              <w:rPr>
                <w:rFonts w:ascii="Aptos" w:hAnsi="Aptos"/>
                <w:color w:val="000000" w:themeColor="text1"/>
                <w:sz w:val="24"/>
              </w:rPr>
            </w:pPr>
            <w:r w:rsidRPr="00F0286B">
              <w:rPr>
                <w:rFonts w:ascii="Aptos" w:hAnsi="Aptos"/>
                <w:color w:val="000000" w:themeColor="text1"/>
                <w:sz w:val="24"/>
              </w:rPr>
              <w:t xml:space="preserve">Kritērijā vērtē projekta ietekmi un prasmju fonda rezultātu izplatīšanu, izvērtējot, vai prasmju fonda konceptuālais apraksts: </w:t>
            </w:r>
          </w:p>
          <w:p w14:paraId="2A19F105" w14:textId="1F7073D2" w:rsidR="00F0286B" w:rsidRPr="00F0286B" w:rsidRDefault="00F0286B" w:rsidP="000C4E4A">
            <w:pPr>
              <w:pStyle w:val="NoSpacing"/>
              <w:numPr>
                <w:ilvl w:val="0"/>
                <w:numId w:val="42"/>
              </w:numPr>
              <w:ind w:left="455" w:hanging="426"/>
              <w:jc w:val="both"/>
              <w:rPr>
                <w:rFonts w:ascii="Aptos" w:hAnsi="Aptos"/>
                <w:color w:val="000000" w:themeColor="text1"/>
                <w:sz w:val="24"/>
              </w:rPr>
            </w:pPr>
            <w:r w:rsidRPr="00F0286B">
              <w:rPr>
                <w:rFonts w:ascii="Aptos" w:hAnsi="Aptos"/>
                <w:bCs/>
                <w:color w:val="000000" w:themeColor="text1"/>
                <w:sz w:val="24"/>
              </w:rPr>
              <w:t xml:space="preserve">paredz skaidru plānoto komunikācijas pasākumu sabiedrībai un </w:t>
            </w:r>
            <w:r w:rsidR="001A2185">
              <w:rPr>
                <w:rFonts w:ascii="Aptos" w:hAnsi="Aptos"/>
                <w:bCs/>
                <w:color w:val="000000" w:themeColor="text1"/>
                <w:sz w:val="24"/>
              </w:rPr>
              <w:t>p</w:t>
            </w:r>
            <w:r w:rsidRPr="00F0286B">
              <w:rPr>
                <w:rFonts w:ascii="Aptos" w:hAnsi="Aptos"/>
                <w:bCs/>
                <w:color w:val="000000" w:themeColor="text1"/>
                <w:sz w:val="24"/>
              </w:rPr>
              <w:t>rasmju fonda pieejas popularizēšanas pasākumu plānu un laika plānojum</w:t>
            </w:r>
            <w:r w:rsidR="007D18E0">
              <w:rPr>
                <w:rFonts w:ascii="Aptos" w:hAnsi="Aptos"/>
                <w:bCs/>
                <w:color w:val="000000" w:themeColor="text1"/>
                <w:sz w:val="24"/>
              </w:rPr>
              <w:t>u</w:t>
            </w:r>
            <w:r w:rsidRPr="00F0286B">
              <w:rPr>
                <w:rFonts w:ascii="Aptos" w:hAnsi="Aptos"/>
                <w:bCs/>
                <w:color w:val="000000" w:themeColor="text1"/>
                <w:sz w:val="24"/>
              </w:rPr>
              <w:t>;</w:t>
            </w:r>
          </w:p>
          <w:p w14:paraId="404005D6" w14:textId="0C0C8DB1" w:rsidR="00F0286B" w:rsidRPr="00F0286B" w:rsidRDefault="00F0286B" w:rsidP="000C4E4A">
            <w:pPr>
              <w:pStyle w:val="NoSpacing"/>
              <w:numPr>
                <w:ilvl w:val="0"/>
                <w:numId w:val="42"/>
              </w:numPr>
              <w:ind w:left="455" w:hanging="426"/>
              <w:jc w:val="both"/>
              <w:rPr>
                <w:rFonts w:ascii="Aptos" w:hAnsi="Aptos"/>
                <w:color w:val="000000" w:themeColor="text1"/>
                <w:sz w:val="24"/>
              </w:rPr>
            </w:pPr>
            <w:r w:rsidRPr="00F0286B">
              <w:rPr>
                <w:rFonts w:ascii="Aptos" w:hAnsi="Aptos"/>
                <w:bCs/>
                <w:color w:val="000000" w:themeColor="text1"/>
                <w:sz w:val="24"/>
              </w:rPr>
              <w:t>aprakstā sniegts projekta rezultātu izplatīšanas pasākumu plāns un tā laika plānojums, kas ietver attiecīgus pasākumus, rīkus un kanālus, lai nodrošinātu rezultātu un ieguvumu efektīvu izplatīšanu un pieejamību ieinteresētajām personām projekta īstenošanas laikā un pēc projekta pabeigšanas, tostarp projekta iesniegumā paredzēts, ka 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732CC558" w14:textId="77777777" w:rsidR="00F0286B" w:rsidRPr="00F0286B" w:rsidRDefault="00F0286B" w:rsidP="00F0286B">
            <w:pPr>
              <w:pStyle w:val="NoSpacing"/>
              <w:jc w:val="both"/>
              <w:rPr>
                <w:rFonts w:ascii="Aptos" w:hAnsi="Aptos"/>
                <w:color w:val="000000" w:themeColor="text1"/>
                <w:sz w:val="24"/>
              </w:rPr>
            </w:pPr>
          </w:p>
          <w:p w14:paraId="179BC2AC" w14:textId="67ACC6F8" w:rsidR="00F0286B" w:rsidRPr="00F0286B" w:rsidRDefault="00F0286B" w:rsidP="00F0286B">
            <w:pPr>
              <w:pStyle w:val="NoSpacing"/>
              <w:jc w:val="both"/>
              <w:rPr>
                <w:rFonts w:ascii="Aptos" w:hAnsi="Aptos"/>
                <w:color w:val="000000" w:themeColor="text1"/>
                <w:sz w:val="24"/>
              </w:rPr>
            </w:pPr>
            <w:r w:rsidRPr="00F0286B">
              <w:rPr>
                <w:rFonts w:ascii="Aptos" w:hAnsi="Aptos"/>
                <w:color w:val="000000" w:themeColor="text1"/>
                <w:sz w:val="24"/>
              </w:rPr>
              <w:t>Vērtējuma vienība kvalitātes kritērijā Nr. 4.6. ir 0,5 punkti.</w:t>
            </w:r>
            <w:r w:rsidR="003B0723">
              <w:rPr>
                <w:rFonts w:ascii="Aptos" w:hAnsi="Aptos"/>
                <w:color w:val="000000" w:themeColor="text1"/>
                <w:sz w:val="24"/>
              </w:rPr>
              <w:t xml:space="preserve"> </w:t>
            </w:r>
            <w:r w:rsidRPr="00F0286B">
              <w:rPr>
                <w:rFonts w:ascii="Aptos" w:hAnsi="Aptos"/>
                <w:color w:val="000000" w:themeColor="text1"/>
                <w:sz w:val="24"/>
              </w:rPr>
              <w:t>Maksimālais iegūstamais punktu skaits, ko piešķir eksperts ir 5 punkti, minimālais  iegūstamais punktu skaits ir 3 punkti.</w:t>
            </w:r>
          </w:p>
          <w:p w14:paraId="4D880425" w14:textId="77777777" w:rsidR="00F0286B" w:rsidRPr="00F0286B" w:rsidRDefault="00F0286B" w:rsidP="00F0286B">
            <w:pPr>
              <w:pStyle w:val="NoSpacing"/>
              <w:jc w:val="both"/>
              <w:rPr>
                <w:rFonts w:ascii="Aptos" w:hAnsi="Aptos"/>
                <w:bCs/>
                <w:color w:val="000000" w:themeColor="text1"/>
                <w:sz w:val="24"/>
              </w:rPr>
            </w:pPr>
            <w:r w:rsidRPr="00F0286B">
              <w:rPr>
                <w:rFonts w:ascii="Aptos" w:hAnsi="Aptos"/>
                <w:color w:val="000000" w:themeColor="text1"/>
                <w:sz w:val="24"/>
              </w:rPr>
              <w:t xml:space="preserve">Projekta </w:t>
            </w:r>
            <w:r w:rsidRPr="00F0286B">
              <w:rPr>
                <w:rFonts w:ascii="Aptos" w:hAnsi="Aptos"/>
                <w:bCs/>
                <w:color w:val="000000" w:themeColor="text1"/>
                <w:sz w:val="24"/>
              </w:rPr>
              <w:t>iesniegumam piešķir 5 punktus, ja prasmju fonda konceptuālais apraksts sekmīgi atbilst visiem konkrētā kritērija aspektiem (ja ir nepilnības, tās ir mazsvarīgas).</w:t>
            </w:r>
          </w:p>
          <w:p w14:paraId="7613DA1A" w14:textId="77777777" w:rsidR="00F0286B" w:rsidRPr="00F0286B" w:rsidRDefault="00F0286B" w:rsidP="00F0286B">
            <w:pPr>
              <w:pStyle w:val="NoSpacing"/>
              <w:jc w:val="both"/>
              <w:rPr>
                <w:rFonts w:ascii="Aptos" w:hAnsi="Aptos"/>
                <w:bCs/>
                <w:color w:val="000000" w:themeColor="text1"/>
                <w:sz w:val="24"/>
              </w:rPr>
            </w:pPr>
          </w:p>
          <w:p w14:paraId="580A7F48" w14:textId="65F92086" w:rsidR="002D1346" w:rsidRPr="008369D9" w:rsidRDefault="00F0286B" w:rsidP="00F0286B">
            <w:pPr>
              <w:pStyle w:val="NoSpacing"/>
              <w:jc w:val="both"/>
              <w:rPr>
                <w:rFonts w:ascii="Aptos" w:hAnsi="Aptos"/>
                <w:color w:val="000000" w:themeColor="text1"/>
                <w:sz w:val="24"/>
              </w:rPr>
            </w:pPr>
            <w:r w:rsidRPr="00F0286B">
              <w:rPr>
                <w:rFonts w:ascii="Aptos" w:hAnsi="Aptos"/>
                <w:color w:val="000000" w:themeColor="text1"/>
                <w:sz w:val="24"/>
              </w:rPr>
              <w:t xml:space="preserve">Ja kritērija vērtējumā nav sasniegts minimālais nepieciešamais punktu skaits </w:t>
            </w:r>
            <w:r w:rsidR="007533E1">
              <w:rPr>
                <w:rFonts w:ascii="Aptos" w:hAnsi="Aptos"/>
                <w:color w:val="000000" w:themeColor="text1"/>
                <w:sz w:val="24"/>
              </w:rPr>
              <w:t>–</w:t>
            </w:r>
            <w:r w:rsidRPr="00F0286B">
              <w:rPr>
                <w:rFonts w:ascii="Aptos" w:hAnsi="Aptos"/>
                <w:color w:val="000000" w:themeColor="text1"/>
                <w:sz w:val="24"/>
              </w:rPr>
              <w:t xml:space="preserve"> 3 punkti, projekta iesniegums tiek noraidīts.</w:t>
            </w:r>
          </w:p>
        </w:tc>
      </w:tr>
      <w:tr w:rsidR="00D92511" w:rsidRPr="008369D9" w14:paraId="0D191FD6" w14:textId="7777777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70BA6184" w14:textId="739DE00B" w:rsidR="00D92511" w:rsidRPr="008369D9" w:rsidRDefault="00D92511" w:rsidP="002262CC">
            <w:pPr>
              <w:spacing w:after="0" w:line="240" w:lineRule="auto"/>
              <w:jc w:val="center"/>
              <w:rPr>
                <w:rFonts w:ascii="Aptos" w:hAnsi="Aptos"/>
                <w:sz w:val="24"/>
                <w:szCs w:val="24"/>
              </w:rPr>
            </w:pPr>
            <w:r w:rsidRPr="008369D9">
              <w:rPr>
                <w:rFonts w:ascii="Aptos" w:hAnsi="Aptos"/>
                <w:sz w:val="24"/>
                <w:szCs w:val="24"/>
              </w:rPr>
              <w:t>4.6.1.</w:t>
            </w:r>
          </w:p>
        </w:tc>
        <w:tc>
          <w:tcPr>
            <w:tcW w:w="3078" w:type="dxa"/>
            <w:tcBorders>
              <w:top w:val="single" w:sz="4" w:space="0" w:color="auto"/>
              <w:left w:val="single" w:sz="4" w:space="0" w:color="auto"/>
              <w:bottom w:val="single" w:sz="4" w:space="0" w:color="auto"/>
              <w:right w:val="single" w:sz="4" w:space="0" w:color="auto"/>
            </w:tcBorders>
          </w:tcPr>
          <w:p w14:paraId="393BEB75" w14:textId="337A61D1" w:rsidR="00D92511" w:rsidRPr="008369D9" w:rsidRDefault="007B2409" w:rsidP="002262CC">
            <w:pPr>
              <w:spacing w:after="0" w:line="240" w:lineRule="auto"/>
              <w:jc w:val="both"/>
              <w:rPr>
                <w:rFonts w:ascii="Aptos" w:hAnsi="Aptos"/>
                <w:sz w:val="24"/>
                <w:szCs w:val="24"/>
              </w:rPr>
            </w:pPr>
            <w:r w:rsidRPr="007B2409">
              <w:rPr>
                <w:rFonts w:ascii="Aptos" w:hAnsi="Aptos"/>
                <w:bCs/>
                <w:sz w:val="24"/>
                <w:szCs w:val="24"/>
              </w:rPr>
              <w:t xml:space="preserve">prasmju fonda konceptuālais apraksts paredz skaidru plānoto komunikācijas pasākumu sabiedrībai un </w:t>
            </w:r>
            <w:r w:rsidR="00297EE2">
              <w:rPr>
                <w:rFonts w:ascii="Aptos" w:hAnsi="Aptos"/>
                <w:bCs/>
                <w:sz w:val="24"/>
                <w:szCs w:val="24"/>
              </w:rPr>
              <w:t>p</w:t>
            </w:r>
            <w:r w:rsidRPr="007B2409">
              <w:rPr>
                <w:rFonts w:ascii="Aptos" w:hAnsi="Aptos"/>
                <w:bCs/>
                <w:sz w:val="24"/>
                <w:szCs w:val="24"/>
              </w:rPr>
              <w:t>rasmju fonda pieejas popularizēšanas pasākumu plānu un laika plānojumu;</w:t>
            </w:r>
          </w:p>
        </w:tc>
        <w:tc>
          <w:tcPr>
            <w:tcW w:w="1965" w:type="dxa"/>
            <w:vMerge w:val="restart"/>
            <w:tcBorders>
              <w:left w:val="single" w:sz="4" w:space="0" w:color="auto"/>
              <w:right w:val="single" w:sz="4" w:space="0" w:color="auto"/>
            </w:tcBorders>
          </w:tcPr>
          <w:p w14:paraId="38E72F55" w14:textId="77777777" w:rsidR="00DD2B7C" w:rsidRPr="008369D9" w:rsidRDefault="00DD2B7C" w:rsidP="00DD2B7C">
            <w:pPr>
              <w:spacing w:after="0" w:line="240" w:lineRule="auto"/>
              <w:jc w:val="center"/>
              <w:rPr>
                <w:rFonts w:ascii="Aptos" w:hAnsi="Aptos"/>
                <w:bCs/>
                <w:color w:val="000000" w:themeColor="text1"/>
                <w:sz w:val="24"/>
                <w:szCs w:val="24"/>
              </w:rPr>
            </w:pPr>
            <w:r w:rsidRPr="008369D9">
              <w:rPr>
                <w:rFonts w:ascii="Aptos" w:hAnsi="Aptos"/>
                <w:bCs/>
                <w:color w:val="000000" w:themeColor="text1"/>
                <w:sz w:val="24"/>
                <w:szCs w:val="24"/>
              </w:rPr>
              <w:t>Maksimālais iegūstamais punktu skaits – 5 punkti</w:t>
            </w:r>
          </w:p>
          <w:p w14:paraId="180F93B1" w14:textId="77777777" w:rsidR="00DD2B7C" w:rsidRPr="008369D9" w:rsidRDefault="00DD2B7C" w:rsidP="00DD2B7C">
            <w:pPr>
              <w:spacing w:after="0" w:line="240" w:lineRule="auto"/>
              <w:jc w:val="center"/>
              <w:rPr>
                <w:rFonts w:ascii="Aptos" w:hAnsi="Aptos"/>
                <w:bCs/>
                <w:color w:val="000000" w:themeColor="text1"/>
                <w:sz w:val="24"/>
                <w:szCs w:val="24"/>
              </w:rPr>
            </w:pPr>
          </w:p>
          <w:p w14:paraId="28A1AF8A" w14:textId="77777777" w:rsidR="00DD2B7C" w:rsidRPr="008369D9" w:rsidRDefault="00DD2B7C" w:rsidP="00DD2B7C">
            <w:pPr>
              <w:spacing w:after="0" w:line="240" w:lineRule="auto"/>
              <w:jc w:val="center"/>
              <w:rPr>
                <w:rFonts w:ascii="Aptos" w:hAnsi="Aptos"/>
                <w:bCs/>
                <w:color w:val="000000" w:themeColor="text1"/>
                <w:sz w:val="24"/>
                <w:szCs w:val="24"/>
              </w:rPr>
            </w:pPr>
            <w:r w:rsidRPr="008369D9">
              <w:rPr>
                <w:rFonts w:ascii="Aptos" w:hAnsi="Aptos"/>
                <w:color w:val="000000" w:themeColor="text1"/>
                <w:sz w:val="24"/>
                <w:szCs w:val="24"/>
              </w:rPr>
              <w:t>(</w:t>
            </w:r>
            <w:r w:rsidRPr="008369D9">
              <w:rPr>
                <w:rFonts w:ascii="Aptos" w:hAnsi="Aptos"/>
                <w:bCs/>
                <w:color w:val="000000" w:themeColor="text1"/>
                <w:sz w:val="24"/>
                <w:szCs w:val="24"/>
              </w:rPr>
              <w:t>Vērtējuma vienība – 0,5 punkti)</w:t>
            </w:r>
          </w:p>
          <w:p w14:paraId="4AC4AD90" w14:textId="77777777" w:rsidR="00D92511" w:rsidRPr="008369D9" w:rsidRDefault="00D92511" w:rsidP="002262CC">
            <w:pPr>
              <w:spacing w:after="0" w:line="240" w:lineRule="auto"/>
              <w:jc w:val="center"/>
              <w:rPr>
                <w:rFonts w:ascii="Aptos" w:eastAsia="ヒラギノ角ゴ Pro W3" w:hAnsi="Aptos"/>
                <w:color w:val="000000"/>
                <w:sz w:val="24"/>
                <w:szCs w:val="24"/>
              </w:rPr>
            </w:pPr>
          </w:p>
        </w:tc>
        <w:tc>
          <w:tcPr>
            <w:tcW w:w="8505" w:type="dxa"/>
            <w:vMerge/>
            <w:tcBorders>
              <w:left w:val="single" w:sz="4" w:space="0" w:color="auto"/>
              <w:right w:val="single" w:sz="4" w:space="0" w:color="auto"/>
            </w:tcBorders>
          </w:tcPr>
          <w:p w14:paraId="764340C8" w14:textId="77777777" w:rsidR="00D92511" w:rsidRPr="008369D9" w:rsidRDefault="00D92511" w:rsidP="002262CC">
            <w:pPr>
              <w:pStyle w:val="NoSpacing"/>
              <w:jc w:val="both"/>
              <w:rPr>
                <w:rFonts w:ascii="Aptos" w:hAnsi="Aptos"/>
                <w:sz w:val="24"/>
              </w:rPr>
            </w:pPr>
          </w:p>
        </w:tc>
      </w:tr>
      <w:tr w:rsidR="00D92511" w:rsidRPr="008369D9" w14:paraId="728A2762" w14:textId="77777777" w:rsidTr="00A516F3">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1634B54C" w14:textId="11C9FF6B" w:rsidR="00D92511" w:rsidRPr="008369D9" w:rsidRDefault="00D92511" w:rsidP="002262CC">
            <w:pPr>
              <w:spacing w:after="0" w:line="240" w:lineRule="auto"/>
              <w:jc w:val="center"/>
              <w:rPr>
                <w:rFonts w:ascii="Aptos" w:hAnsi="Aptos"/>
                <w:sz w:val="24"/>
                <w:szCs w:val="24"/>
              </w:rPr>
            </w:pPr>
            <w:r w:rsidRPr="008369D9">
              <w:rPr>
                <w:rFonts w:ascii="Aptos" w:hAnsi="Aptos"/>
                <w:sz w:val="24"/>
                <w:szCs w:val="24"/>
              </w:rPr>
              <w:t>4.6.2.</w:t>
            </w:r>
          </w:p>
        </w:tc>
        <w:tc>
          <w:tcPr>
            <w:tcW w:w="3078" w:type="dxa"/>
            <w:tcBorders>
              <w:top w:val="single" w:sz="4" w:space="0" w:color="auto"/>
              <w:left w:val="single" w:sz="4" w:space="0" w:color="auto"/>
              <w:bottom w:val="single" w:sz="4" w:space="0" w:color="auto"/>
              <w:right w:val="single" w:sz="4" w:space="0" w:color="auto"/>
            </w:tcBorders>
          </w:tcPr>
          <w:p w14:paraId="7F1BE51E" w14:textId="207A2DD4" w:rsidR="00D92511" w:rsidRPr="008369D9" w:rsidRDefault="008321B5" w:rsidP="002262CC">
            <w:pPr>
              <w:spacing w:after="0" w:line="240" w:lineRule="auto"/>
              <w:jc w:val="both"/>
              <w:rPr>
                <w:rFonts w:ascii="Aptos" w:hAnsi="Aptos"/>
                <w:sz w:val="24"/>
                <w:szCs w:val="24"/>
              </w:rPr>
            </w:pPr>
            <w:r w:rsidRPr="008321B5">
              <w:rPr>
                <w:rFonts w:ascii="Aptos" w:hAnsi="Aptos"/>
                <w:bCs/>
                <w:sz w:val="24"/>
                <w:szCs w:val="24"/>
              </w:rPr>
              <w:t>prasmju fonda konceptuālajā aprakstā sniegts projekta rezultātu izplatīšanas pasākumu plāns un tā laika plānojums, kas ietver attiecīgus pasākumus, rīkus un kanālus, lai nodrošinātu rezultātu un ieguvumu efektīvu izplatīšanu un pieejamību ieinteresētajām personām projekta īstenošanas laikā un pēc projekta pabeigšanas.</w:t>
            </w:r>
          </w:p>
        </w:tc>
        <w:tc>
          <w:tcPr>
            <w:tcW w:w="1965" w:type="dxa"/>
            <w:vMerge/>
            <w:tcBorders>
              <w:left w:val="single" w:sz="4" w:space="0" w:color="auto"/>
              <w:right w:val="single" w:sz="4" w:space="0" w:color="auto"/>
            </w:tcBorders>
          </w:tcPr>
          <w:p w14:paraId="6C31BF29" w14:textId="77777777" w:rsidR="00D92511" w:rsidRPr="008369D9" w:rsidRDefault="00D92511" w:rsidP="002262CC">
            <w:pPr>
              <w:spacing w:after="0" w:line="240" w:lineRule="auto"/>
              <w:jc w:val="center"/>
              <w:rPr>
                <w:rFonts w:ascii="Aptos" w:eastAsia="ヒラギノ角ゴ Pro W3" w:hAnsi="Aptos"/>
                <w:color w:val="000000"/>
                <w:sz w:val="24"/>
                <w:szCs w:val="24"/>
              </w:rPr>
            </w:pPr>
          </w:p>
        </w:tc>
        <w:tc>
          <w:tcPr>
            <w:tcW w:w="8505" w:type="dxa"/>
            <w:vMerge/>
            <w:tcBorders>
              <w:left w:val="single" w:sz="4" w:space="0" w:color="auto"/>
              <w:right w:val="single" w:sz="4" w:space="0" w:color="auto"/>
            </w:tcBorders>
          </w:tcPr>
          <w:p w14:paraId="4B7F6D1F" w14:textId="77777777" w:rsidR="00D92511" w:rsidRPr="008369D9" w:rsidRDefault="00D92511" w:rsidP="002262CC">
            <w:pPr>
              <w:pStyle w:val="NoSpacing"/>
              <w:jc w:val="both"/>
              <w:rPr>
                <w:rFonts w:ascii="Aptos" w:hAnsi="Aptos"/>
                <w:sz w:val="24"/>
              </w:rPr>
            </w:pPr>
          </w:p>
        </w:tc>
      </w:tr>
      <w:tr w:rsidR="00A516F3" w:rsidRPr="008369D9" w14:paraId="25459B15" w14:textId="77777777" w:rsidTr="00D92511">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01060210" w14:textId="589B2CE6" w:rsidR="00A516F3" w:rsidRPr="008369D9" w:rsidRDefault="00A516F3" w:rsidP="002262CC">
            <w:pPr>
              <w:spacing w:after="0" w:line="240" w:lineRule="auto"/>
              <w:jc w:val="center"/>
              <w:rPr>
                <w:rFonts w:ascii="Aptos" w:hAnsi="Aptos"/>
                <w:b/>
                <w:bCs/>
                <w:sz w:val="24"/>
                <w:szCs w:val="24"/>
              </w:rPr>
            </w:pPr>
            <w:r w:rsidRPr="008369D9">
              <w:rPr>
                <w:rFonts w:ascii="Aptos" w:hAnsi="Aptos"/>
                <w:b/>
                <w:bCs/>
                <w:sz w:val="24"/>
                <w:szCs w:val="24"/>
              </w:rPr>
              <w:t>4.7.</w:t>
            </w:r>
          </w:p>
        </w:tc>
        <w:tc>
          <w:tcPr>
            <w:tcW w:w="3078" w:type="dxa"/>
            <w:tcBorders>
              <w:top w:val="single" w:sz="4" w:space="0" w:color="auto"/>
              <w:left w:val="single" w:sz="4" w:space="0" w:color="auto"/>
              <w:bottom w:val="single" w:sz="4" w:space="0" w:color="auto"/>
              <w:right w:val="single" w:sz="4" w:space="0" w:color="auto"/>
            </w:tcBorders>
          </w:tcPr>
          <w:p w14:paraId="5E89CE6B" w14:textId="155A9A4F" w:rsidR="00A516F3" w:rsidRPr="008369D9" w:rsidRDefault="00857E82" w:rsidP="002262CC">
            <w:pPr>
              <w:spacing w:after="0" w:line="240" w:lineRule="auto"/>
              <w:jc w:val="both"/>
              <w:rPr>
                <w:rFonts w:ascii="Aptos" w:hAnsi="Aptos"/>
                <w:sz w:val="24"/>
                <w:szCs w:val="24"/>
              </w:rPr>
            </w:pPr>
            <w:r w:rsidRPr="00857E82">
              <w:rPr>
                <w:rFonts w:ascii="Aptos" w:hAnsi="Aptos"/>
                <w:b/>
                <w:bCs/>
                <w:sz w:val="24"/>
                <w:szCs w:val="24"/>
              </w:rPr>
              <w:t>Projekta īstenošana un prasmju fonda pilotēšana plānota drošības un aizsardzības industrijas nozarēs. </w:t>
            </w:r>
          </w:p>
        </w:tc>
        <w:tc>
          <w:tcPr>
            <w:tcW w:w="1965" w:type="dxa"/>
            <w:tcBorders>
              <w:left w:val="single" w:sz="4" w:space="0" w:color="auto"/>
              <w:right w:val="single" w:sz="4" w:space="0" w:color="auto"/>
            </w:tcBorders>
          </w:tcPr>
          <w:p w14:paraId="3E6494DA" w14:textId="55161045" w:rsidR="00B730DE" w:rsidRPr="008369D9" w:rsidRDefault="00286E5B" w:rsidP="00286E5B">
            <w:pPr>
              <w:pStyle w:val="ListParagraph"/>
              <w:spacing w:after="0" w:line="240" w:lineRule="auto"/>
              <w:ind w:left="0"/>
              <w:jc w:val="center"/>
              <w:rPr>
                <w:rFonts w:ascii="Aptos" w:eastAsia="Calibri" w:hAnsi="Aptos" w:cs="Times New Roman"/>
                <w:sz w:val="24"/>
                <w:szCs w:val="24"/>
              </w:rPr>
            </w:pPr>
            <w:r w:rsidRPr="00286E5B">
              <w:rPr>
                <w:rFonts w:ascii="Aptos" w:eastAsia="Calibri" w:hAnsi="Aptos" w:cs="Times New Roman"/>
                <w:sz w:val="24"/>
                <w:szCs w:val="24"/>
              </w:rPr>
              <w:t>Kritērijs nav izslēdzošs, bet iegūstami papildu 2 punkti </w:t>
            </w:r>
          </w:p>
          <w:p w14:paraId="55C1D2BD" w14:textId="77777777" w:rsidR="00286E5B" w:rsidRDefault="00286E5B" w:rsidP="00B730DE">
            <w:pPr>
              <w:pStyle w:val="ListParagraph"/>
              <w:ind w:left="0"/>
              <w:jc w:val="center"/>
              <w:rPr>
                <w:rFonts w:ascii="Aptos" w:eastAsia="Calibri" w:hAnsi="Aptos" w:cs="Times New Roman"/>
                <w:bCs/>
                <w:color w:val="000000" w:themeColor="text1"/>
                <w:sz w:val="24"/>
                <w:szCs w:val="24"/>
              </w:rPr>
            </w:pPr>
          </w:p>
          <w:p w14:paraId="33AF509A" w14:textId="6AF50B5D" w:rsidR="00B730DE" w:rsidRPr="008369D9" w:rsidRDefault="00B730DE" w:rsidP="00B730DE">
            <w:pPr>
              <w:pStyle w:val="ListParagraph"/>
              <w:ind w:left="0"/>
              <w:jc w:val="center"/>
              <w:rPr>
                <w:rFonts w:ascii="Aptos" w:eastAsia="Calibri" w:hAnsi="Aptos" w:cs="Times New Roman"/>
                <w:sz w:val="24"/>
                <w:szCs w:val="24"/>
              </w:rPr>
            </w:pPr>
            <w:r w:rsidRPr="008369D9">
              <w:rPr>
                <w:rFonts w:ascii="Aptos" w:eastAsia="Calibri" w:hAnsi="Aptos" w:cs="Times New Roman"/>
                <w:bCs/>
                <w:color w:val="000000" w:themeColor="text1"/>
                <w:sz w:val="24"/>
                <w:szCs w:val="24"/>
              </w:rPr>
              <w:t>Svars 3%</w:t>
            </w:r>
          </w:p>
          <w:p w14:paraId="67C0B7F6" w14:textId="77777777" w:rsidR="00A516F3" w:rsidRPr="008369D9" w:rsidRDefault="00A516F3" w:rsidP="002262CC">
            <w:pPr>
              <w:spacing w:after="0" w:line="240" w:lineRule="auto"/>
              <w:jc w:val="center"/>
              <w:rPr>
                <w:rFonts w:ascii="Aptos" w:eastAsia="ヒラギノ角ゴ Pro W3" w:hAnsi="Aptos"/>
                <w:color w:val="000000"/>
                <w:sz w:val="24"/>
                <w:szCs w:val="24"/>
              </w:rPr>
            </w:pPr>
          </w:p>
        </w:tc>
        <w:tc>
          <w:tcPr>
            <w:tcW w:w="8505" w:type="dxa"/>
            <w:tcBorders>
              <w:left w:val="single" w:sz="4" w:space="0" w:color="auto"/>
              <w:right w:val="single" w:sz="4" w:space="0" w:color="auto"/>
            </w:tcBorders>
          </w:tcPr>
          <w:p w14:paraId="6B634646" w14:textId="77777777" w:rsidR="00490DCA" w:rsidRPr="00490DCA" w:rsidRDefault="00490DCA" w:rsidP="00490DCA">
            <w:pPr>
              <w:pStyle w:val="NoSpacing"/>
              <w:jc w:val="both"/>
              <w:rPr>
                <w:rFonts w:ascii="Aptos" w:hAnsi="Aptos"/>
                <w:sz w:val="24"/>
              </w:rPr>
            </w:pPr>
            <w:r w:rsidRPr="00490DCA">
              <w:rPr>
                <w:rFonts w:ascii="Aptos" w:hAnsi="Aptos"/>
                <w:sz w:val="24"/>
              </w:rPr>
              <w:t>Kritērijā 4.7. tiek piešķirti 2 punkti, ja projekta īstenošana un prasmju fonda pilotēšana ir plānota drošības un aizsardzības industrijas nozarēs.</w:t>
            </w:r>
          </w:p>
          <w:p w14:paraId="5A8BEABB" w14:textId="77777777" w:rsidR="00490DCA" w:rsidRPr="00490DCA" w:rsidRDefault="00490DCA" w:rsidP="00490DCA">
            <w:pPr>
              <w:pStyle w:val="NoSpacing"/>
              <w:jc w:val="both"/>
              <w:rPr>
                <w:rFonts w:ascii="Aptos" w:hAnsi="Aptos"/>
                <w:sz w:val="24"/>
              </w:rPr>
            </w:pPr>
            <w:r w:rsidRPr="00490DCA">
              <w:rPr>
                <w:rFonts w:ascii="Aptos" w:hAnsi="Aptos"/>
                <w:sz w:val="24"/>
              </w:rPr>
              <w:t xml:space="preserve">Lai pamatotu atbilstību šim kritērijam, projekta iesniedzējs projekta iesniegumam pievienotajā SAM MK noteikumu 1.pielikuma “Prasmju fonda konceptuālais apraksts 20__.–20__. gadam” 1.2. punktā pamato, ka projekta īstenošana un prasmju fonda pilotēšana ir plānota drošības un aizsardzības industrijas nozarēs, ietverot:  </w:t>
            </w:r>
          </w:p>
          <w:p w14:paraId="44B8F926" w14:textId="77777777" w:rsidR="00490DCA" w:rsidRPr="00490DCA" w:rsidRDefault="00490DCA" w:rsidP="000C4E4A">
            <w:pPr>
              <w:pStyle w:val="NoSpacing"/>
              <w:numPr>
                <w:ilvl w:val="0"/>
                <w:numId w:val="43"/>
              </w:numPr>
              <w:jc w:val="both"/>
              <w:rPr>
                <w:rFonts w:ascii="Aptos" w:hAnsi="Aptos"/>
                <w:sz w:val="24"/>
              </w:rPr>
            </w:pPr>
            <w:r w:rsidRPr="00490DCA">
              <w:rPr>
                <w:rFonts w:ascii="Aptos" w:hAnsi="Aptos"/>
                <w:sz w:val="24"/>
              </w:rPr>
              <w:t>nozares raksturojumu,</w:t>
            </w:r>
          </w:p>
          <w:p w14:paraId="073B1241" w14:textId="77777777" w:rsidR="00490DCA" w:rsidRPr="00490DCA" w:rsidRDefault="00490DCA" w:rsidP="000C4E4A">
            <w:pPr>
              <w:pStyle w:val="NoSpacing"/>
              <w:numPr>
                <w:ilvl w:val="0"/>
                <w:numId w:val="43"/>
              </w:numPr>
              <w:jc w:val="both"/>
              <w:rPr>
                <w:rFonts w:ascii="Aptos" w:hAnsi="Aptos"/>
                <w:sz w:val="24"/>
              </w:rPr>
            </w:pPr>
            <w:r w:rsidRPr="00490DCA">
              <w:rPr>
                <w:rFonts w:ascii="Aptos" w:hAnsi="Aptos"/>
                <w:sz w:val="24"/>
              </w:rPr>
              <w:t>statistisko informāciju un datus par nozari un tajā nodarbinātajiem,</w:t>
            </w:r>
          </w:p>
          <w:p w14:paraId="00380D3A" w14:textId="77777777" w:rsidR="00490DCA" w:rsidRPr="00490DCA" w:rsidRDefault="00490DCA" w:rsidP="000C4E4A">
            <w:pPr>
              <w:pStyle w:val="NoSpacing"/>
              <w:numPr>
                <w:ilvl w:val="0"/>
                <w:numId w:val="43"/>
              </w:numPr>
              <w:jc w:val="both"/>
              <w:rPr>
                <w:rFonts w:ascii="Aptos" w:hAnsi="Aptos"/>
                <w:sz w:val="24"/>
              </w:rPr>
            </w:pPr>
            <w:r w:rsidRPr="00490DCA">
              <w:rPr>
                <w:rFonts w:ascii="Aptos" w:hAnsi="Aptos"/>
                <w:sz w:val="24"/>
              </w:rPr>
              <w:t>esošo cilvēkresursu situāciju,</w:t>
            </w:r>
          </w:p>
          <w:p w14:paraId="016013BC" w14:textId="77777777" w:rsidR="00490DCA" w:rsidRPr="00490DCA" w:rsidRDefault="00490DCA" w:rsidP="000C4E4A">
            <w:pPr>
              <w:pStyle w:val="NoSpacing"/>
              <w:numPr>
                <w:ilvl w:val="0"/>
                <w:numId w:val="43"/>
              </w:numPr>
              <w:jc w:val="both"/>
              <w:rPr>
                <w:rFonts w:ascii="Aptos" w:hAnsi="Aptos"/>
                <w:sz w:val="24"/>
              </w:rPr>
            </w:pPr>
            <w:r w:rsidRPr="00490DCA">
              <w:rPr>
                <w:rFonts w:ascii="Aptos" w:hAnsi="Aptos"/>
                <w:sz w:val="24"/>
              </w:rPr>
              <w:t>prognozējamo darbaspēka trūkumu,</w:t>
            </w:r>
          </w:p>
          <w:p w14:paraId="37A58561" w14:textId="77777777" w:rsidR="00A516F3" w:rsidRDefault="00490DCA" w:rsidP="000C4E4A">
            <w:pPr>
              <w:pStyle w:val="NoSpacing"/>
              <w:numPr>
                <w:ilvl w:val="0"/>
                <w:numId w:val="43"/>
              </w:numPr>
              <w:jc w:val="both"/>
              <w:rPr>
                <w:rFonts w:ascii="Aptos" w:hAnsi="Aptos"/>
                <w:sz w:val="24"/>
              </w:rPr>
            </w:pPr>
            <w:r w:rsidRPr="00490DCA">
              <w:rPr>
                <w:rFonts w:ascii="Aptos" w:hAnsi="Aptos"/>
                <w:sz w:val="24"/>
              </w:rPr>
              <w:t>kā arī nozares un darbaspēka attīstības virzienus.</w:t>
            </w:r>
          </w:p>
          <w:p w14:paraId="21B06DE6" w14:textId="77777777" w:rsidR="00E87FDA" w:rsidRDefault="00E87FDA" w:rsidP="00E87FDA">
            <w:pPr>
              <w:pStyle w:val="NoSpacing"/>
              <w:jc w:val="both"/>
              <w:rPr>
                <w:rFonts w:ascii="Aptos" w:hAnsi="Aptos"/>
                <w:sz w:val="24"/>
              </w:rPr>
            </w:pPr>
          </w:p>
          <w:p w14:paraId="675E3C8B" w14:textId="15755A31" w:rsidR="00E87FDA" w:rsidRPr="00490DCA" w:rsidRDefault="00E87FDA" w:rsidP="00E87FDA">
            <w:pPr>
              <w:pStyle w:val="NoSpacing"/>
              <w:jc w:val="both"/>
              <w:rPr>
                <w:rFonts w:ascii="Aptos" w:hAnsi="Aptos"/>
                <w:sz w:val="24"/>
              </w:rPr>
            </w:pPr>
            <w:r w:rsidRPr="00E87FDA">
              <w:rPr>
                <w:rFonts w:ascii="Aptos" w:hAnsi="Aptos"/>
                <w:sz w:val="24"/>
              </w:rPr>
              <w:t>Projekta iesniegums kritērijā 4.7. saņem 0 punktus, ja projekta īstenošana un prasmju fonda pilotēšana nav plānota drošības un aizsardzības industrijas nozarē.</w:t>
            </w:r>
          </w:p>
        </w:tc>
      </w:tr>
      <w:tr w:rsidR="00A37F04" w:rsidRPr="008369D9" w14:paraId="25C9E8E5" w14:textId="77777777" w:rsidTr="00B91ACE">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3B03C309" w14:textId="66D14745" w:rsidR="00A37F04" w:rsidRPr="008369D9" w:rsidRDefault="00A37F04" w:rsidP="002262CC">
            <w:pPr>
              <w:spacing w:after="0" w:line="240" w:lineRule="auto"/>
              <w:jc w:val="center"/>
              <w:rPr>
                <w:rFonts w:ascii="Aptos" w:hAnsi="Aptos"/>
                <w:b/>
                <w:bCs/>
                <w:sz w:val="24"/>
                <w:szCs w:val="24"/>
              </w:rPr>
            </w:pPr>
            <w:r w:rsidRPr="008369D9">
              <w:rPr>
                <w:rFonts w:ascii="Aptos" w:hAnsi="Aptos"/>
                <w:b/>
                <w:bCs/>
                <w:sz w:val="24"/>
                <w:szCs w:val="24"/>
              </w:rPr>
              <w:t>4.8.</w:t>
            </w:r>
          </w:p>
        </w:tc>
        <w:tc>
          <w:tcPr>
            <w:tcW w:w="3078" w:type="dxa"/>
            <w:tcBorders>
              <w:top w:val="single" w:sz="4" w:space="0" w:color="auto"/>
              <w:left w:val="single" w:sz="4" w:space="0" w:color="auto"/>
              <w:bottom w:val="single" w:sz="4" w:space="0" w:color="auto"/>
              <w:right w:val="single" w:sz="4" w:space="0" w:color="auto"/>
            </w:tcBorders>
          </w:tcPr>
          <w:p w14:paraId="1A5E0E15" w14:textId="2D618EA3" w:rsidR="00A37F04" w:rsidRPr="008369D9" w:rsidRDefault="005B5C99" w:rsidP="002262CC">
            <w:pPr>
              <w:spacing w:after="0" w:line="240" w:lineRule="auto"/>
              <w:jc w:val="both"/>
              <w:rPr>
                <w:rFonts w:ascii="Aptos" w:hAnsi="Aptos"/>
                <w:sz w:val="24"/>
                <w:szCs w:val="24"/>
              </w:rPr>
            </w:pPr>
            <w:r w:rsidRPr="008369D9">
              <w:rPr>
                <w:rFonts w:ascii="Aptos" w:hAnsi="Aptos"/>
                <w:b/>
                <w:bCs/>
                <w:sz w:val="24"/>
                <w:szCs w:val="24"/>
              </w:rPr>
              <w:t>Projekta īstenošana un prasmju fonda pilotēšana plānota tautsaimniecības attīstības prioritārajā nozarē:</w:t>
            </w:r>
          </w:p>
        </w:tc>
        <w:tc>
          <w:tcPr>
            <w:tcW w:w="1965" w:type="dxa"/>
            <w:vMerge w:val="restart"/>
            <w:tcBorders>
              <w:left w:val="single" w:sz="4" w:space="0" w:color="auto"/>
              <w:right w:val="single" w:sz="4" w:space="0" w:color="auto"/>
            </w:tcBorders>
          </w:tcPr>
          <w:p w14:paraId="0B3DB4BD" w14:textId="65D52BF6" w:rsidR="00A37F04" w:rsidRPr="008369D9" w:rsidRDefault="00A37F04" w:rsidP="00A37F04">
            <w:pPr>
              <w:spacing w:after="0" w:line="240" w:lineRule="auto"/>
              <w:jc w:val="center"/>
              <w:rPr>
                <w:rFonts w:ascii="Aptos" w:hAnsi="Aptos"/>
                <w:sz w:val="24"/>
                <w:szCs w:val="24"/>
              </w:rPr>
            </w:pPr>
            <w:r w:rsidRPr="008369D9">
              <w:rPr>
                <w:rFonts w:ascii="Aptos" w:hAnsi="Aptos"/>
                <w:sz w:val="24"/>
                <w:szCs w:val="24"/>
              </w:rPr>
              <w:t>Kritērijs nav izslēdzošs, bet iegūstams papildu 1 punkts</w:t>
            </w:r>
          </w:p>
          <w:p w14:paraId="4C6287C3" w14:textId="77777777" w:rsidR="00A37F04" w:rsidRPr="008369D9" w:rsidRDefault="00A37F04" w:rsidP="00A37F04">
            <w:pPr>
              <w:spacing w:after="0" w:line="240" w:lineRule="auto"/>
              <w:jc w:val="center"/>
              <w:rPr>
                <w:rFonts w:ascii="Aptos" w:hAnsi="Aptos"/>
                <w:b/>
                <w:bCs/>
                <w:sz w:val="24"/>
                <w:szCs w:val="24"/>
                <w:shd w:val="clear" w:color="auto" w:fill="FFFFFF"/>
              </w:rPr>
            </w:pPr>
          </w:p>
          <w:p w14:paraId="254EFEFE" w14:textId="594B7167" w:rsidR="00A37F04" w:rsidRPr="008369D9" w:rsidRDefault="00A37F04" w:rsidP="00A37F04">
            <w:pPr>
              <w:spacing w:after="0" w:line="240" w:lineRule="auto"/>
              <w:jc w:val="center"/>
              <w:rPr>
                <w:rFonts w:ascii="Aptos" w:eastAsia="ヒラギノ角ゴ Pro W3" w:hAnsi="Aptos"/>
                <w:color w:val="000000"/>
                <w:sz w:val="24"/>
                <w:szCs w:val="24"/>
              </w:rPr>
            </w:pPr>
            <w:r w:rsidRPr="008369D9">
              <w:rPr>
                <w:rFonts w:ascii="Aptos" w:hAnsi="Aptos"/>
                <w:bCs/>
                <w:color w:val="000000" w:themeColor="text1"/>
                <w:sz w:val="24"/>
                <w:szCs w:val="24"/>
              </w:rPr>
              <w:t>Svars 2%</w:t>
            </w:r>
          </w:p>
        </w:tc>
        <w:tc>
          <w:tcPr>
            <w:tcW w:w="8505" w:type="dxa"/>
            <w:vMerge w:val="restart"/>
            <w:tcBorders>
              <w:left w:val="single" w:sz="4" w:space="0" w:color="auto"/>
              <w:right w:val="single" w:sz="4" w:space="0" w:color="auto"/>
            </w:tcBorders>
          </w:tcPr>
          <w:p w14:paraId="507ABF46" w14:textId="77777777" w:rsidR="009915C9" w:rsidRPr="009915C9" w:rsidRDefault="009915C9" w:rsidP="000A7EF1">
            <w:pPr>
              <w:pStyle w:val="NoSpacing"/>
              <w:jc w:val="both"/>
              <w:rPr>
                <w:rFonts w:ascii="Aptos" w:hAnsi="Aptos"/>
                <w:sz w:val="24"/>
              </w:rPr>
            </w:pPr>
            <w:r w:rsidRPr="009915C9">
              <w:rPr>
                <w:rFonts w:ascii="Aptos" w:hAnsi="Aptos"/>
                <w:sz w:val="24"/>
              </w:rPr>
              <w:t>Kritērijā 4.8. tiek piešķirts 1 punkts, ja projekta īstenošana un prasmju fonda pilotēšana ir plānota kādā no šīm tautsaimniecības attīstības prioritārajām nozarēm:</w:t>
            </w:r>
          </w:p>
          <w:p w14:paraId="1008C0CA" w14:textId="77777777" w:rsidR="009915C9" w:rsidRPr="009915C9" w:rsidRDefault="009915C9" w:rsidP="000C4E4A">
            <w:pPr>
              <w:pStyle w:val="NoSpacing"/>
              <w:numPr>
                <w:ilvl w:val="1"/>
                <w:numId w:val="34"/>
              </w:numPr>
              <w:ind w:left="738" w:hanging="283"/>
              <w:jc w:val="both"/>
              <w:rPr>
                <w:rFonts w:ascii="Aptos" w:hAnsi="Aptos"/>
                <w:sz w:val="24"/>
              </w:rPr>
            </w:pPr>
            <w:r w:rsidRPr="009915C9">
              <w:rPr>
                <w:rFonts w:ascii="Aptos" w:hAnsi="Aptos"/>
                <w:sz w:val="24"/>
              </w:rPr>
              <w:t>ražošanas un eksportējošās nozarēs;</w:t>
            </w:r>
          </w:p>
          <w:p w14:paraId="3AD8CF7D" w14:textId="77777777" w:rsidR="009915C9" w:rsidRPr="009915C9" w:rsidRDefault="009915C9" w:rsidP="000C4E4A">
            <w:pPr>
              <w:pStyle w:val="NoSpacing"/>
              <w:numPr>
                <w:ilvl w:val="1"/>
                <w:numId w:val="34"/>
              </w:numPr>
              <w:ind w:left="738" w:hanging="283"/>
              <w:jc w:val="both"/>
              <w:rPr>
                <w:rFonts w:ascii="Aptos" w:hAnsi="Aptos"/>
                <w:sz w:val="24"/>
              </w:rPr>
            </w:pPr>
            <w:r w:rsidRPr="009915C9">
              <w:rPr>
                <w:rFonts w:ascii="Aptos" w:hAnsi="Aptos"/>
                <w:sz w:val="24"/>
              </w:rPr>
              <w:t>būvniecības nozarē;</w:t>
            </w:r>
          </w:p>
          <w:p w14:paraId="2A9CBA8A" w14:textId="77777777" w:rsidR="009915C9" w:rsidRPr="009915C9" w:rsidRDefault="009915C9" w:rsidP="000C4E4A">
            <w:pPr>
              <w:pStyle w:val="NoSpacing"/>
              <w:numPr>
                <w:ilvl w:val="1"/>
                <w:numId w:val="34"/>
              </w:numPr>
              <w:ind w:left="738" w:hanging="283"/>
              <w:jc w:val="both"/>
              <w:rPr>
                <w:rFonts w:ascii="Aptos" w:hAnsi="Aptos"/>
                <w:sz w:val="24"/>
              </w:rPr>
            </w:pPr>
            <w:r w:rsidRPr="009915C9">
              <w:rPr>
                <w:rFonts w:ascii="Aptos" w:hAnsi="Aptos"/>
                <w:sz w:val="24"/>
              </w:rPr>
              <w:t>augsto tehnoloģiju un zināšanu ietilpīgo pakalpojumu nozarēs.</w:t>
            </w:r>
          </w:p>
          <w:p w14:paraId="59AD0896" w14:textId="77777777" w:rsidR="009915C9" w:rsidRPr="009915C9" w:rsidRDefault="009915C9" w:rsidP="000A7EF1">
            <w:pPr>
              <w:pStyle w:val="NoSpacing"/>
              <w:jc w:val="both"/>
              <w:rPr>
                <w:rFonts w:ascii="Aptos" w:hAnsi="Aptos"/>
                <w:sz w:val="24"/>
              </w:rPr>
            </w:pPr>
            <w:r w:rsidRPr="009915C9">
              <w:rPr>
                <w:rFonts w:ascii="Aptos" w:hAnsi="Aptos"/>
                <w:sz w:val="24"/>
              </w:rPr>
              <w:t xml:space="preserve">Lai pamatotu atbilstību šim kritērijam, projekta iesniedzējs projekta iesniegumam pievienotajā SAM MK noteikumu 1.pielikuma “Prasmju fonda konceptuālais apraksts 20__.–20__. gadam” </w:t>
            </w:r>
            <w:r w:rsidRPr="009915C9">
              <w:rPr>
                <w:rFonts w:ascii="Aptos" w:hAnsi="Aptos"/>
                <w:bCs/>
                <w:sz w:val="24"/>
              </w:rPr>
              <w:t>1.2. punktā</w:t>
            </w:r>
            <w:r w:rsidRPr="009915C9">
              <w:rPr>
                <w:rFonts w:ascii="Aptos" w:hAnsi="Aptos"/>
                <w:sz w:val="24"/>
              </w:rPr>
              <w:t> pamato, ka projekta īstenošana un prasmju fonda pilotēšana ir plānota kādā no šīm tautsaimniecības attīstības prioritārajām nozarēm:</w:t>
            </w:r>
          </w:p>
          <w:p w14:paraId="5E2F5522" w14:textId="77777777" w:rsidR="009915C9" w:rsidRPr="009915C9" w:rsidRDefault="009915C9" w:rsidP="000A7EF1">
            <w:pPr>
              <w:pStyle w:val="NoSpacing"/>
              <w:ind w:left="738" w:hanging="283"/>
              <w:jc w:val="both"/>
              <w:rPr>
                <w:rFonts w:ascii="Aptos" w:hAnsi="Aptos"/>
                <w:sz w:val="24"/>
              </w:rPr>
            </w:pPr>
            <w:r w:rsidRPr="009915C9">
              <w:rPr>
                <w:rFonts w:ascii="Aptos" w:hAnsi="Aptos"/>
                <w:sz w:val="24"/>
              </w:rPr>
              <w:t>1)</w:t>
            </w:r>
            <w:r w:rsidRPr="009915C9">
              <w:rPr>
                <w:rFonts w:ascii="Aptos" w:hAnsi="Aptos"/>
                <w:sz w:val="24"/>
              </w:rPr>
              <w:tab/>
              <w:t>ražošanas un eksportējošās nozarēs;</w:t>
            </w:r>
          </w:p>
          <w:p w14:paraId="58E1CFBE" w14:textId="77777777" w:rsidR="009915C9" w:rsidRPr="009915C9" w:rsidRDefault="009915C9" w:rsidP="000A7EF1">
            <w:pPr>
              <w:pStyle w:val="NoSpacing"/>
              <w:ind w:left="738" w:hanging="283"/>
              <w:jc w:val="both"/>
              <w:rPr>
                <w:rFonts w:ascii="Aptos" w:hAnsi="Aptos"/>
                <w:sz w:val="24"/>
              </w:rPr>
            </w:pPr>
            <w:r w:rsidRPr="009915C9">
              <w:rPr>
                <w:rFonts w:ascii="Aptos" w:hAnsi="Aptos"/>
                <w:sz w:val="24"/>
              </w:rPr>
              <w:t>2)</w:t>
            </w:r>
            <w:r w:rsidRPr="009915C9">
              <w:rPr>
                <w:rFonts w:ascii="Aptos" w:hAnsi="Aptos"/>
                <w:sz w:val="24"/>
              </w:rPr>
              <w:tab/>
              <w:t>būvniecības nozarē;</w:t>
            </w:r>
          </w:p>
          <w:p w14:paraId="69EB966B" w14:textId="77777777" w:rsidR="009915C9" w:rsidRPr="009915C9" w:rsidRDefault="009915C9" w:rsidP="000A7EF1">
            <w:pPr>
              <w:pStyle w:val="NoSpacing"/>
              <w:ind w:left="738" w:hanging="283"/>
              <w:jc w:val="both"/>
              <w:rPr>
                <w:rFonts w:ascii="Aptos" w:hAnsi="Aptos"/>
                <w:sz w:val="24"/>
              </w:rPr>
            </w:pPr>
            <w:r w:rsidRPr="009915C9">
              <w:rPr>
                <w:rFonts w:ascii="Aptos" w:hAnsi="Aptos"/>
                <w:sz w:val="24"/>
              </w:rPr>
              <w:t>3)</w:t>
            </w:r>
            <w:r w:rsidRPr="009915C9">
              <w:rPr>
                <w:rFonts w:ascii="Aptos" w:hAnsi="Aptos"/>
                <w:sz w:val="24"/>
              </w:rPr>
              <w:tab/>
              <w:t>augsto tehnoloģiju un zināšanu ietilpīgo pakalpojumu nozarēs*.</w:t>
            </w:r>
          </w:p>
          <w:p w14:paraId="0DF68461" w14:textId="77777777" w:rsidR="009915C9" w:rsidRPr="009915C9" w:rsidRDefault="009915C9" w:rsidP="000A7EF1">
            <w:pPr>
              <w:pStyle w:val="NoSpacing"/>
              <w:jc w:val="both"/>
              <w:rPr>
                <w:rFonts w:ascii="Aptos" w:hAnsi="Aptos"/>
                <w:sz w:val="24"/>
              </w:rPr>
            </w:pPr>
            <w:r w:rsidRPr="009915C9">
              <w:rPr>
                <w:rFonts w:ascii="Aptos" w:hAnsi="Aptos"/>
                <w:sz w:val="24"/>
              </w:rPr>
              <w:t>Pamatojumā ietverot:</w:t>
            </w:r>
          </w:p>
          <w:p w14:paraId="45413A3B" w14:textId="77777777" w:rsidR="009915C9" w:rsidRPr="009915C9" w:rsidRDefault="009915C9" w:rsidP="000C4E4A">
            <w:pPr>
              <w:pStyle w:val="NoSpacing"/>
              <w:numPr>
                <w:ilvl w:val="0"/>
                <w:numId w:val="43"/>
              </w:numPr>
              <w:jc w:val="both"/>
              <w:rPr>
                <w:rFonts w:ascii="Aptos" w:hAnsi="Aptos"/>
                <w:sz w:val="24"/>
              </w:rPr>
            </w:pPr>
            <w:r w:rsidRPr="009915C9">
              <w:rPr>
                <w:rFonts w:ascii="Aptos" w:hAnsi="Aptos"/>
                <w:sz w:val="24"/>
              </w:rPr>
              <w:t>nozares raksturojumu,</w:t>
            </w:r>
          </w:p>
          <w:p w14:paraId="7263BDBA" w14:textId="77777777" w:rsidR="009915C9" w:rsidRPr="009915C9" w:rsidRDefault="009915C9" w:rsidP="000C4E4A">
            <w:pPr>
              <w:pStyle w:val="NoSpacing"/>
              <w:numPr>
                <w:ilvl w:val="0"/>
                <w:numId w:val="43"/>
              </w:numPr>
              <w:jc w:val="both"/>
              <w:rPr>
                <w:rFonts w:ascii="Aptos" w:hAnsi="Aptos"/>
                <w:sz w:val="24"/>
              </w:rPr>
            </w:pPr>
            <w:r w:rsidRPr="009915C9">
              <w:rPr>
                <w:rFonts w:ascii="Aptos" w:hAnsi="Aptos"/>
                <w:sz w:val="24"/>
              </w:rPr>
              <w:t>statistisko informāciju un datus par nozari un tajā nodarbinātajiem,</w:t>
            </w:r>
          </w:p>
          <w:p w14:paraId="77726FAB" w14:textId="77777777" w:rsidR="009915C9" w:rsidRPr="009915C9" w:rsidRDefault="009915C9" w:rsidP="000C4E4A">
            <w:pPr>
              <w:pStyle w:val="NoSpacing"/>
              <w:numPr>
                <w:ilvl w:val="0"/>
                <w:numId w:val="43"/>
              </w:numPr>
              <w:jc w:val="both"/>
              <w:rPr>
                <w:rFonts w:ascii="Aptos" w:hAnsi="Aptos"/>
                <w:sz w:val="24"/>
              </w:rPr>
            </w:pPr>
            <w:r w:rsidRPr="009915C9">
              <w:rPr>
                <w:rFonts w:ascii="Aptos" w:hAnsi="Aptos"/>
                <w:sz w:val="24"/>
              </w:rPr>
              <w:t>esošo cilvēkresursu situāciju,</w:t>
            </w:r>
          </w:p>
          <w:p w14:paraId="7C32F0EC" w14:textId="77777777" w:rsidR="009915C9" w:rsidRPr="009915C9" w:rsidRDefault="009915C9" w:rsidP="000C4E4A">
            <w:pPr>
              <w:pStyle w:val="NoSpacing"/>
              <w:numPr>
                <w:ilvl w:val="0"/>
                <w:numId w:val="43"/>
              </w:numPr>
              <w:jc w:val="both"/>
              <w:rPr>
                <w:rFonts w:ascii="Aptos" w:hAnsi="Aptos"/>
                <w:sz w:val="24"/>
              </w:rPr>
            </w:pPr>
            <w:r w:rsidRPr="009915C9">
              <w:rPr>
                <w:rFonts w:ascii="Aptos" w:hAnsi="Aptos"/>
                <w:sz w:val="24"/>
              </w:rPr>
              <w:t>prognozējamo darbaspēka trūkumu,</w:t>
            </w:r>
          </w:p>
          <w:p w14:paraId="49518D0A" w14:textId="77777777" w:rsidR="009915C9" w:rsidRPr="009915C9" w:rsidRDefault="009915C9" w:rsidP="000C4E4A">
            <w:pPr>
              <w:pStyle w:val="NoSpacing"/>
              <w:numPr>
                <w:ilvl w:val="0"/>
                <w:numId w:val="43"/>
              </w:numPr>
              <w:jc w:val="both"/>
              <w:rPr>
                <w:rFonts w:ascii="Aptos" w:hAnsi="Aptos"/>
                <w:sz w:val="24"/>
              </w:rPr>
            </w:pPr>
            <w:r w:rsidRPr="009915C9">
              <w:rPr>
                <w:rFonts w:ascii="Aptos" w:hAnsi="Aptos"/>
                <w:sz w:val="24"/>
              </w:rPr>
              <w:t>kā arī nozares un darbaspēka attīstības virzienus.</w:t>
            </w:r>
          </w:p>
          <w:p w14:paraId="589C837C" w14:textId="77777777" w:rsidR="009915C9" w:rsidRPr="009915C9" w:rsidRDefault="009915C9" w:rsidP="000A7EF1">
            <w:pPr>
              <w:pStyle w:val="NoSpacing"/>
              <w:jc w:val="both"/>
              <w:rPr>
                <w:rFonts w:ascii="Aptos" w:hAnsi="Aptos"/>
                <w:sz w:val="24"/>
              </w:rPr>
            </w:pPr>
          </w:p>
          <w:p w14:paraId="076D177F" w14:textId="77777777" w:rsidR="009915C9" w:rsidRPr="009915C9" w:rsidRDefault="009915C9" w:rsidP="000A7EF1">
            <w:pPr>
              <w:pStyle w:val="NoSpacing"/>
              <w:jc w:val="both"/>
              <w:rPr>
                <w:rFonts w:ascii="Aptos" w:hAnsi="Aptos"/>
                <w:sz w:val="24"/>
              </w:rPr>
            </w:pPr>
            <w:r w:rsidRPr="009915C9">
              <w:rPr>
                <w:rFonts w:ascii="Aptos" w:hAnsi="Aptos"/>
                <w:sz w:val="24"/>
              </w:rPr>
              <w:t>*Augsto tehnoloģiju un zināšanu ietilpīgie pakalpojumi ietver tādus pakalpojumus, kuru sniegšanai nepieciešamas augstas zināšanas, specializētas prasmes un/vai modernu tehnoloģiju izmantošana. Šie pakalpojumi ir būtiski zināšanu ekonomikas attīstībai un bieži saistīti ar inovācijām, pētniecību un digitālo transformāciju. Prioritārie sektori Latvijā pēc RIS3 stratēģijas (zinātnes un inovāciju specializācijas plāna) identificē vairākas nozares, kurās tiek koncentrētas zināšanu ietilpīgo pakalpojumu sniegšana:</w:t>
            </w:r>
          </w:p>
          <w:p w14:paraId="7F2B28BE" w14:textId="77777777" w:rsidR="009915C9" w:rsidRPr="009915C9" w:rsidRDefault="009915C9" w:rsidP="000C4E4A">
            <w:pPr>
              <w:pStyle w:val="NoSpacing"/>
              <w:numPr>
                <w:ilvl w:val="0"/>
                <w:numId w:val="43"/>
              </w:numPr>
              <w:jc w:val="both"/>
              <w:rPr>
                <w:rFonts w:ascii="Aptos" w:hAnsi="Aptos"/>
                <w:sz w:val="24"/>
              </w:rPr>
            </w:pPr>
            <w:r w:rsidRPr="009915C9">
              <w:rPr>
                <w:rFonts w:ascii="Aptos" w:hAnsi="Aptos"/>
                <w:sz w:val="24"/>
              </w:rPr>
              <w:t xml:space="preserve">zināšanu ietilpīga </w:t>
            </w:r>
            <w:proofErr w:type="spellStart"/>
            <w:r w:rsidRPr="009915C9">
              <w:rPr>
                <w:rFonts w:ascii="Aptos" w:hAnsi="Aptos"/>
                <w:sz w:val="24"/>
              </w:rPr>
              <w:t>bioekonomika</w:t>
            </w:r>
            <w:proofErr w:type="spellEnd"/>
            <w:r w:rsidRPr="009915C9">
              <w:rPr>
                <w:rFonts w:ascii="Aptos" w:hAnsi="Aptos"/>
                <w:sz w:val="24"/>
              </w:rPr>
              <w:t xml:space="preserve"> – inovācijas mežsaimniecībā, pārtikas tehnoloģijās, biotehnoloģijās, ilgtspējīgi risinājumi,</w:t>
            </w:r>
          </w:p>
          <w:p w14:paraId="35C6F769" w14:textId="77777777" w:rsidR="009915C9" w:rsidRPr="009915C9" w:rsidRDefault="009915C9" w:rsidP="000C4E4A">
            <w:pPr>
              <w:pStyle w:val="NoSpacing"/>
              <w:numPr>
                <w:ilvl w:val="0"/>
                <w:numId w:val="43"/>
              </w:numPr>
              <w:jc w:val="both"/>
              <w:rPr>
                <w:rFonts w:ascii="Aptos" w:hAnsi="Aptos"/>
                <w:sz w:val="24"/>
              </w:rPr>
            </w:pPr>
            <w:proofErr w:type="spellStart"/>
            <w:r w:rsidRPr="009915C9">
              <w:rPr>
                <w:rFonts w:ascii="Aptos" w:hAnsi="Aptos"/>
                <w:sz w:val="24"/>
              </w:rPr>
              <w:t>biomedicīna</w:t>
            </w:r>
            <w:proofErr w:type="spellEnd"/>
            <w:r w:rsidRPr="009915C9">
              <w:rPr>
                <w:rFonts w:ascii="Aptos" w:hAnsi="Aptos"/>
                <w:sz w:val="24"/>
              </w:rPr>
              <w:t>, medicīnas tehnoloģijas, farmācija,</w:t>
            </w:r>
          </w:p>
          <w:p w14:paraId="2D0E50AF" w14:textId="77777777" w:rsidR="009915C9" w:rsidRPr="009915C9" w:rsidRDefault="009915C9" w:rsidP="000C4E4A">
            <w:pPr>
              <w:pStyle w:val="NoSpacing"/>
              <w:numPr>
                <w:ilvl w:val="0"/>
                <w:numId w:val="43"/>
              </w:numPr>
              <w:jc w:val="both"/>
              <w:rPr>
                <w:rFonts w:ascii="Aptos" w:hAnsi="Aptos"/>
                <w:sz w:val="24"/>
              </w:rPr>
            </w:pPr>
            <w:r w:rsidRPr="009915C9">
              <w:rPr>
                <w:rFonts w:ascii="Aptos" w:hAnsi="Aptos"/>
                <w:sz w:val="24"/>
              </w:rPr>
              <w:t xml:space="preserve">Informācijas un komunikāciju tehnoloģijas (IKT) — </w:t>
            </w:r>
            <w:proofErr w:type="spellStart"/>
            <w:r w:rsidRPr="009915C9">
              <w:rPr>
                <w:rFonts w:ascii="Aptos" w:hAnsi="Aptos"/>
                <w:sz w:val="24"/>
              </w:rPr>
              <w:t>mākoņpakalpojumi</w:t>
            </w:r>
            <w:proofErr w:type="spellEnd"/>
            <w:r w:rsidRPr="009915C9">
              <w:rPr>
                <w:rFonts w:ascii="Aptos" w:hAnsi="Aptos"/>
                <w:sz w:val="24"/>
              </w:rPr>
              <w:t xml:space="preserve">, mākslīgais intelekts, </w:t>
            </w:r>
            <w:proofErr w:type="spellStart"/>
            <w:r w:rsidRPr="009915C9">
              <w:rPr>
                <w:rFonts w:ascii="Aptos" w:hAnsi="Aptos"/>
                <w:sz w:val="24"/>
              </w:rPr>
              <w:t>kiberdrošība</w:t>
            </w:r>
            <w:proofErr w:type="spellEnd"/>
            <w:r w:rsidRPr="009915C9">
              <w:rPr>
                <w:rFonts w:ascii="Aptos" w:hAnsi="Aptos"/>
                <w:sz w:val="24"/>
              </w:rPr>
              <w:t>, 5G, robotika, automatizācija,</w:t>
            </w:r>
          </w:p>
          <w:p w14:paraId="193A25BD" w14:textId="77777777" w:rsidR="009915C9" w:rsidRPr="009915C9" w:rsidRDefault="009915C9" w:rsidP="000C4E4A">
            <w:pPr>
              <w:pStyle w:val="NoSpacing"/>
              <w:numPr>
                <w:ilvl w:val="0"/>
                <w:numId w:val="43"/>
              </w:numPr>
              <w:jc w:val="both"/>
              <w:rPr>
                <w:rFonts w:ascii="Aptos" w:hAnsi="Aptos"/>
                <w:sz w:val="24"/>
              </w:rPr>
            </w:pPr>
            <w:r w:rsidRPr="009915C9">
              <w:rPr>
                <w:rFonts w:ascii="Aptos" w:hAnsi="Aptos"/>
                <w:sz w:val="24"/>
              </w:rPr>
              <w:t>fotonika un viedie materiāli, tehnoloģijas un inženiersistēmas,</w:t>
            </w:r>
          </w:p>
          <w:p w14:paraId="66C6872B" w14:textId="77777777" w:rsidR="009915C9" w:rsidRDefault="009915C9" w:rsidP="000C4E4A">
            <w:pPr>
              <w:pStyle w:val="NoSpacing"/>
              <w:numPr>
                <w:ilvl w:val="0"/>
                <w:numId w:val="43"/>
              </w:numPr>
              <w:jc w:val="both"/>
              <w:rPr>
                <w:rFonts w:ascii="Aptos" w:hAnsi="Aptos"/>
                <w:sz w:val="24"/>
              </w:rPr>
            </w:pPr>
            <w:r w:rsidRPr="009915C9">
              <w:rPr>
                <w:rFonts w:ascii="Aptos" w:hAnsi="Aptos"/>
                <w:sz w:val="24"/>
              </w:rPr>
              <w:t>viedā enerģētika un mobilitāte, tostarp zaļās enerģijas projekti, ūdeņraža tehnoloģijas un viedo tīklu attīstība.</w:t>
            </w:r>
          </w:p>
          <w:p w14:paraId="5BB092A4" w14:textId="77777777" w:rsidR="000A7EF1" w:rsidRDefault="000A7EF1" w:rsidP="000A7EF1">
            <w:pPr>
              <w:pStyle w:val="NoSpacing"/>
              <w:jc w:val="both"/>
              <w:rPr>
                <w:rFonts w:ascii="Aptos" w:hAnsi="Aptos"/>
                <w:sz w:val="24"/>
              </w:rPr>
            </w:pPr>
          </w:p>
          <w:p w14:paraId="62991510" w14:textId="2BA9DD17" w:rsidR="00A37F04" w:rsidRPr="008369D9" w:rsidRDefault="000A7EF1" w:rsidP="000A7EF1">
            <w:pPr>
              <w:pStyle w:val="NoSpacing"/>
              <w:jc w:val="both"/>
              <w:rPr>
                <w:rFonts w:ascii="Aptos" w:hAnsi="Aptos"/>
                <w:sz w:val="24"/>
              </w:rPr>
            </w:pPr>
            <w:r w:rsidRPr="000A7EF1">
              <w:rPr>
                <w:rFonts w:ascii="Aptos" w:hAnsi="Aptos"/>
                <w:sz w:val="24"/>
              </w:rPr>
              <w:t>Projekta iesniegums kritērijā 4.8. saņem 0 punktus, ja projekta īstenošana un prasmju fonda pilotēšana nav plānota kādā no uzskaitītajām tautsaimniecības attīstības prioritārajām nozarēm.</w:t>
            </w:r>
          </w:p>
        </w:tc>
      </w:tr>
      <w:tr w:rsidR="00A37F04" w:rsidRPr="008369D9" w14:paraId="6565FF5B" w14:textId="77777777" w:rsidTr="00B91ACE">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4EBC902A" w14:textId="6F1B9A2A" w:rsidR="00A37F04" w:rsidRPr="008369D9" w:rsidRDefault="00A37F04" w:rsidP="002262CC">
            <w:pPr>
              <w:spacing w:after="0" w:line="240" w:lineRule="auto"/>
              <w:jc w:val="center"/>
              <w:rPr>
                <w:rFonts w:ascii="Aptos" w:hAnsi="Aptos"/>
                <w:sz w:val="24"/>
                <w:szCs w:val="24"/>
              </w:rPr>
            </w:pPr>
            <w:r w:rsidRPr="008369D9">
              <w:rPr>
                <w:rFonts w:ascii="Aptos" w:hAnsi="Aptos"/>
                <w:sz w:val="24"/>
                <w:szCs w:val="24"/>
              </w:rPr>
              <w:t>4.8.1.</w:t>
            </w:r>
          </w:p>
        </w:tc>
        <w:tc>
          <w:tcPr>
            <w:tcW w:w="3078" w:type="dxa"/>
            <w:tcBorders>
              <w:top w:val="single" w:sz="4" w:space="0" w:color="auto"/>
              <w:left w:val="single" w:sz="4" w:space="0" w:color="auto"/>
              <w:bottom w:val="single" w:sz="4" w:space="0" w:color="auto"/>
              <w:right w:val="single" w:sz="4" w:space="0" w:color="auto"/>
            </w:tcBorders>
          </w:tcPr>
          <w:p w14:paraId="32F381C3" w14:textId="0577967E" w:rsidR="00A37F04" w:rsidRPr="008369D9" w:rsidRDefault="003272D0" w:rsidP="002262CC">
            <w:pPr>
              <w:spacing w:after="0" w:line="240" w:lineRule="auto"/>
              <w:jc w:val="both"/>
              <w:rPr>
                <w:rFonts w:ascii="Aptos" w:hAnsi="Aptos"/>
                <w:sz w:val="24"/>
                <w:szCs w:val="24"/>
              </w:rPr>
            </w:pPr>
            <w:r w:rsidRPr="008369D9">
              <w:rPr>
                <w:rFonts w:ascii="Aptos" w:hAnsi="Aptos"/>
                <w:sz w:val="24"/>
                <w:szCs w:val="24"/>
              </w:rPr>
              <w:t>ražošanas un eksportējošās nozarēs;</w:t>
            </w:r>
          </w:p>
        </w:tc>
        <w:tc>
          <w:tcPr>
            <w:tcW w:w="1965" w:type="dxa"/>
            <w:vMerge/>
            <w:tcBorders>
              <w:left w:val="single" w:sz="4" w:space="0" w:color="auto"/>
              <w:right w:val="single" w:sz="4" w:space="0" w:color="auto"/>
            </w:tcBorders>
          </w:tcPr>
          <w:p w14:paraId="42C5DBE6" w14:textId="77777777" w:rsidR="00A37F04" w:rsidRPr="008369D9" w:rsidRDefault="00A37F04" w:rsidP="002262CC">
            <w:pPr>
              <w:spacing w:after="0" w:line="240" w:lineRule="auto"/>
              <w:jc w:val="center"/>
              <w:rPr>
                <w:rFonts w:ascii="Aptos" w:eastAsia="ヒラギノ角ゴ Pro W3" w:hAnsi="Aptos"/>
                <w:color w:val="000000"/>
                <w:sz w:val="24"/>
                <w:szCs w:val="24"/>
              </w:rPr>
            </w:pPr>
          </w:p>
        </w:tc>
        <w:tc>
          <w:tcPr>
            <w:tcW w:w="8505" w:type="dxa"/>
            <w:vMerge/>
            <w:tcBorders>
              <w:left w:val="single" w:sz="4" w:space="0" w:color="auto"/>
              <w:right w:val="single" w:sz="4" w:space="0" w:color="auto"/>
            </w:tcBorders>
          </w:tcPr>
          <w:p w14:paraId="3B91DA07" w14:textId="77777777" w:rsidR="00A37F04" w:rsidRPr="008369D9" w:rsidRDefault="00A37F04" w:rsidP="002262CC">
            <w:pPr>
              <w:pStyle w:val="NoSpacing"/>
              <w:jc w:val="both"/>
              <w:rPr>
                <w:rFonts w:ascii="Aptos" w:hAnsi="Aptos"/>
                <w:sz w:val="24"/>
              </w:rPr>
            </w:pPr>
          </w:p>
        </w:tc>
      </w:tr>
      <w:tr w:rsidR="00A37F04" w:rsidRPr="008369D9" w14:paraId="1EE86C59" w14:textId="77777777" w:rsidTr="00B91ACE">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527B6C9C" w14:textId="18785522" w:rsidR="00A37F04" w:rsidRPr="008369D9" w:rsidRDefault="00A37F04" w:rsidP="00B91ACE">
            <w:pPr>
              <w:spacing w:after="0" w:line="240" w:lineRule="auto"/>
              <w:jc w:val="center"/>
              <w:rPr>
                <w:rFonts w:ascii="Aptos" w:hAnsi="Aptos"/>
                <w:sz w:val="24"/>
                <w:szCs w:val="24"/>
              </w:rPr>
            </w:pPr>
            <w:r w:rsidRPr="008369D9">
              <w:rPr>
                <w:rFonts w:ascii="Aptos" w:hAnsi="Aptos"/>
                <w:sz w:val="24"/>
                <w:szCs w:val="24"/>
              </w:rPr>
              <w:t>4.8.2.</w:t>
            </w:r>
          </w:p>
        </w:tc>
        <w:tc>
          <w:tcPr>
            <w:tcW w:w="3078" w:type="dxa"/>
            <w:tcBorders>
              <w:top w:val="single" w:sz="4" w:space="0" w:color="auto"/>
              <w:left w:val="single" w:sz="4" w:space="0" w:color="auto"/>
              <w:bottom w:val="single" w:sz="4" w:space="0" w:color="auto"/>
              <w:right w:val="single" w:sz="4" w:space="0" w:color="auto"/>
            </w:tcBorders>
          </w:tcPr>
          <w:p w14:paraId="6402912F" w14:textId="019C78A9" w:rsidR="00A37F04" w:rsidRPr="008369D9" w:rsidRDefault="00FA6F21" w:rsidP="00B91ACE">
            <w:pPr>
              <w:spacing w:after="0" w:line="240" w:lineRule="auto"/>
              <w:jc w:val="both"/>
              <w:rPr>
                <w:rFonts w:ascii="Aptos" w:hAnsi="Aptos"/>
                <w:sz w:val="24"/>
                <w:szCs w:val="24"/>
              </w:rPr>
            </w:pPr>
            <w:r w:rsidRPr="008369D9">
              <w:rPr>
                <w:rFonts w:ascii="Aptos" w:hAnsi="Aptos"/>
                <w:sz w:val="24"/>
                <w:szCs w:val="24"/>
              </w:rPr>
              <w:t>būvniecības nozarē;</w:t>
            </w:r>
          </w:p>
        </w:tc>
        <w:tc>
          <w:tcPr>
            <w:tcW w:w="1965" w:type="dxa"/>
            <w:vMerge/>
            <w:tcBorders>
              <w:left w:val="single" w:sz="4" w:space="0" w:color="auto"/>
              <w:right w:val="single" w:sz="4" w:space="0" w:color="auto"/>
            </w:tcBorders>
          </w:tcPr>
          <w:p w14:paraId="5188A339" w14:textId="77777777" w:rsidR="00A37F04" w:rsidRPr="008369D9" w:rsidRDefault="00A37F04" w:rsidP="00B91ACE">
            <w:pPr>
              <w:spacing w:after="0" w:line="240" w:lineRule="auto"/>
              <w:jc w:val="center"/>
              <w:rPr>
                <w:rFonts w:ascii="Aptos" w:eastAsia="ヒラギノ角ゴ Pro W3" w:hAnsi="Aptos"/>
                <w:color w:val="000000"/>
                <w:sz w:val="24"/>
                <w:szCs w:val="24"/>
              </w:rPr>
            </w:pPr>
          </w:p>
        </w:tc>
        <w:tc>
          <w:tcPr>
            <w:tcW w:w="8505" w:type="dxa"/>
            <w:vMerge/>
            <w:tcBorders>
              <w:left w:val="single" w:sz="4" w:space="0" w:color="auto"/>
              <w:right w:val="single" w:sz="4" w:space="0" w:color="auto"/>
            </w:tcBorders>
          </w:tcPr>
          <w:p w14:paraId="01EA91CF" w14:textId="77777777" w:rsidR="00A37F04" w:rsidRPr="008369D9" w:rsidRDefault="00A37F04" w:rsidP="00B91ACE">
            <w:pPr>
              <w:pStyle w:val="NoSpacing"/>
              <w:jc w:val="both"/>
              <w:rPr>
                <w:rFonts w:ascii="Aptos" w:hAnsi="Aptos"/>
                <w:sz w:val="24"/>
              </w:rPr>
            </w:pPr>
          </w:p>
        </w:tc>
      </w:tr>
      <w:tr w:rsidR="00A37F04" w:rsidRPr="008369D9" w14:paraId="35047D1C" w14:textId="77777777" w:rsidTr="00B91ACE">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35F9350E" w14:textId="0C4EDAB6" w:rsidR="00A37F04" w:rsidRPr="008369D9" w:rsidRDefault="00A37F04" w:rsidP="00B91ACE">
            <w:pPr>
              <w:spacing w:after="0" w:line="240" w:lineRule="auto"/>
              <w:jc w:val="center"/>
              <w:rPr>
                <w:rFonts w:ascii="Aptos" w:hAnsi="Aptos"/>
                <w:sz w:val="24"/>
                <w:szCs w:val="24"/>
              </w:rPr>
            </w:pPr>
            <w:r w:rsidRPr="008369D9">
              <w:rPr>
                <w:rFonts w:ascii="Aptos" w:hAnsi="Aptos"/>
                <w:sz w:val="24"/>
                <w:szCs w:val="24"/>
              </w:rPr>
              <w:t>4.8.3.</w:t>
            </w:r>
          </w:p>
        </w:tc>
        <w:tc>
          <w:tcPr>
            <w:tcW w:w="3078" w:type="dxa"/>
            <w:tcBorders>
              <w:top w:val="single" w:sz="4" w:space="0" w:color="auto"/>
              <w:left w:val="single" w:sz="4" w:space="0" w:color="auto"/>
              <w:bottom w:val="single" w:sz="4" w:space="0" w:color="auto"/>
              <w:right w:val="single" w:sz="4" w:space="0" w:color="auto"/>
            </w:tcBorders>
          </w:tcPr>
          <w:p w14:paraId="34753619" w14:textId="59100359" w:rsidR="00A37F04" w:rsidRPr="008369D9" w:rsidRDefault="00A27293" w:rsidP="00B91ACE">
            <w:pPr>
              <w:spacing w:after="0" w:line="240" w:lineRule="auto"/>
              <w:jc w:val="both"/>
              <w:rPr>
                <w:rFonts w:ascii="Aptos" w:hAnsi="Aptos"/>
                <w:sz w:val="24"/>
                <w:szCs w:val="24"/>
              </w:rPr>
            </w:pPr>
            <w:r w:rsidRPr="008369D9">
              <w:rPr>
                <w:rFonts w:ascii="Aptos" w:hAnsi="Aptos"/>
                <w:sz w:val="24"/>
                <w:szCs w:val="24"/>
              </w:rPr>
              <w:t>augsto tehnoloģiju un zināšanu ietilpīgo pakalpojumu nozarēs.</w:t>
            </w:r>
          </w:p>
        </w:tc>
        <w:tc>
          <w:tcPr>
            <w:tcW w:w="1965" w:type="dxa"/>
            <w:vMerge/>
            <w:tcBorders>
              <w:left w:val="single" w:sz="4" w:space="0" w:color="auto"/>
              <w:right w:val="single" w:sz="4" w:space="0" w:color="auto"/>
            </w:tcBorders>
          </w:tcPr>
          <w:p w14:paraId="0FA93906" w14:textId="77777777" w:rsidR="00A37F04" w:rsidRPr="008369D9" w:rsidRDefault="00A37F04" w:rsidP="00B91ACE">
            <w:pPr>
              <w:spacing w:after="0" w:line="240" w:lineRule="auto"/>
              <w:jc w:val="center"/>
              <w:rPr>
                <w:rFonts w:ascii="Aptos" w:eastAsia="ヒラギノ角ゴ Pro W3" w:hAnsi="Aptos"/>
                <w:color w:val="000000"/>
                <w:sz w:val="24"/>
                <w:szCs w:val="24"/>
              </w:rPr>
            </w:pPr>
          </w:p>
        </w:tc>
        <w:tc>
          <w:tcPr>
            <w:tcW w:w="8505" w:type="dxa"/>
            <w:vMerge/>
            <w:tcBorders>
              <w:left w:val="single" w:sz="4" w:space="0" w:color="auto"/>
              <w:right w:val="single" w:sz="4" w:space="0" w:color="auto"/>
            </w:tcBorders>
          </w:tcPr>
          <w:p w14:paraId="69FD49C8" w14:textId="77777777" w:rsidR="00A37F04" w:rsidRPr="008369D9" w:rsidRDefault="00A37F04" w:rsidP="00B91ACE">
            <w:pPr>
              <w:pStyle w:val="NoSpacing"/>
              <w:jc w:val="both"/>
              <w:rPr>
                <w:rFonts w:ascii="Aptos" w:hAnsi="Aptos"/>
                <w:sz w:val="24"/>
              </w:rPr>
            </w:pPr>
          </w:p>
        </w:tc>
      </w:tr>
      <w:tr w:rsidR="00B91ACE" w:rsidRPr="008369D9" w14:paraId="21B5F140" w14:textId="77777777">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2B71184C" w14:textId="16A6302C" w:rsidR="00B91ACE" w:rsidRPr="008369D9" w:rsidRDefault="00B91ACE" w:rsidP="00B91ACE">
            <w:pPr>
              <w:spacing w:after="0" w:line="240" w:lineRule="auto"/>
              <w:jc w:val="center"/>
              <w:rPr>
                <w:rFonts w:ascii="Aptos" w:hAnsi="Aptos"/>
                <w:b/>
                <w:bCs/>
                <w:sz w:val="24"/>
                <w:szCs w:val="24"/>
              </w:rPr>
            </w:pPr>
            <w:r w:rsidRPr="008369D9">
              <w:rPr>
                <w:rFonts w:ascii="Aptos" w:hAnsi="Aptos"/>
                <w:b/>
                <w:bCs/>
                <w:sz w:val="24"/>
                <w:szCs w:val="24"/>
              </w:rPr>
              <w:t>4.9.</w:t>
            </w:r>
          </w:p>
        </w:tc>
        <w:tc>
          <w:tcPr>
            <w:tcW w:w="3078" w:type="dxa"/>
            <w:tcBorders>
              <w:top w:val="single" w:sz="4" w:space="0" w:color="auto"/>
              <w:left w:val="single" w:sz="4" w:space="0" w:color="auto"/>
              <w:bottom w:val="single" w:sz="4" w:space="0" w:color="auto"/>
              <w:right w:val="single" w:sz="4" w:space="0" w:color="auto"/>
            </w:tcBorders>
          </w:tcPr>
          <w:p w14:paraId="2CBDDF59" w14:textId="5E000A38" w:rsidR="00B91ACE" w:rsidRPr="00174613" w:rsidRDefault="0009714C" w:rsidP="00B91ACE">
            <w:pPr>
              <w:spacing w:after="0" w:line="240" w:lineRule="auto"/>
              <w:jc w:val="both"/>
              <w:rPr>
                <w:rFonts w:ascii="Aptos" w:hAnsi="Aptos"/>
                <w:b/>
                <w:bCs/>
                <w:sz w:val="24"/>
                <w:szCs w:val="24"/>
              </w:rPr>
            </w:pPr>
            <w:r w:rsidRPr="00174613">
              <w:rPr>
                <w:rFonts w:ascii="Aptos" w:hAnsi="Aptos"/>
                <w:b/>
                <w:bCs/>
                <w:sz w:val="24"/>
                <w:szCs w:val="24"/>
              </w:rPr>
              <w:t>Projekta iesnieguma aprakstā pie prasmju fonda mērķa grupas raksturojuma ir iekļauti arī dalībnieki ar zemu vai darba tirgus prasībām neatbilstošu izglītības līmeni.</w:t>
            </w:r>
          </w:p>
        </w:tc>
        <w:tc>
          <w:tcPr>
            <w:tcW w:w="1965" w:type="dxa"/>
            <w:tcBorders>
              <w:left w:val="single" w:sz="4" w:space="0" w:color="auto"/>
              <w:bottom w:val="single" w:sz="4" w:space="0" w:color="auto"/>
              <w:right w:val="single" w:sz="4" w:space="0" w:color="auto"/>
            </w:tcBorders>
          </w:tcPr>
          <w:p w14:paraId="2A7E5FAC" w14:textId="593D7C91" w:rsidR="00C56BC1" w:rsidRPr="008369D9" w:rsidRDefault="00C56BC1" w:rsidP="00C56BC1">
            <w:pPr>
              <w:spacing w:after="0" w:line="240" w:lineRule="auto"/>
              <w:jc w:val="center"/>
              <w:rPr>
                <w:rFonts w:ascii="Aptos" w:hAnsi="Aptos"/>
                <w:sz w:val="24"/>
                <w:szCs w:val="24"/>
              </w:rPr>
            </w:pPr>
            <w:r w:rsidRPr="008369D9">
              <w:rPr>
                <w:rFonts w:ascii="Aptos" w:hAnsi="Aptos"/>
                <w:sz w:val="24"/>
                <w:szCs w:val="24"/>
              </w:rPr>
              <w:t>Kritērijs nav izslēdzošs, bet iegūstami papildu 0,5 punkti</w:t>
            </w:r>
          </w:p>
          <w:p w14:paraId="167CEB75" w14:textId="77777777" w:rsidR="00C56BC1" w:rsidRPr="008369D9" w:rsidRDefault="00C56BC1" w:rsidP="00C56BC1">
            <w:pPr>
              <w:spacing w:after="0" w:line="240" w:lineRule="auto"/>
              <w:jc w:val="center"/>
              <w:rPr>
                <w:rFonts w:ascii="Aptos" w:hAnsi="Aptos"/>
                <w:b/>
                <w:bCs/>
                <w:sz w:val="24"/>
                <w:szCs w:val="24"/>
                <w:shd w:val="clear" w:color="auto" w:fill="FFFFFF"/>
              </w:rPr>
            </w:pPr>
          </w:p>
          <w:p w14:paraId="0B2E201B" w14:textId="4D291E9A" w:rsidR="00B91ACE" w:rsidRPr="008369D9" w:rsidRDefault="00C56BC1" w:rsidP="00C56BC1">
            <w:pPr>
              <w:spacing w:after="0" w:line="240" w:lineRule="auto"/>
              <w:jc w:val="center"/>
              <w:rPr>
                <w:rFonts w:ascii="Aptos" w:eastAsia="ヒラギノ角ゴ Pro W3" w:hAnsi="Aptos"/>
                <w:color w:val="000000"/>
                <w:sz w:val="24"/>
                <w:szCs w:val="24"/>
              </w:rPr>
            </w:pPr>
            <w:r w:rsidRPr="008369D9">
              <w:rPr>
                <w:rFonts w:ascii="Aptos" w:hAnsi="Aptos"/>
                <w:bCs/>
                <w:color w:val="000000" w:themeColor="text1"/>
                <w:sz w:val="24"/>
                <w:szCs w:val="24"/>
              </w:rPr>
              <w:t>Svars 2%</w:t>
            </w:r>
          </w:p>
        </w:tc>
        <w:tc>
          <w:tcPr>
            <w:tcW w:w="8505" w:type="dxa"/>
            <w:tcBorders>
              <w:left w:val="single" w:sz="4" w:space="0" w:color="auto"/>
              <w:bottom w:val="single" w:sz="4" w:space="0" w:color="auto"/>
              <w:right w:val="single" w:sz="4" w:space="0" w:color="auto"/>
            </w:tcBorders>
          </w:tcPr>
          <w:p w14:paraId="3D04FC62" w14:textId="77777777" w:rsidR="00757AED" w:rsidRPr="008369D9" w:rsidRDefault="00757AED" w:rsidP="00757AED">
            <w:pPr>
              <w:pStyle w:val="NoSpacing"/>
              <w:jc w:val="both"/>
              <w:rPr>
                <w:rFonts w:ascii="Aptos" w:hAnsi="Aptos"/>
                <w:sz w:val="24"/>
              </w:rPr>
            </w:pPr>
            <w:r w:rsidRPr="008369D9">
              <w:rPr>
                <w:rFonts w:ascii="Aptos" w:hAnsi="Aptos"/>
                <w:sz w:val="24"/>
              </w:rPr>
              <w:t xml:space="preserve">Kritērijā 4.9. </w:t>
            </w:r>
            <w:r w:rsidRPr="00C46F96">
              <w:rPr>
                <w:rFonts w:ascii="Aptos" w:hAnsi="Aptos"/>
                <w:sz w:val="24"/>
              </w:rPr>
              <w:t>tiek piešķirti 0,5 punkti, ja projekta iesnieguma aprakstā pie prasmju fonda mērķa grupas raksturojuma ir sniegta informācija, ka  projekta dalībnieki būs arī personas ar zemu izglītības līmeni (pabeigta vai nepabeigta pamatizglītība vai vispārējā vidējā izglītība) vai darba tirgus prasībām neatbilstošu izglītības līmeni.</w:t>
            </w:r>
          </w:p>
          <w:p w14:paraId="03531359" w14:textId="77777777" w:rsidR="00757AED" w:rsidRPr="008369D9" w:rsidRDefault="00757AED" w:rsidP="00757AED">
            <w:pPr>
              <w:pStyle w:val="NoSpacing"/>
              <w:jc w:val="both"/>
              <w:rPr>
                <w:rFonts w:ascii="Aptos" w:hAnsi="Aptos"/>
                <w:sz w:val="16"/>
                <w:szCs w:val="16"/>
              </w:rPr>
            </w:pPr>
          </w:p>
          <w:p w14:paraId="03926193" w14:textId="4BE9A64B" w:rsidR="00B91ACE" w:rsidRPr="008369D9" w:rsidRDefault="00757AED" w:rsidP="00757AED">
            <w:pPr>
              <w:pStyle w:val="NoSpacing"/>
              <w:jc w:val="both"/>
              <w:rPr>
                <w:rFonts w:ascii="Aptos" w:hAnsi="Aptos"/>
                <w:sz w:val="24"/>
              </w:rPr>
            </w:pPr>
            <w:r w:rsidRPr="008369D9">
              <w:rPr>
                <w:rFonts w:ascii="Aptos" w:hAnsi="Aptos"/>
                <w:sz w:val="24"/>
              </w:rPr>
              <w:t>Projekta iesniegums kritērijā 4.9. saņem 0 punktus, ja projekta aprakstā pie prasmju fonda mērķa grupas raksturojuma nav norādīti dalībnieki ar zemu izglītības līmeni (pabeigta vai nepabeigta pamatizglītība vai vispārējā vidējā izglītība) vai darba tirgus prasībām neatbilstošu izglītības līmeni.</w:t>
            </w:r>
          </w:p>
        </w:tc>
      </w:tr>
    </w:tbl>
    <w:p w14:paraId="029705DF" w14:textId="77777777" w:rsidR="009F2B1E" w:rsidRPr="008369D9" w:rsidRDefault="009F2B1E" w:rsidP="00EB5461">
      <w:pPr>
        <w:spacing w:after="0"/>
        <w:rPr>
          <w:rFonts w:ascii="Aptos" w:hAnsi="Aptos"/>
          <w:b/>
          <w:bCs/>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96"/>
      </w:tblGrid>
      <w:tr w:rsidR="00756884" w:rsidRPr="008369D9" w14:paraId="566EF62E" w14:textId="77777777" w:rsidTr="00EB5461">
        <w:trPr>
          <w:trHeight w:val="558"/>
        </w:trPr>
        <w:tc>
          <w:tcPr>
            <w:tcW w:w="14596" w:type="dxa"/>
            <w:tcBorders>
              <w:top w:val="single" w:sz="4" w:space="0" w:color="auto"/>
              <w:left w:val="single" w:sz="4" w:space="0" w:color="auto"/>
              <w:bottom w:val="single" w:sz="4" w:space="0" w:color="auto"/>
              <w:right w:val="single" w:sz="4" w:space="0" w:color="auto"/>
            </w:tcBorders>
          </w:tcPr>
          <w:p w14:paraId="2A659030" w14:textId="5E747267" w:rsidR="00B1272A" w:rsidRPr="00B1272A" w:rsidRDefault="00B1272A" w:rsidP="00145EFF">
            <w:pPr>
              <w:pStyle w:val="ListParagraph"/>
              <w:spacing w:line="240" w:lineRule="auto"/>
              <w:ind w:left="314" w:right="176" w:hanging="284"/>
              <w:jc w:val="both"/>
              <w:rPr>
                <w:rFonts w:ascii="Aptos" w:hAnsi="Aptos"/>
                <w:bCs/>
                <w:sz w:val="24"/>
                <w:szCs w:val="24"/>
              </w:rPr>
            </w:pPr>
            <w:r w:rsidRPr="00B1272A">
              <w:rPr>
                <w:rFonts w:ascii="Aptos" w:hAnsi="Aptos"/>
                <w:bCs/>
                <w:sz w:val="24"/>
                <w:szCs w:val="24"/>
              </w:rPr>
              <w:t>*</w:t>
            </w:r>
            <w:r w:rsidR="00145EFF">
              <w:rPr>
                <w:rFonts w:ascii="Aptos" w:hAnsi="Aptos"/>
                <w:bCs/>
                <w:sz w:val="24"/>
                <w:szCs w:val="24"/>
              </w:rPr>
              <w:t xml:space="preserve"> </w:t>
            </w:r>
            <w:r w:rsidRPr="00B1272A">
              <w:rPr>
                <w:rFonts w:ascii="Aptos" w:hAnsi="Aptos"/>
                <w:bCs/>
                <w:sz w:val="24"/>
                <w:szCs w:val="24"/>
              </w:rPr>
              <w:t xml:space="preserve">Projektu iesniegumu atlasē atbilstību minētiem kvalitātes kritērijiem vērtē vismaz divi piesaistīti eksperti cilvēkresursu attīstības jautājumos, atbilstoši </w:t>
            </w:r>
            <w:r w:rsidR="0065637A">
              <w:rPr>
                <w:rFonts w:ascii="Aptos" w:hAnsi="Aptos"/>
                <w:bCs/>
                <w:sz w:val="24"/>
                <w:szCs w:val="24"/>
              </w:rPr>
              <w:t xml:space="preserve">SAM </w:t>
            </w:r>
            <w:r w:rsidRPr="00B1272A">
              <w:rPr>
                <w:rFonts w:ascii="Aptos" w:hAnsi="Aptos"/>
                <w:bCs/>
                <w:sz w:val="24"/>
                <w:szCs w:val="24"/>
              </w:rPr>
              <w:t>MK noteikumiem noteiktajam.</w:t>
            </w:r>
          </w:p>
          <w:p w14:paraId="15595270" w14:textId="77777777" w:rsidR="00B1272A" w:rsidRPr="00B1272A" w:rsidRDefault="00B1272A" w:rsidP="00B1272A">
            <w:pPr>
              <w:pStyle w:val="ListParagraph"/>
              <w:ind w:left="30" w:right="176"/>
              <w:rPr>
                <w:rFonts w:ascii="Aptos" w:hAnsi="Aptos"/>
                <w:bCs/>
                <w:sz w:val="16"/>
                <w:szCs w:val="16"/>
              </w:rPr>
            </w:pPr>
          </w:p>
          <w:p w14:paraId="1EBC53BA" w14:textId="6A64CBB7" w:rsidR="00B1272A" w:rsidRPr="00B1272A" w:rsidRDefault="00B1272A" w:rsidP="00B1272A">
            <w:pPr>
              <w:pStyle w:val="ListParagraph"/>
              <w:spacing w:line="240" w:lineRule="auto"/>
              <w:ind w:left="30" w:right="176"/>
              <w:jc w:val="both"/>
              <w:rPr>
                <w:rFonts w:ascii="Aptos" w:hAnsi="Aptos"/>
                <w:bCs/>
                <w:sz w:val="24"/>
                <w:szCs w:val="24"/>
              </w:rPr>
            </w:pPr>
            <w:r w:rsidRPr="00B1272A">
              <w:rPr>
                <w:rFonts w:ascii="Aptos" w:hAnsi="Aptos"/>
                <w:bCs/>
                <w:sz w:val="24"/>
                <w:szCs w:val="24"/>
              </w:rPr>
              <w:t>Kvalitātes kritēriju Nr.</w:t>
            </w:r>
            <w:r w:rsidR="002D3D29">
              <w:rPr>
                <w:rFonts w:ascii="Aptos" w:hAnsi="Aptos"/>
                <w:bCs/>
                <w:sz w:val="24"/>
                <w:szCs w:val="24"/>
              </w:rPr>
              <w:t> </w:t>
            </w:r>
            <w:r w:rsidRPr="00B1272A">
              <w:rPr>
                <w:rFonts w:ascii="Aptos" w:hAnsi="Aptos"/>
                <w:bCs/>
                <w:sz w:val="24"/>
                <w:szCs w:val="24"/>
              </w:rPr>
              <w:t xml:space="preserve">4.2., 4.3., 4.4., 4.5. un 4.6. vērtēšanā eksperts piemēro šādu vērtēšanas pieeju: </w:t>
            </w:r>
          </w:p>
          <w:p w14:paraId="39E4D386" w14:textId="77777777" w:rsidR="00B1272A" w:rsidRPr="00B1272A" w:rsidRDefault="00B1272A" w:rsidP="00B1272A">
            <w:pPr>
              <w:pStyle w:val="ListParagraph"/>
              <w:spacing w:line="240" w:lineRule="auto"/>
              <w:ind w:left="30" w:right="176"/>
              <w:jc w:val="both"/>
              <w:rPr>
                <w:rFonts w:ascii="Aptos" w:hAnsi="Aptos"/>
                <w:bCs/>
                <w:sz w:val="24"/>
                <w:szCs w:val="24"/>
              </w:rPr>
            </w:pPr>
            <w:r w:rsidRPr="00B1272A">
              <w:rPr>
                <w:rFonts w:ascii="Aptos" w:hAnsi="Aptos"/>
                <w:b/>
                <w:sz w:val="24"/>
                <w:szCs w:val="24"/>
              </w:rPr>
              <w:t>0 punktu</w:t>
            </w:r>
            <w:r w:rsidRPr="00B1272A">
              <w:rPr>
                <w:rFonts w:ascii="Aptos" w:hAnsi="Aptos"/>
                <w:bCs/>
                <w:sz w:val="24"/>
                <w:szCs w:val="24"/>
              </w:rPr>
              <w:t xml:space="preserve"> – </w:t>
            </w:r>
            <w:r w:rsidRPr="00B1272A">
              <w:rPr>
                <w:rFonts w:ascii="Aptos" w:hAnsi="Aptos"/>
                <w:b/>
                <w:sz w:val="24"/>
                <w:szCs w:val="24"/>
              </w:rPr>
              <w:t>Nepietiekami:</w:t>
            </w:r>
            <w:r w:rsidRPr="00B1272A">
              <w:rPr>
                <w:rFonts w:ascii="Aptos" w:hAnsi="Aptos"/>
                <w:bCs/>
                <w:sz w:val="24"/>
                <w:szCs w:val="24"/>
              </w:rPr>
              <w:t xml:space="preserve"> prasmju fonda konceptuālais apraksts pilnībā neatbilst konkrētajam kritērijam vai tas nav izvērtējams  trūkstošas vai būtiski nepilnīgas informācijas dēļ (izņemot gadījumus, kad vērtēšanas gaitā konstatēta acīmredzama pārrakstīšanās vai cita tehniska kļūda); </w:t>
            </w:r>
          </w:p>
          <w:p w14:paraId="1A938410" w14:textId="77777777" w:rsidR="00B1272A" w:rsidRPr="00B1272A" w:rsidRDefault="00B1272A" w:rsidP="00B1272A">
            <w:pPr>
              <w:pStyle w:val="ListParagraph"/>
              <w:spacing w:line="240" w:lineRule="auto"/>
              <w:ind w:left="30" w:right="176"/>
              <w:jc w:val="both"/>
              <w:rPr>
                <w:rFonts w:ascii="Aptos" w:hAnsi="Aptos"/>
                <w:bCs/>
                <w:sz w:val="24"/>
                <w:szCs w:val="24"/>
              </w:rPr>
            </w:pPr>
            <w:r w:rsidRPr="00B1272A">
              <w:rPr>
                <w:rFonts w:ascii="Aptos" w:hAnsi="Aptos"/>
                <w:b/>
                <w:sz w:val="24"/>
                <w:szCs w:val="24"/>
              </w:rPr>
              <w:t>1 punkts</w:t>
            </w:r>
            <w:r w:rsidRPr="00B1272A">
              <w:rPr>
                <w:rFonts w:ascii="Aptos" w:hAnsi="Aptos"/>
                <w:bCs/>
                <w:sz w:val="24"/>
                <w:szCs w:val="24"/>
              </w:rPr>
              <w:t xml:space="preserve"> – </w:t>
            </w:r>
            <w:r w:rsidRPr="00B1272A">
              <w:rPr>
                <w:rFonts w:ascii="Aptos" w:hAnsi="Aptos"/>
                <w:b/>
                <w:sz w:val="24"/>
                <w:szCs w:val="24"/>
              </w:rPr>
              <w:t>Vāji:</w:t>
            </w:r>
            <w:r w:rsidRPr="00B1272A">
              <w:rPr>
                <w:rFonts w:ascii="Aptos" w:hAnsi="Aptos"/>
                <w:bCs/>
                <w:sz w:val="24"/>
                <w:szCs w:val="24"/>
              </w:rPr>
              <w:t xml:space="preserve"> prasmju fonda konceptuālais apraksts risina attiecīgo jautājumu/aspektu virspusēji vai fragmentāri, satur būtiskas nepilnības un trūkumus, kas ietekmē kritērija kopējo izpildi un izpratni; </w:t>
            </w:r>
          </w:p>
          <w:p w14:paraId="283E1F1F" w14:textId="77777777" w:rsidR="00B1272A" w:rsidRPr="00B1272A" w:rsidRDefault="00B1272A" w:rsidP="00B1272A">
            <w:pPr>
              <w:pStyle w:val="ListParagraph"/>
              <w:spacing w:line="240" w:lineRule="auto"/>
              <w:ind w:left="30" w:right="176"/>
              <w:jc w:val="both"/>
              <w:rPr>
                <w:rFonts w:ascii="Aptos" w:hAnsi="Aptos"/>
                <w:bCs/>
                <w:sz w:val="24"/>
                <w:szCs w:val="24"/>
              </w:rPr>
            </w:pPr>
            <w:r w:rsidRPr="00B1272A">
              <w:rPr>
                <w:rFonts w:ascii="Aptos" w:hAnsi="Aptos"/>
                <w:b/>
                <w:sz w:val="24"/>
                <w:szCs w:val="24"/>
              </w:rPr>
              <w:t>2 punkti</w:t>
            </w:r>
            <w:r w:rsidRPr="00B1272A">
              <w:rPr>
                <w:rFonts w:ascii="Aptos" w:hAnsi="Aptos"/>
                <w:bCs/>
                <w:sz w:val="24"/>
                <w:szCs w:val="24"/>
              </w:rPr>
              <w:t xml:space="preserve"> – </w:t>
            </w:r>
            <w:r w:rsidRPr="00B1272A">
              <w:rPr>
                <w:rFonts w:ascii="Aptos" w:hAnsi="Aptos"/>
                <w:b/>
                <w:sz w:val="24"/>
                <w:szCs w:val="24"/>
              </w:rPr>
              <w:t>Apmierinoši:</w:t>
            </w:r>
            <w:r w:rsidRPr="00B1272A">
              <w:rPr>
                <w:rFonts w:ascii="Aptos" w:hAnsi="Aptos"/>
                <w:bCs/>
                <w:sz w:val="24"/>
                <w:szCs w:val="24"/>
              </w:rPr>
              <w:t xml:space="preserve"> prasmju fonda konceptuālais apraksts kopumā atbilst kritērijam, sniedz pietiekamu informāciju, taču satur acīmredzamas un būtiskas nepilnības; </w:t>
            </w:r>
          </w:p>
          <w:p w14:paraId="723CC2C6" w14:textId="77777777" w:rsidR="00B1272A" w:rsidRPr="00B1272A" w:rsidRDefault="00B1272A" w:rsidP="00B1272A">
            <w:pPr>
              <w:pStyle w:val="ListParagraph"/>
              <w:spacing w:line="240" w:lineRule="auto"/>
              <w:ind w:left="30" w:right="176"/>
              <w:jc w:val="both"/>
              <w:rPr>
                <w:rFonts w:ascii="Aptos" w:hAnsi="Aptos"/>
                <w:bCs/>
                <w:sz w:val="24"/>
                <w:szCs w:val="24"/>
              </w:rPr>
            </w:pPr>
            <w:r w:rsidRPr="00B1272A">
              <w:rPr>
                <w:rFonts w:ascii="Aptos" w:hAnsi="Aptos"/>
                <w:b/>
                <w:sz w:val="24"/>
                <w:szCs w:val="24"/>
              </w:rPr>
              <w:t>3 punkti</w:t>
            </w:r>
            <w:r w:rsidRPr="00B1272A">
              <w:rPr>
                <w:rFonts w:ascii="Aptos" w:hAnsi="Aptos"/>
                <w:bCs/>
                <w:sz w:val="24"/>
                <w:szCs w:val="24"/>
              </w:rPr>
              <w:t xml:space="preserve"> – </w:t>
            </w:r>
            <w:r w:rsidRPr="00B1272A">
              <w:rPr>
                <w:rFonts w:ascii="Aptos" w:hAnsi="Aptos"/>
                <w:b/>
                <w:sz w:val="24"/>
                <w:szCs w:val="24"/>
              </w:rPr>
              <w:t>Labi:</w:t>
            </w:r>
            <w:r w:rsidRPr="00B1272A">
              <w:rPr>
                <w:rFonts w:ascii="Aptos" w:hAnsi="Aptos"/>
                <w:bCs/>
                <w:sz w:val="24"/>
                <w:szCs w:val="24"/>
              </w:rPr>
              <w:t xml:space="preserve"> prasmju fonda konceptuālais apraksts kopumā atbilst kritērijam, sniedz skaidru un pamatotu informāciju, tomēr satur vairākus nozīmīgus trūkumus vai nepilnības; </w:t>
            </w:r>
          </w:p>
          <w:p w14:paraId="20090FF5" w14:textId="77777777" w:rsidR="00B1272A" w:rsidRPr="00B1272A" w:rsidRDefault="00B1272A" w:rsidP="00B1272A">
            <w:pPr>
              <w:pStyle w:val="ListParagraph"/>
              <w:spacing w:line="240" w:lineRule="auto"/>
              <w:ind w:left="30" w:right="176"/>
              <w:jc w:val="both"/>
              <w:rPr>
                <w:rFonts w:ascii="Aptos" w:hAnsi="Aptos"/>
                <w:bCs/>
                <w:sz w:val="24"/>
                <w:szCs w:val="24"/>
              </w:rPr>
            </w:pPr>
            <w:r w:rsidRPr="00B1272A">
              <w:rPr>
                <w:rFonts w:ascii="Aptos" w:hAnsi="Aptos"/>
                <w:b/>
                <w:sz w:val="24"/>
                <w:szCs w:val="24"/>
              </w:rPr>
              <w:t>4 punkti</w:t>
            </w:r>
            <w:r w:rsidRPr="00B1272A">
              <w:rPr>
                <w:rFonts w:ascii="Aptos" w:hAnsi="Aptos"/>
                <w:bCs/>
                <w:sz w:val="24"/>
                <w:szCs w:val="24"/>
              </w:rPr>
              <w:t xml:space="preserve"> – </w:t>
            </w:r>
            <w:r w:rsidRPr="00B1272A">
              <w:rPr>
                <w:rFonts w:ascii="Aptos" w:hAnsi="Aptos"/>
                <w:b/>
                <w:sz w:val="24"/>
                <w:szCs w:val="24"/>
              </w:rPr>
              <w:t>Ļoti labi</w:t>
            </w:r>
            <w:r w:rsidRPr="00B1272A">
              <w:rPr>
                <w:rFonts w:ascii="Aptos" w:hAnsi="Aptos"/>
                <w:bCs/>
                <w:sz w:val="24"/>
                <w:szCs w:val="24"/>
              </w:rPr>
              <w:t xml:space="preserve">: prasmju fonda konceptuālais apraksts ir rūpīgi izstrādāts un ļoti labi atbilst kritērijam, sniedz detalizētu informāciju, bet tajā ir neliels skaits sīku nepilnību, kas neietekmē kopējo kvalitāti; </w:t>
            </w:r>
          </w:p>
          <w:p w14:paraId="16B5DE62" w14:textId="77777777" w:rsidR="00B1272A" w:rsidRPr="00B1272A" w:rsidRDefault="00B1272A" w:rsidP="00B1272A">
            <w:pPr>
              <w:pStyle w:val="ListParagraph"/>
              <w:spacing w:after="120" w:line="240" w:lineRule="auto"/>
              <w:ind w:left="30" w:right="176"/>
              <w:jc w:val="both"/>
              <w:rPr>
                <w:rFonts w:ascii="Aptos" w:hAnsi="Aptos"/>
                <w:bCs/>
                <w:sz w:val="24"/>
                <w:szCs w:val="24"/>
              </w:rPr>
            </w:pPr>
            <w:r w:rsidRPr="00B1272A">
              <w:rPr>
                <w:rFonts w:ascii="Aptos" w:hAnsi="Aptos"/>
                <w:b/>
                <w:sz w:val="24"/>
                <w:szCs w:val="24"/>
              </w:rPr>
              <w:t>5 punkti</w:t>
            </w:r>
            <w:r w:rsidRPr="00B1272A">
              <w:rPr>
                <w:rFonts w:ascii="Aptos" w:hAnsi="Aptos"/>
                <w:bCs/>
                <w:sz w:val="24"/>
                <w:szCs w:val="24"/>
              </w:rPr>
              <w:t xml:space="preserve"> – </w:t>
            </w:r>
            <w:r w:rsidRPr="00B1272A">
              <w:rPr>
                <w:rFonts w:ascii="Aptos" w:hAnsi="Aptos"/>
                <w:b/>
                <w:sz w:val="24"/>
                <w:szCs w:val="24"/>
              </w:rPr>
              <w:t>Izcili:</w:t>
            </w:r>
            <w:r w:rsidRPr="00B1272A">
              <w:rPr>
                <w:rFonts w:ascii="Aptos" w:hAnsi="Aptos"/>
                <w:bCs/>
                <w:sz w:val="24"/>
                <w:szCs w:val="24"/>
              </w:rPr>
              <w:t xml:space="preserve"> prasmju fonda konceptuālais apraksts pilnībā un pārliecinoši atbilst visiem konkrētā kritērija aspektiem, ir ļoti detalizēts, labi argumentēts un strukturēts; ja ir nepilnības, tās ir mazsvarīgas un neietekmē kopējo vērtējumu.</w:t>
            </w:r>
          </w:p>
          <w:p w14:paraId="27F711B0" w14:textId="77777777" w:rsidR="00B1272A" w:rsidRPr="00B1272A" w:rsidRDefault="00B1272A" w:rsidP="00B1272A">
            <w:pPr>
              <w:pStyle w:val="ListParagraph"/>
              <w:spacing w:after="120" w:line="240" w:lineRule="auto"/>
              <w:ind w:left="30" w:right="176"/>
              <w:jc w:val="both"/>
              <w:rPr>
                <w:rFonts w:ascii="Aptos" w:hAnsi="Aptos"/>
                <w:bCs/>
                <w:sz w:val="16"/>
                <w:szCs w:val="16"/>
              </w:rPr>
            </w:pPr>
          </w:p>
          <w:p w14:paraId="691B2D10" w14:textId="1A075FE8" w:rsidR="00543568" w:rsidRDefault="00B1272A" w:rsidP="00B1272A">
            <w:pPr>
              <w:pStyle w:val="ListParagraph"/>
              <w:spacing w:after="120" w:line="240" w:lineRule="auto"/>
              <w:ind w:left="30" w:right="176"/>
              <w:jc w:val="both"/>
              <w:rPr>
                <w:rFonts w:ascii="Aptos" w:hAnsi="Aptos"/>
                <w:bCs/>
                <w:sz w:val="24"/>
                <w:szCs w:val="24"/>
              </w:rPr>
            </w:pPr>
            <w:r w:rsidRPr="00B1272A">
              <w:rPr>
                <w:rFonts w:ascii="Aptos" w:hAnsi="Aptos"/>
                <w:bCs/>
                <w:sz w:val="24"/>
                <w:szCs w:val="24"/>
              </w:rPr>
              <w:t>Eksperts var piešķirt arī 0,5, 1,5, 2,5, 3,5 un 4,5 punktus. Ekspertam ir iespējas paaugstināt konkrētā kritērija vērtējumu par 0,5 punktiem, ja tiek secināts, ka konkrētajā kritērijā sniegtais apraksts pārsniedz pilno punktu skaitu (piem., 4 punktus), bet atsevišķu trūkumu dēļ nesasniedz nākamo pilno punktu skaitu (piem., 5 punktus), kā rezultātā vērtējums ir 4,5 punkti.</w:t>
            </w:r>
          </w:p>
          <w:p w14:paraId="7564063B" w14:textId="77777777" w:rsidR="00620B3F" w:rsidRDefault="00620B3F" w:rsidP="00543568">
            <w:pPr>
              <w:pStyle w:val="ListParagraph"/>
              <w:spacing w:line="240" w:lineRule="auto"/>
              <w:ind w:left="30" w:right="176"/>
              <w:rPr>
                <w:rFonts w:ascii="Aptos" w:hAnsi="Aptos"/>
                <w:sz w:val="24"/>
                <w:szCs w:val="24"/>
              </w:rPr>
            </w:pPr>
          </w:p>
          <w:p w14:paraId="5FC426D5" w14:textId="77777777" w:rsidR="00E26188" w:rsidRPr="00DE5A3B" w:rsidRDefault="00E26188" w:rsidP="00EB5461">
            <w:pPr>
              <w:pStyle w:val="ListParagraph"/>
              <w:ind w:left="30" w:right="176"/>
              <w:jc w:val="both"/>
              <w:rPr>
                <w:rFonts w:ascii="Aptos" w:hAnsi="Aptos"/>
                <w:b/>
                <w:sz w:val="24"/>
                <w:szCs w:val="24"/>
                <w:vertAlign w:val="subscript"/>
              </w:rPr>
            </w:pPr>
            <w:r w:rsidRPr="00DE5A3B">
              <w:rPr>
                <w:rFonts w:ascii="Aptos" w:hAnsi="Aptos"/>
                <w:b/>
                <w:sz w:val="24"/>
                <w:szCs w:val="24"/>
              </w:rPr>
              <w:t xml:space="preserve">Lai projektu iesniegumus sarindotu prioritārā secībā, aprēķina kopējo svērto projekta iesniegumam piešķirto punktu skaitu, izmantojot šādu formulu: </w:t>
            </w:r>
            <w:proofErr w:type="spellStart"/>
            <w:r w:rsidRPr="00DE5A3B">
              <w:rPr>
                <w:rFonts w:ascii="Aptos" w:hAnsi="Aptos"/>
                <w:b/>
                <w:sz w:val="24"/>
                <w:szCs w:val="24"/>
              </w:rPr>
              <w:t>K</w:t>
            </w:r>
            <w:r w:rsidRPr="00DE5A3B">
              <w:rPr>
                <w:rFonts w:ascii="Aptos" w:hAnsi="Aptos"/>
                <w:b/>
                <w:sz w:val="24"/>
                <w:szCs w:val="24"/>
                <w:vertAlign w:val="subscript"/>
              </w:rPr>
              <w:t>k</w:t>
            </w:r>
            <w:proofErr w:type="spellEnd"/>
            <w:r w:rsidRPr="00DE5A3B">
              <w:rPr>
                <w:rFonts w:ascii="Aptos" w:hAnsi="Aptos"/>
                <w:b/>
                <w:sz w:val="24"/>
                <w:szCs w:val="24"/>
              </w:rPr>
              <w:t xml:space="preserve"> = K</w:t>
            </w:r>
            <w:r w:rsidRPr="00DE5A3B">
              <w:rPr>
                <w:rFonts w:ascii="Aptos" w:hAnsi="Aptos"/>
                <w:b/>
                <w:sz w:val="24"/>
                <w:szCs w:val="24"/>
                <w:vertAlign w:val="subscript"/>
              </w:rPr>
              <w:t xml:space="preserve">1 </w:t>
            </w:r>
            <w:r w:rsidRPr="00DE5A3B">
              <w:rPr>
                <w:rFonts w:ascii="Aptos" w:hAnsi="Aptos"/>
                <w:b/>
                <w:sz w:val="24"/>
                <w:szCs w:val="24"/>
              </w:rPr>
              <w:t>*0,05 + K</w:t>
            </w:r>
            <w:r w:rsidRPr="00DE5A3B">
              <w:rPr>
                <w:rFonts w:ascii="Aptos" w:hAnsi="Aptos"/>
                <w:b/>
                <w:sz w:val="24"/>
                <w:szCs w:val="24"/>
                <w:vertAlign w:val="subscript"/>
              </w:rPr>
              <w:t>2</w:t>
            </w:r>
            <w:r w:rsidRPr="00DE5A3B">
              <w:rPr>
                <w:rFonts w:ascii="Aptos" w:hAnsi="Aptos"/>
                <w:b/>
                <w:sz w:val="24"/>
                <w:szCs w:val="24"/>
              </w:rPr>
              <w:t xml:space="preserve"> * 0,15 +K</w:t>
            </w:r>
            <w:r w:rsidRPr="00DE5A3B">
              <w:rPr>
                <w:rFonts w:ascii="Aptos" w:hAnsi="Aptos"/>
                <w:b/>
                <w:sz w:val="24"/>
                <w:szCs w:val="24"/>
                <w:vertAlign w:val="subscript"/>
              </w:rPr>
              <w:t xml:space="preserve">3 </w:t>
            </w:r>
            <w:r w:rsidRPr="00DE5A3B">
              <w:rPr>
                <w:rFonts w:ascii="Aptos" w:hAnsi="Aptos"/>
                <w:b/>
                <w:sz w:val="24"/>
                <w:szCs w:val="24"/>
              </w:rPr>
              <w:t>* 0,30 + K</w:t>
            </w:r>
            <w:r w:rsidRPr="00DE5A3B">
              <w:rPr>
                <w:rFonts w:ascii="Aptos" w:hAnsi="Aptos"/>
                <w:b/>
                <w:sz w:val="24"/>
                <w:szCs w:val="24"/>
                <w:vertAlign w:val="subscript"/>
              </w:rPr>
              <w:t>4</w:t>
            </w:r>
            <w:r w:rsidRPr="00DE5A3B">
              <w:rPr>
                <w:rFonts w:ascii="Aptos" w:hAnsi="Aptos"/>
                <w:b/>
                <w:sz w:val="24"/>
                <w:szCs w:val="24"/>
              </w:rPr>
              <w:t>* 0,20</w:t>
            </w:r>
            <w:r w:rsidRPr="00DE5A3B">
              <w:rPr>
                <w:rFonts w:ascii="Aptos" w:hAnsi="Aptos"/>
                <w:b/>
                <w:sz w:val="24"/>
                <w:szCs w:val="24"/>
                <w:vertAlign w:val="subscript"/>
              </w:rPr>
              <w:t xml:space="preserve"> </w:t>
            </w:r>
            <w:r w:rsidRPr="00DE5A3B">
              <w:rPr>
                <w:rFonts w:ascii="Aptos" w:hAnsi="Aptos"/>
                <w:b/>
                <w:sz w:val="24"/>
                <w:szCs w:val="24"/>
              </w:rPr>
              <w:t>+ K</w:t>
            </w:r>
            <w:r w:rsidRPr="00DE5A3B">
              <w:rPr>
                <w:rFonts w:ascii="Aptos" w:hAnsi="Aptos"/>
                <w:b/>
                <w:sz w:val="24"/>
                <w:szCs w:val="24"/>
                <w:vertAlign w:val="subscript"/>
              </w:rPr>
              <w:t>5</w:t>
            </w:r>
            <w:r w:rsidRPr="00DE5A3B">
              <w:rPr>
                <w:rFonts w:ascii="Aptos" w:hAnsi="Aptos"/>
                <w:b/>
                <w:sz w:val="24"/>
                <w:szCs w:val="24"/>
              </w:rPr>
              <w:t>* 0,15 + K</w:t>
            </w:r>
            <w:r w:rsidRPr="00DE5A3B">
              <w:rPr>
                <w:rFonts w:ascii="Aptos" w:hAnsi="Aptos"/>
                <w:b/>
                <w:sz w:val="24"/>
                <w:szCs w:val="24"/>
                <w:vertAlign w:val="subscript"/>
              </w:rPr>
              <w:t>6</w:t>
            </w:r>
            <w:r w:rsidRPr="00DE5A3B">
              <w:rPr>
                <w:rFonts w:ascii="Aptos" w:hAnsi="Aptos"/>
                <w:b/>
                <w:sz w:val="24"/>
                <w:szCs w:val="24"/>
              </w:rPr>
              <w:t>* 0,08 + K</w:t>
            </w:r>
            <w:r w:rsidRPr="00DE5A3B">
              <w:rPr>
                <w:rFonts w:ascii="Aptos" w:hAnsi="Aptos"/>
                <w:b/>
                <w:sz w:val="24"/>
                <w:szCs w:val="24"/>
                <w:vertAlign w:val="subscript"/>
              </w:rPr>
              <w:t>7</w:t>
            </w:r>
            <w:r w:rsidRPr="00DE5A3B">
              <w:rPr>
                <w:rFonts w:ascii="Aptos" w:hAnsi="Aptos"/>
                <w:b/>
                <w:sz w:val="24"/>
                <w:szCs w:val="24"/>
              </w:rPr>
              <w:t xml:space="preserve">* 0,03 </w:t>
            </w:r>
            <w:r w:rsidRPr="00DE5A3B">
              <w:rPr>
                <w:rFonts w:ascii="Aptos" w:hAnsi="Aptos"/>
                <w:b/>
                <w:sz w:val="24"/>
                <w:szCs w:val="24"/>
                <w:vertAlign w:val="subscript"/>
              </w:rPr>
              <w:t xml:space="preserve"> </w:t>
            </w:r>
            <w:r w:rsidRPr="00DE5A3B">
              <w:rPr>
                <w:rFonts w:ascii="Aptos" w:hAnsi="Aptos"/>
                <w:b/>
                <w:sz w:val="24"/>
                <w:szCs w:val="24"/>
              </w:rPr>
              <w:t>+ K</w:t>
            </w:r>
            <w:r w:rsidRPr="00DE5A3B">
              <w:rPr>
                <w:rFonts w:ascii="Aptos" w:hAnsi="Aptos"/>
                <w:b/>
                <w:sz w:val="24"/>
                <w:szCs w:val="24"/>
                <w:vertAlign w:val="subscript"/>
              </w:rPr>
              <w:t>8</w:t>
            </w:r>
            <w:r w:rsidRPr="00DE5A3B">
              <w:rPr>
                <w:rFonts w:ascii="Aptos" w:hAnsi="Aptos"/>
                <w:b/>
                <w:sz w:val="24"/>
                <w:szCs w:val="24"/>
              </w:rPr>
              <w:t>*0,02+ K</w:t>
            </w:r>
            <w:r w:rsidRPr="00DE5A3B">
              <w:rPr>
                <w:rFonts w:ascii="Aptos" w:hAnsi="Aptos"/>
                <w:b/>
                <w:sz w:val="24"/>
                <w:szCs w:val="24"/>
                <w:vertAlign w:val="subscript"/>
              </w:rPr>
              <w:t>9</w:t>
            </w:r>
            <w:r w:rsidRPr="00DE5A3B">
              <w:rPr>
                <w:rFonts w:ascii="Aptos" w:hAnsi="Aptos"/>
                <w:b/>
                <w:sz w:val="24"/>
                <w:szCs w:val="24"/>
              </w:rPr>
              <w:t>*0,02,</w:t>
            </w:r>
          </w:p>
          <w:p w14:paraId="0312A7D4" w14:textId="77777777" w:rsidR="00E26188" w:rsidRPr="00DE5A3B" w:rsidRDefault="00E26188" w:rsidP="00E26188">
            <w:pPr>
              <w:pStyle w:val="ListParagraph"/>
              <w:ind w:left="30" w:right="176"/>
              <w:rPr>
                <w:rFonts w:ascii="Aptos" w:hAnsi="Aptos"/>
                <w:b/>
                <w:sz w:val="24"/>
                <w:szCs w:val="24"/>
              </w:rPr>
            </w:pPr>
            <w:r w:rsidRPr="00DE5A3B">
              <w:rPr>
                <w:rFonts w:ascii="Aptos" w:hAnsi="Aptos"/>
                <w:b/>
                <w:sz w:val="24"/>
                <w:szCs w:val="24"/>
              </w:rPr>
              <w:t>kur:</w:t>
            </w:r>
          </w:p>
          <w:p w14:paraId="7DBD1973" w14:textId="77777777" w:rsidR="00E26188" w:rsidRPr="00E26188" w:rsidRDefault="00E26188" w:rsidP="00E26188">
            <w:pPr>
              <w:pStyle w:val="ListParagraph"/>
              <w:spacing w:line="240" w:lineRule="auto"/>
              <w:ind w:left="30" w:right="176"/>
              <w:rPr>
                <w:rFonts w:ascii="Aptos" w:hAnsi="Aptos"/>
                <w:bCs/>
                <w:sz w:val="24"/>
                <w:szCs w:val="24"/>
              </w:rPr>
            </w:pPr>
            <w:proofErr w:type="spellStart"/>
            <w:r w:rsidRPr="00E26188">
              <w:rPr>
                <w:rFonts w:ascii="Aptos" w:hAnsi="Aptos"/>
                <w:bCs/>
                <w:sz w:val="24"/>
                <w:szCs w:val="24"/>
              </w:rPr>
              <w:t>K</w:t>
            </w:r>
            <w:r w:rsidRPr="00E26188">
              <w:rPr>
                <w:rFonts w:ascii="Aptos" w:hAnsi="Aptos"/>
                <w:bCs/>
                <w:sz w:val="24"/>
                <w:szCs w:val="24"/>
                <w:vertAlign w:val="subscript"/>
              </w:rPr>
              <w:t>k</w:t>
            </w:r>
            <w:proofErr w:type="spellEnd"/>
            <w:r w:rsidRPr="00E26188">
              <w:rPr>
                <w:rFonts w:ascii="Aptos" w:hAnsi="Aptos"/>
                <w:bCs/>
                <w:sz w:val="24"/>
                <w:szCs w:val="24"/>
                <w:vertAlign w:val="subscript"/>
              </w:rPr>
              <w:t xml:space="preserve"> </w:t>
            </w:r>
            <w:r w:rsidRPr="00E26188">
              <w:rPr>
                <w:rFonts w:ascii="Aptos" w:hAnsi="Aptos"/>
                <w:bCs/>
                <w:sz w:val="24"/>
                <w:szCs w:val="24"/>
              </w:rPr>
              <w:t>–</w:t>
            </w:r>
            <w:r w:rsidRPr="00E26188">
              <w:rPr>
                <w:rFonts w:ascii="Aptos" w:hAnsi="Aptos"/>
                <w:sz w:val="24"/>
                <w:szCs w:val="24"/>
              </w:rPr>
              <w:t xml:space="preserve"> </w:t>
            </w:r>
            <w:r w:rsidRPr="00E26188">
              <w:rPr>
                <w:rFonts w:ascii="Aptos" w:hAnsi="Aptos"/>
                <w:bCs/>
                <w:sz w:val="24"/>
                <w:szCs w:val="24"/>
              </w:rPr>
              <w:t>kopējais svērtais projekta iesniegumam piešķirto punktu skaits;</w:t>
            </w:r>
          </w:p>
          <w:p w14:paraId="5A863BC7" w14:textId="37E80DCA" w:rsidR="00E26188" w:rsidRPr="00E26188" w:rsidRDefault="00E26188" w:rsidP="00E26188">
            <w:pPr>
              <w:pStyle w:val="ListParagraph"/>
              <w:spacing w:line="240" w:lineRule="auto"/>
              <w:ind w:left="30" w:right="176"/>
              <w:rPr>
                <w:rFonts w:ascii="Aptos" w:hAnsi="Aptos"/>
                <w:bCs/>
                <w:sz w:val="24"/>
                <w:szCs w:val="24"/>
              </w:rPr>
            </w:pPr>
            <w:r w:rsidRPr="00E26188">
              <w:rPr>
                <w:rFonts w:ascii="Aptos" w:hAnsi="Aptos"/>
                <w:bCs/>
                <w:sz w:val="24"/>
                <w:szCs w:val="24"/>
              </w:rPr>
              <w:t>K</w:t>
            </w:r>
            <w:r w:rsidRPr="00E26188">
              <w:rPr>
                <w:rFonts w:ascii="Aptos" w:hAnsi="Aptos"/>
                <w:bCs/>
                <w:sz w:val="24"/>
                <w:szCs w:val="24"/>
                <w:vertAlign w:val="subscript"/>
              </w:rPr>
              <w:t xml:space="preserve">1 </w:t>
            </w:r>
            <w:r w:rsidRPr="00E26188">
              <w:rPr>
                <w:rFonts w:ascii="Aptos" w:hAnsi="Aptos"/>
                <w:bCs/>
                <w:sz w:val="24"/>
                <w:szCs w:val="24"/>
              </w:rPr>
              <w:t>– punktu skaits kvalitātes kritērijā Nr.</w:t>
            </w:r>
            <w:r w:rsidR="002D3D29">
              <w:rPr>
                <w:rFonts w:ascii="Aptos" w:hAnsi="Aptos"/>
                <w:bCs/>
                <w:sz w:val="24"/>
                <w:szCs w:val="24"/>
              </w:rPr>
              <w:t> </w:t>
            </w:r>
            <w:r w:rsidRPr="00E26188">
              <w:rPr>
                <w:rFonts w:ascii="Aptos" w:hAnsi="Aptos"/>
                <w:bCs/>
                <w:sz w:val="24"/>
                <w:szCs w:val="24"/>
              </w:rPr>
              <w:t>4.1.;</w:t>
            </w:r>
          </w:p>
          <w:p w14:paraId="6AB01A88" w14:textId="5C65BDD8" w:rsidR="00E26188" w:rsidRPr="00E26188" w:rsidRDefault="00E26188" w:rsidP="00E26188">
            <w:pPr>
              <w:pStyle w:val="ListParagraph"/>
              <w:spacing w:line="240" w:lineRule="auto"/>
              <w:ind w:left="30" w:right="176"/>
              <w:rPr>
                <w:rFonts w:ascii="Aptos" w:hAnsi="Aptos"/>
                <w:sz w:val="24"/>
                <w:szCs w:val="24"/>
              </w:rPr>
            </w:pPr>
            <w:r w:rsidRPr="00E26188">
              <w:rPr>
                <w:rFonts w:ascii="Aptos" w:hAnsi="Aptos"/>
                <w:sz w:val="24"/>
                <w:szCs w:val="24"/>
              </w:rPr>
              <w:t>K</w:t>
            </w:r>
            <w:r w:rsidRPr="00E26188">
              <w:rPr>
                <w:rFonts w:ascii="Aptos" w:hAnsi="Aptos"/>
                <w:sz w:val="24"/>
                <w:szCs w:val="24"/>
                <w:vertAlign w:val="subscript"/>
              </w:rPr>
              <w:t>2</w:t>
            </w:r>
            <w:r w:rsidRPr="00E26188">
              <w:rPr>
                <w:rFonts w:ascii="Aptos" w:hAnsi="Aptos"/>
                <w:sz w:val="24"/>
                <w:szCs w:val="24"/>
              </w:rPr>
              <w:t xml:space="preserve"> – </w:t>
            </w:r>
            <w:r w:rsidRPr="00E26188">
              <w:rPr>
                <w:rFonts w:ascii="Aptos" w:hAnsi="Aptos"/>
                <w:bCs/>
                <w:sz w:val="24"/>
                <w:szCs w:val="24"/>
              </w:rPr>
              <w:t>punktu skaits kvalitātes kritērijā Nr.</w:t>
            </w:r>
            <w:r w:rsidR="002D3D29">
              <w:rPr>
                <w:rFonts w:ascii="Aptos" w:hAnsi="Aptos"/>
                <w:bCs/>
                <w:sz w:val="24"/>
                <w:szCs w:val="24"/>
              </w:rPr>
              <w:t> </w:t>
            </w:r>
            <w:r w:rsidRPr="00E26188">
              <w:rPr>
                <w:rFonts w:ascii="Aptos" w:hAnsi="Aptos"/>
                <w:sz w:val="24"/>
                <w:szCs w:val="24"/>
              </w:rPr>
              <w:t>4.2.;</w:t>
            </w:r>
          </w:p>
          <w:p w14:paraId="00F6BA10" w14:textId="463101E7" w:rsidR="00E26188" w:rsidRPr="00E26188" w:rsidRDefault="00E26188" w:rsidP="00E26188">
            <w:pPr>
              <w:pStyle w:val="ListParagraph"/>
              <w:spacing w:line="240" w:lineRule="auto"/>
              <w:ind w:left="30" w:right="176"/>
              <w:rPr>
                <w:rFonts w:ascii="Aptos" w:hAnsi="Aptos"/>
                <w:bCs/>
                <w:sz w:val="24"/>
                <w:szCs w:val="24"/>
                <w:vertAlign w:val="subscript"/>
              </w:rPr>
            </w:pPr>
            <w:r w:rsidRPr="00E26188">
              <w:rPr>
                <w:rFonts w:ascii="Aptos" w:hAnsi="Aptos"/>
                <w:bCs/>
                <w:sz w:val="24"/>
                <w:szCs w:val="24"/>
              </w:rPr>
              <w:t>K</w:t>
            </w:r>
            <w:r w:rsidRPr="00E26188">
              <w:rPr>
                <w:rFonts w:ascii="Aptos" w:hAnsi="Aptos"/>
                <w:bCs/>
                <w:sz w:val="24"/>
                <w:szCs w:val="24"/>
                <w:vertAlign w:val="subscript"/>
              </w:rPr>
              <w:t xml:space="preserve">3 </w:t>
            </w:r>
            <w:r w:rsidRPr="00E26188">
              <w:rPr>
                <w:rFonts w:ascii="Aptos" w:hAnsi="Aptos"/>
                <w:sz w:val="24"/>
                <w:szCs w:val="24"/>
              </w:rPr>
              <w:t xml:space="preserve">– </w:t>
            </w:r>
            <w:r w:rsidRPr="00E26188">
              <w:rPr>
                <w:rFonts w:ascii="Aptos" w:hAnsi="Aptos"/>
                <w:bCs/>
                <w:sz w:val="24"/>
                <w:szCs w:val="24"/>
              </w:rPr>
              <w:t>punktu skaits kvalitātes kritērijā Nr.</w:t>
            </w:r>
            <w:r w:rsidR="002D3D29">
              <w:rPr>
                <w:rFonts w:ascii="Aptos" w:hAnsi="Aptos"/>
                <w:bCs/>
                <w:sz w:val="24"/>
                <w:szCs w:val="24"/>
              </w:rPr>
              <w:t> </w:t>
            </w:r>
            <w:r w:rsidRPr="00E26188">
              <w:rPr>
                <w:rFonts w:ascii="Aptos" w:hAnsi="Aptos"/>
                <w:bCs/>
                <w:sz w:val="24"/>
                <w:szCs w:val="24"/>
              </w:rPr>
              <w:t>4.3.;</w:t>
            </w:r>
          </w:p>
          <w:p w14:paraId="144CA572" w14:textId="6122CD1D" w:rsidR="00E26188" w:rsidRPr="00E26188" w:rsidRDefault="00E26188" w:rsidP="00E26188">
            <w:pPr>
              <w:pStyle w:val="ListParagraph"/>
              <w:spacing w:line="240" w:lineRule="auto"/>
              <w:ind w:left="30" w:right="176"/>
              <w:rPr>
                <w:rFonts w:ascii="Aptos" w:hAnsi="Aptos"/>
                <w:bCs/>
                <w:sz w:val="24"/>
                <w:szCs w:val="24"/>
                <w:vertAlign w:val="subscript"/>
              </w:rPr>
            </w:pPr>
            <w:r w:rsidRPr="00E26188">
              <w:rPr>
                <w:rFonts w:ascii="Aptos" w:hAnsi="Aptos"/>
                <w:bCs/>
                <w:sz w:val="24"/>
                <w:szCs w:val="24"/>
              </w:rPr>
              <w:t>K</w:t>
            </w:r>
            <w:r w:rsidRPr="00E26188">
              <w:rPr>
                <w:rFonts w:ascii="Aptos" w:hAnsi="Aptos"/>
                <w:bCs/>
                <w:sz w:val="24"/>
                <w:szCs w:val="24"/>
                <w:vertAlign w:val="subscript"/>
              </w:rPr>
              <w:t xml:space="preserve">4 </w:t>
            </w:r>
            <w:r w:rsidRPr="00E26188">
              <w:rPr>
                <w:rFonts w:ascii="Aptos" w:hAnsi="Aptos"/>
                <w:bCs/>
                <w:sz w:val="24"/>
                <w:szCs w:val="24"/>
              </w:rPr>
              <w:t>– punktu skaits kvalitātes kritērijā Nr.</w:t>
            </w:r>
            <w:r w:rsidR="002D3D29">
              <w:rPr>
                <w:rFonts w:ascii="Aptos" w:hAnsi="Aptos"/>
                <w:bCs/>
                <w:sz w:val="24"/>
                <w:szCs w:val="24"/>
              </w:rPr>
              <w:t> </w:t>
            </w:r>
            <w:r w:rsidRPr="00E26188">
              <w:rPr>
                <w:rFonts w:ascii="Aptos" w:hAnsi="Aptos"/>
                <w:bCs/>
                <w:sz w:val="24"/>
                <w:szCs w:val="24"/>
              </w:rPr>
              <w:t>4.4.;</w:t>
            </w:r>
          </w:p>
          <w:p w14:paraId="5B73D1A4" w14:textId="0F23B558" w:rsidR="00E26188" w:rsidRPr="00E26188" w:rsidRDefault="00E26188" w:rsidP="00E26188">
            <w:pPr>
              <w:pStyle w:val="ListParagraph"/>
              <w:spacing w:line="240" w:lineRule="auto"/>
              <w:ind w:left="30" w:right="176"/>
              <w:rPr>
                <w:rFonts w:ascii="Aptos" w:hAnsi="Aptos"/>
                <w:sz w:val="24"/>
                <w:szCs w:val="24"/>
              </w:rPr>
            </w:pPr>
            <w:r w:rsidRPr="00E26188">
              <w:rPr>
                <w:rFonts w:ascii="Aptos" w:hAnsi="Aptos"/>
                <w:bCs/>
                <w:sz w:val="24"/>
                <w:szCs w:val="24"/>
              </w:rPr>
              <w:t>K</w:t>
            </w:r>
            <w:r w:rsidRPr="00E26188">
              <w:rPr>
                <w:rFonts w:ascii="Aptos" w:hAnsi="Aptos"/>
                <w:bCs/>
                <w:sz w:val="24"/>
                <w:szCs w:val="24"/>
                <w:vertAlign w:val="subscript"/>
              </w:rPr>
              <w:t xml:space="preserve">5 </w:t>
            </w:r>
            <w:r>
              <w:rPr>
                <w:rFonts w:ascii="Aptos" w:hAnsi="Aptos"/>
                <w:sz w:val="24"/>
                <w:szCs w:val="24"/>
              </w:rPr>
              <w:t>–</w:t>
            </w:r>
            <w:r w:rsidRPr="00E26188">
              <w:rPr>
                <w:rFonts w:ascii="Aptos" w:hAnsi="Aptos"/>
                <w:sz w:val="24"/>
                <w:szCs w:val="24"/>
              </w:rPr>
              <w:t xml:space="preserve"> </w:t>
            </w:r>
            <w:r w:rsidRPr="00E26188">
              <w:rPr>
                <w:rFonts w:ascii="Aptos" w:hAnsi="Aptos"/>
                <w:bCs/>
                <w:sz w:val="24"/>
                <w:szCs w:val="24"/>
              </w:rPr>
              <w:t>punktu skaits kvalitātes kritērijā Nr.</w:t>
            </w:r>
            <w:r w:rsidR="002D3D29">
              <w:rPr>
                <w:rFonts w:ascii="Aptos" w:hAnsi="Aptos"/>
                <w:bCs/>
                <w:sz w:val="24"/>
                <w:szCs w:val="24"/>
              </w:rPr>
              <w:t> </w:t>
            </w:r>
            <w:r w:rsidRPr="00E26188">
              <w:rPr>
                <w:rFonts w:ascii="Aptos" w:hAnsi="Aptos"/>
                <w:bCs/>
                <w:sz w:val="24"/>
                <w:szCs w:val="24"/>
              </w:rPr>
              <w:t>4.5.;</w:t>
            </w:r>
          </w:p>
          <w:p w14:paraId="053E7402" w14:textId="67F0A258" w:rsidR="00E26188" w:rsidRPr="00E26188" w:rsidRDefault="00E26188" w:rsidP="00E26188">
            <w:pPr>
              <w:pStyle w:val="ListParagraph"/>
              <w:spacing w:line="240" w:lineRule="auto"/>
              <w:ind w:left="30" w:right="176"/>
              <w:rPr>
                <w:rFonts w:ascii="Aptos" w:hAnsi="Aptos"/>
                <w:bCs/>
                <w:sz w:val="24"/>
                <w:szCs w:val="24"/>
              </w:rPr>
            </w:pPr>
            <w:r w:rsidRPr="00E26188">
              <w:rPr>
                <w:rFonts w:ascii="Aptos" w:hAnsi="Aptos"/>
                <w:bCs/>
                <w:sz w:val="24"/>
                <w:szCs w:val="24"/>
              </w:rPr>
              <w:t>K</w:t>
            </w:r>
            <w:r w:rsidRPr="00E26188">
              <w:rPr>
                <w:rFonts w:ascii="Aptos" w:hAnsi="Aptos"/>
                <w:bCs/>
                <w:sz w:val="24"/>
                <w:szCs w:val="24"/>
                <w:vertAlign w:val="subscript"/>
              </w:rPr>
              <w:t xml:space="preserve">6 </w:t>
            </w:r>
            <w:r w:rsidRPr="00E26188">
              <w:rPr>
                <w:rFonts w:ascii="Aptos" w:hAnsi="Aptos"/>
                <w:bCs/>
                <w:sz w:val="24"/>
                <w:szCs w:val="24"/>
              </w:rPr>
              <w:t>– punktu skaits kvalitātes kritērijā Nr.</w:t>
            </w:r>
            <w:r w:rsidR="002D3D29">
              <w:rPr>
                <w:rFonts w:ascii="Aptos" w:hAnsi="Aptos"/>
                <w:bCs/>
                <w:sz w:val="24"/>
                <w:szCs w:val="24"/>
              </w:rPr>
              <w:t> </w:t>
            </w:r>
            <w:r w:rsidRPr="00E26188">
              <w:rPr>
                <w:rFonts w:ascii="Aptos" w:hAnsi="Aptos"/>
                <w:bCs/>
                <w:sz w:val="24"/>
                <w:szCs w:val="24"/>
              </w:rPr>
              <w:t>4.6.;</w:t>
            </w:r>
          </w:p>
          <w:p w14:paraId="47F5306A" w14:textId="1590FEB6" w:rsidR="00E26188" w:rsidRPr="00E26188" w:rsidRDefault="00E26188" w:rsidP="00E26188">
            <w:pPr>
              <w:pStyle w:val="ListParagraph"/>
              <w:spacing w:line="240" w:lineRule="auto"/>
              <w:ind w:left="30" w:right="176"/>
              <w:rPr>
                <w:rFonts w:ascii="Aptos" w:hAnsi="Aptos"/>
                <w:bCs/>
                <w:sz w:val="24"/>
                <w:szCs w:val="24"/>
              </w:rPr>
            </w:pPr>
            <w:r w:rsidRPr="00E26188">
              <w:rPr>
                <w:rFonts w:ascii="Aptos" w:hAnsi="Aptos"/>
                <w:bCs/>
                <w:sz w:val="24"/>
                <w:szCs w:val="24"/>
              </w:rPr>
              <w:t>K</w:t>
            </w:r>
            <w:r w:rsidRPr="00E26188">
              <w:rPr>
                <w:rFonts w:ascii="Aptos" w:hAnsi="Aptos"/>
                <w:bCs/>
                <w:sz w:val="24"/>
                <w:szCs w:val="24"/>
                <w:vertAlign w:val="subscript"/>
              </w:rPr>
              <w:t xml:space="preserve">7 </w:t>
            </w:r>
            <w:r w:rsidRPr="00E26188">
              <w:rPr>
                <w:rFonts w:ascii="Aptos" w:hAnsi="Aptos"/>
                <w:bCs/>
                <w:sz w:val="24"/>
                <w:szCs w:val="24"/>
              </w:rPr>
              <w:t>– punktu skaits kvalitātes kritērijā Nr.</w:t>
            </w:r>
            <w:r w:rsidR="002D3D29">
              <w:rPr>
                <w:rFonts w:ascii="Aptos" w:hAnsi="Aptos"/>
                <w:bCs/>
                <w:sz w:val="24"/>
                <w:szCs w:val="24"/>
              </w:rPr>
              <w:t> </w:t>
            </w:r>
            <w:r w:rsidRPr="00E26188">
              <w:rPr>
                <w:rFonts w:ascii="Aptos" w:hAnsi="Aptos"/>
                <w:bCs/>
                <w:sz w:val="24"/>
                <w:szCs w:val="24"/>
              </w:rPr>
              <w:t>4.7.;</w:t>
            </w:r>
          </w:p>
          <w:p w14:paraId="244F3B7C" w14:textId="76883F71" w:rsidR="00E26188" w:rsidRPr="00E26188" w:rsidRDefault="00E26188" w:rsidP="00E26188">
            <w:pPr>
              <w:pStyle w:val="ListParagraph"/>
              <w:spacing w:line="240" w:lineRule="auto"/>
              <w:ind w:left="30" w:right="176"/>
              <w:rPr>
                <w:rFonts w:ascii="Aptos" w:hAnsi="Aptos"/>
                <w:sz w:val="24"/>
                <w:szCs w:val="24"/>
              </w:rPr>
            </w:pPr>
            <w:r w:rsidRPr="00E26188">
              <w:rPr>
                <w:rFonts w:ascii="Aptos" w:hAnsi="Aptos"/>
                <w:sz w:val="24"/>
                <w:szCs w:val="24"/>
              </w:rPr>
              <w:t>K</w:t>
            </w:r>
            <w:r w:rsidRPr="00E26188">
              <w:rPr>
                <w:rFonts w:ascii="Aptos" w:hAnsi="Aptos"/>
                <w:sz w:val="24"/>
                <w:szCs w:val="24"/>
                <w:vertAlign w:val="subscript"/>
              </w:rPr>
              <w:t xml:space="preserve">8 </w:t>
            </w:r>
            <w:r w:rsidRPr="00E26188">
              <w:rPr>
                <w:rFonts w:ascii="Aptos" w:hAnsi="Aptos"/>
                <w:sz w:val="24"/>
                <w:szCs w:val="24"/>
              </w:rPr>
              <w:t xml:space="preserve">– </w:t>
            </w:r>
            <w:r w:rsidRPr="00E26188">
              <w:rPr>
                <w:rFonts w:ascii="Aptos" w:hAnsi="Aptos"/>
                <w:bCs/>
                <w:sz w:val="24"/>
                <w:szCs w:val="24"/>
              </w:rPr>
              <w:t>punktu skaits kvalitātes kritērijā Nr.</w:t>
            </w:r>
            <w:r w:rsidR="002D3D29">
              <w:rPr>
                <w:rFonts w:ascii="Aptos" w:hAnsi="Aptos"/>
                <w:bCs/>
                <w:sz w:val="24"/>
                <w:szCs w:val="24"/>
              </w:rPr>
              <w:t> </w:t>
            </w:r>
            <w:r w:rsidRPr="00E26188">
              <w:rPr>
                <w:rFonts w:ascii="Aptos" w:hAnsi="Aptos"/>
                <w:sz w:val="24"/>
                <w:szCs w:val="24"/>
              </w:rPr>
              <w:t>4.8.;</w:t>
            </w:r>
          </w:p>
          <w:p w14:paraId="0EA9C9E2" w14:textId="63F6BC26" w:rsidR="00E26188" w:rsidRPr="00E26188" w:rsidRDefault="00E26188" w:rsidP="00E26188">
            <w:pPr>
              <w:pStyle w:val="ListParagraph"/>
              <w:spacing w:line="240" w:lineRule="auto"/>
              <w:ind w:left="30" w:right="176"/>
              <w:rPr>
                <w:rFonts w:ascii="Aptos" w:hAnsi="Aptos"/>
                <w:bCs/>
                <w:sz w:val="24"/>
                <w:szCs w:val="24"/>
                <w:vertAlign w:val="subscript"/>
              </w:rPr>
            </w:pPr>
            <w:r w:rsidRPr="00E26188">
              <w:rPr>
                <w:rFonts w:ascii="Aptos" w:hAnsi="Aptos"/>
                <w:bCs/>
                <w:sz w:val="24"/>
                <w:szCs w:val="24"/>
              </w:rPr>
              <w:t>K</w:t>
            </w:r>
            <w:r w:rsidRPr="00E26188">
              <w:rPr>
                <w:rFonts w:ascii="Aptos" w:hAnsi="Aptos"/>
                <w:bCs/>
                <w:sz w:val="24"/>
                <w:szCs w:val="24"/>
                <w:vertAlign w:val="subscript"/>
              </w:rPr>
              <w:t xml:space="preserve">9 </w:t>
            </w:r>
            <w:r w:rsidRPr="00E26188">
              <w:rPr>
                <w:rFonts w:ascii="Aptos" w:hAnsi="Aptos"/>
                <w:bCs/>
                <w:sz w:val="24"/>
                <w:szCs w:val="24"/>
              </w:rPr>
              <w:t>– punktu skaits kvalitātes kritērijā Nr.</w:t>
            </w:r>
            <w:r w:rsidR="002D3D29">
              <w:rPr>
                <w:rFonts w:ascii="Aptos" w:hAnsi="Aptos"/>
                <w:bCs/>
                <w:sz w:val="24"/>
                <w:szCs w:val="24"/>
              </w:rPr>
              <w:t> </w:t>
            </w:r>
            <w:r w:rsidRPr="00E26188">
              <w:rPr>
                <w:rFonts w:ascii="Aptos" w:hAnsi="Aptos"/>
                <w:bCs/>
                <w:sz w:val="24"/>
                <w:szCs w:val="24"/>
              </w:rPr>
              <w:t>4.9.</w:t>
            </w:r>
          </w:p>
          <w:p w14:paraId="359B6DF8" w14:textId="77777777" w:rsidR="003151D1" w:rsidRPr="003151D1" w:rsidRDefault="003151D1" w:rsidP="003151D1">
            <w:pPr>
              <w:pStyle w:val="ListParagraph"/>
              <w:spacing w:line="240" w:lineRule="auto"/>
              <w:ind w:left="30" w:right="176"/>
              <w:rPr>
                <w:rFonts w:ascii="Aptos" w:hAnsi="Aptos"/>
                <w:sz w:val="16"/>
                <w:szCs w:val="16"/>
              </w:rPr>
            </w:pPr>
          </w:p>
          <w:p w14:paraId="62A22D52" w14:textId="4DA45D48" w:rsidR="003151D1" w:rsidRPr="00DE5A3B" w:rsidRDefault="003151D1" w:rsidP="00D76EC2">
            <w:pPr>
              <w:pStyle w:val="ListParagraph"/>
              <w:spacing w:line="240" w:lineRule="auto"/>
              <w:ind w:left="30" w:right="176"/>
              <w:jc w:val="both"/>
              <w:rPr>
                <w:rFonts w:ascii="Aptos" w:hAnsi="Aptos"/>
                <w:b/>
                <w:bCs/>
                <w:sz w:val="24"/>
                <w:szCs w:val="24"/>
              </w:rPr>
            </w:pPr>
            <w:r w:rsidRPr="00DE5A3B">
              <w:rPr>
                <w:rFonts w:ascii="Aptos" w:hAnsi="Aptos"/>
                <w:b/>
                <w:bCs/>
                <w:sz w:val="24"/>
                <w:szCs w:val="24"/>
              </w:rPr>
              <w:t>Maksimāli iegūstāmais kopējais svērtais punktu skaits izslēdzošajos kvalitātes kritērijos ir 4,55 punkti un minimālais kopējais svērtais punktu skaits 2,69 punkti.</w:t>
            </w:r>
          </w:p>
          <w:p w14:paraId="02B19A9A" w14:textId="77777777" w:rsidR="003151D1" w:rsidRPr="003151D1" w:rsidRDefault="003151D1" w:rsidP="00D76EC2">
            <w:pPr>
              <w:pStyle w:val="ListParagraph"/>
              <w:ind w:left="30" w:right="176"/>
              <w:jc w:val="both"/>
              <w:rPr>
                <w:rFonts w:ascii="Aptos" w:hAnsi="Aptos"/>
                <w:bCs/>
                <w:sz w:val="16"/>
                <w:szCs w:val="16"/>
              </w:rPr>
            </w:pPr>
          </w:p>
          <w:p w14:paraId="7284CA6D" w14:textId="77777777" w:rsidR="003151D1" w:rsidRPr="003151D1" w:rsidRDefault="003151D1" w:rsidP="00D76EC2">
            <w:pPr>
              <w:pStyle w:val="ListParagraph"/>
              <w:spacing w:line="240" w:lineRule="auto"/>
              <w:ind w:left="30" w:right="176"/>
              <w:jc w:val="both"/>
              <w:rPr>
                <w:rFonts w:ascii="Aptos" w:hAnsi="Aptos"/>
                <w:bCs/>
                <w:sz w:val="24"/>
                <w:szCs w:val="24"/>
              </w:rPr>
            </w:pPr>
            <w:r w:rsidRPr="003151D1">
              <w:rPr>
                <w:rFonts w:ascii="Aptos" w:hAnsi="Aptos"/>
                <w:bCs/>
                <w:sz w:val="24"/>
                <w:szCs w:val="24"/>
              </w:rPr>
              <w:t>Projekti tiek sarindoti pēc kvalitātes kritērijos iegūtā kopējā svērtā punktu skaita.</w:t>
            </w:r>
          </w:p>
          <w:p w14:paraId="1329C4AC" w14:textId="77777777" w:rsidR="003151D1" w:rsidRPr="003151D1" w:rsidRDefault="003151D1" w:rsidP="00D76EC2">
            <w:pPr>
              <w:pStyle w:val="ListParagraph"/>
              <w:spacing w:line="240" w:lineRule="auto"/>
              <w:ind w:left="30" w:right="176"/>
              <w:jc w:val="both"/>
              <w:rPr>
                <w:rFonts w:ascii="Aptos" w:hAnsi="Aptos"/>
                <w:bCs/>
                <w:sz w:val="16"/>
                <w:szCs w:val="16"/>
              </w:rPr>
            </w:pPr>
          </w:p>
          <w:p w14:paraId="6B56B88D" w14:textId="26D6A2A1" w:rsidR="003151D1" w:rsidRPr="00D76EC2" w:rsidRDefault="003151D1" w:rsidP="00D76EC2">
            <w:pPr>
              <w:pStyle w:val="ListParagraph"/>
              <w:spacing w:line="240" w:lineRule="auto"/>
              <w:ind w:left="30" w:right="176"/>
              <w:jc w:val="both"/>
              <w:rPr>
                <w:rFonts w:ascii="Aptos" w:hAnsi="Aptos"/>
                <w:b/>
                <w:sz w:val="24"/>
                <w:szCs w:val="24"/>
              </w:rPr>
            </w:pPr>
            <w:r w:rsidRPr="00D76EC2">
              <w:rPr>
                <w:rFonts w:ascii="Aptos" w:hAnsi="Aptos"/>
                <w:b/>
                <w:sz w:val="24"/>
                <w:szCs w:val="24"/>
              </w:rPr>
              <w:t xml:space="preserve">Tiek atbalstīti lielāko kopējo svērto punktu skaitu ieguvušie projekta iesniedzēji, nepārsniedzot pieejamo finansējumu.  </w:t>
            </w:r>
          </w:p>
          <w:p w14:paraId="3F2CB1C0" w14:textId="77777777" w:rsidR="0047704B" w:rsidRPr="00D76EC2" w:rsidRDefault="0047704B" w:rsidP="00D76EC2">
            <w:pPr>
              <w:pStyle w:val="ListParagraph"/>
              <w:spacing w:line="240" w:lineRule="auto"/>
              <w:ind w:left="30" w:right="176"/>
              <w:jc w:val="both"/>
              <w:rPr>
                <w:rFonts w:ascii="Aptos" w:hAnsi="Aptos"/>
                <w:b/>
                <w:sz w:val="16"/>
                <w:szCs w:val="16"/>
              </w:rPr>
            </w:pPr>
            <w:bookmarkStart w:id="14" w:name="_Hlk194329999"/>
          </w:p>
          <w:p w14:paraId="4E31130D" w14:textId="508CA898" w:rsidR="0047704B" w:rsidRPr="00D76EC2" w:rsidRDefault="0047704B" w:rsidP="00D76EC2">
            <w:pPr>
              <w:pStyle w:val="ListParagraph"/>
              <w:spacing w:line="240" w:lineRule="auto"/>
              <w:ind w:left="30" w:right="176"/>
              <w:jc w:val="both"/>
              <w:rPr>
                <w:rFonts w:ascii="Aptos" w:hAnsi="Aptos"/>
                <w:b/>
                <w:sz w:val="24"/>
                <w:szCs w:val="24"/>
              </w:rPr>
            </w:pPr>
            <w:r w:rsidRPr="00D76EC2">
              <w:rPr>
                <w:rFonts w:ascii="Aptos" w:hAnsi="Aptos"/>
                <w:b/>
                <w:sz w:val="24"/>
                <w:szCs w:val="24"/>
              </w:rPr>
              <w:t>Prioritāri atbalstāms projekta iesniegums, kurš kvalitātes kritēriju vērtējuma kopsummā ir saņēmis lielāku kopējo svērto punktu skaitu.</w:t>
            </w:r>
          </w:p>
          <w:p w14:paraId="4BB4A7F3" w14:textId="081C1FCE" w:rsidR="0047704B" w:rsidRDefault="0047704B" w:rsidP="000C4E4A">
            <w:pPr>
              <w:pStyle w:val="ListParagraph"/>
              <w:numPr>
                <w:ilvl w:val="0"/>
                <w:numId w:val="44"/>
              </w:numPr>
              <w:spacing w:line="240" w:lineRule="auto"/>
              <w:ind w:left="455" w:right="176" w:hanging="425"/>
              <w:jc w:val="both"/>
              <w:rPr>
                <w:rFonts w:ascii="Aptos" w:hAnsi="Aptos"/>
                <w:sz w:val="24"/>
                <w:szCs w:val="24"/>
              </w:rPr>
            </w:pPr>
            <w:r w:rsidRPr="0047704B">
              <w:rPr>
                <w:rFonts w:ascii="Aptos" w:hAnsi="Aptos"/>
                <w:sz w:val="24"/>
                <w:szCs w:val="24"/>
              </w:rPr>
              <w:t>Ja vairākiem projektu iesniegumiem kopējais kvalitātes kritērijos piešķirto svērto punktu skaits ir vienāds, prioritāri atbalstāms projekta iesniegums kas kvalitātes kritērijā Nr.</w:t>
            </w:r>
            <w:r w:rsidR="000D6E66">
              <w:rPr>
                <w:rFonts w:ascii="Aptos" w:hAnsi="Aptos"/>
                <w:sz w:val="24"/>
                <w:szCs w:val="24"/>
              </w:rPr>
              <w:t> </w:t>
            </w:r>
            <w:r w:rsidRPr="0047704B">
              <w:rPr>
                <w:rFonts w:ascii="Aptos" w:hAnsi="Aptos"/>
                <w:sz w:val="24"/>
                <w:szCs w:val="24"/>
              </w:rPr>
              <w:t>4.8. “Projekta īstenošana un prasmju fonda pilotēšana plānota tautsaimniecības attīstības prioritārajā nozarē” ir saņēmis augstāku svērto punktu skaitu.</w:t>
            </w:r>
          </w:p>
          <w:p w14:paraId="6C9BE107" w14:textId="09D9C670" w:rsidR="0047704B" w:rsidRPr="0047704B" w:rsidRDefault="0047704B" w:rsidP="000C4E4A">
            <w:pPr>
              <w:pStyle w:val="ListParagraph"/>
              <w:numPr>
                <w:ilvl w:val="0"/>
                <w:numId w:val="44"/>
              </w:numPr>
              <w:spacing w:line="240" w:lineRule="auto"/>
              <w:ind w:left="455" w:right="176" w:hanging="425"/>
              <w:jc w:val="both"/>
              <w:rPr>
                <w:rFonts w:ascii="Aptos" w:hAnsi="Aptos"/>
                <w:sz w:val="24"/>
                <w:szCs w:val="24"/>
              </w:rPr>
            </w:pPr>
            <w:r w:rsidRPr="0047704B">
              <w:rPr>
                <w:rFonts w:ascii="Aptos" w:hAnsi="Aptos"/>
                <w:bCs/>
                <w:sz w:val="24"/>
                <w:szCs w:val="24"/>
              </w:rPr>
              <w:t>Ja pēc</w:t>
            </w:r>
            <w:r w:rsidRPr="0047704B">
              <w:rPr>
                <w:rFonts w:ascii="Aptos" w:hAnsi="Aptos"/>
                <w:sz w:val="24"/>
                <w:szCs w:val="24"/>
              </w:rPr>
              <w:t xml:space="preserve"> kvalitātes kritērija Nr.</w:t>
            </w:r>
            <w:r w:rsidR="000D6E66">
              <w:rPr>
                <w:rFonts w:ascii="Aptos" w:hAnsi="Aptos"/>
                <w:sz w:val="24"/>
                <w:szCs w:val="24"/>
              </w:rPr>
              <w:t> </w:t>
            </w:r>
            <w:r w:rsidRPr="0047704B">
              <w:rPr>
                <w:rFonts w:ascii="Aptos" w:hAnsi="Aptos"/>
                <w:sz w:val="24"/>
                <w:szCs w:val="24"/>
              </w:rPr>
              <w:t>4.8. “Projekta īstenošana un prasmju fonda pilotēšana plānota tautsaimniecības attīstības prioritārajā nozarē”</w:t>
            </w:r>
            <w:r w:rsidRPr="0047704B">
              <w:rPr>
                <w:rFonts w:ascii="Aptos" w:hAnsi="Aptos"/>
                <w:bCs/>
                <w:sz w:val="24"/>
                <w:szCs w:val="24"/>
              </w:rPr>
              <w:t xml:space="preserve"> vērtējuma vairāku projektu iesniegumu kopējais svērtais punktu skaits ir vienāds, tiek ņemts vērā un prioritāri atbalstāms projekta iesniegums, kas kvalitātes kritērijā Nr.</w:t>
            </w:r>
            <w:r w:rsidR="000D6E66">
              <w:t> </w:t>
            </w:r>
            <w:r w:rsidRPr="0047704B">
              <w:rPr>
                <w:rFonts w:ascii="Aptos" w:hAnsi="Aptos"/>
                <w:bCs/>
                <w:sz w:val="24"/>
                <w:szCs w:val="24"/>
              </w:rPr>
              <w:t>4.3. “Projektā paredzētā prasmju fonda darbības modeļa un tā pārvaldības efektivitāte/ ieviešanas gatavība” ir saņēmis lielāku svērto punktu skaitu.</w:t>
            </w:r>
          </w:p>
          <w:p w14:paraId="70C1D0AA" w14:textId="7B7FF92B" w:rsidR="00E26188" w:rsidRPr="0047704B" w:rsidRDefault="0047704B" w:rsidP="000C4E4A">
            <w:pPr>
              <w:pStyle w:val="ListParagraph"/>
              <w:numPr>
                <w:ilvl w:val="0"/>
                <w:numId w:val="44"/>
              </w:numPr>
              <w:spacing w:line="240" w:lineRule="auto"/>
              <w:ind w:left="455" w:right="176" w:hanging="425"/>
              <w:jc w:val="both"/>
              <w:rPr>
                <w:rFonts w:ascii="Aptos" w:hAnsi="Aptos"/>
                <w:sz w:val="24"/>
                <w:szCs w:val="24"/>
              </w:rPr>
            </w:pPr>
            <w:bookmarkStart w:id="15" w:name="_Hlk194324295"/>
            <w:r w:rsidRPr="0047704B">
              <w:rPr>
                <w:rFonts w:ascii="Aptos" w:hAnsi="Aptos"/>
                <w:bCs/>
                <w:sz w:val="24"/>
                <w:szCs w:val="24"/>
              </w:rPr>
              <w:t xml:space="preserve">Ja pēc kvalitātes kritērija </w:t>
            </w:r>
            <w:bookmarkEnd w:id="15"/>
            <w:r w:rsidRPr="0047704B">
              <w:rPr>
                <w:rFonts w:ascii="Aptos" w:hAnsi="Aptos"/>
                <w:bCs/>
                <w:sz w:val="24"/>
                <w:szCs w:val="24"/>
              </w:rPr>
              <w:t>Nr.</w:t>
            </w:r>
            <w:r w:rsidR="000D6E66">
              <w:rPr>
                <w:rFonts w:ascii="Aptos" w:hAnsi="Aptos"/>
                <w:bCs/>
                <w:sz w:val="24"/>
                <w:szCs w:val="24"/>
              </w:rPr>
              <w:t> </w:t>
            </w:r>
            <w:r w:rsidRPr="0047704B">
              <w:rPr>
                <w:rFonts w:ascii="Aptos" w:hAnsi="Aptos"/>
                <w:bCs/>
                <w:sz w:val="24"/>
                <w:szCs w:val="24"/>
              </w:rPr>
              <w:t>4.3. “Projektā paredzētā prasmju fonda darbības modeļa un tā pārvaldības efektivitāte/ ieviešanas gatavība” vērtējuma vairāku projektu iesniegumu kopējais svērtais punktu skaits ir vienāds, tiek ņemts vērā un prioritāri atbalstāms projekta iesniegums, kas kvalitātes kritērijā Nr.</w:t>
            </w:r>
            <w:r w:rsidR="000D6E66">
              <w:rPr>
                <w:rFonts w:ascii="Aptos" w:hAnsi="Aptos"/>
                <w:bCs/>
                <w:sz w:val="24"/>
                <w:szCs w:val="24"/>
              </w:rPr>
              <w:t> </w:t>
            </w:r>
            <w:r w:rsidRPr="0047704B">
              <w:rPr>
                <w:rFonts w:ascii="Aptos" w:hAnsi="Aptos"/>
                <w:bCs/>
                <w:sz w:val="24"/>
                <w:szCs w:val="24"/>
              </w:rPr>
              <w:t>4.4. “Projektā paredzētā prasmju fonda finansēšanas modeļa kvalitāte un  projekta ilgtspējas nodrošināšana” ir saņēmis augstāku svērto punktu skaitu.</w:t>
            </w:r>
            <w:bookmarkEnd w:id="14"/>
          </w:p>
        </w:tc>
      </w:tr>
    </w:tbl>
    <w:p w14:paraId="4F4B4DBF" w14:textId="77777777" w:rsidR="009F2B1E" w:rsidRPr="008369D9" w:rsidRDefault="009F2B1E" w:rsidP="00373CCB">
      <w:pPr>
        <w:shd w:val="clear" w:color="auto" w:fill="FFFFFF"/>
        <w:spacing w:after="0" w:line="240" w:lineRule="auto"/>
        <w:jc w:val="both"/>
        <w:rPr>
          <w:rFonts w:ascii="Aptos" w:hAnsi="Aptos"/>
          <w:sz w:val="24"/>
          <w:szCs w:val="24"/>
        </w:rPr>
      </w:pPr>
    </w:p>
    <w:sectPr w:rsidR="009F2B1E" w:rsidRPr="008369D9" w:rsidSect="0051026E">
      <w:footerReference w:type="default" r:id="rId13"/>
      <w:pgSz w:w="16838" w:h="11906" w:orient="landscape" w:code="9"/>
      <w:pgMar w:top="1418" w:right="1134" w:bottom="1701"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9CADD" w14:textId="77777777" w:rsidR="00B92E37" w:rsidRDefault="00B92E37" w:rsidP="006A44FC">
      <w:pPr>
        <w:spacing w:after="0" w:line="240" w:lineRule="auto"/>
      </w:pPr>
      <w:r>
        <w:separator/>
      </w:r>
    </w:p>
  </w:endnote>
  <w:endnote w:type="continuationSeparator" w:id="0">
    <w:p w14:paraId="34644100" w14:textId="77777777" w:rsidR="00B92E37" w:rsidRDefault="00B92E37" w:rsidP="006A44FC">
      <w:pPr>
        <w:spacing w:after="0" w:line="240" w:lineRule="auto"/>
      </w:pPr>
      <w:r>
        <w:continuationSeparator/>
      </w:r>
    </w:p>
  </w:endnote>
  <w:endnote w:type="continuationNotice" w:id="1">
    <w:p w14:paraId="7D2C42FD" w14:textId="77777777" w:rsidR="00B92E37" w:rsidRDefault="00B92E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altName w:val="Klee One"/>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807358"/>
      <w:docPartObj>
        <w:docPartGallery w:val="Page Numbers (Bottom of Page)"/>
        <w:docPartUnique/>
      </w:docPartObj>
    </w:sdtPr>
    <w:sdtEndPr>
      <w:rPr>
        <w:noProof/>
      </w:rPr>
    </w:sdtEndPr>
    <w:sdtContent>
      <w:p w14:paraId="421B9F30" w14:textId="31DC8F92" w:rsidR="00D5573B" w:rsidRDefault="00D557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C2ED06" w14:textId="77777777" w:rsidR="00D5573B" w:rsidRDefault="00D55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D84FA" w14:textId="77777777" w:rsidR="00B92E37" w:rsidRDefault="00B92E37" w:rsidP="006A44FC">
      <w:pPr>
        <w:spacing w:after="0" w:line="240" w:lineRule="auto"/>
      </w:pPr>
      <w:r>
        <w:separator/>
      </w:r>
    </w:p>
  </w:footnote>
  <w:footnote w:type="continuationSeparator" w:id="0">
    <w:p w14:paraId="74E12082" w14:textId="77777777" w:rsidR="00B92E37" w:rsidRDefault="00B92E37" w:rsidP="006A44FC">
      <w:pPr>
        <w:spacing w:after="0" w:line="240" w:lineRule="auto"/>
      </w:pPr>
      <w:r>
        <w:continuationSeparator/>
      </w:r>
    </w:p>
  </w:footnote>
  <w:footnote w:type="continuationNotice" w:id="1">
    <w:p w14:paraId="20210D0F" w14:textId="77777777" w:rsidR="00B92E37" w:rsidRDefault="00B92E37">
      <w:pPr>
        <w:spacing w:after="0" w:line="240" w:lineRule="auto"/>
      </w:pPr>
    </w:p>
  </w:footnote>
  <w:footnote w:id="2">
    <w:p w14:paraId="67C2F8F7" w14:textId="29593922" w:rsidR="008772F3" w:rsidRPr="00B767BD" w:rsidRDefault="008772F3" w:rsidP="00B767BD">
      <w:pPr>
        <w:pStyle w:val="FootnoteText"/>
        <w:jc w:val="both"/>
        <w:rPr>
          <w:rFonts w:ascii="Aptos" w:hAnsi="Aptos"/>
          <w:sz w:val="18"/>
          <w:szCs w:val="18"/>
        </w:rPr>
      </w:pPr>
      <w:r w:rsidRPr="00B767BD">
        <w:rPr>
          <w:rStyle w:val="FootnoteReference"/>
          <w:rFonts w:ascii="Aptos" w:hAnsi="Aptos"/>
          <w:sz w:val="18"/>
          <w:szCs w:val="18"/>
        </w:rPr>
        <w:footnoteRef/>
      </w:r>
      <w:r w:rsidR="00FA482E" w:rsidRPr="00B767BD">
        <w:rPr>
          <w:rFonts w:ascii="Aptos" w:hAnsi="Aptos"/>
          <w:sz w:val="18"/>
          <w:szCs w:val="18"/>
        </w:rPr>
        <w:t xml:space="preserve"> </w:t>
      </w:r>
      <w:r w:rsidRPr="00B767BD">
        <w:rPr>
          <w:rFonts w:ascii="Aptos" w:hAnsi="Aptos"/>
          <w:sz w:val="18"/>
          <w:szCs w:val="18"/>
        </w:rPr>
        <w:t xml:space="preserve">Vienotie kritēriji apstiprināti Eiropas Savienības fondu uzraudzības komitejā </w:t>
      </w:r>
      <w:r w:rsidRPr="005D65CD">
        <w:rPr>
          <w:rFonts w:ascii="Aptos" w:hAnsi="Aptos"/>
          <w:sz w:val="18"/>
          <w:szCs w:val="18"/>
        </w:rPr>
        <w:t>202</w:t>
      </w:r>
      <w:r w:rsidR="009B25A3" w:rsidRPr="005D65CD">
        <w:rPr>
          <w:rFonts w:ascii="Aptos" w:hAnsi="Aptos"/>
          <w:sz w:val="18"/>
          <w:szCs w:val="18"/>
        </w:rPr>
        <w:t>5</w:t>
      </w:r>
      <w:r w:rsidRPr="005D65CD">
        <w:rPr>
          <w:rFonts w:ascii="Aptos" w:hAnsi="Aptos"/>
          <w:sz w:val="18"/>
          <w:szCs w:val="18"/>
        </w:rPr>
        <w:t xml:space="preserve">. gada </w:t>
      </w:r>
      <w:r w:rsidR="005D65CD" w:rsidRPr="005D65CD">
        <w:rPr>
          <w:rFonts w:ascii="Aptos" w:hAnsi="Aptos"/>
          <w:sz w:val="18"/>
          <w:szCs w:val="18"/>
        </w:rPr>
        <w:t>25</w:t>
      </w:r>
      <w:r w:rsidRPr="005D65CD">
        <w:rPr>
          <w:rFonts w:ascii="Aptos" w:hAnsi="Aptos"/>
          <w:sz w:val="18"/>
          <w:szCs w:val="18"/>
        </w:rPr>
        <w:t xml:space="preserve">. </w:t>
      </w:r>
      <w:r w:rsidR="00077C08" w:rsidRPr="005D65CD">
        <w:rPr>
          <w:rFonts w:ascii="Aptos" w:hAnsi="Aptos"/>
          <w:sz w:val="18"/>
          <w:szCs w:val="18"/>
        </w:rPr>
        <w:t>a</w:t>
      </w:r>
      <w:r w:rsidR="005D65CD" w:rsidRPr="005D65CD">
        <w:rPr>
          <w:rFonts w:ascii="Aptos" w:hAnsi="Aptos"/>
          <w:sz w:val="18"/>
          <w:szCs w:val="18"/>
        </w:rPr>
        <w:t xml:space="preserve">ugustā </w:t>
      </w:r>
      <w:r w:rsidRPr="005D65CD">
        <w:rPr>
          <w:rFonts w:ascii="Aptos" w:hAnsi="Aptos"/>
          <w:sz w:val="18"/>
          <w:szCs w:val="18"/>
        </w:rPr>
        <w:t>(Vienotie kritēriji un vienotie izvēles kritēriji apstiprināti</w:t>
      </w:r>
      <w:r w:rsidRPr="00B767BD">
        <w:rPr>
          <w:rFonts w:ascii="Aptos" w:hAnsi="Aptos"/>
          <w:sz w:val="18"/>
          <w:szCs w:val="18"/>
        </w:rPr>
        <w:t xml:space="preserve"> kopā ar vadošās iestādes izstrādāto Eiropas Reģionālās attīstības fonda, Eiropas Sociālā fonda plus, Kohēzijas fonda un Taisnīgas pārkārtošanās fonda projektu iesniegumu atlases metodiku 2021.–2027. gadam).</w:t>
      </w:r>
    </w:p>
  </w:footnote>
  <w:footnote w:id="3">
    <w:p w14:paraId="3A2371AA" w14:textId="77777777" w:rsidR="00B8373F" w:rsidRPr="00B767BD" w:rsidRDefault="00B8373F" w:rsidP="00B8373F">
      <w:pPr>
        <w:pStyle w:val="FootnoteText"/>
        <w:jc w:val="both"/>
        <w:rPr>
          <w:rFonts w:ascii="Aptos" w:hAnsi="Aptos"/>
          <w:sz w:val="18"/>
          <w:szCs w:val="18"/>
        </w:rPr>
      </w:pPr>
      <w:r w:rsidRPr="00B767BD">
        <w:rPr>
          <w:rStyle w:val="FootnoteReference"/>
          <w:rFonts w:ascii="Aptos" w:hAnsi="Aptos"/>
          <w:sz w:val="18"/>
          <w:szCs w:val="18"/>
        </w:rPr>
        <w:footnoteRef/>
      </w:r>
      <w:r w:rsidRPr="00B767BD">
        <w:rPr>
          <w:rFonts w:ascii="Aptos" w:hAnsi="Aptos"/>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4">
    <w:p w14:paraId="14ADADA4" w14:textId="77777777" w:rsidR="006C0DF0" w:rsidRPr="00B767BD" w:rsidRDefault="006C0DF0" w:rsidP="00A7690A">
      <w:pPr>
        <w:pStyle w:val="FootnoteText"/>
        <w:jc w:val="both"/>
        <w:rPr>
          <w:rFonts w:ascii="Aptos" w:hAnsi="Aptos"/>
          <w:sz w:val="18"/>
          <w:szCs w:val="18"/>
        </w:rPr>
      </w:pPr>
      <w:r w:rsidRPr="00B767BD">
        <w:rPr>
          <w:rStyle w:val="FootnoteReference"/>
          <w:rFonts w:ascii="Aptos" w:hAnsi="Aptos"/>
          <w:sz w:val="18"/>
          <w:szCs w:val="18"/>
        </w:rPr>
        <w:footnoteRef/>
      </w:r>
      <w:r w:rsidRPr="00B767BD">
        <w:rPr>
          <w:rFonts w:ascii="Aptos" w:hAnsi="Aptos"/>
          <w:sz w:val="18"/>
          <w:szCs w:val="18"/>
        </w:rPr>
        <w:t xml:space="preserve"> https://www.vid.gov.lv/lv/nodoklu-maksataju-reitinga-sistema</w:t>
      </w:r>
    </w:p>
  </w:footnote>
  <w:footnote w:id="5">
    <w:p w14:paraId="5B5C2C2D" w14:textId="77777777" w:rsidR="00965D7A" w:rsidRDefault="00965D7A" w:rsidP="00A7690A">
      <w:pPr>
        <w:pStyle w:val="FootnoteText"/>
        <w:jc w:val="both"/>
      </w:pPr>
      <w:r w:rsidRPr="00B767BD">
        <w:rPr>
          <w:rStyle w:val="FootnoteReference"/>
          <w:rFonts w:ascii="Aptos" w:hAnsi="Aptos"/>
          <w:sz w:val="18"/>
          <w:szCs w:val="18"/>
        </w:rPr>
        <w:footnoteRef/>
      </w:r>
      <w:r w:rsidRPr="00B767BD">
        <w:rPr>
          <w:rFonts w:ascii="Aptos" w:hAnsi="Aptos"/>
          <w:sz w:val="18"/>
          <w:szCs w:val="18"/>
        </w:rPr>
        <w:t xml:space="preserve"> Informāciju var izgūt arī izmantojot Kohēzijas politikas fondu vadības informācijas sistēmā (KPVIS) pieejamo funkcionalitāti – e-izziņas par nodokļu nomaksas statusa izgūšana.</w:t>
      </w:r>
    </w:p>
  </w:footnote>
  <w:footnote w:id="6">
    <w:p w14:paraId="64C0CAB0" w14:textId="59EE089C" w:rsidR="008772F3" w:rsidRPr="00B767BD" w:rsidRDefault="008772F3" w:rsidP="008772F3">
      <w:pPr>
        <w:pStyle w:val="FootnoteText"/>
        <w:jc w:val="both"/>
        <w:rPr>
          <w:rFonts w:ascii="Aptos" w:hAnsi="Aptos"/>
          <w:sz w:val="18"/>
          <w:szCs w:val="18"/>
        </w:rPr>
      </w:pPr>
      <w:r w:rsidRPr="00B767BD">
        <w:rPr>
          <w:rStyle w:val="FootnoteReference"/>
          <w:rFonts w:ascii="Aptos" w:hAnsi="Aptos"/>
          <w:sz w:val="18"/>
          <w:szCs w:val="18"/>
        </w:rPr>
        <w:footnoteRef/>
      </w:r>
      <w:r w:rsidRPr="00B767BD">
        <w:rPr>
          <w:rFonts w:ascii="Aptos" w:hAnsi="Aptos"/>
          <w:sz w:val="18"/>
          <w:szCs w:val="18"/>
        </w:rPr>
        <w:t xml:space="preserve"> Vienotie izvēles kritēriji apstiprināti Eiropas Savienības fondu </w:t>
      </w:r>
      <w:r w:rsidRPr="007E1BF0">
        <w:rPr>
          <w:rFonts w:ascii="Aptos" w:hAnsi="Aptos"/>
          <w:sz w:val="18"/>
          <w:szCs w:val="18"/>
        </w:rPr>
        <w:t>uzraudzības komitejā 202</w:t>
      </w:r>
      <w:r w:rsidR="00DB7C97" w:rsidRPr="007E1BF0">
        <w:rPr>
          <w:rFonts w:ascii="Aptos" w:hAnsi="Aptos"/>
          <w:sz w:val="18"/>
          <w:szCs w:val="18"/>
        </w:rPr>
        <w:t>5</w:t>
      </w:r>
      <w:r w:rsidRPr="007E1BF0">
        <w:rPr>
          <w:rFonts w:ascii="Aptos" w:hAnsi="Aptos"/>
          <w:sz w:val="18"/>
          <w:szCs w:val="18"/>
        </w:rPr>
        <w:t xml:space="preserve">. gada </w:t>
      </w:r>
      <w:r w:rsidR="007E1BF0" w:rsidRPr="007E1BF0">
        <w:rPr>
          <w:rFonts w:ascii="Aptos" w:hAnsi="Aptos"/>
          <w:sz w:val="18"/>
          <w:szCs w:val="18"/>
        </w:rPr>
        <w:t>25</w:t>
      </w:r>
      <w:r w:rsidRPr="007E1BF0">
        <w:rPr>
          <w:rFonts w:ascii="Aptos" w:hAnsi="Aptos"/>
          <w:sz w:val="18"/>
          <w:szCs w:val="18"/>
        </w:rPr>
        <w:t xml:space="preserve">. </w:t>
      </w:r>
      <w:r w:rsidR="007847F1" w:rsidRPr="007E1BF0">
        <w:rPr>
          <w:rFonts w:ascii="Aptos" w:hAnsi="Aptos"/>
          <w:sz w:val="18"/>
          <w:szCs w:val="18"/>
        </w:rPr>
        <w:t>a</w:t>
      </w:r>
      <w:r w:rsidR="007E1BF0" w:rsidRPr="007E1BF0">
        <w:rPr>
          <w:rFonts w:ascii="Aptos" w:hAnsi="Aptos"/>
          <w:sz w:val="18"/>
          <w:szCs w:val="18"/>
        </w:rPr>
        <w:t>ugustā</w:t>
      </w:r>
      <w:r w:rsidRPr="00B767BD">
        <w:rPr>
          <w:rFonts w:ascii="Aptos" w:hAnsi="Aptos"/>
          <w:sz w:val="18"/>
          <w:szCs w:val="18"/>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 gadam).</w:t>
      </w:r>
    </w:p>
  </w:footnote>
  <w:footnote w:id="7">
    <w:p w14:paraId="3F77A029" w14:textId="77777777" w:rsidR="00D870B0" w:rsidRPr="00555B21" w:rsidRDefault="00D870B0" w:rsidP="00BB0EC2">
      <w:pPr>
        <w:pStyle w:val="FootnoteText"/>
        <w:jc w:val="both"/>
        <w:rPr>
          <w:rFonts w:ascii="Aptos" w:hAnsi="Aptos"/>
          <w:sz w:val="18"/>
          <w:szCs w:val="18"/>
        </w:rPr>
      </w:pPr>
      <w:r w:rsidRPr="00A7690A">
        <w:rPr>
          <w:rStyle w:val="FootnoteReference"/>
          <w:rFonts w:ascii="Aptos" w:hAnsi="Aptos"/>
          <w:sz w:val="18"/>
          <w:szCs w:val="18"/>
        </w:rPr>
        <w:footnoteRef/>
      </w:r>
      <w:r w:rsidRPr="00A7690A">
        <w:rPr>
          <w:rFonts w:ascii="Aptos" w:hAnsi="Aptos"/>
          <w:sz w:val="18"/>
          <w:szCs w:val="18"/>
        </w:rPr>
        <w:t xml:space="preserve"> </w:t>
      </w:r>
      <w:r w:rsidRPr="00555B21">
        <w:rPr>
          <w:rFonts w:ascii="Aptos" w:hAnsi="Aptos"/>
          <w:sz w:val="18"/>
          <w:szCs w:val="18"/>
        </w:rPr>
        <w:t>Kritērijs nav attiecināms, ja prasmju fonda pārvaldītājs, kas var būt pats projekta iesniedzējs un sadarbības partneris (ja tāds ir paredzēts) pasākumā plānoto prasmju fonda pārvaldītāja funkciju veikšanu un prasmju fonda aprobācijas darbību veikšanu nodrošinās ārpakalpojumā.</w:t>
      </w:r>
    </w:p>
  </w:footnote>
  <w:footnote w:id="8">
    <w:p w14:paraId="28537BA9" w14:textId="60C2BAEF" w:rsidR="009A0205" w:rsidRDefault="009A0205" w:rsidP="00BB0EC2">
      <w:pPr>
        <w:pStyle w:val="FootnoteText"/>
        <w:jc w:val="both"/>
      </w:pPr>
      <w:r w:rsidRPr="00555B21">
        <w:rPr>
          <w:rFonts w:ascii="Aptos" w:hAnsi="Aptos"/>
          <w:sz w:val="18"/>
          <w:szCs w:val="18"/>
          <w:vertAlign w:val="superscript"/>
        </w:rPr>
        <w:footnoteRef/>
      </w:r>
      <w:r w:rsidRPr="00555B21">
        <w:rPr>
          <w:rFonts w:ascii="Aptos" w:hAnsi="Aptos"/>
          <w:sz w:val="18"/>
          <w:szCs w:val="18"/>
          <w:vertAlign w:val="superscript"/>
        </w:rPr>
        <w:t xml:space="preserve"> </w:t>
      </w:r>
      <w:r w:rsidR="00940534" w:rsidRPr="00555B21">
        <w:rPr>
          <w:rFonts w:ascii="Aptos" w:hAnsi="Aptos"/>
          <w:sz w:val="18"/>
          <w:szCs w:val="18"/>
        </w:rPr>
        <w:t>Komisijas 2023.</w:t>
      </w:r>
      <w:r w:rsidR="00B521CE">
        <w:rPr>
          <w:rFonts w:ascii="Aptos" w:hAnsi="Aptos"/>
          <w:sz w:val="18"/>
          <w:szCs w:val="18"/>
        </w:rPr>
        <w:t> </w:t>
      </w:r>
      <w:r w:rsidR="00940534" w:rsidRPr="00555B21">
        <w:rPr>
          <w:rFonts w:ascii="Aptos" w:hAnsi="Aptos"/>
          <w:sz w:val="18"/>
          <w:szCs w:val="18"/>
        </w:rPr>
        <w:t>gada 13.</w:t>
      </w:r>
      <w:r w:rsidR="00B521CE">
        <w:rPr>
          <w:rFonts w:ascii="Aptos" w:hAnsi="Aptos"/>
          <w:sz w:val="18"/>
          <w:szCs w:val="18"/>
        </w:rPr>
        <w:t> </w:t>
      </w:r>
      <w:r w:rsidR="00940534" w:rsidRPr="00555B21">
        <w:rPr>
          <w:rFonts w:ascii="Aptos" w:hAnsi="Aptos"/>
          <w:sz w:val="18"/>
          <w:szCs w:val="18"/>
        </w:rPr>
        <w:t>decembra Regula (ES) Nr.</w:t>
      </w:r>
      <w:r w:rsidR="00B521CE">
        <w:rPr>
          <w:rFonts w:ascii="Aptos" w:hAnsi="Aptos"/>
          <w:sz w:val="18"/>
          <w:szCs w:val="18"/>
        </w:rPr>
        <w:t> </w:t>
      </w:r>
      <w:r w:rsidR="00940534" w:rsidRPr="00555B21">
        <w:rPr>
          <w:rFonts w:ascii="Aptos" w:hAnsi="Aptos"/>
          <w:sz w:val="18"/>
          <w:szCs w:val="18"/>
        </w:rPr>
        <w:t>2023/2831 par Līguma par Eiropas Savienības darbību 107. un 108.</w:t>
      </w:r>
      <w:r w:rsidR="00B521CE">
        <w:rPr>
          <w:rFonts w:ascii="Aptos" w:hAnsi="Aptos"/>
          <w:sz w:val="18"/>
          <w:szCs w:val="18"/>
        </w:rPr>
        <w:t> </w:t>
      </w:r>
      <w:r w:rsidR="00940534" w:rsidRPr="00555B21">
        <w:rPr>
          <w:rFonts w:ascii="Aptos" w:hAnsi="Aptos"/>
          <w:sz w:val="18"/>
          <w:szCs w:val="18"/>
        </w:rPr>
        <w:t xml:space="preserve">panta piemērošanu </w:t>
      </w:r>
      <w:r w:rsidR="00940534" w:rsidRPr="00555B21">
        <w:rPr>
          <w:rFonts w:ascii="Aptos" w:hAnsi="Aptos"/>
          <w:i/>
          <w:iCs/>
          <w:sz w:val="18"/>
          <w:szCs w:val="18"/>
        </w:rPr>
        <w:t>de minimis</w:t>
      </w:r>
      <w:r w:rsidR="00940534" w:rsidRPr="00555B21">
        <w:rPr>
          <w:rFonts w:ascii="Aptos" w:hAnsi="Aptos"/>
          <w:sz w:val="18"/>
          <w:szCs w:val="18"/>
        </w:rPr>
        <w:t xml:space="preserve"> atbalstam, kas spēkā no 2024.</w:t>
      </w:r>
      <w:r w:rsidR="00B521CE">
        <w:rPr>
          <w:rFonts w:ascii="Aptos" w:hAnsi="Aptos"/>
          <w:sz w:val="18"/>
          <w:szCs w:val="18"/>
        </w:rPr>
        <w:t> </w:t>
      </w:r>
      <w:r w:rsidR="00940534" w:rsidRPr="00555B21">
        <w:rPr>
          <w:rFonts w:ascii="Aptos" w:hAnsi="Aptos"/>
          <w:sz w:val="18"/>
          <w:szCs w:val="18"/>
        </w:rPr>
        <w:t>gada 1.</w:t>
      </w:r>
      <w:r w:rsidR="00B521CE">
        <w:rPr>
          <w:rFonts w:ascii="Aptos" w:hAnsi="Aptos"/>
          <w:sz w:val="18"/>
          <w:szCs w:val="18"/>
        </w:rPr>
        <w:t> </w:t>
      </w:r>
      <w:r w:rsidR="00940534" w:rsidRPr="00555B21">
        <w:rPr>
          <w:rFonts w:ascii="Aptos" w:hAnsi="Aptos"/>
          <w:sz w:val="18"/>
          <w:szCs w:val="18"/>
        </w:rPr>
        <w:t>janvāra (Eiropas Savienības Oficiālais Vēstnesis, 2023.gada 15.decembris, C/2023/9700), Komisijas 2023.</w:t>
      </w:r>
      <w:r w:rsidR="0077409C">
        <w:rPr>
          <w:rFonts w:ascii="Aptos" w:hAnsi="Aptos"/>
          <w:sz w:val="18"/>
          <w:szCs w:val="18"/>
        </w:rPr>
        <w:t> </w:t>
      </w:r>
      <w:r w:rsidR="00940534" w:rsidRPr="00555B21">
        <w:rPr>
          <w:rFonts w:ascii="Aptos" w:hAnsi="Aptos"/>
          <w:sz w:val="18"/>
          <w:szCs w:val="18"/>
        </w:rPr>
        <w:t>gada 13.</w:t>
      </w:r>
      <w:r w:rsidR="0077409C">
        <w:rPr>
          <w:rFonts w:ascii="Aptos" w:hAnsi="Aptos"/>
          <w:sz w:val="18"/>
          <w:szCs w:val="18"/>
        </w:rPr>
        <w:t> </w:t>
      </w:r>
      <w:r w:rsidR="00940534" w:rsidRPr="00555B21">
        <w:rPr>
          <w:rFonts w:ascii="Aptos" w:hAnsi="Aptos"/>
          <w:sz w:val="18"/>
          <w:szCs w:val="18"/>
        </w:rPr>
        <w:t>decembra Regula (ES) Nr.</w:t>
      </w:r>
      <w:r w:rsidR="00B521CE">
        <w:rPr>
          <w:rFonts w:ascii="Aptos" w:hAnsi="Aptos"/>
          <w:sz w:val="18"/>
          <w:szCs w:val="18"/>
        </w:rPr>
        <w:t> </w:t>
      </w:r>
      <w:r w:rsidR="00940534" w:rsidRPr="00555B21">
        <w:rPr>
          <w:rFonts w:ascii="Aptos" w:hAnsi="Aptos"/>
          <w:sz w:val="18"/>
          <w:szCs w:val="18"/>
        </w:rPr>
        <w:t>2023/2832 par Līguma par Eiropas Savienības darbību 107. un 108.</w:t>
      </w:r>
      <w:r w:rsidR="00B521CE">
        <w:rPr>
          <w:rFonts w:ascii="Aptos" w:hAnsi="Aptos"/>
          <w:sz w:val="18"/>
          <w:szCs w:val="18"/>
        </w:rPr>
        <w:t> </w:t>
      </w:r>
      <w:r w:rsidR="00940534" w:rsidRPr="00555B21">
        <w:rPr>
          <w:rFonts w:ascii="Aptos" w:hAnsi="Aptos"/>
          <w:sz w:val="18"/>
          <w:szCs w:val="18"/>
        </w:rPr>
        <w:t xml:space="preserve">panta piemērošanu </w:t>
      </w:r>
      <w:r w:rsidR="00940534" w:rsidRPr="00555B21">
        <w:rPr>
          <w:rFonts w:ascii="Aptos" w:hAnsi="Aptos"/>
          <w:i/>
          <w:iCs/>
          <w:sz w:val="18"/>
          <w:szCs w:val="18"/>
        </w:rPr>
        <w:t>de minimis</w:t>
      </w:r>
      <w:r w:rsidR="00940534" w:rsidRPr="00555B21">
        <w:rPr>
          <w:rFonts w:ascii="Aptos" w:hAnsi="Aptos"/>
          <w:sz w:val="18"/>
          <w:szCs w:val="18"/>
        </w:rPr>
        <w:t xml:space="preserve"> atbalstam, ko piešķir uzņēmumiem, kuri sniedz pakalpojumus ar vispārēju tautsaimniecisku nozīmi, kas spēkā no 2024.</w:t>
      </w:r>
      <w:r w:rsidR="00B521CE">
        <w:rPr>
          <w:rFonts w:ascii="Aptos" w:hAnsi="Aptos"/>
          <w:sz w:val="18"/>
          <w:szCs w:val="18"/>
        </w:rPr>
        <w:t> </w:t>
      </w:r>
      <w:r w:rsidR="00940534" w:rsidRPr="00555B21">
        <w:rPr>
          <w:rFonts w:ascii="Aptos" w:hAnsi="Aptos"/>
          <w:sz w:val="18"/>
          <w:szCs w:val="18"/>
        </w:rPr>
        <w:t>gada 1.</w:t>
      </w:r>
      <w:r w:rsidR="00B521CE">
        <w:rPr>
          <w:rFonts w:ascii="Aptos" w:hAnsi="Aptos"/>
          <w:sz w:val="18"/>
          <w:szCs w:val="18"/>
        </w:rPr>
        <w:t> </w:t>
      </w:r>
      <w:r w:rsidR="00940534" w:rsidRPr="00555B21">
        <w:rPr>
          <w:rFonts w:ascii="Aptos" w:hAnsi="Aptos"/>
          <w:sz w:val="18"/>
          <w:szCs w:val="18"/>
        </w:rPr>
        <w:t>janvāra (Eiropas Savienības Oficiālais Vēstnesis, 2023.gada 15.decembris, C/2023/9701), Komisijas 2013.</w:t>
      </w:r>
      <w:r w:rsidR="00B521CE">
        <w:rPr>
          <w:rFonts w:ascii="Aptos" w:hAnsi="Aptos"/>
          <w:sz w:val="18"/>
          <w:szCs w:val="18"/>
        </w:rPr>
        <w:t> </w:t>
      </w:r>
      <w:r w:rsidR="00940534" w:rsidRPr="00555B21">
        <w:rPr>
          <w:rFonts w:ascii="Aptos" w:hAnsi="Aptos"/>
          <w:sz w:val="18"/>
          <w:szCs w:val="18"/>
        </w:rPr>
        <w:t>gada 18.</w:t>
      </w:r>
      <w:r w:rsidR="00B521CE">
        <w:rPr>
          <w:rFonts w:ascii="Aptos" w:hAnsi="Aptos"/>
          <w:sz w:val="18"/>
          <w:szCs w:val="18"/>
        </w:rPr>
        <w:t> </w:t>
      </w:r>
      <w:r w:rsidR="00940534" w:rsidRPr="00555B21">
        <w:rPr>
          <w:rFonts w:ascii="Aptos" w:hAnsi="Aptos"/>
          <w:sz w:val="18"/>
          <w:szCs w:val="18"/>
        </w:rPr>
        <w:t>decembra Regula (ES) Nr.</w:t>
      </w:r>
      <w:r w:rsidR="00B521CE">
        <w:rPr>
          <w:rFonts w:ascii="Aptos" w:hAnsi="Aptos"/>
          <w:sz w:val="18"/>
          <w:szCs w:val="18"/>
        </w:rPr>
        <w:t> </w:t>
      </w:r>
      <w:r w:rsidR="00940534" w:rsidRPr="00555B21">
        <w:rPr>
          <w:rFonts w:ascii="Aptos" w:hAnsi="Aptos"/>
          <w:sz w:val="18"/>
          <w:szCs w:val="18"/>
        </w:rPr>
        <w:t xml:space="preserve">1408/2013 par Līguma par Eiropas Savienības darbību 107. un 108.panta piemērošanu </w:t>
      </w:r>
      <w:r w:rsidR="00940534" w:rsidRPr="00555B21">
        <w:rPr>
          <w:rFonts w:ascii="Aptos" w:hAnsi="Aptos"/>
          <w:i/>
          <w:iCs/>
          <w:sz w:val="18"/>
          <w:szCs w:val="18"/>
        </w:rPr>
        <w:t>de minimis</w:t>
      </w:r>
      <w:r w:rsidR="00940534" w:rsidRPr="00555B21">
        <w:rPr>
          <w:rFonts w:ascii="Aptos" w:hAnsi="Aptos"/>
          <w:sz w:val="18"/>
          <w:szCs w:val="18"/>
        </w:rPr>
        <w:t xml:space="preserve"> atbalstam lauksaimniecības nozarē (Eiropas Savienības Oficiālais Vēstnesis, 2013. gada 24. decembris, Nr. L 352/9), Komisijas 2014</w:t>
      </w:r>
      <w:r w:rsidR="00B521CE">
        <w:rPr>
          <w:rFonts w:ascii="Aptos" w:hAnsi="Aptos"/>
          <w:sz w:val="18"/>
          <w:szCs w:val="18"/>
        </w:rPr>
        <w:t> </w:t>
      </w:r>
      <w:r w:rsidR="00940534" w:rsidRPr="00555B21">
        <w:rPr>
          <w:rFonts w:ascii="Aptos" w:hAnsi="Aptos"/>
          <w:sz w:val="18"/>
          <w:szCs w:val="18"/>
        </w:rPr>
        <w:t xml:space="preserve"> gada 27.</w:t>
      </w:r>
      <w:r w:rsidR="00B521CE">
        <w:rPr>
          <w:rFonts w:ascii="Aptos" w:hAnsi="Aptos"/>
          <w:sz w:val="18"/>
          <w:szCs w:val="18"/>
        </w:rPr>
        <w:t> </w:t>
      </w:r>
      <w:r w:rsidR="00940534" w:rsidRPr="00555B21">
        <w:rPr>
          <w:rFonts w:ascii="Aptos" w:hAnsi="Aptos"/>
          <w:sz w:val="18"/>
          <w:szCs w:val="18"/>
        </w:rPr>
        <w:t>jūnija Regulu (ES) Nr.</w:t>
      </w:r>
      <w:r w:rsidR="00B521CE">
        <w:rPr>
          <w:rFonts w:ascii="Aptos" w:hAnsi="Aptos"/>
          <w:sz w:val="18"/>
          <w:szCs w:val="18"/>
        </w:rPr>
        <w:t> </w:t>
      </w:r>
      <w:r w:rsidR="00940534" w:rsidRPr="00555B21">
        <w:rPr>
          <w:rFonts w:ascii="Aptos" w:hAnsi="Aptos"/>
          <w:sz w:val="18"/>
          <w:szCs w:val="18"/>
        </w:rPr>
        <w:t xml:space="preserve">717/2014 par Līguma par Eiropas Savienības darbību 107. un 108. panta piemērošanu </w:t>
      </w:r>
      <w:r w:rsidR="00940534" w:rsidRPr="00555B21">
        <w:rPr>
          <w:rFonts w:ascii="Aptos" w:hAnsi="Aptos"/>
          <w:i/>
          <w:iCs/>
          <w:sz w:val="18"/>
          <w:szCs w:val="18"/>
        </w:rPr>
        <w:t>de minimis</w:t>
      </w:r>
      <w:r w:rsidR="00940534" w:rsidRPr="00555B21">
        <w:rPr>
          <w:rFonts w:ascii="Aptos" w:hAnsi="Aptos"/>
          <w:sz w:val="18"/>
          <w:szCs w:val="18"/>
        </w:rPr>
        <w:t xml:space="preserve"> atbalstam zvejniecības un akvakultūras nozarē (Eiropas Savienības Oficiālais Vēstnesis, 2014.</w:t>
      </w:r>
      <w:r w:rsidR="00B521CE">
        <w:rPr>
          <w:rFonts w:ascii="Aptos" w:hAnsi="Aptos"/>
          <w:sz w:val="18"/>
          <w:szCs w:val="18"/>
        </w:rPr>
        <w:t> </w:t>
      </w:r>
      <w:r w:rsidR="00940534" w:rsidRPr="00555B21">
        <w:rPr>
          <w:rFonts w:ascii="Aptos" w:hAnsi="Aptos"/>
          <w:sz w:val="18"/>
          <w:szCs w:val="18"/>
        </w:rPr>
        <w:t>gada 27.</w:t>
      </w:r>
      <w:r w:rsidR="00B521CE">
        <w:rPr>
          <w:rFonts w:ascii="Aptos" w:hAnsi="Aptos"/>
          <w:sz w:val="18"/>
          <w:szCs w:val="18"/>
        </w:rPr>
        <w:t> </w:t>
      </w:r>
      <w:r w:rsidR="00940534" w:rsidRPr="00555B21">
        <w:rPr>
          <w:rFonts w:ascii="Aptos" w:hAnsi="Aptos"/>
          <w:sz w:val="18"/>
          <w:szCs w:val="18"/>
        </w:rPr>
        <w:t>jūnijs, Nr.</w:t>
      </w:r>
      <w:r w:rsidR="00B521CE">
        <w:rPr>
          <w:rFonts w:ascii="Aptos" w:hAnsi="Aptos"/>
          <w:sz w:val="18"/>
          <w:szCs w:val="18"/>
        </w:rPr>
        <w:t> </w:t>
      </w:r>
      <w:r w:rsidR="00940534" w:rsidRPr="00555B21">
        <w:rPr>
          <w:rFonts w:ascii="Aptos" w:hAnsi="Aptos"/>
          <w:sz w:val="18"/>
          <w:szCs w:val="18"/>
        </w:rPr>
        <w:t>L 190/45.</w:t>
      </w:r>
    </w:p>
  </w:footnote>
  <w:footnote w:id="9">
    <w:p w14:paraId="780FB746" w14:textId="77777777" w:rsidR="00066A50" w:rsidRPr="00A358AB" w:rsidRDefault="00066A50" w:rsidP="003459B3">
      <w:pPr>
        <w:pStyle w:val="FootnoteText"/>
        <w:jc w:val="both"/>
        <w:rPr>
          <w:rFonts w:ascii="Aptos" w:hAnsi="Aptos"/>
          <w:sz w:val="18"/>
          <w:szCs w:val="18"/>
        </w:rPr>
      </w:pPr>
      <w:r w:rsidRPr="00A358AB">
        <w:rPr>
          <w:rStyle w:val="FootnoteReference"/>
          <w:rFonts w:ascii="Aptos" w:hAnsi="Aptos"/>
          <w:sz w:val="18"/>
          <w:szCs w:val="18"/>
        </w:rPr>
        <w:footnoteRef/>
      </w:r>
      <w:r w:rsidRPr="00A358AB">
        <w:rPr>
          <w:rFonts w:ascii="Aptos" w:hAnsi="Aptos"/>
          <w:sz w:val="18"/>
          <w:szCs w:val="18"/>
        </w:rPr>
        <w:t xml:space="preserve"> HP VINPI rādītāji noteikti LM/TM vadlīniju “Horizontālais princips “Vienlīdzība, iekļaušana, nediskriminācija un pamattiesību ievērošana” vadlīnijas īstenošanai un uzraudzībai (2021-2027)” 4.pielikumā; pieejamas: </w:t>
      </w:r>
      <w:hyperlink r:id="rId1" w:history="1">
        <w:r w:rsidRPr="00A358AB">
          <w:rPr>
            <w:rStyle w:val="Hyperlink"/>
            <w:rFonts w:ascii="Aptos" w:hAnsi="Aptos"/>
            <w:sz w:val="18"/>
            <w:szCs w:val="18"/>
          </w:rPr>
          <w:t>https://www.lm.gov.lv/lv/vadlinijas-horizontala-principa-vienlidziba-ieklausana-nediskriminacija-un-pamattiesibu-ieverosana-istenosanai-un-uzraudzibai-2021-2027</w:t>
        </w:r>
      </w:hyperlink>
      <w:r w:rsidRPr="00A358AB">
        <w:rPr>
          <w:rFonts w:ascii="Aptos" w:hAnsi="Aptos"/>
          <w:sz w:val="18"/>
          <w:szCs w:val="18"/>
        </w:rPr>
        <w:t xml:space="preserve"> </w:t>
      </w:r>
    </w:p>
  </w:footnote>
  <w:footnote w:id="10">
    <w:p w14:paraId="532CB4CD" w14:textId="7BCE1091" w:rsidR="00DD7B8E" w:rsidRPr="00A358AB" w:rsidRDefault="00DD7B8E" w:rsidP="00814E57">
      <w:pPr>
        <w:pStyle w:val="FootnoteText"/>
        <w:ind w:left="426" w:hanging="426"/>
        <w:rPr>
          <w:rFonts w:ascii="Aptos" w:hAnsi="Aptos"/>
          <w:sz w:val="18"/>
          <w:szCs w:val="18"/>
        </w:rPr>
      </w:pPr>
      <w:r w:rsidRPr="00A358AB">
        <w:rPr>
          <w:rStyle w:val="FootnoteReference"/>
          <w:rFonts w:ascii="Aptos" w:hAnsi="Aptos"/>
          <w:sz w:val="18"/>
          <w:szCs w:val="18"/>
        </w:rPr>
        <w:footnoteRef/>
      </w:r>
      <w:r w:rsidRPr="00A358AB">
        <w:rPr>
          <w:rFonts w:ascii="Aptos" w:hAnsi="Aptos"/>
          <w:sz w:val="18"/>
          <w:szCs w:val="18"/>
        </w:rPr>
        <w:t xml:space="preserve"> Specifiskie atbilstības kritēriji apstiprināti Eiropas Savienības fondu uzraudzības </w:t>
      </w:r>
      <w:r w:rsidRPr="00EE10AB">
        <w:rPr>
          <w:rFonts w:ascii="Aptos" w:hAnsi="Aptos"/>
          <w:sz w:val="18"/>
          <w:szCs w:val="18"/>
        </w:rPr>
        <w:t>komitejā 202</w:t>
      </w:r>
      <w:r w:rsidR="00E2311C" w:rsidRPr="00EE10AB">
        <w:rPr>
          <w:rFonts w:ascii="Aptos" w:hAnsi="Aptos"/>
          <w:sz w:val="18"/>
          <w:szCs w:val="18"/>
        </w:rPr>
        <w:t>5</w:t>
      </w:r>
      <w:r w:rsidRPr="00EE10AB">
        <w:rPr>
          <w:rFonts w:ascii="Aptos" w:hAnsi="Aptos"/>
          <w:sz w:val="18"/>
          <w:szCs w:val="18"/>
        </w:rPr>
        <w:t xml:space="preserve">. gada </w:t>
      </w:r>
      <w:r w:rsidR="004F7412" w:rsidRPr="00EE10AB">
        <w:rPr>
          <w:rFonts w:ascii="Aptos" w:hAnsi="Aptos"/>
          <w:sz w:val="18"/>
          <w:szCs w:val="18"/>
        </w:rPr>
        <w:t>25</w:t>
      </w:r>
      <w:r w:rsidRPr="00EE10AB">
        <w:rPr>
          <w:rFonts w:ascii="Aptos" w:hAnsi="Aptos"/>
          <w:sz w:val="18"/>
          <w:szCs w:val="18"/>
        </w:rPr>
        <w:t xml:space="preserve">. </w:t>
      </w:r>
      <w:r w:rsidR="00B22C7B" w:rsidRPr="00EE10AB">
        <w:rPr>
          <w:rFonts w:ascii="Aptos" w:hAnsi="Aptos"/>
          <w:sz w:val="18"/>
          <w:szCs w:val="18"/>
        </w:rPr>
        <w:t>a</w:t>
      </w:r>
      <w:r w:rsidR="00F70FD6" w:rsidRPr="00EE10AB">
        <w:rPr>
          <w:rFonts w:ascii="Aptos" w:hAnsi="Aptos"/>
          <w:sz w:val="18"/>
          <w:szCs w:val="18"/>
        </w:rPr>
        <w:t>ugustā</w:t>
      </w:r>
      <w:r w:rsidRPr="00EE10AB">
        <w:rPr>
          <w:rFonts w:ascii="Aptos" w:hAnsi="Aptos"/>
          <w:sz w:val="18"/>
          <w:szCs w:val="18"/>
        </w:rPr>
        <w:t xml:space="preserve"> ar lēmumu </w:t>
      </w:r>
      <w:r w:rsidR="00EE10AB" w:rsidRPr="00EE10AB">
        <w:rPr>
          <w:rFonts w:ascii="Aptos" w:hAnsi="Aptos"/>
          <w:sz w:val="18"/>
          <w:szCs w:val="18"/>
        </w:rPr>
        <w:t>Nr. 2025/5.2-6/16/47</w:t>
      </w:r>
      <w:r w:rsidRPr="00EE10AB">
        <w:rPr>
          <w:rFonts w:ascii="Aptos" w:hAnsi="Aptos"/>
          <w:sz w:val="18"/>
          <w:szCs w:val="18"/>
        </w:rPr>
        <w:t>.</w:t>
      </w:r>
    </w:p>
  </w:footnote>
  <w:footnote w:id="11">
    <w:p w14:paraId="70D3BCBD" w14:textId="47E0B93B" w:rsidR="00DD7B8E" w:rsidRPr="00A358AB" w:rsidRDefault="00DD7B8E" w:rsidP="00814E57">
      <w:pPr>
        <w:pStyle w:val="FootnoteText"/>
        <w:ind w:left="426" w:hanging="426"/>
        <w:rPr>
          <w:rFonts w:ascii="Times New Roman" w:hAnsi="Times New Roman"/>
          <w:sz w:val="18"/>
          <w:szCs w:val="18"/>
        </w:rPr>
      </w:pPr>
      <w:r w:rsidRPr="00A358AB">
        <w:rPr>
          <w:rStyle w:val="FootnoteReference"/>
          <w:rFonts w:ascii="Aptos" w:hAnsi="Aptos"/>
          <w:sz w:val="18"/>
          <w:szCs w:val="18"/>
        </w:rPr>
        <w:footnoteRef/>
      </w:r>
      <w:r w:rsidRPr="00A358AB">
        <w:rPr>
          <w:rFonts w:ascii="Aptos" w:hAnsi="Aptos"/>
          <w:sz w:val="18"/>
          <w:szCs w:val="18"/>
        </w:rPr>
        <w:t xml:space="preserve"> Kvalitātes kritēriji apstiprināti Eiropas Savienības fondu uzraudzības komitejā </w:t>
      </w:r>
      <w:r w:rsidR="00EE10AB" w:rsidRPr="00EE10AB">
        <w:rPr>
          <w:rFonts w:ascii="Aptos" w:hAnsi="Aptos"/>
          <w:sz w:val="18"/>
          <w:szCs w:val="18"/>
        </w:rPr>
        <w:t>2025. gada 25. augustā ar lēmumu Nr. 2025/5.2-6/16/47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731B"/>
    <w:multiLevelType w:val="hybridMultilevel"/>
    <w:tmpl w:val="2DC64910"/>
    <w:lvl w:ilvl="0" w:tplc="04260011">
      <w:start w:val="1"/>
      <w:numFmt w:val="decimal"/>
      <w:lvlText w:val="%1)"/>
      <w:lvlJc w:val="left"/>
      <w:pPr>
        <w:ind w:left="775" w:hanging="360"/>
      </w:pPr>
    </w:lvl>
    <w:lvl w:ilvl="1" w:tplc="04260019" w:tentative="1">
      <w:start w:val="1"/>
      <w:numFmt w:val="lowerLetter"/>
      <w:lvlText w:val="%2."/>
      <w:lvlJc w:val="left"/>
      <w:pPr>
        <w:ind w:left="1495" w:hanging="360"/>
      </w:pPr>
    </w:lvl>
    <w:lvl w:ilvl="2" w:tplc="0426001B" w:tentative="1">
      <w:start w:val="1"/>
      <w:numFmt w:val="lowerRoman"/>
      <w:lvlText w:val="%3."/>
      <w:lvlJc w:val="right"/>
      <w:pPr>
        <w:ind w:left="2215" w:hanging="180"/>
      </w:pPr>
    </w:lvl>
    <w:lvl w:ilvl="3" w:tplc="0426000F" w:tentative="1">
      <w:start w:val="1"/>
      <w:numFmt w:val="decimal"/>
      <w:lvlText w:val="%4."/>
      <w:lvlJc w:val="left"/>
      <w:pPr>
        <w:ind w:left="2935" w:hanging="360"/>
      </w:pPr>
    </w:lvl>
    <w:lvl w:ilvl="4" w:tplc="04260019" w:tentative="1">
      <w:start w:val="1"/>
      <w:numFmt w:val="lowerLetter"/>
      <w:lvlText w:val="%5."/>
      <w:lvlJc w:val="left"/>
      <w:pPr>
        <w:ind w:left="3655" w:hanging="360"/>
      </w:pPr>
    </w:lvl>
    <w:lvl w:ilvl="5" w:tplc="0426001B" w:tentative="1">
      <w:start w:val="1"/>
      <w:numFmt w:val="lowerRoman"/>
      <w:lvlText w:val="%6."/>
      <w:lvlJc w:val="right"/>
      <w:pPr>
        <w:ind w:left="4375" w:hanging="180"/>
      </w:pPr>
    </w:lvl>
    <w:lvl w:ilvl="6" w:tplc="0426000F" w:tentative="1">
      <w:start w:val="1"/>
      <w:numFmt w:val="decimal"/>
      <w:lvlText w:val="%7."/>
      <w:lvlJc w:val="left"/>
      <w:pPr>
        <w:ind w:left="5095" w:hanging="360"/>
      </w:pPr>
    </w:lvl>
    <w:lvl w:ilvl="7" w:tplc="04260019" w:tentative="1">
      <w:start w:val="1"/>
      <w:numFmt w:val="lowerLetter"/>
      <w:lvlText w:val="%8."/>
      <w:lvlJc w:val="left"/>
      <w:pPr>
        <w:ind w:left="5815" w:hanging="360"/>
      </w:pPr>
    </w:lvl>
    <w:lvl w:ilvl="8" w:tplc="0426001B" w:tentative="1">
      <w:start w:val="1"/>
      <w:numFmt w:val="lowerRoman"/>
      <w:lvlText w:val="%9."/>
      <w:lvlJc w:val="right"/>
      <w:pPr>
        <w:ind w:left="6535" w:hanging="180"/>
      </w:pPr>
    </w:lvl>
  </w:abstractNum>
  <w:abstractNum w:abstractNumId="1" w15:restartNumberingAfterBreak="0">
    <w:nsid w:val="01FE12B4"/>
    <w:multiLevelType w:val="hybridMultilevel"/>
    <w:tmpl w:val="CD34BC52"/>
    <w:lvl w:ilvl="0" w:tplc="04260017">
      <w:start w:val="1"/>
      <w:numFmt w:val="lowerLetter"/>
      <w:lvlText w:val="%1)"/>
      <w:lvlJc w:val="left"/>
      <w:pPr>
        <w:ind w:left="720" w:hanging="360"/>
      </w:pPr>
    </w:lvl>
    <w:lvl w:ilvl="1" w:tplc="C2C8296E">
      <w:start w:val="1"/>
      <w:numFmt w:val="lowerLetter"/>
      <w:lvlText w:val="%2."/>
      <w:lvlJc w:val="left"/>
      <w:pPr>
        <w:ind w:left="644" w:hanging="360"/>
      </w:pPr>
      <w:rPr>
        <w:sz w:val="22"/>
        <w:szCs w:val="22"/>
      </w:rPr>
    </w:lvl>
    <w:lvl w:ilvl="2" w:tplc="1FAA3822">
      <w:start w:val="1"/>
      <w:numFmt w:val="decimal"/>
      <w:lvlText w:val="%3)"/>
      <w:lvlJc w:val="left"/>
      <w:pPr>
        <w:ind w:left="611"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2B90F52"/>
    <w:multiLevelType w:val="hybridMultilevel"/>
    <w:tmpl w:val="A9E2E424"/>
    <w:lvl w:ilvl="0" w:tplc="CE9246C0">
      <w:start w:val="1"/>
      <w:numFmt w:val="lowerLetter"/>
      <w:lvlText w:val="%1)"/>
      <w:lvlJc w:val="left"/>
      <w:pPr>
        <w:ind w:left="1440" w:hanging="360"/>
      </w:pPr>
      <w:rPr>
        <w:b w:val="0"/>
        <w:bCs w:val="0"/>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7AA2ED1"/>
    <w:multiLevelType w:val="hybridMultilevel"/>
    <w:tmpl w:val="6EDEB0D0"/>
    <w:lvl w:ilvl="0" w:tplc="04260011">
      <w:start w:val="1"/>
      <w:numFmt w:val="decimal"/>
      <w:lvlText w:val="%1)"/>
      <w:lvlJc w:val="left"/>
      <w:pPr>
        <w:ind w:left="785"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8752F19"/>
    <w:multiLevelType w:val="hybridMultilevel"/>
    <w:tmpl w:val="3F5866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EF5280"/>
    <w:multiLevelType w:val="multilevel"/>
    <w:tmpl w:val="9BAA3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155219"/>
    <w:multiLevelType w:val="hybridMultilevel"/>
    <w:tmpl w:val="92621F4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172DAA"/>
    <w:multiLevelType w:val="hybridMultilevel"/>
    <w:tmpl w:val="98A0DE52"/>
    <w:lvl w:ilvl="0" w:tplc="FFFFFFFF">
      <w:start w:val="1"/>
      <w:numFmt w:val="lowerLetter"/>
      <w:lvlText w:val="%1)"/>
      <w:lvlJc w:val="left"/>
      <w:pPr>
        <w:ind w:left="720" w:hanging="360"/>
      </w:pPr>
      <w:rPr>
        <w:rFonts w:hint="default"/>
        <w:color w:val="auto"/>
      </w:rPr>
    </w:lvl>
    <w:lvl w:ilvl="1" w:tplc="AB461CBA">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F72C4B"/>
    <w:multiLevelType w:val="hybridMultilevel"/>
    <w:tmpl w:val="CFE40A5C"/>
    <w:lvl w:ilvl="0" w:tplc="90E4F8AC">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F287AF5"/>
    <w:multiLevelType w:val="hybridMultilevel"/>
    <w:tmpl w:val="61E273E6"/>
    <w:lvl w:ilvl="0" w:tplc="90E4F8AC">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4092636"/>
    <w:multiLevelType w:val="hybridMultilevel"/>
    <w:tmpl w:val="96DCEEA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7B4E42"/>
    <w:multiLevelType w:val="hybridMultilevel"/>
    <w:tmpl w:val="77EC1BC2"/>
    <w:lvl w:ilvl="0" w:tplc="0426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4882C2D"/>
    <w:multiLevelType w:val="hybridMultilevel"/>
    <w:tmpl w:val="DD68809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4D828C8"/>
    <w:multiLevelType w:val="hybridMultilevel"/>
    <w:tmpl w:val="17625DB8"/>
    <w:lvl w:ilvl="0" w:tplc="0426000F">
      <w:start w:val="1"/>
      <w:numFmt w:val="decimal"/>
      <w:lvlText w:val="%1."/>
      <w:lvlJc w:val="left"/>
      <w:pPr>
        <w:ind w:left="720" w:hanging="360"/>
      </w:pPr>
    </w:lvl>
    <w:lvl w:ilvl="1" w:tplc="90E4F8AC">
      <w:numFmt w:val="bullet"/>
      <w:lvlText w:val="-"/>
      <w:lvlJc w:val="left"/>
      <w:pPr>
        <w:ind w:left="1800" w:hanging="720"/>
      </w:pPr>
      <w:rPr>
        <w:rFonts w:ascii="Times New Roman" w:eastAsia="ヒラギノ角ゴ Pro W3" w:hAnsi="Times New Roman" w:cs="Times New Roman" w:hint="default"/>
      </w:rPr>
    </w:lvl>
    <w:lvl w:ilvl="2" w:tplc="C768687A">
      <w:start w:val="1"/>
      <w:numFmt w:val="decimal"/>
      <w:lvlText w:val="%3)"/>
      <w:lvlJc w:val="left"/>
      <w:pPr>
        <w:ind w:left="2340" w:hanging="360"/>
      </w:pPr>
      <w:rPr>
        <w:rFonts w:hint="default"/>
        <w:b w:val="0"/>
        <w:bCs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77614B"/>
    <w:multiLevelType w:val="hybridMultilevel"/>
    <w:tmpl w:val="ADD6685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DA2E5F"/>
    <w:multiLevelType w:val="hybridMultilevel"/>
    <w:tmpl w:val="665A26E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196AF3"/>
    <w:multiLevelType w:val="hybridMultilevel"/>
    <w:tmpl w:val="6F56AE3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39E6B80"/>
    <w:multiLevelType w:val="multilevel"/>
    <w:tmpl w:val="DC845B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C41755"/>
    <w:multiLevelType w:val="hybridMultilevel"/>
    <w:tmpl w:val="9A6A6B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3FE4B99"/>
    <w:multiLevelType w:val="hybridMultilevel"/>
    <w:tmpl w:val="B134B62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E34FC8"/>
    <w:multiLevelType w:val="hybridMultilevel"/>
    <w:tmpl w:val="6CF0A2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A4C38B6"/>
    <w:multiLevelType w:val="multilevel"/>
    <w:tmpl w:val="AAA878D2"/>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648"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792" w:hanging="144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936" w:hanging="1800"/>
      </w:pPr>
      <w:rPr>
        <w:rFonts w:hint="default"/>
      </w:rPr>
    </w:lvl>
  </w:abstractNum>
  <w:abstractNum w:abstractNumId="22" w15:restartNumberingAfterBreak="0">
    <w:nsid w:val="3AA923B7"/>
    <w:multiLevelType w:val="multilevel"/>
    <w:tmpl w:val="B47A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A3567"/>
    <w:multiLevelType w:val="hybridMultilevel"/>
    <w:tmpl w:val="FF388BA8"/>
    <w:lvl w:ilvl="0" w:tplc="90E4F8AC">
      <w:numFmt w:val="bullet"/>
      <w:lvlText w:val="-"/>
      <w:lvlJc w:val="left"/>
      <w:pPr>
        <w:ind w:left="769" w:hanging="360"/>
      </w:pPr>
      <w:rPr>
        <w:rFonts w:ascii="Times New Roman" w:eastAsia="ヒラギノ角ゴ Pro W3" w:hAnsi="Times New Roman" w:cs="Times New Roman" w:hint="default"/>
      </w:rPr>
    </w:lvl>
    <w:lvl w:ilvl="1" w:tplc="90E4F8AC">
      <w:numFmt w:val="bullet"/>
      <w:lvlText w:val="-"/>
      <w:lvlJc w:val="left"/>
      <w:pPr>
        <w:ind w:left="1489" w:hanging="360"/>
      </w:pPr>
      <w:rPr>
        <w:rFonts w:ascii="Times New Roman" w:eastAsia="ヒラギノ角ゴ Pro W3" w:hAnsi="Times New Roman" w:cs="Times New Roman" w:hint="default"/>
      </w:rPr>
    </w:lvl>
    <w:lvl w:ilvl="2" w:tplc="04260005" w:tentative="1">
      <w:start w:val="1"/>
      <w:numFmt w:val="bullet"/>
      <w:lvlText w:val=""/>
      <w:lvlJc w:val="left"/>
      <w:pPr>
        <w:ind w:left="2209" w:hanging="360"/>
      </w:pPr>
      <w:rPr>
        <w:rFonts w:ascii="Wingdings" w:hAnsi="Wingdings" w:hint="default"/>
      </w:rPr>
    </w:lvl>
    <w:lvl w:ilvl="3" w:tplc="04260001" w:tentative="1">
      <w:start w:val="1"/>
      <w:numFmt w:val="bullet"/>
      <w:lvlText w:val=""/>
      <w:lvlJc w:val="left"/>
      <w:pPr>
        <w:ind w:left="2929" w:hanging="360"/>
      </w:pPr>
      <w:rPr>
        <w:rFonts w:ascii="Symbol" w:hAnsi="Symbol" w:hint="default"/>
      </w:rPr>
    </w:lvl>
    <w:lvl w:ilvl="4" w:tplc="04260003" w:tentative="1">
      <w:start w:val="1"/>
      <w:numFmt w:val="bullet"/>
      <w:lvlText w:val="o"/>
      <w:lvlJc w:val="left"/>
      <w:pPr>
        <w:ind w:left="3649" w:hanging="360"/>
      </w:pPr>
      <w:rPr>
        <w:rFonts w:ascii="Courier New" w:hAnsi="Courier New" w:cs="Courier New" w:hint="default"/>
      </w:rPr>
    </w:lvl>
    <w:lvl w:ilvl="5" w:tplc="04260005" w:tentative="1">
      <w:start w:val="1"/>
      <w:numFmt w:val="bullet"/>
      <w:lvlText w:val=""/>
      <w:lvlJc w:val="left"/>
      <w:pPr>
        <w:ind w:left="4369" w:hanging="360"/>
      </w:pPr>
      <w:rPr>
        <w:rFonts w:ascii="Wingdings" w:hAnsi="Wingdings" w:hint="default"/>
      </w:rPr>
    </w:lvl>
    <w:lvl w:ilvl="6" w:tplc="04260001" w:tentative="1">
      <w:start w:val="1"/>
      <w:numFmt w:val="bullet"/>
      <w:lvlText w:val=""/>
      <w:lvlJc w:val="left"/>
      <w:pPr>
        <w:ind w:left="5089" w:hanging="360"/>
      </w:pPr>
      <w:rPr>
        <w:rFonts w:ascii="Symbol" w:hAnsi="Symbol" w:hint="default"/>
      </w:rPr>
    </w:lvl>
    <w:lvl w:ilvl="7" w:tplc="04260003" w:tentative="1">
      <w:start w:val="1"/>
      <w:numFmt w:val="bullet"/>
      <w:lvlText w:val="o"/>
      <w:lvlJc w:val="left"/>
      <w:pPr>
        <w:ind w:left="5809" w:hanging="360"/>
      </w:pPr>
      <w:rPr>
        <w:rFonts w:ascii="Courier New" w:hAnsi="Courier New" w:cs="Courier New" w:hint="default"/>
      </w:rPr>
    </w:lvl>
    <w:lvl w:ilvl="8" w:tplc="04260005" w:tentative="1">
      <w:start w:val="1"/>
      <w:numFmt w:val="bullet"/>
      <w:lvlText w:val=""/>
      <w:lvlJc w:val="left"/>
      <w:pPr>
        <w:ind w:left="6529" w:hanging="360"/>
      </w:pPr>
      <w:rPr>
        <w:rFonts w:ascii="Wingdings" w:hAnsi="Wingdings" w:hint="default"/>
      </w:rPr>
    </w:lvl>
  </w:abstractNum>
  <w:abstractNum w:abstractNumId="24" w15:restartNumberingAfterBreak="0">
    <w:nsid w:val="3E7313F8"/>
    <w:multiLevelType w:val="hybridMultilevel"/>
    <w:tmpl w:val="19FC2CC6"/>
    <w:lvl w:ilvl="0" w:tplc="09AE9D1E">
      <w:start w:val="1"/>
      <w:numFmt w:val="decimal"/>
      <w:lvlText w:val="%1)"/>
      <w:lvlJc w:val="left"/>
      <w:pPr>
        <w:ind w:left="720" w:hanging="360"/>
      </w:pPr>
      <w:rPr>
        <w:rFonts w:ascii="Aptos" w:hAnsi="Aptos" w:cs="Times New Roman" w:hint="default"/>
        <w:b w:val="0"/>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FD3D38"/>
    <w:multiLevelType w:val="hybridMultilevel"/>
    <w:tmpl w:val="BD002586"/>
    <w:lvl w:ilvl="0" w:tplc="90E4F8AC">
      <w:numFmt w:val="bullet"/>
      <w:lvlText w:val="-"/>
      <w:lvlJc w:val="left"/>
      <w:pPr>
        <w:ind w:left="1501" w:hanging="360"/>
      </w:pPr>
      <w:rPr>
        <w:rFonts w:ascii="Times New Roman" w:eastAsia="ヒラギノ角ゴ Pro W3" w:hAnsi="Times New Roman" w:cs="Times New Roman" w:hint="default"/>
      </w:rPr>
    </w:lvl>
    <w:lvl w:ilvl="1" w:tplc="04260003" w:tentative="1">
      <w:start w:val="1"/>
      <w:numFmt w:val="bullet"/>
      <w:lvlText w:val="o"/>
      <w:lvlJc w:val="left"/>
      <w:pPr>
        <w:ind w:left="2221" w:hanging="360"/>
      </w:pPr>
      <w:rPr>
        <w:rFonts w:ascii="Courier New" w:hAnsi="Courier New" w:cs="Courier New" w:hint="default"/>
      </w:rPr>
    </w:lvl>
    <w:lvl w:ilvl="2" w:tplc="04260005" w:tentative="1">
      <w:start w:val="1"/>
      <w:numFmt w:val="bullet"/>
      <w:lvlText w:val=""/>
      <w:lvlJc w:val="left"/>
      <w:pPr>
        <w:ind w:left="2941" w:hanging="360"/>
      </w:pPr>
      <w:rPr>
        <w:rFonts w:ascii="Wingdings" w:hAnsi="Wingdings" w:hint="default"/>
      </w:rPr>
    </w:lvl>
    <w:lvl w:ilvl="3" w:tplc="04260001" w:tentative="1">
      <w:start w:val="1"/>
      <w:numFmt w:val="bullet"/>
      <w:lvlText w:val=""/>
      <w:lvlJc w:val="left"/>
      <w:pPr>
        <w:ind w:left="3661" w:hanging="360"/>
      </w:pPr>
      <w:rPr>
        <w:rFonts w:ascii="Symbol" w:hAnsi="Symbol" w:hint="default"/>
      </w:rPr>
    </w:lvl>
    <w:lvl w:ilvl="4" w:tplc="04260003" w:tentative="1">
      <w:start w:val="1"/>
      <w:numFmt w:val="bullet"/>
      <w:lvlText w:val="o"/>
      <w:lvlJc w:val="left"/>
      <w:pPr>
        <w:ind w:left="4381" w:hanging="360"/>
      </w:pPr>
      <w:rPr>
        <w:rFonts w:ascii="Courier New" w:hAnsi="Courier New" w:cs="Courier New" w:hint="default"/>
      </w:rPr>
    </w:lvl>
    <w:lvl w:ilvl="5" w:tplc="04260005" w:tentative="1">
      <w:start w:val="1"/>
      <w:numFmt w:val="bullet"/>
      <w:lvlText w:val=""/>
      <w:lvlJc w:val="left"/>
      <w:pPr>
        <w:ind w:left="5101" w:hanging="360"/>
      </w:pPr>
      <w:rPr>
        <w:rFonts w:ascii="Wingdings" w:hAnsi="Wingdings" w:hint="default"/>
      </w:rPr>
    </w:lvl>
    <w:lvl w:ilvl="6" w:tplc="04260001" w:tentative="1">
      <w:start w:val="1"/>
      <w:numFmt w:val="bullet"/>
      <w:lvlText w:val=""/>
      <w:lvlJc w:val="left"/>
      <w:pPr>
        <w:ind w:left="5821" w:hanging="360"/>
      </w:pPr>
      <w:rPr>
        <w:rFonts w:ascii="Symbol" w:hAnsi="Symbol" w:hint="default"/>
      </w:rPr>
    </w:lvl>
    <w:lvl w:ilvl="7" w:tplc="04260003" w:tentative="1">
      <w:start w:val="1"/>
      <w:numFmt w:val="bullet"/>
      <w:lvlText w:val="o"/>
      <w:lvlJc w:val="left"/>
      <w:pPr>
        <w:ind w:left="6541" w:hanging="360"/>
      </w:pPr>
      <w:rPr>
        <w:rFonts w:ascii="Courier New" w:hAnsi="Courier New" w:cs="Courier New" w:hint="default"/>
      </w:rPr>
    </w:lvl>
    <w:lvl w:ilvl="8" w:tplc="04260005" w:tentative="1">
      <w:start w:val="1"/>
      <w:numFmt w:val="bullet"/>
      <w:lvlText w:val=""/>
      <w:lvlJc w:val="left"/>
      <w:pPr>
        <w:ind w:left="7261" w:hanging="360"/>
      </w:pPr>
      <w:rPr>
        <w:rFonts w:ascii="Wingdings" w:hAnsi="Wingdings" w:hint="default"/>
      </w:rPr>
    </w:lvl>
  </w:abstractNum>
  <w:abstractNum w:abstractNumId="26" w15:restartNumberingAfterBreak="0">
    <w:nsid w:val="4C871B2E"/>
    <w:multiLevelType w:val="hybridMultilevel"/>
    <w:tmpl w:val="9F7CC3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323961"/>
    <w:multiLevelType w:val="multilevel"/>
    <w:tmpl w:val="103C1B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1747D6"/>
    <w:multiLevelType w:val="hybridMultilevel"/>
    <w:tmpl w:val="2FEA82B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3CF79C6"/>
    <w:multiLevelType w:val="hybridMultilevel"/>
    <w:tmpl w:val="4BD20516"/>
    <w:lvl w:ilvl="0" w:tplc="7B446C0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583402CF"/>
    <w:multiLevelType w:val="hybridMultilevel"/>
    <w:tmpl w:val="78608016"/>
    <w:lvl w:ilvl="0" w:tplc="90E4F8AC">
      <w:numFmt w:val="bullet"/>
      <w:lvlText w:val="-"/>
      <w:lvlJc w:val="left"/>
      <w:pPr>
        <w:ind w:left="769" w:hanging="360"/>
      </w:pPr>
      <w:rPr>
        <w:rFonts w:ascii="Times New Roman" w:eastAsia="ヒラギノ角ゴ Pro W3" w:hAnsi="Times New Roman" w:cs="Times New Roman" w:hint="default"/>
      </w:rPr>
    </w:lvl>
    <w:lvl w:ilvl="1" w:tplc="04260003" w:tentative="1">
      <w:start w:val="1"/>
      <w:numFmt w:val="bullet"/>
      <w:lvlText w:val="o"/>
      <w:lvlJc w:val="left"/>
      <w:pPr>
        <w:ind w:left="1489" w:hanging="360"/>
      </w:pPr>
      <w:rPr>
        <w:rFonts w:ascii="Courier New" w:hAnsi="Courier New" w:cs="Courier New" w:hint="default"/>
      </w:rPr>
    </w:lvl>
    <w:lvl w:ilvl="2" w:tplc="04260005" w:tentative="1">
      <w:start w:val="1"/>
      <w:numFmt w:val="bullet"/>
      <w:lvlText w:val=""/>
      <w:lvlJc w:val="left"/>
      <w:pPr>
        <w:ind w:left="2209" w:hanging="360"/>
      </w:pPr>
      <w:rPr>
        <w:rFonts w:ascii="Wingdings" w:hAnsi="Wingdings" w:hint="default"/>
      </w:rPr>
    </w:lvl>
    <w:lvl w:ilvl="3" w:tplc="04260001" w:tentative="1">
      <w:start w:val="1"/>
      <w:numFmt w:val="bullet"/>
      <w:lvlText w:val=""/>
      <w:lvlJc w:val="left"/>
      <w:pPr>
        <w:ind w:left="2929" w:hanging="360"/>
      </w:pPr>
      <w:rPr>
        <w:rFonts w:ascii="Symbol" w:hAnsi="Symbol" w:hint="default"/>
      </w:rPr>
    </w:lvl>
    <w:lvl w:ilvl="4" w:tplc="04260003" w:tentative="1">
      <w:start w:val="1"/>
      <w:numFmt w:val="bullet"/>
      <w:lvlText w:val="o"/>
      <w:lvlJc w:val="left"/>
      <w:pPr>
        <w:ind w:left="3649" w:hanging="360"/>
      </w:pPr>
      <w:rPr>
        <w:rFonts w:ascii="Courier New" w:hAnsi="Courier New" w:cs="Courier New" w:hint="default"/>
      </w:rPr>
    </w:lvl>
    <w:lvl w:ilvl="5" w:tplc="04260005" w:tentative="1">
      <w:start w:val="1"/>
      <w:numFmt w:val="bullet"/>
      <w:lvlText w:val=""/>
      <w:lvlJc w:val="left"/>
      <w:pPr>
        <w:ind w:left="4369" w:hanging="360"/>
      </w:pPr>
      <w:rPr>
        <w:rFonts w:ascii="Wingdings" w:hAnsi="Wingdings" w:hint="default"/>
      </w:rPr>
    </w:lvl>
    <w:lvl w:ilvl="6" w:tplc="04260001" w:tentative="1">
      <w:start w:val="1"/>
      <w:numFmt w:val="bullet"/>
      <w:lvlText w:val=""/>
      <w:lvlJc w:val="left"/>
      <w:pPr>
        <w:ind w:left="5089" w:hanging="360"/>
      </w:pPr>
      <w:rPr>
        <w:rFonts w:ascii="Symbol" w:hAnsi="Symbol" w:hint="default"/>
      </w:rPr>
    </w:lvl>
    <w:lvl w:ilvl="7" w:tplc="04260003" w:tentative="1">
      <w:start w:val="1"/>
      <w:numFmt w:val="bullet"/>
      <w:lvlText w:val="o"/>
      <w:lvlJc w:val="left"/>
      <w:pPr>
        <w:ind w:left="5809" w:hanging="360"/>
      </w:pPr>
      <w:rPr>
        <w:rFonts w:ascii="Courier New" w:hAnsi="Courier New" w:cs="Courier New" w:hint="default"/>
      </w:rPr>
    </w:lvl>
    <w:lvl w:ilvl="8" w:tplc="04260005" w:tentative="1">
      <w:start w:val="1"/>
      <w:numFmt w:val="bullet"/>
      <w:lvlText w:val=""/>
      <w:lvlJc w:val="left"/>
      <w:pPr>
        <w:ind w:left="6529" w:hanging="360"/>
      </w:pPr>
      <w:rPr>
        <w:rFonts w:ascii="Wingdings" w:hAnsi="Wingdings" w:hint="default"/>
      </w:rPr>
    </w:lvl>
  </w:abstractNum>
  <w:abstractNum w:abstractNumId="31" w15:restartNumberingAfterBreak="0">
    <w:nsid w:val="59903CAC"/>
    <w:multiLevelType w:val="hybridMultilevel"/>
    <w:tmpl w:val="897A712C"/>
    <w:lvl w:ilvl="0" w:tplc="90E4F8AC">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AEF3DFC"/>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C921009"/>
    <w:multiLevelType w:val="hybridMultilevel"/>
    <w:tmpl w:val="A404D43C"/>
    <w:lvl w:ilvl="0" w:tplc="04260011">
      <w:start w:val="1"/>
      <w:numFmt w:val="decimal"/>
      <w:lvlText w:val="%1)"/>
      <w:lvlJc w:val="left"/>
      <w:pPr>
        <w:ind w:left="781" w:hanging="360"/>
      </w:pPr>
    </w:lvl>
    <w:lvl w:ilvl="1" w:tplc="04260019" w:tentative="1">
      <w:start w:val="1"/>
      <w:numFmt w:val="lowerLetter"/>
      <w:lvlText w:val="%2."/>
      <w:lvlJc w:val="left"/>
      <w:pPr>
        <w:ind w:left="1501" w:hanging="360"/>
      </w:pPr>
    </w:lvl>
    <w:lvl w:ilvl="2" w:tplc="0426001B" w:tentative="1">
      <w:start w:val="1"/>
      <w:numFmt w:val="lowerRoman"/>
      <w:lvlText w:val="%3."/>
      <w:lvlJc w:val="right"/>
      <w:pPr>
        <w:ind w:left="2221" w:hanging="180"/>
      </w:pPr>
    </w:lvl>
    <w:lvl w:ilvl="3" w:tplc="0426000F" w:tentative="1">
      <w:start w:val="1"/>
      <w:numFmt w:val="decimal"/>
      <w:lvlText w:val="%4."/>
      <w:lvlJc w:val="left"/>
      <w:pPr>
        <w:ind w:left="2941" w:hanging="360"/>
      </w:pPr>
    </w:lvl>
    <w:lvl w:ilvl="4" w:tplc="04260019" w:tentative="1">
      <w:start w:val="1"/>
      <w:numFmt w:val="lowerLetter"/>
      <w:lvlText w:val="%5."/>
      <w:lvlJc w:val="left"/>
      <w:pPr>
        <w:ind w:left="3661" w:hanging="360"/>
      </w:pPr>
    </w:lvl>
    <w:lvl w:ilvl="5" w:tplc="0426001B" w:tentative="1">
      <w:start w:val="1"/>
      <w:numFmt w:val="lowerRoman"/>
      <w:lvlText w:val="%6."/>
      <w:lvlJc w:val="right"/>
      <w:pPr>
        <w:ind w:left="4381" w:hanging="180"/>
      </w:pPr>
    </w:lvl>
    <w:lvl w:ilvl="6" w:tplc="0426000F" w:tentative="1">
      <w:start w:val="1"/>
      <w:numFmt w:val="decimal"/>
      <w:lvlText w:val="%7."/>
      <w:lvlJc w:val="left"/>
      <w:pPr>
        <w:ind w:left="5101" w:hanging="360"/>
      </w:pPr>
    </w:lvl>
    <w:lvl w:ilvl="7" w:tplc="04260019" w:tentative="1">
      <w:start w:val="1"/>
      <w:numFmt w:val="lowerLetter"/>
      <w:lvlText w:val="%8."/>
      <w:lvlJc w:val="left"/>
      <w:pPr>
        <w:ind w:left="5821" w:hanging="360"/>
      </w:pPr>
    </w:lvl>
    <w:lvl w:ilvl="8" w:tplc="0426001B" w:tentative="1">
      <w:start w:val="1"/>
      <w:numFmt w:val="lowerRoman"/>
      <w:lvlText w:val="%9."/>
      <w:lvlJc w:val="right"/>
      <w:pPr>
        <w:ind w:left="6541" w:hanging="180"/>
      </w:pPr>
    </w:lvl>
  </w:abstractNum>
  <w:abstractNum w:abstractNumId="34" w15:restartNumberingAfterBreak="0">
    <w:nsid w:val="62900073"/>
    <w:multiLevelType w:val="hybridMultilevel"/>
    <w:tmpl w:val="B68229A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34D4CBC"/>
    <w:multiLevelType w:val="hybridMultilevel"/>
    <w:tmpl w:val="3B5CB78A"/>
    <w:lvl w:ilvl="0" w:tplc="90E4F8AC">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6F03FD9"/>
    <w:multiLevelType w:val="hybridMultilevel"/>
    <w:tmpl w:val="33909A8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9232B0F"/>
    <w:multiLevelType w:val="hybridMultilevel"/>
    <w:tmpl w:val="458201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B0F66F6"/>
    <w:multiLevelType w:val="hybridMultilevel"/>
    <w:tmpl w:val="9500C3C4"/>
    <w:lvl w:ilvl="0" w:tplc="90E4F8AC">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CD609EA"/>
    <w:multiLevelType w:val="hybridMultilevel"/>
    <w:tmpl w:val="2B220E58"/>
    <w:lvl w:ilvl="0" w:tplc="D5908660">
      <w:start w:val="1"/>
      <w:numFmt w:val="decimal"/>
      <w:lvlText w:val="%1."/>
      <w:lvlJc w:val="left"/>
      <w:pPr>
        <w:ind w:left="644" w:hanging="360"/>
      </w:pPr>
      <w:rPr>
        <w:color w:val="auto"/>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0" w15:restartNumberingAfterBreak="0">
    <w:nsid w:val="7284123D"/>
    <w:multiLevelType w:val="hybridMultilevel"/>
    <w:tmpl w:val="B25A9E4C"/>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77996ABF"/>
    <w:multiLevelType w:val="hybridMultilevel"/>
    <w:tmpl w:val="96DCEEAC"/>
    <w:lvl w:ilvl="0" w:tplc="04260017">
      <w:start w:val="1"/>
      <w:numFmt w:val="lowerLetter"/>
      <w:lvlText w:val="%1)"/>
      <w:lvlJc w:val="left"/>
      <w:pPr>
        <w:ind w:left="720" w:hanging="360"/>
      </w:pPr>
      <w:rPr>
        <w:rFont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EF55043"/>
    <w:multiLevelType w:val="hybridMultilevel"/>
    <w:tmpl w:val="AC54B556"/>
    <w:lvl w:ilvl="0" w:tplc="0426000F">
      <w:start w:val="1"/>
      <w:numFmt w:val="decimal"/>
      <w:lvlText w:val="%1."/>
      <w:lvlJc w:val="left"/>
      <w:pPr>
        <w:ind w:left="750" w:hanging="360"/>
      </w:p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num w:numId="1" w16cid:durableId="362754344">
    <w:abstractNumId w:val="13"/>
  </w:num>
  <w:num w:numId="2" w16cid:durableId="363361998">
    <w:abstractNumId w:val="2"/>
  </w:num>
  <w:num w:numId="3" w16cid:durableId="50353826">
    <w:abstractNumId w:val="41"/>
  </w:num>
  <w:num w:numId="4" w16cid:durableId="1159612158">
    <w:abstractNumId w:val="29"/>
  </w:num>
  <w:num w:numId="5" w16cid:durableId="905459813">
    <w:abstractNumId w:val="7"/>
  </w:num>
  <w:num w:numId="6" w16cid:durableId="821581068">
    <w:abstractNumId w:val="10"/>
  </w:num>
  <w:num w:numId="7" w16cid:durableId="751269758">
    <w:abstractNumId w:val="15"/>
  </w:num>
  <w:num w:numId="8" w16cid:durableId="519856530">
    <w:abstractNumId w:val="20"/>
  </w:num>
  <w:num w:numId="9" w16cid:durableId="1831091658">
    <w:abstractNumId w:val="18"/>
  </w:num>
  <w:num w:numId="10" w16cid:durableId="2142993350">
    <w:abstractNumId w:val="24"/>
  </w:num>
  <w:num w:numId="11" w16cid:durableId="18401481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5364420">
    <w:abstractNumId w:val="37"/>
  </w:num>
  <w:num w:numId="13" w16cid:durableId="625162362">
    <w:abstractNumId w:val="3"/>
  </w:num>
  <w:num w:numId="14" w16cid:durableId="468475519">
    <w:abstractNumId w:val="26"/>
  </w:num>
  <w:num w:numId="15" w16cid:durableId="1344280413">
    <w:abstractNumId w:val="21"/>
  </w:num>
  <w:num w:numId="16" w16cid:durableId="847524378">
    <w:abstractNumId w:val="19"/>
  </w:num>
  <w:num w:numId="17" w16cid:durableId="1336612591">
    <w:abstractNumId w:val="0"/>
  </w:num>
  <w:num w:numId="18" w16cid:durableId="538513653">
    <w:abstractNumId w:val="23"/>
  </w:num>
  <w:num w:numId="19" w16cid:durableId="263610585">
    <w:abstractNumId w:val="16"/>
  </w:num>
  <w:num w:numId="20" w16cid:durableId="1085221482">
    <w:abstractNumId w:val="34"/>
  </w:num>
  <w:num w:numId="21" w16cid:durableId="417870084">
    <w:abstractNumId w:val="14"/>
  </w:num>
  <w:num w:numId="22" w16cid:durableId="1249655917">
    <w:abstractNumId w:val="33"/>
  </w:num>
  <w:num w:numId="23" w16cid:durableId="1178082320">
    <w:abstractNumId w:val="25"/>
  </w:num>
  <w:num w:numId="24" w16cid:durableId="936718533">
    <w:abstractNumId w:val="5"/>
  </w:num>
  <w:num w:numId="25" w16cid:durableId="4792050">
    <w:abstractNumId w:val="17"/>
  </w:num>
  <w:num w:numId="26" w16cid:durableId="1289318405">
    <w:abstractNumId w:val="27"/>
  </w:num>
  <w:num w:numId="27" w16cid:durableId="1870145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1560051">
    <w:abstractNumId w:val="35"/>
  </w:num>
  <w:num w:numId="29" w16cid:durableId="547836021">
    <w:abstractNumId w:val="38"/>
  </w:num>
  <w:num w:numId="30" w16cid:durableId="565384518">
    <w:abstractNumId w:val="31"/>
  </w:num>
  <w:num w:numId="31" w16cid:durableId="1393500449">
    <w:abstractNumId w:val="8"/>
  </w:num>
  <w:num w:numId="32" w16cid:durableId="1441294158">
    <w:abstractNumId w:val="30"/>
  </w:num>
  <w:num w:numId="33" w16cid:durableId="1026179300">
    <w:abstractNumId w:val="9"/>
  </w:num>
  <w:num w:numId="34" w16cid:durableId="195898353">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3585053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66973200">
    <w:abstractNumId w:val="12"/>
  </w:num>
  <w:num w:numId="37" w16cid:durableId="2120877429">
    <w:abstractNumId w:val="4"/>
  </w:num>
  <w:num w:numId="38" w16cid:durableId="539827016">
    <w:abstractNumId w:val="32"/>
  </w:num>
  <w:num w:numId="39" w16cid:durableId="1578126229">
    <w:abstractNumId w:val="28"/>
  </w:num>
  <w:num w:numId="40" w16cid:durableId="577522098">
    <w:abstractNumId w:val="40"/>
  </w:num>
  <w:num w:numId="41" w16cid:durableId="533463573">
    <w:abstractNumId w:val="6"/>
  </w:num>
  <w:num w:numId="42" w16cid:durableId="1841697311">
    <w:abstractNumId w:val="36"/>
  </w:num>
  <w:num w:numId="43" w16cid:durableId="172838130">
    <w:abstractNumId w:val="22"/>
  </w:num>
  <w:num w:numId="44" w16cid:durableId="1030185242">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FC"/>
    <w:rsid w:val="000000D9"/>
    <w:rsid w:val="00000234"/>
    <w:rsid w:val="000009D6"/>
    <w:rsid w:val="00000B47"/>
    <w:rsid w:val="00000C6A"/>
    <w:rsid w:val="00001286"/>
    <w:rsid w:val="00001C56"/>
    <w:rsid w:val="00001F44"/>
    <w:rsid w:val="000022FF"/>
    <w:rsid w:val="000024A3"/>
    <w:rsid w:val="00002653"/>
    <w:rsid w:val="00002672"/>
    <w:rsid w:val="0000328C"/>
    <w:rsid w:val="000049AE"/>
    <w:rsid w:val="000049FB"/>
    <w:rsid w:val="00004DB4"/>
    <w:rsid w:val="00004E81"/>
    <w:rsid w:val="00005015"/>
    <w:rsid w:val="00005232"/>
    <w:rsid w:val="00005679"/>
    <w:rsid w:val="0000633D"/>
    <w:rsid w:val="000065C0"/>
    <w:rsid w:val="000067DE"/>
    <w:rsid w:val="00006C3F"/>
    <w:rsid w:val="00006CA1"/>
    <w:rsid w:val="00006D29"/>
    <w:rsid w:val="000074A2"/>
    <w:rsid w:val="000077B2"/>
    <w:rsid w:val="00007ECB"/>
    <w:rsid w:val="00010054"/>
    <w:rsid w:val="00010149"/>
    <w:rsid w:val="000107DF"/>
    <w:rsid w:val="000107F6"/>
    <w:rsid w:val="00010F92"/>
    <w:rsid w:val="000114D0"/>
    <w:rsid w:val="00011924"/>
    <w:rsid w:val="000119F8"/>
    <w:rsid w:val="00011C1A"/>
    <w:rsid w:val="00012126"/>
    <w:rsid w:val="0001314B"/>
    <w:rsid w:val="000136D7"/>
    <w:rsid w:val="00013890"/>
    <w:rsid w:val="00014044"/>
    <w:rsid w:val="000140B2"/>
    <w:rsid w:val="000142D1"/>
    <w:rsid w:val="00014382"/>
    <w:rsid w:val="00014517"/>
    <w:rsid w:val="000149AC"/>
    <w:rsid w:val="00014A86"/>
    <w:rsid w:val="00014DDA"/>
    <w:rsid w:val="0001522D"/>
    <w:rsid w:val="00015560"/>
    <w:rsid w:val="000169FC"/>
    <w:rsid w:val="00016A99"/>
    <w:rsid w:val="00016BFC"/>
    <w:rsid w:val="00016E8D"/>
    <w:rsid w:val="000173CE"/>
    <w:rsid w:val="000175A6"/>
    <w:rsid w:val="000175D2"/>
    <w:rsid w:val="000179C3"/>
    <w:rsid w:val="00017A8E"/>
    <w:rsid w:val="00017E68"/>
    <w:rsid w:val="0002012D"/>
    <w:rsid w:val="00020D40"/>
    <w:rsid w:val="00021026"/>
    <w:rsid w:val="0002113D"/>
    <w:rsid w:val="00021298"/>
    <w:rsid w:val="000213BD"/>
    <w:rsid w:val="00021D4E"/>
    <w:rsid w:val="00022269"/>
    <w:rsid w:val="00023505"/>
    <w:rsid w:val="00023DFB"/>
    <w:rsid w:val="00023E88"/>
    <w:rsid w:val="000241F8"/>
    <w:rsid w:val="000245A4"/>
    <w:rsid w:val="00024669"/>
    <w:rsid w:val="00024727"/>
    <w:rsid w:val="000250E6"/>
    <w:rsid w:val="00025193"/>
    <w:rsid w:val="0002536B"/>
    <w:rsid w:val="00025ADC"/>
    <w:rsid w:val="00025D4A"/>
    <w:rsid w:val="00025ECC"/>
    <w:rsid w:val="00025F29"/>
    <w:rsid w:val="00025FBA"/>
    <w:rsid w:val="00027052"/>
    <w:rsid w:val="0002724D"/>
    <w:rsid w:val="00027EAD"/>
    <w:rsid w:val="00030251"/>
    <w:rsid w:val="00030E65"/>
    <w:rsid w:val="00031347"/>
    <w:rsid w:val="00031508"/>
    <w:rsid w:val="00031AA6"/>
    <w:rsid w:val="00032243"/>
    <w:rsid w:val="000322D2"/>
    <w:rsid w:val="00032463"/>
    <w:rsid w:val="00032735"/>
    <w:rsid w:val="00032A91"/>
    <w:rsid w:val="00032DB1"/>
    <w:rsid w:val="00033265"/>
    <w:rsid w:val="00033706"/>
    <w:rsid w:val="00033B4C"/>
    <w:rsid w:val="00033B94"/>
    <w:rsid w:val="00033FE1"/>
    <w:rsid w:val="000346CA"/>
    <w:rsid w:val="000349DA"/>
    <w:rsid w:val="00034D96"/>
    <w:rsid w:val="00035A9C"/>
    <w:rsid w:val="00035D91"/>
    <w:rsid w:val="00035FA9"/>
    <w:rsid w:val="00036327"/>
    <w:rsid w:val="000365E2"/>
    <w:rsid w:val="00036D90"/>
    <w:rsid w:val="00037C2C"/>
    <w:rsid w:val="00040F1E"/>
    <w:rsid w:val="0004140E"/>
    <w:rsid w:val="00041769"/>
    <w:rsid w:val="0004185C"/>
    <w:rsid w:val="000422C4"/>
    <w:rsid w:val="00042D37"/>
    <w:rsid w:val="00042D72"/>
    <w:rsid w:val="00042EEC"/>
    <w:rsid w:val="000431CE"/>
    <w:rsid w:val="00043273"/>
    <w:rsid w:val="000432AD"/>
    <w:rsid w:val="0004350D"/>
    <w:rsid w:val="00043995"/>
    <w:rsid w:val="000439F9"/>
    <w:rsid w:val="00044514"/>
    <w:rsid w:val="00044577"/>
    <w:rsid w:val="00044DE6"/>
    <w:rsid w:val="00044DEC"/>
    <w:rsid w:val="00045255"/>
    <w:rsid w:val="0004528A"/>
    <w:rsid w:val="00045663"/>
    <w:rsid w:val="0004584B"/>
    <w:rsid w:val="00045A9F"/>
    <w:rsid w:val="00045B65"/>
    <w:rsid w:val="0004616C"/>
    <w:rsid w:val="000462D9"/>
    <w:rsid w:val="0004636B"/>
    <w:rsid w:val="000467EE"/>
    <w:rsid w:val="00046C3E"/>
    <w:rsid w:val="0004730F"/>
    <w:rsid w:val="00047586"/>
    <w:rsid w:val="0004768F"/>
    <w:rsid w:val="00047CFA"/>
    <w:rsid w:val="00047DEE"/>
    <w:rsid w:val="00047FFA"/>
    <w:rsid w:val="00050281"/>
    <w:rsid w:val="000508E3"/>
    <w:rsid w:val="00050C67"/>
    <w:rsid w:val="00051141"/>
    <w:rsid w:val="000512DE"/>
    <w:rsid w:val="00051434"/>
    <w:rsid w:val="0005178F"/>
    <w:rsid w:val="00051AA5"/>
    <w:rsid w:val="00051F81"/>
    <w:rsid w:val="000524FA"/>
    <w:rsid w:val="00052EAE"/>
    <w:rsid w:val="00052EB8"/>
    <w:rsid w:val="00053014"/>
    <w:rsid w:val="00053141"/>
    <w:rsid w:val="000534DF"/>
    <w:rsid w:val="000545E8"/>
    <w:rsid w:val="00054E78"/>
    <w:rsid w:val="000555C0"/>
    <w:rsid w:val="00055D76"/>
    <w:rsid w:val="00056061"/>
    <w:rsid w:val="000568ED"/>
    <w:rsid w:val="000569B7"/>
    <w:rsid w:val="000578FA"/>
    <w:rsid w:val="0005799A"/>
    <w:rsid w:val="00057B5F"/>
    <w:rsid w:val="00057E96"/>
    <w:rsid w:val="000603C0"/>
    <w:rsid w:val="000604D0"/>
    <w:rsid w:val="000606DD"/>
    <w:rsid w:val="000608A5"/>
    <w:rsid w:val="00060B8F"/>
    <w:rsid w:val="00060B9A"/>
    <w:rsid w:val="00060BA8"/>
    <w:rsid w:val="00060BCE"/>
    <w:rsid w:val="00060DCB"/>
    <w:rsid w:val="00060F8A"/>
    <w:rsid w:val="00060FC6"/>
    <w:rsid w:val="0006135E"/>
    <w:rsid w:val="00061608"/>
    <w:rsid w:val="000620F0"/>
    <w:rsid w:val="0006214D"/>
    <w:rsid w:val="0006261B"/>
    <w:rsid w:val="0006268B"/>
    <w:rsid w:val="00063787"/>
    <w:rsid w:val="00063E1D"/>
    <w:rsid w:val="00064198"/>
    <w:rsid w:val="000642B8"/>
    <w:rsid w:val="000643D5"/>
    <w:rsid w:val="00064AD3"/>
    <w:rsid w:val="00064F50"/>
    <w:rsid w:val="0006562F"/>
    <w:rsid w:val="0006563E"/>
    <w:rsid w:val="00065DC3"/>
    <w:rsid w:val="000666CD"/>
    <w:rsid w:val="00066A50"/>
    <w:rsid w:val="00066E51"/>
    <w:rsid w:val="000671E9"/>
    <w:rsid w:val="00070AE7"/>
    <w:rsid w:val="00070E08"/>
    <w:rsid w:val="00071258"/>
    <w:rsid w:val="0007129E"/>
    <w:rsid w:val="0007168F"/>
    <w:rsid w:val="00071922"/>
    <w:rsid w:val="0007246E"/>
    <w:rsid w:val="00072492"/>
    <w:rsid w:val="000729F2"/>
    <w:rsid w:val="000734BE"/>
    <w:rsid w:val="000735B5"/>
    <w:rsid w:val="00073BBA"/>
    <w:rsid w:val="000747AB"/>
    <w:rsid w:val="00074D19"/>
    <w:rsid w:val="00074FBB"/>
    <w:rsid w:val="000754A7"/>
    <w:rsid w:val="000755B2"/>
    <w:rsid w:val="00076058"/>
    <w:rsid w:val="0007695A"/>
    <w:rsid w:val="000771C2"/>
    <w:rsid w:val="00077C08"/>
    <w:rsid w:val="00077C9F"/>
    <w:rsid w:val="00077D5F"/>
    <w:rsid w:val="00077E33"/>
    <w:rsid w:val="00080019"/>
    <w:rsid w:val="000808B3"/>
    <w:rsid w:val="00080A66"/>
    <w:rsid w:val="00080B72"/>
    <w:rsid w:val="00080D20"/>
    <w:rsid w:val="00081145"/>
    <w:rsid w:val="00081735"/>
    <w:rsid w:val="00081770"/>
    <w:rsid w:val="00082003"/>
    <w:rsid w:val="0008260A"/>
    <w:rsid w:val="000826BC"/>
    <w:rsid w:val="000826E6"/>
    <w:rsid w:val="00082918"/>
    <w:rsid w:val="0008332D"/>
    <w:rsid w:val="00083FC4"/>
    <w:rsid w:val="00084007"/>
    <w:rsid w:val="0008448A"/>
    <w:rsid w:val="00085256"/>
    <w:rsid w:val="00085759"/>
    <w:rsid w:val="00085A38"/>
    <w:rsid w:val="00085CFF"/>
    <w:rsid w:val="00085D4A"/>
    <w:rsid w:val="00085E63"/>
    <w:rsid w:val="00086432"/>
    <w:rsid w:val="00086445"/>
    <w:rsid w:val="0008665A"/>
    <w:rsid w:val="00086A24"/>
    <w:rsid w:val="00086B89"/>
    <w:rsid w:val="00086FA1"/>
    <w:rsid w:val="00087427"/>
    <w:rsid w:val="0008744E"/>
    <w:rsid w:val="0008762A"/>
    <w:rsid w:val="0008770D"/>
    <w:rsid w:val="00087C9D"/>
    <w:rsid w:val="00087F9B"/>
    <w:rsid w:val="000904E2"/>
    <w:rsid w:val="00090888"/>
    <w:rsid w:val="000911CF"/>
    <w:rsid w:val="000913E2"/>
    <w:rsid w:val="0009173A"/>
    <w:rsid w:val="000918C8"/>
    <w:rsid w:val="00091BB5"/>
    <w:rsid w:val="000924E6"/>
    <w:rsid w:val="0009256C"/>
    <w:rsid w:val="00092616"/>
    <w:rsid w:val="000927C4"/>
    <w:rsid w:val="00092D7C"/>
    <w:rsid w:val="00092E00"/>
    <w:rsid w:val="00092EAD"/>
    <w:rsid w:val="0009314D"/>
    <w:rsid w:val="00093A5A"/>
    <w:rsid w:val="00093FAD"/>
    <w:rsid w:val="000942C9"/>
    <w:rsid w:val="000943C3"/>
    <w:rsid w:val="00094A83"/>
    <w:rsid w:val="00094AE5"/>
    <w:rsid w:val="0009503D"/>
    <w:rsid w:val="00096380"/>
    <w:rsid w:val="000964F3"/>
    <w:rsid w:val="00096804"/>
    <w:rsid w:val="00096B88"/>
    <w:rsid w:val="0009714C"/>
    <w:rsid w:val="000972A6"/>
    <w:rsid w:val="00097365"/>
    <w:rsid w:val="000979AD"/>
    <w:rsid w:val="00097DEE"/>
    <w:rsid w:val="000A001E"/>
    <w:rsid w:val="000A0921"/>
    <w:rsid w:val="000A09D9"/>
    <w:rsid w:val="000A09F9"/>
    <w:rsid w:val="000A0E46"/>
    <w:rsid w:val="000A0F1B"/>
    <w:rsid w:val="000A16D5"/>
    <w:rsid w:val="000A2375"/>
    <w:rsid w:val="000A2994"/>
    <w:rsid w:val="000A2FC1"/>
    <w:rsid w:val="000A3096"/>
    <w:rsid w:val="000A32E0"/>
    <w:rsid w:val="000A35C6"/>
    <w:rsid w:val="000A38C2"/>
    <w:rsid w:val="000A3A62"/>
    <w:rsid w:val="000A3B88"/>
    <w:rsid w:val="000A3BF3"/>
    <w:rsid w:val="000A4648"/>
    <w:rsid w:val="000A466F"/>
    <w:rsid w:val="000A4CD2"/>
    <w:rsid w:val="000A524E"/>
    <w:rsid w:val="000A5282"/>
    <w:rsid w:val="000A56C6"/>
    <w:rsid w:val="000A5739"/>
    <w:rsid w:val="000A59A1"/>
    <w:rsid w:val="000A649C"/>
    <w:rsid w:val="000A6928"/>
    <w:rsid w:val="000A6AEF"/>
    <w:rsid w:val="000A6E3D"/>
    <w:rsid w:val="000A715F"/>
    <w:rsid w:val="000A7EF1"/>
    <w:rsid w:val="000A7F20"/>
    <w:rsid w:val="000B070A"/>
    <w:rsid w:val="000B071D"/>
    <w:rsid w:val="000B081A"/>
    <w:rsid w:val="000B0975"/>
    <w:rsid w:val="000B0DFB"/>
    <w:rsid w:val="000B12C8"/>
    <w:rsid w:val="000B14C9"/>
    <w:rsid w:val="000B1F85"/>
    <w:rsid w:val="000B2518"/>
    <w:rsid w:val="000B27D2"/>
    <w:rsid w:val="000B292D"/>
    <w:rsid w:val="000B2AB8"/>
    <w:rsid w:val="000B2C71"/>
    <w:rsid w:val="000B3844"/>
    <w:rsid w:val="000B385E"/>
    <w:rsid w:val="000B3896"/>
    <w:rsid w:val="000B394E"/>
    <w:rsid w:val="000B3C74"/>
    <w:rsid w:val="000B3D8F"/>
    <w:rsid w:val="000B3EBD"/>
    <w:rsid w:val="000B4687"/>
    <w:rsid w:val="000B5563"/>
    <w:rsid w:val="000B56DA"/>
    <w:rsid w:val="000B5CC9"/>
    <w:rsid w:val="000B5FF7"/>
    <w:rsid w:val="000B6250"/>
    <w:rsid w:val="000B6454"/>
    <w:rsid w:val="000B6619"/>
    <w:rsid w:val="000B73D0"/>
    <w:rsid w:val="000B7551"/>
    <w:rsid w:val="000B7899"/>
    <w:rsid w:val="000B7B7D"/>
    <w:rsid w:val="000B7D64"/>
    <w:rsid w:val="000B7F9B"/>
    <w:rsid w:val="000C005D"/>
    <w:rsid w:val="000C0855"/>
    <w:rsid w:val="000C0A94"/>
    <w:rsid w:val="000C0B76"/>
    <w:rsid w:val="000C10B6"/>
    <w:rsid w:val="000C18F5"/>
    <w:rsid w:val="000C1939"/>
    <w:rsid w:val="000C1A37"/>
    <w:rsid w:val="000C224E"/>
    <w:rsid w:val="000C279B"/>
    <w:rsid w:val="000C27C3"/>
    <w:rsid w:val="000C2C5D"/>
    <w:rsid w:val="000C323E"/>
    <w:rsid w:val="000C3B12"/>
    <w:rsid w:val="000C4293"/>
    <w:rsid w:val="000C4D9D"/>
    <w:rsid w:val="000C4E4A"/>
    <w:rsid w:val="000C5001"/>
    <w:rsid w:val="000C520E"/>
    <w:rsid w:val="000C5384"/>
    <w:rsid w:val="000C589C"/>
    <w:rsid w:val="000C58E3"/>
    <w:rsid w:val="000C5DFB"/>
    <w:rsid w:val="000C5E30"/>
    <w:rsid w:val="000C610B"/>
    <w:rsid w:val="000C6C74"/>
    <w:rsid w:val="000C6D72"/>
    <w:rsid w:val="000C7123"/>
    <w:rsid w:val="000C7501"/>
    <w:rsid w:val="000C780A"/>
    <w:rsid w:val="000C7CA1"/>
    <w:rsid w:val="000D0C78"/>
    <w:rsid w:val="000D0F3D"/>
    <w:rsid w:val="000D152B"/>
    <w:rsid w:val="000D160C"/>
    <w:rsid w:val="000D187A"/>
    <w:rsid w:val="000D2870"/>
    <w:rsid w:val="000D2D7E"/>
    <w:rsid w:val="000D2D95"/>
    <w:rsid w:val="000D31B7"/>
    <w:rsid w:val="000D3481"/>
    <w:rsid w:val="000D34F6"/>
    <w:rsid w:val="000D359E"/>
    <w:rsid w:val="000D3765"/>
    <w:rsid w:val="000D390B"/>
    <w:rsid w:val="000D3B37"/>
    <w:rsid w:val="000D3BAB"/>
    <w:rsid w:val="000D3BCD"/>
    <w:rsid w:val="000D3DFB"/>
    <w:rsid w:val="000D4402"/>
    <w:rsid w:val="000D4595"/>
    <w:rsid w:val="000D48DE"/>
    <w:rsid w:val="000D4A2D"/>
    <w:rsid w:val="000D4FA2"/>
    <w:rsid w:val="000D51BF"/>
    <w:rsid w:val="000D521A"/>
    <w:rsid w:val="000D533F"/>
    <w:rsid w:val="000D5673"/>
    <w:rsid w:val="000D5B1F"/>
    <w:rsid w:val="000D5D0C"/>
    <w:rsid w:val="000D5DC1"/>
    <w:rsid w:val="000D5E81"/>
    <w:rsid w:val="000D6271"/>
    <w:rsid w:val="000D6E66"/>
    <w:rsid w:val="000D6ED0"/>
    <w:rsid w:val="000D74FE"/>
    <w:rsid w:val="000D75A2"/>
    <w:rsid w:val="000D7786"/>
    <w:rsid w:val="000D7836"/>
    <w:rsid w:val="000D7966"/>
    <w:rsid w:val="000E0745"/>
    <w:rsid w:val="000E0850"/>
    <w:rsid w:val="000E0AC2"/>
    <w:rsid w:val="000E0C1F"/>
    <w:rsid w:val="000E0E26"/>
    <w:rsid w:val="000E0E54"/>
    <w:rsid w:val="000E10B8"/>
    <w:rsid w:val="000E1625"/>
    <w:rsid w:val="000E1952"/>
    <w:rsid w:val="000E1D5E"/>
    <w:rsid w:val="000E1DF9"/>
    <w:rsid w:val="000E1DFD"/>
    <w:rsid w:val="000E20B3"/>
    <w:rsid w:val="000E254D"/>
    <w:rsid w:val="000E25C8"/>
    <w:rsid w:val="000E2628"/>
    <w:rsid w:val="000E2806"/>
    <w:rsid w:val="000E2944"/>
    <w:rsid w:val="000E29EB"/>
    <w:rsid w:val="000E3016"/>
    <w:rsid w:val="000E306F"/>
    <w:rsid w:val="000E32FC"/>
    <w:rsid w:val="000E3407"/>
    <w:rsid w:val="000E3756"/>
    <w:rsid w:val="000E3908"/>
    <w:rsid w:val="000E409A"/>
    <w:rsid w:val="000E4AFF"/>
    <w:rsid w:val="000E4E33"/>
    <w:rsid w:val="000E533A"/>
    <w:rsid w:val="000E53C7"/>
    <w:rsid w:val="000E5BFC"/>
    <w:rsid w:val="000E5EB4"/>
    <w:rsid w:val="000E6A38"/>
    <w:rsid w:val="000E6ADC"/>
    <w:rsid w:val="000E6B0D"/>
    <w:rsid w:val="000E7107"/>
    <w:rsid w:val="000E7223"/>
    <w:rsid w:val="000E735E"/>
    <w:rsid w:val="000E7478"/>
    <w:rsid w:val="000E7752"/>
    <w:rsid w:val="000E7890"/>
    <w:rsid w:val="000E7A03"/>
    <w:rsid w:val="000E7D7E"/>
    <w:rsid w:val="000E7DED"/>
    <w:rsid w:val="000F0225"/>
    <w:rsid w:val="000F0F72"/>
    <w:rsid w:val="000F14C2"/>
    <w:rsid w:val="000F16ED"/>
    <w:rsid w:val="000F1A4C"/>
    <w:rsid w:val="000F1CCF"/>
    <w:rsid w:val="000F1D8F"/>
    <w:rsid w:val="000F2D52"/>
    <w:rsid w:val="000F324A"/>
    <w:rsid w:val="000F395B"/>
    <w:rsid w:val="000F3F56"/>
    <w:rsid w:val="000F3FF4"/>
    <w:rsid w:val="000F442D"/>
    <w:rsid w:val="000F4B49"/>
    <w:rsid w:val="000F4CDA"/>
    <w:rsid w:val="000F530D"/>
    <w:rsid w:val="000F5B47"/>
    <w:rsid w:val="000F5C06"/>
    <w:rsid w:val="000F5D0A"/>
    <w:rsid w:val="000F61FC"/>
    <w:rsid w:val="000F6272"/>
    <w:rsid w:val="000F67CF"/>
    <w:rsid w:val="000F680B"/>
    <w:rsid w:val="000F6891"/>
    <w:rsid w:val="000F777E"/>
    <w:rsid w:val="000F7AF2"/>
    <w:rsid w:val="000F7BE3"/>
    <w:rsid w:val="000F7C82"/>
    <w:rsid w:val="000F7FB0"/>
    <w:rsid w:val="00100496"/>
    <w:rsid w:val="00100AB1"/>
    <w:rsid w:val="00100CBF"/>
    <w:rsid w:val="00100D66"/>
    <w:rsid w:val="00101078"/>
    <w:rsid w:val="00101359"/>
    <w:rsid w:val="00101BCB"/>
    <w:rsid w:val="00101E06"/>
    <w:rsid w:val="001024DE"/>
    <w:rsid w:val="00102521"/>
    <w:rsid w:val="00102675"/>
    <w:rsid w:val="001026CE"/>
    <w:rsid w:val="00102ADD"/>
    <w:rsid w:val="00103D99"/>
    <w:rsid w:val="00103F74"/>
    <w:rsid w:val="0010404B"/>
    <w:rsid w:val="0010471C"/>
    <w:rsid w:val="00104C26"/>
    <w:rsid w:val="00104DAE"/>
    <w:rsid w:val="00105AE5"/>
    <w:rsid w:val="001066F9"/>
    <w:rsid w:val="00106D57"/>
    <w:rsid w:val="0010706B"/>
    <w:rsid w:val="001071B0"/>
    <w:rsid w:val="00107253"/>
    <w:rsid w:val="00107750"/>
    <w:rsid w:val="00107938"/>
    <w:rsid w:val="00107B3A"/>
    <w:rsid w:val="00110485"/>
    <w:rsid w:val="00110F36"/>
    <w:rsid w:val="00110F50"/>
    <w:rsid w:val="00111343"/>
    <w:rsid w:val="00111BBA"/>
    <w:rsid w:val="00111D69"/>
    <w:rsid w:val="00111E00"/>
    <w:rsid w:val="0011246B"/>
    <w:rsid w:val="001127E6"/>
    <w:rsid w:val="00112887"/>
    <w:rsid w:val="00112D3F"/>
    <w:rsid w:val="0011334B"/>
    <w:rsid w:val="00113369"/>
    <w:rsid w:val="0011355F"/>
    <w:rsid w:val="001146E0"/>
    <w:rsid w:val="00115070"/>
    <w:rsid w:val="00115171"/>
    <w:rsid w:val="0011523B"/>
    <w:rsid w:val="001156AE"/>
    <w:rsid w:val="0011586A"/>
    <w:rsid w:val="0011606D"/>
    <w:rsid w:val="0011683F"/>
    <w:rsid w:val="001171AC"/>
    <w:rsid w:val="00117533"/>
    <w:rsid w:val="00117599"/>
    <w:rsid w:val="00117E5F"/>
    <w:rsid w:val="00120076"/>
    <w:rsid w:val="00120533"/>
    <w:rsid w:val="00121094"/>
    <w:rsid w:val="001212A3"/>
    <w:rsid w:val="00121AB5"/>
    <w:rsid w:val="00121AE8"/>
    <w:rsid w:val="00122DDC"/>
    <w:rsid w:val="0012307B"/>
    <w:rsid w:val="0012327A"/>
    <w:rsid w:val="00123A4F"/>
    <w:rsid w:val="0012404D"/>
    <w:rsid w:val="0012475A"/>
    <w:rsid w:val="001249FA"/>
    <w:rsid w:val="00124AD5"/>
    <w:rsid w:val="00124E09"/>
    <w:rsid w:val="00126239"/>
    <w:rsid w:val="0012663A"/>
    <w:rsid w:val="00126747"/>
    <w:rsid w:val="00126CD4"/>
    <w:rsid w:val="00127078"/>
    <w:rsid w:val="00127A3D"/>
    <w:rsid w:val="00127A8E"/>
    <w:rsid w:val="0013069B"/>
    <w:rsid w:val="00130B0B"/>
    <w:rsid w:val="00130DBC"/>
    <w:rsid w:val="001310F2"/>
    <w:rsid w:val="00131211"/>
    <w:rsid w:val="00131249"/>
    <w:rsid w:val="00131806"/>
    <w:rsid w:val="00131D1D"/>
    <w:rsid w:val="00132227"/>
    <w:rsid w:val="00132329"/>
    <w:rsid w:val="00132651"/>
    <w:rsid w:val="00132676"/>
    <w:rsid w:val="001328E3"/>
    <w:rsid w:val="00132FC2"/>
    <w:rsid w:val="001331BB"/>
    <w:rsid w:val="00133A5D"/>
    <w:rsid w:val="00133B85"/>
    <w:rsid w:val="00133EBA"/>
    <w:rsid w:val="00133FCB"/>
    <w:rsid w:val="001344E0"/>
    <w:rsid w:val="00134584"/>
    <w:rsid w:val="001347A7"/>
    <w:rsid w:val="00134904"/>
    <w:rsid w:val="00134DF8"/>
    <w:rsid w:val="00135242"/>
    <w:rsid w:val="0013536E"/>
    <w:rsid w:val="0013580D"/>
    <w:rsid w:val="00135883"/>
    <w:rsid w:val="00135C6F"/>
    <w:rsid w:val="00135EEB"/>
    <w:rsid w:val="001360AD"/>
    <w:rsid w:val="00136756"/>
    <w:rsid w:val="00136946"/>
    <w:rsid w:val="00136F0F"/>
    <w:rsid w:val="00137A68"/>
    <w:rsid w:val="00140298"/>
    <w:rsid w:val="00141054"/>
    <w:rsid w:val="0014128A"/>
    <w:rsid w:val="0014128C"/>
    <w:rsid w:val="00141DC7"/>
    <w:rsid w:val="00142084"/>
    <w:rsid w:val="001422AA"/>
    <w:rsid w:val="0014242B"/>
    <w:rsid w:val="00143CBF"/>
    <w:rsid w:val="00143F8E"/>
    <w:rsid w:val="00144ACD"/>
    <w:rsid w:val="001458E7"/>
    <w:rsid w:val="00145BB5"/>
    <w:rsid w:val="00145EFF"/>
    <w:rsid w:val="0014606B"/>
    <w:rsid w:val="00146194"/>
    <w:rsid w:val="001464A8"/>
    <w:rsid w:val="00146A17"/>
    <w:rsid w:val="00147BDA"/>
    <w:rsid w:val="00147C82"/>
    <w:rsid w:val="00147E56"/>
    <w:rsid w:val="00147E62"/>
    <w:rsid w:val="001500DD"/>
    <w:rsid w:val="0015074F"/>
    <w:rsid w:val="00150D5F"/>
    <w:rsid w:val="00150E92"/>
    <w:rsid w:val="00150EA4"/>
    <w:rsid w:val="001517FA"/>
    <w:rsid w:val="00151BAE"/>
    <w:rsid w:val="00152268"/>
    <w:rsid w:val="001528D6"/>
    <w:rsid w:val="00152EE5"/>
    <w:rsid w:val="001530FC"/>
    <w:rsid w:val="0015327A"/>
    <w:rsid w:val="00153740"/>
    <w:rsid w:val="0015394D"/>
    <w:rsid w:val="00153A0F"/>
    <w:rsid w:val="00153A90"/>
    <w:rsid w:val="00153D78"/>
    <w:rsid w:val="00154138"/>
    <w:rsid w:val="0015449E"/>
    <w:rsid w:val="00154637"/>
    <w:rsid w:val="00154698"/>
    <w:rsid w:val="00154708"/>
    <w:rsid w:val="0015480B"/>
    <w:rsid w:val="00154AB2"/>
    <w:rsid w:val="00154CBB"/>
    <w:rsid w:val="00154D8C"/>
    <w:rsid w:val="00155A3F"/>
    <w:rsid w:val="00155D9B"/>
    <w:rsid w:val="00156070"/>
    <w:rsid w:val="0015621C"/>
    <w:rsid w:val="00156506"/>
    <w:rsid w:val="001565FC"/>
    <w:rsid w:val="00156A13"/>
    <w:rsid w:val="00156B0C"/>
    <w:rsid w:val="00157258"/>
    <w:rsid w:val="00157FE6"/>
    <w:rsid w:val="001601A5"/>
    <w:rsid w:val="00160294"/>
    <w:rsid w:val="001602DD"/>
    <w:rsid w:val="0016086B"/>
    <w:rsid w:val="00160E91"/>
    <w:rsid w:val="001610EE"/>
    <w:rsid w:val="001612D5"/>
    <w:rsid w:val="00161890"/>
    <w:rsid w:val="00161891"/>
    <w:rsid w:val="0016222A"/>
    <w:rsid w:val="00162291"/>
    <w:rsid w:val="001625D2"/>
    <w:rsid w:val="0016266D"/>
    <w:rsid w:val="0016270D"/>
    <w:rsid w:val="00163177"/>
    <w:rsid w:val="0016343E"/>
    <w:rsid w:val="00163EE6"/>
    <w:rsid w:val="001642F1"/>
    <w:rsid w:val="00164AF7"/>
    <w:rsid w:val="00164E4A"/>
    <w:rsid w:val="00165249"/>
    <w:rsid w:val="00166B70"/>
    <w:rsid w:val="0016722A"/>
    <w:rsid w:val="00167801"/>
    <w:rsid w:val="00167AD0"/>
    <w:rsid w:val="00167AD3"/>
    <w:rsid w:val="00170354"/>
    <w:rsid w:val="0017076F"/>
    <w:rsid w:val="001708B9"/>
    <w:rsid w:val="00170E6C"/>
    <w:rsid w:val="00171014"/>
    <w:rsid w:val="001710B4"/>
    <w:rsid w:val="00171314"/>
    <w:rsid w:val="00171A13"/>
    <w:rsid w:val="00171CBA"/>
    <w:rsid w:val="00171F77"/>
    <w:rsid w:val="00172278"/>
    <w:rsid w:val="0017245B"/>
    <w:rsid w:val="00172683"/>
    <w:rsid w:val="00172CF1"/>
    <w:rsid w:val="0017301F"/>
    <w:rsid w:val="001730C0"/>
    <w:rsid w:val="001739D6"/>
    <w:rsid w:val="00173EB9"/>
    <w:rsid w:val="00173F48"/>
    <w:rsid w:val="0017453E"/>
    <w:rsid w:val="00174613"/>
    <w:rsid w:val="001746A0"/>
    <w:rsid w:val="00175220"/>
    <w:rsid w:val="00175392"/>
    <w:rsid w:val="0017558D"/>
    <w:rsid w:val="001755FE"/>
    <w:rsid w:val="00175B53"/>
    <w:rsid w:val="001764BE"/>
    <w:rsid w:val="00181364"/>
    <w:rsid w:val="00181367"/>
    <w:rsid w:val="00181CCF"/>
    <w:rsid w:val="00182113"/>
    <w:rsid w:val="001821D7"/>
    <w:rsid w:val="00182330"/>
    <w:rsid w:val="001823E0"/>
    <w:rsid w:val="001828C4"/>
    <w:rsid w:val="0018346D"/>
    <w:rsid w:val="0018381C"/>
    <w:rsid w:val="0018384F"/>
    <w:rsid w:val="0018396A"/>
    <w:rsid w:val="00183BB5"/>
    <w:rsid w:val="00183E9D"/>
    <w:rsid w:val="00184084"/>
    <w:rsid w:val="00184751"/>
    <w:rsid w:val="00184D9A"/>
    <w:rsid w:val="0018536B"/>
    <w:rsid w:val="0018543C"/>
    <w:rsid w:val="0018588D"/>
    <w:rsid w:val="00185998"/>
    <w:rsid w:val="001859EC"/>
    <w:rsid w:val="00185B8B"/>
    <w:rsid w:val="00185C96"/>
    <w:rsid w:val="00186A55"/>
    <w:rsid w:val="00186E38"/>
    <w:rsid w:val="00187280"/>
    <w:rsid w:val="00187654"/>
    <w:rsid w:val="00187BB5"/>
    <w:rsid w:val="00187DD8"/>
    <w:rsid w:val="00190334"/>
    <w:rsid w:val="001903C2"/>
    <w:rsid w:val="001903E2"/>
    <w:rsid w:val="001905FF"/>
    <w:rsid w:val="001908AE"/>
    <w:rsid w:val="00190D1E"/>
    <w:rsid w:val="00190D73"/>
    <w:rsid w:val="001920CB"/>
    <w:rsid w:val="001923D8"/>
    <w:rsid w:val="00192BBB"/>
    <w:rsid w:val="00193767"/>
    <w:rsid w:val="001938D8"/>
    <w:rsid w:val="00193907"/>
    <w:rsid w:val="00193ADB"/>
    <w:rsid w:val="001941AC"/>
    <w:rsid w:val="001942BA"/>
    <w:rsid w:val="001942C9"/>
    <w:rsid w:val="00194359"/>
    <w:rsid w:val="00194759"/>
    <w:rsid w:val="0019484F"/>
    <w:rsid w:val="001948BE"/>
    <w:rsid w:val="00194F7B"/>
    <w:rsid w:val="00195262"/>
    <w:rsid w:val="00195FB0"/>
    <w:rsid w:val="00196594"/>
    <w:rsid w:val="00196B5D"/>
    <w:rsid w:val="0019714A"/>
    <w:rsid w:val="001A037E"/>
    <w:rsid w:val="001A0E4D"/>
    <w:rsid w:val="001A1386"/>
    <w:rsid w:val="001A1466"/>
    <w:rsid w:val="001A174B"/>
    <w:rsid w:val="001A2185"/>
    <w:rsid w:val="001A24DB"/>
    <w:rsid w:val="001A2A4F"/>
    <w:rsid w:val="001A2EEF"/>
    <w:rsid w:val="001A316C"/>
    <w:rsid w:val="001A3285"/>
    <w:rsid w:val="001A36E7"/>
    <w:rsid w:val="001A3EE4"/>
    <w:rsid w:val="001A4145"/>
    <w:rsid w:val="001A4657"/>
    <w:rsid w:val="001A4AD5"/>
    <w:rsid w:val="001A4EA3"/>
    <w:rsid w:val="001A5050"/>
    <w:rsid w:val="001A5198"/>
    <w:rsid w:val="001A5C77"/>
    <w:rsid w:val="001A5D02"/>
    <w:rsid w:val="001A64CB"/>
    <w:rsid w:val="001A7027"/>
    <w:rsid w:val="001A719B"/>
    <w:rsid w:val="001A7B10"/>
    <w:rsid w:val="001A7C91"/>
    <w:rsid w:val="001B1048"/>
    <w:rsid w:val="001B12BF"/>
    <w:rsid w:val="001B263D"/>
    <w:rsid w:val="001B29D2"/>
    <w:rsid w:val="001B3381"/>
    <w:rsid w:val="001B3572"/>
    <w:rsid w:val="001B39BF"/>
    <w:rsid w:val="001B4663"/>
    <w:rsid w:val="001B48E6"/>
    <w:rsid w:val="001B533C"/>
    <w:rsid w:val="001B5876"/>
    <w:rsid w:val="001B5F8D"/>
    <w:rsid w:val="001B67F5"/>
    <w:rsid w:val="001B695C"/>
    <w:rsid w:val="001B7513"/>
    <w:rsid w:val="001C0395"/>
    <w:rsid w:val="001C06A8"/>
    <w:rsid w:val="001C08C4"/>
    <w:rsid w:val="001C0A21"/>
    <w:rsid w:val="001C0DC4"/>
    <w:rsid w:val="001C0FC2"/>
    <w:rsid w:val="001C1BEC"/>
    <w:rsid w:val="001C1EC0"/>
    <w:rsid w:val="001C1FBB"/>
    <w:rsid w:val="001C21F6"/>
    <w:rsid w:val="001C2577"/>
    <w:rsid w:val="001C2B24"/>
    <w:rsid w:val="001C2F56"/>
    <w:rsid w:val="001C3171"/>
    <w:rsid w:val="001C35B3"/>
    <w:rsid w:val="001C366A"/>
    <w:rsid w:val="001C3894"/>
    <w:rsid w:val="001C3A0C"/>
    <w:rsid w:val="001C3E31"/>
    <w:rsid w:val="001C3FF3"/>
    <w:rsid w:val="001C44CA"/>
    <w:rsid w:val="001C4865"/>
    <w:rsid w:val="001C49A3"/>
    <w:rsid w:val="001C4CCF"/>
    <w:rsid w:val="001C5290"/>
    <w:rsid w:val="001C5D1F"/>
    <w:rsid w:val="001C5DDD"/>
    <w:rsid w:val="001C6DF3"/>
    <w:rsid w:val="001C72B4"/>
    <w:rsid w:val="001C7855"/>
    <w:rsid w:val="001C789E"/>
    <w:rsid w:val="001D06FA"/>
    <w:rsid w:val="001D10B0"/>
    <w:rsid w:val="001D12CC"/>
    <w:rsid w:val="001D15B1"/>
    <w:rsid w:val="001D186D"/>
    <w:rsid w:val="001D1898"/>
    <w:rsid w:val="001D1944"/>
    <w:rsid w:val="001D1E6E"/>
    <w:rsid w:val="001D2207"/>
    <w:rsid w:val="001D2823"/>
    <w:rsid w:val="001D2E8F"/>
    <w:rsid w:val="001D3239"/>
    <w:rsid w:val="001D374B"/>
    <w:rsid w:val="001D3776"/>
    <w:rsid w:val="001D3C9E"/>
    <w:rsid w:val="001D3CF8"/>
    <w:rsid w:val="001D3E9D"/>
    <w:rsid w:val="001D41DD"/>
    <w:rsid w:val="001D42B9"/>
    <w:rsid w:val="001D4435"/>
    <w:rsid w:val="001D4AC4"/>
    <w:rsid w:val="001D4BC9"/>
    <w:rsid w:val="001D5100"/>
    <w:rsid w:val="001D522C"/>
    <w:rsid w:val="001D5337"/>
    <w:rsid w:val="001D53B4"/>
    <w:rsid w:val="001D541B"/>
    <w:rsid w:val="001D565B"/>
    <w:rsid w:val="001D586F"/>
    <w:rsid w:val="001D58B0"/>
    <w:rsid w:val="001D5FB6"/>
    <w:rsid w:val="001D6859"/>
    <w:rsid w:val="001D7463"/>
    <w:rsid w:val="001D75E9"/>
    <w:rsid w:val="001D7CC8"/>
    <w:rsid w:val="001D7E4D"/>
    <w:rsid w:val="001E0422"/>
    <w:rsid w:val="001E05DE"/>
    <w:rsid w:val="001E068F"/>
    <w:rsid w:val="001E1D9A"/>
    <w:rsid w:val="001E1F9F"/>
    <w:rsid w:val="001E218F"/>
    <w:rsid w:val="001E223D"/>
    <w:rsid w:val="001E285A"/>
    <w:rsid w:val="001E29B8"/>
    <w:rsid w:val="001E31D2"/>
    <w:rsid w:val="001E331D"/>
    <w:rsid w:val="001E35DC"/>
    <w:rsid w:val="001E3B8E"/>
    <w:rsid w:val="001E3D05"/>
    <w:rsid w:val="001E3E00"/>
    <w:rsid w:val="001E4416"/>
    <w:rsid w:val="001E4BED"/>
    <w:rsid w:val="001E52D7"/>
    <w:rsid w:val="001E58F4"/>
    <w:rsid w:val="001E657F"/>
    <w:rsid w:val="001E65EA"/>
    <w:rsid w:val="001E6727"/>
    <w:rsid w:val="001E69E7"/>
    <w:rsid w:val="001E7256"/>
    <w:rsid w:val="001E7398"/>
    <w:rsid w:val="001E7511"/>
    <w:rsid w:val="001E76D3"/>
    <w:rsid w:val="001E7AC7"/>
    <w:rsid w:val="001F00A7"/>
    <w:rsid w:val="001F0296"/>
    <w:rsid w:val="001F063A"/>
    <w:rsid w:val="001F0842"/>
    <w:rsid w:val="001F0DBB"/>
    <w:rsid w:val="001F0FF8"/>
    <w:rsid w:val="001F109C"/>
    <w:rsid w:val="001F116F"/>
    <w:rsid w:val="001F12C5"/>
    <w:rsid w:val="001F149F"/>
    <w:rsid w:val="001F1794"/>
    <w:rsid w:val="001F19B0"/>
    <w:rsid w:val="001F2376"/>
    <w:rsid w:val="001F2505"/>
    <w:rsid w:val="001F259A"/>
    <w:rsid w:val="001F2783"/>
    <w:rsid w:val="001F2BE6"/>
    <w:rsid w:val="001F3C14"/>
    <w:rsid w:val="001F3C16"/>
    <w:rsid w:val="001F3C17"/>
    <w:rsid w:val="001F3DA7"/>
    <w:rsid w:val="001F470D"/>
    <w:rsid w:val="001F472D"/>
    <w:rsid w:val="001F47EC"/>
    <w:rsid w:val="001F4BF8"/>
    <w:rsid w:val="001F4ECE"/>
    <w:rsid w:val="001F501A"/>
    <w:rsid w:val="001F5212"/>
    <w:rsid w:val="001F5627"/>
    <w:rsid w:val="001F58CA"/>
    <w:rsid w:val="001F594A"/>
    <w:rsid w:val="001F5956"/>
    <w:rsid w:val="001F59D5"/>
    <w:rsid w:val="001F6868"/>
    <w:rsid w:val="001F6B50"/>
    <w:rsid w:val="001F6D1B"/>
    <w:rsid w:val="001F6FD4"/>
    <w:rsid w:val="001F7157"/>
    <w:rsid w:val="001F7AF6"/>
    <w:rsid w:val="001F7D8D"/>
    <w:rsid w:val="00200232"/>
    <w:rsid w:val="0020036A"/>
    <w:rsid w:val="00200979"/>
    <w:rsid w:val="002010CA"/>
    <w:rsid w:val="0020129B"/>
    <w:rsid w:val="00201749"/>
    <w:rsid w:val="00201DF4"/>
    <w:rsid w:val="00202033"/>
    <w:rsid w:val="00202D82"/>
    <w:rsid w:val="00202DA4"/>
    <w:rsid w:val="00202F7D"/>
    <w:rsid w:val="0020326B"/>
    <w:rsid w:val="002034AD"/>
    <w:rsid w:val="00203747"/>
    <w:rsid w:val="0020422E"/>
    <w:rsid w:val="002049A4"/>
    <w:rsid w:val="00204C11"/>
    <w:rsid w:val="00204D8D"/>
    <w:rsid w:val="002051C1"/>
    <w:rsid w:val="00205761"/>
    <w:rsid w:val="002059F7"/>
    <w:rsid w:val="00205A67"/>
    <w:rsid w:val="00205D71"/>
    <w:rsid w:val="00205D73"/>
    <w:rsid w:val="002062D6"/>
    <w:rsid w:val="00206766"/>
    <w:rsid w:val="0020699A"/>
    <w:rsid w:val="0020756A"/>
    <w:rsid w:val="00207E8A"/>
    <w:rsid w:val="00210306"/>
    <w:rsid w:val="002103DE"/>
    <w:rsid w:val="00210B77"/>
    <w:rsid w:val="002112E8"/>
    <w:rsid w:val="0021144A"/>
    <w:rsid w:val="002115E0"/>
    <w:rsid w:val="00211B0D"/>
    <w:rsid w:val="00211DB2"/>
    <w:rsid w:val="002124E1"/>
    <w:rsid w:val="00212797"/>
    <w:rsid w:val="002129BB"/>
    <w:rsid w:val="00212C83"/>
    <w:rsid w:val="00213E41"/>
    <w:rsid w:val="002147B7"/>
    <w:rsid w:val="00214B0A"/>
    <w:rsid w:val="00214D8A"/>
    <w:rsid w:val="00214E39"/>
    <w:rsid w:val="0021573F"/>
    <w:rsid w:val="00215A65"/>
    <w:rsid w:val="00216A8C"/>
    <w:rsid w:val="00216EE1"/>
    <w:rsid w:val="002173AC"/>
    <w:rsid w:val="00217FF5"/>
    <w:rsid w:val="002204D0"/>
    <w:rsid w:val="00220FCA"/>
    <w:rsid w:val="00221162"/>
    <w:rsid w:val="002214EC"/>
    <w:rsid w:val="00221D20"/>
    <w:rsid w:val="00221E22"/>
    <w:rsid w:val="00221E25"/>
    <w:rsid w:val="00221F4C"/>
    <w:rsid w:val="0022267D"/>
    <w:rsid w:val="002230AF"/>
    <w:rsid w:val="002232D0"/>
    <w:rsid w:val="002233E8"/>
    <w:rsid w:val="00223412"/>
    <w:rsid w:val="002234EC"/>
    <w:rsid w:val="00223B7F"/>
    <w:rsid w:val="00223BD2"/>
    <w:rsid w:val="00223E8F"/>
    <w:rsid w:val="002241AC"/>
    <w:rsid w:val="0022434E"/>
    <w:rsid w:val="002243B5"/>
    <w:rsid w:val="002245AE"/>
    <w:rsid w:val="00224664"/>
    <w:rsid w:val="00224B01"/>
    <w:rsid w:val="00224DA7"/>
    <w:rsid w:val="00225E04"/>
    <w:rsid w:val="002262CC"/>
    <w:rsid w:val="002271E0"/>
    <w:rsid w:val="0022791E"/>
    <w:rsid w:val="00227B5F"/>
    <w:rsid w:val="00227EFA"/>
    <w:rsid w:val="0023090F"/>
    <w:rsid w:val="00230B1E"/>
    <w:rsid w:val="002315AC"/>
    <w:rsid w:val="00231CD5"/>
    <w:rsid w:val="00231DCE"/>
    <w:rsid w:val="0023244F"/>
    <w:rsid w:val="0023252F"/>
    <w:rsid w:val="00232E84"/>
    <w:rsid w:val="00232E8E"/>
    <w:rsid w:val="00233996"/>
    <w:rsid w:val="00233A6D"/>
    <w:rsid w:val="00233ED9"/>
    <w:rsid w:val="00233F31"/>
    <w:rsid w:val="0023443E"/>
    <w:rsid w:val="00234AFE"/>
    <w:rsid w:val="00234CC1"/>
    <w:rsid w:val="0023675E"/>
    <w:rsid w:val="002372B8"/>
    <w:rsid w:val="002375AC"/>
    <w:rsid w:val="00237AF7"/>
    <w:rsid w:val="00237D32"/>
    <w:rsid w:val="0024021F"/>
    <w:rsid w:val="002408DB"/>
    <w:rsid w:val="002409E5"/>
    <w:rsid w:val="00240AE1"/>
    <w:rsid w:val="00240CE2"/>
    <w:rsid w:val="00241070"/>
    <w:rsid w:val="0024151B"/>
    <w:rsid w:val="00242042"/>
    <w:rsid w:val="00242175"/>
    <w:rsid w:val="00242185"/>
    <w:rsid w:val="00242234"/>
    <w:rsid w:val="002423EB"/>
    <w:rsid w:val="00242A06"/>
    <w:rsid w:val="00243904"/>
    <w:rsid w:val="00244725"/>
    <w:rsid w:val="00245798"/>
    <w:rsid w:val="00245AEC"/>
    <w:rsid w:val="002460F7"/>
    <w:rsid w:val="002466F9"/>
    <w:rsid w:val="00246E01"/>
    <w:rsid w:val="0024730D"/>
    <w:rsid w:val="00247752"/>
    <w:rsid w:val="00247960"/>
    <w:rsid w:val="00247BAD"/>
    <w:rsid w:val="00247D86"/>
    <w:rsid w:val="00247EF6"/>
    <w:rsid w:val="002502F5"/>
    <w:rsid w:val="00250620"/>
    <w:rsid w:val="00250808"/>
    <w:rsid w:val="0025089D"/>
    <w:rsid w:val="00250EB4"/>
    <w:rsid w:val="00251088"/>
    <w:rsid w:val="002510FE"/>
    <w:rsid w:val="00251771"/>
    <w:rsid w:val="00251A8F"/>
    <w:rsid w:val="002529A0"/>
    <w:rsid w:val="00252EB8"/>
    <w:rsid w:val="002535CD"/>
    <w:rsid w:val="0025377B"/>
    <w:rsid w:val="00253DE9"/>
    <w:rsid w:val="00254102"/>
    <w:rsid w:val="002541BA"/>
    <w:rsid w:val="0025451D"/>
    <w:rsid w:val="00254778"/>
    <w:rsid w:val="00254BAE"/>
    <w:rsid w:val="00255FB0"/>
    <w:rsid w:val="00256082"/>
    <w:rsid w:val="002564B7"/>
    <w:rsid w:val="002568CD"/>
    <w:rsid w:val="00256986"/>
    <w:rsid w:val="00256C8C"/>
    <w:rsid w:val="00257078"/>
    <w:rsid w:val="00257E93"/>
    <w:rsid w:val="00260410"/>
    <w:rsid w:val="00260A09"/>
    <w:rsid w:val="00260CED"/>
    <w:rsid w:val="0026156C"/>
    <w:rsid w:val="00261877"/>
    <w:rsid w:val="00261DC0"/>
    <w:rsid w:val="00262031"/>
    <w:rsid w:val="00262381"/>
    <w:rsid w:val="0026271C"/>
    <w:rsid w:val="00262F63"/>
    <w:rsid w:val="0026309E"/>
    <w:rsid w:val="002634C5"/>
    <w:rsid w:val="002636D5"/>
    <w:rsid w:val="0026370D"/>
    <w:rsid w:val="002639B5"/>
    <w:rsid w:val="00263CC4"/>
    <w:rsid w:val="00263CF0"/>
    <w:rsid w:val="00264ADE"/>
    <w:rsid w:val="00264C1A"/>
    <w:rsid w:val="00264D66"/>
    <w:rsid w:val="00264D86"/>
    <w:rsid w:val="002659D7"/>
    <w:rsid w:val="00265E3C"/>
    <w:rsid w:val="0026648F"/>
    <w:rsid w:val="00266713"/>
    <w:rsid w:val="00266A79"/>
    <w:rsid w:val="00266CEA"/>
    <w:rsid w:val="002678A1"/>
    <w:rsid w:val="00267F56"/>
    <w:rsid w:val="00267FB7"/>
    <w:rsid w:val="00270A77"/>
    <w:rsid w:val="00270F0B"/>
    <w:rsid w:val="00270F14"/>
    <w:rsid w:val="002712D3"/>
    <w:rsid w:val="00271E33"/>
    <w:rsid w:val="00272617"/>
    <w:rsid w:val="002732B0"/>
    <w:rsid w:val="002737E8"/>
    <w:rsid w:val="00273A56"/>
    <w:rsid w:val="00273B8D"/>
    <w:rsid w:val="002740ED"/>
    <w:rsid w:val="00274172"/>
    <w:rsid w:val="00274640"/>
    <w:rsid w:val="00274654"/>
    <w:rsid w:val="0027465F"/>
    <w:rsid w:val="00274B91"/>
    <w:rsid w:val="002750D5"/>
    <w:rsid w:val="002755C4"/>
    <w:rsid w:val="002756D9"/>
    <w:rsid w:val="0027596B"/>
    <w:rsid w:val="00275AFE"/>
    <w:rsid w:val="0027635D"/>
    <w:rsid w:val="0027681E"/>
    <w:rsid w:val="00276D1E"/>
    <w:rsid w:val="002773E8"/>
    <w:rsid w:val="00277558"/>
    <w:rsid w:val="002801D3"/>
    <w:rsid w:val="0028087C"/>
    <w:rsid w:val="0028089C"/>
    <w:rsid w:val="00281272"/>
    <w:rsid w:val="0028148D"/>
    <w:rsid w:val="002815FD"/>
    <w:rsid w:val="00281696"/>
    <w:rsid w:val="00281B33"/>
    <w:rsid w:val="00281E56"/>
    <w:rsid w:val="00281F39"/>
    <w:rsid w:val="00281F83"/>
    <w:rsid w:val="0028205C"/>
    <w:rsid w:val="002822C3"/>
    <w:rsid w:val="002835EF"/>
    <w:rsid w:val="00283959"/>
    <w:rsid w:val="002840F8"/>
    <w:rsid w:val="00284C02"/>
    <w:rsid w:val="00284EDD"/>
    <w:rsid w:val="00285060"/>
    <w:rsid w:val="00285124"/>
    <w:rsid w:val="00285164"/>
    <w:rsid w:val="002856E2"/>
    <w:rsid w:val="00285A7B"/>
    <w:rsid w:val="00285BED"/>
    <w:rsid w:val="00285C9B"/>
    <w:rsid w:val="00286039"/>
    <w:rsid w:val="0028614D"/>
    <w:rsid w:val="002867F3"/>
    <w:rsid w:val="00286834"/>
    <w:rsid w:val="0028683F"/>
    <w:rsid w:val="0028696F"/>
    <w:rsid w:val="00286E5B"/>
    <w:rsid w:val="0028707E"/>
    <w:rsid w:val="00287F90"/>
    <w:rsid w:val="002905A3"/>
    <w:rsid w:val="00290BCD"/>
    <w:rsid w:val="00290E7C"/>
    <w:rsid w:val="002911DA"/>
    <w:rsid w:val="002916AE"/>
    <w:rsid w:val="00291CF2"/>
    <w:rsid w:val="00291E7C"/>
    <w:rsid w:val="00293485"/>
    <w:rsid w:val="002936C0"/>
    <w:rsid w:val="002942CB"/>
    <w:rsid w:val="0029486F"/>
    <w:rsid w:val="00294A64"/>
    <w:rsid w:val="00295029"/>
    <w:rsid w:val="002951FA"/>
    <w:rsid w:val="00295890"/>
    <w:rsid w:val="002962DA"/>
    <w:rsid w:val="00296744"/>
    <w:rsid w:val="00296AC5"/>
    <w:rsid w:val="00297417"/>
    <w:rsid w:val="00297EE2"/>
    <w:rsid w:val="002A0580"/>
    <w:rsid w:val="002A0E02"/>
    <w:rsid w:val="002A0E7C"/>
    <w:rsid w:val="002A1084"/>
    <w:rsid w:val="002A1629"/>
    <w:rsid w:val="002A1772"/>
    <w:rsid w:val="002A185F"/>
    <w:rsid w:val="002A1C2E"/>
    <w:rsid w:val="002A20FA"/>
    <w:rsid w:val="002A2337"/>
    <w:rsid w:val="002A234A"/>
    <w:rsid w:val="002A2664"/>
    <w:rsid w:val="002A2708"/>
    <w:rsid w:val="002A29D4"/>
    <w:rsid w:val="002A2BDB"/>
    <w:rsid w:val="002A2D4C"/>
    <w:rsid w:val="002A3406"/>
    <w:rsid w:val="002A343F"/>
    <w:rsid w:val="002A3C41"/>
    <w:rsid w:val="002A421C"/>
    <w:rsid w:val="002A4617"/>
    <w:rsid w:val="002A4D36"/>
    <w:rsid w:val="002A5953"/>
    <w:rsid w:val="002A5A19"/>
    <w:rsid w:val="002A5B72"/>
    <w:rsid w:val="002A5E95"/>
    <w:rsid w:val="002A600D"/>
    <w:rsid w:val="002A63AC"/>
    <w:rsid w:val="002A659E"/>
    <w:rsid w:val="002A69D5"/>
    <w:rsid w:val="002A765C"/>
    <w:rsid w:val="002A7FE6"/>
    <w:rsid w:val="002B0684"/>
    <w:rsid w:val="002B0BA5"/>
    <w:rsid w:val="002B144D"/>
    <w:rsid w:val="002B1589"/>
    <w:rsid w:val="002B19C9"/>
    <w:rsid w:val="002B1EBC"/>
    <w:rsid w:val="002B1FD1"/>
    <w:rsid w:val="002B2322"/>
    <w:rsid w:val="002B2F59"/>
    <w:rsid w:val="002B3752"/>
    <w:rsid w:val="002B3E92"/>
    <w:rsid w:val="002B3EAA"/>
    <w:rsid w:val="002B4B70"/>
    <w:rsid w:val="002B4DAB"/>
    <w:rsid w:val="002B584C"/>
    <w:rsid w:val="002B682F"/>
    <w:rsid w:val="002B694D"/>
    <w:rsid w:val="002B69F1"/>
    <w:rsid w:val="002B6B64"/>
    <w:rsid w:val="002B6C6F"/>
    <w:rsid w:val="002B6D09"/>
    <w:rsid w:val="002B6DBE"/>
    <w:rsid w:val="002B6F74"/>
    <w:rsid w:val="002B6FFF"/>
    <w:rsid w:val="002B7985"/>
    <w:rsid w:val="002B7B68"/>
    <w:rsid w:val="002B7C3F"/>
    <w:rsid w:val="002C03A6"/>
    <w:rsid w:val="002C0C50"/>
    <w:rsid w:val="002C0C78"/>
    <w:rsid w:val="002C0CF6"/>
    <w:rsid w:val="002C0F7C"/>
    <w:rsid w:val="002C105B"/>
    <w:rsid w:val="002C12A5"/>
    <w:rsid w:val="002C1305"/>
    <w:rsid w:val="002C1A82"/>
    <w:rsid w:val="002C1FF0"/>
    <w:rsid w:val="002C25F7"/>
    <w:rsid w:val="002C276C"/>
    <w:rsid w:val="002C2D57"/>
    <w:rsid w:val="002C300B"/>
    <w:rsid w:val="002C3641"/>
    <w:rsid w:val="002C370D"/>
    <w:rsid w:val="002C3952"/>
    <w:rsid w:val="002C3BFD"/>
    <w:rsid w:val="002C3F35"/>
    <w:rsid w:val="002C4002"/>
    <w:rsid w:val="002C4068"/>
    <w:rsid w:val="002C42F1"/>
    <w:rsid w:val="002C436D"/>
    <w:rsid w:val="002C43BB"/>
    <w:rsid w:val="002C4BF7"/>
    <w:rsid w:val="002C4E82"/>
    <w:rsid w:val="002C53FF"/>
    <w:rsid w:val="002C59D6"/>
    <w:rsid w:val="002C6E74"/>
    <w:rsid w:val="002C6FCB"/>
    <w:rsid w:val="002C7287"/>
    <w:rsid w:val="002C7414"/>
    <w:rsid w:val="002C751C"/>
    <w:rsid w:val="002C76BA"/>
    <w:rsid w:val="002C775C"/>
    <w:rsid w:val="002C7DE2"/>
    <w:rsid w:val="002D00B9"/>
    <w:rsid w:val="002D0187"/>
    <w:rsid w:val="002D0625"/>
    <w:rsid w:val="002D1346"/>
    <w:rsid w:val="002D148C"/>
    <w:rsid w:val="002D2676"/>
    <w:rsid w:val="002D2A56"/>
    <w:rsid w:val="002D2CA6"/>
    <w:rsid w:val="002D3017"/>
    <w:rsid w:val="002D33E3"/>
    <w:rsid w:val="002D3493"/>
    <w:rsid w:val="002D3D29"/>
    <w:rsid w:val="002D41A4"/>
    <w:rsid w:val="002D443E"/>
    <w:rsid w:val="002D45DB"/>
    <w:rsid w:val="002D4A49"/>
    <w:rsid w:val="002D5629"/>
    <w:rsid w:val="002D6153"/>
    <w:rsid w:val="002D641F"/>
    <w:rsid w:val="002D6CB3"/>
    <w:rsid w:val="002D6EF8"/>
    <w:rsid w:val="002D6FE2"/>
    <w:rsid w:val="002D75CD"/>
    <w:rsid w:val="002D77DF"/>
    <w:rsid w:val="002D7A2F"/>
    <w:rsid w:val="002D7FC7"/>
    <w:rsid w:val="002E00E8"/>
    <w:rsid w:val="002E0241"/>
    <w:rsid w:val="002E0275"/>
    <w:rsid w:val="002E03E9"/>
    <w:rsid w:val="002E07B1"/>
    <w:rsid w:val="002E0826"/>
    <w:rsid w:val="002E09BB"/>
    <w:rsid w:val="002E0C60"/>
    <w:rsid w:val="002E12A0"/>
    <w:rsid w:val="002E18F6"/>
    <w:rsid w:val="002E1A0F"/>
    <w:rsid w:val="002E246C"/>
    <w:rsid w:val="002E2F3F"/>
    <w:rsid w:val="002E304A"/>
    <w:rsid w:val="002E3AB6"/>
    <w:rsid w:val="002E4164"/>
    <w:rsid w:val="002E416C"/>
    <w:rsid w:val="002E4AF8"/>
    <w:rsid w:val="002E4BA2"/>
    <w:rsid w:val="002E4C90"/>
    <w:rsid w:val="002E51BF"/>
    <w:rsid w:val="002E51CF"/>
    <w:rsid w:val="002E55FA"/>
    <w:rsid w:val="002E5976"/>
    <w:rsid w:val="002E5FD8"/>
    <w:rsid w:val="002E615D"/>
    <w:rsid w:val="002E65EC"/>
    <w:rsid w:val="002E685A"/>
    <w:rsid w:val="002E6939"/>
    <w:rsid w:val="002E69CD"/>
    <w:rsid w:val="002E69F0"/>
    <w:rsid w:val="002E6C82"/>
    <w:rsid w:val="002E6D91"/>
    <w:rsid w:val="002E74C4"/>
    <w:rsid w:val="002E770C"/>
    <w:rsid w:val="002F0426"/>
    <w:rsid w:val="002F047E"/>
    <w:rsid w:val="002F05A7"/>
    <w:rsid w:val="002F0768"/>
    <w:rsid w:val="002F09D6"/>
    <w:rsid w:val="002F19D2"/>
    <w:rsid w:val="002F1B28"/>
    <w:rsid w:val="002F1F11"/>
    <w:rsid w:val="002F25FD"/>
    <w:rsid w:val="002F2A5C"/>
    <w:rsid w:val="002F2B57"/>
    <w:rsid w:val="002F2D69"/>
    <w:rsid w:val="002F313E"/>
    <w:rsid w:val="002F3362"/>
    <w:rsid w:val="002F37B8"/>
    <w:rsid w:val="002F39FD"/>
    <w:rsid w:val="002F3F90"/>
    <w:rsid w:val="002F402A"/>
    <w:rsid w:val="002F5079"/>
    <w:rsid w:val="002F58B9"/>
    <w:rsid w:val="002F5BAE"/>
    <w:rsid w:val="002F616C"/>
    <w:rsid w:val="002F687A"/>
    <w:rsid w:val="002F6A23"/>
    <w:rsid w:val="002F70D4"/>
    <w:rsid w:val="002F74A4"/>
    <w:rsid w:val="002F7590"/>
    <w:rsid w:val="002F7D08"/>
    <w:rsid w:val="002F7D37"/>
    <w:rsid w:val="002F7D90"/>
    <w:rsid w:val="002F7E4B"/>
    <w:rsid w:val="003014BD"/>
    <w:rsid w:val="00301665"/>
    <w:rsid w:val="00301E0B"/>
    <w:rsid w:val="00301E1D"/>
    <w:rsid w:val="00302273"/>
    <w:rsid w:val="003024DD"/>
    <w:rsid w:val="003024E7"/>
    <w:rsid w:val="003029B8"/>
    <w:rsid w:val="00302FD0"/>
    <w:rsid w:val="00303334"/>
    <w:rsid w:val="00303468"/>
    <w:rsid w:val="00303C01"/>
    <w:rsid w:val="00303D36"/>
    <w:rsid w:val="0030432C"/>
    <w:rsid w:val="003047FF"/>
    <w:rsid w:val="00304843"/>
    <w:rsid w:val="00304AC6"/>
    <w:rsid w:val="00305229"/>
    <w:rsid w:val="0030581A"/>
    <w:rsid w:val="00305CAA"/>
    <w:rsid w:val="003065C2"/>
    <w:rsid w:val="00306737"/>
    <w:rsid w:val="0030688F"/>
    <w:rsid w:val="00306BAF"/>
    <w:rsid w:val="00307733"/>
    <w:rsid w:val="003103F4"/>
    <w:rsid w:val="00310683"/>
    <w:rsid w:val="003107EE"/>
    <w:rsid w:val="00310A25"/>
    <w:rsid w:val="00310EAC"/>
    <w:rsid w:val="00311626"/>
    <w:rsid w:val="0031176E"/>
    <w:rsid w:val="003119FE"/>
    <w:rsid w:val="00312001"/>
    <w:rsid w:val="0031260A"/>
    <w:rsid w:val="00312673"/>
    <w:rsid w:val="00312B97"/>
    <w:rsid w:val="00313517"/>
    <w:rsid w:val="0031393F"/>
    <w:rsid w:val="00313A82"/>
    <w:rsid w:val="00313CCF"/>
    <w:rsid w:val="00314449"/>
    <w:rsid w:val="0031475B"/>
    <w:rsid w:val="003148AE"/>
    <w:rsid w:val="00314CDC"/>
    <w:rsid w:val="00314CFA"/>
    <w:rsid w:val="00314FF5"/>
    <w:rsid w:val="00315031"/>
    <w:rsid w:val="003151D1"/>
    <w:rsid w:val="0031579D"/>
    <w:rsid w:val="003157AC"/>
    <w:rsid w:val="003159F1"/>
    <w:rsid w:val="00315B4B"/>
    <w:rsid w:val="0031634C"/>
    <w:rsid w:val="00316C56"/>
    <w:rsid w:val="00316E35"/>
    <w:rsid w:val="003173E4"/>
    <w:rsid w:val="00317F5A"/>
    <w:rsid w:val="00317FFC"/>
    <w:rsid w:val="00320097"/>
    <w:rsid w:val="003200A9"/>
    <w:rsid w:val="00320C64"/>
    <w:rsid w:val="00320D69"/>
    <w:rsid w:val="003210C4"/>
    <w:rsid w:val="00321325"/>
    <w:rsid w:val="00321500"/>
    <w:rsid w:val="0032204A"/>
    <w:rsid w:val="00322570"/>
    <w:rsid w:val="0032260E"/>
    <w:rsid w:val="0032314E"/>
    <w:rsid w:val="00323366"/>
    <w:rsid w:val="00323392"/>
    <w:rsid w:val="003233F2"/>
    <w:rsid w:val="00324102"/>
    <w:rsid w:val="003246C9"/>
    <w:rsid w:val="0032482A"/>
    <w:rsid w:val="003249F2"/>
    <w:rsid w:val="00324FF8"/>
    <w:rsid w:val="003250D4"/>
    <w:rsid w:val="00325C0A"/>
    <w:rsid w:val="00325ECC"/>
    <w:rsid w:val="00325F79"/>
    <w:rsid w:val="00326291"/>
    <w:rsid w:val="003263EA"/>
    <w:rsid w:val="00326CE7"/>
    <w:rsid w:val="00326F5E"/>
    <w:rsid w:val="003272D0"/>
    <w:rsid w:val="003302F4"/>
    <w:rsid w:val="00330548"/>
    <w:rsid w:val="00330E1B"/>
    <w:rsid w:val="00331578"/>
    <w:rsid w:val="00331FB5"/>
    <w:rsid w:val="00332A7B"/>
    <w:rsid w:val="00332F55"/>
    <w:rsid w:val="00332FB8"/>
    <w:rsid w:val="00332FD5"/>
    <w:rsid w:val="003332FA"/>
    <w:rsid w:val="003343DF"/>
    <w:rsid w:val="00334409"/>
    <w:rsid w:val="00334E2C"/>
    <w:rsid w:val="00335417"/>
    <w:rsid w:val="0033585E"/>
    <w:rsid w:val="003358D5"/>
    <w:rsid w:val="00335904"/>
    <w:rsid w:val="003359A1"/>
    <w:rsid w:val="00335B5C"/>
    <w:rsid w:val="00335F16"/>
    <w:rsid w:val="0033614F"/>
    <w:rsid w:val="0033628B"/>
    <w:rsid w:val="00336501"/>
    <w:rsid w:val="0033676F"/>
    <w:rsid w:val="00336D90"/>
    <w:rsid w:val="0033702C"/>
    <w:rsid w:val="00337459"/>
    <w:rsid w:val="003374C9"/>
    <w:rsid w:val="00337558"/>
    <w:rsid w:val="00337564"/>
    <w:rsid w:val="00337CE2"/>
    <w:rsid w:val="00337EB4"/>
    <w:rsid w:val="00340051"/>
    <w:rsid w:val="0034082E"/>
    <w:rsid w:val="0034097D"/>
    <w:rsid w:val="00340A45"/>
    <w:rsid w:val="00340A74"/>
    <w:rsid w:val="003411A1"/>
    <w:rsid w:val="003411F8"/>
    <w:rsid w:val="00341DC0"/>
    <w:rsid w:val="00341F86"/>
    <w:rsid w:val="00342533"/>
    <w:rsid w:val="00342757"/>
    <w:rsid w:val="00342963"/>
    <w:rsid w:val="00342B0E"/>
    <w:rsid w:val="00342D42"/>
    <w:rsid w:val="00342EB1"/>
    <w:rsid w:val="00342F4A"/>
    <w:rsid w:val="00343557"/>
    <w:rsid w:val="00343682"/>
    <w:rsid w:val="003439BC"/>
    <w:rsid w:val="00343D8D"/>
    <w:rsid w:val="00343DE1"/>
    <w:rsid w:val="003440BD"/>
    <w:rsid w:val="003440FD"/>
    <w:rsid w:val="00344411"/>
    <w:rsid w:val="0034441E"/>
    <w:rsid w:val="0034571B"/>
    <w:rsid w:val="003459A6"/>
    <w:rsid w:val="003459B3"/>
    <w:rsid w:val="00345D0D"/>
    <w:rsid w:val="00345D34"/>
    <w:rsid w:val="0034759A"/>
    <w:rsid w:val="0034759B"/>
    <w:rsid w:val="0034785D"/>
    <w:rsid w:val="00350165"/>
    <w:rsid w:val="00350261"/>
    <w:rsid w:val="00350A42"/>
    <w:rsid w:val="00350E3A"/>
    <w:rsid w:val="00351340"/>
    <w:rsid w:val="00351731"/>
    <w:rsid w:val="003518E0"/>
    <w:rsid w:val="00351A67"/>
    <w:rsid w:val="00351D05"/>
    <w:rsid w:val="00351FCC"/>
    <w:rsid w:val="00352047"/>
    <w:rsid w:val="003520F1"/>
    <w:rsid w:val="0035290F"/>
    <w:rsid w:val="00352E0E"/>
    <w:rsid w:val="00353260"/>
    <w:rsid w:val="0035361F"/>
    <w:rsid w:val="0035384C"/>
    <w:rsid w:val="0035390E"/>
    <w:rsid w:val="00353B59"/>
    <w:rsid w:val="00353E42"/>
    <w:rsid w:val="00354519"/>
    <w:rsid w:val="00354572"/>
    <w:rsid w:val="0035546E"/>
    <w:rsid w:val="00355515"/>
    <w:rsid w:val="00355BDF"/>
    <w:rsid w:val="00355CBC"/>
    <w:rsid w:val="003560D8"/>
    <w:rsid w:val="003563D6"/>
    <w:rsid w:val="00356792"/>
    <w:rsid w:val="00357675"/>
    <w:rsid w:val="00357937"/>
    <w:rsid w:val="00357A2E"/>
    <w:rsid w:val="0036008F"/>
    <w:rsid w:val="00360B61"/>
    <w:rsid w:val="00360F79"/>
    <w:rsid w:val="00360F9A"/>
    <w:rsid w:val="0036157A"/>
    <w:rsid w:val="00361C5C"/>
    <w:rsid w:val="0036224B"/>
    <w:rsid w:val="003624F1"/>
    <w:rsid w:val="003625F3"/>
    <w:rsid w:val="00362A47"/>
    <w:rsid w:val="00362DAD"/>
    <w:rsid w:val="00363611"/>
    <w:rsid w:val="00363CBD"/>
    <w:rsid w:val="00364121"/>
    <w:rsid w:val="00364B94"/>
    <w:rsid w:val="00364CA3"/>
    <w:rsid w:val="003652FC"/>
    <w:rsid w:val="00365896"/>
    <w:rsid w:val="00365A01"/>
    <w:rsid w:val="00365B5F"/>
    <w:rsid w:val="00365BF3"/>
    <w:rsid w:val="00366011"/>
    <w:rsid w:val="0036695C"/>
    <w:rsid w:val="00366C74"/>
    <w:rsid w:val="00366CBD"/>
    <w:rsid w:val="00366F36"/>
    <w:rsid w:val="003676B8"/>
    <w:rsid w:val="00367C2E"/>
    <w:rsid w:val="00370CB4"/>
    <w:rsid w:val="00370DA4"/>
    <w:rsid w:val="00370E1E"/>
    <w:rsid w:val="0037191A"/>
    <w:rsid w:val="003719CD"/>
    <w:rsid w:val="00371E06"/>
    <w:rsid w:val="003723F9"/>
    <w:rsid w:val="00372D2D"/>
    <w:rsid w:val="00372E9F"/>
    <w:rsid w:val="003730FB"/>
    <w:rsid w:val="003732AA"/>
    <w:rsid w:val="003733BC"/>
    <w:rsid w:val="0037379F"/>
    <w:rsid w:val="00373822"/>
    <w:rsid w:val="00373947"/>
    <w:rsid w:val="00373A03"/>
    <w:rsid w:val="00373C81"/>
    <w:rsid w:val="00373CCB"/>
    <w:rsid w:val="003740B6"/>
    <w:rsid w:val="00374397"/>
    <w:rsid w:val="00374480"/>
    <w:rsid w:val="0037497E"/>
    <w:rsid w:val="00374ADE"/>
    <w:rsid w:val="00374BD2"/>
    <w:rsid w:val="00374CD7"/>
    <w:rsid w:val="00374E83"/>
    <w:rsid w:val="0037528A"/>
    <w:rsid w:val="003752DC"/>
    <w:rsid w:val="0037540C"/>
    <w:rsid w:val="00375717"/>
    <w:rsid w:val="00375E92"/>
    <w:rsid w:val="0037628D"/>
    <w:rsid w:val="003762CF"/>
    <w:rsid w:val="0037641E"/>
    <w:rsid w:val="003764B4"/>
    <w:rsid w:val="0037692C"/>
    <w:rsid w:val="00376976"/>
    <w:rsid w:val="003769F3"/>
    <w:rsid w:val="003775DF"/>
    <w:rsid w:val="003776AC"/>
    <w:rsid w:val="00377835"/>
    <w:rsid w:val="00377AF6"/>
    <w:rsid w:val="003811E1"/>
    <w:rsid w:val="0038133D"/>
    <w:rsid w:val="00381731"/>
    <w:rsid w:val="00382416"/>
    <w:rsid w:val="003828B0"/>
    <w:rsid w:val="00382C04"/>
    <w:rsid w:val="00382F96"/>
    <w:rsid w:val="0038311A"/>
    <w:rsid w:val="00383A36"/>
    <w:rsid w:val="00383C67"/>
    <w:rsid w:val="00383CF6"/>
    <w:rsid w:val="00383E6A"/>
    <w:rsid w:val="003840AC"/>
    <w:rsid w:val="003842F1"/>
    <w:rsid w:val="003843A4"/>
    <w:rsid w:val="0038500D"/>
    <w:rsid w:val="003856FD"/>
    <w:rsid w:val="0038572E"/>
    <w:rsid w:val="003857B1"/>
    <w:rsid w:val="00385912"/>
    <w:rsid w:val="00386884"/>
    <w:rsid w:val="00386CD5"/>
    <w:rsid w:val="00386E8E"/>
    <w:rsid w:val="00387395"/>
    <w:rsid w:val="0038760F"/>
    <w:rsid w:val="00387C1D"/>
    <w:rsid w:val="003903DC"/>
    <w:rsid w:val="00390423"/>
    <w:rsid w:val="00390572"/>
    <w:rsid w:val="0039092C"/>
    <w:rsid w:val="00390AED"/>
    <w:rsid w:val="0039220B"/>
    <w:rsid w:val="0039223E"/>
    <w:rsid w:val="00392262"/>
    <w:rsid w:val="0039270C"/>
    <w:rsid w:val="003927A2"/>
    <w:rsid w:val="00392B2C"/>
    <w:rsid w:val="003931D4"/>
    <w:rsid w:val="003939B8"/>
    <w:rsid w:val="00393DA7"/>
    <w:rsid w:val="00394603"/>
    <w:rsid w:val="00394C36"/>
    <w:rsid w:val="00394D74"/>
    <w:rsid w:val="0039510B"/>
    <w:rsid w:val="003952D4"/>
    <w:rsid w:val="0039531F"/>
    <w:rsid w:val="00395404"/>
    <w:rsid w:val="0039571A"/>
    <w:rsid w:val="00395D8D"/>
    <w:rsid w:val="00395F8F"/>
    <w:rsid w:val="003962DE"/>
    <w:rsid w:val="00396351"/>
    <w:rsid w:val="00396414"/>
    <w:rsid w:val="003966DE"/>
    <w:rsid w:val="00396707"/>
    <w:rsid w:val="00396D75"/>
    <w:rsid w:val="00397022"/>
    <w:rsid w:val="0039724E"/>
    <w:rsid w:val="00397C02"/>
    <w:rsid w:val="00397EEE"/>
    <w:rsid w:val="003A003B"/>
    <w:rsid w:val="003A01DB"/>
    <w:rsid w:val="003A0249"/>
    <w:rsid w:val="003A05A6"/>
    <w:rsid w:val="003A10C5"/>
    <w:rsid w:val="003A122F"/>
    <w:rsid w:val="003A1233"/>
    <w:rsid w:val="003A1538"/>
    <w:rsid w:val="003A16E7"/>
    <w:rsid w:val="003A16FF"/>
    <w:rsid w:val="003A28D5"/>
    <w:rsid w:val="003A29DB"/>
    <w:rsid w:val="003A2D0C"/>
    <w:rsid w:val="003A2F6C"/>
    <w:rsid w:val="003A308C"/>
    <w:rsid w:val="003A3530"/>
    <w:rsid w:val="003A3577"/>
    <w:rsid w:val="003A3C7F"/>
    <w:rsid w:val="003A3FC5"/>
    <w:rsid w:val="003A414E"/>
    <w:rsid w:val="003A4397"/>
    <w:rsid w:val="003A4793"/>
    <w:rsid w:val="003A4F5B"/>
    <w:rsid w:val="003A4FBA"/>
    <w:rsid w:val="003A563A"/>
    <w:rsid w:val="003A5643"/>
    <w:rsid w:val="003A5B27"/>
    <w:rsid w:val="003A605A"/>
    <w:rsid w:val="003A6839"/>
    <w:rsid w:val="003A7274"/>
    <w:rsid w:val="003A7A0A"/>
    <w:rsid w:val="003A7AED"/>
    <w:rsid w:val="003A7D70"/>
    <w:rsid w:val="003A7F72"/>
    <w:rsid w:val="003B019F"/>
    <w:rsid w:val="003B0723"/>
    <w:rsid w:val="003B0AB9"/>
    <w:rsid w:val="003B0CD1"/>
    <w:rsid w:val="003B1324"/>
    <w:rsid w:val="003B1821"/>
    <w:rsid w:val="003B1CF3"/>
    <w:rsid w:val="003B2072"/>
    <w:rsid w:val="003B20E5"/>
    <w:rsid w:val="003B213E"/>
    <w:rsid w:val="003B225E"/>
    <w:rsid w:val="003B2DD2"/>
    <w:rsid w:val="003B35E6"/>
    <w:rsid w:val="003B36E5"/>
    <w:rsid w:val="003B4011"/>
    <w:rsid w:val="003B42DC"/>
    <w:rsid w:val="003B460F"/>
    <w:rsid w:val="003B4AB2"/>
    <w:rsid w:val="003B4C54"/>
    <w:rsid w:val="003B4F14"/>
    <w:rsid w:val="003B509D"/>
    <w:rsid w:val="003B5896"/>
    <w:rsid w:val="003B62A9"/>
    <w:rsid w:val="003B62CC"/>
    <w:rsid w:val="003B634D"/>
    <w:rsid w:val="003B6392"/>
    <w:rsid w:val="003B6461"/>
    <w:rsid w:val="003C01D6"/>
    <w:rsid w:val="003C05A9"/>
    <w:rsid w:val="003C06ED"/>
    <w:rsid w:val="003C0D01"/>
    <w:rsid w:val="003C1144"/>
    <w:rsid w:val="003C18C4"/>
    <w:rsid w:val="003C1E20"/>
    <w:rsid w:val="003C23C7"/>
    <w:rsid w:val="003C3226"/>
    <w:rsid w:val="003C3254"/>
    <w:rsid w:val="003C33D8"/>
    <w:rsid w:val="003C3695"/>
    <w:rsid w:val="003C38E8"/>
    <w:rsid w:val="003C3A36"/>
    <w:rsid w:val="003C3B0F"/>
    <w:rsid w:val="003C3BB4"/>
    <w:rsid w:val="003C3CAC"/>
    <w:rsid w:val="003C421F"/>
    <w:rsid w:val="003C4A92"/>
    <w:rsid w:val="003C4F38"/>
    <w:rsid w:val="003C514D"/>
    <w:rsid w:val="003C51A7"/>
    <w:rsid w:val="003C534E"/>
    <w:rsid w:val="003C5767"/>
    <w:rsid w:val="003C594A"/>
    <w:rsid w:val="003C59F2"/>
    <w:rsid w:val="003C5E67"/>
    <w:rsid w:val="003C611A"/>
    <w:rsid w:val="003C636A"/>
    <w:rsid w:val="003C6ECF"/>
    <w:rsid w:val="003C702B"/>
    <w:rsid w:val="003C78CA"/>
    <w:rsid w:val="003D018F"/>
    <w:rsid w:val="003D0497"/>
    <w:rsid w:val="003D0EAC"/>
    <w:rsid w:val="003D128B"/>
    <w:rsid w:val="003D18D4"/>
    <w:rsid w:val="003D19B8"/>
    <w:rsid w:val="003D1C7A"/>
    <w:rsid w:val="003D25C8"/>
    <w:rsid w:val="003D2712"/>
    <w:rsid w:val="003D2746"/>
    <w:rsid w:val="003D27C0"/>
    <w:rsid w:val="003D28BE"/>
    <w:rsid w:val="003D2972"/>
    <w:rsid w:val="003D2BC4"/>
    <w:rsid w:val="003D3338"/>
    <w:rsid w:val="003D3893"/>
    <w:rsid w:val="003D396D"/>
    <w:rsid w:val="003D3A72"/>
    <w:rsid w:val="003D3FF3"/>
    <w:rsid w:val="003D42D8"/>
    <w:rsid w:val="003D4638"/>
    <w:rsid w:val="003D5A4C"/>
    <w:rsid w:val="003D5FB4"/>
    <w:rsid w:val="003D6477"/>
    <w:rsid w:val="003D695E"/>
    <w:rsid w:val="003D6D68"/>
    <w:rsid w:val="003D7118"/>
    <w:rsid w:val="003D7476"/>
    <w:rsid w:val="003D7737"/>
    <w:rsid w:val="003D77F7"/>
    <w:rsid w:val="003D7E69"/>
    <w:rsid w:val="003D7EBC"/>
    <w:rsid w:val="003E0210"/>
    <w:rsid w:val="003E0535"/>
    <w:rsid w:val="003E098C"/>
    <w:rsid w:val="003E0D63"/>
    <w:rsid w:val="003E160D"/>
    <w:rsid w:val="003E1A3C"/>
    <w:rsid w:val="003E1BE7"/>
    <w:rsid w:val="003E21F5"/>
    <w:rsid w:val="003E22C7"/>
    <w:rsid w:val="003E2DAC"/>
    <w:rsid w:val="003E2ECB"/>
    <w:rsid w:val="003E2F53"/>
    <w:rsid w:val="003E372F"/>
    <w:rsid w:val="003E41EC"/>
    <w:rsid w:val="003E43F4"/>
    <w:rsid w:val="003E4429"/>
    <w:rsid w:val="003E48F7"/>
    <w:rsid w:val="003E50AC"/>
    <w:rsid w:val="003E5565"/>
    <w:rsid w:val="003E576B"/>
    <w:rsid w:val="003E587F"/>
    <w:rsid w:val="003E6327"/>
    <w:rsid w:val="003E653C"/>
    <w:rsid w:val="003E655A"/>
    <w:rsid w:val="003E683C"/>
    <w:rsid w:val="003E6EB5"/>
    <w:rsid w:val="003E717E"/>
    <w:rsid w:val="003E719B"/>
    <w:rsid w:val="003E7C91"/>
    <w:rsid w:val="003E7DB8"/>
    <w:rsid w:val="003E7EB2"/>
    <w:rsid w:val="003E7ED2"/>
    <w:rsid w:val="003F00FB"/>
    <w:rsid w:val="003F0884"/>
    <w:rsid w:val="003F0D21"/>
    <w:rsid w:val="003F10DB"/>
    <w:rsid w:val="003F1A99"/>
    <w:rsid w:val="003F1E00"/>
    <w:rsid w:val="003F23D4"/>
    <w:rsid w:val="003F258C"/>
    <w:rsid w:val="003F289C"/>
    <w:rsid w:val="003F2C90"/>
    <w:rsid w:val="003F2D12"/>
    <w:rsid w:val="003F35A9"/>
    <w:rsid w:val="003F3674"/>
    <w:rsid w:val="003F3A91"/>
    <w:rsid w:val="003F3EA0"/>
    <w:rsid w:val="003F4018"/>
    <w:rsid w:val="003F46C6"/>
    <w:rsid w:val="003F4789"/>
    <w:rsid w:val="003F4EE0"/>
    <w:rsid w:val="003F509D"/>
    <w:rsid w:val="003F52D7"/>
    <w:rsid w:val="003F59E9"/>
    <w:rsid w:val="003F5E72"/>
    <w:rsid w:val="003F62FB"/>
    <w:rsid w:val="003F694A"/>
    <w:rsid w:val="003F78CA"/>
    <w:rsid w:val="003F78EA"/>
    <w:rsid w:val="003F7A0C"/>
    <w:rsid w:val="003F7DEC"/>
    <w:rsid w:val="00400A66"/>
    <w:rsid w:val="004017F3"/>
    <w:rsid w:val="004018DC"/>
    <w:rsid w:val="00402070"/>
    <w:rsid w:val="00402176"/>
    <w:rsid w:val="00402191"/>
    <w:rsid w:val="0040220F"/>
    <w:rsid w:val="00403178"/>
    <w:rsid w:val="00403719"/>
    <w:rsid w:val="0040382A"/>
    <w:rsid w:val="00403ADC"/>
    <w:rsid w:val="00403D81"/>
    <w:rsid w:val="00403DDB"/>
    <w:rsid w:val="00403ED0"/>
    <w:rsid w:val="0040478D"/>
    <w:rsid w:val="004050F2"/>
    <w:rsid w:val="00406912"/>
    <w:rsid w:val="00406AA4"/>
    <w:rsid w:val="00406C30"/>
    <w:rsid w:val="00406DD6"/>
    <w:rsid w:val="004100BC"/>
    <w:rsid w:val="0041023A"/>
    <w:rsid w:val="004104F3"/>
    <w:rsid w:val="004105C3"/>
    <w:rsid w:val="00410A9D"/>
    <w:rsid w:val="00410F37"/>
    <w:rsid w:val="004110C8"/>
    <w:rsid w:val="0041116E"/>
    <w:rsid w:val="00411399"/>
    <w:rsid w:val="00411468"/>
    <w:rsid w:val="00411A9C"/>
    <w:rsid w:val="00412084"/>
    <w:rsid w:val="004120A4"/>
    <w:rsid w:val="004128A5"/>
    <w:rsid w:val="00413518"/>
    <w:rsid w:val="0041351F"/>
    <w:rsid w:val="0041396F"/>
    <w:rsid w:val="00413BA3"/>
    <w:rsid w:val="00413C5D"/>
    <w:rsid w:val="004140DC"/>
    <w:rsid w:val="004142B6"/>
    <w:rsid w:val="0041481A"/>
    <w:rsid w:val="00414975"/>
    <w:rsid w:val="004155C0"/>
    <w:rsid w:val="00415616"/>
    <w:rsid w:val="00415C27"/>
    <w:rsid w:val="00415CB8"/>
    <w:rsid w:val="00415EF7"/>
    <w:rsid w:val="004160B6"/>
    <w:rsid w:val="004160C4"/>
    <w:rsid w:val="004161A7"/>
    <w:rsid w:val="0041673C"/>
    <w:rsid w:val="00416E5A"/>
    <w:rsid w:val="00417010"/>
    <w:rsid w:val="00417358"/>
    <w:rsid w:val="0041739A"/>
    <w:rsid w:val="004173ED"/>
    <w:rsid w:val="00417442"/>
    <w:rsid w:val="00417965"/>
    <w:rsid w:val="004179A2"/>
    <w:rsid w:val="00417C97"/>
    <w:rsid w:val="00420303"/>
    <w:rsid w:val="00420736"/>
    <w:rsid w:val="004207F4"/>
    <w:rsid w:val="004209DA"/>
    <w:rsid w:val="00420EE1"/>
    <w:rsid w:val="00420F4C"/>
    <w:rsid w:val="0042144C"/>
    <w:rsid w:val="0042287A"/>
    <w:rsid w:val="0042295C"/>
    <w:rsid w:val="004229D1"/>
    <w:rsid w:val="004230E1"/>
    <w:rsid w:val="0042331E"/>
    <w:rsid w:val="004234CB"/>
    <w:rsid w:val="004235E9"/>
    <w:rsid w:val="00424763"/>
    <w:rsid w:val="004250ED"/>
    <w:rsid w:val="00425581"/>
    <w:rsid w:val="004257B4"/>
    <w:rsid w:val="00425848"/>
    <w:rsid w:val="00425C8B"/>
    <w:rsid w:val="004261C4"/>
    <w:rsid w:val="00426CD4"/>
    <w:rsid w:val="004270A8"/>
    <w:rsid w:val="00427DE6"/>
    <w:rsid w:val="004300A6"/>
    <w:rsid w:val="00430442"/>
    <w:rsid w:val="004305A9"/>
    <w:rsid w:val="0043066E"/>
    <w:rsid w:val="004308BE"/>
    <w:rsid w:val="00430DD0"/>
    <w:rsid w:val="00430F57"/>
    <w:rsid w:val="00431796"/>
    <w:rsid w:val="00431E7B"/>
    <w:rsid w:val="00431F74"/>
    <w:rsid w:val="00432066"/>
    <w:rsid w:val="00432311"/>
    <w:rsid w:val="00432AF7"/>
    <w:rsid w:val="00432B9D"/>
    <w:rsid w:val="004336D7"/>
    <w:rsid w:val="004339E7"/>
    <w:rsid w:val="00433C43"/>
    <w:rsid w:val="00433F46"/>
    <w:rsid w:val="00434165"/>
    <w:rsid w:val="0043428A"/>
    <w:rsid w:val="004344A2"/>
    <w:rsid w:val="0043496C"/>
    <w:rsid w:val="00435270"/>
    <w:rsid w:val="0043534F"/>
    <w:rsid w:val="00435510"/>
    <w:rsid w:val="004357BC"/>
    <w:rsid w:val="0043588D"/>
    <w:rsid w:val="00435A2D"/>
    <w:rsid w:val="00435EF8"/>
    <w:rsid w:val="00435F60"/>
    <w:rsid w:val="00436150"/>
    <w:rsid w:val="00436550"/>
    <w:rsid w:val="00436889"/>
    <w:rsid w:val="00436B16"/>
    <w:rsid w:val="00436D46"/>
    <w:rsid w:val="0043753C"/>
    <w:rsid w:val="0043759A"/>
    <w:rsid w:val="004377F5"/>
    <w:rsid w:val="00437A1D"/>
    <w:rsid w:val="00437E4A"/>
    <w:rsid w:val="00440002"/>
    <w:rsid w:val="004402CB"/>
    <w:rsid w:val="00440A66"/>
    <w:rsid w:val="00440AAB"/>
    <w:rsid w:val="00441419"/>
    <w:rsid w:val="00441427"/>
    <w:rsid w:val="0044152C"/>
    <w:rsid w:val="0044190D"/>
    <w:rsid w:val="004423A5"/>
    <w:rsid w:val="00442BE1"/>
    <w:rsid w:val="00442D85"/>
    <w:rsid w:val="004433D8"/>
    <w:rsid w:val="00443561"/>
    <w:rsid w:val="004436DE"/>
    <w:rsid w:val="00443A0F"/>
    <w:rsid w:val="00444BCB"/>
    <w:rsid w:val="00444F39"/>
    <w:rsid w:val="0044529A"/>
    <w:rsid w:val="00445384"/>
    <w:rsid w:val="004454C8"/>
    <w:rsid w:val="00445B85"/>
    <w:rsid w:val="00445ED8"/>
    <w:rsid w:val="004460CA"/>
    <w:rsid w:val="004462A3"/>
    <w:rsid w:val="00446881"/>
    <w:rsid w:val="00446953"/>
    <w:rsid w:val="004469B3"/>
    <w:rsid w:val="00446D59"/>
    <w:rsid w:val="004473BC"/>
    <w:rsid w:val="00447A07"/>
    <w:rsid w:val="00447D30"/>
    <w:rsid w:val="00450083"/>
    <w:rsid w:val="00450400"/>
    <w:rsid w:val="00450858"/>
    <w:rsid w:val="00450ABA"/>
    <w:rsid w:val="00450B7F"/>
    <w:rsid w:val="00450ED4"/>
    <w:rsid w:val="00451654"/>
    <w:rsid w:val="004516C4"/>
    <w:rsid w:val="00451883"/>
    <w:rsid w:val="004518E4"/>
    <w:rsid w:val="00451DCC"/>
    <w:rsid w:val="00451FCA"/>
    <w:rsid w:val="004521F2"/>
    <w:rsid w:val="004523DF"/>
    <w:rsid w:val="00452463"/>
    <w:rsid w:val="004527CB"/>
    <w:rsid w:val="00452B4B"/>
    <w:rsid w:val="004530DC"/>
    <w:rsid w:val="004533BA"/>
    <w:rsid w:val="00453451"/>
    <w:rsid w:val="00453597"/>
    <w:rsid w:val="004536DA"/>
    <w:rsid w:val="0045391A"/>
    <w:rsid w:val="00453D24"/>
    <w:rsid w:val="00453DFC"/>
    <w:rsid w:val="00454E68"/>
    <w:rsid w:val="00455066"/>
    <w:rsid w:val="004556E5"/>
    <w:rsid w:val="004557B6"/>
    <w:rsid w:val="004558E6"/>
    <w:rsid w:val="00455CB6"/>
    <w:rsid w:val="00455D5F"/>
    <w:rsid w:val="00456C82"/>
    <w:rsid w:val="00456EC4"/>
    <w:rsid w:val="00456FC2"/>
    <w:rsid w:val="00457015"/>
    <w:rsid w:val="0045713C"/>
    <w:rsid w:val="00457147"/>
    <w:rsid w:val="0045754E"/>
    <w:rsid w:val="00457607"/>
    <w:rsid w:val="004577F6"/>
    <w:rsid w:val="00457E4A"/>
    <w:rsid w:val="00460393"/>
    <w:rsid w:val="00460407"/>
    <w:rsid w:val="00460659"/>
    <w:rsid w:val="00460666"/>
    <w:rsid w:val="00460A00"/>
    <w:rsid w:val="00460A66"/>
    <w:rsid w:val="00460C7B"/>
    <w:rsid w:val="00460E67"/>
    <w:rsid w:val="0046113C"/>
    <w:rsid w:val="0046115B"/>
    <w:rsid w:val="004611BC"/>
    <w:rsid w:val="00461422"/>
    <w:rsid w:val="00461527"/>
    <w:rsid w:val="00461DE7"/>
    <w:rsid w:val="00461EFC"/>
    <w:rsid w:val="00462518"/>
    <w:rsid w:val="0046298E"/>
    <w:rsid w:val="00462FC5"/>
    <w:rsid w:val="00463314"/>
    <w:rsid w:val="004635F4"/>
    <w:rsid w:val="00463913"/>
    <w:rsid w:val="00463B07"/>
    <w:rsid w:val="00463E0C"/>
    <w:rsid w:val="00464109"/>
    <w:rsid w:val="004643FC"/>
    <w:rsid w:val="0046469D"/>
    <w:rsid w:val="00464E0A"/>
    <w:rsid w:val="00464FE1"/>
    <w:rsid w:val="00465304"/>
    <w:rsid w:val="004653A6"/>
    <w:rsid w:val="00465946"/>
    <w:rsid w:val="00466121"/>
    <w:rsid w:val="00466838"/>
    <w:rsid w:val="004674D3"/>
    <w:rsid w:val="004678EA"/>
    <w:rsid w:val="00467AF5"/>
    <w:rsid w:val="00467BE8"/>
    <w:rsid w:val="0047093F"/>
    <w:rsid w:val="00470A46"/>
    <w:rsid w:val="00470C23"/>
    <w:rsid w:val="00470C3F"/>
    <w:rsid w:val="00470D23"/>
    <w:rsid w:val="004717E8"/>
    <w:rsid w:val="00471864"/>
    <w:rsid w:val="004723A1"/>
    <w:rsid w:val="004734B2"/>
    <w:rsid w:val="00474676"/>
    <w:rsid w:val="0047474B"/>
    <w:rsid w:val="004749B7"/>
    <w:rsid w:val="0047520A"/>
    <w:rsid w:val="0047538F"/>
    <w:rsid w:val="004759C2"/>
    <w:rsid w:val="004759E9"/>
    <w:rsid w:val="00475B27"/>
    <w:rsid w:val="00475FD9"/>
    <w:rsid w:val="0047655F"/>
    <w:rsid w:val="00476932"/>
    <w:rsid w:val="0047704B"/>
    <w:rsid w:val="0047706C"/>
    <w:rsid w:val="0047754B"/>
    <w:rsid w:val="0047762E"/>
    <w:rsid w:val="0047796D"/>
    <w:rsid w:val="00477E92"/>
    <w:rsid w:val="0048024A"/>
    <w:rsid w:val="00480C78"/>
    <w:rsid w:val="00480D23"/>
    <w:rsid w:val="00482048"/>
    <w:rsid w:val="0048220C"/>
    <w:rsid w:val="00482337"/>
    <w:rsid w:val="00482507"/>
    <w:rsid w:val="00482600"/>
    <w:rsid w:val="00482B92"/>
    <w:rsid w:val="00482E9F"/>
    <w:rsid w:val="00483884"/>
    <w:rsid w:val="00484305"/>
    <w:rsid w:val="00484394"/>
    <w:rsid w:val="00484533"/>
    <w:rsid w:val="0048485E"/>
    <w:rsid w:val="00485DA3"/>
    <w:rsid w:val="004863B4"/>
    <w:rsid w:val="00486442"/>
    <w:rsid w:val="00486502"/>
    <w:rsid w:val="00486560"/>
    <w:rsid w:val="00486CDC"/>
    <w:rsid w:val="00486D29"/>
    <w:rsid w:val="004870C0"/>
    <w:rsid w:val="004873C0"/>
    <w:rsid w:val="004877D8"/>
    <w:rsid w:val="004879EB"/>
    <w:rsid w:val="0049062E"/>
    <w:rsid w:val="004907C9"/>
    <w:rsid w:val="00490BD5"/>
    <w:rsid w:val="00490DCA"/>
    <w:rsid w:val="00491A97"/>
    <w:rsid w:val="00492063"/>
    <w:rsid w:val="004930F1"/>
    <w:rsid w:val="00493178"/>
    <w:rsid w:val="004931FF"/>
    <w:rsid w:val="004939C0"/>
    <w:rsid w:val="00493D76"/>
    <w:rsid w:val="00494C8D"/>
    <w:rsid w:val="004951B8"/>
    <w:rsid w:val="00495441"/>
    <w:rsid w:val="00495CD3"/>
    <w:rsid w:val="00496224"/>
    <w:rsid w:val="00496E71"/>
    <w:rsid w:val="004971D6"/>
    <w:rsid w:val="00497426"/>
    <w:rsid w:val="0049772B"/>
    <w:rsid w:val="00497862"/>
    <w:rsid w:val="004978B9"/>
    <w:rsid w:val="00497A30"/>
    <w:rsid w:val="00497CD8"/>
    <w:rsid w:val="00497D5F"/>
    <w:rsid w:val="004A0528"/>
    <w:rsid w:val="004A06DD"/>
    <w:rsid w:val="004A0BFA"/>
    <w:rsid w:val="004A0DC7"/>
    <w:rsid w:val="004A0F0E"/>
    <w:rsid w:val="004A0F56"/>
    <w:rsid w:val="004A0F78"/>
    <w:rsid w:val="004A1C2E"/>
    <w:rsid w:val="004A27D8"/>
    <w:rsid w:val="004A2A0E"/>
    <w:rsid w:val="004A2BF0"/>
    <w:rsid w:val="004A3180"/>
    <w:rsid w:val="004A324F"/>
    <w:rsid w:val="004A3803"/>
    <w:rsid w:val="004A3CE0"/>
    <w:rsid w:val="004A3E03"/>
    <w:rsid w:val="004A4224"/>
    <w:rsid w:val="004A547F"/>
    <w:rsid w:val="004A54D2"/>
    <w:rsid w:val="004A586F"/>
    <w:rsid w:val="004A5A8B"/>
    <w:rsid w:val="004A5E10"/>
    <w:rsid w:val="004A6994"/>
    <w:rsid w:val="004A69E0"/>
    <w:rsid w:val="004A6D83"/>
    <w:rsid w:val="004A6FC1"/>
    <w:rsid w:val="004A75E7"/>
    <w:rsid w:val="004A79A0"/>
    <w:rsid w:val="004A7A44"/>
    <w:rsid w:val="004A7B89"/>
    <w:rsid w:val="004B04FC"/>
    <w:rsid w:val="004B08B4"/>
    <w:rsid w:val="004B0908"/>
    <w:rsid w:val="004B0A6B"/>
    <w:rsid w:val="004B10F8"/>
    <w:rsid w:val="004B12A5"/>
    <w:rsid w:val="004B1560"/>
    <w:rsid w:val="004B1C9D"/>
    <w:rsid w:val="004B1CDF"/>
    <w:rsid w:val="004B20E8"/>
    <w:rsid w:val="004B25DD"/>
    <w:rsid w:val="004B27E7"/>
    <w:rsid w:val="004B27E8"/>
    <w:rsid w:val="004B27FA"/>
    <w:rsid w:val="004B2B64"/>
    <w:rsid w:val="004B2F84"/>
    <w:rsid w:val="004B3222"/>
    <w:rsid w:val="004B38D5"/>
    <w:rsid w:val="004B3C46"/>
    <w:rsid w:val="004B3D7C"/>
    <w:rsid w:val="004B420D"/>
    <w:rsid w:val="004B44AC"/>
    <w:rsid w:val="004B4C1E"/>
    <w:rsid w:val="004B4E03"/>
    <w:rsid w:val="004B5029"/>
    <w:rsid w:val="004B513D"/>
    <w:rsid w:val="004B5721"/>
    <w:rsid w:val="004B5E32"/>
    <w:rsid w:val="004B5EF8"/>
    <w:rsid w:val="004B60EB"/>
    <w:rsid w:val="004B6595"/>
    <w:rsid w:val="004B6737"/>
    <w:rsid w:val="004B6800"/>
    <w:rsid w:val="004B6884"/>
    <w:rsid w:val="004B6AF6"/>
    <w:rsid w:val="004B6E9D"/>
    <w:rsid w:val="004B7074"/>
    <w:rsid w:val="004B77CE"/>
    <w:rsid w:val="004B7C6D"/>
    <w:rsid w:val="004B7E13"/>
    <w:rsid w:val="004C07EC"/>
    <w:rsid w:val="004C0B29"/>
    <w:rsid w:val="004C0C0A"/>
    <w:rsid w:val="004C0CB0"/>
    <w:rsid w:val="004C103A"/>
    <w:rsid w:val="004C1429"/>
    <w:rsid w:val="004C18F2"/>
    <w:rsid w:val="004C1DB5"/>
    <w:rsid w:val="004C1EA4"/>
    <w:rsid w:val="004C2266"/>
    <w:rsid w:val="004C2576"/>
    <w:rsid w:val="004C2594"/>
    <w:rsid w:val="004C2679"/>
    <w:rsid w:val="004C2824"/>
    <w:rsid w:val="004C2B91"/>
    <w:rsid w:val="004C3017"/>
    <w:rsid w:val="004C30EF"/>
    <w:rsid w:val="004C3494"/>
    <w:rsid w:val="004C3583"/>
    <w:rsid w:val="004C36A2"/>
    <w:rsid w:val="004C3703"/>
    <w:rsid w:val="004C3837"/>
    <w:rsid w:val="004C3D93"/>
    <w:rsid w:val="004C3E6E"/>
    <w:rsid w:val="004C4359"/>
    <w:rsid w:val="004C4671"/>
    <w:rsid w:val="004C4E26"/>
    <w:rsid w:val="004C513F"/>
    <w:rsid w:val="004C5787"/>
    <w:rsid w:val="004C5B80"/>
    <w:rsid w:val="004C5CD0"/>
    <w:rsid w:val="004C60F9"/>
    <w:rsid w:val="004C6429"/>
    <w:rsid w:val="004C6521"/>
    <w:rsid w:val="004C6907"/>
    <w:rsid w:val="004C6DF1"/>
    <w:rsid w:val="004C6ECD"/>
    <w:rsid w:val="004C6FC1"/>
    <w:rsid w:val="004C7161"/>
    <w:rsid w:val="004C77C0"/>
    <w:rsid w:val="004C79D3"/>
    <w:rsid w:val="004D058B"/>
    <w:rsid w:val="004D0932"/>
    <w:rsid w:val="004D0A4A"/>
    <w:rsid w:val="004D0F9C"/>
    <w:rsid w:val="004D0FDD"/>
    <w:rsid w:val="004D15DD"/>
    <w:rsid w:val="004D21AC"/>
    <w:rsid w:val="004D25E3"/>
    <w:rsid w:val="004D2629"/>
    <w:rsid w:val="004D29E1"/>
    <w:rsid w:val="004D2E2B"/>
    <w:rsid w:val="004D3965"/>
    <w:rsid w:val="004D419E"/>
    <w:rsid w:val="004D46E4"/>
    <w:rsid w:val="004D5148"/>
    <w:rsid w:val="004D5BC0"/>
    <w:rsid w:val="004D5D50"/>
    <w:rsid w:val="004D61DE"/>
    <w:rsid w:val="004D61FC"/>
    <w:rsid w:val="004D66F8"/>
    <w:rsid w:val="004D697F"/>
    <w:rsid w:val="004D6A7E"/>
    <w:rsid w:val="004D73BD"/>
    <w:rsid w:val="004D78B0"/>
    <w:rsid w:val="004E0F47"/>
    <w:rsid w:val="004E1D30"/>
    <w:rsid w:val="004E1E3E"/>
    <w:rsid w:val="004E1FD4"/>
    <w:rsid w:val="004E2052"/>
    <w:rsid w:val="004E3CD7"/>
    <w:rsid w:val="004E3FA7"/>
    <w:rsid w:val="004E40BD"/>
    <w:rsid w:val="004E41AF"/>
    <w:rsid w:val="004E42CE"/>
    <w:rsid w:val="004E458B"/>
    <w:rsid w:val="004E5187"/>
    <w:rsid w:val="004E5385"/>
    <w:rsid w:val="004E5D72"/>
    <w:rsid w:val="004E600E"/>
    <w:rsid w:val="004E6048"/>
    <w:rsid w:val="004E6073"/>
    <w:rsid w:val="004E65EF"/>
    <w:rsid w:val="004E6CA4"/>
    <w:rsid w:val="004E6EFD"/>
    <w:rsid w:val="004E739B"/>
    <w:rsid w:val="004E780A"/>
    <w:rsid w:val="004E7969"/>
    <w:rsid w:val="004F04B6"/>
    <w:rsid w:val="004F0CA5"/>
    <w:rsid w:val="004F0CB0"/>
    <w:rsid w:val="004F0FB4"/>
    <w:rsid w:val="004F14CC"/>
    <w:rsid w:val="004F19A1"/>
    <w:rsid w:val="004F1A4E"/>
    <w:rsid w:val="004F1B66"/>
    <w:rsid w:val="004F2758"/>
    <w:rsid w:val="004F298B"/>
    <w:rsid w:val="004F34EA"/>
    <w:rsid w:val="004F3800"/>
    <w:rsid w:val="004F3E9E"/>
    <w:rsid w:val="004F3F00"/>
    <w:rsid w:val="004F3FF6"/>
    <w:rsid w:val="004F462A"/>
    <w:rsid w:val="004F4D1F"/>
    <w:rsid w:val="004F4E53"/>
    <w:rsid w:val="004F4F0D"/>
    <w:rsid w:val="004F4FCB"/>
    <w:rsid w:val="004F51E7"/>
    <w:rsid w:val="004F565D"/>
    <w:rsid w:val="004F5881"/>
    <w:rsid w:val="004F5D3F"/>
    <w:rsid w:val="004F5FDE"/>
    <w:rsid w:val="004F6524"/>
    <w:rsid w:val="004F690D"/>
    <w:rsid w:val="004F7412"/>
    <w:rsid w:val="004F7476"/>
    <w:rsid w:val="004F7C0C"/>
    <w:rsid w:val="004F7D16"/>
    <w:rsid w:val="0050010D"/>
    <w:rsid w:val="00500C7F"/>
    <w:rsid w:val="00500EF0"/>
    <w:rsid w:val="00500F06"/>
    <w:rsid w:val="005010BF"/>
    <w:rsid w:val="00501233"/>
    <w:rsid w:val="00501C04"/>
    <w:rsid w:val="00501CE4"/>
    <w:rsid w:val="0050202C"/>
    <w:rsid w:val="00503177"/>
    <w:rsid w:val="005035E7"/>
    <w:rsid w:val="0050361A"/>
    <w:rsid w:val="0050377D"/>
    <w:rsid w:val="00503956"/>
    <w:rsid w:val="00503991"/>
    <w:rsid w:val="00503B2A"/>
    <w:rsid w:val="00504B12"/>
    <w:rsid w:val="00504B3E"/>
    <w:rsid w:val="00505251"/>
    <w:rsid w:val="005059C0"/>
    <w:rsid w:val="00505A0B"/>
    <w:rsid w:val="00505C38"/>
    <w:rsid w:val="00505E63"/>
    <w:rsid w:val="00506067"/>
    <w:rsid w:val="00506384"/>
    <w:rsid w:val="00506B2D"/>
    <w:rsid w:val="00506BE8"/>
    <w:rsid w:val="0050713B"/>
    <w:rsid w:val="0050716A"/>
    <w:rsid w:val="0051026E"/>
    <w:rsid w:val="005107B5"/>
    <w:rsid w:val="0051096B"/>
    <w:rsid w:val="005110E4"/>
    <w:rsid w:val="00511121"/>
    <w:rsid w:val="00511F43"/>
    <w:rsid w:val="0051229A"/>
    <w:rsid w:val="0051236C"/>
    <w:rsid w:val="00512DC6"/>
    <w:rsid w:val="0051357D"/>
    <w:rsid w:val="00513DA6"/>
    <w:rsid w:val="00513FBD"/>
    <w:rsid w:val="00513FFC"/>
    <w:rsid w:val="0051430A"/>
    <w:rsid w:val="00514787"/>
    <w:rsid w:val="00514990"/>
    <w:rsid w:val="00515201"/>
    <w:rsid w:val="00515A1B"/>
    <w:rsid w:val="00516191"/>
    <w:rsid w:val="005166CF"/>
    <w:rsid w:val="00516DD8"/>
    <w:rsid w:val="00516ED2"/>
    <w:rsid w:val="0051738D"/>
    <w:rsid w:val="00517474"/>
    <w:rsid w:val="00517854"/>
    <w:rsid w:val="00517925"/>
    <w:rsid w:val="005179D8"/>
    <w:rsid w:val="00517E03"/>
    <w:rsid w:val="0052011A"/>
    <w:rsid w:val="005202EB"/>
    <w:rsid w:val="005202EC"/>
    <w:rsid w:val="00520C86"/>
    <w:rsid w:val="00520D1E"/>
    <w:rsid w:val="00521373"/>
    <w:rsid w:val="00521F07"/>
    <w:rsid w:val="00521F64"/>
    <w:rsid w:val="00522397"/>
    <w:rsid w:val="00522726"/>
    <w:rsid w:val="00522984"/>
    <w:rsid w:val="00523829"/>
    <w:rsid w:val="00523F6A"/>
    <w:rsid w:val="005252B6"/>
    <w:rsid w:val="005252CD"/>
    <w:rsid w:val="00525891"/>
    <w:rsid w:val="00525F5D"/>
    <w:rsid w:val="005264BE"/>
    <w:rsid w:val="00526721"/>
    <w:rsid w:val="00526875"/>
    <w:rsid w:val="00526CEA"/>
    <w:rsid w:val="00526EF2"/>
    <w:rsid w:val="005274B9"/>
    <w:rsid w:val="00527534"/>
    <w:rsid w:val="005278F8"/>
    <w:rsid w:val="0052796C"/>
    <w:rsid w:val="0053009F"/>
    <w:rsid w:val="005306BB"/>
    <w:rsid w:val="00530ADC"/>
    <w:rsid w:val="00530D42"/>
    <w:rsid w:val="00531863"/>
    <w:rsid w:val="00531D13"/>
    <w:rsid w:val="00532068"/>
    <w:rsid w:val="005320E0"/>
    <w:rsid w:val="005324D1"/>
    <w:rsid w:val="0053254F"/>
    <w:rsid w:val="005328D1"/>
    <w:rsid w:val="0053314F"/>
    <w:rsid w:val="005332A1"/>
    <w:rsid w:val="005333AC"/>
    <w:rsid w:val="005339D7"/>
    <w:rsid w:val="005344CD"/>
    <w:rsid w:val="00534524"/>
    <w:rsid w:val="0053484B"/>
    <w:rsid w:val="00534933"/>
    <w:rsid w:val="0053499B"/>
    <w:rsid w:val="00534E8D"/>
    <w:rsid w:val="00535256"/>
    <w:rsid w:val="00535600"/>
    <w:rsid w:val="0053563C"/>
    <w:rsid w:val="00535ACE"/>
    <w:rsid w:val="00535DD8"/>
    <w:rsid w:val="00536067"/>
    <w:rsid w:val="00536236"/>
    <w:rsid w:val="005366D7"/>
    <w:rsid w:val="0053676B"/>
    <w:rsid w:val="005367D1"/>
    <w:rsid w:val="00536935"/>
    <w:rsid w:val="00536B2E"/>
    <w:rsid w:val="00536D4B"/>
    <w:rsid w:val="00536F33"/>
    <w:rsid w:val="00537D0F"/>
    <w:rsid w:val="00537DE4"/>
    <w:rsid w:val="00537E67"/>
    <w:rsid w:val="00537F99"/>
    <w:rsid w:val="0054049E"/>
    <w:rsid w:val="00540621"/>
    <w:rsid w:val="00540744"/>
    <w:rsid w:val="0054100C"/>
    <w:rsid w:val="005410C1"/>
    <w:rsid w:val="005413C7"/>
    <w:rsid w:val="00541533"/>
    <w:rsid w:val="00541718"/>
    <w:rsid w:val="0054176E"/>
    <w:rsid w:val="005417B6"/>
    <w:rsid w:val="00541908"/>
    <w:rsid w:val="00541CE9"/>
    <w:rsid w:val="00541F9A"/>
    <w:rsid w:val="005422CE"/>
    <w:rsid w:val="0054258F"/>
    <w:rsid w:val="0054269E"/>
    <w:rsid w:val="00542AC6"/>
    <w:rsid w:val="00543407"/>
    <w:rsid w:val="00543568"/>
    <w:rsid w:val="00544440"/>
    <w:rsid w:val="0054446D"/>
    <w:rsid w:val="005444E6"/>
    <w:rsid w:val="00544664"/>
    <w:rsid w:val="0054473C"/>
    <w:rsid w:val="00544AC9"/>
    <w:rsid w:val="00544C51"/>
    <w:rsid w:val="00544E04"/>
    <w:rsid w:val="00544EB8"/>
    <w:rsid w:val="00545196"/>
    <w:rsid w:val="005451AD"/>
    <w:rsid w:val="00545294"/>
    <w:rsid w:val="00545DA4"/>
    <w:rsid w:val="005462BB"/>
    <w:rsid w:val="005466C2"/>
    <w:rsid w:val="00546CA2"/>
    <w:rsid w:val="00546F05"/>
    <w:rsid w:val="00547217"/>
    <w:rsid w:val="00547321"/>
    <w:rsid w:val="00547530"/>
    <w:rsid w:val="0054773D"/>
    <w:rsid w:val="00547870"/>
    <w:rsid w:val="0054799E"/>
    <w:rsid w:val="00547C97"/>
    <w:rsid w:val="00550260"/>
    <w:rsid w:val="005506B3"/>
    <w:rsid w:val="005509CD"/>
    <w:rsid w:val="00550A2E"/>
    <w:rsid w:val="00551942"/>
    <w:rsid w:val="00552027"/>
    <w:rsid w:val="00552A07"/>
    <w:rsid w:val="00552B06"/>
    <w:rsid w:val="00552FC9"/>
    <w:rsid w:val="00553020"/>
    <w:rsid w:val="005538AF"/>
    <w:rsid w:val="0055400D"/>
    <w:rsid w:val="005545ED"/>
    <w:rsid w:val="005545EF"/>
    <w:rsid w:val="00554A75"/>
    <w:rsid w:val="00554E37"/>
    <w:rsid w:val="00555429"/>
    <w:rsid w:val="0055569C"/>
    <w:rsid w:val="00555760"/>
    <w:rsid w:val="00555801"/>
    <w:rsid w:val="00555984"/>
    <w:rsid w:val="00555AE8"/>
    <w:rsid w:val="00555B21"/>
    <w:rsid w:val="00555BB2"/>
    <w:rsid w:val="005562FB"/>
    <w:rsid w:val="005565AA"/>
    <w:rsid w:val="005567E7"/>
    <w:rsid w:val="00556DD3"/>
    <w:rsid w:val="00556DEE"/>
    <w:rsid w:val="00556F98"/>
    <w:rsid w:val="00557028"/>
    <w:rsid w:val="00557617"/>
    <w:rsid w:val="00557CFD"/>
    <w:rsid w:val="00557D33"/>
    <w:rsid w:val="00560483"/>
    <w:rsid w:val="00560B7D"/>
    <w:rsid w:val="00560E8D"/>
    <w:rsid w:val="005611B7"/>
    <w:rsid w:val="005613F6"/>
    <w:rsid w:val="00562046"/>
    <w:rsid w:val="00563381"/>
    <w:rsid w:val="00563568"/>
    <w:rsid w:val="005638A8"/>
    <w:rsid w:val="00564532"/>
    <w:rsid w:val="00564727"/>
    <w:rsid w:val="005647EE"/>
    <w:rsid w:val="00564F92"/>
    <w:rsid w:val="00566C3A"/>
    <w:rsid w:val="00566DD2"/>
    <w:rsid w:val="005678B7"/>
    <w:rsid w:val="00567FA6"/>
    <w:rsid w:val="005705D1"/>
    <w:rsid w:val="00570D2F"/>
    <w:rsid w:val="00570E51"/>
    <w:rsid w:val="005719FD"/>
    <w:rsid w:val="005720CB"/>
    <w:rsid w:val="0057228D"/>
    <w:rsid w:val="00572582"/>
    <w:rsid w:val="00572C10"/>
    <w:rsid w:val="00572EC2"/>
    <w:rsid w:val="00573025"/>
    <w:rsid w:val="005730E7"/>
    <w:rsid w:val="005731DB"/>
    <w:rsid w:val="0057330D"/>
    <w:rsid w:val="00573315"/>
    <w:rsid w:val="0057333B"/>
    <w:rsid w:val="00573BD9"/>
    <w:rsid w:val="00573E01"/>
    <w:rsid w:val="00573E6A"/>
    <w:rsid w:val="00573F33"/>
    <w:rsid w:val="00574443"/>
    <w:rsid w:val="005746B1"/>
    <w:rsid w:val="00575255"/>
    <w:rsid w:val="0057557E"/>
    <w:rsid w:val="00575A46"/>
    <w:rsid w:val="00576268"/>
    <w:rsid w:val="005764F0"/>
    <w:rsid w:val="0057662A"/>
    <w:rsid w:val="00576A33"/>
    <w:rsid w:val="0057745C"/>
    <w:rsid w:val="005803B9"/>
    <w:rsid w:val="00580466"/>
    <w:rsid w:val="00580C80"/>
    <w:rsid w:val="00580E69"/>
    <w:rsid w:val="00580EB9"/>
    <w:rsid w:val="00581C59"/>
    <w:rsid w:val="00582220"/>
    <w:rsid w:val="005824EA"/>
    <w:rsid w:val="00582E69"/>
    <w:rsid w:val="005831B3"/>
    <w:rsid w:val="005831DA"/>
    <w:rsid w:val="00583CCE"/>
    <w:rsid w:val="00583D1B"/>
    <w:rsid w:val="00584ABC"/>
    <w:rsid w:val="0058521D"/>
    <w:rsid w:val="00585561"/>
    <w:rsid w:val="005855AA"/>
    <w:rsid w:val="00586182"/>
    <w:rsid w:val="00586A6C"/>
    <w:rsid w:val="00586AFC"/>
    <w:rsid w:val="005878A7"/>
    <w:rsid w:val="00587FED"/>
    <w:rsid w:val="0059002E"/>
    <w:rsid w:val="0059088A"/>
    <w:rsid w:val="00591236"/>
    <w:rsid w:val="00591B43"/>
    <w:rsid w:val="00592086"/>
    <w:rsid w:val="0059214B"/>
    <w:rsid w:val="00592402"/>
    <w:rsid w:val="0059290A"/>
    <w:rsid w:val="00592DE3"/>
    <w:rsid w:val="0059310E"/>
    <w:rsid w:val="005933D7"/>
    <w:rsid w:val="005935B0"/>
    <w:rsid w:val="005936EA"/>
    <w:rsid w:val="00593886"/>
    <w:rsid w:val="005938B3"/>
    <w:rsid w:val="00593EEC"/>
    <w:rsid w:val="00593F18"/>
    <w:rsid w:val="00593F7A"/>
    <w:rsid w:val="0059416C"/>
    <w:rsid w:val="00594475"/>
    <w:rsid w:val="005945A8"/>
    <w:rsid w:val="0059492B"/>
    <w:rsid w:val="00594DF8"/>
    <w:rsid w:val="00594FFE"/>
    <w:rsid w:val="00595866"/>
    <w:rsid w:val="00595BF1"/>
    <w:rsid w:val="0059606B"/>
    <w:rsid w:val="0059642C"/>
    <w:rsid w:val="005966B5"/>
    <w:rsid w:val="00597134"/>
    <w:rsid w:val="0059737C"/>
    <w:rsid w:val="005976B8"/>
    <w:rsid w:val="005A047E"/>
    <w:rsid w:val="005A058D"/>
    <w:rsid w:val="005A10C6"/>
    <w:rsid w:val="005A153F"/>
    <w:rsid w:val="005A1713"/>
    <w:rsid w:val="005A1A79"/>
    <w:rsid w:val="005A1B9A"/>
    <w:rsid w:val="005A2478"/>
    <w:rsid w:val="005A257F"/>
    <w:rsid w:val="005A269C"/>
    <w:rsid w:val="005A2A8B"/>
    <w:rsid w:val="005A3ACE"/>
    <w:rsid w:val="005A41F9"/>
    <w:rsid w:val="005A4A17"/>
    <w:rsid w:val="005A5197"/>
    <w:rsid w:val="005A55A8"/>
    <w:rsid w:val="005A55F4"/>
    <w:rsid w:val="005A6282"/>
    <w:rsid w:val="005A68A7"/>
    <w:rsid w:val="005A6BB8"/>
    <w:rsid w:val="005A7027"/>
    <w:rsid w:val="005A71DF"/>
    <w:rsid w:val="005A73BB"/>
    <w:rsid w:val="005A76FF"/>
    <w:rsid w:val="005A78D8"/>
    <w:rsid w:val="005A7DE2"/>
    <w:rsid w:val="005A7E9A"/>
    <w:rsid w:val="005A7EBA"/>
    <w:rsid w:val="005B05A7"/>
    <w:rsid w:val="005B110A"/>
    <w:rsid w:val="005B145C"/>
    <w:rsid w:val="005B1831"/>
    <w:rsid w:val="005B24A9"/>
    <w:rsid w:val="005B2560"/>
    <w:rsid w:val="005B2D6D"/>
    <w:rsid w:val="005B2D78"/>
    <w:rsid w:val="005B300C"/>
    <w:rsid w:val="005B342E"/>
    <w:rsid w:val="005B3737"/>
    <w:rsid w:val="005B4018"/>
    <w:rsid w:val="005B4539"/>
    <w:rsid w:val="005B4755"/>
    <w:rsid w:val="005B4950"/>
    <w:rsid w:val="005B4A4E"/>
    <w:rsid w:val="005B5077"/>
    <w:rsid w:val="005B5103"/>
    <w:rsid w:val="005B544D"/>
    <w:rsid w:val="005B5C99"/>
    <w:rsid w:val="005B67FF"/>
    <w:rsid w:val="005B71BA"/>
    <w:rsid w:val="005B7896"/>
    <w:rsid w:val="005BBBC6"/>
    <w:rsid w:val="005C0783"/>
    <w:rsid w:val="005C0AF9"/>
    <w:rsid w:val="005C0DF1"/>
    <w:rsid w:val="005C10EA"/>
    <w:rsid w:val="005C11C6"/>
    <w:rsid w:val="005C259B"/>
    <w:rsid w:val="005C290C"/>
    <w:rsid w:val="005C2DDF"/>
    <w:rsid w:val="005C37E9"/>
    <w:rsid w:val="005C39F7"/>
    <w:rsid w:val="005C3BA9"/>
    <w:rsid w:val="005C4210"/>
    <w:rsid w:val="005C4280"/>
    <w:rsid w:val="005C4CD5"/>
    <w:rsid w:val="005C596E"/>
    <w:rsid w:val="005C5C9B"/>
    <w:rsid w:val="005C5D7A"/>
    <w:rsid w:val="005C6859"/>
    <w:rsid w:val="005C73F6"/>
    <w:rsid w:val="005C7643"/>
    <w:rsid w:val="005C7684"/>
    <w:rsid w:val="005C7B3D"/>
    <w:rsid w:val="005D01EE"/>
    <w:rsid w:val="005D0C0B"/>
    <w:rsid w:val="005D0D12"/>
    <w:rsid w:val="005D137D"/>
    <w:rsid w:val="005D14F8"/>
    <w:rsid w:val="005D1793"/>
    <w:rsid w:val="005D19C7"/>
    <w:rsid w:val="005D1F4D"/>
    <w:rsid w:val="005D2066"/>
    <w:rsid w:val="005D29C5"/>
    <w:rsid w:val="005D2D92"/>
    <w:rsid w:val="005D360A"/>
    <w:rsid w:val="005D39B9"/>
    <w:rsid w:val="005D39E5"/>
    <w:rsid w:val="005D3AE5"/>
    <w:rsid w:val="005D3D75"/>
    <w:rsid w:val="005D3E44"/>
    <w:rsid w:val="005D42F8"/>
    <w:rsid w:val="005D44EC"/>
    <w:rsid w:val="005D4BE1"/>
    <w:rsid w:val="005D4CE4"/>
    <w:rsid w:val="005D4D7D"/>
    <w:rsid w:val="005D534E"/>
    <w:rsid w:val="005D57B3"/>
    <w:rsid w:val="005D5DD2"/>
    <w:rsid w:val="005D65CD"/>
    <w:rsid w:val="005D67CD"/>
    <w:rsid w:val="005D6EDA"/>
    <w:rsid w:val="005D71B1"/>
    <w:rsid w:val="005D764C"/>
    <w:rsid w:val="005D7689"/>
    <w:rsid w:val="005D76F5"/>
    <w:rsid w:val="005D7A31"/>
    <w:rsid w:val="005D7AE3"/>
    <w:rsid w:val="005D7E06"/>
    <w:rsid w:val="005E00F1"/>
    <w:rsid w:val="005E064E"/>
    <w:rsid w:val="005E0737"/>
    <w:rsid w:val="005E083E"/>
    <w:rsid w:val="005E0BEA"/>
    <w:rsid w:val="005E12C1"/>
    <w:rsid w:val="005E163D"/>
    <w:rsid w:val="005E16A5"/>
    <w:rsid w:val="005E1E24"/>
    <w:rsid w:val="005E1F0B"/>
    <w:rsid w:val="005E2297"/>
    <w:rsid w:val="005E2B0C"/>
    <w:rsid w:val="005E3517"/>
    <w:rsid w:val="005E38D7"/>
    <w:rsid w:val="005E3CE1"/>
    <w:rsid w:val="005E42AA"/>
    <w:rsid w:val="005E4651"/>
    <w:rsid w:val="005E4BF9"/>
    <w:rsid w:val="005E56CA"/>
    <w:rsid w:val="005E5B1D"/>
    <w:rsid w:val="005E648D"/>
    <w:rsid w:val="005E6DA7"/>
    <w:rsid w:val="005E742D"/>
    <w:rsid w:val="005E7828"/>
    <w:rsid w:val="005F0560"/>
    <w:rsid w:val="005F0592"/>
    <w:rsid w:val="005F0AEB"/>
    <w:rsid w:val="005F0FDA"/>
    <w:rsid w:val="005F10F9"/>
    <w:rsid w:val="005F202C"/>
    <w:rsid w:val="005F26CF"/>
    <w:rsid w:val="005F31A3"/>
    <w:rsid w:val="005F31CE"/>
    <w:rsid w:val="005F3B6C"/>
    <w:rsid w:val="005F3EBB"/>
    <w:rsid w:val="005F3F9C"/>
    <w:rsid w:val="005F4450"/>
    <w:rsid w:val="005F4514"/>
    <w:rsid w:val="005F47ED"/>
    <w:rsid w:val="005F49A0"/>
    <w:rsid w:val="005F52A7"/>
    <w:rsid w:val="005F55BE"/>
    <w:rsid w:val="005F564B"/>
    <w:rsid w:val="005F5757"/>
    <w:rsid w:val="005F5899"/>
    <w:rsid w:val="005F5F54"/>
    <w:rsid w:val="005F6303"/>
    <w:rsid w:val="005F7173"/>
    <w:rsid w:val="005F756F"/>
    <w:rsid w:val="005F7583"/>
    <w:rsid w:val="005F77EE"/>
    <w:rsid w:val="00600DA5"/>
    <w:rsid w:val="006013A6"/>
    <w:rsid w:val="00601A86"/>
    <w:rsid w:val="00601A9A"/>
    <w:rsid w:val="00601E69"/>
    <w:rsid w:val="00602CFC"/>
    <w:rsid w:val="00603123"/>
    <w:rsid w:val="00603320"/>
    <w:rsid w:val="00603637"/>
    <w:rsid w:val="00603A62"/>
    <w:rsid w:val="00604288"/>
    <w:rsid w:val="006044D1"/>
    <w:rsid w:val="006045C8"/>
    <w:rsid w:val="006049C7"/>
    <w:rsid w:val="006049C8"/>
    <w:rsid w:val="00604FCA"/>
    <w:rsid w:val="00605798"/>
    <w:rsid w:val="006058A6"/>
    <w:rsid w:val="006065A5"/>
    <w:rsid w:val="00606981"/>
    <w:rsid w:val="006069E4"/>
    <w:rsid w:val="00606A69"/>
    <w:rsid w:val="00607833"/>
    <w:rsid w:val="0060799A"/>
    <w:rsid w:val="006100B9"/>
    <w:rsid w:val="006101F9"/>
    <w:rsid w:val="006106FF"/>
    <w:rsid w:val="00610799"/>
    <w:rsid w:val="006114BA"/>
    <w:rsid w:val="00611A1E"/>
    <w:rsid w:val="00611E22"/>
    <w:rsid w:val="00611E9C"/>
    <w:rsid w:val="00612195"/>
    <w:rsid w:val="006122F1"/>
    <w:rsid w:val="00612916"/>
    <w:rsid w:val="00612B6F"/>
    <w:rsid w:val="0061334F"/>
    <w:rsid w:val="00614799"/>
    <w:rsid w:val="00614CB2"/>
    <w:rsid w:val="00614DEF"/>
    <w:rsid w:val="00614F39"/>
    <w:rsid w:val="00614F7C"/>
    <w:rsid w:val="00615797"/>
    <w:rsid w:val="00615838"/>
    <w:rsid w:val="00615C28"/>
    <w:rsid w:val="00615D7D"/>
    <w:rsid w:val="00616100"/>
    <w:rsid w:val="006161B8"/>
    <w:rsid w:val="0061623D"/>
    <w:rsid w:val="00616861"/>
    <w:rsid w:val="00616A52"/>
    <w:rsid w:val="00616AA0"/>
    <w:rsid w:val="00617061"/>
    <w:rsid w:val="006171B0"/>
    <w:rsid w:val="00617449"/>
    <w:rsid w:val="006177C3"/>
    <w:rsid w:val="00617AD1"/>
    <w:rsid w:val="00617E5E"/>
    <w:rsid w:val="00620030"/>
    <w:rsid w:val="00620397"/>
    <w:rsid w:val="006204BB"/>
    <w:rsid w:val="006204BF"/>
    <w:rsid w:val="00620B3F"/>
    <w:rsid w:val="006215EB"/>
    <w:rsid w:val="00621906"/>
    <w:rsid w:val="00621947"/>
    <w:rsid w:val="006219DB"/>
    <w:rsid w:val="00621A78"/>
    <w:rsid w:val="00621D96"/>
    <w:rsid w:val="00622345"/>
    <w:rsid w:val="006224E0"/>
    <w:rsid w:val="00622AF5"/>
    <w:rsid w:val="00622F2D"/>
    <w:rsid w:val="00624077"/>
    <w:rsid w:val="0062426A"/>
    <w:rsid w:val="00624303"/>
    <w:rsid w:val="006244FB"/>
    <w:rsid w:val="00624691"/>
    <w:rsid w:val="00624FBA"/>
    <w:rsid w:val="00625143"/>
    <w:rsid w:val="00625168"/>
    <w:rsid w:val="00625622"/>
    <w:rsid w:val="00625930"/>
    <w:rsid w:val="00625DC3"/>
    <w:rsid w:val="0062603F"/>
    <w:rsid w:val="00626136"/>
    <w:rsid w:val="00626238"/>
    <w:rsid w:val="006263C1"/>
    <w:rsid w:val="00626877"/>
    <w:rsid w:val="00626E33"/>
    <w:rsid w:val="006270F9"/>
    <w:rsid w:val="00630785"/>
    <w:rsid w:val="00630EAB"/>
    <w:rsid w:val="00630F32"/>
    <w:rsid w:val="00631188"/>
    <w:rsid w:val="00631BFA"/>
    <w:rsid w:val="006321FD"/>
    <w:rsid w:val="0063236E"/>
    <w:rsid w:val="00632905"/>
    <w:rsid w:val="0063342F"/>
    <w:rsid w:val="0063389C"/>
    <w:rsid w:val="00633AC6"/>
    <w:rsid w:val="00633EF7"/>
    <w:rsid w:val="00636138"/>
    <w:rsid w:val="0063656E"/>
    <w:rsid w:val="00636B64"/>
    <w:rsid w:val="006370A6"/>
    <w:rsid w:val="00637B9F"/>
    <w:rsid w:val="006400A2"/>
    <w:rsid w:val="00640C6E"/>
    <w:rsid w:val="006414D4"/>
    <w:rsid w:val="00641531"/>
    <w:rsid w:val="006418FC"/>
    <w:rsid w:val="00641DD7"/>
    <w:rsid w:val="00641FCA"/>
    <w:rsid w:val="00643105"/>
    <w:rsid w:val="0064359E"/>
    <w:rsid w:val="00643816"/>
    <w:rsid w:val="00643BE9"/>
    <w:rsid w:val="0064423A"/>
    <w:rsid w:val="00644376"/>
    <w:rsid w:val="00644CD0"/>
    <w:rsid w:val="00644D3C"/>
    <w:rsid w:val="00645185"/>
    <w:rsid w:val="006452CA"/>
    <w:rsid w:val="006456A4"/>
    <w:rsid w:val="00645C28"/>
    <w:rsid w:val="00645F45"/>
    <w:rsid w:val="006468B4"/>
    <w:rsid w:val="00647454"/>
    <w:rsid w:val="006475B4"/>
    <w:rsid w:val="00647831"/>
    <w:rsid w:val="00647A86"/>
    <w:rsid w:val="00647FF4"/>
    <w:rsid w:val="006500C5"/>
    <w:rsid w:val="0065014E"/>
    <w:rsid w:val="00650538"/>
    <w:rsid w:val="006506D9"/>
    <w:rsid w:val="00650C70"/>
    <w:rsid w:val="0065136E"/>
    <w:rsid w:val="0065138F"/>
    <w:rsid w:val="0065153C"/>
    <w:rsid w:val="0065170F"/>
    <w:rsid w:val="0065178B"/>
    <w:rsid w:val="006519E2"/>
    <w:rsid w:val="00651D2A"/>
    <w:rsid w:val="006520B4"/>
    <w:rsid w:val="00652784"/>
    <w:rsid w:val="00653E0F"/>
    <w:rsid w:val="0065513E"/>
    <w:rsid w:val="006558B2"/>
    <w:rsid w:val="00655F16"/>
    <w:rsid w:val="00655FB9"/>
    <w:rsid w:val="0065637A"/>
    <w:rsid w:val="00656BE8"/>
    <w:rsid w:val="00657355"/>
    <w:rsid w:val="0065777E"/>
    <w:rsid w:val="00657B30"/>
    <w:rsid w:val="00657B3E"/>
    <w:rsid w:val="00657E77"/>
    <w:rsid w:val="00660BB8"/>
    <w:rsid w:val="00660C1A"/>
    <w:rsid w:val="00660E6F"/>
    <w:rsid w:val="00660EF7"/>
    <w:rsid w:val="00661037"/>
    <w:rsid w:val="00661303"/>
    <w:rsid w:val="00661356"/>
    <w:rsid w:val="00661460"/>
    <w:rsid w:val="00661492"/>
    <w:rsid w:val="0066161F"/>
    <w:rsid w:val="00661968"/>
    <w:rsid w:val="00661E8F"/>
    <w:rsid w:val="00661F94"/>
    <w:rsid w:val="00662201"/>
    <w:rsid w:val="006631F7"/>
    <w:rsid w:val="0066321D"/>
    <w:rsid w:val="006637D2"/>
    <w:rsid w:val="00663888"/>
    <w:rsid w:val="00664A30"/>
    <w:rsid w:val="00664C98"/>
    <w:rsid w:val="00665792"/>
    <w:rsid w:val="006659AF"/>
    <w:rsid w:val="00665D5E"/>
    <w:rsid w:val="00665F02"/>
    <w:rsid w:val="006662E9"/>
    <w:rsid w:val="00667260"/>
    <w:rsid w:val="006679A0"/>
    <w:rsid w:val="00670067"/>
    <w:rsid w:val="006701A4"/>
    <w:rsid w:val="006714D8"/>
    <w:rsid w:val="00671FCE"/>
    <w:rsid w:val="0067209F"/>
    <w:rsid w:val="00672B13"/>
    <w:rsid w:val="00673508"/>
    <w:rsid w:val="006739BA"/>
    <w:rsid w:val="00673CAA"/>
    <w:rsid w:val="00673DA8"/>
    <w:rsid w:val="00674290"/>
    <w:rsid w:val="00674298"/>
    <w:rsid w:val="00674301"/>
    <w:rsid w:val="00674432"/>
    <w:rsid w:val="006754BB"/>
    <w:rsid w:val="0067576E"/>
    <w:rsid w:val="006758A2"/>
    <w:rsid w:val="006762B7"/>
    <w:rsid w:val="00676DE9"/>
    <w:rsid w:val="00677199"/>
    <w:rsid w:val="006772F6"/>
    <w:rsid w:val="0067788D"/>
    <w:rsid w:val="006779FB"/>
    <w:rsid w:val="00677E97"/>
    <w:rsid w:val="006802B8"/>
    <w:rsid w:val="006805A3"/>
    <w:rsid w:val="00681740"/>
    <w:rsid w:val="0068198B"/>
    <w:rsid w:val="00681D86"/>
    <w:rsid w:val="00681DB0"/>
    <w:rsid w:val="00681FE1"/>
    <w:rsid w:val="00682533"/>
    <w:rsid w:val="0068254F"/>
    <w:rsid w:val="00682FDE"/>
    <w:rsid w:val="0068306A"/>
    <w:rsid w:val="0068339A"/>
    <w:rsid w:val="00683BD8"/>
    <w:rsid w:val="00683C67"/>
    <w:rsid w:val="00683CBF"/>
    <w:rsid w:val="00683F55"/>
    <w:rsid w:val="006842C7"/>
    <w:rsid w:val="00684719"/>
    <w:rsid w:val="006847E3"/>
    <w:rsid w:val="00684C05"/>
    <w:rsid w:val="00684DCB"/>
    <w:rsid w:val="006853E0"/>
    <w:rsid w:val="0068629F"/>
    <w:rsid w:val="00686886"/>
    <w:rsid w:val="00686D0D"/>
    <w:rsid w:val="00686FFC"/>
    <w:rsid w:val="0068755B"/>
    <w:rsid w:val="00687FB4"/>
    <w:rsid w:val="00690FB2"/>
    <w:rsid w:val="0069122E"/>
    <w:rsid w:val="006915BA"/>
    <w:rsid w:val="006929C0"/>
    <w:rsid w:val="00692A2B"/>
    <w:rsid w:val="00692C79"/>
    <w:rsid w:val="006930EC"/>
    <w:rsid w:val="006933ED"/>
    <w:rsid w:val="00693713"/>
    <w:rsid w:val="00693827"/>
    <w:rsid w:val="00693910"/>
    <w:rsid w:val="006944B6"/>
    <w:rsid w:val="00695262"/>
    <w:rsid w:val="006957E2"/>
    <w:rsid w:val="00695C93"/>
    <w:rsid w:val="00695D4C"/>
    <w:rsid w:val="006964BE"/>
    <w:rsid w:val="00696C1A"/>
    <w:rsid w:val="006973F0"/>
    <w:rsid w:val="006976D0"/>
    <w:rsid w:val="00697C2A"/>
    <w:rsid w:val="00697E64"/>
    <w:rsid w:val="006A038B"/>
    <w:rsid w:val="006A04FF"/>
    <w:rsid w:val="006A070A"/>
    <w:rsid w:val="006A14D8"/>
    <w:rsid w:val="006A1967"/>
    <w:rsid w:val="006A1D8D"/>
    <w:rsid w:val="006A21AF"/>
    <w:rsid w:val="006A2347"/>
    <w:rsid w:val="006A25DE"/>
    <w:rsid w:val="006A2808"/>
    <w:rsid w:val="006A2B75"/>
    <w:rsid w:val="006A2C45"/>
    <w:rsid w:val="006A2D0A"/>
    <w:rsid w:val="006A32BE"/>
    <w:rsid w:val="006A3C32"/>
    <w:rsid w:val="006A3EF8"/>
    <w:rsid w:val="006A419C"/>
    <w:rsid w:val="006A440E"/>
    <w:rsid w:val="006A44FC"/>
    <w:rsid w:val="006A45E7"/>
    <w:rsid w:val="006A46A5"/>
    <w:rsid w:val="006A4862"/>
    <w:rsid w:val="006A4E81"/>
    <w:rsid w:val="006A4EDF"/>
    <w:rsid w:val="006A5486"/>
    <w:rsid w:val="006A5DFF"/>
    <w:rsid w:val="006A5F98"/>
    <w:rsid w:val="006A6FCD"/>
    <w:rsid w:val="006A71BB"/>
    <w:rsid w:val="006A72F4"/>
    <w:rsid w:val="006A798D"/>
    <w:rsid w:val="006B003F"/>
    <w:rsid w:val="006B0B1B"/>
    <w:rsid w:val="006B0B7D"/>
    <w:rsid w:val="006B1159"/>
    <w:rsid w:val="006B15D1"/>
    <w:rsid w:val="006B1976"/>
    <w:rsid w:val="006B1A95"/>
    <w:rsid w:val="006B1DDE"/>
    <w:rsid w:val="006B21AB"/>
    <w:rsid w:val="006B230E"/>
    <w:rsid w:val="006B234E"/>
    <w:rsid w:val="006B28FC"/>
    <w:rsid w:val="006B2C35"/>
    <w:rsid w:val="006B2F45"/>
    <w:rsid w:val="006B3BC0"/>
    <w:rsid w:val="006B3C19"/>
    <w:rsid w:val="006B3E09"/>
    <w:rsid w:val="006B3E3D"/>
    <w:rsid w:val="006B3FC6"/>
    <w:rsid w:val="006B3FE4"/>
    <w:rsid w:val="006B40D7"/>
    <w:rsid w:val="006B416A"/>
    <w:rsid w:val="006B427B"/>
    <w:rsid w:val="006B441A"/>
    <w:rsid w:val="006B4468"/>
    <w:rsid w:val="006B49E1"/>
    <w:rsid w:val="006B4BEA"/>
    <w:rsid w:val="006B5CF6"/>
    <w:rsid w:val="006B65BD"/>
    <w:rsid w:val="006B675C"/>
    <w:rsid w:val="006B68D9"/>
    <w:rsid w:val="006B6A47"/>
    <w:rsid w:val="006B6CB5"/>
    <w:rsid w:val="006B71B7"/>
    <w:rsid w:val="006B78DF"/>
    <w:rsid w:val="006B7B13"/>
    <w:rsid w:val="006B7D30"/>
    <w:rsid w:val="006B7DC7"/>
    <w:rsid w:val="006C042C"/>
    <w:rsid w:val="006C04F7"/>
    <w:rsid w:val="006C0DC3"/>
    <w:rsid w:val="006C0DF0"/>
    <w:rsid w:val="006C2425"/>
    <w:rsid w:val="006C2486"/>
    <w:rsid w:val="006C2C27"/>
    <w:rsid w:val="006C2E4C"/>
    <w:rsid w:val="006C3068"/>
    <w:rsid w:val="006C32C1"/>
    <w:rsid w:val="006C3765"/>
    <w:rsid w:val="006C4E15"/>
    <w:rsid w:val="006C4E5C"/>
    <w:rsid w:val="006C54BD"/>
    <w:rsid w:val="006C558B"/>
    <w:rsid w:val="006C571E"/>
    <w:rsid w:val="006C5FE8"/>
    <w:rsid w:val="006C609F"/>
    <w:rsid w:val="006C6235"/>
    <w:rsid w:val="006C6276"/>
    <w:rsid w:val="006C656D"/>
    <w:rsid w:val="006C72A8"/>
    <w:rsid w:val="006C73CE"/>
    <w:rsid w:val="006C75CB"/>
    <w:rsid w:val="006C7B20"/>
    <w:rsid w:val="006D08E2"/>
    <w:rsid w:val="006D1088"/>
    <w:rsid w:val="006D14B2"/>
    <w:rsid w:val="006D22EE"/>
    <w:rsid w:val="006D3039"/>
    <w:rsid w:val="006D319C"/>
    <w:rsid w:val="006D3513"/>
    <w:rsid w:val="006D35F4"/>
    <w:rsid w:val="006D3A25"/>
    <w:rsid w:val="006D3CE0"/>
    <w:rsid w:val="006D3E6F"/>
    <w:rsid w:val="006D4048"/>
    <w:rsid w:val="006D46F3"/>
    <w:rsid w:val="006D4C10"/>
    <w:rsid w:val="006D4DD7"/>
    <w:rsid w:val="006D4FDB"/>
    <w:rsid w:val="006D5D69"/>
    <w:rsid w:val="006D5D97"/>
    <w:rsid w:val="006D5E1C"/>
    <w:rsid w:val="006D63B5"/>
    <w:rsid w:val="006D6697"/>
    <w:rsid w:val="006D67B1"/>
    <w:rsid w:val="006D6A91"/>
    <w:rsid w:val="006D6BE8"/>
    <w:rsid w:val="006D6E3B"/>
    <w:rsid w:val="006D7636"/>
    <w:rsid w:val="006D78CC"/>
    <w:rsid w:val="006D7DD7"/>
    <w:rsid w:val="006E004C"/>
    <w:rsid w:val="006E03F2"/>
    <w:rsid w:val="006E0405"/>
    <w:rsid w:val="006E04A0"/>
    <w:rsid w:val="006E0767"/>
    <w:rsid w:val="006E0788"/>
    <w:rsid w:val="006E0874"/>
    <w:rsid w:val="006E0F70"/>
    <w:rsid w:val="006E1759"/>
    <w:rsid w:val="006E17D5"/>
    <w:rsid w:val="006E1A16"/>
    <w:rsid w:val="006E1A9A"/>
    <w:rsid w:val="006E1B6A"/>
    <w:rsid w:val="006E1D13"/>
    <w:rsid w:val="006E212C"/>
    <w:rsid w:val="006E27AE"/>
    <w:rsid w:val="006E2C4B"/>
    <w:rsid w:val="006E2C95"/>
    <w:rsid w:val="006E32B1"/>
    <w:rsid w:val="006E3320"/>
    <w:rsid w:val="006E3397"/>
    <w:rsid w:val="006E356D"/>
    <w:rsid w:val="006E3952"/>
    <w:rsid w:val="006E3B7A"/>
    <w:rsid w:val="006E3FC6"/>
    <w:rsid w:val="006E4BD6"/>
    <w:rsid w:val="006E4C6C"/>
    <w:rsid w:val="006E4CAC"/>
    <w:rsid w:val="006E549A"/>
    <w:rsid w:val="006E5A74"/>
    <w:rsid w:val="006E5DEC"/>
    <w:rsid w:val="006E5EDF"/>
    <w:rsid w:val="006E63E6"/>
    <w:rsid w:val="006E6680"/>
    <w:rsid w:val="006E6703"/>
    <w:rsid w:val="006E69E7"/>
    <w:rsid w:val="006E6A56"/>
    <w:rsid w:val="006E73E1"/>
    <w:rsid w:val="006E76A9"/>
    <w:rsid w:val="006E79BC"/>
    <w:rsid w:val="006E7B3A"/>
    <w:rsid w:val="006E7F4D"/>
    <w:rsid w:val="006E7F6D"/>
    <w:rsid w:val="006F016D"/>
    <w:rsid w:val="006F0740"/>
    <w:rsid w:val="006F0974"/>
    <w:rsid w:val="006F0A4F"/>
    <w:rsid w:val="006F10EA"/>
    <w:rsid w:val="006F1763"/>
    <w:rsid w:val="006F17D3"/>
    <w:rsid w:val="006F1C2A"/>
    <w:rsid w:val="006F2B12"/>
    <w:rsid w:val="006F2DA4"/>
    <w:rsid w:val="006F3483"/>
    <w:rsid w:val="006F38FB"/>
    <w:rsid w:val="006F3B7D"/>
    <w:rsid w:val="006F4521"/>
    <w:rsid w:val="006F4C93"/>
    <w:rsid w:val="006F4F29"/>
    <w:rsid w:val="006F4FD5"/>
    <w:rsid w:val="006F5026"/>
    <w:rsid w:val="006F55F3"/>
    <w:rsid w:val="006F595D"/>
    <w:rsid w:val="006F5AFF"/>
    <w:rsid w:val="006F5B96"/>
    <w:rsid w:val="006F72FD"/>
    <w:rsid w:val="006F75CB"/>
    <w:rsid w:val="006F7B0F"/>
    <w:rsid w:val="006F7D41"/>
    <w:rsid w:val="0070023C"/>
    <w:rsid w:val="007003A2"/>
    <w:rsid w:val="007006D0"/>
    <w:rsid w:val="00700A8B"/>
    <w:rsid w:val="00701DAC"/>
    <w:rsid w:val="00702055"/>
    <w:rsid w:val="007024A6"/>
    <w:rsid w:val="00702532"/>
    <w:rsid w:val="007035EC"/>
    <w:rsid w:val="00703B18"/>
    <w:rsid w:val="00703F86"/>
    <w:rsid w:val="00704056"/>
    <w:rsid w:val="0070447E"/>
    <w:rsid w:val="007057C9"/>
    <w:rsid w:val="00705A17"/>
    <w:rsid w:val="007063C3"/>
    <w:rsid w:val="007063DC"/>
    <w:rsid w:val="00706EBB"/>
    <w:rsid w:val="007071F3"/>
    <w:rsid w:val="0070738D"/>
    <w:rsid w:val="007073D9"/>
    <w:rsid w:val="007074AF"/>
    <w:rsid w:val="00707689"/>
    <w:rsid w:val="0070795C"/>
    <w:rsid w:val="00707BA4"/>
    <w:rsid w:val="00707CD9"/>
    <w:rsid w:val="007101A6"/>
    <w:rsid w:val="007101AA"/>
    <w:rsid w:val="00710337"/>
    <w:rsid w:val="007107D6"/>
    <w:rsid w:val="00710DC3"/>
    <w:rsid w:val="00710E25"/>
    <w:rsid w:val="00711308"/>
    <w:rsid w:val="007115A2"/>
    <w:rsid w:val="007115AE"/>
    <w:rsid w:val="00711D66"/>
    <w:rsid w:val="00711F9C"/>
    <w:rsid w:val="007125BF"/>
    <w:rsid w:val="0071264E"/>
    <w:rsid w:val="0071281D"/>
    <w:rsid w:val="00712B47"/>
    <w:rsid w:val="007130E4"/>
    <w:rsid w:val="00713448"/>
    <w:rsid w:val="007137F0"/>
    <w:rsid w:val="007139A9"/>
    <w:rsid w:val="007142BC"/>
    <w:rsid w:val="007144D4"/>
    <w:rsid w:val="00715BA6"/>
    <w:rsid w:val="0071636A"/>
    <w:rsid w:val="0071670E"/>
    <w:rsid w:val="007167D1"/>
    <w:rsid w:val="0071687A"/>
    <w:rsid w:val="00717165"/>
    <w:rsid w:val="00717F7B"/>
    <w:rsid w:val="00720563"/>
    <w:rsid w:val="00720C86"/>
    <w:rsid w:val="00720D18"/>
    <w:rsid w:val="00720EB3"/>
    <w:rsid w:val="007217A3"/>
    <w:rsid w:val="00721BF4"/>
    <w:rsid w:val="00721F21"/>
    <w:rsid w:val="00722271"/>
    <w:rsid w:val="00722A81"/>
    <w:rsid w:val="00722EDE"/>
    <w:rsid w:val="007231C5"/>
    <w:rsid w:val="007237F3"/>
    <w:rsid w:val="0072460C"/>
    <w:rsid w:val="007249C0"/>
    <w:rsid w:val="00724B6D"/>
    <w:rsid w:val="00724DC5"/>
    <w:rsid w:val="00725534"/>
    <w:rsid w:val="00725EDB"/>
    <w:rsid w:val="00725F31"/>
    <w:rsid w:val="007265AC"/>
    <w:rsid w:val="00726D42"/>
    <w:rsid w:val="00726D60"/>
    <w:rsid w:val="00727C91"/>
    <w:rsid w:val="00727E41"/>
    <w:rsid w:val="00730813"/>
    <w:rsid w:val="00730F9C"/>
    <w:rsid w:val="007310E1"/>
    <w:rsid w:val="007312A9"/>
    <w:rsid w:val="00731564"/>
    <w:rsid w:val="007317FC"/>
    <w:rsid w:val="00732079"/>
    <w:rsid w:val="007323B7"/>
    <w:rsid w:val="0073253C"/>
    <w:rsid w:val="00732B19"/>
    <w:rsid w:val="0073374C"/>
    <w:rsid w:val="007337FD"/>
    <w:rsid w:val="00734369"/>
    <w:rsid w:val="00734429"/>
    <w:rsid w:val="00734687"/>
    <w:rsid w:val="007349FB"/>
    <w:rsid w:val="00734C46"/>
    <w:rsid w:val="0073504C"/>
    <w:rsid w:val="00735645"/>
    <w:rsid w:val="00735D1B"/>
    <w:rsid w:val="0073607D"/>
    <w:rsid w:val="00737518"/>
    <w:rsid w:val="00737950"/>
    <w:rsid w:val="00737F06"/>
    <w:rsid w:val="00737F88"/>
    <w:rsid w:val="00740408"/>
    <w:rsid w:val="007405BB"/>
    <w:rsid w:val="00740749"/>
    <w:rsid w:val="007409D7"/>
    <w:rsid w:val="00740AB7"/>
    <w:rsid w:val="00740C23"/>
    <w:rsid w:val="00741012"/>
    <w:rsid w:val="00741CCE"/>
    <w:rsid w:val="00742159"/>
    <w:rsid w:val="0074220C"/>
    <w:rsid w:val="00742862"/>
    <w:rsid w:val="00742F7E"/>
    <w:rsid w:val="00743251"/>
    <w:rsid w:val="00743817"/>
    <w:rsid w:val="00743AB9"/>
    <w:rsid w:val="00743F1A"/>
    <w:rsid w:val="007441E2"/>
    <w:rsid w:val="00744591"/>
    <w:rsid w:val="007449C3"/>
    <w:rsid w:val="00745140"/>
    <w:rsid w:val="00745438"/>
    <w:rsid w:val="00745E6D"/>
    <w:rsid w:val="007466DA"/>
    <w:rsid w:val="00746F86"/>
    <w:rsid w:val="00746FA7"/>
    <w:rsid w:val="007474FC"/>
    <w:rsid w:val="00747550"/>
    <w:rsid w:val="007475CE"/>
    <w:rsid w:val="00747D5B"/>
    <w:rsid w:val="007503FA"/>
    <w:rsid w:val="00750A26"/>
    <w:rsid w:val="00750EDA"/>
    <w:rsid w:val="00751158"/>
    <w:rsid w:val="00751DA9"/>
    <w:rsid w:val="00751ED8"/>
    <w:rsid w:val="00752037"/>
    <w:rsid w:val="007521A7"/>
    <w:rsid w:val="00752291"/>
    <w:rsid w:val="00752A98"/>
    <w:rsid w:val="00752B2D"/>
    <w:rsid w:val="007532A6"/>
    <w:rsid w:val="007533E1"/>
    <w:rsid w:val="007534F9"/>
    <w:rsid w:val="007535AF"/>
    <w:rsid w:val="00753EE0"/>
    <w:rsid w:val="00753F72"/>
    <w:rsid w:val="00754020"/>
    <w:rsid w:val="00754269"/>
    <w:rsid w:val="00754340"/>
    <w:rsid w:val="007546B7"/>
    <w:rsid w:val="0075520A"/>
    <w:rsid w:val="0075578F"/>
    <w:rsid w:val="007560F3"/>
    <w:rsid w:val="0075662A"/>
    <w:rsid w:val="00756884"/>
    <w:rsid w:val="00756889"/>
    <w:rsid w:val="007569A1"/>
    <w:rsid w:val="00757642"/>
    <w:rsid w:val="00757ADE"/>
    <w:rsid w:val="00757AED"/>
    <w:rsid w:val="00757D28"/>
    <w:rsid w:val="007607AC"/>
    <w:rsid w:val="0076085A"/>
    <w:rsid w:val="0076188C"/>
    <w:rsid w:val="00761B8E"/>
    <w:rsid w:val="0076231B"/>
    <w:rsid w:val="007626AF"/>
    <w:rsid w:val="0076302E"/>
    <w:rsid w:val="007630AD"/>
    <w:rsid w:val="007634B4"/>
    <w:rsid w:val="007635C4"/>
    <w:rsid w:val="00763874"/>
    <w:rsid w:val="00763A33"/>
    <w:rsid w:val="00763A9D"/>
    <w:rsid w:val="00763B8C"/>
    <w:rsid w:val="00763CEE"/>
    <w:rsid w:val="007640B5"/>
    <w:rsid w:val="007640CD"/>
    <w:rsid w:val="0076421B"/>
    <w:rsid w:val="00764292"/>
    <w:rsid w:val="00764414"/>
    <w:rsid w:val="007645BA"/>
    <w:rsid w:val="00764FF1"/>
    <w:rsid w:val="0076621E"/>
    <w:rsid w:val="007663ED"/>
    <w:rsid w:val="00766673"/>
    <w:rsid w:val="007667C3"/>
    <w:rsid w:val="00766800"/>
    <w:rsid w:val="00766CCA"/>
    <w:rsid w:val="00767C40"/>
    <w:rsid w:val="00770324"/>
    <w:rsid w:val="007706AA"/>
    <w:rsid w:val="007709E2"/>
    <w:rsid w:val="00770E60"/>
    <w:rsid w:val="00771B0C"/>
    <w:rsid w:val="00772645"/>
    <w:rsid w:val="007727AB"/>
    <w:rsid w:val="00772C30"/>
    <w:rsid w:val="007739BD"/>
    <w:rsid w:val="0077409C"/>
    <w:rsid w:val="00774428"/>
    <w:rsid w:val="007745B3"/>
    <w:rsid w:val="0077497C"/>
    <w:rsid w:val="00774F3E"/>
    <w:rsid w:val="00775116"/>
    <w:rsid w:val="007751B7"/>
    <w:rsid w:val="007753B6"/>
    <w:rsid w:val="00775871"/>
    <w:rsid w:val="00775B56"/>
    <w:rsid w:val="007762E9"/>
    <w:rsid w:val="0077689F"/>
    <w:rsid w:val="007769BA"/>
    <w:rsid w:val="00776ABD"/>
    <w:rsid w:val="00776BF9"/>
    <w:rsid w:val="00776E3E"/>
    <w:rsid w:val="007775B6"/>
    <w:rsid w:val="007776FB"/>
    <w:rsid w:val="00777DA7"/>
    <w:rsid w:val="00777E92"/>
    <w:rsid w:val="00780992"/>
    <w:rsid w:val="00780DEE"/>
    <w:rsid w:val="00780FB7"/>
    <w:rsid w:val="00781420"/>
    <w:rsid w:val="00781C13"/>
    <w:rsid w:val="00783128"/>
    <w:rsid w:val="0078330E"/>
    <w:rsid w:val="00783349"/>
    <w:rsid w:val="00783358"/>
    <w:rsid w:val="007837AF"/>
    <w:rsid w:val="00784439"/>
    <w:rsid w:val="007847F1"/>
    <w:rsid w:val="00785575"/>
    <w:rsid w:val="007858DC"/>
    <w:rsid w:val="00785F12"/>
    <w:rsid w:val="00786FFE"/>
    <w:rsid w:val="007877AA"/>
    <w:rsid w:val="00787AAE"/>
    <w:rsid w:val="00787ED0"/>
    <w:rsid w:val="00787F3B"/>
    <w:rsid w:val="00787F7B"/>
    <w:rsid w:val="0079055B"/>
    <w:rsid w:val="00790666"/>
    <w:rsid w:val="0079117F"/>
    <w:rsid w:val="0079176B"/>
    <w:rsid w:val="00791A4F"/>
    <w:rsid w:val="00791AEA"/>
    <w:rsid w:val="00791CA7"/>
    <w:rsid w:val="00791E6F"/>
    <w:rsid w:val="00791F77"/>
    <w:rsid w:val="0079273B"/>
    <w:rsid w:val="007927D4"/>
    <w:rsid w:val="007929C1"/>
    <w:rsid w:val="00792C3A"/>
    <w:rsid w:val="00792E53"/>
    <w:rsid w:val="007931BC"/>
    <w:rsid w:val="00793284"/>
    <w:rsid w:val="00793295"/>
    <w:rsid w:val="0079345E"/>
    <w:rsid w:val="007935A6"/>
    <w:rsid w:val="0079361E"/>
    <w:rsid w:val="007946B6"/>
    <w:rsid w:val="00794DD7"/>
    <w:rsid w:val="00794E4E"/>
    <w:rsid w:val="00795907"/>
    <w:rsid w:val="00795E42"/>
    <w:rsid w:val="0079655B"/>
    <w:rsid w:val="007967F9"/>
    <w:rsid w:val="00796898"/>
    <w:rsid w:val="007968FE"/>
    <w:rsid w:val="00796B18"/>
    <w:rsid w:val="00796BC7"/>
    <w:rsid w:val="00796D11"/>
    <w:rsid w:val="00797960"/>
    <w:rsid w:val="00797A2A"/>
    <w:rsid w:val="00797D50"/>
    <w:rsid w:val="007A04CD"/>
    <w:rsid w:val="007A0733"/>
    <w:rsid w:val="007A0E0B"/>
    <w:rsid w:val="007A0EBA"/>
    <w:rsid w:val="007A108A"/>
    <w:rsid w:val="007A10EA"/>
    <w:rsid w:val="007A223F"/>
    <w:rsid w:val="007A2986"/>
    <w:rsid w:val="007A2C05"/>
    <w:rsid w:val="007A36A2"/>
    <w:rsid w:val="007A3B10"/>
    <w:rsid w:val="007A3D57"/>
    <w:rsid w:val="007A3D87"/>
    <w:rsid w:val="007A3E26"/>
    <w:rsid w:val="007A3FC7"/>
    <w:rsid w:val="007A415A"/>
    <w:rsid w:val="007A464F"/>
    <w:rsid w:val="007A5437"/>
    <w:rsid w:val="007A55D6"/>
    <w:rsid w:val="007A583A"/>
    <w:rsid w:val="007A5C2E"/>
    <w:rsid w:val="007A5E58"/>
    <w:rsid w:val="007A5F17"/>
    <w:rsid w:val="007A61BC"/>
    <w:rsid w:val="007A6596"/>
    <w:rsid w:val="007A665B"/>
    <w:rsid w:val="007A66C2"/>
    <w:rsid w:val="007A6D0F"/>
    <w:rsid w:val="007A6D4F"/>
    <w:rsid w:val="007A7AC4"/>
    <w:rsid w:val="007B0001"/>
    <w:rsid w:val="007B021F"/>
    <w:rsid w:val="007B03AE"/>
    <w:rsid w:val="007B0C6B"/>
    <w:rsid w:val="007B0ED8"/>
    <w:rsid w:val="007B13DF"/>
    <w:rsid w:val="007B2409"/>
    <w:rsid w:val="007B2543"/>
    <w:rsid w:val="007B26E0"/>
    <w:rsid w:val="007B2EC8"/>
    <w:rsid w:val="007B331F"/>
    <w:rsid w:val="007B3816"/>
    <w:rsid w:val="007B3859"/>
    <w:rsid w:val="007B3A05"/>
    <w:rsid w:val="007B3A39"/>
    <w:rsid w:val="007B3B18"/>
    <w:rsid w:val="007B3D32"/>
    <w:rsid w:val="007B3EAB"/>
    <w:rsid w:val="007B461F"/>
    <w:rsid w:val="007B46E4"/>
    <w:rsid w:val="007B487E"/>
    <w:rsid w:val="007B4D92"/>
    <w:rsid w:val="007B5857"/>
    <w:rsid w:val="007B5F91"/>
    <w:rsid w:val="007B62C3"/>
    <w:rsid w:val="007B6C2E"/>
    <w:rsid w:val="007B6D03"/>
    <w:rsid w:val="007B725B"/>
    <w:rsid w:val="007B7765"/>
    <w:rsid w:val="007B79AC"/>
    <w:rsid w:val="007C0F01"/>
    <w:rsid w:val="007C15C9"/>
    <w:rsid w:val="007C15D7"/>
    <w:rsid w:val="007C1A7E"/>
    <w:rsid w:val="007C1C5B"/>
    <w:rsid w:val="007C29E9"/>
    <w:rsid w:val="007C2AD1"/>
    <w:rsid w:val="007C388B"/>
    <w:rsid w:val="007C3FA4"/>
    <w:rsid w:val="007C4364"/>
    <w:rsid w:val="007C4941"/>
    <w:rsid w:val="007C57C5"/>
    <w:rsid w:val="007C5F17"/>
    <w:rsid w:val="007C6145"/>
    <w:rsid w:val="007C65BC"/>
    <w:rsid w:val="007C6A11"/>
    <w:rsid w:val="007C6D9F"/>
    <w:rsid w:val="007C781D"/>
    <w:rsid w:val="007C782B"/>
    <w:rsid w:val="007C78BF"/>
    <w:rsid w:val="007C7AB2"/>
    <w:rsid w:val="007D02D7"/>
    <w:rsid w:val="007D05C3"/>
    <w:rsid w:val="007D0877"/>
    <w:rsid w:val="007D0A0F"/>
    <w:rsid w:val="007D0AF1"/>
    <w:rsid w:val="007D0BDB"/>
    <w:rsid w:val="007D0CAD"/>
    <w:rsid w:val="007D0ED3"/>
    <w:rsid w:val="007D0FAD"/>
    <w:rsid w:val="007D156B"/>
    <w:rsid w:val="007D1853"/>
    <w:rsid w:val="007D185F"/>
    <w:rsid w:val="007D18E0"/>
    <w:rsid w:val="007D1BEC"/>
    <w:rsid w:val="007D1F81"/>
    <w:rsid w:val="007D202F"/>
    <w:rsid w:val="007D219E"/>
    <w:rsid w:val="007D21EB"/>
    <w:rsid w:val="007D2717"/>
    <w:rsid w:val="007D2D2E"/>
    <w:rsid w:val="007D33EE"/>
    <w:rsid w:val="007D3451"/>
    <w:rsid w:val="007D34A9"/>
    <w:rsid w:val="007D36DD"/>
    <w:rsid w:val="007D38FC"/>
    <w:rsid w:val="007D3AA7"/>
    <w:rsid w:val="007D4010"/>
    <w:rsid w:val="007D41AD"/>
    <w:rsid w:val="007D50EC"/>
    <w:rsid w:val="007D5384"/>
    <w:rsid w:val="007D5666"/>
    <w:rsid w:val="007D5F3D"/>
    <w:rsid w:val="007D65CE"/>
    <w:rsid w:val="007D666D"/>
    <w:rsid w:val="007D66DF"/>
    <w:rsid w:val="007D730E"/>
    <w:rsid w:val="007D7AF5"/>
    <w:rsid w:val="007E0C6D"/>
    <w:rsid w:val="007E0D22"/>
    <w:rsid w:val="007E0E2E"/>
    <w:rsid w:val="007E12C0"/>
    <w:rsid w:val="007E13E3"/>
    <w:rsid w:val="007E1BF0"/>
    <w:rsid w:val="007E2777"/>
    <w:rsid w:val="007E27B2"/>
    <w:rsid w:val="007E2FCF"/>
    <w:rsid w:val="007E40D5"/>
    <w:rsid w:val="007E48B5"/>
    <w:rsid w:val="007E48C7"/>
    <w:rsid w:val="007E4B0A"/>
    <w:rsid w:val="007E5A34"/>
    <w:rsid w:val="007E5CD1"/>
    <w:rsid w:val="007E5F15"/>
    <w:rsid w:val="007E61CD"/>
    <w:rsid w:val="007E62C8"/>
    <w:rsid w:val="007E651A"/>
    <w:rsid w:val="007E68DC"/>
    <w:rsid w:val="007E6E93"/>
    <w:rsid w:val="007E73AB"/>
    <w:rsid w:val="007E7526"/>
    <w:rsid w:val="007E7E53"/>
    <w:rsid w:val="007F0179"/>
    <w:rsid w:val="007F0276"/>
    <w:rsid w:val="007F10CB"/>
    <w:rsid w:val="007F2DAC"/>
    <w:rsid w:val="007F2EFC"/>
    <w:rsid w:val="007F41AF"/>
    <w:rsid w:val="007F4886"/>
    <w:rsid w:val="007F4EDD"/>
    <w:rsid w:val="007F5001"/>
    <w:rsid w:val="007F6024"/>
    <w:rsid w:val="007F675B"/>
    <w:rsid w:val="007F6BE4"/>
    <w:rsid w:val="007F6E05"/>
    <w:rsid w:val="007F729D"/>
    <w:rsid w:val="00800242"/>
    <w:rsid w:val="00800266"/>
    <w:rsid w:val="008008B7"/>
    <w:rsid w:val="00800A3B"/>
    <w:rsid w:val="00800AD1"/>
    <w:rsid w:val="00800BC7"/>
    <w:rsid w:val="008016CE"/>
    <w:rsid w:val="00801769"/>
    <w:rsid w:val="0080176D"/>
    <w:rsid w:val="008025E0"/>
    <w:rsid w:val="00802C24"/>
    <w:rsid w:val="00802FFF"/>
    <w:rsid w:val="00803014"/>
    <w:rsid w:val="0080332E"/>
    <w:rsid w:val="0080374D"/>
    <w:rsid w:val="0080431D"/>
    <w:rsid w:val="0080460D"/>
    <w:rsid w:val="008046DA"/>
    <w:rsid w:val="00804972"/>
    <w:rsid w:val="00804A45"/>
    <w:rsid w:val="00804AB5"/>
    <w:rsid w:val="00804C0E"/>
    <w:rsid w:val="008053DB"/>
    <w:rsid w:val="0080549F"/>
    <w:rsid w:val="008054E6"/>
    <w:rsid w:val="008058F5"/>
    <w:rsid w:val="00805D52"/>
    <w:rsid w:val="00806373"/>
    <w:rsid w:val="00806A2A"/>
    <w:rsid w:val="00807506"/>
    <w:rsid w:val="00807577"/>
    <w:rsid w:val="0080769A"/>
    <w:rsid w:val="00807777"/>
    <w:rsid w:val="00807D04"/>
    <w:rsid w:val="00807FD4"/>
    <w:rsid w:val="008107B2"/>
    <w:rsid w:val="00810EC7"/>
    <w:rsid w:val="0081156F"/>
    <w:rsid w:val="00812277"/>
    <w:rsid w:val="008124B2"/>
    <w:rsid w:val="0081257E"/>
    <w:rsid w:val="00812791"/>
    <w:rsid w:val="008127F5"/>
    <w:rsid w:val="00812A59"/>
    <w:rsid w:val="00812B03"/>
    <w:rsid w:val="00812D4C"/>
    <w:rsid w:val="00813887"/>
    <w:rsid w:val="00813D29"/>
    <w:rsid w:val="00814209"/>
    <w:rsid w:val="008143A1"/>
    <w:rsid w:val="008149F3"/>
    <w:rsid w:val="00814A06"/>
    <w:rsid w:val="00814E57"/>
    <w:rsid w:val="00815391"/>
    <w:rsid w:val="0081555E"/>
    <w:rsid w:val="008155DA"/>
    <w:rsid w:val="0081566C"/>
    <w:rsid w:val="00815819"/>
    <w:rsid w:val="00816097"/>
    <w:rsid w:val="0081627F"/>
    <w:rsid w:val="00816292"/>
    <w:rsid w:val="00816A60"/>
    <w:rsid w:val="00816FA3"/>
    <w:rsid w:val="00816FB1"/>
    <w:rsid w:val="00817381"/>
    <w:rsid w:val="008173D6"/>
    <w:rsid w:val="008179F7"/>
    <w:rsid w:val="00817C08"/>
    <w:rsid w:val="00817E6E"/>
    <w:rsid w:val="008200D6"/>
    <w:rsid w:val="00820885"/>
    <w:rsid w:val="00820ED8"/>
    <w:rsid w:val="00821371"/>
    <w:rsid w:val="008216A3"/>
    <w:rsid w:val="00821B75"/>
    <w:rsid w:val="00821D95"/>
    <w:rsid w:val="00822531"/>
    <w:rsid w:val="008225D5"/>
    <w:rsid w:val="00822BDF"/>
    <w:rsid w:val="00822C55"/>
    <w:rsid w:val="00822DA7"/>
    <w:rsid w:val="00823296"/>
    <w:rsid w:val="00823461"/>
    <w:rsid w:val="00823792"/>
    <w:rsid w:val="008244C4"/>
    <w:rsid w:val="00824531"/>
    <w:rsid w:val="00824586"/>
    <w:rsid w:val="00824FF9"/>
    <w:rsid w:val="00825935"/>
    <w:rsid w:val="00825D44"/>
    <w:rsid w:val="00826F05"/>
    <w:rsid w:val="008273ED"/>
    <w:rsid w:val="008277D9"/>
    <w:rsid w:val="00827919"/>
    <w:rsid w:val="00827B50"/>
    <w:rsid w:val="00830447"/>
    <w:rsid w:val="0083046C"/>
    <w:rsid w:val="00830573"/>
    <w:rsid w:val="008305A4"/>
    <w:rsid w:val="00830618"/>
    <w:rsid w:val="00830FFF"/>
    <w:rsid w:val="008321B5"/>
    <w:rsid w:val="00832444"/>
    <w:rsid w:val="00832B8A"/>
    <w:rsid w:val="00832CF3"/>
    <w:rsid w:val="00833A48"/>
    <w:rsid w:val="00833B78"/>
    <w:rsid w:val="00833D05"/>
    <w:rsid w:val="00833FB3"/>
    <w:rsid w:val="00834099"/>
    <w:rsid w:val="00835428"/>
    <w:rsid w:val="008354BA"/>
    <w:rsid w:val="00835622"/>
    <w:rsid w:val="0083570D"/>
    <w:rsid w:val="008358CA"/>
    <w:rsid w:val="0083644E"/>
    <w:rsid w:val="008364BB"/>
    <w:rsid w:val="0083651F"/>
    <w:rsid w:val="008369D9"/>
    <w:rsid w:val="00836CB2"/>
    <w:rsid w:val="00836ED3"/>
    <w:rsid w:val="00837079"/>
    <w:rsid w:val="008379E3"/>
    <w:rsid w:val="00837AC5"/>
    <w:rsid w:val="00837CF8"/>
    <w:rsid w:val="00837E4A"/>
    <w:rsid w:val="008403EA"/>
    <w:rsid w:val="00840690"/>
    <w:rsid w:val="00840A5E"/>
    <w:rsid w:val="008412FF"/>
    <w:rsid w:val="0084130D"/>
    <w:rsid w:val="00841A6E"/>
    <w:rsid w:val="00841A96"/>
    <w:rsid w:val="00841EEE"/>
    <w:rsid w:val="008424C1"/>
    <w:rsid w:val="008424ED"/>
    <w:rsid w:val="008424F5"/>
    <w:rsid w:val="008428CD"/>
    <w:rsid w:val="00842E5F"/>
    <w:rsid w:val="00842F7B"/>
    <w:rsid w:val="00843069"/>
    <w:rsid w:val="00843738"/>
    <w:rsid w:val="0084373D"/>
    <w:rsid w:val="00843C56"/>
    <w:rsid w:val="00844652"/>
    <w:rsid w:val="00844980"/>
    <w:rsid w:val="00845BB5"/>
    <w:rsid w:val="00845FEC"/>
    <w:rsid w:val="00846A47"/>
    <w:rsid w:val="00846BCF"/>
    <w:rsid w:val="00846FC6"/>
    <w:rsid w:val="0084700E"/>
    <w:rsid w:val="00847218"/>
    <w:rsid w:val="00847653"/>
    <w:rsid w:val="00847AFD"/>
    <w:rsid w:val="00847C31"/>
    <w:rsid w:val="00847CF3"/>
    <w:rsid w:val="00850786"/>
    <w:rsid w:val="00850A10"/>
    <w:rsid w:val="00850B0F"/>
    <w:rsid w:val="00850C95"/>
    <w:rsid w:val="00850D8A"/>
    <w:rsid w:val="00851240"/>
    <w:rsid w:val="008514A7"/>
    <w:rsid w:val="0085171B"/>
    <w:rsid w:val="0085176C"/>
    <w:rsid w:val="00851A24"/>
    <w:rsid w:val="00851C68"/>
    <w:rsid w:val="00853142"/>
    <w:rsid w:val="00853772"/>
    <w:rsid w:val="00854168"/>
    <w:rsid w:val="00854817"/>
    <w:rsid w:val="00854BB3"/>
    <w:rsid w:val="00855529"/>
    <w:rsid w:val="0085566B"/>
    <w:rsid w:val="00856221"/>
    <w:rsid w:val="00856331"/>
    <w:rsid w:val="0085634F"/>
    <w:rsid w:val="00856BEB"/>
    <w:rsid w:val="00857766"/>
    <w:rsid w:val="00857C5E"/>
    <w:rsid w:val="00857E82"/>
    <w:rsid w:val="00860094"/>
    <w:rsid w:val="00860335"/>
    <w:rsid w:val="00860631"/>
    <w:rsid w:val="00860E2A"/>
    <w:rsid w:val="00861788"/>
    <w:rsid w:val="008617A9"/>
    <w:rsid w:val="00861951"/>
    <w:rsid w:val="008619C9"/>
    <w:rsid w:val="00861B1B"/>
    <w:rsid w:val="00862281"/>
    <w:rsid w:val="008626D3"/>
    <w:rsid w:val="00862999"/>
    <w:rsid w:val="00862C6D"/>
    <w:rsid w:val="00863184"/>
    <w:rsid w:val="00863643"/>
    <w:rsid w:val="00863E3E"/>
    <w:rsid w:val="00863FD5"/>
    <w:rsid w:val="008640F9"/>
    <w:rsid w:val="00864BCF"/>
    <w:rsid w:val="00864C8E"/>
    <w:rsid w:val="00864DF1"/>
    <w:rsid w:val="00864F1D"/>
    <w:rsid w:val="00865048"/>
    <w:rsid w:val="00865405"/>
    <w:rsid w:val="00865A60"/>
    <w:rsid w:val="00865B1D"/>
    <w:rsid w:val="00865BE1"/>
    <w:rsid w:val="00865C15"/>
    <w:rsid w:val="00865D1B"/>
    <w:rsid w:val="00866969"/>
    <w:rsid w:val="00867893"/>
    <w:rsid w:val="00867A5E"/>
    <w:rsid w:val="00867FF6"/>
    <w:rsid w:val="0087042B"/>
    <w:rsid w:val="008706B0"/>
    <w:rsid w:val="00870D15"/>
    <w:rsid w:val="00871620"/>
    <w:rsid w:val="0087187E"/>
    <w:rsid w:val="00871D6D"/>
    <w:rsid w:val="00872389"/>
    <w:rsid w:val="00872568"/>
    <w:rsid w:val="00872C25"/>
    <w:rsid w:val="00872D3F"/>
    <w:rsid w:val="008736F1"/>
    <w:rsid w:val="00873D63"/>
    <w:rsid w:val="00873D7B"/>
    <w:rsid w:val="00873DAF"/>
    <w:rsid w:val="00874205"/>
    <w:rsid w:val="00874413"/>
    <w:rsid w:val="008746AC"/>
    <w:rsid w:val="008746E2"/>
    <w:rsid w:val="00874E24"/>
    <w:rsid w:val="00875583"/>
    <w:rsid w:val="008757A1"/>
    <w:rsid w:val="008757F2"/>
    <w:rsid w:val="008759CB"/>
    <w:rsid w:val="00875B1D"/>
    <w:rsid w:val="00875DD6"/>
    <w:rsid w:val="00876209"/>
    <w:rsid w:val="008762C8"/>
    <w:rsid w:val="0087645B"/>
    <w:rsid w:val="00876E3D"/>
    <w:rsid w:val="00876EBB"/>
    <w:rsid w:val="008772F3"/>
    <w:rsid w:val="0087787C"/>
    <w:rsid w:val="00877BCD"/>
    <w:rsid w:val="00880118"/>
    <w:rsid w:val="00880120"/>
    <w:rsid w:val="00880390"/>
    <w:rsid w:val="008803EB"/>
    <w:rsid w:val="0088047F"/>
    <w:rsid w:val="00880489"/>
    <w:rsid w:val="00880532"/>
    <w:rsid w:val="008808A1"/>
    <w:rsid w:val="00880FD7"/>
    <w:rsid w:val="008813FE"/>
    <w:rsid w:val="00881D94"/>
    <w:rsid w:val="00882510"/>
    <w:rsid w:val="00882838"/>
    <w:rsid w:val="00882FAD"/>
    <w:rsid w:val="00883013"/>
    <w:rsid w:val="00883282"/>
    <w:rsid w:val="008838F9"/>
    <w:rsid w:val="00883B94"/>
    <w:rsid w:val="00883FFB"/>
    <w:rsid w:val="00884282"/>
    <w:rsid w:val="008847E9"/>
    <w:rsid w:val="00884B96"/>
    <w:rsid w:val="00885075"/>
    <w:rsid w:val="008853A7"/>
    <w:rsid w:val="00885814"/>
    <w:rsid w:val="00885850"/>
    <w:rsid w:val="00885890"/>
    <w:rsid w:val="00885AA9"/>
    <w:rsid w:val="00885FD6"/>
    <w:rsid w:val="008869C8"/>
    <w:rsid w:val="008869FF"/>
    <w:rsid w:val="00886AA0"/>
    <w:rsid w:val="008871A7"/>
    <w:rsid w:val="0088725D"/>
    <w:rsid w:val="0088734F"/>
    <w:rsid w:val="00887C7B"/>
    <w:rsid w:val="00887F6D"/>
    <w:rsid w:val="0089069D"/>
    <w:rsid w:val="008908F7"/>
    <w:rsid w:val="00890C49"/>
    <w:rsid w:val="00890CFB"/>
    <w:rsid w:val="00891064"/>
    <w:rsid w:val="00891135"/>
    <w:rsid w:val="00891960"/>
    <w:rsid w:val="0089203B"/>
    <w:rsid w:val="00892B8A"/>
    <w:rsid w:val="00892CB5"/>
    <w:rsid w:val="00892D4F"/>
    <w:rsid w:val="00893060"/>
    <w:rsid w:val="00893701"/>
    <w:rsid w:val="00893C11"/>
    <w:rsid w:val="00893CA5"/>
    <w:rsid w:val="008947F6"/>
    <w:rsid w:val="00894890"/>
    <w:rsid w:val="00894953"/>
    <w:rsid w:val="00894CCA"/>
    <w:rsid w:val="0089503B"/>
    <w:rsid w:val="0089535F"/>
    <w:rsid w:val="00895492"/>
    <w:rsid w:val="00895D36"/>
    <w:rsid w:val="00895DCD"/>
    <w:rsid w:val="0089618B"/>
    <w:rsid w:val="00896A3E"/>
    <w:rsid w:val="00896CBC"/>
    <w:rsid w:val="00896E48"/>
    <w:rsid w:val="008A0643"/>
    <w:rsid w:val="008A081D"/>
    <w:rsid w:val="008A099B"/>
    <w:rsid w:val="008A0E62"/>
    <w:rsid w:val="008A1105"/>
    <w:rsid w:val="008A11D4"/>
    <w:rsid w:val="008A16A6"/>
    <w:rsid w:val="008A18F9"/>
    <w:rsid w:val="008A27A0"/>
    <w:rsid w:val="008A27DE"/>
    <w:rsid w:val="008A2CCC"/>
    <w:rsid w:val="008A2CDB"/>
    <w:rsid w:val="008A30B6"/>
    <w:rsid w:val="008A3610"/>
    <w:rsid w:val="008A3624"/>
    <w:rsid w:val="008A36E0"/>
    <w:rsid w:val="008A3C25"/>
    <w:rsid w:val="008A4E28"/>
    <w:rsid w:val="008A54CD"/>
    <w:rsid w:val="008A5625"/>
    <w:rsid w:val="008A5A79"/>
    <w:rsid w:val="008A5AEB"/>
    <w:rsid w:val="008A5CE1"/>
    <w:rsid w:val="008A6414"/>
    <w:rsid w:val="008A6459"/>
    <w:rsid w:val="008A67A4"/>
    <w:rsid w:val="008A6F23"/>
    <w:rsid w:val="008A733A"/>
    <w:rsid w:val="008A7CF8"/>
    <w:rsid w:val="008A7DF0"/>
    <w:rsid w:val="008A7FD3"/>
    <w:rsid w:val="008B0521"/>
    <w:rsid w:val="008B0E34"/>
    <w:rsid w:val="008B1B4E"/>
    <w:rsid w:val="008B1DBA"/>
    <w:rsid w:val="008B23F2"/>
    <w:rsid w:val="008B3D94"/>
    <w:rsid w:val="008B46DA"/>
    <w:rsid w:val="008B47D0"/>
    <w:rsid w:val="008B502A"/>
    <w:rsid w:val="008B56A1"/>
    <w:rsid w:val="008B5B11"/>
    <w:rsid w:val="008B60FD"/>
    <w:rsid w:val="008B6456"/>
    <w:rsid w:val="008B69C6"/>
    <w:rsid w:val="008B6A6A"/>
    <w:rsid w:val="008B6F8B"/>
    <w:rsid w:val="008B7B51"/>
    <w:rsid w:val="008C0C76"/>
    <w:rsid w:val="008C0C78"/>
    <w:rsid w:val="008C132F"/>
    <w:rsid w:val="008C17F4"/>
    <w:rsid w:val="008C1E6D"/>
    <w:rsid w:val="008C2A9D"/>
    <w:rsid w:val="008C2D29"/>
    <w:rsid w:val="008C312B"/>
    <w:rsid w:val="008C34AA"/>
    <w:rsid w:val="008C3D25"/>
    <w:rsid w:val="008C4193"/>
    <w:rsid w:val="008C4869"/>
    <w:rsid w:val="008C4A7F"/>
    <w:rsid w:val="008C4C31"/>
    <w:rsid w:val="008C5B6E"/>
    <w:rsid w:val="008C5D26"/>
    <w:rsid w:val="008C6107"/>
    <w:rsid w:val="008C619C"/>
    <w:rsid w:val="008C6668"/>
    <w:rsid w:val="008C6A17"/>
    <w:rsid w:val="008C7685"/>
    <w:rsid w:val="008C7DF9"/>
    <w:rsid w:val="008D0082"/>
    <w:rsid w:val="008D02F2"/>
    <w:rsid w:val="008D04FE"/>
    <w:rsid w:val="008D0633"/>
    <w:rsid w:val="008D08AE"/>
    <w:rsid w:val="008D0B46"/>
    <w:rsid w:val="008D0C31"/>
    <w:rsid w:val="008D1CF0"/>
    <w:rsid w:val="008D1D7E"/>
    <w:rsid w:val="008D2793"/>
    <w:rsid w:val="008D28C1"/>
    <w:rsid w:val="008D2B61"/>
    <w:rsid w:val="008D2E07"/>
    <w:rsid w:val="008D3272"/>
    <w:rsid w:val="008D3EA4"/>
    <w:rsid w:val="008D4007"/>
    <w:rsid w:val="008D41F1"/>
    <w:rsid w:val="008D441A"/>
    <w:rsid w:val="008D4577"/>
    <w:rsid w:val="008D4858"/>
    <w:rsid w:val="008D4A29"/>
    <w:rsid w:val="008D4E1A"/>
    <w:rsid w:val="008D5369"/>
    <w:rsid w:val="008D5701"/>
    <w:rsid w:val="008D5708"/>
    <w:rsid w:val="008D5FCF"/>
    <w:rsid w:val="008D6E6D"/>
    <w:rsid w:val="008D7313"/>
    <w:rsid w:val="008D74AC"/>
    <w:rsid w:val="008D763B"/>
    <w:rsid w:val="008D7BB2"/>
    <w:rsid w:val="008E011B"/>
    <w:rsid w:val="008E0446"/>
    <w:rsid w:val="008E0528"/>
    <w:rsid w:val="008E079C"/>
    <w:rsid w:val="008E0AF3"/>
    <w:rsid w:val="008E1570"/>
    <w:rsid w:val="008E1656"/>
    <w:rsid w:val="008E1703"/>
    <w:rsid w:val="008E1A4D"/>
    <w:rsid w:val="008E1FB5"/>
    <w:rsid w:val="008E22EE"/>
    <w:rsid w:val="008E231F"/>
    <w:rsid w:val="008E23D9"/>
    <w:rsid w:val="008E24DD"/>
    <w:rsid w:val="008E2521"/>
    <w:rsid w:val="008E2973"/>
    <w:rsid w:val="008E2CBC"/>
    <w:rsid w:val="008E317D"/>
    <w:rsid w:val="008E334C"/>
    <w:rsid w:val="008E3DE1"/>
    <w:rsid w:val="008E469D"/>
    <w:rsid w:val="008E4BD3"/>
    <w:rsid w:val="008E53D9"/>
    <w:rsid w:val="008E5C29"/>
    <w:rsid w:val="008E6194"/>
    <w:rsid w:val="008E6826"/>
    <w:rsid w:val="008E68A3"/>
    <w:rsid w:val="008E7031"/>
    <w:rsid w:val="008E71F1"/>
    <w:rsid w:val="008E7CFF"/>
    <w:rsid w:val="008F07B0"/>
    <w:rsid w:val="008F0803"/>
    <w:rsid w:val="008F0B69"/>
    <w:rsid w:val="008F0F9E"/>
    <w:rsid w:val="008F1607"/>
    <w:rsid w:val="008F1AF9"/>
    <w:rsid w:val="008F1CEE"/>
    <w:rsid w:val="008F2240"/>
    <w:rsid w:val="008F27AB"/>
    <w:rsid w:val="008F2879"/>
    <w:rsid w:val="008F28C2"/>
    <w:rsid w:val="008F2984"/>
    <w:rsid w:val="008F29B5"/>
    <w:rsid w:val="008F2B62"/>
    <w:rsid w:val="008F307E"/>
    <w:rsid w:val="008F31E6"/>
    <w:rsid w:val="008F3326"/>
    <w:rsid w:val="008F357D"/>
    <w:rsid w:val="008F39FD"/>
    <w:rsid w:val="008F4056"/>
    <w:rsid w:val="008F4C87"/>
    <w:rsid w:val="008F4C96"/>
    <w:rsid w:val="008F4E89"/>
    <w:rsid w:val="008F55AF"/>
    <w:rsid w:val="008F5977"/>
    <w:rsid w:val="008F5A26"/>
    <w:rsid w:val="008F5FC9"/>
    <w:rsid w:val="008F5FE5"/>
    <w:rsid w:val="008F61EE"/>
    <w:rsid w:val="008F6595"/>
    <w:rsid w:val="008F6812"/>
    <w:rsid w:val="008F6D4F"/>
    <w:rsid w:val="008F71F3"/>
    <w:rsid w:val="008F7204"/>
    <w:rsid w:val="008F72E1"/>
    <w:rsid w:val="008F7412"/>
    <w:rsid w:val="008F7B93"/>
    <w:rsid w:val="0090055E"/>
    <w:rsid w:val="00900CF4"/>
    <w:rsid w:val="00900F38"/>
    <w:rsid w:val="00901291"/>
    <w:rsid w:val="00901725"/>
    <w:rsid w:val="009017A9"/>
    <w:rsid w:val="00901B3B"/>
    <w:rsid w:val="00901DDE"/>
    <w:rsid w:val="00901E70"/>
    <w:rsid w:val="00902101"/>
    <w:rsid w:val="00902554"/>
    <w:rsid w:val="00902653"/>
    <w:rsid w:val="009026FA"/>
    <w:rsid w:val="009028C3"/>
    <w:rsid w:val="00902D69"/>
    <w:rsid w:val="00903216"/>
    <w:rsid w:val="009037DA"/>
    <w:rsid w:val="00904395"/>
    <w:rsid w:val="009044DB"/>
    <w:rsid w:val="00904675"/>
    <w:rsid w:val="00904CF1"/>
    <w:rsid w:val="0090582C"/>
    <w:rsid w:val="009058B8"/>
    <w:rsid w:val="00905DFE"/>
    <w:rsid w:val="009066FF"/>
    <w:rsid w:val="00906B6D"/>
    <w:rsid w:val="00906D0F"/>
    <w:rsid w:val="00906DDC"/>
    <w:rsid w:val="0090751F"/>
    <w:rsid w:val="00907FF2"/>
    <w:rsid w:val="0091001A"/>
    <w:rsid w:val="0091045E"/>
    <w:rsid w:val="00910B89"/>
    <w:rsid w:val="00910BC0"/>
    <w:rsid w:val="009111A4"/>
    <w:rsid w:val="00911580"/>
    <w:rsid w:val="00911FB7"/>
    <w:rsid w:val="00912604"/>
    <w:rsid w:val="00912695"/>
    <w:rsid w:val="009128A0"/>
    <w:rsid w:val="009128DA"/>
    <w:rsid w:val="00912DCF"/>
    <w:rsid w:val="00913527"/>
    <w:rsid w:val="00913DE9"/>
    <w:rsid w:val="009142EC"/>
    <w:rsid w:val="00914749"/>
    <w:rsid w:val="009149FC"/>
    <w:rsid w:val="00914A3D"/>
    <w:rsid w:val="00914F75"/>
    <w:rsid w:val="00915617"/>
    <w:rsid w:val="00915A02"/>
    <w:rsid w:val="00915F5A"/>
    <w:rsid w:val="00916AB9"/>
    <w:rsid w:val="00916CE3"/>
    <w:rsid w:val="00916D8F"/>
    <w:rsid w:val="009175E5"/>
    <w:rsid w:val="00917B7C"/>
    <w:rsid w:val="00920391"/>
    <w:rsid w:val="00920EDB"/>
    <w:rsid w:val="00920FDC"/>
    <w:rsid w:val="009210AD"/>
    <w:rsid w:val="00921108"/>
    <w:rsid w:val="009216CF"/>
    <w:rsid w:val="00921A38"/>
    <w:rsid w:val="00921AD4"/>
    <w:rsid w:val="00921B0D"/>
    <w:rsid w:val="00921CD8"/>
    <w:rsid w:val="009223CF"/>
    <w:rsid w:val="00922446"/>
    <w:rsid w:val="0092317F"/>
    <w:rsid w:val="0092393D"/>
    <w:rsid w:val="00923B1D"/>
    <w:rsid w:val="00923DFB"/>
    <w:rsid w:val="00924099"/>
    <w:rsid w:val="00924627"/>
    <w:rsid w:val="00924CA6"/>
    <w:rsid w:val="00924E0A"/>
    <w:rsid w:val="00925392"/>
    <w:rsid w:val="0092552C"/>
    <w:rsid w:val="009255DD"/>
    <w:rsid w:val="00925746"/>
    <w:rsid w:val="00925D19"/>
    <w:rsid w:val="00925E7E"/>
    <w:rsid w:val="00926087"/>
    <w:rsid w:val="00926171"/>
    <w:rsid w:val="0092659B"/>
    <w:rsid w:val="00926729"/>
    <w:rsid w:val="00926E62"/>
    <w:rsid w:val="00927919"/>
    <w:rsid w:val="009303D0"/>
    <w:rsid w:val="00930630"/>
    <w:rsid w:val="00930712"/>
    <w:rsid w:val="00930AFB"/>
    <w:rsid w:val="00930B18"/>
    <w:rsid w:val="00930B58"/>
    <w:rsid w:val="009311D2"/>
    <w:rsid w:val="009314B5"/>
    <w:rsid w:val="00931BE3"/>
    <w:rsid w:val="009321FB"/>
    <w:rsid w:val="00932536"/>
    <w:rsid w:val="0093270D"/>
    <w:rsid w:val="009329D2"/>
    <w:rsid w:val="00932B77"/>
    <w:rsid w:val="009330D6"/>
    <w:rsid w:val="009334A9"/>
    <w:rsid w:val="00933749"/>
    <w:rsid w:val="00933928"/>
    <w:rsid w:val="00933CC0"/>
    <w:rsid w:val="009344F2"/>
    <w:rsid w:val="0093478B"/>
    <w:rsid w:val="00934B5D"/>
    <w:rsid w:val="009350E8"/>
    <w:rsid w:val="00935A5E"/>
    <w:rsid w:val="00935FF6"/>
    <w:rsid w:val="00936640"/>
    <w:rsid w:val="00936B22"/>
    <w:rsid w:val="00936C44"/>
    <w:rsid w:val="00936CC9"/>
    <w:rsid w:val="00936F96"/>
    <w:rsid w:val="00937209"/>
    <w:rsid w:val="00937597"/>
    <w:rsid w:val="00937ED8"/>
    <w:rsid w:val="00940534"/>
    <w:rsid w:val="00940981"/>
    <w:rsid w:val="00940A2E"/>
    <w:rsid w:val="00940C4A"/>
    <w:rsid w:val="00941146"/>
    <w:rsid w:val="009412AC"/>
    <w:rsid w:val="00941CA0"/>
    <w:rsid w:val="0094212F"/>
    <w:rsid w:val="009427A2"/>
    <w:rsid w:val="00942D57"/>
    <w:rsid w:val="0094305A"/>
    <w:rsid w:val="00943623"/>
    <w:rsid w:val="009437C6"/>
    <w:rsid w:val="009454B6"/>
    <w:rsid w:val="009459BE"/>
    <w:rsid w:val="00945B9A"/>
    <w:rsid w:val="00945C3C"/>
    <w:rsid w:val="00945D39"/>
    <w:rsid w:val="0094611D"/>
    <w:rsid w:val="00946A74"/>
    <w:rsid w:val="0094727C"/>
    <w:rsid w:val="00947596"/>
    <w:rsid w:val="009477FA"/>
    <w:rsid w:val="0095001A"/>
    <w:rsid w:val="009501AE"/>
    <w:rsid w:val="00950373"/>
    <w:rsid w:val="0095097C"/>
    <w:rsid w:val="009509E7"/>
    <w:rsid w:val="00950B14"/>
    <w:rsid w:val="00950CB3"/>
    <w:rsid w:val="00950D8B"/>
    <w:rsid w:val="009512B4"/>
    <w:rsid w:val="00951AC5"/>
    <w:rsid w:val="00951FFE"/>
    <w:rsid w:val="00952025"/>
    <w:rsid w:val="00952276"/>
    <w:rsid w:val="00952577"/>
    <w:rsid w:val="0095289D"/>
    <w:rsid w:val="00952D3A"/>
    <w:rsid w:val="00952D9A"/>
    <w:rsid w:val="00952EAC"/>
    <w:rsid w:val="00953506"/>
    <w:rsid w:val="00953572"/>
    <w:rsid w:val="00953770"/>
    <w:rsid w:val="00953CE6"/>
    <w:rsid w:val="00953F47"/>
    <w:rsid w:val="009542B6"/>
    <w:rsid w:val="00954905"/>
    <w:rsid w:val="009552F7"/>
    <w:rsid w:val="009555A6"/>
    <w:rsid w:val="00955638"/>
    <w:rsid w:val="00955797"/>
    <w:rsid w:val="0095608D"/>
    <w:rsid w:val="009564F8"/>
    <w:rsid w:val="00956810"/>
    <w:rsid w:val="00956920"/>
    <w:rsid w:val="00956E51"/>
    <w:rsid w:val="009572E7"/>
    <w:rsid w:val="009576E6"/>
    <w:rsid w:val="00957DB0"/>
    <w:rsid w:val="00957DE3"/>
    <w:rsid w:val="00957F11"/>
    <w:rsid w:val="00960125"/>
    <w:rsid w:val="00960147"/>
    <w:rsid w:val="00960184"/>
    <w:rsid w:val="009604BB"/>
    <w:rsid w:val="009604E2"/>
    <w:rsid w:val="009606EA"/>
    <w:rsid w:val="00960D71"/>
    <w:rsid w:val="00960EC2"/>
    <w:rsid w:val="00961161"/>
    <w:rsid w:val="00961616"/>
    <w:rsid w:val="00961BBE"/>
    <w:rsid w:val="00962109"/>
    <w:rsid w:val="00962B0B"/>
    <w:rsid w:val="00962F72"/>
    <w:rsid w:val="00962FE3"/>
    <w:rsid w:val="00963336"/>
    <w:rsid w:val="009647F1"/>
    <w:rsid w:val="00964B86"/>
    <w:rsid w:val="00964C55"/>
    <w:rsid w:val="00964CEA"/>
    <w:rsid w:val="00964FC9"/>
    <w:rsid w:val="009651F7"/>
    <w:rsid w:val="00965674"/>
    <w:rsid w:val="009656E0"/>
    <w:rsid w:val="00965AEC"/>
    <w:rsid w:val="00965D7A"/>
    <w:rsid w:val="0096637C"/>
    <w:rsid w:val="00966694"/>
    <w:rsid w:val="00966955"/>
    <w:rsid w:val="00966A1A"/>
    <w:rsid w:val="00966AC4"/>
    <w:rsid w:val="00966CEE"/>
    <w:rsid w:val="00966E3C"/>
    <w:rsid w:val="0096735F"/>
    <w:rsid w:val="00967752"/>
    <w:rsid w:val="00967AFA"/>
    <w:rsid w:val="00967E62"/>
    <w:rsid w:val="00970625"/>
    <w:rsid w:val="009708ED"/>
    <w:rsid w:val="00970C14"/>
    <w:rsid w:val="00970CCE"/>
    <w:rsid w:val="00970E3A"/>
    <w:rsid w:val="00970E4B"/>
    <w:rsid w:val="0097153D"/>
    <w:rsid w:val="00971577"/>
    <w:rsid w:val="009718FE"/>
    <w:rsid w:val="00971DF3"/>
    <w:rsid w:val="00971FE7"/>
    <w:rsid w:val="00972376"/>
    <w:rsid w:val="00972741"/>
    <w:rsid w:val="00972919"/>
    <w:rsid w:val="0097299E"/>
    <w:rsid w:val="00972AB0"/>
    <w:rsid w:val="00972D11"/>
    <w:rsid w:val="00973075"/>
    <w:rsid w:val="009733EF"/>
    <w:rsid w:val="009734C7"/>
    <w:rsid w:val="00974201"/>
    <w:rsid w:val="009742C0"/>
    <w:rsid w:val="0097449A"/>
    <w:rsid w:val="00974814"/>
    <w:rsid w:val="00974906"/>
    <w:rsid w:val="0097494E"/>
    <w:rsid w:val="00974D14"/>
    <w:rsid w:val="00974D2E"/>
    <w:rsid w:val="00974E49"/>
    <w:rsid w:val="00974F93"/>
    <w:rsid w:val="00975170"/>
    <w:rsid w:val="009757DF"/>
    <w:rsid w:val="009757F8"/>
    <w:rsid w:val="00975B53"/>
    <w:rsid w:val="00976214"/>
    <w:rsid w:val="009764B6"/>
    <w:rsid w:val="00976790"/>
    <w:rsid w:val="00976912"/>
    <w:rsid w:val="0097691B"/>
    <w:rsid w:val="009769A5"/>
    <w:rsid w:val="00976E8C"/>
    <w:rsid w:val="009773DC"/>
    <w:rsid w:val="00980438"/>
    <w:rsid w:val="0098089A"/>
    <w:rsid w:val="00981027"/>
    <w:rsid w:val="00981275"/>
    <w:rsid w:val="009819B2"/>
    <w:rsid w:val="00981B2E"/>
    <w:rsid w:val="00981D18"/>
    <w:rsid w:val="009829B7"/>
    <w:rsid w:val="00982F0A"/>
    <w:rsid w:val="00983254"/>
    <w:rsid w:val="0098336B"/>
    <w:rsid w:val="00983758"/>
    <w:rsid w:val="00983FA3"/>
    <w:rsid w:val="00984BB6"/>
    <w:rsid w:val="00984CED"/>
    <w:rsid w:val="00985AEE"/>
    <w:rsid w:val="00985BC6"/>
    <w:rsid w:val="00985D79"/>
    <w:rsid w:val="009861C4"/>
    <w:rsid w:val="00986537"/>
    <w:rsid w:val="00986A4D"/>
    <w:rsid w:val="009871F2"/>
    <w:rsid w:val="0098730F"/>
    <w:rsid w:val="00987513"/>
    <w:rsid w:val="009875F8"/>
    <w:rsid w:val="00987644"/>
    <w:rsid w:val="00987792"/>
    <w:rsid w:val="00987F5A"/>
    <w:rsid w:val="00990794"/>
    <w:rsid w:val="00990F34"/>
    <w:rsid w:val="00990F3D"/>
    <w:rsid w:val="0099101B"/>
    <w:rsid w:val="009913CD"/>
    <w:rsid w:val="00991422"/>
    <w:rsid w:val="0099152C"/>
    <w:rsid w:val="009915C9"/>
    <w:rsid w:val="009917AE"/>
    <w:rsid w:val="00991ABA"/>
    <w:rsid w:val="00991F1D"/>
    <w:rsid w:val="0099246C"/>
    <w:rsid w:val="00992A99"/>
    <w:rsid w:val="00992B3B"/>
    <w:rsid w:val="00992E48"/>
    <w:rsid w:val="00992ED5"/>
    <w:rsid w:val="00992ED6"/>
    <w:rsid w:val="00993C2C"/>
    <w:rsid w:val="00993E65"/>
    <w:rsid w:val="00993F5E"/>
    <w:rsid w:val="00994719"/>
    <w:rsid w:val="00995447"/>
    <w:rsid w:val="0099575A"/>
    <w:rsid w:val="00996086"/>
    <w:rsid w:val="0099627A"/>
    <w:rsid w:val="00996D05"/>
    <w:rsid w:val="009973C0"/>
    <w:rsid w:val="0099759E"/>
    <w:rsid w:val="00997718"/>
    <w:rsid w:val="009979C1"/>
    <w:rsid w:val="009A0205"/>
    <w:rsid w:val="009A0304"/>
    <w:rsid w:val="009A0379"/>
    <w:rsid w:val="009A1226"/>
    <w:rsid w:val="009A1BDB"/>
    <w:rsid w:val="009A1D8A"/>
    <w:rsid w:val="009A1EAE"/>
    <w:rsid w:val="009A1FE5"/>
    <w:rsid w:val="009A221F"/>
    <w:rsid w:val="009A24F0"/>
    <w:rsid w:val="009A2768"/>
    <w:rsid w:val="009A2EED"/>
    <w:rsid w:val="009A3E9E"/>
    <w:rsid w:val="009A3FD4"/>
    <w:rsid w:val="009A4157"/>
    <w:rsid w:val="009A41D5"/>
    <w:rsid w:val="009A43CC"/>
    <w:rsid w:val="009A4A3D"/>
    <w:rsid w:val="009A4B18"/>
    <w:rsid w:val="009A4D43"/>
    <w:rsid w:val="009A4E3F"/>
    <w:rsid w:val="009A6627"/>
    <w:rsid w:val="009A694B"/>
    <w:rsid w:val="009A6C38"/>
    <w:rsid w:val="009A6FED"/>
    <w:rsid w:val="009A7240"/>
    <w:rsid w:val="009A7509"/>
    <w:rsid w:val="009A7D30"/>
    <w:rsid w:val="009A7FE0"/>
    <w:rsid w:val="009B09C9"/>
    <w:rsid w:val="009B11C0"/>
    <w:rsid w:val="009B11D2"/>
    <w:rsid w:val="009B1470"/>
    <w:rsid w:val="009B1491"/>
    <w:rsid w:val="009B17EE"/>
    <w:rsid w:val="009B1A7D"/>
    <w:rsid w:val="009B1AE8"/>
    <w:rsid w:val="009B1B56"/>
    <w:rsid w:val="009B244C"/>
    <w:rsid w:val="009B24AA"/>
    <w:rsid w:val="009B25A3"/>
    <w:rsid w:val="009B2DA5"/>
    <w:rsid w:val="009B3671"/>
    <w:rsid w:val="009B3E45"/>
    <w:rsid w:val="009B3E6E"/>
    <w:rsid w:val="009B3F60"/>
    <w:rsid w:val="009B40BB"/>
    <w:rsid w:val="009B4490"/>
    <w:rsid w:val="009B449A"/>
    <w:rsid w:val="009B4F1C"/>
    <w:rsid w:val="009B541E"/>
    <w:rsid w:val="009B5513"/>
    <w:rsid w:val="009B55C3"/>
    <w:rsid w:val="009B5701"/>
    <w:rsid w:val="009B590D"/>
    <w:rsid w:val="009B601A"/>
    <w:rsid w:val="009B658A"/>
    <w:rsid w:val="009B712E"/>
    <w:rsid w:val="009B7791"/>
    <w:rsid w:val="009C007B"/>
    <w:rsid w:val="009C00D9"/>
    <w:rsid w:val="009C02E1"/>
    <w:rsid w:val="009C04DD"/>
    <w:rsid w:val="009C0954"/>
    <w:rsid w:val="009C0C2E"/>
    <w:rsid w:val="009C0DE4"/>
    <w:rsid w:val="009C1259"/>
    <w:rsid w:val="009C13BA"/>
    <w:rsid w:val="009C13D2"/>
    <w:rsid w:val="009C16F2"/>
    <w:rsid w:val="009C19E7"/>
    <w:rsid w:val="009C21C0"/>
    <w:rsid w:val="009C256F"/>
    <w:rsid w:val="009C3541"/>
    <w:rsid w:val="009C42C3"/>
    <w:rsid w:val="009C47B7"/>
    <w:rsid w:val="009C47C9"/>
    <w:rsid w:val="009C4829"/>
    <w:rsid w:val="009C498D"/>
    <w:rsid w:val="009C54B9"/>
    <w:rsid w:val="009C5648"/>
    <w:rsid w:val="009C57FB"/>
    <w:rsid w:val="009C5E28"/>
    <w:rsid w:val="009C6338"/>
    <w:rsid w:val="009C6D23"/>
    <w:rsid w:val="009C70D0"/>
    <w:rsid w:val="009C72CE"/>
    <w:rsid w:val="009C7347"/>
    <w:rsid w:val="009C7508"/>
    <w:rsid w:val="009C7ADF"/>
    <w:rsid w:val="009C7D22"/>
    <w:rsid w:val="009D024B"/>
    <w:rsid w:val="009D04FE"/>
    <w:rsid w:val="009D0EAF"/>
    <w:rsid w:val="009D10C8"/>
    <w:rsid w:val="009D19BB"/>
    <w:rsid w:val="009D19BD"/>
    <w:rsid w:val="009D1B4B"/>
    <w:rsid w:val="009D2099"/>
    <w:rsid w:val="009D2282"/>
    <w:rsid w:val="009D260C"/>
    <w:rsid w:val="009D2A89"/>
    <w:rsid w:val="009D2BB9"/>
    <w:rsid w:val="009D2BFF"/>
    <w:rsid w:val="009D3273"/>
    <w:rsid w:val="009D350C"/>
    <w:rsid w:val="009D3D13"/>
    <w:rsid w:val="009D4015"/>
    <w:rsid w:val="009D4606"/>
    <w:rsid w:val="009D47A1"/>
    <w:rsid w:val="009D56BA"/>
    <w:rsid w:val="009D577F"/>
    <w:rsid w:val="009D5AB9"/>
    <w:rsid w:val="009D6270"/>
    <w:rsid w:val="009D62A1"/>
    <w:rsid w:val="009D6D6D"/>
    <w:rsid w:val="009D755F"/>
    <w:rsid w:val="009D7689"/>
    <w:rsid w:val="009D7A04"/>
    <w:rsid w:val="009D7AF0"/>
    <w:rsid w:val="009E0264"/>
    <w:rsid w:val="009E02B0"/>
    <w:rsid w:val="009E04EF"/>
    <w:rsid w:val="009E08AF"/>
    <w:rsid w:val="009E0F31"/>
    <w:rsid w:val="009E135F"/>
    <w:rsid w:val="009E18A4"/>
    <w:rsid w:val="009E1CA8"/>
    <w:rsid w:val="009E1EAB"/>
    <w:rsid w:val="009E2815"/>
    <w:rsid w:val="009E29A8"/>
    <w:rsid w:val="009E32DE"/>
    <w:rsid w:val="009E3929"/>
    <w:rsid w:val="009E3A5C"/>
    <w:rsid w:val="009E3CE8"/>
    <w:rsid w:val="009E4122"/>
    <w:rsid w:val="009E4154"/>
    <w:rsid w:val="009E4510"/>
    <w:rsid w:val="009E469D"/>
    <w:rsid w:val="009E49EA"/>
    <w:rsid w:val="009E4DA0"/>
    <w:rsid w:val="009E4DC0"/>
    <w:rsid w:val="009E5FC1"/>
    <w:rsid w:val="009E616B"/>
    <w:rsid w:val="009E6552"/>
    <w:rsid w:val="009E6D6D"/>
    <w:rsid w:val="009E74D8"/>
    <w:rsid w:val="009E7E1B"/>
    <w:rsid w:val="009F093C"/>
    <w:rsid w:val="009F14A8"/>
    <w:rsid w:val="009F14F8"/>
    <w:rsid w:val="009F164F"/>
    <w:rsid w:val="009F16F6"/>
    <w:rsid w:val="009F1787"/>
    <w:rsid w:val="009F1ACD"/>
    <w:rsid w:val="009F230B"/>
    <w:rsid w:val="009F2B1E"/>
    <w:rsid w:val="009F2F2A"/>
    <w:rsid w:val="009F31CB"/>
    <w:rsid w:val="009F34A6"/>
    <w:rsid w:val="009F37DA"/>
    <w:rsid w:val="009F3AB5"/>
    <w:rsid w:val="009F3E65"/>
    <w:rsid w:val="009F4983"/>
    <w:rsid w:val="009F4B1A"/>
    <w:rsid w:val="009F4C51"/>
    <w:rsid w:val="009F5038"/>
    <w:rsid w:val="009F5111"/>
    <w:rsid w:val="009F577E"/>
    <w:rsid w:val="009F5836"/>
    <w:rsid w:val="009F598F"/>
    <w:rsid w:val="009F6540"/>
    <w:rsid w:val="009F7106"/>
    <w:rsid w:val="009F721A"/>
    <w:rsid w:val="009F72D0"/>
    <w:rsid w:val="00A00715"/>
    <w:rsid w:val="00A0082E"/>
    <w:rsid w:val="00A00910"/>
    <w:rsid w:val="00A00E8E"/>
    <w:rsid w:val="00A00F7C"/>
    <w:rsid w:val="00A014FC"/>
    <w:rsid w:val="00A01D03"/>
    <w:rsid w:val="00A02DC2"/>
    <w:rsid w:val="00A034BC"/>
    <w:rsid w:val="00A0414B"/>
    <w:rsid w:val="00A0420A"/>
    <w:rsid w:val="00A04722"/>
    <w:rsid w:val="00A0569E"/>
    <w:rsid w:val="00A0583C"/>
    <w:rsid w:val="00A058FC"/>
    <w:rsid w:val="00A05AB5"/>
    <w:rsid w:val="00A05C17"/>
    <w:rsid w:val="00A05FEF"/>
    <w:rsid w:val="00A06168"/>
    <w:rsid w:val="00A063E2"/>
    <w:rsid w:val="00A06D2F"/>
    <w:rsid w:val="00A06F44"/>
    <w:rsid w:val="00A07227"/>
    <w:rsid w:val="00A0759E"/>
    <w:rsid w:val="00A07662"/>
    <w:rsid w:val="00A10061"/>
    <w:rsid w:val="00A10122"/>
    <w:rsid w:val="00A10652"/>
    <w:rsid w:val="00A10977"/>
    <w:rsid w:val="00A10B1B"/>
    <w:rsid w:val="00A10B67"/>
    <w:rsid w:val="00A10CF7"/>
    <w:rsid w:val="00A10E2D"/>
    <w:rsid w:val="00A10F4A"/>
    <w:rsid w:val="00A111DF"/>
    <w:rsid w:val="00A112F4"/>
    <w:rsid w:val="00A11939"/>
    <w:rsid w:val="00A11B86"/>
    <w:rsid w:val="00A123BD"/>
    <w:rsid w:val="00A12850"/>
    <w:rsid w:val="00A129C4"/>
    <w:rsid w:val="00A13046"/>
    <w:rsid w:val="00A13FA3"/>
    <w:rsid w:val="00A140D2"/>
    <w:rsid w:val="00A14BE9"/>
    <w:rsid w:val="00A15046"/>
    <w:rsid w:val="00A15772"/>
    <w:rsid w:val="00A1768E"/>
    <w:rsid w:val="00A1797A"/>
    <w:rsid w:val="00A17AE4"/>
    <w:rsid w:val="00A17B76"/>
    <w:rsid w:val="00A20244"/>
    <w:rsid w:val="00A20747"/>
    <w:rsid w:val="00A21585"/>
    <w:rsid w:val="00A2170D"/>
    <w:rsid w:val="00A21B38"/>
    <w:rsid w:val="00A21B78"/>
    <w:rsid w:val="00A220AA"/>
    <w:rsid w:val="00A226AB"/>
    <w:rsid w:val="00A229A0"/>
    <w:rsid w:val="00A232FD"/>
    <w:rsid w:val="00A234E8"/>
    <w:rsid w:val="00A2389E"/>
    <w:rsid w:val="00A23B2D"/>
    <w:rsid w:val="00A23BF8"/>
    <w:rsid w:val="00A23D67"/>
    <w:rsid w:val="00A23E4A"/>
    <w:rsid w:val="00A24464"/>
    <w:rsid w:val="00A24681"/>
    <w:rsid w:val="00A24B8A"/>
    <w:rsid w:val="00A24CDF"/>
    <w:rsid w:val="00A2580A"/>
    <w:rsid w:val="00A2582D"/>
    <w:rsid w:val="00A2639A"/>
    <w:rsid w:val="00A265D4"/>
    <w:rsid w:val="00A27039"/>
    <w:rsid w:val="00A27086"/>
    <w:rsid w:val="00A27139"/>
    <w:rsid w:val="00A27293"/>
    <w:rsid w:val="00A274C3"/>
    <w:rsid w:val="00A27503"/>
    <w:rsid w:val="00A2759E"/>
    <w:rsid w:val="00A27C33"/>
    <w:rsid w:val="00A27F27"/>
    <w:rsid w:val="00A3017E"/>
    <w:rsid w:val="00A30633"/>
    <w:rsid w:val="00A31361"/>
    <w:rsid w:val="00A314F8"/>
    <w:rsid w:val="00A316A6"/>
    <w:rsid w:val="00A316DA"/>
    <w:rsid w:val="00A31C6E"/>
    <w:rsid w:val="00A32047"/>
    <w:rsid w:val="00A323AC"/>
    <w:rsid w:val="00A3268A"/>
    <w:rsid w:val="00A32ABC"/>
    <w:rsid w:val="00A331F8"/>
    <w:rsid w:val="00A332D7"/>
    <w:rsid w:val="00A33A17"/>
    <w:rsid w:val="00A33A52"/>
    <w:rsid w:val="00A33A8F"/>
    <w:rsid w:val="00A33AC0"/>
    <w:rsid w:val="00A33DCF"/>
    <w:rsid w:val="00A34070"/>
    <w:rsid w:val="00A3429C"/>
    <w:rsid w:val="00A346AC"/>
    <w:rsid w:val="00A35209"/>
    <w:rsid w:val="00A352A3"/>
    <w:rsid w:val="00A355E7"/>
    <w:rsid w:val="00A357E0"/>
    <w:rsid w:val="00A358AB"/>
    <w:rsid w:val="00A35FCD"/>
    <w:rsid w:val="00A36B68"/>
    <w:rsid w:val="00A36F41"/>
    <w:rsid w:val="00A3727E"/>
    <w:rsid w:val="00A37651"/>
    <w:rsid w:val="00A37675"/>
    <w:rsid w:val="00A379F0"/>
    <w:rsid w:val="00A37A78"/>
    <w:rsid w:val="00A37A90"/>
    <w:rsid w:val="00A37C7B"/>
    <w:rsid w:val="00A37E1E"/>
    <w:rsid w:val="00A37F04"/>
    <w:rsid w:val="00A37F1D"/>
    <w:rsid w:val="00A37F6A"/>
    <w:rsid w:val="00A402FD"/>
    <w:rsid w:val="00A40445"/>
    <w:rsid w:val="00A4045E"/>
    <w:rsid w:val="00A405B2"/>
    <w:rsid w:val="00A4095D"/>
    <w:rsid w:val="00A410E4"/>
    <w:rsid w:val="00A410F0"/>
    <w:rsid w:val="00A416B4"/>
    <w:rsid w:val="00A417EC"/>
    <w:rsid w:val="00A41A43"/>
    <w:rsid w:val="00A41A63"/>
    <w:rsid w:val="00A420B7"/>
    <w:rsid w:val="00A423FC"/>
    <w:rsid w:val="00A42693"/>
    <w:rsid w:val="00A42B8D"/>
    <w:rsid w:val="00A42FFB"/>
    <w:rsid w:val="00A434AA"/>
    <w:rsid w:val="00A44A0E"/>
    <w:rsid w:val="00A44BD9"/>
    <w:rsid w:val="00A4506B"/>
    <w:rsid w:val="00A45125"/>
    <w:rsid w:val="00A45ABF"/>
    <w:rsid w:val="00A45BED"/>
    <w:rsid w:val="00A45E1A"/>
    <w:rsid w:val="00A45E44"/>
    <w:rsid w:val="00A46D68"/>
    <w:rsid w:val="00A46F8F"/>
    <w:rsid w:val="00A4715E"/>
    <w:rsid w:val="00A47E62"/>
    <w:rsid w:val="00A50BBE"/>
    <w:rsid w:val="00A50CEC"/>
    <w:rsid w:val="00A50D6E"/>
    <w:rsid w:val="00A5134D"/>
    <w:rsid w:val="00A516F3"/>
    <w:rsid w:val="00A51AB9"/>
    <w:rsid w:val="00A525BD"/>
    <w:rsid w:val="00A525F1"/>
    <w:rsid w:val="00A525F8"/>
    <w:rsid w:val="00A5274B"/>
    <w:rsid w:val="00A52995"/>
    <w:rsid w:val="00A52C6B"/>
    <w:rsid w:val="00A5332B"/>
    <w:rsid w:val="00A5379F"/>
    <w:rsid w:val="00A549F4"/>
    <w:rsid w:val="00A54A7A"/>
    <w:rsid w:val="00A55200"/>
    <w:rsid w:val="00A554E9"/>
    <w:rsid w:val="00A55930"/>
    <w:rsid w:val="00A55A10"/>
    <w:rsid w:val="00A561F1"/>
    <w:rsid w:val="00A56225"/>
    <w:rsid w:val="00A56245"/>
    <w:rsid w:val="00A5704A"/>
    <w:rsid w:val="00A5706D"/>
    <w:rsid w:val="00A57A1A"/>
    <w:rsid w:val="00A60077"/>
    <w:rsid w:val="00A601FF"/>
    <w:rsid w:val="00A60874"/>
    <w:rsid w:val="00A60D89"/>
    <w:rsid w:val="00A60DB5"/>
    <w:rsid w:val="00A61248"/>
    <w:rsid w:val="00A613C3"/>
    <w:rsid w:val="00A61990"/>
    <w:rsid w:val="00A61A3D"/>
    <w:rsid w:val="00A62588"/>
    <w:rsid w:val="00A63D90"/>
    <w:rsid w:val="00A642D5"/>
    <w:rsid w:val="00A6431F"/>
    <w:rsid w:val="00A651AB"/>
    <w:rsid w:val="00A65723"/>
    <w:rsid w:val="00A657DF"/>
    <w:rsid w:val="00A65B5E"/>
    <w:rsid w:val="00A65C40"/>
    <w:rsid w:val="00A65DAB"/>
    <w:rsid w:val="00A65DFE"/>
    <w:rsid w:val="00A65F9A"/>
    <w:rsid w:val="00A66049"/>
    <w:rsid w:val="00A66105"/>
    <w:rsid w:val="00A66390"/>
    <w:rsid w:val="00A66FCD"/>
    <w:rsid w:val="00A67036"/>
    <w:rsid w:val="00A672AF"/>
    <w:rsid w:val="00A67794"/>
    <w:rsid w:val="00A67FA0"/>
    <w:rsid w:val="00A7020A"/>
    <w:rsid w:val="00A70441"/>
    <w:rsid w:val="00A7141B"/>
    <w:rsid w:val="00A71C7E"/>
    <w:rsid w:val="00A71C7F"/>
    <w:rsid w:val="00A71CDB"/>
    <w:rsid w:val="00A71E8A"/>
    <w:rsid w:val="00A72240"/>
    <w:rsid w:val="00A72846"/>
    <w:rsid w:val="00A72BB8"/>
    <w:rsid w:val="00A72C15"/>
    <w:rsid w:val="00A72CC1"/>
    <w:rsid w:val="00A72FF2"/>
    <w:rsid w:val="00A7306E"/>
    <w:rsid w:val="00A736D7"/>
    <w:rsid w:val="00A74419"/>
    <w:rsid w:val="00A7465A"/>
    <w:rsid w:val="00A74C94"/>
    <w:rsid w:val="00A75090"/>
    <w:rsid w:val="00A757CD"/>
    <w:rsid w:val="00A75918"/>
    <w:rsid w:val="00A759EC"/>
    <w:rsid w:val="00A75C58"/>
    <w:rsid w:val="00A76187"/>
    <w:rsid w:val="00A761E9"/>
    <w:rsid w:val="00A7690A"/>
    <w:rsid w:val="00A76D0A"/>
    <w:rsid w:val="00A76D1D"/>
    <w:rsid w:val="00A77099"/>
    <w:rsid w:val="00A7793A"/>
    <w:rsid w:val="00A77EB6"/>
    <w:rsid w:val="00A804A2"/>
    <w:rsid w:val="00A80AB5"/>
    <w:rsid w:val="00A80F43"/>
    <w:rsid w:val="00A81164"/>
    <w:rsid w:val="00A813B7"/>
    <w:rsid w:val="00A81E0B"/>
    <w:rsid w:val="00A82066"/>
    <w:rsid w:val="00A822C1"/>
    <w:rsid w:val="00A8230C"/>
    <w:rsid w:val="00A82DDE"/>
    <w:rsid w:val="00A82F94"/>
    <w:rsid w:val="00A83E65"/>
    <w:rsid w:val="00A848F5"/>
    <w:rsid w:val="00A84F26"/>
    <w:rsid w:val="00A855D6"/>
    <w:rsid w:val="00A856A8"/>
    <w:rsid w:val="00A85776"/>
    <w:rsid w:val="00A85F4E"/>
    <w:rsid w:val="00A864A5"/>
    <w:rsid w:val="00A86D85"/>
    <w:rsid w:val="00A874F9"/>
    <w:rsid w:val="00A87583"/>
    <w:rsid w:val="00A8797E"/>
    <w:rsid w:val="00A90EA0"/>
    <w:rsid w:val="00A9117B"/>
    <w:rsid w:val="00A91726"/>
    <w:rsid w:val="00A91AAE"/>
    <w:rsid w:val="00A91B6B"/>
    <w:rsid w:val="00A91EA8"/>
    <w:rsid w:val="00A91FDA"/>
    <w:rsid w:val="00A92894"/>
    <w:rsid w:val="00A92DE3"/>
    <w:rsid w:val="00A930BD"/>
    <w:rsid w:val="00A93129"/>
    <w:rsid w:val="00A933ED"/>
    <w:rsid w:val="00A938F5"/>
    <w:rsid w:val="00A93AB7"/>
    <w:rsid w:val="00A94254"/>
    <w:rsid w:val="00A9540A"/>
    <w:rsid w:val="00A95549"/>
    <w:rsid w:val="00A95556"/>
    <w:rsid w:val="00A95961"/>
    <w:rsid w:val="00A95DD7"/>
    <w:rsid w:val="00A96993"/>
    <w:rsid w:val="00A9744B"/>
    <w:rsid w:val="00A976E4"/>
    <w:rsid w:val="00A9775F"/>
    <w:rsid w:val="00A97AB9"/>
    <w:rsid w:val="00AA02E3"/>
    <w:rsid w:val="00AA032F"/>
    <w:rsid w:val="00AA0BEB"/>
    <w:rsid w:val="00AA0F12"/>
    <w:rsid w:val="00AA13CD"/>
    <w:rsid w:val="00AA1795"/>
    <w:rsid w:val="00AA18B7"/>
    <w:rsid w:val="00AA1949"/>
    <w:rsid w:val="00AA1BEA"/>
    <w:rsid w:val="00AA1F26"/>
    <w:rsid w:val="00AA24B6"/>
    <w:rsid w:val="00AA2518"/>
    <w:rsid w:val="00AA2811"/>
    <w:rsid w:val="00AA2F5F"/>
    <w:rsid w:val="00AA38A0"/>
    <w:rsid w:val="00AA4812"/>
    <w:rsid w:val="00AA4A81"/>
    <w:rsid w:val="00AA4B36"/>
    <w:rsid w:val="00AA53AF"/>
    <w:rsid w:val="00AA5613"/>
    <w:rsid w:val="00AA6247"/>
    <w:rsid w:val="00AA697F"/>
    <w:rsid w:val="00AA6A2B"/>
    <w:rsid w:val="00AA6C91"/>
    <w:rsid w:val="00AA7873"/>
    <w:rsid w:val="00AA7B6E"/>
    <w:rsid w:val="00AA7C8C"/>
    <w:rsid w:val="00AB0207"/>
    <w:rsid w:val="00AB0808"/>
    <w:rsid w:val="00AB0FAC"/>
    <w:rsid w:val="00AB12AE"/>
    <w:rsid w:val="00AB12EA"/>
    <w:rsid w:val="00AB1AE8"/>
    <w:rsid w:val="00AB1F25"/>
    <w:rsid w:val="00AB21FE"/>
    <w:rsid w:val="00AB247E"/>
    <w:rsid w:val="00AB251C"/>
    <w:rsid w:val="00AB26E9"/>
    <w:rsid w:val="00AB2BD3"/>
    <w:rsid w:val="00AB2BFE"/>
    <w:rsid w:val="00AB2E7D"/>
    <w:rsid w:val="00AB32AC"/>
    <w:rsid w:val="00AB33FA"/>
    <w:rsid w:val="00AB3AF4"/>
    <w:rsid w:val="00AB3D44"/>
    <w:rsid w:val="00AB40F1"/>
    <w:rsid w:val="00AB441D"/>
    <w:rsid w:val="00AB4490"/>
    <w:rsid w:val="00AB46FA"/>
    <w:rsid w:val="00AB4B1B"/>
    <w:rsid w:val="00AB606B"/>
    <w:rsid w:val="00AB6567"/>
    <w:rsid w:val="00AB6A56"/>
    <w:rsid w:val="00AB6D79"/>
    <w:rsid w:val="00AB6EE2"/>
    <w:rsid w:val="00AB7519"/>
    <w:rsid w:val="00AB78C7"/>
    <w:rsid w:val="00AC00C6"/>
    <w:rsid w:val="00AC1696"/>
    <w:rsid w:val="00AC1750"/>
    <w:rsid w:val="00AC2208"/>
    <w:rsid w:val="00AC2A4A"/>
    <w:rsid w:val="00AC2BA2"/>
    <w:rsid w:val="00AC36BA"/>
    <w:rsid w:val="00AC439F"/>
    <w:rsid w:val="00AC478E"/>
    <w:rsid w:val="00AC47C1"/>
    <w:rsid w:val="00AC4C97"/>
    <w:rsid w:val="00AC664E"/>
    <w:rsid w:val="00AC6D47"/>
    <w:rsid w:val="00AC735D"/>
    <w:rsid w:val="00AC7AEB"/>
    <w:rsid w:val="00AC7E51"/>
    <w:rsid w:val="00AC7F23"/>
    <w:rsid w:val="00AD0689"/>
    <w:rsid w:val="00AD06CE"/>
    <w:rsid w:val="00AD1136"/>
    <w:rsid w:val="00AD1D76"/>
    <w:rsid w:val="00AD1E02"/>
    <w:rsid w:val="00AD1E2C"/>
    <w:rsid w:val="00AD1EEF"/>
    <w:rsid w:val="00AD1F9E"/>
    <w:rsid w:val="00AD221A"/>
    <w:rsid w:val="00AD2228"/>
    <w:rsid w:val="00AD2662"/>
    <w:rsid w:val="00AD2F58"/>
    <w:rsid w:val="00AD2F76"/>
    <w:rsid w:val="00AD373A"/>
    <w:rsid w:val="00AD3ADA"/>
    <w:rsid w:val="00AD3BCB"/>
    <w:rsid w:val="00AD3BF1"/>
    <w:rsid w:val="00AD3DA9"/>
    <w:rsid w:val="00AD416D"/>
    <w:rsid w:val="00AD42D2"/>
    <w:rsid w:val="00AD455B"/>
    <w:rsid w:val="00AD4B35"/>
    <w:rsid w:val="00AD4EAE"/>
    <w:rsid w:val="00AD4F05"/>
    <w:rsid w:val="00AD53F3"/>
    <w:rsid w:val="00AD5CAF"/>
    <w:rsid w:val="00AD5EE6"/>
    <w:rsid w:val="00AD646C"/>
    <w:rsid w:val="00AD705D"/>
    <w:rsid w:val="00AD7387"/>
    <w:rsid w:val="00AD7615"/>
    <w:rsid w:val="00AD79F4"/>
    <w:rsid w:val="00AE0187"/>
    <w:rsid w:val="00AE034D"/>
    <w:rsid w:val="00AE03FC"/>
    <w:rsid w:val="00AE0492"/>
    <w:rsid w:val="00AE1842"/>
    <w:rsid w:val="00AE1944"/>
    <w:rsid w:val="00AE1AD0"/>
    <w:rsid w:val="00AE1F92"/>
    <w:rsid w:val="00AE2027"/>
    <w:rsid w:val="00AE21F3"/>
    <w:rsid w:val="00AE2450"/>
    <w:rsid w:val="00AE2761"/>
    <w:rsid w:val="00AE2824"/>
    <w:rsid w:val="00AE29D0"/>
    <w:rsid w:val="00AE349E"/>
    <w:rsid w:val="00AE3AFC"/>
    <w:rsid w:val="00AE3D71"/>
    <w:rsid w:val="00AE3E63"/>
    <w:rsid w:val="00AE42E4"/>
    <w:rsid w:val="00AE4B98"/>
    <w:rsid w:val="00AE4BFF"/>
    <w:rsid w:val="00AE4C09"/>
    <w:rsid w:val="00AE4D5E"/>
    <w:rsid w:val="00AE5088"/>
    <w:rsid w:val="00AE53B8"/>
    <w:rsid w:val="00AE7023"/>
    <w:rsid w:val="00AE7172"/>
    <w:rsid w:val="00AE77BF"/>
    <w:rsid w:val="00AE7CC5"/>
    <w:rsid w:val="00AE7FC1"/>
    <w:rsid w:val="00AF0043"/>
    <w:rsid w:val="00AF02CE"/>
    <w:rsid w:val="00AF11FD"/>
    <w:rsid w:val="00AF1274"/>
    <w:rsid w:val="00AF1F1A"/>
    <w:rsid w:val="00AF2085"/>
    <w:rsid w:val="00AF275E"/>
    <w:rsid w:val="00AF2A98"/>
    <w:rsid w:val="00AF2F58"/>
    <w:rsid w:val="00AF32D3"/>
    <w:rsid w:val="00AF3303"/>
    <w:rsid w:val="00AF38B7"/>
    <w:rsid w:val="00AF38F1"/>
    <w:rsid w:val="00AF3C16"/>
    <w:rsid w:val="00AF46EA"/>
    <w:rsid w:val="00AF4758"/>
    <w:rsid w:val="00AF4853"/>
    <w:rsid w:val="00AF4DC8"/>
    <w:rsid w:val="00AF5281"/>
    <w:rsid w:val="00AF5600"/>
    <w:rsid w:val="00AF56E6"/>
    <w:rsid w:val="00AF624A"/>
    <w:rsid w:val="00AF62CB"/>
    <w:rsid w:val="00AF65EA"/>
    <w:rsid w:val="00AF69B4"/>
    <w:rsid w:val="00AF6BE7"/>
    <w:rsid w:val="00AF722D"/>
    <w:rsid w:val="00AF7617"/>
    <w:rsid w:val="00AF778E"/>
    <w:rsid w:val="00B004E6"/>
    <w:rsid w:val="00B0097B"/>
    <w:rsid w:val="00B01419"/>
    <w:rsid w:val="00B0153A"/>
    <w:rsid w:val="00B0182A"/>
    <w:rsid w:val="00B0209B"/>
    <w:rsid w:val="00B0229E"/>
    <w:rsid w:val="00B02640"/>
    <w:rsid w:val="00B03057"/>
    <w:rsid w:val="00B03553"/>
    <w:rsid w:val="00B035F7"/>
    <w:rsid w:val="00B03836"/>
    <w:rsid w:val="00B039B2"/>
    <w:rsid w:val="00B03B9A"/>
    <w:rsid w:val="00B03CF0"/>
    <w:rsid w:val="00B03E71"/>
    <w:rsid w:val="00B03FD1"/>
    <w:rsid w:val="00B0428E"/>
    <w:rsid w:val="00B04F15"/>
    <w:rsid w:val="00B04FC8"/>
    <w:rsid w:val="00B0639C"/>
    <w:rsid w:val="00B063B9"/>
    <w:rsid w:val="00B06B15"/>
    <w:rsid w:val="00B06B63"/>
    <w:rsid w:val="00B07442"/>
    <w:rsid w:val="00B07F4E"/>
    <w:rsid w:val="00B10F3C"/>
    <w:rsid w:val="00B12387"/>
    <w:rsid w:val="00B124CB"/>
    <w:rsid w:val="00B1272A"/>
    <w:rsid w:val="00B12A2A"/>
    <w:rsid w:val="00B13536"/>
    <w:rsid w:val="00B1373C"/>
    <w:rsid w:val="00B13B97"/>
    <w:rsid w:val="00B14418"/>
    <w:rsid w:val="00B1486E"/>
    <w:rsid w:val="00B14C1F"/>
    <w:rsid w:val="00B14EE4"/>
    <w:rsid w:val="00B1531E"/>
    <w:rsid w:val="00B154AA"/>
    <w:rsid w:val="00B155C9"/>
    <w:rsid w:val="00B15BB2"/>
    <w:rsid w:val="00B15FF5"/>
    <w:rsid w:val="00B1654D"/>
    <w:rsid w:val="00B16893"/>
    <w:rsid w:val="00B1738A"/>
    <w:rsid w:val="00B17909"/>
    <w:rsid w:val="00B202F3"/>
    <w:rsid w:val="00B2051F"/>
    <w:rsid w:val="00B20775"/>
    <w:rsid w:val="00B20A0E"/>
    <w:rsid w:val="00B20AA9"/>
    <w:rsid w:val="00B20ADF"/>
    <w:rsid w:val="00B20FB6"/>
    <w:rsid w:val="00B2102C"/>
    <w:rsid w:val="00B21450"/>
    <w:rsid w:val="00B21FC4"/>
    <w:rsid w:val="00B22272"/>
    <w:rsid w:val="00B22C7B"/>
    <w:rsid w:val="00B2305E"/>
    <w:rsid w:val="00B23070"/>
    <w:rsid w:val="00B231AD"/>
    <w:rsid w:val="00B23DA2"/>
    <w:rsid w:val="00B23E9A"/>
    <w:rsid w:val="00B23EC8"/>
    <w:rsid w:val="00B24039"/>
    <w:rsid w:val="00B240AE"/>
    <w:rsid w:val="00B243CC"/>
    <w:rsid w:val="00B24EBF"/>
    <w:rsid w:val="00B25032"/>
    <w:rsid w:val="00B25627"/>
    <w:rsid w:val="00B257B1"/>
    <w:rsid w:val="00B25985"/>
    <w:rsid w:val="00B25ED5"/>
    <w:rsid w:val="00B265EB"/>
    <w:rsid w:val="00B26CCB"/>
    <w:rsid w:val="00B278B6"/>
    <w:rsid w:val="00B27B36"/>
    <w:rsid w:val="00B27F29"/>
    <w:rsid w:val="00B3007C"/>
    <w:rsid w:val="00B30646"/>
    <w:rsid w:val="00B3071A"/>
    <w:rsid w:val="00B30C5D"/>
    <w:rsid w:val="00B31198"/>
    <w:rsid w:val="00B3131B"/>
    <w:rsid w:val="00B31351"/>
    <w:rsid w:val="00B32AED"/>
    <w:rsid w:val="00B32FE8"/>
    <w:rsid w:val="00B33487"/>
    <w:rsid w:val="00B33987"/>
    <w:rsid w:val="00B34635"/>
    <w:rsid w:val="00B34B2B"/>
    <w:rsid w:val="00B34EE4"/>
    <w:rsid w:val="00B35078"/>
    <w:rsid w:val="00B35882"/>
    <w:rsid w:val="00B35B3A"/>
    <w:rsid w:val="00B35EFA"/>
    <w:rsid w:val="00B360B2"/>
    <w:rsid w:val="00B365E3"/>
    <w:rsid w:val="00B36727"/>
    <w:rsid w:val="00B36763"/>
    <w:rsid w:val="00B36CA2"/>
    <w:rsid w:val="00B36D39"/>
    <w:rsid w:val="00B36D49"/>
    <w:rsid w:val="00B37686"/>
    <w:rsid w:val="00B37938"/>
    <w:rsid w:val="00B37AAB"/>
    <w:rsid w:val="00B40209"/>
    <w:rsid w:val="00B403D1"/>
    <w:rsid w:val="00B41503"/>
    <w:rsid w:val="00B4212A"/>
    <w:rsid w:val="00B42723"/>
    <w:rsid w:val="00B42B2F"/>
    <w:rsid w:val="00B42F27"/>
    <w:rsid w:val="00B430A6"/>
    <w:rsid w:val="00B43C4F"/>
    <w:rsid w:val="00B44B4E"/>
    <w:rsid w:val="00B44CA0"/>
    <w:rsid w:val="00B44E68"/>
    <w:rsid w:val="00B44EC4"/>
    <w:rsid w:val="00B44F61"/>
    <w:rsid w:val="00B4516A"/>
    <w:rsid w:val="00B4534A"/>
    <w:rsid w:val="00B460D3"/>
    <w:rsid w:val="00B46AE4"/>
    <w:rsid w:val="00B46C7F"/>
    <w:rsid w:val="00B46F72"/>
    <w:rsid w:val="00B46FC6"/>
    <w:rsid w:val="00B470B9"/>
    <w:rsid w:val="00B474DB"/>
    <w:rsid w:val="00B47832"/>
    <w:rsid w:val="00B47B96"/>
    <w:rsid w:val="00B5087E"/>
    <w:rsid w:val="00B50995"/>
    <w:rsid w:val="00B511D3"/>
    <w:rsid w:val="00B5166B"/>
    <w:rsid w:val="00B519D3"/>
    <w:rsid w:val="00B51FD4"/>
    <w:rsid w:val="00B521CE"/>
    <w:rsid w:val="00B52289"/>
    <w:rsid w:val="00B525F7"/>
    <w:rsid w:val="00B52702"/>
    <w:rsid w:val="00B527CA"/>
    <w:rsid w:val="00B52CAD"/>
    <w:rsid w:val="00B5335B"/>
    <w:rsid w:val="00B5350B"/>
    <w:rsid w:val="00B53655"/>
    <w:rsid w:val="00B53BD2"/>
    <w:rsid w:val="00B53CA5"/>
    <w:rsid w:val="00B549D5"/>
    <w:rsid w:val="00B54A26"/>
    <w:rsid w:val="00B54F32"/>
    <w:rsid w:val="00B55106"/>
    <w:rsid w:val="00B5594D"/>
    <w:rsid w:val="00B55D4D"/>
    <w:rsid w:val="00B561DB"/>
    <w:rsid w:val="00B56242"/>
    <w:rsid w:val="00B56791"/>
    <w:rsid w:val="00B568A1"/>
    <w:rsid w:val="00B57724"/>
    <w:rsid w:val="00B60199"/>
    <w:rsid w:val="00B60511"/>
    <w:rsid w:val="00B61649"/>
    <w:rsid w:val="00B61962"/>
    <w:rsid w:val="00B61A11"/>
    <w:rsid w:val="00B61EBC"/>
    <w:rsid w:val="00B62BA8"/>
    <w:rsid w:val="00B63236"/>
    <w:rsid w:val="00B63B3D"/>
    <w:rsid w:val="00B63CDD"/>
    <w:rsid w:val="00B640E8"/>
    <w:rsid w:val="00B64994"/>
    <w:rsid w:val="00B64E17"/>
    <w:rsid w:val="00B64FD5"/>
    <w:rsid w:val="00B653BB"/>
    <w:rsid w:val="00B656CF"/>
    <w:rsid w:val="00B65A1D"/>
    <w:rsid w:val="00B65C51"/>
    <w:rsid w:val="00B65D2D"/>
    <w:rsid w:val="00B65E0E"/>
    <w:rsid w:val="00B661E4"/>
    <w:rsid w:val="00B66C64"/>
    <w:rsid w:val="00B66D56"/>
    <w:rsid w:val="00B66F10"/>
    <w:rsid w:val="00B67029"/>
    <w:rsid w:val="00B70449"/>
    <w:rsid w:val="00B70472"/>
    <w:rsid w:val="00B70512"/>
    <w:rsid w:val="00B70534"/>
    <w:rsid w:val="00B70BE8"/>
    <w:rsid w:val="00B71BAF"/>
    <w:rsid w:val="00B723F7"/>
    <w:rsid w:val="00B727CE"/>
    <w:rsid w:val="00B730DE"/>
    <w:rsid w:val="00B73142"/>
    <w:rsid w:val="00B73221"/>
    <w:rsid w:val="00B7330C"/>
    <w:rsid w:val="00B739FF"/>
    <w:rsid w:val="00B740FE"/>
    <w:rsid w:val="00B74A3B"/>
    <w:rsid w:val="00B75308"/>
    <w:rsid w:val="00B7561F"/>
    <w:rsid w:val="00B75A26"/>
    <w:rsid w:val="00B763D5"/>
    <w:rsid w:val="00B76516"/>
    <w:rsid w:val="00B767BD"/>
    <w:rsid w:val="00B76B25"/>
    <w:rsid w:val="00B76D08"/>
    <w:rsid w:val="00B76D3D"/>
    <w:rsid w:val="00B775FB"/>
    <w:rsid w:val="00B77653"/>
    <w:rsid w:val="00B77894"/>
    <w:rsid w:val="00B77DC8"/>
    <w:rsid w:val="00B803D3"/>
    <w:rsid w:val="00B80A6B"/>
    <w:rsid w:val="00B80ACB"/>
    <w:rsid w:val="00B80E47"/>
    <w:rsid w:val="00B8129C"/>
    <w:rsid w:val="00B812F1"/>
    <w:rsid w:val="00B8162C"/>
    <w:rsid w:val="00B81ADD"/>
    <w:rsid w:val="00B81AFB"/>
    <w:rsid w:val="00B82B69"/>
    <w:rsid w:val="00B82F6D"/>
    <w:rsid w:val="00B832A6"/>
    <w:rsid w:val="00B8373F"/>
    <w:rsid w:val="00B83AD3"/>
    <w:rsid w:val="00B83B53"/>
    <w:rsid w:val="00B83EE8"/>
    <w:rsid w:val="00B844C4"/>
    <w:rsid w:val="00B84CA5"/>
    <w:rsid w:val="00B854AE"/>
    <w:rsid w:val="00B85718"/>
    <w:rsid w:val="00B85A2F"/>
    <w:rsid w:val="00B85AAB"/>
    <w:rsid w:val="00B85C5B"/>
    <w:rsid w:val="00B86498"/>
    <w:rsid w:val="00B864B1"/>
    <w:rsid w:val="00B86D7E"/>
    <w:rsid w:val="00B86F50"/>
    <w:rsid w:val="00B86F77"/>
    <w:rsid w:val="00B90A22"/>
    <w:rsid w:val="00B90C7A"/>
    <w:rsid w:val="00B910B0"/>
    <w:rsid w:val="00B91510"/>
    <w:rsid w:val="00B916CF"/>
    <w:rsid w:val="00B91ACE"/>
    <w:rsid w:val="00B91C15"/>
    <w:rsid w:val="00B92074"/>
    <w:rsid w:val="00B92917"/>
    <w:rsid w:val="00B929FB"/>
    <w:rsid w:val="00B92E37"/>
    <w:rsid w:val="00B9345B"/>
    <w:rsid w:val="00B93993"/>
    <w:rsid w:val="00B93AA4"/>
    <w:rsid w:val="00B93E5F"/>
    <w:rsid w:val="00B9417A"/>
    <w:rsid w:val="00B94348"/>
    <w:rsid w:val="00B945A1"/>
    <w:rsid w:val="00B949F2"/>
    <w:rsid w:val="00B94A83"/>
    <w:rsid w:val="00B94E80"/>
    <w:rsid w:val="00B95552"/>
    <w:rsid w:val="00B956DF"/>
    <w:rsid w:val="00B95B73"/>
    <w:rsid w:val="00B96960"/>
    <w:rsid w:val="00B96A26"/>
    <w:rsid w:val="00B96D10"/>
    <w:rsid w:val="00B9726B"/>
    <w:rsid w:val="00B97270"/>
    <w:rsid w:val="00B978BA"/>
    <w:rsid w:val="00B97A44"/>
    <w:rsid w:val="00B97A85"/>
    <w:rsid w:val="00B97C0C"/>
    <w:rsid w:val="00B97D21"/>
    <w:rsid w:val="00BA0403"/>
    <w:rsid w:val="00BA09B6"/>
    <w:rsid w:val="00BA0C68"/>
    <w:rsid w:val="00BA105B"/>
    <w:rsid w:val="00BA1093"/>
    <w:rsid w:val="00BA11A1"/>
    <w:rsid w:val="00BA15A0"/>
    <w:rsid w:val="00BA1C97"/>
    <w:rsid w:val="00BA1E0A"/>
    <w:rsid w:val="00BA1EF4"/>
    <w:rsid w:val="00BA200C"/>
    <w:rsid w:val="00BA203C"/>
    <w:rsid w:val="00BA2CA1"/>
    <w:rsid w:val="00BA2E5B"/>
    <w:rsid w:val="00BA2F34"/>
    <w:rsid w:val="00BA352B"/>
    <w:rsid w:val="00BA3691"/>
    <w:rsid w:val="00BA375C"/>
    <w:rsid w:val="00BA3B32"/>
    <w:rsid w:val="00BA41A3"/>
    <w:rsid w:val="00BA4682"/>
    <w:rsid w:val="00BA487D"/>
    <w:rsid w:val="00BA536C"/>
    <w:rsid w:val="00BA5696"/>
    <w:rsid w:val="00BA57AF"/>
    <w:rsid w:val="00BA6027"/>
    <w:rsid w:val="00BA6A74"/>
    <w:rsid w:val="00BA6E07"/>
    <w:rsid w:val="00BA6E0C"/>
    <w:rsid w:val="00BA7309"/>
    <w:rsid w:val="00BA7328"/>
    <w:rsid w:val="00BA73B8"/>
    <w:rsid w:val="00BB001F"/>
    <w:rsid w:val="00BB057B"/>
    <w:rsid w:val="00BB0727"/>
    <w:rsid w:val="00BB083B"/>
    <w:rsid w:val="00BB0BCB"/>
    <w:rsid w:val="00BB0E77"/>
    <w:rsid w:val="00BB0EC2"/>
    <w:rsid w:val="00BB110D"/>
    <w:rsid w:val="00BB18DC"/>
    <w:rsid w:val="00BB228B"/>
    <w:rsid w:val="00BB36E3"/>
    <w:rsid w:val="00BB3775"/>
    <w:rsid w:val="00BB3B12"/>
    <w:rsid w:val="00BB3DE2"/>
    <w:rsid w:val="00BB4076"/>
    <w:rsid w:val="00BB419D"/>
    <w:rsid w:val="00BB4286"/>
    <w:rsid w:val="00BB44D9"/>
    <w:rsid w:val="00BB4625"/>
    <w:rsid w:val="00BB4776"/>
    <w:rsid w:val="00BB59DB"/>
    <w:rsid w:val="00BB5A9B"/>
    <w:rsid w:val="00BB5CBE"/>
    <w:rsid w:val="00BB61CB"/>
    <w:rsid w:val="00BB61F5"/>
    <w:rsid w:val="00BB675B"/>
    <w:rsid w:val="00BB67EA"/>
    <w:rsid w:val="00BB6B89"/>
    <w:rsid w:val="00BB6D0A"/>
    <w:rsid w:val="00BB6FF0"/>
    <w:rsid w:val="00BB7086"/>
    <w:rsid w:val="00BB756C"/>
    <w:rsid w:val="00BB7A8A"/>
    <w:rsid w:val="00BB7F29"/>
    <w:rsid w:val="00BB7F94"/>
    <w:rsid w:val="00BC0900"/>
    <w:rsid w:val="00BC0B81"/>
    <w:rsid w:val="00BC0E43"/>
    <w:rsid w:val="00BC1A94"/>
    <w:rsid w:val="00BC1DC4"/>
    <w:rsid w:val="00BC1E1A"/>
    <w:rsid w:val="00BC2725"/>
    <w:rsid w:val="00BC2859"/>
    <w:rsid w:val="00BC2909"/>
    <w:rsid w:val="00BC2D6C"/>
    <w:rsid w:val="00BC31D6"/>
    <w:rsid w:val="00BC323D"/>
    <w:rsid w:val="00BC335F"/>
    <w:rsid w:val="00BC3808"/>
    <w:rsid w:val="00BC3A95"/>
    <w:rsid w:val="00BC3AD0"/>
    <w:rsid w:val="00BC3FAE"/>
    <w:rsid w:val="00BC4366"/>
    <w:rsid w:val="00BC4DCD"/>
    <w:rsid w:val="00BC4FB3"/>
    <w:rsid w:val="00BC5185"/>
    <w:rsid w:val="00BC529E"/>
    <w:rsid w:val="00BC52A9"/>
    <w:rsid w:val="00BC5307"/>
    <w:rsid w:val="00BC5930"/>
    <w:rsid w:val="00BC6016"/>
    <w:rsid w:val="00BC7662"/>
    <w:rsid w:val="00BC78FD"/>
    <w:rsid w:val="00BC7CAD"/>
    <w:rsid w:val="00BC7CBB"/>
    <w:rsid w:val="00BC7F17"/>
    <w:rsid w:val="00BD0130"/>
    <w:rsid w:val="00BD044F"/>
    <w:rsid w:val="00BD0A79"/>
    <w:rsid w:val="00BD1A6D"/>
    <w:rsid w:val="00BD262D"/>
    <w:rsid w:val="00BD36AB"/>
    <w:rsid w:val="00BD401D"/>
    <w:rsid w:val="00BD42A8"/>
    <w:rsid w:val="00BD46D3"/>
    <w:rsid w:val="00BD484E"/>
    <w:rsid w:val="00BD489D"/>
    <w:rsid w:val="00BD5275"/>
    <w:rsid w:val="00BD52C1"/>
    <w:rsid w:val="00BD5D24"/>
    <w:rsid w:val="00BD5FC5"/>
    <w:rsid w:val="00BD6326"/>
    <w:rsid w:val="00BD6508"/>
    <w:rsid w:val="00BD6653"/>
    <w:rsid w:val="00BD6666"/>
    <w:rsid w:val="00BD667F"/>
    <w:rsid w:val="00BD6FCB"/>
    <w:rsid w:val="00BD76E5"/>
    <w:rsid w:val="00BD77FD"/>
    <w:rsid w:val="00BD7BBE"/>
    <w:rsid w:val="00BD7EFA"/>
    <w:rsid w:val="00BD7F84"/>
    <w:rsid w:val="00BE0292"/>
    <w:rsid w:val="00BE02E9"/>
    <w:rsid w:val="00BE06F9"/>
    <w:rsid w:val="00BE0A63"/>
    <w:rsid w:val="00BE0FA0"/>
    <w:rsid w:val="00BE13F4"/>
    <w:rsid w:val="00BE15E4"/>
    <w:rsid w:val="00BE192B"/>
    <w:rsid w:val="00BE232E"/>
    <w:rsid w:val="00BE23BC"/>
    <w:rsid w:val="00BE24FA"/>
    <w:rsid w:val="00BE2786"/>
    <w:rsid w:val="00BE280D"/>
    <w:rsid w:val="00BE2E84"/>
    <w:rsid w:val="00BE3099"/>
    <w:rsid w:val="00BE3227"/>
    <w:rsid w:val="00BE32D2"/>
    <w:rsid w:val="00BE3995"/>
    <w:rsid w:val="00BE417C"/>
    <w:rsid w:val="00BE4208"/>
    <w:rsid w:val="00BE4494"/>
    <w:rsid w:val="00BE4658"/>
    <w:rsid w:val="00BE5088"/>
    <w:rsid w:val="00BE5167"/>
    <w:rsid w:val="00BE5264"/>
    <w:rsid w:val="00BE5280"/>
    <w:rsid w:val="00BE52A5"/>
    <w:rsid w:val="00BE575C"/>
    <w:rsid w:val="00BE5E5E"/>
    <w:rsid w:val="00BE5F54"/>
    <w:rsid w:val="00BE6216"/>
    <w:rsid w:val="00BE6268"/>
    <w:rsid w:val="00BE69F7"/>
    <w:rsid w:val="00BE6BA1"/>
    <w:rsid w:val="00BE6D8A"/>
    <w:rsid w:val="00BE7624"/>
    <w:rsid w:val="00BE76EE"/>
    <w:rsid w:val="00BF002A"/>
    <w:rsid w:val="00BF0931"/>
    <w:rsid w:val="00BF0D7B"/>
    <w:rsid w:val="00BF0E95"/>
    <w:rsid w:val="00BF1021"/>
    <w:rsid w:val="00BF10A3"/>
    <w:rsid w:val="00BF186D"/>
    <w:rsid w:val="00BF210C"/>
    <w:rsid w:val="00BF28D1"/>
    <w:rsid w:val="00BF2EA4"/>
    <w:rsid w:val="00BF3603"/>
    <w:rsid w:val="00BF3A1A"/>
    <w:rsid w:val="00BF3E98"/>
    <w:rsid w:val="00BF3FF9"/>
    <w:rsid w:val="00BF4695"/>
    <w:rsid w:val="00BF46C9"/>
    <w:rsid w:val="00BF49E3"/>
    <w:rsid w:val="00BF5FC6"/>
    <w:rsid w:val="00BF68C7"/>
    <w:rsid w:val="00BF6986"/>
    <w:rsid w:val="00BF6B47"/>
    <w:rsid w:val="00BF6BC4"/>
    <w:rsid w:val="00BF6C0A"/>
    <w:rsid w:val="00BF7318"/>
    <w:rsid w:val="00BF7968"/>
    <w:rsid w:val="00BF7D8A"/>
    <w:rsid w:val="00C004E9"/>
    <w:rsid w:val="00C00593"/>
    <w:rsid w:val="00C00756"/>
    <w:rsid w:val="00C008F8"/>
    <w:rsid w:val="00C00ACF"/>
    <w:rsid w:val="00C01684"/>
    <w:rsid w:val="00C01818"/>
    <w:rsid w:val="00C01A0A"/>
    <w:rsid w:val="00C01C58"/>
    <w:rsid w:val="00C01EB0"/>
    <w:rsid w:val="00C0228A"/>
    <w:rsid w:val="00C02AA4"/>
    <w:rsid w:val="00C02E4C"/>
    <w:rsid w:val="00C0326C"/>
    <w:rsid w:val="00C0330F"/>
    <w:rsid w:val="00C03386"/>
    <w:rsid w:val="00C036D9"/>
    <w:rsid w:val="00C04566"/>
    <w:rsid w:val="00C04A03"/>
    <w:rsid w:val="00C04B16"/>
    <w:rsid w:val="00C04F0E"/>
    <w:rsid w:val="00C054E8"/>
    <w:rsid w:val="00C05686"/>
    <w:rsid w:val="00C05D82"/>
    <w:rsid w:val="00C06584"/>
    <w:rsid w:val="00C0743F"/>
    <w:rsid w:val="00C07ED2"/>
    <w:rsid w:val="00C100FC"/>
    <w:rsid w:val="00C102B4"/>
    <w:rsid w:val="00C106C7"/>
    <w:rsid w:val="00C10A5E"/>
    <w:rsid w:val="00C10EF7"/>
    <w:rsid w:val="00C11594"/>
    <w:rsid w:val="00C11852"/>
    <w:rsid w:val="00C119F9"/>
    <w:rsid w:val="00C11AC3"/>
    <w:rsid w:val="00C11CE9"/>
    <w:rsid w:val="00C11EB0"/>
    <w:rsid w:val="00C122E4"/>
    <w:rsid w:val="00C12D8E"/>
    <w:rsid w:val="00C131B7"/>
    <w:rsid w:val="00C13919"/>
    <w:rsid w:val="00C13A11"/>
    <w:rsid w:val="00C13F68"/>
    <w:rsid w:val="00C14650"/>
    <w:rsid w:val="00C14BE2"/>
    <w:rsid w:val="00C15403"/>
    <w:rsid w:val="00C15D8D"/>
    <w:rsid w:val="00C15E6F"/>
    <w:rsid w:val="00C16073"/>
    <w:rsid w:val="00C1657A"/>
    <w:rsid w:val="00C1672F"/>
    <w:rsid w:val="00C16B9C"/>
    <w:rsid w:val="00C16D86"/>
    <w:rsid w:val="00C17065"/>
    <w:rsid w:val="00C171C5"/>
    <w:rsid w:val="00C174C0"/>
    <w:rsid w:val="00C175F5"/>
    <w:rsid w:val="00C17692"/>
    <w:rsid w:val="00C17B3D"/>
    <w:rsid w:val="00C17C48"/>
    <w:rsid w:val="00C17DBF"/>
    <w:rsid w:val="00C2004C"/>
    <w:rsid w:val="00C20228"/>
    <w:rsid w:val="00C20679"/>
    <w:rsid w:val="00C207E9"/>
    <w:rsid w:val="00C20B39"/>
    <w:rsid w:val="00C2147B"/>
    <w:rsid w:val="00C2149B"/>
    <w:rsid w:val="00C21BF0"/>
    <w:rsid w:val="00C228D0"/>
    <w:rsid w:val="00C231F2"/>
    <w:rsid w:val="00C23277"/>
    <w:rsid w:val="00C237A9"/>
    <w:rsid w:val="00C23A3B"/>
    <w:rsid w:val="00C23CE7"/>
    <w:rsid w:val="00C2437F"/>
    <w:rsid w:val="00C24904"/>
    <w:rsid w:val="00C24AA9"/>
    <w:rsid w:val="00C24DAC"/>
    <w:rsid w:val="00C24DE6"/>
    <w:rsid w:val="00C25257"/>
    <w:rsid w:val="00C252D4"/>
    <w:rsid w:val="00C25CB5"/>
    <w:rsid w:val="00C263F6"/>
    <w:rsid w:val="00C26726"/>
    <w:rsid w:val="00C2718D"/>
    <w:rsid w:val="00C274FB"/>
    <w:rsid w:val="00C27538"/>
    <w:rsid w:val="00C2770B"/>
    <w:rsid w:val="00C2786C"/>
    <w:rsid w:val="00C279DD"/>
    <w:rsid w:val="00C27B30"/>
    <w:rsid w:val="00C300D0"/>
    <w:rsid w:val="00C304D5"/>
    <w:rsid w:val="00C30DE7"/>
    <w:rsid w:val="00C31268"/>
    <w:rsid w:val="00C317C6"/>
    <w:rsid w:val="00C31CF0"/>
    <w:rsid w:val="00C321AD"/>
    <w:rsid w:val="00C321C3"/>
    <w:rsid w:val="00C3240A"/>
    <w:rsid w:val="00C326A6"/>
    <w:rsid w:val="00C32AEC"/>
    <w:rsid w:val="00C32C87"/>
    <w:rsid w:val="00C32DDD"/>
    <w:rsid w:val="00C33474"/>
    <w:rsid w:val="00C33494"/>
    <w:rsid w:val="00C33604"/>
    <w:rsid w:val="00C33872"/>
    <w:rsid w:val="00C34290"/>
    <w:rsid w:val="00C349F4"/>
    <w:rsid w:val="00C34FD7"/>
    <w:rsid w:val="00C350FE"/>
    <w:rsid w:val="00C352C6"/>
    <w:rsid w:val="00C35909"/>
    <w:rsid w:val="00C35A9D"/>
    <w:rsid w:val="00C35B7E"/>
    <w:rsid w:val="00C35DF0"/>
    <w:rsid w:val="00C35EE9"/>
    <w:rsid w:val="00C362C8"/>
    <w:rsid w:val="00C36333"/>
    <w:rsid w:val="00C36EF2"/>
    <w:rsid w:val="00C37488"/>
    <w:rsid w:val="00C375AA"/>
    <w:rsid w:val="00C379B7"/>
    <w:rsid w:val="00C403E1"/>
    <w:rsid w:val="00C408C3"/>
    <w:rsid w:val="00C40F3C"/>
    <w:rsid w:val="00C4118C"/>
    <w:rsid w:val="00C41286"/>
    <w:rsid w:val="00C414D4"/>
    <w:rsid w:val="00C41ECD"/>
    <w:rsid w:val="00C423D3"/>
    <w:rsid w:val="00C42D12"/>
    <w:rsid w:val="00C42FF8"/>
    <w:rsid w:val="00C435CA"/>
    <w:rsid w:val="00C43840"/>
    <w:rsid w:val="00C4389C"/>
    <w:rsid w:val="00C439E4"/>
    <w:rsid w:val="00C43CA9"/>
    <w:rsid w:val="00C43CE0"/>
    <w:rsid w:val="00C4471F"/>
    <w:rsid w:val="00C4492F"/>
    <w:rsid w:val="00C44A44"/>
    <w:rsid w:val="00C451EC"/>
    <w:rsid w:val="00C45C5C"/>
    <w:rsid w:val="00C4663A"/>
    <w:rsid w:val="00C4691E"/>
    <w:rsid w:val="00C46CB7"/>
    <w:rsid w:val="00C46F96"/>
    <w:rsid w:val="00C47668"/>
    <w:rsid w:val="00C4779D"/>
    <w:rsid w:val="00C47F0C"/>
    <w:rsid w:val="00C500A3"/>
    <w:rsid w:val="00C5014C"/>
    <w:rsid w:val="00C5069E"/>
    <w:rsid w:val="00C50DCA"/>
    <w:rsid w:val="00C51F3C"/>
    <w:rsid w:val="00C52D91"/>
    <w:rsid w:val="00C538C5"/>
    <w:rsid w:val="00C538FE"/>
    <w:rsid w:val="00C53942"/>
    <w:rsid w:val="00C53D88"/>
    <w:rsid w:val="00C53DFA"/>
    <w:rsid w:val="00C54696"/>
    <w:rsid w:val="00C54DB6"/>
    <w:rsid w:val="00C551D1"/>
    <w:rsid w:val="00C5554D"/>
    <w:rsid w:val="00C55EEC"/>
    <w:rsid w:val="00C55FE3"/>
    <w:rsid w:val="00C560E9"/>
    <w:rsid w:val="00C564C3"/>
    <w:rsid w:val="00C56755"/>
    <w:rsid w:val="00C56928"/>
    <w:rsid w:val="00C56BC1"/>
    <w:rsid w:val="00C5704B"/>
    <w:rsid w:val="00C571D4"/>
    <w:rsid w:val="00C578C3"/>
    <w:rsid w:val="00C57EDD"/>
    <w:rsid w:val="00C60132"/>
    <w:rsid w:val="00C603FA"/>
    <w:rsid w:val="00C6087F"/>
    <w:rsid w:val="00C60A96"/>
    <w:rsid w:val="00C61570"/>
    <w:rsid w:val="00C61673"/>
    <w:rsid w:val="00C6194C"/>
    <w:rsid w:val="00C61A03"/>
    <w:rsid w:val="00C61D24"/>
    <w:rsid w:val="00C61E29"/>
    <w:rsid w:val="00C620A1"/>
    <w:rsid w:val="00C6220B"/>
    <w:rsid w:val="00C62901"/>
    <w:rsid w:val="00C632D9"/>
    <w:rsid w:val="00C635D0"/>
    <w:rsid w:val="00C63C0C"/>
    <w:rsid w:val="00C64C70"/>
    <w:rsid w:val="00C64F99"/>
    <w:rsid w:val="00C65106"/>
    <w:rsid w:val="00C660DF"/>
    <w:rsid w:val="00C6698E"/>
    <w:rsid w:val="00C66BE6"/>
    <w:rsid w:val="00C67335"/>
    <w:rsid w:val="00C67420"/>
    <w:rsid w:val="00C70005"/>
    <w:rsid w:val="00C7003A"/>
    <w:rsid w:val="00C701B8"/>
    <w:rsid w:val="00C702F0"/>
    <w:rsid w:val="00C7080B"/>
    <w:rsid w:val="00C708AC"/>
    <w:rsid w:val="00C71106"/>
    <w:rsid w:val="00C7111D"/>
    <w:rsid w:val="00C71741"/>
    <w:rsid w:val="00C71F03"/>
    <w:rsid w:val="00C7256C"/>
    <w:rsid w:val="00C72A4D"/>
    <w:rsid w:val="00C739DF"/>
    <w:rsid w:val="00C73CAD"/>
    <w:rsid w:val="00C73F48"/>
    <w:rsid w:val="00C73F4F"/>
    <w:rsid w:val="00C744CD"/>
    <w:rsid w:val="00C7458E"/>
    <w:rsid w:val="00C74A2B"/>
    <w:rsid w:val="00C75769"/>
    <w:rsid w:val="00C75A1E"/>
    <w:rsid w:val="00C76174"/>
    <w:rsid w:val="00C771B7"/>
    <w:rsid w:val="00C77857"/>
    <w:rsid w:val="00C77DA3"/>
    <w:rsid w:val="00C80859"/>
    <w:rsid w:val="00C80D50"/>
    <w:rsid w:val="00C81121"/>
    <w:rsid w:val="00C81681"/>
    <w:rsid w:val="00C81829"/>
    <w:rsid w:val="00C81B50"/>
    <w:rsid w:val="00C81B54"/>
    <w:rsid w:val="00C81EA3"/>
    <w:rsid w:val="00C82035"/>
    <w:rsid w:val="00C8215B"/>
    <w:rsid w:val="00C823AA"/>
    <w:rsid w:val="00C82C60"/>
    <w:rsid w:val="00C8352B"/>
    <w:rsid w:val="00C83E9F"/>
    <w:rsid w:val="00C84087"/>
    <w:rsid w:val="00C84E71"/>
    <w:rsid w:val="00C84E89"/>
    <w:rsid w:val="00C8586A"/>
    <w:rsid w:val="00C8596B"/>
    <w:rsid w:val="00C85B4F"/>
    <w:rsid w:val="00C85F0B"/>
    <w:rsid w:val="00C860C1"/>
    <w:rsid w:val="00C8757F"/>
    <w:rsid w:val="00C87712"/>
    <w:rsid w:val="00C87810"/>
    <w:rsid w:val="00C90872"/>
    <w:rsid w:val="00C90946"/>
    <w:rsid w:val="00C90DF3"/>
    <w:rsid w:val="00C913AA"/>
    <w:rsid w:val="00C91998"/>
    <w:rsid w:val="00C919BE"/>
    <w:rsid w:val="00C919E3"/>
    <w:rsid w:val="00C92985"/>
    <w:rsid w:val="00C92BC3"/>
    <w:rsid w:val="00C92C2D"/>
    <w:rsid w:val="00C92EC9"/>
    <w:rsid w:val="00C934BC"/>
    <w:rsid w:val="00C93ADB"/>
    <w:rsid w:val="00C9411A"/>
    <w:rsid w:val="00C94557"/>
    <w:rsid w:val="00C94D44"/>
    <w:rsid w:val="00C95081"/>
    <w:rsid w:val="00C951E6"/>
    <w:rsid w:val="00C9525B"/>
    <w:rsid w:val="00C9544A"/>
    <w:rsid w:val="00C958F7"/>
    <w:rsid w:val="00C95C81"/>
    <w:rsid w:val="00C95F0A"/>
    <w:rsid w:val="00C95F36"/>
    <w:rsid w:val="00C96C44"/>
    <w:rsid w:val="00C972A5"/>
    <w:rsid w:val="00C973C2"/>
    <w:rsid w:val="00C9786D"/>
    <w:rsid w:val="00CA00DF"/>
    <w:rsid w:val="00CA0A28"/>
    <w:rsid w:val="00CA0E10"/>
    <w:rsid w:val="00CA15C0"/>
    <w:rsid w:val="00CA1E17"/>
    <w:rsid w:val="00CA1FB3"/>
    <w:rsid w:val="00CA268D"/>
    <w:rsid w:val="00CA278D"/>
    <w:rsid w:val="00CA27E4"/>
    <w:rsid w:val="00CA2B89"/>
    <w:rsid w:val="00CA3070"/>
    <w:rsid w:val="00CA36B6"/>
    <w:rsid w:val="00CA398D"/>
    <w:rsid w:val="00CA4252"/>
    <w:rsid w:val="00CA4FBF"/>
    <w:rsid w:val="00CA5040"/>
    <w:rsid w:val="00CA50BD"/>
    <w:rsid w:val="00CA524C"/>
    <w:rsid w:val="00CA580D"/>
    <w:rsid w:val="00CA681D"/>
    <w:rsid w:val="00CA686F"/>
    <w:rsid w:val="00CA6F91"/>
    <w:rsid w:val="00CA76D3"/>
    <w:rsid w:val="00CA7763"/>
    <w:rsid w:val="00CA7FE4"/>
    <w:rsid w:val="00CB01EB"/>
    <w:rsid w:val="00CB047D"/>
    <w:rsid w:val="00CB04DF"/>
    <w:rsid w:val="00CB0641"/>
    <w:rsid w:val="00CB08FB"/>
    <w:rsid w:val="00CB113B"/>
    <w:rsid w:val="00CB1166"/>
    <w:rsid w:val="00CB12D3"/>
    <w:rsid w:val="00CB1620"/>
    <w:rsid w:val="00CB16F1"/>
    <w:rsid w:val="00CB17D4"/>
    <w:rsid w:val="00CB21A9"/>
    <w:rsid w:val="00CB24CC"/>
    <w:rsid w:val="00CB27DC"/>
    <w:rsid w:val="00CB28FC"/>
    <w:rsid w:val="00CB2936"/>
    <w:rsid w:val="00CB2BC0"/>
    <w:rsid w:val="00CB2C95"/>
    <w:rsid w:val="00CB3E11"/>
    <w:rsid w:val="00CB46EB"/>
    <w:rsid w:val="00CB4793"/>
    <w:rsid w:val="00CB47F1"/>
    <w:rsid w:val="00CB4F17"/>
    <w:rsid w:val="00CB5014"/>
    <w:rsid w:val="00CB5526"/>
    <w:rsid w:val="00CB5681"/>
    <w:rsid w:val="00CB56E0"/>
    <w:rsid w:val="00CB578A"/>
    <w:rsid w:val="00CB6432"/>
    <w:rsid w:val="00CB6855"/>
    <w:rsid w:val="00CB6885"/>
    <w:rsid w:val="00CB6EF7"/>
    <w:rsid w:val="00CB7558"/>
    <w:rsid w:val="00CB762B"/>
    <w:rsid w:val="00CB78AA"/>
    <w:rsid w:val="00CB7E78"/>
    <w:rsid w:val="00CC04D2"/>
    <w:rsid w:val="00CC0891"/>
    <w:rsid w:val="00CC0B6C"/>
    <w:rsid w:val="00CC0D41"/>
    <w:rsid w:val="00CC0EF6"/>
    <w:rsid w:val="00CC107D"/>
    <w:rsid w:val="00CC15D0"/>
    <w:rsid w:val="00CC1639"/>
    <w:rsid w:val="00CC1E0D"/>
    <w:rsid w:val="00CC2184"/>
    <w:rsid w:val="00CC2189"/>
    <w:rsid w:val="00CC25CE"/>
    <w:rsid w:val="00CC26C1"/>
    <w:rsid w:val="00CC38CC"/>
    <w:rsid w:val="00CC3940"/>
    <w:rsid w:val="00CC3C22"/>
    <w:rsid w:val="00CC4106"/>
    <w:rsid w:val="00CC42BB"/>
    <w:rsid w:val="00CC4354"/>
    <w:rsid w:val="00CC435F"/>
    <w:rsid w:val="00CC4DB8"/>
    <w:rsid w:val="00CC5F3D"/>
    <w:rsid w:val="00CC6486"/>
    <w:rsid w:val="00CC69B4"/>
    <w:rsid w:val="00CC7010"/>
    <w:rsid w:val="00CC7203"/>
    <w:rsid w:val="00CC76F6"/>
    <w:rsid w:val="00CC77E4"/>
    <w:rsid w:val="00CC7A10"/>
    <w:rsid w:val="00CC7F5C"/>
    <w:rsid w:val="00CD014D"/>
    <w:rsid w:val="00CD05BC"/>
    <w:rsid w:val="00CD1D58"/>
    <w:rsid w:val="00CD21B6"/>
    <w:rsid w:val="00CD2503"/>
    <w:rsid w:val="00CD25B2"/>
    <w:rsid w:val="00CD25CD"/>
    <w:rsid w:val="00CD306C"/>
    <w:rsid w:val="00CD31CC"/>
    <w:rsid w:val="00CD3798"/>
    <w:rsid w:val="00CD3E67"/>
    <w:rsid w:val="00CD40C8"/>
    <w:rsid w:val="00CD4525"/>
    <w:rsid w:val="00CD4CEC"/>
    <w:rsid w:val="00CD4F75"/>
    <w:rsid w:val="00CD5406"/>
    <w:rsid w:val="00CD5564"/>
    <w:rsid w:val="00CD6C8E"/>
    <w:rsid w:val="00CD6C9B"/>
    <w:rsid w:val="00CD7426"/>
    <w:rsid w:val="00CD7464"/>
    <w:rsid w:val="00CD78CC"/>
    <w:rsid w:val="00CE04AD"/>
    <w:rsid w:val="00CE05C3"/>
    <w:rsid w:val="00CE07D0"/>
    <w:rsid w:val="00CE0922"/>
    <w:rsid w:val="00CE1441"/>
    <w:rsid w:val="00CE153D"/>
    <w:rsid w:val="00CE17AD"/>
    <w:rsid w:val="00CE1B0B"/>
    <w:rsid w:val="00CE23C7"/>
    <w:rsid w:val="00CE284E"/>
    <w:rsid w:val="00CE286A"/>
    <w:rsid w:val="00CE2CBA"/>
    <w:rsid w:val="00CE348B"/>
    <w:rsid w:val="00CE356A"/>
    <w:rsid w:val="00CE44D4"/>
    <w:rsid w:val="00CE45EC"/>
    <w:rsid w:val="00CE4776"/>
    <w:rsid w:val="00CE4808"/>
    <w:rsid w:val="00CE4B9B"/>
    <w:rsid w:val="00CE5116"/>
    <w:rsid w:val="00CE5486"/>
    <w:rsid w:val="00CE54D7"/>
    <w:rsid w:val="00CE5814"/>
    <w:rsid w:val="00CE6070"/>
    <w:rsid w:val="00CE6903"/>
    <w:rsid w:val="00CE6BE7"/>
    <w:rsid w:val="00CE6FFE"/>
    <w:rsid w:val="00CE7695"/>
    <w:rsid w:val="00CE7AE6"/>
    <w:rsid w:val="00CE7C59"/>
    <w:rsid w:val="00CF006A"/>
    <w:rsid w:val="00CF028A"/>
    <w:rsid w:val="00CF138B"/>
    <w:rsid w:val="00CF25DE"/>
    <w:rsid w:val="00CF2755"/>
    <w:rsid w:val="00CF2864"/>
    <w:rsid w:val="00CF2DF0"/>
    <w:rsid w:val="00CF33F5"/>
    <w:rsid w:val="00CF3787"/>
    <w:rsid w:val="00CF3F59"/>
    <w:rsid w:val="00CF400A"/>
    <w:rsid w:val="00CF413A"/>
    <w:rsid w:val="00CF4344"/>
    <w:rsid w:val="00CF4500"/>
    <w:rsid w:val="00CF4574"/>
    <w:rsid w:val="00CF5236"/>
    <w:rsid w:val="00CF53C7"/>
    <w:rsid w:val="00CF5535"/>
    <w:rsid w:val="00CF5A69"/>
    <w:rsid w:val="00CF61BB"/>
    <w:rsid w:val="00CF6640"/>
    <w:rsid w:val="00CF68AB"/>
    <w:rsid w:val="00CF6B52"/>
    <w:rsid w:val="00CF73BE"/>
    <w:rsid w:val="00D0081A"/>
    <w:rsid w:val="00D0098E"/>
    <w:rsid w:val="00D0181B"/>
    <w:rsid w:val="00D01858"/>
    <w:rsid w:val="00D01EBA"/>
    <w:rsid w:val="00D01EC6"/>
    <w:rsid w:val="00D0238B"/>
    <w:rsid w:val="00D0298B"/>
    <w:rsid w:val="00D02DA7"/>
    <w:rsid w:val="00D03195"/>
    <w:rsid w:val="00D033E2"/>
    <w:rsid w:val="00D03E58"/>
    <w:rsid w:val="00D0436B"/>
    <w:rsid w:val="00D04AE7"/>
    <w:rsid w:val="00D04DF6"/>
    <w:rsid w:val="00D0506C"/>
    <w:rsid w:val="00D05315"/>
    <w:rsid w:val="00D0574B"/>
    <w:rsid w:val="00D057D9"/>
    <w:rsid w:val="00D058D4"/>
    <w:rsid w:val="00D05998"/>
    <w:rsid w:val="00D05C2A"/>
    <w:rsid w:val="00D05D6F"/>
    <w:rsid w:val="00D05EF5"/>
    <w:rsid w:val="00D0702F"/>
    <w:rsid w:val="00D0725A"/>
    <w:rsid w:val="00D07AE7"/>
    <w:rsid w:val="00D10169"/>
    <w:rsid w:val="00D10298"/>
    <w:rsid w:val="00D106DC"/>
    <w:rsid w:val="00D10827"/>
    <w:rsid w:val="00D10EDC"/>
    <w:rsid w:val="00D10FD4"/>
    <w:rsid w:val="00D11780"/>
    <w:rsid w:val="00D117D3"/>
    <w:rsid w:val="00D12330"/>
    <w:rsid w:val="00D1291C"/>
    <w:rsid w:val="00D12B8D"/>
    <w:rsid w:val="00D12BC3"/>
    <w:rsid w:val="00D12EED"/>
    <w:rsid w:val="00D12FF8"/>
    <w:rsid w:val="00D1319F"/>
    <w:rsid w:val="00D13BA7"/>
    <w:rsid w:val="00D13DAD"/>
    <w:rsid w:val="00D140A5"/>
    <w:rsid w:val="00D1450A"/>
    <w:rsid w:val="00D1461A"/>
    <w:rsid w:val="00D149B0"/>
    <w:rsid w:val="00D14B14"/>
    <w:rsid w:val="00D155D7"/>
    <w:rsid w:val="00D15B9E"/>
    <w:rsid w:val="00D15D42"/>
    <w:rsid w:val="00D15D8A"/>
    <w:rsid w:val="00D163A6"/>
    <w:rsid w:val="00D1656E"/>
    <w:rsid w:val="00D166BB"/>
    <w:rsid w:val="00D16863"/>
    <w:rsid w:val="00D16A1F"/>
    <w:rsid w:val="00D16A56"/>
    <w:rsid w:val="00D16F8D"/>
    <w:rsid w:val="00D1708B"/>
    <w:rsid w:val="00D178B7"/>
    <w:rsid w:val="00D20004"/>
    <w:rsid w:val="00D2007D"/>
    <w:rsid w:val="00D20491"/>
    <w:rsid w:val="00D206E8"/>
    <w:rsid w:val="00D209F3"/>
    <w:rsid w:val="00D20B80"/>
    <w:rsid w:val="00D20CDD"/>
    <w:rsid w:val="00D21003"/>
    <w:rsid w:val="00D2144B"/>
    <w:rsid w:val="00D21EF1"/>
    <w:rsid w:val="00D222B1"/>
    <w:rsid w:val="00D227F3"/>
    <w:rsid w:val="00D22FC4"/>
    <w:rsid w:val="00D23302"/>
    <w:rsid w:val="00D23B19"/>
    <w:rsid w:val="00D23C1B"/>
    <w:rsid w:val="00D24A58"/>
    <w:rsid w:val="00D24ACF"/>
    <w:rsid w:val="00D24D48"/>
    <w:rsid w:val="00D25517"/>
    <w:rsid w:val="00D255EE"/>
    <w:rsid w:val="00D25620"/>
    <w:rsid w:val="00D25661"/>
    <w:rsid w:val="00D259CA"/>
    <w:rsid w:val="00D25CA3"/>
    <w:rsid w:val="00D25CB5"/>
    <w:rsid w:val="00D2616C"/>
    <w:rsid w:val="00D2626F"/>
    <w:rsid w:val="00D26573"/>
    <w:rsid w:val="00D26D8B"/>
    <w:rsid w:val="00D26FD7"/>
    <w:rsid w:val="00D27345"/>
    <w:rsid w:val="00D27876"/>
    <w:rsid w:val="00D27C74"/>
    <w:rsid w:val="00D27D22"/>
    <w:rsid w:val="00D30149"/>
    <w:rsid w:val="00D30ADC"/>
    <w:rsid w:val="00D31CC0"/>
    <w:rsid w:val="00D321CB"/>
    <w:rsid w:val="00D32526"/>
    <w:rsid w:val="00D32A9F"/>
    <w:rsid w:val="00D32B7A"/>
    <w:rsid w:val="00D32FEB"/>
    <w:rsid w:val="00D33044"/>
    <w:rsid w:val="00D33143"/>
    <w:rsid w:val="00D333C7"/>
    <w:rsid w:val="00D3372A"/>
    <w:rsid w:val="00D3382A"/>
    <w:rsid w:val="00D33AF6"/>
    <w:rsid w:val="00D34017"/>
    <w:rsid w:val="00D343D7"/>
    <w:rsid w:val="00D3475E"/>
    <w:rsid w:val="00D348AA"/>
    <w:rsid w:val="00D34F5E"/>
    <w:rsid w:val="00D351BD"/>
    <w:rsid w:val="00D3529A"/>
    <w:rsid w:val="00D354D3"/>
    <w:rsid w:val="00D35747"/>
    <w:rsid w:val="00D35974"/>
    <w:rsid w:val="00D368D4"/>
    <w:rsid w:val="00D36C89"/>
    <w:rsid w:val="00D37008"/>
    <w:rsid w:val="00D37782"/>
    <w:rsid w:val="00D37BFE"/>
    <w:rsid w:val="00D40147"/>
    <w:rsid w:val="00D40907"/>
    <w:rsid w:val="00D40C21"/>
    <w:rsid w:val="00D41B46"/>
    <w:rsid w:val="00D41BEA"/>
    <w:rsid w:val="00D41D05"/>
    <w:rsid w:val="00D41E6A"/>
    <w:rsid w:val="00D42410"/>
    <w:rsid w:val="00D42531"/>
    <w:rsid w:val="00D42578"/>
    <w:rsid w:val="00D42803"/>
    <w:rsid w:val="00D42862"/>
    <w:rsid w:val="00D42F44"/>
    <w:rsid w:val="00D43ADC"/>
    <w:rsid w:val="00D444E3"/>
    <w:rsid w:val="00D44558"/>
    <w:rsid w:val="00D447D3"/>
    <w:rsid w:val="00D44D97"/>
    <w:rsid w:val="00D459B9"/>
    <w:rsid w:val="00D463C6"/>
    <w:rsid w:val="00D465CA"/>
    <w:rsid w:val="00D465EE"/>
    <w:rsid w:val="00D46C59"/>
    <w:rsid w:val="00D47363"/>
    <w:rsid w:val="00D478E6"/>
    <w:rsid w:val="00D47913"/>
    <w:rsid w:val="00D47E62"/>
    <w:rsid w:val="00D5026A"/>
    <w:rsid w:val="00D50380"/>
    <w:rsid w:val="00D5063E"/>
    <w:rsid w:val="00D5176B"/>
    <w:rsid w:val="00D519F2"/>
    <w:rsid w:val="00D51B40"/>
    <w:rsid w:val="00D51D1C"/>
    <w:rsid w:val="00D52304"/>
    <w:rsid w:val="00D52CBE"/>
    <w:rsid w:val="00D52D99"/>
    <w:rsid w:val="00D52DFA"/>
    <w:rsid w:val="00D52EFB"/>
    <w:rsid w:val="00D53014"/>
    <w:rsid w:val="00D53036"/>
    <w:rsid w:val="00D5326C"/>
    <w:rsid w:val="00D5366B"/>
    <w:rsid w:val="00D537AF"/>
    <w:rsid w:val="00D5382D"/>
    <w:rsid w:val="00D54A35"/>
    <w:rsid w:val="00D54D93"/>
    <w:rsid w:val="00D553D9"/>
    <w:rsid w:val="00D5573B"/>
    <w:rsid w:val="00D5584F"/>
    <w:rsid w:val="00D560D0"/>
    <w:rsid w:val="00D56745"/>
    <w:rsid w:val="00D56921"/>
    <w:rsid w:val="00D5693C"/>
    <w:rsid w:val="00D56A03"/>
    <w:rsid w:val="00D56B89"/>
    <w:rsid w:val="00D57F17"/>
    <w:rsid w:val="00D60C03"/>
    <w:rsid w:val="00D60C35"/>
    <w:rsid w:val="00D6126E"/>
    <w:rsid w:val="00D617C6"/>
    <w:rsid w:val="00D62A10"/>
    <w:rsid w:val="00D63632"/>
    <w:rsid w:val="00D637B4"/>
    <w:rsid w:val="00D63F11"/>
    <w:rsid w:val="00D64719"/>
    <w:rsid w:val="00D64ACC"/>
    <w:rsid w:val="00D64B7C"/>
    <w:rsid w:val="00D64BB0"/>
    <w:rsid w:val="00D64BEE"/>
    <w:rsid w:val="00D65379"/>
    <w:rsid w:val="00D65BE5"/>
    <w:rsid w:val="00D65D8C"/>
    <w:rsid w:val="00D67671"/>
    <w:rsid w:val="00D70204"/>
    <w:rsid w:val="00D70238"/>
    <w:rsid w:val="00D7087B"/>
    <w:rsid w:val="00D71990"/>
    <w:rsid w:val="00D725B8"/>
    <w:rsid w:val="00D72638"/>
    <w:rsid w:val="00D72D52"/>
    <w:rsid w:val="00D73106"/>
    <w:rsid w:val="00D73E6E"/>
    <w:rsid w:val="00D74319"/>
    <w:rsid w:val="00D74792"/>
    <w:rsid w:val="00D74B89"/>
    <w:rsid w:val="00D7525B"/>
    <w:rsid w:val="00D755AE"/>
    <w:rsid w:val="00D75AC1"/>
    <w:rsid w:val="00D75CF8"/>
    <w:rsid w:val="00D76486"/>
    <w:rsid w:val="00D76631"/>
    <w:rsid w:val="00D76C06"/>
    <w:rsid w:val="00D76EAE"/>
    <w:rsid w:val="00D76EC2"/>
    <w:rsid w:val="00D77C95"/>
    <w:rsid w:val="00D77E52"/>
    <w:rsid w:val="00D800AB"/>
    <w:rsid w:val="00D8164D"/>
    <w:rsid w:val="00D81865"/>
    <w:rsid w:val="00D8198D"/>
    <w:rsid w:val="00D81B50"/>
    <w:rsid w:val="00D82319"/>
    <w:rsid w:val="00D823C5"/>
    <w:rsid w:val="00D82A42"/>
    <w:rsid w:val="00D82E7E"/>
    <w:rsid w:val="00D83555"/>
    <w:rsid w:val="00D83624"/>
    <w:rsid w:val="00D83E91"/>
    <w:rsid w:val="00D842E7"/>
    <w:rsid w:val="00D84848"/>
    <w:rsid w:val="00D85313"/>
    <w:rsid w:val="00D85C2F"/>
    <w:rsid w:val="00D85E02"/>
    <w:rsid w:val="00D86033"/>
    <w:rsid w:val="00D8698C"/>
    <w:rsid w:val="00D86A9A"/>
    <w:rsid w:val="00D86AA5"/>
    <w:rsid w:val="00D870B0"/>
    <w:rsid w:val="00D871DD"/>
    <w:rsid w:val="00D87299"/>
    <w:rsid w:val="00D90132"/>
    <w:rsid w:val="00D907F4"/>
    <w:rsid w:val="00D90E90"/>
    <w:rsid w:val="00D91D2D"/>
    <w:rsid w:val="00D92511"/>
    <w:rsid w:val="00D92608"/>
    <w:rsid w:val="00D92CA2"/>
    <w:rsid w:val="00D92CC1"/>
    <w:rsid w:val="00D92F42"/>
    <w:rsid w:val="00D93373"/>
    <w:rsid w:val="00D934A0"/>
    <w:rsid w:val="00D9369D"/>
    <w:rsid w:val="00D93877"/>
    <w:rsid w:val="00D93EA0"/>
    <w:rsid w:val="00D94482"/>
    <w:rsid w:val="00D94C5D"/>
    <w:rsid w:val="00D94CA7"/>
    <w:rsid w:val="00D94EB5"/>
    <w:rsid w:val="00D94FBF"/>
    <w:rsid w:val="00D95869"/>
    <w:rsid w:val="00D95B71"/>
    <w:rsid w:val="00D96808"/>
    <w:rsid w:val="00D96DA6"/>
    <w:rsid w:val="00D971A6"/>
    <w:rsid w:val="00D972B4"/>
    <w:rsid w:val="00D972DA"/>
    <w:rsid w:val="00D97324"/>
    <w:rsid w:val="00D97448"/>
    <w:rsid w:val="00D9749A"/>
    <w:rsid w:val="00D97539"/>
    <w:rsid w:val="00D9784A"/>
    <w:rsid w:val="00D97ED9"/>
    <w:rsid w:val="00DA027F"/>
    <w:rsid w:val="00DA0572"/>
    <w:rsid w:val="00DA0B1B"/>
    <w:rsid w:val="00DA17CC"/>
    <w:rsid w:val="00DA18EF"/>
    <w:rsid w:val="00DA1E69"/>
    <w:rsid w:val="00DA21C8"/>
    <w:rsid w:val="00DA26CB"/>
    <w:rsid w:val="00DA2812"/>
    <w:rsid w:val="00DA2EBF"/>
    <w:rsid w:val="00DA2EFF"/>
    <w:rsid w:val="00DA3098"/>
    <w:rsid w:val="00DA3734"/>
    <w:rsid w:val="00DA382F"/>
    <w:rsid w:val="00DA3AD3"/>
    <w:rsid w:val="00DA3B4D"/>
    <w:rsid w:val="00DA3BD5"/>
    <w:rsid w:val="00DA3D43"/>
    <w:rsid w:val="00DA3DA3"/>
    <w:rsid w:val="00DA45C3"/>
    <w:rsid w:val="00DA4D0F"/>
    <w:rsid w:val="00DA56C2"/>
    <w:rsid w:val="00DA59FF"/>
    <w:rsid w:val="00DA629C"/>
    <w:rsid w:val="00DA73AB"/>
    <w:rsid w:val="00DA7430"/>
    <w:rsid w:val="00DA7C17"/>
    <w:rsid w:val="00DA7C6E"/>
    <w:rsid w:val="00DB090E"/>
    <w:rsid w:val="00DB0C97"/>
    <w:rsid w:val="00DB112B"/>
    <w:rsid w:val="00DB19AF"/>
    <w:rsid w:val="00DB1B5C"/>
    <w:rsid w:val="00DB269E"/>
    <w:rsid w:val="00DB2891"/>
    <w:rsid w:val="00DB2A25"/>
    <w:rsid w:val="00DB2BED"/>
    <w:rsid w:val="00DB2E36"/>
    <w:rsid w:val="00DB2FEA"/>
    <w:rsid w:val="00DB363F"/>
    <w:rsid w:val="00DB392D"/>
    <w:rsid w:val="00DB3B4F"/>
    <w:rsid w:val="00DB429B"/>
    <w:rsid w:val="00DB4688"/>
    <w:rsid w:val="00DB4A56"/>
    <w:rsid w:val="00DB4AA5"/>
    <w:rsid w:val="00DB5397"/>
    <w:rsid w:val="00DB59AE"/>
    <w:rsid w:val="00DB6516"/>
    <w:rsid w:val="00DB65B5"/>
    <w:rsid w:val="00DB661A"/>
    <w:rsid w:val="00DB6BDA"/>
    <w:rsid w:val="00DB6E0A"/>
    <w:rsid w:val="00DB6F55"/>
    <w:rsid w:val="00DB7005"/>
    <w:rsid w:val="00DB7686"/>
    <w:rsid w:val="00DB777E"/>
    <w:rsid w:val="00DB7B11"/>
    <w:rsid w:val="00DB7C97"/>
    <w:rsid w:val="00DC08DA"/>
    <w:rsid w:val="00DC0C97"/>
    <w:rsid w:val="00DC0F55"/>
    <w:rsid w:val="00DC1518"/>
    <w:rsid w:val="00DC1655"/>
    <w:rsid w:val="00DC1BBD"/>
    <w:rsid w:val="00DC2317"/>
    <w:rsid w:val="00DC2471"/>
    <w:rsid w:val="00DC2945"/>
    <w:rsid w:val="00DC30AF"/>
    <w:rsid w:val="00DC3B1A"/>
    <w:rsid w:val="00DC3D7E"/>
    <w:rsid w:val="00DC433D"/>
    <w:rsid w:val="00DC48FE"/>
    <w:rsid w:val="00DC4C7E"/>
    <w:rsid w:val="00DC665B"/>
    <w:rsid w:val="00DC6FA3"/>
    <w:rsid w:val="00DC7F98"/>
    <w:rsid w:val="00DD057E"/>
    <w:rsid w:val="00DD060C"/>
    <w:rsid w:val="00DD0655"/>
    <w:rsid w:val="00DD09D6"/>
    <w:rsid w:val="00DD0A35"/>
    <w:rsid w:val="00DD0D52"/>
    <w:rsid w:val="00DD0F52"/>
    <w:rsid w:val="00DD1194"/>
    <w:rsid w:val="00DD1221"/>
    <w:rsid w:val="00DD1548"/>
    <w:rsid w:val="00DD1550"/>
    <w:rsid w:val="00DD1A0B"/>
    <w:rsid w:val="00DD1C07"/>
    <w:rsid w:val="00DD2B7C"/>
    <w:rsid w:val="00DD33F4"/>
    <w:rsid w:val="00DD3EC7"/>
    <w:rsid w:val="00DD495A"/>
    <w:rsid w:val="00DD49A9"/>
    <w:rsid w:val="00DD5011"/>
    <w:rsid w:val="00DD56DA"/>
    <w:rsid w:val="00DD5961"/>
    <w:rsid w:val="00DD5E3C"/>
    <w:rsid w:val="00DD6334"/>
    <w:rsid w:val="00DD640B"/>
    <w:rsid w:val="00DD6C06"/>
    <w:rsid w:val="00DD6C15"/>
    <w:rsid w:val="00DD77AD"/>
    <w:rsid w:val="00DD78BA"/>
    <w:rsid w:val="00DD7B8E"/>
    <w:rsid w:val="00DD7C8E"/>
    <w:rsid w:val="00DE022D"/>
    <w:rsid w:val="00DE031C"/>
    <w:rsid w:val="00DE04F4"/>
    <w:rsid w:val="00DE1080"/>
    <w:rsid w:val="00DE1B22"/>
    <w:rsid w:val="00DE234C"/>
    <w:rsid w:val="00DE2485"/>
    <w:rsid w:val="00DE2514"/>
    <w:rsid w:val="00DE2578"/>
    <w:rsid w:val="00DE2EE2"/>
    <w:rsid w:val="00DE3168"/>
    <w:rsid w:val="00DE3677"/>
    <w:rsid w:val="00DE3AA9"/>
    <w:rsid w:val="00DE3B19"/>
    <w:rsid w:val="00DE44EE"/>
    <w:rsid w:val="00DE450C"/>
    <w:rsid w:val="00DE4633"/>
    <w:rsid w:val="00DE49D0"/>
    <w:rsid w:val="00DE4C09"/>
    <w:rsid w:val="00DE54B3"/>
    <w:rsid w:val="00DE5A3B"/>
    <w:rsid w:val="00DE60C4"/>
    <w:rsid w:val="00DE6248"/>
    <w:rsid w:val="00DE668C"/>
    <w:rsid w:val="00DE71C0"/>
    <w:rsid w:val="00DE7601"/>
    <w:rsid w:val="00DE78B9"/>
    <w:rsid w:val="00DE7B43"/>
    <w:rsid w:val="00DF014D"/>
    <w:rsid w:val="00DF02D1"/>
    <w:rsid w:val="00DF0E3E"/>
    <w:rsid w:val="00DF1323"/>
    <w:rsid w:val="00DF15B9"/>
    <w:rsid w:val="00DF1676"/>
    <w:rsid w:val="00DF1C50"/>
    <w:rsid w:val="00DF1DEA"/>
    <w:rsid w:val="00DF231D"/>
    <w:rsid w:val="00DF310E"/>
    <w:rsid w:val="00DF3110"/>
    <w:rsid w:val="00DF3197"/>
    <w:rsid w:val="00DF321F"/>
    <w:rsid w:val="00DF38CD"/>
    <w:rsid w:val="00DF41DD"/>
    <w:rsid w:val="00DF4AB3"/>
    <w:rsid w:val="00DF5055"/>
    <w:rsid w:val="00DF50FE"/>
    <w:rsid w:val="00DF50FF"/>
    <w:rsid w:val="00DF52B9"/>
    <w:rsid w:val="00DF5394"/>
    <w:rsid w:val="00DF53EF"/>
    <w:rsid w:val="00DF55DB"/>
    <w:rsid w:val="00DF57C0"/>
    <w:rsid w:val="00DF5866"/>
    <w:rsid w:val="00DF5DDC"/>
    <w:rsid w:val="00DF6BAC"/>
    <w:rsid w:val="00DF6C00"/>
    <w:rsid w:val="00DF6E56"/>
    <w:rsid w:val="00DF7439"/>
    <w:rsid w:val="00DF7934"/>
    <w:rsid w:val="00E0032E"/>
    <w:rsid w:val="00E00419"/>
    <w:rsid w:val="00E0260B"/>
    <w:rsid w:val="00E0262D"/>
    <w:rsid w:val="00E0299D"/>
    <w:rsid w:val="00E02A0B"/>
    <w:rsid w:val="00E02C3B"/>
    <w:rsid w:val="00E02F73"/>
    <w:rsid w:val="00E038BA"/>
    <w:rsid w:val="00E04171"/>
    <w:rsid w:val="00E041EE"/>
    <w:rsid w:val="00E04286"/>
    <w:rsid w:val="00E0494F"/>
    <w:rsid w:val="00E05077"/>
    <w:rsid w:val="00E054ED"/>
    <w:rsid w:val="00E0614B"/>
    <w:rsid w:val="00E065DD"/>
    <w:rsid w:val="00E07322"/>
    <w:rsid w:val="00E07340"/>
    <w:rsid w:val="00E073B5"/>
    <w:rsid w:val="00E078CC"/>
    <w:rsid w:val="00E079D1"/>
    <w:rsid w:val="00E07A1E"/>
    <w:rsid w:val="00E07D14"/>
    <w:rsid w:val="00E10A75"/>
    <w:rsid w:val="00E11595"/>
    <w:rsid w:val="00E11660"/>
    <w:rsid w:val="00E12242"/>
    <w:rsid w:val="00E126CB"/>
    <w:rsid w:val="00E127D5"/>
    <w:rsid w:val="00E12925"/>
    <w:rsid w:val="00E129F1"/>
    <w:rsid w:val="00E12E9C"/>
    <w:rsid w:val="00E1346A"/>
    <w:rsid w:val="00E135FD"/>
    <w:rsid w:val="00E13BD1"/>
    <w:rsid w:val="00E13F36"/>
    <w:rsid w:val="00E141BB"/>
    <w:rsid w:val="00E142E5"/>
    <w:rsid w:val="00E143AB"/>
    <w:rsid w:val="00E148B6"/>
    <w:rsid w:val="00E14D07"/>
    <w:rsid w:val="00E15013"/>
    <w:rsid w:val="00E15286"/>
    <w:rsid w:val="00E15C36"/>
    <w:rsid w:val="00E15CAE"/>
    <w:rsid w:val="00E16358"/>
    <w:rsid w:val="00E174A0"/>
    <w:rsid w:val="00E1797C"/>
    <w:rsid w:val="00E17B23"/>
    <w:rsid w:val="00E2049D"/>
    <w:rsid w:val="00E20733"/>
    <w:rsid w:val="00E20742"/>
    <w:rsid w:val="00E208C7"/>
    <w:rsid w:val="00E20977"/>
    <w:rsid w:val="00E21685"/>
    <w:rsid w:val="00E21691"/>
    <w:rsid w:val="00E21820"/>
    <w:rsid w:val="00E21F96"/>
    <w:rsid w:val="00E220CD"/>
    <w:rsid w:val="00E223D0"/>
    <w:rsid w:val="00E226A5"/>
    <w:rsid w:val="00E22A3D"/>
    <w:rsid w:val="00E22AA1"/>
    <w:rsid w:val="00E23117"/>
    <w:rsid w:val="00E2311C"/>
    <w:rsid w:val="00E23168"/>
    <w:rsid w:val="00E23308"/>
    <w:rsid w:val="00E2333C"/>
    <w:rsid w:val="00E23394"/>
    <w:rsid w:val="00E2396A"/>
    <w:rsid w:val="00E239B0"/>
    <w:rsid w:val="00E23BE1"/>
    <w:rsid w:val="00E23BE2"/>
    <w:rsid w:val="00E2403A"/>
    <w:rsid w:val="00E2437D"/>
    <w:rsid w:val="00E243BB"/>
    <w:rsid w:val="00E24541"/>
    <w:rsid w:val="00E2474B"/>
    <w:rsid w:val="00E24888"/>
    <w:rsid w:val="00E24E5D"/>
    <w:rsid w:val="00E24E6A"/>
    <w:rsid w:val="00E24F38"/>
    <w:rsid w:val="00E25EEA"/>
    <w:rsid w:val="00E2615C"/>
    <w:rsid w:val="00E26188"/>
    <w:rsid w:val="00E26948"/>
    <w:rsid w:val="00E274FD"/>
    <w:rsid w:val="00E2771F"/>
    <w:rsid w:val="00E27848"/>
    <w:rsid w:val="00E27ACA"/>
    <w:rsid w:val="00E27D7A"/>
    <w:rsid w:val="00E302ED"/>
    <w:rsid w:val="00E3054B"/>
    <w:rsid w:val="00E3062D"/>
    <w:rsid w:val="00E30FCB"/>
    <w:rsid w:val="00E319A5"/>
    <w:rsid w:val="00E31BDD"/>
    <w:rsid w:val="00E3222D"/>
    <w:rsid w:val="00E32368"/>
    <w:rsid w:val="00E326E0"/>
    <w:rsid w:val="00E32D55"/>
    <w:rsid w:val="00E332E3"/>
    <w:rsid w:val="00E3338A"/>
    <w:rsid w:val="00E337CF"/>
    <w:rsid w:val="00E33ADF"/>
    <w:rsid w:val="00E33B23"/>
    <w:rsid w:val="00E348AC"/>
    <w:rsid w:val="00E34905"/>
    <w:rsid w:val="00E34F2E"/>
    <w:rsid w:val="00E35014"/>
    <w:rsid w:val="00E350F7"/>
    <w:rsid w:val="00E35255"/>
    <w:rsid w:val="00E353A4"/>
    <w:rsid w:val="00E3541F"/>
    <w:rsid w:val="00E35707"/>
    <w:rsid w:val="00E35E07"/>
    <w:rsid w:val="00E36242"/>
    <w:rsid w:val="00E36302"/>
    <w:rsid w:val="00E363A8"/>
    <w:rsid w:val="00E36890"/>
    <w:rsid w:val="00E37442"/>
    <w:rsid w:val="00E3791F"/>
    <w:rsid w:val="00E40BF6"/>
    <w:rsid w:val="00E40C82"/>
    <w:rsid w:val="00E41797"/>
    <w:rsid w:val="00E41A76"/>
    <w:rsid w:val="00E41D36"/>
    <w:rsid w:val="00E42487"/>
    <w:rsid w:val="00E424BF"/>
    <w:rsid w:val="00E429F2"/>
    <w:rsid w:val="00E430D7"/>
    <w:rsid w:val="00E436C0"/>
    <w:rsid w:val="00E43D1A"/>
    <w:rsid w:val="00E440C7"/>
    <w:rsid w:val="00E44982"/>
    <w:rsid w:val="00E44B8E"/>
    <w:rsid w:val="00E44E4C"/>
    <w:rsid w:val="00E44FDE"/>
    <w:rsid w:val="00E451A5"/>
    <w:rsid w:val="00E454F9"/>
    <w:rsid w:val="00E4593B"/>
    <w:rsid w:val="00E45F49"/>
    <w:rsid w:val="00E46047"/>
    <w:rsid w:val="00E4620E"/>
    <w:rsid w:val="00E4623C"/>
    <w:rsid w:val="00E46342"/>
    <w:rsid w:val="00E46757"/>
    <w:rsid w:val="00E46770"/>
    <w:rsid w:val="00E4692E"/>
    <w:rsid w:val="00E46BF5"/>
    <w:rsid w:val="00E46F19"/>
    <w:rsid w:val="00E47369"/>
    <w:rsid w:val="00E476C2"/>
    <w:rsid w:val="00E47A58"/>
    <w:rsid w:val="00E47B04"/>
    <w:rsid w:val="00E47C15"/>
    <w:rsid w:val="00E505BD"/>
    <w:rsid w:val="00E506F0"/>
    <w:rsid w:val="00E518F1"/>
    <w:rsid w:val="00E52352"/>
    <w:rsid w:val="00E52578"/>
    <w:rsid w:val="00E52A3F"/>
    <w:rsid w:val="00E52D05"/>
    <w:rsid w:val="00E52EC9"/>
    <w:rsid w:val="00E53187"/>
    <w:rsid w:val="00E533C6"/>
    <w:rsid w:val="00E5362A"/>
    <w:rsid w:val="00E537D3"/>
    <w:rsid w:val="00E53A9A"/>
    <w:rsid w:val="00E53B38"/>
    <w:rsid w:val="00E54260"/>
    <w:rsid w:val="00E544E3"/>
    <w:rsid w:val="00E54630"/>
    <w:rsid w:val="00E549AC"/>
    <w:rsid w:val="00E54B78"/>
    <w:rsid w:val="00E54F27"/>
    <w:rsid w:val="00E55CB0"/>
    <w:rsid w:val="00E55FB7"/>
    <w:rsid w:val="00E562D4"/>
    <w:rsid w:val="00E56E04"/>
    <w:rsid w:val="00E56F3F"/>
    <w:rsid w:val="00E57284"/>
    <w:rsid w:val="00E57415"/>
    <w:rsid w:val="00E57DA1"/>
    <w:rsid w:val="00E60036"/>
    <w:rsid w:val="00E602A3"/>
    <w:rsid w:val="00E6095F"/>
    <w:rsid w:val="00E60BD8"/>
    <w:rsid w:val="00E60C01"/>
    <w:rsid w:val="00E610A6"/>
    <w:rsid w:val="00E615BB"/>
    <w:rsid w:val="00E6181A"/>
    <w:rsid w:val="00E61B61"/>
    <w:rsid w:val="00E62B94"/>
    <w:rsid w:val="00E62FBF"/>
    <w:rsid w:val="00E63472"/>
    <w:rsid w:val="00E638A0"/>
    <w:rsid w:val="00E63D00"/>
    <w:rsid w:val="00E643BD"/>
    <w:rsid w:val="00E6457B"/>
    <w:rsid w:val="00E64851"/>
    <w:rsid w:val="00E648D8"/>
    <w:rsid w:val="00E64E45"/>
    <w:rsid w:val="00E6538A"/>
    <w:rsid w:val="00E65F8C"/>
    <w:rsid w:val="00E660C1"/>
    <w:rsid w:val="00E661D8"/>
    <w:rsid w:val="00E66228"/>
    <w:rsid w:val="00E6668D"/>
    <w:rsid w:val="00E66D68"/>
    <w:rsid w:val="00E66FF4"/>
    <w:rsid w:val="00E6748A"/>
    <w:rsid w:val="00E67FA9"/>
    <w:rsid w:val="00E70708"/>
    <w:rsid w:val="00E7088D"/>
    <w:rsid w:val="00E70B6A"/>
    <w:rsid w:val="00E70C56"/>
    <w:rsid w:val="00E70C5B"/>
    <w:rsid w:val="00E7110D"/>
    <w:rsid w:val="00E714F7"/>
    <w:rsid w:val="00E715F7"/>
    <w:rsid w:val="00E71D60"/>
    <w:rsid w:val="00E724BC"/>
    <w:rsid w:val="00E727DB"/>
    <w:rsid w:val="00E72809"/>
    <w:rsid w:val="00E72869"/>
    <w:rsid w:val="00E72943"/>
    <w:rsid w:val="00E72A81"/>
    <w:rsid w:val="00E73102"/>
    <w:rsid w:val="00E7312E"/>
    <w:rsid w:val="00E739D3"/>
    <w:rsid w:val="00E74267"/>
    <w:rsid w:val="00E74979"/>
    <w:rsid w:val="00E750B6"/>
    <w:rsid w:val="00E7517F"/>
    <w:rsid w:val="00E755DC"/>
    <w:rsid w:val="00E7594F"/>
    <w:rsid w:val="00E75990"/>
    <w:rsid w:val="00E75BC8"/>
    <w:rsid w:val="00E75FCC"/>
    <w:rsid w:val="00E7600D"/>
    <w:rsid w:val="00E76D5E"/>
    <w:rsid w:val="00E80F10"/>
    <w:rsid w:val="00E810C0"/>
    <w:rsid w:val="00E81306"/>
    <w:rsid w:val="00E82768"/>
    <w:rsid w:val="00E83480"/>
    <w:rsid w:val="00E834F5"/>
    <w:rsid w:val="00E83513"/>
    <w:rsid w:val="00E83625"/>
    <w:rsid w:val="00E83794"/>
    <w:rsid w:val="00E839E6"/>
    <w:rsid w:val="00E844C7"/>
    <w:rsid w:val="00E84B94"/>
    <w:rsid w:val="00E8521F"/>
    <w:rsid w:val="00E853CD"/>
    <w:rsid w:val="00E854B6"/>
    <w:rsid w:val="00E855CE"/>
    <w:rsid w:val="00E85E2F"/>
    <w:rsid w:val="00E85F33"/>
    <w:rsid w:val="00E85F60"/>
    <w:rsid w:val="00E86244"/>
    <w:rsid w:val="00E862C9"/>
    <w:rsid w:val="00E865D9"/>
    <w:rsid w:val="00E8665F"/>
    <w:rsid w:val="00E86851"/>
    <w:rsid w:val="00E87476"/>
    <w:rsid w:val="00E87D76"/>
    <w:rsid w:val="00E87F68"/>
    <w:rsid w:val="00E87FDA"/>
    <w:rsid w:val="00E87FDB"/>
    <w:rsid w:val="00E900AA"/>
    <w:rsid w:val="00E90386"/>
    <w:rsid w:val="00E903DF"/>
    <w:rsid w:val="00E91752"/>
    <w:rsid w:val="00E92129"/>
    <w:rsid w:val="00E92262"/>
    <w:rsid w:val="00E92875"/>
    <w:rsid w:val="00E92EB4"/>
    <w:rsid w:val="00E932DB"/>
    <w:rsid w:val="00E9366F"/>
    <w:rsid w:val="00E9400F"/>
    <w:rsid w:val="00E94730"/>
    <w:rsid w:val="00E948A0"/>
    <w:rsid w:val="00E94E5F"/>
    <w:rsid w:val="00E950CA"/>
    <w:rsid w:val="00E950D5"/>
    <w:rsid w:val="00E954B6"/>
    <w:rsid w:val="00E95A3D"/>
    <w:rsid w:val="00E95C2B"/>
    <w:rsid w:val="00E95EAD"/>
    <w:rsid w:val="00E96AD7"/>
    <w:rsid w:val="00E96C86"/>
    <w:rsid w:val="00E96E80"/>
    <w:rsid w:val="00E972D7"/>
    <w:rsid w:val="00E976DF"/>
    <w:rsid w:val="00E97B5E"/>
    <w:rsid w:val="00EA0298"/>
    <w:rsid w:val="00EA12F7"/>
    <w:rsid w:val="00EA18C7"/>
    <w:rsid w:val="00EA19E8"/>
    <w:rsid w:val="00EA1A1D"/>
    <w:rsid w:val="00EA1F6D"/>
    <w:rsid w:val="00EA23AC"/>
    <w:rsid w:val="00EA260E"/>
    <w:rsid w:val="00EA2794"/>
    <w:rsid w:val="00EA27E2"/>
    <w:rsid w:val="00EA2A68"/>
    <w:rsid w:val="00EA2C74"/>
    <w:rsid w:val="00EA2EC2"/>
    <w:rsid w:val="00EA2FDB"/>
    <w:rsid w:val="00EA40A8"/>
    <w:rsid w:val="00EA4503"/>
    <w:rsid w:val="00EA4AC7"/>
    <w:rsid w:val="00EA5361"/>
    <w:rsid w:val="00EA548E"/>
    <w:rsid w:val="00EA5C3E"/>
    <w:rsid w:val="00EA5F77"/>
    <w:rsid w:val="00EA5F81"/>
    <w:rsid w:val="00EA6213"/>
    <w:rsid w:val="00EA6371"/>
    <w:rsid w:val="00EA6423"/>
    <w:rsid w:val="00EA6429"/>
    <w:rsid w:val="00EA6DA2"/>
    <w:rsid w:val="00EA7222"/>
    <w:rsid w:val="00EA7235"/>
    <w:rsid w:val="00EA7A3F"/>
    <w:rsid w:val="00EA7DA3"/>
    <w:rsid w:val="00EB036C"/>
    <w:rsid w:val="00EB092B"/>
    <w:rsid w:val="00EB0A43"/>
    <w:rsid w:val="00EB0B65"/>
    <w:rsid w:val="00EB0D42"/>
    <w:rsid w:val="00EB111E"/>
    <w:rsid w:val="00EB1758"/>
    <w:rsid w:val="00EB1DCF"/>
    <w:rsid w:val="00EB2158"/>
    <w:rsid w:val="00EB237C"/>
    <w:rsid w:val="00EB2459"/>
    <w:rsid w:val="00EB2855"/>
    <w:rsid w:val="00EB2953"/>
    <w:rsid w:val="00EB2ACE"/>
    <w:rsid w:val="00EB31C8"/>
    <w:rsid w:val="00EB31F4"/>
    <w:rsid w:val="00EB333B"/>
    <w:rsid w:val="00EB3A70"/>
    <w:rsid w:val="00EB3C40"/>
    <w:rsid w:val="00EB3FC4"/>
    <w:rsid w:val="00EB40A7"/>
    <w:rsid w:val="00EB4368"/>
    <w:rsid w:val="00EB4407"/>
    <w:rsid w:val="00EB4763"/>
    <w:rsid w:val="00EB476F"/>
    <w:rsid w:val="00EB4B9F"/>
    <w:rsid w:val="00EB52F7"/>
    <w:rsid w:val="00EB5461"/>
    <w:rsid w:val="00EB5D92"/>
    <w:rsid w:val="00EB5DC9"/>
    <w:rsid w:val="00EB63FE"/>
    <w:rsid w:val="00EB64FD"/>
    <w:rsid w:val="00EB6790"/>
    <w:rsid w:val="00EB683B"/>
    <w:rsid w:val="00EB698A"/>
    <w:rsid w:val="00EB6D5B"/>
    <w:rsid w:val="00EB7D8B"/>
    <w:rsid w:val="00EC08CE"/>
    <w:rsid w:val="00EC09DC"/>
    <w:rsid w:val="00EC0DDE"/>
    <w:rsid w:val="00EC0FC2"/>
    <w:rsid w:val="00EC11D4"/>
    <w:rsid w:val="00EC1440"/>
    <w:rsid w:val="00EC154E"/>
    <w:rsid w:val="00EC2A23"/>
    <w:rsid w:val="00EC2A6D"/>
    <w:rsid w:val="00EC2D7A"/>
    <w:rsid w:val="00EC2E33"/>
    <w:rsid w:val="00EC2F10"/>
    <w:rsid w:val="00EC33B3"/>
    <w:rsid w:val="00EC35D6"/>
    <w:rsid w:val="00EC372F"/>
    <w:rsid w:val="00EC3E1D"/>
    <w:rsid w:val="00EC3F9D"/>
    <w:rsid w:val="00EC4745"/>
    <w:rsid w:val="00EC4889"/>
    <w:rsid w:val="00EC4D96"/>
    <w:rsid w:val="00EC4F6B"/>
    <w:rsid w:val="00EC5779"/>
    <w:rsid w:val="00EC59D6"/>
    <w:rsid w:val="00EC5A0C"/>
    <w:rsid w:val="00EC5A54"/>
    <w:rsid w:val="00EC5D35"/>
    <w:rsid w:val="00EC5F09"/>
    <w:rsid w:val="00EC68B9"/>
    <w:rsid w:val="00EC6BEF"/>
    <w:rsid w:val="00EC6C29"/>
    <w:rsid w:val="00EC74B7"/>
    <w:rsid w:val="00EC78A4"/>
    <w:rsid w:val="00ED0415"/>
    <w:rsid w:val="00ED04DC"/>
    <w:rsid w:val="00ED0C84"/>
    <w:rsid w:val="00ED0CC4"/>
    <w:rsid w:val="00ED0FA7"/>
    <w:rsid w:val="00ED0FB5"/>
    <w:rsid w:val="00ED1EA6"/>
    <w:rsid w:val="00ED1F07"/>
    <w:rsid w:val="00ED2117"/>
    <w:rsid w:val="00ED25D9"/>
    <w:rsid w:val="00ED2804"/>
    <w:rsid w:val="00ED2F7F"/>
    <w:rsid w:val="00ED30CB"/>
    <w:rsid w:val="00ED333F"/>
    <w:rsid w:val="00ED34F0"/>
    <w:rsid w:val="00ED392E"/>
    <w:rsid w:val="00ED3C7C"/>
    <w:rsid w:val="00ED424C"/>
    <w:rsid w:val="00ED49B7"/>
    <w:rsid w:val="00ED4A98"/>
    <w:rsid w:val="00ED4ABF"/>
    <w:rsid w:val="00ED4F86"/>
    <w:rsid w:val="00ED545B"/>
    <w:rsid w:val="00ED5B4F"/>
    <w:rsid w:val="00ED60E3"/>
    <w:rsid w:val="00ED6557"/>
    <w:rsid w:val="00ED6F5C"/>
    <w:rsid w:val="00ED7111"/>
    <w:rsid w:val="00EE0146"/>
    <w:rsid w:val="00EE0287"/>
    <w:rsid w:val="00EE09E9"/>
    <w:rsid w:val="00EE0CEE"/>
    <w:rsid w:val="00EE10AB"/>
    <w:rsid w:val="00EE16DD"/>
    <w:rsid w:val="00EE1796"/>
    <w:rsid w:val="00EE18EA"/>
    <w:rsid w:val="00EE1A1D"/>
    <w:rsid w:val="00EE1DEF"/>
    <w:rsid w:val="00EE2212"/>
    <w:rsid w:val="00EE2498"/>
    <w:rsid w:val="00EE2C27"/>
    <w:rsid w:val="00EE30CB"/>
    <w:rsid w:val="00EE3281"/>
    <w:rsid w:val="00EE340A"/>
    <w:rsid w:val="00EE37B6"/>
    <w:rsid w:val="00EE39A8"/>
    <w:rsid w:val="00EE3C11"/>
    <w:rsid w:val="00EE3CFD"/>
    <w:rsid w:val="00EE49EA"/>
    <w:rsid w:val="00EE4B0B"/>
    <w:rsid w:val="00EE5055"/>
    <w:rsid w:val="00EE56AD"/>
    <w:rsid w:val="00EE6BBD"/>
    <w:rsid w:val="00EE6E38"/>
    <w:rsid w:val="00EE70E9"/>
    <w:rsid w:val="00EE7267"/>
    <w:rsid w:val="00EE7BD1"/>
    <w:rsid w:val="00EF09D6"/>
    <w:rsid w:val="00EF0BB9"/>
    <w:rsid w:val="00EF1006"/>
    <w:rsid w:val="00EF13A6"/>
    <w:rsid w:val="00EF2AA2"/>
    <w:rsid w:val="00EF310B"/>
    <w:rsid w:val="00EF3261"/>
    <w:rsid w:val="00EF3452"/>
    <w:rsid w:val="00EF364B"/>
    <w:rsid w:val="00EF3B96"/>
    <w:rsid w:val="00EF3F65"/>
    <w:rsid w:val="00EF487C"/>
    <w:rsid w:val="00EF49DC"/>
    <w:rsid w:val="00EF4E39"/>
    <w:rsid w:val="00EF5043"/>
    <w:rsid w:val="00EF59CE"/>
    <w:rsid w:val="00EF5A3C"/>
    <w:rsid w:val="00EF5F42"/>
    <w:rsid w:val="00EF5F49"/>
    <w:rsid w:val="00EF619E"/>
    <w:rsid w:val="00EF63D0"/>
    <w:rsid w:val="00EF66AC"/>
    <w:rsid w:val="00EF66EA"/>
    <w:rsid w:val="00EF69B3"/>
    <w:rsid w:val="00EF6CF0"/>
    <w:rsid w:val="00EF6FE4"/>
    <w:rsid w:val="00EF73A1"/>
    <w:rsid w:val="00EF7FE9"/>
    <w:rsid w:val="00F001F9"/>
    <w:rsid w:val="00F002ED"/>
    <w:rsid w:val="00F005E2"/>
    <w:rsid w:val="00F00693"/>
    <w:rsid w:val="00F00B89"/>
    <w:rsid w:val="00F00E89"/>
    <w:rsid w:val="00F01A45"/>
    <w:rsid w:val="00F021A7"/>
    <w:rsid w:val="00F02620"/>
    <w:rsid w:val="00F02638"/>
    <w:rsid w:val="00F0286B"/>
    <w:rsid w:val="00F02A55"/>
    <w:rsid w:val="00F02B93"/>
    <w:rsid w:val="00F02C19"/>
    <w:rsid w:val="00F02CD4"/>
    <w:rsid w:val="00F0336E"/>
    <w:rsid w:val="00F03A84"/>
    <w:rsid w:val="00F040AE"/>
    <w:rsid w:val="00F0411B"/>
    <w:rsid w:val="00F044DB"/>
    <w:rsid w:val="00F045E6"/>
    <w:rsid w:val="00F046F0"/>
    <w:rsid w:val="00F04AB8"/>
    <w:rsid w:val="00F05E97"/>
    <w:rsid w:val="00F05FD0"/>
    <w:rsid w:val="00F062F7"/>
    <w:rsid w:val="00F06DEE"/>
    <w:rsid w:val="00F0733D"/>
    <w:rsid w:val="00F1063F"/>
    <w:rsid w:val="00F11A9B"/>
    <w:rsid w:val="00F11C2F"/>
    <w:rsid w:val="00F11E83"/>
    <w:rsid w:val="00F12837"/>
    <w:rsid w:val="00F13724"/>
    <w:rsid w:val="00F13A43"/>
    <w:rsid w:val="00F13A67"/>
    <w:rsid w:val="00F142AF"/>
    <w:rsid w:val="00F144DF"/>
    <w:rsid w:val="00F148A7"/>
    <w:rsid w:val="00F14E7F"/>
    <w:rsid w:val="00F15681"/>
    <w:rsid w:val="00F16166"/>
    <w:rsid w:val="00F161E8"/>
    <w:rsid w:val="00F1638B"/>
    <w:rsid w:val="00F16E73"/>
    <w:rsid w:val="00F16F31"/>
    <w:rsid w:val="00F17228"/>
    <w:rsid w:val="00F17461"/>
    <w:rsid w:val="00F177C6"/>
    <w:rsid w:val="00F20312"/>
    <w:rsid w:val="00F203A8"/>
    <w:rsid w:val="00F205F4"/>
    <w:rsid w:val="00F20B30"/>
    <w:rsid w:val="00F20C85"/>
    <w:rsid w:val="00F210E8"/>
    <w:rsid w:val="00F2116A"/>
    <w:rsid w:val="00F212BC"/>
    <w:rsid w:val="00F21DB8"/>
    <w:rsid w:val="00F21DE4"/>
    <w:rsid w:val="00F22545"/>
    <w:rsid w:val="00F225DE"/>
    <w:rsid w:val="00F23768"/>
    <w:rsid w:val="00F23CD8"/>
    <w:rsid w:val="00F24084"/>
    <w:rsid w:val="00F2427B"/>
    <w:rsid w:val="00F24A00"/>
    <w:rsid w:val="00F24EDA"/>
    <w:rsid w:val="00F2604B"/>
    <w:rsid w:val="00F268F5"/>
    <w:rsid w:val="00F27D70"/>
    <w:rsid w:val="00F27E2C"/>
    <w:rsid w:val="00F307AE"/>
    <w:rsid w:val="00F308A0"/>
    <w:rsid w:val="00F308B0"/>
    <w:rsid w:val="00F30AC0"/>
    <w:rsid w:val="00F30C71"/>
    <w:rsid w:val="00F31710"/>
    <w:rsid w:val="00F31AAB"/>
    <w:rsid w:val="00F31ACF"/>
    <w:rsid w:val="00F31DF3"/>
    <w:rsid w:val="00F31DF9"/>
    <w:rsid w:val="00F31E2C"/>
    <w:rsid w:val="00F3275A"/>
    <w:rsid w:val="00F32D5D"/>
    <w:rsid w:val="00F331C7"/>
    <w:rsid w:val="00F33BFA"/>
    <w:rsid w:val="00F33CD6"/>
    <w:rsid w:val="00F3472E"/>
    <w:rsid w:val="00F348E5"/>
    <w:rsid w:val="00F34CA8"/>
    <w:rsid w:val="00F34D07"/>
    <w:rsid w:val="00F34DA2"/>
    <w:rsid w:val="00F34E27"/>
    <w:rsid w:val="00F34F7E"/>
    <w:rsid w:val="00F3553B"/>
    <w:rsid w:val="00F35569"/>
    <w:rsid w:val="00F35757"/>
    <w:rsid w:val="00F35D37"/>
    <w:rsid w:val="00F360D0"/>
    <w:rsid w:val="00F361A3"/>
    <w:rsid w:val="00F36B0F"/>
    <w:rsid w:val="00F371B0"/>
    <w:rsid w:val="00F3768A"/>
    <w:rsid w:val="00F37D2C"/>
    <w:rsid w:val="00F4035E"/>
    <w:rsid w:val="00F4085D"/>
    <w:rsid w:val="00F41699"/>
    <w:rsid w:val="00F4180B"/>
    <w:rsid w:val="00F41847"/>
    <w:rsid w:val="00F418D4"/>
    <w:rsid w:val="00F4193E"/>
    <w:rsid w:val="00F426BC"/>
    <w:rsid w:val="00F42BEE"/>
    <w:rsid w:val="00F42C5C"/>
    <w:rsid w:val="00F43A9A"/>
    <w:rsid w:val="00F44087"/>
    <w:rsid w:val="00F4424D"/>
    <w:rsid w:val="00F44564"/>
    <w:rsid w:val="00F44F44"/>
    <w:rsid w:val="00F457DC"/>
    <w:rsid w:val="00F46024"/>
    <w:rsid w:val="00F4660F"/>
    <w:rsid w:val="00F467D7"/>
    <w:rsid w:val="00F46F89"/>
    <w:rsid w:val="00F4755E"/>
    <w:rsid w:val="00F478A7"/>
    <w:rsid w:val="00F50989"/>
    <w:rsid w:val="00F50C47"/>
    <w:rsid w:val="00F5145D"/>
    <w:rsid w:val="00F514FC"/>
    <w:rsid w:val="00F517CB"/>
    <w:rsid w:val="00F51CC9"/>
    <w:rsid w:val="00F5202C"/>
    <w:rsid w:val="00F52054"/>
    <w:rsid w:val="00F523AF"/>
    <w:rsid w:val="00F527B0"/>
    <w:rsid w:val="00F52816"/>
    <w:rsid w:val="00F529D3"/>
    <w:rsid w:val="00F52A60"/>
    <w:rsid w:val="00F534E7"/>
    <w:rsid w:val="00F54037"/>
    <w:rsid w:val="00F5434D"/>
    <w:rsid w:val="00F544A3"/>
    <w:rsid w:val="00F54645"/>
    <w:rsid w:val="00F54E57"/>
    <w:rsid w:val="00F552C0"/>
    <w:rsid w:val="00F555D9"/>
    <w:rsid w:val="00F557DB"/>
    <w:rsid w:val="00F55F64"/>
    <w:rsid w:val="00F56AA2"/>
    <w:rsid w:val="00F56F5C"/>
    <w:rsid w:val="00F57304"/>
    <w:rsid w:val="00F577BD"/>
    <w:rsid w:val="00F60209"/>
    <w:rsid w:val="00F60728"/>
    <w:rsid w:val="00F60BA4"/>
    <w:rsid w:val="00F60C44"/>
    <w:rsid w:val="00F610EC"/>
    <w:rsid w:val="00F61757"/>
    <w:rsid w:val="00F61B45"/>
    <w:rsid w:val="00F62012"/>
    <w:rsid w:val="00F627AF"/>
    <w:rsid w:val="00F62F9D"/>
    <w:rsid w:val="00F6380F"/>
    <w:rsid w:val="00F63819"/>
    <w:rsid w:val="00F64858"/>
    <w:rsid w:val="00F64B6C"/>
    <w:rsid w:val="00F64C18"/>
    <w:rsid w:val="00F64F69"/>
    <w:rsid w:val="00F64FF0"/>
    <w:rsid w:val="00F65105"/>
    <w:rsid w:val="00F653BB"/>
    <w:rsid w:val="00F654B1"/>
    <w:rsid w:val="00F65B15"/>
    <w:rsid w:val="00F66A38"/>
    <w:rsid w:val="00F66BB3"/>
    <w:rsid w:val="00F703C0"/>
    <w:rsid w:val="00F70685"/>
    <w:rsid w:val="00F70A6B"/>
    <w:rsid w:val="00F70ACC"/>
    <w:rsid w:val="00F70BF8"/>
    <w:rsid w:val="00F70FD6"/>
    <w:rsid w:val="00F71945"/>
    <w:rsid w:val="00F71F61"/>
    <w:rsid w:val="00F72163"/>
    <w:rsid w:val="00F72582"/>
    <w:rsid w:val="00F72D85"/>
    <w:rsid w:val="00F72DF1"/>
    <w:rsid w:val="00F735C8"/>
    <w:rsid w:val="00F73DC9"/>
    <w:rsid w:val="00F7437F"/>
    <w:rsid w:val="00F7463D"/>
    <w:rsid w:val="00F74F0B"/>
    <w:rsid w:val="00F75573"/>
    <w:rsid w:val="00F75597"/>
    <w:rsid w:val="00F7571F"/>
    <w:rsid w:val="00F75750"/>
    <w:rsid w:val="00F758BD"/>
    <w:rsid w:val="00F75E5F"/>
    <w:rsid w:val="00F75ED4"/>
    <w:rsid w:val="00F764A9"/>
    <w:rsid w:val="00F766DB"/>
    <w:rsid w:val="00F766FF"/>
    <w:rsid w:val="00F76BF1"/>
    <w:rsid w:val="00F772CB"/>
    <w:rsid w:val="00F778ED"/>
    <w:rsid w:val="00F77959"/>
    <w:rsid w:val="00F77C0F"/>
    <w:rsid w:val="00F800A3"/>
    <w:rsid w:val="00F8074C"/>
    <w:rsid w:val="00F8076D"/>
    <w:rsid w:val="00F810E5"/>
    <w:rsid w:val="00F8205B"/>
    <w:rsid w:val="00F828B5"/>
    <w:rsid w:val="00F828D1"/>
    <w:rsid w:val="00F828FA"/>
    <w:rsid w:val="00F82D96"/>
    <w:rsid w:val="00F830E4"/>
    <w:rsid w:val="00F831A2"/>
    <w:rsid w:val="00F83BFB"/>
    <w:rsid w:val="00F83EBE"/>
    <w:rsid w:val="00F83F95"/>
    <w:rsid w:val="00F8417C"/>
    <w:rsid w:val="00F843D3"/>
    <w:rsid w:val="00F843D8"/>
    <w:rsid w:val="00F84D4F"/>
    <w:rsid w:val="00F84DE2"/>
    <w:rsid w:val="00F857CC"/>
    <w:rsid w:val="00F8597D"/>
    <w:rsid w:val="00F85CAD"/>
    <w:rsid w:val="00F86398"/>
    <w:rsid w:val="00F865B6"/>
    <w:rsid w:val="00F869A2"/>
    <w:rsid w:val="00F86C35"/>
    <w:rsid w:val="00F86DE5"/>
    <w:rsid w:val="00F86F98"/>
    <w:rsid w:val="00F86FC1"/>
    <w:rsid w:val="00F8702F"/>
    <w:rsid w:val="00F8752B"/>
    <w:rsid w:val="00F87619"/>
    <w:rsid w:val="00F879B2"/>
    <w:rsid w:val="00F87AD9"/>
    <w:rsid w:val="00F87E89"/>
    <w:rsid w:val="00F87EED"/>
    <w:rsid w:val="00F90462"/>
    <w:rsid w:val="00F90F26"/>
    <w:rsid w:val="00F9111C"/>
    <w:rsid w:val="00F91256"/>
    <w:rsid w:val="00F91258"/>
    <w:rsid w:val="00F91E77"/>
    <w:rsid w:val="00F92991"/>
    <w:rsid w:val="00F92BCA"/>
    <w:rsid w:val="00F9326E"/>
    <w:rsid w:val="00F9389A"/>
    <w:rsid w:val="00F93CC3"/>
    <w:rsid w:val="00F940E9"/>
    <w:rsid w:val="00F941AF"/>
    <w:rsid w:val="00F94848"/>
    <w:rsid w:val="00F94B80"/>
    <w:rsid w:val="00F94BE4"/>
    <w:rsid w:val="00F955D0"/>
    <w:rsid w:val="00F956CA"/>
    <w:rsid w:val="00F95713"/>
    <w:rsid w:val="00F9597A"/>
    <w:rsid w:val="00F9599F"/>
    <w:rsid w:val="00F959D1"/>
    <w:rsid w:val="00F95ACC"/>
    <w:rsid w:val="00F96872"/>
    <w:rsid w:val="00F968A8"/>
    <w:rsid w:val="00F96B80"/>
    <w:rsid w:val="00F96D00"/>
    <w:rsid w:val="00F9779F"/>
    <w:rsid w:val="00FA02B0"/>
    <w:rsid w:val="00FA09F1"/>
    <w:rsid w:val="00FA0A7A"/>
    <w:rsid w:val="00FA1589"/>
    <w:rsid w:val="00FA1854"/>
    <w:rsid w:val="00FA18CB"/>
    <w:rsid w:val="00FA19F5"/>
    <w:rsid w:val="00FA2321"/>
    <w:rsid w:val="00FA23E0"/>
    <w:rsid w:val="00FA27B9"/>
    <w:rsid w:val="00FA2D50"/>
    <w:rsid w:val="00FA2E6F"/>
    <w:rsid w:val="00FA3075"/>
    <w:rsid w:val="00FA325B"/>
    <w:rsid w:val="00FA3288"/>
    <w:rsid w:val="00FA3434"/>
    <w:rsid w:val="00FA34D7"/>
    <w:rsid w:val="00FA3995"/>
    <w:rsid w:val="00FA431D"/>
    <w:rsid w:val="00FA4520"/>
    <w:rsid w:val="00FA46B4"/>
    <w:rsid w:val="00FA482E"/>
    <w:rsid w:val="00FA4A67"/>
    <w:rsid w:val="00FA4C11"/>
    <w:rsid w:val="00FA4EED"/>
    <w:rsid w:val="00FA52F6"/>
    <w:rsid w:val="00FA5414"/>
    <w:rsid w:val="00FA59EA"/>
    <w:rsid w:val="00FA5B1A"/>
    <w:rsid w:val="00FA5D73"/>
    <w:rsid w:val="00FA69CA"/>
    <w:rsid w:val="00FA6AE2"/>
    <w:rsid w:val="00FA6F21"/>
    <w:rsid w:val="00FA7881"/>
    <w:rsid w:val="00FA79C8"/>
    <w:rsid w:val="00FA79FB"/>
    <w:rsid w:val="00FA7A88"/>
    <w:rsid w:val="00FA7D88"/>
    <w:rsid w:val="00FA7DF9"/>
    <w:rsid w:val="00FB08B6"/>
    <w:rsid w:val="00FB0A98"/>
    <w:rsid w:val="00FB0B8B"/>
    <w:rsid w:val="00FB0CBC"/>
    <w:rsid w:val="00FB0E2F"/>
    <w:rsid w:val="00FB19AD"/>
    <w:rsid w:val="00FB22F3"/>
    <w:rsid w:val="00FB2538"/>
    <w:rsid w:val="00FB2BB7"/>
    <w:rsid w:val="00FB3335"/>
    <w:rsid w:val="00FB3992"/>
    <w:rsid w:val="00FB3A6B"/>
    <w:rsid w:val="00FB3B25"/>
    <w:rsid w:val="00FB3D8D"/>
    <w:rsid w:val="00FB3E6B"/>
    <w:rsid w:val="00FB4AB9"/>
    <w:rsid w:val="00FB572D"/>
    <w:rsid w:val="00FB58E9"/>
    <w:rsid w:val="00FB592E"/>
    <w:rsid w:val="00FB5C1C"/>
    <w:rsid w:val="00FB5EE6"/>
    <w:rsid w:val="00FB6A80"/>
    <w:rsid w:val="00FB6FAE"/>
    <w:rsid w:val="00FB70F5"/>
    <w:rsid w:val="00FB7B29"/>
    <w:rsid w:val="00FC0338"/>
    <w:rsid w:val="00FC044C"/>
    <w:rsid w:val="00FC0680"/>
    <w:rsid w:val="00FC08EC"/>
    <w:rsid w:val="00FC09FC"/>
    <w:rsid w:val="00FC0E9F"/>
    <w:rsid w:val="00FC1887"/>
    <w:rsid w:val="00FC198D"/>
    <w:rsid w:val="00FC19B0"/>
    <w:rsid w:val="00FC1B1E"/>
    <w:rsid w:val="00FC1B28"/>
    <w:rsid w:val="00FC2A52"/>
    <w:rsid w:val="00FC30A8"/>
    <w:rsid w:val="00FC3D5D"/>
    <w:rsid w:val="00FC3EB0"/>
    <w:rsid w:val="00FC4070"/>
    <w:rsid w:val="00FC4501"/>
    <w:rsid w:val="00FC4531"/>
    <w:rsid w:val="00FC492B"/>
    <w:rsid w:val="00FC4AD6"/>
    <w:rsid w:val="00FC4C02"/>
    <w:rsid w:val="00FC5118"/>
    <w:rsid w:val="00FC582A"/>
    <w:rsid w:val="00FC5862"/>
    <w:rsid w:val="00FC5C22"/>
    <w:rsid w:val="00FC5D52"/>
    <w:rsid w:val="00FC5DEF"/>
    <w:rsid w:val="00FC6065"/>
    <w:rsid w:val="00FC6311"/>
    <w:rsid w:val="00FC675C"/>
    <w:rsid w:val="00FC6902"/>
    <w:rsid w:val="00FC6DE3"/>
    <w:rsid w:val="00FC6E5B"/>
    <w:rsid w:val="00FC7138"/>
    <w:rsid w:val="00FC795C"/>
    <w:rsid w:val="00FC7E2F"/>
    <w:rsid w:val="00FC7EE7"/>
    <w:rsid w:val="00FD01E1"/>
    <w:rsid w:val="00FD023C"/>
    <w:rsid w:val="00FD0CDA"/>
    <w:rsid w:val="00FD0EB5"/>
    <w:rsid w:val="00FD0ED3"/>
    <w:rsid w:val="00FD14C1"/>
    <w:rsid w:val="00FD16E7"/>
    <w:rsid w:val="00FD1790"/>
    <w:rsid w:val="00FD17C8"/>
    <w:rsid w:val="00FD3213"/>
    <w:rsid w:val="00FD38B3"/>
    <w:rsid w:val="00FD3D0B"/>
    <w:rsid w:val="00FD3EE3"/>
    <w:rsid w:val="00FD498E"/>
    <w:rsid w:val="00FD4C18"/>
    <w:rsid w:val="00FD4D07"/>
    <w:rsid w:val="00FD530A"/>
    <w:rsid w:val="00FD5311"/>
    <w:rsid w:val="00FD5A16"/>
    <w:rsid w:val="00FD6131"/>
    <w:rsid w:val="00FD6578"/>
    <w:rsid w:val="00FD65A0"/>
    <w:rsid w:val="00FD6788"/>
    <w:rsid w:val="00FD6B04"/>
    <w:rsid w:val="00FD6B5E"/>
    <w:rsid w:val="00FD7066"/>
    <w:rsid w:val="00FD72D5"/>
    <w:rsid w:val="00FD7830"/>
    <w:rsid w:val="00FD7836"/>
    <w:rsid w:val="00FD7A9F"/>
    <w:rsid w:val="00FE0DCD"/>
    <w:rsid w:val="00FE0E8D"/>
    <w:rsid w:val="00FE1999"/>
    <w:rsid w:val="00FE20E6"/>
    <w:rsid w:val="00FE2108"/>
    <w:rsid w:val="00FE2330"/>
    <w:rsid w:val="00FE2546"/>
    <w:rsid w:val="00FE2663"/>
    <w:rsid w:val="00FE28FF"/>
    <w:rsid w:val="00FE2A16"/>
    <w:rsid w:val="00FE315C"/>
    <w:rsid w:val="00FE3225"/>
    <w:rsid w:val="00FE34C8"/>
    <w:rsid w:val="00FE37BC"/>
    <w:rsid w:val="00FE37D5"/>
    <w:rsid w:val="00FE3870"/>
    <w:rsid w:val="00FE3A5B"/>
    <w:rsid w:val="00FE4197"/>
    <w:rsid w:val="00FE4BC9"/>
    <w:rsid w:val="00FE4F22"/>
    <w:rsid w:val="00FE5460"/>
    <w:rsid w:val="00FE553A"/>
    <w:rsid w:val="00FE56F3"/>
    <w:rsid w:val="00FE5867"/>
    <w:rsid w:val="00FE671E"/>
    <w:rsid w:val="00FE7309"/>
    <w:rsid w:val="00FE76A2"/>
    <w:rsid w:val="00FE775C"/>
    <w:rsid w:val="00FF02E4"/>
    <w:rsid w:val="00FF064E"/>
    <w:rsid w:val="00FF0CDD"/>
    <w:rsid w:val="00FF0D66"/>
    <w:rsid w:val="00FF0DC2"/>
    <w:rsid w:val="00FF1D8E"/>
    <w:rsid w:val="00FF2862"/>
    <w:rsid w:val="00FF2A7E"/>
    <w:rsid w:val="00FF2F1D"/>
    <w:rsid w:val="00FF3251"/>
    <w:rsid w:val="00FF35BE"/>
    <w:rsid w:val="00FF36DA"/>
    <w:rsid w:val="00FF36DC"/>
    <w:rsid w:val="00FF3944"/>
    <w:rsid w:val="00FF3E36"/>
    <w:rsid w:val="00FF4649"/>
    <w:rsid w:val="00FF52B5"/>
    <w:rsid w:val="00FF5C89"/>
    <w:rsid w:val="00FF6A9A"/>
    <w:rsid w:val="00FF6B63"/>
    <w:rsid w:val="00FF6C55"/>
    <w:rsid w:val="00FF6F3C"/>
    <w:rsid w:val="00FF7041"/>
    <w:rsid w:val="00FF724A"/>
    <w:rsid w:val="00FF79F0"/>
    <w:rsid w:val="00FF7A2D"/>
    <w:rsid w:val="02C75E84"/>
    <w:rsid w:val="0358C6D1"/>
    <w:rsid w:val="04B861C3"/>
    <w:rsid w:val="05C74442"/>
    <w:rsid w:val="0721F351"/>
    <w:rsid w:val="0767818E"/>
    <w:rsid w:val="0ACFF782"/>
    <w:rsid w:val="118206BB"/>
    <w:rsid w:val="16EBB9A7"/>
    <w:rsid w:val="17CDCFD1"/>
    <w:rsid w:val="192A671A"/>
    <w:rsid w:val="24FFC9DE"/>
    <w:rsid w:val="298DF567"/>
    <w:rsid w:val="2A17AF20"/>
    <w:rsid w:val="2D4C1A5B"/>
    <w:rsid w:val="2E916BE5"/>
    <w:rsid w:val="321AA231"/>
    <w:rsid w:val="32D1DAAD"/>
    <w:rsid w:val="367D183B"/>
    <w:rsid w:val="370A8A1D"/>
    <w:rsid w:val="392051A5"/>
    <w:rsid w:val="3C7D7BD7"/>
    <w:rsid w:val="3EBF40D4"/>
    <w:rsid w:val="41B7189C"/>
    <w:rsid w:val="4352E8FD"/>
    <w:rsid w:val="43BB394A"/>
    <w:rsid w:val="44E4A096"/>
    <w:rsid w:val="498FAE06"/>
    <w:rsid w:val="4AF66616"/>
    <w:rsid w:val="543B2232"/>
    <w:rsid w:val="54451C19"/>
    <w:rsid w:val="546D64B0"/>
    <w:rsid w:val="563E2CD6"/>
    <w:rsid w:val="57990898"/>
    <w:rsid w:val="59BE8E49"/>
    <w:rsid w:val="5A38934F"/>
    <w:rsid w:val="5D38F307"/>
    <w:rsid w:val="5EDA0813"/>
    <w:rsid w:val="602EC4CC"/>
    <w:rsid w:val="61090208"/>
    <w:rsid w:val="6440A2CA"/>
    <w:rsid w:val="6489564F"/>
    <w:rsid w:val="66A1FA8A"/>
    <w:rsid w:val="6B239E00"/>
    <w:rsid w:val="6B2FA39B"/>
    <w:rsid w:val="6D32213D"/>
    <w:rsid w:val="747F1A93"/>
    <w:rsid w:val="74A2DFF4"/>
    <w:rsid w:val="763EB055"/>
    <w:rsid w:val="7AE620B6"/>
    <w:rsid w:val="7B28B8D9"/>
    <w:rsid w:val="7CE9854C"/>
    <w:rsid w:val="7E8555AD"/>
    <w:rsid w:val="7F8830C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D68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7E8"/>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semiHidden/>
    <w:unhideWhenUsed/>
    <w:qFormat/>
    <w:rsid w:val="00ED4A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6A44FC"/>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6A44FC"/>
    <w:rPr>
      <w:rFonts w:ascii="Calibri" w:eastAsia="Calibri" w:hAnsi="Calibri"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6A44FC"/>
    <w:rPr>
      <w:vertAlign w:val="superscript"/>
    </w:rPr>
  </w:style>
  <w:style w:type="paragraph" w:styleId="NormalWeb">
    <w:name w:val="Normal (Web)"/>
    <w:basedOn w:val="Normal"/>
    <w:uiPriority w:val="99"/>
    <w:unhideWhenUsed/>
    <w:rsid w:val="001D3E9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List Paragraph1 Char,Saraksta rindkopa1 Char,Normal bullet 2 Char,Bullet list Char,Colorful List - Accent 12 Char,Dot pt Char,F5 List Paragraph Char,No Spacing1 Char,Indicator Text Char"/>
    <w:link w:val="ListParagraph"/>
    <w:uiPriority w:val="34"/>
    <w:qFormat/>
    <w:locked/>
    <w:rsid w:val="009F2B1E"/>
  </w:style>
  <w:style w:type="paragraph" w:styleId="ListParagraph">
    <w:name w:val="List Paragraph"/>
    <w:aliases w:val="H&amp;P List Paragraph,2,Strip,List Paragraph1,Saraksta rindkopa1,Normal bullet 2,Bullet list,Colorful List - Accent 12,Dot pt,F5 List Paragraph,No Spacing1,List Paragraph Char Char Char,Indicator Text,Colorful List - Accent 11"/>
    <w:basedOn w:val="Normal"/>
    <w:link w:val="ListParagraphChar"/>
    <w:uiPriority w:val="34"/>
    <w:qFormat/>
    <w:rsid w:val="009F2B1E"/>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9C7D22"/>
    <w:rPr>
      <w:color w:val="0563C1" w:themeColor="hyperlink"/>
      <w:u w:val="single"/>
    </w:rPr>
  </w:style>
  <w:style w:type="character" w:styleId="UnresolvedMention">
    <w:name w:val="Unresolved Mention"/>
    <w:basedOn w:val="DefaultParagraphFont"/>
    <w:uiPriority w:val="99"/>
    <w:semiHidden/>
    <w:unhideWhenUsed/>
    <w:rsid w:val="009C7D22"/>
    <w:rPr>
      <w:color w:val="605E5C"/>
      <w:shd w:val="clear" w:color="auto" w:fill="E1DFDD"/>
    </w:rPr>
  </w:style>
  <w:style w:type="paragraph" w:styleId="NoSpacing">
    <w:name w:val="No Spacing"/>
    <w:aliases w:val="Parastais"/>
    <w:link w:val="NoSpacingChar"/>
    <w:uiPriority w:val="1"/>
    <w:qFormat/>
    <w:rsid w:val="000C1939"/>
    <w:pPr>
      <w:spacing w:after="0" w:line="240" w:lineRule="auto"/>
    </w:pPr>
    <w:rPr>
      <w:rFonts w:ascii="Calibri" w:eastAsia="ヒラギノ角ゴ Pro W3" w:hAnsi="Calibri" w:cs="Times New Roman"/>
      <w:color w:val="000000"/>
      <w:szCs w:val="24"/>
    </w:rPr>
  </w:style>
  <w:style w:type="paragraph" w:customStyle="1" w:styleId="paragraph">
    <w:name w:val="paragraph"/>
    <w:basedOn w:val="Normal"/>
    <w:rsid w:val="008E23D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8E23D9"/>
  </w:style>
  <w:style w:type="character" w:customStyle="1" w:styleId="eop">
    <w:name w:val="eop"/>
    <w:basedOn w:val="DefaultParagraphFont"/>
    <w:rsid w:val="008E23D9"/>
  </w:style>
  <w:style w:type="paragraph" w:styleId="Header">
    <w:name w:val="header"/>
    <w:basedOn w:val="Normal"/>
    <w:link w:val="HeaderChar"/>
    <w:uiPriority w:val="99"/>
    <w:unhideWhenUsed/>
    <w:rsid w:val="00892D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2D4F"/>
    <w:rPr>
      <w:rFonts w:ascii="Calibri" w:eastAsia="Calibri" w:hAnsi="Calibri" w:cs="Times New Roman"/>
    </w:rPr>
  </w:style>
  <w:style w:type="paragraph" w:styleId="Footer">
    <w:name w:val="footer"/>
    <w:basedOn w:val="Normal"/>
    <w:link w:val="FooterChar"/>
    <w:uiPriority w:val="99"/>
    <w:unhideWhenUsed/>
    <w:rsid w:val="00892D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2D4F"/>
    <w:rPr>
      <w:rFonts w:ascii="Calibri" w:eastAsia="Calibri" w:hAnsi="Calibri" w:cs="Times New Roman"/>
    </w:rPr>
  </w:style>
  <w:style w:type="character" w:customStyle="1" w:styleId="Heading3Char">
    <w:name w:val="Heading 3 Char"/>
    <w:basedOn w:val="DefaultParagraphFont"/>
    <w:link w:val="Heading3"/>
    <w:uiPriority w:val="9"/>
    <w:semiHidden/>
    <w:rsid w:val="00ED4A9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FC4C02"/>
    <w:rPr>
      <w:color w:val="954F72" w:themeColor="followedHyperlink"/>
      <w:u w:val="single"/>
    </w:rPr>
  </w:style>
  <w:style w:type="paragraph" w:styleId="Revision">
    <w:name w:val="Revision"/>
    <w:hidden/>
    <w:uiPriority w:val="99"/>
    <w:semiHidden/>
    <w:rsid w:val="007C78BF"/>
    <w:pPr>
      <w:spacing w:after="0" w:line="240" w:lineRule="auto"/>
    </w:pPr>
    <w:rPr>
      <w:rFonts w:ascii="Calibri" w:eastAsia="Calibri" w:hAnsi="Calibri" w:cs="Times New Roman"/>
    </w:rPr>
  </w:style>
  <w:style w:type="character" w:styleId="CommentReference">
    <w:name w:val="annotation reference"/>
    <w:basedOn w:val="DefaultParagraphFont"/>
    <w:uiPriority w:val="99"/>
    <w:unhideWhenUsed/>
    <w:rsid w:val="003A7AED"/>
    <w:rPr>
      <w:sz w:val="16"/>
      <w:szCs w:val="16"/>
    </w:rPr>
  </w:style>
  <w:style w:type="paragraph" w:styleId="CommentText">
    <w:name w:val="annotation text"/>
    <w:basedOn w:val="Normal"/>
    <w:link w:val="CommentTextChar"/>
    <w:uiPriority w:val="99"/>
    <w:unhideWhenUsed/>
    <w:rsid w:val="003A7AED"/>
    <w:pPr>
      <w:spacing w:line="240" w:lineRule="auto"/>
    </w:pPr>
    <w:rPr>
      <w:sz w:val="20"/>
      <w:szCs w:val="20"/>
    </w:rPr>
  </w:style>
  <w:style w:type="character" w:customStyle="1" w:styleId="CommentTextChar">
    <w:name w:val="Comment Text Char"/>
    <w:basedOn w:val="DefaultParagraphFont"/>
    <w:link w:val="CommentText"/>
    <w:uiPriority w:val="99"/>
    <w:rsid w:val="003A7AE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7AED"/>
    <w:rPr>
      <w:b/>
      <w:bCs/>
    </w:rPr>
  </w:style>
  <w:style w:type="character" w:customStyle="1" w:styleId="CommentSubjectChar">
    <w:name w:val="Comment Subject Char"/>
    <w:basedOn w:val="CommentTextChar"/>
    <w:link w:val="CommentSubject"/>
    <w:uiPriority w:val="99"/>
    <w:semiHidden/>
    <w:rsid w:val="003A7AED"/>
    <w:rPr>
      <w:rFonts w:ascii="Calibri" w:eastAsia="Calibri" w:hAnsi="Calibri" w:cs="Times New Roman"/>
      <w:b/>
      <w:bCs/>
      <w:sz w:val="20"/>
      <w:szCs w:val="20"/>
    </w:rPr>
  </w:style>
  <w:style w:type="character" w:styleId="Strong">
    <w:name w:val="Strong"/>
    <w:basedOn w:val="DefaultParagraphFont"/>
    <w:uiPriority w:val="22"/>
    <w:qFormat/>
    <w:rsid w:val="00AC00C6"/>
    <w:rPr>
      <w:b/>
      <w:bCs/>
    </w:rPr>
  </w:style>
  <w:style w:type="character" w:customStyle="1" w:styleId="structuralizer-treecontent-wrapper--labeled">
    <w:name w:val="structuralizer-tree__content-wrapper--labeled"/>
    <w:basedOn w:val="DefaultParagraphFont"/>
    <w:rsid w:val="00AC664E"/>
  </w:style>
  <w:style w:type="character" w:customStyle="1" w:styleId="cf01">
    <w:name w:val="cf01"/>
    <w:basedOn w:val="DefaultParagraphFont"/>
    <w:rsid w:val="0065136E"/>
    <w:rPr>
      <w:rFonts w:ascii="Segoe UI" w:hAnsi="Segoe UI" w:cs="Segoe UI" w:hint="default"/>
      <w:sz w:val="18"/>
      <w:szCs w:val="18"/>
    </w:rPr>
  </w:style>
  <w:style w:type="paragraph" w:customStyle="1" w:styleId="CharCharCharChar">
    <w:name w:val="Char Char Char Char"/>
    <w:aliases w:val="Char2"/>
    <w:basedOn w:val="Normal"/>
    <w:next w:val="Normal"/>
    <w:link w:val="FootnoteReference"/>
    <w:uiPriority w:val="99"/>
    <w:rsid w:val="00381731"/>
    <w:pPr>
      <w:spacing w:after="160" w:line="240" w:lineRule="exact"/>
      <w:jc w:val="both"/>
      <w:textAlignment w:val="baseline"/>
    </w:pPr>
    <w:rPr>
      <w:rFonts w:asciiTheme="minorHAnsi" w:eastAsiaTheme="minorHAnsi" w:hAnsiTheme="minorHAnsi" w:cstheme="minorBidi"/>
      <w:vertAlign w:val="superscript"/>
    </w:rPr>
  </w:style>
  <w:style w:type="character" w:customStyle="1" w:styleId="tvhtml">
    <w:name w:val="tv_html"/>
    <w:basedOn w:val="DefaultParagraphFont"/>
    <w:rsid w:val="00152EE5"/>
  </w:style>
  <w:style w:type="character" w:customStyle="1" w:styleId="ui-provider">
    <w:name w:val="ui-provider"/>
    <w:basedOn w:val="DefaultParagraphFont"/>
    <w:rsid w:val="00C11852"/>
  </w:style>
  <w:style w:type="paragraph" w:styleId="BalloonText">
    <w:name w:val="Balloon Text"/>
    <w:basedOn w:val="Normal"/>
    <w:link w:val="BalloonTextChar"/>
    <w:uiPriority w:val="99"/>
    <w:semiHidden/>
    <w:unhideWhenUsed/>
    <w:rsid w:val="00221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E25"/>
    <w:rPr>
      <w:rFonts w:ascii="Segoe UI" w:eastAsia="Calibri" w:hAnsi="Segoe UI" w:cs="Segoe UI"/>
      <w:sz w:val="18"/>
      <w:szCs w:val="18"/>
    </w:rPr>
  </w:style>
  <w:style w:type="character" w:customStyle="1" w:styleId="NoSpacingChar">
    <w:name w:val="No Spacing Char"/>
    <w:aliases w:val="Parastais Char"/>
    <w:link w:val="NoSpacing"/>
    <w:uiPriority w:val="1"/>
    <w:rsid w:val="00B63236"/>
    <w:rPr>
      <w:rFonts w:ascii="Calibri" w:eastAsia="ヒラギノ角ゴ Pro W3" w:hAnsi="Calibri" w:cs="Times New Roman"/>
      <w:color w:val="000000"/>
      <w:szCs w:val="24"/>
    </w:rPr>
  </w:style>
  <w:style w:type="character" w:styleId="Emphasis">
    <w:name w:val="Emphasis"/>
    <w:basedOn w:val="DefaultParagraphFont"/>
    <w:uiPriority w:val="20"/>
    <w:qFormat/>
    <w:rsid w:val="00E12242"/>
    <w:rPr>
      <w:i/>
      <w:iCs/>
    </w:rPr>
  </w:style>
  <w:style w:type="paragraph" w:customStyle="1" w:styleId="pf0">
    <w:name w:val="pf0"/>
    <w:basedOn w:val="Normal"/>
    <w:rsid w:val="00E865D9"/>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39"/>
    <w:rsid w:val="00877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855AA"/>
    <w:pPr>
      <w:suppressAutoHyphens/>
      <w:autoSpaceDN w:val="0"/>
      <w:spacing w:after="0" w:line="240" w:lineRule="auto"/>
      <w:textAlignment w:val="baseline"/>
    </w:pPr>
    <w:rPr>
      <w:rFonts w:ascii="Times New Roman" w:eastAsia="Calibri" w:hAnsi="Times New Roman" w:cs="Times New Roman"/>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1198">
      <w:bodyDiv w:val="1"/>
      <w:marLeft w:val="0"/>
      <w:marRight w:val="0"/>
      <w:marTop w:val="0"/>
      <w:marBottom w:val="0"/>
      <w:divBdr>
        <w:top w:val="none" w:sz="0" w:space="0" w:color="auto"/>
        <w:left w:val="none" w:sz="0" w:space="0" w:color="auto"/>
        <w:bottom w:val="none" w:sz="0" w:space="0" w:color="auto"/>
        <w:right w:val="none" w:sz="0" w:space="0" w:color="auto"/>
      </w:divBdr>
    </w:div>
    <w:div w:id="35088413">
      <w:bodyDiv w:val="1"/>
      <w:marLeft w:val="0"/>
      <w:marRight w:val="0"/>
      <w:marTop w:val="0"/>
      <w:marBottom w:val="0"/>
      <w:divBdr>
        <w:top w:val="none" w:sz="0" w:space="0" w:color="auto"/>
        <w:left w:val="none" w:sz="0" w:space="0" w:color="auto"/>
        <w:bottom w:val="none" w:sz="0" w:space="0" w:color="auto"/>
        <w:right w:val="none" w:sz="0" w:space="0" w:color="auto"/>
      </w:divBdr>
    </w:div>
    <w:div w:id="66925169">
      <w:bodyDiv w:val="1"/>
      <w:marLeft w:val="0"/>
      <w:marRight w:val="0"/>
      <w:marTop w:val="0"/>
      <w:marBottom w:val="0"/>
      <w:divBdr>
        <w:top w:val="none" w:sz="0" w:space="0" w:color="auto"/>
        <w:left w:val="none" w:sz="0" w:space="0" w:color="auto"/>
        <w:bottom w:val="none" w:sz="0" w:space="0" w:color="auto"/>
        <w:right w:val="none" w:sz="0" w:space="0" w:color="auto"/>
      </w:divBdr>
    </w:div>
    <w:div w:id="99883191">
      <w:bodyDiv w:val="1"/>
      <w:marLeft w:val="0"/>
      <w:marRight w:val="0"/>
      <w:marTop w:val="0"/>
      <w:marBottom w:val="0"/>
      <w:divBdr>
        <w:top w:val="none" w:sz="0" w:space="0" w:color="auto"/>
        <w:left w:val="none" w:sz="0" w:space="0" w:color="auto"/>
        <w:bottom w:val="none" w:sz="0" w:space="0" w:color="auto"/>
        <w:right w:val="none" w:sz="0" w:space="0" w:color="auto"/>
      </w:divBdr>
    </w:div>
    <w:div w:id="215823536">
      <w:bodyDiv w:val="1"/>
      <w:marLeft w:val="0"/>
      <w:marRight w:val="0"/>
      <w:marTop w:val="0"/>
      <w:marBottom w:val="0"/>
      <w:divBdr>
        <w:top w:val="none" w:sz="0" w:space="0" w:color="auto"/>
        <w:left w:val="none" w:sz="0" w:space="0" w:color="auto"/>
        <w:bottom w:val="none" w:sz="0" w:space="0" w:color="auto"/>
        <w:right w:val="none" w:sz="0" w:space="0" w:color="auto"/>
      </w:divBdr>
    </w:div>
    <w:div w:id="224030541">
      <w:bodyDiv w:val="1"/>
      <w:marLeft w:val="0"/>
      <w:marRight w:val="0"/>
      <w:marTop w:val="0"/>
      <w:marBottom w:val="0"/>
      <w:divBdr>
        <w:top w:val="none" w:sz="0" w:space="0" w:color="auto"/>
        <w:left w:val="none" w:sz="0" w:space="0" w:color="auto"/>
        <w:bottom w:val="none" w:sz="0" w:space="0" w:color="auto"/>
        <w:right w:val="none" w:sz="0" w:space="0" w:color="auto"/>
      </w:divBdr>
    </w:div>
    <w:div w:id="231239623">
      <w:bodyDiv w:val="1"/>
      <w:marLeft w:val="0"/>
      <w:marRight w:val="0"/>
      <w:marTop w:val="0"/>
      <w:marBottom w:val="0"/>
      <w:divBdr>
        <w:top w:val="none" w:sz="0" w:space="0" w:color="auto"/>
        <w:left w:val="none" w:sz="0" w:space="0" w:color="auto"/>
        <w:bottom w:val="none" w:sz="0" w:space="0" w:color="auto"/>
        <w:right w:val="none" w:sz="0" w:space="0" w:color="auto"/>
      </w:divBdr>
    </w:div>
    <w:div w:id="263005182">
      <w:bodyDiv w:val="1"/>
      <w:marLeft w:val="0"/>
      <w:marRight w:val="0"/>
      <w:marTop w:val="0"/>
      <w:marBottom w:val="0"/>
      <w:divBdr>
        <w:top w:val="none" w:sz="0" w:space="0" w:color="auto"/>
        <w:left w:val="none" w:sz="0" w:space="0" w:color="auto"/>
        <w:bottom w:val="none" w:sz="0" w:space="0" w:color="auto"/>
        <w:right w:val="none" w:sz="0" w:space="0" w:color="auto"/>
      </w:divBdr>
    </w:div>
    <w:div w:id="272173889">
      <w:bodyDiv w:val="1"/>
      <w:marLeft w:val="0"/>
      <w:marRight w:val="0"/>
      <w:marTop w:val="0"/>
      <w:marBottom w:val="0"/>
      <w:divBdr>
        <w:top w:val="none" w:sz="0" w:space="0" w:color="auto"/>
        <w:left w:val="none" w:sz="0" w:space="0" w:color="auto"/>
        <w:bottom w:val="none" w:sz="0" w:space="0" w:color="auto"/>
        <w:right w:val="none" w:sz="0" w:space="0" w:color="auto"/>
      </w:divBdr>
    </w:div>
    <w:div w:id="276718164">
      <w:bodyDiv w:val="1"/>
      <w:marLeft w:val="0"/>
      <w:marRight w:val="0"/>
      <w:marTop w:val="0"/>
      <w:marBottom w:val="0"/>
      <w:divBdr>
        <w:top w:val="none" w:sz="0" w:space="0" w:color="auto"/>
        <w:left w:val="none" w:sz="0" w:space="0" w:color="auto"/>
        <w:bottom w:val="none" w:sz="0" w:space="0" w:color="auto"/>
        <w:right w:val="none" w:sz="0" w:space="0" w:color="auto"/>
      </w:divBdr>
    </w:div>
    <w:div w:id="296645024">
      <w:bodyDiv w:val="1"/>
      <w:marLeft w:val="0"/>
      <w:marRight w:val="0"/>
      <w:marTop w:val="0"/>
      <w:marBottom w:val="0"/>
      <w:divBdr>
        <w:top w:val="none" w:sz="0" w:space="0" w:color="auto"/>
        <w:left w:val="none" w:sz="0" w:space="0" w:color="auto"/>
        <w:bottom w:val="none" w:sz="0" w:space="0" w:color="auto"/>
        <w:right w:val="none" w:sz="0" w:space="0" w:color="auto"/>
      </w:divBdr>
    </w:div>
    <w:div w:id="297684808">
      <w:bodyDiv w:val="1"/>
      <w:marLeft w:val="0"/>
      <w:marRight w:val="0"/>
      <w:marTop w:val="0"/>
      <w:marBottom w:val="0"/>
      <w:divBdr>
        <w:top w:val="none" w:sz="0" w:space="0" w:color="auto"/>
        <w:left w:val="none" w:sz="0" w:space="0" w:color="auto"/>
        <w:bottom w:val="none" w:sz="0" w:space="0" w:color="auto"/>
        <w:right w:val="none" w:sz="0" w:space="0" w:color="auto"/>
      </w:divBdr>
      <w:divsChild>
        <w:div w:id="324169021">
          <w:marLeft w:val="0"/>
          <w:marRight w:val="0"/>
          <w:marTop w:val="0"/>
          <w:marBottom w:val="0"/>
          <w:divBdr>
            <w:top w:val="none" w:sz="0" w:space="0" w:color="auto"/>
            <w:left w:val="none" w:sz="0" w:space="0" w:color="auto"/>
            <w:bottom w:val="none" w:sz="0" w:space="0" w:color="auto"/>
            <w:right w:val="none" w:sz="0" w:space="0" w:color="auto"/>
          </w:divBdr>
        </w:div>
        <w:div w:id="1186940057">
          <w:marLeft w:val="0"/>
          <w:marRight w:val="0"/>
          <w:marTop w:val="0"/>
          <w:marBottom w:val="0"/>
          <w:divBdr>
            <w:top w:val="none" w:sz="0" w:space="0" w:color="auto"/>
            <w:left w:val="none" w:sz="0" w:space="0" w:color="auto"/>
            <w:bottom w:val="none" w:sz="0" w:space="0" w:color="auto"/>
            <w:right w:val="none" w:sz="0" w:space="0" w:color="auto"/>
          </w:divBdr>
        </w:div>
        <w:div w:id="1663779956">
          <w:marLeft w:val="0"/>
          <w:marRight w:val="0"/>
          <w:marTop w:val="0"/>
          <w:marBottom w:val="0"/>
          <w:divBdr>
            <w:top w:val="none" w:sz="0" w:space="0" w:color="auto"/>
            <w:left w:val="none" w:sz="0" w:space="0" w:color="auto"/>
            <w:bottom w:val="none" w:sz="0" w:space="0" w:color="auto"/>
            <w:right w:val="none" w:sz="0" w:space="0" w:color="auto"/>
          </w:divBdr>
        </w:div>
        <w:div w:id="1869755690">
          <w:marLeft w:val="0"/>
          <w:marRight w:val="0"/>
          <w:marTop w:val="0"/>
          <w:marBottom w:val="0"/>
          <w:divBdr>
            <w:top w:val="none" w:sz="0" w:space="0" w:color="auto"/>
            <w:left w:val="none" w:sz="0" w:space="0" w:color="auto"/>
            <w:bottom w:val="none" w:sz="0" w:space="0" w:color="auto"/>
            <w:right w:val="none" w:sz="0" w:space="0" w:color="auto"/>
          </w:divBdr>
        </w:div>
        <w:div w:id="1955092536">
          <w:marLeft w:val="0"/>
          <w:marRight w:val="0"/>
          <w:marTop w:val="0"/>
          <w:marBottom w:val="0"/>
          <w:divBdr>
            <w:top w:val="none" w:sz="0" w:space="0" w:color="auto"/>
            <w:left w:val="none" w:sz="0" w:space="0" w:color="auto"/>
            <w:bottom w:val="none" w:sz="0" w:space="0" w:color="auto"/>
            <w:right w:val="none" w:sz="0" w:space="0" w:color="auto"/>
          </w:divBdr>
        </w:div>
        <w:div w:id="2092046447">
          <w:marLeft w:val="0"/>
          <w:marRight w:val="0"/>
          <w:marTop w:val="0"/>
          <w:marBottom w:val="0"/>
          <w:divBdr>
            <w:top w:val="none" w:sz="0" w:space="0" w:color="auto"/>
            <w:left w:val="none" w:sz="0" w:space="0" w:color="auto"/>
            <w:bottom w:val="none" w:sz="0" w:space="0" w:color="auto"/>
            <w:right w:val="none" w:sz="0" w:space="0" w:color="auto"/>
          </w:divBdr>
        </w:div>
      </w:divsChild>
    </w:div>
    <w:div w:id="308175243">
      <w:bodyDiv w:val="1"/>
      <w:marLeft w:val="0"/>
      <w:marRight w:val="0"/>
      <w:marTop w:val="0"/>
      <w:marBottom w:val="0"/>
      <w:divBdr>
        <w:top w:val="none" w:sz="0" w:space="0" w:color="auto"/>
        <w:left w:val="none" w:sz="0" w:space="0" w:color="auto"/>
        <w:bottom w:val="none" w:sz="0" w:space="0" w:color="auto"/>
        <w:right w:val="none" w:sz="0" w:space="0" w:color="auto"/>
      </w:divBdr>
    </w:div>
    <w:div w:id="315691191">
      <w:bodyDiv w:val="1"/>
      <w:marLeft w:val="0"/>
      <w:marRight w:val="0"/>
      <w:marTop w:val="0"/>
      <w:marBottom w:val="0"/>
      <w:divBdr>
        <w:top w:val="none" w:sz="0" w:space="0" w:color="auto"/>
        <w:left w:val="none" w:sz="0" w:space="0" w:color="auto"/>
        <w:bottom w:val="none" w:sz="0" w:space="0" w:color="auto"/>
        <w:right w:val="none" w:sz="0" w:space="0" w:color="auto"/>
      </w:divBdr>
    </w:div>
    <w:div w:id="339820613">
      <w:bodyDiv w:val="1"/>
      <w:marLeft w:val="0"/>
      <w:marRight w:val="0"/>
      <w:marTop w:val="0"/>
      <w:marBottom w:val="0"/>
      <w:divBdr>
        <w:top w:val="none" w:sz="0" w:space="0" w:color="auto"/>
        <w:left w:val="none" w:sz="0" w:space="0" w:color="auto"/>
        <w:bottom w:val="none" w:sz="0" w:space="0" w:color="auto"/>
        <w:right w:val="none" w:sz="0" w:space="0" w:color="auto"/>
      </w:divBdr>
      <w:divsChild>
        <w:div w:id="438375653">
          <w:marLeft w:val="0"/>
          <w:marRight w:val="0"/>
          <w:marTop w:val="0"/>
          <w:marBottom w:val="0"/>
          <w:divBdr>
            <w:top w:val="none" w:sz="0" w:space="0" w:color="auto"/>
            <w:left w:val="none" w:sz="0" w:space="0" w:color="auto"/>
            <w:bottom w:val="none" w:sz="0" w:space="0" w:color="auto"/>
            <w:right w:val="none" w:sz="0" w:space="0" w:color="auto"/>
          </w:divBdr>
        </w:div>
        <w:div w:id="515382963">
          <w:marLeft w:val="0"/>
          <w:marRight w:val="0"/>
          <w:marTop w:val="0"/>
          <w:marBottom w:val="0"/>
          <w:divBdr>
            <w:top w:val="none" w:sz="0" w:space="0" w:color="auto"/>
            <w:left w:val="none" w:sz="0" w:space="0" w:color="auto"/>
            <w:bottom w:val="none" w:sz="0" w:space="0" w:color="auto"/>
            <w:right w:val="none" w:sz="0" w:space="0" w:color="auto"/>
          </w:divBdr>
        </w:div>
        <w:div w:id="839659421">
          <w:marLeft w:val="0"/>
          <w:marRight w:val="0"/>
          <w:marTop w:val="0"/>
          <w:marBottom w:val="0"/>
          <w:divBdr>
            <w:top w:val="none" w:sz="0" w:space="0" w:color="auto"/>
            <w:left w:val="none" w:sz="0" w:space="0" w:color="auto"/>
            <w:bottom w:val="none" w:sz="0" w:space="0" w:color="auto"/>
            <w:right w:val="none" w:sz="0" w:space="0" w:color="auto"/>
          </w:divBdr>
        </w:div>
        <w:div w:id="857081615">
          <w:marLeft w:val="0"/>
          <w:marRight w:val="0"/>
          <w:marTop w:val="0"/>
          <w:marBottom w:val="0"/>
          <w:divBdr>
            <w:top w:val="none" w:sz="0" w:space="0" w:color="auto"/>
            <w:left w:val="none" w:sz="0" w:space="0" w:color="auto"/>
            <w:bottom w:val="none" w:sz="0" w:space="0" w:color="auto"/>
            <w:right w:val="none" w:sz="0" w:space="0" w:color="auto"/>
          </w:divBdr>
        </w:div>
        <w:div w:id="1372152153">
          <w:marLeft w:val="0"/>
          <w:marRight w:val="0"/>
          <w:marTop w:val="0"/>
          <w:marBottom w:val="0"/>
          <w:divBdr>
            <w:top w:val="none" w:sz="0" w:space="0" w:color="auto"/>
            <w:left w:val="none" w:sz="0" w:space="0" w:color="auto"/>
            <w:bottom w:val="none" w:sz="0" w:space="0" w:color="auto"/>
            <w:right w:val="none" w:sz="0" w:space="0" w:color="auto"/>
          </w:divBdr>
        </w:div>
        <w:div w:id="1517815946">
          <w:marLeft w:val="0"/>
          <w:marRight w:val="0"/>
          <w:marTop w:val="0"/>
          <w:marBottom w:val="0"/>
          <w:divBdr>
            <w:top w:val="none" w:sz="0" w:space="0" w:color="auto"/>
            <w:left w:val="none" w:sz="0" w:space="0" w:color="auto"/>
            <w:bottom w:val="none" w:sz="0" w:space="0" w:color="auto"/>
            <w:right w:val="none" w:sz="0" w:space="0" w:color="auto"/>
          </w:divBdr>
        </w:div>
        <w:div w:id="1631402935">
          <w:marLeft w:val="0"/>
          <w:marRight w:val="0"/>
          <w:marTop w:val="0"/>
          <w:marBottom w:val="0"/>
          <w:divBdr>
            <w:top w:val="none" w:sz="0" w:space="0" w:color="auto"/>
            <w:left w:val="none" w:sz="0" w:space="0" w:color="auto"/>
            <w:bottom w:val="none" w:sz="0" w:space="0" w:color="auto"/>
            <w:right w:val="none" w:sz="0" w:space="0" w:color="auto"/>
          </w:divBdr>
        </w:div>
        <w:div w:id="1723938183">
          <w:marLeft w:val="0"/>
          <w:marRight w:val="0"/>
          <w:marTop w:val="0"/>
          <w:marBottom w:val="0"/>
          <w:divBdr>
            <w:top w:val="none" w:sz="0" w:space="0" w:color="auto"/>
            <w:left w:val="none" w:sz="0" w:space="0" w:color="auto"/>
            <w:bottom w:val="none" w:sz="0" w:space="0" w:color="auto"/>
            <w:right w:val="none" w:sz="0" w:space="0" w:color="auto"/>
          </w:divBdr>
        </w:div>
        <w:div w:id="2031451469">
          <w:marLeft w:val="0"/>
          <w:marRight w:val="0"/>
          <w:marTop w:val="0"/>
          <w:marBottom w:val="0"/>
          <w:divBdr>
            <w:top w:val="none" w:sz="0" w:space="0" w:color="auto"/>
            <w:left w:val="none" w:sz="0" w:space="0" w:color="auto"/>
            <w:bottom w:val="none" w:sz="0" w:space="0" w:color="auto"/>
            <w:right w:val="none" w:sz="0" w:space="0" w:color="auto"/>
          </w:divBdr>
        </w:div>
      </w:divsChild>
    </w:div>
    <w:div w:id="380180771">
      <w:bodyDiv w:val="1"/>
      <w:marLeft w:val="0"/>
      <w:marRight w:val="0"/>
      <w:marTop w:val="0"/>
      <w:marBottom w:val="0"/>
      <w:divBdr>
        <w:top w:val="none" w:sz="0" w:space="0" w:color="auto"/>
        <w:left w:val="none" w:sz="0" w:space="0" w:color="auto"/>
        <w:bottom w:val="none" w:sz="0" w:space="0" w:color="auto"/>
        <w:right w:val="none" w:sz="0" w:space="0" w:color="auto"/>
      </w:divBdr>
    </w:div>
    <w:div w:id="386299371">
      <w:bodyDiv w:val="1"/>
      <w:marLeft w:val="0"/>
      <w:marRight w:val="0"/>
      <w:marTop w:val="0"/>
      <w:marBottom w:val="0"/>
      <w:divBdr>
        <w:top w:val="none" w:sz="0" w:space="0" w:color="auto"/>
        <w:left w:val="none" w:sz="0" w:space="0" w:color="auto"/>
        <w:bottom w:val="none" w:sz="0" w:space="0" w:color="auto"/>
        <w:right w:val="none" w:sz="0" w:space="0" w:color="auto"/>
      </w:divBdr>
    </w:div>
    <w:div w:id="443113323">
      <w:bodyDiv w:val="1"/>
      <w:marLeft w:val="0"/>
      <w:marRight w:val="0"/>
      <w:marTop w:val="0"/>
      <w:marBottom w:val="0"/>
      <w:divBdr>
        <w:top w:val="none" w:sz="0" w:space="0" w:color="auto"/>
        <w:left w:val="none" w:sz="0" w:space="0" w:color="auto"/>
        <w:bottom w:val="none" w:sz="0" w:space="0" w:color="auto"/>
        <w:right w:val="none" w:sz="0" w:space="0" w:color="auto"/>
      </w:divBdr>
    </w:div>
    <w:div w:id="447628517">
      <w:bodyDiv w:val="1"/>
      <w:marLeft w:val="0"/>
      <w:marRight w:val="0"/>
      <w:marTop w:val="0"/>
      <w:marBottom w:val="0"/>
      <w:divBdr>
        <w:top w:val="none" w:sz="0" w:space="0" w:color="auto"/>
        <w:left w:val="none" w:sz="0" w:space="0" w:color="auto"/>
        <w:bottom w:val="none" w:sz="0" w:space="0" w:color="auto"/>
        <w:right w:val="none" w:sz="0" w:space="0" w:color="auto"/>
      </w:divBdr>
    </w:div>
    <w:div w:id="552500098">
      <w:bodyDiv w:val="1"/>
      <w:marLeft w:val="0"/>
      <w:marRight w:val="0"/>
      <w:marTop w:val="0"/>
      <w:marBottom w:val="0"/>
      <w:divBdr>
        <w:top w:val="none" w:sz="0" w:space="0" w:color="auto"/>
        <w:left w:val="none" w:sz="0" w:space="0" w:color="auto"/>
        <w:bottom w:val="none" w:sz="0" w:space="0" w:color="auto"/>
        <w:right w:val="none" w:sz="0" w:space="0" w:color="auto"/>
      </w:divBdr>
    </w:div>
    <w:div w:id="555513314">
      <w:bodyDiv w:val="1"/>
      <w:marLeft w:val="0"/>
      <w:marRight w:val="0"/>
      <w:marTop w:val="0"/>
      <w:marBottom w:val="0"/>
      <w:divBdr>
        <w:top w:val="none" w:sz="0" w:space="0" w:color="auto"/>
        <w:left w:val="none" w:sz="0" w:space="0" w:color="auto"/>
        <w:bottom w:val="none" w:sz="0" w:space="0" w:color="auto"/>
        <w:right w:val="none" w:sz="0" w:space="0" w:color="auto"/>
      </w:divBdr>
    </w:div>
    <w:div w:id="558591958">
      <w:bodyDiv w:val="1"/>
      <w:marLeft w:val="0"/>
      <w:marRight w:val="0"/>
      <w:marTop w:val="0"/>
      <w:marBottom w:val="0"/>
      <w:divBdr>
        <w:top w:val="none" w:sz="0" w:space="0" w:color="auto"/>
        <w:left w:val="none" w:sz="0" w:space="0" w:color="auto"/>
        <w:bottom w:val="none" w:sz="0" w:space="0" w:color="auto"/>
        <w:right w:val="none" w:sz="0" w:space="0" w:color="auto"/>
      </w:divBdr>
    </w:div>
    <w:div w:id="569459376">
      <w:bodyDiv w:val="1"/>
      <w:marLeft w:val="0"/>
      <w:marRight w:val="0"/>
      <w:marTop w:val="0"/>
      <w:marBottom w:val="0"/>
      <w:divBdr>
        <w:top w:val="none" w:sz="0" w:space="0" w:color="auto"/>
        <w:left w:val="none" w:sz="0" w:space="0" w:color="auto"/>
        <w:bottom w:val="none" w:sz="0" w:space="0" w:color="auto"/>
        <w:right w:val="none" w:sz="0" w:space="0" w:color="auto"/>
      </w:divBdr>
    </w:div>
    <w:div w:id="673072499">
      <w:bodyDiv w:val="1"/>
      <w:marLeft w:val="0"/>
      <w:marRight w:val="0"/>
      <w:marTop w:val="0"/>
      <w:marBottom w:val="0"/>
      <w:divBdr>
        <w:top w:val="none" w:sz="0" w:space="0" w:color="auto"/>
        <w:left w:val="none" w:sz="0" w:space="0" w:color="auto"/>
        <w:bottom w:val="none" w:sz="0" w:space="0" w:color="auto"/>
        <w:right w:val="none" w:sz="0" w:space="0" w:color="auto"/>
      </w:divBdr>
    </w:div>
    <w:div w:id="709845582">
      <w:bodyDiv w:val="1"/>
      <w:marLeft w:val="0"/>
      <w:marRight w:val="0"/>
      <w:marTop w:val="0"/>
      <w:marBottom w:val="0"/>
      <w:divBdr>
        <w:top w:val="none" w:sz="0" w:space="0" w:color="auto"/>
        <w:left w:val="none" w:sz="0" w:space="0" w:color="auto"/>
        <w:bottom w:val="none" w:sz="0" w:space="0" w:color="auto"/>
        <w:right w:val="none" w:sz="0" w:space="0" w:color="auto"/>
      </w:divBdr>
    </w:div>
    <w:div w:id="720981053">
      <w:bodyDiv w:val="1"/>
      <w:marLeft w:val="0"/>
      <w:marRight w:val="0"/>
      <w:marTop w:val="0"/>
      <w:marBottom w:val="0"/>
      <w:divBdr>
        <w:top w:val="none" w:sz="0" w:space="0" w:color="auto"/>
        <w:left w:val="none" w:sz="0" w:space="0" w:color="auto"/>
        <w:bottom w:val="none" w:sz="0" w:space="0" w:color="auto"/>
        <w:right w:val="none" w:sz="0" w:space="0" w:color="auto"/>
      </w:divBdr>
    </w:div>
    <w:div w:id="773087148">
      <w:bodyDiv w:val="1"/>
      <w:marLeft w:val="0"/>
      <w:marRight w:val="0"/>
      <w:marTop w:val="0"/>
      <w:marBottom w:val="0"/>
      <w:divBdr>
        <w:top w:val="none" w:sz="0" w:space="0" w:color="auto"/>
        <w:left w:val="none" w:sz="0" w:space="0" w:color="auto"/>
        <w:bottom w:val="none" w:sz="0" w:space="0" w:color="auto"/>
        <w:right w:val="none" w:sz="0" w:space="0" w:color="auto"/>
      </w:divBdr>
    </w:div>
    <w:div w:id="779179320">
      <w:bodyDiv w:val="1"/>
      <w:marLeft w:val="0"/>
      <w:marRight w:val="0"/>
      <w:marTop w:val="0"/>
      <w:marBottom w:val="0"/>
      <w:divBdr>
        <w:top w:val="none" w:sz="0" w:space="0" w:color="auto"/>
        <w:left w:val="none" w:sz="0" w:space="0" w:color="auto"/>
        <w:bottom w:val="none" w:sz="0" w:space="0" w:color="auto"/>
        <w:right w:val="none" w:sz="0" w:space="0" w:color="auto"/>
      </w:divBdr>
    </w:div>
    <w:div w:id="849956112">
      <w:bodyDiv w:val="1"/>
      <w:marLeft w:val="0"/>
      <w:marRight w:val="0"/>
      <w:marTop w:val="0"/>
      <w:marBottom w:val="0"/>
      <w:divBdr>
        <w:top w:val="none" w:sz="0" w:space="0" w:color="auto"/>
        <w:left w:val="none" w:sz="0" w:space="0" w:color="auto"/>
        <w:bottom w:val="none" w:sz="0" w:space="0" w:color="auto"/>
        <w:right w:val="none" w:sz="0" w:space="0" w:color="auto"/>
      </w:divBdr>
    </w:div>
    <w:div w:id="884175086">
      <w:bodyDiv w:val="1"/>
      <w:marLeft w:val="0"/>
      <w:marRight w:val="0"/>
      <w:marTop w:val="0"/>
      <w:marBottom w:val="0"/>
      <w:divBdr>
        <w:top w:val="none" w:sz="0" w:space="0" w:color="auto"/>
        <w:left w:val="none" w:sz="0" w:space="0" w:color="auto"/>
        <w:bottom w:val="none" w:sz="0" w:space="0" w:color="auto"/>
        <w:right w:val="none" w:sz="0" w:space="0" w:color="auto"/>
      </w:divBdr>
      <w:divsChild>
        <w:div w:id="52504313">
          <w:marLeft w:val="0"/>
          <w:marRight w:val="0"/>
          <w:marTop w:val="0"/>
          <w:marBottom w:val="0"/>
          <w:divBdr>
            <w:top w:val="none" w:sz="0" w:space="0" w:color="auto"/>
            <w:left w:val="none" w:sz="0" w:space="0" w:color="auto"/>
            <w:bottom w:val="none" w:sz="0" w:space="0" w:color="auto"/>
            <w:right w:val="none" w:sz="0" w:space="0" w:color="auto"/>
          </w:divBdr>
        </w:div>
        <w:div w:id="132718699">
          <w:marLeft w:val="0"/>
          <w:marRight w:val="0"/>
          <w:marTop w:val="0"/>
          <w:marBottom w:val="0"/>
          <w:divBdr>
            <w:top w:val="none" w:sz="0" w:space="0" w:color="auto"/>
            <w:left w:val="none" w:sz="0" w:space="0" w:color="auto"/>
            <w:bottom w:val="none" w:sz="0" w:space="0" w:color="auto"/>
            <w:right w:val="none" w:sz="0" w:space="0" w:color="auto"/>
          </w:divBdr>
        </w:div>
        <w:div w:id="198588347">
          <w:marLeft w:val="0"/>
          <w:marRight w:val="0"/>
          <w:marTop w:val="0"/>
          <w:marBottom w:val="0"/>
          <w:divBdr>
            <w:top w:val="none" w:sz="0" w:space="0" w:color="auto"/>
            <w:left w:val="none" w:sz="0" w:space="0" w:color="auto"/>
            <w:bottom w:val="none" w:sz="0" w:space="0" w:color="auto"/>
            <w:right w:val="none" w:sz="0" w:space="0" w:color="auto"/>
          </w:divBdr>
        </w:div>
        <w:div w:id="228813178">
          <w:marLeft w:val="0"/>
          <w:marRight w:val="0"/>
          <w:marTop w:val="0"/>
          <w:marBottom w:val="0"/>
          <w:divBdr>
            <w:top w:val="none" w:sz="0" w:space="0" w:color="auto"/>
            <w:left w:val="none" w:sz="0" w:space="0" w:color="auto"/>
            <w:bottom w:val="none" w:sz="0" w:space="0" w:color="auto"/>
            <w:right w:val="none" w:sz="0" w:space="0" w:color="auto"/>
          </w:divBdr>
        </w:div>
        <w:div w:id="269629523">
          <w:marLeft w:val="0"/>
          <w:marRight w:val="0"/>
          <w:marTop w:val="0"/>
          <w:marBottom w:val="0"/>
          <w:divBdr>
            <w:top w:val="none" w:sz="0" w:space="0" w:color="auto"/>
            <w:left w:val="none" w:sz="0" w:space="0" w:color="auto"/>
            <w:bottom w:val="none" w:sz="0" w:space="0" w:color="auto"/>
            <w:right w:val="none" w:sz="0" w:space="0" w:color="auto"/>
          </w:divBdr>
        </w:div>
        <w:div w:id="302195700">
          <w:marLeft w:val="0"/>
          <w:marRight w:val="0"/>
          <w:marTop w:val="0"/>
          <w:marBottom w:val="0"/>
          <w:divBdr>
            <w:top w:val="none" w:sz="0" w:space="0" w:color="auto"/>
            <w:left w:val="none" w:sz="0" w:space="0" w:color="auto"/>
            <w:bottom w:val="none" w:sz="0" w:space="0" w:color="auto"/>
            <w:right w:val="none" w:sz="0" w:space="0" w:color="auto"/>
          </w:divBdr>
        </w:div>
        <w:div w:id="322198188">
          <w:marLeft w:val="0"/>
          <w:marRight w:val="0"/>
          <w:marTop w:val="0"/>
          <w:marBottom w:val="0"/>
          <w:divBdr>
            <w:top w:val="none" w:sz="0" w:space="0" w:color="auto"/>
            <w:left w:val="none" w:sz="0" w:space="0" w:color="auto"/>
            <w:bottom w:val="none" w:sz="0" w:space="0" w:color="auto"/>
            <w:right w:val="none" w:sz="0" w:space="0" w:color="auto"/>
          </w:divBdr>
        </w:div>
        <w:div w:id="363675687">
          <w:marLeft w:val="0"/>
          <w:marRight w:val="0"/>
          <w:marTop w:val="0"/>
          <w:marBottom w:val="0"/>
          <w:divBdr>
            <w:top w:val="none" w:sz="0" w:space="0" w:color="auto"/>
            <w:left w:val="none" w:sz="0" w:space="0" w:color="auto"/>
            <w:bottom w:val="none" w:sz="0" w:space="0" w:color="auto"/>
            <w:right w:val="none" w:sz="0" w:space="0" w:color="auto"/>
          </w:divBdr>
        </w:div>
        <w:div w:id="464934372">
          <w:marLeft w:val="0"/>
          <w:marRight w:val="0"/>
          <w:marTop w:val="0"/>
          <w:marBottom w:val="0"/>
          <w:divBdr>
            <w:top w:val="none" w:sz="0" w:space="0" w:color="auto"/>
            <w:left w:val="none" w:sz="0" w:space="0" w:color="auto"/>
            <w:bottom w:val="none" w:sz="0" w:space="0" w:color="auto"/>
            <w:right w:val="none" w:sz="0" w:space="0" w:color="auto"/>
          </w:divBdr>
        </w:div>
        <w:div w:id="549070467">
          <w:marLeft w:val="0"/>
          <w:marRight w:val="0"/>
          <w:marTop w:val="0"/>
          <w:marBottom w:val="0"/>
          <w:divBdr>
            <w:top w:val="none" w:sz="0" w:space="0" w:color="auto"/>
            <w:left w:val="none" w:sz="0" w:space="0" w:color="auto"/>
            <w:bottom w:val="none" w:sz="0" w:space="0" w:color="auto"/>
            <w:right w:val="none" w:sz="0" w:space="0" w:color="auto"/>
          </w:divBdr>
        </w:div>
        <w:div w:id="677541612">
          <w:marLeft w:val="0"/>
          <w:marRight w:val="0"/>
          <w:marTop w:val="0"/>
          <w:marBottom w:val="0"/>
          <w:divBdr>
            <w:top w:val="none" w:sz="0" w:space="0" w:color="auto"/>
            <w:left w:val="none" w:sz="0" w:space="0" w:color="auto"/>
            <w:bottom w:val="none" w:sz="0" w:space="0" w:color="auto"/>
            <w:right w:val="none" w:sz="0" w:space="0" w:color="auto"/>
          </w:divBdr>
        </w:div>
        <w:div w:id="858012863">
          <w:marLeft w:val="0"/>
          <w:marRight w:val="0"/>
          <w:marTop w:val="0"/>
          <w:marBottom w:val="0"/>
          <w:divBdr>
            <w:top w:val="none" w:sz="0" w:space="0" w:color="auto"/>
            <w:left w:val="none" w:sz="0" w:space="0" w:color="auto"/>
            <w:bottom w:val="none" w:sz="0" w:space="0" w:color="auto"/>
            <w:right w:val="none" w:sz="0" w:space="0" w:color="auto"/>
          </w:divBdr>
        </w:div>
        <w:div w:id="875193080">
          <w:marLeft w:val="0"/>
          <w:marRight w:val="0"/>
          <w:marTop w:val="0"/>
          <w:marBottom w:val="0"/>
          <w:divBdr>
            <w:top w:val="none" w:sz="0" w:space="0" w:color="auto"/>
            <w:left w:val="none" w:sz="0" w:space="0" w:color="auto"/>
            <w:bottom w:val="none" w:sz="0" w:space="0" w:color="auto"/>
            <w:right w:val="none" w:sz="0" w:space="0" w:color="auto"/>
          </w:divBdr>
        </w:div>
        <w:div w:id="903444117">
          <w:marLeft w:val="0"/>
          <w:marRight w:val="0"/>
          <w:marTop w:val="0"/>
          <w:marBottom w:val="0"/>
          <w:divBdr>
            <w:top w:val="none" w:sz="0" w:space="0" w:color="auto"/>
            <w:left w:val="none" w:sz="0" w:space="0" w:color="auto"/>
            <w:bottom w:val="none" w:sz="0" w:space="0" w:color="auto"/>
            <w:right w:val="none" w:sz="0" w:space="0" w:color="auto"/>
          </w:divBdr>
        </w:div>
        <w:div w:id="930314024">
          <w:marLeft w:val="0"/>
          <w:marRight w:val="0"/>
          <w:marTop w:val="0"/>
          <w:marBottom w:val="0"/>
          <w:divBdr>
            <w:top w:val="none" w:sz="0" w:space="0" w:color="auto"/>
            <w:left w:val="none" w:sz="0" w:space="0" w:color="auto"/>
            <w:bottom w:val="none" w:sz="0" w:space="0" w:color="auto"/>
            <w:right w:val="none" w:sz="0" w:space="0" w:color="auto"/>
          </w:divBdr>
        </w:div>
        <w:div w:id="1043602340">
          <w:marLeft w:val="0"/>
          <w:marRight w:val="0"/>
          <w:marTop w:val="0"/>
          <w:marBottom w:val="0"/>
          <w:divBdr>
            <w:top w:val="none" w:sz="0" w:space="0" w:color="auto"/>
            <w:left w:val="none" w:sz="0" w:space="0" w:color="auto"/>
            <w:bottom w:val="none" w:sz="0" w:space="0" w:color="auto"/>
            <w:right w:val="none" w:sz="0" w:space="0" w:color="auto"/>
          </w:divBdr>
        </w:div>
        <w:div w:id="1068724421">
          <w:marLeft w:val="0"/>
          <w:marRight w:val="0"/>
          <w:marTop w:val="0"/>
          <w:marBottom w:val="0"/>
          <w:divBdr>
            <w:top w:val="none" w:sz="0" w:space="0" w:color="auto"/>
            <w:left w:val="none" w:sz="0" w:space="0" w:color="auto"/>
            <w:bottom w:val="none" w:sz="0" w:space="0" w:color="auto"/>
            <w:right w:val="none" w:sz="0" w:space="0" w:color="auto"/>
          </w:divBdr>
        </w:div>
        <w:div w:id="1104417522">
          <w:marLeft w:val="0"/>
          <w:marRight w:val="0"/>
          <w:marTop w:val="0"/>
          <w:marBottom w:val="0"/>
          <w:divBdr>
            <w:top w:val="none" w:sz="0" w:space="0" w:color="auto"/>
            <w:left w:val="none" w:sz="0" w:space="0" w:color="auto"/>
            <w:bottom w:val="none" w:sz="0" w:space="0" w:color="auto"/>
            <w:right w:val="none" w:sz="0" w:space="0" w:color="auto"/>
          </w:divBdr>
        </w:div>
        <w:div w:id="1124157430">
          <w:marLeft w:val="0"/>
          <w:marRight w:val="0"/>
          <w:marTop w:val="0"/>
          <w:marBottom w:val="0"/>
          <w:divBdr>
            <w:top w:val="none" w:sz="0" w:space="0" w:color="auto"/>
            <w:left w:val="none" w:sz="0" w:space="0" w:color="auto"/>
            <w:bottom w:val="none" w:sz="0" w:space="0" w:color="auto"/>
            <w:right w:val="none" w:sz="0" w:space="0" w:color="auto"/>
          </w:divBdr>
        </w:div>
        <w:div w:id="1144657043">
          <w:marLeft w:val="0"/>
          <w:marRight w:val="0"/>
          <w:marTop w:val="0"/>
          <w:marBottom w:val="0"/>
          <w:divBdr>
            <w:top w:val="none" w:sz="0" w:space="0" w:color="auto"/>
            <w:left w:val="none" w:sz="0" w:space="0" w:color="auto"/>
            <w:bottom w:val="none" w:sz="0" w:space="0" w:color="auto"/>
            <w:right w:val="none" w:sz="0" w:space="0" w:color="auto"/>
          </w:divBdr>
        </w:div>
        <w:div w:id="1168670582">
          <w:marLeft w:val="0"/>
          <w:marRight w:val="0"/>
          <w:marTop w:val="0"/>
          <w:marBottom w:val="0"/>
          <w:divBdr>
            <w:top w:val="none" w:sz="0" w:space="0" w:color="auto"/>
            <w:left w:val="none" w:sz="0" w:space="0" w:color="auto"/>
            <w:bottom w:val="none" w:sz="0" w:space="0" w:color="auto"/>
            <w:right w:val="none" w:sz="0" w:space="0" w:color="auto"/>
          </w:divBdr>
        </w:div>
        <w:div w:id="1208491976">
          <w:marLeft w:val="0"/>
          <w:marRight w:val="0"/>
          <w:marTop w:val="0"/>
          <w:marBottom w:val="0"/>
          <w:divBdr>
            <w:top w:val="none" w:sz="0" w:space="0" w:color="auto"/>
            <w:left w:val="none" w:sz="0" w:space="0" w:color="auto"/>
            <w:bottom w:val="none" w:sz="0" w:space="0" w:color="auto"/>
            <w:right w:val="none" w:sz="0" w:space="0" w:color="auto"/>
          </w:divBdr>
        </w:div>
        <w:div w:id="1219827141">
          <w:marLeft w:val="0"/>
          <w:marRight w:val="0"/>
          <w:marTop w:val="0"/>
          <w:marBottom w:val="0"/>
          <w:divBdr>
            <w:top w:val="none" w:sz="0" w:space="0" w:color="auto"/>
            <w:left w:val="none" w:sz="0" w:space="0" w:color="auto"/>
            <w:bottom w:val="none" w:sz="0" w:space="0" w:color="auto"/>
            <w:right w:val="none" w:sz="0" w:space="0" w:color="auto"/>
          </w:divBdr>
        </w:div>
        <w:div w:id="1224291668">
          <w:marLeft w:val="0"/>
          <w:marRight w:val="0"/>
          <w:marTop w:val="0"/>
          <w:marBottom w:val="0"/>
          <w:divBdr>
            <w:top w:val="none" w:sz="0" w:space="0" w:color="auto"/>
            <w:left w:val="none" w:sz="0" w:space="0" w:color="auto"/>
            <w:bottom w:val="none" w:sz="0" w:space="0" w:color="auto"/>
            <w:right w:val="none" w:sz="0" w:space="0" w:color="auto"/>
          </w:divBdr>
        </w:div>
        <w:div w:id="1233999790">
          <w:marLeft w:val="0"/>
          <w:marRight w:val="0"/>
          <w:marTop w:val="0"/>
          <w:marBottom w:val="0"/>
          <w:divBdr>
            <w:top w:val="none" w:sz="0" w:space="0" w:color="auto"/>
            <w:left w:val="none" w:sz="0" w:space="0" w:color="auto"/>
            <w:bottom w:val="none" w:sz="0" w:space="0" w:color="auto"/>
            <w:right w:val="none" w:sz="0" w:space="0" w:color="auto"/>
          </w:divBdr>
        </w:div>
        <w:div w:id="1271620266">
          <w:marLeft w:val="0"/>
          <w:marRight w:val="0"/>
          <w:marTop w:val="0"/>
          <w:marBottom w:val="0"/>
          <w:divBdr>
            <w:top w:val="none" w:sz="0" w:space="0" w:color="auto"/>
            <w:left w:val="none" w:sz="0" w:space="0" w:color="auto"/>
            <w:bottom w:val="none" w:sz="0" w:space="0" w:color="auto"/>
            <w:right w:val="none" w:sz="0" w:space="0" w:color="auto"/>
          </w:divBdr>
        </w:div>
        <w:div w:id="1333607591">
          <w:marLeft w:val="0"/>
          <w:marRight w:val="0"/>
          <w:marTop w:val="0"/>
          <w:marBottom w:val="0"/>
          <w:divBdr>
            <w:top w:val="none" w:sz="0" w:space="0" w:color="auto"/>
            <w:left w:val="none" w:sz="0" w:space="0" w:color="auto"/>
            <w:bottom w:val="none" w:sz="0" w:space="0" w:color="auto"/>
            <w:right w:val="none" w:sz="0" w:space="0" w:color="auto"/>
          </w:divBdr>
        </w:div>
        <w:div w:id="1380282879">
          <w:marLeft w:val="0"/>
          <w:marRight w:val="0"/>
          <w:marTop w:val="0"/>
          <w:marBottom w:val="0"/>
          <w:divBdr>
            <w:top w:val="none" w:sz="0" w:space="0" w:color="auto"/>
            <w:left w:val="none" w:sz="0" w:space="0" w:color="auto"/>
            <w:bottom w:val="none" w:sz="0" w:space="0" w:color="auto"/>
            <w:right w:val="none" w:sz="0" w:space="0" w:color="auto"/>
          </w:divBdr>
        </w:div>
        <w:div w:id="1387409909">
          <w:marLeft w:val="0"/>
          <w:marRight w:val="0"/>
          <w:marTop w:val="0"/>
          <w:marBottom w:val="0"/>
          <w:divBdr>
            <w:top w:val="none" w:sz="0" w:space="0" w:color="auto"/>
            <w:left w:val="none" w:sz="0" w:space="0" w:color="auto"/>
            <w:bottom w:val="none" w:sz="0" w:space="0" w:color="auto"/>
            <w:right w:val="none" w:sz="0" w:space="0" w:color="auto"/>
          </w:divBdr>
        </w:div>
        <w:div w:id="1392844699">
          <w:marLeft w:val="0"/>
          <w:marRight w:val="0"/>
          <w:marTop w:val="0"/>
          <w:marBottom w:val="0"/>
          <w:divBdr>
            <w:top w:val="none" w:sz="0" w:space="0" w:color="auto"/>
            <w:left w:val="none" w:sz="0" w:space="0" w:color="auto"/>
            <w:bottom w:val="none" w:sz="0" w:space="0" w:color="auto"/>
            <w:right w:val="none" w:sz="0" w:space="0" w:color="auto"/>
          </w:divBdr>
        </w:div>
        <w:div w:id="1403411889">
          <w:marLeft w:val="0"/>
          <w:marRight w:val="0"/>
          <w:marTop w:val="0"/>
          <w:marBottom w:val="0"/>
          <w:divBdr>
            <w:top w:val="none" w:sz="0" w:space="0" w:color="auto"/>
            <w:left w:val="none" w:sz="0" w:space="0" w:color="auto"/>
            <w:bottom w:val="none" w:sz="0" w:space="0" w:color="auto"/>
            <w:right w:val="none" w:sz="0" w:space="0" w:color="auto"/>
          </w:divBdr>
        </w:div>
        <w:div w:id="1419132661">
          <w:marLeft w:val="0"/>
          <w:marRight w:val="0"/>
          <w:marTop w:val="0"/>
          <w:marBottom w:val="0"/>
          <w:divBdr>
            <w:top w:val="none" w:sz="0" w:space="0" w:color="auto"/>
            <w:left w:val="none" w:sz="0" w:space="0" w:color="auto"/>
            <w:bottom w:val="none" w:sz="0" w:space="0" w:color="auto"/>
            <w:right w:val="none" w:sz="0" w:space="0" w:color="auto"/>
          </w:divBdr>
        </w:div>
        <w:div w:id="1499033713">
          <w:marLeft w:val="0"/>
          <w:marRight w:val="0"/>
          <w:marTop w:val="0"/>
          <w:marBottom w:val="0"/>
          <w:divBdr>
            <w:top w:val="none" w:sz="0" w:space="0" w:color="auto"/>
            <w:left w:val="none" w:sz="0" w:space="0" w:color="auto"/>
            <w:bottom w:val="none" w:sz="0" w:space="0" w:color="auto"/>
            <w:right w:val="none" w:sz="0" w:space="0" w:color="auto"/>
          </w:divBdr>
        </w:div>
        <w:div w:id="1520855975">
          <w:marLeft w:val="0"/>
          <w:marRight w:val="0"/>
          <w:marTop w:val="0"/>
          <w:marBottom w:val="0"/>
          <w:divBdr>
            <w:top w:val="none" w:sz="0" w:space="0" w:color="auto"/>
            <w:left w:val="none" w:sz="0" w:space="0" w:color="auto"/>
            <w:bottom w:val="none" w:sz="0" w:space="0" w:color="auto"/>
            <w:right w:val="none" w:sz="0" w:space="0" w:color="auto"/>
          </w:divBdr>
        </w:div>
        <w:div w:id="1523401585">
          <w:marLeft w:val="0"/>
          <w:marRight w:val="0"/>
          <w:marTop w:val="0"/>
          <w:marBottom w:val="0"/>
          <w:divBdr>
            <w:top w:val="none" w:sz="0" w:space="0" w:color="auto"/>
            <w:left w:val="none" w:sz="0" w:space="0" w:color="auto"/>
            <w:bottom w:val="none" w:sz="0" w:space="0" w:color="auto"/>
            <w:right w:val="none" w:sz="0" w:space="0" w:color="auto"/>
          </w:divBdr>
        </w:div>
        <w:div w:id="1587421306">
          <w:marLeft w:val="0"/>
          <w:marRight w:val="0"/>
          <w:marTop w:val="0"/>
          <w:marBottom w:val="0"/>
          <w:divBdr>
            <w:top w:val="none" w:sz="0" w:space="0" w:color="auto"/>
            <w:left w:val="none" w:sz="0" w:space="0" w:color="auto"/>
            <w:bottom w:val="none" w:sz="0" w:space="0" w:color="auto"/>
            <w:right w:val="none" w:sz="0" w:space="0" w:color="auto"/>
          </w:divBdr>
        </w:div>
        <w:div w:id="1598292410">
          <w:marLeft w:val="0"/>
          <w:marRight w:val="0"/>
          <w:marTop w:val="0"/>
          <w:marBottom w:val="0"/>
          <w:divBdr>
            <w:top w:val="none" w:sz="0" w:space="0" w:color="auto"/>
            <w:left w:val="none" w:sz="0" w:space="0" w:color="auto"/>
            <w:bottom w:val="none" w:sz="0" w:space="0" w:color="auto"/>
            <w:right w:val="none" w:sz="0" w:space="0" w:color="auto"/>
          </w:divBdr>
        </w:div>
        <w:div w:id="1688945057">
          <w:marLeft w:val="0"/>
          <w:marRight w:val="0"/>
          <w:marTop w:val="0"/>
          <w:marBottom w:val="0"/>
          <w:divBdr>
            <w:top w:val="none" w:sz="0" w:space="0" w:color="auto"/>
            <w:left w:val="none" w:sz="0" w:space="0" w:color="auto"/>
            <w:bottom w:val="none" w:sz="0" w:space="0" w:color="auto"/>
            <w:right w:val="none" w:sz="0" w:space="0" w:color="auto"/>
          </w:divBdr>
        </w:div>
        <w:div w:id="1727799906">
          <w:marLeft w:val="0"/>
          <w:marRight w:val="0"/>
          <w:marTop w:val="0"/>
          <w:marBottom w:val="0"/>
          <w:divBdr>
            <w:top w:val="none" w:sz="0" w:space="0" w:color="auto"/>
            <w:left w:val="none" w:sz="0" w:space="0" w:color="auto"/>
            <w:bottom w:val="none" w:sz="0" w:space="0" w:color="auto"/>
            <w:right w:val="none" w:sz="0" w:space="0" w:color="auto"/>
          </w:divBdr>
        </w:div>
        <w:div w:id="1741904072">
          <w:marLeft w:val="0"/>
          <w:marRight w:val="0"/>
          <w:marTop w:val="0"/>
          <w:marBottom w:val="0"/>
          <w:divBdr>
            <w:top w:val="none" w:sz="0" w:space="0" w:color="auto"/>
            <w:left w:val="none" w:sz="0" w:space="0" w:color="auto"/>
            <w:bottom w:val="none" w:sz="0" w:space="0" w:color="auto"/>
            <w:right w:val="none" w:sz="0" w:space="0" w:color="auto"/>
          </w:divBdr>
        </w:div>
        <w:div w:id="1749375522">
          <w:marLeft w:val="0"/>
          <w:marRight w:val="0"/>
          <w:marTop w:val="0"/>
          <w:marBottom w:val="0"/>
          <w:divBdr>
            <w:top w:val="none" w:sz="0" w:space="0" w:color="auto"/>
            <w:left w:val="none" w:sz="0" w:space="0" w:color="auto"/>
            <w:bottom w:val="none" w:sz="0" w:space="0" w:color="auto"/>
            <w:right w:val="none" w:sz="0" w:space="0" w:color="auto"/>
          </w:divBdr>
        </w:div>
        <w:div w:id="1869487003">
          <w:marLeft w:val="0"/>
          <w:marRight w:val="0"/>
          <w:marTop w:val="0"/>
          <w:marBottom w:val="0"/>
          <w:divBdr>
            <w:top w:val="none" w:sz="0" w:space="0" w:color="auto"/>
            <w:left w:val="none" w:sz="0" w:space="0" w:color="auto"/>
            <w:bottom w:val="none" w:sz="0" w:space="0" w:color="auto"/>
            <w:right w:val="none" w:sz="0" w:space="0" w:color="auto"/>
          </w:divBdr>
        </w:div>
        <w:div w:id="1880119968">
          <w:marLeft w:val="0"/>
          <w:marRight w:val="0"/>
          <w:marTop w:val="0"/>
          <w:marBottom w:val="0"/>
          <w:divBdr>
            <w:top w:val="none" w:sz="0" w:space="0" w:color="auto"/>
            <w:left w:val="none" w:sz="0" w:space="0" w:color="auto"/>
            <w:bottom w:val="none" w:sz="0" w:space="0" w:color="auto"/>
            <w:right w:val="none" w:sz="0" w:space="0" w:color="auto"/>
          </w:divBdr>
        </w:div>
        <w:div w:id="1888447197">
          <w:marLeft w:val="0"/>
          <w:marRight w:val="0"/>
          <w:marTop w:val="0"/>
          <w:marBottom w:val="0"/>
          <w:divBdr>
            <w:top w:val="none" w:sz="0" w:space="0" w:color="auto"/>
            <w:left w:val="none" w:sz="0" w:space="0" w:color="auto"/>
            <w:bottom w:val="none" w:sz="0" w:space="0" w:color="auto"/>
            <w:right w:val="none" w:sz="0" w:space="0" w:color="auto"/>
          </w:divBdr>
        </w:div>
        <w:div w:id="1903565324">
          <w:marLeft w:val="0"/>
          <w:marRight w:val="0"/>
          <w:marTop w:val="0"/>
          <w:marBottom w:val="0"/>
          <w:divBdr>
            <w:top w:val="none" w:sz="0" w:space="0" w:color="auto"/>
            <w:left w:val="none" w:sz="0" w:space="0" w:color="auto"/>
            <w:bottom w:val="none" w:sz="0" w:space="0" w:color="auto"/>
            <w:right w:val="none" w:sz="0" w:space="0" w:color="auto"/>
          </w:divBdr>
        </w:div>
        <w:div w:id="1959070576">
          <w:marLeft w:val="0"/>
          <w:marRight w:val="0"/>
          <w:marTop w:val="0"/>
          <w:marBottom w:val="0"/>
          <w:divBdr>
            <w:top w:val="none" w:sz="0" w:space="0" w:color="auto"/>
            <w:left w:val="none" w:sz="0" w:space="0" w:color="auto"/>
            <w:bottom w:val="none" w:sz="0" w:space="0" w:color="auto"/>
            <w:right w:val="none" w:sz="0" w:space="0" w:color="auto"/>
          </w:divBdr>
        </w:div>
        <w:div w:id="2072654443">
          <w:marLeft w:val="0"/>
          <w:marRight w:val="0"/>
          <w:marTop w:val="0"/>
          <w:marBottom w:val="0"/>
          <w:divBdr>
            <w:top w:val="none" w:sz="0" w:space="0" w:color="auto"/>
            <w:left w:val="none" w:sz="0" w:space="0" w:color="auto"/>
            <w:bottom w:val="none" w:sz="0" w:space="0" w:color="auto"/>
            <w:right w:val="none" w:sz="0" w:space="0" w:color="auto"/>
          </w:divBdr>
        </w:div>
        <w:div w:id="2098674444">
          <w:marLeft w:val="0"/>
          <w:marRight w:val="0"/>
          <w:marTop w:val="0"/>
          <w:marBottom w:val="0"/>
          <w:divBdr>
            <w:top w:val="none" w:sz="0" w:space="0" w:color="auto"/>
            <w:left w:val="none" w:sz="0" w:space="0" w:color="auto"/>
            <w:bottom w:val="none" w:sz="0" w:space="0" w:color="auto"/>
            <w:right w:val="none" w:sz="0" w:space="0" w:color="auto"/>
          </w:divBdr>
        </w:div>
      </w:divsChild>
    </w:div>
    <w:div w:id="887841339">
      <w:bodyDiv w:val="1"/>
      <w:marLeft w:val="0"/>
      <w:marRight w:val="0"/>
      <w:marTop w:val="0"/>
      <w:marBottom w:val="0"/>
      <w:divBdr>
        <w:top w:val="none" w:sz="0" w:space="0" w:color="auto"/>
        <w:left w:val="none" w:sz="0" w:space="0" w:color="auto"/>
        <w:bottom w:val="none" w:sz="0" w:space="0" w:color="auto"/>
        <w:right w:val="none" w:sz="0" w:space="0" w:color="auto"/>
      </w:divBdr>
    </w:div>
    <w:div w:id="944921606">
      <w:bodyDiv w:val="1"/>
      <w:marLeft w:val="0"/>
      <w:marRight w:val="0"/>
      <w:marTop w:val="0"/>
      <w:marBottom w:val="0"/>
      <w:divBdr>
        <w:top w:val="none" w:sz="0" w:space="0" w:color="auto"/>
        <w:left w:val="none" w:sz="0" w:space="0" w:color="auto"/>
        <w:bottom w:val="none" w:sz="0" w:space="0" w:color="auto"/>
        <w:right w:val="none" w:sz="0" w:space="0" w:color="auto"/>
      </w:divBdr>
    </w:div>
    <w:div w:id="1008946605">
      <w:bodyDiv w:val="1"/>
      <w:marLeft w:val="0"/>
      <w:marRight w:val="0"/>
      <w:marTop w:val="0"/>
      <w:marBottom w:val="0"/>
      <w:divBdr>
        <w:top w:val="none" w:sz="0" w:space="0" w:color="auto"/>
        <w:left w:val="none" w:sz="0" w:space="0" w:color="auto"/>
        <w:bottom w:val="none" w:sz="0" w:space="0" w:color="auto"/>
        <w:right w:val="none" w:sz="0" w:space="0" w:color="auto"/>
      </w:divBdr>
    </w:div>
    <w:div w:id="1043797812">
      <w:bodyDiv w:val="1"/>
      <w:marLeft w:val="0"/>
      <w:marRight w:val="0"/>
      <w:marTop w:val="0"/>
      <w:marBottom w:val="0"/>
      <w:divBdr>
        <w:top w:val="none" w:sz="0" w:space="0" w:color="auto"/>
        <w:left w:val="none" w:sz="0" w:space="0" w:color="auto"/>
        <w:bottom w:val="none" w:sz="0" w:space="0" w:color="auto"/>
        <w:right w:val="none" w:sz="0" w:space="0" w:color="auto"/>
      </w:divBdr>
    </w:div>
    <w:div w:id="1096636318">
      <w:bodyDiv w:val="1"/>
      <w:marLeft w:val="0"/>
      <w:marRight w:val="0"/>
      <w:marTop w:val="0"/>
      <w:marBottom w:val="0"/>
      <w:divBdr>
        <w:top w:val="none" w:sz="0" w:space="0" w:color="auto"/>
        <w:left w:val="none" w:sz="0" w:space="0" w:color="auto"/>
        <w:bottom w:val="none" w:sz="0" w:space="0" w:color="auto"/>
        <w:right w:val="none" w:sz="0" w:space="0" w:color="auto"/>
      </w:divBdr>
    </w:div>
    <w:div w:id="1100226047">
      <w:bodyDiv w:val="1"/>
      <w:marLeft w:val="0"/>
      <w:marRight w:val="0"/>
      <w:marTop w:val="0"/>
      <w:marBottom w:val="0"/>
      <w:divBdr>
        <w:top w:val="none" w:sz="0" w:space="0" w:color="auto"/>
        <w:left w:val="none" w:sz="0" w:space="0" w:color="auto"/>
        <w:bottom w:val="none" w:sz="0" w:space="0" w:color="auto"/>
        <w:right w:val="none" w:sz="0" w:space="0" w:color="auto"/>
      </w:divBdr>
    </w:div>
    <w:div w:id="1151287560">
      <w:bodyDiv w:val="1"/>
      <w:marLeft w:val="0"/>
      <w:marRight w:val="0"/>
      <w:marTop w:val="0"/>
      <w:marBottom w:val="0"/>
      <w:divBdr>
        <w:top w:val="none" w:sz="0" w:space="0" w:color="auto"/>
        <w:left w:val="none" w:sz="0" w:space="0" w:color="auto"/>
        <w:bottom w:val="none" w:sz="0" w:space="0" w:color="auto"/>
        <w:right w:val="none" w:sz="0" w:space="0" w:color="auto"/>
      </w:divBdr>
    </w:div>
    <w:div w:id="1190333742">
      <w:bodyDiv w:val="1"/>
      <w:marLeft w:val="0"/>
      <w:marRight w:val="0"/>
      <w:marTop w:val="0"/>
      <w:marBottom w:val="0"/>
      <w:divBdr>
        <w:top w:val="none" w:sz="0" w:space="0" w:color="auto"/>
        <w:left w:val="none" w:sz="0" w:space="0" w:color="auto"/>
        <w:bottom w:val="none" w:sz="0" w:space="0" w:color="auto"/>
        <w:right w:val="none" w:sz="0" w:space="0" w:color="auto"/>
      </w:divBdr>
    </w:div>
    <w:div w:id="1251308760">
      <w:bodyDiv w:val="1"/>
      <w:marLeft w:val="0"/>
      <w:marRight w:val="0"/>
      <w:marTop w:val="0"/>
      <w:marBottom w:val="0"/>
      <w:divBdr>
        <w:top w:val="none" w:sz="0" w:space="0" w:color="auto"/>
        <w:left w:val="none" w:sz="0" w:space="0" w:color="auto"/>
        <w:bottom w:val="none" w:sz="0" w:space="0" w:color="auto"/>
        <w:right w:val="none" w:sz="0" w:space="0" w:color="auto"/>
      </w:divBdr>
    </w:div>
    <w:div w:id="1282692270">
      <w:bodyDiv w:val="1"/>
      <w:marLeft w:val="0"/>
      <w:marRight w:val="0"/>
      <w:marTop w:val="0"/>
      <w:marBottom w:val="0"/>
      <w:divBdr>
        <w:top w:val="none" w:sz="0" w:space="0" w:color="auto"/>
        <w:left w:val="none" w:sz="0" w:space="0" w:color="auto"/>
        <w:bottom w:val="none" w:sz="0" w:space="0" w:color="auto"/>
        <w:right w:val="none" w:sz="0" w:space="0" w:color="auto"/>
      </w:divBdr>
      <w:divsChild>
        <w:div w:id="907811756">
          <w:marLeft w:val="0"/>
          <w:marRight w:val="0"/>
          <w:marTop w:val="0"/>
          <w:marBottom w:val="0"/>
          <w:divBdr>
            <w:top w:val="none" w:sz="0" w:space="0" w:color="auto"/>
            <w:left w:val="none" w:sz="0" w:space="0" w:color="auto"/>
            <w:bottom w:val="none" w:sz="0" w:space="0" w:color="auto"/>
            <w:right w:val="none" w:sz="0" w:space="0" w:color="auto"/>
          </w:divBdr>
        </w:div>
        <w:div w:id="933175163">
          <w:marLeft w:val="0"/>
          <w:marRight w:val="0"/>
          <w:marTop w:val="0"/>
          <w:marBottom w:val="0"/>
          <w:divBdr>
            <w:top w:val="none" w:sz="0" w:space="0" w:color="auto"/>
            <w:left w:val="none" w:sz="0" w:space="0" w:color="auto"/>
            <w:bottom w:val="none" w:sz="0" w:space="0" w:color="auto"/>
            <w:right w:val="none" w:sz="0" w:space="0" w:color="auto"/>
          </w:divBdr>
        </w:div>
        <w:div w:id="1866601748">
          <w:marLeft w:val="0"/>
          <w:marRight w:val="0"/>
          <w:marTop w:val="0"/>
          <w:marBottom w:val="0"/>
          <w:divBdr>
            <w:top w:val="none" w:sz="0" w:space="0" w:color="auto"/>
            <w:left w:val="none" w:sz="0" w:space="0" w:color="auto"/>
            <w:bottom w:val="none" w:sz="0" w:space="0" w:color="auto"/>
            <w:right w:val="none" w:sz="0" w:space="0" w:color="auto"/>
          </w:divBdr>
        </w:div>
      </w:divsChild>
    </w:div>
    <w:div w:id="1419326717">
      <w:bodyDiv w:val="1"/>
      <w:marLeft w:val="0"/>
      <w:marRight w:val="0"/>
      <w:marTop w:val="0"/>
      <w:marBottom w:val="0"/>
      <w:divBdr>
        <w:top w:val="none" w:sz="0" w:space="0" w:color="auto"/>
        <w:left w:val="none" w:sz="0" w:space="0" w:color="auto"/>
        <w:bottom w:val="none" w:sz="0" w:space="0" w:color="auto"/>
        <w:right w:val="none" w:sz="0" w:space="0" w:color="auto"/>
      </w:divBdr>
      <w:divsChild>
        <w:div w:id="25377585">
          <w:marLeft w:val="0"/>
          <w:marRight w:val="0"/>
          <w:marTop w:val="0"/>
          <w:marBottom w:val="0"/>
          <w:divBdr>
            <w:top w:val="none" w:sz="0" w:space="0" w:color="auto"/>
            <w:left w:val="none" w:sz="0" w:space="0" w:color="auto"/>
            <w:bottom w:val="none" w:sz="0" w:space="0" w:color="auto"/>
            <w:right w:val="none" w:sz="0" w:space="0" w:color="auto"/>
          </w:divBdr>
        </w:div>
        <w:div w:id="74713876">
          <w:marLeft w:val="0"/>
          <w:marRight w:val="0"/>
          <w:marTop w:val="0"/>
          <w:marBottom w:val="0"/>
          <w:divBdr>
            <w:top w:val="none" w:sz="0" w:space="0" w:color="auto"/>
            <w:left w:val="none" w:sz="0" w:space="0" w:color="auto"/>
            <w:bottom w:val="none" w:sz="0" w:space="0" w:color="auto"/>
            <w:right w:val="none" w:sz="0" w:space="0" w:color="auto"/>
          </w:divBdr>
        </w:div>
        <w:div w:id="103505662">
          <w:marLeft w:val="0"/>
          <w:marRight w:val="0"/>
          <w:marTop w:val="0"/>
          <w:marBottom w:val="0"/>
          <w:divBdr>
            <w:top w:val="none" w:sz="0" w:space="0" w:color="auto"/>
            <w:left w:val="none" w:sz="0" w:space="0" w:color="auto"/>
            <w:bottom w:val="none" w:sz="0" w:space="0" w:color="auto"/>
            <w:right w:val="none" w:sz="0" w:space="0" w:color="auto"/>
          </w:divBdr>
        </w:div>
        <w:div w:id="134758290">
          <w:marLeft w:val="0"/>
          <w:marRight w:val="0"/>
          <w:marTop w:val="0"/>
          <w:marBottom w:val="0"/>
          <w:divBdr>
            <w:top w:val="none" w:sz="0" w:space="0" w:color="auto"/>
            <w:left w:val="none" w:sz="0" w:space="0" w:color="auto"/>
            <w:bottom w:val="none" w:sz="0" w:space="0" w:color="auto"/>
            <w:right w:val="none" w:sz="0" w:space="0" w:color="auto"/>
          </w:divBdr>
        </w:div>
        <w:div w:id="201551997">
          <w:marLeft w:val="0"/>
          <w:marRight w:val="0"/>
          <w:marTop w:val="0"/>
          <w:marBottom w:val="0"/>
          <w:divBdr>
            <w:top w:val="none" w:sz="0" w:space="0" w:color="auto"/>
            <w:left w:val="none" w:sz="0" w:space="0" w:color="auto"/>
            <w:bottom w:val="none" w:sz="0" w:space="0" w:color="auto"/>
            <w:right w:val="none" w:sz="0" w:space="0" w:color="auto"/>
          </w:divBdr>
        </w:div>
        <w:div w:id="312636286">
          <w:marLeft w:val="0"/>
          <w:marRight w:val="0"/>
          <w:marTop w:val="0"/>
          <w:marBottom w:val="0"/>
          <w:divBdr>
            <w:top w:val="none" w:sz="0" w:space="0" w:color="auto"/>
            <w:left w:val="none" w:sz="0" w:space="0" w:color="auto"/>
            <w:bottom w:val="none" w:sz="0" w:space="0" w:color="auto"/>
            <w:right w:val="none" w:sz="0" w:space="0" w:color="auto"/>
          </w:divBdr>
        </w:div>
        <w:div w:id="355087318">
          <w:marLeft w:val="0"/>
          <w:marRight w:val="0"/>
          <w:marTop w:val="0"/>
          <w:marBottom w:val="0"/>
          <w:divBdr>
            <w:top w:val="none" w:sz="0" w:space="0" w:color="auto"/>
            <w:left w:val="none" w:sz="0" w:space="0" w:color="auto"/>
            <w:bottom w:val="none" w:sz="0" w:space="0" w:color="auto"/>
            <w:right w:val="none" w:sz="0" w:space="0" w:color="auto"/>
          </w:divBdr>
        </w:div>
        <w:div w:id="399912836">
          <w:marLeft w:val="0"/>
          <w:marRight w:val="0"/>
          <w:marTop w:val="0"/>
          <w:marBottom w:val="0"/>
          <w:divBdr>
            <w:top w:val="none" w:sz="0" w:space="0" w:color="auto"/>
            <w:left w:val="none" w:sz="0" w:space="0" w:color="auto"/>
            <w:bottom w:val="none" w:sz="0" w:space="0" w:color="auto"/>
            <w:right w:val="none" w:sz="0" w:space="0" w:color="auto"/>
          </w:divBdr>
        </w:div>
        <w:div w:id="412820076">
          <w:marLeft w:val="0"/>
          <w:marRight w:val="0"/>
          <w:marTop w:val="0"/>
          <w:marBottom w:val="0"/>
          <w:divBdr>
            <w:top w:val="none" w:sz="0" w:space="0" w:color="auto"/>
            <w:left w:val="none" w:sz="0" w:space="0" w:color="auto"/>
            <w:bottom w:val="none" w:sz="0" w:space="0" w:color="auto"/>
            <w:right w:val="none" w:sz="0" w:space="0" w:color="auto"/>
          </w:divBdr>
        </w:div>
        <w:div w:id="450057494">
          <w:marLeft w:val="0"/>
          <w:marRight w:val="0"/>
          <w:marTop w:val="0"/>
          <w:marBottom w:val="0"/>
          <w:divBdr>
            <w:top w:val="none" w:sz="0" w:space="0" w:color="auto"/>
            <w:left w:val="none" w:sz="0" w:space="0" w:color="auto"/>
            <w:bottom w:val="none" w:sz="0" w:space="0" w:color="auto"/>
            <w:right w:val="none" w:sz="0" w:space="0" w:color="auto"/>
          </w:divBdr>
        </w:div>
        <w:div w:id="494535436">
          <w:marLeft w:val="0"/>
          <w:marRight w:val="0"/>
          <w:marTop w:val="0"/>
          <w:marBottom w:val="0"/>
          <w:divBdr>
            <w:top w:val="none" w:sz="0" w:space="0" w:color="auto"/>
            <w:left w:val="none" w:sz="0" w:space="0" w:color="auto"/>
            <w:bottom w:val="none" w:sz="0" w:space="0" w:color="auto"/>
            <w:right w:val="none" w:sz="0" w:space="0" w:color="auto"/>
          </w:divBdr>
        </w:div>
        <w:div w:id="593366302">
          <w:marLeft w:val="0"/>
          <w:marRight w:val="0"/>
          <w:marTop w:val="0"/>
          <w:marBottom w:val="0"/>
          <w:divBdr>
            <w:top w:val="none" w:sz="0" w:space="0" w:color="auto"/>
            <w:left w:val="none" w:sz="0" w:space="0" w:color="auto"/>
            <w:bottom w:val="none" w:sz="0" w:space="0" w:color="auto"/>
            <w:right w:val="none" w:sz="0" w:space="0" w:color="auto"/>
          </w:divBdr>
        </w:div>
        <w:div w:id="599794411">
          <w:marLeft w:val="0"/>
          <w:marRight w:val="0"/>
          <w:marTop w:val="0"/>
          <w:marBottom w:val="0"/>
          <w:divBdr>
            <w:top w:val="none" w:sz="0" w:space="0" w:color="auto"/>
            <w:left w:val="none" w:sz="0" w:space="0" w:color="auto"/>
            <w:bottom w:val="none" w:sz="0" w:space="0" w:color="auto"/>
            <w:right w:val="none" w:sz="0" w:space="0" w:color="auto"/>
          </w:divBdr>
        </w:div>
        <w:div w:id="600379533">
          <w:marLeft w:val="0"/>
          <w:marRight w:val="0"/>
          <w:marTop w:val="0"/>
          <w:marBottom w:val="0"/>
          <w:divBdr>
            <w:top w:val="none" w:sz="0" w:space="0" w:color="auto"/>
            <w:left w:val="none" w:sz="0" w:space="0" w:color="auto"/>
            <w:bottom w:val="none" w:sz="0" w:space="0" w:color="auto"/>
            <w:right w:val="none" w:sz="0" w:space="0" w:color="auto"/>
          </w:divBdr>
        </w:div>
        <w:div w:id="728190003">
          <w:marLeft w:val="0"/>
          <w:marRight w:val="0"/>
          <w:marTop w:val="0"/>
          <w:marBottom w:val="0"/>
          <w:divBdr>
            <w:top w:val="none" w:sz="0" w:space="0" w:color="auto"/>
            <w:left w:val="none" w:sz="0" w:space="0" w:color="auto"/>
            <w:bottom w:val="none" w:sz="0" w:space="0" w:color="auto"/>
            <w:right w:val="none" w:sz="0" w:space="0" w:color="auto"/>
          </w:divBdr>
        </w:div>
        <w:div w:id="728696044">
          <w:marLeft w:val="0"/>
          <w:marRight w:val="0"/>
          <w:marTop w:val="0"/>
          <w:marBottom w:val="0"/>
          <w:divBdr>
            <w:top w:val="none" w:sz="0" w:space="0" w:color="auto"/>
            <w:left w:val="none" w:sz="0" w:space="0" w:color="auto"/>
            <w:bottom w:val="none" w:sz="0" w:space="0" w:color="auto"/>
            <w:right w:val="none" w:sz="0" w:space="0" w:color="auto"/>
          </w:divBdr>
        </w:div>
        <w:div w:id="734016281">
          <w:marLeft w:val="0"/>
          <w:marRight w:val="0"/>
          <w:marTop w:val="0"/>
          <w:marBottom w:val="0"/>
          <w:divBdr>
            <w:top w:val="none" w:sz="0" w:space="0" w:color="auto"/>
            <w:left w:val="none" w:sz="0" w:space="0" w:color="auto"/>
            <w:bottom w:val="none" w:sz="0" w:space="0" w:color="auto"/>
            <w:right w:val="none" w:sz="0" w:space="0" w:color="auto"/>
          </w:divBdr>
        </w:div>
        <w:div w:id="736171153">
          <w:marLeft w:val="0"/>
          <w:marRight w:val="0"/>
          <w:marTop w:val="0"/>
          <w:marBottom w:val="0"/>
          <w:divBdr>
            <w:top w:val="none" w:sz="0" w:space="0" w:color="auto"/>
            <w:left w:val="none" w:sz="0" w:space="0" w:color="auto"/>
            <w:bottom w:val="none" w:sz="0" w:space="0" w:color="auto"/>
            <w:right w:val="none" w:sz="0" w:space="0" w:color="auto"/>
          </w:divBdr>
        </w:div>
        <w:div w:id="758332437">
          <w:marLeft w:val="0"/>
          <w:marRight w:val="0"/>
          <w:marTop w:val="0"/>
          <w:marBottom w:val="0"/>
          <w:divBdr>
            <w:top w:val="none" w:sz="0" w:space="0" w:color="auto"/>
            <w:left w:val="none" w:sz="0" w:space="0" w:color="auto"/>
            <w:bottom w:val="none" w:sz="0" w:space="0" w:color="auto"/>
            <w:right w:val="none" w:sz="0" w:space="0" w:color="auto"/>
          </w:divBdr>
        </w:div>
        <w:div w:id="779110610">
          <w:marLeft w:val="0"/>
          <w:marRight w:val="0"/>
          <w:marTop w:val="0"/>
          <w:marBottom w:val="0"/>
          <w:divBdr>
            <w:top w:val="none" w:sz="0" w:space="0" w:color="auto"/>
            <w:left w:val="none" w:sz="0" w:space="0" w:color="auto"/>
            <w:bottom w:val="none" w:sz="0" w:space="0" w:color="auto"/>
            <w:right w:val="none" w:sz="0" w:space="0" w:color="auto"/>
          </w:divBdr>
        </w:div>
        <w:div w:id="799149112">
          <w:marLeft w:val="0"/>
          <w:marRight w:val="0"/>
          <w:marTop w:val="0"/>
          <w:marBottom w:val="0"/>
          <w:divBdr>
            <w:top w:val="none" w:sz="0" w:space="0" w:color="auto"/>
            <w:left w:val="none" w:sz="0" w:space="0" w:color="auto"/>
            <w:bottom w:val="none" w:sz="0" w:space="0" w:color="auto"/>
            <w:right w:val="none" w:sz="0" w:space="0" w:color="auto"/>
          </w:divBdr>
        </w:div>
        <w:div w:id="907424088">
          <w:marLeft w:val="0"/>
          <w:marRight w:val="0"/>
          <w:marTop w:val="0"/>
          <w:marBottom w:val="0"/>
          <w:divBdr>
            <w:top w:val="none" w:sz="0" w:space="0" w:color="auto"/>
            <w:left w:val="none" w:sz="0" w:space="0" w:color="auto"/>
            <w:bottom w:val="none" w:sz="0" w:space="0" w:color="auto"/>
            <w:right w:val="none" w:sz="0" w:space="0" w:color="auto"/>
          </w:divBdr>
        </w:div>
        <w:div w:id="1027020757">
          <w:marLeft w:val="0"/>
          <w:marRight w:val="0"/>
          <w:marTop w:val="0"/>
          <w:marBottom w:val="0"/>
          <w:divBdr>
            <w:top w:val="none" w:sz="0" w:space="0" w:color="auto"/>
            <w:left w:val="none" w:sz="0" w:space="0" w:color="auto"/>
            <w:bottom w:val="none" w:sz="0" w:space="0" w:color="auto"/>
            <w:right w:val="none" w:sz="0" w:space="0" w:color="auto"/>
          </w:divBdr>
        </w:div>
        <w:div w:id="1080372680">
          <w:marLeft w:val="0"/>
          <w:marRight w:val="0"/>
          <w:marTop w:val="0"/>
          <w:marBottom w:val="0"/>
          <w:divBdr>
            <w:top w:val="none" w:sz="0" w:space="0" w:color="auto"/>
            <w:left w:val="none" w:sz="0" w:space="0" w:color="auto"/>
            <w:bottom w:val="none" w:sz="0" w:space="0" w:color="auto"/>
            <w:right w:val="none" w:sz="0" w:space="0" w:color="auto"/>
          </w:divBdr>
        </w:div>
        <w:div w:id="1109004814">
          <w:marLeft w:val="0"/>
          <w:marRight w:val="0"/>
          <w:marTop w:val="0"/>
          <w:marBottom w:val="0"/>
          <w:divBdr>
            <w:top w:val="none" w:sz="0" w:space="0" w:color="auto"/>
            <w:left w:val="none" w:sz="0" w:space="0" w:color="auto"/>
            <w:bottom w:val="none" w:sz="0" w:space="0" w:color="auto"/>
            <w:right w:val="none" w:sz="0" w:space="0" w:color="auto"/>
          </w:divBdr>
        </w:div>
        <w:div w:id="1152216294">
          <w:marLeft w:val="0"/>
          <w:marRight w:val="0"/>
          <w:marTop w:val="0"/>
          <w:marBottom w:val="0"/>
          <w:divBdr>
            <w:top w:val="none" w:sz="0" w:space="0" w:color="auto"/>
            <w:left w:val="none" w:sz="0" w:space="0" w:color="auto"/>
            <w:bottom w:val="none" w:sz="0" w:space="0" w:color="auto"/>
            <w:right w:val="none" w:sz="0" w:space="0" w:color="auto"/>
          </w:divBdr>
        </w:div>
        <w:div w:id="1183057421">
          <w:marLeft w:val="0"/>
          <w:marRight w:val="0"/>
          <w:marTop w:val="0"/>
          <w:marBottom w:val="0"/>
          <w:divBdr>
            <w:top w:val="none" w:sz="0" w:space="0" w:color="auto"/>
            <w:left w:val="none" w:sz="0" w:space="0" w:color="auto"/>
            <w:bottom w:val="none" w:sz="0" w:space="0" w:color="auto"/>
            <w:right w:val="none" w:sz="0" w:space="0" w:color="auto"/>
          </w:divBdr>
        </w:div>
        <w:div w:id="1200049761">
          <w:marLeft w:val="0"/>
          <w:marRight w:val="0"/>
          <w:marTop w:val="0"/>
          <w:marBottom w:val="0"/>
          <w:divBdr>
            <w:top w:val="none" w:sz="0" w:space="0" w:color="auto"/>
            <w:left w:val="none" w:sz="0" w:space="0" w:color="auto"/>
            <w:bottom w:val="none" w:sz="0" w:space="0" w:color="auto"/>
            <w:right w:val="none" w:sz="0" w:space="0" w:color="auto"/>
          </w:divBdr>
        </w:div>
        <w:div w:id="1207372616">
          <w:marLeft w:val="0"/>
          <w:marRight w:val="0"/>
          <w:marTop w:val="0"/>
          <w:marBottom w:val="0"/>
          <w:divBdr>
            <w:top w:val="none" w:sz="0" w:space="0" w:color="auto"/>
            <w:left w:val="none" w:sz="0" w:space="0" w:color="auto"/>
            <w:bottom w:val="none" w:sz="0" w:space="0" w:color="auto"/>
            <w:right w:val="none" w:sz="0" w:space="0" w:color="auto"/>
          </w:divBdr>
        </w:div>
        <w:div w:id="1302923923">
          <w:marLeft w:val="0"/>
          <w:marRight w:val="0"/>
          <w:marTop w:val="0"/>
          <w:marBottom w:val="0"/>
          <w:divBdr>
            <w:top w:val="none" w:sz="0" w:space="0" w:color="auto"/>
            <w:left w:val="none" w:sz="0" w:space="0" w:color="auto"/>
            <w:bottom w:val="none" w:sz="0" w:space="0" w:color="auto"/>
            <w:right w:val="none" w:sz="0" w:space="0" w:color="auto"/>
          </w:divBdr>
        </w:div>
        <w:div w:id="1309549055">
          <w:marLeft w:val="0"/>
          <w:marRight w:val="0"/>
          <w:marTop w:val="0"/>
          <w:marBottom w:val="0"/>
          <w:divBdr>
            <w:top w:val="none" w:sz="0" w:space="0" w:color="auto"/>
            <w:left w:val="none" w:sz="0" w:space="0" w:color="auto"/>
            <w:bottom w:val="none" w:sz="0" w:space="0" w:color="auto"/>
            <w:right w:val="none" w:sz="0" w:space="0" w:color="auto"/>
          </w:divBdr>
        </w:div>
        <w:div w:id="1323771781">
          <w:marLeft w:val="0"/>
          <w:marRight w:val="0"/>
          <w:marTop w:val="0"/>
          <w:marBottom w:val="0"/>
          <w:divBdr>
            <w:top w:val="none" w:sz="0" w:space="0" w:color="auto"/>
            <w:left w:val="none" w:sz="0" w:space="0" w:color="auto"/>
            <w:bottom w:val="none" w:sz="0" w:space="0" w:color="auto"/>
            <w:right w:val="none" w:sz="0" w:space="0" w:color="auto"/>
          </w:divBdr>
        </w:div>
        <w:div w:id="1338271062">
          <w:marLeft w:val="0"/>
          <w:marRight w:val="0"/>
          <w:marTop w:val="0"/>
          <w:marBottom w:val="0"/>
          <w:divBdr>
            <w:top w:val="none" w:sz="0" w:space="0" w:color="auto"/>
            <w:left w:val="none" w:sz="0" w:space="0" w:color="auto"/>
            <w:bottom w:val="none" w:sz="0" w:space="0" w:color="auto"/>
            <w:right w:val="none" w:sz="0" w:space="0" w:color="auto"/>
          </w:divBdr>
        </w:div>
        <w:div w:id="1400443696">
          <w:marLeft w:val="0"/>
          <w:marRight w:val="0"/>
          <w:marTop w:val="0"/>
          <w:marBottom w:val="0"/>
          <w:divBdr>
            <w:top w:val="none" w:sz="0" w:space="0" w:color="auto"/>
            <w:left w:val="none" w:sz="0" w:space="0" w:color="auto"/>
            <w:bottom w:val="none" w:sz="0" w:space="0" w:color="auto"/>
            <w:right w:val="none" w:sz="0" w:space="0" w:color="auto"/>
          </w:divBdr>
        </w:div>
        <w:div w:id="1412043430">
          <w:marLeft w:val="0"/>
          <w:marRight w:val="0"/>
          <w:marTop w:val="0"/>
          <w:marBottom w:val="0"/>
          <w:divBdr>
            <w:top w:val="none" w:sz="0" w:space="0" w:color="auto"/>
            <w:left w:val="none" w:sz="0" w:space="0" w:color="auto"/>
            <w:bottom w:val="none" w:sz="0" w:space="0" w:color="auto"/>
            <w:right w:val="none" w:sz="0" w:space="0" w:color="auto"/>
          </w:divBdr>
        </w:div>
        <w:div w:id="1427846015">
          <w:marLeft w:val="0"/>
          <w:marRight w:val="0"/>
          <w:marTop w:val="0"/>
          <w:marBottom w:val="0"/>
          <w:divBdr>
            <w:top w:val="none" w:sz="0" w:space="0" w:color="auto"/>
            <w:left w:val="none" w:sz="0" w:space="0" w:color="auto"/>
            <w:bottom w:val="none" w:sz="0" w:space="0" w:color="auto"/>
            <w:right w:val="none" w:sz="0" w:space="0" w:color="auto"/>
          </w:divBdr>
        </w:div>
        <w:div w:id="1445030492">
          <w:marLeft w:val="0"/>
          <w:marRight w:val="0"/>
          <w:marTop w:val="0"/>
          <w:marBottom w:val="0"/>
          <w:divBdr>
            <w:top w:val="none" w:sz="0" w:space="0" w:color="auto"/>
            <w:left w:val="none" w:sz="0" w:space="0" w:color="auto"/>
            <w:bottom w:val="none" w:sz="0" w:space="0" w:color="auto"/>
            <w:right w:val="none" w:sz="0" w:space="0" w:color="auto"/>
          </w:divBdr>
        </w:div>
        <w:div w:id="1497920611">
          <w:marLeft w:val="0"/>
          <w:marRight w:val="0"/>
          <w:marTop w:val="0"/>
          <w:marBottom w:val="0"/>
          <w:divBdr>
            <w:top w:val="none" w:sz="0" w:space="0" w:color="auto"/>
            <w:left w:val="none" w:sz="0" w:space="0" w:color="auto"/>
            <w:bottom w:val="none" w:sz="0" w:space="0" w:color="auto"/>
            <w:right w:val="none" w:sz="0" w:space="0" w:color="auto"/>
          </w:divBdr>
        </w:div>
        <w:div w:id="1545749976">
          <w:marLeft w:val="0"/>
          <w:marRight w:val="0"/>
          <w:marTop w:val="0"/>
          <w:marBottom w:val="0"/>
          <w:divBdr>
            <w:top w:val="none" w:sz="0" w:space="0" w:color="auto"/>
            <w:left w:val="none" w:sz="0" w:space="0" w:color="auto"/>
            <w:bottom w:val="none" w:sz="0" w:space="0" w:color="auto"/>
            <w:right w:val="none" w:sz="0" w:space="0" w:color="auto"/>
          </w:divBdr>
        </w:div>
        <w:div w:id="1613249635">
          <w:marLeft w:val="0"/>
          <w:marRight w:val="0"/>
          <w:marTop w:val="0"/>
          <w:marBottom w:val="0"/>
          <w:divBdr>
            <w:top w:val="none" w:sz="0" w:space="0" w:color="auto"/>
            <w:left w:val="none" w:sz="0" w:space="0" w:color="auto"/>
            <w:bottom w:val="none" w:sz="0" w:space="0" w:color="auto"/>
            <w:right w:val="none" w:sz="0" w:space="0" w:color="auto"/>
          </w:divBdr>
        </w:div>
        <w:div w:id="1671366304">
          <w:marLeft w:val="0"/>
          <w:marRight w:val="0"/>
          <w:marTop w:val="0"/>
          <w:marBottom w:val="0"/>
          <w:divBdr>
            <w:top w:val="none" w:sz="0" w:space="0" w:color="auto"/>
            <w:left w:val="none" w:sz="0" w:space="0" w:color="auto"/>
            <w:bottom w:val="none" w:sz="0" w:space="0" w:color="auto"/>
            <w:right w:val="none" w:sz="0" w:space="0" w:color="auto"/>
          </w:divBdr>
        </w:div>
        <w:div w:id="1671832557">
          <w:marLeft w:val="0"/>
          <w:marRight w:val="0"/>
          <w:marTop w:val="0"/>
          <w:marBottom w:val="0"/>
          <w:divBdr>
            <w:top w:val="none" w:sz="0" w:space="0" w:color="auto"/>
            <w:left w:val="none" w:sz="0" w:space="0" w:color="auto"/>
            <w:bottom w:val="none" w:sz="0" w:space="0" w:color="auto"/>
            <w:right w:val="none" w:sz="0" w:space="0" w:color="auto"/>
          </w:divBdr>
        </w:div>
        <w:div w:id="1735157674">
          <w:marLeft w:val="0"/>
          <w:marRight w:val="0"/>
          <w:marTop w:val="0"/>
          <w:marBottom w:val="0"/>
          <w:divBdr>
            <w:top w:val="none" w:sz="0" w:space="0" w:color="auto"/>
            <w:left w:val="none" w:sz="0" w:space="0" w:color="auto"/>
            <w:bottom w:val="none" w:sz="0" w:space="0" w:color="auto"/>
            <w:right w:val="none" w:sz="0" w:space="0" w:color="auto"/>
          </w:divBdr>
        </w:div>
        <w:div w:id="1772312335">
          <w:marLeft w:val="0"/>
          <w:marRight w:val="0"/>
          <w:marTop w:val="0"/>
          <w:marBottom w:val="0"/>
          <w:divBdr>
            <w:top w:val="none" w:sz="0" w:space="0" w:color="auto"/>
            <w:left w:val="none" w:sz="0" w:space="0" w:color="auto"/>
            <w:bottom w:val="none" w:sz="0" w:space="0" w:color="auto"/>
            <w:right w:val="none" w:sz="0" w:space="0" w:color="auto"/>
          </w:divBdr>
        </w:div>
        <w:div w:id="1779369966">
          <w:marLeft w:val="0"/>
          <w:marRight w:val="0"/>
          <w:marTop w:val="0"/>
          <w:marBottom w:val="0"/>
          <w:divBdr>
            <w:top w:val="none" w:sz="0" w:space="0" w:color="auto"/>
            <w:left w:val="none" w:sz="0" w:space="0" w:color="auto"/>
            <w:bottom w:val="none" w:sz="0" w:space="0" w:color="auto"/>
            <w:right w:val="none" w:sz="0" w:space="0" w:color="auto"/>
          </w:divBdr>
        </w:div>
        <w:div w:id="1950241374">
          <w:marLeft w:val="0"/>
          <w:marRight w:val="0"/>
          <w:marTop w:val="0"/>
          <w:marBottom w:val="0"/>
          <w:divBdr>
            <w:top w:val="none" w:sz="0" w:space="0" w:color="auto"/>
            <w:left w:val="none" w:sz="0" w:space="0" w:color="auto"/>
            <w:bottom w:val="none" w:sz="0" w:space="0" w:color="auto"/>
            <w:right w:val="none" w:sz="0" w:space="0" w:color="auto"/>
          </w:divBdr>
        </w:div>
        <w:div w:id="2059893712">
          <w:marLeft w:val="0"/>
          <w:marRight w:val="0"/>
          <w:marTop w:val="0"/>
          <w:marBottom w:val="0"/>
          <w:divBdr>
            <w:top w:val="none" w:sz="0" w:space="0" w:color="auto"/>
            <w:left w:val="none" w:sz="0" w:space="0" w:color="auto"/>
            <w:bottom w:val="none" w:sz="0" w:space="0" w:color="auto"/>
            <w:right w:val="none" w:sz="0" w:space="0" w:color="auto"/>
          </w:divBdr>
        </w:div>
        <w:div w:id="2099787801">
          <w:marLeft w:val="0"/>
          <w:marRight w:val="0"/>
          <w:marTop w:val="0"/>
          <w:marBottom w:val="0"/>
          <w:divBdr>
            <w:top w:val="none" w:sz="0" w:space="0" w:color="auto"/>
            <w:left w:val="none" w:sz="0" w:space="0" w:color="auto"/>
            <w:bottom w:val="none" w:sz="0" w:space="0" w:color="auto"/>
            <w:right w:val="none" w:sz="0" w:space="0" w:color="auto"/>
          </w:divBdr>
        </w:div>
      </w:divsChild>
    </w:div>
    <w:div w:id="1423066197">
      <w:bodyDiv w:val="1"/>
      <w:marLeft w:val="0"/>
      <w:marRight w:val="0"/>
      <w:marTop w:val="0"/>
      <w:marBottom w:val="0"/>
      <w:divBdr>
        <w:top w:val="none" w:sz="0" w:space="0" w:color="auto"/>
        <w:left w:val="none" w:sz="0" w:space="0" w:color="auto"/>
        <w:bottom w:val="none" w:sz="0" w:space="0" w:color="auto"/>
        <w:right w:val="none" w:sz="0" w:space="0" w:color="auto"/>
      </w:divBdr>
    </w:div>
    <w:div w:id="1436901961">
      <w:bodyDiv w:val="1"/>
      <w:marLeft w:val="0"/>
      <w:marRight w:val="0"/>
      <w:marTop w:val="0"/>
      <w:marBottom w:val="0"/>
      <w:divBdr>
        <w:top w:val="none" w:sz="0" w:space="0" w:color="auto"/>
        <w:left w:val="none" w:sz="0" w:space="0" w:color="auto"/>
        <w:bottom w:val="none" w:sz="0" w:space="0" w:color="auto"/>
        <w:right w:val="none" w:sz="0" w:space="0" w:color="auto"/>
      </w:divBdr>
    </w:div>
    <w:div w:id="1524709422">
      <w:bodyDiv w:val="1"/>
      <w:marLeft w:val="0"/>
      <w:marRight w:val="0"/>
      <w:marTop w:val="0"/>
      <w:marBottom w:val="0"/>
      <w:divBdr>
        <w:top w:val="none" w:sz="0" w:space="0" w:color="auto"/>
        <w:left w:val="none" w:sz="0" w:space="0" w:color="auto"/>
        <w:bottom w:val="none" w:sz="0" w:space="0" w:color="auto"/>
        <w:right w:val="none" w:sz="0" w:space="0" w:color="auto"/>
      </w:divBdr>
    </w:div>
    <w:div w:id="1554923151">
      <w:bodyDiv w:val="1"/>
      <w:marLeft w:val="0"/>
      <w:marRight w:val="0"/>
      <w:marTop w:val="0"/>
      <w:marBottom w:val="0"/>
      <w:divBdr>
        <w:top w:val="none" w:sz="0" w:space="0" w:color="auto"/>
        <w:left w:val="none" w:sz="0" w:space="0" w:color="auto"/>
        <w:bottom w:val="none" w:sz="0" w:space="0" w:color="auto"/>
        <w:right w:val="none" w:sz="0" w:space="0" w:color="auto"/>
      </w:divBdr>
    </w:div>
    <w:div w:id="1613392990">
      <w:bodyDiv w:val="1"/>
      <w:marLeft w:val="0"/>
      <w:marRight w:val="0"/>
      <w:marTop w:val="0"/>
      <w:marBottom w:val="0"/>
      <w:divBdr>
        <w:top w:val="none" w:sz="0" w:space="0" w:color="auto"/>
        <w:left w:val="none" w:sz="0" w:space="0" w:color="auto"/>
        <w:bottom w:val="none" w:sz="0" w:space="0" w:color="auto"/>
        <w:right w:val="none" w:sz="0" w:space="0" w:color="auto"/>
      </w:divBdr>
    </w:div>
    <w:div w:id="1675952955">
      <w:bodyDiv w:val="1"/>
      <w:marLeft w:val="0"/>
      <w:marRight w:val="0"/>
      <w:marTop w:val="0"/>
      <w:marBottom w:val="0"/>
      <w:divBdr>
        <w:top w:val="none" w:sz="0" w:space="0" w:color="auto"/>
        <w:left w:val="none" w:sz="0" w:space="0" w:color="auto"/>
        <w:bottom w:val="none" w:sz="0" w:space="0" w:color="auto"/>
        <w:right w:val="none" w:sz="0" w:space="0" w:color="auto"/>
      </w:divBdr>
    </w:div>
    <w:div w:id="1686246059">
      <w:bodyDiv w:val="1"/>
      <w:marLeft w:val="0"/>
      <w:marRight w:val="0"/>
      <w:marTop w:val="0"/>
      <w:marBottom w:val="0"/>
      <w:divBdr>
        <w:top w:val="none" w:sz="0" w:space="0" w:color="auto"/>
        <w:left w:val="none" w:sz="0" w:space="0" w:color="auto"/>
        <w:bottom w:val="none" w:sz="0" w:space="0" w:color="auto"/>
        <w:right w:val="none" w:sz="0" w:space="0" w:color="auto"/>
      </w:divBdr>
    </w:div>
    <w:div w:id="1760448692">
      <w:bodyDiv w:val="1"/>
      <w:marLeft w:val="0"/>
      <w:marRight w:val="0"/>
      <w:marTop w:val="0"/>
      <w:marBottom w:val="0"/>
      <w:divBdr>
        <w:top w:val="none" w:sz="0" w:space="0" w:color="auto"/>
        <w:left w:val="none" w:sz="0" w:space="0" w:color="auto"/>
        <w:bottom w:val="none" w:sz="0" w:space="0" w:color="auto"/>
        <w:right w:val="none" w:sz="0" w:space="0" w:color="auto"/>
      </w:divBdr>
    </w:div>
    <w:div w:id="1774662497">
      <w:bodyDiv w:val="1"/>
      <w:marLeft w:val="0"/>
      <w:marRight w:val="0"/>
      <w:marTop w:val="0"/>
      <w:marBottom w:val="0"/>
      <w:divBdr>
        <w:top w:val="none" w:sz="0" w:space="0" w:color="auto"/>
        <w:left w:val="none" w:sz="0" w:space="0" w:color="auto"/>
        <w:bottom w:val="none" w:sz="0" w:space="0" w:color="auto"/>
        <w:right w:val="none" w:sz="0" w:space="0" w:color="auto"/>
      </w:divBdr>
    </w:div>
    <w:div w:id="1833176008">
      <w:bodyDiv w:val="1"/>
      <w:marLeft w:val="0"/>
      <w:marRight w:val="0"/>
      <w:marTop w:val="0"/>
      <w:marBottom w:val="0"/>
      <w:divBdr>
        <w:top w:val="none" w:sz="0" w:space="0" w:color="auto"/>
        <w:left w:val="none" w:sz="0" w:space="0" w:color="auto"/>
        <w:bottom w:val="none" w:sz="0" w:space="0" w:color="auto"/>
        <w:right w:val="none" w:sz="0" w:space="0" w:color="auto"/>
      </w:divBdr>
    </w:div>
    <w:div w:id="1849557948">
      <w:bodyDiv w:val="1"/>
      <w:marLeft w:val="0"/>
      <w:marRight w:val="0"/>
      <w:marTop w:val="0"/>
      <w:marBottom w:val="0"/>
      <w:divBdr>
        <w:top w:val="none" w:sz="0" w:space="0" w:color="auto"/>
        <w:left w:val="none" w:sz="0" w:space="0" w:color="auto"/>
        <w:bottom w:val="none" w:sz="0" w:space="0" w:color="auto"/>
        <w:right w:val="none" w:sz="0" w:space="0" w:color="auto"/>
      </w:divBdr>
    </w:div>
    <w:div w:id="1917590917">
      <w:bodyDiv w:val="1"/>
      <w:marLeft w:val="0"/>
      <w:marRight w:val="0"/>
      <w:marTop w:val="0"/>
      <w:marBottom w:val="0"/>
      <w:divBdr>
        <w:top w:val="none" w:sz="0" w:space="0" w:color="auto"/>
        <w:left w:val="none" w:sz="0" w:space="0" w:color="auto"/>
        <w:bottom w:val="none" w:sz="0" w:space="0" w:color="auto"/>
        <w:right w:val="none" w:sz="0" w:space="0" w:color="auto"/>
      </w:divBdr>
    </w:div>
    <w:div w:id="1942028319">
      <w:bodyDiv w:val="1"/>
      <w:marLeft w:val="0"/>
      <w:marRight w:val="0"/>
      <w:marTop w:val="0"/>
      <w:marBottom w:val="0"/>
      <w:divBdr>
        <w:top w:val="none" w:sz="0" w:space="0" w:color="auto"/>
        <w:left w:val="none" w:sz="0" w:space="0" w:color="auto"/>
        <w:bottom w:val="none" w:sz="0" w:space="0" w:color="auto"/>
        <w:right w:val="none" w:sz="0" w:space="0" w:color="auto"/>
      </w:divBdr>
    </w:div>
    <w:div w:id="2057772969">
      <w:bodyDiv w:val="1"/>
      <w:marLeft w:val="0"/>
      <w:marRight w:val="0"/>
      <w:marTop w:val="0"/>
      <w:marBottom w:val="0"/>
      <w:divBdr>
        <w:top w:val="none" w:sz="0" w:space="0" w:color="auto"/>
        <w:left w:val="none" w:sz="0" w:space="0" w:color="auto"/>
        <w:bottom w:val="none" w:sz="0" w:space="0" w:color="auto"/>
        <w:right w:val="none" w:sz="0" w:space="0" w:color="auto"/>
      </w:divBdr>
    </w:div>
    <w:div w:id="2078283576">
      <w:bodyDiv w:val="1"/>
      <w:marLeft w:val="0"/>
      <w:marRight w:val="0"/>
      <w:marTop w:val="0"/>
      <w:marBottom w:val="0"/>
      <w:divBdr>
        <w:top w:val="none" w:sz="0" w:space="0" w:color="auto"/>
        <w:left w:val="none" w:sz="0" w:space="0" w:color="auto"/>
        <w:bottom w:val="none" w:sz="0" w:space="0" w:color="auto"/>
        <w:right w:val="none" w:sz="0" w:space="0" w:color="auto"/>
      </w:divBdr>
    </w:div>
    <w:div w:id="2127041039">
      <w:bodyDiv w:val="1"/>
      <w:marLeft w:val="0"/>
      <w:marRight w:val="0"/>
      <w:marTop w:val="0"/>
      <w:marBottom w:val="0"/>
      <w:divBdr>
        <w:top w:val="none" w:sz="0" w:space="0" w:color="auto"/>
        <w:left w:val="none" w:sz="0" w:space="0" w:color="auto"/>
        <w:bottom w:val="none" w:sz="0" w:space="0" w:color="auto"/>
        <w:right w:val="none" w:sz="0" w:space="0" w:color="auto"/>
      </w:divBdr>
    </w:div>
    <w:div w:id="214534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vid-publiskojamo-datu-baze"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m.gov.lv/lv/celvedis-ieklaujosas-vides-veidosanai-valsts-un-pasvaldibu-iestades-2020"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ram.gov.lv/lv/timeklvietnu-pieklustamibas-vadlinij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m.gov.lv/lv/media/18838/download" TargetMode="External"/><Relationship Id="rId4" Type="http://schemas.openxmlformats.org/officeDocument/2006/relationships/settings" Target="settings.xml"/><Relationship Id="rId9" Type="http://schemas.openxmlformats.org/officeDocument/2006/relationships/hyperlink" Target="https://www.lm.gov.lv/lv/vadlinijas-horizontala-principa-vienlidziba-ieklausana-nediskriminacija-un-pamattiesibu-ieverosana-istenosanai-un-uzraudzibai-2021-2027"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C2763360-D579-4148-B4A3-9689A80E286E}">
  <ds:schemaRefs>
    <ds:schemaRef ds:uri="http://schemas.openxmlformats.org/officeDocument/2006/bibliography"/>
  </ds:schemaRefs>
</ds:datastoreItem>
</file>

<file path=customXml/itemProps2.xml><?xml version="1.0" encoding="utf-8"?>
<ds:datastoreItem xmlns:ds="http://schemas.openxmlformats.org/officeDocument/2006/customXml" ds:itemID="{2A3DE6AC-545E-4EBD-A006-7153A6D774B8}"/>
</file>

<file path=customXml/itemProps3.xml><?xml version="1.0" encoding="utf-8"?>
<ds:datastoreItem xmlns:ds="http://schemas.openxmlformats.org/officeDocument/2006/customXml" ds:itemID="{31A4B1A5-7C29-49A4-A7E3-A6E848A9F0AA}"/>
</file>

<file path=customXml/itemProps4.xml><?xml version="1.0" encoding="utf-8"?>
<ds:datastoreItem xmlns:ds="http://schemas.openxmlformats.org/officeDocument/2006/customXml" ds:itemID="{BB7BAD94-E9B3-4CAC-9A76-349BAA4D7F92}"/>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44672</Words>
  <Characters>25464</Characters>
  <Application>Microsoft Office Word</Application>
  <DocSecurity>0</DocSecurity>
  <Lines>212</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69997</CharactersWithSpaces>
  <SharedDoc>false</SharedDoc>
  <HLinks>
    <vt:vector size="36" baseType="variant">
      <vt:variant>
        <vt:i4>4587546</vt:i4>
      </vt:variant>
      <vt:variant>
        <vt:i4>12</vt:i4>
      </vt:variant>
      <vt:variant>
        <vt:i4>0</vt:i4>
      </vt:variant>
      <vt:variant>
        <vt:i4>5</vt:i4>
      </vt:variant>
      <vt:variant>
        <vt:lpwstr>https://www.lm.gov.lv/lv/celvedis-ieklaujosas-vides-veidosanai-valsts-un-pasvaldibu-iestades-2020</vt:lpwstr>
      </vt:variant>
      <vt:variant>
        <vt:lpwstr/>
      </vt:variant>
      <vt:variant>
        <vt:i4>3014691</vt:i4>
      </vt:variant>
      <vt:variant>
        <vt:i4>9</vt:i4>
      </vt:variant>
      <vt:variant>
        <vt:i4>0</vt:i4>
      </vt:variant>
      <vt:variant>
        <vt:i4>5</vt:i4>
      </vt:variant>
      <vt:variant>
        <vt:lpwstr>https://www.varam.gov.lv/lv/timeklvietnu-pieklustamibas-vadlinijas</vt:lpwstr>
      </vt:variant>
      <vt:variant>
        <vt:lpwstr/>
      </vt:variant>
      <vt:variant>
        <vt:i4>4587551</vt:i4>
      </vt:variant>
      <vt:variant>
        <vt:i4>6</vt:i4>
      </vt:variant>
      <vt:variant>
        <vt:i4>0</vt:i4>
      </vt:variant>
      <vt:variant>
        <vt:i4>5</vt:i4>
      </vt:variant>
      <vt:variant>
        <vt:lpwstr>https://www.lm.gov.lv/lv/media/18838/download</vt:lpwstr>
      </vt:variant>
      <vt:variant>
        <vt:lpwstr/>
      </vt:variant>
      <vt:variant>
        <vt:i4>4325399</vt:i4>
      </vt:variant>
      <vt:variant>
        <vt:i4>3</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852050</vt:i4>
      </vt:variant>
      <vt:variant>
        <vt:i4>0</vt:i4>
      </vt:variant>
      <vt:variant>
        <vt:i4>0</vt:i4>
      </vt:variant>
      <vt:variant>
        <vt:i4>5</vt:i4>
      </vt:variant>
      <vt:variant>
        <vt:lpwstr>https://www.vid.gov.lv/lv/vid-publiskojamo-datu-baze</vt:lpwstr>
      </vt:variant>
      <vt:variant>
        <vt:lpwstr/>
      </vt:variant>
      <vt:variant>
        <vt:i4>4325399</vt:i4>
      </vt:variant>
      <vt:variant>
        <vt:i4>0</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2025-10-09T08:26:00Z</dcterms:created>
  <dcterms:modified xsi:type="dcterms:W3CDTF">2025-10-09T08:26:00Z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