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BC022F" w:rsidRDefault="007E5686" w:rsidP="00814AEE">
      <w:pPr>
        <w:ind w:firstLine="0"/>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3D34BF" w:rsidRDefault="00A47B24" w:rsidP="00CD49EF">
      <w:pPr>
        <w:autoSpaceDE w:val="0"/>
        <w:autoSpaceDN w:val="0"/>
        <w:adjustRightInd w:val="0"/>
        <w:ind w:firstLine="0"/>
        <w:rPr>
          <w:rFonts w:cs="Times New Roman"/>
          <w:b/>
          <w:bCs/>
          <w:sz w:val="28"/>
          <w:szCs w:val="28"/>
        </w:rPr>
      </w:pPr>
    </w:p>
    <w:p w14:paraId="276DBA92" w14:textId="2285B9A0" w:rsidR="003D34BF" w:rsidRPr="003028D7" w:rsidRDefault="00D667C4" w:rsidP="0098459D">
      <w:pPr>
        <w:ind w:firstLine="0"/>
        <w:jc w:val="center"/>
        <w:outlineLvl w:val="3"/>
        <w:rPr>
          <w:rFonts w:ascii="Aptos" w:hAnsi="Aptos" w:cs="Times New Roman"/>
          <w:b/>
          <w:bCs/>
          <w:sz w:val="28"/>
          <w:szCs w:val="28"/>
        </w:rPr>
      </w:pPr>
      <w:r w:rsidRPr="003028D7">
        <w:rPr>
          <w:rFonts w:ascii="Aptos" w:hAnsi="Aptos" w:cs="Times New Roman"/>
          <w:b/>
          <w:bCs/>
          <w:sz w:val="28"/>
          <w:szCs w:val="28"/>
        </w:rPr>
        <w:t>Eiropas Savienības kohēzijas politikas programmas 2021.–2027.</w:t>
      </w:r>
      <w:r w:rsidR="006773DF">
        <w:rPr>
          <w:rFonts w:ascii="Aptos" w:hAnsi="Aptos" w:cs="Times New Roman"/>
          <w:b/>
          <w:bCs/>
          <w:sz w:val="28"/>
          <w:szCs w:val="28"/>
        </w:rPr>
        <w:t> </w:t>
      </w:r>
      <w:r w:rsidRPr="003028D7">
        <w:rPr>
          <w:rFonts w:ascii="Aptos" w:hAnsi="Aptos" w:cs="Times New Roman"/>
          <w:b/>
          <w:bCs/>
          <w:sz w:val="28"/>
          <w:szCs w:val="28"/>
        </w:rPr>
        <w:t xml:space="preserve">gadam </w:t>
      </w:r>
      <w:r w:rsidR="002B0B8B" w:rsidRPr="003028D7">
        <w:rPr>
          <w:rFonts w:ascii="Aptos" w:hAnsi="Aptos" w:cs="Times New Roman"/>
          <w:b/>
          <w:bCs/>
          <w:sz w:val="28"/>
          <w:szCs w:val="28"/>
        </w:rPr>
        <w:t>4.2.4.</w:t>
      </w:r>
      <w:r w:rsidR="006773DF">
        <w:rPr>
          <w:rFonts w:ascii="Aptos" w:hAnsi="Aptos" w:cs="Times New Roman"/>
          <w:b/>
          <w:bCs/>
          <w:sz w:val="28"/>
          <w:szCs w:val="28"/>
        </w:rPr>
        <w:t> </w:t>
      </w:r>
      <w:r w:rsidRPr="003028D7">
        <w:rPr>
          <w:rFonts w:ascii="Aptos" w:hAnsi="Aptos" w:cs="Times New Roman"/>
          <w:b/>
          <w:bCs/>
          <w:sz w:val="28"/>
          <w:szCs w:val="28"/>
        </w:rPr>
        <w:t xml:space="preserve">specifiskā atbalsta mērķa </w:t>
      </w:r>
      <w:r w:rsidR="00814D4B" w:rsidRPr="003028D7">
        <w:rPr>
          <w:rFonts w:ascii="Aptos" w:hAnsi="Aptos" w:cs="Times New Roman"/>
          <w:b/>
          <w:bCs/>
          <w:sz w:val="28"/>
          <w:szCs w:val="28"/>
        </w:rPr>
        <w:t>“</w:t>
      </w:r>
      <w:r w:rsidR="00E20305" w:rsidRPr="00E20305">
        <w:rPr>
          <w:rFonts w:ascii="Aptos" w:hAnsi="Aptos" w:cs="Times New Roman"/>
          <w:b/>
          <w:bCs/>
          <w:sz w:val="28"/>
          <w:szCs w:val="28"/>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814D4B" w:rsidRPr="003028D7">
        <w:rPr>
          <w:rFonts w:ascii="Aptos" w:hAnsi="Aptos" w:cs="Times New Roman"/>
          <w:b/>
          <w:bCs/>
          <w:sz w:val="28"/>
          <w:szCs w:val="28"/>
        </w:rPr>
        <w:t xml:space="preserve">” </w:t>
      </w:r>
    </w:p>
    <w:p w14:paraId="5F388C24" w14:textId="47334309" w:rsidR="008E6F2E" w:rsidRPr="003028D7" w:rsidRDefault="00FA52AA" w:rsidP="00E975AE">
      <w:pPr>
        <w:ind w:firstLine="0"/>
        <w:jc w:val="center"/>
        <w:outlineLvl w:val="3"/>
        <w:rPr>
          <w:rFonts w:ascii="Aptos" w:hAnsi="Aptos"/>
          <w:lang w:eastAsia="lv-LV"/>
        </w:rPr>
      </w:pPr>
      <w:r w:rsidRPr="003028D7">
        <w:rPr>
          <w:rFonts w:ascii="Aptos" w:hAnsi="Aptos" w:cs="Times New Roman"/>
          <w:b/>
          <w:bCs/>
          <w:sz w:val="28"/>
          <w:szCs w:val="28"/>
        </w:rPr>
        <w:t>4.2.4.1.</w:t>
      </w:r>
      <w:r w:rsidR="006773DF">
        <w:rPr>
          <w:rFonts w:ascii="Aptos" w:hAnsi="Aptos" w:cs="Times New Roman"/>
          <w:b/>
          <w:bCs/>
          <w:sz w:val="28"/>
          <w:szCs w:val="28"/>
        </w:rPr>
        <w:t> </w:t>
      </w:r>
      <w:r w:rsidR="00D667C4" w:rsidRPr="003028D7">
        <w:rPr>
          <w:rFonts w:ascii="Aptos" w:hAnsi="Aptos" w:cs="Times New Roman"/>
          <w:b/>
          <w:bCs/>
          <w:sz w:val="28"/>
          <w:szCs w:val="28"/>
        </w:rPr>
        <w:t xml:space="preserve">pasākuma </w:t>
      </w:r>
      <w:r w:rsidR="003C29F4" w:rsidRPr="003028D7">
        <w:rPr>
          <w:rFonts w:ascii="Aptos" w:hAnsi="Aptos" w:cs="Times New Roman"/>
          <w:b/>
          <w:bCs/>
          <w:sz w:val="28"/>
          <w:szCs w:val="28"/>
        </w:rPr>
        <w:t>“Atbalsts nozaru vajadzībās balstītai pieaugušo izglītībai”</w:t>
      </w:r>
      <w:r w:rsidR="00EB5AE4" w:rsidRPr="003028D7">
        <w:rPr>
          <w:rFonts w:ascii="Aptos" w:hAnsi="Aptos" w:cs="Times New Roman"/>
          <w:b/>
          <w:bCs/>
          <w:sz w:val="28"/>
          <w:szCs w:val="28"/>
        </w:rPr>
        <w:t xml:space="preserve"> o</w:t>
      </w:r>
      <w:r w:rsidR="00803180" w:rsidRPr="003028D7">
        <w:rPr>
          <w:rFonts w:ascii="Aptos" w:hAnsi="Aptos" w:cs="Times New Roman"/>
          <w:b/>
          <w:bCs/>
          <w:sz w:val="28"/>
          <w:szCs w:val="28"/>
        </w:rPr>
        <w:t>trās</w:t>
      </w:r>
      <w:r w:rsidR="00D667C4" w:rsidRPr="003028D7">
        <w:rPr>
          <w:rFonts w:ascii="Aptos" w:hAnsi="Aptos" w:cs="Times New Roman"/>
          <w:sz w:val="28"/>
          <w:szCs w:val="28"/>
        </w:rPr>
        <w:t xml:space="preserve"> </w:t>
      </w:r>
      <w:r w:rsidR="004D7AF0" w:rsidRPr="003028D7">
        <w:rPr>
          <w:rFonts w:ascii="Aptos" w:eastAsia="Times New Roman" w:hAnsi="Aptos" w:cs="Times New Roman"/>
          <w:b/>
          <w:bCs/>
          <w:sz w:val="28"/>
          <w:szCs w:val="28"/>
          <w:lang w:eastAsia="lv-LV"/>
        </w:rPr>
        <w:t>p</w:t>
      </w:r>
      <w:r w:rsidR="008E6F2E" w:rsidRPr="003028D7">
        <w:rPr>
          <w:rFonts w:ascii="Aptos" w:eastAsia="Times New Roman" w:hAnsi="Aptos" w:cs="Times New Roman"/>
          <w:b/>
          <w:bCs/>
          <w:sz w:val="28"/>
          <w:szCs w:val="28"/>
          <w:lang w:eastAsia="lv-LV"/>
        </w:rPr>
        <w:t xml:space="preserve">rojektu iesniegumu atlases </w:t>
      </w:r>
      <w:r w:rsidR="00D667C4" w:rsidRPr="003028D7">
        <w:rPr>
          <w:rFonts w:ascii="Aptos" w:hAnsi="Aptos" w:cs="Times New Roman"/>
          <w:b/>
          <w:bCs/>
          <w:sz w:val="28"/>
          <w:szCs w:val="28"/>
        </w:rPr>
        <w:t>kārtas</w:t>
      </w:r>
      <w:r w:rsidR="009809C8" w:rsidRPr="003028D7">
        <w:rPr>
          <w:rFonts w:ascii="Aptos" w:hAnsi="Aptos"/>
        </w:rPr>
        <w:t xml:space="preserve"> </w:t>
      </w:r>
      <w:r w:rsidR="009809C8" w:rsidRPr="003028D7">
        <w:rPr>
          <w:rFonts w:ascii="Aptos" w:hAnsi="Aptos" w:cs="Times New Roman"/>
          <w:b/>
          <w:bCs/>
          <w:sz w:val="28"/>
          <w:szCs w:val="28"/>
        </w:rPr>
        <w:t>(turpmāk –</w:t>
      </w:r>
      <w:r w:rsidR="00086990" w:rsidRPr="003028D7">
        <w:rPr>
          <w:rFonts w:ascii="Aptos" w:hAnsi="Aptos" w:cs="Times New Roman"/>
          <w:b/>
          <w:bCs/>
          <w:sz w:val="28"/>
          <w:szCs w:val="28"/>
        </w:rPr>
        <w:t xml:space="preserve"> </w:t>
      </w:r>
      <w:r w:rsidR="009809C8" w:rsidRPr="003028D7">
        <w:rPr>
          <w:rFonts w:ascii="Aptos" w:hAnsi="Aptos" w:cs="Times New Roman"/>
          <w:b/>
          <w:bCs/>
          <w:sz w:val="28"/>
          <w:szCs w:val="28"/>
        </w:rPr>
        <w:t>pasākums)</w:t>
      </w:r>
      <w:r w:rsidR="00D667C4" w:rsidRPr="003028D7">
        <w:rPr>
          <w:rFonts w:ascii="Aptos" w:hAnsi="Aptos" w:cs="Times New Roman"/>
          <w:b/>
          <w:bCs/>
          <w:sz w:val="28"/>
          <w:szCs w:val="28"/>
        </w:rPr>
        <w:t xml:space="preserve"> </w:t>
      </w:r>
      <w:r w:rsidR="008E6F2E" w:rsidRPr="003028D7">
        <w:rPr>
          <w:rFonts w:ascii="Aptos" w:eastAsia="Times New Roman" w:hAnsi="Aptos" w:cs="Times New Roman"/>
          <w:b/>
          <w:bCs/>
          <w:sz w:val="28"/>
          <w:szCs w:val="28"/>
          <w:lang w:eastAsia="lv-LV"/>
        </w:rPr>
        <w:t>nolikums</w:t>
      </w:r>
    </w:p>
    <w:p w14:paraId="57578548" w14:textId="77777777" w:rsidR="00265C4A" w:rsidRPr="003028D7" w:rsidRDefault="00265C4A"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3028D7" w14:paraId="5F94A9AC" w14:textId="77777777" w:rsidTr="00F64838">
        <w:trPr>
          <w:trHeight w:val="549"/>
        </w:trPr>
        <w:tc>
          <w:tcPr>
            <w:tcW w:w="3227" w:type="dxa"/>
            <w:shd w:val="clear" w:color="auto" w:fill="D9D9D9" w:themeFill="background1" w:themeFillShade="D9"/>
          </w:tcPr>
          <w:p w14:paraId="17652BDB" w14:textId="03D8B2DE" w:rsidR="00C92860" w:rsidRPr="003028D7" w:rsidRDefault="00C92860" w:rsidP="0098459D">
            <w:pPr>
              <w:spacing w:after="120"/>
              <w:ind w:firstLine="0"/>
              <w:jc w:val="left"/>
              <w:rPr>
                <w:rFonts w:ascii="Aptos" w:eastAsia="Times New Roman" w:hAnsi="Aptos" w:cs="Times New Roman"/>
                <w:szCs w:val="24"/>
                <w:lang w:eastAsia="lv-LV"/>
              </w:rPr>
            </w:pPr>
            <w:r w:rsidRPr="003028D7">
              <w:rPr>
                <w:rFonts w:ascii="Aptos" w:eastAsia="Times New Roman" w:hAnsi="Aptos" w:cs="Times New Roman"/>
                <w:szCs w:val="24"/>
                <w:lang w:eastAsia="lv-LV"/>
              </w:rPr>
              <w:t xml:space="preserve">Specifiskā atbalsta mērķa vai pasākuma īstenošanu reglamentējošie </w:t>
            </w:r>
            <w:r w:rsidR="003F2B2B" w:rsidRPr="003028D7">
              <w:rPr>
                <w:rFonts w:ascii="Aptos" w:eastAsia="Times New Roman" w:hAnsi="Aptos" w:cs="Times New Roman"/>
                <w:szCs w:val="24"/>
                <w:lang w:eastAsia="lv-LV"/>
              </w:rPr>
              <w:t>M</w:t>
            </w:r>
            <w:r w:rsidRPr="003028D7">
              <w:rPr>
                <w:rFonts w:ascii="Aptos" w:eastAsia="Times New Roman" w:hAnsi="Aptos" w:cs="Times New Roman"/>
                <w:szCs w:val="24"/>
                <w:lang w:eastAsia="lv-LV"/>
              </w:rPr>
              <w:t>inistru kabineta noteikumi</w:t>
            </w:r>
          </w:p>
        </w:tc>
        <w:tc>
          <w:tcPr>
            <w:tcW w:w="5840" w:type="dxa"/>
            <w:gridSpan w:val="2"/>
          </w:tcPr>
          <w:p w14:paraId="1F501DD1" w14:textId="07207A97" w:rsidR="00C92860" w:rsidRPr="003028D7" w:rsidRDefault="00E94356" w:rsidP="0098459D">
            <w:pPr>
              <w:autoSpaceDE w:val="0"/>
              <w:autoSpaceDN w:val="0"/>
              <w:adjustRightInd w:val="0"/>
              <w:spacing w:after="120"/>
              <w:ind w:firstLine="0"/>
              <w:rPr>
                <w:rFonts w:ascii="Aptos" w:eastAsia="Times New Roman" w:hAnsi="Aptos" w:cs="Times New Roman"/>
                <w:lang w:eastAsia="lv-LV"/>
              </w:rPr>
            </w:pPr>
            <w:r w:rsidRPr="614C47F1">
              <w:rPr>
                <w:rFonts w:ascii="Aptos" w:eastAsia="Times New Roman" w:hAnsi="Aptos" w:cs="Times New Roman"/>
                <w:color w:val="000000" w:themeColor="text1"/>
                <w:lang w:eastAsia="lv-LV"/>
              </w:rPr>
              <w:t xml:space="preserve">Ministru kabineta </w:t>
            </w:r>
            <w:r w:rsidR="00BB3D05" w:rsidRPr="614C47F1">
              <w:rPr>
                <w:rFonts w:ascii="Aptos" w:eastAsia="Times New Roman" w:hAnsi="Aptos" w:cs="Times New Roman"/>
                <w:color w:val="000000" w:themeColor="text1"/>
                <w:lang w:eastAsia="lv-LV"/>
              </w:rPr>
              <w:t>2025</w:t>
            </w:r>
            <w:r w:rsidR="00C92860" w:rsidRPr="614C47F1">
              <w:rPr>
                <w:rFonts w:ascii="Aptos" w:eastAsia="Times New Roman" w:hAnsi="Aptos" w:cs="Times New Roman"/>
                <w:color w:val="000000" w:themeColor="text1"/>
                <w:lang w:eastAsia="lv-LV"/>
              </w:rPr>
              <w:t>.</w:t>
            </w:r>
            <w:r w:rsidR="00AE6037">
              <w:rPr>
                <w:rFonts w:ascii="Aptos" w:eastAsia="Times New Roman" w:hAnsi="Aptos" w:cs="Times New Roman"/>
                <w:color w:val="000000" w:themeColor="text1"/>
                <w:lang w:eastAsia="lv-LV"/>
              </w:rPr>
              <w:t> </w:t>
            </w:r>
            <w:r w:rsidR="00C92860" w:rsidRPr="614C47F1">
              <w:rPr>
                <w:rFonts w:ascii="Aptos" w:eastAsia="Times New Roman" w:hAnsi="Aptos" w:cs="Times New Roman"/>
                <w:lang w:eastAsia="lv-LV"/>
              </w:rPr>
              <w:t xml:space="preserve">gada </w:t>
            </w:r>
            <w:r w:rsidR="00702D6B" w:rsidRPr="614C47F1">
              <w:rPr>
                <w:rFonts w:ascii="Aptos" w:eastAsia="Times New Roman" w:hAnsi="Aptos" w:cs="Times New Roman"/>
                <w:lang w:eastAsia="lv-LV"/>
              </w:rPr>
              <w:t>1.</w:t>
            </w:r>
            <w:r w:rsidR="00AE6037">
              <w:rPr>
                <w:rFonts w:ascii="Aptos" w:eastAsia="Times New Roman" w:hAnsi="Aptos" w:cs="Times New Roman"/>
                <w:lang w:eastAsia="lv-LV"/>
              </w:rPr>
              <w:t> </w:t>
            </w:r>
            <w:r w:rsidR="00702D6B" w:rsidRPr="614C47F1">
              <w:rPr>
                <w:rFonts w:ascii="Aptos" w:eastAsia="Times New Roman" w:hAnsi="Aptos" w:cs="Times New Roman"/>
                <w:lang w:eastAsia="lv-LV"/>
              </w:rPr>
              <w:t>jūlija</w:t>
            </w:r>
            <w:r w:rsidR="00C92860" w:rsidRPr="614C47F1">
              <w:rPr>
                <w:rFonts w:ascii="Aptos" w:eastAsia="Times New Roman" w:hAnsi="Aptos" w:cs="Times New Roman"/>
                <w:lang w:eastAsia="lv-LV"/>
              </w:rPr>
              <w:t xml:space="preserve"> noteikum</w:t>
            </w:r>
            <w:r w:rsidR="00D917B5" w:rsidRPr="614C47F1">
              <w:rPr>
                <w:rFonts w:ascii="Aptos" w:eastAsia="Times New Roman" w:hAnsi="Aptos" w:cs="Times New Roman"/>
                <w:lang w:eastAsia="lv-LV"/>
              </w:rPr>
              <w:t>i</w:t>
            </w:r>
            <w:r w:rsidR="00C92860" w:rsidRPr="614C47F1">
              <w:rPr>
                <w:rFonts w:ascii="Aptos" w:eastAsia="Times New Roman" w:hAnsi="Aptos" w:cs="Times New Roman"/>
                <w:lang w:eastAsia="lv-LV"/>
              </w:rPr>
              <w:t xml:space="preserve"> Nr.</w:t>
            </w:r>
            <w:r w:rsidR="00AE6037">
              <w:rPr>
                <w:rFonts w:ascii="Aptos" w:eastAsia="Times New Roman" w:hAnsi="Aptos" w:cs="Times New Roman"/>
                <w:lang w:eastAsia="lv-LV"/>
              </w:rPr>
              <w:t> </w:t>
            </w:r>
            <w:r w:rsidR="00702D6B" w:rsidRPr="614C47F1">
              <w:rPr>
                <w:rFonts w:ascii="Aptos" w:eastAsia="Times New Roman" w:hAnsi="Aptos" w:cs="Times New Roman"/>
                <w:lang w:eastAsia="lv-LV"/>
              </w:rPr>
              <w:t>404</w:t>
            </w:r>
            <w:r w:rsidR="00C92860" w:rsidRPr="614C47F1">
              <w:rPr>
                <w:rFonts w:ascii="Aptos" w:eastAsia="Times New Roman" w:hAnsi="Aptos" w:cs="Times New Roman"/>
                <w:lang w:eastAsia="lv-LV"/>
              </w:rPr>
              <w:t xml:space="preserve"> </w:t>
            </w:r>
            <w:r w:rsidR="00AC3737" w:rsidRPr="614C47F1">
              <w:rPr>
                <w:rFonts w:ascii="Aptos" w:eastAsia="Times New Roman" w:hAnsi="Aptos" w:cs="Times New Roman"/>
                <w:color w:val="000000" w:themeColor="text1"/>
                <w:lang w:eastAsia="lv-LV"/>
              </w:rPr>
              <w:t>“</w:t>
            </w:r>
            <w:r w:rsidR="00986517" w:rsidRPr="614C47F1">
              <w:rPr>
                <w:rFonts w:ascii="Aptos" w:eastAsia="Times New Roman" w:hAnsi="Aptos" w:cs="Times New Roman"/>
                <w:lang w:eastAsia="lv-LV"/>
              </w:rPr>
              <w:t xml:space="preserve">Eiropas Savienības </w:t>
            </w:r>
            <w:r w:rsidR="00566140" w:rsidRPr="614C47F1">
              <w:rPr>
                <w:rFonts w:ascii="Aptos" w:eastAsia="Times New Roman" w:hAnsi="Aptos" w:cs="Times New Roman"/>
                <w:lang w:eastAsia="lv-LV"/>
              </w:rPr>
              <w:t>k</w:t>
            </w:r>
            <w:r w:rsidR="00986517" w:rsidRPr="614C47F1">
              <w:rPr>
                <w:rFonts w:ascii="Aptos" w:eastAsia="Times New Roman" w:hAnsi="Aptos" w:cs="Times New Roman"/>
                <w:lang w:eastAsia="lv-LV"/>
              </w:rPr>
              <w:t>ohēzijas politikas programmas 2021.–2027.</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gadam 4.2.4.</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 xml:space="preserve">specifiskā atbalsta mērķa </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 xml:space="preserve"> 4.2.4.1.</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 xml:space="preserve">pasākuma </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Atbalsts nozaru vajadzībās balstītai pieaugušo izglītībai</w:t>
            </w:r>
            <w:r w:rsidR="006333A7" w:rsidRPr="614C47F1">
              <w:rPr>
                <w:rFonts w:ascii="Aptos" w:eastAsia="Times New Roman" w:hAnsi="Aptos" w:cs="Times New Roman"/>
                <w:lang w:eastAsia="lv-LV"/>
              </w:rPr>
              <w:t xml:space="preserve">” </w:t>
            </w:r>
            <w:r w:rsidR="00986517" w:rsidRPr="614C47F1">
              <w:rPr>
                <w:rFonts w:ascii="Aptos" w:eastAsia="Times New Roman" w:hAnsi="Aptos" w:cs="Times New Roman"/>
                <w:lang w:eastAsia="lv-LV"/>
              </w:rPr>
              <w:t>otrās kārtas īstenošanas noteikumi</w:t>
            </w:r>
            <w:r w:rsidR="00AC3737" w:rsidRPr="614C47F1">
              <w:rPr>
                <w:rFonts w:ascii="Aptos" w:eastAsia="Times New Roman" w:hAnsi="Aptos" w:cs="Times New Roman"/>
                <w:lang w:eastAsia="lv-LV"/>
              </w:rPr>
              <w:t>”</w:t>
            </w:r>
            <w:r w:rsidR="00C92860" w:rsidRPr="614C47F1">
              <w:rPr>
                <w:rFonts w:ascii="Aptos" w:eastAsia="Times New Roman" w:hAnsi="Aptos" w:cs="Times New Roman"/>
                <w:color w:val="000000" w:themeColor="text1"/>
                <w:lang w:eastAsia="lv-LV"/>
              </w:rPr>
              <w:t xml:space="preserve"> </w:t>
            </w:r>
            <w:r w:rsidR="00211EB0" w:rsidRPr="614C47F1">
              <w:rPr>
                <w:rFonts w:ascii="Aptos" w:eastAsia="Times New Roman" w:hAnsi="Aptos" w:cs="Times New Roman"/>
                <w:color w:val="000000" w:themeColor="text1"/>
                <w:lang w:eastAsia="lv-LV"/>
              </w:rPr>
              <w:t xml:space="preserve">(turpmāk – </w:t>
            </w:r>
            <w:r w:rsidR="00211EB0" w:rsidRPr="614C47F1">
              <w:rPr>
                <w:rFonts w:ascii="Aptos" w:eastAsia="Times New Roman" w:hAnsi="Aptos" w:cs="Times New Roman"/>
                <w:lang w:eastAsia="lv-LV"/>
              </w:rPr>
              <w:t xml:space="preserve">SAM </w:t>
            </w:r>
            <w:r w:rsidR="00211EB0" w:rsidRPr="614C47F1">
              <w:rPr>
                <w:rFonts w:ascii="Aptos" w:eastAsia="Times New Roman" w:hAnsi="Aptos" w:cs="Times New Roman"/>
                <w:color w:val="000000" w:themeColor="text1"/>
                <w:lang w:eastAsia="lv-LV"/>
              </w:rPr>
              <w:t>MK noteikumi)</w:t>
            </w:r>
          </w:p>
        </w:tc>
      </w:tr>
      <w:tr w:rsidR="00167064" w:rsidRPr="003028D7" w14:paraId="04F771EA" w14:textId="77777777" w:rsidTr="00F64838">
        <w:trPr>
          <w:trHeight w:val="549"/>
        </w:trPr>
        <w:tc>
          <w:tcPr>
            <w:tcW w:w="3227" w:type="dxa"/>
            <w:shd w:val="clear" w:color="auto" w:fill="D9D9D9" w:themeFill="background1" w:themeFillShade="D9"/>
          </w:tcPr>
          <w:p w14:paraId="653E2803" w14:textId="77777777" w:rsidR="00167064" w:rsidRPr="003028D7" w:rsidRDefault="00167064" w:rsidP="0098459D">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Finanšu nosacījumi</w:t>
            </w:r>
          </w:p>
        </w:tc>
        <w:tc>
          <w:tcPr>
            <w:tcW w:w="5840" w:type="dxa"/>
            <w:gridSpan w:val="2"/>
          </w:tcPr>
          <w:p w14:paraId="44B3B25E" w14:textId="51E37F36" w:rsidR="00E11F6D" w:rsidRDefault="005867E0" w:rsidP="00A00161">
            <w:pPr>
              <w:ind w:firstLine="0"/>
              <w:outlineLvl w:val="3"/>
              <w:rPr>
                <w:rFonts w:ascii="Aptos" w:eastAsia="Times New Roman" w:hAnsi="Aptos" w:cs="Times New Roman"/>
                <w:iCs/>
                <w:szCs w:val="24"/>
                <w:lang w:eastAsia="lv-LV"/>
              </w:rPr>
            </w:pPr>
            <w:r w:rsidRPr="00D9156F">
              <w:rPr>
                <w:rFonts w:ascii="Aptos" w:eastAsia="Times New Roman" w:hAnsi="Aptos" w:cs="Times New Roman"/>
                <w:b/>
                <w:bCs/>
                <w:iCs/>
                <w:szCs w:val="24"/>
                <w:lang w:eastAsia="lv-LV"/>
              </w:rPr>
              <w:t>P</w:t>
            </w:r>
            <w:r w:rsidR="005111C2" w:rsidRPr="00D9156F">
              <w:rPr>
                <w:rFonts w:ascii="Aptos" w:eastAsia="Times New Roman" w:hAnsi="Aptos" w:cs="Times New Roman"/>
                <w:b/>
                <w:bCs/>
                <w:iCs/>
                <w:szCs w:val="24"/>
                <w:lang w:eastAsia="lv-LV"/>
              </w:rPr>
              <w:t>asākuma</w:t>
            </w:r>
            <w:r w:rsidR="004A0ECB" w:rsidRPr="00D9156F">
              <w:rPr>
                <w:rFonts w:ascii="Aptos" w:eastAsia="Times New Roman" w:hAnsi="Aptos" w:cs="Times New Roman"/>
                <w:b/>
                <w:bCs/>
                <w:iCs/>
                <w:szCs w:val="24"/>
                <w:lang w:eastAsia="lv-LV"/>
              </w:rPr>
              <w:t>m</w:t>
            </w:r>
            <w:r w:rsidR="005111C2" w:rsidRPr="00D9156F">
              <w:rPr>
                <w:rFonts w:ascii="Aptos" w:eastAsia="Times New Roman" w:hAnsi="Aptos" w:cs="Times New Roman"/>
                <w:b/>
                <w:bCs/>
                <w:iCs/>
                <w:szCs w:val="24"/>
                <w:lang w:eastAsia="lv-LV"/>
              </w:rPr>
              <w:t xml:space="preserve"> kopējais pieejamais attiecināmais finansējums</w:t>
            </w:r>
            <w:r w:rsidR="005111C2" w:rsidRPr="003028D7">
              <w:rPr>
                <w:rFonts w:ascii="Aptos" w:eastAsia="Times New Roman" w:hAnsi="Aptos" w:cs="Times New Roman"/>
                <w:iCs/>
                <w:szCs w:val="24"/>
                <w:lang w:eastAsia="lv-LV"/>
              </w:rPr>
              <w:t xml:space="preserve"> ir ne mazāk kā 6</w:t>
            </w:r>
            <w:r w:rsidR="00AE6037">
              <w:rPr>
                <w:rFonts w:ascii="Aptos" w:eastAsia="Times New Roman" w:hAnsi="Aptos" w:cs="Times New Roman"/>
                <w:iCs/>
                <w:szCs w:val="24"/>
                <w:lang w:eastAsia="lv-LV"/>
              </w:rPr>
              <w:t> </w:t>
            </w:r>
            <w:r w:rsidR="005111C2" w:rsidRPr="003028D7">
              <w:rPr>
                <w:rFonts w:ascii="Aptos" w:eastAsia="Times New Roman" w:hAnsi="Aptos" w:cs="Times New Roman"/>
                <w:iCs/>
                <w:szCs w:val="24"/>
                <w:lang w:eastAsia="lv-LV"/>
              </w:rPr>
              <w:t>066</w:t>
            </w:r>
            <w:r w:rsidR="00AE6037">
              <w:rPr>
                <w:rFonts w:ascii="Aptos" w:eastAsia="Times New Roman" w:hAnsi="Aptos" w:cs="Times New Roman"/>
                <w:iCs/>
                <w:szCs w:val="24"/>
                <w:lang w:eastAsia="lv-LV"/>
              </w:rPr>
              <w:t> </w:t>
            </w:r>
            <w:r w:rsidR="005111C2" w:rsidRPr="003028D7">
              <w:rPr>
                <w:rFonts w:ascii="Aptos" w:eastAsia="Times New Roman" w:hAnsi="Aptos" w:cs="Times New Roman"/>
                <w:iCs/>
                <w:szCs w:val="24"/>
                <w:lang w:eastAsia="lv-LV"/>
              </w:rPr>
              <w:t>027</w:t>
            </w:r>
            <w:r w:rsidR="00AE6037">
              <w:rPr>
                <w:rFonts w:ascii="Aptos" w:eastAsia="Times New Roman" w:hAnsi="Aptos" w:cs="Times New Roman"/>
                <w:iCs/>
                <w:szCs w:val="24"/>
                <w:lang w:eastAsia="lv-LV"/>
              </w:rPr>
              <w:t>,00</w:t>
            </w:r>
            <w:r w:rsidR="005111C2" w:rsidRPr="003028D7">
              <w:rPr>
                <w:rFonts w:ascii="Aptos" w:eastAsia="Times New Roman" w:hAnsi="Aptos" w:cs="Times New Roman"/>
                <w:iCs/>
                <w:szCs w:val="24"/>
                <w:lang w:eastAsia="lv-LV"/>
              </w:rPr>
              <w:t> </w:t>
            </w:r>
            <w:r w:rsidR="005111C2" w:rsidRPr="003028D7">
              <w:rPr>
                <w:rFonts w:ascii="Aptos" w:eastAsia="Times New Roman" w:hAnsi="Aptos" w:cs="Times New Roman"/>
                <w:i/>
                <w:szCs w:val="24"/>
                <w:lang w:eastAsia="lv-LV"/>
              </w:rPr>
              <w:t>euro</w:t>
            </w:r>
            <w:r w:rsidR="005111C2" w:rsidRPr="003028D7">
              <w:rPr>
                <w:rFonts w:ascii="Aptos" w:eastAsia="Times New Roman" w:hAnsi="Aptos" w:cs="Times New Roman"/>
                <w:iCs/>
                <w:szCs w:val="24"/>
                <w:lang w:eastAsia="lv-LV"/>
              </w:rPr>
              <w:t>, ko veido</w:t>
            </w:r>
            <w:r w:rsidR="00E11F6D">
              <w:rPr>
                <w:rFonts w:ascii="Aptos" w:eastAsia="Times New Roman" w:hAnsi="Aptos" w:cs="Times New Roman"/>
                <w:iCs/>
                <w:szCs w:val="24"/>
                <w:lang w:eastAsia="lv-LV"/>
              </w:rPr>
              <w:t>:</w:t>
            </w:r>
          </w:p>
          <w:p w14:paraId="756995BF" w14:textId="3E8945D5" w:rsidR="00E11F6D" w:rsidRPr="00E11F6D" w:rsidRDefault="005111C2" w:rsidP="00A00161">
            <w:pPr>
              <w:pStyle w:val="Sarakstarindkopa"/>
              <w:numPr>
                <w:ilvl w:val="0"/>
                <w:numId w:val="8"/>
              </w:numPr>
              <w:spacing w:before="0"/>
              <w:outlineLvl w:val="3"/>
              <w:rPr>
                <w:rFonts w:ascii="Aptos" w:eastAsia="Times New Roman" w:hAnsi="Aptos" w:cs="Times New Roman"/>
                <w:iCs/>
                <w:szCs w:val="24"/>
                <w:lang w:eastAsia="lv-LV"/>
              </w:rPr>
            </w:pPr>
            <w:r w:rsidRPr="00E11F6D">
              <w:rPr>
                <w:rFonts w:ascii="Aptos" w:eastAsia="Times New Roman" w:hAnsi="Aptos" w:cs="Times New Roman"/>
                <w:iCs/>
                <w:szCs w:val="24"/>
                <w:lang w:eastAsia="lv-LV"/>
              </w:rPr>
              <w:t>publiskais finansējums 5</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762</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726</w:t>
            </w:r>
            <w:r w:rsidR="00AE6037">
              <w:rPr>
                <w:rFonts w:ascii="Aptos" w:eastAsia="Times New Roman" w:hAnsi="Aptos" w:cs="Times New Roman"/>
                <w:iCs/>
                <w:szCs w:val="24"/>
                <w:lang w:eastAsia="lv-LV"/>
              </w:rPr>
              <w:t>,00</w:t>
            </w:r>
            <w:r w:rsidRPr="00E11F6D">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002C1B36">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apmērā (tai skaitā</w:t>
            </w:r>
            <w:r w:rsidR="002C1B36">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Eiropas Sociālā fonda Plus</w:t>
            </w:r>
            <w:r w:rsidR="00647D51" w:rsidRPr="00E11F6D">
              <w:rPr>
                <w:rFonts w:ascii="Aptos" w:eastAsia="Times New Roman" w:hAnsi="Aptos" w:cs="Times New Roman"/>
                <w:iCs/>
                <w:szCs w:val="24"/>
                <w:lang w:eastAsia="lv-LV"/>
              </w:rPr>
              <w:t xml:space="preserve"> (turpmāk </w:t>
            </w:r>
            <w:r w:rsidR="00015923" w:rsidRPr="00E11F6D">
              <w:rPr>
                <w:rFonts w:ascii="Aptos" w:eastAsia="Times New Roman" w:hAnsi="Aptos" w:cs="Times New Roman"/>
                <w:iCs/>
                <w:szCs w:val="24"/>
                <w:lang w:eastAsia="lv-LV"/>
              </w:rPr>
              <w:t>–</w:t>
            </w:r>
            <w:r w:rsidR="00647D51" w:rsidRPr="00E11F6D">
              <w:rPr>
                <w:rFonts w:ascii="Aptos" w:eastAsia="Times New Roman" w:hAnsi="Aptos" w:cs="Times New Roman"/>
                <w:iCs/>
                <w:szCs w:val="24"/>
                <w:lang w:eastAsia="lv-LV"/>
              </w:rPr>
              <w:t xml:space="preserve"> </w:t>
            </w:r>
            <w:r w:rsidR="00015923" w:rsidRPr="00E11F6D">
              <w:rPr>
                <w:rFonts w:ascii="Aptos" w:eastAsia="Times New Roman" w:hAnsi="Aptos" w:cs="Times New Roman"/>
                <w:iCs/>
                <w:szCs w:val="24"/>
                <w:lang w:eastAsia="lv-LV"/>
              </w:rPr>
              <w:t>ESF+)</w:t>
            </w:r>
            <w:r w:rsidRPr="00E11F6D">
              <w:rPr>
                <w:rFonts w:ascii="Aptos" w:eastAsia="Times New Roman" w:hAnsi="Aptos" w:cs="Times New Roman"/>
                <w:iCs/>
                <w:szCs w:val="24"/>
                <w:lang w:eastAsia="lv-LV"/>
              </w:rPr>
              <w:t xml:space="preserve"> finansējums – 4</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898</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317</w:t>
            </w:r>
            <w:r w:rsidR="00AE6037">
              <w:rPr>
                <w:rFonts w:ascii="Aptos" w:eastAsia="Times New Roman" w:hAnsi="Aptos" w:cs="Times New Roman"/>
                <w:iCs/>
                <w:szCs w:val="24"/>
                <w:lang w:eastAsia="lv-LV"/>
              </w:rPr>
              <w:t>,00</w:t>
            </w:r>
            <w:r w:rsidR="00A74A23">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Pr="00E11F6D">
              <w:rPr>
                <w:rFonts w:ascii="Aptos" w:eastAsia="Times New Roman" w:hAnsi="Aptos" w:cs="Times New Roman"/>
                <w:iCs/>
                <w:szCs w:val="24"/>
                <w:lang w:eastAsia="lv-LV"/>
              </w:rPr>
              <w:t xml:space="preserve"> un</w:t>
            </w:r>
            <w:r w:rsidR="00A74A23">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valsts budžeta līdzfinansējums – 864</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409</w:t>
            </w:r>
            <w:r w:rsidR="00AE6037">
              <w:rPr>
                <w:rFonts w:ascii="Aptos" w:eastAsia="Times New Roman" w:hAnsi="Aptos" w:cs="Times New Roman"/>
                <w:iCs/>
                <w:szCs w:val="24"/>
                <w:lang w:eastAsia="lv-LV"/>
              </w:rPr>
              <w:t>,00</w:t>
            </w:r>
            <w:r w:rsidR="00A74A23">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Pr="00E11F6D">
              <w:rPr>
                <w:rFonts w:ascii="Aptos" w:eastAsia="Times New Roman" w:hAnsi="Aptos" w:cs="Times New Roman"/>
                <w:iCs/>
                <w:szCs w:val="24"/>
                <w:lang w:eastAsia="lv-LV"/>
              </w:rPr>
              <w:t>)</w:t>
            </w:r>
            <w:r w:rsidR="00E11F6D" w:rsidRPr="00E11F6D">
              <w:rPr>
                <w:rFonts w:ascii="Aptos" w:eastAsia="Times New Roman" w:hAnsi="Aptos" w:cs="Times New Roman"/>
                <w:iCs/>
                <w:szCs w:val="24"/>
                <w:lang w:eastAsia="lv-LV"/>
              </w:rPr>
              <w:t>,</w:t>
            </w:r>
          </w:p>
          <w:p w14:paraId="682A93AB" w14:textId="37B45BE6" w:rsidR="005111C2" w:rsidRPr="00E975AE" w:rsidRDefault="005111C2" w:rsidP="00E11F6D">
            <w:pPr>
              <w:pStyle w:val="Sarakstarindkopa"/>
              <w:numPr>
                <w:ilvl w:val="0"/>
                <w:numId w:val="8"/>
              </w:numPr>
              <w:outlineLvl w:val="3"/>
              <w:rPr>
                <w:rFonts w:ascii="Aptos" w:eastAsia="Times New Roman" w:hAnsi="Aptos" w:cs="Times New Roman"/>
                <w:iCs/>
                <w:szCs w:val="24"/>
                <w:lang w:eastAsia="lv-LV"/>
              </w:rPr>
            </w:pPr>
            <w:r w:rsidRPr="00E11F6D">
              <w:rPr>
                <w:rFonts w:ascii="Aptos" w:eastAsia="Times New Roman" w:hAnsi="Aptos" w:cs="Times New Roman"/>
                <w:iCs/>
                <w:szCs w:val="24"/>
                <w:lang w:eastAsia="lv-LV"/>
              </w:rPr>
              <w:t>privātais finansējums ne mazāk kā</w:t>
            </w:r>
            <w:r w:rsidR="00A74A23">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303</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301</w:t>
            </w:r>
            <w:r w:rsidR="00AE6037">
              <w:rPr>
                <w:rFonts w:ascii="Aptos" w:eastAsia="Times New Roman" w:hAnsi="Aptos" w:cs="Times New Roman"/>
                <w:iCs/>
                <w:szCs w:val="24"/>
                <w:lang w:eastAsia="lv-LV"/>
              </w:rPr>
              <w:t>,00</w:t>
            </w:r>
            <w:r w:rsidRPr="00E11F6D">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00A74A23">
              <w:rPr>
                <w:rFonts w:ascii="Aptos" w:eastAsia="Times New Roman" w:hAnsi="Aptos" w:cs="Times New Roman"/>
                <w:i/>
                <w:szCs w:val="24"/>
                <w:lang w:eastAsia="lv-LV"/>
              </w:rPr>
              <w:t xml:space="preserve"> </w:t>
            </w:r>
            <w:r w:rsidRPr="00E975AE">
              <w:rPr>
                <w:rFonts w:ascii="Aptos" w:eastAsia="Times New Roman" w:hAnsi="Aptos" w:cs="Times New Roman"/>
                <w:iCs/>
                <w:szCs w:val="24"/>
                <w:lang w:eastAsia="lv-LV"/>
              </w:rPr>
              <w:t>apmērā.</w:t>
            </w:r>
          </w:p>
          <w:p w14:paraId="71D228F0" w14:textId="4D8DDE3F" w:rsidR="00E11F6D" w:rsidRDefault="005867E0" w:rsidP="00A00161">
            <w:pPr>
              <w:ind w:firstLine="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lastRenderedPageBreak/>
              <w:t>P</w:t>
            </w:r>
            <w:r w:rsidR="00983980" w:rsidRPr="003028D7">
              <w:rPr>
                <w:rFonts w:ascii="Aptos" w:eastAsia="Times New Roman" w:hAnsi="Aptos" w:cs="Times New Roman"/>
                <w:szCs w:val="24"/>
                <w:lang w:eastAsia="lv-LV"/>
              </w:rPr>
              <w:t xml:space="preserve">asākuma ietvaros </w:t>
            </w:r>
            <w:r w:rsidR="00983980" w:rsidRPr="00D9156F">
              <w:rPr>
                <w:rFonts w:ascii="Aptos" w:eastAsia="Times New Roman" w:hAnsi="Aptos" w:cs="Times New Roman"/>
                <w:b/>
                <w:bCs/>
                <w:szCs w:val="24"/>
                <w:lang w:eastAsia="lv-LV"/>
              </w:rPr>
              <w:t>vienam projekta iesniegumam minimālais finansējums</w:t>
            </w:r>
            <w:r w:rsidR="00983980" w:rsidRPr="003028D7">
              <w:rPr>
                <w:rFonts w:ascii="Aptos" w:eastAsia="Times New Roman" w:hAnsi="Aptos" w:cs="Times New Roman"/>
                <w:szCs w:val="24"/>
                <w:lang w:eastAsia="lv-LV"/>
              </w:rPr>
              <w:t xml:space="preserve"> ir 1</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213</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205</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00983980" w:rsidRPr="003028D7">
              <w:rPr>
                <w:rFonts w:ascii="Aptos" w:eastAsia="Times New Roman" w:hAnsi="Aptos" w:cs="Times New Roman"/>
                <w:i/>
                <w:iCs/>
                <w:szCs w:val="24"/>
                <w:lang w:eastAsia="lv-LV"/>
              </w:rPr>
              <w:t>euro</w:t>
            </w:r>
            <w:r w:rsidR="00983980" w:rsidRPr="003028D7">
              <w:rPr>
                <w:rFonts w:ascii="Aptos" w:eastAsia="Times New Roman" w:hAnsi="Aptos" w:cs="Times New Roman"/>
                <w:szCs w:val="24"/>
                <w:lang w:eastAsia="lv-LV"/>
              </w:rPr>
              <w:t>, ko veido</w:t>
            </w:r>
            <w:r w:rsidR="00E11F6D">
              <w:rPr>
                <w:rFonts w:ascii="Aptos" w:eastAsia="Times New Roman" w:hAnsi="Aptos" w:cs="Times New Roman"/>
                <w:szCs w:val="24"/>
                <w:lang w:eastAsia="lv-LV"/>
              </w:rPr>
              <w:t>:</w:t>
            </w:r>
          </w:p>
          <w:p w14:paraId="6D25A8A7" w14:textId="2CF4DFF3" w:rsidR="00E11F6D" w:rsidRPr="00E11F6D" w:rsidRDefault="00983980" w:rsidP="00A00161">
            <w:pPr>
              <w:pStyle w:val="Sarakstarindkopa"/>
              <w:numPr>
                <w:ilvl w:val="0"/>
                <w:numId w:val="9"/>
              </w:numPr>
              <w:spacing w:before="0"/>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publiskais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152</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545</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001243EB">
              <w:rPr>
                <w:rFonts w:ascii="Aptos" w:eastAsia="Times New Roman" w:hAnsi="Aptos" w:cs="Times New Roman"/>
                <w:i/>
                <w:iCs/>
                <w:szCs w:val="24"/>
                <w:lang w:eastAsia="lv-LV"/>
              </w:rPr>
              <w:t xml:space="preserve"> </w:t>
            </w:r>
            <w:r w:rsidR="001243EB" w:rsidRPr="00E008D7">
              <w:rPr>
                <w:rFonts w:ascii="Aptos" w:hAnsi="Aptos"/>
              </w:rPr>
              <w:t>apmērā</w:t>
            </w:r>
            <w:r w:rsidRPr="00E11F6D">
              <w:rPr>
                <w:rFonts w:ascii="Aptos" w:eastAsia="Times New Roman" w:hAnsi="Aptos" w:cs="Times New Roman"/>
                <w:i/>
                <w:iCs/>
                <w:szCs w:val="24"/>
                <w:lang w:eastAsia="lv-LV"/>
              </w:rPr>
              <w:t xml:space="preserve"> </w:t>
            </w:r>
            <w:r w:rsidRPr="00E11F6D">
              <w:rPr>
                <w:rFonts w:ascii="Aptos" w:eastAsia="Times New Roman" w:hAnsi="Aptos" w:cs="Times New Roman"/>
                <w:szCs w:val="24"/>
                <w:lang w:eastAsia="lv-LV"/>
              </w:rPr>
              <w:t xml:space="preserve">(tai skaitā </w:t>
            </w:r>
            <w:r w:rsidR="00015923" w:rsidRPr="00E11F6D">
              <w:rPr>
                <w:rFonts w:ascii="Aptos" w:eastAsia="Times New Roman" w:hAnsi="Aptos" w:cs="Times New Roman"/>
                <w:szCs w:val="24"/>
                <w:lang w:eastAsia="lv-LV"/>
              </w:rPr>
              <w:t xml:space="preserve">ESF+ </w:t>
            </w:r>
            <w:r w:rsidRPr="00E11F6D">
              <w:rPr>
                <w:rFonts w:ascii="Aptos" w:eastAsia="Times New Roman" w:hAnsi="Aptos" w:cs="Times New Roman"/>
                <w:szCs w:val="24"/>
                <w:lang w:eastAsia="lv-LV"/>
              </w:rPr>
              <w:t>finansējums 979</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663</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 xml:space="preserve"> un valsts budžeta finansējums 172</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882</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w:t>
            </w:r>
            <w:r w:rsidR="00E11F6D" w:rsidRPr="00E11F6D">
              <w:rPr>
                <w:rFonts w:ascii="Aptos" w:eastAsia="Times New Roman" w:hAnsi="Aptos" w:cs="Times New Roman"/>
                <w:szCs w:val="24"/>
                <w:lang w:eastAsia="lv-LV"/>
              </w:rPr>
              <w:t>,</w:t>
            </w:r>
          </w:p>
          <w:p w14:paraId="7327623E" w14:textId="051A91D4" w:rsidR="00E11F6D" w:rsidRPr="005617A8" w:rsidRDefault="00983980" w:rsidP="00E11F6D">
            <w:pPr>
              <w:pStyle w:val="Sarakstarindkopa"/>
              <w:numPr>
                <w:ilvl w:val="0"/>
                <w:numId w:val="9"/>
              </w:numPr>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privātais finansējums ne mazāk kā 60</w:t>
            </w:r>
            <w:r w:rsidR="00A74A23">
              <w:rPr>
                <w:rFonts w:ascii="Aptos" w:eastAsia="Times New Roman" w:hAnsi="Aptos" w:cs="Times New Roman"/>
                <w:szCs w:val="24"/>
                <w:lang w:eastAsia="lv-LV"/>
              </w:rPr>
              <w:t> </w:t>
            </w:r>
            <w:r w:rsidRPr="00E11F6D">
              <w:rPr>
                <w:rFonts w:ascii="Aptos" w:eastAsia="Times New Roman" w:hAnsi="Aptos" w:cs="Times New Roman"/>
                <w:szCs w:val="24"/>
                <w:lang w:eastAsia="lv-LV"/>
              </w:rPr>
              <w:t>660</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009568E6">
              <w:rPr>
                <w:rFonts w:ascii="Aptos" w:eastAsia="Times New Roman" w:hAnsi="Aptos" w:cs="Times New Roman"/>
                <w:i/>
                <w:iCs/>
                <w:szCs w:val="24"/>
                <w:lang w:eastAsia="lv-LV"/>
              </w:rPr>
              <w:t xml:space="preserve"> </w:t>
            </w:r>
            <w:r w:rsidR="009568E6" w:rsidRPr="005617A8">
              <w:rPr>
                <w:rFonts w:ascii="Aptos" w:eastAsia="Times New Roman" w:hAnsi="Aptos" w:cs="Times New Roman"/>
                <w:szCs w:val="24"/>
                <w:lang w:eastAsia="lv-LV"/>
              </w:rPr>
              <w:t>apmērā</w:t>
            </w:r>
            <w:r w:rsidR="005617A8" w:rsidRPr="005617A8">
              <w:rPr>
                <w:rFonts w:ascii="Aptos" w:eastAsia="Times New Roman" w:hAnsi="Aptos" w:cs="Times New Roman"/>
                <w:szCs w:val="24"/>
                <w:lang w:eastAsia="lv-LV"/>
              </w:rPr>
              <w:t>.</w:t>
            </w:r>
          </w:p>
          <w:p w14:paraId="4CF330BC" w14:textId="5B859B82" w:rsidR="00E11F6D" w:rsidRDefault="00E11F6D" w:rsidP="00A00161">
            <w:pPr>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S</w:t>
            </w:r>
            <w:r w:rsidR="00983980" w:rsidRPr="003028D7">
              <w:rPr>
                <w:rFonts w:ascii="Aptos" w:eastAsia="Times New Roman" w:hAnsi="Aptos" w:cs="Times New Roman"/>
                <w:szCs w:val="24"/>
                <w:lang w:eastAsia="lv-LV"/>
              </w:rPr>
              <w:t xml:space="preserve">avukārt </w:t>
            </w:r>
            <w:r w:rsidR="00983980" w:rsidRPr="00D9156F">
              <w:rPr>
                <w:rFonts w:ascii="Aptos" w:eastAsia="Times New Roman" w:hAnsi="Aptos" w:cs="Times New Roman"/>
                <w:b/>
                <w:bCs/>
                <w:szCs w:val="24"/>
                <w:lang w:eastAsia="lv-LV"/>
              </w:rPr>
              <w:t>viena projekta iesnieguma maksimāli pieļaujamais finansējuma apmērs</w:t>
            </w:r>
            <w:r w:rsidR="00983980" w:rsidRPr="003028D7">
              <w:rPr>
                <w:rFonts w:ascii="Aptos" w:eastAsia="Times New Roman" w:hAnsi="Aptos" w:cs="Times New Roman"/>
                <w:szCs w:val="24"/>
                <w:lang w:eastAsia="lv-LV"/>
              </w:rPr>
              <w:t xml:space="preserve"> ir 2</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022</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009</w:t>
            </w:r>
            <w:r w:rsidR="00AE6037">
              <w:rPr>
                <w:rFonts w:ascii="Aptos" w:eastAsia="Times New Roman" w:hAnsi="Aptos" w:cs="Times New Roman"/>
                <w:szCs w:val="24"/>
                <w:lang w:eastAsia="lv-LV"/>
              </w:rPr>
              <w:t>,00 </w:t>
            </w:r>
            <w:r w:rsidR="00983980" w:rsidRPr="003028D7">
              <w:rPr>
                <w:rFonts w:ascii="Aptos" w:eastAsia="Times New Roman" w:hAnsi="Aptos" w:cs="Times New Roman"/>
                <w:i/>
                <w:iCs/>
                <w:szCs w:val="24"/>
                <w:lang w:eastAsia="lv-LV"/>
              </w:rPr>
              <w:t>euro</w:t>
            </w:r>
            <w:r w:rsidR="00983980" w:rsidRPr="003028D7">
              <w:rPr>
                <w:rFonts w:ascii="Aptos" w:eastAsia="Times New Roman" w:hAnsi="Aptos" w:cs="Times New Roman"/>
                <w:szCs w:val="24"/>
                <w:lang w:eastAsia="lv-LV"/>
              </w:rPr>
              <w:t>, ko veido</w:t>
            </w:r>
            <w:r>
              <w:rPr>
                <w:rFonts w:ascii="Aptos" w:eastAsia="Times New Roman" w:hAnsi="Aptos" w:cs="Times New Roman"/>
                <w:szCs w:val="24"/>
                <w:lang w:eastAsia="lv-LV"/>
              </w:rPr>
              <w:t>:</w:t>
            </w:r>
          </w:p>
          <w:p w14:paraId="0DC9637E" w14:textId="42081D78" w:rsidR="00E11F6D" w:rsidRPr="00E11F6D" w:rsidRDefault="00983980" w:rsidP="00A00161">
            <w:pPr>
              <w:pStyle w:val="Sarakstarindkopa"/>
              <w:numPr>
                <w:ilvl w:val="0"/>
                <w:numId w:val="9"/>
              </w:numPr>
              <w:spacing w:before="0"/>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publiskais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920</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909</w:t>
            </w:r>
            <w:r w:rsidR="00AE6037">
              <w:rPr>
                <w:rFonts w:ascii="Aptos" w:eastAsia="Times New Roman" w:hAnsi="Aptos" w:cs="Times New Roman"/>
                <w:szCs w:val="24"/>
                <w:lang w:eastAsia="lv-LV"/>
              </w:rPr>
              <w:t>,00</w:t>
            </w:r>
            <w:r w:rsidR="005E2D91">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 xml:space="preserve"> </w:t>
            </w:r>
            <w:r w:rsidR="00E0385A">
              <w:rPr>
                <w:rFonts w:ascii="Aptos" w:eastAsia="Times New Roman" w:hAnsi="Aptos" w:cs="Times New Roman"/>
                <w:szCs w:val="24"/>
                <w:lang w:eastAsia="lv-LV"/>
              </w:rPr>
              <w:t xml:space="preserve">apmērā </w:t>
            </w:r>
            <w:r w:rsidRPr="00E11F6D">
              <w:rPr>
                <w:rFonts w:ascii="Aptos" w:eastAsia="Times New Roman" w:hAnsi="Aptos" w:cs="Times New Roman"/>
                <w:szCs w:val="24"/>
                <w:lang w:eastAsia="lv-LV"/>
              </w:rPr>
              <w:t xml:space="preserve">(tai skaitā </w:t>
            </w:r>
            <w:r w:rsidR="00015923" w:rsidRPr="00E11F6D">
              <w:rPr>
                <w:rFonts w:ascii="Aptos" w:eastAsia="Times New Roman" w:hAnsi="Aptos" w:cs="Times New Roman"/>
                <w:szCs w:val="24"/>
                <w:lang w:eastAsia="lv-LV"/>
              </w:rPr>
              <w:t>ESF+</w:t>
            </w:r>
            <w:r w:rsidRPr="00E11F6D">
              <w:rPr>
                <w:rFonts w:ascii="Aptos" w:eastAsia="Times New Roman" w:hAnsi="Aptos" w:cs="Times New Roman"/>
                <w:szCs w:val="24"/>
                <w:lang w:eastAsia="lv-LV"/>
              </w:rPr>
              <w:t xml:space="preserve">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632</w:t>
            </w:r>
            <w:r w:rsidR="00AE6037">
              <w:rPr>
                <w:rFonts w:ascii="Aptos" w:eastAsia="Times New Roman" w:hAnsi="Aptos" w:cs="Times New Roman"/>
                <w:szCs w:val="24"/>
                <w:lang w:eastAsia="lv-LV"/>
              </w:rPr>
              <w:t> </w:t>
            </w:r>
            <w:r w:rsidR="00A74A23" w:rsidRPr="00E11F6D">
              <w:rPr>
                <w:rFonts w:ascii="Aptos" w:eastAsia="Times New Roman" w:hAnsi="Aptos" w:cs="Times New Roman"/>
                <w:szCs w:val="24"/>
                <w:lang w:eastAsia="lv-LV"/>
              </w:rPr>
              <w:t>773</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 xml:space="preserve">euro </w:t>
            </w:r>
            <w:r w:rsidRPr="00E11F6D">
              <w:rPr>
                <w:rFonts w:ascii="Aptos" w:eastAsia="Times New Roman" w:hAnsi="Aptos" w:cs="Times New Roman"/>
                <w:szCs w:val="24"/>
                <w:lang w:eastAsia="lv-LV"/>
              </w:rPr>
              <w:t>un valsts budžeta finansējums 288</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136</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w:t>
            </w:r>
            <w:r w:rsidR="00E11F6D" w:rsidRPr="00E11F6D">
              <w:rPr>
                <w:rFonts w:ascii="Aptos" w:eastAsia="Times New Roman" w:hAnsi="Aptos" w:cs="Times New Roman"/>
                <w:szCs w:val="24"/>
                <w:lang w:eastAsia="lv-LV"/>
              </w:rPr>
              <w:t>,</w:t>
            </w:r>
          </w:p>
          <w:p w14:paraId="4C16F351" w14:textId="71136EC9" w:rsidR="00983980" w:rsidRPr="00E11F6D" w:rsidRDefault="00983980" w:rsidP="00E11F6D">
            <w:pPr>
              <w:pStyle w:val="Sarakstarindkopa"/>
              <w:numPr>
                <w:ilvl w:val="0"/>
                <w:numId w:val="9"/>
              </w:numPr>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privātais finansējums ne mazāk kā 101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100</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00E0385A">
              <w:rPr>
                <w:rFonts w:ascii="Aptos" w:eastAsia="Times New Roman" w:hAnsi="Aptos" w:cs="Times New Roman"/>
                <w:i/>
                <w:iCs/>
                <w:szCs w:val="24"/>
                <w:lang w:eastAsia="lv-LV"/>
              </w:rPr>
              <w:t xml:space="preserve"> </w:t>
            </w:r>
            <w:r w:rsidR="00E0385A">
              <w:rPr>
                <w:rFonts w:ascii="Aptos" w:eastAsia="Times New Roman" w:hAnsi="Aptos" w:cs="Times New Roman"/>
                <w:szCs w:val="24"/>
                <w:lang w:eastAsia="lv-LV"/>
              </w:rPr>
              <w:t>apmērā.</w:t>
            </w:r>
          </w:p>
          <w:p w14:paraId="2FB18206" w14:textId="137A95E7" w:rsidR="00E77100" w:rsidRDefault="000A35EB" w:rsidP="00642E94">
            <w:pPr>
              <w:ind w:firstLine="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t xml:space="preserve">Pasākuma ietvaros maksimālā </w:t>
            </w:r>
            <w:r w:rsidRPr="00D9156F">
              <w:rPr>
                <w:rFonts w:ascii="Aptos" w:eastAsia="Times New Roman" w:hAnsi="Aptos" w:cs="Times New Roman"/>
                <w:b/>
                <w:bCs/>
                <w:szCs w:val="24"/>
                <w:lang w:eastAsia="lv-LV"/>
              </w:rPr>
              <w:t>publiskā finansējuma intensitāte</w:t>
            </w:r>
            <w:r w:rsidRPr="003028D7">
              <w:rPr>
                <w:rFonts w:ascii="Aptos" w:eastAsia="Times New Roman" w:hAnsi="Aptos" w:cs="Times New Roman"/>
                <w:szCs w:val="24"/>
                <w:lang w:eastAsia="lv-LV"/>
              </w:rPr>
              <w:t xml:space="preserve"> no projekta kopējā attiecināmā finansējuma ir 95</w:t>
            </w:r>
            <w:r w:rsidR="00AE6037">
              <w:rPr>
                <w:rFonts w:ascii="Aptos" w:eastAsia="Times New Roman" w:hAnsi="Aptos" w:cs="Times New Roman"/>
                <w:szCs w:val="24"/>
                <w:lang w:eastAsia="lv-LV"/>
              </w:rPr>
              <w:t> </w:t>
            </w:r>
            <w:r w:rsidRPr="003028D7">
              <w:rPr>
                <w:rFonts w:ascii="Aptos" w:eastAsia="Times New Roman" w:hAnsi="Aptos" w:cs="Times New Roman"/>
                <w:szCs w:val="24"/>
                <w:lang w:eastAsia="lv-LV"/>
              </w:rPr>
              <w:t>%, ko veido</w:t>
            </w:r>
            <w:r w:rsidR="00E77100">
              <w:rPr>
                <w:rFonts w:ascii="Aptos" w:eastAsia="Times New Roman" w:hAnsi="Aptos" w:cs="Times New Roman"/>
                <w:szCs w:val="24"/>
                <w:lang w:eastAsia="lv-LV"/>
              </w:rPr>
              <w:t>:</w:t>
            </w:r>
          </w:p>
          <w:p w14:paraId="38CC023B" w14:textId="77A67D74" w:rsidR="00642E94" w:rsidRPr="00642E94" w:rsidRDefault="00015923" w:rsidP="00642E94">
            <w:pPr>
              <w:pStyle w:val="Sarakstarindkopa"/>
              <w:numPr>
                <w:ilvl w:val="0"/>
                <w:numId w:val="10"/>
              </w:numPr>
              <w:spacing w:before="0"/>
              <w:outlineLvl w:val="3"/>
              <w:rPr>
                <w:rFonts w:ascii="Aptos" w:eastAsia="Times New Roman" w:hAnsi="Aptos" w:cs="Times New Roman"/>
                <w:szCs w:val="24"/>
                <w:lang w:eastAsia="lv-LV"/>
              </w:rPr>
            </w:pPr>
            <w:r w:rsidRPr="00642E94">
              <w:rPr>
                <w:rFonts w:ascii="Aptos" w:eastAsia="Times New Roman" w:hAnsi="Aptos" w:cs="Times New Roman"/>
                <w:szCs w:val="24"/>
                <w:lang w:eastAsia="lv-LV"/>
              </w:rPr>
              <w:t>ESF+</w:t>
            </w:r>
            <w:r w:rsidR="000A35EB" w:rsidRPr="00642E94">
              <w:rPr>
                <w:rFonts w:ascii="Aptos" w:eastAsia="Times New Roman" w:hAnsi="Aptos" w:cs="Times New Roman"/>
                <w:szCs w:val="24"/>
                <w:lang w:eastAsia="lv-LV"/>
              </w:rPr>
              <w:t xml:space="preserve"> finansējums</w:t>
            </w:r>
            <w:r w:rsidR="00256EF3">
              <w:rPr>
                <w:rFonts w:ascii="Aptos" w:eastAsia="Times New Roman" w:hAnsi="Aptos" w:cs="Times New Roman"/>
                <w:szCs w:val="24"/>
                <w:lang w:eastAsia="lv-LV"/>
              </w:rPr>
              <w:t xml:space="preserve"> 85</w:t>
            </w:r>
            <w:r w:rsidR="00AE6037">
              <w:rPr>
                <w:rFonts w:ascii="Aptos" w:eastAsia="Times New Roman" w:hAnsi="Aptos" w:cs="Times New Roman"/>
                <w:szCs w:val="24"/>
                <w:lang w:eastAsia="lv-LV"/>
              </w:rPr>
              <w:t> </w:t>
            </w:r>
            <w:r w:rsidR="00256EF3">
              <w:rPr>
                <w:rFonts w:ascii="Aptos" w:eastAsia="Times New Roman" w:hAnsi="Aptos" w:cs="Times New Roman"/>
                <w:szCs w:val="24"/>
                <w:lang w:eastAsia="lv-LV"/>
              </w:rPr>
              <w:t>% apmērā</w:t>
            </w:r>
            <w:r w:rsidR="00642E94" w:rsidRPr="00642E94">
              <w:rPr>
                <w:rFonts w:ascii="Aptos" w:eastAsia="Times New Roman" w:hAnsi="Aptos" w:cs="Times New Roman"/>
                <w:szCs w:val="24"/>
                <w:lang w:eastAsia="lv-LV"/>
              </w:rPr>
              <w:t>,</w:t>
            </w:r>
          </w:p>
          <w:p w14:paraId="75DB9BDD" w14:textId="236ADCDB" w:rsidR="00470818" w:rsidRPr="00642E94" w:rsidRDefault="000A35EB" w:rsidP="00954FE0">
            <w:pPr>
              <w:pStyle w:val="Sarakstarindkopa"/>
              <w:numPr>
                <w:ilvl w:val="0"/>
                <w:numId w:val="10"/>
              </w:numPr>
              <w:ind w:left="0" w:firstLine="360"/>
              <w:outlineLvl w:val="3"/>
              <w:rPr>
                <w:rFonts w:ascii="Aptos" w:eastAsia="Times New Roman" w:hAnsi="Aptos" w:cs="Times New Roman"/>
                <w:szCs w:val="24"/>
                <w:lang w:eastAsia="lv-LV"/>
              </w:rPr>
            </w:pPr>
            <w:r w:rsidRPr="00642E94">
              <w:rPr>
                <w:rFonts w:ascii="Aptos" w:eastAsia="Times New Roman" w:hAnsi="Aptos" w:cs="Times New Roman"/>
                <w:szCs w:val="24"/>
                <w:lang w:eastAsia="lv-LV"/>
              </w:rPr>
              <w:t>valsts budžeta finansējums</w:t>
            </w:r>
            <w:r w:rsidR="00954FE0">
              <w:rPr>
                <w:rFonts w:ascii="Aptos" w:eastAsia="Times New Roman" w:hAnsi="Aptos" w:cs="Times New Roman"/>
                <w:szCs w:val="24"/>
                <w:lang w:eastAsia="lv-LV"/>
              </w:rPr>
              <w:t xml:space="preserve"> 15</w:t>
            </w:r>
            <w:r w:rsidR="00AE6037">
              <w:rPr>
                <w:rFonts w:ascii="Aptos" w:eastAsia="Times New Roman" w:hAnsi="Aptos" w:cs="Times New Roman"/>
                <w:szCs w:val="24"/>
                <w:lang w:eastAsia="lv-LV"/>
              </w:rPr>
              <w:t> </w:t>
            </w:r>
            <w:r w:rsidR="00954FE0">
              <w:rPr>
                <w:rFonts w:ascii="Aptos" w:eastAsia="Times New Roman" w:hAnsi="Aptos" w:cs="Times New Roman"/>
                <w:szCs w:val="24"/>
                <w:lang w:eastAsia="lv-LV"/>
              </w:rPr>
              <w:t>% apmērā</w:t>
            </w:r>
            <w:r w:rsidRPr="00642E94">
              <w:rPr>
                <w:rFonts w:ascii="Aptos" w:eastAsia="Times New Roman" w:hAnsi="Aptos" w:cs="Times New Roman"/>
                <w:szCs w:val="24"/>
                <w:lang w:eastAsia="lv-LV"/>
              </w:rPr>
              <w:t>. Minimālā privātā līdzfinansējuma intensitāte ir 5</w:t>
            </w:r>
            <w:r w:rsidR="00AE6037">
              <w:rPr>
                <w:rFonts w:ascii="Aptos" w:eastAsia="Times New Roman" w:hAnsi="Aptos" w:cs="Times New Roman"/>
                <w:szCs w:val="24"/>
                <w:lang w:eastAsia="lv-LV"/>
              </w:rPr>
              <w:t> </w:t>
            </w:r>
            <w:r w:rsidRPr="00642E94">
              <w:rPr>
                <w:rFonts w:ascii="Aptos" w:eastAsia="Times New Roman" w:hAnsi="Aptos" w:cs="Times New Roman"/>
                <w:szCs w:val="24"/>
                <w:lang w:eastAsia="lv-LV"/>
              </w:rPr>
              <w:t>%.</w:t>
            </w:r>
          </w:p>
        </w:tc>
      </w:tr>
      <w:tr w:rsidR="00101F04" w:rsidRPr="003028D7" w14:paraId="3F4FBAFA" w14:textId="77777777" w:rsidTr="00F64838">
        <w:trPr>
          <w:trHeight w:val="549"/>
        </w:trPr>
        <w:tc>
          <w:tcPr>
            <w:tcW w:w="3227" w:type="dxa"/>
            <w:shd w:val="clear" w:color="auto" w:fill="D9D9D9" w:themeFill="background1" w:themeFillShade="D9"/>
          </w:tcPr>
          <w:p w14:paraId="301592D6" w14:textId="76F9810E" w:rsidR="00101F04" w:rsidRPr="003028D7" w:rsidRDefault="00101F04" w:rsidP="0098459D">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lastRenderedPageBreak/>
              <w:t>Komercdarbības atbalsta veidi</w:t>
            </w:r>
          </w:p>
        </w:tc>
        <w:tc>
          <w:tcPr>
            <w:tcW w:w="5840" w:type="dxa"/>
            <w:gridSpan w:val="2"/>
          </w:tcPr>
          <w:p w14:paraId="46AEE9E4" w14:textId="16AD7528" w:rsidR="00101F04" w:rsidRPr="002222E4" w:rsidRDefault="00101F04" w:rsidP="0099058F">
            <w:pPr>
              <w:ind w:firstLine="0"/>
              <w:rPr>
                <w:rFonts w:ascii="Aptos" w:hAnsi="Aptos" w:cs="Times New Roman"/>
                <w:szCs w:val="24"/>
                <w:shd w:val="clear" w:color="auto" w:fill="FFFFFF"/>
              </w:rPr>
            </w:pPr>
            <w:r w:rsidRPr="002222E4">
              <w:rPr>
                <w:rFonts w:ascii="Aptos" w:hAnsi="Aptos" w:cs="Times New Roman"/>
                <w:szCs w:val="24"/>
                <w:shd w:val="clear" w:color="auto" w:fill="FFFFFF"/>
              </w:rPr>
              <w:t>Eiropas Komisijas 20</w:t>
            </w:r>
            <w:r w:rsidR="004F005C" w:rsidRPr="002222E4">
              <w:rPr>
                <w:rFonts w:ascii="Aptos" w:hAnsi="Aptos" w:cs="Times New Roman"/>
                <w:szCs w:val="24"/>
                <w:shd w:val="clear" w:color="auto" w:fill="FFFFFF"/>
              </w:rPr>
              <w:t>2</w:t>
            </w:r>
            <w:r w:rsidRPr="002222E4">
              <w:rPr>
                <w:rFonts w:ascii="Aptos" w:hAnsi="Aptos" w:cs="Times New Roman"/>
                <w:szCs w:val="24"/>
                <w:shd w:val="clear" w:color="auto" w:fill="FFFFFF"/>
              </w:rPr>
              <w:t>3.</w:t>
            </w:r>
            <w:r w:rsidR="00730070" w:rsidRPr="002222E4">
              <w:rPr>
                <w:rFonts w:ascii="Aptos" w:hAnsi="Aptos" w:cs="Times New Roman"/>
                <w:szCs w:val="24"/>
                <w:shd w:val="clear" w:color="auto" w:fill="FFFFFF"/>
              </w:rPr>
              <w:t> </w:t>
            </w:r>
            <w:r w:rsidRPr="002222E4">
              <w:rPr>
                <w:rFonts w:ascii="Aptos" w:hAnsi="Aptos" w:cs="Times New Roman"/>
                <w:szCs w:val="24"/>
                <w:shd w:val="clear" w:color="auto" w:fill="FFFFFF"/>
              </w:rPr>
              <w:t>gada 1</w:t>
            </w:r>
            <w:r w:rsidR="00730070" w:rsidRPr="002222E4">
              <w:rPr>
                <w:rFonts w:ascii="Aptos" w:hAnsi="Aptos" w:cs="Times New Roman"/>
                <w:szCs w:val="24"/>
                <w:shd w:val="clear" w:color="auto" w:fill="FFFFFF"/>
              </w:rPr>
              <w:t>3</w:t>
            </w:r>
            <w:r w:rsidRPr="002222E4">
              <w:rPr>
                <w:rFonts w:ascii="Aptos" w:hAnsi="Aptos" w:cs="Times New Roman"/>
                <w:szCs w:val="24"/>
                <w:shd w:val="clear" w:color="auto" w:fill="FFFFFF"/>
              </w:rPr>
              <w:t>.</w:t>
            </w:r>
            <w:r w:rsidR="00730070" w:rsidRPr="002222E4">
              <w:rPr>
                <w:rFonts w:ascii="Aptos" w:hAnsi="Aptos" w:cs="Times New Roman"/>
                <w:szCs w:val="24"/>
                <w:shd w:val="clear" w:color="auto" w:fill="FFFFFF"/>
              </w:rPr>
              <w:t> </w:t>
            </w:r>
            <w:r w:rsidRPr="002222E4">
              <w:rPr>
                <w:rFonts w:ascii="Aptos" w:hAnsi="Aptos" w:cs="Times New Roman"/>
                <w:szCs w:val="24"/>
                <w:shd w:val="clear" w:color="auto" w:fill="FFFFFF"/>
              </w:rPr>
              <w:t xml:space="preserve">decembra </w:t>
            </w:r>
            <w:r w:rsidR="001F4078" w:rsidRPr="002222E4">
              <w:rPr>
                <w:rFonts w:ascii="Aptos" w:hAnsi="Aptos" w:cs="Times New Roman"/>
                <w:szCs w:val="24"/>
                <w:shd w:val="clear" w:color="auto" w:fill="FFFFFF"/>
              </w:rPr>
              <w:t>R</w:t>
            </w:r>
            <w:r w:rsidRPr="002222E4">
              <w:rPr>
                <w:rFonts w:ascii="Aptos" w:hAnsi="Aptos" w:cs="Times New Roman"/>
                <w:szCs w:val="24"/>
                <w:shd w:val="clear" w:color="auto" w:fill="FFFFFF"/>
              </w:rPr>
              <w:t>egulu (ES)</w:t>
            </w:r>
            <w:r w:rsidR="00ED3D0B" w:rsidRPr="002222E4">
              <w:rPr>
                <w:rFonts w:ascii="Aptos" w:hAnsi="Aptos" w:cs="Times New Roman"/>
                <w:szCs w:val="24"/>
                <w:shd w:val="clear" w:color="auto" w:fill="FFFFFF"/>
              </w:rPr>
              <w:t xml:space="preserve"> </w:t>
            </w:r>
            <w:hyperlink r:id="rId19" w:tgtFrame="_blank" w:history="1">
              <w:r w:rsidR="00112152" w:rsidRPr="002222E4">
                <w:rPr>
                  <w:rStyle w:val="Hipersaite"/>
                  <w:rFonts w:ascii="Aptos" w:hAnsi="Aptos" w:cs="Times New Roman"/>
                  <w:color w:val="auto"/>
                  <w:szCs w:val="24"/>
                  <w:shd w:val="clear" w:color="auto" w:fill="FFFFFF"/>
                </w:rPr>
                <w:t>2023</w:t>
              </w:r>
              <w:r w:rsidRPr="002222E4">
                <w:rPr>
                  <w:rStyle w:val="Hipersaite"/>
                  <w:rFonts w:ascii="Aptos" w:hAnsi="Aptos" w:cs="Times New Roman"/>
                  <w:color w:val="auto"/>
                  <w:szCs w:val="24"/>
                  <w:shd w:val="clear" w:color="auto" w:fill="FFFFFF"/>
                </w:rPr>
                <w:t>/2</w:t>
              </w:r>
              <w:r w:rsidR="00112152" w:rsidRPr="002222E4">
                <w:rPr>
                  <w:rStyle w:val="Hipersaite"/>
                  <w:rFonts w:ascii="Aptos" w:hAnsi="Aptos" w:cs="Times New Roman"/>
                  <w:color w:val="auto"/>
                  <w:szCs w:val="24"/>
                  <w:shd w:val="clear" w:color="auto" w:fill="FFFFFF"/>
                </w:rPr>
                <w:t>8</w:t>
              </w:r>
              <w:r w:rsidRPr="002222E4">
                <w:rPr>
                  <w:rStyle w:val="Hipersaite"/>
                  <w:rFonts w:ascii="Aptos" w:hAnsi="Aptos" w:cs="Times New Roman"/>
                  <w:color w:val="auto"/>
                  <w:szCs w:val="24"/>
                  <w:shd w:val="clear" w:color="auto" w:fill="FFFFFF"/>
                </w:rPr>
                <w:t>3</w:t>
              </w:r>
            </w:hyperlink>
            <w:r w:rsidR="00112152" w:rsidRPr="002222E4">
              <w:rPr>
                <w:rStyle w:val="Hipersaite"/>
                <w:rFonts w:ascii="Aptos" w:hAnsi="Aptos" w:cs="Times New Roman"/>
                <w:color w:val="auto"/>
                <w:szCs w:val="24"/>
                <w:shd w:val="clear" w:color="auto" w:fill="FFFFFF"/>
              </w:rPr>
              <w:t>1</w:t>
            </w:r>
            <w:r w:rsidRPr="002222E4">
              <w:rPr>
                <w:rFonts w:ascii="Aptos" w:hAnsi="Aptos" w:cs="Times New Roman"/>
                <w:szCs w:val="24"/>
                <w:shd w:val="clear" w:color="auto" w:fill="FFFFFF"/>
              </w:rPr>
              <w:t> par Līguma par ES darbību 107. un 108.</w:t>
            </w:r>
            <w:r w:rsidR="00AE6037">
              <w:rPr>
                <w:rFonts w:ascii="Aptos" w:hAnsi="Aptos" w:cs="Times New Roman"/>
                <w:szCs w:val="24"/>
                <w:shd w:val="clear" w:color="auto" w:fill="FFFFFF"/>
              </w:rPr>
              <w:t> </w:t>
            </w:r>
            <w:r w:rsidRPr="002222E4">
              <w:rPr>
                <w:rFonts w:ascii="Aptos" w:hAnsi="Aptos" w:cs="Times New Roman"/>
                <w:szCs w:val="24"/>
                <w:shd w:val="clear" w:color="auto" w:fill="FFFFFF"/>
              </w:rPr>
              <w:t>panta piemērošanu </w:t>
            </w:r>
            <w:r w:rsidRPr="002222E4">
              <w:rPr>
                <w:rStyle w:val="Izclums"/>
                <w:rFonts w:ascii="Aptos" w:hAnsi="Aptos" w:cs="Times New Roman"/>
                <w:szCs w:val="24"/>
                <w:shd w:val="clear" w:color="auto" w:fill="FFFFFF"/>
              </w:rPr>
              <w:t>de minimis</w:t>
            </w:r>
            <w:r w:rsidRPr="002222E4">
              <w:rPr>
                <w:rFonts w:ascii="Aptos" w:hAnsi="Aptos" w:cs="Times New Roman"/>
                <w:szCs w:val="24"/>
                <w:shd w:val="clear" w:color="auto" w:fill="FFFFFF"/>
              </w:rPr>
              <w:t> atbalstam</w:t>
            </w:r>
          </w:p>
        </w:tc>
      </w:tr>
      <w:tr w:rsidR="00575CD9" w:rsidRPr="003028D7" w14:paraId="587F7DED" w14:textId="77777777" w:rsidTr="00F64838">
        <w:trPr>
          <w:trHeight w:val="549"/>
        </w:trPr>
        <w:tc>
          <w:tcPr>
            <w:tcW w:w="3227" w:type="dxa"/>
            <w:shd w:val="clear" w:color="auto" w:fill="D9D9D9" w:themeFill="background1" w:themeFillShade="D9"/>
          </w:tcPr>
          <w:p w14:paraId="6E72EAC2" w14:textId="4686A1E4"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Projekta īstenošanas termiņš</w:t>
            </w:r>
          </w:p>
        </w:tc>
        <w:tc>
          <w:tcPr>
            <w:tcW w:w="5840" w:type="dxa"/>
            <w:gridSpan w:val="2"/>
          </w:tcPr>
          <w:p w14:paraId="49A4F608" w14:textId="50F4842B" w:rsidR="00575CD9" w:rsidRPr="002222E4" w:rsidRDefault="00402AC5" w:rsidP="00575CD9">
            <w:pPr>
              <w:spacing w:after="120"/>
              <w:ind w:firstLine="0"/>
              <w:rPr>
                <w:rFonts w:ascii="Aptos" w:eastAsia="Times New Roman" w:hAnsi="Aptos" w:cs="Times New Roman"/>
                <w:szCs w:val="24"/>
                <w:lang w:eastAsia="lv-LV"/>
              </w:rPr>
            </w:pPr>
            <w:r w:rsidRPr="002222E4">
              <w:rPr>
                <w:rFonts w:ascii="Aptos" w:eastAsia="Times New Roman" w:hAnsi="Aptos" w:cs="Times New Roman"/>
                <w:szCs w:val="24"/>
                <w:lang w:eastAsia="lv-LV"/>
              </w:rPr>
              <w:t>Saskaņā ar noslēgto līgumu par projekta īstenošanu, bet ne ilgāk kā līdz 2029.</w:t>
            </w:r>
            <w:r w:rsidR="00AE6037">
              <w:rPr>
                <w:rFonts w:ascii="Aptos" w:eastAsia="Times New Roman" w:hAnsi="Aptos" w:cs="Times New Roman"/>
                <w:szCs w:val="24"/>
                <w:lang w:eastAsia="lv-LV"/>
              </w:rPr>
              <w:t> </w:t>
            </w:r>
            <w:r w:rsidRPr="002222E4">
              <w:rPr>
                <w:rFonts w:ascii="Aptos" w:eastAsia="Times New Roman" w:hAnsi="Aptos" w:cs="Times New Roman"/>
                <w:szCs w:val="24"/>
                <w:lang w:eastAsia="lv-LV"/>
              </w:rPr>
              <w:t>gada 30.</w:t>
            </w:r>
            <w:r w:rsidR="00AE6037">
              <w:rPr>
                <w:rFonts w:ascii="Aptos" w:eastAsia="Times New Roman" w:hAnsi="Aptos" w:cs="Times New Roman"/>
                <w:szCs w:val="24"/>
                <w:lang w:eastAsia="lv-LV"/>
              </w:rPr>
              <w:t> </w:t>
            </w:r>
            <w:r w:rsidRPr="002222E4">
              <w:rPr>
                <w:rFonts w:ascii="Aptos" w:eastAsia="Times New Roman" w:hAnsi="Aptos" w:cs="Times New Roman"/>
                <w:szCs w:val="24"/>
                <w:lang w:eastAsia="lv-LV"/>
              </w:rPr>
              <w:t>novembrim</w:t>
            </w:r>
          </w:p>
        </w:tc>
      </w:tr>
      <w:tr w:rsidR="00575CD9" w:rsidRPr="003028D7" w14:paraId="75B656C8" w14:textId="77777777" w:rsidTr="00F64838">
        <w:trPr>
          <w:trHeight w:val="549"/>
        </w:trPr>
        <w:tc>
          <w:tcPr>
            <w:tcW w:w="3227" w:type="dxa"/>
            <w:shd w:val="clear" w:color="auto" w:fill="D9D9D9" w:themeFill="background1" w:themeFillShade="D9"/>
          </w:tcPr>
          <w:p w14:paraId="23D9BE9B" w14:textId="77777777"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Projektu iesniegumu atlases īstenošanas veids</w:t>
            </w:r>
          </w:p>
        </w:tc>
        <w:tc>
          <w:tcPr>
            <w:tcW w:w="5840" w:type="dxa"/>
            <w:gridSpan w:val="2"/>
          </w:tcPr>
          <w:p w14:paraId="7371F44E" w14:textId="58D822BD"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Atklāta</w:t>
            </w:r>
            <w:r w:rsidR="00616815" w:rsidRPr="003028D7">
              <w:rPr>
                <w:rFonts w:ascii="Aptos" w:eastAsia="Times New Roman" w:hAnsi="Aptos" w:cs="Times New Roman"/>
                <w:szCs w:val="24"/>
                <w:lang w:eastAsia="lv-LV"/>
              </w:rPr>
              <w:t xml:space="preserve"> </w:t>
            </w:r>
            <w:r w:rsidRPr="003028D7">
              <w:rPr>
                <w:rFonts w:ascii="Aptos" w:eastAsia="Times New Roman" w:hAnsi="Aptos" w:cs="Times New Roman"/>
                <w:szCs w:val="24"/>
                <w:lang w:eastAsia="lv-LV"/>
              </w:rPr>
              <w:t xml:space="preserve">projektu iesniegumu atlase </w:t>
            </w:r>
          </w:p>
        </w:tc>
      </w:tr>
      <w:tr w:rsidR="00575CD9" w:rsidRPr="003028D7" w14:paraId="14E1B066" w14:textId="77777777" w:rsidTr="00F64838">
        <w:trPr>
          <w:trHeight w:val="549"/>
        </w:trPr>
        <w:tc>
          <w:tcPr>
            <w:tcW w:w="3227" w:type="dxa"/>
            <w:shd w:val="clear" w:color="auto" w:fill="D9D9D9" w:themeFill="background1" w:themeFillShade="D9"/>
          </w:tcPr>
          <w:p w14:paraId="6F2C3FFF" w14:textId="33796C42" w:rsidR="00575CD9" w:rsidRPr="003028D7" w:rsidRDefault="00575CD9" w:rsidP="00575CD9">
            <w:pPr>
              <w:spacing w:after="120"/>
              <w:ind w:firstLine="0"/>
              <w:jc w:val="left"/>
              <w:rPr>
                <w:rFonts w:ascii="Aptos" w:eastAsia="Times New Roman" w:hAnsi="Aptos" w:cs="Times New Roman"/>
                <w:szCs w:val="24"/>
                <w:lang w:eastAsia="lv-LV"/>
              </w:rPr>
            </w:pPr>
            <w:r w:rsidRPr="003028D7">
              <w:rPr>
                <w:rFonts w:ascii="Aptos" w:eastAsia="Times New Roman" w:hAnsi="Aptos" w:cs="Times New Roman"/>
                <w:szCs w:val="24"/>
                <w:lang w:eastAsia="lv-LV"/>
              </w:rPr>
              <w:t>Projekta iesnieguma iesniegšanas termiņš</w:t>
            </w:r>
          </w:p>
        </w:tc>
        <w:tc>
          <w:tcPr>
            <w:tcW w:w="2866" w:type="dxa"/>
          </w:tcPr>
          <w:p w14:paraId="0FA017E5" w14:textId="6476E9EB" w:rsidR="00575CD9" w:rsidRPr="0014130F" w:rsidRDefault="00575CD9" w:rsidP="00575CD9">
            <w:pPr>
              <w:spacing w:after="120"/>
              <w:ind w:firstLine="0"/>
              <w:jc w:val="center"/>
              <w:outlineLvl w:val="3"/>
              <w:rPr>
                <w:rFonts w:ascii="Aptos" w:eastAsia="Times New Roman" w:hAnsi="Aptos" w:cs="Times New Roman"/>
                <w:bCs/>
                <w:color w:val="000000"/>
                <w:szCs w:val="24"/>
                <w:lang w:eastAsia="lv-LV"/>
              </w:rPr>
            </w:pPr>
            <w:r w:rsidRPr="0014130F">
              <w:rPr>
                <w:rFonts w:ascii="Aptos" w:eastAsia="Times New Roman" w:hAnsi="Aptos" w:cs="Times New Roman"/>
                <w:szCs w:val="24"/>
                <w:lang w:eastAsia="lv-LV"/>
              </w:rPr>
              <w:t>No 20</w:t>
            </w:r>
            <w:r w:rsidR="00615E55" w:rsidRPr="0014130F">
              <w:rPr>
                <w:rFonts w:ascii="Aptos" w:eastAsia="Times New Roman" w:hAnsi="Aptos" w:cs="Times New Roman"/>
                <w:szCs w:val="24"/>
                <w:lang w:eastAsia="lv-LV"/>
              </w:rPr>
              <w:t>25</w:t>
            </w:r>
            <w:r w:rsidRPr="0014130F">
              <w:rPr>
                <w:rFonts w:ascii="Aptos" w:eastAsia="Times New Roman" w:hAnsi="Aptos" w:cs="Times New Roman"/>
                <w:szCs w:val="24"/>
                <w:lang w:eastAsia="lv-LV"/>
              </w:rPr>
              <w:t>.</w:t>
            </w:r>
            <w:r w:rsidR="00AE6037" w:rsidRPr="0014130F">
              <w:rPr>
                <w:rFonts w:ascii="Aptos" w:eastAsia="Times New Roman" w:hAnsi="Aptos" w:cs="Times New Roman"/>
                <w:szCs w:val="24"/>
                <w:lang w:eastAsia="lv-LV"/>
              </w:rPr>
              <w:t> </w:t>
            </w:r>
            <w:r w:rsidRPr="0014130F">
              <w:rPr>
                <w:rFonts w:ascii="Aptos" w:eastAsia="Times New Roman" w:hAnsi="Aptos" w:cs="Times New Roman"/>
                <w:szCs w:val="24"/>
                <w:lang w:eastAsia="lv-LV"/>
              </w:rPr>
              <w:t xml:space="preserve">gada </w:t>
            </w:r>
            <w:r w:rsidR="0014130F" w:rsidRPr="0014130F">
              <w:rPr>
                <w:rFonts w:ascii="Aptos" w:eastAsia="Times New Roman" w:hAnsi="Aptos" w:cs="Times New Roman"/>
                <w:szCs w:val="24"/>
                <w:lang w:eastAsia="lv-LV"/>
              </w:rPr>
              <w:t>1</w:t>
            </w:r>
            <w:r w:rsidR="00D76539">
              <w:rPr>
                <w:rFonts w:ascii="Aptos" w:eastAsia="Times New Roman" w:hAnsi="Aptos" w:cs="Times New Roman"/>
                <w:szCs w:val="24"/>
                <w:lang w:eastAsia="lv-LV"/>
              </w:rPr>
              <w:t>6</w:t>
            </w:r>
            <w:r w:rsidRPr="0014130F">
              <w:rPr>
                <w:rFonts w:ascii="Aptos" w:eastAsia="Times New Roman" w:hAnsi="Aptos" w:cs="Times New Roman"/>
                <w:szCs w:val="24"/>
                <w:lang w:eastAsia="lv-LV"/>
              </w:rPr>
              <w:t>.</w:t>
            </w:r>
            <w:r w:rsidR="00C5069C">
              <w:rPr>
                <w:rFonts w:ascii="Aptos" w:eastAsia="Times New Roman" w:hAnsi="Aptos" w:cs="Times New Roman"/>
                <w:szCs w:val="24"/>
                <w:lang w:eastAsia="lv-LV"/>
              </w:rPr>
              <w:t> </w:t>
            </w:r>
            <w:r w:rsidR="0014130F" w:rsidRPr="0014130F">
              <w:rPr>
                <w:rFonts w:ascii="Aptos" w:eastAsia="Times New Roman" w:hAnsi="Aptos" w:cs="Times New Roman"/>
                <w:szCs w:val="24"/>
                <w:lang w:eastAsia="lv-LV"/>
              </w:rPr>
              <w:t>septembra</w:t>
            </w:r>
          </w:p>
        </w:tc>
        <w:tc>
          <w:tcPr>
            <w:tcW w:w="2974" w:type="dxa"/>
          </w:tcPr>
          <w:p w14:paraId="0BC16238" w14:textId="6C687E85" w:rsidR="00575CD9" w:rsidRPr="0014130F" w:rsidRDefault="00575CD9" w:rsidP="00575CD9">
            <w:pPr>
              <w:spacing w:after="120"/>
              <w:ind w:firstLine="0"/>
              <w:jc w:val="center"/>
              <w:outlineLvl w:val="3"/>
              <w:rPr>
                <w:rFonts w:ascii="Aptos" w:eastAsia="Times New Roman" w:hAnsi="Aptos" w:cs="Times New Roman"/>
                <w:szCs w:val="24"/>
                <w:lang w:eastAsia="lv-LV"/>
              </w:rPr>
            </w:pPr>
            <w:r w:rsidRPr="0014130F">
              <w:rPr>
                <w:rFonts w:ascii="Aptos" w:eastAsia="Times New Roman" w:hAnsi="Aptos" w:cs="Times New Roman"/>
                <w:szCs w:val="24"/>
                <w:lang w:eastAsia="lv-LV"/>
              </w:rPr>
              <w:t>līdz 20</w:t>
            </w:r>
            <w:r w:rsidR="00615E55" w:rsidRPr="0014130F">
              <w:rPr>
                <w:rFonts w:ascii="Aptos" w:eastAsia="Times New Roman" w:hAnsi="Aptos" w:cs="Times New Roman"/>
                <w:szCs w:val="24"/>
                <w:lang w:eastAsia="lv-LV"/>
              </w:rPr>
              <w:t>25</w:t>
            </w:r>
            <w:r w:rsidRPr="0014130F">
              <w:rPr>
                <w:rFonts w:ascii="Aptos" w:eastAsia="Times New Roman" w:hAnsi="Aptos" w:cs="Times New Roman"/>
                <w:szCs w:val="24"/>
                <w:lang w:eastAsia="lv-LV"/>
              </w:rPr>
              <w:t>.</w:t>
            </w:r>
            <w:r w:rsidR="00AE6037" w:rsidRPr="0014130F">
              <w:rPr>
                <w:rFonts w:ascii="Aptos" w:eastAsia="Times New Roman" w:hAnsi="Aptos" w:cs="Times New Roman"/>
                <w:szCs w:val="24"/>
                <w:lang w:eastAsia="lv-LV"/>
              </w:rPr>
              <w:t> </w:t>
            </w:r>
            <w:r w:rsidRPr="0014130F">
              <w:rPr>
                <w:rFonts w:ascii="Aptos" w:eastAsia="Times New Roman" w:hAnsi="Aptos" w:cs="Times New Roman"/>
                <w:szCs w:val="24"/>
                <w:lang w:eastAsia="lv-LV"/>
              </w:rPr>
              <w:t xml:space="preserve">gada </w:t>
            </w:r>
            <w:r w:rsidR="0014130F" w:rsidRPr="0014130F">
              <w:rPr>
                <w:rFonts w:ascii="Aptos" w:eastAsia="Times New Roman" w:hAnsi="Aptos" w:cs="Times New Roman"/>
                <w:szCs w:val="24"/>
                <w:lang w:eastAsia="lv-LV"/>
              </w:rPr>
              <w:t>18.</w:t>
            </w:r>
            <w:r w:rsidR="00C5069C">
              <w:t> </w:t>
            </w:r>
            <w:r w:rsidR="0014130F" w:rsidRPr="0014130F">
              <w:rPr>
                <w:rFonts w:ascii="Aptos" w:eastAsia="Times New Roman" w:hAnsi="Aptos" w:cs="Times New Roman"/>
                <w:szCs w:val="24"/>
                <w:lang w:eastAsia="lv-LV"/>
              </w:rPr>
              <w:t>decembrim</w:t>
            </w:r>
          </w:p>
        </w:tc>
      </w:tr>
    </w:tbl>
    <w:p w14:paraId="71C558D5" w14:textId="2BE8B92E" w:rsidR="005F2FFD" w:rsidRPr="003028D7" w:rsidRDefault="005F2FFD" w:rsidP="00FA4DAC">
      <w:pPr>
        <w:rPr>
          <w:rFonts w:ascii="Aptos" w:hAnsi="Aptos"/>
          <w:lang w:eastAsia="lv-LV"/>
        </w:rPr>
      </w:pPr>
    </w:p>
    <w:p w14:paraId="3D16B9F5" w14:textId="71328E4E" w:rsidR="005F2FFD" w:rsidRPr="003028D7" w:rsidRDefault="00AE6037" w:rsidP="00AE6037">
      <w:pPr>
        <w:spacing w:before="120" w:after="120"/>
        <w:ind w:left="851" w:hanging="567"/>
        <w:rPr>
          <w:rFonts w:ascii="Aptos" w:hAnsi="Aptos"/>
          <w:lang w:eastAsia="lv-LV"/>
        </w:rPr>
      </w:pPr>
      <w:r>
        <w:rPr>
          <w:rFonts w:ascii="Aptos" w:hAnsi="Aptos"/>
          <w:lang w:eastAsia="lv-LV"/>
        </w:rPr>
        <w:br w:type="page"/>
      </w:r>
    </w:p>
    <w:p w14:paraId="3AEDD0DA" w14:textId="483AFF84" w:rsidR="005F2FFD" w:rsidRPr="003028D7" w:rsidRDefault="00C87C2E" w:rsidP="001A05D7">
      <w:pPr>
        <w:pStyle w:val="Headinggg1"/>
        <w:rPr>
          <w:rFonts w:ascii="Aptos" w:hAnsi="Aptos"/>
        </w:rPr>
      </w:pPr>
      <w:r w:rsidRPr="003028D7">
        <w:rPr>
          <w:rFonts w:ascii="Aptos" w:hAnsi="Aptos"/>
        </w:rPr>
        <w:lastRenderedPageBreak/>
        <w:t>Prasības projekta iesniedzējam</w:t>
      </w:r>
      <w:r w:rsidR="007C2284" w:rsidRPr="003028D7">
        <w:rPr>
          <w:rFonts w:ascii="Aptos" w:hAnsi="Aptos"/>
        </w:rPr>
        <w:t xml:space="preserve"> </w:t>
      </w:r>
      <w:r w:rsidR="00BF2018" w:rsidRPr="003028D7">
        <w:rPr>
          <w:rFonts w:ascii="Aptos" w:hAnsi="Aptos"/>
        </w:rPr>
        <w:t>un sadarbības partnerim</w:t>
      </w:r>
    </w:p>
    <w:p w14:paraId="5071FD35" w14:textId="13010293" w:rsidR="005F2FFD" w:rsidRPr="002222E4" w:rsidRDefault="006B5A5C" w:rsidP="00914788">
      <w:pPr>
        <w:pStyle w:val="Sarakstarindkopa"/>
        <w:numPr>
          <w:ilvl w:val="0"/>
          <w:numId w:val="3"/>
        </w:numPr>
        <w:spacing w:before="0"/>
        <w:ind w:hanging="437"/>
        <w:rPr>
          <w:rStyle w:val="Hipersaite"/>
          <w:rFonts w:ascii="Aptos" w:eastAsia="Times New Roman" w:hAnsi="Aptos" w:cs="Times New Roman"/>
          <w:color w:val="auto"/>
          <w:u w:val="none"/>
          <w:lang w:eastAsia="lv-LV"/>
        </w:rPr>
      </w:pPr>
      <w:hyperlink r:id="rId20">
        <w:r w:rsidRPr="00E975AE">
          <w:rPr>
            <w:rStyle w:val="Hipersaite"/>
            <w:rFonts w:ascii="Aptos" w:eastAsia="Times New Roman" w:hAnsi="Aptos" w:cs="Times New Roman"/>
            <w:color w:val="auto"/>
            <w:u w:val="none"/>
            <w:lang w:eastAsia="lv-LV"/>
          </w:rPr>
          <w:t>Pasākuma otrās kārtas ietvaros projekta iesniedzējs ir Latvijas Republikas Uzņēmumu reģistra biedrību un nodibinājumu reģistrā reģistrēta biedrība vai nodibinājums, kas apvieno Latvijas Republikā reģistrētus nozares komersantus, kuru kopējais Latvijā reģistrēto dalībnieku un to biedru (sīko (mikro), mazo un vidējo, lielo komersantu) apgrozījums pēdējā noslēgtajā pārskata gadā pārsniedz 300</w:t>
        </w:r>
        <w:r w:rsidR="00546904">
          <w:rPr>
            <w:rStyle w:val="Hipersaite"/>
            <w:rFonts w:ascii="Aptos" w:eastAsia="Times New Roman" w:hAnsi="Aptos" w:cs="Times New Roman"/>
            <w:color w:val="auto"/>
            <w:u w:val="none"/>
            <w:lang w:eastAsia="lv-LV"/>
          </w:rPr>
          <w:t> </w:t>
        </w:r>
        <w:r w:rsidRPr="00E975AE">
          <w:rPr>
            <w:rStyle w:val="Hipersaite"/>
            <w:rFonts w:ascii="Aptos" w:eastAsia="Times New Roman" w:hAnsi="Aptos" w:cs="Times New Roman"/>
            <w:color w:val="auto"/>
            <w:u w:val="none"/>
            <w:lang w:eastAsia="lv-LV"/>
          </w:rPr>
          <w:t>miljonus</w:t>
        </w:r>
        <w:r w:rsidR="00546904">
          <w:rPr>
            <w:rStyle w:val="Hipersaite"/>
            <w:rFonts w:ascii="Aptos" w:eastAsia="Times New Roman" w:hAnsi="Aptos" w:cs="Times New Roman"/>
            <w:color w:val="auto"/>
            <w:u w:val="none"/>
            <w:lang w:eastAsia="lv-LV"/>
          </w:rPr>
          <w:t> </w:t>
        </w:r>
        <w:r w:rsidRPr="00E975AE">
          <w:rPr>
            <w:rStyle w:val="Hipersaite"/>
            <w:rFonts w:ascii="Aptos" w:eastAsia="Times New Roman" w:hAnsi="Aptos" w:cs="Times New Roman"/>
            <w:i/>
            <w:iCs/>
            <w:color w:val="auto"/>
            <w:u w:val="none"/>
            <w:lang w:eastAsia="lv-LV"/>
          </w:rPr>
          <w:t>euro</w:t>
        </w:r>
        <w:r w:rsidRPr="00E975AE">
          <w:rPr>
            <w:rStyle w:val="Hipersaite"/>
            <w:rFonts w:ascii="Aptos" w:eastAsia="Times New Roman" w:hAnsi="Aptos" w:cs="Times New Roman"/>
            <w:color w:val="auto"/>
            <w:u w:val="none"/>
            <w:lang w:eastAsia="lv-LV"/>
          </w:rPr>
          <w:t>.</w:t>
        </w:r>
        <w:r w:rsidR="00857DFC" w:rsidRPr="002222E4">
          <w:rPr>
            <w:rStyle w:val="Hipersaite"/>
            <w:rFonts w:ascii="Aptos" w:eastAsia="Times New Roman" w:hAnsi="Aptos" w:cs="Times New Roman"/>
            <w:color w:val="auto"/>
            <w:u w:val="none"/>
            <w:lang w:eastAsia="lv-LV"/>
          </w:rPr>
          <w:t xml:space="preserve"> </w:t>
        </w:r>
      </w:hyperlink>
    </w:p>
    <w:p w14:paraId="75C292B4" w14:textId="2F1ABF27" w:rsidR="00C92860" w:rsidRPr="002222E4" w:rsidRDefault="007D16D9" w:rsidP="003B2F2F">
      <w:pPr>
        <w:pStyle w:val="Sarakstarindkopa"/>
        <w:numPr>
          <w:ilvl w:val="0"/>
          <w:numId w:val="3"/>
        </w:numPr>
        <w:spacing w:before="0" w:after="0"/>
        <w:contextualSpacing w:val="0"/>
        <w:outlineLvl w:val="3"/>
        <w:rPr>
          <w:rStyle w:val="Hipersaite"/>
          <w:rFonts w:ascii="Aptos" w:eastAsia="Times New Roman" w:hAnsi="Aptos" w:cs="Times New Roman"/>
          <w:color w:val="auto"/>
          <w:szCs w:val="24"/>
          <w:u w:val="none"/>
          <w:lang w:eastAsia="lv-LV"/>
        </w:rPr>
      </w:pPr>
      <w:r w:rsidRPr="002222E4">
        <w:rPr>
          <w:rStyle w:val="Hipersaite"/>
          <w:rFonts w:ascii="Aptos" w:eastAsia="Times New Roman" w:hAnsi="Aptos" w:cs="Times New Roman"/>
          <w:color w:val="auto"/>
          <w:szCs w:val="24"/>
          <w:u w:val="none"/>
          <w:lang w:eastAsia="lv-LV"/>
        </w:rPr>
        <w:t>Projekta iesniedzējs īsteno projektu sadarbībā ar šādiem sadarbības partneriem</w:t>
      </w:r>
      <w:r w:rsidR="00C92860" w:rsidRPr="002222E4">
        <w:rPr>
          <w:rStyle w:val="Hipersaite"/>
          <w:rFonts w:ascii="Aptos" w:eastAsia="Times New Roman" w:hAnsi="Aptos" w:cs="Times New Roman"/>
          <w:color w:val="auto"/>
          <w:szCs w:val="24"/>
          <w:u w:val="none"/>
          <w:lang w:eastAsia="lv-LV"/>
        </w:rPr>
        <w:t>:</w:t>
      </w:r>
    </w:p>
    <w:p w14:paraId="6B3D8C76" w14:textId="46EB98BA" w:rsidR="00E220C0" w:rsidRPr="003028D7" w:rsidRDefault="00B055C5" w:rsidP="00E220C0">
      <w:pPr>
        <w:pStyle w:val="Sarakstarindkopa"/>
        <w:numPr>
          <w:ilvl w:val="1"/>
          <w:numId w:val="3"/>
        </w:numPr>
        <w:outlineLvl w:val="3"/>
        <w:rPr>
          <w:rStyle w:val="Hipersaite"/>
          <w:rFonts w:ascii="Aptos" w:eastAsia="Times New Roman" w:hAnsi="Aptos" w:cs="Times New Roman"/>
          <w:color w:val="auto"/>
          <w:szCs w:val="24"/>
          <w:u w:val="none"/>
          <w:lang w:eastAsia="lv-LV"/>
        </w:rPr>
      </w:pPr>
      <w:r w:rsidRPr="002222E4">
        <w:rPr>
          <w:rFonts w:ascii="Aptos" w:eastAsia="Times New Roman" w:hAnsi="Aptos" w:cs="Times New Roman"/>
          <w:szCs w:val="24"/>
          <w:lang w:eastAsia="lv-LV"/>
        </w:rPr>
        <w:t xml:space="preserve">ar prasmju fonda koncepta izstrādē un īstenošanā iesaistīto nozares ministriju vai Ekonomikas </w:t>
      </w:r>
      <w:r w:rsidRPr="00B055C5">
        <w:rPr>
          <w:rFonts w:ascii="Aptos" w:eastAsia="Times New Roman" w:hAnsi="Aptos" w:cs="Times New Roman"/>
          <w:szCs w:val="24"/>
          <w:lang w:eastAsia="lv-LV"/>
        </w:rPr>
        <w:t>ministriju</w:t>
      </w:r>
      <w:r w:rsidR="00E220C0" w:rsidRPr="003028D7">
        <w:rPr>
          <w:rStyle w:val="Hipersaite"/>
          <w:rFonts w:ascii="Aptos" w:eastAsia="Times New Roman" w:hAnsi="Aptos" w:cs="Times New Roman"/>
          <w:color w:val="auto"/>
          <w:szCs w:val="24"/>
          <w:u w:val="none"/>
          <w:lang w:eastAsia="lv-LV"/>
        </w:rPr>
        <w:t>;</w:t>
      </w:r>
    </w:p>
    <w:p w14:paraId="60EC82AB" w14:textId="0E49F013" w:rsidR="00E220C0" w:rsidRPr="003028D7" w:rsidRDefault="001E0506" w:rsidP="00E220C0">
      <w:pPr>
        <w:pStyle w:val="Sarakstarindkopa"/>
        <w:numPr>
          <w:ilvl w:val="1"/>
          <w:numId w:val="3"/>
        </w:numPr>
        <w:outlineLvl w:val="3"/>
        <w:rPr>
          <w:rStyle w:val="Hipersaite"/>
          <w:rFonts w:ascii="Aptos" w:eastAsia="Times New Roman" w:hAnsi="Aptos" w:cs="Times New Roman"/>
          <w:color w:val="auto"/>
          <w:szCs w:val="24"/>
          <w:u w:val="none"/>
          <w:lang w:eastAsia="lv-LV"/>
        </w:rPr>
      </w:pPr>
      <w:r w:rsidRPr="001E0506">
        <w:rPr>
          <w:rStyle w:val="Hipersaite"/>
          <w:rFonts w:ascii="Aptos" w:eastAsia="Times New Roman" w:hAnsi="Aptos" w:cs="Times New Roman"/>
          <w:color w:val="auto"/>
          <w:szCs w:val="24"/>
          <w:u w:val="none"/>
          <w:lang w:eastAsia="lv-LV"/>
        </w:rPr>
        <w:t>ar Latvijas Republikas Uzņēmumu reģistra biedrību un nodibinājumu reģistrā reģistrētu biedrību vai nodibinājumu, kas pārstāv un īsteno darba ņēmēju darba, ekonomiskās, sociālās un profesionālās tiesības un intereses nozaru un starpnozaru līmenī un kas darbojas saskaņā ar Arodbiedrību likumu</w:t>
      </w:r>
      <w:r w:rsidR="00E220C0" w:rsidRPr="003028D7">
        <w:rPr>
          <w:rStyle w:val="Hipersaite"/>
          <w:rFonts w:ascii="Aptos" w:eastAsia="Times New Roman" w:hAnsi="Aptos" w:cs="Times New Roman"/>
          <w:color w:val="auto"/>
          <w:szCs w:val="24"/>
          <w:u w:val="none"/>
          <w:lang w:eastAsia="lv-LV"/>
        </w:rPr>
        <w:t>.</w:t>
      </w:r>
    </w:p>
    <w:p w14:paraId="4FC18594" w14:textId="46732FFF" w:rsidR="00C56EED" w:rsidRPr="003028D7" w:rsidRDefault="00202164" w:rsidP="003B2F2F">
      <w:pPr>
        <w:pStyle w:val="Sarakstarindkopa"/>
        <w:numPr>
          <w:ilvl w:val="0"/>
          <w:numId w:val="3"/>
        </w:numPr>
        <w:spacing w:before="0" w:after="0"/>
        <w:outlineLvl w:val="3"/>
        <w:rPr>
          <w:rStyle w:val="Hipersaite"/>
          <w:rFonts w:ascii="Aptos" w:eastAsia="Times New Roman" w:hAnsi="Aptos" w:cs="Times New Roman"/>
          <w:color w:val="auto"/>
          <w:szCs w:val="24"/>
          <w:u w:val="none"/>
          <w:lang w:eastAsia="lv-LV"/>
        </w:rPr>
      </w:pPr>
      <w:r w:rsidRPr="00202164">
        <w:rPr>
          <w:rFonts w:ascii="Aptos" w:eastAsia="Times New Roman" w:hAnsi="Aptos" w:cs="Times New Roman"/>
          <w:szCs w:val="24"/>
          <w:lang w:eastAsia="lv-LV"/>
        </w:rPr>
        <w:t>Projektā kā sadarbības partnerus, ja nepieciešams, var iesaistīt arī citas Latvijas Republikas Uzņēmumu reģistra biedrību un nodibinājumu reģistrā reģistrētas biedrības vai nodibinājumus, kas apvieno vienas nozares</w:t>
      </w:r>
      <w:r w:rsidR="00546904">
        <w:rPr>
          <w:rFonts w:ascii="Aptos" w:eastAsia="Times New Roman" w:hAnsi="Aptos" w:cs="Times New Roman"/>
          <w:szCs w:val="24"/>
          <w:lang w:eastAsia="lv-LV"/>
        </w:rPr>
        <w:t xml:space="preserve"> </w:t>
      </w:r>
      <w:r w:rsidRPr="00202164">
        <w:rPr>
          <w:rFonts w:ascii="Aptos" w:eastAsia="Times New Roman" w:hAnsi="Aptos" w:cs="Times New Roman"/>
          <w:szCs w:val="24"/>
          <w:lang w:eastAsia="lv-LV"/>
        </w:rPr>
        <w:t>Latvijas Republikā reģistrētus komersantus</w:t>
      </w:r>
      <w:r w:rsidR="00C56EED" w:rsidRPr="003028D7">
        <w:rPr>
          <w:rStyle w:val="Hipersaite"/>
          <w:rFonts w:ascii="Aptos" w:eastAsia="Times New Roman" w:hAnsi="Aptos" w:cs="Times New Roman"/>
          <w:color w:val="auto"/>
          <w:szCs w:val="24"/>
          <w:u w:val="none"/>
          <w:lang w:eastAsia="lv-LV"/>
        </w:rPr>
        <w:t>.</w:t>
      </w:r>
    </w:p>
    <w:p w14:paraId="51642327" w14:textId="5F0F7CF3" w:rsidR="00693EE8" w:rsidRPr="003028D7" w:rsidRDefault="00693EE8" w:rsidP="001A05D7">
      <w:pPr>
        <w:pStyle w:val="Headinggg1"/>
        <w:rPr>
          <w:rFonts w:ascii="Aptos" w:hAnsi="Aptos"/>
        </w:rPr>
      </w:pPr>
      <w:r w:rsidRPr="003028D7">
        <w:rPr>
          <w:rFonts w:ascii="Aptos" w:hAnsi="Aptos"/>
        </w:rPr>
        <w:t>Projektu iesniegumu noformēšanas un iesniegšanas kārtība</w:t>
      </w:r>
    </w:p>
    <w:p w14:paraId="4CB1A018" w14:textId="58F6A3C7" w:rsidR="001C5742" w:rsidRPr="003028D7" w:rsidRDefault="00264C06" w:rsidP="000E238D">
      <w:pPr>
        <w:pStyle w:val="Sarakstarindkopa"/>
        <w:numPr>
          <w:ilvl w:val="0"/>
          <w:numId w:val="3"/>
        </w:numPr>
        <w:tabs>
          <w:tab w:val="left" w:pos="426"/>
        </w:tabs>
        <w:spacing w:before="0" w:after="0"/>
        <w:outlineLvl w:val="3"/>
        <w:rPr>
          <w:rFonts w:ascii="Aptos" w:hAnsi="Aptos" w:cs="Times New Roman"/>
        </w:rPr>
      </w:pPr>
      <w:r w:rsidRPr="003028D7">
        <w:rPr>
          <w:rFonts w:ascii="Aptos" w:eastAsia="Times New Roman" w:hAnsi="Aptos" w:cs="Times New Roman"/>
          <w:color w:val="000000" w:themeColor="text1"/>
          <w:lang w:eastAsia="lv-LV"/>
        </w:rPr>
        <w:t>Projekta iesniegum</w:t>
      </w:r>
      <w:r w:rsidR="008945CD" w:rsidRPr="003028D7">
        <w:rPr>
          <w:rFonts w:ascii="Aptos" w:eastAsia="Times New Roman" w:hAnsi="Aptos" w:cs="Times New Roman"/>
          <w:color w:val="000000" w:themeColor="text1"/>
          <w:lang w:eastAsia="lv-LV"/>
        </w:rPr>
        <w:t xml:space="preserve">u </w:t>
      </w:r>
      <w:r w:rsidR="003E7D44" w:rsidRPr="003028D7">
        <w:rPr>
          <w:rFonts w:ascii="Aptos" w:eastAsia="Times New Roman" w:hAnsi="Aptos" w:cs="Times New Roman"/>
          <w:color w:val="000000" w:themeColor="text1"/>
          <w:lang w:eastAsia="lv-LV"/>
        </w:rPr>
        <w:t xml:space="preserve">iesniedz Kohēzijas politikas fondu vadības informācijas sistēmā (turpmāk – </w:t>
      </w:r>
      <w:r w:rsidR="0035605F" w:rsidRPr="003028D7">
        <w:rPr>
          <w:rFonts w:ascii="Aptos" w:eastAsia="Times New Roman" w:hAnsi="Aptos" w:cs="Times New Roman"/>
          <w:color w:val="000000" w:themeColor="text1"/>
          <w:lang w:eastAsia="lv-LV"/>
        </w:rPr>
        <w:t>Projektu portāls</w:t>
      </w:r>
      <w:r w:rsidR="003E7D44" w:rsidRPr="003028D7">
        <w:rPr>
          <w:rFonts w:ascii="Aptos" w:eastAsia="Times New Roman" w:hAnsi="Aptos" w:cs="Times New Roman"/>
          <w:color w:val="000000" w:themeColor="text1"/>
          <w:lang w:eastAsia="lv-LV"/>
        </w:rPr>
        <w:t>)</w:t>
      </w:r>
      <w:r w:rsidR="00405898" w:rsidRPr="003028D7">
        <w:rPr>
          <w:rFonts w:ascii="Aptos" w:eastAsia="Times New Roman" w:hAnsi="Aptos" w:cs="Times New Roman"/>
          <w:color w:val="000000" w:themeColor="text1"/>
          <w:lang w:eastAsia="lv-LV"/>
        </w:rPr>
        <w:t xml:space="preserve"> </w:t>
      </w:r>
      <w:hyperlink r:id="rId21">
        <w:r w:rsidR="00067BB2" w:rsidRPr="003028D7">
          <w:rPr>
            <w:rStyle w:val="Hipersaite"/>
            <w:rFonts w:ascii="Aptos" w:eastAsia="Times New Roman" w:hAnsi="Aptos" w:cs="Times New Roman"/>
            <w:lang w:eastAsia="lv-LV"/>
          </w:rPr>
          <w:t>https://projekti.cfla.gov.lv/</w:t>
        </w:r>
      </w:hyperlink>
      <w:r w:rsidR="001C5742" w:rsidRPr="003028D7">
        <w:rPr>
          <w:rFonts w:ascii="Aptos" w:eastAsia="Times New Roman" w:hAnsi="Aptos" w:cs="Times New Roman"/>
          <w:color w:val="000000" w:themeColor="text1"/>
          <w:lang w:eastAsia="lv-LV"/>
        </w:rPr>
        <w:t>:</w:t>
      </w:r>
    </w:p>
    <w:p w14:paraId="4F369651" w14:textId="6D4F272A" w:rsidR="0039527A" w:rsidRPr="003028D7" w:rsidRDefault="00D56FA0" w:rsidP="000E238D">
      <w:pPr>
        <w:pStyle w:val="Sarakstarindkopa"/>
        <w:numPr>
          <w:ilvl w:val="1"/>
          <w:numId w:val="3"/>
        </w:numPr>
        <w:tabs>
          <w:tab w:val="left" w:pos="426"/>
        </w:tabs>
        <w:spacing w:before="0" w:after="0"/>
        <w:outlineLvl w:val="3"/>
        <w:rPr>
          <w:rFonts w:ascii="Aptos" w:hAnsi="Aptos" w:cs="Times New Roman"/>
        </w:rPr>
      </w:pPr>
      <w:r w:rsidRPr="003028D7">
        <w:rPr>
          <w:rFonts w:ascii="Aptos" w:hAnsi="Aptos" w:cs="Times New Roman"/>
        </w:rPr>
        <w:t>j</w:t>
      </w:r>
      <w:r w:rsidR="001C5742" w:rsidRPr="003028D7">
        <w:rPr>
          <w:rFonts w:ascii="Aptos" w:hAnsi="Aptos" w:cs="Times New Roman"/>
        </w:rPr>
        <w:t>uridisk</w:t>
      </w:r>
      <w:r w:rsidRPr="003028D7">
        <w:rPr>
          <w:rFonts w:ascii="Aptos" w:hAnsi="Aptos" w:cs="Times New Roman"/>
        </w:rPr>
        <w:t>a</w:t>
      </w:r>
      <w:r w:rsidR="001C5742" w:rsidRPr="003028D7">
        <w:rPr>
          <w:rFonts w:ascii="Aptos" w:hAnsi="Aptos" w:cs="Times New Roman"/>
        </w:rPr>
        <w:t xml:space="preserve"> persona, kura nav </w:t>
      </w:r>
      <w:r w:rsidR="0035605F" w:rsidRPr="003028D7">
        <w:rPr>
          <w:rFonts w:ascii="Aptos" w:hAnsi="Aptos" w:cs="Times New Roman"/>
        </w:rPr>
        <w:t xml:space="preserve">Projektu portāla </w:t>
      </w:r>
      <w:r w:rsidR="001C5742" w:rsidRPr="003028D7">
        <w:rPr>
          <w:rFonts w:ascii="Aptos" w:hAnsi="Aptos" w:cs="Times New Roman"/>
        </w:rPr>
        <w:t>e-vides lietotāj</w:t>
      </w:r>
      <w:r w:rsidR="006A4986" w:rsidRPr="003028D7">
        <w:rPr>
          <w:rFonts w:ascii="Aptos" w:hAnsi="Aptos" w:cs="Times New Roman"/>
        </w:rPr>
        <w:t>a</w:t>
      </w:r>
      <w:r w:rsidRPr="003028D7">
        <w:rPr>
          <w:rFonts w:ascii="Aptos" w:hAnsi="Aptos" w:cs="Times New Roman"/>
        </w:rPr>
        <w:t>,</w:t>
      </w:r>
      <w:r w:rsidR="001C5742" w:rsidRPr="003028D7">
        <w:rPr>
          <w:rFonts w:ascii="Aptos" w:hAnsi="Aptos" w:cs="Times New Roman"/>
        </w:rPr>
        <w:t xml:space="preserve"> iesniedz </w:t>
      </w:r>
      <w:r w:rsidR="001706E2" w:rsidRPr="003028D7">
        <w:rPr>
          <w:rFonts w:ascii="Aptos" w:hAnsi="Aptos" w:cs="Times New Roman"/>
        </w:rPr>
        <w:t xml:space="preserve">līguma un lietotāju tiesību </w:t>
      </w:r>
      <w:r w:rsidR="001C5742" w:rsidRPr="003028D7">
        <w:rPr>
          <w:rFonts w:ascii="Aptos" w:hAnsi="Aptos" w:cs="Times New Roman"/>
        </w:rPr>
        <w:t>veidlap</w:t>
      </w:r>
      <w:r w:rsidR="001706E2" w:rsidRPr="003028D7">
        <w:rPr>
          <w:rFonts w:ascii="Aptos" w:hAnsi="Aptos" w:cs="Times New Roman"/>
        </w:rPr>
        <w:t>as</w:t>
      </w:r>
      <w:r w:rsidR="001C5742" w:rsidRPr="003028D7">
        <w:rPr>
          <w:rFonts w:ascii="Aptos" w:hAnsi="Aptos" w:cs="Times New Roman"/>
        </w:rPr>
        <w:t xml:space="preserve"> </w:t>
      </w:r>
      <w:r w:rsidR="00D224DF" w:rsidRPr="003028D7">
        <w:rPr>
          <w:rFonts w:ascii="Aptos" w:hAnsi="Aptos" w:cs="Times New Roman"/>
        </w:rPr>
        <w:t>atbilstoši tīmekļvietnē</w:t>
      </w:r>
      <w:r w:rsidR="001C5742" w:rsidRPr="003028D7">
        <w:rPr>
          <w:rFonts w:ascii="Aptos" w:hAnsi="Aptos" w:cs="Times New Roman"/>
        </w:rPr>
        <w:t xml:space="preserve"> </w:t>
      </w:r>
      <w:hyperlink r:id="rId22">
        <w:r w:rsidR="008D0661" w:rsidRPr="003028D7">
          <w:rPr>
            <w:rStyle w:val="Hipersaite"/>
            <w:rFonts w:ascii="Aptos" w:hAnsi="Aptos" w:cs="Times New Roman"/>
          </w:rPr>
          <w:t>https://www.cfla.gov.lv/lv/par-e-vidi</w:t>
        </w:r>
      </w:hyperlink>
      <w:r w:rsidR="00D224DF" w:rsidRPr="003028D7">
        <w:rPr>
          <w:rFonts w:ascii="Aptos" w:hAnsi="Aptos" w:cs="Times New Roman"/>
        </w:rPr>
        <w:t xml:space="preserve"> norādītajam</w:t>
      </w:r>
      <w:r w:rsidR="0039527A" w:rsidRPr="003028D7">
        <w:rPr>
          <w:rFonts w:ascii="Aptos" w:hAnsi="Aptos" w:cs="Times New Roman"/>
        </w:rPr>
        <w:t>;</w:t>
      </w:r>
    </w:p>
    <w:p w14:paraId="7A5A73F1" w14:textId="63ACDB50" w:rsidR="001C5742" w:rsidRPr="003028D7" w:rsidRDefault="005F011E" w:rsidP="000E238D">
      <w:pPr>
        <w:pStyle w:val="Sarakstarindkopa"/>
        <w:numPr>
          <w:ilvl w:val="1"/>
          <w:numId w:val="3"/>
        </w:numPr>
        <w:tabs>
          <w:tab w:val="left" w:pos="426"/>
        </w:tabs>
        <w:spacing w:before="0" w:after="0"/>
        <w:contextualSpacing w:val="0"/>
        <w:outlineLvl w:val="3"/>
        <w:rPr>
          <w:rFonts w:ascii="Aptos" w:hAnsi="Aptos" w:cs="Times New Roman"/>
        </w:rPr>
      </w:pPr>
      <w:r w:rsidRPr="003028D7">
        <w:rPr>
          <w:rFonts w:ascii="Aptos" w:hAnsi="Aptos" w:cs="Times New Roman"/>
        </w:rPr>
        <w:t>ja j</w:t>
      </w:r>
      <w:r w:rsidR="0039527A" w:rsidRPr="003028D7">
        <w:rPr>
          <w:rFonts w:ascii="Aptos" w:hAnsi="Aptos" w:cs="Times New Roman"/>
        </w:rPr>
        <w:t>uridiska</w:t>
      </w:r>
      <w:r w:rsidRPr="003028D7">
        <w:rPr>
          <w:rFonts w:ascii="Aptos" w:hAnsi="Aptos" w:cs="Times New Roman"/>
        </w:rPr>
        <w:t>i</w:t>
      </w:r>
      <w:r w:rsidR="0039527A" w:rsidRPr="003028D7">
        <w:rPr>
          <w:rFonts w:ascii="Aptos" w:hAnsi="Aptos" w:cs="Times New Roman"/>
        </w:rPr>
        <w:t xml:space="preserve"> persona</w:t>
      </w:r>
      <w:r w:rsidRPr="003028D7">
        <w:rPr>
          <w:rFonts w:ascii="Aptos" w:hAnsi="Aptos" w:cs="Times New Roman"/>
        </w:rPr>
        <w:t>i</w:t>
      </w:r>
      <w:r w:rsidR="0039527A" w:rsidRPr="003028D7">
        <w:rPr>
          <w:rFonts w:ascii="Aptos" w:hAnsi="Aptos" w:cs="Times New Roman"/>
        </w:rPr>
        <w:t>, kura</w:t>
      </w:r>
      <w:r w:rsidRPr="003028D7">
        <w:rPr>
          <w:rFonts w:ascii="Aptos" w:hAnsi="Aptos" w:cs="Times New Roman"/>
        </w:rPr>
        <w:t xml:space="preserve"> </w:t>
      </w:r>
      <w:r w:rsidR="0039527A" w:rsidRPr="003028D7">
        <w:rPr>
          <w:rFonts w:ascii="Aptos" w:hAnsi="Aptos" w:cs="Times New Roman"/>
        </w:rPr>
        <w:t xml:space="preserve">ir </w:t>
      </w:r>
      <w:r w:rsidR="0035605F" w:rsidRPr="003028D7">
        <w:rPr>
          <w:rFonts w:ascii="Aptos" w:hAnsi="Aptos" w:cs="Times New Roman"/>
        </w:rPr>
        <w:t xml:space="preserve">Projektu portāla </w:t>
      </w:r>
      <w:r w:rsidR="0039527A" w:rsidRPr="003028D7">
        <w:rPr>
          <w:rFonts w:ascii="Aptos" w:hAnsi="Aptos" w:cs="Times New Roman"/>
        </w:rPr>
        <w:t>e-vides lietotāj</w:t>
      </w:r>
      <w:r w:rsidR="006A4986" w:rsidRPr="003028D7">
        <w:rPr>
          <w:rFonts w:ascii="Aptos" w:hAnsi="Aptos" w:cs="Times New Roman"/>
        </w:rPr>
        <w:t xml:space="preserve">a, </w:t>
      </w:r>
      <w:r w:rsidR="0039527A" w:rsidRPr="003028D7">
        <w:rPr>
          <w:rFonts w:ascii="Aptos" w:hAnsi="Aptos" w:cs="Times New Roman"/>
        </w:rPr>
        <w:t xml:space="preserve">nepieciešams </w:t>
      </w:r>
      <w:r w:rsidR="0098519A" w:rsidRPr="003028D7">
        <w:rPr>
          <w:rFonts w:ascii="Aptos" w:hAnsi="Aptos" w:cs="Times New Roman"/>
        </w:rPr>
        <w:t>labot</w:t>
      </w:r>
      <w:r w:rsidR="006A4986" w:rsidRPr="003028D7">
        <w:rPr>
          <w:rFonts w:ascii="Aptos" w:hAnsi="Aptos" w:cs="Times New Roman"/>
        </w:rPr>
        <w:t>, anulēt</w:t>
      </w:r>
      <w:r w:rsidR="0098519A" w:rsidRPr="003028D7">
        <w:rPr>
          <w:rFonts w:ascii="Aptos" w:hAnsi="Aptos" w:cs="Times New Roman"/>
        </w:rPr>
        <w:t xml:space="preserve"> vai piešķirt </w:t>
      </w:r>
      <w:r w:rsidR="002533D1" w:rsidRPr="003028D7">
        <w:rPr>
          <w:rFonts w:ascii="Aptos" w:hAnsi="Aptos" w:cs="Times New Roman"/>
        </w:rPr>
        <w:t xml:space="preserve">lietotāju tiesības, </w:t>
      </w:r>
      <w:r w:rsidR="00620C60" w:rsidRPr="003028D7">
        <w:rPr>
          <w:rFonts w:ascii="Aptos" w:hAnsi="Aptos" w:cs="Times New Roman"/>
        </w:rPr>
        <w:t xml:space="preserve">tā iesniedz lietotāju tiesību veidlapu atbilstoši tīmekļvietnē </w:t>
      </w:r>
      <w:hyperlink r:id="rId23" w:history="1">
        <w:r w:rsidR="00620C60" w:rsidRPr="003028D7">
          <w:rPr>
            <w:rStyle w:val="Hipersaite"/>
            <w:rFonts w:ascii="Aptos" w:hAnsi="Aptos" w:cs="Times New Roman"/>
          </w:rPr>
          <w:t>https://www.cfla.gov.lv/lv/par-e-vidi</w:t>
        </w:r>
      </w:hyperlink>
      <w:r w:rsidR="00620C60" w:rsidRPr="003028D7">
        <w:rPr>
          <w:rFonts w:ascii="Aptos" w:hAnsi="Aptos" w:cs="Times New Roman"/>
        </w:rPr>
        <w:t xml:space="preserve"> norādītajam</w:t>
      </w:r>
      <w:r w:rsidR="00D224DF" w:rsidRPr="003028D7">
        <w:rPr>
          <w:rFonts w:ascii="Aptos" w:hAnsi="Aptos" w:cs="Times New Roman"/>
        </w:rPr>
        <w:t>.</w:t>
      </w:r>
    </w:p>
    <w:p w14:paraId="21FB1771" w14:textId="731F3B49" w:rsidR="000203A1" w:rsidRPr="003028D7" w:rsidRDefault="00C900C3" w:rsidP="000E238D">
      <w:pPr>
        <w:pStyle w:val="Sarakstarindkopa"/>
        <w:numPr>
          <w:ilvl w:val="0"/>
          <w:numId w:val="3"/>
        </w:numPr>
        <w:tabs>
          <w:tab w:val="left" w:pos="426"/>
        </w:tabs>
        <w:spacing w:before="0" w:after="0"/>
        <w:outlineLvl w:val="3"/>
        <w:rPr>
          <w:rFonts w:ascii="Aptos" w:hAnsi="Aptos" w:cs="Times New Roman"/>
        </w:rPr>
      </w:pPr>
      <w:r>
        <w:rPr>
          <w:rFonts w:ascii="Aptos" w:hAnsi="Aptos" w:cs="Times New Roman"/>
        </w:rPr>
        <w:t>Projektu portālā aizpilda projekta iesnieguma datu laukus un pievieno šādus dokumentus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2E4540" w:rsidRPr="002E4540">
        <w:rPr>
          <w:rFonts w:ascii="Aptos" w:hAnsi="Aptos" w:cs="Times New Roman"/>
        </w:rPr>
        <w:t>)</w:t>
      </w:r>
      <w:r w:rsidR="00B73DE1" w:rsidRPr="003028D7">
        <w:rPr>
          <w:rFonts w:ascii="Aptos" w:hAnsi="Aptos" w:cs="Times New Roman"/>
        </w:rPr>
        <w:t>:</w:t>
      </w:r>
      <w:r w:rsidR="00C73ADD" w:rsidRPr="003028D7">
        <w:rPr>
          <w:rFonts w:ascii="Aptos" w:hAnsi="Aptos" w:cs="Times New Roman"/>
        </w:rPr>
        <w:t xml:space="preserve"> </w:t>
      </w:r>
    </w:p>
    <w:p w14:paraId="6CE0DB61" w14:textId="09AF63A6" w:rsidR="00693EE8" w:rsidRPr="003028D7" w:rsidRDefault="00DB47CE"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 xml:space="preserve">prasmju fonda konceptuālo aprakstu atbilstoši </w:t>
      </w:r>
      <w:r w:rsidR="004B4451" w:rsidRPr="003028D7">
        <w:rPr>
          <w:rFonts w:ascii="Aptos" w:hAnsi="Aptos" w:cs="Times New Roman"/>
        </w:rPr>
        <w:t>SAM MK</w:t>
      </w:r>
      <w:r w:rsidRPr="003028D7">
        <w:rPr>
          <w:rFonts w:ascii="Aptos" w:hAnsi="Aptos" w:cs="Times New Roman"/>
        </w:rPr>
        <w:t xml:space="preserve"> noteikumu </w:t>
      </w:r>
      <w:r w:rsidR="00D663D1">
        <w:rPr>
          <w:rFonts w:ascii="Aptos" w:hAnsi="Aptos" w:cs="Times New Roman"/>
        </w:rPr>
        <w:t>21.1.</w:t>
      </w:r>
      <w:r w:rsidR="00886DC4">
        <w:rPr>
          <w:rFonts w:ascii="Aptos" w:hAnsi="Aptos" w:cs="Times New Roman"/>
        </w:rPr>
        <w:t xml:space="preserve"> apakšpunktam un </w:t>
      </w:r>
      <w:r w:rsidRPr="003028D7">
        <w:rPr>
          <w:rFonts w:ascii="Aptos" w:hAnsi="Aptos" w:cs="Times New Roman"/>
        </w:rPr>
        <w:t>1.</w:t>
      </w:r>
      <w:r w:rsidR="00546904">
        <w:rPr>
          <w:rFonts w:ascii="Aptos" w:hAnsi="Aptos" w:cs="Times New Roman"/>
        </w:rPr>
        <w:t> </w:t>
      </w:r>
      <w:r w:rsidRPr="003028D7">
        <w:rPr>
          <w:rFonts w:ascii="Aptos" w:hAnsi="Aptos" w:cs="Times New Roman"/>
        </w:rPr>
        <w:t>pielikumam</w:t>
      </w:r>
      <w:r w:rsidR="002E20D6" w:rsidRPr="003028D7">
        <w:rPr>
          <w:rFonts w:ascii="Aptos" w:hAnsi="Aptos" w:cs="Times New Roman"/>
        </w:rPr>
        <w:t xml:space="preserve"> </w:t>
      </w:r>
      <w:r w:rsidR="00546904">
        <w:rPr>
          <w:rFonts w:ascii="Aptos" w:hAnsi="Aptos" w:cs="Times New Roman"/>
        </w:rPr>
        <w:t>–</w:t>
      </w:r>
      <w:r w:rsidR="002E20D6" w:rsidRPr="003028D7">
        <w:rPr>
          <w:rFonts w:ascii="Aptos" w:hAnsi="Aptos" w:cs="Times New Roman"/>
        </w:rPr>
        <w:t xml:space="preserve"> latviešu </w:t>
      </w:r>
      <w:r w:rsidR="00157C0E" w:rsidRPr="003028D7">
        <w:rPr>
          <w:rFonts w:ascii="Aptos" w:hAnsi="Aptos" w:cs="Times New Roman"/>
        </w:rPr>
        <w:t xml:space="preserve">valodā </w:t>
      </w:r>
      <w:r w:rsidR="002E20D6" w:rsidRPr="003028D7">
        <w:rPr>
          <w:rFonts w:ascii="Aptos" w:hAnsi="Aptos" w:cs="Times New Roman"/>
        </w:rPr>
        <w:t>un angļu valodā</w:t>
      </w:r>
      <w:r w:rsidR="003B7708" w:rsidRPr="003028D7">
        <w:rPr>
          <w:rFonts w:ascii="Aptos" w:hAnsi="Aptos" w:cs="Times New Roman"/>
        </w:rPr>
        <w:t xml:space="preserve"> </w:t>
      </w:r>
      <w:r w:rsidR="003B7708" w:rsidRPr="003028D7">
        <w:rPr>
          <w:rFonts w:ascii="Aptos" w:hAnsi="Aptos" w:cs="Times New Roman"/>
          <w:i/>
          <w:iCs/>
        </w:rPr>
        <w:t xml:space="preserve">(atbilstoši atlases nolikuma pielikumā norādītajai dokumenta veidnei – </w:t>
      </w:r>
      <w:r w:rsidR="003B7708" w:rsidRPr="00C50399">
        <w:rPr>
          <w:rFonts w:ascii="Aptos" w:hAnsi="Aptos" w:cs="Times New Roman"/>
          <w:i/>
          <w:iCs/>
        </w:rPr>
        <w:t>pielikums Nr. </w:t>
      </w:r>
      <w:r w:rsidR="002A61E8" w:rsidRPr="00C50399">
        <w:rPr>
          <w:rFonts w:ascii="Aptos" w:hAnsi="Aptos" w:cs="Times New Roman"/>
          <w:i/>
          <w:iCs/>
        </w:rPr>
        <w:t>2</w:t>
      </w:r>
      <w:r w:rsidR="003B7708" w:rsidRPr="00C50399">
        <w:rPr>
          <w:rFonts w:ascii="Aptos" w:hAnsi="Aptos" w:cs="Times New Roman"/>
          <w:i/>
          <w:iCs/>
        </w:rPr>
        <w:t>)</w:t>
      </w:r>
      <w:r w:rsidRPr="00C50399">
        <w:rPr>
          <w:rFonts w:ascii="Aptos" w:hAnsi="Aptos" w:cs="Times New Roman"/>
        </w:rPr>
        <w:t>;</w:t>
      </w:r>
    </w:p>
    <w:p w14:paraId="00F586D0" w14:textId="6B7661FC" w:rsidR="008B3B08" w:rsidRDefault="0079604B" w:rsidP="000E238D">
      <w:pPr>
        <w:pStyle w:val="Sarakstarindkopa"/>
        <w:numPr>
          <w:ilvl w:val="1"/>
          <w:numId w:val="3"/>
        </w:numPr>
        <w:spacing w:before="0" w:after="0"/>
        <w:contextualSpacing w:val="0"/>
        <w:rPr>
          <w:rFonts w:ascii="Aptos" w:hAnsi="Aptos" w:cs="Times New Roman"/>
        </w:rPr>
      </w:pPr>
      <w:r w:rsidRPr="0079604B">
        <w:rPr>
          <w:rFonts w:ascii="Aptos" w:hAnsi="Aptos" w:cs="Times New Roman"/>
        </w:rPr>
        <w:t xml:space="preserve">projekta iesniedzēja, </w:t>
      </w:r>
      <w:r>
        <w:rPr>
          <w:rFonts w:ascii="Aptos" w:hAnsi="Aptos" w:cs="Times New Roman"/>
        </w:rPr>
        <w:t>SAM MK</w:t>
      </w:r>
      <w:r w:rsidRPr="0079604B">
        <w:rPr>
          <w:rFonts w:ascii="Aptos" w:hAnsi="Aptos" w:cs="Times New Roman"/>
        </w:rPr>
        <w:t xml:space="preserve"> noteikumu 16.</w:t>
      </w:r>
      <w:r w:rsidR="00546904">
        <w:rPr>
          <w:rFonts w:ascii="Aptos" w:hAnsi="Aptos" w:cs="Times New Roman"/>
        </w:rPr>
        <w:t> </w:t>
      </w:r>
      <w:r w:rsidRPr="0079604B">
        <w:rPr>
          <w:rFonts w:ascii="Aptos" w:hAnsi="Aptos" w:cs="Times New Roman"/>
        </w:rPr>
        <w:t xml:space="preserve">punktā minētā sadarbības partnera (ja attiecināms) un </w:t>
      </w:r>
      <w:r w:rsidR="002D7FB5">
        <w:rPr>
          <w:rFonts w:ascii="Aptos" w:hAnsi="Aptos" w:cs="Times New Roman"/>
        </w:rPr>
        <w:t>SAM MK</w:t>
      </w:r>
      <w:r w:rsidRPr="0079604B">
        <w:rPr>
          <w:rFonts w:ascii="Aptos" w:hAnsi="Aptos" w:cs="Times New Roman"/>
        </w:rPr>
        <w:t xml:space="preserve"> noteikumu 15.1.</w:t>
      </w:r>
      <w:r w:rsidR="00546904">
        <w:rPr>
          <w:rFonts w:ascii="Aptos" w:hAnsi="Aptos" w:cs="Times New Roman"/>
        </w:rPr>
        <w:t> </w:t>
      </w:r>
      <w:r w:rsidRPr="0079604B">
        <w:rPr>
          <w:rFonts w:ascii="Aptos" w:hAnsi="Aptos" w:cs="Times New Roman"/>
        </w:rPr>
        <w:t>apakšpunktā minētā sadarbības partnera noslēgto līdzdarbības līgumu(-s) par pārvaldes uzdevuma īstenošanu, kas saistīts ar sociālajā dialogā balstītu sistēmas nozares cilvēkresursu konkurētspējas attīstību ātrai un efektīvai darbaspēka pielāgošanai tautsaimniecības vajadzībām</w:t>
      </w:r>
      <w:r w:rsidR="00886DC4">
        <w:rPr>
          <w:rFonts w:ascii="Aptos" w:hAnsi="Aptos" w:cs="Times New Roman"/>
        </w:rPr>
        <w:t xml:space="preserve"> </w:t>
      </w:r>
      <w:r w:rsidR="00886DC4" w:rsidRPr="003028D7">
        <w:rPr>
          <w:rFonts w:ascii="Aptos" w:hAnsi="Aptos" w:cs="Times New Roman"/>
        </w:rPr>
        <w:t xml:space="preserve">atbilstoši SAM MK noteikumu </w:t>
      </w:r>
      <w:r w:rsidR="00886DC4">
        <w:rPr>
          <w:rFonts w:ascii="Aptos" w:hAnsi="Aptos" w:cs="Times New Roman"/>
        </w:rPr>
        <w:t>21.2. apakšpunktam</w:t>
      </w:r>
      <w:r w:rsidR="00B83B2D">
        <w:rPr>
          <w:rFonts w:ascii="Aptos" w:hAnsi="Aptos" w:cs="Times New Roman"/>
        </w:rPr>
        <w:t>;</w:t>
      </w:r>
    </w:p>
    <w:p w14:paraId="28479DDE" w14:textId="751563BC" w:rsidR="003273B9" w:rsidRPr="003028D7" w:rsidRDefault="00501087" w:rsidP="000E238D">
      <w:pPr>
        <w:pStyle w:val="Sarakstarindkopa"/>
        <w:numPr>
          <w:ilvl w:val="1"/>
          <w:numId w:val="3"/>
        </w:numPr>
        <w:spacing w:before="0" w:after="0"/>
        <w:contextualSpacing w:val="0"/>
        <w:rPr>
          <w:rFonts w:ascii="Aptos" w:hAnsi="Aptos" w:cs="Times New Roman"/>
        </w:rPr>
      </w:pPr>
      <w:bookmarkStart w:id="0" w:name="_Hlk196913891"/>
      <w:r w:rsidRPr="00501087">
        <w:rPr>
          <w:rFonts w:ascii="Aptos" w:hAnsi="Aptos" w:cs="Times New Roman"/>
        </w:rPr>
        <w:t>projekta iesniedzēja dalībnieku un to biedru (ja attiecināms) sarakstu, norādot komersantu nosaukumu un reģistrācijas numuru</w:t>
      </w:r>
      <w:r w:rsidR="00782DFF">
        <w:rPr>
          <w:rFonts w:ascii="Aptos" w:hAnsi="Aptos" w:cs="Times New Roman"/>
        </w:rPr>
        <w:t xml:space="preserve"> saskaņā ar SAM MK </w:t>
      </w:r>
      <w:r w:rsidR="00782DFF">
        <w:rPr>
          <w:rFonts w:ascii="Aptos" w:hAnsi="Aptos" w:cs="Times New Roman"/>
        </w:rPr>
        <w:lastRenderedPageBreak/>
        <w:t xml:space="preserve">noteikumu </w:t>
      </w:r>
      <w:r w:rsidR="00CC483F">
        <w:rPr>
          <w:rFonts w:ascii="Aptos" w:hAnsi="Aptos" w:cs="Times New Roman"/>
        </w:rPr>
        <w:t>21.4.</w:t>
      </w:r>
      <w:r w:rsidR="00DE0A64">
        <w:rPr>
          <w:rFonts w:ascii="Aptos" w:hAnsi="Aptos" w:cs="Times New Roman"/>
        </w:rPr>
        <w:t> </w:t>
      </w:r>
      <w:r w:rsidR="00CC483F">
        <w:rPr>
          <w:rFonts w:ascii="Aptos" w:hAnsi="Aptos" w:cs="Times New Roman"/>
        </w:rPr>
        <w:t>apak</w:t>
      </w:r>
      <w:r w:rsidR="00CC483F" w:rsidRPr="00E6554B">
        <w:rPr>
          <w:rFonts w:ascii="Aptos" w:hAnsi="Aptos" w:cs="Times New Roman"/>
        </w:rPr>
        <w:t>š</w:t>
      </w:r>
      <w:r w:rsidR="00CC483F">
        <w:rPr>
          <w:rFonts w:ascii="Aptos" w:hAnsi="Aptos" w:cs="Times New Roman"/>
        </w:rPr>
        <w:t>punktu</w:t>
      </w:r>
      <w:r w:rsidRPr="00501087">
        <w:rPr>
          <w:rFonts w:ascii="Aptos" w:hAnsi="Aptos" w:cs="Times New Roman"/>
          <w:i/>
          <w:iCs/>
        </w:rPr>
        <w:t xml:space="preserve"> </w:t>
      </w:r>
      <w:r w:rsidR="00645062" w:rsidRPr="003028D7">
        <w:rPr>
          <w:rFonts w:ascii="Aptos" w:eastAsia="Calibri" w:hAnsi="Aptos" w:cs="Arial"/>
          <w:i/>
          <w:iCs/>
          <w:szCs w:val="24"/>
        </w:rPr>
        <w:t xml:space="preserve">(atbilstoši atlases nolikuma pielikumā norādītajai dokumenta veidnei – </w:t>
      </w:r>
      <w:r w:rsidR="00645062" w:rsidRPr="00C50399">
        <w:rPr>
          <w:rFonts w:ascii="Aptos" w:eastAsia="Calibri" w:hAnsi="Aptos" w:cs="Arial"/>
          <w:i/>
          <w:iCs/>
          <w:szCs w:val="24"/>
        </w:rPr>
        <w:t>pielikums Nr. </w:t>
      </w:r>
      <w:r w:rsidR="004204F2" w:rsidRPr="00C50399">
        <w:rPr>
          <w:rFonts w:ascii="Aptos" w:eastAsia="Calibri" w:hAnsi="Aptos" w:cs="Arial"/>
          <w:i/>
          <w:iCs/>
          <w:szCs w:val="24"/>
        </w:rPr>
        <w:t>3</w:t>
      </w:r>
      <w:r w:rsidR="00645062" w:rsidRPr="003028D7">
        <w:rPr>
          <w:rFonts w:ascii="Aptos" w:eastAsia="Calibri" w:hAnsi="Aptos" w:cs="Arial"/>
          <w:i/>
          <w:iCs/>
          <w:szCs w:val="24"/>
        </w:rPr>
        <w:t>)</w:t>
      </w:r>
      <w:r w:rsidR="003273B9" w:rsidRPr="003028D7">
        <w:rPr>
          <w:rFonts w:ascii="Aptos" w:hAnsi="Aptos" w:cs="Times New Roman"/>
        </w:rPr>
        <w:t>;</w:t>
      </w:r>
      <w:bookmarkEnd w:id="0"/>
    </w:p>
    <w:p w14:paraId="6B42A326" w14:textId="2853F049" w:rsidR="00537A3A" w:rsidRDefault="004E76E9"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prasmju fonda konceptuālajā aprakstā norādīto komersantu sarakstu, norādot komersantu nosaukumu un reģistrācijas numuru</w:t>
      </w:r>
      <w:r w:rsidR="00BF2FFD">
        <w:rPr>
          <w:rFonts w:ascii="Aptos" w:hAnsi="Aptos" w:cs="Times New Roman"/>
        </w:rPr>
        <w:t xml:space="preserve"> </w:t>
      </w:r>
      <w:r w:rsidR="00502885">
        <w:rPr>
          <w:rFonts w:ascii="Aptos" w:hAnsi="Aptos" w:cs="Times New Roman"/>
        </w:rPr>
        <w:t>saskaņā ar SAM MK noteikumu 21.5.</w:t>
      </w:r>
      <w:r w:rsidR="00DE0A64">
        <w:rPr>
          <w:rFonts w:ascii="Aptos" w:hAnsi="Aptos" w:cs="Times New Roman"/>
        </w:rPr>
        <w:t> </w:t>
      </w:r>
      <w:r w:rsidR="00502885">
        <w:rPr>
          <w:rFonts w:ascii="Aptos" w:hAnsi="Aptos" w:cs="Times New Roman"/>
        </w:rPr>
        <w:t>apak</w:t>
      </w:r>
      <w:r w:rsidR="00502885" w:rsidRPr="00B5013F">
        <w:rPr>
          <w:rFonts w:ascii="Aptos" w:hAnsi="Aptos" w:cs="Times New Roman"/>
        </w:rPr>
        <w:t>š</w:t>
      </w:r>
      <w:r w:rsidR="00502885">
        <w:rPr>
          <w:rFonts w:ascii="Aptos" w:hAnsi="Aptos" w:cs="Times New Roman"/>
        </w:rPr>
        <w:t>punktu</w:t>
      </w:r>
      <w:r w:rsidR="00502885" w:rsidRPr="00501087">
        <w:rPr>
          <w:rFonts w:ascii="Aptos" w:hAnsi="Aptos" w:cs="Times New Roman"/>
          <w:i/>
          <w:iCs/>
        </w:rPr>
        <w:t xml:space="preserve"> </w:t>
      </w:r>
      <w:r w:rsidR="00537A3A" w:rsidRPr="003028D7">
        <w:rPr>
          <w:rFonts w:ascii="Aptos" w:eastAsia="Calibri" w:hAnsi="Aptos" w:cs="Arial"/>
          <w:i/>
          <w:iCs/>
          <w:szCs w:val="24"/>
        </w:rPr>
        <w:t xml:space="preserve">(atbilstoši atlases nolikuma pielikumā norādītajai dokumenta veidnei – </w:t>
      </w:r>
      <w:r w:rsidR="00537A3A" w:rsidRPr="00C50399">
        <w:rPr>
          <w:rFonts w:ascii="Aptos" w:eastAsia="Calibri" w:hAnsi="Aptos" w:cs="Arial"/>
          <w:i/>
          <w:iCs/>
          <w:szCs w:val="24"/>
        </w:rPr>
        <w:t>pielikums Nr. </w:t>
      </w:r>
      <w:r w:rsidR="00583FEB" w:rsidRPr="00C50399">
        <w:rPr>
          <w:rFonts w:ascii="Aptos" w:eastAsia="Calibri" w:hAnsi="Aptos" w:cs="Arial"/>
          <w:i/>
          <w:iCs/>
          <w:szCs w:val="24"/>
        </w:rPr>
        <w:t>4</w:t>
      </w:r>
      <w:r w:rsidR="00537A3A" w:rsidRPr="003028D7">
        <w:rPr>
          <w:rFonts w:ascii="Aptos" w:eastAsia="Calibri" w:hAnsi="Aptos" w:cs="Arial"/>
          <w:i/>
          <w:iCs/>
          <w:szCs w:val="24"/>
        </w:rPr>
        <w:t>)</w:t>
      </w:r>
      <w:r w:rsidR="00537A3A">
        <w:rPr>
          <w:rFonts w:ascii="Aptos" w:hAnsi="Aptos" w:cs="Times New Roman"/>
        </w:rPr>
        <w:t>;</w:t>
      </w:r>
    </w:p>
    <w:p w14:paraId="7A26EFDC" w14:textId="18B00C64" w:rsidR="00C44563" w:rsidRPr="00B278F9" w:rsidRDefault="00537A3A"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 xml:space="preserve">prasmju fonda konceptuālajā aprakstā norādīto komersantu </w:t>
      </w:r>
      <w:r w:rsidR="004E76E9" w:rsidRPr="003028D7">
        <w:rPr>
          <w:rFonts w:ascii="Aptos" w:hAnsi="Aptos" w:cs="Times New Roman"/>
        </w:rPr>
        <w:t>apliecinājumu par dalību projektā</w:t>
      </w:r>
      <w:r w:rsidR="00A332AB">
        <w:rPr>
          <w:rFonts w:ascii="Aptos" w:hAnsi="Aptos" w:cs="Times New Roman"/>
        </w:rPr>
        <w:t xml:space="preserve"> atbilstoši </w:t>
      </w:r>
      <w:r w:rsidR="00AC5D47">
        <w:rPr>
          <w:rFonts w:ascii="Aptos" w:hAnsi="Aptos" w:cs="Times New Roman"/>
        </w:rPr>
        <w:t>SAM MK noteikumu 21.5.</w:t>
      </w:r>
      <w:r w:rsidR="00DE0A64">
        <w:rPr>
          <w:rFonts w:ascii="Aptos" w:hAnsi="Aptos" w:cs="Times New Roman"/>
        </w:rPr>
        <w:t> </w:t>
      </w:r>
      <w:r w:rsidR="00AC5D47">
        <w:rPr>
          <w:rFonts w:ascii="Aptos" w:hAnsi="Aptos" w:cs="Times New Roman"/>
        </w:rPr>
        <w:t>apakšpunktam</w:t>
      </w:r>
      <w:r w:rsidR="0040092C">
        <w:rPr>
          <w:rFonts w:ascii="Aptos" w:hAnsi="Aptos" w:cs="Times New Roman"/>
        </w:rPr>
        <w:t xml:space="preserve"> un</w:t>
      </w:r>
      <w:r w:rsidR="005522FE" w:rsidRPr="00FB53EC">
        <w:rPr>
          <w:rFonts w:ascii="Aptos" w:eastAsia="Calibri" w:hAnsi="Aptos" w:cs="Arial"/>
          <w:szCs w:val="24"/>
        </w:rPr>
        <w:t xml:space="preserve"> privātā līdzfinansējuma pieejamību projekta īstenošanai</w:t>
      </w:r>
      <w:r w:rsidR="00106111" w:rsidRPr="00106111">
        <w:rPr>
          <w:rFonts w:ascii="Aptos" w:hAnsi="Aptos" w:cs="Times New Roman"/>
        </w:rPr>
        <w:t xml:space="preserve"> </w:t>
      </w:r>
      <w:r w:rsidR="00106111" w:rsidRPr="00106111">
        <w:rPr>
          <w:rFonts w:ascii="Aptos" w:eastAsia="Calibri" w:hAnsi="Aptos" w:cs="Arial"/>
          <w:szCs w:val="24"/>
        </w:rPr>
        <w:t xml:space="preserve">atbilstoši SAM MK noteikumu </w:t>
      </w:r>
      <w:r w:rsidR="00E50B52">
        <w:rPr>
          <w:rFonts w:ascii="Aptos" w:eastAsia="Calibri" w:hAnsi="Aptos" w:cs="Arial"/>
          <w:szCs w:val="24"/>
        </w:rPr>
        <w:t xml:space="preserve">21.6. apakšpunktam un </w:t>
      </w:r>
      <w:r w:rsidR="00106111" w:rsidRPr="00106111">
        <w:rPr>
          <w:rFonts w:ascii="Aptos" w:eastAsia="Calibri" w:hAnsi="Aptos" w:cs="Arial"/>
          <w:szCs w:val="24"/>
        </w:rPr>
        <w:t>2. pielikumam, kas ir pietiekams vismaz SAM MK noteikumu 9. 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w:t>
      </w:r>
      <w:r w:rsidR="00194DA4">
        <w:rPr>
          <w:rFonts w:ascii="Aptos" w:eastAsia="Calibri" w:hAnsi="Aptos" w:cs="Arial"/>
          <w:szCs w:val="24"/>
        </w:rPr>
        <w:t xml:space="preserve"> (ja attiecināms)</w:t>
      </w:r>
      <w:r w:rsidR="005522FE" w:rsidRPr="00106111">
        <w:rPr>
          <w:rFonts w:ascii="Aptos" w:eastAsia="Calibri" w:hAnsi="Aptos" w:cs="Arial"/>
          <w:i/>
          <w:iCs/>
          <w:szCs w:val="24"/>
        </w:rPr>
        <w:t xml:space="preserve"> </w:t>
      </w:r>
      <w:r w:rsidR="003B7708" w:rsidRPr="003028D7">
        <w:rPr>
          <w:rFonts w:ascii="Aptos" w:eastAsia="Calibri" w:hAnsi="Aptos" w:cs="Arial"/>
          <w:i/>
          <w:iCs/>
          <w:szCs w:val="24"/>
        </w:rPr>
        <w:t xml:space="preserve">(atbilstoši atlases nolikuma pielikumā norādītajai dokumenta veidnei – </w:t>
      </w:r>
      <w:r w:rsidR="003B7708" w:rsidRPr="00C50399">
        <w:rPr>
          <w:rFonts w:ascii="Aptos" w:eastAsia="Calibri" w:hAnsi="Aptos" w:cs="Arial"/>
          <w:i/>
          <w:iCs/>
          <w:szCs w:val="24"/>
        </w:rPr>
        <w:t xml:space="preserve">pielikums </w:t>
      </w:r>
      <w:r w:rsidR="0004669C" w:rsidRPr="00C50399">
        <w:rPr>
          <w:rFonts w:ascii="Aptos" w:eastAsia="Calibri" w:hAnsi="Aptos" w:cs="Arial"/>
          <w:i/>
          <w:iCs/>
          <w:szCs w:val="24"/>
        </w:rPr>
        <w:t>Nr.</w:t>
      </w:r>
      <w:r w:rsidR="00DE0A64">
        <w:rPr>
          <w:rFonts w:ascii="Aptos" w:eastAsia="Calibri" w:hAnsi="Aptos" w:cs="Arial"/>
          <w:i/>
          <w:iCs/>
          <w:szCs w:val="24"/>
        </w:rPr>
        <w:t> </w:t>
      </w:r>
      <w:r w:rsidR="00583FEB" w:rsidRPr="00C50399">
        <w:rPr>
          <w:rFonts w:ascii="Aptos" w:eastAsia="Calibri" w:hAnsi="Aptos" w:cs="Arial"/>
          <w:i/>
          <w:iCs/>
          <w:szCs w:val="24"/>
        </w:rPr>
        <w:t>5</w:t>
      </w:r>
      <w:r w:rsidR="003B7708" w:rsidRPr="00C50399">
        <w:rPr>
          <w:rFonts w:ascii="Aptos" w:eastAsia="Calibri" w:hAnsi="Aptos" w:cs="Arial"/>
          <w:i/>
          <w:iCs/>
          <w:szCs w:val="24"/>
        </w:rPr>
        <w:t>)</w:t>
      </w:r>
      <w:r w:rsidR="004750DC" w:rsidRPr="00C50399">
        <w:rPr>
          <w:rFonts w:ascii="Aptos" w:eastAsia="Calibri" w:hAnsi="Aptos" w:cs="Arial"/>
          <w:i/>
          <w:iCs/>
          <w:szCs w:val="24"/>
        </w:rPr>
        <w:t>.</w:t>
      </w:r>
      <w:r w:rsidR="004750DC">
        <w:rPr>
          <w:rFonts w:ascii="Aptos" w:eastAsia="Calibri" w:hAnsi="Aptos" w:cs="Arial"/>
          <w:i/>
          <w:iCs/>
          <w:szCs w:val="24"/>
        </w:rPr>
        <w:t xml:space="preserve"> </w:t>
      </w:r>
    </w:p>
    <w:p w14:paraId="7960DBB0" w14:textId="782A3C98" w:rsidR="004E76E9" w:rsidRPr="003028D7" w:rsidRDefault="00023E45" w:rsidP="000E238D">
      <w:pPr>
        <w:pStyle w:val="Sarakstarindkopa"/>
        <w:numPr>
          <w:ilvl w:val="1"/>
          <w:numId w:val="3"/>
        </w:numPr>
        <w:spacing w:before="0" w:after="0"/>
        <w:contextualSpacing w:val="0"/>
        <w:rPr>
          <w:rFonts w:ascii="Aptos" w:hAnsi="Aptos" w:cs="Times New Roman"/>
        </w:rPr>
      </w:pPr>
      <w:r w:rsidRPr="00BD334B">
        <w:rPr>
          <w:rFonts w:ascii="Aptos" w:hAnsi="Aptos" w:cs="Times New Roman"/>
        </w:rPr>
        <w:t>projekta iesniedzēja apliecinājum</w:t>
      </w:r>
      <w:r w:rsidR="00817562" w:rsidRPr="00BD334B">
        <w:rPr>
          <w:rFonts w:ascii="Aptos" w:hAnsi="Aptos" w:cs="Times New Roman"/>
        </w:rPr>
        <w:t>u</w:t>
      </w:r>
      <w:r w:rsidR="002A0B80" w:rsidRPr="00BD334B">
        <w:rPr>
          <w:rFonts w:ascii="Aptos" w:hAnsi="Aptos" w:cs="Times New Roman"/>
        </w:rPr>
        <w:t xml:space="preserve"> (</w:t>
      </w:r>
      <w:r w:rsidR="004A0AE7" w:rsidRPr="00BD334B">
        <w:rPr>
          <w:rFonts w:ascii="Aptos" w:hAnsi="Aptos" w:cs="Times New Roman"/>
        </w:rPr>
        <w:t xml:space="preserve">tajā skaitā </w:t>
      </w:r>
      <w:r w:rsidR="006C54EC" w:rsidRPr="00BD334B">
        <w:rPr>
          <w:rFonts w:ascii="Aptos" w:hAnsi="Aptos" w:cs="Times New Roman"/>
        </w:rPr>
        <w:t>projekta iesniedzēj</w:t>
      </w:r>
      <w:r w:rsidR="004A0AE7" w:rsidRPr="00BD334B">
        <w:rPr>
          <w:rFonts w:ascii="Aptos" w:hAnsi="Aptos" w:cs="Times New Roman"/>
        </w:rPr>
        <w:t>s apliecina</w:t>
      </w:r>
      <w:r w:rsidR="006C54EC" w:rsidRPr="00BD334B">
        <w:rPr>
          <w:rFonts w:ascii="Aptos" w:hAnsi="Aptos" w:cs="Times New Roman"/>
        </w:rPr>
        <w:t xml:space="preserve"> privātā līdzfinansējuma pieejamību projekta īstenošanai</w:t>
      </w:r>
      <w:r w:rsidR="006C54EC" w:rsidRPr="006C54EC">
        <w:rPr>
          <w:rFonts w:ascii="Aptos" w:hAnsi="Aptos" w:cs="Times New Roman"/>
        </w:rPr>
        <w:t xml:space="preserve"> atbilstoši </w:t>
      </w:r>
      <w:r w:rsidR="006C54EC">
        <w:rPr>
          <w:rFonts w:ascii="Aptos" w:hAnsi="Aptos" w:cs="Times New Roman"/>
        </w:rPr>
        <w:t>SAM MK</w:t>
      </w:r>
      <w:r w:rsidR="006C54EC" w:rsidRPr="006C54EC">
        <w:rPr>
          <w:rFonts w:ascii="Aptos" w:hAnsi="Aptos" w:cs="Times New Roman"/>
        </w:rPr>
        <w:t xml:space="preserve"> noteikumu </w:t>
      </w:r>
      <w:r w:rsidR="00174278">
        <w:rPr>
          <w:rFonts w:ascii="Aptos" w:hAnsi="Aptos" w:cs="Times New Roman"/>
        </w:rPr>
        <w:t>21.6.</w:t>
      </w:r>
      <w:r w:rsidR="00174278" w:rsidRPr="00C50BDE">
        <w:rPr>
          <w:rFonts w:ascii="Aptos" w:hAnsi="Aptos" w:cs="Times New Roman"/>
        </w:rPr>
        <w:t xml:space="preserve"> </w:t>
      </w:r>
      <w:r w:rsidR="00174278">
        <w:rPr>
          <w:rFonts w:ascii="Aptos" w:hAnsi="Aptos" w:cs="Times New Roman"/>
        </w:rPr>
        <w:t xml:space="preserve">apakšpunktam un </w:t>
      </w:r>
      <w:r w:rsidR="006C54EC" w:rsidRPr="006C54EC">
        <w:rPr>
          <w:rFonts w:ascii="Aptos" w:hAnsi="Aptos" w:cs="Times New Roman"/>
        </w:rPr>
        <w:t>2.</w:t>
      </w:r>
      <w:r w:rsidR="003337F5">
        <w:rPr>
          <w:rFonts w:ascii="Aptos" w:hAnsi="Aptos" w:cs="Times New Roman"/>
        </w:rPr>
        <w:t> </w:t>
      </w:r>
      <w:r w:rsidR="006C54EC" w:rsidRPr="006C54EC">
        <w:rPr>
          <w:rFonts w:ascii="Aptos" w:hAnsi="Aptos" w:cs="Times New Roman"/>
        </w:rPr>
        <w:t xml:space="preserve">pielikumam, kas ir pietiekams vismaz </w:t>
      </w:r>
      <w:r w:rsidR="00397EB5">
        <w:rPr>
          <w:rFonts w:ascii="Aptos" w:hAnsi="Aptos" w:cs="Times New Roman"/>
        </w:rPr>
        <w:t>SAM MK</w:t>
      </w:r>
      <w:r w:rsidR="006C54EC" w:rsidRPr="006C54EC">
        <w:rPr>
          <w:rFonts w:ascii="Aptos" w:hAnsi="Aptos" w:cs="Times New Roman"/>
        </w:rPr>
        <w:t xml:space="preserve"> noteikumu 9.</w:t>
      </w:r>
      <w:r w:rsidR="003337F5">
        <w:rPr>
          <w:rFonts w:ascii="Aptos" w:hAnsi="Aptos" w:cs="Times New Roman"/>
        </w:rPr>
        <w:t> </w:t>
      </w:r>
      <w:r w:rsidR="006C54EC" w:rsidRPr="006C54EC">
        <w:rPr>
          <w:rFonts w:ascii="Aptos" w:hAnsi="Aptos" w:cs="Times New Roman"/>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w:t>
      </w:r>
      <w:r w:rsidR="00F45DE3">
        <w:rPr>
          <w:rFonts w:ascii="Aptos" w:hAnsi="Aptos" w:cs="Times New Roman"/>
        </w:rPr>
        <w:t>; apliecina</w:t>
      </w:r>
      <w:r w:rsidR="00F45DE3" w:rsidRPr="00F45DE3">
        <w:rPr>
          <w:rFonts w:ascii="Aptos" w:hAnsi="Aptos" w:cs="Times New Roman"/>
        </w:rPr>
        <w:t>, ka neplāno saņemt atbalstu SAM MK noteikumu 26. punktā noteiktajām nozarēm un darbībām (ja attiecināms)</w:t>
      </w:r>
      <w:r w:rsidR="00B41FAB">
        <w:rPr>
          <w:rFonts w:ascii="Aptos" w:hAnsi="Aptos" w:cs="Times New Roman"/>
        </w:rPr>
        <w:t>)</w:t>
      </w:r>
      <w:r w:rsidR="00F45DE3" w:rsidRPr="00F45DE3">
        <w:rPr>
          <w:rFonts w:ascii="Aptos" w:hAnsi="Aptos" w:cs="Times New Roman"/>
        </w:rPr>
        <w:t xml:space="preserve"> </w:t>
      </w:r>
      <w:r w:rsidR="006C54EC" w:rsidRPr="006C54EC">
        <w:rPr>
          <w:rFonts w:ascii="Aptos" w:hAnsi="Aptos" w:cs="Times New Roman"/>
        </w:rPr>
        <w:t xml:space="preserve"> </w:t>
      </w:r>
      <w:r w:rsidR="001C6B82" w:rsidRPr="003028D7">
        <w:rPr>
          <w:rFonts w:ascii="Aptos" w:eastAsia="Calibri" w:hAnsi="Aptos" w:cs="Arial"/>
          <w:i/>
          <w:iCs/>
          <w:szCs w:val="24"/>
        </w:rPr>
        <w:t xml:space="preserve">(atbilstoši atlases nolikuma pielikumā norādītajai dokumenta veidnei – </w:t>
      </w:r>
      <w:r w:rsidR="001C6B82" w:rsidRPr="00C50399">
        <w:rPr>
          <w:rFonts w:ascii="Aptos" w:eastAsia="Calibri" w:hAnsi="Aptos" w:cs="Arial"/>
          <w:i/>
          <w:iCs/>
          <w:szCs w:val="24"/>
        </w:rPr>
        <w:t>pielikums Nr. </w:t>
      </w:r>
      <w:r w:rsidR="00C96EC9" w:rsidRPr="00C50399">
        <w:rPr>
          <w:rFonts w:ascii="Aptos" w:eastAsia="Calibri" w:hAnsi="Aptos" w:cs="Arial"/>
          <w:i/>
          <w:iCs/>
          <w:szCs w:val="24"/>
        </w:rPr>
        <w:t>6</w:t>
      </w:r>
      <w:r w:rsidR="001C6B82" w:rsidRPr="00C50399">
        <w:rPr>
          <w:rFonts w:ascii="Aptos" w:eastAsia="Calibri" w:hAnsi="Aptos" w:cs="Arial"/>
          <w:i/>
          <w:iCs/>
          <w:szCs w:val="24"/>
        </w:rPr>
        <w:t>)</w:t>
      </w:r>
      <w:r w:rsidR="001C6B82" w:rsidRPr="00C50399">
        <w:rPr>
          <w:rFonts w:ascii="Aptos" w:hAnsi="Aptos" w:cs="Times New Roman"/>
        </w:rPr>
        <w:t>;</w:t>
      </w:r>
    </w:p>
    <w:p w14:paraId="7E120534" w14:textId="13AF8CD2" w:rsidR="00467253" w:rsidRDefault="00796FB9" w:rsidP="000E238D">
      <w:pPr>
        <w:numPr>
          <w:ilvl w:val="1"/>
          <w:numId w:val="3"/>
        </w:numPr>
        <w:contextualSpacing/>
        <w:rPr>
          <w:rFonts w:ascii="Aptos" w:eastAsia="Times New Roman" w:hAnsi="Aptos" w:cs="Times New Roman"/>
          <w:szCs w:val="24"/>
          <w:lang w:eastAsia="lv-LV"/>
        </w:rPr>
      </w:pPr>
      <w:r w:rsidRPr="001154F1">
        <w:rPr>
          <w:rFonts w:ascii="Aptos" w:eastAsia="Times New Roman" w:hAnsi="Aptos" w:cs="Times New Roman"/>
          <w:szCs w:val="24"/>
          <w:lang w:eastAsia="lv-LV"/>
        </w:rPr>
        <w:t>sadarbības partnera</w:t>
      </w:r>
      <w:r w:rsidR="00753607">
        <w:rPr>
          <w:rFonts w:ascii="Aptos" w:eastAsia="Times New Roman" w:hAnsi="Aptos" w:cs="Times New Roman"/>
          <w:szCs w:val="24"/>
          <w:lang w:eastAsia="lv-LV"/>
        </w:rPr>
        <w:t>(-u)</w:t>
      </w:r>
      <w:r w:rsidRPr="001154F1">
        <w:rPr>
          <w:rFonts w:ascii="Aptos" w:eastAsia="Times New Roman" w:hAnsi="Aptos" w:cs="Times New Roman"/>
          <w:szCs w:val="24"/>
          <w:lang w:eastAsia="lv-LV"/>
        </w:rPr>
        <w:t xml:space="preserve"> </w:t>
      </w:r>
      <w:r w:rsidRPr="006E370B">
        <w:rPr>
          <w:rFonts w:ascii="Aptos" w:eastAsia="Times New Roman" w:hAnsi="Aptos" w:cs="Times New Roman"/>
          <w:szCs w:val="24"/>
          <w:lang w:eastAsia="lv-LV"/>
        </w:rPr>
        <w:t>apliecinājum</w:t>
      </w:r>
      <w:r w:rsidR="0019521F">
        <w:rPr>
          <w:rFonts w:ascii="Aptos" w:eastAsia="Times New Roman" w:hAnsi="Aptos" w:cs="Times New Roman"/>
          <w:szCs w:val="24"/>
          <w:lang w:eastAsia="lv-LV"/>
        </w:rPr>
        <w:t>u</w:t>
      </w:r>
      <w:r w:rsidR="004E639A" w:rsidRPr="006E370B">
        <w:rPr>
          <w:rFonts w:ascii="Aptos" w:eastAsia="Times New Roman" w:hAnsi="Aptos" w:cs="Times New Roman"/>
          <w:szCs w:val="24"/>
          <w:lang w:eastAsia="lv-LV"/>
        </w:rPr>
        <w:t xml:space="preserve"> par dalību projektā</w:t>
      </w:r>
      <w:r w:rsidR="00032953" w:rsidRPr="006E370B">
        <w:rPr>
          <w:rFonts w:ascii="Aptos" w:eastAsia="Times New Roman" w:hAnsi="Aptos" w:cs="Times New Roman"/>
          <w:szCs w:val="24"/>
          <w:lang w:eastAsia="lv-LV"/>
        </w:rPr>
        <w:t xml:space="preserve"> (tai skaitā</w:t>
      </w:r>
      <w:r w:rsidR="00205035">
        <w:rPr>
          <w:rFonts w:ascii="Aptos" w:eastAsia="Times New Roman" w:hAnsi="Aptos" w:cs="Times New Roman"/>
          <w:szCs w:val="24"/>
          <w:lang w:eastAsia="lv-LV"/>
        </w:rPr>
        <w:t xml:space="preserve"> sadarbības partneris</w:t>
      </w:r>
      <w:r w:rsidR="00032953" w:rsidRPr="006E370B">
        <w:rPr>
          <w:rFonts w:ascii="Aptos" w:eastAsia="Times New Roman" w:hAnsi="Aptos" w:cs="Times New Roman"/>
          <w:szCs w:val="24"/>
          <w:lang w:eastAsia="lv-LV"/>
        </w:rPr>
        <w:t xml:space="preserve">, </w:t>
      </w:r>
      <w:r w:rsidR="00873C38">
        <w:rPr>
          <w:rFonts w:ascii="Aptos" w:eastAsia="Times New Roman" w:hAnsi="Aptos" w:cs="Times New Roman"/>
          <w:szCs w:val="24"/>
          <w:lang w:eastAsia="lv-LV"/>
        </w:rPr>
        <w:t>apliecina, ka</w:t>
      </w:r>
      <w:r w:rsidRPr="006E370B">
        <w:rPr>
          <w:rFonts w:ascii="Aptos" w:eastAsia="Times New Roman" w:hAnsi="Aptos" w:cs="Times New Roman"/>
          <w:szCs w:val="24"/>
          <w:lang w:eastAsia="lv-LV"/>
        </w:rPr>
        <w:t xml:space="preserve"> neplāno saņemt atbalstu SAM MK noteikumu 2</w:t>
      </w:r>
      <w:r w:rsidR="00210BF2" w:rsidRPr="006E370B">
        <w:rPr>
          <w:rFonts w:ascii="Aptos" w:eastAsia="Times New Roman" w:hAnsi="Aptos" w:cs="Times New Roman"/>
          <w:szCs w:val="24"/>
          <w:lang w:eastAsia="lv-LV"/>
        </w:rPr>
        <w:t>6</w:t>
      </w:r>
      <w:r w:rsidRPr="006E370B">
        <w:rPr>
          <w:rFonts w:ascii="Aptos" w:eastAsia="Times New Roman" w:hAnsi="Aptos" w:cs="Times New Roman"/>
          <w:szCs w:val="24"/>
          <w:lang w:eastAsia="lv-LV"/>
        </w:rPr>
        <w:t>.</w:t>
      </w:r>
      <w:r w:rsidR="003337F5" w:rsidRPr="006E370B">
        <w:rPr>
          <w:rFonts w:ascii="Aptos" w:eastAsia="Times New Roman" w:hAnsi="Aptos" w:cs="Times New Roman"/>
          <w:szCs w:val="24"/>
          <w:lang w:eastAsia="lv-LV"/>
        </w:rPr>
        <w:t> </w:t>
      </w:r>
      <w:r w:rsidRPr="006E370B">
        <w:rPr>
          <w:rFonts w:ascii="Aptos" w:eastAsia="Times New Roman" w:hAnsi="Aptos" w:cs="Times New Roman"/>
          <w:szCs w:val="24"/>
          <w:lang w:eastAsia="lv-LV"/>
        </w:rPr>
        <w:t>punktā noteiktajām nozarēm un darbībām</w:t>
      </w:r>
      <w:r w:rsidR="00873C38">
        <w:rPr>
          <w:rFonts w:ascii="Aptos" w:eastAsia="Times New Roman" w:hAnsi="Aptos" w:cs="Times New Roman"/>
          <w:szCs w:val="24"/>
          <w:lang w:eastAsia="lv-LV"/>
        </w:rPr>
        <w:t xml:space="preserve"> (ja attiecināms)</w:t>
      </w:r>
      <w:r w:rsidR="006E370B">
        <w:rPr>
          <w:rFonts w:ascii="Aptos" w:eastAsia="Times New Roman" w:hAnsi="Aptos" w:cs="Times New Roman"/>
          <w:szCs w:val="24"/>
          <w:lang w:eastAsia="lv-LV"/>
        </w:rPr>
        <w:t xml:space="preserve">; </w:t>
      </w:r>
      <w:r w:rsidR="00873C38">
        <w:rPr>
          <w:rFonts w:ascii="Aptos" w:eastAsia="Times New Roman" w:hAnsi="Aptos" w:cs="Times New Roman"/>
          <w:szCs w:val="24"/>
          <w:lang w:eastAsia="lv-LV"/>
        </w:rPr>
        <w:t>apliecina, ka</w:t>
      </w:r>
      <w:r w:rsidR="006E370B" w:rsidRPr="006E370B">
        <w:rPr>
          <w:rFonts w:ascii="Aptos" w:eastAsia="Times New Roman" w:hAnsi="Aptos" w:cs="Times New Roman"/>
          <w:szCs w:val="24"/>
          <w:lang w:eastAsia="lv-LV"/>
        </w:rPr>
        <w:t xml:space="preserve"> </w:t>
      </w:r>
      <w:r w:rsidR="004E6983" w:rsidRPr="006E370B">
        <w:rPr>
          <w:rFonts w:ascii="Aptos" w:eastAsia="Times New Roman" w:hAnsi="Aptos" w:cs="Times New Roman"/>
          <w:szCs w:val="24"/>
          <w:lang w:eastAsia="lv-LV"/>
        </w:rPr>
        <w:t>darbojas saskaņā ar Arodbiedrību likumu un sadarbosies projekta īstenošanā atbilstoši Arodbiedrību likuma 12. un 15. panta nosacījumiem</w:t>
      </w:r>
      <w:r w:rsidR="00205035">
        <w:rPr>
          <w:rFonts w:ascii="Aptos" w:eastAsia="Times New Roman" w:hAnsi="Aptos" w:cs="Times New Roman"/>
          <w:szCs w:val="24"/>
          <w:lang w:eastAsia="lv-LV"/>
        </w:rPr>
        <w:t xml:space="preserve"> (ja attiecināms)</w:t>
      </w:r>
      <w:r w:rsidR="00CB104C">
        <w:rPr>
          <w:rFonts w:ascii="Aptos" w:eastAsia="Times New Roman" w:hAnsi="Aptos" w:cs="Times New Roman"/>
          <w:szCs w:val="24"/>
          <w:lang w:eastAsia="lv-LV"/>
        </w:rPr>
        <w:t>)</w:t>
      </w:r>
      <w:r w:rsidR="004E6983" w:rsidRPr="004E6983">
        <w:rPr>
          <w:rFonts w:ascii="Aptos" w:eastAsia="Times New Roman" w:hAnsi="Aptos" w:cs="Times New Roman"/>
          <w:i/>
          <w:iCs/>
          <w:szCs w:val="24"/>
          <w:lang w:eastAsia="lv-LV"/>
        </w:rPr>
        <w:t xml:space="preserve"> </w:t>
      </w:r>
      <w:r w:rsidR="00871998" w:rsidRPr="001154F1">
        <w:rPr>
          <w:rFonts w:ascii="Aptos" w:eastAsia="Times New Roman" w:hAnsi="Aptos" w:cs="Times New Roman"/>
          <w:i/>
          <w:iCs/>
          <w:szCs w:val="24"/>
          <w:lang w:eastAsia="lv-LV"/>
        </w:rPr>
        <w:t xml:space="preserve">(atbilstoši atlases nolikuma pielikumā norādītajai dokumenta veidnei – </w:t>
      </w:r>
      <w:r w:rsidR="00871998" w:rsidRPr="00C50399">
        <w:rPr>
          <w:rFonts w:ascii="Aptos" w:eastAsia="Times New Roman" w:hAnsi="Aptos" w:cs="Times New Roman"/>
          <w:i/>
          <w:iCs/>
          <w:szCs w:val="24"/>
          <w:lang w:eastAsia="lv-LV"/>
        </w:rPr>
        <w:t>pielikums Nr. 7)</w:t>
      </w:r>
      <w:r w:rsidR="00467253" w:rsidRPr="00C50399">
        <w:rPr>
          <w:rFonts w:ascii="Aptos" w:eastAsia="Times New Roman" w:hAnsi="Aptos" w:cs="Times New Roman"/>
          <w:szCs w:val="24"/>
          <w:lang w:eastAsia="lv-LV"/>
        </w:rPr>
        <w:t>;</w:t>
      </w:r>
    </w:p>
    <w:p w14:paraId="1324E355" w14:textId="7A9694D9" w:rsidR="0008389C" w:rsidRDefault="001B688C" w:rsidP="001B688C">
      <w:pPr>
        <w:numPr>
          <w:ilvl w:val="1"/>
          <w:numId w:val="3"/>
        </w:numPr>
        <w:contextualSpacing/>
        <w:rPr>
          <w:rFonts w:ascii="Aptos" w:eastAsia="Times New Roman" w:hAnsi="Aptos" w:cs="Times New Roman"/>
          <w:szCs w:val="24"/>
          <w:lang w:eastAsia="lv-LV"/>
        </w:rPr>
      </w:pPr>
      <w:r w:rsidRPr="003F1203">
        <w:rPr>
          <w:rFonts w:ascii="Aptos" w:eastAsia="Times New Roman" w:hAnsi="Aptos" w:cs="Times New Roman"/>
          <w:szCs w:val="24"/>
          <w:lang w:eastAsia="lv-LV"/>
        </w:rPr>
        <w:t xml:space="preserve">iesniegumu </w:t>
      </w:r>
      <w:r w:rsidRPr="003F1203">
        <w:rPr>
          <w:rFonts w:ascii="Aptos" w:eastAsia="Times New Roman" w:hAnsi="Aptos" w:cs="Times New Roman"/>
          <w:i/>
          <w:iCs/>
          <w:szCs w:val="24"/>
          <w:lang w:eastAsia="lv-LV"/>
        </w:rPr>
        <w:t>de minimis</w:t>
      </w:r>
      <w:r w:rsidRPr="003F1203">
        <w:rPr>
          <w:rFonts w:ascii="Aptos" w:eastAsia="Times New Roman" w:hAnsi="Aptos" w:cs="Times New Roman"/>
          <w:szCs w:val="24"/>
          <w:lang w:eastAsia="lv-LV"/>
        </w:rPr>
        <w:t xml:space="preserve"> atbalsta piešķiršanai </w:t>
      </w:r>
      <w:r w:rsidR="000679C5" w:rsidRPr="003F1203">
        <w:rPr>
          <w:rFonts w:ascii="Aptos" w:eastAsia="Times New Roman" w:hAnsi="Aptos" w:cs="Times New Roman"/>
          <w:szCs w:val="24"/>
          <w:lang w:eastAsia="lv-LV"/>
        </w:rPr>
        <w:t xml:space="preserve">(ja attiecināms) </w:t>
      </w:r>
      <w:r w:rsidRPr="003F1203">
        <w:rPr>
          <w:rFonts w:ascii="Aptos" w:eastAsia="Times New Roman" w:hAnsi="Aptos" w:cs="Times New Roman"/>
          <w:szCs w:val="24"/>
          <w:lang w:eastAsia="lv-LV"/>
        </w:rPr>
        <w:t>(</w:t>
      </w:r>
      <w:r w:rsidRPr="003F1203">
        <w:rPr>
          <w:rFonts w:ascii="Aptos" w:eastAsia="Times New Roman" w:hAnsi="Aptos" w:cs="Times New Roman"/>
          <w:i/>
          <w:iCs/>
          <w:szCs w:val="24"/>
          <w:lang w:eastAsia="lv-LV"/>
        </w:rPr>
        <w:t>atbilstoši atlases nolikuma pielikumā norādītajai dokumenta veidnei –</w:t>
      </w:r>
      <w:r w:rsidR="00202955" w:rsidRPr="003F1203">
        <w:rPr>
          <w:rFonts w:ascii="Aptos" w:eastAsia="Times New Roman" w:hAnsi="Aptos" w:cs="Times New Roman"/>
          <w:i/>
          <w:iCs/>
          <w:szCs w:val="24"/>
          <w:lang w:eastAsia="lv-LV"/>
        </w:rPr>
        <w:t xml:space="preserve"> </w:t>
      </w:r>
      <w:r w:rsidRPr="00C50399">
        <w:rPr>
          <w:rFonts w:ascii="Aptos" w:eastAsia="Times New Roman" w:hAnsi="Aptos" w:cs="Times New Roman"/>
          <w:i/>
          <w:iCs/>
          <w:szCs w:val="24"/>
          <w:lang w:eastAsia="lv-LV"/>
        </w:rPr>
        <w:t>pielikums Nr.</w:t>
      </w:r>
      <w:r w:rsidR="00110C76" w:rsidRPr="00C50399">
        <w:rPr>
          <w:rFonts w:ascii="Aptos" w:eastAsia="Times New Roman" w:hAnsi="Aptos" w:cs="Times New Roman"/>
          <w:i/>
          <w:iCs/>
          <w:szCs w:val="24"/>
          <w:lang w:eastAsia="lv-LV"/>
        </w:rPr>
        <w:t> </w:t>
      </w:r>
      <w:r w:rsidR="007A33A2" w:rsidRPr="00C50399">
        <w:rPr>
          <w:rFonts w:ascii="Aptos" w:eastAsia="Times New Roman" w:hAnsi="Aptos" w:cs="Times New Roman"/>
          <w:i/>
          <w:iCs/>
          <w:szCs w:val="24"/>
          <w:lang w:eastAsia="lv-LV"/>
        </w:rPr>
        <w:t>8</w:t>
      </w:r>
      <w:r w:rsidRPr="00C50399">
        <w:rPr>
          <w:rFonts w:ascii="Aptos" w:eastAsia="Times New Roman" w:hAnsi="Aptos" w:cs="Times New Roman"/>
          <w:szCs w:val="24"/>
          <w:lang w:eastAsia="lv-LV"/>
        </w:rPr>
        <w:t>)</w:t>
      </w:r>
      <w:r w:rsidR="003F1203" w:rsidRPr="00C50399">
        <w:rPr>
          <w:rFonts w:ascii="Aptos" w:eastAsia="Times New Roman" w:hAnsi="Aptos" w:cs="Times New Roman"/>
          <w:szCs w:val="24"/>
          <w:lang w:eastAsia="lv-LV"/>
        </w:rPr>
        <w:t>.</w:t>
      </w:r>
    </w:p>
    <w:p w14:paraId="0423442F" w14:textId="1FEDE2D8" w:rsidR="00D36E08" w:rsidRPr="00DA46B6" w:rsidRDefault="00D36E08" w:rsidP="00D36E08">
      <w:pPr>
        <w:numPr>
          <w:ilvl w:val="1"/>
          <w:numId w:val="3"/>
        </w:numPr>
        <w:contextualSpacing/>
        <w:rPr>
          <w:ins w:id="1" w:author="Autors"/>
          <w:rFonts w:ascii="Aptos" w:eastAsia="Times New Roman" w:hAnsi="Aptos" w:cs="Times New Roman"/>
          <w:szCs w:val="24"/>
          <w:lang w:eastAsia="lv-LV"/>
        </w:rPr>
      </w:pPr>
      <w:r w:rsidRPr="003028D7">
        <w:rPr>
          <w:rFonts w:ascii="Aptos" w:eastAsia="Times New Roman" w:hAnsi="Aptos" w:cs="Times New Roman"/>
          <w:szCs w:val="24"/>
          <w:lang w:eastAsia="lv-LV"/>
        </w:rPr>
        <w:t>projekta budžetā (projekta iesnieguma sadaļā “Projekta budžeta kopsavilkums”) norādīto izmaksu apmēru pamatojoš</w:t>
      </w:r>
      <w:r>
        <w:rPr>
          <w:rFonts w:ascii="Aptos" w:eastAsia="Times New Roman" w:hAnsi="Aptos" w:cs="Times New Roman"/>
          <w:szCs w:val="24"/>
          <w:lang w:eastAsia="lv-LV"/>
        </w:rPr>
        <w:t>os</w:t>
      </w:r>
      <w:r w:rsidRPr="003028D7">
        <w:rPr>
          <w:rFonts w:ascii="Aptos" w:eastAsia="Times New Roman" w:hAnsi="Aptos" w:cs="Times New Roman"/>
          <w:szCs w:val="24"/>
          <w:lang w:eastAsia="lv-LV"/>
        </w:rPr>
        <w:t xml:space="preserve"> dokument</w:t>
      </w:r>
      <w:r>
        <w:rPr>
          <w:rFonts w:ascii="Aptos" w:eastAsia="Times New Roman" w:hAnsi="Aptos" w:cs="Times New Roman"/>
          <w:szCs w:val="24"/>
          <w:lang w:eastAsia="lv-LV"/>
        </w:rPr>
        <w:t>us</w:t>
      </w:r>
      <w:r w:rsidRPr="003028D7">
        <w:rPr>
          <w:rFonts w:ascii="Aptos" w:eastAsia="Times New Roman" w:hAnsi="Aptos" w:cs="Times New Roman"/>
          <w:szCs w:val="24"/>
          <w:lang w:eastAsia="lv-LV"/>
        </w:rPr>
        <w:t xml:space="preserve">, t.i., </w:t>
      </w:r>
      <w:r w:rsidRPr="003028D7">
        <w:rPr>
          <w:rFonts w:ascii="Aptos" w:eastAsia="Calibri" w:hAnsi="Aptos" w:cs="Times New Roman"/>
        </w:rPr>
        <w:t>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ins w:id="2" w:author="Autors">
        <w:r w:rsidR="000E64FE">
          <w:rPr>
            <w:rFonts w:ascii="Aptos" w:eastAsia="Calibri" w:hAnsi="Aptos" w:cs="Times New Roman"/>
          </w:rPr>
          <w:t>;</w:t>
        </w:r>
      </w:ins>
    </w:p>
    <w:p w14:paraId="013F6236" w14:textId="2324180B" w:rsidR="000E64FE" w:rsidRPr="003921D8" w:rsidRDefault="00ED6467" w:rsidP="0060238B">
      <w:pPr>
        <w:numPr>
          <w:ilvl w:val="1"/>
          <w:numId w:val="3"/>
        </w:numPr>
        <w:contextualSpacing/>
        <w:rPr>
          <w:rFonts w:ascii="Aptos" w:eastAsia="Times New Roman" w:hAnsi="Aptos" w:cs="Times New Roman"/>
          <w:szCs w:val="24"/>
          <w:lang w:eastAsia="lv-LV"/>
        </w:rPr>
      </w:pPr>
      <w:ins w:id="3" w:author="Autors">
        <w:r w:rsidRPr="003921D8">
          <w:rPr>
            <w:rFonts w:ascii="Aptos" w:eastAsia="Calibri" w:hAnsi="Aptos" w:cs="Times New Roman"/>
            <w:bCs/>
            <w:i/>
            <w:iCs/>
          </w:rPr>
          <w:t>De minimis</w:t>
        </w:r>
        <w:r w:rsidRPr="003921D8">
          <w:rPr>
            <w:rFonts w:ascii="Aptos" w:eastAsia="Calibri" w:hAnsi="Aptos" w:cs="Times New Roman"/>
            <w:bCs/>
          </w:rPr>
          <w:t xml:space="preserve"> atbalsta uzskaites sistēmā sagatavoto veidlapu par sniedzamo informāciju </w:t>
        </w:r>
        <w:r w:rsidRPr="003921D8">
          <w:rPr>
            <w:rFonts w:ascii="Aptos" w:eastAsia="Calibri" w:hAnsi="Aptos" w:cs="Times New Roman"/>
            <w:bCs/>
            <w:i/>
            <w:iCs/>
          </w:rPr>
          <w:t>de minimis</w:t>
        </w:r>
        <w:r w:rsidRPr="003921D8">
          <w:rPr>
            <w:rFonts w:ascii="Aptos" w:eastAsia="Calibri" w:hAnsi="Aptos" w:cs="Times New Roman"/>
            <w:bCs/>
          </w:rPr>
          <w:t>  atbalsta uzskaitei un piešķiršanai vai projekta iesniegumā norāda</w:t>
        </w:r>
        <w:r w:rsidRPr="003921D8">
          <w:rPr>
            <w:rFonts w:ascii="Aptos" w:eastAsia="Calibri" w:hAnsi="Aptos" w:cs="Times New Roman"/>
            <w:bCs/>
            <w:i/>
            <w:iCs/>
          </w:rPr>
          <w:t xml:space="preserve"> de minimis </w:t>
        </w:r>
        <w:r w:rsidRPr="003921D8">
          <w:rPr>
            <w:rFonts w:ascii="Aptos" w:eastAsia="Calibri" w:hAnsi="Aptos" w:cs="Times New Roman"/>
            <w:bCs/>
          </w:rPr>
          <w:t>atbalsta uzskaites sistēmā izveidotās un apstiprinātās projekta iesniedzēja veidlapas identifikācijas numuru</w:t>
        </w:r>
        <w:r w:rsidR="009C0816" w:rsidRPr="003921D8">
          <w:rPr>
            <w:rFonts w:ascii="Aptos" w:eastAsia="Calibri" w:hAnsi="Aptos" w:cs="Times New Roman"/>
            <w:bCs/>
          </w:rPr>
          <w:t>, ja</w:t>
        </w:r>
        <w:r w:rsidR="00135C79">
          <w:rPr>
            <w:rFonts w:ascii="Aptos" w:eastAsia="Calibri" w:hAnsi="Aptos" w:cs="Times New Roman"/>
            <w:bCs/>
          </w:rPr>
          <w:t xml:space="preserve"> SAM MK</w:t>
        </w:r>
        <w:r w:rsidR="003921D8" w:rsidRPr="003921D8">
          <w:rPr>
            <w:rFonts w:ascii="Aptos" w:eastAsia="Calibri" w:hAnsi="Aptos" w:cs="Times New Roman"/>
            <w:bCs/>
          </w:rPr>
          <w:t xml:space="preserve">  noteikumu </w:t>
        </w:r>
        <w:r w:rsidR="003921D8" w:rsidRPr="003921D8">
          <w:rPr>
            <w:rFonts w:ascii="Aptos" w:eastAsia="Calibri" w:hAnsi="Aptos" w:cs="Times New Roman"/>
            <w:bCs/>
          </w:rPr>
          <w:fldChar w:fldCharType="begin"/>
        </w:r>
        <w:r w:rsidR="003921D8" w:rsidRPr="003921D8">
          <w:rPr>
            <w:rFonts w:ascii="Aptos" w:eastAsia="Calibri" w:hAnsi="Aptos" w:cs="Times New Roman"/>
            <w:bCs/>
          </w:rPr>
          <w:instrText>HYPERLINK "https://likumi.lv/ta/id/361671" \l "p25" \t "_blank"</w:instrText>
        </w:r>
        <w:r w:rsidR="003921D8" w:rsidRPr="003921D8">
          <w:rPr>
            <w:rFonts w:ascii="Aptos" w:eastAsia="Calibri" w:hAnsi="Aptos" w:cs="Times New Roman"/>
            <w:bCs/>
          </w:rPr>
        </w:r>
        <w:r w:rsidR="003921D8" w:rsidRPr="003921D8">
          <w:rPr>
            <w:rFonts w:ascii="Aptos" w:eastAsia="Calibri" w:hAnsi="Aptos" w:cs="Times New Roman"/>
            <w:bCs/>
          </w:rPr>
          <w:fldChar w:fldCharType="separate"/>
        </w:r>
        <w:r w:rsidR="003921D8" w:rsidRPr="003921D8">
          <w:rPr>
            <w:rStyle w:val="Hipersaite"/>
            <w:rFonts w:ascii="Aptos" w:eastAsia="Calibri" w:hAnsi="Aptos" w:cs="Times New Roman"/>
            <w:bCs/>
          </w:rPr>
          <w:t>25.</w:t>
        </w:r>
        <w:r w:rsidR="003921D8" w:rsidRPr="003921D8">
          <w:rPr>
            <w:rFonts w:ascii="Aptos" w:eastAsia="Calibri" w:hAnsi="Aptos" w:cs="Times New Roman"/>
            <w:bCs/>
          </w:rPr>
          <w:fldChar w:fldCharType="end"/>
        </w:r>
        <w:r w:rsidR="003921D8" w:rsidRPr="003921D8">
          <w:rPr>
            <w:rFonts w:ascii="Aptos" w:eastAsia="Calibri" w:hAnsi="Aptos" w:cs="Times New Roman"/>
            <w:bCs/>
          </w:rPr>
          <w:t> punktā minētās darbības nodrošin</w:t>
        </w:r>
        <w:r w:rsidR="00135C79">
          <w:rPr>
            <w:rFonts w:ascii="Aptos" w:eastAsia="Calibri" w:hAnsi="Aptos" w:cs="Times New Roman"/>
            <w:bCs/>
          </w:rPr>
          <w:t>ās</w:t>
        </w:r>
        <w:r w:rsidR="003921D8" w:rsidRPr="003921D8">
          <w:rPr>
            <w:rFonts w:ascii="Aptos" w:eastAsia="Calibri" w:hAnsi="Aptos" w:cs="Times New Roman"/>
            <w:bCs/>
          </w:rPr>
          <w:t xml:space="preserve"> pats </w:t>
        </w:r>
        <w:r w:rsidR="00C247A5">
          <w:rPr>
            <w:rFonts w:ascii="Aptos" w:eastAsia="Calibri" w:hAnsi="Aptos" w:cs="Times New Roman"/>
            <w:bCs/>
          </w:rPr>
          <w:t>projekta iesniedzējs</w:t>
        </w:r>
        <w:r w:rsidR="003921D8" w:rsidRPr="003921D8">
          <w:rPr>
            <w:rFonts w:ascii="Aptos" w:eastAsia="Calibri" w:hAnsi="Aptos" w:cs="Times New Roman"/>
            <w:bCs/>
          </w:rPr>
          <w:t xml:space="preserve"> </w:t>
        </w:r>
        <w:r w:rsidR="003921D8" w:rsidRPr="003921D8">
          <w:rPr>
            <w:rFonts w:ascii="Aptos" w:eastAsia="Calibri" w:hAnsi="Aptos" w:cs="Times New Roman"/>
            <w:bCs/>
          </w:rPr>
          <w:lastRenderedPageBreak/>
          <w:t xml:space="preserve">ar savu personālu vai </w:t>
        </w:r>
        <w:r w:rsidR="00135C79">
          <w:rPr>
            <w:rFonts w:ascii="Aptos" w:eastAsia="Calibri" w:hAnsi="Aptos" w:cs="Times New Roman"/>
            <w:bCs/>
          </w:rPr>
          <w:t>SAM MK</w:t>
        </w:r>
        <w:r w:rsidR="003921D8" w:rsidRPr="003921D8">
          <w:rPr>
            <w:rFonts w:ascii="Aptos" w:eastAsia="Calibri" w:hAnsi="Aptos" w:cs="Times New Roman"/>
            <w:bCs/>
          </w:rPr>
          <w:t xml:space="preserve"> noteikumu </w:t>
        </w:r>
        <w:r w:rsidR="003921D8" w:rsidRPr="003921D8">
          <w:rPr>
            <w:rFonts w:ascii="Aptos" w:eastAsia="Calibri" w:hAnsi="Aptos" w:cs="Times New Roman"/>
            <w:bCs/>
          </w:rPr>
          <w:fldChar w:fldCharType="begin"/>
        </w:r>
        <w:r w:rsidR="003921D8" w:rsidRPr="003921D8">
          <w:rPr>
            <w:rFonts w:ascii="Aptos" w:eastAsia="Calibri" w:hAnsi="Aptos" w:cs="Times New Roman"/>
            <w:bCs/>
          </w:rPr>
          <w:instrText>HYPERLINK "https://likumi.lv/ta/id/361671" \l "p15.2" \t "_blank"</w:instrText>
        </w:r>
        <w:r w:rsidR="003921D8" w:rsidRPr="003921D8">
          <w:rPr>
            <w:rFonts w:ascii="Aptos" w:eastAsia="Calibri" w:hAnsi="Aptos" w:cs="Times New Roman"/>
            <w:bCs/>
          </w:rPr>
        </w:r>
        <w:r w:rsidR="003921D8" w:rsidRPr="003921D8">
          <w:rPr>
            <w:rFonts w:ascii="Aptos" w:eastAsia="Calibri" w:hAnsi="Aptos" w:cs="Times New Roman"/>
            <w:bCs/>
          </w:rPr>
          <w:fldChar w:fldCharType="separate"/>
        </w:r>
        <w:r w:rsidR="003921D8" w:rsidRPr="003921D8">
          <w:rPr>
            <w:rStyle w:val="Hipersaite"/>
            <w:rFonts w:ascii="Aptos" w:eastAsia="Calibri" w:hAnsi="Aptos" w:cs="Times New Roman"/>
            <w:bCs/>
          </w:rPr>
          <w:t>15.2.</w:t>
        </w:r>
        <w:r w:rsidR="003921D8" w:rsidRPr="003921D8">
          <w:rPr>
            <w:rFonts w:ascii="Aptos" w:eastAsia="Calibri" w:hAnsi="Aptos" w:cs="Times New Roman"/>
            <w:bCs/>
          </w:rPr>
          <w:fldChar w:fldCharType="end"/>
        </w:r>
        <w:r w:rsidR="003921D8" w:rsidRPr="003921D8">
          <w:rPr>
            <w:rFonts w:ascii="Aptos" w:eastAsia="Calibri" w:hAnsi="Aptos" w:cs="Times New Roman"/>
            <w:bCs/>
          </w:rPr>
          <w:t> apakšpunktā un </w:t>
        </w:r>
        <w:r w:rsidR="003921D8" w:rsidRPr="003921D8">
          <w:rPr>
            <w:rFonts w:ascii="Aptos" w:eastAsia="Calibri" w:hAnsi="Aptos" w:cs="Times New Roman"/>
            <w:bCs/>
          </w:rPr>
          <w:fldChar w:fldCharType="begin"/>
        </w:r>
        <w:r w:rsidR="003921D8" w:rsidRPr="003921D8">
          <w:rPr>
            <w:rFonts w:ascii="Aptos" w:eastAsia="Calibri" w:hAnsi="Aptos" w:cs="Times New Roman"/>
            <w:bCs/>
          </w:rPr>
          <w:instrText>HYPERLINK "https://likumi.lv/ta/id/361671" \l "p16" \t "_blank"</w:instrText>
        </w:r>
        <w:r w:rsidR="003921D8" w:rsidRPr="003921D8">
          <w:rPr>
            <w:rFonts w:ascii="Aptos" w:eastAsia="Calibri" w:hAnsi="Aptos" w:cs="Times New Roman"/>
            <w:bCs/>
          </w:rPr>
        </w:r>
        <w:r w:rsidR="003921D8" w:rsidRPr="003921D8">
          <w:rPr>
            <w:rFonts w:ascii="Aptos" w:eastAsia="Calibri" w:hAnsi="Aptos" w:cs="Times New Roman"/>
            <w:bCs/>
          </w:rPr>
          <w:fldChar w:fldCharType="separate"/>
        </w:r>
        <w:r w:rsidR="003921D8" w:rsidRPr="003921D8">
          <w:rPr>
            <w:rStyle w:val="Hipersaite"/>
            <w:rFonts w:ascii="Aptos" w:eastAsia="Calibri" w:hAnsi="Aptos" w:cs="Times New Roman"/>
            <w:bCs/>
          </w:rPr>
          <w:t>16.</w:t>
        </w:r>
        <w:r w:rsidR="003921D8" w:rsidRPr="003921D8">
          <w:rPr>
            <w:rFonts w:ascii="Aptos" w:eastAsia="Calibri" w:hAnsi="Aptos" w:cs="Times New Roman"/>
            <w:bCs/>
          </w:rPr>
          <w:fldChar w:fldCharType="end"/>
        </w:r>
        <w:r w:rsidR="003921D8" w:rsidRPr="003921D8">
          <w:rPr>
            <w:rFonts w:ascii="Aptos" w:eastAsia="Calibri" w:hAnsi="Aptos" w:cs="Times New Roman"/>
            <w:bCs/>
          </w:rPr>
          <w:t> punktā minētais sadarbības partneris ar savu personālu,</w:t>
        </w:r>
      </w:ins>
    </w:p>
    <w:p w14:paraId="7A81AF97" w14:textId="737B7890" w:rsidR="00CF6E17" w:rsidRPr="003028D7" w:rsidRDefault="1E477A8E" w:rsidP="000E238D">
      <w:pPr>
        <w:pStyle w:val="Sarakstarindkopa"/>
        <w:numPr>
          <w:ilvl w:val="0"/>
          <w:numId w:val="3"/>
        </w:numPr>
        <w:spacing w:before="0" w:after="0"/>
        <w:rPr>
          <w:rFonts w:ascii="Aptos" w:hAnsi="Aptos" w:cs="Times New Roman"/>
        </w:rPr>
      </w:pPr>
      <w:r w:rsidRPr="2CD1E8AA">
        <w:rPr>
          <w:rFonts w:ascii="Aptos" w:eastAsia="Times New Roman" w:hAnsi="Aptos" w:cs="Times New Roman"/>
          <w:lang w:eastAsia="lv-LV"/>
        </w:rPr>
        <w:t>Projekta iesniegum</w:t>
      </w:r>
      <w:r w:rsidR="445D3849" w:rsidRPr="2CD1E8AA">
        <w:rPr>
          <w:rFonts w:ascii="Aptos" w:eastAsia="Times New Roman" w:hAnsi="Aptos" w:cs="Times New Roman"/>
          <w:lang w:eastAsia="lv-LV"/>
        </w:rPr>
        <w:t>ā atsauces uz</w:t>
      </w:r>
      <w:r w:rsidRPr="2CD1E8AA">
        <w:rPr>
          <w:rFonts w:ascii="Aptos" w:eastAsia="Times New Roman" w:hAnsi="Aptos" w:cs="Times New Roman"/>
          <w:lang w:eastAsia="lv-LV"/>
        </w:rPr>
        <w:t xml:space="preserve"> pielikum</w:t>
      </w:r>
      <w:r w:rsidR="445D3849" w:rsidRPr="2CD1E8AA">
        <w:rPr>
          <w:rFonts w:ascii="Aptos" w:eastAsia="Times New Roman" w:hAnsi="Aptos" w:cs="Times New Roman"/>
          <w:lang w:eastAsia="lv-LV"/>
        </w:rPr>
        <w:t>iem</w:t>
      </w:r>
      <w:r w:rsidR="7F828B8C" w:rsidRPr="2CD1E8AA">
        <w:rPr>
          <w:rFonts w:ascii="Aptos" w:eastAsia="Times New Roman" w:hAnsi="Aptos" w:cs="Times New Roman"/>
          <w:lang w:eastAsia="lv-LV"/>
        </w:rPr>
        <w:t xml:space="preserve"> norāda precīzi, nodrošinot to identificējam</w:t>
      </w:r>
      <w:r w:rsidR="281F401B" w:rsidRPr="2CD1E8AA">
        <w:rPr>
          <w:rFonts w:ascii="Aptos" w:eastAsia="Times New Roman" w:hAnsi="Aptos" w:cs="Times New Roman"/>
          <w:lang w:eastAsia="lv-LV"/>
        </w:rPr>
        <w:t>ību.</w:t>
      </w:r>
      <w:r w:rsidRPr="2CD1E8AA">
        <w:rPr>
          <w:rFonts w:ascii="Aptos" w:eastAsia="Times New Roman" w:hAnsi="Aptos" w:cs="Times New Roman"/>
          <w:lang w:eastAsia="lv-LV"/>
        </w:rPr>
        <w:t xml:space="preserve"> </w:t>
      </w:r>
      <w:r w:rsidR="08EF4D21" w:rsidRPr="2CD1E8AA">
        <w:rPr>
          <w:rFonts w:ascii="Aptos" w:hAnsi="Aptos" w:cs="Times New Roman"/>
        </w:rPr>
        <w:t>Papildus minētajiem pielikumiem projekta iesniedzējs var pievienot citus dokumentus, kurus uzskata par nepieciešamiem projekta iesnieguma kvalitatīvai izvērtēšanai.</w:t>
      </w:r>
    </w:p>
    <w:p w14:paraId="404EE33C" w14:textId="2D01AD01" w:rsidR="004C2582" w:rsidRPr="002C7D4A" w:rsidRDefault="002C7D4A" w:rsidP="00947BBE">
      <w:pPr>
        <w:pStyle w:val="Sarakstarindkopa"/>
        <w:numPr>
          <w:ilvl w:val="0"/>
          <w:numId w:val="3"/>
        </w:numPr>
        <w:spacing w:before="0" w:after="0"/>
        <w:rPr>
          <w:rFonts w:ascii="Aptos" w:hAnsi="Aptos" w:cs="Times New Roman"/>
          <w:color w:val="000000" w:themeColor="text1"/>
        </w:rPr>
      </w:pPr>
      <w:r w:rsidRPr="002C7D4A">
        <w:rPr>
          <w:rFonts w:ascii="Aptos" w:hAnsi="Aptos" w:cs="Times New Roman"/>
          <w:color w:val="000000" w:themeColor="text1"/>
        </w:rPr>
        <w:t xml:space="preserve">Lai kvalitatīvi aizpildītu projekta iesniegumu, izmanto Projektu portālā </w:t>
      </w:r>
      <w:r w:rsidRPr="002C7D4A">
        <w:rPr>
          <w:rFonts w:ascii="Aptos" w:hAnsi="Aptos" w:cs="Times New Roman"/>
          <w:noProof/>
          <w:color w:val="000000" w:themeColor="text1"/>
        </w:rPr>
        <w:drawing>
          <wp:inline distT="0" distB="0" distL="0" distR="0" wp14:anchorId="0BFF038A" wp14:editId="7AFBF515">
            <wp:extent cx="231140" cy="210820"/>
            <wp:effectExtent l="0" t="0" r="0" b="0"/>
            <wp:docPr id="120000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140" cy="210820"/>
                    </a:xfrm>
                    <a:prstGeom prst="rect">
                      <a:avLst/>
                    </a:prstGeom>
                    <a:noFill/>
                    <a:ln>
                      <a:noFill/>
                    </a:ln>
                  </pic:spPr>
                </pic:pic>
              </a:graphicData>
            </a:graphic>
          </wp:inline>
        </w:drawing>
      </w:r>
      <w:r w:rsidRPr="002C7D4A">
        <w:rPr>
          <w:rFonts w:ascii="Aptos" w:hAnsi="Aptos" w:cs="Times New Roman"/>
          <w:color w:val="000000" w:themeColor="text1"/>
        </w:rPr>
        <w:t>ietvertos skaidrojumus projekta iesnieguma aizpildīšanai</w:t>
      </w:r>
      <w:r w:rsidRPr="002C7D4A">
        <w:rPr>
          <w:rFonts w:ascii="Aptos" w:hAnsi="Aptos" w:cs="Times New Roman"/>
          <w:i/>
          <w:iCs/>
          <w:color w:val="000000" w:themeColor="text1"/>
        </w:rPr>
        <w:t>.</w:t>
      </w:r>
      <w:r w:rsidRPr="002C7D4A">
        <w:rPr>
          <w:rFonts w:ascii="Aptos" w:hAnsi="Aptos" w:cs="Times New Roman"/>
          <w:color w:val="000000" w:themeColor="text1"/>
        </w:rPr>
        <w:t>  </w:t>
      </w:r>
    </w:p>
    <w:p w14:paraId="62028308" w14:textId="77777777" w:rsidR="00F90ABE" w:rsidRPr="003028D7" w:rsidRDefault="0077328F" w:rsidP="000E238D">
      <w:pPr>
        <w:pStyle w:val="Sarakstarindkopa"/>
        <w:numPr>
          <w:ilvl w:val="0"/>
          <w:numId w:val="3"/>
        </w:numPr>
        <w:spacing w:before="0" w:after="0"/>
        <w:contextualSpacing w:val="0"/>
        <w:rPr>
          <w:rFonts w:ascii="Aptos" w:hAnsi="Aptos" w:cs="Times New Roman"/>
          <w:color w:val="000000"/>
          <w:szCs w:val="24"/>
        </w:rPr>
      </w:pPr>
      <w:r w:rsidRPr="003028D7">
        <w:rPr>
          <w:rFonts w:ascii="Aptos" w:hAnsi="Aptos" w:cs="Times New Roman"/>
          <w:color w:val="000000"/>
          <w:szCs w:val="24"/>
        </w:rPr>
        <w:t>Izmaksu plānošanā jāņem vērā</w:t>
      </w:r>
      <w:r w:rsidR="00F90ABE" w:rsidRPr="003028D7">
        <w:rPr>
          <w:rFonts w:ascii="Aptos" w:hAnsi="Aptos" w:cs="Times New Roman"/>
          <w:color w:val="000000"/>
          <w:szCs w:val="24"/>
        </w:rPr>
        <w:t>:</w:t>
      </w:r>
    </w:p>
    <w:p w14:paraId="0187D97C" w14:textId="5123CAD3" w:rsidR="00CD5FF1" w:rsidRPr="003028D7" w:rsidRDefault="00CD5FF1" w:rsidP="000E238D">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5" w:history="1">
        <w:r w:rsidRPr="003028D7">
          <w:rPr>
            <w:rStyle w:val="Hipersaite"/>
            <w:rFonts w:ascii="Aptos" w:eastAsia="Times New Roman" w:hAnsi="Aptos" w:cs="Times New Roman"/>
            <w:lang w:eastAsia="lv-LV"/>
          </w:rPr>
          <w:t>Finanšu ministrijas vadlīnijas Nr. 1.2 “Vadlīnijas attiecināmo izmaksu noteikšanai Eiropas Savienības kohēzijas politikas programmas 2021.-2027.</w:t>
        </w:r>
        <w:r w:rsidR="009461D7">
          <w:rPr>
            <w:rStyle w:val="Hipersaite"/>
            <w:rFonts w:ascii="Aptos" w:eastAsia="Times New Roman" w:hAnsi="Aptos" w:cs="Times New Roman"/>
            <w:lang w:eastAsia="lv-LV"/>
          </w:rPr>
          <w:t> </w:t>
        </w:r>
        <w:r w:rsidRPr="003028D7">
          <w:rPr>
            <w:rStyle w:val="Hipersaite"/>
            <w:rFonts w:ascii="Aptos" w:eastAsia="Times New Roman" w:hAnsi="Aptos" w:cs="Times New Roman"/>
            <w:lang w:eastAsia="lv-LV"/>
          </w:rPr>
          <w:t>gada plānošanas periodā”</w:t>
        </w:r>
      </w:hyperlink>
      <w:r w:rsidRPr="003028D7">
        <w:rPr>
          <w:rFonts w:ascii="Aptos" w:eastAsia="Times New Roman" w:hAnsi="Aptos" w:cs="Times New Roman"/>
          <w:color w:val="000000" w:themeColor="text1"/>
          <w:lang w:eastAsia="lv-LV"/>
        </w:rPr>
        <w:t>;</w:t>
      </w:r>
    </w:p>
    <w:p w14:paraId="53AF29E3" w14:textId="77777777" w:rsidR="00CD5FF1" w:rsidRPr="003028D7" w:rsidRDefault="00CD5FF1" w:rsidP="00914788">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6" w:history="1">
        <w:r w:rsidRPr="003028D7">
          <w:rPr>
            <w:rStyle w:val="Hipersaite"/>
            <w:rFonts w:ascii="Aptos" w:eastAsia="Times New Roman" w:hAnsi="Aptos" w:cs="Times New Roman"/>
            <w:bCs/>
            <w:szCs w:val="24"/>
            <w:lang w:eastAsia="lv-LV"/>
          </w:rPr>
          <w:t>Finanšu ministrijas vadlīnijas Nr. 4.1. “Vienas vienības izmaksu standarta likmes aprēķina un piemērošanas metodika 1 km izmaksām darbības programmas “Izaugsme un nodarbinātība” un Eiropas Savienības kohēzijas politikas programmas 2021.–2027. gadam īstenošanai”</w:t>
        </w:r>
      </w:hyperlink>
      <w:r w:rsidRPr="003028D7">
        <w:rPr>
          <w:rFonts w:ascii="Aptos" w:eastAsia="Times New Roman" w:hAnsi="Aptos" w:cs="Times New Roman"/>
          <w:bCs/>
          <w:szCs w:val="24"/>
          <w:lang w:eastAsia="lv-LV"/>
        </w:rPr>
        <w:t>;</w:t>
      </w:r>
    </w:p>
    <w:p w14:paraId="01E6BA05" w14:textId="07B9F2AD" w:rsidR="00CD5FF1" w:rsidRPr="003028D7" w:rsidRDefault="00CD5FF1" w:rsidP="00914788">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7" w:history="1">
        <w:r w:rsidRPr="003028D7">
          <w:rPr>
            <w:rStyle w:val="Hipersaite"/>
            <w:rFonts w:ascii="Aptos" w:eastAsia="Times New Roman" w:hAnsi="Aptos" w:cs="Times New Roman"/>
            <w:lang w:eastAsia="lv-LV"/>
          </w:rPr>
          <w:t>Finanšu ministrijas vadlīnijas Nr. 4.2. “Vienas vienības izmaksu standarta likmes aprēķina un piemērošanas metodika iekšzemes komandējumu izmaksām darbības programmas “Izaugsme un nodarbinātība” īstenošanai”;</w:t>
        </w:r>
      </w:hyperlink>
    </w:p>
    <w:p w14:paraId="0D8C98EC" w14:textId="797C8E48" w:rsidR="00754270" w:rsidRPr="003028D7" w:rsidRDefault="00CD5FF1" w:rsidP="000077C2">
      <w:pPr>
        <w:pStyle w:val="Sarakstarindkopa"/>
        <w:numPr>
          <w:ilvl w:val="1"/>
          <w:numId w:val="6"/>
        </w:numPr>
        <w:spacing w:before="120" w:after="0"/>
        <w:outlineLvl w:val="3"/>
        <w:rPr>
          <w:rFonts w:ascii="Aptos" w:eastAsia="Times New Roman" w:hAnsi="Aptos" w:cs="Times New Roman"/>
          <w:bCs/>
          <w:szCs w:val="24"/>
          <w:lang w:eastAsia="lv-LV"/>
        </w:rPr>
      </w:pPr>
      <w:hyperlink r:id="rId28" w:history="1">
        <w:r w:rsidRPr="003028D7">
          <w:rPr>
            <w:rStyle w:val="Hipersaite"/>
            <w:rFonts w:ascii="Aptos" w:eastAsia="Times New Roman" w:hAnsi="Aptos" w:cs="Times New Roman"/>
            <w:bCs/>
            <w:szCs w:val="24"/>
            <w:lang w:eastAsia="lv-LV"/>
          </w:rPr>
          <w:t>Ministru kabineta 2010. gada 12. oktobra noteikumiem Nr. 969 “Kārtība, kādā atlīdzināmi ar komandējumiem saistītie izdevumi”.</w:t>
        </w:r>
      </w:hyperlink>
    </w:p>
    <w:p w14:paraId="1EE335CF" w14:textId="62CD2312" w:rsidR="00446CC4" w:rsidRPr="003028D7" w:rsidRDefault="3AEC74B1" w:rsidP="000E238D">
      <w:pPr>
        <w:pStyle w:val="Sarakstarindkopa"/>
        <w:numPr>
          <w:ilvl w:val="0"/>
          <w:numId w:val="3"/>
        </w:numPr>
        <w:spacing w:before="120" w:after="0"/>
        <w:outlineLvl w:val="3"/>
        <w:rPr>
          <w:rFonts w:ascii="Aptos" w:hAnsi="Aptos" w:cs="Times New Roman"/>
          <w:szCs w:val="24"/>
        </w:rPr>
      </w:pPr>
      <w:r w:rsidRPr="003028D7">
        <w:rPr>
          <w:rFonts w:ascii="Aptos" w:hAnsi="Aptos" w:cs="Times New Roman"/>
          <w:szCs w:val="24"/>
        </w:rPr>
        <w:t>Projekta iesniegum</w:t>
      </w:r>
      <w:r w:rsidR="1B389443" w:rsidRPr="003028D7">
        <w:rPr>
          <w:rFonts w:ascii="Aptos" w:hAnsi="Aptos" w:cs="Times New Roman"/>
          <w:szCs w:val="24"/>
        </w:rPr>
        <w:t>u</w:t>
      </w:r>
      <w:r w:rsidRPr="003028D7">
        <w:rPr>
          <w:rFonts w:ascii="Aptos" w:hAnsi="Aptos" w:cs="Times New Roman"/>
          <w:szCs w:val="24"/>
        </w:rPr>
        <w:t xml:space="preserve"> sagatavo latviešu valodā. Ja kāda no projekta iesnieguma sadaļām vai pielikumiem ir citā valodā, </w:t>
      </w:r>
      <w:r w:rsidR="1EE2A303" w:rsidRPr="003028D7">
        <w:rPr>
          <w:rFonts w:ascii="Aptos" w:hAnsi="Aptos" w:cs="Times New Roman"/>
          <w:szCs w:val="24"/>
        </w:rPr>
        <w:t>atbilstoši</w:t>
      </w:r>
      <w:r w:rsidRPr="003028D7">
        <w:rPr>
          <w:rFonts w:ascii="Aptos" w:hAnsi="Aptos" w:cs="Times New Roman"/>
          <w:szCs w:val="24"/>
        </w:rPr>
        <w:t xml:space="preserve"> </w:t>
      </w:r>
      <w:r w:rsidR="08FF6078" w:rsidRPr="003028D7">
        <w:rPr>
          <w:rFonts w:ascii="Aptos" w:hAnsi="Aptos" w:cs="Times New Roman"/>
          <w:szCs w:val="24"/>
        </w:rPr>
        <w:t>Valsts</w:t>
      </w:r>
      <w:r w:rsidRPr="003028D7">
        <w:rPr>
          <w:rFonts w:ascii="Aptos" w:hAnsi="Aptos" w:cs="Times New Roman"/>
          <w:szCs w:val="24"/>
        </w:rPr>
        <w:t xml:space="preserve"> valodas likum</w:t>
      </w:r>
      <w:r w:rsidR="1EE2A303" w:rsidRPr="003028D7">
        <w:rPr>
          <w:rFonts w:ascii="Aptos" w:hAnsi="Aptos" w:cs="Times New Roman"/>
          <w:szCs w:val="24"/>
        </w:rPr>
        <w:t>am pievieno Ministru kabineta 2000.</w:t>
      </w:r>
      <w:r w:rsidR="36509AE9" w:rsidRPr="003028D7">
        <w:rPr>
          <w:rFonts w:ascii="Aptos" w:hAnsi="Aptos" w:cs="Times New Roman"/>
          <w:szCs w:val="24"/>
        </w:rPr>
        <w:t> </w:t>
      </w:r>
      <w:r w:rsidR="1EE2A303" w:rsidRPr="003028D7">
        <w:rPr>
          <w:rFonts w:ascii="Aptos" w:hAnsi="Aptos" w:cs="Times New Roman"/>
          <w:szCs w:val="24"/>
        </w:rPr>
        <w:t>gada 22.</w:t>
      </w:r>
      <w:r w:rsidR="36509AE9" w:rsidRPr="003028D7">
        <w:rPr>
          <w:rFonts w:ascii="Aptos" w:hAnsi="Aptos" w:cs="Times New Roman"/>
          <w:szCs w:val="24"/>
        </w:rPr>
        <w:t> </w:t>
      </w:r>
      <w:r w:rsidR="1EE2A303" w:rsidRPr="003028D7">
        <w:rPr>
          <w:rFonts w:ascii="Aptos" w:hAnsi="Aptos" w:cs="Times New Roman"/>
          <w:szCs w:val="24"/>
        </w:rPr>
        <w:t>augusta noteikumu Nr.</w:t>
      </w:r>
      <w:r w:rsidR="36509AE9" w:rsidRPr="003028D7">
        <w:rPr>
          <w:rFonts w:ascii="Aptos" w:hAnsi="Aptos" w:cs="Times New Roman"/>
          <w:szCs w:val="24"/>
        </w:rPr>
        <w:t> </w:t>
      </w:r>
      <w:r w:rsidR="1EE2A303" w:rsidRPr="003028D7">
        <w:rPr>
          <w:rFonts w:ascii="Aptos" w:hAnsi="Aptos" w:cs="Times New Roman"/>
          <w:szCs w:val="24"/>
        </w:rPr>
        <w:t xml:space="preserve">291 “Kārtība, kādā apliecināmi dokumentu tulkojumi valsts valodā” </w:t>
      </w:r>
      <w:r w:rsidRPr="003028D7">
        <w:rPr>
          <w:rFonts w:ascii="Aptos" w:hAnsi="Aptos" w:cs="Times New Roman"/>
          <w:szCs w:val="24"/>
        </w:rPr>
        <w:t>noteiktajā kārtībā</w:t>
      </w:r>
      <w:r w:rsidR="1EE2A303" w:rsidRPr="003028D7">
        <w:rPr>
          <w:rFonts w:ascii="Aptos" w:hAnsi="Aptos" w:cs="Times New Roman"/>
          <w:szCs w:val="24"/>
        </w:rPr>
        <w:t xml:space="preserve"> vai notariāli apliecinātu tulkojumu valsts valodā</w:t>
      </w:r>
      <w:r w:rsidR="6DE0719E" w:rsidRPr="003028D7">
        <w:rPr>
          <w:rFonts w:ascii="Aptos" w:hAnsi="Aptos" w:cs="Times New Roman"/>
          <w:szCs w:val="24"/>
        </w:rPr>
        <w:t>.</w:t>
      </w:r>
      <w:r w:rsidRPr="003028D7">
        <w:rPr>
          <w:rFonts w:ascii="Aptos" w:hAnsi="Aptos" w:cs="Times New Roman"/>
          <w:szCs w:val="24"/>
        </w:rPr>
        <w:t xml:space="preserve"> </w:t>
      </w:r>
    </w:p>
    <w:p w14:paraId="68BD4AD8" w14:textId="57496A7C" w:rsidR="00411490" w:rsidRPr="003028D7" w:rsidRDefault="00030AA6" w:rsidP="000E238D">
      <w:pPr>
        <w:pStyle w:val="Sarakstarindkopa"/>
        <w:numPr>
          <w:ilvl w:val="0"/>
          <w:numId w:val="3"/>
        </w:numPr>
        <w:spacing w:before="0" w:after="0"/>
        <w:contextualSpacing w:val="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t>Projekt</w:t>
      </w:r>
      <w:r w:rsidR="00313F21" w:rsidRPr="003028D7">
        <w:rPr>
          <w:rFonts w:ascii="Aptos" w:eastAsia="Times New Roman" w:hAnsi="Aptos" w:cs="Times New Roman"/>
          <w:szCs w:val="24"/>
          <w:lang w:eastAsia="lv-LV"/>
        </w:rPr>
        <w:t xml:space="preserve">a iesniegumā summas norāda </w:t>
      </w:r>
      <w:r w:rsidR="00313F21" w:rsidRPr="003028D7">
        <w:rPr>
          <w:rFonts w:ascii="Aptos" w:eastAsia="Times New Roman" w:hAnsi="Aptos" w:cs="Times New Roman"/>
          <w:i/>
          <w:szCs w:val="24"/>
          <w:lang w:eastAsia="lv-LV"/>
        </w:rPr>
        <w:t>euro</w:t>
      </w:r>
      <w:r w:rsidR="00313F21" w:rsidRPr="003028D7">
        <w:rPr>
          <w:rFonts w:ascii="Aptos" w:eastAsia="Times New Roman" w:hAnsi="Aptos" w:cs="Times New Roman"/>
          <w:szCs w:val="24"/>
          <w:lang w:eastAsia="lv-LV"/>
        </w:rPr>
        <w:t xml:space="preserve"> ar precizitāti līdz </w:t>
      </w:r>
      <w:r w:rsidR="00660A2C" w:rsidRPr="003028D7">
        <w:rPr>
          <w:rFonts w:ascii="Aptos" w:eastAsia="Times New Roman" w:hAnsi="Aptos" w:cs="Times New Roman"/>
          <w:szCs w:val="24"/>
          <w:lang w:eastAsia="lv-LV"/>
        </w:rPr>
        <w:t xml:space="preserve">diviem </w:t>
      </w:r>
      <w:r w:rsidR="00DB7526" w:rsidRPr="003028D7">
        <w:rPr>
          <w:rFonts w:ascii="Aptos" w:eastAsia="Times New Roman" w:hAnsi="Aptos" w:cs="Times New Roman"/>
          <w:szCs w:val="24"/>
          <w:lang w:eastAsia="lv-LV"/>
        </w:rPr>
        <w:t xml:space="preserve">cipariem </w:t>
      </w:r>
      <w:r w:rsidR="00313F21" w:rsidRPr="003028D7">
        <w:rPr>
          <w:rFonts w:ascii="Aptos" w:eastAsia="Times New Roman" w:hAnsi="Aptos" w:cs="Times New Roman"/>
          <w:szCs w:val="24"/>
          <w:lang w:eastAsia="lv-LV"/>
        </w:rPr>
        <w:t>aiz komata.</w:t>
      </w:r>
    </w:p>
    <w:p w14:paraId="40019846" w14:textId="3686EB0B" w:rsidR="001306D9" w:rsidRPr="003028D7" w:rsidRDefault="0042748D" w:rsidP="000E238D">
      <w:pPr>
        <w:pStyle w:val="Sarakstarindkopa"/>
        <w:numPr>
          <w:ilvl w:val="0"/>
          <w:numId w:val="3"/>
        </w:numPr>
        <w:spacing w:before="0" w:after="0"/>
        <w:contextualSpacing w:val="0"/>
        <w:rPr>
          <w:rFonts w:ascii="Aptos" w:hAnsi="Aptos" w:cs="Times New Roman"/>
          <w:szCs w:val="24"/>
        </w:rPr>
      </w:pPr>
      <w:r w:rsidRPr="003028D7">
        <w:rPr>
          <w:rFonts w:ascii="Aptos" w:hAnsi="Aptos" w:cs="Times New Roman"/>
          <w:b/>
          <w:szCs w:val="24"/>
        </w:rPr>
        <w:t>P</w:t>
      </w:r>
      <w:r w:rsidR="00FA3DD6" w:rsidRPr="003028D7">
        <w:rPr>
          <w:rFonts w:ascii="Aptos" w:hAnsi="Aptos" w:cs="Times New Roman"/>
          <w:b/>
          <w:szCs w:val="24"/>
        </w:rPr>
        <w:t>rojekta iesniegum</w:t>
      </w:r>
      <w:r w:rsidR="0072213C" w:rsidRPr="003028D7">
        <w:rPr>
          <w:rFonts w:ascii="Aptos" w:hAnsi="Aptos" w:cs="Times New Roman"/>
          <w:b/>
          <w:szCs w:val="24"/>
        </w:rPr>
        <w:t>u</w:t>
      </w:r>
      <w:r w:rsidR="00FA3DD6" w:rsidRPr="003028D7">
        <w:rPr>
          <w:rFonts w:ascii="Aptos" w:hAnsi="Aptos" w:cs="Times New Roman"/>
          <w:b/>
        </w:rPr>
        <w:t xml:space="preserve"> iesniedz līdz projektu iesniegumu iesniegšanas</w:t>
      </w:r>
      <w:r w:rsidR="00CD335B" w:rsidRPr="003028D7">
        <w:rPr>
          <w:rFonts w:ascii="Aptos" w:hAnsi="Aptos" w:cs="Times New Roman"/>
          <w:b/>
        </w:rPr>
        <w:t xml:space="preserve"> termiņa</w:t>
      </w:r>
      <w:r w:rsidR="00FA3DD6" w:rsidRPr="003028D7">
        <w:rPr>
          <w:rFonts w:ascii="Aptos" w:hAnsi="Aptos" w:cs="Times New Roman"/>
          <w:b/>
        </w:rPr>
        <w:t xml:space="preserve"> beigu </w:t>
      </w:r>
      <w:r w:rsidR="00CD335B" w:rsidRPr="003028D7">
        <w:rPr>
          <w:rFonts w:ascii="Aptos" w:hAnsi="Aptos" w:cs="Times New Roman"/>
          <w:b/>
        </w:rPr>
        <w:t>datumam</w:t>
      </w:r>
      <w:r w:rsidR="00FA3DD6" w:rsidRPr="003028D7">
        <w:rPr>
          <w:rFonts w:ascii="Aptos" w:hAnsi="Aptos" w:cs="Times New Roman"/>
          <w:szCs w:val="24"/>
        </w:rPr>
        <w:t>.</w:t>
      </w:r>
    </w:p>
    <w:p w14:paraId="183B9305" w14:textId="11BFFE23" w:rsidR="001306D9" w:rsidRPr="003028D7" w:rsidRDefault="002B6657" w:rsidP="000E238D">
      <w:pPr>
        <w:pStyle w:val="Sarakstarindkopa"/>
        <w:numPr>
          <w:ilvl w:val="0"/>
          <w:numId w:val="3"/>
        </w:numPr>
        <w:spacing w:before="0" w:after="0"/>
        <w:contextualSpacing w:val="0"/>
        <w:rPr>
          <w:rFonts w:ascii="Aptos" w:hAnsi="Aptos" w:cs="Times New Roman"/>
          <w:szCs w:val="24"/>
        </w:rPr>
      </w:pPr>
      <w:r w:rsidRPr="003028D7">
        <w:rPr>
          <w:rFonts w:ascii="Aptos" w:hAnsi="Aptos" w:cs="Times New Roman"/>
        </w:rPr>
        <w:t xml:space="preserve">Ja projekta iesniegums iesniegts pēc projektu iesniegumu iesniegšanas </w:t>
      </w:r>
      <w:r w:rsidR="00404D7C" w:rsidRPr="003028D7">
        <w:rPr>
          <w:rFonts w:ascii="Aptos" w:hAnsi="Aptos" w:cs="Times New Roman"/>
        </w:rPr>
        <w:t xml:space="preserve">termiņa </w:t>
      </w:r>
      <w:r w:rsidRPr="003028D7">
        <w:rPr>
          <w:rFonts w:ascii="Aptos" w:hAnsi="Aptos" w:cs="Times New Roman"/>
        </w:rPr>
        <w:t xml:space="preserve">beigu datuma, tas netiek vērtēts. </w:t>
      </w:r>
      <w:r w:rsidR="00AA1B48" w:rsidRPr="003028D7">
        <w:rPr>
          <w:rFonts w:ascii="Aptos" w:hAnsi="Aptos" w:cs="Times New Roman"/>
        </w:rPr>
        <w:t xml:space="preserve">Centrālā finanšu un līgumu aģentūra (turpmāk – </w:t>
      </w:r>
      <w:r w:rsidR="00DA3B69">
        <w:rPr>
          <w:rFonts w:ascii="Aptos" w:hAnsi="Aptos" w:cs="Times New Roman"/>
        </w:rPr>
        <w:t>aģentūra</w:t>
      </w:r>
      <w:r w:rsidR="00AA1B48" w:rsidRPr="003028D7">
        <w:rPr>
          <w:rFonts w:ascii="Aptos" w:hAnsi="Aptos" w:cs="Times New Roman"/>
        </w:rPr>
        <w:t>)</w:t>
      </w:r>
      <w:r w:rsidRPr="003028D7">
        <w:rPr>
          <w:rFonts w:ascii="Aptos" w:hAnsi="Aptos" w:cs="Times New Roman"/>
        </w:rPr>
        <w:t xml:space="preserve"> par to informē projekta iesniedzēju</w:t>
      </w:r>
      <w:r w:rsidR="0013188F" w:rsidRPr="003028D7">
        <w:rPr>
          <w:rFonts w:ascii="Aptos" w:hAnsi="Aptos" w:cs="Times New Roman"/>
        </w:rPr>
        <w:t xml:space="preserve">. </w:t>
      </w:r>
    </w:p>
    <w:p w14:paraId="7894A19F" w14:textId="4A8FED3E" w:rsidR="00EA3946" w:rsidRPr="003028D7" w:rsidRDefault="68672EE0" w:rsidP="000E238D">
      <w:pPr>
        <w:pStyle w:val="Sarakstarindkopa"/>
        <w:numPr>
          <w:ilvl w:val="0"/>
          <w:numId w:val="3"/>
        </w:numPr>
        <w:spacing w:before="0" w:after="0"/>
        <w:rPr>
          <w:rFonts w:ascii="Aptos" w:hAnsi="Aptos" w:cs="Times New Roman"/>
          <w:szCs w:val="24"/>
        </w:rPr>
      </w:pPr>
      <w:r w:rsidRPr="003028D7">
        <w:rPr>
          <w:rFonts w:ascii="Aptos" w:hAnsi="Aptos" w:cs="Times New Roman"/>
          <w:szCs w:val="24"/>
        </w:rPr>
        <w:t xml:space="preserve">Projekta iesniedzējam pēc projekta iesnieguma </w:t>
      </w:r>
      <w:r w:rsidR="2EAD6D44" w:rsidRPr="003028D7">
        <w:rPr>
          <w:rFonts w:ascii="Aptos" w:hAnsi="Aptos" w:cs="Times New Roman"/>
          <w:szCs w:val="24"/>
        </w:rPr>
        <w:t>iesniegšanas</w:t>
      </w:r>
      <w:r w:rsidRPr="003028D7">
        <w:rPr>
          <w:rFonts w:ascii="Aptos" w:hAnsi="Aptos" w:cs="Times New Roman"/>
          <w:szCs w:val="24"/>
        </w:rPr>
        <w:t xml:space="preserve"> </w:t>
      </w:r>
      <w:r w:rsidR="00997E59">
        <w:rPr>
          <w:rFonts w:ascii="Aptos" w:hAnsi="Aptos" w:cs="Times New Roman"/>
          <w:szCs w:val="24"/>
        </w:rPr>
        <w:t>aģentūra</w:t>
      </w:r>
      <w:r w:rsidRPr="003028D7">
        <w:rPr>
          <w:rFonts w:ascii="Aptos" w:hAnsi="Aptos" w:cs="Times New Roman"/>
          <w:szCs w:val="24"/>
        </w:rPr>
        <w:t xml:space="preserve">, tiek </w:t>
      </w:r>
      <w:r w:rsidR="06B31755" w:rsidRPr="003028D7">
        <w:rPr>
          <w:rFonts w:ascii="Aptos" w:hAnsi="Aptos" w:cs="Times New Roman"/>
          <w:szCs w:val="24"/>
        </w:rPr>
        <w:t>nosūtīt</w:t>
      </w:r>
      <w:r w:rsidR="00086513" w:rsidRPr="003028D7">
        <w:rPr>
          <w:rFonts w:ascii="Aptos" w:hAnsi="Aptos" w:cs="Times New Roman"/>
          <w:szCs w:val="24"/>
        </w:rPr>
        <w:t>a</w:t>
      </w:r>
      <w:r w:rsidR="06B31755" w:rsidRPr="003028D7">
        <w:rPr>
          <w:rFonts w:ascii="Aptos" w:hAnsi="Aptos" w:cs="Times New Roman"/>
          <w:szCs w:val="24"/>
        </w:rPr>
        <w:t xml:space="preserve"> </w:t>
      </w:r>
      <w:r w:rsidR="2F998379" w:rsidRPr="003028D7">
        <w:rPr>
          <w:rFonts w:ascii="Aptos" w:hAnsi="Aptos" w:cs="Times New Roman"/>
          <w:szCs w:val="24"/>
        </w:rPr>
        <w:t>KPVIS</w:t>
      </w:r>
      <w:r w:rsidR="06B31755" w:rsidRPr="003028D7">
        <w:rPr>
          <w:rFonts w:ascii="Aptos" w:hAnsi="Aptos" w:cs="Times New Roman"/>
          <w:szCs w:val="24"/>
        </w:rPr>
        <w:t xml:space="preserve"> automātiski sagatavot</w:t>
      </w:r>
      <w:r w:rsidR="00086513" w:rsidRPr="003028D7">
        <w:rPr>
          <w:rFonts w:ascii="Aptos" w:hAnsi="Aptos" w:cs="Times New Roman"/>
          <w:szCs w:val="24"/>
        </w:rPr>
        <w:t>a</w:t>
      </w:r>
      <w:r w:rsidR="06B31755" w:rsidRPr="003028D7">
        <w:rPr>
          <w:rFonts w:ascii="Aptos" w:hAnsi="Aptos" w:cs="Times New Roman"/>
          <w:szCs w:val="24"/>
        </w:rPr>
        <w:t xml:space="preserve"> e</w:t>
      </w:r>
      <w:r w:rsidR="00086513" w:rsidRPr="003028D7">
        <w:rPr>
          <w:rFonts w:ascii="Aptos" w:hAnsi="Aptos" w:cs="Times New Roman"/>
          <w:szCs w:val="24"/>
        </w:rPr>
        <w:t>lektroniskā</w:t>
      </w:r>
      <w:r w:rsidR="00C53E25" w:rsidRPr="003028D7">
        <w:rPr>
          <w:rFonts w:ascii="Aptos" w:hAnsi="Aptos" w:cs="Times New Roman"/>
          <w:szCs w:val="24"/>
        </w:rPr>
        <w:t xml:space="preserve"> </w:t>
      </w:r>
      <w:r w:rsidR="06B31755" w:rsidRPr="003028D7">
        <w:rPr>
          <w:rFonts w:ascii="Aptos" w:hAnsi="Aptos" w:cs="Times New Roman"/>
          <w:szCs w:val="24"/>
        </w:rPr>
        <w:t>past</w:t>
      </w:r>
      <w:r w:rsidR="00C53E25" w:rsidRPr="003028D7">
        <w:rPr>
          <w:rFonts w:ascii="Aptos" w:hAnsi="Aptos" w:cs="Times New Roman"/>
          <w:szCs w:val="24"/>
        </w:rPr>
        <w:t>a vēstule</w:t>
      </w:r>
      <w:r w:rsidR="06B31755" w:rsidRPr="003028D7">
        <w:rPr>
          <w:rFonts w:ascii="Aptos" w:hAnsi="Aptos" w:cs="Times New Roman"/>
          <w:szCs w:val="24"/>
        </w:rPr>
        <w:t xml:space="preserve"> par projekta iesnieguma iesniegšanu</w:t>
      </w:r>
      <w:r w:rsidRPr="003028D7">
        <w:rPr>
          <w:rFonts w:ascii="Aptos" w:hAnsi="Aptos" w:cs="Times New Roman"/>
          <w:szCs w:val="24"/>
        </w:rPr>
        <w:t>.</w:t>
      </w:r>
    </w:p>
    <w:p w14:paraId="2E23197B" w14:textId="68057499" w:rsidR="00A01D52" w:rsidRPr="003028D7" w:rsidRDefault="00A01D52" w:rsidP="00DB7526">
      <w:pPr>
        <w:pStyle w:val="Headinggg1"/>
        <w:rPr>
          <w:rFonts w:ascii="Aptos" w:hAnsi="Aptos"/>
        </w:rPr>
      </w:pPr>
      <w:bookmarkStart w:id="4" w:name="_Ref120491269"/>
      <w:r w:rsidRPr="003028D7">
        <w:rPr>
          <w:rFonts w:ascii="Aptos" w:hAnsi="Aptos"/>
        </w:rPr>
        <w:t>Projektu iesniegumu vērtēšanas kārtība</w:t>
      </w:r>
      <w:bookmarkEnd w:id="4"/>
    </w:p>
    <w:p w14:paraId="473A255F" w14:textId="75942C4B" w:rsidR="00D537C1" w:rsidRPr="003028D7" w:rsidRDefault="00D537C1" w:rsidP="00914788">
      <w:pPr>
        <w:pStyle w:val="Sarakstarindkopa"/>
        <w:numPr>
          <w:ilvl w:val="0"/>
          <w:numId w:val="3"/>
        </w:numPr>
        <w:spacing w:before="0"/>
        <w:outlineLvl w:val="3"/>
        <w:rPr>
          <w:rFonts w:ascii="Aptos" w:eastAsia="Times New Roman" w:hAnsi="Aptos" w:cs="Times New Roman"/>
          <w:color w:val="000000"/>
          <w:lang w:eastAsia="lv-LV"/>
        </w:rPr>
      </w:pPr>
      <w:bookmarkStart w:id="5" w:name="_Ref172292401"/>
      <w:r w:rsidRPr="003028D7">
        <w:rPr>
          <w:rFonts w:ascii="Aptos" w:eastAsia="Times New Roman" w:hAnsi="Aptos" w:cs="Times New Roman"/>
          <w:color w:val="000000"/>
          <w:lang w:eastAsia="lv-LV"/>
        </w:rPr>
        <w:t xml:space="preserve">Projektu iesniegumu vērtēšanai </w:t>
      </w:r>
      <w:r w:rsidR="00942E5F">
        <w:rPr>
          <w:rFonts w:ascii="Aptos" w:eastAsia="Times New Roman" w:hAnsi="Aptos" w:cs="Times New Roman"/>
          <w:color w:val="000000"/>
          <w:lang w:eastAsia="lv-LV"/>
        </w:rPr>
        <w:t>aģentūra</w:t>
      </w:r>
      <w:r w:rsidR="00CC10BB" w:rsidRPr="003028D7">
        <w:rPr>
          <w:rFonts w:ascii="Aptos" w:eastAsia="Times New Roman" w:hAnsi="Aptos" w:cs="Times New Roman"/>
          <w:color w:val="000000"/>
          <w:lang w:eastAsia="lv-LV"/>
        </w:rPr>
        <w:t xml:space="preserve"> ar rīkojumu izveido </w:t>
      </w:r>
      <w:r w:rsidR="00C13EB3" w:rsidRPr="003028D7">
        <w:rPr>
          <w:rFonts w:ascii="Aptos" w:eastAsia="Times New Roman" w:hAnsi="Aptos" w:cs="Times New Roman"/>
          <w:color w:val="000000"/>
          <w:lang w:eastAsia="lv-LV"/>
        </w:rPr>
        <w:t>Eiropas Savienības fondu 2021.</w:t>
      </w:r>
      <w:r w:rsidR="00711EC7" w:rsidRPr="003028D7">
        <w:rPr>
          <w:rFonts w:ascii="Aptos" w:eastAsia="Times New Roman" w:hAnsi="Aptos" w:cs="Times New Roman"/>
          <w:color w:val="000000"/>
          <w:lang w:eastAsia="lv-LV"/>
        </w:rPr>
        <w:t>–</w:t>
      </w:r>
      <w:r w:rsidR="00C13EB3" w:rsidRPr="003028D7">
        <w:rPr>
          <w:rFonts w:ascii="Aptos" w:eastAsia="Times New Roman" w:hAnsi="Aptos" w:cs="Times New Roman"/>
          <w:color w:val="000000"/>
          <w:lang w:eastAsia="lv-LV"/>
        </w:rPr>
        <w:t>2027.</w:t>
      </w:r>
      <w:r w:rsidR="00AE5345">
        <w:rPr>
          <w:rFonts w:ascii="Aptos" w:eastAsia="Times New Roman" w:hAnsi="Aptos" w:cs="Times New Roman"/>
          <w:color w:val="000000"/>
          <w:lang w:eastAsia="lv-LV"/>
        </w:rPr>
        <w:t> </w:t>
      </w:r>
      <w:r w:rsidR="00C13EB3" w:rsidRPr="003028D7">
        <w:rPr>
          <w:rFonts w:ascii="Aptos" w:eastAsia="Times New Roman" w:hAnsi="Aptos" w:cs="Times New Roman"/>
          <w:color w:val="000000"/>
          <w:lang w:eastAsia="lv-LV"/>
        </w:rPr>
        <w:t xml:space="preserve">gada plānošanas perioda vadības likuma </w:t>
      </w:r>
      <w:r w:rsidR="003C2265" w:rsidRPr="003028D7">
        <w:rPr>
          <w:rFonts w:ascii="Aptos" w:eastAsia="Times New Roman" w:hAnsi="Aptos" w:cs="Times New Roman"/>
          <w:color w:val="000000"/>
          <w:lang w:eastAsia="lv-LV"/>
        </w:rPr>
        <w:t xml:space="preserve">(turpmāk – Likums) </w:t>
      </w:r>
      <w:r w:rsidR="00C13EB3" w:rsidRPr="003028D7">
        <w:rPr>
          <w:rFonts w:ascii="Aptos" w:eastAsia="Times New Roman" w:hAnsi="Aptos" w:cs="Times New Roman"/>
          <w:color w:val="000000"/>
          <w:lang w:eastAsia="lv-LV"/>
        </w:rPr>
        <w:t xml:space="preserve">21. panta prasībām atbilstošu </w:t>
      </w:r>
      <w:r w:rsidRPr="003028D7">
        <w:rPr>
          <w:rFonts w:ascii="Aptos" w:eastAsia="Times New Roman" w:hAnsi="Aptos" w:cs="Times New Roman"/>
          <w:color w:val="000000"/>
          <w:lang w:eastAsia="lv-LV"/>
        </w:rPr>
        <w:t>projektu iesniegumu vērtēšanas komisiju (turpmāk</w:t>
      </w:r>
      <w:r w:rsidR="00FB4B0B" w:rsidRPr="003028D7">
        <w:rPr>
          <w:rFonts w:ascii="Aptos" w:eastAsia="Times New Roman" w:hAnsi="Aptos" w:cs="Times New Roman"/>
          <w:color w:val="000000"/>
          <w:lang w:eastAsia="lv-LV"/>
        </w:rPr>
        <w:t> </w:t>
      </w:r>
      <w:r w:rsidRPr="003028D7">
        <w:rPr>
          <w:rFonts w:ascii="Aptos" w:eastAsia="Times New Roman" w:hAnsi="Aptos" w:cs="Times New Roman"/>
          <w:color w:val="000000"/>
          <w:lang w:eastAsia="lv-LV"/>
        </w:rPr>
        <w:t>– vērtēšanas komisija)</w:t>
      </w:r>
      <w:r w:rsidR="00FB4B0B" w:rsidRPr="003028D7">
        <w:rPr>
          <w:rFonts w:ascii="Aptos" w:eastAsia="Times New Roman" w:hAnsi="Aptos" w:cs="Times New Roman"/>
          <w:color w:val="000000"/>
          <w:lang w:eastAsia="lv-LV"/>
        </w:rPr>
        <w:t xml:space="preserve">, vērtēšanas komisijas sastāva izveidē ievērojot </w:t>
      </w:r>
      <w:r w:rsidR="00614668" w:rsidRPr="003028D7">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3028D7">
        <w:rPr>
          <w:rFonts w:ascii="Aptos" w:eastAsia="Times New Roman" w:hAnsi="Aptos" w:cs="Times New Roman"/>
          <w:color w:val="000000"/>
          <w:lang w:eastAsia="lv-LV"/>
        </w:rPr>
        <w:t>Regulas 20</w:t>
      </w:r>
      <w:r w:rsidR="003C2CBE" w:rsidRPr="003028D7">
        <w:rPr>
          <w:rFonts w:ascii="Aptos" w:eastAsia="Times New Roman" w:hAnsi="Aptos" w:cs="Times New Roman"/>
          <w:color w:val="000000"/>
          <w:lang w:eastAsia="lv-LV"/>
        </w:rPr>
        <w:t>24</w:t>
      </w:r>
      <w:r w:rsidR="00FB4B0B" w:rsidRPr="003028D7">
        <w:rPr>
          <w:rFonts w:ascii="Aptos" w:eastAsia="Times New Roman" w:hAnsi="Aptos" w:cs="Times New Roman"/>
          <w:color w:val="000000"/>
          <w:lang w:eastAsia="lv-LV"/>
        </w:rPr>
        <w:t>/</w:t>
      </w:r>
      <w:r w:rsidR="003C2CBE" w:rsidRPr="003028D7">
        <w:rPr>
          <w:rFonts w:ascii="Aptos" w:eastAsia="Times New Roman" w:hAnsi="Aptos" w:cs="Times New Roman"/>
          <w:color w:val="000000"/>
          <w:lang w:eastAsia="lv-LV"/>
        </w:rPr>
        <w:t>2509</w:t>
      </w:r>
      <w:r w:rsidR="00FB4B0B" w:rsidRPr="003028D7">
        <w:rPr>
          <w:rStyle w:val="Vresatsauce"/>
          <w:rFonts w:ascii="Aptos" w:eastAsia="Times New Roman" w:hAnsi="Aptos" w:cs="Times New Roman"/>
          <w:color w:val="000000"/>
          <w:lang w:eastAsia="lv-LV"/>
        </w:rPr>
        <w:footnoteReference w:id="2"/>
      </w:r>
      <w:r w:rsidR="00FB4B0B" w:rsidRPr="003028D7">
        <w:rPr>
          <w:rFonts w:ascii="Aptos" w:eastAsia="Times New Roman" w:hAnsi="Aptos" w:cs="Times New Roman"/>
          <w:color w:val="000000"/>
          <w:lang w:eastAsia="lv-LV"/>
        </w:rPr>
        <w:t xml:space="preserve"> 61.</w:t>
      </w:r>
      <w:r w:rsidR="00402F7A" w:rsidRPr="003028D7">
        <w:rPr>
          <w:rFonts w:ascii="Aptos" w:eastAsia="Times New Roman" w:hAnsi="Aptos" w:cs="Times New Roman"/>
          <w:color w:val="000000"/>
          <w:lang w:eastAsia="lv-LV"/>
        </w:rPr>
        <w:t> </w:t>
      </w:r>
      <w:r w:rsidR="00FB4B0B" w:rsidRPr="003028D7">
        <w:rPr>
          <w:rFonts w:ascii="Aptos" w:eastAsia="Times New Roman" w:hAnsi="Aptos" w:cs="Times New Roman"/>
          <w:color w:val="000000"/>
          <w:lang w:eastAsia="lv-LV"/>
        </w:rPr>
        <w:t>pantā noteikto</w:t>
      </w:r>
      <w:r w:rsidRPr="003028D7">
        <w:rPr>
          <w:rFonts w:ascii="Aptos" w:eastAsia="Times New Roman" w:hAnsi="Aptos" w:cs="Times New Roman"/>
          <w:color w:val="000000"/>
          <w:lang w:eastAsia="lv-LV"/>
        </w:rPr>
        <w:t>.</w:t>
      </w:r>
      <w:bookmarkEnd w:id="5"/>
    </w:p>
    <w:p w14:paraId="12545E31" w14:textId="7C03350F" w:rsidR="00D537C1" w:rsidRPr="003028D7" w:rsidRDefault="00D537C1" w:rsidP="00914788">
      <w:pPr>
        <w:pStyle w:val="Sarakstarindkopa"/>
        <w:numPr>
          <w:ilvl w:val="0"/>
          <w:numId w:val="3"/>
        </w:numPr>
        <w:tabs>
          <w:tab w:val="left" w:pos="284"/>
        </w:tabs>
        <w:spacing w:before="0" w:after="0"/>
        <w:contextualSpacing w:val="0"/>
        <w:outlineLvl w:val="3"/>
        <w:rPr>
          <w:rFonts w:ascii="Aptos" w:hAnsi="Aptos" w:cs="Times New Roman"/>
          <w:szCs w:val="24"/>
        </w:rPr>
      </w:pPr>
      <w:r w:rsidRPr="003028D7">
        <w:rPr>
          <w:rFonts w:ascii="Aptos" w:eastAsia="Times New Roman" w:hAnsi="Aptos"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3028D7">
        <w:rPr>
          <w:rFonts w:ascii="Aptos" w:eastAsia="Times New Roman" w:hAnsi="Aptos" w:cs="Times New Roman"/>
          <w:bCs/>
          <w:color w:val="000000"/>
          <w:szCs w:val="24"/>
          <w:lang w:eastAsia="lv-LV"/>
        </w:rPr>
        <w:t>Latvijas Republikas un Eiropas Savienības normatīvajiem aktiem</w:t>
      </w:r>
      <w:r w:rsidRPr="003028D7">
        <w:rPr>
          <w:rFonts w:ascii="Aptos" w:eastAsia="Times New Roman" w:hAnsi="Aptos" w:cs="Times New Roman"/>
          <w:bCs/>
          <w:color w:val="000000"/>
          <w:szCs w:val="24"/>
          <w:lang w:eastAsia="lv-LV"/>
        </w:rPr>
        <w:t xml:space="preserve">, kā arī </w:t>
      </w:r>
      <w:r w:rsidR="00D03AB3" w:rsidRPr="003028D7">
        <w:rPr>
          <w:rFonts w:ascii="Aptos" w:eastAsia="Times New Roman" w:hAnsi="Aptos" w:cs="Times New Roman"/>
          <w:bCs/>
          <w:color w:val="000000"/>
          <w:szCs w:val="24"/>
          <w:lang w:eastAsia="lv-LV"/>
        </w:rPr>
        <w:t xml:space="preserve">ir </w:t>
      </w:r>
      <w:r w:rsidR="003D7C86" w:rsidRPr="003028D7">
        <w:rPr>
          <w:rFonts w:ascii="Aptos" w:eastAsia="Times New Roman" w:hAnsi="Aptos" w:cs="Times New Roman"/>
          <w:bCs/>
          <w:color w:val="000000"/>
          <w:szCs w:val="24"/>
          <w:lang w:eastAsia="lv-LV"/>
        </w:rPr>
        <w:t xml:space="preserve">atbildīgi </w:t>
      </w:r>
      <w:r w:rsidRPr="003028D7">
        <w:rPr>
          <w:rFonts w:ascii="Aptos" w:eastAsia="Times New Roman" w:hAnsi="Aptos" w:cs="Times New Roman"/>
          <w:bCs/>
          <w:color w:val="000000"/>
          <w:szCs w:val="24"/>
          <w:lang w:eastAsia="lv-LV"/>
        </w:rPr>
        <w:t xml:space="preserve">par </w:t>
      </w:r>
      <w:r w:rsidR="008B1741" w:rsidRPr="003028D7">
        <w:rPr>
          <w:rFonts w:ascii="Aptos" w:eastAsia="Times New Roman" w:hAnsi="Aptos" w:cs="Times New Roman"/>
          <w:bCs/>
          <w:color w:val="000000"/>
          <w:szCs w:val="24"/>
          <w:lang w:eastAsia="lv-LV"/>
        </w:rPr>
        <w:t xml:space="preserve">objektivitātes un </w:t>
      </w:r>
      <w:r w:rsidRPr="003028D7">
        <w:rPr>
          <w:rFonts w:ascii="Aptos" w:eastAsia="Times New Roman" w:hAnsi="Aptos" w:cs="Times New Roman"/>
          <w:bCs/>
          <w:color w:val="000000"/>
          <w:szCs w:val="24"/>
          <w:lang w:eastAsia="lv-LV"/>
        </w:rPr>
        <w:t xml:space="preserve">konfidencialitātes ievērošanu. </w:t>
      </w:r>
    </w:p>
    <w:p w14:paraId="2217835A" w14:textId="08850FAA" w:rsidR="007F263F" w:rsidRPr="003028D7" w:rsidRDefault="002A34A9" w:rsidP="00914788">
      <w:pPr>
        <w:numPr>
          <w:ilvl w:val="0"/>
          <w:numId w:val="3"/>
        </w:numPr>
        <w:tabs>
          <w:tab w:val="left" w:pos="426"/>
        </w:tabs>
        <w:rPr>
          <w:rFonts w:ascii="Aptos" w:eastAsia="Times New Roman" w:hAnsi="Aptos"/>
          <w:szCs w:val="24"/>
        </w:rPr>
      </w:pPr>
      <w:r w:rsidRPr="003028D7">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3028D7">
        <w:rPr>
          <w:rFonts w:ascii="Aptos" w:eastAsia="Times New Roman" w:hAnsi="Aptos"/>
          <w:szCs w:val="24"/>
        </w:rPr>
        <w:t xml:space="preserve"> </w:t>
      </w:r>
      <w:r w:rsidR="004D0D17">
        <w:rPr>
          <w:rFonts w:ascii="Aptos" w:eastAsia="Times New Roman" w:hAnsi="Aptos"/>
          <w:szCs w:val="24"/>
        </w:rPr>
        <w:t>aģentūras</w:t>
      </w:r>
      <w:r w:rsidR="00AF656B" w:rsidRPr="003028D7">
        <w:rPr>
          <w:rFonts w:ascii="Aptos" w:eastAsia="Times New Roman" w:hAnsi="Aptos"/>
          <w:szCs w:val="24"/>
        </w:rPr>
        <w:t xml:space="preserve"> </w:t>
      </w:r>
      <w:r w:rsidRPr="003028D7">
        <w:rPr>
          <w:rFonts w:ascii="Aptos" w:eastAsia="Times New Roman" w:hAnsi="Aptos"/>
          <w:szCs w:val="24"/>
        </w:rPr>
        <w:t xml:space="preserve">lēmuma par tā apstiprināšanu, apstiprināšanu ar nosacījumu vai noraidīšanu </w:t>
      </w:r>
      <w:r w:rsidR="00711EC7" w:rsidRPr="003028D7">
        <w:rPr>
          <w:rFonts w:ascii="Aptos" w:eastAsia="Times New Roman" w:hAnsi="Aptos"/>
          <w:szCs w:val="24"/>
        </w:rPr>
        <w:t xml:space="preserve">pieņemšanai </w:t>
      </w:r>
      <w:r w:rsidRPr="003028D7">
        <w:rPr>
          <w:rFonts w:ascii="Aptos" w:eastAsia="Times New Roman" w:hAnsi="Aptos"/>
          <w:szCs w:val="24"/>
        </w:rPr>
        <w:t>nav precizējams.</w:t>
      </w:r>
    </w:p>
    <w:p w14:paraId="49AE2849" w14:textId="65BE5026" w:rsidR="00D537C1" w:rsidRPr="003028D7" w:rsidRDefault="00B60437" w:rsidP="00914788">
      <w:pPr>
        <w:pStyle w:val="Sarakstarindkopa"/>
        <w:numPr>
          <w:ilvl w:val="0"/>
          <w:numId w:val="3"/>
        </w:numPr>
        <w:tabs>
          <w:tab w:val="left" w:pos="284"/>
        </w:tabs>
        <w:spacing w:before="0"/>
        <w:outlineLvl w:val="3"/>
        <w:rPr>
          <w:rFonts w:ascii="Aptos" w:hAnsi="Aptos" w:cs="Times New Roman"/>
          <w:szCs w:val="24"/>
        </w:rPr>
      </w:pPr>
      <w:bookmarkStart w:id="6" w:name="_Ref120520594"/>
      <w:r w:rsidRPr="003028D7">
        <w:rPr>
          <w:rFonts w:ascii="Aptos" w:eastAsia="Times New Roman" w:hAnsi="Aptos" w:cs="Times New Roman"/>
          <w:color w:val="000000" w:themeColor="text1"/>
          <w:szCs w:val="24"/>
          <w:lang w:eastAsia="lv-LV"/>
        </w:rPr>
        <w:t>V</w:t>
      </w:r>
      <w:r w:rsidR="00ED50C7" w:rsidRPr="003028D7">
        <w:rPr>
          <w:rFonts w:ascii="Aptos" w:eastAsia="Times New Roman" w:hAnsi="Aptos" w:cs="Times New Roman"/>
          <w:color w:val="000000" w:themeColor="text1"/>
          <w:szCs w:val="24"/>
          <w:lang w:eastAsia="lv-LV"/>
        </w:rPr>
        <w:t>ērtēšanas komisija pēc projektu iesniegumu iesniegšanas termiņa beig</w:t>
      </w:r>
      <w:r w:rsidR="00840CF9" w:rsidRPr="003028D7">
        <w:rPr>
          <w:rFonts w:ascii="Aptos" w:eastAsia="Times New Roman" w:hAnsi="Aptos" w:cs="Times New Roman"/>
          <w:color w:val="000000" w:themeColor="text1"/>
          <w:szCs w:val="24"/>
          <w:lang w:eastAsia="lv-LV"/>
        </w:rPr>
        <w:t>u datuma</w:t>
      </w:r>
      <w:r w:rsidR="00ED50C7" w:rsidRPr="003028D7">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C50399">
        <w:rPr>
          <w:rFonts w:ascii="Aptos" w:eastAsia="Times New Roman" w:hAnsi="Aptos" w:cs="Times New Roman"/>
          <w:color w:val="000000" w:themeColor="text1"/>
          <w:szCs w:val="24"/>
          <w:lang w:eastAsia="lv-LV"/>
        </w:rPr>
        <w:t>(</w:t>
      </w:r>
      <w:r w:rsidR="001457E0" w:rsidRPr="00C50399">
        <w:rPr>
          <w:rFonts w:ascii="Aptos" w:eastAsia="Times New Roman" w:hAnsi="Aptos" w:cs="Times New Roman"/>
          <w:i/>
          <w:iCs/>
          <w:szCs w:val="24"/>
          <w:lang w:eastAsia="lv-LV"/>
        </w:rPr>
        <w:t>1</w:t>
      </w:r>
      <w:r w:rsidR="0043459A" w:rsidRPr="00C50399">
        <w:rPr>
          <w:rFonts w:ascii="Aptos" w:eastAsia="Times New Roman" w:hAnsi="Aptos" w:cs="Times New Roman"/>
          <w:i/>
          <w:iCs/>
          <w:szCs w:val="24"/>
          <w:lang w:eastAsia="lv-LV"/>
        </w:rPr>
        <w:t>.</w:t>
      </w:r>
      <w:r w:rsidR="00AF29FF" w:rsidRPr="00C50399">
        <w:rPr>
          <w:rFonts w:ascii="Aptos" w:eastAsia="Times New Roman" w:hAnsi="Aptos" w:cs="Times New Roman"/>
          <w:i/>
          <w:iCs/>
          <w:szCs w:val="24"/>
          <w:lang w:eastAsia="lv-LV"/>
        </w:rPr>
        <w:t> </w:t>
      </w:r>
      <w:r w:rsidR="0043459A" w:rsidRPr="00C50399">
        <w:rPr>
          <w:rFonts w:ascii="Aptos" w:eastAsia="Times New Roman" w:hAnsi="Aptos" w:cs="Times New Roman"/>
          <w:i/>
          <w:iCs/>
          <w:color w:val="000000" w:themeColor="text1"/>
          <w:szCs w:val="24"/>
          <w:lang w:eastAsia="lv-LV"/>
        </w:rPr>
        <w:t>pielikums</w:t>
      </w:r>
      <w:r w:rsidR="0043459A" w:rsidRPr="00C50399">
        <w:rPr>
          <w:rFonts w:ascii="Aptos" w:eastAsia="Times New Roman" w:hAnsi="Aptos" w:cs="Times New Roman"/>
          <w:color w:val="000000" w:themeColor="text1"/>
          <w:szCs w:val="24"/>
          <w:lang w:eastAsia="lv-LV"/>
        </w:rPr>
        <w:t>)</w:t>
      </w:r>
      <w:r w:rsidR="0043459A" w:rsidRPr="003028D7">
        <w:rPr>
          <w:rFonts w:ascii="Aptos" w:eastAsia="Times New Roman" w:hAnsi="Aptos" w:cs="Times New Roman"/>
          <w:color w:val="000000" w:themeColor="text1"/>
          <w:szCs w:val="24"/>
          <w:lang w:eastAsia="lv-LV"/>
        </w:rPr>
        <w:t xml:space="preserve"> un</w:t>
      </w:r>
      <w:r w:rsidR="00D537C1" w:rsidRPr="003028D7">
        <w:rPr>
          <w:rFonts w:ascii="Aptos" w:eastAsia="Times New Roman" w:hAnsi="Aptos" w:cs="Times New Roman"/>
          <w:color w:val="000000" w:themeColor="text1"/>
          <w:szCs w:val="24"/>
          <w:lang w:eastAsia="lv-LV"/>
        </w:rPr>
        <w:t xml:space="preserve"> </w:t>
      </w:r>
      <w:r w:rsidR="005922B8" w:rsidRPr="003028D7">
        <w:rPr>
          <w:rFonts w:ascii="Aptos" w:eastAsia="Times New Roman" w:hAnsi="Aptos" w:cs="Times New Roman"/>
          <w:color w:val="000000" w:themeColor="text1"/>
          <w:szCs w:val="24"/>
          <w:lang w:eastAsia="lv-LV"/>
        </w:rPr>
        <w:t xml:space="preserve">Projektu portālā </w:t>
      </w:r>
      <w:r w:rsidR="00D537C1" w:rsidRPr="003028D7">
        <w:rPr>
          <w:rFonts w:ascii="Aptos" w:hAnsi="Aptos" w:cs="Times New Roman"/>
          <w:szCs w:val="24"/>
        </w:rPr>
        <w:t>aizpildot projekt</w:t>
      </w:r>
      <w:r w:rsidR="00485091" w:rsidRPr="003028D7">
        <w:rPr>
          <w:rFonts w:ascii="Aptos" w:hAnsi="Aptos" w:cs="Times New Roman"/>
          <w:szCs w:val="24"/>
        </w:rPr>
        <w:t>a</w:t>
      </w:r>
      <w:r w:rsidR="00D537C1" w:rsidRPr="003028D7">
        <w:rPr>
          <w:rFonts w:ascii="Aptos" w:hAnsi="Aptos" w:cs="Times New Roman"/>
          <w:szCs w:val="24"/>
        </w:rPr>
        <w:t xml:space="preserve"> iesniegum</w:t>
      </w:r>
      <w:r w:rsidR="00485091" w:rsidRPr="003028D7">
        <w:rPr>
          <w:rFonts w:ascii="Aptos" w:hAnsi="Aptos" w:cs="Times New Roman"/>
          <w:szCs w:val="24"/>
        </w:rPr>
        <w:t>a</w:t>
      </w:r>
      <w:r w:rsidR="00D537C1" w:rsidRPr="003028D7">
        <w:rPr>
          <w:rFonts w:ascii="Aptos" w:hAnsi="Aptos" w:cs="Times New Roman"/>
          <w:szCs w:val="24"/>
        </w:rPr>
        <w:t xml:space="preserve"> vērtēšanas veidlapu.</w:t>
      </w:r>
      <w:bookmarkEnd w:id="6"/>
    </w:p>
    <w:p w14:paraId="373EF6E2" w14:textId="560CFEF8" w:rsidR="001B7BC7" w:rsidRDefault="27F7F099" w:rsidP="00914788">
      <w:pPr>
        <w:pStyle w:val="Sarakstarindkopa"/>
        <w:numPr>
          <w:ilvl w:val="0"/>
          <w:numId w:val="3"/>
        </w:numPr>
        <w:rPr>
          <w:rFonts w:ascii="Aptos" w:hAnsi="Aptos" w:cs="Times New Roman"/>
        </w:rPr>
      </w:pPr>
      <w:r w:rsidRPr="003028D7">
        <w:rPr>
          <w:rFonts w:ascii="Aptos" w:hAnsi="Aptos" w:cs="Times New Roman"/>
        </w:rPr>
        <w:t>Pirms</w:t>
      </w:r>
      <w:r w:rsidR="16799EEC" w:rsidRPr="003028D7">
        <w:rPr>
          <w:rFonts w:ascii="Aptos" w:hAnsi="Aptos" w:cs="Times New Roman"/>
        </w:rPr>
        <w:t xml:space="preserve"> šī</w:t>
      </w:r>
      <w:r w:rsidRPr="003028D7">
        <w:rPr>
          <w:rFonts w:ascii="Aptos" w:hAnsi="Aptos" w:cs="Times New Roman"/>
        </w:rPr>
        <w:t xml:space="preserve"> nolikuma </w:t>
      </w:r>
      <w:r w:rsidR="00DB723E" w:rsidRPr="00C50399">
        <w:rPr>
          <w:rFonts w:ascii="Aptos" w:hAnsi="Aptos" w:cs="Times New Roman"/>
        </w:rPr>
        <w:t>1</w:t>
      </w:r>
      <w:r w:rsidR="003F7B0C" w:rsidRPr="00C50399">
        <w:rPr>
          <w:rFonts w:ascii="Aptos" w:hAnsi="Aptos" w:cs="Times New Roman"/>
        </w:rPr>
        <w:t>7</w:t>
      </w:r>
      <w:r w:rsidR="00A84BE6" w:rsidRPr="00C50399">
        <w:rPr>
          <w:rFonts w:ascii="Aptos" w:hAnsi="Aptos" w:cs="Times New Roman"/>
        </w:rPr>
        <w:t>.</w:t>
      </w:r>
      <w:r w:rsidR="64AAF8A7" w:rsidRPr="003028D7">
        <w:rPr>
          <w:rFonts w:ascii="Aptos" w:hAnsi="Aptos" w:cs="Times New Roman"/>
        </w:rPr>
        <w:t> punktā noteiktās vērtēšanas uzsākšanas komisija pārbauda projekta</w:t>
      </w:r>
      <w:r w:rsidR="4F750B0F" w:rsidRPr="003028D7">
        <w:rPr>
          <w:rFonts w:ascii="Aptos" w:hAnsi="Aptos" w:cs="Times New Roman"/>
        </w:rPr>
        <w:t xml:space="preserve"> </w:t>
      </w:r>
      <w:r w:rsidR="64AAF8A7" w:rsidRPr="003028D7">
        <w:rPr>
          <w:rFonts w:ascii="Aptos" w:hAnsi="Aptos" w:cs="Times New Roman"/>
        </w:rPr>
        <w:t>iesniedzēja</w:t>
      </w:r>
      <w:r w:rsidR="00D611F2" w:rsidRPr="003028D7">
        <w:rPr>
          <w:rFonts w:ascii="Aptos" w:hAnsi="Aptos" w:cs="Times New Roman"/>
        </w:rPr>
        <w:t xml:space="preserve"> </w:t>
      </w:r>
      <w:r w:rsidR="00D611F2" w:rsidRPr="00E874FD">
        <w:rPr>
          <w:rFonts w:ascii="Aptos" w:hAnsi="Aptos" w:cs="Times New Roman"/>
        </w:rPr>
        <w:t>un sadarbības partner</w:t>
      </w:r>
      <w:r w:rsidR="00C15002" w:rsidRPr="00E874FD">
        <w:rPr>
          <w:rFonts w:ascii="Aptos" w:hAnsi="Aptos" w:cs="Times New Roman"/>
        </w:rPr>
        <w:t>u</w:t>
      </w:r>
      <w:r w:rsidR="00EA64F5" w:rsidRPr="00E874FD">
        <w:rPr>
          <w:rFonts w:ascii="Aptos" w:hAnsi="Aptos" w:cs="Times New Roman"/>
        </w:rPr>
        <w:t xml:space="preserve"> </w:t>
      </w:r>
      <w:r w:rsidR="00B71E77" w:rsidRPr="00E874FD">
        <w:rPr>
          <w:rFonts w:ascii="Aptos" w:hAnsi="Aptos" w:cs="Times New Roman"/>
        </w:rPr>
        <w:t xml:space="preserve">un </w:t>
      </w:r>
      <w:r w:rsidR="004036AF" w:rsidRPr="00E874FD">
        <w:rPr>
          <w:rFonts w:ascii="Aptos" w:hAnsi="Aptos"/>
        </w:rPr>
        <w:t>ar t</w:t>
      </w:r>
      <w:r w:rsidR="00C15002" w:rsidRPr="00E874FD">
        <w:rPr>
          <w:rFonts w:ascii="Aptos" w:hAnsi="Aptos"/>
        </w:rPr>
        <w:t>iem</w:t>
      </w:r>
      <w:r w:rsidR="00EA64F5" w:rsidRPr="00E874FD">
        <w:rPr>
          <w:rFonts w:ascii="Aptos" w:hAnsi="Aptos"/>
        </w:rPr>
        <w:t xml:space="preserve"> </w:t>
      </w:r>
      <w:r w:rsidR="00B71E77" w:rsidRPr="00E874FD">
        <w:rPr>
          <w:rFonts w:ascii="Aptos" w:hAnsi="Aptos" w:cs="Times New Roman"/>
        </w:rPr>
        <w:t xml:space="preserve">saistīto </w:t>
      </w:r>
      <w:r w:rsidR="00B71E77" w:rsidRPr="003028D7">
        <w:rPr>
          <w:rFonts w:ascii="Aptos" w:hAnsi="Aptos" w:cs="Times New Roman"/>
        </w:rPr>
        <w:t>fizisko personu</w:t>
      </w:r>
      <w:r w:rsidR="005F0EA6" w:rsidRPr="003028D7">
        <w:rPr>
          <w:rStyle w:val="Vresatsauce"/>
          <w:rFonts w:ascii="Aptos" w:hAnsi="Aptos" w:cs="Times New Roman"/>
        </w:rPr>
        <w:footnoteReference w:id="3"/>
      </w:r>
      <w:r w:rsidR="00B71E77" w:rsidRPr="003028D7">
        <w:rPr>
          <w:rFonts w:ascii="Aptos" w:hAnsi="Aptos" w:cs="Times New Roman"/>
        </w:rPr>
        <w:t xml:space="preserve"> </w:t>
      </w:r>
      <w:r w:rsidR="10C97420" w:rsidRPr="003028D7">
        <w:rPr>
          <w:rFonts w:ascii="Aptos" w:hAnsi="Aptos" w:cs="Times New Roman"/>
        </w:rPr>
        <w:t>atbilstību</w:t>
      </w:r>
      <w:r w:rsidR="40D4580A" w:rsidRPr="003028D7">
        <w:rPr>
          <w:rFonts w:ascii="Aptos" w:hAnsi="Aptos" w:cs="Times New Roman"/>
        </w:rPr>
        <w:t xml:space="preserve"> Likuma 22. </w:t>
      </w:r>
      <w:r w:rsidR="7DD67968" w:rsidRPr="003028D7">
        <w:rPr>
          <w:rFonts w:ascii="Aptos" w:hAnsi="Aptos" w:cs="Times New Roman"/>
        </w:rPr>
        <w:t>un 26.</w:t>
      </w:r>
      <w:r w:rsidR="00AE5345">
        <w:rPr>
          <w:rFonts w:ascii="Aptos" w:hAnsi="Aptos" w:cs="Times New Roman"/>
        </w:rPr>
        <w:t> </w:t>
      </w:r>
      <w:r w:rsidR="40D4580A" w:rsidRPr="003028D7">
        <w:rPr>
          <w:rFonts w:ascii="Aptos" w:hAnsi="Aptos" w:cs="Times New Roman"/>
        </w:rPr>
        <w:t>pantā noteiktajiem izslēgšanas noteikumiem</w:t>
      </w:r>
      <w:r w:rsidR="591ADAEE" w:rsidRPr="003028D7">
        <w:rPr>
          <w:rFonts w:ascii="Aptos" w:hAnsi="Aptos" w:cs="Times New Roman"/>
        </w:rPr>
        <w:t>, ievērojot MK noteikumos Nr.</w:t>
      </w:r>
      <w:r w:rsidR="00BA775F" w:rsidRPr="003028D7">
        <w:rPr>
          <w:rFonts w:ascii="Aptos" w:hAnsi="Aptos" w:cs="Times New Roman"/>
        </w:rPr>
        <w:t> 408</w:t>
      </w:r>
      <w:r w:rsidR="00702951" w:rsidRPr="003028D7">
        <w:rPr>
          <w:rStyle w:val="Vresatsauce"/>
          <w:rFonts w:ascii="Aptos" w:hAnsi="Aptos" w:cs="Times New Roman"/>
        </w:rPr>
        <w:footnoteReference w:id="4"/>
      </w:r>
      <w:r w:rsidR="591ADAEE" w:rsidRPr="003028D7">
        <w:rPr>
          <w:rFonts w:ascii="Aptos" w:hAnsi="Aptos" w:cs="Times New Roman"/>
        </w:rPr>
        <w:t xml:space="preserve"> noteikto kārtību,</w:t>
      </w:r>
      <w:r w:rsidR="40D4580A" w:rsidRPr="003028D7">
        <w:rPr>
          <w:rFonts w:ascii="Aptos" w:hAnsi="Aptos" w:cs="Times New Roman"/>
        </w:rPr>
        <w:t xml:space="preserve"> </w:t>
      </w:r>
      <w:r w:rsidR="591ADAEE" w:rsidRPr="003028D7">
        <w:rPr>
          <w:rFonts w:ascii="Aptos" w:hAnsi="Aptos" w:cs="Times New Roman"/>
        </w:rPr>
        <w:t xml:space="preserve">un veic </w:t>
      </w:r>
      <w:r w:rsidR="6B556D70" w:rsidRPr="003028D7">
        <w:rPr>
          <w:rFonts w:ascii="Aptos" w:hAnsi="Aptos" w:cs="Times New Roman"/>
        </w:rPr>
        <w:t xml:space="preserve">projekta iesniedzēja </w:t>
      </w:r>
      <w:r w:rsidR="6B556D70" w:rsidRPr="00E874FD">
        <w:rPr>
          <w:rFonts w:ascii="Aptos" w:hAnsi="Aptos" w:cs="Times New Roman"/>
        </w:rPr>
        <w:t>un sadarbības partner</w:t>
      </w:r>
      <w:r w:rsidR="00F80296" w:rsidRPr="00E874FD">
        <w:rPr>
          <w:rFonts w:ascii="Aptos" w:hAnsi="Aptos" w:cs="Times New Roman"/>
        </w:rPr>
        <w:t>u</w:t>
      </w:r>
      <w:r w:rsidR="6B556D70" w:rsidRPr="00E874FD">
        <w:rPr>
          <w:rFonts w:ascii="Aptos" w:hAnsi="Aptos" w:cs="Times New Roman"/>
        </w:rPr>
        <w:t xml:space="preserve"> </w:t>
      </w:r>
      <w:r w:rsidR="00114F2E" w:rsidRPr="00E874FD">
        <w:rPr>
          <w:rFonts w:ascii="Aptos" w:hAnsi="Aptos" w:cs="Times New Roman"/>
        </w:rPr>
        <w:t xml:space="preserve">un </w:t>
      </w:r>
      <w:r w:rsidR="006B0F40" w:rsidRPr="00E874FD">
        <w:rPr>
          <w:rFonts w:ascii="Aptos" w:hAnsi="Aptos"/>
        </w:rPr>
        <w:t>ar t</w:t>
      </w:r>
      <w:r w:rsidR="00F80296" w:rsidRPr="00E874FD">
        <w:rPr>
          <w:rFonts w:ascii="Aptos" w:hAnsi="Aptos"/>
        </w:rPr>
        <w:t>iem</w:t>
      </w:r>
      <w:r w:rsidR="006B0F40" w:rsidRPr="00E874FD">
        <w:rPr>
          <w:rFonts w:ascii="Aptos" w:hAnsi="Aptos"/>
        </w:rPr>
        <w:t xml:space="preserve"> </w:t>
      </w:r>
      <w:r w:rsidR="00114F2E" w:rsidRPr="00E874FD">
        <w:rPr>
          <w:rFonts w:ascii="Aptos" w:hAnsi="Aptos" w:cs="Times New Roman"/>
        </w:rPr>
        <w:t>saistīto fizis</w:t>
      </w:r>
      <w:r w:rsidR="00114F2E" w:rsidRPr="003028D7">
        <w:rPr>
          <w:rFonts w:ascii="Aptos" w:hAnsi="Aptos" w:cs="Times New Roman"/>
        </w:rPr>
        <w:t>ko personu</w:t>
      </w:r>
      <w:r w:rsidR="0055595A" w:rsidRPr="003028D7">
        <w:rPr>
          <w:rStyle w:val="Vresatsauce"/>
          <w:rFonts w:ascii="Aptos" w:hAnsi="Aptos" w:cs="Times New Roman"/>
        </w:rPr>
        <w:footnoteReference w:id="5"/>
      </w:r>
      <w:r w:rsidR="00114F2E" w:rsidRPr="003028D7">
        <w:rPr>
          <w:rFonts w:ascii="Aptos" w:hAnsi="Aptos" w:cs="Times New Roman"/>
        </w:rPr>
        <w:t xml:space="preserve"> </w:t>
      </w:r>
      <w:r w:rsidR="40D4580A" w:rsidRPr="003028D7">
        <w:rPr>
          <w:rFonts w:ascii="Aptos" w:hAnsi="Aptos" w:cs="Times New Roman"/>
        </w:rPr>
        <w:t>pārbaudi atbilstoši Starptautisko un Latvijas Republikas nacionālo sankciju likuma 11.</w:t>
      </w:r>
      <w:r w:rsidR="40D4580A" w:rsidRPr="003028D7">
        <w:rPr>
          <w:rFonts w:ascii="Aptos" w:hAnsi="Aptos" w:cs="Times New Roman"/>
          <w:vertAlign w:val="superscript"/>
        </w:rPr>
        <w:t>2</w:t>
      </w:r>
      <w:r w:rsidR="40D4580A" w:rsidRPr="003028D7">
        <w:rPr>
          <w:rFonts w:ascii="Aptos" w:hAnsi="Aptos" w:cs="Times New Roman"/>
        </w:rPr>
        <w:t> pantam</w:t>
      </w:r>
      <w:r w:rsidR="1202C425" w:rsidRPr="003028D7">
        <w:rPr>
          <w:rFonts w:ascii="Aptos" w:hAnsi="Aptos" w:cs="Times New Roman"/>
        </w:rPr>
        <w:t xml:space="preserve">. </w:t>
      </w:r>
      <w:r w:rsidR="299B8616" w:rsidRPr="003028D7">
        <w:rPr>
          <w:rFonts w:ascii="Aptos" w:hAnsi="Aptos" w:cs="Times New Roman"/>
        </w:rPr>
        <w:t xml:space="preserve">Ja projekta iesniedzējs atbilst kādam no minētajos normatīvajos aktos noteiktajiem </w:t>
      </w:r>
      <w:r w:rsidR="7FCC9A89" w:rsidRPr="003028D7">
        <w:rPr>
          <w:rFonts w:ascii="Aptos" w:hAnsi="Aptos" w:cs="Times New Roman"/>
        </w:rPr>
        <w:t xml:space="preserve">nosacījumiem, lai projekta iesniedzēju izslēgtu no dalības projektu iesniegumu atlasē, </w:t>
      </w:r>
      <w:r w:rsidR="2F4CCA31" w:rsidRPr="003028D7">
        <w:rPr>
          <w:rFonts w:ascii="Aptos" w:hAnsi="Aptos" w:cs="Times New Roman"/>
        </w:rPr>
        <w:t>projekta iesniegums uzskatāms par noraidītu</w:t>
      </w:r>
      <w:r w:rsidR="00F818EF">
        <w:rPr>
          <w:rFonts w:ascii="Aptos" w:hAnsi="Aptos" w:cs="Times New Roman"/>
        </w:rPr>
        <w:t>.</w:t>
      </w:r>
      <w:r w:rsidR="006821A5" w:rsidRPr="003028D7">
        <w:rPr>
          <w:rFonts w:ascii="Aptos" w:hAnsi="Aptos" w:cs="Times New Roman"/>
          <w:color w:val="FF0000"/>
        </w:rPr>
        <w:t xml:space="preserve"> </w:t>
      </w:r>
      <w:r w:rsidR="00D611F2" w:rsidRPr="003028D7">
        <w:rPr>
          <w:rFonts w:ascii="Aptos" w:hAnsi="Aptos" w:cs="Times New Roman"/>
        </w:rPr>
        <w:t>Ja</w:t>
      </w:r>
      <w:r w:rsidR="00F55825" w:rsidRPr="003028D7">
        <w:rPr>
          <w:rFonts w:ascii="Aptos" w:hAnsi="Aptos" w:cs="Times New Roman"/>
        </w:rPr>
        <w:t xml:space="preserve"> projekta iesniedzējs neatbilst, taču</w:t>
      </w:r>
      <w:r w:rsidR="00D611F2" w:rsidRPr="003028D7">
        <w:rPr>
          <w:rFonts w:ascii="Aptos" w:hAnsi="Aptos" w:cs="Times New Roman"/>
        </w:rPr>
        <w:t xml:space="preserve"> s</w:t>
      </w:r>
      <w:r w:rsidR="004857B6" w:rsidRPr="003028D7">
        <w:rPr>
          <w:rFonts w:ascii="Aptos" w:hAnsi="Aptos" w:cs="Times New Roman"/>
        </w:rPr>
        <w:t xml:space="preserve">adarbības partneris atbilst kādam no minētajos normatīvajos aktos noteiktajiem nosacījumiem, lai projekta iesniedzēju izslēgtu no dalības projektu iesniegumu atlasē, </w:t>
      </w:r>
      <w:r w:rsidR="009F6FDD" w:rsidRPr="003028D7">
        <w:rPr>
          <w:rFonts w:ascii="Aptos" w:hAnsi="Aptos" w:cs="Times New Roman"/>
        </w:rPr>
        <w:t>projekta iesniegums nav uzskatāms par noraidītu,</w:t>
      </w:r>
      <w:r w:rsidR="00F61530" w:rsidRPr="003028D7">
        <w:rPr>
          <w:rFonts w:ascii="Aptos" w:hAnsi="Aptos" w:cs="Times New Roman"/>
        </w:rPr>
        <w:t xml:space="preserve"> bet šī nolikuma</w:t>
      </w:r>
      <w:r w:rsidR="00F070EE" w:rsidRPr="003028D7">
        <w:rPr>
          <w:rFonts w:ascii="Aptos" w:hAnsi="Aptos" w:cs="Times New Roman"/>
        </w:rPr>
        <w:t xml:space="preserve"> </w:t>
      </w:r>
      <w:r w:rsidR="00335628" w:rsidRPr="00C50399">
        <w:rPr>
          <w:rFonts w:ascii="Aptos" w:hAnsi="Aptos" w:cs="Times New Roman"/>
        </w:rPr>
        <w:t>3</w:t>
      </w:r>
      <w:r w:rsidR="00C5409F">
        <w:rPr>
          <w:rFonts w:ascii="Aptos" w:hAnsi="Aptos" w:cs="Times New Roman"/>
        </w:rPr>
        <w:t>4</w:t>
      </w:r>
      <w:r w:rsidR="00C84676" w:rsidRPr="00C50399">
        <w:rPr>
          <w:rFonts w:ascii="Aptos" w:hAnsi="Aptos" w:cs="Times New Roman"/>
        </w:rPr>
        <w:t>.2</w:t>
      </w:r>
      <w:r w:rsidR="00F070EE" w:rsidRPr="00C50399">
        <w:rPr>
          <w:rFonts w:ascii="Aptos" w:hAnsi="Aptos" w:cs="Times New Roman"/>
        </w:rPr>
        <w:fldChar w:fldCharType="begin"/>
      </w:r>
      <w:r w:rsidR="00F070EE" w:rsidRPr="00C50399">
        <w:rPr>
          <w:rFonts w:ascii="Aptos" w:hAnsi="Aptos" w:cs="Times New Roman"/>
        </w:rPr>
        <w:instrText xml:space="preserve"> REF _Ref120491837 \r \h </w:instrText>
      </w:r>
      <w:r w:rsidR="00C139D4" w:rsidRPr="00C50399">
        <w:rPr>
          <w:rFonts w:ascii="Aptos" w:hAnsi="Aptos" w:cs="Times New Roman"/>
        </w:rPr>
        <w:instrText xml:space="preserve"> \* MERGEFORMAT </w:instrText>
      </w:r>
      <w:r w:rsidR="00F070EE" w:rsidRPr="00C50399">
        <w:rPr>
          <w:rFonts w:ascii="Aptos" w:hAnsi="Aptos" w:cs="Times New Roman"/>
        </w:rPr>
      </w:r>
      <w:r w:rsidR="00F070EE" w:rsidRPr="00C50399">
        <w:rPr>
          <w:rFonts w:ascii="Aptos" w:hAnsi="Aptos" w:cs="Times New Roman"/>
        </w:rPr>
        <w:fldChar w:fldCharType="separate"/>
      </w:r>
      <w:r w:rsidR="00F070EE" w:rsidRPr="00C50399">
        <w:rPr>
          <w:rFonts w:ascii="Aptos" w:hAnsi="Aptos" w:cs="Times New Roman"/>
        </w:rPr>
        <w:fldChar w:fldCharType="end"/>
      </w:r>
      <w:r w:rsidR="00F61530" w:rsidRPr="00C50399">
        <w:rPr>
          <w:rFonts w:ascii="Aptos" w:hAnsi="Aptos" w:cs="Times New Roman"/>
        </w:rPr>
        <w:t>. </w:t>
      </w:r>
      <w:r w:rsidR="00F61530" w:rsidRPr="003028D7">
        <w:rPr>
          <w:rFonts w:ascii="Aptos" w:hAnsi="Aptos" w:cs="Times New Roman"/>
        </w:rPr>
        <w:t xml:space="preserve">punktā </w:t>
      </w:r>
      <w:r w:rsidR="00C54F08" w:rsidRPr="003028D7">
        <w:rPr>
          <w:rFonts w:ascii="Aptos" w:hAnsi="Aptos" w:cs="Times New Roman"/>
        </w:rPr>
        <w:t xml:space="preserve">noteiktajā </w:t>
      </w:r>
      <w:r w:rsidR="00C84676">
        <w:rPr>
          <w:rFonts w:ascii="Aptos" w:hAnsi="Aptos" w:cs="Times New Roman"/>
        </w:rPr>
        <w:t>lēmumā</w:t>
      </w:r>
      <w:r w:rsidR="00C54F08" w:rsidRPr="003028D7">
        <w:rPr>
          <w:rFonts w:ascii="Aptos" w:hAnsi="Aptos" w:cs="Times New Roman"/>
        </w:rPr>
        <w:t xml:space="preserve"> iekļauj nosacījumu izslēgt attiecīgo </w:t>
      </w:r>
      <w:r w:rsidR="0041408B" w:rsidRPr="003028D7">
        <w:rPr>
          <w:rFonts w:ascii="Aptos" w:hAnsi="Aptos" w:cs="Times New Roman"/>
        </w:rPr>
        <w:t xml:space="preserve">sadarbības </w:t>
      </w:r>
      <w:r w:rsidR="00C54F08" w:rsidRPr="003028D7">
        <w:rPr>
          <w:rFonts w:ascii="Aptos" w:hAnsi="Aptos" w:cs="Times New Roman"/>
        </w:rPr>
        <w:t xml:space="preserve">partneri no </w:t>
      </w:r>
      <w:r w:rsidR="00FA1D08" w:rsidRPr="003028D7">
        <w:rPr>
          <w:rFonts w:ascii="Aptos" w:hAnsi="Aptos" w:cs="Times New Roman"/>
        </w:rPr>
        <w:t>dalības projektā</w:t>
      </w:r>
      <w:r w:rsidR="00391382" w:rsidRPr="003028D7">
        <w:rPr>
          <w:rFonts w:ascii="Aptos" w:hAnsi="Aptos" w:cs="Times New Roman"/>
        </w:rPr>
        <w:t>.</w:t>
      </w:r>
    </w:p>
    <w:p w14:paraId="67CBC5DF" w14:textId="311543D6" w:rsidR="00415337" w:rsidRPr="003028D7" w:rsidRDefault="0098167D" w:rsidP="00914788">
      <w:pPr>
        <w:pStyle w:val="Sarakstarindkopa"/>
        <w:numPr>
          <w:ilvl w:val="0"/>
          <w:numId w:val="3"/>
        </w:numPr>
        <w:rPr>
          <w:rFonts w:ascii="Aptos" w:hAnsi="Aptos" w:cs="Times New Roman"/>
        </w:rPr>
      </w:pPr>
      <w:r w:rsidRPr="0098167D">
        <w:rPr>
          <w:rFonts w:ascii="Aptos" w:hAnsi="Aptos" w:cs="Times New Roman"/>
        </w:rPr>
        <w:t xml:space="preserve">Projekta iesniedzēja un/vai sadarbības partnera atbilstību mikro, mazā un vidējā uzņēmuma (MVU), viena vienota uzņēmuma (VVU) un grūtībās nonākuša uzņēmuma (GNU) statusam vērtē atbilstoši aģentūras informatīvajam materiālam par mikro, mazā un vidējā uzņēmuma, viena vienota uzņēmuma un grūtībās nonākuša uzņēmuma statusa noteikšanu, kas pieejams  </w:t>
      </w:r>
      <w:hyperlink r:id="rId29" w:history="1">
        <w:r w:rsidRPr="0098167D">
          <w:rPr>
            <w:rStyle w:val="Hipersaite"/>
            <w:rFonts w:ascii="Aptos" w:hAnsi="Aptos" w:cs="Times New Roman"/>
          </w:rPr>
          <w:t>https://www.cfla.gov.lv/lv/mvk-gnu-un-vvu</w:t>
        </w:r>
      </w:hyperlink>
      <w:r w:rsidRPr="0098167D">
        <w:rPr>
          <w:rFonts w:ascii="Aptos" w:hAnsi="Aptos" w:cs="Times New Roman"/>
        </w:rPr>
        <w:t>.</w:t>
      </w:r>
    </w:p>
    <w:p w14:paraId="6E0B34D0" w14:textId="244EA3CE" w:rsidR="00B861D7" w:rsidRPr="00E975AE" w:rsidRDefault="00A361B2" w:rsidP="002C69EC">
      <w:pPr>
        <w:pStyle w:val="Sarakstarindkopa"/>
        <w:numPr>
          <w:ilvl w:val="0"/>
          <w:numId w:val="3"/>
        </w:numPr>
        <w:spacing w:before="0" w:after="0"/>
        <w:rPr>
          <w:rFonts w:ascii="Aptos" w:hAnsi="Aptos" w:cs="Times New Roman"/>
        </w:rPr>
      </w:pPr>
      <w:r w:rsidRPr="003028D7">
        <w:rPr>
          <w:rFonts w:ascii="Aptos" w:hAnsi="Aptos" w:cs="Times New Roman"/>
        </w:rPr>
        <w:t xml:space="preserve">Katra projekta iesnieguma </w:t>
      </w:r>
      <w:r w:rsidRPr="00332722">
        <w:rPr>
          <w:rFonts w:ascii="Aptos" w:hAnsi="Aptos" w:cs="Times New Roman"/>
        </w:rPr>
        <w:t>ietvaros</w:t>
      </w:r>
      <w:r w:rsidR="00281167" w:rsidRPr="00332722">
        <w:rPr>
          <w:rFonts w:ascii="Aptos" w:hAnsi="Aptos" w:cs="Times New Roman"/>
        </w:rPr>
        <w:t>,</w:t>
      </w:r>
      <w:r w:rsidR="005F3499" w:rsidRPr="00332722">
        <w:rPr>
          <w:rFonts w:ascii="Aptos" w:hAnsi="Aptos" w:cs="Times New Roman"/>
        </w:rPr>
        <w:t xml:space="preserve"> </w:t>
      </w:r>
      <w:bookmarkStart w:id="7" w:name="_Hlk197436589"/>
      <w:r w:rsidR="00AB596D" w:rsidRPr="00332722">
        <w:rPr>
          <w:rFonts w:ascii="Aptos" w:hAnsi="Aptos" w:cs="Times New Roman"/>
        </w:rPr>
        <w:t>SAM</w:t>
      </w:r>
      <w:r w:rsidR="002E3B3F" w:rsidRPr="00332722">
        <w:rPr>
          <w:rFonts w:ascii="Aptos" w:hAnsi="Aptos" w:cs="Times New Roman"/>
        </w:rPr>
        <w:t xml:space="preserve"> </w:t>
      </w:r>
      <w:r w:rsidR="004E2DD8" w:rsidRPr="00332722">
        <w:rPr>
          <w:rFonts w:ascii="Aptos" w:hAnsi="Aptos" w:cs="Times New Roman"/>
        </w:rPr>
        <w:t xml:space="preserve">MK </w:t>
      </w:r>
      <w:r w:rsidR="002E3B3F" w:rsidRPr="00332722">
        <w:rPr>
          <w:rFonts w:ascii="Aptos" w:hAnsi="Aptos" w:cs="Times New Roman"/>
        </w:rPr>
        <w:t>noteikumu 1.</w:t>
      </w:r>
      <w:r w:rsidR="002E63D4">
        <w:rPr>
          <w:rFonts w:ascii="Aptos" w:hAnsi="Aptos" w:cs="Times New Roman"/>
        </w:rPr>
        <w:t> </w:t>
      </w:r>
      <w:r w:rsidR="002E3B3F" w:rsidRPr="00332722">
        <w:rPr>
          <w:rFonts w:ascii="Aptos" w:hAnsi="Aptos" w:cs="Times New Roman"/>
        </w:rPr>
        <w:t>pielikumā minētā prasmju fonda konceptuālā apraksta kvalitātes un atbilstības vērtējumu</w:t>
      </w:r>
      <w:r w:rsidR="00231F0E" w:rsidRPr="00332722">
        <w:rPr>
          <w:rFonts w:ascii="Aptos" w:hAnsi="Aptos" w:cs="Times New Roman"/>
        </w:rPr>
        <w:t xml:space="preserve"> (</w:t>
      </w:r>
      <w:r w:rsidR="00D555B9" w:rsidRPr="00332722">
        <w:rPr>
          <w:rFonts w:ascii="Aptos" w:hAnsi="Aptos" w:cs="Times New Roman"/>
        </w:rPr>
        <w:t xml:space="preserve">turpmāk – </w:t>
      </w:r>
      <w:r w:rsidR="00E20559" w:rsidRPr="00332722">
        <w:rPr>
          <w:rFonts w:ascii="Aptos" w:hAnsi="Aptos" w:cs="Times New Roman"/>
        </w:rPr>
        <w:t>ekspertīze</w:t>
      </w:r>
      <w:r w:rsidR="00576914" w:rsidRPr="00332722">
        <w:rPr>
          <w:rFonts w:ascii="Aptos" w:hAnsi="Aptos" w:cs="Times New Roman"/>
        </w:rPr>
        <w:t>)</w:t>
      </w:r>
      <w:r w:rsidR="002E3B3F" w:rsidRPr="00332722">
        <w:rPr>
          <w:rFonts w:ascii="Aptos" w:hAnsi="Aptos" w:cs="Times New Roman"/>
        </w:rPr>
        <w:t xml:space="preserve"> </w:t>
      </w:r>
      <w:r w:rsidR="00BE7230" w:rsidRPr="00332722">
        <w:rPr>
          <w:rFonts w:ascii="Aptos" w:hAnsi="Aptos" w:cs="Times New Roman"/>
        </w:rPr>
        <w:t>atbilstoši nolikum</w:t>
      </w:r>
      <w:r w:rsidR="007A06E3" w:rsidRPr="00332722">
        <w:rPr>
          <w:rFonts w:ascii="Aptos" w:hAnsi="Aptos" w:cs="Times New Roman"/>
        </w:rPr>
        <w:t xml:space="preserve">a </w:t>
      </w:r>
      <w:r w:rsidR="000763FB" w:rsidRPr="00C50399">
        <w:rPr>
          <w:rFonts w:ascii="Aptos" w:hAnsi="Aptos" w:cs="Times New Roman"/>
        </w:rPr>
        <w:t>1</w:t>
      </w:r>
      <w:r w:rsidR="00253B7F" w:rsidRPr="00C50399">
        <w:rPr>
          <w:rFonts w:ascii="Aptos" w:hAnsi="Aptos" w:cs="Times New Roman"/>
        </w:rPr>
        <w:t>.</w:t>
      </w:r>
      <w:r w:rsidR="00364CAC" w:rsidRPr="00C50399">
        <w:rPr>
          <w:rFonts w:ascii="Aptos" w:hAnsi="Aptos" w:cs="Times New Roman"/>
        </w:rPr>
        <w:t> </w:t>
      </w:r>
      <w:r w:rsidR="00253B7F" w:rsidRPr="00C50399">
        <w:rPr>
          <w:rFonts w:ascii="Aptos" w:hAnsi="Aptos" w:cs="Times New Roman"/>
        </w:rPr>
        <w:t>pielikumā</w:t>
      </w:r>
      <w:r w:rsidR="00253B7F" w:rsidRPr="686E3A88">
        <w:rPr>
          <w:rFonts w:ascii="Aptos" w:hAnsi="Aptos" w:cs="Times New Roman"/>
        </w:rPr>
        <w:t xml:space="preserve"> ietvertajiem kvalitātes kritērijiem Nr. 4.2.,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4.3.,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4.4.,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4.5. un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4.6.</w:t>
      </w:r>
      <w:r w:rsidR="00281167" w:rsidRPr="686E3A88">
        <w:rPr>
          <w:rFonts w:ascii="Aptos" w:hAnsi="Aptos" w:cs="Times New Roman"/>
        </w:rPr>
        <w:t>,</w:t>
      </w:r>
      <w:bookmarkEnd w:id="7"/>
      <w:r w:rsidR="00EE281D" w:rsidRPr="686E3A88">
        <w:rPr>
          <w:rFonts w:ascii="Aptos" w:hAnsi="Aptos" w:cs="Times New Roman"/>
        </w:rPr>
        <w:t xml:space="preserve"> </w:t>
      </w:r>
      <w:r w:rsidR="006D406A" w:rsidRPr="00E975AE">
        <w:rPr>
          <w:rFonts w:ascii="Aptos" w:hAnsi="Aptos" w:cs="Times New Roman"/>
        </w:rPr>
        <w:t>v</w:t>
      </w:r>
      <w:r w:rsidR="004B28BB" w:rsidRPr="00E975AE">
        <w:rPr>
          <w:rFonts w:ascii="Aptos" w:hAnsi="Aptos" w:cs="Times New Roman"/>
        </w:rPr>
        <w:t>ērtē</w:t>
      </w:r>
      <w:r w:rsidR="00AD4748">
        <w:rPr>
          <w:rFonts w:ascii="Aptos" w:hAnsi="Aptos" w:cs="Times New Roman"/>
        </w:rPr>
        <w:t xml:space="preserve"> vismaz divi</w:t>
      </w:r>
      <w:r w:rsidR="002E3B3F" w:rsidRPr="00E975AE">
        <w:rPr>
          <w:rFonts w:ascii="Aptos" w:hAnsi="Aptos" w:cs="Times New Roman"/>
        </w:rPr>
        <w:t xml:space="preserve"> ārvalstu eksperti cilvēkresursu attīstības jautājumos</w:t>
      </w:r>
      <w:r w:rsidR="008B07C1" w:rsidRPr="00E975AE">
        <w:rPr>
          <w:rFonts w:ascii="Aptos" w:hAnsi="Aptos" w:cs="Times New Roman"/>
        </w:rPr>
        <w:t>,</w:t>
      </w:r>
      <w:r w:rsidR="00576914" w:rsidRPr="00E975AE">
        <w:rPr>
          <w:rFonts w:ascii="Aptos" w:hAnsi="Aptos" w:cs="Times New Roman"/>
        </w:rPr>
        <w:t xml:space="preserve"> kurus</w:t>
      </w:r>
      <w:r w:rsidR="008B07C1" w:rsidRPr="00E975AE">
        <w:rPr>
          <w:rFonts w:ascii="Aptos" w:hAnsi="Aptos" w:cs="Times New Roman"/>
        </w:rPr>
        <w:t xml:space="preserve"> </w:t>
      </w:r>
      <w:r w:rsidR="004E2A9C" w:rsidRPr="00E975AE">
        <w:rPr>
          <w:rFonts w:ascii="Aptos" w:hAnsi="Aptos" w:cs="Times New Roman"/>
        </w:rPr>
        <w:t xml:space="preserve">nodrošina </w:t>
      </w:r>
      <w:r w:rsidR="00653037">
        <w:rPr>
          <w:rFonts w:ascii="Aptos" w:hAnsi="Aptos" w:cs="Times New Roman"/>
        </w:rPr>
        <w:t>aģentūra</w:t>
      </w:r>
      <w:r w:rsidR="001E32EB" w:rsidRPr="00E975AE">
        <w:rPr>
          <w:rFonts w:ascii="Aptos" w:hAnsi="Aptos" w:cs="Times New Roman"/>
        </w:rPr>
        <w:t xml:space="preserve">, </w:t>
      </w:r>
      <w:r w:rsidR="008B07C1" w:rsidRPr="00E975AE">
        <w:rPr>
          <w:rFonts w:ascii="Aptos" w:hAnsi="Aptos" w:cs="Times New Roman"/>
        </w:rPr>
        <w:t xml:space="preserve">ievērojot </w:t>
      </w:r>
      <w:r w:rsidR="001C5874" w:rsidRPr="00E975AE">
        <w:rPr>
          <w:rFonts w:ascii="Aptos" w:hAnsi="Aptos" w:cs="Times New Roman"/>
        </w:rPr>
        <w:t xml:space="preserve">SAM </w:t>
      </w:r>
      <w:r w:rsidR="008B07C1" w:rsidRPr="00E975AE">
        <w:rPr>
          <w:rFonts w:ascii="Aptos" w:hAnsi="Aptos" w:cs="Times New Roman"/>
        </w:rPr>
        <w:t xml:space="preserve">MK noteikumu </w:t>
      </w:r>
      <w:r w:rsidR="001C5874" w:rsidRPr="00C50399">
        <w:rPr>
          <w:rFonts w:ascii="Aptos" w:hAnsi="Aptos" w:cs="Times New Roman"/>
        </w:rPr>
        <w:t>22</w:t>
      </w:r>
      <w:r w:rsidR="008B07C1" w:rsidRPr="00C50399">
        <w:rPr>
          <w:rFonts w:ascii="Aptos" w:hAnsi="Aptos" w:cs="Times New Roman"/>
        </w:rPr>
        <w:t>.</w:t>
      </w:r>
      <w:r w:rsidR="0001674B">
        <w:rPr>
          <w:rFonts w:ascii="Aptos" w:hAnsi="Aptos" w:cs="Times New Roman"/>
        </w:rPr>
        <w:t> </w:t>
      </w:r>
      <w:r w:rsidR="008B07C1" w:rsidRPr="00E975AE">
        <w:rPr>
          <w:rFonts w:ascii="Aptos" w:hAnsi="Aptos" w:cs="Times New Roman"/>
        </w:rPr>
        <w:t>punktā noteikto.</w:t>
      </w:r>
    </w:p>
    <w:p w14:paraId="28C533DA" w14:textId="738F9C87" w:rsidR="003F5D9F" w:rsidRPr="00F73874" w:rsidRDefault="00E20559" w:rsidP="000B165B">
      <w:pPr>
        <w:pStyle w:val="Sarakstarindkopa"/>
        <w:numPr>
          <w:ilvl w:val="0"/>
          <w:numId w:val="3"/>
        </w:numPr>
        <w:spacing w:before="0" w:after="0"/>
        <w:rPr>
          <w:rFonts w:ascii="Aptos" w:hAnsi="Aptos" w:cs="Times New Roman"/>
        </w:rPr>
      </w:pPr>
      <w:r w:rsidRPr="00F73874">
        <w:rPr>
          <w:rFonts w:ascii="Aptos" w:hAnsi="Aptos" w:cs="Times New Roman"/>
        </w:rPr>
        <w:t>Ekspertīzes</w:t>
      </w:r>
      <w:r w:rsidR="00B67758" w:rsidRPr="00F73874">
        <w:rPr>
          <w:rFonts w:ascii="Aptos" w:hAnsi="Aptos" w:cs="Times New Roman"/>
        </w:rPr>
        <w:t xml:space="preserve"> nodrošināšanai nepieciešamo SAM MK noteikumu</w:t>
      </w:r>
      <w:r w:rsidR="000F4579" w:rsidRPr="00F73874">
        <w:rPr>
          <w:rFonts w:ascii="Aptos" w:hAnsi="Aptos" w:cs="Times New Roman"/>
        </w:rPr>
        <w:t xml:space="preserve"> un </w:t>
      </w:r>
      <w:r w:rsidR="00B67758" w:rsidRPr="00F73874">
        <w:rPr>
          <w:rFonts w:ascii="Aptos" w:hAnsi="Aptos" w:cs="Times New Roman"/>
        </w:rPr>
        <w:t xml:space="preserve">nolikuma </w:t>
      </w:r>
      <w:r w:rsidR="000763FB" w:rsidRPr="00F73874">
        <w:rPr>
          <w:rFonts w:ascii="Aptos" w:hAnsi="Aptos" w:cs="Times New Roman"/>
        </w:rPr>
        <w:t>1</w:t>
      </w:r>
      <w:r w:rsidR="00B67758" w:rsidRPr="00F73874">
        <w:rPr>
          <w:rFonts w:ascii="Aptos" w:hAnsi="Aptos" w:cs="Times New Roman"/>
        </w:rPr>
        <w:t>.</w:t>
      </w:r>
      <w:r w:rsidR="009E099D" w:rsidRPr="00F73874">
        <w:rPr>
          <w:rFonts w:ascii="Aptos" w:hAnsi="Aptos" w:cs="Times New Roman"/>
        </w:rPr>
        <w:t> </w:t>
      </w:r>
      <w:r w:rsidR="00B67758" w:rsidRPr="00F73874">
        <w:rPr>
          <w:rFonts w:ascii="Aptos" w:hAnsi="Aptos" w:cs="Times New Roman"/>
        </w:rPr>
        <w:t>pielikumā ietverto kvalitātes kritēriju Nr. 4.</w:t>
      </w:r>
      <w:r w:rsidR="00FB413B" w:rsidRPr="00F73874">
        <w:rPr>
          <w:rFonts w:ascii="Aptos" w:hAnsi="Aptos" w:cs="Times New Roman"/>
        </w:rPr>
        <w:t>2</w:t>
      </w:r>
      <w:r w:rsidR="00B67758" w:rsidRPr="00F73874">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B67758" w:rsidRPr="00F73874">
        <w:rPr>
          <w:rFonts w:ascii="Aptos" w:hAnsi="Aptos" w:cs="Times New Roman"/>
        </w:rPr>
        <w:t>4.</w:t>
      </w:r>
      <w:r w:rsidR="00FB413B" w:rsidRPr="00F73874">
        <w:rPr>
          <w:rFonts w:ascii="Aptos" w:hAnsi="Aptos" w:cs="Times New Roman"/>
        </w:rPr>
        <w:t>3</w:t>
      </w:r>
      <w:r w:rsidR="00B67758" w:rsidRPr="00F73874">
        <w:rPr>
          <w:rFonts w:ascii="Aptos" w:hAnsi="Aptos" w:cs="Times New Roman"/>
        </w:rPr>
        <w:t>.</w:t>
      </w:r>
      <w:r w:rsidR="00247A8C" w:rsidRPr="00F73874">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 xml:space="preserve">4.4.,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4.5</w:t>
      </w:r>
      <w:r w:rsidR="00B67758" w:rsidRPr="00F73874">
        <w:rPr>
          <w:rFonts w:ascii="Aptos" w:hAnsi="Aptos" w:cs="Times New Roman"/>
        </w:rPr>
        <w:t>.</w:t>
      </w:r>
      <w:r w:rsidR="001B2F0C" w:rsidRPr="00F73874">
        <w:rPr>
          <w:rFonts w:ascii="Aptos" w:hAnsi="Aptos" w:cs="Times New Roman"/>
        </w:rPr>
        <w:t>,</w:t>
      </w:r>
      <w:r w:rsidR="00963D2F">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4.6.</w:t>
      </w:r>
      <w:r w:rsidR="00EE281D" w:rsidRPr="00F73874">
        <w:rPr>
          <w:rFonts w:ascii="Aptos" w:hAnsi="Aptos" w:cs="Times New Roman"/>
        </w:rPr>
        <w:t xml:space="preserve"> un</w:t>
      </w:r>
      <w:r w:rsidR="00B67758" w:rsidRPr="00F73874">
        <w:rPr>
          <w:rFonts w:ascii="Aptos" w:hAnsi="Aptos" w:cs="Times New Roman"/>
        </w:rPr>
        <w:t xml:space="preserve"> to piemērošanas skaidrojum</w:t>
      </w:r>
      <w:r w:rsidR="00C948C9" w:rsidRPr="00F73874">
        <w:rPr>
          <w:rFonts w:ascii="Aptos" w:hAnsi="Aptos" w:cs="Times New Roman"/>
        </w:rPr>
        <w:t>a</w:t>
      </w:r>
      <w:r w:rsidR="00B67758" w:rsidRPr="00F73874">
        <w:rPr>
          <w:rFonts w:ascii="Aptos" w:hAnsi="Aptos" w:cs="Times New Roman"/>
        </w:rPr>
        <w:t xml:space="preserve"> tulkojumu angļu valodā nodrošina </w:t>
      </w:r>
      <w:r w:rsidR="001B2F0C" w:rsidRPr="00F73874">
        <w:rPr>
          <w:rFonts w:ascii="Aptos" w:hAnsi="Aptos" w:cs="Times New Roman"/>
        </w:rPr>
        <w:t>Izglītības un zinātnes ministrija</w:t>
      </w:r>
      <w:r w:rsidR="005255B3" w:rsidRPr="00F73874">
        <w:rPr>
          <w:rFonts w:ascii="Aptos" w:hAnsi="Aptos" w:cs="Times New Roman"/>
        </w:rPr>
        <w:t>.</w:t>
      </w:r>
    </w:p>
    <w:p w14:paraId="46EC7C15" w14:textId="39B54484" w:rsidR="00AB1DD4" w:rsidRPr="002A415C" w:rsidRDefault="00C77CFB" w:rsidP="735CD034">
      <w:pPr>
        <w:pStyle w:val="Sarakstarindkopa"/>
        <w:numPr>
          <w:ilvl w:val="0"/>
          <w:numId w:val="3"/>
        </w:numPr>
        <w:rPr>
          <w:rFonts w:ascii="Aptos" w:eastAsia="Aptos" w:hAnsi="Aptos" w:cs="Aptos"/>
        </w:rPr>
      </w:pPr>
      <w:r w:rsidRPr="735CD034">
        <w:rPr>
          <w:rFonts w:ascii="Aptos" w:hAnsi="Aptos" w:cs="Times New Roman"/>
        </w:rPr>
        <w:lastRenderedPageBreak/>
        <w:t>Ekspertīzes</w:t>
      </w:r>
      <w:r w:rsidR="0073099E" w:rsidRPr="735CD034">
        <w:rPr>
          <w:rFonts w:ascii="Aptos" w:hAnsi="Aptos" w:cs="Times New Roman"/>
        </w:rPr>
        <w:t xml:space="preserve"> veikšanai nepieciešamo ekspertu atlasi un komunikāciju ar atlasītajiem ekspertiem veic </w:t>
      </w:r>
      <w:r w:rsidR="00D631BE">
        <w:rPr>
          <w:rFonts w:ascii="Aptos" w:hAnsi="Aptos" w:cs="Times New Roman"/>
        </w:rPr>
        <w:t>aģentūra</w:t>
      </w:r>
      <w:r w:rsidR="00273013" w:rsidRPr="735CD034">
        <w:rPr>
          <w:rFonts w:ascii="Aptos" w:hAnsi="Aptos" w:cs="Times New Roman"/>
        </w:rPr>
        <w:t xml:space="preserve"> atbilstoši</w:t>
      </w:r>
      <w:r w:rsidRPr="735CD034" w:rsidDel="00355544">
        <w:rPr>
          <w:rFonts w:ascii="Aptos" w:hAnsi="Aptos" w:cs="Times New Roman"/>
        </w:rPr>
        <w:t xml:space="preserve"> </w:t>
      </w:r>
      <w:r w:rsidR="07E44508" w:rsidRPr="1CCD7D8D">
        <w:rPr>
          <w:rFonts w:ascii="Aptos" w:hAnsi="Aptos" w:cs="Times New Roman"/>
        </w:rPr>
        <w:t>projektu iesniegumu vērtēšanai nepiecie</w:t>
      </w:r>
      <w:r w:rsidR="07E44508" w:rsidRPr="002A415C">
        <w:rPr>
          <w:rFonts w:ascii="Aptos" w:eastAsia="Aptos" w:hAnsi="Aptos" w:cs="Aptos"/>
        </w:rPr>
        <w:t>šamo ekspertu atlases un sadarbības ar ekspertiem kārtībai</w:t>
      </w:r>
      <w:r w:rsidRPr="002A415C">
        <w:rPr>
          <w:rFonts w:ascii="Aptos" w:eastAsia="Aptos" w:hAnsi="Aptos" w:cs="Aptos"/>
        </w:rPr>
        <w:t xml:space="preserve"> (</w:t>
      </w:r>
      <w:r w:rsidR="006C548E" w:rsidRPr="00C50399">
        <w:rPr>
          <w:rFonts w:ascii="Aptos" w:eastAsia="Aptos" w:hAnsi="Aptos" w:cs="Aptos"/>
          <w:i/>
          <w:iCs/>
        </w:rPr>
        <w:t>9</w:t>
      </w:r>
      <w:r w:rsidRPr="00C50399">
        <w:rPr>
          <w:rFonts w:ascii="Aptos" w:eastAsia="Aptos" w:hAnsi="Aptos" w:cs="Aptos"/>
          <w:i/>
          <w:iCs/>
        </w:rPr>
        <w:t>. </w:t>
      </w:r>
      <w:r w:rsidRPr="00C50399" w:rsidDel="00355544">
        <w:rPr>
          <w:rFonts w:ascii="Aptos" w:eastAsia="Aptos" w:hAnsi="Aptos" w:cs="Aptos"/>
          <w:i/>
        </w:rPr>
        <w:t>pielikums</w:t>
      </w:r>
      <w:r w:rsidRPr="00C50399" w:rsidDel="00355544">
        <w:rPr>
          <w:rFonts w:ascii="Aptos" w:eastAsia="Aptos" w:hAnsi="Aptos" w:cs="Aptos"/>
        </w:rPr>
        <w:t>)</w:t>
      </w:r>
      <w:r w:rsidRPr="00C50399" w:rsidDel="009C50E9">
        <w:rPr>
          <w:rFonts w:ascii="Aptos" w:eastAsia="Aptos" w:hAnsi="Aptos" w:cs="Aptos"/>
        </w:rPr>
        <w:t>.</w:t>
      </w:r>
    </w:p>
    <w:p w14:paraId="448AA121" w14:textId="50CA3731" w:rsidR="009C50E9" w:rsidRPr="003028D7" w:rsidRDefault="007C2C9D" w:rsidP="00025D9B">
      <w:pPr>
        <w:pStyle w:val="Sarakstarindkopa"/>
        <w:numPr>
          <w:ilvl w:val="0"/>
          <w:numId w:val="3"/>
        </w:numPr>
        <w:spacing w:before="0" w:after="0"/>
        <w:rPr>
          <w:rFonts w:ascii="Aptos" w:hAnsi="Aptos" w:cs="Times New Roman"/>
        </w:rPr>
      </w:pPr>
      <w:r w:rsidRPr="003028D7">
        <w:rPr>
          <w:rFonts w:ascii="Aptos" w:hAnsi="Aptos" w:cs="Times New Roman"/>
          <w:szCs w:val="24"/>
        </w:rPr>
        <w:t>Ekspertīzes</w:t>
      </w:r>
      <w:r w:rsidR="006A794F" w:rsidRPr="003028D7">
        <w:rPr>
          <w:rFonts w:ascii="Aptos" w:hAnsi="Aptos" w:cs="Times New Roman"/>
          <w:szCs w:val="24"/>
        </w:rPr>
        <w:t xml:space="preserve"> </w:t>
      </w:r>
      <w:r w:rsidR="005B5891" w:rsidRPr="003028D7">
        <w:rPr>
          <w:rFonts w:ascii="Aptos" w:hAnsi="Aptos" w:cs="Times New Roman"/>
          <w:szCs w:val="24"/>
        </w:rPr>
        <w:t>veic ne mazāk kā divi ārvalstu eksperti</w:t>
      </w:r>
      <w:r w:rsidR="00C00627" w:rsidRPr="003028D7">
        <w:rPr>
          <w:rFonts w:ascii="Aptos" w:hAnsi="Aptos"/>
        </w:rPr>
        <w:t xml:space="preserve"> </w:t>
      </w:r>
      <w:r w:rsidR="00C00627" w:rsidRPr="003028D7">
        <w:rPr>
          <w:rFonts w:ascii="Aptos" w:hAnsi="Aptos" w:cs="Times New Roman"/>
          <w:szCs w:val="24"/>
        </w:rPr>
        <w:t>cilvēkresursu attīstības jautājumos</w:t>
      </w:r>
      <w:r w:rsidR="005B5891" w:rsidRPr="003028D7">
        <w:rPr>
          <w:rFonts w:ascii="Aptos" w:hAnsi="Aptos" w:cs="Times New Roman"/>
          <w:szCs w:val="24"/>
        </w:rPr>
        <w:t xml:space="preserve">, kuri atbilst SAM MK noteikumu </w:t>
      </w:r>
      <w:r w:rsidR="00EE76A6" w:rsidRPr="003028D7">
        <w:rPr>
          <w:rFonts w:ascii="Aptos" w:hAnsi="Aptos" w:cs="Times New Roman"/>
          <w:szCs w:val="24"/>
        </w:rPr>
        <w:t>22</w:t>
      </w:r>
      <w:r w:rsidR="005B5891" w:rsidRPr="003028D7">
        <w:rPr>
          <w:rFonts w:ascii="Aptos" w:hAnsi="Aptos" w:cs="Times New Roman"/>
          <w:szCs w:val="24"/>
        </w:rPr>
        <w:t>.</w:t>
      </w:r>
      <w:r w:rsidR="009E099D">
        <w:rPr>
          <w:rFonts w:ascii="Aptos" w:hAnsi="Aptos" w:cs="Times New Roman"/>
          <w:szCs w:val="24"/>
        </w:rPr>
        <w:t> </w:t>
      </w:r>
      <w:r w:rsidR="005B5891" w:rsidRPr="003028D7">
        <w:rPr>
          <w:rFonts w:ascii="Aptos" w:hAnsi="Aptos" w:cs="Times New Roman"/>
          <w:szCs w:val="24"/>
        </w:rPr>
        <w:t xml:space="preserve">punktā minētajām prasībām. </w:t>
      </w:r>
      <w:r w:rsidR="005B5891" w:rsidRPr="0052190F">
        <w:rPr>
          <w:rFonts w:ascii="Aptos" w:hAnsi="Aptos" w:cs="Times New Roman"/>
          <w:szCs w:val="24"/>
        </w:rPr>
        <w:t xml:space="preserve">Viens eksperts var veikt vairāku projektu </w:t>
      </w:r>
      <w:r w:rsidR="006A794F" w:rsidRPr="0052190F">
        <w:rPr>
          <w:rFonts w:ascii="Aptos" w:hAnsi="Aptos" w:cs="Times New Roman"/>
          <w:szCs w:val="24"/>
        </w:rPr>
        <w:t>vērtēšanu</w:t>
      </w:r>
      <w:r w:rsidR="005B5891" w:rsidRPr="0052190F">
        <w:rPr>
          <w:rFonts w:ascii="Aptos" w:hAnsi="Aptos" w:cs="Times New Roman"/>
          <w:szCs w:val="24"/>
        </w:rPr>
        <w:t>.</w:t>
      </w:r>
    </w:p>
    <w:p w14:paraId="56ECAE95" w14:textId="6D8C0E4B" w:rsidR="00C00627" w:rsidRPr="003028D7" w:rsidRDefault="00BF721D" w:rsidP="00025D9B">
      <w:pPr>
        <w:pStyle w:val="Sarakstarindkopa"/>
        <w:numPr>
          <w:ilvl w:val="0"/>
          <w:numId w:val="3"/>
        </w:numPr>
        <w:spacing w:before="0" w:after="0"/>
        <w:rPr>
          <w:rFonts w:ascii="Aptos" w:hAnsi="Aptos" w:cs="Times New Roman"/>
        </w:rPr>
      </w:pPr>
      <w:r w:rsidRPr="003028D7">
        <w:rPr>
          <w:rFonts w:ascii="Aptos" w:hAnsi="Aptos" w:cs="Times New Roman"/>
          <w:szCs w:val="24"/>
        </w:rPr>
        <w:t xml:space="preserve">Eksperts vērtējumu sniedz, vērtējot </w:t>
      </w:r>
      <w:r w:rsidR="0037324E" w:rsidRPr="003028D7">
        <w:rPr>
          <w:rFonts w:ascii="Aptos" w:hAnsi="Aptos" w:cs="Times New Roman"/>
          <w:szCs w:val="24"/>
        </w:rPr>
        <w:t>p</w:t>
      </w:r>
      <w:r w:rsidR="0037324E" w:rsidRPr="006E0068">
        <w:rPr>
          <w:rFonts w:ascii="Aptos" w:hAnsi="Aptos" w:cs="Times New Roman"/>
          <w:szCs w:val="24"/>
        </w:rPr>
        <w:t>rasmju fonda konceptuāl</w:t>
      </w:r>
      <w:r w:rsidR="003276DE" w:rsidRPr="006E0068">
        <w:rPr>
          <w:rFonts w:ascii="Aptos" w:hAnsi="Aptos" w:cs="Times New Roman"/>
          <w:szCs w:val="24"/>
        </w:rPr>
        <w:t>ā</w:t>
      </w:r>
      <w:r w:rsidR="0037324E" w:rsidRPr="006E0068">
        <w:rPr>
          <w:rFonts w:ascii="Aptos" w:hAnsi="Aptos" w:cs="Times New Roman"/>
          <w:szCs w:val="24"/>
        </w:rPr>
        <w:t xml:space="preserve"> aprakst</w:t>
      </w:r>
      <w:r w:rsidR="003276DE" w:rsidRPr="006E0068">
        <w:rPr>
          <w:rFonts w:ascii="Aptos" w:hAnsi="Aptos" w:cs="Times New Roman"/>
          <w:szCs w:val="24"/>
        </w:rPr>
        <w:t>a (</w:t>
      </w:r>
      <w:r w:rsidR="0037324E" w:rsidRPr="006E0068">
        <w:rPr>
          <w:rFonts w:ascii="Aptos" w:hAnsi="Aptos" w:cs="Times New Roman"/>
          <w:szCs w:val="24"/>
        </w:rPr>
        <w:t>atbilstoši SAM MK noteikumu 1.</w:t>
      </w:r>
      <w:r w:rsidR="00A64318">
        <w:rPr>
          <w:rFonts w:ascii="Aptos" w:hAnsi="Aptos" w:cs="Times New Roman"/>
          <w:szCs w:val="24"/>
        </w:rPr>
        <w:t> </w:t>
      </w:r>
      <w:r w:rsidR="0037324E" w:rsidRPr="006E0068">
        <w:rPr>
          <w:rFonts w:ascii="Aptos" w:hAnsi="Aptos" w:cs="Times New Roman"/>
          <w:szCs w:val="24"/>
        </w:rPr>
        <w:t>pielikumam</w:t>
      </w:r>
      <w:r w:rsidR="003276DE" w:rsidRPr="006E0068">
        <w:rPr>
          <w:rFonts w:ascii="Aptos" w:hAnsi="Aptos" w:cs="Times New Roman"/>
          <w:szCs w:val="24"/>
        </w:rPr>
        <w:t>)</w:t>
      </w:r>
      <w:r w:rsidR="0037324E" w:rsidRPr="003028D7">
        <w:rPr>
          <w:rFonts w:ascii="Aptos" w:hAnsi="Aptos" w:cs="Times New Roman"/>
          <w:szCs w:val="24"/>
        </w:rPr>
        <w:t xml:space="preserve"> </w:t>
      </w:r>
      <w:r w:rsidR="00AB4F0B" w:rsidRPr="003028D7">
        <w:rPr>
          <w:rFonts w:ascii="Aptos" w:hAnsi="Aptos" w:cs="Times New Roman"/>
          <w:szCs w:val="24"/>
        </w:rPr>
        <w:t>atbilstīb</w:t>
      </w:r>
      <w:r w:rsidR="0081124B" w:rsidRPr="003028D7">
        <w:rPr>
          <w:rFonts w:ascii="Aptos" w:hAnsi="Aptos" w:cs="Times New Roman"/>
          <w:szCs w:val="24"/>
        </w:rPr>
        <w:t>u</w:t>
      </w:r>
      <w:r w:rsidR="00AB4F0B" w:rsidRPr="003028D7">
        <w:rPr>
          <w:rFonts w:ascii="Aptos" w:hAnsi="Aptos" w:cs="Times New Roman"/>
          <w:szCs w:val="24"/>
        </w:rPr>
        <w:t xml:space="preserve"> nolikuma </w:t>
      </w:r>
      <w:r w:rsidR="00F072A9" w:rsidRPr="00C50399">
        <w:rPr>
          <w:rFonts w:ascii="Aptos" w:hAnsi="Aptos" w:cs="Times New Roman"/>
          <w:szCs w:val="24"/>
        </w:rPr>
        <w:t>1</w:t>
      </w:r>
      <w:r w:rsidR="00AB4F0B" w:rsidRPr="00C50399">
        <w:rPr>
          <w:rFonts w:ascii="Aptos" w:hAnsi="Aptos" w:cs="Times New Roman"/>
          <w:szCs w:val="24"/>
        </w:rPr>
        <w:t>.</w:t>
      </w:r>
      <w:r w:rsidR="00A64318" w:rsidRPr="00C50399">
        <w:rPr>
          <w:rFonts w:ascii="Aptos" w:hAnsi="Aptos" w:cs="Times New Roman"/>
          <w:szCs w:val="24"/>
        </w:rPr>
        <w:t> </w:t>
      </w:r>
      <w:r w:rsidR="00AB4F0B" w:rsidRPr="00C50399">
        <w:rPr>
          <w:rFonts w:ascii="Aptos" w:hAnsi="Aptos" w:cs="Times New Roman"/>
          <w:szCs w:val="24"/>
        </w:rPr>
        <w:t>pielikumā</w:t>
      </w:r>
      <w:r w:rsidR="00AB4F0B" w:rsidRPr="003028D7">
        <w:rPr>
          <w:rFonts w:ascii="Aptos" w:hAnsi="Aptos" w:cs="Times New Roman"/>
          <w:szCs w:val="24"/>
        </w:rPr>
        <w:t xml:space="preserve"> ietvertajiem kvalitātes kritērijiem Nr.</w:t>
      </w:r>
      <w:r w:rsidR="00A64318">
        <w:rPr>
          <w:rFonts w:ascii="Aptos" w:hAnsi="Aptos" w:cs="Times New Roman"/>
          <w:szCs w:val="24"/>
        </w:rPr>
        <w:t> </w:t>
      </w:r>
      <w:r w:rsidR="00AB4F0B" w:rsidRPr="003028D7">
        <w:rPr>
          <w:rFonts w:ascii="Aptos" w:hAnsi="Aptos" w:cs="Times New Roman"/>
          <w:szCs w:val="24"/>
        </w:rPr>
        <w:t xml:space="preserve">4.2.,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4.3.,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4.4.,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4.5. un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4.6</w:t>
      </w:r>
      <w:r w:rsidRPr="003028D7">
        <w:rPr>
          <w:rFonts w:ascii="Aptos" w:hAnsi="Aptos" w:cs="Times New Roman"/>
          <w:szCs w:val="24"/>
        </w:rPr>
        <w:t xml:space="preserve">. un Projektu portālā aizpildot </w:t>
      </w:r>
      <w:r w:rsidR="00420E06" w:rsidRPr="003028D7">
        <w:rPr>
          <w:rFonts w:ascii="Aptos" w:hAnsi="Aptos" w:cs="Times New Roman"/>
          <w:szCs w:val="24"/>
        </w:rPr>
        <w:t>vērtēšanas</w:t>
      </w:r>
      <w:r w:rsidRPr="003028D7">
        <w:rPr>
          <w:rFonts w:ascii="Aptos" w:hAnsi="Aptos" w:cs="Times New Roman"/>
          <w:szCs w:val="24"/>
        </w:rPr>
        <w:t xml:space="preserve"> veidlapu.</w:t>
      </w:r>
    </w:p>
    <w:p w14:paraId="6AA23544" w14:textId="2499632A" w:rsidR="00025D9B" w:rsidRPr="003028D7" w:rsidRDefault="00C663D6" w:rsidP="00025D9B">
      <w:pPr>
        <w:pStyle w:val="Sarakstarindkopa"/>
        <w:numPr>
          <w:ilvl w:val="0"/>
          <w:numId w:val="3"/>
        </w:numPr>
        <w:spacing w:before="0" w:after="0"/>
        <w:rPr>
          <w:rFonts w:ascii="Aptos" w:hAnsi="Aptos" w:cs="Times New Roman"/>
        </w:rPr>
      </w:pPr>
      <w:r w:rsidRPr="623D5A4F">
        <w:rPr>
          <w:rFonts w:ascii="Aptos" w:hAnsi="Aptos" w:cs="Times New Roman"/>
        </w:rPr>
        <w:t>Ekspertīzes</w:t>
      </w:r>
      <w:r w:rsidR="000A340D" w:rsidRPr="623D5A4F">
        <w:rPr>
          <w:rFonts w:ascii="Aptos" w:hAnsi="Aptos" w:cs="Times New Roman"/>
        </w:rPr>
        <w:t xml:space="preserve"> atzinumus sniedz divās kārtās, nodrošinot ekspertu neatkarīgus individuālos ekspertīz</w:t>
      </w:r>
      <w:r w:rsidRPr="623D5A4F">
        <w:rPr>
          <w:rFonts w:ascii="Aptos" w:hAnsi="Aptos" w:cs="Times New Roman"/>
        </w:rPr>
        <w:t>es</w:t>
      </w:r>
      <w:r w:rsidR="000A340D" w:rsidRPr="623D5A4F">
        <w:rPr>
          <w:rFonts w:ascii="Aptos" w:hAnsi="Aptos" w:cs="Times New Roman"/>
        </w:rPr>
        <w:t xml:space="preserve"> atzinumus un ekspertu konsolidēto ekspertīzes atzinumu, kas balstīts uz individuālas ekspertīzes atzinumiem. </w:t>
      </w:r>
    </w:p>
    <w:p w14:paraId="69DAFC2D" w14:textId="4823BC82" w:rsidR="000A340D" w:rsidRPr="003028D7" w:rsidRDefault="00441DAB" w:rsidP="00025D9B">
      <w:pPr>
        <w:pStyle w:val="Sarakstarindkopa"/>
        <w:numPr>
          <w:ilvl w:val="0"/>
          <w:numId w:val="3"/>
        </w:numPr>
        <w:spacing w:before="0" w:after="0"/>
        <w:rPr>
          <w:rFonts w:ascii="Aptos" w:hAnsi="Aptos" w:cs="Times New Roman"/>
        </w:rPr>
      </w:pPr>
      <w:r w:rsidRPr="623D5A4F">
        <w:rPr>
          <w:rFonts w:ascii="Aptos" w:hAnsi="Aptos" w:cs="Times New Roman"/>
        </w:rPr>
        <w:t>Ja eksperti nespēj vienoties par ekspertu konsolidēto ekspertīzes atzinumu, tiek pieaicināts trešais eksperts. Atlasītajam trešajam ekspertam ir jāatbilst SAM MK noteikumu 22.</w:t>
      </w:r>
      <w:r w:rsidR="00A64318">
        <w:rPr>
          <w:rFonts w:ascii="Aptos" w:hAnsi="Aptos" w:cs="Times New Roman"/>
        </w:rPr>
        <w:t> </w:t>
      </w:r>
      <w:r w:rsidRPr="623D5A4F">
        <w:rPr>
          <w:rFonts w:ascii="Aptos" w:hAnsi="Aptos" w:cs="Times New Roman"/>
        </w:rPr>
        <w:t>punktā noteiktajām prasībām</w:t>
      </w:r>
      <w:r w:rsidR="007435D3" w:rsidRPr="623D5A4F">
        <w:rPr>
          <w:rFonts w:ascii="Aptos" w:hAnsi="Aptos" w:cs="Times New Roman"/>
        </w:rPr>
        <w:t xml:space="preserve">. </w:t>
      </w:r>
      <w:r w:rsidRPr="623D5A4F">
        <w:rPr>
          <w:rFonts w:ascii="Aptos" w:hAnsi="Aptos" w:cs="Times New Roman"/>
        </w:rPr>
        <w:t xml:space="preserve">Trešais eksperts vispirms neatkarīgi un neiepazīstoties ar iepriekšējiem vērtējumiem veic projekta ekspertīzi, sniedz savu individuālo ekspertīzes atzinumu un tikai pēc tam veido ekspertu konsolidēto ekspertīzes atzinumu. </w:t>
      </w:r>
    </w:p>
    <w:p w14:paraId="7DCBB967" w14:textId="7EF4A23A" w:rsidR="0020379A" w:rsidRPr="003028D7" w:rsidRDefault="008E0CF5" w:rsidP="00433A30">
      <w:pPr>
        <w:pStyle w:val="Sarakstarindkopa"/>
        <w:numPr>
          <w:ilvl w:val="0"/>
          <w:numId w:val="3"/>
        </w:numPr>
        <w:spacing w:before="0"/>
        <w:rPr>
          <w:rFonts w:ascii="Aptos" w:hAnsi="Aptos" w:cs="Times New Roman"/>
        </w:rPr>
      </w:pPr>
      <w:r w:rsidRPr="003028D7">
        <w:rPr>
          <w:rFonts w:ascii="Aptos" w:hAnsi="Aptos" w:cs="Times New Roman"/>
        </w:rPr>
        <w:t xml:space="preserve">Projekta iesnieguma atbilstību projektu vērtēšanas kritērijiem vērtē, vispirms izvērtējot visus neprecizējamos un </w:t>
      </w:r>
      <w:r w:rsidR="00D53030" w:rsidRPr="003028D7">
        <w:rPr>
          <w:rFonts w:ascii="Aptos" w:hAnsi="Aptos" w:cs="Times New Roman"/>
        </w:rPr>
        <w:t xml:space="preserve">izslēdzošos </w:t>
      </w:r>
      <w:r w:rsidR="00910E68" w:rsidRPr="003028D7">
        <w:rPr>
          <w:rFonts w:ascii="Aptos" w:hAnsi="Aptos" w:cs="Times New Roman"/>
        </w:rPr>
        <w:t xml:space="preserve">kvalitātes </w:t>
      </w:r>
      <w:r w:rsidR="00D53030" w:rsidRPr="003028D7">
        <w:rPr>
          <w:rFonts w:ascii="Aptos" w:hAnsi="Aptos" w:cs="Times New Roman"/>
        </w:rPr>
        <w:t>kritērijus</w:t>
      </w:r>
      <w:r w:rsidR="00C94B2F">
        <w:rPr>
          <w:rFonts w:ascii="Aptos" w:hAnsi="Aptos" w:cs="Times New Roman"/>
        </w:rPr>
        <w:t>, kuros noteikts minimālais punktu skaits</w:t>
      </w:r>
      <w:bookmarkStart w:id="8" w:name="_Ref120489080"/>
      <w:r w:rsidR="00433A30" w:rsidRPr="003028D7">
        <w:rPr>
          <w:rFonts w:ascii="Aptos" w:hAnsi="Aptos" w:cs="Times New Roman"/>
        </w:rPr>
        <w:t xml:space="preserve"> </w:t>
      </w:r>
      <w:r w:rsidR="00F83F56" w:rsidRPr="003028D7">
        <w:rPr>
          <w:rFonts w:ascii="Aptos" w:hAnsi="Aptos" w:cs="Times New Roman"/>
          <w:szCs w:val="24"/>
        </w:rPr>
        <w:t xml:space="preserve">šādā </w:t>
      </w:r>
      <w:r w:rsidR="00264688" w:rsidRPr="003028D7">
        <w:rPr>
          <w:rFonts w:ascii="Aptos" w:hAnsi="Aptos" w:cs="Times New Roman"/>
          <w:szCs w:val="24"/>
        </w:rPr>
        <w:t>secībā</w:t>
      </w:r>
      <w:r w:rsidR="34A7FB25" w:rsidRPr="003028D7">
        <w:rPr>
          <w:rFonts w:ascii="Aptos" w:hAnsi="Aptos" w:cs="Times New Roman"/>
          <w:szCs w:val="24"/>
        </w:rPr>
        <w:t xml:space="preserve">: </w:t>
      </w:r>
      <w:bookmarkEnd w:id="8"/>
    </w:p>
    <w:p w14:paraId="2D87B4A8" w14:textId="661E2FB3" w:rsidR="00E81984" w:rsidRPr="003028D7" w:rsidRDefault="00E81984" w:rsidP="00E81984">
      <w:pPr>
        <w:pStyle w:val="Sarakstarindkopa"/>
        <w:numPr>
          <w:ilvl w:val="1"/>
          <w:numId w:val="3"/>
        </w:numPr>
        <w:tabs>
          <w:tab w:val="left" w:pos="284"/>
        </w:tabs>
        <w:spacing w:before="0"/>
        <w:outlineLvl w:val="3"/>
        <w:rPr>
          <w:rFonts w:ascii="Aptos" w:hAnsi="Aptos" w:cs="Times New Roman"/>
          <w:szCs w:val="24"/>
        </w:rPr>
      </w:pPr>
      <w:r w:rsidRPr="003028D7">
        <w:rPr>
          <w:rFonts w:ascii="Aptos" w:hAnsi="Aptos" w:cs="Times New Roman"/>
          <w:szCs w:val="24"/>
        </w:rPr>
        <w:t xml:space="preserve">neprecizējamo specifisko atbilstības kritēriju Nr. 3.1. </w:t>
      </w:r>
      <w:r w:rsidRPr="003028D7">
        <w:rPr>
          <w:rFonts w:ascii="Aptos" w:hAnsi="Aptos" w:cs="Times New Roman"/>
          <w:i/>
          <w:iCs/>
          <w:szCs w:val="24"/>
        </w:rPr>
        <w:t xml:space="preserve">(vērtē </w:t>
      </w:r>
      <w:r w:rsidR="00D16309">
        <w:rPr>
          <w:rFonts w:ascii="Aptos" w:hAnsi="Aptos" w:cs="Times New Roman"/>
          <w:i/>
          <w:iCs/>
          <w:szCs w:val="24"/>
        </w:rPr>
        <w:t>aģentūras</w:t>
      </w:r>
      <w:r w:rsidRPr="003028D7">
        <w:rPr>
          <w:rFonts w:ascii="Aptos" w:hAnsi="Aptos" w:cs="Times New Roman"/>
          <w:i/>
          <w:iCs/>
          <w:szCs w:val="24"/>
        </w:rPr>
        <w:t xml:space="preserve"> un </w:t>
      </w:r>
      <w:bookmarkStart w:id="9" w:name="_Hlk196834171"/>
      <w:r w:rsidRPr="003028D7">
        <w:rPr>
          <w:rFonts w:ascii="Aptos" w:hAnsi="Aptos" w:cs="Times New Roman"/>
          <w:i/>
          <w:iCs/>
          <w:szCs w:val="24"/>
        </w:rPr>
        <w:t>atbildīgās iestādes pārstāvji</w:t>
      </w:r>
      <w:bookmarkEnd w:id="9"/>
      <w:r w:rsidRPr="003028D7">
        <w:rPr>
          <w:rFonts w:ascii="Aptos" w:hAnsi="Aptos" w:cs="Times New Roman"/>
          <w:i/>
          <w:iCs/>
          <w:szCs w:val="24"/>
        </w:rPr>
        <w:t>)</w:t>
      </w:r>
      <w:r w:rsidRPr="003028D7">
        <w:rPr>
          <w:rFonts w:ascii="Aptos" w:hAnsi="Aptos" w:cs="Times New Roman"/>
          <w:szCs w:val="24"/>
        </w:rPr>
        <w:t>. Projekta iesniegumam, kurš saņem vērtējumu “Nē” neprecizējamā kritērijā Nr. 3.1., vērtēšanu neturpina, vērtēšanas veidlapā pārējiem kritērijiem norādot “Netiek vērtēts” un papildinot ar pamatojumu;</w:t>
      </w:r>
    </w:p>
    <w:p w14:paraId="171FE523" w14:textId="6FBABDE7" w:rsidR="00886D6B" w:rsidRPr="00D16132" w:rsidRDefault="00886D6B" w:rsidP="00886D6B">
      <w:pPr>
        <w:pStyle w:val="Sarakstarindkopa"/>
        <w:numPr>
          <w:ilvl w:val="1"/>
          <w:numId w:val="3"/>
        </w:numPr>
        <w:tabs>
          <w:tab w:val="left" w:pos="284"/>
        </w:tabs>
        <w:spacing w:before="0"/>
        <w:outlineLvl w:val="3"/>
        <w:rPr>
          <w:rFonts w:ascii="Aptos" w:hAnsi="Aptos" w:cs="Times New Roman"/>
          <w:szCs w:val="24"/>
        </w:rPr>
      </w:pPr>
      <w:r w:rsidRPr="003028D7">
        <w:rPr>
          <w:rFonts w:ascii="Aptos" w:eastAsia="Calibri" w:hAnsi="Aptos" w:cs="Times New Roman"/>
        </w:rPr>
        <w:t>izslēdzošo kvalitātes kritēriju Nr. 4.1. (</w:t>
      </w:r>
      <w:r w:rsidRPr="003028D7">
        <w:rPr>
          <w:rFonts w:ascii="Aptos" w:eastAsia="Calibri" w:hAnsi="Aptos" w:cs="Times New Roman"/>
          <w:i/>
          <w:iCs/>
        </w:rPr>
        <w:t xml:space="preserve">vērtē </w:t>
      </w:r>
      <w:r w:rsidR="00D16309">
        <w:rPr>
          <w:rFonts w:ascii="Aptos" w:eastAsia="Calibri" w:hAnsi="Aptos" w:cs="Times New Roman"/>
          <w:i/>
          <w:iCs/>
        </w:rPr>
        <w:t>aģentūras</w:t>
      </w:r>
      <w:r w:rsidRPr="003028D7">
        <w:rPr>
          <w:rFonts w:ascii="Aptos" w:eastAsia="Calibri" w:hAnsi="Aptos" w:cs="Times New Roman"/>
          <w:i/>
          <w:iCs/>
        </w:rPr>
        <w:t xml:space="preserve"> pārstāvji)</w:t>
      </w:r>
      <w:r w:rsidRPr="003028D7">
        <w:rPr>
          <w:rFonts w:ascii="Aptos" w:eastAsia="Calibri" w:hAnsi="Aptos" w:cs="Times New Roman"/>
        </w:rPr>
        <w:t>. Ja projekta iesniegums neatbilst kvalitātes kritērijiem Nr.</w:t>
      </w:r>
      <w:r w:rsidR="00A64318">
        <w:rPr>
          <w:rFonts w:ascii="Aptos" w:eastAsia="Calibri" w:hAnsi="Aptos" w:cs="Times New Roman"/>
        </w:rPr>
        <w:t> </w:t>
      </w:r>
      <w:r w:rsidRPr="003028D7">
        <w:rPr>
          <w:rFonts w:ascii="Aptos" w:eastAsia="Calibri" w:hAnsi="Aptos" w:cs="Times New Roman"/>
        </w:rPr>
        <w:t>4.1. (</w:t>
      </w:r>
      <w:r w:rsidRPr="003028D7">
        <w:rPr>
          <w:rFonts w:ascii="Aptos" w:eastAsia="Calibri" w:hAnsi="Aptos" w:cs="Times New Roman"/>
          <w:i/>
          <w:iCs/>
        </w:rPr>
        <w:t>t.i., nesasniedz kvalitātes kritērijā noteikto minimālo punktu skaitu</w:t>
      </w:r>
      <w:r w:rsidRPr="003028D7">
        <w:rPr>
          <w:rFonts w:ascii="Aptos" w:eastAsia="Calibri" w:hAnsi="Aptos" w:cs="Times New Roman"/>
        </w:rPr>
        <w:t xml:space="preserve">, tā vērtēšanu neturpina, vērtēšanas </w:t>
      </w:r>
      <w:r w:rsidRPr="00D16132">
        <w:rPr>
          <w:rFonts w:ascii="Aptos" w:eastAsia="Calibri" w:hAnsi="Aptos" w:cs="Times New Roman"/>
        </w:rPr>
        <w:t>veidlapā pārējiem kritērijiem norādot “Netiek vērtēts” un papildinot ar pamatojumu</w:t>
      </w:r>
      <w:r w:rsidRPr="00D16132">
        <w:rPr>
          <w:rFonts w:ascii="Aptos" w:hAnsi="Aptos" w:cs="Times New Roman"/>
          <w:szCs w:val="24"/>
        </w:rPr>
        <w:t>.</w:t>
      </w:r>
    </w:p>
    <w:p w14:paraId="32D18980" w14:textId="319BD724" w:rsidR="000B2919" w:rsidRPr="00D16132" w:rsidRDefault="00EE668F" w:rsidP="00914788">
      <w:pPr>
        <w:pStyle w:val="Sarakstarindkopa"/>
        <w:numPr>
          <w:ilvl w:val="1"/>
          <w:numId w:val="3"/>
        </w:numPr>
        <w:tabs>
          <w:tab w:val="left" w:pos="284"/>
        </w:tabs>
        <w:spacing w:before="0"/>
        <w:outlineLvl w:val="3"/>
        <w:rPr>
          <w:rFonts w:ascii="Aptos" w:hAnsi="Aptos" w:cs="Times New Roman"/>
          <w:szCs w:val="24"/>
        </w:rPr>
      </w:pPr>
      <w:r w:rsidRPr="003028D7">
        <w:rPr>
          <w:rFonts w:ascii="Aptos" w:eastAsia="Calibri" w:hAnsi="Aptos" w:cs="Times New Roman"/>
        </w:rPr>
        <w:t>izslēdzošos kvalitātes kritērijus Nr. 4.2.</w:t>
      </w:r>
      <w:r w:rsidR="00B01959" w:rsidRPr="003028D7">
        <w:rPr>
          <w:rFonts w:ascii="Aptos" w:eastAsia="Calibri" w:hAnsi="Aptos" w:cs="Times New Roman"/>
        </w:rPr>
        <w:t>,</w:t>
      </w:r>
      <w:r w:rsidRPr="003028D7">
        <w:rPr>
          <w:rFonts w:ascii="Aptos" w:eastAsia="Calibri" w:hAnsi="Aptos" w:cs="Times New Roman"/>
        </w:rPr>
        <w:t xml:space="preserve"> Nr. 4.3.</w:t>
      </w:r>
      <w:r w:rsidR="00B01959" w:rsidRPr="003028D7">
        <w:rPr>
          <w:rFonts w:ascii="Aptos" w:eastAsia="Calibri" w:hAnsi="Aptos" w:cs="Times New Roman"/>
        </w:rPr>
        <w:t>,</w:t>
      </w:r>
      <w:r w:rsidR="00B01959" w:rsidRPr="003028D7">
        <w:rPr>
          <w:rFonts w:ascii="Aptos" w:hAnsi="Aptos"/>
        </w:rPr>
        <w:t xml:space="preserve"> </w:t>
      </w:r>
      <w:r w:rsidR="00B01959" w:rsidRPr="003028D7">
        <w:rPr>
          <w:rFonts w:ascii="Aptos" w:eastAsia="Calibri" w:hAnsi="Aptos" w:cs="Times New Roman"/>
        </w:rPr>
        <w:t>Nr.</w:t>
      </w:r>
      <w:r w:rsidR="004C6795">
        <w:rPr>
          <w:rFonts w:ascii="Aptos" w:eastAsia="Calibri" w:hAnsi="Aptos" w:cs="Times New Roman"/>
        </w:rPr>
        <w:t> </w:t>
      </w:r>
      <w:r w:rsidR="00B01959" w:rsidRPr="003028D7">
        <w:rPr>
          <w:rFonts w:ascii="Aptos" w:eastAsia="Calibri" w:hAnsi="Aptos" w:cs="Times New Roman"/>
        </w:rPr>
        <w:t>4.4.,</w:t>
      </w:r>
      <w:r w:rsidR="00B01959" w:rsidRPr="003028D7">
        <w:rPr>
          <w:rFonts w:ascii="Aptos" w:hAnsi="Aptos"/>
        </w:rPr>
        <w:t xml:space="preserve"> </w:t>
      </w:r>
      <w:r w:rsidR="00B01959" w:rsidRPr="003028D7">
        <w:rPr>
          <w:rFonts w:ascii="Aptos" w:eastAsia="Calibri" w:hAnsi="Aptos" w:cs="Times New Roman"/>
        </w:rPr>
        <w:t>Nr.</w:t>
      </w:r>
      <w:r w:rsidR="004C6795">
        <w:rPr>
          <w:rFonts w:ascii="Aptos" w:eastAsia="Calibri" w:hAnsi="Aptos" w:cs="Times New Roman"/>
        </w:rPr>
        <w:t> </w:t>
      </w:r>
      <w:r w:rsidR="00B01959" w:rsidRPr="003028D7">
        <w:rPr>
          <w:rFonts w:ascii="Aptos" w:eastAsia="Calibri" w:hAnsi="Aptos" w:cs="Times New Roman"/>
        </w:rPr>
        <w:t>4.5.</w:t>
      </w:r>
      <w:r w:rsidR="00963BFA">
        <w:rPr>
          <w:rFonts w:ascii="Aptos" w:eastAsia="Calibri" w:hAnsi="Aptos" w:cs="Times New Roman"/>
        </w:rPr>
        <w:t xml:space="preserve"> un</w:t>
      </w:r>
      <w:r w:rsidR="00B01959" w:rsidRPr="003028D7">
        <w:rPr>
          <w:rFonts w:ascii="Aptos" w:eastAsia="Calibri" w:hAnsi="Aptos" w:cs="Times New Roman"/>
        </w:rPr>
        <w:t xml:space="preserve"> Nr.</w:t>
      </w:r>
      <w:r w:rsidR="004C6795">
        <w:rPr>
          <w:rFonts w:ascii="Aptos" w:eastAsia="Calibri" w:hAnsi="Aptos" w:cs="Times New Roman"/>
        </w:rPr>
        <w:t> </w:t>
      </w:r>
      <w:r w:rsidR="00B01959" w:rsidRPr="003028D7">
        <w:rPr>
          <w:rFonts w:ascii="Aptos" w:eastAsia="Calibri" w:hAnsi="Aptos" w:cs="Times New Roman"/>
        </w:rPr>
        <w:t xml:space="preserve">4.6. </w:t>
      </w:r>
      <w:r w:rsidRPr="003028D7">
        <w:rPr>
          <w:rFonts w:ascii="Aptos" w:eastAsia="Calibri" w:hAnsi="Aptos" w:cs="Times New Roman"/>
        </w:rPr>
        <w:t>(</w:t>
      </w:r>
      <w:r w:rsidRPr="003028D7">
        <w:rPr>
          <w:rFonts w:ascii="Aptos" w:eastAsia="Calibri" w:hAnsi="Aptos" w:cs="Times New Roman"/>
          <w:i/>
          <w:iCs/>
        </w:rPr>
        <w:t xml:space="preserve">vērtē </w:t>
      </w:r>
      <w:r w:rsidR="00E46B10" w:rsidRPr="003028D7">
        <w:rPr>
          <w:rFonts w:ascii="Aptos" w:eastAsia="Calibri" w:hAnsi="Aptos" w:cs="Times New Roman"/>
          <w:i/>
          <w:iCs/>
        </w:rPr>
        <w:t>ārējie eksperti</w:t>
      </w:r>
      <w:r w:rsidR="00E1771F" w:rsidRPr="003028D7">
        <w:rPr>
          <w:rFonts w:ascii="Aptos" w:eastAsia="Calibri" w:hAnsi="Aptos" w:cs="Times New Roman"/>
          <w:i/>
          <w:iCs/>
        </w:rPr>
        <w:t xml:space="preserve"> atbilstoši </w:t>
      </w:r>
      <w:r w:rsidR="006B73BF" w:rsidRPr="003028D7">
        <w:rPr>
          <w:rFonts w:ascii="Aptos" w:eastAsia="Calibri" w:hAnsi="Aptos" w:cs="Times New Roman"/>
          <w:i/>
          <w:iCs/>
        </w:rPr>
        <w:t xml:space="preserve">nolikuma </w:t>
      </w:r>
      <w:r w:rsidR="006B73BF" w:rsidRPr="00C50399">
        <w:rPr>
          <w:rFonts w:ascii="Aptos" w:eastAsia="Calibri" w:hAnsi="Aptos" w:cs="Times New Roman"/>
          <w:i/>
          <w:iCs/>
        </w:rPr>
        <w:t>19.</w:t>
      </w:r>
      <w:r w:rsidR="004C6795">
        <w:rPr>
          <w:rFonts w:ascii="Aptos" w:eastAsia="Calibri" w:hAnsi="Aptos" w:cs="Times New Roman"/>
          <w:i/>
          <w:iCs/>
        </w:rPr>
        <w:t> </w:t>
      </w:r>
      <w:r w:rsidR="006B73BF" w:rsidRPr="003028D7">
        <w:rPr>
          <w:rFonts w:ascii="Aptos" w:eastAsia="Calibri" w:hAnsi="Aptos" w:cs="Times New Roman"/>
          <w:i/>
          <w:iCs/>
        </w:rPr>
        <w:t>punktā minētās ekspertīzes ietvaro</w:t>
      </w:r>
      <w:r w:rsidR="00B969AD" w:rsidRPr="003028D7">
        <w:rPr>
          <w:rFonts w:ascii="Aptos" w:eastAsia="Calibri" w:hAnsi="Aptos" w:cs="Times New Roman"/>
          <w:i/>
          <w:iCs/>
        </w:rPr>
        <w:t>s</w:t>
      </w:r>
      <w:r w:rsidRPr="003028D7">
        <w:rPr>
          <w:rFonts w:ascii="Aptos" w:eastAsia="Calibri" w:hAnsi="Aptos" w:cs="Times New Roman"/>
        </w:rPr>
        <w:t xml:space="preserve">). </w:t>
      </w:r>
      <w:bookmarkStart w:id="10" w:name="_Hlk197448459"/>
      <w:r w:rsidRPr="003028D7">
        <w:rPr>
          <w:rFonts w:ascii="Aptos" w:eastAsia="Calibri" w:hAnsi="Aptos" w:cs="Times New Roman"/>
        </w:rPr>
        <w:t xml:space="preserve">Ja projekta iesniegums neatbilst kādam no kvalitātes kritērijiem </w:t>
      </w:r>
      <w:r w:rsidR="00401C78" w:rsidRPr="003028D7">
        <w:rPr>
          <w:rFonts w:ascii="Aptos" w:eastAsia="Calibri" w:hAnsi="Aptos" w:cs="Times New Roman"/>
        </w:rPr>
        <w:t>Nr.</w:t>
      </w:r>
      <w:r w:rsidR="004C6795">
        <w:rPr>
          <w:rFonts w:ascii="Aptos" w:eastAsia="Calibri" w:hAnsi="Aptos" w:cs="Times New Roman"/>
        </w:rPr>
        <w:t> </w:t>
      </w:r>
      <w:r w:rsidR="00401C78" w:rsidRPr="003028D7">
        <w:rPr>
          <w:rFonts w:ascii="Aptos" w:eastAsia="Calibri" w:hAnsi="Aptos" w:cs="Times New Roman"/>
        </w:rPr>
        <w:t>4.2., Nr.</w:t>
      </w:r>
      <w:r w:rsidR="004C6795">
        <w:rPr>
          <w:rFonts w:ascii="Aptos" w:eastAsia="Calibri" w:hAnsi="Aptos" w:cs="Times New Roman"/>
        </w:rPr>
        <w:t> </w:t>
      </w:r>
      <w:r w:rsidR="00401C78" w:rsidRPr="003028D7">
        <w:rPr>
          <w:rFonts w:ascii="Aptos" w:eastAsia="Calibri" w:hAnsi="Aptos" w:cs="Times New Roman"/>
        </w:rPr>
        <w:t>4.3., Nr.</w:t>
      </w:r>
      <w:r w:rsidR="004C6795">
        <w:rPr>
          <w:rFonts w:ascii="Aptos" w:eastAsia="Calibri" w:hAnsi="Aptos" w:cs="Times New Roman"/>
        </w:rPr>
        <w:t> </w:t>
      </w:r>
      <w:r w:rsidR="00401C78" w:rsidRPr="003028D7">
        <w:rPr>
          <w:rFonts w:ascii="Aptos" w:eastAsia="Calibri" w:hAnsi="Aptos" w:cs="Times New Roman"/>
        </w:rPr>
        <w:t>4.4., Nr.</w:t>
      </w:r>
      <w:r w:rsidR="004C6795">
        <w:rPr>
          <w:rFonts w:ascii="Aptos" w:eastAsia="Calibri" w:hAnsi="Aptos" w:cs="Times New Roman"/>
        </w:rPr>
        <w:t> </w:t>
      </w:r>
      <w:r w:rsidR="00401C78" w:rsidRPr="003028D7">
        <w:rPr>
          <w:rFonts w:ascii="Aptos" w:eastAsia="Calibri" w:hAnsi="Aptos" w:cs="Times New Roman"/>
        </w:rPr>
        <w:t xml:space="preserve">4.5. </w:t>
      </w:r>
      <w:r w:rsidR="00C17962">
        <w:rPr>
          <w:rFonts w:ascii="Aptos" w:eastAsia="Calibri" w:hAnsi="Aptos" w:cs="Times New Roman"/>
        </w:rPr>
        <w:t xml:space="preserve">vai </w:t>
      </w:r>
      <w:r w:rsidR="00401C78" w:rsidRPr="003028D7">
        <w:rPr>
          <w:rFonts w:ascii="Aptos" w:eastAsia="Calibri" w:hAnsi="Aptos" w:cs="Times New Roman"/>
        </w:rPr>
        <w:t>Nr.</w:t>
      </w:r>
      <w:r w:rsidR="004C6795">
        <w:rPr>
          <w:rFonts w:ascii="Aptos" w:eastAsia="Calibri" w:hAnsi="Aptos" w:cs="Times New Roman"/>
        </w:rPr>
        <w:t> </w:t>
      </w:r>
      <w:r w:rsidR="00401C78" w:rsidRPr="003028D7">
        <w:rPr>
          <w:rFonts w:ascii="Aptos" w:eastAsia="Calibri" w:hAnsi="Aptos" w:cs="Times New Roman"/>
        </w:rPr>
        <w:t>4.6.</w:t>
      </w:r>
      <w:r w:rsidR="00C17962">
        <w:rPr>
          <w:rFonts w:ascii="Aptos" w:eastAsia="Calibri" w:hAnsi="Aptos" w:cs="Times New Roman"/>
        </w:rPr>
        <w:t xml:space="preserve"> </w:t>
      </w:r>
      <w:r w:rsidRPr="003028D7">
        <w:rPr>
          <w:rFonts w:ascii="Aptos" w:eastAsia="Calibri" w:hAnsi="Aptos" w:cs="Times New Roman"/>
        </w:rPr>
        <w:t>(</w:t>
      </w:r>
      <w:r w:rsidRPr="003028D7">
        <w:rPr>
          <w:rFonts w:ascii="Aptos" w:eastAsia="Calibri" w:hAnsi="Aptos" w:cs="Times New Roman"/>
          <w:i/>
          <w:iCs/>
        </w:rPr>
        <w:t xml:space="preserve">t.i., nesasniedz </w:t>
      </w:r>
      <w:r w:rsidR="00B8502B" w:rsidRPr="003028D7">
        <w:rPr>
          <w:rFonts w:ascii="Aptos" w:eastAsia="Calibri" w:hAnsi="Aptos" w:cs="Times New Roman"/>
          <w:i/>
          <w:iCs/>
        </w:rPr>
        <w:t xml:space="preserve">kvalitātes </w:t>
      </w:r>
      <w:r w:rsidRPr="003028D7">
        <w:rPr>
          <w:rFonts w:ascii="Aptos" w:eastAsia="Calibri" w:hAnsi="Aptos" w:cs="Times New Roman"/>
          <w:i/>
          <w:iCs/>
        </w:rPr>
        <w:t>kritērijā noteikto minimālo punktu skaitu</w:t>
      </w:r>
      <w:r w:rsidR="00410EAA" w:rsidRPr="003028D7">
        <w:rPr>
          <w:rFonts w:ascii="Aptos" w:eastAsia="Calibri" w:hAnsi="Aptos" w:cs="Times New Roman"/>
          <w:i/>
          <w:iCs/>
        </w:rPr>
        <w:t>, t</w:t>
      </w:r>
      <w:r w:rsidR="00BB444E" w:rsidRPr="003028D7">
        <w:rPr>
          <w:rFonts w:ascii="Aptos" w:eastAsia="Calibri" w:hAnsi="Aptos" w:cs="Times New Roman"/>
          <w:i/>
          <w:iCs/>
        </w:rPr>
        <w:t xml:space="preserve">.sk., </w:t>
      </w:r>
      <w:r w:rsidR="00153530" w:rsidRPr="003028D7">
        <w:rPr>
          <w:rFonts w:ascii="Aptos" w:eastAsia="Calibri" w:hAnsi="Aptos" w:cs="Times New Roman"/>
          <w:i/>
          <w:iCs/>
        </w:rPr>
        <w:t>projektu iesniegumi</w:t>
      </w:r>
      <w:r w:rsidR="00532885" w:rsidRPr="003028D7">
        <w:rPr>
          <w:rFonts w:ascii="Aptos" w:eastAsia="Calibri" w:hAnsi="Aptos" w:cs="Times New Roman"/>
          <w:i/>
          <w:iCs/>
        </w:rPr>
        <w:t xml:space="preserve">, </w:t>
      </w:r>
      <w:r w:rsidR="00532885" w:rsidRPr="00D7613F">
        <w:rPr>
          <w:rFonts w:ascii="Aptos" w:eastAsia="Calibri" w:hAnsi="Aptos" w:cs="Times New Roman"/>
          <w:i/>
          <w:iCs/>
        </w:rPr>
        <w:t>kuri</w:t>
      </w:r>
      <w:r w:rsidR="00024A81" w:rsidRPr="00D7613F">
        <w:rPr>
          <w:rFonts w:ascii="Aptos" w:eastAsia="Calibri" w:hAnsi="Aptos" w:cs="Times New Roman"/>
          <w:i/>
          <w:iCs/>
        </w:rPr>
        <w:t xml:space="preserve"> nolikuma</w:t>
      </w:r>
      <w:r w:rsidR="00EA4C3A" w:rsidRPr="00D7613F">
        <w:rPr>
          <w:rFonts w:ascii="Aptos" w:eastAsia="Calibri" w:hAnsi="Aptos" w:cs="Times New Roman"/>
          <w:i/>
          <w:iCs/>
        </w:rPr>
        <w:t xml:space="preserve"> </w:t>
      </w:r>
      <w:r w:rsidR="00EA4C3A" w:rsidRPr="00C50399">
        <w:rPr>
          <w:rFonts w:ascii="Aptos" w:eastAsia="Calibri" w:hAnsi="Aptos" w:cs="Times New Roman"/>
          <w:i/>
          <w:iCs/>
        </w:rPr>
        <w:t>24</w:t>
      </w:r>
      <w:r w:rsidR="00581BD2" w:rsidRPr="00C50399">
        <w:rPr>
          <w:rFonts w:ascii="Aptos" w:eastAsia="Calibri" w:hAnsi="Aptos" w:cs="Times New Roman"/>
          <w:i/>
          <w:iCs/>
        </w:rPr>
        <w:t>. vai 25.</w:t>
      </w:r>
      <w:r w:rsidR="004C6795" w:rsidRPr="00C50399">
        <w:rPr>
          <w:rFonts w:ascii="Aptos" w:eastAsia="Calibri" w:hAnsi="Aptos" w:cs="Times New Roman"/>
          <w:i/>
          <w:iCs/>
        </w:rPr>
        <w:t> </w:t>
      </w:r>
      <w:r w:rsidR="00581BD2" w:rsidRPr="00C50399">
        <w:rPr>
          <w:rFonts w:ascii="Aptos" w:eastAsia="Calibri" w:hAnsi="Aptos" w:cs="Times New Roman"/>
          <w:i/>
          <w:iCs/>
        </w:rPr>
        <w:t>punktā</w:t>
      </w:r>
      <w:r w:rsidR="00581BD2" w:rsidRPr="003028D7">
        <w:rPr>
          <w:rFonts w:ascii="Aptos" w:eastAsia="Calibri" w:hAnsi="Aptos" w:cs="Times New Roman"/>
          <w:i/>
          <w:iCs/>
        </w:rPr>
        <w:t xml:space="preserve"> </w:t>
      </w:r>
      <w:r w:rsidR="00237758" w:rsidRPr="003028D7">
        <w:rPr>
          <w:rFonts w:ascii="Aptos" w:eastAsia="Calibri" w:hAnsi="Aptos" w:cs="Times New Roman"/>
          <w:i/>
          <w:iCs/>
        </w:rPr>
        <w:t xml:space="preserve">noteiktajā ekspertu konsolidētajā atzinumā </w:t>
      </w:r>
      <w:r w:rsidR="008A16A0" w:rsidRPr="003028D7">
        <w:rPr>
          <w:rFonts w:ascii="Aptos" w:eastAsia="Calibri" w:hAnsi="Aptos" w:cs="Times New Roman"/>
          <w:i/>
          <w:iCs/>
        </w:rPr>
        <w:t>nesaņem</w:t>
      </w:r>
      <w:r w:rsidR="00237758" w:rsidRPr="003028D7">
        <w:rPr>
          <w:rFonts w:ascii="Aptos" w:eastAsia="Calibri" w:hAnsi="Aptos" w:cs="Times New Roman"/>
          <w:i/>
          <w:iCs/>
        </w:rPr>
        <w:t xml:space="preserve"> minimālo punktu skaitu kādā no </w:t>
      </w:r>
      <w:r w:rsidR="008A16A0" w:rsidRPr="00D16132">
        <w:rPr>
          <w:rFonts w:ascii="Aptos" w:eastAsia="Calibri" w:hAnsi="Aptos" w:cs="Times New Roman"/>
          <w:i/>
          <w:iCs/>
        </w:rPr>
        <w:t xml:space="preserve">kvalitātes kritērijiem </w:t>
      </w:r>
      <w:r w:rsidR="00D74FBD" w:rsidRPr="00D16132">
        <w:rPr>
          <w:rFonts w:ascii="Aptos" w:eastAsia="Calibri" w:hAnsi="Aptos" w:cs="Times New Roman"/>
          <w:i/>
          <w:iCs/>
        </w:rPr>
        <w:t>Nr.</w:t>
      </w:r>
      <w:r w:rsidR="002D4251">
        <w:rPr>
          <w:rFonts w:ascii="Aptos" w:eastAsia="Calibri" w:hAnsi="Aptos" w:cs="Times New Roman"/>
          <w:i/>
          <w:iCs/>
        </w:rPr>
        <w:t> </w:t>
      </w:r>
      <w:r w:rsidR="00D74FBD" w:rsidRPr="00D16132">
        <w:rPr>
          <w:rFonts w:ascii="Aptos" w:eastAsia="Calibri" w:hAnsi="Aptos" w:cs="Times New Roman"/>
          <w:i/>
          <w:iCs/>
        </w:rPr>
        <w:t>4.2., Nr.</w:t>
      </w:r>
      <w:r w:rsidR="002D4251">
        <w:rPr>
          <w:rFonts w:ascii="Aptos" w:eastAsia="Calibri" w:hAnsi="Aptos" w:cs="Times New Roman"/>
          <w:i/>
          <w:iCs/>
        </w:rPr>
        <w:t> </w:t>
      </w:r>
      <w:r w:rsidR="00D74FBD" w:rsidRPr="00D16132">
        <w:rPr>
          <w:rFonts w:ascii="Aptos" w:eastAsia="Calibri" w:hAnsi="Aptos" w:cs="Times New Roman"/>
          <w:i/>
          <w:iCs/>
        </w:rPr>
        <w:t>4.3., Nr.</w:t>
      </w:r>
      <w:r w:rsidR="002D4251">
        <w:rPr>
          <w:rFonts w:ascii="Aptos" w:eastAsia="Calibri" w:hAnsi="Aptos" w:cs="Times New Roman"/>
          <w:i/>
          <w:iCs/>
        </w:rPr>
        <w:t> </w:t>
      </w:r>
      <w:r w:rsidR="00D74FBD" w:rsidRPr="00D16132">
        <w:rPr>
          <w:rFonts w:ascii="Aptos" w:eastAsia="Calibri" w:hAnsi="Aptos" w:cs="Times New Roman"/>
          <w:i/>
          <w:iCs/>
        </w:rPr>
        <w:t>4.4., Nr.</w:t>
      </w:r>
      <w:r w:rsidR="002D4251">
        <w:rPr>
          <w:rFonts w:ascii="Aptos" w:eastAsia="Calibri" w:hAnsi="Aptos" w:cs="Times New Roman"/>
          <w:i/>
          <w:iCs/>
        </w:rPr>
        <w:t> </w:t>
      </w:r>
      <w:r w:rsidR="00D74FBD" w:rsidRPr="00D16132">
        <w:rPr>
          <w:rFonts w:ascii="Aptos" w:eastAsia="Calibri" w:hAnsi="Aptos" w:cs="Times New Roman"/>
          <w:i/>
          <w:iCs/>
        </w:rPr>
        <w:t>4.5. un Nr.</w:t>
      </w:r>
      <w:r w:rsidR="002D4251">
        <w:rPr>
          <w:rFonts w:ascii="Aptos" w:eastAsia="Calibri" w:hAnsi="Aptos" w:cs="Times New Roman"/>
          <w:i/>
          <w:iCs/>
        </w:rPr>
        <w:t> </w:t>
      </w:r>
      <w:r w:rsidR="00D74FBD" w:rsidRPr="00D16132">
        <w:rPr>
          <w:rFonts w:ascii="Aptos" w:eastAsia="Calibri" w:hAnsi="Aptos" w:cs="Times New Roman"/>
          <w:i/>
          <w:iCs/>
        </w:rPr>
        <w:t>4.6.</w:t>
      </w:r>
      <w:r w:rsidR="00B8502B" w:rsidRPr="00D16132">
        <w:rPr>
          <w:rFonts w:ascii="Aptos" w:eastAsia="Calibri" w:hAnsi="Aptos" w:cs="Times New Roman"/>
          <w:i/>
          <w:iCs/>
        </w:rPr>
        <w:t>)</w:t>
      </w:r>
      <w:r w:rsidRPr="00D16132">
        <w:rPr>
          <w:rFonts w:ascii="Aptos" w:eastAsia="Calibri" w:hAnsi="Aptos" w:cs="Times New Roman"/>
        </w:rPr>
        <w:t xml:space="preserve">, </w:t>
      </w:r>
      <w:bookmarkEnd w:id="10"/>
      <w:r w:rsidRPr="00D16132">
        <w:rPr>
          <w:rFonts w:ascii="Aptos" w:eastAsia="Calibri" w:hAnsi="Aptos" w:cs="Times New Roman"/>
        </w:rPr>
        <w:t>tā vērtēšanu neturpina, vērtēšanas veidlapā pārējiem kritērijiem norādot “Netiek vērtēts” un papildinot ar pamatojumu</w:t>
      </w:r>
      <w:r w:rsidR="008D3892" w:rsidRPr="00D16132">
        <w:rPr>
          <w:rFonts w:ascii="Aptos" w:hAnsi="Aptos" w:cs="Times New Roman"/>
          <w:szCs w:val="24"/>
        </w:rPr>
        <w:t>.</w:t>
      </w:r>
    </w:p>
    <w:p w14:paraId="626AA8A2" w14:textId="4A739ADC" w:rsidR="00A92EE3" w:rsidRPr="00356B3B" w:rsidRDefault="00A92EE3" w:rsidP="00356B3B">
      <w:pPr>
        <w:pStyle w:val="Sarakstarindkopa"/>
        <w:numPr>
          <w:ilvl w:val="0"/>
          <w:numId w:val="3"/>
        </w:numPr>
        <w:spacing w:before="0" w:after="0"/>
        <w:ind w:left="426" w:hanging="426"/>
        <w:contextualSpacing w:val="0"/>
        <w:outlineLvl w:val="3"/>
        <w:rPr>
          <w:rFonts w:ascii="Aptos" w:hAnsi="Aptos" w:cs="Times New Roman"/>
          <w:szCs w:val="24"/>
        </w:rPr>
      </w:pPr>
      <w:r w:rsidRPr="00356B3B">
        <w:rPr>
          <w:rFonts w:ascii="Aptos" w:hAnsi="Aptos" w:cs="Times New Roman"/>
          <w:szCs w:val="24"/>
        </w:rPr>
        <w:t>Ja projektu iesniegumos pieprasītais finansējums ir pietiekams visu projektu īstenošanai, tad vērtēšanas komisija nevērtē 2</w:t>
      </w:r>
      <w:r w:rsidR="000629C7">
        <w:rPr>
          <w:rFonts w:ascii="Aptos" w:hAnsi="Aptos" w:cs="Times New Roman"/>
          <w:szCs w:val="24"/>
        </w:rPr>
        <w:t>9</w:t>
      </w:r>
      <w:r w:rsidRPr="00356B3B">
        <w:rPr>
          <w:rFonts w:ascii="Aptos" w:hAnsi="Aptos" w:cs="Times New Roman"/>
          <w:szCs w:val="24"/>
        </w:rPr>
        <w:t>.</w:t>
      </w:r>
      <w:r w:rsidR="00C2430F" w:rsidRPr="00356B3B">
        <w:rPr>
          <w:rFonts w:ascii="Aptos" w:hAnsi="Aptos" w:cs="Times New Roman"/>
          <w:szCs w:val="24"/>
        </w:rPr>
        <w:t>1</w:t>
      </w:r>
      <w:r w:rsidRPr="00356B3B">
        <w:rPr>
          <w:rFonts w:ascii="Aptos" w:hAnsi="Aptos" w:cs="Times New Roman"/>
          <w:szCs w:val="24"/>
        </w:rPr>
        <w:t>. punktā noteikto projektu iesniegumu sarindošanas prioritāro secību, t.i., nevērtē kvalitātes kritērijus Nr. 4.</w:t>
      </w:r>
      <w:r w:rsidR="00CF75D5" w:rsidRPr="00356B3B">
        <w:rPr>
          <w:rFonts w:ascii="Aptos" w:hAnsi="Aptos" w:cs="Times New Roman"/>
          <w:szCs w:val="24"/>
        </w:rPr>
        <w:t>7</w:t>
      </w:r>
      <w:r w:rsidRPr="00356B3B">
        <w:rPr>
          <w:rFonts w:ascii="Aptos" w:hAnsi="Aptos" w:cs="Times New Roman"/>
          <w:szCs w:val="24"/>
        </w:rPr>
        <w:t>., Nr. 4.</w:t>
      </w:r>
      <w:r w:rsidR="00FB1A48" w:rsidRPr="00356B3B">
        <w:rPr>
          <w:rFonts w:ascii="Aptos" w:hAnsi="Aptos" w:cs="Times New Roman"/>
          <w:szCs w:val="24"/>
        </w:rPr>
        <w:t>8</w:t>
      </w:r>
      <w:r w:rsidRPr="00356B3B">
        <w:rPr>
          <w:rFonts w:ascii="Aptos" w:hAnsi="Aptos" w:cs="Times New Roman"/>
          <w:szCs w:val="24"/>
        </w:rPr>
        <w:t>.</w:t>
      </w:r>
      <w:r w:rsidR="00FB1A48" w:rsidRPr="00356B3B">
        <w:rPr>
          <w:rFonts w:ascii="Aptos" w:hAnsi="Aptos" w:cs="Times New Roman"/>
          <w:szCs w:val="24"/>
        </w:rPr>
        <w:t xml:space="preserve"> un</w:t>
      </w:r>
      <w:r w:rsidR="00203AA6" w:rsidRPr="00356B3B">
        <w:rPr>
          <w:rFonts w:ascii="Aptos" w:hAnsi="Aptos" w:cs="Times New Roman"/>
          <w:szCs w:val="24"/>
        </w:rPr>
        <w:t xml:space="preserve"> Nr. 4.</w:t>
      </w:r>
      <w:r w:rsidR="00FB1A48" w:rsidRPr="00356B3B">
        <w:rPr>
          <w:rFonts w:ascii="Aptos" w:hAnsi="Aptos" w:cs="Times New Roman"/>
          <w:szCs w:val="24"/>
        </w:rPr>
        <w:t>9.</w:t>
      </w:r>
      <w:r w:rsidR="0078560D" w:rsidRPr="00356B3B">
        <w:rPr>
          <w:rFonts w:ascii="Aptos" w:hAnsi="Aptos" w:cs="Times New Roman"/>
          <w:szCs w:val="24"/>
        </w:rPr>
        <w:t>,</w:t>
      </w:r>
      <w:r w:rsidRPr="00356B3B">
        <w:rPr>
          <w:rFonts w:ascii="Aptos" w:hAnsi="Aptos" w:cs="Times New Roman"/>
          <w:szCs w:val="24"/>
        </w:rPr>
        <w:t xml:space="preserve"> bet vērtē tikai izslēdzošos kvalitātes kritērijus Nr. 4.1.</w:t>
      </w:r>
      <w:r w:rsidR="00920A1C" w:rsidRPr="00356B3B">
        <w:rPr>
          <w:rFonts w:ascii="Aptos" w:hAnsi="Aptos" w:cs="Times New Roman"/>
          <w:szCs w:val="24"/>
        </w:rPr>
        <w:t xml:space="preserve">, </w:t>
      </w:r>
      <w:r w:rsidRPr="00356B3B">
        <w:rPr>
          <w:rFonts w:ascii="Aptos" w:hAnsi="Aptos" w:cs="Times New Roman"/>
          <w:szCs w:val="24"/>
        </w:rPr>
        <w:t xml:space="preserve">Nr. 4.2., </w:t>
      </w:r>
      <w:r w:rsidR="004F5769" w:rsidRPr="00356B3B">
        <w:rPr>
          <w:rFonts w:ascii="Aptos" w:hAnsi="Aptos" w:cs="Times New Roman"/>
          <w:szCs w:val="24"/>
        </w:rPr>
        <w:t>Nr. 4.3.</w:t>
      </w:r>
      <w:r w:rsidR="00920A1C" w:rsidRPr="00356B3B">
        <w:rPr>
          <w:rFonts w:ascii="Aptos" w:hAnsi="Aptos" w:cs="Times New Roman"/>
          <w:szCs w:val="24"/>
        </w:rPr>
        <w:t>, Nr.</w:t>
      </w:r>
      <w:r w:rsidR="000629C7">
        <w:rPr>
          <w:rFonts w:ascii="Aptos" w:hAnsi="Aptos" w:cs="Times New Roman"/>
          <w:szCs w:val="24"/>
        </w:rPr>
        <w:t> </w:t>
      </w:r>
      <w:r w:rsidR="00920A1C" w:rsidRPr="00356B3B">
        <w:rPr>
          <w:rFonts w:ascii="Aptos" w:hAnsi="Aptos" w:cs="Times New Roman"/>
          <w:szCs w:val="24"/>
        </w:rPr>
        <w:t xml:space="preserve">4.5. un Nr. 4.6., </w:t>
      </w:r>
      <w:r w:rsidRPr="00356B3B">
        <w:rPr>
          <w:rFonts w:ascii="Aptos" w:hAnsi="Aptos" w:cs="Times New Roman"/>
          <w:szCs w:val="24"/>
        </w:rPr>
        <w:t>kuriem noteikts minimālais sasniedzamais punktu skaits.</w:t>
      </w:r>
    </w:p>
    <w:p w14:paraId="1B2146F0" w14:textId="7F0875AC" w:rsidR="00CB578C" w:rsidRPr="003028D7" w:rsidRDefault="009445B4" w:rsidP="00432857">
      <w:pPr>
        <w:pStyle w:val="Sarakstarindkopa"/>
        <w:numPr>
          <w:ilvl w:val="0"/>
          <w:numId w:val="3"/>
        </w:numPr>
        <w:spacing w:before="0" w:after="0"/>
        <w:ind w:left="426" w:hanging="426"/>
        <w:contextualSpacing w:val="0"/>
        <w:outlineLvl w:val="3"/>
        <w:rPr>
          <w:rFonts w:ascii="Aptos" w:eastAsia="Times New Roman" w:hAnsi="Aptos" w:cs="Times New Roman"/>
          <w:bCs/>
          <w:color w:val="000000"/>
          <w:szCs w:val="24"/>
          <w:lang w:eastAsia="lv-LV"/>
        </w:rPr>
      </w:pPr>
      <w:bookmarkStart w:id="11" w:name="_Ref120485120"/>
      <w:bookmarkStart w:id="12" w:name="_Ref172293667"/>
      <w:r w:rsidRPr="003028D7">
        <w:rPr>
          <w:rFonts w:ascii="Aptos" w:eastAsia="Times New Roman" w:hAnsi="Aptos" w:cs="Times New Roman"/>
          <w:bCs/>
          <w:szCs w:val="24"/>
          <w:lang w:eastAsia="lv-LV"/>
        </w:rPr>
        <w:t xml:space="preserve">Ja projektu iesniegumos pieprasītais finansējums ir lielāks nekā </w:t>
      </w:r>
      <w:r w:rsidRPr="00B64BA9">
        <w:rPr>
          <w:rFonts w:ascii="Aptos" w:eastAsia="Times New Roman" w:hAnsi="Aptos" w:cs="Times New Roman"/>
          <w:szCs w:val="24"/>
          <w:lang w:eastAsia="lv-LV"/>
        </w:rPr>
        <w:t>pasākumā</w:t>
      </w:r>
      <w:r w:rsidR="00EE45D1" w:rsidRPr="003028D7">
        <w:rPr>
          <w:rFonts w:ascii="Aptos" w:eastAsia="Times New Roman" w:hAnsi="Aptos" w:cs="Times New Roman"/>
          <w:szCs w:val="24"/>
          <w:lang w:eastAsia="lv-LV"/>
        </w:rPr>
        <w:t xml:space="preserve"> </w:t>
      </w:r>
      <w:r w:rsidRPr="003028D7">
        <w:rPr>
          <w:rFonts w:ascii="Aptos" w:eastAsia="Times New Roman" w:hAnsi="Aptos" w:cs="Times New Roman"/>
          <w:szCs w:val="24"/>
          <w:lang w:eastAsia="lv-LV"/>
        </w:rPr>
        <w:t xml:space="preserve">pieejamais finansējums, </w:t>
      </w:r>
      <w:r w:rsidR="006B61C1" w:rsidRPr="003028D7">
        <w:rPr>
          <w:rFonts w:ascii="Aptos" w:eastAsia="Times New Roman" w:hAnsi="Aptos" w:cs="Times New Roman"/>
          <w:szCs w:val="24"/>
          <w:lang w:eastAsia="lv-LV"/>
        </w:rPr>
        <w:t xml:space="preserve">pēc projektu iesniegumu izvērtēšanas atbilstoši nolikuma </w:t>
      </w:r>
      <w:r w:rsidR="006B61C1" w:rsidRPr="00C50399">
        <w:rPr>
          <w:rFonts w:ascii="Aptos" w:eastAsia="Times New Roman" w:hAnsi="Aptos" w:cs="Times New Roman"/>
          <w:szCs w:val="24"/>
          <w:lang w:eastAsia="lv-LV"/>
        </w:rPr>
        <w:lastRenderedPageBreak/>
        <w:t>2</w:t>
      </w:r>
      <w:r w:rsidR="000629C7">
        <w:rPr>
          <w:rFonts w:ascii="Aptos" w:eastAsia="Times New Roman" w:hAnsi="Aptos" w:cs="Times New Roman"/>
          <w:szCs w:val="24"/>
          <w:lang w:eastAsia="lv-LV"/>
        </w:rPr>
        <w:t>7</w:t>
      </w:r>
      <w:r w:rsidR="006B61C1" w:rsidRPr="00C50399">
        <w:rPr>
          <w:rFonts w:ascii="Aptos" w:eastAsia="Times New Roman" w:hAnsi="Aptos" w:cs="Times New Roman"/>
          <w:szCs w:val="24"/>
          <w:lang w:eastAsia="lv-LV"/>
        </w:rPr>
        <w:t>. </w:t>
      </w:r>
      <w:r w:rsidR="006B61C1" w:rsidRPr="003028D7">
        <w:rPr>
          <w:rFonts w:ascii="Aptos" w:eastAsia="Times New Roman" w:hAnsi="Aptos" w:cs="Times New Roman"/>
          <w:szCs w:val="24"/>
          <w:lang w:eastAsia="lv-LV"/>
        </w:rPr>
        <w:t>punktā noteiktajam</w:t>
      </w:r>
      <w:r w:rsidR="0088639E">
        <w:rPr>
          <w:rFonts w:ascii="Aptos" w:eastAsia="Times New Roman" w:hAnsi="Aptos" w:cs="Times New Roman"/>
          <w:szCs w:val="24"/>
          <w:lang w:eastAsia="lv-LV"/>
        </w:rPr>
        <w:t>,</w:t>
      </w:r>
      <w:r w:rsidR="006B61C1" w:rsidRPr="003028D7">
        <w:rPr>
          <w:rFonts w:ascii="Aptos" w:eastAsia="Times New Roman" w:hAnsi="Aptos" w:cs="Times New Roman"/>
          <w:szCs w:val="24"/>
          <w:lang w:eastAsia="lv-LV"/>
        </w:rPr>
        <w:t xml:space="preserve"> </w:t>
      </w:r>
      <w:r w:rsidR="00EC4774" w:rsidRPr="003028D7">
        <w:rPr>
          <w:rFonts w:ascii="Aptos" w:eastAsia="Times New Roman" w:hAnsi="Aptos" w:cs="Times New Roman"/>
          <w:bCs/>
          <w:szCs w:val="24"/>
          <w:lang w:eastAsia="lv-LV"/>
        </w:rPr>
        <w:t>vērtēšanas komisija vērtēšanu turpina šādā kārtībā, lai projektu iesniegumus sarindotu prioritārā secībā un noteiktu, kuru projektu īstenošanai finansējums ir pietiekams:</w:t>
      </w:r>
      <w:bookmarkEnd w:id="11"/>
      <w:bookmarkEnd w:id="12"/>
    </w:p>
    <w:p w14:paraId="4C47C65D" w14:textId="05C720EB" w:rsidR="00C5060B" w:rsidRPr="003028D7" w:rsidRDefault="003C142B" w:rsidP="00432857">
      <w:pPr>
        <w:pStyle w:val="Sarakstarindkopa"/>
        <w:numPr>
          <w:ilvl w:val="1"/>
          <w:numId w:val="3"/>
        </w:numPr>
        <w:spacing w:after="0"/>
        <w:outlineLvl w:val="3"/>
        <w:rPr>
          <w:rFonts w:ascii="Aptos" w:eastAsia="Times New Roman" w:hAnsi="Aptos" w:cs="Times New Roman"/>
          <w:bCs/>
          <w:szCs w:val="24"/>
          <w:lang w:eastAsia="lv-LV"/>
        </w:rPr>
      </w:pPr>
      <w:r w:rsidRPr="003028D7">
        <w:rPr>
          <w:rFonts w:ascii="Aptos" w:eastAsia="Times New Roman" w:hAnsi="Aptos" w:cs="Times New Roman"/>
          <w:bCs/>
          <w:szCs w:val="24"/>
          <w:lang w:eastAsia="lv-LV"/>
        </w:rPr>
        <w:t>projekta iesniegum</w:t>
      </w:r>
      <w:r w:rsidR="007D033B" w:rsidRPr="003028D7">
        <w:rPr>
          <w:rFonts w:ascii="Aptos" w:eastAsia="Times New Roman" w:hAnsi="Aptos" w:cs="Times New Roman"/>
          <w:bCs/>
          <w:szCs w:val="24"/>
          <w:lang w:eastAsia="lv-LV"/>
        </w:rPr>
        <w:t>u</w:t>
      </w:r>
      <w:r w:rsidRPr="003028D7">
        <w:rPr>
          <w:rFonts w:ascii="Aptos" w:eastAsia="Times New Roman" w:hAnsi="Aptos" w:cs="Times New Roman"/>
          <w:bCs/>
          <w:szCs w:val="24"/>
          <w:lang w:eastAsia="lv-LV"/>
        </w:rPr>
        <w:t>s</w:t>
      </w:r>
      <w:r w:rsidR="007376D1" w:rsidRPr="003028D7">
        <w:rPr>
          <w:rFonts w:ascii="Aptos" w:eastAsia="Times New Roman" w:hAnsi="Aptos" w:cs="Times New Roman"/>
          <w:bCs/>
          <w:szCs w:val="24"/>
          <w:lang w:eastAsia="lv-LV"/>
        </w:rPr>
        <w:t xml:space="preserve">, kuri </w:t>
      </w:r>
      <w:r w:rsidRPr="003028D7">
        <w:rPr>
          <w:rFonts w:ascii="Aptos" w:eastAsia="Times New Roman" w:hAnsi="Aptos" w:cs="Times New Roman"/>
          <w:bCs/>
          <w:szCs w:val="24"/>
          <w:lang w:eastAsia="lv-LV"/>
        </w:rPr>
        <w:t>kvalitātes kritērij</w:t>
      </w:r>
      <w:r w:rsidR="00F06F30" w:rsidRPr="003028D7">
        <w:rPr>
          <w:rFonts w:ascii="Aptos" w:eastAsia="Times New Roman" w:hAnsi="Aptos" w:cs="Times New Roman"/>
          <w:bCs/>
          <w:szCs w:val="24"/>
          <w:lang w:eastAsia="lv-LV"/>
        </w:rPr>
        <w:t>os</w:t>
      </w:r>
      <w:r w:rsidRPr="003028D7">
        <w:rPr>
          <w:rFonts w:ascii="Aptos" w:eastAsia="Times New Roman" w:hAnsi="Aptos" w:cs="Times New Roman"/>
          <w:bCs/>
          <w:szCs w:val="24"/>
          <w:lang w:eastAsia="lv-LV"/>
        </w:rPr>
        <w:t xml:space="preserve">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4.1.,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4.2.,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4.3.,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4.4.,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4.5. un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 xml:space="preserve">4.6. </w:t>
      </w:r>
      <w:r w:rsidR="00664A0A" w:rsidRPr="003028D7">
        <w:rPr>
          <w:rFonts w:ascii="Aptos" w:eastAsia="Times New Roman" w:hAnsi="Aptos" w:cs="Times New Roman"/>
          <w:bCs/>
          <w:szCs w:val="24"/>
          <w:lang w:eastAsia="lv-LV"/>
        </w:rPr>
        <w:t xml:space="preserve">saņēmuši </w:t>
      </w:r>
      <w:r w:rsidR="0098524B" w:rsidRPr="003028D7">
        <w:rPr>
          <w:rFonts w:ascii="Aptos" w:eastAsia="Times New Roman" w:hAnsi="Aptos" w:cs="Times New Roman"/>
          <w:bCs/>
          <w:szCs w:val="24"/>
          <w:lang w:eastAsia="lv-LV"/>
        </w:rPr>
        <w:t xml:space="preserve">vismaz </w:t>
      </w:r>
      <w:r w:rsidRPr="003028D7">
        <w:rPr>
          <w:rFonts w:ascii="Aptos" w:eastAsia="Times New Roman" w:hAnsi="Aptos" w:cs="Times New Roman"/>
          <w:bCs/>
          <w:szCs w:val="24"/>
          <w:lang w:eastAsia="lv-LV"/>
        </w:rPr>
        <w:t>minimālo punktu skaitu,</w:t>
      </w:r>
      <w:r w:rsidR="006D5F57" w:rsidRPr="003028D7">
        <w:rPr>
          <w:rFonts w:ascii="Aptos" w:eastAsia="Times New Roman" w:hAnsi="Aptos" w:cs="Times New Roman"/>
          <w:bCs/>
          <w:szCs w:val="24"/>
          <w:lang w:eastAsia="lv-LV"/>
        </w:rPr>
        <w:t xml:space="preserve"> vērtē</w:t>
      </w:r>
      <w:r w:rsidR="0098524B" w:rsidRPr="003028D7">
        <w:rPr>
          <w:rFonts w:ascii="Aptos" w:eastAsia="Times New Roman" w:hAnsi="Aptos" w:cs="Times New Roman"/>
          <w:bCs/>
          <w:szCs w:val="24"/>
          <w:lang w:eastAsia="lv-LV"/>
        </w:rPr>
        <w:t xml:space="preserve"> </w:t>
      </w:r>
      <w:r w:rsidR="00750027" w:rsidRPr="003028D7">
        <w:rPr>
          <w:rFonts w:ascii="Aptos" w:eastAsia="Times New Roman" w:hAnsi="Aptos" w:cs="Times New Roman"/>
          <w:szCs w:val="24"/>
          <w:lang w:eastAsia="lv-LV"/>
        </w:rPr>
        <w:t>kvalitātes kritērijus Nr</w:t>
      </w:r>
      <w:r w:rsidR="00750027" w:rsidRPr="000B7FD6">
        <w:rPr>
          <w:rFonts w:ascii="Aptos" w:eastAsia="Times New Roman" w:hAnsi="Aptos" w:cs="Times New Roman"/>
          <w:szCs w:val="24"/>
          <w:lang w:eastAsia="lv-LV"/>
        </w:rPr>
        <w:t>. 4.</w:t>
      </w:r>
      <w:r w:rsidR="00DA1367" w:rsidRPr="000B7FD6">
        <w:rPr>
          <w:rFonts w:ascii="Aptos" w:eastAsia="Times New Roman" w:hAnsi="Aptos" w:cs="Times New Roman"/>
          <w:szCs w:val="24"/>
          <w:lang w:eastAsia="lv-LV"/>
        </w:rPr>
        <w:t>7</w:t>
      </w:r>
      <w:r w:rsidR="00750027" w:rsidRPr="000B7FD6">
        <w:rPr>
          <w:rFonts w:ascii="Aptos" w:eastAsia="Times New Roman" w:hAnsi="Aptos" w:cs="Times New Roman"/>
          <w:szCs w:val="24"/>
          <w:lang w:eastAsia="lv-LV"/>
        </w:rPr>
        <w:t>.</w:t>
      </w:r>
      <w:r w:rsidR="002A03D7" w:rsidRPr="000B7FD6">
        <w:rPr>
          <w:rFonts w:ascii="Aptos" w:eastAsia="Times New Roman" w:hAnsi="Aptos" w:cs="Times New Roman"/>
          <w:szCs w:val="24"/>
          <w:lang w:eastAsia="lv-LV"/>
        </w:rPr>
        <w:t>, N</w:t>
      </w:r>
      <w:r w:rsidR="003359B9" w:rsidRPr="000B7FD6">
        <w:rPr>
          <w:rFonts w:ascii="Aptos" w:eastAsia="Times New Roman" w:hAnsi="Aptos" w:cs="Times New Roman"/>
          <w:szCs w:val="24"/>
          <w:lang w:eastAsia="lv-LV"/>
        </w:rPr>
        <w:t>r.</w:t>
      </w:r>
      <w:r w:rsidR="008504D8" w:rsidRPr="000B7FD6">
        <w:rPr>
          <w:rFonts w:ascii="Aptos" w:eastAsia="Times New Roman" w:hAnsi="Aptos" w:cs="Times New Roman"/>
          <w:szCs w:val="24"/>
          <w:lang w:eastAsia="lv-LV"/>
        </w:rPr>
        <w:t> </w:t>
      </w:r>
      <w:r w:rsidR="003359B9" w:rsidRPr="000B7FD6">
        <w:rPr>
          <w:rFonts w:ascii="Aptos" w:eastAsia="Times New Roman" w:hAnsi="Aptos" w:cs="Times New Roman"/>
          <w:szCs w:val="24"/>
          <w:lang w:eastAsia="lv-LV"/>
        </w:rPr>
        <w:t>4.8.</w:t>
      </w:r>
      <w:r w:rsidR="00A627C4" w:rsidRPr="000B7FD6">
        <w:rPr>
          <w:rFonts w:ascii="Aptos" w:eastAsia="Times New Roman" w:hAnsi="Aptos" w:cs="Times New Roman"/>
          <w:szCs w:val="24"/>
          <w:lang w:eastAsia="lv-LV"/>
        </w:rPr>
        <w:t xml:space="preserve"> </w:t>
      </w:r>
      <w:r w:rsidR="00750027" w:rsidRPr="000B7FD6">
        <w:rPr>
          <w:rFonts w:ascii="Aptos" w:eastAsia="Times New Roman" w:hAnsi="Aptos" w:cs="Times New Roman"/>
          <w:szCs w:val="24"/>
          <w:lang w:eastAsia="lv-LV"/>
        </w:rPr>
        <w:t>un Nr.</w:t>
      </w:r>
      <w:r w:rsidR="008504D8" w:rsidRPr="000B7FD6">
        <w:rPr>
          <w:rFonts w:ascii="Aptos" w:eastAsia="Times New Roman" w:hAnsi="Aptos" w:cs="Times New Roman"/>
          <w:szCs w:val="24"/>
          <w:lang w:eastAsia="lv-LV"/>
        </w:rPr>
        <w:t> </w:t>
      </w:r>
      <w:r w:rsidR="00750027" w:rsidRPr="000B7FD6">
        <w:rPr>
          <w:rFonts w:ascii="Aptos" w:eastAsia="Times New Roman" w:hAnsi="Aptos" w:cs="Times New Roman"/>
          <w:szCs w:val="24"/>
          <w:lang w:eastAsia="lv-LV"/>
        </w:rPr>
        <w:t>4.</w:t>
      </w:r>
      <w:r w:rsidR="003359B9" w:rsidRPr="000B7FD6">
        <w:rPr>
          <w:rFonts w:ascii="Aptos" w:eastAsia="Times New Roman" w:hAnsi="Aptos" w:cs="Times New Roman"/>
          <w:szCs w:val="24"/>
          <w:lang w:eastAsia="lv-LV"/>
        </w:rPr>
        <w:t>9</w:t>
      </w:r>
      <w:r w:rsidR="00750027" w:rsidRPr="003028D7">
        <w:rPr>
          <w:rFonts w:ascii="Aptos" w:eastAsia="Times New Roman" w:hAnsi="Aptos" w:cs="Times New Roman"/>
          <w:i/>
          <w:szCs w:val="24"/>
          <w:lang w:eastAsia="lv-LV"/>
        </w:rPr>
        <w:t xml:space="preserve">. </w:t>
      </w:r>
      <w:r w:rsidR="00750027" w:rsidRPr="003028D7">
        <w:rPr>
          <w:rFonts w:ascii="Aptos" w:eastAsia="Times New Roman" w:hAnsi="Aptos" w:cs="Times New Roman"/>
          <w:i/>
          <w:iCs/>
          <w:szCs w:val="24"/>
          <w:lang w:eastAsia="lv-LV"/>
        </w:rPr>
        <w:t xml:space="preserve">(vērtē </w:t>
      </w:r>
      <w:r w:rsidR="00D16309">
        <w:rPr>
          <w:rFonts w:ascii="Aptos" w:eastAsia="Times New Roman" w:hAnsi="Aptos" w:cs="Times New Roman"/>
          <w:i/>
          <w:iCs/>
          <w:szCs w:val="24"/>
          <w:lang w:eastAsia="lv-LV"/>
        </w:rPr>
        <w:t>aģentūras</w:t>
      </w:r>
      <w:r w:rsidR="00750027" w:rsidRPr="003028D7">
        <w:rPr>
          <w:rFonts w:ascii="Aptos" w:eastAsia="Times New Roman" w:hAnsi="Aptos" w:cs="Times New Roman"/>
          <w:i/>
          <w:iCs/>
          <w:szCs w:val="24"/>
          <w:lang w:eastAsia="lv-LV"/>
        </w:rPr>
        <w:t xml:space="preserve"> un atbildīgās iestādes pārstāvji)</w:t>
      </w:r>
      <w:r w:rsidR="005B762E" w:rsidRPr="003028D7">
        <w:rPr>
          <w:rFonts w:ascii="Aptos" w:eastAsia="Times New Roman" w:hAnsi="Aptos" w:cs="Times New Roman"/>
          <w:szCs w:val="24"/>
          <w:lang w:eastAsia="lv-LV"/>
        </w:rPr>
        <w:t>;</w:t>
      </w:r>
    </w:p>
    <w:p w14:paraId="090AA64B" w14:textId="2CADFB53" w:rsidR="00FD2EDF" w:rsidRPr="003028D7" w:rsidRDefault="003D06B6" w:rsidP="707C59AE">
      <w:pPr>
        <w:pStyle w:val="Sarakstarindkopa"/>
        <w:numPr>
          <w:ilvl w:val="1"/>
          <w:numId w:val="3"/>
        </w:numPr>
        <w:outlineLvl w:val="3"/>
        <w:rPr>
          <w:rFonts w:ascii="Aptos" w:eastAsia="Times New Roman" w:hAnsi="Aptos" w:cs="Times New Roman"/>
          <w:color w:val="000000"/>
          <w:lang w:eastAsia="lv-LV"/>
        </w:rPr>
      </w:pPr>
      <w:r w:rsidRPr="707C59AE">
        <w:rPr>
          <w:rFonts w:ascii="Aptos" w:eastAsia="Times New Roman" w:hAnsi="Aptos" w:cs="Times New Roman"/>
          <w:color w:val="000000"/>
          <w:lang w:eastAsia="lv-LV"/>
        </w:rPr>
        <w:t xml:space="preserve">pēc visu kvalitātes kritēriju izvērtēšanas atbilstoši nolikuma </w:t>
      </w:r>
      <w:r w:rsidRPr="00C50399">
        <w:rPr>
          <w:rFonts w:ascii="Aptos" w:eastAsia="Times New Roman" w:hAnsi="Aptos" w:cs="Times New Roman"/>
          <w:color w:val="000000"/>
          <w:lang w:eastAsia="lv-LV"/>
        </w:rPr>
        <w:fldChar w:fldCharType="begin"/>
      </w:r>
      <w:r w:rsidRPr="00C50399">
        <w:rPr>
          <w:rFonts w:ascii="Aptos" w:eastAsia="Times New Roman" w:hAnsi="Aptos" w:cs="Times New Roman"/>
          <w:color w:val="000000"/>
          <w:lang w:eastAsia="lv-LV"/>
        </w:rPr>
        <w:instrText xml:space="preserve"> REF _Ref174447965 \r \h  \* MERGEFORMAT </w:instrText>
      </w:r>
      <w:r w:rsidRPr="00C50399">
        <w:rPr>
          <w:rFonts w:ascii="Aptos" w:eastAsia="Times New Roman" w:hAnsi="Aptos" w:cs="Times New Roman"/>
          <w:color w:val="000000"/>
          <w:lang w:eastAsia="lv-LV"/>
        </w:rPr>
      </w:r>
      <w:r w:rsidRPr="00C50399">
        <w:rPr>
          <w:rFonts w:ascii="Aptos" w:eastAsia="Times New Roman" w:hAnsi="Aptos" w:cs="Times New Roman"/>
          <w:color w:val="000000"/>
          <w:lang w:eastAsia="lv-LV"/>
        </w:rPr>
        <w:fldChar w:fldCharType="separate"/>
      </w:r>
      <w:r w:rsidRPr="00C50399">
        <w:rPr>
          <w:rFonts w:ascii="Aptos" w:eastAsia="Times New Roman" w:hAnsi="Aptos" w:cs="Times New Roman"/>
          <w:color w:val="000000"/>
          <w:lang w:eastAsia="lv-LV"/>
        </w:rPr>
        <w:t>‎2</w:t>
      </w:r>
      <w:r w:rsidR="000629C7">
        <w:rPr>
          <w:rFonts w:ascii="Aptos" w:eastAsia="Times New Roman" w:hAnsi="Aptos" w:cs="Times New Roman"/>
          <w:color w:val="000000" w:themeColor="text1"/>
          <w:lang w:eastAsia="lv-LV"/>
        </w:rPr>
        <w:t>9</w:t>
      </w:r>
      <w:r w:rsidRPr="00C50399">
        <w:rPr>
          <w:rFonts w:ascii="Aptos" w:eastAsia="Times New Roman" w:hAnsi="Aptos" w:cs="Times New Roman"/>
          <w:color w:val="000000"/>
          <w:lang w:eastAsia="lv-LV"/>
        </w:rPr>
        <w:t>.1</w:t>
      </w:r>
      <w:r w:rsidRPr="00C50399">
        <w:rPr>
          <w:rFonts w:ascii="Aptos" w:eastAsia="Times New Roman" w:hAnsi="Aptos" w:cs="Times New Roman"/>
          <w:color w:val="000000"/>
          <w:lang w:eastAsia="lv-LV"/>
        </w:rPr>
        <w:fldChar w:fldCharType="end"/>
      </w:r>
      <w:r w:rsidRPr="00C50399">
        <w:rPr>
          <w:rFonts w:ascii="Aptos" w:eastAsia="Times New Roman" w:hAnsi="Aptos" w:cs="Times New Roman"/>
          <w:color w:val="000000"/>
          <w:lang w:eastAsia="lv-LV"/>
        </w:rPr>
        <w:t>.</w:t>
      </w:r>
      <w:r w:rsidRPr="003028D7">
        <w:rPr>
          <w:rFonts w:ascii="Aptos" w:hAnsi="Aptos"/>
        </w:rPr>
        <w:t> apakšpunktā noteiktajam</w:t>
      </w:r>
      <w:r w:rsidRPr="707C59AE">
        <w:rPr>
          <w:rFonts w:ascii="Aptos" w:eastAsia="Times New Roman" w:hAnsi="Aptos" w:cs="Times New Roman"/>
          <w:color w:val="000000"/>
          <w:lang w:eastAsia="lv-LV"/>
        </w:rPr>
        <w:t>, projektu iesniegumus sarindo prioritārā secībā</w:t>
      </w:r>
      <w:r w:rsidR="0063331B">
        <w:rPr>
          <w:rFonts w:ascii="Aptos" w:eastAsia="Times New Roman" w:hAnsi="Aptos" w:cs="Times New Roman"/>
          <w:color w:val="000000"/>
          <w:lang w:eastAsia="lv-LV"/>
        </w:rPr>
        <w:t xml:space="preserve"> atbilstošās projektu kopas </w:t>
      </w:r>
      <w:r w:rsidR="00CC32F4">
        <w:rPr>
          <w:rFonts w:ascii="Aptos" w:eastAsia="Times New Roman" w:hAnsi="Aptos" w:cs="Times New Roman"/>
          <w:color w:val="000000"/>
          <w:lang w:eastAsia="lv-LV"/>
        </w:rPr>
        <w:t>ietvaros</w:t>
      </w:r>
      <w:r w:rsidR="00714F33" w:rsidRPr="707C59AE">
        <w:rPr>
          <w:rFonts w:ascii="Aptos" w:eastAsia="Times New Roman" w:hAnsi="Aptos" w:cs="Times New Roman"/>
          <w:color w:val="000000"/>
          <w:lang w:eastAsia="lv-LV"/>
        </w:rPr>
        <w:t xml:space="preserve">, ņemot vērā </w:t>
      </w:r>
      <w:r w:rsidR="00CC32F4">
        <w:rPr>
          <w:rFonts w:ascii="Aptos" w:eastAsia="Times New Roman" w:hAnsi="Aptos" w:cs="Times New Roman"/>
          <w:color w:val="000000"/>
          <w:lang w:eastAsia="lv-LV"/>
        </w:rPr>
        <w:t xml:space="preserve">kvalitātes kritērijos piešķirto svērto punktu skaitu. </w:t>
      </w:r>
      <w:r w:rsidR="00227E4F">
        <w:rPr>
          <w:rFonts w:ascii="Aptos" w:eastAsia="Times New Roman" w:hAnsi="Aptos" w:cs="Times New Roman"/>
          <w:color w:val="000000"/>
          <w:lang w:eastAsia="lv-LV"/>
        </w:rPr>
        <w:t>Kopējais kvalitātes kritērijos piešķirto svērto punktu skaits tiek</w:t>
      </w:r>
      <w:r w:rsidR="007115C4">
        <w:rPr>
          <w:rFonts w:ascii="Aptos" w:eastAsia="Times New Roman" w:hAnsi="Aptos" w:cs="Times New Roman"/>
          <w:color w:val="000000"/>
          <w:lang w:eastAsia="lv-LV"/>
        </w:rPr>
        <w:t xml:space="preserve"> aprēķināts, izmantojot </w:t>
      </w:r>
      <w:r w:rsidR="004A5520">
        <w:rPr>
          <w:rFonts w:ascii="Aptos" w:eastAsia="Times New Roman" w:hAnsi="Aptos" w:cs="Times New Roman"/>
          <w:color w:val="000000"/>
          <w:lang w:eastAsia="lv-LV"/>
        </w:rPr>
        <w:t>šādu formulu</w:t>
      </w:r>
      <w:r w:rsidR="000D5E3D" w:rsidRPr="707C59AE">
        <w:rPr>
          <w:rFonts w:ascii="Aptos" w:eastAsia="Times New Roman" w:hAnsi="Aptos" w:cs="Times New Roman"/>
          <w:color w:val="000000"/>
          <w:lang w:eastAsia="lv-LV"/>
        </w:rPr>
        <w:t>:</w:t>
      </w:r>
    </w:p>
    <w:p w14:paraId="792D0E03" w14:textId="75B2B06B" w:rsidR="002B260E" w:rsidRPr="003028D7" w:rsidRDefault="002B260E" w:rsidP="001548C6">
      <w:pPr>
        <w:ind w:left="1134" w:right="176" w:firstLine="0"/>
        <w:jc w:val="center"/>
        <w:rPr>
          <w:rFonts w:ascii="Aptos" w:hAnsi="Aptos"/>
          <w:bCs/>
          <w:szCs w:val="24"/>
        </w:rPr>
      </w:pPr>
      <w:proofErr w:type="spellStart"/>
      <w:r w:rsidRPr="003028D7">
        <w:rPr>
          <w:rFonts w:ascii="Aptos" w:hAnsi="Aptos"/>
          <w:b/>
          <w:szCs w:val="24"/>
        </w:rPr>
        <w:t>K</w:t>
      </w:r>
      <w:r w:rsidRPr="003028D7">
        <w:rPr>
          <w:rFonts w:ascii="Aptos" w:hAnsi="Aptos"/>
          <w:b/>
          <w:szCs w:val="24"/>
          <w:vertAlign w:val="subscript"/>
        </w:rPr>
        <w:t>k</w:t>
      </w:r>
      <w:proofErr w:type="spellEnd"/>
      <w:r w:rsidRPr="003028D7">
        <w:rPr>
          <w:rFonts w:ascii="Aptos" w:hAnsi="Aptos"/>
          <w:bCs/>
          <w:szCs w:val="24"/>
        </w:rPr>
        <w:t xml:space="preserve"> = K</w:t>
      </w:r>
      <w:r w:rsidRPr="003028D7">
        <w:rPr>
          <w:rFonts w:ascii="Aptos" w:hAnsi="Aptos"/>
          <w:bCs/>
          <w:szCs w:val="24"/>
          <w:vertAlign w:val="subscript"/>
        </w:rPr>
        <w:t>1</w:t>
      </w:r>
      <w:r w:rsidR="00C0631E">
        <w:rPr>
          <w:rFonts w:ascii="Aptos" w:hAnsi="Aptos"/>
          <w:bCs/>
          <w:szCs w:val="24"/>
        </w:rPr>
        <w:t>×</w:t>
      </w:r>
      <w:r w:rsidRPr="003028D7">
        <w:rPr>
          <w:rFonts w:ascii="Aptos" w:hAnsi="Aptos"/>
          <w:bCs/>
          <w:szCs w:val="24"/>
        </w:rPr>
        <w:t>0,05 + K</w:t>
      </w:r>
      <w:r w:rsidRPr="003028D7">
        <w:rPr>
          <w:rFonts w:ascii="Aptos" w:hAnsi="Aptos"/>
          <w:bCs/>
          <w:szCs w:val="24"/>
          <w:vertAlign w:val="subscript"/>
        </w:rPr>
        <w:t>2</w:t>
      </w:r>
      <w:r w:rsidR="00C0631E">
        <w:rPr>
          <w:rFonts w:ascii="Aptos" w:hAnsi="Aptos"/>
          <w:bCs/>
          <w:szCs w:val="24"/>
        </w:rPr>
        <w:t>×</w:t>
      </w:r>
      <w:r w:rsidRPr="003028D7">
        <w:rPr>
          <w:rFonts w:ascii="Aptos" w:hAnsi="Aptos"/>
          <w:bCs/>
          <w:szCs w:val="24"/>
        </w:rPr>
        <w:t>0,15 + K</w:t>
      </w:r>
      <w:r w:rsidRPr="003028D7">
        <w:rPr>
          <w:rFonts w:ascii="Aptos" w:hAnsi="Aptos"/>
          <w:bCs/>
          <w:szCs w:val="24"/>
          <w:vertAlign w:val="subscript"/>
        </w:rPr>
        <w:t>3</w:t>
      </w:r>
      <w:r w:rsidR="00C0631E">
        <w:rPr>
          <w:rFonts w:ascii="Aptos" w:hAnsi="Aptos"/>
          <w:bCs/>
          <w:szCs w:val="24"/>
        </w:rPr>
        <w:t>×</w:t>
      </w:r>
      <w:r w:rsidRPr="003028D7">
        <w:rPr>
          <w:rFonts w:ascii="Aptos" w:hAnsi="Aptos"/>
          <w:bCs/>
          <w:szCs w:val="24"/>
        </w:rPr>
        <w:t>0,30 + K</w:t>
      </w:r>
      <w:r w:rsidRPr="003028D7">
        <w:rPr>
          <w:rFonts w:ascii="Aptos" w:hAnsi="Aptos"/>
          <w:bCs/>
          <w:szCs w:val="24"/>
          <w:vertAlign w:val="subscript"/>
        </w:rPr>
        <w:t>4</w:t>
      </w:r>
      <w:r w:rsidR="00C0631E">
        <w:rPr>
          <w:rFonts w:ascii="Aptos" w:hAnsi="Aptos"/>
          <w:bCs/>
          <w:szCs w:val="24"/>
        </w:rPr>
        <w:t>×</w:t>
      </w:r>
      <w:r w:rsidRPr="003028D7">
        <w:rPr>
          <w:rFonts w:ascii="Aptos" w:hAnsi="Aptos"/>
          <w:bCs/>
          <w:szCs w:val="24"/>
        </w:rPr>
        <w:t>0,20</w:t>
      </w:r>
      <w:r w:rsidRPr="003028D7">
        <w:rPr>
          <w:rFonts w:ascii="Aptos" w:hAnsi="Aptos"/>
          <w:bCs/>
          <w:szCs w:val="24"/>
          <w:vertAlign w:val="subscript"/>
        </w:rPr>
        <w:t xml:space="preserve"> </w:t>
      </w:r>
      <w:r w:rsidRPr="003028D7">
        <w:rPr>
          <w:rFonts w:ascii="Aptos" w:hAnsi="Aptos"/>
          <w:bCs/>
          <w:szCs w:val="24"/>
        </w:rPr>
        <w:t>+ K</w:t>
      </w:r>
      <w:r w:rsidRPr="003028D7">
        <w:rPr>
          <w:rFonts w:ascii="Aptos" w:hAnsi="Aptos"/>
          <w:bCs/>
          <w:szCs w:val="24"/>
          <w:vertAlign w:val="subscript"/>
        </w:rPr>
        <w:t>5</w:t>
      </w:r>
      <w:r w:rsidR="00C0631E">
        <w:rPr>
          <w:rFonts w:ascii="Aptos" w:hAnsi="Aptos"/>
          <w:bCs/>
          <w:szCs w:val="24"/>
        </w:rPr>
        <w:t>×</w:t>
      </w:r>
      <w:r w:rsidRPr="003028D7">
        <w:rPr>
          <w:rFonts w:ascii="Aptos" w:hAnsi="Aptos"/>
          <w:bCs/>
          <w:szCs w:val="24"/>
        </w:rPr>
        <w:t>0,15 + K</w:t>
      </w:r>
      <w:r w:rsidRPr="003028D7">
        <w:rPr>
          <w:rFonts w:ascii="Aptos" w:hAnsi="Aptos"/>
          <w:bCs/>
          <w:szCs w:val="24"/>
          <w:vertAlign w:val="subscript"/>
        </w:rPr>
        <w:t>6</w:t>
      </w:r>
      <w:r w:rsidR="00C0631E">
        <w:rPr>
          <w:rFonts w:ascii="Aptos" w:hAnsi="Aptos"/>
          <w:bCs/>
          <w:szCs w:val="24"/>
        </w:rPr>
        <w:t>×</w:t>
      </w:r>
      <w:r w:rsidRPr="003028D7">
        <w:rPr>
          <w:rFonts w:ascii="Aptos" w:hAnsi="Aptos"/>
          <w:bCs/>
          <w:szCs w:val="24"/>
        </w:rPr>
        <w:t>0,08 + K</w:t>
      </w:r>
      <w:r w:rsidRPr="003028D7">
        <w:rPr>
          <w:rFonts w:ascii="Aptos" w:hAnsi="Aptos"/>
          <w:bCs/>
          <w:szCs w:val="24"/>
          <w:vertAlign w:val="subscript"/>
        </w:rPr>
        <w:t>7</w:t>
      </w:r>
      <w:r w:rsidR="00C0631E">
        <w:rPr>
          <w:rFonts w:ascii="Aptos" w:hAnsi="Aptos"/>
          <w:bCs/>
          <w:szCs w:val="24"/>
        </w:rPr>
        <w:t>×</w:t>
      </w:r>
      <w:r w:rsidRPr="003028D7">
        <w:rPr>
          <w:rFonts w:ascii="Aptos" w:hAnsi="Aptos"/>
          <w:bCs/>
          <w:szCs w:val="24"/>
        </w:rPr>
        <w:t>0,0</w:t>
      </w:r>
      <w:r w:rsidR="0010466E">
        <w:rPr>
          <w:rFonts w:ascii="Aptos" w:hAnsi="Aptos"/>
          <w:bCs/>
          <w:szCs w:val="24"/>
        </w:rPr>
        <w:t>3</w:t>
      </w:r>
      <w:r w:rsidRPr="003028D7">
        <w:rPr>
          <w:rFonts w:ascii="Aptos" w:hAnsi="Aptos"/>
          <w:szCs w:val="24"/>
        </w:rPr>
        <w:t xml:space="preserve"> </w:t>
      </w:r>
      <w:r w:rsidRPr="003028D7">
        <w:rPr>
          <w:rFonts w:ascii="Aptos" w:hAnsi="Aptos"/>
          <w:bCs/>
          <w:szCs w:val="24"/>
        </w:rPr>
        <w:t>+ K</w:t>
      </w:r>
      <w:r w:rsidRPr="003028D7">
        <w:rPr>
          <w:rFonts w:ascii="Aptos" w:hAnsi="Aptos"/>
          <w:bCs/>
          <w:szCs w:val="24"/>
          <w:vertAlign w:val="subscript"/>
        </w:rPr>
        <w:t>8</w:t>
      </w:r>
      <w:r w:rsidR="00C0631E">
        <w:rPr>
          <w:rFonts w:ascii="Aptos" w:hAnsi="Aptos"/>
          <w:bCs/>
          <w:szCs w:val="24"/>
        </w:rPr>
        <w:t>×</w:t>
      </w:r>
      <w:r w:rsidRPr="003028D7">
        <w:rPr>
          <w:rFonts w:ascii="Aptos" w:hAnsi="Aptos"/>
          <w:bCs/>
          <w:szCs w:val="24"/>
        </w:rPr>
        <w:t>0,02</w:t>
      </w:r>
      <w:r w:rsidR="0010466E">
        <w:rPr>
          <w:rFonts w:ascii="Aptos" w:hAnsi="Aptos"/>
          <w:bCs/>
          <w:szCs w:val="24"/>
        </w:rPr>
        <w:t xml:space="preserve"> + </w:t>
      </w:r>
      <w:r w:rsidR="0010466E" w:rsidRPr="0010466E">
        <w:rPr>
          <w:rFonts w:ascii="Aptos" w:hAnsi="Aptos"/>
          <w:bCs/>
          <w:szCs w:val="24"/>
        </w:rPr>
        <w:t>K</w:t>
      </w:r>
      <w:r w:rsidR="0010466E">
        <w:rPr>
          <w:rFonts w:ascii="Aptos" w:hAnsi="Aptos"/>
          <w:bCs/>
          <w:szCs w:val="24"/>
          <w:vertAlign w:val="subscript"/>
        </w:rPr>
        <w:t>9</w:t>
      </w:r>
      <w:r w:rsidR="00C0631E">
        <w:rPr>
          <w:rFonts w:ascii="Aptos" w:hAnsi="Aptos"/>
          <w:bCs/>
          <w:szCs w:val="24"/>
        </w:rPr>
        <w:t>×</w:t>
      </w:r>
      <w:r w:rsidR="0010466E" w:rsidRPr="0010466E">
        <w:rPr>
          <w:rFonts w:ascii="Aptos" w:hAnsi="Aptos"/>
          <w:bCs/>
          <w:szCs w:val="24"/>
        </w:rPr>
        <w:t>0,02</w:t>
      </w:r>
      <w:r w:rsidRPr="003028D7">
        <w:rPr>
          <w:rFonts w:ascii="Aptos" w:hAnsi="Aptos"/>
          <w:bCs/>
          <w:szCs w:val="24"/>
        </w:rPr>
        <w:t>,</w:t>
      </w:r>
      <w:r w:rsidRPr="003028D7">
        <w:rPr>
          <w:rFonts w:ascii="Aptos" w:hAnsi="Aptos"/>
          <w:bCs/>
          <w:szCs w:val="24"/>
          <w:vertAlign w:val="subscript"/>
        </w:rPr>
        <w:t xml:space="preserve"> </w:t>
      </w:r>
      <w:r w:rsidRPr="003028D7">
        <w:rPr>
          <w:rFonts w:ascii="Aptos" w:hAnsi="Aptos"/>
          <w:b/>
          <w:szCs w:val="24"/>
        </w:rPr>
        <w:t>kur</w:t>
      </w:r>
      <w:r w:rsidRPr="003028D7">
        <w:rPr>
          <w:rFonts w:ascii="Aptos" w:hAnsi="Aptos"/>
          <w:bCs/>
          <w:szCs w:val="24"/>
        </w:rPr>
        <w:t>:</w:t>
      </w:r>
    </w:p>
    <w:p w14:paraId="7F52D4F5" w14:textId="77777777" w:rsidR="000D5DCE" w:rsidRPr="003028D7" w:rsidRDefault="000D5DCE" w:rsidP="000D5DCE">
      <w:pPr>
        <w:ind w:left="1843" w:right="176" w:hanging="567"/>
        <w:rPr>
          <w:rFonts w:ascii="Aptos" w:hAnsi="Aptos"/>
          <w:bCs/>
          <w:sz w:val="16"/>
          <w:szCs w:val="16"/>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4685"/>
      </w:tblGrid>
      <w:tr w:rsidR="000D5DCE" w:rsidRPr="003028D7" w14:paraId="79CCE2EA" w14:textId="77777777" w:rsidTr="00B62E84">
        <w:trPr>
          <w:jc w:val="center"/>
        </w:trPr>
        <w:tc>
          <w:tcPr>
            <w:tcW w:w="707" w:type="dxa"/>
          </w:tcPr>
          <w:p w14:paraId="3F89D67E" w14:textId="4034C4AA" w:rsidR="000D5DCE" w:rsidRPr="003028D7" w:rsidRDefault="00460975" w:rsidP="000D5DCE">
            <w:pPr>
              <w:ind w:right="176" w:firstLine="0"/>
              <w:rPr>
                <w:rFonts w:ascii="Aptos" w:hAnsi="Aptos"/>
                <w:bCs/>
                <w:szCs w:val="24"/>
              </w:rPr>
            </w:pPr>
            <w:proofErr w:type="spellStart"/>
            <w:r w:rsidRPr="00460975">
              <w:rPr>
                <w:rFonts w:ascii="Aptos" w:hAnsi="Aptos"/>
                <w:bCs/>
                <w:szCs w:val="24"/>
              </w:rPr>
              <w:t>K</w:t>
            </w:r>
            <w:r w:rsidRPr="00460975">
              <w:rPr>
                <w:rFonts w:ascii="Aptos" w:hAnsi="Aptos"/>
                <w:bCs/>
                <w:szCs w:val="24"/>
                <w:vertAlign w:val="subscript"/>
              </w:rPr>
              <w:t>k</w:t>
            </w:r>
            <w:proofErr w:type="spellEnd"/>
            <w:r w:rsidR="00ED2E3A" w:rsidRPr="003028D7">
              <w:rPr>
                <w:rFonts w:ascii="Aptos" w:hAnsi="Aptos"/>
                <w:bCs/>
                <w:szCs w:val="24"/>
              </w:rPr>
              <w:t>–</w:t>
            </w:r>
          </w:p>
        </w:tc>
        <w:tc>
          <w:tcPr>
            <w:tcW w:w="4685" w:type="dxa"/>
          </w:tcPr>
          <w:p w14:paraId="25F66D53" w14:textId="5D10B3E9" w:rsidR="000D5DCE" w:rsidRPr="003028D7" w:rsidRDefault="00C46B5A" w:rsidP="000D5DCE">
            <w:pPr>
              <w:ind w:right="176" w:firstLine="0"/>
              <w:rPr>
                <w:rFonts w:ascii="Aptos" w:hAnsi="Aptos"/>
                <w:bCs/>
                <w:szCs w:val="24"/>
              </w:rPr>
            </w:pPr>
            <w:r w:rsidRPr="00C46B5A">
              <w:rPr>
                <w:rFonts w:ascii="Aptos" w:hAnsi="Aptos"/>
                <w:bCs/>
                <w:szCs w:val="24"/>
              </w:rPr>
              <w:t>kopējais svērtais projekta iesniegumam piešķirto punktu skaits</w:t>
            </w:r>
          </w:p>
        </w:tc>
      </w:tr>
      <w:tr w:rsidR="002825B6" w:rsidRPr="003028D7" w14:paraId="4AD4344B" w14:textId="77777777" w:rsidTr="00B62E84">
        <w:trPr>
          <w:trHeight w:val="213"/>
          <w:jc w:val="center"/>
        </w:trPr>
        <w:tc>
          <w:tcPr>
            <w:tcW w:w="707" w:type="dxa"/>
          </w:tcPr>
          <w:p w14:paraId="3B8AB10B" w14:textId="1FF070C9" w:rsidR="002825B6" w:rsidRPr="003028D7" w:rsidRDefault="002825B6" w:rsidP="002825B6">
            <w:pPr>
              <w:ind w:right="-105"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1 </w:t>
            </w:r>
            <w:r w:rsidRPr="003028D7">
              <w:rPr>
                <w:rFonts w:ascii="Aptos" w:hAnsi="Aptos"/>
                <w:bCs/>
                <w:szCs w:val="24"/>
              </w:rPr>
              <w:t>–</w:t>
            </w:r>
          </w:p>
        </w:tc>
        <w:tc>
          <w:tcPr>
            <w:tcW w:w="4685" w:type="dxa"/>
          </w:tcPr>
          <w:p w14:paraId="52B6D347" w14:textId="73B95C8A" w:rsidR="002825B6" w:rsidRPr="003028D7" w:rsidRDefault="00FC28BC" w:rsidP="002825B6">
            <w:pPr>
              <w:ind w:right="176" w:firstLine="0"/>
              <w:rPr>
                <w:rFonts w:ascii="Aptos" w:hAnsi="Aptos"/>
                <w:bCs/>
                <w:szCs w:val="24"/>
              </w:rPr>
            </w:pPr>
            <w:r w:rsidRPr="00FC28BC">
              <w:rPr>
                <w:rFonts w:ascii="Aptos" w:hAnsi="Aptos"/>
                <w:bCs/>
                <w:szCs w:val="24"/>
              </w:rPr>
              <w:t>punktu skaits kvalitātes kritērijā Nr.</w:t>
            </w:r>
            <w:r w:rsidR="008504D8">
              <w:rPr>
                <w:rFonts w:ascii="Aptos" w:hAnsi="Aptos"/>
                <w:bCs/>
                <w:szCs w:val="24"/>
              </w:rPr>
              <w:t> </w:t>
            </w:r>
            <w:r w:rsidRPr="00FC28BC">
              <w:rPr>
                <w:rFonts w:ascii="Aptos" w:hAnsi="Aptos"/>
                <w:bCs/>
                <w:szCs w:val="24"/>
              </w:rPr>
              <w:t>4.1.</w:t>
            </w:r>
          </w:p>
        </w:tc>
      </w:tr>
      <w:tr w:rsidR="002825B6" w:rsidRPr="003028D7" w14:paraId="4494AA3B" w14:textId="77777777" w:rsidTr="00B62E84">
        <w:trPr>
          <w:jc w:val="center"/>
        </w:trPr>
        <w:tc>
          <w:tcPr>
            <w:tcW w:w="707" w:type="dxa"/>
          </w:tcPr>
          <w:p w14:paraId="442A1C13" w14:textId="610C652D"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2 </w:t>
            </w:r>
            <w:r w:rsidRPr="003028D7">
              <w:rPr>
                <w:rFonts w:ascii="Aptos" w:hAnsi="Aptos"/>
                <w:bCs/>
                <w:szCs w:val="24"/>
              </w:rPr>
              <w:t>–</w:t>
            </w:r>
          </w:p>
        </w:tc>
        <w:tc>
          <w:tcPr>
            <w:tcW w:w="4685" w:type="dxa"/>
          </w:tcPr>
          <w:p w14:paraId="1E83E27D" w14:textId="4D3802AA" w:rsidR="002825B6" w:rsidRPr="003028D7" w:rsidRDefault="00ED2E3A" w:rsidP="002825B6">
            <w:pPr>
              <w:ind w:left="1843" w:right="176" w:hanging="1843"/>
              <w:rPr>
                <w:rFonts w:ascii="Aptos" w:hAnsi="Aptos"/>
                <w:bCs/>
                <w:szCs w:val="24"/>
              </w:rPr>
            </w:pPr>
            <w:bookmarkStart w:id="13" w:name="_Hlk197449635"/>
            <w:r w:rsidRPr="00ED2E3A">
              <w:rPr>
                <w:rFonts w:ascii="Aptos" w:hAnsi="Aptos"/>
                <w:bCs/>
                <w:szCs w:val="24"/>
              </w:rPr>
              <w:t>punktu skaits kvalitātes kritērijā Nr.</w:t>
            </w:r>
            <w:r w:rsidR="008504D8">
              <w:rPr>
                <w:rFonts w:ascii="Aptos" w:hAnsi="Aptos"/>
                <w:bCs/>
                <w:szCs w:val="24"/>
              </w:rPr>
              <w:t> </w:t>
            </w:r>
            <w:r w:rsidRPr="00ED2E3A">
              <w:rPr>
                <w:rFonts w:ascii="Aptos" w:hAnsi="Aptos"/>
                <w:bCs/>
                <w:szCs w:val="24"/>
              </w:rPr>
              <w:t>4.2.</w:t>
            </w:r>
            <w:bookmarkEnd w:id="13"/>
          </w:p>
        </w:tc>
      </w:tr>
      <w:tr w:rsidR="002825B6" w:rsidRPr="003028D7" w14:paraId="7867F30E" w14:textId="77777777" w:rsidTr="00B62E84">
        <w:trPr>
          <w:jc w:val="center"/>
        </w:trPr>
        <w:tc>
          <w:tcPr>
            <w:tcW w:w="707" w:type="dxa"/>
          </w:tcPr>
          <w:p w14:paraId="5B799806" w14:textId="1F9E113B"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3 </w:t>
            </w:r>
            <w:r w:rsidRPr="003028D7">
              <w:rPr>
                <w:rFonts w:ascii="Aptos" w:hAnsi="Aptos"/>
                <w:bCs/>
                <w:szCs w:val="24"/>
              </w:rPr>
              <w:t>–</w:t>
            </w:r>
          </w:p>
        </w:tc>
        <w:tc>
          <w:tcPr>
            <w:tcW w:w="4685" w:type="dxa"/>
          </w:tcPr>
          <w:p w14:paraId="62C9F279" w14:textId="21BE4DC8" w:rsidR="002825B6" w:rsidRPr="003028D7" w:rsidRDefault="00475417" w:rsidP="002825B6">
            <w:pPr>
              <w:ind w:right="176" w:firstLine="0"/>
              <w:rPr>
                <w:rFonts w:ascii="Aptos" w:hAnsi="Aptos"/>
                <w:bCs/>
                <w:szCs w:val="24"/>
              </w:rPr>
            </w:pPr>
            <w:r w:rsidRPr="00475417">
              <w:rPr>
                <w:rFonts w:ascii="Aptos" w:hAnsi="Aptos"/>
                <w:bCs/>
                <w:szCs w:val="24"/>
              </w:rPr>
              <w:t>punktu skaits kvalitātes kritērijā Nr.</w:t>
            </w:r>
            <w:r w:rsidR="008504D8">
              <w:rPr>
                <w:rFonts w:ascii="Aptos" w:hAnsi="Aptos"/>
                <w:bCs/>
                <w:szCs w:val="24"/>
              </w:rPr>
              <w:t> </w:t>
            </w:r>
            <w:r w:rsidRPr="00475417">
              <w:rPr>
                <w:rFonts w:ascii="Aptos" w:hAnsi="Aptos"/>
                <w:bCs/>
                <w:szCs w:val="24"/>
              </w:rPr>
              <w:t>4.3</w:t>
            </w:r>
            <w:r>
              <w:rPr>
                <w:rFonts w:ascii="Aptos" w:hAnsi="Aptos"/>
                <w:bCs/>
                <w:szCs w:val="24"/>
              </w:rPr>
              <w:t>.</w:t>
            </w:r>
          </w:p>
        </w:tc>
      </w:tr>
      <w:tr w:rsidR="002825B6" w:rsidRPr="003028D7" w14:paraId="30F61582" w14:textId="77777777" w:rsidTr="00B62E84">
        <w:trPr>
          <w:jc w:val="center"/>
        </w:trPr>
        <w:tc>
          <w:tcPr>
            <w:tcW w:w="707" w:type="dxa"/>
          </w:tcPr>
          <w:p w14:paraId="1AA66C59" w14:textId="3E1F38BE"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4 </w:t>
            </w:r>
            <w:r w:rsidRPr="003028D7">
              <w:rPr>
                <w:rFonts w:ascii="Aptos" w:hAnsi="Aptos"/>
                <w:bCs/>
                <w:szCs w:val="24"/>
              </w:rPr>
              <w:t>–</w:t>
            </w:r>
          </w:p>
        </w:tc>
        <w:tc>
          <w:tcPr>
            <w:tcW w:w="4685" w:type="dxa"/>
          </w:tcPr>
          <w:p w14:paraId="7D975072" w14:textId="410747E2" w:rsidR="002825B6" w:rsidRPr="00F50D59" w:rsidRDefault="005C0DCC" w:rsidP="002825B6">
            <w:pPr>
              <w:ind w:right="176" w:firstLine="0"/>
              <w:rPr>
                <w:rFonts w:ascii="Aptos" w:hAnsi="Aptos"/>
                <w:bCs/>
                <w:szCs w:val="24"/>
                <w:vertAlign w:val="subscript"/>
              </w:rPr>
            </w:pPr>
            <w:r w:rsidRPr="00F50D59">
              <w:rPr>
                <w:rFonts w:ascii="Aptos" w:eastAsia="Calibri" w:hAnsi="Aptos" w:cs="Times New Roman"/>
                <w:bCs/>
                <w:szCs w:val="24"/>
              </w:rPr>
              <w:t>punktu skaits kvalitātes kritērijā Nr.</w:t>
            </w:r>
            <w:r w:rsidR="008504D8">
              <w:rPr>
                <w:rFonts w:ascii="Aptos" w:eastAsia="Calibri" w:hAnsi="Aptos" w:cs="Times New Roman"/>
                <w:bCs/>
                <w:szCs w:val="24"/>
              </w:rPr>
              <w:t> </w:t>
            </w:r>
            <w:r w:rsidRPr="00F50D59">
              <w:rPr>
                <w:rFonts w:ascii="Aptos" w:eastAsia="Calibri" w:hAnsi="Aptos" w:cs="Times New Roman"/>
                <w:bCs/>
                <w:szCs w:val="24"/>
              </w:rPr>
              <w:t>4.4.</w:t>
            </w:r>
          </w:p>
        </w:tc>
      </w:tr>
      <w:tr w:rsidR="002825B6" w:rsidRPr="003028D7" w14:paraId="32EB732D" w14:textId="77777777" w:rsidTr="00B62E84">
        <w:trPr>
          <w:jc w:val="center"/>
        </w:trPr>
        <w:tc>
          <w:tcPr>
            <w:tcW w:w="707" w:type="dxa"/>
          </w:tcPr>
          <w:p w14:paraId="3C820C3E" w14:textId="1BB9EE08"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5 </w:t>
            </w:r>
            <w:r w:rsidRPr="003028D7">
              <w:rPr>
                <w:rFonts w:ascii="Aptos" w:hAnsi="Aptos"/>
                <w:bCs/>
                <w:szCs w:val="24"/>
              </w:rPr>
              <w:t>–</w:t>
            </w:r>
          </w:p>
        </w:tc>
        <w:tc>
          <w:tcPr>
            <w:tcW w:w="4685" w:type="dxa"/>
          </w:tcPr>
          <w:p w14:paraId="641C7618" w14:textId="51F96346" w:rsidR="002825B6" w:rsidRPr="003028D7" w:rsidRDefault="000A2739" w:rsidP="002825B6">
            <w:pPr>
              <w:ind w:right="176" w:firstLine="0"/>
              <w:rPr>
                <w:rFonts w:ascii="Aptos" w:hAnsi="Aptos"/>
                <w:bCs/>
                <w:szCs w:val="24"/>
              </w:rPr>
            </w:pPr>
            <w:r w:rsidRPr="000A2739">
              <w:rPr>
                <w:rFonts w:ascii="Aptos" w:hAnsi="Aptos"/>
                <w:bCs/>
                <w:szCs w:val="24"/>
              </w:rPr>
              <w:t>punktu skaits kvalitātes kritērijā Nr.</w:t>
            </w:r>
            <w:r w:rsidR="008504D8">
              <w:rPr>
                <w:rFonts w:ascii="Aptos" w:hAnsi="Aptos"/>
                <w:bCs/>
                <w:szCs w:val="24"/>
              </w:rPr>
              <w:t> </w:t>
            </w:r>
            <w:r w:rsidRPr="000A2739">
              <w:rPr>
                <w:rFonts w:ascii="Aptos" w:hAnsi="Aptos"/>
                <w:bCs/>
                <w:szCs w:val="24"/>
              </w:rPr>
              <w:t>4.5.</w:t>
            </w:r>
          </w:p>
        </w:tc>
      </w:tr>
      <w:tr w:rsidR="002825B6" w:rsidRPr="003028D7" w14:paraId="690A2702" w14:textId="77777777" w:rsidTr="00B62E84">
        <w:trPr>
          <w:jc w:val="center"/>
        </w:trPr>
        <w:tc>
          <w:tcPr>
            <w:tcW w:w="707" w:type="dxa"/>
          </w:tcPr>
          <w:p w14:paraId="35D1ACE7" w14:textId="0B57851E"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6 </w:t>
            </w:r>
            <w:r w:rsidRPr="003028D7">
              <w:rPr>
                <w:rFonts w:ascii="Aptos" w:hAnsi="Aptos"/>
                <w:bCs/>
                <w:szCs w:val="24"/>
              </w:rPr>
              <w:t>–</w:t>
            </w:r>
          </w:p>
        </w:tc>
        <w:tc>
          <w:tcPr>
            <w:tcW w:w="4685" w:type="dxa"/>
          </w:tcPr>
          <w:p w14:paraId="47E2F628" w14:textId="41A67BA2" w:rsidR="002825B6" w:rsidRPr="003028D7" w:rsidRDefault="002069B5" w:rsidP="002825B6">
            <w:pPr>
              <w:ind w:right="176" w:firstLine="0"/>
              <w:rPr>
                <w:rFonts w:ascii="Aptos" w:hAnsi="Aptos"/>
                <w:bCs/>
                <w:szCs w:val="24"/>
              </w:rPr>
            </w:pPr>
            <w:r w:rsidRPr="002069B5">
              <w:rPr>
                <w:rFonts w:ascii="Aptos" w:hAnsi="Aptos"/>
                <w:bCs/>
                <w:szCs w:val="24"/>
              </w:rPr>
              <w:t>punktu skaits kvalitātes kritērijā Nr.</w:t>
            </w:r>
            <w:r w:rsidR="008504D8">
              <w:rPr>
                <w:rFonts w:ascii="Aptos" w:hAnsi="Aptos"/>
                <w:bCs/>
                <w:szCs w:val="24"/>
              </w:rPr>
              <w:t> </w:t>
            </w:r>
            <w:r w:rsidRPr="002069B5">
              <w:rPr>
                <w:rFonts w:ascii="Aptos" w:hAnsi="Aptos"/>
                <w:bCs/>
                <w:szCs w:val="24"/>
              </w:rPr>
              <w:t>4.6.</w:t>
            </w:r>
          </w:p>
        </w:tc>
      </w:tr>
      <w:tr w:rsidR="002825B6" w:rsidRPr="003028D7" w14:paraId="77CA024A" w14:textId="77777777" w:rsidTr="00B62E84">
        <w:trPr>
          <w:jc w:val="center"/>
        </w:trPr>
        <w:tc>
          <w:tcPr>
            <w:tcW w:w="707" w:type="dxa"/>
          </w:tcPr>
          <w:p w14:paraId="45BD1AEF" w14:textId="41811749" w:rsidR="002825B6" w:rsidRPr="003028D7" w:rsidRDefault="002825B6" w:rsidP="002825B6">
            <w:pPr>
              <w:ind w:right="-108" w:firstLine="0"/>
              <w:rPr>
                <w:rFonts w:ascii="Aptos" w:hAnsi="Aptos"/>
                <w:bCs/>
                <w:szCs w:val="24"/>
              </w:rPr>
            </w:pPr>
            <w:r w:rsidRPr="003530F5">
              <w:rPr>
                <w:rFonts w:ascii="Aptos" w:hAnsi="Aptos"/>
                <w:bCs/>
                <w:szCs w:val="24"/>
              </w:rPr>
              <w:t>K</w:t>
            </w:r>
            <w:r w:rsidRPr="003530F5">
              <w:rPr>
                <w:rFonts w:ascii="Aptos" w:hAnsi="Aptos"/>
                <w:bCs/>
                <w:szCs w:val="24"/>
                <w:vertAlign w:val="subscript"/>
              </w:rPr>
              <w:t>7</w:t>
            </w:r>
            <w:r>
              <w:rPr>
                <w:rFonts w:ascii="Aptos" w:hAnsi="Aptos"/>
                <w:bCs/>
                <w:szCs w:val="24"/>
                <w:vertAlign w:val="subscript"/>
              </w:rPr>
              <w:t xml:space="preserve"> </w:t>
            </w:r>
            <w:r w:rsidRPr="003028D7">
              <w:rPr>
                <w:rFonts w:ascii="Aptos" w:hAnsi="Aptos"/>
                <w:bCs/>
                <w:szCs w:val="24"/>
              </w:rPr>
              <w:t>–</w:t>
            </w:r>
          </w:p>
        </w:tc>
        <w:tc>
          <w:tcPr>
            <w:tcW w:w="4685" w:type="dxa"/>
          </w:tcPr>
          <w:p w14:paraId="02BF1660" w14:textId="36452FD1" w:rsidR="002825B6" w:rsidRPr="003028D7" w:rsidRDefault="00F50D59" w:rsidP="002825B6">
            <w:pPr>
              <w:ind w:right="176" w:firstLine="0"/>
              <w:rPr>
                <w:rFonts w:ascii="Aptos" w:hAnsi="Aptos"/>
                <w:bCs/>
                <w:szCs w:val="24"/>
              </w:rPr>
            </w:pPr>
            <w:r w:rsidRPr="00F50D59">
              <w:rPr>
                <w:rFonts w:ascii="Aptos" w:hAnsi="Aptos"/>
                <w:bCs/>
                <w:szCs w:val="24"/>
              </w:rPr>
              <w:t>punktu skaits kvalitātes kritērijā Nr.</w:t>
            </w:r>
            <w:r w:rsidR="008504D8">
              <w:rPr>
                <w:rFonts w:ascii="Aptos" w:hAnsi="Aptos"/>
                <w:bCs/>
                <w:szCs w:val="24"/>
              </w:rPr>
              <w:t> </w:t>
            </w:r>
            <w:r w:rsidRPr="00F50D59">
              <w:rPr>
                <w:rFonts w:ascii="Aptos" w:hAnsi="Aptos"/>
                <w:bCs/>
                <w:szCs w:val="24"/>
              </w:rPr>
              <w:t>4.7.</w:t>
            </w:r>
          </w:p>
        </w:tc>
      </w:tr>
      <w:tr w:rsidR="002825B6" w:rsidRPr="003028D7" w14:paraId="6944223C" w14:textId="77777777" w:rsidTr="00B62E84">
        <w:trPr>
          <w:jc w:val="center"/>
        </w:trPr>
        <w:tc>
          <w:tcPr>
            <w:tcW w:w="707" w:type="dxa"/>
          </w:tcPr>
          <w:p w14:paraId="465355DB" w14:textId="6EE96BD8" w:rsidR="002825B6" w:rsidRPr="003028D7" w:rsidRDefault="002825B6" w:rsidP="002825B6">
            <w:pPr>
              <w:ind w:right="-108" w:firstLine="0"/>
              <w:rPr>
                <w:rFonts w:ascii="Aptos" w:hAnsi="Aptos"/>
                <w:bCs/>
                <w:szCs w:val="24"/>
              </w:rPr>
            </w:pPr>
            <w:r w:rsidRPr="003028D7">
              <w:rPr>
                <w:rFonts w:ascii="Aptos" w:hAnsi="Aptos"/>
                <w:bCs/>
                <w:szCs w:val="24"/>
              </w:rPr>
              <w:t>K</w:t>
            </w:r>
            <w:r>
              <w:rPr>
                <w:rFonts w:ascii="Aptos" w:hAnsi="Aptos"/>
                <w:bCs/>
                <w:szCs w:val="24"/>
                <w:vertAlign w:val="subscript"/>
              </w:rPr>
              <w:t>8</w:t>
            </w:r>
            <w:r w:rsidRPr="003028D7">
              <w:rPr>
                <w:rFonts w:ascii="Aptos" w:hAnsi="Aptos"/>
                <w:bCs/>
                <w:szCs w:val="24"/>
                <w:vertAlign w:val="subscript"/>
              </w:rPr>
              <w:t xml:space="preserve"> </w:t>
            </w:r>
            <w:r w:rsidRPr="003028D7">
              <w:rPr>
                <w:rFonts w:ascii="Aptos" w:hAnsi="Aptos"/>
                <w:bCs/>
                <w:szCs w:val="24"/>
              </w:rPr>
              <w:t>–</w:t>
            </w:r>
          </w:p>
        </w:tc>
        <w:tc>
          <w:tcPr>
            <w:tcW w:w="4685" w:type="dxa"/>
          </w:tcPr>
          <w:p w14:paraId="061185BC" w14:textId="46555CA3" w:rsidR="002825B6" w:rsidRPr="003028D7" w:rsidRDefault="00B11B4D" w:rsidP="002825B6">
            <w:pPr>
              <w:ind w:right="176" w:firstLine="0"/>
              <w:rPr>
                <w:rFonts w:ascii="Aptos" w:hAnsi="Aptos"/>
                <w:bCs/>
                <w:szCs w:val="24"/>
              </w:rPr>
            </w:pPr>
            <w:r w:rsidRPr="00B11B4D">
              <w:rPr>
                <w:rFonts w:ascii="Aptos" w:hAnsi="Aptos"/>
                <w:bCs/>
                <w:szCs w:val="24"/>
              </w:rPr>
              <w:t>punktu skaits kvalitātes kritērijā Nr.</w:t>
            </w:r>
            <w:r w:rsidR="008504D8">
              <w:rPr>
                <w:rFonts w:ascii="Aptos" w:hAnsi="Aptos"/>
                <w:bCs/>
                <w:szCs w:val="24"/>
              </w:rPr>
              <w:t> </w:t>
            </w:r>
            <w:r w:rsidRPr="00B11B4D">
              <w:rPr>
                <w:rFonts w:ascii="Aptos" w:hAnsi="Aptos"/>
                <w:bCs/>
                <w:szCs w:val="24"/>
              </w:rPr>
              <w:t>4.8.</w:t>
            </w:r>
          </w:p>
        </w:tc>
      </w:tr>
      <w:tr w:rsidR="002825B6" w:rsidRPr="003028D7" w14:paraId="3434819B" w14:textId="77777777" w:rsidTr="00B62E84">
        <w:trPr>
          <w:jc w:val="center"/>
        </w:trPr>
        <w:tc>
          <w:tcPr>
            <w:tcW w:w="707" w:type="dxa"/>
          </w:tcPr>
          <w:p w14:paraId="0AE74131" w14:textId="2C2966C3" w:rsidR="002825B6" w:rsidRPr="003028D7" w:rsidRDefault="002825B6" w:rsidP="002825B6">
            <w:pPr>
              <w:ind w:right="-108" w:firstLine="0"/>
              <w:rPr>
                <w:rFonts w:ascii="Aptos" w:hAnsi="Aptos"/>
                <w:bCs/>
                <w:szCs w:val="24"/>
              </w:rPr>
            </w:pPr>
            <w:r w:rsidRPr="003028D7">
              <w:rPr>
                <w:rFonts w:ascii="Aptos" w:hAnsi="Aptos"/>
                <w:bCs/>
                <w:szCs w:val="24"/>
              </w:rPr>
              <w:t>K</w:t>
            </w:r>
            <w:r>
              <w:rPr>
                <w:rFonts w:ascii="Aptos" w:hAnsi="Aptos"/>
                <w:bCs/>
                <w:szCs w:val="24"/>
                <w:vertAlign w:val="subscript"/>
              </w:rPr>
              <w:t>9</w:t>
            </w:r>
            <w:r w:rsidRPr="003028D7">
              <w:rPr>
                <w:rFonts w:ascii="Aptos" w:hAnsi="Aptos"/>
                <w:bCs/>
                <w:szCs w:val="24"/>
                <w:vertAlign w:val="subscript"/>
              </w:rPr>
              <w:t xml:space="preserve"> </w:t>
            </w:r>
            <w:r w:rsidRPr="003028D7">
              <w:rPr>
                <w:rFonts w:ascii="Aptos" w:hAnsi="Aptos"/>
                <w:bCs/>
                <w:szCs w:val="24"/>
              </w:rPr>
              <w:t>–</w:t>
            </w:r>
          </w:p>
        </w:tc>
        <w:tc>
          <w:tcPr>
            <w:tcW w:w="4685" w:type="dxa"/>
          </w:tcPr>
          <w:p w14:paraId="64BCA5E0" w14:textId="64201A38" w:rsidR="002825B6" w:rsidRPr="003028D7" w:rsidRDefault="00B62E84" w:rsidP="002825B6">
            <w:pPr>
              <w:ind w:right="176" w:firstLine="0"/>
              <w:rPr>
                <w:rFonts w:ascii="Aptos" w:hAnsi="Aptos"/>
                <w:bCs/>
                <w:szCs w:val="24"/>
              </w:rPr>
            </w:pPr>
            <w:r w:rsidRPr="00B62E84">
              <w:rPr>
                <w:rFonts w:ascii="Aptos" w:hAnsi="Aptos"/>
                <w:bCs/>
                <w:szCs w:val="24"/>
              </w:rPr>
              <w:t>punktu skaits kvalitātes kritērijā Nr.</w:t>
            </w:r>
            <w:r w:rsidR="008504D8">
              <w:rPr>
                <w:rFonts w:ascii="Aptos" w:hAnsi="Aptos"/>
                <w:bCs/>
                <w:szCs w:val="24"/>
              </w:rPr>
              <w:t> </w:t>
            </w:r>
            <w:r w:rsidRPr="00B62E84">
              <w:rPr>
                <w:rFonts w:ascii="Aptos" w:hAnsi="Aptos"/>
                <w:bCs/>
                <w:szCs w:val="24"/>
              </w:rPr>
              <w:t>4.9.</w:t>
            </w:r>
          </w:p>
        </w:tc>
      </w:tr>
    </w:tbl>
    <w:p w14:paraId="1FA4946D" w14:textId="1A8EBDFA" w:rsidR="007B656F" w:rsidRPr="003028D7" w:rsidRDefault="007D146B" w:rsidP="707C59AE">
      <w:pPr>
        <w:pStyle w:val="Sarakstarindkopa"/>
        <w:numPr>
          <w:ilvl w:val="1"/>
          <w:numId w:val="3"/>
        </w:numPr>
        <w:spacing w:before="120"/>
        <w:outlineLvl w:val="3"/>
        <w:rPr>
          <w:rFonts w:ascii="Aptos" w:eastAsia="Times New Roman" w:hAnsi="Aptos" w:cs="Times New Roman"/>
          <w:lang w:eastAsia="lv-LV"/>
        </w:rPr>
      </w:pPr>
      <w:r w:rsidRPr="707C59AE">
        <w:rPr>
          <w:rFonts w:ascii="Aptos" w:eastAsia="Times New Roman" w:hAnsi="Aptos" w:cs="Times New Roman"/>
          <w:lang w:eastAsia="lv-LV"/>
        </w:rPr>
        <w:t>j</w:t>
      </w:r>
      <w:r w:rsidR="007B656F" w:rsidRPr="707C59AE">
        <w:rPr>
          <w:rFonts w:ascii="Aptos" w:eastAsia="Times New Roman" w:hAnsi="Aptos" w:cs="Times New Roman"/>
          <w:lang w:eastAsia="lv-LV"/>
        </w:rPr>
        <w:t>a vairāk</w:t>
      </w:r>
      <w:r w:rsidRPr="707C59AE">
        <w:rPr>
          <w:rFonts w:ascii="Aptos" w:eastAsia="Times New Roman" w:hAnsi="Aptos" w:cs="Times New Roman"/>
          <w:lang w:eastAsia="lv-LV"/>
        </w:rPr>
        <w:t>iem</w:t>
      </w:r>
      <w:r w:rsidR="007B656F" w:rsidRPr="707C59AE">
        <w:rPr>
          <w:rFonts w:ascii="Aptos" w:eastAsia="Times New Roman" w:hAnsi="Aptos" w:cs="Times New Roman"/>
          <w:lang w:eastAsia="lv-LV"/>
        </w:rPr>
        <w:t xml:space="preserve"> projektu iesniegum</w:t>
      </w:r>
      <w:r w:rsidRPr="707C59AE">
        <w:rPr>
          <w:rFonts w:ascii="Aptos" w:eastAsia="Times New Roman" w:hAnsi="Aptos" w:cs="Times New Roman"/>
          <w:lang w:eastAsia="lv-LV"/>
        </w:rPr>
        <w:t>iem</w:t>
      </w:r>
      <w:r w:rsidR="007B656F" w:rsidRPr="707C59AE">
        <w:rPr>
          <w:rFonts w:ascii="Aptos" w:eastAsia="Times New Roman" w:hAnsi="Aptos" w:cs="Times New Roman"/>
          <w:lang w:eastAsia="lv-LV"/>
        </w:rPr>
        <w:t xml:space="preserve"> </w:t>
      </w:r>
      <w:r w:rsidR="001C1B8D">
        <w:rPr>
          <w:rFonts w:ascii="Aptos" w:eastAsia="Times New Roman" w:hAnsi="Aptos" w:cs="Times New Roman"/>
          <w:lang w:eastAsia="lv-LV"/>
        </w:rPr>
        <w:t xml:space="preserve">kopējais </w:t>
      </w:r>
      <w:r w:rsidR="007B656F" w:rsidRPr="707C59AE">
        <w:rPr>
          <w:rFonts w:ascii="Aptos" w:eastAsia="Times New Roman" w:hAnsi="Aptos" w:cs="Times New Roman"/>
          <w:lang w:eastAsia="lv-LV"/>
        </w:rPr>
        <w:t>kvalitātes kritērij</w:t>
      </w:r>
      <w:r w:rsidR="00720812">
        <w:rPr>
          <w:rFonts w:ascii="Aptos" w:eastAsia="Times New Roman" w:hAnsi="Aptos" w:cs="Times New Roman"/>
          <w:lang w:eastAsia="lv-LV"/>
        </w:rPr>
        <w:t xml:space="preserve">os </w:t>
      </w:r>
      <w:r w:rsidR="00B452C6">
        <w:rPr>
          <w:rFonts w:ascii="Aptos" w:eastAsia="Times New Roman" w:hAnsi="Aptos" w:cs="Times New Roman"/>
          <w:lang w:eastAsia="lv-LV"/>
        </w:rPr>
        <w:t>piešķirto svērto punktu skaits ir vienāds</w:t>
      </w:r>
      <w:r w:rsidR="007B656F" w:rsidRPr="707C59AE">
        <w:rPr>
          <w:rFonts w:ascii="Aptos" w:eastAsia="Times New Roman" w:hAnsi="Aptos" w:cs="Times New Roman"/>
          <w:lang w:eastAsia="lv-LV"/>
        </w:rPr>
        <w:t>,</w:t>
      </w:r>
      <w:r w:rsidR="000E3B90" w:rsidRPr="707C59AE">
        <w:rPr>
          <w:rFonts w:ascii="Aptos" w:eastAsia="Times New Roman" w:hAnsi="Aptos" w:cs="Times New Roman"/>
          <w:lang w:eastAsia="lv-LV"/>
        </w:rPr>
        <w:t xml:space="preserve"> tad</w:t>
      </w:r>
      <w:r w:rsidR="007B656F" w:rsidRPr="707C59AE">
        <w:rPr>
          <w:rFonts w:ascii="Aptos" w:eastAsia="Times New Roman" w:hAnsi="Aptos" w:cs="Times New Roman"/>
          <w:lang w:eastAsia="lv-LV"/>
        </w:rPr>
        <w:t xml:space="preserve"> prioritāri atbalstāms projekta iesniegums</w:t>
      </w:r>
      <w:r w:rsidR="008B7856" w:rsidRPr="707C59AE">
        <w:rPr>
          <w:rFonts w:ascii="Aptos" w:eastAsia="Times New Roman" w:hAnsi="Aptos" w:cs="Times New Roman"/>
          <w:lang w:eastAsia="lv-LV"/>
        </w:rPr>
        <w:t>,</w:t>
      </w:r>
      <w:r w:rsidR="007B656F" w:rsidRPr="707C59AE">
        <w:rPr>
          <w:rFonts w:ascii="Aptos" w:eastAsia="Times New Roman" w:hAnsi="Aptos" w:cs="Times New Roman"/>
          <w:lang w:eastAsia="lv-LV"/>
        </w:rPr>
        <w:t xml:space="preserve"> kas kvalitātes kritērijā Nr.</w:t>
      </w:r>
      <w:r w:rsidR="00A31DCB">
        <w:rPr>
          <w:rFonts w:ascii="Aptos" w:eastAsia="Times New Roman" w:hAnsi="Aptos" w:cs="Times New Roman"/>
          <w:lang w:eastAsia="lv-LV"/>
        </w:rPr>
        <w:t> </w:t>
      </w:r>
      <w:r w:rsidR="007B656F" w:rsidRPr="707C59AE">
        <w:rPr>
          <w:rFonts w:ascii="Aptos" w:eastAsia="Times New Roman" w:hAnsi="Aptos" w:cs="Times New Roman"/>
          <w:lang w:eastAsia="lv-LV"/>
        </w:rPr>
        <w:t xml:space="preserve">4.8. </w:t>
      </w:r>
      <w:r w:rsidR="008B7856" w:rsidRPr="707C59AE">
        <w:rPr>
          <w:rFonts w:ascii="Aptos" w:eastAsia="Times New Roman" w:hAnsi="Aptos" w:cs="Times New Roman"/>
          <w:lang w:eastAsia="lv-LV"/>
        </w:rPr>
        <w:t>i</w:t>
      </w:r>
      <w:r w:rsidR="007B656F" w:rsidRPr="707C59AE">
        <w:rPr>
          <w:rFonts w:ascii="Aptos" w:eastAsia="Times New Roman" w:hAnsi="Aptos" w:cs="Times New Roman"/>
          <w:lang w:eastAsia="lv-LV"/>
        </w:rPr>
        <w:t xml:space="preserve">r saņēmis augstāku </w:t>
      </w:r>
      <w:r w:rsidR="00E2693E">
        <w:rPr>
          <w:rFonts w:ascii="Aptos" w:eastAsia="Times New Roman" w:hAnsi="Aptos" w:cs="Times New Roman"/>
          <w:lang w:eastAsia="lv-LV"/>
        </w:rPr>
        <w:t xml:space="preserve">svērto </w:t>
      </w:r>
      <w:r w:rsidR="007B656F" w:rsidRPr="707C59AE">
        <w:rPr>
          <w:rFonts w:ascii="Aptos" w:eastAsia="Times New Roman" w:hAnsi="Aptos" w:cs="Times New Roman"/>
          <w:lang w:eastAsia="lv-LV"/>
        </w:rPr>
        <w:t>punktu skaitu</w:t>
      </w:r>
      <w:r w:rsidR="00E51102" w:rsidRPr="707C59AE">
        <w:rPr>
          <w:rFonts w:ascii="Aptos" w:eastAsia="Times New Roman" w:hAnsi="Aptos" w:cs="Times New Roman"/>
          <w:lang w:eastAsia="lv-LV"/>
        </w:rPr>
        <w:t>;</w:t>
      </w:r>
    </w:p>
    <w:p w14:paraId="1B038412" w14:textId="59FB44D5" w:rsidR="00E51102" w:rsidRPr="003028D7" w:rsidRDefault="008B7856" w:rsidP="00914788">
      <w:pPr>
        <w:pStyle w:val="Sarakstarindkopa"/>
        <w:numPr>
          <w:ilvl w:val="1"/>
          <w:numId w:val="3"/>
        </w:numPr>
        <w:spacing w:before="0" w:after="0"/>
        <w:contextualSpacing w:val="0"/>
        <w:outlineLvl w:val="3"/>
        <w:rPr>
          <w:rFonts w:ascii="Aptos" w:eastAsia="Times New Roman" w:hAnsi="Aptos" w:cs="Times New Roman"/>
          <w:bCs/>
          <w:szCs w:val="24"/>
          <w:lang w:eastAsia="lv-LV"/>
        </w:rPr>
      </w:pPr>
      <w:r w:rsidRPr="003028D7">
        <w:rPr>
          <w:rFonts w:ascii="Aptos" w:eastAsia="Times New Roman" w:hAnsi="Aptos" w:cs="Times New Roman"/>
          <w:bCs/>
          <w:szCs w:val="24"/>
          <w:lang w:eastAsia="lv-LV"/>
        </w:rPr>
        <w:t>j</w:t>
      </w:r>
      <w:r w:rsidR="00DF6DFB" w:rsidRPr="003028D7">
        <w:rPr>
          <w:rFonts w:ascii="Aptos" w:eastAsia="Times New Roman" w:hAnsi="Aptos" w:cs="Times New Roman"/>
          <w:bCs/>
          <w:szCs w:val="24"/>
          <w:lang w:eastAsia="lv-LV"/>
        </w:rPr>
        <w:t xml:space="preserve">a </w:t>
      </w:r>
      <w:r w:rsidRPr="003028D7">
        <w:rPr>
          <w:rFonts w:ascii="Aptos" w:eastAsia="Times New Roman" w:hAnsi="Aptos" w:cs="Times New Roman"/>
          <w:bCs/>
          <w:szCs w:val="24"/>
          <w:lang w:eastAsia="lv-LV"/>
        </w:rPr>
        <w:t xml:space="preserve">arī </w:t>
      </w:r>
      <w:r w:rsidR="00DF6DFB" w:rsidRPr="003028D7">
        <w:rPr>
          <w:rFonts w:ascii="Aptos" w:eastAsia="Times New Roman" w:hAnsi="Aptos" w:cs="Times New Roman"/>
          <w:bCs/>
          <w:szCs w:val="24"/>
          <w:lang w:eastAsia="lv-LV"/>
        </w:rPr>
        <w:t>pēc kvalitātes kritērija Nr.</w:t>
      </w:r>
      <w:r w:rsidR="00A31DCB">
        <w:rPr>
          <w:rFonts w:ascii="Aptos" w:eastAsia="Times New Roman" w:hAnsi="Aptos" w:cs="Times New Roman"/>
          <w:bCs/>
          <w:szCs w:val="24"/>
          <w:lang w:eastAsia="lv-LV"/>
        </w:rPr>
        <w:t> </w:t>
      </w:r>
      <w:r w:rsidR="00DF6DFB" w:rsidRPr="003028D7">
        <w:rPr>
          <w:rFonts w:ascii="Aptos" w:eastAsia="Times New Roman" w:hAnsi="Aptos" w:cs="Times New Roman"/>
          <w:bCs/>
          <w:szCs w:val="24"/>
          <w:lang w:eastAsia="lv-LV"/>
        </w:rPr>
        <w:t xml:space="preserve">4.8. vērtējuma vairāku projektu iesniegumu </w:t>
      </w:r>
      <w:r w:rsidR="00E2693E">
        <w:rPr>
          <w:rFonts w:ascii="Aptos" w:eastAsia="Times New Roman" w:hAnsi="Aptos" w:cs="Times New Roman"/>
          <w:bCs/>
          <w:szCs w:val="24"/>
          <w:lang w:eastAsia="lv-LV"/>
        </w:rPr>
        <w:t xml:space="preserve">kopējais </w:t>
      </w:r>
      <w:r w:rsidR="00DC252F">
        <w:rPr>
          <w:rFonts w:ascii="Aptos" w:eastAsia="Times New Roman" w:hAnsi="Aptos" w:cs="Times New Roman"/>
          <w:bCs/>
          <w:szCs w:val="24"/>
          <w:lang w:eastAsia="lv-LV"/>
        </w:rPr>
        <w:t xml:space="preserve">svērtais </w:t>
      </w:r>
      <w:r w:rsidR="00103672">
        <w:rPr>
          <w:rFonts w:ascii="Aptos" w:eastAsia="Times New Roman" w:hAnsi="Aptos" w:cs="Times New Roman"/>
          <w:bCs/>
          <w:szCs w:val="24"/>
          <w:lang w:eastAsia="lv-LV"/>
        </w:rPr>
        <w:t xml:space="preserve">punktu skaits </w:t>
      </w:r>
      <w:r w:rsidR="00B101B5">
        <w:rPr>
          <w:rFonts w:ascii="Aptos" w:eastAsia="Times New Roman" w:hAnsi="Aptos" w:cs="Times New Roman"/>
          <w:bCs/>
          <w:szCs w:val="24"/>
          <w:lang w:eastAsia="lv-LV"/>
        </w:rPr>
        <w:t>ir vienāds</w:t>
      </w:r>
      <w:r w:rsidR="00DF6DFB" w:rsidRPr="003028D7">
        <w:rPr>
          <w:rFonts w:ascii="Aptos" w:eastAsia="Times New Roman" w:hAnsi="Aptos" w:cs="Times New Roman"/>
          <w:bCs/>
          <w:szCs w:val="24"/>
          <w:lang w:eastAsia="lv-LV"/>
        </w:rPr>
        <w:t>, tiek ņemts vērā un prioritāri atbalstāms projekta iesniegums, kas kvalitātes kritērijā Nr.</w:t>
      </w:r>
      <w:r w:rsidR="00A31DCB">
        <w:rPr>
          <w:rFonts w:ascii="Aptos" w:eastAsia="Times New Roman" w:hAnsi="Aptos" w:cs="Times New Roman"/>
          <w:bCs/>
          <w:szCs w:val="24"/>
          <w:lang w:eastAsia="lv-LV"/>
        </w:rPr>
        <w:t> </w:t>
      </w:r>
      <w:r w:rsidR="00DF6DFB" w:rsidRPr="003028D7">
        <w:rPr>
          <w:rFonts w:ascii="Aptos" w:eastAsia="Times New Roman" w:hAnsi="Aptos" w:cs="Times New Roman"/>
          <w:bCs/>
          <w:szCs w:val="24"/>
          <w:lang w:eastAsia="lv-LV"/>
        </w:rPr>
        <w:t xml:space="preserve">4.3. ir saņēmis lielāku </w:t>
      </w:r>
      <w:r w:rsidR="001903CF">
        <w:rPr>
          <w:rFonts w:ascii="Aptos" w:eastAsia="Times New Roman" w:hAnsi="Aptos" w:cs="Times New Roman"/>
          <w:bCs/>
          <w:szCs w:val="24"/>
          <w:lang w:eastAsia="lv-LV"/>
        </w:rPr>
        <w:t xml:space="preserve">svērto </w:t>
      </w:r>
      <w:r w:rsidR="00DF6DFB" w:rsidRPr="003028D7">
        <w:rPr>
          <w:rFonts w:ascii="Aptos" w:eastAsia="Times New Roman" w:hAnsi="Aptos" w:cs="Times New Roman"/>
          <w:bCs/>
          <w:szCs w:val="24"/>
          <w:lang w:eastAsia="lv-LV"/>
        </w:rPr>
        <w:t>punktu skaitu</w:t>
      </w:r>
      <w:r w:rsidR="00E51102" w:rsidRPr="003028D7">
        <w:rPr>
          <w:rFonts w:ascii="Aptos" w:eastAsia="Times New Roman" w:hAnsi="Aptos" w:cs="Times New Roman"/>
          <w:bCs/>
          <w:szCs w:val="24"/>
          <w:lang w:eastAsia="lv-LV"/>
        </w:rPr>
        <w:t>;</w:t>
      </w:r>
    </w:p>
    <w:p w14:paraId="1E3EA8DA" w14:textId="12FF859A" w:rsidR="00080E9C" w:rsidRPr="003028D7" w:rsidRDefault="00E51102"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j</w:t>
      </w:r>
      <w:r w:rsidR="006647B6" w:rsidRPr="003028D7">
        <w:rPr>
          <w:rFonts w:ascii="Aptos" w:eastAsia="Times New Roman" w:hAnsi="Aptos" w:cs="Times New Roman"/>
          <w:bCs/>
          <w:color w:val="000000"/>
          <w:szCs w:val="24"/>
          <w:lang w:eastAsia="lv-LV"/>
        </w:rPr>
        <w:t xml:space="preserve">a </w:t>
      </w:r>
      <w:r w:rsidRPr="003028D7">
        <w:rPr>
          <w:rFonts w:ascii="Aptos" w:eastAsia="Times New Roman" w:hAnsi="Aptos" w:cs="Times New Roman"/>
          <w:bCs/>
          <w:color w:val="000000"/>
          <w:szCs w:val="24"/>
          <w:lang w:eastAsia="lv-LV"/>
        </w:rPr>
        <w:t>arī pēc</w:t>
      </w:r>
      <w:r w:rsidR="006647B6" w:rsidRPr="003028D7">
        <w:rPr>
          <w:rFonts w:ascii="Aptos" w:eastAsia="Times New Roman" w:hAnsi="Aptos" w:cs="Times New Roman"/>
          <w:bCs/>
          <w:color w:val="000000"/>
          <w:szCs w:val="24"/>
          <w:lang w:eastAsia="lv-LV"/>
        </w:rPr>
        <w:t xml:space="preserve"> kvalitātes kritērijā Nr.</w:t>
      </w:r>
      <w:r w:rsidR="00A31DCB">
        <w:rPr>
          <w:rFonts w:ascii="Aptos" w:eastAsia="Times New Roman" w:hAnsi="Aptos" w:cs="Times New Roman"/>
          <w:bCs/>
          <w:color w:val="000000"/>
          <w:szCs w:val="24"/>
          <w:lang w:eastAsia="lv-LV"/>
        </w:rPr>
        <w:t> </w:t>
      </w:r>
      <w:r w:rsidR="006647B6" w:rsidRPr="003028D7">
        <w:rPr>
          <w:rFonts w:ascii="Aptos" w:eastAsia="Times New Roman" w:hAnsi="Aptos" w:cs="Times New Roman"/>
          <w:bCs/>
          <w:color w:val="000000"/>
          <w:szCs w:val="24"/>
          <w:lang w:eastAsia="lv-LV"/>
        </w:rPr>
        <w:t>4.3.</w:t>
      </w:r>
      <w:r w:rsidR="005832C6">
        <w:rPr>
          <w:rFonts w:ascii="Aptos" w:eastAsia="Times New Roman" w:hAnsi="Aptos" w:cs="Times New Roman"/>
          <w:bCs/>
          <w:color w:val="000000"/>
          <w:szCs w:val="24"/>
          <w:lang w:eastAsia="lv-LV"/>
        </w:rPr>
        <w:t xml:space="preserve"> </w:t>
      </w:r>
      <w:r w:rsidR="00837D57" w:rsidRPr="00837D57">
        <w:rPr>
          <w:rFonts w:ascii="Aptos" w:eastAsia="Times New Roman" w:hAnsi="Aptos" w:cs="Times New Roman"/>
          <w:bCs/>
          <w:color w:val="000000"/>
          <w:szCs w:val="24"/>
          <w:lang w:eastAsia="lv-LV"/>
        </w:rPr>
        <w:t>vērtējuma vairāku projektu iesniegumu kopējais svērtais punktu skaits ir vienāds</w:t>
      </w:r>
      <w:r w:rsidR="006647B6" w:rsidRPr="003028D7">
        <w:rPr>
          <w:rFonts w:ascii="Aptos" w:eastAsia="Times New Roman" w:hAnsi="Aptos" w:cs="Times New Roman"/>
          <w:bCs/>
          <w:color w:val="000000"/>
          <w:szCs w:val="24"/>
          <w:lang w:eastAsia="lv-LV"/>
        </w:rPr>
        <w:t>, tiek ņemts vērā un prioritāri atbalstāms projekta iesniegums, kas kvalitātes kritērijā Nr.</w:t>
      </w:r>
      <w:r w:rsidR="00A31DCB">
        <w:rPr>
          <w:rFonts w:ascii="Aptos" w:eastAsia="Times New Roman" w:hAnsi="Aptos" w:cs="Times New Roman"/>
          <w:bCs/>
          <w:color w:val="000000"/>
          <w:szCs w:val="24"/>
          <w:lang w:eastAsia="lv-LV"/>
        </w:rPr>
        <w:t> </w:t>
      </w:r>
      <w:r w:rsidR="006647B6" w:rsidRPr="003028D7">
        <w:rPr>
          <w:rFonts w:ascii="Aptos" w:eastAsia="Times New Roman" w:hAnsi="Aptos" w:cs="Times New Roman"/>
          <w:bCs/>
          <w:color w:val="000000"/>
          <w:szCs w:val="24"/>
          <w:lang w:eastAsia="lv-LV"/>
        </w:rPr>
        <w:t xml:space="preserve">4.4. ir saņēmis augstāku </w:t>
      </w:r>
      <w:r w:rsidR="005D0F3B">
        <w:rPr>
          <w:rFonts w:ascii="Aptos" w:eastAsia="Times New Roman" w:hAnsi="Aptos" w:cs="Times New Roman"/>
          <w:bCs/>
          <w:color w:val="000000"/>
          <w:szCs w:val="24"/>
          <w:lang w:eastAsia="lv-LV"/>
        </w:rPr>
        <w:t xml:space="preserve">svērto </w:t>
      </w:r>
      <w:r w:rsidR="006647B6" w:rsidRPr="003028D7">
        <w:rPr>
          <w:rFonts w:ascii="Aptos" w:eastAsia="Times New Roman" w:hAnsi="Aptos" w:cs="Times New Roman"/>
          <w:bCs/>
          <w:color w:val="000000"/>
          <w:szCs w:val="24"/>
          <w:lang w:eastAsia="lv-LV"/>
        </w:rPr>
        <w:t>punktu skaitu.</w:t>
      </w:r>
    </w:p>
    <w:p w14:paraId="483A7FDC" w14:textId="09EF87C8" w:rsidR="00A9150D" w:rsidRPr="005F37BE" w:rsidRDefault="00E865A7" w:rsidP="00930A0C">
      <w:pPr>
        <w:pStyle w:val="Sarakstarindkopa"/>
        <w:numPr>
          <w:ilvl w:val="0"/>
          <w:numId w:val="3"/>
        </w:numPr>
        <w:spacing w:before="0" w:after="0"/>
        <w:ind w:left="426" w:hanging="426"/>
        <w:contextualSpacing w:val="0"/>
        <w:outlineLvl w:val="3"/>
        <w:rPr>
          <w:rFonts w:ascii="Aptos" w:eastAsia="Times New Roman" w:hAnsi="Aptos" w:cs="Times New Roman"/>
          <w:bCs/>
          <w:szCs w:val="24"/>
          <w:lang w:eastAsia="lv-LV"/>
        </w:rPr>
      </w:pPr>
      <w:bookmarkStart w:id="14" w:name="_Ref120491837"/>
      <w:r w:rsidRPr="005F37BE">
        <w:rPr>
          <w:rFonts w:ascii="Aptos" w:eastAsia="Times New Roman" w:hAnsi="Aptos" w:cs="Times New Roman"/>
          <w:bCs/>
          <w:szCs w:val="24"/>
          <w:lang w:eastAsia="lv-LV"/>
        </w:rPr>
        <w:t xml:space="preserve">Projektu iesniegumus, kuriem pēc nolikuma </w:t>
      </w:r>
      <w:r w:rsidR="00C47B74"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7</w:t>
      </w:r>
      <w:r w:rsidR="00C47B74" w:rsidRPr="005F37BE">
        <w:rPr>
          <w:rFonts w:ascii="Aptos" w:eastAsia="Times New Roman" w:hAnsi="Aptos" w:cs="Times New Roman"/>
          <w:bCs/>
          <w:szCs w:val="24"/>
          <w:lang w:eastAsia="lv-LV"/>
        </w:rPr>
        <w:t>.</w:t>
      </w:r>
      <w:r w:rsidR="00652FBE" w:rsidRPr="005F37BE">
        <w:rPr>
          <w:rFonts w:ascii="Aptos" w:eastAsia="Times New Roman" w:hAnsi="Aptos" w:cs="Times New Roman"/>
          <w:bCs/>
          <w:szCs w:val="24"/>
          <w:lang w:eastAsia="lv-LV"/>
        </w:rPr>
        <w:t>,</w:t>
      </w:r>
      <w:r w:rsidR="00740C0E">
        <w:rPr>
          <w:rFonts w:ascii="Aptos" w:eastAsia="Times New Roman" w:hAnsi="Aptos" w:cs="Times New Roman"/>
          <w:bCs/>
          <w:szCs w:val="24"/>
          <w:lang w:eastAsia="lv-LV"/>
        </w:rPr>
        <w:t xml:space="preserve"> </w:t>
      </w:r>
      <w:r w:rsidR="00652FBE"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8</w:t>
      </w:r>
      <w:r w:rsidR="00652FBE" w:rsidRPr="005F37BE">
        <w:rPr>
          <w:rFonts w:ascii="Aptos" w:eastAsia="Times New Roman" w:hAnsi="Aptos" w:cs="Times New Roman"/>
          <w:bCs/>
          <w:szCs w:val="24"/>
          <w:lang w:eastAsia="lv-LV"/>
        </w:rPr>
        <w:t>.</w:t>
      </w:r>
      <w:r w:rsidR="00740C0E">
        <w:rPr>
          <w:rFonts w:ascii="Aptos" w:eastAsia="Times New Roman" w:hAnsi="Aptos" w:cs="Times New Roman"/>
          <w:bCs/>
          <w:szCs w:val="24"/>
          <w:lang w:eastAsia="lv-LV"/>
        </w:rPr>
        <w:t xml:space="preserve"> </w:t>
      </w:r>
      <w:r w:rsidR="00652FBE" w:rsidRPr="005F37BE">
        <w:rPr>
          <w:rFonts w:ascii="Aptos" w:eastAsia="Times New Roman" w:hAnsi="Aptos" w:cs="Times New Roman"/>
          <w:bCs/>
          <w:szCs w:val="24"/>
          <w:lang w:eastAsia="lv-LV"/>
        </w:rPr>
        <w:t>un</w:t>
      </w:r>
      <w:r w:rsidR="00740C0E">
        <w:rPr>
          <w:rFonts w:ascii="Aptos" w:eastAsia="Times New Roman" w:hAnsi="Aptos" w:cs="Times New Roman"/>
          <w:bCs/>
          <w:szCs w:val="24"/>
          <w:lang w:eastAsia="lv-LV"/>
        </w:rPr>
        <w:t xml:space="preserve"> </w:t>
      </w:r>
      <w:r w:rsidR="000A3C05"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9</w:t>
      </w:r>
      <w:r w:rsidR="000A3C05" w:rsidRPr="005F37BE">
        <w:rPr>
          <w:rFonts w:ascii="Aptos" w:eastAsia="Times New Roman" w:hAnsi="Aptos" w:cs="Times New Roman"/>
          <w:bCs/>
          <w:szCs w:val="24"/>
          <w:lang w:eastAsia="lv-LV"/>
        </w:rPr>
        <w:t>.</w:t>
      </w:r>
      <w:r w:rsidR="005832C6">
        <w:rPr>
          <w:rFonts w:ascii="Aptos" w:eastAsia="Times New Roman" w:hAnsi="Aptos" w:cs="Times New Roman"/>
          <w:bCs/>
          <w:szCs w:val="24"/>
          <w:lang w:eastAsia="lv-LV"/>
        </w:rPr>
        <w:t> </w:t>
      </w:r>
      <w:r w:rsidRPr="005F37BE">
        <w:rPr>
          <w:rFonts w:ascii="Aptos" w:eastAsia="Times New Roman" w:hAnsi="Aptos" w:cs="Times New Roman"/>
          <w:bCs/>
          <w:szCs w:val="24"/>
          <w:lang w:eastAsia="lv-LV"/>
        </w:rPr>
        <w:t>punktā minētās vērtēšanas un prioritārās secības sarindošanas potenciāli nav pieejams finansējums projekta īstenošanai, vērtēšanu neturpina</w:t>
      </w:r>
      <w:r w:rsidR="00366D0B" w:rsidRPr="005F37BE">
        <w:rPr>
          <w:rFonts w:ascii="Aptos" w:eastAsia="Times New Roman" w:hAnsi="Aptos" w:cs="Times New Roman"/>
          <w:bCs/>
          <w:szCs w:val="24"/>
          <w:lang w:eastAsia="lv-LV"/>
        </w:rPr>
        <w:t>,</w:t>
      </w:r>
      <w:r w:rsidRPr="005F37BE">
        <w:rPr>
          <w:rFonts w:ascii="Aptos" w:eastAsia="Times New Roman" w:hAnsi="Aptos" w:cs="Times New Roman"/>
          <w:bCs/>
          <w:szCs w:val="24"/>
          <w:lang w:eastAsia="lv-LV"/>
        </w:rPr>
        <w:t xml:space="preserve"> vērtēšanas veidlapā pārējiem kritērijiem norādot “Netiek vērtēts” un papildinot ar pamatojumu.</w:t>
      </w:r>
    </w:p>
    <w:p w14:paraId="57156627" w14:textId="05C6867F" w:rsidR="00CD0D6F" w:rsidRPr="005F37BE" w:rsidRDefault="001C7934" w:rsidP="00930A0C">
      <w:pPr>
        <w:pStyle w:val="Sarakstarindkopa"/>
        <w:numPr>
          <w:ilvl w:val="0"/>
          <w:numId w:val="3"/>
        </w:numPr>
        <w:spacing w:before="0" w:after="0"/>
        <w:ind w:left="426" w:hanging="426"/>
        <w:contextualSpacing w:val="0"/>
        <w:outlineLvl w:val="3"/>
        <w:rPr>
          <w:rFonts w:ascii="Aptos" w:eastAsia="Times New Roman" w:hAnsi="Aptos" w:cs="Times New Roman"/>
          <w:bCs/>
          <w:szCs w:val="24"/>
          <w:lang w:eastAsia="lv-LV"/>
        </w:rPr>
      </w:pPr>
      <w:r w:rsidRPr="005F37BE">
        <w:rPr>
          <w:rFonts w:ascii="Aptos" w:eastAsia="Calibri" w:hAnsi="Aptos" w:cs="Times New Roman"/>
        </w:rPr>
        <w:t>Projektu iesniegumu</w:t>
      </w:r>
      <w:r w:rsidR="00417C70" w:rsidRPr="005F37BE">
        <w:rPr>
          <w:rFonts w:ascii="Aptos" w:eastAsia="Calibri" w:hAnsi="Aptos" w:cs="Times New Roman"/>
        </w:rPr>
        <w:t>s</w:t>
      </w:r>
      <w:r w:rsidRPr="005F37BE">
        <w:rPr>
          <w:rFonts w:ascii="Aptos" w:eastAsia="Calibri" w:hAnsi="Aptos" w:cs="Times New Roman"/>
        </w:rPr>
        <w:t>, kuriem pēc nolikuma</w:t>
      </w:r>
      <w:r w:rsidR="000112E4" w:rsidRPr="005F37BE">
        <w:rPr>
          <w:rFonts w:ascii="Aptos" w:eastAsia="Calibri" w:hAnsi="Aptos" w:cs="Times New Roman"/>
        </w:rPr>
        <w:t xml:space="preserve"> 2</w:t>
      </w:r>
      <w:r w:rsidR="000629C7">
        <w:rPr>
          <w:rFonts w:ascii="Aptos" w:eastAsia="Calibri" w:hAnsi="Aptos" w:cs="Times New Roman"/>
        </w:rPr>
        <w:t>7</w:t>
      </w:r>
      <w:r w:rsidR="000112E4" w:rsidRPr="005F37BE">
        <w:rPr>
          <w:rFonts w:ascii="Aptos" w:eastAsia="Calibri" w:hAnsi="Aptos" w:cs="Times New Roman"/>
        </w:rPr>
        <w:t>.</w:t>
      </w:r>
      <w:r w:rsidR="009308BC" w:rsidRPr="005F37BE">
        <w:rPr>
          <w:rFonts w:ascii="Aptos" w:eastAsia="Calibri" w:hAnsi="Aptos" w:cs="Times New Roman"/>
        </w:rPr>
        <w:t>,</w:t>
      </w:r>
      <w:r w:rsidR="00740C0E">
        <w:rPr>
          <w:rFonts w:ascii="Aptos" w:eastAsia="Calibri" w:hAnsi="Aptos" w:cs="Times New Roman"/>
        </w:rPr>
        <w:t xml:space="preserve"> </w:t>
      </w:r>
      <w:r w:rsidR="009308BC" w:rsidRPr="005F37BE">
        <w:rPr>
          <w:rFonts w:ascii="Aptos" w:eastAsia="Calibri" w:hAnsi="Aptos" w:cs="Times New Roman"/>
        </w:rPr>
        <w:t>2</w:t>
      </w:r>
      <w:r w:rsidR="000629C7">
        <w:rPr>
          <w:rFonts w:ascii="Aptos" w:eastAsia="Calibri" w:hAnsi="Aptos" w:cs="Times New Roman"/>
        </w:rPr>
        <w:t>8.</w:t>
      </w:r>
      <w:r w:rsidR="00740C0E">
        <w:rPr>
          <w:rFonts w:ascii="Aptos" w:eastAsia="Calibri" w:hAnsi="Aptos" w:cs="Times New Roman"/>
        </w:rPr>
        <w:t xml:space="preserve"> </w:t>
      </w:r>
      <w:r w:rsidR="009308BC" w:rsidRPr="005F37BE">
        <w:rPr>
          <w:rFonts w:ascii="Aptos" w:eastAsia="Calibri" w:hAnsi="Aptos" w:cs="Times New Roman"/>
        </w:rPr>
        <w:t>un</w:t>
      </w:r>
      <w:r w:rsidR="00740C0E">
        <w:rPr>
          <w:rFonts w:ascii="Aptos" w:eastAsia="Calibri" w:hAnsi="Aptos" w:cs="Times New Roman"/>
        </w:rPr>
        <w:t xml:space="preserve"> </w:t>
      </w:r>
      <w:r w:rsidR="009308BC" w:rsidRPr="005F37BE">
        <w:rPr>
          <w:rFonts w:ascii="Aptos" w:eastAsia="Calibri" w:hAnsi="Aptos" w:cs="Times New Roman"/>
        </w:rPr>
        <w:t>2</w:t>
      </w:r>
      <w:r w:rsidR="000629C7">
        <w:rPr>
          <w:rFonts w:ascii="Aptos" w:eastAsia="Calibri" w:hAnsi="Aptos" w:cs="Times New Roman"/>
        </w:rPr>
        <w:t>9</w:t>
      </w:r>
      <w:r w:rsidR="009308BC" w:rsidRPr="005F37BE">
        <w:rPr>
          <w:rFonts w:ascii="Aptos" w:eastAsia="Calibri" w:hAnsi="Aptos" w:cs="Times New Roman"/>
        </w:rPr>
        <w:t>.</w:t>
      </w:r>
      <w:r w:rsidR="005832C6">
        <w:rPr>
          <w:rFonts w:ascii="Aptos" w:eastAsia="Calibri" w:hAnsi="Aptos" w:cs="Times New Roman"/>
        </w:rPr>
        <w:t> </w:t>
      </w:r>
      <w:r w:rsidRPr="005F37BE">
        <w:rPr>
          <w:rFonts w:ascii="Aptos" w:eastAsia="Calibri" w:hAnsi="Aptos" w:cs="Times New Roman"/>
        </w:rPr>
        <w:t xml:space="preserve">punktā minētās vērtēšanas un prioritārās secības sarindošanas </w:t>
      </w:r>
      <w:r w:rsidRPr="005F37BE">
        <w:rPr>
          <w:rFonts w:ascii="Aptos" w:eastAsia="Calibri" w:hAnsi="Aptos" w:cs="Times New Roman"/>
          <w:u w:val="single"/>
        </w:rPr>
        <w:t xml:space="preserve">potenciāli ir pieejams finansējums projekta īstenošanai vai pieprasītais finansējums nav lielāks par </w:t>
      </w:r>
      <w:r w:rsidRPr="005F37BE">
        <w:rPr>
          <w:rFonts w:ascii="Aptos" w:eastAsia="Times New Roman" w:hAnsi="Aptos" w:cs="Times New Roman"/>
          <w:u w:val="single"/>
          <w:lang w:eastAsia="lv-LV"/>
        </w:rPr>
        <w:t>pasākuma pieejamo finansējumu</w:t>
      </w:r>
      <w:r w:rsidRPr="005F37BE">
        <w:rPr>
          <w:rFonts w:ascii="Aptos" w:eastAsia="Calibri" w:hAnsi="Aptos" w:cs="Times New Roman"/>
          <w:u w:val="single"/>
        </w:rPr>
        <w:t>, vērtēšanu turpina šādā secībā</w:t>
      </w:r>
      <w:r w:rsidR="00216FEC" w:rsidRPr="005F37BE">
        <w:rPr>
          <w:rFonts w:ascii="Aptos" w:eastAsia="Calibri" w:hAnsi="Aptos" w:cs="Times New Roman"/>
          <w:u w:val="single"/>
        </w:rPr>
        <w:t>:</w:t>
      </w:r>
    </w:p>
    <w:p w14:paraId="4BC59AB3" w14:textId="3C886404" w:rsidR="00216FEC" w:rsidRPr="003028D7" w:rsidRDefault="00672B2E"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vienotie kritēriji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1.1.,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1.2.,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 xml:space="preserve">1.3., </w:t>
      </w:r>
      <w:r w:rsidR="00B226F0" w:rsidRPr="003028D7">
        <w:rPr>
          <w:rFonts w:ascii="Aptos" w:eastAsia="Times New Roman" w:hAnsi="Aptos" w:cs="Times New Roman"/>
          <w:bCs/>
          <w:color w:val="000000"/>
          <w:szCs w:val="24"/>
          <w:lang w:eastAsia="lv-LV"/>
        </w:rPr>
        <w:t>Nr.</w:t>
      </w:r>
      <w:r w:rsidR="00A31DCB">
        <w:rPr>
          <w:rFonts w:ascii="Aptos" w:eastAsia="Times New Roman" w:hAnsi="Aptos" w:cs="Times New Roman"/>
          <w:bCs/>
          <w:color w:val="000000"/>
          <w:szCs w:val="24"/>
          <w:lang w:eastAsia="lv-LV"/>
        </w:rPr>
        <w:t> </w:t>
      </w:r>
      <w:r w:rsidR="00B226F0" w:rsidRPr="003028D7">
        <w:rPr>
          <w:rFonts w:ascii="Aptos" w:eastAsia="Times New Roman" w:hAnsi="Aptos" w:cs="Times New Roman"/>
          <w:bCs/>
          <w:color w:val="000000"/>
          <w:szCs w:val="24"/>
          <w:lang w:eastAsia="lv-LV"/>
        </w:rPr>
        <w:t xml:space="preserve">1.4., </w:t>
      </w:r>
      <w:r w:rsidRPr="003028D7">
        <w:rPr>
          <w:rFonts w:ascii="Aptos" w:eastAsia="Times New Roman" w:hAnsi="Aptos" w:cs="Times New Roman"/>
          <w:bCs/>
          <w:color w:val="000000"/>
          <w:szCs w:val="24"/>
          <w:lang w:eastAsia="lv-LV"/>
        </w:rPr>
        <w:t>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1.5.,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1.6.,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1.7.,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 xml:space="preserve">1.8. </w:t>
      </w:r>
      <w:bookmarkStart w:id="15" w:name="_Hlk196826973"/>
      <w:r w:rsidRPr="003028D7">
        <w:rPr>
          <w:rFonts w:ascii="Aptos" w:eastAsia="Times New Roman" w:hAnsi="Aptos" w:cs="Times New Roman"/>
          <w:bCs/>
          <w:i/>
          <w:iCs/>
          <w:color w:val="000000"/>
          <w:szCs w:val="24"/>
          <w:lang w:eastAsia="lv-LV"/>
        </w:rPr>
        <w:t xml:space="preserve">(vērtē </w:t>
      </w:r>
      <w:r w:rsidR="00683D38">
        <w:rPr>
          <w:rFonts w:ascii="Aptos" w:eastAsia="Times New Roman" w:hAnsi="Aptos" w:cs="Times New Roman"/>
          <w:bCs/>
          <w:i/>
          <w:iCs/>
          <w:color w:val="000000"/>
          <w:szCs w:val="24"/>
          <w:lang w:eastAsia="lv-LV"/>
        </w:rPr>
        <w:t>aģentūras</w:t>
      </w:r>
      <w:r w:rsidR="00683D38" w:rsidRPr="003028D7">
        <w:rPr>
          <w:rFonts w:ascii="Aptos" w:eastAsia="Times New Roman" w:hAnsi="Aptos" w:cs="Times New Roman"/>
          <w:bCs/>
          <w:i/>
          <w:iCs/>
          <w:color w:val="000000"/>
          <w:szCs w:val="24"/>
          <w:lang w:eastAsia="lv-LV"/>
        </w:rPr>
        <w:t xml:space="preserve"> </w:t>
      </w:r>
      <w:r w:rsidRPr="003028D7">
        <w:rPr>
          <w:rFonts w:ascii="Aptos" w:eastAsia="Times New Roman" w:hAnsi="Aptos" w:cs="Times New Roman"/>
          <w:bCs/>
          <w:i/>
          <w:iCs/>
          <w:color w:val="000000"/>
          <w:szCs w:val="24"/>
          <w:lang w:eastAsia="lv-LV"/>
        </w:rPr>
        <w:t>un atbildīgās iestādes pārstāvji)</w:t>
      </w:r>
      <w:r w:rsidRPr="003028D7">
        <w:rPr>
          <w:rFonts w:ascii="Aptos" w:eastAsia="Times New Roman" w:hAnsi="Aptos" w:cs="Times New Roman"/>
          <w:bCs/>
          <w:color w:val="000000"/>
          <w:szCs w:val="24"/>
          <w:lang w:eastAsia="lv-LV"/>
        </w:rPr>
        <w:t>;</w:t>
      </w:r>
      <w:bookmarkEnd w:id="15"/>
    </w:p>
    <w:p w14:paraId="566327DA" w14:textId="4D786CAC" w:rsidR="003077A9" w:rsidRPr="003028D7" w:rsidRDefault="00EF49F4"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Calibri" w:hAnsi="Aptos" w:cs="Times New Roman"/>
        </w:rPr>
        <w:lastRenderedPageBreak/>
        <w:t>vienot</w:t>
      </w:r>
      <w:ins w:id="16" w:author="Autors">
        <w:r w:rsidR="0076234B">
          <w:rPr>
            <w:rFonts w:ascii="Aptos" w:eastAsia="Calibri" w:hAnsi="Aptos" w:cs="Times New Roman"/>
          </w:rPr>
          <w:t>ie</w:t>
        </w:r>
      </w:ins>
      <w:r w:rsidRPr="003028D7">
        <w:rPr>
          <w:rFonts w:ascii="Aptos" w:eastAsia="Calibri" w:hAnsi="Aptos" w:cs="Times New Roman"/>
        </w:rPr>
        <w:t xml:space="preserve"> izvēles kritērij</w:t>
      </w:r>
      <w:ins w:id="17" w:author="Autors">
        <w:r w:rsidR="0076234B">
          <w:rPr>
            <w:rFonts w:ascii="Aptos" w:eastAsia="Calibri" w:hAnsi="Aptos" w:cs="Times New Roman"/>
          </w:rPr>
          <w:t>i</w:t>
        </w:r>
      </w:ins>
      <w:r w:rsidRPr="003028D7">
        <w:rPr>
          <w:rFonts w:ascii="Aptos" w:eastAsia="Calibri" w:hAnsi="Aptos" w:cs="Times New Roman"/>
        </w:rPr>
        <w:t xml:space="preserve"> Nr. 2.</w:t>
      </w:r>
      <w:r w:rsidR="00A27D07" w:rsidRPr="003028D7">
        <w:rPr>
          <w:rFonts w:ascii="Aptos" w:eastAsia="Calibri" w:hAnsi="Aptos" w:cs="Times New Roman"/>
        </w:rPr>
        <w:t>1</w:t>
      </w:r>
      <w:r w:rsidRPr="003028D7">
        <w:rPr>
          <w:rFonts w:ascii="Aptos" w:eastAsia="Calibri" w:hAnsi="Aptos" w:cs="Times New Roman"/>
        </w:rPr>
        <w:t>.</w:t>
      </w:r>
      <w:r w:rsidR="00A27D07" w:rsidRPr="003028D7">
        <w:rPr>
          <w:rFonts w:ascii="Aptos" w:eastAsia="Calibri" w:hAnsi="Aptos" w:cs="Times New Roman"/>
        </w:rPr>
        <w:t>, Nr.</w:t>
      </w:r>
      <w:r w:rsidR="00A31DCB">
        <w:rPr>
          <w:rFonts w:ascii="Aptos" w:eastAsia="Calibri" w:hAnsi="Aptos" w:cs="Times New Roman"/>
        </w:rPr>
        <w:t> </w:t>
      </w:r>
      <w:r w:rsidR="00FD10A2" w:rsidRPr="003028D7">
        <w:rPr>
          <w:rFonts w:ascii="Aptos" w:eastAsia="Calibri" w:hAnsi="Aptos" w:cs="Times New Roman"/>
        </w:rPr>
        <w:t>2.2.</w:t>
      </w:r>
      <w:r w:rsidR="002E3E49" w:rsidRPr="003028D7">
        <w:rPr>
          <w:rFonts w:ascii="Aptos" w:eastAsia="Calibri" w:hAnsi="Aptos" w:cs="Times New Roman"/>
        </w:rPr>
        <w:t>,</w:t>
      </w:r>
      <w:r w:rsidR="0077191D">
        <w:rPr>
          <w:rFonts w:ascii="Aptos" w:eastAsia="Calibri" w:hAnsi="Aptos" w:cs="Times New Roman"/>
        </w:rPr>
        <w:t xml:space="preserve"> Nr.</w:t>
      </w:r>
      <w:r w:rsidR="00A31DCB">
        <w:rPr>
          <w:rFonts w:ascii="Aptos" w:eastAsia="Calibri" w:hAnsi="Aptos" w:cs="Times New Roman"/>
        </w:rPr>
        <w:t> </w:t>
      </w:r>
      <w:r w:rsidR="0077191D">
        <w:rPr>
          <w:rFonts w:ascii="Aptos" w:eastAsia="Calibri" w:hAnsi="Aptos" w:cs="Times New Roman"/>
        </w:rPr>
        <w:t>2.3.</w:t>
      </w:r>
      <w:r w:rsidR="00B6466B">
        <w:rPr>
          <w:rFonts w:ascii="Aptos" w:eastAsia="Calibri" w:hAnsi="Aptos" w:cs="Times New Roman"/>
        </w:rPr>
        <w:t>,</w:t>
      </w:r>
      <w:r w:rsidR="002E3E49" w:rsidRPr="003028D7">
        <w:rPr>
          <w:rFonts w:ascii="Aptos" w:eastAsia="Calibri" w:hAnsi="Aptos" w:cs="Times New Roman"/>
        </w:rPr>
        <w:t xml:space="preserve"> Nr.</w:t>
      </w:r>
      <w:r w:rsidR="00A31DCB">
        <w:rPr>
          <w:rFonts w:ascii="Aptos" w:eastAsia="Calibri" w:hAnsi="Aptos" w:cs="Times New Roman"/>
        </w:rPr>
        <w:t> </w:t>
      </w:r>
      <w:r w:rsidR="002E3E49" w:rsidRPr="003028D7">
        <w:rPr>
          <w:rFonts w:ascii="Aptos" w:eastAsia="Calibri" w:hAnsi="Aptos" w:cs="Times New Roman"/>
        </w:rPr>
        <w:t>2.4.</w:t>
      </w:r>
      <w:r w:rsidR="00671528">
        <w:rPr>
          <w:rFonts w:ascii="Aptos" w:eastAsia="Calibri" w:hAnsi="Aptos" w:cs="Times New Roman"/>
        </w:rPr>
        <w:t>,</w:t>
      </w:r>
      <w:r w:rsidR="005E338A" w:rsidRPr="003028D7">
        <w:rPr>
          <w:rFonts w:ascii="Aptos" w:eastAsia="Calibri" w:hAnsi="Aptos" w:cs="Times New Roman"/>
        </w:rPr>
        <w:t xml:space="preserve"> </w:t>
      </w:r>
      <w:r w:rsidR="008855F5">
        <w:rPr>
          <w:rFonts w:ascii="Aptos" w:eastAsia="Calibri" w:hAnsi="Aptos" w:cs="Times New Roman"/>
        </w:rPr>
        <w:t>Nr. </w:t>
      </w:r>
      <w:r w:rsidR="005E338A" w:rsidRPr="003028D7">
        <w:rPr>
          <w:rFonts w:ascii="Aptos" w:eastAsia="Calibri" w:hAnsi="Aptos" w:cs="Times New Roman"/>
        </w:rPr>
        <w:t>2.5.</w:t>
      </w:r>
      <w:r w:rsidR="00671528">
        <w:rPr>
          <w:rFonts w:ascii="Aptos" w:eastAsia="Calibri" w:hAnsi="Aptos" w:cs="Times New Roman"/>
        </w:rPr>
        <w:t xml:space="preserve"> </w:t>
      </w:r>
      <w:r w:rsidR="005E338A" w:rsidRPr="003028D7">
        <w:rPr>
          <w:rFonts w:ascii="Aptos" w:eastAsia="Calibri" w:hAnsi="Aptos" w:cs="Times New Roman"/>
        </w:rPr>
        <w:t xml:space="preserve">un </w:t>
      </w:r>
      <w:r w:rsidR="00671528">
        <w:rPr>
          <w:rFonts w:ascii="Aptos" w:eastAsia="Calibri" w:hAnsi="Aptos" w:cs="Times New Roman"/>
        </w:rPr>
        <w:t>Nr. </w:t>
      </w:r>
      <w:r w:rsidR="005E338A" w:rsidRPr="003028D7">
        <w:rPr>
          <w:rFonts w:ascii="Aptos" w:eastAsia="Calibri" w:hAnsi="Aptos" w:cs="Times New Roman"/>
        </w:rPr>
        <w:t>2.</w:t>
      </w:r>
      <w:r w:rsidR="00671528">
        <w:rPr>
          <w:rFonts w:ascii="Aptos" w:eastAsia="Calibri" w:hAnsi="Aptos" w:cs="Times New Roman"/>
        </w:rPr>
        <w:t>6</w:t>
      </w:r>
      <w:r w:rsidR="005E338A" w:rsidRPr="003028D7">
        <w:rPr>
          <w:rFonts w:ascii="Aptos" w:eastAsia="Calibri" w:hAnsi="Aptos" w:cs="Times New Roman"/>
        </w:rPr>
        <w:t>.</w:t>
      </w:r>
      <w:r w:rsidR="003077A9" w:rsidRPr="003028D7">
        <w:rPr>
          <w:rFonts w:ascii="Aptos" w:eastAsia="Times New Roman" w:hAnsi="Aptos" w:cs="Times New Roman"/>
          <w:bCs/>
          <w:i/>
          <w:iCs/>
          <w:color w:val="000000"/>
          <w:szCs w:val="24"/>
          <w:lang w:eastAsia="lv-LV"/>
        </w:rPr>
        <w:t xml:space="preserve"> </w:t>
      </w:r>
      <w:r w:rsidR="003077A9" w:rsidRPr="003028D7">
        <w:rPr>
          <w:rFonts w:ascii="Aptos" w:eastAsia="Calibri" w:hAnsi="Aptos" w:cs="Times New Roman"/>
          <w:bCs/>
          <w:i/>
          <w:iCs/>
        </w:rPr>
        <w:t xml:space="preserve">(vērtē </w:t>
      </w:r>
      <w:r w:rsidR="00683D38">
        <w:rPr>
          <w:rFonts w:ascii="Aptos" w:eastAsia="Calibri" w:hAnsi="Aptos" w:cs="Times New Roman"/>
          <w:bCs/>
          <w:i/>
          <w:iCs/>
        </w:rPr>
        <w:t>aģentūras</w:t>
      </w:r>
      <w:r w:rsidR="00683D38" w:rsidRPr="003028D7">
        <w:rPr>
          <w:rFonts w:ascii="Aptos" w:eastAsia="Calibri" w:hAnsi="Aptos" w:cs="Times New Roman"/>
          <w:bCs/>
          <w:i/>
          <w:iCs/>
        </w:rPr>
        <w:t xml:space="preserve"> </w:t>
      </w:r>
      <w:r w:rsidR="003077A9" w:rsidRPr="003028D7">
        <w:rPr>
          <w:rFonts w:ascii="Aptos" w:eastAsia="Calibri" w:hAnsi="Aptos" w:cs="Times New Roman"/>
          <w:bCs/>
          <w:i/>
          <w:iCs/>
        </w:rPr>
        <w:t>un atbildīgās iestādes pārstāvji)</w:t>
      </w:r>
      <w:r w:rsidR="00403C45" w:rsidRPr="003028D7">
        <w:rPr>
          <w:rFonts w:ascii="Aptos" w:eastAsia="Calibri" w:hAnsi="Aptos" w:cs="Times New Roman"/>
          <w:bCs/>
        </w:rPr>
        <w:t>.</w:t>
      </w:r>
    </w:p>
    <w:p w14:paraId="6DC8EF62" w14:textId="189CEBF9" w:rsidR="00E60B1A" w:rsidRPr="003028D7" w:rsidRDefault="00D537C1" w:rsidP="00930A0C">
      <w:pPr>
        <w:pStyle w:val="Sarakstarindkopa"/>
        <w:numPr>
          <w:ilvl w:val="0"/>
          <w:numId w:val="3"/>
        </w:numPr>
        <w:spacing w:before="0" w:after="0"/>
        <w:ind w:left="426" w:hanging="426"/>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Vērtēšanas komisijas lēmums tiek atspoguļots vērtēšanas komisijas atzinumā</w:t>
      </w:r>
      <w:r w:rsidR="00C62E95" w:rsidRPr="003028D7">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4"/>
    </w:p>
    <w:p w14:paraId="1098FF39" w14:textId="32AED3FE" w:rsidR="009B5CD7" w:rsidRPr="003028D7" w:rsidRDefault="00F31B42" w:rsidP="00E649BE">
      <w:pPr>
        <w:pStyle w:val="Sarakstarindkopa"/>
        <w:numPr>
          <w:ilvl w:val="0"/>
          <w:numId w:val="3"/>
        </w:numPr>
        <w:spacing w:before="0" w:after="0"/>
        <w:outlineLvl w:val="3"/>
        <w:rPr>
          <w:rFonts w:ascii="Aptos" w:eastAsia="Times New Roman" w:hAnsi="Aptos" w:cs="Times New Roman"/>
          <w:color w:val="000000"/>
          <w:szCs w:val="24"/>
          <w:lang w:eastAsia="lv-LV"/>
        </w:rPr>
      </w:pPr>
      <w:bookmarkStart w:id="18" w:name="_Ref120491666"/>
      <w:r w:rsidRPr="003028D7">
        <w:rPr>
          <w:rFonts w:ascii="Aptos" w:eastAsia="Times New Roman" w:hAnsi="Aptos" w:cs="Times New Roman"/>
          <w:color w:val="000000" w:themeColor="text1"/>
          <w:szCs w:val="24"/>
          <w:lang w:eastAsia="lv-LV"/>
        </w:rPr>
        <w:t xml:space="preserve">Pēc precizētā projekta iesnieguma saņemšanas </w:t>
      </w:r>
      <w:r w:rsidR="00FD59EA">
        <w:rPr>
          <w:rFonts w:ascii="Aptos" w:eastAsia="Times New Roman" w:hAnsi="Aptos" w:cs="Times New Roman"/>
          <w:color w:val="000000" w:themeColor="text1"/>
          <w:szCs w:val="24"/>
          <w:lang w:eastAsia="lv-LV"/>
        </w:rPr>
        <w:t>aģentūrā</w:t>
      </w:r>
      <w:r w:rsidRPr="003028D7">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3028D7">
        <w:rPr>
          <w:rFonts w:ascii="Aptos" w:eastAsia="Times New Roman" w:hAnsi="Aptos" w:cs="Times New Roman"/>
          <w:color w:val="000000" w:themeColor="text1"/>
          <w:szCs w:val="24"/>
          <w:lang w:eastAsia="lv-LV"/>
        </w:rPr>
        <w:t>Projektu portālā</w:t>
      </w:r>
      <w:r w:rsidR="00D537C1" w:rsidRPr="003028D7">
        <w:rPr>
          <w:rFonts w:ascii="Aptos" w:eastAsia="Times New Roman" w:hAnsi="Aptos" w:cs="Times New Roman"/>
          <w:color w:val="000000" w:themeColor="text1"/>
          <w:szCs w:val="24"/>
          <w:lang w:eastAsia="lv-LV"/>
        </w:rPr>
        <w:t>.</w:t>
      </w:r>
      <w:bookmarkEnd w:id="18"/>
      <w:r w:rsidR="00D537C1" w:rsidRPr="003028D7">
        <w:rPr>
          <w:rFonts w:ascii="Aptos" w:eastAsia="Times New Roman" w:hAnsi="Aptos" w:cs="Times New Roman"/>
          <w:color w:val="000000" w:themeColor="text1"/>
          <w:szCs w:val="24"/>
          <w:lang w:eastAsia="lv-LV"/>
        </w:rPr>
        <w:t xml:space="preserve"> </w:t>
      </w:r>
    </w:p>
    <w:p w14:paraId="5883F8B6" w14:textId="7F88CBB7" w:rsidR="0093766F" w:rsidRPr="003028D7" w:rsidRDefault="0093766F" w:rsidP="00593C80">
      <w:pPr>
        <w:pStyle w:val="Headinggg1"/>
        <w:rPr>
          <w:rFonts w:ascii="Aptos" w:hAnsi="Aptos"/>
        </w:rPr>
      </w:pPr>
      <w:r w:rsidRPr="003028D7">
        <w:rPr>
          <w:rFonts w:ascii="Aptos" w:hAnsi="Aptos"/>
        </w:rPr>
        <w:t xml:space="preserve">Lēmuma </w:t>
      </w:r>
      <w:r w:rsidR="001A2736" w:rsidRPr="003028D7">
        <w:rPr>
          <w:rFonts w:ascii="Aptos" w:hAnsi="Aptos"/>
        </w:rPr>
        <w:t>pieņemšanas</w:t>
      </w:r>
      <w:r w:rsidR="007A6511" w:rsidRPr="003028D7">
        <w:rPr>
          <w:rFonts w:ascii="Aptos" w:hAnsi="Aptos"/>
        </w:rPr>
        <w:t xml:space="preserve"> un paziņošanas kārtība</w:t>
      </w:r>
    </w:p>
    <w:p w14:paraId="59E93123" w14:textId="7B3545B2" w:rsidR="0093766F" w:rsidRPr="003028D7" w:rsidRDefault="00581DAD" w:rsidP="00FF7D41">
      <w:pPr>
        <w:pStyle w:val="naisf"/>
        <w:numPr>
          <w:ilvl w:val="0"/>
          <w:numId w:val="3"/>
        </w:numPr>
        <w:spacing w:before="0" w:beforeAutospacing="0" w:after="0" w:afterAutospacing="0"/>
        <w:rPr>
          <w:rFonts w:ascii="Aptos" w:hAnsi="Aptos"/>
        </w:rPr>
      </w:pPr>
      <w:bookmarkStart w:id="19" w:name="_Ref120490735"/>
      <w:r>
        <w:rPr>
          <w:rFonts w:ascii="Aptos" w:hAnsi="Aptos"/>
        </w:rPr>
        <w:t>Aģentūra</w:t>
      </w:r>
      <w:r w:rsidR="002A370A" w:rsidRPr="003028D7">
        <w:rPr>
          <w:rFonts w:ascii="Aptos" w:hAnsi="Aptos"/>
        </w:rPr>
        <w:t xml:space="preserve">, pamatojoties uz vērtēšanas komisijas sniegto atzinumu, pieņem lēmumu </w:t>
      </w:r>
      <w:r w:rsidR="0093766F" w:rsidRPr="003028D7">
        <w:rPr>
          <w:rFonts w:ascii="Aptos" w:hAnsi="Aptos"/>
        </w:rPr>
        <w:t>(turpmāk – lēmums) par:</w:t>
      </w:r>
      <w:bookmarkEnd w:id="19"/>
    </w:p>
    <w:p w14:paraId="620EEF71" w14:textId="77777777" w:rsidR="0093766F" w:rsidRPr="003028D7" w:rsidRDefault="0093766F" w:rsidP="00FF7D41">
      <w:pPr>
        <w:pStyle w:val="naisf"/>
        <w:numPr>
          <w:ilvl w:val="1"/>
          <w:numId w:val="3"/>
        </w:numPr>
        <w:spacing w:before="0" w:beforeAutospacing="0" w:after="0" w:afterAutospacing="0"/>
        <w:rPr>
          <w:rFonts w:ascii="Aptos" w:hAnsi="Aptos"/>
        </w:rPr>
      </w:pPr>
      <w:bookmarkStart w:id="20" w:name="_Ref120521412"/>
      <w:r w:rsidRPr="003028D7">
        <w:rPr>
          <w:rFonts w:ascii="Aptos" w:hAnsi="Aptos"/>
        </w:rPr>
        <w:t>projekta iesnieguma apstiprināšanu;</w:t>
      </w:r>
      <w:bookmarkEnd w:id="20"/>
    </w:p>
    <w:p w14:paraId="7204B92F" w14:textId="77777777" w:rsidR="0093766F" w:rsidRPr="003028D7" w:rsidRDefault="0093766F" w:rsidP="00FF7D41">
      <w:pPr>
        <w:pStyle w:val="naisf"/>
        <w:numPr>
          <w:ilvl w:val="1"/>
          <w:numId w:val="3"/>
        </w:numPr>
        <w:spacing w:before="0" w:beforeAutospacing="0" w:after="0" w:afterAutospacing="0"/>
        <w:rPr>
          <w:rFonts w:ascii="Aptos" w:hAnsi="Aptos"/>
        </w:rPr>
      </w:pPr>
      <w:bookmarkStart w:id="21" w:name="_Ref120521415"/>
      <w:r w:rsidRPr="003028D7">
        <w:rPr>
          <w:rFonts w:ascii="Aptos" w:hAnsi="Aptos"/>
        </w:rPr>
        <w:t>projekta iesnieguma apstiprināšanu ar nosacījumu;</w:t>
      </w:r>
      <w:bookmarkEnd w:id="21"/>
    </w:p>
    <w:p w14:paraId="4273B6EA" w14:textId="77777777" w:rsidR="004D46FF" w:rsidRPr="003028D7" w:rsidRDefault="0093766F" w:rsidP="00FF7D41">
      <w:pPr>
        <w:pStyle w:val="naisf"/>
        <w:numPr>
          <w:ilvl w:val="1"/>
          <w:numId w:val="3"/>
        </w:numPr>
        <w:spacing w:before="0" w:beforeAutospacing="0" w:after="0" w:afterAutospacing="0"/>
        <w:rPr>
          <w:rFonts w:ascii="Aptos" w:hAnsi="Aptos"/>
        </w:rPr>
      </w:pPr>
      <w:r w:rsidRPr="003028D7">
        <w:rPr>
          <w:rFonts w:ascii="Aptos" w:hAnsi="Aptos"/>
        </w:rPr>
        <w:t>projekta iesnieguma noraidīšanu.</w:t>
      </w:r>
    </w:p>
    <w:p w14:paraId="73320236" w14:textId="7D43CBCB" w:rsidR="000F07BB" w:rsidRPr="003028D7" w:rsidRDefault="006E1557" w:rsidP="00FF7D41">
      <w:pPr>
        <w:pStyle w:val="naisf"/>
        <w:numPr>
          <w:ilvl w:val="0"/>
          <w:numId w:val="3"/>
        </w:numPr>
        <w:spacing w:before="0" w:beforeAutospacing="0" w:after="0" w:afterAutospacing="0"/>
        <w:rPr>
          <w:rFonts w:ascii="Aptos" w:hAnsi="Aptos"/>
        </w:rPr>
      </w:pPr>
      <w:r w:rsidRPr="003028D7">
        <w:rPr>
          <w:rFonts w:ascii="Aptos" w:hAnsi="Aptos"/>
        </w:rPr>
        <w:t xml:space="preserve">Lēmumu </w:t>
      </w:r>
      <w:r w:rsidR="0008424C">
        <w:rPr>
          <w:rFonts w:ascii="Aptos" w:hAnsi="Aptos"/>
        </w:rPr>
        <w:t>aģentūra</w:t>
      </w:r>
      <w:r w:rsidR="00A47BBD" w:rsidRPr="003028D7">
        <w:rPr>
          <w:rFonts w:ascii="Aptos" w:hAnsi="Aptos"/>
        </w:rPr>
        <w:t xml:space="preserve"> </w:t>
      </w:r>
      <w:r w:rsidRPr="003028D7">
        <w:rPr>
          <w:rFonts w:ascii="Aptos" w:hAnsi="Aptos"/>
        </w:rPr>
        <w:t xml:space="preserve">pieņem 3 mēnešu laikā pēc projektu iesniegumu iesniegšanas </w:t>
      </w:r>
      <w:r w:rsidR="01F0BEA8" w:rsidRPr="003028D7">
        <w:rPr>
          <w:rFonts w:ascii="Aptos" w:hAnsi="Aptos"/>
        </w:rPr>
        <w:t xml:space="preserve">termiņa </w:t>
      </w:r>
      <w:r w:rsidRPr="003028D7">
        <w:rPr>
          <w:rFonts w:ascii="Aptos" w:hAnsi="Aptos"/>
        </w:rPr>
        <w:t>beigu datuma.</w:t>
      </w:r>
    </w:p>
    <w:p w14:paraId="017AD60E" w14:textId="1931E29E" w:rsidR="004D7C6B" w:rsidRPr="003028D7" w:rsidRDefault="23EA3721" w:rsidP="00FF7D41">
      <w:pPr>
        <w:pStyle w:val="Sarakstarindkopa"/>
        <w:numPr>
          <w:ilvl w:val="0"/>
          <w:numId w:val="3"/>
        </w:numPr>
        <w:tabs>
          <w:tab w:val="left" w:pos="284"/>
        </w:tabs>
        <w:spacing w:before="0" w:after="0"/>
        <w:outlineLvl w:val="3"/>
        <w:rPr>
          <w:rFonts w:ascii="Aptos" w:hAnsi="Aptos" w:cs="Times New Roman"/>
        </w:rPr>
      </w:pPr>
      <w:r w:rsidRPr="003028D7">
        <w:rPr>
          <w:rFonts w:ascii="Aptos" w:hAnsi="Aptos" w:cs="Times New Roman"/>
        </w:rPr>
        <w:t>Pirms nolikuma</w:t>
      </w:r>
      <w:r w:rsidR="521EB46B" w:rsidRPr="003028D7">
        <w:rPr>
          <w:rFonts w:ascii="Aptos" w:hAnsi="Aptos" w:cs="Times New Roman"/>
        </w:rPr>
        <w:t xml:space="preserve"> </w:t>
      </w:r>
      <w:bookmarkStart w:id="22" w:name="_Hlk194918642"/>
      <w:bookmarkStart w:id="23" w:name="_Hlk194918477"/>
      <w:r w:rsidR="0071048C" w:rsidRPr="00416B51">
        <w:rPr>
          <w:rFonts w:ascii="Aptos" w:hAnsi="Aptos" w:cs="Times New Roman"/>
        </w:rPr>
        <w:fldChar w:fldCharType="begin"/>
      </w:r>
      <w:r w:rsidR="0071048C" w:rsidRPr="00416B51">
        <w:rPr>
          <w:rFonts w:ascii="Aptos" w:hAnsi="Aptos" w:cs="Times New Roman"/>
        </w:rPr>
        <w:instrText xml:space="preserve"> REF _Ref120521412 \r \h </w:instrText>
      </w:r>
      <w:r w:rsidR="004B2FEB" w:rsidRPr="00416B51">
        <w:rPr>
          <w:rFonts w:ascii="Aptos" w:hAnsi="Aptos" w:cs="Times New Roman"/>
        </w:rPr>
        <w:instrText xml:space="preserve"> \* MERGEFORMAT </w:instrText>
      </w:r>
      <w:r w:rsidR="0071048C" w:rsidRPr="00416B51">
        <w:rPr>
          <w:rFonts w:ascii="Aptos" w:hAnsi="Aptos" w:cs="Times New Roman"/>
        </w:rPr>
      </w:r>
      <w:r w:rsidR="0071048C" w:rsidRPr="00416B51">
        <w:rPr>
          <w:rFonts w:ascii="Aptos" w:hAnsi="Aptos" w:cs="Times New Roman"/>
        </w:rPr>
        <w:fldChar w:fldCharType="separate"/>
      </w:r>
      <w:r w:rsidR="009D1036">
        <w:rPr>
          <w:rFonts w:ascii="Aptos" w:hAnsi="Aptos" w:cs="Times New Roman"/>
        </w:rPr>
        <w:t>34.1</w:t>
      </w:r>
      <w:r w:rsidR="0071048C" w:rsidRPr="00416B51">
        <w:rPr>
          <w:rFonts w:ascii="Aptos" w:hAnsi="Aptos" w:cs="Times New Roman"/>
        </w:rPr>
        <w:fldChar w:fldCharType="end"/>
      </w:r>
      <w:bookmarkEnd w:id="22"/>
      <w:r w:rsidR="521EB46B" w:rsidRPr="00416B51">
        <w:rPr>
          <w:rFonts w:ascii="Aptos" w:hAnsi="Aptos" w:cs="Times New Roman"/>
        </w:rPr>
        <w:t>.</w:t>
      </w:r>
      <w:bookmarkEnd w:id="23"/>
      <w:r w:rsidR="008855F5">
        <w:rPr>
          <w:rFonts w:ascii="Aptos" w:hAnsi="Aptos" w:cs="Times New Roman"/>
        </w:rPr>
        <w:t> </w:t>
      </w:r>
      <w:r w:rsidR="521EB46B" w:rsidRPr="003028D7">
        <w:rPr>
          <w:rFonts w:ascii="Aptos" w:hAnsi="Aptos" w:cs="Times New Roman"/>
        </w:rPr>
        <w:t>apakš</w:t>
      </w:r>
      <w:r w:rsidRPr="003028D7">
        <w:rPr>
          <w:rFonts w:ascii="Aptos" w:hAnsi="Aptos" w:cs="Times New Roman"/>
        </w:rPr>
        <w:t>punktā noteiktā</w:t>
      </w:r>
      <w:r w:rsidR="521EB46B" w:rsidRPr="003028D7">
        <w:rPr>
          <w:rFonts w:ascii="Aptos" w:hAnsi="Aptos" w:cs="Times New Roman"/>
        </w:rPr>
        <w:t xml:space="preserve"> lēmuma pieņemšanas vai </w:t>
      </w:r>
      <w:r w:rsidR="0071048C" w:rsidRPr="00416B51">
        <w:rPr>
          <w:rFonts w:ascii="Aptos" w:hAnsi="Aptos" w:cs="Times New Roman"/>
        </w:rPr>
        <w:fldChar w:fldCharType="begin"/>
      </w:r>
      <w:r w:rsidR="0071048C" w:rsidRPr="00416B51">
        <w:rPr>
          <w:rFonts w:ascii="Aptos" w:hAnsi="Aptos" w:cs="Times New Roman"/>
        </w:rPr>
        <w:instrText xml:space="preserve"> REF _Ref120521482 \r \h </w:instrText>
      </w:r>
      <w:r w:rsidR="004B2FEB" w:rsidRPr="00416B51">
        <w:rPr>
          <w:rFonts w:ascii="Aptos" w:hAnsi="Aptos" w:cs="Times New Roman"/>
        </w:rPr>
        <w:instrText xml:space="preserve"> \* MERGEFORMAT </w:instrText>
      </w:r>
      <w:r w:rsidR="0071048C" w:rsidRPr="00416B51">
        <w:rPr>
          <w:rFonts w:ascii="Aptos" w:hAnsi="Aptos" w:cs="Times New Roman"/>
        </w:rPr>
      </w:r>
      <w:r w:rsidR="0071048C" w:rsidRPr="00416B51">
        <w:rPr>
          <w:rFonts w:ascii="Aptos" w:hAnsi="Aptos" w:cs="Times New Roman"/>
        </w:rPr>
        <w:fldChar w:fldCharType="separate"/>
      </w:r>
      <w:r w:rsidR="009D1036">
        <w:rPr>
          <w:rFonts w:ascii="Aptos" w:hAnsi="Aptos" w:cs="Times New Roman"/>
        </w:rPr>
        <w:t>40.1</w:t>
      </w:r>
      <w:r w:rsidR="0071048C" w:rsidRPr="00416B51">
        <w:rPr>
          <w:rFonts w:ascii="Aptos" w:hAnsi="Aptos" w:cs="Times New Roman"/>
        </w:rPr>
        <w:fldChar w:fldCharType="end"/>
      </w:r>
      <w:r w:rsidR="521EB46B" w:rsidRPr="00416B51">
        <w:rPr>
          <w:rFonts w:ascii="Aptos" w:hAnsi="Aptos" w:cs="Times New Roman"/>
        </w:rPr>
        <w:t>.</w:t>
      </w:r>
      <w:r w:rsidR="521EB46B" w:rsidRPr="003028D7">
        <w:rPr>
          <w:rFonts w:ascii="Aptos" w:hAnsi="Aptos" w:cs="Times New Roman"/>
        </w:rPr>
        <w:t xml:space="preserve"> apakšpunktā noteiktā atzinuma izdošanas sadarbības iestāde atkārtoti </w:t>
      </w:r>
      <w:r w:rsidR="00A43C2C" w:rsidRPr="003028D7">
        <w:rPr>
          <w:rFonts w:ascii="Aptos" w:hAnsi="Aptos" w:cs="Times New Roman"/>
        </w:rPr>
        <w:t xml:space="preserve">pārbauda </w:t>
      </w:r>
      <w:r w:rsidRPr="003028D7">
        <w:rPr>
          <w:rFonts w:ascii="Aptos" w:hAnsi="Aptos" w:cs="Times New Roman"/>
        </w:rPr>
        <w:t>projekta iesniedzēja</w:t>
      </w:r>
      <w:r w:rsidR="009B4F31" w:rsidRPr="003028D7">
        <w:rPr>
          <w:rFonts w:ascii="Aptos" w:hAnsi="Aptos" w:cs="Times New Roman"/>
        </w:rPr>
        <w:t xml:space="preserve">, </w:t>
      </w:r>
      <w:r w:rsidR="00A900D0" w:rsidRPr="001B2B82">
        <w:rPr>
          <w:rFonts w:ascii="Aptos" w:hAnsi="Aptos" w:cs="Times New Roman"/>
        </w:rPr>
        <w:t xml:space="preserve">sadarbības </w:t>
      </w:r>
      <w:r w:rsidR="00364BFE" w:rsidRPr="001B2B82">
        <w:rPr>
          <w:rFonts w:ascii="Aptos" w:hAnsi="Aptos"/>
        </w:rPr>
        <w:t>partner</w:t>
      </w:r>
      <w:r w:rsidR="000C11AB">
        <w:rPr>
          <w:rFonts w:ascii="Aptos" w:hAnsi="Aptos"/>
        </w:rPr>
        <w:t>u</w:t>
      </w:r>
      <w:r w:rsidR="00C8566E" w:rsidRPr="001B2B82">
        <w:rPr>
          <w:rFonts w:ascii="Aptos" w:hAnsi="Aptos" w:cs="Times New Roman"/>
        </w:rPr>
        <w:t xml:space="preserve"> </w:t>
      </w:r>
      <w:r w:rsidR="009B4F31" w:rsidRPr="001B2B82">
        <w:rPr>
          <w:rFonts w:ascii="Aptos" w:hAnsi="Aptos" w:cs="Times New Roman"/>
        </w:rPr>
        <w:t xml:space="preserve">un </w:t>
      </w:r>
      <w:r w:rsidR="006B0F40" w:rsidRPr="001B2B82">
        <w:rPr>
          <w:rFonts w:ascii="Aptos" w:hAnsi="Aptos"/>
        </w:rPr>
        <w:t xml:space="preserve">ar </w:t>
      </w:r>
      <w:r w:rsidR="00364BFE" w:rsidRPr="001B2B82">
        <w:rPr>
          <w:rFonts w:ascii="Aptos" w:hAnsi="Aptos"/>
        </w:rPr>
        <w:t>tiem</w:t>
      </w:r>
      <w:r w:rsidR="006B0F40" w:rsidRPr="001B2B82">
        <w:rPr>
          <w:rFonts w:ascii="Aptos" w:hAnsi="Aptos"/>
        </w:rPr>
        <w:t xml:space="preserve"> </w:t>
      </w:r>
      <w:r w:rsidR="009B4F31" w:rsidRPr="001B2B82">
        <w:rPr>
          <w:rFonts w:ascii="Aptos" w:hAnsi="Aptos" w:cs="Times New Roman"/>
        </w:rPr>
        <w:t xml:space="preserve">saistīto </w:t>
      </w:r>
      <w:r w:rsidR="009B4F31" w:rsidRPr="003028D7">
        <w:rPr>
          <w:rFonts w:ascii="Aptos" w:hAnsi="Aptos" w:cs="Times New Roman"/>
        </w:rPr>
        <w:t>fizisko personu</w:t>
      </w:r>
      <w:r w:rsidR="009B4F31" w:rsidRPr="003028D7">
        <w:rPr>
          <w:rFonts w:ascii="Aptos" w:hAnsi="Aptos"/>
        </w:rPr>
        <w:t xml:space="preserve"> </w:t>
      </w:r>
      <w:r w:rsidRPr="003028D7">
        <w:rPr>
          <w:rFonts w:ascii="Aptos" w:hAnsi="Aptos" w:cs="Times New Roman"/>
        </w:rPr>
        <w:t>atbilstību Likuma 22. pantā noteiktajiem izslēgšanas noteikumiem, ievērojot MK noteikumos Nr.</w:t>
      </w:r>
      <w:r w:rsidR="00945422" w:rsidRPr="003028D7">
        <w:rPr>
          <w:rFonts w:ascii="Aptos" w:hAnsi="Aptos" w:cs="Times New Roman"/>
        </w:rPr>
        <w:t> 408</w:t>
      </w:r>
      <w:r w:rsidR="00AE133D" w:rsidRPr="003028D7">
        <w:rPr>
          <w:rStyle w:val="Vresatsauce"/>
          <w:rFonts w:ascii="Aptos" w:hAnsi="Aptos" w:cs="Times New Roman"/>
        </w:rPr>
        <w:footnoteReference w:id="6"/>
      </w:r>
      <w:r w:rsidRPr="003028D7">
        <w:rPr>
          <w:rFonts w:ascii="Aptos" w:hAnsi="Aptos" w:cs="Times New Roman"/>
        </w:rPr>
        <w:t xml:space="preserve"> noteikto kārtību, </w:t>
      </w:r>
      <w:r w:rsidRPr="00CF3E79">
        <w:rPr>
          <w:rFonts w:ascii="Aptos" w:hAnsi="Aptos" w:cs="Times New Roman"/>
        </w:rPr>
        <w:t xml:space="preserve">un veic </w:t>
      </w:r>
      <w:r w:rsidR="0D8258EF" w:rsidRPr="00CF3E79">
        <w:rPr>
          <w:rFonts w:ascii="Aptos" w:hAnsi="Aptos" w:cs="Times New Roman"/>
        </w:rPr>
        <w:t>projekta</w:t>
      </w:r>
      <w:r w:rsidR="00AF192A" w:rsidRPr="00CF3E79">
        <w:rPr>
          <w:rFonts w:ascii="Aptos" w:hAnsi="Aptos" w:cs="Times New Roman"/>
        </w:rPr>
        <w:t xml:space="preserve"> iesniedzēja</w:t>
      </w:r>
      <w:r w:rsidR="009B4F31" w:rsidRPr="00CF3E79">
        <w:rPr>
          <w:rFonts w:ascii="Aptos" w:hAnsi="Aptos" w:cs="Times New Roman"/>
        </w:rPr>
        <w:t xml:space="preserve">, </w:t>
      </w:r>
      <w:r w:rsidR="0D8258EF" w:rsidRPr="00CF3E79">
        <w:rPr>
          <w:rFonts w:ascii="Aptos" w:hAnsi="Aptos" w:cs="Times New Roman"/>
        </w:rPr>
        <w:t xml:space="preserve">sadarbības </w:t>
      </w:r>
      <w:r w:rsidR="00364BFE" w:rsidRPr="00CF3E79">
        <w:rPr>
          <w:rFonts w:ascii="Aptos" w:hAnsi="Aptos"/>
        </w:rPr>
        <w:t>partner</w:t>
      </w:r>
      <w:r w:rsidR="00CF3E79" w:rsidRPr="00CF3E79">
        <w:rPr>
          <w:rFonts w:ascii="Aptos" w:hAnsi="Aptos"/>
        </w:rPr>
        <w:t>u</w:t>
      </w:r>
      <w:r w:rsidR="0D8258EF" w:rsidRPr="00CF3E79">
        <w:rPr>
          <w:rFonts w:ascii="Aptos" w:hAnsi="Aptos" w:cs="Times New Roman"/>
        </w:rPr>
        <w:t xml:space="preserve"> </w:t>
      </w:r>
      <w:r w:rsidR="009B4F31" w:rsidRPr="001B2B82">
        <w:rPr>
          <w:rFonts w:ascii="Aptos" w:hAnsi="Aptos" w:cs="Times New Roman"/>
        </w:rPr>
        <w:t xml:space="preserve">un </w:t>
      </w:r>
      <w:r w:rsidR="006B0F40" w:rsidRPr="001B2B82">
        <w:rPr>
          <w:rFonts w:ascii="Aptos" w:hAnsi="Aptos"/>
        </w:rPr>
        <w:t xml:space="preserve">ar </w:t>
      </w:r>
      <w:r w:rsidR="00364BFE" w:rsidRPr="001B2B82">
        <w:rPr>
          <w:rFonts w:ascii="Aptos" w:hAnsi="Aptos"/>
        </w:rPr>
        <w:t>tiem</w:t>
      </w:r>
      <w:r w:rsidR="006B0F40" w:rsidRPr="001B2B82">
        <w:rPr>
          <w:rFonts w:ascii="Aptos" w:hAnsi="Aptos"/>
        </w:rPr>
        <w:t xml:space="preserve"> </w:t>
      </w:r>
      <w:r w:rsidR="009B4F31" w:rsidRPr="003028D7">
        <w:rPr>
          <w:rFonts w:ascii="Aptos" w:hAnsi="Aptos" w:cs="Times New Roman"/>
        </w:rPr>
        <w:t xml:space="preserve">saistīto fizisko personu </w:t>
      </w:r>
      <w:r w:rsidRPr="003028D7">
        <w:rPr>
          <w:rFonts w:ascii="Aptos" w:hAnsi="Aptos" w:cs="Times New Roman"/>
        </w:rPr>
        <w:t>pārbaudi atbilstoši Starptautisko un Latvijas Republikas nacionālo sankciju likuma 11.</w:t>
      </w:r>
      <w:r w:rsidRPr="003028D7">
        <w:rPr>
          <w:rFonts w:ascii="Aptos" w:hAnsi="Aptos" w:cs="Times New Roman"/>
          <w:vertAlign w:val="superscript"/>
        </w:rPr>
        <w:t>2</w:t>
      </w:r>
      <w:r w:rsidRPr="003028D7">
        <w:rPr>
          <w:rFonts w:ascii="Aptos" w:hAnsi="Aptos" w:cs="Times New Roman"/>
        </w:rPr>
        <w:t> pantam.</w:t>
      </w:r>
      <w:r w:rsidR="00525CAD" w:rsidRPr="003028D7">
        <w:rPr>
          <w:rFonts w:ascii="Aptos" w:hAnsi="Aptos" w:cs="Times New Roman"/>
        </w:rPr>
        <w:t xml:space="preserve"> </w:t>
      </w:r>
      <w:r w:rsidRPr="003028D7">
        <w:rPr>
          <w:rFonts w:ascii="Aptos" w:hAnsi="Aptos" w:cs="Times New Roman"/>
        </w:rPr>
        <w:t xml:space="preserve">Ja </w:t>
      </w:r>
      <w:r w:rsidR="00BA2BCD" w:rsidRPr="003028D7">
        <w:rPr>
          <w:rFonts w:ascii="Aptos" w:hAnsi="Aptos" w:cs="Times New Roman"/>
        </w:rPr>
        <w:t xml:space="preserve">pirms </w:t>
      </w:r>
      <w:r w:rsidR="00985CBA" w:rsidRPr="00416B51">
        <w:rPr>
          <w:rFonts w:ascii="Aptos" w:hAnsi="Aptos" w:cs="Times New Roman"/>
        </w:rPr>
        <w:fldChar w:fldCharType="begin"/>
      </w:r>
      <w:r w:rsidR="00985CBA" w:rsidRPr="00416B51">
        <w:rPr>
          <w:rFonts w:ascii="Aptos" w:hAnsi="Aptos" w:cs="Times New Roman"/>
        </w:rPr>
        <w:instrText xml:space="preserve"> REF _Ref120521482 \r \h  \* MERGEFORMAT </w:instrText>
      </w:r>
      <w:r w:rsidR="00985CBA" w:rsidRPr="00416B51">
        <w:rPr>
          <w:rFonts w:ascii="Aptos" w:hAnsi="Aptos" w:cs="Times New Roman"/>
        </w:rPr>
      </w:r>
      <w:r w:rsidR="00985CBA" w:rsidRPr="00416B51">
        <w:rPr>
          <w:rFonts w:ascii="Aptos" w:hAnsi="Aptos" w:cs="Times New Roman"/>
        </w:rPr>
        <w:fldChar w:fldCharType="separate"/>
      </w:r>
      <w:r w:rsidR="009B3999">
        <w:rPr>
          <w:rFonts w:ascii="Aptos" w:hAnsi="Aptos" w:cs="Times New Roman"/>
        </w:rPr>
        <w:t>40.1</w:t>
      </w:r>
      <w:r w:rsidR="00985CBA" w:rsidRPr="00416B51">
        <w:rPr>
          <w:rFonts w:ascii="Aptos" w:hAnsi="Aptos" w:cs="Times New Roman"/>
        </w:rPr>
        <w:fldChar w:fldCharType="end"/>
      </w:r>
      <w:r w:rsidR="00985CBA" w:rsidRPr="00416B51">
        <w:rPr>
          <w:rFonts w:ascii="Aptos" w:hAnsi="Aptos" w:cs="Times New Roman"/>
        </w:rPr>
        <w:t>.</w:t>
      </w:r>
      <w:r w:rsidR="008855F5">
        <w:rPr>
          <w:rFonts w:ascii="Aptos" w:hAnsi="Aptos" w:cs="Times New Roman"/>
        </w:rPr>
        <w:t> </w:t>
      </w:r>
      <w:r w:rsidR="00BC707B" w:rsidRPr="003028D7">
        <w:rPr>
          <w:rFonts w:ascii="Aptos" w:hAnsi="Aptos" w:cs="Times New Roman"/>
        </w:rPr>
        <w:t xml:space="preserve">apakšpunktā noteiktā </w:t>
      </w:r>
      <w:r w:rsidR="00985CBA" w:rsidRPr="003028D7">
        <w:rPr>
          <w:rFonts w:ascii="Aptos" w:hAnsi="Aptos" w:cs="Times New Roman"/>
        </w:rPr>
        <w:t>atzinuma</w:t>
      </w:r>
      <w:r w:rsidR="00BC707B" w:rsidRPr="003028D7">
        <w:rPr>
          <w:rFonts w:ascii="Aptos" w:hAnsi="Aptos" w:cs="Times New Roman"/>
        </w:rPr>
        <w:t xml:space="preserve"> </w:t>
      </w:r>
      <w:r w:rsidR="00985CBA" w:rsidRPr="003028D7">
        <w:rPr>
          <w:rFonts w:ascii="Aptos" w:hAnsi="Aptos" w:cs="Times New Roman"/>
        </w:rPr>
        <w:t>izdošanas</w:t>
      </w:r>
      <w:r w:rsidR="00BC707B" w:rsidRPr="003028D7">
        <w:rPr>
          <w:rFonts w:ascii="Aptos" w:hAnsi="Aptos" w:cs="Times New Roman"/>
        </w:rPr>
        <w:t xml:space="preserve"> </w:t>
      </w:r>
      <w:r w:rsidRPr="003028D7">
        <w:rPr>
          <w:rFonts w:ascii="Aptos" w:hAnsi="Aptos" w:cs="Times New Roman"/>
        </w:rPr>
        <w:t>projekta iesniedzējs</w:t>
      </w:r>
      <w:r w:rsidR="00A900D0" w:rsidRPr="003028D7">
        <w:rPr>
          <w:rFonts w:ascii="Aptos" w:hAnsi="Aptos" w:cs="Times New Roman"/>
          <w:color w:val="FF0000"/>
        </w:rPr>
        <w:t xml:space="preserve"> </w:t>
      </w:r>
      <w:r w:rsidR="00BC707B" w:rsidRPr="003028D7">
        <w:rPr>
          <w:rFonts w:ascii="Aptos" w:hAnsi="Aptos" w:cs="Times New Roman"/>
        </w:rPr>
        <w:t>vai</w:t>
      </w:r>
      <w:r w:rsidR="00A900D0" w:rsidRPr="003028D7">
        <w:rPr>
          <w:rFonts w:ascii="Aptos" w:hAnsi="Aptos" w:cs="Times New Roman"/>
        </w:rPr>
        <w:t xml:space="preserve"> sadarbības partneri</w:t>
      </w:r>
      <w:r w:rsidR="00BC707B" w:rsidRPr="003028D7">
        <w:rPr>
          <w:rFonts w:ascii="Aptos" w:hAnsi="Aptos" w:cs="Times New Roman"/>
        </w:rPr>
        <w:t>s</w:t>
      </w:r>
      <w:r w:rsidR="007B29B3" w:rsidRPr="003028D7">
        <w:rPr>
          <w:rFonts w:ascii="Aptos" w:hAnsi="Aptos" w:cs="Times New Roman"/>
        </w:rPr>
        <w:t>,</w:t>
      </w:r>
      <w:r w:rsidR="007B29B3" w:rsidRPr="003028D7">
        <w:rPr>
          <w:rFonts w:ascii="Aptos" w:hAnsi="Aptos" w:cs="Times New Roman"/>
          <w:color w:val="FF0000"/>
        </w:rPr>
        <w:t xml:space="preserve"> </w:t>
      </w:r>
      <w:r w:rsidRPr="003028D7">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3028D7">
        <w:rPr>
          <w:rFonts w:ascii="Aptos" w:hAnsi="Aptos" w:cs="Times New Roman"/>
        </w:rPr>
        <w:t xml:space="preserve"> neatkarīgi no</w:t>
      </w:r>
      <w:r w:rsidR="02117895" w:rsidRPr="003028D7">
        <w:rPr>
          <w:rFonts w:ascii="Aptos" w:hAnsi="Aptos" w:cs="Times New Roman"/>
        </w:rPr>
        <w:t xml:space="preserve"> vērtēšanas komisijas </w:t>
      </w:r>
      <w:r w:rsidR="00D24688" w:rsidRPr="00416B51">
        <w:rPr>
          <w:rFonts w:ascii="Aptos" w:hAnsi="Aptos" w:cs="Times New Roman"/>
        </w:rPr>
        <w:t>3</w:t>
      </w:r>
      <w:r w:rsidR="00C04266">
        <w:rPr>
          <w:rFonts w:ascii="Aptos" w:hAnsi="Aptos" w:cs="Times New Roman"/>
        </w:rPr>
        <w:t>2</w:t>
      </w:r>
      <w:r w:rsidR="008C443A" w:rsidRPr="00416B51">
        <w:rPr>
          <w:rFonts w:ascii="Aptos" w:hAnsi="Aptos" w:cs="Times New Roman"/>
        </w:rPr>
        <w:t>.</w:t>
      </w:r>
      <w:r w:rsidR="3F4AAF32" w:rsidRPr="00416B51">
        <w:rPr>
          <w:rFonts w:ascii="Aptos" w:hAnsi="Aptos" w:cs="Times New Roman"/>
        </w:rPr>
        <w:t> </w:t>
      </w:r>
      <w:r w:rsidR="3F4AAF32" w:rsidRPr="00D24688">
        <w:rPr>
          <w:rFonts w:ascii="Aptos" w:hAnsi="Aptos" w:cs="Times New Roman"/>
        </w:rPr>
        <w:t xml:space="preserve">punktā noteiktā </w:t>
      </w:r>
      <w:r w:rsidR="3F4AAF32" w:rsidRPr="003028D7">
        <w:rPr>
          <w:rFonts w:ascii="Aptos" w:hAnsi="Aptos" w:cs="Times New Roman"/>
        </w:rPr>
        <w:t>atzinuma.</w:t>
      </w:r>
    </w:p>
    <w:p w14:paraId="03C972B2" w14:textId="52536F69" w:rsidR="00961FF7" w:rsidRPr="003028D7" w:rsidRDefault="00E860CF" w:rsidP="00FF7D41">
      <w:pPr>
        <w:pStyle w:val="naisf"/>
        <w:numPr>
          <w:ilvl w:val="0"/>
          <w:numId w:val="3"/>
        </w:numPr>
        <w:tabs>
          <w:tab w:val="left" w:pos="0"/>
        </w:tabs>
        <w:spacing w:before="0" w:beforeAutospacing="0" w:after="0" w:afterAutospacing="0"/>
        <w:rPr>
          <w:rFonts w:ascii="Aptos" w:hAnsi="Aptos"/>
        </w:rPr>
      </w:pPr>
      <w:r w:rsidRPr="003028D7">
        <w:rPr>
          <w:rFonts w:ascii="Aptos" w:hAnsi="Aptos"/>
        </w:rPr>
        <w:t xml:space="preserve">Lēmumu par projekta </w:t>
      </w:r>
      <w:r w:rsidR="00847788" w:rsidRPr="003028D7">
        <w:rPr>
          <w:rFonts w:ascii="Aptos" w:hAnsi="Aptos"/>
        </w:rPr>
        <w:t>iesniegum</w:t>
      </w:r>
      <w:r w:rsidR="007A390F" w:rsidRPr="003028D7">
        <w:rPr>
          <w:rFonts w:ascii="Aptos" w:hAnsi="Aptos"/>
        </w:rPr>
        <w:t xml:space="preserve">a </w:t>
      </w:r>
      <w:r w:rsidRPr="003028D7">
        <w:rPr>
          <w:rFonts w:ascii="Aptos" w:hAnsi="Aptos"/>
        </w:rPr>
        <w:t xml:space="preserve">apstiprināšanu </w:t>
      </w:r>
      <w:r w:rsidR="0008424C">
        <w:rPr>
          <w:rFonts w:ascii="Aptos" w:hAnsi="Aptos"/>
        </w:rPr>
        <w:t>aģentūra</w:t>
      </w:r>
      <w:r w:rsidR="00916EB5" w:rsidRPr="003028D7">
        <w:rPr>
          <w:rFonts w:ascii="Aptos" w:hAnsi="Aptos"/>
        </w:rPr>
        <w:t xml:space="preserve"> pieņem, ja</w:t>
      </w:r>
      <w:r w:rsidR="002F1707" w:rsidRPr="003028D7">
        <w:rPr>
          <w:rFonts w:ascii="Aptos" w:hAnsi="Aptos"/>
        </w:rPr>
        <w:t xml:space="preserve"> </w:t>
      </w:r>
      <w:r w:rsidR="00E16110" w:rsidRPr="003028D7">
        <w:rPr>
          <w:rFonts w:ascii="Aptos" w:hAnsi="Aptos"/>
        </w:rPr>
        <w:t>tiek izpildīti visi turpmāk minētie nosacījumi</w:t>
      </w:r>
      <w:r w:rsidR="00961FF7" w:rsidRPr="003028D7">
        <w:rPr>
          <w:rFonts w:ascii="Aptos" w:hAnsi="Aptos"/>
        </w:rPr>
        <w:t xml:space="preserve">: </w:t>
      </w:r>
    </w:p>
    <w:p w14:paraId="7944CCD1" w14:textId="6AC3F024" w:rsidR="003C2265" w:rsidRPr="003028D7" w:rsidRDefault="003C2265" w:rsidP="00FF7D41">
      <w:pPr>
        <w:pStyle w:val="naisf"/>
        <w:numPr>
          <w:ilvl w:val="1"/>
          <w:numId w:val="3"/>
        </w:numPr>
        <w:spacing w:before="0" w:beforeAutospacing="0" w:after="0" w:afterAutospacing="0"/>
        <w:rPr>
          <w:rFonts w:ascii="Aptos" w:hAnsi="Aptos"/>
        </w:rPr>
      </w:pPr>
      <w:r w:rsidRPr="003028D7">
        <w:rPr>
          <w:rFonts w:ascii="Aptos" w:hAnsi="Aptos"/>
        </w:rPr>
        <w:t>uz projekta iesniedzēju</w:t>
      </w:r>
      <w:r w:rsidR="00FB2B07" w:rsidRPr="003028D7">
        <w:rPr>
          <w:rFonts w:ascii="Aptos" w:hAnsi="Aptos"/>
        </w:rPr>
        <w:t xml:space="preserve">, </w:t>
      </w:r>
      <w:r w:rsidR="005D3FA9" w:rsidRPr="001B2B82">
        <w:rPr>
          <w:rFonts w:ascii="Aptos" w:hAnsi="Aptos"/>
        </w:rPr>
        <w:t>sadarbības partneri</w:t>
      </w:r>
      <w:r w:rsidR="00FE4D8C" w:rsidRPr="001B2B82">
        <w:rPr>
          <w:rFonts w:ascii="Aptos" w:hAnsi="Aptos"/>
        </w:rPr>
        <w:t>em</w:t>
      </w:r>
      <w:r w:rsidR="005D3FA9" w:rsidRPr="001B2B82">
        <w:rPr>
          <w:rFonts w:ascii="Aptos" w:hAnsi="Aptos"/>
        </w:rPr>
        <w:t xml:space="preserve"> </w:t>
      </w:r>
      <w:r w:rsidR="00A57A67" w:rsidRPr="001B2B82">
        <w:rPr>
          <w:rFonts w:ascii="Aptos" w:hAnsi="Aptos"/>
        </w:rPr>
        <w:t>un ar t</w:t>
      </w:r>
      <w:r w:rsidR="00364BFE" w:rsidRPr="001B2B82">
        <w:rPr>
          <w:rFonts w:ascii="Aptos" w:hAnsi="Aptos"/>
        </w:rPr>
        <w:t>iem</w:t>
      </w:r>
      <w:r w:rsidR="00A57A67" w:rsidRPr="001B2B82">
        <w:rPr>
          <w:rFonts w:ascii="Aptos" w:hAnsi="Aptos"/>
        </w:rPr>
        <w:t xml:space="preserve"> </w:t>
      </w:r>
      <w:r w:rsidR="00A57A67" w:rsidRPr="003028D7">
        <w:rPr>
          <w:rFonts w:ascii="Aptos" w:hAnsi="Aptos"/>
        </w:rPr>
        <w:t xml:space="preserve">saistītajām fiziskajām personām </w:t>
      </w:r>
      <w:r w:rsidRPr="003028D7">
        <w:rPr>
          <w:rFonts w:ascii="Aptos" w:hAnsi="Aptos"/>
        </w:rPr>
        <w:t>nav attiecināms neviens no Likuma 22.</w:t>
      </w:r>
      <w:r w:rsidR="008855F5">
        <w:rPr>
          <w:rFonts w:ascii="Aptos" w:hAnsi="Aptos"/>
        </w:rPr>
        <w:t> </w:t>
      </w:r>
      <w:r w:rsidRPr="003028D7">
        <w:rPr>
          <w:rFonts w:ascii="Aptos" w:hAnsi="Aptos"/>
        </w:rPr>
        <w:t>pantā minētajiem izslēgšanas noteikumiem;</w:t>
      </w:r>
    </w:p>
    <w:p w14:paraId="0051D804" w14:textId="5C73A2D7" w:rsidR="009F3475" w:rsidRPr="003028D7" w:rsidRDefault="009F3475" w:rsidP="00FF7D41">
      <w:pPr>
        <w:pStyle w:val="naisf"/>
        <w:numPr>
          <w:ilvl w:val="1"/>
          <w:numId w:val="3"/>
        </w:numPr>
        <w:spacing w:before="0" w:beforeAutospacing="0" w:after="0" w:afterAutospacing="0"/>
        <w:rPr>
          <w:rFonts w:ascii="Aptos" w:hAnsi="Aptos"/>
        </w:rPr>
      </w:pPr>
      <w:r w:rsidRPr="003028D7">
        <w:rPr>
          <w:rFonts w:ascii="Aptos" w:hAnsi="Aptos"/>
        </w:rPr>
        <w:t>projekta iesniedzējam</w:t>
      </w:r>
      <w:r w:rsidR="00583BA5" w:rsidRPr="003028D7">
        <w:rPr>
          <w:rFonts w:ascii="Aptos" w:hAnsi="Aptos"/>
        </w:rPr>
        <w:t xml:space="preserve">, </w:t>
      </w:r>
      <w:r w:rsidR="00890AFA" w:rsidRPr="001B2B82">
        <w:rPr>
          <w:rFonts w:ascii="Aptos" w:hAnsi="Aptos"/>
        </w:rPr>
        <w:t xml:space="preserve">sadarbības </w:t>
      </w:r>
      <w:r w:rsidR="00364BFE" w:rsidRPr="001B2B82">
        <w:rPr>
          <w:rFonts w:ascii="Aptos" w:hAnsi="Aptos"/>
        </w:rPr>
        <w:t>partneriem</w:t>
      </w:r>
      <w:r w:rsidR="00643F10" w:rsidRPr="001B2B82">
        <w:rPr>
          <w:rFonts w:ascii="Aptos" w:hAnsi="Aptos"/>
        </w:rPr>
        <w:t xml:space="preserve"> </w:t>
      </w:r>
      <w:r w:rsidR="00583BA5" w:rsidRPr="001B2B82">
        <w:rPr>
          <w:rFonts w:ascii="Aptos" w:hAnsi="Aptos"/>
        </w:rPr>
        <w:t xml:space="preserve">un </w:t>
      </w:r>
      <w:r w:rsidRPr="001B2B82">
        <w:rPr>
          <w:rFonts w:ascii="Aptos" w:hAnsi="Aptos"/>
        </w:rPr>
        <w:t xml:space="preserve">ar </w:t>
      </w:r>
      <w:r w:rsidR="00364BFE" w:rsidRPr="001B2B82">
        <w:rPr>
          <w:rFonts w:ascii="Aptos" w:hAnsi="Aptos"/>
        </w:rPr>
        <w:t>tiem</w:t>
      </w:r>
      <w:r w:rsidRPr="001B2B82">
        <w:rPr>
          <w:rFonts w:ascii="Aptos" w:hAnsi="Aptos"/>
        </w:rPr>
        <w:t xml:space="preserve"> </w:t>
      </w:r>
      <w:r w:rsidRPr="003028D7">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3028D7">
        <w:rPr>
          <w:rFonts w:ascii="Aptos" w:hAnsi="Aptos"/>
        </w:rPr>
        <w:t>;</w:t>
      </w:r>
    </w:p>
    <w:p w14:paraId="53C9E37B" w14:textId="703053E4" w:rsidR="003C2265" w:rsidRPr="003028D7" w:rsidRDefault="003C2265" w:rsidP="00FF7D41">
      <w:pPr>
        <w:pStyle w:val="naisf"/>
        <w:numPr>
          <w:ilvl w:val="1"/>
          <w:numId w:val="3"/>
        </w:numPr>
        <w:spacing w:before="0" w:beforeAutospacing="0" w:after="0" w:afterAutospacing="0"/>
        <w:rPr>
          <w:rFonts w:ascii="Aptos" w:hAnsi="Aptos"/>
        </w:rPr>
      </w:pPr>
      <w:r w:rsidRPr="003028D7">
        <w:rPr>
          <w:rFonts w:ascii="Aptos" w:hAnsi="Aptos"/>
        </w:rPr>
        <w:t>projekta iesniegums atbilst projektu iesniegumu vērtēšanas kritērijiem;</w:t>
      </w:r>
    </w:p>
    <w:p w14:paraId="4D878681" w14:textId="16121BEF" w:rsidR="003C2265" w:rsidRPr="003028D7" w:rsidRDefault="009467AA" w:rsidP="00FF7D41">
      <w:pPr>
        <w:pStyle w:val="naisf"/>
        <w:numPr>
          <w:ilvl w:val="1"/>
          <w:numId w:val="3"/>
        </w:numPr>
        <w:spacing w:before="0" w:beforeAutospacing="0" w:after="0" w:afterAutospacing="0"/>
        <w:rPr>
          <w:rFonts w:ascii="Aptos" w:hAnsi="Aptos"/>
        </w:rPr>
      </w:pPr>
      <w:r w:rsidRPr="00823C00">
        <w:rPr>
          <w:rFonts w:ascii="Aptos" w:hAnsi="Aptos"/>
        </w:rPr>
        <w:t>pasākuma</w:t>
      </w:r>
      <w:r w:rsidR="003C2265" w:rsidRPr="003028D7">
        <w:rPr>
          <w:rFonts w:ascii="Aptos" w:hAnsi="Aptos"/>
        </w:rPr>
        <w:t xml:space="preserve"> </w:t>
      </w:r>
      <w:r w:rsidR="006E3FD5">
        <w:rPr>
          <w:rFonts w:ascii="Aptos" w:hAnsi="Aptos"/>
        </w:rPr>
        <w:t xml:space="preserve">atlases </w:t>
      </w:r>
      <w:r w:rsidR="003C2265" w:rsidRPr="003028D7">
        <w:rPr>
          <w:rFonts w:ascii="Aptos" w:hAnsi="Aptos"/>
        </w:rPr>
        <w:t>ietvaros ir pieejams finansējums projekta īstenošanai.</w:t>
      </w:r>
    </w:p>
    <w:p w14:paraId="4F924CA5" w14:textId="2E8FA7D7" w:rsidR="00E860CF" w:rsidRPr="003028D7" w:rsidRDefault="00327553" w:rsidP="00FF7D41">
      <w:pPr>
        <w:pStyle w:val="naisf"/>
        <w:numPr>
          <w:ilvl w:val="0"/>
          <w:numId w:val="3"/>
        </w:numPr>
        <w:spacing w:before="0" w:beforeAutospacing="0" w:after="0" w:afterAutospacing="0"/>
        <w:rPr>
          <w:rFonts w:ascii="Aptos" w:hAnsi="Aptos"/>
        </w:rPr>
      </w:pPr>
      <w:bookmarkStart w:id="24" w:name="_Ref121924665"/>
      <w:r w:rsidRPr="003028D7">
        <w:rPr>
          <w:rFonts w:ascii="Aptos" w:hAnsi="Aptos"/>
        </w:rPr>
        <w:t xml:space="preserve">Lēmumu par projekta iesnieguma apstiprināšanu ar nosacījumu pieņem, ja projekta iesniedzējam nepieciešams veikt </w:t>
      </w:r>
      <w:r w:rsidR="00732B4D">
        <w:rPr>
          <w:rFonts w:ascii="Aptos" w:hAnsi="Aptos"/>
        </w:rPr>
        <w:t>aģentūras</w:t>
      </w:r>
      <w:r w:rsidRPr="003028D7">
        <w:rPr>
          <w:rFonts w:ascii="Aptos" w:hAnsi="Aptos"/>
        </w:rPr>
        <w:t xml:space="preserve"> noteiktās darbības, lai projekta iesniegums pilnībā atbilstu projektu iesniegumu vērtēšanas kritērijiem un projektu </w:t>
      </w:r>
      <w:r w:rsidRPr="003028D7">
        <w:rPr>
          <w:rFonts w:ascii="Aptos" w:hAnsi="Aptos"/>
        </w:rPr>
        <w:lastRenderedPageBreak/>
        <w:t>varētu atbilstoši īstenot</w:t>
      </w:r>
      <w:r w:rsidR="00E860CF" w:rsidRPr="003028D7">
        <w:rPr>
          <w:rFonts w:ascii="Aptos" w:hAnsi="Aptos"/>
        </w:rPr>
        <w:t xml:space="preserve">. </w:t>
      </w:r>
      <w:r w:rsidR="001E4627" w:rsidRPr="003028D7">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24"/>
    </w:p>
    <w:p w14:paraId="608CBD1F" w14:textId="679E0C1B" w:rsidR="0087168E" w:rsidRPr="003028D7" w:rsidRDefault="0087168E" w:rsidP="00FF7D41">
      <w:pPr>
        <w:pStyle w:val="Sarakstarindkopa"/>
        <w:numPr>
          <w:ilvl w:val="0"/>
          <w:numId w:val="3"/>
        </w:numPr>
        <w:spacing w:before="0" w:after="0"/>
        <w:contextualSpacing w:val="0"/>
        <w:rPr>
          <w:rFonts w:ascii="Aptos" w:hAnsi="Aptos" w:cs="Times New Roman"/>
          <w:szCs w:val="24"/>
        </w:rPr>
      </w:pPr>
      <w:r w:rsidRPr="003028D7">
        <w:rPr>
          <w:rFonts w:ascii="Aptos" w:eastAsia="Times New Roman" w:hAnsi="Aptos" w:cs="Times New Roman"/>
          <w:szCs w:val="24"/>
          <w:lang w:eastAsia="lv-LV"/>
        </w:rPr>
        <w:t xml:space="preserve">Lēmumu par projekta </w:t>
      </w:r>
      <w:r w:rsidR="00847788" w:rsidRPr="003028D7">
        <w:rPr>
          <w:rFonts w:ascii="Aptos" w:eastAsia="Times New Roman" w:hAnsi="Aptos" w:cs="Times New Roman"/>
          <w:szCs w:val="24"/>
          <w:lang w:eastAsia="lv-LV"/>
        </w:rPr>
        <w:t xml:space="preserve">iesnieguma </w:t>
      </w:r>
      <w:r w:rsidRPr="003028D7">
        <w:rPr>
          <w:rFonts w:ascii="Aptos" w:eastAsia="Times New Roman" w:hAnsi="Aptos" w:cs="Times New Roman"/>
          <w:szCs w:val="24"/>
          <w:lang w:eastAsia="lv-LV"/>
        </w:rPr>
        <w:t xml:space="preserve">noraidīšanu </w:t>
      </w:r>
      <w:r w:rsidR="001A64C1">
        <w:rPr>
          <w:rFonts w:ascii="Aptos" w:eastAsia="Times New Roman" w:hAnsi="Aptos" w:cs="Times New Roman"/>
          <w:szCs w:val="24"/>
          <w:lang w:eastAsia="lv-LV"/>
        </w:rPr>
        <w:t>aģentūra</w:t>
      </w:r>
      <w:r w:rsidR="00B40B5B" w:rsidRPr="003028D7">
        <w:rPr>
          <w:rFonts w:ascii="Aptos" w:hAnsi="Aptos" w:cs="Times New Roman"/>
        </w:rPr>
        <w:t xml:space="preserve"> </w:t>
      </w:r>
      <w:r w:rsidRPr="003028D7">
        <w:rPr>
          <w:rFonts w:ascii="Aptos" w:hAnsi="Aptos" w:cs="Times New Roman"/>
          <w:szCs w:val="24"/>
        </w:rPr>
        <w:t xml:space="preserve">pieņem, ja iestājas vismaz viens no nosacījumiem: </w:t>
      </w:r>
    </w:p>
    <w:p w14:paraId="18D708D1" w14:textId="354D998A" w:rsidR="00080D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uz projekta iesniedzēju </w:t>
      </w:r>
      <w:r w:rsidR="002A5E11" w:rsidRPr="003028D7">
        <w:rPr>
          <w:rFonts w:ascii="Aptos" w:hAnsi="Aptos"/>
        </w:rPr>
        <w:t xml:space="preserve">vai ar to saistīto fizisko personu </w:t>
      </w:r>
      <w:r w:rsidRPr="003028D7">
        <w:rPr>
          <w:rFonts w:ascii="Aptos" w:hAnsi="Aptos"/>
        </w:rPr>
        <w:t xml:space="preserve">attiecas vismaz viens no </w:t>
      </w:r>
      <w:r w:rsidR="00C82626" w:rsidRPr="003028D7">
        <w:rPr>
          <w:rFonts w:ascii="Aptos" w:hAnsi="Aptos"/>
        </w:rPr>
        <w:t>L</w:t>
      </w:r>
      <w:r w:rsidRPr="003028D7">
        <w:rPr>
          <w:rFonts w:ascii="Aptos" w:hAnsi="Aptos"/>
        </w:rPr>
        <w:t>ikuma 22.</w:t>
      </w:r>
      <w:r w:rsidR="008855F5">
        <w:rPr>
          <w:rFonts w:ascii="Aptos" w:hAnsi="Aptos"/>
        </w:rPr>
        <w:t> </w:t>
      </w:r>
      <w:r w:rsidRPr="003028D7">
        <w:rPr>
          <w:rFonts w:ascii="Aptos" w:hAnsi="Aptos"/>
        </w:rPr>
        <w:t>pantā minētajiem izslēgšanas noteikumiem;</w:t>
      </w:r>
    </w:p>
    <w:p w14:paraId="4A65B124" w14:textId="0C07E739" w:rsidR="008418E1" w:rsidRPr="003028D7" w:rsidDel="00045CD5" w:rsidRDefault="008418E1" w:rsidP="00FF7D41">
      <w:pPr>
        <w:pStyle w:val="naisf"/>
        <w:numPr>
          <w:ilvl w:val="1"/>
          <w:numId w:val="3"/>
        </w:numPr>
        <w:spacing w:before="0" w:beforeAutospacing="0" w:after="0" w:afterAutospacing="0"/>
        <w:rPr>
          <w:rFonts w:ascii="Aptos" w:hAnsi="Aptos"/>
        </w:rPr>
      </w:pPr>
      <w:r w:rsidRPr="003028D7" w:rsidDel="00045CD5">
        <w:rPr>
          <w:rFonts w:ascii="Aptos" w:hAnsi="Aptos"/>
        </w:rPr>
        <w:t>attiecībā uz projekta iesniedzēju</w:t>
      </w:r>
      <w:r w:rsidR="005C0212" w:rsidRPr="003028D7">
        <w:rPr>
          <w:rFonts w:ascii="Aptos" w:hAnsi="Aptos"/>
        </w:rPr>
        <w:t xml:space="preserve"> vai ar to saistīto fizisko personu</w:t>
      </w:r>
      <w:r w:rsidRPr="003028D7"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3028D7">
        <w:rPr>
          <w:rFonts w:ascii="Aptos" w:hAnsi="Aptos"/>
        </w:rPr>
        <w:t>;</w:t>
      </w:r>
    </w:p>
    <w:p w14:paraId="603B5616" w14:textId="3A5AD8FE" w:rsidR="00796C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projekta iesniegums neatbilst projektu iesniegumu vērtēšanas kritērijiem un nepilnības novēršana saskaņā ar </w:t>
      </w:r>
      <w:r w:rsidR="009F0A58" w:rsidRPr="003028D7">
        <w:rPr>
          <w:rFonts w:ascii="Aptos" w:hAnsi="Aptos"/>
        </w:rPr>
        <w:t xml:space="preserve">Likuma </w:t>
      </w:r>
      <w:r w:rsidR="00E02038" w:rsidRPr="003028D7">
        <w:rPr>
          <w:rFonts w:ascii="Aptos" w:hAnsi="Aptos"/>
        </w:rPr>
        <w:t>24.</w:t>
      </w:r>
      <w:r w:rsidR="008855F5">
        <w:rPr>
          <w:rFonts w:ascii="Aptos" w:hAnsi="Aptos"/>
        </w:rPr>
        <w:t> </w:t>
      </w:r>
      <w:r w:rsidRPr="003028D7">
        <w:rPr>
          <w:rFonts w:ascii="Aptos" w:hAnsi="Aptos"/>
        </w:rPr>
        <w:t>panta</w:t>
      </w:r>
      <w:r w:rsidR="00C032E2" w:rsidRPr="003028D7">
        <w:rPr>
          <w:rFonts w:ascii="Aptos" w:hAnsi="Aptos"/>
        </w:rPr>
        <w:t xml:space="preserve"> </w:t>
      </w:r>
      <w:r w:rsidRPr="003028D7">
        <w:rPr>
          <w:rFonts w:ascii="Aptos" w:hAnsi="Aptos"/>
        </w:rPr>
        <w:t>ceturto daļu ietekmētu projekta iesniegumu pēc būtības;</w:t>
      </w:r>
    </w:p>
    <w:p w14:paraId="1873AD67" w14:textId="5CBC94F0" w:rsidR="00796C8C" w:rsidRPr="003028D7" w:rsidRDefault="00F137B2" w:rsidP="00FF7D41">
      <w:pPr>
        <w:pStyle w:val="naisf"/>
        <w:numPr>
          <w:ilvl w:val="1"/>
          <w:numId w:val="3"/>
        </w:numPr>
        <w:spacing w:before="0" w:beforeAutospacing="0" w:after="0" w:afterAutospacing="0"/>
        <w:rPr>
          <w:rFonts w:ascii="Aptos" w:hAnsi="Aptos"/>
        </w:rPr>
      </w:pPr>
      <w:bookmarkStart w:id="25" w:name="_Ref172293780"/>
      <w:r w:rsidRPr="00823C00">
        <w:rPr>
          <w:rFonts w:ascii="Aptos" w:hAnsi="Aptos"/>
        </w:rPr>
        <w:t>pasākuma</w:t>
      </w:r>
      <w:r w:rsidR="00080D8C" w:rsidRPr="003028D7">
        <w:rPr>
          <w:rFonts w:ascii="Aptos" w:hAnsi="Aptos"/>
          <w:color w:val="FF0000"/>
        </w:rPr>
        <w:t xml:space="preserve"> </w:t>
      </w:r>
      <w:r w:rsidR="006C5022" w:rsidRPr="007E318A">
        <w:rPr>
          <w:rFonts w:ascii="Aptos" w:hAnsi="Aptos"/>
        </w:rPr>
        <w:t xml:space="preserve">atlases </w:t>
      </w:r>
      <w:r w:rsidR="00080D8C" w:rsidRPr="007E318A">
        <w:rPr>
          <w:rFonts w:ascii="Aptos" w:hAnsi="Aptos"/>
        </w:rPr>
        <w:t xml:space="preserve">ietvaros </w:t>
      </w:r>
      <w:r w:rsidR="00080D8C" w:rsidRPr="003028D7">
        <w:rPr>
          <w:rFonts w:ascii="Aptos" w:hAnsi="Aptos"/>
        </w:rPr>
        <w:t>nav pieejams finansējums projekta īstenošanai</w:t>
      </w:r>
      <w:r w:rsidR="00931EA7" w:rsidRPr="003028D7">
        <w:rPr>
          <w:rFonts w:ascii="Aptos" w:hAnsi="Aptos"/>
        </w:rPr>
        <w:t>;</w:t>
      </w:r>
      <w:bookmarkEnd w:id="25"/>
    </w:p>
    <w:p w14:paraId="51E4C4FD" w14:textId="69622018" w:rsidR="00796C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873DD5">
        <w:rPr>
          <w:rFonts w:ascii="Aptos" w:hAnsi="Aptos"/>
        </w:rPr>
        <w:t>aģentūra</w:t>
      </w:r>
      <w:r w:rsidRPr="003028D7">
        <w:rPr>
          <w:rFonts w:ascii="Aptos" w:hAnsi="Aptos"/>
        </w:rPr>
        <w:t xml:space="preserve"> pieņemtu tam labvēlīgu lēmumu</w:t>
      </w:r>
      <w:r w:rsidR="00045CD5" w:rsidRPr="003028D7">
        <w:rPr>
          <w:rFonts w:ascii="Aptos" w:hAnsi="Aptos"/>
        </w:rPr>
        <w:t>.</w:t>
      </w:r>
    </w:p>
    <w:p w14:paraId="49181C9D" w14:textId="6F6C40AE" w:rsidR="009153EE" w:rsidRPr="003028D7" w:rsidRDefault="009153EE" w:rsidP="00FF7D41">
      <w:pPr>
        <w:pStyle w:val="naisf"/>
        <w:numPr>
          <w:ilvl w:val="0"/>
          <w:numId w:val="3"/>
        </w:numPr>
        <w:spacing w:before="0" w:beforeAutospacing="0" w:after="0" w:afterAutospacing="0"/>
        <w:rPr>
          <w:rFonts w:ascii="Aptos" w:hAnsi="Aptos"/>
        </w:rPr>
      </w:pPr>
      <w:bookmarkStart w:id="26" w:name="_Ref128053469"/>
      <w:r w:rsidRPr="003028D7">
        <w:rPr>
          <w:rFonts w:ascii="Aptos" w:hAnsi="Aptos"/>
        </w:rPr>
        <w:t xml:space="preserve">Ja projekta iesniegums ir apstiprināts ar nosacījumu, pēc precizētā projekta iesnieguma iesniegšanas, pamatojoties uz vērtēšanas komisijas atzinumu par nosacījumu izpildi vai neizpildi, </w:t>
      </w:r>
      <w:r w:rsidR="008A46E2">
        <w:rPr>
          <w:rFonts w:ascii="Aptos" w:hAnsi="Aptos"/>
        </w:rPr>
        <w:t>aģentūra</w:t>
      </w:r>
      <w:r w:rsidRPr="003028D7">
        <w:rPr>
          <w:rFonts w:ascii="Aptos" w:hAnsi="Aptos"/>
        </w:rPr>
        <w:t xml:space="preserve"> izdod</w:t>
      </w:r>
      <w:r w:rsidR="009E55B3" w:rsidRPr="003028D7">
        <w:rPr>
          <w:rFonts w:ascii="Aptos" w:hAnsi="Aptos"/>
        </w:rPr>
        <w:t xml:space="preserve"> atzinumu par</w:t>
      </w:r>
      <w:r w:rsidRPr="003028D7">
        <w:rPr>
          <w:rFonts w:ascii="Aptos" w:hAnsi="Aptos"/>
        </w:rPr>
        <w:t>:</w:t>
      </w:r>
      <w:bookmarkEnd w:id="26"/>
    </w:p>
    <w:p w14:paraId="3D0E8F6C" w14:textId="5C6E9FF3" w:rsidR="009153EE" w:rsidRPr="003028D7" w:rsidRDefault="009153EE" w:rsidP="00FF7D41">
      <w:pPr>
        <w:pStyle w:val="naisf"/>
        <w:numPr>
          <w:ilvl w:val="1"/>
          <w:numId w:val="3"/>
        </w:numPr>
        <w:spacing w:before="0" w:beforeAutospacing="0" w:after="0" w:afterAutospacing="0"/>
        <w:rPr>
          <w:rFonts w:ascii="Aptos" w:hAnsi="Aptos"/>
        </w:rPr>
      </w:pPr>
      <w:bookmarkStart w:id="27" w:name="_Ref120521482"/>
      <w:r w:rsidRPr="003028D7">
        <w:rPr>
          <w:rFonts w:ascii="Aptos" w:hAnsi="Aptos"/>
        </w:rPr>
        <w:t>lēmumā noteikto nosacījumu izpildi, ja precizētais projekta iesniegums iesniegts lēmumā noteiktajā termiņā un ar precizējumiem projekta iesniegumā ir izpildīti visi lēmumā izvirzītie nosacījumi;</w:t>
      </w:r>
      <w:bookmarkEnd w:id="27"/>
    </w:p>
    <w:p w14:paraId="4FDF6AFC" w14:textId="4F0BB0E3" w:rsidR="009153EE" w:rsidRPr="003028D7" w:rsidRDefault="009E55B3" w:rsidP="00FF7D41">
      <w:pPr>
        <w:pStyle w:val="naisf"/>
        <w:numPr>
          <w:ilvl w:val="1"/>
          <w:numId w:val="3"/>
        </w:numPr>
        <w:spacing w:before="0" w:beforeAutospacing="0" w:after="0" w:afterAutospacing="0"/>
        <w:rPr>
          <w:rFonts w:ascii="Aptos" w:hAnsi="Aptos"/>
        </w:rPr>
      </w:pPr>
      <w:r w:rsidRPr="003028D7">
        <w:rPr>
          <w:rFonts w:ascii="Aptos" w:hAnsi="Aptos"/>
        </w:rPr>
        <w:t>lēmumā noteikto</w:t>
      </w:r>
      <w:r w:rsidR="009153EE" w:rsidRPr="003028D7">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21E67F16" w:rsidR="009B5CD7" w:rsidRPr="003028D7" w:rsidRDefault="002064F9" w:rsidP="00FF7D41">
      <w:pPr>
        <w:pStyle w:val="naisf"/>
        <w:numPr>
          <w:ilvl w:val="0"/>
          <w:numId w:val="3"/>
        </w:numPr>
        <w:spacing w:before="0" w:beforeAutospacing="0" w:after="0" w:afterAutospacing="0"/>
        <w:rPr>
          <w:rFonts w:ascii="Aptos" w:hAnsi="Aptos"/>
        </w:rPr>
      </w:pPr>
      <w:r w:rsidRPr="003028D7">
        <w:rPr>
          <w:rFonts w:ascii="Aptos" w:hAnsi="Aptos"/>
        </w:rPr>
        <w:t xml:space="preserve">Lēmumu par projekta iesnieguma apstiprināšanu, apstiprināšanu ar nosacījumu, noraidīšanu un atzinumu par nosacījumu izpildi vai neizpildi </w:t>
      </w:r>
      <w:r w:rsidR="005A4659">
        <w:rPr>
          <w:rFonts w:ascii="Aptos" w:hAnsi="Aptos"/>
        </w:rPr>
        <w:t>aģentūra</w:t>
      </w:r>
      <w:r w:rsidRPr="003028D7">
        <w:rPr>
          <w:rFonts w:ascii="Aptos" w:hAnsi="Aptos"/>
        </w:rPr>
        <w:t xml:space="preserve"> sagatavo elektroniska </w:t>
      </w:r>
      <w:r w:rsidR="00485091" w:rsidRPr="003028D7">
        <w:rPr>
          <w:rFonts w:ascii="Aptos" w:hAnsi="Aptos"/>
        </w:rPr>
        <w:t>dokumenta formātā</w:t>
      </w:r>
      <w:r w:rsidRPr="003028D7">
        <w:rPr>
          <w:rFonts w:ascii="Aptos" w:hAnsi="Aptos"/>
        </w:rPr>
        <w:t xml:space="preserve"> un projekta iesniedzējam paziņo normatīvajos aktos noteiktajā kārtībā. Lēmumā par projekta iesnieguma apstiprināšanu vai atzinumā par nosacījumu izpildi tiek iekļauta informācija par </w:t>
      </w:r>
      <w:r w:rsidR="00C246B8" w:rsidRPr="00F72215">
        <w:rPr>
          <w:rFonts w:ascii="Aptos" w:hAnsi="Aptos"/>
        </w:rPr>
        <w:t>l</w:t>
      </w:r>
      <w:r w:rsidRPr="00F72215">
        <w:rPr>
          <w:rFonts w:ascii="Aptos" w:hAnsi="Aptos"/>
        </w:rPr>
        <w:t>īguma</w:t>
      </w:r>
      <w:r w:rsidR="00C246B8" w:rsidRPr="00F72215">
        <w:rPr>
          <w:rFonts w:ascii="Aptos" w:hAnsi="Aptos"/>
        </w:rPr>
        <w:t xml:space="preserve"> </w:t>
      </w:r>
      <w:r w:rsidRPr="00F72215">
        <w:rPr>
          <w:rFonts w:ascii="Aptos" w:hAnsi="Aptos"/>
        </w:rPr>
        <w:t xml:space="preserve">slēgšanas </w:t>
      </w:r>
      <w:r w:rsidRPr="003028D7">
        <w:rPr>
          <w:rFonts w:ascii="Aptos" w:hAnsi="Aptos"/>
        </w:rPr>
        <w:t>proce</w:t>
      </w:r>
      <w:r w:rsidR="002E2B51" w:rsidRPr="003028D7">
        <w:rPr>
          <w:rFonts w:ascii="Aptos" w:hAnsi="Aptos"/>
        </w:rPr>
        <w:t>su</w:t>
      </w:r>
      <w:r w:rsidRPr="003028D7">
        <w:rPr>
          <w:rFonts w:ascii="Aptos" w:hAnsi="Aptos"/>
        </w:rPr>
        <w:t>.</w:t>
      </w:r>
    </w:p>
    <w:p w14:paraId="2856B86C" w14:textId="763A98A3" w:rsidR="00A629DB" w:rsidRPr="003028D7" w:rsidRDefault="00E96538" w:rsidP="00FF7D41">
      <w:pPr>
        <w:pStyle w:val="naisf"/>
        <w:numPr>
          <w:ilvl w:val="0"/>
          <w:numId w:val="3"/>
        </w:numPr>
        <w:spacing w:before="0" w:beforeAutospacing="0" w:after="0" w:afterAutospacing="0"/>
        <w:rPr>
          <w:rFonts w:ascii="Aptos" w:eastAsiaTheme="minorHAnsi" w:hAnsi="Aptos" w:cstheme="minorBidi"/>
          <w:szCs w:val="22"/>
          <w:lang w:eastAsia="en-US"/>
        </w:rPr>
      </w:pPr>
      <w:bookmarkStart w:id="28" w:name="_Hlk31356483"/>
      <w:r w:rsidRPr="003028D7">
        <w:rPr>
          <w:rFonts w:ascii="Aptos" w:hAnsi="Aptos"/>
        </w:rPr>
        <w:t>L</w:t>
      </w:r>
      <w:r w:rsidR="006D58B3" w:rsidRPr="003028D7">
        <w:rPr>
          <w:rFonts w:ascii="Aptos" w:hAnsi="Aptos"/>
        </w:rPr>
        <w:t xml:space="preserve">ēmumus par projektu iesniegumu apstiprināšanu, apstiprināšanu ar nosacījumu un noraidīšanu </w:t>
      </w:r>
      <w:r w:rsidR="00A7462C">
        <w:rPr>
          <w:rFonts w:ascii="Aptos" w:hAnsi="Aptos"/>
        </w:rPr>
        <w:t>aģentūra</w:t>
      </w:r>
      <w:r w:rsidRPr="003028D7">
        <w:rPr>
          <w:rFonts w:ascii="Aptos" w:hAnsi="Aptos"/>
        </w:rPr>
        <w:t xml:space="preserve"> </w:t>
      </w:r>
      <w:r w:rsidR="00413B4E" w:rsidRPr="003028D7">
        <w:rPr>
          <w:rFonts w:ascii="Aptos" w:hAnsi="Aptos"/>
        </w:rPr>
        <w:t xml:space="preserve">paziņo vienlaicīgi vai </w:t>
      </w:r>
      <w:r w:rsidR="00F204CC" w:rsidRPr="003028D7">
        <w:rPr>
          <w:rFonts w:ascii="Aptos" w:hAnsi="Aptos"/>
        </w:rPr>
        <w:t>katram</w:t>
      </w:r>
      <w:r w:rsidR="00D35905" w:rsidRPr="003028D7">
        <w:rPr>
          <w:rFonts w:ascii="Aptos" w:hAnsi="Aptos"/>
        </w:rPr>
        <w:t xml:space="preserve"> projekta iesniedzējam atsevišķi,</w:t>
      </w:r>
      <w:r w:rsidR="00F204CC" w:rsidRPr="003028D7">
        <w:rPr>
          <w:rFonts w:ascii="Aptos" w:hAnsi="Aptos"/>
        </w:rPr>
        <w:t xml:space="preserve"> negaidot visu projektu iesniegumu vērtēšanas rezultātus,</w:t>
      </w:r>
      <w:r w:rsidR="00D35905" w:rsidRPr="003028D7">
        <w:rPr>
          <w:rFonts w:ascii="Aptos" w:hAnsi="Aptos"/>
        </w:rPr>
        <w:t xml:space="preserve"> izņemot gadījumos</w:t>
      </w:r>
      <w:r w:rsidR="00CB01B9" w:rsidRPr="003028D7">
        <w:rPr>
          <w:rFonts w:ascii="Aptos" w:hAnsi="Aptos"/>
        </w:rPr>
        <w:t xml:space="preserve">, kad </w:t>
      </w:r>
      <w:r w:rsidR="00CB01B9" w:rsidRPr="003028D7">
        <w:rPr>
          <w:rFonts w:ascii="Aptos" w:hAnsi="Aptos"/>
          <w:bCs/>
        </w:rPr>
        <w:t xml:space="preserve">projektu iesniegumos pieprasītais finansējums ir lielāks nekā </w:t>
      </w:r>
      <w:r w:rsidR="00CB01B9" w:rsidRPr="00823C00">
        <w:rPr>
          <w:rFonts w:ascii="Aptos" w:hAnsi="Aptos"/>
        </w:rPr>
        <w:t>pasākumā</w:t>
      </w:r>
      <w:r w:rsidR="00310F03" w:rsidRPr="003028D7">
        <w:rPr>
          <w:rFonts w:ascii="Aptos" w:hAnsi="Aptos"/>
          <w:color w:val="FF0000"/>
        </w:rPr>
        <w:t xml:space="preserve"> </w:t>
      </w:r>
      <w:r w:rsidR="00CB01B9" w:rsidRPr="003028D7">
        <w:rPr>
          <w:rFonts w:ascii="Aptos" w:hAnsi="Aptos"/>
        </w:rPr>
        <w:t>pieejamais finansējums un vērtēšanas komisija nav pabeigusi projektu iesniegumu sarindošanu prioritārā secībā.</w:t>
      </w:r>
    </w:p>
    <w:p w14:paraId="0F8D4121" w14:textId="601579F9" w:rsidR="00E26E5B" w:rsidRPr="003028D7" w:rsidRDefault="00E31E7F" w:rsidP="00FF7D41">
      <w:pPr>
        <w:pStyle w:val="Sarakstarindkopa"/>
        <w:numPr>
          <w:ilvl w:val="0"/>
          <w:numId w:val="3"/>
        </w:numPr>
        <w:spacing w:before="0" w:after="0"/>
        <w:rPr>
          <w:rFonts w:ascii="Aptos" w:hAnsi="Aptos"/>
        </w:rPr>
      </w:pPr>
      <w:r>
        <w:rPr>
          <w:rFonts w:ascii="Aptos" w:hAnsi="Aptos"/>
        </w:rPr>
        <w:t>Aģentūrai</w:t>
      </w:r>
      <w:r w:rsidR="00E26E5B" w:rsidRPr="003028D7">
        <w:rPr>
          <w:rFonts w:ascii="Aptos" w:hAnsi="Aptos"/>
        </w:rPr>
        <w:t xml:space="preserve"> ir tiesības, ievērojot š</w:t>
      </w:r>
      <w:r w:rsidR="00D96259" w:rsidRPr="003028D7">
        <w:rPr>
          <w:rFonts w:ascii="Aptos" w:hAnsi="Aptos"/>
        </w:rPr>
        <w:t>ajā nolikumā noteiktās</w:t>
      </w:r>
      <w:r w:rsidR="00E26E5B" w:rsidRPr="003028D7">
        <w:rPr>
          <w:rFonts w:ascii="Aptos" w:hAnsi="Aptos"/>
        </w:rPr>
        <w:t xml:space="preserve"> prasības,  apstiprināt ar nosacījumu vai apstiprināt projekta iesniegumu, kurš atbilstoši </w:t>
      </w:r>
      <w:r w:rsidR="00D96259" w:rsidRPr="003028D7">
        <w:rPr>
          <w:rFonts w:ascii="Aptos" w:hAnsi="Aptos"/>
        </w:rPr>
        <w:t>nolikuma</w:t>
      </w:r>
      <w:r w:rsidR="00E346C1" w:rsidRPr="003028D7">
        <w:rPr>
          <w:rFonts w:ascii="Aptos" w:hAnsi="Aptos"/>
        </w:rPr>
        <w:t xml:space="preserve"> </w:t>
      </w:r>
      <w:r w:rsidR="00091E52" w:rsidRPr="00416B51">
        <w:rPr>
          <w:rFonts w:ascii="Aptos" w:hAnsi="Aptos"/>
        </w:rPr>
        <w:t>2</w:t>
      </w:r>
      <w:r w:rsidR="00AA72C9" w:rsidRPr="00416B51">
        <w:rPr>
          <w:rFonts w:ascii="Aptos" w:hAnsi="Aptos"/>
        </w:rPr>
        <w:t>8</w:t>
      </w:r>
      <w:r w:rsidR="00111EFD" w:rsidRPr="00416B51">
        <w:rPr>
          <w:rFonts w:ascii="Aptos" w:hAnsi="Aptos"/>
        </w:rPr>
        <w:fldChar w:fldCharType="begin"/>
      </w:r>
      <w:r w:rsidR="00E26E5B" w:rsidRPr="00416B51">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00111EFD" w:rsidRPr="00416B51">
        <w:rPr>
          <w:rFonts w:ascii="Aptos" w:hAnsi="Aptos"/>
        </w:rPr>
      </w:r>
      <w:r w:rsidR="00111EFD" w:rsidRPr="00416B51">
        <w:rPr>
          <w:rFonts w:ascii="Aptos" w:hAnsi="Aptos"/>
        </w:rPr>
        <w:fldChar w:fldCharType="separate"/>
      </w:r>
      <w:r w:rsidR="00111EFD" w:rsidRPr="00416B51">
        <w:rPr>
          <w:rFonts w:ascii="Aptos" w:hAnsi="Aptos"/>
        </w:rPr>
        <w:fldChar w:fldCharType="end"/>
      </w:r>
      <w:r w:rsidR="00E83B89" w:rsidRPr="00416B51">
        <w:rPr>
          <w:rFonts w:ascii="Aptos" w:hAnsi="Aptos"/>
        </w:rPr>
        <w:t>.</w:t>
      </w:r>
      <w:r w:rsidR="008855F5">
        <w:rPr>
          <w:rFonts w:ascii="Aptos" w:hAnsi="Aptos"/>
        </w:rPr>
        <w:t> </w:t>
      </w:r>
      <w:r w:rsidR="00D96259" w:rsidRPr="003028D7">
        <w:rPr>
          <w:rFonts w:ascii="Aptos" w:hAnsi="Aptos"/>
        </w:rPr>
        <w:t xml:space="preserve">punktā </w:t>
      </w:r>
      <w:r w:rsidR="00E26E5B" w:rsidRPr="003028D7">
        <w:rPr>
          <w:rFonts w:ascii="Aptos" w:hAnsi="Aptos"/>
        </w:rPr>
        <w:t xml:space="preserve">noteiktajai projektu iesniegumu rindošanas prioritārajai secībai ir nākamais,  bet par kuru ir pieņemts lēmums par projekta iesnieguma noraidīšanu nepietiekama finansējuma dēļ. </w:t>
      </w:r>
      <w:bookmarkStart w:id="29" w:name="_Hlk31356474"/>
      <w:bookmarkEnd w:id="28"/>
      <w:r w:rsidR="007B7A9C">
        <w:rPr>
          <w:rFonts w:ascii="Aptos" w:hAnsi="Aptos"/>
        </w:rPr>
        <w:t>Aģentūra</w:t>
      </w:r>
      <w:r w:rsidR="00E26E5B" w:rsidRPr="003028D7">
        <w:rPr>
          <w:rFonts w:ascii="Aptos" w:hAnsi="Aptos"/>
        </w:rPr>
        <w:t xml:space="preserve"> projekta iesniedzējam nosūta vēstuli ar lūgumu apliecināt gatavību īstenot projektu. Ja projekta iesniedzējs </w:t>
      </w:r>
      <w:r w:rsidR="007B44C1">
        <w:rPr>
          <w:rFonts w:ascii="Aptos" w:hAnsi="Aptos"/>
        </w:rPr>
        <w:t>aģentūras</w:t>
      </w:r>
      <w:r w:rsidR="00E26E5B" w:rsidRPr="003028D7">
        <w:rPr>
          <w:rFonts w:ascii="Aptos" w:hAnsi="Aptos"/>
        </w:rPr>
        <w:t xml:space="preserve"> norādītajā termiņā ir </w:t>
      </w:r>
      <w:r w:rsidR="00E26E5B" w:rsidRPr="003028D7">
        <w:rPr>
          <w:rFonts w:ascii="Aptos" w:hAnsi="Aptos"/>
        </w:rPr>
        <w:lastRenderedPageBreak/>
        <w:t xml:space="preserve">apliecinājis gatavību īstenot projektu, </w:t>
      </w:r>
      <w:r w:rsidR="007B44C1">
        <w:rPr>
          <w:rFonts w:ascii="Aptos" w:hAnsi="Aptos"/>
        </w:rPr>
        <w:t>aģentūra</w:t>
      </w:r>
      <w:r w:rsidR="00E26E5B" w:rsidRPr="003028D7">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29"/>
    </w:p>
    <w:p w14:paraId="5EACDD78" w14:textId="6D89CA85" w:rsidR="001C4DE6" w:rsidRPr="003028D7" w:rsidRDefault="00E84BFF" w:rsidP="00914788">
      <w:pPr>
        <w:pStyle w:val="Sarakstarindkopa"/>
        <w:numPr>
          <w:ilvl w:val="0"/>
          <w:numId w:val="3"/>
        </w:numPr>
        <w:spacing w:before="0"/>
        <w:outlineLvl w:val="3"/>
        <w:rPr>
          <w:rStyle w:val="ui-provider"/>
          <w:rFonts w:ascii="Aptos" w:eastAsia="Times New Roman" w:hAnsi="Aptos" w:cs="Times New Roman"/>
          <w:color w:val="000000"/>
          <w:lang w:eastAsia="lv-LV"/>
        </w:rPr>
      </w:pPr>
      <w:r w:rsidRPr="78146377">
        <w:rPr>
          <w:rFonts w:ascii="Aptos" w:eastAsia="Times New Roman" w:hAnsi="Aptos" w:cs="Times New Roman"/>
          <w:lang w:eastAsia="lv-LV"/>
        </w:rPr>
        <w:t xml:space="preserve">Ja pēc tam, kad par visiem atlasē saņemtajiem projektu iesniegumiem ir pieņemti šī nolikuma </w:t>
      </w:r>
      <w:r w:rsidR="005F78F6" w:rsidRPr="00416B51">
        <w:rPr>
          <w:rFonts w:ascii="Aptos" w:eastAsia="Times New Roman" w:hAnsi="Aptos" w:cs="Times New Roman"/>
          <w:lang w:eastAsia="lv-LV"/>
        </w:rPr>
        <w:fldChar w:fldCharType="begin"/>
      </w:r>
      <w:r w:rsidR="005F78F6" w:rsidRPr="00416B51">
        <w:rPr>
          <w:rFonts w:ascii="Aptos" w:eastAsia="Times New Roman" w:hAnsi="Aptos" w:cs="Times New Roman"/>
          <w:lang w:eastAsia="lv-LV"/>
        </w:rPr>
        <w:instrText xml:space="preserve"> REF  _Ref120490735 \h \r  \* MERGEFORMAT </w:instrText>
      </w:r>
      <w:r w:rsidR="005F78F6" w:rsidRPr="00416B51">
        <w:rPr>
          <w:rFonts w:ascii="Aptos" w:eastAsia="Times New Roman" w:hAnsi="Aptos" w:cs="Times New Roman"/>
          <w:lang w:eastAsia="lv-LV"/>
        </w:rPr>
      </w:r>
      <w:r w:rsidR="005F78F6" w:rsidRPr="00416B51">
        <w:rPr>
          <w:rFonts w:ascii="Aptos" w:eastAsia="Times New Roman" w:hAnsi="Aptos" w:cs="Times New Roman"/>
          <w:lang w:eastAsia="lv-LV"/>
        </w:rPr>
        <w:fldChar w:fldCharType="separate"/>
      </w:r>
      <w:r w:rsidR="004B4D9F">
        <w:rPr>
          <w:rFonts w:ascii="Aptos" w:eastAsia="Times New Roman" w:hAnsi="Aptos" w:cs="Times New Roman"/>
          <w:lang w:eastAsia="lv-LV"/>
        </w:rPr>
        <w:t>34</w:t>
      </w:r>
      <w:r w:rsidR="005F78F6" w:rsidRPr="00416B51">
        <w:rPr>
          <w:rFonts w:ascii="Aptos" w:eastAsia="Times New Roman" w:hAnsi="Aptos" w:cs="Times New Roman"/>
          <w:lang w:eastAsia="lv-LV"/>
        </w:rPr>
        <w:fldChar w:fldCharType="end"/>
      </w:r>
      <w:r w:rsidR="001A43FB" w:rsidRPr="00416B51">
        <w:rPr>
          <w:rFonts w:ascii="Aptos" w:eastAsia="Times New Roman" w:hAnsi="Aptos" w:cs="Times New Roman"/>
          <w:lang w:eastAsia="lv-LV"/>
        </w:rPr>
        <w:fldChar w:fldCharType="begin"/>
      </w:r>
      <w:r w:rsidR="001A43FB" w:rsidRPr="00416B51">
        <w:rPr>
          <w:rFonts w:ascii="Aptos" w:eastAsia="Times New Roman" w:hAnsi="Aptos" w:cs="Times New Roman"/>
          <w:lang w:eastAsia="lv-LV"/>
        </w:rPr>
        <w:instrText xml:space="preserve"> REF _Ref120490735 \r \h </w:instrText>
      </w:r>
      <w:r w:rsidR="007A5463" w:rsidRPr="00416B51">
        <w:rPr>
          <w:rFonts w:ascii="Aptos" w:eastAsia="Times New Roman" w:hAnsi="Aptos" w:cs="Times New Roman"/>
          <w:lang w:eastAsia="lv-LV"/>
        </w:rPr>
        <w:instrText xml:space="preserve"> \* MERGEFORMAT </w:instrText>
      </w:r>
      <w:r w:rsidR="001A43FB" w:rsidRPr="00416B51">
        <w:rPr>
          <w:rFonts w:ascii="Aptos" w:eastAsia="Times New Roman" w:hAnsi="Aptos" w:cs="Times New Roman"/>
          <w:lang w:eastAsia="lv-LV"/>
        </w:rPr>
      </w:r>
      <w:r w:rsidR="001A43FB" w:rsidRPr="00416B51">
        <w:rPr>
          <w:rFonts w:ascii="Aptos" w:eastAsia="Times New Roman" w:hAnsi="Aptos" w:cs="Times New Roman"/>
          <w:lang w:eastAsia="lv-LV"/>
        </w:rPr>
        <w:fldChar w:fldCharType="separate"/>
      </w:r>
      <w:r w:rsidR="001A43FB" w:rsidRPr="00416B51">
        <w:rPr>
          <w:rFonts w:ascii="Aptos" w:eastAsia="Times New Roman" w:hAnsi="Aptos" w:cs="Times New Roman"/>
          <w:lang w:eastAsia="lv-LV"/>
        </w:rPr>
        <w:fldChar w:fldCharType="end"/>
      </w:r>
      <w:r w:rsidR="001A43FB" w:rsidRPr="00416B51">
        <w:rPr>
          <w:rFonts w:ascii="Aptos" w:eastAsia="Times New Roman" w:hAnsi="Aptos" w:cs="Times New Roman"/>
          <w:lang w:eastAsia="lv-LV"/>
        </w:rPr>
        <w:t>. punkt</w:t>
      </w:r>
      <w:r w:rsidR="003242AE" w:rsidRPr="00416B51">
        <w:rPr>
          <w:rFonts w:ascii="Aptos" w:eastAsia="Times New Roman" w:hAnsi="Aptos" w:cs="Times New Roman"/>
          <w:lang w:eastAsia="lv-LV"/>
        </w:rPr>
        <w:t>ā</w:t>
      </w:r>
      <w:r w:rsidR="003242AE" w:rsidRPr="78146377">
        <w:rPr>
          <w:rFonts w:ascii="Aptos" w:eastAsia="Times New Roman" w:hAnsi="Aptos" w:cs="Times New Roman"/>
          <w:lang w:eastAsia="lv-LV"/>
        </w:rPr>
        <w:t xml:space="preserve"> noteiktie lēmumi u</w:t>
      </w:r>
      <w:r w:rsidR="007A68DE" w:rsidRPr="78146377">
        <w:rPr>
          <w:rFonts w:ascii="Aptos" w:eastAsia="Times New Roman" w:hAnsi="Aptos" w:cs="Times New Roman"/>
          <w:lang w:eastAsia="lv-LV"/>
        </w:rPr>
        <w:t xml:space="preserve">n </w:t>
      </w:r>
      <w:r w:rsidR="001A43FB" w:rsidRPr="00416B51">
        <w:rPr>
          <w:rFonts w:ascii="Aptos" w:eastAsia="Times New Roman" w:hAnsi="Aptos" w:cs="Times New Roman"/>
          <w:lang w:eastAsia="lv-LV"/>
        </w:rPr>
        <w:fldChar w:fldCharType="begin"/>
      </w:r>
      <w:r w:rsidR="001A43FB" w:rsidRPr="00416B51">
        <w:rPr>
          <w:rFonts w:ascii="Aptos" w:eastAsia="Times New Roman" w:hAnsi="Aptos" w:cs="Times New Roman"/>
          <w:lang w:eastAsia="lv-LV"/>
        </w:rPr>
        <w:instrText xml:space="preserve"> REF _Ref128053469 \r \h </w:instrText>
      </w:r>
      <w:r w:rsidR="003028D7" w:rsidRPr="00416B51">
        <w:rPr>
          <w:rFonts w:ascii="Aptos" w:eastAsia="Times New Roman" w:hAnsi="Aptos" w:cs="Times New Roman"/>
          <w:lang w:eastAsia="lv-LV"/>
        </w:rPr>
        <w:instrText xml:space="preserve"> \* MERGEFORMAT </w:instrText>
      </w:r>
      <w:r w:rsidR="001A43FB" w:rsidRPr="00416B51">
        <w:rPr>
          <w:rFonts w:ascii="Aptos" w:eastAsia="Times New Roman" w:hAnsi="Aptos" w:cs="Times New Roman"/>
          <w:lang w:eastAsia="lv-LV"/>
        </w:rPr>
      </w:r>
      <w:r w:rsidR="001A43FB" w:rsidRPr="00416B51">
        <w:rPr>
          <w:rFonts w:ascii="Aptos" w:eastAsia="Times New Roman" w:hAnsi="Aptos" w:cs="Times New Roman"/>
          <w:lang w:eastAsia="lv-LV"/>
        </w:rPr>
        <w:fldChar w:fldCharType="separate"/>
      </w:r>
      <w:r w:rsidR="001A43FB" w:rsidRPr="00416B51">
        <w:rPr>
          <w:rFonts w:ascii="Aptos" w:eastAsia="Times New Roman" w:hAnsi="Aptos" w:cs="Times New Roman"/>
          <w:lang w:eastAsia="lv-LV"/>
        </w:rPr>
        <w:fldChar w:fldCharType="end"/>
      </w:r>
      <w:r w:rsidR="004B4D9F">
        <w:rPr>
          <w:rFonts w:ascii="Aptos" w:eastAsia="Times New Roman" w:hAnsi="Aptos" w:cs="Times New Roman"/>
          <w:lang w:eastAsia="lv-LV"/>
        </w:rPr>
        <w:t>40</w:t>
      </w:r>
      <w:r w:rsidR="003242AE" w:rsidRPr="00416B51">
        <w:rPr>
          <w:rFonts w:ascii="Aptos" w:eastAsia="Times New Roman" w:hAnsi="Aptos" w:cs="Times New Roman"/>
          <w:lang w:eastAsia="lv-LV"/>
        </w:rPr>
        <w:t>.</w:t>
      </w:r>
      <w:r w:rsidR="003242AE" w:rsidRPr="78146377">
        <w:rPr>
          <w:rFonts w:ascii="Aptos" w:eastAsia="Times New Roman" w:hAnsi="Aptos" w:cs="Times New Roman"/>
          <w:lang w:eastAsia="lv-LV"/>
        </w:rPr>
        <w:t> punktā noteiktie atzinumi</w:t>
      </w:r>
      <w:r w:rsidR="007A68DE" w:rsidRPr="78146377">
        <w:rPr>
          <w:rFonts w:ascii="Aptos" w:eastAsia="Times New Roman" w:hAnsi="Aptos" w:cs="Times New Roman"/>
          <w:lang w:eastAsia="lv-LV"/>
        </w:rPr>
        <w:t xml:space="preserve"> (ja attiecināms)</w:t>
      </w:r>
      <w:r w:rsidR="003242AE" w:rsidRPr="78146377">
        <w:rPr>
          <w:rFonts w:ascii="Aptos" w:eastAsia="Times New Roman" w:hAnsi="Aptos" w:cs="Times New Roman"/>
          <w:lang w:eastAsia="lv-LV"/>
        </w:rPr>
        <w:t>,</w:t>
      </w:r>
      <w:r w:rsidR="00170385" w:rsidRPr="78146377">
        <w:rPr>
          <w:rFonts w:ascii="Aptos" w:eastAsia="Times New Roman" w:hAnsi="Aptos" w:cs="Times New Roman"/>
          <w:lang w:eastAsia="lv-LV"/>
        </w:rPr>
        <w:t xml:space="preserve"> </w:t>
      </w:r>
      <w:r w:rsidRPr="78146377">
        <w:rPr>
          <w:rFonts w:ascii="Aptos" w:eastAsia="Times New Roman" w:hAnsi="Aptos" w:cs="Times New Roman"/>
          <w:lang w:eastAsia="lv-LV"/>
        </w:rPr>
        <w:t xml:space="preserve">finansējums nav pietiekams, lai pieprasītā finansējuma apmērā finansētu projekta iesniegumu, kurš </w:t>
      </w:r>
      <w:r w:rsidRPr="78146377">
        <w:rPr>
          <w:rStyle w:val="ui-provider"/>
          <w:rFonts w:ascii="Aptos" w:hAnsi="Aptos" w:cs="Times New Roman"/>
        </w:rPr>
        <w:t xml:space="preserve">pēc projektu iesniegumu sarindošanas prioritārā secībā ir nākamais visvairāk punktu ieguvušais, taču finansējums ir pietiekams, lai finansētu šo projektu </w:t>
      </w:r>
      <w:r w:rsidR="00CF6FC9" w:rsidRPr="002A415C">
        <w:rPr>
          <w:rStyle w:val="ui-provider"/>
          <w:rFonts w:ascii="Aptos" w:hAnsi="Aptos" w:cs="Times New Roman"/>
        </w:rPr>
        <w:t xml:space="preserve">daļējā </w:t>
      </w:r>
      <w:r w:rsidRPr="002A415C">
        <w:rPr>
          <w:rStyle w:val="ui-provider"/>
          <w:rFonts w:ascii="Aptos" w:hAnsi="Aptos" w:cs="Times New Roman"/>
        </w:rPr>
        <w:t xml:space="preserve">apmērā </w:t>
      </w:r>
      <w:r w:rsidRPr="78146377">
        <w:rPr>
          <w:rStyle w:val="ui-provider"/>
          <w:rFonts w:ascii="Aptos" w:hAnsi="Aptos" w:cs="Times New Roman"/>
        </w:rPr>
        <w:t xml:space="preserve">no projekta iesniegumā pieprasītā finansējuma, </w:t>
      </w:r>
      <w:r w:rsidR="00A555CC">
        <w:rPr>
          <w:rStyle w:val="ui-provider"/>
          <w:rFonts w:ascii="Aptos" w:hAnsi="Aptos" w:cs="Times New Roman"/>
        </w:rPr>
        <w:t>aģentūra</w:t>
      </w:r>
      <w:r w:rsidRPr="78146377">
        <w:rPr>
          <w:rStyle w:val="ui-provider"/>
          <w:rFonts w:ascii="Aptos" w:hAnsi="Aptos" w:cs="Times New Roman"/>
        </w:rPr>
        <w:t xml:space="preserve"> šī projekta iesniedzējam nosūta vēstuli ar lūgumu apliecināt gatavību īstenot projektu par atlikušo finansējumu</w:t>
      </w:r>
      <w:r w:rsidR="00D933DF" w:rsidRPr="78146377">
        <w:rPr>
          <w:rStyle w:val="ui-provider"/>
          <w:rFonts w:ascii="Aptos" w:hAnsi="Aptos" w:cs="Times New Roman"/>
        </w:rPr>
        <w:t>,</w:t>
      </w:r>
      <w:r w:rsidR="003C3CE5">
        <w:rPr>
          <w:rFonts w:cs="Times New Roman"/>
          <w:color w:val="FF0000"/>
        </w:rPr>
        <w:t xml:space="preserve"> </w:t>
      </w:r>
      <w:r w:rsidR="00842472" w:rsidRPr="78146377">
        <w:rPr>
          <w:rFonts w:ascii="Aptos" w:hAnsi="Aptos" w:cs="Times New Roman"/>
        </w:rPr>
        <w:t>taču nesamazinot projekta darbību tvērumu un sasniedzamo rādītāju vērtības</w:t>
      </w:r>
      <w:r w:rsidR="00AC77FB">
        <w:rPr>
          <w:rFonts w:ascii="Aptos" w:hAnsi="Aptos" w:cs="Times New Roman"/>
        </w:rPr>
        <w:t>.</w:t>
      </w:r>
    </w:p>
    <w:p w14:paraId="527F5A40" w14:textId="0E73F83C" w:rsidR="001C4DE6" w:rsidRPr="003028D7" w:rsidRDefault="00147C8B" w:rsidP="00914788">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3028D7">
        <w:rPr>
          <w:rStyle w:val="ui-provider"/>
          <w:rFonts w:ascii="Aptos" w:hAnsi="Aptos" w:cs="Times New Roman"/>
          <w:szCs w:val="24"/>
        </w:rPr>
        <w:t xml:space="preserve">a projekta iesniedzējs </w:t>
      </w:r>
      <w:r w:rsidR="00C92C09">
        <w:rPr>
          <w:rStyle w:val="ui-provider"/>
          <w:rFonts w:ascii="Aptos" w:hAnsi="Aptos" w:cs="Times New Roman"/>
          <w:szCs w:val="24"/>
        </w:rPr>
        <w:t>aģentūras</w:t>
      </w:r>
      <w:r w:rsidR="00E84BFF" w:rsidRPr="003028D7">
        <w:rPr>
          <w:rStyle w:val="ui-provider"/>
          <w:rFonts w:ascii="Aptos" w:hAnsi="Aptos" w:cs="Times New Roman"/>
          <w:szCs w:val="24"/>
        </w:rPr>
        <w:t xml:space="preserve"> norādītajā termiņā ir apliecinājis gatavību īstenot projektu par samazinātu finansējumu un </w:t>
      </w:r>
      <w:r w:rsidR="00C92C09">
        <w:rPr>
          <w:rStyle w:val="ui-provider"/>
          <w:rFonts w:ascii="Aptos" w:hAnsi="Aptos" w:cs="Times New Roman"/>
          <w:szCs w:val="24"/>
        </w:rPr>
        <w:t>aģentūra</w:t>
      </w:r>
      <w:r w:rsidR="00E84BFF" w:rsidRPr="003028D7">
        <w:rPr>
          <w:rStyle w:val="ui-provider"/>
          <w:rFonts w:ascii="Aptos" w:hAnsi="Aptos" w:cs="Times New Roman"/>
          <w:szCs w:val="24"/>
        </w:rPr>
        <w:t xml:space="preserve"> ir konstatējusi, ka projekta iesnieguma atbilstība vērtēšanas kritērijiem joprojām ir nodrošināta, </w:t>
      </w:r>
      <w:r w:rsidR="00A555CC">
        <w:rPr>
          <w:rStyle w:val="ui-provider"/>
          <w:rFonts w:ascii="Aptos" w:hAnsi="Aptos" w:cs="Times New Roman"/>
          <w:szCs w:val="24"/>
        </w:rPr>
        <w:t>aģentūra</w:t>
      </w:r>
      <w:r w:rsidR="00E84BFF" w:rsidRPr="003028D7">
        <w:rPr>
          <w:rStyle w:val="ui-provider"/>
          <w:rFonts w:ascii="Aptos" w:hAnsi="Aptos" w:cs="Times New Roman"/>
          <w:szCs w:val="24"/>
        </w:rPr>
        <w:t xml:space="preserve"> pieņem lēmumu par tiesiski negatīvā administratīvā akta atcelšanu un par projekta iesnieguma apstiprināšanu vai apstiprināšanu ar nosacījumu.</w:t>
      </w:r>
    </w:p>
    <w:p w14:paraId="6CD1F8AE" w14:textId="43B88456" w:rsidR="00E84BFF" w:rsidRPr="003028D7" w:rsidRDefault="00147C8B" w:rsidP="00914788">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3028D7">
        <w:rPr>
          <w:rStyle w:val="ui-provider"/>
          <w:rFonts w:ascii="Aptos" w:hAnsi="Aptos" w:cs="Times New Roman"/>
          <w:szCs w:val="24"/>
        </w:rPr>
        <w:t>a projekta iesniedzējs neapliecina gatavību īstenot projektu, šī kārtība var tikt piemērota attiecībā uz vairākiem projektu iesniedzējiem, ievērojot projektu iesniegumu sarindošanas prioritāro secību.</w:t>
      </w:r>
    </w:p>
    <w:p w14:paraId="1599EACA" w14:textId="136F63C7" w:rsidR="001248E7" w:rsidRPr="003028D7" w:rsidRDefault="001775DB" w:rsidP="00E649BE">
      <w:pPr>
        <w:pStyle w:val="Sarakstarindkopa"/>
        <w:numPr>
          <w:ilvl w:val="0"/>
          <w:numId w:val="3"/>
        </w:numPr>
        <w:spacing w:before="0"/>
        <w:contextualSpacing w:val="0"/>
        <w:rPr>
          <w:rFonts w:ascii="Aptos" w:hAnsi="Aptos" w:cs="Times New Roman"/>
          <w:szCs w:val="24"/>
        </w:rPr>
      </w:pPr>
      <w:r w:rsidRPr="003028D7">
        <w:rPr>
          <w:rFonts w:ascii="Aptos" w:hAnsi="Aptos" w:cs="Times New Roman"/>
          <w:szCs w:val="24"/>
        </w:rPr>
        <w:t>Informāciju par apstiprināt</w:t>
      </w:r>
      <w:r w:rsidR="00D2169E" w:rsidRPr="003028D7">
        <w:rPr>
          <w:rFonts w:ascii="Aptos" w:hAnsi="Aptos" w:cs="Times New Roman"/>
          <w:szCs w:val="24"/>
        </w:rPr>
        <w:t>ajiem</w:t>
      </w:r>
      <w:r w:rsidRPr="003028D7">
        <w:rPr>
          <w:rFonts w:ascii="Aptos" w:hAnsi="Aptos" w:cs="Times New Roman"/>
          <w:szCs w:val="24"/>
        </w:rPr>
        <w:t xml:space="preserve"> projekt</w:t>
      </w:r>
      <w:r w:rsidR="00D2169E" w:rsidRPr="003028D7">
        <w:rPr>
          <w:rFonts w:ascii="Aptos" w:hAnsi="Aptos" w:cs="Times New Roman"/>
          <w:szCs w:val="24"/>
        </w:rPr>
        <w:t>u</w:t>
      </w:r>
      <w:r w:rsidRPr="003028D7">
        <w:rPr>
          <w:rFonts w:ascii="Aptos" w:hAnsi="Aptos" w:cs="Times New Roman"/>
          <w:szCs w:val="24"/>
        </w:rPr>
        <w:t xml:space="preserve"> iesniegumiem publicē </w:t>
      </w:r>
      <w:r w:rsidR="001F518A" w:rsidRPr="003028D7">
        <w:rPr>
          <w:rFonts w:ascii="Aptos" w:hAnsi="Aptos" w:cs="Times New Roman"/>
          <w:szCs w:val="24"/>
        </w:rPr>
        <w:t>tīmekļa vietn</w:t>
      </w:r>
      <w:r w:rsidR="00B47E94" w:rsidRPr="003028D7">
        <w:rPr>
          <w:rFonts w:ascii="Aptos" w:hAnsi="Aptos" w:cs="Times New Roman"/>
          <w:szCs w:val="24"/>
        </w:rPr>
        <w:t xml:space="preserve">ē </w:t>
      </w:r>
      <w:hyperlink r:id="rId30" w:history="1">
        <w:r w:rsidR="007755B9" w:rsidRPr="007755B9">
          <w:rPr>
            <w:rStyle w:val="Hipersaite"/>
            <w:rFonts w:ascii="Aptos" w:eastAsia="Times New Roman" w:hAnsi="Aptos"/>
            <w:lang w:eastAsia="lv-LV"/>
          </w:rPr>
          <w:t>https://www.cfla.gov.lv/lv/4-2-4-1-k-2</w:t>
        </w:r>
      </w:hyperlink>
      <w:r w:rsidR="00B47E94" w:rsidRPr="003028D7">
        <w:rPr>
          <w:rFonts w:ascii="Aptos" w:hAnsi="Aptos" w:cs="Times New Roman"/>
          <w:szCs w:val="24"/>
        </w:rPr>
        <w:t>.</w:t>
      </w:r>
      <w:r w:rsidR="00430771" w:rsidRPr="00430771">
        <w:rPr>
          <w:rFonts w:ascii="Aptos" w:eastAsia="Times New Roman" w:hAnsi="Aptos"/>
          <w:color w:val="FF0000"/>
          <w:lang w:eastAsia="lv-LV"/>
        </w:rPr>
        <w:t xml:space="preserve"> </w:t>
      </w:r>
    </w:p>
    <w:p w14:paraId="7E688725" w14:textId="52FE27F3" w:rsidR="004E3E56" w:rsidRPr="003028D7" w:rsidRDefault="0014261A" w:rsidP="00524B9B">
      <w:pPr>
        <w:pStyle w:val="Headinggg1"/>
        <w:rPr>
          <w:rFonts w:ascii="Aptos" w:hAnsi="Aptos"/>
        </w:rPr>
      </w:pPr>
      <w:r w:rsidRPr="003028D7">
        <w:rPr>
          <w:rFonts w:ascii="Aptos" w:hAnsi="Aptos"/>
        </w:rPr>
        <w:t>Papildu informācija</w:t>
      </w:r>
    </w:p>
    <w:p w14:paraId="4AEBC798" w14:textId="32D0D347" w:rsidR="00402A7F" w:rsidRPr="003028D7" w:rsidRDefault="00402A7F" w:rsidP="00825EAB">
      <w:pPr>
        <w:pStyle w:val="Sarakstarindkopa"/>
        <w:numPr>
          <w:ilvl w:val="0"/>
          <w:numId w:val="3"/>
        </w:numPr>
        <w:spacing w:before="0" w:after="0"/>
        <w:contextualSpacing w:val="0"/>
        <w:rPr>
          <w:rFonts w:ascii="Aptos" w:eastAsia="Times New Roman" w:hAnsi="Aptos"/>
          <w:bCs/>
          <w:color w:val="000000"/>
          <w:szCs w:val="24"/>
          <w:lang w:eastAsia="lv-LV"/>
        </w:rPr>
      </w:pPr>
      <w:r w:rsidRPr="003028D7">
        <w:rPr>
          <w:rFonts w:ascii="Aptos" w:eastAsia="Times New Roman" w:hAnsi="Aptos"/>
          <w:color w:val="000000" w:themeColor="text1"/>
          <w:szCs w:val="24"/>
          <w:lang w:eastAsia="lv-LV"/>
        </w:rPr>
        <w:t>Jautājumus par projekta iesnieguma sagatavošanu un iesniegšanu lūdzam:</w:t>
      </w:r>
    </w:p>
    <w:p w14:paraId="5254F8DF" w14:textId="2189CC1A" w:rsidR="00402A7F" w:rsidRPr="003028D7" w:rsidRDefault="00402A7F" w:rsidP="00825EAB">
      <w:pPr>
        <w:pStyle w:val="Sarakstarindkopa"/>
        <w:numPr>
          <w:ilvl w:val="1"/>
          <w:numId w:val="3"/>
        </w:numPr>
        <w:spacing w:before="0" w:after="0"/>
        <w:rPr>
          <w:rFonts w:ascii="Aptos" w:eastAsia="Times New Roman" w:hAnsi="Aptos"/>
          <w:color w:val="000000"/>
          <w:lang w:eastAsia="lv-LV"/>
        </w:rPr>
      </w:pPr>
      <w:r w:rsidRPr="003028D7">
        <w:rPr>
          <w:rFonts w:ascii="Aptos" w:hAnsi="Aptos"/>
          <w:color w:val="000000" w:themeColor="text1"/>
        </w:rPr>
        <w:t xml:space="preserve">sūtīt uz tīmekļa vietnē </w:t>
      </w:r>
      <w:bookmarkStart w:id="30" w:name="_Hlk206580298"/>
      <w:r w:rsidR="00F90FD2">
        <w:rPr>
          <w:rFonts w:ascii="Aptos" w:eastAsia="Times New Roman" w:hAnsi="Aptos"/>
          <w:color w:val="FF0000"/>
          <w:lang w:eastAsia="lv-LV"/>
        </w:rPr>
        <w:fldChar w:fldCharType="begin"/>
      </w:r>
      <w:r w:rsidR="00F90FD2">
        <w:rPr>
          <w:rFonts w:ascii="Aptos" w:eastAsia="Times New Roman" w:hAnsi="Aptos"/>
          <w:color w:val="FF0000"/>
          <w:lang w:eastAsia="lv-LV"/>
        </w:rPr>
        <w:instrText>HYPERLINK "</w:instrText>
      </w:r>
      <w:r w:rsidR="00F90FD2" w:rsidRPr="00043756">
        <w:rPr>
          <w:rFonts w:ascii="Aptos" w:eastAsia="Times New Roman" w:hAnsi="Aptos"/>
          <w:color w:val="FF0000"/>
          <w:lang w:eastAsia="lv-LV"/>
        </w:rPr>
        <w:instrText>https://www.cfla.gov.lv/lv/</w:instrText>
      </w:r>
      <w:r w:rsidR="00F90FD2">
        <w:rPr>
          <w:rFonts w:ascii="Aptos" w:eastAsia="Times New Roman" w:hAnsi="Aptos"/>
          <w:color w:val="FF0000"/>
          <w:lang w:eastAsia="lv-LV"/>
        </w:rPr>
        <w:instrText>4</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2</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4</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1</w:instrText>
      </w:r>
      <w:r w:rsidR="00F90FD2" w:rsidRPr="00043756">
        <w:rPr>
          <w:rFonts w:ascii="Aptos" w:eastAsia="Times New Roman" w:hAnsi="Aptos"/>
          <w:color w:val="FF0000"/>
          <w:lang w:eastAsia="lv-LV"/>
        </w:rPr>
        <w:instrText>-k-</w:instrText>
      </w:r>
      <w:r w:rsidR="00F90FD2">
        <w:rPr>
          <w:rFonts w:ascii="Aptos" w:eastAsia="Times New Roman" w:hAnsi="Aptos"/>
          <w:color w:val="FF0000"/>
          <w:lang w:eastAsia="lv-LV"/>
        </w:rPr>
        <w:instrText>2"</w:instrText>
      </w:r>
      <w:r w:rsidR="00F90FD2">
        <w:rPr>
          <w:rFonts w:ascii="Aptos" w:eastAsia="Times New Roman" w:hAnsi="Aptos"/>
          <w:color w:val="FF0000"/>
          <w:lang w:eastAsia="lv-LV"/>
        </w:rPr>
      </w:r>
      <w:r w:rsidR="00F90FD2">
        <w:rPr>
          <w:rFonts w:ascii="Aptos" w:eastAsia="Times New Roman" w:hAnsi="Aptos"/>
          <w:color w:val="FF0000"/>
          <w:lang w:eastAsia="lv-LV"/>
        </w:rPr>
        <w:fldChar w:fldCharType="separate"/>
      </w:r>
      <w:r w:rsidR="00F90FD2" w:rsidRPr="00622DD2">
        <w:rPr>
          <w:rStyle w:val="Hipersaite"/>
          <w:rFonts w:ascii="Aptos" w:eastAsia="Times New Roman" w:hAnsi="Aptos"/>
          <w:lang w:eastAsia="lv-LV"/>
        </w:rPr>
        <w:t>https://www.cfla.gov.lv/lv/4-2-4-1-k-2</w:t>
      </w:r>
      <w:r w:rsidR="00F90FD2">
        <w:rPr>
          <w:rFonts w:ascii="Aptos" w:eastAsia="Times New Roman" w:hAnsi="Aptos"/>
          <w:color w:val="FF0000"/>
          <w:lang w:eastAsia="lv-LV"/>
        </w:rPr>
        <w:fldChar w:fldCharType="end"/>
      </w:r>
      <w:bookmarkEnd w:id="30"/>
      <w:r w:rsidR="00F90FD2">
        <w:rPr>
          <w:rFonts w:ascii="Aptos" w:eastAsia="Times New Roman" w:hAnsi="Aptos"/>
          <w:color w:val="FF0000"/>
          <w:lang w:eastAsia="lv-LV"/>
        </w:rPr>
        <w:t xml:space="preserve"> </w:t>
      </w:r>
      <w:r w:rsidRPr="003028D7">
        <w:rPr>
          <w:rFonts w:ascii="Aptos" w:hAnsi="Aptos"/>
          <w:color w:val="000000" w:themeColor="text1"/>
        </w:rPr>
        <w:t xml:space="preserve">norādītās kontaktpersonas elektroniskā pasta adresi vai </w:t>
      </w:r>
      <w:hyperlink r:id="rId31">
        <w:r w:rsidR="009E55B3" w:rsidRPr="003028D7">
          <w:rPr>
            <w:rStyle w:val="Hipersaite"/>
            <w:rFonts w:ascii="Aptos" w:eastAsia="Times New Roman" w:hAnsi="Aptos"/>
            <w:lang w:eastAsia="lv-LV"/>
          </w:rPr>
          <w:t>pasts@cfla.gov.lv</w:t>
        </w:r>
      </w:hyperlink>
      <w:r w:rsidRPr="003028D7">
        <w:rPr>
          <w:rFonts w:ascii="Aptos" w:eastAsia="Times New Roman" w:hAnsi="Aptos"/>
          <w:color w:val="000000" w:themeColor="text1"/>
          <w:lang w:eastAsia="lv-LV"/>
        </w:rPr>
        <w:t xml:space="preserve">  vai</w:t>
      </w:r>
      <w:r w:rsidRPr="003028D7">
        <w:rPr>
          <w:rFonts w:ascii="Aptos" w:hAnsi="Aptos"/>
          <w:color w:val="000000" w:themeColor="text1"/>
        </w:rPr>
        <w:t xml:space="preserve"> </w:t>
      </w:r>
    </w:p>
    <w:p w14:paraId="20DC5702" w14:textId="00485A31" w:rsidR="00402A7F" w:rsidRPr="003028D7" w:rsidRDefault="00402A7F" w:rsidP="00825EAB">
      <w:pPr>
        <w:pStyle w:val="Sarakstarindkopa"/>
        <w:numPr>
          <w:ilvl w:val="1"/>
          <w:numId w:val="3"/>
        </w:numPr>
        <w:spacing w:before="0" w:after="0"/>
        <w:rPr>
          <w:rFonts w:ascii="Aptos" w:eastAsia="Times New Roman" w:hAnsi="Aptos"/>
          <w:color w:val="000000"/>
          <w:szCs w:val="24"/>
          <w:lang w:eastAsia="lv-LV"/>
        </w:rPr>
      </w:pPr>
      <w:r w:rsidRPr="003028D7">
        <w:rPr>
          <w:rFonts w:ascii="Aptos" w:eastAsia="Times New Roman" w:hAnsi="Aptos"/>
          <w:color w:val="000000" w:themeColor="text1"/>
          <w:szCs w:val="24"/>
          <w:lang w:eastAsia="lv-LV"/>
        </w:rPr>
        <w:t xml:space="preserve">vērsties </w:t>
      </w:r>
      <w:r w:rsidR="00873DD5">
        <w:rPr>
          <w:rFonts w:ascii="Aptos" w:eastAsia="Times New Roman" w:hAnsi="Aptos"/>
          <w:color w:val="000000" w:themeColor="text1"/>
          <w:szCs w:val="24"/>
          <w:lang w:eastAsia="lv-LV"/>
        </w:rPr>
        <w:t>aģentūras</w:t>
      </w:r>
      <w:r w:rsidRPr="003028D7">
        <w:rPr>
          <w:rFonts w:ascii="Aptos" w:eastAsia="Times New Roman" w:hAnsi="Aptos"/>
          <w:color w:val="000000" w:themeColor="text1"/>
          <w:szCs w:val="24"/>
          <w:lang w:eastAsia="lv-LV"/>
        </w:rPr>
        <w:t xml:space="preserve"> Klientu apkalpošanas centrā (Meistaru ielā 10, Rīgā, vai zvanot pa tālruni </w:t>
      </w:r>
      <w:r w:rsidR="00524B9B" w:rsidRPr="003028D7">
        <w:rPr>
          <w:rFonts w:ascii="Aptos" w:eastAsia="Times New Roman" w:hAnsi="Aptos"/>
          <w:color w:val="000000" w:themeColor="text1"/>
          <w:szCs w:val="24"/>
          <w:lang w:eastAsia="lv-LV"/>
        </w:rPr>
        <w:t xml:space="preserve">+371 </w:t>
      </w:r>
      <w:r w:rsidR="2D1D59C7" w:rsidRPr="003028D7">
        <w:rPr>
          <w:rFonts w:ascii="Aptos" w:eastAsia="Times New Roman" w:hAnsi="Aptos"/>
          <w:color w:val="000000" w:themeColor="text1"/>
          <w:szCs w:val="24"/>
          <w:lang w:eastAsia="lv-LV"/>
        </w:rPr>
        <w:t>22099777</w:t>
      </w:r>
      <w:r w:rsidRPr="003028D7">
        <w:rPr>
          <w:rFonts w:ascii="Aptos" w:eastAsia="Times New Roman" w:hAnsi="Aptos"/>
          <w:color w:val="000000" w:themeColor="text1"/>
          <w:szCs w:val="24"/>
          <w:lang w:eastAsia="lv-LV"/>
        </w:rPr>
        <w:t xml:space="preserve">). </w:t>
      </w:r>
    </w:p>
    <w:p w14:paraId="4002B2F4" w14:textId="5E8AFBE7" w:rsidR="00402A7F" w:rsidRPr="003028D7" w:rsidRDefault="00402A7F" w:rsidP="00825EAB">
      <w:pPr>
        <w:pStyle w:val="Sarakstarindkopa"/>
        <w:numPr>
          <w:ilvl w:val="0"/>
          <w:numId w:val="3"/>
        </w:numPr>
        <w:spacing w:before="0" w:after="0"/>
        <w:outlineLvl w:val="3"/>
        <w:rPr>
          <w:rFonts w:ascii="Aptos" w:eastAsia="Times New Roman" w:hAnsi="Aptos"/>
          <w:color w:val="000000"/>
          <w:lang w:eastAsia="lv-LV"/>
        </w:rPr>
      </w:pPr>
      <w:r w:rsidRPr="003028D7">
        <w:rPr>
          <w:rFonts w:ascii="Aptos" w:eastAsia="Times New Roman" w:hAnsi="Aptos"/>
          <w:color w:val="000000" w:themeColor="text1"/>
          <w:lang w:eastAsia="lv-LV"/>
        </w:rPr>
        <w:t xml:space="preserve">Projekta iesniedzējs jautājumus par konkrēto projektu iesniegumu atlasi iesniedz ne vēlāk kā </w:t>
      </w:r>
      <w:r w:rsidR="00FE7205" w:rsidRPr="003028D7">
        <w:rPr>
          <w:rFonts w:ascii="Aptos" w:eastAsia="Times New Roman" w:hAnsi="Aptos"/>
          <w:color w:val="000000" w:themeColor="text1"/>
          <w:lang w:eastAsia="lv-LV"/>
        </w:rPr>
        <w:t xml:space="preserve">divas </w:t>
      </w:r>
      <w:r w:rsidRPr="003028D7">
        <w:rPr>
          <w:rFonts w:ascii="Aptos" w:eastAsia="Times New Roman" w:hAnsi="Aptos"/>
          <w:color w:val="000000" w:themeColor="text1"/>
          <w:lang w:eastAsia="lv-LV"/>
        </w:rPr>
        <w:t xml:space="preserve">darbdienas līdz projektu iesniegumu iesniegšanas </w:t>
      </w:r>
      <w:r w:rsidR="0FBA395F" w:rsidRPr="003028D7">
        <w:rPr>
          <w:rFonts w:ascii="Aptos" w:eastAsia="Times New Roman" w:hAnsi="Aptos"/>
          <w:color w:val="000000" w:themeColor="text1"/>
          <w:lang w:eastAsia="lv-LV"/>
        </w:rPr>
        <w:t xml:space="preserve">termiņa </w:t>
      </w:r>
      <w:r w:rsidRPr="003028D7">
        <w:rPr>
          <w:rFonts w:ascii="Aptos" w:eastAsia="Times New Roman" w:hAnsi="Aptos"/>
          <w:color w:val="000000" w:themeColor="text1"/>
          <w:lang w:eastAsia="lv-LV"/>
        </w:rPr>
        <w:t xml:space="preserve">beigu </w:t>
      </w:r>
      <w:r w:rsidR="481D1306" w:rsidRPr="003028D7">
        <w:rPr>
          <w:rFonts w:ascii="Aptos" w:eastAsia="Times New Roman" w:hAnsi="Aptos"/>
          <w:color w:val="000000" w:themeColor="text1"/>
          <w:lang w:eastAsia="lv-LV"/>
        </w:rPr>
        <w:t>datumam</w:t>
      </w:r>
      <w:r w:rsidRPr="003028D7">
        <w:rPr>
          <w:rFonts w:ascii="Aptos" w:eastAsia="Times New Roman" w:hAnsi="Aptos"/>
          <w:color w:val="000000" w:themeColor="text1"/>
          <w:lang w:eastAsia="lv-LV"/>
        </w:rPr>
        <w:t>.</w:t>
      </w:r>
    </w:p>
    <w:p w14:paraId="42982291" w14:textId="77777777" w:rsidR="00402A7F" w:rsidRPr="003028D7" w:rsidRDefault="00402A7F" w:rsidP="00825EAB">
      <w:pPr>
        <w:pStyle w:val="Sarakstarindkopa"/>
        <w:numPr>
          <w:ilvl w:val="0"/>
          <w:numId w:val="3"/>
        </w:numPr>
        <w:spacing w:before="0" w:after="0"/>
        <w:contextualSpacing w:val="0"/>
        <w:outlineLvl w:val="3"/>
        <w:rPr>
          <w:rFonts w:ascii="Aptos" w:eastAsia="Times New Roman" w:hAnsi="Aptos"/>
          <w:bCs/>
          <w:color w:val="000000"/>
          <w:szCs w:val="24"/>
          <w:lang w:eastAsia="lv-LV"/>
        </w:rPr>
      </w:pPr>
      <w:r w:rsidRPr="003028D7">
        <w:rPr>
          <w:rFonts w:ascii="Aptos" w:hAnsi="Aptos"/>
          <w:szCs w:val="24"/>
        </w:rPr>
        <w:t>Atbildes</w:t>
      </w:r>
      <w:r w:rsidRPr="003028D7">
        <w:rPr>
          <w:rFonts w:ascii="Aptos" w:eastAsia="Times New Roman" w:hAnsi="Aptos"/>
          <w:color w:val="000000" w:themeColor="text1"/>
          <w:szCs w:val="24"/>
          <w:lang w:eastAsia="lv-LV"/>
        </w:rPr>
        <w:t xml:space="preserve"> uz iesūtītajiem jautājumiem tiks nosūtītas elektroniski jautājuma uzdevējam.</w:t>
      </w:r>
    </w:p>
    <w:p w14:paraId="6172EC0A" w14:textId="0B3B20A8" w:rsidR="00402A7F" w:rsidRPr="003028D7" w:rsidRDefault="00402A7F" w:rsidP="00825EAB">
      <w:pPr>
        <w:pStyle w:val="Sarakstarindkopa"/>
        <w:numPr>
          <w:ilvl w:val="0"/>
          <w:numId w:val="3"/>
        </w:numPr>
        <w:spacing w:before="0" w:after="0"/>
        <w:outlineLvl w:val="3"/>
        <w:rPr>
          <w:rFonts w:ascii="Aptos" w:eastAsia="Times New Roman" w:hAnsi="Aptos"/>
          <w:color w:val="000000"/>
          <w:szCs w:val="24"/>
          <w:lang w:eastAsia="lv-LV"/>
        </w:rPr>
      </w:pPr>
      <w:r w:rsidRPr="003028D7">
        <w:rPr>
          <w:rFonts w:ascii="Aptos" w:hAnsi="Aptos"/>
          <w:szCs w:val="24"/>
        </w:rPr>
        <w:t xml:space="preserve">Tehniskais atbalsts par projekta iesnieguma aizpildīšanu </w:t>
      </w:r>
      <w:r w:rsidR="00355466" w:rsidRPr="003028D7">
        <w:rPr>
          <w:rFonts w:ascii="Aptos" w:hAnsi="Aptos"/>
          <w:szCs w:val="24"/>
        </w:rPr>
        <w:t xml:space="preserve">Projektu portāla </w:t>
      </w:r>
      <w:r w:rsidRPr="003028D7">
        <w:rPr>
          <w:rFonts w:ascii="Aptos" w:hAnsi="Aptos"/>
          <w:szCs w:val="24"/>
        </w:rPr>
        <w:t xml:space="preserve">e-vidē tiek sniegts </w:t>
      </w:r>
      <w:r w:rsidR="00873DD5">
        <w:rPr>
          <w:rFonts w:ascii="Aptos" w:hAnsi="Aptos"/>
          <w:szCs w:val="24"/>
        </w:rPr>
        <w:t>aģentūras</w:t>
      </w:r>
      <w:r w:rsidRPr="003028D7">
        <w:rPr>
          <w:rFonts w:ascii="Aptos" w:hAnsi="Aptos"/>
          <w:szCs w:val="24"/>
        </w:rPr>
        <w:t xml:space="preserve"> oficiālajā darba laikā, aizpildot pieteikumu </w:t>
      </w:r>
      <w:r w:rsidR="0D2C99A5" w:rsidRPr="003028D7">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028D7">
        <w:rPr>
          <w:rFonts w:ascii="Aptos" w:hAnsi="Aptos"/>
          <w:szCs w:val="24"/>
        </w:rPr>
        <w:t xml:space="preserve">, rakstot uz </w:t>
      </w:r>
      <w:hyperlink r:id="rId33">
        <w:r w:rsidRPr="003028D7">
          <w:rPr>
            <w:rStyle w:val="Hipersaite"/>
            <w:rFonts w:ascii="Aptos" w:hAnsi="Aptos"/>
            <w:szCs w:val="24"/>
          </w:rPr>
          <w:t>vis@cfla.gov.lv</w:t>
        </w:r>
      </w:hyperlink>
      <w:r w:rsidRPr="003028D7">
        <w:rPr>
          <w:rFonts w:ascii="Aptos" w:hAnsi="Aptos"/>
          <w:szCs w:val="24"/>
        </w:rPr>
        <w:t xml:space="preserve"> vai zvanot uz </w:t>
      </w:r>
      <w:r w:rsidR="00524B9B" w:rsidRPr="003028D7">
        <w:rPr>
          <w:rFonts w:ascii="Aptos" w:hAnsi="Aptos"/>
          <w:szCs w:val="24"/>
        </w:rPr>
        <w:t>+371</w:t>
      </w:r>
      <w:r w:rsidR="00FE7205" w:rsidRPr="003028D7">
        <w:rPr>
          <w:rFonts w:ascii="Aptos" w:hAnsi="Aptos"/>
          <w:szCs w:val="24"/>
        </w:rPr>
        <w:t xml:space="preserve"> </w:t>
      </w:r>
      <w:r w:rsidRPr="003028D7">
        <w:rPr>
          <w:rFonts w:ascii="Aptos" w:hAnsi="Aptos"/>
          <w:szCs w:val="24"/>
        </w:rPr>
        <w:t>20003306.</w:t>
      </w:r>
    </w:p>
    <w:p w14:paraId="0491A020" w14:textId="1F2B4F9F" w:rsidR="00402A7F" w:rsidRPr="003028D7" w:rsidRDefault="00402A7F" w:rsidP="00825EAB">
      <w:pPr>
        <w:pStyle w:val="Sarakstarindkopa"/>
        <w:numPr>
          <w:ilvl w:val="0"/>
          <w:numId w:val="3"/>
        </w:numPr>
        <w:spacing w:before="0" w:after="0"/>
        <w:rPr>
          <w:rFonts w:ascii="Aptos" w:hAnsi="Aptos"/>
          <w:color w:val="FF0000"/>
        </w:rPr>
      </w:pPr>
      <w:r w:rsidRPr="003028D7">
        <w:rPr>
          <w:rFonts w:ascii="Aptos" w:hAnsi="Aptos"/>
        </w:rPr>
        <w:t xml:space="preserve">Aktuālā informācija par projektu iesniegumu atlasi </w:t>
      </w:r>
      <w:r w:rsidR="0BC00C7B" w:rsidRPr="003028D7">
        <w:rPr>
          <w:rFonts w:ascii="Aptos" w:hAnsi="Aptos"/>
        </w:rPr>
        <w:t xml:space="preserve">un atbildes uz biežāk uzdotajiem jautājumiem </w:t>
      </w:r>
      <w:r w:rsidRPr="003028D7">
        <w:rPr>
          <w:rFonts w:ascii="Aptos" w:hAnsi="Aptos"/>
        </w:rPr>
        <w:t>ir pieejama</w:t>
      </w:r>
      <w:r w:rsidR="59F3CEBA" w:rsidRPr="003028D7">
        <w:rPr>
          <w:rFonts w:ascii="Aptos" w:hAnsi="Aptos"/>
        </w:rPr>
        <w:t>s</w:t>
      </w:r>
      <w:r w:rsidRPr="003028D7">
        <w:rPr>
          <w:rFonts w:ascii="Aptos" w:hAnsi="Aptos"/>
        </w:rPr>
        <w:t xml:space="preserve"> tīmekļa vietn</w:t>
      </w:r>
      <w:r w:rsidR="007B0B2C" w:rsidRPr="003028D7">
        <w:rPr>
          <w:rFonts w:ascii="Aptos" w:hAnsi="Aptos"/>
        </w:rPr>
        <w:t xml:space="preserve">ē </w:t>
      </w:r>
      <w:hyperlink r:id="rId34" w:history="1">
        <w:r w:rsidR="00F90FD2" w:rsidRPr="00622DD2">
          <w:rPr>
            <w:rStyle w:val="Hipersaite"/>
            <w:rFonts w:ascii="Aptos" w:eastAsia="Times New Roman" w:hAnsi="Aptos"/>
            <w:lang w:eastAsia="lv-LV"/>
          </w:rPr>
          <w:t>https://www.cfla.gov.lv/lv/4-2-4-1-k-2</w:t>
        </w:r>
      </w:hyperlink>
      <w:r w:rsidR="00F90FD2" w:rsidRPr="00C24E7B">
        <w:rPr>
          <w:rFonts w:ascii="Aptos" w:eastAsia="Times New Roman" w:hAnsi="Aptos"/>
          <w:color w:val="000000" w:themeColor="text1"/>
          <w:lang w:eastAsia="lv-LV"/>
        </w:rPr>
        <w:t>.</w:t>
      </w:r>
    </w:p>
    <w:p w14:paraId="61B8AD7C" w14:textId="6BFB355D" w:rsidR="00402A7F" w:rsidRPr="003028D7" w:rsidRDefault="00402A7F" w:rsidP="00825EAB">
      <w:pPr>
        <w:pStyle w:val="Sarakstarindkopa"/>
        <w:numPr>
          <w:ilvl w:val="0"/>
          <w:numId w:val="3"/>
        </w:numPr>
        <w:spacing w:before="0" w:after="0"/>
        <w:contextualSpacing w:val="0"/>
        <w:rPr>
          <w:rFonts w:ascii="Aptos" w:hAnsi="Aptos"/>
          <w:szCs w:val="24"/>
        </w:rPr>
      </w:pPr>
      <w:r w:rsidRPr="00F72215">
        <w:rPr>
          <w:rFonts w:ascii="Aptos" w:hAnsi="Aptos"/>
          <w:szCs w:val="24"/>
        </w:rPr>
        <w:t>Līguma</w:t>
      </w:r>
      <w:r w:rsidR="00C169FF" w:rsidRPr="003028D7">
        <w:rPr>
          <w:rFonts w:ascii="Aptos" w:hAnsi="Aptos"/>
          <w:szCs w:val="24"/>
        </w:rPr>
        <w:t xml:space="preserve"> </w:t>
      </w:r>
      <w:r w:rsidRPr="003028D7">
        <w:rPr>
          <w:rFonts w:ascii="Aptos" w:hAnsi="Aptos"/>
          <w:szCs w:val="24"/>
        </w:rPr>
        <w:t xml:space="preserve">par projekta īstenošanu projekta teksts </w:t>
      </w:r>
      <w:r w:rsidRPr="00F72215">
        <w:rPr>
          <w:rFonts w:ascii="Aptos" w:hAnsi="Aptos"/>
          <w:szCs w:val="24"/>
        </w:rPr>
        <w:t>līguma</w:t>
      </w:r>
      <w:r w:rsidR="00C169FF" w:rsidRPr="003028D7">
        <w:rPr>
          <w:rFonts w:ascii="Aptos" w:hAnsi="Aptos"/>
          <w:szCs w:val="24"/>
        </w:rPr>
        <w:t xml:space="preserve"> </w:t>
      </w:r>
      <w:r w:rsidRPr="003028D7">
        <w:rPr>
          <w:rFonts w:ascii="Aptos" w:hAnsi="Aptos"/>
          <w:szCs w:val="24"/>
        </w:rPr>
        <w:t xml:space="preserve">slēgšanas procesā var tikt precizēts atbilstoši projekta specifikai. </w:t>
      </w:r>
    </w:p>
    <w:p w14:paraId="397D67ED" w14:textId="4D040AC8" w:rsidR="001C2119" w:rsidRPr="003028D7" w:rsidRDefault="00EE455A" w:rsidP="00825EAB">
      <w:pPr>
        <w:pStyle w:val="Sarakstarindkopa"/>
        <w:numPr>
          <w:ilvl w:val="0"/>
          <w:numId w:val="3"/>
        </w:numPr>
        <w:spacing w:before="0" w:after="0"/>
        <w:rPr>
          <w:rFonts w:ascii="Aptos" w:hAnsi="Aptos" w:cs="Times New Roman"/>
          <w:szCs w:val="24"/>
        </w:rPr>
      </w:pPr>
      <w:r w:rsidRPr="003028D7">
        <w:rPr>
          <w:rFonts w:ascii="Aptos" w:hAnsi="Aptos" w:cs="Times New Roman"/>
          <w:szCs w:val="24"/>
        </w:rPr>
        <w:t xml:space="preserve">Saskaņā ar </w:t>
      </w:r>
      <w:r w:rsidR="009946CB" w:rsidRPr="003028D7">
        <w:rPr>
          <w:rFonts w:ascii="Aptos" w:hAnsi="Aptos" w:cs="Times New Roman"/>
          <w:szCs w:val="24"/>
        </w:rPr>
        <w:t>L</w:t>
      </w:r>
      <w:r w:rsidRPr="003028D7">
        <w:rPr>
          <w:rFonts w:ascii="Aptos" w:hAnsi="Aptos" w:cs="Times New Roman"/>
          <w:szCs w:val="24"/>
        </w:rPr>
        <w:t>ikuma 2</w:t>
      </w:r>
      <w:r w:rsidR="008D7FDE" w:rsidRPr="003028D7">
        <w:rPr>
          <w:rFonts w:ascii="Aptos" w:hAnsi="Aptos" w:cs="Times New Roman"/>
          <w:szCs w:val="24"/>
        </w:rPr>
        <w:t>6</w:t>
      </w:r>
      <w:r w:rsidRPr="003028D7">
        <w:rPr>
          <w:rFonts w:ascii="Aptos" w:hAnsi="Aptos" w:cs="Times New Roman"/>
          <w:szCs w:val="24"/>
        </w:rPr>
        <w:t>.</w:t>
      </w:r>
      <w:r w:rsidR="008D7FDE" w:rsidRPr="003028D7">
        <w:rPr>
          <w:rFonts w:ascii="Aptos" w:hAnsi="Aptos" w:cs="Times New Roman"/>
          <w:szCs w:val="24"/>
        </w:rPr>
        <w:t> </w:t>
      </w:r>
      <w:r w:rsidRPr="003028D7">
        <w:rPr>
          <w:rFonts w:ascii="Aptos" w:hAnsi="Aptos" w:cs="Times New Roman"/>
          <w:szCs w:val="24"/>
        </w:rPr>
        <w:t xml:space="preserve">pantu </w:t>
      </w:r>
      <w:r w:rsidR="00873DD5">
        <w:rPr>
          <w:rFonts w:ascii="Aptos" w:hAnsi="Aptos" w:cs="Times New Roman"/>
          <w:szCs w:val="24"/>
        </w:rPr>
        <w:t>aģentūra</w:t>
      </w:r>
      <w:r w:rsidR="001C2119" w:rsidRPr="003028D7">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w:t>
      </w:r>
      <w:r w:rsidR="001C2119" w:rsidRPr="003028D7">
        <w:rPr>
          <w:rFonts w:ascii="Aptos" w:hAnsi="Aptos" w:cs="Times New Roman"/>
          <w:szCs w:val="24"/>
        </w:rPr>
        <w:lastRenderedPageBreak/>
        <w:t>pārstāvēt projekta iesniedzēju ar filiāli saistītās darbībās, piedalīties projektu iesniegumu atlasē uz laiku, kas nepārsniedz trīs gadus no lēmuma spēkā stāšanās dienas, ja šī persona:</w:t>
      </w:r>
    </w:p>
    <w:p w14:paraId="3AB57500" w14:textId="681F39A1" w:rsidR="001C2119" w:rsidRPr="003028D7" w:rsidRDefault="001C2119" w:rsidP="00825EAB">
      <w:pPr>
        <w:pStyle w:val="Sarakstarindkopa"/>
        <w:numPr>
          <w:ilvl w:val="1"/>
          <w:numId w:val="3"/>
        </w:numPr>
        <w:spacing w:before="0" w:after="0"/>
        <w:contextualSpacing w:val="0"/>
        <w:rPr>
          <w:rFonts w:ascii="Aptos" w:hAnsi="Aptos" w:cs="Times New Roman"/>
          <w:szCs w:val="24"/>
        </w:rPr>
      </w:pPr>
      <w:r w:rsidRPr="003028D7">
        <w:rPr>
          <w:rFonts w:ascii="Aptos" w:hAnsi="Aptos" w:cs="Times New Roman"/>
          <w:szCs w:val="24"/>
        </w:rPr>
        <w:t>apzināti sniegusi nepatiesu informāciju, kas ir būtiska projekta iesnieguma novērtēšanai;</w:t>
      </w:r>
    </w:p>
    <w:p w14:paraId="3A12DAF3" w14:textId="21292F5D" w:rsidR="001C2119" w:rsidRPr="003028D7" w:rsidRDefault="001C2119" w:rsidP="00825EAB">
      <w:pPr>
        <w:pStyle w:val="Sarakstarindkopa"/>
        <w:numPr>
          <w:ilvl w:val="1"/>
          <w:numId w:val="3"/>
        </w:numPr>
        <w:spacing w:before="0" w:after="0"/>
        <w:contextualSpacing w:val="0"/>
        <w:rPr>
          <w:rFonts w:ascii="Aptos" w:eastAsia="Times New Roman" w:hAnsi="Aptos" w:cs="Times New Roman"/>
          <w:szCs w:val="24"/>
          <w:lang w:eastAsia="lv-LV"/>
        </w:rPr>
      </w:pPr>
      <w:r w:rsidRPr="003028D7">
        <w:rPr>
          <w:rFonts w:ascii="Aptos" w:hAnsi="Aptos" w:cs="Times New Roman"/>
          <w:szCs w:val="24"/>
        </w:rPr>
        <w:t xml:space="preserve">īstenojot projektu, apzināti sniegusi </w:t>
      </w:r>
      <w:r w:rsidR="00873DD5">
        <w:rPr>
          <w:rFonts w:ascii="Aptos" w:hAnsi="Aptos" w:cs="Times New Roman"/>
          <w:szCs w:val="24"/>
        </w:rPr>
        <w:t>aģentūrai</w:t>
      </w:r>
      <w:r w:rsidRPr="003028D7">
        <w:rPr>
          <w:rFonts w:ascii="Aptos" w:hAnsi="Aptos" w:cs="Times New Roman"/>
          <w:szCs w:val="24"/>
        </w:rPr>
        <w:t xml:space="preserve"> nepatiesu informāciju vai citādi ļaunprātīgi rīkojusies saistībā ar projekta īstenošanu, kas bijis par pamatu neatbilstoši veikto izdevumu ieturēšanai vai atgūšanai, un </w:t>
      </w:r>
      <w:r w:rsidR="00873DD5">
        <w:rPr>
          <w:rFonts w:ascii="Aptos" w:hAnsi="Aptos" w:cs="Times New Roman"/>
          <w:szCs w:val="24"/>
        </w:rPr>
        <w:t>aģentūra</w:t>
      </w:r>
      <w:r w:rsidRPr="003028D7">
        <w:rPr>
          <w:rFonts w:ascii="Aptos" w:hAnsi="Aptos" w:cs="Times New Roman"/>
          <w:szCs w:val="24"/>
        </w:rPr>
        <w:t xml:space="preserve"> ir izmantojusi tiesības vienpusēji atkāpties no līguma par projekta īstenošanu;</w:t>
      </w:r>
    </w:p>
    <w:p w14:paraId="030AFB06" w14:textId="16D941E9" w:rsidR="00250B8A" w:rsidRPr="003028D7" w:rsidRDefault="001C2119" w:rsidP="00825EAB">
      <w:pPr>
        <w:pStyle w:val="Sarakstarindkopa"/>
        <w:numPr>
          <w:ilvl w:val="1"/>
          <w:numId w:val="3"/>
        </w:numPr>
        <w:spacing w:before="0" w:after="0"/>
        <w:contextualSpacing w:val="0"/>
        <w:rPr>
          <w:rFonts w:ascii="Aptos" w:eastAsia="Times New Roman" w:hAnsi="Aptos" w:cs="Times New Roman"/>
          <w:szCs w:val="24"/>
          <w:lang w:eastAsia="lv-LV"/>
        </w:rPr>
      </w:pPr>
      <w:r w:rsidRPr="003028D7">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C92C09">
        <w:rPr>
          <w:rFonts w:ascii="Aptos" w:hAnsi="Aptos" w:cs="Times New Roman"/>
          <w:szCs w:val="24"/>
        </w:rPr>
        <w:t>aģentūra</w:t>
      </w:r>
      <w:r w:rsidRPr="003028D7">
        <w:rPr>
          <w:rFonts w:ascii="Aptos" w:hAnsi="Aptos" w:cs="Times New Roman"/>
          <w:szCs w:val="24"/>
        </w:rPr>
        <w:t xml:space="preserve"> pieņemtu tai labvēlīgu lēmumu.</w:t>
      </w:r>
    </w:p>
    <w:p w14:paraId="3F896676" w14:textId="77777777" w:rsidR="00A43B5E" w:rsidRPr="003028D7" w:rsidRDefault="00A43B5E" w:rsidP="001C2119">
      <w:pPr>
        <w:ind w:firstLine="0"/>
        <w:rPr>
          <w:rFonts w:ascii="Aptos" w:hAnsi="Aptos" w:cs="Times New Roman"/>
          <w:szCs w:val="24"/>
        </w:rPr>
      </w:pPr>
    </w:p>
    <w:p w14:paraId="7B09204A" w14:textId="77777777" w:rsidR="00C70414" w:rsidRPr="003028D7" w:rsidRDefault="00C70414" w:rsidP="00196D54">
      <w:pPr>
        <w:ind w:firstLine="0"/>
        <w:rPr>
          <w:rFonts w:ascii="Aptos" w:hAnsi="Aptos" w:cs="Times New Roman"/>
          <w:b/>
          <w:szCs w:val="24"/>
        </w:rPr>
      </w:pPr>
      <w:r w:rsidRPr="003028D7">
        <w:rPr>
          <w:rFonts w:ascii="Aptos" w:hAnsi="Aptos" w:cs="Times New Roman"/>
          <w:b/>
          <w:szCs w:val="24"/>
        </w:rPr>
        <w:t>Pielikumi:</w:t>
      </w:r>
    </w:p>
    <w:p w14:paraId="0BE364FB" w14:textId="77777777" w:rsidR="00750CDE" w:rsidRPr="003028D7" w:rsidRDefault="00750CDE" w:rsidP="00196D54">
      <w:pPr>
        <w:ind w:firstLine="0"/>
        <w:rPr>
          <w:rFonts w:ascii="Aptos" w:hAnsi="Aptos" w:cs="Times New Roman"/>
          <w:b/>
          <w:szCs w:val="24"/>
        </w:rPr>
      </w:pPr>
    </w:p>
    <w:tbl>
      <w:tblPr>
        <w:tblStyle w:val="TableGrid1"/>
        <w:tblW w:w="932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476"/>
      </w:tblGrid>
      <w:tr w:rsidR="00750CDE" w:rsidRPr="003028D7" w14:paraId="1A1DBE55" w14:textId="77777777" w:rsidTr="003F2868">
        <w:tc>
          <w:tcPr>
            <w:tcW w:w="1848" w:type="dxa"/>
            <w:hideMark/>
          </w:tcPr>
          <w:p w14:paraId="7C3128A0" w14:textId="220A70B3" w:rsidR="00750CDE" w:rsidRPr="003028D7" w:rsidRDefault="00C265A5" w:rsidP="00750CDE">
            <w:pPr>
              <w:ind w:firstLine="0"/>
              <w:jc w:val="left"/>
              <w:rPr>
                <w:rFonts w:ascii="Aptos" w:hAnsi="Aptos"/>
                <w:szCs w:val="24"/>
              </w:rPr>
            </w:pPr>
            <w:r>
              <w:rPr>
                <w:rFonts w:ascii="Aptos" w:hAnsi="Aptos"/>
                <w:szCs w:val="24"/>
              </w:rPr>
              <w:t>1</w:t>
            </w:r>
            <w:r w:rsidR="00750CDE" w:rsidRPr="003028D7">
              <w:rPr>
                <w:rFonts w:ascii="Aptos" w:hAnsi="Aptos"/>
                <w:szCs w:val="24"/>
              </w:rPr>
              <w:t>. pielikums</w:t>
            </w:r>
          </w:p>
        </w:tc>
        <w:tc>
          <w:tcPr>
            <w:tcW w:w="7476" w:type="dxa"/>
            <w:hideMark/>
          </w:tcPr>
          <w:p w14:paraId="04F084A7" w14:textId="0EA73180" w:rsidR="00750CDE" w:rsidRPr="005C11CF" w:rsidRDefault="00750CDE" w:rsidP="00750CDE">
            <w:pPr>
              <w:ind w:firstLine="0"/>
              <w:rPr>
                <w:rFonts w:ascii="Aptos" w:hAnsi="Aptos"/>
              </w:rPr>
            </w:pPr>
            <w:r w:rsidRPr="1A0836A4">
              <w:rPr>
                <w:rFonts w:ascii="Aptos" w:hAnsi="Aptos"/>
              </w:rPr>
              <w:t>“Projektu iesniegumu vērtēšanas kritēriji un to</w:t>
            </w:r>
            <w:r w:rsidRPr="1A0836A4">
              <w:rPr>
                <w:rFonts w:ascii="Aptos" w:eastAsia="Times New Roman" w:hAnsi="Aptos"/>
                <w:lang w:eastAsia="lv-LV"/>
              </w:rPr>
              <w:t xml:space="preserve"> piemērošanas metodika” </w:t>
            </w:r>
            <w:r w:rsidRPr="00291DBA">
              <w:rPr>
                <w:rFonts w:ascii="Aptos" w:eastAsia="Times New Roman" w:hAnsi="Aptos"/>
                <w:lang w:eastAsia="lv-LV"/>
              </w:rPr>
              <w:t xml:space="preserve">uz </w:t>
            </w:r>
            <w:r w:rsidR="00D775D3" w:rsidRPr="00291DBA">
              <w:rPr>
                <w:rFonts w:ascii="Aptos" w:hAnsi="Aptos"/>
                <w:lang w:eastAsia="lv-LV"/>
              </w:rPr>
              <w:t>3</w:t>
            </w:r>
            <w:r w:rsidR="09E127C7" w:rsidRPr="00291DBA">
              <w:rPr>
                <w:rFonts w:ascii="Aptos" w:hAnsi="Aptos"/>
                <w:lang w:eastAsia="lv-LV"/>
              </w:rPr>
              <w:t>7</w:t>
            </w:r>
            <w:r w:rsidRPr="1A0836A4">
              <w:rPr>
                <w:rFonts w:ascii="Aptos" w:hAnsi="Aptos"/>
              </w:rPr>
              <w:t> lapām;</w:t>
            </w:r>
          </w:p>
        </w:tc>
      </w:tr>
      <w:tr w:rsidR="00750CDE" w:rsidRPr="003028D7" w14:paraId="15B13620" w14:textId="77777777" w:rsidTr="003F2868">
        <w:tc>
          <w:tcPr>
            <w:tcW w:w="1848" w:type="dxa"/>
            <w:hideMark/>
          </w:tcPr>
          <w:p w14:paraId="021B772F" w14:textId="05923FCC" w:rsidR="00750CDE" w:rsidRPr="003028D7" w:rsidRDefault="00C265A5" w:rsidP="00750CDE">
            <w:pPr>
              <w:ind w:firstLine="0"/>
              <w:jc w:val="left"/>
              <w:rPr>
                <w:rFonts w:ascii="Aptos" w:hAnsi="Aptos"/>
                <w:szCs w:val="24"/>
              </w:rPr>
            </w:pPr>
            <w:r>
              <w:rPr>
                <w:rFonts w:ascii="Aptos" w:hAnsi="Aptos"/>
                <w:szCs w:val="24"/>
              </w:rPr>
              <w:t>2</w:t>
            </w:r>
            <w:r w:rsidR="00750CDE" w:rsidRPr="003028D7">
              <w:rPr>
                <w:rFonts w:ascii="Aptos" w:hAnsi="Aptos"/>
                <w:szCs w:val="24"/>
              </w:rPr>
              <w:t>. pielikums</w:t>
            </w:r>
          </w:p>
        </w:tc>
        <w:tc>
          <w:tcPr>
            <w:tcW w:w="7476" w:type="dxa"/>
            <w:hideMark/>
          </w:tcPr>
          <w:p w14:paraId="72B7F14E" w14:textId="7B1185C9" w:rsidR="00750CDE" w:rsidRPr="005C11CF" w:rsidRDefault="00750CDE" w:rsidP="00750CDE">
            <w:pPr>
              <w:ind w:firstLine="0"/>
              <w:rPr>
                <w:rFonts w:ascii="Aptos" w:hAnsi="Aptos"/>
                <w:szCs w:val="24"/>
              </w:rPr>
            </w:pPr>
            <w:r w:rsidRPr="005C11CF">
              <w:rPr>
                <w:rFonts w:ascii="Aptos" w:hAnsi="Aptos"/>
                <w:szCs w:val="24"/>
              </w:rPr>
              <w:t>“</w:t>
            </w:r>
            <w:r w:rsidR="00E044E9" w:rsidRPr="005C11CF">
              <w:rPr>
                <w:rFonts w:ascii="Aptos" w:hAnsi="Aptos"/>
                <w:szCs w:val="24"/>
              </w:rPr>
              <w:t xml:space="preserve">Prasmju fonda konceptuālais apraksts </w:t>
            </w:r>
            <w:r w:rsidR="00E044E9" w:rsidRPr="005C11CF">
              <w:rPr>
                <w:rFonts w:ascii="Arial" w:hAnsi="Arial" w:cs="Arial"/>
                <w:szCs w:val="24"/>
              </w:rPr>
              <w:t> </w:t>
            </w:r>
            <w:r w:rsidR="00E044E9" w:rsidRPr="005C11CF">
              <w:rPr>
                <w:rFonts w:ascii="Aptos" w:hAnsi="Aptos"/>
                <w:szCs w:val="24"/>
              </w:rPr>
              <w:t xml:space="preserve">20__. </w:t>
            </w:r>
            <w:r w:rsidR="00E044E9" w:rsidRPr="005C11CF">
              <w:rPr>
                <w:rFonts w:ascii="Aptos" w:hAnsi="Aptos" w:cs="Aptos"/>
                <w:szCs w:val="24"/>
              </w:rPr>
              <w:t>–</w:t>
            </w:r>
            <w:r w:rsidR="00E044E9" w:rsidRPr="005C11CF">
              <w:rPr>
                <w:rFonts w:ascii="Aptos" w:hAnsi="Aptos"/>
                <w:szCs w:val="24"/>
              </w:rPr>
              <w:t xml:space="preserve"> 20__. gadam</w:t>
            </w:r>
            <w:r w:rsidRPr="005C11CF">
              <w:rPr>
                <w:rFonts w:ascii="Aptos" w:hAnsi="Aptos"/>
                <w:szCs w:val="24"/>
              </w:rPr>
              <w:t>”</w:t>
            </w:r>
            <w:r w:rsidR="00EA3690">
              <w:rPr>
                <w:rFonts w:ascii="Aptos" w:hAnsi="Aptos"/>
                <w:szCs w:val="24"/>
              </w:rPr>
              <w:t xml:space="preserve"> </w:t>
            </w:r>
            <w:r w:rsidRPr="005C11CF">
              <w:rPr>
                <w:rFonts w:ascii="Aptos" w:hAnsi="Aptos"/>
                <w:szCs w:val="24"/>
              </w:rPr>
              <w:t xml:space="preserve">uz </w:t>
            </w:r>
            <w:r w:rsidR="00F543B2" w:rsidRPr="00034FA0">
              <w:rPr>
                <w:rFonts w:ascii="Aptos" w:hAnsi="Aptos"/>
                <w:szCs w:val="24"/>
              </w:rPr>
              <w:t>5</w:t>
            </w:r>
            <w:r w:rsidRPr="005C11CF">
              <w:rPr>
                <w:rFonts w:ascii="Aptos" w:hAnsi="Aptos"/>
                <w:szCs w:val="24"/>
              </w:rPr>
              <w:t> lap</w:t>
            </w:r>
            <w:r w:rsidR="00E044E9" w:rsidRPr="005C11CF">
              <w:rPr>
                <w:rFonts w:ascii="Aptos" w:hAnsi="Aptos"/>
                <w:szCs w:val="24"/>
              </w:rPr>
              <w:t>ām</w:t>
            </w:r>
            <w:r w:rsidRPr="005C11CF">
              <w:rPr>
                <w:rFonts w:ascii="Aptos" w:hAnsi="Aptos"/>
                <w:szCs w:val="24"/>
              </w:rPr>
              <w:t>;</w:t>
            </w:r>
          </w:p>
        </w:tc>
      </w:tr>
      <w:tr w:rsidR="00750CDE" w:rsidRPr="003028D7" w14:paraId="51A9A18C" w14:textId="77777777" w:rsidTr="003F2868">
        <w:tc>
          <w:tcPr>
            <w:tcW w:w="1848" w:type="dxa"/>
            <w:hideMark/>
          </w:tcPr>
          <w:p w14:paraId="4A762CAF" w14:textId="56A6347F" w:rsidR="00750CDE" w:rsidRPr="003028D7" w:rsidRDefault="00C265A5" w:rsidP="00750CDE">
            <w:pPr>
              <w:ind w:firstLine="0"/>
              <w:jc w:val="left"/>
              <w:rPr>
                <w:rFonts w:ascii="Aptos" w:hAnsi="Aptos"/>
                <w:szCs w:val="24"/>
              </w:rPr>
            </w:pPr>
            <w:r>
              <w:rPr>
                <w:rFonts w:ascii="Aptos" w:hAnsi="Aptos"/>
                <w:szCs w:val="24"/>
              </w:rPr>
              <w:t>3</w:t>
            </w:r>
            <w:r w:rsidR="00750CDE" w:rsidRPr="003028D7">
              <w:rPr>
                <w:rFonts w:ascii="Aptos" w:hAnsi="Aptos"/>
                <w:szCs w:val="24"/>
              </w:rPr>
              <w:t>. pielikums</w:t>
            </w:r>
          </w:p>
        </w:tc>
        <w:tc>
          <w:tcPr>
            <w:tcW w:w="7476" w:type="dxa"/>
            <w:hideMark/>
          </w:tcPr>
          <w:p w14:paraId="329D2538" w14:textId="4138DF9A" w:rsidR="00750CDE" w:rsidRPr="005C11CF" w:rsidRDefault="00750CDE" w:rsidP="00750CDE">
            <w:pPr>
              <w:ind w:firstLine="0"/>
              <w:rPr>
                <w:rFonts w:ascii="Aptos" w:hAnsi="Aptos"/>
                <w:szCs w:val="24"/>
              </w:rPr>
            </w:pPr>
            <w:r w:rsidRPr="005C11CF">
              <w:rPr>
                <w:rFonts w:ascii="Aptos" w:hAnsi="Aptos"/>
                <w:szCs w:val="24"/>
              </w:rPr>
              <w:t>“</w:t>
            </w:r>
            <w:r w:rsidR="00F066B0" w:rsidRPr="005C11CF">
              <w:rPr>
                <w:rFonts w:ascii="Aptos" w:hAnsi="Aptos"/>
                <w:szCs w:val="24"/>
              </w:rPr>
              <w:t xml:space="preserve">Projekta iesniedzēja </w:t>
            </w:r>
            <w:r w:rsidR="007625A5" w:rsidRPr="005C11CF">
              <w:rPr>
                <w:rFonts w:ascii="Aptos" w:hAnsi="Aptos"/>
                <w:szCs w:val="24"/>
              </w:rPr>
              <w:t>dalībn</w:t>
            </w:r>
            <w:r w:rsidR="00DF6BC4" w:rsidRPr="005C11CF">
              <w:rPr>
                <w:rFonts w:ascii="Aptos" w:hAnsi="Aptos"/>
                <w:szCs w:val="24"/>
              </w:rPr>
              <w:t>ieku</w:t>
            </w:r>
            <w:r w:rsidR="00F066B0" w:rsidRPr="005C11CF">
              <w:rPr>
                <w:rFonts w:ascii="Aptos" w:hAnsi="Aptos"/>
                <w:szCs w:val="24"/>
              </w:rPr>
              <w:t xml:space="preserve"> un to biedru</w:t>
            </w:r>
            <w:r w:rsidR="00C4720E" w:rsidRPr="005C11CF">
              <w:rPr>
                <w:rFonts w:ascii="Aptos" w:hAnsi="Aptos"/>
                <w:szCs w:val="24"/>
              </w:rPr>
              <w:t xml:space="preserve"> (ja attiecināms)</w:t>
            </w:r>
            <w:r w:rsidR="00F066B0" w:rsidRPr="005C11CF">
              <w:rPr>
                <w:rFonts w:ascii="Aptos" w:hAnsi="Aptos"/>
                <w:szCs w:val="24"/>
              </w:rPr>
              <w:t xml:space="preserve"> saraksts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750CDE" w:rsidRPr="003028D7" w14:paraId="3ED65AB1" w14:textId="77777777" w:rsidTr="003F2868">
        <w:tc>
          <w:tcPr>
            <w:tcW w:w="1848" w:type="dxa"/>
            <w:hideMark/>
          </w:tcPr>
          <w:p w14:paraId="73A74748" w14:textId="3DE6ED43" w:rsidR="00750CDE" w:rsidRPr="003028D7" w:rsidRDefault="00C265A5" w:rsidP="00750CDE">
            <w:pPr>
              <w:ind w:firstLine="0"/>
              <w:jc w:val="left"/>
              <w:rPr>
                <w:rFonts w:ascii="Aptos" w:hAnsi="Aptos"/>
                <w:szCs w:val="24"/>
              </w:rPr>
            </w:pPr>
            <w:r>
              <w:rPr>
                <w:rFonts w:ascii="Aptos" w:hAnsi="Aptos"/>
                <w:szCs w:val="24"/>
              </w:rPr>
              <w:t>4</w:t>
            </w:r>
            <w:r w:rsidR="00750CDE" w:rsidRPr="003028D7">
              <w:rPr>
                <w:rFonts w:ascii="Aptos" w:hAnsi="Aptos"/>
                <w:szCs w:val="24"/>
              </w:rPr>
              <w:t>. pielikums</w:t>
            </w:r>
          </w:p>
        </w:tc>
        <w:tc>
          <w:tcPr>
            <w:tcW w:w="7476" w:type="dxa"/>
            <w:hideMark/>
          </w:tcPr>
          <w:p w14:paraId="736683AC" w14:textId="10B4626F" w:rsidR="00750CDE" w:rsidRPr="005C11CF" w:rsidRDefault="00750CDE" w:rsidP="00750CDE">
            <w:pPr>
              <w:ind w:firstLine="0"/>
              <w:rPr>
                <w:rFonts w:ascii="Aptos" w:hAnsi="Aptos"/>
                <w:szCs w:val="24"/>
              </w:rPr>
            </w:pPr>
            <w:r w:rsidRPr="005C11CF">
              <w:rPr>
                <w:rFonts w:ascii="Aptos" w:hAnsi="Aptos"/>
                <w:szCs w:val="24"/>
              </w:rPr>
              <w:t>“</w:t>
            </w:r>
            <w:r w:rsidR="009B5977" w:rsidRPr="005C11CF">
              <w:rPr>
                <w:rFonts w:ascii="Aptos" w:hAnsi="Aptos"/>
                <w:szCs w:val="24"/>
              </w:rPr>
              <w:t>Prasmju fonda konceptuālajā aprakstā norādīto komersantu saraksts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4D7740" w:rsidRPr="003028D7" w14:paraId="49A4D0B5" w14:textId="77777777" w:rsidTr="003F2868">
        <w:tc>
          <w:tcPr>
            <w:tcW w:w="1848" w:type="dxa"/>
          </w:tcPr>
          <w:p w14:paraId="1119456B" w14:textId="42D3C00E" w:rsidR="004D7740" w:rsidRPr="003028D7" w:rsidRDefault="00C265A5" w:rsidP="00750CDE">
            <w:pPr>
              <w:ind w:firstLine="0"/>
              <w:jc w:val="left"/>
              <w:rPr>
                <w:rFonts w:ascii="Aptos" w:hAnsi="Aptos"/>
                <w:szCs w:val="24"/>
              </w:rPr>
            </w:pPr>
            <w:r>
              <w:rPr>
                <w:rFonts w:ascii="Aptos" w:hAnsi="Aptos"/>
                <w:szCs w:val="24"/>
              </w:rPr>
              <w:t>5</w:t>
            </w:r>
            <w:r w:rsidR="009B5977" w:rsidRPr="003028D7">
              <w:rPr>
                <w:rFonts w:ascii="Aptos" w:hAnsi="Aptos"/>
                <w:szCs w:val="24"/>
              </w:rPr>
              <w:t>.</w:t>
            </w:r>
            <w:r w:rsidR="00202BA3">
              <w:rPr>
                <w:rFonts w:ascii="Aptos" w:hAnsi="Aptos"/>
                <w:szCs w:val="24"/>
              </w:rPr>
              <w:t> </w:t>
            </w:r>
            <w:r w:rsidR="009B5977" w:rsidRPr="003028D7">
              <w:rPr>
                <w:rFonts w:ascii="Aptos" w:hAnsi="Aptos"/>
                <w:szCs w:val="24"/>
              </w:rPr>
              <w:t>pielikums</w:t>
            </w:r>
          </w:p>
        </w:tc>
        <w:tc>
          <w:tcPr>
            <w:tcW w:w="7476" w:type="dxa"/>
          </w:tcPr>
          <w:p w14:paraId="1188D6CA" w14:textId="0CA6AD42" w:rsidR="004D7740" w:rsidRPr="005C11CF" w:rsidRDefault="000F27A4" w:rsidP="000F27A4">
            <w:pPr>
              <w:ind w:firstLine="0"/>
              <w:rPr>
                <w:rFonts w:ascii="Aptos" w:hAnsi="Aptos"/>
                <w:szCs w:val="24"/>
              </w:rPr>
            </w:pPr>
            <w:r w:rsidRPr="005C11CF">
              <w:rPr>
                <w:rFonts w:ascii="Aptos" w:hAnsi="Aptos"/>
                <w:szCs w:val="24"/>
              </w:rPr>
              <w:t>“Prasmju fonda konceptuālajā aprakstā norādītā komersanta apliecinājums par dalību projektā</w:t>
            </w:r>
            <w:r w:rsidR="00745124" w:rsidRPr="005C11CF">
              <w:rPr>
                <w:rFonts w:ascii="Aptos" w:hAnsi="Aptos"/>
                <w:szCs w:val="24"/>
              </w:rPr>
              <w:t xml:space="preserve"> un privāt</w:t>
            </w:r>
            <w:r w:rsidR="00026070">
              <w:rPr>
                <w:rFonts w:ascii="Aptos" w:hAnsi="Aptos"/>
                <w:szCs w:val="24"/>
              </w:rPr>
              <w:t>ā</w:t>
            </w:r>
            <w:r w:rsidR="00745124" w:rsidRPr="005C11CF">
              <w:rPr>
                <w:rFonts w:ascii="Aptos" w:hAnsi="Aptos"/>
                <w:szCs w:val="24"/>
              </w:rPr>
              <w:t xml:space="preserve"> līdzfinansējuma pieejamību projekta īstenošanai</w:t>
            </w:r>
            <w:r w:rsidR="00B36925">
              <w:rPr>
                <w:rFonts w:ascii="Aptos" w:hAnsi="Aptos"/>
                <w:szCs w:val="24"/>
              </w:rPr>
              <w:t xml:space="preserve"> (ja attiecināms)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4D7740" w:rsidRPr="003028D7" w14:paraId="387AF966" w14:textId="77777777" w:rsidTr="003F2868">
        <w:tc>
          <w:tcPr>
            <w:tcW w:w="1848" w:type="dxa"/>
          </w:tcPr>
          <w:p w14:paraId="6E6CC3D9" w14:textId="7E10A7E7" w:rsidR="004D7740" w:rsidRPr="003028D7" w:rsidRDefault="00B870D9" w:rsidP="00750CDE">
            <w:pPr>
              <w:ind w:firstLine="0"/>
              <w:jc w:val="left"/>
              <w:rPr>
                <w:rFonts w:ascii="Aptos" w:hAnsi="Aptos"/>
                <w:szCs w:val="24"/>
              </w:rPr>
            </w:pPr>
            <w:r>
              <w:rPr>
                <w:rFonts w:ascii="Aptos" w:hAnsi="Aptos"/>
                <w:szCs w:val="24"/>
              </w:rPr>
              <w:t>6</w:t>
            </w:r>
            <w:r w:rsidR="009B5977" w:rsidRPr="003028D7">
              <w:rPr>
                <w:rFonts w:ascii="Aptos" w:hAnsi="Aptos"/>
                <w:szCs w:val="24"/>
              </w:rPr>
              <w:t>.</w:t>
            </w:r>
            <w:r w:rsidR="00202BA3">
              <w:rPr>
                <w:rFonts w:ascii="Aptos" w:hAnsi="Aptos"/>
                <w:szCs w:val="24"/>
              </w:rPr>
              <w:t> </w:t>
            </w:r>
            <w:r w:rsidR="009B5977" w:rsidRPr="003028D7">
              <w:rPr>
                <w:rFonts w:ascii="Aptos" w:hAnsi="Aptos"/>
                <w:szCs w:val="24"/>
              </w:rPr>
              <w:t>pielikums</w:t>
            </w:r>
          </w:p>
        </w:tc>
        <w:tc>
          <w:tcPr>
            <w:tcW w:w="7476" w:type="dxa"/>
          </w:tcPr>
          <w:p w14:paraId="5DA25A9C" w14:textId="28C8DE35" w:rsidR="004D7740" w:rsidRPr="005C11CF" w:rsidRDefault="005E0FCB" w:rsidP="00750CDE">
            <w:pPr>
              <w:ind w:firstLine="0"/>
              <w:rPr>
                <w:rFonts w:ascii="Aptos" w:hAnsi="Aptos"/>
                <w:szCs w:val="24"/>
              </w:rPr>
            </w:pPr>
            <w:r w:rsidRPr="005C11CF">
              <w:rPr>
                <w:rFonts w:ascii="Aptos" w:hAnsi="Aptos"/>
                <w:szCs w:val="24"/>
              </w:rPr>
              <w:t>“</w:t>
            </w:r>
            <w:r w:rsidR="000679C5" w:rsidRPr="005C11CF">
              <w:rPr>
                <w:rFonts w:ascii="Aptos" w:hAnsi="Aptos"/>
                <w:szCs w:val="24"/>
              </w:rPr>
              <w:t>Projekta iesniedzēja a</w:t>
            </w:r>
            <w:r w:rsidRPr="005C11CF">
              <w:rPr>
                <w:rFonts w:ascii="Aptos" w:hAnsi="Aptos"/>
                <w:szCs w:val="24"/>
              </w:rPr>
              <w:t>pliecinājums”</w:t>
            </w:r>
            <w:r w:rsidRPr="005C11CF">
              <w:rPr>
                <w:rFonts w:ascii="Aptos" w:hAnsi="Aptos"/>
              </w:rPr>
              <w:t xml:space="preserve"> </w:t>
            </w:r>
            <w:r w:rsidRPr="005C11CF">
              <w:rPr>
                <w:rFonts w:ascii="Aptos" w:hAnsi="Aptos"/>
                <w:szCs w:val="24"/>
              </w:rPr>
              <w:t xml:space="preserve">uz </w:t>
            </w:r>
            <w:r w:rsidR="00034FA0" w:rsidRPr="00034FA0">
              <w:rPr>
                <w:rFonts w:ascii="Aptos" w:hAnsi="Aptos"/>
                <w:szCs w:val="24"/>
              </w:rPr>
              <w:t>2</w:t>
            </w:r>
            <w:r w:rsidRPr="005C11CF">
              <w:rPr>
                <w:rFonts w:ascii="Aptos" w:hAnsi="Aptos"/>
                <w:szCs w:val="24"/>
              </w:rPr>
              <w:t xml:space="preserve"> lap</w:t>
            </w:r>
            <w:r w:rsidR="00290290">
              <w:rPr>
                <w:rFonts w:ascii="Aptos" w:hAnsi="Aptos"/>
                <w:szCs w:val="24"/>
              </w:rPr>
              <w:t>ām</w:t>
            </w:r>
            <w:r w:rsidRPr="005C11CF">
              <w:rPr>
                <w:rFonts w:ascii="Aptos" w:hAnsi="Aptos"/>
                <w:szCs w:val="24"/>
              </w:rPr>
              <w:t>;</w:t>
            </w:r>
          </w:p>
        </w:tc>
      </w:tr>
      <w:tr w:rsidR="00B870D9" w:rsidRPr="003028D7" w14:paraId="62FE9623" w14:textId="77777777" w:rsidTr="003F2868">
        <w:tc>
          <w:tcPr>
            <w:tcW w:w="1848" w:type="dxa"/>
          </w:tcPr>
          <w:p w14:paraId="2B990DE4" w14:textId="6C8BF7DE" w:rsidR="00B870D9" w:rsidRDefault="00B870D9" w:rsidP="00750CDE">
            <w:pPr>
              <w:ind w:firstLine="0"/>
              <w:jc w:val="left"/>
              <w:rPr>
                <w:rFonts w:ascii="Aptos" w:hAnsi="Aptos"/>
                <w:szCs w:val="24"/>
              </w:rPr>
            </w:pPr>
            <w:r>
              <w:rPr>
                <w:rFonts w:ascii="Aptos" w:hAnsi="Aptos"/>
                <w:szCs w:val="24"/>
              </w:rPr>
              <w:t>7.</w:t>
            </w:r>
            <w:r w:rsidR="00202BA3">
              <w:rPr>
                <w:rFonts w:ascii="Aptos" w:hAnsi="Aptos"/>
                <w:szCs w:val="24"/>
              </w:rPr>
              <w:t> </w:t>
            </w:r>
            <w:r>
              <w:rPr>
                <w:rFonts w:ascii="Aptos" w:hAnsi="Aptos"/>
                <w:szCs w:val="24"/>
              </w:rPr>
              <w:t>pielikums</w:t>
            </w:r>
          </w:p>
        </w:tc>
        <w:tc>
          <w:tcPr>
            <w:tcW w:w="7476" w:type="dxa"/>
          </w:tcPr>
          <w:p w14:paraId="29B6C05E" w14:textId="01B2DA3D" w:rsidR="00B870D9" w:rsidRPr="005C11CF" w:rsidRDefault="00D64729" w:rsidP="00750CDE">
            <w:pPr>
              <w:ind w:firstLine="0"/>
              <w:rPr>
                <w:rFonts w:ascii="Aptos" w:hAnsi="Aptos"/>
                <w:szCs w:val="24"/>
              </w:rPr>
            </w:pPr>
            <w:r w:rsidRPr="005C11CF">
              <w:rPr>
                <w:rFonts w:ascii="Aptos" w:hAnsi="Aptos"/>
                <w:szCs w:val="24"/>
              </w:rPr>
              <w:t>“Sadarbības partnera apliecinājums</w:t>
            </w:r>
            <w:r w:rsidR="00D3748C" w:rsidRPr="005C11CF">
              <w:rPr>
                <w:rFonts w:ascii="Aptos" w:hAnsi="Aptos"/>
                <w:szCs w:val="24"/>
              </w:rPr>
              <w:t xml:space="preserve"> par dalību projekt</w:t>
            </w:r>
            <w:r w:rsidR="00120882" w:rsidRPr="005C11CF">
              <w:rPr>
                <w:rFonts w:ascii="Aptos" w:hAnsi="Aptos"/>
                <w:szCs w:val="24"/>
              </w:rPr>
              <w:t>ā</w:t>
            </w:r>
            <w:r w:rsidR="00920915" w:rsidRPr="005C11CF">
              <w:rPr>
                <w:rFonts w:ascii="Aptos" w:hAnsi="Aptos"/>
                <w:szCs w:val="24"/>
              </w:rPr>
              <w:t xml:space="preserve">” uz </w:t>
            </w:r>
            <w:r w:rsidR="00920915" w:rsidRPr="002D0006">
              <w:rPr>
                <w:rFonts w:ascii="Aptos" w:hAnsi="Aptos"/>
                <w:szCs w:val="24"/>
              </w:rPr>
              <w:t>1</w:t>
            </w:r>
            <w:r w:rsidR="00920915" w:rsidRPr="005C11CF">
              <w:rPr>
                <w:rFonts w:ascii="Aptos" w:hAnsi="Aptos"/>
                <w:szCs w:val="24"/>
              </w:rPr>
              <w:t xml:space="preserve"> lapas;</w:t>
            </w:r>
          </w:p>
        </w:tc>
      </w:tr>
      <w:tr w:rsidR="00202955" w:rsidRPr="003028D7" w14:paraId="53BDB354" w14:textId="77777777" w:rsidTr="003F2868">
        <w:tc>
          <w:tcPr>
            <w:tcW w:w="1848" w:type="dxa"/>
          </w:tcPr>
          <w:p w14:paraId="58FB17E2" w14:textId="2FCA51BC" w:rsidR="00202955" w:rsidRDefault="004322BD" w:rsidP="00750CDE">
            <w:pPr>
              <w:ind w:firstLine="0"/>
              <w:jc w:val="left"/>
              <w:rPr>
                <w:rFonts w:ascii="Aptos" w:hAnsi="Aptos"/>
                <w:szCs w:val="24"/>
              </w:rPr>
            </w:pPr>
            <w:r>
              <w:rPr>
                <w:rFonts w:ascii="Aptos" w:hAnsi="Aptos"/>
                <w:szCs w:val="24"/>
              </w:rPr>
              <w:t>8</w:t>
            </w:r>
            <w:r w:rsidR="00202955">
              <w:rPr>
                <w:rFonts w:ascii="Aptos" w:hAnsi="Aptos"/>
                <w:szCs w:val="24"/>
              </w:rPr>
              <w:t>.</w:t>
            </w:r>
            <w:r w:rsidR="00202BA3">
              <w:rPr>
                <w:rFonts w:ascii="Aptos" w:hAnsi="Aptos"/>
                <w:szCs w:val="24"/>
              </w:rPr>
              <w:t> </w:t>
            </w:r>
            <w:r w:rsidR="00202955">
              <w:rPr>
                <w:rFonts w:ascii="Aptos" w:hAnsi="Aptos"/>
                <w:szCs w:val="24"/>
              </w:rPr>
              <w:t>pielikums</w:t>
            </w:r>
          </w:p>
        </w:tc>
        <w:tc>
          <w:tcPr>
            <w:tcW w:w="7476" w:type="dxa"/>
          </w:tcPr>
          <w:p w14:paraId="33D028E5" w14:textId="618F3A04" w:rsidR="00202955" w:rsidRPr="005C11CF" w:rsidRDefault="00677FCA" w:rsidP="00750CDE">
            <w:pPr>
              <w:ind w:firstLine="0"/>
              <w:rPr>
                <w:rFonts w:ascii="Aptos" w:hAnsi="Aptos"/>
                <w:szCs w:val="24"/>
              </w:rPr>
            </w:pPr>
            <w:r w:rsidRPr="005C11CF">
              <w:rPr>
                <w:rFonts w:ascii="Aptos" w:hAnsi="Aptos"/>
                <w:szCs w:val="24"/>
              </w:rPr>
              <w:t xml:space="preserve">“Iesniegums </w:t>
            </w:r>
            <w:r w:rsidRPr="005C11CF">
              <w:rPr>
                <w:rFonts w:ascii="Aptos" w:hAnsi="Aptos"/>
                <w:i/>
                <w:iCs/>
                <w:szCs w:val="24"/>
              </w:rPr>
              <w:t>de minimis</w:t>
            </w:r>
            <w:r w:rsidRPr="005C11CF">
              <w:rPr>
                <w:rFonts w:ascii="Aptos" w:hAnsi="Aptos"/>
                <w:szCs w:val="24"/>
              </w:rPr>
              <w:t xml:space="preserve"> atbalsta piešķiršanai” uz </w:t>
            </w:r>
            <w:r w:rsidRPr="00162D0C">
              <w:rPr>
                <w:rFonts w:ascii="Aptos" w:hAnsi="Aptos"/>
                <w:szCs w:val="24"/>
              </w:rPr>
              <w:t>1 lapas</w:t>
            </w:r>
            <w:r w:rsidRPr="005C11CF">
              <w:rPr>
                <w:rFonts w:ascii="Aptos" w:hAnsi="Aptos"/>
                <w:szCs w:val="24"/>
              </w:rPr>
              <w:t>;</w:t>
            </w:r>
          </w:p>
        </w:tc>
      </w:tr>
      <w:tr w:rsidR="005E0FCB" w:rsidRPr="003028D7" w14:paraId="766E9688" w14:textId="77777777" w:rsidTr="003F2868">
        <w:tc>
          <w:tcPr>
            <w:tcW w:w="1848" w:type="dxa"/>
          </w:tcPr>
          <w:p w14:paraId="7F368600" w14:textId="7FAE75C1" w:rsidR="005E0FCB" w:rsidRPr="003028D7" w:rsidRDefault="004322BD" w:rsidP="00750CDE">
            <w:pPr>
              <w:ind w:firstLine="0"/>
              <w:jc w:val="left"/>
              <w:rPr>
                <w:rFonts w:ascii="Aptos" w:hAnsi="Aptos"/>
                <w:szCs w:val="24"/>
              </w:rPr>
            </w:pPr>
            <w:r>
              <w:rPr>
                <w:rFonts w:ascii="Aptos" w:hAnsi="Aptos"/>
                <w:szCs w:val="24"/>
              </w:rPr>
              <w:t>9</w:t>
            </w:r>
            <w:r w:rsidR="005E0FCB" w:rsidRPr="003028D7">
              <w:rPr>
                <w:rFonts w:ascii="Aptos" w:hAnsi="Aptos"/>
                <w:szCs w:val="24"/>
              </w:rPr>
              <w:t>.pielikums</w:t>
            </w:r>
          </w:p>
        </w:tc>
        <w:tc>
          <w:tcPr>
            <w:tcW w:w="7476" w:type="dxa"/>
          </w:tcPr>
          <w:p w14:paraId="69BF9972" w14:textId="7A5B42CB" w:rsidR="005E0FCB" w:rsidRPr="005C11CF" w:rsidRDefault="0059734F" w:rsidP="00086149">
            <w:pPr>
              <w:ind w:firstLine="0"/>
              <w:rPr>
                <w:rFonts w:ascii="Aptos" w:hAnsi="Aptos"/>
                <w:szCs w:val="24"/>
              </w:rPr>
            </w:pPr>
            <w:r w:rsidRPr="00D9683F">
              <w:rPr>
                <w:rFonts w:ascii="Aptos" w:hAnsi="Aptos"/>
                <w:szCs w:val="24"/>
              </w:rPr>
              <w:t>“</w:t>
            </w:r>
            <w:r w:rsidR="00086149" w:rsidRPr="00D9683F">
              <w:rPr>
                <w:rFonts w:ascii="Aptos" w:hAnsi="Aptos"/>
                <w:szCs w:val="24"/>
              </w:rPr>
              <w:t>Projektu iesniegumu vērtēšanai nepieciešamo ekspertu atlase un sadarbības ar ekspertiem kārtība</w:t>
            </w:r>
            <w:r w:rsidRPr="00D9683F">
              <w:rPr>
                <w:rFonts w:ascii="Aptos" w:hAnsi="Aptos"/>
                <w:szCs w:val="24"/>
              </w:rPr>
              <w:t xml:space="preserve">” uz </w:t>
            </w:r>
            <w:r w:rsidR="00295EB4" w:rsidRPr="00D9683F">
              <w:rPr>
                <w:rFonts w:ascii="Aptos" w:hAnsi="Aptos"/>
                <w:szCs w:val="24"/>
              </w:rPr>
              <w:t>3</w:t>
            </w:r>
            <w:r w:rsidR="004C10BF">
              <w:rPr>
                <w:rFonts w:ascii="Aptos" w:hAnsi="Aptos"/>
                <w:szCs w:val="24"/>
              </w:rPr>
              <w:t> </w:t>
            </w:r>
            <w:r w:rsidRPr="00D9683F">
              <w:rPr>
                <w:rFonts w:ascii="Aptos" w:hAnsi="Aptos"/>
                <w:szCs w:val="24"/>
              </w:rPr>
              <w:t>lapām;</w:t>
            </w:r>
          </w:p>
        </w:tc>
      </w:tr>
      <w:tr w:rsidR="00750CDE" w:rsidRPr="003028D7" w14:paraId="6BF871D1" w14:textId="77777777" w:rsidTr="003F2868">
        <w:tc>
          <w:tcPr>
            <w:tcW w:w="1848" w:type="dxa"/>
            <w:hideMark/>
          </w:tcPr>
          <w:p w14:paraId="4061FFDC" w14:textId="140CD7B1" w:rsidR="00750CDE" w:rsidRPr="003028D7" w:rsidRDefault="00202955" w:rsidP="00750CDE">
            <w:pPr>
              <w:ind w:firstLine="0"/>
              <w:jc w:val="left"/>
              <w:rPr>
                <w:rFonts w:ascii="Aptos" w:hAnsi="Aptos"/>
                <w:szCs w:val="24"/>
              </w:rPr>
            </w:pPr>
            <w:r>
              <w:rPr>
                <w:rFonts w:ascii="Aptos" w:hAnsi="Aptos"/>
                <w:szCs w:val="24"/>
              </w:rPr>
              <w:t>1</w:t>
            </w:r>
            <w:r w:rsidR="004322BD">
              <w:rPr>
                <w:rFonts w:ascii="Aptos" w:hAnsi="Aptos"/>
                <w:szCs w:val="24"/>
              </w:rPr>
              <w:t>0</w:t>
            </w:r>
            <w:r w:rsidR="00750CDE" w:rsidRPr="003028D7">
              <w:rPr>
                <w:rFonts w:ascii="Aptos" w:hAnsi="Aptos"/>
                <w:szCs w:val="24"/>
              </w:rPr>
              <w:t>. pielikums</w:t>
            </w:r>
          </w:p>
        </w:tc>
        <w:tc>
          <w:tcPr>
            <w:tcW w:w="7476" w:type="dxa"/>
            <w:hideMark/>
          </w:tcPr>
          <w:p w14:paraId="0AA1604F" w14:textId="1774187B" w:rsidR="00750CDE" w:rsidRPr="005C11CF" w:rsidRDefault="00750CDE" w:rsidP="00750CDE">
            <w:pPr>
              <w:ind w:firstLine="0"/>
              <w:rPr>
                <w:rFonts w:ascii="Aptos" w:hAnsi="Aptos"/>
              </w:rPr>
            </w:pPr>
            <w:r w:rsidRPr="005C11CF">
              <w:rPr>
                <w:rFonts w:ascii="Aptos" w:eastAsia="Times New Roman" w:hAnsi="Aptos"/>
                <w:lang w:eastAsia="lv-LV"/>
              </w:rPr>
              <w:t>“Līguma par Eiropas Savienības fonda projekta īstenošanu</w:t>
            </w:r>
            <w:r w:rsidRPr="005C11CF">
              <w:rPr>
                <w:rFonts w:ascii="Aptos" w:eastAsia="Times New Roman" w:hAnsi="Aptos"/>
                <w:vertAlign w:val="superscript"/>
                <w:lang w:eastAsia="lv-LV"/>
              </w:rPr>
              <w:t xml:space="preserve"> </w:t>
            </w:r>
            <w:r w:rsidRPr="005C11CF">
              <w:rPr>
                <w:rFonts w:ascii="Aptos" w:eastAsia="Times New Roman" w:hAnsi="Aptos"/>
                <w:szCs w:val="24"/>
                <w:vertAlign w:val="superscript"/>
                <w:lang w:eastAsia="lv-LV"/>
              </w:rPr>
              <w:footnoteReference w:id="7"/>
            </w:r>
            <w:r w:rsidRPr="005C11CF">
              <w:rPr>
                <w:rFonts w:ascii="Aptos" w:eastAsia="Times New Roman" w:hAnsi="Aptos"/>
                <w:lang w:eastAsia="lv-LV"/>
              </w:rPr>
              <w:t xml:space="preserve"> projekts” uz </w:t>
            </w:r>
            <w:r w:rsidR="00C46DDB">
              <w:rPr>
                <w:rFonts w:ascii="Aptos" w:hAnsi="Aptos"/>
                <w:lang w:eastAsia="lv-LV"/>
              </w:rPr>
              <w:t>31</w:t>
            </w:r>
            <w:r w:rsidR="004C10BF">
              <w:rPr>
                <w:rFonts w:ascii="Aptos" w:hAnsi="Aptos"/>
                <w:lang w:eastAsia="lv-LV"/>
              </w:rPr>
              <w:t> </w:t>
            </w:r>
            <w:r w:rsidRPr="005C11CF">
              <w:rPr>
                <w:rFonts w:ascii="Aptos" w:hAnsi="Aptos"/>
              </w:rPr>
              <w:t>lap</w:t>
            </w:r>
            <w:r w:rsidR="00035FC4">
              <w:rPr>
                <w:rFonts w:ascii="Aptos" w:hAnsi="Aptos"/>
              </w:rPr>
              <w:t>as</w:t>
            </w:r>
          </w:p>
        </w:tc>
      </w:tr>
    </w:tbl>
    <w:p w14:paraId="1A62A9E8"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44AEDDD3"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7AD9EF7B"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50E74E65" w14:textId="0A51EF4F" w:rsidR="005B723C" w:rsidRPr="005B723C" w:rsidRDefault="00481395" w:rsidP="00F30537">
      <w:pPr>
        <w:pStyle w:val="paragraph"/>
        <w:spacing w:before="0" w:beforeAutospacing="0" w:after="0" w:afterAutospacing="0"/>
        <w:jc w:val="both"/>
        <w:textAlignment w:val="baseline"/>
      </w:pPr>
      <w:r w:rsidRPr="003028D7">
        <w:rPr>
          <w:rStyle w:val="normaltextrun"/>
          <w:rFonts w:ascii="Aptos" w:hAnsi="Aptos"/>
          <w:i/>
          <w:iCs/>
          <w:sz w:val="20"/>
          <w:szCs w:val="20"/>
        </w:rPr>
        <w:t>D.</w:t>
      </w:r>
      <w:r w:rsidR="008855F5">
        <w:rPr>
          <w:rStyle w:val="normaltextrun"/>
          <w:rFonts w:ascii="Aptos" w:hAnsi="Aptos"/>
          <w:i/>
          <w:iCs/>
          <w:sz w:val="20"/>
          <w:szCs w:val="20"/>
        </w:rPr>
        <w:t> </w:t>
      </w:r>
      <w:r w:rsidRPr="003028D7">
        <w:rPr>
          <w:rStyle w:val="normaltextrun"/>
          <w:rFonts w:ascii="Aptos" w:hAnsi="Aptos"/>
          <w:i/>
          <w:iCs/>
          <w:sz w:val="20"/>
          <w:szCs w:val="20"/>
        </w:rPr>
        <w:t>Meiere-Auziņa, 28559534</w:t>
      </w:r>
    </w:p>
    <w:sectPr w:rsidR="005B723C" w:rsidRPr="005B723C" w:rsidSect="00816D5C">
      <w:headerReference w:type="default" r:id="rId35"/>
      <w:headerReference w:type="first" r:id="rId3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8BD7" w14:textId="77777777" w:rsidR="00781F19" w:rsidRDefault="00781F19">
      <w:r>
        <w:separator/>
      </w:r>
    </w:p>
  </w:endnote>
  <w:endnote w:type="continuationSeparator" w:id="0">
    <w:p w14:paraId="42615430" w14:textId="77777777" w:rsidR="00781F19" w:rsidRDefault="00781F19">
      <w:r>
        <w:continuationSeparator/>
      </w:r>
    </w:p>
  </w:endnote>
  <w:endnote w:type="continuationNotice" w:id="1">
    <w:p w14:paraId="0D87E9F7" w14:textId="77777777" w:rsidR="00781F19" w:rsidRDefault="00781F1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5D3E" w14:textId="77777777" w:rsidR="00781F19" w:rsidRDefault="00781F19" w:rsidP="00F25516">
      <w:r>
        <w:separator/>
      </w:r>
    </w:p>
  </w:footnote>
  <w:footnote w:type="continuationSeparator" w:id="0">
    <w:p w14:paraId="42E4DFA1" w14:textId="77777777" w:rsidR="00781F19" w:rsidRDefault="00781F19" w:rsidP="00F25516">
      <w:r>
        <w:continuationSeparator/>
      </w:r>
    </w:p>
  </w:footnote>
  <w:footnote w:type="continuationNotice" w:id="1">
    <w:p w14:paraId="559DFE4E" w14:textId="77777777" w:rsidR="00781F19" w:rsidRDefault="00781F19" w:rsidP="00152F67"/>
  </w:footnote>
  <w:footnote w:id="2">
    <w:p w14:paraId="321F8AFC" w14:textId="4EF91C04" w:rsidR="00FB4B0B" w:rsidRPr="006B19C5" w:rsidRDefault="00FB4B0B" w:rsidP="00A1401A">
      <w:pPr>
        <w:ind w:left="284" w:firstLine="0"/>
        <w:rPr>
          <w:rFonts w:ascii="Aptos" w:hAnsi="Aptos" w:cs="Times New Roman"/>
          <w:sz w:val="18"/>
          <w:szCs w:val="18"/>
          <w:lang w:val="en-US"/>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w:t>
      </w:r>
      <w:r w:rsidR="00A914FE" w:rsidRPr="006B19C5">
        <w:rPr>
          <w:rFonts w:ascii="Aptos" w:hAnsi="Aptos"/>
          <w:sz w:val="18"/>
          <w:szCs w:val="18"/>
        </w:rPr>
        <w:t xml:space="preserve">Eiropas Parlamenta un Padomes 2024. gada 23. septembra Regula (ES, Euratom) 2024/2509 par finanšu noteikumiem, ko piemēro Savienības vispārējam budžetam. Pieejams šeit: </w:t>
      </w:r>
      <w:hyperlink r:id="rId1" w:history="1">
        <w:r w:rsidR="00A914FE" w:rsidRPr="006B19C5">
          <w:rPr>
            <w:rStyle w:val="Hipersaite"/>
            <w:rFonts w:ascii="Aptos" w:hAnsi="Aptos"/>
            <w:i/>
            <w:iCs/>
            <w:sz w:val="18"/>
            <w:szCs w:val="18"/>
          </w:rPr>
          <w:t>https://eur-lex.europa.eu/legal-content/lv/TXT/?uri=CELEX%3A32024R2509</w:t>
        </w:r>
      </w:hyperlink>
    </w:p>
  </w:footnote>
  <w:footnote w:id="3">
    <w:p w14:paraId="37B833DE" w14:textId="5F564858" w:rsidR="005F0EA6" w:rsidRPr="006B19C5" w:rsidRDefault="005F0EA6" w:rsidP="00A1401A">
      <w:pPr>
        <w:ind w:left="284" w:firstLine="0"/>
        <w:rPr>
          <w:rFonts w:ascii="Aptos" w:hAnsi="Aptos"/>
          <w:sz w:val="18"/>
          <w:szCs w:val="18"/>
        </w:rPr>
      </w:pPr>
      <w:r w:rsidRPr="006B19C5">
        <w:rPr>
          <w:rStyle w:val="Vresatsauce"/>
          <w:rFonts w:ascii="Aptos" w:hAnsi="Aptos"/>
          <w:sz w:val="18"/>
          <w:szCs w:val="18"/>
        </w:rPr>
        <w:footnoteRef/>
      </w:r>
      <w:r w:rsidRPr="006B19C5">
        <w:rPr>
          <w:rFonts w:ascii="Aptos" w:hAnsi="Aptos"/>
          <w:sz w:val="18"/>
          <w:szCs w:val="18"/>
        </w:rPr>
        <w:t xml:space="preserve"> Valdes vai padomes loceklis vai prokūrists, vai persona, kura ir pilnvarota pārstāvēt projekta iesniedzēju</w:t>
      </w:r>
      <w:r w:rsidR="008627C8" w:rsidRPr="006B19C5">
        <w:rPr>
          <w:rFonts w:ascii="Aptos" w:hAnsi="Aptos"/>
          <w:sz w:val="18"/>
          <w:szCs w:val="18"/>
        </w:rPr>
        <w:t xml:space="preserve"> vai sadarbības partneri</w:t>
      </w:r>
      <w:r w:rsidRPr="006B19C5">
        <w:rPr>
          <w:rFonts w:ascii="Aptos" w:hAnsi="Aptos"/>
          <w:sz w:val="18"/>
          <w:szCs w:val="18"/>
        </w:rPr>
        <w:t xml:space="preserve"> ar filiāli saistītās darbībās.</w:t>
      </w:r>
    </w:p>
  </w:footnote>
  <w:footnote w:id="4">
    <w:p w14:paraId="57DFA17B" w14:textId="1B444517" w:rsidR="00702951" w:rsidRPr="006B19C5" w:rsidRDefault="00702951" w:rsidP="00A1401A">
      <w:pPr>
        <w:pStyle w:val="Vresteksts"/>
        <w:ind w:left="284" w:firstLine="0"/>
        <w:rPr>
          <w:rFonts w:ascii="Aptos" w:hAnsi="Aptos"/>
          <w:sz w:val="18"/>
          <w:szCs w:val="18"/>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w:t>
      </w:r>
      <w:r w:rsidRPr="006B19C5">
        <w:rPr>
          <w:rFonts w:ascii="Aptos" w:hAnsi="Aptos"/>
          <w:sz w:val="18"/>
          <w:szCs w:val="18"/>
        </w:rPr>
        <w:t xml:space="preserve">Ministru kabineta </w:t>
      </w:r>
      <w:r w:rsidR="002F44E2" w:rsidRPr="006B19C5">
        <w:rPr>
          <w:rFonts w:ascii="Aptos" w:hAnsi="Aptos" w:cs="Times New Roman"/>
          <w:sz w:val="18"/>
          <w:szCs w:val="18"/>
        </w:rPr>
        <w:t>2023.</w:t>
      </w:r>
      <w:r w:rsidR="009E099D" w:rsidRPr="006B19C5">
        <w:rPr>
          <w:rFonts w:ascii="Aptos" w:hAnsi="Aptos" w:cs="Times New Roman"/>
          <w:sz w:val="18"/>
          <w:szCs w:val="18"/>
        </w:rPr>
        <w:t> </w:t>
      </w:r>
      <w:r w:rsidR="002F44E2" w:rsidRPr="006B19C5">
        <w:rPr>
          <w:rFonts w:ascii="Aptos" w:hAnsi="Aptos"/>
          <w:sz w:val="18"/>
          <w:szCs w:val="18"/>
        </w:rPr>
        <w:t xml:space="preserve">gada </w:t>
      </w:r>
      <w:r w:rsidR="002F44E2" w:rsidRPr="006B19C5">
        <w:rPr>
          <w:rFonts w:ascii="Aptos" w:hAnsi="Aptos" w:cs="Times New Roman"/>
          <w:sz w:val="18"/>
          <w:szCs w:val="18"/>
        </w:rPr>
        <w:t>13.</w:t>
      </w:r>
      <w:r w:rsidR="009E099D" w:rsidRPr="006B19C5">
        <w:rPr>
          <w:rFonts w:ascii="Aptos" w:hAnsi="Aptos" w:cs="Times New Roman"/>
          <w:sz w:val="18"/>
          <w:szCs w:val="18"/>
        </w:rPr>
        <w:t> </w:t>
      </w:r>
      <w:r w:rsidR="002F44E2" w:rsidRPr="006B19C5">
        <w:rPr>
          <w:rFonts w:ascii="Aptos" w:hAnsi="Aptos" w:cs="Times New Roman"/>
          <w:sz w:val="18"/>
          <w:szCs w:val="18"/>
        </w:rPr>
        <w:t>jūlija</w:t>
      </w:r>
      <w:r w:rsidRPr="006B19C5">
        <w:rPr>
          <w:rFonts w:ascii="Aptos" w:eastAsia="Times New Roman" w:hAnsi="Aptos" w:cs="Times New Roman"/>
          <w:color w:val="FF0000"/>
          <w:sz w:val="18"/>
          <w:szCs w:val="18"/>
          <w:lang w:eastAsia="lv-LV"/>
        </w:rPr>
        <w:t xml:space="preserve"> </w:t>
      </w:r>
      <w:r w:rsidRPr="006B19C5">
        <w:rPr>
          <w:rFonts w:ascii="Aptos" w:eastAsia="Times New Roman" w:hAnsi="Aptos" w:cs="Times New Roman"/>
          <w:sz w:val="18"/>
          <w:szCs w:val="18"/>
          <w:lang w:eastAsia="lv-LV"/>
        </w:rPr>
        <w:t>noteikumi Nr.</w:t>
      </w:r>
      <w:r w:rsidR="002F44E2" w:rsidRPr="006B19C5">
        <w:rPr>
          <w:rFonts w:ascii="Aptos" w:eastAsia="Times New Roman" w:hAnsi="Aptos" w:cs="Times New Roman"/>
          <w:sz w:val="18"/>
          <w:szCs w:val="18"/>
          <w:lang w:eastAsia="lv-LV"/>
        </w:rPr>
        <w:t> 408</w:t>
      </w:r>
      <w:r w:rsidR="00781BFB" w:rsidRPr="006B19C5">
        <w:rPr>
          <w:rFonts w:ascii="Aptos" w:eastAsia="Times New Roman" w:hAnsi="Aptos" w:cs="Times New Roman"/>
          <w:sz w:val="18"/>
          <w:szCs w:val="18"/>
          <w:lang w:eastAsia="lv-LV"/>
        </w:rPr>
        <w:t xml:space="preserve"> “</w:t>
      </w:r>
      <w:r w:rsidR="00E47719" w:rsidRPr="006B19C5">
        <w:rPr>
          <w:rFonts w:ascii="Aptos" w:eastAsia="Times New Roman" w:hAnsi="Aptos" w:cs="Times New Roman"/>
          <w:sz w:val="18"/>
          <w:szCs w:val="18"/>
          <w:lang w:eastAsia="lv-LV"/>
        </w:rPr>
        <w:t>Kārtība, kādā Eiropas Savienības fondu vadībā iesaistītās institūcijas nodrošina šo fondu ieviešanu 2021.–2027.</w:t>
      </w:r>
      <w:r w:rsidR="00D96CCA" w:rsidRPr="006B19C5">
        <w:rPr>
          <w:rFonts w:ascii="Aptos" w:eastAsia="Times New Roman" w:hAnsi="Aptos" w:cs="Times New Roman"/>
          <w:sz w:val="18"/>
          <w:szCs w:val="18"/>
          <w:lang w:eastAsia="lv-LV"/>
        </w:rPr>
        <w:t> </w:t>
      </w:r>
      <w:r w:rsidR="00E47719" w:rsidRPr="006B19C5">
        <w:rPr>
          <w:rFonts w:ascii="Aptos" w:eastAsia="Times New Roman" w:hAnsi="Aptos" w:cs="Times New Roman"/>
          <w:sz w:val="18"/>
          <w:szCs w:val="18"/>
          <w:lang w:eastAsia="lv-LV"/>
        </w:rPr>
        <w:t>gada plānošanas periodā</w:t>
      </w:r>
      <w:r w:rsidR="00D96CCA" w:rsidRPr="006B19C5">
        <w:rPr>
          <w:rFonts w:ascii="Aptos" w:eastAsia="Times New Roman" w:hAnsi="Aptos" w:cs="Times New Roman"/>
          <w:sz w:val="18"/>
          <w:szCs w:val="18"/>
          <w:lang w:eastAsia="lv-LV"/>
        </w:rPr>
        <w:t>”.</w:t>
      </w:r>
    </w:p>
  </w:footnote>
  <w:footnote w:id="5">
    <w:p w14:paraId="331028D9" w14:textId="0A6412EF" w:rsidR="0055595A" w:rsidRDefault="0055595A" w:rsidP="00E73943">
      <w:pPr>
        <w:pStyle w:val="Vresteksts"/>
        <w:ind w:left="284" w:firstLine="0"/>
      </w:pPr>
      <w:r w:rsidRPr="006B19C5">
        <w:rPr>
          <w:rStyle w:val="Vresatsauce"/>
          <w:rFonts w:ascii="Aptos" w:hAnsi="Aptos"/>
          <w:sz w:val="18"/>
          <w:szCs w:val="18"/>
        </w:rPr>
        <w:footnoteRef/>
      </w:r>
      <w:r w:rsidRPr="006B19C5">
        <w:rPr>
          <w:rFonts w:ascii="Aptos" w:hAnsi="Aptos"/>
          <w:sz w:val="18"/>
          <w:szCs w:val="18"/>
        </w:rPr>
        <w:t xml:space="preserve"> Valdes vai padomes loceklis, patiesais labuma guvējs, pārstāvēttiesīgā persona vai prokūrist</w:t>
      </w:r>
      <w:r w:rsidR="005F0EA6" w:rsidRPr="006B19C5">
        <w:rPr>
          <w:rFonts w:ascii="Aptos" w:hAnsi="Aptos"/>
          <w:sz w:val="18"/>
          <w:szCs w:val="18"/>
        </w:rPr>
        <w:t>s</w:t>
      </w:r>
      <w:r w:rsidRPr="006B19C5">
        <w:rPr>
          <w:rFonts w:ascii="Aptos" w:hAnsi="Aptos"/>
          <w:sz w:val="18"/>
          <w:szCs w:val="18"/>
        </w:rPr>
        <w:t>, vai person</w:t>
      </w:r>
      <w:r w:rsidR="005F0EA6" w:rsidRPr="006B19C5">
        <w:rPr>
          <w:rFonts w:ascii="Aptos" w:hAnsi="Aptos"/>
          <w:sz w:val="18"/>
          <w:szCs w:val="18"/>
        </w:rPr>
        <w:t>a</w:t>
      </w:r>
      <w:r w:rsidRPr="006B19C5">
        <w:rPr>
          <w:rFonts w:ascii="Aptos" w:hAnsi="Aptos"/>
          <w:sz w:val="18"/>
          <w:szCs w:val="18"/>
        </w:rPr>
        <w:t xml:space="preserve">, kura ir pilnvarota pārstāvēt projekta iesniedzēju </w:t>
      </w:r>
      <w:r w:rsidR="008627C8" w:rsidRPr="006B19C5">
        <w:rPr>
          <w:rFonts w:ascii="Aptos" w:hAnsi="Aptos"/>
          <w:sz w:val="18"/>
          <w:szCs w:val="18"/>
        </w:rPr>
        <w:t xml:space="preserve">vai sadarbības partneri </w:t>
      </w:r>
      <w:r w:rsidRPr="006B19C5">
        <w:rPr>
          <w:rFonts w:ascii="Aptos" w:hAnsi="Aptos"/>
          <w:sz w:val="18"/>
          <w:szCs w:val="18"/>
        </w:rPr>
        <w:t>darbībās, kas saistītas ar filiāli</w:t>
      </w:r>
      <w:r w:rsidR="005F0EA6" w:rsidRPr="006B19C5">
        <w:rPr>
          <w:rFonts w:ascii="Aptos" w:hAnsi="Aptos"/>
          <w:sz w:val="18"/>
          <w:szCs w:val="18"/>
        </w:rPr>
        <w:t>.</w:t>
      </w:r>
    </w:p>
  </w:footnote>
  <w:footnote w:id="6">
    <w:p w14:paraId="3E494BFD" w14:textId="7238F789" w:rsidR="00AE133D" w:rsidRPr="006B19C5" w:rsidRDefault="00AE133D" w:rsidP="00AE133D">
      <w:pPr>
        <w:pStyle w:val="Vresteksts"/>
        <w:ind w:left="284" w:firstLine="0"/>
        <w:rPr>
          <w:rFonts w:ascii="Aptos" w:hAnsi="Aptos"/>
          <w:sz w:val="18"/>
          <w:szCs w:val="18"/>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Ministru kabineta </w:t>
      </w:r>
      <w:r w:rsidR="00945422" w:rsidRPr="006B19C5">
        <w:rPr>
          <w:rFonts w:ascii="Aptos" w:eastAsia="Times New Roman" w:hAnsi="Aptos" w:cs="Times New Roman"/>
          <w:sz w:val="18"/>
          <w:szCs w:val="18"/>
          <w:lang w:eastAsia="lv-LV"/>
        </w:rPr>
        <w:t>2023</w:t>
      </w:r>
      <w:r w:rsidRPr="006B19C5">
        <w:rPr>
          <w:rFonts w:ascii="Aptos" w:eastAsia="Times New Roman" w:hAnsi="Aptos" w:cs="Times New Roman"/>
          <w:sz w:val="18"/>
          <w:szCs w:val="18"/>
          <w:lang w:eastAsia="lv-LV"/>
        </w:rPr>
        <w:t>.gada</w:t>
      </w:r>
      <w:r w:rsidR="00D56D2E" w:rsidRPr="006B19C5">
        <w:rPr>
          <w:rFonts w:ascii="Aptos" w:eastAsia="Times New Roman" w:hAnsi="Aptos" w:cs="Times New Roman"/>
          <w:sz w:val="18"/>
          <w:szCs w:val="18"/>
          <w:lang w:eastAsia="lv-LV"/>
        </w:rPr>
        <w:t xml:space="preserve"> </w:t>
      </w:r>
      <w:r w:rsidR="00945422" w:rsidRPr="006B19C5">
        <w:rPr>
          <w:rFonts w:ascii="Aptos" w:eastAsia="Times New Roman" w:hAnsi="Aptos" w:cs="Times New Roman"/>
          <w:sz w:val="18"/>
          <w:szCs w:val="18"/>
          <w:lang w:eastAsia="lv-LV"/>
        </w:rPr>
        <w:t>13.jūlija</w:t>
      </w:r>
      <w:r w:rsidRPr="006B19C5">
        <w:rPr>
          <w:rFonts w:ascii="Aptos" w:eastAsia="Times New Roman" w:hAnsi="Aptos" w:cs="Times New Roman"/>
          <w:color w:val="FF0000"/>
          <w:sz w:val="18"/>
          <w:szCs w:val="18"/>
          <w:lang w:eastAsia="lv-LV"/>
        </w:rPr>
        <w:t xml:space="preserve"> </w:t>
      </w:r>
      <w:r w:rsidRPr="006B19C5">
        <w:rPr>
          <w:rFonts w:ascii="Aptos" w:eastAsia="Times New Roman" w:hAnsi="Aptos" w:cs="Times New Roman"/>
          <w:sz w:val="18"/>
          <w:szCs w:val="18"/>
          <w:lang w:eastAsia="lv-LV"/>
        </w:rPr>
        <w:t>noteikumi Nr. </w:t>
      </w:r>
      <w:r w:rsidR="00945422" w:rsidRPr="006B19C5">
        <w:rPr>
          <w:rFonts w:ascii="Aptos" w:eastAsia="Times New Roman" w:hAnsi="Aptos" w:cs="Times New Roman"/>
          <w:sz w:val="18"/>
          <w:szCs w:val="18"/>
          <w:lang w:eastAsia="lv-LV"/>
        </w:rPr>
        <w:t xml:space="preserve">408 </w:t>
      </w:r>
      <w:r w:rsidRPr="006B19C5">
        <w:rPr>
          <w:rFonts w:ascii="Aptos" w:eastAsia="Times New Roman" w:hAnsi="Aptos" w:cs="Times New Roman"/>
          <w:sz w:val="18"/>
          <w:szCs w:val="18"/>
          <w:lang w:eastAsia="lv-LV"/>
        </w:rPr>
        <w:t>“Kārtība, kādā Eiropas Savienības fondu vadībā iesaistītās institūcijas nodrošina šo fondu ieviešanu 2021.–2027. gada plānošanas periodā”.</w:t>
      </w:r>
    </w:p>
  </w:footnote>
  <w:footnote w:id="7">
    <w:p w14:paraId="353344D4" w14:textId="77777777" w:rsidR="00750CDE" w:rsidRPr="006B19C5" w:rsidRDefault="00750CDE" w:rsidP="00520E07">
      <w:pPr>
        <w:pStyle w:val="Vresteksts"/>
        <w:ind w:firstLine="0"/>
        <w:rPr>
          <w:rFonts w:ascii="Aptos" w:hAnsi="Aptos"/>
          <w:sz w:val="18"/>
          <w:szCs w:val="18"/>
        </w:rPr>
      </w:pPr>
      <w:r w:rsidRPr="006B19C5">
        <w:rPr>
          <w:rStyle w:val="Vresatsauce"/>
          <w:rFonts w:ascii="Aptos" w:hAnsi="Aptos"/>
          <w:sz w:val="18"/>
          <w:szCs w:val="18"/>
        </w:rPr>
        <w:footnoteRef/>
      </w:r>
      <w:r w:rsidRPr="006B19C5">
        <w:rPr>
          <w:rFonts w:ascii="Aptos" w:hAnsi="Aptos"/>
          <w:sz w:val="18"/>
          <w:szCs w:val="18"/>
        </w:rPr>
        <w:t xml:space="preserve"> Līgums </w:t>
      </w:r>
      <w:r w:rsidRPr="006B19C5">
        <w:rPr>
          <w:rFonts w:ascii="Aptos" w:eastAsia="Times New Roman" w:hAnsi="Aptos" w:cs="Arial"/>
          <w:sz w:val="18"/>
          <w:szCs w:val="18"/>
        </w:rPr>
        <w:t>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86D1" w14:textId="77777777" w:rsidR="00F30537" w:rsidRPr="00F30537" w:rsidRDefault="00F30537" w:rsidP="00F30537">
    <w:pPr>
      <w:pStyle w:val="Galvene"/>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1BF"/>
    <w:multiLevelType w:val="hybridMultilevel"/>
    <w:tmpl w:val="096E2790"/>
    <w:lvl w:ilvl="0" w:tplc="91EC9CB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D2753"/>
    <w:multiLevelType w:val="hybridMultilevel"/>
    <w:tmpl w:val="9B467B76"/>
    <w:lvl w:ilvl="0" w:tplc="91EC9CB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306E5D"/>
    <w:multiLevelType w:val="hybridMultilevel"/>
    <w:tmpl w:val="7DAA6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6FD26E4"/>
    <w:multiLevelType w:val="hybridMultilevel"/>
    <w:tmpl w:val="52B43DC4"/>
    <w:lvl w:ilvl="0" w:tplc="91EC9CB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8BACD6FC"/>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4"/>
  </w:num>
  <w:num w:numId="2" w16cid:durableId="937326553">
    <w:abstractNumId w:val="6"/>
  </w:num>
  <w:num w:numId="3" w16cid:durableId="403066133">
    <w:abstractNumId w:val="7"/>
  </w:num>
  <w:num w:numId="4" w16cid:durableId="2056810416">
    <w:abstractNumId w:val="1"/>
  </w:num>
  <w:num w:numId="5" w16cid:durableId="1141924139">
    <w:abstractNumId w:val="8"/>
  </w:num>
  <w:num w:numId="6" w16cid:durableId="38212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79276">
    <w:abstractNumId w:val="3"/>
  </w:num>
  <w:num w:numId="8" w16cid:durableId="1409577781">
    <w:abstractNumId w:val="0"/>
  </w:num>
  <w:num w:numId="9" w16cid:durableId="1456676100">
    <w:abstractNumId w:val="5"/>
  </w:num>
  <w:num w:numId="10" w16cid:durableId="894007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4F"/>
    <w:rsid w:val="00000CD6"/>
    <w:rsid w:val="00000F51"/>
    <w:rsid w:val="000032A1"/>
    <w:rsid w:val="00003ABC"/>
    <w:rsid w:val="00003FBC"/>
    <w:rsid w:val="0000493F"/>
    <w:rsid w:val="00004E9F"/>
    <w:rsid w:val="0000532B"/>
    <w:rsid w:val="00006FE6"/>
    <w:rsid w:val="00007256"/>
    <w:rsid w:val="00007782"/>
    <w:rsid w:val="000077C2"/>
    <w:rsid w:val="00007A59"/>
    <w:rsid w:val="00007ED0"/>
    <w:rsid w:val="000109CD"/>
    <w:rsid w:val="000112D3"/>
    <w:rsid w:val="000112E4"/>
    <w:rsid w:val="00012854"/>
    <w:rsid w:val="000132DD"/>
    <w:rsid w:val="0001484E"/>
    <w:rsid w:val="00015244"/>
    <w:rsid w:val="00015923"/>
    <w:rsid w:val="00015B54"/>
    <w:rsid w:val="00015F0A"/>
    <w:rsid w:val="0001674B"/>
    <w:rsid w:val="000203A1"/>
    <w:rsid w:val="00021CEA"/>
    <w:rsid w:val="0002206C"/>
    <w:rsid w:val="0002328E"/>
    <w:rsid w:val="00023634"/>
    <w:rsid w:val="00023927"/>
    <w:rsid w:val="00023E45"/>
    <w:rsid w:val="00024585"/>
    <w:rsid w:val="00024845"/>
    <w:rsid w:val="00024A81"/>
    <w:rsid w:val="00024BE0"/>
    <w:rsid w:val="00025592"/>
    <w:rsid w:val="00025D9B"/>
    <w:rsid w:val="00026070"/>
    <w:rsid w:val="000302C3"/>
    <w:rsid w:val="00030AA6"/>
    <w:rsid w:val="00030D64"/>
    <w:rsid w:val="000315F3"/>
    <w:rsid w:val="00032953"/>
    <w:rsid w:val="00034FA0"/>
    <w:rsid w:val="00035E23"/>
    <w:rsid w:val="00035FC4"/>
    <w:rsid w:val="0003644B"/>
    <w:rsid w:val="00036A89"/>
    <w:rsid w:val="00036E0B"/>
    <w:rsid w:val="0003761A"/>
    <w:rsid w:val="00040844"/>
    <w:rsid w:val="00040A30"/>
    <w:rsid w:val="00041330"/>
    <w:rsid w:val="00042E34"/>
    <w:rsid w:val="0004362D"/>
    <w:rsid w:val="00043756"/>
    <w:rsid w:val="00044317"/>
    <w:rsid w:val="0004459A"/>
    <w:rsid w:val="00045BF2"/>
    <w:rsid w:val="00045CD5"/>
    <w:rsid w:val="0004667F"/>
    <w:rsid w:val="0004669C"/>
    <w:rsid w:val="000471FC"/>
    <w:rsid w:val="00051445"/>
    <w:rsid w:val="00051815"/>
    <w:rsid w:val="00053A8B"/>
    <w:rsid w:val="00055268"/>
    <w:rsid w:val="00055741"/>
    <w:rsid w:val="0005607E"/>
    <w:rsid w:val="0005668D"/>
    <w:rsid w:val="000570CE"/>
    <w:rsid w:val="00060D28"/>
    <w:rsid w:val="00060FFB"/>
    <w:rsid w:val="00061919"/>
    <w:rsid w:val="00061AB8"/>
    <w:rsid w:val="00062216"/>
    <w:rsid w:val="000622CC"/>
    <w:rsid w:val="000629C7"/>
    <w:rsid w:val="00063D44"/>
    <w:rsid w:val="00064C94"/>
    <w:rsid w:val="00064E5E"/>
    <w:rsid w:val="000679C5"/>
    <w:rsid w:val="00067BB2"/>
    <w:rsid w:val="00070CEB"/>
    <w:rsid w:val="00071395"/>
    <w:rsid w:val="00071949"/>
    <w:rsid w:val="00071EBA"/>
    <w:rsid w:val="00072471"/>
    <w:rsid w:val="000726F3"/>
    <w:rsid w:val="000734DA"/>
    <w:rsid w:val="00074B5E"/>
    <w:rsid w:val="00075151"/>
    <w:rsid w:val="000763FB"/>
    <w:rsid w:val="00076FA2"/>
    <w:rsid w:val="0007792D"/>
    <w:rsid w:val="00077DC8"/>
    <w:rsid w:val="00080D8C"/>
    <w:rsid w:val="00080E9C"/>
    <w:rsid w:val="00080FEA"/>
    <w:rsid w:val="00081E54"/>
    <w:rsid w:val="00082145"/>
    <w:rsid w:val="00082630"/>
    <w:rsid w:val="0008339D"/>
    <w:rsid w:val="0008389C"/>
    <w:rsid w:val="0008424C"/>
    <w:rsid w:val="00084664"/>
    <w:rsid w:val="00085CEA"/>
    <w:rsid w:val="00086149"/>
    <w:rsid w:val="00086513"/>
    <w:rsid w:val="00086990"/>
    <w:rsid w:val="00090039"/>
    <w:rsid w:val="000910DF"/>
    <w:rsid w:val="00091A2D"/>
    <w:rsid w:val="00091E52"/>
    <w:rsid w:val="00092804"/>
    <w:rsid w:val="0009522D"/>
    <w:rsid w:val="00095981"/>
    <w:rsid w:val="00096389"/>
    <w:rsid w:val="000978F6"/>
    <w:rsid w:val="000A08CC"/>
    <w:rsid w:val="000A0ACE"/>
    <w:rsid w:val="000A0BC7"/>
    <w:rsid w:val="000A2739"/>
    <w:rsid w:val="000A340D"/>
    <w:rsid w:val="000A35EB"/>
    <w:rsid w:val="000A3C05"/>
    <w:rsid w:val="000A3D2C"/>
    <w:rsid w:val="000A4536"/>
    <w:rsid w:val="000A4B9F"/>
    <w:rsid w:val="000A5453"/>
    <w:rsid w:val="000A584F"/>
    <w:rsid w:val="000A6640"/>
    <w:rsid w:val="000A6B93"/>
    <w:rsid w:val="000A76DC"/>
    <w:rsid w:val="000B02F4"/>
    <w:rsid w:val="000B0925"/>
    <w:rsid w:val="000B0C9F"/>
    <w:rsid w:val="000B165B"/>
    <w:rsid w:val="000B2729"/>
    <w:rsid w:val="000B2919"/>
    <w:rsid w:val="000B36FE"/>
    <w:rsid w:val="000B3E05"/>
    <w:rsid w:val="000B4CFC"/>
    <w:rsid w:val="000B6C07"/>
    <w:rsid w:val="000B716B"/>
    <w:rsid w:val="000B7448"/>
    <w:rsid w:val="000B74E4"/>
    <w:rsid w:val="000B7612"/>
    <w:rsid w:val="000B7A8E"/>
    <w:rsid w:val="000B7FD6"/>
    <w:rsid w:val="000C11AB"/>
    <w:rsid w:val="000C191A"/>
    <w:rsid w:val="000C1BCC"/>
    <w:rsid w:val="000C1BF5"/>
    <w:rsid w:val="000C32CD"/>
    <w:rsid w:val="000C3CE5"/>
    <w:rsid w:val="000C5BEF"/>
    <w:rsid w:val="000C6A49"/>
    <w:rsid w:val="000C6A60"/>
    <w:rsid w:val="000C7A0D"/>
    <w:rsid w:val="000D06CC"/>
    <w:rsid w:val="000D1601"/>
    <w:rsid w:val="000D1BA9"/>
    <w:rsid w:val="000D1BDE"/>
    <w:rsid w:val="000D282A"/>
    <w:rsid w:val="000D3278"/>
    <w:rsid w:val="000D3289"/>
    <w:rsid w:val="000D34B9"/>
    <w:rsid w:val="000D3D7B"/>
    <w:rsid w:val="000D41B1"/>
    <w:rsid w:val="000D4B09"/>
    <w:rsid w:val="000D500A"/>
    <w:rsid w:val="000D5DCC"/>
    <w:rsid w:val="000D5DCE"/>
    <w:rsid w:val="000D5E3D"/>
    <w:rsid w:val="000D6212"/>
    <w:rsid w:val="000D62AA"/>
    <w:rsid w:val="000D7736"/>
    <w:rsid w:val="000D7D1C"/>
    <w:rsid w:val="000E0427"/>
    <w:rsid w:val="000E103D"/>
    <w:rsid w:val="000E238D"/>
    <w:rsid w:val="000E2944"/>
    <w:rsid w:val="000E2D63"/>
    <w:rsid w:val="000E2DB3"/>
    <w:rsid w:val="000E3050"/>
    <w:rsid w:val="000E31F7"/>
    <w:rsid w:val="000E331D"/>
    <w:rsid w:val="000E38A2"/>
    <w:rsid w:val="000E3B90"/>
    <w:rsid w:val="000E4230"/>
    <w:rsid w:val="000E48FB"/>
    <w:rsid w:val="000E5956"/>
    <w:rsid w:val="000E64FE"/>
    <w:rsid w:val="000E6D05"/>
    <w:rsid w:val="000E71B7"/>
    <w:rsid w:val="000F07BB"/>
    <w:rsid w:val="000F27A4"/>
    <w:rsid w:val="000F28D3"/>
    <w:rsid w:val="000F3EB9"/>
    <w:rsid w:val="000F4579"/>
    <w:rsid w:val="000F4732"/>
    <w:rsid w:val="000F5617"/>
    <w:rsid w:val="000F586E"/>
    <w:rsid w:val="000F7D48"/>
    <w:rsid w:val="00100728"/>
    <w:rsid w:val="00101330"/>
    <w:rsid w:val="00101584"/>
    <w:rsid w:val="0010187B"/>
    <w:rsid w:val="00101D1D"/>
    <w:rsid w:val="00101F04"/>
    <w:rsid w:val="0010299F"/>
    <w:rsid w:val="00103090"/>
    <w:rsid w:val="00103672"/>
    <w:rsid w:val="001036C6"/>
    <w:rsid w:val="00104010"/>
    <w:rsid w:val="0010401D"/>
    <w:rsid w:val="0010466E"/>
    <w:rsid w:val="00104D59"/>
    <w:rsid w:val="001060C3"/>
    <w:rsid w:val="00106111"/>
    <w:rsid w:val="00106450"/>
    <w:rsid w:val="001064F0"/>
    <w:rsid w:val="0010654E"/>
    <w:rsid w:val="00106F59"/>
    <w:rsid w:val="0010714F"/>
    <w:rsid w:val="00110C76"/>
    <w:rsid w:val="001115F5"/>
    <w:rsid w:val="00111EFD"/>
    <w:rsid w:val="00112152"/>
    <w:rsid w:val="00112308"/>
    <w:rsid w:val="00112532"/>
    <w:rsid w:val="00112952"/>
    <w:rsid w:val="00113778"/>
    <w:rsid w:val="001137F2"/>
    <w:rsid w:val="00113CA9"/>
    <w:rsid w:val="001141CF"/>
    <w:rsid w:val="00114608"/>
    <w:rsid w:val="00114B82"/>
    <w:rsid w:val="00114F2E"/>
    <w:rsid w:val="001150D2"/>
    <w:rsid w:val="001154F1"/>
    <w:rsid w:val="00115631"/>
    <w:rsid w:val="0011592D"/>
    <w:rsid w:val="00115A49"/>
    <w:rsid w:val="00120882"/>
    <w:rsid w:val="001212FF"/>
    <w:rsid w:val="001215AE"/>
    <w:rsid w:val="00123632"/>
    <w:rsid w:val="0012412B"/>
    <w:rsid w:val="001243EB"/>
    <w:rsid w:val="001248E7"/>
    <w:rsid w:val="00125F6A"/>
    <w:rsid w:val="0012608B"/>
    <w:rsid w:val="0012695B"/>
    <w:rsid w:val="001306D9"/>
    <w:rsid w:val="00130CC6"/>
    <w:rsid w:val="00130DEE"/>
    <w:rsid w:val="0013188F"/>
    <w:rsid w:val="00132867"/>
    <w:rsid w:val="00132A4A"/>
    <w:rsid w:val="00133A2C"/>
    <w:rsid w:val="00133DA8"/>
    <w:rsid w:val="00134340"/>
    <w:rsid w:val="00135C79"/>
    <w:rsid w:val="00136D14"/>
    <w:rsid w:val="00136F3C"/>
    <w:rsid w:val="0013747F"/>
    <w:rsid w:val="00137B16"/>
    <w:rsid w:val="00140787"/>
    <w:rsid w:val="00140F12"/>
    <w:rsid w:val="0014130F"/>
    <w:rsid w:val="001422B6"/>
    <w:rsid w:val="0014261A"/>
    <w:rsid w:val="001427FD"/>
    <w:rsid w:val="00143B1B"/>
    <w:rsid w:val="001441B6"/>
    <w:rsid w:val="0014439F"/>
    <w:rsid w:val="00144725"/>
    <w:rsid w:val="00144B8B"/>
    <w:rsid w:val="0014518C"/>
    <w:rsid w:val="00145498"/>
    <w:rsid w:val="001457E0"/>
    <w:rsid w:val="00146620"/>
    <w:rsid w:val="00146684"/>
    <w:rsid w:val="00147C8B"/>
    <w:rsid w:val="00151C86"/>
    <w:rsid w:val="00151D6E"/>
    <w:rsid w:val="00151EFA"/>
    <w:rsid w:val="00152F67"/>
    <w:rsid w:val="001532A0"/>
    <w:rsid w:val="001533F2"/>
    <w:rsid w:val="00153530"/>
    <w:rsid w:val="001548C6"/>
    <w:rsid w:val="001556AD"/>
    <w:rsid w:val="00156AA0"/>
    <w:rsid w:val="00156BED"/>
    <w:rsid w:val="00157C0E"/>
    <w:rsid w:val="00157CC3"/>
    <w:rsid w:val="00161469"/>
    <w:rsid w:val="00162D0C"/>
    <w:rsid w:val="00163857"/>
    <w:rsid w:val="00164584"/>
    <w:rsid w:val="00164AA1"/>
    <w:rsid w:val="00165725"/>
    <w:rsid w:val="00165FB9"/>
    <w:rsid w:val="001661BA"/>
    <w:rsid w:val="00166AB9"/>
    <w:rsid w:val="00166C53"/>
    <w:rsid w:val="00167064"/>
    <w:rsid w:val="00167134"/>
    <w:rsid w:val="00167323"/>
    <w:rsid w:val="00167672"/>
    <w:rsid w:val="00167D3F"/>
    <w:rsid w:val="00167D77"/>
    <w:rsid w:val="00170385"/>
    <w:rsid w:val="001706E2"/>
    <w:rsid w:val="001707C5"/>
    <w:rsid w:val="00172360"/>
    <w:rsid w:val="00172CF3"/>
    <w:rsid w:val="00174278"/>
    <w:rsid w:val="0017435E"/>
    <w:rsid w:val="001750E0"/>
    <w:rsid w:val="0017511A"/>
    <w:rsid w:val="0017579D"/>
    <w:rsid w:val="00175804"/>
    <w:rsid w:val="001763AD"/>
    <w:rsid w:val="0017733F"/>
    <w:rsid w:val="001775DB"/>
    <w:rsid w:val="00177745"/>
    <w:rsid w:val="0018099F"/>
    <w:rsid w:val="001813F9"/>
    <w:rsid w:val="0018140E"/>
    <w:rsid w:val="0018202D"/>
    <w:rsid w:val="00182082"/>
    <w:rsid w:val="00183ADA"/>
    <w:rsid w:val="001846B8"/>
    <w:rsid w:val="00184A1C"/>
    <w:rsid w:val="00184F21"/>
    <w:rsid w:val="0018550D"/>
    <w:rsid w:val="001867E4"/>
    <w:rsid w:val="00186AEC"/>
    <w:rsid w:val="00187AE8"/>
    <w:rsid w:val="00187D26"/>
    <w:rsid w:val="00187DD8"/>
    <w:rsid w:val="00187DDB"/>
    <w:rsid w:val="001903CF"/>
    <w:rsid w:val="001931FB"/>
    <w:rsid w:val="001939A3"/>
    <w:rsid w:val="00193C5A"/>
    <w:rsid w:val="00193DAD"/>
    <w:rsid w:val="00193DC6"/>
    <w:rsid w:val="001943B6"/>
    <w:rsid w:val="0019468F"/>
    <w:rsid w:val="00194C8D"/>
    <w:rsid w:val="00194D70"/>
    <w:rsid w:val="00194DA4"/>
    <w:rsid w:val="0019521F"/>
    <w:rsid w:val="00195776"/>
    <w:rsid w:val="00195C83"/>
    <w:rsid w:val="00196A18"/>
    <w:rsid w:val="00196D30"/>
    <w:rsid w:val="00196D54"/>
    <w:rsid w:val="001970BE"/>
    <w:rsid w:val="001A05D7"/>
    <w:rsid w:val="001A08A6"/>
    <w:rsid w:val="001A13E2"/>
    <w:rsid w:val="001A2736"/>
    <w:rsid w:val="001A3840"/>
    <w:rsid w:val="001A43FB"/>
    <w:rsid w:val="001A480D"/>
    <w:rsid w:val="001A53C3"/>
    <w:rsid w:val="001A6281"/>
    <w:rsid w:val="001A64C1"/>
    <w:rsid w:val="001A6734"/>
    <w:rsid w:val="001A71BA"/>
    <w:rsid w:val="001B050D"/>
    <w:rsid w:val="001B0BC2"/>
    <w:rsid w:val="001B2689"/>
    <w:rsid w:val="001B28A9"/>
    <w:rsid w:val="001B2B82"/>
    <w:rsid w:val="001B2C8B"/>
    <w:rsid w:val="001B2DE0"/>
    <w:rsid w:val="001B2F0C"/>
    <w:rsid w:val="001B3422"/>
    <w:rsid w:val="001B38AC"/>
    <w:rsid w:val="001B41EF"/>
    <w:rsid w:val="001B57D6"/>
    <w:rsid w:val="001B5AB1"/>
    <w:rsid w:val="001B64B3"/>
    <w:rsid w:val="001B688C"/>
    <w:rsid w:val="001B77E9"/>
    <w:rsid w:val="001B7BC7"/>
    <w:rsid w:val="001C09A9"/>
    <w:rsid w:val="001C1A87"/>
    <w:rsid w:val="001C1B8D"/>
    <w:rsid w:val="001C2119"/>
    <w:rsid w:val="001C2BA7"/>
    <w:rsid w:val="001C3085"/>
    <w:rsid w:val="001C3905"/>
    <w:rsid w:val="001C39DF"/>
    <w:rsid w:val="001C3BA8"/>
    <w:rsid w:val="001C490F"/>
    <w:rsid w:val="001C4A28"/>
    <w:rsid w:val="001C4DE6"/>
    <w:rsid w:val="001C5742"/>
    <w:rsid w:val="001C5868"/>
    <w:rsid w:val="001C5874"/>
    <w:rsid w:val="001C5A2D"/>
    <w:rsid w:val="001C62F9"/>
    <w:rsid w:val="001C6992"/>
    <w:rsid w:val="001C6A65"/>
    <w:rsid w:val="001C6B82"/>
    <w:rsid w:val="001C7471"/>
    <w:rsid w:val="001C7934"/>
    <w:rsid w:val="001D1268"/>
    <w:rsid w:val="001D1639"/>
    <w:rsid w:val="001D2898"/>
    <w:rsid w:val="001D28A9"/>
    <w:rsid w:val="001D3021"/>
    <w:rsid w:val="001D31CA"/>
    <w:rsid w:val="001D3741"/>
    <w:rsid w:val="001D3962"/>
    <w:rsid w:val="001D39BB"/>
    <w:rsid w:val="001D4D1D"/>
    <w:rsid w:val="001D5901"/>
    <w:rsid w:val="001D6920"/>
    <w:rsid w:val="001D69FF"/>
    <w:rsid w:val="001D79BF"/>
    <w:rsid w:val="001D7CC8"/>
    <w:rsid w:val="001D7E7E"/>
    <w:rsid w:val="001E04A9"/>
    <w:rsid w:val="001E0506"/>
    <w:rsid w:val="001E0CDA"/>
    <w:rsid w:val="001E1167"/>
    <w:rsid w:val="001E1E89"/>
    <w:rsid w:val="001E21CB"/>
    <w:rsid w:val="001E23A6"/>
    <w:rsid w:val="001E32EB"/>
    <w:rsid w:val="001E44BF"/>
    <w:rsid w:val="001E4627"/>
    <w:rsid w:val="001E480A"/>
    <w:rsid w:val="001E4914"/>
    <w:rsid w:val="001E68DA"/>
    <w:rsid w:val="001E7424"/>
    <w:rsid w:val="001F02C0"/>
    <w:rsid w:val="001F0935"/>
    <w:rsid w:val="001F15DF"/>
    <w:rsid w:val="001F1860"/>
    <w:rsid w:val="001F2114"/>
    <w:rsid w:val="001F3C84"/>
    <w:rsid w:val="001F3E62"/>
    <w:rsid w:val="001F4078"/>
    <w:rsid w:val="001F4729"/>
    <w:rsid w:val="001F4CBA"/>
    <w:rsid w:val="001F518A"/>
    <w:rsid w:val="001F5218"/>
    <w:rsid w:val="001F587A"/>
    <w:rsid w:val="001F5A7C"/>
    <w:rsid w:val="001F6058"/>
    <w:rsid w:val="00200494"/>
    <w:rsid w:val="00200C1B"/>
    <w:rsid w:val="00201025"/>
    <w:rsid w:val="00201651"/>
    <w:rsid w:val="0020208A"/>
    <w:rsid w:val="00202164"/>
    <w:rsid w:val="00202955"/>
    <w:rsid w:val="00202BA3"/>
    <w:rsid w:val="00202C7E"/>
    <w:rsid w:val="0020379A"/>
    <w:rsid w:val="00203AA6"/>
    <w:rsid w:val="00203AA9"/>
    <w:rsid w:val="0020412F"/>
    <w:rsid w:val="00204E40"/>
    <w:rsid w:val="00205035"/>
    <w:rsid w:val="002064F9"/>
    <w:rsid w:val="002069B5"/>
    <w:rsid w:val="002069F9"/>
    <w:rsid w:val="00207091"/>
    <w:rsid w:val="002072BC"/>
    <w:rsid w:val="00207759"/>
    <w:rsid w:val="00210BF2"/>
    <w:rsid w:val="002119D5"/>
    <w:rsid w:val="00211D41"/>
    <w:rsid w:val="00211EB0"/>
    <w:rsid w:val="00211F55"/>
    <w:rsid w:val="00212004"/>
    <w:rsid w:val="0021240A"/>
    <w:rsid w:val="0021269A"/>
    <w:rsid w:val="00214952"/>
    <w:rsid w:val="00214F24"/>
    <w:rsid w:val="00215BE8"/>
    <w:rsid w:val="00215E6B"/>
    <w:rsid w:val="002160E6"/>
    <w:rsid w:val="002163D5"/>
    <w:rsid w:val="00216665"/>
    <w:rsid w:val="00216E86"/>
    <w:rsid w:val="00216F98"/>
    <w:rsid w:val="00216FEC"/>
    <w:rsid w:val="00220151"/>
    <w:rsid w:val="00220F16"/>
    <w:rsid w:val="0022132C"/>
    <w:rsid w:val="002222E4"/>
    <w:rsid w:val="0022237E"/>
    <w:rsid w:val="00223A1F"/>
    <w:rsid w:val="00225AF4"/>
    <w:rsid w:val="0022622C"/>
    <w:rsid w:val="002274D6"/>
    <w:rsid w:val="00227E4F"/>
    <w:rsid w:val="00230300"/>
    <w:rsid w:val="002313C7"/>
    <w:rsid w:val="00231CCB"/>
    <w:rsid w:val="00231F0E"/>
    <w:rsid w:val="00232393"/>
    <w:rsid w:val="0023491B"/>
    <w:rsid w:val="0023565B"/>
    <w:rsid w:val="002359B1"/>
    <w:rsid w:val="00236B3D"/>
    <w:rsid w:val="002373AD"/>
    <w:rsid w:val="00237758"/>
    <w:rsid w:val="00237F2A"/>
    <w:rsid w:val="00241D30"/>
    <w:rsid w:val="00243784"/>
    <w:rsid w:val="002447DC"/>
    <w:rsid w:val="00244EEC"/>
    <w:rsid w:val="00245938"/>
    <w:rsid w:val="00246158"/>
    <w:rsid w:val="00247A8C"/>
    <w:rsid w:val="00247D86"/>
    <w:rsid w:val="00247EE0"/>
    <w:rsid w:val="00250B8A"/>
    <w:rsid w:val="00250E1E"/>
    <w:rsid w:val="00252A22"/>
    <w:rsid w:val="002533D1"/>
    <w:rsid w:val="00253B7F"/>
    <w:rsid w:val="00254159"/>
    <w:rsid w:val="00254E27"/>
    <w:rsid w:val="00255607"/>
    <w:rsid w:val="0025675F"/>
    <w:rsid w:val="00256EF3"/>
    <w:rsid w:val="00256F0E"/>
    <w:rsid w:val="0025754F"/>
    <w:rsid w:val="00257743"/>
    <w:rsid w:val="002607BA"/>
    <w:rsid w:val="00260D70"/>
    <w:rsid w:val="00261387"/>
    <w:rsid w:val="00262737"/>
    <w:rsid w:val="00263048"/>
    <w:rsid w:val="00264688"/>
    <w:rsid w:val="00264C06"/>
    <w:rsid w:val="0026560A"/>
    <w:rsid w:val="00265C4A"/>
    <w:rsid w:val="00265F6E"/>
    <w:rsid w:val="0026652E"/>
    <w:rsid w:val="00266771"/>
    <w:rsid w:val="00266A93"/>
    <w:rsid w:val="00266DC6"/>
    <w:rsid w:val="00270AAC"/>
    <w:rsid w:val="00270CFC"/>
    <w:rsid w:val="002722CC"/>
    <w:rsid w:val="00273013"/>
    <w:rsid w:val="00275639"/>
    <w:rsid w:val="002765D1"/>
    <w:rsid w:val="00277321"/>
    <w:rsid w:val="0027767F"/>
    <w:rsid w:val="00281167"/>
    <w:rsid w:val="002813A6"/>
    <w:rsid w:val="002815A6"/>
    <w:rsid w:val="00281ED6"/>
    <w:rsid w:val="002825B6"/>
    <w:rsid w:val="00282730"/>
    <w:rsid w:val="00282F37"/>
    <w:rsid w:val="00283CBD"/>
    <w:rsid w:val="00283D9C"/>
    <w:rsid w:val="002844AC"/>
    <w:rsid w:val="00284855"/>
    <w:rsid w:val="00286292"/>
    <w:rsid w:val="002862F7"/>
    <w:rsid w:val="002869CD"/>
    <w:rsid w:val="00287424"/>
    <w:rsid w:val="00287997"/>
    <w:rsid w:val="00287FDE"/>
    <w:rsid w:val="00290290"/>
    <w:rsid w:val="00290A2A"/>
    <w:rsid w:val="00290B97"/>
    <w:rsid w:val="00290F6D"/>
    <w:rsid w:val="002919A5"/>
    <w:rsid w:val="00291DBA"/>
    <w:rsid w:val="002927C4"/>
    <w:rsid w:val="002928EA"/>
    <w:rsid w:val="00292EA6"/>
    <w:rsid w:val="00292F89"/>
    <w:rsid w:val="0029301D"/>
    <w:rsid w:val="00294760"/>
    <w:rsid w:val="0029511F"/>
    <w:rsid w:val="00295304"/>
    <w:rsid w:val="00295439"/>
    <w:rsid w:val="002954AD"/>
    <w:rsid w:val="002957F6"/>
    <w:rsid w:val="00295ABE"/>
    <w:rsid w:val="00295EB4"/>
    <w:rsid w:val="002966C6"/>
    <w:rsid w:val="002969F2"/>
    <w:rsid w:val="00296C21"/>
    <w:rsid w:val="00297076"/>
    <w:rsid w:val="00297401"/>
    <w:rsid w:val="002A00BE"/>
    <w:rsid w:val="002A03D7"/>
    <w:rsid w:val="002A0648"/>
    <w:rsid w:val="002A0B80"/>
    <w:rsid w:val="002A1178"/>
    <w:rsid w:val="002A1806"/>
    <w:rsid w:val="002A2031"/>
    <w:rsid w:val="002A205D"/>
    <w:rsid w:val="002A2569"/>
    <w:rsid w:val="002A3226"/>
    <w:rsid w:val="002A34A9"/>
    <w:rsid w:val="002A370A"/>
    <w:rsid w:val="002A415C"/>
    <w:rsid w:val="002A54C2"/>
    <w:rsid w:val="002A5E11"/>
    <w:rsid w:val="002A616A"/>
    <w:rsid w:val="002A61AE"/>
    <w:rsid w:val="002A61E8"/>
    <w:rsid w:val="002A62BA"/>
    <w:rsid w:val="002A6347"/>
    <w:rsid w:val="002B0B6F"/>
    <w:rsid w:val="002B0B8B"/>
    <w:rsid w:val="002B10E0"/>
    <w:rsid w:val="002B1F37"/>
    <w:rsid w:val="002B260E"/>
    <w:rsid w:val="002B2C8E"/>
    <w:rsid w:val="002B3429"/>
    <w:rsid w:val="002B3D4E"/>
    <w:rsid w:val="002B5332"/>
    <w:rsid w:val="002B5E9C"/>
    <w:rsid w:val="002B63A6"/>
    <w:rsid w:val="002B6655"/>
    <w:rsid w:val="002B6657"/>
    <w:rsid w:val="002B67AC"/>
    <w:rsid w:val="002B6B33"/>
    <w:rsid w:val="002B6B86"/>
    <w:rsid w:val="002B7565"/>
    <w:rsid w:val="002B791B"/>
    <w:rsid w:val="002C16D3"/>
    <w:rsid w:val="002C1936"/>
    <w:rsid w:val="002C1980"/>
    <w:rsid w:val="002C1B36"/>
    <w:rsid w:val="002C2105"/>
    <w:rsid w:val="002C29D5"/>
    <w:rsid w:val="002C379A"/>
    <w:rsid w:val="002C402A"/>
    <w:rsid w:val="002C60B4"/>
    <w:rsid w:val="002C69EC"/>
    <w:rsid w:val="002C6E65"/>
    <w:rsid w:val="002C70C8"/>
    <w:rsid w:val="002C7289"/>
    <w:rsid w:val="002C73E6"/>
    <w:rsid w:val="002C7873"/>
    <w:rsid w:val="002C7D4A"/>
    <w:rsid w:val="002C7F2B"/>
    <w:rsid w:val="002D0006"/>
    <w:rsid w:val="002D1663"/>
    <w:rsid w:val="002D1B7C"/>
    <w:rsid w:val="002D28EE"/>
    <w:rsid w:val="002D4251"/>
    <w:rsid w:val="002D780F"/>
    <w:rsid w:val="002D7FB5"/>
    <w:rsid w:val="002E04BD"/>
    <w:rsid w:val="002E0D68"/>
    <w:rsid w:val="002E1A52"/>
    <w:rsid w:val="002E20D6"/>
    <w:rsid w:val="002E2502"/>
    <w:rsid w:val="002E2B51"/>
    <w:rsid w:val="002E2BA1"/>
    <w:rsid w:val="002E2F62"/>
    <w:rsid w:val="002E3B38"/>
    <w:rsid w:val="002E3B3F"/>
    <w:rsid w:val="002E3C25"/>
    <w:rsid w:val="002E3E49"/>
    <w:rsid w:val="002E3FEC"/>
    <w:rsid w:val="002E4540"/>
    <w:rsid w:val="002E4BF5"/>
    <w:rsid w:val="002E4E88"/>
    <w:rsid w:val="002E5C14"/>
    <w:rsid w:val="002E5CE7"/>
    <w:rsid w:val="002E63D4"/>
    <w:rsid w:val="002E69C4"/>
    <w:rsid w:val="002E6DA0"/>
    <w:rsid w:val="002E6EFF"/>
    <w:rsid w:val="002F0CEA"/>
    <w:rsid w:val="002F0EBD"/>
    <w:rsid w:val="002F0F70"/>
    <w:rsid w:val="002F1707"/>
    <w:rsid w:val="002F1C32"/>
    <w:rsid w:val="002F1D7B"/>
    <w:rsid w:val="002F28B6"/>
    <w:rsid w:val="002F3C5F"/>
    <w:rsid w:val="002F4019"/>
    <w:rsid w:val="002F4468"/>
    <w:rsid w:val="002F44E2"/>
    <w:rsid w:val="002F4E45"/>
    <w:rsid w:val="002F570A"/>
    <w:rsid w:val="002F5F71"/>
    <w:rsid w:val="002F63EE"/>
    <w:rsid w:val="002F63F5"/>
    <w:rsid w:val="002F7A2B"/>
    <w:rsid w:val="003006B8"/>
    <w:rsid w:val="00300D02"/>
    <w:rsid w:val="00302358"/>
    <w:rsid w:val="0030261A"/>
    <w:rsid w:val="003028D7"/>
    <w:rsid w:val="00302C05"/>
    <w:rsid w:val="00302E9F"/>
    <w:rsid w:val="003034F4"/>
    <w:rsid w:val="00303918"/>
    <w:rsid w:val="003042E9"/>
    <w:rsid w:val="0030483C"/>
    <w:rsid w:val="00304EAE"/>
    <w:rsid w:val="00305567"/>
    <w:rsid w:val="00305D56"/>
    <w:rsid w:val="003077A9"/>
    <w:rsid w:val="00307E29"/>
    <w:rsid w:val="00310F03"/>
    <w:rsid w:val="0031154E"/>
    <w:rsid w:val="00312AB9"/>
    <w:rsid w:val="003139A3"/>
    <w:rsid w:val="00313BDD"/>
    <w:rsid w:val="00313F21"/>
    <w:rsid w:val="00313F32"/>
    <w:rsid w:val="00313FF4"/>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8F"/>
    <w:rsid w:val="003226F0"/>
    <w:rsid w:val="00322A46"/>
    <w:rsid w:val="003242AE"/>
    <w:rsid w:val="00324E42"/>
    <w:rsid w:val="003255B2"/>
    <w:rsid w:val="003263A1"/>
    <w:rsid w:val="00326455"/>
    <w:rsid w:val="00326F0F"/>
    <w:rsid w:val="00326FB6"/>
    <w:rsid w:val="003273B9"/>
    <w:rsid w:val="00327553"/>
    <w:rsid w:val="003276DE"/>
    <w:rsid w:val="00327999"/>
    <w:rsid w:val="003279AA"/>
    <w:rsid w:val="00327E31"/>
    <w:rsid w:val="003309DA"/>
    <w:rsid w:val="0033153B"/>
    <w:rsid w:val="00331567"/>
    <w:rsid w:val="0033161B"/>
    <w:rsid w:val="003319D9"/>
    <w:rsid w:val="00332722"/>
    <w:rsid w:val="00332D7D"/>
    <w:rsid w:val="00333109"/>
    <w:rsid w:val="0033343D"/>
    <w:rsid w:val="003337F5"/>
    <w:rsid w:val="00334CA6"/>
    <w:rsid w:val="00335628"/>
    <w:rsid w:val="003359B9"/>
    <w:rsid w:val="00336389"/>
    <w:rsid w:val="003377F9"/>
    <w:rsid w:val="00340AFB"/>
    <w:rsid w:val="00340B42"/>
    <w:rsid w:val="00341097"/>
    <w:rsid w:val="00341DC6"/>
    <w:rsid w:val="00342250"/>
    <w:rsid w:val="00342CEB"/>
    <w:rsid w:val="00343092"/>
    <w:rsid w:val="00343EEA"/>
    <w:rsid w:val="003452C8"/>
    <w:rsid w:val="003453B6"/>
    <w:rsid w:val="00346120"/>
    <w:rsid w:val="00346DA5"/>
    <w:rsid w:val="003506EC"/>
    <w:rsid w:val="00350AB0"/>
    <w:rsid w:val="00350DD6"/>
    <w:rsid w:val="00350E7D"/>
    <w:rsid w:val="00350EBC"/>
    <w:rsid w:val="003530F5"/>
    <w:rsid w:val="003535C8"/>
    <w:rsid w:val="00353A69"/>
    <w:rsid w:val="00354AB8"/>
    <w:rsid w:val="00354CCB"/>
    <w:rsid w:val="00355466"/>
    <w:rsid w:val="00355544"/>
    <w:rsid w:val="00355F4C"/>
    <w:rsid w:val="0035605F"/>
    <w:rsid w:val="00356B3B"/>
    <w:rsid w:val="00357050"/>
    <w:rsid w:val="003572B2"/>
    <w:rsid w:val="00357CB0"/>
    <w:rsid w:val="00360C19"/>
    <w:rsid w:val="00360E0F"/>
    <w:rsid w:val="00361477"/>
    <w:rsid w:val="003623CC"/>
    <w:rsid w:val="003628BB"/>
    <w:rsid w:val="00362EE1"/>
    <w:rsid w:val="003632CC"/>
    <w:rsid w:val="0036498D"/>
    <w:rsid w:val="00364BFE"/>
    <w:rsid w:val="00364CAC"/>
    <w:rsid w:val="00364F6C"/>
    <w:rsid w:val="003651F2"/>
    <w:rsid w:val="0036526F"/>
    <w:rsid w:val="00365AAE"/>
    <w:rsid w:val="00365B60"/>
    <w:rsid w:val="00366D03"/>
    <w:rsid w:val="00366D0B"/>
    <w:rsid w:val="003701B2"/>
    <w:rsid w:val="0037259B"/>
    <w:rsid w:val="00372B89"/>
    <w:rsid w:val="003731F2"/>
    <w:rsid w:val="0037324E"/>
    <w:rsid w:val="003739CA"/>
    <w:rsid w:val="003754B9"/>
    <w:rsid w:val="0037586E"/>
    <w:rsid w:val="00375AF7"/>
    <w:rsid w:val="00375DFB"/>
    <w:rsid w:val="00377117"/>
    <w:rsid w:val="0037733E"/>
    <w:rsid w:val="00380588"/>
    <w:rsid w:val="003809B8"/>
    <w:rsid w:val="003842C3"/>
    <w:rsid w:val="00384684"/>
    <w:rsid w:val="00384D0E"/>
    <w:rsid w:val="00384FE0"/>
    <w:rsid w:val="0038620B"/>
    <w:rsid w:val="003870B3"/>
    <w:rsid w:val="00387379"/>
    <w:rsid w:val="00390A92"/>
    <w:rsid w:val="00391382"/>
    <w:rsid w:val="003921D8"/>
    <w:rsid w:val="00392C90"/>
    <w:rsid w:val="003947B6"/>
    <w:rsid w:val="0039527A"/>
    <w:rsid w:val="00395B96"/>
    <w:rsid w:val="003962C7"/>
    <w:rsid w:val="00396616"/>
    <w:rsid w:val="003966DE"/>
    <w:rsid w:val="0039787D"/>
    <w:rsid w:val="00397EB5"/>
    <w:rsid w:val="003A0169"/>
    <w:rsid w:val="003A0199"/>
    <w:rsid w:val="003A034D"/>
    <w:rsid w:val="003A0394"/>
    <w:rsid w:val="003A0EBC"/>
    <w:rsid w:val="003A2CD1"/>
    <w:rsid w:val="003A3B93"/>
    <w:rsid w:val="003A468B"/>
    <w:rsid w:val="003A4FBD"/>
    <w:rsid w:val="003A52C9"/>
    <w:rsid w:val="003A5783"/>
    <w:rsid w:val="003A5C2A"/>
    <w:rsid w:val="003A6071"/>
    <w:rsid w:val="003A6982"/>
    <w:rsid w:val="003A6F0C"/>
    <w:rsid w:val="003A7479"/>
    <w:rsid w:val="003A7BDD"/>
    <w:rsid w:val="003B099F"/>
    <w:rsid w:val="003B1017"/>
    <w:rsid w:val="003B1E7F"/>
    <w:rsid w:val="003B2CA4"/>
    <w:rsid w:val="003B2F2F"/>
    <w:rsid w:val="003B31A9"/>
    <w:rsid w:val="003B3EA9"/>
    <w:rsid w:val="003B4913"/>
    <w:rsid w:val="003B727A"/>
    <w:rsid w:val="003B7399"/>
    <w:rsid w:val="003B7708"/>
    <w:rsid w:val="003B7A70"/>
    <w:rsid w:val="003C02D0"/>
    <w:rsid w:val="003C142B"/>
    <w:rsid w:val="003C1F8C"/>
    <w:rsid w:val="003C2265"/>
    <w:rsid w:val="003C27D7"/>
    <w:rsid w:val="003C29F4"/>
    <w:rsid w:val="003C2CBE"/>
    <w:rsid w:val="003C2E47"/>
    <w:rsid w:val="003C31D0"/>
    <w:rsid w:val="003C3AC7"/>
    <w:rsid w:val="003C3CE5"/>
    <w:rsid w:val="003C3CE9"/>
    <w:rsid w:val="003C4CF7"/>
    <w:rsid w:val="003C516E"/>
    <w:rsid w:val="003C5EBA"/>
    <w:rsid w:val="003C675D"/>
    <w:rsid w:val="003C7C5D"/>
    <w:rsid w:val="003C7DD0"/>
    <w:rsid w:val="003D03B5"/>
    <w:rsid w:val="003D06B6"/>
    <w:rsid w:val="003D0972"/>
    <w:rsid w:val="003D0FFF"/>
    <w:rsid w:val="003D1CCA"/>
    <w:rsid w:val="003D227A"/>
    <w:rsid w:val="003D2528"/>
    <w:rsid w:val="003D2643"/>
    <w:rsid w:val="003D270C"/>
    <w:rsid w:val="003D2C25"/>
    <w:rsid w:val="003D2F9A"/>
    <w:rsid w:val="003D34BF"/>
    <w:rsid w:val="003D382B"/>
    <w:rsid w:val="003D3E38"/>
    <w:rsid w:val="003D4091"/>
    <w:rsid w:val="003D5476"/>
    <w:rsid w:val="003D57DB"/>
    <w:rsid w:val="003D7034"/>
    <w:rsid w:val="003D7B95"/>
    <w:rsid w:val="003D7C86"/>
    <w:rsid w:val="003E00FD"/>
    <w:rsid w:val="003E0210"/>
    <w:rsid w:val="003E0A2C"/>
    <w:rsid w:val="003E0E33"/>
    <w:rsid w:val="003E0F25"/>
    <w:rsid w:val="003E0F47"/>
    <w:rsid w:val="003E1240"/>
    <w:rsid w:val="003E2E14"/>
    <w:rsid w:val="003E334B"/>
    <w:rsid w:val="003E3776"/>
    <w:rsid w:val="003E43EE"/>
    <w:rsid w:val="003E5E2E"/>
    <w:rsid w:val="003E5EBA"/>
    <w:rsid w:val="003E6054"/>
    <w:rsid w:val="003E7D44"/>
    <w:rsid w:val="003F00BD"/>
    <w:rsid w:val="003F010B"/>
    <w:rsid w:val="003F1203"/>
    <w:rsid w:val="003F1815"/>
    <w:rsid w:val="003F1983"/>
    <w:rsid w:val="003F1C3C"/>
    <w:rsid w:val="003F2868"/>
    <w:rsid w:val="003F2B2B"/>
    <w:rsid w:val="003F3809"/>
    <w:rsid w:val="003F4B13"/>
    <w:rsid w:val="003F57EF"/>
    <w:rsid w:val="003F5CC5"/>
    <w:rsid w:val="003F5D9F"/>
    <w:rsid w:val="003F6386"/>
    <w:rsid w:val="003F63A7"/>
    <w:rsid w:val="003F6E3F"/>
    <w:rsid w:val="003F7B0C"/>
    <w:rsid w:val="003F7ED7"/>
    <w:rsid w:val="0040006D"/>
    <w:rsid w:val="00400399"/>
    <w:rsid w:val="0040085E"/>
    <w:rsid w:val="0040092C"/>
    <w:rsid w:val="00401790"/>
    <w:rsid w:val="00401C78"/>
    <w:rsid w:val="00401EC8"/>
    <w:rsid w:val="00402A7F"/>
    <w:rsid w:val="00402AC5"/>
    <w:rsid w:val="00402F7A"/>
    <w:rsid w:val="004036AF"/>
    <w:rsid w:val="00403C45"/>
    <w:rsid w:val="00403EF3"/>
    <w:rsid w:val="004044A7"/>
    <w:rsid w:val="00404D7C"/>
    <w:rsid w:val="004057A7"/>
    <w:rsid w:val="00405898"/>
    <w:rsid w:val="004073A2"/>
    <w:rsid w:val="00407EBB"/>
    <w:rsid w:val="0041018E"/>
    <w:rsid w:val="004101F8"/>
    <w:rsid w:val="00410243"/>
    <w:rsid w:val="00410AE1"/>
    <w:rsid w:val="00410EAA"/>
    <w:rsid w:val="00411351"/>
    <w:rsid w:val="004113B3"/>
    <w:rsid w:val="00411490"/>
    <w:rsid w:val="004136FE"/>
    <w:rsid w:val="00413905"/>
    <w:rsid w:val="00413B4E"/>
    <w:rsid w:val="0041408B"/>
    <w:rsid w:val="00414487"/>
    <w:rsid w:val="0041472D"/>
    <w:rsid w:val="00414C2A"/>
    <w:rsid w:val="00415305"/>
    <w:rsid w:val="00415337"/>
    <w:rsid w:val="00415600"/>
    <w:rsid w:val="00416B51"/>
    <w:rsid w:val="004171FE"/>
    <w:rsid w:val="00417C70"/>
    <w:rsid w:val="004204F2"/>
    <w:rsid w:val="00420504"/>
    <w:rsid w:val="00420E06"/>
    <w:rsid w:val="00421071"/>
    <w:rsid w:val="00422684"/>
    <w:rsid w:val="004228CD"/>
    <w:rsid w:val="00422E4D"/>
    <w:rsid w:val="00422EBB"/>
    <w:rsid w:val="00422EC7"/>
    <w:rsid w:val="0042371D"/>
    <w:rsid w:val="00424049"/>
    <w:rsid w:val="00424481"/>
    <w:rsid w:val="00424AD3"/>
    <w:rsid w:val="00424C30"/>
    <w:rsid w:val="00425ABD"/>
    <w:rsid w:val="00425EA9"/>
    <w:rsid w:val="00426550"/>
    <w:rsid w:val="0042748D"/>
    <w:rsid w:val="00430771"/>
    <w:rsid w:val="00430B56"/>
    <w:rsid w:val="00431938"/>
    <w:rsid w:val="00431FDB"/>
    <w:rsid w:val="004322BD"/>
    <w:rsid w:val="00432857"/>
    <w:rsid w:val="00432D59"/>
    <w:rsid w:val="0043374A"/>
    <w:rsid w:val="00433A30"/>
    <w:rsid w:val="0043459A"/>
    <w:rsid w:val="0043465C"/>
    <w:rsid w:val="00434DA5"/>
    <w:rsid w:val="0043510A"/>
    <w:rsid w:val="0043516C"/>
    <w:rsid w:val="00435889"/>
    <w:rsid w:val="00437279"/>
    <w:rsid w:val="0043778E"/>
    <w:rsid w:val="00437925"/>
    <w:rsid w:val="00437D66"/>
    <w:rsid w:val="0044052E"/>
    <w:rsid w:val="004406D4"/>
    <w:rsid w:val="004412B6"/>
    <w:rsid w:val="00441A8D"/>
    <w:rsid w:val="00441B6D"/>
    <w:rsid w:val="00441DAB"/>
    <w:rsid w:val="004441CA"/>
    <w:rsid w:val="004461C7"/>
    <w:rsid w:val="0044681D"/>
    <w:rsid w:val="00446954"/>
    <w:rsid w:val="004469DA"/>
    <w:rsid w:val="00446CC4"/>
    <w:rsid w:val="00447C4F"/>
    <w:rsid w:val="00447D3D"/>
    <w:rsid w:val="00452768"/>
    <w:rsid w:val="00453217"/>
    <w:rsid w:val="00453AF9"/>
    <w:rsid w:val="0045589B"/>
    <w:rsid w:val="00455C11"/>
    <w:rsid w:val="00456AAD"/>
    <w:rsid w:val="00456DC1"/>
    <w:rsid w:val="004574EB"/>
    <w:rsid w:val="0045789E"/>
    <w:rsid w:val="00460799"/>
    <w:rsid w:val="00460975"/>
    <w:rsid w:val="0046166F"/>
    <w:rsid w:val="00461BF5"/>
    <w:rsid w:val="00461C89"/>
    <w:rsid w:val="004623F3"/>
    <w:rsid w:val="00463EA6"/>
    <w:rsid w:val="00464BF7"/>
    <w:rsid w:val="004662E0"/>
    <w:rsid w:val="00466844"/>
    <w:rsid w:val="00467253"/>
    <w:rsid w:val="00467970"/>
    <w:rsid w:val="00467A9F"/>
    <w:rsid w:val="00467BB8"/>
    <w:rsid w:val="00467F35"/>
    <w:rsid w:val="00470818"/>
    <w:rsid w:val="00474F1E"/>
    <w:rsid w:val="004750DC"/>
    <w:rsid w:val="00475417"/>
    <w:rsid w:val="00475FF9"/>
    <w:rsid w:val="0047692B"/>
    <w:rsid w:val="00476E1F"/>
    <w:rsid w:val="004774EF"/>
    <w:rsid w:val="00477825"/>
    <w:rsid w:val="004808A3"/>
    <w:rsid w:val="00481395"/>
    <w:rsid w:val="004818A2"/>
    <w:rsid w:val="0048263A"/>
    <w:rsid w:val="00482C98"/>
    <w:rsid w:val="00482D63"/>
    <w:rsid w:val="00484753"/>
    <w:rsid w:val="00485091"/>
    <w:rsid w:val="004857B6"/>
    <w:rsid w:val="0049037E"/>
    <w:rsid w:val="00490637"/>
    <w:rsid w:val="0049078D"/>
    <w:rsid w:val="00491131"/>
    <w:rsid w:val="00491E62"/>
    <w:rsid w:val="00494350"/>
    <w:rsid w:val="00495555"/>
    <w:rsid w:val="004960A9"/>
    <w:rsid w:val="004960CA"/>
    <w:rsid w:val="00497048"/>
    <w:rsid w:val="00497F5E"/>
    <w:rsid w:val="004A0AE7"/>
    <w:rsid w:val="004A0ECB"/>
    <w:rsid w:val="004A1C82"/>
    <w:rsid w:val="004A1EE4"/>
    <w:rsid w:val="004A3B57"/>
    <w:rsid w:val="004A3EAA"/>
    <w:rsid w:val="004A4AAA"/>
    <w:rsid w:val="004A4B09"/>
    <w:rsid w:val="004A4DCC"/>
    <w:rsid w:val="004A5520"/>
    <w:rsid w:val="004A61B8"/>
    <w:rsid w:val="004A6F53"/>
    <w:rsid w:val="004A764E"/>
    <w:rsid w:val="004B1E14"/>
    <w:rsid w:val="004B20D5"/>
    <w:rsid w:val="004B20FA"/>
    <w:rsid w:val="004B28BB"/>
    <w:rsid w:val="004B2FEB"/>
    <w:rsid w:val="004B3C4A"/>
    <w:rsid w:val="004B4451"/>
    <w:rsid w:val="004B453C"/>
    <w:rsid w:val="004B4C0B"/>
    <w:rsid w:val="004B4D9F"/>
    <w:rsid w:val="004B56A5"/>
    <w:rsid w:val="004B788C"/>
    <w:rsid w:val="004B79A6"/>
    <w:rsid w:val="004C0696"/>
    <w:rsid w:val="004C0D86"/>
    <w:rsid w:val="004C10BF"/>
    <w:rsid w:val="004C1F9C"/>
    <w:rsid w:val="004C257D"/>
    <w:rsid w:val="004C2582"/>
    <w:rsid w:val="004C2AE4"/>
    <w:rsid w:val="004C37AF"/>
    <w:rsid w:val="004C3C94"/>
    <w:rsid w:val="004C4B3C"/>
    <w:rsid w:val="004C6795"/>
    <w:rsid w:val="004C6875"/>
    <w:rsid w:val="004C7343"/>
    <w:rsid w:val="004C793D"/>
    <w:rsid w:val="004C7F24"/>
    <w:rsid w:val="004D0D17"/>
    <w:rsid w:val="004D13BF"/>
    <w:rsid w:val="004D25CE"/>
    <w:rsid w:val="004D368B"/>
    <w:rsid w:val="004D414D"/>
    <w:rsid w:val="004D45A8"/>
    <w:rsid w:val="004D46FF"/>
    <w:rsid w:val="004D5026"/>
    <w:rsid w:val="004D551B"/>
    <w:rsid w:val="004D6414"/>
    <w:rsid w:val="004D65F2"/>
    <w:rsid w:val="004D68EF"/>
    <w:rsid w:val="004D6B8D"/>
    <w:rsid w:val="004D6C1B"/>
    <w:rsid w:val="004D6F74"/>
    <w:rsid w:val="004D72E9"/>
    <w:rsid w:val="004D7740"/>
    <w:rsid w:val="004D7AF0"/>
    <w:rsid w:val="004D7C6B"/>
    <w:rsid w:val="004D7D93"/>
    <w:rsid w:val="004E0922"/>
    <w:rsid w:val="004E0B13"/>
    <w:rsid w:val="004E10E2"/>
    <w:rsid w:val="004E1503"/>
    <w:rsid w:val="004E2A9C"/>
    <w:rsid w:val="004E2DD8"/>
    <w:rsid w:val="004E2FAA"/>
    <w:rsid w:val="004E3E56"/>
    <w:rsid w:val="004E402D"/>
    <w:rsid w:val="004E59F2"/>
    <w:rsid w:val="004E5C95"/>
    <w:rsid w:val="004E639A"/>
    <w:rsid w:val="004E6983"/>
    <w:rsid w:val="004E7231"/>
    <w:rsid w:val="004E76E9"/>
    <w:rsid w:val="004F005C"/>
    <w:rsid w:val="004F015B"/>
    <w:rsid w:val="004F061C"/>
    <w:rsid w:val="004F0D37"/>
    <w:rsid w:val="004F1B0A"/>
    <w:rsid w:val="004F1F7C"/>
    <w:rsid w:val="004F2705"/>
    <w:rsid w:val="004F38C3"/>
    <w:rsid w:val="004F451B"/>
    <w:rsid w:val="004F4B51"/>
    <w:rsid w:val="004F530D"/>
    <w:rsid w:val="004F5769"/>
    <w:rsid w:val="004F5A73"/>
    <w:rsid w:val="004F759B"/>
    <w:rsid w:val="00500DA3"/>
    <w:rsid w:val="00501087"/>
    <w:rsid w:val="005015B3"/>
    <w:rsid w:val="00501EF4"/>
    <w:rsid w:val="00502885"/>
    <w:rsid w:val="00504660"/>
    <w:rsid w:val="00506153"/>
    <w:rsid w:val="00510809"/>
    <w:rsid w:val="005111C2"/>
    <w:rsid w:val="00511539"/>
    <w:rsid w:val="00511DAB"/>
    <w:rsid w:val="00511FE4"/>
    <w:rsid w:val="00513BCE"/>
    <w:rsid w:val="00513E6C"/>
    <w:rsid w:val="005150C3"/>
    <w:rsid w:val="0051678C"/>
    <w:rsid w:val="00516EA4"/>
    <w:rsid w:val="00517E15"/>
    <w:rsid w:val="00520383"/>
    <w:rsid w:val="00520E07"/>
    <w:rsid w:val="00521256"/>
    <w:rsid w:val="0052180D"/>
    <w:rsid w:val="0052190F"/>
    <w:rsid w:val="00522695"/>
    <w:rsid w:val="00522975"/>
    <w:rsid w:val="00522A4C"/>
    <w:rsid w:val="005246B9"/>
    <w:rsid w:val="005249DC"/>
    <w:rsid w:val="00524B9B"/>
    <w:rsid w:val="005255B3"/>
    <w:rsid w:val="00525794"/>
    <w:rsid w:val="00525CAD"/>
    <w:rsid w:val="0052605C"/>
    <w:rsid w:val="00526454"/>
    <w:rsid w:val="00526F23"/>
    <w:rsid w:val="005272E8"/>
    <w:rsid w:val="005301F2"/>
    <w:rsid w:val="005308C2"/>
    <w:rsid w:val="00530C18"/>
    <w:rsid w:val="0053179D"/>
    <w:rsid w:val="00531F24"/>
    <w:rsid w:val="00532885"/>
    <w:rsid w:val="00532A98"/>
    <w:rsid w:val="00533221"/>
    <w:rsid w:val="0053342E"/>
    <w:rsid w:val="00534FD3"/>
    <w:rsid w:val="00535249"/>
    <w:rsid w:val="00535A0A"/>
    <w:rsid w:val="00535F93"/>
    <w:rsid w:val="0053706B"/>
    <w:rsid w:val="00537A3A"/>
    <w:rsid w:val="00537B38"/>
    <w:rsid w:val="0054184F"/>
    <w:rsid w:val="005444BB"/>
    <w:rsid w:val="00544C8D"/>
    <w:rsid w:val="00544CBC"/>
    <w:rsid w:val="00544F6A"/>
    <w:rsid w:val="00545316"/>
    <w:rsid w:val="0054619B"/>
    <w:rsid w:val="00546640"/>
    <w:rsid w:val="00546904"/>
    <w:rsid w:val="00547495"/>
    <w:rsid w:val="00547D4E"/>
    <w:rsid w:val="005501AF"/>
    <w:rsid w:val="005504B5"/>
    <w:rsid w:val="00550A65"/>
    <w:rsid w:val="00550B5F"/>
    <w:rsid w:val="005522FE"/>
    <w:rsid w:val="005527C1"/>
    <w:rsid w:val="00552EFE"/>
    <w:rsid w:val="00553411"/>
    <w:rsid w:val="00553415"/>
    <w:rsid w:val="0055395D"/>
    <w:rsid w:val="00553ADE"/>
    <w:rsid w:val="005540E8"/>
    <w:rsid w:val="0055425E"/>
    <w:rsid w:val="005551BC"/>
    <w:rsid w:val="0055595A"/>
    <w:rsid w:val="00555E64"/>
    <w:rsid w:val="0055666A"/>
    <w:rsid w:val="00560A50"/>
    <w:rsid w:val="005617A8"/>
    <w:rsid w:val="005623C8"/>
    <w:rsid w:val="0056355A"/>
    <w:rsid w:val="00563DE3"/>
    <w:rsid w:val="0056404B"/>
    <w:rsid w:val="0056546E"/>
    <w:rsid w:val="00566140"/>
    <w:rsid w:val="00566A08"/>
    <w:rsid w:val="00566B2E"/>
    <w:rsid w:val="005672CD"/>
    <w:rsid w:val="00567353"/>
    <w:rsid w:val="00567495"/>
    <w:rsid w:val="00570108"/>
    <w:rsid w:val="00570354"/>
    <w:rsid w:val="00570365"/>
    <w:rsid w:val="00571CF0"/>
    <w:rsid w:val="0057212D"/>
    <w:rsid w:val="00573173"/>
    <w:rsid w:val="00574569"/>
    <w:rsid w:val="0057546E"/>
    <w:rsid w:val="00575CD9"/>
    <w:rsid w:val="00576215"/>
    <w:rsid w:val="0057690F"/>
    <w:rsid w:val="00576914"/>
    <w:rsid w:val="00576D12"/>
    <w:rsid w:val="00576FB1"/>
    <w:rsid w:val="00577D70"/>
    <w:rsid w:val="00577F74"/>
    <w:rsid w:val="00580A5A"/>
    <w:rsid w:val="00581BD2"/>
    <w:rsid w:val="00581DAD"/>
    <w:rsid w:val="00582061"/>
    <w:rsid w:val="005832C6"/>
    <w:rsid w:val="00583920"/>
    <w:rsid w:val="00583BA5"/>
    <w:rsid w:val="00583FEB"/>
    <w:rsid w:val="00584C43"/>
    <w:rsid w:val="00584E6D"/>
    <w:rsid w:val="00584F0B"/>
    <w:rsid w:val="005862D9"/>
    <w:rsid w:val="00586587"/>
    <w:rsid w:val="005867E0"/>
    <w:rsid w:val="00586819"/>
    <w:rsid w:val="00587D77"/>
    <w:rsid w:val="00590246"/>
    <w:rsid w:val="005922B8"/>
    <w:rsid w:val="0059268A"/>
    <w:rsid w:val="005928EA"/>
    <w:rsid w:val="00593ACF"/>
    <w:rsid w:val="00593AEB"/>
    <w:rsid w:val="00593C80"/>
    <w:rsid w:val="0059407D"/>
    <w:rsid w:val="00594244"/>
    <w:rsid w:val="00594EE8"/>
    <w:rsid w:val="00595021"/>
    <w:rsid w:val="00595FFC"/>
    <w:rsid w:val="00597065"/>
    <w:rsid w:val="0059734F"/>
    <w:rsid w:val="005A1C22"/>
    <w:rsid w:val="005A1C4D"/>
    <w:rsid w:val="005A2519"/>
    <w:rsid w:val="005A2556"/>
    <w:rsid w:val="005A2566"/>
    <w:rsid w:val="005A2BD9"/>
    <w:rsid w:val="005A2E09"/>
    <w:rsid w:val="005A2F9B"/>
    <w:rsid w:val="005A3434"/>
    <w:rsid w:val="005A4659"/>
    <w:rsid w:val="005A4D75"/>
    <w:rsid w:val="005A65DD"/>
    <w:rsid w:val="005B06AD"/>
    <w:rsid w:val="005B0831"/>
    <w:rsid w:val="005B19A3"/>
    <w:rsid w:val="005B29FC"/>
    <w:rsid w:val="005B330E"/>
    <w:rsid w:val="005B363D"/>
    <w:rsid w:val="005B3E80"/>
    <w:rsid w:val="005B43DC"/>
    <w:rsid w:val="005B4DBA"/>
    <w:rsid w:val="005B4F3E"/>
    <w:rsid w:val="005B564E"/>
    <w:rsid w:val="005B5891"/>
    <w:rsid w:val="005B5DD3"/>
    <w:rsid w:val="005B6D86"/>
    <w:rsid w:val="005B723C"/>
    <w:rsid w:val="005B762E"/>
    <w:rsid w:val="005B79D7"/>
    <w:rsid w:val="005C0212"/>
    <w:rsid w:val="005C0366"/>
    <w:rsid w:val="005C0840"/>
    <w:rsid w:val="005C0DAB"/>
    <w:rsid w:val="005C0DCC"/>
    <w:rsid w:val="005C11CF"/>
    <w:rsid w:val="005C1703"/>
    <w:rsid w:val="005C2085"/>
    <w:rsid w:val="005C3100"/>
    <w:rsid w:val="005C345C"/>
    <w:rsid w:val="005C3496"/>
    <w:rsid w:val="005C34DD"/>
    <w:rsid w:val="005C39A4"/>
    <w:rsid w:val="005C4725"/>
    <w:rsid w:val="005C47BB"/>
    <w:rsid w:val="005C5052"/>
    <w:rsid w:val="005C506E"/>
    <w:rsid w:val="005C5A9C"/>
    <w:rsid w:val="005C72AC"/>
    <w:rsid w:val="005C7D80"/>
    <w:rsid w:val="005D07FB"/>
    <w:rsid w:val="005D0C6A"/>
    <w:rsid w:val="005D0DB8"/>
    <w:rsid w:val="005D0F3B"/>
    <w:rsid w:val="005D1567"/>
    <w:rsid w:val="005D2D4E"/>
    <w:rsid w:val="005D2DA3"/>
    <w:rsid w:val="005D30D9"/>
    <w:rsid w:val="005D3C85"/>
    <w:rsid w:val="005D3FA9"/>
    <w:rsid w:val="005D5616"/>
    <w:rsid w:val="005D5EDA"/>
    <w:rsid w:val="005D7DA1"/>
    <w:rsid w:val="005E0FCB"/>
    <w:rsid w:val="005E2163"/>
    <w:rsid w:val="005E2D91"/>
    <w:rsid w:val="005E338A"/>
    <w:rsid w:val="005E4108"/>
    <w:rsid w:val="005E48EA"/>
    <w:rsid w:val="005E5647"/>
    <w:rsid w:val="005E570F"/>
    <w:rsid w:val="005E58DC"/>
    <w:rsid w:val="005E5F1A"/>
    <w:rsid w:val="005E6C68"/>
    <w:rsid w:val="005F011E"/>
    <w:rsid w:val="005F0401"/>
    <w:rsid w:val="005F0817"/>
    <w:rsid w:val="005F0EA6"/>
    <w:rsid w:val="005F1491"/>
    <w:rsid w:val="005F226A"/>
    <w:rsid w:val="005F2FFD"/>
    <w:rsid w:val="005F3499"/>
    <w:rsid w:val="005F3616"/>
    <w:rsid w:val="005F37BE"/>
    <w:rsid w:val="005F39FE"/>
    <w:rsid w:val="005F41A0"/>
    <w:rsid w:val="005F4571"/>
    <w:rsid w:val="005F4F1B"/>
    <w:rsid w:val="005F632E"/>
    <w:rsid w:val="005F78F6"/>
    <w:rsid w:val="005F7FD8"/>
    <w:rsid w:val="0060042E"/>
    <w:rsid w:val="00600C91"/>
    <w:rsid w:val="00600FF8"/>
    <w:rsid w:val="00601969"/>
    <w:rsid w:val="00601A0E"/>
    <w:rsid w:val="0060303F"/>
    <w:rsid w:val="006034EC"/>
    <w:rsid w:val="00603C85"/>
    <w:rsid w:val="0060408A"/>
    <w:rsid w:val="00604BFA"/>
    <w:rsid w:val="00605007"/>
    <w:rsid w:val="006055E1"/>
    <w:rsid w:val="006057A3"/>
    <w:rsid w:val="00605BEB"/>
    <w:rsid w:val="00605E4C"/>
    <w:rsid w:val="00607601"/>
    <w:rsid w:val="00607E8A"/>
    <w:rsid w:val="00610DCA"/>
    <w:rsid w:val="0061118D"/>
    <w:rsid w:val="00612A05"/>
    <w:rsid w:val="0061309B"/>
    <w:rsid w:val="006130A7"/>
    <w:rsid w:val="006130CF"/>
    <w:rsid w:val="006136CE"/>
    <w:rsid w:val="006142F5"/>
    <w:rsid w:val="00614668"/>
    <w:rsid w:val="006153C7"/>
    <w:rsid w:val="00615E55"/>
    <w:rsid w:val="00616815"/>
    <w:rsid w:val="00617815"/>
    <w:rsid w:val="00620219"/>
    <w:rsid w:val="006204AD"/>
    <w:rsid w:val="006209A5"/>
    <w:rsid w:val="00620C60"/>
    <w:rsid w:val="00620EB4"/>
    <w:rsid w:val="0062272F"/>
    <w:rsid w:val="006227D0"/>
    <w:rsid w:val="00622BC3"/>
    <w:rsid w:val="00622E52"/>
    <w:rsid w:val="0062331D"/>
    <w:rsid w:val="00624C26"/>
    <w:rsid w:val="006262C6"/>
    <w:rsid w:val="00626555"/>
    <w:rsid w:val="006277FB"/>
    <w:rsid w:val="006279A4"/>
    <w:rsid w:val="006301A4"/>
    <w:rsid w:val="00630ABB"/>
    <w:rsid w:val="00631698"/>
    <w:rsid w:val="006319E9"/>
    <w:rsid w:val="0063331B"/>
    <w:rsid w:val="006333A7"/>
    <w:rsid w:val="00633C03"/>
    <w:rsid w:val="006342C3"/>
    <w:rsid w:val="0063485C"/>
    <w:rsid w:val="0063568F"/>
    <w:rsid w:val="00635E32"/>
    <w:rsid w:val="00636A89"/>
    <w:rsid w:val="00636DC7"/>
    <w:rsid w:val="00641DF7"/>
    <w:rsid w:val="00642E94"/>
    <w:rsid w:val="00643232"/>
    <w:rsid w:val="00643831"/>
    <w:rsid w:val="0064385A"/>
    <w:rsid w:val="00643F10"/>
    <w:rsid w:val="00643F98"/>
    <w:rsid w:val="00644CA1"/>
    <w:rsid w:val="00645062"/>
    <w:rsid w:val="00645C5B"/>
    <w:rsid w:val="00646714"/>
    <w:rsid w:val="0064684C"/>
    <w:rsid w:val="00646D84"/>
    <w:rsid w:val="0064721C"/>
    <w:rsid w:val="00647D51"/>
    <w:rsid w:val="00650404"/>
    <w:rsid w:val="006507F9"/>
    <w:rsid w:val="00651913"/>
    <w:rsid w:val="00652A14"/>
    <w:rsid w:val="00652D3A"/>
    <w:rsid w:val="00652FBE"/>
    <w:rsid w:val="00653037"/>
    <w:rsid w:val="00653245"/>
    <w:rsid w:val="006535DA"/>
    <w:rsid w:val="006537F1"/>
    <w:rsid w:val="00653C81"/>
    <w:rsid w:val="00654112"/>
    <w:rsid w:val="0065445B"/>
    <w:rsid w:val="006560BE"/>
    <w:rsid w:val="006575F7"/>
    <w:rsid w:val="00660A2C"/>
    <w:rsid w:val="00662403"/>
    <w:rsid w:val="006647B6"/>
    <w:rsid w:val="00664A0A"/>
    <w:rsid w:val="00667C79"/>
    <w:rsid w:val="00667D0D"/>
    <w:rsid w:val="00670CCB"/>
    <w:rsid w:val="00671528"/>
    <w:rsid w:val="00671AC7"/>
    <w:rsid w:val="006721FB"/>
    <w:rsid w:val="00672B2E"/>
    <w:rsid w:val="00673807"/>
    <w:rsid w:val="00674A63"/>
    <w:rsid w:val="00675383"/>
    <w:rsid w:val="00675725"/>
    <w:rsid w:val="00676119"/>
    <w:rsid w:val="00676AF8"/>
    <w:rsid w:val="006773DF"/>
    <w:rsid w:val="006778F0"/>
    <w:rsid w:val="00677DF7"/>
    <w:rsid w:val="00677E5D"/>
    <w:rsid w:val="00677FCA"/>
    <w:rsid w:val="00677FE4"/>
    <w:rsid w:val="00680444"/>
    <w:rsid w:val="00680C49"/>
    <w:rsid w:val="006821A5"/>
    <w:rsid w:val="00682333"/>
    <w:rsid w:val="006823DC"/>
    <w:rsid w:val="00683040"/>
    <w:rsid w:val="006839E8"/>
    <w:rsid w:val="00683D38"/>
    <w:rsid w:val="00684224"/>
    <w:rsid w:val="006855FB"/>
    <w:rsid w:val="00685623"/>
    <w:rsid w:val="00686125"/>
    <w:rsid w:val="0068791B"/>
    <w:rsid w:val="00690AC3"/>
    <w:rsid w:val="00690BB3"/>
    <w:rsid w:val="00691AF2"/>
    <w:rsid w:val="00691EBD"/>
    <w:rsid w:val="00692139"/>
    <w:rsid w:val="00693C9A"/>
    <w:rsid w:val="00693D91"/>
    <w:rsid w:val="00693EE8"/>
    <w:rsid w:val="00694611"/>
    <w:rsid w:val="00695ED6"/>
    <w:rsid w:val="006964B3"/>
    <w:rsid w:val="006974D7"/>
    <w:rsid w:val="006A0832"/>
    <w:rsid w:val="006A0ADD"/>
    <w:rsid w:val="006A0B96"/>
    <w:rsid w:val="006A0FEB"/>
    <w:rsid w:val="006A13A8"/>
    <w:rsid w:val="006A2790"/>
    <w:rsid w:val="006A28E7"/>
    <w:rsid w:val="006A391E"/>
    <w:rsid w:val="006A4986"/>
    <w:rsid w:val="006A4E20"/>
    <w:rsid w:val="006A5D3B"/>
    <w:rsid w:val="006A5DCA"/>
    <w:rsid w:val="006A65AF"/>
    <w:rsid w:val="006A69E0"/>
    <w:rsid w:val="006A6E66"/>
    <w:rsid w:val="006A794F"/>
    <w:rsid w:val="006A7E89"/>
    <w:rsid w:val="006B069A"/>
    <w:rsid w:val="006B0F40"/>
    <w:rsid w:val="006B168E"/>
    <w:rsid w:val="006B19C5"/>
    <w:rsid w:val="006B22C8"/>
    <w:rsid w:val="006B2588"/>
    <w:rsid w:val="006B34ED"/>
    <w:rsid w:val="006B3987"/>
    <w:rsid w:val="006B3B18"/>
    <w:rsid w:val="006B416A"/>
    <w:rsid w:val="006B57B7"/>
    <w:rsid w:val="006B59AE"/>
    <w:rsid w:val="006B5A5C"/>
    <w:rsid w:val="006B5B44"/>
    <w:rsid w:val="006B5EF8"/>
    <w:rsid w:val="006B61C1"/>
    <w:rsid w:val="006B73BF"/>
    <w:rsid w:val="006C0FAC"/>
    <w:rsid w:val="006C25CA"/>
    <w:rsid w:val="006C2A5A"/>
    <w:rsid w:val="006C346C"/>
    <w:rsid w:val="006C3A5C"/>
    <w:rsid w:val="006C4905"/>
    <w:rsid w:val="006C490C"/>
    <w:rsid w:val="006C5022"/>
    <w:rsid w:val="006C548E"/>
    <w:rsid w:val="006C54EC"/>
    <w:rsid w:val="006C55E2"/>
    <w:rsid w:val="006C5CC8"/>
    <w:rsid w:val="006C7F5D"/>
    <w:rsid w:val="006C7F90"/>
    <w:rsid w:val="006D1A78"/>
    <w:rsid w:val="006D2D4B"/>
    <w:rsid w:val="006D377B"/>
    <w:rsid w:val="006D3A89"/>
    <w:rsid w:val="006D3E8A"/>
    <w:rsid w:val="006D406A"/>
    <w:rsid w:val="006D45D8"/>
    <w:rsid w:val="006D4C11"/>
    <w:rsid w:val="006D4D37"/>
    <w:rsid w:val="006D58B3"/>
    <w:rsid w:val="006D596A"/>
    <w:rsid w:val="006D5E82"/>
    <w:rsid w:val="006D5EA8"/>
    <w:rsid w:val="006D5F57"/>
    <w:rsid w:val="006D628E"/>
    <w:rsid w:val="006D7302"/>
    <w:rsid w:val="006D7DB4"/>
    <w:rsid w:val="006E0068"/>
    <w:rsid w:val="006E1210"/>
    <w:rsid w:val="006E12DA"/>
    <w:rsid w:val="006E1557"/>
    <w:rsid w:val="006E2038"/>
    <w:rsid w:val="006E2365"/>
    <w:rsid w:val="006E370B"/>
    <w:rsid w:val="006E3911"/>
    <w:rsid w:val="006E3FD5"/>
    <w:rsid w:val="006E4592"/>
    <w:rsid w:val="006E476F"/>
    <w:rsid w:val="006E5B2D"/>
    <w:rsid w:val="006E689A"/>
    <w:rsid w:val="006E7762"/>
    <w:rsid w:val="006E7DB1"/>
    <w:rsid w:val="006E7F2F"/>
    <w:rsid w:val="006F2964"/>
    <w:rsid w:val="006F3A5D"/>
    <w:rsid w:val="006F3CC5"/>
    <w:rsid w:val="006F3F6C"/>
    <w:rsid w:val="006F4A5B"/>
    <w:rsid w:val="006F5997"/>
    <w:rsid w:val="006F61B2"/>
    <w:rsid w:val="006F6D13"/>
    <w:rsid w:val="006F6DD2"/>
    <w:rsid w:val="006F7692"/>
    <w:rsid w:val="00700F0A"/>
    <w:rsid w:val="00701AEB"/>
    <w:rsid w:val="00701CB3"/>
    <w:rsid w:val="00702951"/>
    <w:rsid w:val="00702D6B"/>
    <w:rsid w:val="00702DCC"/>
    <w:rsid w:val="00702F3D"/>
    <w:rsid w:val="0070479A"/>
    <w:rsid w:val="00704970"/>
    <w:rsid w:val="00704B8B"/>
    <w:rsid w:val="00707C1A"/>
    <w:rsid w:val="0071048C"/>
    <w:rsid w:val="007108F9"/>
    <w:rsid w:val="00710E25"/>
    <w:rsid w:val="00711577"/>
    <w:rsid w:val="007115C4"/>
    <w:rsid w:val="00711EC7"/>
    <w:rsid w:val="0071311F"/>
    <w:rsid w:val="00714273"/>
    <w:rsid w:val="00714F33"/>
    <w:rsid w:val="00716975"/>
    <w:rsid w:val="00716C22"/>
    <w:rsid w:val="00717BFE"/>
    <w:rsid w:val="007204D0"/>
    <w:rsid w:val="00720812"/>
    <w:rsid w:val="007208FD"/>
    <w:rsid w:val="007218AC"/>
    <w:rsid w:val="0072213C"/>
    <w:rsid w:val="007221C5"/>
    <w:rsid w:val="00722B67"/>
    <w:rsid w:val="007230A4"/>
    <w:rsid w:val="0072341A"/>
    <w:rsid w:val="00723560"/>
    <w:rsid w:val="00723686"/>
    <w:rsid w:val="00723777"/>
    <w:rsid w:val="007238D2"/>
    <w:rsid w:val="00724617"/>
    <w:rsid w:val="00724763"/>
    <w:rsid w:val="00724CE8"/>
    <w:rsid w:val="00725C62"/>
    <w:rsid w:val="00725CC8"/>
    <w:rsid w:val="0072786F"/>
    <w:rsid w:val="00727A34"/>
    <w:rsid w:val="00730070"/>
    <w:rsid w:val="0073024A"/>
    <w:rsid w:val="007302AC"/>
    <w:rsid w:val="0073099E"/>
    <w:rsid w:val="00731543"/>
    <w:rsid w:val="00732275"/>
    <w:rsid w:val="00732B4D"/>
    <w:rsid w:val="00732ED1"/>
    <w:rsid w:val="00733BA7"/>
    <w:rsid w:val="00734269"/>
    <w:rsid w:val="0073458D"/>
    <w:rsid w:val="007359F9"/>
    <w:rsid w:val="00735A17"/>
    <w:rsid w:val="00735B4F"/>
    <w:rsid w:val="007361E1"/>
    <w:rsid w:val="00736CCD"/>
    <w:rsid w:val="007370B8"/>
    <w:rsid w:val="007376D1"/>
    <w:rsid w:val="00740997"/>
    <w:rsid w:val="00740C0E"/>
    <w:rsid w:val="00740F71"/>
    <w:rsid w:val="0074129C"/>
    <w:rsid w:val="00742043"/>
    <w:rsid w:val="007435D3"/>
    <w:rsid w:val="00743768"/>
    <w:rsid w:val="00743AFE"/>
    <w:rsid w:val="00744FF4"/>
    <w:rsid w:val="00745124"/>
    <w:rsid w:val="00745483"/>
    <w:rsid w:val="007454FE"/>
    <w:rsid w:val="00745C4B"/>
    <w:rsid w:val="00746A32"/>
    <w:rsid w:val="007470A2"/>
    <w:rsid w:val="0074785B"/>
    <w:rsid w:val="00747C28"/>
    <w:rsid w:val="00750027"/>
    <w:rsid w:val="007503FD"/>
    <w:rsid w:val="00750727"/>
    <w:rsid w:val="00750CDE"/>
    <w:rsid w:val="007531F2"/>
    <w:rsid w:val="00753607"/>
    <w:rsid w:val="0075371E"/>
    <w:rsid w:val="00753F11"/>
    <w:rsid w:val="00754270"/>
    <w:rsid w:val="007543A0"/>
    <w:rsid w:val="007550E4"/>
    <w:rsid w:val="007560D7"/>
    <w:rsid w:val="0075637E"/>
    <w:rsid w:val="00756434"/>
    <w:rsid w:val="007565EA"/>
    <w:rsid w:val="007569E4"/>
    <w:rsid w:val="00756CF1"/>
    <w:rsid w:val="0075706C"/>
    <w:rsid w:val="007579E2"/>
    <w:rsid w:val="007607E5"/>
    <w:rsid w:val="00761270"/>
    <w:rsid w:val="00761517"/>
    <w:rsid w:val="0076234B"/>
    <w:rsid w:val="007625A5"/>
    <w:rsid w:val="00763955"/>
    <w:rsid w:val="00763C7B"/>
    <w:rsid w:val="00763CBA"/>
    <w:rsid w:val="00763FCE"/>
    <w:rsid w:val="007648BA"/>
    <w:rsid w:val="00765330"/>
    <w:rsid w:val="007654F9"/>
    <w:rsid w:val="00767AAC"/>
    <w:rsid w:val="00767B59"/>
    <w:rsid w:val="00767C4C"/>
    <w:rsid w:val="00767EE1"/>
    <w:rsid w:val="00770455"/>
    <w:rsid w:val="00770B26"/>
    <w:rsid w:val="00770E12"/>
    <w:rsid w:val="0077191D"/>
    <w:rsid w:val="00771B36"/>
    <w:rsid w:val="0077217D"/>
    <w:rsid w:val="00772487"/>
    <w:rsid w:val="00772FA7"/>
    <w:rsid w:val="0077328F"/>
    <w:rsid w:val="00773945"/>
    <w:rsid w:val="00774218"/>
    <w:rsid w:val="00774A73"/>
    <w:rsid w:val="00774C57"/>
    <w:rsid w:val="007755B9"/>
    <w:rsid w:val="007760FE"/>
    <w:rsid w:val="00776CE5"/>
    <w:rsid w:val="0077757A"/>
    <w:rsid w:val="00781BFB"/>
    <w:rsid w:val="00781F19"/>
    <w:rsid w:val="00782546"/>
    <w:rsid w:val="00782DFF"/>
    <w:rsid w:val="00783042"/>
    <w:rsid w:val="007833D7"/>
    <w:rsid w:val="007837F1"/>
    <w:rsid w:val="00783CB7"/>
    <w:rsid w:val="00783F13"/>
    <w:rsid w:val="00784C2E"/>
    <w:rsid w:val="00784CE6"/>
    <w:rsid w:val="00785027"/>
    <w:rsid w:val="00785495"/>
    <w:rsid w:val="0078560D"/>
    <w:rsid w:val="00786059"/>
    <w:rsid w:val="0078611E"/>
    <w:rsid w:val="00786B3B"/>
    <w:rsid w:val="007877D7"/>
    <w:rsid w:val="00790A97"/>
    <w:rsid w:val="00790F69"/>
    <w:rsid w:val="00791620"/>
    <w:rsid w:val="00791855"/>
    <w:rsid w:val="00791C1B"/>
    <w:rsid w:val="00792F17"/>
    <w:rsid w:val="007932B2"/>
    <w:rsid w:val="00795D94"/>
    <w:rsid w:val="00795EB9"/>
    <w:rsid w:val="0079604B"/>
    <w:rsid w:val="00796C8C"/>
    <w:rsid w:val="00796F7C"/>
    <w:rsid w:val="00796FB9"/>
    <w:rsid w:val="00797480"/>
    <w:rsid w:val="00797776"/>
    <w:rsid w:val="007A06E3"/>
    <w:rsid w:val="007A12FD"/>
    <w:rsid w:val="007A33A2"/>
    <w:rsid w:val="007A36DA"/>
    <w:rsid w:val="007A3741"/>
    <w:rsid w:val="007A390F"/>
    <w:rsid w:val="007A3E26"/>
    <w:rsid w:val="007A5228"/>
    <w:rsid w:val="007A53E2"/>
    <w:rsid w:val="007A5463"/>
    <w:rsid w:val="007A5937"/>
    <w:rsid w:val="007A6511"/>
    <w:rsid w:val="007A68DE"/>
    <w:rsid w:val="007A6FEF"/>
    <w:rsid w:val="007B076A"/>
    <w:rsid w:val="007B0B2C"/>
    <w:rsid w:val="007B1EDB"/>
    <w:rsid w:val="007B2225"/>
    <w:rsid w:val="007B271D"/>
    <w:rsid w:val="007B2812"/>
    <w:rsid w:val="007B29B3"/>
    <w:rsid w:val="007B2A0E"/>
    <w:rsid w:val="007B2B5A"/>
    <w:rsid w:val="007B3D36"/>
    <w:rsid w:val="007B40CE"/>
    <w:rsid w:val="007B44C1"/>
    <w:rsid w:val="007B5495"/>
    <w:rsid w:val="007B5D99"/>
    <w:rsid w:val="007B656F"/>
    <w:rsid w:val="007B667F"/>
    <w:rsid w:val="007B76CE"/>
    <w:rsid w:val="007B76F8"/>
    <w:rsid w:val="007B7A9C"/>
    <w:rsid w:val="007C003D"/>
    <w:rsid w:val="007C072D"/>
    <w:rsid w:val="007C2284"/>
    <w:rsid w:val="007C2C9D"/>
    <w:rsid w:val="007C335E"/>
    <w:rsid w:val="007C69E6"/>
    <w:rsid w:val="007C716C"/>
    <w:rsid w:val="007C730C"/>
    <w:rsid w:val="007C7602"/>
    <w:rsid w:val="007C7713"/>
    <w:rsid w:val="007D033B"/>
    <w:rsid w:val="007D065F"/>
    <w:rsid w:val="007D0EF6"/>
    <w:rsid w:val="007D146B"/>
    <w:rsid w:val="007D169F"/>
    <w:rsid w:val="007D16A6"/>
    <w:rsid w:val="007D16D9"/>
    <w:rsid w:val="007D1747"/>
    <w:rsid w:val="007D22D0"/>
    <w:rsid w:val="007D28DE"/>
    <w:rsid w:val="007D2E8F"/>
    <w:rsid w:val="007D412F"/>
    <w:rsid w:val="007D4494"/>
    <w:rsid w:val="007D567E"/>
    <w:rsid w:val="007D5EF6"/>
    <w:rsid w:val="007D70F7"/>
    <w:rsid w:val="007D7957"/>
    <w:rsid w:val="007E318A"/>
    <w:rsid w:val="007E3406"/>
    <w:rsid w:val="007E34AA"/>
    <w:rsid w:val="007E3FBB"/>
    <w:rsid w:val="007E3FF6"/>
    <w:rsid w:val="007E50D1"/>
    <w:rsid w:val="007E5686"/>
    <w:rsid w:val="007E6F70"/>
    <w:rsid w:val="007E7546"/>
    <w:rsid w:val="007F0447"/>
    <w:rsid w:val="007F049C"/>
    <w:rsid w:val="007F12AC"/>
    <w:rsid w:val="007F167B"/>
    <w:rsid w:val="007F263F"/>
    <w:rsid w:val="007F26A1"/>
    <w:rsid w:val="007F2CC0"/>
    <w:rsid w:val="007F2CF6"/>
    <w:rsid w:val="007F4C64"/>
    <w:rsid w:val="007F51F5"/>
    <w:rsid w:val="007F5D7E"/>
    <w:rsid w:val="007F65FC"/>
    <w:rsid w:val="007F7320"/>
    <w:rsid w:val="00800E44"/>
    <w:rsid w:val="00802697"/>
    <w:rsid w:val="00802810"/>
    <w:rsid w:val="00803180"/>
    <w:rsid w:val="00803F23"/>
    <w:rsid w:val="00804F20"/>
    <w:rsid w:val="00805BA7"/>
    <w:rsid w:val="0080603A"/>
    <w:rsid w:val="008066C6"/>
    <w:rsid w:val="00806836"/>
    <w:rsid w:val="00806E02"/>
    <w:rsid w:val="00807D9E"/>
    <w:rsid w:val="00810350"/>
    <w:rsid w:val="0081041C"/>
    <w:rsid w:val="0081093E"/>
    <w:rsid w:val="0081094F"/>
    <w:rsid w:val="0081124B"/>
    <w:rsid w:val="00811589"/>
    <w:rsid w:val="00811B6A"/>
    <w:rsid w:val="008127C6"/>
    <w:rsid w:val="00812885"/>
    <w:rsid w:val="00814AEE"/>
    <w:rsid w:val="00814D4B"/>
    <w:rsid w:val="00815ECF"/>
    <w:rsid w:val="0081653D"/>
    <w:rsid w:val="00816B35"/>
    <w:rsid w:val="00816D5C"/>
    <w:rsid w:val="00816E21"/>
    <w:rsid w:val="00816E59"/>
    <w:rsid w:val="00817562"/>
    <w:rsid w:val="0082081C"/>
    <w:rsid w:val="0082161F"/>
    <w:rsid w:val="00821628"/>
    <w:rsid w:val="008218E5"/>
    <w:rsid w:val="0082272F"/>
    <w:rsid w:val="00823A19"/>
    <w:rsid w:val="00823C00"/>
    <w:rsid w:val="008258ED"/>
    <w:rsid w:val="00825EA0"/>
    <w:rsid w:val="00825EAB"/>
    <w:rsid w:val="00825F2F"/>
    <w:rsid w:val="0082696C"/>
    <w:rsid w:val="00826F74"/>
    <w:rsid w:val="0082799F"/>
    <w:rsid w:val="00830F0F"/>
    <w:rsid w:val="0083163E"/>
    <w:rsid w:val="008318BC"/>
    <w:rsid w:val="00831F13"/>
    <w:rsid w:val="008327CC"/>
    <w:rsid w:val="00832CA4"/>
    <w:rsid w:val="00833C34"/>
    <w:rsid w:val="00834698"/>
    <w:rsid w:val="00835139"/>
    <w:rsid w:val="0083552C"/>
    <w:rsid w:val="00835AA1"/>
    <w:rsid w:val="00835D63"/>
    <w:rsid w:val="00836853"/>
    <w:rsid w:val="00836A45"/>
    <w:rsid w:val="00837D57"/>
    <w:rsid w:val="0084031A"/>
    <w:rsid w:val="00840CF9"/>
    <w:rsid w:val="008418E1"/>
    <w:rsid w:val="008418ED"/>
    <w:rsid w:val="00842472"/>
    <w:rsid w:val="008429D0"/>
    <w:rsid w:val="00843329"/>
    <w:rsid w:val="008437E8"/>
    <w:rsid w:val="00844DD7"/>
    <w:rsid w:val="008455C0"/>
    <w:rsid w:val="008455D7"/>
    <w:rsid w:val="00847422"/>
    <w:rsid w:val="00847788"/>
    <w:rsid w:val="008504D8"/>
    <w:rsid w:val="00850AEB"/>
    <w:rsid w:val="00852364"/>
    <w:rsid w:val="0085402D"/>
    <w:rsid w:val="00854A76"/>
    <w:rsid w:val="00854FAA"/>
    <w:rsid w:val="0085673C"/>
    <w:rsid w:val="00856795"/>
    <w:rsid w:val="00857113"/>
    <w:rsid w:val="00857B12"/>
    <w:rsid w:val="00857C02"/>
    <w:rsid w:val="00857DFC"/>
    <w:rsid w:val="0086001A"/>
    <w:rsid w:val="00860448"/>
    <w:rsid w:val="0086059E"/>
    <w:rsid w:val="00860818"/>
    <w:rsid w:val="00861D29"/>
    <w:rsid w:val="0086249A"/>
    <w:rsid w:val="008627C8"/>
    <w:rsid w:val="0086367C"/>
    <w:rsid w:val="0086393A"/>
    <w:rsid w:val="008674B8"/>
    <w:rsid w:val="0087008D"/>
    <w:rsid w:val="0087168E"/>
    <w:rsid w:val="00871998"/>
    <w:rsid w:val="00873A8C"/>
    <w:rsid w:val="00873C38"/>
    <w:rsid w:val="00873CA6"/>
    <w:rsid w:val="00873DD5"/>
    <w:rsid w:val="0087494D"/>
    <w:rsid w:val="00875621"/>
    <w:rsid w:val="00875D7C"/>
    <w:rsid w:val="008769F8"/>
    <w:rsid w:val="00877029"/>
    <w:rsid w:val="00880274"/>
    <w:rsid w:val="00881972"/>
    <w:rsid w:val="00882A40"/>
    <w:rsid w:val="00883227"/>
    <w:rsid w:val="00883C33"/>
    <w:rsid w:val="00884BDE"/>
    <w:rsid w:val="008855F5"/>
    <w:rsid w:val="0088639E"/>
    <w:rsid w:val="00886C91"/>
    <w:rsid w:val="00886D6B"/>
    <w:rsid w:val="00886DC4"/>
    <w:rsid w:val="00890AFA"/>
    <w:rsid w:val="00891FFD"/>
    <w:rsid w:val="00892076"/>
    <w:rsid w:val="008921DB"/>
    <w:rsid w:val="00893200"/>
    <w:rsid w:val="00893B39"/>
    <w:rsid w:val="00893C57"/>
    <w:rsid w:val="008945CD"/>
    <w:rsid w:val="00895EC3"/>
    <w:rsid w:val="008974CC"/>
    <w:rsid w:val="00897E5A"/>
    <w:rsid w:val="008A065F"/>
    <w:rsid w:val="008A16A0"/>
    <w:rsid w:val="008A1910"/>
    <w:rsid w:val="008A1C89"/>
    <w:rsid w:val="008A29A8"/>
    <w:rsid w:val="008A2B66"/>
    <w:rsid w:val="008A35FB"/>
    <w:rsid w:val="008A38AE"/>
    <w:rsid w:val="008A46E2"/>
    <w:rsid w:val="008A5625"/>
    <w:rsid w:val="008A611F"/>
    <w:rsid w:val="008B07C1"/>
    <w:rsid w:val="008B117C"/>
    <w:rsid w:val="008B1741"/>
    <w:rsid w:val="008B1B73"/>
    <w:rsid w:val="008B202C"/>
    <w:rsid w:val="008B23E4"/>
    <w:rsid w:val="008B3B08"/>
    <w:rsid w:val="008B40D7"/>
    <w:rsid w:val="008B5049"/>
    <w:rsid w:val="008B56F6"/>
    <w:rsid w:val="008B6F4A"/>
    <w:rsid w:val="008B722A"/>
    <w:rsid w:val="008B7436"/>
    <w:rsid w:val="008B7856"/>
    <w:rsid w:val="008C0530"/>
    <w:rsid w:val="008C0BBE"/>
    <w:rsid w:val="008C0C89"/>
    <w:rsid w:val="008C1644"/>
    <w:rsid w:val="008C2A90"/>
    <w:rsid w:val="008C3121"/>
    <w:rsid w:val="008C322C"/>
    <w:rsid w:val="008C3447"/>
    <w:rsid w:val="008C3EF0"/>
    <w:rsid w:val="008C443A"/>
    <w:rsid w:val="008C493C"/>
    <w:rsid w:val="008C5563"/>
    <w:rsid w:val="008C5A23"/>
    <w:rsid w:val="008C6061"/>
    <w:rsid w:val="008C6C65"/>
    <w:rsid w:val="008C76AE"/>
    <w:rsid w:val="008C7B3E"/>
    <w:rsid w:val="008D0661"/>
    <w:rsid w:val="008D1812"/>
    <w:rsid w:val="008D1823"/>
    <w:rsid w:val="008D1C8E"/>
    <w:rsid w:val="008D36DB"/>
    <w:rsid w:val="008D37EA"/>
    <w:rsid w:val="008D3892"/>
    <w:rsid w:val="008D3B67"/>
    <w:rsid w:val="008D4A4B"/>
    <w:rsid w:val="008D649E"/>
    <w:rsid w:val="008D77DD"/>
    <w:rsid w:val="008D7F4D"/>
    <w:rsid w:val="008D7FDE"/>
    <w:rsid w:val="008E0CF5"/>
    <w:rsid w:val="008E10BF"/>
    <w:rsid w:val="008E16A3"/>
    <w:rsid w:val="008E3263"/>
    <w:rsid w:val="008E372B"/>
    <w:rsid w:val="008E4924"/>
    <w:rsid w:val="008E56A9"/>
    <w:rsid w:val="008E61D4"/>
    <w:rsid w:val="008E6F2E"/>
    <w:rsid w:val="008F01E8"/>
    <w:rsid w:val="008F0A02"/>
    <w:rsid w:val="008F116E"/>
    <w:rsid w:val="008F2A62"/>
    <w:rsid w:val="008F2ABC"/>
    <w:rsid w:val="008F341C"/>
    <w:rsid w:val="008F3C77"/>
    <w:rsid w:val="008F5011"/>
    <w:rsid w:val="008F5A6C"/>
    <w:rsid w:val="008F6500"/>
    <w:rsid w:val="008F740A"/>
    <w:rsid w:val="009003CF"/>
    <w:rsid w:val="00900723"/>
    <w:rsid w:val="00900D7B"/>
    <w:rsid w:val="0090175F"/>
    <w:rsid w:val="00901E23"/>
    <w:rsid w:val="00902A1C"/>
    <w:rsid w:val="009032B8"/>
    <w:rsid w:val="00903565"/>
    <w:rsid w:val="00903F7D"/>
    <w:rsid w:val="00904126"/>
    <w:rsid w:val="00904895"/>
    <w:rsid w:val="009050C2"/>
    <w:rsid w:val="009052BD"/>
    <w:rsid w:val="00905C58"/>
    <w:rsid w:val="00906A9D"/>
    <w:rsid w:val="00907561"/>
    <w:rsid w:val="009077C4"/>
    <w:rsid w:val="009103FA"/>
    <w:rsid w:val="00910E68"/>
    <w:rsid w:val="009119DB"/>
    <w:rsid w:val="00912EA6"/>
    <w:rsid w:val="009140C1"/>
    <w:rsid w:val="00914788"/>
    <w:rsid w:val="009153EE"/>
    <w:rsid w:val="009162A7"/>
    <w:rsid w:val="00916EB5"/>
    <w:rsid w:val="00916ED5"/>
    <w:rsid w:val="00920415"/>
    <w:rsid w:val="00920691"/>
    <w:rsid w:val="00920915"/>
    <w:rsid w:val="00920A1C"/>
    <w:rsid w:val="00921E8C"/>
    <w:rsid w:val="00921F75"/>
    <w:rsid w:val="00922B34"/>
    <w:rsid w:val="00923075"/>
    <w:rsid w:val="009234E0"/>
    <w:rsid w:val="00923A64"/>
    <w:rsid w:val="00924813"/>
    <w:rsid w:val="00924903"/>
    <w:rsid w:val="0092507F"/>
    <w:rsid w:val="00925367"/>
    <w:rsid w:val="00926A84"/>
    <w:rsid w:val="00926B80"/>
    <w:rsid w:val="00927112"/>
    <w:rsid w:val="009271A4"/>
    <w:rsid w:val="00927526"/>
    <w:rsid w:val="009301BC"/>
    <w:rsid w:val="009308BC"/>
    <w:rsid w:val="00930A0C"/>
    <w:rsid w:val="00931EA7"/>
    <w:rsid w:val="00932234"/>
    <w:rsid w:val="009344CC"/>
    <w:rsid w:val="00934B59"/>
    <w:rsid w:val="0093766F"/>
    <w:rsid w:val="00937CD0"/>
    <w:rsid w:val="00940172"/>
    <w:rsid w:val="00940316"/>
    <w:rsid w:val="009405C2"/>
    <w:rsid w:val="00940771"/>
    <w:rsid w:val="00940A2D"/>
    <w:rsid w:val="00940DA7"/>
    <w:rsid w:val="00941933"/>
    <w:rsid w:val="009429EF"/>
    <w:rsid w:val="00942E5F"/>
    <w:rsid w:val="00943415"/>
    <w:rsid w:val="00943418"/>
    <w:rsid w:val="00943727"/>
    <w:rsid w:val="009445B4"/>
    <w:rsid w:val="00944829"/>
    <w:rsid w:val="00944E57"/>
    <w:rsid w:val="00945422"/>
    <w:rsid w:val="009458F8"/>
    <w:rsid w:val="00945D73"/>
    <w:rsid w:val="009461D7"/>
    <w:rsid w:val="009467AA"/>
    <w:rsid w:val="00946F71"/>
    <w:rsid w:val="00947BBE"/>
    <w:rsid w:val="00951578"/>
    <w:rsid w:val="00951F24"/>
    <w:rsid w:val="009527EB"/>
    <w:rsid w:val="00952879"/>
    <w:rsid w:val="00953770"/>
    <w:rsid w:val="00954834"/>
    <w:rsid w:val="00954AE4"/>
    <w:rsid w:val="00954FE0"/>
    <w:rsid w:val="0095584B"/>
    <w:rsid w:val="009558AD"/>
    <w:rsid w:val="00955BB4"/>
    <w:rsid w:val="009568E6"/>
    <w:rsid w:val="009602D6"/>
    <w:rsid w:val="00961024"/>
    <w:rsid w:val="00961FE0"/>
    <w:rsid w:val="00961FF7"/>
    <w:rsid w:val="00962FB8"/>
    <w:rsid w:val="00963BFA"/>
    <w:rsid w:val="00963CB3"/>
    <w:rsid w:val="00963D2F"/>
    <w:rsid w:val="00964F4A"/>
    <w:rsid w:val="0096530C"/>
    <w:rsid w:val="00965B65"/>
    <w:rsid w:val="0096655A"/>
    <w:rsid w:val="0096739E"/>
    <w:rsid w:val="0096745E"/>
    <w:rsid w:val="00970461"/>
    <w:rsid w:val="00970EA1"/>
    <w:rsid w:val="0097182E"/>
    <w:rsid w:val="00971A88"/>
    <w:rsid w:val="009737AF"/>
    <w:rsid w:val="00973B19"/>
    <w:rsid w:val="009742EA"/>
    <w:rsid w:val="00974B69"/>
    <w:rsid w:val="00975511"/>
    <w:rsid w:val="0097596E"/>
    <w:rsid w:val="0097644D"/>
    <w:rsid w:val="00976878"/>
    <w:rsid w:val="00976E07"/>
    <w:rsid w:val="00977E86"/>
    <w:rsid w:val="009809C8"/>
    <w:rsid w:val="0098167D"/>
    <w:rsid w:val="00981D7D"/>
    <w:rsid w:val="00981E8F"/>
    <w:rsid w:val="00983980"/>
    <w:rsid w:val="009840C8"/>
    <w:rsid w:val="0098459D"/>
    <w:rsid w:val="00984C50"/>
    <w:rsid w:val="0098519A"/>
    <w:rsid w:val="00985217"/>
    <w:rsid w:val="0098524B"/>
    <w:rsid w:val="009852F1"/>
    <w:rsid w:val="00985BC2"/>
    <w:rsid w:val="00985CBA"/>
    <w:rsid w:val="00986517"/>
    <w:rsid w:val="00986920"/>
    <w:rsid w:val="00986D62"/>
    <w:rsid w:val="00987859"/>
    <w:rsid w:val="009901A5"/>
    <w:rsid w:val="0099058F"/>
    <w:rsid w:val="0099205C"/>
    <w:rsid w:val="009930F5"/>
    <w:rsid w:val="009938ED"/>
    <w:rsid w:val="00993F57"/>
    <w:rsid w:val="009940BD"/>
    <w:rsid w:val="009946CB"/>
    <w:rsid w:val="00995218"/>
    <w:rsid w:val="00995D52"/>
    <w:rsid w:val="00996973"/>
    <w:rsid w:val="00997E59"/>
    <w:rsid w:val="009A03ED"/>
    <w:rsid w:val="009A0DDC"/>
    <w:rsid w:val="009A1220"/>
    <w:rsid w:val="009A1329"/>
    <w:rsid w:val="009A1844"/>
    <w:rsid w:val="009A1D0A"/>
    <w:rsid w:val="009A330A"/>
    <w:rsid w:val="009A388C"/>
    <w:rsid w:val="009A3B83"/>
    <w:rsid w:val="009A477C"/>
    <w:rsid w:val="009A49AE"/>
    <w:rsid w:val="009A5C20"/>
    <w:rsid w:val="009A66B6"/>
    <w:rsid w:val="009A73AE"/>
    <w:rsid w:val="009A7530"/>
    <w:rsid w:val="009B08BF"/>
    <w:rsid w:val="009B1323"/>
    <w:rsid w:val="009B3999"/>
    <w:rsid w:val="009B47C4"/>
    <w:rsid w:val="009B48ED"/>
    <w:rsid w:val="009B4F31"/>
    <w:rsid w:val="009B5977"/>
    <w:rsid w:val="009B5CD7"/>
    <w:rsid w:val="009C0241"/>
    <w:rsid w:val="009C0816"/>
    <w:rsid w:val="009C0B19"/>
    <w:rsid w:val="009C1751"/>
    <w:rsid w:val="009C4075"/>
    <w:rsid w:val="009C4D00"/>
    <w:rsid w:val="009C50E9"/>
    <w:rsid w:val="009C5E7D"/>
    <w:rsid w:val="009C6526"/>
    <w:rsid w:val="009C7501"/>
    <w:rsid w:val="009C764E"/>
    <w:rsid w:val="009C7B7B"/>
    <w:rsid w:val="009D0412"/>
    <w:rsid w:val="009D0957"/>
    <w:rsid w:val="009D0BDF"/>
    <w:rsid w:val="009D1036"/>
    <w:rsid w:val="009D24F9"/>
    <w:rsid w:val="009D2C7E"/>
    <w:rsid w:val="009D4432"/>
    <w:rsid w:val="009D4ED1"/>
    <w:rsid w:val="009D4F4D"/>
    <w:rsid w:val="009D55CA"/>
    <w:rsid w:val="009D5AFC"/>
    <w:rsid w:val="009D62AB"/>
    <w:rsid w:val="009D6786"/>
    <w:rsid w:val="009D6CDC"/>
    <w:rsid w:val="009E0969"/>
    <w:rsid w:val="009E099D"/>
    <w:rsid w:val="009E0F9D"/>
    <w:rsid w:val="009E141D"/>
    <w:rsid w:val="009E1864"/>
    <w:rsid w:val="009E1977"/>
    <w:rsid w:val="009E1E34"/>
    <w:rsid w:val="009E1E4B"/>
    <w:rsid w:val="009E371A"/>
    <w:rsid w:val="009E421B"/>
    <w:rsid w:val="009E4CCC"/>
    <w:rsid w:val="009E55B3"/>
    <w:rsid w:val="009E5AFF"/>
    <w:rsid w:val="009E5F44"/>
    <w:rsid w:val="009E66AF"/>
    <w:rsid w:val="009E6F43"/>
    <w:rsid w:val="009E74A0"/>
    <w:rsid w:val="009F0A58"/>
    <w:rsid w:val="009F19F0"/>
    <w:rsid w:val="009F1C4A"/>
    <w:rsid w:val="009F31CD"/>
    <w:rsid w:val="009F32B0"/>
    <w:rsid w:val="009F3475"/>
    <w:rsid w:val="009F4641"/>
    <w:rsid w:val="009F5D0D"/>
    <w:rsid w:val="009F6024"/>
    <w:rsid w:val="009F6A2C"/>
    <w:rsid w:val="009F6EF1"/>
    <w:rsid w:val="009F6F2F"/>
    <w:rsid w:val="009F6FDD"/>
    <w:rsid w:val="00A00161"/>
    <w:rsid w:val="00A01670"/>
    <w:rsid w:val="00A01D52"/>
    <w:rsid w:val="00A01F8B"/>
    <w:rsid w:val="00A01F9F"/>
    <w:rsid w:val="00A02E8E"/>
    <w:rsid w:val="00A03FAA"/>
    <w:rsid w:val="00A04B72"/>
    <w:rsid w:val="00A053E0"/>
    <w:rsid w:val="00A06A61"/>
    <w:rsid w:val="00A06E79"/>
    <w:rsid w:val="00A077F7"/>
    <w:rsid w:val="00A07BDE"/>
    <w:rsid w:val="00A10413"/>
    <w:rsid w:val="00A108DA"/>
    <w:rsid w:val="00A11013"/>
    <w:rsid w:val="00A111C6"/>
    <w:rsid w:val="00A11E13"/>
    <w:rsid w:val="00A125E1"/>
    <w:rsid w:val="00A1401A"/>
    <w:rsid w:val="00A151AA"/>
    <w:rsid w:val="00A151EE"/>
    <w:rsid w:val="00A15616"/>
    <w:rsid w:val="00A15AB2"/>
    <w:rsid w:val="00A15B4B"/>
    <w:rsid w:val="00A17AE3"/>
    <w:rsid w:val="00A2028E"/>
    <w:rsid w:val="00A213EF"/>
    <w:rsid w:val="00A22FD5"/>
    <w:rsid w:val="00A23CBA"/>
    <w:rsid w:val="00A24441"/>
    <w:rsid w:val="00A247D1"/>
    <w:rsid w:val="00A24DA8"/>
    <w:rsid w:val="00A2653B"/>
    <w:rsid w:val="00A27D07"/>
    <w:rsid w:val="00A3013D"/>
    <w:rsid w:val="00A31520"/>
    <w:rsid w:val="00A31DCB"/>
    <w:rsid w:val="00A3213C"/>
    <w:rsid w:val="00A326C5"/>
    <w:rsid w:val="00A32F8C"/>
    <w:rsid w:val="00A332AB"/>
    <w:rsid w:val="00A3445C"/>
    <w:rsid w:val="00A34558"/>
    <w:rsid w:val="00A35793"/>
    <w:rsid w:val="00A35838"/>
    <w:rsid w:val="00A35BEE"/>
    <w:rsid w:val="00A3607F"/>
    <w:rsid w:val="00A361B2"/>
    <w:rsid w:val="00A407F6"/>
    <w:rsid w:val="00A40985"/>
    <w:rsid w:val="00A421EF"/>
    <w:rsid w:val="00A427CB"/>
    <w:rsid w:val="00A43B5E"/>
    <w:rsid w:val="00A43C2C"/>
    <w:rsid w:val="00A43EF0"/>
    <w:rsid w:val="00A44C96"/>
    <w:rsid w:val="00A46BCF"/>
    <w:rsid w:val="00A46CEE"/>
    <w:rsid w:val="00A47B24"/>
    <w:rsid w:val="00A47BBD"/>
    <w:rsid w:val="00A5039B"/>
    <w:rsid w:val="00A50DDE"/>
    <w:rsid w:val="00A5225F"/>
    <w:rsid w:val="00A54454"/>
    <w:rsid w:val="00A555CC"/>
    <w:rsid w:val="00A563DA"/>
    <w:rsid w:val="00A57A67"/>
    <w:rsid w:val="00A616CA"/>
    <w:rsid w:val="00A627C4"/>
    <w:rsid w:val="00A629DB"/>
    <w:rsid w:val="00A63413"/>
    <w:rsid w:val="00A638CE"/>
    <w:rsid w:val="00A63CAE"/>
    <w:rsid w:val="00A63CDD"/>
    <w:rsid w:val="00A64318"/>
    <w:rsid w:val="00A66C51"/>
    <w:rsid w:val="00A66D03"/>
    <w:rsid w:val="00A67297"/>
    <w:rsid w:val="00A67CF0"/>
    <w:rsid w:val="00A7104B"/>
    <w:rsid w:val="00A713A4"/>
    <w:rsid w:val="00A7190F"/>
    <w:rsid w:val="00A720BF"/>
    <w:rsid w:val="00A724EB"/>
    <w:rsid w:val="00A73D25"/>
    <w:rsid w:val="00A74567"/>
    <w:rsid w:val="00A7462C"/>
    <w:rsid w:val="00A749C2"/>
    <w:rsid w:val="00A74A23"/>
    <w:rsid w:val="00A74B78"/>
    <w:rsid w:val="00A758E0"/>
    <w:rsid w:val="00A75F05"/>
    <w:rsid w:val="00A76ED0"/>
    <w:rsid w:val="00A775C1"/>
    <w:rsid w:val="00A80048"/>
    <w:rsid w:val="00A81793"/>
    <w:rsid w:val="00A83847"/>
    <w:rsid w:val="00A83C95"/>
    <w:rsid w:val="00A83F36"/>
    <w:rsid w:val="00A842D5"/>
    <w:rsid w:val="00A84BE6"/>
    <w:rsid w:val="00A863C3"/>
    <w:rsid w:val="00A870E4"/>
    <w:rsid w:val="00A87197"/>
    <w:rsid w:val="00A87200"/>
    <w:rsid w:val="00A87454"/>
    <w:rsid w:val="00A900D0"/>
    <w:rsid w:val="00A91392"/>
    <w:rsid w:val="00A914FE"/>
    <w:rsid w:val="00A9150D"/>
    <w:rsid w:val="00A91981"/>
    <w:rsid w:val="00A922D1"/>
    <w:rsid w:val="00A92B58"/>
    <w:rsid w:val="00A92EE3"/>
    <w:rsid w:val="00A93DBC"/>
    <w:rsid w:val="00A93E7C"/>
    <w:rsid w:val="00A9451A"/>
    <w:rsid w:val="00A96202"/>
    <w:rsid w:val="00A96CA7"/>
    <w:rsid w:val="00A9717F"/>
    <w:rsid w:val="00A9731B"/>
    <w:rsid w:val="00AA1B48"/>
    <w:rsid w:val="00AA2531"/>
    <w:rsid w:val="00AA2B08"/>
    <w:rsid w:val="00AA4238"/>
    <w:rsid w:val="00AA479D"/>
    <w:rsid w:val="00AA5DF8"/>
    <w:rsid w:val="00AA617E"/>
    <w:rsid w:val="00AA6727"/>
    <w:rsid w:val="00AA6A32"/>
    <w:rsid w:val="00AA72C9"/>
    <w:rsid w:val="00AA75A7"/>
    <w:rsid w:val="00AB02E3"/>
    <w:rsid w:val="00AB0EFC"/>
    <w:rsid w:val="00AB11AE"/>
    <w:rsid w:val="00AB1DD4"/>
    <w:rsid w:val="00AB31A2"/>
    <w:rsid w:val="00AB322E"/>
    <w:rsid w:val="00AB3349"/>
    <w:rsid w:val="00AB3D33"/>
    <w:rsid w:val="00AB4068"/>
    <w:rsid w:val="00AB4CF0"/>
    <w:rsid w:val="00AB4F0B"/>
    <w:rsid w:val="00AB5630"/>
    <w:rsid w:val="00AB596D"/>
    <w:rsid w:val="00AB60B8"/>
    <w:rsid w:val="00AB62C9"/>
    <w:rsid w:val="00AB6332"/>
    <w:rsid w:val="00AB7572"/>
    <w:rsid w:val="00AC1F8C"/>
    <w:rsid w:val="00AC3395"/>
    <w:rsid w:val="00AC3737"/>
    <w:rsid w:val="00AC3D2A"/>
    <w:rsid w:val="00AC3E08"/>
    <w:rsid w:val="00AC4642"/>
    <w:rsid w:val="00AC5062"/>
    <w:rsid w:val="00AC57FA"/>
    <w:rsid w:val="00AC5B37"/>
    <w:rsid w:val="00AC5D47"/>
    <w:rsid w:val="00AC66BF"/>
    <w:rsid w:val="00AC76E2"/>
    <w:rsid w:val="00AC77FB"/>
    <w:rsid w:val="00AC7CDA"/>
    <w:rsid w:val="00AD0A1B"/>
    <w:rsid w:val="00AD1142"/>
    <w:rsid w:val="00AD1393"/>
    <w:rsid w:val="00AD2075"/>
    <w:rsid w:val="00AD22A0"/>
    <w:rsid w:val="00AD3F85"/>
    <w:rsid w:val="00AD45AA"/>
    <w:rsid w:val="00AD4748"/>
    <w:rsid w:val="00AD4E65"/>
    <w:rsid w:val="00AD6673"/>
    <w:rsid w:val="00AD6A86"/>
    <w:rsid w:val="00AD6ADB"/>
    <w:rsid w:val="00AD6EA0"/>
    <w:rsid w:val="00AD7299"/>
    <w:rsid w:val="00AD741A"/>
    <w:rsid w:val="00AD76B8"/>
    <w:rsid w:val="00AD79ED"/>
    <w:rsid w:val="00AD7F45"/>
    <w:rsid w:val="00AE0F60"/>
    <w:rsid w:val="00AE1113"/>
    <w:rsid w:val="00AE133D"/>
    <w:rsid w:val="00AE1A33"/>
    <w:rsid w:val="00AE2268"/>
    <w:rsid w:val="00AE245A"/>
    <w:rsid w:val="00AE50D0"/>
    <w:rsid w:val="00AE51FB"/>
    <w:rsid w:val="00AE5345"/>
    <w:rsid w:val="00AE5BEC"/>
    <w:rsid w:val="00AE6037"/>
    <w:rsid w:val="00AE6A1D"/>
    <w:rsid w:val="00AE7861"/>
    <w:rsid w:val="00AE7BA1"/>
    <w:rsid w:val="00AF05DE"/>
    <w:rsid w:val="00AF192A"/>
    <w:rsid w:val="00AF21EA"/>
    <w:rsid w:val="00AF2351"/>
    <w:rsid w:val="00AF2534"/>
    <w:rsid w:val="00AF29FF"/>
    <w:rsid w:val="00AF320C"/>
    <w:rsid w:val="00AF44FB"/>
    <w:rsid w:val="00AF4672"/>
    <w:rsid w:val="00AF4F64"/>
    <w:rsid w:val="00AF5338"/>
    <w:rsid w:val="00AF656B"/>
    <w:rsid w:val="00AF7442"/>
    <w:rsid w:val="00AF76F0"/>
    <w:rsid w:val="00AF7F9E"/>
    <w:rsid w:val="00B0020F"/>
    <w:rsid w:val="00B00631"/>
    <w:rsid w:val="00B0080E"/>
    <w:rsid w:val="00B00CD5"/>
    <w:rsid w:val="00B01959"/>
    <w:rsid w:val="00B0210C"/>
    <w:rsid w:val="00B02F6A"/>
    <w:rsid w:val="00B03B56"/>
    <w:rsid w:val="00B0413C"/>
    <w:rsid w:val="00B044DC"/>
    <w:rsid w:val="00B055C5"/>
    <w:rsid w:val="00B063BD"/>
    <w:rsid w:val="00B07347"/>
    <w:rsid w:val="00B101B5"/>
    <w:rsid w:val="00B102E6"/>
    <w:rsid w:val="00B10F50"/>
    <w:rsid w:val="00B112C5"/>
    <w:rsid w:val="00B11340"/>
    <w:rsid w:val="00B11B4D"/>
    <w:rsid w:val="00B145DB"/>
    <w:rsid w:val="00B15AA7"/>
    <w:rsid w:val="00B16960"/>
    <w:rsid w:val="00B17FE6"/>
    <w:rsid w:val="00B20846"/>
    <w:rsid w:val="00B20F2A"/>
    <w:rsid w:val="00B226F0"/>
    <w:rsid w:val="00B23F29"/>
    <w:rsid w:val="00B2412F"/>
    <w:rsid w:val="00B242A2"/>
    <w:rsid w:val="00B2478C"/>
    <w:rsid w:val="00B25782"/>
    <w:rsid w:val="00B25B8E"/>
    <w:rsid w:val="00B26578"/>
    <w:rsid w:val="00B271E5"/>
    <w:rsid w:val="00B278F9"/>
    <w:rsid w:val="00B310C6"/>
    <w:rsid w:val="00B3209A"/>
    <w:rsid w:val="00B32682"/>
    <w:rsid w:val="00B328F2"/>
    <w:rsid w:val="00B32938"/>
    <w:rsid w:val="00B3295E"/>
    <w:rsid w:val="00B341A7"/>
    <w:rsid w:val="00B36149"/>
    <w:rsid w:val="00B36925"/>
    <w:rsid w:val="00B36C62"/>
    <w:rsid w:val="00B401D2"/>
    <w:rsid w:val="00B401F0"/>
    <w:rsid w:val="00B4082F"/>
    <w:rsid w:val="00B40B5B"/>
    <w:rsid w:val="00B41726"/>
    <w:rsid w:val="00B41C4E"/>
    <w:rsid w:val="00B41DF4"/>
    <w:rsid w:val="00B41FAB"/>
    <w:rsid w:val="00B42AC5"/>
    <w:rsid w:val="00B448EA"/>
    <w:rsid w:val="00B449C0"/>
    <w:rsid w:val="00B452C6"/>
    <w:rsid w:val="00B47500"/>
    <w:rsid w:val="00B479C6"/>
    <w:rsid w:val="00B47E94"/>
    <w:rsid w:val="00B51BCF"/>
    <w:rsid w:val="00B520C1"/>
    <w:rsid w:val="00B5255F"/>
    <w:rsid w:val="00B52B80"/>
    <w:rsid w:val="00B52CC7"/>
    <w:rsid w:val="00B53718"/>
    <w:rsid w:val="00B54A16"/>
    <w:rsid w:val="00B54AA3"/>
    <w:rsid w:val="00B56A38"/>
    <w:rsid w:val="00B57CDD"/>
    <w:rsid w:val="00B60437"/>
    <w:rsid w:val="00B6099A"/>
    <w:rsid w:val="00B60AD9"/>
    <w:rsid w:val="00B60E11"/>
    <w:rsid w:val="00B61AB3"/>
    <w:rsid w:val="00B61E0C"/>
    <w:rsid w:val="00B6253E"/>
    <w:rsid w:val="00B62E84"/>
    <w:rsid w:val="00B63A4A"/>
    <w:rsid w:val="00B6435F"/>
    <w:rsid w:val="00B64551"/>
    <w:rsid w:val="00B6466B"/>
    <w:rsid w:val="00B64A39"/>
    <w:rsid w:val="00B64BA9"/>
    <w:rsid w:val="00B65791"/>
    <w:rsid w:val="00B66A92"/>
    <w:rsid w:val="00B66B1F"/>
    <w:rsid w:val="00B66BF1"/>
    <w:rsid w:val="00B67758"/>
    <w:rsid w:val="00B71C13"/>
    <w:rsid w:val="00B71E77"/>
    <w:rsid w:val="00B721F7"/>
    <w:rsid w:val="00B73342"/>
    <w:rsid w:val="00B73DE1"/>
    <w:rsid w:val="00B73F38"/>
    <w:rsid w:val="00B754BB"/>
    <w:rsid w:val="00B7590C"/>
    <w:rsid w:val="00B75942"/>
    <w:rsid w:val="00B75C91"/>
    <w:rsid w:val="00B771A1"/>
    <w:rsid w:val="00B77971"/>
    <w:rsid w:val="00B77AA5"/>
    <w:rsid w:val="00B77CB9"/>
    <w:rsid w:val="00B80C85"/>
    <w:rsid w:val="00B80F7F"/>
    <w:rsid w:val="00B81759"/>
    <w:rsid w:val="00B81E13"/>
    <w:rsid w:val="00B82469"/>
    <w:rsid w:val="00B82940"/>
    <w:rsid w:val="00B829D2"/>
    <w:rsid w:val="00B82A09"/>
    <w:rsid w:val="00B82D05"/>
    <w:rsid w:val="00B82D7C"/>
    <w:rsid w:val="00B83B2D"/>
    <w:rsid w:val="00B8502B"/>
    <w:rsid w:val="00B85561"/>
    <w:rsid w:val="00B85E15"/>
    <w:rsid w:val="00B85E8D"/>
    <w:rsid w:val="00B85F6E"/>
    <w:rsid w:val="00B861D7"/>
    <w:rsid w:val="00B870D9"/>
    <w:rsid w:val="00B87185"/>
    <w:rsid w:val="00B907FF"/>
    <w:rsid w:val="00B91064"/>
    <w:rsid w:val="00B92C75"/>
    <w:rsid w:val="00B932EE"/>
    <w:rsid w:val="00B93DC7"/>
    <w:rsid w:val="00B947B6"/>
    <w:rsid w:val="00B94B37"/>
    <w:rsid w:val="00B95497"/>
    <w:rsid w:val="00B95B27"/>
    <w:rsid w:val="00B969AD"/>
    <w:rsid w:val="00BA0C98"/>
    <w:rsid w:val="00BA1BD0"/>
    <w:rsid w:val="00BA2BCD"/>
    <w:rsid w:val="00BA2DC5"/>
    <w:rsid w:val="00BA2E23"/>
    <w:rsid w:val="00BA5409"/>
    <w:rsid w:val="00BA5647"/>
    <w:rsid w:val="00BA58F3"/>
    <w:rsid w:val="00BA5F49"/>
    <w:rsid w:val="00BA6C54"/>
    <w:rsid w:val="00BA6ED0"/>
    <w:rsid w:val="00BA7233"/>
    <w:rsid w:val="00BA775F"/>
    <w:rsid w:val="00BA7A7F"/>
    <w:rsid w:val="00BB02C0"/>
    <w:rsid w:val="00BB08A1"/>
    <w:rsid w:val="00BB1028"/>
    <w:rsid w:val="00BB129C"/>
    <w:rsid w:val="00BB2567"/>
    <w:rsid w:val="00BB28F6"/>
    <w:rsid w:val="00BB33A9"/>
    <w:rsid w:val="00BB37CB"/>
    <w:rsid w:val="00BB3D05"/>
    <w:rsid w:val="00BB444E"/>
    <w:rsid w:val="00BB5140"/>
    <w:rsid w:val="00BB5178"/>
    <w:rsid w:val="00BB5240"/>
    <w:rsid w:val="00BB6CDC"/>
    <w:rsid w:val="00BB7847"/>
    <w:rsid w:val="00BB7921"/>
    <w:rsid w:val="00BB7EC0"/>
    <w:rsid w:val="00BC022F"/>
    <w:rsid w:val="00BC167D"/>
    <w:rsid w:val="00BC21DA"/>
    <w:rsid w:val="00BC22D9"/>
    <w:rsid w:val="00BC3562"/>
    <w:rsid w:val="00BC455B"/>
    <w:rsid w:val="00BC5D0F"/>
    <w:rsid w:val="00BC5DCE"/>
    <w:rsid w:val="00BC61B5"/>
    <w:rsid w:val="00BC64AE"/>
    <w:rsid w:val="00BC6D65"/>
    <w:rsid w:val="00BC707B"/>
    <w:rsid w:val="00BD01B0"/>
    <w:rsid w:val="00BD03F9"/>
    <w:rsid w:val="00BD0847"/>
    <w:rsid w:val="00BD18FA"/>
    <w:rsid w:val="00BD334B"/>
    <w:rsid w:val="00BD4DAE"/>
    <w:rsid w:val="00BD5148"/>
    <w:rsid w:val="00BD5A30"/>
    <w:rsid w:val="00BD5D8D"/>
    <w:rsid w:val="00BD5EE9"/>
    <w:rsid w:val="00BD66BD"/>
    <w:rsid w:val="00BD67B0"/>
    <w:rsid w:val="00BD69D7"/>
    <w:rsid w:val="00BD6F15"/>
    <w:rsid w:val="00BD79AA"/>
    <w:rsid w:val="00BD7EA4"/>
    <w:rsid w:val="00BE0A27"/>
    <w:rsid w:val="00BE1149"/>
    <w:rsid w:val="00BE397D"/>
    <w:rsid w:val="00BE3A41"/>
    <w:rsid w:val="00BE3B46"/>
    <w:rsid w:val="00BE3F84"/>
    <w:rsid w:val="00BE5A8E"/>
    <w:rsid w:val="00BE7230"/>
    <w:rsid w:val="00BE7857"/>
    <w:rsid w:val="00BF0379"/>
    <w:rsid w:val="00BF0C36"/>
    <w:rsid w:val="00BF2018"/>
    <w:rsid w:val="00BF2FFD"/>
    <w:rsid w:val="00BF341B"/>
    <w:rsid w:val="00BF4301"/>
    <w:rsid w:val="00BF4938"/>
    <w:rsid w:val="00BF4ECB"/>
    <w:rsid w:val="00BF5A92"/>
    <w:rsid w:val="00BF6318"/>
    <w:rsid w:val="00BF6DE6"/>
    <w:rsid w:val="00BF721D"/>
    <w:rsid w:val="00BF7357"/>
    <w:rsid w:val="00BF7968"/>
    <w:rsid w:val="00C00627"/>
    <w:rsid w:val="00C006B8"/>
    <w:rsid w:val="00C008DA"/>
    <w:rsid w:val="00C01886"/>
    <w:rsid w:val="00C032E2"/>
    <w:rsid w:val="00C035E9"/>
    <w:rsid w:val="00C04266"/>
    <w:rsid w:val="00C049BB"/>
    <w:rsid w:val="00C05007"/>
    <w:rsid w:val="00C052ED"/>
    <w:rsid w:val="00C0631E"/>
    <w:rsid w:val="00C102E3"/>
    <w:rsid w:val="00C117B3"/>
    <w:rsid w:val="00C1298B"/>
    <w:rsid w:val="00C129B5"/>
    <w:rsid w:val="00C139D4"/>
    <w:rsid w:val="00C13EB3"/>
    <w:rsid w:val="00C142C0"/>
    <w:rsid w:val="00C15002"/>
    <w:rsid w:val="00C15A36"/>
    <w:rsid w:val="00C15B47"/>
    <w:rsid w:val="00C164BE"/>
    <w:rsid w:val="00C169FF"/>
    <w:rsid w:val="00C17962"/>
    <w:rsid w:val="00C17A24"/>
    <w:rsid w:val="00C17EDE"/>
    <w:rsid w:val="00C2093C"/>
    <w:rsid w:val="00C21109"/>
    <w:rsid w:val="00C2163B"/>
    <w:rsid w:val="00C2235D"/>
    <w:rsid w:val="00C223D6"/>
    <w:rsid w:val="00C228B6"/>
    <w:rsid w:val="00C2430F"/>
    <w:rsid w:val="00C246B8"/>
    <w:rsid w:val="00C247A5"/>
    <w:rsid w:val="00C24E7B"/>
    <w:rsid w:val="00C25C02"/>
    <w:rsid w:val="00C265A5"/>
    <w:rsid w:val="00C302A2"/>
    <w:rsid w:val="00C321FC"/>
    <w:rsid w:val="00C322FE"/>
    <w:rsid w:val="00C324A5"/>
    <w:rsid w:val="00C32D3F"/>
    <w:rsid w:val="00C340B6"/>
    <w:rsid w:val="00C3446D"/>
    <w:rsid w:val="00C345ED"/>
    <w:rsid w:val="00C352C6"/>
    <w:rsid w:val="00C35CC7"/>
    <w:rsid w:val="00C35DDB"/>
    <w:rsid w:val="00C3645A"/>
    <w:rsid w:val="00C3659E"/>
    <w:rsid w:val="00C36F19"/>
    <w:rsid w:val="00C37099"/>
    <w:rsid w:val="00C37890"/>
    <w:rsid w:val="00C37B54"/>
    <w:rsid w:val="00C37D55"/>
    <w:rsid w:val="00C37E94"/>
    <w:rsid w:val="00C40079"/>
    <w:rsid w:val="00C40740"/>
    <w:rsid w:val="00C41421"/>
    <w:rsid w:val="00C42155"/>
    <w:rsid w:val="00C4279C"/>
    <w:rsid w:val="00C429D1"/>
    <w:rsid w:val="00C43370"/>
    <w:rsid w:val="00C43A6A"/>
    <w:rsid w:val="00C43DAB"/>
    <w:rsid w:val="00C44361"/>
    <w:rsid w:val="00C44563"/>
    <w:rsid w:val="00C445BA"/>
    <w:rsid w:val="00C46AA2"/>
    <w:rsid w:val="00C46B5A"/>
    <w:rsid w:val="00C46DDB"/>
    <w:rsid w:val="00C4720E"/>
    <w:rsid w:val="00C47B74"/>
    <w:rsid w:val="00C47EF7"/>
    <w:rsid w:val="00C50092"/>
    <w:rsid w:val="00C50399"/>
    <w:rsid w:val="00C5060B"/>
    <w:rsid w:val="00C5069C"/>
    <w:rsid w:val="00C50931"/>
    <w:rsid w:val="00C50BDE"/>
    <w:rsid w:val="00C5227C"/>
    <w:rsid w:val="00C53012"/>
    <w:rsid w:val="00C53E25"/>
    <w:rsid w:val="00C5409F"/>
    <w:rsid w:val="00C547EB"/>
    <w:rsid w:val="00C54F08"/>
    <w:rsid w:val="00C56B6A"/>
    <w:rsid w:val="00C56EED"/>
    <w:rsid w:val="00C57626"/>
    <w:rsid w:val="00C57DFC"/>
    <w:rsid w:val="00C603FD"/>
    <w:rsid w:val="00C60A38"/>
    <w:rsid w:val="00C610F8"/>
    <w:rsid w:val="00C62E95"/>
    <w:rsid w:val="00C638E4"/>
    <w:rsid w:val="00C64BAC"/>
    <w:rsid w:val="00C663D6"/>
    <w:rsid w:val="00C67268"/>
    <w:rsid w:val="00C70137"/>
    <w:rsid w:val="00C7040E"/>
    <w:rsid w:val="00C70414"/>
    <w:rsid w:val="00C70462"/>
    <w:rsid w:val="00C70875"/>
    <w:rsid w:val="00C712BA"/>
    <w:rsid w:val="00C72559"/>
    <w:rsid w:val="00C72C1A"/>
    <w:rsid w:val="00C72F40"/>
    <w:rsid w:val="00C733F5"/>
    <w:rsid w:val="00C736BD"/>
    <w:rsid w:val="00C73ADD"/>
    <w:rsid w:val="00C76341"/>
    <w:rsid w:val="00C77733"/>
    <w:rsid w:val="00C77CFB"/>
    <w:rsid w:val="00C77D7B"/>
    <w:rsid w:val="00C77F80"/>
    <w:rsid w:val="00C800E8"/>
    <w:rsid w:val="00C81E5E"/>
    <w:rsid w:val="00C82626"/>
    <w:rsid w:val="00C829EA"/>
    <w:rsid w:val="00C83416"/>
    <w:rsid w:val="00C83FF4"/>
    <w:rsid w:val="00C8404B"/>
    <w:rsid w:val="00C84056"/>
    <w:rsid w:val="00C84676"/>
    <w:rsid w:val="00C8566E"/>
    <w:rsid w:val="00C86871"/>
    <w:rsid w:val="00C86BDF"/>
    <w:rsid w:val="00C87C2E"/>
    <w:rsid w:val="00C9001B"/>
    <w:rsid w:val="00C900C3"/>
    <w:rsid w:val="00C91CA1"/>
    <w:rsid w:val="00C92860"/>
    <w:rsid w:val="00C92B1A"/>
    <w:rsid w:val="00C92C09"/>
    <w:rsid w:val="00C93079"/>
    <w:rsid w:val="00C93457"/>
    <w:rsid w:val="00C9360A"/>
    <w:rsid w:val="00C93C5C"/>
    <w:rsid w:val="00C948C9"/>
    <w:rsid w:val="00C94B2F"/>
    <w:rsid w:val="00C94B46"/>
    <w:rsid w:val="00C9697C"/>
    <w:rsid w:val="00C96EC9"/>
    <w:rsid w:val="00C96FE6"/>
    <w:rsid w:val="00C97317"/>
    <w:rsid w:val="00CA0E7C"/>
    <w:rsid w:val="00CA191E"/>
    <w:rsid w:val="00CA2608"/>
    <w:rsid w:val="00CA3D24"/>
    <w:rsid w:val="00CA3FEA"/>
    <w:rsid w:val="00CA459E"/>
    <w:rsid w:val="00CA4A99"/>
    <w:rsid w:val="00CA5087"/>
    <w:rsid w:val="00CA5F7D"/>
    <w:rsid w:val="00CA7104"/>
    <w:rsid w:val="00CA77E4"/>
    <w:rsid w:val="00CA7F30"/>
    <w:rsid w:val="00CB01B9"/>
    <w:rsid w:val="00CB0C40"/>
    <w:rsid w:val="00CB104C"/>
    <w:rsid w:val="00CB1D57"/>
    <w:rsid w:val="00CB20A6"/>
    <w:rsid w:val="00CB2A6A"/>
    <w:rsid w:val="00CB2E93"/>
    <w:rsid w:val="00CB578C"/>
    <w:rsid w:val="00CB5973"/>
    <w:rsid w:val="00CB644A"/>
    <w:rsid w:val="00CC03D2"/>
    <w:rsid w:val="00CC049C"/>
    <w:rsid w:val="00CC10BB"/>
    <w:rsid w:val="00CC12CF"/>
    <w:rsid w:val="00CC1317"/>
    <w:rsid w:val="00CC2667"/>
    <w:rsid w:val="00CC32F4"/>
    <w:rsid w:val="00CC3952"/>
    <w:rsid w:val="00CC4142"/>
    <w:rsid w:val="00CC483F"/>
    <w:rsid w:val="00CC5CBC"/>
    <w:rsid w:val="00CC5E8B"/>
    <w:rsid w:val="00CC772F"/>
    <w:rsid w:val="00CC773E"/>
    <w:rsid w:val="00CC7E32"/>
    <w:rsid w:val="00CD0D6F"/>
    <w:rsid w:val="00CD2B51"/>
    <w:rsid w:val="00CD335B"/>
    <w:rsid w:val="00CD45EF"/>
    <w:rsid w:val="00CD49EF"/>
    <w:rsid w:val="00CD54B7"/>
    <w:rsid w:val="00CD55C2"/>
    <w:rsid w:val="00CD5FF1"/>
    <w:rsid w:val="00CD711A"/>
    <w:rsid w:val="00CD72CC"/>
    <w:rsid w:val="00CD7695"/>
    <w:rsid w:val="00CD76A3"/>
    <w:rsid w:val="00CD7995"/>
    <w:rsid w:val="00CE0CA7"/>
    <w:rsid w:val="00CE1E23"/>
    <w:rsid w:val="00CE1FF7"/>
    <w:rsid w:val="00CE2DEB"/>
    <w:rsid w:val="00CE33E4"/>
    <w:rsid w:val="00CE371A"/>
    <w:rsid w:val="00CE4097"/>
    <w:rsid w:val="00CE45A4"/>
    <w:rsid w:val="00CE5E52"/>
    <w:rsid w:val="00CE6D45"/>
    <w:rsid w:val="00CF0184"/>
    <w:rsid w:val="00CF018E"/>
    <w:rsid w:val="00CF14C0"/>
    <w:rsid w:val="00CF1CCE"/>
    <w:rsid w:val="00CF1F3E"/>
    <w:rsid w:val="00CF22BA"/>
    <w:rsid w:val="00CF2F8E"/>
    <w:rsid w:val="00CF3E79"/>
    <w:rsid w:val="00CF55A1"/>
    <w:rsid w:val="00CF6E17"/>
    <w:rsid w:val="00CF6FC9"/>
    <w:rsid w:val="00CF7215"/>
    <w:rsid w:val="00CF749D"/>
    <w:rsid w:val="00CF75D5"/>
    <w:rsid w:val="00CF7D9D"/>
    <w:rsid w:val="00D0127A"/>
    <w:rsid w:val="00D019E4"/>
    <w:rsid w:val="00D01C10"/>
    <w:rsid w:val="00D03334"/>
    <w:rsid w:val="00D03AB3"/>
    <w:rsid w:val="00D04135"/>
    <w:rsid w:val="00D04474"/>
    <w:rsid w:val="00D04EB6"/>
    <w:rsid w:val="00D06095"/>
    <w:rsid w:val="00D06C7C"/>
    <w:rsid w:val="00D07A7C"/>
    <w:rsid w:val="00D07B64"/>
    <w:rsid w:val="00D07F34"/>
    <w:rsid w:val="00D117A6"/>
    <w:rsid w:val="00D11987"/>
    <w:rsid w:val="00D12605"/>
    <w:rsid w:val="00D12D5D"/>
    <w:rsid w:val="00D13DB3"/>
    <w:rsid w:val="00D1595C"/>
    <w:rsid w:val="00D15C21"/>
    <w:rsid w:val="00D15C57"/>
    <w:rsid w:val="00D16132"/>
    <w:rsid w:val="00D16309"/>
    <w:rsid w:val="00D1641F"/>
    <w:rsid w:val="00D16D08"/>
    <w:rsid w:val="00D201BE"/>
    <w:rsid w:val="00D20787"/>
    <w:rsid w:val="00D21416"/>
    <w:rsid w:val="00D2169E"/>
    <w:rsid w:val="00D224DF"/>
    <w:rsid w:val="00D23B0E"/>
    <w:rsid w:val="00D23B7E"/>
    <w:rsid w:val="00D24688"/>
    <w:rsid w:val="00D24F9B"/>
    <w:rsid w:val="00D25483"/>
    <w:rsid w:val="00D258CB"/>
    <w:rsid w:val="00D25D08"/>
    <w:rsid w:val="00D26EE9"/>
    <w:rsid w:val="00D27F77"/>
    <w:rsid w:val="00D303C8"/>
    <w:rsid w:val="00D305F1"/>
    <w:rsid w:val="00D30AD1"/>
    <w:rsid w:val="00D30F5A"/>
    <w:rsid w:val="00D31203"/>
    <w:rsid w:val="00D31524"/>
    <w:rsid w:val="00D31963"/>
    <w:rsid w:val="00D32C37"/>
    <w:rsid w:val="00D345C1"/>
    <w:rsid w:val="00D346E0"/>
    <w:rsid w:val="00D35905"/>
    <w:rsid w:val="00D36E08"/>
    <w:rsid w:val="00D36FDA"/>
    <w:rsid w:val="00D3748C"/>
    <w:rsid w:val="00D37E9C"/>
    <w:rsid w:val="00D403E5"/>
    <w:rsid w:val="00D40F2B"/>
    <w:rsid w:val="00D415EF"/>
    <w:rsid w:val="00D42A0B"/>
    <w:rsid w:val="00D42FFD"/>
    <w:rsid w:val="00D439AC"/>
    <w:rsid w:val="00D442FC"/>
    <w:rsid w:val="00D44AFB"/>
    <w:rsid w:val="00D4579C"/>
    <w:rsid w:val="00D46615"/>
    <w:rsid w:val="00D47124"/>
    <w:rsid w:val="00D50379"/>
    <w:rsid w:val="00D50F71"/>
    <w:rsid w:val="00D53030"/>
    <w:rsid w:val="00D536A7"/>
    <w:rsid w:val="00D537C1"/>
    <w:rsid w:val="00D543CB"/>
    <w:rsid w:val="00D5468B"/>
    <w:rsid w:val="00D5477E"/>
    <w:rsid w:val="00D555B9"/>
    <w:rsid w:val="00D55BBD"/>
    <w:rsid w:val="00D56D2E"/>
    <w:rsid w:val="00D56DC3"/>
    <w:rsid w:val="00D56FA0"/>
    <w:rsid w:val="00D57F0A"/>
    <w:rsid w:val="00D60BCE"/>
    <w:rsid w:val="00D60E65"/>
    <w:rsid w:val="00D611F2"/>
    <w:rsid w:val="00D62CAD"/>
    <w:rsid w:val="00D631BE"/>
    <w:rsid w:val="00D63A3D"/>
    <w:rsid w:val="00D6448A"/>
    <w:rsid w:val="00D64729"/>
    <w:rsid w:val="00D64A77"/>
    <w:rsid w:val="00D64DC6"/>
    <w:rsid w:val="00D65029"/>
    <w:rsid w:val="00D652CF"/>
    <w:rsid w:val="00D663D1"/>
    <w:rsid w:val="00D667C4"/>
    <w:rsid w:val="00D668B6"/>
    <w:rsid w:val="00D66A8F"/>
    <w:rsid w:val="00D675C0"/>
    <w:rsid w:val="00D67E7E"/>
    <w:rsid w:val="00D70995"/>
    <w:rsid w:val="00D71514"/>
    <w:rsid w:val="00D71526"/>
    <w:rsid w:val="00D71E5A"/>
    <w:rsid w:val="00D73C31"/>
    <w:rsid w:val="00D74809"/>
    <w:rsid w:val="00D74FBD"/>
    <w:rsid w:val="00D7544C"/>
    <w:rsid w:val="00D7613F"/>
    <w:rsid w:val="00D76539"/>
    <w:rsid w:val="00D76D61"/>
    <w:rsid w:val="00D775D3"/>
    <w:rsid w:val="00D77941"/>
    <w:rsid w:val="00D80281"/>
    <w:rsid w:val="00D80BA4"/>
    <w:rsid w:val="00D80C05"/>
    <w:rsid w:val="00D80C37"/>
    <w:rsid w:val="00D81102"/>
    <w:rsid w:val="00D8149B"/>
    <w:rsid w:val="00D8237E"/>
    <w:rsid w:val="00D82A81"/>
    <w:rsid w:val="00D832F8"/>
    <w:rsid w:val="00D84AF0"/>
    <w:rsid w:val="00D85BA7"/>
    <w:rsid w:val="00D86D6A"/>
    <w:rsid w:val="00D87922"/>
    <w:rsid w:val="00D90522"/>
    <w:rsid w:val="00D90759"/>
    <w:rsid w:val="00D9156F"/>
    <w:rsid w:val="00D917B5"/>
    <w:rsid w:val="00D922F7"/>
    <w:rsid w:val="00D92390"/>
    <w:rsid w:val="00D92712"/>
    <w:rsid w:val="00D92853"/>
    <w:rsid w:val="00D92C7D"/>
    <w:rsid w:val="00D933DF"/>
    <w:rsid w:val="00D9381B"/>
    <w:rsid w:val="00D94670"/>
    <w:rsid w:val="00D9488A"/>
    <w:rsid w:val="00D9521F"/>
    <w:rsid w:val="00D95B84"/>
    <w:rsid w:val="00D9619C"/>
    <w:rsid w:val="00D96259"/>
    <w:rsid w:val="00D9683F"/>
    <w:rsid w:val="00D96B0D"/>
    <w:rsid w:val="00D96CCA"/>
    <w:rsid w:val="00D97382"/>
    <w:rsid w:val="00D976B6"/>
    <w:rsid w:val="00DA02D2"/>
    <w:rsid w:val="00DA0A0F"/>
    <w:rsid w:val="00DA1367"/>
    <w:rsid w:val="00DA1401"/>
    <w:rsid w:val="00DA1429"/>
    <w:rsid w:val="00DA18F6"/>
    <w:rsid w:val="00DA1E41"/>
    <w:rsid w:val="00DA2BD1"/>
    <w:rsid w:val="00DA30A9"/>
    <w:rsid w:val="00DA3480"/>
    <w:rsid w:val="00DA38B3"/>
    <w:rsid w:val="00DA3A42"/>
    <w:rsid w:val="00DA3B69"/>
    <w:rsid w:val="00DA3E31"/>
    <w:rsid w:val="00DA46B6"/>
    <w:rsid w:val="00DA4D38"/>
    <w:rsid w:val="00DA4EC1"/>
    <w:rsid w:val="00DA4EE8"/>
    <w:rsid w:val="00DA568A"/>
    <w:rsid w:val="00DA59DF"/>
    <w:rsid w:val="00DA5BF2"/>
    <w:rsid w:val="00DA5D72"/>
    <w:rsid w:val="00DA673E"/>
    <w:rsid w:val="00DA7D09"/>
    <w:rsid w:val="00DA7EC7"/>
    <w:rsid w:val="00DB11DB"/>
    <w:rsid w:val="00DB2AEA"/>
    <w:rsid w:val="00DB369D"/>
    <w:rsid w:val="00DB3919"/>
    <w:rsid w:val="00DB3B92"/>
    <w:rsid w:val="00DB4214"/>
    <w:rsid w:val="00DB47CE"/>
    <w:rsid w:val="00DB4DAD"/>
    <w:rsid w:val="00DB59F0"/>
    <w:rsid w:val="00DB6821"/>
    <w:rsid w:val="00DB6F01"/>
    <w:rsid w:val="00DB70EC"/>
    <w:rsid w:val="00DB723E"/>
    <w:rsid w:val="00DB7526"/>
    <w:rsid w:val="00DB7E49"/>
    <w:rsid w:val="00DC054D"/>
    <w:rsid w:val="00DC065E"/>
    <w:rsid w:val="00DC0855"/>
    <w:rsid w:val="00DC085E"/>
    <w:rsid w:val="00DC1793"/>
    <w:rsid w:val="00DC1D7F"/>
    <w:rsid w:val="00DC1DDF"/>
    <w:rsid w:val="00DC2343"/>
    <w:rsid w:val="00DC252F"/>
    <w:rsid w:val="00DC2666"/>
    <w:rsid w:val="00DC26C3"/>
    <w:rsid w:val="00DC2A1F"/>
    <w:rsid w:val="00DC37FE"/>
    <w:rsid w:val="00DC3A75"/>
    <w:rsid w:val="00DC3ED5"/>
    <w:rsid w:val="00DC57C1"/>
    <w:rsid w:val="00DC5838"/>
    <w:rsid w:val="00DC5FFB"/>
    <w:rsid w:val="00DC6633"/>
    <w:rsid w:val="00DC6992"/>
    <w:rsid w:val="00DD121B"/>
    <w:rsid w:val="00DD2515"/>
    <w:rsid w:val="00DD2852"/>
    <w:rsid w:val="00DD2EB8"/>
    <w:rsid w:val="00DD4F0F"/>
    <w:rsid w:val="00DD524D"/>
    <w:rsid w:val="00DD5789"/>
    <w:rsid w:val="00DD6713"/>
    <w:rsid w:val="00DD68EF"/>
    <w:rsid w:val="00DE06F7"/>
    <w:rsid w:val="00DE0A64"/>
    <w:rsid w:val="00DE0DD1"/>
    <w:rsid w:val="00DE189C"/>
    <w:rsid w:val="00DE1EDA"/>
    <w:rsid w:val="00DE3367"/>
    <w:rsid w:val="00DE35FE"/>
    <w:rsid w:val="00DE3699"/>
    <w:rsid w:val="00DE3D90"/>
    <w:rsid w:val="00DE42B7"/>
    <w:rsid w:val="00DE443C"/>
    <w:rsid w:val="00DE4665"/>
    <w:rsid w:val="00DE4F04"/>
    <w:rsid w:val="00DE702F"/>
    <w:rsid w:val="00DF0B0B"/>
    <w:rsid w:val="00DF13FA"/>
    <w:rsid w:val="00DF1BC8"/>
    <w:rsid w:val="00DF2288"/>
    <w:rsid w:val="00DF2E9D"/>
    <w:rsid w:val="00DF2FBF"/>
    <w:rsid w:val="00DF3B0F"/>
    <w:rsid w:val="00DF4CE0"/>
    <w:rsid w:val="00DF53F8"/>
    <w:rsid w:val="00DF541F"/>
    <w:rsid w:val="00DF55A2"/>
    <w:rsid w:val="00DF6BC4"/>
    <w:rsid w:val="00DF6DFB"/>
    <w:rsid w:val="00E008D7"/>
    <w:rsid w:val="00E00D8D"/>
    <w:rsid w:val="00E02038"/>
    <w:rsid w:val="00E02B12"/>
    <w:rsid w:val="00E033DF"/>
    <w:rsid w:val="00E0385A"/>
    <w:rsid w:val="00E044E9"/>
    <w:rsid w:val="00E04914"/>
    <w:rsid w:val="00E04D68"/>
    <w:rsid w:val="00E06F01"/>
    <w:rsid w:val="00E07D8E"/>
    <w:rsid w:val="00E106AA"/>
    <w:rsid w:val="00E1085A"/>
    <w:rsid w:val="00E10EB1"/>
    <w:rsid w:val="00E10ED1"/>
    <w:rsid w:val="00E1168C"/>
    <w:rsid w:val="00E11784"/>
    <w:rsid w:val="00E11CE1"/>
    <w:rsid w:val="00E11D22"/>
    <w:rsid w:val="00E11D48"/>
    <w:rsid w:val="00E11D93"/>
    <w:rsid w:val="00E11F6D"/>
    <w:rsid w:val="00E120ED"/>
    <w:rsid w:val="00E12123"/>
    <w:rsid w:val="00E12C6D"/>
    <w:rsid w:val="00E133F6"/>
    <w:rsid w:val="00E13A8E"/>
    <w:rsid w:val="00E14A47"/>
    <w:rsid w:val="00E154F0"/>
    <w:rsid w:val="00E15A6F"/>
    <w:rsid w:val="00E15E9C"/>
    <w:rsid w:val="00E16110"/>
    <w:rsid w:val="00E16C6B"/>
    <w:rsid w:val="00E16CD7"/>
    <w:rsid w:val="00E1771F"/>
    <w:rsid w:val="00E20305"/>
    <w:rsid w:val="00E20559"/>
    <w:rsid w:val="00E20CD7"/>
    <w:rsid w:val="00E20E5E"/>
    <w:rsid w:val="00E215E6"/>
    <w:rsid w:val="00E220C0"/>
    <w:rsid w:val="00E225A8"/>
    <w:rsid w:val="00E22947"/>
    <w:rsid w:val="00E22AAE"/>
    <w:rsid w:val="00E22C3F"/>
    <w:rsid w:val="00E2316D"/>
    <w:rsid w:val="00E24DAC"/>
    <w:rsid w:val="00E2565F"/>
    <w:rsid w:val="00E25A3B"/>
    <w:rsid w:val="00E25A87"/>
    <w:rsid w:val="00E26401"/>
    <w:rsid w:val="00E2693E"/>
    <w:rsid w:val="00E26E5B"/>
    <w:rsid w:val="00E27576"/>
    <w:rsid w:val="00E30774"/>
    <w:rsid w:val="00E31E7F"/>
    <w:rsid w:val="00E32119"/>
    <w:rsid w:val="00E33643"/>
    <w:rsid w:val="00E3369A"/>
    <w:rsid w:val="00E346C1"/>
    <w:rsid w:val="00E349B9"/>
    <w:rsid w:val="00E36987"/>
    <w:rsid w:val="00E373A4"/>
    <w:rsid w:val="00E37B07"/>
    <w:rsid w:val="00E37BB4"/>
    <w:rsid w:val="00E37F17"/>
    <w:rsid w:val="00E41020"/>
    <w:rsid w:val="00E4112F"/>
    <w:rsid w:val="00E421DA"/>
    <w:rsid w:val="00E4237C"/>
    <w:rsid w:val="00E42FF1"/>
    <w:rsid w:val="00E4482E"/>
    <w:rsid w:val="00E45D5A"/>
    <w:rsid w:val="00E460E3"/>
    <w:rsid w:val="00E46597"/>
    <w:rsid w:val="00E46B10"/>
    <w:rsid w:val="00E46E6C"/>
    <w:rsid w:val="00E47719"/>
    <w:rsid w:val="00E478B9"/>
    <w:rsid w:val="00E50AE2"/>
    <w:rsid w:val="00E50B52"/>
    <w:rsid w:val="00E51102"/>
    <w:rsid w:val="00E5181E"/>
    <w:rsid w:val="00E521B7"/>
    <w:rsid w:val="00E52599"/>
    <w:rsid w:val="00E52A4A"/>
    <w:rsid w:val="00E53F0A"/>
    <w:rsid w:val="00E53F48"/>
    <w:rsid w:val="00E54DB8"/>
    <w:rsid w:val="00E56655"/>
    <w:rsid w:val="00E56BA1"/>
    <w:rsid w:val="00E57614"/>
    <w:rsid w:val="00E6096D"/>
    <w:rsid w:val="00E60B1A"/>
    <w:rsid w:val="00E6106E"/>
    <w:rsid w:val="00E6123D"/>
    <w:rsid w:val="00E613D5"/>
    <w:rsid w:val="00E61463"/>
    <w:rsid w:val="00E61DA7"/>
    <w:rsid w:val="00E649BE"/>
    <w:rsid w:val="00E6554B"/>
    <w:rsid w:val="00E70307"/>
    <w:rsid w:val="00E70501"/>
    <w:rsid w:val="00E70542"/>
    <w:rsid w:val="00E70785"/>
    <w:rsid w:val="00E70A7A"/>
    <w:rsid w:val="00E71679"/>
    <w:rsid w:val="00E71D9E"/>
    <w:rsid w:val="00E7299C"/>
    <w:rsid w:val="00E72BFF"/>
    <w:rsid w:val="00E72FD1"/>
    <w:rsid w:val="00E73943"/>
    <w:rsid w:val="00E75EE1"/>
    <w:rsid w:val="00E765BF"/>
    <w:rsid w:val="00E77100"/>
    <w:rsid w:val="00E804F7"/>
    <w:rsid w:val="00E80D6D"/>
    <w:rsid w:val="00E81264"/>
    <w:rsid w:val="00E81682"/>
    <w:rsid w:val="00E81984"/>
    <w:rsid w:val="00E823E9"/>
    <w:rsid w:val="00E83381"/>
    <w:rsid w:val="00E837F7"/>
    <w:rsid w:val="00E83B89"/>
    <w:rsid w:val="00E840D5"/>
    <w:rsid w:val="00E846A3"/>
    <w:rsid w:val="00E84BFF"/>
    <w:rsid w:val="00E84E0C"/>
    <w:rsid w:val="00E855FC"/>
    <w:rsid w:val="00E85EC6"/>
    <w:rsid w:val="00E85FBE"/>
    <w:rsid w:val="00E860CF"/>
    <w:rsid w:val="00E865A7"/>
    <w:rsid w:val="00E874FD"/>
    <w:rsid w:val="00E904FE"/>
    <w:rsid w:val="00E90A98"/>
    <w:rsid w:val="00E911EA"/>
    <w:rsid w:val="00E9184E"/>
    <w:rsid w:val="00E91F68"/>
    <w:rsid w:val="00E9213A"/>
    <w:rsid w:val="00E939B2"/>
    <w:rsid w:val="00E93D0B"/>
    <w:rsid w:val="00E94356"/>
    <w:rsid w:val="00E95168"/>
    <w:rsid w:val="00E96183"/>
    <w:rsid w:val="00E9635A"/>
    <w:rsid w:val="00E96538"/>
    <w:rsid w:val="00E96601"/>
    <w:rsid w:val="00E975AE"/>
    <w:rsid w:val="00EA01BD"/>
    <w:rsid w:val="00EA0DB3"/>
    <w:rsid w:val="00EA0F52"/>
    <w:rsid w:val="00EA2AF0"/>
    <w:rsid w:val="00EA3373"/>
    <w:rsid w:val="00EA3690"/>
    <w:rsid w:val="00EA3946"/>
    <w:rsid w:val="00EA3B28"/>
    <w:rsid w:val="00EA4BD7"/>
    <w:rsid w:val="00EA4C3A"/>
    <w:rsid w:val="00EA552A"/>
    <w:rsid w:val="00EA5A45"/>
    <w:rsid w:val="00EA638F"/>
    <w:rsid w:val="00EA64F5"/>
    <w:rsid w:val="00EA6E46"/>
    <w:rsid w:val="00EA7391"/>
    <w:rsid w:val="00EA75F0"/>
    <w:rsid w:val="00EB06A1"/>
    <w:rsid w:val="00EB1244"/>
    <w:rsid w:val="00EB1A7B"/>
    <w:rsid w:val="00EB2F71"/>
    <w:rsid w:val="00EB3B6F"/>
    <w:rsid w:val="00EB4222"/>
    <w:rsid w:val="00EB440C"/>
    <w:rsid w:val="00EB5893"/>
    <w:rsid w:val="00EB5AE4"/>
    <w:rsid w:val="00EB622A"/>
    <w:rsid w:val="00EB63B3"/>
    <w:rsid w:val="00EB69FC"/>
    <w:rsid w:val="00EB6A3E"/>
    <w:rsid w:val="00EB6E8D"/>
    <w:rsid w:val="00EB6FAC"/>
    <w:rsid w:val="00EB7127"/>
    <w:rsid w:val="00EB7437"/>
    <w:rsid w:val="00EC0B23"/>
    <w:rsid w:val="00EC1259"/>
    <w:rsid w:val="00EC129C"/>
    <w:rsid w:val="00EC2345"/>
    <w:rsid w:val="00EC303F"/>
    <w:rsid w:val="00EC4774"/>
    <w:rsid w:val="00EC58DB"/>
    <w:rsid w:val="00EC5B89"/>
    <w:rsid w:val="00ED17C5"/>
    <w:rsid w:val="00ED28AE"/>
    <w:rsid w:val="00ED2E3A"/>
    <w:rsid w:val="00ED3A21"/>
    <w:rsid w:val="00ED3C6F"/>
    <w:rsid w:val="00ED3D0B"/>
    <w:rsid w:val="00ED50C7"/>
    <w:rsid w:val="00ED5205"/>
    <w:rsid w:val="00ED5D62"/>
    <w:rsid w:val="00ED6467"/>
    <w:rsid w:val="00ED6CC8"/>
    <w:rsid w:val="00ED6DBA"/>
    <w:rsid w:val="00ED6FD7"/>
    <w:rsid w:val="00ED73E9"/>
    <w:rsid w:val="00ED77C5"/>
    <w:rsid w:val="00EE00FB"/>
    <w:rsid w:val="00EE026A"/>
    <w:rsid w:val="00EE0DFA"/>
    <w:rsid w:val="00EE17FF"/>
    <w:rsid w:val="00EE281D"/>
    <w:rsid w:val="00EE33DF"/>
    <w:rsid w:val="00EE3582"/>
    <w:rsid w:val="00EE3D2B"/>
    <w:rsid w:val="00EE455A"/>
    <w:rsid w:val="00EE45D1"/>
    <w:rsid w:val="00EE4AD0"/>
    <w:rsid w:val="00EE601F"/>
    <w:rsid w:val="00EE65CB"/>
    <w:rsid w:val="00EE668F"/>
    <w:rsid w:val="00EE69D8"/>
    <w:rsid w:val="00EE7130"/>
    <w:rsid w:val="00EE72D4"/>
    <w:rsid w:val="00EE745C"/>
    <w:rsid w:val="00EE76A6"/>
    <w:rsid w:val="00EE7C2F"/>
    <w:rsid w:val="00EF02C8"/>
    <w:rsid w:val="00EF0F49"/>
    <w:rsid w:val="00EF1D85"/>
    <w:rsid w:val="00EF25E8"/>
    <w:rsid w:val="00EF2F9D"/>
    <w:rsid w:val="00EF3315"/>
    <w:rsid w:val="00EF392A"/>
    <w:rsid w:val="00EF4023"/>
    <w:rsid w:val="00EF4629"/>
    <w:rsid w:val="00EF49F4"/>
    <w:rsid w:val="00EF4DB8"/>
    <w:rsid w:val="00EF6070"/>
    <w:rsid w:val="00EF6904"/>
    <w:rsid w:val="00EF703A"/>
    <w:rsid w:val="00EF70C4"/>
    <w:rsid w:val="00EF7E67"/>
    <w:rsid w:val="00F0045C"/>
    <w:rsid w:val="00F0094C"/>
    <w:rsid w:val="00F01066"/>
    <w:rsid w:val="00F011F6"/>
    <w:rsid w:val="00F01315"/>
    <w:rsid w:val="00F0173C"/>
    <w:rsid w:val="00F01DC4"/>
    <w:rsid w:val="00F01F1C"/>
    <w:rsid w:val="00F034D7"/>
    <w:rsid w:val="00F0364D"/>
    <w:rsid w:val="00F03A95"/>
    <w:rsid w:val="00F04053"/>
    <w:rsid w:val="00F041A7"/>
    <w:rsid w:val="00F04750"/>
    <w:rsid w:val="00F04CB9"/>
    <w:rsid w:val="00F04F28"/>
    <w:rsid w:val="00F05442"/>
    <w:rsid w:val="00F055BF"/>
    <w:rsid w:val="00F057A9"/>
    <w:rsid w:val="00F06273"/>
    <w:rsid w:val="00F06308"/>
    <w:rsid w:val="00F066B0"/>
    <w:rsid w:val="00F06757"/>
    <w:rsid w:val="00F06CAF"/>
    <w:rsid w:val="00F06E06"/>
    <w:rsid w:val="00F06E3B"/>
    <w:rsid w:val="00F06F30"/>
    <w:rsid w:val="00F070EE"/>
    <w:rsid w:val="00F072A9"/>
    <w:rsid w:val="00F07B50"/>
    <w:rsid w:val="00F10780"/>
    <w:rsid w:val="00F1087E"/>
    <w:rsid w:val="00F11139"/>
    <w:rsid w:val="00F11683"/>
    <w:rsid w:val="00F119CD"/>
    <w:rsid w:val="00F122DD"/>
    <w:rsid w:val="00F1232A"/>
    <w:rsid w:val="00F1363F"/>
    <w:rsid w:val="00F137B2"/>
    <w:rsid w:val="00F1435D"/>
    <w:rsid w:val="00F14626"/>
    <w:rsid w:val="00F16269"/>
    <w:rsid w:val="00F168B7"/>
    <w:rsid w:val="00F17552"/>
    <w:rsid w:val="00F17C61"/>
    <w:rsid w:val="00F17FB7"/>
    <w:rsid w:val="00F204CC"/>
    <w:rsid w:val="00F20B48"/>
    <w:rsid w:val="00F20C85"/>
    <w:rsid w:val="00F2115F"/>
    <w:rsid w:val="00F22DD6"/>
    <w:rsid w:val="00F2334D"/>
    <w:rsid w:val="00F24754"/>
    <w:rsid w:val="00F24EEF"/>
    <w:rsid w:val="00F24F16"/>
    <w:rsid w:val="00F25516"/>
    <w:rsid w:val="00F25646"/>
    <w:rsid w:val="00F25C36"/>
    <w:rsid w:val="00F25DC3"/>
    <w:rsid w:val="00F265E0"/>
    <w:rsid w:val="00F27002"/>
    <w:rsid w:val="00F30537"/>
    <w:rsid w:val="00F309FE"/>
    <w:rsid w:val="00F317C7"/>
    <w:rsid w:val="00F31B42"/>
    <w:rsid w:val="00F31BAB"/>
    <w:rsid w:val="00F31EE7"/>
    <w:rsid w:val="00F3222C"/>
    <w:rsid w:val="00F32B14"/>
    <w:rsid w:val="00F32F13"/>
    <w:rsid w:val="00F34F43"/>
    <w:rsid w:val="00F3681C"/>
    <w:rsid w:val="00F374CE"/>
    <w:rsid w:val="00F37E25"/>
    <w:rsid w:val="00F40466"/>
    <w:rsid w:val="00F40771"/>
    <w:rsid w:val="00F40C71"/>
    <w:rsid w:val="00F412BB"/>
    <w:rsid w:val="00F414CF"/>
    <w:rsid w:val="00F415B2"/>
    <w:rsid w:val="00F41ECF"/>
    <w:rsid w:val="00F429A4"/>
    <w:rsid w:val="00F4346B"/>
    <w:rsid w:val="00F444FB"/>
    <w:rsid w:val="00F44B1C"/>
    <w:rsid w:val="00F457A5"/>
    <w:rsid w:val="00F45DA9"/>
    <w:rsid w:val="00F45DE3"/>
    <w:rsid w:val="00F45FBE"/>
    <w:rsid w:val="00F467A5"/>
    <w:rsid w:val="00F46FF1"/>
    <w:rsid w:val="00F472C4"/>
    <w:rsid w:val="00F474B2"/>
    <w:rsid w:val="00F475EB"/>
    <w:rsid w:val="00F47B8E"/>
    <w:rsid w:val="00F50D59"/>
    <w:rsid w:val="00F5242A"/>
    <w:rsid w:val="00F5260B"/>
    <w:rsid w:val="00F52790"/>
    <w:rsid w:val="00F5404E"/>
    <w:rsid w:val="00F543B2"/>
    <w:rsid w:val="00F55825"/>
    <w:rsid w:val="00F559E8"/>
    <w:rsid w:val="00F55E29"/>
    <w:rsid w:val="00F56145"/>
    <w:rsid w:val="00F57699"/>
    <w:rsid w:val="00F57CDE"/>
    <w:rsid w:val="00F61530"/>
    <w:rsid w:val="00F6172C"/>
    <w:rsid w:val="00F618DC"/>
    <w:rsid w:val="00F61C83"/>
    <w:rsid w:val="00F61DED"/>
    <w:rsid w:val="00F6365C"/>
    <w:rsid w:val="00F63828"/>
    <w:rsid w:val="00F63FB6"/>
    <w:rsid w:val="00F645ED"/>
    <w:rsid w:val="00F64838"/>
    <w:rsid w:val="00F64E50"/>
    <w:rsid w:val="00F652BB"/>
    <w:rsid w:val="00F65986"/>
    <w:rsid w:val="00F65CD7"/>
    <w:rsid w:val="00F65F83"/>
    <w:rsid w:val="00F661A5"/>
    <w:rsid w:val="00F66F30"/>
    <w:rsid w:val="00F67318"/>
    <w:rsid w:val="00F673CF"/>
    <w:rsid w:val="00F67F32"/>
    <w:rsid w:val="00F714F3"/>
    <w:rsid w:val="00F71ADD"/>
    <w:rsid w:val="00F71C48"/>
    <w:rsid w:val="00F72215"/>
    <w:rsid w:val="00F724D0"/>
    <w:rsid w:val="00F7280B"/>
    <w:rsid w:val="00F73874"/>
    <w:rsid w:val="00F73CAE"/>
    <w:rsid w:val="00F74443"/>
    <w:rsid w:val="00F744E9"/>
    <w:rsid w:val="00F74BA0"/>
    <w:rsid w:val="00F7701D"/>
    <w:rsid w:val="00F770E6"/>
    <w:rsid w:val="00F80296"/>
    <w:rsid w:val="00F809D6"/>
    <w:rsid w:val="00F81204"/>
    <w:rsid w:val="00F818EF"/>
    <w:rsid w:val="00F829EB"/>
    <w:rsid w:val="00F83D07"/>
    <w:rsid w:val="00F83F56"/>
    <w:rsid w:val="00F84BA6"/>
    <w:rsid w:val="00F85799"/>
    <w:rsid w:val="00F85C13"/>
    <w:rsid w:val="00F86F58"/>
    <w:rsid w:val="00F870E6"/>
    <w:rsid w:val="00F87E33"/>
    <w:rsid w:val="00F90095"/>
    <w:rsid w:val="00F90ABE"/>
    <w:rsid w:val="00F90CB8"/>
    <w:rsid w:val="00F90D3E"/>
    <w:rsid w:val="00F90D98"/>
    <w:rsid w:val="00F90FD2"/>
    <w:rsid w:val="00F910A5"/>
    <w:rsid w:val="00F92FF0"/>
    <w:rsid w:val="00F940F7"/>
    <w:rsid w:val="00F94551"/>
    <w:rsid w:val="00F94EA6"/>
    <w:rsid w:val="00F95D19"/>
    <w:rsid w:val="00F95E48"/>
    <w:rsid w:val="00F96F29"/>
    <w:rsid w:val="00FA05F1"/>
    <w:rsid w:val="00FA1D08"/>
    <w:rsid w:val="00FA2511"/>
    <w:rsid w:val="00FA376D"/>
    <w:rsid w:val="00FA384C"/>
    <w:rsid w:val="00FA3DD6"/>
    <w:rsid w:val="00FA45D6"/>
    <w:rsid w:val="00FA4C60"/>
    <w:rsid w:val="00FA4CAD"/>
    <w:rsid w:val="00FA4DAC"/>
    <w:rsid w:val="00FA52AA"/>
    <w:rsid w:val="00FA565D"/>
    <w:rsid w:val="00FA5AFB"/>
    <w:rsid w:val="00FA69A6"/>
    <w:rsid w:val="00FA76F6"/>
    <w:rsid w:val="00FA7F64"/>
    <w:rsid w:val="00FB022D"/>
    <w:rsid w:val="00FB0FDF"/>
    <w:rsid w:val="00FB1A48"/>
    <w:rsid w:val="00FB1B4F"/>
    <w:rsid w:val="00FB1D85"/>
    <w:rsid w:val="00FB1E5C"/>
    <w:rsid w:val="00FB21A3"/>
    <w:rsid w:val="00FB2569"/>
    <w:rsid w:val="00FB2B07"/>
    <w:rsid w:val="00FB398A"/>
    <w:rsid w:val="00FB413B"/>
    <w:rsid w:val="00FB45C3"/>
    <w:rsid w:val="00FB4B0B"/>
    <w:rsid w:val="00FB53EC"/>
    <w:rsid w:val="00FB554D"/>
    <w:rsid w:val="00FB615E"/>
    <w:rsid w:val="00FC0570"/>
    <w:rsid w:val="00FC060E"/>
    <w:rsid w:val="00FC0763"/>
    <w:rsid w:val="00FC098F"/>
    <w:rsid w:val="00FC0D0A"/>
    <w:rsid w:val="00FC0E06"/>
    <w:rsid w:val="00FC1203"/>
    <w:rsid w:val="00FC2337"/>
    <w:rsid w:val="00FC28BC"/>
    <w:rsid w:val="00FC3501"/>
    <w:rsid w:val="00FC3AB9"/>
    <w:rsid w:val="00FC403A"/>
    <w:rsid w:val="00FC44ED"/>
    <w:rsid w:val="00FC4D87"/>
    <w:rsid w:val="00FC60E8"/>
    <w:rsid w:val="00FC6CDC"/>
    <w:rsid w:val="00FD00A1"/>
    <w:rsid w:val="00FD0B18"/>
    <w:rsid w:val="00FD0E4D"/>
    <w:rsid w:val="00FD10A2"/>
    <w:rsid w:val="00FD1D4D"/>
    <w:rsid w:val="00FD2EDF"/>
    <w:rsid w:val="00FD45C9"/>
    <w:rsid w:val="00FD5669"/>
    <w:rsid w:val="00FD5907"/>
    <w:rsid w:val="00FD59EA"/>
    <w:rsid w:val="00FD5E14"/>
    <w:rsid w:val="00FD69CD"/>
    <w:rsid w:val="00FE0198"/>
    <w:rsid w:val="00FE0759"/>
    <w:rsid w:val="00FE1B0B"/>
    <w:rsid w:val="00FE2BD4"/>
    <w:rsid w:val="00FE2D80"/>
    <w:rsid w:val="00FE30AD"/>
    <w:rsid w:val="00FE3831"/>
    <w:rsid w:val="00FE41B0"/>
    <w:rsid w:val="00FE43E4"/>
    <w:rsid w:val="00FE4D8C"/>
    <w:rsid w:val="00FE5290"/>
    <w:rsid w:val="00FE5C3F"/>
    <w:rsid w:val="00FE6038"/>
    <w:rsid w:val="00FE6351"/>
    <w:rsid w:val="00FE6614"/>
    <w:rsid w:val="00FE7205"/>
    <w:rsid w:val="00FE7F9C"/>
    <w:rsid w:val="00FF098E"/>
    <w:rsid w:val="00FF171C"/>
    <w:rsid w:val="00FF26CB"/>
    <w:rsid w:val="00FF2735"/>
    <w:rsid w:val="00FF2790"/>
    <w:rsid w:val="00FF2B78"/>
    <w:rsid w:val="00FF30FF"/>
    <w:rsid w:val="00FF36DB"/>
    <w:rsid w:val="00FF3B65"/>
    <w:rsid w:val="00FF3E05"/>
    <w:rsid w:val="00FF4B39"/>
    <w:rsid w:val="00FF595F"/>
    <w:rsid w:val="00FF5E52"/>
    <w:rsid w:val="00FF6161"/>
    <w:rsid w:val="00FF7981"/>
    <w:rsid w:val="00FF7D4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7E44508"/>
    <w:rsid w:val="081CAF4A"/>
    <w:rsid w:val="08EF4D21"/>
    <w:rsid w:val="08FF6078"/>
    <w:rsid w:val="099C40AC"/>
    <w:rsid w:val="09B1EFE8"/>
    <w:rsid w:val="09BC91CA"/>
    <w:rsid w:val="09E127C7"/>
    <w:rsid w:val="0BC00C7B"/>
    <w:rsid w:val="0C95BEB6"/>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0836A4"/>
    <w:rsid w:val="1A3CAF97"/>
    <w:rsid w:val="1B389443"/>
    <w:rsid w:val="1C462558"/>
    <w:rsid w:val="1CCD7D8D"/>
    <w:rsid w:val="1CDD719E"/>
    <w:rsid w:val="1D7A9D29"/>
    <w:rsid w:val="1DBF511F"/>
    <w:rsid w:val="1E477A8E"/>
    <w:rsid w:val="1E68B51C"/>
    <w:rsid w:val="1E8632D5"/>
    <w:rsid w:val="1EE2A303"/>
    <w:rsid w:val="1F09AE2D"/>
    <w:rsid w:val="1FB4985C"/>
    <w:rsid w:val="1FEEF1DD"/>
    <w:rsid w:val="20151260"/>
    <w:rsid w:val="215F9933"/>
    <w:rsid w:val="22E35F4F"/>
    <w:rsid w:val="237E6C11"/>
    <w:rsid w:val="23EA3721"/>
    <w:rsid w:val="23F7370D"/>
    <w:rsid w:val="243C2B5B"/>
    <w:rsid w:val="248FBB5D"/>
    <w:rsid w:val="249C5527"/>
    <w:rsid w:val="24EE7E4A"/>
    <w:rsid w:val="24F6D7F2"/>
    <w:rsid w:val="24FBAD9F"/>
    <w:rsid w:val="2528C004"/>
    <w:rsid w:val="2623F50C"/>
    <w:rsid w:val="277144E6"/>
    <w:rsid w:val="27F7F099"/>
    <w:rsid w:val="281F401B"/>
    <w:rsid w:val="282A2EE1"/>
    <w:rsid w:val="2894CC5C"/>
    <w:rsid w:val="299B8616"/>
    <w:rsid w:val="2ABC2180"/>
    <w:rsid w:val="2BD63D67"/>
    <w:rsid w:val="2C1C31AB"/>
    <w:rsid w:val="2CD1E8AA"/>
    <w:rsid w:val="2D1D59C7"/>
    <w:rsid w:val="2D8DE471"/>
    <w:rsid w:val="2DFBFD48"/>
    <w:rsid w:val="2EAD6D44"/>
    <w:rsid w:val="2EF1C72A"/>
    <w:rsid w:val="2F1953C5"/>
    <w:rsid w:val="2F4CCA31"/>
    <w:rsid w:val="2F859185"/>
    <w:rsid w:val="2F998379"/>
    <w:rsid w:val="3004A97A"/>
    <w:rsid w:val="311AA5E0"/>
    <w:rsid w:val="31ED6233"/>
    <w:rsid w:val="332DBA0E"/>
    <w:rsid w:val="33DC931C"/>
    <w:rsid w:val="34526768"/>
    <w:rsid w:val="34A7FB25"/>
    <w:rsid w:val="359D70D5"/>
    <w:rsid w:val="36509AE9"/>
    <w:rsid w:val="369D170B"/>
    <w:rsid w:val="382B0179"/>
    <w:rsid w:val="38CA6ABB"/>
    <w:rsid w:val="39537CCB"/>
    <w:rsid w:val="39EE9CCB"/>
    <w:rsid w:val="3A1D2D10"/>
    <w:rsid w:val="3ACE913C"/>
    <w:rsid w:val="3AEC74B1"/>
    <w:rsid w:val="3B94FCA8"/>
    <w:rsid w:val="3BAD1D39"/>
    <w:rsid w:val="3BB56B13"/>
    <w:rsid w:val="3BB86E6B"/>
    <w:rsid w:val="3D45E551"/>
    <w:rsid w:val="3D6276AF"/>
    <w:rsid w:val="3D9FC251"/>
    <w:rsid w:val="3DAEC732"/>
    <w:rsid w:val="3DC52A88"/>
    <w:rsid w:val="3DC83381"/>
    <w:rsid w:val="3E04EEC9"/>
    <w:rsid w:val="3E3F8EA5"/>
    <w:rsid w:val="3ECC83F2"/>
    <w:rsid w:val="3F37FB74"/>
    <w:rsid w:val="3F4AAF32"/>
    <w:rsid w:val="40D4580A"/>
    <w:rsid w:val="40D8922E"/>
    <w:rsid w:val="415B8946"/>
    <w:rsid w:val="4224B8C7"/>
    <w:rsid w:val="424BDFEE"/>
    <w:rsid w:val="42BD59A4"/>
    <w:rsid w:val="433BDA1B"/>
    <w:rsid w:val="43D1CD1B"/>
    <w:rsid w:val="43EA71AF"/>
    <w:rsid w:val="445D3849"/>
    <w:rsid w:val="45E4D007"/>
    <w:rsid w:val="461314E3"/>
    <w:rsid w:val="4642874D"/>
    <w:rsid w:val="469AB62D"/>
    <w:rsid w:val="4765F006"/>
    <w:rsid w:val="481D1306"/>
    <w:rsid w:val="489965A3"/>
    <w:rsid w:val="48D7B61A"/>
    <w:rsid w:val="48E5D3FF"/>
    <w:rsid w:val="4903A52A"/>
    <w:rsid w:val="491B4D93"/>
    <w:rsid w:val="49B311F9"/>
    <w:rsid w:val="4A479F45"/>
    <w:rsid w:val="4BB2674C"/>
    <w:rsid w:val="4D1CACB0"/>
    <w:rsid w:val="4F1684EB"/>
    <w:rsid w:val="4F60CF17"/>
    <w:rsid w:val="4F742A20"/>
    <w:rsid w:val="4F750B0F"/>
    <w:rsid w:val="501268E7"/>
    <w:rsid w:val="501870A3"/>
    <w:rsid w:val="50A1150A"/>
    <w:rsid w:val="50F6E03F"/>
    <w:rsid w:val="5106625F"/>
    <w:rsid w:val="51C4DC5B"/>
    <w:rsid w:val="51CC502C"/>
    <w:rsid w:val="521EB46B"/>
    <w:rsid w:val="52E6EFB9"/>
    <w:rsid w:val="534A9529"/>
    <w:rsid w:val="534CBC5F"/>
    <w:rsid w:val="539578CC"/>
    <w:rsid w:val="53F37F70"/>
    <w:rsid w:val="54CB2501"/>
    <w:rsid w:val="54D89742"/>
    <w:rsid w:val="55330C80"/>
    <w:rsid w:val="55B83350"/>
    <w:rsid w:val="5697FB58"/>
    <w:rsid w:val="56B8E1AE"/>
    <w:rsid w:val="5797A47D"/>
    <w:rsid w:val="57CD8B8A"/>
    <w:rsid w:val="58DAA5D4"/>
    <w:rsid w:val="591ADAEE"/>
    <w:rsid w:val="5984AC7B"/>
    <w:rsid w:val="59BD6524"/>
    <w:rsid w:val="59DD3388"/>
    <w:rsid w:val="59F3CEBA"/>
    <w:rsid w:val="5A139258"/>
    <w:rsid w:val="5A3669CA"/>
    <w:rsid w:val="5A48BF7D"/>
    <w:rsid w:val="5AFD7AA2"/>
    <w:rsid w:val="5B534D55"/>
    <w:rsid w:val="5BEE4D19"/>
    <w:rsid w:val="5E4F926B"/>
    <w:rsid w:val="5E62D19E"/>
    <w:rsid w:val="5FC1EE04"/>
    <w:rsid w:val="614C47F1"/>
    <w:rsid w:val="617CE892"/>
    <w:rsid w:val="623D5A4F"/>
    <w:rsid w:val="63126664"/>
    <w:rsid w:val="6357E7DC"/>
    <w:rsid w:val="641418C8"/>
    <w:rsid w:val="642EB3DD"/>
    <w:rsid w:val="645D1279"/>
    <w:rsid w:val="64853FC3"/>
    <w:rsid w:val="64AAF8A7"/>
    <w:rsid w:val="64CDA24E"/>
    <w:rsid w:val="653B44B7"/>
    <w:rsid w:val="65C0B61E"/>
    <w:rsid w:val="67D51E7F"/>
    <w:rsid w:val="67E2FCBE"/>
    <w:rsid w:val="68174D28"/>
    <w:rsid w:val="6839E245"/>
    <w:rsid w:val="68672EE0"/>
    <w:rsid w:val="686E3A88"/>
    <w:rsid w:val="6A57B455"/>
    <w:rsid w:val="6AA51081"/>
    <w:rsid w:val="6B556D70"/>
    <w:rsid w:val="6D2E93B3"/>
    <w:rsid w:val="6DA02325"/>
    <w:rsid w:val="6DE0719E"/>
    <w:rsid w:val="6E792E5E"/>
    <w:rsid w:val="6E8310AD"/>
    <w:rsid w:val="6EAB256A"/>
    <w:rsid w:val="6EEBAD46"/>
    <w:rsid w:val="6F10AC43"/>
    <w:rsid w:val="70114E1D"/>
    <w:rsid w:val="701A7D08"/>
    <w:rsid w:val="707C59AE"/>
    <w:rsid w:val="70D5A9DB"/>
    <w:rsid w:val="71CE5127"/>
    <w:rsid w:val="71FA5381"/>
    <w:rsid w:val="720F7667"/>
    <w:rsid w:val="7212AB9C"/>
    <w:rsid w:val="735CD034"/>
    <w:rsid w:val="739858EE"/>
    <w:rsid w:val="7506569E"/>
    <w:rsid w:val="753F8580"/>
    <w:rsid w:val="7657A4A7"/>
    <w:rsid w:val="76D9897A"/>
    <w:rsid w:val="76DF0438"/>
    <w:rsid w:val="776857D5"/>
    <w:rsid w:val="77B2BBFA"/>
    <w:rsid w:val="77CEF75A"/>
    <w:rsid w:val="78146377"/>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table" w:customStyle="1" w:styleId="TableGrid1">
    <w:name w:val="Table Grid1"/>
    <w:basedOn w:val="Parastatabula"/>
    <w:next w:val="Reatabula"/>
    <w:rsid w:val="00750CDE"/>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19671">
      <w:bodyDiv w:val="1"/>
      <w:marLeft w:val="0"/>
      <w:marRight w:val="0"/>
      <w:marTop w:val="0"/>
      <w:marBottom w:val="0"/>
      <w:divBdr>
        <w:top w:val="none" w:sz="0" w:space="0" w:color="auto"/>
        <w:left w:val="none" w:sz="0" w:space="0" w:color="auto"/>
        <w:bottom w:val="none" w:sz="0" w:space="0" w:color="auto"/>
        <w:right w:val="none" w:sz="0" w:space="0" w:color="auto"/>
      </w:divBdr>
    </w:div>
    <w:div w:id="35199452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150">
      <w:bodyDiv w:val="1"/>
      <w:marLeft w:val="0"/>
      <w:marRight w:val="0"/>
      <w:marTop w:val="0"/>
      <w:marBottom w:val="0"/>
      <w:divBdr>
        <w:top w:val="none" w:sz="0" w:space="0" w:color="auto"/>
        <w:left w:val="none" w:sz="0" w:space="0" w:color="auto"/>
        <w:bottom w:val="none" w:sz="0" w:space="0" w:color="auto"/>
        <w:right w:val="none" w:sz="0" w:space="0" w:color="auto"/>
      </w:divBdr>
      <w:divsChild>
        <w:div w:id="1196848210">
          <w:marLeft w:val="0"/>
          <w:marRight w:val="0"/>
          <w:marTop w:val="0"/>
          <w:marBottom w:val="0"/>
          <w:divBdr>
            <w:top w:val="none" w:sz="0" w:space="0" w:color="auto"/>
            <w:left w:val="none" w:sz="0" w:space="0" w:color="auto"/>
            <w:bottom w:val="none" w:sz="0" w:space="0" w:color="auto"/>
            <w:right w:val="none" w:sz="0" w:space="0" w:color="auto"/>
          </w:divBdr>
        </w:div>
        <w:div w:id="1905407188">
          <w:marLeft w:val="0"/>
          <w:marRight w:val="0"/>
          <w:marTop w:val="0"/>
          <w:marBottom w:val="0"/>
          <w:divBdr>
            <w:top w:val="none" w:sz="0" w:space="0" w:color="auto"/>
            <w:left w:val="none" w:sz="0" w:space="0" w:color="auto"/>
            <w:bottom w:val="none" w:sz="0" w:space="0" w:color="auto"/>
            <w:right w:val="none" w:sz="0" w:space="0" w:color="auto"/>
          </w:divBdr>
        </w:div>
      </w:divsChild>
    </w:div>
    <w:div w:id="485169342">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4716808">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34818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5961176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1597233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14949863">
      <w:bodyDiv w:val="1"/>
      <w:marLeft w:val="0"/>
      <w:marRight w:val="0"/>
      <w:marTop w:val="0"/>
      <w:marBottom w:val="0"/>
      <w:divBdr>
        <w:top w:val="none" w:sz="0" w:space="0" w:color="auto"/>
        <w:left w:val="none" w:sz="0" w:space="0" w:color="auto"/>
        <w:bottom w:val="none" w:sz="0" w:space="0" w:color="auto"/>
        <w:right w:val="none" w:sz="0" w:space="0" w:color="auto"/>
      </w:divBdr>
      <w:divsChild>
        <w:div w:id="1372799303">
          <w:marLeft w:val="0"/>
          <w:marRight w:val="0"/>
          <w:marTop w:val="0"/>
          <w:marBottom w:val="0"/>
          <w:divBdr>
            <w:top w:val="none" w:sz="0" w:space="0" w:color="auto"/>
            <w:left w:val="none" w:sz="0" w:space="0" w:color="auto"/>
            <w:bottom w:val="none" w:sz="0" w:space="0" w:color="auto"/>
            <w:right w:val="none" w:sz="0" w:space="0" w:color="auto"/>
          </w:divBdr>
        </w:div>
        <w:div w:id="1760132587">
          <w:marLeft w:val="0"/>
          <w:marRight w:val="0"/>
          <w:marTop w:val="0"/>
          <w:marBottom w:val="0"/>
          <w:divBdr>
            <w:top w:val="none" w:sz="0" w:space="0" w:color="auto"/>
            <w:left w:val="none" w:sz="0" w:space="0" w:color="auto"/>
            <w:bottom w:val="none" w:sz="0" w:space="0" w:color="auto"/>
            <w:right w:val="none" w:sz="0" w:space="0" w:color="auto"/>
          </w:divBdr>
        </w:div>
      </w:divsChild>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862">
      <w:bodyDiv w:val="1"/>
      <w:marLeft w:val="0"/>
      <w:marRight w:val="0"/>
      <w:marTop w:val="0"/>
      <w:marBottom w:val="0"/>
      <w:divBdr>
        <w:top w:val="none" w:sz="0" w:space="0" w:color="auto"/>
        <w:left w:val="none" w:sz="0" w:space="0" w:color="auto"/>
        <w:bottom w:val="none" w:sz="0" w:space="0" w:color="auto"/>
        <w:right w:val="none" w:sz="0" w:space="0" w:color="auto"/>
      </w:divBdr>
      <w:divsChild>
        <w:div w:id="1225481405">
          <w:marLeft w:val="0"/>
          <w:marRight w:val="0"/>
          <w:marTop w:val="0"/>
          <w:marBottom w:val="0"/>
          <w:divBdr>
            <w:top w:val="none" w:sz="0" w:space="0" w:color="auto"/>
            <w:left w:val="none" w:sz="0" w:space="0" w:color="auto"/>
            <w:bottom w:val="none" w:sz="0" w:space="0" w:color="auto"/>
            <w:right w:val="none" w:sz="0" w:space="0" w:color="auto"/>
          </w:divBdr>
        </w:div>
        <w:div w:id="1692534409">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9874">
      <w:bodyDiv w:val="1"/>
      <w:marLeft w:val="0"/>
      <w:marRight w:val="0"/>
      <w:marTop w:val="0"/>
      <w:marBottom w:val="0"/>
      <w:divBdr>
        <w:top w:val="none" w:sz="0" w:space="0" w:color="auto"/>
        <w:left w:val="none" w:sz="0" w:space="0" w:color="auto"/>
        <w:bottom w:val="none" w:sz="0" w:space="0" w:color="auto"/>
        <w:right w:val="none" w:sz="0" w:space="0" w:color="auto"/>
      </w:divBdr>
    </w:div>
    <w:div w:id="1941134059">
      <w:bodyDiv w:val="1"/>
      <w:marLeft w:val="0"/>
      <w:marRight w:val="0"/>
      <w:marTop w:val="0"/>
      <w:marBottom w:val="0"/>
      <w:divBdr>
        <w:top w:val="none" w:sz="0" w:space="0" w:color="auto"/>
        <w:left w:val="none" w:sz="0" w:space="0" w:color="auto"/>
        <w:bottom w:val="none" w:sz="0" w:space="0" w:color="auto"/>
        <w:right w:val="none" w:sz="0" w:space="0" w:color="auto"/>
      </w:divBdr>
    </w:div>
    <w:div w:id="1986741843">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13530012">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72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hyperlink" Target="https://www.cfla.gov.lv/lv/4-2-4-1-k-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mailto:vis@cfla.gov.lv" TargetMode="External"/><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https://www.cfla.gov.lv/lv/mvk-gnu-un-v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https://likumi.lv/ta/id/220013-kartiba-kada-atlidzinami-ar-komandejumiem-saistitie-izdevumi"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LV/TXT/?uri=CELEX%3A32013R1407" TargetMode="External"/><Relationship Id="rId31"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0" Type="http://schemas.openxmlformats.org/officeDocument/2006/relationships/hyperlink" Target="https://www.cfla.gov.lv/lv/4-2-4-1-k-2" TargetMode="External"/><Relationship Id="rId35"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9AB84-868A-43B0-8059-4A266C30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4D6BE-B7C0-45D4-A4EA-A1D39FC638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399A6C57-5479-457E-AF5E-C9333A0C4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22314</Words>
  <Characters>12719</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34964</CharactersWithSpaces>
  <SharedDoc>false</SharedDoc>
  <HLinks>
    <vt:vector size="96" baseType="variant">
      <vt:variant>
        <vt:i4>3211320</vt:i4>
      </vt:variant>
      <vt:variant>
        <vt:i4>69</vt:i4>
      </vt:variant>
      <vt:variant>
        <vt:i4>0</vt:i4>
      </vt:variant>
      <vt:variant>
        <vt:i4>5</vt:i4>
      </vt:variant>
      <vt:variant>
        <vt:lpwstr>https://www.cfla.gov.lv/lv/4-2-4-1-k-2</vt:lpwstr>
      </vt:variant>
      <vt:variant>
        <vt:lpwstr/>
      </vt:variant>
      <vt:variant>
        <vt:i4>7405593</vt:i4>
      </vt:variant>
      <vt:variant>
        <vt:i4>66</vt:i4>
      </vt:variant>
      <vt:variant>
        <vt:i4>0</vt:i4>
      </vt:variant>
      <vt:variant>
        <vt:i4>5</vt:i4>
      </vt:variant>
      <vt:variant>
        <vt:lpwstr>mailto:vis@cfla.gov.lv</vt:lpwstr>
      </vt:variant>
      <vt:variant>
        <vt:lpwstr/>
      </vt:variant>
      <vt:variant>
        <vt:i4>262245</vt:i4>
      </vt:variant>
      <vt:variant>
        <vt:i4>63</vt:i4>
      </vt:variant>
      <vt:variant>
        <vt:i4>0</vt:i4>
      </vt:variant>
      <vt:variant>
        <vt:i4>5</vt:i4>
      </vt:variant>
      <vt:variant>
        <vt:lpwstr>mailto:pasts@cfla.gov.lv</vt:lpwstr>
      </vt:variant>
      <vt:variant>
        <vt:lpwstr/>
      </vt:variant>
      <vt:variant>
        <vt:i4>3211320</vt:i4>
      </vt:variant>
      <vt:variant>
        <vt:i4>60</vt:i4>
      </vt:variant>
      <vt:variant>
        <vt:i4>0</vt:i4>
      </vt:variant>
      <vt:variant>
        <vt:i4>5</vt:i4>
      </vt:variant>
      <vt:variant>
        <vt:lpwstr>https://www.cfla.gov.lv/lv/4-2-4-1-k-2</vt:lpwstr>
      </vt:variant>
      <vt:variant>
        <vt:lpwstr/>
      </vt:variant>
      <vt:variant>
        <vt:i4>3211320</vt:i4>
      </vt:variant>
      <vt:variant>
        <vt:i4>57</vt:i4>
      </vt:variant>
      <vt:variant>
        <vt:i4>0</vt:i4>
      </vt:variant>
      <vt:variant>
        <vt:i4>5</vt:i4>
      </vt:variant>
      <vt:variant>
        <vt:lpwstr>https://www.cfla.gov.lv/lv/4-2-4-1-k-2</vt:lpwstr>
      </vt:variant>
      <vt:variant>
        <vt:lpwstr/>
      </vt:variant>
      <vt:variant>
        <vt:i4>5308437</vt:i4>
      </vt:variant>
      <vt:variant>
        <vt:i4>30</vt:i4>
      </vt:variant>
      <vt:variant>
        <vt:i4>0</vt:i4>
      </vt:variant>
      <vt:variant>
        <vt:i4>5</vt:i4>
      </vt:variant>
      <vt:variant>
        <vt:lpwstr>https://www.cfla.gov.lv/lv/mvk-gnu-un-vvu</vt:lpwstr>
      </vt:variant>
      <vt:variant>
        <vt:lpwstr/>
      </vt:variant>
      <vt:variant>
        <vt:i4>2883645</vt:i4>
      </vt:variant>
      <vt:variant>
        <vt:i4>24</vt:i4>
      </vt:variant>
      <vt:variant>
        <vt:i4>0</vt:i4>
      </vt:variant>
      <vt:variant>
        <vt:i4>5</vt:i4>
      </vt:variant>
      <vt:variant>
        <vt:lpwstr>https://likumi.lv/ta/id/220013-kartiba-kada-atlidzinami-ar-komandejumiem-saistitie-izdevumi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18</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7340153</vt:i4>
      </vt:variant>
      <vt:variant>
        <vt:i4>0</vt:i4>
      </vt:variant>
      <vt:variant>
        <vt:i4>0</vt:i4>
      </vt:variant>
      <vt:variant>
        <vt:i4>5</vt:i4>
      </vt:variant>
      <vt:variant>
        <vt:lpwstr>https://eur-lex.europa.eu/legal-content/LV/TXT/?uri=CELEX%3A32013R1407</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2025-10-09T06:06:00Z</dcterms:created>
  <dcterms:modified xsi:type="dcterms:W3CDTF">2025-10-09T06:15:00Z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Base Target">
    <vt:lpwstr>30.</vt:lpwstr>
  </property>
</Properties>
</file>