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248B9F8F" w:rsidR="000D7736" w:rsidRPr="00B21C1B" w:rsidRDefault="000D7736" w:rsidP="424BDFEE">
      <w:pPr>
        <w:ind w:firstLine="0"/>
        <w:jc w:val="right"/>
        <w:outlineLvl w:val="3"/>
        <w:rPr>
          <w:rFonts w:ascii="Aptos Display" w:eastAsia="Times New Roman" w:hAnsi="Aptos Display" w:cs="Times New Roman"/>
          <w:color w:val="000000"/>
          <w:sz w:val="28"/>
          <w:szCs w:val="28"/>
          <w:lang w:eastAsia="lv-LV"/>
        </w:rPr>
      </w:pPr>
      <w:r w:rsidRPr="00B21C1B">
        <w:rPr>
          <w:rFonts w:ascii="Aptos Display" w:eastAsia="Times New Roman" w:hAnsi="Aptos Display" w:cs="Times New Roman"/>
          <w:color w:val="000000" w:themeColor="text1"/>
          <w:sz w:val="28"/>
          <w:szCs w:val="28"/>
          <w:lang w:eastAsia="lv-LV"/>
        </w:rPr>
        <w:t>APSTIPRINU</w:t>
      </w:r>
    </w:p>
    <w:p w14:paraId="27E20A7C" w14:textId="77777777" w:rsidR="000D7736" w:rsidRPr="00B21C1B" w:rsidRDefault="000D7736" w:rsidP="009077C4">
      <w:pPr>
        <w:ind w:firstLine="0"/>
        <w:jc w:val="right"/>
        <w:outlineLvl w:val="3"/>
        <w:rPr>
          <w:rFonts w:ascii="Aptos Display" w:eastAsia="Times New Roman" w:hAnsi="Aptos Display" w:cs="Times New Roman"/>
          <w:bCs/>
          <w:color w:val="000000"/>
          <w:sz w:val="28"/>
          <w:szCs w:val="28"/>
          <w:lang w:eastAsia="lv-LV"/>
        </w:rPr>
      </w:pPr>
      <w:r w:rsidRPr="00B21C1B">
        <w:rPr>
          <w:rFonts w:ascii="Aptos Display" w:eastAsia="Times New Roman" w:hAnsi="Aptos Display" w:cs="Times New Roman"/>
          <w:bCs/>
          <w:color w:val="000000"/>
          <w:lang w:eastAsia="lv-LV"/>
        </w:rPr>
        <w:t>Centrālās finanšu un līgumu aģentūras</w:t>
      </w:r>
    </w:p>
    <w:p w14:paraId="38C3FA96" w14:textId="6BB205A6" w:rsidR="001310EB" w:rsidRPr="00B21C1B" w:rsidRDefault="00384D0E" w:rsidP="00C6120F">
      <w:pPr>
        <w:ind w:firstLine="0"/>
        <w:jc w:val="right"/>
        <w:outlineLvl w:val="3"/>
        <w:rPr>
          <w:rFonts w:ascii="Aptos Display" w:eastAsia="Times New Roman" w:hAnsi="Aptos Display" w:cs="Times New Roman"/>
          <w:bCs/>
          <w:color w:val="000000"/>
          <w:lang w:eastAsia="lv-LV"/>
        </w:rPr>
      </w:pPr>
      <w:r w:rsidRPr="00B21C1B">
        <w:rPr>
          <w:rFonts w:ascii="Aptos Display" w:eastAsia="Times New Roman" w:hAnsi="Aptos Display" w:cs="Times New Roman"/>
          <w:bCs/>
          <w:color w:val="000000"/>
          <w:lang w:eastAsia="lv-LV"/>
        </w:rPr>
        <w:t>P</w:t>
      </w:r>
      <w:r w:rsidR="000D7736" w:rsidRPr="00B21C1B">
        <w:rPr>
          <w:rFonts w:ascii="Aptos Display" w:eastAsia="Times New Roman" w:hAnsi="Aptos Display" w:cs="Times New Roman"/>
          <w:bCs/>
          <w:color w:val="000000"/>
          <w:lang w:eastAsia="lv-LV"/>
        </w:rPr>
        <w:t>rojektu atlases departamenta direktor</w:t>
      </w:r>
      <w:r w:rsidR="00C6120F">
        <w:rPr>
          <w:rFonts w:ascii="Aptos Display" w:eastAsia="Times New Roman" w:hAnsi="Aptos Display" w:cs="Times New Roman"/>
          <w:bCs/>
          <w:color w:val="000000"/>
          <w:lang w:eastAsia="lv-LV"/>
        </w:rPr>
        <w:t>e</w:t>
      </w:r>
    </w:p>
    <w:p w14:paraId="183594BD" w14:textId="2EAA6B7B" w:rsidR="00202C7E" w:rsidRPr="00B21C1B" w:rsidRDefault="00202C7E" w:rsidP="00F82DC1">
      <w:pPr>
        <w:spacing w:after="120"/>
        <w:ind w:firstLine="0"/>
        <w:jc w:val="right"/>
        <w:rPr>
          <w:rStyle w:val="ui-provider"/>
          <w:rFonts w:ascii="Aptos Display" w:hAnsi="Aptos Display"/>
        </w:rPr>
      </w:pPr>
      <w:r w:rsidRPr="00B21C1B">
        <w:rPr>
          <w:rFonts w:ascii="Aptos Display" w:hAnsi="Aptos Display"/>
          <w:i/>
          <w:color w:val="000000"/>
        </w:rPr>
        <w:t xml:space="preserve">(elektroniskais paraksts) </w:t>
      </w:r>
      <w:r w:rsidR="00C6120F">
        <w:rPr>
          <w:rFonts w:ascii="Aptos Display" w:hAnsi="Aptos Display"/>
          <w:color w:val="000000"/>
        </w:rPr>
        <w:t>A. Abu-Junese</w:t>
      </w:r>
    </w:p>
    <w:p w14:paraId="3710E133" w14:textId="3FAAC4AE" w:rsidR="000D7736" w:rsidRPr="00B21C1B" w:rsidRDefault="00202C7E" w:rsidP="005031EC">
      <w:pPr>
        <w:spacing w:after="360"/>
        <w:jc w:val="right"/>
        <w:rPr>
          <w:rFonts w:ascii="Aptos Display" w:hAnsi="Aptos Display"/>
          <w:i/>
          <w:iCs/>
          <w:szCs w:val="24"/>
        </w:rPr>
      </w:pPr>
      <w:r w:rsidRPr="00B21C1B">
        <w:rPr>
          <w:rFonts w:ascii="Aptos Display" w:hAnsi="Aptos Display"/>
          <w:i/>
          <w:iCs/>
          <w:szCs w:val="24"/>
        </w:rPr>
        <w:t>(datums skatāms laika zīmogā)</w:t>
      </w:r>
    </w:p>
    <w:p w14:paraId="629CE577" w14:textId="55BDBC73" w:rsidR="00422E4D" w:rsidRPr="00B21C1B" w:rsidRDefault="00CD49EF" w:rsidP="0098459D">
      <w:pPr>
        <w:autoSpaceDE w:val="0"/>
        <w:autoSpaceDN w:val="0"/>
        <w:adjustRightInd w:val="0"/>
        <w:jc w:val="center"/>
        <w:rPr>
          <w:rFonts w:ascii="Aptos Display" w:hAnsi="Aptos Display" w:cs="Times New Roman"/>
          <w:b/>
          <w:sz w:val="28"/>
        </w:rPr>
      </w:pPr>
      <w:r w:rsidRPr="00B21C1B">
        <w:rPr>
          <w:rFonts w:ascii="Aptos Display" w:hAnsi="Aptos Display"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74D656B" w14:textId="26D5ABA1" w:rsidR="000A0BC7" w:rsidRPr="00B21C1B" w:rsidRDefault="00D667C4" w:rsidP="00EA0E16">
      <w:pPr>
        <w:spacing w:before="360" w:after="240"/>
        <w:ind w:firstLine="0"/>
        <w:jc w:val="center"/>
        <w:outlineLvl w:val="3"/>
        <w:rPr>
          <w:rFonts w:ascii="Aptos Display" w:hAnsi="Aptos Display" w:cs="Times New Roman"/>
          <w:b/>
          <w:bCs/>
          <w:sz w:val="28"/>
          <w:szCs w:val="28"/>
        </w:rPr>
      </w:pPr>
      <w:r w:rsidRPr="00B21C1B">
        <w:rPr>
          <w:rFonts w:ascii="Aptos Display" w:hAnsi="Aptos Display" w:cs="Times New Roman"/>
          <w:b/>
          <w:bCs/>
          <w:sz w:val="28"/>
          <w:szCs w:val="28"/>
        </w:rPr>
        <w:t>Eiropas Savienības kohēzijas politikas programmas 2021.–2027.</w:t>
      </w:r>
      <w:r w:rsidR="005F7A3B" w:rsidRPr="00B21C1B">
        <w:rPr>
          <w:rFonts w:ascii="Aptos Display" w:hAnsi="Aptos Display" w:cs="Times New Roman"/>
          <w:b/>
          <w:bCs/>
          <w:sz w:val="28"/>
          <w:szCs w:val="28"/>
        </w:rPr>
        <w:t> </w:t>
      </w:r>
      <w:r w:rsidRPr="00B21C1B">
        <w:rPr>
          <w:rFonts w:ascii="Aptos Display" w:hAnsi="Aptos Display" w:cs="Times New Roman"/>
          <w:b/>
          <w:bCs/>
          <w:sz w:val="28"/>
          <w:szCs w:val="28"/>
        </w:rPr>
        <w:t>gadam</w:t>
      </w:r>
      <w:r w:rsidR="00432D2E" w:rsidRPr="00B21C1B">
        <w:rPr>
          <w:rFonts w:ascii="Aptos Display" w:hAnsi="Aptos Display" w:cs="Times New Roman"/>
          <w:b/>
          <w:bCs/>
          <w:sz w:val="28"/>
          <w:szCs w:val="28"/>
        </w:rPr>
        <w:t xml:space="preserve"> 1.1.1. </w:t>
      </w:r>
      <w:r w:rsidRPr="00B21C1B">
        <w:rPr>
          <w:rFonts w:ascii="Aptos Display" w:hAnsi="Aptos Display" w:cs="Times New Roman"/>
          <w:b/>
          <w:bCs/>
          <w:sz w:val="28"/>
          <w:szCs w:val="28"/>
        </w:rPr>
        <w:t>specifiskā atbalsta mērķa</w:t>
      </w:r>
      <w:r w:rsidR="00432D2E" w:rsidRPr="00B21C1B">
        <w:rPr>
          <w:rFonts w:ascii="Aptos Display" w:hAnsi="Aptos Display" w:cs="Times New Roman"/>
          <w:b/>
          <w:bCs/>
          <w:sz w:val="28"/>
          <w:szCs w:val="28"/>
        </w:rPr>
        <w:t xml:space="preserve"> “</w:t>
      </w:r>
      <w:r w:rsidR="002078B5" w:rsidRPr="00B21C1B">
        <w:rPr>
          <w:rFonts w:ascii="Aptos Display" w:hAnsi="Aptos Display" w:cs="Times New Roman"/>
          <w:b/>
          <w:bCs/>
          <w:sz w:val="28"/>
          <w:szCs w:val="28"/>
        </w:rPr>
        <w:t>Pētniecības un inovāciju kapacitātes stiprināšana un progresīvu tehnoloģiju ieviešana</w:t>
      </w:r>
      <w:r w:rsidR="002078B5" w:rsidRPr="00B21C1B">
        <w:rPr>
          <w:rFonts w:ascii="Arial" w:hAnsi="Arial" w:cs="Arial"/>
          <w:b/>
          <w:bCs/>
          <w:sz w:val="28"/>
          <w:szCs w:val="28"/>
        </w:rPr>
        <w:t> </w:t>
      </w:r>
      <w:r w:rsidR="002078B5" w:rsidRPr="00B21C1B">
        <w:rPr>
          <w:rFonts w:ascii="Aptos Display" w:hAnsi="Aptos Display" w:cs="Times New Roman"/>
          <w:b/>
          <w:bCs/>
          <w:sz w:val="28"/>
          <w:szCs w:val="28"/>
        </w:rPr>
        <w:t xml:space="preserve"> kop</w:t>
      </w:r>
      <w:r w:rsidR="002078B5" w:rsidRPr="00B21C1B">
        <w:rPr>
          <w:rFonts w:ascii="Aptos Display" w:hAnsi="Aptos Display" w:cs="Aptos Display"/>
          <w:b/>
          <w:bCs/>
          <w:sz w:val="28"/>
          <w:szCs w:val="28"/>
        </w:rPr>
        <w:t>ē</w:t>
      </w:r>
      <w:r w:rsidR="002078B5" w:rsidRPr="00B21C1B">
        <w:rPr>
          <w:rFonts w:ascii="Aptos Display" w:hAnsi="Aptos Display" w:cs="Times New Roman"/>
          <w:b/>
          <w:bCs/>
          <w:sz w:val="28"/>
          <w:szCs w:val="28"/>
        </w:rPr>
        <w:t>j</w:t>
      </w:r>
      <w:r w:rsidR="002078B5" w:rsidRPr="00B21C1B">
        <w:rPr>
          <w:rFonts w:ascii="Aptos Display" w:hAnsi="Aptos Display" w:cs="Aptos Display"/>
          <w:b/>
          <w:bCs/>
          <w:sz w:val="28"/>
          <w:szCs w:val="28"/>
        </w:rPr>
        <w:t>ā</w:t>
      </w:r>
      <w:r w:rsidR="002078B5" w:rsidRPr="00B21C1B">
        <w:rPr>
          <w:rFonts w:ascii="Aptos Display" w:hAnsi="Aptos Display" w:cs="Times New Roman"/>
          <w:b/>
          <w:bCs/>
          <w:sz w:val="28"/>
          <w:szCs w:val="28"/>
        </w:rPr>
        <w:t xml:space="preserve"> P&amp;A sist</w:t>
      </w:r>
      <w:r w:rsidR="002078B5" w:rsidRPr="00B21C1B">
        <w:rPr>
          <w:rFonts w:ascii="Aptos Display" w:hAnsi="Aptos Display" w:cs="Aptos Display"/>
          <w:b/>
          <w:bCs/>
          <w:sz w:val="28"/>
          <w:szCs w:val="28"/>
        </w:rPr>
        <w:t>ē</w:t>
      </w:r>
      <w:r w:rsidR="002078B5" w:rsidRPr="00B21C1B">
        <w:rPr>
          <w:rFonts w:ascii="Aptos Display" w:hAnsi="Aptos Display" w:cs="Times New Roman"/>
          <w:b/>
          <w:bCs/>
          <w:sz w:val="28"/>
          <w:szCs w:val="28"/>
        </w:rPr>
        <w:t>m</w:t>
      </w:r>
      <w:r w:rsidR="002078B5" w:rsidRPr="00B21C1B">
        <w:rPr>
          <w:rFonts w:ascii="Aptos Display" w:hAnsi="Aptos Display" w:cs="Aptos Display"/>
          <w:b/>
          <w:bCs/>
          <w:sz w:val="28"/>
          <w:szCs w:val="28"/>
        </w:rPr>
        <w:t>ā</w:t>
      </w:r>
      <w:r w:rsidR="002078B5" w:rsidRPr="00B21C1B">
        <w:rPr>
          <w:rFonts w:ascii="Aptos Display" w:hAnsi="Aptos Display" w:cs="Times New Roman"/>
          <w:b/>
          <w:bCs/>
          <w:sz w:val="28"/>
          <w:szCs w:val="28"/>
        </w:rPr>
        <w:t>”</w:t>
      </w:r>
      <w:r w:rsidRPr="00B21C1B">
        <w:rPr>
          <w:rFonts w:ascii="Aptos Display" w:hAnsi="Aptos Display" w:cs="Times New Roman"/>
          <w:b/>
          <w:bCs/>
          <w:sz w:val="28"/>
          <w:szCs w:val="28"/>
        </w:rPr>
        <w:t xml:space="preserve"> </w:t>
      </w:r>
      <w:r w:rsidR="002078B5" w:rsidRPr="00B21C1B">
        <w:rPr>
          <w:rFonts w:ascii="Aptos Display" w:hAnsi="Aptos Display" w:cs="Times New Roman"/>
          <w:b/>
          <w:bCs/>
          <w:sz w:val="28"/>
          <w:szCs w:val="28"/>
        </w:rPr>
        <w:t>1.1.1.6. </w:t>
      </w:r>
      <w:r w:rsidRPr="00B21C1B">
        <w:rPr>
          <w:rFonts w:ascii="Aptos Display" w:hAnsi="Aptos Display" w:cs="Times New Roman"/>
          <w:b/>
          <w:bCs/>
          <w:sz w:val="28"/>
          <w:szCs w:val="28"/>
        </w:rPr>
        <w:t>pasākuma</w:t>
      </w:r>
      <w:r w:rsidR="002078B5" w:rsidRPr="00B21C1B">
        <w:rPr>
          <w:rFonts w:ascii="Aptos Display" w:hAnsi="Aptos Display" w:cs="Times New Roman"/>
          <w:b/>
          <w:bCs/>
          <w:sz w:val="28"/>
          <w:szCs w:val="28"/>
        </w:rPr>
        <w:t xml:space="preserve"> “</w:t>
      </w:r>
      <w:r w:rsidR="003D4EFD" w:rsidRPr="00B21C1B">
        <w:rPr>
          <w:rFonts w:ascii="Aptos Display" w:hAnsi="Aptos Display" w:cs="Times New Roman"/>
          <w:b/>
          <w:bCs/>
          <w:sz w:val="28"/>
          <w:szCs w:val="28"/>
        </w:rPr>
        <w:t>Zinātniskās darbības digitalizācija un</w:t>
      </w:r>
      <w:r w:rsidR="003D4EFD" w:rsidRPr="00B21C1B">
        <w:rPr>
          <w:rFonts w:ascii="Arial" w:hAnsi="Arial" w:cs="Arial"/>
          <w:b/>
          <w:bCs/>
          <w:sz w:val="28"/>
          <w:szCs w:val="28"/>
        </w:rPr>
        <w:t> </w:t>
      </w:r>
      <w:r w:rsidR="003D4EFD" w:rsidRPr="00B21C1B">
        <w:rPr>
          <w:rFonts w:ascii="Aptos Display" w:hAnsi="Aptos Display" w:cs="Times New Roman"/>
          <w:b/>
          <w:bCs/>
          <w:sz w:val="28"/>
          <w:szCs w:val="28"/>
        </w:rPr>
        <w:t xml:space="preserve"> dal</w:t>
      </w:r>
      <w:r w:rsidR="003D4EFD" w:rsidRPr="00B21C1B">
        <w:rPr>
          <w:rFonts w:ascii="Aptos Display" w:hAnsi="Aptos Display" w:cs="Aptos Display"/>
          <w:b/>
          <w:bCs/>
          <w:sz w:val="28"/>
          <w:szCs w:val="28"/>
        </w:rPr>
        <w:t>ī</w:t>
      </w:r>
      <w:r w:rsidR="003D4EFD" w:rsidRPr="00B21C1B">
        <w:rPr>
          <w:rFonts w:ascii="Aptos Display" w:hAnsi="Aptos Display" w:cs="Times New Roman"/>
          <w:b/>
          <w:bCs/>
          <w:sz w:val="28"/>
          <w:szCs w:val="28"/>
        </w:rPr>
        <w:t>ba Eiropas Atv</w:t>
      </w:r>
      <w:r w:rsidR="003D4EFD" w:rsidRPr="00B21C1B">
        <w:rPr>
          <w:rFonts w:ascii="Aptos Display" w:hAnsi="Aptos Display" w:cs="Aptos Display"/>
          <w:b/>
          <w:bCs/>
          <w:sz w:val="28"/>
          <w:szCs w:val="28"/>
        </w:rPr>
        <w:t>ē</w:t>
      </w:r>
      <w:r w:rsidR="003D4EFD" w:rsidRPr="00B21C1B">
        <w:rPr>
          <w:rFonts w:ascii="Aptos Display" w:hAnsi="Aptos Display" w:cs="Times New Roman"/>
          <w:b/>
          <w:bCs/>
          <w:sz w:val="28"/>
          <w:szCs w:val="28"/>
        </w:rPr>
        <w:t>rtaj</w:t>
      </w:r>
      <w:r w:rsidR="003D4EFD" w:rsidRPr="00B21C1B">
        <w:rPr>
          <w:rFonts w:ascii="Aptos Display" w:hAnsi="Aptos Display" w:cs="Aptos Display"/>
          <w:b/>
          <w:bCs/>
          <w:sz w:val="28"/>
          <w:szCs w:val="28"/>
        </w:rPr>
        <w:t>ā</w:t>
      </w:r>
      <w:r w:rsidR="003D4EFD" w:rsidRPr="00B21C1B">
        <w:rPr>
          <w:rFonts w:ascii="Aptos Display" w:hAnsi="Aptos Display" w:cs="Times New Roman"/>
          <w:b/>
          <w:bCs/>
          <w:sz w:val="28"/>
          <w:szCs w:val="28"/>
        </w:rPr>
        <w:t xml:space="preserve"> zin</w:t>
      </w:r>
      <w:r w:rsidR="003D4EFD" w:rsidRPr="00B21C1B">
        <w:rPr>
          <w:rFonts w:ascii="Aptos Display" w:hAnsi="Aptos Display" w:cs="Aptos Display"/>
          <w:b/>
          <w:bCs/>
          <w:sz w:val="28"/>
          <w:szCs w:val="28"/>
        </w:rPr>
        <w:t>ā</w:t>
      </w:r>
      <w:r w:rsidR="003D4EFD" w:rsidRPr="00B21C1B">
        <w:rPr>
          <w:rFonts w:ascii="Aptos Display" w:hAnsi="Aptos Display" w:cs="Times New Roman"/>
          <w:b/>
          <w:bCs/>
          <w:sz w:val="28"/>
          <w:szCs w:val="28"/>
        </w:rPr>
        <w:t>tnes m</w:t>
      </w:r>
      <w:r w:rsidR="003D4EFD" w:rsidRPr="00B21C1B">
        <w:rPr>
          <w:rFonts w:ascii="Aptos Display" w:hAnsi="Aptos Display" w:cs="Aptos Display"/>
          <w:b/>
          <w:bCs/>
          <w:sz w:val="28"/>
          <w:szCs w:val="28"/>
        </w:rPr>
        <w:t>ā</w:t>
      </w:r>
      <w:r w:rsidR="003D4EFD" w:rsidRPr="00B21C1B">
        <w:rPr>
          <w:rFonts w:ascii="Aptos Display" w:hAnsi="Aptos Display" w:cs="Times New Roman"/>
          <w:b/>
          <w:bCs/>
          <w:sz w:val="28"/>
          <w:szCs w:val="28"/>
        </w:rPr>
        <w:t>kon</w:t>
      </w:r>
      <w:r w:rsidR="003D4EFD" w:rsidRPr="00B21C1B">
        <w:rPr>
          <w:rFonts w:ascii="Aptos Display" w:hAnsi="Aptos Display" w:cs="Aptos Display"/>
          <w:b/>
          <w:bCs/>
          <w:sz w:val="28"/>
          <w:szCs w:val="28"/>
        </w:rPr>
        <w:t>ī</w:t>
      </w:r>
      <w:r w:rsidR="003D4EFD" w:rsidRPr="00B21C1B">
        <w:rPr>
          <w:rFonts w:ascii="Aptos Display" w:hAnsi="Aptos Display" w:cs="Times New Roman"/>
          <w:b/>
          <w:bCs/>
          <w:sz w:val="28"/>
          <w:szCs w:val="28"/>
        </w:rPr>
        <w:t>”</w:t>
      </w:r>
      <w:r w:rsidR="00EA0E16" w:rsidRPr="00B21C1B">
        <w:rPr>
          <w:rFonts w:ascii="Aptos Display" w:hAnsi="Aptos Display" w:cs="Times New Roman"/>
          <w:b/>
          <w:bCs/>
          <w:sz w:val="28"/>
          <w:szCs w:val="28"/>
        </w:rPr>
        <w:t xml:space="preserve"> </w:t>
      </w:r>
      <w:r w:rsidR="004D7AF0" w:rsidRPr="00B21C1B">
        <w:rPr>
          <w:rFonts w:ascii="Aptos Display" w:eastAsia="Times New Roman" w:hAnsi="Aptos Display" w:cs="Times New Roman"/>
          <w:b/>
          <w:bCs/>
          <w:color w:val="000000" w:themeColor="text1"/>
          <w:sz w:val="28"/>
          <w:szCs w:val="28"/>
          <w:lang w:eastAsia="lv-LV"/>
        </w:rPr>
        <w:t>p</w:t>
      </w:r>
      <w:r w:rsidR="008E6F2E" w:rsidRPr="00B21C1B">
        <w:rPr>
          <w:rFonts w:ascii="Aptos Display" w:eastAsia="Times New Roman" w:hAnsi="Aptos Display" w:cs="Times New Roman"/>
          <w:b/>
          <w:bCs/>
          <w:color w:val="000000" w:themeColor="text1"/>
          <w:sz w:val="28"/>
          <w:szCs w:val="28"/>
          <w:lang w:eastAsia="lv-LV"/>
        </w:rPr>
        <w:t>rojekt</w:t>
      </w:r>
      <w:r w:rsidR="005F7A3B" w:rsidRPr="00B21C1B">
        <w:rPr>
          <w:rFonts w:ascii="Aptos Display" w:eastAsia="Times New Roman" w:hAnsi="Aptos Display" w:cs="Times New Roman"/>
          <w:b/>
          <w:bCs/>
          <w:color w:val="000000" w:themeColor="text1"/>
          <w:sz w:val="28"/>
          <w:szCs w:val="28"/>
          <w:lang w:eastAsia="lv-LV"/>
        </w:rPr>
        <w:t>a</w:t>
      </w:r>
      <w:r w:rsidR="008E6F2E" w:rsidRPr="00B21C1B">
        <w:rPr>
          <w:rFonts w:ascii="Aptos Display" w:eastAsia="Times New Roman" w:hAnsi="Aptos Display" w:cs="Times New Roman"/>
          <w:b/>
          <w:bCs/>
          <w:color w:val="000000" w:themeColor="text1"/>
          <w:sz w:val="28"/>
          <w:szCs w:val="28"/>
          <w:lang w:eastAsia="lv-LV"/>
        </w:rPr>
        <w:t xml:space="preserve"> iesniegum</w:t>
      </w:r>
      <w:r w:rsidR="005F7A3B" w:rsidRPr="00B21C1B">
        <w:rPr>
          <w:rFonts w:ascii="Aptos Display" w:eastAsia="Times New Roman" w:hAnsi="Aptos Display" w:cs="Times New Roman"/>
          <w:b/>
          <w:bCs/>
          <w:color w:val="000000" w:themeColor="text1"/>
          <w:sz w:val="28"/>
          <w:szCs w:val="28"/>
          <w:lang w:eastAsia="lv-LV"/>
        </w:rPr>
        <w:t>a</w:t>
      </w:r>
      <w:r w:rsidR="008E6F2E" w:rsidRPr="00B21C1B">
        <w:rPr>
          <w:rFonts w:ascii="Aptos Display" w:eastAsia="Times New Roman" w:hAnsi="Aptos Display" w:cs="Times New Roman"/>
          <w:b/>
          <w:bCs/>
          <w:color w:val="000000" w:themeColor="text1"/>
          <w:sz w:val="28"/>
          <w:szCs w:val="28"/>
          <w:lang w:eastAsia="lv-LV"/>
        </w:rPr>
        <w:t xml:space="preserve"> atlases nolikums</w:t>
      </w:r>
    </w:p>
    <w:tbl>
      <w:tblPr>
        <w:tblStyle w:val="TableGrid"/>
        <w:tblW w:w="9067" w:type="dxa"/>
        <w:tblLook w:val="04A0" w:firstRow="1" w:lastRow="0" w:firstColumn="1" w:lastColumn="0" w:noHBand="0" w:noVBand="1"/>
      </w:tblPr>
      <w:tblGrid>
        <w:gridCol w:w="3227"/>
        <w:gridCol w:w="2866"/>
        <w:gridCol w:w="2974"/>
      </w:tblGrid>
      <w:tr w:rsidR="00C92860" w:rsidRPr="00B21C1B" w14:paraId="5F94A9AC" w14:textId="77777777" w:rsidTr="00E135A1">
        <w:trPr>
          <w:trHeight w:val="549"/>
        </w:trPr>
        <w:tc>
          <w:tcPr>
            <w:tcW w:w="3227" w:type="dxa"/>
            <w:shd w:val="clear" w:color="auto" w:fill="D9D9D9" w:themeFill="background1" w:themeFillShade="D9"/>
          </w:tcPr>
          <w:p w14:paraId="17652BDB" w14:textId="1BE0F6F1" w:rsidR="00C92860" w:rsidRPr="00B21C1B" w:rsidRDefault="00C92860" w:rsidP="0098459D">
            <w:pPr>
              <w:spacing w:after="120"/>
              <w:ind w:firstLine="0"/>
              <w:jc w:val="left"/>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 xml:space="preserve">Specifiskā atbalsta mērķa vai pasākuma īstenošanu reglamentējošie </w:t>
            </w:r>
            <w:r w:rsidR="003F2B2B" w:rsidRPr="00B21C1B">
              <w:rPr>
                <w:rFonts w:ascii="Aptos Display" w:eastAsia="Times New Roman" w:hAnsi="Aptos Display" w:cs="Times New Roman"/>
                <w:szCs w:val="24"/>
                <w:lang w:eastAsia="lv-LV"/>
              </w:rPr>
              <w:t>M</w:t>
            </w:r>
            <w:r w:rsidRPr="00B21C1B">
              <w:rPr>
                <w:rFonts w:ascii="Aptos Display" w:eastAsia="Times New Roman" w:hAnsi="Aptos Display" w:cs="Times New Roman"/>
                <w:szCs w:val="24"/>
                <w:lang w:eastAsia="lv-LV"/>
              </w:rPr>
              <w:t>inistru kabineta noteikumi</w:t>
            </w:r>
          </w:p>
        </w:tc>
        <w:tc>
          <w:tcPr>
            <w:tcW w:w="5840" w:type="dxa"/>
            <w:gridSpan w:val="2"/>
          </w:tcPr>
          <w:p w14:paraId="1F501DD1" w14:textId="687378D2" w:rsidR="00C92860" w:rsidRPr="00B21C1B" w:rsidRDefault="00E94356" w:rsidP="0098459D">
            <w:pPr>
              <w:autoSpaceDE w:val="0"/>
              <w:autoSpaceDN w:val="0"/>
              <w:adjustRightInd w:val="0"/>
              <w:spacing w:after="120"/>
              <w:ind w:firstLine="0"/>
              <w:rPr>
                <w:rFonts w:ascii="Aptos Display" w:eastAsia="Times New Roman" w:hAnsi="Aptos Display" w:cs="Times New Roman"/>
                <w:lang w:eastAsia="lv-LV"/>
              </w:rPr>
            </w:pPr>
            <w:r w:rsidRPr="7CAA91AD">
              <w:rPr>
                <w:rFonts w:ascii="Aptos Display" w:eastAsia="Times New Roman" w:hAnsi="Aptos Display" w:cs="Times New Roman"/>
                <w:color w:val="000000" w:themeColor="text1"/>
                <w:lang w:eastAsia="lv-LV"/>
              </w:rPr>
              <w:t>Ministru kabineta</w:t>
            </w:r>
            <w:r w:rsidR="003A2B45" w:rsidRPr="7CAA91AD">
              <w:rPr>
                <w:rFonts w:ascii="Aptos Display" w:eastAsia="Times New Roman" w:hAnsi="Aptos Display" w:cs="Times New Roman"/>
                <w:color w:val="000000" w:themeColor="text1"/>
                <w:lang w:eastAsia="lv-LV"/>
              </w:rPr>
              <w:t xml:space="preserve"> 2025</w:t>
            </w:r>
            <w:r w:rsidR="00C92860" w:rsidRPr="7CAA91AD">
              <w:rPr>
                <w:rFonts w:ascii="Aptos Display" w:eastAsia="Times New Roman" w:hAnsi="Aptos Display" w:cs="Times New Roman"/>
                <w:color w:val="000000" w:themeColor="text1"/>
                <w:lang w:eastAsia="lv-LV"/>
              </w:rPr>
              <w:t>.</w:t>
            </w:r>
            <w:r w:rsidR="003A2B45" w:rsidRPr="7CAA91AD">
              <w:rPr>
                <w:rFonts w:ascii="Aptos Display" w:eastAsia="Times New Roman" w:hAnsi="Aptos Display" w:cs="Times New Roman"/>
                <w:color w:val="000000" w:themeColor="text1"/>
                <w:lang w:eastAsia="lv-LV"/>
              </w:rPr>
              <w:t> </w:t>
            </w:r>
            <w:r w:rsidR="00C92860" w:rsidRPr="7CAA91AD">
              <w:rPr>
                <w:rFonts w:ascii="Aptos Display" w:eastAsia="Times New Roman" w:hAnsi="Aptos Display" w:cs="Times New Roman"/>
                <w:color w:val="000000" w:themeColor="text1"/>
                <w:lang w:eastAsia="lv-LV"/>
              </w:rPr>
              <w:t>gada</w:t>
            </w:r>
            <w:r w:rsidR="00602D02" w:rsidRPr="7CAA91AD">
              <w:rPr>
                <w:rFonts w:ascii="Aptos Display" w:eastAsia="Times New Roman" w:hAnsi="Aptos Display" w:cs="Times New Roman"/>
                <w:color w:val="000000" w:themeColor="text1"/>
                <w:lang w:eastAsia="lv-LV"/>
              </w:rPr>
              <w:t xml:space="preserve"> </w:t>
            </w:r>
            <w:r w:rsidR="002E4A44" w:rsidRPr="7CAA91AD">
              <w:rPr>
                <w:rFonts w:ascii="Aptos Display" w:eastAsia="Times New Roman" w:hAnsi="Aptos Display" w:cs="Times New Roman"/>
                <w:color w:val="000000" w:themeColor="text1"/>
                <w:lang w:eastAsia="lv-LV"/>
              </w:rPr>
              <w:t>1.</w:t>
            </w:r>
            <w:r w:rsidR="00602D02" w:rsidRPr="7CAA91AD">
              <w:rPr>
                <w:rFonts w:ascii="Aptos Display" w:eastAsia="Times New Roman" w:hAnsi="Aptos Display" w:cs="Times New Roman"/>
                <w:color w:val="000000" w:themeColor="text1"/>
                <w:lang w:eastAsia="lv-LV"/>
              </w:rPr>
              <w:t> </w:t>
            </w:r>
            <w:r w:rsidR="00E135A1" w:rsidRPr="7CAA91AD">
              <w:rPr>
                <w:rFonts w:ascii="Aptos Display" w:eastAsia="Times New Roman" w:hAnsi="Aptos Display" w:cs="Times New Roman"/>
                <w:color w:val="000000" w:themeColor="text1"/>
                <w:lang w:eastAsia="lv-LV"/>
              </w:rPr>
              <w:t>jūlija</w:t>
            </w:r>
            <w:r w:rsidR="00C92860" w:rsidRPr="7CAA91AD">
              <w:rPr>
                <w:rFonts w:ascii="Aptos Display" w:eastAsia="Times New Roman" w:hAnsi="Aptos Display" w:cs="Times New Roman"/>
                <w:color w:val="000000" w:themeColor="text1"/>
                <w:lang w:eastAsia="lv-LV"/>
              </w:rPr>
              <w:t xml:space="preserve"> noteikum</w:t>
            </w:r>
            <w:r w:rsidR="00D917B5" w:rsidRPr="7CAA91AD">
              <w:rPr>
                <w:rFonts w:ascii="Aptos Display" w:eastAsia="Times New Roman" w:hAnsi="Aptos Display" w:cs="Times New Roman"/>
                <w:color w:val="000000" w:themeColor="text1"/>
                <w:lang w:eastAsia="lv-LV"/>
              </w:rPr>
              <w:t>i</w:t>
            </w:r>
            <w:r w:rsidR="00C92860" w:rsidRPr="7CAA91AD">
              <w:rPr>
                <w:rFonts w:ascii="Aptos Display" w:eastAsia="Times New Roman" w:hAnsi="Aptos Display" w:cs="Times New Roman"/>
                <w:color w:val="000000" w:themeColor="text1"/>
                <w:lang w:eastAsia="lv-LV"/>
              </w:rPr>
              <w:t xml:space="preserve"> Nr.</w:t>
            </w:r>
            <w:r w:rsidR="00815C38" w:rsidRPr="7CAA91AD">
              <w:rPr>
                <w:rFonts w:ascii="Aptos Display" w:eastAsia="Times New Roman" w:hAnsi="Aptos Display" w:cs="Times New Roman"/>
                <w:color w:val="000000" w:themeColor="text1"/>
                <w:lang w:eastAsia="lv-LV"/>
              </w:rPr>
              <w:t> </w:t>
            </w:r>
            <w:hyperlink r:id="rId19">
              <w:r w:rsidR="002E4A44" w:rsidRPr="7CAA91AD">
                <w:rPr>
                  <w:rStyle w:val="Hyperlink"/>
                  <w:rFonts w:ascii="Aptos Display" w:eastAsia="Times New Roman" w:hAnsi="Aptos Display" w:cs="Times New Roman"/>
                  <w:lang w:eastAsia="lv-LV"/>
                </w:rPr>
                <w:t>409</w:t>
              </w:r>
            </w:hyperlink>
            <w:r w:rsidR="00C92860" w:rsidRPr="7CAA91AD">
              <w:rPr>
                <w:rFonts w:ascii="Aptos Display" w:eastAsia="Times New Roman" w:hAnsi="Aptos Display" w:cs="Times New Roman"/>
                <w:color w:val="000000" w:themeColor="text1"/>
                <w:lang w:eastAsia="lv-LV"/>
              </w:rPr>
              <w:t xml:space="preserve"> </w:t>
            </w:r>
            <w:r w:rsidR="00815C38" w:rsidRPr="7CAA91AD">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Eiropas Savienības kohēzijas politikas programmas 2021.–2027.</w:t>
            </w:r>
            <w:r w:rsidR="00080887">
              <w:rPr>
                <w:rFonts w:ascii="Aptos Display" w:eastAsia="Times New Roman" w:hAnsi="Aptos Display" w:cs="Times New Roman"/>
                <w:color w:val="000000" w:themeColor="text1"/>
                <w:lang w:eastAsia="lv-LV"/>
              </w:rPr>
              <w:t> </w:t>
            </w:r>
            <w:r w:rsidR="006A65C1" w:rsidRPr="7CAA91AD">
              <w:rPr>
                <w:rFonts w:ascii="Aptos Display" w:eastAsia="Times New Roman" w:hAnsi="Aptos Display" w:cs="Times New Roman"/>
                <w:color w:val="000000" w:themeColor="text1"/>
                <w:lang w:eastAsia="lv-LV"/>
              </w:rPr>
              <w:t>gadam 1.1.1.</w:t>
            </w:r>
            <w:r w:rsidR="00080887">
              <w:rPr>
                <w:rFonts w:ascii="Aptos Display" w:eastAsia="Times New Roman" w:hAnsi="Aptos Display" w:cs="Times New Roman"/>
                <w:color w:val="000000" w:themeColor="text1"/>
                <w:lang w:eastAsia="lv-LV"/>
              </w:rPr>
              <w:t> </w:t>
            </w:r>
            <w:r w:rsidR="006A65C1" w:rsidRPr="7CAA91AD">
              <w:rPr>
                <w:rFonts w:ascii="Aptos Display" w:eastAsia="Times New Roman" w:hAnsi="Aptos Display" w:cs="Times New Roman"/>
                <w:color w:val="000000" w:themeColor="text1"/>
                <w:lang w:eastAsia="lv-LV"/>
              </w:rPr>
              <w:t xml:space="preserve">specifiskā atbalsta mērķa </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Pētniecības un inovāciju kapacitātes stiprināšana un progresīvu tehnoloģiju </w:t>
            </w:r>
            <w:r w:rsidR="1D146535" w:rsidRPr="7CAA91AD">
              <w:rPr>
                <w:rFonts w:ascii="Aptos Display" w:eastAsia="Times New Roman" w:hAnsi="Aptos Display" w:cs="Times New Roman"/>
                <w:color w:val="000000" w:themeColor="text1"/>
                <w:lang w:eastAsia="lv-LV"/>
              </w:rPr>
              <w:t>ieviešana</w:t>
            </w:r>
            <w:r w:rsidR="006A65C1" w:rsidRPr="7CAA91AD">
              <w:rPr>
                <w:rFonts w:ascii="Aptos Display" w:eastAsia="Times New Roman" w:hAnsi="Aptos Display" w:cs="Times New Roman"/>
                <w:color w:val="000000" w:themeColor="text1"/>
                <w:lang w:eastAsia="lv-LV"/>
              </w:rPr>
              <w:t xml:space="preserve"> kopējā P&amp;A sistēmā</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 1.1.1.6.</w:t>
            </w:r>
            <w:r w:rsidR="00080887">
              <w:rPr>
                <w:rFonts w:ascii="Aptos Display" w:eastAsia="Times New Roman" w:hAnsi="Aptos Display" w:cs="Times New Roman"/>
                <w:color w:val="000000" w:themeColor="text1"/>
                <w:lang w:eastAsia="lv-LV"/>
              </w:rPr>
              <w:t> </w:t>
            </w:r>
            <w:r w:rsidR="006A65C1" w:rsidRPr="7CAA91AD">
              <w:rPr>
                <w:rFonts w:ascii="Aptos Display" w:eastAsia="Times New Roman" w:hAnsi="Aptos Display" w:cs="Times New Roman"/>
                <w:color w:val="000000" w:themeColor="text1"/>
                <w:lang w:eastAsia="lv-LV"/>
              </w:rPr>
              <w:t xml:space="preserve">pasākuma </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Zinātniskās darbības digitalizācija </w:t>
            </w:r>
            <w:r w:rsidR="1D146535" w:rsidRPr="7CAA91AD">
              <w:rPr>
                <w:rFonts w:ascii="Aptos Display" w:eastAsia="Times New Roman" w:hAnsi="Aptos Display" w:cs="Times New Roman"/>
                <w:color w:val="000000" w:themeColor="text1"/>
                <w:lang w:eastAsia="lv-LV"/>
              </w:rPr>
              <w:t>un</w:t>
            </w:r>
            <w:r w:rsidR="006A65C1" w:rsidRPr="7CAA91AD">
              <w:rPr>
                <w:rFonts w:ascii="Aptos Display" w:eastAsia="Times New Roman" w:hAnsi="Aptos Display" w:cs="Times New Roman"/>
                <w:color w:val="000000" w:themeColor="text1"/>
                <w:lang w:eastAsia="lv-LV"/>
              </w:rPr>
              <w:t xml:space="preserve"> dalība Eiropas Atvērtajā zinātnes mākonī</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 īstenošanas noteikumi</w:t>
            </w:r>
            <w:r w:rsidR="00815C38" w:rsidRPr="7CAA91AD">
              <w:rPr>
                <w:rFonts w:ascii="Aptos Display" w:eastAsia="Times New Roman" w:hAnsi="Aptos Display" w:cs="Times New Roman"/>
                <w:color w:val="000000" w:themeColor="text1"/>
                <w:lang w:eastAsia="lv-LV"/>
              </w:rPr>
              <w:t xml:space="preserve">” </w:t>
            </w:r>
            <w:r w:rsidR="00211EB0" w:rsidRPr="7CAA91AD">
              <w:rPr>
                <w:rFonts w:ascii="Aptos Display" w:eastAsia="Times New Roman" w:hAnsi="Aptos Display" w:cs="Times New Roman"/>
                <w:color w:val="000000" w:themeColor="text1"/>
                <w:lang w:eastAsia="lv-LV"/>
              </w:rPr>
              <w:t xml:space="preserve">(turpmāk – </w:t>
            </w:r>
            <w:r w:rsidR="00211EB0" w:rsidRPr="7CAA91AD">
              <w:rPr>
                <w:rFonts w:ascii="Aptos Display" w:eastAsia="Times New Roman" w:hAnsi="Aptos Display" w:cs="Times New Roman"/>
                <w:lang w:eastAsia="lv-LV"/>
              </w:rPr>
              <w:t xml:space="preserve">SAM </w:t>
            </w:r>
            <w:r w:rsidR="00211EB0" w:rsidRPr="7CAA91AD">
              <w:rPr>
                <w:rFonts w:ascii="Aptos Display" w:eastAsia="Times New Roman" w:hAnsi="Aptos Display" w:cs="Times New Roman"/>
                <w:color w:val="000000" w:themeColor="text1"/>
                <w:lang w:eastAsia="lv-LV"/>
              </w:rPr>
              <w:t>MK noteikumi)</w:t>
            </w:r>
            <w:r w:rsidR="00B51DAF" w:rsidRPr="7CAA91AD">
              <w:rPr>
                <w:rFonts w:ascii="Aptos Display" w:eastAsia="Times New Roman" w:hAnsi="Aptos Display" w:cs="Times New Roman"/>
                <w:color w:val="000000" w:themeColor="text1"/>
                <w:lang w:eastAsia="lv-LV"/>
              </w:rPr>
              <w:t>.</w:t>
            </w:r>
          </w:p>
        </w:tc>
      </w:tr>
      <w:tr w:rsidR="00167064" w:rsidRPr="00B21C1B" w14:paraId="04F771EA" w14:textId="77777777" w:rsidTr="00C80539">
        <w:trPr>
          <w:trHeight w:val="549"/>
        </w:trPr>
        <w:tc>
          <w:tcPr>
            <w:tcW w:w="3227" w:type="dxa"/>
            <w:shd w:val="clear" w:color="auto" w:fill="D9D9D9" w:themeFill="background1" w:themeFillShade="D9"/>
          </w:tcPr>
          <w:p w14:paraId="653E2803" w14:textId="77777777" w:rsidR="00167064" w:rsidRPr="00B21C1B" w:rsidRDefault="00167064" w:rsidP="0098459D">
            <w:pPr>
              <w:spacing w:after="120"/>
              <w:ind w:firstLin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Finanšu nosacījumi</w:t>
            </w:r>
          </w:p>
        </w:tc>
        <w:tc>
          <w:tcPr>
            <w:tcW w:w="5840" w:type="dxa"/>
            <w:gridSpan w:val="2"/>
          </w:tcPr>
          <w:p w14:paraId="26BB856C" w14:textId="2DDCBC7E" w:rsidR="0083552C" w:rsidRPr="00B21C1B" w:rsidRDefault="00D76485" w:rsidP="0098459D">
            <w:pPr>
              <w:spacing w:after="120"/>
              <w:ind w:firstLine="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 xml:space="preserve">SAM </w:t>
            </w:r>
            <w:r w:rsidR="001D3C61" w:rsidRPr="00B21C1B">
              <w:rPr>
                <w:rFonts w:ascii="Aptos Display" w:eastAsia="Times New Roman" w:hAnsi="Aptos Display" w:cs="Times New Roman"/>
                <w:szCs w:val="24"/>
                <w:lang w:eastAsia="lv-LV"/>
              </w:rPr>
              <w:t>p</w:t>
            </w:r>
            <w:r w:rsidR="00BF2E80" w:rsidRPr="00B21C1B">
              <w:rPr>
                <w:rFonts w:ascii="Aptos Display" w:eastAsia="Times New Roman" w:hAnsi="Aptos Display" w:cs="Times New Roman"/>
                <w:szCs w:val="24"/>
                <w:lang w:eastAsia="lv-LV"/>
              </w:rPr>
              <w:t>asākuma</w:t>
            </w:r>
            <w:r w:rsidR="001D3C61" w:rsidRPr="00B21C1B">
              <w:rPr>
                <w:rFonts w:ascii="Aptos Display" w:eastAsia="Times New Roman" w:hAnsi="Aptos Display" w:cs="Times New Roman"/>
                <w:szCs w:val="24"/>
                <w:lang w:eastAsia="lv-LV"/>
              </w:rPr>
              <w:t xml:space="preserve">m </w:t>
            </w:r>
            <w:r w:rsidR="003F5F48" w:rsidRPr="00B21C1B">
              <w:rPr>
                <w:rFonts w:ascii="Aptos Display" w:eastAsia="Times New Roman" w:hAnsi="Aptos Display" w:cs="Times New Roman"/>
                <w:szCs w:val="24"/>
                <w:lang w:eastAsia="lv-LV"/>
              </w:rPr>
              <w:t xml:space="preserve">plānotais </w:t>
            </w:r>
            <w:r w:rsidR="00BF2E80" w:rsidRPr="00B21C1B">
              <w:rPr>
                <w:rFonts w:ascii="Aptos Display" w:eastAsia="Times New Roman" w:hAnsi="Aptos Display" w:cs="Times New Roman"/>
                <w:szCs w:val="24"/>
                <w:lang w:eastAsia="lv-LV"/>
              </w:rPr>
              <w:t>kopējais</w:t>
            </w:r>
            <w:r w:rsidR="00167064" w:rsidRPr="00B21C1B">
              <w:rPr>
                <w:rFonts w:ascii="Aptos Display" w:eastAsia="Times New Roman" w:hAnsi="Aptos Display" w:cs="Times New Roman"/>
                <w:szCs w:val="24"/>
                <w:lang w:eastAsia="lv-LV"/>
              </w:rPr>
              <w:t xml:space="preserve"> </w:t>
            </w:r>
            <w:r w:rsidR="00AC4642" w:rsidRPr="00B21C1B">
              <w:rPr>
                <w:rFonts w:ascii="Aptos Display" w:eastAsia="Times New Roman" w:hAnsi="Aptos Display" w:cs="Times New Roman"/>
                <w:szCs w:val="24"/>
                <w:lang w:eastAsia="lv-LV"/>
              </w:rPr>
              <w:t>attiecināmais finansējums ir</w:t>
            </w:r>
            <w:r w:rsidR="00AD75FF" w:rsidRPr="00B21C1B">
              <w:rPr>
                <w:rFonts w:ascii="Aptos Display" w:eastAsia="Times New Roman" w:hAnsi="Aptos Display" w:cs="Times New Roman"/>
                <w:szCs w:val="24"/>
                <w:lang w:eastAsia="lv-LV"/>
              </w:rPr>
              <w:t xml:space="preserve"> </w:t>
            </w:r>
            <w:r w:rsidR="00A45739" w:rsidRPr="00B21C1B">
              <w:rPr>
                <w:rFonts w:ascii="Aptos Display" w:eastAsia="Times New Roman" w:hAnsi="Aptos Display" w:cs="Times New Roman"/>
                <w:szCs w:val="24"/>
                <w:lang w:eastAsia="lv-LV"/>
              </w:rPr>
              <w:t>21 750 002 </w:t>
            </w:r>
            <w:r w:rsidR="00A45739" w:rsidRPr="00B21C1B">
              <w:rPr>
                <w:rFonts w:ascii="Aptos Display" w:eastAsia="Times New Roman" w:hAnsi="Aptos Display" w:cs="Times New Roman"/>
                <w:i/>
                <w:iCs/>
                <w:szCs w:val="24"/>
                <w:lang w:eastAsia="lv-LV"/>
              </w:rPr>
              <w:t>euro</w:t>
            </w:r>
            <w:r w:rsidR="00AC4642" w:rsidRPr="00B21C1B">
              <w:rPr>
                <w:rFonts w:ascii="Aptos Display" w:eastAsia="Times New Roman" w:hAnsi="Aptos Display" w:cs="Times New Roman"/>
                <w:i/>
                <w:szCs w:val="24"/>
                <w:lang w:eastAsia="lv-LV"/>
              </w:rPr>
              <w:t xml:space="preserve">, </w:t>
            </w:r>
            <w:r w:rsidR="00AC4642" w:rsidRPr="00B21C1B">
              <w:rPr>
                <w:rFonts w:ascii="Aptos Display" w:eastAsia="Times New Roman" w:hAnsi="Aptos Display" w:cs="Times New Roman"/>
                <w:szCs w:val="24"/>
                <w:lang w:eastAsia="lv-LV"/>
              </w:rPr>
              <w:t>tai skaitā</w:t>
            </w:r>
            <w:r w:rsidR="00697865" w:rsidRPr="00B21C1B">
              <w:rPr>
                <w:rFonts w:ascii="Aptos Display" w:eastAsia="Times New Roman" w:hAnsi="Aptos Display" w:cs="Times New Roman"/>
                <w:szCs w:val="24"/>
                <w:lang w:eastAsia="lv-LV"/>
              </w:rPr>
              <w:t xml:space="preserve"> </w:t>
            </w:r>
            <w:r w:rsidR="00125873" w:rsidRPr="00B21C1B">
              <w:rPr>
                <w:rFonts w:ascii="Aptos Display" w:eastAsia="Times New Roman" w:hAnsi="Aptos Display" w:cs="Times New Roman"/>
                <w:szCs w:val="24"/>
                <w:lang w:eastAsia="lv-LV"/>
              </w:rPr>
              <w:t>Eiropas Reģionālās attīstības fonda</w:t>
            </w:r>
            <w:r w:rsidR="00167064" w:rsidRPr="00B21C1B">
              <w:rPr>
                <w:rFonts w:ascii="Aptos Display" w:eastAsia="Times New Roman" w:hAnsi="Aptos Display" w:cs="Times New Roman"/>
                <w:szCs w:val="24"/>
                <w:lang w:eastAsia="lv-LV"/>
              </w:rPr>
              <w:t xml:space="preserve"> </w:t>
            </w:r>
            <w:r w:rsidR="007D1747" w:rsidRPr="00B21C1B">
              <w:rPr>
                <w:rFonts w:ascii="Aptos Display" w:eastAsia="Times New Roman" w:hAnsi="Aptos Display" w:cs="Times New Roman"/>
                <w:szCs w:val="24"/>
                <w:lang w:eastAsia="lv-LV"/>
              </w:rPr>
              <w:t xml:space="preserve">(turpmāk – </w:t>
            </w:r>
            <w:r w:rsidR="00697865" w:rsidRPr="00B21C1B">
              <w:rPr>
                <w:rFonts w:ascii="Aptos Display" w:eastAsia="Times New Roman" w:hAnsi="Aptos Display" w:cs="Times New Roman"/>
                <w:szCs w:val="24"/>
                <w:lang w:eastAsia="lv-LV"/>
              </w:rPr>
              <w:t>ERAF)</w:t>
            </w:r>
            <w:r w:rsidR="007D1747" w:rsidRPr="00B21C1B">
              <w:rPr>
                <w:rFonts w:ascii="Aptos Display" w:eastAsia="Times New Roman" w:hAnsi="Aptos Display" w:cs="Times New Roman"/>
                <w:szCs w:val="24"/>
                <w:lang w:eastAsia="lv-LV"/>
              </w:rPr>
              <w:t xml:space="preserve"> </w:t>
            </w:r>
            <w:r w:rsidR="00167064" w:rsidRPr="00B21C1B">
              <w:rPr>
                <w:rFonts w:ascii="Aptos Display" w:eastAsia="Times New Roman" w:hAnsi="Aptos Display" w:cs="Times New Roman"/>
                <w:szCs w:val="24"/>
                <w:lang w:eastAsia="lv-LV"/>
              </w:rPr>
              <w:t>finansējums</w:t>
            </w:r>
            <w:r w:rsidR="0000538F" w:rsidRPr="00B21C1B">
              <w:rPr>
                <w:rFonts w:ascii="Aptos Display" w:eastAsia="Times New Roman" w:hAnsi="Aptos Display" w:cs="Times New Roman"/>
                <w:szCs w:val="24"/>
                <w:lang w:eastAsia="lv-LV"/>
              </w:rPr>
              <w:t xml:space="preserve"> –</w:t>
            </w:r>
            <w:r w:rsidR="00826EA9" w:rsidRPr="00B21C1B">
              <w:rPr>
                <w:rFonts w:ascii="Aptos Display" w:eastAsia="Times New Roman" w:hAnsi="Aptos Display" w:cs="Times New Roman"/>
                <w:szCs w:val="24"/>
                <w:lang w:eastAsia="lv-LV"/>
              </w:rPr>
              <w:t xml:space="preserve"> 18 487 50</w:t>
            </w:r>
            <w:r w:rsidR="004D527B" w:rsidRPr="00B21C1B">
              <w:rPr>
                <w:rFonts w:ascii="Aptos Display" w:eastAsia="Times New Roman" w:hAnsi="Aptos Display" w:cs="Times New Roman"/>
                <w:szCs w:val="24"/>
                <w:lang w:eastAsia="lv-LV"/>
              </w:rPr>
              <w:t>1</w:t>
            </w:r>
            <w:r w:rsidR="00826EA9" w:rsidRPr="00B21C1B">
              <w:rPr>
                <w:rFonts w:ascii="Aptos Display" w:eastAsia="Times New Roman" w:hAnsi="Aptos Display" w:cs="Times New Roman"/>
                <w:szCs w:val="24"/>
                <w:lang w:eastAsia="lv-LV"/>
              </w:rPr>
              <w:t> </w:t>
            </w:r>
            <w:r w:rsidR="00826EA9" w:rsidRPr="00B21C1B">
              <w:rPr>
                <w:rFonts w:ascii="Aptos Display" w:eastAsia="Times New Roman" w:hAnsi="Aptos Display" w:cs="Times New Roman"/>
                <w:i/>
                <w:iCs/>
                <w:szCs w:val="24"/>
                <w:lang w:eastAsia="lv-LV"/>
              </w:rPr>
              <w:t>euro</w:t>
            </w:r>
            <w:r w:rsidR="0000538F" w:rsidRPr="00B21C1B">
              <w:rPr>
                <w:rFonts w:ascii="Aptos Display" w:eastAsia="Times New Roman" w:hAnsi="Aptos Display" w:cs="Times New Roman"/>
                <w:szCs w:val="24"/>
                <w:lang w:eastAsia="lv-LV"/>
              </w:rPr>
              <w:t xml:space="preserve"> un </w:t>
            </w:r>
            <w:r w:rsidR="00732FA1" w:rsidRPr="00B21C1B">
              <w:rPr>
                <w:rFonts w:ascii="Aptos Display" w:eastAsia="Times New Roman" w:hAnsi="Aptos Display" w:cs="Times New Roman"/>
                <w:szCs w:val="24"/>
                <w:lang w:eastAsia="lv-LV"/>
              </w:rPr>
              <w:t xml:space="preserve">valsts budžeta </w:t>
            </w:r>
            <w:r w:rsidR="00A44C71" w:rsidRPr="00B21C1B">
              <w:rPr>
                <w:rFonts w:ascii="Aptos Display" w:eastAsia="Times New Roman" w:hAnsi="Aptos Display" w:cs="Times New Roman"/>
                <w:szCs w:val="24"/>
                <w:lang w:eastAsia="lv-LV"/>
              </w:rPr>
              <w:t>līdz</w:t>
            </w:r>
            <w:r w:rsidR="00732FA1" w:rsidRPr="00B21C1B">
              <w:rPr>
                <w:rFonts w:ascii="Aptos Display" w:eastAsia="Times New Roman" w:hAnsi="Aptos Display" w:cs="Times New Roman"/>
                <w:szCs w:val="24"/>
                <w:lang w:eastAsia="lv-LV"/>
              </w:rPr>
              <w:t>f</w:t>
            </w:r>
            <w:r w:rsidR="00AC4642" w:rsidRPr="00B21C1B">
              <w:rPr>
                <w:rFonts w:ascii="Aptos Display" w:eastAsia="Times New Roman" w:hAnsi="Aptos Display" w:cs="Times New Roman"/>
                <w:szCs w:val="24"/>
                <w:lang w:eastAsia="lv-LV"/>
              </w:rPr>
              <w:t>inansējums –</w:t>
            </w:r>
            <w:r w:rsidR="004F09DB" w:rsidRPr="00B21C1B">
              <w:rPr>
                <w:rFonts w:ascii="Aptos Display" w:eastAsia="Times New Roman" w:hAnsi="Aptos Display" w:cs="Times New Roman"/>
                <w:szCs w:val="24"/>
                <w:lang w:eastAsia="lv-LV"/>
              </w:rPr>
              <w:t xml:space="preserve"> 3 262 501 </w:t>
            </w:r>
            <w:r w:rsidR="004F09DB" w:rsidRPr="00B21C1B">
              <w:rPr>
                <w:rFonts w:ascii="Aptos Display" w:eastAsia="Times New Roman" w:hAnsi="Aptos Display" w:cs="Times New Roman"/>
                <w:i/>
                <w:iCs/>
                <w:szCs w:val="24"/>
                <w:lang w:eastAsia="lv-LV"/>
              </w:rPr>
              <w:t>euro</w:t>
            </w:r>
            <w:r w:rsidR="007B1B64" w:rsidRPr="00B21C1B">
              <w:rPr>
                <w:rFonts w:ascii="Aptos Display" w:eastAsia="Times New Roman" w:hAnsi="Aptos Display" w:cs="Times New Roman"/>
                <w:szCs w:val="24"/>
                <w:lang w:eastAsia="lv-LV"/>
              </w:rPr>
              <w:t>.</w:t>
            </w:r>
          </w:p>
          <w:p w14:paraId="1B243D2A" w14:textId="634A9F91" w:rsidR="004B56F8" w:rsidRPr="00B21C1B" w:rsidRDefault="00470818" w:rsidP="0098459D">
            <w:pPr>
              <w:spacing w:after="120"/>
              <w:ind w:firstLine="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Projekta iesniegumā</w:t>
            </w:r>
            <w:r w:rsidR="00A64C29" w:rsidRPr="00B21C1B">
              <w:rPr>
                <w:rFonts w:ascii="Aptos Display" w:eastAsia="Times New Roman" w:hAnsi="Aptos Display" w:cs="Times New Roman"/>
                <w:szCs w:val="24"/>
                <w:lang w:eastAsia="lv-LV"/>
              </w:rPr>
              <w:t xml:space="preserve"> pasākuma īstenošanai</w:t>
            </w:r>
            <w:r w:rsidRPr="00B21C1B">
              <w:rPr>
                <w:rFonts w:ascii="Aptos Display" w:eastAsia="Times New Roman" w:hAnsi="Aptos Display" w:cs="Times New Roman"/>
                <w:szCs w:val="24"/>
                <w:lang w:eastAsia="lv-LV"/>
              </w:rPr>
              <w:t xml:space="preserve"> </w:t>
            </w:r>
            <w:r w:rsidR="00F11139" w:rsidRPr="00B21C1B">
              <w:rPr>
                <w:rFonts w:ascii="Aptos Display" w:eastAsia="Times New Roman" w:hAnsi="Aptos Display" w:cs="Times New Roman"/>
                <w:szCs w:val="24"/>
                <w:lang w:eastAsia="lv-LV"/>
              </w:rPr>
              <w:t>kopējo attiecināmo finansējumu plāno ne vairāk kā</w:t>
            </w:r>
            <w:r w:rsidR="00115BCF" w:rsidRPr="00B21C1B">
              <w:rPr>
                <w:rFonts w:ascii="Aptos Display" w:eastAsia="Times New Roman" w:hAnsi="Aptos Display" w:cs="Times New Roman"/>
                <w:szCs w:val="24"/>
                <w:lang w:eastAsia="lv-LV"/>
              </w:rPr>
              <w:t xml:space="preserve"> 16 742 224 </w:t>
            </w:r>
            <w:r w:rsidR="00115BCF" w:rsidRPr="00B21C1B">
              <w:rPr>
                <w:rFonts w:ascii="Aptos Display" w:eastAsia="Times New Roman" w:hAnsi="Aptos Display" w:cs="Times New Roman"/>
                <w:i/>
                <w:iCs/>
                <w:szCs w:val="24"/>
                <w:lang w:eastAsia="lv-LV"/>
              </w:rPr>
              <w:t>euro</w:t>
            </w:r>
            <w:r w:rsidR="0080190E" w:rsidRPr="00B21C1B">
              <w:rPr>
                <w:rFonts w:ascii="Aptos Display" w:eastAsia="Times New Roman" w:hAnsi="Aptos Display" w:cs="Times New Roman"/>
                <w:szCs w:val="24"/>
                <w:lang w:eastAsia="lv-LV"/>
              </w:rPr>
              <w:t xml:space="preserve"> </w:t>
            </w:r>
            <w:r w:rsidR="00F11139" w:rsidRPr="00B21C1B">
              <w:rPr>
                <w:rFonts w:ascii="Aptos Display" w:eastAsia="Times New Roman" w:hAnsi="Aptos Display" w:cs="Times New Roman"/>
                <w:szCs w:val="24"/>
                <w:lang w:eastAsia="lv-LV"/>
              </w:rPr>
              <w:t>apmērā, tai skaitā</w:t>
            </w:r>
            <w:r w:rsidR="0080190E" w:rsidRPr="00B21C1B">
              <w:rPr>
                <w:rFonts w:ascii="Aptos Display" w:eastAsia="Times New Roman" w:hAnsi="Aptos Display" w:cs="Times New Roman"/>
                <w:szCs w:val="24"/>
                <w:lang w:eastAsia="lv-LV"/>
              </w:rPr>
              <w:t xml:space="preserve"> ERAF</w:t>
            </w:r>
            <w:r w:rsidRPr="00B21C1B">
              <w:rPr>
                <w:rFonts w:ascii="Aptos Display" w:eastAsia="Times New Roman" w:hAnsi="Aptos Display" w:cs="Times New Roman"/>
                <w:szCs w:val="24"/>
                <w:lang w:eastAsia="lv-LV"/>
              </w:rPr>
              <w:t xml:space="preserve"> finansējumu </w:t>
            </w:r>
            <w:r w:rsidR="003B727A" w:rsidRPr="00B21C1B">
              <w:rPr>
                <w:rFonts w:ascii="Aptos Display" w:eastAsia="Times New Roman" w:hAnsi="Aptos Display" w:cs="Times New Roman"/>
                <w:szCs w:val="24"/>
                <w:lang w:eastAsia="lv-LV"/>
              </w:rPr>
              <w:t>–</w:t>
            </w:r>
            <w:r w:rsidR="00900DF4" w:rsidRPr="00B21C1B">
              <w:rPr>
                <w:rFonts w:ascii="Aptos Display" w:eastAsia="Times New Roman" w:hAnsi="Aptos Display" w:cs="Times New Roman"/>
                <w:szCs w:val="24"/>
                <w:lang w:eastAsia="lv-LV"/>
              </w:rPr>
              <w:t xml:space="preserve"> </w:t>
            </w:r>
            <w:r w:rsidR="00435C10" w:rsidRPr="00B21C1B">
              <w:rPr>
                <w:rFonts w:ascii="Aptos Display" w:eastAsia="Times New Roman" w:hAnsi="Aptos Display" w:cs="Times New Roman"/>
                <w:szCs w:val="24"/>
                <w:lang w:eastAsia="lv-LV"/>
              </w:rPr>
              <w:t xml:space="preserve">ne vairāk kā </w:t>
            </w:r>
            <w:r w:rsidR="00D006C5" w:rsidRPr="00B21C1B">
              <w:rPr>
                <w:rFonts w:ascii="Aptos Display" w:eastAsia="Times New Roman" w:hAnsi="Aptos Display" w:cs="Times New Roman"/>
                <w:szCs w:val="24"/>
                <w:lang w:eastAsia="lv-LV"/>
              </w:rPr>
              <w:t>14 230 890 </w:t>
            </w:r>
            <w:r w:rsidR="00D006C5" w:rsidRPr="00B21C1B">
              <w:rPr>
                <w:rFonts w:ascii="Aptos Display" w:eastAsia="Times New Roman" w:hAnsi="Aptos Display" w:cs="Times New Roman"/>
                <w:i/>
                <w:iCs/>
                <w:szCs w:val="24"/>
                <w:lang w:eastAsia="lv-LV"/>
              </w:rPr>
              <w:t>euro</w:t>
            </w:r>
            <w:r w:rsidR="00CE5AA0" w:rsidRPr="00B21C1B">
              <w:rPr>
                <w:rFonts w:ascii="Aptos Display" w:eastAsia="Times New Roman" w:hAnsi="Aptos Display" w:cs="Times New Roman"/>
                <w:i/>
                <w:iCs/>
                <w:szCs w:val="24"/>
                <w:lang w:eastAsia="lv-LV"/>
              </w:rPr>
              <w:t xml:space="preserve"> </w:t>
            </w:r>
            <w:r w:rsidR="00CE5AA0" w:rsidRPr="00B21C1B">
              <w:rPr>
                <w:rFonts w:ascii="Aptos Display" w:eastAsia="Times New Roman" w:hAnsi="Aptos Display" w:cs="Times New Roman"/>
                <w:szCs w:val="24"/>
                <w:lang w:eastAsia="lv-LV"/>
              </w:rPr>
              <w:t>apmērā</w:t>
            </w:r>
            <w:r w:rsidR="00E725C1" w:rsidRPr="00B21C1B">
              <w:rPr>
                <w:rFonts w:ascii="Aptos Display" w:eastAsia="Times New Roman" w:hAnsi="Aptos Display" w:cs="Times New Roman"/>
                <w:szCs w:val="24"/>
                <w:lang w:eastAsia="lv-LV"/>
              </w:rPr>
              <w:t>,</w:t>
            </w:r>
            <w:r w:rsidR="001A5DED" w:rsidRPr="00B21C1B">
              <w:rPr>
                <w:rFonts w:ascii="Aptos Display" w:eastAsia="Times New Roman" w:hAnsi="Aptos Display" w:cs="Times New Roman"/>
                <w:szCs w:val="24"/>
                <w:lang w:eastAsia="lv-LV"/>
              </w:rPr>
              <w:t xml:space="preserve"> </w:t>
            </w:r>
            <w:r w:rsidR="00555886" w:rsidRPr="00B21C1B">
              <w:rPr>
                <w:rFonts w:ascii="Aptos Display" w:eastAsia="Times New Roman" w:hAnsi="Aptos Display" w:cs="Times New Roman"/>
                <w:szCs w:val="24"/>
                <w:lang w:eastAsia="lv-LV"/>
              </w:rPr>
              <w:t xml:space="preserve">valsts budžeta </w:t>
            </w:r>
            <w:r w:rsidR="006D293F" w:rsidRPr="00B21C1B">
              <w:rPr>
                <w:rFonts w:ascii="Aptos Display" w:eastAsia="Times New Roman" w:hAnsi="Aptos Display" w:cs="Times New Roman"/>
                <w:szCs w:val="24"/>
                <w:lang w:eastAsia="lv-LV"/>
              </w:rPr>
              <w:t>līdz</w:t>
            </w:r>
            <w:r w:rsidR="00555886" w:rsidRPr="00B21C1B">
              <w:rPr>
                <w:rFonts w:ascii="Aptos Display" w:eastAsia="Times New Roman" w:hAnsi="Aptos Display" w:cs="Times New Roman"/>
                <w:szCs w:val="24"/>
                <w:lang w:eastAsia="lv-LV"/>
              </w:rPr>
              <w:t>finansējumu</w:t>
            </w:r>
            <w:r w:rsidR="0071640F" w:rsidRPr="00B21C1B">
              <w:rPr>
                <w:rFonts w:ascii="Aptos Display" w:eastAsia="Times New Roman" w:hAnsi="Aptos Display" w:cs="Times New Roman"/>
                <w:szCs w:val="24"/>
                <w:lang w:eastAsia="lv-LV"/>
              </w:rPr>
              <w:t xml:space="preserve"> – 2 511 334 </w:t>
            </w:r>
            <w:r w:rsidR="0071640F" w:rsidRPr="00B21C1B">
              <w:rPr>
                <w:rFonts w:ascii="Aptos Display" w:eastAsia="Times New Roman" w:hAnsi="Aptos Display" w:cs="Times New Roman"/>
                <w:i/>
                <w:iCs/>
                <w:szCs w:val="24"/>
                <w:lang w:eastAsia="lv-LV"/>
              </w:rPr>
              <w:t>euro</w:t>
            </w:r>
            <w:r w:rsidR="00CE5AA0" w:rsidRPr="00B21C1B">
              <w:rPr>
                <w:rFonts w:ascii="Aptos Display" w:eastAsia="Times New Roman" w:hAnsi="Aptos Display" w:cs="Times New Roman"/>
                <w:i/>
                <w:iCs/>
                <w:szCs w:val="24"/>
                <w:lang w:eastAsia="lv-LV"/>
              </w:rPr>
              <w:t xml:space="preserve"> </w:t>
            </w:r>
            <w:r w:rsidR="00CE5AA0" w:rsidRPr="00B21C1B">
              <w:rPr>
                <w:rFonts w:ascii="Aptos Display" w:eastAsia="Times New Roman" w:hAnsi="Aptos Display" w:cs="Times New Roman"/>
                <w:szCs w:val="24"/>
                <w:lang w:eastAsia="lv-LV"/>
              </w:rPr>
              <w:t>apmērā</w:t>
            </w:r>
            <w:r w:rsidR="0071640F" w:rsidRPr="00B21C1B">
              <w:rPr>
                <w:rFonts w:ascii="Aptos Display" w:eastAsia="Times New Roman" w:hAnsi="Aptos Display" w:cs="Times New Roman"/>
                <w:szCs w:val="24"/>
                <w:lang w:eastAsia="lv-LV"/>
              </w:rPr>
              <w:t>.</w:t>
            </w:r>
          </w:p>
          <w:p w14:paraId="54E0904E" w14:textId="1F3DA65F" w:rsidR="00167064" w:rsidRPr="00B21C1B" w:rsidRDefault="00167064" w:rsidP="0098459D">
            <w:pPr>
              <w:spacing w:after="120"/>
              <w:ind w:firstLine="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Maksimālā atbalsta intensitāte ir</w:t>
            </w:r>
            <w:r w:rsidR="00B6175B" w:rsidRPr="00B21C1B">
              <w:rPr>
                <w:rFonts w:ascii="Aptos Display" w:eastAsia="Times New Roman" w:hAnsi="Aptos Display" w:cs="Times New Roman"/>
                <w:szCs w:val="24"/>
                <w:lang w:eastAsia="lv-LV"/>
              </w:rPr>
              <w:t xml:space="preserve"> 85%</w:t>
            </w:r>
            <w:r w:rsidRPr="00B21C1B">
              <w:rPr>
                <w:rFonts w:ascii="Aptos Display" w:eastAsia="Times New Roman" w:hAnsi="Aptos Display" w:cs="Times New Roman"/>
                <w:szCs w:val="24"/>
                <w:lang w:eastAsia="lv-LV"/>
              </w:rPr>
              <w:t xml:space="preserve"> no kopējām attiecināmajām izmaksām, nepieciešamais</w:t>
            </w:r>
            <w:r w:rsidR="001974CE" w:rsidRPr="00B21C1B">
              <w:rPr>
                <w:rFonts w:ascii="Aptos Display" w:eastAsia="Times New Roman" w:hAnsi="Aptos Display" w:cs="Times New Roman"/>
                <w:szCs w:val="24"/>
                <w:lang w:eastAsia="lv-LV"/>
              </w:rPr>
              <w:t xml:space="preserve"> valsts budžeta</w:t>
            </w:r>
            <w:r w:rsidRPr="00B21C1B">
              <w:rPr>
                <w:rFonts w:ascii="Aptos Display" w:eastAsia="Times New Roman" w:hAnsi="Aptos Display" w:cs="Times New Roman"/>
                <w:szCs w:val="24"/>
                <w:lang w:eastAsia="lv-LV"/>
              </w:rPr>
              <w:t xml:space="preserve"> līdzfinansējums </w:t>
            </w:r>
            <w:r w:rsidR="003B727A" w:rsidRPr="00B21C1B">
              <w:rPr>
                <w:rFonts w:ascii="Aptos Display" w:eastAsia="Times New Roman" w:hAnsi="Aptos Display" w:cs="Times New Roman"/>
                <w:szCs w:val="24"/>
                <w:lang w:eastAsia="lv-LV"/>
              </w:rPr>
              <w:t xml:space="preserve">– </w:t>
            </w:r>
            <w:r w:rsidR="00900DF4" w:rsidRPr="00B21C1B">
              <w:rPr>
                <w:rFonts w:ascii="Aptos Display" w:eastAsia="Times New Roman" w:hAnsi="Aptos Display" w:cs="Times New Roman"/>
                <w:szCs w:val="24"/>
                <w:lang w:eastAsia="lv-LV"/>
              </w:rPr>
              <w:t>15%</w:t>
            </w:r>
            <w:r w:rsidRPr="00B21C1B">
              <w:rPr>
                <w:rFonts w:ascii="Aptos Display" w:eastAsia="Times New Roman" w:hAnsi="Aptos Display" w:cs="Times New Roman"/>
                <w:szCs w:val="24"/>
                <w:lang w:eastAsia="lv-LV"/>
              </w:rPr>
              <w:t>.</w:t>
            </w:r>
          </w:p>
          <w:p w14:paraId="3DB2BDDA" w14:textId="068E1201" w:rsidR="00893E21" w:rsidRPr="00B21C1B" w:rsidRDefault="00114FC2" w:rsidP="0098459D">
            <w:pPr>
              <w:spacing w:after="120"/>
              <w:ind w:firstLine="0"/>
              <w:outlineLvl w:val="3"/>
              <w:rPr>
                <w:rFonts w:ascii="Aptos Display" w:eastAsia="Times New Roman" w:hAnsi="Aptos Display" w:cs="Times New Roman"/>
                <w:iCs/>
                <w:szCs w:val="24"/>
                <w:lang w:eastAsia="lv-LV"/>
              </w:rPr>
            </w:pPr>
            <w:r w:rsidRPr="00B21C1B">
              <w:rPr>
                <w:rFonts w:ascii="Aptos Display" w:eastAsia="Times New Roman" w:hAnsi="Aptos Display" w:cs="Times New Roman"/>
                <w:iCs/>
                <w:szCs w:val="24"/>
                <w:lang w:eastAsia="lv-LV"/>
              </w:rPr>
              <w:t>Izmaksas ir attiecināmas</w:t>
            </w:r>
            <w:r w:rsidR="00414E92" w:rsidRPr="00B21C1B">
              <w:rPr>
                <w:rFonts w:ascii="Aptos Display" w:eastAsia="Times New Roman" w:hAnsi="Aptos Display" w:cs="Times New Roman"/>
                <w:iCs/>
                <w:szCs w:val="24"/>
                <w:lang w:eastAsia="lv-LV"/>
              </w:rPr>
              <w:t>, ja tās</w:t>
            </w:r>
            <w:r w:rsidR="000C6741" w:rsidRPr="00B21C1B">
              <w:rPr>
                <w:rFonts w:ascii="Aptos Display" w:eastAsia="Times New Roman" w:hAnsi="Aptos Display" w:cs="Times New Roman"/>
                <w:iCs/>
                <w:szCs w:val="24"/>
                <w:lang w:eastAsia="lv-LV"/>
              </w:rPr>
              <w:t xml:space="preserve"> </w:t>
            </w:r>
            <w:r w:rsidR="00E41CBE" w:rsidRPr="00B21C1B">
              <w:rPr>
                <w:rFonts w:ascii="Aptos Display" w:eastAsia="Times New Roman" w:hAnsi="Aptos Display" w:cs="Times New Roman"/>
                <w:iCs/>
                <w:szCs w:val="24"/>
                <w:lang w:eastAsia="lv-LV"/>
              </w:rPr>
              <w:t>radušās ne agrāk kā</w:t>
            </w:r>
            <w:r w:rsidR="00F97403" w:rsidRPr="00B21C1B">
              <w:rPr>
                <w:rFonts w:ascii="Aptos Display" w:eastAsia="Times New Roman" w:hAnsi="Aptos Display" w:cs="Times New Roman"/>
                <w:iCs/>
                <w:szCs w:val="24"/>
                <w:lang w:eastAsia="lv-LV"/>
              </w:rPr>
              <w:t xml:space="preserve"> </w:t>
            </w:r>
            <w:r w:rsidR="00E15C69" w:rsidRPr="00B21C1B">
              <w:rPr>
                <w:rFonts w:ascii="Aptos Display" w:eastAsia="Times New Roman" w:hAnsi="Aptos Display" w:cs="Times New Roman"/>
                <w:iCs/>
                <w:szCs w:val="24"/>
                <w:lang w:eastAsia="lv-LV"/>
              </w:rPr>
              <w:t xml:space="preserve">pirms </w:t>
            </w:r>
            <w:r w:rsidR="00F97403" w:rsidRPr="00B21C1B">
              <w:rPr>
                <w:rFonts w:ascii="Aptos Display" w:eastAsia="Times New Roman" w:hAnsi="Aptos Display" w:cs="Times New Roman"/>
                <w:iCs/>
                <w:szCs w:val="24"/>
                <w:lang w:eastAsia="lv-LV"/>
              </w:rPr>
              <w:t xml:space="preserve">2025. gada </w:t>
            </w:r>
            <w:r w:rsidR="003D2180" w:rsidRPr="00B21C1B">
              <w:rPr>
                <w:rFonts w:ascii="Aptos Display" w:eastAsia="Times New Roman" w:hAnsi="Aptos Display" w:cs="Times New Roman"/>
                <w:iCs/>
                <w:szCs w:val="24"/>
                <w:lang w:eastAsia="lv-LV"/>
              </w:rPr>
              <w:t>5. </w:t>
            </w:r>
            <w:r w:rsidR="009700E6" w:rsidRPr="00B21C1B">
              <w:rPr>
                <w:rFonts w:ascii="Aptos Display" w:eastAsia="Times New Roman" w:hAnsi="Aptos Display" w:cs="Times New Roman"/>
                <w:iCs/>
                <w:szCs w:val="24"/>
                <w:lang w:eastAsia="lv-LV"/>
              </w:rPr>
              <w:t>jūlija.</w:t>
            </w:r>
          </w:p>
          <w:p w14:paraId="602B1270" w14:textId="77777777" w:rsidR="00190F03" w:rsidRPr="00B21C1B" w:rsidRDefault="00E4143D" w:rsidP="00190F03">
            <w:pPr>
              <w:spacing w:after="120"/>
              <w:ind w:firstLine="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lastRenderedPageBreak/>
              <w:t xml:space="preserve">Projekta iesniegumā </w:t>
            </w:r>
            <w:r w:rsidR="00E716D8" w:rsidRPr="00B21C1B">
              <w:rPr>
                <w:rFonts w:ascii="Aptos Display" w:eastAsia="Times New Roman" w:hAnsi="Aptos Display" w:cs="Times New Roman"/>
                <w:lang w:eastAsia="lv-LV"/>
              </w:rPr>
              <w:t>neiekļauj un finansējumu nepiešķir</w:t>
            </w:r>
            <w:r w:rsidR="005E76A0" w:rsidRPr="00B21C1B">
              <w:rPr>
                <w:rFonts w:ascii="Aptos Display" w:eastAsia="Times New Roman" w:hAnsi="Aptos Display" w:cs="Times New Roman"/>
                <w:lang w:eastAsia="lv-LV"/>
              </w:rPr>
              <w:t xml:space="preserve"> </w:t>
            </w:r>
            <w:r w:rsidR="00190F03" w:rsidRPr="00B21C1B">
              <w:rPr>
                <w:rFonts w:ascii="Aptos Display" w:eastAsia="Times New Roman" w:hAnsi="Aptos Display" w:cs="Times New Roman"/>
                <w:lang w:eastAsia="lv-LV"/>
              </w:rPr>
              <w:t>faktiski vai pilnībā pabeigtām darbībām.</w:t>
            </w:r>
          </w:p>
          <w:p w14:paraId="75DB9BDD" w14:textId="7C7CF0B4" w:rsidR="00470818" w:rsidRPr="00B21C1B" w:rsidRDefault="006D1BAD" w:rsidP="0098459D">
            <w:pPr>
              <w:spacing w:after="120"/>
              <w:ind w:firstLine="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 xml:space="preserve">Pasākuma ietvaros ERAF finansējumu </w:t>
            </w:r>
            <w:r w:rsidR="0019772F" w:rsidRPr="00B21C1B">
              <w:rPr>
                <w:rFonts w:ascii="Aptos Display" w:eastAsia="Times New Roman" w:hAnsi="Aptos Display" w:cs="Times New Roman"/>
                <w:lang w:eastAsia="lv-LV"/>
              </w:rPr>
              <w:t xml:space="preserve"> piešķir </w:t>
            </w:r>
            <w:r w:rsidR="00E716D8" w:rsidRPr="00B21C1B">
              <w:rPr>
                <w:rFonts w:ascii="Aptos Display" w:eastAsia="Times New Roman" w:hAnsi="Aptos Display" w:cs="Times New Roman"/>
                <w:lang w:eastAsia="lv-LV"/>
              </w:rPr>
              <w:t>granta veidā.</w:t>
            </w:r>
          </w:p>
        </w:tc>
      </w:tr>
      <w:tr w:rsidR="00894784" w:rsidRPr="00B21C1B" w14:paraId="69E1A760" w14:textId="77777777" w:rsidTr="0022312A">
        <w:trPr>
          <w:trHeight w:val="549"/>
        </w:trPr>
        <w:tc>
          <w:tcPr>
            <w:tcW w:w="3227" w:type="dxa"/>
            <w:shd w:val="clear" w:color="auto" w:fill="D9D9D9" w:themeFill="background1" w:themeFillShade="D9"/>
          </w:tcPr>
          <w:p w14:paraId="38D6637D" w14:textId="2E2D7BB8" w:rsidR="00894784" w:rsidRPr="00B21C1B" w:rsidRDefault="00894784" w:rsidP="00575CD9">
            <w:pPr>
              <w:spacing w:after="120"/>
              <w:ind w:firstLin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lastRenderedPageBreak/>
              <w:t>Projekta īstenošanas termiņš</w:t>
            </w:r>
          </w:p>
        </w:tc>
        <w:tc>
          <w:tcPr>
            <w:tcW w:w="5840" w:type="dxa"/>
            <w:gridSpan w:val="2"/>
          </w:tcPr>
          <w:p w14:paraId="13B38AD4" w14:textId="61DCA695" w:rsidR="00894784" w:rsidRPr="00B21C1B" w:rsidRDefault="00701D7F" w:rsidP="00575CD9">
            <w:pPr>
              <w:spacing w:after="120"/>
              <w:ind w:firstLine="0"/>
              <w:rPr>
                <w:rFonts w:ascii="Aptos Display" w:hAnsi="Aptos Display" w:cs="Times New Roman"/>
              </w:rPr>
            </w:pPr>
            <w:r w:rsidRPr="00B21C1B">
              <w:rPr>
                <w:rFonts w:ascii="Aptos Display" w:hAnsi="Aptos Display" w:cs="Times New Roman"/>
              </w:rPr>
              <w:t>Ne ilgāk kā līdz 2029.</w:t>
            </w:r>
            <w:r w:rsidR="00B217AE" w:rsidRPr="00B21C1B">
              <w:rPr>
                <w:rFonts w:ascii="Aptos Display" w:hAnsi="Aptos Display" w:cs="Times New Roman"/>
              </w:rPr>
              <w:t> </w:t>
            </w:r>
            <w:r w:rsidRPr="00B21C1B">
              <w:rPr>
                <w:rFonts w:ascii="Aptos Display" w:hAnsi="Aptos Display" w:cs="Times New Roman"/>
              </w:rPr>
              <w:t>gada 30.</w:t>
            </w:r>
            <w:r w:rsidR="00B217AE" w:rsidRPr="00B21C1B">
              <w:rPr>
                <w:rFonts w:ascii="Aptos Display" w:hAnsi="Aptos Display" w:cs="Times New Roman"/>
              </w:rPr>
              <w:t> </w:t>
            </w:r>
            <w:r w:rsidRPr="00B21C1B">
              <w:rPr>
                <w:rFonts w:ascii="Aptos Display" w:hAnsi="Aptos Display" w:cs="Times New Roman"/>
              </w:rPr>
              <w:t>novembrim.</w:t>
            </w:r>
          </w:p>
        </w:tc>
      </w:tr>
      <w:tr w:rsidR="00575CD9" w:rsidRPr="00B21C1B" w14:paraId="75B656C8" w14:textId="77777777" w:rsidTr="0022312A">
        <w:trPr>
          <w:trHeight w:val="549"/>
        </w:trPr>
        <w:tc>
          <w:tcPr>
            <w:tcW w:w="3227" w:type="dxa"/>
            <w:shd w:val="clear" w:color="auto" w:fill="D9D9D9" w:themeFill="background1" w:themeFillShade="D9"/>
          </w:tcPr>
          <w:p w14:paraId="23D9BE9B" w14:textId="77777777" w:rsidR="00575CD9" w:rsidRPr="00B21C1B" w:rsidRDefault="00575CD9" w:rsidP="00575CD9">
            <w:pPr>
              <w:spacing w:after="120"/>
              <w:ind w:firstLin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Projektu iesniegumu atlases īstenošanas veids</w:t>
            </w:r>
          </w:p>
        </w:tc>
        <w:tc>
          <w:tcPr>
            <w:tcW w:w="5840" w:type="dxa"/>
            <w:gridSpan w:val="2"/>
          </w:tcPr>
          <w:p w14:paraId="7371F44E" w14:textId="039BC8FF" w:rsidR="00575CD9" w:rsidRPr="00B21C1B" w:rsidRDefault="00071426" w:rsidP="00575CD9">
            <w:pPr>
              <w:spacing w:after="120"/>
              <w:ind w:firstLine="0"/>
              <w:rPr>
                <w:rFonts w:ascii="Aptos Display" w:eastAsia="Times New Roman" w:hAnsi="Aptos Display" w:cs="Times New Roman"/>
                <w:szCs w:val="24"/>
                <w:lang w:eastAsia="lv-LV"/>
              </w:rPr>
            </w:pPr>
            <w:r w:rsidRPr="00B21C1B">
              <w:rPr>
                <w:rFonts w:ascii="Aptos Display" w:hAnsi="Aptos Display" w:cs="Times New Roman"/>
              </w:rPr>
              <w:t xml:space="preserve">Ierobežota </w:t>
            </w:r>
            <w:r w:rsidR="00575CD9" w:rsidRPr="00B21C1B">
              <w:rPr>
                <w:rFonts w:ascii="Aptos Display" w:eastAsia="Times New Roman" w:hAnsi="Aptos Display" w:cs="Times New Roman"/>
                <w:szCs w:val="24"/>
                <w:lang w:eastAsia="lv-LV"/>
              </w:rPr>
              <w:t>projekt</w:t>
            </w:r>
            <w:r w:rsidR="00FC7398" w:rsidRPr="00B21C1B">
              <w:rPr>
                <w:rFonts w:ascii="Aptos Display" w:eastAsia="Times New Roman" w:hAnsi="Aptos Display" w:cs="Times New Roman"/>
                <w:szCs w:val="24"/>
                <w:lang w:eastAsia="lv-LV"/>
              </w:rPr>
              <w:t>a</w:t>
            </w:r>
            <w:r w:rsidR="00575CD9" w:rsidRPr="00B21C1B">
              <w:rPr>
                <w:rFonts w:ascii="Aptos Display" w:eastAsia="Times New Roman" w:hAnsi="Aptos Display" w:cs="Times New Roman"/>
                <w:szCs w:val="24"/>
                <w:lang w:eastAsia="lv-LV"/>
              </w:rPr>
              <w:t xml:space="preserve"> iesniegum</w:t>
            </w:r>
            <w:r w:rsidR="00FC7398" w:rsidRPr="00B21C1B">
              <w:rPr>
                <w:rFonts w:ascii="Aptos Display" w:eastAsia="Times New Roman" w:hAnsi="Aptos Display" w:cs="Times New Roman"/>
                <w:szCs w:val="24"/>
                <w:lang w:eastAsia="lv-LV"/>
              </w:rPr>
              <w:t>a</w:t>
            </w:r>
            <w:r w:rsidR="00575CD9" w:rsidRPr="00B21C1B">
              <w:rPr>
                <w:rFonts w:ascii="Aptos Display" w:eastAsia="Times New Roman" w:hAnsi="Aptos Display" w:cs="Times New Roman"/>
                <w:szCs w:val="24"/>
                <w:lang w:eastAsia="lv-LV"/>
              </w:rPr>
              <w:t xml:space="preserve"> atlase</w:t>
            </w:r>
            <w:r w:rsidR="007F64A3" w:rsidRPr="00B21C1B">
              <w:rPr>
                <w:rFonts w:ascii="Aptos Display" w:eastAsia="Times New Roman" w:hAnsi="Aptos Display" w:cs="Times New Roman"/>
                <w:szCs w:val="24"/>
                <w:lang w:eastAsia="lv-LV"/>
              </w:rPr>
              <w:t>.</w:t>
            </w:r>
          </w:p>
        </w:tc>
      </w:tr>
      <w:tr w:rsidR="00575CD9" w:rsidRPr="00B21C1B" w14:paraId="14E1B066" w14:textId="77777777" w:rsidTr="0022312A">
        <w:trPr>
          <w:trHeight w:val="549"/>
        </w:trPr>
        <w:tc>
          <w:tcPr>
            <w:tcW w:w="3227" w:type="dxa"/>
            <w:shd w:val="clear" w:color="auto" w:fill="D9D9D9" w:themeFill="background1" w:themeFillShade="D9"/>
          </w:tcPr>
          <w:p w14:paraId="6F2C3FFF" w14:textId="33796C42" w:rsidR="00575CD9" w:rsidRPr="00B21C1B" w:rsidRDefault="00575CD9" w:rsidP="00575CD9">
            <w:pPr>
              <w:spacing w:after="120"/>
              <w:ind w:firstLine="0"/>
              <w:jc w:val="left"/>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Projekta iesnieguma iesniegšanas termiņš</w:t>
            </w:r>
          </w:p>
        </w:tc>
        <w:tc>
          <w:tcPr>
            <w:tcW w:w="2866" w:type="dxa"/>
          </w:tcPr>
          <w:p w14:paraId="0FA017E5" w14:textId="0322EF53" w:rsidR="00575CD9" w:rsidRPr="00B21C1B" w:rsidRDefault="00575CD9" w:rsidP="005F295D">
            <w:pPr>
              <w:spacing w:after="120"/>
              <w:ind w:left="-215" w:firstLine="0"/>
              <w:jc w:val="center"/>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No</w:t>
            </w:r>
            <w:r w:rsidR="003C67A4" w:rsidRPr="00B21C1B">
              <w:rPr>
                <w:rFonts w:ascii="Aptos Display" w:eastAsia="Times New Roman" w:hAnsi="Aptos Display" w:cs="Times New Roman"/>
                <w:lang w:eastAsia="lv-LV"/>
              </w:rPr>
              <w:t xml:space="preserve"> 2025. </w:t>
            </w:r>
            <w:r w:rsidRPr="00B21C1B">
              <w:rPr>
                <w:rFonts w:ascii="Aptos Display" w:eastAsia="Times New Roman" w:hAnsi="Aptos Display" w:cs="Times New Roman"/>
                <w:lang w:eastAsia="lv-LV"/>
              </w:rPr>
              <w:t>gada</w:t>
            </w:r>
            <w:r w:rsidR="00772A7B" w:rsidRPr="00B21C1B">
              <w:rPr>
                <w:rFonts w:ascii="Aptos Display" w:eastAsia="Times New Roman" w:hAnsi="Aptos Display" w:cs="Times New Roman"/>
                <w:lang w:eastAsia="lv-LV"/>
              </w:rPr>
              <w:t xml:space="preserve"> </w:t>
            </w:r>
            <w:r w:rsidR="15780109" w:rsidRPr="00B21C1B">
              <w:rPr>
                <w:rFonts w:ascii="Aptos Display" w:eastAsia="Times New Roman" w:hAnsi="Aptos Display" w:cs="Times New Roman"/>
                <w:lang w:eastAsia="lv-LV"/>
              </w:rPr>
              <w:t>6.</w:t>
            </w:r>
            <w:r w:rsidR="008B7665" w:rsidRPr="00B21C1B">
              <w:rPr>
                <w:rFonts w:ascii="Aptos Display" w:eastAsia="Times New Roman" w:hAnsi="Aptos Display" w:cs="Times New Roman"/>
                <w:lang w:eastAsia="lv-LV"/>
              </w:rPr>
              <w:t> </w:t>
            </w:r>
            <w:r w:rsidR="15780109" w:rsidRPr="00B21C1B">
              <w:rPr>
                <w:rFonts w:ascii="Aptos Display" w:eastAsia="Times New Roman" w:hAnsi="Aptos Display" w:cs="Times New Roman"/>
                <w:lang w:eastAsia="lv-LV"/>
              </w:rPr>
              <w:t>augusta</w:t>
            </w:r>
          </w:p>
        </w:tc>
        <w:tc>
          <w:tcPr>
            <w:tcW w:w="2974" w:type="dxa"/>
          </w:tcPr>
          <w:p w14:paraId="0BC16238" w14:textId="235B8F59" w:rsidR="00575CD9" w:rsidRPr="00B21C1B" w:rsidRDefault="00575CD9" w:rsidP="00575CD9">
            <w:pPr>
              <w:spacing w:after="120"/>
              <w:ind w:firstLine="0"/>
              <w:jc w:val="center"/>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 xml:space="preserve">līdz </w:t>
            </w:r>
            <w:r w:rsidR="003C67A4" w:rsidRPr="00B21C1B">
              <w:rPr>
                <w:rFonts w:ascii="Aptos Display" w:eastAsia="Times New Roman" w:hAnsi="Aptos Display" w:cs="Times New Roman"/>
                <w:lang w:eastAsia="lv-LV"/>
              </w:rPr>
              <w:t xml:space="preserve">2025. gada </w:t>
            </w:r>
            <w:r w:rsidR="51A5BA7E" w:rsidRPr="00B21C1B">
              <w:rPr>
                <w:rFonts w:ascii="Aptos Display" w:eastAsia="Times New Roman" w:hAnsi="Aptos Display" w:cs="Times New Roman"/>
                <w:lang w:eastAsia="lv-LV"/>
              </w:rPr>
              <w:t>6.</w:t>
            </w:r>
            <w:r w:rsidR="001D7B3B" w:rsidRPr="00B21C1B">
              <w:rPr>
                <w:rFonts w:ascii="Aptos Display" w:eastAsia="Times New Roman" w:hAnsi="Aptos Display" w:cs="Times New Roman"/>
                <w:lang w:eastAsia="lv-LV"/>
              </w:rPr>
              <w:t> </w:t>
            </w:r>
            <w:r w:rsidR="51A5BA7E" w:rsidRPr="00B21C1B">
              <w:rPr>
                <w:rFonts w:ascii="Aptos Display" w:eastAsia="Times New Roman" w:hAnsi="Aptos Display" w:cs="Times New Roman"/>
                <w:lang w:eastAsia="lv-LV"/>
              </w:rPr>
              <w:t>novembrim.</w:t>
            </w:r>
          </w:p>
        </w:tc>
      </w:tr>
      <w:tr w:rsidR="00575CD9" w:rsidRPr="00B21C1B" w14:paraId="4C0ADB4B" w14:textId="77777777" w:rsidTr="0022312A">
        <w:trPr>
          <w:trHeight w:val="549"/>
        </w:trPr>
        <w:tc>
          <w:tcPr>
            <w:tcW w:w="3227" w:type="dxa"/>
            <w:shd w:val="clear" w:color="auto" w:fill="D9D9D9" w:themeFill="background1" w:themeFillShade="D9"/>
          </w:tcPr>
          <w:p w14:paraId="0E9FE417" w14:textId="2D9DBCC5" w:rsidR="00575CD9" w:rsidRPr="00B21C1B" w:rsidRDefault="00575CD9" w:rsidP="00575CD9">
            <w:pPr>
              <w:ind w:firstLine="0"/>
              <w:jc w:val="left"/>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Termiņš projekta iesnieguma iesniegšanai priekšizskatīšanā</w:t>
            </w:r>
          </w:p>
        </w:tc>
        <w:tc>
          <w:tcPr>
            <w:tcW w:w="2866" w:type="dxa"/>
          </w:tcPr>
          <w:p w14:paraId="26FE0AD7" w14:textId="2E41B937" w:rsidR="00575CD9" w:rsidRPr="00B21C1B" w:rsidRDefault="00575CD9" w:rsidP="005F295D">
            <w:pPr>
              <w:ind w:left="-215" w:firstLine="0"/>
              <w:jc w:val="center"/>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No</w:t>
            </w:r>
            <w:r w:rsidR="00F54839" w:rsidRPr="00B21C1B">
              <w:rPr>
                <w:rFonts w:ascii="Aptos Display" w:eastAsia="Times New Roman" w:hAnsi="Aptos Display" w:cs="Times New Roman"/>
                <w:szCs w:val="24"/>
                <w:lang w:eastAsia="lv-LV"/>
              </w:rPr>
              <w:t xml:space="preserve"> 2025. gada</w:t>
            </w:r>
            <w:r w:rsidR="00772A7B" w:rsidRPr="00B21C1B">
              <w:rPr>
                <w:rFonts w:ascii="Aptos Display" w:eastAsia="Times New Roman" w:hAnsi="Aptos Display" w:cs="Times New Roman"/>
                <w:szCs w:val="24"/>
                <w:lang w:eastAsia="lv-LV"/>
              </w:rPr>
              <w:t xml:space="preserve"> </w:t>
            </w:r>
            <w:r w:rsidR="00525635" w:rsidRPr="00B21C1B">
              <w:rPr>
                <w:rFonts w:ascii="Aptos Display" w:eastAsia="Times New Roman" w:hAnsi="Aptos Display" w:cs="Times New Roman"/>
                <w:szCs w:val="24"/>
                <w:lang w:eastAsia="lv-LV"/>
              </w:rPr>
              <w:t>6. augusta</w:t>
            </w:r>
          </w:p>
        </w:tc>
        <w:tc>
          <w:tcPr>
            <w:tcW w:w="2974" w:type="dxa"/>
          </w:tcPr>
          <w:p w14:paraId="7AF2B4B1" w14:textId="2B7005A2" w:rsidR="00575CD9" w:rsidRPr="00B21C1B" w:rsidRDefault="00D83F58" w:rsidP="00575CD9">
            <w:pPr>
              <w:ind w:firstLine="0"/>
              <w:jc w:val="center"/>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līdz 2025. gada</w:t>
            </w:r>
            <w:r w:rsidR="139F53DA" w:rsidRPr="00B21C1B">
              <w:rPr>
                <w:rFonts w:ascii="Aptos Display" w:eastAsia="Times New Roman" w:hAnsi="Aptos Display" w:cs="Times New Roman"/>
                <w:lang w:eastAsia="lv-LV"/>
              </w:rPr>
              <w:t xml:space="preserve"> 1</w:t>
            </w:r>
            <w:r w:rsidR="11B845EF" w:rsidRPr="00B21C1B">
              <w:rPr>
                <w:rFonts w:ascii="Aptos Display" w:eastAsia="Times New Roman" w:hAnsi="Aptos Display" w:cs="Times New Roman"/>
                <w:lang w:eastAsia="lv-LV"/>
              </w:rPr>
              <w:t>6</w:t>
            </w:r>
            <w:r w:rsidR="139F53DA" w:rsidRPr="00B21C1B">
              <w:rPr>
                <w:rFonts w:ascii="Aptos Display" w:eastAsia="Times New Roman" w:hAnsi="Aptos Display" w:cs="Times New Roman"/>
                <w:lang w:eastAsia="lv-LV"/>
              </w:rPr>
              <w:t>.</w:t>
            </w:r>
            <w:r w:rsidR="008B7665" w:rsidRPr="00B21C1B">
              <w:rPr>
                <w:rFonts w:ascii="Aptos Display" w:hAnsi="Aptos Display"/>
              </w:rPr>
              <w:t> </w:t>
            </w:r>
            <w:r w:rsidR="139F53DA" w:rsidRPr="00B21C1B">
              <w:rPr>
                <w:rFonts w:ascii="Aptos Display" w:eastAsia="Times New Roman" w:hAnsi="Aptos Display" w:cs="Times New Roman"/>
                <w:lang w:eastAsia="lv-LV"/>
              </w:rPr>
              <w:t>oktobrim</w:t>
            </w:r>
            <w:r w:rsidR="007E0AE6" w:rsidRPr="00B21C1B">
              <w:rPr>
                <w:rFonts w:ascii="Aptos Display" w:eastAsia="Times New Roman" w:hAnsi="Aptos Display" w:cs="Times New Roman"/>
                <w:lang w:eastAsia="lv-LV"/>
              </w:rPr>
              <w:t>.</w:t>
            </w:r>
          </w:p>
        </w:tc>
      </w:tr>
    </w:tbl>
    <w:p w14:paraId="3AEDD0DA" w14:textId="6754CC7F" w:rsidR="005F2FFD" w:rsidRPr="00B21C1B" w:rsidRDefault="00C87C2E" w:rsidP="002D4208">
      <w:pPr>
        <w:pStyle w:val="Headinggg1"/>
        <w:ind w:left="714" w:hanging="357"/>
        <w:rPr>
          <w:rFonts w:ascii="Aptos Display" w:hAnsi="Aptos Display"/>
        </w:rPr>
      </w:pPr>
      <w:r w:rsidRPr="00B21C1B">
        <w:rPr>
          <w:rFonts w:ascii="Aptos Display" w:hAnsi="Aptos Display"/>
        </w:rPr>
        <w:t>Prasības projekta iesniedzējam</w:t>
      </w:r>
      <w:r w:rsidR="007C2284" w:rsidRPr="00B21C1B">
        <w:rPr>
          <w:rFonts w:ascii="Aptos Display" w:hAnsi="Aptos Display"/>
        </w:rPr>
        <w:t xml:space="preserve"> </w:t>
      </w:r>
      <w:r w:rsidR="00BF2018" w:rsidRPr="00B21C1B">
        <w:rPr>
          <w:rFonts w:ascii="Aptos Display" w:hAnsi="Aptos Display"/>
        </w:rPr>
        <w:t>un sadarbības partnerim</w:t>
      </w:r>
    </w:p>
    <w:p w14:paraId="5071FD35" w14:textId="559A1AF2" w:rsidR="005F2FFD" w:rsidRPr="00B21C1B" w:rsidRDefault="00C92860" w:rsidP="005B4309">
      <w:pPr>
        <w:pStyle w:val="ListParagraph"/>
        <w:numPr>
          <w:ilvl w:val="0"/>
          <w:numId w:val="3"/>
        </w:numPr>
        <w:spacing w:before="0"/>
        <w:ind w:hanging="437"/>
        <w:contextualSpacing w:val="0"/>
        <w:rPr>
          <w:rStyle w:val="Hyperlink"/>
          <w:rFonts w:ascii="Aptos Display" w:eastAsia="Times New Roman" w:hAnsi="Aptos Display" w:cs="Times New Roman"/>
          <w:color w:val="auto"/>
          <w:szCs w:val="24"/>
          <w:u w:val="none"/>
          <w:lang w:eastAsia="lv-LV"/>
        </w:rPr>
      </w:pPr>
      <w:hyperlink r:id="rId20">
        <w:r w:rsidRPr="00B21C1B">
          <w:rPr>
            <w:rStyle w:val="Hyperlink"/>
            <w:rFonts w:ascii="Aptos Display" w:eastAsia="Times New Roman" w:hAnsi="Aptos Display" w:cs="Times New Roman"/>
            <w:color w:val="auto"/>
            <w:szCs w:val="24"/>
            <w:u w:val="none"/>
            <w:lang w:eastAsia="lv-LV"/>
          </w:rPr>
          <w:t>P</w:t>
        </w:r>
        <w:r w:rsidR="009A1D0A" w:rsidRPr="00B21C1B">
          <w:rPr>
            <w:rStyle w:val="Hyperlink"/>
            <w:rFonts w:ascii="Aptos Display" w:eastAsia="Times New Roman" w:hAnsi="Aptos Display" w:cs="Times New Roman"/>
            <w:color w:val="auto"/>
            <w:szCs w:val="24"/>
            <w:u w:val="none"/>
            <w:lang w:eastAsia="lv-LV"/>
          </w:rPr>
          <w:t>rojekta iesnie</w:t>
        </w:r>
        <w:r w:rsidR="00D917B5" w:rsidRPr="00B21C1B">
          <w:rPr>
            <w:rStyle w:val="Hyperlink"/>
            <w:rFonts w:ascii="Aptos Display" w:eastAsia="Times New Roman" w:hAnsi="Aptos Display" w:cs="Times New Roman"/>
            <w:color w:val="auto"/>
            <w:szCs w:val="24"/>
            <w:u w:val="none"/>
            <w:lang w:eastAsia="lv-LV"/>
          </w:rPr>
          <w:t>dzējs</w:t>
        </w:r>
        <w:r w:rsidR="00126587" w:rsidRPr="00B21C1B">
          <w:rPr>
            <w:rStyle w:val="Hyperlink"/>
            <w:rFonts w:ascii="Aptos Display" w:eastAsia="Times New Roman" w:hAnsi="Aptos Display" w:cs="Times New Roman"/>
            <w:color w:val="auto"/>
            <w:szCs w:val="24"/>
            <w:u w:val="none"/>
            <w:lang w:eastAsia="lv-LV"/>
          </w:rPr>
          <w:t xml:space="preserve"> atbilstoši </w:t>
        </w:r>
        <w:r w:rsidR="00AE3371" w:rsidRPr="00B21C1B">
          <w:rPr>
            <w:rStyle w:val="Hyperlink"/>
            <w:rFonts w:ascii="Aptos Display" w:eastAsia="Times New Roman" w:hAnsi="Aptos Display" w:cs="Times New Roman"/>
            <w:color w:val="auto"/>
            <w:szCs w:val="24"/>
            <w:u w:val="none"/>
            <w:lang w:eastAsia="lv-LV"/>
          </w:rPr>
          <w:t>SAM MK</w:t>
        </w:r>
        <w:r w:rsidR="008F5A15" w:rsidRPr="00B21C1B">
          <w:rPr>
            <w:rStyle w:val="Hyperlink"/>
            <w:rFonts w:ascii="Aptos Display" w:eastAsia="Times New Roman" w:hAnsi="Aptos Display" w:cs="Times New Roman"/>
            <w:color w:val="auto"/>
            <w:szCs w:val="24"/>
            <w:u w:val="none"/>
            <w:lang w:eastAsia="lv-LV"/>
          </w:rPr>
          <w:t xml:space="preserve"> noteikumu</w:t>
        </w:r>
        <w:r w:rsidR="00AE3371" w:rsidRPr="00B21C1B">
          <w:rPr>
            <w:rStyle w:val="Hyperlink"/>
            <w:rFonts w:ascii="Aptos Display" w:eastAsia="Times New Roman" w:hAnsi="Aptos Display" w:cs="Times New Roman"/>
            <w:color w:val="auto"/>
            <w:szCs w:val="24"/>
            <w:u w:val="none"/>
            <w:lang w:eastAsia="lv-LV"/>
          </w:rPr>
          <w:t xml:space="preserve"> 16. punktam</w:t>
        </w:r>
        <w:r w:rsidR="00D917B5" w:rsidRPr="00B21C1B">
          <w:rPr>
            <w:rStyle w:val="Hyperlink"/>
            <w:rFonts w:ascii="Aptos Display" w:eastAsia="Times New Roman" w:hAnsi="Aptos Display" w:cs="Times New Roman"/>
            <w:color w:val="auto"/>
            <w:szCs w:val="24"/>
            <w:u w:val="none"/>
            <w:lang w:eastAsia="lv-LV"/>
          </w:rPr>
          <w:t xml:space="preserve"> ir</w:t>
        </w:r>
        <w:r w:rsidR="000F2DE7" w:rsidRPr="00B21C1B">
          <w:rPr>
            <w:rStyle w:val="Hyperlink"/>
            <w:rFonts w:ascii="Aptos Display" w:eastAsia="Times New Roman" w:hAnsi="Aptos Display" w:cs="Times New Roman"/>
            <w:color w:val="auto"/>
            <w:szCs w:val="24"/>
            <w:u w:val="none"/>
            <w:lang w:eastAsia="lv-LV"/>
          </w:rPr>
          <w:t xml:space="preserve"> </w:t>
        </w:r>
        <w:r w:rsidR="00382E18" w:rsidRPr="00B21C1B">
          <w:rPr>
            <w:rStyle w:val="Hyperlink"/>
            <w:rFonts w:ascii="Aptos Display" w:eastAsia="Times New Roman" w:hAnsi="Aptos Display" w:cs="Times New Roman"/>
            <w:color w:val="auto"/>
            <w:szCs w:val="24"/>
            <w:u w:val="none"/>
            <w:lang w:eastAsia="lv-LV"/>
          </w:rPr>
          <w:t>biedrība “Augstākās izglītības un zinātnes informācijas tehnoloģijas koplietošanas pakalpojumu centrs”</w:t>
        </w:r>
      </w:hyperlink>
      <w:r w:rsidR="00530A0F" w:rsidRPr="00B21C1B">
        <w:rPr>
          <w:rFonts w:ascii="Aptos Display" w:hAnsi="Aptos Display"/>
          <w:szCs w:val="24"/>
        </w:rPr>
        <w:t>.</w:t>
      </w:r>
    </w:p>
    <w:p w14:paraId="158C3E0B" w14:textId="198A985A" w:rsidR="0054422B" w:rsidRPr="00B21C1B" w:rsidRDefault="004B56A5" w:rsidP="005B4309">
      <w:pPr>
        <w:pStyle w:val="ListParagraph"/>
        <w:numPr>
          <w:ilvl w:val="0"/>
          <w:numId w:val="3"/>
        </w:numPr>
        <w:spacing w:before="0"/>
        <w:contextualSpacing w:val="0"/>
        <w:outlineLvl w:val="3"/>
        <w:rPr>
          <w:rStyle w:val="Hyperlink"/>
          <w:rFonts w:ascii="Aptos Display" w:eastAsia="Times New Roman" w:hAnsi="Aptos Display" w:cs="Times New Roman"/>
          <w:color w:val="auto"/>
          <w:szCs w:val="24"/>
          <w:u w:val="none"/>
          <w:lang w:eastAsia="lv-LV"/>
        </w:rPr>
      </w:pPr>
      <w:r w:rsidRPr="00B21C1B">
        <w:rPr>
          <w:rStyle w:val="Hyperlink"/>
          <w:rFonts w:ascii="Aptos Display" w:eastAsia="Times New Roman" w:hAnsi="Aptos Display" w:cs="Times New Roman"/>
          <w:color w:val="auto"/>
          <w:szCs w:val="24"/>
          <w:u w:val="none"/>
          <w:lang w:eastAsia="lv-LV"/>
        </w:rPr>
        <w:t>Projekta sadarbības partneri</w:t>
      </w:r>
      <w:r w:rsidR="00BE09E2" w:rsidRPr="00B21C1B">
        <w:rPr>
          <w:rStyle w:val="Hyperlink"/>
          <w:rFonts w:ascii="Aptos Display" w:eastAsia="Times New Roman" w:hAnsi="Aptos Display" w:cs="Times New Roman"/>
          <w:color w:val="auto"/>
          <w:szCs w:val="24"/>
          <w:u w:val="none"/>
          <w:lang w:eastAsia="lv-LV"/>
        </w:rPr>
        <w:t>s</w:t>
      </w:r>
      <w:r w:rsidR="00AE3371" w:rsidRPr="00B21C1B">
        <w:rPr>
          <w:rStyle w:val="Hyperlink"/>
          <w:rFonts w:ascii="Aptos Display" w:eastAsia="Times New Roman" w:hAnsi="Aptos Display" w:cs="Times New Roman"/>
          <w:color w:val="auto"/>
          <w:szCs w:val="24"/>
          <w:u w:val="none"/>
          <w:lang w:eastAsia="lv-LV"/>
        </w:rPr>
        <w:t xml:space="preserve"> atbilsto</w:t>
      </w:r>
      <w:r w:rsidR="00C82449" w:rsidRPr="00B21C1B">
        <w:rPr>
          <w:rStyle w:val="Hyperlink"/>
          <w:rFonts w:ascii="Aptos Display" w:eastAsia="Times New Roman" w:hAnsi="Aptos Display" w:cs="Times New Roman"/>
          <w:color w:val="auto"/>
          <w:szCs w:val="24"/>
          <w:u w:val="none"/>
          <w:lang w:eastAsia="lv-LV"/>
        </w:rPr>
        <w:t>ši SAM MK</w:t>
      </w:r>
      <w:r w:rsidR="00F35F74" w:rsidRPr="00B21C1B">
        <w:rPr>
          <w:rStyle w:val="Hyperlink"/>
          <w:rFonts w:ascii="Aptos Display" w:eastAsia="Times New Roman" w:hAnsi="Aptos Display" w:cs="Times New Roman"/>
          <w:color w:val="auto"/>
          <w:szCs w:val="24"/>
          <w:u w:val="none"/>
          <w:lang w:eastAsia="lv-LV"/>
        </w:rPr>
        <w:t xml:space="preserve"> noteikumu</w:t>
      </w:r>
      <w:r w:rsidR="00C82449" w:rsidRPr="00B21C1B">
        <w:rPr>
          <w:rStyle w:val="Hyperlink"/>
          <w:rFonts w:ascii="Aptos Display" w:eastAsia="Times New Roman" w:hAnsi="Aptos Display" w:cs="Times New Roman"/>
          <w:color w:val="auto"/>
          <w:szCs w:val="24"/>
          <w:u w:val="none"/>
          <w:lang w:eastAsia="lv-LV"/>
        </w:rPr>
        <w:t xml:space="preserve"> 17. punkt</w:t>
      </w:r>
      <w:r w:rsidR="00D916D3">
        <w:rPr>
          <w:rStyle w:val="Hyperlink"/>
          <w:rFonts w:ascii="Aptos Display" w:eastAsia="Times New Roman" w:hAnsi="Aptos Display" w:cs="Times New Roman"/>
          <w:color w:val="auto"/>
          <w:szCs w:val="24"/>
          <w:u w:val="none"/>
          <w:lang w:eastAsia="lv-LV"/>
        </w:rPr>
        <w:t>am</w:t>
      </w:r>
      <w:r w:rsidRPr="00B21C1B">
        <w:rPr>
          <w:rStyle w:val="Hyperlink"/>
          <w:rFonts w:ascii="Aptos Display" w:eastAsia="Times New Roman" w:hAnsi="Aptos Display" w:cs="Times New Roman"/>
          <w:color w:val="auto"/>
          <w:szCs w:val="24"/>
          <w:u w:val="none"/>
          <w:lang w:eastAsia="lv-LV"/>
        </w:rPr>
        <w:t xml:space="preserve"> var būt</w:t>
      </w:r>
      <w:r w:rsidR="0054422B" w:rsidRPr="00B21C1B">
        <w:rPr>
          <w:rStyle w:val="Hyperlink"/>
          <w:rFonts w:ascii="Aptos Display" w:eastAsia="Times New Roman" w:hAnsi="Aptos Display" w:cs="Times New Roman"/>
          <w:color w:val="auto"/>
          <w:szCs w:val="24"/>
          <w:u w:val="none"/>
          <w:lang w:eastAsia="lv-LV"/>
        </w:rPr>
        <w:t>:</w:t>
      </w:r>
    </w:p>
    <w:p w14:paraId="1D61A3EE" w14:textId="5AA6FDC2" w:rsidR="0054422B" w:rsidRPr="00B21C1B" w:rsidRDefault="00825AF2" w:rsidP="00292904">
      <w:pPr>
        <w:pStyle w:val="ListParagraph"/>
        <w:numPr>
          <w:ilvl w:val="1"/>
          <w:numId w:val="3"/>
        </w:numPr>
        <w:spacing w:before="0" w:after="0"/>
        <w:contextualSpacing w:val="0"/>
        <w:outlineLvl w:val="3"/>
        <w:rPr>
          <w:rStyle w:val="Hyperlink"/>
          <w:rFonts w:ascii="Aptos Display" w:eastAsia="Times New Roman" w:hAnsi="Aptos Display" w:cs="Times New Roman"/>
          <w:color w:val="auto"/>
          <w:szCs w:val="24"/>
          <w:u w:val="none"/>
          <w:lang w:eastAsia="lv-LV"/>
        </w:rPr>
      </w:pPr>
      <w:r w:rsidRPr="00B21C1B">
        <w:rPr>
          <w:rStyle w:val="Hyperlink"/>
          <w:rFonts w:ascii="Aptos Display" w:eastAsia="Times New Roman" w:hAnsi="Aptos Display" w:cs="Times New Roman"/>
          <w:color w:val="auto"/>
          <w:szCs w:val="24"/>
          <w:u w:val="none"/>
          <w:lang w:eastAsia="lv-LV"/>
        </w:rPr>
        <w:t xml:space="preserve">Latvijas </w:t>
      </w:r>
      <w:proofErr w:type="spellStart"/>
      <w:r w:rsidRPr="00B21C1B">
        <w:rPr>
          <w:rStyle w:val="Hyperlink"/>
          <w:rFonts w:ascii="Aptos Display" w:eastAsia="Times New Roman" w:hAnsi="Aptos Display" w:cs="Times New Roman"/>
          <w:color w:val="auto"/>
          <w:szCs w:val="24"/>
          <w:u w:val="none"/>
          <w:lang w:eastAsia="lv-LV"/>
        </w:rPr>
        <w:t>Biozinātņu</w:t>
      </w:r>
      <w:proofErr w:type="spellEnd"/>
      <w:r w:rsidRPr="00B21C1B">
        <w:rPr>
          <w:rStyle w:val="Hyperlink"/>
          <w:rFonts w:ascii="Aptos Display" w:eastAsia="Times New Roman" w:hAnsi="Aptos Display" w:cs="Times New Roman"/>
          <w:color w:val="auto"/>
          <w:szCs w:val="24"/>
          <w:u w:val="none"/>
          <w:lang w:eastAsia="lv-LV"/>
        </w:rPr>
        <w:t xml:space="preserve"> un tehnoloģiju universitāte</w:t>
      </w:r>
      <w:r w:rsidR="0054422B" w:rsidRPr="00B21C1B">
        <w:rPr>
          <w:rStyle w:val="Hyperlink"/>
          <w:rFonts w:ascii="Aptos Display" w:eastAsia="Times New Roman" w:hAnsi="Aptos Display" w:cs="Times New Roman"/>
          <w:color w:val="auto"/>
          <w:szCs w:val="24"/>
          <w:u w:val="none"/>
          <w:lang w:eastAsia="lv-LV"/>
        </w:rPr>
        <w:t>;</w:t>
      </w:r>
    </w:p>
    <w:p w14:paraId="344A66B0" w14:textId="564BED81" w:rsidR="0054422B" w:rsidRPr="00B21C1B" w:rsidRDefault="00825AF2" w:rsidP="00292904">
      <w:pPr>
        <w:pStyle w:val="ListParagraph"/>
        <w:numPr>
          <w:ilvl w:val="1"/>
          <w:numId w:val="3"/>
        </w:numPr>
        <w:spacing w:before="0" w:after="0"/>
        <w:contextualSpacing w:val="0"/>
        <w:outlineLvl w:val="3"/>
        <w:rPr>
          <w:rStyle w:val="Hyperlink"/>
          <w:rFonts w:ascii="Aptos Display" w:eastAsia="Times New Roman" w:hAnsi="Aptos Display" w:cs="Times New Roman"/>
          <w:color w:val="auto"/>
          <w:szCs w:val="24"/>
          <w:u w:val="none"/>
          <w:lang w:eastAsia="lv-LV"/>
        </w:rPr>
      </w:pPr>
      <w:r w:rsidRPr="00B21C1B">
        <w:rPr>
          <w:rStyle w:val="Hyperlink"/>
          <w:rFonts w:ascii="Aptos Display" w:eastAsia="Times New Roman" w:hAnsi="Aptos Display" w:cs="Times New Roman"/>
          <w:color w:val="auto"/>
          <w:szCs w:val="24"/>
          <w:u w:val="none"/>
          <w:lang w:eastAsia="lv-LV"/>
        </w:rPr>
        <w:t>Latvijas Universitāte</w:t>
      </w:r>
      <w:r w:rsidR="0054422B" w:rsidRPr="00B21C1B">
        <w:rPr>
          <w:rStyle w:val="Hyperlink"/>
          <w:rFonts w:ascii="Aptos Display" w:eastAsia="Times New Roman" w:hAnsi="Aptos Display" w:cs="Times New Roman"/>
          <w:color w:val="auto"/>
          <w:szCs w:val="24"/>
          <w:u w:val="none"/>
          <w:lang w:eastAsia="lv-LV"/>
        </w:rPr>
        <w:t>;</w:t>
      </w:r>
    </w:p>
    <w:p w14:paraId="498C6DB7" w14:textId="45B82478" w:rsidR="0054422B" w:rsidRPr="00B21C1B" w:rsidRDefault="00825AF2" w:rsidP="00292904">
      <w:pPr>
        <w:pStyle w:val="ListParagraph"/>
        <w:numPr>
          <w:ilvl w:val="1"/>
          <w:numId w:val="3"/>
        </w:numPr>
        <w:spacing w:before="0" w:after="0"/>
        <w:contextualSpacing w:val="0"/>
        <w:outlineLvl w:val="3"/>
        <w:rPr>
          <w:rStyle w:val="Hyperlink"/>
          <w:rFonts w:ascii="Aptos Display" w:eastAsia="Times New Roman" w:hAnsi="Aptos Display" w:cs="Times New Roman"/>
          <w:color w:val="auto"/>
          <w:szCs w:val="24"/>
          <w:u w:val="none"/>
          <w:lang w:eastAsia="lv-LV"/>
        </w:rPr>
      </w:pPr>
      <w:r w:rsidRPr="00B21C1B">
        <w:rPr>
          <w:rStyle w:val="Hyperlink"/>
          <w:rFonts w:ascii="Aptos Display" w:eastAsia="Times New Roman" w:hAnsi="Aptos Display" w:cs="Times New Roman"/>
          <w:color w:val="auto"/>
          <w:szCs w:val="24"/>
          <w:u w:val="none"/>
          <w:lang w:eastAsia="lv-LV"/>
        </w:rPr>
        <w:t>Rīgas Stradiņa universitāte</w:t>
      </w:r>
      <w:r w:rsidR="0054422B" w:rsidRPr="00B21C1B">
        <w:rPr>
          <w:rStyle w:val="Hyperlink"/>
          <w:rFonts w:ascii="Aptos Display" w:eastAsia="Times New Roman" w:hAnsi="Aptos Display" w:cs="Times New Roman"/>
          <w:color w:val="auto"/>
          <w:szCs w:val="24"/>
          <w:u w:val="none"/>
          <w:lang w:eastAsia="lv-LV"/>
        </w:rPr>
        <w:t>;</w:t>
      </w:r>
    </w:p>
    <w:p w14:paraId="4CAAF189" w14:textId="31C11CB7" w:rsidR="0054422B" w:rsidRPr="00B21C1B" w:rsidRDefault="00825AF2" w:rsidP="004F4A90">
      <w:pPr>
        <w:pStyle w:val="ListParagraph"/>
        <w:numPr>
          <w:ilvl w:val="1"/>
          <w:numId w:val="3"/>
        </w:numPr>
        <w:spacing w:before="0" w:after="0"/>
        <w:contextualSpacing w:val="0"/>
        <w:outlineLvl w:val="3"/>
        <w:rPr>
          <w:rStyle w:val="Hyperlink"/>
          <w:rFonts w:ascii="Aptos Display" w:eastAsia="Times New Roman" w:hAnsi="Aptos Display" w:cs="Times New Roman"/>
          <w:color w:val="auto"/>
          <w:szCs w:val="24"/>
          <w:u w:val="none"/>
          <w:lang w:eastAsia="lv-LV"/>
        </w:rPr>
      </w:pPr>
      <w:r w:rsidRPr="00B21C1B">
        <w:rPr>
          <w:rStyle w:val="Hyperlink"/>
          <w:rFonts w:ascii="Aptos Display" w:eastAsia="Times New Roman" w:hAnsi="Aptos Display" w:cs="Times New Roman"/>
          <w:color w:val="auto"/>
          <w:szCs w:val="24"/>
          <w:u w:val="none"/>
          <w:lang w:eastAsia="lv-LV"/>
        </w:rPr>
        <w:t>Rīgas Tehniskā universitāte</w:t>
      </w:r>
      <w:r w:rsidR="0054422B" w:rsidRPr="00B21C1B">
        <w:rPr>
          <w:rStyle w:val="Hyperlink"/>
          <w:rFonts w:ascii="Aptos Display" w:eastAsia="Times New Roman" w:hAnsi="Aptos Display" w:cs="Times New Roman"/>
          <w:color w:val="auto"/>
          <w:szCs w:val="24"/>
          <w:u w:val="none"/>
          <w:lang w:eastAsia="lv-LV"/>
        </w:rPr>
        <w:t>.</w:t>
      </w:r>
    </w:p>
    <w:p w14:paraId="51642327" w14:textId="7FEFBFD6" w:rsidR="00693EE8" w:rsidRPr="00B21C1B" w:rsidRDefault="00E35655" w:rsidP="002D4208">
      <w:pPr>
        <w:pStyle w:val="Headinggg1"/>
        <w:ind w:left="714" w:hanging="357"/>
        <w:rPr>
          <w:rFonts w:ascii="Aptos Display" w:hAnsi="Aptos Display"/>
        </w:rPr>
      </w:pPr>
      <w:r w:rsidRPr="00B21C1B">
        <w:rPr>
          <w:rFonts w:ascii="Aptos Display" w:hAnsi="Aptos Display"/>
        </w:rPr>
        <w:t>Atbalstāmās darbības</w:t>
      </w:r>
      <w:r w:rsidR="00FA14E2" w:rsidRPr="00B21C1B">
        <w:rPr>
          <w:rFonts w:ascii="Aptos Display" w:hAnsi="Aptos Display"/>
        </w:rPr>
        <w:t xml:space="preserve"> un izmaksas</w:t>
      </w:r>
    </w:p>
    <w:p w14:paraId="6BBFA914" w14:textId="77777777" w:rsidR="001E2A72" w:rsidRPr="00B21C1B" w:rsidRDefault="00270D4F" w:rsidP="00396C5D">
      <w:pPr>
        <w:pStyle w:val="ListParagraph"/>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Pasākuma ietvaros </w:t>
      </w:r>
      <w:r w:rsidR="005E6988" w:rsidRPr="00B21C1B">
        <w:rPr>
          <w:rFonts w:ascii="Aptos Display" w:eastAsia="Times New Roman" w:hAnsi="Aptos Display" w:cs="Times New Roman"/>
          <w:color w:val="000000" w:themeColor="text1"/>
          <w:lang w:eastAsia="lv-LV"/>
        </w:rPr>
        <w:t xml:space="preserve">ir atbalstāmas darbības, kas noteiktas SAM MK noteikumu </w:t>
      </w:r>
      <w:r w:rsidR="00F147B6" w:rsidRPr="00B21C1B">
        <w:rPr>
          <w:rFonts w:ascii="Aptos Display" w:eastAsia="Times New Roman" w:hAnsi="Aptos Display" w:cs="Times New Roman"/>
          <w:color w:val="000000" w:themeColor="text1"/>
          <w:lang w:eastAsia="lv-LV"/>
        </w:rPr>
        <w:t>21. punktā.</w:t>
      </w:r>
    </w:p>
    <w:p w14:paraId="4CB1A018" w14:textId="3A9C8FAD" w:rsidR="001C5742" w:rsidRPr="00B21C1B" w:rsidRDefault="001E2A72" w:rsidP="00396C5D">
      <w:pPr>
        <w:pStyle w:val="ListParagraph"/>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Projekta iesniegumā </w:t>
      </w:r>
      <w:r w:rsidR="00CA00F5" w:rsidRPr="00B21C1B">
        <w:rPr>
          <w:rFonts w:ascii="Aptos Display" w:eastAsia="Times New Roman" w:hAnsi="Aptos Display" w:cs="Times New Roman"/>
          <w:color w:val="000000" w:themeColor="text1"/>
          <w:lang w:eastAsia="lv-LV"/>
        </w:rPr>
        <w:t xml:space="preserve">plāno izmaksas atbilstoši SAM MK noteikumu </w:t>
      </w:r>
      <w:r w:rsidR="00C3617F" w:rsidRPr="00B21C1B">
        <w:rPr>
          <w:rFonts w:ascii="Aptos Display" w:eastAsia="Times New Roman" w:hAnsi="Aptos Display" w:cs="Times New Roman"/>
          <w:color w:val="000000" w:themeColor="text1"/>
          <w:lang w:eastAsia="lv-LV"/>
        </w:rPr>
        <w:t>24. punktam</w:t>
      </w:r>
      <w:r w:rsidR="00CA00F5" w:rsidRPr="00B21C1B">
        <w:rPr>
          <w:rFonts w:ascii="Aptos Display" w:eastAsia="Times New Roman" w:hAnsi="Aptos Display" w:cs="Times New Roman"/>
          <w:color w:val="000000" w:themeColor="text1"/>
          <w:lang w:eastAsia="lv-LV"/>
        </w:rPr>
        <w:t>.</w:t>
      </w:r>
    </w:p>
    <w:p w14:paraId="0C25F266" w14:textId="458423AF" w:rsidR="00CA00F5" w:rsidRPr="00B21C1B" w:rsidRDefault="00CA00F5" w:rsidP="00396C5D">
      <w:pPr>
        <w:pStyle w:val="ListParagraph"/>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Projektu īsteno ne ilgāk kā līdz </w:t>
      </w:r>
      <w:r w:rsidR="00015864" w:rsidRPr="00B21C1B">
        <w:rPr>
          <w:rFonts w:ascii="Aptos Display" w:eastAsia="Times New Roman" w:hAnsi="Aptos Display" w:cs="Times New Roman"/>
          <w:color w:val="000000" w:themeColor="text1"/>
          <w:lang w:eastAsia="lv-LV"/>
        </w:rPr>
        <w:t>2029.</w:t>
      </w:r>
      <w:r w:rsidR="0025467C" w:rsidRPr="00B21C1B">
        <w:rPr>
          <w:rFonts w:ascii="Aptos Display" w:eastAsia="Times New Roman" w:hAnsi="Aptos Display" w:cs="Times New Roman"/>
          <w:color w:val="000000" w:themeColor="text1"/>
          <w:lang w:eastAsia="lv-LV"/>
        </w:rPr>
        <w:t> </w:t>
      </w:r>
      <w:r w:rsidR="00015864" w:rsidRPr="00B21C1B">
        <w:rPr>
          <w:rFonts w:ascii="Aptos Display" w:eastAsia="Times New Roman" w:hAnsi="Aptos Display" w:cs="Times New Roman"/>
          <w:color w:val="000000" w:themeColor="text1"/>
          <w:lang w:eastAsia="lv-LV"/>
        </w:rPr>
        <w:t>gada 30. </w:t>
      </w:r>
      <w:r w:rsidR="008E1C0B" w:rsidRPr="00B21C1B">
        <w:rPr>
          <w:rFonts w:ascii="Aptos Display" w:eastAsia="Times New Roman" w:hAnsi="Aptos Display" w:cs="Times New Roman"/>
          <w:color w:val="000000" w:themeColor="text1"/>
          <w:lang w:eastAsia="lv-LV"/>
        </w:rPr>
        <w:t>n</w:t>
      </w:r>
      <w:r w:rsidR="00015864" w:rsidRPr="00B21C1B">
        <w:rPr>
          <w:rFonts w:ascii="Aptos Display" w:eastAsia="Times New Roman" w:hAnsi="Aptos Display" w:cs="Times New Roman"/>
          <w:color w:val="000000" w:themeColor="text1"/>
          <w:lang w:eastAsia="lv-LV"/>
        </w:rPr>
        <w:t>ovembrim</w:t>
      </w:r>
      <w:r w:rsidR="00DD0463" w:rsidRPr="00B21C1B">
        <w:rPr>
          <w:rFonts w:ascii="Aptos Display" w:eastAsia="Times New Roman" w:hAnsi="Aptos Display" w:cs="Times New Roman"/>
          <w:color w:val="000000" w:themeColor="text1"/>
          <w:lang w:eastAsia="lv-LV"/>
        </w:rPr>
        <w:t xml:space="preserve"> atbilstoši </w:t>
      </w:r>
      <w:r w:rsidR="008E1C0B" w:rsidRPr="00B21C1B">
        <w:rPr>
          <w:rFonts w:ascii="Aptos Display" w:eastAsia="Times New Roman" w:hAnsi="Aptos Display" w:cs="Times New Roman"/>
          <w:color w:val="000000" w:themeColor="text1"/>
          <w:lang w:eastAsia="lv-LV"/>
        </w:rPr>
        <w:t>MK SAM noteikumu 29. punktam</w:t>
      </w:r>
      <w:r w:rsidR="00015864" w:rsidRPr="00B21C1B">
        <w:rPr>
          <w:rFonts w:ascii="Aptos Display" w:eastAsia="Times New Roman" w:hAnsi="Aptos Display" w:cs="Times New Roman"/>
          <w:color w:val="000000" w:themeColor="text1"/>
          <w:lang w:eastAsia="lv-LV"/>
        </w:rPr>
        <w:t>.</w:t>
      </w:r>
    </w:p>
    <w:p w14:paraId="47DBF4BB" w14:textId="61F7C5F4" w:rsidR="0025467C" w:rsidRPr="00B21C1B" w:rsidRDefault="0025467C" w:rsidP="00396C5D">
      <w:pPr>
        <w:pStyle w:val="ListParagraph"/>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Izmaksu plānošanā </w:t>
      </w:r>
      <w:r w:rsidR="0039410D" w:rsidRPr="00B21C1B">
        <w:rPr>
          <w:rFonts w:ascii="Aptos Display" w:eastAsia="Times New Roman" w:hAnsi="Aptos Display" w:cs="Times New Roman"/>
          <w:color w:val="000000" w:themeColor="text1"/>
          <w:lang w:eastAsia="lv-LV"/>
        </w:rPr>
        <w:t>jāņem vērā:</w:t>
      </w:r>
    </w:p>
    <w:p w14:paraId="6CE0DB61" w14:textId="3F2CC967" w:rsidR="00693EE8" w:rsidRPr="00B21C1B" w:rsidRDefault="00A63E52" w:rsidP="18ED6906">
      <w:pPr>
        <w:pStyle w:val="ListParagraph"/>
        <w:numPr>
          <w:ilvl w:val="1"/>
          <w:numId w:val="3"/>
        </w:numPr>
        <w:spacing w:before="0" w:after="0"/>
        <w:rPr>
          <w:rFonts w:ascii="Aptos Display" w:hAnsi="Aptos Display" w:cs="Times New Roman"/>
        </w:rPr>
      </w:pPr>
      <w:r w:rsidRPr="00B21C1B">
        <w:rPr>
          <w:rFonts w:ascii="Aptos Display" w:eastAsia="Times New Roman" w:hAnsi="Aptos Display" w:cs="Times New Roman"/>
          <w:lang w:eastAsia="lv-LV"/>
        </w:rPr>
        <w:t>F</w:t>
      </w:r>
      <w:r w:rsidR="000F419E" w:rsidRPr="00B21C1B">
        <w:rPr>
          <w:rFonts w:ascii="Aptos Display" w:eastAsia="Times New Roman" w:hAnsi="Aptos Display" w:cs="Times New Roman"/>
          <w:lang w:eastAsia="lv-LV"/>
        </w:rPr>
        <w:t>inanšu ministrijas 2023.</w:t>
      </w:r>
      <w:r w:rsidR="000F419E" w:rsidRPr="00B21C1B">
        <w:rPr>
          <w:rFonts w:ascii="Aptos Display" w:eastAsia="Times New Roman" w:hAnsi="Aptos Display" w:cs="Arial"/>
          <w:lang w:eastAsia="lv-LV"/>
        </w:rPr>
        <w:t> </w:t>
      </w:r>
      <w:r w:rsidR="000F419E" w:rsidRPr="00B21C1B">
        <w:rPr>
          <w:rFonts w:ascii="Aptos Display" w:eastAsia="Times New Roman" w:hAnsi="Aptos Display" w:cs="Times New Roman"/>
          <w:lang w:eastAsia="lv-LV"/>
        </w:rPr>
        <w:t>gada 25.</w:t>
      </w:r>
      <w:r w:rsidR="000F419E" w:rsidRPr="00B21C1B">
        <w:rPr>
          <w:rFonts w:ascii="Aptos Display" w:eastAsia="Times New Roman" w:hAnsi="Aptos Display" w:cs="Arial"/>
          <w:lang w:eastAsia="lv-LV"/>
        </w:rPr>
        <w:t> </w:t>
      </w:r>
      <w:r w:rsidR="000F419E" w:rsidRPr="00B21C1B">
        <w:rPr>
          <w:rFonts w:ascii="Aptos Display" w:eastAsia="Times New Roman" w:hAnsi="Aptos Display" w:cs="Times New Roman"/>
          <w:lang w:eastAsia="lv-LV"/>
        </w:rPr>
        <w:t>septembra vadl</w:t>
      </w:r>
      <w:r w:rsidR="000F419E" w:rsidRPr="00B21C1B">
        <w:rPr>
          <w:rFonts w:ascii="Aptos Display" w:eastAsia="Times New Roman" w:hAnsi="Aptos Display" w:cs="Aptos Display"/>
          <w:lang w:eastAsia="lv-LV"/>
        </w:rPr>
        <w:t>ī</w:t>
      </w:r>
      <w:r w:rsidR="000F419E" w:rsidRPr="00B21C1B">
        <w:rPr>
          <w:rFonts w:ascii="Aptos Display" w:eastAsia="Times New Roman" w:hAnsi="Aptos Display" w:cs="Times New Roman"/>
          <w:lang w:eastAsia="lv-LV"/>
        </w:rPr>
        <w:t>nijas Nr.</w:t>
      </w:r>
      <w:r w:rsidR="000F419E" w:rsidRPr="00B21C1B">
        <w:rPr>
          <w:rFonts w:ascii="Arial" w:eastAsia="Times New Roman" w:hAnsi="Arial" w:cs="Arial"/>
          <w:lang w:eastAsia="lv-LV"/>
        </w:rPr>
        <w:t> </w:t>
      </w:r>
      <w:r w:rsidR="000F419E" w:rsidRPr="00B21C1B">
        <w:rPr>
          <w:rFonts w:ascii="Aptos Display" w:eastAsia="Times New Roman" w:hAnsi="Aptos Display" w:cs="Times New Roman"/>
          <w:lang w:eastAsia="lv-LV"/>
        </w:rPr>
        <w:t>1.1</w:t>
      </w:r>
      <w:r w:rsidR="007D32AC" w:rsidRPr="00B21C1B">
        <w:rPr>
          <w:rFonts w:ascii="Aptos Display" w:eastAsia="Times New Roman" w:hAnsi="Aptos Display" w:cs="Times New Roman"/>
          <w:lang w:eastAsia="lv-LV"/>
        </w:rPr>
        <w:t xml:space="preserve"> </w:t>
      </w:r>
      <w:r w:rsidR="000F419E" w:rsidRPr="00B21C1B">
        <w:rPr>
          <w:rFonts w:ascii="Aptos Display" w:eastAsia="Times New Roman" w:hAnsi="Aptos Display" w:cs="Aptos Display"/>
          <w:lang w:eastAsia="lv-LV"/>
        </w:rPr>
        <w:t>“</w:t>
      </w:r>
      <w:r w:rsidR="000F419E" w:rsidRPr="00B21C1B">
        <w:rPr>
          <w:rFonts w:ascii="Aptos Display" w:eastAsia="Times New Roman" w:hAnsi="Aptos Display" w:cs="Times New Roman"/>
          <w:lang w:eastAsia="lv-LV"/>
        </w:rPr>
        <w:t>Vadl</w:t>
      </w:r>
      <w:r w:rsidR="000F419E" w:rsidRPr="00B21C1B">
        <w:rPr>
          <w:rFonts w:ascii="Aptos Display" w:eastAsia="Times New Roman" w:hAnsi="Aptos Display" w:cs="Aptos Display"/>
          <w:lang w:eastAsia="lv-LV"/>
        </w:rPr>
        <w:t>ī</w:t>
      </w:r>
      <w:r w:rsidR="000F419E" w:rsidRPr="00B21C1B">
        <w:rPr>
          <w:rFonts w:ascii="Aptos Display" w:eastAsia="Times New Roman" w:hAnsi="Aptos Display" w:cs="Times New Roman"/>
          <w:lang w:eastAsia="lv-LV"/>
        </w:rPr>
        <w:t>nijas par vienk</w:t>
      </w:r>
      <w:r w:rsidR="000F419E" w:rsidRPr="00B21C1B">
        <w:rPr>
          <w:rFonts w:ascii="Aptos Display" w:eastAsia="Times New Roman" w:hAnsi="Aptos Display" w:cs="Aptos Display"/>
          <w:lang w:eastAsia="lv-LV"/>
        </w:rPr>
        <w:t>ā</w:t>
      </w:r>
      <w:r w:rsidR="000F419E" w:rsidRPr="00B21C1B">
        <w:rPr>
          <w:rFonts w:ascii="Aptos Display" w:eastAsia="Times New Roman" w:hAnsi="Aptos Display" w:cs="Times New Roman"/>
          <w:lang w:eastAsia="lv-LV"/>
        </w:rPr>
        <w:t>r</w:t>
      </w:r>
      <w:r w:rsidR="000F419E" w:rsidRPr="00B21C1B">
        <w:rPr>
          <w:rFonts w:ascii="Aptos Display" w:eastAsia="Times New Roman" w:hAnsi="Aptos Display" w:cs="Aptos Display"/>
          <w:lang w:eastAsia="lv-LV"/>
        </w:rPr>
        <w:t>š</w:t>
      </w:r>
      <w:r w:rsidR="000F419E" w:rsidRPr="00B21C1B">
        <w:rPr>
          <w:rFonts w:ascii="Aptos Display" w:eastAsia="Times New Roman" w:hAnsi="Aptos Display" w:cs="Times New Roman"/>
          <w:lang w:eastAsia="lv-LV"/>
        </w:rPr>
        <w:t>oto izmaksu izmanto</w:t>
      </w:r>
      <w:r w:rsidR="000F419E" w:rsidRPr="00B21C1B">
        <w:rPr>
          <w:rFonts w:ascii="Aptos Display" w:eastAsia="Times New Roman" w:hAnsi="Aptos Display" w:cs="Aptos Display"/>
          <w:lang w:eastAsia="lv-LV"/>
        </w:rPr>
        <w:t>š</w:t>
      </w:r>
      <w:r w:rsidR="000F419E" w:rsidRPr="00B21C1B">
        <w:rPr>
          <w:rFonts w:ascii="Aptos Display" w:eastAsia="Times New Roman" w:hAnsi="Aptos Display" w:cs="Times New Roman"/>
          <w:lang w:eastAsia="lv-LV"/>
        </w:rPr>
        <w:t>anas iesp</w:t>
      </w:r>
      <w:r w:rsidR="000F419E" w:rsidRPr="00B21C1B">
        <w:rPr>
          <w:rFonts w:ascii="Aptos Display" w:eastAsia="Times New Roman" w:hAnsi="Aptos Display" w:cs="Aptos Display"/>
          <w:lang w:eastAsia="lv-LV"/>
        </w:rPr>
        <w:t>ē</w:t>
      </w:r>
      <w:r w:rsidR="000F419E" w:rsidRPr="00B21C1B">
        <w:rPr>
          <w:rFonts w:ascii="Aptos Display" w:eastAsia="Times New Roman" w:hAnsi="Aptos Display" w:cs="Times New Roman"/>
          <w:lang w:eastAsia="lv-LV"/>
        </w:rPr>
        <w:t>j</w:t>
      </w:r>
      <w:r w:rsidR="000F419E" w:rsidRPr="00B21C1B">
        <w:rPr>
          <w:rFonts w:ascii="Aptos Display" w:eastAsia="Times New Roman" w:hAnsi="Aptos Display" w:cs="Aptos Display"/>
          <w:lang w:eastAsia="lv-LV"/>
        </w:rPr>
        <w:t>ā</w:t>
      </w:r>
      <w:r w:rsidR="000F419E" w:rsidRPr="00B21C1B">
        <w:rPr>
          <w:rFonts w:ascii="Aptos Display" w:eastAsia="Times New Roman" w:hAnsi="Aptos Display" w:cs="Times New Roman"/>
          <w:lang w:eastAsia="lv-LV"/>
        </w:rPr>
        <w:t>m un to piem</w:t>
      </w:r>
      <w:r w:rsidR="000F419E" w:rsidRPr="00B21C1B">
        <w:rPr>
          <w:rFonts w:ascii="Aptos Display" w:eastAsia="Times New Roman" w:hAnsi="Aptos Display" w:cs="Aptos Display"/>
          <w:lang w:eastAsia="lv-LV"/>
        </w:rPr>
        <w:t>ē</w:t>
      </w:r>
      <w:r w:rsidR="000F419E" w:rsidRPr="00B21C1B">
        <w:rPr>
          <w:rFonts w:ascii="Aptos Display" w:eastAsia="Times New Roman" w:hAnsi="Aptos Display" w:cs="Times New Roman"/>
          <w:lang w:eastAsia="lv-LV"/>
        </w:rPr>
        <w:t>ro</w:t>
      </w:r>
      <w:r w:rsidR="000F419E" w:rsidRPr="00B21C1B">
        <w:rPr>
          <w:rFonts w:ascii="Aptos Display" w:eastAsia="Times New Roman" w:hAnsi="Aptos Display" w:cs="Aptos Display"/>
          <w:lang w:eastAsia="lv-LV"/>
        </w:rPr>
        <w:t>š</w:t>
      </w:r>
      <w:r w:rsidR="000F419E" w:rsidRPr="00B21C1B">
        <w:rPr>
          <w:rFonts w:ascii="Aptos Display" w:eastAsia="Times New Roman" w:hAnsi="Aptos Display" w:cs="Times New Roman"/>
          <w:lang w:eastAsia="lv-LV"/>
        </w:rPr>
        <w:t>anu Eiropas Savien</w:t>
      </w:r>
      <w:r w:rsidR="000F419E" w:rsidRPr="00B21C1B">
        <w:rPr>
          <w:rFonts w:ascii="Aptos Display" w:eastAsia="Times New Roman" w:hAnsi="Aptos Display" w:cs="Aptos Display"/>
          <w:lang w:eastAsia="lv-LV"/>
        </w:rPr>
        <w:t>ī</w:t>
      </w:r>
      <w:r w:rsidR="000F419E" w:rsidRPr="00B21C1B">
        <w:rPr>
          <w:rFonts w:ascii="Aptos Display" w:eastAsia="Times New Roman" w:hAnsi="Aptos Display" w:cs="Times New Roman"/>
          <w:lang w:eastAsia="lv-LV"/>
        </w:rPr>
        <w:t>bas koh</w:t>
      </w:r>
      <w:r w:rsidR="000F419E" w:rsidRPr="00B21C1B">
        <w:rPr>
          <w:rFonts w:ascii="Aptos Display" w:eastAsia="Times New Roman" w:hAnsi="Aptos Display" w:cs="Aptos Display"/>
          <w:lang w:eastAsia="lv-LV"/>
        </w:rPr>
        <w:t>ē</w:t>
      </w:r>
      <w:r w:rsidR="000F419E" w:rsidRPr="00B21C1B">
        <w:rPr>
          <w:rFonts w:ascii="Aptos Display" w:eastAsia="Times New Roman" w:hAnsi="Aptos Display" w:cs="Times New Roman"/>
          <w:lang w:eastAsia="lv-LV"/>
        </w:rPr>
        <w:t>zijas politikas programmas 2021.</w:t>
      </w:r>
      <w:r w:rsidR="000F419E" w:rsidRPr="00B21C1B">
        <w:rPr>
          <w:rFonts w:ascii="Aptos Display" w:eastAsia="Times New Roman" w:hAnsi="Aptos Display" w:cs="Aptos Display"/>
          <w:lang w:eastAsia="lv-LV"/>
        </w:rPr>
        <w:t>–</w:t>
      </w:r>
      <w:r w:rsidR="000F419E" w:rsidRPr="00B21C1B">
        <w:rPr>
          <w:rFonts w:ascii="Aptos Display" w:eastAsia="Times New Roman" w:hAnsi="Aptos Display" w:cs="Times New Roman"/>
          <w:lang w:eastAsia="lv-LV"/>
        </w:rPr>
        <w:t>2027.</w:t>
      </w:r>
      <w:r w:rsidR="000F419E" w:rsidRPr="00B21C1B">
        <w:rPr>
          <w:rFonts w:ascii="Aptos Display" w:eastAsia="Times New Roman" w:hAnsi="Aptos Display" w:cs="Arial"/>
          <w:lang w:eastAsia="lv-LV"/>
        </w:rPr>
        <w:t> </w:t>
      </w:r>
      <w:r w:rsidR="000F419E" w:rsidRPr="00B21C1B">
        <w:rPr>
          <w:rFonts w:ascii="Aptos Display" w:eastAsia="Times New Roman" w:hAnsi="Aptos Display" w:cs="Times New Roman"/>
          <w:lang w:eastAsia="lv-LV"/>
        </w:rPr>
        <w:t>gadam ietvaros</w:t>
      </w:r>
      <w:r w:rsidR="000F419E" w:rsidRPr="00B21C1B">
        <w:rPr>
          <w:rFonts w:ascii="Aptos Display" w:eastAsia="Times New Roman" w:hAnsi="Aptos Display" w:cs="Aptos Display"/>
          <w:lang w:eastAsia="lv-LV"/>
        </w:rPr>
        <w:t>”</w:t>
      </w:r>
      <w:r w:rsidR="00EB1812" w:rsidRPr="00B21C1B">
        <w:rPr>
          <w:rStyle w:val="FootnoteReference"/>
          <w:rFonts w:ascii="Aptos Display" w:eastAsia="Times New Roman" w:hAnsi="Aptos Display" w:cs="Times New Roman"/>
          <w:color w:val="000000" w:themeColor="text1"/>
          <w:lang w:eastAsia="lv-LV"/>
        </w:rPr>
        <w:footnoteReference w:id="2"/>
      </w:r>
      <w:r w:rsidR="0085169A" w:rsidRPr="00B21C1B">
        <w:rPr>
          <w:rFonts w:ascii="Aptos Display" w:eastAsia="Times New Roman" w:hAnsi="Aptos Display" w:cs="Times New Roman"/>
          <w:lang w:eastAsia="lv-LV"/>
        </w:rPr>
        <w:t>;</w:t>
      </w:r>
    </w:p>
    <w:p w14:paraId="3B9AE882" w14:textId="594DE4C3" w:rsidR="0085169A" w:rsidRPr="00B21C1B" w:rsidRDefault="009A1AD8" w:rsidP="643D00C9">
      <w:pPr>
        <w:pStyle w:val="ListParagraph"/>
        <w:numPr>
          <w:ilvl w:val="1"/>
          <w:numId w:val="3"/>
        </w:numPr>
        <w:spacing w:before="0" w:after="0"/>
        <w:rPr>
          <w:rFonts w:ascii="Aptos Display" w:hAnsi="Aptos Display" w:cs="Times New Roman"/>
        </w:rPr>
      </w:pPr>
      <w:r w:rsidRPr="00B21C1B">
        <w:rPr>
          <w:rFonts w:ascii="Aptos Display" w:hAnsi="Aptos Display" w:cs="Times New Roman"/>
        </w:rPr>
        <w:t>Finanšu ministrijas 202</w:t>
      </w:r>
      <w:r w:rsidR="00A53C5B" w:rsidRPr="00B21C1B">
        <w:rPr>
          <w:rFonts w:ascii="Aptos Display" w:hAnsi="Aptos Display" w:cs="Times New Roman"/>
        </w:rPr>
        <w:t>5</w:t>
      </w:r>
      <w:r w:rsidRPr="00B21C1B">
        <w:rPr>
          <w:rFonts w:ascii="Aptos Display" w:hAnsi="Aptos Display" w:cs="Times New Roman"/>
        </w:rPr>
        <w:t>.</w:t>
      </w:r>
      <w:r w:rsidRPr="00B21C1B">
        <w:rPr>
          <w:rFonts w:ascii="Aptos Display" w:hAnsi="Aptos Display" w:cs="Arial"/>
        </w:rPr>
        <w:t> </w:t>
      </w:r>
      <w:r w:rsidRPr="00B21C1B">
        <w:rPr>
          <w:rFonts w:ascii="Aptos Display" w:hAnsi="Aptos Display" w:cs="Times New Roman"/>
        </w:rPr>
        <w:t xml:space="preserve">gada </w:t>
      </w:r>
      <w:r w:rsidR="00A53C5B" w:rsidRPr="00B21C1B">
        <w:rPr>
          <w:rFonts w:ascii="Aptos Display" w:hAnsi="Aptos Display" w:cs="Times New Roman"/>
        </w:rPr>
        <w:t>3</w:t>
      </w:r>
      <w:r w:rsidRPr="00B21C1B">
        <w:rPr>
          <w:rFonts w:ascii="Aptos Display" w:hAnsi="Aptos Display" w:cs="Times New Roman"/>
        </w:rPr>
        <w:t>.</w:t>
      </w:r>
      <w:r w:rsidR="00BC2EA4" w:rsidRPr="00B21C1B">
        <w:rPr>
          <w:rFonts w:ascii="Aptos Display" w:hAnsi="Aptos Display" w:cs="Times New Roman"/>
        </w:rPr>
        <w:t> </w:t>
      </w:r>
      <w:r w:rsidR="00A53C5B" w:rsidRPr="00B21C1B">
        <w:rPr>
          <w:rFonts w:ascii="Aptos Display" w:hAnsi="Aptos Display" w:cs="Times New Roman"/>
        </w:rPr>
        <w:t>jūnija</w:t>
      </w:r>
      <w:r w:rsidRPr="00B21C1B">
        <w:rPr>
          <w:rFonts w:ascii="Aptos Display" w:hAnsi="Aptos Display" w:cs="Times New Roman"/>
        </w:rPr>
        <w:t xml:space="preserve"> vadl</w:t>
      </w:r>
      <w:r w:rsidRPr="00B21C1B">
        <w:rPr>
          <w:rFonts w:ascii="Aptos Display" w:hAnsi="Aptos Display" w:cs="Aptos Display"/>
        </w:rPr>
        <w:t>ī</w:t>
      </w:r>
      <w:r w:rsidRPr="00B21C1B">
        <w:rPr>
          <w:rFonts w:ascii="Aptos Display" w:hAnsi="Aptos Display" w:cs="Times New Roman"/>
        </w:rPr>
        <w:t>nijas Nr.</w:t>
      </w:r>
      <w:r w:rsidRPr="00B21C1B">
        <w:rPr>
          <w:rFonts w:ascii="Aptos Display" w:hAnsi="Aptos Display" w:cs="Arial"/>
        </w:rPr>
        <w:t> </w:t>
      </w:r>
      <w:r w:rsidRPr="00B21C1B">
        <w:rPr>
          <w:rFonts w:ascii="Aptos Display" w:hAnsi="Aptos Display" w:cs="Times New Roman"/>
        </w:rPr>
        <w:t>4.6</w:t>
      </w:r>
      <w:r w:rsidR="00DB6840" w:rsidRPr="00B21C1B">
        <w:rPr>
          <w:rFonts w:ascii="Aptos Display" w:hAnsi="Aptos Display" w:cs="Times New Roman"/>
        </w:rPr>
        <w:t> </w:t>
      </w:r>
      <w:r w:rsidRPr="00B21C1B">
        <w:rPr>
          <w:rFonts w:ascii="Aptos Display" w:hAnsi="Aptos Display" w:cs="Times New Roman"/>
        </w:rPr>
        <w:t>(4.1)</w:t>
      </w:r>
      <w:r w:rsidR="00DB6840" w:rsidRPr="00B21C1B">
        <w:rPr>
          <w:rFonts w:ascii="Aptos Display" w:hAnsi="Aptos Display" w:cs="Times New Roman"/>
        </w:rPr>
        <w:t> </w:t>
      </w:r>
      <w:r w:rsidRPr="00B21C1B">
        <w:rPr>
          <w:rFonts w:ascii="Aptos Display" w:hAnsi="Aptos Display" w:cs="Aptos Display"/>
        </w:rPr>
        <w:t>“</w:t>
      </w:r>
      <w:r w:rsidRPr="00B21C1B">
        <w:rPr>
          <w:rFonts w:ascii="Aptos Display" w:hAnsi="Aptos Display" w:cs="Times New Roman"/>
        </w:rPr>
        <w:t>Vienas vien</w:t>
      </w:r>
      <w:r w:rsidRPr="00B21C1B">
        <w:rPr>
          <w:rFonts w:ascii="Aptos Display" w:hAnsi="Aptos Display" w:cs="Aptos Display"/>
        </w:rPr>
        <w:t>ī</w:t>
      </w:r>
      <w:r w:rsidRPr="00B21C1B">
        <w:rPr>
          <w:rFonts w:ascii="Aptos Display" w:hAnsi="Aptos Display" w:cs="Times New Roman"/>
        </w:rPr>
        <w:t>bas izmaksu standarta likmes apr</w:t>
      </w:r>
      <w:r w:rsidRPr="00B21C1B">
        <w:rPr>
          <w:rFonts w:ascii="Aptos Display" w:hAnsi="Aptos Display" w:cs="Aptos Display"/>
        </w:rPr>
        <w:t>ēķ</w:t>
      </w:r>
      <w:r w:rsidRPr="00B21C1B">
        <w:rPr>
          <w:rFonts w:ascii="Aptos Display" w:hAnsi="Aptos Display" w:cs="Times New Roman"/>
        </w:rPr>
        <w:t>ina un piem</w:t>
      </w:r>
      <w:r w:rsidRPr="00B21C1B">
        <w:rPr>
          <w:rFonts w:ascii="Aptos Display" w:hAnsi="Aptos Display" w:cs="Aptos Display"/>
        </w:rPr>
        <w:t>ē</w:t>
      </w:r>
      <w:r w:rsidRPr="00B21C1B">
        <w:rPr>
          <w:rFonts w:ascii="Aptos Display" w:hAnsi="Aptos Display" w:cs="Times New Roman"/>
        </w:rPr>
        <w:t>ro</w:t>
      </w:r>
      <w:r w:rsidRPr="00B21C1B">
        <w:rPr>
          <w:rFonts w:ascii="Aptos Display" w:hAnsi="Aptos Display" w:cs="Aptos Display"/>
        </w:rPr>
        <w:t>š</w:t>
      </w:r>
      <w:r w:rsidRPr="00B21C1B">
        <w:rPr>
          <w:rFonts w:ascii="Aptos Display" w:hAnsi="Aptos Display" w:cs="Times New Roman"/>
        </w:rPr>
        <w:t>anas metodika 1 km izmaks</w:t>
      </w:r>
      <w:r w:rsidRPr="00B21C1B">
        <w:rPr>
          <w:rFonts w:ascii="Aptos Display" w:hAnsi="Aptos Display" w:cs="Aptos Display"/>
        </w:rPr>
        <w:t>ā</w:t>
      </w:r>
      <w:r w:rsidRPr="00B21C1B">
        <w:rPr>
          <w:rFonts w:ascii="Aptos Display" w:hAnsi="Aptos Display" w:cs="Times New Roman"/>
        </w:rPr>
        <w:t>m darb</w:t>
      </w:r>
      <w:r w:rsidRPr="00B21C1B">
        <w:rPr>
          <w:rFonts w:ascii="Aptos Display" w:hAnsi="Aptos Display" w:cs="Aptos Display"/>
        </w:rPr>
        <w:t>ī</w:t>
      </w:r>
      <w:r w:rsidRPr="00B21C1B">
        <w:rPr>
          <w:rFonts w:ascii="Aptos Display" w:hAnsi="Aptos Display" w:cs="Times New Roman"/>
        </w:rPr>
        <w:t xml:space="preserve">bas programmas </w:t>
      </w:r>
      <w:r w:rsidRPr="00B21C1B">
        <w:rPr>
          <w:rFonts w:ascii="Aptos Display" w:hAnsi="Aptos Display" w:cs="Aptos Display"/>
        </w:rPr>
        <w:t>“</w:t>
      </w:r>
      <w:r w:rsidRPr="00B21C1B">
        <w:rPr>
          <w:rFonts w:ascii="Aptos Display" w:hAnsi="Aptos Display" w:cs="Times New Roman"/>
        </w:rPr>
        <w:t>Izaugsme un nodarbin</w:t>
      </w:r>
      <w:r w:rsidRPr="00B21C1B">
        <w:rPr>
          <w:rFonts w:ascii="Aptos Display" w:hAnsi="Aptos Display" w:cs="Aptos Display"/>
        </w:rPr>
        <w:t>ā</w:t>
      </w:r>
      <w:r w:rsidRPr="00B21C1B">
        <w:rPr>
          <w:rFonts w:ascii="Aptos Display" w:hAnsi="Aptos Display" w:cs="Times New Roman"/>
        </w:rPr>
        <w:t>t</w:t>
      </w:r>
      <w:r w:rsidRPr="00B21C1B">
        <w:rPr>
          <w:rFonts w:ascii="Aptos Display" w:hAnsi="Aptos Display" w:cs="Aptos Display"/>
        </w:rPr>
        <w:t>ī</w:t>
      </w:r>
      <w:r w:rsidRPr="00B21C1B">
        <w:rPr>
          <w:rFonts w:ascii="Aptos Display" w:hAnsi="Aptos Display" w:cs="Times New Roman"/>
        </w:rPr>
        <w:t>ba</w:t>
      </w:r>
      <w:r w:rsidRPr="00B21C1B">
        <w:rPr>
          <w:rFonts w:ascii="Aptos Display" w:hAnsi="Aptos Display" w:cs="Aptos Display"/>
        </w:rPr>
        <w:t>”</w:t>
      </w:r>
      <w:r w:rsidRPr="00B21C1B">
        <w:rPr>
          <w:rFonts w:ascii="Aptos Display" w:hAnsi="Aptos Display" w:cs="Times New Roman"/>
        </w:rPr>
        <w:t xml:space="preserve"> un Eiropas Savien</w:t>
      </w:r>
      <w:r w:rsidRPr="00B21C1B">
        <w:rPr>
          <w:rFonts w:ascii="Aptos Display" w:hAnsi="Aptos Display" w:cs="Aptos Display"/>
        </w:rPr>
        <w:t>ī</w:t>
      </w:r>
      <w:r w:rsidRPr="00B21C1B">
        <w:rPr>
          <w:rFonts w:ascii="Aptos Display" w:hAnsi="Aptos Display" w:cs="Times New Roman"/>
        </w:rPr>
        <w:t>bas koh</w:t>
      </w:r>
      <w:r w:rsidRPr="00B21C1B">
        <w:rPr>
          <w:rFonts w:ascii="Aptos Display" w:hAnsi="Aptos Display" w:cs="Aptos Display"/>
        </w:rPr>
        <w:t>ē</w:t>
      </w:r>
      <w:r w:rsidRPr="00B21C1B">
        <w:rPr>
          <w:rFonts w:ascii="Aptos Display" w:hAnsi="Aptos Display" w:cs="Times New Roman"/>
        </w:rPr>
        <w:t>zijas politikas programmas 2021.</w:t>
      </w:r>
      <w:r w:rsidRPr="00B21C1B">
        <w:rPr>
          <w:rFonts w:ascii="Aptos Display" w:hAnsi="Aptos Display" w:cs="Aptos Display"/>
        </w:rPr>
        <w:t>–</w:t>
      </w:r>
      <w:r w:rsidRPr="00B21C1B">
        <w:rPr>
          <w:rFonts w:ascii="Aptos Display" w:hAnsi="Aptos Display" w:cs="Times New Roman"/>
        </w:rPr>
        <w:t xml:space="preserve">2027. gadam </w:t>
      </w:r>
      <w:r w:rsidRPr="00B21C1B">
        <w:rPr>
          <w:rFonts w:ascii="Aptos Display" w:hAnsi="Aptos Display" w:cs="Aptos Display"/>
        </w:rPr>
        <w:t>ī</w:t>
      </w:r>
      <w:r w:rsidRPr="00B21C1B">
        <w:rPr>
          <w:rFonts w:ascii="Aptos Display" w:hAnsi="Aptos Display" w:cs="Times New Roman"/>
        </w:rPr>
        <w:t>steno</w:t>
      </w:r>
      <w:r w:rsidRPr="00B21C1B">
        <w:rPr>
          <w:rFonts w:ascii="Aptos Display" w:hAnsi="Aptos Display" w:cs="Aptos Display"/>
        </w:rPr>
        <w:t>š</w:t>
      </w:r>
      <w:r w:rsidRPr="00B21C1B">
        <w:rPr>
          <w:rFonts w:ascii="Aptos Display" w:hAnsi="Aptos Display" w:cs="Times New Roman"/>
        </w:rPr>
        <w:t>anai</w:t>
      </w:r>
      <w:r w:rsidRPr="00B21C1B">
        <w:rPr>
          <w:rFonts w:ascii="Aptos Display" w:hAnsi="Aptos Display" w:cs="Aptos Display"/>
        </w:rPr>
        <w:t>”</w:t>
      </w:r>
      <w:r w:rsidR="00635734" w:rsidRPr="00B21C1B">
        <w:rPr>
          <w:rStyle w:val="FootnoteReference"/>
          <w:rFonts w:ascii="Aptos Display" w:eastAsia="Times New Roman" w:hAnsi="Aptos Display" w:cs="Times New Roman"/>
          <w:color w:val="000000" w:themeColor="text1"/>
          <w:lang w:eastAsia="lv-LV"/>
        </w:rPr>
        <w:footnoteReference w:id="3"/>
      </w:r>
      <w:r w:rsidRPr="00B21C1B">
        <w:rPr>
          <w:rFonts w:ascii="Aptos Display" w:hAnsi="Aptos Display" w:cs="Aptos Display"/>
        </w:rPr>
        <w:t>;</w:t>
      </w:r>
    </w:p>
    <w:p w14:paraId="42D85786" w14:textId="15E31261" w:rsidR="009A1AD8" w:rsidRPr="00B21C1B" w:rsidRDefault="00647AAF" w:rsidP="643D00C9">
      <w:pPr>
        <w:pStyle w:val="ListParagraph"/>
        <w:numPr>
          <w:ilvl w:val="1"/>
          <w:numId w:val="3"/>
        </w:numPr>
        <w:spacing w:before="0" w:after="0"/>
        <w:rPr>
          <w:rFonts w:ascii="Aptos Display" w:hAnsi="Aptos Display" w:cs="Times New Roman"/>
        </w:rPr>
      </w:pPr>
      <w:r w:rsidRPr="00B21C1B">
        <w:rPr>
          <w:rFonts w:ascii="Aptos Display" w:hAnsi="Aptos Display" w:cs="Times New Roman"/>
        </w:rPr>
        <w:t>Finanšu ministrijas 2024.</w:t>
      </w:r>
      <w:r w:rsidRPr="00B21C1B">
        <w:rPr>
          <w:rFonts w:ascii="Aptos Display" w:hAnsi="Aptos Display" w:cs="Arial"/>
        </w:rPr>
        <w:t> </w:t>
      </w:r>
      <w:r w:rsidRPr="00B21C1B">
        <w:rPr>
          <w:rFonts w:ascii="Aptos Display" w:hAnsi="Aptos Display" w:cs="Times New Roman"/>
        </w:rPr>
        <w:t>gada 2. apr</w:t>
      </w:r>
      <w:r w:rsidRPr="00B21C1B">
        <w:rPr>
          <w:rFonts w:ascii="Aptos Display" w:hAnsi="Aptos Display" w:cs="Aptos Display"/>
        </w:rPr>
        <w:t>īļ</w:t>
      </w:r>
      <w:r w:rsidRPr="00B21C1B">
        <w:rPr>
          <w:rFonts w:ascii="Aptos Display" w:hAnsi="Aptos Display" w:cs="Times New Roman"/>
        </w:rPr>
        <w:t>a vadl</w:t>
      </w:r>
      <w:r w:rsidRPr="00B21C1B">
        <w:rPr>
          <w:rFonts w:ascii="Aptos Display" w:hAnsi="Aptos Display" w:cs="Aptos Display"/>
        </w:rPr>
        <w:t>ī</w:t>
      </w:r>
      <w:r w:rsidRPr="00B21C1B">
        <w:rPr>
          <w:rFonts w:ascii="Aptos Display" w:hAnsi="Aptos Display" w:cs="Times New Roman"/>
        </w:rPr>
        <w:t>nijas Nr.</w:t>
      </w:r>
      <w:r w:rsidRPr="00B21C1B">
        <w:rPr>
          <w:rFonts w:ascii="Aptos Display" w:hAnsi="Aptos Display" w:cs="Arial"/>
        </w:rPr>
        <w:t> </w:t>
      </w:r>
      <w:r w:rsidRPr="00B21C1B">
        <w:rPr>
          <w:rFonts w:ascii="Aptos Display" w:hAnsi="Aptos Display" w:cs="Times New Roman"/>
        </w:rPr>
        <w:t>4.7</w:t>
      </w:r>
      <w:r w:rsidR="00DB6840" w:rsidRPr="00B21C1B">
        <w:rPr>
          <w:rFonts w:ascii="Aptos Display" w:hAnsi="Aptos Display" w:cs="Times New Roman"/>
        </w:rPr>
        <w:t> </w:t>
      </w:r>
      <w:r w:rsidRPr="00B21C1B">
        <w:rPr>
          <w:rFonts w:ascii="Aptos Display" w:hAnsi="Aptos Display" w:cs="Times New Roman"/>
        </w:rPr>
        <w:t>(4.2)</w:t>
      </w:r>
      <w:r w:rsidR="00DB6840" w:rsidRPr="00B21C1B">
        <w:rPr>
          <w:rFonts w:ascii="Aptos Display" w:hAnsi="Aptos Display" w:cs="Times New Roman"/>
        </w:rPr>
        <w:t> </w:t>
      </w:r>
      <w:r w:rsidRPr="00B21C1B">
        <w:rPr>
          <w:rFonts w:ascii="Aptos Display" w:hAnsi="Aptos Display" w:cs="Times New Roman"/>
        </w:rPr>
        <w:t>Vienas vien</w:t>
      </w:r>
      <w:r w:rsidRPr="00B21C1B">
        <w:rPr>
          <w:rFonts w:ascii="Aptos Display" w:hAnsi="Aptos Display" w:cs="Aptos Display"/>
        </w:rPr>
        <w:t>ī</w:t>
      </w:r>
      <w:r w:rsidRPr="00B21C1B">
        <w:rPr>
          <w:rFonts w:ascii="Aptos Display" w:hAnsi="Aptos Display" w:cs="Times New Roman"/>
        </w:rPr>
        <w:t>bas izmaksu standarta likmes apr</w:t>
      </w:r>
      <w:r w:rsidRPr="00B21C1B">
        <w:rPr>
          <w:rFonts w:ascii="Aptos Display" w:hAnsi="Aptos Display" w:cs="Aptos Display"/>
        </w:rPr>
        <w:t>ēķ</w:t>
      </w:r>
      <w:r w:rsidRPr="00B21C1B">
        <w:rPr>
          <w:rFonts w:ascii="Aptos Display" w:hAnsi="Aptos Display" w:cs="Times New Roman"/>
        </w:rPr>
        <w:t>ina un piem</w:t>
      </w:r>
      <w:r w:rsidRPr="00B21C1B">
        <w:rPr>
          <w:rFonts w:ascii="Aptos Display" w:hAnsi="Aptos Display" w:cs="Aptos Display"/>
        </w:rPr>
        <w:t>ē</w:t>
      </w:r>
      <w:r w:rsidRPr="00B21C1B">
        <w:rPr>
          <w:rFonts w:ascii="Aptos Display" w:hAnsi="Aptos Display" w:cs="Times New Roman"/>
        </w:rPr>
        <w:t>ro</w:t>
      </w:r>
      <w:r w:rsidRPr="00B21C1B">
        <w:rPr>
          <w:rFonts w:ascii="Aptos Display" w:hAnsi="Aptos Display" w:cs="Aptos Display"/>
        </w:rPr>
        <w:t>š</w:t>
      </w:r>
      <w:r w:rsidRPr="00B21C1B">
        <w:rPr>
          <w:rFonts w:ascii="Aptos Display" w:hAnsi="Aptos Display" w:cs="Times New Roman"/>
        </w:rPr>
        <w:t>anas metodika iek</w:t>
      </w:r>
      <w:r w:rsidRPr="00B21C1B">
        <w:rPr>
          <w:rFonts w:ascii="Aptos Display" w:hAnsi="Aptos Display" w:cs="Aptos Display"/>
        </w:rPr>
        <w:t>š</w:t>
      </w:r>
      <w:r w:rsidRPr="00B21C1B">
        <w:rPr>
          <w:rFonts w:ascii="Aptos Display" w:hAnsi="Aptos Display" w:cs="Times New Roman"/>
        </w:rPr>
        <w:t>zemes komand</w:t>
      </w:r>
      <w:r w:rsidRPr="00B21C1B">
        <w:rPr>
          <w:rFonts w:ascii="Aptos Display" w:hAnsi="Aptos Display" w:cs="Aptos Display"/>
        </w:rPr>
        <w:t>ē</w:t>
      </w:r>
      <w:r w:rsidRPr="00B21C1B">
        <w:rPr>
          <w:rFonts w:ascii="Aptos Display" w:hAnsi="Aptos Display" w:cs="Times New Roman"/>
        </w:rPr>
        <w:t>jumu izmaks</w:t>
      </w:r>
      <w:r w:rsidRPr="00B21C1B">
        <w:rPr>
          <w:rFonts w:ascii="Aptos Display" w:hAnsi="Aptos Display" w:cs="Aptos Display"/>
        </w:rPr>
        <w:t>ā</w:t>
      </w:r>
      <w:r w:rsidRPr="00B21C1B">
        <w:rPr>
          <w:rFonts w:ascii="Aptos Display" w:hAnsi="Aptos Display" w:cs="Times New Roman"/>
        </w:rPr>
        <w:t>m darb</w:t>
      </w:r>
      <w:r w:rsidRPr="00B21C1B">
        <w:rPr>
          <w:rFonts w:ascii="Aptos Display" w:hAnsi="Aptos Display" w:cs="Aptos Display"/>
        </w:rPr>
        <w:t>ī</w:t>
      </w:r>
      <w:r w:rsidRPr="00B21C1B">
        <w:rPr>
          <w:rFonts w:ascii="Aptos Display" w:hAnsi="Aptos Display" w:cs="Times New Roman"/>
        </w:rPr>
        <w:t xml:space="preserve">bas programmas </w:t>
      </w:r>
      <w:r w:rsidRPr="00B21C1B">
        <w:rPr>
          <w:rFonts w:ascii="Aptos Display" w:hAnsi="Aptos Display" w:cs="Aptos Display"/>
        </w:rPr>
        <w:t>“</w:t>
      </w:r>
      <w:r w:rsidRPr="00B21C1B">
        <w:rPr>
          <w:rFonts w:ascii="Aptos Display" w:hAnsi="Aptos Display" w:cs="Times New Roman"/>
        </w:rPr>
        <w:t>Izaugsme un nodarbin</w:t>
      </w:r>
      <w:r w:rsidRPr="00B21C1B">
        <w:rPr>
          <w:rFonts w:ascii="Aptos Display" w:hAnsi="Aptos Display" w:cs="Aptos Display"/>
        </w:rPr>
        <w:t>ā</w:t>
      </w:r>
      <w:r w:rsidRPr="00B21C1B">
        <w:rPr>
          <w:rFonts w:ascii="Aptos Display" w:hAnsi="Aptos Display" w:cs="Times New Roman"/>
        </w:rPr>
        <w:t>t</w:t>
      </w:r>
      <w:r w:rsidRPr="00B21C1B">
        <w:rPr>
          <w:rFonts w:ascii="Aptos Display" w:hAnsi="Aptos Display" w:cs="Aptos Display"/>
        </w:rPr>
        <w:t>ī</w:t>
      </w:r>
      <w:r w:rsidRPr="00B21C1B">
        <w:rPr>
          <w:rFonts w:ascii="Aptos Display" w:hAnsi="Aptos Display" w:cs="Times New Roman"/>
        </w:rPr>
        <w:t>ba</w:t>
      </w:r>
      <w:r w:rsidRPr="00B21C1B">
        <w:rPr>
          <w:rFonts w:ascii="Aptos Display" w:hAnsi="Aptos Display" w:cs="Aptos Display"/>
        </w:rPr>
        <w:t>”</w:t>
      </w:r>
      <w:r w:rsidRPr="00B21C1B">
        <w:rPr>
          <w:rFonts w:ascii="Aptos Display" w:hAnsi="Aptos Display" w:cs="Times New Roman"/>
        </w:rPr>
        <w:t xml:space="preserve"> un Eiropas Savien</w:t>
      </w:r>
      <w:r w:rsidRPr="00B21C1B">
        <w:rPr>
          <w:rFonts w:ascii="Aptos Display" w:hAnsi="Aptos Display" w:cs="Aptos Display"/>
        </w:rPr>
        <w:t>ī</w:t>
      </w:r>
      <w:r w:rsidRPr="00B21C1B">
        <w:rPr>
          <w:rFonts w:ascii="Aptos Display" w:hAnsi="Aptos Display" w:cs="Times New Roman"/>
        </w:rPr>
        <w:t>bas koh</w:t>
      </w:r>
      <w:r w:rsidRPr="00B21C1B">
        <w:rPr>
          <w:rFonts w:ascii="Aptos Display" w:hAnsi="Aptos Display" w:cs="Aptos Display"/>
        </w:rPr>
        <w:t>ē</w:t>
      </w:r>
      <w:r w:rsidRPr="00B21C1B">
        <w:rPr>
          <w:rFonts w:ascii="Aptos Display" w:hAnsi="Aptos Display" w:cs="Times New Roman"/>
        </w:rPr>
        <w:t>zijas politikas programmas 2021.</w:t>
      </w:r>
      <w:r w:rsidRPr="00B21C1B">
        <w:rPr>
          <w:rFonts w:ascii="Aptos Display" w:hAnsi="Aptos Display" w:cs="Aptos Display"/>
        </w:rPr>
        <w:t>–</w:t>
      </w:r>
      <w:r w:rsidRPr="00B21C1B">
        <w:rPr>
          <w:rFonts w:ascii="Aptos Display" w:hAnsi="Aptos Display" w:cs="Times New Roman"/>
        </w:rPr>
        <w:t xml:space="preserve">2027. gadam </w:t>
      </w:r>
      <w:r w:rsidRPr="00B21C1B">
        <w:rPr>
          <w:rFonts w:ascii="Aptos Display" w:hAnsi="Aptos Display" w:cs="Aptos Display"/>
        </w:rPr>
        <w:t>ī</w:t>
      </w:r>
      <w:r w:rsidRPr="00B21C1B">
        <w:rPr>
          <w:rFonts w:ascii="Aptos Display" w:hAnsi="Aptos Display" w:cs="Times New Roman"/>
        </w:rPr>
        <w:t>steno</w:t>
      </w:r>
      <w:r w:rsidRPr="00B21C1B">
        <w:rPr>
          <w:rFonts w:ascii="Aptos Display" w:hAnsi="Aptos Display" w:cs="Aptos Display"/>
        </w:rPr>
        <w:t>š</w:t>
      </w:r>
      <w:r w:rsidRPr="00B21C1B">
        <w:rPr>
          <w:rFonts w:ascii="Aptos Display" w:hAnsi="Aptos Display" w:cs="Times New Roman"/>
        </w:rPr>
        <w:t>anai</w:t>
      </w:r>
      <w:r w:rsidRPr="00B21C1B">
        <w:rPr>
          <w:rFonts w:ascii="Aptos Display" w:hAnsi="Aptos Display" w:cs="Aptos Display"/>
        </w:rPr>
        <w:t>”</w:t>
      </w:r>
      <w:r w:rsidR="005C084D" w:rsidRPr="00B21C1B">
        <w:rPr>
          <w:rStyle w:val="FootnoteReference"/>
          <w:rFonts w:ascii="Aptos Display" w:eastAsia="Times New Roman" w:hAnsi="Aptos Display" w:cs="Times New Roman"/>
          <w:color w:val="000000" w:themeColor="text1"/>
          <w:lang w:eastAsia="lv-LV"/>
        </w:rPr>
        <w:footnoteReference w:id="4"/>
      </w:r>
      <w:r w:rsidRPr="00B21C1B">
        <w:rPr>
          <w:rFonts w:ascii="Aptos Display" w:hAnsi="Aptos Display" w:cs="Aptos Display"/>
        </w:rPr>
        <w:t>;</w:t>
      </w:r>
    </w:p>
    <w:p w14:paraId="7A1CEEC2" w14:textId="4CA09FCC" w:rsidR="00647AAF" w:rsidRPr="00B21C1B" w:rsidRDefault="00E70ED3" w:rsidP="00396C5D">
      <w:pPr>
        <w:pStyle w:val="ListParagraph"/>
        <w:numPr>
          <w:ilvl w:val="1"/>
          <w:numId w:val="3"/>
        </w:numPr>
        <w:spacing w:before="0"/>
        <w:contextualSpacing w:val="0"/>
        <w:rPr>
          <w:rFonts w:ascii="Aptos Display" w:hAnsi="Aptos Display" w:cs="Times New Roman"/>
        </w:rPr>
      </w:pPr>
      <w:r w:rsidRPr="00B21C1B">
        <w:rPr>
          <w:rFonts w:ascii="Aptos Display" w:hAnsi="Aptos Display" w:cs="Times New Roman"/>
        </w:rPr>
        <w:lastRenderedPageBreak/>
        <w:t>Finanšu ministrijas 2023. gada 25. septembra vadlīnijas Nr. 1.2 “Vadlīnijas attiecināmo izmaksu noteikšanai Eiropas Savienības kohēzijas politikas programmas 2021.</w:t>
      </w:r>
      <w:r w:rsidR="00A8540C" w:rsidRPr="00B21C1B">
        <w:rPr>
          <w:rFonts w:ascii="Aptos Display" w:hAnsi="Aptos Display" w:cs="Aptos Display"/>
        </w:rPr>
        <w:t>–</w:t>
      </w:r>
      <w:r w:rsidRPr="00B21C1B">
        <w:rPr>
          <w:rFonts w:ascii="Aptos Display" w:hAnsi="Aptos Display" w:cs="Times New Roman"/>
        </w:rPr>
        <w:t>2027. gada plānošanas periodā”</w:t>
      </w:r>
      <w:r w:rsidR="006B317D" w:rsidRPr="00B21C1B">
        <w:rPr>
          <w:rStyle w:val="FootnoteReference"/>
          <w:rFonts w:ascii="Aptos Display" w:eastAsia="Times New Roman" w:hAnsi="Aptos Display" w:cs="Times New Roman"/>
          <w:color w:val="000000" w:themeColor="text1"/>
          <w:lang w:eastAsia="lv-LV"/>
        </w:rPr>
        <w:footnoteReference w:id="5"/>
      </w:r>
      <w:r w:rsidRPr="00B21C1B">
        <w:rPr>
          <w:rFonts w:ascii="Aptos Display" w:hAnsi="Aptos Display" w:cs="Times New Roman"/>
        </w:rPr>
        <w:t>.</w:t>
      </w:r>
    </w:p>
    <w:p w14:paraId="50A68730" w14:textId="51D5319C" w:rsidR="00E35655" w:rsidRPr="00B21C1B" w:rsidRDefault="00E35655" w:rsidP="002D4208">
      <w:pPr>
        <w:pStyle w:val="Headinggg1"/>
        <w:ind w:left="714" w:hanging="357"/>
        <w:rPr>
          <w:rFonts w:ascii="Aptos Display" w:hAnsi="Aptos Display"/>
        </w:rPr>
      </w:pPr>
      <w:r w:rsidRPr="00B21C1B">
        <w:rPr>
          <w:rFonts w:ascii="Aptos Display" w:hAnsi="Aptos Display"/>
        </w:rPr>
        <w:t>Projekt</w:t>
      </w:r>
      <w:r w:rsidR="00E53DBA" w:rsidRPr="00B21C1B">
        <w:rPr>
          <w:rFonts w:ascii="Aptos Display" w:hAnsi="Aptos Display"/>
        </w:rPr>
        <w:t>a</w:t>
      </w:r>
      <w:r w:rsidRPr="00B21C1B">
        <w:rPr>
          <w:rFonts w:ascii="Aptos Display" w:hAnsi="Aptos Display"/>
        </w:rPr>
        <w:t xml:space="preserve"> iesniegum</w:t>
      </w:r>
      <w:r w:rsidR="00E53DBA" w:rsidRPr="00B21C1B">
        <w:rPr>
          <w:rFonts w:ascii="Aptos Display" w:hAnsi="Aptos Display"/>
        </w:rPr>
        <w:t>a</w:t>
      </w:r>
      <w:r w:rsidRPr="00B21C1B">
        <w:rPr>
          <w:rFonts w:ascii="Aptos Display" w:hAnsi="Aptos Display"/>
        </w:rPr>
        <w:t xml:space="preserve"> noformēšanas un iesniegšanas kārtība</w:t>
      </w:r>
    </w:p>
    <w:p w14:paraId="1F9D12C2" w14:textId="77777777" w:rsidR="00E35655" w:rsidRPr="00B21C1B" w:rsidRDefault="00E35655" w:rsidP="00396C5D">
      <w:pPr>
        <w:pStyle w:val="ListParagraph"/>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Projekta iesniegumu iesniedz Kohēzijas politikas fondu vadības informācijas sistēmā (turpmāk – Projektu portāls) </w:t>
      </w:r>
      <w:hyperlink r:id="rId21">
        <w:r w:rsidRPr="00B21C1B">
          <w:rPr>
            <w:rStyle w:val="Hyperlink"/>
            <w:rFonts w:ascii="Aptos Display" w:eastAsia="Times New Roman" w:hAnsi="Aptos Display" w:cs="Times New Roman"/>
            <w:i/>
            <w:iCs/>
            <w:lang w:eastAsia="lv-LV"/>
          </w:rPr>
          <w:t>https://projekti.cfla.gov.lv/</w:t>
        </w:r>
      </w:hyperlink>
      <w:r w:rsidRPr="00B21C1B">
        <w:rPr>
          <w:rFonts w:ascii="Aptos Display" w:eastAsia="Times New Roman" w:hAnsi="Aptos Display" w:cs="Times New Roman"/>
          <w:color w:val="000000" w:themeColor="text1"/>
          <w:lang w:eastAsia="lv-LV"/>
        </w:rPr>
        <w:t>:</w:t>
      </w:r>
    </w:p>
    <w:p w14:paraId="64A904C2" w14:textId="4E52DDB6" w:rsidR="00E35655" w:rsidRPr="00B21C1B" w:rsidRDefault="00E35655" w:rsidP="00396C5D">
      <w:pPr>
        <w:pStyle w:val="ListParagraph"/>
        <w:numPr>
          <w:ilvl w:val="1"/>
          <w:numId w:val="3"/>
        </w:numPr>
        <w:tabs>
          <w:tab w:val="left" w:pos="426"/>
        </w:tabs>
        <w:spacing w:before="0"/>
        <w:outlineLvl w:val="3"/>
        <w:rPr>
          <w:rFonts w:ascii="Aptos Display" w:hAnsi="Aptos Display" w:cs="Times New Roman"/>
        </w:rPr>
      </w:pPr>
      <w:r w:rsidRPr="00B21C1B">
        <w:rPr>
          <w:rFonts w:ascii="Aptos Display" w:hAnsi="Aptos Display" w:cs="Times New Roman"/>
        </w:rPr>
        <w:t xml:space="preserve">juridiska persona, kura nav Projektu portāla e-vides lietotāja, iesniedz līguma un lietotāju tiesību veidlapas atbilstoši tīmekļvietnē </w:t>
      </w:r>
      <w:hyperlink r:id="rId22">
        <w:r w:rsidRPr="00B21C1B">
          <w:rPr>
            <w:rStyle w:val="Hyperlink"/>
            <w:rFonts w:ascii="Aptos Display" w:hAnsi="Aptos Display" w:cs="Times New Roman"/>
            <w:i/>
            <w:iCs/>
          </w:rPr>
          <w:t>https://www.cfla.gov.lv/lv/par-e-vidi</w:t>
        </w:r>
      </w:hyperlink>
      <w:r w:rsidRPr="00B21C1B">
        <w:rPr>
          <w:rFonts w:ascii="Aptos Display" w:hAnsi="Aptos Display" w:cs="Times New Roman"/>
        </w:rPr>
        <w:t xml:space="preserve"> norādītajam;</w:t>
      </w:r>
    </w:p>
    <w:p w14:paraId="43286975" w14:textId="5C106BA7" w:rsidR="00E35655" w:rsidRPr="00B21C1B" w:rsidRDefault="00E35655" w:rsidP="00396C5D">
      <w:pPr>
        <w:pStyle w:val="ListParagraph"/>
        <w:numPr>
          <w:ilvl w:val="1"/>
          <w:numId w:val="3"/>
        </w:numPr>
        <w:tabs>
          <w:tab w:val="left" w:pos="426"/>
        </w:tabs>
        <w:spacing w:before="0"/>
        <w:contextualSpacing w:val="0"/>
        <w:outlineLvl w:val="3"/>
        <w:rPr>
          <w:rFonts w:ascii="Aptos Display" w:hAnsi="Aptos Display" w:cs="Times New Roman"/>
        </w:rPr>
      </w:pPr>
      <w:r w:rsidRPr="00B21C1B">
        <w:rPr>
          <w:rFonts w:ascii="Aptos Display" w:hAnsi="Aptos Display" w:cs="Times New Roman"/>
        </w:rPr>
        <w:t xml:space="preserve">ja juridiskai personai, kura ir Projektu portāla e-vides lietotāja, nepieciešams labot, anulēt vai piešķirt lietotāju tiesības, tā iesniedz lietotāju tiesību veidlapu atbilstoši tīmekļvietnē </w:t>
      </w:r>
      <w:hyperlink r:id="rId23" w:history="1">
        <w:r w:rsidRPr="00B21C1B">
          <w:rPr>
            <w:rStyle w:val="Hyperlink"/>
            <w:rFonts w:ascii="Aptos Display" w:hAnsi="Aptos Display" w:cs="Times New Roman"/>
            <w:i/>
            <w:iCs/>
          </w:rPr>
          <w:t>https://www.cfla.gov.lv/lv/par-e-vidi</w:t>
        </w:r>
      </w:hyperlink>
      <w:r w:rsidRPr="00B21C1B">
        <w:rPr>
          <w:rFonts w:ascii="Aptos Display" w:hAnsi="Aptos Display" w:cs="Times New Roman"/>
        </w:rPr>
        <w:t xml:space="preserve"> norādītajam.</w:t>
      </w:r>
    </w:p>
    <w:p w14:paraId="00628553" w14:textId="0DDBC9C2" w:rsidR="00E35655" w:rsidRPr="00B21C1B" w:rsidRDefault="00E35655" w:rsidP="00396C5D">
      <w:pPr>
        <w:pStyle w:val="ListParagraph"/>
        <w:numPr>
          <w:ilvl w:val="0"/>
          <w:numId w:val="3"/>
        </w:numPr>
        <w:tabs>
          <w:tab w:val="left" w:pos="426"/>
        </w:tabs>
        <w:spacing w:before="0"/>
        <w:contextualSpacing w:val="0"/>
        <w:outlineLvl w:val="3"/>
        <w:rPr>
          <w:rFonts w:ascii="Aptos Display" w:hAnsi="Aptos Display" w:cs="Times New Roman"/>
        </w:rPr>
      </w:pPr>
      <w:r w:rsidRPr="00B21C1B">
        <w:rPr>
          <w:rFonts w:ascii="Aptos Display" w:hAnsi="Aptos Display" w:cs="Times New Roman"/>
        </w:rPr>
        <w:t>Projektu portālā aizpilda projekta iesnieguma datu laukus un pievieno šādus dokumentus:</w:t>
      </w:r>
    </w:p>
    <w:p w14:paraId="72579DEB" w14:textId="207E6025" w:rsidR="00E35655" w:rsidRPr="00B21C1B" w:rsidRDefault="00E35655" w:rsidP="00396C5D">
      <w:pPr>
        <w:pStyle w:val="ListParagraph"/>
        <w:numPr>
          <w:ilvl w:val="1"/>
          <w:numId w:val="3"/>
        </w:numPr>
        <w:spacing w:befor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projekta budžetā (projekta iesnieguma sadaļā “Budžeta kopsavilkums”) norādīto izmaksu apmēru pamatojošie dokumenti</w:t>
      </w:r>
      <w:r w:rsidR="00EC074E" w:rsidRPr="00B21C1B">
        <w:rPr>
          <w:rFonts w:ascii="Aptos Display" w:eastAsia="Times New Roman" w:hAnsi="Aptos Display" w:cs="Times New Roman"/>
          <w:szCs w:val="24"/>
          <w:lang w:eastAsia="lv-LV"/>
        </w:rPr>
        <w:t>, izņemot izmaksas, kas tiek segtas, piemērojot izmaksu vienoto likmi. Informāciju var pamatot, piemēram,</w:t>
      </w:r>
      <w:r w:rsidR="00F128D2" w:rsidRPr="00B21C1B">
        <w:rPr>
          <w:rFonts w:ascii="Aptos Display" w:eastAsia="Times New Roman" w:hAnsi="Aptos Display" w:cs="Times New Roman"/>
          <w:szCs w:val="24"/>
          <w:lang w:eastAsia="lv-LV"/>
        </w:rPr>
        <w:t xml:space="preserve"> ar</w:t>
      </w:r>
      <w:r w:rsidR="00EC074E" w:rsidRPr="00B21C1B">
        <w:rPr>
          <w:rFonts w:ascii="Aptos Display" w:eastAsia="Times New Roman" w:hAnsi="Aptos Display" w:cs="Times New Roman"/>
          <w:szCs w:val="24"/>
          <w:lang w:eastAsia="lv-LV"/>
        </w:rPr>
        <w:t xml:space="preserve"> publiski pieejamu avotu par preču vai pakalpojumu cenām norādīšanu, provizorisku tirgus izpēti, noslēgtiem nodomu protokoliem vai līgumiem (ja attiecināms) u.c. informāciju</w:t>
      </w:r>
      <w:r w:rsidR="00F128D2" w:rsidRPr="00B21C1B">
        <w:rPr>
          <w:rFonts w:ascii="Aptos Display" w:eastAsia="Times New Roman" w:hAnsi="Aptos Display" w:cs="Times New Roman"/>
          <w:szCs w:val="24"/>
          <w:lang w:eastAsia="lv-LV"/>
        </w:rPr>
        <w:t>;</w:t>
      </w:r>
    </w:p>
    <w:p w14:paraId="76C54838" w14:textId="7C392F74" w:rsidR="00A003C1" w:rsidRPr="00B21C1B" w:rsidRDefault="00A003C1" w:rsidP="00396C5D">
      <w:pPr>
        <w:pStyle w:val="ListParagraph"/>
        <w:numPr>
          <w:ilvl w:val="1"/>
          <w:numId w:val="3"/>
        </w:numPr>
        <w:spacing w:before="0"/>
        <w:rPr>
          <w:rFonts w:ascii="Aptos Display" w:eastAsia="Times New Roman" w:hAnsi="Aptos Display" w:cs="Times New Roman"/>
          <w:lang w:eastAsia="lv-LV"/>
        </w:rPr>
      </w:pPr>
      <w:r w:rsidRPr="00B21C1B">
        <w:rPr>
          <w:rFonts w:ascii="Aptos Display" w:eastAsia="Times New Roman" w:hAnsi="Aptos Display" w:cs="Times New Roman"/>
          <w:lang w:eastAsia="lv-LV"/>
        </w:rPr>
        <w:t>līgum</w:t>
      </w:r>
      <w:r w:rsidR="007D10BB" w:rsidRPr="00B21C1B">
        <w:rPr>
          <w:rFonts w:ascii="Aptos Display" w:eastAsia="Times New Roman" w:hAnsi="Aptos Display" w:cs="Times New Roman"/>
          <w:lang w:eastAsia="lv-LV"/>
        </w:rPr>
        <w:t>s</w:t>
      </w:r>
      <w:r w:rsidR="00390770" w:rsidRPr="00B21C1B">
        <w:rPr>
          <w:rFonts w:ascii="Aptos Display" w:eastAsia="Times New Roman" w:hAnsi="Aptos Display" w:cs="Times New Roman"/>
          <w:lang w:eastAsia="lv-LV"/>
        </w:rPr>
        <w:t xml:space="preserve">, kuru projekta iesniedzējs </w:t>
      </w:r>
      <w:r w:rsidR="001D0B17" w:rsidRPr="00B21C1B">
        <w:rPr>
          <w:rFonts w:ascii="Aptos Display" w:eastAsia="Times New Roman" w:hAnsi="Aptos Display" w:cs="Times New Roman"/>
          <w:lang w:eastAsia="lv-LV"/>
        </w:rPr>
        <w:t xml:space="preserve">ir noslēdzis </w:t>
      </w:r>
      <w:r w:rsidRPr="00B21C1B">
        <w:rPr>
          <w:rFonts w:ascii="Aptos Display" w:eastAsia="Times New Roman" w:hAnsi="Aptos Display" w:cs="Times New Roman"/>
          <w:lang w:eastAsia="lv-LV"/>
        </w:rPr>
        <w:t>ar</w:t>
      </w:r>
      <w:r w:rsidR="007D10BB" w:rsidRPr="00B21C1B">
        <w:rPr>
          <w:rFonts w:ascii="Aptos Display" w:eastAsia="Times New Roman" w:hAnsi="Aptos Display" w:cs="Times New Roman"/>
          <w:lang w:eastAsia="lv-LV"/>
        </w:rPr>
        <w:t xml:space="preserve"> katru</w:t>
      </w:r>
      <w:r w:rsidRPr="00B21C1B">
        <w:rPr>
          <w:rFonts w:ascii="Aptos Display" w:eastAsia="Times New Roman" w:hAnsi="Aptos Display" w:cs="Times New Roman"/>
          <w:lang w:eastAsia="lv-LV"/>
        </w:rPr>
        <w:t xml:space="preserve"> </w:t>
      </w:r>
      <w:r w:rsidR="00FE4DA1" w:rsidRPr="00B21C1B">
        <w:rPr>
          <w:rFonts w:ascii="Aptos Display" w:eastAsia="Times New Roman" w:hAnsi="Aptos Display" w:cs="Times New Roman"/>
          <w:lang w:eastAsia="lv-LV"/>
        </w:rPr>
        <w:t>SAM MK noteikumu 17. </w:t>
      </w:r>
      <w:r w:rsidR="00296340" w:rsidRPr="00B21C1B">
        <w:rPr>
          <w:rFonts w:ascii="Aptos Display" w:eastAsia="Times New Roman" w:hAnsi="Aptos Display" w:cs="Times New Roman"/>
          <w:lang w:eastAsia="lv-LV"/>
        </w:rPr>
        <w:t>punktā</w:t>
      </w:r>
      <w:r w:rsidR="00FE4DA1" w:rsidRPr="00B21C1B">
        <w:rPr>
          <w:rFonts w:ascii="Aptos Display" w:eastAsia="Times New Roman" w:hAnsi="Aptos Display" w:cs="Times New Roman"/>
          <w:lang w:eastAsia="lv-LV"/>
        </w:rPr>
        <w:t xml:space="preserve"> minēto sadarbības partneri</w:t>
      </w:r>
      <w:r w:rsidRPr="00B21C1B">
        <w:rPr>
          <w:rFonts w:ascii="Aptos Display" w:eastAsia="Times New Roman" w:hAnsi="Aptos Display" w:cs="Times New Roman"/>
          <w:lang w:eastAsia="lv-LV"/>
        </w:rPr>
        <w:t>, kurā noteikti pušu pienākumi, tiesības un atbildība projekta mērķa un rādītāju sasniegšanā</w:t>
      </w:r>
      <w:r w:rsidR="00DC0ED8" w:rsidRPr="00B21C1B">
        <w:rPr>
          <w:rFonts w:ascii="Aptos Display" w:eastAsia="Times New Roman" w:hAnsi="Aptos Display" w:cs="Times New Roman"/>
          <w:lang w:eastAsia="lv-LV"/>
        </w:rPr>
        <w:t xml:space="preserve"> </w:t>
      </w:r>
      <w:r w:rsidR="00266E03" w:rsidRPr="00B21C1B">
        <w:rPr>
          <w:rFonts w:ascii="Aptos Display" w:eastAsia="Times New Roman" w:hAnsi="Aptos Display" w:cs="Times New Roman"/>
          <w:lang w:eastAsia="lv-LV"/>
        </w:rPr>
        <w:t xml:space="preserve">(atbilstoši </w:t>
      </w:r>
      <w:r w:rsidR="00F04A44" w:rsidRPr="00B21C1B">
        <w:rPr>
          <w:rFonts w:ascii="Aptos Display" w:eastAsia="Times New Roman" w:hAnsi="Aptos Display" w:cs="Times New Roman"/>
          <w:lang w:eastAsia="lv-LV"/>
        </w:rPr>
        <w:t>Ministru kabineta</w:t>
      </w:r>
      <w:r w:rsidR="00266E03" w:rsidRPr="00B21C1B">
        <w:rPr>
          <w:rFonts w:ascii="Aptos Display" w:eastAsia="Times New Roman" w:hAnsi="Aptos Display" w:cs="Times New Roman"/>
          <w:lang w:eastAsia="lv-LV"/>
        </w:rPr>
        <w:t xml:space="preserve"> noteikumu Nr. 408</w:t>
      </w:r>
      <w:bookmarkStart w:id="0" w:name="_Ref202526285"/>
      <w:r w:rsidR="006D7675" w:rsidRPr="00B21C1B">
        <w:rPr>
          <w:rStyle w:val="FootnoteReference"/>
          <w:rFonts w:ascii="Aptos Display" w:eastAsia="Times New Roman" w:hAnsi="Aptos Display" w:cs="Times New Roman"/>
          <w:lang w:eastAsia="lv-LV"/>
        </w:rPr>
        <w:footnoteReference w:id="6"/>
      </w:r>
      <w:bookmarkEnd w:id="0"/>
      <w:r w:rsidR="00266E03" w:rsidRPr="00B21C1B">
        <w:rPr>
          <w:rFonts w:ascii="Aptos Display" w:eastAsia="Times New Roman" w:hAnsi="Aptos Display" w:cs="Times New Roman"/>
          <w:lang w:eastAsia="lv-LV"/>
        </w:rPr>
        <w:t xml:space="preserve"> </w:t>
      </w:r>
      <w:r w:rsidR="005D54AD" w:rsidRPr="00B21C1B">
        <w:rPr>
          <w:rFonts w:ascii="Aptos Display" w:eastAsia="Times New Roman" w:hAnsi="Aptos Display" w:cs="Times New Roman"/>
          <w:lang w:eastAsia="lv-LV"/>
        </w:rPr>
        <w:t>6.</w:t>
      </w:r>
      <w:r w:rsidR="00DE169D" w:rsidRPr="00B21C1B">
        <w:rPr>
          <w:rFonts w:ascii="Aptos Display" w:eastAsia="Times New Roman" w:hAnsi="Aptos Display" w:cs="Times New Roman"/>
          <w:lang w:eastAsia="lv-LV"/>
        </w:rPr>
        <w:t> </w:t>
      </w:r>
      <w:r w:rsidR="005D54AD" w:rsidRPr="00B21C1B">
        <w:rPr>
          <w:rFonts w:ascii="Aptos Display" w:eastAsia="Times New Roman" w:hAnsi="Aptos Display" w:cs="Times New Roman"/>
          <w:lang w:eastAsia="lv-LV"/>
        </w:rPr>
        <w:t xml:space="preserve">punkta </w:t>
      </w:r>
      <w:r w:rsidR="00266E03" w:rsidRPr="00B21C1B">
        <w:rPr>
          <w:rFonts w:ascii="Aptos Display" w:eastAsia="Times New Roman" w:hAnsi="Aptos Display" w:cs="Times New Roman"/>
          <w:lang w:eastAsia="lv-LV"/>
        </w:rPr>
        <w:t>prasībām)</w:t>
      </w:r>
      <w:r w:rsidR="00E80304" w:rsidRPr="00B21C1B">
        <w:rPr>
          <w:rFonts w:ascii="Aptos Display" w:eastAsia="Times New Roman" w:hAnsi="Aptos Display" w:cs="Times New Roman"/>
          <w:lang w:eastAsia="lv-LV"/>
        </w:rPr>
        <w:t xml:space="preserve"> un </w:t>
      </w:r>
      <w:r w:rsidR="00B76010" w:rsidRPr="00B21C1B">
        <w:rPr>
          <w:rFonts w:ascii="Aptos Display" w:eastAsia="Times New Roman" w:hAnsi="Aptos Display" w:cs="Times New Roman"/>
          <w:lang w:eastAsia="lv-LV"/>
        </w:rPr>
        <w:t>kas</w:t>
      </w:r>
      <w:r w:rsidR="00E80304" w:rsidRPr="00B21C1B">
        <w:rPr>
          <w:rFonts w:ascii="Aptos Display" w:eastAsia="Times New Roman" w:hAnsi="Aptos Display" w:cs="Times New Roman"/>
          <w:lang w:eastAsia="lv-LV"/>
        </w:rPr>
        <w:t xml:space="preserve"> </w:t>
      </w:r>
      <w:r w:rsidR="00BE0C92" w:rsidRPr="00B21C1B">
        <w:rPr>
          <w:rFonts w:ascii="Aptos Display" w:eastAsia="Times New Roman" w:hAnsi="Aptos Display" w:cs="Times New Roman"/>
          <w:lang w:eastAsia="lv-LV"/>
        </w:rPr>
        <w:t>noslēgt</w:t>
      </w:r>
      <w:r w:rsidR="00B76010" w:rsidRPr="00B21C1B">
        <w:rPr>
          <w:rFonts w:ascii="Aptos Display" w:eastAsia="Times New Roman" w:hAnsi="Aptos Display" w:cs="Times New Roman"/>
          <w:lang w:eastAsia="lv-LV"/>
        </w:rPr>
        <w:t>s</w:t>
      </w:r>
      <w:r w:rsidR="00BE0C92" w:rsidRPr="00B21C1B">
        <w:rPr>
          <w:rFonts w:ascii="Aptos Display" w:eastAsia="Times New Roman" w:hAnsi="Aptos Display" w:cs="Times New Roman"/>
          <w:lang w:eastAsia="lv-LV"/>
        </w:rPr>
        <w:t xml:space="preserve"> pirms projekta iesnieguma iesniegšanas</w:t>
      </w:r>
      <w:r w:rsidR="00AE619D" w:rsidRPr="00B21C1B">
        <w:rPr>
          <w:rFonts w:ascii="Aptos Display" w:eastAsia="Times New Roman" w:hAnsi="Aptos Display" w:cs="Times New Roman"/>
          <w:lang w:eastAsia="lv-LV"/>
        </w:rPr>
        <w:t xml:space="preserve"> sadarbības iestādē</w:t>
      </w:r>
      <w:r w:rsidR="00BB1514" w:rsidRPr="00B21C1B">
        <w:rPr>
          <w:rFonts w:ascii="Aptos Display" w:eastAsia="Times New Roman" w:hAnsi="Aptos Display" w:cs="Times New Roman"/>
          <w:lang w:eastAsia="lv-LV"/>
        </w:rPr>
        <w:t>;</w:t>
      </w:r>
    </w:p>
    <w:p w14:paraId="69409415" w14:textId="60B4D947" w:rsidR="00691AF5" w:rsidRPr="00B21C1B" w:rsidRDefault="00A769F4" w:rsidP="2713BC80">
      <w:pPr>
        <w:pStyle w:val="ListParagraph"/>
        <w:numPr>
          <w:ilvl w:val="1"/>
          <w:numId w:val="3"/>
        </w:numPr>
        <w:spacing w:before="0"/>
        <w:rPr>
          <w:rFonts w:ascii="Aptos Display" w:eastAsia="Times New Roman" w:hAnsi="Aptos Display" w:cs="Times New Roman"/>
          <w:szCs w:val="24"/>
          <w:lang w:eastAsia="lv-LV"/>
        </w:rPr>
      </w:pPr>
      <w:r w:rsidRPr="2713BC80">
        <w:rPr>
          <w:rFonts w:ascii="Aptos Display" w:eastAsia="Times New Roman" w:hAnsi="Aptos Display" w:cs="Times New Roman"/>
          <w:lang w:eastAsia="lv-LV"/>
        </w:rPr>
        <w:t>apliecinājums par sadarbību, informētību attiecībā uz interešu konflikta jautājumu regulējumu un to integrāciju iekšējās kontroles sistēmā</w:t>
      </w:r>
      <w:r w:rsidR="7D1E5365" w:rsidRPr="2713BC80">
        <w:rPr>
          <w:rFonts w:ascii="Aptos Display" w:eastAsia="Times New Roman" w:hAnsi="Aptos Display" w:cs="Times New Roman"/>
          <w:lang w:eastAsia="lv-LV"/>
        </w:rPr>
        <w:t xml:space="preserve"> un</w:t>
      </w:r>
      <w:r w:rsidR="7D1E5365" w:rsidRPr="2713BC80">
        <w:rPr>
          <w:rFonts w:asciiTheme="minorHAnsi" w:eastAsiaTheme="minorEastAsia" w:hAnsiTheme="minorHAnsi"/>
          <w:szCs w:val="24"/>
          <w:lang w:eastAsia="lv-LV"/>
        </w:rPr>
        <w:t xml:space="preserve"> atbilstību pētniecības un zināšanu izplatīšanas organizācijai</w:t>
      </w:r>
      <w:r w:rsidRPr="2713BC80">
        <w:rPr>
          <w:rFonts w:asciiTheme="minorHAnsi" w:eastAsiaTheme="minorEastAsia" w:hAnsiTheme="minorHAnsi"/>
          <w:szCs w:val="24"/>
          <w:lang w:eastAsia="lv-LV"/>
        </w:rPr>
        <w:t xml:space="preserve"> </w:t>
      </w:r>
      <w:r w:rsidR="00D737CB" w:rsidRPr="2713BC80">
        <w:rPr>
          <w:rFonts w:ascii="Aptos Display" w:eastAsia="Times New Roman" w:hAnsi="Aptos Display" w:cs="Times New Roman"/>
          <w:lang w:eastAsia="lv-LV"/>
        </w:rPr>
        <w:t xml:space="preserve">(nolikuma </w:t>
      </w:r>
      <w:r w:rsidR="003B45A3" w:rsidRPr="2713BC80">
        <w:rPr>
          <w:rFonts w:ascii="Aptos Display" w:eastAsia="Times New Roman" w:hAnsi="Aptos Display" w:cs="Times New Roman"/>
          <w:lang w:eastAsia="lv-LV"/>
        </w:rPr>
        <w:t>1</w:t>
      </w:r>
      <w:r w:rsidR="00D737CB" w:rsidRPr="2713BC80">
        <w:rPr>
          <w:rFonts w:ascii="Aptos Display" w:eastAsia="Times New Roman" w:hAnsi="Aptos Display" w:cs="Times New Roman"/>
          <w:lang w:eastAsia="lv-LV"/>
        </w:rPr>
        <w:t>.</w:t>
      </w:r>
      <w:r w:rsidR="008A6995" w:rsidRPr="2713BC80">
        <w:rPr>
          <w:rFonts w:ascii="Aptos Display" w:eastAsia="Times New Roman" w:hAnsi="Aptos Display" w:cs="Times New Roman"/>
          <w:lang w:eastAsia="lv-LV"/>
        </w:rPr>
        <w:t> </w:t>
      </w:r>
      <w:r w:rsidR="00D737CB" w:rsidRPr="2713BC80">
        <w:rPr>
          <w:rFonts w:ascii="Aptos Display" w:eastAsia="Times New Roman" w:hAnsi="Aptos Display" w:cs="Times New Roman"/>
          <w:lang w:eastAsia="lv-LV"/>
        </w:rPr>
        <w:t>pielikums</w:t>
      </w:r>
      <w:r w:rsidR="00B60527" w:rsidRPr="2713BC80">
        <w:rPr>
          <w:rFonts w:ascii="Aptos Display" w:eastAsia="Times New Roman" w:hAnsi="Aptos Display" w:cs="Times New Roman"/>
          <w:lang w:eastAsia="lv-LV"/>
        </w:rPr>
        <w:t>)</w:t>
      </w:r>
      <w:r w:rsidR="005D5428" w:rsidRPr="2713BC80">
        <w:rPr>
          <w:rFonts w:ascii="Aptos Display" w:eastAsia="Times New Roman" w:hAnsi="Aptos Display" w:cs="Times New Roman"/>
          <w:lang w:eastAsia="lv-LV"/>
        </w:rPr>
        <w:t>.</w:t>
      </w:r>
    </w:p>
    <w:p w14:paraId="1F1009D4" w14:textId="77777777" w:rsidR="00E35655" w:rsidRPr="005D5428" w:rsidRDefault="00E35655" w:rsidP="00396C5D">
      <w:pPr>
        <w:pStyle w:val="ListParagraph"/>
        <w:numPr>
          <w:ilvl w:val="0"/>
          <w:numId w:val="3"/>
        </w:numPr>
        <w:spacing w:before="0"/>
        <w:contextualSpacing w:val="0"/>
        <w:rPr>
          <w:rFonts w:ascii="Aptos Display" w:hAnsi="Aptos Display" w:cs="Times New Roman"/>
          <w:szCs w:val="24"/>
        </w:rPr>
      </w:pPr>
      <w:r w:rsidRPr="00B21C1B">
        <w:rPr>
          <w:rFonts w:ascii="Aptos Display" w:eastAsia="Times New Roman" w:hAnsi="Aptos Display" w:cs="Times New Roman"/>
          <w:szCs w:val="24"/>
          <w:lang w:eastAsia="lv-LV"/>
        </w:rPr>
        <w:t xml:space="preserve">Projekta iesniegumā atsauces uz pielikumiem norāda precīzi, nodrošinot to identificējamību. </w:t>
      </w:r>
      <w:r w:rsidRPr="005D5428">
        <w:rPr>
          <w:rFonts w:ascii="Aptos Display" w:hAnsi="Aptos Display" w:cs="Times New Roman"/>
          <w:szCs w:val="24"/>
        </w:rPr>
        <w:t>Papildus minētajiem pielikumiem projekta iesniedzējs var pievienot citus dokumentus, kurus uzskata par nepieciešamiem projekta iesnieguma kvalitatīvai izvērtēšanai.</w:t>
      </w:r>
    </w:p>
    <w:p w14:paraId="4555CB81" w14:textId="66BEC660" w:rsidR="00E35655" w:rsidRPr="00B21C1B" w:rsidRDefault="00E35655" w:rsidP="00396C5D">
      <w:pPr>
        <w:pStyle w:val="ListParagraph"/>
        <w:numPr>
          <w:ilvl w:val="0"/>
          <w:numId w:val="3"/>
        </w:numPr>
        <w:spacing w:before="0"/>
        <w:contextualSpacing w:val="0"/>
        <w:rPr>
          <w:rFonts w:ascii="Aptos Display" w:hAnsi="Aptos Display" w:cs="Times New Roman"/>
          <w:color w:val="000000"/>
        </w:rPr>
      </w:pPr>
      <w:r w:rsidRPr="00B21C1B">
        <w:rPr>
          <w:rFonts w:ascii="Aptos Display" w:hAnsi="Aptos Display" w:cs="Times New Roman"/>
          <w:color w:val="000000"/>
        </w:rPr>
        <w:t xml:space="preserve">Lai kvalitatīvi aizpildītu projekta iesniegumu, </w:t>
      </w:r>
      <w:r w:rsidR="00652966" w:rsidRPr="00B21C1B">
        <w:rPr>
          <w:rFonts w:ascii="Aptos Display" w:hAnsi="Aptos Display" w:cs="Times New Roman"/>
          <w:shd w:val="clear" w:color="auto" w:fill="FFFFFF"/>
        </w:rPr>
        <w:t xml:space="preserve">izmanto Projekta portāla e-vidē </w:t>
      </w:r>
      <w:r w:rsidR="00652966" w:rsidRPr="00B21C1B">
        <w:rPr>
          <w:rFonts w:ascii="Aptos Display" w:hAnsi="Aptos Display" w:cs="Times New Roman"/>
          <w:noProof/>
          <w:shd w:val="clear" w:color="auto" w:fill="FFFFFF"/>
        </w:rPr>
        <w:drawing>
          <wp:inline distT="0" distB="0" distL="0" distR="0" wp14:anchorId="7522AA08" wp14:editId="4DE1F376">
            <wp:extent cx="244935" cy="206834"/>
            <wp:effectExtent l="0" t="0" r="3175" b="3175"/>
            <wp:docPr id="494545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5686" name=""/>
                    <pic:cNvPicPr/>
                  </pic:nvPicPr>
                  <pic:blipFill>
                    <a:blip r:embed="rId24"/>
                    <a:stretch>
                      <a:fillRect/>
                    </a:stretch>
                  </pic:blipFill>
                  <pic:spPr>
                    <a:xfrm>
                      <a:off x="0" y="0"/>
                      <a:ext cx="244935" cy="206834"/>
                    </a:xfrm>
                    <a:prstGeom prst="rect">
                      <a:avLst/>
                    </a:prstGeom>
                  </pic:spPr>
                </pic:pic>
              </a:graphicData>
            </a:graphic>
          </wp:inline>
        </w:drawing>
      </w:r>
      <w:r w:rsidR="00652966" w:rsidRPr="00B21C1B">
        <w:rPr>
          <w:rFonts w:ascii="Aptos Display" w:hAnsi="Aptos Display" w:cs="Times New Roman"/>
          <w:shd w:val="clear" w:color="auto" w:fill="FFFFFF"/>
        </w:rPr>
        <w:t xml:space="preserve"> pie projekta iesnieguma attiecīgās sadaļas iekļauto informāciju. </w:t>
      </w:r>
      <w:r w:rsidR="00652966" w:rsidRPr="00B21C1B">
        <w:rPr>
          <w:rFonts w:ascii="Aptos Display" w:hAnsi="Aptos Display"/>
        </w:rPr>
        <w:t>Papildus izmantojama Projektu portāla elektroniskā lietotāju rokasgrāmata (</w:t>
      </w:r>
      <w:proofErr w:type="spellStart"/>
      <w:r w:rsidR="00652966" w:rsidRPr="00B21C1B">
        <w:rPr>
          <w:rFonts w:ascii="Aptos Display" w:hAnsi="Aptos Display"/>
        </w:rPr>
        <w:t>eLRG</w:t>
      </w:r>
      <w:proofErr w:type="spellEnd"/>
      <w:r w:rsidR="00652966" w:rsidRPr="00B21C1B">
        <w:rPr>
          <w:rFonts w:ascii="Aptos Display" w:hAnsi="Aptos Display"/>
        </w:rPr>
        <w:t xml:space="preserve">) </w:t>
      </w:r>
      <w:hyperlink r:id="rId25" w:history="1">
        <w:r w:rsidR="00B537BF" w:rsidRPr="00B21C1B">
          <w:rPr>
            <w:rStyle w:val="Hyperlink"/>
            <w:rFonts w:ascii="Aptos Display" w:hAnsi="Aptos Display"/>
            <w:i/>
            <w:iCs/>
          </w:rPr>
          <w:t>https://elrg.cfla.gov.lv/</w:t>
        </w:r>
      </w:hyperlink>
      <w:r w:rsidR="00652966" w:rsidRPr="00B21C1B">
        <w:rPr>
          <w:rFonts w:ascii="Aptos Display" w:hAnsi="Aptos Display"/>
        </w:rPr>
        <w:t>, kurā pieejamas aktuālās Projektu portāla funkcionalitāšu tehniskās un biznesa lietošanas instrukcijas, t.sk. par Projektu portāla ekrānskatiem, specifiskām datu ievades prasībām un pielietojamiem risinājumiem.</w:t>
      </w:r>
    </w:p>
    <w:p w14:paraId="2C7CF4FB" w14:textId="08A57661" w:rsidR="00E35655" w:rsidRPr="00B21C1B" w:rsidRDefault="00E35655" w:rsidP="00396C5D">
      <w:pPr>
        <w:pStyle w:val="ListParagraph"/>
        <w:numPr>
          <w:ilvl w:val="0"/>
          <w:numId w:val="3"/>
        </w:numPr>
        <w:spacing w:before="0"/>
        <w:contextualSpacing w:val="0"/>
        <w:outlineLvl w:val="3"/>
        <w:rPr>
          <w:rFonts w:ascii="Aptos Display" w:hAnsi="Aptos Display" w:cs="Times New Roman"/>
          <w:szCs w:val="24"/>
        </w:rPr>
      </w:pPr>
      <w:r w:rsidRPr="00B21C1B">
        <w:rPr>
          <w:rFonts w:ascii="Aptos Display" w:hAnsi="Aptos Display" w:cs="Times New Roman"/>
          <w:szCs w:val="24"/>
        </w:rPr>
        <w:t xml:space="preserve">Projekta iesniegumu sagatavo latviešu valodā. Ja kāda no projekta iesnieguma sadaļām vai pielikumiem ir citā valodā, atbilstoši Valsts valodas likumam pievieno Ministru kabineta </w:t>
      </w:r>
      <w:r w:rsidRPr="00B21C1B">
        <w:rPr>
          <w:rFonts w:ascii="Aptos Display" w:hAnsi="Aptos Display" w:cs="Times New Roman"/>
          <w:szCs w:val="24"/>
        </w:rPr>
        <w:lastRenderedPageBreak/>
        <w:t>2000. gada 22. augusta noteikumu Nr. 291 “Kārtība, kādā apliecināmi dokumentu tulkojumi valsts valodā” noteiktajā kārtībā vai notariāli apliecinātu tulkojumu valsts valodā.</w:t>
      </w:r>
    </w:p>
    <w:p w14:paraId="50CF06A4" w14:textId="77777777" w:rsidR="00E35655" w:rsidRPr="00B21C1B" w:rsidRDefault="00E35655" w:rsidP="00396C5D">
      <w:pPr>
        <w:pStyle w:val="ListParagraph"/>
        <w:numPr>
          <w:ilvl w:val="0"/>
          <w:numId w:val="3"/>
        </w:numPr>
        <w:spacing w:before="0"/>
        <w:contextualSpacing w:val="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 xml:space="preserve">Projekta iesniegumā summas norāda </w:t>
      </w:r>
      <w:r w:rsidRPr="00B21C1B">
        <w:rPr>
          <w:rFonts w:ascii="Aptos Display" w:eastAsia="Times New Roman" w:hAnsi="Aptos Display" w:cs="Times New Roman"/>
          <w:i/>
          <w:szCs w:val="24"/>
          <w:lang w:eastAsia="lv-LV"/>
        </w:rPr>
        <w:t>euro</w:t>
      </w:r>
      <w:r w:rsidRPr="00B21C1B">
        <w:rPr>
          <w:rFonts w:ascii="Aptos Display" w:eastAsia="Times New Roman" w:hAnsi="Aptos Display" w:cs="Times New Roman"/>
          <w:szCs w:val="24"/>
          <w:lang w:eastAsia="lv-LV"/>
        </w:rPr>
        <w:t xml:space="preserve"> ar precizitāti līdz diviem cipariem aiz komata.</w:t>
      </w:r>
    </w:p>
    <w:p w14:paraId="313EAA08" w14:textId="4BAA5021" w:rsidR="00E35655" w:rsidRPr="00B21C1B" w:rsidRDefault="00E35655" w:rsidP="00124031">
      <w:pPr>
        <w:pStyle w:val="ListParagraph"/>
        <w:numPr>
          <w:ilvl w:val="0"/>
          <w:numId w:val="3"/>
        </w:numPr>
        <w:spacing w:before="0"/>
        <w:contextualSpacing w:val="0"/>
        <w:rPr>
          <w:rFonts w:ascii="Aptos Display" w:hAnsi="Aptos Display" w:cs="Times New Roman"/>
          <w:szCs w:val="24"/>
        </w:rPr>
      </w:pPr>
      <w:r w:rsidRPr="00B21C1B">
        <w:rPr>
          <w:rFonts w:ascii="Aptos Display" w:hAnsi="Aptos Display" w:cs="Times New Roman"/>
          <w:b/>
          <w:szCs w:val="24"/>
        </w:rPr>
        <w:t>Projekta iesniegumu</w:t>
      </w:r>
      <w:r w:rsidRPr="00B21C1B">
        <w:rPr>
          <w:rFonts w:ascii="Aptos Display" w:hAnsi="Aptos Display" w:cs="Times New Roman"/>
          <w:b/>
        </w:rPr>
        <w:t xml:space="preserve"> iesniedz līdz projekt</w:t>
      </w:r>
      <w:r w:rsidR="004A13CB" w:rsidRPr="00B21C1B">
        <w:rPr>
          <w:rFonts w:ascii="Aptos Display" w:hAnsi="Aptos Display" w:cs="Times New Roman"/>
          <w:b/>
        </w:rPr>
        <w:t>a</w:t>
      </w:r>
      <w:r w:rsidRPr="00B21C1B">
        <w:rPr>
          <w:rFonts w:ascii="Aptos Display" w:hAnsi="Aptos Display" w:cs="Times New Roman"/>
          <w:b/>
        </w:rPr>
        <w:t xml:space="preserve"> iesniegum</w:t>
      </w:r>
      <w:r w:rsidR="004A13CB" w:rsidRPr="00B21C1B">
        <w:rPr>
          <w:rFonts w:ascii="Aptos Display" w:hAnsi="Aptos Display" w:cs="Times New Roman"/>
          <w:b/>
        </w:rPr>
        <w:t>a</w:t>
      </w:r>
      <w:r w:rsidRPr="00B21C1B">
        <w:rPr>
          <w:rFonts w:ascii="Aptos Display" w:hAnsi="Aptos Display" w:cs="Times New Roman"/>
          <w:b/>
        </w:rPr>
        <w:t xml:space="preserve"> iesniegšanas termiņa beigu datumam</w:t>
      </w:r>
      <w:r w:rsidRPr="00B21C1B">
        <w:rPr>
          <w:rFonts w:ascii="Aptos Display" w:hAnsi="Aptos Display" w:cs="Times New Roman"/>
          <w:szCs w:val="24"/>
        </w:rPr>
        <w:t>.</w:t>
      </w:r>
    </w:p>
    <w:p w14:paraId="4C0DB053" w14:textId="03B7577E" w:rsidR="00E35655" w:rsidRPr="00B21C1B" w:rsidRDefault="00E35655" w:rsidP="00396C5D">
      <w:pPr>
        <w:pStyle w:val="ListParagraph"/>
        <w:numPr>
          <w:ilvl w:val="0"/>
          <w:numId w:val="3"/>
        </w:numPr>
        <w:spacing w:before="0"/>
        <w:contextualSpacing w:val="0"/>
        <w:rPr>
          <w:rFonts w:ascii="Aptos Display" w:hAnsi="Aptos Display" w:cs="Times New Roman"/>
          <w:szCs w:val="24"/>
        </w:rPr>
      </w:pPr>
      <w:r w:rsidRPr="00B21C1B">
        <w:rPr>
          <w:rFonts w:ascii="Aptos Display" w:hAnsi="Aptos Display" w:cs="Times New Roman"/>
        </w:rPr>
        <w:t>Ja projekta iesniegums iesniegts pēc projekt</w:t>
      </w:r>
      <w:r w:rsidR="00F30535" w:rsidRPr="00B21C1B">
        <w:rPr>
          <w:rFonts w:ascii="Aptos Display" w:hAnsi="Aptos Display" w:cs="Times New Roman"/>
        </w:rPr>
        <w:t>a</w:t>
      </w:r>
      <w:r w:rsidRPr="00B21C1B">
        <w:rPr>
          <w:rFonts w:ascii="Aptos Display" w:hAnsi="Aptos Display" w:cs="Times New Roman"/>
        </w:rPr>
        <w:t xml:space="preserve"> iesniegum</w:t>
      </w:r>
      <w:r w:rsidR="00F30535" w:rsidRPr="00B21C1B">
        <w:rPr>
          <w:rFonts w:ascii="Aptos Display" w:hAnsi="Aptos Display" w:cs="Times New Roman"/>
        </w:rPr>
        <w:t>a</w:t>
      </w:r>
      <w:r w:rsidRPr="00B21C1B">
        <w:rPr>
          <w:rFonts w:ascii="Aptos Display" w:hAnsi="Aptos Display" w:cs="Times New Roman"/>
        </w:rPr>
        <w:t xml:space="preserve"> iesniegšanas termiņa beigu datuma, tas netiek vērtēts. </w:t>
      </w:r>
      <w:r w:rsidR="006D50B7" w:rsidRPr="00B21C1B">
        <w:rPr>
          <w:rFonts w:ascii="Aptos Display" w:hAnsi="Aptos Display" w:cs="Times New Roman"/>
        </w:rPr>
        <w:t>S</w:t>
      </w:r>
      <w:r w:rsidRPr="00B21C1B">
        <w:rPr>
          <w:rFonts w:ascii="Aptos Display" w:hAnsi="Aptos Display" w:cs="Times New Roman"/>
        </w:rPr>
        <w:t>adarbības iestāde par to informē projekta iesniedzēju.</w:t>
      </w:r>
    </w:p>
    <w:p w14:paraId="44323B91" w14:textId="1069631F" w:rsidR="00E35655" w:rsidRPr="00B21C1B" w:rsidRDefault="00E35655" w:rsidP="00B56B3C">
      <w:pPr>
        <w:pStyle w:val="ListParagraph"/>
        <w:numPr>
          <w:ilvl w:val="0"/>
          <w:numId w:val="3"/>
        </w:numPr>
        <w:spacing w:before="0"/>
        <w:contextualSpacing w:val="0"/>
        <w:rPr>
          <w:rFonts w:ascii="Aptos Display" w:hAnsi="Aptos Display" w:cs="Times New Roman"/>
          <w:szCs w:val="24"/>
        </w:rPr>
      </w:pPr>
      <w:r w:rsidRPr="00B21C1B">
        <w:rPr>
          <w:rFonts w:ascii="Aptos Display" w:hAnsi="Aptos Display" w:cs="Times New Roman"/>
          <w:szCs w:val="24"/>
        </w:rPr>
        <w:t xml:space="preserve">Projekta iesniedzējam pēc projekta iesnieguma iesniegšanas sadarbības iestādē tiek nosūtīta </w:t>
      </w:r>
      <w:r w:rsidR="00C93ACD" w:rsidRPr="00B21C1B">
        <w:rPr>
          <w:rFonts w:ascii="Aptos Display" w:hAnsi="Aptos Display" w:cs="Times New Roman"/>
          <w:szCs w:val="24"/>
        </w:rPr>
        <w:t>Projektu portāla</w:t>
      </w:r>
      <w:r w:rsidRPr="00B21C1B">
        <w:rPr>
          <w:rFonts w:ascii="Aptos Display" w:hAnsi="Aptos Display" w:cs="Times New Roman"/>
          <w:szCs w:val="24"/>
        </w:rPr>
        <w:t xml:space="preserve"> automātiski sagatavota elektroniskā pasta vēstule par projekta iesnieguma iesniegšanu.</w:t>
      </w:r>
    </w:p>
    <w:p w14:paraId="421D37D3" w14:textId="73E099D3" w:rsidR="008E372B" w:rsidRPr="00B21C1B" w:rsidRDefault="00A111C6" w:rsidP="00B56B3C">
      <w:pPr>
        <w:pStyle w:val="Headinggg1"/>
        <w:ind w:left="714" w:hanging="357"/>
        <w:rPr>
          <w:rFonts w:ascii="Aptos Display" w:hAnsi="Aptos Display"/>
        </w:rPr>
      </w:pPr>
      <w:r w:rsidRPr="00B21C1B">
        <w:rPr>
          <w:rFonts w:ascii="Aptos Display" w:hAnsi="Aptos Display"/>
        </w:rPr>
        <w:t>Konsultatīvais atbalsts</w:t>
      </w:r>
      <w:r w:rsidR="00916ED5" w:rsidRPr="00B21C1B">
        <w:rPr>
          <w:rFonts w:ascii="Aptos Display" w:hAnsi="Aptos Display"/>
        </w:rPr>
        <w:t xml:space="preserve"> ierobežotā</w:t>
      </w:r>
      <w:r w:rsidR="00BF5A92" w:rsidRPr="00B21C1B">
        <w:rPr>
          <w:rFonts w:ascii="Aptos Display" w:hAnsi="Aptos Display"/>
        </w:rPr>
        <w:t xml:space="preserve"> projekt</w:t>
      </w:r>
      <w:r w:rsidR="004C6483" w:rsidRPr="00B21C1B">
        <w:rPr>
          <w:rFonts w:ascii="Aptos Display" w:hAnsi="Aptos Display"/>
        </w:rPr>
        <w:t>a</w:t>
      </w:r>
      <w:r w:rsidR="00BF5A92" w:rsidRPr="00B21C1B">
        <w:rPr>
          <w:rFonts w:ascii="Aptos Display" w:hAnsi="Aptos Display"/>
        </w:rPr>
        <w:t xml:space="preserve"> iesniegum</w:t>
      </w:r>
      <w:r w:rsidR="004C6483" w:rsidRPr="00B21C1B">
        <w:rPr>
          <w:rFonts w:ascii="Aptos Display" w:hAnsi="Aptos Display"/>
        </w:rPr>
        <w:t>a</w:t>
      </w:r>
      <w:r w:rsidR="00BF5A92" w:rsidRPr="00B21C1B">
        <w:rPr>
          <w:rFonts w:ascii="Aptos Display" w:hAnsi="Aptos Display"/>
        </w:rPr>
        <w:t xml:space="preserve"> atlasē</w:t>
      </w:r>
    </w:p>
    <w:p w14:paraId="66E33464" w14:textId="70E1BE59" w:rsidR="009D55CA" w:rsidRPr="00B21C1B" w:rsidRDefault="008E372B" w:rsidP="3B7DE76A">
      <w:pPr>
        <w:pStyle w:val="ListParagraph"/>
        <w:numPr>
          <w:ilvl w:val="0"/>
          <w:numId w:val="3"/>
        </w:numPr>
        <w:spacing w:before="0"/>
        <w:contextualSpacing w:val="0"/>
        <w:outlineLvl w:val="3"/>
        <w:rPr>
          <w:rFonts w:ascii="Aptos Display" w:eastAsia="Times New Roman" w:hAnsi="Aptos Display" w:cs="Times New Roman"/>
          <w:lang w:eastAsia="lv-LV"/>
        </w:rPr>
      </w:pPr>
      <w:bookmarkStart w:id="1" w:name="_Ref120492295"/>
      <w:r w:rsidRPr="00B21C1B">
        <w:rPr>
          <w:rFonts w:ascii="Aptos Display" w:eastAsia="Times New Roman" w:hAnsi="Aptos Display" w:cs="Times New Roman"/>
          <w:color w:val="000000" w:themeColor="text1"/>
          <w:lang w:eastAsia="lv-LV"/>
        </w:rPr>
        <w:t>Projek</w:t>
      </w:r>
      <w:r w:rsidR="003006B8" w:rsidRPr="00B21C1B">
        <w:rPr>
          <w:rFonts w:ascii="Aptos Display" w:eastAsia="Times New Roman" w:hAnsi="Aptos Display" w:cs="Times New Roman"/>
          <w:color w:val="000000" w:themeColor="text1"/>
          <w:lang w:eastAsia="lv-LV"/>
        </w:rPr>
        <w:t>ta iesniedzēj</w:t>
      </w:r>
      <w:r w:rsidR="00ED6CC8" w:rsidRPr="00B21C1B">
        <w:rPr>
          <w:rFonts w:ascii="Aptos Display" w:eastAsia="Times New Roman" w:hAnsi="Aptos Display" w:cs="Times New Roman"/>
          <w:color w:val="000000" w:themeColor="text1"/>
          <w:lang w:eastAsia="lv-LV"/>
        </w:rPr>
        <w:t>s</w:t>
      </w:r>
      <w:r w:rsidR="009D55CA" w:rsidRPr="00B21C1B">
        <w:rPr>
          <w:rFonts w:ascii="Aptos Display" w:eastAsia="Times New Roman" w:hAnsi="Aptos Display" w:cs="Times New Roman"/>
          <w:color w:val="000000" w:themeColor="text1"/>
          <w:lang w:eastAsia="lv-LV"/>
        </w:rPr>
        <w:t xml:space="preserve">, sagatavojot </w:t>
      </w:r>
      <w:r w:rsidR="00A749C2" w:rsidRPr="00B21C1B">
        <w:rPr>
          <w:rFonts w:ascii="Aptos Display" w:eastAsia="Times New Roman" w:hAnsi="Aptos Display" w:cs="Times New Roman"/>
          <w:color w:val="000000" w:themeColor="text1"/>
          <w:lang w:eastAsia="lv-LV"/>
        </w:rPr>
        <w:t xml:space="preserve">projekta iesniegumu, var saņemt sadarbības iestādes konsultatīvo atbalstu </w:t>
      </w:r>
      <w:r w:rsidR="00ED6CC8" w:rsidRPr="00B21C1B">
        <w:rPr>
          <w:rFonts w:ascii="Aptos Display" w:eastAsia="Times New Roman" w:hAnsi="Aptos Display" w:cs="Times New Roman"/>
          <w:color w:val="000000" w:themeColor="text1"/>
          <w:lang w:eastAsia="lv-LV"/>
        </w:rPr>
        <w:t>projekta ies</w:t>
      </w:r>
      <w:r w:rsidR="009D55CA" w:rsidRPr="00B21C1B">
        <w:rPr>
          <w:rFonts w:ascii="Aptos Display" w:eastAsia="Times New Roman" w:hAnsi="Aptos Display" w:cs="Times New Roman"/>
          <w:color w:val="000000" w:themeColor="text1"/>
          <w:lang w:eastAsia="lv-LV"/>
        </w:rPr>
        <w:t>n</w:t>
      </w:r>
      <w:r w:rsidR="00ED6CC8" w:rsidRPr="00B21C1B">
        <w:rPr>
          <w:rFonts w:ascii="Aptos Display" w:eastAsia="Times New Roman" w:hAnsi="Aptos Display" w:cs="Times New Roman"/>
          <w:color w:val="000000" w:themeColor="text1"/>
          <w:lang w:eastAsia="lv-LV"/>
        </w:rPr>
        <w:t xml:space="preserve">ieguma </w:t>
      </w:r>
      <w:r w:rsidR="00912EA6" w:rsidRPr="00B21C1B">
        <w:rPr>
          <w:rFonts w:ascii="Aptos Display" w:eastAsia="Times New Roman" w:hAnsi="Aptos Display" w:cs="Times New Roman"/>
          <w:color w:val="000000" w:themeColor="text1"/>
          <w:lang w:eastAsia="lv-LV"/>
        </w:rPr>
        <w:t>sagatavo</w:t>
      </w:r>
      <w:r w:rsidR="009D55CA" w:rsidRPr="00B21C1B">
        <w:rPr>
          <w:rFonts w:ascii="Aptos Display" w:eastAsia="Times New Roman" w:hAnsi="Aptos Display" w:cs="Times New Roman"/>
          <w:color w:val="000000" w:themeColor="text1"/>
          <w:lang w:eastAsia="lv-LV"/>
        </w:rPr>
        <w:t>šana</w:t>
      </w:r>
      <w:r w:rsidR="00A749C2" w:rsidRPr="00B21C1B">
        <w:rPr>
          <w:rFonts w:ascii="Aptos Display" w:eastAsia="Times New Roman" w:hAnsi="Aptos Display" w:cs="Times New Roman"/>
          <w:color w:val="000000" w:themeColor="text1"/>
          <w:lang w:eastAsia="lv-LV"/>
        </w:rPr>
        <w:t>i</w:t>
      </w:r>
      <w:r w:rsidR="003E43EE" w:rsidRPr="00B21C1B">
        <w:rPr>
          <w:rFonts w:ascii="Aptos Display" w:eastAsia="Times New Roman" w:hAnsi="Aptos Display" w:cs="Times New Roman"/>
          <w:color w:val="000000" w:themeColor="text1"/>
          <w:lang w:eastAsia="lv-LV"/>
        </w:rPr>
        <w:t xml:space="preserve">, </w:t>
      </w:r>
      <w:r w:rsidR="00782546" w:rsidRPr="00B21C1B">
        <w:rPr>
          <w:rFonts w:ascii="Aptos Display" w:eastAsia="Times New Roman" w:hAnsi="Aptos Display" w:cs="Times New Roman"/>
          <w:color w:val="000000" w:themeColor="text1"/>
          <w:lang w:eastAsia="lv-LV"/>
        </w:rPr>
        <w:t xml:space="preserve">vienu reizi </w:t>
      </w:r>
      <w:r w:rsidR="003E43EE" w:rsidRPr="00B21C1B">
        <w:rPr>
          <w:rFonts w:ascii="Aptos Display" w:eastAsia="Times New Roman" w:hAnsi="Aptos Display" w:cs="Times New Roman"/>
          <w:color w:val="000000" w:themeColor="text1"/>
          <w:lang w:eastAsia="lv-LV"/>
        </w:rPr>
        <w:t>iesniedzot projekta iesniegumu priekšizskatīšan</w:t>
      </w:r>
      <w:r w:rsidR="00732ED1" w:rsidRPr="00B21C1B">
        <w:rPr>
          <w:rFonts w:ascii="Aptos Display" w:eastAsia="Times New Roman" w:hAnsi="Aptos Display" w:cs="Times New Roman"/>
          <w:color w:val="000000" w:themeColor="text1"/>
          <w:lang w:eastAsia="lv-LV"/>
        </w:rPr>
        <w:t xml:space="preserve">ai </w:t>
      </w:r>
      <w:r w:rsidR="00184A1C" w:rsidRPr="00B21C1B">
        <w:rPr>
          <w:rFonts w:ascii="Aptos Display" w:eastAsia="Times New Roman" w:hAnsi="Aptos Display" w:cs="Times New Roman"/>
          <w:color w:val="000000" w:themeColor="text1"/>
          <w:lang w:eastAsia="lv-LV"/>
        </w:rPr>
        <w:t xml:space="preserve">Projektu portālā </w:t>
      </w:r>
      <w:r w:rsidR="00732ED1" w:rsidRPr="00B21C1B">
        <w:rPr>
          <w:rFonts w:ascii="Aptos Display" w:eastAsia="Times New Roman" w:hAnsi="Aptos Display" w:cs="Times New Roman"/>
          <w:color w:val="000000" w:themeColor="text1"/>
          <w:lang w:eastAsia="lv-LV"/>
        </w:rPr>
        <w:t>līdz</w:t>
      </w:r>
      <w:r w:rsidR="0038419E" w:rsidRPr="00B21C1B">
        <w:rPr>
          <w:rFonts w:ascii="Aptos Display" w:eastAsia="Times New Roman" w:hAnsi="Aptos Display" w:cs="Times New Roman"/>
          <w:color w:val="000000" w:themeColor="text1"/>
          <w:lang w:eastAsia="lv-LV"/>
        </w:rPr>
        <w:t xml:space="preserve"> 2025. gada</w:t>
      </w:r>
      <w:r w:rsidR="00723777" w:rsidRPr="00B21C1B">
        <w:rPr>
          <w:rFonts w:ascii="Aptos Display" w:eastAsia="Times New Roman" w:hAnsi="Aptos Display" w:cs="Times New Roman"/>
          <w:lang w:eastAsia="lv-LV"/>
        </w:rPr>
        <w:t xml:space="preserve"> </w:t>
      </w:r>
      <w:r w:rsidR="28A91B1B" w:rsidRPr="00B21C1B">
        <w:rPr>
          <w:rFonts w:ascii="Aptos Display" w:eastAsia="Times New Roman" w:hAnsi="Aptos Display" w:cs="Times New Roman"/>
          <w:lang w:eastAsia="lv-LV"/>
        </w:rPr>
        <w:t>16.</w:t>
      </w:r>
      <w:r w:rsidR="006939F6" w:rsidRPr="00B21C1B">
        <w:rPr>
          <w:rFonts w:ascii="Aptos Display" w:eastAsia="Times New Roman" w:hAnsi="Aptos Display" w:cs="Times New Roman"/>
          <w:lang w:eastAsia="lv-LV"/>
        </w:rPr>
        <w:t> </w:t>
      </w:r>
      <w:r w:rsidR="28A91B1B" w:rsidRPr="00B21C1B">
        <w:rPr>
          <w:rFonts w:ascii="Aptos Display" w:eastAsia="Times New Roman" w:hAnsi="Aptos Display" w:cs="Times New Roman"/>
          <w:lang w:eastAsia="lv-LV"/>
        </w:rPr>
        <w:t>oktobrim.</w:t>
      </w:r>
      <w:bookmarkEnd w:id="1"/>
    </w:p>
    <w:p w14:paraId="760F9B36" w14:textId="09120E0B" w:rsidR="00F714F3" w:rsidRPr="00B21C1B" w:rsidRDefault="00723777" w:rsidP="00396C5D">
      <w:pPr>
        <w:pStyle w:val="ListParagraph"/>
        <w:numPr>
          <w:ilvl w:val="0"/>
          <w:numId w:val="3"/>
        </w:numPr>
        <w:spacing w:before="0"/>
        <w:contextualSpacing w:val="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Ja projekta iesniegums iesniegts priekšizskatīšanai, sadarbības iestāde</w:t>
      </w:r>
      <w:r w:rsidR="007D4D0D" w:rsidRPr="00B21C1B">
        <w:rPr>
          <w:rFonts w:ascii="Aptos Display" w:eastAsia="Times New Roman" w:hAnsi="Aptos Display" w:cs="Times New Roman"/>
          <w:lang w:eastAsia="lv-LV"/>
        </w:rPr>
        <w:t xml:space="preserve"> desmit</w:t>
      </w:r>
      <w:r w:rsidR="009737AF" w:rsidRPr="00B21C1B">
        <w:rPr>
          <w:rFonts w:ascii="Aptos Display" w:eastAsia="Times New Roman" w:hAnsi="Aptos Display" w:cs="Times New Roman"/>
          <w:lang w:eastAsia="lv-LV"/>
        </w:rPr>
        <w:t xml:space="preserve"> darbdienu</w:t>
      </w:r>
      <w:r w:rsidRPr="00B21C1B">
        <w:rPr>
          <w:rFonts w:ascii="Aptos Display" w:eastAsia="Times New Roman" w:hAnsi="Aptos Display" w:cs="Times New Roman"/>
          <w:lang w:eastAsia="lv-LV"/>
        </w:rPr>
        <w:t xml:space="preserve"> </w:t>
      </w:r>
      <w:r w:rsidR="009737AF" w:rsidRPr="00B21C1B">
        <w:rPr>
          <w:rFonts w:ascii="Aptos Display" w:eastAsia="Times New Roman" w:hAnsi="Aptos Display" w:cs="Times New Roman"/>
          <w:lang w:eastAsia="lv-LV"/>
        </w:rPr>
        <w:t xml:space="preserve">laikā </w:t>
      </w:r>
      <w:r w:rsidRPr="00B21C1B">
        <w:rPr>
          <w:rFonts w:ascii="Aptos Display" w:eastAsia="Times New Roman" w:hAnsi="Aptos Display" w:cs="Times New Roman"/>
          <w:lang w:eastAsia="lv-LV"/>
        </w:rPr>
        <w:t xml:space="preserve">izskata </w:t>
      </w:r>
      <w:r w:rsidR="009737AF" w:rsidRPr="00B21C1B">
        <w:rPr>
          <w:rFonts w:ascii="Aptos Display" w:eastAsia="Times New Roman" w:hAnsi="Aptos Display" w:cs="Times New Roman"/>
          <w:lang w:eastAsia="lv-LV"/>
        </w:rPr>
        <w:t xml:space="preserve">priekšizskatīšanai saņemto projekta iesniegumu </w:t>
      </w:r>
      <w:r w:rsidRPr="00B21C1B">
        <w:rPr>
          <w:rFonts w:ascii="Aptos Display" w:eastAsia="Times New Roman" w:hAnsi="Aptos Display" w:cs="Times New Roman"/>
          <w:lang w:eastAsia="lv-LV"/>
        </w:rPr>
        <w:t xml:space="preserve">un </w:t>
      </w:r>
      <w:r w:rsidR="00184A1C" w:rsidRPr="00B21C1B">
        <w:rPr>
          <w:rFonts w:ascii="Aptos Display" w:eastAsia="Times New Roman" w:hAnsi="Aptos Display" w:cs="Times New Roman"/>
          <w:lang w:eastAsia="lv-LV"/>
        </w:rPr>
        <w:t xml:space="preserve">Projektu portāla </w:t>
      </w:r>
      <w:r w:rsidR="00DB7526" w:rsidRPr="00B21C1B">
        <w:rPr>
          <w:rFonts w:ascii="Aptos Display" w:eastAsia="Times New Roman" w:hAnsi="Aptos Display" w:cs="Times New Roman"/>
          <w:lang w:eastAsia="lv-LV"/>
        </w:rPr>
        <w:t>e-</w:t>
      </w:r>
      <w:r w:rsidR="008C76AE" w:rsidRPr="00B21C1B">
        <w:rPr>
          <w:rFonts w:ascii="Aptos Display" w:eastAsia="Times New Roman" w:hAnsi="Aptos Display" w:cs="Times New Roman"/>
          <w:lang w:eastAsia="lv-LV"/>
        </w:rPr>
        <w:t>vidē</w:t>
      </w:r>
      <w:r w:rsidR="0071311F" w:rsidRPr="00B21C1B">
        <w:rPr>
          <w:rFonts w:ascii="Aptos Display" w:eastAsia="Times New Roman" w:hAnsi="Aptos Display" w:cs="Times New Roman"/>
          <w:lang w:eastAsia="lv-LV"/>
        </w:rPr>
        <w:t xml:space="preserve"> </w:t>
      </w:r>
      <w:r w:rsidRPr="00B21C1B">
        <w:rPr>
          <w:rFonts w:ascii="Aptos Display" w:eastAsia="Times New Roman" w:hAnsi="Aptos Display" w:cs="Times New Roman"/>
          <w:lang w:eastAsia="lv-LV"/>
        </w:rPr>
        <w:t xml:space="preserve">sniedz </w:t>
      </w:r>
      <w:r w:rsidR="00774218" w:rsidRPr="00B21C1B">
        <w:rPr>
          <w:rFonts w:ascii="Aptos Display" w:eastAsia="Times New Roman" w:hAnsi="Aptos Display" w:cs="Times New Roman"/>
          <w:lang w:eastAsia="lv-LV"/>
        </w:rPr>
        <w:t>viedokli par projekta iesniegumā norādītās informācijas atbilstību</w:t>
      </w:r>
      <w:r w:rsidR="00130DEE" w:rsidRPr="00B21C1B">
        <w:rPr>
          <w:rFonts w:ascii="Aptos Display" w:eastAsia="Times New Roman" w:hAnsi="Aptos Display" w:cs="Times New Roman"/>
          <w:lang w:eastAsia="lv-LV"/>
        </w:rPr>
        <w:t xml:space="preserve"> SAM</w:t>
      </w:r>
      <w:r w:rsidR="00774218" w:rsidRPr="00B21C1B">
        <w:rPr>
          <w:rFonts w:ascii="Aptos Display" w:eastAsia="Times New Roman" w:hAnsi="Aptos Display" w:cs="Times New Roman"/>
          <w:lang w:eastAsia="lv-LV"/>
        </w:rPr>
        <w:t xml:space="preserve"> MK noteikumu un</w:t>
      </w:r>
      <w:r w:rsidR="00886C91" w:rsidRPr="00B21C1B">
        <w:rPr>
          <w:rFonts w:ascii="Aptos Display" w:eastAsia="Times New Roman" w:hAnsi="Aptos Display" w:cs="Times New Roman"/>
          <w:lang w:eastAsia="lv-LV"/>
        </w:rPr>
        <w:t xml:space="preserve"> š</w:t>
      </w:r>
      <w:r w:rsidR="0053706B" w:rsidRPr="00B21C1B">
        <w:rPr>
          <w:rFonts w:ascii="Aptos Display" w:eastAsia="Times New Roman" w:hAnsi="Aptos Display" w:cs="Times New Roman"/>
          <w:lang w:eastAsia="lv-LV"/>
        </w:rPr>
        <w:t>ī</w:t>
      </w:r>
      <w:r w:rsidR="002B6B33" w:rsidRPr="00B21C1B">
        <w:rPr>
          <w:rFonts w:ascii="Aptos Display" w:eastAsia="Times New Roman" w:hAnsi="Aptos Display" w:cs="Times New Roman"/>
          <w:lang w:eastAsia="lv-LV"/>
        </w:rPr>
        <w:t xml:space="preserve"> </w:t>
      </w:r>
      <w:r w:rsidR="00774218" w:rsidRPr="00B21C1B">
        <w:rPr>
          <w:rFonts w:ascii="Aptos Display" w:eastAsia="Times New Roman" w:hAnsi="Aptos Display" w:cs="Times New Roman"/>
          <w:lang w:eastAsia="lv-LV"/>
        </w:rPr>
        <w:t>nolikuma prasībām</w:t>
      </w:r>
      <w:r w:rsidR="009737AF" w:rsidRPr="00B21C1B">
        <w:rPr>
          <w:rFonts w:ascii="Aptos Display" w:eastAsia="Times New Roman" w:hAnsi="Aptos Display" w:cs="Times New Roman"/>
          <w:lang w:eastAsia="lv-LV"/>
        </w:rPr>
        <w:t>.</w:t>
      </w:r>
      <w:r w:rsidR="00F714F3" w:rsidRPr="00B21C1B">
        <w:rPr>
          <w:rFonts w:ascii="Aptos Display" w:eastAsia="Times New Roman" w:hAnsi="Aptos Display" w:cs="Times New Roman"/>
          <w:lang w:eastAsia="lv-LV"/>
        </w:rPr>
        <w:t xml:space="preserve"> </w:t>
      </w:r>
      <w:r w:rsidR="00D922F7" w:rsidRPr="00B21C1B">
        <w:rPr>
          <w:rFonts w:ascii="Aptos Display" w:eastAsia="Times New Roman" w:hAnsi="Aptos Display" w:cs="Times New Roman"/>
          <w:lang w:eastAsia="lv-LV"/>
        </w:rPr>
        <w:t xml:space="preserve">Ja atlases nolikuma </w:t>
      </w:r>
      <w:r w:rsidRPr="00B21C1B">
        <w:rPr>
          <w:rFonts w:ascii="Aptos Display" w:eastAsia="Times New Roman" w:hAnsi="Aptos Display" w:cs="Times New Roman"/>
          <w:lang w:eastAsia="lv-LV"/>
        </w:rPr>
        <w:fldChar w:fldCharType="begin"/>
      </w:r>
      <w:r w:rsidRPr="00B21C1B">
        <w:rPr>
          <w:rFonts w:ascii="Aptos Display" w:eastAsia="Times New Roman" w:hAnsi="Aptos Display" w:cs="Times New Roman"/>
          <w:lang w:eastAsia="lv-LV"/>
        </w:rPr>
        <w:instrText xml:space="preserve"> REF _Ref172292401 \r \h </w:instrText>
      </w:r>
      <w:r w:rsidR="00B3469D" w:rsidRPr="00B21C1B">
        <w:rPr>
          <w:rFonts w:ascii="Aptos Display" w:eastAsia="Times New Roman" w:hAnsi="Aptos Display" w:cs="Times New Roman"/>
          <w:lang w:eastAsia="lv-LV"/>
        </w:rPr>
        <w:instrText xml:space="preserve"> \* MERGEFORMAT </w:instrText>
      </w:r>
      <w:r w:rsidRPr="00B21C1B">
        <w:rPr>
          <w:rFonts w:ascii="Aptos Display" w:eastAsia="Times New Roman" w:hAnsi="Aptos Display" w:cs="Times New Roman"/>
          <w:lang w:eastAsia="lv-LV"/>
        </w:rPr>
      </w:r>
      <w:r w:rsidRPr="00B21C1B">
        <w:rPr>
          <w:rFonts w:ascii="Aptos Display" w:eastAsia="Times New Roman" w:hAnsi="Aptos Display" w:cs="Times New Roman"/>
          <w:lang w:eastAsia="lv-LV"/>
        </w:rPr>
        <w:fldChar w:fldCharType="separate"/>
      </w:r>
      <w:r w:rsidR="00F91794" w:rsidRPr="00B21C1B">
        <w:rPr>
          <w:rFonts w:ascii="Aptos Display" w:eastAsia="Times New Roman" w:hAnsi="Aptos Display" w:cs="Times New Roman"/>
          <w:lang w:eastAsia="lv-LV"/>
        </w:rPr>
        <w:t>23</w:t>
      </w:r>
      <w:r w:rsidRPr="00B21C1B">
        <w:rPr>
          <w:rFonts w:ascii="Aptos Display" w:eastAsia="Times New Roman" w:hAnsi="Aptos Display" w:cs="Times New Roman"/>
          <w:lang w:eastAsia="lv-LV"/>
        </w:rPr>
        <w:fldChar w:fldCharType="end"/>
      </w:r>
      <w:r w:rsidR="0082272F" w:rsidRPr="00B21C1B">
        <w:rPr>
          <w:rFonts w:ascii="Aptos Display" w:eastAsia="Times New Roman" w:hAnsi="Aptos Display" w:cs="Times New Roman"/>
          <w:lang w:eastAsia="lv-LV"/>
        </w:rPr>
        <w:t>.</w:t>
      </w:r>
      <w:r w:rsidR="007D4D0D" w:rsidRPr="00B21C1B">
        <w:rPr>
          <w:rFonts w:ascii="Aptos Display" w:eastAsia="Times New Roman" w:hAnsi="Aptos Display" w:cs="Times New Roman"/>
          <w:lang w:eastAsia="lv-LV"/>
        </w:rPr>
        <w:t> </w:t>
      </w:r>
      <w:r w:rsidR="00D922F7" w:rsidRPr="00B21C1B">
        <w:rPr>
          <w:rFonts w:ascii="Aptos Display" w:eastAsia="Times New Roman" w:hAnsi="Aptos Display"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B21C1B">
        <w:rPr>
          <w:rFonts w:ascii="Aptos Display" w:eastAsia="Times New Roman" w:hAnsi="Aptos Display" w:cs="Times New Roman"/>
          <w:lang w:eastAsia="lv-LV"/>
        </w:rPr>
        <w:t>Priekšizskatīšanā sniegt</w:t>
      </w:r>
      <w:r w:rsidR="008C76AE" w:rsidRPr="00B21C1B">
        <w:rPr>
          <w:rFonts w:ascii="Aptos Display" w:eastAsia="Times New Roman" w:hAnsi="Aptos Display" w:cs="Times New Roman"/>
          <w:lang w:eastAsia="lv-LV"/>
        </w:rPr>
        <w:t>a</w:t>
      </w:r>
      <w:r w:rsidR="007D412F" w:rsidRPr="00B21C1B">
        <w:rPr>
          <w:rFonts w:ascii="Aptos Display" w:eastAsia="Times New Roman" w:hAnsi="Aptos Display" w:cs="Times New Roman"/>
          <w:lang w:eastAsia="lv-LV"/>
        </w:rPr>
        <w:t>jam</w:t>
      </w:r>
      <w:r w:rsidR="00F714F3" w:rsidRPr="00B21C1B">
        <w:rPr>
          <w:rFonts w:ascii="Aptos Display" w:eastAsia="Times New Roman" w:hAnsi="Aptos Display" w:cs="Times New Roman"/>
          <w:lang w:eastAsia="lv-LV"/>
        </w:rPr>
        <w:t xml:space="preserve"> </w:t>
      </w:r>
      <w:r w:rsidR="7FE8C409" w:rsidRPr="00B21C1B">
        <w:rPr>
          <w:rFonts w:ascii="Aptos Display" w:eastAsia="Times New Roman" w:hAnsi="Aptos Display" w:cs="Times New Roman"/>
          <w:lang w:eastAsia="lv-LV"/>
        </w:rPr>
        <w:t>vērtēšanas komisijas</w:t>
      </w:r>
      <w:r w:rsidR="00F714F3" w:rsidRPr="00B21C1B">
        <w:rPr>
          <w:rFonts w:ascii="Aptos Display" w:eastAsia="Times New Roman" w:hAnsi="Aptos Display" w:cs="Times New Roman"/>
          <w:lang w:eastAsia="lv-LV"/>
        </w:rPr>
        <w:t xml:space="preserve"> </w:t>
      </w:r>
      <w:r w:rsidR="008C76AE" w:rsidRPr="00B21C1B">
        <w:rPr>
          <w:rFonts w:ascii="Aptos Display" w:eastAsia="Times New Roman" w:hAnsi="Aptos Display" w:cs="Times New Roman"/>
          <w:lang w:eastAsia="lv-LV"/>
        </w:rPr>
        <w:t>viedokli</w:t>
      </w:r>
      <w:r w:rsidR="00024BE0" w:rsidRPr="00B21C1B">
        <w:rPr>
          <w:rFonts w:ascii="Aptos Display" w:eastAsia="Times New Roman" w:hAnsi="Aptos Display" w:cs="Times New Roman"/>
          <w:lang w:eastAsia="lv-LV"/>
        </w:rPr>
        <w:t>m</w:t>
      </w:r>
      <w:r w:rsidR="00F714F3" w:rsidRPr="00B21C1B">
        <w:rPr>
          <w:rFonts w:ascii="Aptos Display" w:eastAsia="Times New Roman" w:hAnsi="Aptos Display" w:cs="Times New Roman"/>
          <w:lang w:eastAsia="lv-LV"/>
        </w:rPr>
        <w:t xml:space="preserve"> </w:t>
      </w:r>
      <w:r w:rsidR="00024BE0" w:rsidRPr="00B21C1B">
        <w:rPr>
          <w:rFonts w:ascii="Aptos Display" w:eastAsia="Times New Roman" w:hAnsi="Aptos Display" w:cs="Times New Roman"/>
          <w:lang w:eastAsia="lv-LV"/>
        </w:rPr>
        <w:t xml:space="preserve">un </w:t>
      </w:r>
      <w:r w:rsidR="008C76AE" w:rsidRPr="00B21C1B">
        <w:rPr>
          <w:rFonts w:ascii="Aptos Display" w:eastAsia="Times New Roman" w:hAnsi="Aptos Display" w:cs="Times New Roman"/>
          <w:lang w:eastAsia="lv-LV"/>
        </w:rPr>
        <w:t>komentāriem</w:t>
      </w:r>
      <w:r w:rsidR="00F714F3" w:rsidRPr="00B21C1B">
        <w:rPr>
          <w:rFonts w:ascii="Aptos Display" w:eastAsia="Times New Roman" w:hAnsi="Aptos Display" w:cs="Times New Roman"/>
          <w:lang w:eastAsia="lv-LV"/>
        </w:rPr>
        <w:t xml:space="preserve"> ir rekomendējošs raksturs</w:t>
      </w:r>
      <w:r w:rsidR="00D30F5A" w:rsidRPr="00B21C1B">
        <w:rPr>
          <w:rFonts w:ascii="Aptos Display" w:eastAsia="Times New Roman" w:hAnsi="Aptos Display" w:cs="Times New Roman"/>
          <w:lang w:eastAsia="lv-LV"/>
        </w:rPr>
        <w:t>.</w:t>
      </w:r>
    </w:p>
    <w:p w14:paraId="4D55E861" w14:textId="08ABA2F3" w:rsidR="00723777" w:rsidRPr="00B21C1B" w:rsidRDefault="00690AC3" w:rsidP="00396C5D">
      <w:pPr>
        <w:pStyle w:val="ListParagraph"/>
        <w:numPr>
          <w:ilvl w:val="0"/>
          <w:numId w:val="3"/>
        </w:numPr>
        <w:spacing w:before="0"/>
        <w:contextualSpacing w:val="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 xml:space="preserve">Pēc priekšizskatīšanas </w:t>
      </w:r>
      <w:r w:rsidR="00652D3A" w:rsidRPr="00B21C1B">
        <w:rPr>
          <w:rFonts w:ascii="Aptos Display" w:eastAsia="Times New Roman" w:hAnsi="Aptos Display" w:cs="Times New Roman"/>
          <w:lang w:eastAsia="lv-LV"/>
        </w:rPr>
        <w:t>projekta iesnie</w:t>
      </w:r>
      <w:r w:rsidR="00F714F3" w:rsidRPr="00B21C1B">
        <w:rPr>
          <w:rFonts w:ascii="Aptos Display" w:eastAsia="Times New Roman" w:hAnsi="Aptos Display" w:cs="Times New Roman"/>
          <w:lang w:eastAsia="lv-LV"/>
        </w:rPr>
        <w:t>dzējam ir tiesības precizēt projekta iesniegumu, ievērojot projektu iesniegumu iesniegšanas</w:t>
      </w:r>
      <w:r w:rsidR="43EA71AF" w:rsidRPr="00B21C1B">
        <w:rPr>
          <w:rFonts w:ascii="Aptos Display" w:eastAsia="Times New Roman" w:hAnsi="Aptos Display" w:cs="Times New Roman"/>
          <w:lang w:eastAsia="lv-LV"/>
        </w:rPr>
        <w:t xml:space="preserve"> termiņa</w:t>
      </w:r>
      <w:r w:rsidR="00F714F3" w:rsidRPr="00B21C1B">
        <w:rPr>
          <w:rFonts w:ascii="Aptos Display" w:eastAsia="Times New Roman" w:hAnsi="Aptos Display" w:cs="Times New Roman"/>
          <w:lang w:eastAsia="lv-LV"/>
        </w:rPr>
        <w:t xml:space="preserve"> beigu </w:t>
      </w:r>
      <w:r w:rsidR="64CDA24E" w:rsidRPr="00B21C1B">
        <w:rPr>
          <w:rFonts w:ascii="Aptos Display" w:eastAsia="Times New Roman" w:hAnsi="Aptos Display" w:cs="Times New Roman"/>
          <w:lang w:eastAsia="lv-LV"/>
        </w:rPr>
        <w:t>datumu</w:t>
      </w:r>
      <w:r w:rsidR="00F714F3" w:rsidRPr="00B21C1B">
        <w:rPr>
          <w:rFonts w:ascii="Aptos Display" w:eastAsia="Times New Roman" w:hAnsi="Aptos Display" w:cs="Times New Roman"/>
          <w:lang w:eastAsia="lv-LV"/>
        </w:rPr>
        <w:t>.</w:t>
      </w:r>
    </w:p>
    <w:p w14:paraId="3B75B470" w14:textId="67447D69" w:rsidR="00916ED5" w:rsidRPr="00B21C1B" w:rsidRDefault="00970461" w:rsidP="00396C5D">
      <w:pPr>
        <w:pStyle w:val="ListParagraph"/>
        <w:numPr>
          <w:ilvl w:val="0"/>
          <w:numId w:val="3"/>
        </w:numPr>
        <w:spacing w:before="0"/>
        <w:contextualSpacing w:val="0"/>
        <w:outlineLvl w:val="3"/>
        <w:rPr>
          <w:rFonts w:ascii="Aptos Display" w:eastAsia="Times New Roman" w:hAnsi="Aptos Display" w:cs="Times New Roman"/>
          <w:bCs/>
          <w:color w:val="000000"/>
          <w:szCs w:val="24"/>
          <w:lang w:eastAsia="lv-LV"/>
        </w:rPr>
      </w:pPr>
      <w:bookmarkStart w:id="2" w:name="_Ref120490924"/>
      <w:r w:rsidRPr="00B21C1B">
        <w:rPr>
          <w:rFonts w:ascii="Aptos Display" w:eastAsia="Times New Roman" w:hAnsi="Aptos Display" w:cs="Times New Roman"/>
          <w:bCs/>
          <w:color w:val="000000"/>
          <w:szCs w:val="24"/>
          <w:lang w:eastAsia="lv-LV"/>
        </w:rPr>
        <w:t>Ja pēc projekta iesnieguma iesniegšanas sadarbības iestāde</w:t>
      </w:r>
      <w:r w:rsidR="0008339D" w:rsidRPr="00B21C1B">
        <w:rPr>
          <w:rFonts w:ascii="Aptos Display" w:eastAsia="Times New Roman" w:hAnsi="Aptos Display" w:cs="Times New Roman"/>
          <w:bCs/>
          <w:color w:val="000000"/>
          <w:szCs w:val="24"/>
          <w:lang w:eastAsia="lv-LV"/>
        </w:rPr>
        <w:t xml:space="preserve"> </w:t>
      </w:r>
      <w:r w:rsidR="00916ED5" w:rsidRPr="00B21C1B">
        <w:rPr>
          <w:rFonts w:ascii="Aptos Display" w:eastAsia="Times New Roman" w:hAnsi="Aptos Display" w:cs="Times New Roman"/>
          <w:bCs/>
          <w:color w:val="000000"/>
          <w:szCs w:val="24"/>
          <w:lang w:eastAsia="lv-LV"/>
        </w:rPr>
        <w:t xml:space="preserve">projekta iesniegumā konstatē tehniskas neprecizitātes vai tādas nepilnības, ko var novērst līdz </w:t>
      </w:r>
      <w:r w:rsidR="00F34F43" w:rsidRPr="00B21C1B">
        <w:rPr>
          <w:rFonts w:ascii="Aptos Display" w:eastAsia="Times New Roman" w:hAnsi="Aptos Display" w:cs="Times New Roman"/>
          <w:bCs/>
          <w:color w:val="000000"/>
          <w:szCs w:val="24"/>
          <w:lang w:eastAsia="lv-LV"/>
        </w:rPr>
        <w:t xml:space="preserve">šī nolikuma </w:t>
      </w:r>
      <w:r w:rsidR="006125A6" w:rsidRPr="00B21C1B">
        <w:rPr>
          <w:rFonts w:ascii="Aptos Display" w:eastAsia="Times New Roman" w:hAnsi="Aptos Display" w:cs="Times New Roman"/>
          <w:bCs/>
          <w:color w:val="000000"/>
          <w:szCs w:val="24"/>
          <w:lang w:eastAsia="lv-LV"/>
        </w:rPr>
        <w:fldChar w:fldCharType="begin"/>
      </w:r>
      <w:r w:rsidR="006125A6" w:rsidRPr="00B21C1B">
        <w:rPr>
          <w:rFonts w:ascii="Aptos Display" w:eastAsia="Times New Roman" w:hAnsi="Aptos Display" w:cs="Times New Roman"/>
          <w:bCs/>
          <w:color w:val="000000"/>
          <w:szCs w:val="24"/>
          <w:lang w:eastAsia="lv-LV"/>
        </w:rPr>
        <w:instrText xml:space="preserve"> REF _Ref120490735 \r \h </w:instrText>
      </w:r>
      <w:r w:rsidR="004050B0" w:rsidRPr="00B21C1B">
        <w:rPr>
          <w:rFonts w:ascii="Aptos Display" w:eastAsia="Times New Roman" w:hAnsi="Aptos Display" w:cs="Times New Roman"/>
          <w:bCs/>
          <w:color w:val="000000"/>
          <w:szCs w:val="24"/>
          <w:lang w:eastAsia="lv-LV"/>
        </w:rPr>
        <w:instrText xml:space="preserve"> \* MERGEFORMAT </w:instrText>
      </w:r>
      <w:r w:rsidR="006125A6" w:rsidRPr="00B21C1B">
        <w:rPr>
          <w:rFonts w:ascii="Aptos Display" w:eastAsia="Times New Roman" w:hAnsi="Aptos Display" w:cs="Times New Roman"/>
          <w:bCs/>
          <w:color w:val="000000"/>
          <w:szCs w:val="24"/>
          <w:lang w:eastAsia="lv-LV"/>
        </w:rPr>
      </w:r>
      <w:r w:rsidR="006125A6" w:rsidRPr="00B21C1B">
        <w:rPr>
          <w:rFonts w:ascii="Aptos Display" w:eastAsia="Times New Roman" w:hAnsi="Aptos Display" w:cs="Times New Roman"/>
          <w:bCs/>
          <w:color w:val="000000"/>
          <w:szCs w:val="24"/>
          <w:lang w:eastAsia="lv-LV"/>
        </w:rPr>
        <w:fldChar w:fldCharType="separate"/>
      </w:r>
      <w:r w:rsidR="006125A6" w:rsidRPr="00B21C1B">
        <w:rPr>
          <w:rFonts w:ascii="Aptos Display" w:eastAsia="Times New Roman" w:hAnsi="Aptos Display" w:cs="Times New Roman"/>
          <w:bCs/>
          <w:color w:val="000000"/>
          <w:szCs w:val="24"/>
          <w:lang w:eastAsia="lv-LV"/>
        </w:rPr>
        <w:t>30</w:t>
      </w:r>
      <w:r w:rsidR="006125A6" w:rsidRPr="00B21C1B">
        <w:rPr>
          <w:rFonts w:ascii="Aptos Display" w:eastAsia="Times New Roman" w:hAnsi="Aptos Display" w:cs="Times New Roman"/>
          <w:bCs/>
          <w:color w:val="000000"/>
          <w:szCs w:val="24"/>
          <w:lang w:eastAsia="lv-LV"/>
        </w:rPr>
        <w:fldChar w:fldCharType="end"/>
      </w:r>
      <w:r w:rsidR="00A84BE6" w:rsidRPr="00B21C1B">
        <w:rPr>
          <w:rFonts w:ascii="Aptos Display" w:eastAsia="Times New Roman" w:hAnsi="Aptos Display" w:cs="Times New Roman"/>
          <w:bCs/>
          <w:color w:val="000000"/>
          <w:szCs w:val="24"/>
          <w:lang w:eastAsia="lv-LV"/>
        </w:rPr>
        <w:t>.</w:t>
      </w:r>
      <w:r w:rsidR="004B6DCC" w:rsidRPr="00B21C1B">
        <w:rPr>
          <w:rFonts w:ascii="Aptos Display" w:eastAsia="Times New Roman" w:hAnsi="Aptos Display" w:cs="Times New Roman"/>
          <w:bCs/>
          <w:color w:val="000000"/>
          <w:szCs w:val="24"/>
          <w:lang w:eastAsia="lv-LV"/>
        </w:rPr>
        <w:t> </w:t>
      </w:r>
      <w:r w:rsidR="00995218" w:rsidRPr="00B21C1B">
        <w:rPr>
          <w:rFonts w:ascii="Aptos Display" w:eastAsia="Times New Roman" w:hAnsi="Aptos Display" w:cs="Times New Roman"/>
          <w:bCs/>
          <w:color w:val="000000"/>
          <w:szCs w:val="24"/>
          <w:lang w:eastAsia="lv-LV"/>
        </w:rPr>
        <w:t xml:space="preserve">punktā </w:t>
      </w:r>
      <w:r w:rsidR="00582061" w:rsidRPr="00B21C1B">
        <w:rPr>
          <w:rFonts w:ascii="Aptos Display" w:eastAsia="Times New Roman" w:hAnsi="Aptos Display" w:cs="Times New Roman"/>
          <w:bCs/>
          <w:color w:val="000000"/>
          <w:szCs w:val="24"/>
          <w:lang w:eastAsia="lv-LV"/>
        </w:rPr>
        <w:t>noteiktā lēmuma pieņemšanai</w:t>
      </w:r>
      <w:r w:rsidR="00916ED5" w:rsidRPr="00B21C1B">
        <w:rPr>
          <w:rFonts w:ascii="Aptos Display" w:eastAsia="Times New Roman" w:hAnsi="Aptos Display" w:cs="Times New Roman"/>
          <w:bCs/>
          <w:color w:val="000000"/>
          <w:szCs w:val="24"/>
          <w:lang w:eastAsia="lv-LV"/>
        </w:rPr>
        <w:t xml:space="preserve">, </w:t>
      </w:r>
      <w:r w:rsidR="00F34F43" w:rsidRPr="00B21C1B">
        <w:rPr>
          <w:rFonts w:ascii="Aptos Display" w:eastAsia="Times New Roman" w:hAnsi="Aptos Display" w:cs="Times New Roman"/>
          <w:bCs/>
          <w:color w:val="000000"/>
          <w:szCs w:val="24"/>
          <w:lang w:eastAsia="lv-LV"/>
        </w:rPr>
        <w:t>sadarbības iestāde</w:t>
      </w:r>
      <w:r w:rsidR="00916ED5" w:rsidRPr="00B21C1B">
        <w:rPr>
          <w:rFonts w:ascii="Aptos Display" w:eastAsia="Times New Roman" w:hAnsi="Aptos Display" w:cs="Times New Roman"/>
          <w:bCs/>
          <w:color w:val="000000"/>
          <w:szCs w:val="24"/>
          <w:lang w:eastAsia="lv-LV"/>
        </w:rPr>
        <w:t xml:space="preserve"> </w:t>
      </w:r>
      <w:r w:rsidR="00187AE8" w:rsidRPr="00B21C1B">
        <w:rPr>
          <w:rFonts w:ascii="Aptos Display" w:eastAsia="Times New Roman" w:hAnsi="Aptos Display" w:cs="Times New Roman"/>
          <w:bCs/>
          <w:color w:val="000000"/>
          <w:szCs w:val="24"/>
          <w:lang w:eastAsia="lv-LV"/>
        </w:rPr>
        <w:t xml:space="preserve">Projektu portālā </w:t>
      </w:r>
      <w:r w:rsidR="00582061" w:rsidRPr="00B21C1B">
        <w:rPr>
          <w:rFonts w:ascii="Aptos Display" w:eastAsia="Times New Roman" w:hAnsi="Aptos Display" w:cs="Times New Roman"/>
          <w:bCs/>
          <w:color w:val="000000"/>
          <w:szCs w:val="24"/>
          <w:lang w:eastAsia="lv-LV"/>
        </w:rPr>
        <w:t xml:space="preserve">ziņojuma </w:t>
      </w:r>
      <w:r w:rsidR="004C2AE4" w:rsidRPr="00B21C1B">
        <w:rPr>
          <w:rFonts w:ascii="Aptos Display" w:eastAsia="Times New Roman" w:hAnsi="Aptos Display" w:cs="Times New Roman"/>
          <w:bCs/>
          <w:color w:val="000000"/>
          <w:szCs w:val="24"/>
          <w:lang w:eastAsia="lv-LV"/>
        </w:rPr>
        <w:t>veidā informē</w:t>
      </w:r>
      <w:r w:rsidR="00916ED5" w:rsidRPr="00B21C1B">
        <w:rPr>
          <w:rFonts w:ascii="Aptos Display" w:eastAsia="Times New Roman" w:hAnsi="Aptos Display" w:cs="Times New Roman"/>
          <w:bCs/>
          <w:color w:val="000000"/>
          <w:szCs w:val="24"/>
          <w:lang w:eastAsia="lv-LV"/>
        </w:rPr>
        <w:t xml:space="preserve"> projekta iesniedzēj</w:t>
      </w:r>
      <w:r w:rsidR="004C2AE4" w:rsidRPr="00B21C1B">
        <w:rPr>
          <w:rFonts w:ascii="Aptos Display" w:eastAsia="Times New Roman" w:hAnsi="Aptos Display" w:cs="Times New Roman"/>
          <w:bCs/>
          <w:color w:val="000000"/>
          <w:szCs w:val="24"/>
          <w:lang w:eastAsia="lv-LV"/>
        </w:rPr>
        <w:t>u</w:t>
      </w:r>
      <w:r w:rsidR="00916ED5" w:rsidRPr="00B21C1B">
        <w:rPr>
          <w:rFonts w:ascii="Aptos Display" w:eastAsia="Times New Roman" w:hAnsi="Aptos Display" w:cs="Times New Roman"/>
          <w:bCs/>
          <w:color w:val="000000"/>
          <w:szCs w:val="24"/>
          <w:lang w:eastAsia="lv-LV"/>
        </w:rPr>
        <w:t xml:space="preserve"> par konstatētajām neprecizitātēm un to novēršanai veicamajām darbībām, nosakot izpildes termiņu.</w:t>
      </w:r>
      <w:bookmarkEnd w:id="2"/>
    </w:p>
    <w:p w14:paraId="58A8C74D" w14:textId="58E9F27F" w:rsidR="001F6058" w:rsidRPr="00B21C1B" w:rsidRDefault="48D7B61A" w:rsidP="00396C5D">
      <w:pPr>
        <w:pStyle w:val="ListParagraph"/>
        <w:numPr>
          <w:ilvl w:val="0"/>
          <w:numId w:val="3"/>
        </w:numPr>
        <w:spacing w:before="0"/>
        <w:contextualSpacing w:val="0"/>
        <w:outlineLvl w:val="3"/>
        <w:rPr>
          <w:rFonts w:ascii="Aptos Display" w:eastAsia="Times New Roman" w:hAnsi="Aptos Display" w:cs="Times New Roman"/>
          <w:color w:val="000000"/>
          <w:szCs w:val="24"/>
          <w:lang w:eastAsia="lv-LV"/>
        </w:rPr>
      </w:pPr>
      <w:bookmarkStart w:id="3" w:name="_Ref120491921"/>
      <w:bookmarkStart w:id="4" w:name="_Ref172292878"/>
      <w:r w:rsidRPr="00B21C1B">
        <w:rPr>
          <w:rFonts w:ascii="Aptos Display" w:eastAsia="Times New Roman" w:hAnsi="Aptos Display" w:cs="Times New Roman"/>
          <w:color w:val="000000"/>
          <w:szCs w:val="24"/>
          <w:lang w:eastAsia="lv-LV"/>
        </w:rPr>
        <w:t>P</w:t>
      </w:r>
      <w:r w:rsidR="4F1684EB" w:rsidRPr="00B21C1B">
        <w:rPr>
          <w:rFonts w:ascii="Aptos Display" w:eastAsia="Times New Roman" w:hAnsi="Aptos Display" w:cs="Times New Roman"/>
          <w:color w:val="000000"/>
          <w:szCs w:val="24"/>
          <w:lang w:eastAsia="lv-LV"/>
        </w:rPr>
        <w:t>ēc</w:t>
      </w:r>
      <w:r w:rsidR="7DCC3368" w:rsidRPr="00B21C1B">
        <w:rPr>
          <w:rFonts w:ascii="Aptos Display" w:eastAsia="Times New Roman" w:hAnsi="Aptos Display" w:cs="Times New Roman"/>
          <w:color w:val="000000" w:themeColor="text1"/>
          <w:szCs w:val="24"/>
          <w:lang w:eastAsia="lv-LV"/>
        </w:rPr>
        <w:t xml:space="preserve"> šī</w:t>
      </w:r>
      <w:r w:rsidR="277144E6" w:rsidRPr="00B21C1B">
        <w:rPr>
          <w:rFonts w:ascii="Aptos Display" w:eastAsia="Times New Roman" w:hAnsi="Aptos Display" w:cs="Times New Roman"/>
          <w:color w:val="000000"/>
          <w:szCs w:val="24"/>
          <w:lang w:eastAsia="lv-LV"/>
        </w:rPr>
        <w:t xml:space="preserve"> nolikuma</w:t>
      </w:r>
      <w:r w:rsidR="4F1684EB" w:rsidRPr="00B21C1B">
        <w:rPr>
          <w:rFonts w:ascii="Aptos Display" w:eastAsia="Times New Roman" w:hAnsi="Aptos Display" w:cs="Times New Roman"/>
          <w:color w:val="000000"/>
          <w:szCs w:val="24"/>
          <w:lang w:eastAsia="lv-LV"/>
        </w:rPr>
        <w:t xml:space="preserve"> </w:t>
      </w:r>
      <w:r w:rsidR="00F829EB" w:rsidRPr="00B21C1B">
        <w:rPr>
          <w:rFonts w:ascii="Aptos Display" w:eastAsia="Times New Roman" w:hAnsi="Aptos Display" w:cs="Times New Roman"/>
          <w:color w:val="000000"/>
          <w:szCs w:val="24"/>
          <w:lang w:eastAsia="lv-LV"/>
        </w:rPr>
        <w:fldChar w:fldCharType="begin"/>
      </w:r>
      <w:r w:rsidR="00F829EB" w:rsidRPr="00B21C1B">
        <w:rPr>
          <w:rFonts w:ascii="Aptos Display" w:eastAsia="Times New Roman" w:hAnsi="Aptos Display" w:cs="Times New Roman"/>
          <w:color w:val="000000"/>
          <w:szCs w:val="24"/>
          <w:lang w:eastAsia="lv-LV"/>
        </w:rPr>
        <w:instrText xml:space="preserve"> REF _Ref120490924 \r \h </w:instrText>
      </w:r>
      <w:r w:rsidR="00B3469D" w:rsidRPr="00B21C1B">
        <w:rPr>
          <w:rFonts w:ascii="Aptos Display" w:eastAsia="Times New Roman" w:hAnsi="Aptos Display" w:cs="Times New Roman"/>
          <w:color w:val="000000"/>
          <w:szCs w:val="24"/>
          <w:lang w:eastAsia="lv-LV"/>
        </w:rPr>
        <w:instrText xml:space="preserve"> \* MERGEFORMAT </w:instrText>
      </w:r>
      <w:r w:rsidR="00F829EB" w:rsidRPr="00B21C1B">
        <w:rPr>
          <w:rFonts w:ascii="Aptos Display" w:eastAsia="Times New Roman" w:hAnsi="Aptos Display" w:cs="Times New Roman"/>
          <w:color w:val="000000"/>
          <w:szCs w:val="24"/>
          <w:lang w:eastAsia="lv-LV"/>
        </w:rPr>
      </w:r>
      <w:r w:rsidR="00F829EB" w:rsidRPr="00B21C1B">
        <w:rPr>
          <w:rFonts w:ascii="Aptos Display" w:eastAsia="Times New Roman" w:hAnsi="Aptos Display" w:cs="Times New Roman"/>
          <w:color w:val="000000"/>
          <w:szCs w:val="24"/>
          <w:lang w:eastAsia="lv-LV"/>
        </w:rPr>
        <w:fldChar w:fldCharType="separate"/>
      </w:r>
      <w:r w:rsidR="00FC180C" w:rsidRPr="00B21C1B">
        <w:rPr>
          <w:rFonts w:ascii="Aptos Display" w:eastAsia="Times New Roman" w:hAnsi="Aptos Display" w:cs="Times New Roman"/>
          <w:color w:val="000000"/>
          <w:szCs w:val="24"/>
          <w:lang w:eastAsia="lv-LV"/>
        </w:rPr>
        <w:t>19</w:t>
      </w:r>
      <w:r w:rsidR="00F829EB" w:rsidRPr="00B21C1B">
        <w:rPr>
          <w:rFonts w:ascii="Aptos Display" w:eastAsia="Times New Roman" w:hAnsi="Aptos Display" w:cs="Times New Roman"/>
          <w:color w:val="000000"/>
          <w:szCs w:val="24"/>
          <w:lang w:eastAsia="lv-LV"/>
        </w:rPr>
        <w:fldChar w:fldCharType="end"/>
      </w:r>
      <w:r w:rsidR="00F829EB" w:rsidRPr="00B21C1B">
        <w:rPr>
          <w:rFonts w:ascii="Aptos Display" w:eastAsia="Times New Roman" w:hAnsi="Aptos Display" w:cs="Times New Roman"/>
          <w:color w:val="000000"/>
          <w:szCs w:val="24"/>
          <w:lang w:eastAsia="lv-LV"/>
        </w:rPr>
        <w:t>.</w:t>
      </w:r>
      <w:r w:rsidR="00A01F9A" w:rsidRPr="00B21C1B">
        <w:rPr>
          <w:rFonts w:ascii="Aptos Display" w:eastAsia="Times New Roman" w:hAnsi="Aptos Display" w:cs="Times New Roman"/>
          <w:color w:val="000000"/>
          <w:szCs w:val="24"/>
          <w:lang w:eastAsia="lv-LV"/>
        </w:rPr>
        <w:t> </w:t>
      </w:r>
      <w:r w:rsidR="4F1684EB" w:rsidRPr="00B21C1B">
        <w:rPr>
          <w:rFonts w:ascii="Aptos Display" w:eastAsia="Times New Roman" w:hAnsi="Aptos Display" w:cs="Times New Roman"/>
          <w:color w:val="000000"/>
          <w:szCs w:val="24"/>
          <w:lang w:eastAsia="lv-LV"/>
        </w:rPr>
        <w:t xml:space="preserve">punktā norādītās informācijas saņemšanas </w:t>
      </w:r>
      <w:r w:rsidRPr="00B21C1B">
        <w:rPr>
          <w:rFonts w:ascii="Aptos Display" w:eastAsia="Times New Roman" w:hAnsi="Aptos Display" w:cs="Times New Roman"/>
          <w:color w:val="000000"/>
          <w:szCs w:val="24"/>
          <w:lang w:eastAsia="lv-LV"/>
        </w:rPr>
        <w:t>projekta iesniedzējam ir</w:t>
      </w:r>
      <w:r w:rsidR="415B8946" w:rsidRPr="00B21C1B">
        <w:rPr>
          <w:rFonts w:ascii="Aptos Display" w:eastAsia="Times New Roman" w:hAnsi="Aptos Display" w:cs="Times New Roman"/>
          <w:color w:val="000000"/>
          <w:szCs w:val="24"/>
          <w:lang w:eastAsia="lv-LV"/>
        </w:rPr>
        <w:t xml:space="preserve"> </w:t>
      </w:r>
      <w:r w:rsidRPr="00B21C1B">
        <w:rPr>
          <w:rFonts w:ascii="Aptos Display" w:eastAsia="Times New Roman" w:hAnsi="Aptos Display" w:cs="Times New Roman"/>
          <w:color w:val="000000"/>
          <w:szCs w:val="24"/>
          <w:lang w:eastAsia="lv-LV"/>
        </w:rPr>
        <w:t xml:space="preserve">tiesības </w:t>
      </w:r>
      <w:r w:rsidR="701A7D08" w:rsidRPr="00B21C1B">
        <w:rPr>
          <w:rFonts w:ascii="Aptos Display" w:eastAsia="Times New Roman" w:hAnsi="Aptos Display" w:cs="Times New Roman"/>
          <w:color w:val="000000"/>
          <w:szCs w:val="24"/>
          <w:lang w:eastAsia="lv-LV"/>
        </w:rPr>
        <w:t xml:space="preserve">sadarbības iestādes noteiktajā termiņā </w:t>
      </w:r>
      <w:r w:rsidRPr="00B21C1B">
        <w:rPr>
          <w:rFonts w:ascii="Aptos Display" w:eastAsia="Times New Roman" w:hAnsi="Aptos Display" w:cs="Times New Roman"/>
          <w:color w:val="000000"/>
          <w:szCs w:val="24"/>
          <w:lang w:eastAsia="lv-LV"/>
        </w:rPr>
        <w:t>precizēt projekta iesniegumu, nemainot to pēc būtības</w:t>
      </w:r>
      <w:r w:rsidR="701A7D08" w:rsidRPr="00B21C1B">
        <w:rPr>
          <w:rFonts w:ascii="Aptos Display" w:eastAsia="Times New Roman" w:hAnsi="Aptos Display" w:cs="Times New Roman"/>
          <w:color w:val="000000"/>
          <w:szCs w:val="24"/>
          <w:lang w:eastAsia="lv-LV"/>
        </w:rPr>
        <w:t>.</w:t>
      </w:r>
      <w:bookmarkEnd w:id="3"/>
      <w:r w:rsidR="77B2BBFA" w:rsidRPr="00B21C1B">
        <w:rPr>
          <w:rFonts w:ascii="Aptos Display" w:eastAsia="Times New Roman" w:hAnsi="Aptos Display" w:cs="Times New Roman"/>
          <w:color w:val="000000"/>
          <w:szCs w:val="24"/>
          <w:lang w:eastAsia="lv-LV"/>
        </w:rPr>
        <w:t xml:space="preserve"> Pēc precizējumu veikšanas </w:t>
      </w:r>
      <w:r w:rsidR="51CC502C" w:rsidRPr="00B21C1B">
        <w:rPr>
          <w:rFonts w:ascii="Aptos Display" w:eastAsia="Times New Roman" w:hAnsi="Aptos Display" w:cs="Times New Roman"/>
          <w:color w:val="000000"/>
          <w:szCs w:val="24"/>
          <w:lang w:eastAsia="lv-LV"/>
        </w:rPr>
        <w:t xml:space="preserve">projekta iesniedzējs atkārtoti iesniedz projekta iesniegumu </w:t>
      </w:r>
      <w:r w:rsidR="00187AE8" w:rsidRPr="00B21C1B">
        <w:rPr>
          <w:rFonts w:ascii="Aptos Display" w:eastAsia="Times New Roman" w:hAnsi="Aptos Display" w:cs="Times New Roman"/>
          <w:color w:val="000000"/>
          <w:szCs w:val="24"/>
          <w:lang w:eastAsia="lv-LV"/>
        </w:rPr>
        <w:t>Projektu portālā</w:t>
      </w:r>
      <w:r w:rsidR="51CC502C" w:rsidRPr="00B21C1B">
        <w:rPr>
          <w:rFonts w:ascii="Aptos Display" w:eastAsia="Times New Roman" w:hAnsi="Aptos Display" w:cs="Times New Roman"/>
          <w:color w:val="000000"/>
          <w:szCs w:val="24"/>
          <w:lang w:eastAsia="lv-LV"/>
        </w:rPr>
        <w:t>.</w:t>
      </w:r>
      <w:bookmarkEnd w:id="4"/>
    </w:p>
    <w:p w14:paraId="69EC6F73" w14:textId="6620C68A" w:rsidR="002927C4" w:rsidRPr="00B21C1B" w:rsidRDefault="006204AD" w:rsidP="00396C5D">
      <w:pPr>
        <w:pStyle w:val="ListParagraph"/>
        <w:numPr>
          <w:ilvl w:val="0"/>
          <w:numId w:val="3"/>
        </w:numPr>
        <w:spacing w:before="0"/>
        <w:contextualSpacing w:val="0"/>
        <w:outlineLvl w:val="3"/>
        <w:rPr>
          <w:rFonts w:ascii="Aptos Display" w:eastAsia="Times New Roman" w:hAnsi="Aptos Display" w:cs="Times New Roman"/>
          <w:color w:val="000000"/>
          <w:lang w:eastAsia="lv-LV"/>
        </w:rPr>
      </w:pPr>
      <w:bookmarkStart w:id="5" w:name="_Ref188435005"/>
      <w:r w:rsidRPr="00B21C1B">
        <w:rPr>
          <w:rFonts w:ascii="Aptos Display" w:eastAsia="Times New Roman" w:hAnsi="Aptos Display" w:cs="Times New Roman"/>
          <w:color w:val="000000"/>
          <w:lang w:eastAsia="lv-LV"/>
        </w:rPr>
        <w:t xml:space="preserve">Pēc </w:t>
      </w:r>
      <w:r w:rsidR="006D2D4B" w:rsidRPr="00B21C1B">
        <w:rPr>
          <w:rFonts w:ascii="Aptos Display" w:eastAsia="Times New Roman" w:hAnsi="Aptos Display" w:cs="Times New Roman"/>
          <w:color w:val="000000"/>
          <w:lang w:eastAsia="lv-LV"/>
        </w:rPr>
        <w:t xml:space="preserve">šī </w:t>
      </w:r>
      <w:r w:rsidR="00920415" w:rsidRPr="00B21C1B">
        <w:rPr>
          <w:rFonts w:ascii="Aptos Display" w:eastAsia="Times New Roman" w:hAnsi="Aptos Display" w:cs="Times New Roman"/>
          <w:color w:val="000000"/>
          <w:lang w:eastAsia="lv-LV"/>
        </w:rPr>
        <w:t xml:space="preserve">nolikuma </w:t>
      </w:r>
      <w:r w:rsidR="00DB4214" w:rsidRPr="00B21C1B">
        <w:rPr>
          <w:rFonts w:ascii="Aptos Display" w:eastAsia="Times New Roman" w:hAnsi="Aptos Display" w:cs="Times New Roman"/>
          <w:color w:val="000000"/>
          <w:lang w:eastAsia="lv-LV"/>
        </w:rPr>
        <w:fldChar w:fldCharType="begin"/>
      </w:r>
      <w:r w:rsidR="00DB4214" w:rsidRPr="00B21C1B">
        <w:rPr>
          <w:rFonts w:ascii="Aptos Display" w:eastAsia="Times New Roman" w:hAnsi="Aptos Display" w:cs="Times New Roman"/>
          <w:color w:val="000000"/>
          <w:lang w:eastAsia="lv-LV"/>
        </w:rPr>
        <w:instrText xml:space="preserve"> REF _Ref120490924 \r \h </w:instrText>
      </w:r>
      <w:r w:rsidR="00B3469D" w:rsidRPr="00B21C1B">
        <w:rPr>
          <w:rFonts w:ascii="Aptos Display" w:eastAsia="Times New Roman" w:hAnsi="Aptos Display" w:cs="Times New Roman"/>
          <w:color w:val="000000"/>
          <w:lang w:eastAsia="lv-LV"/>
        </w:rPr>
        <w:instrText xml:space="preserve"> \* MERGEFORMAT </w:instrText>
      </w:r>
      <w:r w:rsidR="00DB4214" w:rsidRPr="00B21C1B">
        <w:rPr>
          <w:rFonts w:ascii="Aptos Display" w:eastAsia="Times New Roman" w:hAnsi="Aptos Display" w:cs="Times New Roman"/>
          <w:color w:val="000000"/>
          <w:lang w:eastAsia="lv-LV"/>
        </w:rPr>
      </w:r>
      <w:r w:rsidR="00DB4214" w:rsidRPr="00B21C1B">
        <w:rPr>
          <w:rFonts w:ascii="Aptos Display" w:eastAsia="Times New Roman" w:hAnsi="Aptos Display" w:cs="Times New Roman"/>
          <w:color w:val="000000"/>
          <w:lang w:eastAsia="lv-LV"/>
        </w:rPr>
        <w:fldChar w:fldCharType="separate"/>
      </w:r>
      <w:r w:rsidR="00FC180C" w:rsidRPr="00B21C1B">
        <w:rPr>
          <w:rFonts w:ascii="Aptos Display" w:eastAsia="Times New Roman" w:hAnsi="Aptos Display" w:cs="Times New Roman"/>
          <w:color w:val="000000"/>
          <w:lang w:eastAsia="lv-LV"/>
        </w:rPr>
        <w:t>19</w:t>
      </w:r>
      <w:r w:rsidR="00DB4214" w:rsidRPr="00B21C1B">
        <w:rPr>
          <w:rFonts w:ascii="Aptos Display" w:eastAsia="Times New Roman" w:hAnsi="Aptos Display" w:cs="Times New Roman"/>
          <w:color w:val="000000"/>
          <w:lang w:eastAsia="lv-LV"/>
        </w:rPr>
        <w:fldChar w:fldCharType="end"/>
      </w:r>
      <w:r w:rsidR="00BC64AE" w:rsidRPr="00B21C1B">
        <w:rPr>
          <w:rFonts w:ascii="Aptos Display" w:eastAsia="Times New Roman" w:hAnsi="Aptos Display" w:cs="Times New Roman"/>
          <w:color w:val="000000"/>
          <w:lang w:eastAsia="lv-LV"/>
        </w:rPr>
        <w:t xml:space="preserve">. punktā minētajā ziņojumā norādītā </w:t>
      </w:r>
      <w:r w:rsidR="003842C3" w:rsidRPr="00B21C1B">
        <w:rPr>
          <w:rFonts w:ascii="Aptos Display" w:eastAsia="Times New Roman" w:hAnsi="Aptos Display" w:cs="Times New Roman"/>
          <w:color w:val="000000"/>
          <w:lang w:eastAsia="lv-LV"/>
        </w:rPr>
        <w:t>izpildes</w:t>
      </w:r>
      <w:r w:rsidR="00BC64AE" w:rsidRPr="00B21C1B">
        <w:rPr>
          <w:rFonts w:ascii="Aptos Display" w:eastAsia="Times New Roman" w:hAnsi="Aptos Display" w:cs="Times New Roman"/>
          <w:color w:val="000000"/>
          <w:lang w:eastAsia="lv-LV"/>
        </w:rPr>
        <w:t xml:space="preserve"> </w:t>
      </w:r>
      <w:r w:rsidR="00E7299C" w:rsidRPr="00B21C1B">
        <w:rPr>
          <w:rFonts w:ascii="Aptos Display" w:eastAsia="Times New Roman" w:hAnsi="Aptos Display" w:cs="Times New Roman"/>
          <w:color w:val="000000"/>
          <w:lang w:eastAsia="lv-LV"/>
        </w:rPr>
        <w:t>termiņa</w:t>
      </w:r>
      <w:r w:rsidR="00BC64AE" w:rsidRPr="00B21C1B">
        <w:rPr>
          <w:rFonts w:ascii="Aptos Display" w:eastAsia="Times New Roman" w:hAnsi="Aptos Display" w:cs="Times New Roman"/>
          <w:color w:val="000000"/>
          <w:lang w:eastAsia="lv-LV"/>
        </w:rPr>
        <w:t xml:space="preserve"> </w:t>
      </w:r>
      <w:r w:rsidR="003309DA" w:rsidRPr="00B21C1B">
        <w:rPr>
          <w:rFonts w:ascii="Aptos Display" w:eastAsia="Times New Roman" w:hAnsi="Aptos Display" w:cs="Times New Roman"/>
          <w:color w:val="000000"/>
          <w:lang w:eastAsia="lv-LV"/>
        </w:rPr>
        <w:t>vērtēšanas komisija</w:t>
      </w:r>
      <w:r w:rsidR="006507F9" w:rsidRPr="00B21C1B">
        <w:rPr>
          <w:rFonts w:ascii="Aptos Display" w:eastAsia="Times New Roman" w:hAnsi="Aptos Display" w:cs="Times New Roman"/>
          <w:color w:val="000000"/>
          <w:lang w:eastAsia="lv-LV"/>
        </w:rPr>
        <w:t xml:space="preserve"> izvērtē projekta iesniegumu un sniedz </w:t>
      </w:r>
      <w:r w:rsidR="00421071" w:rsidRPr="00B21C1B">
        <w:rPr>
          <w:rFonts w:ascii="Aptos Display" w:eastAsia="Times New Roman" w:hAnsi="Aptos Display" w:cs="Times New Roman"/>
          <w:color w:val="000000"/>
          <w:lang w:eastAsia="lv-LV"/>
        </w:rPr>
        <w:t xml:space="preserve">atzinumu </w:t>
      </w:r>
      <w:r w:rsidR="00C15A36" w:rsidRPr="00B21C1B">
        <w:rPr>
          <w:rFonts w:ascii="Aptos Display" w:eastAsia="Times New Roman" w:hAnsi="Aptos Display" w:cs="Times New Roman"/>
          <w:color w:val="000000"/>
          <w:lang w:eastAsia="lv-LV"/>
        </w:rPr>
        <w:t xml:space="preserve">šī nolikuma </w:t>
      </w:r>
      <w:r w:rsidR="00C15A36" w:rsidRPr="00B21C1B">
        <w:rPr>
          <w:rFonts w:ascii="Aptos Display" w:eastAsia="Times New Roman" w:hAnsi="Aptos Display" w:cs="Times New Roman"/>
          <w:color w:val="000000"/>
          <w:lang w:eastAsia="lv-LV"/>
        </w:rPr>
        <w:fldChar w:fldCharType="begin"/>
      </w:r>
      <w:r w:rsidR="00C15A36" w:rsidRPr="00B21C1B">
        <w:rPr>
          <w:rFonts w:ascii="Aptos Display" w:eastAsia="Times New Roman" w:hAnsi="Aptos Display" w:cs="Times New Roman"/>
          <w:color w:val="000000"/>
          <w:lang w:eastAsia="lv-LV"/>
        </w:rPr>
        <w:instrText xml:space="preserve"> REF _Ref120491269 \r \h </w:instrText>
      </w:r>
      <w:r w:rsidR="00B3469D" w:rsidRPr="00B21C1B">
        <w:rPr>
          <w:rFonts w:ascii="Aptos Display" w:eastAsia="Times New Roman" w:hAnsi="Aptos Display" w:cs="Times New Roman"/>
          <w:color w:val="000000"/>
          <w:lang w:eastAsia="lv-LV"/>
        </w:rPr>
        <w:instrText xml:space="preserve"> \* MERGEFORMAT </w:instrText>
      </w:r>
      <w:r w:rsidR="00C15A36" w:rsidRPr="00B21C1B">
        <w:rPr>
          <w:rFonts w:ascii="Aptos Display" w:eastAsia="Times New Roman" w:hAnsi="Aptos Display" w:cs="Times New Roman"/>
          <w:color w:val="000000"/>
          <w:lang w:eastAsia="lv-LV"/>
        </w:rPr>
      </w:r>
      <w:r w:rsidR="00C15A36" w:rsidRPr="00B21C1B">
        <w:rPr>
          <w:rFonts w:ascii="Aptos Display" w:eastAsia="Times New Roman" w:hAnsi="Aptos Display" w:cs="Times New Roman"/>
          <w:color w:val="000000"/>
          <w:lang w:eastAsia="lv-LV"/>
        </w:rPr>
        <w:fldChar w:fldCharType="separate"/>
      </w:r>
      <w:r w:rsidR="00E73943" w:rsidRPr="00B21C1B">
        <w:rPr>
          <w:rFonts w:ascii="Aptos Display" w:eastAsia="Times New Roman" w:hAnsi="Aptos Display" w:cs="Times New Roman"/>
          <w:color w:val="000000"/>
          <w:lang w:eastAsia="lv-LV"/>
        </w:rPr>
        <w:t>V</w:t>
      </w:r>
      <w:r w:rsidR="00C15A36" w:rsidRPr="00B21C1B">
        <w:rPr>
          <w:rFonts w:ascii="Aptos Display" w:eastAsia="Times New Roman" w:hAnsi="Aptos Display" w:cs="Times New Roman"/>
          <w:color w:val="000000"/>
          <w:lang w:eastAsia="lv-LV"/>
        </w:rPr>
        <w:fldChar w:fldCharType="end"/>
      </w:r>
      <w:r w:rsidR="00C15A36" w:rsidRPr="00B21C1B">
        <w:rPr>
          <w:rFonts w:ascii="Aptos Display" w:eastAsia="Times New Roman" w:hAnsi="Aptos Display" w:cs="Times New Roman"/>
          <w:color w:val="000000"/>
          <w:lang w:eastAsia="lv-LV"/>
        </w:rPr>
        <w:t>. nodaļā no</w:t>
      </w:r>
      <w:r w:rsidR="00AD22A0" w:rsidRPr="00B21C1B">
        <w:rPr>
          <w:rFonts w:ascii="Aptos Display" w:eastAsia="Times New Roman" w:hAnsi="Aptos Display" w:cs="Times New Roman"/>
          <w:color w:val="000000"/>
          <w:lang w:eastAsia="lv-LV"/>
        </w:rPr>
        <w:t xml:space="preserve">teiktajā kārtībā. Gadījumā, ja projekta iesniegums nav atkārtoti iesniegts šī nolikuma </w:t>
      </w:r>
      <w:r w:rsidR="00DB4214" w:rsidRPr="00B21C1B">
        <w:rPr>
          <w:rFonts w:ascii="Aptos Display" w:eastAsia="Times New Roman" w:hAnsi="Aptos Display" w:cs="Times New Roman"/>
          <w:color w:val="000000" w:themeColor="text1"/>
          <w:lang w:eastAsia="lv-LV"/>
        </w:rPr>
        <w:fldChar w:fldCharType="begin"/>
      </w:r>
      <w:r w:rsidR="00DB4214" w:rsidRPr="00B21C1B">
        <w:rPr>
          <w:rFonts w:ascii="Aptos Display" w:eastAsia="Times New Roman" w:hAnsi="Aptos Display" w:cs="Times New Roman"/>
          <w:color w:val="000000"/>
          <w:lang w:eastAsia="lv-LV"/>
        </w:rPr>
        <w:instrText xml:space="preserve"> REF _Ref172292878 \r \h </w:instrText>
      </w:r>
      <w:r w:rsidR="00B3469D" w:rsidRPr="00B21C1B">
        <w:rPr>
          <w:rFonts w:ascii="Aptos Display" w:eastAsia="Times New Roman" w:hAnsi="Aptos Display" w:cs="Times New Roman"/>
          <w:color w:val="000000" w:themeColor="text1"/>
          <w:lang w:eastAsia="lv-LV"/>
        </w:rPr>
        <w:instrText xml:space="preserve"> \* MERGEFORMAT </w:instrText>
      </w:r>
      <w:r w:rsidR="00DB4214" w:rsidRPr="00B21C1B">
        <w:rPr>
          <w:rFonts w:ascii="Aptos Display" w:eastAsia="Times New Roman" w:hAnsi="Aptos Display" w:cs="Times New Roman"/>
          <w:color w:val="000000" w:themeColor="text1"/>
          <w:lang w:eastAsia="lv-LV"/>
        </w:rPr>
      </w:r>
      <w:r w:rsidR="00DB4214" w:rsidRPr="00B21C1B">
        <w:rPr>
          <w:rFonts w:ascii="Aptos Display" w:eastAsia="Times New Roman" w:hAnsi="Aptos Display" w:cs="Times New Roman"/>
          <w:color w:val="000000" w:themeColor="text1"/>
          <w:lang w:eastAsia="lv-LV"/>
        </w:rPr>
        <w:fldChar w:fldCharType="separate"/>
      </w:r>
      <w:r w:rsidR="002402A1" w:rsidRPr="00B21C1B">
        <w:rPr>
          <w:rFonts w:ascii="Aptos Display" w:eastAsia="Times New Roman" w:hAnsi="Aptos Display" w:cs="Times New Roman"/>
          <w:color w:val="000000"/>
          <w:lang w:eastAsia="lv-LV"/>
        </w:rPr>
        <w:t>20</w:t>
      </w:r>
      <w:r w:rsidR="00DB4214" w:rsidRPr="00B21C1B">
        <w:rPr>
          <w:rFonts w:ascii="Aptos Display" w:eastAsia="Times New Roman" w:hAnsi="Aptos Display" w:cs="Times New Roman"/>
          <w:color w:val="000000" w:themeColor="text1"/>
          <w:lang w:eastAsia="lv-LV"/>
        </w:rPr>
        <w:fldChar w:fldCharType="end"/>
      </w:r>
      <w:r w:rsidR="00AD22A0" w:rsidRPr="00B21C1B">
        <w:rPr>
          <w:rFonts w:ascii="Aptos Display" w:eastAsia="Times New Roman" w:hAnsi="Aptos Display" w:cs="Times New Roman"/>
          <w:color w:val="000000"/>
          <w:lang w:eastAsia="lv-LV"/>
        </w:rPr>
        <w:t>.</w:t>
      </w:r>
      <w:r w:rsidR="00A01F9A" w:rsidRPr="00B21C1B">
        <w:rPr>
          <w:rFonts w:ascii="Aptos Display" w:eastAsia="Times New Roman" w:hAnsi="Aptos Display" w:cs="Times New Roman"/>
          <w:color w:val="000000"/>
          <w:lang w:eastAsia="lv-LV"/>
        </w:rPr>
        <w:t> </w:t>
      </w:r>
      <w:r w:rsidR="00AD22A0" w:rsidRPr="00B21C1B">
        <w:rPr>
          <w:rFonts w:ascii="Aptos Display" w:eastAsia="Times New Roman" w:hAnsi="Aptos Display" w:cs="Times New Roman"/>
          <w:color w:val="000000"/>
          <w:lang w:eastAsia="lv-LV"/>
        </w:rPr>
        <w:t>punktā noteiktajā kārtībā, komisija vērtē projekta iesniegum</w:t>
      </w:r>
      <w:r w:rsidR="489965A3" w:rsidRPr="00B21C1B">
        <w:rPr>
          <w:rFonts w:ascii="Aptos Display" w:eastAsia="Times New Roman" w:hAnsi="Aptos Display" w:cs="Times New Roman"/>
          <w:color w:val="000000"/>
          <w:lang w:eastAsia="lv-LV"/>
        </w:rPr>
        <w:t>u</w:t>
      </w:r>
      <w:r w:rsidR="00AD22A0" w:rsidRPr="00B21C1B">
        <w:rPr>
          <w:rFonts w:ascii="Aptos Display" w:eastAsia="Times New Roman" w:hAnsi="Aptos Display" w:cs="Times New Roman"/>
          <w:color w:val="000000"/>
          <w:lang w:eastAsia="lv-LV"/>
        </w:rPr>
        <w:t xml:space="preserve"> sākotnēji iesniegtās informācijas apjomā.</w:t>
      </w:r>
      <w:bookmarkEnd w:id="5"/>
    </w:p>
    <w:p w14:paraId="4E0B9A16" w14:textId="05AF84A2" w:rsidR="009B5CD7" w:rsidRPr="00B21C1B" w:rsidRDefault="00916ED5" w:rsidP="00396C5D">
      <w:pPr>
        <w:pStyle w:val="ListParagraph"/>
        <w:numPr>
          <w:ilvl w:val="0"/>
          <w:numId w:val="3"/>
        </w:numPr>
        <w:spacing w:before="0"/>
        <w:contextualSpacing w:val="0"/>
        <w:outlineLvl w:val="3"/>
        <w:rPr>
          <w:rFonts w:ascii="Aptos Display" w:hAnsi="Aptos Display" w:cs="Times New Roman"/>
        </w:rPr>
      </w:pPr>
      <w:r w:rsidRPr="00B21C1B">
        <w:rPr>
          <w:rFonts w:ascii="Aptos Display" w:eastAsia="Times New Roman" w:hAnsi="Aptos Display" w:cs="Times New Roman"/>
          <w:bCs/>
          <w:color w:val="000000"/>
          <w:szCs w:val="24"/>
          <w:lang w:eastAsia="lv-LV"/>
        </w:rPr>
        <w:t xml:space="preserve">Pēc </w:t>
      </w:r>
      <w:r w:rsidR="00D25D08" w:rsidRPr="00B21C1B">
        <w:rPr>
          <w:rFonts w:ascii="Aptos Display" w:eastAsia="Times New Roman" w:hAnsi="Aptos Display" w:cs="Times New Roman"/>
          <w:bCs/>
          <w:color w:val="000000"/>
          <w:szCs w:val="24"/>
          <w:lang w:eastAsia="lv-LV"/>
        </w:rPr>
        <w:t>šī nolikuma</w:t>
      </w:r>
      <w:r w:rsidR="0031552C" w:rsidRPr="00B21C1B">
        <w:rPr>
          <w:rFonts w:ascii="Aptos Display" w:eastAsia="Times New Roman" w:hAnsi="Aptos Display" w:cs="Times New Roman"/>
          <w:bCs/>
          <w:szCs w:val="24"/>
          <w:lang w:eastAsia="lv-LV"/>
        </w:rPr>
        <w:t>16.</w:t>
      </w:r>
      <w:r w:rsidR="002815A6" w:rsidRPr="00B21C1B">
        <w:rPr>
          <w:rFonts w:ascii="Aptos Display" w:eastAsia="Times New Roman" w:hAnsi="Aptos Display" w:cs="Times New Roman"/>
          <w:bCs/>
          <w:szCs w:val="24"/>
          <w:lang w:eastAsia="lv-LV"/>
        </w:rPr>
        <w:t> punktā</w:t>
      </w:r>
      <w:r w:rsidR="00B54A16" w:rsidRPr="00B21C1B">
        <w:rPr>
          <w:rFonts w:ascii="Aptos Display" w:eastAsia="Times New Roman" w:hAnsi="Aptos Display" w:cs="Times New Roman"/>
          <w:bCs/>
          <w:szCs w:val="24"/>
          <w:lang w:eastAsia="lv-LV"/>
        </w:rPr>
        <w:t xml:space="preserve"> noteiktā termiņa</w:t>
      </w:r>
      <w:r w:rsidR="004246BD" w:rsidRPr="00B21C1B">
        <w:rPr>
          <w:rFonts w:ascii="Aptos Display" w:eastAsia="Times New Roman" w:hAnsi="Aptos Display" w:cs="Times New Roman"/>
          <w:bCs/>
          <w:szCs w:val="24"/>
          <w:lang w:eastAsia="lv-LV"/>
        </w:rPr>
        <w:t xml:space="preserve"> un</w:t>
      </w:r>
      <w:r w:rsidR="00A01F9A" w:rsidRPr="00B21C1B">
        <w:rPr>
          <w:rFonts w:ascii="Aptos Display" w:eastAsia="Times New Roman" w:hAnsi="Aptos Display" w:cs="Times New Roman"/>
          <w:bCs/>
          <w:szCs w:val="24"/>
          <w:lang w:eastAsia="lv-LV"/>
        </w:rPr>
        <w:t xml:space="preserve"> </w:t>
      </w:r>
      <w:r w:rsidR="0056546E" w:rsidRPr="00B21C1B">
        <w:rPr>
          <w:rFonts w:ascii="Aptos Display" w:eastAsia="Times New Roman" w:hAnsi="Aptos Display" w:cs="Times New Roman"/>
          <w:bCs/>
          <w:szCs w:val="24"/>
          <w:lang w:eastAsia="lv-LV"/>
        </w:rPr>
        <w:fldChar w:fldCharType="begin"/>
      </w:r>
      <w:r w:rsidR="0056546E" w:rsidRPr="00B21C1B">
        <w:rPr>
          <w:rFonts w:ascii="Aptos Display" w:eastAsia="Times New Roman" w:hAnsi="Aptos Display" w:cs="Times New Roman"/>
          <w:bCs/>
          <w:szCs w:val="24"/>
          <w:lang w:eastAsia="lv-LV"/>
        </w:rPr>
        <w:instrText xml:space="preserve"> REF _Ref120490924 \r \h </w:instrText>
      </w:r>
      <w:r w:rsidR="00B3469D" w:rsidRPr="00B21C1B">
        <w:rPr>
          <w:rFonts w:ascii="Aptos Display" w:eastAsia="Times New Roman" w:hAnsi="Aptos Display" w:cs="Times New Roman"/>
          <w:bCs/>
          <w:szCs w:val="24"/>
          <w:lang w:eastAsia="lv-LV"/>
        </w:rPr>
        <w:instrText xml:space="preserve"> \* MERGEFORMAT </w:instrText>
      </w:r>
      <w:r w:rsidR="0056546E" w:rsidRPr="00B21C1B">
        <w:rPr>
          <w:rFonts w:ascii="Aptos Display" w:eastAsia="Times New Roman" w:hAnsi="Aptos Display" w:cs="Times New Roman"/>
          <w:bCs/>
          <w:szCs w:val="24"/>
          <w:lang w:eastAsia="lv-LV"/>
        </w:rPr>
      </w:r>
      <w:r w:rsidR="0056546E" w:rsidRPr="00B21C1B">
        <w:rPr>
          <w:rFonts w:ascii="Aptos Display" w:eastAsia="Times New Roman" w:hAnsi="Aptos Display" w:cs="Times New Roman"/>
          <w:bCs/>
          <w:szCs w:val="24"/>
          <w:lang w:eastAsia="lv-LV"/>
        </w:rPr>
        <w:fldChar w:fldCharType="separate"/>
      </w:r>
      <w:r w:rsidR="00C240BC" w:rsidRPr="00B21C1B">
        <w:rPr>
          <w:rFonts w:ascii="Aptos Display" w:eastAsia="Times New Roman" w:hAnsi="Aptos Display" w:cs="Times New Roman"/>
          <w:bCs/>
          <w:szCs w:val="24"/>
          <w:lang w:eastAsia="lv-LV"/>
        </w:rPr>
        <w:t>19</w:t>
      </w:r>
      <w:r w:rsidR="0056546E" w:rsidRPr="00B21C1B">
        <w:rPr>
          <w:rFonts w:ascii="Aptos Display" w:eastAsia="Times New Roman" w:hAnsi="Aptos Display" w:cs="Times New Roman"/>
          <w:bCs/>
          <w:szCs w:val="24"/>
          <w:lang w:eastAsia="lv-LV"/>
        </w:rPr>
        <w:fldChar w:fldCharType="end"/>
      </w:r>
      <w:r w:rsidR="008B722A" w:rsidRPr="00B21C1B">
        <w:rPr>
          <w:rFonts w:ascii="Aptos Display" w:eastAsia="Times New Roman" w:hAnsi="Aptos Display" w:cs="Times New Roman"/>
          <w:bCs/>
          <w:szCs w:val="24"/>
          <w:lang w:eastAsia="lv-LV"/>
        </w:rPr>
        <w:t>. punktā minētajā ziņojumā norādītā termiņ</w:t>
      </w:r>
      <w:r w:rsidR="000E103D" w:rsidRPr="00B21C1B">
        <w:rPr>
          <w:rFonts w:ascii="Aptos Display" w:eastAsia="Times New Roman" w:hAnsi="Aptos Display" w:cs="Times New Roman"/>
          <w:bCs/>
          <w:szCs w:val="24"/>
          <w:lang w:eastAsia="lv-LV"/>
        </w:rPr>
        <w:t>a</w:t>
      </w:r>
      <w:r w:rsidR="008B722A" w:rsidRPr="00B21C1B">
        <w:rPr>
          <w:rFonts w:ascii="Aptos Display" w:eastAsia="Times New Roman" w:hAnsi="Aptos Display" w:cs="Times New Roman"/>
          <w:bCs/>
          <w:szCs w:val="24"/>
          <w:lang w:eastAsia="lv-LV"/>
        </w:rPr>
        <w:t xml:space="preserve"> šajā nodaļā </w:t>
      </w:r>
      <w:r w:rsidR="00B54A16" w:rsidRPr="00B21C1B">
        <w:rPr>
          <w:rFonts w:ascii="Aptos Display" w:eastAsia="Times New Roman" w:hAnsi="Aptos Display" w:cs="Times New Roman"/>
          <w:bCs/>
          <w:szCs w:val="24"/>
          <w:lang w:eastAsia="lv-LV"/>
        </w:rPr>
        <w:t>noteiktais konsultatīvais atbalsts netiek nodrošināts.</w:t>
      </w:r>
    </w:p>
    <w:p w14:paraId="2E23197B" w14:textId="68057499" w:rsidR="00A01D52" w:rsidRPr="00B21C1B" w:rsidRDefault="00A01D52" w:rsidP="002D4208">
      <w:pPr>
        <w:pStyle w:val="Headinggg1"/>
        <w:ind w:left="714" w:hanging="357"/>
        <w:rPr>
          <w:rFonts w:ascii="Aptos Display" w:hAnsi="Aptos Display"/>
        </w:rPr>
      </w:pPr>
      <w:bookmarkStart w:id="6" w:name="_Ref120491269"/>
      <w:r w:rsidRPr="00B21C1B">
        <w:rPr>
          <w:rFonts w:ascii="Aptos Display" w:hAnsi="Aptos Display"/>
        </w:rPr>
        <w:t>Projektu iesniegumu vērtēšanas kārtība</w:t>
      </w:r>
      <w:bookmarkEnd w:id="6"/>
    </w:p>
    <w:p w14:paraId="473A255F" w14:textId="07E16DEB" w:rsidR="00D537C1" w:rsidRPr="00B21C1B" w:rsidRDefault="00D537C1" w:rsidP="00396C5D">
      <w:pPr>
        <w:pStyle w:val="ListParagraph"/>
        <w:numPr>
          <w:ilvl w:val="0"/>
          <w:numId w:val="3"/>
        </w:numPr>
        <w:spacing w:before="0"/>
        <w:contextualSpacing w:val="0"/>
        <w:outlineLvl w:val="3"/>
        <w:rPr>
          <w:rFonts w:ascii="Aptos Display" w:eastAsia="Times New Roman" w:hAnsi="Aptos Display" w:cs="Times New Roman"/>
          <w:color w:val="000000"/>
          <w:lang w:eastAsia="lv-LV"/>
        </w:rPr>
      </w:pPr>
      <w:bookmarkStart w:id="7" w:name="_Ref172292401"/>
      <w:r w:rsidRPr="00B21C1B">
        <w:rPr>
          <w:rFonts w:ascii="Aptos Display" w:eastAsia="Times New Roman" w:hAnsi="Aptos Display" w:cs="Times New Roman"/>
          <w:color w:val="000000"/>
          <w:lang w:eastAsia="lv-LV"/>
        </w:rPr>
        <w:lastRenderedPageBreak/>
        <w:t xml:space="preserve">Projektu iesniegumu vērtēšanai </w:t>
      </w:r>
      <w:r w:rsidR="00CC10BB" w:rsidRPr="00B21C1B">
        <w:rPr>
          <w:rFonts w:ascii="Aptos Display" w:eastAsia="Times New Roman" w:hAnsi="Aptos Display" w:cs="Times New Roman"/>
          <w:color w:val="000000"/>
          <w:lang w:eastAsia="lv-LV"/>
        </w:rPr>
        <w:t xml:space="preserve">sadarbības iestāde ar rīkojumu izveido </w:t>
      </w:r>
      <w:r w:rsidR="00C13EB3" w:rsidRPr="00B21C1B">
        <w:rPr>
          <w:rFonts w:ascii="Aptos Display" w:eastAsia="Times New Roman" w:hAnsi="Aptos Display" w:cs="Times New Roman"/>
          <w:color w:val="000000"/>
          <w:lang w:eastAsia="lv-LV"/>
        </w:rPr>
        <w:t>Eiropas Savienības fondu 2021.</w:t>
      </w:r>
      <w:r w:rsidR="00711EC7" w:rsidRPr="00B21C1B">
        <w:rPr>
          <w:rFonts w:ascii="Aptos Display" w:eastAsia="Times New Roman" w:hAnsi="Aptos Display" w:cs="Times New Roman"/>
          <w:color w:val="000000"/>
          <w:lang w:eastAsia="lv-LV"/>
        </w:rPr>
        <w:t>–</w:t>
      </w:r>
      <w:r w:rsidR="00C13EB3" w:rsidRPr="00B21C1B">
        <w:rPr>
          <w:rFonts w:ascii="Aptos Display" w:eastAsia="Times New Roman" w:hAnsi="Aptos Display" w:cs="Times New Roman"/>
          <w:color w:val="000000"/>
          <w:lang w:eastAsia="lv-LV"/>
        </w:rPr>
        <w:t>2027.</w:t>
      </w:r>
      <w:r w:rsidR="000C19B6" w:rsidRPr="00B21C1B">
        <w:rPr>
          <w:rFonts w:ascii="Aptos Display" w:eastAsia="Times New Roman" w:hAnsi="Aptos Display" w:cs="Times New Roman"/>
          <w:color w:val="000000"/>
          <w:lang w:eastAsia="lv-LV"/>
        </w:rPr>
        <w:t> </w:t>
      </w:r>
      <w:r w:rsidR="00C13EB3" w:rsidRPr="00B21C1B">
        <w:rPr>
          <w:rFonts w:ascii="Aptos Display" w:eastAsia="Times New Roman" w:hAnsi="Aptos Display" w:cs="Times New Roman"/>
          <w:color w:val="000000"/>
          <w:lang w:eastAsia="lv-LV"/>
        </w:rPr>
        <w:t xml:space="preserve">gada plānošanas perioda vadības likuma </w:t>
      </w:r>
      <w:r w:rsidR="003C2265" w:rsidRPr="00B21C1B">
        <w:rPr>
          <w:rFonts w:ascii="Aptos Display" w:eastAsia="Times New Roman" w:hAnsi="Aptos Display" w:cs="Times New Roman"/>
          <w:color w:val="000000"/>
          <w:lang w:eastAsia="lv-LV"/>
        </w:rPr>
        <w:t xml:space="preserve">(turpmāk – </w:t>
      </w:r>
      <w:r w:rsidR="00F3027A" w:rsidRPr="00B21C1B">
        <w:rPr>
          <w:rFonts w:ascii="Aptos Display" w:eastAsia="Times New Roman" w:hAnsi="Aptos Display" w:cs="Times New Roman"/>
          <w:color w:val="000000"/>
          <w:lang w:eastAsia="lv-LV"/>
        </w:rPr>
        <w:t>l</w:t>
      </w:r>
      <w:r w:rsidR="003C2265" w:rsidRPr="00B21C1B">
        <w:rPr>
          <w:rFonts w:ascii="Aptos Display" w:eastAsia="Times New Roman" w:hAnsi="Aptos Display" w:cs="Times New Roman"/>
          <w:color w:val="000000"/>
          <w:lang w:eastAsia="lv-LV"/>
        </w:rPr>
        <w:t xml:space="preserve">ikums) </w:t>
      </w:r>
      <w:r w:rsidR="00C13EB3" w:rsidRPr="00B21C1B">
        <w:rPr>
          <w:rFonts w:ascii="Aptos Display" w:eastAsia="Times New Roman" w:hAnsi="Aptos Display" w:cs="Times New Roman"/>
          <w:color w:val="000000"/>
          <w:lang w:eastAsia="lv-LV"/>
        </w:rPr>
        <w:t xml:space="preserve">21. panta prasībām atbilstošu </w:t>
      </w:r>
      <w:r w:rsidRPr="00B21C1B">
        <w:rPr>
          <w:rFonts w:ascii="Aptos Display" w:eastAsia="Times New Roman" w:hAnsi="Aptos Display" w:cs="Times New Roman"/>
          <w:color w:val="000000"/>
          <w:lang w:eastAsia="lv-LV"/>
        </w:rPr>
        <w:t>projektu iesniegumu vērtēšanas komisiju (turpmāk</w:t>
      </w:r>
      <w:r w:rsidR="00904A0A" w:rsidRPr="00B21C1B">
        <w:rPr>
          <w:rFonts w:ascii="Aptos Display" w:eastAsia="Times New Roman" w:hAnsi="Aptos Display" w:cs="Times New Roman"/>
          <w:color w:val="000000"/>
          <w:lang w:eastAsia="lv-LV"/>
        </w:rPr>
        <w:t xml:space="preserve"> </w:t>
      </w:r>
      <w:r w:rsidRPr="00B21C1B">
        <w:rPr>
          <w:rFonts w:ascii="Aptos Display" w:eastAsia="Times New Roman" w:hAnsi="Aptos Display" w:cs="Times New Roman"/>
          <w:color w:val="000000"/>
          <w:lang w:eastAsia="lv-LV"/>
        </w:rPr>
        <w:t>– vērtēšanas komisija)</w:t>
      </w:r>
      <w:r w:rsidR="00FB4B0B" w:rsidRPr="00B21C1B">
        <w:rPr>
          <w:rFonts w:ascii="Aptos Display" w:eastAsia="Times New Roman" w:hAnsi="Aptos Display" w:cs="Times New Roman"/>
          <w:color w:val="000000"/>
          <w:lang w:eastAsia="lv-LV"/>
        </w:rPr>
        <w:t xml:space="preserve">, vērtēšanas komisijas sastāva izveidē ievērojot </w:t>
      </w:r>
      <w:r w:rsidR="00614668" w:rsidRPr="00B21C1B">
        <w:rPr>
          <w:rStyle w:val="normaltextrun"/>
          <w:rFonts w:ascii="Aptos Display" w:hAnsi="Aptos Display" w:cs="Times New Roman"/>
          <w:color w:val="000000"/>
          <w:bdr w:val="none" w:sz="0" w:space="0" w:color="auto" w:frame="1"/>
        </w:rPr>
        <w:t xml:space="preserve">likuma “Par interešu konflikta novēršanu valsts amatpersonu darbībā” un </w:t>
      </w:r>
      <w:r w:rsidR="00FB4B0B" w:rsidRPr="00B21C1B">
        <w:rPr>
          <w:rFonts w:ascii="Aptos Display" w:eastAsia="Times New Roman" w:hAnsi="Aptos Display" w:cs="Times New Roman"/>
          <w:color w:val="000000"/>
          <w:lang w:eastAsia="lv-LV"/>
        </w:rPr>
        <w:t>Regulas 20</w:t>
      </w:r>
      <w:r w:rsidR="003C2CBE" w:rsidRPr="00B21C1B">
        <w:rPr>
          <w:rFonts w:ascii="Aptos Display" w:eastAsia="Times New Roman" w:hAnsi="Aptos Display" w:cs="Times New Roman"/>
          <w:color w:val="000000"/>
          <w:lang w:eastAsia="lv-LV"/>
        </w:rPr>
        <w:t>24</w:t>
      </w:r>
      <w:r w:rsidR="00FB4B0B" w:rsidRPr="00B21C1B">
        <w:rPr>
          <w:rFonts w:ascii="Aptos Display" w:eastAsia="Times New Roman" w:hAnsi="Aptos Display" w:cs="Times New Roman"/>
          <w:color w:val="000000"/>
          <w:lang w:eastAsia="lv-LV"/>
        </w:rPr>
        <w:t>/</w:t>
      </w:r>
      <w:r w:rsidR="003C2CBE" w:rsidRPr="00B21C1B">
        <w:rPr>
          <w:rFonts w:ascii="Aptos Display" w:eastAsia="Times New Roman" w:hAnsi="Aptos Display" w:cs="Times New Roman"/>
          <w:color w:val="000000"/>
          <w:lang w:eastAsia="lv-LV"/>
        </w:rPr>
        <w:t>2509</w:t>
      </w:r>
      <w:r w:rsidR="00FB4B0B" w:rsidRPr="00B21C1B">
        <w:rPr>
          <w:rStyle w:val="FootnoteReference"/>
          <w:rFonts w:ascii="Aptos Display" w:eastAsia="Times New Roman" w:hAnsi="Aptos Display" w:cs="Times New Roman"/>
          <w:color w:val="000000"/>
          <w:lang w:eastAsia="lv-LV"/>
        </w:rPr>
        <w:footnoteReference w:id="7"/>
      </w:r>
      <w:r w:rsidR="00FB4B0B" w:rsidRPr="00B21C1B">
        <w:rPr>
          <w:rFonts w:ascii="Aptos Display" w:eastAsia="Times New Roman" w:hAnsi="Aptos Display" w:cs="Times New Roman"/>
          <w:color w:val="000000"/>
          <w:lang w:eastAsia="lv-LV"/>
        </w:rPr>
        <w:t xml:space="preserve"> 61.</w:t>
      </w:r>
      <w:r w:rsidR="00402F7A" w:rsidRPr="00B21C1B">
        <w:rPr>
          <w:rFonts w:ascii="Aptos Display" w:eastAsia="Times New Roman" w:hAnsi="Aptos Display" w:cs="Times New Roman"/>
          <w:color w:val="000000"/>
          <w:lang w:eastAsia="lv-LV"/>
        </w:rPr>
        <w:t> </w:t>
      </w:r>
      <w:r w:rsidR="00FB4B0B" w:rsidRPr="00B21C1B">
        <w:rPr>
          <w:rFonts w:ascii="Aptos Display" w:eastAsia="Times New Roman" w:hAnsi="Aptos Display" w:cs="Times New Roman"/>
          <w:color w:val="000000"/>
          <w:lang w:eastAsia="lv-LV"/>
        </w:rPr>
        <w:t>pantā noteikto</w:t>
      </w:r>
      <w:r w:rsidRPr="00B21C1B">
        <w:rPr>
          <w:rFonts w:ascii="Aptos Display" w:eastAsia="Times New Roman" w:hAnsi="Aptos Display" w:cs="Times New Roman"/>
          <w:color w:val="000000"/>
          <w:lang w:eastAsia="lv-LV"/>
        </w:rPr>
        <w:t>.</w:t>
      </w:r>
      <w:bookmarkEnd w:id="7"/>
    </w:p>
    <w:p w14:paraId="65DC1E48" w14:textId="77777777" w:rsidR="00ED25A0" w:rsidRPr="00B21C1B" w:rsidRDefault="00D537C1" w:rsidP="00396C5D">
      <w:pPr>
        <w:pStyle w:val="ListParagraph"/>
        <w:numPr>
          <w:ilvl w:val="0"/>
          <w:numId w:val="3"/>
        </w:numPr>
        <w:tabs>
          <w:tab w:val="left" w:pos="284"/>
        </w:tabs>
        <w:spacing w:before="12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Vērtēšanas komisijas locekļi ir atbildīgi par projekt</w:t>
      </w:r>
      <w:r w:rsidR="00D34402" w:rsidRPr="00B21C1B">
        <w:rPr>
          <w:rFonts w:ascii="Aptos Display" w:eastAsia="Times New Roman" w:hAnsi="Aptos Display" w:cs="Times New Roman"/>
          <w:bCs/>
          <w:color w:val="000000"/>
          <w:szCs w:val="24"/>
          <w:lang w:eastAsia="lv-LV"/>
        </w:rPr>
        <w:t>a</w:t>
      </w:r>
      <w:r w:rsidRPr="00B21C1B">
        <w:rPr>
          <w:rFonts w:ascii="Aptos Display" w:eastAsia="Times New Roman" w:hAnsi="Aptos Display" w:cs="Times New Roman"/>
          <w:bCs/>
          <w:color w:val="000000"/>
          <w:szCs w:val="24"/>
          <w:lang w:eastAsia="lv-LV"/>
        </w:rPr>
        <w:t xml:space="preserve"> iesniegum</w:t>
      </w:r>
      <w:r w:rsidR="00D34402" w:rsidRPr="00B21C1B">
        <w:rPr>
          <w:rFonts w:ascii="Aptos Display" w:eastAsia="Times New Roman" w:hAnsi="Aptos Display" w:cs="Times New Roman"/>
          <w:bCs/>
          <w:color w:val="000000"/>
          <w:szCs w:val="24"/>
          <w:lang w:eastAsia="lv-LV"/>
        </w:rPr>
        <w:t>a</w:t>
      </w:r>
      <w:r w:rsidRPr="00B21C1B">
        <w:rPr>
          <w:rFonts w:ascii="Aptos Display" w:eastAsia="Times New Roman" w:hAnsi="Aptos Display" w:cs="Times New Roman"/>
          <w:bCs/>
          <w:color w:val="000000"/>
          <w:szCs w:val="24"/>
          <w:lang w:eastAsia="lv-LV"/>
        </w:rPr>
        <w:t xml:space="preserve"> savlaicīgu, objektīvu un rūpīgu izvērtēšanu atbilstoši </w:t>
      </w:r>
      <w:r w:rsidR="00D03AB3" w:rsidRPr="00B21C1B">
        <w:rPr>
          <w:rFonts w:ascii="Aptos Display" w:eastAsia="Times New Roman" w:hAnsi="Aptos Display" w:cs="Times New Roman"/>
          <w:bCs/>
          <w:color w:val="000000"/>
          <w:szCs w:val="24"/>
          <w:lang w:eastAsia="lv-LV"/>
        </w:rPr>
        <w:t>Latvijas Republikas un Eiropas Savienības normatīvajiem aktiem</w:t>
      </w:r>
      <w:r w:rsidRPr="00B21C1B">
        <w:rPr>
          <w:rFonts w:ascii="Aptos Display" w:eastAsia="Times New Roman" w:hAnsi="Aptos Display" w:cs="Times New Roman"/>
          <w:bCs/>
          <w:color w:val="000000"/>
          <w:szCs w:val="24"/>
          <w:lang w:eastAsia="lv-LV"/>
        </w:rPr>
        <w:t xml:space="preserve">, kā arī </w:t>
      </w:r>
      <w:r w:rsidR="00D03AB3" w:rsidRPr="00B21C1B">
        <w:rPr>
          <w:rFonts w:ascii="Aptos Display" w:eastAsia="Times New Roman" w:hAnsi="Aptos Display" w:cs="Times New Roman"/>
          <w:bCs/>
          <w:color w:val="000000"/>
          <w:szCs w:val="24"/>
          <w:lang w:eastAsia="lv-LV"/>
        </w:rPr>
        <w:t xml:space="preserve">ir </w:t>
      </w:r>
      <w:r w:rsidR="003D7C86" w:rsidRPr="00B21C1B">
        <w:rPr>
          <w:rFonts w:ascii="Aptos Display" w:eastAsia="Times New Roman" w:hAnsi="Aptos Display" w:cs="Times New Roman"/>
          <w:bCs/>
          <w:color w:val="000000"/>
          <w:szCs w:val="24"/>
          <w:lang w:eastAsia="lv-LV"/>
        </w:rPr>
        <w:t xml:space="preserve">atbildīgi </w:t>
      </w:r>
      <w:r w:rsidRPr="00B21C1B">
        <w:rPr>
          <w:rFonts w:ascii="Aptos Display" w:eastAsia="Times New Roman" w:hAnsi="Aptos Display" w:cs="Times New Roman"/>
          <w:bCs/>
          <w:color w:val="000000"/>
          <w:szCs w:val="24"/>
          <w:lang w:eastAsia="lv-LV"/>
        </w:rPr>
        <w:t xml:space="preserve">par </w:t>
      </w:r>
      <w:r w:rsidR="008B1741" w:rsidRPr="00B21C1B">
        <w:rPr>
          <w:rFonts w:ascii="Aptos Display" w:eastAsia="Times New Roman" w:hAnsi="Aptos Display" w:cs="Times New Roman"/>
          <w:bCs/>
          <w:color w:val="000000"/>
          <w:szCs w:val="24"/>
          <w:lang w:eastAsia="lv-LV"/>
        </w:rPr>
        <w:t xml:space="preserve">objektivitātes un </w:t>
      </w:r>
      <w:r w:rsidRPr="00B21C1B">
        <w:rPr>
          <w:rFonts w:ascii="Aptos Display" w:eastAsia="Times New Roman" w:hAnsi="Aptos Display" w:cs="Times New Roman"/>
          <w:bCs/>
          <w:color w:val="000000"/>
          <w:szCs w:val="24"/>
          <w:lang w:eastAsia="lv-LV"/>
        </w:rPr>
        <w:t>konfidencialitātes ievērošanu.</w:t>
      </w:r>
      <w:r w:rsidR="00144B21" w:rsidRPr="00B21C1B">
        <w:rPr>
          <w:rFonts w:ascii="Aptos Display" w:hAnsi="Aptos Display"/>
        </w:rPr>
        <w:t xml:space="preserve"> </w:t>
      </w:r>
    </w:p>
    <w:p w14:paraId="6F66F55D" w14:textId="2502574E" w:rsidR="00144B21" w:rsidRPr="00B21C1B" w:rsidRDefault="00144B21" w:rsidP="00396C5D">
      <w:pPr>
        <w:pStyle w:val="ListParagraph"/>
        <w:numPr>
          <w:ilvl w:val="0"/>
          <w:numId w:val="3"/>
        </w:numPr>
        <w:tabs>
          <w:tab w:val="left" w:pos="284"/>
        </w:tabs>
        <w:spacing w:before="12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Vērtēšanas komisijas locekļi projekta iesnieguma vērtēšanā piedalās šādā apjomā:</w:t>
      </w:r>
    </w:p>
    <w:p w14:paraId="5BDFD93C" w14:textId="77777777" w:rsidR="00144B21" w:rsidRPr="00B21C1B" w:rsidRDefault="00144B21" w:rsidP="00396C5D">
      <w:pPr>
        <w:pStyle w:val="ListParagraph"/>
        <w:numPr>
          <w:ilvl w:val="1"/>
          <w:numId w:val="3"/>
        </w:numPr>
        <w:tabs>
          <w:tab w:val="left" w:pos="284"/>
        </w:tabs>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vienotie kritēriji (vērtē balsstiesīgie sadarbības iestādes pārstāvji, kas ietverti vērtēšanas komisijā);</w:t>
      </w:r>
    </w:p>
    <w:p w14:paraId="359DB4BB" w14:textId="77777777" w:rsidR="00144B21" w:rsidRPr="00B21C1B" w:rsidRDefault="00144B21" w:rsidP="00396C5D">
      <w:pPr>
        <w:pStyle w:val="ListParagraph"/>
        <w:numPr>
          <w:ilvl w:val="1"/>
          <w:numId w:val="3"/>
        </w:numPr>
        <w:tabs>
          <w:tab w:val="left" w:pos="284"/>
        </w:tabs>
        <w:spacing w:before="120" w:after="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vienotie izvēles kritēriji (vērtē balsstiesīgie sadarbības iestādes pārstāvji, kas ietverti vērtēšanas komisijā);</w:t>
      </w:r>
    </w:p>
    <w:p w14:paraId="12545E31" w14:textId="7CF4174F" w:rsidR="00D537C1" w:rsidRPr="00B21C1B" w:rsidRDefault="00144B21" w:rsidP="00396C5D">
      <w:pPr>
        <w:pStyle w:val="ListParagraph"/>
        <w:numPr>
          <w:ilvl w:val="1"/>
          <w:numId w:val="3"/>
        </w:numPr>
        <w:tabs>
          <w:tab w:val="left" w:pos="284"/>
        </w:tabs>
        <w:spacing w:before="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 xml:space="preserve">specifiskie atbilstības kritēriji (vērtē </w:t>
      </w:r>
      <w:r w:rsidR="00B50DF1" w:rsidRPr="00B21C1B">
        <w:rPr>
          <w:rFonts w:ascii="Aptos Display" w:eastAsia="Times New Roman" w:hAnsi="Aptos Display" w:cs="Times New Roman"/>
          <w:bCs/>
          <w:color w:val="000000"/>
          <w:szCs w:val="24"/>
          <w:lang w:eastAsia="lv-LV"/>
        </w:rPr>
        <w:t xml:space="preserve">visi </w:t>
      </w:r>
      <w:r w:rsidRPr="00B21C1B">
        <w:rPr>
          <w:rFonts w:ascii="Aptos Display" w:eastAsia="Times New Roman" w:hAnsi="Aptos Display" w:cs="Times New Roman"/>
          <w:bCs/>
          <w:color w:val="000000"/>
          <w:szCs w:val="24"/>
          <w:lang w:eastAsia="lv-LV"/>
        </w:rPr>
        <w:t xml:space="preserve">balsstiesīgie </w:t>
      </w:r>
      <w:r w:rsidR="004316C9" w:rsidRPr="00B21C1B">
        <w:rPr>
          <w:rFonts w:ascii="Aptos Display" w:eastAsia="Times New Roman" w:hAnsi="Aptos Display" w:cs="Times New Roman"/>
          <w:bCs/>
          <w:color w:val="000000"/>
          <w:szCs w:val="24"/>
          <w:lang w:eastAsia="lv-LV"/>
        </w:rPr>
        <w:t>projektu iesniegumu komisijas locekļi</w:t>
      </w:r>
      <w:r w:rsidRPr="00B21C1B">
        <w:rPr>
          <w:rFonts w:ascii="Aptos Display" w:eastAsia="Times New Roman" w:hAnsi="Aptos Display" w:cs="Times New Roman"/>
          <w:bCs/>
          <w:color w:val="000000"/>
          <w:szCs w:val="24"/>
          <w:lang w:eastAsia="lv-LV"/>
        </w:rPr>
        <w:t>).</w:t>
      </w:r>
    </w:p>
    <w:p w14:paraId="373EF6E2" w14:textId="01E031EF" w:rsidR="001B7BC7" w:rsidRPr="00B21C1B" w:rsidRDefault="00B60437" w:rsidP="2E00752B">
      <w:pPr>
        <w:pStyle w:val="ListParagraph"/>
        <w:numPr>
          <w:ilvl w:val="0"/>
          <w:numId w:val="3"/>
        </w:numPr>
        <w:tabs>
          <w:tab w:val="left" w:pos="284"/>
        </w:tabs>
        <w:spacing w:before="0"/>
        <w:contextualSpacing w:val="0"/>
        <w:outlineLvl w:val="3"/>
        <w:rPr>
          <w:rFonts w:ascii="Aptos Display" w:hAnsi="Aptos Display" w:cs="Times New Roman"/>
        </w:rPr>
      </w:pPr>
      <w:bookmarkStart w:id="8" w:name="_Ref120520594"/>
      <w:r w:rsidRPr="00B21C1B">
        <w:rPr>
          <w:rFonts w:ascii="Aptos Display" w:eastAsia="Times New Roman" w:hAnsi="Aptos Display" w:cs="Times New Roman"/>
          <w:color w:val="000000" w:themeColor="text1"/>
          <w:lang w:eastAsia="lv-LV"/>
        </w:rPr>
        <w:t>V</w:t>
      </w:r>
      <w:r w:rsidR="00ED50C7" w:rsidRPr="00B21C1B">
        <w:rPr>
          <w:rFonts w:ascii="Aptos Display" w:eastAsia="Times New Roman" w:hAnsi="Aptos Display" w:cs="Times New Roman"/>
          <w:color w:val="000000" w:themeColor="text1"/>
          <w:lang w:eastAsia="lv-LV"/>
        </w:rPr>
        <w:t>ērtēšanas komisija pēc projekt</w:t>
      </w:r>
      <w:r w:rsidR="00931C60"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iesniegum</w:t>
      </w:r>
      <w:r w:rsidR="00931C60"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iesniegšanas termiņa beig</w:t>
      </w:r>
      <w:r w:rsidR="00840CF9" w:rsidRPr="00B21C1B">
        <w:rPr>
          <w:rFonts w:ascii="Aptos Display" w:eastAsia="Times New Roman" w:hAnsi="Aptos Display" w:cs="Times New Roman"/>
          <w:color w:val="000000" w:themeColor="text1"/>
          <w:lang w:eastAsia="lv-LV"/>
        </w:rPr>
        <w:t>u datuma</w:t>
      </w:r>
      <w:r w:rsidR="00ED50C7" w:rsidRPr="00B21C1B">
        <w:rPr>
          <w:rFonts w:ascii="Aptos Display" w:eastAsia="Times New Roman" w:hAnsi="Aptos Display" w:cs="Times New Roman"/>
          <w:color w:val="000000" w:themeColor="text1"/>
          <w:lang w:eastAsia="lv-LV"/>
        </w:rPr>
        <w:t xml:space="preserve"> vērtē projekt</w:t>
      </w:r>
      <w:r w:rsidR="00931C60"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iesniegumu, ievērojot projekt</w:t>
      </w:r>
      <w:r w:rsidR="0023200A"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iesniegum</w:t>
      </w:r>
      <w:r w:rsidR="0023200A"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vērtēšanas kritēriju piemērošanas metodikā noteikto </w:t>
      </w:r>
      <w:r w:rsidR="0043459A" w:rsidRPr="00B21C1B">
        <w:rPr>
          <w:rFonts w:ascii="Aptos Display" w:eastAsia="Times New Roman" w:hAnsi="Aptos Display" w:cs="Times New Roman"/>
          <w:color w:val="000000" w:themeColor="text1"/>
          <w:lang w:eastAsia="lv-LV"/>
        </w:rPr>
        <w:t xml:space="preserve">(nolikuma </w:t>
      </w:r>
      <w:r w:rsidR="00412705" w:rsidRPr="00B21C1B">
        <w:rPr>
          <w:rFonts w:ascii="Aptos Display" w:eastAsia="Times New Roman" w:hAnsi="Aptos Display" w:cs="Times New Roman"/>
          <w:color w:val="000000" w:themeColor="text1"/>
          <w:lang w:eastAsia="lv-LV"/>
        </w:rPr>
        <w:t>2</w:t>
      </w:r>
      <w:r w:rsidR="0026225C" w:rsidRPr="00B21C1B">
        <w:rPr>
          <w:rFonts w:ascii="Aptos Display" w:eastAsia="Times New Roman" w:hAnsi="Aptos Display" w:cs="Times New Roman"/>
          <w:color w:val="000000" w:themeColor="text1"/>
          <w:lang w:eastAsia="lv-LV"/>
        </w:rPr>
        <w:t>. </w:t>
      </w:r>
      <w:r w:rsidR="0043459A" w:rsidRPr="00B21C1B">
        <w:rPr>
          <w:rFonts w:ascii="Aptos Display" w:eastAsia="Times New Roman" w:hAnsi="Aptos Display" w:cs="Times New Roman"/>
          <w:color w:val="000000" w:themeColor="text1"/>
          <w:lang w:eastAsia="lv-LV"/>
        </w:rPr>
        <w:t>pielikums) un</w:t>
      </w:r>
      <w:r w:rsidR="00D537C1" w:rsidRPr="00B21C1B">
        <w:rPr>
          <w:rFonts w:ascii="Aptos Display" w:eastAsia="Times New Roman" w:hAnsi="Aptos Display" w:cs="Times New Roman"/>
          <w:color w:val="000000" w:themeColor="text1"/>
          <w:lang w:eastAsia="lv-LV"/>
        </w:rPr>
        <w:t xml:space="preserve"> </w:t>
      </w:r>
      <w:r w:rsidR="005922B8" w:rsidRPr="00B21C1B">
        <w:rPr>
          <w:rFonts w:ascii="Aptos Display" w:eastAsia="Times New Roman" w:hAnsi="Aptos Display" w:cs="Times New Roman"/>
          <w:color w:val="000000" w:themeColor="text1"/>
          <w:lang w:eastAsia="lv-LV"/>
        </w:rPr>
        <w:t xml:space="preserve">Projektu portālā </w:t>
      </w:r>
      <w:r w:rsidR="00D537C1" w:rsidRPr="00B21C1B">
        <w:rPr>
          <w:rFonts w:ascii="Aptos Display" w:hAnsi="Aptos Display" w:cs="Times New Roman"/>
        </w:rPr>
        <w:t>aizpildot projekt</w:t>
      </w:r>
      <w:r w:rsidR="00485091" w:rsidRPr="00B21C1B">
        <w:rPr>
          <w:rFonts w:ascii="Aptos Display" w:hAnsi="Aptos Display" w:cs="Times New Roman"/>
        </w:rPr>
        <w:t>a</w:t>
      </w:r>
      <w:r w:rsidR="00D537C1" w:rsidRPr="00B21C1B">
        <w:rPr>
          <w:rFonts w:ascii="Aptos Display" w:hAnsi="Aptos Display" w:cs="Times New Roman"/>
        </w:rPr>
        <w:t xml:space="preserve"> iesniegum</w:t>
      </w:r>
      <w:r w:rsidR="00485091" w:rsidRPr="00B21C1B">
        <w:rPr>
          <w:rFonts w:ascii="Aptos Display" w:hAnsi="Aptos Display" w:cs="Times New Roman"/>
        </w:rPr>
        <w:t>a</w:t>
      </w:r>
      <w:r w:rsidR="00D537C1" w:rsidRPr="00B21C1B">
        <w:rPr>
          <w:rFonts w:ascii="Aptos Display" w:hAnsi="Aptos Display" w:cs="Times New Roman"/>
        </w:rPr>
        <w:t xml:space="preserve"> vērtēšanas veidlapu.</w:t>
      </w:r>
      <w:bookmarkEnd w:id="8"/>
    </w:p>
    <w:p w14:paraId="7DCBB967" w14:textId="7653B209" w:rsidR="0020379A" w:rsidRPr="00B21C1B" w:rsidRDefault="34A7FB25" w:rsidP="00396C5D">
      <w:pPr>
        <w:pStyle w:val="ListParagraph"/>
        <w:numPr>
          <w:ilvl w:val="0"/>
          <w:numId w:val="3"/>
        </w:numPr>
        <w:tabs>
          <w:tab w:val="left" w:pos="284"/>
        </w:tabs>
        <w:spacing w:before="0"/>
        <w:contextualSpacing w:val="0"/>
        <w:outlineLvl w:val="3"/>
        <w:rPr>
          <w:rFonts w:ascii="Aptos Display" w:hAnsi="Aptos Display" w:cs="Times New Roman"/>
          <w:szCs w:val="24"/>
        </w:rPr>
      </w:pPr>
      <w:bookmarkStart w:id="9" w:name="_Ref120489080"/>
      <w:r w:rsidRPr="00B21C1B">
        <w:rPr>
          <w:rFonts w:ascii="Aptos Display" w:hAnsi="Aptos Display" w:cs="Times New Roman"/>
          <w:szCs w:val="24"/>
        </w:rPr>
        <w:t>Projekta iesnieguma atbilstību projektu vērtēšanas kritērijiem vērtē šādā secībā:</w:t>
      </w:r>
      <w:bookmarkEnd w:id="9"/>
    </w:p>
    <w:p w14:paraId="2E3CECE5" w14:textId="0809CA3D" w:rsidR="0020379A" w:rsidRPr="00B21C1B" w:rsidRDefault="00DB6821" w:rsidP="00396C5D">
      <w:pPr>
        <w:pStyle w:val="ListParagraph"/>
        <w:numPr>
          <w:ilvl w:val="1"/>
          <w:numId w:val="3"/>
        </w:numPr>
        <w:tabs>
          <w:tab w:val="left" w:pos="284"/>
        </w:tabs>
        <w:spacing w:before="0"/>
        <w:outlineLvl w:val="3"/>
        <w:rPr>
          <w:rFonts w:ascii="Aptos Display" w:hAnsi="Aptos Display" w:cs="Times New Roman"/>
          <w:szCs w:val="24"/>
        </w:rPr>
      </w:pPr>
      <w:r w:rsidRPr="00B21C1B">
        <w:rPr>
          <w:rFonts w:ascii="Aptos Display" w:hAnsi="Aptos Display" w:cs="Times New Roman"/>
          <w:szCs w:val="24"/>
        </w:rPr>
        <w:t>vienotie kritēriji</w:t>
      </w:r>
      <w:r w:rsidR="007930C2" w:rsidRPr="00B21C1B">
        <w:rPr>
          <w:rFonts w:ascii="Aptos Display" w:hAnsi="Aptos Display" w:cs="Times New Roman"/>
          <w:szCs w:val="24"/>
        </w:rPr>
        <w:t>;</w:t>
      </w:r>
    </w:p>
    <w:p w14:paraId="720C01FA" w14:textId="6DC8C8FB" w:rsidR="0020379A" w:rsidRPr="00B21C1B" w:rsidRDefault="00DB6821" w:rsidP="00396C5D">
      <w:pPr>
        <w:pStyle w:val="ListParagraph"/>
        <w:numPr>
          <w:ilvl w:val="1"/>
          <w:numId w:val="3"/>
        </w:numPr>
        <w:tabs>
          <w:tab w:val="left" w:pos="284"/>
        </w:tabs>
        <w:spacing w:before="0"/>
        <w:outlineLvl w:val="3"/>
        <w:rPr>
          <w:rFonts w:ascii="Aptos Display" w:hAnsi="Aptos Display" w:cs="Times New Roman"/>
          <w:szCs w:val="24"/>
        </w:rPr>
      </w:pPr>
      <w:r w:rsidRPr="00B21C1B">
        <w:rPr>
          <w:rFonts w:ascii="Aptos Display" w:hAnsi="Aptos Display" w:cs="Times New Roman"/>
          <w:szCs w:val="24"/>
        </w:rPr>
        <w:t>vienotie izvēles kritēriji</w:t>
      </w:r>
      <w:r w:rsidR="007930C2" w:rsidRPr="00B21C1B">
        <w:rPr>
          <w:rFonts w:ascii="Aptos Display" w:hAnsi="Aptos Display" w:cs="Times New Roman"/>
          <w:szCs w:val="24"/>
        </w:rPr>
        <w:t>;</w:t>
      </w:r>
    </w:p>
    <w:p w14:paraId="3646BD65" w14:textId="119CC018" w:rsidR="0020379A" w:rsidRPr="00B21C1B" w:rsidRDefault="00DB6821" w:rsidP="00396C5D">
      <w:pPr>
        <w:pStyle w:val="ListParagraph"/>
        <w:numPr>
          <w:ilvl w:val="1"/>
          <w:numId w:val="3"/>
        </w:numPr>
        <w:tabs>
          <w:tab w:val="left" w:pos="284"/>
        </w:tabs>
        <w:spacing w:before="0"/>
        <w:contextualSpacing w:val="0"/>
        <w:outlineLvl w:val="3"/>
        <w:rPr>
          <w:rFonts w:ascii="Aptos Display" w:hAnsi="Aptos Display" w:cs="Times New Roman"/>
          <w:szCs w:val="24"/>
        </w:rPr>
      </w:pPr>
      <w:r w:rsidRPr="00B21C1B">
        <w:rPr>
          <w:rFonts w:ascii="Aptos Display" w:hAnsi="Aptos Display" w:cs="Times New Roman"/>
          <w:szCs w:val="24"/>
        </w:rPr>
        <w:t>specifiskie atbilstības kritēriji</w:t>
      </w:r>
      <w:r w:rsidR="007930C2" w:rsidRPr="00B21C1B">
        <w:rPr>
          <w:rFonts w:ascii="Aptos Display" w:hAnsi="Aptos Display" w:cs="Times New Roman"/>
          <w:szCs w:val="24"/>
        </w:rPr>
        <w:t>.</w:t>
      </w:r>
    </w:p>
    <w:p w14:paraId="6DC8EF62" w14:textId="06FD8DED" w:rsidR="00E60B1A" w:rsidRPr="00B21C1B" w:rsidRDefault="00D537C1" w:rsidP="00396C5D">
      <w:pPr>
        <w:pStyle w:val="ListParagraph"/>
        <w:numPr>
          <w:ilvl w:val="0"/>
          <w:numId w:val="3"/>
        </w:numPr>
        <w:spacing w:before="0"/>
        <w:ind w:left="426" w:hanging="426"/>
        <w:contextualSpacing w:val="0"/>
        <w:outlineLvl w:val="3"/>
        <w:rPr>
          <w:rFonts w:ascii="Aptos Display" w:eastAsia="Times New Roman" w:hAnsi="Aptos Display" w:cs="Times New Roman"/>
          <w:bCs/>
          <w:color w:val="000000"/>
          <w:szCs w:val="24"/>
          <w:lang w:eastAsia="lv-LV"/>
        </w:rPr>
      </w:pPr>
      <w:bookmarkStart w:id="10" w:name="_Ref120491837"/>
      <w:r w:rsidRPr="00B21C1B">
        <w:rPr>
          <w:rFonts w:ascii="Aptos Display" w:eastAsia="Times New Roman" w:hAnsi="Aptos Display" w:cs="Times New Roman"/>
          <w:bCs/>
          <w:color w:val="000000"/>
          <w:szCs w:val="24"/>
          <w:lang w:eastAsia="lv-LV"/>
        </w:rPr>
        <w:t>Vērtēšanas komisijas lēmums tiek atspoguļots vērtēšanas komisijas atzinumā</w:t>
      </w:r>
      <w:r w:rsidR="00C62E95" w:rsidRPr="00B21C1B">
        <w:rPr>
          <w:rFonts w:ascii="Aptos Display" w:eastAsia="Times New Roman" w:hAnsi="Aptos Display" w:cs="Times New Roman"/>
          <w:bCs/>
          <w:color w:val="000000"/>
          <w:szCs w:val="24"/>
          <w:lang w:eastAsia="lv-LV"/>
        </w:rPr>
        <w:t xml:space="preserve"> par projekta iesnieguma virzību apstiprināšanai, apstiprināšanai ar nosacījumu vai noraidīšanai.</w:t>
      </w:r>
      <w:bookmarkEnd w:id="10"/>
    </w:p>
    <w:p w14:paraId="36592662" w14:textId="6ED7CD57" w:rsidR="00D537C1" w:rsidRPr="00B21C1B" w:rsidRDefault="00F31B42" w:rsidP="00396C5D">
      <w:pPr>
        <w:pStyle w:val="ListParagraph"/>
        <w:numPr>
          <w:ilvl w:val="0"/>
          <w:numId w:val="3"/>
        </w:numPr>
        <w:spacing w:before="0"/>
        <w:outlineLvl w:val="3"/>
        <w:rPr>
          <w:rFonts w:ascii="Aptos Display" w:eastAsia="Times New Roman" w:hAnsi="Aptos Display" w:cs="Times New Roman"/>
          <w:color w:val="000000"/>
          <w:szCs w:val="24"/>
          <w:lang w:eastAsia="lv-LV"/>
        </w:rPr>
      </w:pPr>
      <w:bookmarkStart w:id="11" w:name="_Ref120491666"/>
      <w:r w:rsidRPr="00B21C1B">
        <w:rPr>
          <w:rFonts w:ascii="Aptos Display" w:eastAsia="Times New Roman" w:hAnsi="Aptos Display"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B21C1B">
        <w:rPr>
          <w:rFonts w:ascii="Aptos Display" w:eastAsia="Times New Roman" w:hAnsi="Aptos Display" w:cs="Times New Roman"/>
          <w:color w:val="000000" w:themeColor="text1"/>
          <w:szCs w:val="24"/>
          <w:lang w:eastAsia="lv-LV"/>
        </w:rPr>
        <w:t>Projektu portālā</w:t>
      </w:r>
      <w:r w:rsidR="00D537C1" w:rsidRPr="00B21C1B">
        <w:rPr>
          <w:rFonts w:ascii="Aptos Display" w:eastAsia="Times New Roman" w:hAnsi="Aptos Display" w:cs="Times New Roman"/>
          <w:color w:val="000000" w:themeColor="text1"/>
          <w:szCs w:val="24"/>
          <w:lang w:eastAsia="lv-LV"/>
        </w:rPr>
        <w:t>.</w:t>
      </w:r>
      <w:bookmarkEnd w:id="11"/>
    </w:p>
    <w:p w14:paraId="5883F8B6" w14:textId="7F88CBB7" w:rsidR="0093766F" w:rsidRPr="00B21C1B" w:rsidRDefault="0093766F" w:rsidP="002D4208">
      <w:pPr>
        <w:pStyle w:val="Headinggg1"/>
        <w:ind w:left="714" w:hanging="357"/>
        <w:rPr>
          <w:rFonts w:ascii="Aptos Display" w:hAnsi="Aptos Display"/>
        </w:rPr>
      </w:pPr>
      <w:r w:rsidRPr="00B21C1B">
        <w:rPr>
          <w:rFonts w:ascii="Aptos Display" w:hAnsi="Aptos Display"/>
        </w:rPr>
        <w:t xml:space="preserve">Lēmuma </w:t>
      </w:r>
      <w:r w:rsidR="001A2736" w:rsidRPr="00B21C1B">
        <w:rPr>
          <w:rFonts w:ascii="Aptos Display" w:hAnsi="Aptos Display"/>
        </w:rPr>
        <w:t>pieņemšanas</w:t>
      </w:r>
      <w:r w:rsidR="007A6511" w:rsidRPr="00B21C1B">
        <w:rPr>
          <w:rFonts w:ascii="Aptos Display" w:hAnsi="Aptos Display"/>
        </w:rPr>
        <w:t xml:space="preserve"> un paziņošanas kārtība</w:t>
      </w:r>
    </w:p>
    <w:p w14:paraId="59E93123" w14:textId="54192BF3" w:rsidR="0093766F" w:rsidRPr="00B21C1B" w:rsidRDefault="00000595" w:rsidP="00396C5D">
      <w:pPr>
        <w:pStyle w:val="naisf"/>
        <w:numPr>
          <w:ilvl w:val="0"/>
          <w:numId w:val="3"/>
        </w:numPr>
        <w:spacing w:before="0" w:beforeAutospacing="0" w:after="120" w:afterAutospacing="0"/>
        <w:rPr>
          <w:rFonts w:ascii="Aptos Display" w:hAnsi="Aptos Display"/>
        </w:rPr>
      </w:pPr>
      <w:bookmarkStart w:id="12" w:name="_Ref120490735"/>
      <w:r w:rsidRPr="00B21C1B">
        <w:rPr>
          <w:rFonts w:ascii="Aptos Display" w:hAnsi="Aptos Display"/>
        </w:rPr>
        <w:t>S</w:t>
      </w:r>
      <w:r w:rsidR="002A370A" w:rsidRPr="00B21C1B">
        <w:rPr>
          <w:rFonts w:ascii="Aptos Display" w:hAnsi="Aptos Display"/>
        </w:rPr>
        <w:t xml:space="preserve">adarbības iestāde, pamatojoties uz vērtēšanas komisijas sniegto atzinumu, pieņem lēmumu </w:t>
      </w:r>
      <w:r w:rsidR="0093766F" w:rsidRPr="00B21C1B">
        <w:rPr>
          <w:rFonts w:ascii="Aptos Display" w:hAnsi="Aptos Display"/>
        </w:rPr>
        <w:t>(turpmāk – lēmums) par:</w:t>
      </w:r>
      <w:bookmarkEnd w:id="12"/>
    </w:p>
    <w:p w14:paraId="620EEF71" w14:textId="77777777" w:rsidR="0093766F" w:rsidRPr="00B21C1B" w:rsidRDefault="0093766F" w:rsidP="006E7476">
      <w:pPr>
        <w:pStyle w:val="naisf"/>
        <w:numPr>
          <w:ilvl w:val="1"/>
          <w:numId w:val="3"/>
        </w:numPr>
        <w:spacing w:before="0" w:beforeAutospacing="0" w:after="0" w:afterAutospacing="0"/>
        <w:rPr>
          <w:rFonts w:ascii="Aptos Display" w:hAnsi="Aptos Display"/>
        </w:rPr>
      </w:pPr>
      <w:bookmarkStart w:id="13" w:name="_Ref120521412"/>
      <w:r w:rsidRPr="00B21C1B">
        <w:rPr>
          <w:rFonts w:ascii="Aptos Display" w:hAnsi="Aptos Display"/>
        </w:rPr>
        <w:t>projekta iesnieguma apstiprināšanu;</w:t>
      </w:r>
      <w:bookmarkEnd w:id="13"/>
    </w:p>
    <w:p w14:paraId="7204B92F" w14:textId="77777777" w:rsidR="0093766F" w:rsidRPr="00B21C1B" w:rsidRDefault="0093766F" w:rsidP="006E7476">
      <w:pPr>
        <w:pStyle w:val="naisf"/>
        <w:numPr>
          <w:ilvl w:val="1"/>
          <w:numId w:val="3"/>
        </w:numPr>
        <w:spacing w:before="0" w:beforeAutospacing="0" w:after="0" w:afterAutospacing="0"/>
        <w:rPr>
          <w:rFonts w:ascii="Aptos Display" w:hAnsi="Aptos Display"/>
        </w:rPr>
      </w:pPr>
      <w:bookmarkStart w:id="14" w:name="_Ref120521415"/>
      <w:r w:rsidRPr="00B21C1B">
        <w:rPr>
          <w:rFonts w:ascii="Aptos Display" w:hAnsi="Aptos Display"/>
        </w:rPr>
        <w:t>projekta iesnieguma apstiprināšanu ar nosacījumu;</w:t>
      </w:r>
      <w:bookmarkEnd w:id="14"/>
    </w:p>
    <w:p w14:paraId="4273B6EA" w14:textId="77777777" w:rsidR="004D46FF" w:rsidRPr="00B21C1B" w:rsidRDefault="0093766F" w:rsidP="00396C5D">
      <w:pPr>
        <w:pStyle w:val="naisf"/>
        <w:numPr>
          <w:ilvl w:val="1"/>
          <w:numId w:val="3"/>
        </w:numPr>
        <w:spacing w:before="0" w:beforeAutospacing="0" w:after="120" w:afterAutospacing="0"/>
        <w:rPr>
          <w:rFonts w:ascii="Aptos Display" w:hAnsi="Aptos Display"/>
        </w:rPr>
      </w:pPr>
      <w:r w:rsidRPr="00B21C1B">
        <w:rPr>
          <w:rFonts w:ascii="Aptos Display" w:hAnsi="Aptos Display"/>
        </w:rPr>
        <w:t>projekta iesnieguma noraidīšanu.</w:t>
      </w:r>
    </w:p>
    <w:p w14:paraId="73320236" w14:textId="51C68818" w:rsidR="000F07BB" w:rsidRPr="00B21C1B" w:rsidRDefault="006E1557"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 xml:space="preserve">Lēmumu </w:t>
      </w:r>
      <w:r w:rsidR="00A47BBD" w:rsidRPr="00B21C1B">
        <w:rPr>
          <w:rFonts w:ascii="Aptos Display" w:hAnsi="Aptos Display"/>
        </w:rPr>
        <w:t xml:space="preserve">sadarbības iestāde </w:t>
      </w:r>
      <w:r w:rsidRPr="00B21C1B">
        <w:rPr>
          <w:rFonts w:ascii="Aptos Display" w:hAnsi="Aptos Display"/>
        </w:rPr>
        <w:t>pieņem</w:t>
      </w:r>
      <w:r w:rsidR="00526F04" w:rsidRPr="00B21C1B">
        <w:rPr>
          <w:rFonts w:ascii="Aptos Display" w:hAnsi="Aptos Display"/>
        </w:rPr>
        <w:t xml:space="preserve"> </w:t>
      </w:r>
      <w:del w:id="15" w:author="Viktorija Teličene" w:date="2026-01-20T16:07:00Z" w16du:dateUtc="2026-01-20T14:07:00Z">
        <w:r w:rsidR="00D61207" w:rsidDel="00D60663">
          <w:rPr>
            <w:rFonts w:ascii="Aptos Display" w:hAnsi="Aptos Display"/>
          </w:rPr>
          <w:delText>divu</w:delText>
        </w:r>
        <w:r w:rsidR="007A7F1B" w:rsidRPr="00B21C1B" w:rsidDel="00D60663">
          <w:rPr>
            <w:rFonts w:ascii="Aptos Display" w:hAnsi="Aptos Display"/>
          </w:rPr>
          <w:delText xml:space="preserve"> </w:delText>
        </w:r>
      </w:del>
      <w:ins w:id="16" w:author="Viktorija Teličene" w:date="2026-01-20T16:07:00Z" w16du:dateUtc="2026-01-20T14:07:00Z">
        <w:r w:rsidR="00D60663">
          <w:rPr>
            <w:rFonts w:ascii="Aptos Display" w:hAnsi="Aptos Display"/>
          </w:rPr>
          <w:t>trīs</w:t>
        </w:r>
        <w:r w:rsidR="00D60663" w:rsidRPr="00B21C1B">
          <w:rPr>
            <w:rFonts w:ascii="Aptos Display" w:hAnsi="Aptos Display"/>
          </w:rPr>
          <w:t xml:space="preserve"> </w:t>
        </w:r>
      </w:ins>
      <w:r w:rsidR="00526F04" w:rsidRPr="00B21C1B">
        <w:rPr>
          <w:rFonts w:ascii="Aptos Display" w:hAnsi="Aptos Display"/>
        </w:rPr>
        <w:t>mēneš</w:t>
      </w:r>
      <w:r w:rsidR="00D61207">
        <w:rPr>
          <w:rFonts w:ascii="Aptos Display" w:hAnsi="Aptos Display"/>
        </w:rPr>
        <w:t>u</w:t>
      </w:r>
      <w:r w:rsidR="00526F04" w:rsidRPr="00B21C1B">
        <w:rPr>
          <w:rFonts w:ascii="Aptos Display" w:hAnsi="Aptos Display"/>
        </w:rPr>
        <w:t xml:space="preserve"> laikā</w:t>
      </w:r>
      <w:r w:rsidRPr="00B21C1B">
        <w:rPr>
          <w:rFonts w:ascii="Aptos Display" w:hAnsi="Aptos Display"/>
        </w:rPr>
        <w:t xml:space="preserve"> pēc projekt</w:t>
      </w:r>
      <w:r w:rsidR="00254999" w:rsidRPr="00B21C1B">
        <w:rPr>
          <w:rFonts w:ascii="Aptos Display" w:hAnsi="Aptos Display"/>
        </w:rPr>
        <w:t>a</w:t>
      </w:r>
      <w:r w:rsidRPr="00B21C1B">
        <w:rPr>
          <w:rFonts w:ascii="Aptos Display" w:hAnsi="Aptos Display"/>
        </w:rPr>
        <w:t xml:space="preserve"> iesniegum</w:t>
      </w:r>
      <w:r w:rsidR="00254999" w:rsidRPr="00B21C1B">
        <w:rPr>
          <w:rFonts w:ascii="Aptos Display" w:hAnsi="Aptos Display"/>
        </w:rPr>
        <w:t>a</w:t>
      </w:r>
      <w:r w:rsidRPr="00B21C1B">
        <w:rPr>
          <w:rFonts w:ascii="Aptos Display" w:hAnsi="Aptos Display"/>
        </w:rPr>
        <w:t xml:space="preserve"> iesniegšanas </w:t>
      </w:r>
      <w:r w:rsidR="01F0BEA8" w:rsidRPr="00B21C1B">
        <w:rPr>
          <w:rFonts w:ascii="Aptos Display" w:hAnsi="Aptos Display"/>
        </w:rPr>
        <w:t xml:space="preserve">termiņa </w:t>
      </w:r>
      <w:r w:rsidRPr="00B21C1B">
        <w:rPr>
          <w:rFonts w:ascii="Aptos Display" w:hAnsi="Aptos Display"/>
        </w:rPr>
        <w:t>beigu datuma.</w:t>
      </w:r>
    </w:p>
    <w:p w14:paraId="35B6C7AD" w14:textId="7B36290A" w:rsidR="002C2AB1" w:rsidRPr="00B21C1B" w:rsidRDefault="002C2AB1" w:rsidP="00B923BD">
      <w:pPr>
        <w:pStyle w:val="ListParagraph"/>
        <w:numPr>
          <w:ilvl w:val="0"/>
          <w:numId w:val="3"/>
        </w:numPr>
        <w:tabs>
          <w:tab w:val="left" w:pos="284"/>
        </w:tabs>
        <w:spacing w:before="0"/>
        <w:contextualSpacing w:val="0"/>
        <w:outlineLvl w:val="3"/>
        <w:rPr>
          <w:rFonts w:ascii="Aptos Display" w:hAnsi="Aptos Display" w:cs="Times New Roman"/>
        </w:rPr>
      </w:pPr>
      <w:r w:rsidRPr="00B21C1B">
        <w:rPr>
          <w:rFonts w:ascii="Aptos Display" w:hAnsi="Aptos Display" w:cs="Times New Roman"/>
        </w:rPr>
        <w:t xml:space="preserve">Pirms nolikuma </w:t>
      </w:r>
      <w:bookmarkStart w:id="17" w:name="_Hlk194918642"/>
      <w:bookmarkStart w:id="18" w:name="_Hlk194918477"/>
      <w:r w:rsidRPr="00B21C1B">
        <w:rPr>
          <w:rFonts w:ascii="Aptos Display" w:hAnsi="Aptos Display" w:cs="Times New Roman"/>
        </w:rPr>
        <w:fldChar w:fldCharType="begin"/>
      </w:r>
      <w:r w:rsidRPr="00B21C1B">
        <w:rPr>
          <w:rFonts w:ascii="Aptos Display" w:hAnsi="Aptos Display" w:cs="Times New Roman"/>
        </w:rPr>
        <w:instrText xml:space="preserve"> REF _Ref120521412 \r \h  \* MERGEFORMAT </w:instrText>
      </w:r>
      <w:r w:rsidRPr="00B21C1B">
        <w:rPr>
          <w:rFonts w:ascii="Aptos Display" w:hAnsi="Aptos Display" w:cs="Times New Roman"/>
        </w:rPr>
      </w:r>
      <w:r w:rsidRPr="00B21C1B">
        <w:rPr>
          <w:rFonts w:ascii="Aptos Display" w:hAnsi="Aptos Display" w:cs="Times New Roman"/>
        </w:rPr>
        <w:fldChar w:fldCharType="separate"/>
      </w:r>
      <w:r w:rsidRPr="00B21C1B">
        <w:rPr>
          <w:rFonts w:ascii="Aptos Display" w:hAnsi="Aptos Display" w:cs="Times New Roman"/>
        </w:rPr>
        <w:t>30.1</w:t>
      </w:r>
      <w:r w:rsidRPr="00B21C1B">
        <w:rPr>
          <w:rFonts w:ascii="Aptos Display" w:hAnsi="Aptos Display" w:cs="Times New Roman"/>
        </w:rPr>
        <w:fldChar w:fldCharType="end"/>
      </w:r>
      <w:bookmarkEnd w:id="17"/>
      <w:r w:rsidRPr="00B21C1B">
        <w:rPr>
          <w:rFonts w:ascii="Aptos Display" w:hAnsi="Aptos Display" w:cs="Times New Roman"/>
        </w:rPr>
        <w:t>.</w:t>
      </w:r>
      <w:bookmarkEnd w:id="18"/>
      <w:r w:rsidR="009A6F8F" w:rsidRPr="00B21C1B">
        <w:rPr>
          <w:rFonts w:ascii="Aptos Display" w:hAnsi="Aptos Display" w:cs="Times New Roman"/>
        </w:rPr>
        <w:t> </w:t>
      </w:r>
      <w:r w:rsidRPr="00B21C1B">
        <w:rPr>
          <w:rFonts w:ascii="Aptos Display" w:hAnsi="Aptos Display" w:cs="Times New Roman"/>
        </w:rPr>
        <w:t>apakšpunktā noteiktā lēmuma pieņemšanas vai</w:t>
      </w:r>
      <w:r w:rsidR="00745C3B" w:rsidRPr="00B21C1B">
        <w:rPr>
          <w:rFonts w:ascii="Aptos Display" w:hAnsi="Aptos Display" w:cs="Times New Roman"/>
        </w:rPr>
        <w:t xml:space="preserve"> </w:t>
      </w:r>
      <w:r w:rsidR="00266136" w:rsidRPr="00B21C1B">
        <w:rPr>
          <w:rFonts w:ascii="Aptos Display" w:hAnsi="Aptos Display" w:cs="Times New Roman"/>
        </w:rPr>
        <w:fldChar w:fldCharType="begin"/>
      </w:r>
      <w:r w:rsidR="00266136" w:rsidRPr="00B21C1B">
        <w:rPr>
          <w:rFonts w:ascii="Aptos Display" w:hAnsi="Aptos Display" w:cs="Times New Roman"/>
        </w:rPr>
        <w:instrText xml:space="preserve"> REF _Ref120521487 \r \h </w:instrText>
      </w:r>
      <w:r w:rsidR="00B923BD" w:rsidRPr="00B21C1B">
        <w:rPr>
          <w:rFonts w:ascii="Aptos Display" w:hAnsi="Aptos Display" w:cs="Times New Roman"/>
        </w:rPr>
        <w:instrText xml:space="preserve"> \* MERGEFORMAT </w:instrText>
      </w:r>
      <w:r w:rsidR="00266136" w:rsidRPr="00B21C1B">
        <w:rPr>
          <w:rFonts w:ascii="Aptos Display" w:hAnsi="Aptos Display" w:cs="Times New Roman"/>
        </w:rPr>
      </w:r>
      <w:r w:rsidR="00266136" w:rsidRPr="00B21C1B">
        <w:rPr>
          <w:rFonts w:ascii="Aptos Display" w:hAnsi="Aptos Display" w:cs="Times New Roman"/>
        </w:rPr>
        <w:fldChar w:fldCharType="separate"/>
      </w:r>
      <w:r w:rsidR="00E2170F">
        <w:rPr>
          <w:rFonts w:ascii="Aptos Display" w:hAnsi="Aptos Display" w:cs="Times New Roman"/>
        </w:rPr>
        <w:t>36.1</w:t>
      </w:r>
      <w:r w:rsidR="00266136" w:rsidRPr="00B21C1B">
        <w:rPr>
          <w:rFonts w:ascii="Aptos Display" w:hAnsi="Aptos Display" w:cs="Times New Roman"/>
        </w:rPr>
        <w:fldChar w:fldCharType="end"/>
      </w:r>
      <w:r w:rsidRPr="00B21C1B">
        <w:rPr>
          <w:rFonts w:ascii="Aptos Display" w:hAnsi="Aptos Display" w:cs="Times New Roman"/>
        </w:rPr>
        <w:t xml:space="preserve">. apakšpunktā noteiktā atzinuma izdošanas sadarbības iestāde atkārtoti pārbauda projekta iesniedzēja un </w:t>
      </w:r>
      <w:r w:rsidRPr="00B21C1B">
        <w:rPr>
          <w:rFonts w:ascii="Aptos Display" w:hAnsi="Aptos Display"/>
        </w:rPr>
        <w:lastRenderedPageBreak/>
        <w:t>ar t</w:t>
      </w:r>
      <w:r w:rsidR="008162F4" w:rsidRPr="00B21C1B">
        <w:rPr>
          <w:rFonts w:ascii="Aptos Display" w:hAnsi="Aptos Display"/>
        </w:rPr>
        <w:t>o</w:t>
      </w:r>
      <w:r w:rsidRPr="00B21C1B">
        <w:rPr>
          <w:rFonts w:ascii="Aptos Display" w:hAnsi="Aptos Display"/>
        </w:rPr>
        <w:t xml:space="preserve"> </w:t>
      </w:r>
      <w:r w:rsidRPr="00B21C1B">
        <w:rPr>
          <w:rFonts w:ascii="Aptos Display" w:hAnsi="Aptos Display" w:cs="Times New Roman"/>
        </w:rPr>
        <w:t>saistīto fizisko personu</w:t>
      </w:r>
      <w:r w:rsidRPr="00B21C1B">
        <w:rPr>
          <w:rFonts w:ascii="Aptos Display" w:hAnsi="Aptos Display"/>
        </w:rPr>
        <w:t xml:space="preserve"> </w:t>
      </w:r>
      <w:r w:rsidRPr="00B21C1B">
        <w:rPr>
          <w:rFonts w:ascii="Aptos Display" w:hAnsi="Aptos Display" w:cs="Times New Roman"/>
        </w:rPr>
        <w:t xml:space="preserve">atbilstību </w:t>
      </w:r>
      <w:r w:rsidR="00F3027A" w:rsidRPr="00B21C1B">
        <w:rPr>
          <w:rFonts w:ascii="Aptos Display" w:hAnsi="Aptos Display" w:cs="Times New Roman"/>
        </w:rPr>
        <w:t>l</w:t>
      </w:r>
      <w:r w:rsidRPr="00B21C1B">
        <w:rPr>
          <w:rFonts w:ascii="Aptos Display" w:hAnsi="Aptos Display" w:cs="Times New Roman"/>
        </w:rPr>
        <w:t>ikuma 22. pantā noteiktajiem izslēgšanas noteikumiem, ievērojot MK noteikumos Nr. 408</w:t>
      </w:r>
      <w:r w:rsidR="00B61A83" w:rsidRPr="00B21C1B">
        <w:rPr>
          <w:rFonts w:ascii="Aptos Display" w:hAnsi="Aptos Display" w:cs="Times New Roman"/>
          <w:vertAlign w:val="superscript"/>
        </w:rPr>
        <w:fldChar w:fldCharType="begin"/>
      </w:r>
      <w:r w:rsidR="00B61A83" w:rsidRPr="00B21C1B">
        <w:rPr>
          <w:rFonts w:ascii="Aptos Display" w:hAnsi="Aptos Display" w:cs="Times New Roman"/>
          <w:vertAlign w:val="superscript"/>
        </w:rPr>
        <w:instrText xml:space="preserve"> NOTEREF _Ref202526285 \h </w:instrText>
      </w:r>
      <w:r w:rsidR="005379B3" w:rsidRPr="00B21C1B">
        <w:rPr>
          <w:rFonts w:ascii="Aptos Display" w:hAnsi="Aptos Display" w:cs="Times New Roman"/>
          <w:vertAlign w:val="superscript"/>
        </w:rPr>
        <w:instrText xml:space="preserve"> \* MERGEFORMAT </w:instrText>
      </w:r>
      <w:r w:rsidR="00B61A83" w:rsidRPr="00B21C1B">
        <w:rPr>
          <w:rFonts w:ascii="Aptos Display" w:hAnsi="Aptos Display" w:cs="Times New Roman"/>
          <w:vertAlign w:val="superscript"/>
        </w:rPr>
      </w:r>
      <w:r w:rsidR="00B61A83" w:rsidRPr="00B21C1B">
        <w:rPr>
          <w:rFonts w:ascii="Aptos Display" w:hAnsi="Aptos Display" w:cs="Times New Roman"/>
          <w:vertAlign w:val="superscript"/>
        </w:rPr>
        <w:fldChar w:fldCharType="separate"/>
      </w:r>
      <w:r w:rsidR="00B61A83" w:rsidRPr="00B21C1B">
        <w:rPr>
          <w:rFonts w:ascii="Aptos Display" w:hAnsi="Aptos Display" w:cs="Times New Roman"/>
          <w:vertAlign w:val="superscript"/>
        </w:rPr>
        <w:t>5</w:t>
      </w:r>
      <w:r w:rsidR="00B61A83" w:rsidRPr="00B21C1B">
        <w:rPr>
          <w:rFonts w:ascii="Aptos Display" w:hAnsi="Aptos Display" w:cs="Times New Roman"/>
          <w:vertAlign w:val="superscript"/>
        </w:rPr>
        <w:fldChar w:fldCharType="end"/>
      </w:r>
      <w:r w:rsidRPr="00B21C1B">
        <w:rPr>
          <w:rFonts w:ascii="Aptos Display" w:hAnsi="Aptos Display" w:cs="Times New Roman"/>
        </w:rPr>
        <w:t xml:space="preserve"> noteikto kārtību, un veic projekta iesniedzēja un </w:t>
      </w:r>
      <w:r w:rsidRPr="00B21C1B">
        <w:rPr>
          <w:rFonts w:ascii="Aptos Display" w:hAnsi="Aptos Display"/>
        </w:rPr>
        <w:t>ar t</w:t>
      </w:r>
      <w:r w:rsidR="3BB5BAEA" w:rsidRPr="00B21C1B">
        <w:rPr>
          <w:rFonts w:ascii="Aptos Display" w:hAnsi="Aptos Display"/>
        </w:rPr>
        <w:t>o</w:t>
      </w:r>
      <w:r w:rsidRPr="00B21C1B">
        <w:rPr>
          <w:rFonts w:ascii="Aptos Display" w:hAnsi="Aptos Display"/>
        </w:rPr>
        <w:t xml:space="preserve"> </w:t>
      </w:r>
      <w:r w:rsidRPr="00B21C1B">
        <w:rPr>
          <w:rFonts w:ascii="Aptos Display" w:hAnsi="Aptos Display" w:cs="Times New Roman"/>
        </w:rPr>
        <w:t>saistīto fizisko personu pārbaudi atbilstoši Starptautisko un Latvijas Republikas nacionālo sankciju likuma 11.</w:t>
      </w:r>
      <w:r w:rsidRPr="00B21C1B">
        <w:rPr>
          <w:rFonts w:ascii="Aptos Display" w:hAnsi="Aptos Display" w:cs="Times New Roman"/>
          <w:vertAlign w:val="superscript"/>
        </w:rPr>
        <w:t>2</w:t>
      </w:r>
      <w:r w:rsidRPr="00B21C1B">
        <w:rPr>
          <w:rFonts w:ascii="Aptos Display" w:hAnsi="Aptos Display" w:cs="Times New Roman"/>
        </w:rPr>
        <w:t> pantam. Ja pirms</w:t>
      </w:r>
      <w:r w:rsidR="009F6CB9" w:rsidRPr="00B21C1B">
        <w:rPr>
          <w:rFonts w:ascii="Aptos Display" w:hAnsi="Aptos Display" w:cs="Times New Roman"/>
        </w:rPr>
        <w:t xml:space="preserve"> </w:t>
      </w:r>
      <w:r w:rsidR="009F6CB9" w:rsidRPr="00B21C1B">
        <w:rPr>
          <w:rFonts w:ascii="Aptos Display" w:hAnsi="Aptos Display" w:cs="Times New Roman"/>
        </w:rPr>
        <w:fldChar w:fldCharType="begin"/>
      </w:r>
      <w:r w:rsidR="009F6CB9" w:rsidRPr="00B21C1B">
        <w:rPr>
          <w:rFonts w:ascii="Aptos Display" w:hAnsi="Aptos Display" w:cs="Times New Roman"/>
        </w:rPr>
        <w:instrText xml:space="preserve"> REF _Ref120521487 \r \h </w:instrText>
      </w:r>
      <w:r w:rsidR="00B923BD" w:rsidRPr="00B21C1B">
        <w:rPr>
          <w:rFonts w:ascii="Aptos Display" w:hAnsi="Aptos Display" w:cs="Times New Roman"/>
        </w:rPr>
        <w:instrText xml:space="preserve"> \* MERGEFORMAT </w:instrText>
      </w:r>
      <w:r w:rsidR="009F6CB9" w:rsidRPr="00B21C1B">
        <w:rPr>
          <w:rFonts w:ascii="Aptos Display" w:hAnsi="Aptos Display" w:cs="Times New Roman"/>
        </w:rPr>
      </w:r>
      <w:r w:rsidR="009F6CB9" w:rsidRPr="00B21C1B">
        <w:rPr>
          <w:rFonts w:ascii="Aptos Display" w:hAnsi="Aptos Display" w:cs="Times New Roman"/>
        </w:rPr>
        <w:fldChar w:fldCharType="separate"/>
      </w:r>
      <w:r w:rsidR="00C61A33">
        <w:rPr>
          <w:rFonts w:ascii="Aptos Display" w:hAnsi="Aptos Display" w:cs="Times New Roman"/>
        </w:rPr>
        <w:t>36.1</w:t>
      </w:r>
      <w:r w:rsidR="009F6CB9" w:rsidRPr="00B21C1B">
        <w:rPr>
          <w:rFonts w:ascii="Aptos Display" w:hAnsi="Aptos Display" w:cs="Times New Roman"/>
        </w:rPr>
        <w:fldChar w:fldCharType="end"/>
      </w:r>
      <w:r w:rsidR="009F6CB9" w:rsidRPr="00B21C1B">
        <w:rPr>
          <w:rFonts w:ascii="Aptos Display" w:hAnsi="Aptos Display" w:cs="Times New Roman"/>
        </w:rPr>
        <w:t>. </w:t>
      </w:r>
      <w:r w:rsidRPr="00B21C1B">
        <w:rPr>
          <w:rFonts w:ascii="Aptos Display" w:hAnsi="Aptos Display" w:cs="Times New Roman"/>
        </w:rPr>
        <w:t>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w:t>
      </w:r>
      <w:r w:rsidR="0069468B" w:rsidRPr="00B21C1B">
        <w:rPr>
          <w:rFonts w:ascii="Aptos Display" w:hAnsi="Aptos Display" w:cs="Times New Roman"/>
        </w:rPr>
        <w:t xml:space="preserve"> </w:t>
      </w:r>
      <w:r w:rsidR="00345933" w:rsidRPr="00B21C1B">
        <w:rPr>
          <w:rFonts w:ascii="Aptos Display" w:hAnsi="Aptos Display" w:cs="Times New Roman"/>
        </w:rPr>
        <w:fldChar w:fldCharType="begin"/>
      </w:r>
      <w:r w:rsidR="00345933" w:rsidRPr="00B21C1B">
        <w:rPr>
          <w:rFonts w:ascii="Aptos Display" w:hAnsi="Aptos Display" w:cs="Times New Roman"/>
        </w:rPr>
        <w:instrText xml:space="preserve"> REF _Ref120491837 \r \h </w:instrText>
      </w:r>
      <w:r w:rsidR="00B923BD" w:rsidRPr="00B21C1B">
        <w:rPr>
          <w:rFonts w:ascii="Aptos Display" w:hAnsi="Aptos Display" w:cs="Times New Roman"/>
        </w:rPr>
        <w:instrText xml:space="preserve"> \* MERGEFORMAT </w:instrText>
      </w:r>
      <w:r w:rsidR="00345933" w:rsidRPr="00B21C1B">
        <w:rPr>
          <w:rFonts w:ascii="Aptos Display" w:hAnsi="Aptos Display" w:cs="Times New Roman"/>
        </w:rPr>
      </w:r>
      <w:r w:rsidR="00345933" w:rsidRPr="00B21C1B">
        <w:rPr>
          <w:rFonts w:ascii="Aptos Display" w:hAnsi="Aptos Display" w:cs="Times New Roman"/>
        </w:rPr>
        <w:fldChar w:fldCharType="separate"/>
      </w:r>
      <w:r w:rsidR="00345933" w:rsidRPr="00B21C1B">
        <w:rPr>
          <w:rFonts w:ascii="Aptos Display" w:hAnsi="Aptos Display" w:cs="Times New Roman"/>
        </w:rPr>
        <w:t>28</w:t>
      </w:r>
      <w:r w:rsidR="00345933" w:rsidRPr="00B21C1B">
        <w:rPr>
          <w:rFonts w:ascii="Aptos Display" w:hAnsi="Aptos Display" w:cs="Times New Roman"/>
        </w:rPr>
        <w:fldChar w:fldCharType="end"/>
      </w:r>
      <w:r w:rsidR="0069468B" w:rsidRPr="00B21C1B">
        <w:rPr>
          <w:rFonts w:ascii="Aptos Display" w:hAnsi="Aptos Display" w:cs="Times New Roman"/>
        </w:rPr>
        <w:fldChar w:fldCharType="begin"/>
      </w:r>
      <w:r w:rsidR="0069468B" w:rsidRPr="00B21C1B">
        <w:rPr>
          <w:rFonts w:ascii="Aptos Display" w:hAnsi="Aptos Display" w:cs="Times New Roman"/>
        </w:rPr>
        <w:instrText xml:space="preserve"> REF _Ref120491837 \r \h </w:instrText>
      </w:r>
      <w:r w:rsidR="00B923BD" w:rsidRPr="00B21C1B">
        <w:rPr>
          <w:rFonts w:ascii="Aptos Display" w:hAnsi="Aptos Display" w:cs="Times New Roman"/>
        </w:rPr>
        <w:instrText xml:space="preserve"> \* MERGEFORMAT </w:instrText>
      </w:r>
      <w:r w:rsidR="0069468B" w:rsidRPr="00B21C1B">
        <w:rPr>
          <w:rFonts w:ascii="Aptos Display" w:hAnsi="Aptos Display" w:cs="Times New Roman"/>
        </w:rPr>
      </w:r>
      <w:r w:rsidR="0069468B" w:rsidRPr="00B21C1B">
        <w:rPr>
          <w:rFonts w:ascii="Aptos Display" w:hAnsi="Aptos Display" w:cs="Times New Roman"/>
        </w:rPr>
        <w:fldChar w:fldCharType="separate"/>
      </w:r>
      <w:r w:rsidR="0069468B" w:rsidRPr="00B21C1B">
        <w:rPr>
          <w:rFonts w:ascii="Aptos Display" w:hAnsi="Aptos Display" w:cs="Times New Roman"/>
        </w:rPr>
        <w:fldChar w:fldCharType="end"/>
      </w:r>
      <w:r w:rsidR="00C72DF4" w:rsidRPr="00B21C1B">
        <w:rPr>
          <w:rFonts w:ascii="Aptos Display" w:hAnsi="Aptos Display" w:cs="Times New Roman"/>
        </w:rPr>
        <w:fldChar w:fldCharType="begin"/>
      </w:r>
      <w:r w:rsidR="00C72DF4" w:rsidRPr="00B21C1B">
        <w:rPr>
          <w:rFonts w:ascii="Aptos Display" w:hAnsi="Aptos Display" w:cs="Times New Roman"/>
        </w:rPr>
        <w:instrText xml:space="preserve"> REF _Ref120491837 \r \h </w:instrText>
      </w:r>
      <w:r w:rsidR="00B923BD" w:rsidRPr="00B21C1B">
        <w:rPr>
          <w:rFonts w:ascii="Aptos Display" w:hAnsi="Aptos Display" w:cs="Times New Roman"/>
        </w:rPr>
        <w:instrText xml:space="preserve"> \* MERGEFORMAT </w:instrText>
      </w:r>
      <w:r w:rsidR="00C72DF4" w:rsidRPr="00B21C1B">
        <w:rPr>
          <w:rFonts w:ascii="Aptos Display" w:hAnsi="Aptos Display" w:cs="Times New Roman"/>
        </w:rPr>
      </w:r>
      <w:r w:rsidR="00C72DF4" w:rsidRPr="00B21C1B">
        <w:rPr>
          <w:rFonts w:ascii="Aptos Display" w:hAnsi="Aptos Display" w:cs="Times New Roman"/>
        </w:rPr>
        <w:fldChar w:fldCharType="separate"/>
      </w:r>
      <w:r w:rsidR="00C72DF4" w:rsidRPr="00B21C1B">
        <w:rPr>
          <w:rFonts w:ascii="Aptos Display" w:hAnsi="Aptos Display" w:cs="Times New Roman"/>
        </w:rPr>
        <w:fldChar w:fldCharType="end"/>
      </w:r>
      <w:r w:rsidRPr="00B21C1B">
        <w:rPr>
          <w:rFonts w:ascii="Aptos Display" w:hAnsi="Aptos Display" w:cs="Times New Roman"/>
        </w:rPr>
        <w:t>. punktā noteiktā atzinuma.</w:t>
      </w:r>
    </w:p>
    <w:p w14:paraId="21299800" w14:textId="02351E16" w:rsidR="00D8157B" w:rsidRPr="00B21C1B" w:rsidRDefault="00D45C36" w:rsidP="00D8157B">
      <w:pPr>
        <w:pStyle w:val="ListParagraph"/>
        <w:numPr>
          <w:ilvl w:val="0"/>
          <w:numId w:val="3"/>
        </w:numPr>
        <w:spacing w:before="0"/>
        <w:contextualSpacing w:val="0"/>
        <w:rPr>
          <w:rFonts w:ascii="Aptos Display" w:hAnsi="Aptos Display" w:cs="Times New Roman"/>
          <w:szCs w:val="24"/>
        </w:rPr>
      </w:pPr>
      <w:r w:rsidRPr="00B21C1B">
        <w:rPr>
          <w:rFonts w:ascii="Aptos Display" w:hAnsi="Aptos Display"/>
        </w:rPr>
        <w:t>Lēmumu par projekta iesnieguma apstiprināšanu sadarbības iestāde pieņem</w:t>
      </w:r>
      <w:r w:rsidR="00467DD2" w:rsidRPr="00B21C1B">
        <w:rPr>
          <w:rFonts w:ascii="Aptos Display" w:hAnsi="Aptos Display"/>
        </w:rPr>
        <w:t>, ja</w:t>
      </w:r>
      <w:r w:rsidR="00D8157B" w:rsidRPr="00B21C1B">
        <w:rPr>
          <w:rFonts w:ascii="Aptos Display" w:hAnsi="Aptos Display" w:cs="Times New Roman"/>
          <w:szCs w:val="24"/>
        </w:rPr>
        <w:t xml:space="preserve">: </w:t>
      </w:r>
    </w:p>
    <w:p w14:paraId="244DE4D6" w14:textId="778BDF53" w:rsidR="00353D57" w:rsidRPr="00B21C1B" w:rsidRDefault="00353D57" w:rsidP="00353D57">
      <w:pPr>
        <w:pStyle w:val="naisf"/>
        <w:numPr>
          <w:ilvl w:val="1"/>
          <w:numId w:val="3"/>
        </w:numPr>
        <w:spacing w:before="0" w:beforeAutospacing="0" w:after="120" w:afterAutospacing="0"/>
        <w:rPr>
          <w:rFonts w:ascii="Aptos Display" w:hAnsi="Aptos Display"/>
        </w:rPr>
      </w:pPr>
      <w:r w:rsidRPr="00B21C1B">
        <w:rPr>
          <w:rFonts w:ascii="Aptos Display" w:hAnsi="Aptos Display"/>
        </w:rPr>
        <w:t>uz projekta iesniedzēju un ar t</w:t>
      </w:r>
      <w:r w:rsidR="1F089986" w:rsidRPr="00B21C1B">
        <w:rPr>
          <w:rFonts w:ascii="Aptos Display" w:hAnsi="Aptos Display"/>
        </w:rPr>
        <w:t>o</w:t>
      </w:r>
      <w:r w:rsidRPr="00B21C1B">
        <w:rPr>
          <w:rFonts w:ascii="Aptos Display" w:hAnsi="Aptos Display"/>
        </w:rPr>
        <w:t xml:space="preserve"> saistītajām fiziskajām personām nav attiecināms neviens no Likuma 22. pantā minētajiem izslēgšanas noteikumiem;</w:t>
      </w:r>
    </w:p>
    <w:p w14:paraId="5B50B0D2" w14:textId="0F0A1F08" w:rsidR="00353D57" w:rsidRPr="00B21C1B" w:rsidRDefault="00353D57" w:rsidP="00353D57">
      <w:pPr>
        <w:pStyle w:val="naisf"/>
        <w:numPr>
          <w:ilvl w:val="1"/>
          <w:numId w:val="3"/>
        </w:numPr>
        <w:spacing w:before="0" w:beforeAutospacing="0" w:after="120" w:afterAutospacing="0"/>
        <w:rPr>
          <w:rFonts w:ascii="Aptos Display" w:hAnsi="Aptos Display"/>
        </w:rPr>
      </w:pPr>
      <w:r w:rsidRPr="00B21C1B">
        <w:rPr>
          <w:rFonts w:ascii="Aptos Display" w:hAnsi="Aptos Display"/>
        </w:rPr>
        <w:t>projekta iesniedzējam un ar t</w:t>
      </w:r>
      <w:r w:rsidR="1480BB92" w:rsidRPr="00B21C1B">
        <w:rPr>
          <w:rFonts w:ascii="Aptos Display" w:hAnsi="Aptos Display"/>
        </w:rPr>
        <w:t>o</w:t>
      </w:r>
      <w:r w:rsidRPr="00B21C1B">
        <w:rPr>
          <w:rFonts w:ascii="Aptos Display" w:hAnsi="Aptos Display"/>
        </w:rPr>
        <w:t xml:space="preserve"> saistītajām fiziskajām personām nav noteiktas starptautiskās vai nacionālās sankcijas vai būtiskas finanšu un kapitāla tirgus intereses ietekmējošas Eiropas Savienības vai Ziemeļatlantijas līguma organizācijas dalībvalsts sankcijas;</w:t>
      </w:r>
    </w:p>
    <w:p w14:paraId="4D057015" w14:textId="1DCE9406" w:rsidR="00D45C36" w:rsidRPr="00B21C1B" w:rsidRDefault="00D45C36" w:rsidP="008162F4">
      <w:pPr>
        <w:pStyle w:val="naisf"/>
        <w:numPr>
          <w:ilvl w:val="1"/>
          <w:numId w:val="3"/>
        </w:numPr>
        <w:spacing w:before="0" w:beforeAutospacing="0" w:after="120" w:afterAutospacing="0"/>
        <w:rPr>
          <w:rFonts w:ascii="Aptos Display" w:hAnsi="Aptos Display"/>
        </w:rPr>
      </w:pPr>
      <w:r w:rsidRPr="00B21C1B">
        <w:rPr>
          <w:rFonts w:ascii="Aptos Display" w:hAnsi="Aptos Display"/>
        </w:rPr>
        <w:t xml:space="preserve">projekta iesniegums atbilst </w:t>
      </w:r>
      <w:r w:rsidR="006B0BA2" w:rsidRPr="00B21C1B">
        <w:rPr>
          <w:rFonts w:ascii="Aptos Display" w:hAnsi="Aptos Display"/>
        </w:rPr>
        <w:t xml:space="preserve">projekta </w:t>
      </w:r>
      <w:r w:rsidR="004969CF" w:rsidRPr="00B21C1B">
        <w:rPr>
          <w:rFonts w:ascii="Aptos Display" w:hAnsi="Aptos Display"/>
        </w:rPr>
        <w:t>iesniegum</w:t>
      </w:r>
      <w:r w:rsidR="00C922A0" w:rsidRPr="00B21C1B">
        <w:rPr>
          <w:rFonts w:ascii="Aptos Display" w:hAnsi="Aptos Display"/>
        </w:rPr>
        <w:t>a</w:t>
      </w:r>
      <w:r w:rsidR="004D09C6" w:rsidRPr="00B21C1B">
        <w:rPr>
          <w:rFonts w:ascii="Aptos Display" w:hAnsi="Aptos Display"/>
        </w:rPr>
        <w:t xml:space="preserve"> </w:t>
      </w:r>
      <w:r w:rsidR="004969CF" w:rsidRPr="00B21C1B">
        <w:rPr>
          <w:rFonts w:ascii="Aptos Display" w:hAnsi="Aptos Display"/>
        </w:rPr>
        <w:t>vērtēšanas kritērijiem.</w:t>
      </w:r>
    </w:p>
    <w:p w14:paraId="6AF2D09B" w14:textId="407C8AD6" w:rsidR="00E860CF" w:rsidRPr="00B21C1B" w:rsidRDefault="00250E1E"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Lēmumu par projekta iesnieguma apstiprināšanu ar nosacījumu pieņem, ja projekta iesniedzējam nepieciešams veikt sadarbības iestādes noteiktās darbības, lai projekta iesniegums pilnībā atbilstu projekt</w:t>
      </w:r>
      <w:r w:rsidR="00C57942" w:rsidRPr="00B21C1B">
        <w:rPr>
          <w:rFonts w:ascii="Aptos Display" w:hAnsi="Aptos Display"/>
        </w:rPr>
        <w:t>a</w:t>
      </w:r>
      <w:r w:rsidRPr="00B21C1B">
        <w:rPr>
          <w:rFonts w:ascii="Aptos Display" w:hAnsi="Aptos Display"/>
        </w:rPr>
        <w:t xml:space="preserve"> iesniegum</w:t>
      </w:r>
      <w:r w:rsidR="00C57942" w:rsidRPr="00B21C1B">
        <w:rPr>
          <w:rFonts w:ascii="Aptos Display" w:hAnsi="Aptos Display"/>
        </w:rPr>
        <w:t>a</w:t>
      </w:r>
      <w:r w:rsidRPr="00B21C1B">
        <w:rPr>
          <w:rFonts w:ascii="Aptos Display" w:hAnsi="Aptos Display"/>
        </w:rPr>
        <w:t xml:space="preserve"> vērtēšanas kritērijiem un projektu varētu atbilstoši īstenot.</w:t>
      </w:r>
      <w:r w:rsidR="001E4627" w:rsidRPr="00B21C1B">
        <w:rPr>
          <w:rFonts w:ascii="Aptos Display" w:hAnsi="Aptos Display"/>
        </w:rPr>
        <w:t xml:space="preserve"> Ja projekta iesniegums ir apstiprināts ar nosacījumu, projekta iesniedzējs veic tikai darbības, kuras ir noteiktas lēmumā par projekta iesnieguma apstiprināšanu ar nosacījumu, nemainot projekta iesniegumu pēc būtības.</w:t>
      </w:r>
    </w:p>
    <w:p w14:paraId="11F2EB61" w14:textId="77777777" w:rsidR="00281193" w:rsidRPr="00B21C1B" w:rsidRDefault="00E41A34"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Lēmumu par projekta iesnieguma noraidīšanu sadarbības iestāde pieņem, ja</w:t>
      </w:r>
      <w:r w:rsidR="003B2CC7" w:rsidRPr="00B21C1B">
        <w:rPr>
          <w:rFonts w:ascii="Aptos Display" w:hAnsi="Aptos Display"/>
        </w:rPr>
        <w:t xml:space="preserve"> iestājas vismaz viens no nosacījumiem:</w:t>
      </w:r>
    </w:p>
    <w:p w14:paraId="70FF3761" w14:textId="77777777" w:rsidR="00281193" w:rsidRPr="00B21C1B" w:rsidRDefault="00281193" w:rsidP="00281193">
      <w:pPr>
        <w:pStyle w:val="naisf"/>
        <w:numPr>
          <w:ilvl w:val="1"/>
          <w:numId w:val="3"/>
        </w:numPr>
        <w:spacing w:before="0" w:beforeAutospacing="0" w:after="120" w:afterAutospacing="0"/>
        <w:rPr>
          <w:rFonts w:ascii="Aptos Display" w:hAnsi="Aptos Display"/>
        </w:rPr>
      </w:pPr>
      <w:r w:rsidRPr="00B21C1B">
        <w:rPr>
          <w:rFonts w:ascii="Aptos Display" w:hAnsi="Aptos Display"/>
        </w:rPr>
        <w:t>uz projekta iesniedzēju vai ar to saistīto fizisko personu attiecas vismaz viens no Likuma 22. pantā minētajiem izslēgšanas noteikumiem;</w:t>
      </w:r>
    </w:p>
    <w:p w14:paraId="09FC7D2D" w14:textId="189F036E" w:rsidR="00281193" w:rsidRPr="00B21C1B" w:rsidRDefault="00281193" w:rsidP="00281193">
      <w:pPr>
        <w:pStyle w:val="naisf"/>
        <w:numPr>
          <w:ilvl w:val="1"/>
          <w:numId w:val="3"/>
        </w:numPr>
        <w:spacing w:before="0" w:beforeAutospacing="0" w:after="120" w:afterAutospacing="0"/>
        <w:rPr>
          <w:rFonts w:ascii="Aptos Display" w:hAnsi="Aptos Display"/>
        </w:rPr>
      </w:pPr>
      <w:r w:rsidRPr="00B21C1B">
        <w:rPr>
          <w:rFonts w:ascii="Aptos Display" w:hAnsi="Aptos Display"/>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2925D4EB" w14:textId="767C19B3" w:rsidR="00E41A34" w:rsidRPr="00B21C1B" w:rsidRDefault="00E41A34" w:rsidP="008162F4">
      <w:pPr>
        <w:pStyle w:val="naisf"/>
        <w:numPr>
          <w:ilvl w:val="1"/>
          <w:numId w:val="3"/>
        </w:numPr>
        <w:spacing w:before="0" w:beforeAutospacing="0" w:after="120" w:afterAutospacing="0"/>
        <w:rPr>
          <w:rFonts w:ascii="Aptos Display" w:hAnsi="Aptos Display"/>
        </w:rPr>
      </w:pPr>
      <w:r w:rsidRPr="00B21C1B">
        <w:rPr>
          <w:rFonts w:ascii="Aptos Display" w:hAnsi="Aptos Display"/>
        </w:rPr>
        <w:t xml:space="preserve"> projekta iesniedzējs nav uzaicināts iesniegt projekta iesniegumu.</w:t>
      </w:r>
    </w:p>
    <w:p w14:paraId="174DCF20" w14:textId="78C0EFCD" w:rsidR="008C6C65" w:rsidRPr="00B21C1B" w:rsidRDefault="008C6C65"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Ja projekta iesniegums ir apstiprināts ar nosacījumu, pēc precizētā projekta iesnieguma iesniegšanas</w:t>
      </w:r>
      <w:r w:rsidR="00E349B9" w:rsidRPr="00B21C1B">
        <w:rPr>
          <w:rFonts w:ascii="Aptos Display" w:hAnsi="Aptos Display"/>
        </w:rPr>
        <w:t xml:space="preserve"> vērtēšanas komisija vērtē projekta iesniegumu. Ja tiek konstatēta kāda no lēmumā noteikt</w:t>
      </w:r>
      <w:r w:rsidR="00906D85" w:rsidRPr="00B21C1B">
        <w:rPr>
          <w:rFonts w:ascii="Aptos Display" w:hAnsi="Aptos Display"/>
        </w:rPr>
        <w:t>o</w:t>
      </w:r>
      <w:r w:rsidR="00E349B9" w:rsidRPr="00B21C1B">
        <w:rPr>
          <w:rFonts w:ascii="Aptos Display" w:hAnsi="Aptos Display"/>
        </w:rPr>
        <w:t xml:space="preserve"> nosacījum</w:t>
      </w:r>
      <w:r w:rsidR="00906D85" w:rsidRPr="00B21C1B">
        <w:rPr>
          <w:rFonts w:ascii="Aptos Display" w:hAnsi="Aptos Display"/>
        </w:rPr>
        <w:t>u</w:t>
      </w:r>
      <w:r w:rsidR="00E349B9" w:rsidRPr="00B21C1B">
        <w:rPr>
          <w:rFonts w:ascii="Aptos Display" w:hAnsi="Aptos Display"/>
        </w:rPr>
        <w:t xml:space="preserve"> neizpilde vai ja projekta iesniedzēja iesniegtās vai vērtēšanas komisijai pieejamās informācijas dēļ projekta iesniegums neatbilst kādam </w:t>
      </w:r>
      <w:r w:rsidR="00C63CA0" w:rsidRPr="00B21C1B">
        <w:rPr>
          <w:rFonts w:ascii="Aptos Display" w:hAnsi="Aptos Display"/>
        </w:rPr>
        <w:t xml:space="preserve">no </w:t>
      </w:r>
      <w:r w:rsidR="00E349B9" w:rsidRPr="00B21C1B">
        <w:rPr>
          <w:rFonts w:ascii="Aptos Display" w:hAnsi="Aptos Display"/>
        </w:rPr>
        <w:t>projekt</w:t>
      </w:r>
      <w:r w:rsidR="005E7DB5" w:rsidRPr="00B21C1B">
        <w:rPr>
          <w:rFonts w:ascii="Aptos Display" w:hAnsi="Aptos Display"/>
        </w:rPr>
        <w:t>a</w:t>
      </w:r>
      <w:r w:rsidR="00E349B9" w:rsidRPr="00B21C1B">
        <w:rPr>
          <w:rFonts w:ascii="Aptos Display" w:hAnsi="Aptos Display"/>
        </w:rPr>
        <w:t xml:space="preserve"> iesniegum</w:t>
      </w:r>
      <w:r w:rsidR="005E7DB5" w:rsidRPr="00B21C1B">
        <w:rPr>
          <w:rFonts w:ascii="Aptos Display" w:hAnsi="Aptos Display"/>
        </w:rPr>
        <w:t>a</w:t>
      </w:r>
      <w:r w:rsidR="00E349B9" w:rsidRPr="00B21C1B">
        <w:rPr>
          <w:rFonts w:ascii="Aptos Display" w:hAnsi="Aptos Display"/>
        </w:rPr>
        <w:t xml:space="preserve"> vērtēšanas kritērijiem, precizētā projekta iesnieguma vērtēšanu neturpina. P</w:t>
      </w:r>
      <w:r w:rsidRPr="00B21C1B">
        <w:rPr>
          <w:rFonts w:ascii="Aptos Display" w:hAnsi="Aptos Display"/>
        </w:rPr>
        <w:t>amatojoties uz vērtēšanas komisijas atzinumu par nosacījumu izpildi vai neizpildi, sadarbības iestāde izdod</w:t>
      </w:r>
      <w:r w:rsidR="009E55B3" w:rsidRPr="00B21C1B">
        <w:rPr>
          <w:rFonts w:ascii="Aptos Display" w:hAnsi="Aptos Display"/>
        </w:rPr>
        <w:t xml:space="preserve"> atzinumu par</w:t>
      </w:r>
      <w:r w:rsidRPr="00B21C1B">
        <w:rPr>
          <w:rFonts w:ascii="Aptos Display" w:hAnsi="Aptos Display"/>
        </w:rPr>
        <w:t>:</w:t>
      </w:r>
    </w:p>
    <w:p w14:paraId="1F0FB3FA" w14:textId="128F7BF7" w:rsidR="008C6C65" w:rsidRPr="00B21C1B" w:rsidRDefault="008C6C65" w:rsidP="00396C5D">
      <w:pPr>
        <w:pStyle w:val="naisf"/>
        <w:numPr>
          <w:ilvl w:val="1"/>
          <w:numId w:val="3"/>
        </w:numPr>
        <w:spacing w:before="0" w:beforeAutospacing="0" w:after="0" w:afterAutospacing="0"/>
        <w:rPr>
          <w:rFonts w:ascii="Aptos Display" w:hAnsi="Aptos Display"/>
        </w:rPr>
      </w:pPr>
      <w:bookmarkStart w:id="19" w:name="_Ref120521487"/>
      <w:r w:rsidRPr="00B21C1B">
        <w:rPr>
          <w:rFonts w:ascii="Aptos Display" w:hAnsi="Aptos Display"/>
        </w:rPr>
        <w:t>lēmumā noteikto nosacījumu izpildi, ja precizētais projekta iesniegums iesniegts lēmumā noteiktajā termiņā un ar precizējumiem projekta iesniegumā ir izpildīti visi lēmumā izvirzītie nosacījumi;</w:t>
      </w:r>
      <w:bookmarkEnd w:id="19"/>
    </w:p>
    <w:p w14:paraId="38783DE3" w14:textId="1CBC866F" w:rsidR="008C6C65" w:rsidRPr="00B21C1B" w:rsidRDefault="009E55B3" w:rsidP="00396C5D">
      <w:pPr>
        <w:pStyle w:val="naisf"/>
        <w:numPr>
          <w:ilvl w:val="1"/>
          <w:numId w:val="3"/>
        </w:numPr>
        <w:spacing w:before="0" w:beforeAutospacing="0" w:after="120" w:afterAutospacing="0"/>
        <w:rPr>
          <w:rFonts w:ascii="Aptos Display" w:hAnsi="Aptos Display"/>
        </w:rPr>
      </w:pPr>
      <w:r w:rsidRPr="00B21C1B">
        <w:rPr>
          <w:rFonts w:ascii="Aptos Display" w:hAnsi="Aptos Display"/>
        </w:rPr>
        <w:t>lēmumā noteikto</w:t>
      </w:r>
      <w:r w:rsidR="008C6C65" w:rsidRPr="00B21C1B">
        <w:rPr>
          <w:rFonts w:ascii="Aptos Display" w:hAnsi="Aptos Display"/>
        </w:rPr>
        <w:t xml:space="preserve"> nosacījumu neizpildi, atzīstot projekta iesniegumu par noraidāmu, ja kāds no lēmumā noteiktajiem nosacījumiem netiek izpildīts vai netiek izpildīts lēmumā noteiktajā termiņā</w:t>
      </w:r>
      <w:r w:rsidR="005E7DB5" w:rsidRPr="00B21C1B">
        <w:rPr>
          <w:rFonts w:ascii="Aptos Display" w:hAnsi="Aptos Display"/>
        </w:rPr>
        <w:t>,</w:t>
      </w:r>
      <w:r w:rsidR="008C6C65" w:rsidRPr="00B21C1B">
        <w:rPr>
          <w:rFonts w:ascii="Aptos Display" w:hAnsi="Aptos Display"/>
        </w:rPr>
        <w:t xml:space="preserve"> vai projekta iesniedzēja iesniegtās </w:t>
      </w:r>
      <w:r w:rsidR="00E349B9" w:rsidRPr="00B21C1B">
        <w:rPr>
          <w:rFonts w:ascii="Aptos Display" w:hAnsi="Aptos Display"/>
        </w:rPr>
        <w:t xml:space="preserve">vai vērtēšanas </w:t>
      </w:r>
      <w:r w:rsidR="00E349B9" w:rsidRPr="00B21C1B">
        <w:rPr>
          <w:rFonts w:ascii="Aptos Display" w:hAnsi="Aptos Display"/>
        </w:rPr>
        <w:lastRenderedPageBreak/>
        <w:t xml:space="preserve">komisijai pieejamās </w:t>
      </w:r>
      <w:r w:rsidR="008C6C65" w:rsidRPr="00B21C1B">
        <w:rPr>
          <w:rFonts w:ascii="Aptos Display" w:hAnsi="Aptos Display"/>
        </w:rPr>
        <w:t>informācijas dēļ projekta iesniegums neatbilst projekt</w:t>
      </w:r>
      <w:r w:rsidR="005E7DB5" w:rsidRPr="00B21C1B">
        <w:rPr>
          <w:rFonts w:ascii="Aptos Display" w:hAnsi="Aptos Display"/>
        </w:rPr>
        <w:t>a</w:t>
      </w:r>
      <w:r w:rsidR="008C6C65" w:rsidRPr="00B21C1B">
        <w:rPr>
          <w:rFonts w:ascii="Aptos Display" w:hAnsi="Aptos Display"/>
        </w:rPr>
        <w:t xml:space="preserve"> iesniegum</w:t>
      </w:r>
      <w:r w:rsidR="005E7DB5" w:rsidRPr="00B21C1B">
        <w:rPr>
          <w:rFonts w:ascii="Aptos Display" w:hAnsi="Aptos Display"/>
        </w:rPr>
        <w:t>a</w:t>
      </w:r>
      <w:r w:rsidR="008C6C65" w:rsidRPr="00B21C1B">
        <w:rPr>
          <w:rFonts w:ascii="Aptos Display" w:hAnsi="Aptos Display"/>
        </w:rPr>
        <w:t xml:space="preserve"> vērtēšanas kritērijiem.</w:t>
      </w:r>
    </w:p>
    <w:p w14:paraId="327368D3" w14:textId="50830D29" w:rsidR="00E225A8" w:rsidRPr="00B21C1B" w:rsidRDefault="005A65DD" w:rsidP="00396C5D">
      <w:pPr>
        <w:pStyle w:val="ListParagraph"/>
        <w:numPr>
          <w:ilvl w:val="0"/>
          <w:numId w:val="3"/>
        </w:numPr>
        <w:spacing w:before="0"/>
        <w:contextualSpacing w:val="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Lēmumu par projekta iesnieguma apstiprināšanu, apstiprināšanu ar nosacījumu, noraidīšanu un atzinumu par nosacījumu izpildi</w:t>
      </w:r>
      <w:r w:rsidR="006964B3" w:rsidRPr="00B21C1B">
        <w:rPr>
          <w:rFonts w:ascii="Aptos Display" w:eastAsia="Times New Roman" w:hAnsi="Aptos Display" w:cs="Times New Roman"/>
          <w:szCs w:val="24"/>
          <w:lang w:eastAsia="lv-LV"/>
        </w:rPr>
        <w:t xml:space="preserve"> va</w:t>
      </w:r>
      <w:r w:rsidR="00B947B6" w:rsidRPr="00B21C1B">
        <w:rPr>
          <w:rFonts w:ascii="Aptos Display" w:eastAsia="Times New Roman" w:hAnsi="Aptos Display" w:cs="Times New Roman"/>
          <w:szCs w:val="24"/>
          <w:lang w:eastAsia="lv-LV"/>
        </w:rPr>
        <w:t>i neizpildi</w:t>
      </w:r>
      <w:r w:rsidRPr="00B21C1B">
        <w:rPr>
          <w:rFonts w:ascii="Aptos Display" w:eastAsia="Times New Roman" w:hAnsi="Aptos Display" w:cs="Times New Roman"/>
          <w:szCs w:val="24"/>
          <w:lang w:eastAsia="lv-LV"/>
        </w:rPr>
        <w:t xml:space="preserve"> sadarbības iestāde sagatavo elektroniska </w:t>
      </w:r>
      <w:r w:rsidR="00767AAC" w:rsidRPr="00B21C1B">
        <w:rPr>
          <w:rFonts w:ascii="Aptos Display" w:eastAsia="Times New Roman" w:hAnsi="Aptos Display" w:cs="Times New Roman"/>
          <w:szCs w:val="24"/>
          <w:lang w:eastAsia="lv-LV"/>
        </w:rPr>
        <w:t xml:space="preserve">dokumenta formātā </w:t>
      </w:r>
      <w:r w:rsidRPr="00B21C1B">
        <w:rPr>
          <w:rFonts w:ascii="Aptos Display" w:eastAsia="Times New Roman" w:hAnsi="Aptos Display"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024115" w:rsidRPr="00B21C1B">
        <w:rPr>
          <w:rFonts w:ascii="Aptos Display" w:eastAsia="Times New Roman" w:hAnsi="Aptos Display" w:cs="Times New Roman"/>
          <w:szCs w:val="24"/>
          <w:lang w:eastAsia="lv-LV"/>
        </w:rPr>
        <w:t xml:space="preserve">līguma </w:t>
      </w:r>
      <w:r w:rsidRPr="00B21C1B">
        <w:rPr>
          <w:rFonts w:ascii="Aptos Display" w:eastAsia="Times New Roman" w:hAnsi="Aptos Display" w:cs="Times New Roman"/>
          <w:szCs w:val="24"/>
          <w:lang w:eastAsia="lv-LV"/>
        </w:rPr>
        <w:t>slēgšanas procedūru.</w:t>
      </w:r>
    </w:p>
    <w:p w14:paraId="537366BC" w14:textId="571358BD" w:rsidR="00211D41" w:rsidRPr="00B21C1B" w:rsidRDefault="0093766F" w:rsidP="00396C5D">
      <w:pPr>
        <w:pStyle w:val="ListParagraph"/>
        <w:numPr>
          <w:ilvl w:val="0"/>
          <w:numId w:val="3"/>
        </w:numPr>
        <w:spacing w:before="0"/>
        <w:rPr>
          <w:rFonts w:ascii="Aptos Display" w:eastAsia="Times New Roman" w:hAnsi="Aptos Display" w:cs="Times New Roman"/>
          <w:szCs w:val="24"/>
          <w:lang w:eastAsia="lv-LV"/>
        </w:rPr>
      </w:pPr>
      <w:r w:rsidRPr="00B21C1B">
        <w:rPr>
          <w:rFonts w:ascii="Aptos Display" w:hAnsi="Aptos Display" w:cs="Times New Roman"/>
          <w:szCs w:val="24"/>
        </w:rPr>
        <w:t>Informāciju par</w:t>
      </w:r>
      <w:r w:rsidR="00024115" w:rsidRPr="00B21C1B">
        <w:rPr>
          <w:rFonts w:ascii="Aptos Display" w:hAnsi="Aptos Display" w:cs="Times New Roman"/>
          <w:szCs w:val="24"/>
        </w:rPr>
        <w:t xml:space="preserve"> apstiprināto projekta ies</w:t>
      </w:r>
      <w:r w:rsidR="00555DAF" w:rsidRPr="00B21C1B">
        <w:rPr>
          <w:rFonts w:ascii="Aptos Display" w:hAnsi="Aptos Display" w:cs="Times New Roman"/>
          <w:szCs w:val="24"/>
        </w:rPr>
        <w:t xml:space="preserve">niegumu sadarbības iestāde </w:t>
      </w:r>
      <w:r w:rsidRPr="00B21C1B">
        <w:rPr>
          <w:rFonts w:ascii="Aptos Display" w:hAnsi="Aptos Display" w:cs="Times New Roman"/>
          <w:szCs w:val="24"/>
        </w:rPr>
        <w:t xml:space="preserve">publicē </w:t>
      </w:r>
      <w:r w:rsidR="00700F0A" w:rsidRPr="00B21C1B">
        <w:rPr>
          <w:rFonts w:ascii="Aptos Display" w:hAnsi="Aptos Display" w:cs="Times New Roman"/>
          <w:szCs w:val="24"/>
        </w:rPr>
        <w:t>tīmekļvietnē</w:t>
      </w:r>
      <w:r w:rsidR="00211D41" w:rsidRPr="00B21C1B">
        <w:rPr>
          <w:rFonts w:ascii="Aptos Display" w:hAnsi="Aptos Display" w:cs="Times New Roman"/>
          <w:szCs w:val="24"/>
        </w:rPr>
        <w:t xml:space="preserve"> </w:t>
      </w:r>
      <w:hyperlink r:id="rId26">
        <w:r w:rsidR="00211D41" w:rsidRPr="00B21C1B">
          <w:rPr>
            <w:rStyle w:val="Hyperlink"/>
            <w:rFonts w:ascii="Aptos Display" w:hAnsi="Aptos Display" w:cs="Times New Roman"/>
            <w:i/>
            <w:iCs/>
            <w:szCs w:val="24"/>
          </w:rPr>
          <w:t>www.esfondi.lv</w:t>
        </w:r>
      </w:hyperlink>
      <w:r w:rsidR="00103090" w:rsidRPr="00B21C1B">
        <w:rPr>
          <w:rFonts w:ascii="Aptos Display" w:hAnsi="Aptos Display" w:cs="Times New Roman"/>
          <w:szCs w:val="24"/>
        </w:rPr>
        <w:t>.</w:t>
      </w:r>
    </w:p>
    <w:p w14:paraId="7E688725" w14:textId="52FE27F3" w:rsidR="004E3E56" w:rsidRPr="00B21C1B" w:rsidRDefault="0014261A" w:rsidP="002D4208">
      <w:pPr>
        <w:pStyle w:val="Headinggg1"/>
        <w:ind w:left="714" w:hanging="357"/>
        <w:rPr>
          <w:rFonts w:ascii="Aptos Display" w:hAnsi="Aptos Display"/>
        </w:rPr>
      </w:pPr>
      <w:r w:rsidRPr="00B21C1B">
        <w:rPr>
          <w:rFonts w:ascii="Aptos Display" w:hAnsi="Aptos Display"/>
        </w:rPr>
        <w:t>Papildu informācija</w:t>
      </w:r>
    </w:p>
    <w:p w14:paraId="4AEBC798" w14:textId="32D0D347" w:rsidR="00402A7F" w:rsidRPr="00B21C1B" w:rsidRDefault="00402A7F" w:rsidP="00396C5D">
      <w:pPr>
        <w:pStyle w:val="ListParagraph"/>
        <w:numPr>
          <w:ilvl w:val="0"/>
          <w:numId w:val="3"/>
        </w:numPr>
        <w:spacing w:before="0"/>
        <w:contextualSpacing w:val="0"/>
        <w:rPr>
          <w:rFonts w:ascii="Aptos Display" w:eastAsia="Times New Roman" w:hAnsi="Aptos Display"/>
          <w:bCs/>
          <w:color w:val="000000"/>
          <w:szCs w:val="24"/>
          <w:lang w:eastAsia="lv-LV"/>
        </w:rPr>
      </w:pPr>
      <w:r w:rsidRPr="00B21C1B">
        <w:rPr>
          <w:rFonts w:ascii="Aptos Display" w:eastAsia="Times New Roman" w:hAnsi="Aptos Display"/>
          <w:color w:val="000000" w:themeColor="text1"/>
          <w:szCs w:val="24"/>
          <w:lang w:eastAsia="lv-LV"/>
        </w:rPr>
        <w:t>Jautājumus par projekta iesnieguma sagatavošanu un iesniegšanu lūdzam:</w:t>
      </w:r>
    </w:p>
    <w:p w14:paraId="318076B5" w14:textId="788AE9F6" w:rsidR="00F80883" w:rsidRPr="00B21C1B" w:rsidRDefault="00402A7F" w:rsidP="07F91392">
      <w:pPr>
        <w:pStyle w:val="ListParagraph"/>
        <w:numPr>
          <w:ilvl w:val="1"/>
          <w:numId w:val="3"/>
        </w:numPr>
        <w:spacing w:before="0" w:after="0"/>
        <w:rPr>
          <w:rFonts w:ascii="Aptos Display" w:eastAsia="Times New Roman" w:hAnsi="Aptos Display"/>
          <w:color w:val="000000"/>
          <w:lang w:eastAsia="lv-LV"/>
        </w:rPr>
      </w:pPr>
      <w:r w:rsidRPr="00B21C1B">
        <w:rPr>
          <w:rFonts w:ascii="Aptos Display" w:hAnsi="Aptos Display"/>
          <w:color w:val="000000" w:themeColor="text1"/>
        </w:rPr>
        <w:t xml:space="preserve">sūtīt uz tīmekļvietnē </w:t>
      </w:r>
      <w:hyperlink r:id="rId27" w:history="1">
        <w:r w:rsidR="0098454C" w:rsidRPr="00B21C1B">
          <w:rPr>
            <w:rStyle w:val="Hyperlink"/>
            <w:rFonts w:ascii="Aptos Display" w:hAnsi="Aptos Display"/>
            <w:i/>
            <w:iCs/>
          </w:rPr>
          <w:t>https://www.cfla.gov.lv/lv/1-1-1-6</w:t>
        </w:r>
      </w:hyperlink>
      <w:r w:rsidR="0098454C" w:rsidRPr="00B21C1B">
        <w:rPr>
          <w:rFonts w:ascii="Aptos Display" w:hAnsi="Aptos Display"/>
          <w:color w:val="000000" w:themeColor="text1"/>
        </w:rPr>
        <w:t xml:space="preserve"> </w:t>
      </w:r>
      <w:r w:rsidRPr="00B21C1B">
        <w:rPr>
          <w:rFonts w:ascii="Aptos Display" w:hAnsi="Aptos Display"/>
          <w:color w:val="000000" w:themeColor="text1"/>
        </w:rPr>
        <w:t xml:space="preserve">norādītās kontaktpersonas elektroniskā pasta adresi vai </w:t>
      </w:r>
      <w:r w:rsidR="009E55B3" w:rsidRPr="00B21C1B">
        <w:rPr>
          <w:rStyle w:val="Hyperlink"/>
          <w:rFonts w:ascii="Aptos Display" w:eastAsia="Times New Roman" w:hAnsi="Aptos Display"/>
          <w:i/>
          <w:iCs/>
          <w:lang w:eastAsia="lv-LV"/>
        </w:rPr>
        <w:t>pasts@cfla.gov.lv</w:t>
      </w:r>
    </w:p>
    <w:p w14:paraId="5254F8DF" w14:textId="2856D473" w:rsidR="00402A7F" w:rsidRPr="00DC5E67" w:rsidRDefault="00402A7F" w:rsidP="002458B6">
      <w:pPr>
        <w:pStyle w:val="ListParagraph"/>
        <w:spacing w:before="0" w:after="0"/>
        <w:ind w:left="1077" w:firstLine="0"/>
        <w:contextualSpacing w:val="0"/>
        <w:rPr>
          <w:rFonts w:ascii="Aptos Display" w:eastAsia="Times New Roman" w:hAnsi="Aptos Display"/>
          <w:i/>
          <w:iCs/>
          <w:color w:val="000000"/>
          <w:lang w:eastAsia="lv-LV"/>
        </w:rPr>
      </w:pPr>
      <w:r w:rsidRPr="00DC5E67">
        <w:rPr>
          <w:rFonts w:ascii="Aptos Display" w:eastAsia="Times New Roman" w:hAnsi="Aptos Display"/>
          <w:i/>
          <w:iCs/>
          <w:color w:val="000000" w:themeColor="text1"/>
          <w:lang w:eastAsia="lv-LV"/>
        </w:rPr>
        <w:t>vai</w:t>
      </w:r>
    </w:p>
    <w:p w14:paraId="20DC5702" w14:textId="47D0EB68" w:rsidR="00402A7F" w:rsidRPr="00B21C1B" w:rsidRDefault="00402A7F" w:rsidP="002458B6">
      <w:pPr>
        <w:pStyle w:val="ListParagraph"/>
        <w:numPr>
          <w:ilvl w:val="1"/>
          <w:numId w:val="3"/>
        </w:numPr>
        <w:spacing w:before="0"/>
        <w:contextualSpacing w:val="0"/>
        <w:rPr>
          <w:rFonts w:ascii="Aptos Display" w:eastAsia="Times New Roman" w:hAnsi="Aptos Display"/>
          <w:color w:val="000000"/>
          <w:szCs w:val="24"/>
          <w:lang w:eastAsia="lv-LV"/>
        </w:rPr>
      </w:pPr>
      <w:r w:rsidRPr="00B21C1B">
        <w:rPr>
          <w:rFonts w:ascii="Aptos Display" w:eastAsia="Times New Roman" w:hAnsi="Aptos Display"/>
          <w:color w:val="000000" w:themeColor="text1"/>
          <w:szCs w:val="24"/>
          <w:lang w:eastAsia="lv-LV"/>
        </w:rPr>
        <w:t xml:space="preserve">vērsties </w:t>
      </w:r>
      <w:r w:rsidR="009E5AFF" w:rsidRPr="00B21C1B">
        <w:rPr>
          <w:rFonts w:ascii="Aptos Display" w:eastAsia="Times New Roman" w:hAnsi="Aptos Display"/>
          <w:color w:val="000000" w:themeColor="text1"/>
          <w:szCs w:val="24"/>
          <w:lang w:eastAsia="lv-LV"/>
        </w:rPr>
        <w:t>sadarbības iestādes</w:t>
      </w:r>
      <w:r w:rsidRPr="00B21C1B">
        <w:rPr>
          <w:rFonts w:ascii="Aptos Display" w:eastAsia="Times New Roman" w:hAnsi="Aptos Display"/>
          <w:color w:val="000000" w:themeColor="text1"/>
          <w:szCs w:val="24"/>
          <w:lang w:eastAsia="lv-LV"/>
        </w:rPr>
        <w:t xml:space="preserve"> Klientu apkalpošanas centrā Meistaru ielā 10, Rīgā vai </w:t>
      </w:r>
      <w:r w:rsidR="00046508">
        <w:rPr>
          <w:rFonts w:ascii="Aptos Display" w:eastAsia="Times New Roman" w:hAnsi="Aptos Display"/>
          <w:color w:val="000000" w:themeColor="text1"/>
          <w:szCs w:val="24"/>
          <w:lang w:eastAsia="lv-LV"/>
        </w:rPr>
        <w:t>zvanīt</w:t>
      </w:r>
      <w:r w:rsidR="00046508" w:rsidRPr="00B21C1B">
        <w:rPr>
          <w:rFonts w:ascii="Aptos Display" w:eastAsia="Times New Roman" w:hAnsi="Aptos Display"/>
          <w:color w:val="000000" w:themeColor="text1"/>
          <w:szCs w:val="24"/>
          <w:lang w:eastAsia="lv-LV"/>
        </w:rPr>
        <w:t xml:space="preserve"> </w:t>
      </w:r>
      <w:r w:rsidRPr="00B21C1B">
        <w:rPr>
          <w:rFonts w:ascii="Aptos Display" w:eastAsia="Times New Roman" w:hAnsi="Aptos Display"/>
          <w:color w:val="000000" w:themeColor="text1"/>
          <w:szCs w:val="24"/>
          <w:lang w:eastAsia="lv-LV"/>
        </w:rPr>
        <w:t xml:space="preserve">pa tālruni </w:t>
      </w:r>
      <w:r w:rsidR="00524B9B" w:rsidRPr="00B21C1B">
        <w:rPr>
          <w:rFonts w:ascii="Aptos Display" w:eastAsia="Times New Roman" w:hAnsi="Aptos Display"/>
          <w:color w:val="000000" w:themeColor="text1"/>
          <w:szCs w:val="24"/>
          <w:lang w:eastAsia="lv-LV"/>
        </w:rPr>
        <w:t>+371</w:t>
      </w:r>
      <w:r w:rsidR="00C25A0B" w:rsidRPr="00B21C1B">
        <w:rPr>
          <w:rFonts w:ascii="Aptos Display" w:eastAsia="Times New Roman" w:hAnsi="Aptos Display"/>
          <w:color w:val="000000" w:themeColor="text1"/>
          <w:szCs w:val="24"/>
          <w:lang w:eastAsia="lv-LV"/>
        </w:rPr>
        <w:t> </w:t>
      </w:r>
      <w:r w:rsidR="2D1D59C7" w:rsidRPr="00B21C1B">
        <w:rPr>
          <w:rFonts w:ascii="Aptos Display" w:eastAsia="Times New Roman" w:hAnsi="Aptos Display"/>
          <w:color w:val="000000" w:themeColor="text1"/>
          <w:szCs w:val="24"/>
          <w:lang w:eastAsia="lv-LV"/>
        </w:rPr>
        <w:t>22099777</w:t>
      </w:r>
      <w:r w:rsidRPr="00B21C1B">
        <w:rPr>
          <w:rFonts w:ascii="Aptos Display" w:eastAsia="Times New Roman" w:hAnsi="Aptos Display"/>
          <w:color w:val="000000" w:themeColor="text1"/>
          <w:szCs w:val="24"/>
          <w:lang w:eastAsia="lv-LV"/>
        </w:rPr>
        <w:t>.</w:t>
      </w:r>
    </w:p>
    <w:p w14:paraId="4002B2F4" w14:textId="216F2777" w:rsidR="00402A7F" w:rsidRPr="00B21C1B" w:rsidRDefault="00402A7F" w:rsidP="00396C5D">
      <w:pPr>
        <w:pStyle w:val="ListParagraph"/>
        <w:numPr>
          <w:ilvl w:val="0"/>
          <w:numId w:val="3"/>
        </w:numPr>
        <w:spacing w:before="0"/>
        <w:contextualSpacing w:val="0"/>
        <w:outlineLvl w:val="3"/>
        <w:rPr>
          <w:rFonts w:ascii="Aptos Display" w:eastAsia="Times New Roman" w:hAnsi="Aptos Display"/>
          <w:color w:val="000000"/>
          <w:lang w:eastAsia="lv-LV"/>
        </w:rPr>
      </w:pPr>
      <w:r w:rsidRPr="00B21C1B">
        <w:rPr>
          <w:rFonts w:ascii="Aptos Display" w:eastAsia="Times New Roman" w:hAnsi="Aptos Display"/>
          <w:color w:val="000000" w:themeColor="text1"/>
          <w:lang w:eastAsia="lv-LV"/>
        </w:rPr>
        <w:t>Projekta iesniedzējs jautājumus par konkrēto projekt</w:t>
      </w:r>
      <w:r w:rsidR="00D764A9">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iesniegum</w:t>
      </w:r>
      <w:r w:rsidR="00D764A9">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atlasi iesniedz ne vēlāk kā </w:t>
      </w:r>
      <w:r w:rsidR="00FE7205" w:rsidRPr="00B21C1B">
        <w:rPr>
          <w:rFonts w:ascii="Aptos Display" w:eastAsia="Times New Roman" w:hAnsi="Aptos Display"/>
          <w:color w:val="000000" w:themeColor="text1"/>
          <w:lang w:eastAsia="lv-LV"/>
        </w:rPr>
        <w:t xml:space="preserve">divas </w:t>
      </w:r>
      <w:r w:rsidRPr="00B21C1B">
        <w:rPr>
          <w:rFonts w:ascii="Aptos Display" w:eastAsia="Times New Roman" w:hAnsi="Aptos Display"/>
          <w:color w:val="000000" w:themeColor="text1"/>
          <w:lang w:eastAsia="lv-LV"/>
        </w:rPr>
        <w:t>darbdienas līdz projekt</w:t>
      </w:r>
      <w:r w:rsidR="00346FA7" w:rsidRPr="00B21C1B">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iesniegum</w:t>
      </w:r>
      <w:r w:rsidR="00346FA7" w:rsidRPr="00B21C1B">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iesniegšanas </w:t>
      </w:r>
      <w:r w:rsidR="0FBA395F" w:rsidRPr="00B21C1B">
        <w:rPr>
          <w:rFonts w:ascii="Aptos Display" w:eastAsia="Times New Roman" w:hAnsi="Aptos Display"/>
          <w:color w:val="000000" w:themeColor="text1"/>
          <w:lang w:eastAsia="lv-LV"/>
        </w:rPr>
        <w:t xml:space="preserve">termiņa </w:t>
      </w:r>
      <w:r w:rsidRPr="00B21C1B">
        <w:rPr>
          <w:rFonts w:ascii="Aptos Display" w:eastAsia="Times New Roman" w:hAnsi="Aptos Display"/>
          <w:color w:val="000000" w:themeColor="text1"/>
          <w:lang w:eastAsia="lv-LV"/>
        </w:rPr>
        <w:t xml:space="preserve">beigu </w:t>
      </w:r>
      <w:r w:rsidR="481D1306" w:rsidRPr="00B21C1B">
        <w:rPr>
          <w:rFonts w:ascii="Aptos Display" w:eastAsia="Times New Roman" w:hAnsi="Aptos Display"/>
          <w:color w:val="000000" w:themeColor="text1"/>
          <w:lang w:eastAsia="lv-LV"/>
        </w:rPr>
        <w:t>datumam</w:t>
      </w:r>
      <w:r w:rsidRPr="00B21C1B">
        <w:rPr>
          <w:rFonts w:ascii="Aptos Display" w:eastAsia="Times New Roman" w:hAnsi="Aptos Display"/>
          <w:color w:val="000000" w:themeColor="text1"/>
          <w:lang w:eastAsia="lv-LV"/>
        </w:rPr>
        <w:t>.</w:t>
      </w:r>
    </w:p>
    <w:p w14:paraId="42982291" w14:textId="77777777" w:rsidR="00402A7F" w:rsidRPr="00B21C1B" w:rsidRDefault="00402A7F" w:rsidP="00396C5D">
      <w:pPr>
        <w:pStyle w:val="ListParagraph"/>
        <w:numPr>
          <w:ilvl w:val="0"/>
          <w:numId w:val="3"/>
        </w:numPr>
        <w:spacing w:before="0"/>
        <w:contextualSpacing w:val="0"/>
        <w:outlineLvl w:val="3"/>
        <w:rPr>
          <w:rFonts w:ascii="Aptos Display" w:eastAsia="Times New Roman" w:hAnsi="Aptos Display"/>
          <w:bCs/>
          <w:color w:val="000000"/>
          <w:szCs w:val="24"/>
          <w:lang w:eastAsia="lv-LV"/>
        </w:rPr>
      </w:pPr>
      <w:r w:rsidRPr="00B21C1B">
        <w:rPr>
          <w:rFonts w:ascii="Aptos Display" w:hAnsi="Aptos Display"/>
          <w:szCs w:val="24"/>
        </w:rPr>
        <w:t>Atbildes</w:t>
      </w:r>
      <w:r w:rsidRPr="00B21C1B">
        <w:rPr>
          <w:rFonts w:ascii="Aptos Display" w:eastAsia="Times New Roman" w:hAnsi="Aptos Display"/>
          <w:color w:val="000000" w:themeColor="text1"/>
          <w:szCs w:val="24"/>
          <w:lang w:eastAsia="lv-LV"/>
        </w:rPr>
        <w:t xml:space="preserve"> uz iesūtītajiem jautājumiem tiks nosūtītas elektroniski jautājuma uzdevējam.</w:t>
      </w:r>
    </w:p>
    <w:p w14:paraId="6172EC0A" w14:textId="294A6CF1" w:rsidR="00402A7F" w:rsidRPr="00B21C1B" w:rsidRDefault="00402A7F" w:rsidP="00EF44BA">
      <w:pPr>
        <w:pStyle w:val="ListParagraph"/>
        <w:numPr>
          <w:ilvl w:val="0"/>
          <w:numId w:val="3"/>
        </w:numPr>
        <w:spacing w:before="0"/>
        <w:contextualSpacing w:val="0"/>
        <w:outlineLvl w:val="3"/>
        <w:rPr>
          <w:rFonts w:ascii="Aptos Display" w:eastAsia="Times New Roman" w:hAnsi="Aptos Display"/>
          <w:color w:val="000000"/>
          <w:szCs w:val="24"/>
          <w:lang w:eastAsia="lv-LV"/>
        </w:rPr>
      </w:pPr>
      <w:r w:rsidRPr="00B21C1B">
        <w:rPr>
          <w:rFonts w:ascii="Aptos Display" w:hAnsi="Aptos Display"/>
          <w:szCs w:val="24"/>
        </w:rPr>
        <w:t xml:space="preserve">Tehniskais atbalsts par projekta iesnieguma aizpildīšanu </w:t>
      </w:r>
      <w:r w:rsidR="00355466" w:rsidRPr="00B21C1B">
        <w:rPr>
          <w:rFonts w:ascii="Aptos Display" w:hAnsi="Aptos Display"/>
          <w:szCs w:val="24"/>
        </w:rPr>
        <w:t xml:space="preserve">Projektu portāla </w:t>
      </w:r>
      <w:r w:rsidRPr="00B21C1B">
        <w:rPr>
          <w:rFonts w:ascii="Aptos Display" w:hAnsi="Aptos Display"/>
          <w:szCs w:val="24"/>
        </w:rPr>
        <w:t xml:space="preserve">e-vidē tiek sniegts </w:t>
      </w:r>
      <w:r w:rsidR="000E31F7" w:rsidRPr="00B21C1B">
        <w:rPr>
          <w:rFonts w:ascii="Aptos Display" w:hAnsi="Aptos Display"/>
          <w:szCs w:val="24"/>
        </w:rPr>
        <w:t>sadarbības iestādes</w:t>
      </w:r>
      <w:r w:rsidRPr="00B21C1B">
        <w:rPr>
          <w:rFonts w:ascii="Aptos Display" w:hAnsi="Aptos Display"/>
          <w:szCs w:val="24"/>
        </w:rPr>
        <w:t xml:space="preserve"> oficiālajā darba laikā, aizpildot pieteikumu </w:t>
      </w:r>
      <w:r w:rsidR="0D2C99A5" w:rsidRPr="00B21C1B">
        <w:rPr>
          <w:rFonts w:ascii="Aptos Display" w:hAnsi="Aptos Display"/>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B21C1B">
        <w:rPr>
          <w:rFonts w:ascii="Aptos Display" w:hAnsi="Aptos Display"/>
          <w:szCs w:val="24"/>
        </w:rPr>
        <w:t xml:space="preserve">, rakstot uz </w:t>
      </w:r>
      <w:hyperlink r:id="rId29">
        <w:r w:rsidRPr="00B21C1B">
          <w:rPr>
            <w:rStyle w:val="Hyperlink"/>
            <w:rFonts w:ascii="Aptos Display" w:hAnsi="Aptos Display"/>
            <w:i/>
            <w:iCs/>
            <w:szCs w:val="24"/>
          </w:rPr>
          <w:t>vis@cfla.gov.lv</w:t>
        </w:r>
      </w:hyperlink>
      <w:r w:rsidRPr="00B21C1B">
        <w:rPr>
          <w:rFonts w:ascii="Aptos Display" w:hAnsi="Aptos Display"/>
          <w:szCs w:val="24"/>
        </w:rPr>
        <w:t xml:space="preserve"> vai zvanot uz </w:t>
      </w:r>
      <w:r w:rsidR="00524B9B" w:rsidRPr="00B21C1B">
        <w:rPr>
          <w:rFonts w:ascii="Aptos Display" w:hAnsi="Aptos Display"/>
          <w:szCs w:val="24"/>
        </w:rPr>
        <w:t>+371</w:t>
      </w:r>
      <w:r w:rsidR="00177764" w:rsidRPr="00B21C1B">
        <w:rPr>
          <w:rFonts w:ascii="Aptos Display" w:hAnsi="Aptos Display"/>
          <w:szCs w:val="24"/>
        </w:rPr>
        <w:t> </w:t>
      </w:r>
      <w:r w:rsidRPr="00B21C1B">
        <w:rPr>
          <w:rFonts w:ascii="Aptos Display" w:hAnsi="Aptos Display"/>
          <w:szCs w:val="24"/>
        </w:rPr>
        <w:t>20003306.</w:t>
      </w:r>
    </w:p>
    <w:p w14:paraId="0491A020" w14:textId="17535508" w:rsidR="00402A7F" w:rsidRPr="00B21C1B" w:rsidRDefault="00402A7F" w:rsidP="00EF44BA">
      <w:pPr>
        <w:pStyle w:val="ListParagraph"/>
        <w:numPr>
          <w:ilvl w:val="0"/>
          <w:numId w:val="3"/>
        </w:numPr>
        <w:spacing w:before="0"/>
        <w:contextualSpacing w:val="0"/>
        <w:rPr>
          <w:rFonts w:ascii="Aptos Display" w:hAnsi="Aptos Display"/>
        </w:rPr>
      </w:pPr>
      <w:r w:rsidRPr="00B21C1B">
        <w:rPr>
          <w:rFonts w:ascii="Aptos Display" w:hAnsi="Aptos Display"/>
        </w:rPr>
        <w:t>Aktuālā informācija par atlasi ir pieejama tīmekļ</w:t>
      </w:r>
      <w:r w:rsidR="00353CC3" w:rsidRPr="00B21C1B">
        <w:rPr>
          <w:rFonts w:ascii="Aptos Display" w:hAnsi="Aptos Display"/>
        </w:rPr>
        <w:t>v</w:t>
      </w:r>
      <w:r w:rsidRPr="00B21C1B">
        <w:rPr>
          <w:rFonts w:ascii="Aptos Display" w:hAnsi="Aptos Display"/>
        </w:rPr>
        <w:t>ietn</w:t>
      </w:r>
      <w:r w:rsidR="007B0B2C" w:rsidRPr="00B21C1B">
        <w:rPr>
          <w:rFonts w:ascii="Aptos Display" w:hAnsi="Aptos Display"/>
        </w:rPr>
        <w:t>ē</w:t>
      </w:r>
      <w:r w:rsidR="0098454C" w:rsidRPr="00B21C1B">
        <w:rPr>
          <w:rFonts w:ascii="Aptos Display" w:hAnsi="Aptos Display"/>
        </w:rPr>
        <w:t xml:space="preserve"> </w:t>
      </w:r>
      <w:hyperlink r:id="rId30" w:history="1">
        <w:r w:rsidR="0098454C" w:rsidRPr="00B21C1B">
          <w:rPr>
            <w:rStyle w:val="Hyperlink"/>
            <w:rFonts w:ascii="Aptos Display" w:hAnsi="Aptos Display"/>
            <w:i/>
            <w:iCs/>
          </w:rPr>
          <w:t>https://www.cfla.gov.lv/lv/1-1-1-6</w:t>
        </w:r>
      </w:hyperlink>
      <w:r w:rsidR="00493806" w:rsidRPr="00B21C1B">
        <w:rPr>
          <w:rFonts w:ascii="Aptos Display" w:hAnsi="Aptos Display"/>
        </w:rPr>
        <w:t>.</w:t>
      </w:r>
    </w:p>
    <w:p w14:paraId="61B8AD7C" w14:textId="1963BA31" w:rsidR="00402A7F" w:rsidRPr="00B21C1B" w:rsidRDefault="00B65D10" w:rsidP="00396C5D">
      <w:pPr>
        <w:pStyle w:val="ListParagraph"/>
        <w:numPr>
          <w:ilvl w:val="0"/>
          <w:numId w:val="3"/>
        </w:numPr>
        <w:spacing w:before="0"/>
        <w:contextualSpacing w:val="0"/>
        <w:rPr>
          <w:rFonts w:ascii="Aptos Display" w:hAnsi="Aptos Display"/>
          <w:szCs w:val="24"/>
        </w:rPr>
      </w:pPr>
      <w:r w:rsidRPr="00B21C1B">
        <w:rPr>
          <w:rFonts w:ascii="Aptos Display" w:hAnsi="Aptos Display"/>
          <w:szCs w:val="24"/>
        </w:rPr>
        <w:t xml:space="preserve">Līguma </w:t>
      </w:r>
      <w:r w:rsidR="00402A7F" w:rsidRPr="00B21C1B">
        <w:rPr>
          <w:rFonts w:ascii="Aptos Display" w:hAnsi="Aptos Display"/>
          <w:szCs w:val="24"/>
        </w:rPr>
        <w:t>par projekta īstenošanu teksts var tikt precizēts atbilstoši projekta specifikai</w:t>
      </w:r>
      <w:r w:rsidR="004F5271">
        <w:rPr>
          <w:rFonts w:ascii="Aptos Display" w:hAnsi="Aptos Display"/>
          <w:szCs w:val="24"/>
        </w:rPr>
        <w:t xml:space="preserve"> līguma slēgšanas laikā</w:t>
      </w:r>
      <w:r w:rsidR="00402A7F" w:rsidRPr="00B21C1B">
        <w:rPr>
          <w:rFonts w:ascii="Aptos Display" w:hAnsi="Aptos Display"/>
          <w:szCs w:val="24"/>
        </w:rPr>
        <w:t>.</w:t>
      </w:r>
    </w:p>
    <w:p w14:paraId="397D67ED" w14:textId="1D598181" w:rsidR="001C2119" w:rsidRPr="00B21C1B" w:rsidRDefault="00EE455A" w:rsidP="00396C5D">
      <w:pPr>
        <w:pStyle w:val="ListParagraph"/>
        <w:numPr>
          <w:ilvl w:val="0"/>
          <w:numId w:val="3"/>
        </w:numPr>
        <w:spacing w:before="0"/>
        <w:contextualSpacing w:val="0"/>
        <w:rPr>
          <w:rFonts w:ascii="Aptos Display" w:hAnsi="Aptos Display" w:cs="Times New Roman"/>
          <w:szCs w:val="24"/>
        </w:rPr>
      </w:pPr>
      <w:r w:rsidRPr="00B21C1B">
        <w:rPr>
          <w:rFonts w:ascii="Aptos Display" w:hAnsi="Aptos Display" w:cs="Times New Roman"/>
          <w:szCs w:val="24"/>
        </w:rPr>
        <w:t xml:space="preserve">Saskaņā ar </w:t>
      </w:r>
      <w:r w:rsidR="009946CB" w:rsidRPr="00B21C1B">
        <w:rPr>
          <w:rFonts w:ascii="Aptos Display" w:hAnsi="Aptos Display" w:cs="Times New Roman"/>
          <w:szCs w:val="24"/>
        </w:rPr>
        <w:t>L</w:t>
      </w:r>
      <w:r w:rsidRPr="00B21C1B">
        <w:rPr>
          <w:rFonts w:ascii="Aptos Display" w:hAnsi="Aptos Display" w:cs="Times New Roman"/>
          <w:szCs w:val="24"/>
        </w:rPr>
        <w:t>ikuma 2</w:t>
      </w:r>
      <w:r w:rsidR="008D7FDE" w:rsidRPr="00B21C1B">
        <w:rPr>
          <w:rFonts w:ascii="Aptos Display" w:hAnsi="Aptos Display" w:cs="Times New Roman"/>
          <w:szCs w:val="24"/>
        </w:rPr>
        <w:t>6</w:t>
      </w:r>
      <w:r w:rsidRPr="00B21C1B">
        <w:rPr>
          <w:rFonts w:ascii="Aptos Display" w:hAnsi="Aptos Display" w:cs="Times New Roman"/>
          <w:szCs w:val="24"/>
        </w:rPr>
        <w:t>.</w:t>
      </w:r>
      <w:r w:rsidR="008D7FDE" w:rsidRPr="00B21C1B">
        <w:rPr>
          <w:rFonts w:ascii="Aptos Display" w:hAnsi="Aptos Display" w:cs="Times New Roman"/>
          <w:szCs w:val="24"/>
        </w:rPr>
        <w:t> </w:t>
      </w:r>
      <w:r w:rsidRPr="00B21C1B">
        <w:rPr>
          <w:rFonts w:ascii="Aptos Display" w:hAnsi="Aptos Display" w:cs="Times New Roman"/>
          <w:szCs w:val="24"/>
        </w:rPr>
        <w:t xml:space="preserve">pantu </w:t>
      </w:r>
      <w:r w:rsidR="001C2119" w:rsidRPr="00B21C1B">
        <w:rPr>
          <w:rFonts w:ascii="Aptos Display" w:hAnsi="Aptos Display" w:cs="Times New Roman"/>
          <w:szCs w:val="24"/>
        </w:rPr>
        <w:t>sadarbības iestāde ir tiesīga pieņemt lēmumu, ar kuru nosaka aizliegumu fiziskajai vai juridiskajai personai</w:t>
      </w:r>
      <w:r w:rsidR="006026CF" w:rsidRPr="00B21C1B">
        <w:rPr>
          <w:rFonts w:ascii="Aptos Display" w:hAnsi="Aptos Display" w:cs="Times New Roman"/>
          <w:szCs w:val="24"/>
        </w:rPr>
        <w:t>,</w:t>
      </w:r>
      <w:r w:rsidR="001C2119" w:rsidRPr="00B21C1B">
        <w:rPr>
          <w:rFonts w:ascii="Aptos Display" w:hAnsi="Aptos Display" w:cs="Times New Roman"/>
          <w:szCs w:val="24"/>
        </w:rPr>
        <w:t xml:space="preserve">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F64E24E" w:rsidR="001C2119" w:rsidRPr="00B21C1B" w:rsidRDefault="001C2119" w:rsidP="00396C5D">
      <w:pPr>
        <w:pStyle w:val="ListParagraph"/>
        <w:numPr>
          <w:ilvl w:val="1"/>
          <w:numId w:val="3"/>
        </w:numPr>
        <w:spacing w:before="0" w:after="0"/>
        <w:contextualSpacing w:val="0"/>
        <w:rPr>
          <w:rFonts w:ascii="Aptos Display" w:hAnsi="Aptos Display" w:cs="Times New Roman"/>
          <w:szCs w:val="24"/>
        </w:rPr>
      </w:pPr>
      <w:r w:rsidRPr="00B21C1B">
        <w:rPr>
          <w:rFonts w:ascii="Aptos Display" w:hAnsi="Aptos Display" w:cs="Times New Roman"/>
          <w:szCs w:val="24"/>
        </w:rPr>
        <w:t>apzināti sniegusi nepatiesu informāciju, kas ir būtiska projekta iesnieguma vērtēšanai;</w:t>
      </w:r>
    </w:p>
    <w:p w14:paraId="3A12DAF3" w14:textId="77777777" w:rsidR="001C2119" w:rsidRPr="00B21C1B" w:rsidRDefault="001C2119" w:rsidP="00396C5D">
      <w:pPr>
        <w:pStyle w:val="ListParagraph"/>
        <w:numPr>
          <w:ilvl w:val="1"/>
          <w:numId w:val="3"/>
        </w:numPr>
        <w:spacing w:before="0" w:after="0"/>
        <w:contextualSpacing w:val="0"/>
        <w:rPr>
          <w:rFonts w:ascii="Aptos Display" w:eastAsia="Times New Roman" w:hAnsi="Aptos Display" w:cs="Times New Roman"/>
          <w:szCs w:val="24"/>
          <w:lang w:eastAsia="lv-LV"/>
        </w:rPr>
      </w:pPr>
      <w:r w:rsidRPr="00B21C1B">
        <w:rPr>
          <w:rFonts w:ascii="Aptos Display" w:hAnsi="Aptos Display"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21C1B" w:rsidRDefault="001C2119" w:rsidP="00D80064">
      <w:pPr>
        <w:pStyle w:val="ListParagraph"/>
        <w:numPr>
          <w:ilvl w:val="1"/>
          <w:numId w:val="3"/>
        </w:numPr>
        <w:spacing w:before="0" w:after="360"/>
        <w:contextualSpacing w:val="0"/>
        <w:rPr>
          <w:rFonts w:ascii="Aptos Display" w:eastAsia="Times New Roman" w:hAnsi="Aptos Display" w:cs="Times New Roman"/>
          <w:szCs w:val="24"/>
          <w:lang w:eastAsia="lv-LV"/>
        </w:rPr>
      </w:pPr>
      <w:r w:rsidRPr="00B21C1B">
        <w:rPr>
          <w:rFonts w:ascii="Aptos Display" w:hAnsi="Aptos Display"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21C1B" w:rsidRDefault="00C70414" w:rsidP="00512FD0">
      <w:pPr>
        <w:spacing w:after="240"/>
        <w:ind w:firstLine="0"/>
        <w:rPr>
          <w:rFonts w:ascii="Aptos Display" w:hAnsi="Aptos Display" w:cs="Times New Roman"/>
          <w:b/>
          <w:szCs w:val="24"/>
        </w:rPr>
      </w:pPr>
      <w:r w:rsidRPr="00B21C1B">
        <w:rPr>
          <w:rFonts w:ascii="Aptos Display" w:hAnsi="Aptos Display" w:cs="Times New Roman"/>
          <w:b/>
          <w:szCs w:val="24"/>
        </w:rPr>
        <w:t>Pielikumi:</w:t>
      </w:r>
    </w:p>
    <w:p w14:paraId="3935959B" w14:textId="21990C52" w:rsidR="007D1C6C" w:rsidRPr="00B21C1B" w:rsidRDefault="007D1C6C" w:rsidP="2713BC80">
      <w:pPr>
        <w:pStyle w:val="ListParagraph"/>
        <w:numPr>
          <w:ilvl w:val="0"/>
          <w:numId w:val="5"/>
        </w:numPr>
        <w:rPr>
          <w:rFonts w:ascii="Aptos Display" w:hAnsi="Aptos Display" w:cs="Times New Roman"/>
        </w:rPr>
      </w:pPr>
      <w:r w:rsidRPr="2713BC80">
        <w:rPr>
          <w:rFonts w:ascii="Aptos Display" w:hAnsi="Aptos Display" w:cs="Times New Roman"/>
        </w:rPr>
        <w:lastRenderedPageBreak/>
        <w:t>pielikums “Apliecinājums par sadarbību, informētību attiecībā uz interešu konflikta jautājumu regulējumu un to integrāciju iekšējās kontroles sistēm</w:t>
      </w:r>
      <w:r w:rsidRPr="2713BC80">
        <w:rPr>
          <w:rFonts w:asciiTheme="minorHAnsi" w:eastAsiaTheme="minorEastAsia" w:hAnsiTheme="minorHAnsi"/>
          <w:szCs w:val="24"/>
        </w:rPr>
        <w:t>ā</w:t>
      </w:r>
      <w:r w:rsidR="240B9DAD" w:rsidRPr="2713BC80">
        <w:rPr>
          <w:rFonts w:asciiTheme="minorHAnsi" w:eastAsiaTheme="minorEastAsia" w:hAnsiTheme="minorHAnsi"/>
          <w:szCs w:val="24"/>
        </w:rPr>
        <w:t xml:space="preserve"> un</w:t>
      </w:r>
      <w:r w:rsidR="1B10A594" w:rsidRPr="2713BC80">
        <w:rPr>
          <w:rFonts w:asciiTheme="minorHAnsi" w:eastAsiaTheme="minorEastAsia" w:hAnsiTheme="minorHAnsi"/>
          <w:szCs w:val="24"/>
        </w:rPr>
        <w:t xml:space="preserve"> atbilstību pētniecības un zināšanu izplatīšanas organizācijai</w:t>
      </w:r>
      <w:r w:rsidRPr="2713BC80">
        <w:rPr>
          <w:rFonts w:asciiTheme="minorHAnsi" w:eastAsiaTheme="minorEastAsia" w:hAnsiTheme="minorHAnsi"/>
          <w:szCs w:val="24"/>
        </w:rPr>
        <w:t>”</w:t>
      </w:r>
      <w:r w:rsidRPr="2713BC80">
        <w:rPr>
          <w:rFonts w:ascii="Aptos Display" w:hAnsi="Aptos Display" w:cs="Times New Roman"/>
        </w:rPr>
        <w:t xml:space="preserve"> uz  </w:t>
      </w:r>
      <w:r w:rsidR="4E441E33" w:rsidRPr="2713BC80">
        <w:rPr>
          <w:rFonts w:ascii="Aptos Display" w:hAnsi="Aptos Display" w:cs="Times New Roman"/>
        </w:rPr>
        <w:t xml:space="preserve">3 </w:t>
      </w:r>
      <w:r w:rsidRPr="2713BC80">
        <w:rPr>
          <w:rFonts w:ascii="Aptos Display" w:hAnsi="Aptos Display" w:cs="Times New Roman"/>
        </w:rPr>
        <w:t>lapām.</w:t>
      </w:r>
    </w:p>
    <w:p w14:paraId="462E709B" w14:textId="6BB9ED38" w:rsidR="00C2306E" w:rsidRPr="00B21C1B" w:rsidRDefault="00C2306E" w:rsidP="00C2306E">
      <w:pPr>
        <w:pStyle w:val="ListParagraph"/>
        <w:numPr>
          <w:ilvl w:val="0"/>
          <w:numId w:val="5"/>
        </w:numPr>
        <w:spacing w:before="0" w:after="0"/>
        <w:ind w:left="641" w:hanging="357"/>
        <w:contextualSpacing w:val="0"/>
        <w:rPr>
          <w:rFonts w:ascii="Aptos Display" w:hAnsi="Aptos Display" w:cs="Times New Roman"/>
          <w:szCs w:val="24"/>
        </w:rPr>
      </w:pPr>
      <w:r w:rsidRPr="00B21C1B">
        <w:rPr>
          <w:rFonts w:ascii="Aptos Display" w:hAnsi="Aptos Display" w:cs="Times New Roman"/>
          <w:szCs w:val="24"/>
        </w:rPr>
        <w:t>Pielikums “Projekt</w:t>
      </w:r>
      <w:r w:rsidR="00E8118B" w:rsidRPr="00B21C1B">
        <w:rPr>
          <w:rFonts w:ascii="Aptos Display" w:hAnsi="Aptos Display" w:cs="Times New Roman"/>
          <w:szCs w:val="24"/>
        </w:rPr>
        <w:t>a</w:t>
      </w:r>
      <w:r w:rsidRPr="00B21C1B">
        <w:rPr>
          <w:rFonts w:ascii="Aptos Display" w:hAnsi="Aptos Display" w:cs="Times New Roman"/>
          <w:szCs w:val="24"/>
        </w:rPr>
        <w:t xml:space="preserve"> iesniegum</w:t>
      </w:r>
      <w:r w:rsidR="00E8118B" w:rsidRPr="00B21C1B">
        <w:rPr>
          <w:rFonts w:ascii="Aptos Display" w:hAnsi="Aptos Display" w:cs="Times New Roman"/>
          <w:szCs w:val="24"/>
        </w:rPr>
        <w:t>a</w:t>
      </w:r>
      <w:r w:rsidRPr="00B21C1B">
        <w:rPr>
          <w:rFonts w:ascii="Aptos Display" w:hAnsi="Aptos Display" w:cs="Times New Roman"/>
          <w:szCs w:val="24"/>
        </w:rPr>
        <w:t xml:space="preserve"> vērtēšanas kritēriji un to</w:t>
      </w:r>
      <w:r w:rsidRPr="00B21C1B">
        <w:rPr>
          <w:rFonts w:ascii="Aptos Display" w:eastAsia="Times New Roman" w:hAnsi="Aptos Display" w:cs="Times New Roman"/>
          <w:szCs w:val="24"/>
          <w:lang w:eastAsia="lv-LV"/>
        </w:rPr>
        <w:t xml:space="preserve"> piemērošanas metodika” uz</w:t>
      </w:r>
      <w:r w:rsidR="000C0717" w:rsidRPr="00B21C1B">
        <w:rPr>
          <w:rFonts w:ascii="Aptos Display" w:eastAsia="Times New Roman" w:hAnsi="Aptos Display" w:cs="Times New Roman"/>
          <w:szCs w:val="24"/>
          <w:lang w:eastAsia="lv-LV"/>
        </w:rPr>
        <w:t xml:space="preserve"> </w:t>
      </w:r>
      <w:r w:rsidR="000C0717" w:rsidRPr="00B149BC">
        <w:rPr>
          <w:rFonts w:ascii="Aptos Display" w:eastAsia="Times New Roman" w:hAnsi="Aptos Display" w:cs="Times New Roman"/>
          <w:szCs w:val="24"/>
          <w:lang w:eastAsia="lv-LV"/>
        </w:rPr>
        <w:t>22</w:t>
      </w:r>
      <w:r w:rsidR="000C0717" w:rsidRPr="00B21C1B">
        <w:rPr>
          <w:rFonts w:ascii="Aptos Display" w:hAnsi="Aptos Display" w:cs="Times New Roman"/>
          <w:szCs w:val="24"/>
        </w:rPr>
        <w:t> </w:t>
      </w:r>
      <w:r w:rsidRPr="00B21C1B">
        <w:rPr>
          <w:rFonts w:ascii="Aptos Display" w:hAnsi="Aptos Display" w:cs="Times New Roman"/>
          <w:szCs w:val="24"/>
        </w:rPr>
        <w:t>lapām.</w:t>
      </w:r>
    </w:p>
    <w:p w14:paraId="4484BCB7" w14:textId="1F416773" w:rsidR="00C2306E" w:rsidRPr="00B21C1B" w:rsidRDefault="00C2306E" w:rsidP="00C2306E">
      <w:pPr>
        <w:pStyle w:val="ListParagraph"/>
        <w:numPr>
          <w:ilvl w:val="0"/>
          <w:numId w:val="5"/>
        </w:numPr>
        <w:spacing w:before="0" w:after="0"/>
        <w:ind w:left="641" w:hanging="357"/>
        <w:contextualSpacing w:val="0"/>
        <w:rPr>
          <w:rFonts w:ascii="Aptos Display" w:hAnsi="Aptos Display" w:cs="Times New Roman"/>
          <w:szCs w:val="24"/>
        </w:rPr>
      </w:pPr>
      <w:r w:rsidRPr="00B21C1B">
        <w:rPr>
          <w:rFonts w:ascii="Aptos Display" w:hAnsi="Aptos Display" w:cs="Times New Roman"/>
          <w:szCs w:val="24"/>
        </w:rPr>
        <w:t>Pielikums “</w:t>
      </w:r>
      <w:r w:rsidRPr="00B21C1B">
        <w:rPr>
          <w:rFonts w:ascii="Aptos Display" w:eastAsia="Times New Roman" w:hAnsi="Aptos Display" w:cs="Times New Roman"/>
          <w:lang w:eastAsia="lv-LV"/>
        </w:rPr>
        <w:t>Līguma par projekta īstenošanu</w:t>
      </w:r>
      <w:r w:rsidRPr="00B21C1B">
        <w:rPr>
          <w:rStyle w:val="FootnoteReference"/>
          <w:rFonts w:ascii="Aptos Display" w:eastAsia="Times New Roman" w:hAnsi="Aptos Display" w:cs="Times New Roman"/>
          <w:szCs w:val="24"/>
          <w:lang w:eastAsia="lv-LV"/>
        </w:rPr>
        <w:footnoteReference w:id="8"/>
      </w:r>
      <w:r w:rsidRPr="00B21C1B">
        <w:rPr>
          <w:rFonts w:ascii="Aptos Display" w:eastAsia="Times New Roman" w:hAnsi="Aptos Display" w:cs="Times New Roman"/>
          <w:lang w:eastAsia="lv-LV"/>
        </w:rPr>
        <w:t xml:space="preserve">” projekts uz </w:t>
      </w:r>
      <w:r w:rsidR="009C42FA" w:rsidRPr="00B21C1B">
        <w:rPr>
          <w:rFonts w:ascii="Aptos Display" w:hAnsi="Aptos Display" w:cs="Times New Roman"/>
          <w:szCs w:val="24"/>
        </w:rPr>
        <w:t>27</w:t>
      </w:r>
      <w:r w:rsidR="000C0717" w:rsidRPr="00B21C1B">
        <w:rPr>
          <w:rFonts w:ascii="Aptos Display" w:hAnsi="Aptos Display" w:cs="Times New Roman"/>
        </w:rPr>
        <w:t> </w:t>
      </w:r>
      <w:r w:rsidRPr="00B21C1B">
        <w:rPr>
          <w:rFonts w:ascii="Aptos Display" w:hAnsi="Aptos Display" w:cs="Times New Roman"/>
        </w:rPr>
        <w:t>lapām.</w:t>
      </w:r>
    </w:p>
    <w:p w14:paraId="6DA03DBB" w14:textId="7D972E2A" w:rsidR="004504E5" w:rsidRPr="00D80064" w:rsidRDefault="004504E5" w:rsidP="00BB6F4F">
      <w:pPr>
        <w:spacing w:before="720"/>
        <w:ind w:firstLine="0"/>
        <w:rPr>
          <w:rFonts w:ascii="Aptos Display" w:eastAsia="Times New Roman" w:hAnsi="Aptos Display" w:cs="Times New Roman"/>
          <w:i/>
          <w:iCs/>
          <w:sz w:val="20"/>
          <w:szCs w:val="20"/>
          <w:lang w:eastAsia="lv-LV"/>
        </w:rPr>
      </w:pPr>
      <w:del w:id="20" w:author="Viktorija Teličene" w:date="2026-01-20T16:17:00Z" w16du:dateUtc="2026-01-20T14:17:00Z">
        <w:r w:rsidRPr="00D80064" w:rsidDel="00D60663">
          <w:rPr>
            <w:rFonts w:ascii="Aptos Display" w:eastAsia="Times New Roman" w:hAnsi="Aptos Display" w:cs="Times New Roman"/>
            <w:i/>
            <w:iCs/>
            <w:sz w:val="20"/>
            <w:szCs w:val="20"/>
            <w:lang w:eastAsia="lv-LV"/>
          </w:rPr>
          <w:delText>M. Pakalne</w:delText>
        </w:r>
      </w:del>
      <w:del w:id="21" w:author="Viktorija Teličene" w:date="2026-01-20T16:18:00Z" w16du:dateUtc="2026-01-20T14:18:00Z">
        <w:r w:rsidRPr="00D80064" w:rsidDel="00DE3619">
          <w:rPr>
            <w:rFonts w:ascii="Aptos Display" w:eastAsia="Times New Roman" w:hAnsi="Aptos Display" w:cs="Times New Roman"/>
            <w:i/>
            <w:iCs/>
            <w:sz w:val="20"/>
            <w:szCs w:val="20"/>
            <w:lang w:eastAsia="lv-LV"/>
          </w:rPr>
          <w:delText xml:space="preserve">, </w:delText>
        </w:r>
        <w:r w:rsidR="00D15C89" w:rsidRPr="00D80064" w:rsidDel="00DE3619">
          <w:rPr>
            <w:rFonts w:ascii="Aptos Display" w:eastAsia="Times New Roman" w:hAnsi="Aptos Display" w:cs="Times New Roman"/>
            <w:i/>
            <w:iCs/>
            <w:sz w:val="20"/>
            <w:szCs w:val="20"/>
            <w:lang w:eastAsia="lv-LV"/>
          </w:rPr>
          <w:delText>22547853</w:delText>
        </w:r>
      </w:del>
      <w:ins w:id="22" w:author="Viktorija Teličene" w:date="2026-01-20T16:18:00Z" w16du:dateUtc="2026-01-20T14:18:00Z">
        <w:r w:rsidR="00DE3619" w:rsidRPr="00DE3619">
          <w:rPr>
            <w:rFonts w:ascii="Aptos Display" w:eastAsia="Times New Roman" w:hAnsi="Aptos Display" w:cs="Times New Roman"/>
            <w:i/>
            <w:iCs/>
            <w:sz w:val="20"/>
            <w:szCs w:val="20"/>
            <w:lang w:eastAsia="lv-LV"/>
          </w:rPr>
          <w:t xml:space="preserve"> </w:t>
        </w:r>
        <w:r w:rsidR="00DE3619">
          <w:rPr>
            <w:rFonts w:ascii="Aptos Display" w:eastAsia="Times New Roman" w:hAnsi="Aptos Display" w:cs="Times New Roman"/>
            <w:i/>
            <w:iCs/>
            <w:sz w:val="20"/>
            <w:szCs w:val="20"/>
            <w:lang w:eastAsia="lv-LV"/>
          </w:rPr>
          <w:t>V. Teličene</w:t>
        </w:r>
        <w:r w:rsidR="00DE3619" w:rsidRPr="00D80064">
          <w:rPr>
            <w:rFonts w:ascii="Aptos Display" w:eastAsia="Times New Roman" w:hAnsi="Aptos Display" w:cs="Times New Roman"/>
            <w:i/>
            <w:iCs/>
            <w:sz w:val="20"/>
            <w:szCs w:val="20"/>
            <w:lang w:eastAsia="lv-LV"/>
          </w:rPr>
          <w:t xml:space="preserve">, </w:t>
        </w:r>
        <w:r w:rsidR="00DE3619">
          <w:rPr>
            <w:rFonts w:ascii="Aptos Display" w:eastAsia="Times New Roman" w:hAnsi="Aptos Display" w:cs="Times New Roman"/>
            <w:i/>
            <w:iCs/>
            <w:sz w:val="20"/>
            <w:szCs w:val="20"/>
            <w:lang w:eastAsia="lv-LV"/>
          </w:rPr>
          <w:t>28235882</w:t>
        </w:r>
      </w:ins>
    </w:p>
    <w:p w14:paraId="4AB1C575" w14:textId="4C83AD43" w:rsidR="00D80064" w:rsidRPr="00D80064" w:rsidRDefault="00D15C89">
      <w:pPr>
        <w:ind w:firstLine="0"/>
        <w:jc w:val="left"/>
        <w:rPr>
          <w:rFonts w:ascii="Aptos Display" w:eastAsia="Times New Roman" w:hAnsi="Aptos Display" w:cs="Times New Roman"/>
          <w:i/>
          <w:iCs/>
          <w:sz w:val="20"/>
          <w:szCs w:val="20"/>
          <w:lang w:eastAsia="lv-LV"/>
        </w:rPr>
      </w:pPr>
      <w:del w:id="23" w:author="Viktorija Teličene" w:date="2026-01-20T16:17:00Z" w16du:dateUtc="2026-01-20T14:17:00Z">
        <w:r w:rsidDel="00D60663">
          <w:fldChar w:fldCharType="begin"/>
        </w:r>
        <w:r w:rsidDel="00D60663">
          <w:delInstrText>HYPERLINK "mailto:maruta.pakalne@cfla.gov.lv"</w:delInstrText>
        </w:r>
        <w:r w:rsidDel="00D60663">
          <w:fldChar w:fldCharType="separate"/>
        </w:r>
        <w:r w:rsidRPr="00D80064" w:rsidDel="00D60663">
          <w:rPr>
            <w:rStyle w:val="Hyperlink"/>
            <w:rFonts w:ascii="Aptos Display" w:eastAsia="Times New Roman" w:hAnsi="Aptos Display" w:cs="Times New Roman"/>
            <w:i/>
            <w:iCs/>
            <w:sz w:val="20"/>
            <w:szCs w:val="20"/>
            <w:lang w:eastAsia="lv-LV"/>
          </w:rPr>
          <w:delText>maruta.pakalne@cfla.gov.lv</w:delText>
        </w:r>
        <w:r w:rsidDel="00D60663">
          <w:fldChar w:fldCharType="end"/>
        </w:r>
      </w:del>
      <w:ins w:id="24" w:author="Viktorija Teličene" w:date="2026-01-20T16:19:00Z" w16du:dateUtc="2026-01-20T14:19:00Z">
        <w:r w:rsidR="00DE3619">
          <w:t xml:space="preserve"> </w:t>
        </w:r>
      </w:ins>
      <w:ins w:id="25" w:author="Viktorija Teličene" w:date="2026-01-20T16:42:00Z" w16du:dateUtc="2026-01-20T14:42:00Z">
        <w:r w:rsidR="00CE03E1">
          <w:rPr>
            <w:rFonts w:ascii="Aptos Display" w:eastAsia="Times New Roman" w:hAnsi="Aptos Display" w:cs="Times New Roman"/>
            <w:i/>
            <w:iCs/>
            <w:sz w:val="20"/>
            <w:szCs w:val="20"/>
            <w:lang w:eastAsia="lv-LV"/>
          </w:rPr>
          <w:t>viktor</w:t>
        </w:r>
      </w:ins>
      <w:ins w:id="26" w:author="Viktorija Teličene" w:date="2026-01-20T16:17:00Z" w16du:dateUtc="2026-01-20T14:17:00Z">
        <w:r w:rsidR="00D60663">
          <w:rPr>
            <w:rFonts w:ascii="Aptos Display" w:eastAsia="Times New Roman" w:hAnsi="Aptos Display" w:cs="Times New Roman"/>
            <w:i/>
            <w:iCs/>
            <w:sz w:val="20"/>
            <w:szCs w:val="20"/>
            <w:lang w:eastAsia="lv-LV"/>
          </w:rPr>
          <w:t>ija.telicene@cfla</w:t>
        </w:r>
      </w:ins>
      <w:ins w:id="27" w:author="Viktorija Teličene" w:date="2026-01-20T16:18:00Z" w16du:dateUtc="2026-01-20T14:18:00Z">
        <w:r w:rsidR="00D60663">
          <w:rPr>
            <w:rFonts w:ascii="Aptos Display" w:eastAsia="Times New Roman" w:hAnsi="Aptos Display" w:cs="Times New Roman"/>
            <w:i/>
            <w:iCs/>
            <w:sz w:val="20"/>
            <w:szCs w:val="20"/>
            <w:lang w:eastAsia="lv-LV"/>
          </w:rPr>
          <w:t>.gov.lv</w:t>
        </w:r>
      </w:ins>
    </w:p>
    <w:sectPr w:rsidR="00D80064" w:rsidRPr="00D80064" w:rsidSect="002A3C58">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39EC" w14:textId="77777777" w:rsidR="00394F55" w:rsidRDefault="00394F55">
      <w:r>
        <w:separator/>
      </w:r>
    </w:p>
  </w:endnote>
  <w:endnote w:type="continuationSeparator" w:id="0">
    <w:p w14:paraId="0BADBC65" w14:textId="77777777" w:rsidR="00394F55" w:rsidRDefault="00394F55">
      <w:r>
        <w:continuationSeparator/>
      </w:r>
    </w:p>
  </w:endnote>
  <w:endnote w:type="continuationNotice" w:id="1">
    <w:p w14:paraId="47233492" w14:textId="77777777" w:rsidR="00394F55" w:rsidRDefault="00394F5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4EED" w14:textId="77777777" w:rsidR="00394F55" w:rsidRDefault="00394F55" w:rsidP="00F25516">
      <w:r>
        <w:separator/>
      </w:r>
    </w:p>
  </w:footnote>
  <w:footnote w:type="continuationSeparator" w:id="0">
    <w:p w14:paraId="4710C98A" w14:textId="77777777" w:rsidR="00394F55" w:rsidRDefault="00394F55" w:rsidP="00F25516">
      <w:r>
        <w:continuationSeparator/>
      </w:r>
    </w:p>
  </w:footnote>
  <w:footnote w:type="continuationNotice" w:id="1">
    <w:p w14:paraId="176784DB" w14:textId="77777777" w:rsidR="00394F55" w:rsidRDefault="00394F55" w:rsidP="00152F67"/>
  </w:footnote>
  <w:footnote w:id="2">
    <w:p w14:paraId="7101A3E6" w14:textId="37D7B310" w:rsidR="00EB1812" w:rsidRPr="00CC1598" w:rsidRDefault="00EB1812" w:rsidP="00B10374">
      <w:pPr>
        <w:pStyle w:val="FootnoteText"/>
        <w:ind w:firstLine="0"/>
        <w:rPr>
          <w:rFonts w:ascii="Aptos Display" w:hAnsi="Aptos Display"/>
        </w:rPr>
      </w:pPr>
      <w:r w:rsidRPr="00CC1598">
        <w:rPr>
          <w:rStyle w:val="FootnoteReference"/>
          <w:rFonts w:ascii="Aptos Display" w:hAnsi="Aptos Display"/>
          <w:sz w:val="20"/>
        </w:rPr>
        <w:footnoteRef/>
      </w:r>
      <w:r w:rsidRPr="00CC1598">
        <w:rPr>
          <w:rFonts w:ascii="Aptos Display" w:hAnsi="Aptos Display"/>
        </w:rPr>
        <w:t xml:space="preserve"> </w:t>
      </w:r>
      <w:r w:rsidR="00454BA6" w:rsidRPr="00CC1598">
        <w:rPr>
          <w:rFonts w:ascii="Aptos Display" w:hAnsi="Aptos Display"/>
        </w:rPr>
        <w:t>Vadlīnijas p</w:t>
      </w:r>
      <w:r w:rsidRPr="00CC1598">
        <w:rPr>
          <w:rFonts w:ascii="Aptos Display" w:hAnsi="Aptos Display"/>
        </w:rPr>
        <w:t xml:space="preserve">ieejamas </w:t>
      </w:r>
      <w:hyperlink r:id="rId1" w:history="1">
        <w:r w:rsidRPr="00CC1598">
          <w:rPr>
            <w:rStyle w:val="Hyperlink"/>
            <w:rFonts w:ascii="Aptos Display" w:hAnsi="Aptos Display"/>
          </w:rPr>
          <w:t>šeit</w:t>
        </w:r>
      </w:hyperlink>
      <w:r w:rsidR="00AD2716" w:rsidRPr="00AD2716">
        <w:rPr>
          <w:rFonts w:ascii="Aptos Display" w:hAnsi="Aptos Display"/>
        </w:rPr>
        <w:t>.</w:t>
      </w:r>
    </w:p>
  </w:footnote>
  <w:footnote w:id="3">
    <w:p w14:paraId="14195EBC" w14:textId="367A9BC1" w:rsidR="00635734" w:rsidRPr="00463240" w:rsidRDefault="00635734" w:rsidP="004E20D1">
      <w:pPr>
        <w:pStyle w:val="FootnoteText"/>
        <w:ind w:firstLine="0"/>
        <w:rPr>
          <w:rFonts w:ascii="Aptos Display" w:hAnsi="Aptos Display"/>
        </w:rPr>
      </w:pPr>
      <w:r w:rsidRPr="00CC1598">
        <w:rPr>
          <w:rStyle w:val="FootnoteReference"/>
          <w:rFonts w:ascii="Aptos Display" w:hAnsi="Aptos Display"/>
          <w:sz w:val="20"/>
        </w:rPr>
        <w:footnoteRef/>
      </w:r>
      <w:r w:rsidRPr="00CC1598">
        <w:rPr>
          <w:rFonts w:ascii="Aptos Display" w:hAnsi="Aptos Display"/>
        </w:rPr>
        <w:t xml:space="preserve"> </w:t>
      </w:r>
      <w:r w:rsidR="00324118" w:rsidRPr="00CC1598">
        <w:rPr>
          <w:rFonts w:ascii="Aptos Display" w:hAnsi="Aptos Display"/>
        </w:rPr>
        <w:t>Metodika</w:t>
      </w:r>
      <w:r w:rsidR="0087007E" w:rsidRPr="00CC1598">
        <w:rPr>
          <w:rFonts w:ascii="Aptos Display" w:hAnsi="Aptos Display"/>
        </w:rPr>
        <w:t xml:space="preserve"> p</w:t>
      </w:r>
      <w:r w:rsidRPr="00CC1598">
        <w:rPr>
          <w:rFonts w:ascii="Aptos Display" w:hAnsi="Aptos Display"/>
        </w:rPr>
        <w:t xml:space="preserve">ieejama </w:t>
      </w:r>
      <w:hyperlink r:id="rId2" w:history="1">
        <w:r w:rsidRPr="00CC1598">
          <w:rPr>
            <w:rStyle w:val="Hyperlink"/>
            <w:rFonts w:ascii="Aptos Display" w:hAnsi="Aptos Display"/>
          </w:rPr>
          <w:t>šeit</w:t>
        </w:r>
      </w:hyperlink>
      <w:r w:rsidR="00410873" w:rsidRPr="00410873">
        <w:rPr>
          <w:rFonts w:ascii="Aptos Display" w:hAnsi="Aptos Display"/>
        </w:rPr>
        <w:t>.</w:t>
      </w:r>
    </w:p>
  </w:footnote>
  <w:footnote w:id="4">
    <w:p w14:paraId="2747261C" w14:textId="2BDA5F31" w:rsidR="005C084D" w:rsidRPr="006D7675" w:rsidRDefault="005C084D" w:rsidP="004E20D1">
      <w:pPr>
        <w:pStyle w:val="FootnoteText"/>
        <w:ind w:firstLine="0"/>
        <w:rPr>
          <w:rFonts w:ascii="Aptos Display" w:hAnsi="Aptos Display"/>
        </w:rPr>
      </w:pPr>
      <w:r w:rsidRPr="006D7675">
        <w:rPr>
          <w:rStyle w:val="FootnoteReference"/>
          <w:rFonts w:ascii="Aptos Display" w:hAnsi="Aptos Display"/>
          <w:sz w:val="20"/>
        </w:rPr>
        <w:footnoteRef/>
      </w:r>
      <w:r w:rsidRPr="006D7675">
        <w:rPr>
          <w:rFonts w:ascii="Aptos Display" w:hAnsi="Aptos Display"/>
        </w:rPr>
        <w:t xml:space="preserve"> </w:t>
      </w:r>
      <w:r w:rsidR="002E72F9" w:rsidRPr="006D7675">
        <w:rPr>
          <w:rFonts w:ascii="Aptos Display" w:hAnsi="Aptos Display"/>
        </w:rPr>
        <w:t>Metodika p</w:t>
      </w:r>
      <w:r w:rsidRPr="006D7675">
        <w:rPr>
          <w:rFonts w:ascii="Aptos Display" w:hAnsi="Aptos Display"/>
        </w:rPr>
        <w:t xml:space="preserve">ieejama </w:t>
      </w:r>
      <w:hyperlink r:id="rId3" w:history="1">
        <w:r w:rsidRPr="006D7675">
          <w:rPr>
            <w:rStyle w:val="Hyperlink"/>
            <w:rFonts w:ascii="Aptos Display" w:hAnsi="Aptos Display"/>
          </w:rPr>
          <w:t>šeit.</w:t>
        </w:r>
      </w:hyperlink>
    </w:p>
  </w:footnote>
  <w:footnote w:id="5">
    <w:p w14:paraId="376F49B6" w14:textId="5F3A2C26" w:rsidR="006B317D" w:rsidRPr="006D7675" w:rsidRDefault="006B317D" w:rsidP="004E20D1">
      <w:pPr>
        <w:pStyle w:val="FootnoteText"/>
        <w:ind w:firstLine="0"/>
        <w:rPr>
          <w:rFonts w:ascii="Aptos Display" w:hAnsi="Aptos Display"/>
          <w:lang w:val="en-US"/>
        </w:rPr>
      </w:pPr>
      <w:r w:rsidRPr="006D7675">
        <w:rPr>
          <w:rStyle w:val="FootnoteReference"/>
          <w:rFonts w:ascii="Aptos Display" w:hAnsi="Aptos Display"/>
          <w:sz w:val="20"/>
        </w:rPr>
        <w:footnoteRef/>
      </w:r>
      <w:r w:rsidRPr="006D7675">
        <w:rPr>
          <w:rFonts w:ascii="Aptos Display" w:hAnsi="Aptos Display"/>
        </w:rPr>
        <w:t xml:space="preserve"> </w:t>
      </w:r>
      <w:r w:rsidR="00FF7996" w:rsidRPr="006D7675">
        <w:rPr>
          <w:rFonts w:ascii="Aptos Display" w:hAnsi="Aptos Display"/>
        </w:rPr>
        <w:t>Vadlīnijas p</w:t>
      </w:r>
      <w:r w:rsidRPr="006D7675">
        <w:rPr>
          <w:rFonts w:ascii="Aptos Display" w:hAnsi="Aptos Display"/>
        </w:rPr>
        <w:t xml:space="preserve">ieejamas </w:t>
      </w:r>
      <w:hyperlink r:id="rId4" w:history="1">
        <w:r w:rsidRPr="006D7675">
          <w:rPr>
            <w:rStyle w:val="Hyperlink"/>
            <w:rFonts w:ascii="Aptos Display" w:hAnsi="Aptos Display"/>
          </w:rPr>
          <w:t>šeit.</w:t>
        </w:r>
      </w:hyperlink>
    </w:p>
  </w:footnote>
  <w:footnote w:id="6">
    <w:p w14:paraId="09C85417" w14:textId="61070D40" w:rsidR="006D7675" w:rsidRPr="006D7675" w:rsidRDefault="006D7675" w:rsidP="006D7675">
      <w:pPr>
        <w:pStyle w:val="FootnoteText"/>
        <w:ind w:firstLine="0"/>
        <w:rPr>
          <w:rFonts w:ascii="Aptos Display" w:hAnsi="Aptos Display"/>
          <w:lang w:val="en-US"/>
        </w:rPr>
      </w:pPr>
      <w:r w:rsidRPr="006D7675">
        <w:rPr>
          <w:rStyle w:val="FootnoteReference"/>
          <w:rFonts w:ascii="Aptos Display" w:hAnsi="Aptos Display"/>
          <w:sz w:val="20"/>
        </w:rPr>
        <w:footnoteRef/>
      </w:r>
      <w:r w:rsidRPr="006D7675">
        <w:rPr>
          <w:rFonts w:ascii="Aptos Display" w:hAnsi="Aptos Display"/>
        </w:rPr>
        <w:t xml:space="preserve"> </w:t>
      </w:r>
      <w:r w:rsidR="00080932">
        <w:rPr>
          <w:rFonts w:ascii="Aptos Display" w:hAnsi="Aptos Display"/>
        </w:rPr>
        <w:t>Ministru kabineta noteikumi Nr.</w:t>
      </w:r>
      <w:r w:rsidR="00B337A4">
        <w:rPr>
          <w:rFonts w:ascii="Aptos Display" w:hAnsi="Aptos Display"/>
        </w:rPr>
        <w:t> </w:t>
      </w:r>
      <w:r w:rsidR="00080932">
        <w:rPr>
          <w:rFonts w:ascii="Aptos Display" w:hAnsi="Aptos Display"/>
        </w:rPr>
        <w:t>408 “</w:t>
      </w:r>
      <w:r w:rsidR="00080932" w:rsidRPr="00080932">
        <w:rPr>
          <w:rFonts w:ascii="Aptos Display" w:hAnsi="Aptos Display"/>
        </w:rPr>
        <w:t>Kārtība, kādā Eiropas Savienības fondu vadībā iesaistītās institūcijas nodrošina šo fondu ieviešanu 2021.–2027.</w:t>
      </w:r>
      <w:r w:rsidR="00B337A4">
        <w:rPr>
          <w:rFonts w:ascii="Aptos Display" w:hAnsi="Aptos Display"/>
        </w:rPr>
        <w:t> </w:t>
      </w:r>
      <w:r w:rsidR="00080932" w:rsidRPr="00080932">
        <w:rPr>
          <w:rFonts w:ascii="Aptos Display" w:hAnsi="Aptos Display"/>
        </w:rPr>
        <w:t>gada plānošanas periodā</w:t>
      </w:r>
      <w:r w:rsidR="00080932">
        <w:rPr>
          <w:rFonts w:ascii="Aptos Display" w:hAnsi="Aptos Display"/>
        </w:rPr>
        <w:t xml:space="preserve">”, pieejami </w:t>
      </w:r>
      <w:hyperlink r:id="rId5" w:history="1">
        <w:r w:rsidR="00FD4DDF">
          <w:rPr>
            <w:rStyle w:val="Hyperlink"/>
            <w:rFonts w:ascii="Aptos Display" w:hAnsi="Aptos Display"/>
          </w:rPr>
          <w:t>šeit</w:t>
        </w:r>
      </w:hyperlink>
      <w:r w:rsidR="00FD4DDF">
        <w:rPr>
          <w:rFonts w:ascii="Aptos Display" w:hAnsi="Aptos Display"/>
        </w:rPr>
        <w:t>.</w:t>
      </w:r>
    </w:p>
  </w:footnote>
  <w:footnote w:id="7">
    <w:p w14:paraId="321F8AFC" w14:textId="4EF91C04" w:rsidR="00FB4B0B" w:rsidRPr="008D22A2" w:rsidRDefault="00FB4B0B" w:rsidP="00E71C36">
      <w:pPr>
        <w:ind w:firstLine="0"/>
        <w:rPr>
          <w:rFonts w:ascii="Aptos Display" w:hAnsi="Aptos Display" w:cs="Times New Roman"/>
          <w:sz w:val="20"/>
          <w:szCs w:val="20"/>
          <w:lang w:val="en-US"/>
        </w:rPr>
      </w:pPr>
      <w:r w:rsidRPr="008D22A2">
        <w:rPr>
          <w:rStyle w:val="FootnoteReference"/>
          <w:rFonts w:ascii="Aptos Display" w:hAnsi="Aptos Display" w:cs="Times New Roman"/>
          <w:sz w:val="20"/>
          <w:szCs w:val="20"/>
        </w:rPr>
        <w:footnoteRef/>
      </w:r>
      <w:r w:rsidRPr="008D22A2">
        <w:rPr>
          <w:rFonts w:ascii="Aptos Display" w:hAnsi="Aptos Display" w:cs="Times New Roman"/>
          <w:sz w:val="20"/>
          <w:szCs w:val="20"/>
        </w:rPr>
        <w:t xml:space="preserve"> </w:t>
      </w:r>
      <w:r w:rsidR="00A914FE" w:rsidRPr="008D22A2">
        <w:rPr>
          <w:rFonts w:ascii="Aptos Display" w:hAnsi="Aptos Display"/>
          <w:sz w:val="20"/>
          <w:szCs w:val="20"/>
        </w:rPr>
        <w:t xml:space="preserve">Eiropas Parlamenta un Padomes 2024. gada 23. septembra Regula (ES, Euratom) 2024/2509 par finanšu noteikumiem, ko piemēro Savienības vispārējam budžetam. Pieejams šeit: </w:t>
      </w:r>
      <w:hyperlink r:id="rId6" w:history="1">
        <w:r w:rsidR="00A914FE" w:rsidRPr="008D22A2">
          <w:rPr>
            <w:rStyle w:val="Hyperlink"/>
            <w:rFonts w:ascii="Aptos Display" w:hAnsi="Aptos Display"/>
            <w:i/>
            <w:iCs/>
            <w:sz w:val="20"/>
            <w:szCs w:val="20"/>
          </w:rPr>
          <w:t>https://eur-lex.europa.eu/legal-content/lv/TXT/?uri=CELEX%3A32024R2509</w:t>
        </w:r>
      </w:hyperlink>
    </w:p>
  </w:footnote>
  <w:footnote w:id="8">
    <w:p w14:paraId="2618A8D3" w14:textId="63B3CBD1" w:rsidR="00C2306E" w:rsidRPr="00463240" w:rsidRDefault="00C2306E" w:rsidP="00C2306E">
      <w:pPr>
        <w:pStyle w:val="FootnoteText"/>
        <w:ind w:firstLine="0"/>
        <w:rPr>
          <w:rFonts w:ascii="Aptos Display" w:hAnsi="Aptos Display"/>
        </w:rPr>
      </w:pPr>
      <w:r w:rsidRPr="00463240">
        <w:rPr>
          <w:rStyle w:val="FootnoteReference"/>
          <w:rFonts w:ascii="Aptos Display" w:hAnsi="Aptos Display"/>
          <w:sz w:val="20"/>
        </w:rPr>
        <w:footnoteRef/>
      </w:r>
      <w:r w:rsidRPr="00463240">
        <w:rPr>
          <w:rFonts w:ascii="Aptos Display" w:hAnsi="Aptos Display"/>
        </w:rPr>
        <w:t xml:space="preserve"> Līgums </w:t>
      </w:r>
      <w:r w:rsidRPr="00463240">
        <w:rPr>
          <w:rFonts w:ascii="Aptos Display" w:eastAsia="Times New Roman" w:hAnsi="Aptos Display" w:cs="Arial"/>
        </w:rPr>
        <w:t xml:space="preserve">par projekta īstenošanu tiek parakstīts Projektu portālā un netiek noformēts atsevišķa elektroniska dokumenta formā. Nolikuma pielikumā pievienota </w:t>
      </w:r>
      <w:r w:rsidR="002A3267">
        <w:rPr>
          <w:rFonts w:ascii="Aptos Display" w:eastAsia="Times New Roman" w:hAnsi="Aptos Display" w:cs="Arial"/>
        </w:rPr>
        <w:t>l</w:t>
      </w:r>
      <w:r w:rsidRPr="00463240">
        <w:rPr>
          <w:rFonts w:ascii="Aptos Display" w:eastAsia="Times New Roman" w:hAnsi="Aptos Display" w:cs="Arial"/>
        </w:rPr>
        <w:t>īguma par projekta īstenošanu standartformas priekšskatījuma izdruka,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6263"/>
    <w:multiLevelType w:val="hybridMultilevel"/>
    <w:tmpl w:val="E654E328"/>
    <w:lvl w:ilvl="0" w:tplc="8640D3E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404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2"/>
  </w:num>
  <w:num w:numId="2" w16cid:durableId="937326553">
    <w:abstractNumId w:val="3"/>
  </w:num>
  <w:num w:numId="3" w16cid:durableId="403066133">
    <w:abstractNumId w:val="4"/>
  </w:num>
  <w:num w:numId="4" w16cid:durableId="2056810416">
    <w:abstractNumId w:val="1"/>
  </w:num>
  <w:num w:numId="5" w16cid:durableId="1733773811">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Teličene">
    <w15:presenceInfo w15:providerId="AD" w15:userId="S::viktorija.telicene@cfla.gov.lv::994fe973-6d9b-4f81-8d97-586403114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7B9"/>
    <w:rsid w:val="000032A1"/>
    <w:rsid w:val="00003FBC"/>
    <w:rsid w:val="00004E9F"/>
    <w:rsid w:val="0000538F"/>
    <w:rsid w:val="00006FE6"/>
    <w:rsid w:val="00007ED0"/>
    <w:rsid w:val="000109CD"/>
    <w:rsid w:val="00010BD0"/>
    <w:rsid w:val="000112D3"/>
    <w:rsid w:val="00012854"/>
    <w:rsid w:val="000132DD"/>
    <w:rsid w:val="00015244"/>
    <w:rsid w:val="00015864"/>
    <w:rsid w:val="00015B54"/>
    <w:rsid w:val="000203A1"/>
    <w:rsid w:val="0002328E"/>
    <w:rsid w:val="00023927"/>
    <w:rsid w:val="00024115"/>
    <w:rsid w:val="00024585"/>
    <w:rsid w:val="00024845"/>
    <w:rsid w:val="00024BE0"/>
    <w:rsid w:val="00024DA7"/>
    <w:rsid w:val="00024F68"/>
    <w:rsid w:val="00025592"/>
    <w:rsid w:val="00025833"/>
    <w:rsid w:val="000302C3"/>
    <w:rsid w:val="00030AA6"/>
    <w:rsid w:val="00030D64"/>
    <w:rsid w:val="00032171"/>
    <w:rsid w:val="000357A1"/>
    <w:rsid w:val="00036CA7"/>
    <w:rsid w:val="0003761A"/>
    <w:rsid w:val="00040A30"/>
    <w:rsid w:val="00041330"/>
    <w:rsid w:val="00042C10"/>
    <w:rsid w:val="00042E34"/>
    <w:rsid w:val="0004362D"/>
    <w:rsid w:val="0004459A"/>
    <w:rsid w:val="000453B1"/>
    <w:rsid w:val="00045BF2"/>
    <w:rsid w:val="00045CD5"/>
    <w:rsid w:val="00046508"/>
    <w:rsid w:val="000471FC"/>
    <w:rsid w:val="00051445"/>
    <w:rsid w:val="00051815"/>
    <w:rsid w:val="00052274"/>
    <w:rsid w:val="00053A8B"/>
    <w:rsid w:val="00055741"/>
    <w:rsid w:val="0005607E"/>
    <w:rsid w:val="000560D4"/>
    <w:rsid w:val="0005668D"/>
    <w:rsid w:val="00056AF9"/>
    <w:rsid w:val="000570CE"/>
    <w:rsid w:val="00060FFB"/>
    <w:rsid w:val="00061AB8"/>
    <w:rsid w:val="000622CC"/>
    <w:rsid w:val="00063B59"/>
    <w:rsid w:val="00063D44"/>
    <w:rsid w:val="00064C94"/>
    <w:rsid w:val="00064E5E"/>
    <w:rsid w:val="00066CA6"/>
    <w:rsid w:val="00067BB2"/>
    <w:rsid w:val="000704C6"/>
    <w:rsid w:val="00071395"/>
    <w:rsid w:val="00071426"/>
    <w:rsid w:val="00071929"/>
    <w:rsid w:val="00071EBA"/>
    <w:rsid w:val="000726F3"/>
    <w:rsid w:val="00072AF8"/>
    <w:rsid w:val="000734DA"/>
    <w:rsid w:val="00074B5E"/>
    <w:rsid w:val="00075151"/>
    <w:rsid w:val="000752DA"/>
    <w:rsid w:val="0007595E"/>
    <w:rsid w:val="0007792D"/>
    <w:rsid w:val="00077DC8"/>
    <w:rsid w:val="00080887"/>
    <w:rsid w:val="00080932"/>
    <w:rsid w:val="00080D8C"/>
    <w:rsid w:val="00081E54"/>
    <w:rsid w:val="00082145"/>
    <w:rsid w:val="00082F1F"/>
    <w:rsid w:val="0008339D"/>
    <w:rsid w:val="00083E2D"/>
    <w:rsid w:val="00084664"/>
    <w:rsid w:val="00084F7D"/>
    <w:rsid w:val="00086513"/>
    <w:rsid w:val="00086EE1"/>
    <w:rsid w:val="000879DE"/>
    <w:rsid w:val="00090039"/>
    <w:rsid w:val="000910DF"/>
    <w:rsid w:val="000918B0"/>
    <w:rsid w:val="000923AD"/>
    <w:rsid w:val="00092804"/>
    <w:rsid w:val="0009522D"/>
    <w:rsid w:val="00095981"/>
    <w:rsid w:val="00096389"/>
    <w:rsid w:val="000A08CC"/>
    <w:rsid w:val="000A0BC7"/>
    <w:rsid w:val="000A3D2C"/>
    <w:rsid w:val="000A4536"/>
    <w:rsid w:val="000A4B9F"/>
    <w:rsid w:val="000A5453"/>
    <w:rsid w:val="000A584F"/>
    <w:rsid w:val="000A6640"/>
    <w:rsid w:val="000A6B93"/>
    <w:rsid w:val="000A75C6"/>
    <w:rsid w:val="000A76DC"/>
    <w:rsid w:val="000A7EE2"/>
    <w:rsid w:val="000B02F4"/>
    <w:rsid w:val="000B0C9F"/>
    <w:rsid w:val="000B2919"/>
    <w:rsid w:val="000B3E05"/>
    <w:rsid w:val="000B4CFC"/>
    <w:rsid w:val="000B6C07"/>
    <w:rsid w:val="000B6C8E"/>
    <w:rsid w:val="000B6F08"/>
    <w:rsid w:val="000B716B"/>
    <w:rsid w:val="000B7448"/>
    <w:rsid w:val="000B74E4"/>
    <w:rsid w:val="000B7612"/>
    <w:rsid w:val="000B7A8E"/>
    <w:rsid w:val="000C0709"/>
    <w:rsid w:val="000C0717"/>
    <w:rsid w:val="000C0FEB"/>
    <w:rsid w:val="000C191A"/>
    <w:rsid w:val="000C19B6"/>
    <w:rsid w:val="000C1BCC"/>
    <w:rsid w:val="000C1BF5"/>
    <w:rsid w:val="000C32CD"/>
    <w:rsid w:val="000C3CE5"/>
    <w:rsid w:val="000C5BEF"/>
    <w:rsid w:val="000C6741"/>
    <w:rsid w:val="000C6A49"/>
    <w:rsid w:val="000C6A60"/>
    <w:rsid w:val="000D167E"/>
    <w:rsid w:val="000D1BA9"/>
    <w:rsid w:val="000D1BDE"/>
    <w:rsid w:val="000D282A"/>
    <w:rsid w:val="000D3278"/>
    <w:rsid w:val="000D3289"/>
    <w:rsid w:val="000D3D7B"/>
    <w:rsid w:val="000D41B1"/>
    <w:rsid w:val="000D4B09"/>
    <w:rsid w:val="000D4BCA"/>
    <w:rsid w:val="000D500A"/>
    <w:rsid w:val="000D52CB"/>
    <w:rsid w:val="000D5DCC"/>
    <w:rsid w:val="000D7043"/>
    <w:rsid w:val="000D7736"/>
    <w:rsid w:val="000D7A6A"/>
    <w:rsid w:val="000D7D1C"/>
    <w:rsid w:val="000E103D"/>
    <w:rsid w:val="000E2D63"/>
    <w:rsid w:val="000E2DB3"/>
    <w:rsid w:val="000E3050"/>
    <w:rsid w:val="000E31F7"/>
    <w:rsid w:val="000E38A2"/>
    <w:rsid w:val="000E6001"/>
    <w:rsid w:val="000E71B7"/>
    <w:rsid w:val="000E7C1F"/>
    <w:rsid w:val="000E7CD6"/>
    <w:rsid w:val="000F07BB"/>
    <w:rsid w:val="000F28D3"/>
    <w:rsid w:val="000F2DE7"/>
    <w:rsid w:val="000F419E"/>
    <w:rsid w:val="000F4732"/>
    <w:rsid w:val="000F586E"/>
    <w:rsid w:val="000F6FC6"/>
    <w:rsid w:val="000F7D48"/>
    <w:rsid w:val="000F7EA1"/>
    <w:rsid w:val="00100728"/>
    <w:rsid w:val="00101D1D"/>
    <w:rsid w:val="00101F04"/>
    <w:rsid w:val="00103090"/>
    <w:rsid w:val="00104010"/>
    <w:rsid w:val="001064F0"/>
    <w:rsid w:val="0010714F"/>
    <w:rsid w:val="001101B6"/>
    <w:rsid w:val="001115F5"/>
    <w:rsid w:val="00111EFD"/>
    <w:rsid w:val="0011204A"/>
    <w:rsid w:val="00112152"/>
    <w:rsid w:val="00112308"/>
    <w:rsid w:val="00112952"/>
    <w:rsid w:val="00112A66"/>
    <w:rsid w:val="001137BD"/>
    <w:rsid w:val="001137F2"/>
    <w:rsid w:val="00113CA9"/>
    <w:rsid w:val="00113D3B"/>
    <w:rsid w:val="00114608"/>
    <w:rsid w:val="00114B82"/>
    <w:rsid w:val="00114F2E"/>
    <w:rsid w:val="00114FC2"/>
    <w:rsid w:val="001150D2"/>
    <w:rsid w:val="0011545B"/>
    <w:rsid w:val="0011592D"/>
    <w:rsid w:val="00115A49"/>
    <w:rsid w:val="00115BCF"/>
    <w:rsid w:val="001212FF"/>
    <w:rsid w:val="001215AE"/>
    <w:rsid w:val="00121E43"/>
    <w:rsid w:val="00123632"/>
    <w:rsid w:val="00124031"/>
    <w:rsid w:val="0012412B"/>
    <w:rsid w:val="00124D0F"/>
    <w:rsid w:val="00125873"/>
    <w:rsid w:val="00125F6A"/>
    <w:rsid w:val="0012608B"/>
    <w:rsid w:val="00126587"/>
    <w:rsid w:val="001306D9"/>
    <w:rsid w:val="00130CC6"/>
    <w:rsid w:val="00130DEE"/>
    <w:rsid w:val="001310EB"/>
    <w:rsid w:val="0013188F"/>
    <w:rsid w:val="00132867"/>
    <w:rsid w:val="00132A4A"/>
    <w:rsid w:val="00133A2C"/>
    <w:rsid w:val="00133C27"/>
    <w:rsid w:val="00133DA8"/>
    <w:rsid w:val="00134340"/>
    <w:rsid w:val="00136D14"/>
    <w:rsid w:val="00136F3C"/>
    <w:rsid w:val="00137350"/>
    <w:rsid w:val="00137B16"/>
    <w:rsid w:val="00140787"/>
    <w:rsid w:val="00140F12"/>
    <w:rsid w:val="0014137E"/>
    <w:rsid w:val="001422B6"/>
    <w:rsid w:val="0014261A"/>
    <w:rsid w:val="00144B21"/>
    <w:rsid w:val="00144B8B"/>
    <w:rsid w:val="0014518C"/>
    <w:rsid w:val="00145BF8"/>
    <w:rsid w:val="00146620"/>
    <w:rsid w:val="001473D8"/>
    <w:rsid w:val="00151D6E"/>
    <w:rsid w:val="00151EFA"/>
    <w:rsid w:val="00151FCC"/>
    <w:rsid w:val="00152B2F"/>
    <w:rsid w:val="00152F67"/>
    <w:rsid w:val="001532A0"/>
    <w:rsid w:val="0015523E"/>
    <w:rsid w:val="00155AC6"/>
    <w:rsid w:val="00156AA0"/>
    <w:rsid w:val="00157CC3"/>
    <w:rsid w:val="00161469"/>
    <w:rsid w:val="001631C9"/>
    <w:rsid w:val="00163857"/>
    <w:rsid w:val="00164584"/>
    <w:rsid w:val="00165725"/>
    <w:rsid w:val="00165E77"/>
    <w:rsid w:val="00165FB9"/>
    <w:rsid w:val="00166105"/>
    <w:rsid w:val="001661BA"/>
    <w:rsid w:val="00166AB9"/>
    <w:rsid w:val="00167064"/>
    <w:rsid w:val="00167134"/>
    <w:rsid w:val="001678E9"/>
    <w:rsid w:val="00167D77"/>
    <w:rsid w:val="00167F25"/>
    <w:rsid w:val="00170385"/>
    <w:rsid w:val="001706E2"/>
    <w:rsid w:val="001707C5"/>
    <w:rsid w:val="00171DB6"/>
    <w:rsid w:val="00172CF3"/>
    <w:rsid w:val="0017435E"/>
    <w:rsid w:val="001750E0"/>
    <w:rsid w:val="0017579D"/>
    <w:rsid w:val="00177542"/>
    <w:rsid w:val="001775DB"/>
    <w:rsid w:val="00177745"/>
    <w:rsid w:val="00177764"/>
    <w:rsid w:val="00177F88"/>
    <w:rsid w:val="0018099F"/>
    <w:rsid w:val="00180E0B"/>
    <w:rsid w:val="001813F9"/>
    <w:rsid w:val="0018140E"/>
    <w:rsid w:val="00182082"/>
    <w:rsid w:val="001825C7"/>
    <w:rsid w:val="00183ADA"/>
    <w:rsid w:val="00184A1C"/>
    <w:rsid w:val="00184F21"/>
    <w:rsid w:val="0018550D"/>
    <w:rsid w:val="00186AEC"/>
    <w:rsid w:val="00186BD1"/>
    <w:rsid w:val="00187AE8"/>
    <w:rsid w:val="00187DDB"/>
    <w:rsid w:val="00190F03"/>
    <w:rsid w:val="001931FB"/>
    <w:rsid w:val="001939A3"/>
    <w:rsid w:val="00193C5A"/>
    <w:rsid w:val="00193DAD"/>
    <w:rsid w:val="00193DC6"/>
    <w:rsid w:val="001943B6"/>
    <w:rsid w:val="0019468F"/>
    <w:rsid w:val="00195776"/>
    <w:rsid w:val="00195A6D"/>
    <w:rsid w:val="00196D30"/>
    <w:rsid w:val="00196D54"/>
    <w:rsid w:val="001974CE"/>
    <w:rsid w:val="00197537"/>
    <w:rsid w:val="0019772F"/>
    <w:rsid w:val="001A05D7"/>
    <w:rsid w:val="001A13E2"/>
    <w:rsid w:val="001A2736"/>
    <w:rsid w:val="001A3840"/>
    <w:rsid w:val="001A43FB"/>
    <w:rsid w:val="001A480D"/>
    <w:rsid w:val="001A4C86"/>
    <w:rsid w:val="001A5DED"/>
    <w:rsid w:val="001B0BC2"/>
    <w:rsid w:val="001B0DB5"/>
    <w:rsid w:val="001B2689"/>
    <w:rsid w:val="001B28A9"/>
    <w:rsid w:val="001B2C8B"/>
    <w:rsid w:val="001B2DE0"/>
    <w:rsid w:val="001B3422"/>
    <w:rsid w:val="001B38AC"/>
    <w:rsid w:val="001B3ED0"/>
    <w:rsid w:val="001B41EF"/>
    <w:rsid w:val="001B57D6"/>
    <w:rsid w:val="001B5AB1"/>
    <w:rsid w:val="001B7769"/>
    <w:rsid w:val="001B77E9"/>
    <w:rsid w:val="001B7BC7"/>
    <w:rsid w:val="001C09A9"/>
    <w:rsid w:val="001C0A74"/>
    <w:rsid w:val="001C1A87"/>
    <w:rsid w:val="001C2119"/>
    <w:rsid w:val="001C2BA7"/>
    <w:rsid w:val="001C3905"/>
    <w:rsid w:val="001C3B3E"/>
    <w:rsid w:val="001C3BA8"/>
    <w:rsid w:val="001C3C0A"/>
    <w:rsid w:val="001C41B2"/>
    <w:rsid w:val="001C490F"/>
    <w:rsid w:val="001C4A28"/>
    <w:rsid w:val="001C4DE6"/>
    <w:rsid w:val="001C5742"/>
    <w:rsid w:val="001C5868"/>
    <w:rsid w:val="001C5A2D"/>
    <w:rsid w:val="001C6A65"/>
    <w:rsid w:val="001C7471"/>
    <w:rsid w:val="001D0A8A"/>
    <w:rsid w:val="001D0B17"/>
    <w:rsid w:val="001D0D37"/>
    <w:rsid w:val="001D1268"/>
    <w:rsid w:val="001D2898"/>
    <w:rsid w:val="001D28A9"/>
    <w:rsid w:val="001D3021"/>
    <w:rsid w:val="001D31CA"/>
    <w:rsid w:val="001D3741"/>
    <w:rsid w:val="001D39BB"/>
    <w:rsid w:val="001D3C61"/>
    <w:rsid w:val="001D4D1D"/>
    <w:rsid w:val="001D5901"/>
    <w:rsid w:val="001D6920"/>
    <w:rsid w:val="001D69FF"/>
    <w:rsid w:val="001D7B3B"/>
    <w:rsid w:val="001E04A9"/>
    <w:rsid w:val="001E0CDA"/>
    <w:rsid w:val="001E1167"/>
    <w:rsid w:val="001E16D8"/>
    <w:rsid w:val="001E1E89"/>
    <w:rsid w:val="001E1F6C"/>
    <w:rsid w:val="001E21CB"/>
    <w:rsid w:val="001E23A6"/>
    <w:rsid w:val="001E25CE"/>
    <w:rsid w:val="001E2A72"/>
    <w:rsid w:val="001E44BF"/>
    <w:rsid w:val="001E4627"/>
    <w:rsid w:val="001E480A"/>
    <w:rsid w:val="001E5809"/>
    <w:rsid w:val="001E63F6"/>
    <w:rsid w:val="001E68DA"/>
    <w:rsid w:val="001E7424"/>
    <w:rsid w:val="001F02C0"/>
    <w:rsid w:val="001F0809"/>
    <w:rsid w:val="001F15DF"/>
    <w:rsid w:val="001F1D14"/>
    <w:rsid w:val="001F2114"/>
    <w:rsid w:val="001F2ACB"/>
    <w:rsid w:val="001F3C84"/>
    <w:rsid w:val="001F4078"/>
    <w:rsid w:val="001F4729"/>
    <w:rsid w:val="001F4821"/>
    <w:rsid w:val="001F4B06"/>
    <w:rsid w:val="001F4CBA"/>
    <w:rsid w:val="001F518A"/>
    <w:rsid w:val="001F5218"/>
    <w:rsid w:val="001F587A"/>
    <w:rsid w:val="001F6058"/>
    <w:rsid w:val="00200C1B"/>
    <w:rsid w:val="00201025"/>
    <w:rsid w:val="0020208A"/>
    <w:rsid w:val="00202C7E"/>
    <w:rsid w:val="002032BC"/>
    <w:rsid w:val="0020379A"/>
    <w:rsid w:val="0020412F"/>
    <w:rsid w:val="00204E40"/>
    <w:rsid w:val="00205B86"/>
    <w:rsid w:val="002064F9"/>
    <w:rsid w:val="00207091"/>
    <w:rsid w:val="002078B5"/>
    <w:rsid w:val="002119D5"/>
    <w:rsid w:val="00211D41"/>
    <w:rsid w:val="00211EB0"/>
    <w:rsid w:val="00211F55"/>
    <w:rsid w:val="00212004"/>
    <w:rsid w:val="0021240A"/>
    <w:rsid w:val="0021269A"/>
    <w:rsid w:val="00213204"/>
    <w:rsid w:val="00214952"/>
    <w:rsid w:val="00214F24"/>
    <w:rsid w:val="00215BE8"/>
    <w:rsid w:val="00215E6B"/>
    <w:rsid w:val="002163D5"/>
    <w:rsid w:val="00216B69"/>
    <w:rsid w:val="00216F98"/>
    <w:rsid w:val="00220151"/>
    <w:rsid w:val="0022033A"/>
    <w:rsid w:val="0022078A"/>
    <w:rsid w:val="00220F16"/>
    <w:rsid w:val="0022130C"/>
    <w:rsid w:val="0022189C"/>
    <w:rsid w:val="0022237E"/>
    <w:rsid w:val="0022312A"/>
    <w:rsid w:val="00223A1F"/>
    <w:rsid w:val="00225AF4"/>
    <w:rsid w:val="0022622C"/>
    <w:rsid w:val="002274D6"/>
    <w:rsid w:val="00230300"/>
    <w:rsid w:val="002313C7"/>
    <w:rsid w:val="0023200A"/>
    <w:rsid w:val="002321C1"/>
    <w:rsid w:val="00232393"/>
    <w:rsid w:val="0023491B"/>
    <w:rsid w:val="0023565B"/>
    <w:rsid w:val="002359B1"/>
    <w:rsid w:val="00235ACF"/>
    <w:rsid w:val="00237F2A"/>
    <w:rsid w:val="002402A1"/>
    <w:rsid w:val="002447DC"/>
    <w:rsid w:val="00244EEC"/>
    <w:rsid w:val="002458B6"/>
    <w:rsid w:val="00246158"/>
    <w:rsid w:val="00247EE0"/>
    <w:rsid w:val="00250B8A"/>
    <w:rsid w:val="00250E1E"/>
    <w:rsid w:val="0025141C"/>
    <w:rsid w:val="00252808"/>
    <w:rsid w:val="00252A22"/>
    <w:rsid w:val="00252AC2"/>
    <w:rsid w:val="002533D1"/>
    <w:rsid w:val="00254159"/>
    <w:rsid w:val="0025467C"/>
    <w:rsid w:val="00254999"/>
    <w:rsid w:val="00254E27"/>
    <w:rsid w:val="00255406"/>
    <w:rsid w:val="00255607"/>
    <w:rsid w:val="0025675F"/>
    <w:rsid w:val="00256F0E"/>
    <w:rsid w:val="002571BE"/>
    <w:rsid w:val="0025754F"/>
    <w:rsid w:val="002607BA"/>
    <w:rsid w:val="00261387"/>
    <w:rsid w:val="0026225C"/>
    <w:rsid w:val="00264C06"/>
    <w:rsid w:val="0026560A"/>
    <w:rsid w:val="00265F6E"/>
    <w:rsid w:val="00266136"/>
    <w:rsid w:val="00266A93"/>
    <w:rsid w:val="00266E03"/>
    <w:rsid w:val="00270AAC"/>
    <w:rsid w:val="00270D4F"/>
    <w:rsid w:val="00270EAE"/>
    <w:rsid w:val="002722CC"/>
    <w:rsid w:val="0027409B"/>
    <w:rsid w:val="00275639"/>
    <w:rsid w:val="00277321"/>
    <w:rsid w:val="0027767F"/>
    <w:rsid w:val="00281193"/>
    <w:rsid w:val="002815A6"/>
    <w:rsid w:val="00281ED6"/>
    <w:rsid w:val="00282730"/>
    <w:rsid w:val="00282CD5"/>
    <w:rsid w:val="00282F37"/>
    <w:rsid w:val="00283BAB"/>
    <w:rsid w:val="00283CBD"/>
    <w:rsid w:val="00283D9C"/>
    <w:rsid w:val="002844AC"/>
    <w:rsid w:val="002848D5"/>
    <w:rsid w:val="002862F7"/>
    <w:rsid w:val="002869CD"/>
    <w:rsid w:val="00287997"/>
    <w:rsid w:val="00287FDE"/>
    <w:rsid w:val="00290309"/>
    <w:rsid w:val="00290412"/>
    <w:rsid w:val="00290A2A"/>
    <w:rsid w:val="00290B97"/>
    <w:rsid w:val="00290F6D"/>
    <w:rsid w:val="002919A5"/>
    <w:rsid w:val="002920F5"/>
    <w:rsid w:val="002927C4"/>
    <w:rsid w:val="002928EA"/>
    <w:rsid w:val="00292904"/>
    <w:rsid w:val="00292EA6"/>
    <w:rsid w:val="0029301D"/>
    <w:rsid w:val="00294760"/>
    <w:rsid w:val="0029511F"/>
    <w:rsid w:val="002954AD"/>
    <w:rsid w:val="00295ABE"/>
    <w:rsid w:val="00296340"/>
    <w:rsid w:val="002969F2"/>
    <w:rsid w:val="002A0198"/>
    <w:rsid w:val="002A1178"/>
    <w:rsid w:val="002A15E5"/>
    <w:rsid w:val="002A1B51"/>
    <w:rsid w:val="002A205D"/>
    <w:rsid w:val="002A2569"/>
    <w:rsid w:val="002A3226"/>
    <w:rsid w:val="002A3267"/>
    <w:rsid w:val="002A34A9"/>
    <w:rsid w:val="002A370A"/>
    <w:rsid w:val="002A3C58"/>
    <w:rsid w:val="002A5636"/>
    <w:rsid w:val="002A5E11"/>
    <w:rsid w:val="002A616A"/>
    <w:rsid w:val="002A62BA"/>
    <w:rsid w:val="002A6347"/>
    <w:rsid w:val="002B0B6F"/>
    <w:rsid w:val="002B10E0"/>
    <w:rsid w:val="002B2C8E"/>
    <w:rsid w:val="002B5332"/>
    <w:rsid w:val="002B5E9C"/>
    <w:rsid w:val="002B6655"/>
    <w:rsid w:val="002B6657"/>
    <w:rsid w:val="002B67AC"/>
    <w:rsid w:val="002B6B33"/>
    <w:rsid w:val="002B791B"/>
    <w:rsid w:val="002C0266"/>
    <w:rsid w:val="002C1435"/>
    <w:rsid w:val="002C16D3"/>
    <w:rsid w:val="002C2105"/>
    <w:rsid w:val="002C29D5"/>
    <w:rsid w:val="002C2AB1"/>
    <w:rsid w:val="002C379A"/>
    <w:rsid w:val="002C3E49"/>
    <w:rsid w:val="002C402A"/>
    <w:rsid w:val="002C4B96"/>
    <w:rsid w:val="002C60B4"/>
    <w:rsid w:val="002C7289"/>
    <w:rsid w:val="002C7873"/>
    <w:rsid w:val="002C7F2B"/>
    <w:rsid w:val="002D0A2E"/>
    <w:rsid w:val="002D1663"/>
    <w:rsid w:val="002D1B7C"/>
    <w:rsid w:val="002D266D"/>
    <w:rsid w:val="002D28EE"/>
    <w:rsid w:val="002D4208"/>
    <w:rsid w:val="002D780F"/>
    <w:rsid w:val="002D7EFE"/>
    <w:rsid w:val="002E04BD"/>
    <w:rsid w:val="002E1A52"/>
    <w:rsid w:val="002E2012"/>
    <w:rsid w:val="002E2502"/>
    <w:rsid w:val="002E2B51"/>
    <w:rsid w:val="002E2BA1"/>
    <w:rsid w:val="002E2F62"/>
    <w:rsid w:val="002E3B38"/>
    <w:rsid w:val="002E3B9F"/>
    <w:rsid w:val="002E3C2E"/>
    <w:rsid w:val="002E4A44"/>
    <w:rsid w:val="002E4BF5"/>
    <w:rsid w:val="002E5C14"/>
    <w:rsid w:val="002E5CE7"/>
    <w:rsid w:val="002E6A48"/>
    <w:rsid w:val="002E6DA0"/>
    <w:rsid w:val="002E6EFF"/>
    <w:rsid w:val="002E72F9"/>
    <w:rsid w:val="002F0CEA"/>
    <w:rsid w:val="002F1707"/>
    <w:rsid w:val="002F28B6"/>
    <w:rsid w:val="002F3C5F"/>
    <w:rsid w:val="002F4019"/>
    <w:rsid w:val="002F4468"/>
    <w:rsid w:val="002F44E2"/>
    <w:rsid w:val="002F4E45"/>
    <w:rsid w:val="002F63F5"/>
    <w:rsid w:val="002F6A3D"/>
    <w:rsid w:val="002F6C07"/>
    <w:rsid w:val="002F6D7C"/>
    <w:rsid w:val="003006B8"/>
    <w:rsid w:val="00300D02"/>
    <w:rsid w:val="0030261A"/>
    <w:rsid w:val="00302E9F"/>
    <w:rsid w:val="003034F4"/>
    <w:rsid w:val="00303F6B"/>
    <w:rsid w:val="003042E9"/>
    <w:rsid w:val="0030483C"/>
    <w:rsid w:val="00305567"/>
    <w:rsid w:val="0030698E"/>
    <w:rsid w:val="00310619"/>
    <w:rsid w:val="00310C00"/>
    <w:rsid w:val="00313567"/>
    <w:rsid w:val="00313BDD"/>
    <w:rsid w:val="00313F21"/>
    <w:rsid w:val="00314024"/>
    <w:rsid w:val="00314915"/>
    <w:rsid w:val="0031540C"/>
    <w:rsid w:val="0031552C"/>
    <w:rsid w:val="00315896"/>
    <w:rsid w:val="00316080"/>
    <w:rsid w:val="003160DA"/>
    <w:rsid w:val="003162E9"/>
    <w:rsid w:val="0031653D"/>
    <w:rsid w:val="00316A97"/>
    <w:rsid w:val="00316BE8"/>
    <w:rsid w:val="00317191"/>
    <w:rsid w:val="00317356"/>
    <w:rsid w:val="003174E2"/>
    <w:rsid w:val="003201F5"/>
    <w:rsid w:val="00320F68"/>
    <w:rsid w:val="00321077"/>
    <w:rsid w:val="003211D4"/>
    <w:rsid w:val="003226F0"/>
    <w:rsid w:val="00322DFC"/>
    <w:rsid w:val="00324118"/>
    <w:rsid w:val="003242AE"/>
    <w:rsid w:val="00324E42"/>
    <w:rsid w:val="003255B2"/>
    <w:rsid w:val="00326455"/>
    <w:rsid w:val="00327553"/>
    <w:rsid w:val="00327999"/>
    <w:rsid w:val="003300BD"/>
    <w:rsid w:val="003309DA"/>
    <w:rsid w:val="00330C99"/>
    <w:rsid w:val="0033153B"/>
    <w:rsid w:val="0033161B"/>
    <w:rsid w:val="003319D9"/>
    <w:rsid w:val="0033263F"/>
    <w:rsid w:val="00332D7D"/>
    <w:rsid w:val="00333109"/>
    <w:rsid w:val="0033343D"/>
    <w:rsid w:val="00334CA6"/>
    <w:rsid w:val="0033606F"/>
    <w:rsid w:val="00336389"/>
    <w:rsid w:val="0034082E"/>
    <w:rsid w:val="00340AFB"/>
    <w:rsid w:val="00341097"/>
    <w:rsid w:val="00341776"/>
    <w:rsid w:val="00342250"/>
    <w:rsid w:val="00342CEB"/>
    <w:rsid w:val="00343EEA"/>
    <w:rsid w:val="003451C5"/>
    <w:rsid w:val="003451C9"/>
    <w:rsid w:val="00345933"/>
    <w:rsid w:val="00346120"/>
    <w:rsid w:val="00346DA5"/>
    <w:rsid w:val="00346FA7"/>
    <w:rsid w:val="00350E7D"/>
    <w:rsid w:val="00350EBC"/>
    <w:rsid w:val="00352B4D"/>
    <w:rsid w:val="003535C8"/>
    <w:rsid w:val="00353CC3"/>
    <w:rsid w:val="00353D57"/>
    <w:rsid w:val="00354CCB"/>
    <w:rsid w:val="00355466"/>
    <w:rsid w:val="00355F4C"/>
    <w:rsid w:val="0035605F"/>
    <w:rsid w:val="0035641A"/>
    <w:rsid w:val="00357050"/>
    <w:rsid w:val="00357CB0"/>
    <w:rsid w:val="00360209"/>
    <w:rsid w:val="00360C19"/>
    <w:rsid w:val="00360E0F"/>
    <w:rsid w:val="003623CC"/>
    <w:rsid w:val="003628BB"/>
    <w:rsid w:val="00362EE1"/>
    <w:rsid w:val="003632CC"/>
    <w:rsid w:val="00364F6C"/>
    <w:rsid w:val="00365B05"/>
    <w:rsid w:val="00365B60"/>
    <w:rsid w:val="00371D62"/>
    <w:rsid w:val="00371E84"/>
    <w:rsid w:val="00373A61"/>
    <w:rsid w:val="003754B9"/>
    <w:rsid w:val="0037586E"/>
    <w:rsid w:val="00375AF7"/>
    <w:rsid w:val="00375DFB"/>
    <w:rsid w:val="00377117"/>
    <w:rsid w:val="003775A8"/>
    <w:rsid w:val="00380588"/>
    <w:rsid w:val="003809B8"/>
    <w:rsid w:val="00381F00"/>
    <w:rsid w:val="00382E18"/>
    <w:rsid w:val="0038419E"/>
    <w:rsid w:val="003842C3"/>
    <w:rsid w:val="00384684"/>
    <w:rsid w:val="003846A3"/>
    <w:rsid w:val="00384D0E"/>
    <w:rsid w:val="00384EF9"/>
    <w:rsid w:val="00384FE0"/>
    <w:rsid w:val="0038616A"/>
    <w:rsid w:val="003870B3"/>
    <w:rsid w:val="00387379"/>
    <w:rsid w:val="003900AB"/>
    <w:rsid w:val="00390770"/>
    <w:rsid w:val="00390A92"/>
    <w:rsid w:val="00392C90"/>
    <w:rsid w:val="003930C4"/>
    <w:rsid w:val="0039410D"/>
    <w:rsid w:val="003947B6"/>
    <w:rsid w:val="00394F55"/>
    <w:rsid w:val="0039527A"/>
    <w:rsid w:val="00396C5D"/>
    <w:rsid w:val="003A0169"/>
    <w:rsid w:val="003A0199"/>
    <w:rsid w:val="003A0394"/>
    <w:rsid w:val="003A0EBC"/>
    <w:rsid w:val="003A2B45"/>
    <w:rsid w:val="003A2CD1"/>
    <w:rsid w:val="003A3B93"/>
    <w:rsid w:val="003A468B"/>
    <w:rsid w:val="003A4A2E"/>
    <w:rsid w:val="003A4FBD"/>
    <w:rsid w:val="003A52C9"/>
    <w:rsid w:val="003A5783"/>
    <w:rsid w:val="003A5C2A"/>
    <w:rsid w:val="003A6982"/>
    <w:rsid w:val="003A6F0C"/>
    <w:rsid w:val="003A7479"/>
    <w:rsid w:val="003A7BDD"/>
    <w:rsid w:val="003B099F"/>
    <w:rsid w:val="003B1017"/>
    <w:rsid w:val="003B1E7F"/>
    <w:rsid w:val="003B2CA4"/>
    <w:rsid w:val="003B2CC7"/>
    <w:rsid w:val="003B31A9"/>
    <w:rsid w:val="003B3EA9"/>
    <w:rsid w:val="003B45A3"/>
    <w:rsid w:val="003B4913"/>
    <w:rsid w:val="003B4C9A"/>
    <w:rsid w:val="003B6A3F"/>
    <w:rsid w:val="003B727A"/>
    <w:rsid w:val="003B7399"/>
    <w:rsid w:val="003B7A70"/>
    <w:rsid w:val="003C1F8C"/>
    <w:rsid w:val="003C2265"/>
    <w:rsid w:val="003C27D7"/>
    <w:rsid w:val="003C2CBE"/>
    <w:rsid w:val="003C2E47"/>
    <w:rsid w:val="003C31D0"/>
    <w:rsid w:val="003C3AC7"/>
    <w:rsid w:val="003C3CE9"/>
    <w:rsid w:val="003C4CF7"/>
    <w:rsid w:val="003C675D"/>
    <w:rsid w:val="003C67A4"/>
    <w:rsid w:val="003C6942"/>
    <w:rsid w:val="003C7DD0"/>
    <w:rsid w:val="003D03B5"/>
    <w:rsid w:val="003D0D1C"/>
    <w:rsid w:val="003D1CCA"/>
    <w:rsid w:val="003D2180"/>
    <w:rsid w:val="003D2528"/>
    <w:rsid w:val="003D270C"/>
    <w:rsid w:val="003D2C25"/>
    <w:rsid w:val="003D2F9A"/>
    <w:rsid w:val="003D382B"/>
    <w:rsid w:val="003D3E38"/>
    <w:rsid w:val="003D4091"/>
    <w:rsid w:val="003D4EFD"/>
    <w:rsid w:val="003D7034"/>
    <w:rsid w:val="003D7C86"/>
    <w:rsid w:val="003E0F25"/>
    <w:rsid w:val="003E0F47"/>
    <w:rsid w:val="003E1440"/>
    <w:rsid w:val="003E3004"/>
    <w:rsid w:val="003E325F"/>
    <w:rsid w:val="003E3776"/>
    <w:rsid w:val="003E43EE"/>
    <w:rsid w:val="003E53D0"/>
    <w:rsid w:val="003E5E2E"/>
    <w:rsid w:val="003E5EBA"/>
    <w:rsid w:val="003E6222"/>
    <w:rsid w:val="003E7D44"/>
    <w:rsid w:val="003F010B"/>
    <w:rsid w:val="003F04F9"/>
    <w:rsid w:val="003F097C"/>
    <w:rsid w:val="003F1815"/>
    <w:rsid w:val="003F1C3C"/>
    <w:rsid w:val="003F2B2B"/>
    <w:rsid w:val="003F3809"/>
    <w:rsid w:val="003F4B13"/>
    <w:rsid w:val="003F5F48"/>
    <w:rsid w:val="003F63A7"/>
    <w:rsid w:val="003F6B14"/>
    <w:rsid w:val="003F6E3F"/>
    <w:rsid w:val="003F78F0"/>
    <w:rsid w:val="003F7ED7"/>
    <w:rsid w:val="0040006D"/>
    <w:rsid w:val="00400399"/>
    <w:rsid w:val="0040085E"/>
    <w:rsid w:val="00401790"/>
    <w:rsid w:val="00401EC8"/>
    <w:rsid w:val="00402A7F"/>
    <w:rsid w:val="00402F7A"/>
    <w:rsid w:val="004036AF"/>
    <w:rsid w:val="004044A7"/>
    <w:rsid w:val="00404D7C"/>
    <w:rsid w:val="004050B0"/>
    <w:rsid w:val="0040538E"/>
    <w:rsid w:val="004057A7"/>
    <w:rsid w:val="00405898"/>
    <w:rsid w:val="00406BED"/>
    <w:rsid w:val="00407479"/>
    <w:rsid w:val="00407EBB"/>
    <w:rsid w:val="004101F8"/>
    <w:rsid w:val="00410873"/>
    <w:rsid w:val="00410AE1"/>
    <w:rsid w:val="004113B3"/>
    <w:rsid w:val="00411490"/>
    <w:rsid w:val="00412705"/>
    <w:rsid w:val="004136FE"/>
    <w:rsid w:val="00413905"/>
    <w:rsid w:val="00413B4E"/>
    <w:rsid w:val="0041408B"/>
    <w:rsid w:val="0041472D"/>
    <w:rsid w:val="0041484E"/>
    <w:rsid w:val="00414C2A"/>
    <w:rsid w:val="00414E92"/>
    <w:rsid w:val="00415305"/>
    <w:rsid w:val="00415600"/>
    <w:rsid w:val="00415728"/>
    <w:rsid w:val="004168DC"/>
    <w:rsid w:val="004171FE"/>
    <w:rsid w:val="00421071"/>
    <w:rsid w:val="004228CD"/>
    <w:rsid w:val="00422E4D"/>
    <w:rsid w:val="0042371D"/>
    <w:rsid w:val="00424049"/>
    <w:rsid w:val="00424481"/>
    <w:rsid w:val="004246BD"/>
    <w:rsid w:val="00424C30"/>
    <w:rsid w:val="004259B2"/>
    <w:rsid w:val="00425ABD"/>
    <w:rsid w:val="00425EA9"/>
    <w:rsid w:val="00426550"/>
    <w:rsid w:val="00426A54"/>
    <w:rsid w:val="0042748D"/>
    <w:rsid w:val="00430512"/>
    <w:rsid w:val="00430B56"/>
    <w:rsid w:val="004316C9"/>
    <w:rsid w:val="00431FDB"/>
    <w:rsid w:val="0043279A"/>
    <w:rsid w:val="00432D2E"/>
    <w:rsid w:val="00432D59"/>
    <w:rsid w:val="0043374A"/>
    <w:rsid w:val="00434393"/>
    <w:rsid w:val="0043459A"/>
    <w:rsid w:val="0043465C"/>
    <w:rsid w:val="0043516C"/>
    <w:rsid w:val="00435889"/>
    <w:rsid w:val="00435C10"/>
    <w:rsid w:val="00436BEE"/>
    <w:rsid w:val="0043778E"/>
    <w:rsid w:val="00437925"/>
    <w:rsid w:val="00437D66"/>
    <w:rsid w:val="0044052E"/>
    <w:rsid w:val="00440717"/>
    <w:rsid w:val="0044141B"/>
    <w:rsid w:val="004461C7"/>
    <w:rsid w:val="0044681D"/>
    <w:rsid w:val="00446954"/>
    <w:rsid w:val="004469DA"/>
    <w:rsid w:val="00446CC4"/>
    <w:rsid w:val="00447C4F"/>
    <w:rsid w:val="00447D3D"/>
    <w:rsid w:val="004504E5"/>
    <w:rsid w:val="00450925"/>
    <w:rsid w:val="00450F33"/>
    <w:rsid w:val="00453217"/>
    <w:rsid w:val="00454BA6"/>
    <w:rsid w:val="0045589B"/>
    <w:rsid w:val="00456DC1"/>
    <w:rsid w:val="00456FB2"/>
    <w:rsid w:val="0046166F"/>
    <w:rsid w:val="00461BF5"/>
    <w:rsid w:val="00461C89"/>
    <w:rsid w:val="004623F3"/>
    <w:rsid w:val="00463240"/>
    <w:rsid w:val="00464BF7"/>
    <w:rsid w:val="004662E0"/>
    <w:rsid w:val="00467970"/>
    <w:rsid w:val="00467A9F"/>
    <w:rsid w:val="00467BB8"/>
    <w:rsid w:val="00467DD2"/>
    <w:rsid w:val="00467F35"/>
    <w:rsid w:val="00470818"/>
    <w:rsid w:val="00472A1B"/>
    <w:rsid w:val="00472A51"/>
    <w:rsid w:val="00474F1E"/>
    <w:rsid w:val="00475FF9"/>
    <w:rsid w:val="0047692B"/>
    <w:rsid w:val="00476E1F"/>
    <w:rsid w:val="00482C98"/>
    <w:rsid w:val="00482D63"/>
    <w:rsid w:val="00484753"/>
    <w:rsid w:val="00484FCF"/>
    <w:rsid w:val="00485091"/>
    <w:rsid w:val="004857B6"/>
    <w:rsid w:val="00486816"/>
    <w:rsid w:val="00490637"/>
    <w:rsid w:val="00491131"/>
    <w:rsid w:val="00493806"/>
    <w:rsid w:val="00494350"/>
    <w:rsid w:val="004960A9"/>
    <w:rsid w:val="004960CA"/>
    <w:rsid w:val="004969C7"/>
    <w:rsid w:val="004969CF"/>
    <w:rsid w:val="00496EBA"/>
    <w:rsid w:val="00497048"/>
    <w:rsid w:val="004A13CB"/>
    <w:rsid w:val="004A1556"/>
    <w:rsid w:val="004A1904"/>
    <w:rsid w:val="004A3B57"/>
    <w:rsid w:val="004A3EAA"/>
    <w:rsid w:val="004A4B09"/>
    <w:rsid w:val="004A4DCC"/>
    <w:rsid w:val="004A6EAC"/>
    <w:rsid w:val="004A764E"/>
    <w:rsid w:val="004B0850"/>
    <w:rsid w:val="004B1E14"/>
    <w:rsid w:val="004B20D5"/>
    <w:rsid w:val="004B20FA"/>
    <w:rsid w:val="004B2FEB"/>
    <w:rsid w:val="004B3C4A"/>
    <w:rsid w:val="004B453C"/>
    <w:rsid w:val="004B56A5"/>
    <w:rsid w:val="004B56F8"/>
    <w:rsid w:val="004B6DCC"/>
    <w:rsid w:val="004B788C"/>
    <w:rsid w:val="004B79A6"/>
    <w:rsid w:val="004C086F"/>
    <w:rsid w:val="004C1F9C"/>
    <w:rsid w:val="004C2582"/>
    <w:rsid w:val="004C2AE4"/>
    <w:rsid w:val="004C3163"/>
    <w:rsid w:val="004C37AF"/>
    <w:rsid w:val="004C3C94"/>
    <w:rsid w:val="004C411B"/>
    <w:rsid w:val="004C6483"/>
    <w:rsid w:val="004C6C47"/>
    <w:rsid w:val="004C7F24"/>
    <w:rsid w:val="004D09C6"/>
    <w:rsid w:val="004D1843"/>
    <w:rsid w:val="004D3178"/>
    <w:rsid w:val="004D45A8"/>
    <w:rsid w:val="004D46FF"/>
    <w:rsid w:val="004D5026"/>
    <w:rsid w:val="004D527B"/>
    <w:rsid w:val="004D551B"/>
    <w:rsid w:val="004D68EF"/>
    <w:rsid w:val="004D6C1B"/>
    <w:rsid w:val="004D6C23"/>
    <w:rsid w:val="004D72E9"/>
    <w:rsid w:val="004D7AF0"/>
    <w:rsid w:val="004D7C6B"/>
    <w:rsid w:val="004E0922"/>
    <w:rsid w:val="004E0B13"/>
    <w:rsid w:val="004E10E2"/>
    <w:rsid w:val="004E20D1"/>
    <w:rsid w:val="004E2297"/>
    <w:rsid w:val="004E3DA5"/>
    <w:rsid w:val="004E3E56"/>
    <w:rsid w:val="004E3F90"/>
    <w:rsid w:val="004E402D"/>
    <w:rsid w:val="004E7231"/>
    <w:rsid w:val="004F005C"/>
    <w:rsid w:val="004F015B"/>
    <w:rsid w:val="004F061C"/>
    <w:rsid w:val="004F09DB"/>
    <w:rsid w:val="004F0D37"/>
    <w:rsid w:val="004F1B0A"/>
    <w:rsid w:val="004F1CBE"/>
    <w:rsid w:val="004F1F7C"/>
    <w:rsid w:val="004F2705"/>
    <w:rsid w:val="004F38C3"/>
    <w:rsid w:val="004F3BAC"/>
    <w:rsid w:val="004F4477"/>
    <w:rsid w:val="004F451B"/>
    <w:rsid w:val="004F4A90"/>
    <w:rsid w:val="004F4B51"/>
    <w:rsid w:val="004F5271"/>
    <w:rsid w:val="004F530D"/>
    <w:rsid w:val="004F599A"/>
    <w:rsid w:val="004F5A73"/>
    <w:rsid w:val="004F72B8"/>
    <w:rsid w:val="004F759B"/>
    <w:rsid w:val="00500DA3"/>
    <w:rsid w:val="005015B3"/>
    <w:rsid w:val="00501EF4"/>
    <w:rsid w:val="00502917"/>
    <w:rsid w:val="005031EC"/>
    <w:rsid w:val="00506153"/>
    <w:rsid w:val="00511539"/>
    <w:rsid w:val="00511656"/>
    <w:rsid w:val="00511910"/>
    <w:rsid w:val="00511C19"/>
    <w:rsid w:val="00511DAB"/>
    <w:rsid w:val="00511FE4"/>
    <w:rsid w:val="00512FD0"/>
    <w:rsid w:val="00513BCE"/>
    <w:rsid w:val="00513E6C"/>
    <w:rsid w:val="005150C3"/>
    <w:rsid w:val="00517E15"/>
    <w:rsid w:val="00521256"/>
    <w:rsid w:val="0052180D"/>
    <w:rsid w:val="00522975"/>
    <w:rsid w:val="005246B9"/>
    <w:rsid w:val="00524B9B"/>
    <w:rsid w:val="00525635"/>
    <w:rsid w:val="00525794"/>
    <w:rsid w:val="00525CAD"/>
    <w:rsid w:val="0052605C"/>
    <w:rsid w:val="00526F04"/>
    <w:rsid w:val="005301F2"/>
    <w:rsid w:val="00530A0F"/>
    <w:rsid w:val="00530C18"/>
    <w:rsid w:val="00531181"/>
    <w:rsid w:val="0053179D"/>
    <w:rsid w:val="00531F24"/>
    <w:rsid w:val="00532A98"/>
    <w:rsid w:val="00533221"/>
    <w:rsid w:val="0053342E"/>
    <w:rsid w:val="00534FD3"/>
    <w:rsid w:val="00535249"/>
    <w:rsid w:val="00535522"/>
    <w:rsid w:val="00535A0A"/>
    <w:rsid w:val="00535F93"/>
    <w:rsid w:val="00536EA6"/>
    <w:rsid w:val="00537044"/>
    <w:rsid w:val="0053706B"/>
    <w:rsid w:val="005379B3"/>
    <w:rsid w:val="005401D8"/>
    <w:rsid w:val="00540243"/>
    <w:rsid w:val="0054422B"/>
    <w:rsid w:val="00544C10"/>
    <w:rsid w:val="00544CBC"/>
    <w:rsid w:val="00545316"/>
    <w:rsid w:val="0054619B"/>
    <w:rsid w:val="005461AF"/>
    <w:rsid w:val="00546640"/>
    <w:rsid w:val="00547495"/>
    <w:rsid w:val="00547D4E"/>
    <w:rsid w:val="0055023F"/>
    <w:rsid w:val="005504B5"/>
    <w:rsid w:val="00550B5F"/>
    <w:rsid w:val="0055196B"/>
    <w:rsid w:val="005527C1"/>
    <w:rsid w:val="00553415"/>
    <w:rsid w:val="00555886"/>
    <w:rsid w:val="0055595A"/>
    <w:rsid w:val="00555DAF"/>
    <w:rsid w:val="0055666A"/>
    <w:rsid w:val="005574E5"/>
    <w:rsid w:val="005626CA"/>
    <w:rsid w:val="00563DE3"/>
    <w:rsid w:val="00563EFE"/>
    <w:rsid w:val="00565176"/>
    <w:rsid w:val="0056546E"/>
    <w:rsid w:val="00566A08"/>
    <w:rsid w:val="005672CD"/>
    <w:rsid w:val="00567495"/>
    <w:rsid w:val="00570354"/>
    <w:rsid w:val="00571CF0"/>
    <w:rsid w:val="0057212D"/>
    <w:rsid w:val="005728B0"/>
    <w:rsid w:val="00574569"/>
    <w:rsid w:val="00575CD9"/>
    <w:rsid w:val="00575FED"/>
    <w:rsid w:val="00576213"/>
    <w:rsid w:val="00576215"/>
    <w:rsid w:val="00576824"/>
    <w:rsid w:val="0057690F"/>
    <w:rsid w:val="00576C57"/>
    <w:rsid w:val="00576D12"/>
    <w:rsid w:val="00576FB1"/>
    <w:rsid w:val="00577B4D"/>
    <w:rsid w:val="00577D70"/>
    <w:rsid w:val="00577F74"/>
    <w:rsid w:val="00580A5A"/>
    <w:rsid w:val="00582061"/>
    <w:rsid w:val="00583BA5"/>
    <w:rsid w:val="00583F0D"/>
    <w:rsid w:val="00584C43"/>
    <w:rsid w:val="00584E6D"/>
    <w:rsid w:val="00584F0B"/>
    <w:rsid w:val="00586587"/>
    <w:rsid w:val="00586819"/>
    <w:rsid w:val="0058743B"/>
    <w:rsid w:val="00587D77"/>
    <w:rsid w:val="00591D28"/>
    <w:rsid w:val="005922B8"/>
    <w:rsid w:val="0059268A"/>
    <w:rsid w:val="00593C80"/>
    <w:rsid w:val="00594244"/>
    <w:rsid w:val="00595021"/>
    <w:rsid w:val="005957F0"/>
    <w:rsid w:val="00597043"/>
    <w:rsid w:val="005A1C4D"/>
    <w:rsid w:val="005A2519"/>
    <w:rsid w:val="005A2556"/>
    <w:rsid w:val="005A2566"/>
    <w:rsid w:val="005A2BD9"/>
    <w:rsid w:val="005A2F9B"/>
    <w:rsid w:val="005A3434"/>
    <w:rsid w:val="005A3698"/>
    <w:rsid w:val="005A62FA"/>
    <w:rsid w:val="005A65DD"/>
    <w:rsid w:val="005A6E85"/>
    <w:rsid w:val="005B0831"/>
    <w:rsid w:val="005B174D"/>
    <w:rsid w:val="005B19A3"/>
    <w:rsid w:val="005B2F54"/>
    <w:rsid w:val="005B363D"/>
    <w:rsid w:val="005B3B59"/>
    <w:rsid w:val="005B3E80"/>
    <w:rsid w:val="005B4309"/>
    <w:rsid w:val="005B4DBA"/>
    <w:rsid w:val="005B4E7A"/>
    <w:rsid w:val="005B4F3E"/>
    <w:rsid w:val="005B6D86"/>
    <w:rsid w:val="005B79D7"/>
    <w:rsid w:val="005B7BCF"/>
    <w:rsid w:val="005C0212"/>
    <w:rsid w:val="005C0366"/>
    <w:rsid w:val="005C0840"/>
    <w:rsid w:val="005C084D"/>
    <w:rsid w:val="005C1703"/>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C85"/>
    <w:rsid w:val="005D3FA9"/>
    <w:rsid w:val="005D407B"/>
    <w:rsid w:val="005D5428"/>
    <w:rsid w:val="005D54AD"/>
    <w:rsid w:val="005D5616"/>
    <w:rsid w:val="005D5EDA"/>
    <w:rsid w:val="005D6AE5"/>
    <w:rsid w:val="005D7DA1"/>
    <w:rsid w:val="005E328E"/>
    <w:rsid w:val="005E4108"/>
    <w:rsid w:val="005E48EA"/>
    <w:rsid w:val="005E570F"/>
    <w:rsid w:val="005E5F1A"/>
    <w:rsid w:val="005E6692"/>
    <w:rsid w:val="005E6988"/>
    <w:rsid w:val="005E6C68"/>
    <w:rsid w:val="005E76A0"/>
    <w:rsid w:val="005E7DB5"/>
    <w:rsid w:val="005F011E"/>
    <w:rsid w:val="005F0401"/>
    <w:rsid w:val="005F0EA6"/>
    <w:rsid w:val="005F1491"/>
    <w:rsid w:val="005F226A"/>
    <w:rsid w:val="005F295D"/>
    <w:rsid w:val="005F2F32"/>
    <w:rsid w:val="005F2FFD"/>
    <w:rsid w:val="005F3616"/>
    <w:rsid w:val="005F39C7"/>
    <w:rsid w:val="005F39FE"/>
    <w:rsid w:val="005F41A0"/>
    <w:rsid w:val="005F78F6"/>
    <w:rsid w:val="005F7A3B"/>
    <w:rsid w:val="005F7FD8"/>
    <w:rsid w:val="00600C91"/>
    <w:rsid w:val="00601969"/>
    <w:rsid w:val="006026CF"/>
    <w:rsid w:val="00602D02"/>
    <w:rsid w:val="0060303F"/>
    <w:rsid w:val="006034EC"/>
    <w:rsid w:val="00603C85"/>
    <w:rsid w:val="00605007"/>
    <w:rsid w:val="006055E1"/>
    <w:rsid w:val="006055E6"/>
    <w:rsid w:val="006057A3"/>
    <w:rsid w:val="00605E4C"/>
    <w:rsid w:val="00607068"/>
    <w:rsid w:val="00607601"/>
    <w:rsid w:val="00607E8A"/>
    <w:rsid w:val="0061008F"/>
    <w:rsid w:val="0061060A"/>
    <w:rsid w:val="00610DCA"/>
    <w:rsid w:val="0061118D"/>
    <w:rsid w:val="006125A6"/>
    <w:rsid w:val="00612A05"/>
    <w:rsid w:val="0061309B"/>
    <w:rsid w:val="006130CF"/>
    <w:rsid w:val="006136CE"/>
    <w:rsid w:val="006142F5"/>
    <w:rsid w:val="00614668"/>
    <w:rsid w:val="006163D4"/>
    <w:rsid w:val="00617765"/>
    <w:rsid w:val="00620219"/>
    <w:rsid w:val="006204AD"/>
    <w:rsid w:val="006206E4"/>
    <w:rsid w:val="006209C9"/>
    <w:rsid w:val="00620C60"/>
    <w:rsid w:val="006227D0"/>
    <w:rsid w:val="00622BC3"/>
    <w:rsid w:val="0062331D"/>
    <w:rsid w:val="006237B4"/>
    <w:rsid w:val="00623936"/>
    <w:rsid w:val="00624C26"/>
    <w:rsid w:val="006262C6"/>
    <w:rsid w:val="00626367"/>
    <w:rsid w:val="00626555"/>
    <w:rsid w:val="006279A4"/>
    <w:rsid w:val="00627B26"/>
    <w:rsid w:val="00630ABB"/>
    <w:rsid w:val="006319E9"/>
    <w:rsid w:val="00633C03"/>
    <w:rsid w:val="0063568F"/>
    <w:rsid w:val="00635734"/>
    <w:rsid w:val="00635E32"/>
    <w:rsid w:val="00636A89"/>
    <w:rsid w:val="00636DC7"/>
    <w:rsid w:val="00642CAC"/>
    <w:rsid w:val="0064369D"/>
    <w:rsid w:val="0064385A"/>
    <w:rsid w:val="00643C0C"/>
    <w:rsid w:val="00644684"/>
    <w:rsid w:val="00644CA1"/>
    <w:rsid w:val="00645508"/>
    <w:rsid w:val="00645C5B"/>
    <w:rsid w:val="0064684C"/>
    <w:rsid w:val="00646D84"/>
    <w:rsid w:val="0064721C"/>
    <w:rsid w:val="00647AAF"/>
    <w:rsid w:val="006507F9"/>
    <w:rsid w:val="00651913"/>
    <w:rsid w:val="00652966"/>
    <w:rsid w:val="00652D3A"/>
    <w:rsid w:val="00652EDF"/>
    <w:rsid w:val="00653245"/>
    <w:rsid w:val="006535DA"/>
    <w:rsid w:val="00653C81"/>
    <w:rsid w:val="0065445B"/>
    <w:rsid w:val="00654991"/>
    <w:rsid w:val="006560BE"/>
    <w:rsid w:val="00656377"/>
    <w:rsid w:val="00660A2C"/>
    <w:rsid w:val="00662403"/>
    <w:rsid w:val="0066352A"/>
    <w:rsid w:val="00663BAB"/>
    <w:rsid w:val="0066469A"/>
    <w:rsid w:val="00667C79"/>
    <w:rsid w:val="00667D0D"/>
    <w:rsid w:val="00670CCB"/>
    <w:rsid w:val="006721FB"/>
    <w:rsid w:val="00673807"/>
    <w:rsid w:val="006746DB"/>
    <w:rsid w:val="006747A9"/>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55FB"/>
    <w:rsid w:val="00685623"/>
    <w:rsid w:val="00685EC1"/>
    <w:rsid w:val="0069027D"/>
    <w:rsid w:val="006903A0"/>
    <w:rsid w:val="00690AC3"/>
    <w:rsid w:val="00691AF2"/>
    <w:rsid w:val="00691AF5"/>
    <w:rsid w:val="00692139"/>
    <w:rsid w:val="006939F6"/>
    <w:rsid w:val="00693D91"/>
    <w:rsid w:val="00693EE8"/>
    <w:rsid w:val="0069468B"/>
    <w:rsid w:val="0069585E"/>
    <w:rsid w:val="00695ED6"/>
    <w:rsid w:val="006964B3"/>
    <w:rsid w:val="00696570"/>
    <w:rsid w:val="006974D7"/>
    <w:rsid w:val="00697865"/>
    <w:rsid w:val="006A046E"/>
    <w:rsid w:val="006A0832"/>
    <w:rsid w:val="006A0ADD"/>
    <w:rsid w:val="006A0B96"/>
    <w:rsid w:val="006A0FEB"/>
    <w:rsid w:val="006A13A8"/>
    <w:rsid w:val="006A2790"/>
    <w:rsid w:val="006A28E7"/>
    <w:rsid w:val="006A4986"/>
    <w:rsid w:val="006A5248"/>
    <w:rsid w:val="006A561D"/>
    <w:rsid w:val="006A5DCA"/>
    <w:rsid w:val="006A65C1"/>
    <w:rsid w:val="006A69E0"/>
    <w:rsid w:val="006A6E66"/>
    <w:rsid w:val="006A7E89"/>
    <w:rsid w:val="006B0733"/>
    <w:rsid w:val="006B0BA2"/>
    <w:rsid w:val="006B0F40"/>
    <w:rsid w:val="006B168E"/>
    <w:rsid w:val="006B22C8"/>
    <w:rsid w:val="006B2588"/>
    <w:rsid w:val="006B317D"/>
    <w:rsid w:val="006B34ED"/>
    <w:rsid w:val="006B3987"/>
    <w:rsid w:val="006B3B18"/>
    <w:rsid w:val="006B3E05"/>
    <w:rsid w:val="006B57B7"/>
    <w:rsid w:val="006B59AE"/>
    <w:rsid w:val="006B5B76"/>
    <w:rsid w:val="006C0FAC"/>
    <w:rsid w:val="006C25CA"/>
    <w:rsid w:val="006C26CE"/>
    <w:rsid w:val="006C2A5A"/>
    <w:rsid w:val="006C3345"/>
    <w:rsid w:val="006C346C"/>
    <w:rsid w:val="006C34A3"/>
    <w:rsid w:val="006C3A5C"/>
    <w:rsid w:val="006C4905"/>
    <w:rsid w:val="006C490C"/>
    <w:rsid w:val="006C532D"/>
    <w:rsid w:val="006C55E2"/>
    <w:rsid w:val="006C614D"/>
    <w:rsid w:val="006C7F5D"/>
    <w:rsid w:val="006C7F90"/>
    <w:rsid w:val="006D15EC"/>
    <w:rsid w:val="006D1A78"/>
    <w:rsid w:val="006D1BAD"/>
    <w:rsid w:val="006D293F"/>
    <w:rsid w:val="006D2D4B"/>
    <w:rsid w:val="006D377B"/>
    <w:rsid w:val="006D45D8"/>
    <w:rsid w:val="006D4D37"/>
    <w:rsid w:val="006D50B7"/>
    <w:rsid w:val="006D58B3"/>
    <w:rsid w:val="006D5E82"/>
    <w:rsid w:val="006D5EA8"/>
    <w:rsid w:val="006D628E"/>
    <w:rsid w:val="006D7302"/>
    <w:rsid w:val="006D7675"/>
    <w:rsid w:val="006D7DB4"/>
    <w:rsid w:val="006E09F1"/>
    <w:rsid w:val="006E1557"/>
    <w:rsid w:val="006E2038"/>
    <w:rsid w:val="006E2365"/>
    <w:rsid w:val="006E3911"/>
    <w:rsid w:val="006E476F"/>
    <w:rsid w:val="006E4BB4"/>
    <w:rsid w:val="006E5AFD"/>
    <w:rsid w:val="006E689A"/>
    <w:rsid w:val="006E7476"/>
    <w:rsid w:val="006E7762"/>
    <w:rsid w:val="006F01C3"/>
    <w:rsid w:val="006F033C"/>
    <w:rsid w:val="006F2127"/>
    <w:rsid w:val="006F2964"/>
    <w:rsid w:val="006F3644"/>
    <w:rsid w:val="006F3A5D"/>
    <w:rsid w:val="006F3F6C"/>
    <w:rsid w:val="006F4A5B"/>
    <w:rsid w:val="006F56B5"/>
    <w:rsid w:val="006F6DD2"/>
    <w:rsid w:val="006F72AB"/>
    <w:rsid w:val="006F7692"/>
    <w:rsid w:val="00700B80"/>
    <w:rsid w:val="00700F0A"/>
    <w:rsid w:val="0070117E"/>
    <w:rsid w:val="00701AEB"/>
    <w:rsid w:val="00701CB3"/>
    <w:rsid w:val="00701D7F"/>
    <w:rsid w:val="00702951"/>
    <w:rsid w:val="00702F3D"/>
    <w:rsid w:val="0070479A"/>
    <w:rsid w:val="00704970"/>
    <w:rsid w:val="00704B8B"/>
    <w:rsid w:val="00707677"/>
    <w:rsid w:val="0070791B"/>
    <w:rsid w:val="00707C1A"/>
    <w:rsid w:val="0071048C"/>
    <w:rsid w:val="007108F9"/>
    <w:rsid w:val="00711EC7"/>
    <w:rsid w:val="00712A8B"/>
    <w:rsid w:val="0071311F"/>
    <w:rsid w:val="00714273"/>
    <w:rsid w:val="007154D0"/>
    <w:rsid w:val="0071640F"/>
    <w:rsid w:val="00716975"/>
    <w:rsid w:val="00716C22"/>
    <w:rsid w:val="007204D0"/>
    <w:rsid w:val="007208FD"/>
    <w:rsid w:val="007217E9"/>
    <w:rsid w:val="007218AC"/>
    <w:rsid w:val="0072213C"/>
    <w:rsid w:val="00722B67"/>
    <w:rsid w:val="007230A4"/>
    <w:rsid w:val="0072341A"/>
    <w:rsid w:val="00723560"/>
    <w:rsid w:val="00723777"/>
    <w:rsid w:val="007238D2"/>
    <w:rsid w:val="00724617"/>
    <w:rsid w:val="00724763"/>
    <w:rsid w:val="00724CE8"/>
    <w:rsid w:val="00725C62"/>
    <w:rsid w:val="00725CC8"/>
    <w:rsid w:val="00726BCB"/>
    <w:rsid w:val="007275C2"/>
    <w:rsid w:val="00730070"/>
    <w:rsid w:val="007302AC"/>
    <w:rsid w:val="00731543"/>
    <w:rsid w:val="00732275"/>
    <w:rsid w:val="00732ED1"/>
    <w:rsid w:val="00732FA1"/>
    <w:rsid w:val="00733BA7"/>
    <w:rsid w:val="00734269"/>
    <w:rsid w:val="0073458D"/>
    <w:rsid w:val="00734B94"/>
    <w:rsid w:val="0073502F"/>
    <w:rsid w:val="007361E1"/>
    <w:rsid w:val="0073629D"/>
    <w:rsid w:val="00736CCD"/>
    <w:rsid w:val="007370B8"/>
    <w:rsid w:val="007379CD"/>
    <w:rsid w:val="00737B02"/>
    <w:rsid w:val="00740F71"/>
    <w:rsid w:val="00742043"/>
    <w:rsid w:val="00743768"/>
    <w:rsid w:val="00744FF4"/>
    <w:rsid w:val="00745257"/>
    <w:rsid w:val="00745483"/>
    <w:rsid w:val="007454FE"/>
    <w:rsid w:val="00745A75"/>
    <w:rsid w:val="00745C21"/>
    <w:rsid w:val="00745C3B"/>
    <w:rsid w:val="00745C4B"/>
    <w:rsid w:val="00746A32"/>
    <w:rsid w:val="007470A2"/>
    <w:rsid w:val="007471FB"/>
    <w:rsid w:val="0074785B"/>
    <w:rsid w:val="00747C28"/>
    <w:rsid w:val="00750727"/>
    <w:rsid w:val="00751108"/>
    <w:rsid w:val="00751730"/>
    <w:rsid w:val="00752DAB"/>
    <w:rsid w:val="007530F0"/>
    <w:rsid w:val="007531F2"/>
    <w:rsid w:val="0075371E"/>
    <w:rsid w:val="007550E4"/>
    <w:rsid w:val="00755263"/>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63B7"/>
    <w:rsid w:val="00766BE6"/>
    <w:rsid w:val="0076776A"/>
    <w:rsid w:val="00767AAC"/>
    <w:rsid w:val="00767B59"/>
    <w:rsid w:val="00770455"/>
    <w:rsid w:val="00770B26"/>
    <w:rsid w:val="00770E12"/>
    <w:rsid w:val="00772A7B"/>
    <w:rsid w:val="0077328F"/>
    <w:rsid w:val="00773945"/>
    <w:rsid w:val="00773CFD"/>
    <w:rsid w:val="00774218"/>
    <w:rsid w:val="00774A73"/>
    <w:rsid w:val="00774C57"/>
    <w:rsid w:val="007753A6"/>
    <w:rsid w:val="007754BD"/>
    <w:rsid w:val="0077757A"/>
    <w:rsid w:val="00780CD4"/>
    <w:rsid w:val="00781BFB"/>
    <w:rsid w:val="00782546"/>
    <w:rsid w:val="00782680"/>
    <w:rsid w:val="00783042"/>
    <w:rsid w:val="007833D7"/>
    <w:rsid w:val="00783CB7"/>
    <w:rsid w:val="00783F13"/>
    <w:rsid w:val="00784C2E"/>
    <w:rsid w:val="00784CE6"/>
    <w:rsid w:val="00785027"/>
    <w:rsid w:val="00785399"/>
    <w:rsid w:val="00786059"/>
    <w:rsid w:val="007877D7"/>
    <w:rsid w:val="00790A97"/>
    <w:rsid w:val="007914BB"/>
    <w:rsid w:val="00791620"/>
    <w:rsid w:val="00791C1B"/>
    <w:rsid w:val="007927EB"/>
    <w:rsid w:val="00792F17"/>
    <w:rsid w:val="007930C2"/>
    <w:rsid w:val="00794E4D"/>
    <w:rsid w:val="00795D94"/>
    <w:rsid w:val="00795EB9"/>
    <w:rsid w:val="0079642B"/>
    <w:rsid w:val="00796C8C"/>
    <w:rsid w:val="00797456"/>
    <w:rsid w:val="00797480"/>
    <w:rsid w:val="00797776"/>
    <w:rsid w:val="007A0190"/>
    <w:rsid w:val="007A12FD"/>
    <w:rsid w:val="007A36DA"/>
    <w:rsid w:val="007A390F"/>
    <w:rsid w:val="007A3E26"/>
    <w:rsid w:val="007A4AE1"/>
    <w:rsid w:val="007A5937"/>
    <w:rsid w:val="007A6511"/>
    <w:rsid w:val="007A68DE"/>
    <w:rsid w:val="007A6FEF"/>
    <w:rsid w:val="007A7F1B"/>
    <w:rsid w:val="007B04C9"/>
    <w:rsid w:val="007B076A"/>
    <w:rsid w:val="007B0B2C"/>
    <w:rsid w:val="007B1B64"/>
    <w:rsid w:val="007B1EDB"/>
    <w:rsid w:val="007B2225"/>
    <w:rsid w:val="007B271D"/>
    <w:rsid w:val="007B2812"/>
    <w:rsid w:val="007B29B3"/>
    <w:rsid w:val="007B2A0E"/>
    <w:rsid w:val="007B2B5A"/>
    <w:rsid w:val="007B40CE"/>
    <w:rsid w:val="007B4378"/>
    <w:rsid w:val="007B5495"/>
    <w:rsid w:val="007B5D99"/>
    <w:rsid w:val="007B6132"/>
    <w:rsid w:val="007B667F"/>
    <w:rsid w:val="007B76CE"/>
    <w:rsid w:val="007B76F8"/>
    <w:rsid w:val="007C003D"/>
    <w:rsid w:val="007C072D"/>
    <w:rsid w:val="007C2284"/>
    <w:rsid w:val="007C335E"/>
    <w:rsid w:val="007C586E"/>
    <w:rsid w:val="007C716C"/>
    <w:rsid w:val="007C730C"/>
    <w:rsid w:val="007C7602"/>
    <w:rsid w:val="007C7713"/>
    <w:rsid w:val="007D065F"/>
    <w:rsid w:val="007D10BB"/>
    <w:rsid w:val="007D16A6"/>
    <w:rsid w:val="007D1747"/>
    <w:rsid w:val="007D1C6C"/>
    <w:rsid w:val="007D22D0"/>
    <w:rsid w:val="007D2C01"/>
    <w:rsid w:val="007D2E8F"/>
    <w:rsid w:val="007D32AC"/>
    <w:rsid w:val="007D412F"/>
    <w:rsid w:val="007D4494"/>
    <w:rsid w:val="007D4D0D"/>
    <w:rsid w:val="007D5EF6"/>
    <w:rsid w:val="007D70F7"/>
    <w:rsid w:val="007E0AE6"/>
    <w:rsid w:val="007E3406"/>
    <w:rsid w:val="007E3FBB"/>
    <w:rsid w:val="007E3FF6"/>
    <w:rsid w:val="007E50D1"/>
    <w:rsid w:val="007E5686"/>
    <w:rsid w:val="007E5704"/>
    <w:rsid w:val="007E6F70"/>
    <w:rsid w:val="007E7546"/>
    <w:rsid w:val="007E75AF"/>
    <w:rsid w:val="007F12AC"/>
    <w:rsid w:val="007F1F4C"/>
    <w:rsid w:val="007F263F"/>
    <w:rsid w:val="007F2684"/>
    <w:rsid w:val="007F26A1"/>
    <w:rsid w:val="007F2CC0"/>
    <w:rsid w:val="007F3D77"/>
    <w:rsid w:val="007F4712"/>
    <w:rsid w:val="007F64A3"/>
    <w:rsid w:val="007F65FC"/>
    <w:rsid w:val="007F707A"/>
    <w:rsid w:val="007F7320"/>
    <w:rsid w:val="00800BB0"/>
    <w:rsid w:val="00800E44"/>
    <w:rsid w:val="0080190E"/>
    <w:rsid w:val="00802697"/>
    <w:rsid w:val="00803F23"/>
    <w:rsid w:val="00804F20"/>
    <w:rsid w:val="008050BE"/>
    <w:rsid w:val="00805BA7"/>
    <w:rsid w:val="0080603A"/>
    <w:rsid w:val="008066C6"/>
    <w:rsid w:val="00806836"/>
    <w:rsid w:val="00806E02"/>
    <w:rsid w:val="00810350"/>
    <w:rsid w:val="0081037C"/>
    <w:rsid w:val="0081041C"/>
    <w:rsid w:val="0081093E"/>
    <w:rsid w:val="0081094F"/>
    <w:rsid w:val="00810DFD"/>
    <w:rsid w:val="00811589"/>
    <w:rsid w:val="008127C6"/>
    <w:rsid w:val="00812885"/>
    <w:rsid w:val="00815C38"/>
    <w:rsid w:val="00815ECF"/>
    <w:rsid w:val="008162F4"/>
    <w:rsid w:val="0081653D"/>
    <w:rsid w:val="00816E21"/>
    <w:rsid w:val="00817882"/>
    <w:rsid w:val="00817C5E"/>
    <w:rsid w:val="0082081C"/>
    <w:rsid w:val="00821628"/>
    <w:rsid w:val="0082272F"/>
    <w:rsid w:val="008227A3"/>
    <w:rsid w:val="00822BB4"/>
    <w:rsid w:val="0082307B"/>
    <w:rsid w:val="00823A19"/>
    <w:rsid w:val="00824785"/>
    <w:rsid w:val="008258ED"/>
    <w:rsid w:val="00825AF2"/>
    <w:rsid w:val="00825EA0"/>
    <w:rsid w:val="00825F2F"/>
    <w:rsid w:val="0082696C"/>
    <w:rsid w:val="00826EA9"/>
    <w:rsid w:val="00827556"/>
    <w:rsid w:val="0082799F"/>
    <w:rsid w:val="00827D7E"/>
    <w:rsid w:val="00830552"/>
    <w:rsid w:val="00830F0F"/>
    <w:rsid w:val="008311B6"/>
    <w:rsid w:val="008318BC"/>
    <w:rsid w:val="00831F13"/>
    <w:rsid w:val="00831FE2"/>
    <w:rsid w:val="00832CA4"/>
    <w:rsid w:val="00833C34"/>
    <w:rsid w:val="00834909"/>
    <w:rsid w:val="00835139"/>
    <w:rsid w:val="0083552C"/>
    <w:rsid w:val="00835AA1"/>
    <w:rsid w:val="00835D63"/>
    <w:rsid w:val="008365CA"/>
    <w:rsid w:val="008376F4"/>
    <w:rsid w:val="0084031A"/>
    <w:rsid w:val="00840CF9"/>
    <w:rsid w:val="008417A3"/>
    <w:rsid w:val="008418E1"/>
    <w:rsid w:val="008429D0"/>
    <w:rsid w:val="00843329"/>
    <w:rsid w:val="008437E8"/>
    <w:rsid w:val="00844DD7"/>
    <w:rsid w:val="008455C0"/>
    <w:rsid w:val="008455D7"/>
    <w:rsid w:val="00845717"/>
    <w:rsid w:val="0084646A"/>
    <w:rsid w:val="00847422"/>
    <w:rsid w:val="00847788"/>
    <w:rsid w:val="00850AEB"/>
    <w:rsid w:val="0085169A"/>
    <w:rsid w:val="00852364"/>
    <w:rsid w:val="0085402D"/>
    <w:rsid w:val="00854093"/>
    <w:rsid w:val="00854B68"/>
    <w:rsid w:val="00854FAA"/>
    <w:rsid w:val="00856795"/>
    <w:rsid w:val="00857113"/>
    <w:rsid w:val="00857C02"/>
    <w:rsid w:val="00860448"/>
    <w:rsid w:val="00860818"/>
    <w:rsid w:val="00861B9A"/>
    <w:rsid w:val="0086249A"/>
    <w:rsid w:val="008627C8"/>
    <w:rsid w:val="00862CDE"/>
    <w:rsid w:val="0086367C"/>
    <w:rsid w:val="0086393A"/>
    <w:rsid w:val="008648DE"/>
    <w:rsid w:val="00866616"/>
    <w:rsid w:val="008674B8"/>
    <w:rsid w:val="0087007E"/>
    <w:rsid w:val="0087008D"/>
    <w:rsid w:val="0087168E"/>
    <w:rsid w:val="008737FD"/>
    <w:rsid w:val="00873A8C"/>
    <w:rsid w:val="008754E6"/>
    <w:rsid w:val="00875621"/>
    <w:rsid w:val="00875D7C"/>
    <w:rsid w:val="008767A8"/>
    <w:rsid w:val="008769F8"/>
    <w:rsid w:val="00877149"/>
    <w:rsid w:val="00880274"/>
    <w:rsid w:val="00881972"/>
    <w:rsid w:val="00882A40"/>
    <w:rsid w:val="00883AC5"/>
    <w:rsid w:val="00883C33"/>
    <w:rsid w:val="00886C91"/>
    <w:rsid w:val="00890AFA"/>
    <w:rsid w:val="00891FFD"/>
    <w:rsid w:val="00893200"/>
    <w:rsid w:val="00893E21"/>
    <w:rsid w:val="008945CD"/>
    <w:rsid w:val="00894784"/>
    <w:rsid w:val="00895528"/>
    <w:rsid w:val="00896A3E"/>
    <w:rsid w:val="00897E5A"/>
    <w:rsid w:val="008A02BC"/>
    <w:rsid w:val="008A02DC"/>
    <w:rsid w:val="008A065F"/>
    <w:rsid w:val="008A0EA7"/>
    <w:rsid w:val="008A29A8"/>
    <w:rsid w:val="008A30A6"/>
    <w:rsid w:val="008A35FB"/>
    <w:rsid w:val="008A38AE"/>
    <w:rsid w:val="008A6995"/>
    <w:rsid w:val="008B117C"/>
    <w:rsid w:val="008B1741"/>
    <w:rsid w:val="008B1B73"/>
    <w:rsid w:val="008B202C"/>
    <w:rsid w:val="008B23E4"/>
    <w:rsid w:val="008B40D7"/>
    <w:rsid w:val="008B722A"/>
    <w:rsid w:val="008B7436"/>
    <w:rsid w:val="008B7665"/>
    <w:rsid w:val="008C0530"/>
    <w:rsid w:val="008C0BBE"/>
    <w:rsid w:val="008C0ED8"/>
    <w:rsid w:val="008C1644"/>
    <w:rsid w:val="008C2781"/>
    <w:rsid w:val="008C3121"/>
    <w:rsid w:val="008C3447"/>
    <w:rsid w:val="008C50A4"/>
    <w:rsid w:val="008C5563"/>
    <w:rsid w:val="008C5A23"/>
    <w:rsid w:val="008C6C65"/>
    <w:rsid w:val="008C76AE"/>
    <w:rsid w:val="008C7ACA"/>
    <w:rsid w:val="008D0661"/>
    <w:rsid w:val="008D1C8E"/>
    <w:rsid w:val="008D22A2"/>
    <w:rsid w:val="008D37EA"/>
    <w:rsid w:val="008D3892"/>
    <w:rsid w:val="008D448C"/>
    <w:rsid w:val="008D52DA"/>
    <w:rsid w:val="008D649E"/>
    <w:rsid w:val="008D79BA"/>
    <w:rsid w:val="008D7FDE"/>
    <w:rsid w:val="008E10BF"/>
    <w:rsid w:val="008E16A3"/>
    <w:rsid w:val="008E1C0B"/>
    <w:rsid w:val="008E2271"/>
    <w:rsid w:val="008E2E19"/>
    <w:rsid w:val="008E3263"/>
    <w:rsid w:val="008E372B"/>
    <w:rsid w:val="008E41B2"/>
    <w:rsid w:val="008E56A9"/>
    <w:rsid w:val="008E6F2E"/>
    <w:rsid w:val="008F341C"/>
    <w:rsid w:val="008F3C77"/>
    <w:rsid w:val="008F4152"/>
    <w:rsid w:val="008F5011"/>
    <w:rsid w:val="008F5A15"/>
    <w:rsid w:val="008F68B1"/>
    <w:rsid w:val="008F740A"/>
    <w:rsid w:val="00900723"/>
    <w:rsid w:val="00900DF4"/>
    <w:rsid w:val="0090175F"/>
    <w:rsid w:val="00901E23"/>
    <w:rsid w:val="009032B8"/>
    <w:rsid w:val="00903565"/>
    <w:rsid w:val="00904126"/>
    <w:rsid w:val="00904895"/>
    <w:rsid w:val="00904A0A"/>
    <w:rsid w:val="009052BD"/>
    <w:rsid w:val="00905C58"/>
    <w:rsid w:val="0090642F"/>
    <w:rsid w:val="0090657C"/>
    <w:rsid w:val="00906A9D"/>
    <w:rsid w:val="00906D85"/>
    <w:rsid w:val="009077C4"/>
    <w:rsid w:val="009119DB"/>
    <w:rsid w:val="00912781"/>
    <w:rsid w:val="00912EA6"/>
    <w:rsid w:val="00912F27"/>
    <w:rsid w:val="00913491"/>
    <w:rsid w:val="009140C1"/>
    <w:rsid w:val="00914E8E"/>
    <w:rsid w:val="009153EE"/>
    <w:rsid w:val="00916EB5"/>
    <w:rsid w:val="00916ED5"/>
    <w:rsid w:val="00917F63"/>
    <w:rsid w:val="00920415"/>
    <w:rsid w:val="00920691"/>
    <w:rsid w:val="00920A98"/>
    <w:rsid w:val="00921138"/>
    <w:rsid w:val="009218E2"/>
    <w:rsid w:val="00921E8C"/>
    <w:rsid w:val="00921F75"/>
    <w:rsid w:val="00922121"/>
    <w:rsid w:val="00923075"/>
    <w:rsid w:val="009234E0"/>
    <w:rsid w:val="00923E95"/>
    <w:rsid w:val="00925367"/>
    <w:rsid w:val="00926A84"/>
    <w:rsid w:val="00926B80"/>
    <w:rsid w:val="00927112"/>
    <w:rsid w:val="00927526"/>
    <w:rsid w:val="009301BC"/>
    <w:rsid w:val="00931C60"/>
    <w:rsid w:val="00931EA7"/>
    <w:rsid w:val="00932234"/>
    <w:rsid w:val="00932996"/>
    <w:rsid w:val="009344CC"/>
    <w:rsid w:val="00934B59"/>
    <w:rsid w:val="00934BDE"/>
    <w:rsid w:val="0093766F"/>
    <w:rsid w:val="00940316"/>
    <w:rsid w:val="00940771"/>
    <w:rsid w:val="00940DA7"/>
    <w:rsid w:val="00940F39"/>
    <w:rsid w:val="00943415"/>
    <w:rsid w:val="00943418"/>
    <w:rsid w:val="009445B4"/>
    <w:rsid w:val="00944E57"/>
    <w:rsid w:val="00945422"/>
    <w:rsid w:val="009458F8"/>
    <w:rsid w:val="00945D73"/>
    <w:rsid w:val="00946F71"/>
    <w:rsid w:val="0094769F"/>
    <w:rsid w:val="00951578"/>
    <w:rsid w:val="00952879"/>
    <w:rsid w:val="00953FA6"/>
    <w:rsid w:val="00954834"/>
    <w:rsid w:val="00954AE4"/>
    <w:rsid w:val="0095584B"/>
    <w:rsid w:val="009558AD"/>
    <w:rsid w:val="00955BB4"/>
    <w:rsid w:val="00957AB0"/>
    <w:rsid w:val="00961024"/>
    <w:rsid w:val="00961FF7"/>
    <w:rsid w:val="00962111"/>
    <w:rsid w:val="0096325E"/>
    <w:rsid w:val="009634AB"/>
    <w:rsid w:val="009636CB"/>
    <w:rsid w:val="00963CB3"/>
    <w:rsid w:val="0096530C"/>
    <w:rsid w:val="00965979"/>
    <w:rsid w:val="00965B65"/>
    <w:rsid w:val="00966D9B"/>
    <w:rsid w:val="0096739E"/>
    <w:rsid w:val="0096745E"/>
    <w:rsid w:val="0096765D"/>
    <w:rsid w:val="009700E6"/>
    <w:rsid w:val="00970461"/>
    <w:rsid w:val="0097094F"/>
    <w:rsid w:val="00970EA1"/>
    <w:rsid w:val="0097129E"/>
    <w:rsid w:val="0097182E"/>
    <w:rsid w:val="00971A88"/>
    <w:rsid w:val="00971E97"/>
    <w:rsid w:val="009737AF"/>
    <w:rsid w:val="00973AB2"/>
    <w:rsid w:val="00974B69"/>
    <w:rsid w:val="0097596E"/>
    <w:rsid w:val="0097644D"/>
    <w:rsid w:val="00976878"/>
    <w:rsid w:val="00976E07"/>
    <w:rsid w:val="00977E86"/>
    <w:rsid w:val="00981D7D"/>
    <w:rsid w:val="00981E8F"/>
    <w:rsid w:val="00981ED0"/>
    <w:rsid w:val="009840C8"/>
    <w:rsid w:val="0098454C"/>
    <w:rsid w:val="0098459D"/>
    <w:rsid w:val="00984C50"/>
    <w:rsid w:val="0098519A"/>
    <w:rsid w:val="00985217"/>
    <w:rsid w:val="009852F1"/>
    <w:rsid w:val="00985BC2"/>
    <w:rsid w:val="00985CBA"/>
    <w:rsid w:val="00986920"/>
    <w:rsid w:val="00986D62"/>
    <w:rsid w:val="00987859"/>
    <w:rsid w:val="00991007"/>
    <w:rsid w:val="0099205C"/>
    <w:rsid w:val="00992F00"/>
    <w:rsid w:val="009930F5"/>
    <w:rsid w:val="00993757"/>
    <w:rsid w:val="009940BD"/>
    <w:rsid w:val="009946CB"/>
    <w:rsid w:val="00995218"/>
    <w:rsid w:val="00995D52"/>
    <w:rsid w:val="009A03ED"/>
    <w:rsid w:val="009A0DDC"/>
    <w:rsid w:val="009A1220"/>
    <w:rsid w:val="009A1AD8"/>
    <w:rsid w:val="009A1D0A"/>
    <w:rsid w:val="009A2A2D"/>
    <w:rsid w:val="009A330A"/>
    <w:rsid w:val="009A3365"/>
    <w:rsid w:val="009A3B83"/>
    <w:rsid w:val="009A4171"/>
    <w:rsid w:val="009A477C"/>
    <w:rsid w:val="009A49AE"/>
    <w:rsid w:val="009A5190"/>
    <w:rsid w:val="009A5EA0"/>
    <w:rsid w:val="009A6F8F"/>
    <w:rsid w:val="009A73AE"/>
    <w:rsid w:val="009A7530"/>
    <w:rsid w:val="009B08BF"/>
    <w:rsid w:val="009B47C4"/>
    <w:rsid w:val="009B484A"/>
    <w:rsid w:val="009B48ED"/>
    <w:rsid w:val="009B4998"/>
    <w:rsid w:val="009B4F31"/>
    <w:rsid w:val="009B51FC"/>
    <w:rsid w:val="009B5CD7"/>
    <w:rsid w:val="009B6B1D"/>
    <w:rsid w:val="009C072D"/>
    <w:rsid w:val="009C0B19"/>
    <w:rsid w:val="009C11F9"/>
    <w:rsid w:val="009C1751"/>
    <w:rsid w:val="009C42FA"/>
    <w:rsid w:val="009C48E9"/>
    <w:rsid w:val="009C4D00"/>
    <w:rsid w:val="009C7501"/>
    <w:rsid w:val="009C764E"/>
    <w:rsid w:val="009D0412"/>
    <w:rsid w:val="009D152F"/>
    <w:rsid w:val="009D2AB9"/>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3CDC"/>
    <w:rsid w:val="009E421B"/>
    <w:rsid w:val="009E4CCC"/>
    <w:rsid w:val="009E5208"/>
    <w:rsid w:val="009E55B3"/>
    <w:rsid w:val="009E5AFF"/>
    <w:rsid w:val="009E5F44"/>
    <w:rsid w:val="009E6F43"/>
    <w:rsid w:val="009E74A0"/>
    <w:rsid w:val="009F0A58"/>
    <w:rsid w:val="009F19F0"/>
    <w:rsid w:val="009F31CD"/>
    <w:rsid w:val="009F3475"/>
    <w:rsid w:val="009F3DA4"/>
    <w:rsid w:val="009F4934"/>
    <w:rsid w:val="009F5D0D"/>
    <w:rsid w:val="009F5FAB"/>
    <w:rsid w:val="009F6024"/>
    <w:rsid w:val="009F6CB9"/>
    <w:rsid w:val="009F6EF1"/>
    <w:rsid w:val="009F6FDD"/>
    <w:rsid w:val="00A003C1"/>
    <w:rsid w:val="00A01D52"/>
    <w:rsid w:val="00A01F8B"/>
    <w:rsid w:val="00A01F9A"/>
    <w:rsid w:val="00A02E8E"/>
    <w:rsid w:val="00A03FAA"/>
    <w:rsid w:val="00A04B72"/>
    <w:rsid w:val="00A053E0"/>
    <w:rsid w:val="00A059EC"/>
    <w:rsid w:val="00A06E79"/>
    <w:rsid w:val="00A07BDE"/>
    <w:rsid w:val="00A07CAE"/>
    <w:rsid w:val="00A11013"/>
    <w:rsid w:val="00A1111D"/>
    <w:rsid w:val="00A111C6"/>
    <w:rsid w:val="00A125E1"/>
    <w:rsid w:val="00A151EE"/>
    <w:rsid w:val="00A15AB2"/>
    <w:rsid w:val="00A16AA7"/>
    <w:rsid w:val="00A16F6F"/>
    <w:rsid w:val="00A2028E"/>
    <w:rsid w:val="00A213EF"/>
    <w:rsid w:val="00A24441"/>
    <w:rsid w:val="00A247D1"/>
    <w:rsid w:val="00A24DA8"/>
    <w:rsid w:val="00A3013D"/>
    <w:rsid w:val="00A31520"/>
    <w:rsid w:val="00A3213C"/>
    <w:rsid w:val="00A326C5"/>
    <w:rsid w:val="00A34252"/>
    <w:rsid w:val="00A34558"/>
    <w:rsid w:val="00A35838"/>
    <w:rsid w:val="00A36459"/>
    <w:rsid w:val="00A36B73"/>
    <w:rsid w:val="00A407F6"/>
    <w:rsid w:val="00A421EF"/>
    <w:rsid w:val="00A43B5E"/>
    <w:rsid w:val="00A43C2C"/>
    <w:rsid w:val="00A44C15"/>
    <w:rsid w:val="00A44C71"/>
    <w:rsid w:val="00A44C96"/>
    <w:rsid w:val="00A45739"/>
    <w:rsid w:val="00A47B24"/>
    <w:rsid w:val="00A47BBD"/>
    <w:rsid w:val="00A514FC"/>
    <w:rsid w:val="00A5225F"/>
    <w:rsid w:val="00A53C5B"/>
    <w:rsid w:val="00A54454"/>
    <w:rsid w:val="00A559DB"/>
    <w:rsid w:val="00A56714"/>
    <w:rsid w:val="00A57A67"/>
    <w:rsid w:val="00A60557"/>
    <w:rsid w:val="00A629DB"/>
    <w:rsid w:val="00A63413"/>
    <w:rsid w:val="00A63BE2"/>
    <w:rsid w:val="00A63CAE"/>
    <w:rsid w:val="00A63CDD"/>
    <w:rsid w:val="00A63E52"/>
    <w:rsid w:val="00A64C29"/>
    <w:rsid w:val="00A66450"/>
    <w:rsid w:val="00A66C51"/>
    <w:rsid w:val="00A66D03"/>
    <w:rsid w:val="00A67297"/>
    <w:rsid w:val="00A7104B"/>
    <w:rsid w:val="00A713A4"/>
    <w:rsid w:val="00A7190F"/>
    <w:rsid w:val="00A71F2A"/>
    <w:rsid w:val="00A720BF"/>
    <w:rsid w:val="00A749C2"/>
    <w:rsid w:val="00A74B78"/>
    <w:rsid w:val="00A758E0"/>
    <w:rsid w:val="00A75E79"/>
    <w:rsid w:val="00A75F05"/>
    <w:rsid w:val="00A769F4"/>
    <w:rsid w:val="00A76ED0"/>
    <w:rsid w:val="00A7733E"/>
    <w:rsid w:val="00A775C1"/>
    <w:rsid w:val="00A80048"/>
    <w:rsid w:val="00A8051C"/>
    <w:rsid w:val="00A81738"/>
    <w:rsid w:val="00A83847"/>
    <w:rsid w:val="00A83C95"/>
    <w:rsid w:val="00A84BE6"/>
    <w:rsid w:val="00A8540C"/>
    <w:rsid w:val="00A854D8"/>
    <w:rsid w:val="00A85E4C"/>
    <w:rsid w:val="00A85FEF"/>
    <w:rsid w:val="00A863C3"/>
    <w:rsid w:val="00A870E4"/>
    <w:rsid w:val="00A87197"/>
    <w:rsid w:val="00A87454"/>
    <w:rsid w:val="00A87BCD"/>
    <w:rsid w:val="00A900D0"/>
    <w:rsid w:val="00A91392"/>
    <w:rsid w:val="00A914FE"/>
    <w:rsid w:val="00A91981"/>
    <w:rsid w:val="00A922D1"/>
    <w:rsid w:val="00A92B58"/>
    <w:rsid w:val="00A93DBC"/>
    <w:rsid w:val="00A93E7C"/>
    <w:rsid w:val="00A9451A"/>
    <w:rsid w:val="00A95751"/>
    <w:rsid w:val="00A96202"/>
    <w:rsid w:val="00A9717F"/>
    <w:rsid w:val="00A9731B"/>
    <w:rsid w:val="00AA1B48"/>
    <w:rsid w:val="00AA20A3"/>
    <w:rsid w:val="00AA2531"/>
    <w:rsid w:val="00AA32B0"/>
    <w:rsid w:val="00AA479D"/>
    <w:rsid w:val="00AA5DF8"/>
    <w:rsid w:val="00AA638A"/>
    <w:rsid w:val="00AA6727"/>
    <w:rsid w:val="00AA6A32"/>
    <w:rsid w:val="00AA75A7"/>
    <w:rsid w:val="00AB02E3"/>
    <w:rsid w:val="00AB0EFC"/>
    <w:rsid w:val="00AB11AE"/>
    <w:rsid w:val="00AB31A2"/>
    <w:rsid w:val="00AB3D33"/>
    <w:rsid w:val="00AB4068"/>
    <w:rsid w:val="00AB54B7"/>
    <w:rsid w:val="00AB5630"/>
    <w:rsid w:val="00AB6332"/>
    <w:rsid w:val="00AC1F8C"/>
    <w:rsid w:val="00AC297C"/>
    <w:rsid w:val="00AC3395"/>
    <w:rsid w:val="00AC3737"/>
    <w:rsid w:val="00AC3D91"/>
    <w:rsid w:val="00AC4642"/>
    <w:rsid w:val="00AC5062"/>
    <w:rsid w:val="00AC57FA"/>
    <w:rsid w:val="00AC5B37"/>
    <w:rsid w:val="00AD0A1B"/>
    <w:rsid w:val="00AD1393"/>
    <w:rsid w:val="00AD2075"/>
    <w:rsid w:val="00AD22A0"/>
    <w:rsid w:val="00AD2716"/>
    <w:rsid w:val="00AD3F85"/>
    <w:rsid w:val="00AD45AA"/>
    <w:rsid w:val="00AD4E65"/>
    <w:rsid w:val="00AD6A86"/>
    <w:rsid w:val="00AD6ADB"/>
    <w:rsid w:val="00AD6EA0"/>
    <w:rsid w:val="00AD7299"/>
    <w:rsid w:val="00AD741A"/>
    <w:rsid w:val="00AD75FF"/>
    <w:rsid w:val="00AD76B8"/>
    <w:rsid w:val="00AD7EEE"/>
    <w:rsid w:val="00AD7F45"/>
    <w:rsid w:val="00AE06E5"/>
    <w:rsid w:val="00AE07BD"/>
    <w:rsid w:val="00AE0C9E"/>
    <w:rsid w:val="00AE133D"/>
    <w:rsid w:val="00AE1A33"/>
    <w:rsid w:val="00AE245A"/>
    <w:rsid w:val="00AE3371"/>
    <w:rsid w:val="00AE50D0"/>
    <w:rsid w:val="00AE51FB"/>
    <w:rsid w:val="00AE619D"/>
    <w:rsid w:val="00AE6A1D"/>
    <w:rsid w:val="00AE7BA1"/>
    <w:rsid w:val="00AF21EA"/>
    <w:rsid w:val="00AF29FF"/>
    <w:rsid w:val="00AF44FB"/>
    <w:rsid w:val="00AF4F64"/>
    <w:rsid w:val="00AF5338"/>
    <w:rsid w:val="00AF53A8"/>
    <w:rsid w:val="00AF656B"/>
    <w:rsid w:val="00AF7442"/>
    <w:rsid w:val="00AF76F0"/>
    <w:rsid w:val="00AF7A4D"/>
    <w:rsid w:val="00AF7F9E"/>
    <w:rsid w:val="00B00183"/>
    <w:rsid w:val="00B0020F"/>
    <w:rsid w:val="00B00631"/>
    <w:rsid w:val="00B01581"/>
    <w:rsid w:val="00B02F6A"/>
    <w:rsid w:val="00B03B56"/>
    <w:rsid w:val="00B03F1D"/>
    <w:rsid w:val="00B044DC"/>
    <w:rsid w:val="00B0471E"/>
    <w:rsid w:val="00B063BD"/>
    <w:rsid w:val="00B07C16"/>
    <w:rsid w:val="00B102E6"/>
    <w:rsid w:val="00B10374"/>
    <w:rsid w:val="00B107D0"/>
    <w:rsid w:val="00B112C5"/>
    <w:rsid w:val="00B12EDC"/>
    <w:rsid w:val="00B13908"/>
    <w:rsid w:val="00B149BC"/>
    <w:rsid w:val="00B217AE"/>
    <w:rsid w:val="00B21C1B"/>
    <w:rsid w:val="00B232B2"/>
    <w:rsid w:val="00B23F29"/>
    <w:rsid w:val="00B242A2"/>
    <w:rsid w:val="00B2478C"/>
    <w:rsid w:val="00B25782"/>
    <w:rsid w:val="00B25B8E"/>
    <w:rsid w:val="00B26578"/>
    <w:rsid w:val="00B2669D"/>
    <w:rsid w:val="00B271E5"/>
    <w:rsid w:val="00B310C6"/>
    <w:rsid w:val="00B314B4"/>
    <w:rsid w:val="00B3209A"/>
    <w:rsid w:val="00B328F2"/>
    <w:rsid w:val="00B337A4"/>
    <w:rsid w:val="00B3469D"/>
    <w:rsid w:val="00B36C62"/>
    <w:rsid w:val="00B401F0"/>
    <w:rsid w:val="00B4082F"/>
    <w:rsid w:val="00B40B5B"/>
    <w:rsid w:val="00B417E9"/>
    <w:rsid w:val="00B41DF4"/>
    <w:rsid w:val="00B42950"/>
    <w:rsid w:val="00B42AC5"/>
    <w:rsid w:val="00B44740"/>
    <w:rsid w:val="00B45B73"/>
    <w:rsid w:val="00B466D8"/>
    <w:rsid w:val="00B47500"/>
    <w:rsid w:val="00B479C6"/>
    <w:rsid w:val="00B47E94"/>
    <w:rsid w:val="00B50DF1"/>
    <w:rsid w:val="00B51725"/>
    <w:rsid w:val="00B51DAF"/>
    <w:rsid w:val="00B520C1"/>
    <w:rsid w:val="00B5255F"/>
    <w:rsid w:val="00B52B80"/>
    <w:rsid w:val="00B52CC7"/>
    <w:rsid w:val="00B537BF"/>
    <w:rsid w:val="00B54A16"/>
    <w:rsid w:val="00B55CAE"/>
    <w:rsid w:val="00B56B3C"/>
    <w:rsid w:val="00B57CDD"/>
    <w:rsid w:val="00B60437"/>
    <w:rsid w:val="00B60527"/>
    <w:rsid w:val="00B60AD9"/>
    <w:rsid w:val="00B60DEB"/>
    <w:rsid w:val="00B60E11"/>
    <w:rsid w:val="00B6175B"/>
    <w:rsid w:val="00B61A83"/>
    <w:rsid w:val="00B61E0C"/>
    <w:rsid w:val="00B6253E"/>
    <w:rsid w:val="00B64A39"/>
    <w:rsid w:val="00B65D10"/>
    <w:rsid w:val="00B666D3"/>
    <w:rsid w:val="00B66B1F"/>
    <w:rsid w:val="00B66FA3"/>
    <w:rsid w:val="00B71E77"/>
    <w:rsid w:val="00B731A7"/>
    <w:rsid w:val="00B73299"/>
    <w:rsid w:val="00B73342"/>
    <w:rsid w:val="00B73DE1"/>
    <w:rsid w:val="00B73F38"/>
    <w:rsid w:val="00B74502"/>
    <w:rsid w:val="00B75942"/>
    <w:rsid w:val="00B759B1"/>
    <w:rsid w:val="00B75C91"/>
    <w:rsid w:val="00B76010"/>
    <w:rsid w:val="00B77AA5"/>
    <w:rsid w:val="00B77CB9"/>
    <w:rsid w:val="00B80390"/>
    <w:rsid w:val="00B80F7F"/>
    <w:rsid w:val="00B81759"/>
    <w:rsid w:val="00B82469"/>
    <w:rsid w:val="00B829D2"/>
    <w:rsid w:val="00B82A09"/>
    <w:rsid w:val="00B82D05"/>
    <w:rsid w:val="00B82D7C"/>
    <w:rsid w:val="00B85483"/>
    <w:rsid w:val="00B85561"/>
    <w:rsid w:val="00B85E15"/>
    <w:rsid w:val="00B85E8D"/>
    <w:rsid w:val="00B87185"/>
    <w:rsid w:val="00B8733C"/>
    <w:rsid w:val="00B87B5A"/>
    <w:rsid w:val="00B9047A"/>
    <w:rsid w:val="00B907FF"/>
    <w:rsid w:val="00B923BD"/>
    <w:rsid w:val="00B92C75"/>
    <w:rsid w:val="00B93DC7"/>
    <w:rsid w:val="00B947B6"/>
    <w:rsid w:val="00B94B8C"/>
    <w:rsid w:val="00B95497"/>
    <w:rsid w:val="00B95B27"/>
    <w:rsid w:val="00B9776A"/>
    <w:rsid w:val="00B97D56"/>
    <w:rsid w:val="00B97D6E"/>
    <w:rsid w:val="00BA22E8"/>
    <w:rsid w:val="00BA2BCD"/>
    <w:rsid w:val="00BA2FCE"/>
    <w:rsid w:val="00BA5409"/>
    <w:rsid w:val="00BA58F3"/>
    <w:rsid w:val="00BA5F49"/>
    <w:rsid w:val="00BA6ED0"/>
    <w:rsid w:val="00BA7233"/>
    <w:rsid w:val="00BA775F"/>
    <w:rsid w:val="00BA7A7F"/>
    <w:rsid w:val="00BB08A1"/>
    <w:rsid w:val="00BB129C"/>
    <w:rsid w:val="00BB1514"/>
    <w:rsid w:val="00BB2567"/>
    <w:rsid w:val="00BB33A9"/>
    <w:rsid w:val="00BB37CB"/>
    <w:rsid w:val="00BB5140"/>
    <w:rsid w:val="00BB5178"/>
    <w:rsid w:val="00BB5240"/>
    <w:rsid w:val="00BB6CDC"/>
    <w:rsid w:val="00BB6F4F"/>
    <w:rsid w:val="00BB7921"/>
    <w:rsid w:val="00BB7EC0"/>
    <w:rsid w:val="00BC022F"/>
    <w:rsid w:val="00BC19B5"/>
    <w:rsid w:val="00BC2EA4"/>
    <w:rsid w:val="00BC3562"/>
    <w:rsid w:val="00BC3959"/>
    <w:rsid w:val="00BC5D0F"/>
    <w:rsid w:val="00BC5DCE"/>
    <w:rsid w:val="00BC61B5"/>
    <w:rsid w:val="00BC64AE"/>
    <w:rsid w:val="00BC6D65"/>
    <w:rsid w:val="00BC707B"/>
    <w:rsid w:val="00BD01B0"/>
    <w:rsid w:val="00BD03F9"/>
    <w:rsid w:val="00BD0847"/>
    <w:rsid w:val="00BD18FA"/>
    <w:rsid w:val="00BD24EA"/>
    <w:rsid w:val="00BD36DD"/>
    <w:rsid w:val="00BD5148"/>
    <w:rsid w:val="00BD57BF"/>
    <w:rsid w:val="00BD5A30"/>
    <w:rsid w:val="00BD5D8D"/>
    <w:rsid w:val="00BD5EE9"/>
    <w:rsid w:val="00BD5F24"/>
    <w:rsid w:val="00BD66BD"/>
    <w:rsid w:val="00BD69D7"/>
    <w:rsid w:val="00BD6F15"/>
    <w:rsid w:val="00BD7EA4"/>
    <w:rsid w:val="00BE030C"/>
    <w:rsid w:val="00BE09E2"/>
    <w:rsid w:val="00BE0A27"/>
    <w:rsid w:val="00BE0C92"/>
    <w:rsid w:val="00BE1149"/>
    <w:rsid w:val="00BE2ACD"/>
    <w:rsid w:val="00BE2C61"/>
    <w:rsid w:val="00BE397D"/>
    <w:rsid w:val="00BE3A41"/>
    <w:rsid w:val="00BE3B46"/>
    <w:rsid w:val="00BE3F84"/>
    <w:rsid w:val="00BE5136"/>
    <w:rsid w:val="00BE74BA"/>
    <w:rsid w:val="00BF0379"/>
    <w:rsid w:val="00BF2018"/>
    <w:rsid w:val="00BF2E80"/>
    <w:rsid w:val="00BF341B"/>
    <w:rsid w:val="00BF3D8E"/>
    <w:rsid w:val="00BF4301"/>
    <w:rsid w:val="00BF4ECB"/>
    <w:rsid w:val="00BF5A85"/>
    <w:rsid w:val="00BF5A92"/>
    <w:rsid w:val="00BF6318"/>
    <w:rsid w:val="00C00E89"/>
    <w:rsid w:val="00C032E2"/>
    <w:rsid w:val="00C049BB"/>
    <w:rsid w:val="00C05007"/>
    <w:rsid w:val="00C052ED"/>
    <w:rsid w:val="00C06348"/>
    <w:rsid w:val="00C06C20"/>
    <w:rsid w:val="00C102E3"/>
    <w:rsid w:val="00C117B3"/>
    <w:rsid w:val="00C11C8C"/>
    <w:rsid w:val="00C1298B"/>
    <w:rsid w:val="00C129B5"/>
    <w:rsid w:val="00C13EB3"/>
    <w:rsid w:val="00C1550F"/>
    <w:rsid w:val="00C15A36"/>
    <w:rsid w:val="00C164BE"/>
    <w:rsid w:val="00C17A24"/>
    <w:rsid w:val="00C17EDE"/>
    <w:rsid w:val="00C205F3"/>
    <w:rsid w:val="00C21109"/>
    <w:rsid w:val="00C2235D"/>
    <w:rsid w:val="00C223D6"/>
    <w:rsid w:val="00C2306E"/>
    <w:rsid w:val="00C23257"/>
    <w:rsid w:val="00C240BC"/>
    <w:rsid w:val="00C25A0B"/>
    <w:rsid w:val="00C302A2"/>
    <w:rsid w:val="00C321FC"/>
    <w:rsid w:val="00C322FE"/>
    <w:rsid w:val="00C32D3F"/>
    <w:rsid w:val="00C33C06"/>
    <w:rsid w:val="00C3446D"/>
    <w:rsid w:val="00C35413"/>
    <w:rsid w:val="00C35CC7"/>
    <w:rsid w:val="00C35DDB"/>
    <w:rsid w:val="00C3617F"/>
    <w:rsid w:val="00C3645A"/>
    <w:rsid w:val="00C37890"/>
    <w:rsid w:val="00C37D55"/>
    <w:rsid w:val="00C37E94"/>
    <w:rsid w:val="00C40740"/>
    <w:rsid w:val="00C41421"/>
    <w:rsid w:val="00C4279C"/>
    <w:rsid w:val="00C43370"/>
    <w:rsid w:val="00C43DAB"/>
    <w:rsid w:val="00C44361"/>
    <w:rsid w:val="00C445BA"/>
    <w:rsid w:val="00C46AA2"/>
    <w:rsid w:val="00C50092"/>
    <w:rsid w:val="00C519EA"/>
    <w:rsid w:val="00C522C8"/>
    <w:rsid w:val="00C52CF5"/>
    <w:rsid w:val="00C53012"/>
    <w:rsid w:val="00C53E25"/>
    <w:rsid w:val="00C54F08"/>
    <w:rsid w:val="00C56EF9"/>
    <w:rsid w:val="00C57942"/>
    <w:rsid w:val="00C603FD"/>
    <w:rsid w:val="00C6120F"/>
    <w:rsid w:val="00C61A33"/>
    <w:rsid w:val="00C62E95"/>
    <w:rsid w:val="00C63CA0"/>
    <w:rsid w:val="00C64BAC"/>
    <w:rsid w:val="00C67268"/>
    <w:rsid w:val="00C70137"/>
    <w:rsid w:val="00C7040E"/>
    <w:rsid w:val="00C70414"/>
    <w:rsid w:val="00C70875"/>
    <w:rsid w:val="00C708A3"/>
    <w:rsid w:val="00C70BD0"/>
    <w:rsid w:val="00C712BA"/>
    <w:rsid w:val="00C715F3"/>
    <w:rsid w:val="00C72559"/>
    <w:rsid w:val="00C72DF4"/>
    <w:rsid w:val="00C72F40"/>
    <w:rsid w:val="00C736BD"/>
    <w:rsid w:val="00C73ADD"/>
    <w:rsid w:val="00C74F21"/>
    <w:rsid w:val="00C76341"/>
    <w:rsid w:val="00C800E8"/>
    <w:rsid w:val="00C80539"/>
    <w:rsid w:val="00C82449"/>
    <w:rsid w:val="00C82626"/>
    <w:rsid w:val="00C829EA"/>
    <w:rsid w:val="00C82B76"/>
    <w:rsid w:val="00C83416"/>
    <w:rsid w:val="00C83EF8"/>
    <w:rsid w:val="00C8404B"/>
    <w:rsid w:val="00C84056"/>
    <w:rsid w:val="00C85862"/>
    <w:rsid w:val="00C86871"/>
    <w:rsid w:val="00C87549"/>
    <w:rsid w:val="00C87C2E"/>
    <w:rsid w:val="00C900EA"/>
    <w:rsid w:val="00C91CA1"/>
    <w:rsid w:val="00C91FFF"/>
    <w:rsid w:val="00C922A0"/>
    <w:rsid w:val="00C92860"/>
    <w:rsid w:val="00C93079"/>
    <w:rsid w:val="00C93457"/>
    <w:rsid w:val="00C9360A"/>
    <w:rsid w:val="00C93ACD"/>
    <w:rsid w:val="00C93C5C"/>
    <w:rsid w:val="00C94B46"/>
    <w:rsid w:val="00C94DB4"/>
    <w:rsid w:val="00C97317"/>
    <w:rsid w:val="00CA00F5"/>
    <w:rsid w:val="00CA191E"/>
    <w:rsid w:val="00CA3584"/>
    <w:rsid w:val="00CA3D24"/>
    <w:rsid w:val="00CA3E4B"/>
    <w:rsid w:val="00CA459E"/>
    <w:rsid w:val="00CA4A99"/>
    <w:rsid w:val="00CA5F7D"/>
    <w:rsid w:val="00CA672B"/>
    <w:rsid w:val="00CA7130"/>
    <w:rsid w:val="00CA77E4"/>
    <w:rsid w:val="00CA7DC4"/>
    <w:rsid w:val="00CA7F30"/>
    <w:rsid w:val="00CB01B9"/>
    <w:rsid w:val="00CB0C40"/>
    <w:rsid w:val="00CB16CD"/>
    <w:rsid w:val="00CB1D57"/>
    <w:rsid w:val="00CB20A6"/>
    <w:rsid w:val="00CB2A6A"/>
    <w:rsid w:val="00CB2E93"/>
    <w:rsid w:val="00CB38EF"/>
    <w:rsid w:val="00CB522A"/>
    <w:rsid w:val="00CB578C"/>
    <w:rsid w:val="00CB6146"/>
    <w:rsid w:val="00CB644A"/>
    <w:rsid w:val="00CC03D2"/>
    <w:rsid w:val="00CC049C"/>
    <w:rsid w:val="00CC05D5"/>
    <w:rsid w:val="00CC10BB"/>
    <w:rsid w:val="00CC1598"/>
    <w:rsid w:val="00CC233F"/>
    <w:rsid w:val="00CC260A"/>
    <w:rsid w:val="00CC2667"/>
    <w:rsid w:val="00CC29AE"/>
    <w:rsid w:val="00CC3952"/>
    <w:rsid w:val="00CC4142"/>
    <w:rsid w:val="00CC5CBC"/>
    <w:rsid w:val="00CC772F"/>
    <w:rsid w:val="00CC773E"/>
    <w:rsid w:val="00CD0A03"/>
    <w:rsid w:val="00CD2128"/>
    <w:rsid w:val="00CD2B51"/>
    <w:rsid w:val="00CD335B"/>
    <w:rsid w:val="00CD49EF"/>
    <w:rsid w:val="00CD4A23"/>
    <w:rsid w:val="00CD55C2"/>
    <w:rsid w:val="00CD72CC"/>
    <w:rsid w:val="00CD7695"/>
    <w:rsid w:val="00CD76A3"/>
    <w:rsid w:val="00CD7995"/>
    <w:rsid w:val="00CE03E1"/>
    <w:rsid w:val="00CE0CA7"/>
    <w:rsid w:val="00CE1E23"/>
    <w:rsid w:val="00CE1FF7"/>
    <w:rsid w:val="00CE35F3"/>
    <w:rsid w:val="00CE371A"/>
    <w:rsid w:val="00CE4097"/>
    <w:rsid w:val="00CE45A4"/>
    <w:rsid w:val="00CE5AA0"/>
    <w:rsid w:val="00CE6D45"/>
    <w:rsid w:val="00CF0184"/>
    <w:rsid w:val="00CF10B2"/>
    <w:rsid w:val="00CF1CCE"/>
    <w:rsid w:val="00CF1F3E"/>
    <w:rsid w:val="00CF22BA"/>
    <w:rsid w:val="00CF2F8E"/>
    <w:rsid w:val="00CF3ECB"/>
    <w:rsid w:val="00CF5426"/>
    <w:rsid w:val="00CF55A1"/>
    <w:rsid w:val="00CF6E17"/>
    <w:rsid w:val="00CF797D"/>
    <w:rsid w:val="00CF7A19"/>
    <w:rsid w:val="00CF7D9D"/>
    <w:rsid w:val="00D006C5"/>
    <w:rsid w:val="00D0127A"/>
    <w:rsid w:val="00D019E4"/>
    <w:rsid w:val="00D01C10"/>
    <w:rsid w:val="00D03334"/>
    <w:rsid w:val="00D03AB3"/>
    <w:rsid w:val="00D04474"/>
    <w:rsid w:val="00D05082"/>
    <w:rsid w:val="00D06C7C"/>
    <w:rsid w:val="00D0703D"/>
    <w:rsid w:val="00D07B64"/>
    <w:rsid w:val="00D11987"/>
    <w:rsid w:val="00D12638"/>
    <w:rsid w:val="00D1295B"/>
    <w:rsid w:val="00D13DB3"/>
    <w:rsid w:val="00D15447"/>
    <w:rsid w:val="00D1595C"/>
    <w:rsid w:val="00D15C57"/>
    <w:rsid w:val="00D15C89"/>
    <w:rsid w:val="00D1641F"/>
    <w:rsid w:val="00D173FA"/>
    <w:rsid w:val="00D201BE"/>
    <w:rsid w:val="00D21416"/>
    <w:rsid w:val="00D2169E"/>
    <w:rsid w:val="00D224DF"/>
    <w:rsid w:val="00D2264A"/>
    <w:rsid w:val="00D23B0E"/>
    <w:rsid w:val="00D24A46"/>
    <w:rsid w:val="00D24F9B"/>
    <w:rsid w:val="00D25483"/>
    <w:rsid w:val="00D258CB"/>
    <w:rsid w:val="00D25D08"/>
    <w:rsid w:val="00D27F77"/>
    <w:rsid w:val="00D305F1"/>
    <w:rsid w:val="00D30AD1"/>
    <w:rsid w:val="00D30F5A"/>
    <w:rsid w:val="00D31203"/>
    <w:rsid w:val="00D317D1"/>
    <w:rsid w:val="00D32C37"/>
    <w:rsid w:val="00D34402"/>
    <w:rsid w:val="00D346E0"/>
    <w:rsid w:val="00D35483"/>
    <w:rsid w:val="00D35905"/>
    <w:rsid w:val="00D36FDA"/>
    <w:rsid w:val="00D400E3"/>
    <w:rsid w:val="00D40F2B"/>
    <w:rsid w:val="00D419EA"/>
    <w:rsid w:val="00D42A0B"/>
    <w:rsid w:val="00D42B02"/>
    <w:rsid w:val="00D42FFD"/>
    <w:rsid w:val="00D442FC"/>
    <w:rsid w:val="00D44AFB"/>
    <w:rsid w:val="00D45C36"/>
    <w:rsid w:val="00D47124"/>
    <w:rsid w:val="00D475C1"/>
    <w:rsid w:val="00D50379"/>
    <w:rsid w:val="00D52106"/>
    <w:rsid w:val="00D522FA"/>
    <w:rsid w:val="00D536A7"/>
    <w:rsid w:val="00D537C1"/>
    <w:rsid w:val="00D5477E"/>
    <w:rsid w:val="00D56D2E"/>
    <w:rsid w:val="00D56FA0"/>
    <w:rsid w:val="00D57F0A"/>
    <w:rsid w:val="00D60663"/>
    <w:rsid w:val="00D60BCE"/>
    <w:rsid w:val="00D60DBD"/>
    <w:rsid w:val="00D611F2"/>
    <w:rsid w:val="00D61207"/>
    <w:rsid w:val="00D61E59"/>
    <w:rsid w:val="00D63A3D"/>
    <w:rsid w:val="00D63D79"/>
    <w:rsid w:val="00D6448A"/>
    <w:rsid w:val="00D65029"/>
    <w:rsid w:val="00D652CF"/>
    <w:rsid w:val="00D667C4"/>
    <w:rsid w:val="00D668B6"/>
    <w:rsid w:val="00D67E64"/>
    <w:rsid w:val="00D67E7E"/>
    <w:rsid w:val="00D70995"/>
    <w:rsid w:val="00D70F38"/>
    <w:rsid w:val="00D71514"/>
    <w:rsid w:val="00D71526"/>
    <w:rsid w:val="00D71E5A"/>
    <w:rsid w:val="00D71FDF"/>
    <w:rsid w:val="00D7258E"/>
    <w:rsid w:val="00D72FB0"/>
    <w:rsid w:val="00D737CB"/>
    <w:rsid w:val="00D74E00"/>
    <w:rsid w:val="00D7544C"/>
    <w:rsid w:val="00D76485"/>
    <w:rsid w:val="00D764A9"/>
    <w:rsid w:val="00D76D61"/>
    <w:rsid w:val="00D77941"/>
    <w:rsid w:val="00D80064"/>
    <w:rsid w:val="00D80BA4"/>
    <w:rsid w:val="00D8149B"/>
    <w:rsid w:val="00D8157B"/>
    <w:rsid w:val="00D8237E"/>
    <w:rsid w:val="00D82A81"/>
    <w:rsid w:val="00D82E6F"/>
    <w:rsid w:val="00D832F8"/>
    <w:rsid w:val="00D83F58"/>
    <w:rsid w:val="00D84AF0"/>
    <w:rsid w:val="00D85B0B"/>
    <w:rsid w:val="00D85BA7"/>
    <w:rsid w:val="00D86764"/>
    <w:rsid w:val="00D86D6A"/>
    <w:rsid w:val="00D87922"/>
    <w:rsid w:val="00D90759"/>
    <w:rsid w:val="00D916D3"/>
    <w:rsid w:val="00D917B5"/>
    <w:rsid w:val="00D922F7"/>
    <w:rsid w:val="00D92390"/>
    <w:rsid w:val="00D92712"/>
    <w:rsid w:val="00D92853"/>
    <w:rsid w:val="00D9381B"/>
    <w:rsid w:val="00D9488A"/>
    <w:rsid w:val="00D95B30"/>
    <w:rsid w:val="00D95B84"/>
    <w:rsid w:val="00D96259"/>
    <w:rsid w:val="00D96B0D"/>
    <w:rsid w:val="00D96CCA"/>
    <w:rsid w:val="00D976B6"/>
    <w:rsid w:val="00DA09DA"/>
    <w:rsid w:val="00DA0A0F"/>
    <w:rsid w:val="00DA0E18"/>
    <w:rsid w:val="00DA1401"/>
    <w:rsid w:val="00DA1429"/>
    <w:rsid w:val="00DA2BD1"/>
    <w:rsid w:val="00DA30A9"/>
    <w:rsid w:val="00DA3480"/>
    <w:rsid w:val="00DA3A42"/>
    <w:rsid w:val="00DA4012"/>
    <w:rsid w:val="00DA4D38"/>
    <w:rsid w:val="00DA4EC1"/>
    <w:rsid w:val="00DA4EE8"/>
    <w:rsid w:val="00DA588E"/>
    <w:rsid w:val="00DA5BF2"/>
    <w:rsid w:val="00DA5D72"/>
    <w:rsid w:val="00DA673E"/>
    <w:rsid w:val="00DA6DD1"/>
    <w:rsid w:val="00DA7D09"/>
    <w:rsid w:val="00DA7EC7"/>
    <w:rsid w:val="00DB0447"/>
    <w:rsid w:val="00DB11DB"/>
    <w:rsid w:val="00DB2243"/>
    <w:rsid w:val="00DB2AEA"/>
    <w:rsid w:val="00DB3919"/>
    <w:rsid w:val="00DB3B92"/>
    <w:rsid w:val="00DB4214"/>
    <w:rsid w:val="00DB450B"/>
    <w:rsid w:val="00DB4DAD"/>
    <w:rsid w:val="00DB59F0"/>
    <w:rsid w:val="00DB5D26"/>
    <w:rsid w:val="00DB6821"/>
    <w:rsid w:val="00DB6840"/>
    <w:rsid w:val="00DB6A63"/>
    <w:rsid w:val="00DB7526"/>
    <w:rsid w:val="00DC054D"/>
    <w:rsid w:val="00DC05E3"/>
    <w:rsid w:val="00DC065E"/>
    <w:rsid w:val="00DC0855"/>
    <w:rsid w:val="00DC085E"/>
    <w:rsid w:val="00DC0ED8"/>
    <w:rsid w:val="00DC1008"/>
    <w:rsid w:val="00DC1DDF"/>
    <w:rsid w:val="00DC2343"/>
    <w:rsid w:val="00DC26C3"/>
    <w:rsid w:val="00DC2A1F"/>
    <w:rsid w:val="00DC3A75"/>
    <w:rsid w:val="00DC3ED5"/>
    <w:rsid w:val="00DC57C1"/>
    <w:rsid w:val="00DC5838"/>
    <w:rsid w:val="00DC5E67"/>
    <w:rsid w:val="00DC5FFB"/>
    <w:rsid w:val="00DC6633"/>
    <w:rsid w:val="00DC6893"/>
    <w:rsid w:val="00DC6992"/>
    <w:rsid w:val="00DD0463"/>
    <w:rsid w:val="00DD08BE"/>
    <w:rsid w:val="00DD121B"/>
    <w:rsid w:val="00DD1FE3"/>
    <w:rsid w:val="00DD2515"/>
    <w:rsid w:val="00DD2852"/>
    <w:rsid w:val="00DD2EB8"/>
    <w:rsid w:val="00DD524D"/>
    <w:rsid w:val="00DD5789"/>
    <w:rsid w:val="00DD68EF"/>
    <w:rsid w:val="00DE06F7"/>
    <w:rsid w:val="00DE0DD1"/>
    <w:rsid w:val="00DE169D"/>
    <w:rsid w:val="00DE189C"/>
    <w:rsid w:val="00DE1EDA"/>
    <w:rsid w:val="00DE30C7"/>
    <w:rsid w:val="00DE3619"/>
    <w:rsid w:val="00DE3699"/>
    <w:rsid w:val="00DE3D90"/>
    <w:rsid w:val="00DE42B7"/>
    <w:rsid w:val="00DE443C"/>
    <w:rsid w:val="00DE4665"/>
    <w:rsid w:val="00DE5F8D"/>
    <w:rsid w:val="00DE702F"/>
    <w:rsid w:val="00DF0B0B"/>
    <w:rsid w:val="00DF13FA"/>
    <w:rsid w:val="00DF2288"/>
    <w:rsid w:val="00DF2CB1"/>
    <w:rsid w:val="00DF3B0F"/>
    <w:rsid w:val="00DF410F"/>
    <w:rsid w:val="00DF45C2"/>
    <w:rsid w:val="00DF4CE0"/>
    <w:rsid w:val="00DF55A2"/>
    <w:rsid w:val="00E00D8D"/>
    <w:rsid w:val="00E013CC"/>
    <w:rsid w:val="00E01AAA"/>
    <w:rsid w:val="00E02038"/>
    <w:rsid w:val="00E02B12"/>
    <w:rsid w:val="00E033DF"/>
    <w:rsid w:val="00E04914"/>
    <w:rsid w:val="00E04D68"/>
    <w:rsid w:val="00E05AA6"/>
    <w:rsid w:val="00E06BA7"/>
    <w:rsid w:val="00E07D8E"/>
    <w:rsid w:val="00E106AA"/>
    <w:rsid w:val="00E10EB1"/>
    <w:rsid w:val="00E10ED1"/>
    <w:rsid w:val="00E11427"/>
    <w:rsid w:val="00E1168C"/>
    <w:rsid w:val="00E11D22"/>
    <w:rsid w:val="00E11D93"/>
    <w:rsid w:val="00E11EC9"/>
    <w:rsid w:val="00E120ED"/>
    <w:rsid w:val="00E13301"/>
    <w:rsid w:val="00E135A1"/>
    <w:rsid w:val="00E13A8E"/>
    <w:rsid w:val="00E14A47"/>
    <w:rsid w:val="00E154F0"/>
    <w:rsid w:val="00E15C69"/>
    <w:rsid w:val="00E16110"/>
    <w:rsid w:val="00E16CD7"/>
    <w:rsid w:val="00E17B63"/>
    <w:rsid w:val="00E20CD7"/>
    <w:rsid w:val="00E20E5E"/>
    <w:rsid w:val="00E2170F"/>
    <w:rsid w:val="00E225A8"/>
    <w:rsid w:val="00E22C3F"/>
    <w:rsid w:val="00E2316D"/>
    <w:rsid w:val="00E23E84"/>
    <w:rsid w:val="00E26401"/>
    <w:rsid w:val="00E26E5B"/>
    <w:rsid w:val="00E30774"/>
    <w:rsid w:val="00E312CA"/>
    <w:rsid w:val="00E32119"/>
    <w:rsid w:val="00E3369A"/>
    <w:rsid w:val="00E346C1"/>
    <w:rsid w:val="00E349B9"/>
    <w:rsid w:val="00E35655"/>
    <w:rsid w:val="00E35B53"/>
    <w:rsid w:val="00E36987"/>
    <w:rsid w:val="00E37BB4"/>
    <w:rsid w:val="00E37F17"/>
    <w:rsid w:val="00E4112F"/>
    <w:rsid w:val="00E4143D"/>
    <w:rsid w:val="00E41A34"/>
    <w:rsid w:val="00E41CBE"/>
    <w:rsid w:val="00E42308"/>
    <w:rsid w:val="00E42FF1"/>
    <w:rsid w:val="00E44535"/>
    <w:rsid w:val="00E4482E"/>
    <w:rsid w:val="00E45557"/>
    <w:rsid w:val="00E46E6C"/>
    <w:rsid w:val="00E47719"/>
    <w:rsid w:val="00E478B9"/>
    <w:rsid w:val="00E5181E"/>
    <w:rsid w:val="00E521B7"/>
    <w:rsid w:val="00E52599"/>
    <w:rsid w:val="00E52A4A"/>
    <w:rsid w:val="00E53DBA"/>
    <w:rsid w:val="00E53F0A"/>
    <w:rsid w:val="00E53F48"/>
    <w:rsid w:val="00E54305"/>
    <w:rsid w:val="00E54DB8"/>
    <w:rsid w:val="00E56655"/>
    <w:rsid w:val="00E56BA1"/>
    <w:rsid w:val="00E57614"/>
    <w:rsid w:val="00E6096D"/>
    <w:rsid w:val="00E60B1A"/>
    <w:rsid w:val="00E6123D"/>
    <w:rsid w:val="00E613D5"/>
    <w:rsid w:val="00E61463"/>
    <w:rsid w:val="00E6149D"/>
    <w:rsid w:val="00E61DA7"/>
    <w:rsid w:val="00E65A7A"/>
    <w:rsid w:val="00E70307"/>
    <w:rsid w:val="00E70501"/>
    <w:rsid w:val="00E70542"/>
    <w:rsid w:val="00E70785"/>
    <w:rsid w:val="00E70A7A"/>
    <w:rsid w:val="00E70ED3"/>
    <w:rsid w:val="00E71679"/>
    <w:rsid w:val="00E716D8"/>
    <w:rsid w:val="00E71C36"/>
    <w:rsid w:val="00E71D9E"/>
    <w:rsid w:val="00E725C1"/>
    <w:rsid w:val="00E7299C"/>
    <w:rsid w:val="00E72BFF"/>
    <w:rsid w:val="00E72FD1"/>
    <w:rsid w:val="00E73943"/>
    <w:rsid w:val="00E73A6D"/>
    <w:rsid w:val="00E74B09"/>
    <w:rsid w:val="00E75EE1"/>
    <w:rsid w:val="00E765BF"/>
    <w:rsid w:val="00E80304"/>
    <w:rsid w:val="00E8118B"/>
    <w:rsid w:val="00E81682"/>
    <w:rsid w:val="00E823E9"/>
    <w:rsid w:val="00E83151"/>
    <w:rsid w:val="00E83381"/>
    <w:rsid w:val="00E83B89"/>
    <w:rsid w:val="00E84592"/>
    <w:rsid w:val="00E846A3"/>
    <w:rsid w:val="00E84982"/>
    <w:rsid w:val="00E84BFF"/>
    <w:rsid w:val="00E84E0C"/>
    <w:rsid w:val="00E855FC"/>
    <w:rsid w:val="00E85EC6"/>
    <w:rsid w:val="00E85FBE"/>
    <w:rsid w:val="00E860CF"/>
    <w:rsid w:val="00E904FE"/>
    <w:rsid w:val="00E911EA"/>
    <w:rsid w:val="00E91F68"/>
    <w:rsid w:val="00E939B2"/>
    <w:rsid w:val="00E942AB"/>
    <w:rsid w:val="00E94356"/>
    <w:rsid w:val="00E95168"/>
    <w:rsid w:val="00E96538"/>
    <w:rsid w:val="00E96601"/>
    <w:rsid w:val="00EA01BD"/>
    <w:rsid w:val="00EA0DB3"/>
    <w:rsid w:val="00EA0E16"/>
    <w:rsid w:val="00EA1880"/>
    <w:rsid w:val="00EA2AF0"/>
    <w:rsid w:val="00EA2D99"/>
    <w:rsid w:val="00EA3373"/>
    <w:rsid w:val="00EA3B28"/>
    <w:rsid w:val="00EA552A"/>
    <w:rsid w:val="00EA5A45"/>
    <w:rsid w:val="00EA602D"/>
    <w:rsid w:val="00EA660C"/>
    <w:rsid w:val="00EA75F0"/>
    <w:rsid w:val="00EB0C7A"/>
    <w:rsid w:val="00EB1812"/>
    <w:rsid w:val="00EB1A7B"/>
    <w:rsid w:val="00EB2F71"/>
    <w:rsid w:val="00EB3B6F"/>
    <w:rsid w:val="00EB440C"/>
    <w:rsid w:val="00EB622A"/>
    <w:rsid w:val="00EB63B3"/>
    <w:rsid w:val="00EB6A3E"/>
    <w:rsid w:val="00EB6FAC"/>
    <w:rsid w:val="00EB7127"/>
    <w:rsid w:val="00EC074E"/>
    <w:rsid w:val="00EC0B23"/>
    <w:rsid w:val="00EC1259"/>
    <w:rsid w:val="00EC129C"/>
    <w:rsid w:val="00EC2345"/>
    <w:rsid w:val="00EC2CC7"/>
    <w:rsid w:val="00EC58DB"/>
    <w:rsid w:val="00EC5B89"/>
    <w:rsid w:val="00ED17C5"/>
    <w:rsid w:val="00ED1D5B"/>
    <w:rsid w:val="00ED1EFC"/>
    <w:rsid w:val="00ED2011"/>
    <w:rsid w:val="00ED25A0"/>
    <w:rsid w:val="00ED28AE"/>
    <w:rsid w:val="00ED3C6F"/>
    <w:rsid w:val="00ED3D0B"/>
    <w:rsid w:val="00ED50C7"/>
    <w:rsid w:val="00ED5205"/>
    <w:rsid w:val="00ED52D4"/>
    <w:rsid w:val="00ED6CC8"/>
    <w:rsid w:val="00ED6DBA"/>
    <w:rsid w:val="00ED6FD7"/>
    <w:rsid w:val="00ED73E9"/>
    <w:rsid w:val="00ED77C5"/>
    <w:rsid w:val="00EE00FB"/>
    <w:rsid w:val="00EE026A"/>
    <w:rsid w:val="00EE0DFA"/>
    <w:rsid w:val="00EE33DF"/>
    <w:rsid w:val="00EE3582"/>
    <w:rsid w:val="00EE3CE0"/>
    <w:rsid w:val="00EE455A"/>
    <w:rsid w:val="00EE5027"/>
    <w:rsid w:val="00EE601F"/>
    <w:rsid w:val="00EE65CB"/>
    <w:rsid w:val="00EE69D8"/>
    <w:rsid w:val="00EE745C"/>
    <w:rsid w:val="00EF02C8"/>
    <w:rsid w:val="00EF0F49"/>
    <w:rsid w:val="00EF1D85"/>
    <w:rsid w:val="00EF25E8"/>
    <w:rsid w:val="00EF2F9D"/>
    <w:rsid w:val="00EF3315"/>
    <w:rsid w:val="00EF392A"/>
    <w:rsid w:val="00EF4023"/>
    <w:rsid w:val="00EF44BA"/>
    <w:rsid w:val="00EF4629"/>
    <w:rsid w:val="00EF4DB8"/>
    <w:rsid w:val="00EF52E1"/>
    <w:rsid w:val="00EF6070"/>
    <w:rsid w:val="00EF6904"/>
    <w:rsid w:val="00EF703A"/>
    <w:rsid w:val="00EF7403"/>
    <w:rsid w:val="00EF795B"/>
    <w:rsid w:val="00EF7E67"/>
    <w:rsid w:val="00F0045C"/>
    <w:rsid w:val="00F01066"/>
    <w:rsid w:val="00F01315"/>
    <w:rsid w:val="00F0173C"/>
    <w:rsid w:val="00F01F1C"/>
    <w:rsid w:val="00F029ED"/>
    <w:rsid w:val="00F034D7"/>
    <w:rsid w:val="00F0364D"/>
    <w:rsid w:val="00F03A95"/>
    <w:rsid w:val="00F04053"/>
    <w:rsid w:val="00F041A7"/>
    <w:rsid w:val="00F0447F"/>
    <w:rsid w:val="00F04A44"/>
    <w:rsid w:val="00F04CB9"/>
    <w:rsid w:val="00F04F28"/>
    <w:rsid w:val="00F05442"/>
    <w:rsid w:val="00F055BF"/>
    <w:rsid w:val="00F057A9"/>
    <w:rsid w:val="00F06757"/>
    <w:rsid w:val="00F06CAF"/>
    <w:rsid w:val="00F06E06"/>
    <w:rsid w:val="00F06E3B"/>
    <w:rsid w:val="00F070EE"/>
    <w:rsid w:val="00F0737F"/>
    <w:rsid w:val="00F07499"/>
    <w:rsid w:val="00F07B50"/>
    <w:rsid w:val="00F1087E"/>
    <w:rsid w:val="00F11139"/>
    <w:rsid w:val="00F11683"/>
    <w:rsid w:val="00F1232A"/>
    <w:rsid w:val="00F128D2"/>
    <w:rsid w:val="00F1363F"/>
    <w:rsid w:val="00F1435D"/>
    <w:rsid w:val="00F147B6"/>
    <w:rsid w:val="00F15A64"/>
    <w:rsid w:val="00F16269"/>
    <w:rsid w:val="00F169AF"/>
    <w:rsid w:val="00F17552"/>
    <w:rsid w:val="00F17589"/>
    <w:rsid w:val="00F17C61"/>
    <w:rsid w:val="00F17FB7"/>
    <w:rsid w:val="00F204CC"/>
    <w:rsid w:val="00F2050F"/>
    <w:rsid w:val="00F20AAB"/>
    <w:rsid w:val="00F2115F"/>
    <w:rsid w:val="00F22947"/>
    <w:rsid w:val="00F22DD6"/>
    <w:rsid w:val="00F2334D"/>
    <w:rsid w:val="00F24754"/>
    <w:rsid w:val="00F24EEF"/>
    <w:rsid w:val="00F24F16"/>
    <w:rsid w:val="00F25516"/>
    <w:rsid w:val="00F25646"/>
    <w:rsid w:val="00F25C36"/>
    <w:rsid w:val="00F25DC3"/>
    <w:rsid w:val="00F27002"/>
    <w:rsid w:val="00F276DE"/>
    <w:rsid w:val="00F3017A"/>
    <w:rsid w:val="00F3027A"/>
    <w:rsid w:val="00F30535"/>
    <w:rsid w:val="00F309FE"/>
    <w:rsid w:val="00F317C7"/>
    <w:rsid w:val="00F31B42"/>
    <w:rsid w:val="00F31BAB"/>
    <w:rsid w:val="00F31C4D"/>
    <w:rsid w:val="00F31EE7"/>
    <w:rsid w:val="00F3222C"/>
    <w:rsid w:val="00F32B14"/>
    <w:rsid w:val="00F32F13"/>
    <w:rsid w:val="00F34F43"/>
    <w:rsid w:val="00F35F74"/>
    <w:rsid w:val="00F3681C"/>
    <w:rsid w:val="00F374CE"/>
    <w:rsid w:val="00F37E25"/>
    <w:rsid w:val="00F40466"/>
    <w:rsid w:val="00F40771"/>
    <w:rsid w:val="00F412BB"/>
    <w:rsid w:val="00F414CF"/>
    <w:rsid w:val="00F415B2"/>
    <w:rsid w:val="00F41AC9"/>
    <w:rsid w:val="00F4296E"/>
    <w:rsid w:val="00F429A4"/>
    <w:rsid w:val="00F42CDB"/>
    <w:rsid w:val="00F4346B"/>
    <w:rsid w:val="00F444FB"/>
    <w:rsid w:val="00F44CF4"/>
    <w:rsid w:val="00F45319"/>
    <w:rsid w:val="00F45484"/>
    <w:rsid w:val="00F45FBE"/>
    <w:rsid w:val="00F466AA"/>
    <w:rsid w:val="00F467A5"/>
    <w:rsid w:val="00F47387"/>
    <w:rsid w:val="00F52790"/>
    <w:rsid w:val="00F54839"/>
    <w:rsid w:val="00F55825"/>
    <w:rsid w:val="00F559E8"/>
    <w:rsid w:val="00F55D17"/>
    <w:rsid w:val="00F56285"/>
    <w:rsid w:val="00F57699"/>
    <w:rsid w:val="00F57CDE"/>
    <w:rsid w:val="00F61530"/>
    <w:rsid w:val="00F61C83"/>
    <w:rsid w:val="00F62188"/>
    <w:rsid w:val="00F6365C"/>
    <w:rsid w:val="00F6366B"/>
    <w:rsid w:val="00F63828"/>
    <w:rsid w:val="00F63FB6"/>
    <w:rsid w:val="00F645ED"/>
    <w:rsid w:val="00F64838"/>
    <w:rsid w:val="00F65986"/>
    <w:rsid w:val="00F65CD7"/>
    <w:rsid w:val="00F65F83"/>
    <w:rsid w:val="00F661A5"/>
    <w:rsid w:val="00F67318"/>
    <w:rsid w:val="00F673CF"/>
    <w:rsid w:val="00F67F32"/>
    <w:rsid w:val="00F70E21"/>
    <w:rsid w:val="00F714F3"/>
    <w:rsid w:val="00F71ADD"/>
    <w:rsid w:val="00F71C48"/>
    <w:rsid w:val="00F724D0"/>
    <w:rsid w:val="00F73CAE"/>
    <w:rsid w:val="00F74443"/>
    <w:rsid w:val="00F744BB"/>
    <w:rsid w:val="00F770E6"/>
    <w:rsid w:val="00F80883"/>
    <w:rsid w:val="00F81E82"/>
    <w:rsid w:val="00F825E2"/>
    <w:rsid w:val="00F829EB"/>
    <w:rsid w:val="00F82DC1"/>
    <w:rsid w:val="00F85799"/>
    <w:rsid w:val="00F85C13"/>
    <w:rsid w:val="00F870E6"/>
    <w:rsid w:val="00F879B9"/>
    <w:rsid w:val="00F90095"/>
    <w:rsid w:val="00F90D3E"/>
    <w:rsid w:val="00F90D98"/>
    <w:rsid w:val="00F910A5"/>
    <w:rsid w:val="00F91794"/>
    <w:rsid w:val="00F940F7"/>
    <w:rsid w:val="00F94551"/>
    <w:rsid w:val="00F94DF2"/>
    <w:rsid w:val="00F94EA6"/>
    <w:rsid w:val="00F95649"/>
    <w:rsid w:val="00F95D19"/>
    <w:rsid w:val="00F95E48"/>
    <w:rsid w:val="00F97403"/>
    <w:rsid w:val="00FA14E2"/>
    <w:rsid w:val="00FA1D08"/>
    <w:rsid w:val="00FA376D"/>
    <w:rsid w:val="00FA37E7"/>
    <w:rsid w:val="00FA3970"/>
    <w:rsid w:val="00FA3C47"/>
    <w:rsid w:val="00FA3DD6"/>
    <w:rsid w:val="00FA4C60"/>
    <w:rsid w:val="00FA4DAC"/>
    <w:rsid w:val="00FA565D"/>
    <w:rsid w:val="00FA5AFB"/>
    <w:rsid w:val="00FA69A6"/>
    <w:rsid w:val="00FA76F6"/>
    <w:rsid w:val="00FB15F9"/>
    <w:rsid w:val="00FB1D85"/>
    <w:rsid w:val="00FB1E5C"/>
    <w:rsid w:val="00FB21A3"/>
    <w:rsid w:val="00FB2569"/>
    <w:rsid w:val="00FB2B07"/>
    <w:rsid w:val="00FB38B7"/>
    <w:rsid w:val="00FB398A"/>
    <w:rsid w:val="00FB45C3"/>
    <w:rsid w:val="00FB4B0B"/>
    <w:rsid w:val="00FC03C8"/>
    <w:rsid w:val="00FC0570"/>
    <w:rsid w:val="00FC060E"/>
    <w:rsid w:val="00FC0D0A"/>
    <w:rsid w:val="00FC180C"/>
    <w:rsid w:val="00FC2337"/>
    <w:rsid w:val="00FC44ED"/>
    <w:rsid w:val="00FC4D87"/>
    <w:rsid w:val="00FC50F1"/>
    <w:rsid w:val="00FC7018"/>
    <w:rsid w:val="00FC7398"/>
    <w:rsid w:val="00FD00A1"/>
    <w:rsid w:val="00FD0B72"/>
    <w:rsid w:val="00FD0E4D"/>
    <w:rsid w:val="00FD125C"/>
    <w:rsid w:val="00FD1D4D"/>
    <w:rsid w:val="00FD45C9"/>
    <w:rsid w:val="00FD4DDF"/>
    <w:rsid w:val="00FD5907"/>
    <w:rsid w:val="00FD5E14"/>
    <w:rsid w:val="00FD69CD"/>
    <w:rsid w:val="00FE0198"/>
    <w:rsid w:val="00FE0759"/>
    <w:rsid w:val="00FE2BD4"/>
    <w:rsid w:val="00FE30AD"/>
    <w:rsid w:val="00FE41B0"/>
    <w:rsid w:val="00FE4DA1"/>
    <w:rsid w:val="00FE5290"/>
    <w:rsid w:val="00FE557C"/>
    <w:rsid w:val="00FE5C3F"/>
    <w:rsid w:val="00FE6038"/>
    <w:rsid w:val="00FE6351"/>
    <w:rsid w:val="00FE6614"/>
    <w:rsid w:val="00FE66C4"/>
    <w:rsid w:val="00FE7205"/>
    <w:rsid w:val="00FE7F9C"/>
    <w:rsid w:val="00FF098E"/>
    <w:rsid w:val="00FF0ED1"/>
    <w:rsid w:val="00FF1918"/>
    <w:rsid w:val="00FF1983"/>
    <w:rsid w:val="00FF19BE"/>
    <w:rsid w:val="00FF26CB"/>
    <w:rsid w:val="00FF2735"/>
    <w:rsid w:val="00FF2790"/>
    <w:rsid w:val="00FF2B78"/>
    <w:rsid w:val="00FF30FF"/>
    <w:rsid w:val="00FF36DB"/>
    <w:rsid w:val="00FF3B65"/>
    <w:rsid w:val="00FF3E05"/>
    <w:rsid w:val="00FF50C1"/>
    <w:rsid w:val="00FF5E52"/>
    <w:rsid w:val="00FF6161"/>
    <w:rsid w:val="00FF6A4C"/>
    <w:rsid w:val="00FF7981"/>
    <w:rsid w:val="00FF7996"/>
    <w:rsid w:val="01952CE4"/>
    <w:rsid w:val="01A001B5"/>
    <w:rsid w:val="01CF3B44"/>
    <w:rsid w:val="01F0BEA8"/>
    <w:rsid w:val="020A0E21"/>
    <w:rsid w:val="02117895"/>
    <w:rsid w:val="029FCBFC"/>
    <w:rsid w:val="02BB5BE8"/>
    <w:rsid w:val="02BCF884"/>
    <w:rsid w:val="032EE382"/>
    <w:rsid w:val="034527CC"/>
    <w:rsid w:val="037071D3"/>
    <w:rsid w:val="041FEC47"/>
    <w:rsid w:val="046F6863"/>
    <w:rsid w:val="04E1FABA"/>
    <w:rsid w:val="061C1AF5"/>
    <w:rsid w:val="067457E4"/>
    <w:rsid w:val="06B31755"/>
    <w:rsid w:val="06CC2C7B"/>
    <w:rsid w:val="07CDEC41"/>
    <w:rsid w:val="07F91392"/>
    <w:rsid w:val="081CAF4A"/>
    <w:rsid w:val="08EF4D21"/>
    <w:rsid w:val="08FF6078"/>
    <w:rsid w:val="092E52B7"/>
    <w:rsid w:val="099C40AC"/>
    <w:rsid w:val="09B1EFE8"/>
    <w:rsid w:val="09BC91CA"/>
    <w:rsid w:val="0A2EB684"/>
    <w:rsid w:val="0BC00C7B"/>
    <w:rsid w:val="0C0A5B18"/>
    <w:rsid w:val="0C95BEB6"/>
    <w:rsid w:val="0D2C99A5"/>
    <w:rsid w:val="0D6F5B42"/>
    <w:rsid w:val="0D8258EF"/>
    <w:rsid w:val="0EA8BE5C"/>
    <w:rsid w:val="0F5D65E7"/>
    <w:rsid w:val="0F99E590"/>
    <w:rsid w:val="0FBA395F"/>
    <w:rsid w:val="106D7AB6"/>
    <w:rsid w:val="10C97420"/>
    <w:rsid w:val="117932E3"/>
    <w:rsid w:val="1179DF32"/>
    <w:rsid w:val="11B845EF"/>
    <w:rsid w:val="11C238DB"/>
    <w:rsid w:val="1202C425"/>
    <w:rsid w:val="12EDA773"/>
    <w:rsid w:val="137B227A"/>
    <w:rsid w:val="139F53DA"/>
    <w:rsid w:val="13C64D1E"/>
    <w:rsid w:val="142ECEAC"/>
    <w:rsid w:val="1480BB92"/>
    <w:rsid w:val="148606EB"/>
    <w:rsid w:val="15780109"/>
    <w:rsid w:val="16799EEC"/>
    <w:rsid w:val="1697F350"/>
    <w:rsid w:val="16E7319D"/>
    <w:rsid w:val="176228C8"/>
    <w:rsid w:val="177FF344"/>
    <w:rsid w:val="17A9A73E"/>
    <w:rsid w:val="1864CD55"/>
    <w:rsid w:val="18D2EC88"/>
    <w:rsid w:val="18ED6906"/>
    <w:rsid w:val="196A0E05"/>
    <w:rsid w:val="1995774D"/>
    <w:rsid w:val="19AA4B6A"/>
    <w:rsid w:val="1A3CAF97"/>
    <w:rsid w:val="1ACDD0B1"/>
    <w:rsid w:val="1B10A594"/>
    <w:rsid w:val="1B389443"/>
    <w:rsid w:val="1B8C7FC9"/>
    <w:rsid w:val="1C462558"/>
    <w:rsid w:val="1CDD719E"/>
    <w:rsid w:val="1D146535"/>
    <w:rsid w:val="1D7A9D29"/>
    <w:rsid w:val="1DBF511F"/>
    <w:rsid w:val="1E477A8E"/>
    <w:rsid w:val="1E68B51C"/>
    <w:rsid w:val="1E8632D5"/>
    <w:rsid w:val="1EE2A303"/>
    <w:rsid w:val="1F089986"/>
    <w:rsid w:val="1F09AE2D"/>
    <w:rsid w:val="1F0F81A7"/>
    <w:rsid w:val="1FB4985C"/>
    <w:rsid w:val="20151260"/>
    <w:rsid w:val="215F9933"/>
    <w:rsid w:val="22E35F4F"/>
    <w:rsid w:val="237E6C11"/>
    <w:rsid w:val="23EA3721"/>
    <w:rsid w:val="23F7370D"/>
    <w:rsid w:val="240B9DAD"/>
    <w:rsid w:val="243C2B5B"/>
    <w:rsid w:val="248FBB5D"/>
    <w:rsid w:val="249C5527"/>
    <w:rsid w:val="24EE7E4A"/>
    <w:rsid w:val="24F6D7F2"/>
    <w:rsid w:val="2528C004"/>
    <w:rsid w:val="2623F50C"/>
    <w:rsid w:val="2713BC80"/>
    <w:rsid w:val="277144E6"/>
    <w:rsid w:val="27F7F099"/>
    <w:rsid w:val="281F401B"/>
    <w:rsid w:val="282A2EE1"/>
    <w:rsid w:val="2894CC5C"/>
    <w:rsid w:val="28A91B1B"/>
    <w:rsid w:val="29282F72"/>
    <w:rsid w:val="2963B8F5"/>
    <w:rsid w:val="299B8616"/>
    <w:rsid w:val="2A207F68"/>
    <w:rsid w:val="2A47362F"/>
    <w:rsid w:val="2ABC2180"/>
    <w:rsid w:val="2BD63D67"/>
    <w:rsid w:val="2C1C31AB"/>
    <w:rsid w:val="2D1D59C7"/>
    <w:rsid w:val="2D8DE471"/>
    <w:rsid w:val="2E00752B"/>
    <w:rsid w:val="2E19891B"/>
    <w:rsid w:val="2E4BA77E"/>
    <w:rsid w:val="2EAD6D44"/>
    <w:rsid w:val="2F1953C5"/>
    <w:rsid w:val="2F4CCA31"/>
    <w:rsid w:val="2F859185"/>
    <w:rsid w:val="2F998379"/>
    <w:rsid w:val="3004A97A"/>
    <w:rsid w:val="311AA5E0"/>
    <w:rsid w:val="31ED6233"/>
    <w:rsid w:val="33035F0C"/>
    <w:rsid w:val="332DBA0E"/>
    <w:rsid w:val="339602F6"/>
    <w:rsid w:val="33DC931C"/>
    <w:rsid w:val="34526768"/>
    <w:rsid w:val="34A7FB25"/>
    <w:rsid w:val="359D70D5"/>
    <w:rsid w:val="36509AE9"/>
    <w:rsid w:val="3668FC17"/>
    <w:rsid w:val="369D170B"/>
    <w:rsid w:val="38CA6ABB"/>
    <w:rsid w:val="39537CCB"/>
    <w:rsid w:val="3A1D2D10"/>
    <w:rsid w:val="3ACE913C"/>
    <w:rsid w:val="3AEC74B1"/>
    <w:rsid w:val="3B7DE76A"/>
    <w:rsid w:val="3B94FCA8"/>
    <w:rsid w:val="3BAD1D39"/>
    <w:rsid w:val="3BB56B13"/>
    <w:rsid w:val="3BB5BAEA"/>
    <w:rsid w:val="3BB86E6B"/>
    <w:rsid w:val="3BCFF400"/>
    <w:rsid w:val="3D45E551"/>
    <w:rsid w:val="3D6276AF"/>
    <w:rsid w:val="3D9DFCA7"/>
    <w:rsid w:val="3D9FC251"/>
    <w:rsid w:val="3DC52A88"/>
    <w:rsid w:val="3DC83381"/>
    <w:rsid w:val="3E3F8EA5"/>
    <w:rsid w:val="3E94F037"/>
    <w:rsid w:val="3ECC83F2"/>
    <w:rsid w:val="3F37FB74"/>
    <w:rsid w:val="3F4AAF32"/>
    <w:rsid w:val="40D4580A"/>
    <w:rsid w:val="40D8922E"/>
    <w:rsid w:val="413A8AC1"/>
    <w:rsid w:val="415B8946"/>
    <w:rsid w:val="4224B8C7"/>
    <w:rsid w:val="424BDFEE"/>
    <w:rsid w:val="429EDF9F"/>
    <w:rsid w:val="42B7BC76"/>
    <w:rsid w:val="42BD59A4"/>
    <w:rsid w:val="43D1CD1B"/>
    <w:rsid w:val="43EA71AF"/>
    <w:rsid w:val="445D3849"/>
    <w:rsid w:val="4492E416"/>
    <w:rsid w:val="45E4D007"/>
    <w:rsid w:val="461314E3"/>
    <w:rsid w:val="4642874D"/>
    <w:rsid w:val="469AB62D"/>
    <w:rsid w:val="4765F006"/>
    <w:rsid w:val="481D1306"/>
    <w:rsid w:val="489965A3"/>
    <w:rsid w:val="48D7B61A"/>
    <w:rsid w:val="48E5D3FF"/>
    <w:rsid w:val="4903A52A"/>
    <w:rsid w:val="491B4D93"/>
    <w:rsid w:val="49B311F9"/>
    <w:rsid w:val="4A479F45"/>
    <w:rsid w:val="4B5F6EA2"/>
    <w:rsid w:val="4BAEEB22"/>
    <w:rsid w:val="4BB2674C"/>
    <w:rsid w:val="4CD1E7B5"/>
    <w:rsid w:val="4D1CACB0"/>
    <w:rsid w:val="4E441E33"/>
    <w:rsid w:val="4F1684EB"/>
    <w:rsid w:val="4F60CF17"/>
    <w:rsid w:val="4F742A20"/>
    <w:rsid w:val="4F750B0F"/>
    <w:rsid w:val="501268E7"/>
    <w:rsid w:val="501870A3"/>
    <w:rsid w:val="50A8F467"/>
    <w:rsid w:val="50F6E03F"/>
    <w:rsid w:val="5106625F"/>
    <w:rsid w:val="51A5BA7E"/>
    <w:rsid w:val="51C4DC5B"/>
    <w:rsid w:val="51CC502C"/>
    <w:rsid w:val="521EB46B"/>
    <w:rsid w:val="52E6EFB9"/>
    <w:rsid w:val="534CBC5F"/>
    <w:rsid w:val="539578CC"/>
    <w:rsid w:val="53F37F70"/>
    <w:rsid w:val="545DEC1A"/>
    <w:rsid w:val="54CB2501"/>
    <w:rsid w:val="54D89742"/>
    <w:rsid w:val="54EF5EF8"/>
    <w:rsid w:val="55330C80"/>
    <w:rsid w:val="55A44EBF"/>
    <w:rsid w:val="55B83350"/>
    <w:rsid w:val="55E14F3A"/>
    <w:rsid w:val="5688996E"/>
    <w:rsid w:val="5697FB58"/>
    <w:rsid w:val="56B8E1AE"/>
    <w:rsid w:val="57CD8B8A"/>
    <w:rsid w:val="58DAA5D4"/>
    <w:rsid w:val="58F8B8C2"/>
    <w:rsid w:val="591ADAEE"/>
    <w:rsid w:val="5984AC7B"/>
    <w:rsid w:val="59BD6524"/>
    <w:rsid w:val="59D516C5"/>
    <w:rsid w:val="59DD3388"/>
    <w:rsid w:val="59F3CEBA"/>
    <w:rsid w:val="5A139258"/>
    <w:rsid w:val="5A3669CA"/>
    <w:rsid w:val="5A48BF7D"/>
    <w:rsid w:val="5AFD7AA2"/>
    <w:rsid w:val="5B534D55"/>
    <w:rsid w:val="5BEE4D19"/>
    <w:rsid w:val="5C142734"/>
    <w:rsid w:val="5E4F926B"/>
    <w:rsid w:val="5E62D19E"/>
    <w:rsid w:val="5FC1EE04"/>
    <w:rsid w:val="5FF97470"/>
    <w:rsid w:val="6137EAEF"/>
    <w:rsid w:val="617CE892"/>
    <w:rsid w:val="63126664"/>
    <w:rsid w:val="6357E7DC"/>
    <w:rsid w:val="641418C8"/>
    <w:rsid w:val="642EB3DD"/>
    <w:rsid w:val="643D00C9"/>
    <w:rsid w:val="645D1279"/>
    <w:rsid w:val="64853FC3"/>
    <w:rsid w:val="64AAF8A7"/>
    <w:rsid w:val="64CDA24E"/>
    <w:rsid w:val="653B44B7"/>
    <w:rsid w:val="65C0B61E"/>
    <w:rsid w:val="66EA93B1"/>
    <w:rsid w:val="671B955F"/>
    <w:rsid w:val="67D51E7F"/>
    <w:rsid w:val="67E2FCBE"/>
    <w:rsid w:val="68174D28"/>
    <w:rsid w:val="68672EE0"/>
    <w:rsid w:val="689CA8BD"/>
    <w:rsid w:val="68D16018"/>
    <w:rsid w:val="699C21A9"/>
    <w:rsid w:val="6A57B455"/>
    <w:rsid w:val="6AA51081"/>
    <w:rsid w:val="6B3AF357"/>
    <w:rsid w:val="6B556D70"/>
    <w:rsid w:val="6D2E93B3"/>
    <w:rsid w:val="6D42E54D"/>
    <w:rsid w:val="6DA02325"/>
    <w:rsid w:val="6DE0719E"/>
    <w:rsid w:val="6E792E5E"/>
    <w:rsid w:val="6E8310AD"/>
    <w:rsid w:val="6EAB256A"/>
    <w:rsid w:val="6EC3268C"/>
    <w:rsid w:val="6EEBAD46"/>
    <w:rsid w:val="701A7D08"/>
    <w:rsid w:val="70D5A9DB"/>
    <w:rsid w:val="71CE5127"/>
    <w:rsid w:val="71FA5381"/>
    <w:rsid w:val="720F7667"/>
    <w:rsid w:val="7212AB9C"/>
    <w:rsid w:val="7332A391"/>
    <w:rsid w:val="735EDFF4"/>
    <w:rsid w:val="739858EE"/>
    <w:rsid w:val="75163ECB"/>
    <w:rsid w:val="753F8580"/>
    <w:rsid w:val="7657A4A7"/>
    <w:rsid w:val="76D9897A"/>
    <w:rsid w:val="76DF0438"/>
    <w:rsid w:val="776857D5"/>
    <w:rsid w:val="77B2BBFA"/>
    <w:rsid w:val="77CEF75A"/>
    <w:rsid w:val="782B6295"/>
    <w:rsid w:val="786924FD"/>
    <w:rsid w:val="790F85DA"/>
    <w:rsid w:val="798A0BC7"/>
    <w:rsid w:val="79942AE1"/>
    <w:rsid w:val="79B601E7"/>
    <w:rsid w:val="79BAEA43"/>
    <w:rsid w:val="7A6C65A4"/>
    <w:rsid w:val="7BFA2DFB"/>
    <w:rsid w:val="7CAA91AD"/>
    <w:rsid w:val="7D1E5365"/>
    <w:rsid w:val="7D3A21BA"/>
    <w:rsid w:val="7D731264"/>
    <w:rsid w:val="7DCC3368"/>
    <w:rsid w:val="7DD67968"/>
    <w:rsid w:val="7EBE5842"/>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EEBB881-E389-4FA9-AB20-541A936B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paragraph" w:styleId="Heading1">
    <w:name w:val="heading 1"/>
    <w:basedOn w:val="Normal"/>
    <w:next w:val="Normal"/>
    <w:link w:val="Heading1Char"/>
    <w:uiPriority w:val="9"/>
    <w:qFormat/>
    <w:rsid w:val="00D226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Heading1Char">
    <w:name w:val="Heading 1 Char"/>
    <w:basedOn w:val="DefaultParagraphFont"/>
    <w:link w:val="Heading1"/>
    <w:uiPriority w:val="9"/>
    <w:rsid w:val="00D2264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elrg.cfla.gov.lv/" TargetMode="External"/><Relationship Id="rId33" Type="http://schemas.microsoft.com/office/2011/relationships/people" Target="people.xm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likumi.lv/ta/id/361670/redakcijas-datums/2025/07/0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www.cfla.gov.lv/lv/1-1-1-6" TargetMode="External"/><Relationship Id="rId30" Type="http://schemas.openxmlformats.org/officeDocument/2006/relationships/hyperlink" Target="https://www.cfla.gov.lv/lv/1-1-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6" Type="http://schemas.openxmlformats.org/officeDocument/2006/relationships/hyperlink" Target="https://eur-lex.europa.eu/legal-content/lv/TXT/?uri=CELEX%3A32024R2509" TargetMode="External"/><Relationship Id="rId5" Type="http://schemas.openxmlformats.org/officeDocument/2006/relationships/hyperlink" Target="https://likumi.lv/ta/id/343827-kartiba-kada-eiropas-savienibas-fondu-vadiba-iesaistitas-institucijas-nodrosina-so-fondu-ieviesanu-20212027-gada-planosanas-perioda"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BAD5C513-70EC-479E-8584-3AD2CEBE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2485</Words>
  <Characters>17551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Ieva Luste</cp:lastModifiedBy>
  <cp:revision>2</cp:revision>
  <cp:lastPrinted>2015-12-12T22:56:00Z</cp:lastPrinted>
  <dcterms:created xsi:type="dcterms:W3CDTF">2026-01-22T12:05:00Z</dcterms:created>
  <dcterms:modified xsi:type="dcterms:W3CDTF">2026-01-22T12:05:00Z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