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CDB7" w14:textId="77777777" w:rsidR="005A134E" w:rsidRPr="00D77A24" w:rsidRDefault="005A134E" w:rsidP="005A134E">
      <w:pPr>
        <w:spacing w:before="0" w:after="0"/>
        <w:ind w:firstLine="0"/>
        <w:jc w:val="right"/>
        <w:outlineLvl w:val="3"/>
        <w:rPr>
          <w:rFonts w:ascii="Aptos" w:eastAsia="Times New Roman" w:hAnsi="Aptos" w:cs="Times New Roman"/>
          <w:color w:val="000000"/>
          <w:sz w:val="24"/>
          <w:szCs w:val="24"/>
          <w:lang w:eastAsia="lv-LV"/>
        </w:rPr>
      </w:pPr>
      <w:r w:rsidRPr="00D77A24">
        <w:rPr>
          <w:rFonts w:ascii="Aptos" w:eastAsia="Times New Roman" w:hAnsi="Aptos" w:cs="Times New Roman"/>
          <w:color w:val="000000" w:themeColor="text1"/>
          <w:sz w:val="24"/>
          <w:szCs w:val="24"/>
          <w:lang w:eastAsia="lv-LV"/>
        </w:rPr>
        <w:t>APSTIPRINU</w:t>
      </w:r>
    </w:p>
    <w:p w14:paraId="3BE0C923" w14:textId="77777777" w:rsidR="005A134E" w:rsidRPr="00D77A24" w:rsidRDefault="005A134E" w:rsidP="005A134E">
      <w:pPr>
        <w:spacing w:before="0" w:after="0"/>
        <w:ind w:firstLine="0"/>
        <w:jc w:val="right"/>
        <w:outlineLvl w:val="3"/>
        <w:rPr>
          <w:rFonts w:ascii="Aptos" w:eastAsia="Times New Roman" w:hAnsi="Aptos" w:cs="Times New Roman"/>
          <w:bCs/>
          <w:color w:val="000000"/>
          <w:sz w:val="24"/>
          <w:szCs w:val="24"/>
          <w:lang w:eastAsia="lv-LV"/>
        </w:rPr>
      </w:pPr>
      <w:r w:rsidRPr="00D77A24">
        <w:rPr>
          <w:rFonts w:ascii="Aptos" w:eastAsia="Times New Roman" w:hAnsi="Aptos" w:cs="Times New Roman"/>
          <w:bCs/>
          <w:color w:val="000000"/>
          <w:sz w:val="24"/>
          <w:szCs w:val="24"/>
          <w:lang w:eastAsia="lv-LV"/>
        </w:rPr>
        <w:t>Centrālās finanšu un līgumu aģentūras</w:t>
      </w:r>
    </w:p>
    <w:p w14:paraId="39910D85" w14:textId="77777777" w:rsidR="005A134E" w:rsidRPr="00D77A24" w:rsidRDefault="005A134E" w:rsidP="005A134E">
      <w:pPr>
        <w:spacing w:before="0" w:after="0"/>
        <w:ind w:firstLine="0"/>
        <w:jc w:val="right"/>
        <w:outlineLvl w:val="3"/>
        <w:rPr>
          <w:rFonts w:ascii="Aptos" w:eastAsia="Times New Roman" w:hAnsi="Aptos" w:cs="Times New Roman"/>
          <w:bCs/>
          <w:color w:val="000000"/>
          <w:sz w:val="24"/>
          <w:szCs w:val="24"/>
          <w:lang w:eastAsia="lv-LV"/>
        </w:rPr>
      </w:pPr>
      <w:r w:rsidRPr="00D77A24">
        <w:rPr>
          <w:rFonts w:ascii="Aptos" w:eastAsia="Times New Roman" w:hAnsi="Aptos" w:cs="Times New Roman"/>
          <w:bCs/>
          <w:color w:val="000000"/>
          <w:sz w:val="24"/>
          <w:szCs w:val="24"/>
          <w:lang w:eastAsia="lv-LV"/>
        </w:rPr>
        <w:t>Projektu atlases departamenta direktore</w:t>
      </w:r>
    </w:p>
    <w:p w14:paraId="0CC07DF0" w14:textId="77777777" w:rsidR="005A134E" w:rsidRPr="00D77A24" w:rsidRDefault="005A134E" w:rsidP="005A134E">
      <w:pPr>
        <w:spacing w:before="0" w:after="0"/>
        <w:ind w:firstLine="0"/>
        <w:jc w:val="right"/>
        <w:rPr>
          <w:rStyle w:val="ui-provider"/>
          <w:rFonts w:ascii="Aptos" w:hAnsi="Aptos"/>
          <w:sz w:val="24"/>
          <w:szCs w:val="24"/>
        </w:rPr>
      </w:pPr>
      <w:r w:rsidRPr="00D77A24">
        <w:rPr>
          <w:rFonts w:ascii="Aptos" w:hAnsi="Aptos"/>
          <w:i/>
          <w:color w:val="000000"/>
          <w:sz w:val="24"/>
          <w:szCs w:val="24"/>
        </w:rPr>
        <w:t xml:space="preserve">(elektroniskais paraksts) </w:t>
      </w:r>
      <w:r w:rsidRPr="00D77A24">
        <w:rPr>
          <w:rFonts w:ascii="Aptos" w:hAnsi="Aptos"/>
          <w:color w:val="000000"/>
          <w:sz w:val="24"/>
          <w:szCs w:val="24"/>
        </w:rPr>
        <w:t>A. </w:t>
      </w:r>
      <w:r w:rsidRPr="00D77A24">
        <w:rPr>
          <w:rStyle w:val="ui-provider"/>
          <w:rFonts w:ascii="Aptos" w:hAnsi="Aptos"/>
          <w:sz w:val="24"/>
          <w:szCs w:val="24"/>
        </w:rPr>
        <w:t>Abu-</w:t>
      </w:r>
      <w:proofErr w:type="spellStart"/>
      <w:r w:rsidRPr="00D77A24">
        <w:rPr>
          <w:rStyle w:val="ui-provider"/>
          <w:rFonts w:ascii="Aptos" w:hAnsi="Aptos"/>
          <w:sz w:val="24"/>
          <w:szCs w:val="24"/>
        </w:rPr>
        <w:t>Junese</w:t>
      </w:r>
      <w:proofErr w:type="spellEnd"/>
    </w:p>
    <w:p w14:paraId="7C207E8F" w14:textId="37E46AEF" w:rsidR="005A134E" w:rsidRPr="003B619C" w:rsidRDefault="005A134E" w:rsidP="003B619C">
      <w:pPr>
        <w:spacing w:before="0" w:after="0"/>
        <w:jc w:val="right"/>
        <w:rPr>
          <w:rFonts w:ascii="Aptos" w:hAnsi="Aptos"/>
          <w:sz w:val="24"/>
          <w:szCs w:val="24"/>
        </w:rPr>
      </w:pPr>
      <w:r w:rsidRPr="00D77A24">
        <w:rPr>
          <w:rFonts w:ascii="Aptos" w:hAnsi="Aptos"/>
          <w:sz w:val="24"/>
          <w:szCs w:val="24"/>
        </w:rPr>
        <w:t xml:space="preserve"> (datums skatāms laika zīmogā)</w:t>
      </w:r>
    </w:p>
    <w:p w14:paraId="4BE932A0" w14:textId="77777777" w:rsidR="003B619C" w:rsidRDefault="003B619C" w:rsidP="0098459D">
      <w:pPr>
        <w:autoSpaceDE w:val="0"/>
        <w:autoSpaceDN w:val="0"/>
        <w:adjustRightInd w:val="0"/>
        <w:spacing w:before="0"/>
        <w:jc w:val="center"/>
        <w:rPr>
          <w:rFonts w:ascii="Aptos" w:hAnsi="Aptos" w:cs="Times New Roman"/>
          <w:b/>
          <w:sz w:val="28"/>
        </w:rPr>
      </w:pPr>
    </w:p>
    <w:p w14:paraId="629CE577" w14:textId="50E713A3" w:rsidR="00422E4D" w:rsidRPr="00246621" w:rsidRDefault="00752F49" w:rsidP="0098459D">
      <w:pPr>
        <w:autoSpaceDE w:val="0"/>
        <w:autoSpaceDN w:val="0"/>
        <w:adjustRightInd w:val="0"/>
        <w:spacing w:before="0"/>
        <w:jc w:val="center"/>
        <w:rPr>
          <w:rFonts w:ascii="Aptos" w:hAnsi="Aptos" w:cs="Times New Roman"/>
          <w:b/>
          <w:sz w:val="28"/>
        </w:rPr>
      </w:pPr>
      <w:r w:rsidRPr="00246621">
        <w:rPr>
          <w:rFonts w:ascii="Aptos" w:hAnsi="Aptos" w:cs="Times New Roman"/>
          <w:b/>
          <w:noProof/>
          <w:color w:val="FF0000"/>
          <w:sz w:val="28"/>
        </w:rPr>
        <w:drawing>
          <wp:anchor distT="0" distB="0" distL="114300" distR="114300" simplePos="0" relativeHeight="251658240" behindDoc="0" locked="0" layoutInCell="1" allowOverlap="1" wp14:anchorId="28F613D3" wp14:editId="031B1F59">
            <wp:simplePos x="0" y="0"/>
            <wp:positionH relativeFrom="column">
              <wp:posOffset>3444240</wp:posOffset>
            </wp:positionH>
            <wp:positionV relativeFrom="paragraph">
              <wp:posOffset>226060</wp:posOffset>
            </wp:positionV>
            <wp:extent cx="1255586" cy="1609725"/>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5586"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6621">
        <w:rPr>
          <w:rFonts w:ascii="Aptos" w:hAnsi="Aptos" w:cs="Times New Roman"/>
          <w:b/>
          <w:noProof/>
          <w:color w:val="FF0000"/>
          <w:sz w:val="28"/>
        </w:rPr>
        <w:drawing>
          <wp:anchor distT="0" distB="0" distL="114300" distR="114300" simplePos="0" relativeHeight="251658241" behindDoc="0" locked="0" layoutInCell="1" allowOverlap="1" wp14:anchorId="00EBE2C5" wp14:editId="7A52B66A">
            <wp:simplePos x="0" y="0"/>
            <wp:positionH relativeFrom="column">
              <wp:posOffset>843915</wp:posOffset>
            </wp:positionH>
            <wp:positionV relativeFrom="paragraph">
              <wp:posOffset>11430</wp:posOffset>
            </wp:positionV>
            <wp:extent cx="2001316" cy="20288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1316" cy="2028825"/>
                    </a:xfrm>
                    <a:prstGeom prst="rect">
                      <a:avLst/>
                    </a:prstGeom>
                    <a:noFill/>
                    <a:ln>
                      <a:noFill/>
                    </a:ln>
                  </pic:spPr>
                </pic:pic>
              </a:graphicData>
            </a:graphic>
          </wp:anchor>
        </w:drawing>
      </w:r>
    </w:p>
    <w:p w14:paraId="53A90AD8" w14:textId="309A53FF" w:rsidR="00752F49" w:rsidRPr="00246621" w:rsidRDefault="00752F49" w:rsidP="0098459D">
      <w:pPr>
        <w:autoSpaceDE w:val="0"/>
        <w:autoSpaceDN w:val="0"/>
        <w:adjustRightInd w:val="0"/>
        <w:spacing w:before="0"/>
        <w:jc w:val="center"/>
        <w:rPr>
          <w:rFonts w:ascii="Aptos" w:hAnsi="Aptos" w:cs="Times New Roman"/>
          <w:b/>
          <w:sz w:val="28"/>
        </w:rPr>
      </w:pPr>
    </w:p>
    <w:p w14:paraId="264693F7" w14:textId="410644C2" w:rsidR="00752F49" w:rsidRPr="00246621" w:rsidRDefault="00752F49" w:rsidP="0098459D">
      <w:pPr>
        <w:autoSpaceDE w:val="0"/>
        <w:autoSpaceDN w:val="0"/>
        <w:adjustRightInd w:val="0"/>
        <w:spacing w:before="0"/>
        <w:jc w:val="center"/>
        <w:rPr>
          <w:rFonts w:ascii="Aptos" w:hAnsi="Aptos" w:cs="Times New Roman"/>
          <w:b/>
          <w:sz w:val="28"/>
        </w:rPr>
      </w:pPr>
    </w:p>
    <w:p w14:paraId="32BA435E" w14:textId="4C42CC69" w:rsidR="00752F49" w:rsidRPr="00246621" w:rsidRDefault="00752F49" w:rsidP="0098459D">
      <w:pPr>
        <w:autoSpaceDE w:val="0"/>
        <w:autoSpaceDN w:val="0"/>
        <w:adjustRightInd w:val="0"/>
        <w:spacing w:before="0"/>
        <w:jc w:val="center"/>
        <w:rPr>
          <w:rFonts w:ascii="Aptos" w:hAnsi="Aptos" w:cs="Times New Roman"/>
          <w:b/>
          <w:sz w:val="28"/>
        </w:rPr>
      </w:pPr>
    </w:p>
    <w:p w14:paraId="5EC28B15" w14:textId="3337759B" w:rsidR="00752F49" w:rsidRPr="00246621" w:rsidRDefault="00752F49" w:rsidP="0098459D">
      <w:pPr>
        <w:autoSpaceDE w:val="0"/>
        <w:autoSpaceDN w:val="0"/>
        <w:adjustRightInd w:val="0"/>
        <w:spacing w:before="0"/>
        <w:jc w:val="center"/>
        <w:rPr>
          <w:rFonts w:ascii="Aptos" w:hAnsi="Aptos" w:cs="Times New Roman"/>
          <w:b/>
          <w:sz w:val="28"/>
        </w:rPr>
      </w:pPr>
    </w:p>
    <w:p w14:paraId="71A77DEB" w14:textId="0BF822D4" w:rsidR="00752F49" w:rsidRPr="00246621" w:rsidRDefault="00752F49" w:rsidP="0098459D">
      <w:pPr>
        <w:autoSpaceDE w:val="0"/>
        <w:autoSpaceDN w:val="0"/>
        <w:adjustRightInd w:val="0"/>
        <w:spacing w:before="0"/>
        <w:jc w:val="center"/>
        <w:rPr>
          <w:rFonts w:ascii="Aptos" w:hAnsi="Aptos" w:cs="Times New Roman"/>
          <w:b/>
          <w:sz w:val="28"/>
        </w:rPr>
      </w:pPr>
    </w:p>
    <w:p w14:paraId="04601FD8" w14:textId="236DCB76" w:rsidR="002E2502" w:rsidRPr="00246621" w:rsidRDefault="002E2502" w:rsidP="0098459D">
      <w:pPr>
        <w:autoSpaceDE w:val="0"/>
        <w:autoSpaceDN w:val="0"/>
        <w:adjustRightInd w:val="0"/>
        <w:spacing w:before="0"/>
        <w:jc w:val="center"/>
        <w:rPr>
          <w:rFonts w:ascii="Aptos" w:hAnsi="Aptos" w:cs="Times New Roman"/>
          <w:b/>
          <w:color w:val="FF0000"/>
          <w:sz w:val="28"/>
        </w:rPr>
      </w:pPr>
    </w:p>
    <w:p w14:paraId="76B263B4" w14:textId="77777777" w:rsidR="002E2502" w:rsidRPr="00246621" w:rsidRDefault="002E2502" w:rsidP="0098459D">
      <w:pPr>
        <w:autoSpaceDE w:val="0"/>
        <w:autoSpaceDN w:val="0"/>
        <w:adjustRightInd w:val="0"/>
        <w:spacing w:before="0"/>
        <w:jc w:val="center"/>
        <w:rPr>
          <w:rFonts w:ascii="Aptos" w:hAnsi="Aptos" w:cs="Times New Roman"/>
          <w:b/>
          <w:sz w:val="28"/>
        </w:rPr>
      </w:pPr>
    </w:p>
    <w:p w14:paraId="274D656B" w14:textId="2A77787D" w:rsidR="000A0BC7" w:rsidRPr="00246621" w:rsidRDefault="00D667C4" w:rsidP="00663D3F">
      <w:pPr>
        <w:pStyle w:val="Virsraksts1"/>
        <w:rPr>
          <w:rFonts w:ascii="Aptos" w:eastAsia="Times New Roman" w:hAnsi="Aptos"/>
          <w:color w:val="000000"/>
          <w:lang w:eastAsia="lv-LV"/>
        </w:rPr>
      </w:pPr>
      <w:r w:rsidRPr="00246621">
        <w:rPr>
          <w:rFonts w:ascii="Aptos" w:hAnsi="Aptos"/>
        </w:rPr>
        <w:t xml:space="preserve">Eiropas Savienības kohēzijas politikas programmas 2021.–2027.gadam </w:t>
      </w:r>
      <w:r w:rsidR="003E4F6B" w:rsidRPr="00246621">
        <w:rPr>
          <w:rFonts w:ascii="Aptos" w:hAnsi="Aptos"/>
        </w:rPr>
        <w:t>2.2.3.</w:t>
      </w:r>
      <w:r w:rsidRPr="00246621">
        <w:rPr>
          <w:rFonts w:ascii="Aptos" w:hAnsi="Aptos"/>
        </w:rPr>
        <w:t xml:space="preserve"> specifiskā atbalsta mērķa </w:t>
      </w:r>
      <w:r w:rsidR="003E4F6B" w:rsidRPr="00246621">
        <w:rPr>
          <w:rFonts w:ascii="Aptos" w:hAnsi="Aptos"/>
        </w:rPr>
        <w:t xml:space="preserve">“Uzlabot dabas aizsardzību un bioloģisko daudzveidību, “zaļo” infrastruktūru, it īpaši pilsētvidē, un samazināt piesārņojumu” 2.2.3.6. </w:t>
      </w:r>
      <w:r w:rsidRPr="00246621">
        <w:rPr>
          <w:rFonts w:ascii="Aptos" w:hAnsi="Aptos"/>
        </w:rPr>
        <w:t xml:space="preserve">specifiskā atbalsta mērķa pasākuma </w:t>
      </w:r>
      <w:r w:rsidR="003E4F6B" w:rsidRPr="00246621">
        <w:rPr>
          <w:rFonts w:ascii="Aptos" w:hAnsi="Aptos"/>
        </w:rPr>
        <w:t>“Gaisa piesārņojumu mazinošu pasākumu īstenošana, uzlabojot mājsaimniecību siltumapgādes sistēmas”</w:t>
      </w:r>
      <w:r w:rsidR="0053654E">
        <w:rPr>
          <w:rFonts w:ascii="Aptos" w:hAnsi="Aptos"/>
        </w:rPr>
        <w:t xml:space="preserve"> </w:t>
      </w:r>
      <w:r w:rsidR="004A1C20" w:rsidRPr="0053654E">
        <w:rPr>
          <w:rFonts w:ascii="Aptos" w:hAnsi="Aptos"/>
          <w:u w:val="single"/>
        </w:rPr>
        <w:t>piektā uzsaukuma</w:t>
      </w:r>
      <w:r w:rsidR="003E4F6B" w:rsidRPr="00246621">
        <w:rPr>
          <w:rFonts w:ascii="Aptos" w:hAnsi="Aptos"/>
        </w:rPr>
        <w:t xml:space="preserve"> </w:t>
      </w:r>
      <w:r w:rsidR="004D7AF0" w:rsidRPr="00246621">
        <w:rPr>
          <w:rFonts w:ascii="Aptos" w:eastAsia="Times New Roman" w:hAnsi="Aptos"/>
          <w:lang w:eastAsia="lv-LV"/>
        </w:rPr>
        <w:t>p</w:t>
      </w:r>
      <w:r w:rsidR="008E6F2E" w:rsidRPr="00246621">
        <w:rPr>
          <w:rFonts w:ascii="Aptos" w:eastAsia="Times New Roman" w:hAnsi="Aptos"/>
          <w:lang w:eastAsia="lv-LV"/>
        </w:rPr>
        <w:t>rojektu iesniegumu atlases nolikums</w:t>
      </w:r>
      <w:r w:rsidR="000E751F" w:rsidRPr="00246621">
        <w:rPr>
          <w:rFonts w:ascii="Aptos" w:eastAsia="Times New Roman" w:hAnsi="Aptos"/>
          <w:lang w:eastAsia="lv-LV"/>
        </w:rPr>
        <w:t xml:space="preserve"> (turpmāk – nolikums)</w:t>
      </w:r>
    </w:p>
    <w:tbl>
      <w:tblPr>
        <w:tblStyle w:val="Reatabula"/>
        <w:tblW w:w="8522" w:type="dxa"/>
        <w:tblLook w:val="04A0" w:firstRow="1" w:lastRow="0" w:firstColumn="1" w:lastColumn="0" w:noHBand="0" w:noVBand="1"/>
      </w:tblPr>
      <w:tblGrid>
        <w:gridCol w:w="2972"/>
        <w:gridCol w:w="2835"/>
        <w:gridCol w:w="2715"/>
      </w:tblGrid>
      <w:tr w:rsidR="00C92860" w:rsidRPr="00F42D8F" w14:paraId="5F94A9AC" w14:textId="77777777" w:rsidTr="0032088C">
        <w:trPr>
          <w:trHeight w:val="549"/>
        </w:trPr>
        <w:tc>
          <w:tcPr>
            <w:tcW w:w="2972" w:type="dxa"/>
            <w:shd w:val="clear" w:color="auto" w:fill="D9D9D9" w:themeFill="background1" w:themeFillShade="D9"/>
          </w:tcPr>
          <w:p w14:paraId="17652BDB" w14:textId="03D8B2DE" w:rsidR="00C92860" w:rsidRPr="00246621" w:rsidRDefault="00C92860" w:rsidP="0098459D">
            <w:pPr>
              <w:spacing w:before="0" w:after="120"/>
              <w:ind w:left="0" w:firstLine="0"/>
              <w:jc w:val="left"/>
              <w:rPr>
                <w:rFonts w:ascii="Aptos" w:eastAsia="Times New Roman" w:hAnsi="Aptos" w:cs="Times New Roman"/>
                <w:sz w:val="24"/>
                <w:szCs w:val="24"/>
                <w:lang w:eastAsia="lv-LV"/>
              </w:rPr>
            </w:pPr>
            <w:r w:rsidRPr="00246621">
              <w:rPr>
                <w:rFonts w:ascii="Aptos" w:eastAsia="Times New Roman" w:hAnsi="Aptos" w:cs="Times New Roman"/>
                <w:sz w:val="24"/>
                <w:szCs w:val="24"/>
                <w:lang w:eastAsia="lv-LV"/>
              </w:rPr>
              <w:t xml:space="preserve">Specifiskā atbalsta mērķa vai pasākuma īstenošanu reglamentējošie </w:t>
            </w:r>
            <w:r w:rsidR="003F2B2B" w:rsidRPr="00246621">
              <w:rPr>
                <w:rFonts w:ascii="Aptos" w:eastAsia="Times New Roman" w:hAnsi="Aptos" w:cs="Times New Roman"/>
                <w:sz w:val="24"/>
                <w:szCs w:val="24"/>
                <w:lang w:eastAsia="lv-LV"/>
              </w:rPr>
              <w:t>M</w:t>
            </w:r>
            <w:r w:rsidRPr="00246621">
              <w:rPr>
                <w:rFonts w:ascii="Aptos" w:eastAsia="Times New Roman" w:hAnsi="Aptos" w:cs="Times New Roman"/>
                <w:sz w:val="24"/>
                <w:szCs w:val="24"/>
                <w:lang w:eastAsia="lv-LV"/>
              </w:rPr>
              <w:t>inistru kabineta noteikumi</w:t>
            </w:r>
          </w:p>
        </w:tc>
        <w:tc>
          <w:tcPr>
            <w:tcW w:w="5550" w:type="dxa"/>
            <w:gridSpan w:val="2"/>
          </w:tcPr>
          <w:p w14:paraId="3C35B823" w14:textId="08373906" w:rsidR="589CA4D6" w:rsidRPr="00246621" w:rsidRDefault="589CA4D6" w:rsidP="3D2905D0">
            <w:pPr>
              <w:spacing w:before="0"/>
              <w:ind w:left="0" w:firstLine="0"/>
              <w:rPr>
                <w:rFonts w:ascii="Aptos" w:eastAsia="Times New Roman" w:hAnsi="Aptos" w:cs="Times New Roman"/>
                <w:color w:val="000000" w:themeColor="text1"/>
                <w:sz w:val="24"/>
                <w:szCs w:val="24"/>
                <w:lang w:eastAsia="lv-LV"/>
              </w:rPr>
            </w:pPr>
            <w:r w:rsidRPr="00246621">
              <w:rPr>
                <w:rFonts w:ascii="Aptos" w:eastAsia="Times New Roman" w:hAnsi="Aptos" w:cs="Times New Roman"/>
                <w:color w:val="000000" w:themeColor="text1"/>
                <w:sz w:val="24"/>
                <w:szCs w:val="24"/>
                <w:lang w:eastAsia="lv-LV"/>
              </w:rPr>
              <w:t xml:space="preserve">Ministru kabineta </w:t>
            </w:r>
            <w:r w:rsidR="7D28A64E" w:rsidRPr="00246621">
              <w:rPr>
                <w:rFonts w:ascii="Aptos" w:eastAsia="Times New Roman" w:hAnsi="Aptos" w:cs="Times New Roman"/>
                <w:color w:val="000000" w:themeColor="text1"/>
                <w:sz w:val="24"/>
                <w:szCs w:val="24"/>
                <w:lang w:eastAsia="lv-LV"/>
              </w:rPr>
              <w:t>2023.</w:t>
            </w:r>
            <w:r w:rsidR="5D77F734" w:rsidRPr="00246621">
              <w:rPr>
                <w:rFonts w:ascii="Aptos" w:eastAsia="Times New Roman" w:hAnsi="Aptos" w:cs="Times New Roman"/>
                <w:color w:val="000000" w:themeColor="text1"/>
                <w:sz w:val="24"/>
                <w:szCs w:val="24"/>
                <w:lang w:eastAsia="lv-LV"/>
              </w:rPr>
              <w:t> </w:t>
            </w:r>
            <w:r w:rsidR="2BECF165" w:rsidRPr="00246621">
              <w:rPr>
                <w:rFonts w:ascii="Aptos" w:eastAsia="Times New Roman" w:hAnsi="Aptos" w:cs="Times New Roman"/>
                <w:color w:val="000000" w:themeColor="text1"/>
                <w:sz w:val="24"/>
                <w:szCs w:val="24"/>
                <w:lang w:eastAsia="lv-LV"/>
              </w:rPr>
              <w:t xml:space="preserve">gada </w:t>
            </w:r>
            <w:r w:rsidR="00DB6CB8" w:rsidRPr="00246621">
              <w:rPr>
                <w:rFonts w:ascii="Aptos" w:eastAsia="Times New Roman" w:hAnsi="Aptos" w:cs="Times New Roman"/>
                <w:color w:val="000000" w:themeColor="text1"/>
                <w:sz w:val="24"/>
                <w:szCs w:val="24"/>
                <w:lang w:eastAsia="lv-LV"/>
              </w:rPr>
              <w:t>4.</w:t>
            </w:r>
            <w:r w:rsidR="5D77F734" w:rsidRPr="00246621">
              <w:rPr>
                <w:rFonts w:ascii="Aptos" w:eastAsia="Times New Roman" w:hAnsi="Aptos" w:cs="Times New Roman"/>
                <w:color w:val="000000" w:themeColor="text1"/>
                <w:sz w:val="24"/>
                <w:szCs w:val="24"/>
                <w:lang w:eastAsia="lv-LV"/>
              </w:rPr>
              <w:t> </w:t>
            </w:r>
            <w:r w:rsidR="28E24114" w:rsidRPr="00246621">
              <w:rPr>
                <w:rFonts w:ascii="Aptos" w:eastAsia="Times New Roman" w:hAnsi="Aptos" w:cs="Times New Roman"/>
                <w:sz w:val="24"/>
                <w:szCs w:val="24"/>
                <w:lang w:eastAsia="lv-LV"/>
              </w:rPr>
              <w:t xml:space="preserve">aprīļa </w:t>
            </w:r>
            <w:r w:rsidR="2BECF165" w:rsidRPr="00246621">
              <w:rPr>
                <w:rFonts w:ascii="Aptos" w:eastAsia="Times New Roman" w:hAnsi="Aptos" w:cs="Times New Roman"/>
                <w:color w:val="000000" w:themeColor="text1"/>
                <w:sz w:val="24"/>
                <w:szCs w:val="24"/>
                <w:lang w:eastAsia="lv-LV"/>
              </w:rPr>
              <w:t>noteikum</w:t>
            </w:r>
            <w:r w:rsidR="2961CA0A" w:rsidRPr="00246621">
              <w:rPr>
                <w:rFonts w:ascii="Aptos" w:eastAsia="Times New Roman" w:hAnsi="Aptos" w:cs="Times New Roman"/>
                <w:color w:val="000000" w:themeColor="text1"/>
                <w:sz w:val="24"/>
                <w:szCs w:val="24"/>
                <w:lang w:eastAsia="lv-LV"/>
              </w:rPr>
              <w:t>i</w:t>
            </w:r>
            <w:r w:rsidR="2BECF165" w:rsidRPr="00246621">
              <w:rPr>
                <w:rFonts w:ascii="Aptos" w:eastAsia="Times New Roman" w:hAnsi="Aptos" w:cs="Times New Roman"/>
                <w:color w:val="000000" w:themeColor="text1"/>
                <w:sz w:val="24"/>
                <w:szCs w:val="24"/>
                <w:lang w:eastAsia="lv-LV"/>
              </w:rPr>
              <w:t xml:space="preserve"> Nr.</w:t>
            </w:r>
            <w:r w:rsidR="4C5D94E0" w:rsidRPr="00246621">
              <w:rPr>
                <w:rFonts w:ascii="Aptos" w:eastAsia="Times New Roman" w:hAnsi="Aptos" w:cs="Times New Roman"/>
                <w:color w:val="000000" w:themeColor="text1"/>
                <w:sz w:val="24"/>
                <w:szCs w:val="24"/>
                <w:lang w:eastAsia="lv-LV"/>
              </w:rPr>
              <w:t> </w:t>
            </w:r>
            <w:r w:rsidR="00DB6CB8" w:rsidRPr="00246621">
              <w:rPr>
                <w:rFonts w:ascii="Aptos" w:eastAsia="Times New Roman" w:hAnsi="Aptos" w:cs="Times New Roman"/>
                <w:color w:val="000000" w:themeColor="text1"/>
                <w:sz w:val="24"/>
                <w:szCs w:val="24"/>
                <w:lang w:eastAsia="lv-LV"/>
              </w:rPr>
              <w:t>169</w:t>
            </w:r>
            <w:r w:rsidR="2BECF165" w:rsidRPr="00246621">
              <w:rPr>
                <w:rFonts w:ascii="Aptos" w:eastAsia="Times New Roman" w:hAnsi="Aptos" w:cs="Times New Roman"/>
                <w:color w:val="000000" w:themeColor="text1"/>
                <w:sz w:val="24"/>
                <w:szCs w:val="24"/>
                <w:lang w:eastAsia="lv-LV"/>
              </w:rPr>
              <w:t xml:space="preserve"> </w:t>
            </w:r>
            <w:r w:rsidR="7D28A64E" w:rsidRPr="00246621">
              <w:rPr>
                <w:rFonts w:ascii="Aptos" w:eastAsia="Times New Roman" w:hAnsi="Aptos" w:cs="Times New Roman"/>
                <w:color w:val="000000" w:themeColor="text1"/>
                <w:sz w:val="24"/>
                <w:szCs w:val="24"/>
                <w:lang w:eastAsia="lv-LV"/>
              </w:rPr>
              <w:t>“Eiropas Savienības kohēzijas politikas programmas 2021.–2027.gadam 2.2.3. specifiskā atbalsta mērķa “Uzlabot dabas aizsardzību un bioloģisko daudzveidību, “zaļo” infrastruktūru, it īpaši pilsētvidē, un samazināt piesārņojumu” 2.2.3.6. pasākuma “Gaisa piesārņojumu mazinošu pasākumu īstenošana, uzlabojot mājsaimniecību siltumapgādes sistēmas”</w:t>
            </w:r>
            <w:r w:rsidR="1C113EAD" w:rsidRPr="00246621">
              <w:rPr>
                <w:rFonts w:ascii="Aptos" w:eastAsia="Times New Roman" w:hAnsi="Aptos" w:cs="Times New Roman"/>
                <w:color w:val="000000" w:themeColor="text1"/>
                <w:sz w:val="24"/>
                <w:szCs w:val="24"/>
                <w:lang w:eastAsia="lv-LV"/>
              </w:rPr>
              <w:t xml:space="preserve"> (turpmāk –</w:t>
            </w:r>
            <w:r w:rsidR="69ADF3A0" w:rsidRPr="00246621">
              <w:rPr>
                <w:rFonts w:ascii="Aptos" w:eastAsia="Times New Roman" w:hAnsi="Aptos" w:cs="Times New Roman"/>
                <w:color w:val="000000" w:themeColor="text1"/>
                <w:sz w:val="24"/>
                <w:szCs w:val="24"/>
                <w:lang w:eastAsia="lv-LV"/>
              </w:rPr>
              <w:t xml:space="preserve"> </w:t>
            </w:r>
            <w:r w:rsidR="1C113EAD" w:rsidRPr="00246621">
              <w:rPr>
                <w:rFonts w:ascii="Aptos" w:eastAsia="Times New Roman" w:hAnsi="Aptos" w:cs="Times New Roman"/>
                <w:color w:val="000000" w:themeColor="text1"/>
                <w:sz w:val="24"/>
                <w:szCs w:val="24"/>
                <w:lang w:eastAsia="lv-LV"/>
              </w:rPr>
              <w:t>pasākums)</w:t>
            </w:r>
            <w:r w:rsidR="7D28A64E" w:rsidRPr="00246621">
              <w:rPr>
                <w:rFonts w:ascii="Aptos" w:eastAsia="Times New Roman" w:hAnsi="Aptos" w:cs="Times New Roman"/>
                <w:color w:val="000000" w:themeColor="text1"/>
                <w:sz w:val="24"/>
                <w:szCs w:val="24"/>
                <w:lang w:eastAsia="lv-LV"/>
              </w:rPr>
              <w:t xml:space="preserve"> īstenošanas noteikumi</w:t>
            </w:r>
            <w:r w:rsidR="2402E610" w:rsidRPr="00246621">
              <w:rPr>
                <w:rFonts w:ascii="Aptos" w:eastAsia="Times New Roman" w:hAnsi="Aptos" w:cs="Times New Roman"/>
                <w:sz w:val="24"/>
                <w:szCs w:val="24"/>
                <w:lang w:eastAsia="lv-LV"/>
              </w:rPr>
              <w:t>”</w:t>
            </w:r>
            <w:r w:rsidR="2BECF165" w:rsidRPr="00246621">
              <w:rPr>
                <w:rFonts w:ascii="Aptos" w:eastAsia="Times New Roman" w:hAnsi="Aptos" w:cs="Times New Roman"/>
                <w:color w:val="000000" w:themeColor="text1"/>
                <w:sz w:val="24"/>
                <w:szCs w:val="24"/>
                <w:lang w:eastAsia="lv-LV"/>
              </w:rPr>
              <w:t xml:space="preserve"> </w:t>
            </w:r>
            <w:r w:rsidR="38FEBD36" w:rsidRPr="00246621">
              <w:rPr>
                <w:rFonts w:ascii="Aptos" w:eastAsia="Times New Roman" w:hAnsi="Aptos" w:cs="Times New Roman"/>
                <w:color w:val="000000" w:themeColor="text1"/>
                <w:sz w:val="24"/>
                <w:szCs w:val="24"/>
                <w:lang w:eastAsia="lv-LV"/>
              </w:rPr>
              <w:t>(turpmāk –</w:t>
            </w:r>
            <w:r w:rsidR="00CC4656">
              <w:rPr>
                <w:rFonts w:ascii="Aptos" w:eastAsia="Times New Roman" w:hAnsi="Aptos" w:cs="Times New Roman"/>
                <w:sz w:val="24"/>
                <w:szCs w:val="24"/>
                <w:lang w:eastAsia="lv-LV"/>
              </w:rPr>
              <w:t xml:space="preserve"> </w:t>
            </w:r>
            <w:hyperlink r:id="rId13" w:history="1">
              <w:r w:rsidR="38FEBD36" w:rsidRPr="00886DA5">
                <w:rPr>
                  <w:rStyle w:val="Hipersaite"/>
                  <w:rFonts w:ascii="Aptos" w:eastAsia="Times New Roman" w:hAnsi="Aptos" w:cs="Times New Roman"/>
                  <w:sz w:val="24"/>
                  <w:szCs w:val="24"/>
                  <w:lang w:eastAsia="lv-LV"/>
                </w:rPr>
                <w:t>MK noteikumi</w:t>
              </w:r>
            </w:hyperlink>
            <w:r w:rsidR="38FEBD36" w:rsidRPr="00246621">
              <w:rPr>
                <w:rFonts w:ascii="Aptos" w:eastAsia="Times New Roman" w:hAnsi="Aptos" w:cs="Times New Roman"/>
                <w:color w:val="000000" w:themeColor="text1"/>
                <w:sz w:val="24"/>
                <w:szCs w:val="24"/>
                <w:lang w:eastAsia="lv-LV"/>
              </w:rPr>
              <w:t>)</w:t>
            </w:r>
            <w:r w:rsidR="55695737" w:rsidRPr="00246621">
              <w:rPr>
                <w:rFonts w:ascii="Aptos" w:eastAsia="Times New Roman" w:hAnsi="Aptos" w:cs="Times New Roman"/>
                <w:color w:val="000000" w:themeColor="text1"/>
                <w:sz w:val="24"/>
                <w:szCs w:val="24"/>
                <w:lang w:eastAsia="lv-LV"/>
              </w:rPr>
              <w:t>.</w:t>
            </w:r>
          </w:p>
        </w:tc>
      </w:tr>
      <w:tr w:rsidR="00167064" w:rsidRPr="00F42D8F" w14:paraId="04F771EA" w14:textId="77777777" w:rsidTr="00F56823">
        <w:trPr>
          <w:trHeight w:val="549"/>
        </w:trPr>
        <w:tc>
          <w:tcPr>
            <w:tcW w:w="2972" w:type="dxa"/>
            <w:shd w:val="clear" w:color="auto" w:fill="D9D9D9" w:themeFill="background1" w:themeFillShade="D9"/>
          </w:tcPr>
          <w:p w14:paraId="653E2803" w14:textId="77777777" w:rsidR="00167064" w:rsidRPr="0052130C" w:rsidRDefault="00167064" w:rsidP="0098459D">
            <w:pPr>
              <w:spacing w:before="0" w:after="120"/>
              <w:ind w:left="0" w:firstLine="0"/>
              <w:rPr>
                <w:rFonts w:ascii="Aptos" w:eastAsia="Times New Roman" w:hAnsi="Aptos" w:cs="Times New Roman"/>
                <w:sz w:val="24"/>
                <w:szCs w:val="24"/>
                <w:lang w:eastAsia="lv-LV"/>
              </w:rPr>
            </w:pPr>
            <w:r w:rsidRPr="0052130C">
              <w:rPr>
                <w:rFonts w:ascii="Aptos" w:eastAsia="Times New Roman" w:hAnsi="Aptos" w:cs="Times New Roman"/>
                <w:sz w:val="24"/>
                <w:szCs w:val="24"/>
                <w:lang w:eastAsia="lv-LV"/>
              </w:rPr>
              <w:t>Finanšu nosacījumi</w:t>
            </w:r>
          </w:p>
        </w:tc>
        <w:tc>
          <w:tcPr>
            <w:tcW w:w="5550" w:type="dxa"/>
            <w:gridSpan w:val="2"/>
          </w:tcPr>
          <w:p w14:paraId="2D18959C" w14:textId="3B330320" w:rsidR="00EF50FF" w:rsidRPr="0052130C" w:rsidRDefault="36FDE182" w:rsidP="00EF50FF">
            <w:pPr>
              <w:spacing w:before="0" w:after="120"/>
              <w:ind w:left="0" w:firstLine="0"/>
              <w:outlineLvl w:val="3"/>
              <w:rPr>
                <w:rFonts w:ascii="Aptos" w:eastAsia="Times New Roman" w:hAnsi="Aptos" w:cs="Times New Roman"/>
                <w:sz w:val="24"/>
                <w:szCs w:val="24"/>
                <w:lang w:eastAsia="lv-LV"/>
              </w:rPr>
            </w:pPr>
            <w:r w:rsidRPr="0052130C">
              <w:rPr>
                <w:rFonts w:ascii="Aptos" w:eastAsia="Times New Roman" w:hAnsi="Aptos" w:cs="Times New Roman"/>
                <w:sz w:val="24"/>
                <w:szCs w:val="24"/>
                <w:lang w:eastAsia="lv-LV"/>
              </w:rPr>
              <w:t>P</w:t>
            </w:r>
            <w:r w:rsidR="0DE4BE96" w:rsidRPr="0052130C">
              <w:rPr>
                <w:rFonts w:ascii="Aptos" w:eastAsia="Times New Roman" w:hAnsi="Aptos" w:cs="Times New Roman"/>
                <w:sz w:val="24"/>
                <w:szCs w:val="24"/>
                <w:lang w:eastAsia="lv-LV"/>
              </w:rPr>
              <w:t>asākum</w:t>
            </w:r>
            <w:r w:rsidR="28FE3699" w:rsidRPr="0052130C">
              <w:rPr>
                <w:rFonts w:ascii="Aptos" w:eastAsia="Times New Roman" w:hAnsi="Aptos" w:cs="Times New Roman"/>
                <w:sz w:val="24"/>
                <w:szCs w:val="24"/>
                <w:lang w:eastAsia="lv-LV"/>
              </w:rPr>
              <w:t>ā</w:t>
            </w:r>
            <w:r w:rsidR="0DE4BE96" w:rsidRPr="0052130C">
              <w:rPr>
                <w:rFonts w:ascii="Aptos" w:eastAsia="Times New Roman" w:hAnsi="Aptos" w:cs="Times New Roman"/>
                <w:sz w:val="24"/>
                <w:szCs w:val="24"/>
                <w:lang w:eastAsia="lv-LV"/>
              </w:rPr>
              <w:t xml:space="preserve"> </w:t>
            </w:r>
            <w:r w:rsidR="3FF1D66F" w:rsidRPr="0052130C">
              <w:rPr>
                <w:rFonts w:ascii="Aptos" w:eastAsia="Times New Roman" w:hAnsi="Aptos" w:cs="Times New Roman"/>
                <w:sz w:val="24"/>
                <w:szCs w:val="24"/>
                <w:lang w:eastAsia="lv-LV"/>
              </w:rPr>
              <w:t>p</w:t>
            </w:r>
            <w:r w:rsidR="7D01F6FC" w:rsidRPr="0052130C">
              <w:rPr>
                <w:rFonts w:ascii="Aptos" w:eastAsia="Times New Roman" w:hAnsi="Aptos" w:cs="Times New Roman"/>
                <w:sz w:val="24"/>
                <w:szCs w:val="24"/>
                <w:lang w:eastAsia="lv-LV"/>
              </w:rPr>
              <w:t xml:space="preserve">ieejamais </w:t>
            </w:r>
            <w:r w:rsidR="75FB68F6" w:rsidRPr="0052130C">
              <w:rPr>
                <w:rFonts w:ascii="Aptos" w:eastAsia="Times New Roman" w:hAnsi="Aptos" w:cs="Times New Roman"/>
                <w:sz w:val="24"/>
                <w:szCs w:val="24"/>
                <w:lang w:eastAsia="lv-LV"/>
              </w:rPr>
              <w:t xml:space="preserve">finansējums ir </w:t>
            </w:r>
            <w:r w:rsidR="00D01ABD">
              <w:rPr>
                <w:rFonts w:ascii="Aptos" w:eastAsia="Times New Roman" w:hAnsi="Aptos" w:cs="Times New Roman"/>
                <w:sz w:val="24"/>
                <w:szCs w:val="24"/>
                <w:lang w:eastAsia="lv-LV"/>
              </w:rPr>
              <w:t>13</w:t>
            </w:r>
            <w:r w:rsidR="00D86FE8">
              <w:rPr>
                <w:rFonts w:ascii="Aptos" w:eastAsia="Times New Roman" w:hAnsi="Aptos" w:cs="Times New Roman"/>
                <w:sz w:val="24"/>
                <w:szCs w:val="24"/>
                <w:lang w:eastAsia="lv-LV"/>
              </w:rPr>
              <w:t> 991</w:t>
            </w:r>
            <w:r w:rsidR="00795625">
              <w:rPr>
                <w:rFonts w:ascii="Aptos" w:eastAsia="Times New Roman" w:hAnsi="Aptos" w:cs="Times New Roman"/>
                <w:sz w:val="24"/>
                <w:szCs w:val="24"/>
                <w:lang w:eastAsia="lv-LV"/>
              </w:rPr>
              <w:t> </w:t>
            </w:r>
            <w:r w:rsidR="00D86FE8">
              <w:rPr>
                <w:rFonts w:ascii="Aptos" w:eastAsia="Times New Roman" w:hAnsi="Aptos" w:cs="Times New Roman"/>
                <w:sz w:val="24"/>
                <w:szCs w:val="24"/>
                <w:lang w:eastAsia="lv-LV"/>
              </w:rPr>
              <w:t>383</w:t>
            </w:r>
            <w:r w:rsidR="00795625">
              <w:rPr>
                <w:rFonts w:ascii="Aptos" w:eastAsia="Times New Roman" w:hAnsi="Aptos" w:cs="Times New Roman"/>
                <w:sz w:val="24"/>
                <w:szCs w:val="24"/>
                <w:lang w:eastAsia="lv-LV"/>
              </w:rPr>
              <w:t>,00</w:t>
            </w:r>
            <w:r w:rsidR="00D86FE8">
              <w:rPr>
                <w:rFonts w:ascii="Aptos" w:eastAsia="Times New Roman" w:hAnsi="Aptos" w:cs="Times New Roman"/>
                <w:sz w:val="24"/>
                <w:szCs w:val="24"/>
                <w:lang w:eastAsia="lv-LV"/>
              </w:rPr>
              <w:t> </w:t>
            </w:r>
            <w:r w:rsidR="37BC45B1" w:rsidRPr="0052130C">
              <w:rPr>
                <w:rFonts w:ascii="Aptos" w:eastAsia="Times New Roman" w:hAnsi="Aptos" w:cs="Times New Roman"/>
                <w:i/>
                <w:iCs/>
                <w:sz w:val="24"/>
                <w:szCs w:val="24"/>
                <w:lang w:eastAsia="lv-LV"/>
              </w:rPr>
              <w:t>euro</w:t>
            </w:r>
            <w:r w:rsidR="75FB68F6" w:rsidRPr="0052130C">
              <w:rPr>
                <w:rFonts w:ascii="Aptos" w:eastAsia="Times New Roman" w:hAnsi="Aptos" w:cs="Times New Roman"/>
                <w:i/>
                <w:iCs/>
                <w:sz w:val="24"/>
                <w:szCs w:val="24"/>
                <w:lang w:eastAsia="lv-LV"/>
              </w:rPr>
              <w:t>,</w:t>
            </w:r>
            <w:r w:rsidR="75FB68F6" w:rsidRPr="0052130C">
              <w:rPr>
                <w:rFonts w:ascii="Aptos" w:eastAsia="Times New Roman" w:hAnsi="Aptos" w:cs="Times New Roman"/>
                <w:i/>
                <w:iCs/>
                <w:color w:val="FF0000"/>
                <w:sz w:val="24"/>
                <w:szCs w:val="24"/>
                <w:lang w:eastAsia="lv-LV"/>
              </w:rPr>
              <w:t xml:space="preserve"> </w:t>
            </w:r>
            <w:r w:rsidR="75FB68F6" w:rsidRPr="0052130C">
              <w:rPr>
                <w:rFonts w:ascii="Aptos" w:eastAsia="Times New Roman" w:hAnsi="Aptos" w:cs="Times New Roman"/>
                <w:sz w:val="24"/>
                <w:szCs w:val="24"/>
                <w:lang w:eastAsia="lv-LV"/>
              </w:rPr>
              <w:t>tai skaitā</w:t>
            </w:r>
            <w:r w:rsidR="7D01F6FC" w:rsidRPr="0052130C">
              <w:rPr>
                <w:rFonts w:ascii="Aptos" w:eastAsia="Times New Roman" w:hAnsi="Aptos" w:cs="Times New Roman"/>
                <w:sz w:val="24"/>
                <w:szCs w:val="24"/>
                <w:lang w:eastAsia="lv-LV"/>
              </w:rPr>
              <w:t xml:space="preserve"> </w:t>
            </w:r>
            <w:r w:rsidR="3BF8BF9C" w:rsidRPr="0052130C">
              <w:rPr>
                <w:rFonts w:ascii="Aptos" w:eastAsia="Times New Roman" w:hAnsi="Aptos" w:cs="Times New Roman"/>
                <w:sz w:val="24"/>
                <w:szCs w:val="24"/>
                <w:lang w:eastAsia="lv-LV"/>
              </w:rPr>
              <w:t xml:space="preserve">Eiropas Reģionālās attīstības fonda </w:t>
            </w:r>
            <w:r w:rsidR="0DE4BE96" w:rsidRPr="0052130C">
              <w:rPr>
                <w:rFonts w:ascii="Aptos" w:eastAsia="Times New Roman" w:hAnsi="Aptos" w:cs="Times New Roman"/>
                <w:sz w:val="24"/>
                <w:szCs w:val="24"/>
                <w:lang w:eastAsia="lv-LV"/>
              </w:rPr>
              <w:t xml:space="preserve">(turpmāk – </w:t>
            </w:r>
            <w:r w:rsidR="3BF8BF9C" w:rsidRPr="0052130C">
              <w:rPr>
                <w:rFonts w:ascii="Aptos" w:eastAsia="Times New Roman" w:hAnsi="Aptos" w:cs="Times New Roman"/>
                <w:sz w:val="24"/>
                <w:szCs w:val="24"/>
                <w:lang w:eastAsia="lv-LV"/>
              </w:rPr>
              <w:t>ERAF</w:t>
            </w:r>
            <w:r w:rsidR="0DE4BE96" w:rsidRPr="0052130C">
              <w:rPr>
                <w:rFonts w:ascii="Aptos" w:eastAsia="Times New Roman" w:hAnsi="Aptos" w:cs="Times New Roman"/>
                <w:sz w:val="24"/>
                <w:szCs w:val="24"/>
                <w:lang w:eastAsia="lv-LV"/>
              </w:rPr>
              <w:t>)</w:t>
            </w:r>
            <w:r w:rsidR="0DE4BE96" w:rsidRPr="0052130C">
              <w:rPr>
                <w:rFonts w:ascii="Aptos" w:eastAsia="Times New Roman" w:hAnsi="Aptos" w:cs="Times New Roman"/>
                <w:color w:val="FF0000"/>
                <w:sz w:val="24"/>
                <w:szCs w:val="24"/>
                <w:lang w:eastAsia="lv-LV"/>
              </w:rPr>
              <w:t xml:space="preserve"> </w:t>
            </w:r>
            <w:r w:rsidR="7D01F6FC" w:rsidRPr="0052130C">
              <w:rPr>
                <w:rFonts w:ascii="Aptos" w:eastAsia="Times New Roman" w:hAnsi="Aptos" w:cs="Times New Roman"/>
                <w:sz w:val="24"/>
                <w:szCs w:val="24"/>
                <w:lang w:eastAsia="lv-LV"/>
              </w:rPr>
              <w:t xml:space="preserve">finansējums </w:t>
            </w:r>
            <w:r w:rsidR="1D637F8D" w:rsidRPr="0052130C">
              <w:rPr>
                <w:rFonts w:ascii="Aptos" w:eastAsia="Times New Roman" w:hAnsi="Aptos" w:cs="Times New Roman"/>
                <w:sz w:val="24"/>
                <w:szCs w:val="24"/>
                <w:lang w:eastAsia="lv-LV"/>
              </w:rPr>
              <w:t xml:space="preserve"> </w:t>
            </w:r>
            <w:r w:rsidR="009E59E3">
              <w:rPr>
                <w:rFonts w:ascii="Aptos" w:eastAsia="Times New Roman" w:hAnsi="Aptos" w:cs="Times New Roman"/>
                <w:sz w:val="24"/>
                <w:szCs w:val="24"/>
                <w:lang w:eastAsia="lv-LV"/>
              </w:rPr>
              <w:t>11 892</w:t>
            </w:r>
            <w:r w:rsidR="00795625">
              <w:rPr>
                <w:rFonts w:ascii="Aptos" w:eastAsia="Times New Roman" w:hAnsi="Aptos" w:cs="Times New Roman"/>
                <w:sz w:val="24"/>
                <w:szCs w:val="24"/>
                <w:lang w:eastAsia="lv-LV"/>
              </w:rPr>
              <w:t> </w:t>
            </w:r>
            <w:r w:rsidR="009E59E3">
              <w:rPr>
                <w:rFonts w:ascii="Aptos" w:eastAsia="Times New Roman" w:hAnsi="Aptos" w:cs="Times New Roman"/>
                <w:sz w:val="24"/>
                <w:szCs w:val="24"/>
                <w:lang w:eastAsia="lv-LV"/>
              </w:rPr>
              <w:t>674</w:t>
            </w:r>
            <w:r w:rsidR="00795625">
              <w:rPr>
                <w:rFonts w:ascii="Aptos" w:eastAsia="Times New Roman" w:hAnsi="Aptos" w:cs="Times New Roman"/>
                <w:sz w:val="24"/>
                <w:szCs w:val="24"/>
                <w:lang w:eastAsia="lv-LV"/>
              </w:rPr>
              <w:t>,00</w:t>
            </w:r>
            <w:r w:rsidR="009E59E3">
              <w:rPr>
                <w:rFonts w:ascii="Aptos" w:eastAsia="Times New Roman" w:hAnsi="Aptos" w:cs="Times New Roman"/>
                <w:i/>
                <w:iCs/>
                <w:color w:val="FF0000"/>
                <w:sz w:val="24"/>
                <w:szCs w:val="24"/>
                <w:lang w:eastAsia="lv-LV"/>
              </w:rPr>
              <w:t xml:space="preserve"> </w:t>
            </w:r>
            <w:r w:rsidR="37BC45B1" w:rsidRPr="0052130C">
              <w:rPr>
                <w:rFonts w:ascii="Aptos" w:eastAsia="Times New Roman" w:hAnsi="Aptos" w:cs="Times New Roman"/>
                <w:i/>
                <w:iCs/>
                <w:sz w:val="24"/>
                <w:szCs w:val="24"/>
                <w:lang w:eastAsia="lv-LV"/>
              </w:rPr>
              <w:t>euro</w:t>
            </w:r>
            <w:r w:rsidR="75FB68F6" w:rsidRPr="0052130C">
              <w:rPr>
                <w:rFonts w:ascii="Aptos" w:eastAsia="Times New Roman" w:hAnsi="Aptos" w:cs="Times New Roman"/>
                <w:i/>
                <w:iCs/>
                <w:sz w:val="24"/>
                <w:szCs w:val="24"/>
                <w:lang w:eastAsia="lv-LV"/>
              </w:rPr>
              <w:t>,</w:t>
            </w:r>
            <w:r w:rsidR="75FB68F6" w:rsidRPr="0052130C">
              <w:rPr>
                <w:rFonts w:ascii="Aptos" w:eastAsia="Times New Roman" w:hAnsi="Aptos" w:cs="Times New Roman"/>
                <w:sz w:val="24"/>
                <w:szCs w:val="24"/>
                <w:lang w:eastAsia="lv-LV"/>
              </w:rPr>
              <w:t xml:space="preserve"> </w:t>
            </w:r>
            <w:r w:rsidR="4FEEF659" w:rsidRPr="0052130C">
              <w:rPr>
                <w:rFonts w:ascii="Aptos" w:eastAsia="Times New Roman" w:hAnsi="Aptos" w:cs="Times New Roman"/>
                <w:sz w:val="24"/>
                <w:szCs w:val="24"/>
                <w:lang w:eastAsia="lv-LV"/>
              </w:rPr>
              <w:t>projekt</w:t>
            </w:r>
            <w:r w:rsidR="000D63C8">
              <w:rPr>
                <w:rFonts w:ascii="Aptos" w:eastAsia="Times New Roman" w:hAnsi="Aptos" w:cs="Times New Roman"/>
                <w:sz w:val="24"/>
                <w:szCs w:val="24"/>
                <w:lang w:eastAsia="lv-LV"/>
              </w:rPr>
              <w:t>u</w:t>
            </w:r>
            <w:r w:rsidR="4FEEF659" w:rsidRPr="0052130C">
              <w:rPr>
                <w:rFonts w:ascii="Aptos" w:eastAsia="Times New Roman" w:hAnsi="Aptos" w:cs="Times New Roman"/>
                <w:sz w:val="24"/>
                <w:szCs w:val="24"/>
                <w:lang w:eastAsia="lv-LV"/>
              </w:rPr>
              <w:t xml:space="preserve"> iesniedzēj</w:t>
            </w:r>
            <w:r w:rsidR="00832B57">
              <w:rPr>
                <w:rFonts w:ascii="Aptos" w:eastAsia="Times New Roman" w:hAnsi="Aptos" w:cs="Times New Roman"/>
                <w:sz w:val="24"/>
                <w:szCs w:val="24"/>
                <w:lang w:eastAsia="lv-LV"/>
              </w:rPr>
              <w:t>u</w:t>
            </w:r>
            <w:r w:rsidR="4FEEF659" w:rsidRPr="0052130C">
              <w:rPr>
                <w:rFonts w:ascii="Aptos" w:eastAsia="Times New Roman" w:hAnsi="Aptos" w:cs="Times New Roman"/>
                <w:sz w:val="24"/>
                <w:szCs w:val="24"/>
                <w:lang w:eastAsia="lv-LV"/>
              </w:rPr>
              <w:t xml:space="preserve"> privātais līdzfinansējums (turpmāk – </w:t>
            </w:r>
            <w:r w:rsidR="75FB68F6" w:rsidRPr="0052130C">
              <w:rPr>
                <w:rFonts w:ascii="Aptos" w:eastAsia="Times New Roman" w:hAnsi="Aptos" w:cs="Times New Roman"/>
                <w:sz w:val="24"/>
                <w:szCs w:val="24"/>
                <w:lang w:eastAsia="lv-LV"/>
              </w:rPr>
              <w:t>privātais līdzfinansējums</w:t>
            </w:r>
            <w:r w:rsidR="00A52EB1" w:rsidRPr="0052130C">
              <w:rPr>
                <w:rStyle w:val="Vresatsauce"/>
                <w:rFonts w:ascii="Aptos" w:eastAsia="Times New Roman" w:hAnsi="Aptos" w:cs="Times New Roman"/>
                <w:sz w:val="24"/>
                <w:szCs w:val="24"/>
                <w:lang w:eastAsia="lv-LV"/>
              </w:rPr>
              <w:footnoteReference w:id="2"/>
            </w:r>
            <w:r w:rsidR="4FEEF659" w:rsidRPr="0052130C">
              <w:rPr>
                <w:rFonts w:ascii="Aptos" w:eastAsia="Times New Roman" w:hAnsi="Aptos" w:cs="Times New Roman"/>
                <w:sz w:val="24"/>
                <w:szCs w:val="24"/>
                <w:lang w:eastAsia="lv-LV"/>
              </w:rPr>
              <w:t>)</w:t>
            </w:r>
            <w:r w:rsidR="75FB68F6" w:rsidRPr="0052130C">
              <w:rPr>
                <w:rFonts w:ascii="Aptos" w:eastAsia="Times New Roman" w:hAnsi="Aptos" w:cs="Times New Roman"/>
                <w:sz w:val="24"/>
                <w:szCs w:val="24"/>
                <w:lang w:eastAsia="lv-LV"/>
              </w:rPr>
              <w:t xml:space="preserve"> </w:t>
            </w:r>
            <w:r w:rsidR="28FE3699" w:rsidRPr="0052130C">
              <w:rPr>
                <w:rFonts w:ascii="Aptos" w:eastAsia="Times New Roman" w:hAnsi="Aptos" w:cs="Times New Roman"/>
                <w:sz w:val="24"/>
                <w:szCs w:val="24"/>
                <w:lang w:eastAsia="lv-LV"/>
              </w:rPr>
              <w:t>–</w:t>
            </w:r>
            <w:r w:rsidR="30C17A2F" w:rsidRPr="0052130C">
              <w:rPr>
                <w:rFonts w:ascii="Aptos" w:eastAsia="Times New Roman" w:hAnsi="Aptos" w:cs="Times New Roman"/>
                <w:sz w:val="24"/>
                <w:szCs w:val="24"/>
                <w:lang w:eastAsia="lv-LV"/>
              </w:rPr>
              <w:t xml:space="preserve"> </w:t>
            </w:r>
            <w:r w:rsidR="6321BA15" w:rsidRPr="0052130C">
              <w:rPr>
                <w:rFonts w:ascii="Aptos" w:eastAsia="Times New Roman" w:hAnsi="Aptos" w:cs="Times New Roman"/>
                <w:sz w:val="24"/>
                <w:szCs w:val="24"/>
                <w:lang w:eastAsia="lv-LV"/>
              </w:rPr>
              <w:t xml:space="preserve">vismaz </w:t>
            </w:r>
            <w:r w:rsidR="009E59E3">
              <w:rPr>
                <w:rFonts w:ascii="Aptos" w:eastAsia="Times New Roman" w:hAnsi="Aptos" w:cs="Times New Roman"/>
                <w:sz w:val="24"/>
                <w:szCs w:val="24"/>
                <w:lang w:eastAsia="lv-LV"/>
              </w:rPr>
              <w:t>2 098</w:t>
            </w:r>
            <w:r w:rsidR="00795625">
              <w:rPr>
                <w:rFonts w:ascii="Aptos" w:eastAsia="Times New Roman" w:hAnsi="Aptos" w:cs="Times New Roman"/>
                <w:sz w:val="24"/>
                <w:szCs w:val="24"/>
                <w:lang w:eastAsia="lv-LV"/>
              </w:rPr>
              <w:t> </w:t>
            </w:r>
            <w:r w:rsidR="00813894">
              <w:rPr>
                <w:rFonts w:ascii="Aptos" w:eastAsia="Times New Roman" w:hAnsi="Aptos" w:cs="Times New Roman"/>
                <w:sz w:val="24"/>
                <w:szCs w:val="24"/>
                <w:lang w:eastAsia="lv-LV"/>
              </w:rPr>
              <w:t>709</w:t>
            </w:r>
            <w:r w:rsidR="00795625">
              <w:rPr>
                <w:rFonts w:ascii="Aptos" w:eastAsia="Times New Roman" w:hAnsi="Aptos" w:cs="Times New Roman"/>
                <w:sz w:val="24"/>
                <w:szCs w:val="24"/>
                <w:lang w:eastAsia="lv-LV"/>
              </w:rPr>
              <w:t>,00</w:t>
            </w:r>
            <w:r w:rsidR="3BF8BF9C" w:rsidRPr="0052130C">
              <w:rPr>
                <w:rFonts w:ascii="Aptos" w:eastAsia="Times New Roman" w:hAnsi="Aptos" w:cs="Times New Roman"/>
                <w:sz w:val="24"/>
                <w:szCs w:val="24"/>
                <w:lang w:eastAsia="lv-LV"/>
              </w:rPr>
              <w:t xml:space="preserve"> </w:t>
            </w:r>
            <w:r w:rsidR="3EA32459" w:rsidRPr="0052130C">
              <w:rPr>
                <w:rFonts w:ascii="Aptos" w:eastAsia="Times New Roman" w:hAnsi="Aptos" w:cs="Times New Roman"/>
                <w:i/>
                <w:iCs/>
                <w:sz w:val="24"/>
                <w:szCs w:val="24"/>
                <w:lang w:eastAsia="lv-LV"/>
              </w:rPr>
              <w:t>euro</w:t>
            </w:r>
            <w:r w:rsidR="00C47A4C">
              <w:rPr>
                <w:rFonts w:ascii="Aptos" w:eastAsia="Times New Roman" w:hAnsi="Aptos" w:cs="Times New Roman"/>
                <w:sz w:val="24"/>
                <w:szCs w:val="24"/>
                <w:lang w:eastAsia="lv-LV"/>
              </w:rPr>
              <w:t>.</w:t>
            </w:r>
          </w:p>
          <w:p w14:paraId="1DC38620" w14:textId="07D09E4C" w:rsidR="00CC4656" w:rsidRDefault="00F84BC1" w:rsidP="001F42DE">
            <w:pPr>
              <w:pStyle w:val="Sarakstarindkopa"/>
              <w:spacing w:before="0"/>
              <w:ind w:left="0" w:firstLine="0"/>
              <w:outlineLvl w:val="3"/>
              <w:rPr>
                <w:rFonts w:ascii="Aptos" w:eastAsia="Times New Roman" w:hAnsi="Aptos" w:cs="Times New Roman"/>
                <w:iCs/>
                <w:sz w:val="24"/>
                <w:szCs w:val="24"/>
                <w:lang w:eastAsia="lv-LV"/>
              </w:rPr>
            </w:pPr>
            <w:r w:rsidRPr="00F91F5D">
              <w:rPr>
                <w:rFonts w:ascii="Aptos" w:eastAsia="Times New Roman" w:hAnsi="Aptos" w:cs="Times New Roman"/>
                <w:b/>
                <w:bCs/>
                <w:iCs/>
                <w:sz w:val="24"/>
                <w:szCs w:val="24"/>
                <w:lang w:eastAsia="lv-LV"/>
              </w:rPr>
              <w:lastRenderedPageBreak/>
              <w:t>P</w:t>
            </w:r>
            <w:r w:rsidR="001C051F" w:rsidRPr="00F91F5D">
              <w:rPr>
                <w:rFonts w:ascii="Aptos" w:eastAsia="Times New Roman" w:hAnsi="Aptos" w:cs="Times New Roman"/>
                <w:b/>
                <w:bCs/>
                <w:iCs/>
                <w:sz w:val="24"/>
                <w:szCs w:val="24"/>
                <w:lang w:eastAsia="lv-LV"/>
              </w:rPr>
              <w:t xml:space="preserve">iektajā uzsaukumā </w:t>
            </w:r>
            <w:r w:rsidR="001C051F" w:rsidRPr="00F91F5D">
              <w:rPr>
                <w:rFonts w:ascii="Aptos" w:eastAsia="Times New Roman" w:hAnsi="Aptos" w:cs="Times New Roman"/>
                <w:iCs/>
                <w:sz w:val="24"/>
                <w:szCs w:val="24"/>
                <w:lang w:eastAsia="lv-LV"/>
              </w:rPr>
              <w:t xml:space="preserve">pieejamais finansējums ir vismaz </w:t>
            </w:r>
            <w:r w:rsidR="008D4509" w:rsidRPr="00F91F5D">
              <w:rPr>
                <w:rFonts w:ascii="Aptos" w:eastAsia="Times New Roman" w:hAnsi="Aptos" w:cs="Times New Roman"/>
                <w:iCs/>
                <w:sz w:val="24"/>
                <w:szCs w:val="24"/>
                <w:lang w:eastAsia="lv-LV"/>
              </w:rPr>
              <w:t>8 336 158,93</w:t>
            </w:r>
            <w:r w:rsidR="001C7483">
              <w:rPr>
                <w:rFonts w:ascii="Aptos" w:eastAsia="Times New Roman" w:hAnsi="Aptos" w:cs="Times New Roman"/>
                <w:iCs/>
                <w:sz w:val="24"/>
                <w:szCs w:val="24"/>
                <w:lang w:eastAsia="lv-LV"/>
              </w:rPr>
              <w:t> </w:t>
            </w:r>
            <w:r w:rsidR="001C051F" w:rsidRPr="00F91F5D">
              <w:rPr>
                <w:rFonts w:ascii="Aptos" w:eastAsia="Times New Roman" w:hAnsi="Aptos" w:cs="Times New Roman"/>
                <w:i/>
                <w:sz w:val="24"/>
                <w:szCs w:val="24"/>
                <w:lang w:eastAsia="lv-LV"/>
              </w:rPr>
              <w:t>euro</w:t>
            </w:r>
            <w:r w:rsidR="001C051F" w:rsidRPr="00F91F5D">
              <w:rPr>
                <w:rFonts w:ascii="Aptos" w:eastAsia="Times New Roman" w:hAnsi="Aptos" w:cs="Times New Roman"/>
                <w:iCs/>
                <w:sz w:val="24"/>
                <w:szCs w:val="24"/>
                <w:lang w:eastAsia="lv-LV"/>
              </w:rPr>
              <w:t xml:space="preserve">, tai skaitā ERAF finansējums – vismaz </w:t>
            </w:r>
            <w:r w:rsidR="008D4509" w:rsidRPr="00F91F5D">
              <w:rPr>
                <w:rFonts w:ascii="Aptos" w:eastAsia="Times New Roman" w:hAnsi="Aptos" w:cs="Times New Roman"/>
                <w:iCs/>
                <w:sz w:val="24"/>
                <w:szCs w:val="24"/>
                <w:lang w:eastAsia="lv-LV"/>
              </w:rPr>
              <w:t>7 </w:t>
            </w:r>
            <w:r w:rsidR="00F367EB">
              <w:rPr>
                <w:rFonts w:ascii="Aptos" w:eastAsia="Times New Roman" w:hAnsi="Aptos" w:cs="Times New Roman"/>
                <w:iCs/>
                <w:sz w:val="24"/>
                <w:szCs w:val="24"/>
                <w:lang w:eastAsia="lv-LV"/>
              </w:rPr>
              <w:t>404</w:t>
            </w:r>
            <w:r w:rsidR="00A86D08">
              <w:rPr>
                <w:rFonts w:ascii="Aptos" w:eastAsia="Times New Roman" w:hAnsi="Aptos" w:cs="Times New Roman"/>
                <w:iCs/>
                <w:sz w:val="24"/>
                <w:szCs w:val="24"/>
                <w:lang w:eastAsia="lv-LV"/>
              </w:rPr>
              <w:t> </w:t>
            </w:r>
            <w:r w:rsidR="00F367EB">
              <w:rPr>
                <w:rFonts w:ascii="Aptos" w:eastAsia="Times New Roman" w:hAnsi="Aptos" w:cs="Times New Roman"/>
                <w:iCs/>
                <w:sz w:val="24"/>
                <w:szCs w:val="24"/>
                <w:lang w:eastAsia="lv-LV"/>
              </w:rPr>
              <w:t>55</w:t>
            </w:r>
            <w:r w:rsidR="00A86D08">
              <w:rPr>
                <w:rFonts w:ascii="Aptos" w:eastAsia="Times New Roman" w:hAnsi="Aptos" w:cs="Times New Roman"/>
                <w:iCs/>
                <w:sz w:val="24"/>
                <w:szCs w:val="24"/>
                <w:lang w:eastAsia="lv-LV"/>
              </w:rPr>
              <w:t>4,82</w:t>
            </w:r>
            <w:r w:rsidR="001C7483">
              <w:rPr>
                <w:rFonts w:ascii="Aptos" w:eastAsia="Times New Roman" w:hAnsi="Aptos" w:cs="Times New Roman"/>
                <w:iCs/>
                <w:sz w:val="24"/>
                <w:szCs w:val="24"/>
                <w:lang w:eastAsia="lv-LV"/>
              </w:rPr>
              <w:t> </w:t>
            </w:r>
            <w:r w:rsidR="001C051F" w:rsidRPr="00F91F5D">
              <w:rPr>
                <w:rFonts w:ascii="Aptos" w:eastAsia="Times New Roman" w:hAnsi="Aptos" w:cs="Times New Roman"/>
                <w:i/>
                <w:sz w:val="24"/>
                <w:szCs w:val="24"/>
                <w:lang w:eastAsia="lv-LV"/>
              </w:rPr>
              <w:t>euro</w:t>
            </w:r>
            <w:r w:rsidR="001C051F" w:rsidRPr="00F91F5D">
              <w:rPr>
                <w:rFonts w:ascii="Aptos" w:eastAsia="Times New Roman" w:hAnsi="Aptos" w:cs="Times New Roman"/>
                <w:iCs/>
                <w:sz w:val="24"/>
                <w:szCs w:val="24"/>
                <w:lang w:eastAsia="lv-LV"/>
              </w:rPr>
              <w:t xml:space="preserve"> un privātais līdzfinansējums – vismaz</w:t>
            </w:r>
            <w:r w:rsidR="003E72D1">
              <w:rPr>
                <w:rFonts w:ascii="Aptos" w:eastAsia="Times New Roman" w:hAnsi="Aptos" w:cs="Times New Roman"/>
                <w:iCs/>
                <w:sz w:val="24"/>
                <w:szCs w:val="24"/>
                <w:lang w:eastAsia="lv-LV"/>
              </w:rPr>
              <w:t xml:space="preserve"> 931</w:t>
            </w:r>
            <w:r w:rsidR="00B50BAC">
              <w:rPr>
                <w:rFonts w:ascii="Aptos" w:eastAsia="Times New Roman" w:hAnsi="Aptos" w:cs="Times New Roman"/>
                <w:iCs/>
                <w:sz w:val="24"/>
                <w:szCs w:val="24"/>
                <w:lang w:eastAsia="lv-LV"/>
              </w:rPr>
              <w:t> </w:t>
            </w:r>
            <w:r w:rsidR="00B671EC">
              <w:rPr>
                <w:rFonts w:ascii="Aptos" w:eastAsia="Times New Roman" w:hAnsi="Aptos" w:cs="Times New Roman"/>
                <w:iCs/>
                <w:sz w:val="24"/>
                <w:szCs w:val="24"/>
                <w:lang w:eastAsia="lv-LV"/>
              </w:rPr>
              <w:t>60</w:t>
            </w:r>
            <w:r w:rsidR="00B50BAC">
              <w:rPr>
                <w:rFonts w:ascii="Aptos" w:eastAsia="Times New Roman" w:hAnsi="Aptos" w:cs="Times New Roman"/>
                <w:iCs/>
                <w:sz w:val="24"/>
                <w:szCs w:val="24"/>
                <w:lang w:eastAsia="lv-LV"/>
              </w:rPr>
              <w:t>4,11</w:t>
            </w:r>
            <w:r w:rsidR="001C7483">
              <w:rPr>
                <w:rFonts w:ascii="Aptos" w:eastAsia="Times New Roman" w:hAnsi="Aptos" w:cs="Times New Roman"/>
                <w:iCs/>
                <w:sz w:val="24"/>
                <w:szCs w:val="24"/>
                <w:lang w:eastAsia="lv-LV"/>
              </w:rPr>
              <w:t> </w:t>
            </w:r>
            <w:r w:rsidR="001C051F" w:rsidRPr="00F91F5D">
              <w:rPr>
                <w:rFonts w:ascii="Aptos" w:eastAsia="Times New Roman" w:hAnsi="Aptos" w:cs="Times New Roman"/>
                <w:i/>
                <w:sz w:val="24"/>
                <w:szCs w:val="24"/>
                <w:lang w:eastAsia="lv-LV"/>
              </w:rPr>
              <w:t>euro</w:t>
            </w:r>
            <w:r w:rsidR="001C051F" w:rsidRPr="00F91F5D">
              <w:rPr>
                <w:rFonts w:ascii="Aptos" w:eastAsia="Times New Roman" w:hAnsi="Aptos" w:cs="Times New Roman"/>
                <w:iCs/>
                <w:sz w:val="24"/>
                <w:szCs w:val="24"/>
                <w:lang w:eastAsia="lv-LV"/>
              </w:rPr>
              <w:t>.</w:t>
            </w:r>
            <w:r w:rsidR="001C051F" w:rsidRPr="00580147">
              <w:rPr>
                <w:rFonts w:ascii="Aptos" w:eastAsia="Times New Roman" w:hAnsi="Aptos" w:cs="Times New Roman"/>
                <w:iCs/>
                <w:sz w:val="24"/>
                <w:szCs w:val="24"/>
                <w:lang w:eastAsia="lv-LV"/>
              </w:rPr>
              <w:t xml:space="preserve"> </w:t>
            </w:r>
          </w:p>
          <w:p w14:paraId="67A10883" w14:textId="77777777" w:rsidR="00CC4656" w:rsidRDefault="00CC4656" w:rsidP="00C47A4C">
            <w:pPr>
              <w:pStyle w:val="Sarakstarindkopa"/>
              <w:spacing w:before="0"/>
              <w:ind w:left="69" w:firstLine="0"/>
              <w:outlineLvl w:val="3"/>
              <w:rPr>
                <w:rFonts w:ascii="Aptos" w:eastAsia="Times New Roman" w:hAnsi="Aptos" w:cs="Times New Roman"/>
                <w:iCs/>
                <w:sz w:val="24"/>
                <w:szCs w:val="24"/>
                <w:lang w:eastAsia="lv-LV"/>
              </w:rPr>
            </w:pPr>
          </w:p>
          <w:p w14:paraId="2E36386F" w14:textId="16C5811F" w:rsidR="00E741CD" w:rsidRDefault="00E741CD" w:rsidP="00C47A4C">
            <w:pPr>
              <w:pStyle w:val="Sarakstarindkopa"/>
              <w:spacing w:before="0"/>
              <w:ind w:left="69" w:firstLine="0"/>
              <w:outlineLvl w:val="3"/>
              <w:rPr>
                <w:rFonts w:ascii="Aptos" w:eastAsia="Times New Roman" w:hAnsi="Aptos" w:cs="Times New Roman"/>
                <w:iCs/>
                <w:sz w:val="24"/>
                <w:szCs w:val="24"/>
                <w:lang w:eastAsia="lv-LV"/>
              </w:rPr>
            </w:pPr>
            <w:r>
              <w:rPr>
                <w:rFonts w:ascii="Aptos" w:eastAsia="Times New Roman" w:hAnsi="Aptos" w:cs="Times New Roman"/>
                <w:iCs/>
                <w:sz w:val="24"/>
                <w:szCs w:val="24"/>
                <w:lang w:eastAsia="lv-LV"/>
              </w:rPr>
              <w:t xml:space="preserve">Piektā </w:t>
            </w:r>
            <w:r w:rsidRPr="00E741CD">
              <w:rPr>
                <w:rFonts w:ascii="Aptos" w:eastAsia="Times New Roman" w:hAnsi="Aptos" w:cs="Times New Roman"/>
                <w:iCs/>
                <w:sz w:val="24"/>
                <w:szCs w:val="24"/>
                <w:lang w:eastAsia="lv-LV"/>
              </w:rPr>
              <w:t xml:space="preserve">uzsaukuma ietvaros projekta iesniedzējiem pieejamais finansējums ir minimālais pieejamais finansējums, kas var tikt palielināts, ja </w:t>
            </w:r>
            <w:r w:rsidR="003A45A4">
              <w:rPr>
                <w:rFonts w:ascii="Aptos" w:eastAsia="Times New Roman" w:hAnsi="Aptos" w:cs="Times New Roman"/>
                <w:iCs/>
                <w:sz w:val="24"/>
                <w:szCs w:val="24"/>
                <w:lang w:eastAsia="lv-LV"/>
              </w:rPr>
              <w:t>iepriekšējo uzsaukumu</w:t>
            </w:r>
            <w:r w:rsidRPr="00E741CD">
              <w:rPr>
                <w:rFonts w:ascii="Aptos" w:eastAsia="Times New Roman" w:hAnsi="Aptos" w:cs="Times New Roman"/>
                <w:iCs/>
                <w:sz w:val="24"/>
                <w:szCs w:val="24"/>
                <w:lang w:eastAsia="lv-LV"/>
              </w:rPr>
              <w:t xml:space="preserve"> projektu iesniegumu vienošanās par projektu īstenošanu slēgšanas ietvaros atbrīvosies finansējums vai pasākumiem būs pieejams papildu finansējums. </w:t>
            </w:r>
            <w:r w:rsidR="003A45A4">
              <w:rPr>
                <w:rFonts w:ascii="Aptos" w:eastAsia="Times New Roman" w:hAnsi="Aptos" w:cs="Times New Roman"/>
                <w:iCs/>
                <w:sz w:val="24"/>
                <w:szCs w:val="24"/>
                <w:lang w:eastAsia="lv-LV"/>
              </w:rPr>
              <w:t>Piektā</w:t>
            </w:r>
            <w:r w:rsidRPr="00E741CD">
              <w:rPr>
                <w:rFonts w:ascii="Aptos" w:eastAsia="Times New Roman" w:hAnsi="Aptos" w:cs="Times New Roman"/>
                <w:iCs/>
                <w:sz w:val="24"/>
                <w:szCs w:val="24"/>
                <w:lang w:eastAsia="lv-LV"/>
              </w:rPr>
              <w:t xml:space="preserve"> uzsaukuma finansējums var tikt precizēts</w:t>
            </w:r>
            <w:r w:rsidR="003A45A4">
              <w:rPr>
                <w:rFonts w:ascii="Aptos" w:eastAsia="Times New Roman" w:hAnsi="Aptos" w:cs="Times New Roman"/>
                <w:iCs/>
                <w:sz w:val="24"/>
                <w:szCs w:val="24"/>
                <w:lang w:eastAsia="lv-LV"/>
              </w:rPr>
              <w:t>.</w:t>
            </w:r>
          </w:p>
          <w:p w14:paraId="6087C64A" w14:textId="47506E52" w:rsidR="000B4428" w:rsidRPr="00580147" w:rsidRDefault="002E4FD9" w:rsidP="00EF50FF">
            <w:pPr>
              <w:spacing w:after="120"/>
              <w:ind w:left="0" w:firstLine="0"/>
              <w:outlineLvl w:val="3"/>
              <w:rPr>
                <w:rFonts w:ascii="Aptos" w:eastAsia="Times New Roman" w:hAnsi="Aptos" w:cs="Times New Roman"/>
                <w:sz w:val="24"/>
                <w:szCs w:val="24"/>
                <w:lang w:eastAsia="lv-LV"/>
              </w:rPr>
            </w:pPr>
            <w:r w:rsidRPr="00580147">
              <w:rPr>
                <w:rFonts w:ascii="Aptos" w:eastAsia="Times New Roman" w:hAnsi="Aptos" w:cs="Times New Roman"/>
                <w:sz w:val="24"/>
                <w:szCs w:val="24"/>
                <w:lang w:eastAsia="lv-LV"/>
              </w:rPr>
              <w:t>Saskaņā ar</w:t>
            </w:r>
            <w:r w:rsidR="00072047" w:rsidRPr="00580147">
              <w:rPr>
                <w:rFonts w:ascii="Aptos" w:eastAsia="Times New Roman" w:hAnsi="Aptos" w:cs="Times New Roman"/>
                <w:sz w:val="24"/>
                <w:szCs w:val="24"/>
                <w:lang w:eastAsia="lv-LV"/>
              </w:rPr>
              <w:t xml:space="preserve"> </w:t>
            </w:r>
            <w:r w:rsidRPr="00580147">
              <w:rPr>
                <w:rFonts w:ascii="Aptos" w:eastAsia="Times New Roman" w:hAnsi="Aptos" w:cs="Times New Roman"/>
                <w:sz w:val="24"/>
                <w:szCs w:val="24"/>
                <w:lang w:eastAsia="lv-LV"/>
              </w:rPr>
              <w:t xml:space="preserve">MK noteikumu 13. un 54. </w:t>
            </w:r>
            <w:r w:rsidR="004E6866" w:rsidRPr="00580147">
              <w:rPr>
                <w:rFonts w:ascii="Aptos" w:eastAsia="Times New Roman" w:hAnsi="Aptos" w:cs="Times New Roman"/>
                <w:sz w:val="24"/>
                <w:szCs w:val="24"/>
                <w:lang w:eastAsia="lv-LV"/>
              </w:rPr>
              <w:t>punkt</w:t>
            </w:r>
            <w:r w:rsidR="004E6866">
              <w:rPr>
                <w:rFonts w:ascii="Aptos" w:eastAsia="Times New Roman" w:hAnsi="Aptos" w:cs="Times New Roman"/>
                <w:sz w:val="24"/>
                <w:szCs w:val="24"/>
                <w:lang w:eastAsia="lv-LV"/>
              </w:rPr>
              <w:t>u</w:t>
            </w:r>
            <w:r w:rsidRPr="00580147">
              <w:rPr>
                <w:rFonts w:ascii="Aptos" w:eastAsia="Times New Roman" w:hAnsi="Aptos" w:cs="Times New Roman"/>
                <w:sz w:val="24"/>
                <w:szCs w:val="24"/>
                <w:lang w:eastAsia="lv-LV"/>
              </w:rPr>
              <w:t xml:space="preserve">, finansējuma saņēmējs </w:t>
            </w:r>
            <w:r w:rsidRPr="00DF7299">
              <w:rPr>
                <w:rFonts w:ascii="Aptos" w:eastAsia="Times New Roman" w:hAnsi="Aptos" w:cs="Times New Roman"/>
                <w:b/>
                <w:bCs/>
                <w:sz w:val="24"/>
                <w:szCs w:val="24"/>
                <w:lang w:eastAsia="lv-LV"/>
              </w:rPr>
              <w:t>projekt</w:t>
            </w:r>
            <w:r w:rsidR="00305CD0" w:rsidRPr="00DF7299">
              <w:rPr>
                <w:rFonts w:ascii="Aptos" w:eastAsia="Times New Roman" w:hAnsi="Aptos" w:cs="Times New Roman"/>
                <w:b/>
                <w:bCs/>
                <w:sz w:val="24"/>
                <w:szCs w:val="24"/>
                <w:lang w:eastAsia="lv-LV"/>
              </w:rPr>
              <w:t>a</w:t>
            </w:r>
            <w:r w:rsidRPr="00DF7299">
              <w:rPr>
                <w:rFonts w:ascii="Aptos" w:eastAsia="Times New Roman" w:hAnsi="Aptos" w:cs="Times New Roman"/>
                <w:b/>
                <w:bCs/>
                <w:sz w:val="24"/>
                <w:szCs w:val="24"/>
                <w:lang w:eastAsia="lv-LV"/>
              </w:rPr>
              <w:t xml:space="preserve"> īsteno</w:t>
            </w:r>
            <w:r w:rsidR="00305CD0" w:rsidRPr="00DF7299">
              <w:rPr>
                <w:rFonts w:ascii="Aptos" w:eastAsia="Times New Roman" w:hAnsi="Aptos" w:cs="Times New Roman"/>
                <w:b/>
                <w:bCs/>
                <w:sz w:val="24"/>
                <w:szCs w:val="24"/>
                <w:lang w:eastAsia="lv-LV"/>
              </w:rPr>
              <w:t>šanu</w:t>
            </w:r>
            <w:r w:rsidRPr="00DF7299">
              <w:rPr>
                <w:rFonts w:ascii="Aptos" w:eastAsia="Times New Roman" w:hAnsi="Aptos" w:cs="Times New Roman"/>
                <w:b/>
                <w:bCs/>
                <w:sz w:val="24"/>
                <w:szCs w:val="24"/>
                <w:lang w:eastAsia="lv-LV"/>
              </w:rPr>
              <w:t xml:space="preserve"> </w:t>
            </w:r>
            <w:proofErr w:type="spellStart"/>
            <w:r w:rsidRPr="00DF7299">
              <w:rPr>
                <w:rFonts w:ascii="Aptos" w:eastAsia="Times New Roman" w:hAnsi="Aptos" w:cs="Times New Roman"/>
                <w:b/>
                <w:bCs/>
                <w:sz w:val="24"/>
                <w:szCs w:val="24"/>
                <w:lang w:eastAsia="lv-LV"/>
              </w:rPr>
              <w:t>priekšfinansē</w:t>
            </w:r>
            <w:proofErr w:type="spellEnd"/>
            <w:r w:rsidRPr="00DF7299">
              <w:rPr>
                <w:rFonts w:ascii="Aptos" w:eastAsia="Times New Roman" w:hAnsi="Aptos" w:cs="Times New Roman"/>
                <w:b/>
                <w:bCs/>
                <w:sz w:val="24"/>
                <w:szCs w:val="24"/>
                <w:lang w:eastAsia="lv-LV"/>
              </w:rPr>
              <w:t xml:space="preserve"> no privātiem līdzekļiem</w:t>
            </w:r>
            <w:r w:rsidRPr="00580147">
              <w:rPr>
                <w:rFonts w:ascii="Aptos" w:eastAsia="Times New Roman" w:hAnsi="Aptos" w:cs="Times New Roman"/>
                <w:sz w:val="24"/>
                <w:szCs w:val="24"/>
                <w:lang w:eastAsia="lv-LV"/>
              </w:rPr>
              <w:t xml:space="preserve"> un Centrālā finanšu un līgumu aģentūr</w:t>
            </w:r>
            <w:r w:rsidR="00B015BF" w:rsidRPr="00580147">
              <w:rPr>
                <w:rFonts w:ascii="Aptos" w:eastAsia="Times New Roman" w:hAnsi="Aptos" w:cs="Times New Roman"/>
                <w:sz w:val="24"/>
                <w:szCs w:val="24"/>
                <w:lang w:eastAsia="lv-LV"/>
              </w:rPr>
              <w:t>a</w:t>
            </w:r>
            <w:r w:rsidRPr="00580147">
              <w:rPr>
                <w:rFonts w:ascii="Aptos" w:eastAsia="Times New Roman" w:hAnsi="Aptos" w:cs="Times New Roman"/>
                <w:sz w:val="24"/>
                <w:szCs w:val="24"/>
                <w:lang w:eastAsia="lv-LV"/>
              </w:rPr>
              <w:t xml:space="preserve"> (turpmāk – sadarbības iestāde) pēc finansējuma saņēmēja iesniegtā projekta noslēguma maksājum</w:t>
            </w:r>
            <w:r w:rsidR="00B015BF" w:rsidRPr="00580147">
              <w:rPr>
                <w:rFonts w:ascii="Aptos" w:eastAsia="Times New Roman" w:hAnsi="Aptos" w:cs="Times New Roman"/>
                <w:sz w:val="24"/>
                <w:szCs w:val="24"/>
                <w:lang w:eastAsia="lv-LV"/>
              </w:rPr>
              <w:t>a</w:t>
            </w:r>
            <w:r w:rsidRPr="00580147">
              <w:rPr>
                <w:rFonts w:ascii="Aptos" w:eastAsia="Times New Roman" w:hAnsi="Aptos" w:cs="Times New Roman"/>
                <w:sz w:val="24"/>
                <w:szCs w:val="24"/>
                <w:lang w:eastAsia="lv-LV"/>
              </w:rPr>
              <w:t xml:space="preserve"> pieprasījuma izvērtēšanas a</w:t>
            </w:r>
            <w:r w:rsidR="00EF50FF" w:rsidRPr="00580147">
              <w:rPr>
                <w:rFonts w:ascii="Aptos" w:eastAsia="Times New Roman" w:hAnsi="Aptos" w:cs="Times New Roman"/>
                <w:sz w:val="24"/>
                <w:szCs w:val="24"/>
                <w:lang w:eastAsia="lv-LV"/>
              </w:rPr>
              <w:t>tbalst</w:t>
            </w:r>
            <w:r w:rsidRPr="00580147">
              <w:rPr>
                <w:rFonts w:ascii="Aptos" w:eastAsia="Times New Roman" w:hAnsi="Aptos" w:cs="Times New Roman"/>
                <w:sz w:val="24"/>
                <w:szCs w:val="24"/>
                <w:lang w:eastAsia="lv-LV"/>
              </w:rPr>
              <w:t>u</w:t>
            </w:r>
            <w:r w:rsidR="00EF50FF" w:rsidRPr="00580147">
              <w:rPr>
                <w:rFonts w:ascii="Aptos" w:eastAsia="Times New Roman" w:hAnsi="Aptos" w:cs="Times New Roman"/>
                <w:sz w:val="24"/>
                <w:szCs w:val="24"/>
                <w:lang w:eastAsia="lv-LV"/>
              </w:rPr>
              <w:t xml:space="preserve"> pasākuma ietvaros </w:t>
            </w:r>
            <w:r w:rsidRPr="00580147">
              <w:rPr>
                <w:rFonts w:ascii="Aptos" w:eastAsia="Times New Roman" w:hAnsi="Aptos" w:cs="Times New Roman"/>
                <w:sz w:val="24"/>
                <w:szCs w:val="24"/>
                <w:lang w:eastAsia="lv-LV"/>
              </w:rPr>
              <w:t xml:space="preserve"> izmaksā</w:t>
            </w:r>
            <w:r w:rsidR="00EF50FF" w:rsidRPr="00580147">
              <w:rPr>
                <w:rFonts w:ascii="Aptos" w:eastAsia="Times New Roman" w:hAnsi="Aptos" w:cs="Times New Roman"/>
                <w:sz w:val="24"/>
                <w:szCs w:val="24"/>
                <w:lang w:eastAsia="lv-LV"/>
              </w:rPr>
              <w:t xml:space="preserve"> </w:t>
            </w:r>
            <w:proofErr w:type="spellStart"/>
            <w:r w:rsidR="00EF50FF" w:rsidRPr="00580147">
              <w:rPr>
                <w:rFonts w:ascii="Aptos" w:eastAsia="Times New Roman" w:hAnsi="Aptos" w:cs="Times New Roman"/>
                <w:sz w:val="24"/>
                <w:szCs w:val="24"/>
                <w:lang w:eastAsia="lv-LV"/>
              </w:rPr>
              <w:t>granta</w:t>
            </w:r>
            <w:proofErr w:type="spellEnd"/>
            <w:r w:rsidR="00EF50FF" w:rsidRPr="00580147">
              <w:rPr>
                <w:rFonts w:ascii="Aptos" w:eastAsia="Times New Roman" w:hAnsi="Aptos" w:cs="Times New Roman"/>
                <w:sz w:val="24"/>
                <w:szCs w:val="24"/>
                <w:lang w:eastAsia="lv-LV"/>
              </w:rPr>
              <w:t xml:space="preserve"> veidā.</w:t>
            </w:r>
          </w:p>
          <w:p w14:paraId="664E9155" w14:textId="18581FFD" w:rsidR="00C3416F" w:rsidRPr="00580147" w:rsidRDefault="00EF50FF" w:rsidP="00AE7DAC">
            <w:pPr>
              <w:spacing w:before="0" w:after="120"/>
              <w:ind w:left="0" w:firstLine="0"/>
              <w:outlineLvl w:val="3"/>
              <w:rPr>
                <w:rFonts w:ascii="Aptos" w:hAnsi="Aptos" w:cs="Times New Roman"/>
                <w:sz w:val="24"/>
                <w:szCs w:val="24"/>
                <w:lang w:eastAsia="lv-LV"/>
              </w:rPr>
            </w:pPr>
            <w:r w:rsidRPr="00580147">
              <w:rPr>
                <w:rFonts w:ascii="Aptos" w:eastAsia="Times New Roman" w:hAnsi="Aptos" w:cs="Times New Roman"/>
                <w:sz w:val="24"/>
                <w:szCs w:val="24"/>
                <w:lang w:eastAsia="lv-LV"/>
              </w:rPr>
              <w:t>Projektam piešķiramo ERAF finansējuma apmēru nosaka atbilstoši</w:t>
            </w:r>
            <w:r w:rsidR="008A3F74" w:rsidRPr="00580147">
              <w:rPr>
                <w:rFonts w:ascii="Aptos" w:eastAsia="Times New Roman" w:hAnsi="Aptos" w:cs="Times New Roman"/>
                <w:sz w:val="24"/>
                <w:szCs w:val="24"/>
                <w:lang w:eastAsia="lv-LV"/>
              </w:rPr>
              <w:t xml:space="preserve"> v</w:t>
            </w:r>
            <w:r w:rsidR="00C3416F" w:rsidRPr="00580147">
              <w:rPr>
                <w:rFonts w:ascii="Aptos" w:eastAsia="Times New Roman" w:hAnsi="Aptos" w:cs="Times New Roman"/>
                <w:sz w:val="24"/>
                <w:szCs w:val="24"/>
                <w:lang w:eastAsia="lv-LV"/>
              </w:rPr>
              <w:t>ienas vienības izmaksu metodikai</w:t>
            </w:r>
            <w:r w:rsidR="00443A3F" w:rsidRPr="00580147">
              <w:rPr>
                <w:rStyle w:val="Vresatsauce"/>
                <w:rFonts w:ascii="Aptos" w:eastAsia="Times New Roman" w:hAnsi="Aptos" w:cs="Times New Roman"/>
                <w:sz w:val="24"/>
                <w:szCs w:val="24"/>
                <w:lang w:eastAsia="lv-LV"/>
              </w:rPr>
              <w:footnoteReference w:id="3"/>
            </w:r>
            <w:r w:rsidR="008A3F74" w:rsidRPr="00580147">
              <w:rPr>
                <w:rFonts w:ascii="Aptos" w:eastAsia="Times New Roman" w:hAnsi="Aptos" w:cs="Times New Roman"/>
                <w:sz w:val="24"/>
                <w:szCs w:val="24"/>
                <w:lang w:eastAsia="lv-LV"/>
              </w:rPr>
              <w:t>:</w:t>
            </w:r>
          </w:p>
          <w:p w14:paraId="71888904" w14:textId="77777777" w:rsidR="00EF50FF" w:rsidRPr="00A450F9" w:rsidRDefault="00EF50FF" w:rsidP="002D1DA2">
            <w:pPr>
              <w:pStyle w:val="Sarakstarindkopa"/>
              <w:numPr>
                <w:ilvl w:val="0"/>
                <w:numId w:val="51"/>
              </w:numPr>
              <w:spacing w:before="0"/>
              <w:ind w:left="460"/>
              <w:outlineLvl w:val="3"/>
              <w:rPr>
                <w:rFonts w:ascii="Aptos" w:eastAsia="Times New Roman" w:hAnsi="Aptos" w:cs="Times New Roman"/>
                <w:sz w:val="24"/>
                <w:szCs w:val="24"/>
                <w:lang w:eastAsia="lv-LV"/>
              </w:rPr>
            </w:pPr>
            <w:r w:rsidRPr="00580147">
              <w:rPr>
                <w:rFonts w:ascii="Aptos" w:eastAsia="Times New Roman" w:hAnsi="Aptos" w:cs="Times New Roman"/>
                <w:sz w:val="24"/>
                <w:szCs w:val="24"/>
                <w:lang w:eastAsia="lv-LV"/>
              </w:rPr>
              <w:t xml:space="preserve">projektā plānotajam apkures risinājumam </w:t>
            </w:r>
            <w:r w:rsidRPr="00A450F9">
              <w:rPr>
                <w:rFonts w:ascii="Aptos" w:eastAsia="Times New Roman" w:hAnsi="Aptos" w:cs="Times New Roman"/>
                <w:sz w:val="24"/>
                <w:szCs w:val="24"/>
                <w:lang w:eastAsia="lv-LV"/>
              </w:rPr>
              <w:t>atbilstošajai ERAF finansējuma intensitātei, kas:</w:t>
            </w:r>
          </w:p>
          <w:p w14:paraId="62F4221A" w14:textId="1BB36364" w:rsidR="007C1A04" w:rsidRPr="00A450F9" w:rsidRDefault="007C1A04" w:rsidP="00336DEC">
            <w:pPr>
              <w:pStyle w:val="Sarakstarindkopa"/>
              <w:numPr>
                <w:ilvl w:val="1"/>
                <w:numId w:val="49"/>
              </w:numPr>
              <w:spacing w:before="0"/>
              <w:ind w:left="884" w:hanging="357"/>
              <w:outlineLvl w:val="3"/>
              <w:rPr>
                <w:rFonts w:ascii="Aptos" w:hAnsi="Aptos" w:cs="Times New Roman"/>
                <w:sz w:val="16"/>
              </w:rPr>
            </w:pPr>
            <w:r w:rsidRPr="00336DEC">
              <w:rPr>
                <w:rFonts w:ascii="Aptos" w:eastAsia="Times New Roman" w:hAnsi="Aptos" w:cs="Times New Roman"/>
                <w:sz w:val="24"/>
                <w:szCs w:val="24"/>
                <w:lang w:eastAsia="lv-LV"/>
              </w:rPr>
              <w:t>ī</w:t>
            </w:r>
            <w:r w:rsidR="00057E91" w:rsidRPr="00336DEC">
              <w:rPr>
                <w:rFonts w:ascii="Aptos" w:eastAsia="Times New Roman" w:hAnsi="Aptos" w:cs="Times New Roman"/>
                <w:sz w:val="24"/>
                <w:szCs w:val="24"/>
                <w:lang w:eastAsia="lv-LV"/>
              </w:rPr>
              <w:t>stenojot</w:t>
            </w:r>
            <w:r w:rsidRPr="00336DEC">
              <w:rPr>
                <w:rFonts w:ascii="Aptos" w:eastAsia="Times New Roman" w:hAnsi="Aptos" w:cs="Times New Roman"/>
                <w:sz w:val="24"/>
                <w:szCs w:val="24"/>
                <w:lang w:eastAsia="lv-LV"/>
              </w:rPr>
              <w:t xml:space="preserve"> MK </w:t>
            </w:r>
            <w:r w:rsidR="00A450F9" w:rsidRPr="00336DEC">
              <w:rPr>
                <w:rFonts w:ascii="Aptos" w:eastAsia="Times New Roman" w:hAnsi="Aptos" w:cs="Times New Roman"/>
                <w:sz w:val="24"/>
                <w:szCs w:val="24"/>
                <w:lang w:eastAsia="lv-LV"/>
              </w:rPr>
              <w:t>noteikumu</w:t>
            </w:r>
            <w:r w:rsidR="00A450F9">
              <w:rPr>
                <w:rFonts w:ascii="Aptos" w:eastAsia="Times New Roman" w:hAnsi="Aptos" w:cs="Times New Roman"/>
                <w:sz w:val="24"/>
                <w:szCs w:val="24"/>
                <w:lang w:eastAsia="lv-LV"/>
              </w:rPr>
              <w:t xml:space="preserve"> 42.3.</w:t>
            </w:r>
            <w:r w:rsidR="007C385E">
              <w:rPr>
                <w:rFonts w:ascii="Aptos" w:eastAsia="Times New Roman" w:hAnsi="Aptos" w:cs="Times New Roman"/>
                <w:sz w:val="24"/>
                <w:szCs w:val="24"/>
                <w:lang w:eastAsia="lv-LV"/>
              </w:rPr>
              <w:t xml:space="preserve"> </w:t>
            </w:r>
            <w:r w:rsidR="00A450F9">
              <w:rPr>
                <w:rFonts w:ascii="Aptos" w:eastAsia="Times New Roman" w:hAnsi="Aptos" w:cs="Times New Roman"/>
                <w:sz w:val="24"/>
                <w:szCs w:val="24"/>
                <w:lang w:eastAsia="lv-LV"/>
              </w:rPr>
              <w:t>apakšpunktā noteiktās darbības</w:t>
            </w:r>
            <w:r w:rsidR="00336DEC">
              <w:rPr>
                <w:rFonts w:ascii="Aptos" w:eastAsia="Times New Roman" w:hAnsi="Aptos" w:cs="Times New Roman"/>
                <w:sz w:val="24"/>
                <w:szCs w:val="24"/>
                <w:lang w:eastAsia="lv-LV"/>
              </w:rPr>
              <w:t>, nepārsniedz 95 % no kopēj</w:t>
            </w:r>
            <w:r w:rsidR="00AB02E1">
              <w:rPr>
                <w:rFonts w:ascii="Aptos" w:eastAsia="Times New Roman" w:hAnsi="Aptos" w:cs="Times New Roman"/>
                <w:sz w:val="24"/>
                <w:szCs w:val="24"/>
                <w:lang w:eastAsia="lv-LV"/>
              </w:rPr>
              <w:t>ā</w:t>
            </w:r>
            <w:r w:rsidR="00336DEC">
              <w:rPr>
                <w:rFonts w:ascii="Aptos" w:eastAsia="Times New Roman" w:hAnsi="Aptos" w:cs="Times New Roman"/>
                <w:sz w:val="24"/>
                <w:szCs w:val="24"/>
                <w:lang w:eastAsia="lv-LV"/>
              </w:rPr>
              <w:t>m attiecinām</w:t>
            </w:r>
            <w:r w:rsidR="002A038B">
              <w:rPr>
                <w:rFonts w:ascii="Aptos" w:eastAsia="Times New Roman" w:hAnsi="Aptos" w:cs="Times New Roman"/>
                <w:sz w:val="24"/>
                <w:szCs w:val="24"/>
                <w:lang w:eastAsia="lv-LV"/>
              </w:rPr>
              <w:t>aj</w:t>
            </w:r>
            <w:r w:rsidR="00336DEC">
              <w:rPr>
                <w:rFonts w:ascii="Aptos" w:eastAsia="Times New Roman" w:hAnsi="Aptos" w:cs="Times New Roman"/>
                <w:sz w:val="24"/>
                <w:szCs w:val="24"/>
                <w:lang w:eastAsia="lv-LV"/>
              </w:rPr>
              <w:t>ām izmaksām;</w:t>
            </w:r>
          </w:p>
          <w:p w14:paraId="1BBAC9A4" w14:textId="18135699" w:rsidR="00EF50FF" w:rsidRPr="00A450F9" w:rsidRDefault="00EF50FF" w:rsidP="002D1DA2">
            <w:pPr>
              <w:pStyle w:val="Sarakstarindkopa"/>
              <w:numPr>
                <w:ilvl w:val="1"/>
                <w:numId w:val="49"/>
              </w:numPr>
              <w:spacing w:before="0"/>
              <w:ind w:left="885" w:hanging="357"/>
              <w:outlineLvl w:val="3"/>
              <w:rPr>
                <w:rFonts w:ascii="Aptos" w:hAnsi="Aptos" w:cs="Times New Roman"/>
                <w:sz w:val="16"/>
              </w:rPr>
            </w:pPr>
            <w:r w:rsidRPr="00A450F9">
              <w:rPr>
                <w:rFonts w:ascii="Aptos" w:eastAsia="Times New Roman" w:hAnsi="Aptos" w:cs="Times New Roman"/>
                <w:sz w:val="24"/>
                <w:szCs w:val="24"/>
                <w:lang w:eastAsia="lv-LV"/>
              </w:rPr>
              <w:t>īstenojot MK noteikumu 42.2. apakšpunktā noteiktās darbības, nepārsniedz 85 % no kopējām attiecināmajām izmaksām</w:t>
            </w:r>
            <w:r w:rsidR="008A3F74" w:rsidRPr="00A450F9">
              <w:rPr>
                <w:rFonts w:ascii="Aptos" w:eastAsia="Times New Roman" w:hAnsi="Aptos" w:cs="Times New Roman"/>
                <w:sz w:val="24"/>
                <w:szCs w:val="24"/>
                <w:lang w:eastAsia="lv-LV"/>
              </w:rPr>
              <w:t>;</w:t>
            </w:r>
          </w:p>
          <w:p w14:paraId="67D65891" w14:textId="41286B0B" w:rsidR="00EF50FF" w:rsidRPr="00A450F9" w:rsidRDefault="00EF50FF" w:rsidP="002D1DA2">
            <w:pPr>
              <w:pStyle w:val="Sarakstarindkopa"/>
              <w:numPr>
                <w:ilvl w:val="1"/>
                <w:numId w:val="49"/>
              </w:numPr>
              <w:spacing w:before="0"/>
              <w:ind w:left="885" w:hanging="357"/>
              <w:outlineLvl w:val="3"/>
              <w:rPr>
                <w:rFonts w:ascii="Aptos" w:hAnsi="Aptos" w:cs="Times New Roman"/>
                <w:sz w:val="16"/>
              </w:rPr>
            </w:pPr>
            <w:r w:rsidRPr="00A450F9">
              <w:rPr>
                <w:rFonts w:ascii="Aptos" w:eastAsia="Times New Roman" w:hAnsi="Aptos" w:cs="Times New Roman"/>
                <w:sz w:val="24"/>
                <w:szCs w:val="24"/>
                <w:lang w:eastAsia="lv-LV"/>
              </w:rPr>
              <w:t>īstenojot MK noteikumu 42.1. apakšpunktā noteiktās darbības, nepārsniedz 70 % no kopējām attiecināmajām izmaksām</w:t>
            </w:r>
            <w:r w:rsidR="008A3F74" w:rsidRPr="00A450F9">
              <w:rPr>
                <w:rFonts w:ascii="Aptos" w:eastAsia="Times New Roman" w:hAnsi="Aptos" w:cs="Times New Roman"/>
                <w:sz w:val="24"/>
                <w:szCs w:val="24"/>
                <w:lang w:eastAsia="lv-LV"/>
              </w:rPr>
              <w:t>;</w:t>
            </w:r>
          </w:p>
          <w:p w14:paraId="2510912A" w14:textId="7235AFC8" w:rsidR="00EF50FF" w:rsidRPr="00580147" w:rsidRDefault="00EF50FF" w:rsidP="002D1DA2">
            <w:pPr>
              <w:pStyle w:val="Sarakstarindkopa"/>
              <w:numPr>
                <w:ilvl w:val="1"/>
                <w:numId w:val="49"/>
              </w:numPr>
              <w:spacing w:before="0"/>
              <w:ind w:left="885" w:hanging="357"/>
              <w:outlineLvl w:val="3"/>
              <w:rPr>
                <w:rFonts w:ascii="Aptos" w:hAnsi="Aptos" w:cs="Times New Roman"/>
                <w:sz w:val="16"/>
                <w:szCs w:val="16"/>
              </w:rPr>
            </w:pPr>
            <w:r w:rsidRPr="00A450F9">
              <w:rPr>
                <w:rFonts w:ascii="Aptos" w:eastAsia="Times New Roman" w:hAnsi="Aptos" w:cs="Times New Roman"/>
                <w:sz w:val="24"/>
                <w:szCs w:val="24"/>
                <w:lang w:eastAsia="lv-LV"/>
              </w:rPr>
              <w:lastRenderedPageBreak/>
              <w:t>īstenojot MK noteikumu</w:t>
            </w:r>
            <w:r w:rsidRPr="00580147">
              <w:rPr>
                <w:rFonts w:ascii="Aptos" w:eastAsia="Times New Roman" w:hAnsi="Aptos" w:cs="Times New Roman"/>
                <w:sz w:val="24"/>
                <w:szCs w:val="24"/>
                <w:lang w:eastAsia="lv-LV"/>
              </w:rPr>
              <w:t xml:space="preserve"> 42.4. apakšpunktā noteiktās darbības, nepārsniedz 50 % no kopējām attiecināmajām izmaksām</w:t>
            </w:r>
            <w:r w:rsidR="008A3F74" w:rsidRPr="00580147">
              <w:rPr>
                <w:rFonts w:ascii="Aptos" w:eastAsia="Times New Roman" w:hAnsi="Aptos" w:cs="Times New Roman"/>
                <w:sz w:val="24"/>
                <w:szCs w:val="24"/>
                <w:lang w:eastAsia="lv-LV"/>
              </w:rPr>
              <w:t>.</w:t>
            </w:r>
          </w:p>
          <w:p w14:paraId="079DAD9C" w14:textId="175742D0" w:rsidR="00EF50FF" w:rsidRPr="00580147" w:rsidRDefault="00EF50FF" w:rsidP="002D1DA2">
            <w:pPr>
              <w:pStyle w:val="Sarakstarindkopa"/>
              <w:numPr>
                <w:ilvl w:val="0"/>
                <w:numId w:val="51"/>
              </w:numPr>
              <w:spacing w:before="0"/>
              <w:ind w:left="460"/>
              <w:outlineLvl w:val="3"/>
              <w:rPr>
                <w:rFonts w:ascii="Aptos" w:eastAsia="Times New Roman" w:hAnsi="Aptos" w:cs="Times New Roman"/>
                <w:sz w:val="24"/>
                <w:szCs w:val="24"/>
                <w:lang w:eastAsia="lv-LV"/>
              </w:rPr>
            </w:pPr>
            <w:r w:rsidRPr="00580147">
              <w:rPr>
                <w:rFonts w:ascii="Aptos" w:eastAsia="Times New Roman" w:hAnsi="Aptos" w:cs="Times New Roman"/>
                <w:sz w:val="24"/>
                <w:szCs w:val="24"/>
                <w:lang w:eastAsia="lv-LV"/>
              </w:rPr>
              <w:t>ERAF finansējum</w:t>
            </w:r>
            <w:r w:rsidR="002D7AA6" w:rsidRPr="00580147">
              <w:rPr>
                <w:rFonts w:ascii="Aptos" w:eastAsia="Times New Roman" w:hAnsi="Aptos" w:cs="Times New Roman"/>
                <w:sz w:val="24"/>
                <w:szCs w:val="24"/>
                <w:lang w:eastAsia="lv-LV"/>
              </w:rPr>
              <w:t>a apmērs</w:t>
            </w:r>
            <w:r w:rsidRPr="00580147">
              <w:rPr>
                <w:rFonts w:ascii="Aptos" w:eastAsia="Times New Roman" w:hAnsi="Aptos" w:cs="Times New Roman"/>
                <w:sz w:val="24"/>
                <w:szCs w:val="24"/>
                <w:lang w:eastAsia="lv-LV"/>
              </w:rPr>
              <w:t xml:space="preserve"> projekt</w:t>
            </w:r>
            <w:r w:rsidR="002D7AA6" w:rsidRPr="00580147">
              <w:rPr>
                <w:rFonts w:ascii="Aptos" w:eastAsia="Times New Roman" w:hAnsi="Aptos" w:cs="Times New Roman"/>
                <w:sz w:val="24"/>
                <w:szCs w:val="24"/>
                <w:lang w:eastAsia="lv-LV"/>
              </w:rPr>
              <w:t>ā</w:t>
            </w:r>
            <w:r w:rsidRPr="00580147">
              <w:rPr>
                <w:rFonts w:ascii="Aptos" w:eastAsia="Times New Roman" w:hAnsi="Aptos" w:cs="Times New Roman"/>
                <w:sz w:val="24"/>
                <w:szCs w:val="24"/>
                <w:lang w:eastAsia="lv-LV"/>
              </w:rPr>
              <w:t xml:space="preserve"> nepārsniedz 4</w:t>
            </w:r>
            <w:r w:rsidR="002D7AA6" w:rsidRPr="00580147">
              <w:rPr>
                <w:rFonts w:ascii="Aptos" w:eastAsia="Times New Roman" w:hAnsi="Aptos" w:cs="Times New Roman"/>
                <w:sz w:val="24"/>
                <w:szCs w:val="24"/>
                <w:lang w:eastAsia="lv-LV"/>
              </w:rPr>
              <w:t> </w:t>
            </w:r>
            <w:r w:rsidRPr="00580147">
              <w:rPr>
                <w:rFonts w:ascii="Aptos" w:eastAsia="Times New Roman" w:hAnsi="Aptos" w:cs="Times New Roman"/>
                <w:sz w:val="24"/>
                <w:szCs w:val="24"/>
                <w:lang w:eastAsia="lv-LV"/>
              </w:rPr>
              <w:t xml:space="preserve">400 </w:t>
            </w:r>
            <w:r w:rsidRPr="00580147">
              <w:rPr>
                <w:rFonts w:ascii="Aptos" w:eastAsia="Times New Roman" w:hAnsi="Aptos" w:cs="Times New Roman"/>
                <w:i/>
                <w:iCs/>
                <w:sz w:val="24"/>
                <w:szCs w:val="24"/>
                <w:lang w:eastAsia="lv-LV"/>
              </w:rPr>
              <w:t>euro</w:t>
            </w:r>
            <w:r w:rsidRPr="00580147">
              <w:rPr>
                <w:rFonts w:ascii="Aptos" w:eastAsia="Times New Roman" w:hAnsi="Aptos" w:cs="Times New Roman"/>
                <w:sz w:val="24"/>
                <w:szCs w:val="24"/>
                <w:lang w:eastAsia="lv-LV"/>
              </w:rPr>
              <w:t xml:space="preserve"> uz vienu</w:t>
            </w:r>
            <w:r w:rsidR="002D7AA6" w:rsidRPr="00580147">
              <w:rPr>
                <w:rFonts w:ascii="Aptos" w:eastAsia="Times New Roman" w:hAnsi="Aptos" w:cs="Times New Roman"/>
                <w:sz w:val="24"/>
                <w:szCs w:val="24"/>
                <w:lang w:eastAsia="lv-LV"/>
              </w:rPr>
              <w:t xml:space="preserve"> projekta dzīvojamā mājā</w:t>
            </w:r>
            <w:r w:rsidR="001101EF" w:rsidRPr="00580147">
              <w:rPr>
                <w:rFonts w:ascii="Aptos" w:eastAsia="Times New Roman" w:hAnsi="Aptos" w:cs="Times New Roman"/>
                <w:sz w:val="24"/>
                <w:szCs w:val="24"/>
                <w:lang w:eastAsia="lv-LV"/>
              </w:rPr>
              <w:t xml:space="preserve">, </w:t>
            </w:r>
            <w:r w:rsidR="002D7AA6" w:rsidRPr="00580147">
              <w:rPr>
                <w:rFonts w:ascii="Aptos" w:eastAsia="Times New Roman" w:hAnsi="Aptos" w:cs="Times New Roman"/>
                <w:sz w:val="24"/>
                <w:szCs w:val="24"/>
                <w:lang w:eastAsia="lv-LV"/>
              </w:rPr>
              <w:t xml:space="preserve"> dzīvokļ</w:t>
            </w:r>
            <w:r w:rsidR="005E40F1" w:rsidRPr="00580147">
              <w:rPr>
                <w:rFonts w:ascii="Aptos" w:eastAsia="Times New Roman" w:hAnsi="Aptos" w:cs="Times New Roman"/>
                <w:sz w:val="24"/>
                <w:szCs w:val="24"/>
                <w:lang w:eastAsia="lv-LV"/>
              </w:rPr>
              <w:t>a</w:t>
            </w:r>
            <w:r w:rsidR="002D7AA6" w:rsidRPr="00580147">
              <w:rPr>
                <w:rFonts w:ascii="Aptos" w:eastAsia="Times New Roman" w:hAnsi="Aptos" w:cs="Times New Roman"/>
                <w:sz w:val="24"/>
                <w:szCs w:val="24"/>
                <w:lang w:eastAsia="lv-LV"/>
              </w:rPr>
              <w:t xml:space="preserve"> īpašum</w:t>
            </w:r>
            <w:r w:rsidR="005E40F1" w:rsidRPr="00580147">
              <w:rPr>
                <w:rFonts w:ascii="Aptos" w:eastAsia="Times New Roman" w:hAnsi="Aptos" w:cs="Times New Roman"/>
                <w:sz w:val="24"/>
                <w:szCs w:val="24"/>
                <w:lang w:eastAsia="lv-LV"/>
              </w:rPr>
              <w:t>ā vai dzīvokļu īpašum</w:t>
            </w:r>
            <w:r w:rsidR="00EA03C5" w:rsidRPr="00580147">
              <w:rPr>
                <w:rFonts w:ascii="Aptos" w:eastAsia="Times New Roman" w:hAnsi="Aptos" w:cs="Times New Roman"/>
                <w:sz w:val="24"/>
                <w:szCs w:val="24"/>
                <w:lang w:eastAsia="lv-LV"/>
              </w:rPr>
              <w:t>os</w:t>
            </w:r>
            <w:r w:rsidR="002D7AA6" w:rsidRPr="00580147">
              <w:rPr>
                <w:rFonts w:ascii="Aptos" w:eastAsia="Times New Roman" w:hAnsi="Aptos" w:cs="Times New Roman"/>
                <w:sz w:val="24"/>
                <w:szCs w:val="24"/>
                <w:lang w:eastAsia="lv-LV"/>
              </w:rPr>
              <w:t xml:space="preserve"> deklarēto</w:t>
            </w:r>
            <w:r w:rsidRPr="00580147">
              <w:rPr>
                <w:rFonts w:ascii="Aptos" w:eastAsia="Times New Roman" w:hAnsi="Aptos" w:cs="Times New Roman"/>
                <w:sz w:val="24"/>
                <w:szCs w:val="24"/>
                <w:lang w:eastAsia="lv-LV"/>
              </w:rPr>
              <w:t xml:space="preserve"> iedzīvotāju</w:t>
            </w:r>
            <w:r w:rsidR="00D754E1" w:rsidRPr="00580147">
              <w:rPr>
                <w:rFonts w:ascii="Aptos" w:eastAsia="Times New Roman" w:hAnsi="Aptos" w:cs="Times New Roman"/>
                <w:sz w:val="24"/>
                <w:szCs w:val="24"/>
                <w:lang w:eastAsia="lv-LV"/>
              </w:rPr>
              <w:t>, atbilstoši MK noteikumu 15.</w:t>
            </w:r>
            <w:r w:rsidR="00EA03C5" w:rsidRPr="00580147">
              <w:rPr>
                <w:rFonts w:ascii="Aptos" w:eastAsia="Times New Roman" w:hAnsi="Aptos" w:cs="Times New Roman"/>
                <w:sz w:val="24"/>
                <w:szCs w:val="24"/>
                <w:lang w:eastAsia="lv-LV"/>
              </w:rPr>
              <w:t xml:space="preserve"> </w:t>
            </w:r>
            <w:r w:rsidR="00D754E1" w:rsidRPr="00580147">
              <w:rPr>
                <w:rFonts w:ascii="Aptos" w:eastAsia="Times New Roman" w:hAnsi="Aptos" w:cs="Times New Roman"/>
                <w:sz w:val="24"/>
                <w:szCs w:val="24"/>
                <w:lang w:eastAsia="lv-LV"/>
              </w:rPr>
              <w:t>punktam</w:t>
            </w:r>
            <w:r w:rsidR="00D47776">
              <w:rPr>
                <w:rFonts w:ascii="Aptos" w:eastAsia="Times New Roman" w:hAnsi="Aptos" w:cs="Times New Roman"/>
                <w:sz w:val="24"/>
                <w:szCs w:val="24"/>
                <w:lang w:eastAsia="lv-LV"/>
              </w:rPr>
              <w:t xml:space="preserve"> un </w:t>
            </w:r>
            <w:r w:rsidR="00C2282C" w:rsidRPr="00C2282C">
              <w:rPr>
                <w:rFonts w:ascii="Aptos" w:eastAsia="Times New Roman" w:hAnsi="Aptos" w:cs="Times New Roman"/>
                <w:sz w:val="24"/>
                <w:szCs w:val="24"/>
                <w:lang w:eastAsia="lv-LV"/>
              </w:rPr>
              <w:t xml:space="preserve">nepārsniedz 31 807 </w:t>
            </w:r>
            <w:r w:rsidR="00C2282C" w:rsidRPr="00CF73D2">
              <w:rPr>
                <w:rFonts w:ascii="Aptos" w:eastAsia="Times New Roman" w:hAnsi="Aptos" w:cs="Times New Roman"/>
                <w:i/>
                <w:iCs/>
                <w:sz w:val="24"/>
                <w:szCs w:val="24"/>
                <w:lang w:eastAsia="lv-LV"/>
              </w:rPr>
              <w:t>euro</w:t>
            </w:r>
            <w:r w:rsidR="00CC2522">
              <w:rPr>
                <w:rFonts w:ascii="Aptos" w:eastAsia="Times New Roman" w:hAnsi="Aptos" w:cs="Times New Roman"/>
                <w:sz w:val="24"/>
                <w:szCs w:val="24"/>
                <w:lang w:eastAsia="lv-LV"/>
              </w:rPr>
              <w:t>, ja projektā plānota atbalstāmo darbību kombinēšana atbilstoši MK</w:t>
            </w:r>
            <w:r w:rsidR="00CC2522">
              <w:t xml:space="preserve"> </w:t>
            </w:r>
            <w:r w:rsidR="00CC2522" w:rsidRPr="00CC2522">
              <w:rPr>
                <w:rFonts w:ascii="Aptos" w:eastAsia="Times New Roman" w:hAnsi="Aptos" w:cs="Times New Roman"/>
                <w:sz w:val="24"/>
                <w:szCs w:val="24"/>
                <w:lang w:eastAsia="lv-LV"/>
              </w:rPr>
              <w:t>noteikumu 1</w:t>
            </w:r>
            <w:r w:rsidR="00CC2522">
              <w:rPr>
                <w:rFonts w:ascii="Aptos" w:eastAsia="Times New Roman" w:hAnsi="Aptos" w:cs="Times New Roman"/>
                <w:sz w:val="24"/>
                <w:szCs w:val="24"/>
                <w:lang w:eastAsia="lv-LV"/>
              </w:rPr>
              <w:t>4</w:t>
            </w:r>
            <w:r w:rsidR="00CC2522" w:rsidRPr="00CC2522">
              <w:rPr>
                <w:rFonts w:ascii="Aptos" w:eastAsia="Times New Roman" w:hAnsi="Aptos" w:cs="Times New Roman"/>
                <w:sz w:val="24"/>
                <w:szCs w:val="24"/>
                <w:lang w:eastAsia="lv-LV"/>
              </w:rPr>
              <w:t>.</w:t>
            </w:r>
            <w:r w:rsidR="00522DBA" w:rsidRPr="00522DBA">
              <w:rPr>
                <w:rFonts w:ascii="Aptos" w:eastAsia="Times New Roman" w:hAnsi="Aptos" w:cs="Times New Roman"/>
                <w:sz w:val="24"/>
                <w:szCs w:val="24"/>
                <w:vertAlign w:val="superscript"/>
                <w:lang w:eastAsia="lv-LV"/>
              </w:rPr>
              <w:t>1</w:t>
            </w:r>
            <w:r w:rsidR="00CC2522" w:rsidRPr="00CC2522">
              <w:rPr>
                <w:rFonts w:ascii="Aptos" w:eastAsia="Times New Roman" w:hAnsi="Aptos" w:cs="Times New Roman"/>
                <w:sz w:val="24"/>
                <w:szCs w:val="24"/>
                <w:lang w:eastAsia="lv-LV"/>
              </w:rPr>
              <w:t xml:space="preserve"> punktam</w:t>
            </w:r>
            <w:r w:rsidRPr="00580147">
              <w:rPr>
                <w:rFonts w:ascii="Aptos" w:eastAsia="Times New Roman" w:hAnsi="Aptos" w:cs="Times New Roman"/>
                <w:sz w:val="24"/>
                <w:szCs w:val="24"/>
                <w:lang w:eastAsia="lv-LV"/>
              </w:rPr>
              <w:t>.</w:t>
            </w:r>
          </w:p>
          <w:p w14:paraId="4CE863C1" w14:textId="77777777" w:rsidR="001A6E19" w:rsidRDefault="001A6E19" w:rsidP="3D2905D0">
            <w:pPr>
              <w:spacing w:before="0"/>
              <w:ind w:left="0" w:firstLine="0"/>
              <w:outlineLvl w:val="3"/>
              <w:rPr>
                <w:rFonts w:ascii="Aptos" w:eastAsia="Times New Roman" w:hAnsi="Aptos" w:cs="Times New Roman"/>
                <w:sz w:val="24"/>
                <w:szCs w:val="24"/>
                <w:lang w:eastAsia="lv-LV"/>
              </w:rPr>
            </w:pPr>
          </w:p>
          <w:p w14:paraId="30E00B2A" w14:textId="04730DE3" w:rsidR="69ADF3A0" w:rsidRPr="00622554" w:rsidRDefault="00EF50FF" w:rsidP="3D2905D0">
            <w:pPr>
              <w:spacing w:before="0"/>
              <w:ind w:left="0" w:firstLine="0"/>
              <w:outlineLvl w:val="3"/>
              <w:rPr>
                <w:rFonts w:ascii="Aptos" w:eastAsia="Times New Roman" w:hAnsi="Aptos" w:cs="Times New Roman"/>
                <w:sz w:val="24"/>
                <w:szCs w:val="24"/>
                <w:lang w:eastAsia="lv-LV"/>
              </w:rPr>
            </w:pPr>
            <w:r w:rsidRPr="00580147">
              <w:rPr>
                <w:rFonts w:ascii="Aptos" w:eastAsia="Times New Roman" w:hAnsi="Aptos" w:cs="Times New Roman"/>
                <w:sz w:val="24"/>
                <w:szCs w:val="24"/>
                <w:lang w:eastAsia="lv-LV"/>
              </w:rPr>
              <w:t>Izmaksas ir attiecināmas, ja tās ir radušās ne agrāk kā 2023. gada 7. aprī</w:t>
            </w:r>
            <w:r w:rsidR="00B015BF" w:rsidRPr="00580147">
              <w:rPr>
                <w:rFonts w:ascii="Aptos" w:eastAsia="Times New Roman" w:hAnsi="Aptos" w:cs="Times New Roman"/>
                <w:sz w:val="24"/>
                <w:szCs w:val="24"/>
                <w:lang w:eastAsia="lv-LV"/>
              </w:rPr>
              <w:t>lī</w:t>
            </w:r>
            <w:r w:rsidR="000B4428" w:rsidRPr="00580147">
              <w:rPr>
                <w:rFonts w:ascii="Aptos" w:eastAsia="Times New Roman" w:hAnsi="Aptos" w:cs="Times New Roman"/>
                <w:sz w:val="24"/>
                <w:szCs w:val="24"/>
                <w:lang w:eastAsia="lv-LV"/>
              </w:rPr>
              <w:t xml:space="preserve"> (MK noteikumu spēkā stāšanās diena)</w:t>
            </w:r>
            <w:r w:rsidRPr="00580147">
              <w:rPr>
                <w:rFonts w:ascii="Aptos" w:eastAsia="Times New Roman" w:hAnsi="Aptos" w:cs="Times New Roman"/>
                <w:sz w:val="24"/>
                <w:szCs w:val="24"/>
                <w:lang w:eastAsia="lv-LV"/>
              </w:rPr>
              <w:t xml:space="preserve">, kā arī </w:t>
            </w:r>
            <w:r w:rsidR="002D7AA6" w:rsidRPr="00580147">
              <w:rPr>
                <w:rFonts w:ascii="Aptos" w:eastAsia="Times New Roman" w:hAnsi="Aptos" w:cs="Times New Roman"/>
                <w:sz w:val="24"/>
                <w:szCs w:val="24"/>
                <w:lang w:eastAsia="lv-LV"/>
              </w:rPr>
              <w:t>pirms projekta iesnieguma iesniegšanas sadarbības iestādē</w:t>
            </w:r>
            <w:r w:rsidR="00F666C6" w:rsidRPr="00580147">
              <w:rPr>
                <w:rFonts w:ascii="Aptos" w:eastAsia="Times New Roman" w:hAnsi="Aptos" w:cs="Times New Roman"/>
                <w:sz w:val="24"/>
                <w:szCs w:val="24"/>
                <w:lang w:eastAsia="lv-LV"/>
              </w:rPr>
              <w:t xml:space="preserve"> (izmantojot KPVIS</w:t>
            </w:r>
            <w:r w:rsidR="00F666C6" w:rsidRPr="00622554">
              <w:rPr>
                <w:rStyle w:val="Vresatsauce"/>
                <w:rFonts w:ascii="Aptos" w:eastAsia="Times New Roman" w:hAnsi="Aptos" w:cs="Times New Roman"/>
                <w:sz w:val="24"/>
                <w:szCs w:val="24"/>
                <w:lang w:eastAsia="lv-LV"/>
              </w:rPr>
              <w:footnoteReference w:id="4"/>
            </w:r>
            <w:r w:rsidR="00F666C6" w:rsidRPr="00622554">
              <w:rPr>
                <w:rFonts w:ascii="Aptos" w:eastAsia="Times New Roman" w:hAnsi="Aptos" w:cs="Times New Roman"/>
                <w:sz w:val="24"/>
                <w:szCs w:val="24"/>
                <w:lang w:eastAsia="lv-LV"/>
              </w:rPr>
              <w:t>)</w:t>
            </w:r>
            <w:r w:rsidR="002426D2">
              <w:rPr>
                <w:rFonts w:ascii="Aptos" w:eastAsia="Times New Roman" w:hAnsi="Aptos" w:cs="Times New Roman"/>
                <w:sz w:val="24"/>
                <w:szCs w:val="24"/>
                <w:lang w:eastAsia="lv-LV"/>
              </w:rPr>
              <w:t>, ja</w:t>
            </w:r>
            <w:r w:rsidR="002D7AA6" w:rsidRPr="00622554">
              <w:rPr>
                <w:rFonts w:ascii="Aptos" w:eastAsia="Times New Roman" w:hAnsi="Aptos" w:cs="Times New Roman"/>
                <w:sz w:val="24"/>
                <w:szCs w:val="24"/>
                <w:lang w:eastAsia="lv-LV"/>
              </w:rPr>
              <w:t xml:space="preserve"> </w:t>
            </w:r>
            <w:r w:rsidRPr="00622554">
              <w:rPr>
                <w:rFonts w:ascii="Aptos" w:eastAsia="Times New Roman" w:hAnsi="Aptos" w:cs="Times New Roman"/>
                <w:sz w:val="24"/>
                <w:szCs w:val="24"/>
                <w:lang w:eastAsia="lv-LV"/>
              </w:rPr>
              <w:t>projekta darbības nav pabeigtas</w:t>
            </w:r>
            <w:r w:rsidR="008B5239" w:rsidRPr="00622554">
              <w:rPr>
                <w:rStyle w:val="Vresatsauce"/>
                <w:rFonts w:ascii="Aptos" w:eastAsia="Times New Roman" w:hAnsi="Aptos" w:cs="Times New Roman"/>
                <w:sz w:val="24"/>
                <w:szCs w:val="24"/>
                <w:lang w:eastAsia="lv-LV"/>
              </w:rPr>
              <w:footnoteReference w:id="5"/>
            </w:r>
            <w:r w:rsidRPr="00622554">
              <w:rPr>
                <w:rFonts w:ascii="Aptos" w:eastAsia="Times New Roman" w:hAnsi="Aptos" w:cs="Times New Roman"/>
                <w:sz w:val="24"/>
                <w:szCs w:val="24"/>
                <w:lang w:eastAsia="lv-LV"/>
              </w:rPr>
              <w:t xml:space="preserve"> (</w:t>
            </w:r>
            <w:r w:rsidR="002426D2">
              <w:rPr>
                <w:rFonts w:ascii="Aptos" w:eastAsia="Times New Roman" w:hAnsi="Aptos" w:cs="Times New Roman"/>
                <w:sz w:val="24"/>
                <w:szCs w:val="24"/>
                <w:lang w:eastAsia="lv-LV"/>
              </w:rPr>
              <w:t xml:space="preserve">t.i., </w:t>
            </w:r>
            <w:r w:rsidR="002D7AA6" w:rsidRPr="00622554">
              <w:rPr>
                <w:rFonts w:ascii="Aptos" w:eastAsia="Times New Roman" w:hAnsi="Aptos" w:cs="Times New Roman"/>
                <w:sz w:val="24"/>
                <w:szCs w:val="24"/>
                <w:lang w:eastAsia="lv-LV"/>
              </w:rPr>
              <w:t xml:space="preserve">nav </w:t>
            </w:r>
            <w:r w:rsidRPr="00622554">
              <w:rPr>
                <w:rFonts w:ascii="Aptos" w:eastAsia="Times New Roman" w:hAnsi="Aptos" w:cs="Times New Roman"/>
                <w:sz w:val="24"/>
                <w:szCs w:val="24"/>
                <w:lang w:eastAsia="lv-LV"/>
              </w:rPr>
              <w:t>parakstīts pieņemšanas-nodošanas akts)</w:t>
            </w:r>
            <w:r w:rsidRPr="00622554">
              <w:rPr>
                <w:rStyle w:val="Vresatsauce"/>
                <w:rFonts w:ascii="Aptos" w:eastAsia="Times New Roman" w:hAnsi="Aptos" w:cs="Times New Roman"/>
                <w:sz w:val="24"/>
                <w:szCs w:val="24"/>
                <w:lang w:eastAsia="lv-LV"/>
              </w:rPr>
              <w:footnoteReference w:id="6"/>
            </w:r>
            <w:r w:rsidRPr="00622554">
              <w:rPr>
                <w:rFonts w:ascii="Aptos" w:eastAsia="Times New Roman" w:hAnsi="Aptos" w:cs="Times New Roman"/>
                <w:sz w:val="24"/>
                <w:szCs w:val="24"/>
                <w:lang w:eastAsia="lv-LV"/>
              </w:rPr>
              <w:t>.</w:t>
            </w:r>
          </w:p>
        </w:tc>
      </w:tr>
      <w:tr w:rsidR="00101F04" w:rsidRPr="00F42D8F" w14:paraId="3F4FBAFA" w14:textId="77777777" w:rsidTr="00D8725A">
        <w:trPr>
          <w:trHeight w:val="549"/>
        </w:trPr>
        <w:tc>
          <w:tcPr>
            <w:tcW w:w="2972" w:type="dxa"/>
            <w:shd w:val="clear" w:color="auto" w:fill="D9D9D9" w:themeFill="background1" w:themeFillShade="D9"/>
          </w:tcPr>
          <w:p w14:paraId="301592D6" w14:textId="571E677F" w:rsidR="00101F04" w:rsidRPr="00622554" w:rsidRDefault="00101F04" w:rsidP="0098459D">
            <w:pPr>
              <w:spacing w:before="0" w:after="120"/>
              <w:ind w:left="0" w:firstLine="0"/>
              <w:rPr>
                <w:rFonts w:ascii="Aptos" w:eastAsia="Times New Roman" w:hAnsi="Aptos" w:cs="Times New Roman"/>
                <w:sz w:val="24"/>
                <w:szCs w:val="24"/>
                <w:lang w:eastAsia="lv-LV"/>
              </w:rPr>
            </w:pPr>
            <w:r w:rsidRPr="00622554">
              <w:rPr>
                <w:rFonts w:ascii="Aptos" w:eastAsia="Times New Roman" w:hAnsi="Aptos" w:cs="Times New Roman"/>
                <w:sz w:val="24"/>
                <w:szCs w:val="24"/>
                <w:lang w:eastAsia="lv-LV"/>
              </w:rPr>
              <w:lastRenderedPageBreak/>
              <w:t>Komercdarbības atbalsta veidi</w:t>
            </w:r>
          </w:p>
        </w:tc>
        <w:tc>
          <w:tcPr>
            <w:tcW w:w="5550" w:type="dxa"/>
            <w:gridSpan w:val="2"/>
          </w:tcPr>
          <w:p w14:paraId="2B6D5030" w14:textId="4A4E1D94" w:rsidR="6B7B48AA" w:rsidRPr="00622554" w:rsidRDefault="6B7B48AA" w:rsidP="3D2905D0">
            <w:pPr>
              <w:spacing w:before="0"/>
              <w:ind w:left="0" w:firstLine="0"/>
              <w:rPr>
                <w:rFonts w:ascii="Aptos" w:hAnsi="Aptos" w:cs="Times New Roman"/>
                <w:sz w:val="24"/>
                <w:szCs w:val="24"/>
              </w:rPr>
            </w:pPr>
            <w:r w:rsidRPr="00622554">
              <w:rPr>
                <w:rFonts w:ascii="Aptos" w:hAnsi="Aptos" w:cs="Times New Roman"/>
                <w:sz w:val="24"/>
                <w:szCs w:val="24"/>
              </w:rPr>
              <w:t>Atbalsts saskaņā ar</w:t>
            </w:r>
            <w:r w:rsidR="55695737" w:rsidRPr="00622554">
              <w:rPr>
                <w:rFonts w:ascii="Aptos" w:hAnsi="Aptos" w:cs="Times New Roman"/>
                <w:sz w:val="24"/>
                <w:szCs w:val="24"/>
              </w:rPr>
              <w:t xml:space="preserve"> </w:t>
            </w:r>
            <w:r w:rsidR="00BEFAAB" w:rsidRPr="00622554">
              <w:rPr>
                <w:rFonts w:ascii="Aptos" w:hAnsi="Aptos" w:cs="Times New Roman"/>
                <w:sz w:val="24"/>
                <w:szCs w:val="24"/>
              </w:rPr>
              <w:t>Eiropas Komisijas</w:t>
            </w:r>
            <w:r w:rsidR="001B5CEC" w:rsidRPr="00622554">
              <w:rPr>
                <w:rFonts w:ascii="Aptos" w:hAnsi="Aptos" w:cs="Times New Roman"/>
                <w:sz w:val="24"/>
                <w:szCs w:val="24"/>
              </w:rPr>
              <w:t xml:space="preserve"> </w:t>
            </w:r>
            <w:r w:rsidR="00366C73" w:rsidRPr="00622554">
              <w:rPr>
                <w:rFonts w:ascii="Aptos" w:hAnsi="Aptos" w:cs="Times New Roman"/>
                <w:sz w:val="24"/>
                <w:szCs w:val="24"/>
              </w:rPr>
              <w:t>2023</w:t>
            </w:r>
            <w:r w:rsidR="00BEFAAB" w:rsidRPr="00622554">
              <w:rPr>
                <w:rFonts w:ascii="Aptos" w:hAnsi="Aptos" w:cs="Times New Roman"/>
                <w:sz w:val="24"/>
                <w:szCs w:val="24"/>
              </w:rPr>
              <w:t xml:space="preserve">. gada </w:t>
            </w:r>
            <w:r w:rsidR="00366C73" w:rsidRPr="00622554">
              <w:rPr>
                <w:rFonts w:ascii="Aptos" w:hAnsi="Aptos" w:cs="Times New Roman"/>
                <w:sz w:val="24"/>
                <w:szCs w:val="24"/>
              </w:rPr>
              <w:t>13</w:t>
            </w:r>
            <w:r w:rsidR="00BEFAAB" w:rsidRPr="00622554">
              <w:rPr>
                <w:rFonts w:ascii="Aptos" w:hAnsi="Aptos" w:cs="Times New Roman"/>
                <w:sz w:val="24"/>
                <w:szCs w:val="24"/>
              </w:rPr>
              <w:t>.</w:t>
            </w:r>
            <w:r w:rsidRPr="00622554">
              <w:rPr>
                <w:rFonts w:ascii="Aptos" w:hAnsi="Aptos" w:cs="Times New Roman"/>
                <w:sz w:val="24"/>
                <w:szCs w:val="24"/>
              </w:rPr>
              <w:t> </w:t>
            </w:r>
            <w:r w:rsidR="00BEFAAB" w:rsidRPr="00622554">
              <w:rPr>
                <w:rFonts w:ascii="Aptos" w:hAnsi="Aptos" w:cs="Times New Roman"/>
                <w:sz w:val="24"/>
                <w:szCs w:val="24"/>
              </w:rPr>
              <w:t>decembra Komisijas regulu (ES) Nr. </w:t>
            </w:r>
            <w:r w:rsidR="004630FC" w:rsidRPr="00622554" w:rsidDel="004630FC">
              <w:rPr>
                <w:rFonts w:ascii="Aptos" w:hAnsi="Aptos" w:cs="Times New Roman"/>
                <w:sz w:val="24"/>
                <w:szCs w:val="24"/>
              </w:rPr>
              <w:t xml:space="preserve"> </w:t>
            </w:r>
            <w:r w:rsidR="004630FC" w:rsidRPr="00622554">
              <w:rPr>
                <w:rFonts w:ascii="Aptos" w:hAnsi="Aptos" w:cs="Times New Roman"/>
                <w:sz w:val="24"/>
                <w:szCs w:val="24"/>
              </w:rPr>
              <w:t>2023/2831</w:t>
            </w:r>
            <w:r w:rsidR="007A55C4">
              <w:rPr>
                <w:rFonts w:ascii="Aptos" w:hAnsi="Aptos" w:cs="Times New Roman"/>
                <w:sz w:val="24"/>
                <w:szCs w:val="24"/>
              </w:rPr>
              <w:t xml:space="preserve"> </w:t>
            </w:r>
            <w:r w:rsidR="00BEFAAB" w:rsidRPr="00622554">
              <w:rPr>
                <w:rFonts w:ascii="Aptos" w:hAnsi="Aptos" w:cs="Times New Roman"/>
                <w:sz w:val="24"/>
                <w:szCs w:val="24"/>
              </w:rPr>
              <w:t>par Līguma par ES darbību 107. un 108. panta piemērošanu</w:t>
            </w:r>
            <w:r w:rsidR="007A55C4">
              <w:rPr>
                <w:rFonts w:ascii="Aptos" w:hAnsi="Aptos" w:cs="Times New Roman"/>
                <w:sz w:val="24"/>
                <w:szCs w:val="24"/>
              </w:rPr>
              <w:t xml:space="preserve"> </w:t>
            </w:r>
            <w:r w:rsidR="00BEFAAB" w:rsidRPr="00622554">
              <w:rPr>
                <w:rStyle w:val="Izclums"/>
                <w:rFonts w:ascii="Aptos" w:hAnsi="Aptos" w:cs="Times New Roman"/>
                <w:sz w:val="24"/>
                <w:szCs w:val="24"/>
              </w:rPr>
              <w:t>de minimis</w:t>
            </w:r>
            <w:r w:rsidR="007A55C4">
              <w:t xml:space="preserve"> </w:t>
            </w:r>
            <w:r w:rsidR="00BEFAAB" w:rsidRPr="00622554">
              <w:rPr>
                <w:rFonts w:ascii="Aptos" w:hAnsi="Aptos" w:cs="Times New Roman"/>
                <w:sz w:val="24"/>
                <w:szCs w:val="24"/>
              </w:rPr>
              <w:t>atbalstam</w:t>
            </w:r>
            <w:r w:rsidR="00E20912" w:rsidRPr="00622554">
              <w:rPr>
                <w:rStyle w:val="Vresatsauce"/>
                <w:rFonts w:ascii="Aptos" w:hAnsi="Aptos" w:cs="Times New Roman"/>
                <w:sz w:val="24"/>
                <w:szCs w:val="24"/>
              </w:rPr>
              <w:footnoteReference w:id="7"/>
            </w:r>
            <w:r w:rsidR="55695737" w:rsidRPr="00622554">
              <w:rPr>
                <w:rFonts w:ascii="Aptos" w:hAnsi="Aptos" w:cs="Times New Roman"/>
                <w:sz w:val="24"/>
                <w:szCs w:val="24"/>
              </w:rPr>
              <w:t>.</w:t>
            </w:r>
          </w:p>
        </w:tc>
      </w:tr>
      <w:tr w:rsidR="00D0127A" w:rsidRPr="00F42D8F" w14:paraId="75B656C8" w14:textId="77777777" w:rsidTr="00D8725A">
        <w:trPr>
          <w:trHeight w:val="549"/>
        </w:trPr>
        <w:tc>
          <w:tcPr>
            <w:tcW w:w="2972" w:type="dxa"/>
            <w:shd w:val="clear" w:color="auto" w:fill="D9D9D9" w:themeFill="background1" w:themeFillShade="D9"/>
          </w:tcPr>
          <w:p w14:paraId="23D9BE9B" w14:textId="77777777" w:rsidR="00D0127A" w:rsidRPr="00622554" w:rsidRDefault="00D0127A" w:rsidP="0098459D">
            <w:pPr>
              <w:spacing w:before="0" w:after="120"/>
              <w:ind w:left="0" w:firstLine="0"/>
              <w:rPr>
                <w:rFonts w:ascii="Aptos" w:eastAsia="Times New Roman" w:hAnsi="Aptos" w:cs="Times New Roman"/>
                <w:sz w:val="24"/>
                <w:szCs w:val="24"/>
                <w:lang w:eastAsia="lv-LV"/>
              </w:rPr>
            </w:pPr>
            <w:r w:rsidRPr="00622554">
              <w:rPr>
                <w:rFonts w:ascii="Aptos" w:eastAsia="Times New Roman" w:hAnsi="Aptos" w:cs="Times New Roman"/>
                <w:sz w:val="24"/>
                <w:szCs w:val="24"/>
                <w:lang w:eastAsia="lv-LV"/>
              </w:rPr>
              <w:t>Projektu iesni</w:t>
            </w:r>
            <w:r w:rsidR="00743768" w:rsidRPr="00622554">
              <w:rPr>
                <w:rFonts w:ascii="Aptos" w:eastAsia="Times New Roman" w:hAnsi="Aptos" w:cs="Times New Roman"/>
                <w:sz w:val="24"/>
                <w:szCs w:val="24"/>
                <w:lang w:eastAsia="lv-LV"/>
              </w:rPr>
              <w:t>egumu atlases īstenošanas veids</w:t>
            </w:r>
          </w:p>
        </w:tc>
        <w:tc>
          <w:tcPr>
            <w:tcW w:w="5550" w:type="dxa"/>
            <w:gridSpan w:val="2"/>
          </w:tcPr>
          <w:p w14:paraId="6A36123C" w14:textId="07B0E617" w:rsidR="792A3D98" w:rsidRPr="00622554" w:rsidRDefault="792A3D98" w:rsidP="3D2905D0">
            <w:pPr>
              <w:spacing w:before="0"/>
              <w:ind w:left="0" w:firstLine="0"/>
              <w:rPr>
                <w:rFonts w:ascii="Aptos" w:eastAsia="Times New Roman" w:hAnsi="Aptos" w:cs="Times New Roman"/>
                <w:sz w:val="24"/>
                <w:szCs w:val="24"/>
                <w:lang w:eastAsia="lv-LV"/>
              </w:rPr>
            </w:pPr>
            <w:r w:rsidRPr="00622554">
              <w:rPr>
                <w:rFonts w:ascii="Aptos" w:eastAsia="Times New Roman" w:hAnsi="Aptos" w:cs="Times New Roman"/>
                <w:sz w:val="24"/>
                <w:szCs w:val="24"/>
                <w:lang w:eastAsia="lv-LV"/>
              </w:rPr>
              <w:t>Atklāta</w:t>
            </w:r>
            <w:r w:rsidRPr="00622554">
              <w:rPr>
                <w:rFonts w:ascii="Aptos" w:hAnsi="Aptos" w:cs="Times New Roman"/>
                <w:sz w:val="24"/>
                <w:szCs w:val="24"/>
              </w:rPr>
              <w:t xml:space="preserve"> </w:t>
            </w:r>
            <w:r w:rsidRPr="00622554">
              <w:rPr>
                <w:rFonts w:ascii="Aptos" w:eastAsia="Times New Roman" w:hAnsi="Aptos" w:cs="Times New Roman"/>
                <w:sz w:val="24"/>
                <w:szCs w:val="24"/>
                <w:lang w:eastAsia="lv-LV"/>
              </w:rPr>
              <w:t>projektu iesniegumu atlase</w:t>
            </w:r>
            <w:r w:rsidR="52CD1321" w:rsidRPr="00622554">
              <w:rPr>
                <w:rFonts w:ascii="Aptos" w:eastAsia="Times New Roman" w:hAnsi="Aptos" w:cs="Times New Roman"/>
                <w:sz w:val="24"/>
                <w:szCs w:val="24"/>
                <w:lang w:eastAsia="lv-LV"/>
              </w:rPr>
              <w:t>.</w:t>
            </w:r>
          </w:p>
        </w:tc>
      </w:tr>
      <w:tr w:rsidR="00132EFE" w:rsidRPr="00F42D8F" w14:paraId="31AE79D3" w14:textId="77777777" w:rsidTr="00D8725A">
        <w:trPr>
          <w:trHeight w:val="549"/>
        </w:trPr>
        <w:tc>
          <w:tcPr>
            <w:tcW w:w="2972" w:type="dxa"/>
            <w:shd w:val="clear" w:color="auto" w:fill="D9D9D9" w:themeFill="background1" w:themeFillShade="D9"/>
          </w:tcPr>
          <w:p w14:paraId="7ED782A4" w14:textId="5C91F49B" w:rsidR="00132EFE" w:rsidRPr="00BC5279" w:rsidRDefault="00BC5279" w:rsidP="000F0B5D">
            <w:pPr>
              <w:spacing w:before="0"/>
              <w:ind w:left="0" w:firstLine="0"/>
              <w:jc w:val="left"/>
              <w:rPr>
                <w:rFonts w:ascii="Aptos" w:eastAsia="Times New Roman" w:hAnsi="Aptos" w:cs="Times New Roman"/>
                <w:sz w:val="24"/>
                <w:szCs w:val="24"/>
                <w:lang w:eastAsia="lv-LV"/>
              </w:rPr>
            </w:pPr>
            <w:r w:rsidRPr="00BC5279">
              <w:rPr>
                <w:rFonts w:ascii="Aptos" w:eastAsia="Times New Roman" w:hAnsi="Aptos" w:cs="Times New Roman"/>
                <w:sz w:val="24"/>
                <w:szCs w:val="24"/>
                <w:lang w:eastAsia="lv-LV"/>
              </w:rPr>
              <w:t>P</w:t>
            </w:r>
            <w:r w:rsidR="00132EFE" w:rsidRPr="00E90584">
              <w:rPr>
                <w:rFonts w:ascii="Aptos" w:eastAsia="Times New Roman" w:hAnsi="Aptos" w:cs="Times New Roman"/>
                <w:sz w:val="24"/>
                <w:szCs w:val="24"/>
                <w:lang w:eastAsia="lv-LV"/>
              </w:rPr>
              <w:t>rojekta iesnieguma iesniegšanas termiņš</w:t>
            </w:r>
          </w:p>
        </w:tc>
        <w:tc>
          <w:tcPr>
            <w:tcW w:w="2835" w:type="dxa"/>
          </w:tcPr>
          <w:p w14:paraId="18031494" w14:textId="77777777" w:rsidR="00132EFE" w:rsidRPr="00E90584" w:rsidRDefault="00AC4C68" w:rsidP="000F0B5D">
            <w:pPr>
              <w:spacing w:before="0"/>
              <w:ind w:left="0" w:firstLine="0"/>
              <w:jc w:val="center"/>
              <w:outlineLvl w:val="3"/>
              <w:rPr>
                <w:rFonts w:ascii="Aptos" w:eastAsia="Times New Roman" w:hAnsi="Aptos" w:cs="Times New Roman"/>
                <w:sz w:val="24"/>
                <w:szCs w:val="24"/>
                <w:lang w:eastAsia="lv-LV"/>
              </w:rPr>
            </w:pPr>
            <w:r w:rsidRPr="00E90584">
              <w:rPr>
                <w:rFonts w:ascii="Aptos" w:eastAsia="Times New Roman" w:hAnsi="Aptos" w:cs="Times New Roman"/>
                <w:sz w:val="24"/>
                <w:szCs w:val="24"/>
                <w:lang w:eastAsia="lv-LV"/>
              </w:rPr>
              <w:t xml:space="preserve">No 2025. gada </w:t>
            </w:r>
          </w:p>
          <w:p w14:paraId="2CBBD533" w14:textId="6FC6980C" w:rsidR="00AC4C68" w:rsidRPr="00E90584" w:rsidRDefault="00111725" w:rsidP="00E90584">
            <w:pPr>
              <w:pStyle w:val="Sarakstarindkopa"/>
              <w:spacing w:before="0"/>
              <w:ind w:firstLine="0"/>
              <w:outlineLvl w:val="3"/>
              <w:rPr>
                <w:rFonts w:ascii="Aptos" w:eastAsia="Times New Roman" w:hAnsi="Aptos" w:cs="Times New Roman"/>
                <w:sz w:val="24"/>
                <w:szCs w:val="24"/>
                <w:lang w:eastAsia="lv-LV"/>
              </w:rPr>
            </w:pPr>
            <w:r>
              <w:rPr>
                <w:rFonts w:ascii="Aptos" w:eastAsia="Times New Roman" w:hAnsi="Aptos" w:cs="Times New Roman"/>
                <w:sz w:val="24"/>
                <w:szCs w:val="24"/>
                <w:lang w:eastAsia="lv-LV"/>
              </w:rPr>
              <w:t xml:space="preserve"> 1. august</w:t>
            </w:r>
            <w:r w:rsidR="005F1400">
              <w:rPr>
                <w:rFonts w:ascii="Aptos" w:eastAsia="Times New Roman" w:hAnsi="Aptos" w:cs="Times New Roman"/>
                <w:sz w:val="24"/>
                <w:szCs w:val="24"/>
                <w:lang w:eastAsia="lv-LV"/>
              </w:rPr>
              <w:t>a</w:t>
            </w:r>
          </w:p>
        </w:tc>
        <w:tc>
          <w:tcPr>
            <w:tcW w:w="2715" w:type="dxa"/>
          </w:tcPr>
          <w:p w14:paraId="4BD757FB" w14:textId="37051886" w:rsidR="00132EFE" w:rsidRPr="00E90584" w:rsidRDefault="004C24B8" w:rsidP="000F0B5D">
            <w:pPr>
              <w:spacing w:before="0"/>
              <w:ind w:left="0" w:firstLine="0"/>
              <w:jc w:val="center"/>
              <w:outlineLvl w:val="3"/>
              <w:rPr>
                <w:rFonts w:ascii="Aptos" w:eastAsia="Times New Roman" w:hAnsi="Aptos" w:cs="Times New Roman"/>
                <w:sz w:val="24"/>
                <w:szCs w:val="24"/>
                <w:lang w:eastAsia="lv-LV"/>
              </w:rPr>
            </w:pPr>
            <w:r w:rsidRPr="00E90584">
              <w:rPr>
                <w:rFonts w:ascii="Aptos" w:eastAsia="Times New Roman" w:hAnsi="Aptos" w:cs="Times New Roman"/>
                <w:sz w:val="24"/>
                <w:szCs w:val="24"/>
                <w:lang w:eastAsia="lv-LV"/>
              </w:rPr>
              <w:t>l</w:t>
            </w:r>
            <w:r w:rsidR="00AC4C68" w:rsidRPr="00E90584">
              <w:rPr>
                <w:rFonts w:ascii="Aptos" w:eastAsia="Times New Roman" w:hAnsi="Aptos" w:cs="Times New Roman"/>
                <w:sz w:val="24"/>
                <w:szCs w:val="24"/>
                <w:lang w:eastAsia="lv-LV"/>
              </w:rPr>
              <w:t xml:space="preserve">īdz </w:t>
            </w:r>
            <w:r w:rsidRPr="00E90584">
              <w:rPr>
                <w:rFonts w:ascii="Aptos" w:eastAsia="Times New Roman" w:hAnsi="Aptos" w:cs="Times New Roman"/>
                <w:sz w:val="24"/>
                <w:szCs w:val="24"/>
                <w:lang w:eastAsia="lv-LV"/>
              </w:rPr>
              <w:t xml:space="preserve">2025. gada </w:t>
            </w:r>
          </w:p>
          <w:p w14:paraId="3CEED6AD" w14:textId="30C3E52B" w:rsidR="004C24B8" w:rsidRPr="00E90584" w:rsidRDefault="004553C7" w:rsidP="000F0B5D">
            <w:pPr>
              <w:spacing w:before="0"/>
              <w:ind w:left="0" w:firstLine="0"/>
              <w:jc w:val="center"/>
              <w:outlineLvl w:val="3"/>
              <w:rPr>
                <w:rFonts w:ascii="Aptos" w:eastAsia="Times New Roman" w:hAnsi="Aptos" w:cs="Times New Roman"/>
                <w:sz w:val="24"/>
                <w:szCs w:val="24"/>
                <w:lang w:eastAsia="lv-LV"/>
              </w:rPr>
            </w:pPr>
            <w:r w:rsidRPr="004D1501">
              <w:rPr>
                <w:rFonts w:ascii="Aptos" w:eastAsia="Times New Roman" w:hAnsi="Aptos" w:cs="Times New Roman"/>
                <w:sz w:val="24"/>
                <w:szCs w:val="24"/>
                <w:lang w:eastAsia="lv-LV"/>
              </w:rPr>
              <w:t>1</w:t>
            </w:r>
            <w:r w:rsidR="005F1400">
              <w:rPr>
                <w:rFonts w:ascii="Aptos" w:eastAsia="Times New Roman" w:hAnsi="Aptos" w:cs="Times New Roman"/>
                <w:sz w:val="24"/>
                <w:szCs w:val="24"/>
                <w:lang w:eastAsia="lv-LV"/>
              </w:rPr>
              <w:t>6</w:t>
            </w:r>
            <w:r w:rsidR="004C24B8" w:rsidRPr="004D1501">
              <w:rPr>
                <w:rFonts w:ascii="Aptos" w:eastAsia="Times New Roman" w:hAnsi="Aptos" w:cs="Times New Roman"/>
                <w:sz w:val="24"/>
                <w:szCs w:val="24"/>
                <w:lang w:eastAsia="lv-LV"/>
              </w:rPr>
              <w:t>.</w:t>
            </w:r>
            <w:r w:rsidR="00D8725A">
              <w:rPr>
                <w:rFonts w:ascii="Aptos" w:eastAsia="Times New Roman" w:hAnsi="Aptos" w:cs="Times New Roman"/>
                <w:sz w:val="24"/>
                <w:szCs w:val="24"/>
                <w:lang w:eastAsia="lv-LV"/>
              </w:rPr>
              <w:t xml:space="preserve"> </w:t>
            </w:r>
            <w:r w:rsidR="007B75E5">
              <w:rPr>
                <w:rFonts w:ascii="Aptos" w:eastAsia="Times New Roman" w:hAnsi="Aptos" w:cs="Times New Roman"/>
                <w:sz w:val="24"/>
                <w:szCs w:val="24"/>
                <w:lang w:eastAsia="lv-LV"/>
              </w:rPr>
              <w:t>septembrim</w:t>
            </w:r>
          </w:p>
        </w:tc>
      </w:tr>
    </w:tbl>
    <w:p w14:paraId="3AEDD0DA" w14:textId="437A7974" w:rsidR="005F2FFD" w:rsidRPr="00E90584" w:rsidRDefault="00C87C2E" w:rsidP="00663D3F">
      <w:pPr>
        <w:pStyle w:val="Virsraksts1"/>
        <w:numPr>
          <w:ilvl w:val="0"/>
          <w:numId w:val="59"/>
        </w:numPr>
        <w:rPr>
          <w:rFonts w:ascii="Aptos" w:hAnsi="Aptos"/>
        </w:rPr>
      </w:pPr>
      <w:r w:rsidRPr="00E90584">
        <w:rPr>
          <w:rFonts w:ascii="Aptos" w:hAnsi="Aptos"/>
        </w:rPr>
        <w:t>Prasības projekta iesniedzējam</w:t>
      </w:r>
    </w:p>
    <w:p w14:paraId="5F400E41" w14:textId="4FBAACFF" w:rsidR="00F41548" w:rsidRPr="00E90584" w:rsidRDefault="36DFA423" w:rsidP="00DF7299">
      <w:pPr>
        <w:pStyle w:val="Style4teksts"/>
        <w:spacing w:before="120"/>
        <w:contextualSpacing w:val="0"/>
        <w:rPr>
          <w:rStyle w:val="Hipersaite"/>
          <w:rFonts w:ascii="Aptos" w:eastAsiaTheme="majorEastAsia" w:hAnsi="Aptos" w:cstheme="majorBidi"/>
          <w:b/>
          <w:color w:val="auto"/>
          <w:sz w:val="28"/>
          <w:szCs w:val="32"/>
          <w:u w:val="none"/>
          <w:lang w:eastAsia="en-US"/>
        </w:rPr>
      </w:pPr>
      <w:hyperlink r:id="rId14">
        <w:r w:rsidRPr="00E90584">
          <w:rPr>
            <w:rStyle w:val="Hipersaite"/>
            <w:rFonts w:ascii="Aptos" w:hAnsi="Aptos"/>
            <w:color w:val="auto"/>
            <w:u w:val="none"/>
          </w:rPr>
          <w:t>P</w:t>
        </w:r>
        <w:r w:rsidR="2A33B816" w:rsidRPr="00E90584">
          <w:rPr>
            <w:rStyle w:val="Hipersaite"/>
            <w:rFonts w:ascii="Aptos" w:hAnsi="Aptos"/>
            <w:color w:val="auto"/>
            <w:u w:val="none"/>
          </w:rPr>
          <w:t>rojekta iesnie</w:t>
        </w:r>
        <w:r w:rsidR="209437D0" w:rsidRPr="00E90584">
          <w:rPr>
            <w:rStyle w:val="Hipersaite"/>
            <w:rFonts w:ascii="Aptos" w:hAnsi="Aptos"/>
            <w:color w:val="auto"/>
            <w:u w:val="none"/>
          </w:rPr>
          <w:t>dzējs</w:t>
        </w:r>
        <w:r w:rsidR="2DAB63D6" w:rsidRPr="00E90584">
          <w:rPr>
            <w:rStyle w:val="Hipersaite"/>
            <w:rFonts w:ascii="Aptos" w:hAnsi="Aptos"/>
            <w:color w:val="auto"/>
            <w:u w:val="none"/>
          </w:rPr>
          <w:t xml:space="preserve"> atbilstoši MK noteikumu 16.</w:t>
        </w:r>
        <w:r w:rsidR="352C1857" w:rsidRPr="00E90584">
          <w:rPr>
            <w:rStyle w:val="Hipersaite"/>
            <w:rFonts w:ascii="Aptos" w:hAnsi="Aptos"/>
            <w:color w:val="auto"/>
            <w:u w:val="none"/>
          </w:rPr>
          <w:t> </w:t>
        </w:r>
        <w:r w:rsidR="2DAB63D6" w:rsidRPr="00E90584">
          <w:rPr>
            <w:rStyle w:val="Hipersaite"/>
            <w:rFonts w:ascii="Aptos" w:hAnsi="Aptos"/>
            <w:color w:val="auto"/>
            <w:u w:val="none"/>
          </w:rPr>
          <w:t>punktam</w:t>
        </w:r>
        <w:r w:rsidR="209437D0" w:rsidRPr="00E90584">
          <w:rPr>
            <w:rStyle w:val="Hipersaite"/>
            <w:rFonts w:ascii="Aptos" w:hAnsi="Aptos"/>
            <w:color w:val="auto"/>
            <w:u w:val="none"/>
          </w:rPr>
          <w:t xml:space="preserve"> ir</w:t>
        </w:r>
        <w:r w:rsidR="2DAB63D6" w:rsidRPr="00E90584">
          <w:rPr>
            <w:rStyle w:val="Hipersaite"/>
            <w:rFonts w:ascii="Aptos" w:hAnsi="Aptos"/>
            <w:color w:val="auto"/>
            <w:u w:val="none"/>
          </w:rPr>
          <w:t>:</w:t>
        </w:r>
      </w:hyperlink>
    </w:p>
    <w:p w14:paraId="062A8B4E" w14:textId="60F450D8" w:rsidR="00F41548" w:rsidRPr="00E90584" w:rsidRDefault="00F41548" w:rsidP="00DF7299">
      <w:pPr>
        <w:pStyle w:val="Style4teksts"/>
        <w:numPr>
          <w:ilvl w:val="1"/>
          <w:numId w:val="18"/>
        </w:numPr>
        <w:spacing w:before="120"/>
        <w:contextualSpacing w:val="0"/>
        <w:rPr>
          <w:rStyle w:val="Hipersaite"/>
          <w:rFonts w:ascii="Aptos" w:hAnsi="Aptos"/>
          <w:color w:val="auto"/>
          <w:u w:val="none"/>
        </w:rPr>
      </w:pPr>
      <w:r w:rsidRPr="00E90584">
        <w:rPr>
          <w:rStyle w:val="Hipersaite"/>
          <w:rFonts w:ascii="Aptos" w:hAnsi="Aptos"/>
          <w:color w:val="auto"/>
          <w:u w:val="none"/>
        </w:rPr>
        <w:t xml:space="preserve">īpašnieks – privāto tiesību juridiskā persona vai fiziskā persona, kuras īpašumā ir </w:t>
      </w:r>
      <w:r w:rsidR="0083053F" w:rsidRPr="00E90584">
        <w:rPr>
          <w:rStyle w:val="Hipersaite"/>
          <w:rFonts w:ascii="Aptos" w:hAnsi="Aptos"/>
          <w:color w:val="auto"/>
          <w:u w:val="none"/>
        </w:rPr>
        <w:t>MK</w:t>
      </w:r>
      <w:r w:rsidRPr="00E90584">
        <w:rPr>
          <w:rStyle w:val="Hipersaite"/>
          <w:rFonts w:ascii="Aptos" w:hAnsi="Aptos"/>
          <w:color w:val="auto"/>
          <w:u w:val="none"/>
        </w:rPr>
        <w:t xml:space="preserve"> noteikumu 18.</w:t>
      </w:r>
      <w:r w:rsidR="00BA006C" w:rsidRPr="00E90584">
        <w:rPr>
          <w:rStyle w:val="Hipersaite"/>
          <w:rFonts w:ascii="Aptos" w:hAnsi="Aptos"/>
          <w:color w:val="auto"/>
          <w:u w:val="none"/>
        </w:rPr>
        <w:t> </w:t>
      </w:r>
      <w:r w:rsidRPr="00E90584">
        <w:rPr>
          <w:rStyle w:val="Hipersaite"/>
          <w:rFonts w:ascii="Aptos" w:hAnsi="Aptos"/>
          <w:color w:val="auto"/>
          <w:u w:val="none"/>
        </w:rPr>
        <w:t>punktā minētā dzīvojamā māja vai īpašnieka pilnvarota persona</w:t>
      </w:r>
      <w:r w:rsidR="00B0447B">
        <w:rPr>
          <w:rStyle w:val="Hipersaite"/>
          <w:rFonts w:ascii="Aptos" w:hAnsi="Aptos"/>
          <w:color w:val="auto"/>
          <w:u w:val="none"/>
        </w:rPr>
        <w:t>,</w:t>
      </w:r>
    </w:p>
    <w:p w14:paraId="5071FD35" w14:textId="69005791" w:rsidR="005F2FFD" w:rsidRPr="00E90584" w:rsidRDefault="00F41548" w:rsidP="00DF7299">
      <w:pPr>
        <w:pStyle w:val="Style4teksts"/>
        <w:numPr>
          <w:ilvl w:val="1"/>
          <w:numId w:val="18"/>
        </w:numPr>
        <w:spacing w:before="120"/>
        <w:contextualSpacing w:val="0"/>
        <w:rPr>
          <w:rStyle w:val="Hipersaite"/>
          <w:rFonts w:ascii="Aptos" w:hAnsi="Aptos"/>
          <w:color w:val="auto"/>
          <w:u w:val="none"/>
        </w:rPr>
      </w:pPr>
      <w:r w:rsidRPr="00E90584">
        <w:rPr>
          <w:rStyle w:val="Hipersaite"/>
          <w:rFonts w:ascii="Aptos" w:hAnsi="Aptos"/>
          <w:color w:val="auto"/>
          <w:u w:val="none"/>
        </w:rPr>
        <w:t xml:space="preserve">kopīpašnieku vai vairāku īpašnieku (ieskaitot pašvaldības), kuru īpašumā ir </w:t>
      </w:r>
      <w:r w:rsidR="005B0201" w:rsidRPr="00E90584">
        <w:rPr>
          <w:rStyle w:val="Hipersaite"/>
          <w:rFonts w:ascii="Aptos" w:hAnsi="Aptos"/>
          <w:color w:val="auto"/>
          <w:u w:val="none"/>
        </w:rPr>
        <w:t>MK</w:t>
      </w:r>
      <w:r w:rsidR="005B14F9" w:rsidRPr="00E90584">
        <w:rPr>
          <w:rStyle w:val="Hipersaite"/>
          <w:rFonts w:ascii="Aptos" w:hAnsi="Aptos"/>
          <w:color w:val="auto"/>
          <w:u w:val="none"/>
        </w:rPr>
        <w:t xml:space="preserve"> </w:t>
      </w:r>
      <w:r w:rsidRPr="00E90584">
        <w:rPr>
          <w:rStyle w:val="Hipersaite"/>
          <w:rFonts w:ascii="Aptos" w:hAnsi="Aptos"/>
          <w:color w:val="auto"/>
          <w:u w:val="none"/>
        </w:rPr>
        <w:t>noteikumu 18. punktā minētā dzīvojamā māja, pilnvarota persona</w:t>
      </w:r>
      <w:r w:rsidR="00424049" w:rsidRPr="00E90584">
        <w:rPr>
          <w:rStyle w:val="Hipersaite"/>
          <w:rFonts w:ascii="Aptos" w:hAnsi="Aptos"/>
          <w:color w:val="auto"/>
          <w:u w:val="none"/>
        </w:rPr>
        <w:t>.</w:t>
      </w:r>
    </w:p>
    <w:p w14:paraId="6ADA8537" w14:textId="4D2C4F2C" w:rsidR="005D2F64" w:rsidRPr="00E90584" w:rsidRDefault="5237DF47" w:rsidP="00DF7299">
      <w:pPr>
        <w:pStyle w:val="Style4teksts"/>
        <w:spacing w:before="120"/>
        <w:contextualSpacing w:val="0"/>
        <w:rPr>
          <w:rStyle w:val="Hipersaite"/>
          <w:rFonts w:ascii="Aptos" w:hAnsi="Aptos"/>
          <w:color w:val="auto"/>
          <w:u w:val="none"/>
        </w:rPr>
      </w:pPr>
      <w:r w:rsidRPr="00E90584">
        <w:rPr>
          <w:rStyle w:val="Hipersaite"/>
          <w:rFonts w:ascii="Aptos" w:hAnsi="Aptos"/>
          <w:color w:val="auto"/>
          <w:u w:val="none"/>
        </w:rPr>
        <w:t>Pilnvarotā persona atbilstoši MK noteikumu 17.</w:t>
      </w:r>
      <w:r w:rsidR="0AD1D20C" w:rsidRPr="00E90584">
        <w:rPr>
          <w:rStyle w:val="Hipersaite"/>
          <w:rFonts w:ascii="Aptos" w:hAnsi="Aptos"/>
          <w:color w:val="auto"/>
          <w:u w:val="none"/>
        </w:rPr>
        <w:t> </w:t>
      </w:r>
      <w:r w:rsidRPr="00E90584">
        <w:rPr>
          <w:rStyle w:val="Hipersaite"/>
          <w:rFonts w:ascii="Aptos" w:hAnsi="Aptos"/>
          <w:color w:val="auto"/>
          <w:u w:val="none"/>
        </w:rPr>
        <w:t>punktam ir:</w:t>
      </w:r>
    </w:p>
    <w:p w14:paraId="5C356E96" w14:textId="5FF80D86" w:rsidR="005D2F64" w:rsidRPr="00E90584" w:rsidRDefault="005D2F64" w:rsidP="00DF7299">
      <w:pPr>
        <w:pStyle w:val="Style4teksts"/>
        <w:numPr>
          <w:ilvl w:val="1"/>
          <w:numId w:val="18"/>
        </w:numPr>
        <w:spacing w:before="120"/>
        <w:contextualSpacing w:val="0"/>
        <w:rPr>
          <w:rStyle w:val="Hipersaite"/>
          <w:rFonts w:ascii="Aptos" w:hAnsi="Aptos"/>
          <w:color w:val="auto"/>
          <w:u w:val="none"/>
        </w:rPr>
      </w:pPr>
      <w:r w:rsidRPr="00E90584">
        <w:rPr>
          <w:rStyle w:val="Hipersaite"/>
          <w:rFonts w:ascii="Aptos" w:hAnsi="Aptos"/>
          <w:color w:val="auto"/>
          <w:u w:val="none"/>
        </w:rPr>
        <w:lastRenderedPageBreak/>
        <w:t xml:space="preserve">īpašnieka vai kopīpašnieku pilnvarota persona ar tiesībām īstenot projektu, ja projektu paredzēts īstenot </w:t>
      </w:r>
      <w:r w:rsidR="0083053F" w:rsidRPr="00E90584">
        <w:rPr>
          <w:rStyle w:val="Hipersaite"/>
          <w:rFonts w:ascii="Aptos" w:hAnsi="Aptos"/>
          <w:color w:val="auto"/>
          <w:u w:val="none"/>
        </w:rPr>
        <w:t>MK</w:t>
      </w:r>
      <w:r w:rsidRPr="00E90584">
        <w:rPr>
          <w:rStyle w:val="Hipersaite"/>
          <w:rFonts w:ascii="Aptos" w:hAnsi="Aptos"/>
          <w:color w:val="auto"/>
          <w:u w:val="none"/>
        </w:rPr>
        <w:t xml:space="preserve"> noteikumu 18.</w:t>
      </w:r>
      <w:r w:rsidR="00BA006C" w:rsidRPr="00E90584">
        <w:rPr>
          <w:rStyle w:val="Hipersaite"/>
          <w:rFonts w:ascii="Aptos" w:hAnsi="Aptos"/>
          <w:color w:val="auto"/>
          <w:u w:val="none"/>
        </w:rPr>
        <w:t> </w:t>
      </w:r>
      <w:r w:rsidR="006F1B8C" w:rsidRPr="00E90584" w:rsidDel="006F1B8C">
        <w:rPr>
          <w:rStyle w:val="Hipersaite"/>
          <w:rFonts w:ascii="Aptos" w:hAnsi="Aptos"/>
          <w:color w:val="auto"/>
          <w:u w:val="none"/>
        </w:rPr>
        <w:t xml:space="preserve"> </w:t>
      </w:r>
      <w:r w:rsidRPr="00E90584">
        <w:rPr>
          <w:rStyle w:val="Hipersaite"/>
          <w:rFonts w:ascii="Aptos" w:hAnsi="Aptos"/>
          <w:color w:val="auto"/>
          <w:u w:val="none"/>
        </w:rPr>
        <w:t xml:space="preserve">punktā minētajā </w:t>
      </w:r>
      <w:r w:rsidR="00A412FE" w:rsidRPr="00E90584">
        <w:rPr>
          <w:rStyle w:val="Hipersaite"/>
          <w:rFonts w:ascii="Aptos" w:hAnsi="Aptos"/>
          <w:color w:val="auto"/>
          <w:u w:val="none"/>
        </w:rPr>
        <w:t xml:space="preserve"> </w:t>
      </w:r>
      <w:r w:rsidRPr="00E90584">
        <w:rPr>
          <w:rStyle w:val="Hipersaite"/>
          <w:rFonts w:ascii="Aptos" w:hAnsi="Aptos"/>
          <w:color w:val="auto"/>
          <w:u w:val="none"/>
        </w:rPr>
        <w:t>dzīvojamā mājā</w:t>
      </w:r>
      <w:r w:rsidR="00B0447B">
        <w:rPr>
          <w:rStyle w:val="Hipersaite"/>
          <w:rFonts w:ascii="Aptos" w:hAnsi="Aptos"/>
          <w:color w:val="auto"/>
          <w:u w:val="none"/>
        </w:rPr>
        <w:t>,</w:t>
      </w:r>
    </w:p>
    <w:p w14:paraId="58BEE051" w14:textId="7019A104" w:rsidR="0004702F" w:rsidRPr="00E90584" w:rsidRDefault="005D2F64" w:rsidP="00DF7299">
      <w:pPr>
        <w:pStyle w:val="Style4teksts"/>
        <w:numPr>
          <w:ilvl w:val="1"/>
          <w:numId w:val="18"/>
        </w:numPr>
        <w:spacing w:before="120"/>
        <w:contextualSpacing w:val="0"/>
        <w:rPr>
          <w:rStyle w:val="Hipersaite"/>
          <w:rFonts w:ascii="Aptos" w:hAnsi="Aptos"/>
          <w:color w:val="auto"/>
          <w:u w:val="none"/>
        </w:rPr>
      </w:pPr>
      <w:r w:rsidRPr="00E90584">
        <w:rPr>
          <w:rStyle w:val="Hipersaite"/>
          <w:rFonts w:ascii="Aptos" w:hAnsi="Aptos"/>
          <w:color w:val="auto"/>
          <w:u w:val="none"/>
        </w:rPr>
        <w:t>dzīvojamās mājas pārvaldnieks – fiziskā vai juridiskā persona, kas uz pārvaldīšanas līguma vai likuma pamata</w:t>
      </w:r>
      <w:r w:rsidR="007A133D" w:rsidRPr="00E90584">
        <w:rPr>
          <w:rStyle w:val="Vresatsauce"/>
          <w:rFonts w:ascii="Aptos" w:hAnsi="Aptos"/>
        </w:rPr>
        <w:footnoteReference w:id="8"/>
      </w:r>
      <w:r w:rsidRPr="00E90584">
        <w:rPr>
          <w:rStyle w:val="Hipersaite"/>
          <w:rFonts w:ascii="Aptos" w:hAnsi="Aptos"/>
          <w:color w:val="auto"/>
          <w:u w:val="none"/>
        </w:rPr>
        <w:t xml:space="preserve"> veic pārvaldīšanas darbības </w:t>
      </w:r>
      <w:r w:rsidR="001A4BC7" w:rsidRPr="00E90584">
        <w:rPr>
          <w:rStyle w:val="Hipersaite"/>
          <w:rFonts w:ascii="Aptos" w:hAnsi="Aptos"/>
          <w:color w:val="auto"/>
          <w:u w:val="none"/>
        </w:rPr>
        <w:t xml:space="preserve">MK </w:t>
      </w:r>
      <w:r w:rsidRPr="00E90584">
        <w:rPr>
          <w:rStyle w:val="Hipersaite"/>
          <w:rFonts w:ascii="Aptos" w:hAnsi="Aptos"/>
          <w:color w:val="auto"/>
          <w:u w:val="none"/>
        </w:rPr>
        <w:t>noteikumu 18.</w:t>
      </w:r>
      <w:r w:rsidR="00BA006C" w:rsidRPr="00E90584">
        <w:rPr>
          <w:rStyle w:val="Hipersaite"/>
          <w:rFonts w:ascii="Aptos" w:hAnsi="Aptos"/>
          <w:color w:val="auto"/>
          <w:u w:val="none"/>
        </w:rPr>
        <w:t> </w:t>
      </w:r>
      <w:r w:rsidRPr="00E90584">
        <w:rPr>
          <w:rStyle w:val="Hipersaite"/>
          <w:rFonts w:ascii="Aptos" w:hAnsi="Aptos"/>
          <w:color w:val="auto"/>
          <w:u w:val="none"/>
        </w:rPr>
        <w:t>punktā minētajā dzīvojamā mājā, ja īpašnieks vai īpašnieki ir pilnvarojuši dzīvojamās mājas pārvaldnieku iesniegt projekta iesniegumu un īstenot projektu</w:t>
      </w:r>
      <w:r w:rsidR="00FB1B56">
        <w:rPr>
          <w:rStyle w:val="Hipersaite"/>
          <w:rFonts w:ascii="Aptos" w:hAnsi="Aptos"/>
          <w:color w:val="auto"/>
          <w:u w:val="none"/>
        </w:rPr>
        <w:t>.</w:t>
      </w:r>
    </w:p>
    <w:p w14:paraId="75C292B4" w14:textId="3FF71AD6" w:rsidR="00C92860" w:rsidRPr="00E90584" w:rsidRDefault="00C92860" w:rsidP="004E1A7D">
      <w:pPr>
        <w:pStyle w:val="Style4teksts"/>
        <w:numPr>
          <w:ilvl w:val="0"/>
          <w:numId w:val="0"/>
        </w:numPr>
        <w:ind w:left="1135"/>
        <w:rPr>
          <w:rStyle w:val="Hipersaite"/>
          <w:rFonts w:ascii="Aptos" w:hAnsi="Aptos"/>
          <w:color w:val="auto"/>
          <w:u w:val="none"/>
        </w:rPr>
      </w:pPr>
    </w:p>
    <w:p w14:paraId="6B452386" w14:textId="304F39D2" w:rsidR="00A7104B" w:rsidRPr="00E90584" w:rsidRDefault="00A7104B" w:rsidP="00663D3F">
      <w:pPr>
        <w:pStyle w:val="Virsraksts1"/>
        <w:numPr>
          <w:ilvl w:val="0"/>
          <w:numId w:val="59"/>
        </w:numPr>
        <w:rPr>
          <w:rFonts w:ascii="Aptos" w:hAnsi="Aptos"/>
          <w:color w:val="000000"/>
          <w:lang w:eastAsia="lv-LV"/>
        </w:rPr>
      </w:pPr>
      <w:r w:rsidRPr="00E90584">
        <w:rPr>
          <w:rFonts w:ascii="Aptos" w:hAnsi="Aptos"/>
        </w:rPr>
        <w:t>Atbalstāmās</w:t>
      </w:r>
      <w:r w:rsidRPr="00E90584">
        <w:rPr>
          <w:rFonts w:ascii="Aptos" w:hAnsi="Aptos"/>
          <w:lang w:eastAsia="lv-LV"/>
        </w:rPr>
        <w:t xml:space="preserve"> darbības un izmaksas</w:t>
      </w:r>
    </w:p>
    <w:p w14:paraId="4B1FD44E" w14:textId="535A36C5" w:rsidR="002E68A7" w:rsidRPr="00505E86" w:rsidRDefault="7EB99EAE" w:rsidP="00DF7299">
      <w:pPr>
        <w:pStyle w:val="Style4teksts"/>
        <w:spacing w:before="120"/>
        <w:contextualSpacing w:val="0"/>
        <w:rPr>
          <w:rFonts w:ascii="Aptos" w:hAnsi="Aptos"/>
          <w:bCs/>
        </w:rPr>
      </w:pPr>
      <w:r w:rsidRPr="00E90584">
        <w:rPr>
          <w:rFonts w:ascii="Aptos" w:hAnsi="Aptos"/>
        </w:rPr>
        <w:t>Projektu īsteno Latvijas Republikas valstspilsēt</w:t>
      </w:r>
      <w:r w:rsidR="5DEF8EE7" w:rsidRPr="00E90584">
        <w:rPr>
          <w:rFonts w:ascii="Aptos" w:hAnsi="Aptos"/>
        </w:rPr>
        <w:t>as</w:t>
      </w:r>
      <w:r w:rsidR="00BA2772" w:rsidRPr="00E90584">
        <w:rPr>
          <w:rFonts w:ascii="Aptos" w:hAnsi="Aptos"/>
        </w:rPr>
        <w:t xml:space="preserve"> </w:t>
      </w:r>
      <w:r w:rsidR="5DEF8EE7" w:rsidRPr="00E90584">
        <w:rPr>
          <w:rFonts w:ascii="Aptos" w:hAnsi="Aptos"/>
        </w:rPr>
        <w:t xml:space="preserve">vai </w:t>
      </w:r>
      <w:r w:rsidRPr="00E90584">
        <w:rPr>
          <w:rFonts w:ascii="Aptos" w:hAnsi="Aptos"/>
        </w:rPr>
        <w:t>novad</w:t>
      </w:r>
      <w:r w:rsidR="5DEF8EE7" w:rsidRPr="00E90584">
        <w:rPr>
          <w:rFonts w:ascii="Aptos" w:hAnsi="Aptos"/>
        </w:rPr>
        <w:t>a</w:t>
      </w:r>
      <w:r w:rsidRPr="00E90584">
        <w:rPr>
          <w:rFonts w:ascii="Aptos" w:hAnsi="Aptos"/>
        </w:rPr>
        <w:t xml:space="preserve"> p</w:t>
      </w:r>
      <w:r w:rsidR="5DEF8EE7" w:rsidRPr="00E90584">
        <w:rPr>
          <w:rFonts w:ascii="Aptos" w:hAnsi="Aptos"/>
        </w:rPr>
        <w:t>ilsētas</w:t>
      </w:r>
      <w:r w:rsidR="00AF0A68" w:rsidRPr="00E90584">
        <w:rPr>
          <w:rFonts w:ascii="Aptos" w:hAnsi="Aptos"/>
        </w:rPr>
        <w:t xml:space="preserve"> </w:t>
      </w:r>
      <w:r w:rsidR="5DEF8EE7" w:rsidRPr="00E90584">
        <w:rPr>
          <w:rFonts w:ascii="Aptos" w:hAnsi="Aptos"/>
        </w:rPr>
        <w:t>teritorijā</w:t>
      </w:r>
      <w:r w:rsidR="002E68A7" w:rsidRPr="00505E86">
        <w:rPr>
          <w:rFonts w:ascii="Aptos" w:hAnsi="Aptos"/>
          <w:vertAlign w:val="superscript"/>
        </w:rPr>
        <w:footnoteReference w:id="9"/>
      </w:r>
      <w:r w:rsidR="5DEF8EE7" w:rsidRPr="00505E86">
        <w:rPr>
          <w:rFonts w:ascii="Aptos" w:hAnsi="Aptos"/>
        </w:rPr>
        <w:t>.</w:t>
      </w:r>
    </w:p>
    <w:p w14:paraId="6CEC1E0E" w14:textId="5A408FCB" w:rsidR="00112B73" w:rsidRPr="005716BD" w:rsidRDefault="24BA80F7" w:rsidP="00DF7299">
      <w:pPr>
        <w:pStyle w:val="Style4teksts"/>
        <w:spacing w:before="120"/>
        <w:contextualSpacing w:val="0"/>
        <w:rPr>
          <w:rFonts w:ascii="Aptos" w:hAnsi="Aptos"/>
        </w:rPr>
      </w:pPr>
      <w:r w:rsidRPr="00505E86">
        <w:rPr>
          <w:rFonts w:ascii="Aptos" w:hAnsi="Aptos"/>
        </w:rPr>
        <w:t>P</w:t>
      </w:r>
      <w:r w:rsidR="209437D0" w:rsidRPr="00505E86">
        <w:rPr>
          <w:rFonts w:ascii="Aptos" w:hAnsi="Aptos"/>
        </w:rPr>
        <w:t>asākuma</w:t>
      </w:r>
      <w:r w:rsidR="09B56100" w:rsidRPr="00505E86">
        <w:rPr>
          <w:rFonts w:ascii="Aptos" w:hAnsi="Aptos"/>
        </w:rPr>
        <w:t xml:space="preserve"> ietvaros ir atbalstāmas darbības</w:t>
      </w:r>
      <w:r w:rsidR="103D1DC8" w:rsidRPr="00505E86">
        <w:rPr>
          <w:rFonts w:ascii="Aptos" w:hAnsi="Aptos"/>
        </w:rPr>
        <w:t xml:space="preserve"> un izmaksas</w:t>
      </w:r>
      <w:r w:rsidR="09B56100" w:rsidRPr="00505E86">
        <w:rPr>
          <w:rFonts w:ascii="Aptos" w:hAnsi="Aptos"/>
        </w:rPr>
        <w:t xml:space="preserve">, </w:t>
      </w:r>
      <w:r w:rsidR="00E72BE1" w:rsidRPr="00505E86">
        <w:rPr>
          <w:rFonts w:ascii="Aptos" w:hAnsi="Aptos"/>
        </w:rPr>
        <w:t xml:space="preserve">saskaņā ar </w:t>
      </w:r>
      <w:r w:rsidR="04E6FAF3" w:rsidRPr="00505E86">
        <w:rPr>
          <w:rFonts w:ascii="Aptos" w:hAnsi="Aptos"/>
        </w:rPr>
        <w:t>MK</w:t>
      </w:r>
      <w:r w:rsidR="09B56100" w:rsidRPr="00505E86">
        <w:rPr>
          <w:rFonts w:ascii="Aptos" w:hAnsi="Aptos"/>
        </w:rPr>
        <w:t xml:space="preserve"> noteikumu </w:t>
      </w:r>
      <w:r w:rsidR="02727676" w:rsidRPr="00505E86">
        <w:rPr>
          <w:rFonts w:ascii="Aptos" w:hAnsi="Aptos"/>
        </w:rPr>
        <w:t>42</w:t>
      </w:r>
      <w:r w:rsidR="09B56100" w:rsidRPr="005716BD">
        <w:rPr>
          <w:rFonts w:ascii="Aptos" w:hAnsi="Aptos"/>
        </w:rPr>
        <w:t>.</w:t>
      </w:r>
      <w:r w:rsidR="68E832A5" w:rsidRPr="005716BD">
        <w:rPr>
          <w:rFonts w:ascii="Aptos" w:hAnsi="Aptos"/>
        </w:rPr>
        <w:t> </w:t>
      </w:r>
      <w:r w:rsidR="09B56100" w:rsidRPr="005716BD">
        <w:rPr>
          <w:rFonts w:ascii="Aptos" w:hAnsi="Aptos"/>
        </w:rPr>
        <w:t>punkt</w:t>
      </w:r>
      <w:r w:rsidR="00E72BE1" w:rsidRPr="005716BD">
        <w:rPr>
          <w:rFonts w:ascii="Aptos" w:hAnsi="Aptos"/>
        </w:rPr>
        <w:t>u</w:t>
      </w:r>
      <w:r w:rsidR="1D0563A4" w:rsidRPr="005716BD">
        <w:rPr>
          <w:rFonts w:ascii="Aptos" w:hAnsi="Aptos"/>
        </w:rPr>
        <w:t>,</w:t>
      </w:r>
      <w:r w:rsidR="00E72BE1" w:rsidRPr="005716BD">
        <w:rPr>
          <w:rFonts w:ascii="Aptos" w:hAnsi="Aptos"/>
        </w:rPr>
        <w:t xml:space="preserve"> </w:t>
      </w:r>
      <w:r w:rsidR="00AC3905" w:rsidRPr="005716BD">
        <w:rPr>
          <w:rFonts w:ascii="Aptos" w:hAnsi="Aptos"/>
        </w:rPr>
        <w:t xml:space="preserve">ir noteiktas </w:t>
      </w:r>
      <w:r w:rsidR="00D8615F" w:rsidRPr="005716BD">
        <w:rPr>
          <w:rFonts w:ascii="Aptos" w:hAnsi="Aptos"/>
        </w:rPr>
        <w:t>nolikuma</w:t>
      </w:r>
      <w:r w:rsidR="00AC3905" w:rsidRPr="005716BD">
        <w:rPr>
          <w:rFonts w:ascii="Aptos" w:hAnsi="Aptos"/>
        </w:rPr>
        <w:t xml:space="preserve"> </w:t>
      </w:r>
      <w:r w:rsidR="00746AC7" w:rsidRPr="005716BD">
        <w:rPr>
          <w:rFonts w:ascii="Aptos" w:hAnsi="Aptos"/>
        </w:rPr>
        <w:fldChar w:fldCharType="begin"/>
      </w:r>
      <w:r w:rsidR="00746AC7" w:rsidRPr="005716BD">
        <w:rPr>
          <w:rFonts w:ascii="Aptos" w:hAnsi="Aptos"/>
        </w:rPr>
        <w:instrText xml:space="preserve"> REF _Ref140220336 \r \h </w:instrText>
      </w:r>
      <w:r w:rsidR="00F42D8F" w:rsidRPr="005716BD">
        <w:rPr>
          <w:rFonts w:ascii="Aptos" w:hAnsi="Aptos"/>
        </w:rPr>
        <w:instrText xml:space="preserve"> \* MERGEFORMAT </w:instrText>
      </w:r>
      <w:r w:rsidR="00746AC7" w:rsidRPr="005716BD">
        <w:rPr>
          <w:rFonts w:ascii="Aptos" w:hAnsi="Aptos"/>
        </w:rPr>
      </w:r>
      <w:r w:rsidR="00746AC7" w:rsidRPr="005716BD">
        <w:rPr>
          <w:rFonts w:ascii="Aptos" w:hAnsi="Aptos"/>
        </w:rPr>
        <w:fldChar w:fldCharType="separate"/>
      </w:r>
      <w:r w:rsidR="00D210B3">
        <w:rPr>
          <w:rFonts w:ascii="Aptos" w:hAnsi="Aptos"/>
        </w:rPr>
        <w:t>7.2</w:t>
      </w:r>
      <w:r w:rsidR="00746AC7" w:rsidRPr="005716BD">
        <w:rPr>
          <w:rFonts w:ascii="Aptos" w:hAnsi="Aptos"/>
        </w:rPr>
        <w:fldChar w:fldCharType="end"/>
      </w:r>
      <w:r w:rsidR="00AC3905" w:rsidRPr="005716BD">
        <w:rPr>
          <w:rFonts w:ascii="Aptos" w:hAnsi="Aptos"/>
        </w:rPr>
        <w:t>.</w:t>
      </w:r>
      <w:r w:rsidR="00ED761D" w:rsidRPr="005716BD">
        <w:rPr>
          <w:rFonts w:ascii="Aptos" w:hAnsi="Aptos"/>
        </w:rPr>
        <w:t> </w:t>
      </w:r>
      <w:r w:rsidR="00AC3905" w:rsidRPr="005716BD">
        <w:rPr>
          <w:rFonts w:ascii="Aptos" w:hAnsi="Aptos"/>
        </w:rPr>
        <w:t>apakšpunktos</w:t>
      </w:r>
      <w:r w:rsidR="00B66D9A" w:rsidRPr="005716BD">
        <w:rPr>
          <w:rFonts w:ascii="Aptos" w:hAnsi="Aptos"/>
        </w:rPr>
        <w:t>, ievērojot MK noteikumu 23.punkta</w:t>
      </w:r>
      <w:r w:rsidR="00454516" w:rsidRPr="005716BD">
        <w:rPr>
          <w:rStyle w:val="Vresatsauce"/>
          <w:rFonts w:ascii="Aptos" w:hAnsi="Aptos"/>
        </w:rPr>
        <w:footnoteReference w:id="10"/>
      </w:r>
      <w:r w:rsidR="00B66D9A" w:rsidRPr="005716BD">
        <w:rPr>
          <w:rFonts w:ascii="Aptos" w:hAnsi="Aptos"/>
        </w:rPr>
        <w:t xml:space="preserve"> apakšpunktos </w:t>
      </w:r>
      <w:r w:rsidR="00F42BB5" w:rsidRPr="005716BD">
        <w:rPr>
          <w:rFonts w:ascii="Aptos" w:hAnsi="Aptos"/>
        </w:rPr>
        <w:t xml:space="preserve">(izņemot 23.3.apakšpunkts) </w:t>
      </w:r>
      <w:r w:rsidR="00B66D9A" w:rsidRPr="005716BD">
        <w:rPr>
          <w:rFonts w:ascii="Aptos" w:hAnsi="Aptos"/>
        </w:rPr>
        <w:t xml:space="preserve">noteiktos </w:t>
      </w:r>
      <w:r w:rsidR="00665CB8" w:rsidRPr="005716BD">
        <w:rPr>
          <w:rFonts w:ascii="Aptos" w:hAnsi="Aptos"/>
        </w:rPr>
        <w:t>ierobežojumus</w:t>
      </w:r>
      <w:r w:rsidR="00F755A0" w:rsidRPr="005716BD">
        <w:rPr>
          <w:rFonts w:ascii="Aptos" w:hAnsi="Aptos"/>
        </w:rPr>
        <w:t xml:space="preserve"> projekta īstenošanas vietai</w:t>
      </w:r>
      <w:r w:rsidR="004E0195" w:rsidRPr="005716BD">
        <w:rPr>
          <w:rFonts w:ascii="Aptos" w:hAnsi="Aptos"/>
        </w:rPr>
        <w:t>.</w:t>
      </w:r>
    </w:p>
    <w:p w14:paraId="4D2063B3" w14:textId="3F87DC8C" w:rsidR="00632D08" w:rsidRPr="005716BD" w:rsidRDefault="00F038B6" w:rsidP="00DF7299">
      <w:pPr>
        <w:pStyle w:val="Style4teksts"/>
        <w:spacing w:before="120"/>
        <w:contextualSpacing w:val="0"/>
        <w:rPr>
          <w:rFonts w:ascii="Aptos" w:hAnsi="Aptos"/>
          <w:bCs/>
        </w:rPr>
      </w:pPr>
      <w:r w:rsidRPr="005716BD">
        <w:rPr>
          <w:rFonts w:ascii="Aptos" w:hAnsi="Aptos"/>
          <w:bCs/>
        </w:rPr>
        <w:t>Projekta ietvaros pieslēgums centralizētajai siltumapgādes sistēmai atbilstoši MK noteikumu 45. punktam atbalstāms, ja centralizētās siltumapgādes sistēma iekļauta efektīvu centralizēto siltumapgādes sistēmu sarakstā</w:t>
      </w:r>
      <w:r w:rsidRPr="005716BD">
        <w:rPr>
          <w:rStyle w:val="Vresatsauce"/>
          <w:rFonts w:ascii="Aptos" w:hAnsi="Aptos"/>
          <w:bCs/>
        </w:rPr>
        <w:footnoteReference w:id="11"/>
      </w:r>
      <w:r w:rsidR="001A0D91">
        <w:rPr>
          <w:rFonts w:ascii="Aptos" w:hAnsi="Aptos"/>
          <w:bCs/>
        </w:rPr>
        <w:t>.</w:t>
      </w:r>
      <w:r w:rsidRPr="005716BD">
        <w:rPr>
          <w:rFonts w:ascii="Aptos" w:hAnsi="Aptos"/>
          <w:bCs/>
        </w:rPr>
        <w:t xml:space="preserve"> </w:t>
      </w:r>
      <w:r w:rsidR="004B19F3" w:rsidRPr="005716BD">
        <w:rPr>
          <w:rFonts w:ascii="Aptos" w:hAnsi="Aptos"/>
          <w:bCs/>
        </w:rPr>
        <w:t>Efektīva centralizētā siltumapgādes sistēma atbilstoši Direktīvas (ES) 2023/1791</w:t>
      </w:r>
      <w:r w:rsidR="001512D1" w:rsidRPr="005716BD">
        <w:rPr>
          <w:rStyle w:val="Vresatsauce"/>
          <w:rFonts w:ascii="Aptos" w:hAnsi="Aptos"/>
          <w:bCs/>
        </w:rPr>
        <w:footnoteReference w:id="12"/>
      </w:r>
      <w:r w:rsidR="004B19F3" w:rsidRPr="005716BD">
        <w:rPr>
          <w:rFonts w:ascii="Aptos" w:hAnsi="Aptos"/>
          <w:bCs/>
        </w:rPr>
        <w:t xml:space="preserve"> 26.panta definētajiem kritērijiem līdz 2027. gada 31. decembrim, kas sakrīt ar 2.2.3.6. pasākuma īstenošanas ilgumam, ir - sistēma, kurā izmanto vismaz 50 % </w:t>
      </w:r>
      <w:proofErr w:type="spellStart"/>
      <w:r w:rsidR="004B19F3" w:rsidRPr="005716BD">
        <w:rPr>
          <w:rFonts w:ascii="Aptos" w:hAnsi="Aptos"/>
          <w:bCs/>
        </w:rPr>
        <w:t>atjaunīgās</w:t>
      </w:r>
      <w:proofErr w:type="spellEnd"/>
      <w:r w:rsidR="004B19F3" w:rsidRPr="005716BD">
        <w:rPr>
          <w:rFonts w:ascii="Aptos" w:hAnsi="Aptos"/>
          <w:bCs/>
        </w:rPr>
        <w:t xml:space="preserve"> enerģijas, 50 % </w:t>
      </w:r>
      <w:proofErr w:type="spellStart"/>
      <w:r w:rsidR="004B19F3" w:rsidRPr="005716BD">
        <w:rPr>
          <w:rFonts w:ascii="Aptos" w:hAnsi="Aptos"/>
          <w:bCs/>
        </w:rPr>
        <w:t>atlikumsiltuma</w:t>
      </w:r>
      <w:proofErr w:type="spellEnd"/>
      <w:r w:rsidR="004B19F3" w:rsidRPr="005716BD">
        <w:rPr>
          <w:rFonts w:ascii="Aptos" w:hAnsi="Aptos"/>
          <w:bCs/>
        </w:rPr>
        <w:t xml:space="preserve">, 75 % koģenerācijas režīmā saražota siltuma vai šādas enerģijas un siltuma kombināciju 50 % apmērā. </w:t>
      </w:r>
    </w:p>
    <w:p w14:paraId="0D06EE83" w14:textId="7E068B9C" w:rsidR="00026650" w:rsidRPr="005716BD" w:rsidRDefault="21C4BD97" w:rsidP="00DF7299">
      <w:pPr>
        <w:pStyle w:val="Style4teksts"/>
        <w:spacing w:before="120"/>
        <w:contextualSpacing w:val="0"/>
        <w:rPr>
          <w:rFonts w:ascii="Aptos" w:hAnsi="Aptos"/>
        </w:rPr>
      </w:pPr>
      <w:r w:rsidRPr="005716BD">
        <w:rPr>
          <w:rFonts w:ascii="Aptos" w:hAnsi="Aptos"/>
        </w:rPr>
        <w:t xml:space="preserve">Projektu īsteno ne vairāk kā </w:t>
      </w:r>
      <w:r w:rsidR="758E06BE" w:rsidRPr="005716BD">
        <w:rPr>
          <w:rFonts w:ascii="Aptos" w:hAnsi="Aptos"/>
        </w:rPr>
        <w:t>24</w:t>
      </w:r>
      <w:r w:rsidRPr="005716BD">
        <w:rPr>
          <w:rFonts w:ascii="Aptos" w:hAnsi="Aptos"/>
        </w:rPr>
        <w:t xml:space="preserve"> mēnešus</w:t>
      </w:r>
      <w:r w:rsidR="11272767" w:rsidRPr="005716BD">
        <w:rPr>
          <w:rFonts w:ascii="Aptos" w:hAnsi="Aptos"/>
        </w:rPr>
        <w:t xml:space="preserve"> no civiltiesiskā līguma par projekta īstenošanu noslēgšanas dienas, bet</w:t>
      </w:r>
      <w:r w:rsidRPr="005716BD">
        <w:rPr>
          <w:rFonts w:ascii="Aptos" w:hAnsi="Aptos"/>
        </w:rPr>
        <w:t xml:space="preserve"> ne ilgāk kā līdz</w:t>
      </w:r>
      <w:r w:rsidR="00DC1C16" w:rsidRPr="005716BD">
        <w:rPr>
          <w:rFonts w:ascii="Aptos" w:hAnsi="Aptos"/>
        </w:rPr>
        <w:t xml:space="preserve"> 2027</w:t>
      </w:r>
      <w:r w:rsidRPr="005716BD">
        <w:rPr>
          <w:rFonts w:ascii="Aptos" w:hAnsi="Aptos"/>
        </w:rPr>
        <w:t xml:space="preserve">. gada </w:t>
      </w:r>
      <w:r w:rsidR="758E06BE" w:rsidRPr="005716BD">
        <w:rPr>
          <w:rFonts w:ascii="Aptos" w:hAnsi="Aptos"/>
        </w:rPr>
        <w:t>31.decembrim</w:t>
      </w:r>
      <w:r w:rsidRPr="005716BD">
        <w:rPr>
          <w:rFonts w:ascii="Aptos" w:hAnsi="Aptos"/>
        </w:rPr>
        <w:t>.</w:t>
      </w:r>
    </w:p>
    <w:p w14:paraId="59678663" w14:textId="3B0DD896" w:rsidR="001C4F47" w:rsidRPr="00161DAF" w:rsidRDefault="430CA006" w:rsidP="00DF7299">
      <w:pPr>
        <w:pStyle w:val="Style4teksts"/>
        <w:spacing w:before="120"/>
        <w:contextualSpacing w:val="0"/>
        <w:rPr>
          <w:rFonts w:ascii="Aptos" w:hAnsi="Aptos"/>
        </w:rPr>
      </w:pPr>
      <w:bookmarkStart w:id="0" w:name="_Ref140155674"/>
      <w:r w:rsidRPr="005716BD">
        <w:rPr>
          <w:rFonts w:ascii="Aptos" w:hAnsi="Aptos"/>
          <w:color w:val="000000" w:themeColor="text1"/>
        </w:rPr>
        <w:t>Izmaksu plānošanā</w:t>
      </w:r>
      <w:r w:rsidRPr="00161DAF">
        <w:rPr>
          <w:rFonts w:ascii="Aptos" w:hAnsi="Aptos"/>
          <w:color w:val="000000" w:themeColor="text1"/>
        </w:rPr>
        <w:t xml:space="preserve"> jāņem vērā</w:t>
      </w:r>
      <w:r w:rsidR="50FDE443" w:rsidRPr="00161DAF">
        <w:rPr>
          <w:rFonts w:ascii="Aptos" w:hAnsi="Aptos"/>
          <w:color w:val="000000" w:themeColor="text1"/>
        </w:rPr>
        <w:t>:</w:t>
      </w:r>
      <w:bookmarkEnd w:id="0"/>
    </w:p>
    <w:p w14:paraId="2E650272" w14:textId="62EB5D64" w:rsidR="003D5B00" w:rsidRPr="00C85F6C" w:rsidRDefault="003D5B00" w:rsidP="00DF7299">
      <w:pPr>
        <w:pStyle w:val="Style4teksts"/>
        <w:numPr>
          <w:ilvl w:val="1"/>
          <w:numId w:val="18"/>
        </w:numPr>
        <w:spacing w:before="120"/>
        <w:contextualSpacing w:val="0"/>
        <w:rPr>
          <w:rStyle w:val="Hipersaite"/>
          <w:rFonts w:ascii="Aptos" w:hAnsi="Aptos"/>
          <w:color w:val="auto"/>
          <w:u w:val="none"/>
        </w:rPr>
      </w:pPr>
      <w:r w:rsidRPr="00902DFC">
        <w:rPr>
          <w:rFonts w:ascii="Aptos" w:hAnsi="Aptos"/>
        </w:rPr>
        <w:t>Vienas vienības izmaksu metodika</w:t>
      </w:r>
      <w:r w:rsidR="00A7758C" w:rsidRPr="00C85F6C">
        <w:rPr>
          <w:rFonts w:ascii="Aptos" w:hAnsi="Aptos"/>
        </w:rPr>
        <w:t xml:space="preserve"> (</w:t>
      </w:r>
      <w:r w:rsidR="00F666C6" w:rsidRPr="00C85F6C">
        <w:rPr>
          <w:rFonts w:ascii="Aptos" w:hAnsi="Aptos"/>
        </w:rPr>
        <w:t xml:space="preserve">nolikuma </w:t>
      </w:r>
      <w:r w:rsidR="00A7758C" w:rsidRPr="003A4C94">
        <w:rPr>
          <w:rFonts w:ascii="Aptos" w:hAnsi="Aptos"/>
        </w:rPr>
        <w:t>5. pielikums</w:t>
      </w:r>
      <w:r w:rsidR="00A7758C" w:rsidRPr="00C85F6C">
        <w:rPr>
          <w:rFonts w:ascii="Aptos" w:hAnsi="Aptos"/>
        </w:rPr>
        <w:t xml:space="preserve"> “</w:t>
      </w:r>
      <w:r w:rsidR="005F36DF" w:rsidRPr="00C85F6C">
        <w:rPr>
          <w:rFonts w:ascii="Aptos" w:hAnsi="Aptos"/>
        </w:rPr>
        <w:t xml:space="preserve">Metodika mājsaimniecībās uzstādāmo siltumapgādes iekārtu vienas vienības izmaksu likmju aprēķināšanai un </w:t>
      </w:r>
      <w:r w:rsidR="005F36DF" w:rsidRPr="009F31E4">
        <w:rPr>
          <w:rFonts w:ascii="Aptos" w:hAnsi="Aptos"/>
        </w:rPr>
        <w:t>piemērošanai”)</w:t>
      </w:r>
      <w:r w:rsidR="009F31E4">
        <w:rPr>
          <w:rStyle w:val="Vresatsauce"/>
          <w:rFonts w:ascii="Aptos" w:hAnsi="Aptos"/>
        </w:rPr>
        <w:footnoteReference w:id="13"/>
      </w:r>
      <w:r w:rsidR="006E0F48" w:rsidRPr="009F31E4">
        <w:rPr>
          <w:rFonts w:ascii="Aptos" w:hAnsi="Aptos"/>
          <w:bCs/>
        </w:rPr>
        <w:t>;</w:t>
      </w:r>
    </w:p>
    <w:p w14:paraId="54848086" w14:textId="42AE813E" w:rsidR="00E75707" w:rsidRPr="00C85F6C" w:rsidRDefault="00BD6630" w:rsidP="00DF7299">
      <w:pPr>
        <w:pStyle w:val="Style4teksts"/>
        <w:numPr>
          <w:ilvl w:val="1"/>
          <w:numId w:val="18"/>
        </w:numPr>
        <w:spacing w:before="120"/>
        <w:contextualSpacing w:val="0"/>
        <w:rPr>
          <w:rFonts w:ascii="Aptos" w:hAnsi="Aptos"/>
        </w:rPr>
      </w:pPr>
      <w:bookmarkStart w:id="1" w:name="_Ref140220336"/>
      <w:r w:rsidRPr="00C85F6C">
        <w:rPr>
          <w:rFonts w:ascii="Aptos" w:hAnsi="Aptos"/>
          <w:bCs/>
        </w:rPr>
        <w:lastRenderedPageBreak/>
        <w:t>s</w:t>
      </w:r>
      <w:r w:rsidR="00597F35" w:rsidRPr="00C85F6C">
        <w:rPr>
          <w:rFonts w:ascii="Aptos" w:hAnsi="Aptos"/>
          <w:bCs/>
        </w:rPr>
        <w:t>ask</w:t>
      </w:r>
      <w:r w:rsidR="00BA4595" w:rsidRPr="00C85F6C">
        <w:rPr>
          <w:rFonts w:ascii="Aptos" w:hAnsi="Aptos"/>
          <w:bCs/>
        </w:rPr>
        <w:t xml:space="preserve">aņā </w:t>
      </w:r>
      <w:r w:rsidR="00426507" w:rsidRPr="00C85F6C">
        <w:rPr>
          <w:rFonts w:ascii="Aptos" w:hAnsi="Aptos"/>
          <w:bCs/>
        </w:rPr>
        <w:t xml:space="preserve">ar </w:t>
      </w:r>
      <w:r w:rsidR="00E75707" w:rsidRPr="00C85F6C">
        <w:rPr>
          <w:rFonts w:ascii="Aptos" w:hAnsi="Aptos"/>
          <w:bCs/>
        </w:rPr>
        <w:t xml:space="preserve">MK noteikumu </w:t>
      </w:r>
      <w:r w:rsidR="002349B3" w:rsidRPr="00C85F6C">
        <w:rPr>
          <w:rFonts w:ascii="Aptos" w:hAnsi="Aptos"/>
          <w:bCs/>
        </w:rPr>
        <w:t>14.</w:t>
      </w:r>
      <w:r w:rsidR="00BA006C" w:rsidRPr="00C85F6C">
        <w:rPr>
          <w:rFonts w:ascii="Aptos" w:hAnsi="Aptos"/>
          <w:bCs/>
        </w:rPr>
        <w:t> </w:t>
      </w:r>
      <w:r w:rsidR="002349B3" w:rsidRPr="00C85F6C">
        <w:rPr>
          <w:rFonts w:ascii="Aptos" w:hAnsi="Aptos"/>
          <w:bCs/>
        </w:rPr>
        <w:t>punkt</w:t>
      </w:r>
      <w:r w:rsidR="00E50F53" w:rsidRPr="00C85F6C">
        <w:rPr>
          <w:rFonts w:ascii="Aptos" w:hAnsi="Aptos"/>
          <w:bCs/>
        </w:rPr>
        <w:t>u</w:t>
      </w:r>
      <w:r w:rsidR="005E1967" w:rsidRPr="00C85F6C">
        <w:rPr>
          <w:rFonts w:ascii="Aptos" w:hAnsi="Aptos"/>
          <w:bCs/>
        </w:rPr>
        <w:t xml:space="preserve"> ERAF</w:t>
      </w:r>
      <w:r w:rsidR="00616A87" w:rsidRPr="00C85F6C">
        <w:rPr>
          <w:rFonts w:ascii="Aptos" w:hAnsi="Aptos"/>
          <w:bCs/>
        </w:rPr>
        <w:t xml:space="preserve"> finansējums pasākuma ietvaros nepārsniedz</w:t>
      </w:r>
      <w:r w:rsidR="00CD3AF1" w:rsidRPr="00C85F6C">
        <w:rPr>
          <w:rFonts w:ascii="Aptos" w:hAnsi="Aptos"/>
          <w:bCs/>
        </w:rPr>
        <w:t>:</w:t>
      </w:r>
      <w:bookmarkEnd w:id="1"/>
      <w:r w:rsidR="00CD3AF1" w:rsidRPr="00C85F6C">
        <w:rPr>
          <w:rFonts w:ascii="Aptos" w:hAnsi="Aptos"/>
          <w:bCs/>
        </w:rPr>
        <w:t xml:space="preserve"> </w:t>
      </w:r>
    </w:p>
    <w:p w14:paraId="0B718EF1" w14:textId="53B4B037" w:rsidR="004C3881" w:rsidRPr="00C85F6C" w:rsidRDefault="00CD3AF1" w:rsidP="00DF7299">
      <w:pPr>
        <w:pStyle w:val="Style4teksts"/>
        <w:numPr>
          <w:ilvl w:val="2"/>
          <w:numId w:val="18"/>
        </w:numPr>
        <w:spacing w:before="120"/>
        <w:contextualSpacing w:val="0"/>
        <w:rPr>
          <w:rFonts w:ascii="Aptos" w:hAnsi="Aptos"/>
        </w:rPr>
      </w:pPr>
      <w:r w:rsidRPr="00C85F6C">
        <w:rPr>
          <w:rFonts w:ascii="Aptos" w:hAnsi="Aptos"/>
        </w:rPr>
        <w:t xml:space="preserve">95 </w:t>
      </w:r>
      <w:r w:rsidR="006B416E" w:rsidRPr="00C85F6C">
        <w:rPr>
          <w:rFonts w:ascii="Aptos" w:hAnsi="Aptos"/>
        </w:rPr>
        <w:t xml:space="preserve">% </w:t>
      </w:r>
      <w:r w:rsidRPr="00C85F6C">
        <w:rPr>
          <w:rFonts w:ascii="Aptos" w:hAnsi="Aptos"/>
        </w:rPr>
        <w:t>no kopējām attiecināmajām izmaksām</w:t>
      </w:r>
      <w:r w:rsidR="009D71F6" w:rsidRPr="00C85F6C">
        <w:rPr>
          <w:rFonts w:ascii="Aptos" w:hAnsi="Aptos"/>
        </w:rPr>
        <w:t>, saskaņā ar</w:t>
      </w:r>
      <w:r w:rsidRPr="00C85F6C">
        <w:rPr>
          <w:rFonts w:ascii="Aptos" w:hAnsi="Aptos"/>
        </w:rPr>
        <w:t xml:space="preserve"> MK noteikumu 42.3.</w:t>
      </w:r>
      <w:r w:rsidR="00BA006C" w:rsidRPr="00C85F6C">
        <w:rPr>
          <w:rFonts w:ascii="Aptos" w:hAnsi="Aptos"/>
        </w:rPr>
        <w:t> </w:t>
      </w:r>
      <w:r w:rsidRPr="00C85F6C">
        <w:rPr>
          <w:rFonts w:ascii="Aptos" w:hAnsi="Aptos"/>
        </w:rPr>
        <w:t>apakšpunkt</w:t>
      </w:r>
      <w:r w:rsidR="00700F27" w:rsidRPr="00C85F6C">
        <w:rPr>
          <w:rFonts w:ascii="Aptos" w:hAnsi="Aptos"/>
        </w:rPr>
        <w:t>u</w:t>
      </w:r>
      <w:r w:rsidR="00DA5BF5">
        <w:rPr>
          <w:rFonts w:ascii="Aptos" w:hAnsi="Aptos"/>
        </w:rPr>
        <w:t xml:space="preserve"> </w:t>
      </w:r>
      <w:r w:rsidR="00700F27" w:rsidRPr="00C85F6C">
        <w:rPr>
          <w:rFonts w:ascii="Aptos" w:hAnsi="Aptos"/>
        </w:rPr>
        <w:t xml:space="preserve">ir </w:t>
      </w:r>
      <w:r w:rsidR="004C3881" w:rsidRPr="00C85F6C">
        <w:rPr>
          <w:rFonts w:ascii="Aptos" w:hAnsi="Aptos"/>
        </w:rPr>
        <w:t>pieslēguma centralizētai siltumapgādes sistēmai projektēšana un izveidošana, ja nepieciešams, ietverot</w:t>
      </w:r>
      <w:r w:rsidR="00A22372" w:rsidRPr="00C85F6C">
        <w:rPr>
          <w:rFonts w:ascii="Aptos" w:hAnsi="Aptos"/>
        </w:rPr>
        <w:t xml:space="preserve"> MK noteikumu 42.3.1.</w:t>
      </w:r>
      <w:r w:rsidR="00E62D6D" w:rsidRPr="00C85F6C">
        <w:rPr>
          <w:rFonts w:ascii="Aptos" w:hAnsi="Aptos"/>
        </w:rPr>
        <w:t>, 42.3.2.</w:t>
      </w:r>
      <w:r w:rsidR="00360B23" w:rsidRPr="00C85F6C">
        <w:rPr>
          <w:rFonts w:ascii="Aptos" w:hAnsi="Aptos"/>
        </w:rPr>
        <w:t xml:space="preserve"> un 42.5. apakšpunktos noteikto</w:t>
      </w:r>
      <w:r w:rsidR="00E77D08">
        <w:rPr>
          <w:rFonts w:ascii="Aptos" w:hAnsi="Aptos"/>
        </w:rPr>
        <w:t>,</w:t>
      </w:r>
    </w:p>
    <w:p w14:paraId="6C7B24E9" w14:textId="2B2BE739" w:rsidR="00616321" w:rsidRPr="00C85F6C" w:rsidRDefault="00885863" w:rsidP="00DF7299">
      <w:pPr>
        <w:pStyle w:val="Style4teksts"/>
        <w:numPr>
          <w:ilvl w:val="2"/>
          <w:numId w:val="18"/>
        </w:numPr>
        <w:spacing w:before="120"/>
        <w:contextualSpacing w:val="0"/>
        <w:rPr>
          <w:rFonts w:ascii="Aptos" w:hAnsi="Aptos"/>
        </w:rPr>
      </w:pPr>
      <w:r w:rsidRPr="00C85F6C">
        <w:rPr>
          <w:rFonts w:ascii="Aptos" w:hAnsi="Aptos"/>
        </w:rPr>
        <w:t xml:space="preserve">85 </w:t>
      </w:r>
      <w:r w:rsidR="004A22CD" w:rsidRPr="00C85F6C">
        <w:rPr>
          <w:rFonts w:ascii="Aptos" w:hAnsi="Aptos"/>
        </w:rPr>
        <w:t xml:space="preserve">% </w:t>
      </w:r>
      <w:r w:rsidRPr="00C85F6C">
        <w:rPr>
          <w:rFonts w:ascii="Aptos" w:hAnsi="Aptos"/>
        </w:rPr>
        <w:t>no kopējām attiecināmajām izmaksām</w:t>
      </w:r>
      <w:r w:rsidR="00700F27" w:rsidRPr="00C85F6C">
        <w:rPr>
          <w:rFonts w:ascii="Aptos" w:hAnsi="Aptos"/>
        </w:rPr>
        <w:t xml:space="preserve">, saskaņā ar </w:t>
      </w:r>
      <w:r w:rsidR="00C86CB8" w:rsidRPr="00C85F6C">
        <w:rPr>
          <w:rFonts w:ascii="Aptos" w:hAnsi="Aptos"/>
        </w:rPr>
        <w:t>MK</w:t>
      </w:r>
      <w:r w:rsidRPr="00C85F6C">
        <w:rPr>
          <w:rFonts w:ascii="Aptos" w:hAnsi="Aptos"/>
        </w:rPr>
        <w:t xml:space="preserve"> noteikumu 42.2.</w:t>
      </w:r>
      <w:r w:rsidR="00BA006C" w:rsidRPr="00C85F6C">
        <w:rPr>
          <w:rFonts w:ascii="Aptos" w:hAnsi="Aptos"/>
        </w:rPr>
        <w:t> </w:t>
      </w:r>
      <w:r w:rsidRPr="00C85F6C">
        <w:rPr>
          <w:rFonts w:ascii="Aptos" w:hAnsi="Aptos"/>
        </w:rPr>
        <w:t>apakšpunkt</w:t>
      </w:r>
      <w:r w:rsidR="005420B2" w:rsidRPr="00C85F6C">
        <w:rPr>
          <w:rFonts w:ascii="Aptos" w:hAnsi="Aptos"/>
        </w:rPr>
        <w:t>u ir</w:t>
      </w:r>
      <w:r w:rsidRPr="00C85F6C">
        <w:rPr>
          <w:rFonts w:ascii="Aptos" w:hAnsi="Aptos"/>
        </w:rPr>
        <w:t xml:space="preserve"> </w:t>
      </w:r>
      <w:proofErr w:type="spellStart"/>
      <w:r w:rsidR="00616321" w:rsidRPr="00C85F6C">
        <w:rPr>
          <w:rFonts w:ascii="Aptos" w:hAnsi="Aptos"/>
        </w:rPr>
        <w:t>siltumsūkņa</w:t>
      </w:r>
      <w:proofErr w:type="spellEnd"/>
      <w:r w:rsidR="00616321" w:rsidRPr="00C85F6C">
        <w:rPr>
          <w:rFonts w:ascii="Aptos" w:hAnsi="Aptos"/>
        </w:rPr>
        <w:t xml:space="preserve"> (zeme–ūdens, ūdens–ūdens vai gaiss–ūdens) iegāde, ja nepieciešams, ietverot</w:t>
      </w:r>
      <w:r w:rsidR="00B47331" w:rsidRPr="00C85F6C">
        <w:rPr>
          <w:rFonts w:ascii="Aptos" w:hAnsi="Aptos"/>
        </w:rPr>
        <w:t xml:space="preserve"> MK noteikumu 42.2.1., 42.2.2., 42.2.3. un 42.5. apakšpunktos noteikto</w:t>
      </w:r>
      <w:r w:rsidR="00E77D08">
        <w:rPr>
          <w:rFonts w:ascii="Aptos" w:hAnsi="Aptos"/>
        </w:rPr>
        <w:t>,</w:t>
      </w:r>
    </w:p>
    <w:p w14:paraId="0E3ABCEB" w14:textId="434487C0" w:rsidR="008C3FA3" w:rsidRPr="00C85F6C" w:rsidRDefault="00825EEF" w:rsidP="00DF7299">
      <w:pPr>
        <w:pStyle w:val="Style4teksts"/>
        <w:numPr>
          <w:ilvl w:val="2"/>
          <w:numId w:val="18"/>
        </w:numPr>
        <w:spacing w:before="120"/>
        <w:contextualSpacing w:val="0"/>
        <w:rPr>
          <w:rFonts w:ascii="Aptos" w:hAnsi="Aptos"/>
        </w:rPr>
      </w:pPr>
      <w:r w:rsidRPr="00C85F6C">
        <w:rPr>
          <w:rFonts w:ascii="Aptos" w:hAnsi="Aptos"/>
          <w:b/>
          <w:bCs/>
        </w:rPr>
        <w:t xml:space="preserve"> </w:t>
      </w:r>
      <w:r w:rsidR="00C845F0" w:rsidRPr="00C85F6C">
        <w:rPr>
          <w:rFonts w:ascii="Aptos" w:hAnsi="Aptos"/>
        </w:rPr>
        <w:t xml:space="preserve">70 </w:t>
      </w:r>
      <w:r w:rsidR="004A22CD" w:rsidRPr="00C85F6C">
        <w:rPr>
          <w:rFonts w:ascii="Aptos" w:hAnsi="Aptos"/>
        </w:rPr>
        <w:t xml:space="preserve">% </w:t>
      </w:r>
      <w:r w:rsidR="00C845F0" w:rsidRPr="00C85F6C">
        <w:rPr>
          <w:rFonts w:ascii="Aptos" w:hAnsi="Aptos"/>
        </w:rPr>
        <w:t>no kopējām attiecināmajām izmaksām</w:t>
      </w:r>
      <w:r w:rsidR="00624884" w:rsidRPr="00C85F6C">
        <w:rPr>
          <w:rFonts w:ascii="Aptos" w:hAnsi="Aptos"/>
        </w:rPr>
        <w:t>, saskaņā ar</w:t>
      </w:r>
      <w:r w:rsidR="00C845F0" w:rsidRPr="00C85F6C">
        <w:rPr>
          <w:rFonts w:ascii="Aptos" w:hAnsi="Aptos"/>
        </w:rPr>
        <w:t xml:space="preserve"> MK noteikumu 42.1.</w:t>
      </w:r>
      <w:r w:rsidR="00BA006C" w:rsidRPr="00C85F6C">
        <w:rPr>
          <w:rFonts w:ascii="Aptos" w:hAnsi="Aptos"/>
        </w:rPr>
        <w:t> </w:t>
      </w:r>
      <w:r w:rsidR="00C845F0" w:rsidRPr="00C85F6C">
        <w:rPr>
          <w:rFonts w:ascii="Aptos" w:hAnsi="Aptos"/>
        </w:rPr>
        <w:t>apakšpunkt</w:t>
      </w:r>
      <w:r w:rsidR="00624884" w:rsidRPr="00C85F6C">
        <w:rPr>
          <w:rFonts w:ascii="Aptos" w:hAnsi="Aptos"/>
        </w:rPr>
        <w:t>u ir</w:t>
      </w:r>
      <w:r w:rsidR="008C3FA3" w:rsidRPr="00C85F6C">
        <w:rPr>
          <w:rFonts w:ascii="Aptos" w:hAnsi="Aptos"/>
        </w:rPr>
        <w:t xml:space="preserve"> tāda koksnes biomasas apkures katla iegāde, kas piemērots granulu kurināmajam, ja nepieciešams, ietverot</w:t>
      </w:r>
      <w:r w:rsidR="00395677" w:rsidRPr="00C85F6C">
        <w:rPr>
          <w:rFonts w:ascii="Aptos" w:hAnsi="Aptos"/>
        </w:rPr>
        <w:t xml:space="preserve"> MK noteikumu 42.1.1., 42.1.2., 42.1.3. un 42.5. apakšpunktos noteikto</w:t>
      </w:r>
      <w:r w:rsidR="00E77D08">
        <w:rPr>
          <w:rFonts w:ascii="Aptos" w:hAnsi="Aptos"/>
        </w:rPr>
        <w:t>,</w:t>
      </w:r>
    </w:p>
    <w:p w14:paraId="1083E279" w14:textId="2282CE8E" w:rsidR="000576B7" w:rsidRPr="00C85F6C" w:rsidRDefault="00E5083A" w:rsidP="00DF7299">
      <w:pPr>
        <w:pStyle w:val="Style4teksts"/>
        <w:numPr>
          <w:ilvl w:val="2"/>
          <w:numId w:val="18"/>
        </w:numPr>
        <w:spacing w:before="120"/>
        <w:contextualSpacing w:val="0"/>
        <w:rPr>
          <w:rFonts w:ascii="Aptos" w:hAnsi="Aptos"/>
        </w:rPr>
      </w:pPr>
      <w:r w:rsidRPr="00C85F6C">
        <w:rPr>
          <w:rFonts w:ascii="Aptos" w:hAnsi="Aptos"/>
        </w:rPr>
        <w:t xml:space="preserve">50 </w:t>
      </w:r>
      <w:r w:rsidR="004A22CD" w:rsidRPr="00C85F6C">
        <w:rPr>
          <w:rFonts w:ascii="Aptos" w:hAnsi="Aptos"/>
        </w:rPr>
        <w:t xml:space="preserve">% </w:t>
      </w:r>
      <w:r w:rsidRPr="00C85F6C">
        <w:rPr>
          <w:rFonts w:ascii="Aptos" w:hAnsi="Aptos"/>
        </w:rPr>
        <w:t>no kopējām attiecināmajām izmaksām</w:t>
      </w:r>
      <w:r w:rsidR="00BA7688" w:rsidRPr="00C85F6C">
        <w:rPr>
          <w:rFonts w:ascii="Aptos" w:hAnsi="Aptos"/>
        </w:rPr>
        <w:t>, saskaņā ar</w:t>
      </w:r>
      <w:r w:rsidRPr="00C85F6C">
        <w:rPr>
          <w:rFonts w:ascii="Aptos" w:hAnsi="Aptos"/>
        </w:rPr>
        <w:t xml:space="preserve"> MK noteikumu 42.4.</w:t>
      </w:r>
      <w:r w:rsidR="00BA006C" w:rsidRPr="00C85F6C">
        <w:rPr>
          <w:rFonts w:ascii="Aptos" w:hAnsi="Aptos"/>
        </w:rPr>
        <w:t> </w:t>
      </w:r>
      <w:r w:rsidRPr="00C85F6C">
        <w:rPr>
          <w:rFonts w:ascii="Aptos" w:hAnsi="Aptos"/>
        </w:rPr>
        <w:t>apakšpunkt</w:t>
      </w:r>
      <w:r w:rsidR="000576B7" w:rsidRPr="00C85F6C">
        <w:rPr>
          <w:rFonts w:ascii="Aptos" w:hAnsi="Aptos"/>
        </w:rPr>
        <w:t>u ir </w:t>
      </w:r>
      <w:proofErr w:type="spellStart"/>
      <w:r w:rsidR="000576B7" w:rsidRPr="00C85F6C">
        <w:rPr>
          <w:rFonts w:ascii="Aptos" w:hAnsi="Aptos"/>
        </w:rPr>
        <w:t>siltumsūkņa</w:t>
      </w:r>
      <w:proofErr w:type="spellEnd"/>
      <w:r w:rsidR="000576B7" w:rsidRPr="00C85F6C">
        <w:rPr>
          <w:rFonts w:ascii="Aptos" w:hAnsi="Aptos"/>
        </w:rPr>
        <w:t xml:space="preserve"> (gaiss–gaiss) iegāde un uzstādīšana, ja nepieciešams, ietverot</w:t>
      </w:r>
      <w:r w:rsidR="00395677" w:rsidRPr="00C85F6C">
        <w:rPr>
          <w:rFonts w:ascii="Aptos" w:hAnsi="Aptos"/>
        </w:rPr>
        <w:t xml:space="preserve"> MK noteikumu 42.4.1., 42.4.2. un 42.5. apakšpunktos noteikto</w:t>
      </w:r>
      <w:r w:rsidR="00F666C6" w:rsidRPr="00C85F6C">
        <w:rPr>
          <w:rFonts w:ascii="Aptos" w:hAnsi="Aptos"/>
        </w:rPr>
        <w:t>;</w:t>
      </w:r>
    </w:p>
    <w:p w14:paraId="58020122" w14:textId="77777777" w:rsidR="000B6DE4" w:rsidRPr="000B6DE4" w:rsidRDefault="00E77D08" w:rsidP="00DF7299">
      <w:pPr>
        <w:pStyle w:val="Sarakstarindkopa"/>
        <w:numPr>
          <w:ilvl w:val="1"/>
          <w:numId w:val="18"/>
        </w:numPr>
        <w:spacing w:after="0"/>
        <w:contextualSpacing w:val="0"/>
        <w:rPr>
          <w:rFonts w:ascii="Aptos" w:eastAsia="Times New Roman" w:hAnsi="Aptos" w:cs="Times New Roman"/>
          <w:sz w:val="24"/>
          <w:szCs w:val="24"/>
          <w:lang w:eastAsia="lv-LV"/>
        </w:rPr>
      </w:pPr>
      <w:r>
        <w:rPr>
          <w:rFonts w:ascii="Aptos" w:hAnsi="Aptos"/>
          <w:sz w:val="24"/>
          <w:szCs w:val="24"/>
        </w:rPr>
        <w:t>s</w:t>
      </w:r>
      <w:r w:rsidR="00391C9E" w:rsidRPr="00B63B03">
        <w:rPr>
          <w:rFonts w:ascii="Aptos" w:hAnsi="Aptos"/>
          <w:sz w:val="24"/>
          <w:szCs w:val="24"/>
        </w:rPr>
        <w:t xml:space="preserve">askaņā ar </w:t>
      </w:r>
      <w:r w:rsidR="00391C9E" w:rsidRPr="00B63B03">
        <w:rPr>
          <w:rFonts w:ascii="Aptos" w:hAnsi="Aptos"/>
          <w:bCs/>
          <w:sz w:val="24"/>
          <w:szCs w:val="24"/>
        </w:rPr>
        <w:t>MK noteikumu 14.</w:t>
      </w:r>
      <w:r w:rsidR="00BA26DD" w:rsidRPr="00B63B03">
        <w:rPr>
          <w:rFonts w:ascii="Aptos" w:hAnsi="Aptos"/>
          <w:bCs/>
          <w:sz w:val="24"/>
          <w:szCs w:val="24"/>
          <w:vertAlign w:val="superscript"/>
        </w:rPr>
        <w:t>1</w:t>
      </w:r>
      <w:r w:rsidR="00391C9E" w:rsidRPr="00B63B03">
        <w:rPr>
          <w:rFonts w:ascii="Aptos" w:hAnsi="Aptos"/>
          <w:bCs/>
          <w:sz w:val="24"/>
          <w:szCs w:val="24"/>
        </w:rPr>
        <w:t xml:space="preserve"> punktu </w:t>
      </w:r>
      <w:r w:rsidR="008664CB" w:rsidRPr="00B63B03">
        <w:rPr>
          <w:rFonts w:ascii="Aptos" w:hAnsi="Aptos"/>
          <w:bCs/>
          <w:sz w:val="24"/>
          <w:szCs w:val="24"/>
        </w:rPr>
        <w:t>vienā projektā var īstenot un projektā kombinēt vairākas šo noteikumu 42.1., 42.2. un 42.4. apakšpunktā minētās atbalstāmās darbības</w:t>
      </w:r>
      <w:r w:rsidR="000B6DE4">
        <w:rPr>
          <w:rFonts w:ascii="Aptos" w:hAnsi="Aptos"/>
          <w:bCs/>
          <w:sz w:val="24"/>
          <w:szCs w:val="24"/>
        </w:rPr>
        <w:t>:</w:t>
      </w:r>
    </w:p>
    <w:p w14:paraId="0D804348" w14:textId="77777777" w:rsidR="002B469A" w:rsidRPr="002B469A" w:rsidRDefault="005F037E" w:rsidP="00DF7299">
      <w:pPr>
        <w:pStyle w:val="Sarakstarindkopa"/>
        <w:numPr>
          <w:ilvl w:val="2"/>
          <w:numId w:val="18"/>
        </w:numPr>
        <w:spacing w:after="0"/>
        <w:contextualSpacing w:val="0"/>
        <w:rPr>
          <w:rFonts w:ascii="Aptos" w:eastAsia="Times New Roman" w:hAnsi="Aptos" w:cs="Times New Roman"/>
          <w:sz w:val="24"/>
          <w:szCs w:val="24"/>
          <w:lang w:eastAsia="lv-LV"/>
        </w:rPr>
      </w:pPr>
      <w:r w:rsidRPr="00B63B03">
        <w:rPr>
          <w:rFonts w:ascii="Aptos" w:hAnsi="Aptos"/>
          <w:bCs/>
          <w:sz w:val="24"/>
          <w:szCs w:val="24"/>
        </w:rPr>
        <w:t>divu dzīvokļu, triju vai vairāku dzīvokļu mājā</w:t>
      </w:r>
      <w:r w:rsidR="005D0158" w:rsidRPr="00B63B03">
        <w:rPr>
          <w:rFonts w:ascii="Aptos" w:hAnsi="Aptos"/>
          <w:bCs/>
          <w:sz w:val="24"/>
          <w:szCs w:val="24"/>
        </w:rPr>
        <w:t xml:space="preserve">, </w:t>
      </w:r>
    </w:p>
    <w:p w14:paraId="11EB193B" w14:textId="1A8C0CB7" w:rsidR="00056A8A" w:rsidRPr="00056A8A" w:rsidRDefault="00496BE6" w:rsidP="00DF7299">
      <w:pPr>
        <w:pStyle w:val="Sarakstarindkopa"/>
        <w:numPr>
          <w:ilvl w:val="2"/>
          <w:numId w:val="18"/>
        </w:numPr>
        <w:spacing w:after="0"/>
        <w:contextualSpacing w:val="0"/>
        <w:rPr>
          <w:rFonts w:ascii="Aptos" w:eastAsia="Times New Roman" w:hAnsi="Aptos" w:cs="Times New Roman"/>
          <w:sz w:val="24"/>
          <w:szCs w:val="24"/>
          <w:lang w:eastAsia="lv-LV"/>
        </w:rPr>
      </w:pPr>
      <w:r w:rsidRPr="00496BE6">
        <w:rPr>
          <w:rFonts w:ascii="Aptos" w:hAnsi="Aptos"/>
          <w:sz w:val="24"/>
          <w:szCs w:val="24"/>
        </w:rPr>
        <w:t>tādām dzīvojamām mājām, kur projekts tiek īstenots visos dzīvojamās mājas dzīvokļu īpašumos un katram dzīvokļa īpašumam tiek nodrošināts individuāls siltumapgādes risinājums ar vienu šo noteikumu 42.1., 42.2.</w:t>
      </w:r>
      <w:r w:rsidR="002E4CB4">
        <w:rPr>
          <w:rFonts w:ascii="Aptos" w:hAnsi="Aptos"/>
          <w:sz w:val="24"/>
          <w:szCs w:val="24"/>
        </w:rPr>
        <w:t xml:space="preserve"> </w:t>
      </w:r>
      <w:r w:rsidRPr="00496BE6">
        <w:rPr>
          <w:rFonts w:ascii="Aptos" w:hAnsi="Aptos"/>
          <w:sz w:val="24"/>
          <w:szCs w:val="24"/>
        </w:rPr>
        <w:t>vai</w:t>
      </w:r>
      <w:r w:rsidR="002E4CB4">
        <w:rPr>
          <w:rFonts w:ascii="Aptos" w:hAnsi="Aptos"/>
          <w:sz w:val="24"/>
          <w:szCs w:val="24"/>
        </w:rPr>
        <w:t xml:space="preserve"> </w:t>
      </w:r>
      <w:r w:rsidRPr="00496BE6">
        <w:rPr>
          <w:rFonts w:ascii="Aptos" w:hAnsi="Aptos"/>
          <w:sz w:val="24"/>
          <w:szCs w:val="24"/>
        </w:rPr>
        <w:t>42.4. apakšpunktos minēto atbalstāmo darbību</w:t>
      </w:r>
      <w:r w:rsidR="00056A8A">
        <w:rPr>
          <w:rFonts w:ascii="Aptos" w:hAnsi="Aptos"/>
          <w:sz w:val="24"/>
          <w:szCs w:val="24"/>
        </w:rPr>
        <w:t>,</w:t>
      </w:r>
    </w:p>
    <w:p w14:paraId="01467D86" w14:textId="7DF8087F" w:rsidR="00D01E2E" w:rsidRPr="00D01E2E" w:rsidRDefault="00D02BBB" w:rsidP="00DF7299">
      <w:pPr>
        <w:pStyle w:val="Sarakstarindkopa"/>
        <w:numPr>
          <w:ilvl w:val="2"/>
          <w:numId w:val="18"/>
        </w:numPr>
        <w:spacing w:after="0"/>
        <w:contextualSpacing w:val="0"/>
        <w:rPr>
          <w:rFonts w:ascii="Aptos" w:eastAsia="Times New Roman" w:hAnsi="Aptos" w:cs="Times New Roman"/>
          <w:sz w:val="24"/>
          <w:szCs w:val="24"/>
          <w:lang w:eastAsia="lv-LV"/>
        </w:rPr>
      </w:pPr>
      <w:r>
        <w:rPr>
          <w:rFonts w:ascii="Aptos" w:eastAsia="Times New Roman" w:hAnsi="Aptos" w:cs="Times New Roman"/>
          <w:sz w:val="24"/>
          <w:szCs w:val="24"/>
          <w:lang w:eastAsia="lv-LV"/>
        </w:rPr>
        <w:t>p</w:t>
      </w:r>
      <w:r w:rsidR="00D01E2E" w:rsidRPr="00B63B03">
        <w:rPr>
          <w:rFonts w:ascii="Aptos" w:eastAsia="Times New Roman" w:hAnsi="Aptos" w:cs="Times New Roman"/>
          <w:sz w:val="24"/>
          <w:szCs w:val="24"/>
          <w:lang w:eastAsia="lv-LV"/>
        </w:rPr>
        <w:t xml:space="preserve">apildus </w:t>
      </w:r>
      <w:r w:rsidR="005A27E8">
        <w:rPr>
          <w:rFonts w:ascii="Aptos" w:eastAsia="Times New Roman" w:hAnsi="Aptos" w:cs="Times New Roman"/>
          <w:sz w:val="24"/>
          <w:szCs w:val="24"/>
          <w:lang w:eastAsia="lv-LV"/>
        </w:rPr>
        <w:t xml:space="preserve">MK </w:t>
      </w:r>
      <w:r w:rsidR="00D01E2E" w:rsidRPr="00D01E2E">
        <w:rPr>
          <w:rFonts w:ascii="Aptos" w:eastAsia="Times New Roman" w:hAnsi="Aptos" w:cs="Times New Roman"/>
          <w:sz w:val="24"/>
          <w:szCs w:val="24"/>
          <w:lang w:eastAsia="lv-LV"/>
        </w:rPr>
        <w:t xml:space="preserve">noteikumu 15. punktā </w:t>
      </w:r>
      <w:r w:rsidR="001E485A">
        <w:rPr>
          <w:rFonts w:ascii="Aptos" w:eastAsia="Times New Roman" w:hAnsi="Aptos" w:cs="Times New Roman"/>
          <w:sz w:val="24"/>
          <w:szCs w:val="24"/>
          <w:lang w:eastAsia="lv-LV"/>
        </w:rPr>
        <w:t xml:space="preserve">un </w:t>
      </w:r>
      <w:r w:rsidR="002862B7">
        <w:rPr>
          <w:rFonts w:ascii="Aptos" w:eastAsia="Times New Roman" w:hAnsi="Aptos" w:cs="Times New Roman"/>
          <w:sz w:val="24"/>
          <w:szCs w:val="24"/>
          <w:lang w:eastAsia="lv-LV"/>
        </w:rPr>
        <w:t xml:space="preserve">nolikuma </w:t>
      </w:r>
      <w:r w:rsidR="00C43668">
        <w:rPr>
          <w:rFonts w:ascii="Aptos" w:eastAsia="Times New Roman" w:hAnsi="Aptos" w:cs="Times New Roman"/>
          <w:sz w:val="24"/>
          <w:szCs w:val="24"/>
          <w:lang w:eastAsia="lv-LV"/>
        </w:rPr>
        <w:t xml:space="preserve">7.5. apakšpunktā </w:t>
      </w:r>
      <w:r w:rsidR="00D01E2E" w:rsidRPr="00D01E2E">
        <w:rPr>
          <w:rFonts w:ascii="Aptos" w:eastAsia="Times New Roman" w:hAnsi="Aptos" w:cs="Times New Roman"/>
          <w:sz w:val="24"/>
          <w:szCs w:val="24"/>
          <w:lang w:eastAsia="lv-LV"/>
        </w:rPr>
        <w:t xml:space="preserve">minētajam nosacījumam, </w:t>
      </w:r>
      <w:r w:rsidR="00F739F2">
        <w:rPr>
          <w:rFonts w:ascii="Aptos" w:eastAsia="Times New Roman" w:hAnsi="Aptos" w:cs="Times New Roman"/>
          <w:sz w:val="24"/>
          <w:szCs w:val="24"/>
          <w:lang w:eastAsia="lv-LV"/>
        </w:rPr>
        <w:t>ERAF</w:t>
      </w:r>
      <w:r w:rsidR="00D01E2E" w:rsidRPr="00D01E2E">
        <w:rPr>
          <w:rFonts w:ascii="Aptos" w:eastAsia="Times New Roman" w:hAnsi="Aptos" w:cs="Times New Roman"/>
          <w:sz w:val="24"/>
          <w:szCs w:val="24"/>
          <w:lang w:eastAsia="lv-LV"/>
        </w:rPr>
        <w:t xml:space="preserve"> apmērs projektā nepārsniedz 31</w:t>
      </w:r>
      <w:r w:rsidR="007A466E">
        <w:rPr>
          <w:rFonts w:ascii="Aptos" w:eastAsia="Times New Roman" w:hAnsi="Aptos" w:cs="Times New Roman"/>
          <w:sz w:val="24"/>
          <w:szCs w:val="24"/>
          <w:lang w:eastAsia="lv-LV"/>
        </w:rPr>
        <w:t> </w:t>
      </w:r>
      <w:r w:rsidR="00D01E2E" w:rsidRPr="00D01E2E">
        <w:rPr>
          <w:rFonts w:ascii="Aptos" w:eastAsia="Times New Roman" w:hAnsi="Aptos" w:cs="Times New Roman"/>
          <w:sz w:val="24"/>
          <w:szCs w:val="24"/>
          <w:lang w:eastAsia="lv-LV"/>
        </w:rPr>
        <w:t xml:space="preserve">807 </w:t>
      </w:r>
      <w:r w:rsidR="00D01E2E" w:rsidRPr="00B606C9">
        <w:rPr>
          <w:rFonts w:ascii="Aptos" w:eastAsia="Times New Roman" w:hAnsi="Aptos" w:cs="Times New Roman"/>
          <w:i/>
          <w:iCs/>
          <w:sz w:val="24"/>
          <w:szCs w:val="24"/>
          <w:lang w:eastAsia="lv-LV"/>
        </w:rPr>
        <w:t>euro</w:t>
      </w:r>
      <w:r w:rsidR="00E77D08">
        <w:rPr>
          <w:rFonts w:ascii="Aptos" w:eastAsia="Times New Roman" w:hAnsi="Aptos" w:cs="Times New Roman"/>
          <w:sz w:val="24"/>
          <w:szCs w:val="24"/>
          <w:lang w:eastAsia="lv-LV"/>
        </w:rPr>
        <w:t>;</w:t>
      </w:r>
    </w:p>
    <w:p w14:paraId="6E69F33C" w14:textId="367C0C00" w:rsidR="00E53511" w:rsidRDefault="00457EBD" w:rsidP="00DF7299">
      <w:pPr>
        <w:pStyle w:val="Style4teksts"/>
        <w:numPr>
          <w:ilvl w:val="1"/>
          <w:numId w:val="18"/>
        </w:numPr>
        <w:spacing w:before="120"/>
        <w:contextualSpacing w:val="0"/>
        <w:rPr>
          <w:rFonts w:ascii="Aptos" w:hAnsi="Aptos"/>
        </w:rPr>
      </w:pPr>
      <w:r>
        <w:rPr>
          <w:rFonts w:ascii="Aptos" w:hAnsi="Aptos"/>
        </w:rPr>
        <w:t>saskaņā ar MK noteikumu 19.punktu</w:t>
      </w:r>
      <w:r w:rsidR="00E53511">
        <w:rPr>
          <w:rFonts w:ascii="Aptos" w:hAnsi="Aptos"/>
        </w:rPr>
        <w:t xml:space="preserve">, ja </w:t>
      </w:r>
      <w:r w:rsidR="00873F91">
        <w:rPr>
          <w:rFonts w:ascii="Aptos" w:hAnsi="Aptos"/>
        </w:rPr>
        <w:t xml:space="preserve">projektu plānots īstenot </w:t>
      </w:r>
      <w:r w:rsidR="006608D1">
        <w:rPr>
          <w:rFonts w:ascii="Aptos" w:hAnsi="Aptos"/>
        </w:rPr>
        <w:t xml:space="preserve">triju vai </w:t>
      </w:r>
      <w:r w:rsidR="002F1173">
        <w:rPr>
          <w:rFonts w:ascii="Aptos" w:hAnsi="Aptos"/>
        </w:rPr>
        <w:t xml:space="preserve">vairāku dzīvokļu mājas </w:t>
      </w:r>
      <w:r w:rsidR="003038B0">
        <w:rPr>
          <w:rFonts w:ascii="Aptos" w:hAnsi="Aptos"/>
        </w:rPr>
        <w:t>vairākos dzīvokļu īpašumos, neaptverot</w:t>
      </w:r>
      <w:r w:rsidR="003A3F45">
        <w:rPr>
          <w:rFonts w:ascii="Aptos" w:hAnsi="Aptos"/>
        </w:rPr>
        <w:t xml:space="preserve"> visus dzīvojamās m</w:t>
      </w:r>
      <w:r w:rsidR="00262040">
        <w:rPr>
          <w:rFonts w:ascii="Aptos" w:hAnsi="Aptos"/>
        </w:rPr>
        <w:t>ā</w:t>
      </w:r>
      <w:r w:rsidR="003A3F45">
        <w:rPr>
          <w:rFonts w:ascii="Aptos" w:hAnsi="Aptos"/>
        </w:rPr>
        <w:t xml:space="preserve">jas dzīvokļu īpašumus, </w:t>
      </w:r>
      <w:r w:rsidR="002F1173">
        <w:rPr>
          <w:rFonts w:ascii="Aptos" w:hAnsi="Aptos"/>
        </w:rPr>
        <w:t xml:space="preserve">tiek nodrošināts </w:t>
      </w:r>
      <w:r w:rsidR="009A4A5C">
        <w:rPr>
          <w:rFonts w:ascii="Aptos" w:hAnsi="Aptos"/>
        </w:rPr>
        <w:t xml:space="preserve">individuāls siltumapgādes risinājums atbilstoši </w:t>
      </w:r>
      <w:r w:rsidR="008E188F">
        <w:rPr>
          <w:rFonts w:ascii="Aptos" w:hAnsi="Aptos"/>
        </w:rPr>
        <w:t xml:space="preserve">tikai </w:t>
      </w:r>
      <w:r w:rsidR="009A4A5C">
        <w:rPr>
          <w:rFonts w:ascii="Aptos" w:hAnsi="Aptos"/>
        </w:rPr>
        <w:t>vienai</w:t>
      </w:r>
      <w:r w:rsidR="00F53F9A">
        <w:rPr>
          <w:rFonts w:ascii="Aptos" w:hAnsi="Aptos"/>
        </w:rPr>
        <w:t xml:space="preserve"> </w:t>
      </w:r>
      <w:r w:rsidR="008E188F">
        <w:rPr>
          <w:rFonts w:ascii="Aptos" w:hAnsi="Aptos"/>
        </w:rPr>
        <w:t xml:space="preserve">no </w:t>
      </w:r>
      <w:r w:rsidR="00F53F9A">
        <w:rPr>
          <w:rFonts w:ascii="Aptos" w:hAnsi="Aptos"/>
        </w:rPr>
        <w:t>MK noteikumu 42.1., 42.2. vai 42.4.</w:t>
      </w:r>
      <w:r w:rsidR="00741F50">
        <w:rPr>
          <w:rFonts w:ascii="Aptos" w:hAnsi="Aptos"/>
        </w:rPr>
        <w:t>apakšdarbībā minētajai atbalstāmajai darbībai</w:t>
      </w:r>
      <w:r w:rsidR="00E53511">
        <w:rPr>
          <w:rFonts w:ascii="Aptos" w:hAnsi="Aptos"/>
        </w:rPr>
        <w:t>;</w:t>
      </w:r>
    </w:p>
    <w:p w14:paraId="07919A01" w14:textId="57801588" w:rsidR="009E64A8" w:rsidRPr="00E77D08" w:rsidRDefault="07427C68" w:rsidP="00DF7299">
      <w:pPr>
        <w:pStyle w:val="Style4teksts"/>
        <w:numPr>
          <w:ilvl w:val="1"/>
          <w:numId w:val="18"/>
        </w:numPr>
        <w:spacing w:before="120"/>
        <w:contextualSpacing w:val="0"/>
        <w:rPr>
          <w:rFonts w:ascii="Aptos" w:hAnsi="Aptos"/>
        </w:rPr>
      </w:pPr>
      <w:r w:rsidRPr="00E77D08">
        <w:rPr>
          <w:rFonts w:ascii="Aptos" w:hAnsi="Aptos"/>
        </w:rPr>
        <w:t>saskaņā ar</w:t>
      </w:r>
      <w:r w:rsidR="28230D8B" w:rsidRPr="00E77D08">
        <w:rPr>
          <w:rFonts w:ascii="Aptos" w:hAnsi="Aptos"/>
        </w:rPr>
        <w:t xml:space="preserve"> </w:t>
      </w:r>
      <w:r w:rsidR="70F7D35B" w:rsidRPr="00E77D08">
        <w:rPr>
          <w:rFonts w:ascii="Aptos" w:hAnsi="Aptos"/>
        </w:rPr>
        <w:t xml:space="preserve">MK noteikumu </w:t>
      </w:r>
      <w:r w:rsidR="14C63587" w:rsidRPr="00E77D08">
        <w:rPr>
          <w:rFonts w:ascii="Aptos" w:hAnsi="Aptos"/>
        </w:rPr>
        <w:t>15. punkt</w:t>
      </w:r>
      <w:r w:rsidRPr="00E77D08">
        <w:rPr>
          <w:rFonts w:ascii="Aptos" w:hAnsi="Aptos"/>
        </w:rPr>
        <w:t>u</w:t>
      </w:r>
      <w:r w:rsidR="46EA25A1" w:rsidRPr="00E77D08">
        <w:rPr>
          <w:rFonts w:ascii="Aptos" w:hAnsi="Aptos"/>
        </w:rPr>
        <w:t xml:space="preserve"> </w:t>
      </w:r>
      <w:r w:rsidR="1FBF4168" w:rsidRPr="00E77D08">
        <w:rPr>
          <w:rFonts w:ascii="Aptos" w:hAnsi="Aptos"/>
        </w:rPr>
        <w:t xml:space="preserve">projektā plānotais </w:t>
      </w:r>
      <w:r w:rsidR="15FD7B19" w:rsidRPr="00E77D08">
        <w:rPr>
          <w:rFonts w:ascii="Aptos" w:hAnsi="Aptos"/>
        </w:rPr>
        <w:t xml:space="preserve">ERAF </w:t>
      </w:r>
      <w:r w:rsidR="03CA2FF7" w:rsidRPr="00E77D08">
        <w:rPr>
          <w:rFonts w:ascii="Aptos" w:hAnsi="Aptos"/>
        </w:rPr>
        <w:t xml:space="preserve">finansējuma </w:t>
      </w:r>
      <w:r w:rsidR="3CD6F42B" w:rsidRPr="00E77D08">
        <w:rPr>
          <w:rFonts w:ascii="Aptos" w:hAnsi="Aptos"/>
        </w:rPr>
        <w:t>apjoms</w:t>
      </w:r>
      <w:r w:rsidR="03CA2FF7" w:rsidRPr="00E77D08">
        <w:rPr>
          <w:rFonts w:ascii="Aptos" w:hAnsi="Aptos"/>
        </w:rPr>
        <w:t xml:space="preserve"> </w:t>
      </w:r>
      <w:r w:rsidR="67D262FA" w:rsidRPr="00E77D08">
        <w:rPr>
          <w:rFonts w:ascii="Aptos" w:hAnsi="Aptos"/>
        </w:rPr>
        <w:t>nepārsniedz 4</w:t>
      </w:r>
      <w:r w:rsidRPr="00E77D08">
        <w:rPr>
          <w:rFonts w:ascii="Aptos" w:hAnsi="Aptos"/>
        </w:rPr>
        <w:t> </w:t>
      </w:r>
      <w:r w:rsidR="67D262FA" w:rsidRPr="00E77D08">
        <w:rPr>
          <w:rFonts w:ascii="Aptos" w:hAnsi="Aptos"/>
        </w:rPr>
        <w:t xml:space="preserve">400 </w:t>
      </w:r>
      <w:r w:rsidR="67D262FA" w:rsidRPr="00E77D08">
        <w:rPr>
          <w:rFonts w:ascii="Aptos" w:hAnsi="Aptos"/>
          <w:i/>
          <w:iCs/>
        </w:rPr>
        <w:t>euro</w:t>
      </w:r>
      <w:r w:rsidR="67D262FA" w:rsidRPr="00E77D08">
        <w:rPr>
          <w:rFonts w:ascii="Aptos" w:hAnsi="Aptos"/>
        </w:rPr>
        <w:t xml:space="preserve"> uz vienu iedz</w:t>
      </w:r>
      <w:r w:rsidR="6F7F06D5" w:rsidRPr="00E77D08">
        <w:rPr>
          <w:rFonts w:ascii="Aptos" w:hAnsi="Aptos"/>
        </w:rPr>
        <w:t>īvotāju</w:t>
      </w:r>
      <w:r w:rsidR="0763B483" w:rsidRPr="00E77D08">
        <w:rPr>
          <w:rFonts w:ascii="Aptos" w:hAnsi="Aptos"/>
        </w:rPr>
        <w:t xml:space="preserve">, </w:t>
      </w:r>
      <w:r w:rsidR="3D565C85" w:rsidRPr="00E77D08">
        <w:rPr>
          <w:rFonts w:ascii="Aptos" w:hAnsi="Aptos"/>
        </w:rPr>
        <w:t>kas deklarēts dzīvesvietas adresē dzīvojamā mājā</w:t>
      </w:r>
      <w:r w:rsidR="000A6074" w:rsidRPr="00E77D08">
        <w:rPr>
          <w:rFonts w:ascii="Aptos" w:hAnsi="Aptos"/>
        </w:rPr>
        <w:t>, dzīvokļa īpašumā</w:t>
      </w:r>
      <w:r w:rsidR="3D565C85" w:rsidRPr="00E77D08">
        <w:rPr>
          <w:rFonts w:ascii="Aptos" w:hAnsi="Aptos"/>
        </w:rPr>
        <w:t xml:space="preserve"> vai dzīvokļu īpašum</w:t>
      </w:r>
      <w:r w:rsidR="00D91005" w:rsidRPr="00E77D08">
        <w:rPr>
          <w:rFonts w:ascii="Aptos" w:hAnsi="Aptos"/>
        </w:rPr>
        <w:t>os</w:t>
      </w:r>
      <w:r w:rsidR="3D565C85" w:rsidRPr="00E77D08">
        <w:rPr>
          <w:rFonts w:ascii="Aptos" w:hAnsi="Aptos"/>
        </w:rPr>
        <w:t>, kur tiek īstenotas projekta aktivitātes</w:t>
      </w:r>
      <w:r w:rsidR="7E7539E3" w:rsidRPr="00E77D08">
        <w:rPr>
          <w:rFonts w:ascii="Aptos" w:hAnsi="Aptos"/>
        </w:rPr>
        <w:t xml:space="preserve">, ievērojot, ka: </w:t>
      </w:r>
    </w:p>
    <w:p w14:paraId="753FDE31" w14:textId="67C6DD5E" w:rsidR="00F25F55" w:rsidRPr="00C85F6C" w:rsidRDefault="000D7F85" w:rsidP="00DF7299">
      <w:pPr>
        <w:pStyle w:val="Style4teksts"/>
        <w:numPr>
          <w:ilvl w:val="2"/>
          <w:numId w:val="18"/>
        </w:numPr>
        <w:spacing w:before="120"/>
        <w:contextualSpacing w:val="0"/>
        <w:rPr>
          <w:rFonts w:ascii="Aptos" w:hAnsi="Aptos"/>
        </w:rPr>
      </w:pPr>
      <w:r w:rsidRPr="00C85F6C">
        <w:rPr>
          <w:rFonts w:ascii="Aptos" w:hAnsi="Aptos"/>
        </w:rPr>
        <w:t xml:space="preserve">iedzīvotāju skaits ir projekta iesniegumā norādītais iedzīvotāju skaits, </w:t>
      </w:r>
      <w:r w:rsidR="00452E5C">
        <w:rPr>
          <w:rFonts w:ascii="Aptos" w:hAnsi="Aptos"/>
        </w:rPr>
        <w:t>kuri</w:t>
      </w:r>
      <w:r w:rsidR="00452E5C" w:rsidRPr="00C85F6C">
        <w:rPr>
          <w:rFonts w:ascii="Aptos" w:hAnsi="Aptos"/>
        </w:rPr>
        <w:t xml:space="preserve"> </w:t>
      </w:r>
      <w:r w:rsidRPr="00C85F6C">
        <w:rPr>
          <w:rFonts w:ascii="Aptos" w:hAnsi="Aptos"/>
        </w:rPr>
        <w:t>uz projekta iesnieguma iesniegšanas dienu par savu dzīvesvietu deklarējuši projekta īstenošanas vietas adresi</w:t>
      </w:r>
      <w:r w:rsidR="00B0447B">
        <w:rPr>
          <w:rFonts w:ascii="Aptos" w:hAnsi="Aptos"/>
        </w:rPr>
        <w:t>,</w:t>
      </w:r>
    </w:p>
    <w:p w14:paraId="438E1D11" w14:textId="16B10EF8" w:rsidR="00294F1A" w:rsidRPr="00C85F6C" w:rsidRDefault="00294F1A" w:rsidP="00DF7299">
      <w:pPr>
        <w:pStyle w:val="Style4teksts"/>
        <w:numPr>
          <w:ilvl w:val="2"/>
          <w:numId w:val="18"/>
        </w:numPr>
        <w:spacing w:before="120"/>
        <w:contextualSpacing w:val="0"/>
        <w:rPr>
          <w:rFonts w:ascii="Aptos" w:hAnsi="Aptos"/>
        </w:rPr>
      </w:pPr>
      <w:r w:rsidRPr="00C85F6C">
        <w:rPr>
          <w:rFonts w:ascii="Aptos" w:hAnsi="Aptos"/>
        </w:rPr>
        <w:t>projekta iesniedzējs apliecina, ka projekta noslēguma maksājuma pieprasīšanas dienā dzīvesvietas adresē dzīvojamā mājā</w:t>
      </w:r>
      <w:r w:rsidR="00D91005" w:rsidRPr="00C85F6C">
        <w:rPr>
          <w:rFonts w:ascii="Aptos" w:hAnsi="Aptos"/>
        </w:rPr>
        <w:t xml:space="preserve">, </w:t>
      </w:r>
      <w:r w:rsidR="00DE41B3" w:rsidRPr="00C85F6C">
        <w:rPr>
          <w:rFonts w:ascii="Aptos" w:hAnsi="Aptos"/>
        </w:rPr>
        <w:t>dzīvokļa īpašumā</w:t>
      </w:r>
      <w:r w:rsidRPr="00C85F6C">
        <w:rPr>
          <w:rFonts w:ascii="Aptos" w:hAnsi="Aptos"/>
        </w:rPr>
        <w:t xml:space="preserve"> vai dzīvokļu īpašum</w:t>
      </w:r>
      <w:r w:rsidR="00DE41B3" w:rsidRPr="00C85F6C">
        <w:rPr>
          <w:rFonts w:ascii="Aptos" w:hAnsi="Aptos"/>
        </w:rPr>
        <w:t>os</w:t>
      </w:r>
      <w:r w:rsidRPr="00C85F6C">
        <w:rPr>
          <w:rFonts w:ascii="Aptos" w:hAnsi="Aptos"/>
        </w:rPr>
        <w:t xml:space="preserve"> tiks nodrošināts ne mazāks deklarēto </w:t>
      </w:r>
      <w:r w:rsidRPr="00C85F6C">
        <w:rPr>
          <w:rFonts w:ascii="Aptos" w:hAnsi="Aptos"/>
        </w:rPr>
        <w:lastRenderedPageBreak/>
        <w:t>iedzīvotāju skaits kā projekta iesnieguma iesniegšanas dienā sadarbības iestādē</w:t>
      </w:r>
      <w:r w:rsidR="00B0447B">
        <w:rPr>
          <w:rFonts w:ascii="Aptos" w:hAnsi="Aptos"/>
        </w:rPr>
        <w:t>,</w:t>
      </w:r>
    </w:p>
    <w:p w14:paraId="6DC2487F" w14:textId="203953BE" w:rsidR="003F2B2B" w:rsidRPr="00C85F6C" w:rsidRDefault="00054410" w:rsidP="00DF7299">
      <w:pPr>
        <w:pStyle w:val="Style4teksts"/>
        <w:numPr>
          <w:ilvl w:val="2"/>
          <w:numId w:val="18"/>
        </w:numPr>
        <w:spacing w:before="120"/>
        <w:contextualSpacing w:val="0"/>
        <w:rPr>
          <w:rFonts w:ascii="Aptos" w:hAnsi="Aptos"/>
        </w:rPr>
      </w:pPr>
      <w:r w:rsidRPr="00C85F6C">
        <w:rPr>
          <w:rFonts w:ascii="Aptos" w:hAnsi="Aptos"/>
        </w:rPr>
        <w:t xml:space="preserve">atbalsta finansējuma apjoms netiek samazināts, ja objektīvu un pierādāmu apstākļu </w:t>
      </w:r>
      <w:r w:rsidRPr="005B7C8A">
        <w:rPr>
          <w:rFonts w:ascii="Aptos" w:hAnsi="Aptos"/>
        </w:rPr>
        <w:t>dēļ</w:t>
      </w:r>
      <w:r w:rsidR="00586192" w:rsidRPr="005B7C8A">
        <w:rPr>
          <w:rStyle w:val="Vresatsauce"/>
          <w:rFonts w:ascii="Aptos" w:hAnsi="Aptos"/>
          <w:bCs/>
        </w:rPr>
        <w:footnoteReference w:id="14"/>
      </w:r>
      <w:r w:rsidRPr="005B7C8A">
        <w:rPr>
          <w:rFonts w:ascii="Aptos" w:hAnsi="Aptos"/>
        </w:rPr>
        <w:t xml:space="preserve"> nav </w:t>
      </w:r>
      <w:r w:rsidRPr="00C85F6C">
        <w:rPr>
          <w:rFonts w:ascii="Aptos" w:hAnsi="Aptos"/>
        </w:rPr>
        <w:t>iespējams saglabāt deklarēto iedzīvotāju skaitu projekta dzīvojamā mājā</w:t>
      </w:r>
      <w:r w:rsidR="00E743A5" w:rsidRPr="00C85F6C">
        <w:rPr>
          <w:rFonts w:ascii="Aptos" w:hAnsi="Aptos"/>
        </w:rPr>
        <w:t xml:space="preserve">, dzīvokļa īpašumā </w:t>
      </w:r>
      <w:r w:rsidRPr="00C85F6C">
        <w:rPr>
          <w:rFonts w:ascii="Aptos" w:hAnsi="Aptos"/>
        </w:rPr>
        <w:t>vai dzīvokļu īpašum</w:t>
      </w:r>
      <w:r w:rsidR="006810A2" w:rsidRPr="00C85F6C">
        <w:rPr>
          <w:rFonts w:ascii="Aptos" w:hAnsi="Aptos"/>
        </w:rPr>
        <w:t>os</w:t>
      </w:r>
      <w:r w:rsidRPr="00C85F6C">
        <w:rPr>
          <w:rFonts w:ascii="Aptos" w:hAnsi="Aptos"/>
        </w:rPr>
        <w:t xml:space="preserve"> projekta noslēguma maksājuma pieprasīšanas dienā</w:t>
      </w:r>
      <w:r w:rsidR="00F666C6" w:rsidRPr="00C85F6C">
        <w:rPr>
          <w:rFonts w:ascii="Aptos" w:hAnsi="Aptos"/>
        </w:rPr>
        <w:t>;</w:t>
      </w:r>
      <w:r w:rsidR="002D2173" w:rsidRPr="00C85F6C">
        <w:rPr>
          <w:rFonts w:ascii="Aptos" w:hAnsi="Aptos"/>
        </w:rPr>
        <w:t xml:space="preserve"> </w:t>
      </w:r>
    </w:p>
    <w:p w14:paraId="397D2171" w14:textId="4B9701FA" w:rsidR="00D23241" w:rsidRPr="00C85F6C" w:rsidRDefault="00D23241" w:rsidP="00DF7299">
      <w:pPr>
        <w:pStyle w:val="Style4teksts"/>
        <w:numPr>
          <w:ilvl w:val="1"/>
          <w:numId w:val="18"/>
        </w:numPr>
        <w:spacing w:before="120"/>
        <w:contextualSpacing w:val="0"/>
        <w:rPr>
          <w:rFonts w:ascii="Aptos" w:hAnsi="Aptos"/>
        </w:rPr>
      </w:pPr>
      <w:r w:rsidRPr="00C85F6C">
        <w:rPr>
          <w:rFonts w:ascii="Aptos" w:hAnsi="Aptos"/>
        </w:rPr>
        <w:t>finansējuma saņēmējs sedz visas papildu izmaksas, kas pārsniedz</w:t>
      </w:r>
      <w:r w:rsidR="00547051" w:rsidRPr="00C85F6C">
        <w:rPr>
          <w:rFonts w:ascii="Aptos" w:hAnsi="Aptos"/>
        </w:rPr>
        <w:t xml:space="preserve"> </w:t>
      </w:r>
      <w:r w:rsidR="00F666C6" w:rsidRPr="00C85F6C">
        <w:rPr>
          <w:rFonts w:ascii="Aptos" w:hAnsi="Aptos"/>
        </w:rPr>
        <w:t xml:space="preserve">nolikuma </w:t>
      </w:r>
      <w:r w:rsidR="00547051" w:rsidRPr="005156C2">
        <w:rPr>
          <w:rFonts w:ascii="Aptos" w:hAnsi="Aptos"/>
        </w:rPr>
        <w:t xml:space="preserve">5. pielikuma </w:t>
      </w:r>
      <w:r w:rsidR="00547051" w:rsidRPr="00C85F6C">
        <w:rPr>
          <w:rFonts w:ascii="Aptos" w:hAnsi="Aptos"/>
        </w:rPr>
        <w:t>“Metodika mājsaimniecībās uzstādāmo siltumapgādes iekārtu vienas vienības izmaksu likmju aprēķināšanai un piemērošanai” noteiktās vienas vienības izmaksu likmes.</w:t>
      </w:r>
    </w:p>
    <w:p w14:paraId="55430072" w14:textId="439E1961" w:rsidR="00D34BBC" w:rsidRPr="00C85F6C" w:rsidRDefault="00693EE8" w:rsidP="00663D3F">
      <w:pPr>
        <w:pStyle w:val="Virsraksts1"/>
        <w:numPr>
          <w:ilvl w:val="0"/>
          <w:numId w:val="59"/>
        </w:numPr>
        <w:rPr>
          <w:rFonts w:ascii="Aptos" w:hAnsi="Aptos"/>
          <w:bCs/>
          <w:color w:val="000000"/>
          <w:lang w:eastAsia="lv-LV"/>
        </w:rPr>
      </w:pPr>
      <w:r w:rsidRPr="00C85F6C">
        <w:rPr>
          <w:rFonts w:ascii="Aptos" w:hAnsi="Aptos"/>
          <w:lang w:eastAsia="lv-LV"/>
        </w:rPr>
        <w:t>Projektu iesniegumu noformēšanas un iesniegšanas kārtība</w:t>
      </w:r>
    </w:p>
    <w:p w14:paraId="01473FFF" w14:textId="3BBB274A" w:rsidR="008C4508" w:rsidRPr="00C85F6C" w:rsidRDefault="3EA7AAA8" w:rsidP="00DF7299">
      <w:pPr>
        <w:pStyle w:val="Style4teksts"/>
        <w:spacing w:before="120"/>
        <w:contextualSpacing w:val="0"/>
        <w:rPr>
          <w:rFonts w:ascii="Aptos" w:hAnsi="Aptos"/>
        </w:rPr>
      </w:pPr>
      <w:bookmarkStart w:id="2" w:name="_Ref140226121"/>
      <w:r w:rsidRPr="00C85F6C">
        <w:rPr>
          <w:rFonts w:ascii="Aptos" w:hAnsi="Aptos"/>
        </w:rPr>
        <w:t>Saskaņā ar MK noteikumu 20. punktu par vienu dzīvojamo māju:</w:t>
      </w:r>
      <w:bookmarkEnd w:id="2"/>
      <w:r w:rsidRPr="00C85F6C">
        <w:rPr>
          <w:rFonts w:ascii="Aptos" w:hAnsi="Aptos"/>
        </w:rPr>
        <w:t xml:space="preserve"> </w:t>
      </w:r>
    </w:p>
    <w:p w14:paraId="3F5CE261" w14:textId="77777777" w:rsidR="0071241C" w:rsidRDefault="0071422B" w:rsidP="00DF7299">
      <w:pPr>
        <w:pStyle w:val="Sarakstarindkopa"/>
        <w:numPr>
          <w:ilvl w:val="1"/>
          <w:numId w:val="18"/>
        </w:numPr>
        <w:spacing w:after="0"/>
        <w:ind w:left="1134"/>
        <w:contextualSpacing w:val="0"/>
        <w:rPr>
          <w:rFonts w:ascii="Aptos" w:eastAsia="Times New Roman" w:hAnsi="Aptos" w:cs="Times New Roman"/>
          <w:sz w:val="24"/>
          <w:szCs w:val="24"/>
          <w:lang w:eastAsia="lv-LV"/>
        </w:rPr>
      </w:pPr>
      <w:r w:rsidRPr="00C85F6C">
        <w:rPr>
          <w:rFonts w:ascii="Aptos" w:hAnsi="Aptos"/>
          <w:sz w:val="24"/>
          <w:szCs w:val="24"/>
        </w:rPr>
        <w:t>pasākuma ietvaros var īstenot tikai vienu projektu</w:t>
      </w:r>
      <w:r w:rsidR="0071241C" w:rsidRPr="00C85F6C">
        <w:rPr>
          <w:rFonts w:ascii="Aptos" w:hAnsi="Aptos"/>
        </w:rPr>
        <w:t xml:space="preserve">, </w:t>
      </w:r>
      <w:r w:rsidR="0071241C" w:rsidRPr="00C85F6C">
        <w:rPr>
          <w:rFonts w:ascii="Aptos" w:eastAsia="Times New Roman" w:hAnsi="Aptos" w:cs="Times New Roman"/>
          <w:sz w:val="24"/>
          <w:szCs w:val="24"/>
          <w:lang w:eastAsia="lv-LV"/>
        </w:rPr>
        <w:t>izņemot gadījumu, kas atbilst visām šādām pazīmēm:</w:t>
      </w:r>
    </w:p>
    <w:p w14:paraId="55B03330" w14:textId="27888A15" w:rsidR="00320493" w:rsidRPr="00320493" w:rsidRDefault="00320493" w:rsidP="00DF7299">
      <w:pPr>
        <w:pStyle w:val="Sarakstarindkopa"/>
        <w:numPr>
          <w:ilvl w:val="2"/>
          <w:numId w:val="18"/>
        </w:numPr>
        <w:spacing w:after="0"/>
        <w:ind w:left="1560" w:hanging="567"/>
        <w:contextualSpacing w:val="0"/>
        <w:rPr>
          <w:rFonts w:ascii="Aptos" w:eastAsia="Times New Roman" w:hAnsi="Aptos" w:cs="Times New Roman"/>
          <w:sz w:val="24"/>
          <w:szCs w:val="24"/>
          <w:lang w:eastAsia="lv-LV"/>
        </w:rPr>
      </w:pPr>
      <w:r w:rsidRPr="00320493">
        <w:rPr>
          <w:rFonts w:ascii="Aptos" w:eastAsia="Times New Roman" w:hAnsi="Aptos" w:cs="Times New Roman"/>
          <w:sz w:val="24"/>
          <w:szCs w:val="24"/>
          <w:lang w:eastAsia="lv-LV"/>
        </w:rPr>
        <w:t>īstenojot projektu pirmā, otrā, trešā vai ceturtā uzsaukuma ietvaros, tas netika īstenots visos dzīvojamās mājas dzīvokļu īpašumos</w:t>
      </w:r>
      <w:r w:rsidR="00FD030E">
        <w:rPr>
          <w:rFonts w:ascii="Aptos" w:eastAsia="Times New Roman" w:hAnsi="Aptos" w:cs="Times New Roman"/>
          <w:sz w:val="24"/>
          <w:szCs w:val="24"/>
          <w:lang w:eastAsia="lv-LV"/>
        </w:rPr>
        <w:t>,</w:t>
      </w:r>
    </w:p>
    <w:p w14:paraId="1F1B7712" w14:textId="0296E938" w:rsidR="00A736F8" w:rsidRPr="00A736F8" w:rsidRDefault="00A736F8" w:rsidP="00DF7299">
      <w:pPr>
        <w:pStyle w:val="Sarakstarindkopa"/>
        <w:numPr>
          <w:ilvl w:val="2"/>
          <w:numId w:val="18"/>
        </w:numPr>
        <w:spacing w:after="0"/>
        <w:ind w:left="1560" w:hanging="567"/>
        <w:contextualSpacing w:val="0"/>
        <w:rPr>
          <w:rFonts w:ascii="Aptos" w:eastAsia="Times New Roman" w:hAnsi="Aptos" w:cs="Times New Roman"/>
          <w:sz w:val="24"/>
          <w:szCs w:val="24"/>
          <w:lang w:eastAsia="lv-LV"/>
        </w:rPr>
      </w:pPr>
      <w:r w:rsidRPr="00A736F8">
        <w:rPr>
          <w:rFonts w:ascii="Aptos" w:eastAsia="Times New Roman" w:hAnsi="Aptos" w:cs="Times New Roman"/>
          <w:sz w:val="24"/>
          <w:szCs w:val="24"/>
          <w:lang w:eastAsia="lv-LV"/>
        </w:rPr>
        <w:t xml:space="preserve">papildu uzsaukumu ietvaros projekts kopā ar </w:t>
      </w:r>
      <w:r w:rsidR="006238BD" w:rsidRPr="00320493">
        <w:rPr>
          <w:rFonts w:ascii="Aptos" w:eastAsia="Times New Roman" w:hAnsi="Aptos" w:cs="Times New Roman"/>
          <w:sz w:val="24"/>
          <w:szCs w:val="24"/>
          <w:lang w:eastAsia="lv-LV"/>
        </w:rPr>
        <w:t>pirmā, otrā, trešā vai ceturtā uzsaukuma ietvaros</w:t>
      </w:r>
      <w:r w:rsidR="006238BD" w:rsidRPr="00A736F8">
        <w:rPr>
          <w:rFonts w:ascii="Aptos" w:eastAsia="Times New Roman" w:hAnsi="Aptos" w:cs="Times New Roman"/>
          <w:sz w:val="24"/>
          <w:szCs w:val="24"/>
          <w:lang w:eastAsia="lv-LV"/>
        </w:rPr>
        <w:t xml:space="preserve"> </w:t>
      </w:r>
      <w:r w:rsidR="00D66FAA">
        <w:rPr>
          <w:rFonts w:ascii="Aptos" w:eastAsia="Times New Roman" w:hAnsi="Aptos" w:cs="Times New Roman"/>
          <w:sz w:val="24"/>
          <w:szCs w:val="24"/>
          <w:lang w:eastAsia="lv-LV"/>
        </w:rPr>
        <w:t>īstenoto</w:t>
      </w:r>
      <w:r w:rsidRPr="00A736F8">
        <w:rPr>
          <w:rFonts w:ascii="Aptos" w:eastAsia="Times New Roman" w:hAnsi="Aptos" w:cs="Times New Roman"/>
          <w:sz w:val="24"/>
          <w:szCs w:val="24"/>
          <w:lang w:eastAsia="lv-LV"/>
        </w:rPr>
        <w:t xml:space="preserve"> projektu atbilst </w:t>
      </w:r>
      <w:r w:rsidR="00D42057">
        <w:rPr>
          <w:rFonts w:ascii="Aptos" w:eastAsia="Times New Roman" w:hAnsi="Aptos" w:cs="Times New Roman"/>
          <w:sz w:val="24"/>
          <w:szCs w:val="24"/>
          <w:lang w:eastAsia="lv-LV"/>
        </w:rPr>
        <w:t>MK</w:t>
      </w:r>
      <w:r w:rsidR="00D42057" w:rsidRPr="00A736F8">
        <w:rPr>
          <w:rFonts w:ascii="Aptos" w:eastAsia="Times New Roman" w:hAnsi="Aptos" w:cs="Times New Roman"/>
          <w:sz w:val="24"/>
          <w:szCs w:val="24"/>
          <w:lang w:eastAsia="lv-LV"/>
        </w:rPr>
        <w:t xml:space="preserve"> </w:t>
      </w:r>
      <w:r w:rsidRPr="00A736F8">
        <w:rPr>
          <w:rFonts w:ascii="Aptos" w:eastAsia="Times New Roman" w:hAnsi="Aptos" w:cs="Times New Roman"/>
          <w:sz w:val="24"/>
          <w:szCs w:val="24"/>
          <w:lang w:eastAsia="lv-LV"/>
        </w:rPr>
        <w:t>noteikumu 14.</w:t>
      </w:r>
      <w:r w:rsidRPr="00760654">
        <w:rPr>
          <w:rFonts w:ascii="Aptos" w:eastAsia="Times New Roman" w:hAnsi="Aptos" w:cs="Times New Roman"/>
          <w:sz w:val="24"/>
          <w:szCs w:val="24"/>
          <w:vertAlign w:val="superscript"/>
          <w:lang w:eastAsia="lv-LV"/>
        </w:rPr>
        <w:t>1</w:t>
      </w:r>
      <w:r w:rsidRPr="00A736F8">
        <w:rPr>
          <w:rFonts w:ascii="Aptos" w:eastAsia="Times New Roman" w:hAnsi="Aptos" w:cs="Times New Roman"/>
          <w:sz w:val="24"/>
          <w:szCs w:val="24"/>
          <w:lang w:eastAsia="lv-LV"/>
        </w:rPr>
        <w:t xml:space="preserve"> punktā noteiktajam</w:t>
      </w:r>
      <w:r w:rsidR="00FD030E">
        <w:rPr>
          <w:rFonts w:ascii="Aptos" w:eastAsia="Times New Roman" w:hAnsi="Aptos" w:cs="Times New Roman"/>
          <w:sz w:val="24"/>
          <w:szCs w:val="24"/>
          <w:lang w:eastAsia="lv-LV"/>
        </w:rPr>
        <w:t>,</w:t>
      </w:r>
    </w:p>
    <w:p w14:paraId="29F3D974" w14:textId="7EB89F63" w:rsidR="00CB48FE" w:rsidRPr="00760654" w:rsidRDefault="00CB3447" w:rsidP="00DF7299">
      <w:pPr>
        <w:pStyle w:val="Sarakstarindkopa"/>
        <w:numPr>
          <w:ilvl w:val="2"/>
          <w:numId w:val="18"/>
        </w:numPr>
        <w:spacing w:after="0"/>
        <w:ind w:left="1560" w:hanging="567"/>
        <w:contextualSpacing w:val="0"/>
        <w:rPr>
          <w:rFonts w:ascii="Aptos" w:eastAsia="Times New Roman" w:hAnsi="Aptos" w:cs="Times New Roman"/>
          <w:sz w:val="24"/>
          <w:szCs w:val="24"/>
          <w:lang w:eastAsia="lv-LV"/>
        </w:rPr>
      </w:pPr>
      <w:r w:rsidRPr="00CB3447">
        <w:rPr>
          <w:rFonts w:ascii="Aptos" w:eastAsia="Times New Roman" w:hAnsi="Aptos" w:cs="Times New Roman"/>
          <w:sz w:val="24"/>
          <w:szCs w:val="24"/>
          <w:lang w:eastAsia="lv-LV"/>
        </w:rPr>
        <w:t>īstenojot abus projektus, pasākuma atbalstu saņems visi dzīvojamās mājas dzīvokļu īpašumi.</w:t>
      </w:r>
    </w:p>
    <w:p w14:paraId="121FCB12" w14:textId="727DC00A" w:rsidR="008611B3" w:rsidRPr="00383759" w:rsidRDefault="5B30CD62" w:rsidP="00DF7299">
      <w:pPr>
        <w:pStyle w:val="Style4teksts"/>
        <w:spacing w:before="120"/>
        <w:contextualSpacing w:val="0"/>
        <w:rPr>
          <w:rFonts w:ascii="Aptos" w:hAnsi="Aptos"/>
        </w:rPr>
      </w:pPr>
      <w:bookmarkStart w:id="3" w:name="_Ref140226122"/>
      <w:r w:rsidRPr="00760654">
        <w:rPr>
          <w:rFonts w:ascii="Aptos" w:hAnsi="Aptos"/>
        </w:rPr>
        <w:t xml:space="preserve">Saskaņā </w:t>
      </w:r>
      <w:r w:rsidRPr="00383759">
        <w:rPr>
          <w:rFonts w:ascii="Aptos" w:hAnsi="Aptos"/>
        </w:rPr>
        <w:t>ar MK noteikumu 21.</w:t>
      </w:r>
      <w:r w:rsidR="00BA006C" w:rsidRPr="00383759">
        <w:rPr>
          <w:rFonts w:ascii="Aptos" w:hAnsi="Aptos"/>
        </w:rPr>
        <w:t> </w:t>
      </w:r>
      <w:r w:rsidRPr="00383759">
        <w:rPr>
          <w:rFonts w:ascii="Aptos" w:hAnsi="Aptos"/>
        </w:rPr>
        <w:t xml:space="preserve">punktu, </w:t>
      </w:r>
      <w:r w:rsidR="1A4BFA27" w:rsidRPr="00383759">
        <w:rPr>
          <w:rFonts w:ascii="Aptos" w:hAnsi="Aptos"/>
        </w:rPr>
        <w:t xml:space="preserve">ja personas īpašumā ir vairākas dzīvojamās mājas, </w:t>
      </w:r>
      <w:r w:rsidR="597E7268" w:rsidRPr="00383759">
        <w:rPr>
          <w:rFonts w:ascii="Aptos" w:hAnsi="Aptos"/>
        </w:rPr>
        <w:t xml:space="preserve">tad </w:t>
      </w:r>
      <w:r w:rsidR="1A4BFA27" w:rsidRPr="00383759">
        <w:rPr>
          <w:rFonts w:ascii="Aptos" w:hAnsi="Aptos"/>
        </w:rPr>
        <w:t xml:space="preserve">papildus šī </w:t>
      </w:r>
      <w:r w:rsidR="1A4BFA27" w:rsidRPr="00FD030E">
        <w:rPr>
          <w:rFonts w:ascii="Aptos" w:hAnsi="Aptos"/>
        </w:rPr>
        <w:t xml:space="preserve">nolikuma </w:t>
      </w:r>
      <w:r w:rsidR="009A3239">
        <w:rPr>
          <w:rFonts w:ascii="Aptos" w:hAnsi="Aptos"/>
        </w:rPr>
        <w:t>8</w:t>
      </w:r>
      <w:r w:rsidR="1A4BFA27" w:rsidRPr="00FD030E">
        <w:rPr>
          <w:rFonts w:ascii="Aptos" w:hAnsi="Aptos"/>
        </w:rPr>
        <w:t>. punktā</w:t>
      </w:r>
      <w:r w:rsidR="1A4BFA27" w:rsidRPr="00383759">
        <w:rPr>
          <w:rFonts w:ascii="Aptos" w:hAnsi="Aptos"/>
        </w:rPr>
        <w:t xml:space="preserve"> minētajiem nosacījumiem</w:t>
      </w:r>
      <w:r w:rsidR="597E7268" w:rsidRPr="00383759">
        <w:rPr>
          <w:rFonts w:ascii="Aptos" w:hAnsi="Aptos"/>
        </w:rPr>
        <w:t>:</w:t>
      </w:r>
      <w:bookmarkEnd w:id="3"/>
    </w:p>
    <w:p w14:paraId="36D14496" w14:textId="2FD11CA6" w:rsidR="00793E9C" w:rsidRPr="00760654" w:rsidRDefault="00162084" w:rsidP="00DF7299">
      <w:pPr>
        <w:pStyle w:val="Style4teksts"/>
        <w:numPr>
          <w:ilvl w:val="1"/>
          <w:numId w:val="18"/>
        </w:numPr>
        <w:spacing w:before="120"/>
        <w:contextualSpacing w:val="0"/>
        <w:rPr>
          <w:rFonts w:ascii="Aptos" w:hAnsi="Aptos"/>
        </w:rPr>
      </w:pPr>
      <w:r w:rsidRPr="00383759">
        <w:rPr>
          <w:rFonts w:ascii="Aptos" w:hAnsi="Aptos"/>
        </w:rPr>
        <w:t xml:space="preserve">projekta iesniedzējs (īpašnieks vai pilnvarotā persona) var iesniegt tikai vienu projekta iesniegumu par vienu dzīvojamo </w:t>
      </w:r>
      <w:r w:rsidRPr="00760654">
        <w:rPr>
          <w:rFonts w:ascii="Aptos" w:hAnsi="Aptos"/>
        </w:rPr>
        <w:t>māju, kurai attiecīgā persona ir vienīgais īpašnieks</w:t>
      </w:r>
      <w:r w:rsidR="00F805DB">
        <w:rPr>
          <w:rFonts w:ascii="Aptos" w:hAnsi="Aptos"/>
        </w:rPr>
        <w:t>,</w:t>
      </w:r>
    </w:p>
    <w:p w14:paraId="48B11C33" w14:textId="5CB387CA" w:rsidR="00162084" w:rsidRPr="00760654" w:rsidRDefault="007D01E7" w:rsidP="00DF7299">
      <w:pPr>
        <w:pStyle w:val="Style4teksts"/>
        <w:numPr>
          <w:ilvl w:val="1"/>
          <w:numId w:val="18"/>
        </w:numPr>
        <w:spacing w:before="120"/>
        <w:contextualSpacing w:val="0"/>
        <w:rPr>
          <w:rFonts w:ascii="Aptos" w:hAnsi="Aptos"/>
        </w:rPr>
      </w:pPr>
      <w:r w:rsidRPr="00760654">
        <w:rPr>
          <w:rFonts w:ascii="Aptos" w:hAnsi="Aptos"/>
        </w:rPr>
        <w:t>pilnvarotā persona var iesniegt neierobežotu projektu iesniegumu skaitu par dzīvojamām mājām, kas pieder vairākiem īpašniekiem.</w:t>
      </w:r>
    </w:p>
    <w:p w14:paraId="21FB1771" w14:textId="30340A77" w:rsidR="000203A1" w:rsidRPr="00760654" w:rsidRDefault="6E8AEEB9" w:rsidP="00DF7299">
      <w:pPr>
        <w:pStyle w:val="Style4teksts"/>
        <w:spacing w:before="120"/>
        <w:contextualSpacing w:val="0"/>
        <w:rPr>
          <w:rFonts w:ascii="Aptos" w:hAnsi="Aptos"/>
        </w:rPr>
      </w:pPr>
      <w:r w:rsidRPr="00760654">
        <w:rPr>
          <w:rFonts w:ascii="Aptos" w:hAnsi="Aptos"/>
          <w:b/>
          <w:bCs/>
        </w:rPr>
        <w:t>P</w:t>
      </w:r>
      <w:r w:rsidR="008F2DB7" w:rsidRPr="00760654">
        <w:rPr>
          <w:rFonts w:ascii="Aptos" w:hAnsi="Aptos"/>
          <w:b/>
          <w:bCs/>
        </w:rPr>
        <w:t>rojekta iesniedzējs autorizējoties</w:t>
      </w:r>
      <w:r w:rsidR="0046179A" w:rsidRPr="00760654">
        <w:rPr>
          <w:rFonts w:ascii="Aptos" w:hAnsi="Aptos"/>
          <w:b/>
          <w:bCs/>
        </w:rPr>
        <w:t xml:space="preserve"> ar kvalificētu paaugstinātas drošības elektroniskās identifikācijas līdzekli (</w:t>
      </w:r>
      <w:proofErr w:type="spellStart"/>
      <w:r w:rsidR="0046179A" w:rsidRPr="00760654">
        <w:rPr>
          <w:rFonts w:ascii="Aptos" w:hAnsi="Aptos"/>
          <w:b/>
          <w:bCs/>
        </w:rPr>
        <w:t>eID</w:t>
      </w:r>
      <w:proofErr w:type="spellEnd"/>
      <w:r w:rsidR="0046179A" w:rsidRPr="00760654">
        <w:rPr>
          <w:rFonts w:ascii="Aptos" w:hAnsi="Aptos"/>
          <w:b/>
          <w:bCs/>
        </w:rPr>
        <w:t xml:space="preserve">, </w:t>
      </w:r>
      <w:proofErr w:type="spellStart"/>
      <w:r w:rsidR="0046179A" w:rsidRPr="00760654">
        <w:rPr>
          <w:rFonts w:ascii="Aptos" w:hAnsi="Aptos"/>
          <w:b/>
          <w:bCs/>
        </w:rPr>
        <w:t>eParaksts</w:t>
      </w:r>
      <w:proofErr w:type="spellEnd"/>
      <w:r w:rsidR="0046179A" w:rsidRPr="00760654">
        <w:rPr>
          <w:rFonts w:ascii="Aptos" w:hAnsi="Aptos"/>
          <w:b/>
          <w:bCs/>
        </w:rPr>
        <w:t xml:space="preserve"> vai </w:t>
      </w:r>
      <w:proofErr w:type="spellStart"/>
      <w:r w:rsidR="0046179A" w:rsidRPr="00760654">
        <w:rPr>
          <w:rFonts w:ascii="Aptos" w:hAnsi="Aptos"/>
          <w:b/>
          <w:bCs/>
        </w:rPr>
        <w:t>eParaksts</w:t>
      </w:r>
      <w:proofErr w:type="spellEnd"/>
      <w:r w:rsidR="0046179A" w:rsidRPr="00760654">
        <w:rPr>
          <w:rFonts w:ascii="Aptos" w:hAnsi="Aptos"/>
          <w:b/>
          <w:bCs/>
        </w:rPr>
        <w:t xml:space="preserve"> Mobile</w:t>
      </w:r>
      <w:r w:rsidR="0046179A" w:rsidRPr="00760654">
        <w:rPr>
          <w:rFonts w:ascii="Aptos" w:hAnsi="Aptos"/>
        </w:rPr>
        <w:t>)</w:t>
      </w:r>
      <w:r w:rsidR="00E765B0" w:rsidRPr="00760654">
        <w:rPr>
          <w:rFonts w:ascii="Aptos" w:hAnsi="Aptos"/>
        </w:rPr>
        <w:t xml:space="preserve"> </w:t>
      </w:r>
      <w:r w:rsidR="76675174" w:rsidRPr="00760654">
        <w:rPr>
          <w:rFonts w:ascii="Aptos" w:hAnsi="Aptos"/>
          <w:b/>
          <w:bCs/>
        </w:rPr>
        <w:t xml:space="preserve">Kohēzijas politikas fondu vadības informācijas sistēmā </w:t>
      </w:r>
      <w:hyperlink r:id="rId15">
        <w:r w:rsidR="00D85D67" w:rsidRPr="00760654">
          <w:rPr>
            <w:rStyle w:val="Hipersaite"/>
            <w:rFonts w:ascii="Aptos" w:hAnsi="Aptos"/>
            <w:b/>
            <w:bCs/>
          </w:rPr>
          <w:t>https://</w:t>
        </w:r>
        <w:r w:rsidR="00393864" w:rsidRPr="00760654">
          <w:rPr>
            <w:rStyle w:val="Hipersaite"/>
            <w:rFonts w:ascii="Aptos" w:hAnsi="Aptos"/>
            <w:b/>
            <w:bCs/>
          </w:rPr>
          <w:t>projekti</w:t>
        </w:r>
        <w:r w:rsidR="00D85D67" w:rsidRPr="00760654">
          <w:rPr>
            <w:rStyle w:val="Hipersaite"/>
            <w:rFonts w:ascii="Aptos" w:hAnsi="Aptos"/>
            <w:b/>
            <w:bCs/>
          </w:rPr>
          <w:t>.cfla.gov.lv/</w:t>
        </w:r>
      </w:hyperlink>
      <w:r w:rsidR="76675174" w:rsidRPr="00760654">
        <w:rPr>
          <w:rFonts w:ascii="Aptos" w:hAnsi="Aptos"/>
        </w:rPr>
        <w:t xml:space="preserve"> </w:t>
      </w:r>
      <w:r w:rsidR="5E4424D2" w:rsidRPr="00760654">
        <w:rPr>
          <w:rFonts w:ascii="Aptos" w:hAnsi="Aptos"/>
          <w:b/>
          <w:bCs/>
        </w:rPr>
        <w:t xml:space="preserve">(turpmāk - </w:t>
      </w:r>
      <w:r w:rsidR="006133F8" w:rsidRPr="00760654">
        <w:rPr>
          <w:rFonts w:ascii="Aptos" w:hAnsi="Aptos"/>
          <w:b/>
          <w:bCs/>
        </w:rPr>
        <w:t>KPVIS</w:t>
      </w:r>
      <w:r w:rsidR="41204865" w:rsidRPr="00760654">
        <w:rPr>
          <w:rFonts w:ascii="Aptos" w:hAnsi="Aptos"/>
          <w:b/>
          <w:bCs/>
        </w:rPr>
        <w:t xml:space="preserve">) </w:t>
      </w:r>
      <w:r w:rsidR="00E43F59" w:rsidRPr="00760654">
        <w:rPr>
          <w:rFonts w:ascii="Aptos" w:hAnsi="Aptos"/>
          <w:b/>
          <w:bCs/>
        </w:rPr>
        <w:t xml:space="preserve">, </w:t>
      </w:r>
      <w:r w:rsidR="00E765B0" w:rsidRPr="00760654">
        <w:rPr>
          <w:rFonts w:ascii="Aptos" w:hAnsi="Aptos"/>
          <w:b/>
          <w:bCs/>
        </w:rPr>
        <w:t xml:space="preserve">iesniedz projekta iesniegumu, </w:t>
      </w:r>
      <w:r w:rsidR="05658B62" w:rsidRPr="00760654">
        <w:rPr>
          <w:rFonts w:ascii="Aptos" w:hAnsi="Aptos"/>
          <w:b/>
          <w:bCs/>
        </w:rPr>
        <w:t xml:space="preserve">kā arī </w:t>
      </w:r>
      <w:r w:rsidR="0A70E88C" w:rsidRPr="00760654">
        <w:rPr>
          <w:rFonts w:ascii="Aptos" w:hAnsi="Aptos"/>
          <w:b/>
          <w:bCs/>
        </w:rPr>
        <w:t xml:space="preserve">papildus </w:t>
      </w:r>
      <w:r w:rsidR="3FA24729" w:rsidRPr="00760654">
        <w:rPr>
          <w:rFonts w:ascii="Aptos" w:hAnsi="Aptos"/>
          <w:b/>
          <w:bCs/>
        </w:rPr>
        <w:t>pievieno</w:t>
      </w:r>
      <w:r w:rsidR="273382B2" w:rsidRPr="00760654">
        <w:rPr>
          <w:rFonts w:ascii="Aptos" w:hAnsi="Aptos"/>
          <w:b/>
          <w:bCs/>
        </w:rPr>
        <w:t xml:space="preserve"> šādus</w:t>
      </w:r>
      <w:r w:rsidR="3FA24729" w:rsidRPr="00760654">
        <w:rPr>
          <w:rFonts w:ascii="Aptos" w:hAnsi="Aptos"/>
          <w:b/>
          <w:bCs/>
        </w:rPr>
        <w:t xml:space="preserve"> </w:t>
      </w:r>
      <w:r w:rsidR="05658B62" w:rsidRPr="00760654">
        <w:rPr>
          <w:rFonts w:ascii="Aptos" w:hAnsi="Aptos"/>
          <w:b/>
          <w:bCs/>
        </w:rPr>
        <w:t>dokument</w:t>
      </w:r>
      <w:r w:rsidR="273382B2" w:rsidRPr="00760654">
        <w:rPr>
          <w:rFonts w:ascii="Aptos" w:hAnsi="Aptos"/>
          <w:b/>
          <w:bCs/>
        </w:rPr>
        <w:t>us</w:t>
      </w:r>
      <w:r w:rsidR="05658B62" w:rsidRPr="00760654">
        <w:rPr>
          <w:rFonts w:ascii="Aptos" w:hAnsi="Aptos"/>
          <w:b/>
          <w:bCs/>
        </w:rPr>
        <w:t>:</w:t>
      </w:r>
      <w:r w:rsidR="5D8C42DC" w:rsidRPr="00760654">
        <w:rPr>
          <w:rFonts w:ascii="Aptos" w:hAnsi="Aptos"/>
          <w:b/>
          <w:bCs/>
        </w:rPr>
        <w:t xml:space="preserve"> </w:t>
      </w:r>
    </w:p>
    <w:p w14:paraId="33A6A22F" w14:textId="031AAD7E" w:rsidR="00EA7001" w:rsidRPr="00DB4EAD" w:rsidRDefault="00EA7001" w:rsidP="00DF7299">
      <w:pPr>
        <w:pStyle w:val="Style4teksts"/>
        <w:numPr>
          <w:ilvl w:val="1"/>
          <w:numId w:val="18"/>
        </w:numPr>
        <w:spacing w:before="120"/>
        <w:contextualSpacing w:val="0"/>
        <w:rPr>
          <w:rFonts w:ascii="Aptos" w:hAnsi="Aptos"/>
        </w:rPr>
      </w:pPr>
      <w:r w:rsidRPr="003D12F4">
        <w:rPr>
          <w:rFonts w:ascii="Aptos" w:hAnsi="Aptos"/>
        </w:rPr>
        <w:t xml:space="preserve">dzīvojamās mājas vai dzīvokļa/-u siltumapgādes sistēmas </w:t>
      </w:r>
      <w:proofErr w:type="spellStart"/>
      <w:r w:rsidRPr="003D12F4">
        <w:rPr>
          <w:rFonts w:ascii="Aptos" w:hAnsi="Aptos"/>
        </w:rPr>
        <w:t>fotofiksācija</w:t>
      </w:r>
      <w:r w:rsidR="00EF73E2">
        <w:rPr>
          <w:rFonts w:ascii="Aptos" w:hAnsi="Aptos"/>
        </w:rPr>
        <w:t>s</w:t>
      </w:r>
      <w:proofErr w:type="spellEnd"/>
      <w:r w:rsidRPr="003D12F4">
        <w:rPr>
          <w:rFonts w:ascii="Aptos" w:hAnsi="Aptos"/>
        </w:rPr>
        <w:t xml:space="preserve">, ietverot: </w:t>
      </w:r>
    </w:p>
    <w:p w14:paraId="1AA8B7CC" w14:textId="30BB715A" w:rsidR="00EA7001" w:rsidRPr="00DB4EAD" w:rsidRDefault="00EA7001" w:rsidP="00DF7299">
      <w:pPr>
        <w:pStyle w:val="Style4teksts"/>
        <w:numPr>
          <w:ilvl w:val="2"/>
          <w:numId w:val="18"/>
        </w:numPr>
        <w:spacing w:before="120"/>
        <w:contextualSpacing w:val="0"/>
        <w:rPr>
          <w:rFonts w:ascii="Aptos" w:hAnsi="Aptos"/>
        </w:rPr>
      </w:pPr>
      <w:r w:rsidRPr="00DB4EAD">
        <w:rPr>
          <w:rFonts w:ascii="Aptos" w:hAnsi="Aptos"/>
        </w:rPr>
        <w:t>esošās siltumapgādes sistēmas enerģijas avotu (iekārtu) vismaz no diviem atšķirīgiem rakursiem</w:t>
      </w:r>
      <w:r w:rsidR="00841FC2" w:rsidRPr="00DB4EAD">
        <w:rPr>
          <w:rFonts w:ascii="Aptos" w:hAnsi="Aptos"/>
        </w:rPr>
        <w:t>,</w:t>
      </w:r>
    </w:p>
    <w:p w14:paraId="559FD4F7" w14:textId="1D5FF5A6" w:rsidR="00EA7001" w:rsidRPr="00DB4EAD" w:rsidRDefault="00366E75" w:rsidP="00DF7299">
      <w:pPr>
        <w:pStyle w:val="Style4teksts"/>
        <w:numPr>
          <w:ilvl w:val="2"/>
          <w:numId w:val="18"/>
        </w:numPr>
        <w:spacing w:before="120"/>
        <w:contextualSpacing w:val="0"/>
        <w:rPr>
          <w:rFonts w:ascii="Aptos" w:hAnsi="Aptos"/>
        </w:rPr>
      </w:pPr>
      <w:r w:rsidRPr="00DF7299">
        <w:rPr>
          <w:rFonts w:ascii="Aptos" w:hAnsi="Aptos"/>
          <w:i/>
          <w:iCs/>
          <w:sz w:val="20"/>
          <w:szCs w:val="20"/>
        </w:rPr>
        <w:t>(</w:t>
      </w:r>
      <w:r w:rsidRPr="00DF7299">
        <w:rPr>
          <w:rStyle w:val="FontStyle48"/>
          <w:rFonts w:ascii="Aptos" w:hAnsi="Aptos"/>
          <w:i/>
          <w:iCs/>
          <w:sz w:val="20"/>
          <w:szCs w:val="20"/>
        </w:rPr>
        <w:t xml:space="preserve">ja papildus koksnes biomasas apkures katla vai </w:t>
      </w:r>
      <w:proofErr w:type="spellStart"/>
      <w:r w:rsidRPr="00DF7299">
        <w:rPr>
          <w:rStyle w:val="FontStyle48"/>
          <w:rFonts w:ascii="Aptos" w:hAnsi="Aptos"/>
          <w:i/>
          <w:iCs/>
          <w:sz w:val="20"/>
          <w:szCs w:val="20"/>
        </w:rPr>
        <w:t>siltumsūkņa</w:t>
      </w:r>
      <w:proofErr w:type="spellEnd"/>
      <w:r w:rsidRPr="00DF7299">
        <w:rPr>
          <w:rStyle w:val="FontStyle48"/>
          <w:rFonts w:ascii="Aptos" w:hAnsi="Aptos"/>
          <w:i/>
          <w:iCs/>
          <w:sz w:val="20"/>
          <w:szCs w:val="20"/>
        </w:rPr>
        <w:t xml:space="preserve"> (zeme-ūdens, ūdens-ūdens, gaiss-ūdens) uzstādīšanai, </w:t>
      </w:r>
      <w:r w:rsidR="008F6F16" w:rsidRPr="008F6F16">
        <w:rPr>
          <w:rStyle w:val="FontStyle48"/>
          <w:rFonts w:ascii="Aptos" w:hAnsi="Aptos"/>
          <w:i/>
          <w:iCs/>
          <w:sz w:val="20"/>
          <w:szCs w:val="20"/>
        </w:rPr>
        <w:t xml:space="preserve">vai pieslēdzoties centralizētajai siltumapgādes sistēmai, </w:t>
      </w:r>
      <w:r w:rsidR="008F6F16">
        <w:rPr>
          <w:rStyle w:val="FontStyle48"/>
          <w:rFonts w:ascii="Aptos" w:hAnsi="Aptos"/>
          <w:i/>
          <w:iCs/>
          <w:sz w:val="20"/>
          <w:szCs w:val="20"/>
        </w:rPr>
        <w:t xml:space="preserve"> </w:t>
      </w:r>
      <w:r w:rsidRPr="00DF7299">
        <w:rPr>
          <w:rStyle w:val="FontStyle48"/>
          <w:rFonts w:ascii="Aptos" w:hAnsi="Aptos"/>
          <w:i/>
          <w:iCs/>
          <w:sz w:val="20"/>
          <w:szCs w:val="20"/>
        </w:rPr>
        <w:t xml:space="preserve">projekta ietvaros veic apkures sistēmas ar sildelementiem pilnīgu atjaunošanu, </w:t>
      </w:r>
      <w:r w:rsidRPr="00DF7299">
        <w:rPr>
          <w:rStyle w:val="FontStyle48"/>
          <w:rFonts w:ascii="Aptos" w:hAnsi="Aptos"/>
          <w:i/>
          <w:iCs/>
          <w:sz w:val="20"/>
          <w:szCs w:val="20"/>
        </w:rPr>
        <w:lastRenderedPageBreak/>
        <w:t>pilnīgu pārbūvi vai pilnīgu izveidi  (MK noteikumu 42.1.1., 42.2.1.</w:t>
      </w:r>
      <w:r w:rsidR="007D3079">
        <w:rPr>
          <w:rStyle w:val="FontStyle48"/>
          <w:rFonts w:ascii="Aptos" w:hAnsi="Aptos"/>
          <w:i/>
          <w:iCs/>
          <w:sz w:val="20"/>
          <w:szCs w:val="20"/>
        </w:rPr>
        <w:t>,</w:t>
      </w:r>
      <w:r w:rsidR="007C354E">
        <w:rPr>
          <w:rStyle w:val="FontStyle48"/>
          <w:rFonts w:ascii="Aptos" w:hAnsi="Aptos"/>
          <w:i/>
          <w:iCs/>
          <w:sz w:val="20"/>
          <w:szCs w:val="20"/>
        </w:rPr>
        <w:t xml:space="preserve"> </w:t>
      </w:r>
      <w:r w:rsidR="00FE209A">
        <w:rPr>
          <w:rStyle w:val="FontStyle48"/>
          <w:rFonts w:ascii="Aptos" w:hAnsi="Aptos"/>
          <w:i/>
          <w:iCs/>
          <w:sz w:val="20"/>
          <w:szCs w:val="20"/>
        </w:rPr>
        <w:t xml:space="preserve">42.3.1, 42.3.2., </w:t>
      </w:r>
      <w:r w:rsidRPr="00DF7299">
        <w:rPr>
          <w:rStyle w:val="FontStyle48"/>
          <w:rFonts w:ascii="Aptos" w:hAnsi="Aptos"/>
          <w:i/>
          <w:iCs/>
          <w:sz w:val="20"/>
          <w:szCs w:val="20"/>
        </w:rPr>
        <w:t> apakšpunkts)</w:t>
      </w:r>
      <w:r w:rsidRPr="00DF7299">
        <w:rPr>
          <w:rFonts w:ascii="Aptos" w:hAnsi="Aptos"/>
          <w:i/>
          <w:iCs/>
          <w:sz w:val="20"/>
          <w:szCs w:val="20"/>
        </w:rPr>
        <w:t>)</w:t>
      </w:r>
      <w:r>
        <w:rPr>
          <w:rFonts w:ascii="Aptos" w:hAnsi="Aptos"/>
          <w:i/>
          <w:iCs/>
        </w:rPr>
        <w:t xml:space="preserve"> </w:t>
      </w:r>
      <w:r w:rsidR="00EA7001" w:rsidRPr="00DB4EAD">
        <w:rPr>
          <w:rFonts w:ascii="Aptos" w:hAnsi="Aptos"/>
        </w:rPr>
        <w:t xml:space="preserve">esošās siltumapgādes sistēmas apkures sistēmu ar sildelementiem.  Pievieno tik </w:t>
      </w:r>
      <w:r w:rsidR="00EA7001" w:rsidRPr="00826183">
        <w:rPr>
          <w:rFonts w:ascii="Aptos" w:hAnsi="Aptos"/>
        </w:rPr>
        <w:t>fotogrāfiju, cik nepieciešams</w:t>
      </w:r>
      <w:r w:rsidR="00EA7001" w:rsidRPr="00826183">
        <w:rPr>
          <w:rFonts w:ascii="Aptos" w:hAnsi="Aptos"/>
          <w:vertAlign w:val="superscript"/>
        </w:rPr>
        <w:footnoteReference w:id="15"/>
      </w:r>
      <w:r w:rsidR="00EA7001" w:rsidRPr="00826183">
        <w:rPr>
          <w:rFonts w:ascii="Aptos" w:hAnsi="Aptos"/>
        </w:rPr>
        <w:t xml:space="preserve"> lai </w:t>
      </w:r>
      <w:r w:rsidR="00EA7001" w:rsidRPr="00DB4EAD">
        <w:rPr>
          <w:rFonts w:ascii="Aptos" w:hAnsi="Aptos"/>
        </w:rPr>
        <w:t>fiksētu sistēmas vizuālo stāvokli un apjomu</w:t>
      </w:r>
      <w:r w:rsidR="00841FC2" w:rsidRPr="00DB4EAD">
        <w:rPr>
          <w:rFonts w:ascii="Aptos" w:hAnsi="Aptos"/>
        </w:rPr>
        <w:t>,</w:t>
      </w:r>
    </w:p>
    <w:p w14:paraId="5DF6836D" w14:textId="00C4A591" w:rsidR="009238D0" w:rsidRPr="00DB4EAD" w:rsidRDefault="00366E75" w:rsidP="00DF7299">
      <w:pPr>
        <w:pStyle w:val="Style4teksts"/>
        <w:numPr>
          <w:ilvl w:val="2"/>
          <w:numId w:val="18"/>
        </w:numPr>
        <w:spacing w:before="120"/>
        <w:contextualSpacing w:val="0"/>
        <w:rPr>
          <w:rFonts w:ascii="Aptos" w:hAnsi="Aptos"/>
        </w:rPr>
      </w:pPr>
      <w:r w:rsidRPr="00DF7299">
        <w:rPr>
          <w:rFonts w:ascii="Aptos" w:hAnsi="Aptos"/>
          <w:sz w:val="20"/>
          <w:szCs w:val="20"/>
        </w:rPr>
        <w:t>(</w:t>
      </w:r>
      <w:r w:rsidRPr="00DF7299">
        <w:rPr>
          <w:rFonts w:ascii="Aptos" w:hAnsi="Aptos"/>
          <w:i/>
          <w:iCs/>
          <w:sz w:val="20"/>
          <w:szCs w:val="20"/>
        </w:rPr>
        <w:t>ja projektā veido pieslēgumu centralizētajai siltumapgādes sistēmai un veic karstā ūdens sadales sistēmas pilnīgu atjaunošanu, pilnīgu pārbūvi vai</w:t>
      </w:r>
      <w:r w:rsidRPr="00DF7299">
        <w:rPr>
          <w:rFonts w:ascii="Aptos" w:hAnsi="Aptos"/>
          <w:sz w:val="20"/>
          <w:szCs w:val="20"/>
        </w:rPr>
        <w:t xml:space="preserve"> </w:t>
      </w:r>
      <w:r w:rsidRPr="00DF7299">
        <w:rPr>
          <w:rFonts w:ascii="Aptos" w:hAnsi="Aptos"/>
          <w:i/>
          <w:iCs/>
          <w:sz w:val="20"/>
          <w:szCs w:val="20"/>
        </w:rPr>
        <w:t>pilnīgu izveidi, atbilstoši MK noteikumu 42.3.2. apakšpunktam</w:t>
      </w:r>
      <w:r w:rsidRPr="00DF7299">
        <w:rPr>
          <w:rFonts w:ascii="Aptos" w:hAnsi="Aptos"/>
          <w:sz w:val="20"/>
          <w:szCs w:val="20"/>
        </w:rPr>
        <w:t>)</w:t>
      </w:r>
      <w:r>
        <w:rPr>
          <w:rFonts w:ascii="Aptos" w:hAnsi="Aptos"/>
        </w:rPr>
        <w:t xml:space="preserve"> </w:t>
      </w:r>
      <w:r w:rsidR="00825D9A" w:rsidRPr="00DB4EAD">
        <w:rPr>
          <w:rFonts w:ascii="Aptos" w:hAnsi="Aptos"/>
        </w:rPr>
        <w:t>esošās siltumapgādes sistēmas karstā ūdens apgādes sistēmas elementus. Pievieno tik fotogrāfiju, cik nepieciešams, lai fiksētu sistēmas vizuālo stāvokli un apjomu</w:t>
      </w:r>
      <w:r w:rsidR="00841FC2" w:rsidRPr="00DB4EAD">
        <w:rPr>
          <w:rFonts w:ascii="Aptos" w:hAnsi="Aptos"/>
        </w:rPr>
        <w:t>;</w:t>
      </w:r>
    </w:p>
    <w:p w14:paraId="6A183C84" w14:textId="562DF910" w:rsidR="00040764" w:rsidRPr="00FC56D0" w:rsidRDefault="00292EA8" w:rsidP="00FC56D0">
      <w:pPr>
        <w:pStyle w:val="Style4teksts"/>
        <w:numPr>
          <w:ilvl w:val="1"/>
          <w:numId w:val="18"/>
        </w:numPr>
        <w:spacing w:before="120"/>
        <w:rPr>
          <w:rStyle w:val="FontStyle48"/>
          <w:rFonts w:ascii="Aptos" w:hAnsi="Aptos"/>
          <w:sz w:val="20"/>
          <w:szCs w:val="20"/>
        </w:rPr>
      </w:pPr>
      <w:r w:rsidRPr="3BBF5901">
        <w:rPr>
          <w:rStyle w:val="FontStyle48"/>
          <w:rFonts w:ascii="Aptos" w:hAnsi="Aptos"/>
          <w:sz w:val="20"/>
          <w:szCs w:val="20"/>
        </w:rPr>
        <w:t>(</w:t>
      </w:r>
      <w:r w:rsidRPr="3BBF5901">
        <w:rPr>
          <w:rStyle w:val="FontStyle48"/>
          <w:rFonts w:ascii="Aptos" w:hAnsi="Aptos"/>
          <w:i/>
          <w:iCs/>
          <w:sz w:val="20"/>
          <w:szCs w:val="20"/>
        </w:rPr>
        <w:t xml:space="preserve">ja projektu īsteno Latvijas republikas </w:t>
      </w:r>
      <w:r w:rsidRPr="003D49FD">
        <w:rPr>
          <w:rStyle w:val="FontStyle48"/>
          <w:rFonts w:ascii="Aptos" w:hAnsi="Aptos"/>
          <w:i/>
          <w:iCs/>
          <w:sz w:val="20"/>
          <w:szCs w:val="20"/>
          <w:u w:val="single"/>
        </w:rPr>
        <w:t>valstspilsētā</w:t>
      </w:r>
      <w:r w:rsidRPr="3BBF5901">
        <w:rPr>
          <w:rStyle w:val="FontStyle48"/>
          <w:rFonts w:ascii="Aptos" w:hAnsi="Aptos"/>
          <w:i/>
          <w:iCs/>
          <w:sz w:val="20"/>
          <w:szCs w:val="20"/>
        </w:rPr>
        <w:t xml:space="preserve"> </w:t>
      </w:r>
      <w:r w:rsidR="00DB4EAD" w:rsidRPr="3BBF5901">
        <w:rPr>
          <w:rStyle w:val="FontStyle48"/>
          <w:rFonts w:ascii="Aptos" w:hAnsi="Aptos"/>
          <w:i/>
          <w:iCs/>
          <w:sz w:val="20"/>
          <w:szCs w:val="20"/>
        </w:rPr>
        <w:t>(</w:t>
      </w:r>
      <w:r w:rsidR="00E84104" w:rsidRPr="3BBF5901">
        <w:rPr>
          <w:rStyle w:val="FontStyle48"/>
          <w:rFonts w:ascii="Aptos" w:hAnsi="Aptos"/>
          <w:i/>
          <w:iCs/>
          <w:sz w:val="20"/>
          <w:szCs w:val="20"/>
        </w:rPr>
        <w:t>Daugavpils, Jelgava, Jēkabpils, Jūrmala, Liep</w:t>
      </w:r>
      <w:r w:rsidR="000C6415" w:rsidRPr="3BBF5901">
        <w:rPr>
          <w:rStyle w:val="FontStyle48"/>
          <w:rFonts w:ascii="Aptos" w:hAnsi="Aptos"/>
          <w:i/>
          <w:iCs/>
          <w:sz w:val="20"/>
          <w:szCs w:val="20"/>
        </w:rPr>
        <w:t>āja, Ogre, Rēzekne, Rīga, Valmiera, Ventspils</w:t>
      </w:r>
      <w:r w:rsidR="00DB4EAD" w:rsidRPr="3BBF5901">
        <w:rPr>
          <w:rStyle w:val="FontStyle48"/>
          <w:rFonts w:ascii="Aptos" w:hAnsi="Aptos"/>
          <w:i/>
          <w:iCs/>
          <w:sz w:val="20"/>
          <w:szCs w:val="20"/>
        </w:rPr>
        <w:t xml:space="preserve">) </w:t>
      </w:r>
      <w:r w:rsidRPr="003D49FD">
        <w:rPr>
          <w:rStyle w:val="FontStyle48"/>
          <w:rFonts w:ascii="Aptos" w:hAnsi="Aptos"/>
          <w:b/>
          <w:bCs/>
          <w:i/>
          <w:iCs/>
          <w:sz w:val="20"/>
          <w:szCs w:val="20"/>
          <w:u w:val="single"/>
        </w:rPr>
        <w:t>un</w:t>
      </w:r>
      <w:r w:rsidRPr="3BBF5901">
        <w:rPr>
          <w:rStyle w:val="FontStyle48"/>
          <w:rFonts w:ascii="Aptos" w:hAnsi="Aptos"/>
          <w:i/>
          <w:iCs/>
          <w:sz w:val="20"/>
          <w:szCs w:val="20"/>
        </w:rPr>
        <w:t xml:space="preserve"> projekta ietvaros izvēlēta </w:t>
      </w:r>
      <w:r w:rsidRPr="007535F3">
        <w:rPr>
          <w:rStyle w:val="FontStyle48"/>
          <w:rFonts w:ascii="Aptos" w:hAnsi="Aptos"/>
          <w:i/>
          <w:iCs/>
          <w:sz w:val="20"/>
          <w:szCs w:val="20"/>
          <w:u w:val="single"/>
        </w:rPr>
        <w:t>koksnes biomasas apkures katla</w:t>
      </w:r>
      <w:r w:rsidRPr="3BBF5901">
        <w:rPr>
          <w:rStyle w:val="FontStyle48"/>
          <w:rFonts w:ascii="Aptos" w:hAnsi="Aptos"/>
          <w:i/>
          <w:iCs/>
          <w:sz w:val="20"/>
          <w:szCs w:val="20"/>
        </w:rPr>
        <w:t xml:space="preserve"> iegāde (MK noteikumu 46.5. apakšpunkts</w:t>
      </w:r>
      <w:r w:rsidRPr="3BBF5901">
        <w:rPr>
          <w:rStyle w:val="FontStyle48"/>
          <w:rFonts w:ascii="Aptos" w:hAnsi="Aptos"/>
          <w:sz w:val="20"/>
          <w:szCs w:val="20"/>
        </w:rPr>
        <w:t>)</w:t>
      </w:r>
      <w:r w:rsidR="00DB4EAD" w:rsidRPr="3BBF5901">
        <w:rPr>
          <w:rStyle w:val="FontStyle48"/>
          <w:rFonts w:ascii="Aptos" w:hAnsi="Aptos"/>
          <w:sz w:val="20"/>
          <w:szCs w:val="20"/>
        </w:rPr>
        <w:t xml:space="preserve"> </w:t>
      </w:r>
      <w:r w:rsidR="006E46B3" w:rsidRPr="3BBF5901">
        <w:rPr>
          <w:rStyle w:val="FontStyle48"/>
          <w:rFonts w:ascii="Aptos" w:hAnsi="Aptos"/>
          <w:sz w:val="24"/>
          <w:szCs w:val="24"/>
        </w:rPr>
        <w:t>tehniski</w:t>
      </w:r>
      <w:r w:rsidR="00766F5F" w:rsidRPr="3BBF5901">
        <w:rPr>
          <w:rStyle w:val="FontStyle48"/>
          <w:rFonts w:ascii="Aptos" w:hAnsi="Aptos"/>
          <w:sz w:val="24"/>
          <w:szCs w:val="24"/>
        </w:rPr>
        <w:t xml:space="preserve"> </w:t>
      </w:r>
      <w:r w:rsidR="003415BC" w:rsidRPr="3BBF5901">
        <w:rPr>
          <w:rStyle w:val="FontStyle48"/>
          <w:rFonts w:ascii="Aptos" w:hAnsi="Aptos"/>
          <w:sz w:val="24"/>
          <w:szCs w:val="24"/>
        </w:rPr>
        <w:t>-</w:t>
      </w:r>
      <w:r w:rsidR="00766F5F" w:rsidRPr="3BBF5901">
        <w:rPr>
          <w:rStyle w:val="FontStyle48"/>
          <w:rFonts w:ascii="Aptos" w:hAnsi="Aptos"/>
          <w:sz w:val="24"/>
          <w:szCs w:val="24"/>
        </w:rPr>
        <w:t xml:space="preserve"> </w:t>
      </w:r>
      <w:r w:rsidR="006E46B3" w:rsidRPr="3BBF5901">
        <w:rPr>
          <w:rStyle w:val="FontStyle48"/>
          <w:rFonts w:ascii="Aptos" w:hAnsi="Aptos"/>
          <w:sz w:val="24"/>
          <w:szCs w:val="24"/>
        </w:rPr>
        <w:t>ekonomisk</w:t>
      </w:r>
      <w:r w:rsidR="00766F5F" w:rsidRPr="3BBF5901">
        <w:rPr>
          <w:rStyle w:val="FontStyle48"/>
          <w:rFonts w:ascii="Aptos" w:hAnsi="Aptos"/>
          <w:sz w:val="24"/>
          <w:szCs w:val="24"/>
        </w:rPr>
        <w:t>ais</w:t>
      </w:r>
      <w:r w:rsidR="006E46B3" w:rsidRPr="3BBF5901">
        <w:rPr>
          <w:rStyle w:val="FontStyle48"/>
          <w:rFonts w:ascii="Aptos" w:hAnsi="Aptos"/>
          <w:sz w:val="24"/>
          <w:szCs w:val="24"/>
        </w:rPr>
        <w:t xml:space="preserve"> </w:t>
      </w:r>
      <w:r w:rsidR="00766F5F" w:rsidRPr="3BBF5901">
        <w:rPr>
          <w:rStyle w:val="FontStyle48"/>
          <w:rFonts w:ascii="Aptos" w:hAnsi="Aptos"/>
          <w:sz w:val="24"/>
          <w:szCs w:val="24"/>
        </w:rPr>
        <w:t xml:space="preserve">pamatojums </w:t>
      </w:r>
      <w:r w:rsidR="00A355C6" w:rsidRPr="007B0C8A">
        <w:rPr>
          <w:rStyle w:val="FontStyle48"/>
          <w:rFonts w:ascii="Aptos" w:hAnsi="Aptos"/>
          <w:i/>
          <w:iCs/>
        </w:rPr>
        <w:t>(</w:t>
      </w:r>
      <w:r w:rsidR="00A355C6" w:rsidRPr="007B0C8A">
        <w:rPr>
          <w:rStyle w:val="FontStyle48"/>
          <w:rFonts w:ascii="Aptos" w:hAnsi="Aptos"/>
          <w:i/>
          <w:iCs/>
          <w:sz w:val="20"/>
          <w:szCs w:val="20"/>
        </w:rPr>
        <w:t xml:space="preserve">paraugam </w:t>
      </w:r>
      <w:r w:rsidR="00A06410" w:rsidRPr="007B0C8A">
        <w:rPr>
          <w:rStyle w:val="FontStyle48"/>
          <w:rFonts w:ascii="Aptos" w:hAnsi="Aptos"/>
          <w:i/>
          <w:iCs/>
          <w:sz w:val="20"/>
          <w:szCs w:val="20"/>
        </w:rPr>
        <w:t xml:space="preserve">var izmantot atlases nolikuma </w:t>
      </w:r>
      <w:r w:rsidR="00F00BE6" w:rsidRPr="007B0C8A">
        <w:rPr>
          <w:rStyle w:val="FontStyle48"/>
          <w:rFonts w:ascii="Aptos" w:hAnsi="Aptos"/>
          <w:i/>
          <w:iCs/>
          <w:sz w:val="20"/>
          <w:szCs w:val="20"/>
        </w:rPr>
        <w:t>2</w:t>
      </w:r>
      <w:r w:rsidR="00A06410" w:rsidRPr="007B0C8A">
        <w:rPr>
          <w:rStyle w:val="FontStyle48"/>
          <w:rFonts w:ascii="Aptos" w:hAnsi="Aptos"/>
          <w:i/>
          <w:iCs/>
          <w:sz w:val="20"/>
          <w:szCs w:val="20"/>
        </w:rPr>
        <w:t>.pielikumā pievienot</w:t>
      </w:r>
      <w:r w:rsidR="00F00BE6" w:rsidRPr="007B0C8A">
        <w:rPr>
          <w:rStyle w:val="FontStyle48"/>
          <w:rFonts w:ascii="Aptos" w:hAnsi="Aptos"/>
          <w:i/>
          <w:iCs/>
          <w:sz w:val="20"/>
          <w:szCs w:val="20"/>
        </w:rPr>
        <w:t>o</w:t>
      </w:r>
      <w:r w:rsidR="00A06410" w:rsidRPr="007B0C8A">
        <w:rPr>
          <w:rStyle w:val="FontStyle48"/>
          <w:rFonts w:ascii="Aptos" w:hAnsi="Aptos"/>
          <w:i/>
          <w:iCs/>
          <w:sz w:val="20"/>
          <w:szCs w:val="20"/>
        </w:rPr>
        <w:t xml:space="preserve"> formu</w:t>
      </w:r>
      <w:r w:rsidR="00065087">
        <w:rPr>
          <w:rStyle w:val="FontStyle48"/>
          <w:rFonts w:ascii="Aptos" w:hAnsi="Aptos"/>
          <w:i/>
          <w:iCs/>
          <w:sz w:val="20"/>
          <w:szCs w:val="20"/>
        </w:rPr>
        <w:t xml:space="preserve"> vai br</w:t>
      </w:r>
      <w:r w:rsidR="006A2E38">
        <w:rPr>
          <w:rStyle w:val="FontStyle48"/>
          <w:rFonts w:ascii="Aptos" w:hAnsi="Aptos"/>
          <w:i/>
          <w:iCs/>
          <w:sz w:val="20"/>
          <w:szCs w:val="20"/>
        </w:rPr>
        <w:t xml:space="preserve">īvā formā, </w:t>
      </w:r>
      <w:r w:rsidR="006A2E38" w:rsidRPr="00AF1309">
        <w:rPr>
          <w:rStyle w:val="FontStyle48"/>
          <w:rFonts w:ascii="Aptos" w:hAnsi="Aptos"/>
          <w:i/>
          <w:iCs/>
          <w:sz w:val="20"/>
          <w:szCs w:val="20"/>
        </w:rPr>
        <w:t>ja</w:t>
      </w:r>
      <w:r w:rsidR="006A2E38" w:rsidRPr="00B86F68">
        <w:rPr>
          <w:rFonts w:ascii="Aptos" w:hAnsi="Aptos"/>
          <w:i/>
          <w:iCs/>
          <w:sz w:val="20"/>
          <w:szCs w:val="20"/>
        </w:rPr>
        <w:t xml:space="preserve"> </w:t>
      </w:r>
      <w:r w:rsidR="00AF1309" w:rsidRPr="00B86F68">
        <w:rPr>
          <w:rFonts w:ascii="Aptos" w:hAnsi="Aptos"/>
          <w:i/>
          <w:iCs/>
          <w:sz w:val="20"/>
          <w:szCs w:val="20"/>
        </w:rPr>
        <w:t>tas</w:t>
      </w:r>
      <w:r w:rsidR="00AF1309">
        <w:rPr>
          <w:rFonts w:ascii="Aptos" w:hAnsi="Aptos"/>
        </w:rPr>
        <w:t xml:space="preserve"> </w:t>
      </w:r>
      <w:r w:rsidR="006A2E38" w:rsidRPr="00B86F68">
        <w:rPr>
          <w:rFonts w:ascii="Aptos" w:hAnsi="Aptos"/>
          <w:i/>
          <w:iCs/>
          <w:sz w:val="20"/>
          <w:szCs w:val="20"/>
        </w:rPr>
        <w:t xml:space="preserve">satur vismaz </w:t>
      </w:r>
      <w:r w:rsidR="00CF7CEC">
        <w:rPr>
          <w:rFonts w:ascii="Aptos" w:hAnsi="Aptos"/>
          <w:i/>
          <w:iCs/>
          <w:sz w:val="20"/>
          <w:szCs w:val="20"/>
        </w:rPr>
        <w:t xml:space="preserve">atlases </w:t>
      </w:r>
      <w:r w:rsidR="006A2E38" w:rsidRPr="00B83A07">
        <w:rPr>
          <w:rFonts w:ascii="Aptos" w:hAnsi="Aptos"/>
          <w:i/>
          <w:iCs/>
          <w:sz w:val="20"/>
          <w:szCs w:val="20"/>
        </w:rPr>
        <w:t>nolikuma 2. pielikumā “</w:t>
      </w:r>
      <w:r w:rsidR="00AF1309" w:rsidRPr="00B83A07">
        <w:rPr>
          <w:rStyle w:val="FontStyle48"/>
          <w:rFonts w:ascii="Aptos" w:hAnsi="Aptos"/>
          <w:i/>
          <w:iCs/>
          <w:sz w:val="20"/>
          <w:szCs w:val="20"/>
        </w:rPr>
        <w:t>Tehniski - ekonomiskais pamatojums</w:t>
      </w:r>
      <w:r w:rsidR="006A2E38" w:rsidRPr="00B83A07">
        <w:rPr>
          <w:rFonts w:ascii="Aptos" w:hAnsi="Aptos"/>
          <w:i/>
          <w:iCs/>
          <w:sz w:val="20"/>
          <w:szCs w:val="20"/>
        </w:rPr>
        <w:t>” ietverto informāciju</w:t>
      </w:r>
      <w:r w:rsidR="00A06410" w:rsidRPr="007B0C8A">
        <w:rPr>
          <w:rStyle w:val="FontStyle48"/>
          <w:rFonts w:ascii="Aptos" w:hAnsi="Aptos"/>
          <w:i/>
          <w:iCs/>
        </w:rPr>
        <w:t>)</w:t>
      </w:r>
      <w:r w:rsidR="00DB4EAD" w:rsidRPr="007B0C8A">
        <w:rPr>
          <w:rStyle w:val="FontStyle48"/>
          <w:rFonts w:ascii="Aptos" w:hAnsi="Aptos"/>
          <w:i/>
          <w:iCs/>
        </w:rPr>
        <w:t>;</w:t>
      </w:r>
      <w:r w:rsidR="003D4945" w:rsidRPr="007B0C8A">
        <w:rPr>
          <w:rStyle w:val="FontStyle48"/>
          <w:rFonts w:ascii="Aptos" w:hAnsi="Aptos"/>
        </w:rPr>
        <w:t xml:space="preserve"> </w:t>
      </w:r>
    </w:p>
    <w:p w14:paraId="753377A1" w14:textId="5437E391" w:rsidR="00F05F3C" w:rsidRPr="00DB4EAD" w:rsidRDefault="0009055A" w:rsidP="00DF7299">
      <w:pPr>
        <w:pStyle w:val="Style4teksts"/>
        <w:numPr>
          <w:ilvl w:val="1"/>
          <w:numId w:val="18"/>
        </w:numPr>
        <w:spacing w:before="120"/>
        <w:contextualSpacing w:val="0"/>
        <w:rPr>
          <w:rFonts w:ascii="Aptos" w:hAnsi="Aptos"/>
        </w:rPr>
      </w:pPr>
      <w:r w:rsidRPr="00DF7299">
        <w:rPr>
          <w:rFonts w:ascii="Aptos" w:hAnsi="Aptos"/>
          <w:i/>
          <w:iCs/>
          <w:sz w:val="20"/>
          <w:szCs w:val="20"/>
        </w:rPr>
        <w:t>(ja nav pieejams Būvniecības informācijas sistēmā vai Valsts zemes dienesta datu publicēšanas un e-pakalpojumu portālā Kadastrs.lv)</w:t>
      </w:r>
      <w:r>
        <w:rPr>
          <w:rFonts w:ascii="Aptos" w:hAnsi="Aptos"/>
          <w:i/>
          <w:iCs/>
        </w:rPr>
        <w:t xml:space="preserve"> </w:t>
      </w:r>
      <w:r w:rsidR="00F05F3C" w:rsidRPr="00DB4EAD">
        <w:rPr>
          <w:rFonts w:ascii="Aptos" w:hAnsi="Aptos"/>
        </w:rPr>
        <w:t xml:space="preserve">dzīvojamās mājas (būves) inventarizācijas lieta, kadastrālās uzmērīšanas dokumentu kopijas vai izraksti no tiem, </w:t>
      </w:r>
      <w:proofErr w:type="spellStart"/>
      <w:r w:rsidR="00F05F3C" w:rsidRPr="00DB4EAD">
        <w:rPr>
          <w:rFonts w:ascii="Aptos" w:hAnsi="Aptos"/>
        </w:rPr>
        <w:t>izpildmērījuma</w:t>
      </w:r>
      <w:proofErr w:type="spellEnd"/>
      <w:r w:rsidR="00F05F3C" w:rsidRPr="00DB4EAD">
        <w:rPr>
          <w:rFonts w:ascii="Aptos" w:hAnsi="Aptos"/>
        </w:rPr>
        <w:t xml:space="preserve"> plāna kopijas vai izraksts no tā vai citi dokumenti, kas apliecina, ka dzīvojamās mājas kopējā lietderīgā (apkurināmā) </w:t>
      </w:r>
      <w:r w:rsidR="00F05F3C" w:rsidRPr="0049238E">
        <w:rPr>
          <w:rFonts w:ascii="Aptos" w:hAnsi="Aptos"/>
        </w:rPr>
        <w:t>platība</w:t>
      </w:r>
      <w:r w:rsidR="00F05F3C" w:rsidRPr="0049238E">
        <w:rPr>
          <w:rStyle w:val="Vresatsauce"/>
          <w:rFonts w:ascii="Aptos" w:hAnsi="Aptos"/>
        </w:rPr>
        <w:footnoteReference w:id="16"/>
      </w:r>
      <w:r w:rsidR="00F05F3C" w:rsidRPr="0049238E">
        <w:rPr>
          <w:rFonts w:ascii="Aptos" w:hAnsi="Aptos"/>
        </w:rPr>
        <w:t xml:space="preserve"> ir </w:t>
      </w:r>
      <w:r w:rsidR="00F05F3C" w:rsidRPr="00DB4EAD">
        <w:rPr>
          <w:rFonts w:ascii="Aptos" w:hAnsi="Aptos"/>
        </w:rPr>
        <w:t>ne mazāka par 50 kvadrātmetriem un dzīvojamā māja ir nodota ekspluatācijā vismaz septiņus gadus pirms projekta iesnieguma iesniegšanas dienas;</w:t>
      </w:r>
    </w:p>
    <w:p w14:paraId="25D46291" w14:textId="1193A714" w:rsidR="003F5C03" w:rsidRPr="00DB4EAD" w:rsidRDefault="0044587F" w:rsidP="00DF7299">
      <w:pPr>
        <w:pStyle w:val="Style4teksts"/>
        <w:numPr>
          <w:ilvl w:val="1"/>
          <w:numId w:val="18"/>
        </w:numPr>
        <w:spacing w:before="120"/>
        <w:contextualSpacing w:val="0"/>
        <w:rPr>
          <w:rStyle w:val="FontStyle48"/>
          <w:rFonts w:ascii="Aptos" w:hAnsi="Aptos"/>
          <w:sz w:val="24"/>
          <w:szCs w:val="24"/>
        </w:rPr>
      </w:pPr>
      <w:r w:rsidRPr="00DF7299">
        <w:rPr>
          <w:rFonts w:ascii="Aptos" w:hAnsi="Aptos"/>
          <w:sz w:val="20"/>
          <w:szCs w:val="20"/>
        </w:rPr>
        <w:t>(</w:t>
      </w:r>
      <w:r w:rsidRPr="00DF7299">
        <w:rPr>
          <w:rFonts w:ascii="Aptos" w:hAnsi="Aptos"/>
          <w:i/>
          <w:iCs/>
          <w:sz w:val="20"/>
          <w:szCs w:val="20"/>
        </w:rPr>
        <w:t>ja nav zināms precīzs kurināmā patēriņš  projekta iesniegumā sadaļā “Dzīvojamās mājas aprēķins” nepieciešamo datu ievadei un, ja dokumentācija nav reģistrēta Būvniecības informācijas sistēmā</w:t>
      </w:r>
      <w:r w:rsidR="0098345D">
        <w:rPr>
          <w:rStyle w:val="Vresatsauce"/>
          <w:rFonts w:ascii="Aptos" w:hAnsi="Aptos"/>
          <w:i/>
          <w:iCs/>
          <w:sz w:val="20"/>
          <w:szCs w:val="20"/>
        </w:rPr>
        <w:footnoteReference w:id="17"/>
      </w:r>
      <w:r w:rsidRPr="00DF7299">
        <w:rPr>
          <w:rFonts w:ascii="Aptos" w:hAnsi="Aptos"/>
          <w:sz w:val="20"/>
          <w:szCs w:val="20"/>
        </w:rPr>
        <w:t>)</w:t>
      </w:r>
      <w:r w:rsidR="006203B8">
        <w:rPr>
          <w:rFonts w:ascii="Aptos" w:hAnsi="Aptos"/>
        </w:rPr>
        <w:t xml:space="preserve"> </w:t>
      </w:r>
      <w:r w:rsidR="00973DB5" w:rsidRPr="00DB4EAD">
        <w:rPr>
          <w:rStyle w:val="FontStyle48"/>
          <w:rFonts w:ascii="Aptos" w:hAnsi="Aptos"/>
          <w:sz w:val="24"/>
          <w:szCs w:val="24"/>
        </w:rPr>
        <w:t xml:space="preserve">ēkas energosertifikāts un tā </w:t>
      </w:r>
      <w:r w:rsidR="00973DB5" w:rsidRPr="0049238E">
        <w:rPr>
          <w:rStyle w:val="FontStyle48"/>
          <w:rFonts w:ascii="Aptos" w:hAnsi="Aptos"/>
          <w:sz w:val="24"/>
          <w:szCs w:val="24"/>
        </w:rPr>
        <w:t>pielikumi</w:t>
      </w:r>
      <w:r w:rsidR="00973DB5" w:rsidRPr="0049238E">
        <w:rPr>
          <w:rStyle w:val="Vresatsauce"/>
          <w:rFonts w:ascii="Aptos" w:hAnsi="Aptos"/>
        </w:rPr>
        <w:footnoteReference w:id="18"/>
      </w:r>
      <w:r w:rsidR="006325BC" w:rsidRPr="0049238E">
        <w:rPr>
          <w:rFonts w:ascii="Aptos" w:hAnsi="Aptos"/>
        </w:rPr>
        <w:t>;</w:t>
      </w:r>
      <w:r w:rsidR="005464E4" w:rsidRPr="0049238E">
        <w:rPr>
          <w:rFonts w:ascii="Aptos" w:hAnsi="Aptos"/>
        </w:rPr>
        <w:t xml:space="preserve"> </w:t>
      </w:r>
    </w:p>
    <w:p w14:paraId="786C2544" w14:textId="491A69F8" w:rsidR="00D66352" w:rsidRPr="00043FD8" w:rsidRDefault="017324FD" w:rsidP="00DF7299">
      <w:pPr>
        <w:pStyle w:val="Style4teksts"/>
        <w:numPr>
          <w:ilvl w:val="1"/>
          <w:numId w:val="18"/>
        </w:numPr>
        <w:spacing w:before="120"/>
        <w:contextualSpacing w:val="0"/>
        <w:rPr>
          <w:rStyle w:val="FontStyle48"/>
          <w:rFonts w:ascii="Aptos" w:hAnsi="Aptos"/>
          <w:sz w:val="24"/>
          <w:szCs w:val="24"/>
        </w:rPr>
      </w:pPr>
      <w:r w:rsidRPr="00043FD8">
        <w:rPr>
          <w:rFonts w:ascii="Aptos" w:hAnsi="Aptos"/>
        </w:rPr>
        <w:t>pielikum</w:t>
      </w:r>
      <w:r w:rsidR="00A01570">
        <w:rPr>
          <w:rFonts w:ascii="Aptos" w:hAnsi="Aptos"/>
        </w:rPr>
        <w:t>i</w:t>
      </w:r>
      <w:r w:rsidRPr="00760654">
        <w:rPr>
          <w:rFonts w:ascii="Aptos" w:hAnsi="Aptos"/>
        </w:rPr>
        <w:t xml:space="preserve">, kas apliecina, </w:t>
      </w:r>
      <w:r w:rsidRPr="00043FD8">
        <w:rPr>
          <w:rStyle w:val="FontStyle48"/>
          <w:rFonts w:ascii="Aptos" w:hAnsi="Aptos"/>
          <w:sz w:val="24"/>
          <w:szCs w:val="24"/>
        </w:rPr>
        <w:t xml:space="preserve">ka plānotā dzīvojamās mājas siltumapgādes </w:t>
      </w:r>
      <w:r w:rsidR="00043233" w:rsidRPr="00043233">
        <w:rPr>
          <w:rStyle w:val="FontStyle48"/>
          <w:rFonts w:ascii="Aptos" w:hAnsi="Aptos"/>
          <w:sz w:val="24"/>
          <w:szCs w:val="24"/>
        </w:rPr>
        <w:t>(apkures un karstā ūdens)</w:t>
      </w:r>
      <w:r w:rsidRPr="00043FD8">
        <w:rPr>
          <w:rStyle w:val="FontStyle48"/>
          <w:rFonts w:ascii="Aptos" w:hAnsi="Aptos"/>
          <w:sz w:val="24"/>
          <w:szCs w:val="24"/>
        </w:rPr>
        <w:t xml:space="preserve"> nepieciešamā nominālā jauda nepārsniedz 50</w:t>
      </w:r>
      <w:r w:rsidR="00D46F33" w:rsidRPr="00043FD8">
        <w:rPr>
          <w:rStyle w:val="FontStyle48"/>
          <w:rFonts w:ascii="Aptos" w:hAnsi="Aptos"/>
          <w:sz w:val="24"/>
          <w:szCs w:val="24"/>
        </w:rPr>
        <w:t> </w:t>
      </w:r>
      <w:proofErr w:type="spellStart"/>
      <w:r w:rsidRPr="00043FD8">
        <w:rPr>
          <w:rStyle w:val="FontStyle48"/>
          <w:rFonts w:ascii="Aptos" w:hAnsi="Aptos"/>
          <w:sz w:val="24"/>
          <w:szCs w:val="24"/>
        </w:rPr>
        <w:t>kW</w:t>
      </w:r>
      <w:proofErr w:type="spellEnd"/>
      <w:r w:rsidRPr="00043FD8">
        <w:rPr>
          <w:rStyle w:val="FontStyle48"/>
          <w:rFonts w:ascii="Aptos" w:hAnsi="Aptos"/>
          <w:sz w:val="24"/>
          <w:szCs w:val="24"/>
        </w:rPr>
        <w:t>:</w:t>
      </w:r>
    </w:p>
    <w:p w14:paraId="25847098" w14:textId="1CF86A63" w:rsidR="00D66352" w:rsidRPr="00043FD8" w:rsidRDefault="001D508E" w:rsidP="00DF7299">
      <w:pPr>
        <w:pStyle w:val="Style4teksts"/>
        <w:numPr>
          <w:ilvl w:val="2"/>
          <w:numId w:val="18"/>
        </w:numPr>
        <w:spacing w:before="120"/>
        <w:contextualSpacing w:val="0"/>
        <w:rPr>
          <w:rStyle w:val="FontStyle48"/>
          <w:rFonts w:ascii="Aptos" w:hAnsi="Aptos"/>
          <w:sz w:val="24"/>
          <w:szCs w:val="24"/>
        </w:rPr>
      </w:pPr>
      <w:r w:rsidRPr="00043FD8">
        <w:rPr>
          <w:rStyle w:val="FontStyle48"/>
          <w:rFonts w:ascii="Aptos" w:hAnsi="Aptos"/>
          <w:sz w:val="24"/>
          <w:szCs w:val="24"/>
        </w:rPr>
        <w:t>fotogrāfija ar esošā apkures katla</w:t>
      </w:r>
      <w:r w:rsidR="000E751F" w:rsidRPr="00043FD8">
        <w:rPr>
          <w:rStyle w:val="FontStyle48"/>
          <w:rFonts w:ascii="Aptos" w:hAnsi="Aptos"/>
          <w:sz w:val="24"/>
          <w:szCs w:val="24"/>
        </w:rPr>
        <w:t xml:space="preserve"> vai</w:t>
      </w:r>
      <w:r w:rsidR="00BB242A" w:rsidRPr="00043FD8">
        <w:rPr>
          <w:rStyle w:val="FontStyle48"/>
          <w:rFonts w:ascii="Aptos" w:hAnsi="Aptos"/>
          <w:sz w:val="24"/>
          <w:szCs w:val="24"/>
        </w:rPr>
        <w:t xml:space="preserve"> </w:t>
      </w:r>
      <w:r w:rsidRPr="00043FD8">
        <w:rPr>
          <w:rStyle w:val="FontStyle48"/>
          <w:rFonts w:ascii="Aptos" w:hAnsi="Aptos"/>
          <w:sz w:val="24"/>
          <w:szCs w:val="24"/>
        </w:rPr>
        <w:t xml:space="preserve">iekārtas marķējumu, kurā norādīti siltumapgādes iekārtas parametri </w:t>
      </w:r>
      <w:r w:rsidRPr="00043FD8">
        <w:rPr>
          <w:rStyle w:val="FontStyle48"/>
          <w:rFonts w:ascii="Aptos" w:hAnsi="Aptos"/>
          <w:i/>
          <w:iCs/>
          <w:sz w:val="24"/>
          <w:szCs w:val="24"/>
        </w:rPr>
        <w:t>(</w:t>
      </w:r>
      <w:r w:rsidRPr="008671E9">
        <w:rPr>
          <w:rStyle w:val="FontStyle48"/>
          <w:rFonts w:ascii="Aptos" w:hAnsi="Aptos"/>
          <w:i/>
          <w:iCs/>
        </w:rPr>
        <w:t>ja pieejami dati par esošās iekārtas parametriem</w:t>
      </w:r>
      <w:r w:rsidR="009A6F78" w:rsidRPr="00043FD8">
        <w:rPr>
          <w:rStyle w:val="FontStyle48"/>
          <w:rFonts w:ascii="Aptos" w:hAnsi="Aptos"/>
          <w:i/>
          <w:iCs/>
          <w:sz w:val="24"/>
          <w:szCs w:val="24"/>
        </w:rPr>
        <w:t>)</w:t>
      </w:r>
      <w:r w:rsidR="006C121D" w:rsidRPr="00043FD8">
        <w:rPr>
          <w:rStyle w:val="FontStyle48"/>
          <w:rFonts w:ascii="Aptos" w:hAnsi="Aptos"/>
          <w:sz w:val="24"/>
          <w:szCs w:val="24"/>
        </w:rPr>
        <w:t>;</w:t>
      </w:r>
    </w:p>
    <w:p w14:paraId="077B771A" w14:textId="2FFEC820" w:rsidR="009A6F78" w:rsidRPr="00043FD8" w:rsidRDefault="009A6F78" w:rsidP="00DF7299">
      <w:pPr>
        <w:pStyle w:val="Style4teksts"/>
        <w:numPr>
          <w:ilvl w:val="2"/>
          <w:numId w:val="18"/>
        </w:numPr>
        <w:spacing w:before="120"/>
        <w:contextualSpacing w:val="0"/>
        <w:rPr>
          <w:rFonts w:ascii="Aptos" w:hAnsi="Aptos"/>
        </w:rPr>
      </w:pPr>
      <w:r w:rsidRPr="00043FD8">
        <w:rPr>
          <w:rStyle w:val="FontStyle48"/>
          <w:rFonts w:ascii="Aptos" w:hAnsi="Aptos"/>
          <w:sz w:val="24"/>
          <w:szCs w:val="24"/>
        </w:rPr>
        <w:t xml:space="preserve">neatkarīga eksperta ēku energoefektivitātes jomā </w:t>
      </w:r>
      <w:r w:rsidR="007B6AFD" w:rsidRPr="00043FD8">
        <w:rPr>
          <w:rStyle w:val="FontStyle48"/>
          <w:rFonts w:ascii="Aptos" w:hAnsi="Aptos"/>
          <w:sz w:val="24"/>
          <w:szCs w:val="24"/>
        </w:rPr>
        <w:t xml:space="preserve">vai </w:t>
      </w:r>
      <w:proofErr w:type="spellStart"/>
      <w:r w:rsidR="007B6AFD" w:rsidRPr="00043FD8">
        <w:rPr>
          <w:rStyle w:val="FontStyle48"/>
          <w:rFonts w:ascii="Aptos" w:hAnsi="Aptos"/>
          <w:sz w:val="24"/>
          <w:szCs w:val="24"/>
        </w:rPr>
        <w:t>būvspeciālista</w:t>
      </w:r>
      <w:proofErr w:type="spellEnd"/>
      <w:r w:rsidR="007B6AFD" w:rsidRPr="00043FD8">
        <w:rPr>
          <w:rStyle w:val="FontStyle48"/>
          <w:rFonts w:ascii="Aptos" w:hAnsi="Aptos"/>
          <w:sz w:val="24"/>
          <w:szCs w:val="24"/>
        </w:rPr>
        <w:t xml:space="preserve"> </w:t>
      </w:r>
      <w:r w:rsidR="006B4947" w:rsidRPr="00043FD8">
        <w:rPr>
          <w:rStyle w:val="FontStyle48"/>
          <w:rFonts w:ascii="Aptos" w:hAnsi="Aptos"/>
          <w:sz w:val="24"/>
          <w:szCs w:val="24"/>
        </w:rPr>
        <w:t xml:space="preserve">siltumapgādes sfērā </w:t>
      </w:r>
      <w:r w:rsidRPr="00043FD8">
        <w:rPr>
          <w:rStyle w:val="FontStyle48"/>
          <w:rFonts w:ascii="Aptos" w:hAnsi="Aptos"/>
          <w:sz w:val="24"/>
          <w:szCs w:val="24"/>
        </w:rPr>
        <w:t xml:space="preserve">veikts aprēķins </w:t>
      </w:r>
      <w:r w:rsidRPr="00043FD8">
        <w:rPr>
          <w:rStyle w:val="FontStyle48"/>
          <w:rFonts w:ascii="Aptos" w:hAnsi="Aptos"/>
          <w:i/>
          <w:iCs/>
          <w:sz w:val="24"/>
          <w:szCs w:val="24"/>
        </w:rPr>
        <w:t>(</w:t>
      </w:r>
      <w:r w:rsidRPr="005E03E6">
        <w:rPr>
          <w:rStyle w:val="FontStyle48"/>
          <w:rFonts w:ascii="Aptos" w:hAnsi="Aptos"/>
          <w:i/>
          <w:iCs/>
        </w:rPr>
        <w:t xml:space="preserve">ja </w:t>
      </w:r>
      <w:r w:rsidR="000471A7" w:rsidRPr="005E03E6">
        <w:rPr>
          <w:rFonts w:ascii="Aptos" w:hAnsi="Aptos"/>
          <w:i/>
          <w:iCs/>
          <w:sz w:val="22"/>
          <w:szCs w:val="22"/>
        </w:rPr>
        <w:t>nav zināms precīzs kurināmā patēriņš un</w:t>
      </w:r>
      <w:r w:rsidR="000471A7" w:rsidRPr="005E03E6">
        <w:rPr>
          <w:rFonts w:ascii="Aptos" w:hAnsi="Aptos"/>
          <w:i/>
          <w:sz w:val="22"/>
          <w:szCs w:val="22"/>
        </w:rPr>
        <w:t xml:space="preserve"> </w:t>
      </w:r>
      <w:r w:rsidRPr="005E03E6">
        <w:rPr>
          <w:rStyle w:val="FontStyle48"/>
          <w:rFonts w:ascii="Aptos" w:hAnsi="Aptos"/>
          <w:i/>
          <w:iCs/>
        </w:rPr>
        <w:t>nav pieejami dati par esošās iekārtas parametriem vai dzīvojamās mājas kopējā apkurināmā platība pārsniedz 400</w:t>
      </w:r>
      <w:r w:rsidR="00D46F33" w:rsidRPr="005E03E6">
        <w:rPr>
          <w:rStyle w:val="FontStyle48"/>
          <w:rFonts w:ascii="Aptos" w:hAnsi="Aptos"/>
          <w:i/>
          <w:iCs/>
        </w:rPr>
        <w:t> </w:t>
      </w:r>
      <w:r w:rsidRPr="005E03E6">
        <w:rPr>
          <w:rStyle w:val="FontStyle48"/>
          <w:rFonts w:ascii="Aptos" w:hAnsi="Aptos"/>
          <w:i/>
          <w:iCs/>
        </w:rPr>
        <w:t>m</w:t>
      </w:r>
      <w:r w:rsidRPr="005E03E6">
        <w:rPr>
          <w:rStyle w:val="FontStyle48"/>
          <w:rFonts w:ascii="Aptos" w:hAnsi="Aptos"/>
          <w:i/>
          <w:iCs/>
          <w:vertAlign w:val="superscript"/>
        </w:rPr>
        <w:t>2</w:t>
      </w:r>
      <w:r w:rsidR="00282364">
        <w:rPr>
          <w:rStyle w:val="FontStyle48"/>
          <w:rFonts w:ascii="Aptos" w:hAnsi="Aptos"/>
          <w:i/>
          <w:iCs/>
        </w:rPr>
        <w:t xml:space="preserve">. </w:t>
      </w:r>
      <w:r w:rsidR="00FF3099">
        <w:rPr>
          <w:rStyle w:val="FontStyle48"/>
          <w:rFonts w:ascii="Aptos" w:hAnsi="Aptos"/>
          <w:i/>
          <w:iCs/>
        </w:rPr>
        <w:t>Nepieciešamības gadījumā pārrēķinu</w:t>
      </w:r>
      <w:r w:rsidR="006A7E04">
        <w:rPr>
          <w:rStyle w:val="FontStyle48"/>
          <w:rFonts w:ascii="Aptos" w:hAnsi="Aptos"/>
          <w:i/>
          <w:iCs/>
        </w:rPr>
        <w:t xml:space="preserve"> veic </w:t>
      </w:r>
      <w:r w:rsidR="004C6B9C">
        <w:rPr>
          <w:rStyle w:val="FontStyle48"/>
          <w:rFonts w:ascii="Aptos" w:hAnsi="Aptos"/>
          <w:i/>
          <w:iCs/>
        </w:rPr>
        <w:t xml:space="preserve"> </w:t>
      </w:r>
      <w:r w:rsidR="006771FD">
        <w:rPr>
          <w:rStyle w:val="FontStyle48"/>
          <w:rFonts w:ascii="Aptos" w:hAnsi="Aptos"/>
          <w:i/>
          <w:iCs/>
        </w:rPr>
        <w:t>sadarbības iestādes eksperts</w:t>
      </w:r>
      <w:r w:rsidR="006A7E04">
        <w:rPr>
          <w:rStyle w:val="FontStyle48"/>
          <w:rFonts w:ascii="Aptos" w:hAnsi="Aptos"/>
          <w:i/>
          <w:iCs/>
        </w:rPr>
        <w:t xml:space="preserve"> siltumapgādes jautājumos</w:t>
      </w:r>
      <w:r w:rsidRPr="00043FD8">
        <w:rPr>
          <w:rStyle w:val="FontStyle48"/>
          <w:rFonts w:ascii="Aptos" w:hAnsi="Aptos"/>
          <w:i/>
          <w:iCs/>
          <w:sz w:val="24"/>
          <w:szCs w:val="24"/>
        </w:rPr>
        <w:t>).</w:t>
      </w:r>
    </w:p>
    <w:p w14:paraId="6CD3537A" w14:textId="5412387B" w:rsidR="009F2149" w:rsidRPr="00760654" w:rsidRDefault="004A33D6" w:rsidP="00DF7299">
      <w:pPr>
        <w:pStyle w:val="Style4teksts"/>
        <w:numPr>
          <w:ilvl w:val="1"/>
          <w:numId w:val="18"/>
        </w:numPr>
        <w:spacing w:before="120"/>
        <w:contextualSpacing w:val="0"/>
        <w:rPr>
          <w:rFonts w:ascii="Aptos" w:hAnsi="Aptos"/>
        </w:rPr>
      </w:pPr>
      <w:r w:rsidRPr="00760654">
        <w:rPr>
          <w:rFonts w:ascii="Aptos" w:hAnsi="Aptos"/>
        </w:rPr>
        <w:lastRenderedPageBreak/>
        <w:t>(</w:t>
      </w:r>
      <w:r w:rsidRPr="005E03E6">
        <w:rPr>
          <w:rFonts w:ascii="Aptos" w:hAnsi="Aptos"/>
          <w:i/>
          <w:iCs/>
          <w:sz w:val="22"/>
          <w:szCs w:val="22"/>
        </w:rPr>
        <w:t>ja ieceres īstenošanai nepieciešams ierosināt būvniecības procesu, dokumentācija ir izstrādāta un tā nav pieejama Būvniecības informācijas sistēmā</w:t>
      </w:r>
      <w:r w:rsidR="00245AE9">
        <w:rPr>
          <w:rStyle w:val="Vresatsauce"/>
          <w:rFonts w:ascii="Aptos" w:hAnsi="Aptos"/>
          <w:i/>
          <w:iCs/>
          <w:sz w:val="22"/>
          <w:szCs w:val="22"/>
        </w:rPr>
        <w:footnoteReference w:id="19"/>
      </w:r>
      <w:r w:rsidRPr="00760654">
        <w:rPr>
          <w:rFonts w:ascii="Aptos" w:hAnsi="Aptos"/>
        </w:rPr>
        <w:t>)</w:t>
      </w:r>
      <w:r>
        <w:rPr>
          <w:rFonts w:ascii="Aptos" w:hAnsi="Aptos"/>
        </w:rPr>
        <w:t xml:space="preserve"> </w:t>
      </w:r>
      <w:r w:rsidR="7BE46464" w:rsidRPr="00760654">
        <w:rPr>
          <w:rFonts w:ascii="Aptos" w:hAnsi="Aptos"/>
        </w:rPr>
        <w:t>b</w:t>
      </w:r>
      <w:r w:rsidR="289EAAF8" w:rsidRPr="00760654">
        <w:rPr>
          <w:rFonts w:ascii="Aptos" w:hAnsi="Aptos"/>
        </w:rPr>
        <w:t>ūvniecības ieceres dokumentācija;</w:t>
      </w:r>
    </w:p>
    <w:p w14:paraId="4E145F60" w14:textId="6B862EA2" w:rsidR="005560E3" w:rsidRPr="00043FD8" w:rsidRDefault="004A33D6" w:rsidP="00DF7299">
      <w:pPr>
        <w:pStyle w:val="Style4teksts"/>
        <w:numPr>
          <w:ilvl w:val="1"/>
          <w:numId w:val="18"/>
        </w:numPr>
        <w:spacing w:before="120"/>
        <w:contextualSpacing w:val="0"/>
        <w:rPr>
          <w:rFonts w:ascii="Aptos" w:hAnsi="Aptos"/>
        </w:rPr>
      </w:pPr>
      <w:r w:rsidRPr="00043FD8">
        <w:rPr>
          <w:rFonts w:ascii="Aptos" w:hAnsi="Aptos"/>
          <w:i/>
          <w:iCs/>
        </w:rPr>
        <w:t>(</w:t>
      </w:r>
      <w:r w:rsidRPr="005E03E6">
        <w:rPr>
          <w:rFonts w:ascii="Aptos" w:hAnsi="Aptos"/>
          <w:i/>
          <w:iCs/>
          <w:sz w:val="22"/>
          <w:szCs w:val="22"/>
        </w:rPr>
        <w:t>ja projekta iesniegumu iesniedz pilnvarotā persona atbilstoši nolikuma 2. punktam</w:t>
      </w:r>
      <w:r w:rsidRPr="00043FD8">
        <w:rPr>
          <w:rFonts w:ascii="Aptos" w:hAnsi="Aptos"/>
          <w:i/>
          <w:iCs/>
        </w:rPr>
        <w:t>)</w:t>
      </w:r>
      <w:r>
        <w:rPr>
          <w:rFonts w:ascii="Aptos" w:hAnsi="Aptos"/>
          <w:i/>
          <w:iCs/>
        </w:rPr>
        <w:t xml:space="preserve"> </w:t>
      </w:r>
      <w:r w:rsidR="36779BE0" w:rsidRPr="00043FD8">
        <w:rPr>
          <w:rFonts w:ascii="Aptos" w:hAnsi="Aptos"/>
        </w:rPr>
        <w:t>p</w:t>
      </w:r>
      <w:r w:rsidR="289EAAF8" w:rsidRPr="00043FD8">
        <w:rPr>
          <w:rFonts w:ascii="Aptos" w:hAnsi="Aptos"/>
        </w:rPr>
        <w:t>ilnvara</w:t>
      </w:r>
      <w:r w:rsidR="333C2389" w:rsidRPr="00043FD8">
        <w:rPr>
          <w:rFonts w:ascii="Aptos" w:hAnsi="Aptos"/>
        </w:rPr>
        <w:t xml:space="preserve"> </w:t>
      </w:r>
      <w:r w:rsidR="716FEFC3" w:rsidRPr="00043FD8">
        <w:rPr>
          <w:rFonts w:ascii="Aptos" w:hAnsi="Aptos"/>
        </w:rPr>
        <w:t xml:space="preserve">un īpašnieku saskaņojums </w:t>
      </w:r>
      <w:r w:rsidR="42D2EDAA" w:rsidRPr="00043FD8">
        <w:rPr>
          <w:rFonts w:ascii="Aptos" w:hAnsi="Aptos"/>
        </w:rPr>
        <w:t>par dzīvojamās mājas siltumapgādes risinājuma ieviešanu</w:t>
      </w:r>
      <w:r w:rsidR="1F9CF75D" w:rsidRPr="00043FD8">
        <w:rPr>
          <w:rFonts w:ascii="Aptos" w:hAnsi="Aptos"/>
          <w:i/>
          <w:iCs/>
        </w:rPr>
        <w:t xml:space="preserve">. </w:t>
      </w:r>
      <w:r w:rsidR="1F9CF75D" w:rsidRPr="00043FD8">
        <w:rPr>
          <w:rFonts w:ascii="Aptos" w:hAnsi="Aptos"/>
        </w:rPr>
        <w:t>Īpašnieku saskaņojuma par dzīvojamās mājas siltumapgādes risinājuma ieviešanu dokumenti pievienojami</w:t>
      </w:r>
      <w:r w:rsidR="040A42AA" w:rsidRPr="00043FD8">
        <w:rPr>
          <w:rFonts w:ascii="Aptos" w:hAnsi="Aptos"/>
        </w:rPr>
        <w:t>, ja saskaņojums nav ietverts pilnvarā, t.sk. ja pilnvarojums veikts KPVIS</w:t>
      </w:r>
      <w:r w:rsidR="1F9CF75D" w:rsidRPr="00043FD8">
        <w:rPr>
          <w:rFonts w:ascii="Aptos" w:hAnsi="Aptos"/>
        </w:rPr>
        <w:t xml:space="preserve">. Projekta iesniedzējs nodrošina saskaņojuma atbilstību Dzīvojamās mājas pārvaldīšanas </w:t>
      </w:r>
      <w:r w:rsidR="1F9CF75D" w:rsidRPr="0049238E">
        <w:rPr>
          <w:rFonts w:ascii="Aptos" w:hAnsi="Aptos"/>
        </w:rPr>
        <w:t>likuma</w:t>
      </w:r>
      <w:r w:rsidR="00D0277A" w:rsidRPr="0049238E">
        <w:rPr>
          <w:rStyle w:val="Vresatsauce"/>
          <w:rFonts w:ascii="Aptos" w:hAnsi="Aptos"/>
        </w:rPr>
        <w:footnoteReference w:id="20"/>
      </w:r>
      <w:r w:rsidR="1F9CF75D" w:rsidRPr="0049238E">
        <w:rPr>
          <w:rFonts w:ascii="Aptos" w:hAnsi="Aptos"/>
        </w:rPr>
        <w:t xml:space="preserve"> </w:t>
      </w:r>
      <w:r w:rsidR="1F9CF75D" w:rsidRPr="00043FD8">
        <w:rPr>
          <w:rFonts w:ascii="Aptos" w:hAnsi="Aptos"/>
        </w:rPr>
        <w:t>nosacījumiem</w:t>
      </w:r>
      <w:r w:rsidR="040A42AA" w:rsidRPr="00043FD8">
        <w:rPr>
          <w:rFonts w:ascii="Aptos" w:hAnsi="Aptos"/>
        </w:rPr>
        <w:t>.</w:t>
      </w:r>
      <w:r w:rsidR="0CD38C31" w:rsidRPr="00043FD8">
        <w:rPr>
          <w:rFonts w:ascii="Aptos" w:hAnsi="Aptos"/>
        </w:rPr>
        <w:t xml:space="preserve"> Pilnvara pievienojama</w:t>
      </w:r>
      <w:r w:rsidR="7EA9388D" w:rsidRPr="00043FD8">
        <w:rPr>
          <w:rFonts w:ascii="Aptos" w:hAnsi="Aptos"/>
          <w:i/>
          <w:iCs/>
        </w:rPr>
        <w:t xml:space="preserve"> </w:t>
      </w:r>
      <w:r w:rsidR="7EA9388D" w:rsidRPr="00043FD8">
        <w:rPr>
          <w:rFonts w:ascii="Aptos" w:hAnsi="Aptos"/>
        </w:rPr>
        <w:t>vienā no šādām formām</w:t>
      </w:r>
      <w:r w:rsidR="5E14CA82" w:rsidRPr="00043FD8">
        <w:rPr>
          <w:rFonts w:ascii="Aptos" w:hAnsi="Aptos"/>
        </w:rPr>
        <w:t>:</w:t>
      </w:r>
    </w:p>
    <w:p w14:paraId="6E8000CC" w14:textId="15B7F1F8" w:rsidR="00E675B3" w:rsidRPr="00043FD8" w:rsidRDefault="00E675B3" w:rsidP="00DF7299">
      <w:pPr>
        <w:pStyle w:val="Style4teksts"/>
        <w:numPr>
          <w:ilvl w:val="2"/>
          <w:numId w:val="18"/>
        </w:numPr>
        <w:spacing w:before="120"/>
        <w:contextualSpacing w:val="0"/>
        <w:rPr>
          <w:rFonts w:ascii="Aptos" w:hAnsi="Aptos"/>
        </w:rPr>
      </w:pPr>
      <w:r w:rsidRPr="00043FD8">
        <w:rPr>
          <w:rFonts w:ascii="Aptos" w:hAnsi="Aptos"/>
        </w:rPr>
        <w:t xml:space="preserve">parakstīta </w:t>
      </w:r>
      <w:r w:rsidR="00ED2418" w:rsidRPr="00043FD8">
        <w:rPr>
          <w:rFonts w:ascii="Aptos" w:hAnsi="Aptos"/>
        </w:rPr>
        <w:t>papīra formā</w:t>
      </w:r>
      <w:r w:rsidRPr="00043FD8">
        <w:rPr>
          <w:rFonts w:ascii="Aptos" w:hAnsi="Aptos"/>
        </w:rPr>
        <w:t xml:space="preserve"> un ieskenēta, kā arī satur vismaz nolikuma </w:t>
      </w:r>
      <w:r w:rsidR="002D75DC" w:rsidRPr="006B50B8">
        <w:rPr>
          <w:rFonts w:ascii="Aptos" w:hAnsi="Aptos"/>
        </w:rPr>
        <w:t>4</w:t>
      </w:r>
      <w:r w:rsidRPr="006B50B8">
        <w:rPr>
          <w:rFonts w:ascii="Aptos" w:hAnsi="Aptos"/>
        </w:rPr>
        <w:t>.</w:t>
      </w:r>
      <w:r w:rsidR="00F05402">
        <w:rPr>
          <w:rFonts w:ascii="Aptos" w:hAnsi="Aptos"/>
        </w:rPr>
        <w:t> </w:t>
      </w:r>
      <w:r w:rsidRPr="006B50B8">
        <w:rPr>
          <w:rFonts w:ascii="Aptos" w:hAnsi="Aptos"/>
        </w:rPr>
        <w:t>pielikumā</w:t>
      </w:r>
      <w:r w:rsidRPr="00043FD8">
        <w:rPr>
          <w:rFonts w:ascii="Aptos" w:hAnsi="Aptos"/>
        </w:rPr>
        <w:t xml:space="preserve"> “Pilnvaras paraugs” ietverto informāciju</w:t>
      </w:r>
      <w:r w:rsidR="00AA68F5">
        <w:rPr>
          <w:rFonts w:ascii="Aptos" w:hAnsi="Aptos"/>
        </w:rPr>
        <w:t>,</w:t>
      </w:r>
    </w:p>
    <w:p w14:paraId="54D992F8" w14:textId="5029D1A2" w:rsidR="00E675B3" w:rsidRPr="00043FD8" w:rsidRDefault="00E675B3" w:rsidP="00DF7299">
      <w:pPr>
        <w:pStyle w:val="Style4teksts"/>
        <w:numPr>
          <w:ilvl w:val="2"/>
          <w:numId w:val="18"/>
        </w:numPr>
        <w:spacing w:before="120"/>
        <w:contextualSpacing w:val="0"/>
        <w:rPr>
          <w:rFonts w:ascii="Aptos" w:hAnsi="Aptos"/>
        </w:rPr>
      </w:pPr>
      <w:r w:rsidRPr="00043FD8">
        <w:rPr>
          <w:rFonts w:ascii="Aptos" w:hAnsi="Aptos"/>
        </w:rPr>
        <w:t xml:space="preserve">parakstīta elektroniski ar drošu elektronisko parakstu un satur laika zīmogu, kā arī satur vismaz nolikuma </w:t>
      </w:r>
      <w:r w:rsidR="002D75DC" w:rsidRPr="00043FD8">
        <w:rPr>
          <w:rFonts w:ascii="Aptos" w:hAnsi="Aptos"/>
        </w:rPr>
        <w:t>4</w:t>
      </w:r>
      <w:r w:rsidRPr="00043FD8">
        <w:rPr>
          <w:rFonts w:ascii="Aptos" w:hAnsi="Aptos"/>
        </w:rPr>
        <w:t>.</w:t>
      </w:r>
      <w:r w:rsidR="00D46F33" w:rsidRPr="00043FD8">
        <w:rPr>
          <w:rFonts w:ascii="Aptos" w:hAnsi="Aptos"/>
        </w:rPr>
        <w:t> </w:t>
      </w:r>
      <w:r w:rsidRPr="00043FD8">
        <w:rPr>
          <w:rFonts w:ascii="Aptos" w:hAnsi="Aptos"/>
        </w:rPr>
        <w:t>pielikumā “Pilnvaras paraugs” ietverto informāciju</w:t>
      </w:r>
      <w:r w:rsidR="00AA68F5">
        <w:rPr>
          <w:rFonts w:ascii="Aptos" w:hAnsi="Aptos"/>
        </w:rPr>
        <w:t>,</w:t>
      </w:r>
    </w:p>
    <w:p w14:paraId="2A176533" w14:textId="0A5A8D75" w:rsidR="00E675B3" w:rsidRPr="00043FD8" w:rsidRDefault="00E675B3" w:rsidP="00DF7299">
      <w:pPr>
        <w:pStyle w:val="Style4teksts"/>
        <w:numPr>
          <w:ilvl w:val="2"/>
          <w:numId w:val="18"/>
        </w:numPr>
        <w:spacing w:before="120"/>
        <w:contextualSpacing w:val="0"/>
        <w:rPr>
          <w:rFonts w:ascii="Aptos" w:hAnsi="Aptos"/>
        </w:rPr>
      </w:pPr>
      <w:r w:rsidRPr="00043FD8">
        <w:rPr>
          <w:rFonts w:ascii="Aptos" w:hAnsi="Aptos"/>
        </w:rPr>
        <w:t xml:space="preserve">notariāli apstiprināta pilnvara, no kuras satura </w:t>
      </w:r>
      <w:bookmarkStart w:id="5" w:name="_Hlk133500005"/>
      <w:r w:rsidRPr="00043FD8">
        <w:rPr>
          <w:rFonts w:ascii="Aptos" w:hAnsi="Aptos"/>
        </w:rPr>
        <w:t xml:space="preserve">secināms, ka tā ietver arī nolikuma </w:t>
      </w:r>
      <w:r w:rsidR="002D75DC" w:rsidRPr="00AA68F5">
        <w:rPr>
          <w:rFonts w:ascii="Aptos" w:hAnsi="Aptos"/>
        </w:rPr>
        <w:t>4</w:t>
      </w:r>
      <w:r w:rsidRPr="00AA68F5">
        <w:rPr>
          <w:rFonts w:ascii="Aptos" w:hAnsi="Aptos"/>
        </w:rPr>
        <w:t>.</w:t>
      </w:r>
      <w:r w:rsidR="00D46F33" w:rsidRPr="00AA68F5">
        <w:rPr>
          <w:rFonts w:ascii="Aptos" w:hAnsi="Aptos"/>
        </w:rPr>
        <w:t> </w:t>
      </w:r>
      <w:r w:rsidRPr="00AA68F5">
        <w:rPr>
          <w:rFonts w:ascii="Aptos" w:hAnsi="Aptos"/>
        </w:rPr>
        <w:t>pielikumā</w:t>
      </w:r>
      <w:r w:rsidRPr="00043FD8">
        <w:rPr>
          <w:rFonts w:ascii="Aptos" w:hAnsi="Aptos"/>
        </w:rPr>
        <w:t xml:space="preserve"> “Pilnvaras paraugs” norādīto pilnvarojuma apjomu</w:t>
      </w:r>
      <w:bookmarkEnd w:id="5"/>
      <w:r w:rsidR="000266A2">
        <w:rPr>
          <w:rFonts w:ascii="Aptos" w:hAnsi="Aptos"/>
        </w:rPr>
        <w:t xml:space="preserve"> (</w:t>
      </w:r>
      <w:r w:rsidR="000266A2" w:rsidRPr="00B83A07">
        <w:rPr>
          <w:rFonts w:ascii="Aptos" w:hAnsi="Aptos"/>
          <w:i/>
          <w:iCs/>
          <w:sz w:val="22"/>
          <w:szCs w:val="22"/>
        </w:rPr>
        <w:t>parakstīta papīra formā un ieskenēta vai parakstīta elektroniski ar drošu elektronisko parakstu un satur laika zīmogu</w:t>
      </w:r>
      <w:r w:rsidR="000266A2">
        <w:rPr>
          <w:rFonts w:ascii="Aptos" w:hAnsi="Aptos"/>
        </w:rPr>
        <w:t>)</w:t>
      </w:r>
      <w:r w:rsidR="00FA66CA">
        <w:rPr>
          <w:rFonts w:ascii="Aptos" w:hAnsi="Aptos"/>
        </w:rPr>
        <w:t>;</w:t>
      </w:r>
    </w:p>
    <w:p w14:paraId="5881504E" w14:textId="76959CC3" w:rsidR="00E675B3" w:rsidRPr="00670698" w:rsidRDefault="00B87E98" w:rsidP="00FA66CA">
      <w:pPr>
        <w:pStyle w:val="Style4teksts"/>
        <w:numPr>
          <w:ilvl w:val="1"/>
          <w:numId w:val="18"/>
        </w:numPr>
        <w:spacing w:before="120"/>
        <w:ind w:left="1134"/>
        <w:contextualSpacing w:val="0"/>
        <w:rPr>
          <w:rFonts w:ascii="Aptos" w:hAnsi="Aptos"/>
        </w:rPr>
      </w:pPr>
      <w:bookmarkStart w:id="6" w:name="_Ref140228394"/>
      <w:r w:rsidRPr="1D3D8C85">
        <w:rPr>
          <w:rFonts w:ascii="Aptos" w:hAnsi="Aptos"/>
        </w:rPr>
        <w:t xml:space="preserve">KPVIS sadaļā “Lietotāju pārvaldība” vai </w:t>
      </w:r>
      <w:r w:rsidR="003B43B1" w:rsidRPr="1D3D8C85">
        <w:rPr>
          <w:rFonts w:ascii="Aptos" w:hAnsi="Aptos"/>
        </w:rPr>
        <w:t>elektroniskajā</w:t>
      </w:r>
      <w:r w:rsidRPr="1D3D8C85">
        <w:rPr>
          <w:rFonts w:ascii="Aptos" w:hAnsi="Aptos"/>
        </w:rPr>
        <w:t xml:space="preserve"> </w:t>
      </w:r>
      <w:r w:rsidR="00657470" w:rsidRPr="1D3D8C85">
        <w:rPr>
          <w:rFonts w:ascii="Aptos" w:hAnsi="Aptos"/>
        </w:rPr>
        <w:t xml:space="preserve">KPVIS lietotāju tiesību veidlapā, </w:t>
      </w:r>
      <w:r w:rsidR="00773B99" w:rsidRPr="1D3D8C85">
        <w:rPr>
          <w:rFonts w:ascii="Aptos" w:hAnsi="Aptos"/>
        </w:rPr>
        <w:t xml:space="preserve">slēdzot līgumu ar sadarbības iestādi par KPVIS izmantošanu </w:t>
      </w:r>
      <w:r w:rsidR="00773B99" w:rsidRPr="1D3D8C85">
        <w:rPr>
          <w:rFonts w:ascii="Aptos" w:hAnsi="Aptos"/>
          <w:i/>
          <w:iCs/>
        </w:rPr>
        <w:t>(</w:t>
      </w:r>
      <w:r w:rsidR="00773B99" w:rsidRPr="1D3D8C85">
        <w:rPr>
          <w:rFonts w:ascii="Aptos" w:hAnsi="Aptos"/>
          <w:i/>
          <w:iCs/>
          <w:sz w:val="22"/>
          <w:szCs w:val="22"/>
        </w:rPr>
        <w:t>attiecināms uz juridiskām personām</w:t>
      </w:r>
      <w:r w:rsidR="00B259A3" w:rsidRPr="1D3D8C85">
        <w:rPr>
          <w:rFonts w:ascii="Aptos" w:hAnsi="Aptos"/>
          <w:i/>
          <w:iCs/>
          <w:sz w:val="22"/>
          <w:szCs w:val="22"/>
        </w:rPr>
        <w:t xml:space="preserve">, kas </w:t>
      </w:r>
      <w:r w:rsidR="004774B7" w:rsidRPr="1D3D8C85">
        <w:rPr>
          <w:rFonts w:ascii="Aptos" w:hAnsi="Aptos"/>
          <w:i/>
          <w:iCs/>
          <w:sz w:val="22"/>
          <w:szCs w:val="22"/>
        </w:rPr>
        <w:t>vēl nav</w:t>
      </w:r>
      <w:r w:rsidR="00B259A3" w:rsidRPr="1D3D8C85">
        <w:rPr>
          <w:rFonts w:ascii="Aptos" w:hAnsi="Aptos"/>
          <w:i/>
          <w:iCs/>
          <w:sz w:val="22"/>
          <w:szCs w:val="22"/>
        </w:rPr>
        <w:t xml:space="preserve"> KPVIS lieto</w:t>
      </w:r>
      <w:r w:rsidR="004774B7" w:rsidRPr="1D3D8C85">
        <w:rPr>
          <w:rFonts w:ascii="Aptos" w:hAnsi="Aptos"/>
          <w:i/>
          <w:iCs/>
          <w:sz w:val="22"/>
          <w:szCs w:val="22"/>
        </w:rPr>
        <w:t>tāji</w:t>
      </w:r>
      <w:r w:rsidR="00773B99" w:rsidRPr="1D3D8C85">
        <w:rPr>
          <w:rFonts w:ascii="Aptos" w:hAnsi="Aptos"/>
          <w:i/>
          <w:iCs/>
        </w:rPr>
        <w:t>)</w:t>
      </w:r>
      <w:r w:rsidR="00054CD1" w:rsidRPr="1D3D8C85">
        <w:rPr>
          <w:rFonts w:ascii="Aptos" w:hAnsi="Aptos"/>
        </w:rPr>
        <w:t xml:space="preserve">. No KPVIS piešķirtajām tiesībām secināms, ka tās ietver arī nolikuma </w:t>
      </w:r>
      <w:r w:rsidR="002D75DC" w:rsidRPr="1D3D8C85">
        <w:rPr>
          <w:rFonts w:ascii="Aptos" w:hAnsi="Aptos"/>
        </w:rPr>
        <w:t>4</w:t>
      </w:r>
      <w:r w:rsidR="00054CD1" w:rsidRPr="1D3D8C85">
        <w:rPr>
          <w:rFonts w:ascii="Aptos" w:hAnsi="Aptos"/>
        </w:rPr>
        <w:t>.</w:t>
      </w:r>
      <w:r w:rsidR="00D46F33" w:rsidRPr="1D3D8C85">
        <w:rPr>
          <w:rFonts w:ascii="Aptos" w:hAnsi="Aptos"/>
        </w:rPr>
        <w:t> </w:t>
      </w:r>
      <w:r w:rsidR="00054CD1" w:rsidRPr="1D3D8C85">
        <w:rPr>
          <w:rFonts w:ascii="Aptos" w:hAnsi="Aptos"/>
        </w:rPr>
        <w:t>pielikumā “Pilnvaras paraugs” norādīto pilnvarojuma apjomu;</w:t>
      </w:r>
      <w:bookmarkEnd w:id="6"/>
      <w:r w:rsidR="00054CD1" w:rsidRPr="1D3D8C85">
        <w:rPr>
          <w:rFonts w:ascii="Aptos" w:hAnsi="Aptos"/>
        </w:rPr>
        <w:t xml:space="preserve"> </w:t>
      </w:r>
    </w:p>
    <w:p w14:paraId="0EAC3F15" w14:textId="32B1BD7A" w:rsidR="00712065" w:rsidRPr="00043FD8" w:rsidRDefault="007C3EF1" w:rsidP="00DF7299">
      <w:pPr>
        <w:pStyle w:val="Style4teksts"/>
        <w:numPr>
          <w:ilvl w:val="1"/>
          <w:numId w:val="18"/>
        </w:numPr>
        <w:spacing w:before="120"/>
        <w:contextualSpacing w:val="0"/>
        <w:rPr>
          <w:rFonts w:ascii="Aptos" w:hAnsi="Aptos"/>
        </w:rPr>
      </w:pPr>
      <w:r w:rsidRPr="00043FD8">
        <w:rPr>
          <w:rFonts w:ascii="Aptos" w:hAnsi="Aptos"/>
          <w:i/>
          <w:iCs/>
        </w:rPr>
        <w:t>(</w:t>
      </w:r>
      <w:r w:rsidRPr="00D93589">
        <w:rPr>
          <w:rFonts w:ascii="Aptos" w:hAnsi="Aptos"/>
          <w:i/>
          <w:iCs/>
          <w:sz w:val="22"/>
          <w:szCs w:val="22"/>
        </w:rPr>
        <w:t>ja pašvaldības saistošajos noteikumos ir ietverta prasība saņemt atļauju/-</w:t>
      </w:r>
      <w:proofErr w:type="spellStart"/>
      <w:r w:rsidRPr="00D93589">
        <w:rPr>
          <w:rFonts w:ascii="Aptos" w:hAnsi="Aptos"/>
          <w:i/>
          <w:iCs/>
          <w:sz w:val="22"/>
          <w:szCs w:val="22"/>
        </w:rPr>
        <w:t>as</w:t>
      </w:r>
      <w:proofErr w:type="spellEnd"/>
      <w:r w:rsidRPr="00D93589">
        <w:rPr>
          <w:rFonts w:ascii="Aptos" w:hAnsi="Aptos"/>
          <w:i/>
          <w:iCs/>
          <w:sz w:val="22"/>
          <w:szCs w:val="22"/>
        </w:rPr>
        <w:t xml:space="preserve"> siltumapgādes iekārtu uzstādīšanai</w:t>
      </w:r>
      <w:r w:rsidRPr="00043FD8">
        <w:rPr>
          <w:rFonts w:ascii="Aptos" w:hAnsi="Aptos"/>
          <w:i/>
          <w:iCs/>
        </w:rPr>
        <w:t>)</w:t>
      </w:r>
      <w:r>
        <w:rPr>
          <w:rFonts w:ascii="Aptos" w:hAnsi="Aptos"/>
          <w:i/>
          <w:iCs/>
        </w:rPr>
        <w:t xml:space="preserve"> </w:t>
      </w:r>
      <w:r w:rsidR="1E64CA3C" w:rsidRPr="00043FD8">
        <w:rPr>
          <w:rFonts w:ascii="Aptos" w:hAnsi="Aptos"/>
        </w:rPr>
        <w:t>pašvaldības atļauja/-s, kas saistītas ar pašvaldības saistošo noteikumu ievērošanu attiecībā uz siltumapgādes iekārtu uzstādīšanu;</w:t>
      </w:r>
    </w:p>
    <w:p w14:paraId="7DFBB950" w14:textId="68ED0BAB" w:rsidR="00712065" w:rsidRPr="00043FD8" w:rsidRDefault="00775D50" w:rsidP="00DF7299">
      <w:pPr>
        <w:pStyle w:val="Style4teksts"/>
        <w:numPr>
          <w:ilvl w:val="1"/>
          <w:numId w:val="18"/>
        </w:numPr>
        <w:spacing w:before="120"/>
        <w:contextualSpacing w:val="0"/>
        <w:rPr>
          <w:rFonts w:ascii="Aptos" w:hAnsi="Aptos"/>
        </w:rPr>
      </w:pPr>
      <w:r w:rsidRPr="00043FD8">
        <w:rPr>
          <w:rFonts w:ascii="Aptos" w:hAnsi="Aptos"/>
          <w:i/>
          <w:iCs/>
        </w:rPr>
        <w:t>(</w:t>
      </w:r>
      <w:r w:rsidRPr="00D93589">
        <w:rPr>
          <w:rFonts w:ascii="Aptos" w:hAnsi="Aptos"/>
          <w:i/>
          <w:iCs/>
          <w:sz w:val="22"/>
          <w:szCs w:val="22"/>
        </w:rPr>
        <w:t>ja projektu plānots īstenot viena vai vairāku dzīvokļu mājā, kur kāds no dzīvokļu īpašniekiem dzīvoklī veic saimniecisko darbību</w:t>
      </w:r>
      <w:r w:rsidRPr="00043FD8">
        <w:rPr>
          <w:rFonts w:ascii="Aptos" w:hAnsi="Aptos"/>
          <w:i/>
          <w:iCs/>
        </w:rPr>
        <w:t>)</w:t>
      </w:r>
      <w:r>
        <w:rPr>
          <w:rFonts w:ascii="Aptos" w:hAnsi="Aptos"/>
          <w:i/>
          <w:iCs/>
        </w:rPr>
        <w:t xml:space="preserve"> </w:t>
      </w:r>
      <w:r w:rsidR="1E64CA3C" w:rsidRPr="00043FD8">
        <w:rPr>
          <w:rFonts w:ascii="Aptos" w:hAnsi="Aptos"/>
        </w:rPr>
        <w:t xml:space="preserve">nolikuma </w:t>
      </w:r>
      <w:r w:rsidR="5A4976C9" w:rsidRPr="00D93589">
        <w:rPr>
          <w:rFonts w:ascii="Aptos" w:hAnsi="Aptos"/>
        </w:rPr>
        <w:t>3</w:t>
      </w:r>
      <w:r w:rsidR="195DF476" w:rsidRPr="00D93589">
        <w:rPr>
          <w:rFonts w:ascii="Aptos" w:hAnsi="Aptos"/>
        </w:rPr>
        <w:t>.</w:t>
      </w:r>
      <w:r w:rsidR="1D993FFE" w:rsidRPr="00D93589">
        <w:rPr>
          <w:rFonts w:ascii="Aptos" w:hAnsi="Aptos"/>
        </w:rPr>
        <w:t> </w:t>
      </w:r>
      <w:r w:rsidR="1E64CA3C" w:rsidRPr="00D93589">
        <w:rPr>
          <w:rFonts w:ascii="Aptos" w:hAnsi="Aptos"/>
        </w:rPr>
        <w:t>pielikums</w:t>
      </w:r>
      <w:r w:rsidR="1E64CA3C" w:rsidRPr="00043FD8">
        <w:rPr>
          <w:rFonts w:ascii="Aptos" w:hAnsi="Aptos"/>
        </w:rPr>
        <w:t xml:space="preserve"> “</w:t>
      </w:r>
      <w:r w:rsidR="239D1999" w:rsidRPr="00043FD8">
        <w:rPr>
          <w:rFonts w:ascii="Aptos" w:hAnsi="Aptos"/>
        </w:rPr>
        <w:t>Informācija par saimniecisko darbību projekta īstenošanas vietā</w:t>
      </w:r>
      <w:r w:rsidR="1E64CA3C" w:rsidRPr="00043FD8">
        <w:rPr>
          <w:rFonts w:ascii="Aptos" w:hAnsi="Aptos"/>
        </w:rPr>
        <w:t>”</w:t>
      </w:r>
      <w:r w:rsidR="00285F37">
        <w:rPr>
          <w:rFonts w:ascii="Aptos" w:hAnsi="Aptos"/>
        </w:rPr>
        <w:t>, p</w:t>
      </w:r>
      <w:r w:rsidR="00246660">
        <w:rPr>
          <w:rFonts w:ascii="Aptos" w:hAnsi="Aptos"/>
        </w:rPr>
        <w:t xml:space="preserve">apildus </w:t>
      </w:r>
      <w:r w:rsidR="00285F37">
        <w:rPr>
          <w:rFonts w:ascii="Aptos" w:hAnsi="Aptos"/>
        </w:rPr>
        <w:t>ievērojot atlases nolikuma 11.punktā noteikto</w:t>
      </w:r>
      <w:r w:rsidR="5067A902" w:rsidRPr="00043FD8">
        <w:rPr>
          <w:rFonts w:ascii="Aptos" w:hAnsi="Aptos"/>
        </w:rPr>
        <w:t>;</w:t>
      </w:r>
    </w:p>
    <w:p w14:paraId="498B8F47" w14:textId="4B8E31A0" w:rsidR="00712065" w:rsidRPr="00FA66CA" w:rsidRDefault="00D863B9" w:rsidP="00DF7299">
      <w:pPr>
        <w:pStyle w:val="Style4teksts"/>
        <w:numPr>
          <w:ilvl w:val="1"/>
          <w:numId w:val="18"/>
        </w:numPr>
        <w:spacing w:before="120"/>
        <w:contextualSpacing w:val="0"/>
        <w:rPr>
          <w:rFonts w:ascii="Aptos" w:hAnsi="Aptos"/>
        </w:rPr>
      </w:pPr>
      <w:r>
        <w:rPr>
          <w:rFonts w:ascii="Aptos" w:hAnsi="Aptos"/>
          <w:i/>
          <w:iCs/>
        </w:rPr>
        <w:t xml:space="preserve"> </w:t>
      </w:r>
      <w:r w:rsidR="00115642" w:rsidRPr="00F17917">
        <w:rPr>
          <w:rFonts w:ascii="Aptos" w:hAnsi="Aptos"/>
          <w:i/>
          <w:iCs/>
        </w:rPr>
        <w:t>(</w:t>
      </w:r>
      <w:r w:rsidR="00115642" w:rsidRPr="00D93589">
        <w:rPr>
          <w:rFonts w:ascii="Aptos" w:hAnsi="Aptos"/>
          <w:i/>
          <w:iCs/>
          <w:sz w:val="22"/>
          <w:szCs w:val="22"/>
        </w:rPr>
        <w:t>ja projektu plānots īstenot viena vai vairāku dzīvokļu mājā, kur kāds no dzīvokļu īpašniekiem dzīvoklī veic saimniecisko darbību, un projekta iesniegumā nav norādīts veidlapas/-u identifikācijas numurs/-i</w:t>
      </w:r>
      <w:r w:rsidR="00115642" w:rsidRPr="00760654">
        <w:rPr>
          <w:rFonts w:ascii="Aptos" w:hAnsi="Aptos"/>
          <w:i/>
          <w:iCs/>
        </w:rPr>
        <w:t>)</w:t>
      </w:r>
      <w:r w:rsidR="00115642" w:rsidRPr="00760654">
        <w:rPr>
          <w:rFonts w:ascii="Aptos" w:hAnsi="Aptos"/>
        </w:rPr>
        <w:t>;</w:t>
      </w:r>
      <w:r w:rsidR="5925C49B" w:rsidRPr="00043FD8">
        <w:rPr>
          <w:rFonts w:ascii="Aptos" w:hAnsi="Aptos"/>
        </w:rPr>
        <w:t xml:space="preserve">veidlapas/-u “Veidlapa par sniedzamo </w:t>
      </w:r>
      <w:r w:rsidR="5925C49B" w:rsidRPr="00FA66CA">
        <w:rPr>
          <w:rFonts w:ascii="Aptos" w:hAnsi="Aptos"/>
        </w:rPr>
        <w:t xml:space="preserve">informāciju </w:t>
      </w:r>
      <w:r w:rsidR="5925C49B" w:rsidRPr="00FA66CA">
        <w:rPr>
          <w:rFonts w:ascii="Aptos" w:hAnsi="Aptos"/>
          <w:i/>
          <w:iCs/>
        </w:rPr>
        <w:t>de minimis</w:t>
      </w:r>
      <w:r w:rsidR="5925C49B" w:rsidRPr="00FA66CA">
        <w:rPr>
          <w:rFonts w:ascii="Aptos" w:hAnsi="Aptos"/>
        </w:rPr>
        <w:t xml:space="preserve"> atbalsta uzskaitei un piešķiršanai” kopija/-s</w:t>
      </w:r>
      <w:r w:rsidR="00712065" w:rsidRPr="00FA66CA">
        <w:rPr>
          <w:rStyle w:val="Vresatsauce"/>
          <w:rFonts w:ascii="Aptos" w:hAnsi="Aptos"/>
        </w:rPr>
        <w:footnoteReference w:id="21"/>
      </w:r>
      <w:r w:rsidR="5925C49B" w:rsidRPr="00FA66CA">
        <w:rPr>
          <w:rFonts w:ascii="Aptos" w:hAnsi="Aptos"/>
        </w:rPr>
        <w:t xml:space="preserve"> </w:t>
      </w:r>
      <w:r w:rsidR="00FA66CA">
        <w:rPr>
          <w:rFonts w:ascii="Aptos" w:hAnsi="Aptos"/>
        </w:rPr>
        <w:t>;</w:t>
      </w:r>
    </w:p>
    <w:p w14:paraId="5F0524AC" w14:textId="673EABAA" w:rsidR="00712065" w:rsidRPr="00760654" w:rsidRDefault="001100DA" w:rsidP="00DF7299">
      <w:pPr>
        <w:pStyle w:val="Style4teksts"/>
        <w:numPr>
          <w:ilvl w:val="1"/>
          <w:numId w:val="18"/>
        </w:numPr>
        <w:spacing w:before="120"/>
        <w:contextualSpacing w:val="0"/>
        <w:rPr>
          <w:rFonts w:ascii="Aptos" w:hAnsi="Aptos"/>
        </w:rPr>
      </w:pPr>
      <w:r>
        <w:rPr>
          <w:rFonts w:ascii="Aptos" w:hAnsi="Aptos"/>
          <w:i/>
          <w:iCs/>
          <w:sz w:val="22"/>
          <w:szCs w:val="22"/>
        </w:rPr>
        <w:t>(</w:t>
      </w:r>
      <w:r w:rsidRPr="00FD5BD8">
        <w:rPr>
          <w:rFonts w:ascii="Aptos" w:hAnsi="Aptos"/>
          <w:i/>
          <w:iCs/>
          <w:sz w:val="22"/>
          <w:szCs w:val="22"/>
        </w:rPr>
        <w:t>ja projekta iesniegums ar pielikumiem nav sagatavots Latvijas Republikas valsts valodā</w:t>
      </w:r>
      <w:r w:rsidRPr="00760654">
        <w:rPr>
          <w:rFonts w:ascii="Aptos" w:hAnsi="Aptos"/>
          <w:i/>
          <w:iCs/>
        </w:rPr>
        <w:t>)</w:t>
      </w:r>
      <w:r w:rsidR="002A66E7">
        <w:rPr>
          <w:rFonts w:ascii="Aptos" w:hAnsi="Aptos"/>
        </w:rPr>
        <w:t xml:space="preserve"> </w:t>
      </w:r>
      <w:r w:rsidR="1E64CA3C" w:rsidRPr="00760654">
        <w:rPr>
          <w:rFonts w:ascii="Aptos" w:hAnsi="Aptos"/>
        </w:rPr>
        <w:t>projekta iesnieguma sadaļu vai pielikumu tulkojums</w:t>
      </w:r>
      <w:r w:rsidR="00FA66CA">
        <w:rPr>
          <w:rFonts w:ascii="Aptos" w:hAnsi="Aptos"/>
        </w:rPr>
        <w:t>.</w:t>
      </w:r>
      <w:r w:rsidR="00FD5BD8">
        <w:rPr>
          <w:rFonts w:ascii="Aptos" w:hAnsi="Aptos"/>
        </w:rPr>
        <w:t xml:space="preserve"> </w:t>
      </w:r>
    </w:p>
    <w:p w14:paraId="1061BBB2" w14:textId="50B6A641" w:rsidR="00712065" w:rsidRPr="00760654" w:rsidRDefault="588A0385" w:rsidP="00DF7299">
      <w:pPr>
        <w:pStyle w:val="Style4teksts"/>
        <w:spacing w:before="120"/>
        <w:contextualSpacing w:val="0"/>
        <w:rPr>
          <w:rFonts w:ascii="Aptos" w:hAnsi="Aptos"/>
        </w:rPr>
      </w:pPr>
      <w:r w:rsidRPr="00760654">
        <w:rPr>
          <w:rFonts w:ascii="Aptos" w:hAnsi="Aptos"/>
        </w:rPr>
        <w:t xml:space="preserve">Ja projektu plānots īstenot </w:t>
      </w:r>
      <w:r w:rsidR="00F74C10" w:rsidRPr="00760654">
        <w:rPr>
          <w:rFonts w:ascii="Aptos" w:hAnsi="Aptos"/>
        </w:rPr>
        <w:t xml:space="preserve">viena vai vairāku </w:t>
      </w:r>
      <w:r w:rsidRPr="00760654">
        <w:rPr>
          <w:rFonts w:ascii="Aptos" w:hAnsi="Aptos"/>
        </w:rPr>
        <w:t xml:space="preserve">dzīvokļu mājā, kur kāds no dzīvokļu īpašniekiem dzīvoklī veic saimniecisko darbību, katrs saimnieciskās darbības veicējs </w:t>
      </w:r>
      <w:r w:rsidRPr="00760654">
        <w:rPr>
          <w:rFonts w:ascii="Aptos" w:hAnsi="Aptos"/>
        </w:rPr>
        <w:lastRenderedPageBreak/>
        <w:t>pirms projekta iesnieguma iesniegšanas</w:t>
      </w:r>
      <w:r w:rsidRPr="00760654">
        <w:rPr>
          <w:rFonts w:ascii="Aptos" w:hAnsi="Aptos"/>
          <w:i/>
          <w:iCs/>
        </w:rPr>
        <w:t xml:space="preserve"> </w:t>
      </w:r>
      <w:r w:rsidRPr="00760654">
        <w:rPr>
          <w:rFonts w:ascii="Aptos" w:hAnsi="Aptos"/>
        </w:rPr>
        <w:t>sadarbības iestādē</w:t>
      </w:r>
      <w:r w:rsidRPr="00760654">
        <w:rPr>
          <w:rFonts w:ascii="Aptos" w:hAnsi="Aptos"/>
          <w:i/>
          <w:iCs/>
        </w:rPr>
        <w:t xml:space="preserve"> </w:t>
      </w:r>
      <w:r w:rsidRPr="00760654">
        <w:rPr>
          <w:rFonts w:ascii="Aptos" w:hAnsi="Aptos"/>
        </w:rPr>
        <w:t xml:space="preserve">sagatavo un apstiprina </w:t>
      </w:r>
      <w:r w:rsidRPr="00760654">
        <w:rPr>
          <w:rFonts w:ascii="Aptos" w:hAnsi="Aptos"/>
          <w:i/>
          <w:iCs/>
        </w:rPr>
        <w:t>De minimis</w:t>
      </w:r>
      <w:r w:rsidRPr="00760654">
        <w:rPr>
          <w:rFonts w:ascii="Aptos" w:hAnsi="Aptos"/>
        </w:rPr>
        <w:t xml:space="preserve"> atbalsta uzskaites sistēmā (turpmāk – Sistēma) Ministru kabineta 2018.</w:t>
      </w:r>
      <w:r w:rsidR="00D46F33" w:rsidRPr="00760654">
        <w:rPr>
          <w:rFonts w:ascii="Aptos" w:hAnsi="Aptos"/>
        </w:rPr>
        <w:t> </w:t>
      </w:r>
      <w:r w:rsidRPr="00760654">
        <w:rPr>
          <w:rFonts w:ascii="Aptos" w:hAnsi="Aptos"/>
        </w:rPr>
        <w:t>gada 21.</w:t>
      </w:r>
      <w:r w:rsidR="00D46F33" w:rsidRPr="00760654">
        <w:rPr>
          <w:rFonts w:ascii="Aptos" w:hAnsi="Aptos"/>
        </w:rPr>
        <w:t> </w:t>
      </w:r>
      <w:r w:rsidRPr="00760654">
        <w:rPr>
          <w:rFonts w:ascii="Aptos" w:hAnsi="Aptos"/>
        </w:rPr>
        <w:t>novembra noteikumu Nr.</w:t>
      </w:r>
      <w:r w:rsidR="40C712A6" w:rsidRPr="00760654">
        <w:rPr>
          <w:rFonts w:ascii="Aptos" w:hAnsi="Aptos"/>
        </w:rPr>
        <w:t> </w:t>
      </w:r>
      <w:r w:rsidRPr="00760654">
        <w:rPr>
          <w:rFonts w:ascii="Aptos" w:hAnsi="Aptos"/>
        </w:rPr>
        <w:t>715 “</w:t>
      </w:r>
      <w:r w:rsidR="00C43730" w:rsidRPr="00C43730">
        <w:rPr>
          <w:rFonts w:ascii="Aptos" w:hAnsi="Aptos"/>
        </w:rPr>
        <w:t>De minimis atbalsta uzskaites un piešķiršanas kārtība</w:t>
      </w:r>
      <w:r w:rsidRPr="00760654">
        <w:rPr>
          <w:rFonts w:ascii="Aptos" w:hAnsi="Aptos"/>
        </w:rPr>
        <w:t>” 1. pielikumā minēto informāciju</w:t>
      </w:r>
      <w:r w:rsidR="00EE1D23" w:rsidRPr="00760654">
        <w:rPr>
          <w:rFonts w:ascii="Aptos" w:hAnsi="Aptos"/>
        </w:rPr>
        <w:t xml:space="preserve"> “Veidlapa par sniedzamo informāciju </w:t>
      </w:r>
      <w:r w:rsidR="00EE1D23" w:rsidRPr="00760654">
        <w:rPr>
          <w:rFonts w:ascii="Aptos" w:hAnsi="Aptos"/>
          <w:i/>
          <w:iCs/>
        </w:rPr>
        <w:t>de minimis</w:t>
      </w:r>
      <w:r w:rsidR="00EE1D23" w:rsidRPr="00760654">
        <w:rPr>
          <w:rFonts w:ascii="Aptos" w:hAnsi="Aptos"/>
        </w:rPr>
        <w:t xml:space="preserve"> atbalsta uzskaitei un </w:t>
      </w:r>
      <w:r w:rsidR="00EE1D23" w:rsidRPr="00F17917">
        <w:rPr>
          <w:rFonts w:ascii="Aptos" w:hAnsi="Aptos"/>
        </w:rPr>
        <w:t xml:space="preserve">piešķiršanai” </w:t>
      </w:r>
      <w:r w:rsidR="00DE1BD3" w:rsidRPr="00F17917">
        <w:rPr>
          <w:rStyle w:val="Vresatsauce"/>
          <w:rFonts w:ascii="Aptos" w:hAnsi="Aptos"/>
        </w:rPr>
        <w:footnoteReference w:id="22"/>
      </w:r>
      <w:r w:rsidRPr="00F17917">
        <w:rPr>
          <w:rFonts w:ascii="Aptos" w:hAnsi="Aptos"/>
        </w:rPr>
        <w:t xml:space="preserve">. Lai </w:t>
      </w:r>
      <w:r w:rsidR="0049435E" w:rsidRPr="00760654">
        <w:rPr>
          <w:rFonts w:ascii="Aptos" w:hAnsi="Aptos"/>
        </w:rPr>
        <w:t xml:space="preserve">pieslēgtos </w:t>
      </w:r>
      <w:r w:rsidRPr="00760654">
        <w:rPr>
          <w:rFonts w:ascii="Aptos" w:hAnsi="Aptos"/>
        </w:rPr>
        <w:t xml:space="preserve">Sistēmai, saimnieciskās darbības veicējs izmanto Valsts ieņēmumu dienesta Elektroniskās deklarēšanas sistēmu </w:t>
      </w:r>
      <w:hyperlink r:id="rId16">
        <w:r w:rsidRPr="00760654">
          <w:rPr>
            <w:rStyle w:val="Hipersaite"/>
            <w:rFonts w:ascii="Aptos" w:hAnsi="Aptos"/>
          </w:rPr>
          <w:t>https://eds.vid.gov.lv/</w:t>
        </w:r>
      </w:hyperlink>
      <w:r w:rsidRPr="00760654">
        <w:rPr>
          <w:rFonts w:ascii="Aptos" w:hAnsi="Aptos"/>
        </w:rPr>
        <w:t>.</w:t>
      </w:r>
    </w:p>
    <w:p w14:paraId="7A81AF97" w14:textId="08688B65" w:rsidR="00CF6E17" w:rsidRDefault="21EF4E96" w:rsidP="00DF7299">
      <w:pPr>
        <w:pStyle w:val="Style4teksts"/>
        <w:spacing w:before="120"/>
        <w:contextualSpacing w:val="0"/>
        <w:rPr>
          <w:rFonts w:ascii="Aptos" w:hAnsi="Aptos"/>
        </w:rPr>
      </w:pPr>
      <w:r w:rsidRPr="00760654">
        <w:rPr>
          <w:rFonts w:ascii="Aptos" w:hAnsi="Aptos"/>
        </w:rPr>
        <w:t>Projekta iesniegum</w:t>
      </w:r>
      <w:r w:rsidR="76AD1962" w:rsidRPr="00760654">
        <w:rPr>
          <w:rFonts w:ascii="Aptos" w:hAnsi="Aptos"/>
        </w:rPr>
        <w:t>ā atsauces uz</w:t>
      </w:r>
      <w:r w:rsidRPr="00760654">
        <w:rPr>
          <w:rFonts w:ascii="Aptos" w:hAnsi="Aptos"/>
        </w:rPr>
        <w:t xml:space="preserve"> pielikum</w:t>
      </w:r>
      <w:r w:rsidR="76AD1962" w:rsidRPr="00760654">
        <w:rPr>
          <w:rFonts w:ascii="Aptos" w:hAnsi="Aptos"/>
        </w:rPr>
        <w:t>iem</w:t>
      </w:r>
      <w:r w:rsidR="5676ED9E" w:rsidRPr="00760654">
        <w:rPr>
          <w:rFonts w:ascii="Aptos" w:hAnsi="Aptos"/>
        </w:rPr>
        <w:t xml:space="preserve"> norāda precīzi, nodrošinot to identificējam</w:t>
      </w:r>
      <w:r w:rsidR="5E539237" w:rsidRPr="00760654">
        <w:rPr>
          <w:rFonts w:ascii="Aptos" w:hAnsi="Aptos"/>
        </w:rPr>
        <w:t>ību.</w:t>
      </w:r>
      <w:r w:rsidRPr="00760654">
        <w:rPr>
          <w:rFonts w:ascii="Aptos" w:hAnsi="Aptos"/>
        </w:rPr>
        <w:t xml:space="preserve"> </w:t>
      </w:r>
      <w:r w:rsidR="787B66E6" w:rsidRPr="00760654">
        <w:rPr>
          <w:rFonts w:ascii="Aptos" w:hAnsi="Aptos"/>
        </w:rPr>
        <w:t>Papildus minētajiem pielikumiem, projekta iesniedzējs var pievienot citus dokumentus</w:t>
      </w:r>
      <w:r w:rsidR="009655BB">
        <w:rPr>
          <w:rFonts w:ascii="Aptos" w:hAnsi="Aptos"/>
        </w:rPr>
        <w:t xml:space="preserve"> projekta iesnieguma sadaļā “Dokumenti”</w:t>
      </w:r>
      <w:r w:rsidR="787B66E6" w:rsidRPr="00760654">
        <w:rPr>
          <w:rFonts w:ascii="Aptos" w:hAnsi="Aptos"/>
        </w:rPr>
        <w:t>, kurus uzskata par nepieciešamiem projekta iesnieguma kvalitatīvai izvērtēšanai.</w:t>
      </w:r>
    </w:p>
    <w:p w14:paraId="33395BD9" w14:textId="056C397F" w:rsidR="00623C2C" w:rsidRPr="00760654" w:rsidRDefault="00A11C4E" w:rsidP="00DF7299">
      <w:pPr>
        <w:pStyle w:val="Style4teksts"/>
        <w:spacing w:before="120"/>
        <w:contextualSpacing w:val="0"/>
        <w:rPr>
          <w:rFonts w:ascii="Aptos" w:hAnsi="Aptos"/>
        </w:rPr>
      </w:pPr>
      <w:r w:rsidRPr="00A11C4E">
        <w:rPr>
          <w:rFonts w:ascii="Aptos" w:hAnsi="Aptos"/>
        </w:rPr>
        <w:t xml:space="preserve">Lai kvalitatīvi aizpildītu projekta iesniegumu, izmanto </w:t>
      </w:r>
      <w:r w:rsidR="0045023B">
        <w:rPr>
          <w:rFonts w:ascii="Aptos" w:hAnsi="Aptos"/>
        </w:rPr>
        <w:t>KPVIS</w:t>
      </w:r>
      <w:r w:rsidRPr="00A11C4E">
        <w:rPr>
          <w:rFonts w:ascii="Aptos" w:hAnsi="Aptos"/>
        </w:rPr>
        <w:t xml:space="preserve"> e-vidē </w:t>
      </w:r>
      <w:r w:rsidRPr="00A11C4E">
        <w:rPr>
          <w:rFonts w:ascii="Aptos" w:hAnsi="Aptos"/>
          <w:noProof/>
        </w:rPr>
        <w:drawing>
          <wp:inline distT="0" distB="0" distL="0" distR="0" wp14:anchorId="4E56134C" wp14:editId="0F692DA6">
            <wp:extent cx="243840" cy="205740"/>
            <wp:effectExtent l="0" t="0" r="3810" b="3810"/>
            <wp:docPr id="181742053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 cy="205740"/>
                    </a:xfrm>
                    <a:prstGeom prst="rect">
                      <a:avLst/>
                    </a:prstGeom>
                    <a:noFill/>
                    <a:ln>
                      <a:noFill/>
                    </a:ln>
                  </pic:spPr>
                </pic:pic>
              </a:graphicData>
            </a:graphic>
          </wp:inline>
        </w:drawing>
      </w:r>
      <w:r w:rsidRPr="00A11C4E">
        <w:rPr>
          <w:rFonts w:ascii="Aptos" w:hAnsi="Aptos"/>
        </w:rPr>
        <w:t xml:space="preserve"> pie projekta iesnieguma attiecīgās sadaļas iekļauto informāciju</w:t>
      </w:r>
      <w:r w:rsidRPr="00F37581">
        <w:rPr>
          <w:rFonts w:ascii="Aptos" w:hAnsi="Aptos"/>
        </w:rPr>
        <w:t xml:space="preserve">. Papildus, aizpildot projekta iesniegumu </w:t>
      </w:r>
      <w:r w:rsidR="0045023B" w:rsidRPr="00F37581">
        <w:rPr>
          <w:rFonts w:ascii="Aptos" w:hAnsi="Aptos"/>
        </w:rPr>
        <w:t>KPVIS</w:t>
      </w:r>
      <w:r w:rsidRPr="00F37581">
        <w:rPr>
          <w:rFonts w:ascii="Aptos" w:hAnsi="Aptos"/>
        </w:rPr>
        <w:t xml:space="preserve">, izmantojama </w:t>
      </w:r>
      <w:r w:rsidR="0045023B" w:rsidRPr="00F37581">
        <w:rPr>
          <w:rFonts w:ascii="Aptos" w:hAnsi="Aptos"/>
        </w:rPr>
        <w:t>KPVIS</w:t>
      </w:r>
      <w:r w:rsidRPr="00F37581">
        <w:rPr>
          <w:rFonts w:ascii="Aptos" w:hAnsi="Aptos"/>
        </w:rPr>
        <w:t xml:space="preserve"> elektroniskā lietotāju rokasgrāmata (</w:t>
      </w:r>
      <w:proofErr w:type="spellStart"/>
      <w:r w:rsidRPr="00F37581">
        <w:rPr>
          <w:rFonts w:ascii="Aptos" w:hAnsi="Aptos"/>
        </w:rPr>
        <w:t>eLRG</w:t>
      </w:r>
      <w:proofErr w:type="spellEnd"/>
      <w:r w:rsidRPr="00F37581">
        <w:rPr>
          <w:rFonts w:ascii="Aptos" w:hAnsi="Aptos"/>
        </w:rPr>
        <w:t xml:space="preserve">) - </w:t>
      </w:r>
      <w:hyperlink r:id="rId18" w:history="1">
        <w:r w:rsidRPr="00F37581">
          <w:rPr>
            <w:rStyle w:val="Hipersaite"/>
            <w:rFonts w:ascii="Aptos" w:hAnsi="Aptos"/>
          </w:rPr>
          <w:t>https://elrg.cfla.gov.lv/</w:t>
        </w:r>
      </w:hyperlink>
      <w:r w:rsidRPr="00F37581">
        <w:rPr>
          <w:rFonts w:ascii="Aptos" w:hAnsi="Aptos"/>
        </w:rPr>
        <w:t xml:space="preserve">, kurā pieejamas aktuālās </w:t>
      </w:r>
      <w:r w:rsidR="0045023B" w:rsidRPr="00F37581">
        <w:rPr>
          <w:rFonts w:ascii="Aptos" w:hAnsi="Aptos"/>
        </w:rPr>
        <w:t>KPVIS</w:t>
      </w:r>
      <w:r w:rsidRPr="00F37581">
        <w:rPr>
          <w:rFonts w:ascii="Aptos" w:hAnsi="Aptos"/>
        </w:rPr>
        <w:t xml:space="preserve"> funkcionalitāšu tehniskās un biznesa lietošanas instrukcijas, t.sk. par Projektu portāla </w:t>
      </w:r>
      <w:proofErr w:type="spellStart"/>
      <w:r w:rsidRPr="00F37581">
        <w:rPr>
          <w:rFonts w:ascii="Aptos" w:hAnsi="Aptos"/>
        </w:rPr>
        <w:t>ekrānskatiem</w:t>
      </w:r>
      <w:proofErr w:type="spellEnd"/>
      <w:r w:rsidRPr="00F37581">
        <w:rPr>
          <w:rFonts w:ascii="Aptos" w:hAnsi="Aptos"/>
        </w:rPr>
        <w:t>, specifiskām datu ievades prasībām un pielietojamiem risinājumiem</w:t>
      </w:r>
      <w:r w:rsidR="00623C2C" w:rsidRPr="00F37581">
        <w:rPr>
          <w:rFonts w:ascii="Aptos" w:hAnsi="Aptos"/>
        </w:rPr>
        <w:t>.</w:t>
      </w:r>
    </w:p>
    <w:p w14:paraId="1EE335CF" w14:textId="06CCB665" w:rsidR="00446CC4" w:rsidRPr="00760654" w:rsidRDefault="40DAB423" w:rsidP="00DF7299">
      <w:pPr>
        <w:pStyle w:val="Style4teksts"/>
        <w:spacing w:before="120"/>
        <w:contextualSpacing w:val="0"/>
        <w:rPr>
          <w:rFonts w:ascii="Aptos" w:hAnsi="Aptos"/>
        </w:rPr>
      </w:pPr>
      <w:r w:rsidRPr="00760654">
        <w:rPr>
          <w:rFonts w:ascii="Aptos" w:hAnsi="Aptos"/>
        </w:rPr>
        <w:t>Projekta iesniegum</w:t>
      </w:r>
      <w:r w:rsidR="77AA82FC" w:rsidRPr="00760654">
        <w:rPr>
          <w:rFonts w:ascii="Aptos" w:hAnsi="Aptos"/>
        </w:rPr>
        <w:t>u</w:t>
      </w:r>
      <w:r w:rsidRPr="00760654">
        <w:rPr>
          <w:rFonts w:ascii="Aptos" w:hAnsi="Aptos"/>
        </w:rPr>
        <w:t xml:space="preserve"> sagatavo latviešu valodā. Ja kāda no projekta iesnieguma sadaļām vai pielikumiem ir citā valodā, </w:t>
      </w:r>
      <w:r w:rsidR="287B41BA" w:rsidRPr="00760654">
        <w:rPr>
          <w:rFonts w:ascii="Aptos" w:hAnsi="Aptos"/>
        </w:rPr>
        <w:t>atbilstoši</w:t>
      </w:r>
      <w:r w:rsidRPr="00760654">
        <w:rPr>
          <w:rFonts w:ascii="Aptos" w:hAnsi="Aptos"/>
        </w:rPr>
        <w:t xml:space="preserve"> </w:t>
      </w:r>
      <w:r w:rsidR="176C99F8" w:rsidRPr="00760654">
        <w:rPr>
          <w:rFonts w:ascii="Aptos" w:hAnsi="Aptos"/>
        </w:rPr>
        <w:t>Valsts</w:t>
      </w:r>
      <w:r w:rsidRPr="00760654">
        <w:rPr>
          <w:rFonts w:ascii="Aptos" w:hAnsi="Aptos"/>
        </w:rPr>
        <w:t xml:space="preserve"> valodas likum</w:t>
      </w:r>
      <w:r w:rsidR="287B41BA" w:rsidRPr="00760654">
        <w:rPr>
          <w:rFonts w:ascii="Aptos" w:hAnsi="Aptos"/>
        </w:rPr>
        <w:t>am pievieno Ministru kabineta 2000.</w:t>
      </w:r>
      <w:r w:rsidR="44BCC69D" w:rsidRPr="00760654">
        <w:rPr>
          <w:rFonts w:ascii="Aptos" w:hAnsi="Aptos"/>
        </w:rPr>
        <w:t> </w:t>
      </w:r>
      <w:r w:rsidR="287B41BA" w:rsidRPr="00760654">
        <w:rPr>
          <w:rFonts w:ascii="Aptos" w:hAnsi="Aptos"/>
        </w:rPr>
        <w:t>gada 22.</w:t>
      </w:r>
      <w:r w:rsidR="44BCC69D" w:rsidRPr="00760654">
        <w:rPr>
          <w:rFonts w:ascii="Aptos" w:hAnsi="Aptos"/>
        </w:rPr>
        <w:t> </w:t>
      </w:r>
      <w:r w:rsidR="287B41BA" w:rsidRPr="00760654">
        <w:rPr>
          <w:rFonts w:ascii="Aptos" w:hAnsi="Aptos"/>
        </w:rPr>
        <w:t>augusta noteikumu Nr.</w:t>
      </w:r>
      <w:r w:rsidR="44BCC69D" w:rsidRPr="00760654">
        <w:rPr>
          <w:rFonts w:ascii="Aptos" w:hAnsi="Aptos"/>
        </w:rPr>
        <w:t> </w:t>
      </w:r>
      <w:r w:rsidR="287B41BA" w:rsidRPr="00760654">
        <w:rPr>
          <w:rFonts w:ascii="Aptos" w:hAnsi="Aptos"/>
        </w:rPr>
        <w:t xml:space="preserve">291 “Kārtība, kādā apliecināmi dokumentu tulkojumi valsts </w:t>
      </w:r>
      <w:r w:rsidR="287B41BA" w:rsidRPr="004F5A70">
        <w:rPr>
          <w:rFonts w:ascii="Aptos" w:hAnsi="Aptos"/>
        </w:rPr>
        <w:t>valodā”</w:t>
      </w:r>
      <w:r w:rsidR="0031017E" w:rsidRPr="004F5A70">
        <w:rPr>
          <w:rStyle w:val="Vresatsauce"/>
          <w:rFonts w:ascii="Aptos" w:hAnsi="Aptos"/>
        </w:rPr>
        <w:footnoteReference w:id="23"/>
      </w:r>
      <w:r w:rsidR="287B41BA" w:rsidRPr="004F5A70">
        <w:rPr>
          <w:rFonts w:ascii="Aptos" w:hAnsi="Aptos"/>
        </w:rPr>
        <w:t xml:space="preserve"> </w:t>
      </w:r>
      <w:r w:rsidRPr="004F5A70">
        <w:rPr>
          <w:rFonts w:ascii="Aptos" w:hAnsi="Aptos"/>
        </w:rPr>
        <w:t xml:space="preserve"> </w:t>
      </w:r>
      <w:r w:rsidRPr="00760654">
        <w:rPr>
          <w:rFonts w:ascii="Aptos" w:hAnsi="Aptos"/>
        </w:rPr>
        <w:t>noteiktajā kārtībā</w:t>
      </w:r>
      <w:r w:rsidR="287B41BA" w:rsidRPr="00760654">
        <w:rPr>
          <w:rFonts w:ascii="Aptos" w:hAnsi="Aptos"/>
        </w:rPr>
        <w:t xml:space="preserve"> vai notariāli apliecinātu tulkojumu valsts valodā</w:t>
      </w:r>
      <w:r w:rsidR="303FDB75" w:rsidRPr="00760654">
        <w:rPr>
          <w:rFonts w:ascii="Aptos" w:hAnsi="Aptos"/>
        </w:rPr>
        <w:t>.</w:t>
      </w:r>
      <w:r w:rsidRPr="00760654">
        <w:rPr>
          <w:rFonts w:ascii="Aptos" w:hAnsi="Aptos"/>
        </w:rPr>
        <w:t xml:space="preserve"> </w:t>
      </w:r>
    </w:p>
    <w:p w14:paraId="40019846" w14:textId="4FF18790" w:rsidR="001306D9" w:rsidRPr="00760654" w:rsidRDefault="127387EA" w:rsidP="00DF7299">
      <w:pPr>
        <w:pStyle w:val="Style4teksts"/>
        <w:spacing w:before="120"/>
        <w:contextualSpacing w:val="0"/>
        <w:rPr>
          <w:rFonts w:ascii="Aptos" w:hAnsi="Aptos"/>
          <w:b/>
          <w:bCs/>
        </w:rPr>
      </w:pPr>
      <w:r w:rsidRPr="00760654">
        <w:rPr>
          <w:rFonts w:ascii="Aptos" w:hAnsi="Aptos"/>
          <w:b/>
          <w:bCs/>
        </w:rPr>
        <w:t>P</w:t>
      </w:r>
      <w:r w:rsidR="2F2AA417" w:rsidRPr="00760654">
        <w:rPr>
          <w:rFonts w:ascii="Aptos" w:hAnsi="Aptos"/>
          <w:b/>
          <w:bCs/>
        </w:rPr>
        <w:t>rojekta iesniegum</w:t>
      </w:r>
      <w:r w:rsidR="0BF9B07A" w:rsidRPr="00760654">
        <w:rPr>
          <w:rFonts w:ascii="Aptos" w:hAnsi="Aptos"/>
          <w:b/>
          <w:bCs/>
        </w:rPr>
        <w:t>u</w:t>
      </w:r>
      <w:r w:rsidR="2F2AA417" w:rsidRPr="00760654">
        <w:rPr>
          <w:rFonts w:ascii="Aptos" w:hAnsi="Aptos"/>
          <w:b/>
          <w:bCs/>
        </w:rPr>
        <w:t xml:space="preserve"> iesniedz līdz projektu iesniegumu iesniegšanas beigu </w:t>
      </w:r>
      <w:r w:rsidR="002553D4">
        <w:rPr>
          <w:rFonts w:ascii="Aptos" w:hAnsi="Aptos"/>
          <w:b/>
          <w:bCs/>
        </w:rPr>
        <w:t>datumam</w:t>
      </w:r>
      <w:r w:rsidR="2F2AA417" w:rsidRPr="00760654">
        <w:rPr>
          <w:rFonts w:ascii="Aptos" w:hAnsi="Aptos"/>
          <w:b/>
          <w:bCs/>
        </w:rPr>
        <w:t>.</w:t>
      </w:r>
    </w:p>
    <w:p w14:paraId="183B9305" w14:textId="659F17C2" w:rsidR="001306D9" w:rsidRPr="00760654" w:rsidRDefault="298B741D" w:rsidP="00DF7299">
      <w:pPr>
        <w:pStyle w:val="Style4teksts"/>
        <w:spacing w:before="120"/>
        <w:contextualSpacing w:val="0"/>
        <w:rPr>
          <w:rFonts w:ascii="Aptos" w:hAnsi="Aptos"/>
        </w:rPr>
      </w:pPr>
      <w:r w:rsidRPr="00760654">
        <w:rPr>
          <w:rFonts w:ascii="Aptos" w:hAnsi="Aptos"/>
        </w:rPr>
        <w:t xml:space="preserve">Ja projekta iesniegums iesniegts pēc projektu iesniegumu iesniegšanas beigu datuma, tas netiek vērtēt. </w:t>
      </w:r>
      <w:r w:rsidR="3117C65A" w:rsidRPr="00760654">
        <w:rPr>
          <w:rFonts w:ascii="Aptos" w:hAnsi="Aptos"/>
        </w:rPr>
        <w:t>S</w:t>
      </w:r>
      <w:r w:rsidRPr="00760654">
        <w:rPr>
          <w:rFonts w:ascii="Aptos" w:hAnsi="Aptos"/>
        </w:rPr>
        <w:t>adarbības iestāde par to informē projekta iesniedzēju</w:t>
      </w:r>
      <w:r w:rsidR="435EACE7" w:rsidRPr="00760654">
        <w:rPr>
          <w:rFonts w:ascii="Aptos" w:hAnsi="Aptos"/>
        </w:rPr>
        <w:t xml:space="preserve">. </w:t>
      </w:r>
    </w:p>
    <w:p w14:paraId="56DBD135" w14:textId="5E6E504A" w:rsidR="008E372B" w:rsidRPr="00760654" w:rsidRDefault="10937932" w:rsidP="00DF7299">
      <w:pPr>
        <w:pStyle w:val="Style4teksts"/>
        <w:spacing w:before="120"/>
        <w:contextualSpacing w:val="0"/>
        <w:rPr>
          <w:rFonts w:ascii="Aptos" w:hAnsi="Aptos"/>
        </w:rPr>
      </w:pPr>
      <w:r w:rsidRPr="00760654">
        <w:rPr>
          <w:rFonts w:ascii="Aptos" w:hAnsi="Aptos"/>
        </w:rPr>
        <w:t xml:space="preserve">Projekta iesniedzējam pēc projekta iesnieguma </w:t>
      </w:r>
      <w:r w:rsidR="00C4BC62" w:rsidRPr="00760654">
        <w:rPr>
          <w:rFonts w:ascii="Aptos" w:hAnsi="Aptos"/>
        </w:rPr>
        <w:t>iesniegšanas</w:t>
      </w:r>
      <w:r w:rsidRPr="00760654">
        <w:rPr>
          <w:rFonts w:ascii="Aptos" w:hAnsi="Aptos"/>
        </w:rPr>
        <w:t xml:space="preserve"> </w:t>
      </w:r>
      <w:r w:rsidR="2F1E12E2" w:rsidRPr="00760654">
        <w:rPr>
          <w:rFonts w:ascii="Aptos" w:hAnsi="Aptos"/>
        </w:rPr>
        <w:t>sadarbības iestādē</w:t>
      </w:r>
      <w:r w:rsidRPr="00760654">
        <w:rPr>
          <w:rFonts w:ascii="Aptos" w:hAnsi="Aptos"/>
        </w:rPr>
        <w:t xml:space="preserve">, tiek </w:t>
      </w:r>
      <w:r w:rsidR="2DB2469B" w:rsidRPr="00760654">
        <w:rPr>
          <w:rFonts w:ascii="Aptos" w:hAnsi="Aptos"/>
        </w:rPr>
        <w:t xml:space="preserve">nosūtīts </w:t>
      </w:r>
      <w:r w:rsidR="00316B42" w:rsidRPr="00760654">
        <w:rPr>
          <w:rFonts w:ascii="Aptos" w:hAnsi="Aptos"/>
        </w:rPr>
        <w:t xml:space="preserve">KPVIS </w:t>
      </w:r>
      <w:r w:rsidR="2DB2469B" w:rsidRPr="00760654">
        <w:rPr>
          <w:rFonts w:ascii="Aptos" w:hAnsi="Aptos"/>
        </w:rPr>
        <w:t>automātiski sagatavots e-pasts par projekta iesnieguma iesniegšanu</w:t>
      </w:r>
      <w:r w:rsidRPr="00760654">
        <w:rPr>
          <w:rFonts w:ascii="Aptos" w:hAnsi="Aptos"/>
        </w:rPr>
        <w:t>.</w:t>
      </w:r>
    </w:p>
    <w:p w14:paraId="2E23197B" w14:textId="68057499" w:rsidR="00A01D52" w:rsidRPr="00760654" w:rsidRDefault="00A01D52" w:rsidP="00663D3F">
      <w:pPr>
        <w:pStyle w:val="Virsraksts1"/>
        <w:numPr>
          <w:ilvl w:val="0"/>
          <w:numId w:val="59"/>
        </w:numPr>
        <w:rPr>
          <w:rFonts w:ascii="Aptos" w:hAnsi="Aptos"/>
        </w:rPr>
      </w:pPr>
      <w:bookmarkStart w:id="7" w:name="_Ref120491269"/>
      <w:r w:rsidRPr="00760654">
        <w:rPr>
          <w:rFonts w:ascii="Aptos" w:hAnsi="Aptos"/>
          <w:lang w:eastAsia="lv-LV"/>
        </w:rPr>
        <w:t>Projektu</w:t>
      </w:r>
      <w:r w:rsidRPr="00760654">
        <w:rPr>
          <w:rFonts w:ascii="Aptos" w:hAnsi="Aptos"/>
        </w:rPr>
        <w:t xml:space="preserve"> iesniegumu vērtēšanas kārtība</w:t>
      </w:r>
      <w:bookmarkEnd w:id="7"/>
    </w:p>
    <w:p w14:paraId="6DE0FA45" w14:textId="4C02D550" w:rsidR="00176967" w:rsidRPr="00176967" w:rsidRDefault="094FE0BC" w:rsidP="00F86974">
      <w:pPr>
        <w:pStyle w:val="Style4teksts"/>
        <w:spacing w:before="120"/>
        <w:contextualSpacing w:val="0"/>
        <w:rPr>
          <w:rFonts w:ascii="Aptos" w:hAnsi="Aptos"/>
          <w:bCs/>
        </w:rPr>
      </w:pPr>
      <w:r w:rsidRPr="00760654">
        <w:rPr>
          <w:rFonts w:ascii="Aptos" w:hAnsi="Aptos"/>
        </w:rPr>
        <w:t xml:space="preserve">Projektu iesniegumu vērtēšanai </w:t>
      </w:r>
      <w:r w:rsidR="25844F40" w:rsidRPr="00760654">
        <w:rPr>
          <w:rFonts w:ascii="Aptos" w:hAnsi="Aptos"/>
        </w:rPr>
        <w:t xml:space="preserve">sadarbības iestādes vadītājs ar rīkojumu izveido </w:t>
      </w:r>
      <w:r w:rsidR="2240F52A" w:rsidRPr="00760654">
        <w:rPr>
          <w:rFonts w:ascii="Aptos" w:hAnsi="Aptos"/>
        </w:rPr>
        <w:t>Eiropas Savienības fondu 2021.</w:t>
      </w:r>
      <w:r w:rsidR="251AAD39" w:rsidRPr="00760654">
        <w:rPr>
          <w:rFonts w:ascii="Aptos" w:hAnsi="Aptos"/>
        </w:rPr>
        <w:t>–</w:t>
      </w:r>
      <w:r w:rsidR="2240F52A" w:rsidRPr="00760654">
        <w:rPr>
          <w:rFonts w:ascii="Aptos" w:hAnsi="Aptos"/>
        </w:rPr>
        <w:t>2027.</w:t>
      </w:r>
      <w:r w:rsidR="00D46F33" w:rsidRPr="00760654">
        <w:rPr>
          <w:rFonts w:ascii="Aptos" w:hAnsi="Aptos"/>
        </w:rPr>
        <w:t> </w:t>
      </w:r>
      <w:r w:rsidR="2240F52A" w:rsidRPr="00760654">
        <w:rPr>
          <w:rFonts w:ascii="Aptos" w:hAnsi="Aptos"/>
        </w:rPr>
        <w:t xml:space="preserve">gada plānošanas perioda vadības likuma </w:t>
      </w:r>
      <w:r w:rsidR="499CBED7" w:rsidRPr="00760654">
        <w:rPr>
          <w:rFonts w:ascii="Aptos" w:hAnsi="Aptos"/>
        </w:rPr>
        <w:t xml:space="preserve">(turpmāk – Likums) </w:t>
      </w:r>
      <w:r w:rsidR="2240F52A" w:rsidRPr="00760654">
        <w:rPr>
          <w:rFonts w:ascii="Aptos" w:hAnsi="Aptos"/>
        </w:rPr>
        <w:t>21. panta prasībām atbilstoš</w:t>
      </w:r>
      <w:r w:rsidR="4EB6510A" w:rsidRPr="00760654">
        <w:rPr>
          <w:rFonts w:ascii="Aptos" w:hAnsi="Aptos"/>
        </w:rPr>
        <w:t>as</w:t>
      </w:r>
      <w:r w:rsidR="2240F52A" w:rsidRPr="00760654">
        <w:rPr>
          <w:rFonts w:ascii="Aptos" w:hAnsi="Aptos"/>
        </w:rPr>
        <w:t xml:space="preserve"> </w:t>
      </w:r>
      <w:r w:rsidRPr="00760654">
        <w:rPr>
          <w:rFonts w:ascii="Aptos" w:hAnsi="Aptos"/>
        </w:rPr>
        <w:t>projektu iesniegumu vērtēšanas komisij</w:t>
      </w:r>
      <w:r w:rsidR="3CE87C10" w:rsidRPr="00760654">
        <w:rPr>
          <w:rFonts w:ascii="Aptos" w:hAnsi="Aptos"/>
        </w:rPr>
        <w:t>as</w:t>
      </w:r>
      <w:r w:rsidRPr="00760654">
        <w:rPr>
          <w:rFonts w:ascii="Aptos" w:hAnsi="Aptos"/>
        </w:rPr>
        <w:t xml:space="preserve"> (turpmāk</w:t>
      </w:r>
      <w:r w:rsidR="0D72C6C2" w:rsidRPr="00760654">
        <w:rPr>
          <w:rFonts w:ascii="Aptos" w:hAnsi="Aptos"/>
        </w:rPr>
        <w:t> </w:t>
      </w:r>
      <w:r w:rsidRPr="00760654">
        <w:rPr>
          <w:rFonts w:ascii="Aptos" w:hAnsi="Aptos"/>
        </w:rPr>
        <w:t>– vērtēšanas komisija</w:t>
      </w:r>
      <w:r w:rsidR="4E25C2B6" w:rsidRPr="00760654">
        <w:rPr>
          <w:rFonts w:ascii="Aptos" w:hAnsi="Aptos"/>
        </w:rPr>
        <w:t>s</w:t>
      </w:r>
      <w:r w:rsidRPr="00760654">
        <w:rPr>
          <w:rFonts w:ascii="Aptos" w:hAnsi="Aptos"/>
        </w:rPr>
        <w:t>)</w:t>
      </w:r>
      <w:r w:rsidR="0D72C6C2" w:rsidRPr="00760654">
        <w:rPr>
          <w:rFonts w:ascii="Aptos" w:hAnsi="Aptos"/>
        </w:rPr>
        <w:t xml:space="preserve">, vērtēšanas </w:t>
      </w:r>
      <w:r w:rsidR="4794D719" w:rsidRPr="00760654">
        <w:rPr>
          <w:rFonts w:ascii="Aptos" w:hAnsi="Aptos"/>
        </w:rPr>
        <w:t xml:space="preserve">komisiju </w:t>
      </w:r>
      <w:r w:rsidR="0D72C6C2" w:rsidRPr="00760654">
        <w:rPr>
          <w:rFonts w:ascii="Aptos" w:hAnsi="Aptos"/>
        </w:rPr>
        <w:t xml:space="preserve">izveidē ievērojot </w:t>
      </w:r>
      <w:r w:rsidR="2BB5662F" w:rsidRPr="00760654">
        <w:rPr>
          <w:rStyle w:val="normaltextrun"/>
          <w:rFonts w:ascii="Aptos" w:hAnsi="Aptos"/>
          <w:color w:val="000000"/>
          <w:bdr w:val="none" w:sz="0" w:space="0" w:color="auto" w:frame="1"/>
        </w:rPr>
        <w:t xml:space="preserve">likuma </w:t>
      </w:r>
      <w:r w:rsidR="2BB5662F" w:rsidRPr="00BB7CC0">
        <w:rPr>
          <w:rStyle w:val="normaltextrun"/>
          <w:rFonts w:ascii="Aptos" w:hAnsi="Aptos"/>
          <w:color w:val="000000"/>
          <w:bdr w:val="none" w:sz="0" w:space="0" w:color="auto" w:frame="1"/>
        </w:rPr>
        <w:t xml:space="preserve">“Par interešu konflikta novēršanu valsts amatpersonu darbībā” un </w:t>
      </w:r>
      <w:r w:rsidR="0D72C6C2" w:rsidRPr="00BB7CC0">
        <w:rPr>
          <w:rFonts w:ascii="Aptos" w:hAnsi="Aptos"/>
        </w:rPr>
        <w:t>Regulas Nr. </w:t>
      </w:r>
      <w:r w:rsidR="004504CC" w:rsidRPr="00BB7CC0">
        <w:rPr>
          <w:rFonts w:ascii="Aptos" w:hAnsi="Aptos"/>
        </w:rPr>
        <w:t>2024/</w:t>
      </w:r>
      <w:r w:rsidR="004504CC" w:rsidRPr="001F2111">
        <w:rPr>
          <w:rFonts w:ascii="Aptos" w:hAnsi="Aptos"/>
        </w:rPr>
        <w:t>2509</w:t>
      </w:r>
      <w:r w:rsidR="00FB4B0B" w:rsidRPr="001F2111">
        <w:rPr>
          <w:rStyle w:val="Vresatsauce"/>
          <w:rFonts w:ascii="Aptos" w:hAnsi="Aptos"/>
        </w:rPr>
        <w:footnoteReference w:id="24"/>
      </w:r>
      <w:r w:rsidR="0D72C6C2" w:rsidRPr="001F2111">
        <w:rPr>
          <w:rFonts w:ascii="Aptos" w:hAnsi="Aptos"/>
        </w:rPr>
        <w:t xml:space="preserve"> 61</w:t>
      </w:r>
      <w:r w:rsidR="0D72C6C2" w:rsidRPr="00BB7CC0">
        <w:rPr>
          <w:rFonts w:ascii="Aptos" w:hAnsi="Aptos"/>
        </w:rPr>
        <w:t>.</w:t>
      </w:r>
      <w:r w:rsidR="00D46F33" w:rsidRPr="00BB7CC0">
        <w:rPr>
          <w:rFonts w:ascii="Aptos" w:hAnsi="Aptos"/>
        </w:rPr>
        <w:t> </w:t>
      </w:r>
      <w:r w:rsidR="0D72C6C2" w:rsidRPr="00BB7CC0">
        <w:rPr>
          <w:rFonts w:ascii="Aptos" w:hAnsi="Aptos"/>
        </w:rPr>
        <w:t>pantā noteikto</w:t>
      </w:r>
      <w:r w:rsidR="309ED695" w:rsidRPr="00BB7CC0">
        <w:rPr>
          <w:rFonts w:ascii="Aptos" w:hAnsi="Aptos"/>
        </w:rPr>
        <w:t xml:space="preserve">, </w:t>
      </w:r>
      <w:r w:rsidR="0FD2A10A" w:rsidRPr="00BB7CC0">
        <w:rPr>
          <w:rFonts w:ascii="Aptos" w:hAnsi="Aptos"/>
        </w:rPr>
        <w:t xml:space="preserve">t.sk. nodrošinot </w:t>
      </w:r>
      <w:r w:rsidR="75081B70" w:rsidRPr="00BB7CC0">
        <w:rPr>
          <w:rFonts w:ascii="Aptos" w:hAnsi="Aptos"/>
        </w:rPr>
        <w:t>pastiprinātus interešu konflikta risku mazinošos pasākumus</w:t>
      </w:r>
      <w:r w:rsidR="5871EE7E" w:rsidRPr="00BB7CC0">
        <w:rPr>
          <w:rFonts w:ascii="Aptos" w:hAnsi="Aptos"/>
        </w:rPr>
        <w:t xml:space="preserve"> attiecībā uz projektu iesniegumiem, ko </w:t>
      </w:r>
      <w:r w:rsidR="5871EE7E" w:rsidRPr="00BB7CC0">
        <w:rPr>
          <w:rFonts w:ascii="Aptos" w:hAnsi="Aptos"/>
        </w:rPr>
        <w:lastRenderedPageBreak/>
        <w:t>potenciāli varētu iesniegt sadarbības iestādes vai Vi</w:t>
      </w:r>
      <w:r w:rsidR="000A6368">
        <w:rPr>
          <w:rFonts w:ascii="Aptos" w:hAnsi="Aptos"/>
        </w:rPr>
        <w:t>edās</w:t>
      </w:r>
      <w:r w:rsidR="5871EE7E" w:rsidRPr="00BB7CC0">
        <w:rPr>
          <w:rFonts w:ascii="Aptos" w:hAnsi="Aptos"/>
        </w:rPr>
        <w:t xml:space="preserve"> a</w:t>
      </w:r>
      <w:r w:rsidR="000A6368">
        <w:rPr>
          <w:rFonts w:ascii="Aptos" w:hAnsi="Aptos"/>
        </w:rPr>
        <w:t>dministrācijas</w:t>
      </w:r>
      <w:r w:rsidR="5871EE7E" w:rsidRPr="00BB7CC0">
        <w:rPr>
          <w:rFonts w:ascii="Aptos" w:hAnsi="Aptos"/>
        </w:rPr>
        <w:t xml:space="preserve"> un reģionālās attīstības ministrijas kā pasākuma atbildīgās iestādes darbinieki</w:t>
      </w:r>
      <w:r w:rsidR="00E03DBB" w:rsidRPr="00BB7CC0">
        <w:rPr>
          <w:rFonts w:ascii="Aptos" w:hAnsi="Aptos"/>
        </w:rPr>
        <w:t>.</w:t>
      </w:r>
    </w:p>
    <w:p w14:paraId="12545E31" w14:textId="344F252E" w:rsidR="00D537C1" w:rsidRPr="00760654" w:rsidRDefault="094FE0BC" w:rsidP="00DF7299">
      <w:pPr>
        <w:pStyle w:val="Style4teksts"/>
        <w:spacing w:before="120"/>
        <w:contextualSpacing w:val="0"/>
        <w:rPr>
          <w:rFonts w:ascii="Aptos" w:hAnsi="Aptos"/>
        </w:rPr>
      </w:pPr>
      <w:r w:rsidRPr="00BB7CC0">
        <w:rPr>
          <w:rFonts w:ascii="Aptos" w:hAnsi="Aptos"/>
        </w:rPr>
        <w:t>Vērtēšanas komisij</w:t>
      </w:r>
      <w:r w:rsidR="093865B3" w:rsidRPr="00BB7CC0">
        <w:rPr>
          <w:rFonts w:ascii="Aptos" w:hAnsi="Aptos"/>
        </w:rPr>
        <w:t>u</w:t>
      </w:r>
      <w:r w:rsidRPr="00BB7CC0">
        <w:rPr>
          <w:rFonts w:ascii="Aptos" w:hAnsi="Aptos"/>
        </w:rPr>
        <w:t xml:space="preserve"> locekļi ir atbildīgi par projektu iesniegumu savlaicīgu, objektīvu </w:t>
      </w:r>
      <w:r w:rsidRPr="00760654">
        <w:rPr>
          <w:rFonts w:ascii="Aptos" w:hAnsi="Aptos"/>
        </w:rPr>
        <w:t xml:space="preserve">un rūpīgu izvērtēšanu atbilstoši </w:t>
      </w:r>
      <w:r w:rsidR="3B0657EE" w:rsidRPr="00760654">
        <w:rPr>
          <w:rFonts w:ascii="Aptos" w:hAnsi="Aptos"/>
        </w:rPr>
        <w:t>Latvijas Republikas un Eiropas Savienības normatīvajiem aktiem</w:t>
      </w:r>
      <w:r w:rsidRPr="00760654">
        <w:rPr>
          <w:rFonts w:ascii="Aptos" w:hAnsi="Aptos"/>
        </w:rPr>
        <w:t xml:space="preserve">, kā arī </w:t>
      </w:r>
      <w:r w:rsidR="3B0657EE" w:rsidRPr="00760654">
        <w:rPr>
          <w:rFonts w:ascii="Aptos" w:hAnsi="Aptos"/>
        </w:rPr>
        <w:t xml:space="preserve">ir </w:t>
      </w:r>
      <w:r w:rsidR="48646A10" w:rsidRPr="00760654">
        <w:rPr>
          <w:rFonts w:ascii="Aptos" w:hAnsi="Aptos"/>
        </w:rPr>
        <w:t xml:space="preserve">atbildīgi </w:t>
      </w:r>
      <w:r w:rsidRPr="00760654">
        <w:rPr>
          <w:rFonts w:ascii="Aptos" w:hAnsi="Aptos"/>
        </w:rPr>
        <w:t xml:space="preserve">par </w:t>
      </w:r>
      <w:r w:rsidR="0E35D818" w:rsidRPr="00760654">
        <w:rPr>
          <w:rFonts w:ascii="Aptos" w:hAnsi="Aptos"/>
        </w:rPr>
        <w:t xml:space="preserve">objektivitātes un </w:t>
      </w:r>
      <w:r w:rsidRPr="00760654">
        <w:rPr>
          <w:rFonts w:ascii="Aptos" w:hAnsi="Aptos"/>
        </w:rPr>
        <w:t xml:space="preserve">konfidencialitātes ievērošanu. </w:t>
      </w:r>
    </w:p>
    <w:p w14:paraId="2217835A" w14:textId="5B5222BC" w:rsidR="007F263F" w:rsidRPr="00760654" w:rsidRDefault="4C0F3BBB" w:rsidP="00DF7299">
      <w:pPr>
        <w:pStyle w:val="Style4teksts"/>
        <w:spacing w:before="120"/>
        <w:contextualSpacing w:val="0"/>
        <w:rPr>
          <w:rFonts w:ascii="Aptos" w:hAnsi="Aptos"/>
        </w:rPr>
      </w:pPr>
      <w:r w:rsidRPr="00760654">
        <w:rPr>
          <w:rFonts w:ascii="Aptos" w:hAnsi="Aptos"/>
        </w:rPr>
        <w:t>Vērtēšanas komisij</w:t>
      </w:r>
      <w:r w:rsidR="093865B3" w:rsidRPr="00760654">
        <w:rPr>
          <w:rFonts w:ascii="Aptos" w:hAnsi="Aptos"/>
        </w:rPr>
        <w:t>u</w:t>
      </w:r>
      <w:r w:rsidRPr="00760654">
        <w:rPr>
          <w:rFonts w:ascii="Aptos" w:hAnsi="Aptos"/>
        </w:rPr>
        <w:t xml:space="preserve"> locekļi projekta iesnieguma vērtēšanas laikā nav tiesīgi komunicēt ar projekta iesnieguma iesniedzēju par projekta iesnieguma vērtēšanu vai ar to saistītiem jautājumiem. Projekta iesniegums pēc tā iesniegšanas līdz</w:t>
      </w:r>
      <w:r w:rsidR="557EADB2" w:rsidRPr="00760654">
        <w:rPr>
          <w:rFonts w:ascii="Aptos" w:hAnsi="Aptos"/>
        </w:rPr>
        <w:t xml:space="preserve"> sadarbības iestādes </w:t>
      </w:r>
      <w:r w:rsidRPr="00760654">
        <w:rPr>
          <w:rFonts w:ascii="Aptos" w:hAnsi="Aptos"/>
        </w:rPr>
        <w:t xml:space="preserve">lēmuma par tā apstiprināšanu, apstiprināšanu ar nosacījumu vai noraidīšanu </w:t>
      </w:r>
      <w:r w:rsidR="251AAD39" w:rsidRPr="00760654">
        <w:rPr>
          <w:rFonts w:ascii="Aptos" w:hAnsi="Aptos"/>
        </w:rPr>
        <w:t xml:space="preserve">pieņemšanai </w:t>
      </w:r>
      <w:r w:rsidRPr="00760654">
        <w:rPr>
          <w:rFonts w:ascii="Aptos" w:hAnsi="Aptos"/>
        </w:rPr>
        <w:t>nav precizējams.</w:t>
      </w:r>
    </w:p>
    <w:p w14:paraId="49AE2849" w14:textId="729D481B" w:rsidR="00D537C1" w:rsidRPr="00760654" w:rsidRDefault="023AA801" w:rsidP="00DF7299">
      <w:pPr>
        <w:pStyle w:val="Style4teksts"/>
        <w:spacing w:before="120"/>
        <w:contextualSpacing w:val="0"/>
        <w:rPr>
          <w:rFonts w:ascii="Aptos" w:hAnsi="Aptos"/>
        </w:rPr>
      </w:pPr>
      <w:bookmarkStart w:id="8" w:name="_Ref120520594"/>
      <w:r w:rsidRPr="00760654">
        <w:rPr>
          <w:rFonts w:ascii="Aptos" w:hAnsi="Aptos"/>
        </w:rPr>
        <w:t>V</w:t>
      </w:r>
      <w:r w:rsidR="2257EC26" w:rsidRPr="00760654">
        <w:rPr>
          <w:rFonts w:ascii="Aptos" w:hAnsi="Aptos"/>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21C3A733" w:rsidRPr="00760654">
        <w:rPr>
          <w:rFonts w:ascii="Aptos" w:hAnsi="Aptos"/>
        </w:rPr>
        <w:t xml:space="preserve">(nolikuma </w:t>
      </w:r>
      <w:r w:rsidR="007B4BE2">
        <w:rPr>
          <w:rFonts w:ascii="Aptos" w:hAnsi="Aptos"/>
        </w:rPr>
        <w:t>1</w:t>
      </w:r>
      <w:r w:rsidR="21C3A733" w:rsidRPr="00760654">
        <w:rPr>
          <w:rFonts w:ascii="Aptos" w:hAnsi="Aptos"/>
        </w:rPr>
        <w:t>.</w:t>
      </w:r>
      <w:r w:rsidR="6AB368E8" w:rsidRPr="00760654">
        <w:rPr>
          <w:rFonts w:ascii="Aptos" w:hAnsi="Aptos"/>
        </w:rPr>
        <w:t> </w:t>
      </w:r>
      <w:r w:rsidR="21C3A733" w:rsidRPr="00760654">
        <w:rPr>
          <w:rFonts w:ascii="Aptos" w:hAnsi="Aptos"/>
        </w:rPr>
        <w:t>pielikums</w:t>
      </w:r>
      <w:r w:rsidR="009B3817" w:rsidRPr="00760654">
        <w:rPr>
          <w:rFonts w:ascii="Aptos" w:hAnsi="Aptos"/>
        </w:rPr>
        <w:t xml:space="preserve"> “Projektu iesniegumu v</w:t>
      </w:r>
      <w:r w:rsidR="009B3817" w:rsidRPr="00760654">
        <w:rPr>
          <w:rFonts w:ascii="Aptos" w:hAnsi="Aptos" w:hint="eastAsia"/>
        </w:rPr>
        <w:t>ē</w:t>
      </w:r>
      <w:r w:rsidR="009B3817" w:rsidRPr="00760654">
        <w:rPr>
          <w:rFonts w:ascii="Aptos" w:hAnsi="Aptos"/>
        </w:rPr>
        <w:t>rt</w:t>
      </w:r>
      <w:r w:rsidR="009B3817" w:rsidRPr="00760654">
        <w:rPr>
          <w:rFonts w:ascii="Aptos" w:hAnsi="Aptos" w:hint="eastAsia"/>
        </w:rPr>
        <w:t>ēš</w:t>
      </w:r>
      <w:r w:rsidR="009B3817" w:rsidRPr="00760654">
        <w:rPr>
          <w:rFonts w:ascii="Aptos" w:hAnsi="Aptos"/>
        </w:rPr>
        <w:t>anas krit</w:t>
      </w:r>
      <w:r w:rsidR="009B3817" w:rsidRPr="00760654">
        <w:rPr>
          <w:rFonts w:ascii="Aptos" w:hAnsi="Aptos" w:hint="eastAsia"/>
        </w:rPr>
        <w:t>ē</w:t>
      </w:r>
      <w:r w:rsidR="009B3817" w:rsidRPr="00760654">
        <w:rPr>
          <w:rFonts w:ascii="Aptos" w:hAnsi="Aptos"/>
        </w:rPr>
        <w:t>riji un to piem</w:t>
      </w:r>
      <w:r w:rsidR="009B3817" w:rsidRPr="00760654">
        <w:rPr>
          <w:rFonts w:ascii="Aptos" w:hAnsi="Aptos" w:hint="eastAsia"/>
        </w:rPr>
        <w:t>ē</w:t>
      </w:r>
      <w:r w:rsidR="009B3817" w:rsidRPr="00760654">
        <w:rPr>
          <w:rFonts w:ascii="Aptos" w:hAnsi="Aptos"/>
        </w:rPr>
        <w:t>ro</w:t>
      </w:r>
      <w:r w:rsidR="009B3817" w:rsidRPr="00760654">
        <w:rPr>
          <w:rFonts w:ascii="Aptos" w:hAnsi="Aptos" w:hint="eastAsia"/>
        </w:rPr>
        <w:t>š</w:t>
      </w:r>
      <w:r w:rsidR="009B3817" w:rsidRPr="00760654">
        <w:rPr>
          <w:rFonts w:ascii="Aptos" w:hAnsi="Aptos"/>
        </w:rPr>
        <w:t>anas metodika”</w:t>
      </w:r>
      <w:r w:rsidR="21C3A733" w:rsidRPr="00760654">
        <w:rPr>
          <w:rFonts w:ascii="Aptos" w:hAnsi="Aptos"/>
        </w:rPr>
        <w:t>) un</w:t>
      </w:r>
      <w:r w:rsidR="094FE0BC" w:rsidRPr="00760654">
        <w:rPr>
          <w:rFonts w:ascii="Aptos" w:hAnsi="Aptos"/>
        </w:rPr>
        <w:t xml:space="preserve"> </w:t>
      </w:r>
      <w:r w:rsidR="2CEB7981" w:rsidRPr="00760654">
        <w:rPr>
          <w:rFonts w:ascii="Aptos" w:hAnsi="Aptos"/>
        </w:rPr>
        <w:t xml:space="preserve">KPVIS </w:t>
      </w:r>
      <w:r w:rsidR="094FE0BC" w:rsidRPr="00760654">
        <w:rPr>
          <w:rFonts w:ascii="Aptos" w:hAnsi="Aptos"/>
        </w:rPr>
        <w:t>aizpildot projekt</w:t>
      </w:r>
      <w:r w:rsidR="2D3BCBDD" w:rsidRPr="00760654">
        <w:rPr>
          <w:rFonts w:ascii="Aptos" w:hAnsi="Aptos"/>
        </w:rPr>
        <w:t>a</w:t>
      </w:r>
      <w:r w:rsidR="094FE0BC" w:rsidRPr="00760654">
        <w:rPr>
          <w:rFonts w:ascii="Aptos" w:hAnsi="Aptos"/>
        </w:rPr>
        <w:t xml:space="preserve"> iesniegum</w:t>
      </w:r>
      <w:r w:rsidR="2D3BCBDD" w:rsidRPr="00760654">
        <w:rPr>
          <w:rFonts w:ascii="Aptos" w:hAnsi="Aptos"/>
        </w:rPr>
        <w:t>a</w:t>
      </w:r>
      <w:r w:rsidR="094FE0BC" w:rsidRPr="00760654">
        <w:rPr>
          <w:rFonts w:ascii="Aptos" w:hAnsi="Aptos"/>
        </w:rPr>
        <w:t xml:space="preserve"> vērtēšanas veidlapu</w:t>
      </w:r>
      <w:bookmarkEnd w:id="8"/>
      <w:r w:rsidR="094FE0BC" w:rsidRPr="00760654">
        <w:rPr>
          <w:rFonts w:ascii="Aptos" w:hAnsi="Aptos"/>
        </w:rPr>
        <w:t>.</w:t>
      </w:r>
    </w:p>
    <w:p w14:paraId="0ABC948E" w14:textId="4636CDEE" w:rsidR="00635224" w:rsidRPr="00760654" w:rsidRDefault="00635224" w:rsidP="00DF7299">
      <w:pPr>
        <w:pStyle w:val="Style4teksts"/>
        <w:spacing w:before="120"/>
        <w:contextualSpacing w:val="0"/>
        <w:rPr>
          <w:rFonts w:ascii="Aptos" w:hAnsi="Aptos"/>
        </w:rPr>
      </w:pPr>
      <w:r w:rsidRPr="00760654">
        <w:rPr>
          <w:rFonts w:ascii="Aptos" w:hAnsi="Aptos"/>
        </w:rPr>
        <w:t>Pirms nolikuma 2</w:t>
      </w:r>
      <w:r w:rsidR="00F3511F">
        <w:rPr>
          <w:rFonts w:ascii="Aptos" w:hAnsi="Aptos"/>
        </w:rPr>
        <w:t>1</w:t>
      </w:r>
      <w:r w:rsidRPr="00760654">
        <w:rPr>
          <w:rFonts w:ascii="Aptos" w:hAnsi="Aptos"/>
        </w:rPr>
        <w:t xml:space="preserve">. punktā noteiktās vērtēšanas uzsākšanas komisijas </w:t>
      </w:r>
      <w:r w:rsidR="008064DC" w:rsidRPr="00760654">
        <w:rPr>
          <w:rFonts w:ascii="Aptos" w:hAnsi="Aptos"/>
        </w:rPr>
        <w:t xml:space="preserve">sekretariāts </w:t>
      </w:r>
      <w:r w:rsidRPr="00760654">
        <w:rPr>
          <w:rFonts w:ascii="Aptos" w:hAnsi="Aptos"/>
        </w:rPr>
        <w:t>pārbauda projekta iesniedzēja un īpašnieka/-u atbilstību Likuma 22. pantā noteiktajiem izslēgšanas noteikumiem, ievērojot MK noteikumos Nr. </w:t>
      </w:r>
      <w:r w:rsidR="2A9FD6F4" w:rsidRPr="00760654">
        <w:rPr>
          <w:rFonts w:ascii="Aptos" w:hAnsi="Aptos"/>
        </w:rPr>
        <w:t>408</w:t>
      </w:r>
      <w:r w:rsidR="00BE32A5" w:rsidRPr="00760654">
        <w:rPr>
          <w:rStyle w:val="Vresatsauce"/>
          <w:rFonts w:ascii="Aptos" w:hAnsi="Aptos"/>
        </w:rPr>
        <w:footnoteReference w:id="25"/>
      </w:r>
      <w:r w:rsidRPr="00760654">
        <w:rPr>
          <w:rFonts w:ascii="Aptos" w:hAnsi="Aptos"/>
        </w:rPr>
        <w:t xml:space="preserve"> noteikto kārtību, un veic projekta iesniedzēja un īpašnieka/-u pārbaudi atbilstoši Starptautisko un Latvijas Republikas nacionālo sankciju likuma</w:t>
      </w:r>
      <w:r w:rsidR="001E432A" w:rsidRPr="00760654">
        <w:rPr>
          <w:rStyle w:val="Vresatsauce"/>
          <w:rFonts w:ascii="Aptos" w:hAnsi="Aptos"/>
        </w:rPr>
        <w:footnoteReference w:id="26"/>
      </w:r>
      <w:r w:rsidRPr="00760654">
        <w:rPr>
          <w:rFonts w:ascii="Aptos" w:hAnsi="Aptos"/>
        </w:rPr>
        <w:t xml:space="preserve"> 11.</w:t>
      </w:r>
      <w:r w:rsidRPr="00760654">
        <w:rPr>
          <w:rFonts w:ascii="Aptos" w:hAnsi="Aptos"/>
          <w:vertAlign w:val="superscript"/>
        </w:rPr>
        <w:t>2</w:t>
      </w:r>
      <w:r w:rsidRPr="00760654">
        <w:rPr>
          <w:rFonts w:ascii="Aptos" w:hAnsi="Aptos"/>
        </w:rPr>
        <w:t> pantam:</w:t>
      </w:r>
    </w:p>
    <w:p w14:paraId="28344E3B" w14:textId="5F93B110" w:rsidR="007A63DF" w:rsidRPr="004B7CF9" w:rsidRDefault="00924F0A" w:rsidP="00DF7299">
      <w:pPr>
        <w:pStyle w:val="Style4teksts"/>
        <w:numPr>
          <w:ilvl w:val="1"/>
          <w:numId w:val="18"/>
        </w:numPr>
        <w:spacing w:before="120"/>
        <w:contextualSpacing w:val="0"/>
        <w:rPr>
          <w:rFonts w:ascii="Aptos" w:hAnsi="Aptos"/>
        </w:rPr>
      </w:pPr>
      <w:bookmarkStart w:id="9" w:name="_Ref140161628"/>
      <w:r w:rsidRPr="00760654">
        <w:rPr>
          <w:rFonts w:ascii="Aptos" w:hAnsi="Aptos"/>
          <w:i/>
          <w:iCs/>
        </w:rPr>
        <w:t>ja dzīvojamai mājai ir viens īpašnieks:</w:t>
      </w:r>
      <w:r w:rsidRPr="00760654">
        <w:rPr>
          <w:rFonts w:ascii="Aptos" w:hAnsi="Aptos"/>
        </w:rPr>
        <w:t xml:space="preserve"> ja īpašniekam vai, ja īpašnieks ir juridiska persona, ar to saistītajām, Starptautisko un Latvijas Republikas nacionālo sankciju likuma 11.</w:t>
      </w:r>
      <w:r w:rsidRPr="00760654">
        <w:rPr>
          <w:rFonts w:ascii="Aptos" w:hAnsi="Aptos"/>
          <w:vertAlign w:val="superscript"/>
        </w:rPr>
        <w:t>2</w:t>
      </w:r>
      <w:r w:rsidRPr="004B7CF9">
        <w:rPr>
          <w:rFonts w:ascii="Arial" w:hAnsi="Arial" w:cs="Arial"/>
        </w:rPr>
        <w:t> </w:t>
      </w:r>
      <w:r w:rsidRPr="004B7CF9">
        <w:rPr>
          <w:rFonts w:ascii="Aptos" w:hAnsi="Aptos"/>
        </w:rPr>
        <w:t>panta pirmaj</w:t>
      </w:r>
      <w:r w:rsidRPr="004B7CF9">
        <w:rPr>
          <w:rFonts w:ascii="Aptos" w:hAnsi="Aptos" w:cs="Aptos"/>
        </w:rPr>
        <w:t>ā</w:t>
      </w:r>
      <w:r w:rsidRPr="004B7CF9">
        <w:rPr>
          <w:rFonts w:ascii="Aptos" w:hAnsi="Aptos"/>
        </w:rPr>
        <w:t xml:space="preserve"> da</w:t>
      </w:r>
      <w:r w:rsidRPr="004B7CF9">
        <w:rPr>
          <w:rFonts w:ascii="Aptos" w:hAnsi="Aptos" w:cs="Aptos"/>
        </w:rPr>
        <w:t>ļā</w:t>
      </w:r>
      <w:r w:rsidRPr="004B7CF9">
        <w:rPr>
          <w:rFonts w:ascii="Aptos" w:hAnsi="Aptos"/>
        </w:rPr>
        <w:t xml:space="preserve"> min</w:t>
      </w:r>
      <w:r w:rsidRPr="004B7CF9">
        <w:rPr>
          <w:rFonts w:ascii="Aptos" w:hAnsi="Aptos" w:cs="Aptos"/>
        </w:rPr>
        <w:t>ē</w:t>
      </w:r>
      <w:r w:rsidRPr="004B7CF9">
        <w:rPr>
          <w:rFonts w:ascii="Aptos" w:hAnsi="Aptos"/>
        </w:rPr>
        <w:t>taj</w:t>
      </w:r>
      <w:r w:rsidRPr="004B7CF9">
        <w:rPr>
          <w:rFonts w:ascii="Aptos" w:hAnsi="Aptos" w:cs="Aptos"/>
        </w:rPr>
        <w:t>ā</w:t>
      </w:r>
      <w:r w:rsidRPr="004B7CF9">
        <w:rPr>
          <w:rFonts w:ascii="Aptos" w:hAnsi="Aptos"/>
        </w:rPr>
        <w:t>m fiziskaj</w:t>
      </w:r>
      <w:r w:rsidRPr="004B7CF9">
        <w:rPr>
          <w:rFonts w:ascii="Aptos" w:hAnsi="Aptos" w:cs="Aptos"/>
        </w:rPr>
        <w:t>ā</w:t>
      </w:r>
      <w:r w:rsidRPr="004B7CF9">
        <w:rPr>
          <w:rFonts w:ascii="Aptos" w:hAnsi="Aptos"/>
        </w:rPr>
        <w:t>m person</w:t>
      </w:r>
      <w:r w:rsidRPr="004B7CF9">
        <w:rPr>
          <w:rFonts w:ascii="Aptos" w:hAnsi="Aptos" w:cs="Aptos"/>
        </w:rPr>
        <w:t>ā</w:t>
      </w:r>
      <w:r w:rsidRPr="004B7CF9">
        <w:rPr>
          <w:rFonts w:ascii="Aptos" w:hAnsi="Aptos"/>
        </w:rPr>
        <w:t>m, ir noteiktas sankcijas</w:t>
      </w:r>
      <w:r w:rsidR="004203C4" w:rsidRPr="004B7CF9">
        <w:rPr>
          <w:rFonts w:ascii="Aptos" w:hAnsi="Aptos"/>
        </w:rPr>
        <w:t xml:space="preserve"> vai tas atbilst kādam no izslēgšanas noteikumiem</w:t>
      </w:r>
      <w:r w:rsidRPr="004B7CF9">
        <w:rPr>
          <w:rFonts w:ascii="Aptos" w:hAnsi="Aptos"/>
        </w:rPr>
        <w:t>, projekta iesniegums uzskatāms par noraidītu;</w:t>
      </w:r>
      <w:bookmarkEnd w:id="9"/>
    </w:p>
    <w:p w14:paraId="5466C706" w14:textId="6CDFA77C" w:rsidR="00924F0A" w:rsidRPr="004B7CF9" w:rsidRDefault="0043218D" w:rsidP="00DF7299">
      <w:pPr>
        <w:pStyle w:val="Style4teksts"/>
        <w:numPr>
          <w:ilvl w:val="1"/>
          <w:numId w:val="18"/>
        </w:numPr>
        <w:spacing w:before="120"/>
        <w:contextualSpacing w:val="0"/>
        <w:rPr>
          <w:rFonts w:ascii="Aptos" w:hAnsi="Aptos"/>
        </w:rPr>
      </w:pPr>
      <w:bookmarkStart w:id="10" w:name="_Ref140161642"/>
      <w:r w:rsidRPr="004B7CF9">
        <w:rPr>
          <w:rFonts w:ascii="Aptos" w:hAnsi="Aptos"/>
          <w:i/>
          <w:iCs/>
        </w:rPr>
        <w:t>ja dzīvojamā māja ir kopīpašums vai vairāku personu īpaš</w:t>
      </w:r>
      <w:r w:rsidR="004203C4" w:rsidRPr="004B7CF9">
        <w:rPr>
          <w:rFonts w:ascii="Aptos" w:hAnsi="Aptos"/>
          <w:i/>
          <w:iCs/>
        </w:rPr>
        <w:t>ums</w:t>
      </w:r>
      <w:r w:rsidRPr="004B7CF9">
        <w:rPr>
          <w:rFonts w:ascii="Aptos" w:hAnsi="Aptos"/>
          <w:i/>
          <w:iCs/>
        </w:rPr>
        <w:t xml:space="preserve"> vai ja projektu iesniedz pilnvarota persona:</w:t>
      </w:r>
      <w:r w:rsidRPr="004B7CF9">
        <w:rPr>
          <w:rFonts w:ascii="Aptos" w:hAnsi="Aptos"/>
        </w:rPr>
        <w:t xml:space="preserve"> ja pilnvarotajai personai, īpašniekam/-</w:t>
      </w:r>
      <w:proofErr w:type="spellStart"/>
      <w:r w:rsidRPr="004B7CF9">
        <w:rPr>
          <w:rFonts w:ascii="Aptos" w:hAnsi="Aptos"/>
        </w:rPr>
        <w:t>iem</w:t>
      </w:r>
      <w:proofErr w:type="spellEnd"/>
      <w:r w:rsidRPr="004B7CF9">
        <w:rPr>
          <w:rFonts w:ascii="Aptos" w:hAnsi="Aptos"/>
        </w:rPr>
        <w:t xml:space="preserve"> vai, ja īpašnieks/-i vai pilnvarotā persona ir juridiska persona, ar to/tām saistītajām, Starptautisko un Latvijas Republikas nacionālo sankciju likuma 11.</w:t>
      </w:r>
      <w:r w:rsidRPr="004B7CF9">
        <w:rPr>
          <w:rFonts w:ascii="Aptos" w:hAnsi="Aptos"/>
          <w:vertAlign w:val="superscript"/>
        </w:rPr>
        <w:t>2</w:t>
      </w:r>
      <w:r w:rsidRPr="004B7CF9">
        <w:rPr>
          <w:rFonts w:ascii="Arial" w:hAnsi="Arial" w:cs="Arial"/>
        </w:rPr>
        <w:t> </w:t>
      </w:r>
      <w:r w:rsidRPr="004B7CF9">
        <w:rPr>
          <w:rFonts w:ascii="Aptos" w:hAnsi="Aptos"/>
        </w:rPr>
        <w:t>panta pirmaj</w:t>
      </w:r>
      <w:r w:rsidRPr="004B7CF9">
        <w:rPr>
          <w:rFonts w:ascii="Aptos" w:hAnsi="Aptos" w:cs="Aptos"/>
        </w:rPr>
        <w:t>ā</w:t>
      </w:r>
      <w:r w:rsidRPr="004B7CF9">
        <w:rPr>
          <w:rFonts w:ascii="Aptos" w:hAnsi="Aptos"/>
        </w:rPr>
        <w:t xml:space="preserve"> da</w:t>
      </w:r>
      <w:r w:rsidRPr="004B7CF9">
        <w:rPr>
          <w:rFonts w:ascii="Aptos" w:hAnsi="Aptos" w:cs="Aptos"/>
        </w:rPr>
        <w:t>ļā</w:t>
      </w:r>
      <w:r w:rsidRPr="004B7CF9">
        <w:rPr>
          <w:rFonts w:ascii="Aptos" w:hAnsi="Aptos"/>
        </w:rPr>
        <w:t xml:space="preserve"> min</w:t>
      </w:r>
      <w:r w:rsidRPr="004B7CF9">
        <w:rPr>
          <w:rFonts w:ascii="Aptos" w:hAnsi="Aptos" w:cs="Aptos"/>
        </w:rPr>
        <w:t>ē</w:t>
      </w:r>
      <w:r w:rsidRPr="004B7CF9">
        <w:rPr>
          <w:rFonts w:ascii="Aptos" w:hAnsi="Aptos"/>
        </w:rPr>
        <w:t>taj</w:t>
      </w:r>
      <w:r w:rsidRPr="004B7CF9">
        <w:rPr>
          <w:rFonts w:ascii="Aptos" w:hAnsi="Aptos" w:cs="Aptos"/>
        </w:rPr>
        <w:t>ā</w:t>
      </w:r>
      <w:r w:rsidRPr="004B7CF9">
        <w:rPr>
          <w:rFonts w:ascii="Aptos" w:hAnsi="Aptos"/>
        </w:rPr>
        <w:t>m fiziskaj</w:t>
      </w:r>
      <w:r w:rsidRPr="004B7CF9">
        <w:rPr>
          <w:rFonts w:ascii="Aptos" w:hAnsi="Aptos" w:cs="Aptos"/>
        </w:rPr>
        <w:t>ā</w:t>
      </w:r>
      <w:r w:rsidRPr="004B7CF9">
        <w:rPr>
          <w:rFonts w:ascii="Aptos" w:hAnsi="Aptos"/>
        </w:rPr>
        <w:t>m person</w:t>
      </w:r>
      <w:r w:rsidRPr="004B7CF9">
        <w:rPr>
          <w:rFonts w:ascii="Aptos" w:hAnsi="Aptos" w:cs="Aptos"/>
        </w:rPr>
        <w:t>ā</w:t>
      </w:r>
      <w:r w:rsidRPr="004B7CF9">
        <w:rPr>
          <w:rFonts w:ascii="Aptos" w:hAnsi="Aptos"/>
        </w:rPr>
        <w:t>m, ir noteiktas sankcijas</w:t>
      </w:r>
      <w:r w:rsidR="004203C4" w:rsidRPr="004B7CF9">
        <w:rPr>
          <w:rFonts w:ascii="Aptos" w:hAnsi="Aptos"/>
        </w:rPr>
        <w:t xml:space="preserve"> vai tas/tie atbilst kādam no izslēgšanas noteikumiem</w:t>
      </w:r>
      <w:r w:rsidRPr="004B7CF9">
        <w:rPr>
          <w:rFonts w:ascii="Aptos" w:hAnsi="Aptos"/>
        </w:rPr>
        <w:t>, tad konkrēto gadījumu izvērtē vērtēšanas komisija, pieaicinot sadarbības iestādes sankciju ekspertu un vērtējot</w:t>
      </w:r>
      <w:r w:rsidR="002C0B16" w:rsidRPr="004B7CF9">
        <w:rPr>
          <w:rFonts w:ascii="Aptos" w:hAnsi="Aptos"/>
        </w:rPr>
        <w:t xml:space="preserve"> </w:t>
      </w:r>
      <w:r w:rsidRPr="004B7CF9">
        <w:rPr>
          <w:rFonts w:ascii="Aptos" w:hAnsi="Aptos"/>
        </w:rPr>
        <w:t>personas/-u</w:t>
      </w:r>
      <w:r w:rsidR="004203C4" w:rsidRPr="004B7CF9">
        <w:rPr>
          <w:rFonts w:ascii="Aptos" w:hAnsi="Aptos"/>
        </w:rPr>
        <w:t>, kas ir sankcionēta/-</w:t>
      </w:r>
      <w:proofErr w:type="spellStart"/>
      <w:r w:rsidR="004203C4" w:rsidRPr="004B7CF9">
        <w:rPr>
          <w:rFonts w:ascii="Aptos" w:hAnsi="Aptos"/>
        </w:rPr>
        <w:t>as</w:t>
      </w:r>
      <w:proofErr w:type="spellEnd"/>
      <w:r w:rsidR="004203C4" w:rsidRPr="004B7CF9">
        <w:rPr>
          <w:rFonts w:ascii="Aptos" w:hAnsi="Aptos"/>
        </w:rPr>
        <w:t xml:space="preserve"> vai kas atbilst kādam no izslēgšanas noteikumiem,</w:t>
      </w:r>
      <w:r w:rsidRPr="004B7CF9">
        <w:rPr>
          <w:rFonts w:ascii="Aptos" w:hAnsi="Aptos"/>
        </w:rPr>
        <w:t xml:space="preserve"> ietekmi uz projekta īstenošanu.</w:t>
      </w:r>
      <w:bookmarkEnd w:id="10"/>
    </w:p>
    <w:p w14:paraId="67BDFCED" w14:textId="77777777" w:rsidR="003C5C87" w:rsidRPr="00BB7CC0" w:rsidRDefault="003C5C87" w:rsidP="003C5C87">
      <w:pPr>
        <w:pStyle w:val="Style4teksts"/>
        <w:spacing w:before="120"/>
        <w:contextualSpacing w:val="0"/>
        <w:rPr>
          <w:rFonts w:ascii="Aptos" w:hAnsi="Aptos"/>
          <w:bCs/>
        </w:rPr>
      </w:pPr>
      <w:bookmarkStart w:id="11" w:name="_Ref120489080"/>
      <w:r w:rsidRPr="00BB7CC0">
        <w:rPr>
          <w:rFonts w:ascii="Aptos" w:hAnsi="Aptos"/>
        </w:rPr>
        <w:t>Vērtēšanas komisijas locekļi projektu iesniegumu vērtēšanā piedalās šādā apjomā:</w:t>
      </w:r>
    </w:p>
    <w:p w14:paraId="7E9D067B" w14:textId="77777777" w:rsidR="003C5C87" w:rsidRPr="00BB7CC0" w:rsidRDefault="003C5C87" w:rsidP="003C5C87">
      <w:pPr>
        <w:pStyle w:val="Style4teksts"/>
        <w:numPr>
          <w:ilvl w:val="1"/>
          <w:numId w:val="18"/>
        </w:numPr>
        <w:spacing w:before="120"/>
        <w:contextualSpacing w:val="0"/>
        <w:rPr>
          <w:rFonts w:ascii="Aptos" w:hAnsi="Aptos"/>
          <w:bCs/>
        </w:rPr>
      </w:pPr>
      <w:r>
        <w:rPr>
          <w:rFonts w:ascii="Aptos" w:hAnsi="Aptos"/>
        </w:rPr>
        <w:t>v</w:t>
      </w:r>
      <w:r w:rsidRPr="00BB7CC0">
        <w:rPr>
          <w:rFonts w:ascii="Aptos" w:hAnsi="Aptos"/>
        </w:rPr>
        <w:t>ienotie, vienotie izvēles un specifiskie atbilstības kritēriji (vērtē sadarbības iestādes balsstiesīgie vērtēšanas komisijas locekļi)</w:t>
      </w:r>
      <w:r>
        <w:rPr>
          <w:rFonts w:ascii="Aptos" w:hAnsi="Aptos"/>
        </w:rPr>
        <w:t>;</w:t>
      </w:r>
    </w:p>
    <w:p w14:paraId="690E9C96" w14:textId="77CEEE11" w:rsidR="003C5C87" w:rsidRPr="00BB7CC0" w:rsidRDefault="003C5C87" w:rsidP="003C5C87">
      <w:pPr>
        <w:pStyle w:val="Style4teksts"/>
        <w:numPr>
          <w:ilvl w:val="1"/>
          <w:numId w:val="18"/>
        </w:numPr>
        <w:spacing w:before="120"/>
        <w:contextualSpacing w:val="0"/>
        <w:rPr>
          <w:rFonts w:ascii="Aptos" w:hAnsi="Aptos"/>
          <w:bCs/>
        </w:rPr>
      </w:pPr>
      <w:r>
        <w:rPr>
          <w:rFonts w:ascii="Aptos" w:hAnsi="Aptos"/>
        </w:rPr>
        <w:t>k</w:t>
      </w:r>
      <w:r w:rsidRPr="00BB7CC0">
        <w:rPr>
          <w:rFonts w:ascii="Aptos" w:hAnsi="Aptos"/>
        </w:rPr>
        <w:t>valitātes kritēriji (vērtē visi balsstiesīgie vērtēšanas komisijas locekļi</w:t>
      </w:r>
      <w:r w:rsidR="00D92C96">
        <w:rPr>
          <w:rFonts w:ascii="Aptos" w:hAnsi="Aptos"/>
        </w:rPr>
        <w:t xml:space="preserve"> </w:t>
      </w:r>
      <w:r w:rsidR="00E2117A">
        <w:rPr>
          <w:rFonts w:ascii="Aptos" w:hAnsi="Aptos"/>
        </w:rPr>
        <w:t xml:space="preserve">vai </w:t>
      </w:r>
      <w:r w:rsidR="00986DD0">
        <w:rPr>
          <w:rFonts w:ascii="Aptos" w:hAnsi="Aptos"/>
        </w:rPr>
        <w:t xml:space="preserve">nevērtē </w:t>
      </w:r>
      <w:r w:rsidR="00E11776">
        <w:rPr>
          <w:rFonts w:ascii="Aptos" w:hAnsi="Aptos"/>
        </w:rPr>
        <w:t>saskaņā ar</w:t>
      </w:r>
      <w:r w:rsidR="00E2117A">
        <w:rPr>
          <w:rFonts w:ascii="Aptos" w:hAnsi="Aptos"/>
        </w:rPr>
        <w:t xml:space="preserve"> nolikuma 2</w:t>
      </w:r>
      <w:r w:rsidR="00296D01">
        <w:rPr>
          <w:rFonts w:ascii="Aptos" w:hAnsi="Aptos"/>
        </w:rPr>
        <w:t>4</w:t>
      </w:r>
      <w:r w:rsidR="00E2117A">
        <w:rPr>
          <w:rFonts w:ascii="Aptos" w:hAnsi="Aptos"/>
        </w:rPr>
        <w:t>.1. apakšpunkt</w:t>
      </w:r>
      <w:r w:rsidR="00A07E0F">
        <w:rPr>
          <w:rFonts w:ascii="Aptos" w:hAnsi="Aptos"/>
        </w:rPr>
        <w:t>u</w:t>
      </w:r>
      <w:r w:rsidR="006D4C67">
        <w:rPr>
          <w:rFonts w:ascii="Aptos" w:hAnsi="Aptos"/>
        </w:rPr>
        <w:t>)</w:t>
      </w:r>
      <w:r>
        <w:rPr>
          <w:rFonts w:ascii="Aptos" w:hAnsi="Aptos"/>
        </w:rPr>
        <w:t>,</w:t>
      </w:r>
    </w:p>
    <w:p w14:paraId="709A02BA" w14:textId="77777777" w:rsidR="003C5C87" w:rsidRPr="00BB7CC0" w:rsidRDefault="003C5C87" w:rsidP="003C5C87">
      <w:pPr>
        <w:pStyle w:val="Style4teksts"/>
        <w:numPr>
          <w:ilvl w:val="1"/>
          <w:numId w:val="18"/>
        </w:numPr>
        <w:spacing w:before="120"/>
        <w:contextualSpacing w:val="0"/>
        <w:rPr>
          <w:rFonts w:ascii="Aptos" w:hAnsi="Aptos"/>
          <w:bCs/>
        </w:rPr>
      </w:pPr>
      <w:r>
        <w:rPr>
          <w:rFonts w:ascii="Aptos" w:hAnsi="Aptos"/>
        </w:rPr>
        <w:lastRenderedPageBreak/>
        <w:t>j</w:t>
      </w:r>
      <w:r w:rsidRPr="00BB7CC0">
        <w:rPr>
          <w:rFonts w:ascii="Aptos" w:hAnsi="Aptos"/>
        </w:rPr>
        <w:t>a projekta iesniegumu ir iesniedzis sadarbības iestādes darbinieks, visus kritērijus vērtē Vi</w:t>
      </w:r>
      <w:r>
        <w:rPr>
          <w:rFonts w:ascii="Aptos" w:hAnsi="Aptos"/>
        </w:rPr>
        <w:t>edās</w:t>
      </w:r>
      <w:r w:rsidRPr="00BB7CC0">
        <w:rPr>
          <w:rFonts w:ascii="Aptos" w:hAnsi="Aptos"/>
        </w:rPr>
        <w:t xml:space="preserve"> a</w:t>
      </w:r>
      <w:r>
        <w:rPr>
          <w:rFonts w:ascii="Aptos" w:hAnsi="Aptos"/>
        </w:rPr>
        <w:t>dministrācijas</w:t>
      </w:r>
      <w:r w:rsidRPr="00BB7CC0">
        <w:rPr>
          <w:rFonts w:ascii="Aptos" w:hAnsi="Aptos"/>
        </w:rPr>
        <w:t xml:space="preserve"> un reģionālās attīstības ministrijas kā pasākuma atbildīgās iestādes balsstiesīgie vērtēšanas komisijas locekļi</w:t>
      </w:r>
      <w:r>
        <w:rPr>
          <w:rFonts w:ascii="Aptos" w:hAnsi="Aptos"/>
        </w:rPr>
        <w:t>,</w:t>
      </w:r>
    </w:p>
    <w:p w14:paraId="029572D4" w14:textId="1EA9138C" w:rsidR="003C5C87" w:rsidRPr="00B356B0" w:rsidRDefault="003C5C87" w:rsidP="00DF7299">
      <w:pPr>
        <w:pStyle w:val="Style4teksts"/>
        <w:numPr>
          <w:ilvl w:val="1"/>
          <w:numId w:val="18"/>
        </w:numPr>
        <w:spacing w:before="120"/>
        <w:contextualSpacing w:val="0"/>
        <w:rPr>
          <w:rFonts w:ascii="Aptos" w:hAnsi="Aptos"/>
          <w:bCs/>
        </w:rPr>
      </w:pPr>
      <w:r>
        <w:rPr>
          <w:rFonts w:ascii="Aptos" w:hAnsi="Aptos"/>
        </w:rPr>
        <w:t>j</w:t>
      </w:r>
      <w:r w:rsidRPr="00BB7CC0">
        <w:rPr>
          <w:rFonts w:ascii="Aptos" w:hAnsi="Aptos"/>
        </w:rPr>
        <w:t>a projekta iesniegumu ir iesniedzis Vi</w:t>
      </w:r>
      <w:r>
        <w:rPr>
          <w:rFonts w:ascii="Aptos" w:hAnsi="Aptos"/>
        </w:rPr>
        <w:t>edās</w:t>
      </w:r>
      <w:r w:rsidRPr="00BB7CC0">
        <w:rPr>
          <w:rFonts w:ascii="Aptos" w:hAnsi="Aptos"/>
        </w:rPr>
        <w:t xml:space="preserve"> a</w:t>
      </w:r>
      <w:r>
        <w:rPr>
          <w:rFonts w:ascii="Aptos" w:hAnsi="Aptos"/>
        </w:rPr>
        <w:t>dministrācijas</w:t>
      </w:r>
      <w:r w:rsidRPr="00BB7CC0">
        <w:rPr>
          <w:rFonts w:ascii="Aptos" w:hAnsi="Aptos"/>
        </w:rPr>
        <w:t xml:space="preserve"> un reģionālās attīstības ministrijas kā pasākuma atbildīgās iestādes darbinieks, visus kritērijus vērtē sadarbības iestādes balsstiesīgie vērtēšanas komisijas locekļi</w:t>
      </w:r>
      <w:r w:rsidRPr="00B356B0">
        <w:rPr>
          <w:rFonts w:ascii="Aptos" w:hAnsi="Aptos"/>
        </w:rPr>
        <w:t>.</w:t>
      </w:r>
    </w:p>
    <w:p w14:paraId="7DCBB967" w14:textId="0BF0B995" w:rsidR="0020379A" w:rsidRPr="004B7CF9" w:rsidRDefault="152CE483" w:rsidP="1496C0C0">
      <w:pPr>
        <w:pStyle w:val="Style4teksts"/>
        <w:spacing w:before="120"/>
        <w:rPr>
          <w:rFonts w:ascii="Aptos" w:hAnsi="Aptos"/>
        </w:rPr>
      </w:pPr>
      <w:r w:rsidRPr="004B7CF9">
        <w:rPr>
          <w:rFonts w:ascii="Aptos" w:hAnsi="Aptos"/>
        </w:rPr>
        <w:t>Projekta iesnieguma atbilstību projektu vērtēšanas kritērijiem vērtē</w:t>
      </w:r>
      <w:r w:rsidR="00F61FEE" w:rsidRPr="004B7CF9">
        <w:rPr>
          <w:rFonts w:ascii="Aptos" w:hAnsi="Aptos"/>
        </w:rPr>
        <w:t xml:space="preserve"> ievērojot šī nolikuma </w:t>
      </w:r>
      <w:r w:rsidR="00B356B0">
        <w:rPr>
          <w:rFonts w:ascii="Aptos" w:hAnsi="Aptos"/>
        </w:rPr>
        <w:t>2</w:t>
      </w:r>
      <w:r w:rsidR="00F3511F">
        <w:rPr>
          <w:rFonts w:ascii="Aptos" w:hAnsi="Aptos"/>
        </w:rPr>
        <w:t>3</w:t>
      </w:r>
      <w:r w:rsidR="00F61FEE" w:rsidRPr="004B7CF9">
        <w:rPr>
          <w:rFonts w:ascii="Aptos" w:hAnsi="Aptos"/>
        </w:rPr>
        <w:t>.</w:t>
      </w:r>
      <w:r w:rsidR="000B6238" w:rsidRPr="004B7CF9">
        <w:rPr>
          <w:rFonts w:ascii="Aptos" w:hAnsi="Aptos"/>
          <w:b/>
        </w:rPr>
        <w:t> </w:t>
      </w:r>
      <w:r w:rsidR="00F61FEE" w:rsidRPr="004B7CF9">
        <w:rPr>
          <w:rFonts w:ascii="Aptos" w:hAnsi="Aptos"/>
        </w:rPr>
        <w:t>punktā noteikto kompetenču sadalījumu</w:t>
      </w:r>
      <w:r w:rsidRPr="004B7CF9">
        <w:rPr>
          <w:rFonts w:ascii="Aptos" w:hAnsi="Aptos"/>
        </w:rPr>
        <w:t>, vispirms izvērtējot visus neprecizējamos un pēc tam – precizējamos kritērijus šādā secībā</w:t>
      </w:r>
      <w:r w:rsidR="008B734D" w:rsidRPr="004B7CF9">
        <w:rPr>
          <w:rFonts w:ascii="Aptos" w:hAnsi="Aptos"/>
        </w:rPr>
        <w:t xml:space="preserve"> (</w:t>
      </w:r>
      <w:r w:rsidR="00B87352" w:rsidRPr="004B7CF9">
        <w:rPr>
          <w:rFonts w:ascii="Aptos" w:hAnsi="Aptos"/>
        </w:rPr>
        <w:t xml:space="preserve">informāciju </w:t>
      </w:r>
      <w:r w:rsidR="008B734D" w:rsidRPr="004B7CF9">
        <w:rPr>
          <w:rFonts w:ascii="Aptos" w:hAnsi="Aptos"/>
        </w:rPr>
        <w:t xml:space="preserve">par kritērijiem </w:t>
      </w:r>
      <w:r w:rsidR="00716470" w:rsidRPr="004B7CF9">
        <w:rPr>
          <w:rFonts w:ascii="Aptos" w:hAnsi="Aptos"/>
        </w:rPr>
        <w:t xml:space="preserve">sk. </w:t>
      </w:r>
      <w:r w:rsidR="008B734D" w:rsidRPr="004B7CF9">
        <w:rPr>
          <w:rFonts w:ascii="Aptos" w:hAnsi="Aptos"/>
        </w:rPr>
        <w:t xml:space="preserve">nolikuma </w:t>
      </w:r>
      <w:r w:rsidR="000927BB">
        <w:rPr>
          <w:rFonts w:ascii="Aptos" w:hAnsi="Aptos"/>
        </w:rPr>
        <w:t>1</w:t>
      </w:r>
      <w:r w:rsidR="00716470" w:rsidRPr="004B7CF9">
        <w:rPr>
          <w:rFonts w:ascii="Aptos" w:hAnsi="Aptos"/>
        </w:rPr>
        <w:t>. pielikumā “Projektu iesniegumu v</w:t>
      </w:r>
      <w:r w:rsidR="00716470" w:rsidRPr="004B7CF9">
        <w:rPr>
          <w:rFonts w:ascii="Aptos" w:hAnsi="Aptos" w:hint="eastAsia"/>
        </w:rPr>
        <w:t>ē</w:t>
      </w:r>
      <w:r w:rsidR="00716470" w:rsidRPr="004B7CF9">
        <w:rPr>
          <w:rFonts w:ascii="Aptos" w:hAnsi="Aptos"/>
        </w:rPr>
        <w:t>rt</w:t>
      </w:r>
      <w:r w:rsidR="00716470" w:rsidRPr="004B7CF9">
        <w:rPr>
          <w:rFonts w:ascii="Aptos" w:hAnsi="Aptos" w:hint="eastAsia"/>
        </w:rPr>
        <w:t>ēš</w:t>
      </w:r>
      <w:r w:rsidR="00716470" w:rsidRPr="004B7CF9">
        <w:rPr>
          <w:rFonts w:ascii="Aptos" w:hAnsi="Aptos"/>
        </w:rPr>
        <w:t>anas krit</w:t>
      </w:r>
      <w:r w:rsidR="00716470" w:rsidRPr="004B7CF9">
        <w:rPr>
          <w:rFonts w:ascii="Aptos" w:hAnsi="Aptos" w:hint="eastAsia"/>
        </w:rPr>
        <w:t>ē</w:t>
      </w:r>
      <w:r w:rsidR="00716470" w:rsidRPr="004B7CF9">
        <w:rPr>
          <w:rFonts w:ascii="Aptos" w:hAnsi="Aptos"/>
        </w:rPr>
        <w:t>riji un to piem</w:t>
      </w:r>
      <w:r w:rsidR="00716470" w:rsidRPr="004B7CF9">
        <w:rPr>
          <w:rFonts w:ascii="Aptos" w:hAnsi="Aptos" w:hint="eastAsia"/>
        </w:rPr>
        <w:t>ē</w:t>
      </w:r>
      <w:r w:rsidR="00716470" w:rsidRPr="004B7CF9">
        <w:rPr>
          <w:rFonts w:ascii="Aptos" w:hAnsi="Aptos"/>
        </w:rPr>
        <w:t>ro</w:t>
      </w:r>
      <w:r w:rsidR="00716470" w:rsidRPr="004B7CF9">
        <w:rPr>
          <w:rFonts w:ascii="Aptos" w:hAnsi="Aptos" w:hint="eastAsia"/>
        </w:rPr>
        <w:t>š</w:t>
      </w:r>
      <w:r w:rsidR="00716470" w:rsidRPr="004B7CF9">
        <w:rPr>
          <w:rFonts w:ascii="Aptos" w:hAnsi="Aptos"/>
        </w:rPr>
        <w:t>anas metodika”)</w:t>
      </w:r>
      <w:r w:rsidRPr="004B7CF9">
        <w:rPr>
          <w:rFonts w:ascii="Aptos" w:hAnsi="Aptos"/>
        </w:rPr>
        <w:t>:</w:t>
      </w:r>
      <w:bookmarkEnd w:id="11"/>
    </w:p>
    <w:p w14:paraId="08D8D6C2" w14:textId="7BE884D8" w:rsidR="00D60A4F" w:rsidRPr="004B7CF9" w:rsidRDefault="00D60A4F" w:rsidP="00DF7299">
      <w:pPr>
        <w:pStyle w:val="Style4teksts"/>
        <w:numPr>
          <w:ilvl w:val="1"/>
          <w:numId w:val="18"/>
        </w:numPr>
        <w:spacing w:before="120"/>
        <w:contextualSpacing w:val="0"/>
        <w:rPr>
          <w:rFonts w:ascii="Aptos" w:hAnsi="Aptos"/>
          <w:color w:val="FF0000"/>
        </w:rPr>
      </w:pPr>
      <w:r w:rsidRPr="004B7CF9">
        <w:rPr>
          <w:rFonts w:ascii="Aptos" w:hAnsi="Aptos"/>
        </w:rPr>
        <w:t xml:space="preserve">sākot vērtēšanu, vispirms vērtē projekta iesnieguma atbilstību </w:t>
      </w:r>
      <w:r w:rsidR="00F9483B" w:rsidRPr="004B7CF9">
        <w:rPr>
          <w:rFonts w:ascii="Aptos" w:hAnsi="Aptos"/>
        </w:rPr>
        <w:t>specifisk</w:t>
      </w:r>
      <w:r w:rsidR="00654C1D" w:rsidRPr="004B7CF9">
        <w:rPr>
          <w:rFonts w:ascii="Aptos" w:hAnsi="Aptos"/>
        </w:rPr>
        <w:t>ajam</w:t>
      </w:r>
      <w:r w:rsidR="00F9483B" w:rsidRPr="004B7CF9">
        <w:rPr>
          <w:rFonts w:ascii="Aptos" w:hAnsi="Aptos"/>
        </w:rPr>
        <w:t xml:space="preserve"> atbilstības kritērij</w:t>
      </w:r>
      <w:r w:rsidR="00654C1D" w:rsidRPr="004B7CF9">
        <w:rPr>
          <w:rFonts w:ascii="Aptos" w:hAnsi="Aptos"/>
        </w:rPr>
        <w:t>am</w:t>
      </w:r>
      <w:r w:rsidR="00F9483B" w:rsidRPr="004B7CF9">
        <w:rPr>
          <w:rFonts w:ascii="Aptos" w:hAnsi="Aptos"/>
        </w:rPr>
        <w:t xml:space="preserve"> Nr.</w:t>
      </w:r>
      <w:r w:rsidR="00E02C41" w:rsidRPr="004B7CF9">
        <w:rPr>
          <w:rFonts w:ascii="Aptos" w:hAnsi="Aptos"/>
        </w:rPr>
        <w:t> </w:t>
      </w:r>
      <w:r w:rsidR="006A5680" w:rsidRPr="004B7CF9">
        <w:rPr>
          <w:rFonts w:ascii="Aptos" w:hAnsi="Aptos"/>
        </w:rPr>
        <w:t>3</w:t>
      </w:r>
      <w:r w:rsidR="00F9483B" w:rsidRPr="004B7CF9">
        <w:rPr>
          <w:rFonts w:ascii="Aptos" w:hAnsi="Aptos"/>
        </w:rPr>
        <w:t>.1.. Ja projekta iesniegums neatbilst specifiskajam atbilstības kritērijam Nr.</w:t>
      </w:r>
      <w:r w:rsidR="00E02C41" w:rsidRPr="004B7CF9">
        <w:rPr>
          <w:rFonts w:ascii="Aptos" w:hAnsi="Aptos"/>
        </w:rPr>
        <w:t> </w:t>
      </w:r>
      <w:r w:rsidR="006A5680" w:rsidRPr="004B7CF9">
        <w:rPr>
          <w:rFonts w:ascii="Aptos" w:hAnsi="Aptos"/>
        </w:rPr>
        <w:t>3</w:t>
      </w:r>
      <w:r w:rsidR="00F9483B" w:rsidRPr="004B7CF9">
        <w:rPr>
          <w:rFonts w:ascii="Aptos" w:hAnsi="Aptos"/>
        </w:rPr>
        <w:t>.1., tā vērtēšanu neturpina</w:t>
      </w:r>
      <w:r w:rsidR="002F1D29">
        <w:rPr>
          <w:rFonts w:ascii="Aptos" w:hAnsi="Aptos"/>
        </w:rPr>
        <w:t>;</w:t>
      </w:r>
    </w:p>
    <w:p w14:paraId="68F9B35A" w14:textId="2C0085D5" w:rsidR="00631F6F" w:rsidRPr="00DF7299" w:rsidRDefault="00E71C02" w:rsidP="00DF7299">
      <w:pPr>
        <w:pStyle w:val="Style4teksts"/>
        <w:numPr>
          <w:ilvl w:val="0"/>
          <w:numId w:val="0"/>
        </w:numPr>
        <w:ind w:left="1135"/>
        <w:rPr>
          <w:rFonts w:ascii="Aptos" w:hAnsi="Aptos"/>
          <w:i/>
          <w:iCs/>
        </w:rPr>
      </w:pPr>
      <w:bookmarkStart w:id="12" w:name="_Hlk202433489"/>
      <w:r w:rsidRPr="00DF7299">
        <w:rPr>
          <w:rFonts w:ascii="Aptos" w:hAnsi="Aptos"/>
          <w:i/>
          <w:iCs/>
        </w:rPr>
        <w:t>J</w:t>
      </w:r>
      <w:r w:rsidR="00631F6F" w:rsidRPr="00DF7299">
        <w:rPr>
          <w:rFonts w:ascii="Aptos" w:hAnsi="Aptos"/>
          <w:i/>
          <w:iCs/>
        </w:rPr>
        <w:t xml:space="preserve">a projekta iesniegums atbilst specifiskajam atbilstības kritērijam Nr. 3.1. un uzsaukuma ietvaros </w:t>
      </w:r>
      <w:r w:rsidR="00237899" w:rsidRPr="00DF7299">
        <w:rPr>
          <w:rFonts w:ascii="Aptos" w:hAnsi="Aptos"/>
          <w:i/>
          <w:iCs/>
        </w:rPr>
        <w:t xml:space="preserve">projektu </w:t>
      </w:r>
      <w:r w:rsidR="001E741F" w:rsidRPr="00DF7299">
        <w:rPr>
          <w:rFonts w:ascii="Aptos" w:hAnsi="Aptos"/>
          <w:i/>
          <w:iCs/>
        </w:rPr>
        <w:t xml:space="preserve">iesniegumos </w:t>
      </w:r>
      <w:r w:rsidR="00631F6F" w:rsidRPr="00DF7299">
        <w:rPr>
          <w:rFonts w:ascii="Aptos" w:hAnsi="Aptos"/>
          <w:i/>
          <w:iCs/>
        </w:rPr>
        <w:t>pieprasīt</w:t>
      </w:r>
      <w:r w:rsidRPr="00DF7299">
        <w:rPr>
          <w:rFonts w:ascii="Aptos" w:hAnsi="Aptos"/>
          <w:i/>
          <w:iCs/>
        </w:rPr>
        <w:t>ai</w:t>
      </w:r>
      <w:r w:rsidR="00631F6F" w:rsidRPr="00DF7299">
        <w:rPr>
          <w:rFonts w:ascii="Aptos" w:hAnsi="Aptos"/>
          <w:i/>
          <w:iCs/>
        </w:rPr>
        <w:t xml:space="preserve">s </w:t>
      </w:r>
      <w:r w:rsidR="001E741F" w:rsidRPr="00DF7299">
        <w:rPr>
          <w:rFonts w:ascii="Aptos" w:hAnsi="Aptos"/>
          <w:i/>
          <w:iCs/>
        </w:rPr>
        <w:t>finansējums ir mazāks nekā uzsaukumam</w:t>
      </w:r>
      <w:r w:rsidR="00631F6F" w:rsidRPr="00DF7299">
        <w:rPr>
          <w:rFonts w:ascii="Aptos" w:hAnsi="Aptos"/>
          <w:i/>
          <w:iCs/>
        </w:rPr>
        <w:t xml:space="preserve"> pieejamais finansējums, tad kvalitātes kritēriju Nr. 4.1., Nr. 4.2., Nr. 4.3.</w:t>
      </w:r>
      <w:r w:rsidR="00AB157C" w:rsidRPr="00DF7299">
        <w:rPr>
          <w:rFonts w:ascii="Aptos" w:hAnsi="Aptos"/>
          <w:i/>
          <w:iCs/>
        </w:rPr>
        <w:t>,</w:t>
      </w:r>
      <w:r w:rsidR="00631F6F" w:rsidRPr="00DF7299">
        <w:rPr>
          <w:rFonts w:ascii="Aptos" w:hAnsi="Aptos"/>
          <w:i/>
          <w:iCs/>
        </w:rPr>
        <w:t xml:space="preserve"> Nr. 4.4.</w:t>
      </w:r>
      <w:r w:rsidR="00AB157C" w:rsidRPr="00DF7299">
        <w:rPr>
          <w:rFonts w:ascii="Aptos" w:hAnsi="Aptos"/>
          <w:i/>
          <w:iCs/>
        </w:rPr>
        <w:t xml:space="preserve"> un Nr. 4.5.</w:t>
      </w:r>
      <w:r w:rsidR="00631F6F" w:rsidRPr="00DF7299">
        <w:rPr>
          <w:rFonts w:ascii="Aptos" w:hAnsi="Aptos"/>
          <w:i/>
          <w:iCs/>
        </w:rPr>
        <w:t xml:space="preserve"> izvērtējumu neveic</w:t>
      </w:r>
      <w:r w:rsidR="00A312E7" w:rsidRPr="00DF7299">
        <w:rPr>
          <w:rFonts w:ascii="Aptos" w:hAnsi="Aptos"/>
          <w:i/>
          <w:iCs/>
        </w:rPr>
        <w:t>;</w:t>
      </w:r>
      <w:r w:rsidR="00057324" w:rsidRPr="00DF7299">
        <w:rPr>
          <w:rFonts w:ascii="Aptos" w:hAnsi="Aptos"/>
          <w:i/>
          <w:iCs/>
        </w:rPr>
        <w:t xml:space="preserve"> </w:t>
      </w:r>
      <w:r w:rsidR="005A1FB4" w:rsidRPr="00DF7299">
        <w:rPr>
          <w:rFonts w:ascii="Aptos" w:hAnsi="Aptos"/>
          <w:i/>
          <w:iCs/>
        </w:rPr>
        <w:t xml:space="preserve"> </w:t>
      </w:r>
    </w:p>
    <w:p w14:paraId="68DA4A3B" w14:textId="62675D71" w:rsidR="003F5DF9" w:rsidRPr="00A96B6F" w:rsidRDefault="00A312E7" w:rsidP="00DF7299">
      <w:pPr>
        <w:pStyle w:val="Style4teksts"/>
        <w:numPr>
          <w:ilvl w:val="1"/>
          <w:numId w:val="18"/>
        </w:numPr>
        <w:spacing w:before="120"/>
        <w:contextualSpacing w:val="0"/>
        <w:rPr>
          <w:rFonts w:ascii="Aptos" w:hAnsi="Aptos"/>
          <w:color w:val="FF0000"/>
        </w:rPr>
      </w:pPr>
      <w:r>
        <w:rPr>
          <w:rFonts w:ascii="Aptos" w:hAnsi="Aptos"/>
        </w:rPr>
        <w:t>j</w:t>
      </w:r>
      <w:r w:rsidR="00654C1D" w:rsidRPr="004B7CF9">
        <w:rPr>
          <w:rFonts w:ascii="Aptos" w:hAnsi="Aptos"/>
        </w:rPr>
        <w:t>a projekta iesniegums atbilst specifiskajam atbilstības kritērijam Nr.</w:t>
      </w:r>
      <w:r w:rsidR="00E02C41" w:rsidRPr="004B7CF9">
        <w:rPr>
          <w:rFonts w:ascii="Aptos" w:hAnsi="Aptos"/>
        </w:rPr>
        <w:t> </w:t>
      </w:r>
      <w:r w:rsidR="006A5680" w:rsidRPr="004B7CF9">
        <w:rPr>
          <w:rFonts w:ascii="Aptos" w:hAnsi="Aptos"/>
        </w:rPr>
        <w:t>3</w:t>
      </w:r>
      <w:r w:rsidR="00654C1D" w:rsidRPr="004B7CF9">
        <w:rPr>
          <w:rFonts w:ascii="Aptos" w:hAnsi="Aptos"/>
        </w:rPr>
        <w:t xml:space="preserve">.1., tad </w:t>
      </w:r>
      <w:bookmarkEnd w:id="12"/>
      <w:r w:rsidR="00654C1D" w:rsidRPr="00326566">
        <w:rPr>
          <w:rFonts w:ascii="Aptos" w:hAnsi="Aptos"/>
        </w:rPr>
        <w:t xml:space="preserve">turpina vērtēt projekta iesnieguma atbilstību </w:t>
      </w:r>
      <w:r w:rsidR="00A3304D">
        <w:rPr>
          <w:rFonts w:ascii="Aptos" w:hAnsi="Aptos"/>
        </w:rPr>
        <w:t xml:space="preserve">specifiskam atbalsta </w:t>
      </w:r>
      <w:r w:rsidR="00D7095C">
        <w:rPr>
          <w:rFonts w:ascii="Aptos" w:hAnsi="Aptos"/>
        </w:rPr>
        <w:t>kritērijam Nr. 3.2..</w:t>
      </w:r>
      <w:r w:rsidR="00D7095C" w:rsidRPr="00D7095C">
        <w:rPr>
          <w:rFonts w:ascii="Aptos" w:hAnsi="Aptos"/>
        </w:rPr>
        <w:t xml:space="preserve"> </w:t>
      </w:r>
      <w:r w:rsidR="00D7095C" w:rsidRPr="004B7CF9">
        <w:rPr>
          <w:rFonts w:ascii="Aptos" w:hAnsi="Aptos"/>
        </w:rPr>
        <w:t xml:space="preserve">Ja projekta iesniegums neatbilst </w:t>
      </w:r>
      <w:r w:rsidR="002A36F6" w:rsidRPr="002A36F6">
        <w:rPr>
          <w:rFonts w:ascii="Aptos" w:hAnsi="Aptos"/>
        </w:rPr>
        <w:t xml:space="preserve">noteiktajiem izslēdzošajam vērtēšanas aspektiem </w:t>
      </w:r>
      <w:r w:rsidR="00D7095C" w:rsidRPr="004B7CF9">
        <w:rPr>
          <w:rFonts w:ascii="Aptos" w:hAnsi="Aptos"/>
        </w:rPr>
        <w:t>specifiskaj</w:t>
      </w:r>
      <w:r w:rsidR="002A36F6">
        <w:rPr>
          <w:rFonts w:ascii="Aptos" w:hAnsi="Aptos"/>
        </w:rPr>
        <w:t>ā</w:t>
      </w:r>
      <w:r w:rsidR="00D7095C" w:rsidRPr="004B7CF9">
        <w:rPr>
          <w:rFonts w:ascii="Aptos" w:hAnsi="Aptos"/>
        </w:rPr>
        <w:t xml:space="preserve"> atbilstības kritērij</w:t>
      </w:r>
      <w:r w:rsidR="002A36F6">
        <w:rPr>
          <w:rFonts w:ascii="Aptos" w:hAnsi="Aptos"/>
        </w:rPr>
        <w:t>ā</w:t>
      </w:r>
      <w:r w:rsidR="00D7095C" w:rsidRPr="004B7CF9">
        <w:rPr>
          <w:rFonts w:ascii="Aptos" w:hAnsi="Aptos"/>
        </w:rPr>
        <w:t xml:space="preserve"> Nr. 3.</w:t>
      </w:r>
      <w:r w:rsidR="00D7095C">
        <w:rPr>
          <w:rFonts w:ascii="Aptos" w:hAnsi="Aptos"/>
        </w:rPr>
        <w:t>2</w:t>
      </w:r>
      <w:r w:rsidR="00D7095C" w:rsidRPr="004B7CF9">
        <w:rPr>
          <w:rFonts w:ascii="Aptos" w:hAnsi="Aptos"/>
        </w:rPr>
        <w:t>., tā vērtēšanu neturpina</w:t>
      </w:r>
      <w:r w:rsidR="00D7095C">
        <w:rPr>
          <w:rFonts w:ascii="Aptos" w:hAnsi="Aptos"/>
        </w:rPr>
        <w:t>;</w:t>
      </w:r>
    </w:p>
    <w:p w14:paraId="7AC1E11E" w14:textId="52DD0EFC" w:rsidR="00D7095C" w:rsidRPr="00E41FE4" w:rsidRDefault="00D7095C" w:rsidP="00D7095C">
      <w:pPr>
        <w:pStyle w:val="Style4teksts"/>
        <w:numPr>
          <w:ilvl w:val="1"/>
          <w:numId w:val="18"/>
        </w:numPr>
        <w:spacing w:before="120"/>
        <w:contextualSpacing w:val="0"/>
        <w:rPr>
          <w:rFonts w:ascii="Aptos" w:hAnsi="Aptos"/>
          <w:color w:val="FF0000"/>
        </w:rPr>
      </w:pPr>
      <w:r>
        <w:rPr>
          <w:rFonts w:ascii="Aptos" w:hAnsi="Aptos"/>
        </w:rPr>
        <w:t>j</w:t>
      </w:r>
      <w:r w:rsidRPr="004B7CF9">
        <w:rPr>
          <w:rFonts w:ascii="Aptos" w:hAnsi="Aptos"/>
        </w:rPr>
        <w:t>a projekta iesniegums atbilst specifiskajam atbilstības kritērijam Nr. 3.</w:t>
      </w:r>
      <w:r>
        <w:rPr>
          <w:rFonts w:ascii="Aptos" w:hAnsi="Aptos"/>
        </w:rPr>
        <w:t>2</w:t>
      </w:r>
      <w:r w:rsidRPr="004B7CF9">
        <w:rPr>
          <w:rFonts w:ascii="Aptos" w:hAnsi="Aptos"/>
        </w:rPr>
        <w:t xml:space="preserve">., tad </w:t>
      </w:r>
      <w:r w:rsidRPr="00326566">
        <w:rPr>
          <w:rFonts w:ascii="Aptos" w:hAnsi="Aptos"/>
        </w:rPr>
        <w:t xml:space="preserve">turpina vērtēt projekta iesnieguma atbilstību </w:t>
      </w:r>
      <w:del w:id="13" w:author="Kristīne Šmite" w:date="2025-09-16T05:37:00Z" w16du:dateUtc="2025-09-16T02:37:00Z">
        <w:r w:rsidR="00A964B5" w:rsidDel="00FA251B">
          <w:rPr>
            <w:rFonts w:ascii="Aptos" w:hAnsi="Aptos"/>
          </w:rPr>
          <w:delText>vienotam</w:delText>
        </w:r>
        <w:r w:rsidDel="00FA251B">
          <w:rPr>
            <w:rFonts w:ascii="Aptos" w:hAnsi="Aptos"/>
          </w:rPr>
          <w:delText xml:space="preserve"> </w:delText>
        </w:r>
      </w:del>
      <w:ins w:id="14" w:author="Kristīne Šmite" w:date="2025-09-16T05:37:00Z" w16du:dateUtc="2025-09-16T02:37:00Z">
        <w:r w:rsidR="00FA251B">
          <w:rPr>
            <w:rFonts w:ascii="Aptos" w:hAnsi="Aptos"/>
          </w:rPr>
          <w:t>spe</w:t>
        </w:r>
      </w:ins>
      <w:ins w:id="15" w:author="Kristīne Šmite" w:date="2025-09-16T05:38:00Z" w16du:dateUtc="2025-09-16T02:38:00Z">
        <w:r w:rsidR="006B7FA0">
          <w:rPr>
            <w:rFonts w:ascii="Aptos" w:hAnsi="Aptos"/>
          </w:rPr>
          <w:t>cifiskajam atbilstības</w:t>
        </w:r>
      </w:ins>
      <w:ins w:id="16" w:author="Kristīne Šmite" w:date="2025-09-16T05:37:00Z" w16du:dateUtc="2025-09-16T02:37:00Z">
        <w:r w:rsidR="00FA251B">
          <w:rPr>
            <w:rFonts w:ascii="Aptos" w:hAnsi="Aptos"/>
          </w:rPr>
          <w:t xml:space="preserve"> </w:t>
        </w:r>
      </w:ins>
      <w:r>
        <w:rPr>
          <w:rFonts w:ascii="Aptos" w:hAnsi="Aptos"/>
        </w:rPr>
        <w:t xml:space="preserve">kritērijam Nr. </w:t>
      </w:r>
      <w:del w:id="17" w:author="Kristīne Šmite" w:date="2025-09-16T05:38:00Z" w16du:dateUtc="2025-09-16T02:38:00Z">
        <w:r w:rsidR="00A964B5" w:rsidDel="006B7FA0">
          <w:rPr>
            <w:rFonts w:ascii="Aptos" w:hAnsi="Aptos"/>
          </w:rPr>
          <w:delText>1.9</w:delText>
        </w:r>
        <w:r w:rsidDel="006B7FA0">
          <w:rPr>
            <w:rFonts w:ascii="Aptos" w:hAnsi="Aptos"/>
          </w:rPr>
          <w:delText>.</w:delText>
        </w:r>
      </w:del>
      <w:ins w:id="18" w:author="Kristīne Šmite" w:date="2025-09-16T05:38:00Z" w16du:dateUtc="2025-09-16T02:38:00Z">
        <w:r w:rsidR="006B7FA0">
          <w:rPr>
            <w:rFonts w:ascii="Aptos" w:hAnsi="Aptos"/>
          </w:rPr>
          <w:t>3.4.1</w:t>
        </w:r>
      </w:ins>
      <w:r>
        <w:rPr>
          <w:rFonts w:ascii="Aptos" w:hAnsi="Aptos"/>
        </w:rPr>
        <w:t>.</w:t>
      </w:r>
      <w:r w:rsidRPr="00D7095C">
        <w:rPr>
          <w:rFonts w:ascii="Aptos" w:hAnsi="Aptos"/>
        </w:rPr>
        <w:t xml:space="preserve"> </w:t>
      </w:r>
      <w:r w:rsidRPr="004B7CF9">
        <w:rPr>
          <w:rFonts w:ascii="Aptos" w:hAnsi="Aptos"/>
        </w:rPr>
        <w:t xml:space="preserve">Ja projekta iesniegums neatbilst </w:t>
      </w:r>
      <w:r w:rsidR="007C0D97" w:rsidRPr="007C0D97">
        <w:rPr>
          <w:rFonts w:ascii="Aptos" w:hAnsi="Aptos"/>
        </w:rPr>
        <w:t xml:space="preserve">izslēdzošajam vērtēšanas aspektiem </w:t>
      </w:r>
      <w:del w:id="19" w:author="Kristīne Šmite" w:date="2025-09-16T05:39:00Z" w16du:dateUtc="2025-09-16T02:39:00Z">
        <w:r w:rsidR="00F9023F" w:rsidDel="00AD384C">
          <w:rPr>
            <w:rFonts w:ascii="Aptos" w:hAnsi="Aptos"/>
          </w:rPr>
          <w:delText>vienotam</w:delText>
        </w:r>
        <w:r w:rsidRPr="004B7CF9" w:rsidDel="00AD384C">
          <w:rPr>
            <w:rFonts w:ascii="Aptos" w:hAnsi="Aptos"/>
          </w:rPr>
          <w:delText xml:space="preserve"> </w:delText>
        </w:r>
      </w:del>
      <w:ins w:id="20" w:author="Kristīne Šmite" w:date="2025-09-16T05:39:00Z" w16du:dateUtc="2025-09-16T02:39:00Z">
        <w:r w:rsidR="00AD384C">
          <w:rPr>
            <w:rFonts w:ascii="Aptos" w:hAnsi="Aptos"/>
          </w:rPr>
          <w:t>specifiskajam atbilstības</w:t>
        </w:r>
        <w:r w:rsidR="00AD384C" w:rsidRPr="004B7CF9">
          <w:rPr>
            <w:rFonts w:ascii="Aptos" w:hAnsi="Aptos"/>
          </w:rPr>
          <w:t xml:space="preserve"> </w:t>
        </w:r>
      </w:ins>
      <w:r w:rsidRPr="004B7CF9">
        <w:rPr>
          <w:rFonts w:ascii="Aptos" w:hAnsi="Aptos"/>
        </w:rPr>
        <w:t>kritērijam Nr. </w:t>
      </w:r>
      <w:del w:id="21" w:author="Kristīne Šmite" w:date="2025-09-16T05:39:00Z" w16du:dateUtc="2025-09-16T02:39:00Z">
        <w:r w:rsidR="00F9023F" w:rsidDel="00DE6556">
          <w:rPr>
            <w:rFonts w:ascii="Aptos" w:hAnsi="Aptos"/>
          </w:rPr>
          <w:delText>1.9</w:delText>
        </w:r>
      </w:del>
      <w:ins w:id="22" w:author="Kristīne Šmite" w:date="2025-09-16T05:39:00Z" w16du:dateUtc="2025-09-16T02:39:00Z">
        <w:r w:rsidR="00DE6556">
          <w:rPr>
            <w:rFonts w:ascii="Aptos" w:hAnsi="Aptos"/>
          </w:rPr>
          <w:t>3.4.1</w:t>
        </w:r>
      </w:ins>
      <w:r w:rsidRPr="004B7CF9">
        <w:rPr>
          <w:rFonts w:ascii="Aptos" w:hAnsi="Aptos"/>
        </w:rPr>
        <w:t>., tā vērtēšanu neturpina</w:t>
      </w:r>
      <w:r>
        <w:rPr>
          <w:rFonts w:ascii="Aptos" w:hAnsi="Aptos"/>
        </w:rPr>
        <w:t>;</w:t>
      </w:r>
    </w:p>
    <w:p w14:paraId="0F48054C" w14:textId="5F291597" w:rsidR="0044275B" w:rsidRPr="00A636BA" w:rsidRDefault="00163CC0" w:rsidP="0044275B">
      <w:pPr>
        <w:pStyle w:val="Style4teksts"/>
        <w:numPr>
          <w:ilvl w:val="1"/>
          <w:numId w:val="18"/>
        </w:numPr>
        <w:spacing w:before="120"/>
        <w:contextualSpacing w:val="0"/>
        <w:rPr>
          <w:rFonts w:ascii="Aptos" w:hAnsi="Aptos"/>
        </w:rPr>
      </w:pPr>
      <w:r>
        <w:rPr>
          <w:rFonts w:ascii="Aptos" w:hAnsi="Aptos"/>
        </w:rPr>
        <w:t>j</w:t>
      </w:r>
      <w:r w:rsidRPr="004B7CF9">
        <w:rPr>
          <w:rFonts w:ascii="Aptos" w:hAnsi="Aptos"/>
        </w:rPr>
        <w:t xml:space="preserve">a projekta iesniegums atbilst </w:t>
      </w:r>
      <w:ins w:id="23" w:author="Kristīne Šmite" w:date="2025-09-16T05:39:00Z" w16du:dateUtc="2025-09-16T02:39:00Z">
        <w:r w:rsidR="00DE6556">
          <w:rPr>
            <w:rFonts w:ascii="Aptos" w:hAnsi="Aptos"/>
          </w:rPr>
          <w:t>specifiskajam atbilstības</w:t>
        </w:r>
        <w:r w:rsidR="00DE6556" w:rsidDel="00DE6556">
          <w:rPr>
            <w:rFonts w:ascii="Aptos" w:hAnsi="Aptos"/>
          </w:rPr>
          <w:t xml:space="preserve"> </w:t>
        </w:r>
      </w:ins>
      <w:del w:id="24" w:author="Kristīne Šmite" w:date="2025-09-16T05:39:00Z" w16du:dateUtc="2025-09-16T02:39:00Z">
        <w:r w:rsidDel="00DE6556">
          <w:rPr>
            <w:rFonts w:ascii="Aptos" w:hAnsi="Aptos"/>
          </w:rPr>
          <w:delText xml:space="preserve">vienotam </w:delText>
        </w:r>
      </w:del>
      <w:r>
        <w:rPr>
          <w:rFonts w:ascii="Aptos" w:hAnsi="Aptos"/>
        </w:rPr>
        <w:t xml:space="preserve">kritērijam Nr. </w:t>
      </w:r>
      <w:del w:id="25" w:author="Kristīne Šmite" w:date="2025-09-16T05:39:00Z" w16du:dateUtc="2025-09-16T02:39:00Z">
        <w:r w:rsidDel="00DE6556">
          <w:rPr>
            <w:rFonts w:ascii="Aptos" w:hAnsi="Aptos"/>
          </w:rPr>
          <w:delText>1.9</w:delText>
        </w:r>
      </w:del>
      <w:ins w:id="26" w:author="Kristīne Šmite" w:date="2025-09-16T05:39:00Z" w16du:dateUtc="2025-09-16T02:39:00Z">
        <w:r w:rsidR="00DE6556">
          <w:rPr>
            <w:rFonts w:ascii="Aptos" w:hAnsi="Aptos"/>
          </w:rPr>
          <w:t>3.4.1</w:t>
        </w:r>
      </w:ins>
      <w:r>
        <w:rPr>
          <w:rFonts w:ascii="Aptos" w:hAnsi="Aptos"/>
        </w:rPr>
        <w:t xml:space="preserve">., tad turpina </w:t>
      </w:r>
      <w:r w:rsidR="004946B6">
        <w:rPr>
          <w:rFonts w:ascii="Aptos" w:hAnsi="Aptos"/>
        </w:rPr>
        <w:t>vērtēt</w:t>
      </w:r>
      <w:r>
        <w:rPr>
          <w:rFonts w:ascii="Aptos" w:hAnsi="Aptos"/>
        </w:rPr>
        <w:t xml:space="preserve"> </w:t>
      </w:r>
      <w:r w:rsidR="0044275B" w:rsidRPr="008757CB">
        <w:rPr>
          <w:rFonts w:ascii="Aptos" w:hAnsi="Aptos"/>
        </w:rPr>
        <w:t xml:space="preserve">projekta iesnieguma atbilstību </w:t>
      </w:r>
      <w:r w:rsidR="0044275B">
        <w:rPr>
          <w:rFonts w:ascii="Aptos" w:hAnsi="Aptos"/>
        </w:rPr>
        <w:t>vienotajam</w:t>
      </w:r>
      <w:r w:rsidR="0044275B" w:rsidRPr="008757CB">
        <w:rPr>
          <w:rFonts w:ascii="Aptos" w:hAnsi="Aptos"/>
        </w:rPr>
        <w:t xml:space="preserve"> kritērijam Nr. 1.1. Ja projekta iesniegums neatbilst </w:t>
      </w:r>
      <w:r w:rsidR="0044275B">
        <w:rPr>
          <w:rFonts w:ascii="Aptos" w:hAnsi="Aptos"/>
        </w:rPr>
        <w:t>vienotajā</w:t>
      </w:r>
      <w:r w:rsidR="0044275B" w:rsidRPr="008757CB">
        <w:rPr>
          <w:rFonts w:ascii="Aptos" w:hAnsi="Aptos"/>
        </w:rPr>
        <w:t xml:space="preserve"> kritērijā Nr. 1.1. noteiktajiem izslēdzošajam vērtēšanas aspektiem, tā vērtēšanu neturpina. Izņēmums ir projekta iesniegums </w:t>
      </w:r>
      <w:r w:rsidR="0044275B" w:rsidRPr="00A636BA">
        <w:rPr>
          <w:rFonts w:ascii="Aptos" w:hAnsi="Aptos"/>
        </w:rPr>
        <w:t>par dzīvojamo māju, par kuru tika iesniegts projekta iesniegums pirmajā, otrajā</w:t>
      </w:r>
      <w:r w:rsidR="0044275B">
        <w:rPr>
          <w:rFonts w:ascii="Aptos" w:hAnsi="Aptos"/>
        </w:rPr>
        <w:t>,</w:t>
      </w:r>
      <w:r w:rsidR="0044275B" w:rsidRPr="00174CE8">
        <w:rPr>
          <w:rFonts w:ascii="Aptos" w:hAnsi="Aptos"/>
        </w:rPr>
        <w:t xml:space="preserve"> trešajā </w:t>
      </w:r>
      <w:r w:rsidR="0044275B">
        <w:rPr>
          <w:rFonts w:ascii="Aptos" w:hAnsi="Aptos"/>
        </w:rPr>
        <w:t xml:space="preserve">vai ceturtajā </w:t>
      </w:r>
      <w:r w:rsidR="0044275B" w:rsidRPr="00A636BA">
        <w:rPr>
          <w:rFonts w:ascii="Aptos" w:hAnsi="Aptos"/>
        </w:rPr>
        <w:t xml:space="preserve">uzsaukumā, bet tas netika apstiprināts vai tika atsaukts, pieņemot, ka projekta plānotās darbības ir īstenotas pēc sākotnējā projekta iesnieguma iesniegšanas sadarbības iestādē, individuāli izvērtējot katra gadījuma atbilstību izņēmumam. Izņēmums neattiecas uz projekta iesniegumiem, kuru izmaksas bija radušās pirms </w:t>
      </w:r>
      <w:proofErr w:type="spellStart"/>
      <w:r w:rsidR="0044275B" w:rsidRPr="00A636BA">
        <w:rPr>
          <w:rFonts w:ascii="Aptos" w:hAnsi="Aptos"/>
        </w:rPr>
        <w:t>attiecināmības</w:t>
      </w:r>
      <w:proofErr w:type="spellEnd"/>
      <w:r w:rsidR="0044275B" w:rsidRPr="00A636BA">
        <w:rPr>
          <w:rFonts w:ascii="Aptos" w:hAnsi="Aptos"/>
        </w:rPr>
        <w:t xml:space="preserve"> perioda vai projekta darbības bija pabeigtas pirms sākotnējā projekta iesniegšanas;</w:t>
      </w:r>
    </w:p>
    <w:p w14:paraId="43FD9F92" w14:textId="3202C9FD" w:rsidR="00E41FE4" w:rsidRPr="00B07859" w:rsidRDefault="004946B6" w:rsidP="00D7095C">
      <w:pPr>
        <w:pStyle w:val="Style4teksts"/>
        <w:numPr>
          <w:ilvl w:val="1"/>
          <w:numId w:val="18"/>
        </w:numPr>
        <w:spacing w:before="120"/>
        <w:contextualSpacing w:val="0"/>
        <w:rPr>
          <w:rFonts w:ascii="Aptos" w:hAnsi="Aptos"/>
          <w:color w:val="FF0000"/>
        </w:rPr>
      </w:pPr>
      <w:r w:rsidRPr="0066049E">
        <w:rPr>
          <w:rFonts w:ascii="Aptos" w:hAnsi="Aptos"/>
        </w:rPr>
        <w:t xml:space="preserve">ja projekta iesniegums atbilst vai atbilst ar nosacījumu </w:t>
      </w:r>
      <w:r>
        <w:rPr>
          <w:rFonts w:ascii="Aptos" w:hAnsi="Aptos"/>
        </w:rPr>
        <w:t xml:space="preserve">vienotajam </w:t>
      </w:r>
      <w:r w:rsidRPr="0066049E">
        <w:rPr>
          <w:rFonts w:ascii="Aptos" w:hAnsi="Aptos"/>
        </w:rPr>
        <w:t>kritērijam Nr. 1.1., tad turpina vērtēt projekta iesnieguma atbilstību pārējiem vienotajiem kritērijiem, vienotajiem izvēles kritērijiem un specifiskajiem atbilstības kritērijiem</w:t>
      </w:r>
      <w:r w:rsidR="006A737F">
        <w:rPr>
          <w:rFonts w:ascii="Aptos" w:hAnsi="Aptos"/>
        </w:rPr>
        <w:t>;</w:t>
      </w:r>
    </w:p>
    <w:p w14:paraId="04812FDE" w14:textId="235F5195" w:rsidR="005B4B0B" w:rsidRPr="0031315B" w:rsidRDefault="00E40083" w:rsidP="0031315B">
      <w:pPr>
        <w:pStyle w:val="Style4teksts"/>
        <w:numPr>
          <w:ilvl w:val="1"/>
          <w:numId w:val="18"/>
        </w:numPr>
        <w:spacing w:before="120"/>
        <w:contextualSpacing w:val="0"/>
        <w:rPr>
          <w:rFonts w:ascii="Aptos" w:hAnsi="Aptos"/>
          <w:color w:val="FF0000"/>
        </w:rPr>
      </w:pPr>
      <w:bookmarkStart w:id="27" w:name="_Ref140225186"/>
      <w:r w:rsidRPr="008D3279">
        <w:rPr>
          <w:rFonts w:ascii="Aptos" w:hAnsi="Aptos"/>
        </w:rPr>
        <w:t>J</w:t>
      </w:r>
      <w:r w:rsidR="000B2FC0" w:rsidRPr="008D3279">
        <w:rPr>
          <w:rFonts w:ascii="Aptos" w:hAnsi="Aptos"/>
        </w:rPr>
        <w:t>a</w:t>
      </w:r>
      <w:r w:rsidR="000B2FC0" w:rsidRPr="00D87B6D">
        <w:rPr>
          <w:rFonts w:ascii="Aptos" w:hAnsi="Aptos"/>
          <w:i/>
          <w:iCs/>
        </w:rPr>
        <w:t xml:space="preserve"> uzsaukuma ietvaros projektu iesniegumos pieprasītais finansējums ir lielāks nekā uzsaukumam pieejamais finansējums</w:t>
      </w:r>
      <w:r w:rsidR="0031315B">
        <w:rPr>
          <w:rFonts w:ascii="Aptos" w:hAnsi="Aptos"/>
        </w:rPr>
        <w:t xml:space="preserve"> </w:t>
      </w:r>
      <w:r w:rsidR="0031315B" w:rsidRPr="008D3279">
        <w:rPr>
          <w:rFonts w:ascii="Aptos" w:hAnsi="Aptos"/>
          <w:i/>
          <w:iCs/>
        </w:rPr>
        <w:t>un</w:t>
      </w:r>
      <w:r w:rsidR="0031315B">
        <w:rPr>
          <w:rFonts w:ascii="Aptos" w:hAnsi="Aptos"/>
        </w:rPr>
        <w:t xml:space="preserve"> projekta iesniegums </w:t>
      </w:r>
      <w:r w:rsidR="004000B7">
        <w:rPr>
          <w:rFonts w:ascii="Aptos" w:hAnsi="Aptos"/>
        </w:rPr>
        <w:lastRenderedPageBreak/>
        <w:t>atbilst specifiskajam atbilstības kritērijam Nr.3.1.</w:t>
      </w:r>
      <w:r w:rsidR="00E503C5">
        <w:rPr>
          <w:rFonts w:ascii="Aptos" w:hAnsi="Aptos"/>
        </w:rPr>
        <w:t xml:space="preserve"> un</w:t>
      </w:r>
      <w:r w:rsidR="004000B7">
        <w:rPr>
          <w:rFonts w:ascii="Aptos" w:hAnsi="Aptos"/>
        </w:rPr>
        <w:t xml:space="preserve"> </w:t>
      </w:r>
      <w:r w:rsidR="00C40921">
        <w:rPr>
          <w:rFonts w:ascii="Aptos" w:hAnsi="Aptos"/>
        </w:rPr>
        <w:t>3.2. un vienotam kritērijam Nr. 1.9.</w:t>
      </w:r>
      <w:r w:rsidR="00E503C5">
        <w:rPr>
          <w:rFonts w:ascii="Aptos" w:hAnsi="Aptos"/>
        </w:rPr>
        <w:t xml:space="preserve"> un</w:t>
      </w:r>
      <w:r w:rsidR="00C40921">
        <w:rPr>
          <w:rFonts w:ascii="Aptos" w:hAnsi="Aptos"/>
        </w:rPr>
        <w:t xml:space="preserve"> 1.1.</w:t>
      </w:r>
      <w:r w:rsidR="000B2FC0" w:rsidRPr="004C443A">
        <w:rPr>
          <w:rFonts w:ascii="Aptos" w:hAnsi="Aptos"/>
        </w:rPr>
        <w:t>, tad</w:t>
      </w:r>
      <w:r w:rsidR="004C443A">
        <w:rPr>
          <w:rFonts w:ascii="Aptos" w:hAnsi="Aptos"/>
        </w:rPr>
        <w:t xml:space="preserve"> turpina vērtēt </w:t>
      </w:r>
      <w:r w:rsidR="004C443A" w:rsidRPr="008757CB">
        <w:rPr>
          <w:rFonts w:ascii="Aptos" w:hAnsi="Aptos"/>
        </w:rPr>
        <w:t>projekta iesnieguma atbilstību</w:t>
      </w:r>
      <w:r w:rsidR="0031315B">
        <w:rPr>
          <w:rFonts w:ascii="Aptos" w:hAnsi="Aptos"/>
        </w:rPr>
        <w:t xml:space="preserve"> </w:t>
      </w:r>
      <w:r w:rsidR="005B4B0B" w:rsidRPr="0031315B">
        <w:rPr>
          <w:rFonts w:ascii="Aptos" w:hAnsi="Aptos"/>
        </w:rPr>
        <w:t>kvalitātes kritērijiem</w:t>
      </w:r>
      <w:r w:rsidR="0020035D" w:rsidRPr="0031315B">
        <w:rPr>
          <w:rFonts w:ascii="Aptos" w:hAnsi="Aptos"/>
        </w:rPr>
        <w:t>;</w:t>
      </w:r>
      <w:bookmarkEnd w:id="27"/>
    </w:p>
    <w:p w14:paraId="5D6C8AD0" w14:textId="3E2AFA84" w:rsidR="6CBDFE8F" w:rsidRPr="008757CB" w:rsidRDefault="13FA3FB8" w:rsidP="00DF7299">
      <w:pPr>
        <w:pStyle w:val="Style4teksts"/>
        <w:numPr>
          <w:ilvl w:val="1"/>
          <w:numId w:val="18"/>
        </w:numPr>
        <w:spacing w:before="120"/>
        <w:contextualSpacing w:val="0"/>
        <w:rPr>
          <w:rFonts w:ascii="Aptos" w:hAnsi="Aptos"/>
        </w:rPr>
      </w:pPr>
      <w:r w:rsidRPr="00620FA7">
        <w:rPr>
          <w:rFonts w:ascii="Aptos" w:hAnsi="Aptos"/>
        </w:rPr>
        <w:t xml:space="preserve">projektu iesniegumu, kuriem pēc nolikuma </w:t>
      </w:r>
      <w:r w:rsidR="0066090A" w:rsidRPr="00620FA7">
        <w:rPr>
          <w:rFonts w:ascii="Aptos" w:hAnsi="Aptos"/>
        </w:rPr>
        <w:t xml:space="preserve"> </w:t>
      </w:r>
      <w:r w:rsidR="005907A5" w:rsidRPr="00620FA7">
        <w:rPr>
          <w:rFonts w:ascii="Aptos" w:hAnsi="Aptos"/>
        </w:rPr>
        <w:t>2</w:t>
      </w:r>
      <w:r w:rsidR="00620FA7" w:rsidRPr="00620FA7">
        <w:rPr>
          <w:rFonts w:ascii="Aptos" w:hAnsi="Aptos"/>
        </w:rPr>
        <w:t>4</w:t>
      </w:r>
      <w:r w:rsidR="005907A5" w:rsidRPr="00620FA7">
        <w:rPr>
          <w:rFonts w:ascii="Aptos" w:hAnsi="Aptos"/>
        </w:rPr>
        <w:t>.4</w:t>
      </w:r>
      <w:r w:rsidR="004476AF" w:rsidRPr="00620FA7">
        <w:rPr>
          <w:rFonts w:ascii="Aptos" w:hAnsi="Aptos"/>
        </w:rPr>
        <w:t>.</w:t>
      </w:r>
      <w:r w:rsidRPr="00620FA7">
        <w:rPr>
          <w:rFonts w:ascii="Aptos" w:hAnsi="Aptos"/>
        </w:rPr>
        <w:t xml:space="preserve"> apakšpunktā minētās</w:t>
      </w:r>
      <w:r w:rsidRPr="004B7CF9">
        <w:rPr>
          <w:rFonts w:ascii="Aptos" w:hAnsi="Aptos"/>
        </w:rPr>
        <w:t xml:space="preserve"> vērtēšanas un</w:t>
      </w:r>
      <w:r w:rsidR="00404CE0">
        <w:rPr>
          <w:rFonts w:ascii="Aptos" w:hAnsi="Aptos"/>
        </w:rPr>
        <w:t xml:space="preserve"> </w:t>
      </w:r>
      <w:r w:rsidR="00E9220E">
        <w:rPr>
          <w:rFonts w:ascii="Aptos" w:hAnsi="Aptos"/>
        </w:rPr>
        <w:t>25</w:t>
      </w:r>
      <w:r w:rsidR="004476AF" w:rsidRPr="008757CB">
        <w:rPr>
          <w:rFonts w:ascii="Aptos" w:hAnsi="Aptos"/>
        </w:rPr>
        <w:t>.</w:t>
      </w:r>
      <w:r w:rsidRPr="008757CB">
        <w:rPr>
          <w:rFonts w:ascii="Aptos" w:hAnsi="Aptos"/>
        </w:rPr>
        <w:t xml:space="preserve"> punktā minētās rindošanas potenciāli nav pieejams finansējums projekta īstenošanai, vērtēšanu neturpina;</w:t>
      </w:r>
    </w:p>
    <w:p w14:paraId="301FA2F1" w14:textId="4168037E" w:rsidR="0099542A" w:rsidRPr="004C5A2E" w:rsidRDefault="66BFBF83" w:rsidP="004C5A2E">
      <w:pPr>
        <w:pStyle w:val="Style4teksts"/>
        <w:numPr>
          <w:ilvl w:val="1"/>
          <w:numId w:val="18"/>
        </w:numPr>
        <w:spacing w:before="120"/>
        <w:contextualSpacing w:val="0"/>
        <w:rPr>
          <w:rFonts w:ascii="Aptos" w:hAnsi="Aptos"/>
        </w:rPr>
      </w:pPr>
      <w:r w:rsidRPr="008757CB">
        <w:rPr>
          <w:rFonts w:ascii="Aptos" w:hAnsi="Aptos"/>
        </w:rPr>
        <w:t xml:space="preserve">projektu iesniegumiem, kuriem pēc </w:t>
      </w:r>
      <w:r w:rsidRPr="00D210B3">
        <w:rPr>
          <w:rFonts w:ascii="Aptos" w:hAnsi="Aptos"/>
        </w:rPr>
        <w:t xml:space="preserve">nolikuma </w:t>
      </w:r>
      <w:r w:rsidR="004476AF" w:rsidRPr="00D210B3">
        <w:rPr>
          <w:rFonts w:ascii="Aptos" w:hAnsi="Aptos"/>
        </w:rPr>
        <w:t xml:space="preserve"> </w:t>
      </w:r>
      <w:r w:rsidR="0066090A" w:rsidRPr="00D210B3">
        <w:rPr>
          <w:rFonts w:ascii="Aptos" w:hAnsi="Aptos"/>
        </w:rPr>
        <w:t>2</w:t>
      </w:r>
      <w:r w:rsidR="00620FA7" w:rsidRPr="00D210B3">
        <w:rPr>
          <w:rFonts w:ascii="Aptos" w:hAnsi="Aptos"/>
        </w:rPr>
        <w:t>4</w:t>
      </w:r>
      <w:r w:rsidR="0066090A" w:rsidRPr="00D210B3">
        <w:rPr>
          <w:rFonts w:ascii="Aptos" w:hAnsi="Aptos"/>
        </w:rPr>
        <w:t xml:space="preserve">.4. </w:t>
      </w:r>
      <w:r w:rsidRPr="00D210B3">
        <w:rPr>
          <w:rFonts w:ascii="Aptos" w:hAnsi="Aptos"/>
        </w:rPr>
        <w:t>apakšpunktā</w:t>
      </w:r>
      <w:r w:rsidRPr="008757CB">
        <w:rPr>
          <w:rFonts w:ascii="Aptos" w:hAnsi="Aptos"/>
        </w:rPr>
        <w:t xml:space="preserve"> minētās vērtēšanas un</w:t>
      </w:r>
      <w:r w:rsidR="00404CE0">
        <w:rPr>
          <w:rFonts w:ascii="Aptos" w:hAnsi="Aptos"/>
        </w:rPr>
        <w:t xml:space="preserve"> </w:t>
      </w:r>
      <w:r w:rsidR="00E9220E">
        <w:rPr>
          <w:rFonts w:ascii="Aptos" w:hAnsi="Aptos"/>
        </w:rPr>
        <w:t>25</w:t>
      </w:r>
      <w:r w:rsidR="004476AF" w:rsidRPr="008757CB">
        <w:rPr>
          <w:rFonts w:ascii="Aptos" w:hAnsi="Aptos"/>
        </w:rPr>
        <w:t xml:space="preserve">. </w:t>
      </w:r>
      <w:r w:rsidRPr="008757CB">
        <w:rPr>
          <w:rFonts w:ascii="Aptos" w:hAnsi="Aptos"/>
        </w:rPr>
        <w:t>punktā minētās rindošanas potenciāli ir pieejams finansējums</w:t>
      </w:r>
      <w:r w:rsidR="1E2EF4D9" w:rsidRPr="008757CB">
        <w:rPr>
          <w:rFonts w:ascii="Aptos" w:hAnsi="Aptos"/>
        </w:rPr>
        <w:t xml:space="preserve"> projekta īstenošanai</w:t>
      </w:r>
      <w:r w:rsidRPr="008757CB">
        <w:rPr>
          <w:rFonts w:ascii="Aptos" w:hAnsi="Aptos"/>
        </w:rPr>
        <w:t>,</w:t>
      </w:r>
      <w:r w:rsidR="00A120F2">
        <w:rPr>
          <w:rFonts w:ascii="Aptos" w:hAnsi="Aptos"/>
        </w:rPr>
        <w:t xml:space="preserve"> turpina vērtēt</w:t>
      </w:r>
      <w:r w:rsidR="009D44F3">
        <w:rPr>
          <w:rFonts w:ascii="Aptos" w:hAnsi="Aptos"/>
        </w:rPr>
        <w:t xml:space="preserve"> pārējos</w:t>
      </w:r>
      <w:r w:rsidR="00104CA7">
        <w:rPr>
          <w:rFonts w:ascii="Aptos" w:hAnsi="Aptos"/>
        </w:rPr>
        <w:t xml:space="preserve"> </w:t>
      </w:r>
      <w:r w:rsidR="00091B47">
        <w:rPr>
          <w:rFonts w:ascii="Aptos" w:hAnsi="Aptos"/>
        </w:rPr>
        <w:t>kritērijus</w:t>
      </w:r>
      <w:r w:rsidR="52AA40FD" w:rsidRPr="004C5A2E">
        <w:rPr>
          <w:rFonts w:ascii="Aptos" w:hAnsi="Aptos"/>
        </w:rPr>
        <w:t>.</w:t>
      </w:r>
      <w:r w:rsidR="4E6D4A98" w:rsidRPr="004C5A2E">
        <w:rPr>
          <w:rFonts w:ascii="Aptos" w:hAnsi="Aptos"/>
        </w:rPr>
        <w:t xml:space="preserve"> </w:t>
      </w:r>
    </w:p>
    <w:p w14:paraId="1B2146F0" w14:textId="1D0C27CA" w:rsidR="00CB578C" w:rsidRPr="00A636BA" w:rsidRDefault="00B14648" w:rsidP="00DF7299">
      <w:pPr>
        <w:pStyle w:val="Style4teksts"/>
        <w:spacing w:before="120"/>
        <w:contextualSpacing w:val="0"/>
        <w:rPr>
          <w:rFonts w:ascii="Aptos" w:hAnsi="Aptos"/>
          <w:color w:val="000000"/>
        </w:rPr>
      </w:pPr>
      <w:bookmarkStart w:id="28" w:name="_Ref140225204"/>
      <w:r w:rsidRPr="00B14648">
        <w:rPr>
          <w:rFonts w:ascii="Aptos" w:hAnsi="Aptos"/>
        </w:rPr>
        <w:t xml:space="preserve">Ja projektu iesniegumos pieprasītais finansējums ir lielāks nekā </w:t>
      </w:r>
      <w:r w:rsidR="009E72B2">
        <w:rPr>
          <w:rFonts w:ascii="Aptos" w:hAnsi="Aptos"/>
        </w:rPr>
        <w:t xml:space="preserve">izsaukumā </w:t>
      </w:r>
      <w:r w:rsidRPr="00B14648">
        <w:rPr>
          <w:rFonts w:ascii="Aptos" w:hAnsi="Aptos"/>
        </w:rPr>
        <w:t>pieejamais finansējums</w:t>
      </w:r>
      <w:r w:rsidR="009E72B2">
        <w:rPr>
          <w:rFonts w:ascii="Aptos" w:hAnsi="Aptos"/>
        </w:rPr>
        <w:t>, p</w:t>
      </w:r>
      <w:r w:rsidR="1E06603B" w:rsidRPr="00A636BA">
        <w:rPr>
          <w:rFonts w:ascii="Aptos" w:hAnsi="Aptos"/>
        </w:rPr>
        <w:t>ēc projektu iesniegumu izvērtēšanas</w:t>
      </w:r>
      <w:r w:rsidR="3008D055" w:rsidRPr="00A636BA">
        <w:rPr>
          <w:rFonts w:ascii="Aptos" w:hAnsi="Aptos"/>
        </w:rPr>
        <w:t xml:space="preserve"> </w:t>
      </w:r>
      <w:r w:rsidR="1E60218A" w:rsidRPr="00A636BA">
        <w:rPr>
          <w:rFonts w:ascii="Aptos" w:hAnsi="Aptos"/>
        </w:rPr>
        <w:t xml:space="preserve">atbilstoši nolikuma </w:t>
      </w:r>
      <w:r w:rsidR="00DB6F24" w:rsidRPr="00A636BA">
        <w:rPr>
          <w:rFonts w:ascii="Aptos" w:hAnsi="Aptos"/>
        </w:rPr>
        <w:fldChar w:fldCharType="begin"/>
      </w:r>
      <w:r w:rsidR="00DB6F24" w:rsidRPr="00A636BA">
        <w:rPr>
          <w:rFonts w:ascii="Aptos" w:hAnsi="Aptos"/>
        </w:rPr>
        <w:instrText xml:space="preserve"> REF _Ref140225186 \r \h </w:instrText>
      </w:r>
      <w:r w:rsidR="00F42D8F">
        <w:rPr>
          <w:rFonts w:ascii="Aptos" w:hAnsi="Aptos"/>
        </w:rPr>
        <w:instrText xml:space="preserve"> \* MERGEFORMAT </w:instrText>
      </w:r>
      <w:r w:rsidR="00DB6F24" w:rsidRPr="00A636BA">
        <w:rPr>
          <w:rFonts w:ascii="Aptos" w:hAnsi="Aptos"/>
        </w:rPr>
      </w:r>
      <w:r w:rsidR="00DB6F24" w:rsidRPr="00A636BA">
        <w:rPr>
          <w:rFonts w:ascii="Aptos" w:hAnsi="Aptos"/>
        </w:rPr>
        <w:fldChar w:fldCharType="separate"/>
      </w:r>
      <w:r w:rsidR="00D210B3">
        <w:rPr>
          <w:rFonts w:ascii="Aptos" w:hAnsi="Aptos"/>
        </w:rPr>
        <w:t>24.6</w:t>
      </w:r>
      <w:r w:rsidR="00DB6F24" w:rsidRPr="00A636BA">
        <w:rPr>
          <w:rFonts w:ascii="Aptos" w:hAnsi="Aptos"/>
        </w:rPr>
        <w:fldChar w:fldCharType="end"/>
      </w:r>
      <w:r w:rsidR="00DB6F24" w:rsidRPr="00A636BA">
        <w:rPr>
          <w:rFonts w:ascii="Aptos" w:hAnsi="Aptos"/>
        </w:rPr>
        <w:t xml:space="preserve">. </w:t>
      </w:r>
      <w:r w:rsidR="1E60218A" w:rsidRPr="00A636BA">
        <w:rPr>
          <w:rFonts w:ascii="Aptos" w:hAnsi="Aptos"/>
        </w:rPr>
        <w:t xml:space="preserve">apakšpunktam </w:t>
      </w:r>
      <w:r w:rsidR="5A320758" w:rsidRPr="00A636BA">
        <w:rPr>
          <w:rFonts w:ascii="Aptos" w:hAnsi="Aptos"/>
        </w:rPr>
        <w:t xml:space="preserve">vērtēšanas komisija </w:t>
      </w:r>
      <w:r w:rsidR="1C535AAC" w:rsidRPr="00A636BA">
        <w:rPr>
          <w:rFonts w:ascii="Aptos" w:hAnsi="Aptos"/>
        </w:rPr>
        <w:t>konkrētā uzsaukuma</w:t>
      </w:r>
      <w:r w:rsidR="5A320758" w:rsidRPr="00A636BA">
        <w:rPr>
          <w:rFonts w:ascii="Aptos" w:hAnsi="Aptos"/>
        </w:rPr>
        <w:t xml:space="preserve"> projektu iesniegumus sarindo prioritārā secībā</w:t>
      </w:r>
      <w:r w:rsidR="1E99BEF9" w:rsidRPr="00A636BA">
        <w:rPr>
          <w:rFonts w:ascii="Aptos" w:hAnsi="Aptos"/>
        </w:rPr>
        <w:t xml:space="preserve"> no efektīvākā (ar lielāko kopējā koeficienta vērtību) līdz vismazāk efektīvajam (ar mazāko kopējā koeficienta vērtību) projektam</w:t>
      </w:r>
      <w:r w:rsidR="5A320758" w:rsidRPr="00A636BA">
        <w:rPr>
          <w:rFonts w:ascii="Aptos" w:hAnsi="Aptos"/>
        </w:rPr>
        <w:t>,</w:t>
      </w:r>
      <w:r w:rsidR="3008D055" w:rsidRPr="00A636BA">
        <w:rPr>
          <w:rFonts w:ascii="Aptos" w:hAnsi="Aptos"/>
        </w:rPr>
        <w:t xml:space="preserve"> lai noteiktu, vai </w:t>
      </w:r>
      <w:r w:rsidR="528FD5C3" w:rsidRPr="00A636BA">
        <w:rPr>
          <w:rFonts w:ascii="Aptos" w:hAnsi="Aptos"/>
        </w:rPr>
        <w:t xml:space="preserve">uzsaukuma </w:t>
      </w:r>
      <w:r w:rsidR="5EDE82E2" w:rsidRPr="00A636BA">
        <w:rPr>
          <w:rFonts w:ascii="Aptos" w:hAnsi="Aptos"/>
          <w:color w:val="000000" w:themeColor="text1"/>
        </w:rPr>
        <w:t xml:space="preserve">ietvaros ir pieejams </w:t>
      </w:r>
      <w:r w:rsidR="00336F45" w:rsidRPr="00A636BA">
        <w:rPr>
          <w:rFonts w:ascii="Aptos" w:hAnsi="Aptos"/>
          <w:color w:val="000000" w:themeColor="text1"/>
        </w:rPr>
        <w:t xml:space="preserve">ERAF </w:t>
      </w:r>
      <w:r w:rsidR="5EDE82E2" w:rsidRPr="00A636BA">
        <w:rPr>
          <w:rFonts w:ascii="Aptos" w:hAnsi="Aptos"/>
          <w:color w:val="000000" w:themeColor="text1"/>
        </w:rPr>
        <w:t xml:space="preserve">finansējums projekta īstenošanai. Prioritārā secība tiek veidota, </w:t>
      </w:r>
      <w:r w:rsidR="48B648ED" w:rsidRPr="00A636BA">
        <w:rPr>
          <w:rFonts w:ascii="Aptos" w:hAnsi="Aptos"/>
          <w:color w:val="000000" w:themeColor="text1"/>
        </w:rPr>
        <w:t>ievērojot šādus nosacījumus</w:t>
      </w:r>
      <w:r w:rsidR="07D44A8D" w:rsidRPr="00A636BA">
        <w:rPr>
          <w:rFonts w:ascii="Aptos" w:hAnsi="Aptos"/>
          <w:color w:val="000000" w:themeColor="text1"/>
        </w:rPr>
        <w:t>:</w:t>
      </w:r>
      <w:bookmarkEnd w:id="28"/>
    </w:p>
    <w:p w14:paraId="519A5F96" w14:textId="4D4980C8" w:rsidR="00135AF4" w:rsidRPr="00A636BA" w:rsidRDefault="00B46E4F" w:rsidP="00DF7299">
      <w:pPr>
        <w:pStyle w:val="Style4teksts"/>
        <w:numPr>
          <w:ilvl w:val="1"/>
          <w:numId w:val="18"/>
        </w:numPr>
        <w:spacing w:before="120"/>
        <w:contextualSpacing w:val="0"/>
        <w:rPr>
          <w:rFonts w:ascii="Aptos" w:hAnsi="Aptos"/>
          <w:color w:val="000000"/>
        </w:rPr>
      </w:pPr>
      <w:r w:rsidRPr="00A636BA">
        <w:rPr>
          <w:rFonts w:ascii="Aptos" w:hAnsi="Aptos"/>
        </w:rPr>
        <w:t>v</w:t>
      </w:r>
      <w:r w:rsidR="00135AF4" w:rsidRPr="00A636BA">
        <w:rPr>
          <w:rFonts w:ascii="Aptos" w:hAnsi="Aptos"/>
        </w:rPr>
        <w:t>ienādu punktu gadījumā projekti tiek saranžēti</w:t>
      </w:r>
      <w:r w:rsidR="0078667A" w:rsidRPr="00A636BA">
        <w:rPr>
          <w:rFonts w:ascii="Aptos" w:hAnsi="Aptos"/>
        </w:rPr>
        <w:t>,</w:t>
      </w:r>
      <w:r w:rsidR="00135AF4" w:rsidRPr="00A636BA">
        <w:rPr>
          <w:rFonts w:ascii="Aptos" w:hAnsi="Aptos"/>
        </w:rPr>
        <w:t xml:space="preserve"> prioritāri īstenojot projektus Rīgas, Liepājas vai Rēzeknes valstspilsētu teritorijās</w:t>
      </w:r>
      <w:r w:rsidR="000F775D" w:rsidRPr="00A636BA">
        <w:rPr>
          <w:rFonts w:ascii="Aptos" w:hAnsi="Aptos"/>
        </w:rPr>
        <w:t xml:space="preserve"> (kvalitātes kritērijs Nr.</w:t>
      </w:r>
      <w:r w:rsidR="006E5E75" w:rsidRPr="00A636BA">
        <w:rPr>
          <w:rFonts w:ascii="Aptos" w:hAnsi="Aptos"/>
        </w:rPr>
        <w:t> </w:t>
      </w:r>
      <w:r w:rsidR="000F775D" w:rsidRPr="00A636BA">
        <w:rPr>
          <w:rFonts w:ascii="Aptos" w:hAnsi="Aptos"/>
        </w:rPr>
        <w:t>4.1.</w:t>
      </w:r>
      <w:r w:rsidR="006A76BC" w:rsidRPr="00A636BA">
        <w:rPr>
          <w:rFonts w:ascii="Aptos" w:hAnsi="Aptos"/>
        </w:rPr>
        <w:t>)</w:t>
      </w:r>
      <w:r w:rsidR="00F61B60" w:rsidRPr="00A636BA">
        <w:rPr>
          <w:rFonts w:ascii="Aptos" w:hAnsi="Aptos"/>
        </w:rPr>
        <w:t>;</w:t>
      </w:r>
    </w:p>
    <w:p w14:paraId="0811B2E1" w14:textId="17DE6887" w:rsidR="00135AF4" w:rsidRPr="00A636BA" w:rsidRDefault="00B46E4F" w:rsidP="00DF7299">
      <w:pPr>
        <w:pStyle w:val="Style4teksts"/>
        <w:numPr>
          <w:ilvl w:val="1"/>
          <w:numId w:val="18"/>
        </w:numPr>
        <w:spacing w:before="120"/>
        <w:contextualSpacing w:val="0"/>
        <w:rPr>
          <w:rFonts w:ascii="Aptos" w:hAnsi="Aptos"/>
          <w:color w:val="000000"/>
        </w:rPr>
      </w:pPr>
      <w:r w:rsidRPr="00A636BA">
        <w:rPr>
          <w:rFonts w:ascii="Aptos" w:hAnsi="Aptos"/>
        </w:rPr>
        <w:t>j</w:t>
      </w:r>
      <w:r w:rsidR="00135AF4" w:rsidRPr="00A636BA">
        <w:rPr>
          <w:rFonts w:ascii="Aptos" w:hAnsi="Aptos"/>
        </w:rPr>
        <w:t xml:space="preserve">a pēc </w:t>
      </w:r>
      <w:r w:rsidR="00641339" w:rsidRPr="00A636BA">
        <w:rPr>
          <w:rFonts w:ascii="Aptos" w:hAnsi="Aptos"/>
        </w:rPr>
        <w:t xml:space="preserve">sarindošanas </w:t>
      </w:r>
      <w:r w:rsidR="00135AF4" w:rsidRPr="00A636BA">
        <w:rPr>
          <w:rFonts w:ascii="Aptos" w:hAnsi="Aptos"/>
        </w:rPr>
        <w:t xml:space="preserve">nepieciešama projektu </w:t>
      </w:r>
      <w:r w:rsidR="00641339" w:rsidRPr="00A636BA">
        <w:rPr>
          <w:rFonts w:ascii="Aptos" w:hAnsi="Aptos"/>
        </w:rPr>
        <w:t xml:space="preserve">papildu </w:t>
      </w:r>
      <w:proofErr w:type="spellStart"/>
      <w:r w:rsidR="00135AF4" w:rsidRPr="00A636BA">
        <w:rPr>
          <w:rFonts w:ascii="Aptos" w:hAnsi="Aptos"/>
        </w:rPr>
        <w:t>prioritizēšana</w:t>
      </w:r>
      <w:proofErr w:type="spellEnd"/>
      <w:r w:rsidR="00135AF4" w:rsidRPr="00A636BA">
        <w:rPr>
          <w:rFonts w:ascii="Aptos" w:hAnsi="Aptos"/>
        </w:rPr>
        <w:t>, projekti tiek sar</w:t>
      </w:r>
      <w:r w:rsidR="00641339" w:rsidRPr="00A636BA">
        <w:rPr>
          <w:rFonts w:ascii="Aptos" w:hAnsi="Aptos"/>
        </w:rPr>
        <w:t>indoti</w:t>
      </w:r>
      <w:r w:rsidR="00135AF4" w:rsidRPr="00A636BA">
        <w:rPr>
          <w:rFonts w:ascii="Aptos" w:hAnsi="Aptos"/>
        </w:rPr>
        <w:t xml:space="preserve"> atbilstoši mazākajam </w:t>
      </w:r>
      <w:r w:rsidR="003C463E" w:rsidRPr="00A636BA">
        <w:rPr>
          <w:rFonts w:ascii="Aptos" w:hAnsi="Aptos"/>
        </w:rPr>
        <w:t>ERAF</w:t>
      </w:r>
      <w:r w:rsidR="00135AF4" w:rsidRPr="00A636BA">
        <w:rPr>
          <w:rFonts w:ascii="Aptos" w:hAnsi="Aptos"/>
        </w:rPr>
        <w:t xml:space="preserve"> finansējumam projektā uz vienu deklarēto iedzīvotāju</w:t>
      </w:r>
      <w:r w:rsidR="00F61B60" w:rsidRPr="00A636BA">
        <w:rPr>
          <w:rFonts w:ascii="Aptos" w:hAnsi="Aptos"/>
        </w:rPr>
        <w:t>;</w:t>
      </w:r>
    </w:p>
    <w:p w14:paraId="1C7403D3" w14:textId="43FAF030" w:rsidR="002A3226" w:rsidRPr="00A636BA" w:rsidRDefault="00B46E4F" w:rsidP="00DF7299">
      <w:pPr>
        <w:pStyle w:val="Style4teksts"/>
        <w:numPr>
          <w:ilvl w:val="1"/>
          <w:numId w:val="18"/>
        </w:numPr>
        <w:spacing w:before="120"/>
        <w:contextualSpacing w:val="0"/>
        <w:rPr>
          <w:rFonts w:ascii="Aptos" w:hAnsi="Aptos"/>
          <w:color w:val="000000"/>
        </w:rPr>
      </w:pPr>
      <w:r w:rsidRPr="00A636BA">
        <w:rPr>
          <w:rFonts w:ascii="Aptos" w:hAnsi="Aptos"/>
        </w:rPr>
        <w:t>j</w:t>
      </w:r>
      <w:r w:rsidR="00135AF4" w:rsidRPr="00A636BA">
        <w:rPr>
          <w:rFonts w:ascii="Aptos" w:hAnsi="Aptos"/>
        </w:rPr>
        <w:t>a pēc šīs sar</w:t>
      </w:r>
      <w:r w:rsidR="00641339" w:rsidRPr="00A636BA">
        <w:rPr>
          <w:rFonts w:ascii="Aptos" w:hAnsi="Aptos"/>
        </w:rPr>
        <w:t>indošanas</w:t>
      </w:r>
      <w:r w:rsidR="00135AF4" w:rsidRPr="00A636BA">
        <w:rPr>
          <w:rFonts w:ascii="Aptos" w:hAnsi="Aptos"/>
        </w:rPr>
        <w:t xml:space="preserve"> nepieciešama projektu papildu </w:t>
      </w:r>
      <w:proofErr w:type="spellStart"/>
      <w:r w:rsidR="00135AF4" w:rsidRPr="00A636BA">
        <w:rPr>
          <w:rFonts w:ascii="Aptos" w:hAnsi="Aptos"/>
        </w:rPr>
        <w:t>prioritizēšana</w:t>
      </w:r>
      <w:proofErr w:type="spellEnd"/>
      <w:r w:rsidR="00135AF4" w:rsidRPr="00A636BA">
        <w:rPr>
          <w:rFonts w:ascii="Aptos" w:hAnsi="Aptos"/>
        </w:rPr>
        <w:t xml:space="preserve">, tad priekšroka tiek dota projektam ar lielāku nacionālā rādītāja smalko </w:t>
      </w:r>
      <w:r w:rsidR="2286742A" w:rsidRPr="00A636BA">
        <w:rPr>
          <w:rFonts w:ascii="Aptos" w:hAnsi="Aptos"/>
        </w:rPr>
        <w:t xml:space="preserve">putekļu daļiņu </w:t>
      </w:r>
      <w:r w:rsidR="00135AF4" w:rsidRPr="00A636BA">
        <w:rPr>
          <w:rFonts w:ascii="Aptos" w:hAnsi="Aptos"/>
        </w:rPr>
        <w:t>PM</w:t>
      </w:r>
      <w:r w:rsidR="00135AF4" w:rsidRPr="00A636BA">
        <w:rPr>
          <w:rFonts w:ascii="Aptos" w:hAnsi="Aptos"/>
          <w:vertAlign w:val="subscript"/>
        </w:rPr>
        <w:t>2,5</w:t>
      </w:r>
      <w:r w:rsidR="00135AF4" w:rsidRPr="00A636BA">
        <w:rPr>
          <w:rFonts w:ascii="Aptos" w:hAnsi="Aptos"/>
        </w:rPr>
        <w:t xml:space="preserve"> emisijas samazinājumu.</w:t>
      </w:r>
    </w:p>
    <w:p w14:paraId="6DC8EF62" w14:textId="0142C05A" w:rsidR="00E60B1A" w:rsidRPr="00A636BA" w:rsidRDefault="094FE0BC" w:rsidP="00DF7299">
      <w:pPr>
        <w:pStyle w:val="Style4teksts"/>
        <w:spacing w:before="120"/>
        <w:contextualSpacing w:val="0"/>
        <w:rPr>
          <w:rFonts w:ascii="Aptos" w:hAnsi="Aptos"/>
          <w:bCs/>
          <w:color w:val="000000"/>
        </w:rPr>
      </w:pPr>
      <w:bookmarkStart w:id="29" w:name="_Ref120491837"/>
      <w:r w:rsidRPr="00A636BA">
        <w:rPr>
          <w:rFonts w:ascii="Aptos" w:hAnsi="Aptos"/>
        </w:rPr>
        <w:t>Vērtēšanas komisijas lēmums tiek atspoguļots vērtēšanas komisijas atzinumā</w:t>
      </w:r>
      <w:r w:rsidR="22CD14B3" w:rsidRPr="00A636BA">
        <w:rPr>
          <w:rFonts w:ascii="Aptos" w:hAnsi="Aptos"/>
        </w:rPr>
        <w:t xml:space="preserve"> par projekta iesnieguma virzību apstiprināšanai, apstiprināšanai ar nosacījumu vai noraidīšanai.</w:t>
      </w:r>
      <w:bookmarkEnd w:id="29"/>
    </w:p>
    <w:p w14:paraId="36592662" w14:textId="5BA5B48D" w:rsidR="00D537C1" w:rsidRPr="00A636BA" w:rsidRDefault="483357D9" w:rsidP="00DF7299">
      <w:pPr>
        <w:pStyle w:val="Style4teksts"/>
        <w:spacing w:before="120"/>
        <w:contextualSpacing w:val="0"/>
        <w:rPr>
          <w:rFonts w:ascii="Aptos" w:hAnsi="Aptos"/>
          <w:bCs/>
          <w:color w:val="000000"/>
        </w:rPr>
      </w:pPr>
      <w:bookmarkStart w:id="30" w:name="_Ref120491666"/>
      <w:r w:rsidRPr="00A636BA">
        <w:rPr>
          <w:rFonts w:ascii="Aptos" w:hAnsi="Aptos"/>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94FE0BC" w:rsidRPr="00A636BA">
        <w:rPr>
          <w:rFonts w:ascii="Aptos" w:hAnsi="Aptos"/>
        </w:rPr>
        <w:t>.</w:t>
      </w:r>
      <w:bookmarkEnd w:id="30"/>
      <w:r w:rsidR="094FE0BC" w:rsidRPr="00A636BA">
        <w:rPr>
          <w:rFonts w:ascii="Aptos" w:hAnsi="Aptos"/>
        </w:rPr>
        <w:t xml:space="preserve"> </w:t>
      </w:r>
    </w:p>
    <w:p w14:paraId="2D52FCFE" w14:textId="602C75EA" w:rsidR="00E61E4B" w:rsidRPr="00A636BA" w:rsidRDefault="00E61E4B" w:rsidP="00DF7299">
      <w:pPr>
        <w:pStyle w:val="Style4teksts"/>
        <w:spacing w:before="120"/>
        <w:contextualSpacing w:val="0"/>
        <w:rPr>
          <w:rFonts w:ascii="Aptos" w:hAnsi="Aptos"/>
          <w:bCs/>
          <w:color w:val="000000"/>
        </w:rPr>
      </w:pPr>
      <w:r>
        <w:rPr>
          <w:rFonts w:ascii="Aptos" w:hAnsi="Aptos"/>
          <w:bCs/>
          <w:color w:val="000000"/>
        </w:rPr>
        <w:t>P</w:t>
      </w:r>
      <w:r w:rsidRPr="00E61E4B">
        <w:rPr>
          <w:rFonts w:ascii="Aptos" w:hAnsi="Aptos"/>
          <w:bCs/>
          <w:color w:val="000000"/>
        </w:rPr>
        <w:t>recizē</w:t>
      </w:r>
      <w:r w:rsidR="00CC0EB8">
        <w:rPr>
          <w:rFonts w:ascii="Aptos" w:hAnsi="Aptos"/>
          <w:bCs/>
          <w:color w:val="000000"/>
        </w:rPr>
        <w:t>to projekta iesniegumu vērtē ievērojot</w:t>
      </w:r>
      <w:r w:rsidR="00720847">
        <w:rPr>
          <w:rFonts w:ascii="Aptos" w:hAnsi="Aptos"/>
          <w:bCs/>
          <w:color w:val="000000"/>
        </w:rPr>
        <w:t xml:space="preserve"> šī</w:t>
      </w:r>
      <w:r w:rsidRPr="00E61E4B">
        <w:rPr>
          <w:rFonts w:ascii="Aptos" w:hAnsi="Aptos"/>
          <w:bCs/>
          <w:color w:val="000000"/>
        </w:rPr>
        <w:t xml:space="preserve"> nolikuma 2</w:t>
      </w:r>
      <w:r w:rsidR="007331D6">
        <w:rPr>
          <w:rFonts w:ascii="Aptos" w:hAnsi="Aptos"/>
          <w:bCs/>
          <w:color w:val="000000"/>
        </w:rPr>
        <w:t>4</w:t>
      </w:r>
      <w:r w:rsidRPr="00E61E4B">
        <w:rPr>
          <w:rFonts w:ascii="Aptos" w:hAnsi="Aptos"/>
          <w:bCs/>
          <w:color w:val="000000"/>
        </w:rPr>
        <w:t>.punkta secīb</w:t>
      </w:r>
      <w:r w:rsidR="00720847">
        <w:rPr>
          <w:rFonts w:ascii="Aptos" w:hAnsi="Aptos"/>
          <w:bCs/>
          <w:color w:val="000000"/>
        </w:rPr>
        <w:t>u</w:t>
      </w:r>
      <w:r w:rsidR="00450D98">
        <w:rPr>
          <w:rFonts w:ascii="Aptos" w:hAnsi="Aptos"/>
          <w:bCs/>
          <w:color w:val="000000"/>
        </w:rPr>
        <w:t>. J</w:t>
      </w:r>
      <w:r w:rsidRPr="00E61E4B">
        <w:rPr>
          <w:rFonts w:ascii="Aptos" w:hAnsi="Aptos"/>
          <w:bCs/>
          <w:color w:val="000000"/>
        </w:rPr>
        <w:t>a kāds no nosacījumiem nav izpildīts vai kritērijā netiek saņemts minimālais nepieciešamais punktu skaits, vai kritērijā vērtējums ir "Nē", projekta iesnieguma vērtēšanu neturpina un to noraida.</w:t>
      </w:r>
    </w:p>
    <w:p w14:paraId="7D06606D" w14:textId="198562B7" w:rsidR="00DB277D" w:rsidRPr="00A636BA" w:rsidRDefault="00DB277D" w:rsidP="00DF7299">
      <w:pPr>
        <w:pStyle w:val="Style4teksts"/>
        <w:spacing w:before="120"/>
        <w:contextualSpacing w:val="0"/>
        <w:rPr>
          <w:rFonts w:ascii="Aptos" w:hAnsi="Aptos"/>
          <w:bCs/>
          <w:color w:val="000000"/>
        </w:rPr>
      </w:pPr>
      <w:r w:rsidRPr="00A636BA">
        <w:rPr>
          <w:rFonts w:ascii="Aptos" w:hAnsi="Aptos"/>
          <w:color w:val="000000" w:themeColor="text1"/>
        </w:rPr>
        <w:t xml:space="preserve">Nolikuma </w:t>
      </w:r>
      <w:r w:rsidR="00E9220E" w:rsidRPr="00A636BA">
        <w:rPr>
          <w:rFonts w:ascii="Aptos" w:hAnsi="Aptos"/>
          <w:color w:val="000000" w:themeColor="text1"/>
        </w:rPr>
        <w:t>2</w:t>
      </w:r>
      <w:r w:rsidR="00E9220E">
        <w:rPr>
          <w:rFonts w:ascii="Aptos" w:hAnsi="Aptos"/>
          <w:color w:val="000000" w:themeColor="text1"/>
        </w:rPr>
        <w:t>7</w:t>
      </w:r>
      <w:r w:rsidR="0009681C">
        <w:rPr>
          <w:rFonts w:ascii="Aptos" w:hAnsi="Aptos"/>
          <w:color w:val="000000" w:themeColor="text1"/>
        </w:rPr>
        <w:t xml:space="preserve">. un </w:t>
      </w:r>
      <w:r w:rsidR="00E9220E">
        <w:rPr>
          <w:rFonts w:ascii="Aptos" w:hAnsi="Aptos"/>
          <w:color w:val="000000" w:themeColor="text1"/>
        </w:rPr>
        <w:t>28</w:t>
      </w:r>
      <w:r w:rsidRPr="007D4687">
        <w:rPr>
          <w:rFonts w:ascii="Aptos" w:hAnsi="Aptos"/>
          <w:color w:val="000000" w:themeColor="text1"/>
        </w:rPr>
        <w:t>.</w:t>
      </w:r>
      <w:r w:rsidR="0009681C">
        <w:rPr>
          <w:rFonts w:ascii="Aptos" w:hAnsi="Aptos"/>
          <w:color w:val="000000" w:themeColor="text1"/>
        </w:rPr>
        <w:t xml:space="preserve"> </w:t>
      </w:r>
      <w:r w:rsidRPr="00A636BA">
        <w:rPr>
          <w:rFonts w:ascii="Aptos" w:hAnsi="Aptos"/>
          <w:bCs/>
          <w:color w:val="000000"/>
        </w:rPr>
        <w:t xml:space="preserve">punktā minētajā gadījumā vērtēšanas komisijas balsstiesīgie locekļi projektam noteikto nosacījumu izpildes izvērtēšanā un kritēriju pārvērtēšanā iesaistās </w:t>
      </w:r>
      <w:r w:rsidR="00EC7F56" w:rsidRPr="00A636BA">
        <w:rPr>
          <w:rFonts w:ascii="Aptos" w:hAnsi="Aptos"/>
          <w:bCs/>
          <w:color w:val="000000"/>
        </w:rPr>
        <w:t xml:space="preserve">nolikuma </w:t>
      </w:r>
      <w:r w:rsidR="00E9220E">
        <w:rPr>
          <w:rFonts w:ascii="Aptos" w:hAnsi="Aptos"/>
          <w:bCs/>
          <w:color w:val="000000"/>
        </w:rPr>
        <w:t>23</w:t>
      </w:r>
      <w:r w:rsidR="00EC7F56" w:rsidRPr="00A636BA">
        <w:rPr>
          <w:rFonts w:ascii="Aptos" w:hAnsi="Aptos"/>
          <w:bCs/>
          <w:color w:val="000000"/>
        </w:rPr>
        <w:t xml:space="preserve">. punktā noteiktajā </w:t>
      </w:r>
      <w:r w:rsidRPr="00A636BA">
        <w:rPr>
          <w:rFonts w:ascii="Aptos" w:hAnsi="Aptos"/>
          <w:bCs/>
          <w:color w:val="000000"/>
        </w:rPr>
        <w:t>apjomā</w:t>
      </w:r>
      <w:r w:rsidR="00A84668" w:rsidRPr="00A636BA">
        <w:rPr>
          <w:rFonts w:ascii="Aptos" w:hAnsi="Aptos"/>
          <w:bCs/>
          <w:color w:val="000000"/>
        </w:rPr>
        <w:t>.</w:t>
      </w:r>
    </w:p>
    <w:p w14:paraId="5883F8B6" w14:textId="2A422623" w:rsidR="0093766F" w:rsidRPr="00A636BA" w:rsidRDefault="0093766F" w:rsidP="00663D3F">
      <w:pPr>
        <w:pStyle w:val="Virsraksts1"/>
        <w:numPr>
          <w:ilvl w:val="0"/>
          <w:numId w:val="59"/>
        </w:numPr>
        <w:rPr>
          <w:rFonts w:ascii="Aptos" w:hAnsi="Aptos"/>
        </w:rPr>
      </w:pPr>
      <w:r w:rsidRPr="00A636BA">
        <w:rPr>
          <w:rFonts w:ascii="Aptos" w:hAnsi="Aptos"/>
        </w:rPr>
        <w:t>Lēmuma par projekta iesnieguma apstiprināšanu</w:t>
      </w:r>
      <w:r w:rsidR="00645C5B" w:rsidRPr="00A636BA">
        <w:rPr>
          <w:rFonts w:ascii="Aptos" w:hAnsi="Aptos"/>
        </w:rPr>
        <w:t>, apstiprināšanu ar nosacījumu</w:t>
      </w:r>
      <w:r w:rsidRPr="00A636BA">
        <w:rPr>
          <w:rFonts w:ascii="Aptos" w:hAnsi="Aptos"/>
        </w:rPr>
        <w:t xml:space="preserve"> vai </w:t>
      </w:r>
      <w:r w:rsidRPr="00A636BA">
        <w:rPr>
          <w:rFonts w:ascii="Aptos" w:hAnsi="Aptos"/>
          <w:lang w:eastAsia="lv-LV"/>
        </w:rPr>
        <w:t>noraidīšanu</w:t>
      </w:r>
      <w:r w:rsidR="001A2736" w:rsidRPr="00A636BA">
        <w:rPr>
          <w:rFonts w:ascii="Aptos" w:hAnsi="Aptos"/>
        </w:rPr>
        <w:t xml:space="preserve"> pieņemšanas</w:t>
      </w:r>
      <w:r w:rsidR="007A6511" w:rsidRPr="00A636BA">
        <w:rPr>
          <w:rFonts w:ascii="Aptos" w:hAnsi="Aptos"/>
        </w:rPr>
        <w:t xml:space="preserve"> un paziņošanas kārtība</w:t>
      </w:r>
    </w:p>
    <w:p w14:paraId="59E93123" w14:textId="54192BF3" w:rsidR="0093766F" w:rsidRPr="00A636BA" w:rsidRDefault="39282C1F" w:rsidP="00DF7299">
      <w:pPr>
        <w:pStyle w:val="Style4teksts"/>
        <w:spacing w:before="120"/>
        <w:contextualSpacing w:val="0"/>
        <w:rPr>
          <w:rFonts w:ascii="Aptos" w:hAnsi="Aptos"/>
        </w:rPr>
      </w:pPr>
      <w:bookmarkStart w:id="31" w:name="_Ref120490735"/>
      <w:r w:rsidRPr="00A636BA">
        <w:rPr>
          <w:rFonts w:ascii="Aptos" w:hAnsi="Aptos"/>
        </w:rPr>
        <w:t>S</w:t>
      </w:r>
      <w:r w:rsidR="0F0D9079" w:rsidRPr="00A636BA">
        <w:rPr>
          <w:rFonts w:ascii="Aptos" w:hAnsi="Aptos"/>
        </w:rPr>
        <w:t xml:space="preserve">adarbības iestāde, pamatojoties uz vērtēšanas komisijas sniegto atzinumu, pieņem lēmumu </w:t>
      </w:r>
      <w:r w:rsidR="61D4B154" w:rsidRPr="00A636BA">
        <w:rPr>
          <w:rFonts w:ascii="Aptos" w:hAnsi="Aptos"/>
        </w:rPr>
        <w:t>(turpmāk – lēmums) par:</w:t>
      </w:r>
      <w:bookmarkEnd w:id="31"/>
    </w:p>
    <w:p w14:paraId="620EEF71" w14:textId="77777777" w:rsidR="0093766F" w:rsidRPr="00A636BA" w:rsidRDefault="0093766F" w:rsidP="00DF7299">
      <w:pPr>
        <w:pStyle w:val="Style4teksts"/>
        <w:numPr>
          <w:ilvl w:val="1"/>
          <w:numId w:val="18"/>
        </w:numPr>
        <w:spacing w:before="120"/>
        <w:contextualSpacing w:val="0"/>
        <w:rPr>
          <w:rFonts w:ascii="Aptos" w:hAnsi="Aptos"/>
        </w:rPr>
      </w:pPr>
      <w:bookmarkStart w:id="32" w:name="_Ref120521412"/>
      <w:r w:rsidRPr="00A636BA">
        <w:rPr>
          <w:rFonts w:ascii="Aptos" w:hAnsi="Aptos"/>
        </w:rPr>
        <w:lastRenderedPageBreak/>
        <w:t>projekta iesnieguma apstiprināšanu;</w:t>
      </w:r>
      <w:bookmarkEnd w:id="32"/>
    </w:p>
    <w:p w14:paraId="7204B92F" w14:textId="77777777" w:rsidR="0093766F" w:rsidRPr="00A636BA" w:rsidRDefault="0093766F" w:rsidP="00DF7299">
      <w:pPr>
        <w:pStyle w:val="Style4teksts"/>
        <w:numPr>
          <w:ilvl w:val="1"/>
          <w:numId w:val="18"/>
        </w:numPr>
        <w:spacing w:before="120"/>
        <w:contextualSpacing w:val="0"/>
        <w:rPr>
          <w:rFonts w:ascii="Aptos" w:hAnsi="Aptos"/>
        </w:rPr>
      </w:pPr>
      <w:bookmarkStart w:id="33" w:name="_Ref120521415"/>
      <w:r w:rsidRPr="00A636BA">
        <w:rPr>
          <w:rFonts w:ascii="Aptos" w:hAnsi="Aptos"/>
        </w:rPr>
        <w:t>projekta iesnieguma apstiprināšanu ar nosacījumu;</w:t>
      </w:r>
      <w:bookmarkEnd w:id="33"/>
    </w:p>
    <w:p w14:paraId="4273B6EA" w14:textId="77777777" w:rsidR="004D46FF" w:rsidRPr="00A636BA" w:rsidRDefault="0093766F" w:rsidP="00DF7299">
      <w:pPr>
        <w:pStyle w:val="Style4teksts"/>
        <w:numPr>
          <w:ilvl w:val="1"/>
          <w:numId w:val="18"/>
        </w:numPr>
        <w:spacing w:before="120"/>
        <w:contextualSpacing w:val="0"/>
        <w:rPr>
          <w:rFonts w:ascii="Aptos" w:hAnsi="Aptos"/>
        </w:rPr>
      </w:pPr>
      <w:r w:rsidRPr="00A636BA">
        <w:rPr>
          <w:rFonts w:ascii="Aptos" w:hAnsi="Aptos"/>
        </w:rPr>
        <w:t>projekta iesnieguma noraidīšanu.</w:t>
      </w:r>
    </w:p>
    <w:p w14:paraId="73320236" w14:textId="4A5CBDC9" w:rsidR="000F07BB" w:rsidRPr="00A636BA" w:rsidRDefault="1F58030D" w:rsidP="00DF7299">
      <w:pPr>
        <w:pStyle w:val="Style4teksts"/>
        <w:spacing w:before="120"/>
        <w:contextualSpacing w:val="0"/>
        <w:rPr>
          <w:rFonts w:ascii="Aptos" w:hAnsi="Aptos"/>
        </w:rPr>
      </w:pPr>
      <w:r w:rsidRPr="00A636BA">
        <w:rPr>
          <w:rFonts w:ascii="Aptos" w:hAnsi="Aptos"/>
        </w:rPr>
        <w:t xml:space="preserve">Lēmumu par projekta iesnieguma apstiprināšanu, apstiprināšanu ar nosacījumu vai noraidīšanu </w:t>
      </w:r>
      <w:r w:rsidR="16F19509" w:rsidRPr="00A636BA">
        <w:rPr>
          <w:rFonts w:ascii="Aptos" w:hAnsi="Aptos"/>
        </w:rPr>
        <w:t xml:space="preserve">sadarbības iestāde </w:t>
      </w:r>
      <w:r w:rsidRPr="00A636BA">
        <w:rPr>
          <w:rFonts w:ascii="Aptos" w:hAnsi="Aptos"/>
        </w:rPr>
        <w:t xml:space="preserve">pieņem </w:t>
      </w:r>
      <w:r w:rsidR="00B345C6" w:rsidRPr="00A636BA">
        <w:rPr>
          <w:rFonts w:ascii="Aptos" w:hAnsi="Aptos"/>
        </w:rPr>
        <w:t>triju</w:t>
      </w:r>
      <w:r w:rsidRPr="00A636BA">
        <w:rPr>
          <w:rFonts w:ascii="Aptos" w:hAnsi="Aptos"/>
        </w:rPr>
        <w:t xml:space="preserve"> mēnešu laikā pēc projektu iesniegumu iesniegšanas beigu datuma.</w:t>
      </w:r>
    </w:p>
    <w:p w14:paraId="2790881E" w14:textId="6AD21AD7" w:rsidR="00672237" w:rsidRPr="00A636BA" w:rsidRDefault="5119859E" w:rsidP="00A84FC3">
      <w:pPr>
        <w:pStyle w:val="Style4teksts"/>
        <w:spacing w:before="120"/>
        <w:contextualSpacing w:val="0"/>
        <w:rPr>
          <w:rFonts w:ascii="Aptos" w:hAnsi="Aptos"/>
        </w:rPr>
      </w:pPr>
      <w:r w:rsidRPr="00A636BA">
        <w:rPr>
          <w:rFonts w:ascii="Aptos" w:hAnsi="Aptos"/>
        </w:rPr>
        <w:t>Pirms nolikuma</w:t>
      </w:r>
      <w:r w:rsidR="27DF60A7" w:rsidRPr="00A636BA">
        <w:rPr>
          <w:rFonts w:ascii="Aptos" w:hAnsi="Aptos"/>
        </w:rPr>
        <w:t xml:space="preserve"> </w:t>
      </w:r>
      <w:r w:rsidR="00E9220E">
        <w:rPr>
          <w:rFonts w:ascii="Aptos" w:hAnsi="Aptos"/>
        </w:rPr>
        <w:t>30.1.</w:t>
      </w:r>
      <w:r w:rsidR="27DF60A7" w:rsidRPr="00A636BA">
        <w:rPr>
          <w:rFonts w:ascii="Aptos" w:hAnsi="Aptos"/>
        </w:rPr>
        <w:t xml:space="preserve"> apakš</w:t>
      </w:r>
      <w:r w:rsidRPr="00A636BA">
        <w:rPr>
          <w:rFonts w:ascii="Aptos" w:hAnsi="Aptos"/>
        </w:rPr>
        <w:t>punktā noteiktā</w:t>
      </w:r>
      <w:r w:rsidR="27DF60A7" w:rsidRPr="00A636BA">
        <w:rPr>
          <w:rFonts w:ascii="Aptos" w:hAnsi="Aptos"/>
        </w:rPr>
        <w:t xml:space="preserve"> lēmuma pieņemšanas vai </w:t>
      </w:r>
      <w:r w:rsidR="008D26E0" w:rsidRPr="00A636BA">
        <w:rPr>
          <w:rFonts w:ascii="Aptos" w:hAnsi="Aptos"/>
        </w:rPr>
        <w:fldChar w:fldCharType="begin"/>
      </w:r>
      <w:r w:rsidR="008D26E0" w:rsidRPr="00A636BA">
        <w:rPr>
          <w:rFonts w:ascii="Aptos" w:hAnsi="Aptos"/>
        </w:rPr>
        <w:instrText xml:space="preserve"> REF _Ref120521482 \r \h </w:instrText>
      </w:r>
      <w:r w:rsidR="00F42D8F" w:rsidRPr="007F0D22">
        <w:rPr>
          <w:rFonts w:ascii="Aptos" w:hAnsi="Aptos"/>
        </w:rPr>
        <w:instrText xml:space="preserve"> \* MERGEFORMAT </w:instrText>
      </w:r>
      <w:r w:rsidR="008D26E0" w:rsidRPr="00A636BA">
        <w:rPr>
          <w:rFonts w:ascii="Aptos" w:hAnsi="Aptos"/>
        </w:rPr>
      </w:r>
      <w:r w:rsidR="008D26E0" w:rsidRPr="00A636BA">
        <w:rPr>
          <w:rFonts w:ascii="Aptos" w:hAnsi="Aptos"/>
        </w:rPr>
        <w:fldChar w:fldCharType="separate"/>
      </w:r>
      <w:r w:rsidR="00D210B3">
        <w:rPr>
          <w:rFonts w:ascii="Aptos" w:hAnsi="Aptos"/>
        </w:rPr>
        <w:t>36.1</w:t>
      </w:r>
      <w:r w:rsidR="008D26E0" w:rsidRPr="00A636BA">
        <w:rPr>
          <w:rFonts w:ascii="Aptos" w:hAnsi="Aptos"/>
        </w:rPr>
        <w:fldChar w:fldCharType="end"/>
      </w:r>
      <w:r w:rsidR="008D26E0" w:rsidRPr="00A636BA">
        <w:rPr>
          <w:rFonts w:ascii="Aptos" w:hAnsi="Aptos"/>
        </w:rPr>
        <w:t>.</w:t>
      </w:r>
      <w:r w:rsidR="27DF60A7" w:rsidRPr="00A636BA">
        <w:rPr>
          <w:rFonts w:ascii="Aptos" w:hAnsi="Aptos"/>
        </w:rPr>
        <w:t xml:space="preserve"> apakšpunktā noteiktā atzinuma izdošanas sadarbības iestāde atkārtoti </w:t>
      </w:r>
      <w:r w:rsidR="583398E8" w:rsidRPr="00A636BA">
        <w:rPr>
          <w:rFonts w:ascii="Aptos" w:hAnsi="Aptos"/>
        </w:rPr>
        <w:t xml:space="preserve">pārbauda </w:t>
      </w:r>
      <w:r w:rsidRPr="00A636BA">
        <w:rPr>
          <w:rFonts w:ascii="Aptos" w:hAnsi="Aptos"/>
        </w:rPr>
        <w:t xml:space="preserve">projekta iesniedzēja </w:t>
      </w:r>
      <w:r w:rsidR="071538BB" w:rsidRPr="00A636BA">
        <w:rPr>
          <w:rFonts w:ascii="Aptos" w:hAnsi="Aptos"/>
        </w:rPr>
        <w:t xml:space="preserve">un īpašnieka/-u </w:t>
      </w:r>
      <w:r w:rsidRPr="00A636BA">
        <w:rPr>
          <w:rFonts w:ascii="Aptos" w:hAnsi="Aptos"/>
        </w:rPr>
        <w:t>atbilstību Likuma 22. pantā noteiktajiem izslēgšanas noteikumiem, ievērojot MK noteikumos Nr</w:t>
      </w:r>
      <w:r w:rsidRPr="00A512FE">
        <w:rPr>
          <w:rFonts w:ascii="Aptos" w:hAnsi="Aptos"/>
        </w:rPr>
        <w:t>. </w:t>
      </w:r>
      <w:r w:rsidR="4974C012" w:rsidRPr="00A512FE">
        <w:rPr>
          <w:rFonts w:ascii="Aptos" w:hAnsi="Aptos"/>
        </w:rPr>
        <w:t xml:space="preserve"> 408</w:t>
      </w:r>
      <w:r w:rsidR="00AE133D" w:rsidRPr="00A512FE">
        <w:rPr>
          <w:rStyle w:val="Vresatsauce"/>
          <w:rFonts w:ascii="Aptos" w:hAnsi="Aptos"/>
        </w:rPr>
        <w:footnoteReference w:id="27"/>
      </w:r>
      <w:r w:rsidRPr="00A512FE">
        <w:rPr>
          <w:rFonts w:ascii="Aptos" w:hAnsi="Aptos"/>
        </w:rPr>
        <w:t xml:space="preserve"> </w:t>
      </w:r>
      <w:r w:rsidRPr="00A636BA">
        <w:rPr>
          <w:rFonts w:ascii="Aptos" w:hAnsi="Aptos"/>
        </w:rPr>
        <w:t xml:space="preserve">noteikto kārtību, un veic </w:t>
      </w:r>
      <w:r w:rsidR="76C7227C" w:rsidRPr="00A636BA">
        <w:rPr>
          <w:rFonts w:ascii="Aptos" w:hAnsi="Aptos"/>
        </w:rPr>
        <w:t xml:space="preserve">projekta iesniedzēja </w:t>
      </w:r>
      <w:r w:rsidR="071538BB" w:rsidRPr="00A636BA">
        <w:rPr>
          <w:rFonts w:ascii="Aptos" w:hAnsi="Aptos"/>
        </w:rPr>
        <w:t xml:space="preserve">un īpašnieka/-u </w:t>
      </w:r>
      <w:r w:rsidRPr="00A636BA">
        <w:rPr>
          <w:rFonts w:ascii="Aptos" w:hAnsi="Aptos"/>
        </w:rPr>
        <w:t>pārbaudi atbilstoši Starptautisko un Latvijas Republikas nacionālo sankciju likuma 11.</w:t>
      </w:r>
      <w:r w:rsidRPr="00A636BA">
        <w:rPr>
          <w:rFonts w:ascii="Aptos" w:hAnsi="Aptos"/>
          <w:vertAlign w:val="superscript"/>
        </w:rPr>
        <w:t>2</w:t>
      </w:r>
      <w:r w:rsidRPr="00A636BA">
        <w:rPr>
          <w:rFonts w:ascii="Aptos" w:hAnsi="Aptos"/>
        </w:rPr>
        <w:t> pantam.</w:t>
      </w:r>
      <w:r w:rsidR="56D81458" w:rsidRPr="00A636BA">
        <w:rPr>
          <w:rFonts w:ascii="Aptos" w:hAnsi="Aptos"/>
        </w:rPr>
        <w:t xml:space="preserve"> </w:t>
      </w:r>
      <w:r w:rsidR="6402E821" w:rsidRPr="00A636BA">
        <w:rPr>
          <w:rFonts w:ascii="Aptos" w:hAnsi="Aptos"/>
        </w:rPr>
        <w:t>Vērtēšana</w:t>
      </w:r>
      <w:r w:rsidR="0FFD028F" w:rsidRPr="00A636BA">
        <w:rPr>
          <w:rFonts w:ascii="Aptos" w:hAnsi="Aptos"/>
        </w:rPr>
        <w:t xml:space="preserve"> tiek veikta </w:t>
      </w:r>
      <w:r w:rsidR="6036FAE4" w:rsidRPr="00A636BA">
        <w:rPr>
          <w:rFonts w:ascii="Aptos" w:hAnsi="Aptos"/>
        </w:rPr>
        <w:t xml:space="preserve">analogi nolikuma </w:t>
      </w:r>
      <w:r w:rsidR="002C7576" w:rsidRPr="00A636BA">
        <w:rPr>
          <w:rFonts w:ascii="Aptos" w:hAnsi="Aptos"/>
        </w:rPr>
        <w:fldChar w:fldCharType="begin"/>
      </w:r>
      <w:r w:rsidR="002C7576" w:rsidRPr="00A636BA">
        <w:rPr>
          <w:rFonts w:ascii="Aptos" w:hAnsi="Aptos"/>
        </w:rPr>
        <w:instrText xml:space="preserve"> REF _Ref140161628 \r \h </w:instrText>
      </w:r>
      <w:r w:rsidR="00F42D8F">
        <w:rPr>
          <w:rFonts w:ascii="Aptos" w:hAnsi="Aptos"/>
        </w:rPr>
        <w:instrText xml:space="preserve"> \* MERGEFORMAT </w:instrText>
      </w:r>
      <w:r w:rsidR="002C7576" w:rsidRPr="00A636BA">
        <w:rPr>
          <w:rFonts w:ascii="Aptos" w:hAnsi="Aptos"/>
        </w:rPr>
      </w:r>
      <w:r w:rsidR="002C7576" w:rsidRPr="00A636BA">
        <w:rPr>
          <w:rFonts w:ascii="Aptos" w:hAnsi="Aptos"/>
        </w:rPr>
        <w:fldChar w:fldCharType="separate"/>
      </w:r>
      <w:r w:rsidR="00D210B3">
        <w:rPr>
          <w:rFonts w:ascii="Aptos" w:hAnsi="Aptos"/>
        </w:rPr>
        <w:t>22.1</w:t>
      </w:r>
      <w:r w:rsidR="002C7576" w:rsidRPr="00A636BA">
        <w:rPr>
          <w:rFonts w:ascii="Aptos" w:hAnsi="Aptos"/>
        </w:rPr>
        <w:fldChar w:fldCharType="end"/>
      </w:r>
      <w:r w:rsidR="6036FAE4" w:rsidRPr="00A636BA">
        <w:rPr>
          <w:rFonts w:ascii="Aptos" w:hAnsi="Aptos"/>
        </w:rPr>
        <w:t>.</w:t>
      </w:r>
      <w:r w:rsidR="00241D4B" w:rsidRPr="00A636BA">
        <w:rPr>
          <w:rFonts w:ascii="Aptos" w:hAnsi="Aptos"/>
        </w:rPr>
        <w:t xml:space="preserve"> un </w:t>
      </w:r>
      <w:r w:rsidR="002C7576" w:rsidRPr="00A636BA">
        <w:rPr>
          <w:rFonts w:ascii="Aptos" w:hAnsi="Aptos"/>
        </w:rPr>
        <w:fldChar w:fldCharType="begin"/>
      </w:r>
      <w:r w:rsidR="002C7576" w:rsidRPr="00A636BA">
        <w:rPr>
          <w:rFonts w:ascii="Aptos" w:hAnsi="Aptos"/>
        </w:rPr>
        <w:instrText xml:space="preserve"> REF _Ref140161642 \r \h </w:instrText>
      </w:r>
      <w:r w:rsidR="00F42D8F">
        <w:rPr>
          <w:rFonts w:ascii="Aptos" w:hAnsi="Aptos"/>
        </w:rPr>
        <w:instrText xml:space="preserve"> \* MERGEFORMAT </w:instrText>
      </w:r>
      <w:r w:rsidR="002C7576" w:rsidRPr="00A636BA">
        <w:rPr>
          <w:rFonts w:ascii="Aptos" w:hAnsi="Aptos"/>
        </w:rPr>
      </w:r>
      <w:r w:rsidR="002C7576" w:rsidRPr="00A636BA">
        <w:rPr>
          <w:rFonts w:ascii="Aptos" w:hAnsi="Aptos"/>
        </w:rPr>
        <w:fldChar w:fldCharType="separate"/>
      </w:r>
      <w:r w:rsidR="00D210B3">
        <w:rPr>
          <w:rFonts w:ascii="Aptos" w:hAnsi="Aptos"/>
        </w:rPr>
        <w:t>22.2</w:t>
      </w:r>
      <w:r w:rsidR="002C7576" w:rsidRPr="00A636BA">
        <w:rPr>
          <w:rFonts w:ascii="Aptos" w:hAnsi="Aptos"/>
        </w:rPr>
        <w:fldChar w:fldCharType="end"/>
      </w:r>
      <w:r w:rsidR="6036FAE4" w:rsidRPr="00A636BA">
        <w:rPr>
          <w:rFonts w:ascii="Aptos" w:hAnsi="Aptos"/>
        </w:rPr>
        <w:t>. apakšpunktos noteiktajai kārtībai</w:t>
      </w:r>
      <w:r w:rsidR="190908B7" w:rsidRPr="00A636BA">
        <w:rPr>
          <w:rFonts w:ascii="Aptos" w:hAnsi="Aptos"/>
        </w:rPr>
        <w:t xml:space="preserve"> un:</w:t>
      </w:r>
    </w:p>
    <w:p w14:paraId="44A99EC2" w14:textId="535E5BCA" w:rsidR="00672237" w:rsidRPr="00760654" w:rsidRDefault="000B2DBA" w:rsidP="00A84FC3">
      <w:pPr>
        <w:pStyle w:val="Style4teksts"/>
        <w:numPr>
          <w:ilvl w:val="1"/>
          <w:numId w:val="18"/>
        </w:numPr>
        <w:spacing w:before="120"/>
        <w:contextualSpacing w:val="0"/>
        <w:rPr>
          <w:rFonts w:ascii="Aptos" w:hAnsi="Aptos"/>
        </w:rPr>
      </w:pPr>
      <w:r w:rsidRPr="00A636BA">
        <w:rPr>
          <w:rFonts w:ascii="Aptos" w:hAnsi="Aptos"/>
        </w:rPr>
        <w:t>j</w:t>
      </w:r>
      <w:r w:rsidR="23EA3721" w:rsidRPr="00A636BA">
        <w:rPr>
          <w:rFonts w:ascii="Aptos" w:hAnsi="Aptos"/>
        </w:rPr>
        <w:t xml:space="preserve">a </w:t>
      </w:r>
      <w:r w:rsidR="00FB53D0" w:rsidRPr="00A636BA">
        <w:rPr>
          <w:rFonts w:ascii="Aptos" w:hAnsi="Aptos"/>
        </w:rPr>
        <w:t xml:space="preserve">tiek konstatēti nolikuma </w:t>
      </w:r>
      <w:r w:rsidR="00E9220E" w:rsidRPr="00A636BA">
        <w:rPr>
          <w:rFonts w:ascii="Aptos" w:hAnsi="Aptos"/>
        </w:rPr>
        <w:fldChar w:fldCharType="begin"/>
      </w:r>
      <w:r w:rsidR="00E9220E" w:rsidRPr="00A636BA">
        <w:rPr>
          <w:rFonts w:ascii="Aptos" w:hAnsi="Aptos"/>
        </w:rPr>
        <w:instrText xml:space="preserve"> REF _Ref140161628 \r \h </w:instrText>
      </w:r>
      <w:r w:rsidR="00E9220E">
        <w:rPr>
          <w:rFonts w:ascii="Aptos" w:hAnsi="Aptos"/>
        </w:rPr>
        <w:instrText xml:space="preserve"> \* MERGEFORMAT </w:instrText>
      </w:r>
      <w:r w:rsidR="00E9220E" w:rsidRPr="00A636BA">
        <w:rPr>
          <w:rFonts w:ascii="Aptos" w:hAnsi="Aptos"/>
        </w:rPr>
      </w:r>
      <w:r w:rsidR="00E9220E" w:rsidRPr="00A636BA">
        <w:rPr>
          <w:rFonts w:ascii="Aptos" w:hAnsi="Aptos"/>
        </w:rPr>
        <w:fldChar w:fldCharType="separate"/>
      </w:r>
      <w:r w:rsidR="00D210B3">
        <w:rPr>
          <w:rFonts w:ascii="Aptos" w:hAnsi="Aptos"/>
        </w:rPr>
        <w:t>22.1</w:t>
      </w:r>
      <w:r w:rsidR="00E9220E" w:rsidRPr="00A636BA">
        <w:rPr>
          <w:rFonts w:ascii="Aptos" w:hAnsi="Aptos"/>
        </w:rPr>
        <w:fldChar w:fldCharType="end"/>
      </w:r>
      <w:r w:rsidR="00F77EDC" w:rsidRPr="00A636BA">
        <w:rPr>
          <w:rFonts w:ascii="Aptos" w:hAnsi="Aptos"/>
        </w:rPr>
        <w:t xml:space="preserve">. </w:t>
      </w:r>
      <w:r w:rsidR="00FB53D0" w:rsidRPr="00A636BA">
        <w:rPr>
          <w:rFonts w:ascii="Aptos" w:hAnsi="Aptos"/>
        </w:rPr>
        <w:t>apakšpunktā minēt</w:t>
      </w:r>
      <w:r w:rsidR="00241D4B" w:rsidRPr="00A636BA">
        <w:rPr>
          <w:rFonts w:ascii="Aptos" w:hAnsi="Aptos"/>
        </w:rPr>
        <w:t>ais</w:t>
      </w:r>
      <w:r w:rsidR="00FB53D0" w:rsidRPr="00A636BA">
        <w:rPr>
          <w:rFonts w:ascii="Aptos" w:hAnsi="Aptos"/>
        </w:rPr>
        <w:t xml:space="preserve"> apstāk</w:t>
      </w:r>
      <w:r w:rsidR="00241D4B" w:rsidRPr="00A636BA">
        <w:rPr>
          <w:rFonts w:ascii="Aptos" w:hAnsi="Aptos"/>
        </w:rPr>
        <w:t>lis</w:t>
      </w:r>
      <w:r w:rsidR="00FB53D0" w:rsidRPr="00A636BA">
        <w:rPr>
          <w:rFonts w:ascii="Aptos" w:hAnsi="Aptos"/>
        </w:rPr>
        <w:t>,</w:t>
      </w:r>
      <w:r w:rsidR="23EA3721" w:rsidRPr="00A636BA">
        <w:rPr>
          <w:rFonts w:ascii="Aptos" w:hAnsi="Aptos"/>
        </w:rPr>
        <w:t xml:space="preserve"> projekta iesniegums uzskatāms par noraidītu</w:t>
      </w:r>
      <w:r w:rsidR="521EB46B" w:rsidRPr="00A636BA">
        <w:rPr>
          <w:rFonts w:ascii="Aptos" w:hAnsi="Aptos"/>
        </w:rPr>
        <w:t xml:space="preserve"> neatkarīgi no</w:t>
      </w:r>
      <w:r w:rsidR="02117895" w:rsidRPr="00A636BA">
        <w:rPr>
          <w:rFonts w:ascii="Aptos" w:hAnsi="Aptos"/>
        </w:rPr>
        <w:t xml:space="preserve"> </w:t>
      </w:r>
      <w:r w:rsidR="00E9220E" w:rsidRPr="00760654">
        <w:rPr>
          <w:rFonts w:ascii="Aptos" w:hAnsi="Aptos"/>
        </w:rPr>
        <w:fldChar w:fldCharType="begin"/>
      </w:r>
      <w:r w:rsidR="00E9220E" w:rsidRPr="00760654">
        <w:rPr>
          <w:rFonts w:ascii="Aptos" w:hAnsi="Aptos"/>
        </w:rPr>
        <w:instrText xml:space="preserve"> REF _Ref120491666 \r \h  \* MERGEFORMAT </w:instrText>
      </w:r>
      <w:r w:rsidR="00E9220E" w:rsidRPr="00760654">
        <w:rPr>
          <w:rFonts w:ascii="Aptos" w:hAnsi="Aptos"/>
        </w:rPr>
      </w:r>
      <w:r w:rsidR="00E9220E" w:rsidRPr="00760654">
        <w:rPr>
          <w:rFonts w:ascii="Aptos" w:hAnsi="Aptos"/>
        </w:rPr>
        <w:fldChar w:fldCharType="separate"/>
      </w:r>
      <w:r w:rsidR="00D210B3">
        <w:rPr>
          <w:rFonts w:ascii="Aptos" w:hAnsi="Aptos"/>
        </w:rPr>
        <w:t>27</w:t>
      </w:r>
      <w:r w:rsidR="00E9220E" w:rsidRPr="00760654">
        <w:rPr>
          <w:rFonts w:ascii="Aptos" w:hAnsi="Aptos"/>
        </w:rPr>
        <w:fldChar w:fldCharType="end"/>
      </w:r>
      <w:r w:rsidR="002069BE">
        <w:rPr>
          <w:rFonts w:ascii="Aptos" w:hAnsi="Aptos"/>
        </w:rPr>
        <w:t>.</w:t>
      </w:r>
      <w:r w:rsidR="3F4AAF32" w:rsidRPr="00760654">
        <w:rPr>
          <w:rFonts w:ascii="Aptos" w:hAnsi="Aptos"/>
        </w:rPr>
        <w:t xml:space="preserve"> punktā noteiktā </w:t>
      </w:r>
      <w:r w:rsidR="00BE6131" w:rsidRPr="00760654">
        <w:rPr>
          <w:rFonts w:ascii="Aptos" w:hAnsi="Aptos"/>
        </w:rPr>
        <w:t xml:space="preserve">vērtēšanas komisijas </w:t>
      </w:r>
      <w:r w:rsidR="3F4AAF32" w:rsidRPr="00760654">
        <w:rPr>
          <w:rFonts w:ascii="Aptos" w:hAnsi="Aptos"/>
        </w:rPr>
        <w:t>atzinuma</w:t>
      </w:r>
      <w:r w:rsidRPr="00760654">
        <w:rPr>
          <w:rFonts w:ascii="Aptos" w:hAnsi="Aptos"/>
        </w:rPr>
        <w:t>;</w:t>
      </w:r>
    </w:p>
    <w:p w14:paraId="017AD60E" w14:textId="72CFA25B" w:rsidR="004D7C6B" w:rsidRPr="00A636BA" w:rsidRDefault="000B2DBA" w:rsidP="00A84FC3">
      <w:pPr>
        <w:pStyle w:val="Style4teksts"/>
        <w:numPr>
          <w:ilvl w:val="1"/>
          <w:numId w:val="18"/>
        </w:numPr>
        <w:spacing w:before="120"/>
        <w:contextualSpacing w:val="0"/>
        <w:rPr>
          <w:rFonts w:ascii="Aptos" w:hAnsi="Aptos"/>
        </w:rPr>
      </w:pPr>
      <w:r w:rsidRPr="00760654">
        <w:rPr>
          <w:rFonts w:ascii="Aptos" w:hAnsi="Aptos"/>
        </w:rPr>
        <w:t>j</w:t>
      </w:r>
      <w:r w:rsidR="00283B92" w:rsidRPr="00760654">
        <w:rPr>
          <w:rFonts w:ascii="Aptos" w:hAnsi="Aptos"/>
        </w:rPr>
        <w:t xml:space="preserve">a tiek konstatēts nolikuma </w:t>
      </w:r>
      <w:r w:rsidR="00E9220E" w:rsidRPr="00A636BA">
        <w:rPr>
          <w:rFonts w:ascii="Aptos" w:hAnsi="Aptos"/>
        </w:rPr>
        <w:fldChar w:fldCharType="begin"/>
      </w:r>
      <w:r w:rsidR="00E9220E" w:rsidRPr="00760654">
        <w:rPr>
          <w:rFonts w:ascii="Aptos" w:hAnsi="Aptos"/>
        </w:rPr>
        <w:instrText xml:space="preserve"> REF _Ref140161642 \r \h </w:instrText>
      </w:r>
      <w:r w:rsidR="00E9220E">
        <w:rPr>
          <w:rFonts w:ascii="Aptos" w:hAnsi="Aptos"/>
        </w:rPr>
        <w:instrText xml:space="preserve"> \* MERGEFORMAT </w:instrText>
      </w:r>
      <w:r w:rsidR="00E9220E" w:rsidRPr="00A636BA">
        <w:rPr>
          <w:rFonts w:ascii="Aptos" w:hAnsi="Aptos"/>
        </w:rPr>
      </w:r>
      <w:r w:rsidR="00E9220E" w:rsidRPr="00A636BA">
        <w:rPr>
          <w:rFonts w:ascii="Aptos" w:hAnsi="Aptos"/>
        </w:rPr>
        <w:fldChar w:fldCharType="separate"/>
      </w:r>
      <w:r w:rsidR="00D210B3">
        <w:rPr>
          <w:rFonts w:ascii="Aptos" w:hAnsi="Aptos"/>
        </w:rPr>
        <w:t>22.2</w:t>
      </w:r>
      <w:r w:rsidR="00E9220E" w:rsidRPr="00A636BA">
        <w:rPr>
          <w:rFonts w:ascii="Aptos" w:hAnsi="Aptos"/>
        </w:rPr>
        <w:fldChar w:fldCharType="end"/>
      </w:r>
      <w:r w:rsidR="00F77EDC" w:rsidRPr="00A636BA">
        <w:rPr>
          <w:rFonts w:ascii="Aptos" w:hAnsi="Aptos"/>
        </w:rPr>
        <w:t>. </w:t>
      </w:r>
      <w:r w:rsidR="00283B92" w:rsidRPr="00A636BA">
        <w:rPr>
          <w:rFonts w:ascii="Aptos" w:hAnsi="Aptos"/>
        </w:rPr>
        <w:t xml:space="preserve">apakšpunktā minētais apstāklis, </w:t>
      </w:r>
      <w:r w:rsidR="008E206C" w:rsidRPr="00A636BA">
        <w:rPr>
          <w:rFonts w:ascii="Aptos" w:hAnsi="Aptos"/>
        </w:rPr>
        <w:t>vērtēšanas komisija</w:t>
      </w:r>
      <w:r w:rsidR="003750CD" w:rsidRPr="00A636BA">
        <w:rPr>
          <w:rFonts w:ascii="Aptos" w:hAnsi="Aptos"/>
        </w:rPr>
        <w:t xml:space="preserve"> izvērtē konkrēto gadījumu un, ja nepieciešams, groza</w:t>
      </w:r>
      <w:r w:rsidR="00BE6131" w:rsidRPr="00A636BA">
        <w:rPr>
          <w:rFonts w:ascii="Aptos" w:hAnsi="Aptos"/>
        </w:rPr>
        <w:t xml:space="preserve"> vērtēšanas komisijas </w:t>
      </w:r>
      <w:r w:rsidR="00E9220E">
        <w:rPr>
          <w:rFonts w:ascii="Aptos" w:hAnsi="Aptos"/>
        </w:rPr>
        <w:t>35</w:t>
      </w:r>
      <w:r w:rsidR="00F51D12">
        <w:rPr>
          <w:rFonts w:ascii="Aptos" w:hAnsi="Aptos"/>
        </w:rPr>
        <w:t>.1</w:t>
      </w:r>
      <w:r w:rsidR="00BE6131" w:rsidRPr="00A636BA">
        <w:rPr>
          <w:rFonts w:ascii="Aptos" w:hAnsi="Aptos"/>
        </w:rPr>
        <w:t>. punktā noteikto vērtēšanas komisijas atzinumu</w:t>
      </w:r>
      <w:r w:rsidR="3F4AAF32" w:rsidRPr="00A636BA">
        <w:rPr>
          <w:rFonts w:ascii="Aptos" w:hAnsi="Aptos"/>
        </w:rPr>
        <w:t>.</w:t>
      </w:r>
    </w:p>
    <w:p w14:paraId="03C972B2" w14:textId="14D2635A" w:rsidR="00961FF7" w:rsidRPr="00A636BA" w:rsidRDefault="3267F296" w:rsidP="00DF7299">
      <w:pPr>
        <w:pStyle w:val="Style4teksts"/>
        <w:spacing w:before="120"/>
        <w:contextualSpacing w:val="0"/>
        <w:rPr>
          <w:rFonts w:ascii="Aptos" w:hAnsi="Aptos"/>
        </w:rPr>
      </w:pPr>
      <w:r w:rsidRPr="00A636BA">
        <w:rPr>
          <w:rFonts w:ascii="Aptos" w:hAnsi="Aptos"/>
        </w:rPr>
        <w:t xml:space="preserve">Lēmumu par projekta </w:t>
      </w:r>
      <w:r w:rsidR="2C6C7D3E" w:rsidRPr="00A636BA">
        <w:rPr>
          <w:rFonts w:ascii="Aptos" w:hAnsi="Aptos"/>
        </w:rPr>
        <w:t>iesniegum</w:t>
      </w:r>
      <w:r w:rsidR="1298765A" w:rsidRPr="00A636BA">
        <w:rPr>
          <w:rFonts w:ascii="Aptos" w:hAnsi="Aptos"/>
        </w:rPr>
        <w:t xml:space="preserve">a </w:t>
      </w:r>
      <w:r w:rsidRPr="00A636BA">
        <w:rPr>
          <w:rFonts w:ascii="Aptos" w:hAnsi="Aptos"/>
        </w:rPr>
        <w:t xml:space="preserve">apstiprināšanu </w:t>
      </w:r>
      <w:r w:rsidR="5FC9D0B4" w:rsidRPr="00A636BA">
        <w:rPr>
          <w:rFonts w:ascii="Aptos" w:hAnsi="Aptos"/>
        </w:rPr>
        <w:t>sadarbības iestāde</w:t>
      </w:r>
      <w:r w:rsidR="1AD61418" w:rsidRPr="00A636BA">
        <w:rPr>
          <w:rFonts w:ascii="Aptos" w:hAnsi="Aptos"/>
        </w:rPr>
        <w:t xml:space="preserve"> pieņem, ja</w:t>
      </w:r>
      <w:r w:rsidR="3C1E93D2" w:rsidRPr="00A636BA">
        <w:rPr>
          <w:rFonts w:ascii="Aptos" w:hAnsi="Aptos"/>
        </w:rPr>
        <w:t xml:space="preserve"> </w:t>
      </w:r>
      <w:r w:rsidR="6A9EA6B9" w:rsidRPr="00A636BA">
        <w:rPr>
          <w:rFonts w:ascii="Aptos" w:hAnsi="Aptos"/>
        </w:rPr>
        <w:t>tiek izpildīti visi turpmāk minētie nosacījumi</w:t>
      </w:r>
      <w:r w:rsidR="6876822A" w:rsidRPr="00A636BA">
        <w:rPr>
          <w:rFonts w:ascii="Aptos" w:hAnsi="Aptos"/>
        </w:rPr>
        <w:t>:</w:t>
      </w:r>
    </w:p>
    <w:p w14:paraId="7944CCD1" w14:textId="574F5D01" w:rsidR="003C2265" w:rsidRPr="00A636BA" w:rsidRDefault="003C2265" w:rsidP="00DF7299">
      <w:pPr>
        <w:pStyle w:val="Style4teksts"/>
        <w:numPr>
          <w:ilvl w:val="1"/>
          <w:numId w:val="18"/>
        </w:numPr>
        <w:spacing w:before="120"/>
        <w:contextualSpacing w:val="0"/>
        <w:rPr>
          <w:rFonts w:ascii="Aptos" w:hAnsi="Aptos"/>
        </w:rPr>
      </w:pPr>
      <w:r w:rsidRPr="00A636BA">
        <w:rPr>
          <w:rFonts w:ascii="Aptos" w:hAnsi="Aptos"/>
        </w:rPr>
        <w:t xml:space="preserve">uz projekta iesniedzēju </w:t>
      </w:r>
      <w:r w:rsidR="001B27D6" w:rsidRPr="00A636BA">
        <w:rPr>
          <w:rFonts w:ascii="Aptos" w:hAnsi="Aptos"/>
        </w:rPr>
        <w:t>un īpašnieku/-</w:t>
      </w:r>
      <w:proofErr w:type="spellStart"/>
      <w:r w:rsidR="001B27D6" w:rsidRPr="00A636BA">
        <w:rPr>
          <w:rFonts w:ascii="Aptos" w:hAnsi="Aptos"/>
        </w:rPr>
        <w:t>iem</w:t>
      </w:r>
      <w:proofErr w:type="spellEnd"/>
      <w:r w:rsidR="001B27D6" w:rsidRPr="00A636BA">
        <w:rPr>
          <w:rFonts w:ascii="Aptos" w:hAnsi="Aptos"/>
        </w:rPr>
        <w:t xml:space="preserve"> </w:t>
      </w:r>
      <w:r w:rsidRPr="00A636BA">
        <w:rPr>
          <w:rFonts w:ascii="Aptos" w:hAnsi="Aptos"/>
        </w:rPr>
        <w:t>nav attiecināms neviens no Likuma 22.</w:t>
      </w:r>
      <w:r w:rsidR="00027B10" w:rsidRPr="00A636BA">
        <w:rPr>
          <w:rFonts w:ascii="Aptos" w:hAnsi="Aptos"/>
        </w:rPr>
        <w:t> </w:t>
      </w:r>
      <w:r w:rsidRPr="00A636BA">
        <w:rPr>
          <w:rFonts w:ascii="Aptos" w:hAnsi="Aptos"/>
        </w:rPr>
        <w:t>pantā minētajiem izslēgšanas noteikumiem;</w:t>
      </w:r>
    </w:p>
    <w:p w14:paraId="0051D804" w14:textId="487310CA" w:rsidR="009F3475" w:rsidRPr="00A636BA" w:rsidRDefault="00E52503" w:rsidP="00A84FC3">
      <w:pPr>
        <w:pStyle w:val="Style4teksts"/>
        <w:numPr>
          <w:ilvl w:val="1"/>
          <w:numId w:val="18"/>
        </w:numPr>
        <w:spacing w:before="120"/>
        <w:contextualSpacing w:val="0"/>
        <w:rPr>
          <w:rFonts w:ascii="Aptos" w:hAnsi="Aptos"/>
        </w:rPr>
      </w:pPr>
      <w:r w:rsidRPr="00A636BA">
        <w:rPr>
          <w:rFonts w:ascii="Aptos" w:hAnsi="Aptos"/>
        </w:rPr>
        <w:t>nav konstatē</w:t>
      </w:r>
      <w:r w:rsidR="0039071B" w:rsidRPr="00A636BA">
        <w:rPr>
          <w:rFonts w:ascii="Aptos" w:hAnsi="Aptos"/>
        </w:rPr>
        <w:t>t</w:t>
      </w:r>
      <w:r w:rsidR="00F42E44" w:rsidRPr="00A636BA">
        <w:rPr>
          <w:rFonts w:ascii="Aptos" w:hAnsi="Aptos"/>
        </w:rPr>
        <w:t>i</w:t>
      </w:r>
      <w:r w:rsidRPr="00A636BA">
        <w:rPr>
          <w:rFonts w:ascii="Aptos" w:hAnsi="Aptos"/>
        </w:rPr>
        <w:t xml:space="preserve"> nolikuma </w:t>
      </w:r>
      <w:r w:rsidR="00E9220E" w:rsidRPr="00A636BA">
        <w:rPr>
          <w:rFonts w:ascii="Aptos" w:hAnsi="Aptos"/>
        </w:rPr>
        <w:fldChar w:fldCharType="begin"/>
      </w:r>
      <w:r w:rsidR="00E9220E" w:rsidRPr="00A636BA">
        <w:rPr>
          <w:rFonts w:ascii="Aptos" w:hAnsi="Aptos"/>
        </w:rPr>
        <w:instrText xml:space="preserve"> REF _Ref140161628 \r \h </w:instrText>
      </w:r>
      <w:r w:rsidR="00E9220E">
        <w:rPr>
          <w:rFonts w:ascii="Aptos" w:hAnsi="Aptos"/>
        </w:rPr>
        <w:instrText xml:space="preserve"> \* MERGEFORMAT </w:instrText>
      </w:r>
      <w:r w:rsidR="00E9220E" w:rsidRPr="00A636BA">
        <w:rPr>
          <w:rFonts w:ascii="Aptos" w:hAnsi="Aptos"/>
        </w:rPr>
      </w:r>
      <w:r w:rsidR="00E9220E" w:rsidRPr="00A636BA">
        <w:rPr>
          <w:rFonts w:ascii="Aptos" w:hAnsi="Aptos"/>
        </w:rPr>
        <w:fldChar w:fldCharType="separate"/>
      </w:r>
      <w:r w:rsidR="00D210B3">
        <w:rPr>
          <w:rFonts w:ascii="Aptos" w:hAnsi="Aptos"/>
        </w:rPr>
        <w:t>22.1</w:t>
      </w:r>
      <w:r w:rsidR="00E9220E" w:rsidRPr="00A636BA">
        <w:rPr>
          <w:rFonts w:ascii="Aptos" w:hAnsi="Aptos"/>
        </w:rPr>
        <w:fldChar w:fldCharType="end"/>
      </w:r>
      <w:r w:rsidR="00F77EDC" w:rsidRPr="00A636BA">
        <w:rPr>
          <w:rFonts w:ascii="Aptos" w:hAnsi="Aptos"/>
        </w:rPr>
        <w:t xml:space="preserve">. </w:t>
      </w:r>
      <w:r w:rsidR="00F42E44" w:rsidRPr="00A636BA">
        <w:rPr>
          <w:rFonts w:ascii="Aptos" w:hAnsi="Aptos"/>
        </w:rPr>
        <w:t xml:space="preserve">un </w:t>
      </w:r>
      <w:r w:rsidR="00E9220E" w:rsidRPr="00A636BA">
        <w:rPr>
          <w:rFonts w:ascii="Aptos" w:hAnsi="Aptos"/>
        </w:rPr>
        <w:fldChar w:fldCharType="begin"/>
      </w:r>
      <w:r w:rsidR="00E9220E" w:rsidRPr="00A636BA">
        <w:rPr>
          <w:rFonts w:ascii="Aptos" w:hAnsi="Aptos"/>
        </w:rPr>
        <w:instrText xml:space="preserve"> REF _Ref140161642 \r \h </w:instrText>
      </w:r>
      <w:r w:rsidR="00E9220E">
        <w:rPr>
          <w:rFonts w:ascii="Aptos" w:hAnsi="Aptos"/>
        </w:rPr>
        <w:instrText xml:space="preserve"> \* MERGEFORMAT </w:instrText>
      </w:r>
      <w:r w:rsidR="00E9220E" w:rsidRPr="00A636BA">
        <w:rPr>
          <w:rFonts w:ascii="Aptos" w:hAnsi="Aptos"/>
        </w:rPr>
      </w:r>
      <w:r w:rsidR="00E9220E" w:rsidRPr="00A636BA">
        <w:rPr>
          <w:rFonts w:ascii="Aptos" w:hAnsi="Aptos"/>
        </w:rPr>
        <w:fldChar w:fldCharType="separate"/>
      </w:r>
      <w:r w:rsidR="00D210B3">
        <w:rPr>
          <w:rFonts w:ascii="Aptos" w:hAnsi="Aptos"/>
        </w:rPr>
        <w:t>22.2</w:t>
      </w:r>
      <w:r w:rsidR="00E9220E" w:rsidRPr="00A636BA">
        <w:rPr>
          <w:rFonts w:ascii="Aptos" w:hAnsi="Aptos"/>
        </w:rPr>
        <w:fldChar w:fldCharType="end"/>
      </w:r>
      <w:r w:rsidR="00F77EDC" w:rsidRPr="00A636BA">
        <w:rPr>
          <w:rFonts w:ascii="Aptos" w:hAnsi="Aptos"/>
        </w:rPr>
        <w:t>. </w:t>
      </w:r>
      <w:r w:rsidR="008F20CF" w:rsidRPr="00A636BA">
        <w:rPr>
          <w:rFonts w:ascii="Aptos" w:hAnsi="Aptos"/>
        </w:rPr>
        <w:t>apakšpunkt</w:t>
      </w:r>
      <w:r w:rsidR="00F42E44" w:rsidRPr="00A636BA">
        <w:rPr>
          <w:rFonts w:ascii="Aptos" w:hAnsi="Aptos"/>
        </w:rPr>
        <w:t>os</w:t>
      </w:r>
      <w:r w:rsidR="008F20CF" w:rsidRPr="00A636BA">
        <w:rPr>
          <w:rFonts w:ascii="Aptos" w:hAnsi="Aptos"/>
        </w:rPr>
        <w:t xml:space="preserve"> minēt</w:t>
      </w:r>
      <w:r w:rsidR="00F42E44" w:rsidRPr="00A636BA">
        <w:rPr>
          <w:rFonts w:ascii="Aptos" w:hAnsi="Aptos"/>
        </w:rPr>
        <w:t>ie</w:t>
      </w:r>
      <w:r w:rsidR="008F20CF" w:rsidRPr="00A636BA">
        <w:rPr>
          <w:rFonts w:ascii="Aptos" w:hAnsi="Aptos"/>
        </w:rPr>
        <w:t xml:space="preserve"> apstāk</w:t>
      </w:r>
      <w:r w:rsidR="00F42E44" w:rsidRPr="00A636BA">
        <w:rPr>
          <w:rFonts w:ascii="Aptos" w:hAnsi="Aptos"/>
        </w:rPr>
        <w:t>ļ</w:t>
      </w:r>
      <w:r w:rsidR="00833D7F" w:rsidRPr="00A636BA">
        <w:rPr>
          <w:rFonts w:ascii="Aptos" w:hAnsi="Aptos"/>
        </w:rPr>
        <w:t>i</w:t>
      </w:r>
      <w:r w:rsidR="0095082B" w:rsidRPr="00A636BA">
        <w:rPr>
          <w:rFonts w:ascii="Aptos" w:hAnsi="Aptos"/>
        </w:rPr>
        <w:t xml:space="preserve"> vai, ja ir konstatē</w:t>
      </w:r>
      <w:r w:rsidR="0039071B" w:rsidRPr="00A636BA">
        <w:rPr>
          <w:rFonts w:ascii="Aptos" w:hAnsi="Aptos"/>
        </w:rPr>
        <w:t>t</w:t>
      </w:r>
      <w:r w:rsidR="0095082B" w:rsidRPr="00A636BA">
        <w:rPr>
          <w:rFonts w:ascii="Aptos" w:hAnsi="Aptos"/>
        </w:rPr>
        <w:t xml:space="preserve">s </w:t>
      </w:r>
      <w:r w:rsidR="00833D7F" w:rsidRPr="00A636BA">
        <w:rPr>
          <w:rFonts w:ascii="Aptos" w:hAnsi="Aptos"/>
        </w:rPr>
        <w:t xml:space="preserve">nolikuma </w:t>
      </w:r>
      <w:r w:rsidR="00F77EDC" w:rsidRPr="00A636BA">
        <w:rPr>
          <w:rFonts w:ascii="Aptos" w:hAnsi="Aptos"/>
        </w:rPr>
        <w:fldChar w:fldCharType="begin"/>
      </w:r>
      <w:r w:rsidR="00F77EDC" w:rsidRPr="00A636BA">
        <w:rPr>
          <w:rFonts w:ascii="Aptos" w:hAnsi="Aptos"/>
        </w:rPr>
        <w:instrText xml:space="preserve"> REF _Ref140161642 \r \h </w:instrText>
      </w:r>
      <w:r w:rsidR="00F42D8F">
        <w:rPr>
          <w:rFonts w:ascii="Aptos" w:hAnsi="Aptos"/>
        </w:rPr>
        <w:instrText xml:space="preserve"> \* MERGEFORMAT </w:instrText>
      </w:r>
      <w:r w:rsidR="00F77EDC" w:rsidRPr="00A636BA">
        <w:rPr>
          <w:rFonts w:ascii="Aptos" w:hAnsi="Aptos"/>
        </w:rPr>
      </w:r>
      <w:r w:rsidR="00F77EDC" w:rsidRPr="00A636BA">
        <w:rPr>
          <w:rFonts w:ascii="Aptos" w:hAnsi="Aptos"/>
        </w:rPr>
        <w:fldChar w:fldCharType="separate"/>
      </w:r>
      <w:r w:rsidR="00D210B3">
        <w:rPr>
          <w:rFonts w:ascii="Aptos" w:hAnsi="Aptos"/>
        </w:rPr>
        <w:t>22.2</w:t>
      </w:r>
      <w:r w:rsidR="00F77EDC" w:rsidRPr="00A636BA">
        <w:rPr>
          <w:rFonts w:ascii="Aptos" w:hAnsi="Aptos"/>
        </w:rPr>
        <w:fldChar w:fldCharType="end"/>
      </w:r>
      <w:r w:rsidR="00F77EDC" w:rsidRPr="00A636BA">
        <w:rPr>
          <w:rFonts w:ascii="Aptos" w:hAnsi="Aptos"/>
        </w:rPr>
        <w:t>. </w:t>
      </w:r>
      <w:r w:rsidR="00833D7F" w:rsidRPr="00A636BA">
        <w:rPr>
          <w:rFonts w:ascii="Aptos" w:hAnsi="Aptos"/>
        </w:rPr>
        <w:t xml:space="preserve">apakšpunktā minētais apstāklis, </w:t>
      </w:r>
      <w:r w:rsidR="00DB2FCC" w:rsidRPr="00A636BA">
        <w:rPr>
          <w:rFonts w:ascii="Aptos" w:hAnsi="Aptos"/>
        </w:rPr>
        <w:t xml:space="preserve">vērtēšanas komisija ir nolēmusi, ka sankcionētās/-o personas/-u ietekme uz projekta īstenošanu </w:t>
      </w:r>
      <w:r w:rsidR="0076486F" w:rsidRPr="00A636BA">
        <w:rPr>
          <w:rFonts w:ascii="Aptos" w:hAnsi="Aptos"/>
        </w:rPr>
        <w:t>ir nebūtiska</w:t>
      </w:r>
      <w:r w:rsidR="005F6289" w:rsidRPr="00A636BA">
        <w:rPr>
          <w:rFonts w:ascii="Aptos" w:hAnsi="Aptos"/>
        </w:rPr>
        <w:t>;</w:t>
      </w:r>
    </w:p>
    <w:p w14:paraId="53C9E37B" w14:textId="703053E4" w:rsidR="003C2265" w:rsidRPr="00A636BA" w:rsidRDefault="003C2265" w:rsidP="00DF7299">
      <w:pPr>
        <w:pStyle w:val="Style4teksts"/>
        <w:numPr>
          <w:ilvl w:val="1"/>
          <w:numId w:val="18"/>
        </w:numPr>
        <w:spacing w:before="120"/>
        <w:contextualSpacing w:val="0"/>
        <w:rPr>
          <w:rFonts w:ascii="Aptos" w:hAnsi="Aptos"/>
        </w:rPr>
      </w:pPr>
      <w:r w:rsidRPr="00A636BA">
        <w:rPr>
          <w:rFonts w:ascii="Aptos" w:hAnsi="Aptos"/>
        </w:rPr>
        <w:t>projekta iesniegums atbilst projektu iesniegumu vērtēšanas kritērijiem;</w:t>
      </w:r>
    </w:p>
    <w:p w14:paraId="4D878681" w14:textId="08723D9C" w:rsidR="003C2265" w:rsidRPr="00A636BA" w:rsidRDefault="00595F4E" w:rsidP="00DF7299">
      <w:pPr>
        <w:pStyle w:val="Style4teksts"/>
        <w:numPr>
          <w:ilvl w:val="1"/>
          <w:numId w:val="18"/>
        </w:numPr>
        <w:spacing w:before="120"/>
        <w:contextualSpacing w:val="0"/>
        <w:rPr>
          <w:rFonts w:ascii="Aptos" w:hAnsi="Aptos"/>
        </w:rPr>
      </w:pPr>
      <w:r w:rsidRPr="00A636BA">
        <w:rPr>
          <w:rFonts w:ascii="Aptos" w:hAnsi="Aptos"/>
        </w:rPr>
        <w:t xml:space="preserve">uzsaukuma </w:t>
      </w:r>
      <w:r w:rsidR="003C2265" w:rsidRPr="00A636BA">
        <w:rPr>
          <w:rFonts w:ascii="Aptos" w:hAnsi="Aptos"/>
        </w:rPr>
        <w:t>ietvaros ir pieejams finansējums projekta īstenošanai.</w:t>
      </w:r>
    </w:p>
    <w:p w14:paraId="4F924CA5" w14:textId="3AA53094" w:rsidR="00E860CF" w:rsidRPr="00A636BA" w:rsidRDefault="6985E72D" w:rsidP="00DF7299">
      <w:pPr>
        <w:pStyle w:val="Style4teksts"/>
        <w:spacing w:before="120"/>
        <w:contextualSpacing w:val="0"/>
        <w:rPr>
          <w:rFonts w:ascii="Aptos" w:hAnsi="Aptos"/>
        </w:rPr>
      </w:pPr>
      <w:bookmarkStart w:id="34" w:name="_Ref121924665"/>
      <w:r w:rsidRPr="00A636BA">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3267F296" w:rsidRPr="00A636BA">
        <w:rPr>
          <w:rFonts w:ascii="Aptos" w:hAnsi="Aptos"/>
        </w:rPr>
        <w:t xml:space="preserve">. </w:t>
      </w:r>
      <w:r w:rsidR="457F8F2A" w:rsidRPr="00A636BA">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34"/>
    </w:p>
    <w:p w14:paraId="608CBD1F" w14:textId="4B5C65A1" w:rsidR="0087168E" w:rsidRPr="00A636BA" w:rsidRDefault="443AF12E" w:rsidP="00DF7299">
      <w:pPr>
        <w:pStyle w:val="Style4teksts"/>
        <w:spacing w:before="120"/>
        <w:contextualSpacing w:val="0"/>
        <w:rPr>
          <w:rFonts w:ascii="Aptos" w:hAnsi="Aptos"/>
        </w:rPr>
      </w:pPr>
      <w:r w:rsidRPr="00A636BA">
        <w:rPr>
          <w:rFonts w:ascii="Aptos" w:hAnsi="Aptos"/>
        </w:rPr>
        <w:t xml:space="preserve">Lēmumu par projekta </w:t>
      </w:r>
      <w:r w:rsidR="2C6C7D3E" w:rsidRPr="00A636BA">
        <w:rPr>
          <w:rFonts w:ascii="Aptos" w:hAnsi="Aptos"/>
        </w:rPr>
        <w:t xml:space="preserve">iesnieguma </w:t>
      </w:r>
      <w:r w:rsidRPr="00A636BA">
        <w:rPr>
          <w:rFonts w:ascii="Aptos" w:hAnsi="Aptos"/>
        </w:rPr>
        <w:t xml:space="preserve">noraidīšanu </w:t>
      </w:r>
      <w:r w:rsidR="32B198FF" w:rsidRPr="00A636BA">
        <w:rPr>
          <w:rFonts w:ascii="Aptos" w:hAnsi="Aptos"/>
        </w:rPr>
        <w:t xml:space="preserve">sadarbības iestāde </w:t>
      </w:r>
      <w:r w:rsidRPr="00A636BA">
        <w:rPr>
          <w:rFonts w:ascii="Aptos" w:hAnsi="Aptos"/>
        </w:rPr>
        <w:t xml:space="preserve">pieņem, ja iestājas vismaz viens no nosacījumiem: </w:t>
      </w:r>
    </w:p>
    <w:p w14:paraId="18D708D1" w14:textId="39E74C80" w:rsidR="00080D8C" w:rsidRPr="00246621" w:rsidRDefault="00080D8C" w:rsidP="00DF7299">
      <w:pPr>
        <w:pStyle w:val="Style4teksts"/>
        <w:numPr>
          <w:ilvl w:val="1"/>
          <w:numId w:val="18"/>
        </w:numPr>
        <w:spacing w:before="120"/>
        <w:contextualSpacing w:val="0"/>
        <w:rPr>
          <w:rFonts w:ascii="Aptos" w:hAnsi="Aptos"/>
        </w:rPr>
      </w:pPr>
      <w:r w:rsidRPr="00A636BA">
        <w:rPr>
          <w:rFonts w:ascii="Aptos" w:hAnsi="Aptos"/>
        </w:rPr>
        <w:lastRenderedPageBreak/>
        <w:t xml:space="preserve">uz projekta iesniedzēju </w:t>
      </w:r>
      <w:r w:rsidR="004534D4" w:rsidRPr="00A636BA">
        <w:rPr>
          <w:rFonts w:ascii="Aptos" w:hAnsi="Aptos"/>
        </w:rPr>
        <w:t>vai īpašnieku/-</w:t>
      </w:r>
      <w:proofErr w:type="spellStart"/>
      <w:r w:rsidR="004534D4" w:rsidRPr="00A636BA">
        <w:rPr>
          <w:rFonts w:ascii="Aptos" w:hAnsi="Aptos"/>
        </w:rPr>
        <w:t>iem</w:t>
      </w:r>
      <w:proofErr w:type="spellEnd"/>
      <w:r w:rsidR="004534D4" w:rsidRPr="00A636BA">
        <w:rPr>
          <w:rFonts w:ascii="Aptos" w:hAnsi="Aptos"/>
        </w:rPr>
        <w:t xml:space="preserve"> </w:t>
      </w:r>
      <w:r w:rsidRPr="00A636BA">
        <w:rPr>
          <w:rFonts w:ascii="Aptos" w:hAnsi="Aptos"/>
        </w:rPr>
        <w:t xml:space="preserve">attiecas vismaz viens no </w:t>
      </w:r>
      <w:r w:rsidR="00C82626" w:rsidRPr="00A636BA">
        <w:rPr>
          <w:rFonts w:ascii="Aptos" w:hAnsi="Aptos"/>
        </w:rPr>
        <w:t>L</w:t>
      </w:r>
      <w:r w:rsidRPr="00A636BA">
        <w:rPr>
          <w:rFonts w:ascii="Aptos" w:hAnsi="Aptos"/>
        </w:rPr>
        <w:t>ikuma 22.</w:t>
      </w:r>
      <w:r w:rsidR="00027B10" w:rsidRPr="00A636BA">
        <w:rPr>
          <w:rFonts w:ascii="Aptos" w:hAnsi="Aptos"/>
        </w:rPr>
        <w:t> </w:t>
      </w:r>
      <w:r w:rsidRPr="00A512FE">
        <w:rPr>
          <w:rFonts w:ascii="Aptos" w:hAnsi="Aptos"/>
        </w:rPr>
        <w:t>pantā</w:t>
      </w:r>
      <w:r w:rsidR="00C2468F" w:rsidRPr="00A512FE">
        <w:rPr>
          <w:rStyle w:val="Vresatsauce"/>
          <w:rFonts w:ascii="Aptos" w:hAnsi="Aptos"/>
        </w:rPr>
        <w:footnoteReference w:id="28"/>
      </w:r>
      <w:r w:rsidRPr="00A512FE">
        <w:rPr>
          <w:rFonts w:ascii="Aptos" w:hAnsi="Aptos"/>
        </w:rPr>
        <w:t xml:space="preserve"> minētajiem </w:t>
      </w:r>
      <w:r w:rsidRPr="00246621">
        <w:rPr>
          <w:rFonts w:ascii="Aptos" w:hAnsi="Aptos"/>
        </w:rPr>
        <w:t>izslēgšanas noteikumiem;</w:t>
      </w:r>
    </w:p>
    <w:p w14:paraId="2AE2318E" w14:textId="510A6A22" w:rsidR="000E1FBB" w:rsidRPr="00246621" w:rsidRDefault="00516015" w:rsidP="00A84FC3">
      <w:pPr>
        <w:pStyle w:val="Style4teksts"/>
        <w:numPr>
          <w:ilvl w:val="1"/>
          <w:numId w:val="18"/>
        </w:numPr>
        <w:spacing w:before="120"/>
        <w:contextualSpacing w:val="0"/>
        <w:rPr>
          <w:rFonts w:ascii="Aptos" w:hAnsi="Aptos"/>
        </w:rPr>
      </w:pPr>
      <w:r w:rsidRPr="00246621">
        <w:rPr>
          <w:rFonts w:ascii="Aptos" w:hAnsi="Aptos"/>
        </w:rPr>
        <w:t xml:space="preserve">ir konstatēts nolikuma </w:t>
      </w:r>
      <w:r w:rsidR="00E9220E" w:rsidRPr="00246621">
        <w:rPr>
          <w:rFonts w:ascii="Aptos" w:hAnsi="Aptos"/>
        </w:rPr>
        <w:fldChar w:fldCharType="begin"/>
      </w:r>
      <w:r w:rsidR="00E9220E" w:rsidRPr="00246621">
        <w:rPr>
          <w:rFonts w:ascii="Aptos" w:hAnsi="Aptos"/>
        </w:rPr>
        <w:instrText xml:space="preserve"> REF _Ref140161628 \r \h </w:instrText>
      </w:r>
      <w:r w:rsidR="00E9220E">
        <w:rPr>
          <w:rFonts w:ascii="Aptos" w:hAnsi="Aptos"/>
        </w:rPr>
        <w:instrText xml:space="preserve"> \* MERGEFORMAT </w:instrText>
      </w:r>
      <w:r w:rsidR="00E9220E" w:rsidRPr="00246621">
        <w:rPr>
          <w:rFonts w:ascii="Aptos" w:hAnsi="Aptos"/>
        </w:rPr>
      </w:r>
      <w:r w:rsidR="00E9220E" w:rsidRPr="00246621">
        <w:rPr>
          <w:rFonts w:ascii="Aptos" w:hAnsi="Aptos"/>
        </w:rPr>
        <w:fldChar w:fldCharType="separate"/>
      </w:r>
      <w:r w:rsidR="00D210B3">
        <w:rPr>
          <w:rFonts w:ascii="Aptos" w:hAnsi="Aptos"/>
        </w:rPr>
        <w:t>22.1</w:t>
      </w:r>
      <w:r w:rsidR="00E9220E" w:rsidRPr="00246621">
        <w:rPr>
          <w:rFonts w:ascii="Aptos" w:hAnsi="Aptos"/>
        </w:rPr>
        <w:fldChar w:fldCharType="end"/>
      </w:r>
      <w:r w:rsidR="00EA0668" w:rsidRPr="00246621">
        <w:rPr>
          <w:rFonts w:ascii="Aptos" w:hAnsi="Aptos"/>
        </w:rPr>
        <w:t xml:space="preserve">. </w:t>
      </w:r>
      <w:r w:rsidRPr="00246621">
        <w:rPr>
          <w:rFonts w:ascii="Aptos" w:hAnsi="Aptos"/>
        </w:rPr>
        <w:t>apakšpunktā minētais apstāklis</w:t>
      </w:r>
      <w:r w:rsidR="000E1FBB" w:rsidRPr="00246621">
        <w:rPr>
          <w:rFonts w:ascii="Aptos" w:hAnsi="Aptos"/>
        </w:rPr>
        <w:t>;</w:t>
      </w:r>
    </w:p>
    <w:p w14:paraId="3DD1B32C" w14:textId="2817D04D" w:rsidR="00625A01" w:rsidRPr="00246621" w:rsidRDefault="00516015" w:rsidP="00A84FC3">
      <w:pPr>
        <w:pStyle w:val="Style4teksts"/>
        <w:numPr>
          <w:ilvl w:val="1"/>
          <w:numId w:val="18"/>
        </w:numPr>
        <w:spacing w:before="120"/>
        <w:contextualSpacing w:val="0"/>
        <w:rPr>
          <w:rFonts w:ascii="Aptos" w:hAnsi="Aptos"/>
        </w:rPr>
      </w:pPr>
      <w:r w:rsidRPr="00246621">
        <w:rPr>
          <w:rFonts w:ascii="Aptos" w:hAnsi="Aptos"/>
        </w:rPr>
        <w:t xml:space="preserve">ir konstatēts  nolikuma </w:t>
      </w:r>
      <w:r w:rsidR="00E9220E" w:rsidRPr="00246621">
        <w:rPr>
          <w:rFonts w:ascii="Aptos" w:hAnsi="Aptos"/>
        </w:rPr>
        <w:fldChar w:fldCharType="begin"/>
      </w:r>
      <w:r w:rsidR="00E9220E" w:rsidRPr="00246621">
        <w:rPr>
          <w:rFonts w:ascii="Aptos" w:hAnsi="Aptos"/>
        </w:rPr>
        <w:instrText xml:space="preserve"> REF _Ref140161642 \r \h </w:instrText>
      </w:r>
      <w:r w:rsidR="00E9220E">
        <w:rPr>
          <w:rFonts w:ascii="Aptos" w:hAnsi="Aptos"/>
        </w:rPr>
        <w:instrText xml:space="preserve"> \* MERGEFORMAT </w:instrText>
      </w:r>
      <w:r w:rsidR="00E9220E" w:rsidRPr="00246621">
        <w:rPr>
          <w:rFonts w:ascii="Aptos" w:hAnsi="Aptos"/>
        </w:rPr>
      </w:r>
      <w:r w:rsidR="00E9220E" w:rsidRPr="00246621">
        <w:rPr>
          <w:rFonts w:ascii="Aptos" w:hAnsi="Aptos"/>
        </w:rPr>
        <w:fldChar w:fldCharType="separate"/>
      </w:r>
      <w:r w:rsidR="00D210B3">
        <w:rPr>
          <w:rFonts w:ascii="Aptos" w:hAnsi="Aptos"/>
        </w:rPr>
        <w:t>22.2</w:t>
      </w:r>
      <w:r w:rsidR="00E9220E" w:rsidRPr="00246621">
        <w:rPr>
          <w:rFonts w:ascii="Aptos" w:hAnsi="Aptos"/>
        </w:rPr>
        <w:fldChar w:fldCharType="end"/>
      </w:r>
      <w:r w:rsidR="00EA0668" w:rsidRPr="00246621">
        <w:rPr>
          <w:rFonts w:ascii="Aptos" w:hAnsi="Aptos"/>
        </w:rPr>
        <w:t>. </w:t>
      </w:r>
      <w:r w:rsidRPr="00246621">
        <w:rPr>
          <w:rFonts w:ascii="Aptos" w:hAnsi="Aptos"/>
        </w:rPr>
        <w:t>apakšpunktā minētais apstāklis</w:t>
      </w:r>
      <w:r w:rsidR="00B05BCA" w:rsidRPr="00246621">
        <w:rPr>
          <w:rFonts w:ascii="Aptos" w:hAnsi="Aptos"/>
        </w:rPr>
        <w:t xml:space="preserve"> un </w:t>
      </w:r>
      <w:r w:rsidRPr="00246621">
        <w:rPr>
          <w:rFonts w:ascii="Aptos" w:hAnsi="Aptos"/>
        </w:rPr>
        <w:t>vērtēšanas komisija ir nolēmusi, ka sankcionētās/-o personas/-u ietekme uz projekta īstenošanu ir būtiska</w:t>
      </w:r>
      <w:r w:rsidR="00625A01" w:rsidRPr="00246621">
        <w:rPr>
          <w:rFonts w:ascii="Aptos" w:hAnsi="Aptos"/>
        </w:rPr>
        <w:t>;</w:t>
      </w:r>
    </w:p>
    <w:p w14:paraId="32A41D7E" w14:textId="4819E283" w:rsidR="00C632AD" w:rsidRPr="00FC5F2E" w:rsidRDefault="00080D8C" w:rsidP="00DF7299">
      <w:pPr>
        <w:pStyle w:val="Style4teksts"/>
        <w:numPr>
          <w:ilvl w:val="1"/>
          <w:numId w:val="18"/>
        </w:numPr>
        <w:spacing w:before="120"/>
        <w:contextualSpacing w:val="0"/>
        <w:rPr>
          <w:rFonts w:ascii="Aptos" w:hAnsi="Aptos"/>
        </w:rPr>
      </w:pPr>
      <w:r w:rsidRPr="00246621">
        <w:rPr>
          <w:rFonts w:ascii="Aptos" w:hAnsi="Aptos"/>
        </w:rPr>
        <w:t xml:space="preserve">projekta iesniegums neatbilst projektu iesniegumu vērtēšanas kritērijiem un nepilnības novēršana saskaņā ar </w:t>
      </w:r>
      <w:r w:rsidR="009F0A58" w:rsidRPr="00246621">
        <w:rPr>
          <w:rFonts w:ascii="Aptos" w:hAnsi="Aptos"/>
        </w:rPr>
        <w:t xml:space="preserve">Likuma </w:t>
      </w:r>
      <w:r w:rsidR="00E02038" w:rsidRPr="00246621">
        <w:rPr>
          <w:rFonts w:ascii="Aptos" w:hAnsi="Aptos"/>
        </w:rPr>
        <w:t>24.</w:t>
      </w:r>
      <w:r w:rsidR="009F0A58" w:rsidRPr="00246621">
        <w:rPr>
          <w:rFonts w:ascii="Aptos" w:hAnsi="Aptos"/>
        </w:rPr>
        <w:t xml:space="preserve"> </w:t>
      </w:r>
      <w:r w:rsidRPr="00A512FE">
        <w:rPr>
          <w:rFonts w:ascii="Aptos" w:hAnsi="Aptos"/>
        </w:rPr>
        <w:t>panta</w:t>
      </w:r>
      <w:r w:rsidR="00C1722F" w:rsidRPr="00A512FE">
        <w:rPr>
          <w:rStyle w:val="Vresatsauce"/>
          <w:rFonts w:ascii="Aptos" w:hAnsi="Aptos"/>
        </w:rPr>
        <w:footnoteReference w:id="29"/>
      </w:r>
      <w:r w:rsidR="00C032E2" w:rsidRPr="00A512FE">
        <w:rPr>
          <w:rFonts w:ascii="Aptos" w:hAnsi="Aptos"/>
        </w:rPr>
        <w:t xml:space="preserve"> </w:t>
      </w:r>
      <w:r w:rsidRPr="00A512FE">
        <w:rPr>
          <w:rFonts w:ascii="Aptos" w:hAnsi="Aptos"/>
        </w:rPr>
        <w:t xml:space="preserve">ceturto </w:t>
      </w:r>
      <w:r w:rsidRPr="003E1B49">
        <w:rPr>
          <w:rFonts w:ascii="Aptos" w:hAnsi="Aptos"/>
        </w:rPr>
        <w:t>daļu ietekmētu projekta iesniegumu pēc būtības</w:t>
      </w:r>
      <w:r w:rsidR="00620FCC" w:rsidRPr="003E1B49">
        <w:rPr>
          <w:rFonts w:ascii="Aptos" w:hAnsi="Aptos"/>
        </w:rPr>
        <w:t>, t.sk</w:t>
      </w:r>
      <w:r w:rsidR="007A041B" w:rsidRPr="003E1B49">
        <w:rPr>
          <w:rFonts w:ascii="Aptos" w:hAnsi="Aptos"/>
        </w:rPr>
        <w:t xml:space="preserve">. </w:t>
      </w:r>
      <w:r w:rsidR="00901002" w:rsidRPr="003E1B49">
        <w:rPr>
          <w:rFonts w:ascii="Aptos" w:hAnsi="Aptos"/>
        </w:rPr>
        <w:t>projekta iesniegum</w:t>
      </w:r>
      <w:r w:rsidR="00232AD5" w:rsidRPr="003E1B49">
        <w:rPr>
          <w:rFonts w:ascii="Aptos" w:hAnsi="Aptos"/>
        </w:rPr>
        <w:t>ā plānotās darbības</w:t>
      </w:r>
      <w:r w:rsidR="00901002" w:rsidRPr="003E1B49">
        <w:rPr>
          <w:rFonts w:ascii="Aptos" w:hAnsi="Aptos"/>
        </w:rPr>
        <w:t xml:space="preserve"> neatbilst </w:t>
      </w:r>
      <w:r w:rsidR="00232AD5" w:rsidRPr="003E1B49">
        <w:rPr>
          <w:rFonts w:ascii="Aptos" w:hAnsi="Aptos"/>
        </w:rPr>
        <w:t>at</w:t>
      </w:r>
      <w:r w:rsidR="00FA56ED" w:rsidRPr="003E1B49">
        <w:rPr>
          <w:rFonts w:ascii="Aptos" w:hAnsi="Aptos"/>
        </w:rPr>
        <w:t>balstāmajām</w:t>
      </w:r>
      <w:r w:rsidR="00232AD5" w:rsidRPr="003E1B49">
        <w:rPr>
          <w:rFonts w:ascii="Aptos" w:hAnsi="Aptos"/>
        </w:rPr>
        <w:t xml:space="preserve"> darbībām</w:t>
      </w:r>
      <w:r w:rsidR="009F5B7A" w:rsidRPr="003E1B49">
        <w:rPr>
          <w:rFonts w:ascii="Aptos" w:hAnsi="Aptos"/>
        </w:rPr>
        <w:t xml:space="preserve"> vai nav </w:t>
      </w:r>
      <w:r w:rsidR="00914C97" w:rsidRPr="003E1B49">
        <w:rPr>
          <w:rFonts w:ascii="Aptos" w:hAnsi="Aptos"/>
        </w:rPr>
        <w:t>ievēroti MK noteikumu 20. un 21.</w:t>
      </w:r>
      <w:r w:rsidR="00027B10" w:rsidRPr="003E1B49">
        <w:rPr>
          <w:rFonts w:ascii="Aptos" w:hAnsi="Aptos"/>
        </w:rPr>
        <w:t> </w:t>
      </w:r>
      <w:r w:rsidR="00914C97" w:rsidRPr="003E1B49">
        <w:rPr>
          <w:rFonts w:ascii="Aptos" w:hAnsi="Aptos"/>
        </w:rPr>
        <w:t>punktā</w:t>
      </w:r>
      <w:r w:rsidR="00205D55" w:rsidRPr="003E1B49">
        <w:rPr>
          <w:rFonts w:ascii="Aptos" w:hAnsi="Aptos"/>
        </w:rPr>
        <w:t xml:space="preserve"> (skatīt nolikuma </w:t>
      </w:r>
      <w:r w:rsidR="00234745">
        <w:rPr>
          <w:rFonts w:ascii="Aptos" w:hAnsi="Aptos"/>
        </w:rPr>
        <w:t>8</w:t>
      </w:r>
      <w:r w:rsidR="00CF7381" w:rsidRPr="003E1B49">
        <w:rPr>
          <w:rFonts w:ascii="Aptos" w:hAnsi="Aptos"/>
        </w:rPr>
        <w:t xml:space="preserve">. un </w:t>
      </w:r>
      <w:r w:rsidR="00234745">
        <w:rPr>
          <w:rFonts w:ascii="Aptos" w:hAnsi="Aptos"/>
        </w:rPr>
        <w:t>9</w:t>
      </w:r>
      <w:r w:rsidR="00CF7381" w:rsidRPr="003E1B49">
        <w:rPr>
          <w:rFonts w:ascii="Aptos" w:hAnsi="Aptos"/>
        </w:rPr>
        <w:t>.</w:t>
      </w:r>
      <w:r w:rsidR="00D937DE">
        <w:rPr>
          <w:rFonts w:ascii="Aptos" w:hAnsi="Aptos"/>
        </w:rPr>
        <w:t xml:space="preserve"> </w:t>
      </w:r>
      <w:r w:rsidR="00CF7381" w:rsidRPr="003E1B49">
        <w:rPr>
          <w:rFonts w:ascii="Aptos" w:hAnsi="Aptos"/>
        </w:rPr>
        <w:t>punktu)</w:t>
      </w:r>
      <w:r w:rsidR="00914C97" w:rsidRPr="003E1B49">
        <w:rPr>
          <w:rFonts w:ascii="Aptos" w:hAnsi="Aptos"/>
        </w:rPr>
        <w:t xml:space="preserve"> noteiktie projektu iesniegumu skaita ierobežojumi</w:t>
      </w:r>
      <w:r w:rsidR="00CF7381" w:rsidRPr="003E1B49">
        <w:rPr>
          <w:rFonts w:ascii="Aptos" w:hAnsi="Aptos"/>
        </w:rPr>
        <w:t>, piemēram</w:t>
      </w:r>
      <w:r w:rsidR="00FC5F2E">
        <w:rPr>
          <w:rFonts w:ascii="Aptos" w:hAnsi="Aptos"/>
        </w:rPr>
        <w:t xml:space="preserve">, </w:t>
      </w:r>
      <w:r w:rsidR="3A075027" w:rsidRPr="00FC5F2E">
        <w:rPr>
          <w:rFonts w:ascii="Aptos" w:hAnsi="Aptos"/>
        </w:rPr>
        <w:t xml:space="preserve">ir pārsniegts MK noteikumu 20. vai 21. punktā </w:t>
      </w:r>
      <w:r w:rsidR="692FC006" w:rsidRPr="00FC5F2E">
        <w:rPr>
          <w:rFonts w:ascii="Aptos" w:hAnsi="Aptos"/>
        </w:rPr>
        <w:t>noteiktais projektu</w:t>
      </w:r>
      <w:r w:rsidR="3A075027" w:rsidRPr="00FC5F2E">
        <w:rPr>
          <w:rFonts w:ascii="Aptos" w:hAnsi="Aptos"/>
        </w:rPr>
        <w:t xml:space="preserve"> iesniegumu skaita ierobežojums. Ja sadarbības iestāde</w:t>
      </w:r>
      <w:r w:rsidR="12B616BA" w:rsidRPr="00FC5F2E">
        <w:rPr>
          <w:rFonts w:ascii="Aptos" w:hAnsi="Aptos"/>
        </w:rPr>
        <w:t xml:space="preserve"> nevar </w:t>
      </w:r>
      <w:r w:rsidR="3A075027" w:rsidRPr="00FC5F2E">
        <w:rPr>
          <w:rFonts w:ascii="Aptos" w:hAnsi="Aptos"/>
        </w:rPr>
        <w:t>viennozīmīgi konstatēt, kurš</w:t>
      </w:r>
      <w:r w:rsidR="4C7ED967" w:rsidRPr="00FC5F2E">
        <w:rPr>
          <w:rFonts w:ascii="Aptos" w:hAnsi="Aptos"/>
        </w:rPr>
        <w:t>/-i</w:t>
      </w:r>
      <w:r w:rsidR="3A075027" w:rsidRPr="00FC5F2E">
        <w:rPr>
          <w:rFonts w:ascii="Aptos" w:hAnsi="Aptos"/>
        </w:rPr>
        <w:t xml:space="preserve"> no </w:t>
      </w:r>
      <w:r w:rsidR="536CA771" w:rsidRPr="00FC5F2E">
        <w:rPr>
          <w:rFonts w:ascii="Aptos" w:hAnsi="Aptos"/>
        </w:rPr>
        <w:t>neatbilstoši</w:t>
      </w:r>
      <w:r w:rsidR="3A075027" w:rsidRPr="00FC5F2E">
        <w:rPr>
          <w:rFonts w:ascii="Aptos" w:hAnsi="Aptos"/>
        </w:rPr>
        <w:t xml:space="preserve"> iesniegtajiem </w:t>
      </w:r>
      <w:r w:rsidR="12B616BA" w:rsidRPr="00FC5F2E">
        <w:rPr>
          <w:rFonts w:ascii="Aptos" w:hAnsi="Aptos"/>
        </w:rPr>
        <w:t xml:space="preserve">projektu iesniegumiem </w:t>
      </w:r>
      <w:r w:rsidR="3A075027" w:rsidRPr="00FC5F2E">
        <w:rPr>
          <w:rFonts w:ascii="Aptos" w:hAnsi="Aptos"/>
        </w:rPr>
        <w:t>būtu noraidāms</w:t>
      </w:r>
      <w:r w:rsidR="4C7ED967" w:rsidRPr="00FC5F2E">
        <w:rPr>
          <w:rFonts w:ascii="Aptos" w:hAnsi="Aptos"/>
        </w:rPr>
        <w:t>/-i</w:t>
      </w:r>
      <w:r w:rsidR="12B616BA" w:rsidRPr="00FC5F2E">
        <w:rPr>
          <w:rFonts w:ascii="Aptos" w:hAnsi="Aptos"/>
        </w:rPr>
        <w:t xml:space="preserve"> saskaņā ar MK noteikumu 20. vai 21.</w:t>
      </w:r>
      <w:r w:rsidR="00027B10" w:rsidRPr="00FC5F2E">
        <w:rPr>
          <w:rFonts w:ascii="Aptos" w:hAnsi="Aptos"/>
        </w:rPr>
        <w:t> </w:t>
      </w:r>
      <w:r w:rsidR="12B616BA" w:rsidRPr="00F13EB9">
        <w:rPr>
          <w:rFonts w:ascii="Aptos" w:hAnsi="Aptos"/>
        </w:rPr>
        <w:t>punktu</w:t>
      </w:r>
      <w:r w:rsidR="00A66829" w:rsidRPr="00F13EB9">
        <w:rPr>
          <w:rStyle w:val="Vresatsauce"/>
          <w:rFonts w:ascii="Aptos" w:hAnsi="Aptos"/>
        </w:rPr>
        <w:footnoteReference w:id="30"/>
      </w:r>
      <w:r w:rsidR="12B616BA" w:rsidRPr="00F13EB9">
        <w:rPr>
          <w:rFonts w:ascii="Aptos" w:hAnsi="Aptos"/>
        </w:rPr>
        <w:t xml:space="preserve">, </w:t>
      </w:r>
      <w:r w:rsidR="5BD1F3E2" w:rsidRPr="00F13EB9">
        <w:rPr>
          <w:rFonts w:ascii="Aptos" w:hAnsi="Aptos"/>
        </w:rPr>
        <w:t xml:space="preserve">tā </w:t>
      </w:r>
      <w:r w:rsidR="5BD1F3E2" w:rsidRPr="00FC5F2E">
        <w:rPr>
          <w:rFonts w:ascii="Aptos" w:hAnsi="Aptos"/>
        </w:rPr>
        <w:t>sazinās ar projekta iesniedzēju</w:t>
      </w:r>
      <w:r w:rsidR="055C6B36" w:rsidRPr="00FC5F2E">
        <w:rPr>
          <w:rFonts w:ascii="Aptos" w:hAnsi="Aptos"/>
        </w:rPr>
        <w:t xml:space="preserve">, izklāstot neatbilstību MK noteikumiem un lūdzot sniegt informāciju, </w:t>
      </w:r>
      <w:r w:rsidR="2CC46506" w:rsidRPr="00FC5F2E">
        <w:rPr>
          <w:rFonts w:ascii="Aptos" w:hAnsi="Aptos"/>
        </w:rPr>
        <w:t xml:space="preserve">ar </w:t>
      </w:r>
      <w:r w:rsidR="055C6B36" w:rsidRPr="00FC5F2E">
        <w:rPr>
          <w:rFonts w:ascii="Aptos" w:hAnsi="Aptos"/>
        </w:rPr>
        <w:t>kur</w:t>
      </w:r>
      <w:r w:rsidR="4CFDD561" w:rsidRPr="00FC5F2E">
        <w:rPr>
          <w:rFonts w:ascii="Aptos" w:hAnsi="Aptos"/>
        </w:rPr>
        <w:t>u</w:t>
      </w:r>
      <w:r w:rsidR="0CBA04A7" w:rsidRPr="00FC5F2E">
        <w:rPr>
          <w:rFonts w:ascii="Aptos" w:hAnsi="Aptos"/>
        </w:rPr>
        <w:t>/-</w:t>
      </w:r>
      <w:proofErr w:type="spellStart"/>
      <w:r w:rsidR="2CC46506" w:rsidRPr="00FC5F2E">
        <w:rPr>
          <w:rFonts w:ascii="Aptos" w:hAnsi="Aptos"/>
        </w:rPr>
        <w:t>iem</w:t>
      </w:r>
      <w:proofErr w:type="spellEnd"/>
      <w:r w:rsidR="2CC46506" w:rsidRPr="00FC5F2E">
        <w:rPr>
          <w:rFonts w:ascii="Aptos" w:hAnsi="Aptos"/>
        </w:rPr>
        <w:t xml:space="preserve"> projekta/-u iesniegumu/-</w:t>
      </w:r>
      <w:proofErr w:type="spellStart"/>
      <w:r w:rsidR="2CC46506" w:rsidRPr="00FC5F2E">
        <w:rPr>
          <w:rFonts w:ascii="Aptos" w:hAnsi="Aptos"/>
        </w:rPr>
        <w:t>iem</w:t>
      </w:r>
      <w:proofErr w:type="spellEnd"/>
      <w:r w:rsidR="2CC46506" w:rsidRPr="00FC5F2E">
        <w:rPr>
          <w:rFonts w:ascii="Aptos" w:hAnsi="Aptos"/>
        </w:rPr>
        <w:t xml:space="preserve"> </w:t>
      </w:r>
      <w:r w:rsidR="3AF78914" w:rsidRPr="00FC5F2E">
        <w:rPr>
          <w:rFonts w:ascii="Aptos" w:hAnsi="Aptos"/>
        </w:rPr>
        <w:t>projekta iesniedzējs</w:t>
      </w:r>
      <w:r w:rsidR="2CC46506" w:rsidRPr="00FC5F2E">
        <w:rPr>
          <w:rFonts w:ascii="Aptos" w:hAnsi="Aptos"/>
        </w:rPr>
        <w:t xml:space="preserve"> vēlas turpināt pretendēt uz atbalstu pasākumā</w:t>
      </w:r>
      <w:r w:rsidR="3AF78914" w:rsidRPr="00FC5F2E">
        <w:rPr>
          <w:rFonts w:ascii="Aptos" w:hAnsi="Aptos"/>
        </w:rPr>
        <w:t>, nodrošinot atbilstību MK noteikumu 20. un 21.</w:t>
      </w:r>
      <w:r w:rsidR="00027B10" w:rsidRPr="00FC5F2E">
        <w:rPr>
          <w:rFonts w:ascii="Aptos" w:hAnsi="Aptos"/>
        </w:rPr>
        <w:t> </w:t>
      </w:r>
      <w:r w:rsidR="3AF78914" w:rsidRPr="00FC5F2E">
        <w:rPr>
          <w:rFonts w:ascii="Aptos" w:hAnsi="Aptos"/>
        </w:rPr>
        <w:t xml:space="preserve">punktam. </w:t>
      </w:r>
      <w:r w:rsidR="57D5376C" w:rsidRPr="00FC5F2E">
        <w:rPr>
          <w:rFonts w:ascii="Aptos" w:hAnsi="Aptos"/>
        </w:rPr>
        <w:t xml:space="preserve">Ja projekta iesniedzējs noteiktajā termiņā nesniedz minēto informāciju, sadarbības iestāde </w:t>
      </w:r>
      <w:r w:rsidR="531CCE9D" w:rsidRPr="00FC5F2E">
        <w:rPr>
          <w:rFonts w:ascii="Aptos" w:hAnsi="Aptos"/>
        </w:rPr>
        <w:t xml:space="preserve">pieņem, ka uz atbalstu pasākumā turpina pretendēt projekta iesniegums ar </w:t>
      </w:r>
      <w:r w:rsidR="1926F792" w:rsidRPr="00FC5F2E">
        <w:rPr>
          <w:rFonts w:ascii="Aptos" w:hAnsi="Aptos"/>
        </w:rPr>
        <w:t>lielāko plānoto ERAF finansējumu, un pārējos neatbilstoši iesniegtos projektu iesniegumus noraida</w:t>
      </w:r>
      <w:r w:rsidR="1E1C7102" w:rsidRPr="00FC5F2E">
        <w:rPr>
          <w:rFonts w:ascii="Aptos" w:hAnsi="Aptos"/>
        </w:rPr>
        <w:t>;</w:t>
      </w:r>
    </w:p>
    <w:p w14:paraId="1873AD67" w14:textId="0D77E8C9" w:rsidR="00796C8C" w:rsidRPr="004756CA" w:rsidRDefault="00595F4E" w:rsidP="00DF7299">
      <w:pPr>
        <w:pStyle w:val="Style4teksts"/>
        <w:numPr>
          <w:ilvl w:val="1"/>
          <w:numId w:val="18"/>
        </w:numPr>
        <w:spacing w:before="120"/>
        <w:contextualSpacing w:val="0"/>
        <w:rPr>
          <w:rFonts w:ascii="Aptos" w:hAnsi="Aptos"/>
        </w:rPr>
      </w:pPr>
      <w:bookmarkStart w:id="35" w:name="_Ref120485120"/>
      <w:r w:rsidRPr="004756CA">
        <w:rPr>
          <w:rFonts w:ascii="Aptos" w:hAnsi="Aptos"/>
        </w:rPr>
        <w:t>uzsaukum</w:t>
      </w:r>
      <w:r w:rsidR="00517778" w:rsidRPr="004756CA">
        <w:rPr>
          <w:rFonts w:ascii="Aptos" w:hAnsi="Aptos"/>
        </w:rPr>
        <w:t>a</w:t>
      </w:r>
      <w:r w:rsidR="00080D8C" w:rsidRPr="004756CA">
        <w:rPr>
          <w:rFonts w:ascii="Aptos" w:hAnsi="Aptos"/>
        </w:rPr>
        <w:t xml:space="preserve"> ietvaros nav pieejams finansējums projekta īstenošanai</w:t>
      </w:r>
      <w:bookmarkEnd w:id="35"/>
      <w:r w:rsidR="00931EA7" w:rsidRPr="004756CA">
        <w:rPr>
          <w:rFonts w:ascii="Aptos" w:hAnsi="Aptos"/>
        </w:rPr>
        <w:t>;</w:t>
      </w:r>
    </w:p>
    <w:p w14:paraId="25DE398A" w14:textId="315B5B4C" w:rsidR="00E10ED1" w:rsidRPr="004756CA" w:rsidRDefault="00080D8C" w:rsidP="00DF7299">
      <w:pPr>
        <w:pStyle w:val="Style4teksts"/>
        <w:numPr>
          <w:ilvl w:val="1"/>
          <w:numId w:val="18"/>
        </w:numPr>
        <w:spacing w:before="120"/>
        <w:contextualSpacing w:val="0"/>
        <w:rPr>
          <w:rFonts w:ascii="Aptos" w:hAnsi="Aptos"/>
        </w:rPr>
      </w:pPr>
      <w:r w:rsidRPr="004756CA">
        <w:rPr>
          <w:rFonts w:ascii="Aptos" w:hAnsi="Aptos"/>
        </w:rP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4D0293" w:rsidRPr="004756CA">
        <w:rPr>
          <w:rFonts w:ascii="Aptos" w:hAnsi="Aptos"/>
        </w:rPr>
        <w:t>.</w:t>
      </w:r>
    </w:p>
    <w:p w14:paraId="49181C9D" w14:textId="77777777" w:rsidR="009153EE" w:rsidRPr="004756CA" w:rsidRDefault="5BC8B346" w:rsidP="00DF7299">
      <w:pPr>
        <w:pStyle w:val="Style4teksts"/>
        <w:spacing w:before="120"/>
        <w:contextualSpacing w:val="0"/>
        <w:rPr>
          <w:rFonts w:ascii="Aptos" w:hAnsi="Aptos"/>
        </w:rPr>
      </w:pPr>
      <w:r w:rsidRPr="004756CA">
        <w:rPr>
          <w:rFonts w:ascii="Aptos" w:hAnsi="Aptos"/>
        </w:rPr>
        <w:t>Ja projekta iesniegums ir apstiprināts ar nosacījumu, pēc precizētā projekta iesnieguma iesniegšanas, pamatojoties uz vērtēšanas komisijas atzinumu par nosacījumu izpildi vai neizpildi, sadarbības iestāde izdod:</w:t>
      </w:r>
    </w:p>
    <w:p w14:paraId="3D0E8F6C" w14:textId="77777777" w:rsidR="009153EE" w:rsidRPr="004756CA" w:rsidRDefault="009153EE" w:rsidP="00DF7299">
      <w:pPr>
        <w:pStyle w:val="Style4teksts"/>
        <w:numPr>
          <w:ilvl w:val="1"/>
          <w:numId w:val="18"/>
        </w:numPr>
        <w:spacing w:before="120"/>
        <w:contextualSpacing w:val="0"/>
        <w:rPr>
          <w:rFonts w:ascii="Aptos" w:hAnsi="Aptos"/>
        </w:rPr>
      </w:pPr>
      <w:bookmarkStart w:id="36" w:name="_Ref120521482"/>
      <w:r w:rsidRPr="004756CA">
        <w:rPr>
          <w:rFonts w:ascii="Aptos" w:hAnsi="Aptos"/>
        </w:rPr>
        <w:t>atzinumu par lēmumā noteikto nosacījumu izpildi, ja precizētais projekta iesniegums iesniegts lēmumā noteiktajā termiņā un ar precizējumiem projekta iesniegumā ir izpildīti visi lēmumā izvirzītie nosacījumi;</w:t>
      </w:r>
      <w:bookmarkEnd w:id="36"/>
    </w:p>
    <w:p w14:paraId="7CF83C62" w14:textId="77777777" w:rsidR="009153EE" w:rsidRPr="00F8701C" w:rsidRDefault="009153EE" w:rsidP="00DF7299">
      <w:pPr>
        <w:pStyle w:val="Style4teksts"/>
        <w:numPr>
          <w:ilvl w:val="1"/>
          <w:numId w:val="18"/>
        </w:numPr>
        <w:spacing w:before="120"/>
        <w:contextualSpacing w:val="0"/>
        <w:rPr>
          <w:rFonts w:ascii="Aptos" w:hAnsi="Aptos"/>
        </w:rPr>
      </w:pPr>
      <w:r w:rsidRPr="004756CA">
        <w:rPr>
          <w:rFonts w:ascii="Aptos" w:hAnsi="Aptos"/>
        </w:rPr>
        <w:t xml:space="preserve">projekta iesnieguma  nosacījumu neizpildi, atzīstot projekta iesniegumu par noraidāmu, ja kāds no lēmumā noteiktajiem nosacījumiem netiek izpildīts vai netiek izpildīts lēmumā noteiktajā termiņā vai ja projekta iesniedzēja </w:t>
      </w:r>
      <w:r w:rsidRPr="00F8701C">
        <w:rPr>
          <w:rFonts w:ascii="Aptos" w:hAnsi="Aptos"/>
        </w:rPr>
        <w:t>iesniegtās informācijas dēļ projekta iesniegums neatbilst projektu iesniegumu vērtēšanas kritērijiem.</w:t>
      </w:r>
    </w:p>
    <w:p w14:paraId="018152B4" w14:textId="584B3241" w:rsidR="009B5CD7" w:rsidRPr="00F8701C" w:rsidRDefault="08066E8A" w:rsidP="00DF7299">
      <w:pPr>
        <w:pStyle w:val="Style4teksts"/>
        <w:spacing w:before="120"/>
        <w:contextualSpacing w:val="0"/>
        <w:rPr>
          <w:rFonts w:ascii="Aptos" w:hAnsi="Aptos"/>
        </w:rPr>
      </w:pPr>
      <w:r w:rsidRPr="00F8701C">
        <w:rPr>
          <w:rFonts w:ascii="Aptos" w:hAnsi="Aptos"/>
        </w:rPr>
        <w:lastRenderedPageBreak/>
        <w:t xml:space="preserve">Lēmumu par projekta iesnieguma apstiprināšanu, apstiprināšanu ar nosacījumu, noraidīšanu un atzinumu par nosacījumu izpildi vai neizpildi sadarbības iestāde sagatavo elektroniska </w:t>
      </w:r>
      <w:r w:rsidR="64B360CB" w:rsidRPr="00F8701C">
        <w:rPr>
          <w:rFonts w:ascii="Aptos" w:hAnsi="Aptos"/>
        </w:rPr>
        <w:t>dokumenta formātā</w:t>
      </w:r>
      <w:r w:rsidRPr="00F8701C">
        <w:rPr>
          <w:rFonts w:ascii="Aptos" w:hAnsi="Aptos"/>
        </w:rPr>
        <w:t xml:space="preserve"> un projekta iesniedzējam paziņo normatīvajos aktos noteiktajā kārtībā. Lēmumā par projekta iesnieguma apstiprināšanu vai atzinumā par nosacījumu izpildi tiek iekļauta informācija par līguma</w:t>
      </w:r>
      <w:r w:rsidR="77D747FD" w:rsidRPr="00F8701C">
        <w:rPr>
          <w:rFonts w:ascii="Aptos" w:hAnsi="Aptos"/>
        </w:rPr>
        <w:t xml:space="preserve"> </w:t>
      </w:r>
      <w:r w:rsidRPr="00F8701C">
        <w:rPr>
          <w:rFonts w:ascii="Aptos" w:hAnsi="Aptos"/>
        </w:rPr>
        <w:t>slēgšanas proce</w:t>
      </w:r>
      <w:r w:rsidR="429619CE" w:rsidRPr="00F8701C">
        <w:rPr>
          <w:rFonts w:ascii="Aptos" w:hAnsi="Aptos"/>
        </w:rPr>
        <w:t>su</w:t>
      </w:r>
      <w:r w:rsidRPr="00F8701C">
        <w:rPr>
          <w:rFonts w:ascii="Aptos" w:hAnsi="Aptos"/>
        </w:rPr>
        <w:t>.</w:t>
      </w:r>
    </w:p>
    <w:p w14:paraId="7AD47764" w14:textId="725AFEE7" w:rsidR="005301F2" w:rsidRPr="00F8701C" w:rsidRDefault="2F2A4F22" w:rsidP="00451B2E">
      <w:pPr>
        <w:pStyle w:val="Style4teksts"/>
        <w:spacing w:before="120"/>
        <w:contextualSpacing w:val="0"/>
        <w:rPr>
          <w:rFonts w:ascii="Aptos" w:hAnsi="Aptos"/>
        </w:rPr>
      </w:pPr>
      <w:r w:rsidRPr="00F8701C">
        <w:rPr>
          <w:rFonts w:ascii="Aptos" w:hAnsi="Aptos"/>
        </w:rPr>
        <w:t xml:space="preserve">Sadarbības iestāde </w:t>
      </w:r>
      <w:r w:rsidR="06C03989" w:rsidRPr="00F8701C">
        <w:rPr>
          <w:rFonts w:ascii="Aptos" w:hAnsi="Aptos"/>
        </w:rPr>
        <w:t xml:space="preserve">vienlaicīgi paziņo lēmumus </w:t>
      </w:r>
      <w:r w:rsidR="62A1133A" w:rsidRPr="00F8701C">
        <w:rPr>
          <w:rFonts w:ascii="Aptos" w:hAnsi="Aptos"/>
        </w:rPr>
        <w:t>par projektu iesniegumu apstiprināšanu</w:t>
      </w:r>
      <w:r w:rsidRPr="00F8701C">
        <w:rPr>
          <w:rFonts w:ascii="Aptos" w:hAnsi="Aptos"/>
        </w:rPr>
        <w:t xml:space="preserve">, </w:t>
      </w:r>
      <w:r w:rsidR="4F3C3AFA" w:rsidRPr="00F8701C">
        <w:rPr>
          <w:rFonts w:ascii="Aptos" w:hAnsi="Aptos"/>
        </w:rPr>
        <w:t>apstiprināšanu ar nosacījumu</w:t>
      </w:r>
      <w:r w:rsidRPr="00F8701C">
        <w:rPr>
          <w:rFonts w:ascii="Aptos" w:hAnsi="Aptos"/>
        </w:rPr>
        <w:t xml:space="preserve"> un noraidīšanu</w:t>
      </w:r>
      <w:r w:rsidR="3F8E3258" w:rsidRPr="00F8701C">
        <w:rPr>
          <w:rFonts w:ascii="Aptos" w:hAnsi="Aptos"/>
        </w:rPr>
        <w:t xml:space="preserve"> </w:t>
      </w:r>
      <w:r w:rsidR="14FAF1CC" w:rsidRPr="00F8701C">
        <w:rPr>
          <w:rFonts w:ascii="Aptos" w:hAnsi="Aptos"/>
        </w:rPr>
        <w:t>nolikuma</w:t>
      </w:r>
      <w:r w:rsidR="3D40B9ED" w:rsidRPr="00F8701C">
        <w:rPr>
          <w:rFonts w:ascii="Aptos" w:hAnsi="Aptos"/>
          <w:color w:val="FF0000"/>
        </w:rPr>
        <w:t xml:space="preserve"> </w:t>
      </w:r>
      <w:r w:rsidR="00BF0379" w:rsidRPr="00F8701C">
        <w:rPr>
          <w:rFonts w:ascii="Aptos" w:hAnsi="Aptos"/>
        </w:rPr>
        <w:fldChar w:fldCharType="begin"/>
      </w:r>
      <w:r w:rsidR="00BF0379" w:rsidRPr="00F8701C">
        <w:rPr>
          <w:rFonts w:ascii="Aptos" w:hAnsi="Aptos"/>
        </w:rPr>
        <w:instrText xml:space="preserve"> REF _Ref120485120 \r \h  \* MERGEFORMAT </w:instrText>
      </w:r>
      <w:r w:rsidR="00BF0379" w:rsidRPr="00F8701C">
        <w:rPr>
          <w:rFonts w:ascii="Aptos" w:hAnsi="Aptos"/>
        </w:rPr>
      </w:r>
      <w:r w:rsidR="00BF0379" w:rsidRPr="00F8701C">
        <w:rPr>
          <w:rFonts w:ascii="Aptos" w:hAnsi="Aptos"/>
        </w:rPr>
        <w:fldChar w:fldCharType="separate"/>
      </w:r>
      <w:r w:rsidR="00D210B3">
        <w:rPr>
          <w:rFonts w:ascii="Aptos" w:hAnsi="Aptos"/>
        </w:rPr>
        <w:t>35.5</w:t>
      </w:r>
      <w:r w:rsidR="00BF0379" w:rsidRPr="00F8701C">
        <w:rPr>
          <w:rFonts w:ascii="Aptos" w:hAnsi="Aptos"/>
        </w:rPr>
        <w:fldChar w:fldCharType="end"/>
      </w:r>
      <w:r w:rsidR="22465FE0" w:rsidRPr="00F8701C">
        <w:rPr>
          <w:rFonts w:ascii="Aptos" w:hAnsi="Aptos"/>
        </w:rPr>
        <w:t xml:space="preserve"> </w:t>
      </w:r>
      <w:r w:rsidR="7C1B80F0" w:rsidRPr="00F8701C">
        <w:rPr>
          <w:rFonts w:ascii="Aptos" w:hAnsi="Aptos"/>
        </w:rPr>
        <w:t>apakš</w:t>
      </w:r>
      <w:r w:rsidR="14FAF1CC" w:rsidRPr="00F8701C">
        <w:rPr>
          <w:rFonts w:ascii="Aptos" w:hAnsi="Aptos"/>
        </w:rPr>
        <w:t>punktā</w:t>
      </w:r>
      <w:r w:rsidR="1FE1D2CE" w:rsidRPr="00F8701C">
        <w:rPr>
          <w:rFonts w:ascii="Aptos" w:hAnsi="Aptos"/>
        </w:rPr>
        <w:t xml:space="preserve"> noteikt</w:t>
      </w:r>
      <w:r w:rsidR="5EA927F3" w:rsidRPr="00F8701C">
        <w:rPr>
          <w:rFonts w:ascii="Aptos" w:hAnsi="Aptos"/>
        </w:rPr>
        <w:t>ajā gadījumā</w:t>
      </w:r>
      <w:r w:rsidR="1FE1D2CE" w:rsidRPr="00F8701C">
        <w:rPr>
          <w:rFonts w:ascii="Aptos" w:hAnsi="Aptos"/>
        </w:rPr>
        <w:t xml:space="preserve">. </w:t>
      </w:r>
      <w:r w:rsidR="2D0F551F" w:rsidRPr="00F8701C">
        <w:rPr>
          <w:rFonts w:ascii="Aptos" w:hAnsi="Aptos"/>
        </w:rPr>
        <w:t xml:space="preserve">Sadarbības iestāde var negaidīt visu projektu iesniegumu vērtēšanas rezultātus un paziņot </w:t>
      </w:r>
      <w:r w:rsidR="1ED3E5F8" w:rsidRPr="00F8701C">
        <w:rPr>
          <w:rFonts w:ascii="Aptos" w:hAnsi="Aptos"/>
        </w:rPr>
        <w:t xml:space="preserve">projekta iesniedzējam </w:t>
      </w:r>
      <w:r w:rsidR="2D0F551F" w:rsidRPr="00F8701C">
        <w:rPr>
          <w:rFonts w:ascii="Aptos" w:hAnsi="Aptos"/>
        </w:rPr>
        <w:t>lēmumu atsevišķi</w:t>
      </w:r>
      <w:r w:rsidR="1ED3E5F8" w:rsidRPr="00F8701C">
        <w:rPr>
          <w:rFonts w:ascii="Aptos" w:hAnsi="Aptos"/>
        </w:rPr>
        <w:t>, j</w:t>
      </w:r>
      <w:r w:rsidR="1FE1D2CE" w:rsidRPr="00F8701C">
        <w:rPr>
          <w:rFonts w:ascii="Aptos" w:hAnsi="Aptos"/>
        </w:rPr>
        <w:t xml:space="preserve">a </w:t>
      </w:r>
      <w:r w:rsidR="2581FFE9" w:rsidRPr="00F8701C">
        <w:rPr>
          <w:rFonts w:ascii="Aptos" w:hAnsi="Aptos"/>
        </w:rPr>
        <w:t xml:space="preserve">tiek pieņemts lēmums par projekta iesnieguma </w:t>
      </w:r>
      <w:r w:rsidR="0019281F" w:rsidRPr="00F8701C">
        <w:rPr>
          <w:rFonts w:ascii="Aptos" w:hAnsi="Aptos"/>
        </w:rPr>
        <w:t>apstiprināšanu</w:t>
      </w:r>
      <w:r w:rsidR="00AC6099">
        <w:rPr>
          <w:rFonts w:ascii="Aptos" w:hAnsi="Aptos"/>
        </w:rPr>
        <w:t xml:space="preserve"> vai apstiprināšanu ar nosacījumu</w:t>
      </w:r>
      <w:r w:rsidR="0019281F" w:rsidRPr="00F8701C">
        <w:rPr>
          <w:rFonts w:ascii="Aptos" w:hAnsi="Aptos"/>
        </w:rPr>
        <w:t xml:space="preserve">, ja finansējums pietiekams visu projektu apstiprināšanai saskaņā ar šī nolikuma </w:t>
      </w:r>
      <w:r w:rsidR="00E9220E" w:rsidRPr="1FC11DAF">
        <w:rPr>
          <w:rFonts w:ascii="Aptos" w:hAnsi="Aptos"/>
        </w:rPr>
        <w:t>3</w:t>
      </w:r>
      <w:r w:rsidR="00A60885">
        <w:rPr>
          <w:rFonts w:ascii="Aptos" w:hAnsi="Aptos"/>
        </w:rPr>
        <w:t>3</w:t>
      </w:r>
      <w:r w:rsidR="0019281F" w:rsidRPr="00F8701C">
        <w:rPr>
          <w:rFonts w:ascii="Aptos" w:hAnsi="Aptos"/>
        </w:rPr>
        <w:t xml:space="preserve">.4. apakšpunktā noteikto, vai </w:t>
      </w:r>
      <w:r w:rsidR="2581FFE9" w:rsidRPr="00F8701C">
        <w:rPr>
          <w:rFonts w:ascii="Aptos" w:hAnsi="Aptos"/>
        </w:rPr>
        <w:t>noraidīšanu</w:t>
      </w:r>
      <w:r w:rsidR="3F8E3258" w:rsidRPr="00F8701C">
        <w:rPr>
          <w:rFonts w:ascii="Aptos" w:hAnsi="Aptos"/>
        </w:rPr>
        <w:t xml:space="preserve">, </w:t>
      </w:r>
      <w:r w:rsidR="4D0DE893" w:rsidRPr="00F8701C">
        <w:rPr>
          <w:rFonts w:ascii="Aptos" w:hAnsi="Aptos"/>
        </w:rPr>
        <w:t xml:space="preserve">izņemot </w:t>
      </w:r>
      <w:r w:rsidR="19FCA313" w:rsidRPr="00F8701C">
        <w:rPr>
          <w:rFonts w:ascii="Aptos" w:hAnsi="Aptos"/>
        </w:rPr>
        <w:t xml:space="preserve">šī </w:t>
      </w:r>
      <w:r w:rsidR="6DC7373C" w:rsidRPr="00F8701C">
        <w:rPr>
          <w:rFonts w:ascii="Aptos" w:hAnsi="Aptos"/>
        </w:rPr>
        <w:t>nolikuma</w:t>
      </w:r>
      <w:r w:rsidR="2A484915" w:rsidRPr="00F8701C">
        <w:rPr>
          <w:rFonts w:ascii="Aptos" w:hAnsi="Aptos"/>
        </w:rPr>
        <w:t xml:space="preserve"> </w:t>
      </w:r>
      <w:r w:rsidRPr="1FC11DAF">
        <w:rPr>
          <w:rFonts w:ascii="Aptos" w:hAnsi="Aptos"/>
        </w:rPr>
        <w:fldChar w:fldCharType="begin"/>
      </w:r>
      <w:r w:rsidRPr="1FC11DAF">
        <w:rPr>
          <w:rFonts w:ascii="Aptos" w:hAnsi="Aptos"/>
        </w:rPr>
        <w:instrText xml:space="preserve"> REF _Ref120485120 \r \h  \* MERGEFORMAT </w:instrText>
      </w:r>
      <w:r w:rsidRPr="1FC11DAF">
        <w:rPr>
          <w:rFonts w:ascii="Aptos" w:hAnsi="Aptos"/>
        </w:rPr>
      </w:r>
      <w:r w:rsidRPr="1FC11DAF">
        <w:rPr>
          <w:rFonts w:ascii="Aptos" w:hAnsi="Aptos"/>
        </w:rPr>
        <w:fldChar w:fldCharType="separate"/>
      </w:r>
      <w:r w:rsidR="00D210B3">
        <w:rPr>
          <w:rFonts w:ascii="Aptos" w:hAnsi="Aptos"/>
        </w:rPr>
        <w:t>35.5</w:t>
      </w:r>
      <w:r w:rsidRPr="1FC11DAF">
        <w:rPr>
          <w:rFonts w:ascii="Aptos" w:hAnsi="Aptos"/>
        </w:rPr>
        <w:fldChar w:fldCharType="end"/>
      </w:r>
      <w:r w:rsidR="036B6CE7" w:rsidRPr="00F8701C">
        <w:rPr>
          <w:rFonts w:ascii="Aptos" w:hAnsi="Aptos"/>
        </w:rPr>
        <w:t>. </w:t>
      </w:r>
      <w:r w:rsidR="19FCA313" w:rsidRPr="00F8701C">
        <w:rPr>
          <w:rFonts w:ascii="Aptos" w:hAnsi="Aptos"/>
        </w:rPr>
        <w:t>apakš</w:t>
      </w:r>
      <w:r w:rsidR="6DC7373C" w:rsidRPr="00F8701C">
        <w:rPr>
          <w:rFonts w:ascii="Aptos" w:hAnsi="Aptos"/>
        </w:rPr>
        <w:t>punktā noteikt</w:t>
      </w:r>
      <w:r w:rsidR="2D0F551F" w:rsidRPr="00F8701C">
        <w:rPr>
          <w:rFonts w:ascii="Aptos" w:hAnsi="Aptos"/>
        </w:rPr>
        <w:t>ajā gadījumā</w:t>
      </w:r>
      <w:r w:rsidR="10411442" w:rsidRPr="00F8701C">
        <w:rPr>
          <w:rFonts w:ascii="Aptos" w:hAnsi="Aptos"/>
        </w:rPr>
        <w:t>.</w:t>
      </w:r>
    </w:p>
    <w:p w14:paraId="0F8D4121" w14:textId="4BCEC05A" w:rsidR="00E26E5B" w:rsidRPr="004756CA" w:rsidRDefault="342B0EAC" w:rsidP="00DF7299">
      <w:pPr>
        <w:pStyle w:val="Style4teksts"/>
        <w:spacing w:before="120"/>
        <w:contextualSpacing w:val="0"/>
        <w:rPr>
          <w:rFonts w:ascii="Aptos" w:hAnsi="Aptos"/>
        </w:rPr>
      </w:pPr>
      <w:bookmarkStart w:id="37" w:name="_Hlk31356483"/>
      <w:r w:rsidRPr="00F8701C">
        <w:rPr>
          <w:rFonts w:ascii="Aptos" w:hAnsi="Aptos"/>
        </w:rPr>
        <w:t>Ja projekta iesniedzējs lēmumā vai atzinumā par nosacījumu izpildi norādītajā termiņā nenoslēdz līgumu ar sadarbības iestādi par projekta īstenošanu, sadarbības iestādei ir tiesības, ievērojot š</w:t>
      </w:r>
      <w:r w:rsidR="5ADA8FAE" w:rsidRPr="00F8701C">
        <w:rPr>
          <w:rFonts w:ascii="Aptos" w:hAnsi="Aptos"/>
        </w:rPr>
        <w:t>ajā nolikumā noteiktās</w:t>
      </w:r>
      <w:r w:rsidRPr="00F8701C">
        <w:rPr>
          <w:rFonts w:ascii="Aptos" w:hAnsi="Aptos"/>
        </w:rPr>
        <w:t xml:space="preserve"> prasības, apstiprināt ar nosacījumu vai apstiprināt projekta iesniegumu, kurš atbilstoši </w:t>
      </w:r>
      <w:r w:rsidR="5ADA8FAE" w:rsidRPr="00F8701C">
        <w:rPr>
          <w:rFonts w:ascii="Aptos" w:hAnsi="Aptos"/>
        </w:rPr>
        <w:t>nolikuma</w:t>
      </w:r>
      <w:r w:rsidR="6C44A3B0" w:rsidRPr="00F8701C">
        <w:rPr>
          <w:rFonts w:ascii="Aptos" w:hAnsi="Aptos"/>
        </w:rPr>
        <w:t xml:space="preserve"> </w:t>
      </w:r>
      <w:r w:rsidR="00E9220E" w:rsidRPr="00F8701C">
        <w:rPr>
          <w:rFonts w:ascii="Aptos" w:hAnsi="Aptos"/>
        </w:rPr>
        <w:fldChar w:fldCharType="begin"/>
      </w:r>
      <w:r w:rsidR="00E9220E" w:rsidRPr="00F8701C">
        <w:rPr>
          <w:rFonts w:ascii="Aptos" w:hAnsi="Aptos"/>
        </w:rPr>
        <w:instrText xml:space="preserve"> REF _Ref120489080 \r \h  \* MERGEFORMAT </w:instrText>
      </w:r>
      <w:r w:rsidR="00E9220E" w:rsidRPr="00F8701C">
        <w:rPr>
          <w:rFonts w:ascii="Aptos" w:hAnsi="Aptos"/>
        </w:rPr>
      </w:r>
      <w:r w:rsidR="00E9220E" w:rsidRPr="00F8701C">
        <w:rPr>
          <w:rFonts w:ascii="Aptos" w:hAnsi="Aptos"/>
        </w:rPr>
        <w:fldChar w:fldCharType="separate"/>
      </w:r>
      <w:r w:rsidR="00D210B3">
        <w:rPr>
          <w:rFonts w:ascii="Aptos" w:hAnsi="Aptos"/>
        </w:rPr>
        <w:t>23</w:t>
      </w:r>
      <w:r w:rsidR="00E9220E" w:rsidRPr="00F8701C">
        <w:rPr>
          <w:rFonts w:ascii="Aptos" w:hAnsi="Aptos"/>
        </w:rPr>
        <w:fldChar w:fldCharType="end"/>
      </w:r>
      <w:r w:rsidR="5ADA8FAE" w:rsidRPr="00F8701C">
        <w:rPr>
          <w:rFonts w:ascii="Aptos" w:hAnsi="Aptos"/>
        </w:rPr>
        <w:t xml:space="preserve">. punktā </w:t>
      </w:r>
      <w:r w:rsidRPr="00F8701C">
        <w:rPr>
          <w:rFonts w:ascii="Aptos" w:hAnsi="Aptos"/>
        </w:rPr>
        <w:t xml:space="preserve">noteiktajai projektu iesniegumu rindošanas prioritārajai secībai ir nākamais,  bet par kuru ir pieņemts lēmums par projekta iesnieguma noraidīšanu nepietiekama finansējuma dēļ. </w:t>
      </w:r>
      <w:bookmarkStart w:id="38" w:name="_Hlk31356474"/>
      <w:bookmarkEnd w:id="37"/>
      <w:r w:rsidR="656A1D34" w:rsidRPr="00F8701C">
        <w:rPr>
          <w:rFonts w:ascii="Aptos" w:hAnsi="Aptos"/>
        </w:rPr>
        <w:t>Sadarbības iestāde</w:t>
      </w:r>
      <w:r w:rsidRPr="00F8701C">
        <w:rPr>
          <w:rFonts w:ascii="Aptos" w:hAnsi="Aptos"/>
        </w:rPr>
        <w:t xml:space="preserve"> projekta iesniedzējam nosūta vēstuli ar lūgumu apliecināt gatavību īstenot projektu. Ja projekta iesniedzējs </w:t>
      </w:r>
      <w:r w:rsidR="656A1D34" w:rsidRPr="00F8701C">
        <w:rPr>
          <w:rFonts w:ascii="Aptos" w:hAnsi="Aptos"/>
        </w:rPr>
        <w:t>sadarbības iestādes</w:t>
      </w:r>
      <w:r w:rsidRPr="00F8701C">
        <w:rPr>
          <w:rFonts w:ascii="Aptos" w:hAnsi="Aptos"/>
        </w:rPr>
        <w:t xml:space="preserve"> norādītajā termiņā ir apliecinājis gatavību īstenot projektu, </w:t>
      </w:r>
      <w:r w:rsidR="656A1D34" w:rsidRPr="00F8701C">
        <w:rPr>
          <w:rFonts w:ascii="Aptos" w:hAnsi="Aptos"/>
        </w:rPr>
        <w:t>sadarbības iestāde</w:t>
      </w:r>
      <w:r w:rsidRPr="00F8701C">
        <w:rPr>
          <w:rFonts w:ascii="Aptos" w:hAnsi="Aptos"/>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w:t>
      </w:r>
      <w:r w:rsidRPr="004756CA">
        <w:rPr>
          <w:rFonts w:ascii="Aptos" w:hAnsi="Aptos"/>
        </w:rPr>
        <w:t>tika noraidīti nepietiekama finansējuma dēļ.</w:t>
      </w:r>
      <w:bookmarkEnd w:id="38"/>
    </w:p>
    <w:p w14:paraId="537366BC" w14:textId="659466F0" w:rsidR="00211D41" w:rsidRPr="004756CA" w:rsidRDefault="1FB27897" w:rsidP="00DF7299">
      <w:pPr>
        <w:pStyle w:val="Style4teksts"/>
        <w:spacing w:before="120"/>
        <w:contextualSpacing w:val="0"/>
        <w:rPr>
          <w:rFonts w:ascii="Aptos" w:hAnsi="Aptos"/>
        </w:rPr>
      </w:pPr>
      <w:r w:rsidRPr="004756CA">
        <w:rPr>
          <w:rFonts w:ascii="Aptos" w:hAnsi="Aptos"/>
        </w:rPr>
        <w:t xml:space="preserve">Informāciju par apstiprinātajiem projektu iesniegumiem publicē </w:t>
      </w:r>
      <w:r w:rsidR="57A0ED45" w:rsidRPr="004756CA">
        <w:rPr>
          <w:rFonts w:ascii="Aptos" w:hAnsi="Aptos"/>
        </w:rPr>
        <w:t>tīmekļa vietn</w:t>
      </w:r>
      <w:r w:rsidR="07F49948" w:rsidRPr="004756CA">
        <w:rPr>
          <w:rFonts w:ascii="Aptos" w:hAnsi="Aptos"/>
        </w:rPr>
        <w:t xml:space="preserve">ē </w:t>
      </w:r>
      <w:hyperlink r:id="rId19">
        <w:r w:rsidR="07F49948" w:rsidRPr="004756CA">
          <w:rPr>
            <w:rStyle w:val="Hipersaite"/>
            <w:rFonts w:ascii="Aptos" w:hAnsi="Aptos"/>
          </w:rPr>
          <w:t>www.esfondi.lv</w:t>
        </w:r>
      </w:hyperlink>
      <w:r w:rsidR="07F49948" w:rsidRPr="004756CA">
        <w:rPr>
          <w:rFonts w:ascii="Aptos" w:hAnsi="Aptos"/>
        </w:rPr>
        <w:t>.</w:t>
      </w:r>
    </w:p>
    <w:p w14:paraId="7E688725" w14:textId="5FE1B6A0" w:rsidR="004E3E56" w:rsidRPr="004756CA" w:rsidRDefault="0014261A" w:rsidP="00481D2C">
      <w:pPr>
        <w:pStyle w:val="Virsraksts1"/>
        <w:numPr>
          <w:ilvl w:val="0"/>
          <w:numId w:val="59"/>
        </w:numPr>
        <w:rPr>
          <w:rFonts w:ascii="Aptos" w:hAnsi="Aptos"/>
        </w:rPr>
      </w:pPr>
      <w:r w:rsidRPr="004756CA">
        <w:rPr>
          <w:rFonts w:ascii="Aptos" w:hAnsi="Aptos"/>
        </w:rPr>
        <w:t>Papildu informācija</w:t>
      </w:r>
    </w:p>
    <w:p w14:paraId="4AEBC798" w14:textId="5EB92DA0" w:rsidR="00402A7F" w:rsidRPr="004756CA" w:rsidRDefault="47B9457A" w:rsidP="00DF7299">
      <w:pPr>
        <w:pStyle w:val="Style4teksts"/>
        <w:spacing w:before="120"/>
        <w:contextualSpacing w:val="0"/>
        <w:rPr>
          <w:rFonts w:ascii="Aptos" w:hAnsi="Aptos"/>
        </w:rPr>
      </w:pPr>
      <w:r w:rsidRPr="004756CA">
        <w:rPr>
          <w:rFonts w:ascii="Aptos" w:hAnsi="Aptos"/>
        </w:rPr>
        <w:t>Jautājum</w:t>
      </w:r>
      <w:r w:rsidR="22F79C40" w:rsidRPr="004756CA">
        <w:rPr>
          <w:rFonts w:ascii="Aptos" w:hAnsi="Aptos"/>
        </w:rPr>
        <w:t>o</w:t>
      </w:r>
      <w:r w:rsidRPr="004756CA">
        <w:rPr>
          <w:rFonts w:ascii="Aptos" w:hAnsi="Aptos"/>
        </w:rPr>
        <w:t>s par projekta iesnieguma sagatavošanu un iesniegšanu lūdzam:</w:t>
      </w:r>
    </w:p>
    <w:p w14:paraId="5254F8DF" w14:textId="241E17DE" w:rsidR="00402A7F" w:rsidRPr="004756CA" w:rsidRDefault="0886329C" w:rsidP="00DF7299">
      <w:pPr>
        <w:pStyle w:val="Style4teksts"/>
        <w:numPr>
          <w:ilvl w:val="1"/>
          <w:numId w:val="18"/>
        </w:numPr>
        <w:spacing w:before="120"/>
        <w:contextualSpacing w:val="0"/>
        <w:rPr>
          <w:rFonts w:ascii="Aptos" w:hAnsi="Aptos"/>
        </w:rPr>
      </w:pPr>
      <w:r w:rsidRPr="004756CA">
        <w:rPr>
          <w:rFonts w:ascii="Aptos" w:hAnsi="Aptos"/>
        </w:rPr>
        <w:t>sūtīt</w:t>
      </w:r>
      <w:r w:rsidR="00101275" w:rsidRPr="004756CA">
        <w:rPr>
          <w:rFonts w:ascii="Aptos" w:hAnsi="Aptos"/>
        </w:rPr>
        <w:t xml:space="preserve"> vēstuli </w:t>
      </w:r>
      <w:r w:rsidRPr="004756CA">
        <w:rPr>
          <w:rFonts w:ascii="Aptos" w:hAnsi="Aptos"/>
        </w:rPr>
        <w:t xml:space="preserve">uz elektroniskā pasta adresi </w:t>
      </w:r>
      <w:hyperlink r:id="rId20">
        <w:r w:rsidR="2B64D640" w:rsidRPr="004756CA">
          <w:rPr>
            <w:rStyle w:val="Hipersaite"/>
            <w:rFonts w:ascii="Aptos" w:hAnsi="Aptos"/>
          </w:rPr>
          <w:t>silti@cfla.gov.lv</w:t>
        </w:r>
      </w:hyperlink>
      <w:r w:rsidR="00A81813" w:rsidRPr="004756CA">
        <w:rPr>
          <w:rFonts w:ascii="Aptos" w:hAnsi="Aptos"/>
        </w:rPr>
        <w:t>;</w:t>
      </w:r>
    </w:p>
    <w:p w14:paraId="40388D65" w14:textId="3F2A3315" w:rsidR="00BA402B" w:rsidRPr="004756CA" w:rsidRDefault="00BA402B" w:rsidP="00DF7299">
      <w:pPr>
        <w:pStyle w:val="Style4teksts"/>
        <w:numPr>
          <w:ilvl w:val="1"/>
          <w:numId w:val="18"/>
        </w:numPr>
        <w:spacing w:before="120"/>
        <w:contextualSpacing w:val="0"/>
        <w:rPr>
          <w:rFonts w:ascii="Aptos" w:hAnsi="Aptos"/>
        </w:rPr>
      </w:pPr>
      <w:r w:rsidRPr="004756CA">
        <w:rPr>
          <w:rFonts w:ascii="Aptos" w:hAnsi="Aptos"/>
        </w:rPr>
        <w:t>zvanīt</w:t>
      </w:r>
      <w:r w:rsidR="00145F4D" w:rsidRPr="004756CA">
        <w:rPr>
          <w:rFonts w:ascii="Aptos" w:hAnsi="Aptos"/>
        </w:rPr>
        <w:t xml:space="preserve"> uz konsultēšanas tālruni </w:t>
      </w:r>
      <w:r w:rsidR="734CF3C7" w:rsidRPr="004756CA">
        <w:rPr>
          <w:rFonts w:ascii="Aptos" w:hAnsi="Aptos"/>
        </w:rPr>
        <w:t xml:space="preserve">+ 371 </w:t>
      </w:r>
      <w:r w:rsidR="00145F4D" w:rsidRPr="004756CA">
        <w:rPr>
          <w:rFonts w:ascii="Aptos" w:hAnsi="Aptos"/>
        </w:rPr>
        <w:t>24</w:t>
      </w:r>
      <w:r w:rsidR="00103E04">
        <w:rPr>
          <w:rFonts w:ascii="Aptos" w:hAnsi="Aptos"/>
          <w:lang w:val="en-US"/>
        </w:rPr>
        <w:t> </w:t>
      </w:r>
      <w:r w:rsidR="00145F4D" w:rsidRPr="004756CA">
        <w:rPr>
          <w:rFonts w:ascii="Aptos" w:hAnsi="Aptos"/>
        </w:rPr>
        <w:t>002</w:t>
      </w:r>
      <w:r w:rsidR="00103E04">
        <w:rPr>
          <w:rFonts w:ascii="Aptos" w:hAnsi="Aptos"/>
        </w:rPr>
        <w:t> </w:t>
      </w:r>
      <w:r w:rsidR="00145F4D" w:rsidRPr="004756CA">
        <w:rPr>
          <w:rFonts w:ascii="Aptos" w:hAnsi="Aptos"/>
        </w:rPr>
        <w:t>700</w:t>
      </w:r>
      <w:r w:rsidR="00A81813" w:rsidRPr="004756CA">
        <w:rPr>
          <w:rFonts w:ascii="Aptos" w:hAnsi="Aptos"/>
        </w:rPr>
        <w:t>;</w:t>
      </w:r>
    </w:p>
    <w:p w14:paraId="20DC5702" w14:textId="14233E9D" w:rsidR="00402A7F" w:rsidRPr="004756CA" w:rsidRDefault="00402A7F" w:rsidP="00DF7299">
      <w:pPr>
        <w:pStyle w:val="Style4teksts"/>
        <w:numPr>
          <w:ilvl w:val="1"/>
          <w:numId w:val="18"/>
        </w:numPr>
        <w:spacing w:before="120"/>
        <w:contextualSpacing w:val="0"/>
        <w:rPr>
          <w:rFonts w:ascii="Aptos" w:hAnsi="Aptos"/>
        </w:rPr>
      </w:pPr>
      <w:r w:rsidRPr="004756CA">
        <w:rPr>
          <w:rFonts w:ascii="Aptos" w:hAnsi="Aptos"/>
        </w:rPr>
        <w:t xml:space="preserve">vērsties </w:t>
      </w:r>
      <w:r w:rsidR="009E5AFF" w:rsidRPr="004756CA">
        <w:rPr>
          <w:rFonts w:ascii="Aptos" w:hAnsi="Aptos"/>
        </w:rPr>
        <w:t>sadarbības iestādes</w:t>
      </w:r>
      <w:r w:rsidRPr="004756CA">
        <w:rPr>
          <w:rFonts w:ascii="Aptos" w:hAnsi="Aptos"/>
        </w:rPr>
        <w:t xml:space="preserve"> Klientu apkalpošanas centrā (Meistaru ielā 10, Rīgā). </w:t>
      </w:r>
    </w:p>
    <w:p w14:paraId="4002B2F4" w14:textId="55C4DF69" w:rsidR="00402A7F" w:rsidRPr="004756CA" w:rsidRDefault="47B9457A" w:rsidP="00DF7299">
      <w:pPr>
        <w:pStyle w:val="Style4teksts"/>
        <w:spacing w:before="120"/>
        <w:contextualSpacing w:val="0"/>
        <w:rPr>
          <w:rFonts w:ascii="Aptos" w:hAnsi="Aptos"/>
        </w:rPr>
      </w:pPr>
      <w:r w:rsidRPr="004756CA">
        <w:rPr>
          <w:rFonts w:ascii="Aptos" w:hAnsi="Aptos"/>
        </w:rPr>
        <w:t xml:space="preserve">Projekta iesniedzējs jautājumus par konkrēto projektu iesniegumu atlasi iesniedz ne vēlāk kā </w:t>
      </w:r>
      <w:r w:rsidR="007674E3" w:rsidRPr="004756CA">
        <w:rPr>
          <w:rFonts w:ascii="Aptos" w:hAnsi="Aptos"/>
        </w:rPr>
        <w:t>divas</w:t>
      </w:r>
      <w:r w:rsidRPr="004756CA">
        <w:rPr>
          <w:rFonts w:ascii="Aptos" w:hAnsi="Aptos"/>
        </w:rPr>
        <w:t xml:space="preserve"> darb</w:t>
      </w:r>
      <w:r w:rsidR="00B03039">
        <w:rPr>
          <w:rFonts w:ascii="Aptos" w:hAnsi="Aptos"/>
        </w:rPr>
        <w:t xml:space="preserve">a </w:t>
      </w:r>
      <w:r w:rsidRPr="004756CA">
        <w:rPr>
          <w:rFonts w:ascii="Aptos" w:hAnsi="Aptos"/>
        </w:rPr>
        <w:t xml:space="preserve">dienas līdz projektu iesniegumu iesniegšanas beigu </w:t>
      </w:r>
      <w:r w:rsidR="00B03039">
        <w:rPr>
          <w:rFonts w:ascii="Aptos" w:hAnsi="Aptos"/>
        </w:rPr>
        <w:t>datumam</w:t>
      </w:r>
      <w:r w:rsidRPr="004756CA">
        <w:rPr>
          <w:rFonts w:ascii="Aptos" w:hAnsi="Aptos"/>
        </w:rPr>
        <w:t>.</w:t>
      </w:r>
    </w:p>
    <w:p w14:paraId="42982291" w14:textId="77777777" w:rsidR="00402A7F" w:rsidRPr="004756CA" w:rsidRDefault="47B9457A" w:rsidP="00DF7299">
      <w:pPr>
        <w:pStyle w:val="Style4teksts"/>
        <w:spacing w:before="120"/>
        <w:contextualSpacing w:val="0"/>
        <w:rPr>
          <w:rFonts w:ascii="Aptos" w:hAnsi="Aptos"/>
        </w:rPr>
      </w:pPr>
      <w:r w:rsidRPr="004756CA">
        <w:rPr>
          <w:rFonts w:ascii="Aptos" w:hAnsi="Aptos"/>
        </w:rPr>
        <w:t>Atbildes uz iesūtītajiem jautājumiem tiks nosūtītas elektroniski jautājuma uzdevējam.</w:t>
      </w:r>
    </w:p>
    <w:p w14:paraId="6172EC0A" w14:textId="3522BA38" w:rsidR="00402A7F" w:rsidRPr="004756CA" w:rsidRDefault="47B9457A" w:rsidP="00DF7299">
      <w:pPr>
        <w:pStyle w:val="Style4teksts"/>
        <w:spacing w:before="120"/>
        <w:contextualSpacing w:val="0"/>
        <w:rPr>
          <w:rFonts w:ascii="Aptos" w:hAnsi="Aptos"/>
          <w:bCs/>
          <w:color w:val="000000"/>
        </w:rPr>
      </w:pPr>
      <w:bookmarkStart w:id="39" w:name="_Ref140229289"/>
      <w:r w:rsidRPr="004756CA">
        <w:rPr>
          <w:rFonts w:ascii="Aptos" w:hAnsi="Aptos"/>
        </w:rPr>
        <w:t xml:space="preserve">Tehniskais atbalsts par projekta iesnieguma aizpildīšanu KPVIS e-vidē tiek sniegts </w:t>
      </w:r>
      <w:r w:rsidR="4C8235B7" w:rsidRPr="004756CA">
        <w:rPr>
          <w:rFonts w:ascii="Aptos" w:hAnsi="Aptos"/>
        </w:rPr>
        <w:t>sadarbības iestādes</w:t>
      </w:r>
      <w:r w:rsidRPr="004756CA">
        <w:rPr>
          <w:rFonts w:ascii="Aptos" w:hAnsi="Aptos"/>
        </w:rPr>
        <w:t xml:space="preserve"> oficiālajā darba laikā, aizpildot sistēmas pieteikumu </w:t>
      </w:r>
      <w:r w:rsidRPr="004756CA">
        <w:rPr>
          <w:rFonts w:ascii="Aptos" w:hAnsi="Aptos"/>
          <w:noProof/>
        </w:rPr>
        <w:drawing>
          <wp:inline distT="0" distB="0" distL="0" distR="0" wp14:anchorId="04E4614A" wp14:editId="2EB0394B">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213995" cy="194310"/>
                    </a:xfrm>
                    <a:prstGeom prst="rect">
                      <a:avLst/>
                    </a:prstGeom>
                  </pic:spPr>
                </pic:pic>
              </a:graphicData>
            </a:graphic>
          </wp:inline>
        </w:drawing>
      </w:r>
      <w:r w:rsidRPr="004756CA">
        <w:rPr>
          <w:rFonts w:ascii="Aptos" w:hAnsi="Aptos"/>
        </w:rPr>
        <w:t xml:space="preserve">, rakstot uz </w:t>
      </w:r>
      <w:hyperlink r:id="rId22">
        <w:r w:rsidRPr="004756CA">
          <w:rPr>
            <w:rStyle w:val="Hipersaite"/>
            <w:rFonts w:ascii="Aptos" w:hAnsi="Aptos"/>
          </w:rPr>
          <w:t>vis@cfla.gov.lv</w:t>
        </w:r>
      </w:hyperlink>
      <w:r w:rsidRPr="004756CA">
        <w:rPr>
          <w:rFonts w:ascii="Aptos" w:hAnsi="Aptos"/>
        </w:rPr>
        <w:t xml:space="preserve"> vai zvanot uz </w:t>
      </w:r>
      <w:r w:rsidR="00204352" w:rsidRPr="004756CA">
        <w:rPr>
          <w:rFonts w:ascii="Aptos" w:hAnsi="Aptos"/>
        </w:rPr>
        <w:t xml:space="preserve">+371 </w:t>
      </w:r>
      <w:r w:rsidRPr="004756CA">
        <w:rPr>
          <w:rFonts w:ascii="Aptos" w:hAnsi="Aptos"/>
        </w:rPr>
        <w:t>20003306.</w:t>
      </w:r>
      <w:bookmarkEnd w:id="39"/>
    </w:p>
    <w:p w14:paraId="10D633E5" w14:textId="78B710F3" w:rsidR="00402A7F" w:rsidRPr="004756CA" w:rsidRDefault="0CADCEE4" w:rsidP="00DF7299">
      <w:pPr>
        <w:pStyle w:val="Style4teksts"/>
        <w:spacing w:before="120"/>
        <w:contextualSpacing w:val="0"/>
        <w:rPr>
          <w:rFonts w:ascii="Aptos" w:hAnsi="Aptos"/>
        </w:rPr>
      </w:pPr>
      <w:r w:rsidRPr="004756CA">
        <w:rPr>
          <w:rFonts w:ascii="Aptos" w:hAnsi="Aptos"/>
        </w:rPr>
        <w:lastRenderedPageBreak/>
        <w:t>Aktuālā informācija par projektu iesniegumu atlasi un a</w:t>
      </w:r>
      <w:r w:rsidR="47B9457A" w:rsidRPr="004756CA">
        <w:rPr>
          <w:rFonts w:ascii="Aptos" w:hAnsi="Aptos"/>
        </w:rPr>
        <w:t>tbildes uz uzdotajiem jautājumiem ir pieejamas tīmekļa vietnē</w:t>
      </w:r>
      <w:r w:rsidR="617F78A3" w:rsidRPr="004756CA">
        <w:rPr>
          <w:rFonts w:ascii="Aptos" w:hAnsi="Aptos"/>
        </w:rPr>
        <w:t xml:space="preserve"> </w:t>
      </w:r>
      <w:hyperlink r:id="rId23">
        <w:r w:rsidR="60CC2E5E" w:rsidRPr="004756CA">
          <w:rPr>
            <w:rStyle w:val="Hipersaite"/>
            <w:rFonts w:ascii="Aptos" w:hAnsi="Aptos"/>
          </w:rPr>
          <w:t>https://www.cfla.gov.lv/lv/2236-gaisa-piesarnojumu-mazinosu-pasakumu-istenosana-uzlabojot-majsaimniecibu-siltumapgades-sistemas</w:t>
        </w:r>
      </w:hyperlink>
      <w:r w:rsidRPr="004756CA">
        <w:rPr>
          <w:rFonts w:ascii="Aptos" w:hAnsi="Aptos"/>
        </w:rPr>
        <w:t>.</w:t>
      </w:r>
    </w:p>
    <w:p w14:paraId="61B8AD7C" w14:textId="104EB6DC" w:rsidR="00402A7F" w:rsidRPr="004756CA" w:rsidRDefault="47B9457A" w:rsidP="00DF7299">
      <w:pPr>
        <w:pStyle w:val="Style4teksts"/>
        <w:spacing w:before="120"/>
        <w:contextualSpacing w:val="0"/>
        <w:rPr>
          <w:rFonts w:ascii="Aptos" w:hAnsi="Aptos"/>
        </w:rPr>
      </w:pPr>
      <w:r w:rsidRPr="004756CA">
        <w:rPr>
          <w:rFonts w:ascii="Aptos" w:hAnsi="Aptos"/>
        </w:rPr>
        <w:t>Līguma par projekta īstenošanu projekta teksts līguma</w:t>
      </w:r>
      <w:r w:rsidR="4C63A930" w:rsidRPr="004756CA">
        <w:rPr>
          <w:rFonts w:ascii="Aptos" w:hAnsi="Aptos"/>
        </w:rPr>
        <w:t xml:space="preserve"> </w:t>
      </w:r>
      <w:r w:rsidRPr="004756CA">
        <w:rPr>
          <w:rFonts w:ascii="Aptos" w:hAnsi="Aptos"/>
        </w:rPr>
        <w:t xml:space="preserve">slēgšanas procesā var tikt precizēts atbilstoši projekta specifikai. </w:t>
      </w:r>
    </w:p>
    <w:p w14:paraId="397D67ED" w14:textId="78138240" w:rsidR="001C2119" w:rsidRPr="004756CA" w:rsidRDefault="701B7F30" w:rsidP="00DF7299">
      <w:pPr>
        <w:pStyle w:val="Style4teksts"/>
        <w:spacing w:before="120"/>
        <w:contextualSpacing w:val="0"/>
        <w:rPr>
          <w:rFonts w:ascii="Aptos" w:hAnsi="Aptos"/>
        </w:rPr>
      </w:pPr>
      <w:r w:rsidRPr="004756CA">
        <w:rPr>
          <w:rFonts w:ascii="Aptos" w:hAnsi="Aptos"/>
        </w:rPr>
        <w:t xml:space="preserve">Saskaņā ar </w:t>
      </w:r>
      <w:r w:rsidR="0ADD0105" w:rsidRPr="004756CA">
        <w:rPr>
          <w:rFonts w:ascii="Aptos" w:hAnsi="Aptos"/>
        </w:rPr>
        <w:t>L</w:t>
      </w:r>
      <w:r w:rsidRPr="004756CA">
        <w:rPr>
          <w:rFonts w:ascii="Aptos" w:hAnsi="Aptos"/>
        </w:rPr>
        <w:t>ikuma 2</w:t>
      </w:r>
      <w:r w:rsidR="626F867D" w:rsidRPr="004756CA">
        <w:rPr>
          <w:rFonts w:ascii="Aptos" w:hAnsi="Aptos"/>
        </w:rPr>
        <w:t>6</w:t>
      </w:r>
      <w:r w:rsidRPr="004756CA">
        <w:rPr>
          <w:rFonts w:ascii="Aptos" w:hAnsi="Aptos"/>
        </w:rPr>
        <w:t>.</w:t>
      </w:r>
      <w:r w:rsidR="626F867D" w:rsidRPr="004756CA">
        <w:rPr>
          <w:rFonts w:ascii="Aptos" w:hAnsi="Aptos"/>
        </w:rPr>
        <w:t> </w:t>
      </w:r>
      <w:r w:rsidRPr="004756CA">
        <w:rPr>
          <w:rFonts w:ascii="Aptos" w:hAnsi="Aptos"/>
        </w:rPr>
        <w:t xml:space="preserve">pantu </w:t>
      </w:r>
      <w:r w:rsidR="3015037F" w:rsidRPr="004756CA">
        <w:rPr>
          <w:rFonts w:ascii="Aptos" w:hAnsi="Aptos"/>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4756CA" w:rsidRDefault="001C2119" w:rsidP="00DF7299">
      <w:pPr>
        <w:pStyle w:val="Style4teksts"/>
        <w:numPr>
          <w:ilvl w:val="1"/>
          <w:numId w:val="18"/>
        </w:numPr>
        <w:spacing w:before="120"/>
        <w:contextualSpacing w:val="0"/>
        <w:rPr>
          <w:rFonts w:ascii="Aptos" w:hAnsi="Aptos"/>
        </w:rPr>
      </w:pPr>
      <w:r w:rsidRPr="004756CA">
        <w:rPr>
          <w:rFonts w:ascii="Aptos" w:hAnsi="Aptos"/>
        </w:rPr>
        <w:t>apzināti sniegusi nepatiesu informāciju, kas ir būtiska projekta iesnieguma novērtēšanai;</w:t>
      </w:r>
    </w:p>
    <w:p w14:paraId="3A12DAF3" w14:textId="77777777" w:rsidR="001C2119" w:rsidRPr="004756CA" w:rsidRDefault="001C2119" w:rsidP="00DF7299">
      <w:pPr>
        <w:numPr>
          <w:ilvl w:val="1"/>
          <w:numId w:val="18"/>
        </w:numPr>
        <w:spacing w:after="0"/>
        <w:rPr>
          <w:rFonts w:ascii="Aptos" w:eastAsia="Times New Roman" w:hAnsi="Aptos" w:cs="Times New Roman"/>
          <w:sz w:val="24"/>
          <w:szCs w:val="24"/>
          <w:lang w:eastAsia="lv-LV"/>
        </w:rPr>
      </w:pPr>
      <w:r w:rsidRPr="004756CA">
        <w:rPr>
          <w:rFonts w:ascii="Aptos" w:eastAsia="Times New Roman" w:hAnsi="Aptos" w:cs="Times New Roman"/>
          <w:sz w:val="24"/>
          <w:szCs w:val="24"/>
          <w:lang w:eastAsia="lv-LV"/>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4756CA" w:rsidRDefault="001C2119" w:rsidP="00DF7299">
      <w:pPr>
        <w:pStyle w:val="Style4teksts"/>
        <w:numPr>
          <w:ilvl w:val="1"/>
          <w:numId w:val="18"/>
        </w:numPr>
        <w:spacing w:before="120"/>
        <w:contextualSpacing w:val="0"/>
        <w:rPr>
          <w:rFonts w:ascii="Aptos" w:hAnsi="Aptos"/>
        </w:rPr>
      </w:pPr>
      <w:r w:rsidRPr="004756CA">
        <w:rPr>
          <w:rFonts w:ascii="Aptos" w:hAnsi="Aptos"/>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00BEDE21" w14:textId="61536DC7" w:rsidR="4408DA47" w:rsidRPr="00B34228" w:rsidRDefault="4408DA47" w:rsidP="00DF7299">
      <w:pPr>
        <w:pStyle w:val="Style4teksts"/>
        <w:spacing w:before="120"/>
        <w:contextualSpacing w:val="0"/>
        <w:rPr>
          <w:rFonts w:ascii="Aptos" w:hAnsi="Aptos"/>
        </w:rPr>
      </w:pPr>
      <w:r w:rsidRPr="004756CA">
        <w:rPr>
          <w:rFonts w:ascii="Aptos" w:hAnsi="Aptos"/>
        </w:rPr>
        <w:t>J</w:t>
      </w:r>
      <w:r w:rsidR="6C146747" w:rsidRPr="004756CA">
        <w:rPr>
          <w:rFonts w:ascii="Aptos" w:hAnsi="Aptos"/>
        </w:rPr>
        <w:t>a j</w:t>
      </w:r>
      <w:r w:rsidRPr="004756CA">
        <w:rPr>
          <w:rFonts w:ascii="Aptos" w:hAnsi="Aptos"/>
        </w:rPr>
        <w:t>uridisk</w:t>
      </w:r>
      <w:r w:rsidR="47B67919" w:rsidRPr="004756CA">
        <w:rPr>
          <w:rFonts w:ascii="Aptos" w:hAnsi="Aptos"/>
        </w:rPr>
        <w:t>ā</w:t>
      </w:r>
      <w:r w:rsidRPr="004756CA">
        <w:rPr>
          <w:rFonts w:ascii="Aptos" w:hAnsi="Aptos"/>
        </w:rPr>
        <w:t xml:space="preserve"> persona</w:t>
      </w:r>
      <w:r w:rsidR="065B5E4B" w:rsidRPr="004756CA">
        <w:rPr>
          <w:rFonts w:ascii="Aptos" w:hAnsi="Aptos"/>
        </w:rPr>
        <w:t xml:space="preserve"> vēl nav KPVIS e-vides lietotājs</w:t>
      </w:r>
      <w:r w:rsidR="4B66D9E0" w:rsidRPr="004756CA">
        <w:rPr>
          <w:rFonts w:ascii="Aptos" w:hAnsi="Aptos"/>
        </w:rPr>
        <w:t>, tad juridiskās personas atbildīgā amatpersona</w:t>
      </w:r>
      <w:r w:rsidR="065B5E4B" w:rsidRPr="004756CA">
        <w:rPr>
          <w:rFonts w:ascii="Aptos" w:hAnsi="Aptos"/>
        </w:rPr>
        <w:t xml:space="preserve"> iesniedz</w:t>
      </w:r>
      <w:r w:rsidR="473508EC" w:rsidRPr="004756CA">
        <w:rPr>
          <w:rFonts w:ascii="Aptos" w:hAnsi="Aptos"/>
        </w:rPr>
        <w:t xml:space="preserve"> veidlapu par līguma noslēgšanu par KPVIS e-vides izmantošanu. Informāciju par nepieciešamajām darbībām skatīt:</w:t>
      </w:r>
      <w:r w:rsidR="05D9EE1E" w:rsidRPr="004756CA">
        <w:rPr>
          <w:rFonts w:ascii="Aptos" w:hAnsi="Aptos"/>
        </w:rPr>
        <w:t xml:space="preserve"> </w:t>
      </w:r>
      <w:hyperlink r:id="rId24" w:history="1">
        <w:r w:rsidR="05D9EE1E" w:rsidRPr="004756CA">
          <w:rPr>
            <w:rStyle w:val="Hipersaite"/>
            <w:rFonts w:ascii="Aptos" w:hAnsi="Aptos"/>
          </w:rPr>
          <w:t>https://www.cfla.gov.lv/lv/par-e-vidi</w:t>
        </w:r>
      </w:hyperlink>
      <w:r w:rsidR="05D9EE1E" w:rsidRPr="004756CA">
        <w:rPr>
          <w:rFonts w:ascii="Aptos" w:hAnsi="Aptos"/>
        </w:rPr>
        <w:t>, kā arī tehniskā atbalsta nepieciešamības ga</w:t>
      </w:r>
      <w:r w:rsidR="34C7ED9E" w:rsidRPr="004756CA">
        <w:rPr>
          <w:rFonts w:ascii="Aptos" w:hAnsi="Aptos"/>
        </w:rPr>
        <w:t xml:space="preserve">dījumā, skatīt nolikuma </w:t>
      </w:r>
      <w:r w:rsidR="00B34228" w:rsidRPr="004756CA">
        <w:rPr>
          <w:rFonts w:ascii="Aptos" w:hAnsi="Aptos"/>
        </w:rPr>
        <w:t>4</w:t>
      </w:r>
      <w:r w:rsidR="00FE0209">
        <w:rPr>
          <w:rFonts w:ascii="Aptos" w:hAnsi="Aptos"/>
        </w:rPr>
        <w:t>4</w:t>
      </w:r>
      <w:r w:rsidR="459FF538" w:rsidRPr="004756CA">
        <w:rPr>
          <w:rFonts w:ascii="Aptos" w:hAnsi="Aptos"/>
        </w:rPr>
        <w:t>. apakšpunktu.</w:t>
      </w:r>
    </w:p>
    <w:p w14:paraId="7105D044" w14:textId="18639B2F" w:rsidR="00E4360F" w:rsidRPr="004756CA" w:rsidRDefault="00E4360F" w:rsidP="00DF7299">
      <w:pPr>
        <w:pStyle w:val="Style4teksts"/>
        <w:spacing w:before="120"/>
        <w:contextualSpacing w:val="0"/>
        <w:rPr>
          <w:rFonts w:ascii="Aptos" w:hAnsi="Aptos"/>
        </w:rPr>
      </w:pPr>
      <w:r>
        <w:rPr>
          <w:rFonts w:ascii="Aptos" w:hAnsi="Aptos"/>
        </w:rPr>
        <w:t xml:space="preserve">Ja </w:t>
      </w:r>
      <w:r w:rsidR="008F2368">
        <w:rPr>
          <w:rFonts w:ascii="Aptos" w:hAnsi="Aptos"/>
        </w:rPr>
        <w:t xml:space="preserve">fiziskā persona </w:t>
      </w:r>
      <w:r w:rsidR="008F2368" w:rsidRPr="009522BB">
        <w:rPr>
          <w:rFonts w:ascii="Aptos" w:hAnsi="Aptos"/>
        </w:rPr>
        <w:t>nav KPVIS e-vides lietotājs</w:t>
      </w:r>
      <w:r w:rsidR="008F2368">
        <w:rPr>
          <w:rFonts w:ascii="Aptos" w:hAnsi="Aptos"/>
        </w:rPr>
        <w:t>, tad i</w:t>
      </w:r>
      <w:r w:rsidR="008F2368" w:rsidRPr="007E6540">
        <w:rPr>
          <w:rFonts w:ascii="Aptos" w:hAnsi="Aptos"/>
        </w:rPr>
        <w:t>nformāciju par nepieciešamajām darbībām skatīt:</w:t>
      </w:r>
      <w:r w:rsidR="008F2368">
        <w:rPr>
          <w:rFonts w:ascii="Aptos" w:hAnsi="Aptos"/>
        </w:rPr>
        <w:t xml:space="preserve"> </w:t>
      </w:r>
      <w:hyperlink r:id="rId25" w:history="1">
        <w:r w:rsidR="00A43C85" w:rsidRPr="00C67811">
          <w:rPr>
            <w:rStyle w:val="Hipersaite"/>
            <w:rFonts w:ascii="Aptos" w:hAnsi="Aptos"/>
          </w:rPr>
          <w:t>https://www.cfla.gov.lv/lv/par-2021-2027-gada-planosanas-perioda-kpvis-e-vides-lietotaju-fizisku-personu-pasregistresanos</w:t>
        </w:r>
      </w:hyperlink>
      <w:r w:rsidR="008F2368" w:rsidRPr="007E6540">
        <w:rPr>
          <w:rFonts w:ascii="Aptos" w:hAnsi="Aptos"/>
        </w:rPr>
        <w:t xml:space="preserve">, kā arī tehniskā atbalsta nepieciešamības gadījumā, skatīt nolikuma </w:t>
      </w:r>
      <w:r w:rsidR="007221B2">
        <w:rPr>
          <w:rFonts w:ascii="Aptos" w:hAnsi="Aptos"/>
        </w:rPr>
        <w:t>4</w:t>
      </w:r>
      <w:r w:rsidR="004F0039">
        <w:rPr>
          <w:rFonts w:ascii="Aptos" w:hAnsi="Aptos"/>
        </w:rPr>
        <w:t>4</w:t>
      </w:r>
      <w:r w:rsidR="008F2368" w:rsidRPr="007E6540">
        <w:rPr>
          <w:rFonts w:ascii="Aptos" w:hAnsi="Aptos"/>
        </w:rPr>
        <w:t>. apakšpunktu.</w:t>
      </w:r>
    </w:p>
    <w:p w14:paraId="3F896676" w14:textId="77777777" w:rsidR="00A43B5E" w:rsidRPr="00536D63" w:rsidRDefault="00A43B5E" w:rsidP="001C2119">
      <w:pPr>
        <w:spacing w:before="0"/>
        <w:ind w:left="0" w:firstLine="0"/>
        <w:rPr>
          <w:rFonts w:ascii="Aptos" w:hAnsi="Aptos" w:cs="Times New Roman"/>
          <w:sz w:val="24"/>
          <w:szCs w:val="24"/>
        </w:rPr>
      </w:pPr>
    </w:p>
    <w:p w14:paraId="7B09204A" w14:textId="77777777" w:rsidR="00C70414" w:rsidRDefault="00C70414" w:rsidP="0098459D">
      <w:pPr>
        <w:spacing w:before="0"/>
        <w:rPr>
          <w:rFonts w:ascii="Aptos" w:hAnsi="Aptos" w:cs="Times New Roman"/>
          <w:b/>
          <w:sz w:val="24"/>
          <w:szCs w:val="24"/>
        </w:rPr>
      </w:pPr>
      <w:r w:rsidRPr="00536D63">
        <w:rPr>
          <w:rFonts w:ascii="Aptos" w:hAnsi="Aptos" w:cs="Times New Roman"/>
          <w:b/>
          <w:sz w:val="24"/>
          <w:szCs w:val="24"/>
        </w:rPr>
        <w:t>Pielikumi:</w:t>
      </w:r>
    </w:p>
    <w:tbl>
      <w:tblPr>
        <w:tblStyle w:val="Reatabula"/>
        <w:tblW w:w="0" w:type="auto"/>
        <w:tblInd w:w="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1"/>
      </w:tblGrid>
      <w:tr w:rsidR="008E57D5" w14:paraId="46301E04" w14:textId="77777777" w:rsidTr="532F4455">
        <w:trPr>
          <w:trHeight w:val="300"/>
        </w:trPr>
        <w:tc>
          <w:tcPr>
            <w:tcW w:w="1701" w:type="dxa"/>
          </w:tcPr>
          <w:p w14:paraId="0ABB8787" w14:textId="3E63D3B1" w:rsidR="008E57D5" w:rsidRPr="00BA5FD3" w:rsidRDefault="00330FAF">
            <w:pPr>
              <w:spacing w:before="0"/>
              <w:ind w:left="0" w:firstLine="0"/>
              <w:rPr>
                <w:rFonts w:ascii="Aptos" w:hAnsi="Aptos" w:cs="Times New Roman"/>
                <w:sz w:val="24"/>
                <w:szCs w:val="24"/>
              </w:rPr>
            </w:pPr>
            <w:r>
              <w:rPr>
                <w:rFonts w:ascii="Aptos" w:hAnsi="Aptos" w:cs="Times New Roman"/>
                <w:sz w:val="24"/>
                <w:szCs w:val="24"/>
              </w:rPr>
              <w:t>1</w:t>
            </w:r>
            <w:r w:rsidR="008E57D5" w:rsidRPr="00120F80">
              <w:rPr>
                <w:rFonts w:ascii="Aptos" w:hAnsi="Aptos" w:cs="Times New Roman"/>
                <w:sz w:val="24"/>
                <w:szCs w:val="24"/>
              </w:rPr>
              <w:t>. pielikums.</w:t>
            </w:r>
          </w:p>
        </w:tc>
        <w:tc>
          <w:tcPr>
            <w:tcW w:w="7081" w:type="dxa"/>
          </w:tcPr>
          <w:p w14:paraId="574AF22D" w14:textId="77777777" w:rsidR="008E57D5" w:rsidRPr="00CC465E" w:rsidRDefault="008E57D5">
            <w:pPr>
              <w:spacing w:before="0"/>
              <w:ind w:left="0" w:firstLine="18"/>
              <w:rPr>
                <w:rFonts w:ascii="Aptos" w:eastAsia="Times New Roman" w:hAnsi="Aptos" w:cs="Times New Roman"/>
                <w:sz w:val="24"/>
                <w:szCs w:val="24"/>
                <w:lang w:eastAsia="lv-LV"/>
              </w:rPr>
            </w:pPr>
            <w:r w:rsidRPr="00CC465E">
              <w:rPr>
                <w:rFonts w:ascii="Aptos" w:hAnsi="Aptos" w:cs="Times New Roman"/>
                <w:sz w:val="24"/>
                <w:szCs w:val="24"/>
              </w:rPr>
              <w:t>Projektu iesniegumu vērtēšanas kritēriji un to</w:t>
            </w:r>
            <w:r w:rsidRPr="00CC465E">
              <w:rPr>
                <w:rFonts w:ascii="Aptos" w:eastAsia="Times New Roman" w:hAnsi="Aptos" w:cs="Times New Roman"/>
                <w:sz w:val="24"/>
                <w:szCs w:val="24"/>
                <w:lang w:eastAsia="lv-LV"/>
              </w:rPr>
              <w:t xml:space="preserve"> piemērošanas metodika </w:t>
            </w:r>
            <w:r w:rsidRPr="00CC465E">
              <w:rPr>
                <w:rFonts w:ascii="Aptos" w:hAnsi="Aptos" w:cs="Times New Roman"/>
                <w:sz w:val="24"/>
                <w:szCs w:val="24"/>
              </w:rPr>
              <w:t>uz 45 lapām.</w:t>
            </w:r>
          </w:p>
          <w:p w14:paraId="713981A9" w14:textId="77777777" w:rsidR="008E57D5" w:rsidRDefault="008E57D5">
            <w:pPr>
              <w:spacing w:before="0"/>
              <w:ind w:left="0" w:firstLine="18"/>
              <w:rPr>
                <w:rFonts w:ascii="Aptos" w:hAnsi="Aptos" w:cs="Times New Roman"/>
                <w:b/>
                <w:sz w:val="24"/>
                <w:szCs w:val="24"/>
              </w:rPr>
            </w:pPr>
          </w:p>
        </w:tc>
      </w:tr>
      <w:tr w:rsidR="00F62201" w14:paraId="4113E773" w14:textId="77777777" w:rsidTr="532F4455">
        <w:trPr>
          <w:trHeight w:val="300"/>
        </w:trPr>
        <w:tc>
          <w:tcPr>
            <w:tcW w:w="1701" w:type="dxa"/>
          </w:tcPr>
          <w:p w14:paraId="4F42E708" w14:textId="16BD0E43" w:rsidR="00F62201" w:rsidRDefault="00A667BC" w:rsidP="0098459D">
            <w:pPr>
              <w:spacing w:before="0"/>
              <w:ind w:left="0" w:firstLine="0"/>
              <w:rPr>
                <w:rFonts w:ascii="Aptos" w:hAnsi="Aptos" w:cs="Times New Roman"/>
                <w:b/>
                <w:sz w:val="24"/>
                <w:szCs w:val="24"/>
              </w:rPr>
            </w:pPr>
            <w:r>
              <w:rPr>
                <w:rFonts w:ascii="Aptos" w:hAnsi="Aptos" w:cs="Times New Roman"/>
                <w:sz w:val="24"/>
                <w:szCs w:val="24"/>
              </w:rPr>
              <w:t>2</w:t>
            </w:r>
            <w:r w:rsidR="00F62201" w:rsidRPr="002864E2">
              <w:rPr>
                <w:rFonts w:ascii="Aptos" w:hAnsi="Aptos" w:cs="Times New Roman"/>
                <w:sz w:val="24"/>
                <w:szCs w:val="24"/>
              </w:rPr>
              <w:t>. pielikums.</w:t>
            </w:r>
          </w:p>
        </w:tc>
        <w:tc>
          <w:tcPr>
            <w:tcW w:w="7081" w:type="dxa"/>
          </w:tcPr>
          <w:p w14:paraId="6DFE672B" w14:textId="14ECAFFA" w:rsidR="00ED0548" w:rsidRDefault="0BA69323" w:rsidP="00E971D7">
            <w:pPr>
              <w:spacing w:before="0"/>
              <w:ind w:left="0" w:firstLine="29"/>
              <w:rPr>
                <w:rStyle w:val="FontStyle48"/>
                <w:rFonts w:ascii="Aptos" w:hAnsi="Aptos"/>
                <w:sz w:val="24"/>
                <w:szCs w:val="24"/>
              </w:rPr>
            </w:pPr>
            <w:r w:rsidRPr="532F4455">
              <w:rPr>
                <w:rStyle w:val="FontStyle48"/>
                <w:rFonts w:ascii="Aptos" w:hAnsi="Aptos"/>
                <w:sz w:val="24"/>
                <w:szCs w:val="24"/>
              </w:rPr>
              <w:t>Tehnisk</w:t>
            </w:r>
            <w:r w:rsidR="112F1F1B" w:rsidRPr="532F4455">
              <w:rPr>
                <w:rStyle w:val="FontStyle48"/>
                <w:rFonts w:ascii="Aptos" w:hAnsi="Aptos"/>
                <w:sz w:val="24"/>
                <w:szCs w:val="24"/>
              </w:rPr>
              <w:t>i-</w:t>
            </w:r>
            <w:r w:rsidRPr="532F4455">
              <w:rPr>
                <w:rStyle w:val="FontStyle48"/>
                <w:rFonts w:ascii="Aptos" w:hAnsi="Aptos"/>
                <w:sz w:val="24"/>
                <w:szCs w:val="24"/>
              </w:rPr>
              <w:t>ekonomisk</w:t>
            </w:r>
            <w:r w:rsidR="4DD0B0AB" w:rsidRPr="532F4455">
              <w:rPr>
                <w:rStyle w:val="FontStyle48"/>
                <w:rFonts w:ascii="Aptos" w:hAnsi="Aptos"/>
                <w:sz w:val="24"/>
                <w:szCs w:val="24"/>
              </w:rPr>
              <w:t>ais</w:t>
            </w:r>
            <w:r w:rsidRPr="532F4455">
              <w:rPr>
                <w:rStyle w:val="FontStyle48"/>
                <w:rFonts w:ascii="Aptos" w:hAnsi="Aptos"/>
                <w:sz w:val="24"/>
                <w:szCs w:val="24"/>
              </w:rPr>
              <w:t xml:space="preserve"> pamatojum</w:t>
            </w:r>
            <w:r w:rsidR="2C72CDA9" w:rsidRPr="532F4455">
              <w:rPr>
                <w:rStyle w:val="FontStyle48"/>
                <w:rFonts w:ascii="Aptos" w:hAnsi="Aptos"/>
                <w:sz w:val="24"/>
                <w:szCs w:val="24"/>
              </w:rPr>
              <w:t>s</w:t>
            </w:r>
            <w:r w:rsidR="4DD0B0AB" w:rsidRPr="532F4455">
              <w:rPr>
                <w:rStyle w:val="FontStyle48"/>
                <w:rFonts w:ascii="Aptos" w:hAnsi="Aptos"/>
                <w:sz w:val="24"/>
                <w:szCs w:val="24"/>
              </w:rPr>
              <w:t xml:space="preserve"> </w:t>
            </w:r>
            <w:r w:rsidR="684A5E8E" w:rsidRPr="532F4455">
              <w:rPr>
                <w:rStyle w:val="FontStyle48"/>
                <w:rFonts w:ascii="Aptos" w:hAnsi="Aptos"/>
                <w:sz w:val="24"/>
                <w:szCs w:val="24"/>
              </w:rPr>
              <w:t xml:space="preserve">uz </w:t>
            </w:r>
            <w:r w:rsidR="085B8298" w:rsidRPr="532F4455">
              <w:rPr>
                <w:rStyle w:val="FontStyle48"/>
                <w:rFonts w:ascii="Aptos" w:hAnsi="Aptos"/>
                <w:sz w:val="24"/>
                <w:szCs w:val="24"/>
              </w:rPr>
              <w:t>6</w:t>
            </w:r>
            <w:r w:rsidR="6924A8A6" w:rsidRPr="532F4455">
              <w:rPr>
                <w:rStyle w:val="FontStyle48"/>
                <w:rFonts w:ascii="Aptos" w:hAnsi="Aptos"/>
                <w:sz w:val="24"/>
                <w:szCs w:val="24"/>
              </w:rPr>
              <w:t xml:space="preserve"> lap</w:t>
            </w:r>
            <w:r w:rsidR="2734EED4" w:rsidRPr="532F4455">
              <w:rPr>
                <w:rStyle w:val="FontStyle48"/>
                <w:rFonts w:ascii="Aptos" w:hAnsi="Aptos"/>
                <w:sz w:val="24"/>
                <w:szCs w:val="24"/>
              </w:rPr>
              <w:t>ām</w:t>
            </w:r>
            <w:r w:rsidR="6924A8A6" w:rsidRPr="532F4455">
              <w:rPr>
                <w:rStyle w:val="FontStyle48"/>
                <w:rFonts w:ascii="Aptos" w:hAnsi="Aptos"/>
                <w:sz w:val="24"/>
                <w:szCs w:val="24"/>
              </w:rPr>
              <w:t>.</w:t>
            </w:r>
          </w:p>
          <w:p w14:paraId="7E77480C" w14:textId="331950EE" w:rsidR="00BA2648" w:rsidRDefault="00BA2648" w:rsidP="00E971D7">
            <w:pPr>
              <w:spacing w:before="0"/>
              <w:ind w:left="0" w:firstLine="29"/>
              <w:rPr>
                <w:rFonts w:ascii="Aptos" w:hAnsi="Aptos" w:cs="Times New Roman"/>
                <w:b/>
                <w:sz w:val="24"/>
                <w:szCs w:val="24"/>
              </w:rPr>
            </w:pPr>
          </w:p>
        </w:tc>
      </w:tr>
      <w:tr w:rsidR="00F62201" w14:paraId="10F46971" w14:textId="77777777" w:rsidTr="532F4455">
        <w:trPr>
          <w:trHeight w:val="300"/>
        </w:trPr>
        <w:tc>
          <w:tcPr>
            <w:tcW w:w="1701" w:type="dxa"/>
          </w:tcPr>
          <w:p w14:paraId="03D8D16D" w14:textId="3E451D3E" w:rsidR="00F62201" w:rsidRPr="00BA5FD3" w:rsidRDefault="00F62201" w:rsidP="00BA2648">
            <w:pPr>
              <w:spacing w:before="0"/>
              <w:ind w:left="0" w:firstLine="0"/>
              <w:rPr>
                <w:rFonts w:ascii="Aptos" w:hAnsi="Aptos" w:cs="Times New Roman"/>
                <w:sz w:val="24"/>
                <w:szCs w:val="24"/>
              </w:rPr>
            </w:pPr>
            <w:r w:rsidRPr="003F5F8D">
              <w:rPr>
                <w:rFonts w:ascii="Aptos" w:hAnsi="Aptos" w:cs="Times New Roman"/>
                <w:sz w:val="24"/>
                <w:szCs w:val="24"/>
              </w:rPr>
              <w:t>3. pielikums.</w:t>
            </w:r>
          </w:p>
        </w:tc>
        <w:tc>
          <w:tcPr>
            <w:tcW w:w="7081" w:type="dxa"/>
          </w:tcPr>
          <w:p w14:paraId="49DCD2CA" w14:textId="77777777" w:rsidR="00F62201" w:rsidRDefault="00F62201" w:rsidP="00ED0548">
            <w:pPr>
              <w:spacing w:before="0"/>
              <w:ind w:left="0" w:firstLine="18"/>
              <w:rPr>
                <w:rFonts w:ascii="Aptos" w:hAnsi="Aptos" w:cs="Times New Roman"/>
                <w:sz w:val="24"/>
                <w:szCs w:val="24"/>
              </w:rPr>
            </w:pPr>
            <w:r w:rsidRPr="00145F25">
              <w:rPr>
                <w:rFonts w:ascii="Aptos" w:hAnsi="Aptos" w:cs="Times New Roman"/>
                <w:sz w:val="24"/>
                <w:szCs w:val="24"/>
              </w:rPr>
              <w:t xml:space="preserve">Informācija par saimniecisko darbību projekta īstenošanas vietā </w:t>
            </w:r>
            <w:r w:rsidRPr="00145F25">
              <w:rPr>
                <w:rFonts w:ascii="Aptos" w:eastAsia="Times New Roman" w:hAnsi="Aptos" w:cs="Times New Roman"/>
                <w:sz w:val="24"/>
                <w:szCs w:val="24"/>
                <w:lang w:eastAsia="lv-LV"/>
              </w:rPr>
              <w:t xml:space="preserve">uz </w:t>
            </w:r>
            <w:r w:rsidRPr="00145F25">
              <w:rPr>
                <w:rFonts w:ascii="Aptos" w:hAnsi="Aptos" w:cs="Times New Roman"/>
                <w:sz w:val="24"/>
                <w:szCs w:val="24"/>
              </w:rPr>
              <w:t>2 lapām.</w:t>
            </w:r>
          </w:p>
          <w:p w14:paraId="4789EA75" w14:textId="5DA600F4" w:rsidR="00ED0548" w:rsidRDefault="00ED0548" w:rsidP="00536D63">
            <w:pPr>
              <w:spacing w:before="0"/>
              <w:ind w:left="0" w:firstLine="18"/>
              <w:rPr>
                <w:rFonts w:ascii="Aptos" w:hAnsi="Aptos" w:cs="Times New Roman"/>
                <w:b/>
                <w:sz w:val="24"/>
                <w:szCs w:val="24"/>
              </w:rPr>
            </w:pPr>
          </w:p>
        </w:tc>
      </w:tr>
      <w:tr w:rsidR="00F62201" w14:paraId="4260BD1D" w14:textId="77777777" w:rsidTr="532F4455">
        <w:trPr>
          <w:trHeight w:val="300"/>
        </w:trPr>
        <w:tc>
          <w:tcPr>
            <w:tcW w:w="1701" w:type="dxa"/>
          </w:tcPr>
          <w:p w14:paraId="683BEB60" w14:textId="7C7FAEEF" w:rsidR="00F62201" w:rsidRPr="00BA5FD3" w:rsidRDefault="00F62201" w:rsidP="00BA2648">
            <w:pPr>
              <w:spacing w:before="0"/>
              <w:ind w:left="0" w:firstLine="0"/>
              <w:rPr>
                <w:rFonts w:ascii="Aptos" w:hAnsi="Aptos" w:cs="Times New Roman"/>
                <w:sz w:val="24"/>
                <w:szCs w:val="24"/>
              </w:rPr>
            </w:pPr>
            <w:r w:rsidRPr="00E42E57">
              <w:rPr>
                <w:rFonts w:ascii="Aptos" w:hAnsi="Aptos" w:cs="Times New Roman"/>
                <w:sz w:val="24"/>
                <w:szCs w:val="24"/>
              </w:rPr>
              <w:t>4. pielikums.</w:t>
            </w:r>
          </w:p>
        </w:tc>
        <w:tc>
          <w:tcPr>
            <w:tcW w:w="7081" w:type="dxa"/>
          </w:tcPr>
          <w:p w14:paraId="7C6FACCE" w14:textId="77777777" w:rsidR="00F62201" w:rsidRDefault="00F62201" w:rsidP="00ED0548">
            <w:pPr>
              <w:spacing w:before="0"/>
              <w:ind w:left="0" w:firstLine="18"/>
              <w:rPr>
                <w:rFonts w:ascii="Aptos" w:hAnsi="Aptos" w:cs="Times New Roman"/>
                <w:sz w:val="24"/>
                <w:szCs w:val="24"/>
              </w:rPr>
            </w:pPr>
            <w:r w:rsidRPr="006564BD">
              <w:rPr>
                <w:rFonts w:ascii="Aptos" w:hAnsi="Aptos" w:cs="Times New Roman"/>
                <w:sz w:val="24"/>
                <w:szCs w:val="24"/>
              </w:rPr>
              <w:t xml:space="preserve">Pilnvaras paraugs </w:t>
            </w:r>
            <w:r w:rsidRPr="006564BD">
              <w:rPr>
                <w:rFonts w:ascii="Aptos" w:eastAsia="Times New Roman" w:hAnsi="Aptos" w:cs="Times New Roman"/>
                <w:sz w:val="24"/>
                <w:szCs w:val="24"/>
                <w:lang w:eastAsia="lv-LV"/>
              </w:rPr>
              <w:t>uz 2</w:t>
            </w:r>
            <w:r w:rsidRPr="006564BD">
              <w:rPr>
                <w:rFonts w:ascii="Aptos" w:hAnsi="Aptos" w:cs="Times New Roman"/>
                <w:color w:val="FF0000"/>
                <w:sz w:val="24"/>
                <w:szCs w:val="24"/>
              </w:rPr>
              <w:t xml:space="preserve"> </w:t>
            </w:r>
            <w:r w:rsidRPr="006564BD">
              <w:rPr>
                <w:rFonts w:ascii="Aptos" w:hAnsi="Aptos" w:cs="Times New Roman"/>
                <w:sz w:val="24"/>
                <w:szCs w:val="24"/>
              </w:rPr>
              <w:t>lapām.</w:t>
            </w:r>
          </w:p>
          <w:p w14:paraId="6A510CB0" w14:textId="60364CEF" w:rsidR="00ED0548" w:rsidRDefault="00ED0548" w:rsidP="00536D63">
            <w:pPr>
              <w:spacing w:before="0"/>
              <w:ind w:left="0" w:firstLine="18"/>
              <w:rPr>
                <w:rFonts w:ascii="Aptos" w:hAnsi="Aptos" w:cs="Times New Roman"/>
                <w:b/>
                <w:sz w:val="24"/>
                <w:szCs w:val="24"/>
              </w:rPr>
            </w:pPr>
          </w:p>
        </w:tc>
      </w:tr>
      <w:tr w:rsidR="00B435EB" w14:paraId="6F17108D" w14:textId="77777777" w:rsidTr="532F4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701" w:type="dxa"/>
            <w:tcBorders>
              <w:top w:val="nil"/>
              <w:left w:val="nil"/>
              <w:bottom w:val="nil"/>
              <w:right w:val="nil"/>
            </w:tcBorders>
          </w:tcPr>
          <w:p w14:paraId="4ABB7133" w14:textId="77777777" w:rsidR="00B435EB" w:rsidRPr="00BA5FD3" w:rsidRDefault="00B435EB">
            <w:pPr>
              <w:spacing w:before="0"/>
              <w:ind w:left="0" w:firstLine="0"/>
              <w:rPr>
                <w:rFonts w:ascii="Aptos" w:hAnsi="Aptos" w:cs="Times New Roman"/>
                <w:sz w:val="24"/>
                <w:szCs w:val="24"/>
              </w:rPr>
            </w:pPr>
            <w:r w:rsidRPr="007E62A8">
              <w:rPr>
                <w:rFonts w:ascii="Aptos" w:hAnsi="Aptos" w:cs="Times New Roman"/>
                <w:sz w:val="24"/>
                <w:szCs w:val="24"/>
              </w:rPr>
              <w:lastRenderedPageBreak/>
              <w:t>5. pielikums.</w:t>
            </w:r>
          </w:p>
        </w:tc>
        <w:tc>
          <w:tcPr>
            <w:tcW w:w="7081" w:type="dxa"/>
            <w:tcBorders>
              <w:top w:val="nil"/>
              <w:left w:val="nil"/>
              <w:bottom w:val="nil"/>
              <w:right w:val="nil"/>
            </w:tcBorders>
          </w:tcPr>
          <w:p w14:paraId="13F28AC5" w14:textId="77777777" w:rsidR="00B435EB" w:rsidRDefault="00B435EB">
            <w:pPr>
              <w:spacing w:before="0"/>
              <w:ind w:left="0" w:firstLine="18"/>
              <w:rPr>
                <w:rFonts w:ascii="Aptos" w:hAnsi="Aptos" w:cs="Times New Roman"/>
                <w:sz w:val="24"/>
                <w:szCs w:val="24"/>
              </w:rPr>
            </w:pPr>
            <w:r w:rsidRPr="00A87148">
              <w:rPr>
                <w:rFonts w:ascii="Aptos" w:hAnsi="Aptos" w:cs="Times New Roman"/>
                <w:sz w:val="24"/>
                <w:szCs w:val="24"/>
              </w:rPr>
              <w:t>Metodika mājsaimniecībās uzstādāmo siltumapgādes iekārtu vienas vienības izmaksu likmju aprēķināšanai un piemērošanai uz 37 lapām.</w:t>
            </w:r>
          </w:p>
          <w:p w14:paraId="5AC267DB" w14:textId="77777777" w:rsidR="00B435EB" w:rsidRDefault="00B435EB">
            <w:pPr>
              <w:spacing w:before="0"/>
              <w:ind w:left="0" w:firstLine="18"/>
              <w:rPr>
                <w:rFonts w:ascii="Aptos" w:hAnsi="Aptos" w:cs="Times New Roman"/>
                <w:b/>
                <w:sz w:val="24"/>
                <w:szCs w:val="24"/>
              </w:rPr>
            </w:pPr>
          </w:p>
        </w:tc>
      </w:tr>
      <w:tr w:rsidR="00A42179" w14:paraId="2DA500A4" w14:textId="77777777" w:rsidTr="532F4455">
        <w:trPr>
          <w:trHeight w:val="300"/>
        </w:trPr>
        <w:tc>
          <w:tcPr>
            <w:tcW w:w="1701" w:type="dxa"/>
          </w:tcPr>
          <w:p w14:paraId="04A20035" w14:textId="5BF83A54" w:rsidR="00A42179" w:rsidRDefault="004E7CEA">
            <w:pPr>
              <w:spacing w:before="0"/>
              <w:ind w:left="0" w:firstLine="0"/>
              <w:rPr>
                <w:rFonts w:ascii="Aptos" w:hAnsi="Aptos" w:cs="Times New Roman"/>
                <w:b/>
                <w:sz w:val="24"/>
                <w:szCs w:val="24"/>
              </w:rPr>
            </w:pPr>
            <w:r>
              <w:rPr>
                <w:rFonts w:ascii="Aptos" w:hAnsi="Aptos" w:cs="Times New Roman"/>
                <w:sz w:val="24"/>
                <w:szCs w:val="24"/>
              </w:rPr>
              <w:t>6</w:t>
            </w:r>
            <w:r w:rsidR="00A42179" w:rsidRPr="00BA5FD3">
              <w:rPr>
                <w:rFonts w:ascii="Aptos" w:hAnsi="Aptos" w:cs="Times New Roman"/>
                <w:sz w:val="24"/>
                <w:szCs w:val="24"/>
              </w:rPr>
              <w:t>. pielikums.</w:t>
            </w:r>
          </w:p>
        </w:tc>
        <w:tc>
          <w:tcPr>
            <w:tcW w:w="7081" w:type="dxa"/>
          </w:tcPr>
          <w:p w14:paraId="55EEAB9F" w14:textId="77777777" w:rsidR="00A42179" w:rsidRPr="00B403F0" w:rsidRDefault="00A42179">
            <w:pPr>
              <w:spacing w:before="0"/>
              <w:ind w:left="0" w:firstLine="18"/>
              <w:rPr>
                <w:rFonts w:ascii="Aptos" w:hAnsi="Aptos" w:cs="Times New Roman"/>
                <w:sz w:val="24"/>
                <w:szCs w:val="24"/>
              </w:rPr>
            </w:pPr>
            <w:r w:rsidRPr="00B403F0">
              <w:rPr>
                <w:rFonts w:ascii="Aptos" w:hAnsi="Aptos" w:cs="Times New Roman"/>
                <w:sz w:val="24"/>
                <w:szCs w:val="24"/>
              </w:rPr>
              <w:t>Smalko putekļu daļiņu PM</w:t>
            </w:r>
            <w:r w:rsidRPr="00B403F0">
              <w:rPr>
                <w:rFonts w:ascii="Aptos" w:hAnsi="Aptos" w:cs="Times New Roman"/>
                <w:sz w:val="24"/>
                <w:szCs w:val="24"/>
                <w:vertAlign w:val="subscript"/>
              </w:rPr>
              <w:t>2,5</w:t>
            </w:r>
            <w:r w:rsidRPr="00B403F0">
              <w:rPr>
                <w:rFonts w:ascii="Aptos" w:hAnsi="Aptos" w:cs="Times New Roman"/>
                <w:sz w:val="24"/>
                <w:szCs w:val="24"/>
              </w:rPr>
              <w:t xml:space="preserve"> emisijas samazinājuma noteikšanas aprēķina metodiskie norādījumi  uz 5 lapām.</w:t>
            </w:r>
          </w:p>
          <w:p w14:paraId="403ADFB5" w14:textId="77777777" w:rsidR="00A42179" w:rsidRDefault="00A42179">
            <w:pPr>
              <w:spacing w:before="0"/>
              <w:ind w:left="0" w:firstLine="18"/>
              <w:rPr>
                <w:rFonts w:ascii="Aptos" w:hAnsi="Aptos" w:cs="Times New Roman"/>
                <w:b/>
                <w:sz w:val="24"/>
                <w:szCs w:val="24"/>
              </w:rPr>
            </w:pPr>
          </w:p>
        </w:tc>
      </w:tr>
      <w:tr w:rsidR="00F62201" w14:paraId="4654E709" w14:textId="77777777" w:rsidTr="532F4455">
        <w:trPr>
          <w:trHeight w:val="300"/>
        </w:trPr>
        <w:tc>
          <w:tcPr>
            <w:tcW w:w="1701" w:type="dxa"/>
          </w:tcPr>
          <w:p w14:paraId="4037AE69" w14:textId="1D31ED4E" w:rsidR="00F62201" w:rsidRPr="00BA5FD3" w:rsidRDefault="00766F5F" w:rsidP="0098459D">
            <w:pPr>
              <w:spacing w:before="0"/>
              <w:ind w:left="0" w:firstLine="0"/>
              <w:rPr>
                <w:rFonts w:ascii="Aptos" w:hAnsi="Aptos" w:cs="Times New Roman"/>
                <w:sz w:val="24"/>
                <w:szCs w:val="24"/>
              </w:rPr>
            </w:pPr>
            <w:r>
              <w:rPr>
                <w:rFonts w:ascii="Aptos" w:eastAsia="Times New Roman" w:hAnsi="Aptos" w:cs="Times New Roman"/>
                <w:sz w:val="24"/>
                <w:szCs w:val="24"/>
                <w:lang w:eastAsia="lv-LV"/>
              </w:rPr>
              <w:t>7</w:t>
            </w:r>
            <w:r w:rsidR="00F62201" w:rsidRPr="00523C4D">
              <w:rPr>
                <w:rFonts w:ascii="Aptos" w:eastAsia="Times New Roman" w:hAnsi="Aptos" w:cs="Times New Roman"/>
                <w:sz w:val="24"/>
                <w:szCs w:val="24"/>
                <w:lang w:eastAsia="lv-LV"/>
              </w:rPr>
              <w:t>. pielikums.</w:t>
            </w:r>
          </w:p>
        </w:tc>
        <w:tc>
          <w:tcPr>
            <w:tcW w:w="7081" w:type="dxa"/>
          </w:tcPr>
          <w:p w14:paraId="08DDF6E2" w14:textId="41411F78" w:rsidR="00F62201" w:rsidRDefault="00F62201" w:rsidP="00CE2CB2">
            <w:pPr>
              <w:spacing w:before="0"/>
              <w:ind w:left="0" w:firstLine="18"/>
              <w:rPr>
                <w:rFonts w:ascii="Aptos" w:hAnsi="Aptos" w:cs="Times New Roman"/>
                <w:b/>
                <w:sz w:val="24"/>
                <w:szCs w:val="24"/>
              </w:rPr>
            </w:pPr>
            <w:r w:rsidRPr="00545231">
              <w:rPr>
                <w:rFonts w:ascii="Aptos" w:eastAsia="Times New Roman" w:hAnsi="Aptos" w:cs="Times New Roman"/>
                <w:sz w:val="24"/>
                <w:szCs w:val="24"/>
                <w:lang w:eastAsia="lv-LV"/>
              </w:rPr>
              <w:t>Līguma</w:t>
            </w:r>
            <w:r w:rsidRPr="00545231">
              <w:rPr>
                <w:rFonts w:ascii="Aptos" w:eastAsia="Times New Roman" w:hAnsi="Aptos" w:cs="Times New Roman"/>
                <w:color w:val="FF0000"/>
                <w:sz w:val="24"/>
                <w:szCs w:val="24"/>
                <w:lang w:eastAsia="lv-LV"/>
              </w:rPr>
              <w:t xml:space="preserve"> </w:t>
            </w:r>
            <w:r w:rsidRPr="00545231">
              <w:rPr>
                <w:rFonts w:ascii="Aptos" w:eastAsia="Times New Roman" w:hAnsi="Aptos" w:cs="Times New Roman"/>
                <w:sz w:val="24"/>
                <w:szCs w:val="24"/>
                <w:lang w:eastAsia="lv-LV"/>
              </w:rPr>
              <w:t xml:space="preserve">par projekta īstenošanu projekts uz </w:t>
            </w:r>
            <w:r w:rsidRPr="00545231">
              <w:rPr>
                <w:rFonts w:ascii="Aptos" w:hAnsi="Aptos" w:cs="Times New Roman"/>
                <w:sz w:val="24"/>
                <w:szCs w:val="24"/>
              </w:rPr>
              <w:t>16</w:t>
            </w:r>
            <w:r w:rsidRPr="00545231">
              <w:rPr>
                <w:rFonts w:ascii="Aptos" w:hAnsi="Aptos" w:cs="Times New Roman"/>
                <w:color w:val="FF0000"/>
                <w:sz w:val="24"/>
                <w:szCs w:val="24"/>
              </w:rPr>
              <w:t xml:space="preserve"> </w:t>
            </w:r>
            <w:r w:rsidRPr="00545231">
              <w:rPr>
                <w:rFonts w:ascii="Aptos" w:hAnsi="Aptos" w:cs="Times New Roman"/>
                <w:sz w:val="24"/>
                <w:szCs w:val="24"/>
              </w:rPr>
              <w:t>lapām.</w:t>
            </w:r>
          </w:p>
        </w:tc>
      </w:tr>
    </w:tbl>
    <w:p w14:paraId="292D8498" w14:textId="0A02E686" w:rsidR="00A7104B" w:rsidRPr="00BA2648" w:rsidRDefault="00A7104B" w:rsidP="0098459D">
      <w:pPr>
        <w:spacing w:before="0"/>
        <w:ind w:left="0" w:firstLine="0"/>
        <w:rPr>
          <w:rFonts w:ascii="Aptos" w:eastAsia="Times New Roman" w:hAnsi="Aptos" w:cs="Times New Roman"/>
          <w:sz w:val="24"/>
          <w:szCs w:val="24"/>
          <w:lang w:eastAsia="lv-LV"/>
        </w:rPr>
      </w:pPr>
    </w:p>
    <w:sectPr w:rsidR="00A7104B" w:rsidRPr="00BA2648" w:rsidSect="00DA5CD2">
      <w:headerReference w:type="default" r:id="rId26"/>
      <w:footerReference w:type="default" r:id="rId27"/>
      <w:headerReference w:type="first" r:id="rId2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6E82" w14:textId="77777777" w:rsidR="00A569F2" w:rsidRDefault="00A569F2">
      <w:pPr>
        <w:spacing w:after="0"/>
      </w:pPr>
      <w:r>
        <w:separator/>
      </w:r>
    </w:p>
  </w:endnote>
  <w:endnote w:type="continuationSeparator" w:id="0">
    <w:p w14:paraId="1A077BB0" w14:textId="77777777" w:rsidR="00A569F2" w:rsidRDefault="00A569F2">
      <w:pPr>
        <w:spacing w:after="0"/>
      </w:pPr>
      <w:r>
        <w:continuationSeparator/>
      </w:r>
    </w:p>
  </w:endnote>
  <w:endnote w:type="continuationNotice" w:id="1">
    <w:p w14:paraId="7FEECCC1" w14:textId="77777777" w:rsidR="00A569F2" w:rsidRDefault="00A569F2"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193B" w14:textId="77777777" w:rsidR="00AA1F7C" w:rsidRDefault="00AA1F7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78DD" w14:textId="77777777" w:rsidR="00A569F2" w:rsidRDefault="00A569F2" w:rsidP="00F25516">
      <w:pPr>
        <w:spacing w:after="0"/>
      </w:pPr>
      <w:r>
        <w:separator/>
      </w:r>
    </w:p>
  </w:footnote>
  <w:footnote w:type="continuationSeparator" w:id="0">
    <w:p w14:paraId="75BAF584" w14:textId="77777777" w:rsidR="00A569F2" w:rsidRDefault="00A569F2" w:rsidP="00F25516">
      <w:pPr>
        <w:spacing w:after="0"/>
      </w:pPr>
      <w:r>
        <w:continuationSeparator/>
      </w:r>
    </w:p>
  </w:footnote>
  <w:footnote w:type="continuationNotice" w:id="1">
    <w:p w14:paraId="11DE9D51" w14:textId="77777777" w:rsidR="00A569F2" w:rsidRDefault="00A569F2" w:rsidP="00152F67">
      <w:pPr>
        <w:spacing w:before="0" w:after="0"/>
      </w:pPr>
    </w:p>
  </w:footnote>
  <w:footnote w:id="2">
    <w:p w14:paraId="6B72D37F" w14:textId="15D3D171" w:rsidR="00A52EB1" w:rsidRPr="00303B8F" w:rsidRDefault="00A52EB1" w:rsidP="00A52EB1">
      <w:pPr>
        <w:pStyle w:val="Vresteksts"/>
        <w:spacing w:before="0"/>
        <w:ind w:left="284" w:firstLine="0"/>
        <w:rPr>
          <w:rFonts w:ascii="Aptos" w:hAnsi="Aptos" w:cs="Times New Roman"/>
        </w:rPr>
      </w:pPr>
      <w:r w:rsidRPr="00303B8F">
        <w:rPr>
          <w:rStyle w:val="Vresatsauce"/>
          <w:rFonts w:ascii="Aptos" w:hAnsi="Aptos" w:cs="Times New Roman"/>
        </w:rPr>
        <w:footnoteRef/>
      </w:r>
      <w:r w:rsidRPr="00303B8F">
        <w:rPr>
          <w:rFonts w:ascii="Aptos" w:hAnsi="Aptos" w:cs="Times New Roman"/>
        </w:rPr>
        <w:t xml:space="preserve"> Atbilstoši MK noteikumu anotācijai, privāto līdzfinansējumu projekta iesniedzējs nodrošina no paša finanšu līdzekļiem (uzkrājumi) vai kredītā. Nav pieļaujams finanšu aizņēmums (piemēram, līzings), kura rezultātā projekta ietvaros iegādātās iekārtas vai aprīkojums atrodas projekta iesniedzēja turējumā </w:t>
      </w:r>
      <w:r w:rsidRPr="00E4777C">
        <w:rPr>
          <w:rFonts w:ascii="Aptos" w:hAnsi="Aptos" w:cs="Times New Roman"/>
        </w:rPr>
        <w:t xml:space="preserve">nevis īpašumā. Anotācija pieejama šeit: </w:t>
      </w:r>
      <w:hyperlink r:id="rId1" w:history="1">
        <w:r w:rsidRPr="00E4777C">
          <w:rPr>
            <w:rStyle w:val="Hipersaite"/>
            <w:rFonts w:ascii="Aptos" w:hAnsi="Aptos" w:cs="Times New Roman"/>
          </w:rPr>
          <w:t>https://tapportals.mk.gov.lv/annotation/8c45b9a5-5ee0-4fff-a940-d6ce0cd2a423</w:t>
        </w:r>
      </w:hyperlink>
      <w:r w:rsidRPr="00303B8F">
        <w:rPr>
          <w:rFonts w:ascii="Aptos" w:hAnsi="Aptos" w:cs="Times New Roman"/>
        </w:rPr>
        <w:t xml:space="preserve"> </w:t>
      </w:r>
    </w:p>
  </w:footnote>
  <w:footnote w:id="3">
    <w:p w14:paraId="40DA0F01" w14:textId="374126D3" w:rsidR="00443A3F" w:rsidRPr="00303B8F" w:rsidRDefault="00443A3F" w:rsidP="00A52EB1">
      <w:pPr>
        <w:pStyle w:val="Vresteksts"/>
        <w:spacing w:before="0"/>
        <w:ind w:left="284" w:firstLine="0"/>
        <w:rPr>
          <w:rFonts w:ascii="Aptos" w:hAnsi="Aptos" w:cs="Times New Roman"/>
        </w:rPr>
      </w:pPr>
      <w:r w:rsidRPr="0087045C">
        <w:rPr>
          <w:rStyle w:val="Vresatsauce"/>
          <w:rFonts w:ascii="Aptos" w:hAnsi="Aptos" w:cs="Times New Roman"/>
        </w:rPr>
        <w:footnoteRef/>
      </w:r>
      <w:r w:rsidRPr="0087045C">
        <w:rPr>
          <w:rFonts w:ascii="Aptos" w:hAnsi="Aptos" w:cs="Times New Roman"/>
        </w:rPr>
        <w:t xml:space="preserve"> Vi</w:t>
      </w:r>
      <w:r w:rsidR="00303B8F" w:rsidRPr="0087045C">
        <w:rPr>
          <w:rFonts w:ascii="Aptos" w:hAnsi="Aptos" w:cs="Times New Roman"/>
        </w:rPr>
        <w:t>e</w:t>
      </w:r>
      <w:r w:rsidR="00CB30FB" w:rsidRPr="0087045C">
        <w:rPr>
          <w:rFonts w:ascii="Aptos" w:hAnsi="Aptos" w:cs="Times New Roman"/>
        </w:rPr>
        <w:t>dās</w:t>
      </w:r>
      <w:r w:rsidRPr="0087045C">
        <w:rPr>
          <w:rFonts w:ascii="Aptos" w:hAnsi="Aptos" w:cs="Times New Roman"/>
        </w:rPr>
        <w:t xml:space="preserve"> </w:t>
      </w:r>
      <w:r w:rsidR="00CB30FB" w:rsidRPr="0087045C">
        <w:rPr>
          <w:rFonts w:ascii="Aptos" w:hAnsi="Aptos" w:cs="Times New Roman"/>
        </w:rPr>
        <w:t>administrācijas</w:t>
      </w:r>
      <w:r w:rsidRPr="0087045C">
        <w:rPr>
          <w:rFonts w:ascii="Aptos" w:hAnsi="Aptos" w:cs="Times New Roman"/>
        </w:rPr>
        <w:t xml:space="preserve"> un reģionālās attīstības ministrijas </w:t>
      </w:r>
      <w:r w:rsidRPr="00B83A07">
        <w:rPr>
          <w:rFonts w:ascii="Aptos" w:hAnsi="Aptos" w:cs="Times New Roman"/>
        </w:rPr>
        <w:t>202</w:t>
      </w:r>
      <w:r w:rsidR="00606916" w:rsidRPr="00B83A07">
        <w:rPr>
          <w:rFonts w:ascii="Aptos" w:hAnsi="Aptos" w:cs="Times New Roman"/>
        </w:rPr>
        <w:t>5</w:t>
      </w:r>
      <w:r w:rsidRPr="00B83A07">
        <w:rPr>
          <w:rFonts w:ascii="Aptos" w:hAnsi="Aptos" w:cs="Times New Roman"/>
        </w:rPr>
        <w:t xml:space="preserve">. gada </w:t>
      </w:r>
      <w:r w:rsidR="00606916" w:rsidRPr="00B83A07">
        <w:rPr>
          <w:rFonts w:ascii="Aptos" w:hAnsi="Aptos" w:cs="Times New Roman"/>
        </w:rPr>
        <w:t>25</w:t>
      </w:r>
      <w:r w:rsidRPr="00B83A07">
        <w:rPr>
          <w:rFonts w:ascii="Aptos" w:hAnsi="Aptos" w:cs="Times New Roman"/>
        </w:rPr>
        <w:t xml:space="preserve">. </w:t>
      </w:r>
      <w:r w:rsidR="00F666C6" w:rsidRPr="00B83A07">
        <w:rPr>
          <w:rFonts w:ascii="Aptos" w:hAnsi="Aptos" w:cs="Times New Roman"/>
        </w:rPr>
        <w:t>jūlija</w:t>
      </w:r>
      <w:r w:rsidR="00F666C6" w:rsidRPr="0087045C">
        <w:rPr>
          <w:rFonts w:ascii="Aptos" w:hAnsi="Aptos" w:cs="Times New Roman"/>
        </w:rPr>
        <w:t xml:space="preserve"> </w:t>
      </w:r>
      <w:r w:rsidRPr="0087045C">
        <w:rPr>
          <w:rFonts w:ascii="Aptos" w:hAnsi="Aptos" w:cs="Times New Roman"/>
        </w:rPr>
        <w:t>metodika “Vienas</w:t>
      </w:r>
      <w:r w:rsidRPr="00303B8F">
        <w:rPr>
          <w:rFonts w:ascii="Aptos" w:hAnsi="Aptos" w:cs="Times New Roman"/>
        </w:rPr>
        <w:t xml:space="preserve">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pieejam</w:t>
      </w:r>
      <w:r w:rsidR="00497C94" w:rsidRPr="00303B8F">
        <w:rPr>
          <w:rFonts w:ascii="Aptos" w:hAnsi="Aptos" w:cs="Times New Roman"/>
        </w:rPr>
        <w:t>s:</w:t>
      </w:r>
      <w:r w:rsidRPr="00303B8F">
        <w:rPr>
          <w:rFonts w:ascii="Aptos" w:hAnsi="Aptos" w:cs="Times New Roman"/>
        </w:rPr>
        <w:t xml:space="preserve"> </w:t>
      </w:r>
      <w:hyperlink r:id="rId2" w:history="1">
        <w:r w:rsidRPr="00303B8F">
          <w:rPr>
            <w:rStyle w:val="Hipersaite"/>
            <w:rFonts w:ascii="Aptos" w:hAnsi="Aptos" w:cs="Times New Roman"/>
          </w:rPr>
          <w:t>https://www.cfla.gov.lv/lv/2236-gaisa-piesarnojumu-mazinosu-pasakumu-istenosana-uzlabojot-majsaimniecibu-siltumapgades-sistemas</w:t>
        </w:r>
      </w:hyperlink>
      <w:r w:rsidRPr="00303B8F">
        <w:rPr>
          <w:rFonts w:ascii="Aptos" w:hAnsi="Aptos" w:cs="Times New Roman"/>
        </w:rPr>
        <w:t>.</w:t>
      </w:r>
    </w:p>
  </w:footnote>
  <w:footnote w:id="4">
    <w:p w14:paraId="3F4252AE" w14:textId="5C0E12E6" w:rsidR="00F666C6" w:rsidRPr="00CB30FB" w:rsidRDefault="00F666C6" w:rsidP="00A52EB1">
      <w:pPr>
        <w:pStyle w:val="Vresteksts"/>
        <w:spacing w:before="0"/>
        <w:rPr>
          <w:rFonts w:ascii="Aptos" w:hAnsi="Aptos" w:cs="Times New Roman"/>
        </w:rPr>
      </w:pPr>
      <w:r w:rsidRPr="00CB30FB">
        <w:rPr>
          <w:rStyle w:val="Vresatsauce"/>
          <w:rFonts w:ascii="Aptos" w:hAnsi="Aptos" w:cs="Times New Roman"/>
        </w:rPr>
        <w:footnoteRef/>
      </w:r>
      <w:r w:rsidRPr="00CB30FB">
        <w:rPr>
          <w:rFonts w:ascii="Aptos" w:hAnsi="Aptos" w:cs="Times New Roman"/>
        </w:rPr>
        <w:t xml:space="preserve"> Kohēzijas politikas fondu vadības informācijas sistēma, </w:t>
      </w:r>
      <w:hyperlink r:id="rId3" w:history="1">
        <w:r w:rsidRPr="00CB30FB">
          <w:rPr>
            <w:rStyle w:val="Hipersaite"/>
            <w:rFonts w:ascii="Aptos" w:hAnsi="Aptos" w:cs="Times New Roman"/>
          </w:rPr>
          <w:t>https://kpvis.cfla.gov.lv/</w:t>
        </w:r>
      </w:hyperlink>
      <w:r w:rsidRPr="00CB30FB">
        <w:rPr>
          <w:rFonts w:ascii="Aptos" w:hAnsi="Aptos" w:cs="Times New Roman"/>
        </w:rPr>
        <w:t xml:space="preserve"> </w:t>
      </w:r>
    </w:p>
  </w:footnote>
  <w:footnote w:id="5">
    <w:p w14:paraId="4B5505A6" w14:textId="7F468A6E" w:rsidR="008B5239" w:rsidRPr="00CB30FB" w:rsidRDefault="008B5239" w:rsidP="0043587C">
      <w:pPr>
        <w:pStyle w:val="Vresteksts"/>
        <w:spacing w:before="0"/>
        <w:ind w:left="270" w:firstLine="0"/>
        <w:rPr>
          <w:rFonts w:ascii="Aptos" w:hAnsi="Aptos" w:cs="Times New Roman"/>
        </w:rPr>
      </w:pPr>
      <w:r w:rsidRPr="00CB30FB">
        <w:rPr>
          <w:rStyle w:val="Vresatsauce"/>
          <w:rFonts w:ascii="Aptos" w:hAnsi="Aptos" w:cs="Times New Roman"/>
        </w:rPr>
        <w:footnoteRef/>
      </w:r>
      <w:r w:rsidRPr="00CB30FB">
        <w:rPr>
          <w:rFonts w:ascii="Aptos" w:hAnsi="Aptos" w:cs="Times New Roman"/>
        </w:rPr>
        <w:t xml:space="preserve"> </w:t>
      </w:r>
      <w:r w:rsidR="0043587C" w:rsidRPr="00CB30FB">
        <w:rPr>
          <w:rFonts w:ascii="Aptos" w:hAnsi="Aptos" w:cs="Times New Roman"/>
        </w:rPr>
        <w:t xml:space="preserve">Pasākuma </w:t>
      </w:r>
      <w:r w:rsidR="00E72F44" w:rsidRPr="00CB30FB">
        <w:rPr>
          <w:rFonts w:ascii="Aptos" w:hAnsi="Aptos" w:cs="Times New Roman"/>
        </w:rPr>
        <w:t xml:space="preserve">piektajā </w:t>
      </w:r>
      <w:r w:rsidR="0043587C" w:rsidRPr="00CB30FB">
        <w:rPr>
          <w:rFonts w:ascii="Aptos" w:hAnsi="Aptos" w:cs="Times New Roman"/>
        </w:rPr>
        <w:t>uzsaukumā var iesniegt projekta iesniegumu par dzīvojamo māju, par kuru tika iesniegts projekta iesniegums pirmajā, otrajā</w:t>
      </w:r>
      <w:r w:rsidR="00FB4050" w:rsidRPr="00CB30FB">
        <w:rPr>
          <w:rFonts w:ascii="Aptos" w:hAnsi="Aptos" w:cs="Times New Roman"/>
        </w:rPr>
        <w:t>,</w:t>
      </w:r>
      <w:r w:rsidR="0043587C" w:rsidRPr="00CB30FB">
        <w:rPr>
          <w:rFonts w:ascii="Aptos" w:hAnsi="Aptos" w:cs="Times New Roman"/>
        </w:rPr>
        <w:t xml:space="preserve"> trešajā </w:t>
      </w:r>
      <w:r w:rsidR="00FB4050" w:rsidRPr="00CB30FB">
        <w:rPr>
          <w:rFonts w:ascii="Aptos" w:hAnsi="Aptos" w:cs="Times New Roman"/>
        </w:rPr>
        <w:t xml:space="preserve">un ceturtajā </w:t>
      </w:r>
      <w:r w:rsidR="0043587C" w:rsidRPr="00CB30FB">
        <w:rPr>
          <w:rFonts w:ascii="Aptos" w:hAnsi="Aptos" w:cs="Times New Roman"/>
        </w:rPr>
        <w:t>uzsaukumā, bet netika apstiprināts</w:t>
      </w:r>
      <w:r w:rsidR="00A0125D" w:rsidRPr="00CB30FB">
        <w:rPr>
          <w:rFonts w:ascii="Aptos" w:hAnsi="Aptos" w:cs="Times New Roman"/>
        </w:rPr>
        <w:t xml:space="preserve"> </w:t>
      </w:r>
      <w:r w:rsidR="00A0125D" w:rsidRPr="007B4EC9">
        <w:rPr>
          <w:rFonts w:ascii="Aptos" w:hAnsi="Aptos" w:cs="Times New Roman"/>
        </w:rPr>
        <w:t>vai</w:t>
      </w:r>
      <w:r w:rsidR="001B3F37" w:rsidRPr="007B4EC9">
        <w:rPr>
          <w:rFonts w:ascii="Aptos" w:hAnsi="Aptos" w:cs="Times New Roman"/>
        </w:rPr>
        <w:t xml:space="preserve"> tika ats</w:t>
      </w:r>
      <w:r w:rsidR="0068451E" w:rsidRPr="007B4EC9">
        <w:rPr>
          <w:rFonts w:ascii="Aptos" w:hAnsi="Aptos" w:cs="Times New Roman"/>
        </w:rPr>
        <w:t>aukts</w:t>
      </w:r>
      <w:r w:rsidR="007D173F" w:rsidRPr="007B4EC9">
        <w:rPr>
          <w:rFonts w:ascii="Aptos" w:hAnsi="Aptos" w:cs="Times New Roman"/>
        </w:rPr>
        <w:t>. Skatīt</w:t>
      </w:r>
      <w:r w:rsidR="0066252C" w:rsidRPr="007B4EC9">
        <w:rPr>
          <w:rFonts w:ascii="Aptos" w:hAnsi="Aptos" w:cs="Times New Roman"/>
        </w:rPr>
        <w:t xml:space="preserve"> nolikuma</w:t>
      </w:r>
      <w:r w:rsidR="007D173F" w:rsidRPr="007B4EC9">
        <w:rPr>
          <w:rFonts w:ascii="Aptos" w:hAnsi="Aptos" w:cs="Times New Roman"/>
        </w:rPr>
        <w:t xml:space="preserve"> </w:t>
      </w:r>
      <w:r w:rsidR="00894CC3" w:rsidRPr="007B4EC9">
        <w:rPr>
          <w:rFonts w:ascii="Aptos" w:hAnsi="Aptos" w:cs="Times New Roman"/>
        </w:rPr>
        <w:t xml:space="preserve"> </w:t>
      </w:r>
      <w:r w:rsidR="00BF6B15" w:rsidRPr="007B4EC9">
        <w:rPr>
          <w:rFonts w:ascii="Aptos" w:hAnsi="Aptos" w:cs="Times New Roman"/>
        </w:rPr>
        <w:t>2</w:t>
      </w:r>
      <w:r w:rsidR="007B4EC9" w:rsidRPr="007B4EC9">
        <w:rPr>
          <w:rFonts w:ascii="Aptos" w:hAnsi="Aptos" w:cs="Times New Roman"/>
        </w:rPr>
        <w:t>4.4</w:t>
      </w:r>
      <w:r w:rsidR="0037363D" w:rsidRPr="007B4EC9">
        <w:rPr>
          <w:rFonts w:ascii="Aptos" w:hAnsi="Aptos" w:cs="Times New Roman"/>
        </w:rPr>
        <w:t>.apakšpunktu</w:t>
      </w:r>
      <w:r w:rsidR="00211E60" w:rsidRPr="007B4EC9">
        <w:rPr>
          <w:rFonts w:ascii="Aptos" w:hAnsi="Aptos" w:cs="Times New Roman"/>
        </w:rPr>
        <w:t>.</w:t>
      </w:r>
      <w:r w:rsidR="0043587C" w:rsidRPr="00CB30FB">
        <w:rPr>
          <w:rFonts w:ascii="Aptos" w:hAnsi="Aptos" w:cs="Times New Roman"/>
        </w:rPr>
        <w:t xml:space="preserve"> </w:t>
      </w:r>
    </w:p>
  </w:footnote>
  <w:footnote w:id="6">
    <w:p w14:paraId="3C368AB7" w14:textId="093503A6" w:rsidR="00EF50FF" w:rsidRPr="00CB30FB" w:rsidRDefault="00EF50FF" w:rsidP="00A52EB1">
      <w:pPr>
        <w:pStyle w:val="Vresteksts"/>
        <w:spacing w:before="0"/>
        <w:ind w:left="284" w:firstLine="0"/>
        <w:rPr>
          <w:rFonts w:ascii="Aptos" w:hAnsi="Aptos" w:cs="Times New Roman"/>
        </w:rPr>
      </w:pPr>
      <w:r w:rsidRPr="00CB30FB">
        <w:rPr>
          <w:rStyle w:val="Vresatsauce"/>
          <w:rFonts w:ascii="Aptos" w:hAnsi="Aptos" w:cs="Times New Roman"/>
        </w:rPr>
        <w:footnoteRef/>
      </w:r>
      <w:r w:rsidRPr="00CB30FB">
        <w:rPr>
          <w:rFonts w:ascii="Aptos" w:hAnsi="Aptos" w:cs="Times New Roman"/>
        </w:rPr>
        <w:t xml:space="preserve"> Eiropas Parlamenta un Padomes 2021.gada 24.</w:t>
      </w:r>
      <w:r w:rsidR="00161DAF" w:rsidRPr="00CB30FB">
        <w:rPr>
          <w:rFonts w:ascii="Aptos" w:hAnsi="Aptos" w:cs="Times New Roman"/>
        </w:rPr>
        <w:t xml:space="preserve"> </w:t>
      </w:r>
      <w:r w:rsidRPr="00CB30FB">
        <w:rPr>
          <w:rFonts w:ascii="Aptos" w:hAnsi="Aptos" w:cs="Times New Roman"/>
        </w:rPr>
        <w:t xml:space="preserve">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4" w:history="1">
        <w:r w:rsidRPr="00CB30FB">
          <w:rPr>
            <w:rStyle w:val="Hipersaite"/>
            <w:rFonts w:ascii="Aptos" w:hAnsi="Aptos" w:cs="Times New Roman"/>
          </w:rPr>
          <w:t>https://eur-lex.europa.eu/legal-content/LV/TXT/HTML/?uri=CELEX‌:32021R1060&amp;qid=1625116684765&amp;from=EN</w:t>
        </w:r>
      </w:hyperlink>
      <w:r w:rsidRPr="00CB30FB">
        <w:rPr>
          <w:rFonts w:ascii="Aptos" w:hAnsi="Aptos" w:cs="Times New Roman"/>
        </w:rPr>
        <w:t xml:space="preserve"> 63. panta 6. daļa.</w:t>
      </w:r>
    </w:p>
  </w:footnote>
  <w:footnote w:id="7">
    <w:p w14:paraId="363E7FE0" w14:textId="4B20C89E" w:rsidR="0078631E" w:rsidRPr="00CB30FB" w:rsidRDefault="0078631E" w:rsidP="00A52EB1">
      <w:pPr>
        <w:pStyle w:val="Vresteksts"/>
        <w:spacing w:before="0"/>
        <w:rPr>
          <w:rFonts w:ascii="Aptos" w:hAnsi="Aptos" w:cs="Times New Roman"/>
        </w:rPr>
      </w:pPr>
      <w:r w:rsidRPr="00CB30FB">
        <w:rPr>
          <w:rStyle w:val="Vresatsauce"/>
          <w:rFonts w:ascii="Aptos" w:hAnsi="Aptos" w:cs="Times New Roman"/>
        </w:rPr>
        <w:footnoteRef/>
      </w:r>
      <w:r w:rsidRPr="00CB30FB">
        <w:rPr>
          <w:rFonts w:ascii="Aptos" w:hAnsi="Aptos" w:cs="Times New Roman"/>
        </w:rPr>
        <w:t xml:space="preserve"> Pieejam</w:t>
      </w:r>
      <w:r w:rsidR="0061035D" w:rsidRPr="00CB30FB">
        <w:rPr>
          <w:rFonts w:ascii="Aptos" w:hAnsi="Aptos" w:cs="Times New Roman"/>
        </w:rPr>
        <w:t>s:</w:t>
      </w:r>
      <w:r w:rsidRPr="00CB30FB">
        <w:rPr>
          <w:rFonts w:ascii="Aptos" w:hAnsi="Aptos" w:cs="Times New Roman"/>
        </w:rPr>
        <w:t xml:space="preserve"> </w:t>
      </w:r>
      <w:hyperlink r:id="rId5" w:history="1">
        <w:r w:rsidR="00305F64" w:rsidRPr="00CB30FB">
          <w:rPr>
            <w:rStyle w:val="Hipersaite"/>
            <w:rFonts w:ascii="Aptos" w:hAnsi="Aptos"/>
          </w:rPr>
          <w:t>https://eur-lex.europa.eu/eli/reg/2023/2831/oj/?locale=LV</w:t>
        </w:r>
      </w:hyperlink>
      <w:r w:rsidR="00305F64" w:rsidRPr="00CB30FB">
        <w:rPr>
          <w:rFonts w:ascii="Aptos" w:hAnsi="Aptos"/>
        </w:rPr>
        <w:t xml:space="preserve"> </w:t>
      </w:r>
      <w:r w:rsidRPr="00CB30FB">
        <w:rPr>
          <w:rFonts w:ascii="Aptos" w:hAnsi="Aptos" w:cs="Times New Roman"/>
        </w:rPr>
        <w:t xml:space="preserve">. </w:t>
      </w:r>
    </w:p>
  </w:footnote>
  <w:footnote w:id="8">
    <w:p w14:paraId="064F8224" w14:textId="4E5C8F57" w:rsidR="007A133D" w:rsidRPr="00CB30FB" w:rsidRDefault="007A133D" w:rsidP="00182D6C">
      <w:pPr>
        <w:pStyle w:val="Vresteksts"/>
        <w:spacing w:before="0"/>
        <w:ind w:left="284" w:firstLine="0"/>
        <w:rPr>
          <w:rFonts w:ascii="Aptos" w:hAnsi="Aptos" w:cs="Times New Roman"/>
        </w:rPr>
      </w:pPr>
      <w:r w:rsidRPr="00CB30FB">
        <w:rPr>
          <w:rStyle w:val="Vresatsauce"/>
          <w:rFonts w:ascii="Aptos" w:hAnsi="Aptos" w:cs="Times New Roman"/>
        </w:rPr>
        <w:footnoteRef/>
      </w:r>
      <w:r w:rsidRPr="00CB30FB">
        <w:rPr>
          <w:rFonts w:ascii="Aptos" w:hAnsi="Aptos" w:cs="Times New Roman"/>
        </w:rPr>
        <w:t xml:space="preserve"> Dzīvojamo māju pārvaldīšanas likums</w:t>
      </w:r>
      <w:r w:rsidR="00FF1D33" w:rsidRPr="00CB30FB">
        <w:rPr>
          <w:rFonts w:ascii="Aptos" w:hAnsi="Aptos" w:cs="Times New Roman"/>
        </w:rPr>
        <w:t>,</w:t>
      </w:r>
      <w:r w:rsidRPr="00CB30FB">
        <w:rPr>
          <w:rFonts w:ascii="Aptos" w:hAnsi="Aptos" w:cs="Times New Roman"/>
        </w:rPr>
        <w:t xml:space="preserve"> </w:t>
      </w:r>
      <w:hyperlink r:id="rId6" w:history="1">
        <w:r w:rsidR="000473E2" w:rsidRPr="00CB30FB">
          <w:rPr>
            <w:rStyle w:val="Hipersaite"/>
            <w:rFonts w:ascii="Aptos" w:hAnsi="Aptos" w:cs="Times New Roman"/>
          </w:rPr>
          <w:t>https://likumi.lv/ta/id/193573</w:t>
        </w:r>
      </w:hyperlink>
      <w:r w:rsidR="003C4660">
        <w:rPr>
          <w:rFonts w:ascii="Aptos" w:hAnsi="Aptos" w:cs="Times New Roman"/>
        </w:rPr>
        <w:t xml:space="preserve"> un </w:t>
      </w:r>
      <w:r w:rsidR="009758AD">
        <w:rPr>
          <w:rFonts w:ascii="Aptos" w:hAnsi="Aptos" w:cs="Times New Roman"/>
        </w:rPr>
        <w:t>likums</w:t>
      </w:r>
      <w:r w:rsidR="00CF53EE">
        <w:rPr>
          <w:rFonts w:ascii="Aptos" w:hAnsi="Aptos" w:cs="Times New Roman"/>
        </w:rPr>
        <w:t xml:space="preserve"> </w:t>
      </w:r>
      <w:r w:rsidR="00C70920">
        <w:rPr>
          <w:rFonts w:ascii="Aptos" w:hAnsi="Aptos" w:cs="Times New Roman"/>
        </w:rPr>
        <w:t>“</w:t>
      </w:r>
      <w:r w:rsidR="00CF53EE">
        <w:rPr>
          <w:rFonts w:ascii="Aptos" w:hAnsi="Aptos" w:cs="Times New Roman"/>
        </w:rPr>
        <w:t xml:space="preserve">Par valsts un pašvaldību dzīvojamo māju </w:t>
      </w:r>
      <w:r w:rsidR="00517798">
        <w:rPr>
          <w:rFonts w:ascii="Aptos" w:hAnsi="Aptos" w:cs="Times New Roman"/>
        </w:rPr>
        <w:t>privatizāciju</w:t>
      </w:r>
      <w:r w:rsidR="00C70920">
        <w:rPr>
          <w:rFonts w:ascii="Aptos" w:hAnsi="Aptos" w:cs="Times New Roman"/>
        </w:rPr>
        <w:t>”</w:t>
      </w:r>
      <w:r w:rsidR="00517798">
        <w:rPr>
          <w:rFonts w:ascii="Aptos" w:hAnsi="Aptos" w:cs="Times New Roman"/>
        </w:rPr>
        <w:t xml:space="preserve"> </w:t>
      </w:r>
      <w:hyperlink r:id="rId7" w:history="1">
        <w:r w:rsidR="00D037B8" w:rsidRPr="00CC765D">
          <w:rPr>
            <w:rStyle w:val="Hipersaite"/>
            <w:rFonts w:ascii="Aptos" w:hAnsi="Aptos" w:cs="Times New Roman"/>
          </w:rPr>
          <w:t>https://likumi.lv/ta/id/35770</w:t>
        </w:r>
      </w:hyperlink>
      <w:r w:rsidR="00D037B8">
        <w:rPr>
          <w:rFonts w:ascii="Aptos" w:hAnsi="Aptos" w:cs="Times New Roman"/>
        </w:rPr>
        <w:t xml:space="preserve"> .</w:t>
      </w:r>
    </w:p>
  </w:footnote>
  <w:footnote w:id="9">
    <w:p w14:paraId="6B3798AB" w14:textId="463C38BA" w:rsidR="3804237C" w:rsidRPr="00392A10" w:rsidRDefault="3804237C" w:rsidP="003E2330">
      <w:pPr>
        <w:pStyle w:val="Vresteksts"/>
        <w:spacing w:before="0"/>
        <w:ind w:left="284" w:firstLine="0"/>
        <w:rPr>
          <w:rFonts w:ascii="Aptos" w:hAnsi="Aptos" w:cs="Times New Roman"/>
        </w:rPr>
      </w:pPr>
      <w:r w:rsidRPr="00FF3C9F">
        <w:rPr>
          <w:rFonts w:ascii="Aptos" w:hAnsi="Aptos" w:cs="Times New Roman"/>
          <w:vertAlign w:val="superscript"/>
        </w:rPr>
        <w:footnoteRef/>
      </w:r>
      <w:r w:rsidR="01A350FC" w:rsidRPr="00FF3C9F">
        <w:rPr>
          <w:rFonts w:ascii="Aptos" w:hAnsi="Aptos" w:cs="Times New Roman"/>
        </w:rPr>
        <w:t xml:space="preserve"> </w:t>
      </w:r>
      <w:r w:rsidR="00B37665" w:rsidRPr="00392A10">
        <w:rPr>
          <w:rFonts w:ascii="Aptos" w:hAnsi="Aptos" w:cs="Times New Roman"/>
        </w:rPr>
        <w:t xml:space="preserve">Pilsētu uzskaitījums </w:t>
      </w:r>
      <w:r w:rsidR="00F643D5" w:rsidRPr="00392A10">
        <w:rPr>
          <w:rFonts w:ascii="Aptos" w:hAnsi="Aptos" w:cs="Times New Roman"/>
        </w:rPr>
        <w:t>pieejams</w:t>
      </w:r>
      <w:r w:rsidR="0061035D" w:rsidRPr="00392A10">
        <w:rPr>
          <w:rFonts w:ascii="Aptos" w:hAnsi="Aptos" w:cs="Times New Roman"/>
        </w:rPr>
        <w:t>:</w:t>
      </w:r>
      <w:r w:rsidR="00F643D5" w:rsidRPr="00392A10">
        <w:rPr>
          <w:rFonts w:ascii="Aptos" w:hAnsi="Aptos" w:cs="Times New Roman"/>
        </w:rPr>
        <w:t xml:space="preserve"> </w:t>
      </w:r>
      <w:r w:rsidR="01A350FC" w:rsidRPr="00392A10">
        <w:rPr>
          <w:rFonts w:ascii="Aptos" w:hAnsi="Aptos" w:cs="Times New Roman"/>
        </w:rPr>
        <w:t>Administratīvo teritoriju un apdzīvoto vietu likuma</w:t>
      </w:r>
      <w:r w:rsidR="00954BD8" w:rsidRPr="00392A10">
        <w:rPr>
          <w:rFonts w:ascii="Aptos" w:hAnsi="Aptos" w:cs="Times New Roman"/>
        </w:rPr>
        <w:t xml:space="preserve"> </w:t>
      </w:r>
      <w:r w:rsidR="01A350FC" w:rsidRPr="00392A10">
        <w:rPr>
          <w:rFonts w:ascii="Aptos" w:hAnsi="Aptos" w:cs="Times New Roman"/>
        </w:rPr>
        <w:t xml:space="preserve">8. </w:t>
      </w:r>
      <w:r w:rsidR="00954BD8" w:rsidRPr="00392A10">
        <w:rPr>
          <w:rFonts w:ascii="Aptos" w:hAnsi="Aptos" w:cs="Times New Roman"/>
        </w:rPr>
        <w:t>p</w:t>
      </w:r>
      <w:r w:rsidR="01A350FC" w:rsidRPr="00392A10">
        <w:rPr>
          <w:rFonts w:ascii="Aptos" w:hAnsi="Aptos" w:cs="Times New Roman"/>
        </w:rPr>
        <w:t xml:space="preserve">anta </w:t>
      </w:r>
      <w:r w:rsidR="00C11397" w:rsidRPr="00392A10">
        <w:rPr>
          <w:rFonts w:ascii="Aptos" w:hAnsi="Aptos" w:cs="Times New Roman"/>
        </w:rPr>
        <w:t>3. daļ</w:t>
      </w:r>
      <w:r w:rsidR="00F643D5" w:rsidRPr="00392A10">
        <w:rPr>
          <w:rFonts w:ascii="Aptos" w:hAnsi="Aptos" w:cs="Times New Roman"/>
        </w:rPr>
        <w:t>ā</w:t>
      </w:r>
      <w:r w:rsidR="00C11397" w:rsidRPr="00392A10">
        <w:rPr>
          <w:rFonts w:ascii="Aptos" w:hAnsi="Aptos" w:cs="Times New Roman"/>
        </w:rPr>
        <w:t xml:space="preserve"> un </w:t>
      </w:r>
      <w:r w:rsidR="00166921" w:rsidRPr="00392A10">
        <w:rPr>
          <w:rFonts w:ascii="Aptos" w:hAnsi="Aptos" w:cs="Times New Roman"/>
        </w:rPr>
        <w:t>pielikum</w:t>
      </w:r>
      <w:r w:rsidR="00F643D5" w:rsidRPr="00392A10">
        <w:rPr>
          <w:rFonts w:ascii="Aptos" w:hAnsi="Aptos" w:cs="Times New Roman"/>
        </w:rPr>
        <w:t>ā</w:t>
      </w:r>
      <w:r w:rsidR="00166921" w:rsidRPr="00392A10">
        <w:rPr>
          <w:rFonts w:ascii="Aptos" w:hAnsi="Aptos" w:cs="Times New Roman"/>
        </w:rPr>
        <w:t xml:space="preserve">, </w:t>
      </w:r>
      <w:hyperlink r:id="rId8" w:history="1">
        <w:r w:rsidR="00343B1F" w:rsidRPr="00392A10">
          <w:rPr>
            <w:rStyle w:val="Hipersaite"/>
            <w:rFonts w:ascii="Aptos" w:hAnsi="Aptos" w:cs="Times New Roman"/>
          </w:rPr>
          <w:t>https://likumi.lv/ta/id/315654-administrativo-teritoriju-un-apdzivoto-vietu-likums</w:t>
        </w:r>
      </w:hyperlink>
      <w:r w:rsidR="00166921" w:rsidRPr="00392A10">
        <w:rPr>
          <w:rFonts w:ascii="Aptos" w:hAnsi="Aptos" w:cs="Times New Roman"/>
        </w:rPr>
        <w:t>.</w:t>
      </w:r>
    </w:p>
  </w:footnote>
  <w:footnote w:id="10">
    <w:p w14:paraId="17B512FE" w14:textId="1F697B04" w:rsidR="00605215" w:rsidRPr="00392A10" w:rsidRDefault="00454516" w:rsidP="003E2330">
      <w:pPr>
        <w:pStyle w:val="Vresteksts"/>
        <w:spacing w:before="0"/>
        <w:ind w:left="284" w:firstLine="0"/>
        <w:rPr>
          <w:rFonts w:ascii="Aptos" w:hAnsi="Aptos" w:cs="Times New Roman"/>
        </w:rPr>
      </w:pPr>
      <w:r w:rsidRPr="00156824">
        <w:rPr>
          <w:rStyle w:val="Vresatsauce"/>
          <w:rFonts w:ascii="Aptos" w:hAnsi="Aptos" w:cs="Times New Roman"/>
        </w:rPr>
        <w:footnoteRef/>
      </w:r>
      <w:r w:rsidRPr="00156824">
        <w:rPr>
          <w:rFonts w:ascii="Aptos" w:hAnsi="Aptos" w:cs="Times New Roman"/>
        </w:rPr>
        <w:t xml:space="preserve"> </w:t>
      </w:r>
      <w:r w:rsidR="00281100" w:rsidRPr="00156824">
        <w:rPr>
          <w:rFonts w:ascii="Aptos" w:hAnsi="Aptos" w:cs="Times New Roman"/>
        </w:rPr>
        <w:t xml:space="preserve">MK noteikumu </w:t>
      </w:r>
      <w:r w:rsidRPr="00156824">
        <w:rPr>
          <w:rFonts w:ascii="Aptos" w:hAnsi="Aptos" w:cs="Times New Roman"/>
        </w:rPr>
        <w:t xml:space="preserve">23. punkts. </w:t>
      </w:r>
      <w:hyperlink r:id="rId9" w:anchor="p23" w:history="1">
        <w:r w:rsidRPr="00156824">
          <w:rPr>
            <w:rStyle w:val="Hipersaite"/>
            <w:rFonts w:ascii="Aptos" w:hAnsi="Aptos" w:cs="Times New Roman"/>
          </w:rPr>
          <w:t>https://likumi.lv/ta/id/340874#p23</w:t>
        </w:r>
      </w:hyperlink>
      <w:r w:rsidRPr="00392A10">
        <w:rPr>
          <w:rFonts w:ascii="Aptos" w:hAnsi="Aptos" w:cs="Times New Roman"/>
        </w:rPr>
        <w:t xml:space="preserve"> </w:t>
      </w:r>
    </w:p>
  </w:footnote>
  <w:footnote w:id="11">
    <w:p w14:paraId="7A53FF00" w14:textId="24540BDC" w:rsidR="00F038B6" w:rsidRPr="003E2330" w:rsidRDefault="00F038B6" w:rsidP="003E2330">
      <w:pPr>
        <w:pStyle w:val="Vresteksts"/>
        <w:spacing w:before="0"/>
        <w:ind w:left="284" w:firstLine="0"/>
        <w:jc w:val="left"/>
        <w:rPr>
          <w:rFonts w:ascii="Aptos" w:hAnsi="Aptos"/>
        </w:rPr>
      </w:pPr>
      <w:r w:rsidRPr="00FC5856">
        <w:rPr>
          <w:rStyle w:val="Vresatsauce"/>
          <w:rFonts w:ascii="Aptos" w:hAnsi="Aptos"/>
        </w:rPr>
        <w:footnoteRef/>
      </w:r>
      <w:r w:rsidRPr="00FC5856">
        <w:rPr>
          <w:rFonts w:ascii="Aptos" w:hAnsi="Aptos"/>
        </w:rPr>
        <w:t xml:space="preserve"> Efektīvu centralizēto siltumapgādes sistēmu saraksts atbilstoši Klimata un enerģētikas ministrijas norādījumiem sagatavots atbilstoši Centrālās statistikas pārvaldes datiem </w:t>
      </w:r>
      <w:r w:rsidR="00252DCC">
        <w:rPr>
          <w:rFonts w:ascii="Aptos" w:hAnsi="Aptos"/>
        </w:rPr>
        <w:t>-</w:t>
      </w:r>
      <w:r w:rsidR="00B97BD8" w:rsidRPr="00FC5856">
        <w:rPr>
          <w:rFonts w:ascii="Aptos" w:hAnsi="Aptos"/>
        </w:rPr>
        <w:t xml:space="preserve"> Informāciju var iegūt </w:t>
      </w:r>
      <w:r w:rsidR="003810A4" w:rsidRPr="00FC5856">
        <w:rPr>
          <w:rFonts w:ascii="Aptos" w:hAnsi="Aptos"/>
        </w:rPr>
        <w:t>sazinoties ar CFLA pa e-pastu: silti@cfla.gov.lv vai zvanot: +371 24002700.</w:t>
      </w:r>
    </w:p>
  </w:footnote>
  <w:footnote w:id="12">
    <w:p w14:paraId="2B324EB3" w14:textId="4F37BA29" w:rsidR="001512D1" w:rsidRPr="003E2330" w:rsidRDefault="001512D1" w:rsidP="003E2330">
      <w:pPr>
        <w:pStyle w:val="Vresteksts"/>
        <w:spacing w:before="0"/>
        <w:ind w:left="284" w:firstLine="0"/>
        <w:rPr>
          <w:rFonts w:ascii="Aptos" w:hAnsi="Aptos"/>
        </w:rPr>
      </w:pPr>
      <w:r w:rsidRPr="003E2330">
        <w:rPr>
          <w:rStyle w:val="Vresatsauce"/>
          <w:rFonts w:ascii="Aptos" w:hAnsi="Aptos"/>
        </w:rPr>
        <w:footnoteRef/>
      </w:r>
      <w:r w:rsidRPr="003E2330">
        <w:rPr>
          <w:rFonts w:ascii="Aptos" w:hAnsi="Aptos"/>
        </w:rPr>
        <w:t xml:space="preserve"> </w:t>
      </w:r>
      <w:r w:rsidR="00061868" w:rsidRPr="003E2330">
        <w:rPr>
          <w:rFonts w:ascii="Aptos" w:hAnsi="Aptos"/>
        </w:rPr>
        <w:t xml:space="preserve">2023. gada 13. septembra </w:t>
      </w:r>
      <w:r w:rsidR="00BD0B32" w:rsidRPr="003E2330">
        <w:rPr>
          <w:rFonts w:ascii="Aptos" w:hAnsi="Aptos"/>
        </w:rPr>
        <w:t xml:space="preserve">Eiropas Parlamenta un Padomes Direktīva </w:t>
      </w:r>
      <w:r w:rsidR="00061868" w:rsidRPr="003E2330">
        <w:rPr>
          <w:rFonts w:ascii="Aptos" w:hAnsi="Aptos"/>
        </w:rPr>
        <w:t xml:space="preserve">(ES) 2023/1791 </w:t>
      </w:r>
      <w:r w:rsidR="00CA7EAC" w:rsidRPr="003E2330">
        <w:rPr>
          <w:rFonts w:ascii="Aptos" w:hAnsi="Aptos"/>
        </w:rPr>
        <w:t xml:space="preserve">par energoefektivitāti un ar ko groza Regulu (ES) 2023/955 </w:t>
      </w:r>
      <w:hyperlink r:id="rId10" w:history="1">
        <w:r w:rsidR="00CA7EAC" w:rsidRPr="003E2330">
          <w:rPr>
            <w:rStyle w:val="Hipersaite"/>
            <w:rFonts w:ascii="Aptos" w:hAnsi="Aptos"/>
          </w:rPr>
          <w:t>https://eur-lex.europa.eu/legal-content/LV/TXT/HTML/?uri=CELEX:32023L1791</w:t>
        </w:r>
      </w:hyperlink>
    </w:p>
  </w:footnote>
  <w:footnote w:id="13">
    <w:p w14:paraId="7A6AB857" w14:textId="0F3BF364" w:rsidR="009F31E4" w:rsidRPr="009F31E4" w:rsidRDefault="009F31E4" w:rsidP="003E2330">
      <w:pPr>
        <w:pStyle w:val="Vresteksts"/>
        <w:spacing w:before="0"/>
        <w:ind w:left="284" w:firstLine="0"/>
      </w:pPr>
      <w:r w:rsidRPr="003E2330">
        <w:rPr>
          <w:rStyle w:val="Vresatsauce"/>
          <w:rFonts w:ascii="Aptos" w:hAnsi="Aptos"/>
        </w:rPr>
        <w:footnoteRef/>
      </w:r>
      <w:r w:rsidRPr="003E2330">
        <w:rPr>
          <w:rFonts w:ascii="Aptos" w:hAnsi="Aptos"/>
        </w:rPr>
        <w:t xml:space="preserve"> </w:t>
      </w:r>
      <w:r w:rsidRPr="00392A10">
        <w:rPr>
          <w:rFonts w:ascii="Aptos" w:hAnsi="Aptos" w:cs="Times New Roman"/>
        </w:rPr>
        <w:t xml:space="preserve">Viedās administrācijas un reģionālās attīstības ministrijas 2023. gada 19. jūlija metodika “Vienas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pieejams: </w:t>
      </w:r>
      <w:hyperlink r:id="rId11" w:history="1">
        <w:r w:rsidRPr="00392A10">
          <w:rPr>
            <w:rStyle w:val="Hipersaite"/>
            <w:rFonts w:ascii="Aptos" w:hAnsi="Aptos" w:cs="Times New Roman"/>
          </w:rPr>
          <w:t>https://www.cfla.gov.lv/lv/2236-gaisa-piesarnojumu-mazinosu-pasakumu-istenosana-uzlabojot-majsaimniecibu-siltumapgades-sistemas</w:t>
        </w:r>
      </w:hyperlink>
    </w:p>
  </w:footnote>
  <w:footnote w:id="14">
    <w:p w14:paraId="4F1FB92D" w14:textId="4B784E87" w:rsidR="00586192" w:rsidRPr="00DF7299" w:rsidRDefault="00586192" w:rsidP="00475FFB">
      <w:pPr>
        <w:pStyle w:val="Vresteksts"/>
        <w:spacing w:before="0"/>
        <w:rPr>
          <w:rFonts w:ascii="Aptos" w:hAnsi="Aptos" w:cs="Times New Roman"/>
        </w:rPr>
      </w:pPr>
      <w:r w:rsidRPr="00DF7299">
        <w:rPr>
          <w:rStyle w:val="Vresatsauce"/>
          <w:rFonts w:ascii="Aptos" w:hAnsi="Aptos" w:cs="Times New Roman"/>
        </w:rPr>
        <w:footnoteRef/>
      </w:r>
      <w:r w:rsidRPr="00DF7299">
        <w:rPr>
          <w:rFonts w:ascii="Aptos" w:hAnsi="Aptos" w:cs="Times New Roman"/>
        </w:rPr>
        <w:t xml:space="preserve"> </w:t>
      </w:r>
      <w:r w:rsidR="00204377" w:rsidRPr="00DF7299">
        <w:rPr>
          <w:rFonts w:ascii="Aptos" w:hAnsi="Aptos" w:cs="Times New Roman"/>
        </w:rPr>
        <w:t>Par objektīvu un pierādāmu apstākli ir uzskatāma kāda no mājsaimniecības locekļa nāves iestāšanās.</w:t>
      </w:r>
    </w:p>
  </w:footnote>
  <w:footnote w:id="15">
    <w:p w14:paraId="6FB9E8FC" w14:textId="77777777" w:rsidR="00EA7001" w:rsidRPr="001760C3" w:rsidRDefault="00EA7001" w:rsidP="00EA7001">
      <w:pPr>
        <w:pStyle w:val="Vresteksts"/>
        <w:spacing w:before="0"/>
        <w:rPr>
          <w:rFonts w:ascii="Aptos" w:hAnsi="Aptos" w:cs="Times New Roman"/>
        </w:rPr>
      </w:pPr>
      <w:r w:rsidRPr="001760C3">
        <w:rPr>
          <w:rStyle w:val="Vresatsauce"/>
          <w:rFonts w:ascii="Aptos" w:hAnsi="Aptos" w:cs="Times New Roman"/>
        </w:rPr>
        <w:footnoteRef/>
      </w:r>
      <w:r w:rsidRPr="001760C3">
        <w:rPr>
          <w:rFonts w:ascii="Aptos" w:hAnsi="Aptos" w:cs="Times New Roman"/>
        </w:rPr>
        <w:t xml:space="preserve"> </w:t>
      </w:r>
      <w:proofErr w:type="spellStart"/>
      <w:r w:rsidRPr="001760C3">
        <w:rPr>
          <w:rFonts w:ascii="Aptos" w:hAnsi="Aptos" w:cs="Times New Roman"/>
        </w:rPr>
        <w:t>Fotofiksācijai</w:t>
      </w:r>
      <w:proofErr w:type="spellEnd"/>
      <w:r w:rsidRPr="001760C3">
        <w:rPr>
          <w:rFonts w:ascii="Aptos" w:hAnsi="Aptos" w:cs="Times New Roman"/>
        </w:rPr>
        <w:t xml:space="preserve"> jāietver visa apkures sistēma ar sildelementiem.</w:t>
      </w:r>
    </w:p>
  </w:footnote>
  <w:footnote w:id="16">
    <w:p w14:paraId="52813EC4" w14:textId="77777777" w:rsidR="00F05F3C" w:rsidRPr="003E2330" w:rsidRDefault="00F05F3C" w:rsidP="00F05F3C">
      <w:pPr>
        <w:pStyle w:val="Vresteksts"/>
        <w:spacing w:before="0"/>
        <w:ind w:left="284" w:firstLine="0"/>
        <w:rPr>
          <w:rFonts w:ascii="Aptos" w:hAnsi="Aptos" w:cs="Times New Roman"/>
        </w:rPr>
      </w:pPr>
      <w:r w:rsidRPr="003E2330">
        <w:rPr>
          <w:rStyle w:val="Vresatsauce"/>
          <w:rFonts w:ascii="Aptos" w:hAnsi="Aptos" w:cs="Times New Roman"/>
        </w:rPr>
        <w:footnoteRef/>
      </w:r>
      <w:r w:rsidRPr="003E2330">
        <w:rPr>
          <w:rFonts w:ascii="Aptos" w:hAnsi="Aptos" w:cs="Times New Roman"/>
        </w:rPr>
        <w:t xml:space="preserve"> Neieskaita neapkurināmu </w:t>
      </w:r>
      <w:proofErr w:type="spellStart"/>
      <w:r w:rsidRPr="003E2330">
        <w:rPr>
          <w:rFonts w:ascii="Aptos" w:hAnsi="Aptos" w:cs="Times New Roman"/>
        </w:rPr>
        <w:t>ārtelpu</w:t>
      </w:r>
      <w:proofErr w:type="spellEnd"/>
      <w:r w:rsidRPr="003E2330">
        <w:rPr>
          <w:rFonts w:ascii="Aptos" w:hAnsi="Aptos" w:cs="Times New Roman"/>
        </w:rPr>
        <w:t xml:space="preserve"> – balkonu, lodžiju, terašu, lieveņu, nojumju, ekspluatējamo jumtu, atklātu galeriju – platību, bēniņu, tehniskās pagrīdes un ārējo atklāto kāpņu, lokālo </w:t>
      </w:r>
      <w:proofErr w:type="spellStart"/>
      <w:r w:rsidRPr="003E2330">
        <w:rPr>
          <w:rFonts w:ascii="Aptos" w:hAnsi="Aptos" w:cs="Times New Roman"/>
        </w:rPr>
        <w:t>uzbrauktuvju</w:t>
      </w:r>
      <w:proofErr w:type="spellEnd"/>
      <w:r w:rsidRPr="003E2330">
        <w:rPr>
          <w:rFonts w:ascii="Aptos" w:hAnsi="Aptos" w:cs="Times New Roman"/>
        </w:rPr>
        <w:t xml:space="preserve"> un </w:t>
      </w:r>
      <w:proofErr w:type="spellStart"/>
      <w:r w:rsidRPr="003E2330">
        <w:rPr>
          <w:rFonts w:ascii="Aptos" w:hAnsi="Aptos" w:cs="Times New Roman"/>
        </w:rPr>
        <w:t>pandusu</w:t>
      </w:r>
      <w:proofErr w:type="spellEnd"/>
      <w:r w:rsidRPr="003E2330">
        <w:rPr>
          <w:rFonts w:ascii="Aptos" w:hAnsi="Aptos" w:cs="Times New Roman"/>
        </w:rPr>
        <w:t xml:space="preserve"> platību.</w:t>
      </w:r>
    </w:p>
  </w:footnote>
  <w:footnote w:id="17">
    <w:p w14:paraId="687D75CB" w14:textId="3F5AB058" w:rsidR="0098345D" w:rsidRPr="00392A10" w:rsidRDefault="0098345D" w:rsidP="00D2129F">
      <w:pPr>
        <w:pStyle w:val="Vresteksts"/>
        <w:spacing w:before="0"/>
        <w:ind w:left="284" w:firstLine="0"/>
        <w:rPr>
          <w:rFonts w:ascii="Aptos" w:hAnsi="Aptos"/>
        </w:rPr>
      </w:pPr>
      <w:r w:rsidRPr="003E2330">
        <w:rPr>
          <w:rStyle w:val="Vresatsauce"/>
          <w:rFonts w:ascii="Aptos" w:hAnsi="Aptos"/>
        </w:rPr>
        <w:footnoteRef/>
      </w:r>
      <w:r w:rsidRPr="003E2330">
        <w:rPr>
          <w:rFonts w:ascii="Aptos" w:hAnsi="Aptos"/>
        </w:rPr>
        <w:t xml:space="preserve"> </w:t>
      </w:r>
      <w:bookmarkStart w:id="4" w:name="_Hlk204003869"/>
      <w:r w:rsidR="00D2129F" w:rsidRPr="003E2330">
        <w:rPr>
          <w:rFonts w:ascii="Aptos" w:hAnsi="Aptos"/>
        </w:rPr>
        <w:t>J</w:t>
      </w:r>
      <w:r w:rsidRPr="003E2330">
        <w:rPr>
          <w:rFonts w:ascii="Aptos" w:hAnsi="Aptos"/>
        </w:rPr>
        <w:t xml:space="preserve">a </w:t>
      </w:r>
      <w:r w:rsidR="00454193" w:rsidRPr="00392A10">
        <w:rPr>
          <w:rFonts w:ascii="Aptos" w:hAnsi="Aptos"/>
        </w:rPr>
        <w:t xml:space="preserve">Ēkas energosertifikācijas </w:t>
      </w:r>
      <w:r w:rsidRPr="00392A10">
        <w:rPr>
          <w:rFonts w:ascii="Aptos" w:hAnsi="Aptos"/>
        </w:rPr>
        <w:t xml:space="preserve">dokumentācija </w:t>
      </w:r>
      <w:r w:rsidR="00735DC3" w:rsidRPr="00392A10">
        <w:rPr>
          <w:rFonts w:ascii="Aptos" w:hAnsi="Aptos"/>
        </w:rPr>
        <w:t>ir</w:t>
      </w:r>
      <w:r w:rsidRPr="00392A10">
        <w:rPr>
          <w:rFonts w:ascii="Aptos" w:hAnsi="Aptos"/>
        </w:rPr>
        <w:t xml:space="preserve"> reģistrēta Būvniecības informācijas sistēmā</w:t>
      </w:r>
      <w:r w:rsidR="00454193" w:rsidRPr="00392A10">
        <w:rPr>
          <w:rFonts w:ascii="Aptos" w:hAnsi="Aptos"/>
        </w:rPr>
        <w:t xml:space="preserve">, </w:t>
      </w:r>
      <w:r w:rsidR="009B502E">
        <w:rPr>
          <w:rFonts w:ascii="Aptos" w:hAnsi="Aptos"/>
        </w:rPr>
        <w:t xml:space="preserve">projekta iesniegumā </w:t>
      </w:r>
      <w:r w:rsidR="00454193" w:rsidRPr="00392A10">
        <w:rPr>
          <w:rFonts w:ascii="Aptos" w:hAnsi="Aptos"/>
        </w:rPr>
        <w:t xml:space="preserve">norāda </w:t>
      </w:r>
      <w:r w:rsidR="00735DC3" w:rsidRPr="00392A10">
        <w:rPr>
          <w:rFonts w:ascii="Aptos" w:hAnsi="Aptos"/>
        </w:rPr>
        <w:t>Būvniecības informācijas sistēm</w:t>
      </w:r>
      <w:r w:rsidR="000C2D4F" w:rsidRPr="00392A10">
        <w:rPr>
          <w:rFonts w:ascii="Aptos" w:hAnsi="Aptos"/>
        </w:rPr>
        <w:t>a</w:t>
      </w:r>
      <w:r w:rsidR="00735DC3" w:rsidRPr="00392A10">
        <w:rPr>
          <w:rFonts w:ascii="Aptos" w:hAnsi="Aptos"/>
        </w:rPr>
        <w:t xml:space="preserve">s dokumentācijas </w:t>
      </w:r>
      <w:r w:rsidR="000C2D4F" w:rsidRPr="00392A10">
        <w:rPr>
          <w:rFonts w:ascii="Aptos" w:hAnsi="Aptos"/>
        </w:rPr>
        <w:t>numuru</w:t>
      </w:r>
      <w:r w:rsidR="00735DC3" w:rsidRPr="00392A10">
        <w:rPr>
          <w:rFonts w:ascii="Aptos" w:hAnsi="Aptos"/>
        </w:rPr>
        <w:t>.</w:t>
      </w:r>
    </w:p>
    <w:bookmarkEnd w:id="4"/>
  </w:footnote>
  <w:footnote w:id="18">
    <w:p w14:paraId="69A85457" w14:textId="77777777" w:rsidR="00973DB5" w:rsidRPr="003E2330" w:rsidRDefault="00973DB5" w:rsidP="00973DB5">
      <w:pPr>
        <w:pStyle w:val="Vresteksts"/>
        <w:spacing w:before="0"/>
        <w:ind w:left="284" w:firstLine="0"/>
        <w:rPr>
          <w:rFonts w:ascii="Aptos" w:hAnsi="Aptos" w:cs="Times New Roman"/>
        </w:rPr>
      </w:pPr>
      <w:r w:rsidRPr="003E2330">
        <w:rPr>
          <w:rFonts w:ascii="Aptos" w:hAnsi="Aptos" w:cs="Times New Roman"/>
          <w:vertAlign w:val="superscript"/>
        </w:rPr>
        <w:footnoteRef/>
      </w:r>
      <w:r w:rsidRPr="003E2330">
        <w:rPr>
          <w:rFonts w:ascii="Aptos" w:hAnsi="Aptos" w:cs="Times New Roman"/>
          <w:vertAlign w:val="superscript"/>
        </w:rPr>
        <w:t xml:space="preserve"> </w:t>
      </w:r>
      <w:r w:rsidRPr="003E2330">
        <w:rPr>
          <w:rFonts w:ascii="Aptos" w:hAnsi="Aptos" w:cs="Times New Roman"/>
        </w:rPr>
        <w:t xml:space="preserve">Atbilstoši Ministru kabineta 2021. gada 8. aprīļa noteikumiem Nr. 222 “Ēku energoefektivitātes aprēķina metodes un ēku energosertifikācijas noteikumi” </w:t>
      </w:r>
      <w:hyperlink r:id="rId12" w:history="1">
        <w:r w:rsidRPr="003E2330">
          <w:rPr>
            <w:rStyle w:val="Hipersaite"/>
            <w:rFonts w:ascii="Aptos" w:hAnsi="Aptos" w:cs="Times New Roman"/>
          </w:rPr>
          <w:t>https://likumi.lv/ta/id/322436-eku-energoefektivitates-aprekina-metodes-un-eku-energosertifikacijas-noteikumi</w:t>
        </w:r>
      </w:hyperlink>
      <w:r w:rsidRPr="003E2330">
        <w:rPr>
          <w:rFonts w:ascii="Aptos" w:hAnsi="Aptos" w:cs="Times New Roman"/>
        </w:rPr>
        <w:t xml:space="preserve">. </w:t>
      </w:r>
    </w:p>
  </w:footnote>
  <w:footnote w:id="19">
    <w:p w14:paraId="5A0D9A27" w14:textId="18B6A0F8" w:rsidR="00245AE9" w:rsidRPr="00245AE9" w:rsidRDefault="00245AE9" w:rsidP="009B502E">
      <w:pPr>
        <w:pStyle w:val="Vresteksts"/>
        <w:spacing w:before="0"/>
        <w:ind w:left="284" w:firstLine="0"/>
      </w:pPr>
      <w:r>
        <w:rPr>
          <w:rStyle w:val="Vresatsauce"/>
        </w:rPr>
        <w:footnoteRef/>
      </w:r>
      <w:r>
        <w:t xml:space="preserve"> </w:t>
      </w:r>
      <w:r w:rsidRPr="009B502E">
        <w:rPr>
          <w:rFonts w:ascii="Aptos" w:hAnsi="Aptos"/>
        </w:rPr>
        <w:t xml:space="preserve">Ja </w:t>
      </w:r>
      <w:r w:rsidR="00BD5EC4">
        <w:rPr>
          <w:rFonts w:ascii="Aptos" w:hAnsi="Aptos"/>
        </w:rPr>
        <w:t>būvniecības ieceres</w:t>
      </w:r>
      <w:r w:rsidRPr="009B502E">
        <w:rPr>
          <w:rFonts w:ascii="Aptos" w:hAnsi="Aptos"/>
        </w:rPr>
        <w:t xml:space="preserve"> dokumentācija ir reģistrēta Būvniecības informācijas sistēmā, </w:t>
      </w:r>
      <w:r w:rsidR="00BD5EC4">
        <w:rPr>
          <w:rFonts w:ascii="Aptos" w:hAnsi="Aptos"/>
        </w:rPr>
        <w:t xml:space="preserve">projekta iesniegumā </w:t>
      </w:r>
      <w:r w:rsidRPr="009B502E">
        <w:rPr>
          <w:rFonts w:ascii="Aptos" w:hAnsi="Aptos"/>
        </w:rPr>
        <w:t>norāda Būvniecības informācijas sistēmas dokumentācijas numuru.</w:t>
      </w:r>
    </w:p>
  </w:footnote>
  <w:footnote w:id="20">
    <w:p w14:paraId="3CFEE091" w14:textId="532C0E20" w:rsidR="00D0277A" w:rsidRPr="003E2330" w:rsidRDefault="00D0277A" w:rsidP="00A52EB1">
      <w:pPr>
        <w:pStyle w:val="Vresteksts"/>
        <w:spacing w:before="0"/>
        <w:rPr>
          <w:rFonts w:ascii="Aptos" w:hAnsi="Aptos" w:cs="Times New Roman"/>
        </w:rPr>
      </w:pPr>
      <w:r w:rsidRPr="003E2330">
        <w:rPr>
          <w:rStyle w:val="Vresatsauce"/>
          <w:rFonts w:ascii="Aptos" w:hAnsi="Aptos" w:cs="Times New Roman"/>
        </w:rPr>
        <w:footnoteRef/>
      </w:r>
      <w:r w:rsidRPr="003E2330">
        <w:rPr>
          <w:rFonts w:ascii="Aptos" w:hAnsi="Aptos" w:cs="Times New Roman"/>
        </w:rPr>
        <w:t xml:space="preserve"> Pieejams</w:t>
      </w:r>
      <w:r w:rsidR="006508AF" w:rsidRPr="003E2330">
        <w:rPr>
          <w:rFonts w:ascii="Aptos" w:hAnsi="Aptos" w:cs="Times New Roman"/>
        </w:rPr>
        <w:t>:</w:t>
      </w:r>
      <w:r w:rsidRPr="003E2330">
        <w:rPr>
          <w:rFonts w:ascii="Aptos" w:hAnsi="Aptos" w:cs="Times New Roman"/>
        </w:rPr>
        <w:t xml:space="preserve"> </w:t>
      </w:r>
      <w:hyperlink r:id="rId13" w:history="1">
        <w:r w:rsidRPr="003E2330">
          <w:rPr>
            <w:rStyle w:val="Hipersaite"/>
            <w:rFonts w:ascii="Aptos" w:hAnsi="Aptos" w:cs="Times New Roman"/>
          </w:rPr>
          <w:t>https://likumi.lv/ta/id/193573-dzivojamo-maju-parvaldisanas-likums</w:t>
        </w:r>
      </w:hyperlink>
      <w:r w:rsidRPr="003E2330">
        <w:rPr>
          <w:rFonts w:ascii="Aptos" w:hAnsi="Aptos" w:cs="Times New Roman"/>
        </w:rPr>
        <w:t xml:space="preserve">. </w:t>
      </w:r>
    </w:p>
  </w:footnote>
  <w:footnote w:id="21">
    <w:p w14:paraId="54ECC54D" w14:textId="0AEC2C3F" w:rsidR="005537CF" w:rsidRPr="00384394" w:rsidRDefault="00712065" w:rsidP="00A52EB1">
      <w:pPr>
        <w:pStyle w:val="Vresteksts"/>
        <w:spacing w:before="0"/>
        <w:ind w:left="284" w:firstLine="0"/>
        <w:rPr>
          <w:rFonts w:ascii="Aptos" w:hAnsi="Aptos" w:cs="Times New Roman"/>
        </w:rPr>
      </w:pPr>
      <w:r w:rsidRPr="00384394">
        <w:rPr>
          <w:rStyle w:val="Vresatsauce"/>
          <w:rFonts w:ascii="Aptos" w:hAnsi="Aptos" w:cs="Times New Roman"/>
        </w:rPr>
        <w:footnoteRef/>
      </w:r>
      <w:r w:rsidRPr="00384394">
        <w:rPr>
          <w:rFonts w:ascii="Aptos" w:hAnsi="Aptos" w:cs="Times New Roman"/>
        </w:rPr>
        <w:t xml:space="preserve"> Lejupielādēta veidlapa PDF formātā</w:t>
      </w:r>
      <w:r w:rsidR="00F11A1B" w:rsidRPr="00384394">
        <w:rPr>
          <w:rFonts w:ascii="Aptos" w:hAnsi="Aptos" w:cs="Times New Roman"/>
        </w:rPr>
        <w:t xml:space="preserve"> no</w:t>
      </w:r>
      <w:r w:rsidR="0055120D" w:rsidRPr="00384394">
        <w:rPr>
          <w:rFonts w:ascii="Aptos" w:hAnsi="Aptos" w:cs="Times New Roman"/>
        </w:rPr>
        <w:t xml:space="preserve"> </w:t>
      </w:r>
      <w:r w:rsidR="0055120D" w:rsidRPr="00384394">
        <w:rPr>
          <w:rFonts w:ascii="Aptos" w:hAnsi="Aptos" w:cs="Times New Roman"/>
          <w:i/>
          <w:iCs/>
        </w:rPr>
        <w:t>De minimis</w:t>
      </w:r>
      <w:r w:rsidR="0055120D" w:rsidRPr="00384394">
        <w:rPr>
          <w:rFonts w:ascii="Aptos" w:hAnsi="Aptos" w:cs="Times New Roman"/>
        </w:rPr>
        <w:t xml:space="preserve"> atbalsta uzskaites sistēma</w:t>
      </w:r>
      <w:r w:rsidRPr="00384394">
        <w:rPr>
          <w:rFonts w:ascii="Aptos" w:hAnsi="Aptos" w:cs="Times New Roman"/>
        </w:rPr>
        <w:t>.</w:t>
      </w:r>
      <w:r w:rsidR="009E7E16" w:rsidRPr="00384394">
        <w:rPr>
          <w:rFonts w:ascii="Aptos" w:hAnsi="Aptos" w:cs="Times New Roman"/>
        </w:rPr>
        <w:t xml:space="preserve"> Papildus informācija šeit:</w:t>
      </w:r>
      <w:r w:rsidR="00752601" w:rsidRPr="00384394">
        <w:rPr>
          <w:rFonts w:ascii="Aptos" w:hAnsi="Aptos" w:cs="Times New Roman"/>
        </w:rPr>
        <w:t xml:space="preserve"> </w:t>
      </w:r>
      <w:hyperlink r:id="rId14" w:history="1">
        <w:r w:rsidR="00752601" w:rsidRPr="00384394">
          <w:rPr>
            <w:rStyle w:val="Hipersaite"/>
            <w:rFonts w:ascii="Aptos" w:hAnsi="Aptos" w:cs="Times New Roman"/>
          </w:rPr>
          <w:t>https://www.fm.gov.lv/lv/pakalpojumi/veidlapas-izveide-de-minimis-atbalsta-uzskaites-sistema</w:t>
        </w:r>
      </w:hyperlink>
      <w:r w:rsidR="00752601" w:rsidRPr="00384394">
        <w:rPr>
          <w:rFonts w:ascii="Aptos" w:hAnsi="Aptos" w:cs="Times New Roman"/>
        </w:rPr>
        <w:t xml:space="preserve"> </w:t>
      </w:r>
      <w:r w:rsidR="00BB2EEB" w:rsidRPr="00384394">
        <w:rPr>
          <w:rFonts w:ascii="Aptos" w:hAnsi="Aptos" w:cs="Times New Roman"/>
        </w:rPr>
        <w:t xml:space="preserve"> </w:t>
      </w:r>
    </w:p>
  </w:footnote>
  <w:footnote w:id="22">
    <w:p w14:paraId="05BD1660" w14:textId="05D6AC21" w:rsidR="00DE1BD3" w:rsidRPr="00384394" w:rsidRDefault="00DE1BD3" w:rsidP="00A52EB1">
      <w:pPr>
        <w:pStyle w:val="Vresteksts"/>
        <w:spacing w:before="0"/>
        <w:ind w:left="284" w:firstLine="0"/>
        <w:rPr>
          <w:rFonts w:ascii="Aptos" w:hAnsi="Aptos" w:cs="Times New Roman"/>
        </w:rPr>
      </w:pPr>
      <w:r w:rsidRPr="00384394">
        <w:rPr>
          <w:rStyle w:val="Vresatsauce"/>
          <w:rFonts w:ascii="Aptos" w:hAnsi="Aptos" w:cs="Times New Roman"/>
        </w:rPr>
        <w:footnoteRef/>
      </w:r>
      <w:r w:rsidRPr="00384394">
        <w:rPr>
          <w:rFonts w:ascii="Aptos" w:hAnsi="Aptos" w:cs="Times New Roman"/>
        </w:rPr>
        <w:t xml:space="preserve"> Ministru kabineta 2018. gada 21. novembra noteikumi Nr. 715 "</w:t>
      </w:r>
      <w:r w:rsidR="00B629D5" w:rsidRPr="00384394">
        <w:rPr>
          <w:rFonts w:ascii="Aptos" w:hAnsi="Aptos" w:cs="Times New Roman"/>
        </w:rPr>
        <w:t>De minimis atbalsta uzskaites un piešķiršanas kārtība</w:t>
      </w:r>
      <w:r w:rsidR="00B629D5" w:rsidRPr="00384394" w:rsidDel="00B629D5">
        <w:rPr>
          <w:rFonts w:ascii="Aptos" w:hAnsi="Aptos" w:cs="Times New Roman"/>
        </w:rPr>
        <w:t xml:space="preserve"> </w:t>
      </w:r>
      <w:r w:rsidRPr="00384394">
        <w:rPr>
          <w:rFonts w:ascii="Aptos" w:hAnsi="Aptos" w:cs="Times New Roman"/>
        </w:rPr>
        <w:t xml:space="preserve">". </w:t>
      </w:r>
      <w:hyperlink r:id="rId15" w:history="1">
        <w:r w:rsidRPr="00384394">
          <w:rPr>
            <w:rStyle w:val="Hipersaite"/>
            <w:rFonts w:ascii="Aptos" w:hAnsi="Aptos" w:cs="Times New Roman"/>
          </w:rPr>
          <w:t>https://likumi.lv/ta/id/303512</w:t>
        </w:r>
      </w:hyperlink>
    </w:p>
  </w:footnote>
  <w:footnote w:id="23">
    <w:p w14:paraId="204871A2" w14:textId="0A07DC5C" w:rsidR="0031017E" w:rsidRPr="00F52A33" w:rsidRDefault="0031017E" w:rsidP="00A52EB1">
      <w:pPr>
        <w:pStyle w:val="Vresteksts"/>
        <w:spacing w:before="0"/>
        <w:ind w:left="284" w:firstLine="0"/>
        <w:rPr>
          <w:rFonts w:ascii="Aptos" w:hAnsi="Aptos" w:cs="Times New Roman"/>
        </w:rPr>
      </w:pPr>
      <w:r w:rsidRPr="00F52A33">
        <w:rPr>
          <w:rStyle w:val="Vresatsauce"/>
          <w:rFonts w:ascii="Aptos" w:hAnsi="Aptos" w:cs="Times New Roman"/>
        </w:rPr>
        <w:footnoteRef/>
      </w:r>
      <w:r w:rsidRPr="00F52A33">
        <w:rPr>
          <w:rFonts w:ascii="Aptos" w:hAnsi="Aptos" w:cs="Times New Roman"/>
        </w:rPr>
        <w:t xml:space="preserve"> Ministru kabineta 2000. gada 22. augusta noteikumi Nr. 291 "Kārtība, kādā apliecināmi dokumentu tulkojumi valsts valodā". </w:t>
      </w:r>
      <w:hyperlink r:id="rId16" w:history="1">
        <w:r w:rsidRPr="00F52A33">
          <w:rPr>
            <w:rStyle w:val="Hipersaite"/>
            <w:rFonts w:ascii="Aptos" w:hAnsi="Aptos" w:cs="Times New Roman"/>
          </w:rPr>
          <w:t>https://likumi.lv/ta/id/10127</w:t>
        </w:r>
      </w:hyperlink>
    </w:p>
  </w:footnote>
  <w:footnote w:id="24">
    <w:p w14:paraId="321F8AFC" w14:textId="5514AD00" w:rsidR="00FB4B0B" w:rsidRPr="00A52EB1" w:rsidRDefault="00FB4B0B" w:rsidP="00A52EB1">
      <w:pPr>
        <w:spacing w:before="0" w:after="0"/>
        <w:ind w:left="284" w:firstLine="0"/>
        <w:rPr>
          <w:rFonts w:ascii="Times New Roman" w:hAnsi="Times New Roman" w:cs="Times New Roman"/>
          <w:sz w:val="20"/>
          <w:szCs w:val="20"/>
        </w:rPr>
      </w:pPr>
      <w:r w:rsidRPr="00F52A33">
        <w:rPr>
          <w:rStyle w:val="Vresatsauce"/>
          <w:rFonts w:ascii="Aptos" w:hAnsi="Aptos" w:cs="Times New Roman"/>
          <w:sz w:val="20"/>
          <w:szCs w:val="20"/>
        </w:rPr>
        <w:footnoteRef/>
      </w:r>
      <w:r w:rsidRPr="00F52A33">
        <w:rPr>
          <w:rFonts w:ascii="Aptos" w:hAnsi="Aptos" w:cs="Times New Roman"/>
          <w:sz w:val="20"/>
          <w:szCs w:val="20"/>
        </w:rPr>
        <w:t xml:space="preserve"> </w:t>
      </w:r>
      <w:r w:rsidRPr="00F52A33">
        <w:rPr>
          <w:rFonts w:ascii="Aptos" w:hAnsi="Aptos" w:cs="Times New Roman"/>
          <w:sz w:val="20"/>
          <w:szCs w:val="20"/>
          <w:shd w:val="clear" w:color="auto" w:fill="FFFFFF"/>
        </w:rPr>
        <w:t xml:space="preserve">Eiropas Parlamenta un Padomes </w:t>
      </w:r>
      <w:r w:rsidR="00E44C36" w:rsidRPr="00F52A33">
        <w:rPr>
          <w:rFonts w:ascii="Aptos" w:hAnsi="Aptos" w:cs="Times New Roman"/>
          <w:sz w:val="20"/>
          <w:szCs w:val="20"/>
          <w:shd w:val="clear" w:color="auto" w:fill="FFFFFF"/>
        </w:rPr>
        <w:t>20</w:t>
      </w:r>
      <w:r w:rsidR="004504CC" w:rsidRPr="00F52A33">
        <w:rPr>
          <w:rFonts w:ascii="Aptos" w:hAnsi="Aptos" w:cs="Times New Roman"/>
          <w:sz w:val="20"/>
          <w:szCs w:val="20"/>
          <w:shd w:val="clear" w:color="auto" w:fill="FFFFFF"/>
        </w:rPr>
        <w:t>24</w:t>
      </w:r>
      <w:r w:rsidR="00E44C36" w:rsidRPr="00F52A33">
        <w:rPr>
          <w:rFonts w:ascii="Aptos" w:hAnsi="Aptos" w:cs="Times New Roman"/>
          <w:sz w:val="20"/>
          <w:szCs w:val="20"/>
          <w:shd w:val="clear" w:color="auto" w:fill="FFFFFF"/>
        </w:rPr>
        <w:t xml:space="preserve">. gada </w:t>
      </w:r>
      <w:r w:rsidR="004504CC" w:rsidRPr="00F52A33">
        <w:rPr>
          <w:rFonts w:ascii="Aptos" w:hAnsi="Aptos" w:cs="Times New Roman"/>
          <w:sz w:val="20"/>
          <w:szCs w:val="20"/>
          <w:shd w:val="clear" w:color="auto" w:fill="FFFFFF"/>
        </w:rPr>
        <w:t>23</w:t>
      </w:r>
      <w:r w:rsidR="00E44C36" w:rsidRPr="00F52A33">
        <w:rPr>
          <w:rFonts w:ascii="Aptos" w:hAnsi="Aptos" w:cs="Times New Roman"/>
          <w:sz w:val="20"/>
          <w:szCs w:val="20"/>
          <w:shd w:val="clear" w:color="auto" w:fill="FFFFFF"/>
        </w:rPr>
        <w:t>.</w:t>
      </w:r>
      <w:r w:rsidR="004504CC" w:rsidRPr="00F52A33">
        <w:rPr>
          <w:rFonts w:ascii="Aptos" w:hAnsi="Aptos" w:cs="Times New Roman"/>
          <w:sz w:val="20"/>
          <w:szCs w:val="20"/>
          <w:shd w:val="clear" w:color="auto" w:fill="FFFFFF"/>
        </w:rPr>
        <w:t>septembra</w:t>
      </w:r>
      <w:r w:rsidR="00E44C36" w:rsidRPr="00F52A33">
        <w:rPr>
          <w:rFonts w:ascii="Aptos" w:hAnsi="Aptos" w:cs="Times New Roman"/>
          <w:sz w:val="20"/>
          <w:szCs w:val="20"/>
          <w:shd w:val="clear" w:color="auto" w:fill="FFFFFF"/>
        </w:rPr>
        <w:t xml:space="preserve"> r</w:t>
      </w:r>
      <w:r w:rsidRPr="00F52A33">
        <w:rPr>
          <w:rFonts w:ascii="Aptos" w:hAnsi="Aptos" w:cs="Times New Roman"/>
          <w:sz w:val="20"/>
          <w:szCs w:val="20"/>
          <w:shd w:val="clear" w:color="auto" w:fill="FFFFFF"/>
        </w:rPr>
        <w:t>egula</w:t>
      </w:r>
      <w:r w:rsidR="00E44C36" w:rsidRPr="00F52A33">
        <w:rPr>
          <w:rFonts w:ascii="Aptos" w:hAnsi="Aptos" w:cs="Times New Roman"/>
          <w:sz w:val="20"/>
          <w:szCs w:val="20"/>
          <w:shd w:val="clear" w:color="auto" w:fill="FFFFFF"/>
        </w:rPr>
        <w:t>s</w:t>
      </w:r>
      <w:r w:rsidRPr="00F52A33">
        <w:rPr>
          <w:rFonts w:ascii="Aptos" w:hAnsi="Aptos" w:cs="Times New Roman"/>
          <w:sz w:val="20"/>
          <w:szCs w:val="20"/>
          <w:shd w:val="clear" w:color="auto" w:fill="FFFFFF"/>
        </w:rPr>
        <w:t xml:space="preserve"> 20</w:t>
      </w:r>
      <w:r w:rsidR="004504CC" w:rsidRPr="00F52A33">
        <w:rPr>
          <w:rFonts w:ascii="Aptos" w:hAnsi="Aptos" w:cs="Times New Roman"/>
          <w:sz w:val="20"/>
          <w:szCs w:val="20"/>
          <w:shd w:val="clear" w:color="auto" w:fill="FFFFFF"/>
        </w:rPr>
        <w:t>24</w:t>
      </w:r>
      <w:r w:rsidRPr="00F52A33">
        <w:rPr>
          <w:rFonts w:ascii="Aptos" w:hAnsi="Aptos" w:cs="Times New Roman"/>
          <w:sz w:val="20"/>
          <w:szCs w:val="20"/>
          <w:shd w:val="clear" w:color="auto" w:fill="FFFFFF"/>
        </w:rPr>
        <w:t>/</w:t>
      </w:r>
      <w:r w:rsidR="00D83ADC" w:rsidRPr="00F52A33">
        <w:rPr>
          <w:rFonts w:ascii="Aptos" w:hAnsi="Aptos" w:cs="Times New Roman"/>
          <w:sz w:val="20"/>
          <w:szCs w:val="20"/>
          <w:shd w:val="clear" w:color="auto" w:fill="FFFFFF"/>
        </w:rPr>
        <w:t>2509</w:t>
      </w:r>
      <w:r w:rsidRPr="00F52A33">
        <w:rPr>
          <w:rFonts w:ascii="Aptos" w:hAnsi="Aptos" w:cs="Times New Roman"/>
          <w:sz w:val="20"/>
          <w:szCs w:val="20"/>
          <w:shd w:val="clear" w:color="auto" w:fill="FFFFFF"/>
        </w:rPr>
        <w:t xml:space="preserve"> par finanšu noteikumiem, ko piemēro Savienības vispārējam budžetam</w:t>
      </w:r>
      <w:r w:rsidR="00D83ADC" w:rsidRPr="00F52A33">
        <w:rPr>
          <w:rFonts w:ascii="Aptos" w:hAnsi="Aptos" w:cs="Times New Roman"/>
          <w:sz w:val="20"/>
          <w:szCs w:val="20"/>
          <w:shd w:val="clear" w:color="auto" w:fill="FFFFFF"/>
        </w:rPr>
        <w:t xml:space="preserve"> (pārstrādātā redakcija</w:t>
      </w:r>
      <w:r w:rsidR="000D4A6A" w:rsidRPr="00F52A33">
        <w:rPr>
          <w:rFonts w:ascii="Aptos" w:hAnsi="Aptos" w:cs="Times New Roman"/>
          <w:sz w:val="20"/>
          <w:szCs w:val="20"/>
          <w:shd w:val="clear" w:color="auto" w:fill="FFFFFF"/>
        </w:rPr>
        <w:t>)</w:t>
      </w:r>
      <w:r w:rsidR="00C42CF0" w:rsidRPr="00F52A33">
        <w:rPr>
          <w:rFonts w:ascii="Aptos" w:hAnsi="Aptos" w:cs="Times New Roman"/>
          <w:sz w:val="20"/>
          <w:szCs w:val="20"/>
          <w:shd w:val="clear" w:color="auto" w:fill="FFFFFF"/>
        </w:rPr>
        <w:t>, pieejams:</w:t>
      </w:r>
      <w:r w:rsidR="000D4A6A" w:rsidRPr="00F52A33">
        <w:rPr>
          <w:rFonts w:ascii="Aptos" w:hAnsi="Aptos" w:cs="Times New Roman"/>
          <w:sz w:val="20"/>
          <w:szCs w:val="20"/>
          <w:shd w:val="clear" w:color="auto" w:fill="FFFFFF"/>
        </w:rPr>
        <w:t xml:space="preserve"> </w:t>
      </w:r>
      <w:hyperlink r:id="rId17" w:history="1">
        <w:r w:rsidR="000D4A6A" w:rsidRPr="00F52A33">
          <w:rPr>
            <w:rStyle w:val="Hipersaite"/>
            <w:rFonts w:ascii="Aptos" w:hAnsi="Aptos" w:cs="Times New Roman"/>
            <w:sz w:val="20"/>
            <w:szCs w:val="20"/>
            <w:shd w:val="clear" w:color="auto" w:fill="FFFFFF"/>
          </w:rPr>
          <w:t>https://eur-lex.europa.eu/legal-content/LV/TXT/?uri=CELEX:32024R2509</w:t>
        </w:r>
      </w:hyperlink>
      <w:r w:rsidR="00050C02" w:rsidRPr="00F52A33">
        <w:rPr>
          <w:rFonts w:ascii="Aptos" w:hAnsi="Aptos" w:cs="Times New Roman"/>
          <w:sz w:val="20"/>
          <w:szCs w:val="20"/>
          <w:shd w:val="clear" w:color="auto" w:fill="FFFFFF"/>
        </w:rPr>
        <w:t>.</w:t>
      </w:r>
    </w:p>
  </w:footnote>
  <w:footnote w:id="25">
    <w:p w14:paraId="170C342B" w14:textId="758A2466" w:rsidR="00BE32A5" w:rsidRPr="00A96B6F" w:rsidRDefault="00BE32A5" w:rsidP="00A52EB1">
      <w:pPr>
        <w:pStyle w:val="Vresteksts"/>
        <w:spacing w:before="0"/>
        <w:ind w:left="284" w:firstLine="0"/>
        <w:rPr>
          <w:rFonts w:ascii="Aptos" w:hAnsi="Aptos" w:cs="Times New Roman"/>
        </w:rPr>
      </w:pPr>
      <w:r w:rsidRPr="00A96B6F">
        <w:rPr>
          <w:rStyle w:val="Vresatsauce"/>
          <w:rFonts w:ascii="Aptos" w:hAnsi="Aptos" w:cs="Times New Roman"/>
        </w:rPr>
        <w:footnoteRef/>
      </w:r>
      <w:r w:rsidRPr="00A96B6F">
        <w:rPr>
          <w:rFonts w:ascii="Aptos" w:hAnsi="Aptos" w:cs="Times New Roman"/>
        </w:rPr>
        <w:t xml:space="preserve"> Ministru kabineta </w:t>
      </w:r>
      <w:r w:rsidRPr="00A96B6F">
        <w:rPr>
          <w:rFonts w:ascii="Aptos" w:eastAsia="Times New Roman" w:hAnsi="Aptos" w:cs="Times New Roman"/>
          <w:lang w:eastAsia="lv-LV"/>
        </w:rPr>
        <w:t xml:space="preserve">2023. gada </w:t>
      </w:r>
      <w:r w:rsidR="4F3EA6AD" w:rsidRPr="00A96B6F">
        <w:rPr>
          <w:rFonts w:ascii="Aptos" w:eastAsia="Times New Roman" w:hAnsi="Aptos" w:cs="Times New Roman"/>
          <w:lang w:eastAsia="lv-LV"/>
        </w:rPr>
        <w:t>13</w:t>
      </w:r>
      <w:r w:rsidRPr="00A96B6F">
        <w:rPr>
          <w:rFonts w:ascii="Aptos" w:eastAsia="Times New Roman" w:hAnsi="Aptos" w:cs="Times New Roman"/>
          <w:lang w:eastAsia="lv-LV"/>
        </w:rPr>
        <w:t xml:space="preserve">. </w:t>
      </w:r>
      <w:r w:rsidR="00639A28" w:rsidRPr="00A96B6F">
        <w:rPr>
          <w:rFonts w:ascii="Aptos" w:eastAsia="Times New Roman" w:hAnsi="Aptos" w:cs="Times New Roman"/>
          <w:lang w:eastAsia="lv-LV"/>
        </w:rPr>
        <w:t>jūlija</w:t>
      </w:r>
      <w:r w:rsidRPr="00A96B6F">
        <w:rPr>
          <w:rFonts w:ascii="Aptos" w:eastAsia="Times New Roman" w:hAnsi="Aptos" w:cs="Times New Roman"/>
          <w:lang w:eastAsia="lv-LV"/>
        </w:rPr>
        <w:t xml:space="preserve"> noteikumi Nr. </w:t>
      </w:r>
      <w:r w:rsidR="00639A28" w:rsidRPr="00A96B6F">
        <w:rPr>
          <w:rFonts w:ascii="Aptos" w:eastAsia="Times New Roman" w:hAnsi="Aptos" w:cs="Times New Roman"/>
          <w:lang w:eastAsia="lv-LV"/>
        </w:rPr>
        <w:t>408</w:t>
      </w:r>
      <w:r w:rsidRPr="00A96B6F">
        <w:rPr>
          <w:rFonts w:ascii="Aptos" w:eastAsia="Times New Roman" w:hAnsi="Aptos" w:cs="Times New Roman"/>
          <w:lang w:eastAsia="lv-LV"/>
        </w:rPr>
        <w:t xml:space="preserve"> “Kārtība, kādā Eiropas Savienības fondu vadībā iesaistītās institūcijas nodrošina šo fondu ieviešanu 2021.–2027. </w:t>
      </w:r>
      <w:r w:rsidR="00639A28" w:rsidRPr="00A96B6F">
        <w:rPr>
          <w:rFonts w:ascii="Aptos" w:eastAsia="Times New Roman" w:hAnsi="Aptos" w:cs="Times New Roman"/>
          <w:lang w:eastAsia="lv-LV"/>
        </w:rPr>
        <w:t>gada plānošanas periodā”</w:t>
      </w:r>
      <w:r w:rsidRPr="00A96B6F">
        <w:rPr>
          <w:rFonts w:ascii="Aptos" w:eastAsia="Times New Roman" w:hAnsi="Aptos" w:cs="Times New Roman"/>
          <w:lang w:eastAsia="lv-LV"/>
        </w:rPr>
        <w:t xml:space="preserve">, pieejams: </w:t>
      </w:r>
      <w:hyperlink r:id="rId18" w:history="1">
        <w:r w:rsidR="00771822" w:rsidRPr="00A96B6F">
          <w:rPr>
            <w:rStyle w:val="Hipersaite"/>
            <w:rFonts w:ascii="Aptos" w:eastAsia="Times New Roman" w:hAnsi="Aptos" w:cs="Times New Roman"/>
            <w:lang w:eastAsia="lv-LV"/>
          </w:rPr>
          <w:t>https://likumi.lv/ta/id/343827</w:t>
        </w:r>
      </w:hyperlink>
      <w:r w:rsidR="00771822" w:rsidRPr="00A96B6F">
        <w:rPr>
          <w:rFonts w:ascii="Aptos" w:eastAsia="Times New Roman" w:hAnsi="Aptos" w:cs="Times New Roman"/>
          <w:lang w:eastAsia="lv-LV"/>
        </w:rPr>
        <w:t xml:space="preserve"> </w:t>
      </w:r>
    </w:p>
  </w:footnote>
  <w:footnote w:id="26">
    <w:p w14:paraId="7E3BCA70" w14:textId="3EADD15D" w:rsidR="001E432A" w:rsidRPr="00A96B6F" w:rsidRDefault="001E432A" w:rsidP="00B83A07">
      <w:pPr>
        <w:pStyle w:val="Vresteksts"/>
        <w:spacing w:before="0"/>
        <w:ind w:left="284" w:firstLine="0"/>
        <w:rPr>
          <w:rFonts w:ascii="Aptos" w:hAnsi="Aptos" w:cs="Times New Roman"/>
        </w:rPr>
      </w:pPr>
      <w:r w:rsidRPr="00A96B6F">
        <w:rPr>
          <w:rStyle w:val="Vresatsauce"/>
          <w:rFonts w:ascii="Aptos" w:hAnsi="Aptos" w:cs="Times New Roman"/>
        </w:rPr>
        <w:footnoteRef/>
      </w:r>
      <w:r w:rsidRPr="00A96B6F">
        <w:rPr>
          <w:rFonts w:ascii="Aptos" w:hAnsi="Aptos" w:cs="Times New Roman"/>
        </w:rPr>
        <w:t xml:space="preserve"> </w:t>
      </w:r>
      <w:r w:rsidR="0055018E" w:rsidRPr="00A96B6F">
        <w:rPr>
          <w:rStyle w:val="normaltextrun"/>
          <w:rFonts w:ascii="Aptos" w:hAnsi="Aptos" w:cs="Times New Roman"/>
          <w:color w:val="000000"/>
          <w:shd w:val="clear" w:color="auto" w:fill="FFFFFF"/>
        </w:rPr>
        <w:t>Pieejams</w:t>
      </w:r>
      <w:r w:rsidR="00F12AA9" w:rsidRPr="00A96B6F">
        <w:rPr>
          <w:rStyle w:val="normaltextrun"/>
          <w:rFonts w:ascii="Aptos" w:hAnsi="Aptos" w:cs="Times New Roman"/>
          <w:color w:val="000000"/>
          <w:shd w:val="clear" w:color="auto" w:fill="FFFFFF"/>
        </w:rPr>
        <w:t>:</w:t>
      </w:r>
      <w:r w:rsidR="0055018E" w:rsidRPr="00A96B6F">
        <w:rPr>
          <w:rStyle w:val="normaltextrun"/>
          <w:rFonts w:ascii="Aptos" w:hAnsi="Aptos" w:cs="Times New Roman"/>
          <w:color w:val="000000"/>
          <w:shd w:val="clear" w:color="auto" w:fill="FFFFFF"/>
        </w:rPr>
        <w:t> </w:t>
      </w:r>
      <w:hyperlink r:id="rId19" w:tgtFrame="_blank" w:history="1">
        <w:r w:rsidR="0055018E" w:rsidRPr="00A96B6F">
          <w:rPr>
            <w:rStyle w:val="normaltextrun"/>
            <w:rFonts w:ascii="Aptos" w:hAnsi="Aptos" w:cs="Times New Roman"/>
            <w:color w:val="0000FF"/>
            <w:u w:val="single"/>
            <w:shd w:val="clear" w:color="auto" w:fill="FFFFFF"/>
          </w:rPr>
          <w:t>https://likumi.lv/ta/id/280278-starptautisko-un-latvijas-republikas-nacionalo-sankciju-likums</w:t>
        </w:r>
      </w:hyperlink>
      <w:r w:rsidR="0055018E" w:rsidRPr="00A96B6F">
        <w:rPr>
          <w:rStyle w:val="normaltextrun"/>
          <w:rFonts w:ascii="Aptos" w:hAnsi="Aptos" w:cs="Times New Roman"/>
          <w:color w:val="000000"/>
          <w:shd w:val="clear" w:color="auto" w:fill="FFFFFF"/>
        </w:rPr>
        <w:t>. </w:t>
      </w:r>
    </w:p>
  </w:footnote>
  <w:footnote w:id="27">
    <w:p w14:paraId="3E494BFD" w14:textId="1A6DECDB" w:rsidR="00AE133D" w:rsidRPr="00B21148" w:rsidRDefault="00AE133D" w:rsidP="00A52EB1">
      <w:pPr>
        <w:pStyle w:val="Vresteksts"/>
        <w:spacing w:before="0"/>
        <w:ind w:left="284" w:firstLine="0"/>
        <w:rPr>
          <w:rFonts w:ascii="Aptos" w:hAnsi="Aptos" w:cs="Times New Roman"/>
        </w:rPr>
      </w:pPr>
      <w:r w:rsidRPr="00B21148">
        <w:rPr>
          <w:rStyle w:val="Vresatsauce"/>
          <w:rFonts w:ascii="Aptos" w:hAnsi="Aptos" w:cs="Times New Roman"/>
        </w:rPr>
        <w:footnoteRef/>
      </w:r>
      <w:r w:rsidRPr="00B21148">
        <w:rPr>
          <w:rFonts w:ascii="Aptos" w:hAnsi="Aptos" w:cs="Times New Roman"/>
        </w:rPr>
        <w:t xml:space="preserve"> Ministru kabineta </w:t>
      </w:r>
      <w:r w:rsidRPr="00B21148">
        <w:rPr>
          <w:rFonts w:ascii="Aptos" w:eastAsia="Times New Roman" w:hAnsi="Aptos" w:cs="Times New Roman"/>
          <w:lang w:eastAsia="lv-LV"/>
        </w:rPr>
        <w:t>20</w:t>
      </w:r>
      <w:r w:rsidR="00A864D7" w:rsidRPr="00B21148">
        <w:rPr>
          <w:rFonts w:ascii="Aptos" w:eastAsia="Times New Roman" w:hAnsi="Aptos" w:cs="Times New Roman"/>
          <w:lang w:eastAsia="lv-LV"/>
        </w:rPr>
        <w:t>2</w:t>
      </w:r>
      <w:r w:rsidR="00FD7314" w:rsidRPr="00B21148">
        <w:rPr>
          <w:rFonts w:ascii="Aptos" w:eastAsia="Times New Roman" w:hAnsi="Aptos" w:cs="Times New Roman"/>
          <w:lang w:eastAsia="lv-LV"/>
        </w:rPr>
        <w:t>3</w:t>
      </w:r>
      <w:r w:rsidRPr="00B21148">
        <w:rPr>
          <w:rFonts w:ascii="Aptos" w:eastAsia="Times New Roman" w:hAnsi="Aptos" w:cs="Times New Roman"/>
          <w:lang w:eastAsia="lv-LV"/>
        </w:rPr>
        <w:t>.</w:t>
      </w:r>
      <w:r w:rsidR="00FD7314" w:rsidRPr="00B21148">
        <w:rPr>
          <w:rFonts w:ascii="Aptos" w:eastAsia="Times New Roman" w:hAnsi="Aptos" w:cs="Times New Roman"/>
          <w:lang w:eastAsia="lv-LV"/>
        </w:rPr>
        <w:t xml:space="preserve"> </w:t>
      </w:r>
      <w:r w:rsidRPr="00B21148">
        <w:rPr>
          <w:rFonts w:ascii="Aptos" w:eastAsia="Times New Roman" w:hAnsi="Aptos" w:cs="Times New Roman"/>
          <w:lang w:eastAsia="lv-LV"/>
        </w:rPr>
        <w:t xml:space="preserve">gada </w:t>
      </w:r>
      <w:r w:rsidR="78057DAA" w:rsidRPr="00B21148">
        <w:rPr>
          <w:rFonts w:ascii="Aptos" w:eastAsia="Times New Roman" w:hAnsi="Aptos" w:cs="Times New Roman"/>
          <w:lang w:eastAsia="lv-LV"/>
        </w:rPr>
        <w:t>13</w:t>
      </w:r>
      <w:r w:rsidR="00FD7314" w:rsidRPr="00B21148">
        <w:rPr>
          <w:rFonts w:ascii="Aptos" w:eastAsia="Times New Roman" w:hAnsi="Aptos" w:cs="Times New Roman"/>
          <w:lang w:eastAsia="lv-LV"/>
        </w:rPr>
        <w:t xml:space="preserve">. </w:t>
      </w:r>
      <w:r w:rsidR="19BC5AC9" w:rsidRPr="00B21148">
        <w:rPr>
          <w:rFonts w:ascii="Aptos" w:eastAsia="Times New Roman" w:hAnsi="Aptos" w:cs="Times New Roman"/>
          <w:lang w:eastAsia="lv-LV"/>
        </w:rPr>
        <w:t>jūlija</w:t>
      </w:r>
      <w:r w:rsidRPr="00B21148">
        <w:rPr>
          <w:rFonts w:ascii="Aptos" w:eastAsia="Times New Roman" w:hAnsi="Aptos" w:cs="Times New Roman"/>
          <w:color w:val="FF0000"/>
          <w:lang w:eastAsia="lv-LV"/>
        </w:rPr>
        <w:t xml:space="preserve"> </w:t>
      </w:r>
      <w:r w:rsidRPr="00B21148">
        <w:rPr>
          <w:rFonts w:ascii="Aptos" w:eastAsia="Times New Roman" w:hAnsi="Aptos" w:cs="Times New Roman"/>
          <w:lang w:eastAsia="lv-LV"/>
        </w:rPr>
        <w:t>noteikumi Nr. </w:t>
      </w:r>
      <w:r w:rsidR="0D85E52F" w:rsidRPr="00B21148">
        <w:rPr>
          <w:rFonts w:ascii="Aptos" w:eastAsia="Times New Roman" w:hAnsi="Aptos" w:cs="Times New Roman"/>
          <w:lang w:eastAsia="lv-LV"/>
        </w:rPr>
        <w:t>408</w:t>
      </w:r>
      <w:r w:rsidRPr="00B21148">
        <w:rPr>
          <w:rFonts w:ascii="Aptos" w:eastAsia="Times New Roman" w:hAnsi="Aptos" w:cs="Times New Roman"/>
          <w:lang w:eastAsia="lv-LV"/>
        </w:rPr>
        <w:t xml:space="preserve"> “Kārtība, kādā Eiropas Savienības fondu vadībā iesaistītās institūcijas nodrošina šo fondu ieviešanu 2021.–2027. gada plānošanas periodā</w:t>
      </w:r>
      <w:r w:rsidR="0D85E52F" w:rsidRPr="00B21148">
        <w:rPr>
          <w:rFonts w:ascii="Aptos" w:eastAsia="Times New Roman" w:hAnsi="Aptos" w:cs="Times New Roman"/>
          <w:lang w:eastAsia="lv-LV"/>
        </w:rPr>
        <w:t xml:space="preserve">”: </w:t>
      </w:r>
      <w:hyperlink r:id="rId20" w:history="1">
        <w:r w:rsidR="00146C4B" w:rsidRPr="00B21148">
          <w:rPr>
            <w:rStyle w:val="Hipersaite"/>
            <w:rFonts w:ascii="Aptos" w:eastAsia="Times New Roman" w:hAnsi="Aptos" w:cs="Times New Roman"/>
            <w:lang w:eastAsia="lv-LV"/>
          </w:rPr>
          <w:t>https://likumi.lv/ta/id/343827</w:t>
        </w:r>
      </w:hyperlink>
      <w:r w:rsidR="00146C4B" w:rsidRPr="00B21148">
        <w:rPr>
          <w:rFonts w:ascii="Aptos" w:eastAsia="Times New Roman" w:hAnsi="Aptos" w:cs="Times New Roman"/>
          <w:lang w:eastAsia="lv-LV"/>
        </w:rPr>
        <w:t xml:space="preserve"> </w:t>
      </w:r>
      <w:r w:rsidR="0D85E52F" w:rsidRPr="00B21148">
        <w:rPr>
          <w:rFonts w:ascii="Aptos" w:eastAsia="Times New Roman" w:hAnsi="Aptos" w:cs="Times New Roman"/>
          <w:lang w:eastAsia="lv-LV"/>
        </w:rPr>
        <w:t>.</w:t>
      </w:r>
    </w:p>
  </w:footnote>
  <w:footnote w:id="28">
    <w:p w14:paraId="48441322" w14:textId="05D1A90B" w:rsidR="00C2468F" w:rsidRPr="00A52EB1" w:rsidRDefault="00C2468F" w:rsidP="00A52EB1">
      <w:pPr>
        <w:pStyle w:val="Vresteksts"/>
        <w:spacing w:before="0"/>
        <w:ind w:left="284" w:firstLine="0"/>
        <w:rPr>
          <w:rFonts w:ascii="Times New Roman" w:hAnsi="Times New Roman" w:cs="Times New Roman"/>
        </w:rPr>
      </w:pPr>
      <w:r w:rsidRPr="00B21148">
        <w:rPr>
          <w:rStyle w:val="Vresatsauce"/>
          <w:rFonts w:ascii="Aptos" w:hAnsi="Aptos" w:cs="Times New Roman"/>
        </w:rPr>
        <w:footnoteRef/>
      </w:r>
      <w:r w:rsidRPr="00B21148">
        <w:rPr>
          <w:rFonts w:ascii="Aptos" w:hAnsi="Aptos" w:cs="Times New Roman"/>
        </w:rPr>
        <w:t xml:space="preserve"> Eiropas Savienības fondu 2021.—2027. gada plānošanas perioda vadības likums, 22. pants. </w:t>
      </w:r>
      <w:hyperlink r:id="rId21" w:anchor="p22" w:history="1">
        <w:r w:rsidRPr="00B21148">
          <w:rPr>
            <w:rStyle w:val="Hipersaite"/>
            <w:rFonts w:ascii="Aptos" w:hAnsi="Aptos" w:cs="Times New Roman"/>
          </w:rPr>
          <w:t>https://likumi.lv/ta/id/331743#p22</w:t>
        </w:r>
      </w:hyperlink>
    </w:p>
  </w:footnote>
  <w:footnote w:id="29">
    <w:p w14:paraId="609983FF" w14:textId="7EC91C08" w:rsidR="00C1722F" w:rsidRPr="00451B2E" w:rsidRDefault="00C1722F" w:rsidP="00A52EB1">
      <w:pPr>
        <w:pStyle w:val="Vresteksts"/>
        <w:spacing w:before="0"/>
        <w:ind w:left="284" w:firstLine="0"/>
        <w:rPr>
          <w:rFonts w:ascii="Aptos" w:hAnsi="Aptos" w:cs="Times New Roman"/>
        </w:rPr>
      </w:pPr>
      <w:r w:rsidRPr="00451B2E">
        <w:rPr>
          <w:rStyle w:val="Vresatsauce"/>
          <w:rFonts w:ascii="Aptos" w:hAnsi="Aptos" w:cs="Times New Roman"/>
        </w:rPr>
        <w:footnoteRef/>
      </w:r>
      <w:r w:rsidRPr="00451B2E">
        <w:rPr>
          <w:rFonts w:ascii="Aptos" w:hAnsi="Aptos" w:cs="Times New Roman"/>
        </w:rPr>
        <w:t xml:space="preserve"> Eiropas Savienības fondu 2021.—2027. gada plānošanas perioda vadības likums, 24. pants. </w:t>
      </w:r>
      <w:hyperlink r:id="rId22" w:anchor="p24" w:history="1">
        <w:r w:rsidRPr="00451B2E">
          <w:rPr>
            <w:rStyle w:val="Hipersaite"/>
            <w:rFonts w:ascii="Aptos" w:hAnsi="Aptos" w:cs="Times New Roman"/>
          </w:rPr>
          <w:t>https://likumi.lv/ta/id/331743#p24</w:t>
        </w:r>
      </w:hyperlink>
    </w:p>
  </w:footnote>
  <w:footnote w:id="30">
    <w:p w14:paraId="707E7182" w14:textId="1D703ED7" w:rsidR="00A66829" w:rsidRPr="00A52EB1" w:rsidRDefault="00A66829" w:rsidP="00A52EB1">
      <w:pPr>
        <w:pStyle w:val="Vresteksts"/>
        <w:spacing w:before="0"/>
        <w:ind w:left="284" w:firstLine="0"/>
        <w:rPr>
          <w:rFonts w:ascii="Times New Roman" w:hAnsi="Times New Roman" w:cs="Times New Roman"/>
        </w:rPr>
      </w:pPr>
      <w:r w:rsidRPr="00451B2E">
        <w:rPr>
          <w:rFonts w:ascii="Aptos" w:hAnsi="Aptos" w:cs="Times New Roman"/>
          <w:vertAlign w:val="superscript"/>
        </w:rPr>
        <w:footnoteRef/>
      </w:r>
      <w:r w:rsidRPr="00451B2E">
        <w:rPr>
          <w:rFonts w:ascii="Aptos" w:hAnsi="Aptos" w:cs="Times New Roman"/>
        </w:rPr>
        <w:t xml:space="preserve"> Piemēram, projekta iesniedzējs </w:t>
      </w:r>
      <w:r w:rsidR="00391303" w:rsidRPr="00451B2E">
        <w:rPr>
          <w:rFonts w:ascii="Aptos" w:hAnsi="Aptos" w:cs="Times New Roman"/>
        </w:rPr>
        <w:t xml:space="preserve">vienā uzsaukumā </w:t>
      </w:r>
      <w:r w:rsidRPr="00451B2E">
        <w:rPr>
          <w:rFonts w:ascii="Aptos" w:hAnsi="Aptos" w:cs="Times New Roman"/>
        </w:rPr>
        <w:t xml:space="preserve">ir iesniedzis projektu iesniegumus par vairākām dzīvojamām mājām, kur tas ir vienīgais īpašnieks, tādējādi nenodrošinot atbilstību MK noteikumu </w:t>
      </w:r>
      <w:r w:rsidR="00F02EDE" w:rsidRPr="00451B2E">
        <w:rPr>
          <w:rFonts w:ascii="Aptos" w:hAnsi="Aptos" w:cs="Times New Roman"/>
        </w:rPr>
        <w:t>21.1.</w:t>
      </w:r>
      <w:r w:rsidR="00711358" w:rsidRPr="00451B2E">
        <w:rPr>
          <w:rFonts w:ascii="Aptos" w:hAnsi="Aptos" w:cs="Times New Roman"/>
        </w:rPr>
        <w:t> </w:t>
      </w:r>
      <w:r w:rsidR="00F02EDE" w:rsidRPr="00451B2E">
        <w:rPr>
          <w:rFonts w:ascii="Aptos" w:hAnsi="Aptos" w:cs="Times New Roman"/>
        </w:rPr>
        <w:t>apakšpunktam.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35A0" w14:textId="77777777" w:rsidR="00AA1F7C" w:rsidRDefault="00AA1F7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0D2B" w14:textId="77777777" w:rsidR="002A1FEE" w:rsidRDefault="002A1FEE" w:rsidP="00FC025E">
    <w:pPr>
      <w:pStyle w:val="Galvene"/>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50B2BB5"/>
    <w:multiLevelType w:val="hybridMultilevel"/>
    <w:tmpl w:val="92E4A5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204E45"/>
    <w:multiLevelType w:val="hybridMultilevel"/>
    <w:tmpl w:val="5DA028B8"/>
    <w:lvl w:ilvl="0" w:tplc="A274B87E">
      <w:start w:val="2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DF4575"/>
    <w:multiLevelType w:val="hybridMultilevel"/>
    <w:tmpl w:val="06A8DA18"/>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7552479C">
      <w:numFmt w:val="bullet"/>
      <w:lvlText w:val="-"/>
      <w:lvlJc w:val="left"/>
      <w:pPr>
        <w:ind w:left="1636" w:hanging="360"/>
      </w:pPr>
      <w:rPr>
        <w:rFonts w:ascii="Times New Roman" w:eastAsiaTheme="minorHAns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8"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2"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1B204CE9"/>
    <w:multiLevelType w:val="hybridMultilevel"/>
    <w:tmpl w:val="E98E9E36"/>
    <w:lvl w:ilvl="0" w:tplc="2CC00F28">
      <w:numFmt w:val="bullet"/>
      <w:lvlText w:val=""/>
      <w:lvlJc w:val="left"/>
      <w:pPr>
        <w:ind w:left="720" w:hanging="360"/>
      </w:pPr>
      <w:rPr>
        <w:rFonts w:ascii="Symbol" w:eastAsia="Times New Roman"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9" w15:restartNumberingAfterBreak="0">
    <w:nsid w:val="26F23F3E"/>
    <w:multiLevelType w:val="multilevel"/>
    <w:tmpl w:val="563EE684"/>
    <w:numStyleLink w:val="Style4"/>
  </w:abstractNum>
  <w:abstractNum w:abstractNumId="20" w15:restartNumberingAfterBreak="0">
    <w:nsid w:val="27C564B6"/>
    <w:multiLevelType w:val="multilevel"/>
    <w:tmpl w:val="563EE684"/>
    <w:numStyleLink w:val="Style4"/>
  </w:abstractNum>
  <w:abstractNum w:abstractNumId="21"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3"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2FFA4148"/>
    <w:multiLevelType w:val="hybridMultilevel"/>
    <w:tmpl w:val="76D06FA4"/>
    <w:lvl w:ilvl="0" w:tplc="04260001">
      <w:start w:val="1"/>
      <w:numFmt w:val="bullet"/>
      <w:lvlText w:val=""/>
      <w:lvlJc w:val="left"/>
      <w:pPr>
        <w:ind w:left="2194" w:hanging="360"/>
      </w:pPr>
      <w:rPr>
        <w:rFonts w:ascii="Symbol" w:hAnsi="Symbol" w:hint="default"/>
      </w:rPr>
    </w:lvl>
    <w:lvl w:ilvl="1" w:tplc="04260003" w:tentative="1">
      <w:start w:val="1"/>
      <w:numFmt w:val="bullet"/>
      <w:lvlText w:val="o"/>
      <w:lvlJc w:val="left"/>
      <w:pPr>
        <w:ind w:left="2914" w:hanging="360"/>
      </w:pPr>
      <w:rPr>
        <w:rFonts w:ascii="Courier New" w:hAnsi="Courier New" w:cs="Courier New" w:hint="default"/>
      </w:rPr>
    </w:lvl>
    <w:lvl w:ilvl="2" w:tplc="04260005" w:tentative="1">
      <w:start w:val="1"/>
      <w:numFmt w:val="bullet"/>
      <w:lvlText w:val=""/>
      <w:lvlJc w:val="left"/>
      <w:pPr>
        <w:ind w:left="3634" w:hanging="360"/>
      </w:pPr>
      <w:rPr>
        <w:rFonts w:ascii="Wingdings" w:hAnsi="Wingdings" w:hint="default"/>
      </w:rPr>
    </w:lvl>
    <w:lvl w:ilvl="3" w:tplc="04260001" w:tentative="1">
      <w:start w:val="1"/>
      <w:numFmt w:val="bullet"/>
      <w:lvlText w:val=""/>
      <w:lvlJc w:val="left"/>
      <w:pPr>
        <w:ind w:left="4354" w:hanging="360"/>
      </w:pPr>
      <w:rPr>
        <w:rFonts w:ascii="Symbol" w:hAnsi="Symbol" w:hint="default"/>
      </w:rPr>
    </w:lvl>
    <w:lvl w:ilvl="4" w:tplc="04260003" w:tentative="1">
      <w:start w:val="1"/>
      <w:numFmt w:val="bullet"/>
      <w:lvlText w:val="o"/>
      <w:lvlJc w:val="left"/>
      <w:pPr>
        <w:ind w:left="5074" w:hanging="360"/>
      </w:pPr>
      <w:rPr>
        <w:rFonts w:ascii="Courier New" w:hAnsi="Courier New" w:cs="Courier New" w:hint="default"/>
      </w:rPr>
    </w:lvl>
    <w:lvl w:ilvl="5" w:tplc="04260005" w:tentative="1">
      <w:start w:val="1"/>
      <w:numFmt w:val="bullet"/>
      <w:lvlText w:val=""/>
      <w:lvlJc w:val="left"/>
      <w:pPr>
        <w:ind w:left="5794" w:hanging="360"/>
      </w:pPr>
      <w:rPr>
        <w:rFonts w:ascii="Wingdings" w:hAnsi="Wingdings" w:hint="default"/>
      </w:rPr>
    </w:lvl>
    <w:lvl w:ilvl="6" w:tplc="04260001" w:tentative="1">
      <w:start w:val="1"/>
      <w:numFmt w:val="bullet"/>
      <w:lvlText w:val=""/>
      <w:lvlJc w:val="left"/>
      <w:pPr>
        <w:ind w:left="6514" w:hanging="360"/>
      </w:pPr>
      <w:rPr>
        <w:rFonts w:ascii="Symbol" w:hAnsi="Symbol" w:hint="default"/>
      </w:rPr>
    </w:lvl>
    <w:lvl w:ilvl="7" w:tplc="04260003" w:tentative="1">
      <w:start w:val="1"/>
      <w:numFmt w:val="bullet"/>
      <w:lvlText w:val="o"/>
      <w:lvlJc w:val="left"/>
      <w:pPr>
        <w:ind w:left="7234" w:hanging="360"/>
      </w:pPr>
      <w:rPr>
        <w:rFonts w:ascii="Courier New" w:hAnsi="Courier New" w:cs="Courier New" w:hint="default"/>
      </w:rPr>
    </w:lvl>
    <w:lvl w:ilvl="8" w:tplc="04260005" w:tentative="1">
      <w:start w:val="1"/>
      <w:numFmt w:val="bullet"/>
      <w:lvlText w:val=""/>
      <w:lvlJc w:val="left"/>
      <w:pPr>
        <w:ind w:left="7954" w:hanging="360"/>
      </w:pPr>
      <w:rPr>
        <w:rFonts w:ascii="Wingdings" w:hAnsi="Wingdings" w:hint="default"/>
      </w:rPr>
    </w:lvl>
  </w:abstractNum>
  <w:abstractNum w:abstractNumId="27"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3CAF4ECB"/>
    <w:multiLevelType w:val="multilevel"/>
    <w:tmpl w:val="563EE684"/>
    <w:styleLink w:val="Style4"/>
    <w:lvl w:ilvl="0">
      <w:start w:val="1"/>
      <w:numFmt w:val="upperRoman"/>
      <w:suff w:val="space"/>
      <w:lvlText w:val="%1."/>
      <w:lvlJc w:val="left"/>
      <w:pPr>
        <w:ind w:left="454" w:hanging="454"/>
      </w:pPr>
      <w:rPr>
        <w:rFonts w:ascii="Times New Roman" w:hAnsi="Times New Roman" w:hint="default"/>
        <w:b/>
        <w:i w:val="0"/>
        <w:sz w:val="28"/>
      </w:rPr>
    </w:lvl>
    <w:lvl w:ilvl="1">
      <w:start w:val="1"/>
      <w:numFmt w:val="decimal"/>
      <w:suff w:val="space"/>
      <w:lvlText w:val="%2."/>
      <w:lvlJc w:val="left"/>
      <w:pPr>
        <w:ind w:left="1135" w:hanging="567"/>
      </w:pPr>
      <w:rPr>
        <w:rFonts w:ascii="Times New Roman" w:hAnsi="Times New Roman" w:hint="default"/>
        <w:b w:val="0"/>
        <w:i w:val="0"/>
        <w:color w:val="auto"/>
        <w:sz w:val="24"/>
      </w:rPr>
    </w:lvl>
    <w:lvl w:ilvl="2">
      <w:start w:val="1"/>
      <w:numFmt w:val="decimal"/>
      <w:suff w:val="space"/>
      <w:lvlText w:val="%2.%3."/>
      <w:lvlJc w:val="left"/>
      <w:pPr>
        <w:ind w:left="1474" w:hanging="454"/>
      </w:pPr>
      <w:rPr>
        <w:rFonts w:ascii="Times New Roman" w:hAnsi="Times New Roman" w:hint="default"/>
        <w:b w:val="0"/>
        <w:i w:val="0"/>
        <w:sz w:val="24"/>
      </w:rPr>
    </w:lvl>
    <w:lvl w:ilvl="3">
      <w:start w:val="1"/>
      <w:numFmt w:val="decimal"/>
      <w:isLgl/>
      <w:suff w:val="space"/>
      <w:lvlText w:val="%2.%3.%4."/>
      <w:lvlJc w:val="left"/>
      <w:pPr>
        <w:ind w:left="1984" w:hanging="454"/>
      </w:pPr>
      <w:rPr>
        <w:rFonts w:ascii="Times New Roman" w:hAnsi="Times New Roman" w:hint="default"/>
        <w:b w:val="0"/>
        <w:i w:val="0"/>
        <w:sz w:val="24"/>
      </w:rPr>
    </w:lvl>
    <w:lvl w:ilvl="4">
      <w:start w:val="1"/>
      <w:numFmt w:val="decimal"/>
      <w:isLgl/>
      <w:suff w:val="space"/>
      <w:lvlText w:val="%2.%3.%4.%5."/>
      <w:lvlJc w:val="left"/>
      <w:pPr>
        <w:ind w:left="2494" w:hanging="454"/>
      </w:pPr>
      <w:rPr>
        <w:rFonts w:ascii="Times New Roman" w:hAnsi="Times New Roman" w:hint="default"/>
        <w:b w:val="0"/>
        <w:i w:val="0"/>
        <w:sz w:val="24"/>
      </w:rPr>
    </w:lvl>
    <w:lvl w:ilvl="5">
      <w:start w:val="1"/>
      <w:numFmt w:val="decimal"/>
      <w:isLgl/>
      <w:suff w:val="space"/>
      <w:lvlText w:val="%2.%3.%4.%5.%6."/>
      <w:lvlJc w:val="left"/>
      <w:pPr>
        <w:ind w:left="3004" w:hanging="454"/>
      </w:pPr>
      <w:rPr>
        <w:rFonts w:ascii="Times New Roman" w:hAnsi="Times New Roman" w:hint="default"/>
        <w:b w:val="0"/>
        <w:i w:val="0"/>
        <w:sz w:val="24"/>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3D5F1F92"/>
    <w:multiLevelType w:val="multilevel"/>
    <w:tmpl w:val="0CD4A530"/>
    <w:lvl w:ilvl="0">
      <w:start w:val="1"/>
      <w:numFmt w:val="upperRoman"/>
      <w:suff w:val="space"/>
      <w:lvlText w:val="%1"/>
      <w:lvlJc w:val="left"/>
      <w:pPr>
        <w:ind w:left="454" w:hanging="454"/>
      </w:pPr>
      <w:rPr>
        <w:rFonts w:ascii="Times New Roman" w:hAnsi="Times New Roman" w:hint="default"/>
        <w:b/>
        <w:i w:val="0"/>
        <w:sz w:val="28"/>
      </w:rPr>
    </w:lvl>
    <w:lvl w:ilvl="1">
      <w:start w:val="1"/>
      <w:numFmt w:val="decimal"/>
      <w:suff w:val="space"/>
      <w:lvlText w:val="%2."/>
      <w:lvlJc w:val="left"/>
      <w:pPr>
        <w:ind w:left="1135" w:hanging="567"/>
      </w:pPr>
      <w:rPr>
        <w:rFonts w:ascii="Times New Roman" w:hAnsi="Times New Roman" w:hint="default"/>
        <w:b w:val="0"/>
        <w:i w:val="0"/>
        <w:color w:val="auto"/>
        <w:sz w:val="24"/>
      </w:rPr>
    </w:lvl>
    <w:lvl w:ilvl="2">
      <w:start w:val="1"/>
      <w:numFmt w:val="decimal"/>
      <w:suff w:val="space"/>
      <w:lvlText w:val="%2.%3."/>
      <w:lvlJc w:val="left"/>
      <w:pPr>
        <w:ind w:left="1474" w:hanging="454"/>
      </w:pPr>
      <w:rPr>
        <w:rFonts w:ascii="Times New Roman" w:hAnsi="Times New Roman" w:hint="default"/>
        <w:b w:val="0"/>
        <w:i w:val="0"/>
        <w:sz w:val="24"/>
      </w:rPr>
    </w:lvl>
    <w:lvl w:ilvl="3">
      <w:start w:val="1"/>
      <w:numFmt w:val="decimal"/>
      <w:isLgl/>
      <w:suff w:val="space"/>
      <w:lvlText w:val="%2.%3.%4."/>
      <w:lvlJc w:val="left"/>
      <w:pPr>
        <w:ind w:left="1984" w:hanging="454"/>
      </w:pPr>
      <w:rPr>
        <w:rFonts w:ascii="Times New Roman" w:hAnsi="Times New Roman" w:hint="default"/>
        <w:b w:val="0"/>
        <w:i w:val="0"/>
        <w:sz w:val="24"/>
      </w:rPr>
    </w:lvl>
    <w:lvl w:ilvl="4">
      <w:start w:val="1"/>
      <w:numFmt w:val="decimal"/>
      <w:isLgl/>
      <w:suff w:val="space"/>
      <w:lvlText w:val="%2.%3.%4.%5."/>
      <w:lvlJc w:val="left"/>
      <w:pPr>
        <w:ind w:left="2494" w:hanging="454"/>
      </w:pPr>
      <w:rPr>
        <w:rFonts w:ascii="Times New Roman" w:hAnsi="Times New Roman" w:hint="default"/>
        <w:b w:val="0"/>
        <w:i w:val="0"/>
        <w:sz w:val="24"/>
      </w:rPr>
    </w:lvl>
    <w:lvl w:ilvl="5">
      <w:start w:val="1"/>
      <w:numFmt w:val="decimal"/>
      <w:isLgl/>
      <w:suff w:val="space"/>
      <w:lvlText w:val="%2.%3.%4.%5.%6."/>
      <w:lvlJc w:val="left"/>
      <w:pPr>
        <w:ind w:left="3004" w:hanging="454"/>
      </w:pPr>
      <w:rPr>
        <w:rFonts w:ascii="Times New Roman" w:hAnsi="Times New Roman" w:hint="default"/>
        <w:b w:val="0"/>
        <w:i w:val="0"/>
        <w:sz w:val="24"/>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43EF6EFF"/>
    <w:multiLevelType w:val="hybridMultilevel"/>
    <w:tmpl w:val="E58020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5" w15:restartNumberingAfterBreak="0">
    <w:nsid w:val="4BA96771"/>
    <w:multiLevelType w:val="multilevel"/>
    <w:tmpl w:val="9F0035E6"/>
    <w:lvl w:ilvl="0">
      <w:start w:val="1"/>
      <w:numFmt w:val="decimal"/>
      <w:pStyle w:val="Style4teksts"/>
      <w:suff w:val="space"/>
      <w:lvlText w:val="%1."/>
      <w:lvlJc w:val="left"/>
      <w:pPr>
        <w:ind w:left="397" w:hanging="397"/>
      </w:pPr>
      <w:rPr>
        <w:rFonts w:hint="default"/>
        <w:b w:val="0"/>
        <w:color w:val="auto"/>
      </w:rPr>
    </w:lvl>
    <w:lvl w:ilvl="1">
      <w:start w:val="1"/>
      <w:numFmt w:val="decimal"/>
      <w:suff w:val="space"/>
      <w:lvlText w:val="%1.%2."/>
      <w:lvlJc w:val="left"/>
      <w:pPr>
        <w:ind w:left="1135" w:hanging="567"/>
      </w:pPr>
      <w:rPr>
        <w:rFonts w:hint="default"/>
        <w:color w:val="auto"/>
        <w:sz w:val="24"/>
        <w:szCs w:val="24"/>
      </w:rPr>
    </w:lvl>
    <w:lvl w:ilvl="2">
      <w:start w:val="1"/>
      <w:numFmt w:val="decimal"/>
      <w:suff w:val="space"/>
      <w:lvlText w:val="%1.%2.%3."/>
      <w:lvlJc w:val="left"/>
      <w:pPr>
        <w:ind w:left="1474" w:hanging="454"/>
      </w:pPr>
      <w:rPr>
        <w:rFonts w:hint="default"/>
      </w:rPr>
    </w:lvl>
    <w:lvl w:ilvl="3">
      <w:start w:val="1"/>
      <w:numFmt w:val="decimal"/>
      <w:suff w:val="space"/>
      <w:lvlText w:val="%1.%2.%3.%4."/>
      <w:lvlJc w:val="left"/>
      <w:pPr>
        <w:ind w:left="1984" w:hanging="454"/>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36"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7"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51A162B6"/>
    <w:multiLevelType w:val="hybridMultilevel"/>
    <w:tmpl w:val="E9A85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1" w15:restartNumberingAfterBreak="0">
    <w:nsid w:val="57A34BA6"/>
    <w:multiLevelType w:val="hybridMultilevel"/>
    <w:tmpl w:val="455083D0"/>
    <w:lvl w:ilvl="0" w:tplc="BD8A124C">
      <w:start w:val="1"/>
      <w:numFmt w:val="bullet"/>
      <w:lvlText w:val="-"/>
      <w:lvlJc w:val="left"/>
      <w:pPr>
        <w:ind w:left="720" w:hanging="360"/>
      </w:pPr>
      <w:rPr>
        <w:rFonts w:ascii="Calibri" w:eastAsiaTheme="minorHAnsi" w:hAnsi="Calibri" w:cs="Calibri"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981664D"/>
    <w:multiLevelType w:val="multilevel"/>
    <w:tmpl w:val="563EE684"/>
    <w:numStyleLink w:val="Style4"/>
  </w:abstractNum>
  <w:abstractNum w:abstractNumId="43"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7"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8"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9"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0"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1"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2" w15:restartNumberingAfterBreak="0">
    <w:nsid w:val="6F7F3D3B"/>
    <w:multiLevelType w:val="hybridMultilevel"/>
    <w:tmpl w:val="82BE3144"/>
    <w:lvl w:ilvl="0" w:tplc="FB28F0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11A44BC"/>
    <w:multiLevelType w:val="hybridMultilevel"/>
    <w:tmpl w:val="330A4C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22C42B6"/>
    <w:multiLevelType w:val="hybridMultilevel"/>
    <w:tmpl w:val="2522DEA6"/>
    <w:lvl w:ilvl="0" w:tplc="C1E86B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47B7440"/>
    <w:multiLevelType w:val="multilevel"/>
    <w:tmpl w:val="6164B172"/>
    <w:lvl w:ilvl="0">
      <w:start w:val="1"/>
      <w:numFmt w:val="decimal"/>
      <w:lvlText w:val="%1."/>
      <w:lvlJc w:val="left"/>
      <w:pPr>
        <w:ind w:left="454" w:hanging="454"/>
      </w:pPr>
      <w:rPr>
        <w:rFonts w:hint="default"/>
        <w:b w:val="0"/>
      </w:rPr>
    </w:lvl>
    <w:lvl w:ilvl="1">
      <w:start w:val="1"/>
      <w:numFmt w:val="decimal"/>
      <w:isLgl/>
      <w:suff w:val="space"/>
      <w:lvlText w:val="%1.%2."/>
      <w:lvlJc w:val="left"/>
      <w:pPr>
        <w:ind w:left="1135"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7"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5633AA1"/>
    <w:multiLevelType w:val="multilevel"/>
    <w:tmpl w:val="86725CA8"/>
    <w:lvl w:ilvl="0">
      <w:start w:val="1"/>
      <w:numFmt w:val="upperRoman"/>
      <w:suff w:val="space"/>
      <w:lvlText w:val="%1."/>
      <w:lvlJc w:val="left"/>
      <w:pPr>
        <w:ind w:left="454" w:hanging="454"/>
      </w:pPr>
      <w:rPr>
        <w:rFonts w:ascii="Aptos" w:hAnsi="Aptos" w:hint="default"/>
        <w:b/>
        <w:i w:val="0"/>
        <w:sz w:val="28"/>
      </w:rPr>
    </w:lvl>
    <w:lvl w:ilvl="1">
      <w:start w:val="1"/>
      <w:numFmt w:val="decimal"/>
      <w:suff w:val="space"/>
      <w:lvlText w:val="%2."/>
      <w:lvlJc w:val="left"/>
      <w:pPr>
        <w:ind w:left="1135" w:hanging="567"/>
      </w:pPr>
      <w:rPr>
        <w:rFonts w:ascii="Times New Roman" w:hAnsi="Times New Roman" w:hint="default"/>
        <w:b w:val="0"/>
        <w:i w:val="0"/>
        <w:color w:val="auto"/>
        <w:sz w:val="24"/>
      </w:rPr>
    </w:lvl>
    <w:lvl w:ilvl="2">
      <w:start w:val="1"/>
      <w:numFmt w:val="decimal"/>
      <w:suff w:val="space"/>
      <w:lvlText w:val="%2.%3."/>
      <w:lvlJc w:val="left"/>
      <w:pPr>
        <w:ind w:left="1474" w:hanging="454"/>
      </w:pPr>
      <w:rPr>
        <w:rFonts w:ascii="Times New Roman" w:hAnsi="Times New Roman" w:hint="default"/>
        <w:b w:val="0"/>
        <w:i w:val="0"/>
        <w:sz w:val="24"/>
      </w:rPr>
    </w:lvl>
    <w:lvl w:ilvl="3">
      <w:start w:val="1"/>
      <w:numFmt w:val="decimal"/>
      <w:isLgl/>
      <w:suff w:val="space"/>
      <w:lvlText w:val="%2.%3.%4."/>
      <w:lvlJc w:val="left"/>
      <w:pPr>
        <w:ind w:left="1984" w:hanging="454"/>
      </w:pPr>
      <w:rPr>
        <w:rFonts w:ascii="Times New Roman" w:hAnsi="Times New Roman" w:hint="default"/>
        <w:b w:val="0"/>
        <w:i w:val="0"/>
        <w:sz w:val="24"/>
      </w:rPr>
    </w:lvl>
    <w:lvl w:ilvl="4">
      <w:start w:val="1"/>
      <w:numFmt w:val="decimal"/>
      <w:isLgl/>
      <w:suff w:val="space"/>
      <w:lvlText w:val="%2.%3.%4.%5."/>
      <w:lvlJc w:val="left"/>
      <w:pPr>
        <w:ind w:left="2494" w:hanging="454"/>
      </w:pPr>
      <w:rPr>
        <w:rFonts w:ascii="Times New Roman" w:hAnsi="Times New Roman" w:hint="default"/>
        <w:b w:val="0"/>
        <w:i w:val="0"/>
        <w:sz w:val="24"/>
      </w:rPr>
    </w:lvl>
    <w:lvl w:ilvl="5">
      <w:start w:val="1"/>
      <w:numFmt w:val="decimal"/>
      <w:isLgl/>
      <w:suff w:val="space"/>
      <w:lvlText w:val="%2.%3.%4.%5.%6."/>
      <w:lvlJc w:val="left"/>
      <w:pPr>
        <w:ind w:left="3004" w:hanging="454"/>
      </w:pPr>
      <w:rPr>
        <w:rFonts w:ascii="Times New Roman" w:hAnsi="Times New Roman" w:hint="default"/>
        <w:b w:val="0"/>
        <w:i w:val="0"/>
        <w:sz w:val="24"/>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9"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60"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1"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2"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43"/>
  </w:num>
  <w:num w:numId="2" w16cid:durableId="878400076">
    <w:abstractNumId w:val="17"/>
  </w:num>
  <w:num w:numId="3" w16cid:durableId="1253009193">
    <w:abstractNumId w:val="0"/>
  </w:num>
  <w:num w:numId="4" w16cid:durableId="1835218955">
    <w:abstractNumId w:val="45"/>
  </w:num>
  <w:num w:numId="5" w16cid:durableId="1945188910">
    <w:abstractNumId w:val="25"/>
  </w:num>
  <w:num w:numId="6" w16cid:durableId="353505437">
    <w:abstractNumId w:val="18"/>
  </w:num>
  <w:num w:numId="7" w16cid:durableId="937326553">
    <w:abstractNumId w:val="34"/>
  </w:num>
  <w:num w:numId="8" w16cid:durableId="350230270">
    <w:abstractNumId w:val="5"/>
  </w:num>
  <w:num w:numId="9" w16cid:durableId="278608258">
    <w:abstractNumId w:val="8"/>
  </w:num>
  <w:num w:numId="10" w16cid:durableId="1771311394">
    <w:abstractNumId w:val="23"/>
  </w:num>
  <w:num w:numId="11" w16cid:durableId="2023627683">
    <w:abstractNumId w:val="14"/>
  </w:num>
  <w:num w:numId="12" w16cid:durableId="1537959924">
    <w:abstractNumId w:val="57"/>
  </w:num>
  <w:num w:numId="13" w16cid:durableId="1432160539">
    <w:abstractNumId w:val="12"/>
  </w:num>
  <w:num w:numId="14" w16cid:durableId="14772352">
    <w:abstractNumId w:val="4"/>
  </w:num>
  <w:num w:numId="15" w16cid:durableId="64256280">
    <w:abstractNumId w:val="37"/>
  </w:num>
  <w:num w:numId="16" w16cid:durableId="1131246893">
    <w:abstractNumId w:val="21"/>
  </w:num>
  <w:num w:numId="17" w16cid:durableId="1239634455">
    <w:abstractNumId w:val="48"/>
  </w:num>
  <w:num w:numId="18" w16cid:durableId="403066133">
    <w:abstractNumId w:val="35"/>
  </w:num>
  <w:num w:numId="19" w16cid:durableId="1210262870">
    <w:abstractNumId w:val="28"/>
  </w:num>
  <w:num w:numId="20" w16cid:durableId="7298080">
    <w:abstractNumId w:val="35"/>
    <w:lvlOverride w:ilvl="0">
      <w:lvl w:ilvl="0">
        <w:start w:val="1"/>
        <w:numFmt w:val="decimal"/>
        <w:pStyle w:val="Style4teksts"/>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61"/>
  </w:num>
  <w:num w:numId="22" w16cid:durableId="1425761320">
    <w:abstractNumId w:val="11"/>
  </w:num>
  <w:num w:numId="23" w16cid:durableId="904145382">
    <w:abstractNumId w:val="29"/>
  </w:num>
  <w:num w:numId="24" w16cid:durableId="517086468">
    <w:abstractNumId w:val="22"/>
  </w:num>
  <w:num w:numId="25" w16cid:durableId="958534422">
    <w:abstractNumId w:val="36"/>
  </w:num>
  <w:num w:numId="26" w16cid:durableId="975836894">
    <w:abstractNumId w:val="62"/>
  </w:num>
  <w:num w:numId="27" w16cid:durableId="1768427514">
    <w:abstractNumId w:val="49"/>
  </w:num>
  <w:num w:numId="28" w16cid:durableId="131138913">
    <w:abstractNumId w:val="51"/>
  </w:num>
  <w:num w:numId="29" w16cid:durableId="1482307718">
    <w:abstractNumId w:val="40"/>
  </w:num>
  <w:num w:numId="30" w16cid:durableId="338197019">
    <w:abstractNumId w:val="60"/>
  </w:num>
  <w:num w:numId="31" w16cid:durableId="1664158971">
    <w:abstractNumId w:val="10"/>
  </w:num>
  <w:num w:numId="32" w16cid:durableId="382679743">
    <w:abstractNumId w:val="44"/>
  </w:num>
  <w:num w:numId="33" w16cid:durableId="1441146707">
    <w:abstractNumId w:val="3"/>
  </w:num>
  <w:num w:numId="34" w16cid:durableId="1920140371">
    <w:abstractNumId w:val="24"/>
  </w:num>
  <w:num w:numId="35" w16cid:durableId="1436437432">
    <w:abstractNumId w:val="59"/>
  </w:num>
  <w:num w:numId="36" w16cid:durableId="2113742063">
    <w:abstractNumId w:val="46"/>
  </w:num>
  <w:num w:numId="37" w16cid:durableId="19665400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47"/>
  </w:num>
  <w:num w:numId="39" w16cid:durableId="1360277866">
    <w:abstractNumId w:val="55"/>
  </w:num>
  <w:num w:numId="40" w16cid:durableId="1795056992">
    <w:abstractNumId w:val="27"/>
  </w:num>
  <w:num w:numId="41" w16cid:durableId="2056810416">
    <w:abstractNumId w:val="6"/>
  </w:num>
  <w:num w:numId="42" w16cid:durableId="1633829463">
    <w:abstractNumId w:val="16"/>
  </w:num>
  <w:num w:numId="43" w16cid:durableId="826173260">
    <w:abstractNumId w:val="7"/>
  </w:num>
  <w:num w:numId="44" w16cid:durableId="1141924139">
    <w:abstractNumId w:val="50"/>
  </w:num>
  <w:num w:numId="45" w16cid:durableId="595405736">
    <w:abstractNumId w:val="9"/>
  </w:num>
  <w:num w:numId="46" w16cid:durableId="762409824">
    <w:abstractNumId w:val="15"/>
  </w:num>
  <w:num w:numId="47" w16cid:durableId="1568220163">
    <w:abstractNumId w:val="33"/>
  </w:num>
  <w:num w:numId="48" w16cid:durableId="1197352504">
    <w:abstractNumId w:val="38"/>
  </w:num>
  <w:num w:numId="49" w16cid:durableId="1025405376">
    <w:abstractNumId w:val="13"/>
  </w:num>
  <w:num w:numId="50" w16cid:durableId="608467276">
    <w:abstractNumId w:val="26"/>
  </w:num>
  <w:num w:numId="51" w16cid:durableId="475418715">
    <w:abstractNumId w:val="53"/>
  </w:num>
  <w:num w:numId="52" w16cid:durableId="320545333">
    <w:abstractNumId w:val="32"/>
  </w:num>
  <w:num w:numId="53" w16cid:durableId="9220348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19326198">
    <w:abstractNumId w:val="2"/>
  </w:num>
  <w:num w:numId="55" w16cid:durableId="1594126643">
    <w:abstractNumId w:val="52"/>
  </w:num>
  <w:num w:numId="56" w16cid:durableId="1388333476">
    <w:abstractNumId w:val="54"/>
  </w:num>
  <w:num w:numId="57" w16cid:durableId="1684552379">
    <w:abstractNumId w:val="41"/>
  </w:num>
  <w:num w:numId="58" w16cid:durableId="1276056992">
    <w:abstractNumId w:val="31"/>
  </w:num>
  <w:num w:numId="59" w16cid:durableId="1924874930">
    <w:abstractNumId w:val="58"/>
  </w:num>
  <w:num w:numId="60" w16cid:durableId="48962098">
    <w:abstractNumId w:val="30"/>
  </w:num>
  <w:num w:numId="61" w16cid:durableId="1985305893">
    <w:abstractNumId w:val="19"/>
  </w:num>
  <w:num w:numId="62" w16cid:durableId="1444581">
    <w:abstractNumId w:val="20"/>
  </w:num>
  <w:num w:numId="63" w16cid:durableId="1728604115">
    <w:abstractNumId w:val="42"/>
  </w:num>
  <w:num w:numId="64" w16cid:durableId="481971558">
    <w:abstractNumId w:val="35"/>
  </w:num>
  <w:num w:numId="65" w16cid:durableId="1396395587">
    <w:abstractNumId w:val="35"/>
  </w:num>
  <w:num w:numId="66" w16cid:durableId="1015159013">
    <w:abstractNumId w:val="35"/>
  </w:num>
  <w:num w:numId="67" w16cid:durableId="1253707426">
    <w:abstractNumId w:val="56"/>
  </w:num>
  <w:num w:numId="68" w16cid:durableId="236982546">
    <w:abstractNumId w:val="35"/>
    <w:lvlOverride w:ilvl="0">
      <w:lvl w:ilvl="0">
        <w:start w:val="1"/>
        <w:numFmt w:val="decimal"/>
        <w:pStyle w:val="Style4teksts"/>
        <w:lvlText w:val="%1."/>
        <w:lvlJc w:val="left"/>
        <w:pPr>
          <w:ind w:left="454" w:hanging="454"/>
        </w:pPr>
        <w:rPr>
          <w:rFonts w:hint="default"/>
          <w:b w:val="0"/>
        </w:rPr>
      </w:lvl>
    </w:lvlOverride>
    <w:lvlOverride w:ilvl="1">
      <w:lvl w:ilvl="1">
        <w:start w:val="1"/>
        <w:numFmt w:val="decimal"/>
        <w:isLgl/>
        <w:suff w:val="space"/>
        <w:lvlText w:val="%1.%2."/>
        <w:lvlJc w:val="left"/>
        <w:pPr>
          <w:ind w:left="1135" w:hanging="567"/>
        </w:pPr>
        <w:rPr>
          <w:rFonts w:hint="default"/>
          <w:color w:val="auto"/>
        </w:rPr>
      </w:lvl>
    </w:lvlOverride>
    <w:lvlOverride w:ilvl="2">
      <w:lvl w:ilvl="2">
        <w:start w:val="1"/>
        <w:numFmt w:val="decimal"/>
        <w:isLgl/>
        <w:suff w:val="space"/>
        <w:lvlText w:val="%1.%2.%3."/>
        <w:lvlJc w:val="left"/>
        <w:pPr>
          <w:ind w:left="1474" w:hanging="454"/>
        </w:pPr>
        <w:rPr>
          <w:rFonts w:hint="default"/>
        </w:rPr>
      </w:lvl>
    </w:lvlOverride>
    <w:lvlOverride w:ilvl="3">
      <w:lvl w:ilvl="3">
        <w:start w:val="1"/>
        <w:numFmt w:val="decimal"/>
        <w:isLgl/>
        <w:suff w:val="space"/>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69" w16cid:durableId="305864496">
    <w:abstractNumId w:val="35"/>
  </w:num>
  <w:num w:numId="70" w16cid:durableId="1943029407">
    <w:abstractNumId w:val="39"/>
  </w:num>
  <w:num w:numId="71" w16cid:durableId="1235119336">
    <w:abstractNumId w:val="1"/>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īne Šmite">
    <w15:presenceInfo w15:providerId="AD" w15:userId="S::Kristine.Smite@cfla.gov.lv::b0e79a73-38a1-4d81-b4d6-2857e77a86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1A2B"/>
    <w:rsid w:val="00002245"/>
    <w:rsid w:val="00002550"/>
    <w:rsid w:val="00002795"/>
    <w:rsid w:val="00002C67"/>
    <w:rsid w:val="000032A1"/>
    <w:rsid w:val="000038C5"/>
    <w:rsid w:val="00003FBC"/>
    <w:rsid w:val="0000404F"/>
    <w:rsid w:val="00004721"/>
    <w:rsid w:val="000049F2"/>
    <w:rsid w:val="00004DF7"/>
    <w:rsid w:val="00004E9F"/>
    <w:rsid w:val="00005418"/>
    <w:rsid w:val="00005DFC"/>
    <w:rsid w:val="00006252"/>
    <w:rsid w:val="000063B3"/>
    <w:rsid w:val="00006688"/>
    <w:rsid w:val="00007D87"/>
    <w:rsid w:val="00007ED0"/>
    <w:rsid w:val="000109CD"/>
    <w:rsid w:val="00011145"/>
    <w:rsid w:val="00012060"/>
    <w:rsid w:val="00012854"/>
    <w:rsid w:val="00013184"/>
    <w:rsid w:val="000132DD"/>
    <w:rsid w:val="000132E7"/>
    <w:rsid w:val="000145AB"/>
    <w:rsid w:val="00014633"/>
    <w:rsid w:val="00014E39"/>
    <w:rsid w:val="00015244"/>
    <w:rsid w:val="00015462"/>
    <w:rsid w:val="00015571"/>
    <w:rsid w:val="00015B54"/>
    <w:rsid w:val="0001632C"/>
    <w:rsid w:val="00017857"/>
    <w:rsid w:val="00017B32"/>
    <w:rsid w:val="000203A1"/>
    <w:rsid w:val="000211DE"/>
    <w:rsid w:val="00021EB9"/>
    <w:rsid w:val="000228D1"/>
    <w:rsid w:val="00023281"/>
    <w:rsid w:val="0002328E"/>
    <w:rsid w:val="00023339"/>
    <w:rsid w:val="00023482"/>
    <w:rsid w:val="00023927"/>
    <w:rsid w:val="00023ED0"/>
    <w:rsid w:val="00024585"/>
    <w:rsid w:val="00024845"/>
    <w:rsid w:val="000248D7"/>
    <w:rsid w:val="00024B71"/>
    <w:rsid w:val="00024BE0"/>
    <w:rsid w:val="00024CD2"/>
    <w:rsid w:val="00025592"/>
    <w:rsid w:val="00025CB5"/>
    <w:rsid w:val="00025E17"/>
    <w:rsid w:val="00025E5A"/>
    <w:rsid w:val="0002651E"/>
    <w:rsid w:val="00026641"/>
    <w:rsid w:val="00026650"/>
    <w:rsid w:val="000266A2"/>
    <w:rsid w:val="00027B10"/>
    <w:rsid w:val="00027DEE"/>
    <w:rsid w:val="000302C3"/>
    <w:rsid w:val="00030733"/>
    <w:rsid w:val="00030A6E"/>
    <w:rsid w:val="00030AA6"/>
    <w:rsid w:val="00030D64"/>
    <w:rsid w:val="00031441"/>
    <w:rsid w:val="000319C4"/>
    <w:rsid w:val="00032105"/>
    <w:rsid w:val="00032550"/>
    <w:rsid w:val="000325D2"/>
    <w:rsid w:val="00032A14"/>
    <w:rsid w:val="000336EB"/>
    <w:rsid w:val="000339F4"/>
    <w:rsid w:val="000342BD"/>
    <w:rsid w:val="000348C1"/>
    <w:rsid w:val="000348D8"/>
    <w:rsid w:val="00034AAE"/>
    <w:rsid w:val="00035509"/>
    <w:rsid w:val="00035A11"/>
    <w:rsid w:val="00035F51"/>
    <w:rsid w:val="0003616F"/>
    <w:rsid w:val="0003635B"/>
    <w:rsid w:val="00037207"/>
    <w:rsid w:val="00037910"/>
    <w:rsid w:val="0004027B"/>
    <w:rsid w:val="000402BA"/>
    <w:rsid w:val="000405C5"/>
    <w:rsid w:val="00040764"/>
    <w:rsid w:val="00040A30"/>
    <w:rsid w:val="00040E3C"/>
    <w:rsid w:val="00041330"/>
    <w:rsid w:val="00041950"/>
    <w:rsid w:val="0004275A"/>
    <w:rsid w:val="00042E34"/>
    <w:rsid w:val="00043135"/>
    <w:rsid w:val="000431BB"/>
    <w:rsid w:val="00043233"/>
    <w:rsid w:val="0004362D"/>
    <w:rsid w:val="00043FD8"/>
    <w:rsid w:val="00044266"/>
    <w:rsid w:val="0004459A"/>
    <w:rsid w:val="000448BB"/>
    <w:rsid w:val="00044CF1"/>
    <w:rsid w:val="0004575F"/>
    <w:rsid w:val="00045792"/>
    <w:rsid w:val="00045BF2"/>
    <w:rsid w:val="000460DF"/>
    <w:rsid w:val="00046320"/>
    <w:rsid w:val="0004633D"/>
    <w:rsid w:val="00046D0C"/>
    <w:rsid w:val="0004702F"/>
    <w:rsid w:val="000471A7"/>
    <w:rsid w:val="000471FC"/>
    <w:rsid w:val="000473E2"/>
    <w:rsid w:val="0004785C"/>
    <w:rsid w:val="000479A9"/>
    <w:rsid w:val="000508A9"/>
    <w:rsid w:val="00050C02"/>
    <w:rsid w:val="00050F5B"/>
    <w:rsid w:val="00051445"/>
    <w:rsid w:val="00051815"/>
    <w:rsid w:val="00051E71"/>
    <w:rsid w:val="00052033"/>
    <w:rsid w:val="000534E6"/>
    <w:rsid w:val="00053708"/>
    <w:rsid w:val="0005374E"/>
    <w:rsid w:val="00053A8B"/>
    <w:rsid w:val="00053BB3"/>
    <w:rsid w:val="00053E3F"/>
    <w:rsid w:val="00054410"/>
    <w:rsid w:val="00054A3D"/>
    <w:rsid w:val="00054CD1"/>
    <w:rsid w:val="00054FDB"/>
    <w:rsid w:val="0005525B"/>
    <w:rsid w:val="000552A4"/>
    <w:rsid w:val="00055686"/>
    <w:rsid w:val="0005572C"/>
    <w:rsid w:val="00055741"/>
    <w:rsid w:val="000557C9"/>
    <w:rsid w:val="0005607E"/>
    <w:rsid w:val="0005668D"/>
    <w:rsid w:val="00056A8A"/>
    <w:rsid w:val="00057324"/>
    <w:rsid w:val="000576B7"/>
    <w:rsid w:val="000579FD"/>
    <w:rsid w:val="00057CC2"/>
    <w:rsid w:val="00057E91"/>
    <w:rsid w:val="00060B2B"/>
    <w:rsid w:val="00060FFB"/>
    <w:rsid w:val="00061868"/>
    <w:rsid w:val="00061A8A"/>
    <w:rsid w:val="00061AB8"/>
    <w:rsid w:val="000622CC"/>
    <w:rsid w:val="00062950"/>
    <w:rsid w:val="00062FD9"/>
    <w:rsid w:val="00063BC1"/>
    <w:rsid w:val="00063D44"/>
    <w:rsid w:val="00064255"/>
    <w:rsid w:val="00064C45"/>
    <w:rsid w:val="00064C94"/>
    <w:rsid w:val="00065087"/>
    <w:rsid w:val="0006525E"/>
    <w:rsid w:val="00065972"/>
    <w:rsid w:val="00065989"/>
    <w:rsid w:val="000661DA"/>
    <w:rsid w:val="0006649A"/>
    <w:rsid w:val="000666F5"/>
    <w:rsid w:val="0006671F"/>
    <w:rsid w:val="00066EC5"/>
    <w:rsid w:val="000674D2"/>
    <w:rsid w:val="000675CB"/>
    <w:rsid w:val="000678A9"/>
    <w:rsid w:val="00067AA1"/>
    <w:rsid w:val="00067BB2"/>
    <w:rsid w:val="00067EF9"/>
    <w:rsid w:val="00070033"/>
    <w:rsid w:val="00070550"/>
    <w:rsid w:val="00070E96"/>
    <w:rsid w:val="00071395"/>
    <w:rsid w:val="000713CE"/>
    <w:rsid w:val="000719DF"/>
    <w:rsid w:val="00071E4F"/>
    <w:rsid w:val="00072047"/>
    <w:rsid w:val="000721A1"/>
    <w:rsid w:val="0007250C"/>
    <w:rsid w:val="000726F3"/>
    <w:rsid w:val="0007280C"/>
    <w:rsid w:val="00072E9E"/>
    <w:rsid w:val="00073069"/>
    <w:rsid w:val="000734DA"/>
    <w:rsid w:val="00074661"/>
    <w:rsid w:val="00074B5E"/>
    <w:rsid w:val="00075134"/>
    <w:rsid w:val="00075151"/>
    <w:rsid w:val="00075BB5"/>
    <w:rsid w:val="00076474"/>
    <w:rsid w:val="000772F6"/>
    <w:rsid w:val="0007792D"/>
    <w:rsid w:val="00077DC8"/>
    <w:rsid w:val="0008027D"/>
    <w:rsid w:val="0008040B"/>
    <w:rsid w:val="000808F2"/>
    <w:rsid w:val="00080D8C"/>
    <w:rsid w:val="000819C7"/>
    <w:rsid w:val="00081BBD"/>
    <w:rsid w:val="00081E54"/>
    <w:rsid w:val="000821C9"/>
    <w:rsid w:val="000825AD"/>
    <w:rsid w:val="00082767"/>
    <w:rsid w:val="0008339D"/>
    <w:rsid w:val="00083472"/>
    <w:rsid w:val="000836EC"/>
    <w:rsid w:val="00083B12"/>
    <w:rsid w:val="000840EE"/>
    <w:rsid w:val="000852A6"/>
    <w:rsid w:val="00087DD7"/>
    <w:rsid w:val="00090039"/>
    <w:rsid w:val="0009011B"/>
    <w:rsid w:val="000904EA"/>
    <w:rsid w:val="0009055A"/>
    <w:rsid w:val="00090682"/>
    <w:rsid w:val="00090F94"/>
    <w:rsid w:val="00090FDA"/>
    <w:rsid w:val="000910DF"/>
    <w:rsid w:val="00091259"/>
    <w:rsid w:val="00091963"/>
    <w:rsid w:val="00091B47"/>
    <w:rsid w:val="00091BD1"/>
    <w:rsid w:val="00091C7D"/>
    <w:rsid w:val="000922F2"/>
    <w:rsid w:val="000927BB"/>
    <w:rsid w:val="00092804"/>
    <w:rsid w:val="0009295D"/>
    <w:rsid w:val="0009382E"/>
    <w:rsid w:val="00094083"/>
    <w:rsid w:val="00094A15"/>
    <w:rsid w:val="00094A26"/>
    <w:rsid w:val="00094FA9"/>
    <w:rsid w:val="0009515B"/>
    <w:rsid w:val="0009522D"/>
    <w:rsid w:val="000954F0"/>
    <w:rsid w:val="00095981"/>
    <w:rsid w:val="00095B8D"/>
    <w:rsid w:val="00095BD5"/>
    <w:rsid w:val="00096389"/>
    <w:rsid w:val="0009681C"/>
    <w:rsid w:val="00096870"/>
    <w:rsid w:val="00096CF8"/>
    <w:rsid w:val="0009718A"/>
    <w:rsid w:val="00097433"/>
    <w:rsid w:val="00097978"/>
    <w:rsid w:val="00097EAD"/>
    <w:rsid w:val="000A08CC"/>
    <w:rsid w:val="000A0BC7"/>
    <w:rsid w:val="000A0BEE"/>
    <w:rsid w:val="000A0DA8"/>
    <w:rsid w:val="000A1149"/>
    <w:rsid w:val="000A2303"/>
    <w:rsid w:val="000A25D3"/>
    <w:rsid w:val="000A2886"/>
    <w:rsid w:val="000A3D2C"/>
    <w:rsid w:val="000A4141"/>
    <w:rsid w:val="000A42A4"/>
    <w:rsid w:val="000A4536"/>
    <w:rsid w:val="000A479B"/>
    <w:rsid w:val="000A4C21"/>
    <w:rsid w:val="000A5453"/>
    <w:rsid w:val="000A5548"/>
    <w:rsid w:val="000A584F"/>
    <w:rsid w:val="000A5E03"/>
    <w:rsid w:val="000A6074"/>
    <w:rsid w:val="000A6368"/>
    <w:rsid w:val="000A6640"/>
    <w:rsid w:val="000A69B5"/>
    <w:rsid w:val="000A6B93"/>
    <w:rsid w:val="000A6EE3"/>
    <w:rsid w:val="000A76D6"/>
    <w:rsid w:val="000A76DC"/>
    <w:rsid w:val="000B0245"/>
    <w:rsid w:val="000B02F4"/>
    <w:rsid w:val="000B0EF1"/>
    <w:rsid w:val="000B1058"/>
    <w:rsid w:val="000B1D72"/>
    <w:rsid w:val="000B23D8"/>
    <w:rsid w:val="000B2919"/>
    <w:rsid w:val="000B2CB8"/>
    <w:rsid w:val="000B2DBA"/>
    <w:rsid w:val="000B2FC0"/>
    <w:rsid w:val="000B3E05"/>
    <w:rsid w:val="000B4428"/>
    <w:rsid w:val="000B4505"/>
    <w:rsid w:val="000B4CFC"/>
    <w:rsid w:val="000B51E4"/>
    <w:rsid w:val="000B5596"/>
    <w:rsid w:val="000B5DFF"/>
    <w:rsid w:val="000B6238"/>
    <w:rsid w:val="000B6C07"/>
    <w:rsid w:val="000B6D15"/>
    <w:rsid w:val="000B6DE4"/>
    <w:rsid w:val="000B716B"/>
    <w:rsid w:val="000B7448"/>
    <w:rsid w:val="000B747E"/>
    <w:rsid w:val="000B7612"/>
    <w:rsid w:val="000C029A"/>
    <w:rsid w:val="000C15B3"/>
    <w:rsid w:val="000C191A"/>
    <w:rsid w:val="000C19A8"/>
    <w:rsid w:val="000C1BCC"/>
    <w:rsid w:val="000C1BF5"/>
    <w:rsid w:val="000C23A7"/>
    <w:rsid w:val="000C27A1"/>
    <w:rsid w:val="000C294D"/>
    <w:rsid w:val="000C2C5D"/>
    <w:rsid w:val="000C2CC4"/>
    <w:rsid w:val="000C2D4F"/>
    <w:rsid w:val="000C2DE2"/>
    <w:rsid w:val="000C2E89"/>
    <w:rsid w:val="000C2ED9"/>
    <w:rsid w:val="000C32CD"/>
    <w:rsid w:val="000C3303"/>
    <w:rsid w:val="000C3CE5"/>
    <w:rsid w:val="000C3E9A"/>
    <w:rsid w:val="000C4259"/>
    <w:rsid w:val="000C427B"/>
    <w:rsid w:val="000C4EFA"/>
    <w:rsid w:val="000C4FCA"/>
    <w:rsid w:val="000C57FE"/>
    <w:rsid w:val="000C5BEF"/>
    <w:rsid w:val="000C6095"/>
    <w:rsid w:val="000C6415"/>
    <w:rsid w:val="000C69E9"/>
    <w:rsid w:val="000C6A60"/>
    <w:rsid w:val="000C7715"/>
    <w:rsid w:val="000D0812"/>
    <w:rsid w:val="000D0A29"/>
    <w:rsid w:val="000D1012"/>
    <w:rsid w:val="000D124D"/>
    <w:rsid w:val="000D1BA9"/>
    <w:rsid w:val="000D1BDE"/>
    <w:rsid w:val="000D282A"/>
    <w:rsid w:val="000D292B"/>
    <w:rsid w:val="000D2B4D"/>
    <w:rsid w:val="000D2D62"/>
    <w:rsid w:val="000D3289"/>
    <w:rsid w:val="000D3D7B"/>
    <w:rsid w:val="000D41B1"/>
    <w:rsid w:val="000D42C5"/>
    <w:rsid w:val="000D4A6A"/>
    <w:rsid w:val="000D4B09"/>
    <w:rsid w:val="000D500A"/>
    <w:rsid w:val="000D5279"/>
    <w:rsid w:val="000D5A5F"/>
    <w:rsid w:val="000D5DCC"/>
    <w:rsid w:val="000D62CC"/>
    <w:rsid w:val="000D63C8"/>
    <w:rsid w:val="000D72AC"/>
    <w:rsid w:val="000D76F1"/>
    <w:rsid w:val="000D7736"/>
    <w:rsid w:val="000D7D1C"/>
    <w:rsid w:val="000D7F85"/>
    <w:rsid w:val="000DA553"/>
    <w:rsid w:val="000E07FC"/>
    <w:rsid w:val="000E091C"/>
    <w:rsid w:val="000E18A9"/>
    <w:rsid w:val="000E1C4A"/>
    <w:rsid w:val="000E1DBF"/>
    <w:rsid w:val="000E1FBB"/>
    <w:rsid w:val="000E2156"/>
    <w:rsid w:val="000E2331"/>
    <w:rsid w:val="000E258F"/>
    <w:rsid w:val="000E2692"/>
    <w:rsid w:val="000E2B8F"/>
    <w:rsid w:val="000E2D63"/>
    <w:rsid w:val="000E2DB3"/>
    <w:rsid w:val="000E3050"/>
    <w:rsid w:val="000E31F7"/>
    <w:rsid w:val="000E322B"/>
    <w:rsid w:val="000E38A2"/>
    <w:rsid w:val="000E3E1A"/>
    <w:rsid w:val="000E58F6"/>
    <w:rsid w:val="000E71B7"/>
    <w:rsid w:val="000E751F"/>
    <w:rsid w:val="000F0331"/>
    <w:rsid w:val="000F07BB"/>
    <w:rsid w:val="000F0AC7"/>
    <w:rsid w:val="000F0B18"/>
    <w:rsid w:val="000F0B5D"/>
    <w:rsid w:val="000F1451"/>
    <w:rsid w:val="000F1F51"/>
    <w:rsid w:val="000F1FDF"/>
    <w:rsid w:val="000F22DE"/>
    <w:rsid w:val="000F25F2"/>
    <w:rsid w:val="000F28D3"/>
    <w:rsid w:val="000F38D5"/>
    <w:rsid w:val="000F586E"/>
    <w:rsid w:val="000F6429"/>
    <w:rsid w:val="000F6A7C"/>
    <w:rsid w:val="000F6BDD"/>
    <w:rsid w:val="000F6E70"/>
    <w:rsid w:val="000F775D"/>
    <w:rsid w:val="000F78C1"/>
    <w:rsid w:val="000F7D48"/>
    <w:rsid w:val="00100D80"/>
    <w:rsid w:val="00100DCE"/>
    <w:rsid w:val="00100F86"/>
    <w:rsid w:val="001010A5"/>
    <w:rsid w:val="00101145"/>
    <w:rsid w:val="00101275"/>
    <w:rsid w:val="00101892"/>
    <w:rsid w:val="00101BBA"/>
    <w:rsid w:val="00101F04"/>
    <w:rsid w:val="001023DC"/>
    <w:rsid w:val="0010276C"/>
    <w:rsid w:val="00102885"/>
    <w:rsid w:val="001028DA"/>
    <w:rsid w:val="00102B60"/>
    <w:rsid w:val="00103090"/>
    <w:rsid w:val="00103241"/>
    <w:rsid w:val="001032DE"/>
    <w:rsid w:val="00103BA2"/>
    <w:rsid w:val="00103E04"/>
    <w:rsid w:val="00103EBD"/>
    <w:rsid w:val="00104CA7"/>
    <w:rsid w:val="00104F31"/>
    <w:rsid w:val="00105AC0"/>
    <w:rsid w:val="00105DF5"/>
    <w:rsid w:val="001064F0"/>
    <w:rsid w:val="001065AE"/>
    <w:rsid w:val="0010714F"/>
    <w:rsid w:val="001077A5"/>
    <w:rsid w:val="001100DA"/>
    <w:rsid w:val="001100EC"/>
    <w:rsid w:val="001101EF"/>
    <w:rsid w:val="001109BC"/>
    <w:rsid w:val="00110AE1"/>
    <w:rsid w:val="00111103"/>
    <w:rsid w:val="0011137C"/>
    <w:rsid w:val="001115F5"/>
    <w:rsid w:val="00111725"/>
    <w:rsid w:val="0011176A"/>
    <w:rsid w:val="00111FBD"/>
    <w:rsid w:val="00112952"/>
    <w:rsid w:val="00112AF3"/>
    <w:rsid w:val="00112B73"/>
    <w:rsid w:val="001137F2"/>
    <w:rsid w:val="00113CA9"/>
    <w:rsid w:val="00114608"/>
    <w:rsid w:val="0011498F"/>
    <w:rsid w:val="00114B82"/>
    <w:rsid w:val="001150D2"/>
    <w:rsid w:val="00115642"/>
    <w:rsid w:val="00115A49"/>
    <w:rsid w:val="00115D4C"/>
    <w:rsid w:val="001161CA"/>
    <w:rsid w:val="0011720F"/>
    <w:rsid w:val="00117381"/>
    <w:rsid w:val="00117803"/>
    <w:rsid w:val="00117828"/>
    <w:rsid w:val="00117A6D"/>
    <w:rsid w:val="00117BD1"/>
    <w:rsid w:val="00117D3B"/>
    <w:rsid w:val="00117EE9"/>
    <w:rsid w:val="001215AE"/>
    <w:rsid w:val="00121602"/>
    <w:rsid w:val="00121999"/>
    <w:rsid w:val="00122030"/>
    <w:rsid w:val="00122101"/>
    <w:rsid w:val="00122866"/>
    <w:rsid w:val="00123632"/>
    <w:rsid w:val="00123654"/>
    <w:rsid w:val="00123CFC"/>
    <w:rsid w:val="0012412B"/>
    <w:rsid w:val="00124D10"/>
    <w:rsid w:val="0012516A"/>
    <w:rsid w:val="001255A7"/>
    <w:rsid w:val="00125798"/>
    <w:rsid w:val="00125F12"/>
    <w:rsid w:val="00125F6A"/>
    <w:rsid w:val="0012689B"/>
    <w:rsid w:val="00126A14"/>
    <w:rsid w:val="00127E67"/>
    <w:rsid w:val="00127EEE"/>
    <w:rsid w:val="00127F78"/>
    <w:rsid w:val="001306D9"/>
    <w:rsid w:val="00130DEE"/>
    <w:rsid w:val="00131109"/>
    <w:rsid w:val="0013188F"/>
    <w:rsid w:val="00131A5E"/>
    <w:rsid w:val="00132867"/>
    <w:rsid w:val="00132A4A"/>
    <w:rsid w:val="00132EFE"/>
    <w:rsid w:val="00133A2C"/>
    <w:rsid w:val="00133D3A"/>
    <w:rsid w:val="00133DA8"/>
    <w:rsid w:val="00133DBF"/>
    <w:rsid w:val="00134340"/>
    <w:rsid w:val="0013467C"/>
    <w:rsid w:val="0013470F"/>
    <w:rsid w:val="001347ED"/>
    <w:rsid w:val="00134CD3"/>
    <w:rsid w:val="00134CEF"/>
    <w:rsid w:val="00134EC9"/>
    <w:rsid w:val="0013531C"/>
    <w:rsid w:val="00135AF4"/>
    <w:rsid w:val="001367C6"/>
    <w:rsid w:val="00136D14"/>
    <w:rsid w:val="001371F7"/>
    <w:rsid w:val="00137AF4"/>
    <w:rsid w:val="00137B7F"/>
    <w:rsid w:val="0014048E"/>
    <w:rsid w:val="00140787"/>
    <w:rsid w:val="00140F12"/>
    <w:rsid w:val="00141115"/>
    <w:rsid w:val="00141182"/>
    <w:rsid w:val="0014135F"/>
    <w:rsid w:val="00141ADB"/>
    <w:rsid w:val="0014261A"/>
    <w:rsid w:val="00142722"/>
    <w:rsid w:val="00143550"/>
    <w:rsid w:val="001439CE"/>
    <w:rsid w:val="00144071"/>
    <w:rsid w:val="001442B3"/>
    <w:rsid w:val="00144868"/>
    <w:rsid w:val="001449F0"/>
    <w:rsid w:val="00144C11"/>
    <w:rsid w:val="00144CFC"/>
    <w:rsid w:val="00144FD8"/>
    <w:rsid w:val="0014518C"/>
    <w:rsid w:val="00145581"/>
    <w:rsid w:val="0014580D"/>
    <w:rsid w:val="00145F4D"/>
    <w:rsid w:val="00146620"/>
    <w:rsid w:val="00146C4B"/>
    <w:rsid w:val="001508DF"/>
    <w:rsid w:val="00150F71"/>
    <w:rsid w:val="001512D1"/>
    <w:rsid w:val="00151A01"/>
    <w:rsid w:val="00151EFA"/>
    <w:rsid w:val="001521E2"/>
    <w:rsid w:val="00152865"/>
    <w:rsid w:val="00152CD7"/>
    <w:rsid w:val="00152F67"/>
    <w:rsid w:val="001534C1"/>
    <w:rsid w:val="0015401C"/>
    <w:rsid w:val="0015577F"/>
    <w:rsid w:val="00155817"/>
    <w:rsid w:val="00155E30"/>
    <w:rsid w:val="00156824"/>
    <w:rsid w:val="0015685D"/>
    <w:rsid w:val="00156AA0"/>
    <w:rsid w:val="00160B4F"/>
    <w:rsid w:val="001613C0"/>
    <w:rsid w:val="00161469"/>
    <w:rsid w:val="001614D9"/>
    <w:rsid w:val="001615FE"/>
    <w:rsid w:val="00161891"/>
    <w:rsid w:val="001619AB"/>
    <w:rsid w:val="00161B95"/>
    <w:rsid w:val="00161DAF"/>
    <w:rsid w:val="00162084"/>
    <w:rsid w:val="001626E6"/>
    <w:rsid w:val="001628D1"/>
    <w:rsid w:val="00162982"/>
    <w:rsid w:val="00163CC0"/>
    <w:rsid w:val="001642D8"/>
    <w:rsid w:val="0016512B"/>
    <w:rsid w:val="001656B2"/>
    <w:rsid w:val="00165C25"/>
    <w:rsid w:val="001663A1"/>
    <w:rsid w:val="00166704"/>
    <w:rsid w:val="00166921"/>
    <w:rsid w:val="001669F0"/>
    <w:rsid w:val="00166AB9"/>
    <w:rsid w:val="00166ADC"/>
    <w:rsid w:val="00167064"/>
    <w:rsid w:val="00167134"/>
    <w:rsid w:val="0016761C"/>
    <w:rsid w:val="00167664"/>
    <w:rsid w:val="00167D77"/>
    <w:rsid w:val="0016A04B"/>
    <w:rsid w:val="00170631"/>
    <w:rsid w:val="001707C5"/>
    <w:rsid w:val="00171851"/>
    <w:rsid w:val="001719E5"/>
    <w:rsid w:val="00171AFF"/>
    <w:rsid w:val="00171F37"/>
    <w:rsid w:val="0017249F"/>
    <w:rsid w:val="00172CF3"/>
    <w:rsid w:val="00173652"/>
    <w:rsid w:val="0017435E"/>
    <w:rsid w:val="0017462F"/>
    <w:rsid w:val="00174814"/>
    <w:rsid w:val="00174B82"/>
    <w:rsid w:val="00174CE8"/>
    <w:rsid w:val="00174F7E"/>
    <w:rsid w:val="001750E0"/>
    <w:rsid w:val="00175346"/>
    <w:rsid w:val="00175449"/>
    <w:rsid w:val="0017579D"/>
    <w:rsid w:val="001760C3"/>
    <w:rsid w:val="00176967"/>
    <w:rsid w:val="00176FA1"/>
    <w:rsid w:val="001775DB"/>
    <w:rsid w:val="0018099F"/>
    <w:rsid w:val="00181021"/>
    <w:rsid w:val="001813F9"/>
    <w:rsid w:val="0018140E"/>
    <w:rsid w:val="0018153F"/>
    <w:rsid w:val="0018155A"/>
    <w:rsid w:val="001815C7"/>
    <w:rsid w:val="00181EC2"/>
    <w:rsid w:val="00181F2D"/>
    <w:rsid w:val="00182D6C"/>
    <w:rsid w:val="00183239"/>
    <w:rsid w:val="00183955"/>
    <w:rsid w:val="00183B45"/>
    <w:rsid w:val="00183CDF"/>
    <w:rsid w:val="001841E6"/>
    <w:rsid w:val="001847E3"/>
    <w:rsid w:val="00184B79"/>
    <w:rsid w:val="00184D6D"/>
    <w:rsid w:val="00184F21"/>
    <w:rsid w:val="00185373"/>
    <w:rsid w:val="00185406"/>
    <w:rsid w:val="0018550D"/>
    <w:rsid w:val="001858A0"/>
    <w:rsid w:val="00185C3E"/>
    <w:rsid w:val="00185E91"/>
    <w:rsid w:val="00186AEC"/>
    <w:rsid w:val="00187BC3"/>
    <w:rsid w:val="00187C54"/>
    <w:rsid w:val="00187DDB"/>
    <w:rsid w:val="0019099B"/>
    <w:rsid w:val="00191A33"/>
    <w:rsid w:val="00191FB6"/>
    <w:rsid w:val="00192435"/>
    <w:rsid w:val="0019255F"/>
    <w:rsid w:val="0019281F"/>
    <w:rsid w:val="001931FB"/>
    <w:rsid w:val="00193DC6"/>
    <w:rsid w:val="001943B6"/>
    <w:rsid w:val="001946BC"/>
    <w:rsid w:val="00195776"/>
    <w:rsid w:val="00195EB2"/>
    <w:rsid w:val="001962CD"/>
    <w:rsid w:val="00196D30"/>
    <w:rsid w:val="00197290"/>
    <w:rsid w:val="001976C0"/>
    <w:rsid w:val="00197BFA"/>
    <w:rsid w:val="001A0731"/>
    <w:rsid w:val="001A0B4C"/>
    <w:rsid w:val="001A0D91"/>
    <w:rsid w:val="001A13FC"/>
    <w:rsid w:val="001A2258"/>
    <w:rsid w:val="001A2736"/>
    <w:rsid w:val="001A278F"/>
    <w:rsid w:val="001A2CB7"/>
    <w:rsid w:val="001A31A9"/>
    <w:rsid w:val="001A3840"/>
    <w:rsid w:val="001A4BC7"/>
    <w:rsid w:val="001A522C"/>
    <w:rsid w:val="001A5527"/>
    <w:rsid w:val="001A5A6E"/>
    <w:rsid w:val="001A5A83"/>
    <w:rsid w:val="001A5D2D"/>
    <w:rsid w:val="001A6AB1"/>
    <w:rsid w:val="001A6E19"/>
    <w:rsid w:val="001A70D0"/>
    <w:rsid w:val="001A7D6F"/>
    <w:rsid w:val="001B09C1"/>
    <w:rsid w:val="001B0E1C"/>
    <w:rsid w:val="001B14BF"/>
    <w:rsid w:val="001B1550"/>
    <w:rsid w:val="001B178F"/>
    <w:rsid w:val="001B1882"/>
    <w:rsid w:val="001B229C"/>
    <w:rsid w:val="001B2451"/>
    <w:rsid w:val="001B2689"/>
    <w:rsid w:val="001B27D6"/>
    <w:rsid w:val="001B284D"/>
    <w:rsid w:val="001B28A9"/>
    <w:rsid w:val="001B2C8B"/>
    <w:rsid w:val="001B2DE0"/>
    <w:rsid w:val="001B2E0C"/>
    <w:rsid w:val="001B3422"/>
    <w:rsid w:val="001B3521"/>
    <w:rsid w:val="001B371D"/>
    <w:rsid w:val="001B38AC"/>
    <w:rsid w:val="001B3F37"/>
    <w:rsid w:val="001B3F45"/>
    <w:rsid w:val="001B41A3"/>
    <w:rsid w:val="001B4C4F"/>
    <w:rsid w:val="001B55C2"/>
    <w:rsid w:val="001B57D6"/>
    <w:rsid w:val="001B5CEC"/>
    <w:rsid w:val="001B5DC1"/>
    <w:rsid w:val="001B60EB"/>
    <w:rsid w:val="001B77E9"/>
    <w:rsid w:val="001B7BC7"/>
    <w:rsid w:val="001C051F"/>
    <w:rsid w:val="001C09A9"/>
    <w:rsid w:val="001C144F"/>
    <w:rsid w:val="001C1A87"/>
    <w:rsid w:val="001C1DF0"/>
    <w:rsid w:val="001C20EC"/>
    <w:rsid w:val="001C2119"/>
    <w:rsid w:val="001C288F"/>
    <w:rsid w:val="001C2BA7"/>
    <w:rsid w:val="001C2EBB"/>
    <w:rsid w:val="001C34AF"/>
    <w:rsid w:val="001C35F9"/>
    <w:rsid w:val="001C3905"/>
    <w:rsid w:val="001C3BAA"/>
    <w:rsid w:val="001C3FB6"/>
    <w:rsid w:val="001C4372"/>
    <w:rsid w:val="001C4481"/>
    <w:rsid w:val="001C4511"/>
    <w:rsid w:val="001C4A28"/>
    <w:rsid w:val="001C4F47"/>
    <w:rsid w:val="001C5868"/>
    <w:rsid w:val="001C5A2D"/>
    <w:rsid w:val="001C5D57"/>
    <w:rsid w:val="001C66E1"/>
    <w:rsid w:val="001C69D0"/>
    <w:rsid w:val="001C6A65"/>
    <w:rsid w:val="001C720D"/>
    <w:rsid w:val="001C7471"/>
    <w:rsid w:val="001C7483"/>
    <w:rsid w:val="001D09E3"/>
    <w:rsid w:val="001D10C6"/>
    <w:rsid w:val="001D1AEF"/>
    <w:rsid w:val="001D20BF"/>
    <w:rsid w:val="001D247A"/>
    <w:rsid w:val="001D2898"/>
    <w:rsid w:val="001D28A9"/>
    <w:rsid w:val="001D29D9"/>
    <w:rsid w:val="001D2A4B"/>
    <w:rsid w:val="001D2C96"/>
    <w:rsid w:val="001D3021"/>
    <w:rsid w:val="001D31CA"/>
    <w:rsid w:val="001D3CDD"/>
    <w:rsid w:val="001D4A1B"/>
    <w:rsid w:val="001D508E"/>
    <w:rsid w:val="001D525B"/>
    <w:rsid w:val="001D5901"/>
    <w:rsid w:val="001D5E8A"/>
    <w:rsid w:val="001D615F"/>
    <w:rsid w:val="001D64B9"/>
    <w:rsid w:val="001D69FF"/>
    <w:rsid w:val="001D6DBA"/>
    <w:rsid w:val="001D712F"/>
    <w:rsid w:val="001D71E0"/>
    <w:rsid w:val="001D7647"/>
    <w:rsid w:val="001D787B"/>
    <w:rsid w:val="001E04A9"/>
    <w:rsid w:val="001E0CB1"/>
    <w:rsid w:val="001E0CDA"/>
    <w:rsid w:val="001E0CE7"/>
    <w:rsid w:val="001E1E89"/>
    <w:rsid w:val="001E23A6"/>
    <w:rsid w:val="001E3555"/>
    <w:rsid w:val="001E38C4"/>
    <w:rsid w:val="001E3AFC"/>
    <w:rsid w:val="001E3B8A"/>
    <w:rsid w:val="001E3EC2"/>
    <w:rsid w:val="001E4207"/>
    <w:rsid w:val="001E432A"/>
    <w:rsid w:val="001E44BF"/>
    <w:rsid w:val="001E4627"/>
    <w:rsid w:val="001E485A"/>
    <w:rsid w:val="001E4D3C"/>
    <w:rsid w:val="001E510C"/>
    <w:rsid w:val="001E589E"/>
    <w:rsid w:val="001E68DA"/>
    <w:rsid w:val="001E69AB"/>
    <w:rsid w:val="001E6B33"/>
    <w:rsid w:val="001E741F"/>
    <w:rsid w:val="001E7424"/>
    <w:rsid w:val="001F02C0"/>
    <w:rsid w:val="001F0D6F"/>
    <w:rsid w:val="001F15DF"/>
    <w:rsid w:val="001F1A78"/>
    <w:rsid w:val="001F2056"/>
    <w:rsid w:val="001F2088"/>
    <w:rsid w:val="001F2111"/>
    <w:rsid w:val="001F2114"/>
    <w:rsid w:val="001F2ED6"/>
    <w:rsid w:val="001F3DF5"/>
    <w:rsid w:val="001F42DE"/>
    <w:rsid w:val="001F4384"/>
    <w:rsid w:val="001F4729"/>
    <w:rsid w:val="001F4987"/>
    <w:rsid w:val="001F4CBA"/>
    <w:rsid w:val="001F506C"/>
    <w:rsid w:val="001F518A"/>
    <w:rsid w:val="001F550F"/>
    <w:rsid w:val="001F587A"/>
    <w:rsid w:val="001F58B5"/>
    <w:rsid w:val="001F593B"/>
    <w:rsid w:val="001F6058"/>
    <w:rsid w:val="001F6340"/>
    <w:rsid w:val="001F6412"/>
    <w:rsid w:val="001F6694"/>
    <w:rsid w:val="001F7537"/>
    <w:rsid w:val="0020035D"/>
    <w:rsid w:val="00200415"/>
    <w:rsid w:val="00200C1B"/>
    <w:rsid w:val="00200D2A"/>
    <w:rsid w:val="00200E38"/>
    <w:rsid w:val="00201230"/>
    <w:rsid w:val="002016B8"/>
    <w:rsid w:val="00201883"/>
    <w:rsid w:val="00201978"/>
    <w:rsid w:val="00201E74"/>
    <w:rsid w:val="0020208A"/>
    <w:rsid w:val="0020379A"/>
    <w:rsid w:val="00203940"/>
    <w:rsid w:val="00203980"/>
    <w:rsid w:val="00203AF6"/>
    <w:rsid w:val="00203C7F"/>
    <w:rsid w:val="0020412F"/>
    <w:rsid w:val="00204352"/>
    <w:rsid w:val="00204377"/>
    <w:rsid w:val="00204AF2"/>
    <w:rsid w:val="00204E40"/>
    <w:rsid w:val="00205D08"/>
    <w:rsid w:val="00205D55"/>
    <w:rsid w:val="00206165"/>
    <w:rsid w:val="002064F9"/>
    <w:rsid w:val="00206941"/>
    <w:rsid w:val="002069BE"/>
    <w:rsid w:val="00206AF3"/>
    <w:rsid w:val="00207091"/>
    <w:rsid w:val="00207651"/>
    <w:rsid w:val="00210F85"/>
    <w:rsid w:val="002119D5"/>
    <w:rsid w:val="00211D41"/>
    <w:rsid w:val="00211DD4"/>
    <w:rsid w:val="00211DEC"/>
    <w:rsid w:val="00211E60"/>
    <w:rsid w:val="00211EB0"/>
    <w:rsid w:val="00212004"/>
    <w:rsid w:val="00212257"/>
    <w:rsid w:val="0021269A"/>
    <w:rsid w:val="00213855"/>
    <w:rsid w:val="002139B3"/>
    <w:rsid w:val="00213AC5"/>
    <w:rsid w:val="0021492C"/>
    <w:rsid w:val="00214952"/>
    <w:rsid w:val="00214C52"/>
    <w:rsid w:val="002158C7"/>
    <w:rsid w:val="00215BE8"/>
    <w:rsid w:val="00215E6B"/>
    <w:rsid w:val="002163D5"/>
    <w:rsid w:val="00216DEF"/>
    <w:rsid w:val="00216F98"/>
    <w:rsid w:val="00217080"/>
    <w:rsid w:val="00217223"/>
    <w:rsid w:val="00217884"/>
    <w:rsid w:val="00217E22"/>
    <w:rsid w:val="0022014C"/>
    <w:rsid w:val="00220151"/>
    <w:rsid w:val="00220290"/>
    <w:rsid w:val="00221D32"/>
    <w:rsid w:val="00221EA0"/>
    <w:rsid w:val="0022237E"/>
    <w:rsid w:val="00222AF6"/>
    <w:rsid w:val="00223A1F"/>
    <w:rsid w:val="00223B51"/>
    <w:rsid w:val="00223C50"/>
    <w:rsid w:val="00223CD5"/>
    <w:rsid w:val="00223EA0"/>
    <w:rsid w:val="0022479D"/>
    <w:rsid w:val="00224E58"/>
    <w:rsid w:val="00225AF4"/>
    <w:rsid w:val="00225E12"/>
    <w:rsid w:val="0022622C"/>
    <w:rsid w:val="00226AFE"/>
    <w:rsid w:val="0022745C"/>
    <w:rsid w:val="002274D6"/>
    <w:rsid w:val="0022766F"/>
    <w:rsid w:val="00230300"/>
    <w:rsid w:val="002306F4"/>
    <w:rsid w:val="002313C7"/>
    <w:rsid w:val="00231580"/>
    <w:rsid w:val="002319CC"/>
    <w:rsid w:val="00231ADD"/>
    <w:rsid w:val="00232393"/>
    <w:rsid w:val="00232781"/>
    <w:rsid w:val="0023286E"/>
    <w:rsid w:val="002328CE"/>
    <w:rsid w:val="00232AD5"/>
    <w:rsid w:val="00232D5D"/>
    <w:rsid w:val="0023328D"/>
    <w:rsid w:val="00233CB5"/>
    <w:rsid w:val="00233E7C"/>
    <w:rsid w:val="00233F66"/>
    <w:rsid w:val="002342BF"/>
    <w:rsid w:val="00234745"/>
    <w:rsid w:val="002348C2"/>
    <w:rsid w:val="0023491B"/>
    <w:rsid w:val="002349B3"/>
    <w:rsid w:val="00234CCE"/>
    <w:rsid w:val="00234E9A"/>
    <w:rsid w:val="0023545F"/>
    <w:rsid w:val="0023565B"/>
    <w:rsid w:val="00235810"/>
    <w:rsid w:val="002359B1"/>
    <w:rsid w:val="00236233"/>
    <w:rsid w:val="002362FF"/>
    <w:rsid w:val="00236D06"/>
    <w:rsid w:val="002377B3"/>
    <w:rsid w:val="00237855"/>
    <w:rsid w:val="00237899"/>
    <w:rsid w:val="00240070"/>
    <w:rsid w:val="00240C42"/>
    <w:rsid w:val="00241D4B"/>
    <w:rsid w:val="00241FC9"/>
    <w:rsid w:val="0024239F"/>
    <w:rsid w:val="002423A0"/>
    <w:rsid w:val="002426D2"/>
    <w:rsid w:val="0024330F"/>
    <w:rsid w:val="00243939"/>
    <w:rsid w:val="002446EE"/>
    <w:rsid w:val="00244876"/>
    <w:rsid w:val="00244C38"/>
    <w:rsid w:val="00244C5C"/>
    <w:rsid w:val="0024517C"/>
    <w:rsid w:val="00245AE9"/>
    <w:rsid w:val="00245CFD"/>
    <w:rsid w:val="0024603E"/>
    <w:rsid w:val="00246158"/>
    <w:rsid w:val="00246585"/>
    <w:rsid w:val="00246621"/>
    <w:rsid w:val="00246660"/>
    <w:rsid w:val="0024694B"/>
    <w:rsid w:val="00246B1B"/>
    <w:rsid w:val="00247EE0"/>
    <w:rsid w:val="00250B8A"/>
    <w:rsid w:val="00250E04"/>
    <w:rsid w:val="00250E1E"/>
    <w:rsid w:val="00252249"/>
    <w:rsid w:val="00252A22"/>
    <w:rsid w:val="00252B30"/>
    <w:rsid w:val="00252BD1"/>
    <w:rsid w:val="00252DCC"/>
    <w:rsid w:val="00253680"/>
    <w:rsid w:val="00253F9F"/>
    <w:rsid w:val="00254159"/>
    <w:rsid w:val="00254900"/>
    <w:rsid w:val="00254A07"/>
    <w:rsid w:val="00254E22"/>
    <w:rsid w:val="00254E27"/>
    <w:rsid w:val="00254E30"/>
    <w:rsid w:val="002553D4"/>
    <w:rsid w:val="00256015"/>
    <w:rsid w:val="00256E3D"/>
    <w:rsid w:val="00256F0E"/>
    <w:rsid w:val="00257351"/>
    <w:rsid w:val="0025754F"/>
    <w:rsid w:val="00257557"/>
    <w:rsid w:val="0025798D"/>
    <w:rsid w:val="00257C5A"/>
    <w:rsid w:val="002607BA"/>
    <w:rsid w:val="00261387"/>
    <w:rsid w:val="0026146B"/>
    <w:rsid w:val="00262040"/>
    <w:rsid w:val="0026209A"/>
    <w:rsid w:val="002620F6"/>
    <w:rsid w:val="00262281"/>
    <w:rsid w:val="00262665"/>
    <w:rsid w:val="0026348C"/>
    <w:rsid w:val="00263E00"/>
    <w:rsid w:val="00263F41"/>
    <w:rsid w:val="00264575"/>
    <w:rsid w:val="00264C06"/>
    <w:rsid w:val="00264C2D"/>
    <w:rsid w:val="00265299"/>
    <w:rsid w:val="00265492"/>
    <w:rsid w:val="0026560A"/>
    <w:rsid w:val="00265985"/>
    <w:rsid w:val="00265F6E"/>
    <w:rsid w:val="0026612C"/>
    <w:rsid w:val="0026678D"/>
    <w:rsid w:val="00266A93"/>
    <w:rsid w:val="00267379"/>
    <w:rsid w:val="002674B9"/>
    <w:rsid w:val="002712E6"/>
    <w:rsid w:val="00273CDF"/>
    <w:rsid w:val="00273D6B"/>
    <w:rsid w:val="00274C4A"/>
    <w:rsid w:val="00274C86"/>
    <w:rsid w:val="0027505E"/>
    <w:rsid w:val="00275444"/>
    <w:rsid w:val="00275639"/>
    <w:rsid w:val="002757BA"/>
    <w:rsid w:val="00275925"/>
    <w:rsid w:val="00275DAE"/>
    <w:rsid w:val="00275E2E"/>
    <w:rsid w:val="00276209"/>
    <w:rsid w:val="002765B2"/>
    <w:rsid w:val="002765DD"/>
    <w:rsid w:val="002772A5"/>
    <w:rsid w:val="00277321"/>
    <w:rsid w:val="0027767F"/>
    <w:rsid w:val="00277A47"/>
    <w:rsid w:val="00280C96"/>
    <w:rsid w:val="00281100"/>
    <w:rsid w:val="00281140"/>
    <w:rsid w:val="00281456"/>
    <w:rsid w:val="002815A6"/>
    <w:rsid w:val="00281922"/>
    <w:rsid w:val="002819EC"/>
    <w:rsid w:val="00281ED6"/>
    <w:rsid w:val="00281F0C"/>
    <w:rsid w:val="00282364"/>
    <w:rsid w:val="002823F8"/>
    <w:rsid w:val="002824E3"/>
    <w:rsid w:val="00282730"/>
    <w:rsid w:val="00282F37"/>
    <w:rsid w:val="00283924"/>
    <w:rsid w:val="00283B92"/>
    <w:rsid w:val="00283CBD"/>
    <w:rsid w:val="00283D9C"/>
    <w:rsid w:val="00284993"/>
    <w:rsid w:val="0028550A"/>
    <w:rsid w:val="002855F8"/>
    <w:rsid w:val="00285F37"/>
    <w:rsid w:val="002862B7"/>
    <w:rsid w:val="002862F7"/>
    <w:rsid w:val="00286614"/>
    <w:rsid w:val="00286673"/>
    <w:rsid w:val="00286FA5"/>
    <w:rsid w:val="00287688"/>
    <w:rsid w:val="00287997"/>
    <w:rsid w:val="00290464"/>
    <w:rsid w:val="00290A2A"/>
    <w:rsid w:val="00290B97"/>
    <w:rsid w:val="00290F6D"/>
    <w:rsid w:val="002919A5"/>
    <w:rsid w:val="00292234"/>
    <w:rsid w:val="002927C4"/>
    <w:rsid w:val="002928EA"/>
    <w:rsid w:val="00292EA6"/>
    <w:rsid w:val="00292EA8"/>
    <w:rsid w:val="0029301D"/>
    <w:rsid w:val="00294760"/>
    <w:rsid w:val="002947AD"/>
    <w:rsid w:val="002949F5"/>
    <w:rsid w:val="00294D91"/>
    <w:rsid w:val="00294F1A"/>
    <w:rsid w:val="0029511F"/>
    <w:rsid w:val="00295ABE"/>
    <w:rsid w:val="00295D08"/>
    <w:rsid w:val="00295D21"/>
    <w:rsid w:val="00295DB6"/>
    <w:rsid w:val="00296450"/>
    <w:rsid w:val="00296614"/>
    <w:rsid w:val="00296719"/>
    <w:rsid w:val="00296746"/>
    <w:rsid w:val="00296864"/>
    <w:rsid w:val="002968CB"/>
    <w:rsid w:val="002969F2"/>
    <w:rsid w:val="00296D01"/>
    <w:rsid w:val="00297D65"/>
    <w:rsid w:val="002A0088"/>
    <w:rsid w:val="002A038B"/>
    <w:rsid w:val="002A0C34"/>
    <w:rsid w:val="002A10A4"/>
    <w:rsid w:val="002A11A5"/>
    <w:rsid w:val="002A1697"/>
    <w:rsid w:val="002A1FEE"/>
    <w:rsid w:val="002A205D"/>
    <w:rsid w:val="002A208F"/>
    <w:rsid w:val="002A20AA"/>
    <w:rsid w:val="002A2569"/>
    <w:rsid w:val="002A2740"/>
    <w:rsid w:val="002A2AA9"/>
    <w:rsid w:val="002A2B7B"/>
    <w:rsid w:val="002A3226"/>
    <w:rsid w:val="002A34A9"/>
    <w:rsid w:val="002A36F6"/>
    <w:rsid w:val="002A370A"/>
    <w:rsid w:val="002A3D9A"/>
    <w:rsid w:val="002A49F7"/>
    <w:rsid w:val="002A563D"/>
    <w:rsid w:val="002A616A"/>
    <w:rsid w:val="002A62BA"/>
    <w:rsid w:val="002A66E7"/>
    <w:rsid w:val="002A6904"/>
    <w:rsid w:val="002A6B42"/>
    <w:rsid w:val="002B00EF"/>
    <w:rsid w:val="002B0BDF"/>
    <w:rsid w:val="002B10E0"/>
    <w:rsid w:val="002B1226"/>
    <w:rsid w:val="002B17F2"/>
    <w:rsid w:val="002B1FFB"/>
    <w:rsid w:val="002B248A"/>
    <w:rsid w:val="002B2807"/>
    <w:rsid w:val="002B2C8E"/>
    <w:rsid w:val="002B34A9"/>
    <w:rsid w:val="002B3FC8"/>
    <w:rsid w:val="002B42F8"/>
    <w:rsid w:val="002B4303"/>
    <w:rsid w:val="002B469A"/>
    <w:rsid w:val="002B4CE6"/>
    <w:rsid w:val="002B4FF2"/>
    <w:rsid w:val="002B5332"/>
    <w:rsid w:val="002B543B"/>
    <w:rsid w:val="002B5E9C"/>
    <w:rsid w:val="002B6005"/>
    <w:rsid w:val="002B6371"/>
    <w:rsid w:val="002B6657"/>
    <w:rsid w:val="002B67AC"/>
    <w:rsid w:val="002B6977"/>
    <w:rsid w:val="002B6B33"/>
    <w:rsid w:val="002B6DC8"/>
    <w:rsid w:val="002B6FAA"/>
    <w:rsid w:val="002B7127"/>
    <w:rsid w:val="002B733D"/>
    <w:rsid w:val="002B7436"/>
    <w:rsid w:val="002B751B"/>
    <w:rsid w:val="002B7581"/>
    <w:rsid w:val="002B791B"/>
    <w:rsid w:val="002C033F"/>
    <w:rsid w:val="002C0B16"/>
    <w:rsid w:val="002C0C34"/>
    <w:rsid w:val="002C16D3"/>
    <w:rsid w:val="002C17C1"/>
    <w:rsid w:val="002C1C49"/>
    <w:rsid w:val="002C1E69"/>
    <w:rsid w:val="002C2105"/>
    <w:rsid w:val="002C2FFA"/>
    <w:rsid w:val="002C36E3"/>
    <w:rsid w:val="002C4581"/>
    <w:rsid w:val="002C5151"/>
    <w:rsid w:val="002C5727"/>
    <w:rsid w:val="002C57EE"/>
    <w:rsid w:val="002C5928"/>
    <w:rsid w:val="002C5D36"/>
    <w:rsid w:val="002C60B4"/>
    <w:rsid w:val="002C6156"/>
    <w:rsid w:val="002C6BE8"/>
    <w:rsid w:val="002C7178"/>
    <w:rsid w:val="002C7289"/>
    <w:rsid w:val="002C72CB"/>
    <w:rsid w:val="002C7332"/>
    <w:rsid w:val="002C73B0"/>
    <w:rsid w:val="002C7576"/>
    <w:rsid w:val="002C7793"/>
    <w:rsid w:val="002C781D"/>
    <w:rsid w:val="002C7F08"/>
    <w:rsid w:val="002C7F2B"/>
    <w:rsid w:val="002D09ED"/>
    <w:rsid w:val="002D0C57"/>
    <w:rsid w:val="002D0C99"/>
    <w:rsid w:val="002D0DDC"/>
    <w:rsid w:val="002D0FB0"/>
    <w:rsid w:val="002D1023"/>
    <w:rsid w:val="002D1663"/>
    <w:rsid w:val="002D1B7C"/>
    <w:rsid w:val="002D1DA2"/>
    <w:rsid w:val="002D2173"/>
    <w:rsid w:val="002D2369"/>
    <w:rsid w:val="002D28EE"/>
    <w:rsid w:val="002D29FC"/>
    <w:rsid w:val="002D36FF"/>
    <w:rsid w:val="002D3A31"/>
    <w:rsid w:val="002D4C92"/>
    <w:rsid w:val="002D4CCE"/>
    <w:rsid w:val="002D4D67"/>
    <w:rsid w:val="002D57D5"/>
    <w:rsid w:val="002D6989"/>
    <w:rsid w:val="002D75DC"/>
    <w:rsid w:val="002D7AA6"/>
    <w:rsid w:val="002E01D9"/>
    <w:rsid w:val="002E1A52"/>
    <w:rsid w:val="002E1B71"/>
    <w:rsid w:val="002E2502"/>
    <w:rsid w:val="002E2B51"/>
    <w:rsid w:val="002E2B8B"/>
    <w:rsid w:val="002E2F62"/>
    <w:rsid w:val="002E322E"/>
    <w:rsid w:val="002E3BF9"/>
    <w:rsid w:val="002E4B80"/>
    <w:rsid w:val="002E4CB4"/>
    <w:rsid w:val="002E4FD9"/>
    <w:rsid w:val="002E51AD"/>
    <w:rsid w:val="002E5CE7"/>
    <w:rsid w:val="002E6821"/>
    <w:rsid w:val="002E68A7"/>
    <w:rsid w:val="002E68DE"/>
    <w:rsid w:val="002E6ABA"/>
    <w:rsid w:val="002E6C7A"/>
    <w:rsid w:val="002E6CD9"/>
    <w:rsid w:val="002E6F9E"/>
    <w:rsid w:val="002E704F"/>
    <w:rsid w:val="002E7257"/>
    <w:rsid w:val="002F06F9"/>
    <w:rsid w:val="002F0AEF"/>
    <w:rsid w:val="002F0C6D"/>
    <w:rsid w:val="002F0CEA"/>
    <w:rsid w:val="002F0D15"/>
    <w:rsid w:val="002F1173"/>
    <w:rsid w:val="002F168B"/>
    <w:rsid w:val="002F16EA"/>
    <w:rsid w:val="002F1707"/>
    <w:rsid w:val="002F1AD6"/>
    <w:rsid w:val="002F1D29"/>
    <w:rsid w:val="002F210F"/>
    <w:rsid w:val="002F28B6"/>
    <w:rsid w:val="002F2BF0"/>
    <w:rsid w:val="002F3716"/>
    <w:rsid w:val="002F3C5F"/>
    <w:rsid w:val="002F4019"/>
    <w:rsid w:val="002F4150"/>
    <w:rsid w:val="002F4468"/>
    <w:rsid w:val="002F46E2"/>
    <w:rsid w:val="002F4AF8"/>
    <w:rsid w:val="002F4E45"/>
    <w:rsid w:val="002F58FC"/>
    <w:rsid w:val="002F63ED"/>
    <w:rsid w:val="002F63F5"/>
    <w:rsid w:val="002F6C00"/>
    <w:rsid w:val="002F74F7"/>
    <w:rsid w:val="002F750D"/>
    <w:rsid w:val="003006B8"/>
    <w:rsid w:val="003014AD"/>
    <w:rsid w:val="00301F79"/>
    <w:rsid w:val="0030219F"/>
    <w:rsid w:val="003023E7"/>
    <w:rsid w:val="0030261A"/>
    <w:rsid w:val="003029C8"/>
    <w:rsid w:val="00302DD1"/>
    <w:rsid w:val="00302E9F"/>
    <w:rsid w:val="00302F67"/>
    <w:rsid w:val="003030D2"/>
    <w:rsid w:val="00303368"/>
    <w:rsid w:val="003034F4"/>
    <w:rsid w:val="00303685"/>
    <w:rsid w:val="0030374D"/>
    <w:rsid w:val="003038B0"/>
    <w:rsid w:val="00303B8F"/>
    <w:rsid w:val="0030483C"/>
    <w:rsid w:val="00305567"/>
    <w:rsid w:val="00305CD0"/>
    <w:rsid w:val="00305F64"/>
    <w:rsid w:val="0030638A"/>
    <w:rsid w:val="003065AC"/>
    <w:rsid w:val="00306CA3"/>
    <w:rsid w:val="00306E4A"/>
    <w:rsid w:val="003070C0"/>
    <w:rsid w:val="00307187"/>
    <w:rsid w:val="00307237"/>
    <w:rsid w:val="00307603"/>
    <w:rsid w:val="00307D52"/>
    <w:rsid w:val="003100E8"/>
    <w:rsid w:val="0031017E"/>
    <w:rsid w:val="00310325"/>
    <w:rsid w:val="003104F9"/>
    <w:rsid w:val="00311D47"/>
    <w:rsid w:val="00313001"/>
    <w:rsid w:val="0031315B"/>
    <w:rsid w:val="003138C2"/>
    <w:rsid w:val="00313A8F"/>
    <w:rsid w:val="00313ABC"/>
    <w:rsid w:val="00313F21"/>
    <w:rsid w:val="00315152"/>
    <w:rsid w:val="0031540C"/>
    <w:rsid w:val="00315C36"/>
    <w:rsid w:val="003160C6"/>
    <w:rsid w:val="003160DA"/>
    <w:rsid w:val="003162E9"/>
    <w:rsid w:val="003164BB"/>
    <w:rsid w:val="003168A5"/>
    <w:rsid w:val="00316A97"/>
    <w:rsid w:val="00316B42"/>
    <w:rsid w:val="00316BE8"/>
    <w:rsid w:val="00317191"/>
    <w:rsid w:val="00317356"/>
    <w:rsid w:val="00317431"/>
    <w:rsid w:val="003174E2"/>
    <w:rsid w:val="00317748"/>
    <w:rsid w:val="003177B3"/>
    <w:rsid w:val="00320066"/>
    <w:rsid w:val="00320493"/>
    <w:rsid w:val="0032088C"/>
    <w:rsid w:val="00320F68"/>
    <w:rsid w:val="00321077"/>
    <w:rsid w:val="00321A78"/>
    <w:rsid w:val="00321BC6"/>
    <w:rsid w:val="003226F0"/>
    <w:rsid w:val="00322969"/>
    <w:rsid w:val="003229A1"/>
    <w:rsid w:val="00322C59"/>
    <w:rsid w:val="00323400"/>
    <w:rsid w:val="0032408A"/>
    <w:rsid w:val="00324359"/>
    <w:rsid w:val="00324A2F"/>
    <w:rsid w:val="00324E42"/>
    <w:rsid w:val="003250B2"/>
    <w:rsid w:val="003250CB"/>
    <w:rsid w:val="003255B2"/>
    <w:rsid w:val="00326566"/>
    <w:rsid w:val="0032674A"/>
    <w:rsid w:val="00326790"/>
    <w:rsid w:val="00326B57"/>
    <w:rsid w:val="00326B81"/>
    <w:rsid w:val="0032727F"/>
    <w:rsid w:val="0032737A"/>
    <w:rsid w:val="00327553"/>
    <w:rsid w:val="003277BF"/>
    <w:rsid w:val="00327994"/>
    <w:rsid w:val="00327999"/>
    <w:rsid w:val="003309DA"/>
    <w:rsid w:val="00330BEC"/>
    <w:rsid w:val="00330FAF"/>
    <w:rsid w:val="0033153B"/>
    <w:rsid w:val="0033161B"/>
    <w:rsid w:val="003316F9"/>
    <w:rsid w:val="0033245B"/>
    <w:rsid w:val="00332D7D"/>
    <w:rsid w:val="00333109"/>
    <w:rsid w:val="0033331B"/>
    <w:rsid w:val="0033379E"/>
    <w:rsid w:val="00333B6C"/>
    <w:rsid w:val="00333DFC"/>
    <w:rsid w:val="00334EB5"/>
    <w:rsid w:val="00336389"/>
    <w:rsid w:val="0033681B"/>
    <w:rsid w:val="00336D34"/>
    <w:rsid w:val="00336DEC"/>
    <w:rsid w:val="00336F45"/>
    <w:rsid w:val="003379D3"/>
    <w:rsid w:val="00340C48"/>
    <w:rsid w:val="00341097"/>
    <w:rsid w:val="00341403"/>
    <w:rsid w:val="003415B9"/>
    <w:rsid w:val="003415BC"/>
    <w:rsid w:val="00341F24"/>
    <w:rsid w:val="00342250"/>
    <w:rsid w:val="0034229F"/>
    <w:rsid w:val="00342536"/>
    <w:rsid w:val="00342CEB"/>
    <w:rsid w:val="0034358F"/>
    <w:rsid w:val="00343B1F"/>
    <w:rsid w:val="00343EEA"/>
    <w:rsid w:val="00344010"/>
    <w:rsid w:val="003449AF"/>
    <w:rsid w:val="00344C07"/>
    <w:rsid w:val="0034516F"/>
    <w:rsid w:val="003454C8"/>
    <w:rsid w:val="00345CF5"/>
    <w:rsid w:val="00346120"/>
    <w:rsid w:val="00346826"/>
    <w:rsid w:val="00346DA5"/>
    <w:rsid w:val="003477BC"/>
    <w:rsid w:val="00347A0C"/>
    <w:rsid w:val="00350C99"/>
    <w:rsid w:val="00350E40"/>
    <w:rsid w:val="00350E7D"/>
    <w:rsid w:val="00350EBC"/>
    <w:rsid w:val="00351645"/>
    <w:rsid w:val="00351833"/>
    <w:rsid w:val="003519B7"/>
    <w:rsid w:val="003521F5"/>
    <w:rsid w:val="003528B3"/>
    <w:rsid w:val="00352CC4"/>
    <w:rsid w:val="00353527"/>
    <w:rsid w:val="00353630"/>
    <w:rsid w:val="00353E0C"/>
    <w:rsid w:val="0035432A"/>
    <w:rsid w:val="00354538"/>
    <w:rsid w:val="00354916"/>
    <w:rsid w:val="00354CCB"/>
    <w:rsid w:val="0035538E"/>
    <w:rsid w:val="0035588A"/>
    <w:rsid w:val="00355DAF"/>
    <w:rsid w:val="00355ED3"/>
    <w:rsid w:val="00355F4C"/>
    <w:rsid w:val="00356AC3"/>
    <w:rsid w:val="00356EBD"/>
    <w:rsid w:val="00357274"/>
    <w:rsid w:val="00357A89"/>
    <w:rsid w:val="00357CB0"/>
    <w:rsid w:val="00360025"/>
    <w:rsid w:val="003608C2"/>
    <w:rsid w:val="00360B23"/>
    <w:rsid w:val="00360C19"/>
    <w:rsid w:val="00360E0F"/>
    <w:rsid w:val="003613BA"/>
    <w:rsid w:val="00361B33"/>
    <w:rsid w:val="003623E7"/>
    <w:rsid w:val="003624F5"/>
    <w:rsid w:val="003628BB"/>
    <w:rsid w:val="00362C11"/>
    <w:rsid w:val="00362EE1"/>
    <w:rsid w:val="003632CC"/>
    <w:rsid w:val="00363BE6"/>
    <w:rsid w:val="00363F0A"/>
    <w:rsid w:val="00364023"/>
    <w:rsid w:val="00364439"/>
    <w:rsid w:val="00364613"/>
    <w:rsid w:val="00364749"/>
    <w:rsid w:val="00364F6C"/>
    <w:rsid w:val="00365283"/>
    <w:rsid w:val="003655A8"/>
    <w:rsid w:val="00365B60"/>
    <w:rsid w:val="00365FAC"/>
    <w:rsid w:val="003660F9"/>
    <w:rsid w:val="003663B6"/>
    <w:rsid w:val="00366C73"/>
    <w:rsid w:val="00366DB2"/>
    <w:rsid w:val="00366E75"/>
    <w:rsid w:val="00367D91"/>
    <w:rsid w:val="0037061E"/>
    <w:rsid w:val="00370D15"/>
    <w:rsid w:val="00370F1E"/>
    <w:rsid w:val="00370FCE"/>
    <w:rsid w:val="00371069"/>
    <w:rsid w:val="003715F9"/>
    <w:rsid w:val="003718A3"/>
    <w:rsid w:val="0037278C"/>
    <w:rsid w:val="00372FDC"/>
    <w:rsid w:val="0037363D"/>
    <w:rsid w:val="00373795"/>
    <w:rsid w:val="003738C3"/>
    <w:rsid w:val="003743E1"/>
    <w:rsid w:val="00374680"/>
    <w:rsid w:val="00374AB5"/>
    <w:rsid w:val="00374C34"/>
    <w:rsid w:val="00374FD0"/>
    <w:rsid w:val="003750CD"/>
    <w:rsid w:val="003754B9"/>
    <w:rsid w:val="0037586E"/>
    <w:rsid w:val="00375AF7"/>
    <w:rsid w:val="003761BD"/>
    <w:rsid w:val="00377117"/>
    <w:rsid w:val="0037741E"/>
    <w:rsid w:val="00377D30"/>
    <w:rsid w:val="00377DA9"/>
    <w:rsid w:val="00380588"/>
    <w:rsid w:val="00380628"/>
    <w:rsid w:val="003809B8"/>
    <w:rsid w:val="00380A30"/>
    <w:rsid w:val="00380B4D"/>
    <w:rsid w:val="00380C4B"/>
    <w:rsid w:val="003810A4"/>
    <w:rsid w:val="00381276"/>
    <w:rsid w:val="0038239C"/>
    <w:rsid w:val="003827B1"/>
    <w:rsid w:val="00382BD1"/>
    <w:rsid w:val="003835A8"/>
    <w:rsid w:val="00383759"/>
    <w:rsid w:val="0038378B"/>
    <w:rsid w:val="00383E1C"/>
    <w:rsid w:val="003842C3"/>
    <w:rsid w:val="00384394"/>
    <w:rsid w:val="00384684"/>
    <w:rsid w:val="00384B84"/>
    <w:rsid w:val="00384F7C"/>
    <w:rsid w:val="00384FBE"/>
    <w:rsid w:val="00384FE0"/>
    <w:rsid w:val="00385A1E"/>
    <w:rsid w:val="00386498"/>
    <w:rsid w:val="00386CA9"/>
    <w:rsid w:val="003870B3"/>
    <w:rsid w:val="00387273"/>
    <w:rsid w:val="00387379"/>
    <w:rsid w:val="0038747C"/>
    <w:rsid w:val="003874F3"/>
    <w:rsid w:val="00387FA3"/>
    <w:rsid w:val="00390135"/>
    <w:rsid w:val="0039071B"/>
    <w:rsid w:val="00390A92"/>
    <w:rsid w:val="00390D52"/>
    <w:rsid w:val="0039111E"/>
    <w:rsid w:val="00391303"/>
    <w:rsid w:val="003915AC"/>
    <w:rsid w:val="00391C9E"/>
    <w:rsid w:val="00391F6F"/>
    <w:rsid w:val="00392A10"/>
    <w:rsid w:val="00392F91"/>
    <w:rsid w:val="003936C3"/>
    <w:rsid w:val="00393864"/>
    <w:rsid w:val="00393A37"/>
    <w:rsid w:val="00393C21"/>
    <w:rsid w:val="00393D2C"/>
    <w:rsid w:val="00393F49"/>
    <w:rsid w:val="0039418E"/>
    <w:rsid w:val="0039439B"/>
    <w:rsid w:val="003947B6"/>
    <w:rsid w:val="003952C3"/>
    <w:rsid w:val="00395677"/>
    <w:rsid w:val="00395AFA"/>
    <w:rsid w:val="00396843"/>
    <w:rsid w:val="00397137"/>
    <w:rsid w:val="00397CDE"/>
    <w:rsid w:val="003A0169"/>
    <w:rsid w:val="003A0199"/>
    <w:rsid w:val="003A02F0"/>
    <w:rsid w:val="003A0394"/>
    <w:rsid w:val="003A0D47"/>
    <w:rsid w:val="003A0EBC"/>
    <w:rsid w:val="003A0ED1"/>
    <w:rsid w:val="003A1393"/>
    <w:rsid w:val="003A13FC"/>
    <w:rsid w:val="003A14E8"/>
    <w:rsid w:val="003A1661"/>
    <w:rsid w:val="003A1B25"/>
    <w:rsid w:val="003A1BFC"/>
    <w:rsid w:val="003A220B"/>
    <w:rsid w:val="003A2A9F"/>
    <w:rsid w:val="003A2CD1"/>
    <w:rsid w:val="003A3391"/>
    <w:rsid w:val="003A3595"/>
    <w:rsid w:val="003A3908"/>
    <w:rsid w:val="003A3B93"/>
    <w:rsid w:val="003A3D1B"/>
    <w:rsid w:val="003A3E41"/>
    <w:rsid w:val="003A3F45"/>
    <w:rsid w:val="003A4035"/>
    <w:rsid w:val="003A45A4"/>
    <w:rsid w:val="003A472A"/>
    <w:rsid w:val="003A48CA"/>
    <w:rsid w:val="003A4C94"/>
    <w:rsid w:val="003A4FBD"/>
    <w:rsid w:val="003A5247"/>
    <w:rsid w:val="003A52C9"/>
    <w:rsid w:val="003A5783"/>
    <w:rsid w:val="003A5C2A"/>
    <w:rsid w:val="003A6982"/>
    <w:rsid w:val="003A6F0C"/>
    <w:rsid w:val="003A75C5"/>
    <w:rsid w:val="003A7BDD"/>
    <w:rsid w:val="003A7C4F"/>
    <w:rsid w:val="003B099F"/>
    <w:rsid w:val="003B1017"/>
    <w:rsid w:val="003B14B0"/>
    <w:rsid w:val="003B1581"/>
    <w:rsid w:val="003B16DC"/>
    <w:rsid w:val="003B2930"/>
    <w:rsid w:val="003B2CA4"/>
    <w:rsid w:val="003B2DC9"/>
    <w:rsid w:val="003B2E9D"/>
    <w:rsid w:val="003B31A9"/>
    <w:rsid w:val="003B334D"/>
    <w:rsid w:val="003B3EA9"/>
    <w:rsid w:val="003B43B1"/>
    <w:rsid w:val="003B4913"/>
    <w:rsid w:val="003B4E59"/>
    <w:rsid w:val="003B5E94"/>
    <w:rsid w:val="003B60E2"/>
    <w:rsid w:val="003B619C"/>
    <w:rsid w:val="003B6C3D"/>
    <w:rsid w:val="003B727A"/>
    <w:rsid w:val="003B7399"/>
    <w:rsid w:val="003B7D99"/>
    <w:rsid w:val="003C052F"/>
    <w:rsid w:val="003C1D14"/>
    <w:rsid w:val="003C1D16"/>
    <w:rsid w:val="003C1F8C"/>
    <w:rsid w:val="003C1F9E"/>
    <w:rsid w:val="003C2265"/>
    <w:rsid w:val="003C23D9"/>
    <w:rsid w:val="003C27D7"/>
    <w:rsid w:val="003C2E47"/>
    <w:rsid w:val="003C360A"/>
    <w:rsid w:val="003C398C"/>
    <w:rsid w:val="003C3AC7"/>
    <w:rsid w:val="003C3CE9"/>
    <w:rsid w:val="003C45D7"/>
    <w:rsid w:val="003C463E"/>
    <w:rsid w:val="003C4660"/>
    <w:rsid w:val="003C4CF7"/>
    <w:rsid w:val="003C4F7D"/>
    <w:rsid w:val="003C503B"/>
    <w:rsid w:val="003C5C87"/>
    <w:rsid w:val="003C61D6"/>
    <w:rsid w:val="003C6219"/>
    <w:rsid w:val="003C6579"/>
    <w:rsid w:val="003C66D3"/>
    <w:rsid w:val="003C675D"/>
    <w:rsid w:val="003C69D7"/>
    <w:rsid w:val="003C6AAE"/>
    <w:rsid w:val="003C6AE0"/>
    <w:rsid w:val="003C6C5B"/>
    <w:rsid w:val="003C7052"/>
    <w:rsid w:val="003C706A"/>
    <w:rsid w:val="003C7491"/>
    <w:rsid w:val="003C7DD0"/>
    <w:rsid w:val="003C7F9C"/>
    <w:rsid w:val="003D03B5"/>
    <w:rsid w:val="003D088C"/>
    <w:rsid w:val="003D1C31"/>
    <w:rsid w:val="003D1CCA"/>
    <w:rsid w:val="003D2604"/>
    <w:rsid w:val="003D270C"/>
    <w:rsid w:val="003D2801"/>
    <w:rsid w:val="003D2F9A"/>
    <w:rsid w:val="003D348B"/>
    <w:rsid w:val="003D37FA"/>
    <w:rsid w:val="003D38A6"/>
    <w:rsid w:val="003D3E38"/>
    <w:rsid w:val="003D4091"/>
    <w:rsid w:val="003D4945"/>
    <w:rsid w:val="003D49FD"/>
    <w:rsid w:val="003D50B5"/>
    <w:rsid w:val="003D5227"/>
    <w:rsid w:val="003D5B00"/>
    <w:rsid w:val="003D5DC0"/>
    <w:rsid w:val="003D7034"/>
    <w:rsid w:val="003D78DA"/>
    <w:rsid w:val="003D7C86"/>
    <w:rsid w:val="003E0002"/>
    <w:rsid w:val="003E0C63"/>
    <w:rsid w:val="003E0F25"/>
    <w:rsid w:val="003E0F47"/>
    <w:rsid w:val="003E18F6"/>
    <w:rsid w:val="003E1B49"/>
    <w:rsid w:val="003E2330"/>
    <w:rsid w:val="003E35C7"/>
    <w:rsid w:val="003E39CB"/>
    <w:rsid w:val="003E3C0A"/>
    <w:rsid w:val="003E3F73"/>
    <w:rsid w:val="003E43EE"/>
    <w:rsid w:val="003E4439"/>
    <w:rsid w:val="003E4524"/>
    <w:rsid w:val="003E4802"/>
    <w:rsid w:val="003E49CE"/>
    <w:rsid w:val="003E4B35"/>
    <w:rsid w:val="003E4DAD"/>
    <w:rsid w:val="003E4F6B"/>
    <w:rsid w:val="003E526C"/>
    <w:rsid w:val="003E5703"/>
    <w:rsid w:val="003E5CAC"/>
    <w:rsid w:val="003E5E2E"/>
    <w:rsid w:val="003E6357"/>
    <w:rsid w:val="003E64C8"/>
    <w:rsid w:val="003E7152"/>
    <w:rsid w:val="003E71DD"/>
    <w:rsid w:val="003E72D1"/>
    <w:rsid w:val="003E7D44"/>
    <w:rsid w:val="003F0078"/>
    <w:rsid w:val="003F010B"/>
    <w:rsid w:val="003F02F8"/>
    <w:rsid w:val="003F07B9"/>
    <w:rsid w:val="003F0C16"/>
    <w:rsid w:val="003F0F0C"/>
    <w:rsid w:val="003F1B81"/>
    <w:rsid w:val="003F1C3C"/>
    <w:rsid w:val="003F1E02"/>
    <w:rsid w:val="003F2B2B"/>
    <w:rsid w:val="003F2D61"/>
    <w:rsid w:val="003F34EE"/>
    <w:rsid w:val="003F3809"/>
    <w:rsid w:val="003F3A3E"/>
    <w:rsid w:val="003F3B12"/>
    <w:rsid w:val="003F4943"/>
    <w:rsid w:val="003F4A1F"/>
    <w:rsid w:val="003F4B13"/>
    <w:rsid w:val="003F51A1"/>
    <w:rsid w:val="003F590B"/>
    <w:rsid w:val="003F5B96"/>
    <w:rsid w:val="003F5C03"/>
    <w:rsid w:val="003F5DF9"/>
    <w:rsid w:val="003F5E81"/>
    <w:rsid w:val="003F63A7"/>
    <w:rsid w:val="003F6495"/>
    <w:rsid w:val="003F6A41"/>
    <w:rsid w:val="003F6E3F"/>
    <w:rsid w:val="003F78DF"/>
    <w:rsid w:val="003F7ED7"/>
    <w:rsid w:val="0040006D"/>
    <w:rsid w:val="004000B7"/>
    <w:rsid w:val="00400399"/>
    <w:rsid w:val="0040085E"/>
    <w:rsid w:val="00400A25"/>
    <w:rsid w:val="00400DFE"/>
    <w:rsid w:val="004015A0"/>
    <w:rsid w:val="004019CE"/>
    <w:rsid w:val="00401EC8"/>
    <w:rsid w:val="00402A7F"/>
    <w:rsid w:val="00403660"/>
    <w:rsid w:val="004038A6"/>
    <w:rsid w:val="00403B54"/>
    <w:rsid w:val="004048EB"/>
    <w:rsid w:val="00404930"/>
    <w:rsid w:val="00404CE0"/>
    <w:rsid w:val="004057A7"/>
    <w:rsid w:val="00405898"/>
    <w:rsid w:val="00406531"/>
    <w:rsid w:val="004065E9"/>
    <w:rsid w:val="00406668"/>
    <w:rsid w:val="00407074"/>
    <w:rsid w:val="00407872"/>
    <w:rsid w:val="00407A4C"/>
    <w:rsid w:val="00407EBB"/>
    <w:rsid w:val="004101F8"/>
    <w:rsid w:val="00410AE1"/>
    <w:rsid w:val="00410B71"/>
    <w:rsid w:val="00410E80"/>
    <w:rsid w:val="004113B3"/>
    <w:rsid w:val="00411490"/>
    <w:rsid w:val="004118C0"/>
    <w:rsid w:val="00411D5F"/>
    <w:rsid w:val="004124E8"/>
    <w:rsid w:val="00412A0A"/>
    <w:rsid w:val="004136FE"/>
    <w:rsid w:val="00413905"/>
    <w:rsid w:val="0041408B"/>
    <w:rsid w:val="004146E0"/>
    <w:rsid w:val="00414B81"/>
    <w:rsid w:val="00414C2A"/>
    <w:rsid w:val="00414F13"/>
    <w:rsid w:val="00414FC8"/>
    <w:rsid w:val="00415305"/>
    <w:rsid w:val="00415375"/>
    <w:rsid w:val="00415516"/>
    <w:rsid w:val="00415600"/>
    <w:rsid w:val="00415887"/>
    <w:rsid w:val="00415BEC"/>
    <w:rsid w:val="00415E8D"/>
    <w:rsid w:val="004162E3"/>
    <w:rsid w:val="00416F17"/>
    <w:rsid w:val="00417015"/>
    <w:rsid w:val="00417F8C"/>
    <w:rsid w:val="004203C4"/>
    <w:rsid w:val="00420885"/>
    <w:rsid w:val="00420968"/>
    <w:rsid w:val="00421071"/>
    <w:rsid w:val="0042144B"/>
    <w:rsid w:val="00421ACA"/>
    <w:rsid w:val="00421DC8"/>
    <w:rsid w:val="00421E94"/>
    <w:rsid w:val="00422902"/>
    <w:rsid w:val="00422E4D"/>
    <w:rsid w:val="0042367A"/>
    <w:rsid w:val="0042371D"/>
    <w:rsid w:val="00423A30"/>
    <w:rsid w:val="00424049"/>
    <w:rsid w:val="00424481"/>
    <w:rsid w:val="00424765"/>
    <w:rsid w:val="00424A4E"/>
    <w:rsid w:val="00424A8D"/>
    <w:rsid w:val="00424E63"/>
    <w:rsid w:val="004256BF"/>
    <w:rsid w:val="00425ABD"/>
    <w:rsid w:val="00425D38"/>
    <w:rsid w:val="00425EA9"/>
    <w:rsid w:val="00426507"/>
    <w:rsid w:val="00426550"/>
    <w:rsid w:val="0042659C"/>
    <w:rsid w:val="0042748D"/>
    <w:rsid w:val="004277B2"/>
    <w:rsid w:val="00427937"/>
    <w:rsid w:val="004317E4"/>
    <w:rsid w:val="00431ADE"/>
    <w:rsid w:val="00432152"/>
    <w:rsid w:val="0043218D"/>
    <w:rsid w:val="00432C1C"/>
    <w:rsid w:val="0043332D"/>
    <w:rsid w:val="004335F6"/>
    <w:rsid w:val="0043374A"/>
    <w:rsid w:val="0043459A"/>
    <w:rsid w:val="0043465C"/>
    <w:rsid w:val="0043471F"/>
    <w:rsid w:val="0043516C"/>
    <w:rsid w:val="00435179"/>
    <w:rsid w:val="0043587C"/>
    <w:rsid w:val="00435889"/>
    <w:rsid w:val="0043591B"/>
    <w:rsid w:val="00436CFF"/>
    <w:rsid w:val="00437473"/>
    <w:rsid w:val="0043778E"/>
    <w:rsid w:val="00437D66"/>
    <w:rsid w:val="004402EF"/>
    <w:rsid w:val="00442441"/>
    <w:rsid w:val="0044275B"/>
    <w:rsid w:val="004428A7"/>
    <w:rsid w:val="00442E28"/>
    <w:rsid w:val="00443243"/>
    <w:rsid w:val="00443960"/>
    <w:rsid w:val="00443A3F"/>
    <w:rsid w:val="00443CBE"/>
    <w:rsid w:val="00443CC4"/>
    <w:rsid w:val="0044510F"/>
    <w:rsid w:val="00445825"/>
    <w:rsid w:val="0044587F"/>
    <w:rsid w:val="004458F3"/>
    <w:rsid w:val="00445AC8"/>
    <w:rsid w:val="00445C31"/>
    <w:rsid w:val="00445F1B"/>
    <w:rsid w:val="004461C7"/>
    <w:rsid w:val="0044681D"/>
    <w:rsid w:val="00446954"/>
    <w:rsid w:val="004469DA"/>
    <w:rsid w:val="00446CC4"/>
    <w:rsid w:val="004476AF"/>
    <w:rsid w:val="00447C4F"/>
    <w:rsid w:val="00447D3D"/>
    <w:rsid w:val="00450062"/>
    <w:rsid w:val="00450188"/>
    <w:rsid w:val="0045023B"/>
    <w:rsid w:val="004504CC"/>
    <w:rsid w:val="004506C8"/>
    <w:rsid w:val="00450987"/>
    <w:rsid w:val="00450D98"/>
    <w:rsid w:val="00451B2E"/>
    <w:rsid w:val="00451E14"/>
    <w:rsid w:val="00452101"/>
    <w:rsid w:val="0045259B"/>
    <w:rsid w:val="00452D91"/>
    <w:rsid w:val="00452E5C"/>
    <w:rsid w:val="00453267"/>
    <w:rsid w:val="004534D4"/>
    <w:rsid w:val="0045392F"/>
    <w:rsid w:val="00453D30"/>
    <w:rsid w:val="00453F31"/>
    <w:rsid w:val="00454193"/>
    <w:rsid w:val="00454516"/>
    <w:rsid w:val="00454A66"/>
    <w:rsid w:val="00454C15"/>
    <w:rsid w:val="00454E50"/>
    <w:rsid w:val="004553C7"/>
    <w:rsid w:val="004553F8"/>
    <w:rsid w:val="004555BC"/>
    <w:rsid w:val="004555E4"/>
    <w:rsid w:val="004557BD"/>
    <w:rsid w:val="00456547"/>
    <w:rsid w:val="00456B4F"/>
    <w:rsid w:val="00456DC1"/>
    <w:rsid w:val="00457831"/>
    <w:rsid w:val="004578FD"/>
    <w:rsid w:val="00457A7C"/>
    <w:rsid w:val="00457EBD"/>
    <w:rsid w:val="004602B2"/>
    <w:rsid w:val="00460381"/>
    <w:rsid w:val="00461063"/>
    <w:rsid w:val="0046166F"/>
    <w:rsid w:val="0046179A"/>
    <w:rsid w:val="0046183F"/>
    <w:rsid w:val="00461B8E"/>
    <w:rsid w:val="00461C89"/>
    <w:rsid w:val="004623F3"/>
    <w:rsid w:val="0046255B"/>
    <w:rsid w:val="004628EB"/>
    <w:rsid w:val="00462C2E"/>
    <w:rsid w:val="004630FC"/>
    <w:rsid w:val="004631B9"/>
    <w:rsid w:val="0046320D"/>
    <w:rsid w:val="00463257"/>
    <w:rsid w:val="0046340A"/>
    <w:rsid w:val="00463E1D"/>
    <w:rsid w:val="004656D9"/>
    <w:rsid w:val="004657B0"/>
    <w:rsid w:val="0046604C"/>
    <w:rsid w:val="004662E0"/>
    <w:rsid w:val="00466A58"/>
    <w:rsid w:val="00467970"/>
    <w:rsid w:val="00467A8E"/>
    <w:rsid w:val="004702DE"/>
    <w:rsid w:val="00470818"/>
    <w:rsid w:val="0047121F"/>
    <w:rsid w:val="004712CB"/>
    <w:rsid w:val="004733A6"/>
    <w:rsid w:val="0047372A"/>
    <w:rsid w:val="00475232"/>
    <w:rsid w:val="004756CA"/>
    <w:rsid w:val="00475FF9"/>
    <w:rsid w:val="00475FFB"/>
    <w:rsid w:val="004761DA"/>
    <w:rsid w:val="0047653E"/>
    <w:rsid w:val="0047692B"/>
    <w:rsid w:val="00476B61"/>
    <w:rsid w:val="00476E1F"/>
    <w:rsid w:val="0047703B"/>
    <w:rsid w:val="004774B7"/>
    <w:rsid w:val="00477C95"/>
    <w:rsid w:val="00477E1F"/>
    <w:rsid w:val="0047BA9F"/>
    <w:rsid w:val="00481D2C"/>
    <w:rsid w:val="0048204A"/>
    <w:rsid w:val="00482BFA"/>
    <w:rsid w:val="00482C98"/>
    <w:rsid w:val="00482D63"/>
    <w:rsid w:val="0048324C"/>
    <w:rsid w:val="00484092"/>
    <w:rsid w:val="0048421A"/>
    <w:rsid w:val="00484753"/>
    <w:rsid w:val="00484EAA"/>
    <w:rsid w:val="00485091"/>
    <w:rsid w:val="00485269"/>
    <w:rsid w:val="00485741"/>
    <w:rsid w:val="004857B6"/>
    <w:rsid w:val="00485C04"/>
    <w:rsid w:val="00486198"/>
    <w:rsid w:val="00486231"/>
    <w:rsid w:val="004871D4"/>
    <w:rsid w:val="00487362"/>
    <w:rsid w:val="004874A5"/>
    <w:rsid w:val="00487868"/>
    <w:rsid w:val="00487965"/>
    <w:rsid w:val="00487AFE"/>
    <w:rsid w:val="004902BD"/>
    <w:rsid w:val="00490637"/>
    <w:rsid w:val="00491041"/>
    <w:rsid w:val="0049238E"/>
    <w:rsid w:val="00492DE8"/>
    <w:rsid w:val="00493376"/>
    <w:rsid w:val="00493557"/>
    <w:rsid w:val="00493B81"/>
    <w:rsid w:val="00494350"/>
    <w:rsid w:val="0049435E"/>
    <w:rsid w:val="00494679"/>
    <w:rsid w:val="004946B6"/>
    <w:rsid w:val="00494742"/>
    <w:rsid w:val="00495FAC"/>
    <w:rsid w:val="004960A9"/>
    <w:rsid w:val="004960CA"/>
    <w:rsid w:val="00496BE6"/>
    <w:rsid w:val="00496E6F"/>
    <w:rsid w:val="00497048"/>
    <w:rsid w:val="00497C94"/>
    <w:rsid w:val="004A033D"/>
    <w:rsid w:val="004A05DE"/>
    <w:rsid w:val="004A13C6"/>
    <w:rsid w:val="004A1497"/>
    <w:rsid w:val="004A1585"/>
    <w:rsid w:val="004A1C20"/>
    <w:rsid w:val="004A22CD"/>
    <w:rsid w:val="004A255A"/>
    <w:rsid w:val="004A2916"/>
    <w:rsid w:val="004A33D6"/>
    <w:rsid w:val="004A3633"/>
    <w:rsid w:val="004A3B57"/>
    <w:rsid w:val="004A3E4C"/>
    <w:rsid w:val="004A3EAA"/>
    <w:rsid w:val="004A43C7"/>
    <w:rsid w:val="004A4B09"/>
    <w:rsid w:val="004A4D03"/>
    <w:rsid w:val="004A4DCC"/>
    <w:rsid w:val="004A52F9"/>
    <w:rsid w:val="004A56BE"/>
    <w:rsid w:val="004A5943"/>
    <w:rsid w:val="004A5B82"/>
    <w:rsid w:val="004A5D2A"/>
    <w:rsid w:val="004A764E"/>
    <w:rsid w:val="004A77FE"/>
    <w:rsid w:val="004A7A89"/>
    <w:rsid w:val="004A7AA4"/>
    <w:rsid w:val="004B12D1"/>
    <w:rsid w:val="004B19F3"/>
    <w:rsid w:val="004B1E14"/>
    <w:rsid w:val="004B1EEC"/>
    <w:rsid w:val="004B20D5"/>
    <w:rsid w:val="004B20FA"/>
    <w:rsid w:val="004B2903"/>
    <w:rsid w:val="004B2FEB"/>
    <w:rsid w:val="004B3714"/>
    <w:rsid w:val="004B3C4A"/>
    <w:rsid w:val="004B453C"/>
    <w:rsid w:val="004B4B17"/>
    <w:rsid w:val="004B5324"/>
    <w:rsid w:val="004B56A5"/>
    <w:rsid w:val="004B58EE"/>
    <w:rsid w:val="004B5ECC"/>
    <w:rsid w:val="004B5F68"/>
    <w:rsid w:val="004B65C3"/>
    <w:rsid w:val="004B65F4"/>
    <w:rsid w:val="004B788C"/>
    <w:rsid w:val="004B79A6"/>
    <w:rsid w:val="004B7CF9"/>
    <w:rsid w:val="004C24B8"/>
    <w:rsid w:val="004C2582"/>
    <w:rsid w:val="004C2AE4"/>
    <w:rsid w:val="004C2EE1"/>
    <w:rsid w:val="004C37AF"/>
    <w:rsid w:val="004C3881"/>
    <w:rsid w:val="004C3C94"/>
    <w:rsid w:val="004C436E"/>
    <w:rsid w:val="004C443A"/>
    <w:rsid w:val="004C5057"/>
    <w:rsid w:val="004C5A2E"/>
    <w:rsid w:val="004C5D3C"/>
    <w:rsid w:val="004C5FF4"/>
    <w:rsid w:val="004C675E"/>
    <w:rsid w:val="004C6B9C"/>
    <w:rsid w:val="004C6DD1"/>
    <w:rsid w:val="004D0293"/>
    <w:rsid w:val="004D08D5"/>
    <w:rsid w:val="004D0AFB"/>
    <w:rsid w:val="004D1501"/>
    <w:rsid w:val="004D1E5B"/>
    <w:rsid w:val="004D27AD"/>
    <w:rsid w:val="004D2F85"/>
    <w:rsid w:val="004D303C"/>
    <w:rsid w:val="004D45A8"/>
    <w:rsid w:val="004D464F"/>
    <w:rsid w:val="004D46FF"/>
    <w:rsid w:val="004D4A25"/>
    <w:rsid w:val="004D5026"/>
    <w:rsid w:val="004D5295"/>
    <w:rsid w:val="004D58B6"/>
    <w:rsid w:val="004D6425"/>
    <w:rsid w:val="004D68EF"/>
    <w:rsid w:val="004D6C1B"/>
    <w:rsid w:val="004D72E9"/>
    <w:rsid w:val="004D7620"/>
    <w:rsid w:val="004D7AE1"/>
    <w:rsid w:val="004D7AF0"/>
    <w:rsid w:val="004D7BA5"/>
    <w:rsid w:val="004D7C6B"/>
    <w:rsid w:val="004D7E24"/>
    <w:rsid w:val="004E0195"/>
    <w:rsid w:val="004E0922"/>
    <w:rsid w:val="004E0A0C"/>
    <w:rsid w:val="004E0B13"/>
    <w:rsid w:val="004E10E2"/>
    <w:rsid w:val="004E1A7D"/>
    <w:rsid w:val="004E1D52"/>
    <w:rsid w:val="004E1F7D"/>
    <w:rsid w:val="004E2243"/>
    <w:rsid w:val="004E23E5"/>
    <w:rsid w:val="004E3202"/>
    <w:rsid w:val="004E3BE7"/>
    <w:rsid w:val="004E3D17"/>
    <w:rsid w:val="004E3E2E"/>
    <w:rsid w:val="004E3E56"/>
    <w:rsid w:val="004E3F9B"/>
    <w:rsid w:val="004E402D"/>
    <w:rsid w:val="004E482C"/>
    <w:rsid w:val="004E53B6"/>
    <w:rsid w:val="004E60DC"/>
    <w:rsid w:val="004E6866"/>
    <w:rsid w:val="004E6EA4"/>
    <w:rsid w:val="004E7839"/>
    <w:rsid w:val="004E7CEA"/>
    <w:rsid w:val="004E7CFF"/>
    <w:rsid w:val="004F0039"/>
    <w:rsid w:val="004F015B"/>
    <w:rsid w:val="004F02F8"/>
    <w:rsid w:val="004F0385"/>
    <w:rsid w:val="004F061C"/>
    <w:rsid w:val="004F0666"/>
    <w:rsid w:val="004F0898"/>
    <w:rsid w:val="004F0B51"/>
    <w:rsid w:val="004F0D37"/>
    <w:rsid w:val="004F0FCD"/>
    <w:rsid w:val="004F12A6"/>
    <w:rsid w:val="004F1B0A"/>
    <w:rsid w:val="004F1CAF"/>
    <w:rsid w:val="004F1F7C"/>
    <w:rsid w:val="004F22C8"/>
    <w:rsid w:val="004F247E"/>
    <w:rsid w:val="004F292E"/>
    <w:rsid w:val="004F38C3"/>
    <w:rsid w:val="004F3C0F"/>
    <w:rsid w:val="004F43AC"/>
    <w:rsid w:val="004F451B"/>
    <w:rsid w:val="004F45F0"/>
    <w:rsid w:val="004F4B51"/>
    <w:rsid w:val="004F56F1"/>
    <w:rsid w:val="004F57DB"/>
    <w:rsid w:val="004F5A70"/>
    <w:rsid w:val="004F5A73"/>
    <w:rsid w:val="004F60B8"/>
    <w:rsid w:val="004F6323"/>
    <w:rsid w:val="004F759B"/>
    <w:rsid w:val="004F77F1"/>
    <w:rsid w:val="00500194"/>
    <w:rsid w:val="005003F2"/>
    <w:rsid w:val="005006BA"/>
    <w:rsid w:val="00500DA3"/>
    <w:rsid w:val="00501B88"/>
    <w:rsid w:val="00501C07"/>
    <w:rsid w:val="00501EF4"/>
    <w:rsid w:val="0050229B"/>
    <w:rsid w:val="00502547"/>
    <w:rsid w:val="00502709"/>
    <w:rsid w:val="00502B56"/>
    <w:rsid w:val="00502BA9"/>
    <w:rsid w:val="0050329A"/>
    <w:rsid w:val="00503517"/>
    <w:rsid w:val="005036B8"/>
    <w:rsid w:val="0050384F"/>
    <w:rsid w:val="00504612"/>
    <w:rsid w:val="00504780"/>
    <w:rsid w:val="00504BC1"/>
    <w:rsid w:val="00505882"/>
    <w:rsid w:val="00505E86"/>
    <w:rsid w:val="00506153"/>
    <w:rsid w:val="005068C4"/>
    <w:rsid w:val="00506DC9"/>
    <w:rsid w:val="00506E5A"/>
    <w:rsid w:val="005077C4"/>
    <w:rsid w:val="005100C4"/>
    <w:rsid w:val="00510559"/>
    <w:rsid w:val="00511539"/>
    <w:rsid w:val="00511706"/>
    <w:rsid w:val="005119C4"/>
    <w:rsid w:val="00511DAB"/>
    <w:rsid w:val="005128BA"/>
    <w:rsid w:val="00512924"/>
    <w:rsid w:val="00513BCE"/>
    <w:rsid w:val="00513E6C"/>
    <w:rsid w:val="005141AC"/>
    <w:rsid w:val="005147B7"/>
    <w:rsid w:val="005150C3"/>
    <w:rsid w:val="00515188"/>
    <w:rsid w:val="0051519B"/>
    <w:rsid w:val="00515327"/>
    <w:rsid w:val="005156C2"/>
    <w:rsid w:val="00515D58"/>
    <w:rsid w:val="00516015"/>
    <w:rsid w:val="00516D00"/>
    <w:rsid w:val="0051740B"/>
    <w:rsid w:val="00517415"/>
    <w:rsid w:val="00517515"/>
    <w:rsid w:val="00517778"/>
    <w:rsid w:val="00517798"/>
    <w:rsid w:val="0052006B"/>
    <w:rsid w:val="005201FF"/>
    <w:rsid w:val="0052073F"/>
    <w:rsid w:val="00520B43"/>
    <w:rsid w:val="00520D10"/>
    <w:rsid w:val="00521104"/>
    <w:rsid w:val="0052116F"/>
    <w:rsid w:val="0052130C"/>
    <w:rsid w:val="00521391"/>
    <w:rsid w:val="005217E2"/>
    <w:rsid w:val="0052180D"/>
    <w:rsid w:val="00522951"/>
    <w:rsid w:val="00522975"/>
    <w:rsid w:val="00522DBA"/>
    <w:rsid w:val="00523845"/>
    <w:rsid w:val="00523912"/>
    <w:rsid w:val="00523A10"/>
    <w:rsid w:val="00523DCC"/>
    <w:rsid w:val="00524202"/>
    <w:rsid w:val="005246B9"/>
    <w:rsid w:val="0052478C"/>
    <w:rsid w:val="00524811"/>
    <w:rsid w:val="005249BB"/>
    <w:rsid w:val="00525095"/>
    <w:rsid w:val="005250DF"/>
    <w:rsid w:val="005255B0"/>
    <w:rsid w:val="005257D3"/>
    <w:rsid w:val="00525BCB"/>
    <w:rsid w:val="00525CAD"/>
    <w:rsid w:val="00526638"/>
    <w:rsid w:val="00527311"/>
    <w:rsid w:val="0053008A"/>
    <w:rsid w:val="005301F2"/>
    <w:rsid w:val="0053039F"/>
    <w:rsid w:val="0053050C"/>
    <w:rsid w:val="00530AF2"/>
    <w:rsid w:val="00530BB2"/>
    <w:rsid w:val="00530FB9"/>
    <w:rsid w:val="0053106D"/>
    <w:rsid w:val="00531146"/>
    <w:rsid w:val="005311A3"/>
    <w:rsid w:val="00531455"/>
    <w:rsid w:val="005316CB"/>
    <w:rsid w:val="0053179D"/>
    <w:rsid w:val="00531EEE"/>
    <w:rsid w:val="00531F24"/>
    <w:rsid w:val="0053263E"/>
    <w:rsid w:val="00532A98"/>
    <w:rsid w:val="00533221"/>
    <w:rsid w:val="00533609"/>
    <w:rsid w:val="00533987"/>
    <w:rsid w:val="0053399B"/>
    <w:rsid w:val="00534160"/>
    <w:rsid w:val="00534FD3"/>
    <w:rsid w:val="005359B0"/>
    <w:rsid w:val="00535A0A"/>
    <w:rsid w:val="0053654E"/>
    <w:rsid w:val="00536D63"/>
    <w:rsid w:val="00536E88"/>
    <w:rsid w:val="00536FB6"/>
    <w:rsid w:val="0053706B"/>
    <w:rsid w:val="00537198"/>
    <w:rsid w:val="0053720F"/>
    <w:rsid w:val="0053734F"/>
    <w:rsid w:val="0053736F"/>
    <w:rsid w:val="00540905"/>
    <w:rsid w:val="00540D7F"/>
    <w:rsid w:val="00541625"/>
    <w:rsid w:val="0054170A"/>
    <w:rsid w:val="00541A28"/>
    <w:rsid w:val="00541CE0"/>
    <w:rsid w:val="005420B2"/>
    <w:rsid w:val="005423B4"/>
    <w:rsid w:val="005423BD"/>
    <w:rsid w:val="00542EF5"/>
    <w:rsid w:val="00542FCF"/>
    <w:rsid w:val="00542FF0"/>
    <w:rsid w:val="0054303E"/>
    <w:rsid w:val="00543172"/>
    <w:rsid w:val="00543A00"/>
    <w:rsid w:val="005446F8"/>
    <w:rsid w:val="00544CBC"/>
    <w:rsid w:val="00545FEF"/>
    <w:rsid w:val="005464E4"/>
    <w:rsid w:val="0054650B"/>
    <w:rsid w:val="00546640"/>
    <w:rsid w:val="00547051"/>
    <w:rsid w:val="00547D4E"/>
    <w:rsid w:val="0055018E"/>
    <w:rsid w:val="005504B5"/>
    <w:rsid w:val="00550A6B"/>
    <w:rsid w:val="00550B5F"/>
    <w:rsid w:val="0055120D"/>
    <w:rsid w:val="00551BBA"/>
    <w:rsid w:val="005527C1"/>
    <w:rsid w:val="00553021"/>
    <w:rsid w:val="00553415"/>
    <w:rsid w:val="005537CF"/>
    <w:rsid w:val="0055419D"/>
    <w:rsid w:val="00554CF6"/>
    <w:rsid w:val="00555429"/>
    <w:rsid w:val="005559F3"/>
    <w:rsid w:val="00555EB5"/>
    <w:rsid w:val="005560E3"/>
    <w:rsid w:val="0055666A"/>
    <w:rsid w:val="00557088"/>
    <w:rsid w:val="00557091"/>
    <w:rsid w:val="00557D19"/>
    <w:rsid w:val="00560008"/>
    <w:rsid w:val="005604A6"/>
    <w:rsid w:val="0056073F"/>
    <w:rsid w:val="0056355B"/>
    <w:rsid w:val="005642BF"/>
    <w:rsid w:val="00564D81"/>
    <w:rsid w:val="00565A8C"/>
    <w:rsid w:val="005660D7"/>
    <w:rsid w:val="00566909"/>
    <w:rsid w:val="00567495"/>
    <w:rsid w:val="00567507"/>
    <w:rsid w:val="00567519"/>
    <w:rsid w:val="00570449"/>
    <w:rsid w:val="005707BF"/>
    <w:rsid w:val="00570D7C"/>
    <w:rsid w:val="005716BD"/>
    <w:rsid w:val="00571CF0"/>
    <w:rsid w:val="0057212D"/>
    <w:rsid w:val="00572C8D"/>
    <w:rsid w:val="0057312A"/>
    <w:rsid w:val="00573438"/>
    <w:rsid w:val="005744E8"/>
    <w:rsid w:val="00574CEB"/>
    <w:rsid w:val="00574E33"/>
    <w:rsid w:val="00575096"/>
    <w:rsid w:val="00575701"/>
    <w:rsid w:val="00576215"/>
    <w:rsid w:val="0057690F"/>
    <w:rsid w:val="00576F7D"/>
    <w:rsid w:val="00576F9A"/>
    <w:rsid w:val="00576FB1"/>
    <w:rsid w:val="005770A9"/>
    <w:rsid w:val="00577226"/>
    <w:rsid w:val="00577740"/>
    <w:rsid w:val="005778CE"/>
    <w:rsid w:val="00577D70"/>
    <w:rsid w:val="00577F74"/>
    <w:rsid w:val="00577FF9"/>
    <w:rsid w:val="00580147"/>
    <w:rsid w:val="00580A5A"/>
    <w:rsid w:val="00580A78"/>
    <w:rsid w:val="00581202"/>
    <w:rsid w:val="0058183D"/>
    <w:rsid w:val="00581DFC"/>
    <w:rsid w:val="00581FDB"/>
    <w:rsid w:val="00582061"/>
    <w:rsid w:val="0058345F"/>
    <w:rsid w:val="00583A8E"/>
    <w:rsid w:val="00583ABC"/>
    <w:rsid w:val="00583BA5"/>
    <w:rsid w:val="00583F83"/>
    <w:rsid w:val="0058419B"/>
    <w:rsid w:val="005843C5"/>
    <w:rsid w:val="005843D2"/>
    <w:rsid w:val="00584C43"/>
    <w:rsid w:val="00584E6D"/>
    <w:rsid w:val="00584F0B"/>
    <w:rsid w:val="0058526F"/>
    <w:rsid w:val="00586192"/>
    <w:rsid w:val="00586587"/>
    <w:rsid w:val="00586819"/>
    <w:rsid w:val="00587038"/>
    <w:rsid w:val="00587B24"/>
    <w:rsid w:val="00587D77"/>
    <w:rsid w:val="005907A5"/>
    <w:rsid w:val="005907F9"/>
    <w:rsid w:val="00590FB9"/>
    <w:rsid w:val="0059135A"/>
    <w:rsid w:val="00591912"/>
    <w:rsid w:val="0059268A"/>
    <w:rsid w:val="005936DB"/>
    <w:rsid w:val="005937FA"/>
    <w:rsid w:val="00593875"/>
    <w:rsid w:val="00594244"/>
    <w:rsid w:val="00594267"/>
    <w:rsid w:val="0059448E"/>
    <w:rsid w:val="00594AF6"/>
    <w:rsid w:val="00594B9F"/>
    <w:rsid w:val="00595021"/>
    <w:rsid w:val="005953C4"/>
    <w:rsid w:val="005954B3"/>
    <w:rsid w:val="0059590F"/>
    <w:rsid w:val="00595F40"/>
    <w:rsid w:val="00595F4E"/>
    <w:rsid w:val="0059603E"/>
    <w:rsid w:val="0059647C"/>
    <w:rsid w:val="005969E3"/>
    <w:rsid w:val="005975EA"/>
    <w:rsid w:val="00597B69"/>
    <w:rsid w:val="00597F35"/>
    <w:rsid w:val="005A0198"/>
    <w:rsid w:val="005A075D"/>
    <w:rsid w:val="005A134E"/>
    <w:rsid w:val="005A13BD"/>
    <w:rsid w:val="005A181D"/>
    <w:rsid w:val="005A1C4D"/>
    <w:rsid w:val="005A1DD2"/>
    <w:rsid w:val="005A1FB4"/>
    <w:rsid w:val="005A2519"/>
    <w:rsid w:val="005A2556"/>
    <w:rsid w:val="005A2566"/>
    <w:rsid w:val="005A27E8"/>
    <w:rsid w:val="005A2910"/>
    <w:rsid w:val="005A2C4D"/>
    <w:rsid w:val="005A2E84"/>
    <w:rsid w:val="005A2F9B"/>
    <w:rsid w:val="005A3434"/>
    <w:rsid w:val="005A36C3"/>
    <w:rsid w:val="005A4BAD"/>
    <w:rsid w:val="005A520B"/>
    <w:rsid w:val="005A52F3"/>
    <w:rsid w:val="005A5620"/>
    <w:rsid w:val="005A5C14"/>
    <w:rsid w:val="005A65DD"/>
    <w:rsid w:val="005A6D25"/>
    <w:rsid w:val="005A7BF2"/>
    <w:rsid w:val="005A7FCA"/>
    <w:rsid w:val="005B00C1"/>
    <w:rsid w:val="005B0139"/>
    <w:rsid w:val="005B0201"/>
    <w:rsid w:val="005B0831"/>
    <w:rsid w:val="005B0D74"/>
    <w:rsid w:val="005B1229"/>
    <w:rsid w:val="005B14F9"/>
    <w:rsid w:val="005B19A3"/>
    <w:rsid w:val="005B218B"/>
    <w:rsid w:val="005B27C4"/>
    <w:rsid w:val="005B27FC"/>
    <w:rsid w:val="005B27FE"/>
    <w:rsid w:val="005B363D"/>
    <w:rsid w:val="005B3E80"/>
    <w:rsid w:val="005B3F9B"/>
    <w:rsid w:val="005B45B8"/>
    <w:rsid w:val="005B4B0B"/>
    <w:rsid w:val="005B4DBA"/>
    <w:rsid w:val="005B4F3E"/>
    <w:rsid w:val="005B5B30"/>
    <w:rsid w:val="005B658A"/>
    <w:rsid w:val="005B660E"/>
    <w:rsid w:val="005B702C"/>
    <w:rsid w:val="005B79D7"/>
    <w:rsid w:val="005B7B31"/>
    <w:rsid w:val="005B7C8A"/>
    <w:rsid w:val="005C0366"/>
    <w:rsid w:val="005C1821"/>
    <w:rsid w:val="005C18B2"/>
    <w:rsid w:val="005C1B6D"/>
    <w:rsid w:val="005C2084"/>
    <w:rsid w:val="005C2085"/>
    <w:rsid w:val="005C25F9"/>
    <w:rsid w:val="005C28C8"/>
    <w:rsid w:val="005C2D51"/>
    <w:rsid w:val="005C3100"/>
    <w:rsid w:val="005C31BC"/>
    <w:rsid w:val="005C34DD"/>
    <w:rsid w:val="005C39A4"/>
    <w:rsid w:val="005C3E0D"/>
    <w:rsid w:val="005C3E70"/>
    <w:rsid w:val="005C45AD"/>
    <w:rsid w:val="005C4725"/>
    <w:rsid w:val="005C47BB"/>
    <w:rsid w:val="005C4D35"/>
    <w:rsid w:val="005C53EE"/>
    <w:rsid w:val="005C5A9C"/>
    <w:rsid w:val="005C5DEF"/>
    <w:rsid w:val="005C614C"/>
    <w:rsid w:val="005D0158"/>
    <w:rsid w:val="005D0431"/>
    <w:rsid w:val="005D058F"/>
    <w:rsid w:val="005D07FB"/>
    <w:rsid w:val="005D13BF"/>
    <w:rsid w:val="005D1567"/>
    <w:rsid w:val="005D15D5"/>
    <w:rsid w:val="005D1602"/>
    <w:rsid w:val="005D1A9A"/>
    <w:rsid w:val="005D1FF5"/>
    <w:rsid w:val="005D240A"/>
    <w:rsid w:val="005D2935"/>
    <w:rsid w:val="005D2DA3"/>
    <w:rsid w:val="005D2E03"/>
    <w:rsid w:val="005D2EB3"/>
    <w:rsid w:val="005D2F64"/>
    <w:rsid w:val="005D2F66"/>
    <w:rsid w:val="005D3466"/>
    <w:rsid w:val="005D3C85"/>
    <w:rsid w:val="005D3F64"/>
    <w:rsid w:val="005D3FA9"/>
    <w:rsid w:val="005D47C1"/>
    <w:rsid w:val="005D49DD"/>
    <w:rsid w:val="005D5616"/>
    <w:rsid w:val="005D60A6"/>
    <w:rsid w:val="005D779C"/>
    <w:rsid w:val="005D7AF1"/>
    <w:rsid w:val="005E03E6"/>
    <w:rsid w:val="005E04F0"/>
    <w:rsid w:val="005E05F8"/>
    <w:rsid w:val="005E1967"/>
    <w:rsid w:val="005E205B"/>
    <w:rsid w:val="005E2129"/>
    <w:rsid w:val="005E2925"/>
    <w:rsid w:val="005E2B25"/>
    <w:rsid w:val="005E2DAA"/>
    <w:rsid w:val="005E2F10"/>
    <w:rsid w:val="005E2F51"/>
    <w:rsid w:val="005E32A1"/>
    <w:rsid w:val="005E33EA"/>
    <w:rsid w:val="005E3424"/>
    <w:rsid w:val="005E40F1"/>
    <w:rsid w:val="005E4108"/>
    <w:rsid w:val="005E4245"/>
    <w:rsid w:val="005E48EA"/>
    <w:rsid w:val="005E4BE4"/>
    <w:rsid w:val="005E4D89"/>
    <w:rsid w:val="005E4F12"/>
    <w:rsid w:val="005E4FCD"/>
    <w:rsid w:val="005E570F"/>
    <w:rsid w:val="005E5C80"/>
    <w:rsid w:val="005E5F1A"/>
    <w:rsid w:val="005E6C68"/>
    <w:rsid w:val="005E6E9C"/>
    <w:rsid w:val="005F037E"/>
    <w:rsid w:val="005F0401"/>
    <w:rsid w:val="005F0C3D"/>
    <w:rsid w:val="005F0D5D"/>
    <w:rsid w:val="005F0DEC"/>
    <w:rsid w:val="005F11A9"/>
    <w:rsid w:val="005F12EE"/>
    <w:rsid w:val="005F1400"/>
    <w:rsid w:val="005F14CB"/>
    <w:rsid w:val="005F1A5C"/>
    <w:rsid w:val="005F29CC"/>
    <w:rsid w:val="005F2E4D"/>
    <w:rsid w:val="005F2FFD"/>
    <w:rsid w:val="005F36DF"/>
    <w:rsid w:val="005F39FE"/>
    <w:rsid w:val="005F3A84"/>
    <w:rsid w:val="005F3F3D"/>
    <w:rsid w:val="005F41A0"/>
    <w:rsid w:val="005F487F"/>
    <w:rsid w:val="005F4A4C"/>
    <w:rsid w:val="005F4A8C"/>
    <w:rsid w:val="005F5ABA"/>
    <w:rsid w:val="005F6289"/>
    <w:rsid w:val="005F63A2"/>
    <w:rsid w:val="005F64A1"/>
    <w:rsid w:val="005F6BF2"/>
    <w:rsid w:val="005F6DE7"/>
    <w:rsid w:val="005F6FED"/>
    <w:rsid w:val="005F7F49"/>
    <w:rsid w:val="005F7FD8"/>
    <w:rsid w:val="005F7FF4"/>
    <w:rsid w:val="0060042D"/>
    <w:rsid w:val="00600C91"/>
    <w:rsid w:val="00601447"/>
    <w:rsid w:val="00601969"/>
    <w:rsid w:val="00601994"/>
    <w:rsid w:val="006025B4"/>
    <w:rsid w:val="006029F5"/>
    <w:rsid w:val="00602B7A"/>
    <w:rsid w:val="0060303F"/>
    <w:rsid w:val="00603134"/>
    <w:rsid w:val="006034EC"/>
    <w:rsid w:val="00603C85"/>
    <w:rsid w:val="00603D17"/>
    <w:rsid w:val="00603DDE"/>
    <w:rsid w:val="00604635"/>
    <w:rsid w:val="00604752"/>
    <w:rsid w:val="00605007"/>
    <w:rsid w:val="00605215"/>
    <w:rsid w:val="00605982"/>
    <w:rsid w:val="00605A02"/>
    <w:rsid w:val="00605E4C"/>
    <w:rsid w:val="00606916"/>
    <w:rsid w:val="00607459"/>
    <w:rsid w:val="00607601"/>
    <w:rsid w:val="00607B2B"/>
    <w:rsid w:val="00607C10"/>
    <w:rsid w:val="00607C89"/>
    <w:rsid w:val="00607E8A"/>
    <w:rsid w:val="00607EA5"/>
    <w:rsid w:val="00610090"/>
    <w:rsid w:val="0061035D"/>
    <w:rsid w:val="00610857"/>
    <w:rsid w:val="00610DCA"/>
    <w:rsid w:val="00610EE3"/>
    <w:rsid w:val="00611138"/>
    <w:rsid w:val="0061118D"/>
    <w:rsid w:val="00611558"/>
    <w:rsid w:val="00611D6A"/>
    <w:rsid w:val="00611E76"/>
    <w:rsid w:val="00611F55"/>
    <w:rsid w:val="006120FA"/>
    <w:rsid w:val="006124A3"/>
    <w:rsid w:val="006125C6"/>
    <w:rsid w:val="00612A05"/>
    <w:rsid w:val="0061309B"/>
    <w:rsid w:val="00613165"/>
    <w:rsid w:val="006132E5"/>
    <w:rsid w:val="006133F8"/>
    <w:rsid w:val="006136CE"/>
    <w:rsid w:val="006140B6"/>
    <w:rsid w:val="006142F5"/>
    <w:rsid w:val="00614668"/>
    <w:rsid w:val="00615C7A"/>
    <w:rsid w:val="00615FB6"/>
    <w:rsid w:val="00616321"/>
    <w:rsid w:val="006169E2"/>
    <w:rsid w:val="00616A87"/>
    <w:rsid w:val="00616D54"/>
    <w:rsid w:val="00617138"/>
    <w:rsid w:val="006176C7"/>
    <w:rsid w:val="00617A29"/>
    <w:rsid w:val="00620219"/>
    <w:rsid w:val="006203B8"/>
    <w:rsid w:val="006203D7"/>
    <w:rsid w:val="006204AD"/>
    <w:rsid w:val="00620FA7"/>
    <w:rsid w:val="00620FCC"/>
    <w:rsid w:val="00622554"/>
    <w:rsid w:val="00622AB5"/>
    <w:rsid w:val="00622BC3"/>
    <w:rsid w:val="0062331D"/>
    <w:rsid w:val="006236BB"/>
    <w:rsid w:val="0062375E"/>
    <w:rsid w:val="006238BD"/>
    <w:rsid w:val="00623C2C"/>
    <w:rsid w:val="0062443D"/>
    <w:rsid w:val="00624761"/>
    <w:rsid w:val="00624884"/>
    <w:rsid w:val="00624C26"/>
    <w:rsid w:val="00624D3F"/>
    <w:rsid w:val="00625A01"/>
    <w:rsid w:val="00625BA0"/>
    <w:rsid w:val="00626E72"/>
    <w:rsid w:val="00627622"/>
    <w:rsid w:val="00627945"/>
    <w:rsid w:val="006279A4"/>
    <w:rsid w:val="00627FFC"/>
    <w:rsid w:val="0063024D"/>
    <w:rsid w:val="006307B7"/>
    <w:rsid w:val="00631312"/>
    <w:rsid w:val="00631F3F"/>
    <w:rsid w:val="00631F6F"/>
    <w:rsid w:val="006323B7"/>
    <w:rsid w:val="00632565"/>
    <w:rsid w:val="006325BC"/>
    <w:rsid w:val="006327F4"/>
    <w:rsid w:val="00632853"/>
    <w:rsid w:val="00632D08"/>
    <w:rsid w:val="00633170"/>
    <w:rsid w:val="00633C03"/>
    <w:rsid w:val="00633D26"/>
    <w:rsid w:val="00635224"/>
    <w:rsid w:val="00635676"/>
    <w:rsid w:val="0063568F"/>
    <w:rsid w:val="006357B9"/>
    <w:rsid w:val="00635D23"/>
    <w:rsid w:val="00635E32"/>
    <w:rsid w:val="0063695E"/>
    <w:rsid w:val="00636A89"/>
    <w:rsid w:val="00636BE3"/>
    <w:rsid w:val="00636DC7"/>
    <w:rsid w:val="00637081"/>
    <w:rsid w:val="0063768A"/>
    <w:rsid w:val="0063774E"/>
    <w:rsid w:val="00639A28"/>
    <w:rsid w:val="0064071F"/>
    <w:rsid w:val="006407C5"/>
    <w:rsid w:val="00640999"/>
    <w:rsid w:val="00640E85"/>
    <w:rsid w:val="0064107C"/>
    <w:rsid w:val="00641339"/>
    <w:rsid w:val="0064182D"/>
    <w:rsid w:val="00642005"/>
    <w:rsid w:val="006427CB"/>
    <w:rsid w:val="00642C58"/>
    <w:rsid w:val="00642F7F"/>
    <w:rsid w:val="00643382"/>
    <w:rsid w:val="0064344A"/>
    <w:rsid w:val="00643A3D"/>
    <w:rsid w:val="00643B60"/>
    <w:rsid w:val="00645954"/>
    <w:rsid w:val="00645C5B"/>
    <w:rsid w:val="00646D84"/>
    <w:rsid w:val="00646DED"/>
    <w:rsid w:val="0064721C"/>
    <w:rsid w:val="006477A3"/>
    <w:rsid w:val="0065048D"/>
    <w:rsid w:val="006507F9"/>
    <w:rsid w:val="006508AF"/>
    <w:rsid w:val="006508C4"/>
    <w:rsid w:val="006512BB"/>
    <w:rsid w:val="00651526"/>
    <w:rsid w:val="00651913"/>
    <w:rsid w:val="00651E6D"/>
    <w:rsid w:val="00651F71"/>
    <w:rsid w:val="006520AB"/>
    <w:rsid w:val="00652B07"/>
    <w:rsid w:val="00652D3A"/>
    <w:rsid w:val="00653245"/>
    <w:rsid w:val="006534D6"/>
    <w:rsid w:val="006540F6"/>
    <w:rsid w:val="0065445B"/>
    <w:rsid w:val="0065461A"/>
    <w:rsid w:val="00654C1D"/>
    <w:rsid w:val="006558B8"/>
    <w:rsid w:val="006559E9"/>
    <w:rsid w:val="00655FA4"/>
    <w:rsid w:val="006560BE"/>
    <w:rsid w:val="00657323"/>
    <w:rsid w:val="00657470"/>
    <w:rsid w:val="00657CFB"/>
    <w:rsid w:val="0066049E"/>
    <w:rsid w:val="00660755"/>
    <w:rsid w:val="006608D1"/>
    <w:rsid w:val="0066090A"/>
    <w:rsid w:val="00660C1F"/>
    <w:rsid w:val="00660FC1"/>
    <w:rsid w:val="00661A7A"/>
    <w:rsid w:val="00661EDD"/>
    <w:rsid w:val="00661F5B"/>
    <w:rsid w:val="00662403"/>
    <w:rsid w:val="0066252C"/>
    <w:rsid w:val="00662693"/>
    <w:rsid w:val="00662774"/>
    <w:rsid w:val="00663502"/>
    <w:rsid w:val="00663D3F"/>
    <w:rsid w:val="00665CB8"/>
    <w:rsid w:val="0066643A"/>
    <w:rsid w:val="006669F3"/>
    <w:rsid w:val="00666A13"/>
    <w:rsid w:val="00667C79"/>
    <w:rsid w:val="00670643"/>
    <w:rsid w:val="00670698"/>
    <w:rsid w:val="00670B63"/>
    <w:rsid w:val="00670CCB"/>
    <w:rsid w:val="00670E64"/>
    <w:rsid w:val="00671698"/>
    <w:rsid w:val="00671EB4"/>
    <w:rsid w:val="006721FB"/>
    <w:rsid w:val="00672237"/>
    <w:rsid w:val="006723EB"/>
    <w:rsid w:val="0067298E"/>
    <w:rsid w:val="00672D0B"/>
    <w:rsid w:val="0067359E"/>
    <w:rsid w:val="00673C6C"/>
    <w:rsid w:val="006740E0"/>
    <w:rsid w:val="00674A2E"/>
    <w:rsid w:val="00675383"/>
    <w:rsid w:val="006754D2"/>
    <w:rsid w:val="00675725"/>
    <w:rsid w:val="00675801"/>
    <w:rsid w:val="00675D8D"/>
    <w:rsid w:val="006760A3"/>
    <w:rsid w:val="006760F9"/>
    <w:rsid w:val="006761BE"/>
    <w:rsid w:val="00676A3D"/>
    <w:rsid w:val="00676AF8"/>
    <w:rsid w:val="00676FA1"/>
    <w:rsid w:val="006771FD"/>
    <w:rsid w:val="00677473"/>
    <w:rsid w:val="00677DF7"/>
    <w:rsid w:val="00680097"/>
    <w:rsid w:val="00680444"/>
    <w:rsid w:val="006806CB"/>
    <w:rsid w:val="00680907"/>
    <w:rsid w:val="0068099F"/>
    <w:rsid w:val="00680C49"/>
    <w:rsid w:val="00680CBC"/>
    <w:rsid w:val="00681015"/>
    <w:rsid w:val="006810A2"/>
    <w:rsid w:val="00681441"/>
    <w:rsid w:val="00681CEB"/>
    <w:rsid w:val="00681DE1"/>
    <w:rsid w:val="006821A5"/>
    <w:rsid w:val="006822E5"/>
    <w:rsid w:val="00682333"/>
    <w:rsid w:val="006823DC"/>
    <w:rsid w:val="0068302C"/>
    <w:rsid w:val="0068320A"/>
    <w:rsid w:val="006839E8"/>
    <w:rsid w:val="0068451E"/>
    <w:rsid w:val="00684EB3"/>
    <w:rsid w:val="00685068"/>
    <w:rsid w:val="00685509"/>
    <w:rsid w:val="006855FB"/>
    <w:rsid w:val="00685623"/>
    <w:rsid w:val="0068591E"/>
    <w:rsid w:val="00686004"/>
    <w:rsid w:val="006867F9"/>
    <w:rsid w:val="006868D3"/>
    <w:rsid w:val="00686A34"/>
    <w:rsid w:val="00686C50"/>
    <w:rsid w:val="00687A4C"/>
    <w:rsid w:val="00687C38"/>
    <w:rsid w:val="00690AC3"/>
    <w:rsid w:val="006917DD"/>
    <w:rsid w:val="006917F7"/>
    <w:rsid w:val="00691AF2"/>
    <w:rsid w:val="00692139"/>
    <w:rsid w:val="00693D91"/>
    <w:rsid w:val="00693EE8"/>
    <w:rsid w:val="006945C6"/>
    <w:rsid w:val="006948EC"/>
    <w:rsid w:val="00694CD7"/>
    <w:rsid w:val="00694FA7"/>
    <w:rsid w:val="00696699"/>
    <w:rsid w:val="006974D7"/>
    <w:rsid w:val="006975DA"/>
    <w:rsid w:val="00697EEA"/>
    <w:rsid w:val="006A0031"/>
    <w:rsid w:val="006A0224"/>
    <w:rsid w:val="006A03C4"/>
    <w:rsid w:val="006A0ADD"/>
    <w:rsid w:val="006A0B96"/>
    <w:rsid w:val="006A110E"/>
    <w:rsid w:val="006A13A8"/>
    <w:rsid w:val="006A1488"/>
    <w:rsid w:val="006A150E"/>
    <w:rsid w:val="006A18ED"/>
    <w:rsid w:val="006A2790"/>
    <w:rsid w:val="006A2940"/>
    <w:rsid w:val="006A2E38"/>
    <w:rsid w:val="006A2FAC"/>
    <w:rsid w:val="006A3C7E"/>
    <w:rsid w:val="006A468E"/>
    <w:rsid w:val="006A46B9"/>
    <w:rsid w:val="006A48CE"/>
    <w:rsid w:val="006A5680"/>
    <w:rsid w:val="006A5C34"/>
    <w:rsid w:val="006A5DCA"/>
    <w:rsid w:val="006A6714"/>
    <w:rsid w:val="006A69E0"/>
    <w:rsid w:val="006A737F"/>
    <w:rsid w:val="006A745B"/>
    <w:rsid w:val="006A7531"/>
    <w:rsid w:val="006A76BC"/>
    <w:rsid w:val="006A7C22"/>
    <w:rsid w:val="006A7E04"/>
    <w:rsid w:val="006A7E89"/>
    <w:rsid w:val="006B0023"/>
    <w:rsid w:val="006B1301"/>
    <w:rsid w:val="006B13EB"/>
    <w:rsid w:val="006B25EC"/>
    <w:rsid w:val="006B2E70"/>
    <w:rsid w:val="006B316D"/>
    <w:rsid w:val="006B3389"/>
    <w:rsid w:val="006B34ED"/>
    <w:rsid w:val="006B37DE"/>
    <w:rsid w:val="006B3853"/>
    <w:rsid w:val="006B3987"/>
    <w:rsid w:val="006B39ED"/>
    <w:rsid w:val="006B3B18"/>
    <w:rsid w:val="006B3B90"/>
    <w:rsid w:val="006B416E"/>
    <w:rsid w:val="006B4937"/>
    <w:rsid w:val="006B4947"/>
    <w:rsid w:val="006B50B8"/>
    <w:rsid w:val="006B57B7"/>
    <w:rsid w:val="006B59AE"/>
    <w:rsid w:val="006B638C"/>
    <w:rsid w:val="006B6E46"/>
    <w:rsid w:val="006B7064"/>
    <w:rsid w:val="006B77B0"/>
    <w:rsid w:val="006B7FA0"/>
    <w:rsid w:val="006C0784"/>
    <w:rsid w:val="006C0FAC"/>
    <w:rsid w:val="006C121D"/>
    <w:rsid w:val="006C1782"/>
    <w:rsid w:val="006C237D"/>
    <w:rsid w:val="006C25CA"/>
    <w:rsid w:val="006C2A5A"/>
    <w:rsid w:val="006C2B5E"/>
    <w:rsid w:val="006C2FE2"/>
    <w:rsid w:val="006C3079"/>
    <w:rsid w:val="006C307A"/>
    <w:rsid w:val="006C3460"/>
    <w:rsid w:val="006C346C"/>
    <w:rsid w:val="006C3A5C"/>
    <w:rsid w:val="006C3B01"/>
    <w:rsid w:val="006C3E9B"/>
    <w:rsid w:val="006C4110"/>
    <w:rsid w:val="006C422E"/>
    <w:rsid w:val="006C45ED"/>
    <w:rsid w:val="006C490C"/>
    <w:rsid w:val="006C6166"/>
    <w:rsid w:val="006C6882"/>
    <w:rsid w:val="006C79C0"/>
    <w:rsid w:val="006C7F90"/>
    <w:rsid w:val="006D1A78"/>
    <w:rsid w:val="006D1AEC"/>
    <w:rsid w:val="006D1BD7"/>
    <w:rsid w:val="006D21FE"/>
    <w:rsid w:val="006D25A8"/>
    <w:rsid w:val="006D2C9A"/>
    <w:rsid w:val="006D2D4B"/>
    <w:rsid w:val="006D30C6"/>
    <w:rsid w:val="006D3301"/>
    <w:rsid w:val="006D377B"/>
    <w:rsid w:val="006D383A"/>
    <w:rsid w:val="006D3E03"/>
    <w:rsid w:val="006D3EAF"/>
    <w:rsid w:val="006D4001"/>
    <w:rsid w:val="006D4037"/>
    <w:rsid w:val="006D4317"/>
    <w:rsid w:val="006D43B4"/>
    <w:rsid w:val="006D4B45"/>
    <w:rsid w:val="006D4C67"/>
    <w:rsid w:val="006D4D37"/>
    <w:rsid w:val="006D4DEE"/>
    <w:rsid w:val="006D4FAA"/>
    <w:rsid w:val="006D4FFB"/>
    <w:rsid w:val="006D5555"/>
    <w:rsid w:val="006D5565"/>
    <w:rsid w:val="006D56EA"/>
    <w:rsid w:val="006D5BB3"/>
    <w:rsid w:val="006D5E82"/>
    <w:rsid w:val="006D6275"/>
    <w:rsid w:val="006D628E"/>
    <w:rsid w:val="006D6E06"/>
    <w:rsid w:val="006D7129"/>
    <w:rsid w:val="006D7302"/>
    <w:rsid w:val="006D75F5"/>
    <w:rsid w:val="006D78BE"/>
    <w:rsid w:val="006D7BB9"/>
    <w:rsid w:val="006D7DB4"/>
    <w:rsid w:val="006E0DB3"/>
    <w:rsid w:val="006E0F48"/>
    <w:rsid w:val="006E143D"/>
    <w:rsid w:val="006E1557"/>
    <w:rsid w:val="006E16B0"/>
    <w:rsid w:val="006E19F1"/>
    <w:rsid w:val="006E2038"/>
    <w:rsid w:val="006E2365"/>
    <w:rsid w:val="006E25D7"/>
    <w:rsid w:val="006E31A1"/>
    <w:rsid w:val="006E3911"/>
    <w:rsid w:val="006E42CB"/>
    <w:rsid w:val="006E46B3"/>
    <w:rsid w:val="006E476F"/>
    <w:rsid w:val="006E499E"/>
    <w:rsid w:val="006E51E4"/>
    <w:rsid w:val="006E5793"/>
    <w:rsid w:val="006E57B4"/>
    <w:rsid w:val="006E5E75"/>
    <w:rsid w:val="006E5E7C"/>
    <w:rsid w:val="006E6254"/>
    <w:rsid w:val="006E6267"/>
    <w:rsid w:val="006E636E"/>
    <w:rsid w:val="006E689A"/>
    <w:rsid w:val="006E6A82"/>
    <w:rsid w:val="006E7EFE"/>
    <w:rsid w:val="006E7F25"/>
    <w:rsid w:val="006F0897"/>
    <w:rsid w:val="006F0C31"/>
    <w:rsid w:val="006F1616"/>
    <w:rsid w:val="006F1B8C"/>
    <w:rsid w:val="006F1C72"/>
    <w:rsid w:val="006F1DB4"/>
    <w:rsid w:val="006F22BF"/>
    <w:rsid w:val="006F2964"/>
    <w:rsid w:val="006F2D97"/>
    <w:rsid w:val="006F330C"/>
    <w:rsid w:val="006F352C"/>
    <w:rsid w:val="006F39C4"/>
    <w:rsid w:val="006F3A5D"/>
    <w:rsid w:val="006F487A"/>
    <w:rsid w:val="006F4907"/>
    <w:rsid w:val="006F4CD5"/>
    <w:rsid w:val="006F5297"/>
    <w:rsid w:val="006F53E5"/>
    <w:rsid w:val="006F54E5"/>
    <w:rsid w:val="006F5DD7"/>
    <w:rsid w:val="006F621A"/>
    <w:rsid w:val="006F634F"/>
    <w:rsid w:val="006F648D"/>
    <w:rsid w:val="006F64F5"/>
    <w:rsid w:val="006F66B5"/>
    <w:rsid w:val="006F6C6E"/>
    <w:rsid w:val="006F6DD2"/>
    <w:rsid w:val="006F70B0"/>
    <w:rsid w:val="006F70B9"/>
    <w:rsid w:val="006F7204"/>
    <w:rsid w:val="006F7692"/>
    <w:rsid w:val="006F7B39"/>
    <w:rsid w:val="006F7F7A"/>
    <w:rsid w:val="0070047B"/>
    <w:rsid w:val="00700F0A"/>
    <w:rsid w:val="00700F27"/>
    <w:rsid w:val="00701146"/>
    <w:rsid w:val="007015F3"/>
    <w:rsid w:val="00701AEB"/>
    <w:rsid w:val="00701BCF"/>
    <w:rsid w:val="00701CB3"/>
    <w:rsid w:val="007023D7"/>
    <w:rsid w:val="00702951"/>
    <w:rsid w:val="00702CFB"/>
    <w:rsid w:val="00702D97"/>
    <w:rsid w:val="00702F3D"/>
    <w:rsid w:val="00703126"/>
    <w:rsid w:val="00703AD7"/>
    <w:rsid w:val="00703CAB"/>
    <w:rsid w:val="007047BC"/>
    <w:rsid w:val="00704B8B"/>
    <w:rsid w:val="00704D90"/>
    <w:rsid w:val="00704EE4"/>
    <w:rsid w:val="0070533D"/>
    <w:rsid w:val="00705E7B"/>
    <w:rsid w:val="007068CF"/>
    <w:rsid w:val="00706DB3"/>
    <w:rsid w:val="00707C1A"/>
    <w:rsid w:val="00707E47"/>
    <w:rsid w:val="00707F93"/>
    <w:rsid w:val="0071048C"/>
    <w:rsid w:val="00710731"/>
    <w:rsid w:val="00710AD8"/>
    <w:rsid w:val="00711358"/>
    <w:rsid w:val="0071153C"/>
    <w:rsid w:val="00711EC7"/>
    <w:rsid w:val="00712065"/>
    <w:rsid w:val="0071241C"/>
    <w:rsid w:val="007126DB"/>
    <w:rsid w:val="00712B96"/>
    <w:rsid w:val="0071311F"/>
    <w:rsid w:val="00713772"/>
    <w:rsid w:val="00713ECA"/>
    <w:rsid w:val="0071404A"/>
    <w:rsid w:val="0071422B"/>
    <w:rsid w:val="007149E1"/>
    <w:rsid w:val="0071542B"/>
    <w:rsid w:val="0071595D"/>
    <w:rsid w:val="00715E1A"/>
    <w:rsid w:val="00716470"/>
    <w:rsid w:val="00716975"/>
    <w:rsid w:val="007170CD"/>
    <w:rsid w:val="007174C6"/>
    <w:rsid w:val="00717C00"/>
    <w:rsid w:val="007202EF"/>
    <w:rsid w:val="00720513"/>
    <w:rsid w:val="007207D3"/>
    <w:rsid w:val="00720847"/>
    <w:rsid w:val="007208FD"/>
    <w:rsid w:val="007209EE"/>
    <w:rsid w:val="00721497"/>
    <w:rsid w:val="007218AC"/>
    <w:rsid w:val="00721BB4"/>
    <w:rsid w:val="0072213C"/>
    <w:rsid w:val="007221B2"/>
    <w:rsid w:val="007225D6"/>
    <w:rsid w:val="00722B67"/>
    <w:rsid w:val="007230A4"/>
    <w:rsid w:val="0072341A"/>
    <w:rsid w:val="00723457"/>
    <w:rsid w:val="00723560"/>
    <w:rsid w:val="00723777"/>
    <w:rsid w:val="007243F3"/>
    <w:rsid w:val="00724763"/>
    <w:rsid w:val="00724BCD"/>
    <w:rsid w:val="00724CE8"/>
    <w:rsid w:val="0072503B"/>
    <w:rsid w:val="00725182"/>
    <w:rsid w:val="007251E1"/>
    <w:rsid w:val="007252E3"/>
    <w:rsid w:val="00725636"/>
    <w:rsid w:val="00725767"/>
    <w:rsid w:val="00725C62"/>
    <w:rsid w:val="00725CC8"/>
    <w:rsid w:val="00726F4E"/>
    <w:rsid w:val="007270D0"/>
    <w:rsid w:val="00727277"/>
    <w:rsid w:val="007275B5"/>
    <w:rsid w:val="00727A0E"/>
    <w:rsid w:val="00727C29"/>
    <w:rsid w:val="00727F8F"/>
    <w:rsid w:val="00727FEC"/>
    <w:rsid w:val="0073025B"/>
    <w:rsid w:val="007302AC"/>
    <w:rsid w:val="00730A47"/>
    <w:rsid w:val="00731146"/>
    <w:rsid w:val="00731235"/>
    <w:rsid w:val="00732275"/>
    <w:rsid w:val="00732ED1"/>
    <w:rsid w:val="00732FF7"/>
    <w:rsid w:val="007331D6"/>
    <w:rsid w:val="007338FA"/>
    <w:rsid w:val="00733BA7"/>
    <w:rsid w:val="00733FB5"/>
    <w:rsid w:val="00734269"/>
    <w:rsid w:val="007342B6"/>
    <w:rsid w:val="0073458D"/>
    <w:rsid w:val="00734734"/>
    <w:rsid w:val="00735670"/>
    <w:rsid w:val="0073586E"/>
    <w:rsid w:val="00735DC3"/>
    <w:rsid w:val="00735F2B"/>
    <w:rsid w:val="007361E1"/>
    <w:rsid w:val="0073686A"/>
    <w:rsid w:val="00736C73"/>
    <w:rsid w:val="00736CCD"/>
    <w:rsid w:val="00736F5B"/>
    <w:rsid w:val="00736F5E"/>
    <w:rsid w:val="007400D7"/>
    <w:rsid w:val="00740C80"/>
    <w:rsid w:val="00740E84"/>
    <w:rsid w:val="00740F71"/>
    <w:rsid w:val="007411E3"/>
    <w:rsid w:val="007413B4"/>
    <w:rsid w:val="0074157C"/>
    <w:rsid w:val="00741F50"/>
    <w:rsid w:val="00742043"/>
    <w:rsid w:val="007426FD"/>
    <w:rsid w:val="00742DBD"/>
    <w:rsid w:val="00742ECB"/>
    <w:rsid w:val="007432AB"/>
    <w:rsid w:val="00743768"/>
    <w:rsid w:val="007439A9"/>
    <w:rsid w:val="0074488D"/>
    <w:rsid w:val="007448D7"/>
    <w:rsid w:val="00744FF4"/>
    <w:rsid w:val="00745483"/>
    <w:rsid w:val="007454FE"/>
    <w:rsid w:val="007456BB"/>
    <w:rsid w:val="00745A49"/>
    <w:rsid w:val="00746A32"/>
    <w:rsid w:val="00746AC7"/>
    <w:rsid w:val="00746FD6"/>
    <w:rsid w:val="007470A2"/>
    <w:rsid w:val="0074715C"/>
    <w:rsid w:val="007471C2"/>
    <w:rsid w:val="007500E6"/>
    <w:rsid w:val="00750727"/>
    <w:rsid w:val="00750B88"/>
    <w:rsid w:val="00750C1B"/>
    <w:rsid w:val="0075128E"/>
    <w:rsid w:val="00751AA2"/>
    <w:rsid w:val="00752601"/>
    <w:rsid w:val="00752E3D"/>
    <w:rsid w:val="00752F49"/>
    <w:rsid w:val="00753068"/>
    <w:rsid w:val="007531F2"/>
    <w:rsid w:val="007535F3"/>
    <w:rsid w:val="00753652"/>
    <w:rsid w:val="0075371E"/>
    <w:rsid w:val="00753F76"/>
    <w:rsid w:val="007544CC"/>
    <w:rsid w:val="007547E1"/>
    <w:rsid w:val="007548B0"/>
    <w:rsid w:val="007552A9"/>
    <w:rsid w:val="007560D7"/>
    <w:rsid w:val="0075637E"/>
    <w:rsid w:val="00756434"/>
    <w:rsid w:val="007565EA"/>
    <w:rsid w:val="00756CF1"/>
    <w:rsid w:val="0075706C"/>
    <w:rsid w:val="00757603"/>
    <w:rsid w:val="00757930"/>
    <w:rsid w:val="0075798F"/>
    <w:rsid w:val="00757C77"/>
    <w:rsid w:val="00757EAB"/>
    <w:rsid w:val="00760654"/>
    <w:rsid w:val="007607E5"/>
    <w:rsid w:val="00760DA1"/>
    <w:rsid w:val="00761517"/>
    <w:rsid w:val="00761772"/>
    <w:rsid w:val="00762484"/>
    <w:rsid w:val="00762DB5"/>
    <w:rsid w:val="00763955"/>
    <w:rsid w:val="00763C7B"/>
    <w:rsid w:val="00763CBA"/>
    <w:rsid w:val="00763F7E"/>
    <w:rsid w:val="00764061"/>
    <w:rsid w:val="0076486F"/>
    <w:rsid w:val="00764888"/>
    <w:rsid w:val="007655D7"/>
    <w:rsid w:val="00766042"/>
    <w:rsid w:val="0076635E"/>
    <w:rsid w:val="00766437"/>
    <w:rsid w:val="007664A8"/>
    <w:rsid w:val="00766F5F"/>
    <w:rsid w:val="007674E3"/>
    <w:rsid w:val="00767AAC"/>
    <w:rsid w:val="00767B59"/>
    <w:rsid w:val="00770455"/>
    <w:rsid w:val="00770899"/>
    <w:rsid w:val="0077092C"/>
    <w:rsid w:val="00770A1C"/>
    <w:rsid w:val="00770B26"/>
    <w:rsid w:val="00770D5E"/>
    <w:rsid w:val="00771434"/>
    <w:rsid w:val="00771492"/>
    <w:rsid w:val="00771566"/>
    <w:rsid w:val="00771822"/>
    <w:rsid w:val="00771F13"/>
    <w:rsid w:val="0077248C"/>
    <w:rsid w:val="007724BB"/>
    <w:rsid w:val="00772610"/>
    <w:rsid w:val="0077265E"/>
    <w:rsid w:val="00772702"/>
    <w:rsid w:val="00772EEE"/>
    <w:rsid w:val="007731AA"/>
    <w:rsid w:val="007731BF"/>
    <w:rsid w:val="00773548"/>
    <w:rsid w:val="00773945"/>
    <w:rsid w:val="00773B99"/>
    <w:rsid w:val="00773EEA"/>
    <w:rsid w:val="00774218"/>
    <w:rsid w:val="00774A49"/>
    <w:rsid w:val="00774A73"/>
    <w:rsid w:val="00774C57"/>
    <w:rsid w:val="00774DDD"/>
    <w:rsid w:val="00775679"/>
    <w:rsid w:val="00775685"/>
    <w:rsid w:val="007757E1"/>
    <w:rsid w:val="00775809"/>
    <w:rsid w:val="00775D50"/>
    <w:rsid w:val="00775E98"/>
    <w:rsid w:val="00775E9B"/>
    <w:rsid w:val="00777428"/>
    <w:rsid w:val="0077757A"/>
    <w:rsid w:val="007792D7"/>
    <w:rsid w:val="007808E5"/>
    <w:rsid w:val="00780DA3"/>
    <w:rsid w:val="00781BFB"/>
    <w:rsid w:val="00782546"/>
    <w:rsid w:val="00782AEE"/>
    <w:rsid w:val="00782EA5"/>
    <w:rsid w:val="00782FB4"/>
    <w:rsid w:val="00783042"/>
    <w:rsid w:val="0078338B"/>
    <w:rsid w:val="007833D7"/>
    <w:rsid w:val="007834BA"/>
    <w:rsid w:val="007846C5"/>
    <w:rsid w:val="00784711"/>
    <w:rsid w:val="007847E2"/>
    <w:rsid w:val="00784CE6"/>
    <w:rsid w:val="00785309"/>
    <w:rsid w:val="00786059"/>
    <w:rsid w:val="0078631E"/>
    <w:rsid w:val="007865E7"/>
    <w:rsid w:val="0078667A"/>
    <w:rsid w:val="00786722"/>
    <w:rsid w:val="00787124"/>
    <w:rsid w:val="007875CF"/>
    <w:rsid w:val="007877D7"/>
    <w:rsid w:val="00787A54"/>
    <w:rsid w:val="00787B04"/>
    <w:rsid w:val="00787B7D"/>
    <w:rsid w:val="00787D9F"/>
    <w:rsid w:val="00787F5F"/>
    <w:rsid w:val="0078FF69"/>
    <w:rsid w:val="00790A97"/>
    <w:rsid w:val="00790D98"/>
    <w:rsid w:val="00790E1D"/>
    <w:rsid w:val="00791328"/>
    <w:rsid w:val="0079148E"/>
    <w:rsid w:val="00791620"/>
    <w:rsid w:val="00791C1B"/>
    <w:rsid w:val="00791CC4"/>
    <w:rsid w:val="00791DA8"/>
    <w:rsid w:val="00791E94"/>
    <w:rsid w:val="00792173"/>
    <w:rsid w:val="0079217F"/>
    <w:rsid w:val="00792329"/>
    <w:rsid w:val="0079278C"/>
    <w:rsid w:val="007929A5"/>
    <w:rsid w:val="00792BC6"/>
    <w:rsid w:val="00792F17"/>
    <w:rsid w:val="00792F63"/>
    <w:rsid w:val="00793484"/>
    <w:rsid w:val="00793915"/>
    <w:rsid w:val="00793DD1"/>
    <w:rsid w:val="00793E9C"/>
    <w:rsid w:val="00794024"/>
    <w:rsid w:val="0079481E"/>
    <w:rsid w:val="00795153"/>
    <w:rsid w:val="00795625"/>
    <w:rsid w:val="00795BDA"/>
    <w:rsid w:val="00795D94"/>
    <w:rsid w:val="00795EB9"/>
    <w:rsid w:val="0079660A"/>
    <w:rsid w:val="00796AD9"/>
    <w:rsid w:val="00796BBE"/>
    <w:rsid w:val="00796C8C"/>
    <w:rsid w:val="00796E13"/>
    <w:rsid w:val="00797480"/>
    <w:rsid w:val="007A041B"/>
    <w:rsid w:val="007A09E7"/>
    <w:rsid w:val="007A0B5D"/>
    <w:rsid w:val="007A0BBC"/>
    <w:rsid w:val="007A133D"/>
    <w:rsid w:val="007A13D2"/>
    <w:rsid w:val="007A1CE7"/>
    <w:rsid w:val="007A2291"/>
    <w:rsid w:val="007A2602"/>
    <w:rsid w:val="007A2C3C"/>
    <w:rsid w:val="007A324D"/>
    <w:rsid w:val="007A32CF"/>
    <w:rsid w:val="007A36DA"/>
    <w:rsid w:val="007A390F"/>
    <w:rsid w:val="007A3DCF"/>
    <w:rsid w:val="007A4564"/>
    <w:rsid w:val="007A466E"/>
    <w:rsid w:val="007A48AE"/>
    <w:rsid w:val="007A4B77"/>
    <w:rsid w:val="007A55C4"/>
    <w:rsid w:val="007A5937"/>
    <w:rsid w:val="007A62BA"/>
    <w:rsid w:val="007A63DF"/>
    <w:rsid w:val="007A6511"/>
    <w:rsid w:val="007B00EF"/>
    <w:rsid w:val="007B05C7"/>
    <w:rsid w:val="007B076A"/>
    <w:rsid w:val="007B0B2C"/>
    <w:rsid w:val="007B0C8A"/>
    <w:rsid w:val="007B1120"/>
    <w:rsid w:val="007B1142"/>
    <w:rsid w:val="007B1C1C"/>
    <w:rsid w:val="007B1EDB"/>
    <w:rsid w:val="007B1FD0"/>
    <w:rsid w:val="007B20F5"/>
    <w:rsid w:val="007B271D"/>
    <w:rsid w:val="007B2812"/>
    <w:rsid w:val="007B29B3"/>
    <w:rsid w:val="007B2A0E"/>
    <w:rsid w:val="007B2B5A"/>
    <w:rsid w:val="007B2DE6"/>
    <w:rsid w:val="007B307D"/>
    <w:rsid w:val="007B40CE"/>
    <w:rsid w:val="007B465A"/>
    <w:rsid w:val="007B4BE2"/>
    <w:rsid w:val="007B4EC9"/>
    <w:rsid w:val="007B56C7"/>
    <w:rsid w:val="007B5D99"/>
    <w:rsid w:val="007B667F"/>
    <w:rsid w:val="007B6AFD"/>
    <w:rsid w:val="007B733C"/>
    <w:rsid w:val="007B75E5"/>
    <w:rsid w:val="007B76CE"/>
    <w:rsid w:val="007B76F8"/>
    <w:rsid w:val="007B7E3D"/>
    <w:rsid w:val="007C003D"/>
    <w:rsid w:val="007C0D97"/>
    <w:rsid w:val="007C19F7"/>
    <w:rsid w:val="007C1A04"/>
    <w:rsid w:val="007C1C02"/>
    <w:rsid w:val="007C1C1B"/>
    <w:rsid w:val="007C2284"/>
    <w:rsid w:val="007C27BA"/>
    <w:rsid w:val="007C2860"/>
    <w:rsid w:val="007C312B"/>
    <w:rsid w:val="007C335E"/>
    <w:rsid w:val="007C350B"/>
    <w:rsid w:val="007C354E"/>
    <w:rsid w:val="007C385E"/>
    <w:rsid w:val="007C3EF1"/>
    <w:rsid w:val="007C3F33"/>
    <w:rsid w:val="007C4584"/>
    <w:rsid w:val="007C4AA4"/>
    <w:rsid w:val="007C5C0A"/>
    <w:rsid w:val="007C6A4F"/>
    <w:rsid w:val="007C6AB2"/>
    <w:rsid w:val="007C716C"/>
    <w:rsid w:val="007C730C"/>
    <w:rsid w:val="007C7602"/>
    <w:rsid w:val="007C7996"/>
    <w:rsid w:val="007D01E7"/>
    <w:rsid w:val="007D056F"/>
    <w:rsid w:val="007D065F"/>
    <w:rsid w:val="007D08A7"/>
    <w:rsid w:val="007D1074"/>
    <w:rsid w:val="007D16A6"/>
    <w:rsid w:val="007D173F"/>
    <w:rsid w:val="007D1747"/>
    <w:rsid w:val="007D1CC7"/>
    <w:rsid w:val="007D1F27"/>
    <w:rsid w:val="007D22D0"/>
    <w:rsid w:val="007D2DCA"/>
    <w:rsid w:val="007D2E8F"/>
    <w:rsid w:val="007D3079"/>
    <w:rsid w:val="007D3920"/>
    <w:rsid w:val="007D3CBC"/>
    <w:rsid w:val="007D3FA0"/>
    <w:rsid w:val="007D412F"/>
    <w:rsid w:val="007D4494"/>
    <w:rsid w:val="007D4687"/>
    <w:rsid w:val="007D495C"/>
    <w:rsid w:val="007D4DF7"/>
    <w:rsid w:val="007D51C6"/>
    <w:rsid w:val="007D52CA"/>
    <w:rsid w:val="007D532E"/>
    <w:rsid w:val="007D5EF6"/>
    <w:rsid w:val="007D69F6"/>
    <w:rsid w:val="007D7AFF"/>
    <w:rsid w:val="007E047E"/>
    <w:rsid w:val="007E0559"/>
    <w:rsid w:val="007E08BB"/>
    <w:rsid w:val="007E1823"/>
    <w:rsid w:val="007E228F"/>
    <w:rsid w:val="007E23EF"/>
    <w:rsid w:val="007E3406"/>
    <w:rsid w:val="007E36B2"/>
    <w:rsid w:val="007E3B99"/>
    <w:rsid w:val="007E3FBB"/>
    <w:rsid w:val="007E40AA"/>
    <w:rsid w:val="007E438E"/>
    <w:rsid w:val="007E4924"/>
    <w:rsid w:val="007E50D1"/>
    <w:rsid w:val="007E540D"/>
    <w:rsid w:val="007E5686"/>
    <w:rsid w:val="007E56C5"/>
    <w:rsid w:val="007E5D22"/>
    <w:rsid w:val="007E5F5B"/>
    <w:rsid w:val="007E60C7"/>
    <w:rsid w:val="007E62C9"/>
    <w:rsid w:val="007E675E"/>
    <w:rsid w:val="007E6F70"/>
    <w:rsid w:val="007E7865"/>
    <w:rsid w:val="007F0523"/>
    <w:rsid w:val="007F084A"/>
    <w:rsid w:val="007F0C17"/>
    <w:rsid w:val="007F0D22"/>
    <w:rsid w:val="007F1292"/>
    <w:rsid w:val="007F12AC"/>
    <w:rsid w:val="007F1802"/>
    <w:rsid w:val="007F1FF3"/>
    <w:rsid w:val="007F21E0"/>
    <w:rsid w:val="007F263F"/>
    <w:rsid w:val="007F2CC0"/>
    <w:rsid w:val="007F3105"/>
    <w:rsid w:val="007F4538"/>
    <w:rsid w:val="007F4825"/>
    <w:rsid w:val="007F5190"/>
    <w:rsid w:val="007F5FFD"/>
    <w:rsid w:val="007F620A"/>
    <w:rsid w:val="007F64C8"/>
    <w:rsid w:val="007F65FC"/>
    <w:rsid w:val="007F7320"/>
    <w:rsid w:val="007F74A4"/>
    <w:rsid w:val="007F7672"/>
    <w:rsid w:val="007F7764"/>
    <w:rsid w:val="007F7BBD"/>
    <w:rsid w:val="007F7C7D"/>
    <w:rsid w:val="007F7CF8"/>
    <w:rsid w:val="007F7D8F"/>
    <w:rsid w:val="008006A6"/>
    <w:rsid w:val="00800E44"/>
    <w:rsid w:val="008019AF"/>
    <w:rsid w:val="00801CD0"/>
    <w:rsid w:val="00801CF6"/>
    <w:rsid w:val="00801E29"/>
    <w:rsid w:val="00802697"/>
    <w:rsid w:val="00802A59"/>
    <w:rsid w:val="008031F6"/>
    <w:rsid w:val="00803494"/>
    <w:rsid w:val="00803F23"/>
    <w:rsid w:val="008041D8"/>
    <w:rsid w:val="0080425E"/>
    <w:rsid w:val="00805BA7"/>
    <w:rsid w:val="00805FBE"/>
    <w:rsid w:val="0080603A"/>
    <w:rsid w:val="008064DC"/>
    <w:rsid w:val="008066C6"/>
    <w:rsid w:val="0080676B"/>
    <w:rsid w:val="00806836"/>
    <w:rsid w:val="00806E02"/>
    <w:rsid w:val="008073E0"/>
    <w:rsid w:val="00807BFD"/>
    <w:rsid w:val="00807CAE"/>
    <w:rsid w:val="00810350"/>
    <w:rsid w:val="00810C08"/>
    <w:rsid w:val="008110A0"/>
    <w:rsid w:val="00811354"/>
    <w:rsid w:val="00811589"/>
    <w:rsid w:val="008115D7"/>
    <w:rsid w:val="00811826"/>
    <w:rsid w:val="008127C6"/>
    <w:rsid w:val="00812F2E"/>
    <w:rsid w:val="0081368E"/>
    <w:rsid w:val="00813894"/>
    <w:rsid w:val="00813E81"/>
    <w:rsid w:val="008144A6"/>
    <w:rsid w:val="0081509A"/>
    <w:rsid w:val="008151E1"/>
    <w:rsid w:val="00815ECF"/>
    <w:rsid w:val="0081670A"/>
    <w:rsid w:val="00816C55"/>
    <w:rsid w:val="00816E21"/>
    <w:rsid w:val="00817293"/>
    <w:rsid w:val="00817445"/>
    <w:rsid w:val="00820194"/>
    <w:rsid w:val="0082081C"/>
    <w:rsid w:val="00820AE6"/>
    <w:rsid w:val="00820B33"/>
    <w:rsid w:val="00820C30"/>
    <w:rsid w:val="00821628"/>
    <w:rsid w:val="00821829"/>
    <w:rsid w:val="00821D37"/>
    <w:rsid w:val="0082215D"/>
    <w:rsid w:val="00822A7B"/>
    <w:rsid w:val="00823A19"/>
    <w:rsid w:val="008246C6"/>
    <w:rsid w:val="00824960"/>
    <w:rsid w:val="00824A17"/>
    <w:rsid w:val="00824B8C"/>
    <w:rsid w:val="008256E6"/>
    <w:rsid w:val="008258ED"/>
    <w:rsid w:val="00825D9A"/>
    <w:rsid w:val="00825EA0"/>
    <w:rsid w:val="00825EEF"/>
    <w:rsid w:val="00825F2F"/>
    <w:rsid w:val="00825F76"/>
    <w:rsid w:val="00826183"/>
    <w:rsid w:val="00826BFF"/>
    <w:rsid w:val="00827303"/>
    <w:rsid w:val="0082799F"/>
    <w:rsid w:val="0083053F"/>
    <w:rsid w:val="00830B25"/>
    <w:rsid w:val="00830F0F"/>
    <w:rsid w:val="008316C1"/>
    <w:rsid w:val="008316F3"/>
    <w:rsid w:val="008318BC"/>
    <w:rsid w:val="00831B00"/>
    <w:rsid w:val="00831F13"/>
    <w:rsid w:val="008324EA"/>
    <w:rsid w:val="0083275C"/>
    <w:rsid w:val="00832905"/>
    <w:rsid w:val="008329CA"/>
    <w:rsid w:val="00832A38"/>
    <w:rsid w:val="00832A4D"/>
    <w:rsid w:val="00832B57"/>
    <w:rsid w:val="00832CE2"/>
    <w:rsid w:val="00833469"/>
    <w:rsid w:val="00833C34"/>
    <w:rsid w:val="00833D7F"/>
    <w:rsid w:val="0083402F"/>
    <w:rsid w:val="008344B4"/>
    <w:rsid w:val="00834B50"/>
    <w:rsid w:val="00834E65"/>
    <w:rsid w:val="00835022"/>
    <w:rsid w:val="00835139"/>
    <w:rsid w:val="0083552C"/>
    <w:rsid w:val="00835773"/>
    <w:rsid w:val="00835B72"/>
    <w:rsid w:val="00835D63"/>
    <w:rsid w:val="00836434"/>
    <w:rsid w:val="00836D4B"/>
    <w:rsid w:val="0083757C"/>
    <w:rsid w:val="008376C3"/>
    <w:rsid w:val="008376CB"/>
    <w:rsid w:val="008377D2"/>
    <w:rsid w:val="00837E16"/>
    <w:rsid w:val="00840078"/>
    <w:rsid w:val="00841473"/>
    <w:rsid w:val="008415D9"/>
    <w:rsid w:val="008416E3"/>
    <w:rsid w:val="00841F36"/>
    <w:rsid w:val="00841FC2"/>
    <w:rsid w:val="00842167"/>
    <w:rsid w:val="008426E6"/>
    <w:rsid w:val="008429D0"/>
    <w:rsid w:val="00842A34"/>
    <w:rsid w:val="00842CE8"/>
    <w:rsid w:val="00842D59"/>
    <w:rsid w:val="0084328B"/>
    <w:rsid w:val="00843329"/>
    <w:rsid w:val="0084355C"/>
    <w:rsid w:val="008437E8"/>
    <w:rsid w:val="00843870"/>
    <w:rsid w:val="008444BF"/>
    <w:rsid w:val="00844ABE"/>
    <w:rsid w:val="00845133"/>
    <w:rsid w:val="008455C0"/>
    <w:rsid w:val="008455D7"/>
    <w:rsid w:val="00846C93"/>
    <w:rsid w:val="00847422"/>
    <w:rsid w:val="00847788"/>
    <w:rsid w:val="008521D3"/>
    <w:rsid w:val="00852364"/>
    <w:rsid w:val="0085267A"/>
    <w:rsid w:val="008531EC"/>
    <w:rsid w:val="00853664"/>
    <w:rsid w:val="00853748"/>
    <w:rsid w:val="00853B0F"/>
    <w:rsid w:val="008546E1"/>
    <w:rsid w:val="00854F07"/>
    <w:rsid w:val="00855759"/>
    <w:rsid w:val="008561D7"/>
    <w:rsid w:val="00856795"/>
    <w:rsid w:val="00857113"/>
    <w:rsid w:val="0085717B"/>
    <w:rsid w:val="008577A5"/>
    <w:rsid w:val="00857AD7"/>
    <w:rsid w:val="00857BCA"/>
    <w:rsid w:val="00860666"/>
    <w:rsid w:val="00860818"/>
    <w:rsid w:val="0086093E"/>
    <w:rsid w:val="00860AD2"/>
    <w:rsid w:val="00860E96"/>
    <w:rsid w:val="008611B3"/>
    <w:rsid w:val="008612BA"/>
    <w:rsid w:val="00861970"/>
    <w:rsid w:val="00861BE1"/>
    <w:rsid w:val="008622B5"/>
    <w:rsid w:val="0086249A"/>
    <w:rsid w:val="008631C5"/>
    <w:rsid w:val="0086326B"/>
    <w:rsid w:val="0086354A"/>
    <w:rsid w:val="0086367C"/>
    <w:rsid w:val="0086373F"/>
    <w:rsid w:val="0086393A"/>
    <w:rsid w:val="00864099"/>
    <w:rsid w:val="008640A9"/>
    <w:rsid w:val="008641B1"/>
    <w:rsid w:val="0086467B"/>
    <w:rsid w:val="00864FDC"/>
    <w:rsid w:val="00865215"/>
    <w:rsid w:val="00865FBE"/>
    <w:rsid w:val="008664CB"/>
    <w:rsid w:val="008669BD"/>
    <w:rsid w:val="00866C18"/>
    <w:rsid w:val="00866DF4"/>
    <w:rsid w:val="00866E51"/>
    <w:rsid w:val="00866F51"/>
    <w:rsid w:val="008671E9"/>
    <w:rsid w:val="008674FE"/>
    <w:rsid w:val="00867E56"/>
    <w:rsid w:val="0087008D"/>
    <w:rsid w:val="0087045C"/>
    <w:rsid w:val="0087168E"/>
    <w:rsid w:val="00871DAC"/>
    <w:rsid w:val="00871F35"/>
    <w:rsid w:val="0087211A"/>
    <w:rsid w:val="00872474"/>
    <w:rsid w:val="00872E00"/>
    <w:rsid w:val="00872E91"/>
    <w:rsid w:val="0087323A"/>
    <w:rsid w:val="00873E47"/>
    <w:rsid w:val="00873F91"/>
    <w:rsid w:val="00874054"/>
    <w:rsid w:val="008744F4"/>
    <w:rsid w:val="00874532"/>
    <w:rsid w:val="00874589"/>
    <w:rsid w:val="0087470A"/>
    <w:rsid w:val="00874A3B"/>
    <w:rsid w:val="00874E9D"/>
    <w:rsid w:val="00875621"/>
    <w:rsid w:val="008757CB"/>
    <w:rsid w:val="00875D7C"/>
    <w:rsid w:val="008767A3"/>
    <w:rsid w:val="00876A79"/>
    <w:rsid w:val="00876CB4"/>
    <w:rsid w:val="00876FAE"/>
    <w:rsid w:val="00880274"/>
    <w:rsid w:val="008807CF"/>
    <w:rsid w:val="00882A40"/>
    <w:rsid w:val="00882F7E"/>
    <w:rsid w:val="00883E70"/>
    <w:rsid w:val="00883FE5"/>
    <w:rsid w:val="0088404B"/>
    <w:rsid w:val="008843FF"/>
    <w:rsid w:val="00884756"/>
    <w:rsid w:val="00884833"/>
    <w:rsid w:val="00884A7E"/>
    <w:rsid w:val="0088505E"/>
    <w:rsid w:val="0088572E"/>
    <w:rsid w:val="00885863"/>
    <w:rsid w:val="00885DEB"/>
    <w:rsid w:val="00886679"/>
    <w:rsid w:val="00886832"/>
    <w:rsid w:val="00886C91"/>
    <w:rsid w:val="00886DA5"/>
    <w:rsid w:val="0088704A"/>
    <w:rsid w:val="008878A1"/>
    <w:rsid w:val="008909C0"/>
    <w:rsid w:val="00890AFA"/>
    <w:rsid w:val="00890C15"/>
    <w:rsid w:val="008915F9"/>
    <w:rsid w:val="008918C0"/>
    <w:rsid w:val="00891D59"/>
    <w:rsid w:val="008925C5"/>
    <w:rsid w:val="00893200"/>
    <w:rsid w:val="00893844"/>
    <w:rsid w:val="0089454E"/>
    <w:rsid w:val="008945CD"/>
    <w:rsid w:val="00894CC3"/>
    <w:rsid w:val="00894F7D"/>
    <w:rsid w:val="008950A1"/>
    <w:rsid w:val="00896482"/>
    <w:rsid w:val="00896D82"/>
    <w:rsid w:val="008972E3"/>
    <w:rsid w:val="008973EB"/>
    <w:rsid w:val="00897E5A"/>
    <w:rsid w:val="008A00D5"/>
    <w:rsid w:val="008A065F"/>
    <w:rsid w:val="008A09E9"/>
    <w:rsid w:val="008A35FB"/>
    <w:rsid w:val="008A38AE"/>
    <w:rsid w:val="008A39BE"/>
    <w:rsid w:val="008A3F74"/>
    <w:rsid w:val="008A468E"/>
    <w:rsid w:val="008A70E0"/>
    <w:rsid w:val="008A7247"/>
    <w:rsid w:val="008A7A18"/>
    <w:rsid w:val="008B0712"/>
    <w:rsid w:val="008B0BD0"/>
    <w:rsid w:val="008B117C"/>
    <w:rsid w:val="008B1741"/>
    <w:rsid w:val="008B185D"/>
    <w:rsid w:val="008B1B73"/>
    <w:rsid w:val="008B202C"/>
    <w:rsid w:val="008B23E4"/>
    <w:rsid w:val="008B3941"/>
    <w:rsid w:val="008B3E6B"/>
    <w:rsid w:val="008B40D7"/>
    <w:rsid w:val="008B5064"/>
    <w:rsid w:val="008B5239"/>
    <w:rsid w:val="008B5461"/>
    <w:rsid w:val="008B5656"/>
    <w:rsid w:val="008B59ED"/>
    <w:rsid w:val="008B6B36"/>
    <w:rsid w:val="008B6E67"/>
    <w:rsid w:val="008B722A"/>
    <w:rsid w:val="008B734D"/>
    <w:rsid w:val="008B7436"/>
    <w:rsid w:val="008B7703"/>
    <w:rsid w:val="008B7AA5"/>
    <w:rsid w:val="008C03DF"/>
    <w:rsid w:val="008C0530"/>
    <w:rsid w:val="008C2555"/>
    <w:rsid w:val="008C3275"/>
    <w:rsid w:val="008C3447"/>
    <w:rsid w:val="008C3E37"/>
    <w:rsid w:val="008C3FA3"/>
    <w:rsid w:val="008C4508"/>
    <w:rsid w:val="008C484B"/>
    <w:rsid w:val="008C4EE3"/>
    <w:rsid w:val="008C5278"/>
    <w:rsid w:val="008C5A23"/>
    <w:rsid w:val="008C5FC2"/>
    <w:rsid w:val="008C6860"/>
    <w:rsid w:val="008C6C65"/>
    <w:rsid w:val="008C705B"/>
    <w:rsid w:val="008C76AE"/>
    <w:rsid w:val="008D0215"/>
    <w:rsid w:val="008D14C7"/>
    <w:rsid w:val="008D1996"/>
    <w:rsid w:val="008D1C26"/>
    <w:rsid w:val="008D1C8E"/>
    <w:rsid w:val="008D26E0"/>
    <w:rsid w:val="008D293C"/>
    <w:rsid w:val="008D2B27"/>
    <w:rsid w:val="008D2FC8"/>
    <w:rsid w:val="008D3279"/>
    <w:rsid w:val="008D37EA"/>
    <w:rsid w:val="008D3892"/>
    <w:rsid w:val="008D3D32"/>
    <w:rsid w:val="008D41E6"/>
    <w:rsid w:val="008D4509"/>
    <w:rsid w:val="008D4D9D"/>
    <w:rsid w:val="008D5151"/>
    <w:rsid w:val="008D56E2"/>
    <w:rsid w:val="008D5992"/>
    <w:rsid w:val="008D6ADC"/>
    <w:rsid w:val="008D6BFC"/>
    <w:rsid w:val="008D6DAD"/>
    <w:rsid w:val="008D72AC"/>
    <w:rsid w:val="008D77E0"/>
    <w:rsid w:val="008D7C43"/>
    <w:rsid w:val="008D7E92"/>
    <w:rsid w:val="008D7FDE"/>
    <w:rsid w:val="008E05B3"/>
    <w:rsid w:val="008E10BF"/>
    <w:rsid w:val="008E16A3"/>
    <w:rsid w:val="008E188F"/>
    <w:rsid w:val="008E1988"/>
    <w:rsid w:val="008E1C0A"/>
    <w:rsid w:val="008E206C"/>
    <w:rsid w:val="008E372B"/>
    <w:rsid w:val="008E4619"/>
    <w:rsid w:val="008E5573"/>
    <w:rsid w:val="008E56A9"/>
    <w:rsid w:val="008E57D5"/>
    <w:rsid w:val="008E58EC"/>
    <w:rsid w:val="008E5907"/>
    <w:rsid w:val="008E5958"/>
    <w:rsid w:val="008E5ABA"/>
    <w:rsid w:val="008E6678"/>
    <w:rsid w:val="008E679C"/>
    <w:rsid w:val="008E67A0"/>
    <w:rsid w:val="008E6F2E"/>
    <w:rsid w:val="008F08A9"/>
    <w:rsid w:val="008F0BD0"/>
    <w:rsid w:val="008F0E11"/>
    <w:rsid w:val="008F10A1"/>
    <w:rsid w:val="008F1565"/>
    <w:rsid w:val="008F1B9A"/>
    <w:rsid w:val="008F1F52"/>
    <w:rsid w:val="008F20CF"/>
    <w:rsid w:val="008F22DF"/>
    <w:rsid w:val="008F2368"/>
    <w:rsid w:val="008F2385"/>
    <w:rsid w:val="008F298E"/>
    <w:rsid w:val="008F2DB7"/>
    <w:rsid w:val="008F341C"/>
    <w:rsid w:val="008F3B4A"/>
    <w:rsid w:val="008F3D73"/>
    <w:rsid w:val="008F458C"/>
    <w:rsid w:val="008F4B9B"/>
    <w:rsid w:val="008F5011"/>
    <w:rsid w:val="008F557E"/>
    <w:rsid w:val="008F55E2"/>
    <w:rsid w:val="008F5AD1"/>
    <w:rsid w:val="008F5B9C"/>
    <w:rsid w:val="008F62B2"/>
    <w:rsid w:val="008F6D15"/>
    <w:rsid w:val="008F6F16"/>
    <w:rsid w:val="008F740A"/>
    <w:rsid w:val="008F7846"/>
    <w:rsid w:val="00901002"/>
    <w:rsid w:val="00901272"/>
    <w:rsid w:val="0090127E"/>
    <w:rsid w:val="00901CB8"/>
    <w:rsid w:val="00901E23"/>
    <w:rsid w:val="0090227C"/>
    <w:rsid w:val="00902330"/>
    <w:rsid w:val="00902356"/>
    <w:rsid w:val="009029A5"/>
    <w:rsid w:val="00902C56"/>
    <w:rsid w:val="00902C9D"/>
    <w:rsid w:val="00902D41"/>
    <w:rsid w:val="00902DFC"/>
    <w:rsid w:val="00903110"/>
    <w:rsid w:val="00903565"/>
    <w:rsid w:val="00903AB8"/>
    <w:rsid w:val="009045E8"/>
    <w:rsid w:val="00904895"/>
    <w:rsid w:val="009048FE"/>
    <w:rsid w:val="00904A21"/>
    <w:rsid w:val="009052BD"/>
    <w:rsid w:val="0090560C"/>
    <w:rsid w:val="00905A70"/>
    <w:rsid w:val="00905C0F"/>
    <w:rsid w:val="00905C58"/>
    <w:rsid w:val="0090603F"/>
    <w:rsid w:val="0090674D"/>
    <w:rsid w:val="00906A9D"/>
    <w:rsid w:val="00906BEF"/>
    <w:rsid w:val="0090746D"/>
    <w:rsid w:val="0090754C"/>
    <w:rsid w:val="009075F7"/>
    <w:rsid w:val="009076AE"/>
    <w:rsid w:val="009076D6"/>
    <w:rsid w:val="00910A46"/>
    <w:rsid w:val="00911042"/>
    <w:rsid w:val="009119DB"/>
    <w:rsid w:val="0091202B"/>
    <w:rsid w:val="00912EA6"/>
    <w:rsid w:val="009137F8"/>
    <w:rsid w:val="009139FF"/>
    <w:rsid w:val="00914C97"/>
    <w:rsid w:val="00915031"/>
    <w:rsid w:val="009153EE"/>
    <w:rsid w:val="00916168"/>
    <w:rsid w:val="009165E6"/>
    <w:rsid w:val="00916764"/>
    <w:rsid w:val="00916B7C"/>
    <w:rsid w:val="00916EB5"/>
    <w:rsid w:val="00916ED5"/>
    <w:rsid w:val="00917AD4"/>
    <w:rsid w:val="00917B6F"/>
    <w:rsid w:val="00917F25"/>
    <w:rsid w:val="00920415"/>
    <w:rsid w:val="00920691"/>
    <w:rsid w:val="00920D94"/>
    <w:rsid w:val="00921413"/>
    <w:rsid w:val="00921BC8"/>
    <w:rsid w:val="00921C5E"/>
    <w:rsid w:val="00921E8C"/>
    <w:rsid w:val="00921F75"/>
    <w:rsid w:val="00922486"/>
    <w:rsid w:val="0092274F"/>
    <w:rsid w:val="00923075"/>
    <w:rsid w:val="0092343C"/>
    <w:rsid w:val="009234E0"/>
    <w:rsid w:val="00923885"/>
    <w:rsid w:val="009238D0"/>
    <w:rsid w:val="00924047"/>
    <w:rsid w:val="00924223"/>
    <w:rsid w:val="00924611"/>
    <w:rsid w:val="009249F0"/>
    <w:rsid w:val="00924F0A"/>
    <w:rsid w:val="00925DCB"/>
    <w:rsid w:val="00925E5A"/>
    <w:rsid w:val="00926A84"/>
    <w:rsid w:val="00926B80"/>
    <w:rsid w:val="009271BA"/>
    <w:rsid w:val="0092723A"/>
    <w:rsid w:val="00927526"/>
    <w:rsid w:val="00927BD4"/>
    <w:rsid w:val="009301BC"/>
    <w:rsid w:val="009316E3"/>
    <w:rsid w:val="00931A22"/>
    <w:rsid w:val="00931EA7"/>
    <w:rsid w:val="00932234"/>
    <w:rsid w:val="009322AF"/>
    <w:rsid w:val="00932461"/>
    <w:rsid w:val="00932992"/>
    <w:rsid w:val="0093353C"/>
    <w:rsid w:val="009336AF"/>
    <w:rsid w:val="00933D19"/>
    <w:rsid w:val="009344CC"/>
    <w:rsid w:val="009348CE"/>
    <w:rsid w:val="00934B59"/>
    <w:rsid w:val="0093557A"/>
    <w:rsid w:val="00935A52"/>
    <w:rsid w:val="0093622D"/>
    <w:rsid w:val="00936762"/>
    <w:rsid w:val="009372AB"/>
    <w:rsid w:val="0093766F"/>
    <w:rsid w:val="009378D3"/>
    <w:rsid w:val="00937A96"/>
    <w:rsid w:val="00937FE1"/>
    <w:rsid w:val="00940316"/>
    <w:rsid w:val="00940771"/>
    <w:rsid w:val="00940946"/>
    <w:rsid w:val="009409B5"/>
    <w:rsid w:val="00940AF5"/>
    <w:rsid w:val="00940C54"/>
    <w:rsid w:val="00940DA7"/>
    <w:rsid w:val="009417CF"/>
    <w:rsid w:val="00941B40"/>
    <w:rsid w:val="00943415"/>
    <w:rsid w:val="00943418"/>
    <w:rsid w:val="0094379E"/>
    <w:rsid w:val="009449D8"/>
    <w:rsid w:val="00944C9E"/>
    <w:rsid w:val="00944DA2"/>
    <w:rsid w:val="009458F8"/>
    <w:rsid w:val="00945D73"/>
    <w:rsid w:val="00945E4A"/>
    <w:rsid w:val="0094648E"/>
    <w:rsid w:val="00946F71"/>
    <w:rsid w:val="009475DF"/>
    <w:rsid w:val="00947D34"/>
    <w:rsid w:val="00950637"/>
    <w:rsid w:val="009506A8"/>
    <w:rsid w:val="0095082B"/>
    <w:rsid w:val="00950F3E"/>
    <w:rsid w:val="00951578"/>
    <w:rsid w:val="00951E57"/>
    <w:rsid w:val="0095272A"/>
    <w:rsid w:val="00952879"/>
    <w:rsid w:val="00952AB6"/>
    <w:rsid w:val="00953467"/>
    <w:rsid w:val="009542ED"/>
    <w:rsid w:val="00954724"/>
    <w:rsid w:val="00954834"/>
    <w:rsid w:val="00954AE4"/>
    <w:rsid w:val="00954BD8"/>
    <w:rsid w:val="0095584B"/>
    <w:rsid w:val="00955AAE"/>
    <w:rsid w:val="00955BB4"/>
    <w:rsid w:val="00956118"/>
    <w:rsid w:val="00956D72"/>
    <w:rsid w:val="009570E7"/>
    <w:rsid w:val="0095765F"/>
    <w:rsid w:val="00960DBD"/>
    <w:rsid w:val="00961024"/>
    <w:rsid w:val="009617F7"/>
    <w:rsid w:val="00961FF7"/>
    <w:rsid w:val="00962CB0"/>
    <w:rsid w:val="00962E23"/>
    <w:rsid w:val="00962FA0"/>
    <w:rsid w:val="00963977"/>
    <w:rsid w:val="00963A02"/>
    <w:rsid w:val="00963CB3"/>
    <w:rsid w:val="009649C0"/>
    <w:rsid w:val="00964A06"/>
    <w:rsid w:val="00964EE7"/>
    <w:rsid w:val="0096530C"/>
    <w:rsid w:val="009655BB"/>
    <w:rsid w:val="009659B2"/>
    <w:rsid w:val="00965B65"/>
    <w:rsid w:val="00965F9B"/>
    <w:rsid w:val="009661C1"/>
    <w:rsid w:val="009662B0"/>
    <w:rsid w:val="009664DD"/>
    <w:rsid w:val="0096672B"/>
    <w:rsid w:val="00966973"/>
    <w:rsid w:val="00966D71"/>
    <w:rsid w:val="0096739E"/>
    <w:rsid w:val="0096745E"/>
    <w:rsid w:val="00967788"/>
    <w:rsid w:val="00967D20"/>
    <w:rsid w:val="00967E1B"/>
    <w:rsid w:val="00967F36"/>
    <w:rsid w:val="00970461"/>
    <w:rsid w:val="00970E9B"/>
    <w:rsid w:val="00970EA1"/>
    <w:rsid w:val="009714C6"/>
    <w:rsid w:val="00971678"/>
    <w:rsid w:val="0097182E"/>
    <w:rsid w:val="0097191D"/>
    <w:rsid w:val="00971A88"/>
    <w:rsid w:val="00971DD8"/>
    <w:rsid w:val="009724BE"/>
    <w:rsid w:val="0097313B"/>
    <w:rsid w:val="009733C7"/>
    <w:rsid w:val="009737AF"/>
    <w:rsid w:val="00973DB5"/>
    <w:rsid w:val="00973DF2"/>
    <w:rsid w:val="009741F0"/>
    <w:rsid w:val="009748B0"/>
    <w:rsid w:val="00974A6D"/>
    <w:rsid w:val="00974B69"/>
    <w:rsid w:val="00974D4B"/>
    <w:rsid w:val="009758AD"/>
    <w:rsid w:val="00976033"/>
    <w:rsid w:val="009761B6"/>
    <w:rsid w:val="00976231"/>
    <w:rsid w:val="0097644D"/>
    <w:rsid w:val="00976878"/>
    <w:rsid w:val="00976DD8"/>
    <w:rsid w:val="00977497"/>
    <w:rsid w:val="00977749"/>
    <w:rsid w:val="00980771"/>
    <w:rsid w:val="00981084"/>
    <w:rsid w:val="009814AA"/>
    <w:rsid w:val="00981869"/>
    <w:rsid w:val="00981D7D"/>
    <w:rsid w:val="00981E8F"/>
    <w:rsid w:val="009821BF"/>
    <w:rsid w:val="00982587"/>
    <w:rsid w:val="00982FD6"/>
    <w:rsid w:val="0098345D"/>
    <w:rsid w:val="009836F8"/>
    <w:rsid w:val="009840C8"/>
    <w:rsid w:val="0098459D"/>
    <w:rsid w:val="00984C50"/>
    <w:rsid w:val="00984C67"/>
    <w:rsid w:val="00985217"/>
    <w:rsid w:val="00985AF1"/>
    <w:rsid w:val="00985CBA"/>
    <w:rsid w:val="0098600E"/>
    <w:rsid w:val="00986127"/>
    <w:rsid w:val="00986790"/>
    <w:rsid w:val="00986920"/>
    <w:rsid w:val="00986D62"/>
    <w:rsid w:val="00986DD0"/>
    <w:rsid w:val="00986EF9"/>
    <w:rsid w:val="009870C9"/>
    <w:rsid w:val="00987859"/>
    <w:rsid w:val="00987F37"/>
    <w:rsid w:val="009900BC"/>
    <w:rsid w:val="0099075D"/>
    <w:rsid w:val="00990A0A"/>
    <w:rsid w:val="009915A0"/>
    <w:rsid w:val="00991943"/>
    <w:rsid w:val="00991F73"/>
    <w:rsid w:val="0099205C"/>
    <w:rsid w:val="009922CA"/>
    <w:rsid w:val="0099328C"/>
    <w:rsid w:val="009936F7"/>
    <w:rsid w:val="009938E4"/>
    <w:rsid w:val="00993A30"/>
    <w:rsid w:val="009946CB"/>
    <w:rsid w:val="009947B4"/>
    <w:rsid w:val="0099491E"/>
    <w:rsid w:val="00995218"/>
    <w:rsid w:val="00995348"/>
    <w:rsid w:val="0099542A"/>
    <w:rsid w:val="00995C0D"/>
    <w:rsid w:val="00995D52"/>
    <w:rsid w:val="00995F0E"/>
    <w:rsid w:val="00997489"/>
    <w:rsid w:val="009A00F3"/>
    <w:rsid w:val="009A0DDC"/>
    <w:rsid w:val="009A1220"/>
    <w:rsid w:val="009A1D0A"/>
    <w:rsid w:val="009A1DFC"/>
    <w:rsid w:val="009A21F4"/>
    <w:rsid w:val="009A2414"/>
    <w:rsid w:val="009A2880"/>
    <w:rsid w:val="009A3239"/>
    <w:rsid w:val="009A330A"/>
    <w:rsid w:val="009A394F"/>
    <w:rsid w:val="009A3B83"/>
    <w:rsid w:val="009A3F72"/>
    <w:rsid w:val="009A3FAA"/>
    <w:rsid w:val="009A45F8"/>
    <w:rsid w:val="009A49AE"/>
    <w:rsid w:val="009A4A5C"/>
    <w:rsid w:val="009A5B94"/>
    <w:rsid w:val="009A5F7C"/>
    <w:rsid w:val="009A6925"/>
    <w:rsid w:val="009A6982"/>
    <w:rsid w:val="009A6F78"/>
    <w:rsid w:val="009A73AE"/>
    <w:rsid w:val="009A7530"/>
    <w:rsid w:val="009A7665"/>
    <w:rsid w:val="009B045B"/>
    <w:rsid w:val="009B08BF"/>
    <w:rsid w:val="009B152F"/>
    <w:rsid w:val="009B1E8F"/>
    <w:rsid w:val="009B267A"/>
    <w:rsid w:val="009B2736"/>
    <w:rsid w:val="009B2F0D"/>
    <w:rsid w:val="009B3221"/>
    <w:rsid w:val="009B3817"/>
    <w:rsid w:val="009B47C4"/>
    <w:rsid w:val="009B48ED"/>
    <w:rsid w:val="009B4E02"/>
    <w:rsid w:val="009B502E"/>
    <w:rsid w:val="009B50B2"/>
    <w:rsid w:val="009B52CB"/>
    <w:rsid w:val="009B5849"/>
    <w:rsid w:val="009B5CD7"/>
    <w:rsid w:val="009B6A47"/>
    <w:rsid w:val="009B6A9B"/>
    <w:rsid w:val="009B6AB3"/>
    <w:rsid w:val="009B6D72"/>
    <w:rsid w:val="009B7440"/>
    <w:rsid w:val="009B7DB4"/>
    <w:rsid w:val="009C0137"/>
    <w:rsid w:val="009C05DD"/>
    <w:rsid w:val="009C06F6"/>
    <w:rsid w:val="009C0B19"/>
    <w:rsid w:val="009C12D8"/>
    <w:rsid w:val="009C1751"/>
    <w:rsid w:val="009C19FE"/>
    <w:rsid w:val="009C1AF3"/>
    <w:rsid w:val="009C1BF9"/>
    <w:rsid w:val="009C1C51"/>
    <w:rsid w:val="009C21B0"/>
    <w:rsid w:val="009C2352"/>
    <w:rsid w:val="009C33B9"/>
    <w:rsid w:val="009C3BB8"/>
    <w:rsid w:val="009C3E5B"/>
    <w:rsid w:val="009C3FE6"/>
    <w:rsid w:val="009C4265"/>
    <w:rsid w:val="009C4AD3"/>
    <w:rsid w:val="009C4D1E"/>
    <w:rsid w:val="009C601A"/>
    <w:rsid w:val="009C6564"/>
    <w:rsid w:val="009C6C67"/>
    <w:rsid w:val="009C7501"/>
    <w:rsid w:val="009C7597"/>
    <w:rsid w:val="009C764E"/>
    <w:rsid w:val="009C7D09"/>
    <w:rsid w:val="009C7F6B"/>
    <w:rsid w:val="009C7F7B"/>
    <w:rsid w:val="009D031B"/>
    <w:rsid w:val="009D0412"/>
    <w:rsid w:val="009D04E5"/>
    <w:rsid w:val="009D08AF"/>
    <w:rsid w:val="009D1240"/>
    <w:rsid w:val="009D149A"/>
    <w:rsid w:val="009D1B57"/>
    <w:rsid w:val="009D1BE5"/>
    <w:rsid w:val="009D1EA9"/>
    <w:rsid w:val="009D1FCE"/>
    <w:rsid w:val="009D252C"/>
    <w:rsid w:val="009D2539"/>
    <w:rsid w:val="009D2B6D"/>
    <w:rsid w:val="009D2C7E"/>
    <w:rsid w:val="009D3A0C"/>
    <w:rsid w:val="009D4432"/>
    <w:rsid w:val="009D44F3"/>
    <w:rsid w:val="009D4ED1"/>
    <w:rsid w:val="009D4F4D"/>
    <w:rsid w:val="009D55CA"/>
    <w:rsid w:val="009D5762"/>
    <w:rsid w:val="009D5D76"/>
    <w:rsid w:val="009D5EAA"/>
    <w:rsid w:val="009D5FA4"/>
    <w:rsid w:val="009D666C"/>
    <w:rsid w:val="009D66D5"/>
    <w:rsid w:val="009D6786"/>
    <w:rsid w:val="009D6800"/>
    <w:rsid w:val="009D6CF5"/>
    <w:rsid w:val="009D71F6"/>
    <w:rsid w:val="009D7CC4"/>
    <w:rsid w:val="009E010A"/>
    <w:rsid w:val="009E089D"/>
    <w:rsid w:val="009E0969"/>
    <w:rsid w:val="009E141D"/>
    <w:rsid w:val="009E1864"/>
    <w:rsid w:val="009E1977"/>
    <w:rsid w:val="009E1E1C"/>
    <w:rsid w:val="009E1E4B"/>
    <w:rsid w:val="009E2284"/>
    <w:rsid w:val="009E25CF"/>
    <w:rsid w:val="009E28FD"/>
    <w:rsid w:val="009E3295"/>
    <w:rsid w:val="009E36A6"/>
    <w:rsid w:val="009E371A"/>
    <w:rsid w:val="009E3AA6"/>
    <w:rsid w:val="009E4149"/>
    <w:rsid w:val="009E421B"/>
    <w:rsid w:val="009E4CCC"/>
    <w:rsid w:val="009E4F40"/>
    <w:rsid w:val="009E4FAD"/>
    <w:rsid w:val="009E59E3"/>
    <w:rsid w:val="009E5AFF"/>
    <w:rsid w:val="009E5B37"/>
    <w:rsid w:val="009E5F44"/>
    <w:rsid w:val="009E6396"/>
    <w:rsid w:val="009E64A8"/>
    <w:rsid w:val="009E65B2"/>
    <w:rsid w:val="009E6CC4"/>
    <w:rsid w:val="009E6EC5"/>
    <w:rsid w:val="009E7002"/>
    <w:rsid w:val="009E72B2"/>
    <w:rsid w:val="009E74A0"/>
    <w:rsid w:val="009E7878"/>
    <w:rsid w:val="009E7E16"/>
    <w:rsid w:val="009F00F7"/>
    <w:rsid w:val="009F0A58"/>
    <w:rsid w:val="009F0BE6"/>
    <w:rsid w:val="009F0FB9"/>
    <w:rsid w:val="009F16BE"/>
    <w:rsid w:val="009F19F0"/>
    <w:rsid w:val="009F2149"/>
    <w:rsid w:val="009F2C42"/>
    <w:rsid w:val="009F2D35"/>
    <w:rsid w:val="009F31CD"/>
    <w:rsid w:val="009F31E4"/>
    <w:rsid w:val="009F3475"/>
    <w:rsid w:val="009F4F97"/>
    <w:rsid w:val="009F58F2"/>
    <w:rsid w:val="009F5B7A"/>
    <w:rsid w:val="009F5D0D"/>
    <w:rsid w:val="009F6009"/>
    <w:rsid w:val="009F6024"/>
    <w:rsid w:val="009F6786"/>
    <w:rsid w:val="009F6EF1"/>
    <w:rsid w:val="009F6FDD"/>
    <w:rsid w:val="009F7F86"/>
    <w:rsid w:val="00A0039A"/>
    <w:rsid w:val="00A00F56"/>
    <w:rsid w:val="00A00F8F"/>
    <w:rsid w:val="00A010C5"/>
    <w:rsid w:val="00A0125D"/>
    <w:rsid w:val="00A014FE"/>
    <w:rsid w:val="00A01570"/>
    <w:rsid w:val="00A01A31"/>
    <w:rsid w:val="00A01CF7"/>
    <w:rsid w:val="00A01D52"/>
    <w:rsid w:val="00A0299D"/>
    <w:rsid w:val="00A02CF3"/>
    <w:rsid w:val="00A02E8E"/>
    <w:rsid w:val="00A02E9B"/>
    <w:rsid w:val="00A030DF"/>
    <w:rsid w:val="00A03FAA"/>
    <w:rsid w:val="00A0415A"/>
    <w:rsid w:val="00A04599"/>
    <w:rsid w:val="00A04942"/>
    <w:rsid w:val="00A04E98"/>
    <w:rsid w:val="00A053E0"/>
    <w:rsid w:val="00A05F04"/>
    <w:rsid w:val="00A06410"/>
    <w:rsid w:val="00A06E79"/>
    <w:rsid w:val="00A077AF"/>
    <w:rsid w:val="00A07BDE"/>
    <w:rsid w:val="00A07E0F"/>
    <w:rsid w:val="00A10638"/>
    <w:rsid w:val="00A11013"/>
    <w:rsid w:val="00A111C6"/>
    <w:rsid w:val="00A112F5"/>
    <w:rsid w:val="00A116E7"/>
    <w:rsid w:val="00A11810"/>
    <w:rsid w:val="00A1191C"/>
    <w:rsid w:val="00A11A91"/>
    <w:rsid w:val="00A11BE2"/>
    <w:rsid w:val="00A11C4E"/>
    <w:rsid w:val="00A120F2"/>
    <w:rsid w:val="00A12266"/>
    <w:rsid w:val="00A12285"/>
    <w:rsid w:val="00A125E1"/>
    <w:rsid w:val="00A1285E"/>
    <w:rsid w:val="00A1297D"/>
    <w:rsid w:val="00A12AF1"/>
    <w:rsid w:val="00A12EE7"/>
    <w:rsid w:val="00A12F99"/>
    <w:rsid w:val="00A13531"/>
    <w:rsid w:val="00A13774"/>
    <w:rsid w:val="00A143FF"/>
    <w:rsid w:val="00A14BB4"/>
    <w:rsid w:val="00A151EE"/>
    <w:rsid w:val="00A152BA"/>
    <w:rsid w:val="00A15587"/>
    <w:rsid w:val="00A158D0"/>
    <w:rsid w:val="00A15C05"/>
    <w:rsid w:val="00A1714C"/>
    <w:rsid w:val="00A17156"/>
    <w:rsid w:val="00A175CD"/>
    <w:rsid w:val="00A177D2"/>
    <w:rsid w:val="00A17E6E"/>
    <w:rsid w:val="00A2028E"/>
    <w:rsid w:val="00A20433"/>
    <w:rsid w:val="00A20BB1"/>
    <w:rsid w:val="00A20F88"/>
    <w:rsid w:val="00A213EF"/>
    <w:rsid w:val="00A21B87"/>
    <w:rsid w:val="00A21F37"/>
    <w:rsid w:val="00A22372"/>
    <w:rsid w:val="00A228C0"/>
    <w:rsid w:val="00A229A0"/>
    <w:rsid w:val="00A231D0"/>
    <w:rsid w:val="00A2459E"/>
    <w:rsid w:val="00A247D1"/>
    <w:rsid w:val="00A24BFF"/>
    <w:rsid w:val="00A24CB8"/>
    <w:rsid w:val="00A26663"/>
    <w:rsid w:val="00A27171"/>
    <w:rsid w:val="00A301D3"/>
    <w:rsid w:val="00A312E7"/>
    <w:rsid w:val="00A316A5"/>
    <w:rsid w:val="00A317C2"/>
    <w:rsid w:val="00A31FBE"/>
    <w:rsid w:val="00A3213C"/>
    <w:rsid w:val="00A3222F"/>
    <w:rsid w:val="00A3304D"/>
    <w:rsid w:val="00A330ED"/>
    <w:rsid w:val="00A334B6"/>
    <w:rsid w:val="00A33E27"/>
    <w:rsid w:val="00A33FA8"/>
    <w:rsid w:val="00A34191"/>
    <w:rsid w:val="00A34558"/>
    <w:rsid w:val="00A34632"/>
    <w:rsid w:val="00A35058"/>
    <w:rsid w:val="00A353F6"/>
    <w:rsid w:val="00A355C6"/>
    <w:rsid w:val="00A356E1"/>
    <w:rsid w:val="00A36B95"/>
    <w:rsid w:val="00A370B2"/>
    <w:rsid w:val="00A37C29"/>
    <w:rsid w:val="00A37FAA"/>
    <w:rsid w:val="00A40377"/>
    <w:rsid w:val="00A4058C"/>
    <w:rsid w:val="00A407A5"/>
    <w:rsid w:val="00A407F6"/>
    <w:rsid w:val="00A412FE"/>
    <w:rsid w:val="00A41D9A"/>
    <w:rsid w:val="00A42179"/>
    <w:rsid w:val="00A421EF"/>
    <w:rsid w:val="00A424AB"/>
    <w:rsid w:val="00A42D2F"/>
    <w:rsid w:val="00A4345D"/>
    <w:rsid w:val="00A439FF"/>
    <w:rsid w:val="00A43B5E"/>
    <w:rsid w:val="00A43C2C"/>
    <w:rsid w:val="00A43C85"/>
    <w:rsid w:val="00A43CF7"/>
    <w:rsid w:val="00A43CFC"/>
    <w:rsid w:val="00A44C96"/>
    <w:rsid w:val="00A450F9"/>
    <w:rsid w:val="00A45384"/>
    <w:rsid w:val="00A4542E"/>
    <w:rsid w:val="00A45600"/>
    <w:rsid w:val="00A45747"/>
    <w:rsid w:val="00A4628A"/>
    <w:rsid w:val="00A4745F"/>
    <w:rsid w:val="00A474FF"/>
    <w:rsid w:val="00A47847"/>
    <w:rsid w:val="00A4790A"/>
    <w:rsid w:val="00A47AAD"/>
    <w:rsid w:val="00A47BBD"/>
    <w:rsid w:val="00A50996"/>
    <w:rsid w:val="00A50DBA"/>
    <w:rsid w:val="00A51167"/>
    <w:rsid w:val="00A51276"/>
    <w:rsid w:val="00A512FE"/>
    <w:rsid w:val="00A51630"/>
    <w:rsid w:val="00A51783"/>
    <w:rsid w:val="00A5182F"/>
    <w:rsid w:val="00A51DFE"/>
    <w:rsid w:val="00A5225F"/>
    <w:rsid w:val="00A52954"/>
    <w:rsid w:val="00A52A06"/>
    <w:rsid w:val="00A52AC6"/>
    <w:rsid w:val="00A52E40"/>
    <w:rsid w:val="00A52EB1"/>
    <w:rsid w:val="00A5321E"/>
    <w:rsid w:val="00A53898"/>
    <w:rsid w:val="00A53AD8"/>
    <w:rsid w:val="00A54062"/>
    <w:rsid w:val="00A54158"/>
    <w:rsid w:val="00A54454"/>
    <w:rsid w:val="00A5530E"/>
    <w:rsid w:val="00A55A84"/>
    <w:rsid w:val="00A5614C"/>
    <w:rsid w:val="00A569F2"/>
    <w:rsid w:val="00A56F83"/>
    <w:rsid w:val="00A579BA"/>
    <w:rsid w:val="00A57BFC"/>
    <w:rsid w:val="00A60885"/>
    <w:rsid w:val="00A60D5C"/>
    <w:rsid w:val="00A60DD9"/>
    <w:rsid w:val="00A61F01"/>
    <w:rsid w:val="00A62073"/>
    <w:rsid w:val="00A62128"/>
    <w:rsid w:val="00A624DF"/>
    <w:rsid w:val="00A6279C"/>
    <w:rsid w:val="00A63413"/>
    <w:rsid w:val="00A636BA"/>
    <w:rsid w:val="00A63CAE"/>
    <w:rsid w:val="00A63CDD"/>
    <w:rsid w:val="00A63CF1"/>
    <w:rsid w:val="00A6489F"/>
    <w:rsid w:val="00A657A0"/>
    <w:rsid w:val="00A6587D"/>
    <w:rsid w:val="00A6599B"/>
    <w:rsid w:val="00A65D9D"/>
    <w:rsid w:val="00A667BC"/>
    <w:rsid w:val="00A66829"/>
    <w:rsid w:val="00A66E95"/>
    <w:rsid w:val="00A66F0B"/>
    <w:rsid w:val="00A67699"/>
    <w:rsid w:val="00A67F2C"/>
    <w:rsid w:val="00A70684"/>
    <w:rsid w:val="00A7104B"/>
    <w:rsid w:val="00A713A4"/>
    <w:rsid w:val="00A7181D"/>
    <w:rsid w:val="00A7190F"/>
    <w:rsid w:val="00A71BE8"/>
    <w:rsid w:val="00A720BF"/>
    <w:rsid w:val="00A73291"/>
    <w:rsid w:val="00A7344A"/>
    <w:rsid w:val="00A736F8"/>
    <w:rsid w:val="00A7372E"/>
    <w:rsid w:val="00A749C2"/>
    <w:rsid w:val="00A74B78"/>
    <w:rsid w:val="00A7518E"/>
    <w:rsid w:val="00A758E0"/>
    <w:rsid w:val="00A75AC5"/>
    <w:rsid w:val="00A75B34"/>
    <w:rsid w:val="00A75F05"/>
    <w:rsid w:val="00A7623F"/>
    <w:rsid w:val="00A76B19"/>
    <w:rsid w:val="00A77218"/>
    <w:rsid w:val="00A7758C"/>
    <w:rsid w:val="00A775C1"/>
    <w:rsid w:val="00A7799F"/>
    <w:rsid w:val="00A808D1"/>
    <w:rsid w:val="00A80B55"/>
    <w:rsid w:val="00A81180"/>
    <w:rsid w:val="00A81699"/>
    <w:rsid w:val="00A81813"/>
    <w:rsid w:val="00A822C4"/>
    <w:rsid w:val="00A82AAC"/>
    <w:rsid w:val="00A82F9F"/>
    <w:rsid w:val="00A83081"/>
    <w:rsid w:val="00A8329B"/>
    <w:rsid w:val="00A83623"/>
    <w:rsid w:val="00A83847"/>
    <w:rsid w:val="00A84668"/>
    <w:rsid w:val="00A84828"/>
    <w:rsid w:val="00A84FC3"/>
    <w:rsid w:val="00A8524F"/>
    <w:rsid w:val="00A85274"/>
    <w:rsid w:val="00A8575A"/>
    <w:rsid w:val="00A864D7"/>
    <w:rsid w:val="00A864F7"/>
    <w:rsid w:val="00A86583"/>
    <w:rsid w:val="00A86D08"/>
    <w:rsid w:val="00A86DE1"/>
    <w:rsid w:val="00A870E4"/>
    <w:rsid w:val="00A87197"/>
    <w:rsid w:val="00A87454"/>
    <w:rsid w:val="00A8774C"/>
    <w:rsid w:val="00A87EBE"/>
    <w:rsid w:val="00A87F8B"/>
    <w:rsid w:val="00A900D0"/>
    <w:rsid w:val="00A904EE"/>
    <w:rsid w:val="00A90B09"/>
    <w:rsid w:val="00A90E7F"/>
    <w:rsid w:val="00A90F54"/>
    <w:rsid w:val="00A9117F"/>
    <w:rsid w:val="00A91392"/>
    <w:rsid w:val="00A922D1"/>
    <w:rsid w:val="00A92B58"/>
    <w:rsid w:val="00A931AD"/>
    <w:rsid w:val="00A931BF"/>
    <w:rsid w:val="00A93362"/>
    <w:rsid w:val="00A93DBC"/>
    <w:rsid w:val="00A93E7C"/>
    <w:rsid w:val="00A942D5"/>
    <w:rsid w:val="00A953CD"/>
    <w:rsid w:val="00A955A1"/>
    <w:rsid w:val="00A958BC"/>
    <w:rsid w:val="00A96202"/>
    <w:rsid w:val="00A964B5"/>
    <w:rsid w:val="00A9658E"/>
    <w:rsid w:val="00A96B6F"/>
    <w:rsid w:val="00A96F16"/>
    <w:rsid w:val="00A9717F"/>
    <w:rsid w:val="00A973B8"/>
    <w:rsid w:val="00A97610"/>
    <w:rsid w:val="00A97CE8"/>
    <w:rsid w:val="00AA0055"/>
    <w:rsid w:val="00AA0903"/>
    <w:rsid w:val="00AA0A7B"/>
    <w:rsid w:val="00AA11EB"/>
    <w:rsid w:val="00AA1B48"/>
    <w:rsid w:val="00AA1F7C"/>
    <w:rsid w:val="00AA2531"/>
    <w:rsid w:val="00AA3183"/>
    <w:rsid w:val="00AA3521"/>
    <w:rsid w:val="00AA3EEA"/>
    <w:rsid w:val="00AA46BC"/>
    <w:rsid w:val="00AA479D"/>
    <w:rsid w:val="00AA5462"/>
    <w:rsid w:val="00AA573D"/>
    <w:rsid w:val="00AA5814"/>
    <w:rsid w:val="00AA5B7E"/>
    <w:rsid w:val="00AA5DF8"/>
    <w:rsid w:val="00AA61E5"/>
    <w:rsid w:val="00AA663B"/>
    <w:rsid w:val="00AA6727"/>
    <w:rsid w:val="00AA68F5"/>
    <w:rsid w:val="00AA6A32"/>
    <w:rsid w:val="00AA755D"/>
    <w:rsid w:val="00AA75A7"/>
    <w:rsid w:val="00AB02E1"/>
    <w:rsid w:val="00AB02E3"/>
    <w:rsid w:val="00AB0EFC"/>
    <w:rsid w:val="00AB0F45"/>
    <w:rsid w:val="00AB1165"/>
    <w:rsid w:val="00AB11AE"/>
    <w:rsid w:val="00AB1475"/>
    <w:rsid w:val="00AB157C"/>
    <w:rsid w:val="00AB1599"/>
    <w:rsid w:val="00AB16FB"/>
    <w:rsid w:val="00AB180D"/>
    <w:rsid w:val="00AB1FBC"/>
    <w:rsid w:val="00AB2F3B"/>
    <w:rsid w:val="00AB31A2"/>
    <w:rsid w:val="00AB3B77"/>
    <w:rsid w:val="00AB3D33"/>
    <w:rsid w:val="00AB3DB6"/>
    <w:rsid w:val="00AB3E50"/>
    <w:rsid w:val="00AB3FD9"/>
    <w:rsid w:val="00AB4068"/>
    <w:rsid w:val="00AB480B"/>
    <w:rsid w:val="00AB4DDF"/>
    <w:rsid w:val="00AB4FA3"/>
    <w:rsid w:val="00AB5630"/>
    <w:rsid w:val="00AB56C2"/>
    <w:rsid w:val="00AB5D1C"/>
    <w:rsid w:val="00AB6332"/>
    <w:rsid w:val="00AB7112"/>
    <w:rsid w:val="00AB7539"/>
    <w:rsid w:val="00AC02DD"/>
    <w:rsid w:val="00AC107C"/>
    <w:rsid w:val="00AC116C"/>
    <w:rsid w:val="00AC134A"/>
    <w:rsid w:val="00AC1B61"/>
    <w:rsid w:val="00AC1F8C"/>
    <w:rsid w:val="00AC21E4"/>
    <w:rsid w:val="00AC2903"/>
    <w:rsid w:val="00AC3282"/>
    <w:rsid w:val="00AC3395"/>
    <w:rsid w:val="00AC3737"/>
    <w:rsid w:val="00AC3905"/>
    <w:rsid w:val="00AC3FD6"/>
    <w:rsid w:val="00AC43D8"/>
    <w:rsid w:val="00AC4475"/>
    <w:rsid w:val="00AC4642"/>
    <w:rsid w:val="00AC4835"/>
    <w:rsid w:val="00AC4C68"/>
    <w:rsid w:val="00AC511B"/>
    <w:rsid w:val="00AC528F"/>
    <w:rsid w:val="00AC5EF2"/>
    <w:rsid w:val="00AC6099"/>
    <w:rsid w:val="00AC623B"/>
    <w:rsid w:val="00AC6C80"/>
    <w:rsid w:val="00AC6D77"/>
    <w:rsid w:val="00AC72C1"/>
    <w:rsid w:val="00AD0A1B"/>
    <w:rsid w:val="00AD0B06"/>
    <w:rsid w:val="00AD1393"/>
    <w:rsid w:val="00AD22A0"/>
    <w:rsid w:val="00AD22B8"/>
    <w:rsid w:val="00AD3585"/>
    <w:rsid w:val="00AD384C"/>
    <w:rsid w:val="00AD3E94"/>
    <w:rsid w:val="00AD3F85"/>
    <w:rsid w:val="00AD45AA"/>
    <w:rsid w:val="00AD4CCD"/>
    <w:rsid w:val="00AD58C6"/>
    <w:rsid w:val="00AD5DF5"/>
    <w:rsid w:val="00AD62A6"/>
    <w:rsid w:val="00AD63E7"/>
    <w:rsid w:val="00AD6622"/>
    <w:rsid w:val="00AD66B3"/>
    <w:rsid w:val="00AD6A86"/>
    <w:rsid w:val="00AD6ADB"/>
    <w:rsid w:val="00AD6D8B"/>
    <w:rsid w:val="00AD6EA0"/>
    <w:rsid w:val="00AD7299"/>
    <w:rsid w:val="00AD741A"/>
    <w:rsid w:val="00AD76B8"/>
    <w:rsid w:val="00AD79E7"/>
    <w:rsid w:val="00AD7CB9"/>
    <w:rsid w:val="00AD7FF8"/>
    <w:rsid w:val="00AE133D"/>
    <w:rsid w:val="00AE1A33"/>
    <w:rsid w:val="00AE1BB0"/>
    <w:rsid w:val="00AE1FD1"/>
    <w:rsid w:val="00AE245A"/>
    <w:rsid w:val="00AE2893"/>
    <w:rsid w:val="00AE2894"/>
    <w:rsid w:val="00AE28EE"/>
    <w:rsid w:val="00AE34ED"/>
    <w:rsid w:val="00AE36D5"/>
    <w:rsid w:val="00AE4148"/>
    <w:rsid w:val="00AE428A"/>
    <w:rsid w:val="00AE445D"/>
    <w:rsid w:val="00AE4BC2"/>
    <w:rsid w:val="00AE50D0"/>
    <w:rsid w:val="00AE515F"/>
    <w:rsid w:val="00AE51FB"/>
    <w:rsid w:val="00AE53E8"/>
    <w:rsid w:val="00AE6A1D"/>
    <w:rsid w:val="00AE78C2"/>
    <w:rsid w:val="00AE7BA1"/>
    <w:rsid w:val="00AE7DAC"/>
    <w:rsid w:val="00AE7F5C"/>
    <w:rsid w:val="00AF0A68"/>
    <w:rsid w:val="00AF0B66"/>
    <w:rsid w:val="00AF1309"/>
    <w:rsid w:val="00AF134F"/>
    <w:rsid w:val="00AF21EA"/>
    <w:rsid w:val="00AF2497"/>
    <w:rsid w:val="00AF253A"/>
    <w:rsid w:val="00AF28EA"/>
    <w:rsid w:val="00AF29FF"/>
    <w:rsid w:val="00AF2F89"/>
    <w:rsid w:val="00AF3592"/>
    <w:rsid w:val="00AF44FB"/>
    <w:rsid w:val="00AF45DD"/>
    <w:rsid w:val="00AF45F0"/>
    <w:rsid w:val="00AF4A97"/>
    <w:rsid w:val="00AF4F65"/>
    <w:rsid w:val="00AF5374"/>
    <w:rsid w:val="00AF57AA"/>
    <w:rsid w:val="00AF5A85"/>
    <w:rsid w:val="00AF600E"/>
    <w:rsid w:val="00AF656B"/>
    <w:rsid w:val="00AF6825"/>
    <w:rsid w:val="00AF76F0"/>
    <w:rsid w:val="00AF7851"/>
    <w:rsid w:val="00AF7F9E"/>
    <w:rsid w:val="00AF7FF4"/>
    <w:rsid w:val="00B0036F"/>
    <w:rsid w:val="00B00631"/>
    <w:rsid w:val="00B00BBD"/>
    <w:rsid w:val="00B013E7"/>
    <w:rsid w:val="00B015BF"/>
    <w:rsid w:val="00B02B1A"/>
    <w:rsid w:val="00B02F6A"/>
    <w:rsid w:val="00B02FFB"/>
    <w:rsid w:val="00B03039"/>
    <w:rsid w:val="00B0380D"/>
    <w:rsid w:val="00B0397C"/>
    <w:rsid w:val="00B03D06"/>
    <w:rsid w:val="00B03F4C"/>
    <w:rsid w:val="00B0419D"/>
    <w:rsid w:val="00B0447B"/>
    <w:rsid w:val="00B044DC"/>
    <w:rsid w:val="00B04A68"/>
    <w:rsid w:val="00B04A79"/>
    <w:rsid w:val="00B05B73"/>
    <w:rsid w:val="00B05BCA"/>
    <w:rsid w:val="00B05FD6"/>
    <w:rsid w:val="00B063BD"/>
    <w:rsid w:val="00B065F2"/>
    <w:rsid w:val="00B06B10"/>
    <w:rsid w:val="00B06B1B"/>
    <w:rsid w:val="00B06C57"/>
    <w:rsid w:val="00B07087"/>
    <w:rsid w:val="00B071A5"/>
    <w:rsid w:val="00B07EDA"/>
    <w:rsid w:val="00B102CE"/>
    <w:rsid w:val="00B102E6"/>
    <w:rsid w:val="00B10B50"/>
    <w:rsid w:val="00B1104C"/>
    <w:rsid w:val="00B11790"/>
    <w:rsid w:val="00B11CBF"/>
    <w:rsid w:val="00B11E14"/>
    <w:rsid w:val="00B1208D"/>
    <w:rsid w:val="00B12761"/>
    <w:rsid w:val="00B127E0"/>
    <w:rsid w:val="00B130CC"/>
    <w:rsid w:val="00B13635"/>
    <w:rsid w:val="00B137EE"/>
    <w:rsid w:val="00B13866"/>
    <w:rsid w:val="00B13A08"/>
    <w:rsid w:val="00B14648"/>
    <w:rsid w:val="00B148E7"/>
    <w:rsid w:val="00B14EF3"/>
    <w:rsid w:val="00B1526F"/>
    <w:rsid w:val="00B15A01"/>
    <w:rsid w:val="00B16406"/>
    <w:rsid w:val="00B16A26"/>
    <w:rsid w:val="00B16CCF"/>
    <w:rsid w:val="00B171AB"/>
    <w:rsid w:val="00B177D5"/>
    <w:rsid w:val="00B17FF4"/>
    <w:rsid w:val="00B20747"/>
    <w:rsid w:val="00B2086A"/>
    <w:rsid w:val="00B208A4"/>
    <w:rsid w:val="00B209F8"/>
    <w:rsid w:val="00B20CD6"/>
    <w:rsid w:val="00B21148"/>
    <w:rsid w:val="00B21A0F"/>
    <w:rsid w:val="00B221B5"/>
    <w:rsid w:val="00B229C3"/>
    <w:rsid w:val="00B22C50"/>
    <w:rsid w:val="00B22C53"/>
    <w:rsid w:val="00B23807"/>
    <w:rsid w:val="00B23F29"/>
    <w:rsid w:val="00B242A1"/>
    <w:rsid w:val="00B2478C"/>
    <w:rsid w:val="00B25367"/>
    <w:rsid w:val="00B2538B"/>
    <w:rsid w:val="00B259A3"/>
    <w:rsid w:val="00B262E8"/>
    <w:rsid w:val="00B26578"/>
    <w:rsid w:val="00B26EA8"/>
    <w:rsid w:val="00B27265"/>
    <w:rsid w:val="00B2762B"/>
    <w:rsid w:val="00B27A85"/>
    <w:rsid w:val="00B27DBC"/>
    <w:rsid w:val="00B304EB"/>
    <w:rsid w:val="00B308A9"/>
    <w:rsid w:val="00B30A80"/>
    <w:rsid w:val="00B30B41"/>
    <w:rsid w:val="00B30E46"/>
    <w:rsid w:val="00B3163D"/>
    <w:rsid w:val="00B318F0"/>
    <w:rsid w:val="00B31F8E"/>
    <w:rsid w:val="00B3209A"/>
    <w:rsid w:val="00B324E9"/>
    <w:rsid w:val="00B32F59"/>
    <w:rsid w:val="00B331F3"/>
    <w:rsid w:val="00B3417C"/>
    <w:rsid w:val="00B34228"/>
    <w:rsid w:val="00B345C6"/>
    <w:rsid w:val="00B347CF"/>
    <w:rsid w:val="00B34D45"/>
    <w:rsid w:val="00B356B0"/>
    <w:rsid w:val="00B35AA4"/>
    <w:rsid w:val="00B366EC"/>
    <w:rsid w:val="00B36A45"/>
    <w:rsid w:val="00B36B2C"/>
    <w:rsid w:val="00B36C62"/>
    <w:rsid w:val="00B36F29"/>
    <w:rsid w:val="00B37665"/>
    <w:rsid w:val="00B3785B"/>
    <w:rsid w:val="00B37873"/>
    <w:rsid w:val="00B401F0"/>
    <w:rsid w:val="00B402D1"/>
    <w:rsid w:val="00B405AC"/>
    <w:rsid w:val="00B4082F"/>
    <w:rsid w:val="00B40B5B"/>
    <w:rsid w:val="00B41375"/>
    <w:rsid w:val="00B41848"/>
    <w:rsid w:val="00B41B98"/>
    <w:rsid w:val="00B42070"/>
    <w:rsid w:val="00B42083"/>
    <w:rsid w:val="00B426C7"/>
    <w:rsid w:val="00B429BE"/>
    <w:rsid w:val="00B42AC5"/>
    <w:rsid w:val="00B42B0A"/>
    <w:rsid w:val="00B435EB"/>
    <w:rsid w:val="00B43697"/>
    <w:rsid w:val="00B439C8"/>
    <w:rsid w:val="00B439F9"/>
    <w:rsid w:val="00B43B76"/>
    <w:rsid w:val="00B44841"/>
    <w:rsid w:val="00B44EE5"/>
    <w:rsid w:val="00B45442"/>
    <w:rsid w:val="00B457BA"/>
    <w:rsid w:val="00B45932"/>
    <w:rsid w:val="00B45EE5"/>
    <w:rsid w:val="00B46E4F"/>
    <w:rsid w:val="00B47331"/>
    <w:rsid w:val="00B47500"/>
    <w:rsid w:val="00B476EF"/>
    <w:rsid w:val="00B479C6"/>
    <w:rsid w:val="00B47D5F"/>
    <w:rsid w:val="00B47E94"/>
    <w:rsid w:val="00B504D2"/>
    <w:rsid w:val="00B50BAC"/>
    <w:rsid w:val="00B50BAE"/>
    <w:rsid w:val="00B5103B"/>
    <w:rsid w:val="00B513D7"/>
    <w:rsid w:val="00B51A9F"/>
    <w:rsid w:val="00B52662"/>
    <w:rsid w:val="00B529CD"/>
    <w:rsid w:val="00B52CC7"/>
    <w:rsid w:val="00B52FB9"/>
    <w:rsid w:val="00B533BD"/>
    <w:rsid w:val="00B53CCF"/>
    <w:rsid w:val="00B53F12"/>
    <w:rsid w:val="00B5456F"/>
    <w:rsid w:val="00B54A16"/>
    <w:rsid w:val="00B54B4A"/>
    <w:rsid w:val="00B55362"/>
    <w:rsid w:val="00B5565F"/>
    <w:rsid w:val="00B559ED"/>
    <w:rsid w:val="00B56E6A"/>
    <w:rsid w:val="00B57906"/>
    <w:rsid w:val="00B57F63"/>
    <w:rsid w:val="00B6032D"/>
    <w:rsid w:val="00B60437"/>
    <w:rsid w:val="00B606C9"/>
    <w:rsid w:val="00B60928"/>
    <w:rsid w:val="00B60AD9"/>
    <w:rsid w:val="00B60E11"/>
    <w:rsid w:val="00B60ECF"/>
    <w:rsid w:val="00B60FFD"/>
    <w:rsid w:val="00B61A07"/>
    <w:rsid w:val="00B61E0C"/>
    <w:rsid w:val="00B62494"/>
    <w:rsid w:val="00B6253E"/>
    <w:rsid w:val="00B629D5"/>
    <w:rsid w:val="00B62DC4"/>
    <w:rsid w:val="00B6379B"/>
    <w:rsid w:val="00B63B03"/>
    <w:rsid w:val="00B644F1"/>
    <w:rsid w:val="00B646A0"/>
    <w:rsid w:val="00B64A39"/>
    <w:rsid w:val="00B64DF8"/>
    <w:rsid w:val="00B65323"/>
    <w:rsid w:val="00B65C8F"/>
    <w:rsid w:val="00B65DA8"/>
    <w:rsid w:val="00B66D9A"/>
    <w:rsid w:val="00B66F5C"/>
    <w:rsid w:val="00B6707B"/>
    <w:rsid w:val="00B67100"/>
    <w:rsid w:val="00B671EC"/>
    <w:rsid w:val="00B67747"/>
    <w:rsid w:val="00B67C93"/>
    <w:rsid w:val="00B67EBA"/>
    <w:rsid w:val="00B70C1F"/>
    <w:rsid w:val="00B712D6"/>
    <w:rsid w:val="00B71608"/>
    <w:rsid w:val="00B7184E"/>
    <w:rsid w:val="00B719CE"/>
    <w:rsid w:val="00B73342"/>
    <w:rsid w:val="00B735E0"/>
    <w:rsid w:val="00B73DE1"/>
    <w:rsid w:val="00B73F38"/>
    <w:rsid w:val="00B740C6"/>
    <w:rsid w:val="00B74ACC"/>
    <w:rsid w:val="00B74EB0"/>
    <w:rsid w:val="00B75942"/>
    <w:rsid w:val="00B76B58"/>
    <w:rsid w:val="00B76DC3"/>
    <w:rsid w:val="00B7744E"/>
    <w:rsid w:val="00B774D1"/>
    <w:rsid w:val="00B77A93"/>
    <w:rsid w:val="00B77AA5"/>
    <w:rsid w:val="00B804A8"/>
    <w:rsid w:val="00B80563"/>
    <w:rsid w:val="00B80AC0"/>
    <w:rsid w:val="00B80F7F"/>
    <w:rsid w:val="00B815D1"/>
    <w:rsid w:val="00B8193B"/>
    <w:rsid w:val="00B81C13"/>
    <w:rsid w:val="00B82469"/>
    <w:rsid w:val="00B8270D"/>
    <w:rsid w:val="00B82C2A"/>
    <w:rsid w:val="00B82CAC"/>
    <w:rsid w:val="00B82D7C"/>
    <w:rsid w:val="00B831E6"/>
    <w:rsid w:val="00B8396B"/>
    <w:rsid w:val="00B83A07"/>
    <w:rsid w:val="00B83F3F"/>
    <w:rsid w:val="00B847FC"/>
    <w:rsid w:val="00B852B1"/>
    <w:rsid w:val="00B852C4"/>
    <w:rsid w:val="00B85D61"/>
    <w:rsid w:val="00B85E5D"/>
    <w:rsid w:val="00B85F5C"/>
    <w:rsid w:val="00B86165"/>
    <w:rsid w:val="00B86A20"/>
    <w:rsid w:val="00B86F68"/>
    <w:rsid w:val="00B87106"/>
    <w:rsid w:val="00B87352"/>
    <w:rsid w:val="00B87DC6"/>
    <w:rsid w:val="00B87E98"/>
    <w:rsid w:val="00B907FF"/>
    <w:rsid w:val="00B90F13"/>
    <w:rsid w:val="00B90F65"/>
    <w:rsid w:val="00B92C75"/>
    <w:rsid w:val="00B930B3"/>
    <w:rsid w:val="00B93B52"/>
    <w:rsid w:val="00B93D17"/>
    <w:rsid w:val="00B93DC7"/>
    <w:rsid w:val="00B93FCF"/>
    <w:rsid w:val="00B945C8"/>
    <w:rsid w:val="00B94881"/>
    <w:rsid w:val="00B94CEB"/>
    <w:rsid w:val="00B95497"/>
    <w:rsid w:val="00B956F5"/>
    <w:rsid w:val="00B9596C"/>
    <w:rsid w:val="00B95C3E"/>
    <w:rsid w:val="00B95C8E"/>
    <w:rsid w:val="00B96213"/>
    <w:rsid w:val="00B96E8A"/>
    <w:rsid w:val="00B9735F"/>
    <w:rsid w:val="00B973BD"/>
    <w:rsid w:val="00B97665"/>
    <w:rsid w:val="00B97BD8"/>
    <w:rsid w:val="00B98980"/>
    <w:rsid w:val="00BA006C"/>
    <w:rsid w:val="00BA0483"/>
    <w:rsid w:val="00BA0D24"/>
    <w:rsid w:val="00BA1195"/>
    <w:rsid w:val="00BA19EF"/>
    <w:rsid w:val="00BA1CF2"/>
    <w:rsid w:val="00BA2648"/>
    <w:rsid w:val="00BA26DD"/>
    <w:rsid w:val="00BA2772"/>
    <w:rsid w:val="00BA27A6"/>
    <w:rsid w:val="00BA2BCD"/>
    <w:rsid w:val="00BA3453"/>
    <w:rsid w:val="00BA3A2B"/>
    <w:rsid w:val="00BA402B"/>
    <w:rsid w:val="00BA4595"/>
    <w:rsid w:val="00BA5409"/>
    <w:rsid w:val="00BA5EDF"/>
    <w:rsid w:val="00BA5F49"/>
    <w:rsid w:val="00BA64B6"/>
    <w:rsid w:val="00BA6ED0"/>
    <w:rsid w:val="00BA6F3C"/>
    <w:rsid w:val="00BA70DE"/>
    <w:rsid w:val="00BA7233"/>
    <w:rsid w:val="00BA7688"/>
    <w:rsid w:val="00BA79E3"/>
    <w:rsid w:val="00BA7DB1"/>
    <w:rsid w:val="00BB08A1"/>
    <w:rsid w:val="00BB0C19"/>
    <w:rsid w:val="00BB1057"/>
    <w:rsid w:val="00BB1290"/>
    <w:rsid w:val="00BB1596"/>
    <w:rsid w:val="00BB18E2"/>
    <w:rsid w:val="00BB1DA6"/>
    <w:rsid w:val="00BB242A"/>
    <w:rsid w:val="00BB2EEB"/>
    <w:rsid w:val="00BB2FDD"/>
    <w:rsid w:val="00BB309A"/>
    <w:rsid w:val="00BB31B7"/>
    <w:rsid w:val="00BB329A"/>
    <w:rsid w:val="00BB33A9"/>
    <w:rsid w:val="00BB37CB"/>
    <w:rsid w:val="00BB3D63"/>
    <w:rsid w:val="00BB3E19"/>
    <w:rsid w:val="00BB4604"/>
    <w:rsid w:val="00BB4824"/>
    <w:rsid w:val="00BB5095"/>
    <w:rsid w:val="00BB5140"/>
    <w:rsid w:val="00BB5178"/>
    <w:rsid w:val="00BB7295"/>
    <w:rsid w:val="00BB76FD"/>
    <w:rsid w:val="00BB7CBF"/>
    <w:rsid w:val="00BB7CC0"/>
    <w:rsid w:val="00BB7D9D"/>
    <w:rsid w:val="00BB7EC0"/>
    <w:rsid w:val="00BC022F"/>
    <w:rsid w:val="00BC04BF"/>
    <w:rsid w:val="00BC0B74"/>
    <w:rsid w:val="00BC1896"/>
    <w:rsid w:val="00BC254F"/>
    <w:rsid w:val="00BC2578"/>
    <w:rsid w:val="00BC2DEA"/>
    <w:rsid w:val="00BC2E4E"/>
    <w:rsid w:val="00BC2EE6"/>
    <w:rsid w:val="00BC33BE"/>
    <w:rsid w:val="00BC3562"/>
    <w:rsid w:val="00BC3A06"/>
    <w:rsid w:val="00BC40A9"/>
    <w:rsid w:val="00BC45FC"/>
    <w:rsid w:val="00BC4A81"/>
    <w:rsid w:val="00BC4E24"/>
    <w:rsid w:val="00BC4EAD"/>
    <w:rsid w:val="00BC51DC"/>
    <w:rsid w:val="00BC5279"/>
    <w:rsid w:val="00BC5DCE"/>
    <w:rsid w:val="00BC61B5"/>
    <w:rsid w:val="00BC6431"/>
    <w:rsid w:val="00BC64AE"/>
    <w:rsid w:val="00BC6CFC"/>
    <w:rsid w:val="00BC6D65"/>
    <w:rsid w:val="00BC707B"/>
    <w:rsid w:val="00BC72FD"/>
    <w:rsid w:val="00BD0339"/>
    <w:rsid w:val="00BD03F9"/>
    <w:rsid w:val="00BD0847"/>
    <w:rsid w:val="00BD0B32"/>
    <w:rsid w:val="00BD1160"/>
    <w:rsid w:val="00BD3167"/>
    <w:rsid w:val="00BD3546"/>
    <w:rsid w:val="00BD5148"/>
    <w:rsid w:val="00BD5404"/>
    <w:rsid w:val="00BD5A34"/>
    <w:rsid w:val="00BD5D8D"/>
    <w:rsid w:val="00BD5EC4"/>
    <w:rsid w:val="00BD5EE9"/>
    <w:rsid w:val="00BD62BD"/>
    <w:rsid w:val="00BD6630"/>
    <w:rsid w:val="00BD66BD"/>
    <w:rsid w:val="00BD6F15"/>
    <w:rsid w:val="00BD7024"/>
    <w:rsid w:val="00BD743B"/>
    <w:rsid w:val="00BD7EA4"/>
    <w:rsid w:val="00BE05E1"/>
    <w:rsid w:val="00BE1149"/>
    <w:rsid w:val="00BE129D"/>
    <w:rsid w:val="00BE1786"/>
    <w:rsid w:val="00BE1D2B"/>
    <w:rsid w:val="00BE1D60"/>
    <w:rsid w:val="00BE22CE"/>
    <w:rsid w:val="00BE246D"/>
    <w:rsid w:val="00BE32A5"/>
    <w:rsid w:val="00BE33F0"/>
    <w:rsid w:val="00BE34DB"/>
    <w:rsid w:val="00BE397D"/>
    <w:rsid w:val="00BE3B46"/>
    <w:rsid w:val="00BE3D6B"/>
    <w:rsid w:val="00BE3F84"/>
    <w:rsid w:val="00BE4046"/>
    <w:rsid w:val="00BE4A2D"/>
    <w:rsid w:val="00BE4BAB"/>
    <w:rsid w:val="00BE4D70"/>
    <w:rsid w:val="00BE5377"/>
    <w:rsid w:val="00BE5823"/>
    <w:rsid w:val="00BE5DD3"/>
    <w:rsid w:val="00BE600C"/>
    <w:rsid w:val="00BE6131"/>
    <w:rsid w:val="00BE6926"/>
    <w:rsid w:val="00BE693D"/>
    <w:rsid w:val="00BE6D0C"/>
    <w:rsid w:val="00BE78D5"/>
    <w:rsid w:val="00BEFAAB"/>
    <w:rsid w:val="00BF0379"/>
    <w:rsid w:val="00BF05B2"/>
    <w:rsid w:val="00BF06D8"/>
    <w:rsid w:val="00BF1A82"/>
    <w:rsid w:val="00BF2018"/>
    <w:rsid w:val="00BF2837"/>
    <w:rsid w:val="00BF3023"/>
    <w:rsid w:val="00BF3276"/>
    <w:rsid w:val="00BF341B"/>
    <w:rsid w:val="00BF353E"/>
    <w:rsid w:val="00BF35C0"/>
    <w:rsid w:val="00BF3C8A"/>
    <w:rsid w:val="00BF3E52"/>
    <w:rsid w:val="00BF4301"/>
    <w:rsid w:val="00BF47F0"/>
    <w:rsid w:val="00BF4ECB"/>
    <w:rsid w:val="00BF581A"/>
    <w:rsid w:val="00BF5A92"/>
    <w:rsid w:val="00BF5B06"/>
    <w:rsid w:val="00BF5F58"/>
    <w:rsid w:val="00BF6B15"/>
    <w:rsid w:val="00BF70BA"/>
    <w:rsid w:val="00BF7547"/>
    <w:rsid w:val="00BF77DA"/>
    <w:rsid w:val="00BF7FD3"/>
    <w:rsid w:val="00C000D7"/>
    <w:rsid w:val="00C00881"/>
    <w:rsid w:val="00C00AFE"/>
    <w:rsid w:val="00C00C2D"/>
    <w:rsid w:val="00C01A76"/>
    <w:rsid w:val="00C01FE1"/>
    <w:rsid w:val="00C0200E"/>
    <w:rsid w:val="00C0226B"/>
    <w:rsid w:val="00C0246E"/>
    <w:rsid w:val="00C024FC"/>
    <w:rsid w:val="00C0288E"/>
    <w:rsid w:val="00C02C48"/>
    <w:rsid w:val="00C02FFA"/>
    <w:rsid w:val="00C032E2"/>
    <w:rsid w:val="00C0366F"/>
    <w:rsid w:val="00C0388C"/>
    <w:rsid w:val="00C03BF2"/>
    <w:rsid w:val="00C03C99"/>
    <w:rsid w:val="00C03CF0"/>
    <w:rsid w:val="00C0468A"/>
    <w:rsid w:val="00C049BB"/>
    <w:rsid w:val="00C05007"/>
    <w:rsid w:val="00C052ED"/>
    <w:rsid w:val="00C057DA"/>
    <w:rsid w:val="00C05CDE"/>
    <w:rsid w:val="00C05F12"/>
    <w:rsid w:val="00C066FE"/>
    <w:rsid w:val="00C07D94"/>
    <w:rsid w:val="00C10293"/>
    <w:rsid w:val="00C10B3B"/>
    <w:rsid w:val="00C11397"/>
    <w:rsid w:val="00C11511"/>
    <w:rsid w:val="00C11745"/>
    <w:rsid w:val="00C117B3"/>
    <w:rsid w:val="00C11D36"/>
    <w:rsid w:val="00C11E9F"/>
    <w:rsid w:val="00C12396"/>
    <w:rsid w:val="00C132A3"/>
    <w:rsid w:val="00C13BBD"/>
    <w:rsid w:val="00C13EB3"/>
    <w:rsid w:val="00C13FD0"/>
    <w:rsid w:val="00C143B3"/>
    <w:rsid w:val="00C14598"/>
    <w:rsid w:val="00C147D3"/>
    <w:rsid w:val="00C14825"/>
    <w:rsid w:val="00C14918"/>
    <w:rsid w:val="00C14C20"/>
    <w:rsid w:val="00C15423"/>
    <w:rsid w:val="00C15908"/>
    <w:rsid w:val="00C15A36"/>
    <w:rsid w:val="00C165B3"/>
    <w:rsid w:val="00C16881"/>
    <w:rsid w:val="00C16A1C"/>
    <w:rsid w:val="00C17129"/>
    <w:rsid w:val="00C1722F"/>
    <w:rsid w:val="00C172F1"/>
    <w:rsid w:val="00C17A24"/>
    <w:rsid w:val="00C17EDE"/>
    <w:rsid w:val="00C17FEA"/>
    <w:rsid w:val="00C204D6"/>
    <w:rsid w:val="00C2053B"/>
    <w:rsid w:val="00C20A90"/>
    <w:rsid w:val="00C20C50"/>
    <w:rsid w:val="00C2110D"/>
    <w:rsid w:val="00C21521"/>
    <w:rsid w:val="00C22082"/>
    <w:rsid w:val="00C220FB"/>
    <w:rsid w:val="00C2235D"/>
    <w:rsid w:val="00C223D6"/>
    <w:rsid w:val="00C2282C"/>
    <w:rsid w:val="00C23C5A"/>
    <w:rsid w:val="00C23CE3"/>
    <w:rsid w:val="00C24544"/>
    <w:rsid w:val="00C2468F"/>
    <w:rsid w:val="00C25156"/>
    <w:rsid w:val="00C25580"/>
    <w:rsid w:val="00C25674"/>
    <w:rsid w:val="00C2608C"/>
    <w:rsid w:val="00C26963"/>
    <w:rsid w:val="00C26A2B"/>
    <w:rsid w:val="00C272EC"/>
    <w:rsid w:val="00C2739E"/>
    <w:rsid w:val="00C27499"/>
    <w:rsid w:val="00C30226"/>
    <w:rsid w:val="00C302A2"/>
    <w:rsid w:val="00C30774"/>
    <w:rsid w:val="00C30AED"/>
    <w:rsid w:val="00C314A9"/>
    <w:rsid w:val="00C317FB"/>
    <w:rsid w:val="00C31BB5"/>
    <w:rsid w:val="00C321FC"/>
    <w:rsid w:val="00C32264"/>
    <w:rsid w:val="00C322FE"/>
    <w:rsid w:val="00C3241C"/>
    <w:rsid w:val="00C32D3F"/>
    <w:rsid w:val="00C3321F"/>
    <w:rsid w:val="00C334DE"/>
    <w:rsid w:val="00C337EF"/>
    <w:rsid w:val="00C33DA6"/>
    <w:rsid w:val="00C3416F"/>
    <w:rsid w:val="00C34212"/>
    <w:rsid w:val="00C3446D"/>
    <w:rsid w:val="00C344A9"/>
    <w:rsid w:val="00C350BA"/>
    <w:rsid w:val="00C361A9"/>
    <w:rsid w:val="00C37820"/>
    <w:rsid w:val="00C37AB2"/>
    <w:rsid w:val="00C37D55"/>
    <w:rsid w:val="00C37E94"/>
    <w:rsid w:val="00C4026A"/>
    <w:rsid w:val="00C40921"/>
    <w:rsid w:val="00C41421"/>
    <w:rsid w:val="00C416B7"/>
    <w:rsid w:val="00C4230C"/>
    <w:rsid w:val="00C4279C"/>
    <w:rsid w:val="00C42CF0"/>
    <w:rsid w:val="00C43668"/>
    <w:rsid w:val="00C436E1"/>
    <w:rsid w:val="00C43730"/>
    <w:rsid w:val="00C43B3D"/>
    <w:rsid w:val="00C43C8F"/>
    <w:rsid w:val="00C43C9F"/>
    <w:rsid w:val="00C43D31"/>
    <w:rsid w:val="00C43DAB"/>
    <w:rsid w:val="00C43E2B"/>
    <w:rsid w:val="00C43FE3"/>
    <w:rsid w:val="00C44991"/>
    <w:rsid w:val="00C45511"/>
    <w:rsid w:val="00C459B3"/>
    <w:rsid w:val="00C45BE7"/>
    <w:rsid w:val="00C45BFF"/>
    <w:rsid w:val="00C4631C"/>
    <w:rsid w:val="00C46B21"/>
    <w:rsid w:val="00C46F27"/>
    <w:rsid w:val="00C47425"/>
    <w:rsid w:val="00C47A4C"/>
    <w:rsid w:val="00C47A98"/>
    <w:rsid w:val="00C47D8F"/>
    <w:rsid w:val="00C47F4E"/>
    <w:rsid w:val="00C4BC62"/>
    <w:rsid w:val="00C5064C"/>
    <w:rsid w:val="00C50910"/>
    <w:rsid w:val="00C51A9C"/>
    <w:rsid w:val="00C53012"/>
    <w:rsid w:val="00C53139"/>
    <w:rsid w:val="00C531A0"/>
    <w:rsid w:val="00C53E4A"/>
    <w:rsid w:val="00C54F08"/>
    <w:rsid w:val="00C55616"/>
    <w:rsid w:val="00C55DCB"/>
    <w:rsid w:val="00C56241"/>
    <w:rsid w:val="00C569D2"/>
    <w:rsid w:val="00C573D1"/>
    <w:rsid w:val="00C577C5"/>
    <w:rsid w:val="00C60380"/>
    <w:rsid w:val="00C603FD"/>
    <w:rsid w:val="00C62BE1"/>
    <w:rsid w:val="00C62E95"/>
    <w:rsid w:val="00C632AD"/>
    <w:rsid w:val="00C6426F"/>
    <w:rsid w:val="00C65328"/>
    <w:rsid w:val="00C65499"/>
    <w:rsid w:val="00C65673"/>
    <w:rsid w:val="00C65745"/>
    <w:rsid w:val="00C659A6"/>
    <w:rsid w:val="00C65D60"/>
    <w:rsid w:val="00C662B2"/>
    <w:rsid w:val="00C66647"/>
    <w:rsid w:val="00C67268"/>
    <w:rsid w:val="00C673AD"/>
    <w:rsid w:val="00C67639"/>
    <w:rsid w:val="00C70137"/>
    <w:rsid w:val="00C702FE"/>
    <w:rsid w:val="00C7040E"/>
    <w:rsid w:val="00C70414"/>
    <w:rsid w:val="00C70875"/>
    <w:rsid w:val="00C70920"/>
    <w:rsid w:val="00C70C17"/>
    <w:rsid w:val="00C70E94"/>
    <w:rsid w:val="00C7116C"/>
    <w:rsid w:val="00C716FD"/>
    <w:rsid w:val="00C718EC"/>
    <w:rsid w:val="00C71BAE"/>
    <w:rsid w:val="00C722A1"/>
    <w:rsid w:val="00C722FF"/>
    <w:rsid w:val="00C7252E"/>
    <w:rsid w:val="00C72F40"/>
    <w:rsid w:val="00C736BD"/>
    <w:rsid w:val="00C7382C"/>
    <w:rsid w:val="00C73ADD"/>
    <w:rsid w:val="00C7446F"/>
    <w:rsid w:val="00C74945"/>
    <w:rsid w:val="00C74A72"/>
    <w:rsid w:val="00C758E9"/>
    <w:rsid w:val="00C76341"/>
    <w:rsid w:val="00C76694"/>
    <w:rsid w:val="00C77170"/>
    <w:rsid w:val="00C7739F"/>
    <w:rsid w:val="00C778A9"/>
    <w:rsid w:val="00C77C89"/>
    <w:rsid w:val="00C80345"/>
    <w:rsid w:val="00C8176C"/>
    <w:rsid w:val="00C824FD"/>
    <w:rsid w:val="00C825CF"/>
    <w:rsid w:val="00C82626"/>
    <w:rsid w:val="00C8277C"/>
    <w:rsid w:val="00C829EA"/>
    <w:rsid w:val="00C835C8"/>
    <w:rsid w:val="00C83641"/>
    <w:rsid w:val="00C84001"/>
    <w:rsid w:val="00C8404B"/>
    <w:rsid w:val="00C84056"/>
    <w:rsid w:val="00C845F0"/>
    <w:rsid w:val="00C847B8"/>
    <w:rsid w:val="00C84EAF"/>
    <w:rsid w:val="00C85F6C"/>
    <w:rsid w:val="00C8655B"/>
    <w:rsid w:val="00C86871"/>
    <w:rsid w:val="00C86CB8"/>
    <w:rsid w:val="00C86D9D"/>
    <w:rsid w:val="00C879BB"/>
    <w:rsid w:val="00C87A9E"/>
    <w:rsid w:val="00C87BE9"/>
    <w:rsid w:val="00C87C2E"/>
    <w:rsid w:val="00C908B8"/>
    <w:rsid w:val="00C90AD9"/>
    <w:rsid w:val="00C90B6C"/>
    <w:rsid w:val="00C91CA1"/>
    <w:rsid w:val="00C92525"/>
    <w:rsid w:val="00C92860"/>
    <w:rsid w:val="00C93079"/>
    <w:rsid w:val="00C93457"/>
    <w:rsid w:val="00C9360A"/>
    <w:rsid w:val="00C936AF"/>
    <w:rsid w:val="00C93AE4"/>
    <w:rsid w:val="00C941BA"/>
    <w:rsid w:val="00C9487C"/>
    <w:rsid w:val="00C948CB"/>
    <w:rsid w:val="00C94B46"/>
    <w:rsid w:val="00C953C2"/>
    <w:rsid w:val="00C953DD"/>
    <w:rsid w:val="00C95949"/>
    <w:rsid w:val="00C95A24"/>
    <w:rsid w:val="00C96AF7"/>
    <w:rsid w:val="00C96F65"/>
    <w:rsid w:val="00C97248"/>
    <w:rsid w:val="00C97317"/>
    <w:rsid w:val="00C975B5"/>
    <w:rsid w:val="00C97D69"/>
    <w:rsid w:val="00CA0BF3"/>
    <w:rsid w:val="00CA1007"/>
    <w:rsid w:val="00CA116F"/>
    <w:rsid w:val="00CA13AC"/>
    <w:rsid w:val="00CA191E"/>
    <w:rsid w:val="00CA24E6"/>
    <w:rsid w:val="00CA2506"/>
    <w:rsid w:val="00CA2AE1"/>
    <w:rsid w:val="00CA36CB"/>
    <w:rsid w:val="00CA3921"/>
    <w:rsid w:val="00CA3944"/>
    <w:rsid w:val="00CA3B6A"/>
    <w:rsid w:val="00CA3B81"/>
    <w:rsid w:val="00CA3D24"/>
    <w:rsid w:val="00CA444D"/>
    <w:rsid w:val="00CA4A99"/>
    <w:rsid w:val="00CA4B03"/>
    <w:rsid w:val="00CA5231"/>
    <w:rsid w:val="00CA5F7D"/>
    <w:rsid w:val="00CA6AD8"/>
    <w:rsid w:val="00CA77E4"/>
    <w:rsid w:val="00CA7D23"/>
    <w:rsid w:val="00CA7EAC"/>
    <w:rsid w:val="00CA7F30"/>
    <w:rsid w:val="00CB02EC"/>
    <w:rsid w:val="00CB0927"/>
    <w:rsid w:val="00CB0A65"/>
    <w:rsid w:val="00CB0C40"/>
    <w:rsid w:val="00CB1368"/>
    <w:rsid w:val="00CB1C42"/>
    <w:rsid w:val="00CB1D57"/>
    <w:rsid w:val="00CB20A6"/>
    <w:rsid w:val="00CB2232"/>
    <w:rsid w:val="00CB2A6A"/>
    <w:rsid w:val="00CB2E93"/>
    <w:rsid w:val="00CB30FB"/>
    <w:rsid w:val="00CB3447"/>
    <w:rsid w:val="00CB34AF"/>
    <w:rsid w:val="00CB3A15"/>
    <w:rsid w:val="00CB3D07"/>
    <w:rsid w:val="00CB410A"/>
    <w:rsid w:val="00CB444D"/>
    <w:rsid w:val="00CB451D"/>
    <w:rsid w:val="00CB454D"/>
    <w:rsid w:val="00CB48FE"/>
    <w:rsid w:val="00CB4EF3"/>
    <w:rsid w:val="00CB5191"/>
    <w:rsid w:val="00CB578C"/>
    <w:rsid w:val="00CB5BFA"/>
    <w:rsid w:val="00CB644A"/>
    <w:rsid w:val="00CB6778"/>
    <w:rsid w:val="00CB6989"/>
    <w:rsid w:val="00CB79A7"/>
    <w:rsid w:val="00CB7CC1"/>
    <w:rsid w:val="00CC0563"/>
    <w:rsid w:val="00CC0EB8"/>
    <w:rsid w:val="00CC10BB"/>
    <w:rsid w:val="00CC2522"/>
    <w:rsid w:val="00CC2667"/>
    <w:rsid w:val="00CC26F7"/>
    <w:rsid w:val="00CC2EB0"/>
    <w:rsid w:val="00CC2F51"/>
    <w:rsid w:val="00CC38CE"/>
    <w:rsid w:val="00CC4142"/>
    <w:rsid w:val="00CC4656"/>
    <w:rsid w:val="00CC4720"/>
    <w:rsid w:val="00CC494D"/>
    <w:rsid w:val="00CC4A80"/>
    <w:rsid w:val="00CC536F"/>
    <w:rsid w:val="00CC5970"/>
    <w:rsid w:val="00CC5CBC"/>
    <w:rsid w:val="00CC6A05"/>
    <w:rsid w:val="00CC6BAF"/>
    <w:rsid w:val="00CC772F"/>
    <w:rsid w:val="00CC773E"/>
    <w:rsid w:val="00CD0BB3"/>
    <w:rsid w:val="00CD0BBC"/>
    <w:rsid w:val="00CD0C3F"/>
    <w:rsid w:val="00CD1014"/>
    <w:rsid w:val="00CD153C"/>
    <w:rsid w:val="00CD1821"/>
    <w:rsid w:val="00CD1C4A"/>
    <w:rsid w:val="00CD2418"/>
    <w:rsid w:val="00CD25D7"/>
    <w:rsid w:val="00CD27DB"/>
    <w:rsid w:val="00CD29FA"/>
    <w:rsid w:val="00CD2B51"/>
    <w:rsid w:val="00CD312E"/>
    <w:rsid w:val="00CD31C8"/>
    <w:rsid w:val="00CD36E9"/>
    <w:rsid w:val="00CD3AF1"/>
    <w:rsid w:val="00CD4816"/>
    <w:rsid w:val="00CD4D52"/>
    <w:rsid w:val="00CD5129"/>
    <w:rsid w:val="00CD55C2"/>
    <w:rsid w:val="00CD55EA"/>
    <w:rsid w:val="00CD582A"/>
    <w:rsid w:val="00CD6465"/>
    <w:rsid w:val="00CD6BA8"/>
    <w:rsid w:val="00CD6D23"/>
    <w:rsid w:val="00CD70AB"/>
    <w:rsid w:val="00CD72CC"/>
    <w:rsid w:val="00CD7695"/>
    <w:rsid w:val="00CD76A3"/>
    <w:rsid w:val="00CD780B"/>
    <w:rsid w:val="00CE008A"/>
    <w:rsid w:val="00CE0888"/>
    <w:rsid w:val="00CE0CA7"/>
    <w:rsid w:val="00CE0D62"/>
    <w:rsid w:val="00CE0E26"/>
    <w:rsid w:val="00CE0EA0"/>
    <w:rsid w:val="00CE0EC6"/>
    <w:rsid w:val="00CE0EEF"/>
    <w:rsid w:val="00CE1959"/>
    <w:rsid w:val="00CE24D6"/>
    <w:rsid w:val="00CE2A33"/>
    <w:rsid w:val="00CE2CA4"/>
    <w:rsid w:val="00CE2CB2"/>
    <w:rsid w:val="00CE349E"/>
    <w:rsid w:val="00CE371A"/>
    <w:rsid w:val="00CE4097"/>
    <w:rsid w:val="00CE45A4"/>
    <w:rsid w:val="00CE45F5"/>
    <w:rsid w:val="00CE467A"/>
    <w:rsid w:val="00CE5055"/>
    <w:rsid w:val="00CE52C4"/>
    <w:rsid w:val="00CE5369"/>
    <w:rsid w:val="00CE58A2"/>
    <w:rsid w:val="00CE5BE8"/>
    <w:rsid w:val="00CE62FE"/>
    <w:rsid w:val="00CE6331"/>
    <w:rsid w:val="00CE64CC"/>
    <w:rsid w:val="00CE677C"/>
    <w:rsid w:val="00CE6D45"/>
    <w:rsid w:val="00CE6DB5"/>
    <w:rsid w:val="00CE72B2"/>
    <w:rsid w:val="00CF00AE"/>
    <w:rsid w:val="00CF0184"/>
    <w:rsid w:val="00CF01BB"/>
    <w:rsid w:val="00CF01C4"/>
    <w:rsid w:val="00CF1ABE"/>
    <w:rsid w:val="00CF1F3E"/>
    <w:rsid w:val="00CF22BA"/>
    <w:rsid w:val="00CF2F8E"/>
    <w:rsid w:val="00CF31DA"/>
    <w:rsid w:val="00CF3A6D"/>
    <w:rsid w:val="00CF5005"/>
    <w:rsid w:val="00CF53EE"/>
    <w:rsid w:val="00CF59F8"/>
    <w:rsid w:val="00CF5AED"/>
    <w:rsid w:val="00CF5D1D"/>
    <w:rsid w:val="00CF6568"/>
    <w:rsid w:val="00CF66AA"/>
    <w:rsid w:val="00CF690D"/>
    <w:rsid w:val="00CF6E17"/>
    <w:rsid w:val="00CF7292"/>
    <w:rsid w:val="00CF7330"/>
    <w:rsid w:val="00CF7381"/>
    <w:rsid w:val="00CF73D2"/>
    <w:rsid w:val="00CF7489"/>
    <w:rsid w:val="00CF7B7A"/>
    <w:rsid w:val="00CF7CDC"/>
    <w:rsid w:val="00CF7CEC"/>
    <w:rsid w:val="00CF7D9D"/>
    <w:rsid w:val="00D00189"/>
    <w:rsid w:val="00D00B38"/>
    <w:rsid w:val="00D0127A"/>
    <w:rsid w:val="00D01622"/>
    <w:rsid w:val="00D01ABD"/>
    <w:rsid w:val="00D01BC7"/>
    <w:rsid w:val="00D01C10"/>
    <w:rsid w:val="00D01E2E"/>
    <w:rsid w:val="00D0270C"/>
    <w:rsid w:val="00D0277A"/>
    <w:rsid w:val="00D02BBB"/>
    <w:rsid w:val="00D02D6A"/>
    <w:rsid w:val="00D02D85"/>
    <w:rsid w:val="00D02F2C"/>
    <w:rsid w:val="00D0325D"/>
    <w:rsid w:val="00D03334"/>
    <w:rsid w:val="00D03498"/>
    <w:rsid w:val="00D036DC"/>
    <w:rsid w:val="00D037B8"/>
    <w:rsid w:val="00D03AB3"/>
    <w:rsid w:val="00D03E0C"/>
    <w:rsid w:val="00D03E93"/>
    <w:rsid w:val="00D0411B"/>
    <w:rsid w:val="00D04388"/>
    <w:rsid w:val="00D04A4D"/>
    <w:rsid w:val="00D050A0"/>
    <w:rsid w:val="00D050E6"/>
    <w:rsid w:val="00D05A11"/>
    <w:rsid w:val="00D05FBE"/>
    <w:rsid w:val="00D0657A"/>
    <w:rsid w:val="00D06849"/>
    <w:rsid w:val="00D06C7C"/>
    <w:rsid w:val="00D06DB7"/>
    <w:rsid w:val="00D07476"/>
    <w:rsid w:val="00D075FA"/>
    <w:rsid w:val="00D0764E"/>
    <w:rsid w:val="00D07B64"/>
    <w:rsid w:val="00D07D27"/>
    <w:rsid w:val="00D105CC"/>
    <w:rsid w:val="00D10E5E"/>
    <w:rsid w:val="00D11046"/>
    <w:rsid w:val="00D11114"/>
    <w:rsid w:val="00D11987"/>
    <w:rsid w:val="00D12D82"/>
    <w:rsid w:val="00D131BA"/>
    <w:rsid w:val="00D13BAA"/>
    <w:rsid w:val="00D13DB3"/>
    <w:rsid w:val="00D142D8"/>
    <w:rsid w:val="00D145FF"/>
    <w:rsid w:val="00D14CA6"/>
    <w:rsid w:val="00D15814"/>
    <w:rsid w:val="00D15882"/>
    <w:rsid w:val="00D1595C"/>
    <w:rsid w:val="00D15C57"/>
    <w:rsid w:val="00D1641F"/>
    <w:rsid w:val="00D16BAB"/>
    <w:rsid w:val="00D17349"/>
    <w:rsid w:val="00D175F0"/>
    <w:rsid w:val="00D17DA3"/>
    <w:rsid w:val="00D201BE"/>
    <w:rsid w:val="00D202D7"/>
    <w:rsid w:val="00D2096A"/>
    <w:rsid w:val="00D20DA8"/>
    <w:rsid w:val="00D210B3"/>
    <w:rsid w:val="00D2129F"/>
    <w:rsid w:val="00D21416"/>
    <w:rsid w:val="00D21DAB"/>
    <w:rsid w:val="00D2241D"/>
    <w:rsid w:val="00D2255F"/>
    <w:rsid w:val="00D22660"/>
    <w:rsid w:val="00D22A42"/>
    <w:rsid w:val="00D23233"/>
    <w:rsid w:val="00D23241"/>
    <w:rsid w:val="00D23B0E"/>
    <w:rsid w:val="00D23C17"/>
    <w:rsid w:val="00D23CB1"/>
    <w:rsid w:val="00D23E04"/>
    <w:rsid w:val="00D24704"/>
    <w:rsid w:val="00D24A28"/>
    <w:rsid w:val="00D24EC6"/>
    <w:rsid w:val="00D256FB"/>
    <w:rsid w:val="00D258CB"/>
    <w:rsid w:val="00D25BC4"/>
    <w:rsid w:val="00D25BCC"/>
    <w:rsid w:val="00D25D08"/>
    <w:rsid w:val="00D261F1"/>
    <w:rsid w:val="00D2622F"/>
    <w:rsid w:val="00D265BE"/>
    <w:rsid w:val="00D27F77"/>
    <w:rsid w:val="00D3013E"/>
    <w:rsid w:val="00D305F1"/>
    <w:rsid w:val="00D30EA7"/>
    <w:rsid w:val="00D30F5A"/>
    <w:rsid w:val="00D31BE6"/>
    <w:rsid w:val="00D322BA"/>
    <w:rsid w:val="00D326F2"/>
    <w:rsid w:val="00D32853"/>
    <w:rsid w:val="00D33699"/>
    <w:rsid w:val="00D346B1"/>
    <w:rsid w:val="00D346E0"/>
    <w:rsid w:val="00D34BBC"/>
    <w:rsid w:val="00D36914"/>
    <w:rsid w:val="00D3768D"/>
    <w:rsid w:val="00D37A57"/>
    <w:rsid w:val="00D37BC2"/>
    <w:rsid w:val="00D402A2"/>
    <w:rsid w:val="00D40A06"/>
    <w:rsid w:val="00D40F04"/>
    <w:rsid w:val="00D40F2B"/>
    <w:rsid w:val="00D41207"/>
    <w:rsid w:val="00D41504"/>
    <w:rsid w:val="00D42057"/>
    <w:rsid w:val="00D42A0B"/>
    <w:rsid w:val="00D42AFF"/>
    <w:rsid w:val="00D42B62"/>
    <w:rsid w:val="00D42F2E"/>
    <w:rsid w:val="00D42FFD"/>
    <w:rsid w:val="00D442A2"/>
    <w:rsid w:val="00D442FC"/>
    <w:rsid w:val="00D44E54"/>
    <w:rsid w:val="00D44F95"/>
    <w:rsid w:val="00D452DB"/>
    <w:rsid w:val="00D45ABF"/>
    <w:rsid w:val="00D46C34"/>
    <w:rsid w:val="00D46DA3"/>
    <w:rsid w:val="00D46F33"/>
    <w:rsid w:val="00D47124"/>
    <w:rsid w:val="00D47776"/>
    <w:rsid w:val="00D500C8"/>
    <w:rsid w:val="00D501F2"/>
    <w:rsid w:val="00D50379"/>
    <w:rsid w:val="00D50FA8"/>
    <w:rsid w:val="00D51D83"/>
    <w:rsid w:val="00D5306A"/>
    <w:rsid w:val="00D536A7"/>
    <w:rsid w:val="00D537C1"/>
    <w:rsid w:val="00D538CD"/>
    <w:rsid w:val="00D53DC2"/>
    <w:rsid w:val="00D5477E"/>
    <w:rsid w:val="00D54C03"/>
    <w:rsid w:val="00D55158"/>
    <w:rsid w:val="00D5540B"/>
    <w:rsid w:val="00D556FC"/>
    <w:rsid w:val="00D5604C"/>
    <w:rsid w:val="00D56098"/>
    <w:rsid w:val="00D5611B"/>
    <w:rsid w:val="00D56339"/>
    <w:rsid w:val="00D57E9A"/>
    <w:rsid w:val="00D57F0A"/>
    <w:rsid w:val="00D602AA"/>
    <w:rsid w:val="00D60486"/>
    <w:rsid w:val="00D604AD"/>
    <w:rsid w:val="00D60954"/>
    <w:rsid w:val="00D60A4F"/>
    <w:rsid w:val="00D61144"/>
    <w:rsid w:val="00D611F2"/>
    <w:rsid w:val="00D618B5"/>
    <w:rsid w:val="00D61D45"/>
    <w:rsid w:val="00D61E59"/>
    <w:rsid w:val="00D628AA"/>
    <w:rsid w:val="00D62C5E"/>
    <w:rsid w:val="00D62E06"/>
    <w:rsid w:val="00D62F3D"/>
    <w:rsid w:val="00D6337D"/>
    <w:rsid w:val="00D63A3D"/>
    <w:rsid w:val="00D6425A"/>
    <w:rsid w:val="00D6448A"/>
    <w:rsid w:val="00D644B2"/>
    <w:rsid w:val="00D64577"/>
    <w:rsid w:val="00D65029"/>
    <w:rsid w:val="00D654C2"/>
    <w:rsid w:val="00D65DF2"/>
    <w:rsid w:val="00D66174"/>
    <w:rsid w:val="00D66352"/>
    <w:rsid w:val="00D6658B"/>
    <w:rsid w:val="00D667C4"/>
    <w:rsid w:val="00D667EF"/>
    <w:rsid w:val="00D668B6"/>
    <w:rsid w:val="00D66FAA"/>
    <w:rsid w:val="00D67678"/>
    <w:rsid w:val="00D678C0"/>
    <w:rsid w:val="00D67C2D"/>
    <w:rsid w:val="00D67E7E"/>
    <w:rsid w:val="00D70312"/>
    <w:rsid w:val="00D704FC"/>
    <w:rsid w:val="00D705BD"/>
    <w:rsid w:val="00D7095C"/>
    <w:rsid w:val="00D71514"/>
    <w:rsid w:val="00D71526"/>
    <w:rsid w:val="00D718E9"/>
    <w:rsid w:val="00D71E5A"/>
    <w:rsid w:val="00D72288"/>
    <w:rsid w:val="00D72532"/>
    <w:rsid w:val="00D72625"/>
    <w:rsid w:val="00D738E8"/>
    <w:rsid w:val="00D73B01"/>
    <w:rsid w:val="00D73C8E"/>
    <w:rsid w:val="00D7457C"/>
    <w:rsid w:val="00D747C9"/>
    <w:rsid w:val="00D75483"/>
    <w:rsid w:val="00D754E1"/>
    <w:rsid w:val="00D75AAC"/>
    <w:rsid w:val="00D765A1"/>
    <w:rsid w:val="00D76BAA"/>
    <w:rsid w:val="00D76D61"/>
    <w:rsid w:val="00D76E3F"/>
    <w:rsid w:val="00D7739F"/>
    <w:rsid w:val="00D777D8"/>
    <w:rsid w:val="00D77941"/>
    <w:rsid w:val="00D77A24"/>
    <w:rsid w:val="00D80BA4"/>
    <w:rsid w:val="00D8149B"/>
    <w:rsid w:val="00D8185F"/>
    <w:rsid w:val="00D81946"/>
    <w:rsid w:val="00D819F5"/>
    <w:rsid w:val="00D81FCA"/>
    <w:rsid w:val="00D822F2"/>
    <w:rsid w:val="00D82A81"/>
    <w:rsid w:val="00D83215"/>
    <w:rsid w:val="00D8358A"/>
    <w:rsid w:val="00D83ADC"/>
    <w:rsid w:val="00D83C75"/>
    <w:rsid w:val="00D8411A"/>
    <w:rsid w:val="00D84494"/>
    <w:rsid w:val="00D84AF0"/>
    <w:rsid w:val="00D84BF4"/>
    <w:rsid w:val="00D854F1"/>
    <w:rsid w:val="00D8582B"/>
    <w:rsid w:val="00D85BA7"/>
    <w:rsid w:val="00D85D67"/>
    <w:rsid w:val="00D8615F"/>
    <w:rsid w:val="00D863B9"/>
    <w:rsid w:val="00D86AFF"/>
    <w:rsid w:val="00D86D6A"/>
    <w:rsid w:val="00D86E9C"/>
    <w:rsid w:val="00D86FE8"/>
    <w:rsid w:val="00D870C6"/>
    <w:rsid w:val="00D8725A"/>
    <w:rsid w:val="00D87922"/>
    <w:rsid w:val="00D879FD"/>
    <w:rsid w:val="00D87B6D"/>
    <w:rsid w:val="00D90759"/>
    <w:rsid w:val="00D90DBF"/>
    <w:rsid w:val="00D91005"/>
    <w:rsid w:val="00D91140"/>
    <w:rsid w:val="00D91267"/>
    <w:rsid w:val="00D917B5"/>
    <w:rsid w:val="00D91BE6"/>
    <w:rsid w:val="00D91DD6"/>
    <w:rsid w:val="00D92390"/>
    <w:rsid w:val="00D92712"/>
    <w:rsid w:val="00D92B2A"/>
    <w:rsid w:val="00D92C96"/>
    <w:rsid w:val="00D93205"/>
    <w:rsid w:val="00D93589"/>
    <w:rsid w:val="00D937DE"/>
    <w:rsid w:val="00D939C5"/>
    <w:rsid w:val="00D93B2B"/>
    <w:rsid w:val="00D93D62"/>
    <w:rsid w:val="00D9409B"/>
    <w:rsid w:val="00D9488A"/>
    <w:rsid w:val="00D95130"/>
    <w:rsid w:val="00D956C6"/>
    <w:rsid w:val="00D95B84"/>
    <w:rsid w:val="00D95D01"/>
    <w:rsid w:val="00D96259"/>
    <w:rsid w:val="00D96606"/>
    <w:rsid w:val="00D96B0D"/>
    <w:rsid w:val="00D96CCA"/>
    <w:rsid w:val="00D97078"/>
    <w:rsid w:val="00D971F4"/>
    <w:rsid w:val="00D975B6"/>
    <w:rsid w:val="00D976B6"/>
    <w:rsid w:val="00DA0A0F"/>
    <w:rsid w:val="00DA1261"/>
    <w:rsid w:val="00DA1429"/>
    <w:rsid w:val="00DA14B5"/>
    <w:rsid w:val="00DA16FE"/>
    <w:rsid w:val="00DA2377"/>
    <w:rsid w:val="00DA2AFC"/>
    <w:rsid w:val="00DA2BD1"/>
    <w:rsid w:val="00DA3480"/>
    <w:rsid w:val="00DA351B"/>
    <w:rsid w:val="00DA3F5C"/>
    <w:rsid w:val="00DA4C86"/>
    <w:rsid w:val="00DA4D38"/>
    <w:rsid w:val="00DA4EC1"/>
    <w:rsid w:val="00DA4EE8"/>
    <w:rsid w:val="00DA52A9"/>
    <w:rsid w:val="00DA5B20"/>
    <w:rsid w:val="00DA5BF2"/>
    <w:rsid w:val="00DA5BF5"/>
    <w:rsid w:val="00DA5CD2"/>
    <w:rsid w:val="00DA5D3C"/>
    <w:rsid w:val="00DA5D72"/>
    <w:rsid w:val="00DA5D76"/>
    <w:rsid w:val="00DA5ED2"/>
    <w:rsid w:val="00DA6692"/>
    <w:rsid w:val="00DA66E0"/>
    <w:rsid w:val="00DA673E"/>
    <w:rsid w:val="00DA6751"/>
    <w:rsid w:val="00DA6B08"/>
    <w:rsid w:val="00DA6EFA"/>
    <w:rsid w:val="00DA7562"/>
    <w:rsid w:val="00DA7C3F"/>
    <w:rsid w:val="00DA7EC7"/>
    <w:rsid w:val="00DB0CC9"/>
    <w:rsid w:val="00DB11DB"/>
    <w:rsid w:val="00DB277D"/>
    <w:rsid w:val="00DB2AEA"/>
    <w:rsid w:val="00DB2FCC"/>
    <w:rsid w:val="00DB3B92"/>
    <w:rsid w:val="00DB3ECA"/>
    <w:rsid w:val="00DB4DAD"/>
    <w:rsid w:val="00DB4EAD"/>
    <w:rsid w:val="00DB4FA7"/>
    <w:rsid w:val="00DB59F0"/>
    <w:rsid w:val="00DB5FD3"/>
    <w:rsid w:val="00DB6821"/>
    <w:rsid w:val="00DB6CB8"/>
    <w:rsid w:val="00DB6F1B"/>
    <w:rsid w:val="00DB6F24"/>
    <w:rsid w:val="00DB72D2"/>
    <w:rsid w:val="00DB7638"/>
    <w:rsid w:val="00DB78EA"/>
    <w:rsid w:val="00DB7B28"/>
    <w:rsid w:val="00DB7BB0"/>
    <w:rsid w:val="00DB7E5E"/>
    <w:rsid w:val="00DC0051"/>
    <w:rsid w:val="00DC054D"/>
    <w:rsid w:val="00DC065E"/>
    <w:rsid w:val="00DC06E1"/>
    <w:rsid w:val="00DC071E"/>
    <w:rsid w:val="00DC0855"/>
    <w:rsid w:val="00DC085E"/>
    <w:rsid w:val="00DC0BA7"/>
    <w:rsid w:val="00DC1C16"/>
    <w:rsid w:val="00DC1DDF"/>
    <w:rsid w:val="00DC1DFD"/>
    <w:rsid w:val="00DC2179"/>
    <w:rsid w:val="00DC26C3"/>
    <w:rsid w:val="00DC2D4B"/>
    <w:rsid w:val="00DC3033"/>
    <w:rsid w:val="00DC31FD"/>
    <w:rsid w:val="00DC34A3"/>
    <w:rsid w:val="00DC3A27"/>
    <w:rsid w:val="00DC3A75"/>
    <w:rsid w:val="00DC45EF"/>
    <w:rsid w:val="00DC4F20"/>
    <w:rsid w:val="00DC566F"/>
    <w:rsid w:val="00DC5838"/>
    <w:rsid w:val="00DC5FDD"/>
    <w:rsid w:val="00DC5FFB"/>
    <w:rsid w:val="00DC6633"/>
    <w:rsid w:val="00DC707F"/>
    <w:rsid w:val="00DC7713"/>
    <w:rsid w:val="00DC7BD5"/>
    <w:rsid w:val="00DD023F"/>
    <w:rsid w:val="00DD10F2"/>
    <w:rsid w:val="00DD169E"/>
    <w:rsid w:val="00DD1944"/>
    <w:rsid w:val="00DD2852"/>
    <w:rsid w:val="00DD2EAA"/>
    <w:rsid w:val="00DD2EB8"/>
    <w:rsid w:val="00DD3126"/>
    <w:rsid w:val="00DD37D5"/>
    <w:rsid w:val="00DD382D"/>
    <w:rsid w:val="00DD5137"/>
    <w:rsid w:val="00DD524D"/>
    <w:rsid w:val="00DD558C"/>
    <w:rsid w:val="00DD5789"/>
    <w:rsid w:val="00DD5851"/>
    <w:rsid w:val="00DD5B8D"/>
    <w:rsid w:val="00DD624B"/>
    <w:rsid w:val="00DD68EF"/>
    <w:rsid w:val="00DD7860"/>
    <w:rsid w:val="00DE007B"/>
    <w:rsid w:val="00DE06F7"/>
    <w:rsid w:val="00DE12A1"/>
    <w:rsid w:val="00DE1BD3"/>
    <w:rsid w:val="00DE1EDA"/>
    <w:rsid w:val="00DE1F51"/>
    <w:rsid w:val="00DE24E5"/>
    <w:rsid w:val="00DE2F4A"/>
    <w:rsid w:val="00DE30DA"/>
    <w:rsid w:val="00DE3699"/>
    <w:rsid w:val="00DE3D34"/>
    <w:rsid w:val="00DE3D4A"/>
    <w:rsid w:val="00DE3D90"/>
    <w:rsid w:val="00DE3FFA"/>
    <w:rsid w:val="00DE4199"/>
    <w:rsid w:val="00DE41B3"/>
    <w:rsid w:val="00DE42B7"/>
    <w:rsid w:val="00DE443C"/>
    <w:rsid w:val="00DE4665"/>
    <w:rsid w:val="00DE469D"/>
    <w:rsid w:val="00DE4FF9"/>
    <w:rsid w:val="00DE538D"/>
    <w:rsid w:val="00DE5B9C"/>
    <w:rsid w:val="00DE5E32"/>
    <w:rsid w:val="00DE5F62"/>
    <w:rsid w:val="00DE647E"/>
    <w:rsid w:val="00DE6556"/>
    <w:rsid w:val="00DE6E44"/>
    <w:rsid w:val="00DE702F"/>
    <w:rsid w:val="00DE7265"/>
    <w:rsid w:val="00DF07B3"/>
    <w:rsid w:val="00DF0B0B"/>
    <w:rsid w:val="00DF0BF3"/>
    <w:rsid w:val="00DF0CE9"/>
    <w:rsid w:val="00DF14A3"/>
    <w:rsid w:val="00DF1C44"/>
    <w:rsid w:val="00DF1ED6"/>
    <w:rsid w:val="00DF1F51"/>
    <w:rsid w:val="00DF1FE2"/>
    <w:rsid w:val="00DF2125"/>
    <w:rsid w:val="00DF2288"/>
    <w:rsid w:val="00DF28C0"/>
    <w:rsid w:val="00DF3190"/>
    <w:rsid w:val="00DF3E3F"/>
    <w:rsid w:val="00DF4CE0"/>
    <w:rsid w:val="00DF55A2"/>
    <w:rsid w:val="00DF5688"/>
    <w:rsid w:val="00DF5689"/>
    <w:rsid w:val="00DF57B8"/>
    <w:rsid w:val="00DF61C9"/>
    <w:rsid w:val="00DF6489"/>
    <w:rsid w:val="00DF7299"/>
    <w:rsid w:val="00DF7BF7"/>
    <w:rsid w:val="00DF7C0D"/>
    <w:rsid w:val="00E002AA"/>
    <w:rsid w:val="00E006F2"/>
    <w:rsid w:val="00E00974"/>
    <w:rsid w:val="00E00BFE"/>
    <w:rsid w:val="00E00D8D"/>
    <w:rsid w:val="00E00F46"/>
    <w:rsid w:val="00E013C8"/>
    <w:rsid w:val="00E017CE"/>
    <w:rsid w:val="00E01AAC"/>
    <w:rsid w:val="00E02038"/>
    <w:rsid w:val="00E02300"/>
    <w:rsid w:val="00E02C41"/>
    <w:rsid w:val="00E030C5"/>
    <w:rsid w:val="00E032DC"/>
    <w:rsid w:val="00E03306"/>
    <w:rsid w:val="00E03DBB"/>
    <w:rsid w:val="00E04914"/>
    <w:rsid w:val="00E0498A"/>
    <w:rsid w:val="00E04D68"/>
    <w:rsid w:val="00E051E7"/>
    <w:rsid w:val="00E054E1"/>
    <w:rsid w:val="00E05A3E"/>
    <w:rsid w:val="00E06419"/>
    <w:rsid w:val="00E06694"/>
    <w:rsid w:val="00E0703C"/>
    <w:rsid w:val="00E070D1"/>
    <w:rsid w:val="00E07D8E"/>
    <w:rsid w:val="00E1050D"/>
    <w:rsid w:val="00E1065E"/>
    <w:rsid w:val="00E106AA"/>
    <w:rsid w:val="00E10EB1"/>
    <w:rsid w:val="00E10ED1"/>
    <w:rsid w:val="00E11161"/>
    <w:rsid w:val="00E1168C"/>
    <w:rsid w:val="00E11776"/>
    <w:rsid w:val="00E11D93"/>
    <w:rsid w:val="00E120ED"/>
    <w:rsid w:val="00E12D59"/>
    <w:rsid w:val="00E12D8B"/>
    <w:rsid w:val="00E1320D"/>
    <w:rsid w:val="00E13383"/>
    <w:rsid w:val="00E134B1"/>
    <w:rsid w:val="00E13A8E"/>
    <w:rsid w:val="00E13B69"/>
    <w:rsid w:val="00E14622"/>
    <w:rsid w:val="00E148ED"/>
    <w:rsid w:val="00E14E0A"/>
    <w:rsid w:val="00E14E89"/>
    <w:rsid w:val="00E157E6"/>
    <w:rsid w:val="00E15C19"/>
    <w:rsid w:val="00E16110"/>
    <w:rsid w:val="00E175B8"/>
    <w:rsid w:val="00E177D0"/>
    <w:rsid w:val="00E204F0"/>
    <w:rsid w:val="00E20912"/>
    <w:rsid w:val="00E20CA5"/>
    <w:rsid w:val="00E20EA9"/>
    <w:rsid w:val="00E20F35"/>
    <w:rsid w:val="00E2117A"/>
    <w:rsid w:val="00E212CE"/>
    <w:rsid w:val="00E2138F"/>
    <w:rsid w:val="00E21560"/>
    <w:rsid w:val="00E215E7"/>
    <w:rsid w:val="00E21BAA"/>
    <w:rsid w:val="00E21BE4"/>
    <w:rsid w:val="00E21F06"/>
    <w:rsid w:val="00E22098"/>
    <w:rsid w:val="00E225A8"/>
    <w:rsid w:val="00E22C3F"/>
    <w:rsid w:val="00E23077"/>
    <w:rsid w:val="00E2316D"/>
    <w:rsid w:val="00E23D0B"/>
    <w:rsid w:val="00E23DF0"/>
    <w:rsid w:val="00E24972"/>
    <w:rsid w:val="00E24F5E"/>
    <w:rsid w:val="00E25900"/>
    <w:rsid w:val="00E25C55"/>
    <w:rsid w:val="00E25D24"/>
    <w:rsid w:val="00E25F63"/>
    <w:rsid w:val="00E26319"/>
    <w:rsid w:val="00E26401"/>
    <w:rsid w:val="00E26977"/>
    <w:rsid w:val="00E26E5B"/>
    <w:rsid w:val="00E278F6"/>
    <w:rsid w:val="00E3002D"/>
    <w:rsid w:val="00E30335"/>
    <w:rsid w:val="00E3081F"/>
    <w:rsid w:val="00E30A51"/>
    <w:rsid w:val="00E31256"/>
    <w:rsid w:val="00E312CC"/>
    <w:rsid w:val="00E32119"/>
    <w:rsid w:val="00E32473"/>
    <w:rsid w:val="00E32A8A"/>
    <w:rsid w:val="00E32E98"/>
    <w:rsid w:val="00E3369A"/>
    <w:rsid w:val="00E33899"/>
    <w:rsid w:val="00E3488D"/>
    <w:rsid w:val="00E34C72"/>
    <w:rsid w:val="00E34E1E"/>
    <w:rsid w:val="00E35BA4"/>
    <w:rsid w:val="00E35D74"/>
    <w:rsid w:val="00E35F28"/>
    <w:rsid w:val="00E36027"/>
    <w:rsid w:val="00E36987"/>
    <w:rsid w:val="00E36BB7"/>
    <w:rsid w:val="00E37613"/>
    <w:rsid w:val="00E37BB4"/>
    <w:rsid w:val="00E40083"/>
    <w:rsid w:val="00E4039E"/>
    <w:rsid w:val="00E41FE4"/>
    <w:rsid w:val="00E4209B"/>
    <w:rsid w:val="00E42654"/>
    <w:rsid w:val="00E4270A"/>
    <w:rsid w:val="00E42FF1"/>
    <w:rsid w:val="00E4360F"/>
    <w:rsid w:val="00E43F10"/>
    <w:rsid w:val="00E43F59"/>
    <w:rsid w:val="00E442FC"/>
    <w:rsid w:val="00E44590"/>
    <w:rsid w:val="00E4482E"/>
    <w:rsid w:val="00E449D4"/>
    <w:rsid w:val="00E44B2A"/>
    <w:rsid w:val="00E44C36"/>
    <w:rsid w:val="00E44E2C"/>
    <w:rsid w:val="00E45570"/>
    <w:rsid w:val="00E46824"/>
    <w:rsid w:val="00E4689F"/>
    <w:rsid w:val="00E46C77"/>
    <w:rsid w:val="00E46DB4"/>
    <w:rsid w:val="00E46FF3"/>
    <w:rsid w:val="00E472A5"/>
    <w:rsid w:val="00E47719"/>
    <w:rsid w:val="00E4777C"/>
    <w:rsid w:val="00E47A02"/>
    <w:rsid w:val="00E47A21"/>
    <w:rsid w:val="00E503C5"/>
    <w:rsid w:val="00E5083A"/>
    <w:rsid w:val="00E50950"/>
    <w:rsid w:val="00E50AB4"/>
    <w:rsid w:val="00E50CD2"/>
    <w:rsid w:val="00E50F53"/>
    <w:rsid w:val="00E5181E"/>
    <w:rsid w:val="00E5186F"/>
    <w:rsid w:val="00E51FB9"/>
    <w:rsid w:val="00E521B7"/>
    <w:rsid w:val="00E52403"/>
    <w:rsid w:val="00E52503"/>
    <w:rsid w:val="00E527F6"/>
    <w:rsid w:val="00E52829"/>
    <w:rsid w:val="00E529FC"/>
    <w:rsid w:val="00E52A4A"/>
    <w:rsid w:val="00E52B0D"/>
    <w:rsid w:val="00E52B61"/>
    <w:rsid w:val="00E52C66"/>
    <w:rsid w:val="00E530B2"/>
    <w:rsid w:val="00E530B5"/>
    <w:rsid w:val="00E53294"/>
    <w:rsid w:val="00E53511"/>
    <w:rsid w:val="00E53670"/>
    <w:rsid w:val="00E536C1"/>
    <w:rsid w:val="00E536CA"/>
    <w:rsid w:val="00E53F0A"/>
    <w:rsid w:val="00E53F48"/>
    <w:rsid w:val="00E5475D"/>
    <w:rsid w:val="00E55590"/>
    <w:rsid w:val="00E56655"/>
    <w:rsid w:val="00E57614"/>
    <w:rsid w:val="00E5797E"/>
    <w:rsid w:val="00E57E1D"/>
    <w:rsid w:val="00E57E8A"/>
    <w:rsid w:val="00E60B1A"/>
    <w:rsid w:val="00E6123D"/>
    <w:rsid w:val="00E61354"/>
    <w:rsid w:val="00E61D5C"/>
    <w:rsid w:val="00E61DA7"/>
    <w:rsid w:val="00E61E4B"/>
    <w:rsid w:val="00E6233C"/>
    <w:rsid w:val="00E62D6D"/>
    <w:rsid w:val="00E63582"/>
    <w:rsid w:val="00E64355"/>
    <w:rsid w:val="00E64C4A"/>
    <w:rsid w:val="00E64E34"/>
    <w:rsid w:val="00E6551F"/>
    <w:rsid w:val="00E65663"/>
    <w:rsid w:val="00E65D4A"/>
    <w:rsid w:val="00E66DFD"/>
    <w:rsid w:val="00E675B3"/>
    <w:rsid w:val="00E67947"/>
    <w:rsid w:val="00E7046B"/>
    <w:rsid w:val="00E70501"/>
    <w:rsid w:val="00E706EF"/>
    <w:rsid w:val="00E70785"/>
    <w:rsid w:val="00E7096C"/>
    <w:rsid w:val="00E7099D"/>
    <w:rsid w:val="00E70A7A"/>
    <w:rsid w:val="00E71181"/>
    <w:rsid w:val="00E71693"/>
    <w:rsid w:val="00E71C02"/>
    <w:rsid w:val="00E72590"/>
    <w:rsid w:val="00E725D4"/>
    <w:rsid w:val="00E7295D"/>
    <w:rsid w:val="00E7299C"/>
    <w:rsid w:val="00E72BAF"/>
    <w:rsid w:val="00E72BE1"/>
    <w:rsid w:val="00E72BFF"/>
    <w:rsid w:val="00E72C0E"/>
    <w:rsid w:val="00E72D60"/>
    <w:rsid w:val="00E72F44"/>
    <w:rsid w:val="00E73207"/>
    <w:rsid w:val="00E73426"/>
    <w:rsid w:val="00E73623"/>
    <w:rsid w:val="00E741CD"/>
    <w:rsid w:val="00E743A5"/>
    <w:rsid w:val="00E74600"/>
    <w:rsid w:val="00E75707"/>
    <w:rsid w:val="00E75AC6"/>
    <w:rsid w:val="00E75B37"/>
    <w:rsid w:val="00E75BE2"/>
    <w:rsid w:val="00E75CF8"/>
    <w:rsid w:val="00E76486"/>
    <w:rsid w:val="00E765B0"/>
    <w:rsid w:val="00E765BF"/>
    <w:rsid w:val="00E77375"/>
    <w:rsid w:val="00E77AAC"/>
    <w:rsid w:val="00E77C39"/>
    <w:rsid w:val="00E77D08"/>
    <w:rsid w:val="00E80AC9"/>
    <w:rsid w:val="00E80C29"/>
    <w:rsid w:val="00E80CFC"/>
    <w:rsid w:val="00E80F69"/>
    <w:rsid w:val="00E8127A"/>
    <w:rsid w:val="00E81794"/>
    <w:rsid w:val="00E8200D"/>
    <w:rsid w:val="00E823E9"/>
    <w:rsid w:val="00E824BD"/>
    <w:rsid w:val="00E82C7C"/>
    <w:rsid w:val="00E82D0A"/>
    <w:rsid w:val="00E832DC"/>
    <w:rsid w:val="00E83381"/>
    <w:rsid w:val="00E8378C"/>
    <w:rsid w:val="00E8384F"/>
    <w:rsid w:val="00E84104"/>
    <w:rsid w:val="00E845D6"/>
    <w:rsid w:val="00E845E0"/>
    <w:rsid w:val="00E8479F"/>
    <w:rsid w:val="00E847CB"/>
    <w:rsid w:val="00E8537F"/>
    <w:rsid w:val="00E854B4"/>
    <w:rsid w:val="00E855FC"/>
    <w:rsid w:val="00E8566B"/>
    <w:rsid w:val="00E85EC6"/>
    <w:rsid w:val="00E85F62"/>
    <w:rsid w:val="00E85FBE"/>
    <w:rsid w:val="00E860CF"/>
    <w:rsid w:val="00E8652D"/>
    <w:rsid w:val="00E87FE3"/>
    <w:rsid w:val="00E900CF"/>
    <w:rsid w:val="00E904FE"/>
    <w:rsid w:val="00E90584"/>
    <w:rsid w:val="00E90EDC"/>
    <w:rsid w:val="00E91047"/>
    <w:rsid w:val="00E911EA"/>
    <w:rsid w:val="00E9220E"/>
    <w:rsid w:val="00E92AE8"/>
    <w:rsid w:val="00E92D7F"/>
    <w:rsid w:val="00E93307"/>
    <w:rsid w:val="00E93C77"/>
    <w:rsid w:val="00E93E57"/>
    <w:rsid w:val="00E93F6A"/>
    <w:rsid w:val="00E94356"/>
    <w:rsid w:val="00E95162"/>
    <w:rsid w:val="00E95168"/>
    <w:rsid w:val="00E951C7"/>
    <w:rsid w:val="00E95B8D"/>
    <w:rsid w:val="00E95C3E"/>
    <w:rsid w:val="00E96601"/>
    <w:rsid w:val="00E96D68"/>
    <w:rsid w:val="00E96FAA"/>
    <w:rsid w:val="00E9707D"/>
    <w:rsid w:val="00E971D7"/>
    <w:rsid w:val="00E974AE"/>
    <w:rsid w:val="00EA01BD"/>
    <w:rsid w:val="00EA0375"/>
    <w:rsid w:val="00EA03C5"/>
    <w:rsid w:val="00EA0668"/>
    <w:rsid w:val="00EA09C0"/>
    <w:rsid w:val="00EA0D80"/>
    <w:rsid w:val="00EA0DB3"/>
    <w:rsid w:val="00EA1BB1"/>
    <w:rsid w:val="00EA1F29"/>
    <w:rsid w:val="00EA220D"/>
    <w:rsid w:val="00EA2255"/>
    <w:rsid w:val="00EA2768"/>
    <w:rsid w:val="00EA2AF0"/>
    <w:rsid w:val="00EA3981"/>
    <w:rsid w:val="00EA3B28"/>
    <w:rsid w:val="00EA3FF6"/>
    <w:rsid w:val="00EA4563"/>
    <w:rsid w:val="00EA47BF"/>
    <w:rsid w:val="00EA552A"/>
    <w:rsid w:val="00EA5C4C"/>
    <w:rsid w:val="00EA5D02"/>
    <w:rsid w:val="00EA60FF"/>
    <w:rsid w:val="00EA694D"/>
    <w:rsid w:val="00EA6C80"/>
    <w:rsid w:val="00EA7001"/>
    <w:rsid w:val="00EA75F0"/>
    <w:rsid w:val="00EA7EFE"/>
    <w:rsid w:val="00EB023C"/>
    <w:rsid w:val="00EB15B7"/>
    <w:rsid w:val="00EB1767"/>
    <w:rsid w:val="00EB17FC"/>
    <w:rsid w:val="00EB1A7B"/>
    <w:rsid w:val="00EB28C4"/>
    <w:rsid w:val="00EB2C1D"/>
    <w:rsid w:val="00EB2F71"/>
    <w:rsid w:val="00EB3847"/>
    <w:rsid w:val="00EB3B6F"/>
    <w:rsid w:val="00EB440C"/>
    <w:rsid w:val="00EB4756"/>
    <w:rsid w:val="00EB5494"/>
    <w:rsid w:val="00EB622A"/>
    <w:rsid w:val="00EB65A4"/>
    <w:rsid w:val="00EB670D"/>
    <w:rsid w:val="00EB6A3E"/>
    <w:rsid w:val="00EB6FAC"/>
    <w:rsid w:val="00EB719A"/>
    <w:rsid w:val="00EB78F7"/>
    <w:rsid w:val="00EB7D4F"/>
    <w:rsid w:val="00EC0258"/>
    <w:rsid w:val="00EC0855"/>
    <w:rsid w:val="00EC0865"/>
    <w:rsid w:val="00EC0ACE"/>
    <w:rsid w:val="00EC0D71"/>
    <w:rsid w:val="00EC1168"/>
    <w:rsid w:val="00EC129C"/>
    <w:rsid w:val="00EC1815"/>
    <w:rsid w:val="00EC2345"/>
    <w:rsid w:val="00EC2EC6"/>
    <w:rsid w:val="00EC3357"/>
    <w:rsid w:val="00EC351A"/>
    <w:rsid w:val="00EC35EB"/>
    <w:rsid w:val="00EC369B"/>
    <w:rsid w:val="00EC41C2"/>
    <w:rsid w:val="00EC5ACF"/>
    <w:rsid w:val="00EC5B5D"/>
    <w:rsid w:val="00EC5B88"/>
    <w:rsid w:val="00EC5B89"/>
    <w:rsid w:val="00EC70A4"/>
    <w:rsid w:val="00EC7756"/>
    <w:rsid w:val="00EC77A5"/>
    <w:rsid w:val="00EC7F56"/>
    <w:rsid w:val="00ED0548"/>
    <w:rsid w:val="00ED0BEA"/>
    <w:rsid w:val="00ED17C5"/>
    <w:rsid w:val="00ED1AD2"/>
    <w:rsid w:val="00ED1C0B"/>
    <w:rsid w:val="00ED1CC5"/>
    <w:rsid w:val="00ED2267"/>
    <w:rsid w:val="00ED2418"/>
    <w:rsid w:val="00ED28AE"/>
    <w:rsid w:val="00ED2ABF"/>
    <w:rsid w:val="00ED3319"/>
    <w:rsid w:val="00ED3C6F"/>
    <w:rsid w:val="00ED45D3"/>
    <w:rsid w:val="00ED4738"/>
    <w:rsid w:val="00ED4F1E"/>
    <w:rsid w:val="00ED4FFA"/>
    <w:rsid w:val="00ED50C7"/>
    <w:rsid w:val="00ED5323"/>
    <w:rsid w:val="00ED5331"/>
    <w:rsid w:val="00ED5610"/>
    <w:rsid w:val="00ED593C"/>
    <w:rsid w:val="00ED6330"/>
    <w:rsid w:val="00ED66B4"/>
    <w:rsid w:val="00ED6BA6"/>
    <w:rsid w:val="00ED6CC8"/>
    <w:rsid w:val="00ED6FD7"/>
    <w:rsid w:val="00ED73E9"/>
    <w:rsid w:val="00ED761D"/>
    <w:rsid w:val="00ED7A07"/>
    <w:rsid w:val="00EE026A"/>
    <w:rsid w:val="00EE0F4E"/>
    <w:rsid w:val="00EE10F2"/>
    <w:rsid w:val="00EE1326"/>
    <w:rsid w:val="00EE1AC0"/>
    <w:rsid w:val="00EE1D23"/>
    <w:rsid w:val="00EE3526"/>
    <w:rsid w:val="00EE3582"/>
    <w:rsid w:val="00EE3B58"/>
    <w:rsid w:val="00EE3F42"/>
    <w:rsid w:val="00EE44C4"/>
    <w:rsid w:val="00EE455A"/>
    <w:rsid w:val="00EE5554"/>
    <w:rsid w:val="00EE5DBF"/>
    <w:rsid w:val="00EE601F"/>
    <w:rsid w:val="00EE6027"/>
    <w:rsid w:val="00EE642B"/>
    <w:rsid w:val="00EE65CB"/>
    <w:rsid w:val="00EE6636"/>
    <w:rsid w:val="00EE66BD"/>
    <w:rsid w:val="00EE69D8"/>
    <w:rsid w:val="00EE6DBC"/>
    <w:rsid w:val="00EE745C"/>
    <w:rsid w:val="00EF009F"/>
    <w:rsid w:val="00EF02C8"/>
    <w:rsid w:val="00EF044C"/>
    <w:rsid w:val="00EF0497"/>
    <w:rsid w:val="00EF0520"/>
    <w:rsid w:val="00EF07DD"/>
    <w:rsid w:val="00EF14DB"/>
    <w:rsid w:val="00EF1F95"/>
    <w:rsid w:val="00EF25E8"/>
    <w:rsid w:val="00EF2C05"/>
    <w:rsid w:val="00EF2F66"/>
    <w:rsid w:val="00EF2F9D"/>
    <w:rsid w:val="00EF31AC"/>
    <w:rsid w:val="00EF3315"/>
    <w:rsid w:val="00EF396E"/>
    <w:rsid w:val="00EF3EDB"/>
    <w:rsid w:val="00EF3FAE"/>
    <w:rsid w:val="00EF4023"/>
    <w:rsid w:val="00EF4629"/>
    <w:rsid w:val="00EF4B9E"/>
    <w:rsid w:val="00EF4DB8"/>
    <w:rsid w:val="00EF50FF"/>
    <w:rsid w:val="00EF5700"/>
    <w:rsid w:val="00EF5A2E"/>
    <w:rsid w:val="00EF6070"/>
    <w:rsid w:val="00EF6904"/>
    <w:rsid w:val="00EF6A47"/>
    <w:rsid w:val="00EF6F34"/>
    <w:rsid w:val="00EF6F4A"/>
    <w:rsid w:val="00EF703A"/>
    <w:rsid w:val="00EF73E2"/>
    <w:rsid w:val="00EF7718"/>
    <w:rsid w:val="00EF7E67"/>
    <w:rsid w:val="00F0056A"/>
    <w:rsid w:val="00F00BE6"/>
    <w:rsid w:val="00F00D83"/>
    <w:rsid w:val="00F01066"/>
    <w:rsid w:val="00F01315"/>
    <w:rsid w:val="00F014A4"/>
    <w:rsid w:val="00F0173C"/>
    <w:rsid w:val="00F01B45"/>
    <w:rsid w:val="00F01F1C"/>
    <w:rsid w:val="00F02051"/>
    <w:rsid w:val="00F022F9"/>
    <w:rsid w:val="00F02A98"/>
    <w:rsid w:val="00F02EDE"/>
    <w:rsid w:val="00F034D7"/>
    <w:rsid w:val="00F0364D"/>
    <w:rsid w:val="00F038B6"/>
    <w:rsid w:val="00F03AF5"/>
    <w:rsid w:val="00F03E18"/>
    <w:rsid w:val="00F04053"/>
    <w:rsid w:val="00F041A7"/>
    <w:rsid w:val="00F041BA"/>
    <w:rsid w:val="00F04B5A"/>
    <w:rsid w:val="00F04F28"/>
    <w:rsid w:val="00F05402"/>
    <w:rsid w:val="00F05442"/>
    <w:rsid w:val="00F054EC"/>
    <w:rsid w:val="00F0573D"/>
    <w:rsid w:val="00F05778"/>
    <w:rsid w:val="00F057A9"/>
    <w:rsid w:val="00F05F3C"/>
    <w:rsid w:val="00F066B5"/>
    <w:rsid w:val="00F06CAF"/>
    <w:rsid w:val="00F06F88"/>
    <w:rsid w:val="00F070EE"/>
    <w:rsid w:val="00F07754"/>
    <w:rsid w:val="00F07B50"/>
    <w:rsid w:val="00F07C4F"/>
    <w:rsid w:val="00F1049F"/>
    <w:rsid w:val="00F1062E"/>
    <w:rsid w:val="00F107B3"/>
    <w:rsid w:val="00F10E9F"/>
    <w:rsid w:val="00F11139"/>
    <w:rsid w:val="00F11175"/>
    <w:rsid w:val="00F11471"/>
    <w:rsid w:val="00F115EA"/>
    <w:rsid w:val="00F11683"/>
    <w:rsid w:val="00F11A1B"/>
    <w:rsid w:val="00F12224"/>
    <w:rsid w:val="00F1263F"/>
    <w:rsid w:val="00F12AA9"/>
    <w:rsid w:val="00F1363F"/>
    <w:rsid w:val="00F136AD"/>
    <w:rsid w:val="00F13972"/>
    <w:rsid w:val="00F13EB9"/>
    <w:rsid w:val="00F15196"/>
    <w:rsid w:val="00F15F79"/>
    <w:rsid w:val="00F1615A"/>
    <w:rsid w:val="00F16269"/>
    <w:rsid w:val="00F1636D"/>
    <w:rsid w:val="00F16EFA"/>
    <w:rsid w:val="00F17552"/>
    <w:rsid w:val="00F17917"/>
    <w:rsid w:val="00F17C61"/>
    <w:rsid w:val="00F17F3C"/>
    <w:rsid w:val="00F20412"/>
    <w:rsid w:val="00F20F67"/>
    <w:rsid w:val="00F21022"/>
    <w:rsid w:val="00F2115F"/>
    <w:rsid w:val="00F2234B"/>
    <w:rsid w:val="00F23323"/>
    <w:rsid w:val="00F23679"/>
    <w:rsid w:val="00F23FFF"/>
    <w:rsid w:val="00F24067"/>
    <w:rsid w:val="00F24142"/>
    <w:rsid w:val="00F24204"/>
    <w:rsid w:val="00F24754"/>
    <w:rsid w:val="00F24EEF"/>
    <w:rsid w:val="00F24F16"/>
    <w:rsid w:val="00F25516"/>
    <w:rsid w:val="00F25969"/>
    <w:rsid w:val="00F25C20"/>
    <w:rsid w:val="00F25C36"/>
    <w:rsid w:val="00F25DC3"/>
    <w:rsid w:val="00F25F55"/>
    <w:rsid w:val="00F2684F"/>
    <w:rsid w:val="00F26E3F"/>
    <w:rsid w:val="00F27FA0"/>
    <w:rsid w:val="00F3018D"/>
    <w:rsid w:val="00F30420"/>
    <w:rsid w:val="00F305C7"/>
    <w:rsid w:val="00F3063E"/>
    <w:rsid w:val="00F30A14"/>
    <w:rsid w:val="00F30AF3"/>
    <w:rsid w:val="00F317C7"/>
    <w:rsid w:val="00F31B42"/>
    <w:rsid w:val="00F31BAB"/>
    <w:rsid w:val="00F31D46"/>
    <w:rsid w:val="00F3222C"/>
    <w:rsid w:val="00F32B14"/>
    <w:rsid w:val="00F32BEC"/>
    <w:rsid w:val="00F32E1A"/>
    <w:rsid w:val="00F32F13"/>
    <w:rsid w:val="00F342E5"/>
    <w:rsid w:val="00F3477B"/>
    <w:rsid w:val="00F34F43"/>
    <w:rsid w:val="00F3511F"/>
    <w:rsid w:val="00F36132"/>
    <w:rsid w:val="00F367EB"/>
    <w:rsid w:val="00F369DC"/>
    <w:rsid w:val="00F36AED"/>
    <w:rsid w:val="00F36E58"/>
    <w:rsid w:val="00F37018"/>
    <w:rsid w:val="00F372EF"/>
    <w:rsid w:val="00F374CE"/>
    <w:rsid w:val="00F37581"/>
    <w:rsid w:val="00F37E25"/>
    <w:rsid w:val="00F401F3"/>
    <w:rsid w:val="00F4036E"/>
    <w:rsid w:val="00F40466"/>
    <w:rsid w:val="00F40980"/>
    <w:rsid w:val="00F412BB"/>
    <w:rsid w:val="00F414CF"/>
    <w:rsid w:val="00F41548"/>
    <w:rsid w:val="00F415B2"/>
    <w:rsid w:val="00F4197F"/>
    <w:rsid w:val="00F41ADE"/>
    <w:rsid w:val="00F429A4"/>
    <w:rsid w:val="00F42BB5"/>
    <w:rsid w:val="00F42D8F"/>
    <w:rsid w:val="00F42E44"/>
    <w:rsid w:val="00F42E6C"/>
    <w:rsid w:val="00F431B7"/>
    <w:rsid w:val="00F4346B"/>
    <w:rsid w:val="00F435FA"/>
    <w:rsid w:val="00F43980"/>
    <w:rsid w:val="00F444FB"/>
    <w:rsid w:val="00F4462D"/>
    <w:rsid w:val="00F44B98"/>
    <w:rsid w:val="00F44E43"/>
    <w:rsid w:val="00F45212"/>
    <w:rsid w:val="00F45905"/>
    <w:rsid w:val="00F45A4E"/>
    <w:rsid w:val="00F45DAB"/>
    <w:rsid w:val="00F45FBE"/>
    <w:rsid w:val="00F47B84"/>
    <w:rsid w:val="00F50078"/>
    <w:rsid w:val="00F50152"/>
    <w:rsid w:val="00F50C02"/>
    <w:rsid w:val="00F50DAB"/>
    <w:rsid w:val="00F511A0"/>
    <w:rsid w:val="00F514EB"/>
    <w:rsid w:val="00F519BD"/>
    <w:rsid w:val="00F51C62"/>
    <w:rsid w:val="00F51D12"/>
    <w:rsid w:val="00F52A33"/>
    <w:rsid w:val="00F53F5E"/>
    <w:rsid w:val="00F53F9A"/>
    <w:rsid w:val="00F542EF"/>
    <w:rsid w:val="00F54518"/>
    <w:rsid w:val="00F54B35"/>
    <w:rsid w:val="00F54DED"/>
    <w:rsid w:val="00F55825"/>
    <w:rsid w:val="00F559E8"/>
    <w:rsid w:val="00F55F15"/>
    <w:rsid w:val="00F5664F"/>
    <w:rsid w:val="00F567CB"/>
    <w:rsid w:val="00F56823"/>
    <w:rsid w:val="00F56849"/>
    <w:rsid w:val="00F56B3D"/>
    <w:rsid w:val="00F56EA3"/>
    <w:rsid w:val="00F57699"/>
    <w:rsid w:val="00F57864"/>
    <w:rsid w:val="00F6078A"/>
    <w:rsid w:val="00F60C54"/>
    <w:rsid w:val="00F61150"/>
    <w:rsid w:val="00F61530"/>
    <w:rsid w:val="00F61AE1"/>
    <w:rsid w:val="00F61B60"/>
    <w:rsid w:val="00F61C83"/>
    <w:rsid w:val="00F61FEE"/>
    <w:rsid w:val="00F62201"/>
    <w:rsid w:val="00F62383"/>
    <w:rsid w:val="00F62693"/>
    <w:rsid w:val="00F62D41"/>
    <w:rsid w:val="00F6365C"/>
    <w:rsid w:val="00F63828"/>
    <w:rsid w:val="00F6394F"/>
    <w:rsid w:val="00F63E8A"/>
    <w:rsid w:val="00F63FB6"/>
    <w:rsid w:val="00F643D5"/>
    <w:rsid w:val="00F645ED"/>
    <w:rsid w:val="00F653EC"/>
    <w:rsid w:val="00F65986"/>
    <w:rsid w:val="00F65F83"/>
    <w:rsid w:val="00F661A5"/>
    <w:rsid w:val="00F66435"/>
    <w:rsid w:val="00F666C6"/>
    <w:rsid w:val="00F67318"/>
    <w:rsid w:val="00F673CF"/>
    <w:rsid w:val="00F7003C"/>
    <w:rsid w:val="00F70373"/>
    <w:rsid w:val="00F70656"/>
    <w:rsid w:val="00F70A78"/>
    <w:rsid w:val="00F7140C"/>
    <w:rsid w:val="00F714F3"/>
    <w:rsid w:val="00F7152E"/>
    <w:rsid w:val="00F716D3"/>
    <w:rsid w:val="00F717EA"/>
    <w:rsid w:val="00F71ADD"/>
    <w:rsid w:val="00F724D0"/>
    <w:rsid w:val="00F725FA"/>
    <w:rsid w:val="00F72FE4"/>
    <w:rsid w:val="00F738BB"/>
    <w:rsid w:val="00F739F2"/>
    <w:rsid w:val="00F73CAE"/>
    <w:rsid w:val="00F74443"/>
    <w:rsid w:val="00F74C10"/>
    <w:rsid w:val="00F755A0"/>
    <w:rsid w:val="00F757F5"/>
    <w:rsid w:val="00F75F72"/>
    <w:rsid w:val="00F767DC"/>
    <w:rsid w:val="00F76D76"/>
    <w:rsid w:val="00F76FF7"/>
    <w:rsid w:val="00F7715B"/>
    <w:rsid w:val="00F778BB"/>
    <w:rsid w:val="00F77EDC"/>
    <w:rsid w:val="00F77FC1"/>
    <w:rsid w:val="00F805DB"/>
    <w:rsid w:val="00F81D22"/>
    <w:rsid w:val="00F83DAA"/>
    <w:rsid w:val="00F83FF7"/>
    <w:rsid w:val="00F84839"/>
    <w:rsid w:val="00F84BC1"/>
    <w:rsid w:val="00F84CB3"/>
    <w:rsid w:val="00F85799"/>
    <w:rsid w:val="00F85C13"/>
    <w:rsid w:val="00F8623F"/>
    <w:rsid w:val="00F862E6"/>
    <w:rsid w:val="00F86974"/>
    <w:rsid w:val="00F869A8"/>
    <w:rsid w:val="00F86CED"/>
    <w:rsid w:val="00F86FE6"/>
    <w:rsid w:val="00F8701C"/>
    <w:rsid w:val="00F870E6"/>
    <w:rsid w:val="00F87553"/>
    <w:rsid w:val="00F8788F"/>
    <w:rsid w:val="00F87D99"/>
    <w:rsid w:val="00F87DDB"/>
    <w:rsid w:val="00F9023F"/>
    <w:rsid w:val="00F903E2"/>
    <w:rsid w:val="00F90951"/>
    <w:rsid w:val="00F90D3E"/>
    <w:rsid w:val="00F90D98"/>
    <w:rsid w:val="00F910A5"/>
    <w:rsid w:val="00F914CC"/>
    <w:rsid w:val="00F91829"/>
    <w:rsid w:val="00F91F5D"/>
    <w:rsid w:val="00F932DE"/>
    <w:rsid w:val="00F940F7"/>
    <w:rsid w:val="00F94551"/>
    <w:rsid w:val="00F9483B"/>
    <w:rsid w:val="00F94CB6"/>
    <w:rsid w:val="00F94EA6"/>
    <w:rsid w:val="00F95522"/>
    <w:rsid w:val="00F955F9"/>
    <w:rsid w:val="00F9581F"/>
    <w:rsid w:val="00F95975"/>
    <w:rsid w:val="00F95D19"/>
    <w:rsid w:val="00F96CD8"/>
    <w:rsid w:val="00F96D02"/>
    <w:rsid w:val="00F97147"/>
    <w:rsid w:val="00F97579"/>
    <w:rsid w:val="00F97776"/>
    <w:rsid w:val="00F9779F"/>
    <w:rsid w:val="00F977FC"/>
    <w:rsid w:val="00FA030D"/>
    <w:rsid w:val="00FA088B"/>
    <w:rsid w:val="00FA0E2D"/>
    <w:rsid w:val="00FA11EA"/>
    <w:rsid w:val="00FA1D08"/>
    <w:rsid w:val="00FA251B"/>
    <w:rsid w:val="00FA2880"/>
    <w:rsid w:val="00FA2DB2"/>
    <w:rsid w:val="00FA2DCE"/>
    <w:rsid w:val="00FA3106"/>
    <w:rsid w:val="00FA310E"/>
    <w:rsid w:val="00FA3194"/>
    <w:rsid w:val="00FA376D"/>
    <w:rsid w:val="00FA3811"/>
    <w:rsid w:val="00FA3DD6"/>
    <w:rsid w:val="00FA4120"/>
    <w:rsid w:val="00FA41C2"/>
    <w:rsid w:val="00FA4445"/>
    <w:rsid w:val="00FA4927"/>
    <w:rsid w:val="00FA4995"/>
    <w:rsid w:val="00FA56CC"/>
    <w:rsid w:val="00FA56ED"/>
    <w:rsid w:val="00FA579D"/>
    <w:rsid w:val="00FA5AFB"/>
    <w:rsid w:val="00FA6156"/>
    <w:rsid w:val="00FA66CA"/>
    <w:rsid w:val="00FA67F9"/>
    <w:rsid w:val="00FA6987"/>
    <w:rsid w:val="00FA69A6"/>
    <w:rsid w:val="00FA6AFF"/>
    <w:rsid w:val="00FA720A"/>
    <w:rsid w:val="00FA76F6"/>
    <w:rsid w:val="00FA7843"/>
    <w:rsid w:val="00FA7A0E"/>
    <w:rsid w:val="00FA7A1B"/>
    <w:rsid w:val="00FA7E6D"/>
    <w:rsid w:val="00FB026E"/>
    <w:rsid w:val="00FB0688"/>
    <w:rsid w:val="00FB1278"/>
    <w:rsid w:val="00FB1897"/>
    <w:rsid w:val="00FB1B3E"/>
    <w:rsid w:val="00FB1B56"/>
    <w:rsid w:val="00FB1D85"/>
    <w:rsid w:val="00FB2A0E"/>
    <w:rsid w:val="00FB2CA3"/>
    <w:rsid w:val="00FB398A"/>
    <w:rsid w:val="00FB4050"/>
    <w:rsid w:val="00FB45C3"/>
    <w:rsid w:val="00FB4A4E"/>
    <w:rsid w:val="00FB4B0B"/>
    <w:rsid w:val="00FB4D05"/>
    <w:rsid w:val="00FB50DE"/>
    <w:rsid w:val="00FB53D0"/>
    <w:rsid w:val="00FB554E"/>
    <w:rsid w:val="00FB5673"/>
    <w:rsid w:val="00FB5D31"/>
    <w:rsid w:val="00FB6262"/>
    <w:rsid w:val="00FB63B3"/>
    <w:rsid w:val="00FB6639"/>
    <w:rsid w:val="00FB7553"/>
    <w:rsid w:val="00FB7B6A"/>
    <w:rsid w:val="00FC0155"/>
    <w:rsid w:val="00FC025E"/>
    <w:rsid w:val="00FC0570"/>
    <w:rsid w:val="00FC0D0A"/>
    <w:rsid w:val="00FC1831"/>
    <w:rsid w:val="00FC1A44"/>
    <w:rsid w:val="00FC2A23"/>
    <w:rsid w:val="00FC3059"/>
    <w:rsid w:val="00FC4303"/>
    <w:rsid w:val="00FC44ED"/>
    <w:rsid w:val="00FC4D87"/>
    <w:rsid w:val="00FC56D0"/>
    <w:rsid w:val="00FC5856"/>
    <w:rsid w:val="00FC5B42"/>
    <w:rsid w:val="00FC5E69"/>
    <w:rsid w:val="00FC5F2E"/>
    <w:rsid w:val="00FC6591"/>
    <w:rsid w:val="00FC6E8A"/>
    <w:rsid w:val="00FC78B4"/>
    <w:rsid w:val="00FD00A1"/>
    <w:rsid w:val="00FD030E"/>
    <w:rsid w:val="00FD0AA2"/>
    <w:rsid w:val="00FD122C"/>
    <w:rsid w:val="00FD13EE"/>
    <w:rsid w:val="00FD1885"/>
    <w:rsid w:val="00FD1B47"/>
    <w:rsid w:val="00FD1D4D"/>
    <w:rsid w:val="00FD2563"/>
    <w:rsid w:val="00FD2702"/>
    <w:rsid w:val="00FD297E"/>
    <w:rsid w:val="00FD2CE6"/>
    <w:rsid w:val="00FD3295"/>
    <w:rsid w:val="00FD33FD"/>
    <w:rsid w:val="00FD4F88"/>
    <w:rsid w:val="00FD5053"/>
    <w:rsid w:val="00FD51FF"/>
    <w:rsid w:val="00FD52E4"/>
    <w:rsid w:val="00FD5BD8"/>
    <w:rsid w:val="00FD5E14"/>
    <w:rsid w:val="00FD609A"/>
    <w:rsid w:val="00FD671D"/>
    <w:rsid w:val="00FD69CD"/>
    <w:rsid w:val="00FD6C6B"/>
    <w:rsid w:val="00FD6E4E"/>
    <w:rsid w:val="00FD7314"/>
    <w:rsid w:val="00FD7359"/>
    <w:rsid w:val="00FD7ED9"/>
    <w:rsid w:val="00FE0198"/>
    <w:rsid w:val="00FE0209"/>
    <w:rsid w:val="00FE0A1A"/>
    <w:rsid w:val="00FE0BCF"/>
    <w:rsid w:val="00FE0E09"/>
    <w:rsid w:val="00FE1240"/>
    <w:rsid w:val="00FE205E"/>
    <w:rsid w:val="00FE209A"/>
    <w:rsid w:val="00FE2723"/>
    <w:rsid w:val="00FE2B03"/>
    <w:rsid w:val="00FE2BD4"/>
    <w:rsid w:val="00FE30AD"/>
    <w:rsid w:val="00FE35AB"/>
    <w:rsid w:val="00FE370D"/>
    <w:rsid w:val="00FE41B0"/>
    <w:rsid w:val="00FE47C4"/>
    <w:rsid w:val="00FE4ABC"/>
    <w:rsid w:val="00FE567B"/>
    <w:rsid w:val="00FE5C3F"/>
    <w:rsid w:val="00FE6038"/>
    <w:rsid w:val="00FE6351"/>
    <w:rsid w:val="00FE6614"/>
    <w:rsid w:val="00FE666C"/>
    <w:rsid w:val="00FE672A"/>
    <w:rsid w:val="00FE7F9C"/>
    <w:rsid w:val="00FF060B"/>
    <w:rsid w:val="00FF065E"/>
    <w:rsid w:val="00FF0874"/>
    <w:rsid w:val="00FF098E"/>
    <w:rsid w:val="00FF0B3C"/>
    <w:rsid w:val="00FF0C72"/>
    <w:rsid w:val="00FF0F66"/>
    <w:rsid w:val="00FF0FE1"/>
    <w:rsid w:val="00FF1D33"/>
    <w:rsid w:val="00FF24E9"/>
    <w:rsid w:val="00FF2735"/>
    <w:rsid w:val="00FF2790"/>
    <w:rsid w:val="00FF3099"/>
    <w:rsid w:val="00FF30FF"/>
    <w:rsid w:val="00FF36DB"/>
    <w:rsid w:val="00FF37EE"/>
    <w:rsid w:val="00FF3864"/>
    <w:rsid w:val="00FF3B65"/>
    <w:rsid w:val="00FF3C97"/>
    <w:rsid w:val="00FF3C9F"/>
    <w:rsid w:val="00FF3E05"/>
    <w:rsid w:val="00FF3F58"/>
    <w:rsid w:val="00FF42B6"/>
    <w:rsid w:val="00FF4435"/>
    <w:rsid w:val="00FF5AB6"/>
    <w:rsid w:val="00FF5E52"/>
    <w:rsid w:val="00FF5EF9"/>
    <w:rsid w:val="00FF5F5A"/>
    <w:rsid w:val="00FF7036"/>
    <w:rsid w:val="0102E7E7"/>
    <w:rsid w:val="012198EB"/>
    <w:rsid w:val="01241167"/>
    <w:rsid w:val="0137E949"/>
    <w:rsid w:val="014CAD81"/>
    <w:rsid w:val="01720143"/>
    <w:rsid w:val="017324FD"/>
    <w:rsid w:val="01A350FC"/>
    <w:rsid w:val="01BC04C5"/>
    <w:rsid w:val="01C1DCBB"/>
    <w:rsid w:val="02117895"/>
    <w:rsid w:val="02123DFE"/>
    <w:rsid w:val="0237574D"/>
    <w:rsid w:val="023909D4"/>
    <w:rsid w:val="023AA801"/>
    <w:rsid w:val="024B3F0A"/>
    <w:rsid w:val="0262CBBB"/>
    <w:rsid w:val="02696636"/>
    <w:rsid w:val="026F30DF"/>
    <w:rsid w:val="02727676"/>
    <w:rsid w:val="02730DE2"/>
    <w:rsid w:val="029721D8"/>
    <w:rsid w:val="02A29C57"/>
    <w:rsid w:val="02A3B585"/>
    <w:rsid w:val="02B151FE"/>
    <w:rsid w:val="02B205AD"/>
    <w:rsid w:val="02D873A0"/>
    <w:rsid w:val="02E218BE"/>
    <w:rsid w:val="02ECAF8D"/>
    <w:rsid w:val="02F421B1"/>
    <w:rsid w:val="02F78D50"/>
    <w:rsid w:val="030D1E88"/>
    <w:rsid w:val="032C631A"/>
    <w:rsid w:val="0349272F"/>
    <w:rsid w:val="036B6CE7"/>
    <w:rsid w:val="037071D3"/>
    <w:rsid w:val="03948920"/>
    <w:rsid w:val="03CA2FF7"/>
    <w:rsid w:val="03D3CF30"/>
    <w:rsid w:val="03E9BC38"/>
    <w:rsid w:val="040A42AA"/>
    <w:rsid w:val="0474BFD2"/>
    <w:rsid w:val="04754092"/>
    <w:rsid w:val="04839113"/>
    <w:rsid w:val="0492C9DB"/>
    <w:rsid w:val="04D012BD"/>
    <w:rsid w:val="04E1FABA"/>
    <w:rsid w:val="04E517D5"/>
    <w:rsid w:val="04E6FAF3"/>
    <w:rsid w:val="05050FE1"/>
    <w:rsid w:val="051DE2EE"/>
    <w:rsid w:val="054AA2DD"/>
    <w:rsid w:val="055C6B36"/>
    <w:rsid w:val="05658B62"/>
    <w:rsid w:val="05892A1D"/>
    <w:rsid w:val="058A2C0E"/>
    <w:rsid w:val="05A433DA"/>
    <w:rsid w:val="05AEEDF2"/>
    <w:rsid w:val="05B62790"/>
    <w:rsid w:val="05B9A83E"/>
    <w:rsid w:val="05BB6AA7"/>
    <w:rsid w:val="05BE8928"/>
    <w:rsid w:val="05D9EE1E"/>
    <w:rsid w:val="05E968E2"/>
    <w:rsid w:val="06040645"/>
    <w:rsid w:val="061F7F35"/>
    <w:rsid w:val="0630A39D"/>
    <w:rsid w:val="06329B4F"/>
    <w:rsid w:val="063956C7"/>
    <w:rsid w:val="065B5E4B"/>
    <w:rsid w:val="0660FFEB"/>
    <w:rsid w:val="06712FD1"/>
    <w:rsid w:val="067B6708"/>
    <w:rsid w:val="0681042B"/>
    <w:rsid w:val="0688416E"/>
    <w:rsid w:val="068AC686"/>
    <w:rsid w:val="06B9B34F"/>
    <w:rsid w:val="06C03989"/>
    <w:rsid w:val="06CA91C9"/>
    <w:rsid w:val="06E701B9"/>
    <w:rsid w:val="071538BB"/>
    <w:rsid w:val="0717C7CE"/>
    <w:rsid w:val="071F7FD2"/>
    <w:rsid w:val="0731BB7F"/>
    <w:rsid w:val="07427C68"/>
    <w:rsid w:val="0763B483"/>
    <w:rsid w:val="078D41D4"/>
    <w:rsid w:val="07909626"/>
    <w:rsid w:val="07932C1D"/>
    <w:rsid w:val="0795176E"/>
    <w:rsid w:val="07BC0EB2"/>
    <w:rsid w:val="07CB0490"/>
    <w:rsid w:val="07D44A8D"/>
    <w:rsid w:val="07E80B96"/>
    <w:rsid w:val="07EFFB22"/>
    <w:rsid w:val="07F49948"/>
    <w:rsid w:val="08066E8A"/>
    <w:rsid w:val="0815B234"/>
    <w:rsid w:val="082DB64C"/>
    <w:rsid w:val="084303DC"/>
    <w:rsid w:val="0845FA87"/>
    <w:rsid w:val="084EBF15"/>
    <w:rsid w:val="085854F9"/>
    <w:rsid w:val="0859CE82"/>
    <w:rsid w:val="085B8298"/>
    <w:rsid w:val="0886329C"/>
    <w:rsid w:val="088790CE"/>
    <w:rsid w:val="08954F2B"/>
    <w:rsid w:val="08B02142"/>
    <w:rsid w:val="08B37021"/>
    <w:rsid w:val="08B7297C"/>
    <w:rsid w:val="092688DB"/>
    <w:rsid w:val="093865B3"/>
    <w:rsid w:val="094FE0BC"/>
    <w:rsid w:val="09508DCC"/>
    <w:rsid w:val="09555E0A"/>
    <w:rsid w:val="096AB7D3"/>
    <w:rsid w:val="0982C5F7"/>
    <w:rsid w:val="09957B48"/>
    <w:rsid w:val="099C40AC"/>
    <w:rsid w:val="099F7FD2"/>
    <w:rsid w:val="09B56100"/>
    <w:rsid w:val="09C8DD57"/>
    <w:rsid w:val="09F41C35"/>
    <w:rsid w:val="09F9136B"/>
    <w:rsid w:val="0A024E2C"/>
    <w:rsid w:val="0A0285B8"/>
    <w:rsid w:val="0A09F54C"/>
    <w:rsid w:val="0A1945BA"/>
    <w:rsid w:val="0A26923A"/>
    <w:rsid w:val="0A288D36"/>
    <w:rsid w:val="0A4EA718"/>
    <w:rsid w:val="0A5D0B28"/>
    <w:rsid w:val="0A70E88C"/>
    <w:rsid w:val="0A787DEF"/>
    <w:rsid w:val="0A787EE2"/>
    <w:rsid w:val="0A809F66"/>
    <w:rsid w:val="0AAF52D4"/>
    <w:rsid w:val="0AD1D20C"/>
    <w:rsid w:val="0ADD0105"/>
    <w:rsid w:val="0AE21552"/>
    <w:rsid w:val="0AE5D590"/>
    <w:rsid w:val="0AECE900"/>
    <w:rsid w:val="0AFE2355"/>
    <w:rsid w:val="0B00DC2D"/>
    <w:rsid w:val="0B0E9798"/>
    <w:rsid w:val="0B36AA9F"/>
    <w:rsid w:val="0B39996E"/>
    <w:rsid w:val="0B501379"/>
    <w:rsid w:val="0B57EC21"/>
    <w:rsid w:val="0B65429B"/>
    <w:rsid w:val="0B6D928A"/>
    <w:rsid w:val="0B7867A3"/>
    <w:rsid w:val="0B8670E6"/>
    <w:rsid w:val="0B8DD2B3"/>
    <w:rsid w:val="0B96632A"/>
    <w:rsid w:val="0BA69323"/>
    <w:rsid w:val="0BD2664F"/>
    <w:rsid w:val="0BD2B877"/>
    <w:rsid w:val="0BE9DB5B"/>
    <w:rsid w:val="0BF9B07A"/>
    <w:rsid w:val="0C494B26"/>
    <w:rsid w:val="0C5DBF2E"/>
    <w:rsid w:val="0C77D69D"/>
    <w:rsid w:val="0C981C60"/>
    <w:rsid w:val="0CADCEE4"/>
    <w:rsid w:val="0CBA04A7"/>
    <w:rsid w:val="0CCE1CB3"/>
    <w:rsid w:val="0CD09456"/>
    <w:rsid w:val="0CD38C31"/>
    <w:rsid w:val="0CDC9C4D"/>
    <w:rsid w:val="0CE811FB"/>
    <w:rsid w:val="0CF1FCD2"/>
    <w:rsid w:val="0D0E8859"/>
    <w:rsid w:val="0D33D174"/>
    <w:rsid w:val="0D4736A1"/>
    <w:rsid w:val="0D72C6C2"/>
    <w:rsid w:val="0D775BDB"/>
    <w:rsid w:val="0D7865E2"/>
    <w:rsid w:val="0D79E365"/>
    <w:rsid w:val="0D8258EF"/>
    <w:rsid w:val="0D85E52F"/>
    <w:rsid w:val="0D8E59A3"/>
    <w:rsid w:val="0D950A0C"/>
    <w:rsid w:val="0DA38590"/>
    <w:rsid w:val="0DA5A64A"/>
    <w:rsid w:val="0DCEC5EB"/>
    <w:rsid w:val="0DE4BE96"/>
    <w:rsid w:val="0E0DA2EF"/>
    <w:rsid w:val="0E313DAD"/>
    <w:rsid w:val="0E35BE97"/>
    <w:rsid w:val="0E35D818"/>
    <w:rsid w:val="0E5C0C98"/>
    <w:rsid w:val="0E67A4F8"/>
    <w:rsid w:val="0E720184"/>
    <w:rsid w:val="0E87474A"/>
    <w:rsid w:val="0E8AD73C"/>
    <w:rsid w:val="0E9742CB"/>
    <w:rsid w:val="0E9AB8C5"/>
    <w:rsid w:val="0EC8C85D"/>
    <w:rsid w:val="0ED32151"/>
    <w:rsid w:val="0EEB8688"/>
    <w:rsid w:val="0EF0FF8B"/>
    <w:rsid w:val="0EFA96DC"/>
    <w:rsid w:val="0F056CC8"/>
    <w:rsid w:val="0F0D9079"/>
    <w:rsid w:val="0F1500EB"/>
    <w:rsid w:val="0F195EEE"/>
    <w:rsid w:val="0F208F4F"/>
    <w:rsid w:val="0F39FA8C"/>
    <w:rsid w:val="0F439422"/>
    <w:rsid w:val="0F9C4210"/>
    <w:rsid w:val="0FA23CBB"/>
    <w:rsid w:val="0FA66FC8"/>
    <w:rsid w:val="0FD2A10A"/>
    <w:rsid w:val="0FF8D01C"/>
    <w:rsid w:val="0FFD028F"/>
    <w:rsid w:val="101D4CF1"/>
    <w:rsid w:val="1028E61A"/>
    <w:rsid w:val="1036D19D"/>
    <w:rsid w:val="103D1DC8"/>
    <w:rsid w:val="10411442"/>
    <w:rsid w:val="1044AB3E"/>
    <w:rsid w:val="105E3F87"/>
    <w:rsid w:val="10937932"/>
    <w:rsid w:val="10940968"/>
    <w:rsid w:val="10AA15B3"/>
    <w:rsid w:val="10C97420"/>
    <w:rsid w:val="10CC0259"/>
    <w:rsid w:val="10DDD873"/>
    <w:rsid w:val="10FAA78D"/>
    <w:rsid w:val="10FC3A3E"/>
    <w:rsid w:val="1109235C"/>
    <w:rsid w:val="1115342D"/>
    <w:rsid w:val="11272767"/>
    <w:rsid w:val="112BE6B4"/>
    <w:rsid w:val="112F1F1B"/>
    <w:rsid w:val="1135EFD2"/>
    <w:rsid w:val="117D1088"/>
    <w:rsid w:val="11AF07D6"/>
    <w:rsid w:val="11C039EE"/>
    <w:rsid w:val="1202C425"/>
    <w:rsid w:val="1215A0A7"/>
    <w:rsid w:val="122F60D7"/>
    <w:rsid w:val="1253C4A4"/>
    <w:rsid w:val="1258037C"/>
    <w:rsid w:val="12620C87"/>
    <w:rsid w:val="127387EA"/>
    <w:rsid w:val="127CAEEB"/>
    <w:rsid w:val="1298765A"/>
    <w:rsid w:val="12B616BA"/>
    <w:rsid w:val="12C11EC8"/>
    <w:rsid w:val="12C3638E"/>
    <w:rsid w:val="12CF0F31"/>
    <w:rsid w:val="12E20074"/>
    <w:rsid w:val="1303B464"/>
    <w:rsid w:val="13066064"/>
    <w:rsid w:val="13179E48"/>
    <w:rsid w:val="132834A9"/>
    <w:rsid w:val="1338FE11"/>
    <w:rsid w:val="1341985E"/>
    <w:rsid w:val="1354AD71"/>
    <w:rsid w:val="1358CA4B"/>
    <w:rsid w:val="1359FC31"/>
    <w:rsid w:val="135B8AA1"/>
    <w:rsid w:val="135F69AF"/>
    <w:rsid w:val="139D0A42"/>
    <w:rsid w:val="13B9B82F"/>
    <w:rsid w:val="13CC657E"/>
    <w:rsid w:val="13CDDCEC"/>
    <w:rsid w:val="13CE9175"/>
    <w:rsid w:val="13DA7E4B"/>
    <w:rsid w:val="13F4E983"/>
    <w:rsid w:val="13F61317"/>
    <w:rsid w:val="13FA3FB8"/>
    <w:rsid w:val="14074F28"/>
    <w:rsid w:val="144640F9"/>
    <w:rsid w:val="1488B781"/>
    <w:rsid w:val="14938142"/>
    <w:rsid w:val="1496C0C0"/>
    <w:rsid w:val="149870DA"/>
    <w:rsid w:val="14C63587"/>
    <w:rsid w:val="14CDDE05"/>
    <w:rsid w:val="14CE1591"/>
    <w:rsid w:val="14E0461F"/>
    <w:rsid w:val="14E42F38"/>
    <w:rsid w:val="14FAF1CC"/>
    <w:rsid w:val="1501BB63"/>
    <w:rsid w:val="152CE483"/>
    <w:rsid w:val="15405FB3"/>
    <w:rsid w:val="1559E040"/>
    <w:rsid w:val="1579E246"/>
    <w:rsid w:val="159701AD"/>
    <w:rsid w:val="1599FC24"/>
    <w:rsid w:val="15CFBDAD"/>
    <w:rsid w:val="15FD7B19"/>
    <w:rsid w:val="16591A90"/>
    <w:rsid w:val="16785576"/>
    <w:rsid w:val="16799EEC"/>
    <w:rsid w:val="16A0FF20"/>
    <w:rsid w:val="16BBDDDA"/>
    <w:rsid w:val="16D4D2BA"/>
    <w:rsid w:val="16DA348B"/>
    <w:rsid w:val="16EEA300"/>
    <w:rsid w:val="16EFA7C8"/>
    <w:rsid w:val="16F19509"/>
    <w:rsid w:val="1703363E"/>
    <w:rsid w:val="1737765D"/>
    <w:rsid w:val="174B6670"/>
    <w:rsid w:val="174C0FD8"/>
    <w:rsid w:val="176C99F8"/>
    <w:rsid w:val="179EF6A9"/>
    <w:rsid w:val="179F5EDE"/>
    <w:rsid w:val="17A78B63"/>
    <w:rsid w:val="17C846D1"/>
    <w:rsid w:val="17DD1938"/>
    <w:rsid w:val="17F24C5A"/>
    <w:rsid w:val="17F9FCFC"/>
    <w:rsid w:val="17FAAB85"/>
    <w:rsid w:val="1805C59B"/>
    <w:rsid w:val="180AA43F"/>
    <w:rsid w:val="180EA405"/>
    <w:rsid w:val="182002CB"/>
    <w:rsid w:val="18278F3C"/>
    <w:rsid w:val="1843E3E1"/>
    <w:rsid w:val="1854C83D"/>
    <w:rsid w:val="1855311E"/>
    <w:rsid w:val="1860524F"/>
    <w:rsid w:val="18658B6F"/>
    <w:rsid w:val="1882BBFA"/>
    <w:rsid w:val="1893C291"/>
    <w:rsid w:val="18A6CF79"/>
    <w:rsid w:val="18B93384"/>
    <w:rsid w:val="18C60C34"/>
    <w:rsid w:val="18FD2E07"/>
    <w:rsid w:val="190908B7"/>
    <w:rsid w:val="19099F52"/>
    <w:rsid w:val="1909CDC1"/>
    <w:rsid w:val="1926F792"/>
    <w:rsid w:val="1933D52C"/>
    <w:rsid w:val="193D9700"/>
    <w:rsid w:val="1946B3E2"/>
    <w:rsid w:val="195DF476"/>
    <w:rsid w:val="1990D176"/>
    <w:rsid w:val="199EF983"/>
    <w:rsid w:val="19AC451A"/>
    <w:rsid w:val="19B7D3C9"/>
    <w:rsid w:val="19BC5AC9"/>
    <w:rsid w:val="19FCA313"/>
    <w:rsid w:val="1A1B0F27"/>
    <w:rsid w:val="1A2B89C2"/>
    <w:rsid w:val="1A49986B"/>
    <w:rsid w:val="1A4BFA27"/>
    <w:rsid w:val="1A7897A1"/>
    <w:rsid w:val="1A919C82"/>
    <w:rsid w:val="1AAA86FD"/>
    <w:rsid w:val="1ACB94A9"/>
    <w:rsid w:val="1AD200B3"/>
    <w:rsid w:val="1AD61418"/>
    <w:rsid w:val="1AEE6BFA"/>
    <w:rsid w:val="1B0C8757"/>
    <w:rsid w:val="1B286B0E"/>
    <w:rsid w:val="1B430053"/>
    <w:rsid w:val="1B63D151"/>
    <w:rsid w:val="1B8D4879"/>
    <w:rsid w:val="1BAA49B6"/>
    <w:rsid w:val="1BC2BB4F"/>
    <w:rsid w:val="1BCEC7C8"/>
    <w:rsid w:val="1BD973DC"/>
    <w:rsid w:val="1BFDB92C"/>
    <w:rsid w:val="1C06346F"/>
    <w:rsid w:val="1C113EAD"/>
    <w:rsid w:val="1C4447B4"/>
    <w:rsid w:val="1C535AAC"/>
    <w:rsid w:val="1C57E42F"/>
    <w:rsid w:val="1C6579E9"/>
    <w:rsid w:val="1C97CBC2"/>
    <w:rsid w:val="1C99C3D6"/>
    <w:rsid w:val="1C9EB170"/>
    <w:rsid w:val="1CB85C12"/>
    <w:rsid w:val="1CC149A1"/>
    <w:rsid w:val="1CE2FACF"/>
    <w:rsid w:val="1D0563A4"/>
    <w:rsid w:val="1D05CA78"/>
    <w:rsid w:val="1D3D2A56"/>
    <w:rsid w:val="1D3D8C85"/>
    <w:rsid w:val="1D3FC7A0"/>
    <w:rsid w:val="1D56F546"/>
    <w:rsid w:val="1D637F8D"/>
    <w:rsid w:val="1D8898B6"/>
    <w:rsid w:val="1D993FFE"/>
    <w:rsid w:val="1DB1B101"/>
    <w:rsid w:val="1DBC68D6"/>
    <w:rsid w:val="1DC174F5"/>
    <w:rsid w:val="1DF8ED98"/>
    <w:rsid w:val="1E06603B"/>
    <w:rsid w:val="1E142E44"/>
    <w:rsid w:val="1E17852D"/>
    <w:rsid w:val="1E1A4CA1"/>
    <w:rsid w:val="1E1C7102"/>
    <w:rsid w:val="1E2C984B"/>
    <w:rsid w:val="1E2EF4D9"/>
    <w:rsid w:val="1E30E618"/>
    <w:rsid w:val="1E33D308"/>
    <w:rsid w:val="1E3451CC"/>
    <w:rsid w:val="1E3A5795"/>
    <w:rsid w:val="1E57E759"/>
    <w:rsid w:val="1E60218A"/>
    <w:rsid w:val="1E64CA3C"/>
    <w:rsid w:val="1E7895C6"/>
    <w:rsid w:val="1E831747"/>
    <w:rsid w:val="1E84286F"/>
    <w:rsid w:val="1E99BEF9"/>
    <w:rsid w:val="1EC62369"/>
    <w:rsid w:val="1ED02C31"/>
    <w:rsid w:val="1ED3E5F8"/>
    <w:rsid w:val="1EE47875"/>
    <w:rsid w:val="1F0FF002"/>
    <w:rsid w:val="1F38038A"/>
    <w:rsid w:val="1F58030D"/>
    <w:rsid w:val="1F6D1EBF"/>
    <w:rsid w:val="1F8475A8"/>
    <w:rsid w:val="1F8E2688"/>
    <w:rsid w:val="1F9CF75D"/>
    <w:rsid w:val="1FB27897"/>
    <w:rsid w:val="1FB7F1B5"/>
    <w:rsid w:val="1FBF4168"/>
    <w:rsid w:val="1FC11DAF"/>
    <w:rsid w:val="1FE1D2CE"/>
    <w:rsid w:val="1FF3BEC4"/>
    <w:rsid w:val="1FF4809D"/>
    <w:rsid w:val="1FFCCA04"/>
    <w:rsid w:val="2007799D"/>
    <w:rsid w:val="201A1871"/>
    <w:rsid w:val="20255102"/>
    <w:rsid w:val="2043BE62"/>
    <w:rsid w:val="2070A2FC"/>
    <w:rsid w:val="20746FD2"/>
    <w:rsid w:val="207BB3FB"/>
    <w:rsid w:val="20898386"/>
    <w:rsid w:val="209437D0"/>
    <w:rsid w:val="20A80CAE"/>
    <w:rsid w:val="20A88F4B"/>
    <w:rsid w:val="20B6388E"/>
    <w:rsid w:val="20C3D175"/>
    <w:rsid w:val="20DA7DC4"/>
    <w:rsid w:val="212EDF4F"/>
    <w:rsid w:val="213D06AB"/>
    <w:rsid w:val="214D1B96"/>
    <w:rsid w:val="215F9933"/>
    <w:rsid w:val="2184E28E"/>
    <w:rsid w:val="2196C57A"/>
    <w:rsid w:val="21B28C59"/>
    <w:rsid w:val="21C3A733"/>
    <w:rsid w:val="21C4BD97"/>
    <w:rsid w:val="21DADBE8"/>
    <w:rsid w:val="21E3A34D"/>
    <w:rsid w:val="21EF4E96"/>
    <w:rsid w:val="21F3096A"/>
    <w:rsid w:val="2221A950"/>
    <w:rsid w:val="2240F52A"/>
    <w:rsid w:val="22465FE0"/>
    <w:rsid w:val="2257EC26"/>
    <w:rsid w:val="2286742A"/>
    <w:rsid w:val="22A6D70F"/>
    <w:rsid w:val="22ABE8AD"/>
    <w:rsid w:val="22B49118"/>
    <w:rsid w:val="22C1AF94"/>
    <w:rsid w:val="22C992E4"/>
    <w:rsid w:val="22CD14B3"/>
    <w:rsid w:val="22CFB62C"/>
    <w:rsid w:val="22E70114"/>
    <w:rsid w:val="22F79C40"/>
    <w:rsid w:val="2314EF5F"/>
    <w:rsid w:val="2334E336"/>
    <w:rsid w:val="23587B66"/>
    <w:rsid w:val="236BF05B"/>
    <w:rsid w:val="237E6C11"/>
    <w:rsid w:val="239D1999"/>
    <w:rsid w:val="23C55C9C"/>
    <w:rsid w:val="23C714BD"/>
    <w:rsid w:val="23EA3721"/>
    <w:rsid w:val="240086A8"/>
    <w:rsid w:val="2402E610"/>
    <w:rsid w:val="2415869D"/>
    <w:rsid w:val="2463881D"/>
    <w:rsid w:val="246A6822"/>
    <w:rsid w:val="247505BA"/>
    <w:rsid w:val="248B6F9F"/>
    <w:rsid w:val="24B1184E"/>
    <w:rsid w:val="24BA80F7"/>
    <w:rsid w:val="24D3972B"/>
    <w:rsid w:val="24E593FA"/>
    <w:rsid w:val="251228FF"/>
    <w:rsid w:val="25164149"/>
    <w:rsid w:val="251AAD39"/>
    <w:rsid w:val="253EE912"/>
    <w:rsid w:val="2581FFE9"/>
    <w:rsid w:val="25844F40"/>
    <w:rsid w:val="25A27210"/>
    <w:rsid w:val="25C05DB5"/>
    <w:rsid w:val="25D6D4A8"/>
    <w:rsid w:val="25D6F258"/>
    <w:rsid w:val="25DAE865"/>
    <w:rsid w:val="25ECD549"/>
    <w:rsid w:val="2614E7C3"/>
    <w:rsid w:val="263F32FB"/>
    <w:rsid w:val="26672E72"/>
    <w:rsid w:val="2674D3C5"/>
    <w:rsid w:val="269886B4"/>
    <w:rsid w:val="26A84C93"/>
    <w:rsid w:val="26AD1239"/>
    <w:rsid w:val="26B6CC0C"/>
    <w:rsid w:val="26C600A2"/>
    <w:rsid w:val="26C99EBF"/>
    <w:rsid w:val="26DA0B5C"/>
    <w:rsid w:val="26E8AFE5"/>
    <w:rsid w:val="270CA540"/>
    <w:rsid w:val="272342DA"/>
    <w:rsid w:val="272B6049"/>
    <w:rsid w:val="273382B2"/>
    <w:rsid w:val="2734EED4"/>
    <w:rsid w:val="27410CF0"/>
    <w:rsid w:val="2750B16C"/>
    <w:rsid w:val="275B02E8"/>
    <w:rsid w:val="276E7C3E"/>
    <w:rsid w:val="277144E6"/>
    <w:rsid w:val="27850716"/>
    <w:rsid w:val="27AC903F"/>
    <w:rsid w:val="27DF60A7"/>
    <w:rsid w:val="27E0B2D3"/>
    <w:rsid w:val="27EFB7E3"/>
    <w:rsid w:val="27F7F099"/>
    <w:rsid w:val="2803EDCD"/>
    <w:rsid w:val="28140630"/>
    <w:rsid w:val="28230D8B"/>
    <w:rsid w:val="283C03B5"/>
    <w:rsid w:val="2847DD8C"/>
    <w:rsid w:val="287B41BA"/>
    <w:rsid w:val="2881E39E"/>
    <w:rsid w:val="288F58BA"/>
    <w:rsid w:val="2894CC5C"/>
    <w:rsid w:val="289EAAF8"/>
    <w:rsid w:val="28A6271F"/>
    <w:rsid w:val="28B0FB60"/>
    <w:rsid w:val="28DDFCD9"/>
    <w:rsid w:val="28E24114"/>
    <w:rsid w:val="28FE3699"/>
    <w:rsid w:val="290E3838"/>
    <w:rsid w:val="292B05DD"/>
    <w:rsid w:val="29436C6C"/>
    <w:rsid w:val="295FFC4B"/>
    <w:rsid w:val="2961CA0A"/>
    <w:rsid w:val="296A28BF"/>
    <w:rsid w:val="297F027D"/>
    <w:rsid w:val="298B741D"/>
    <w:rsid w:val="29951F5F"/>
    <w:rsid w:val="299B8616"/>
    <w:rsid w:val="29A77F82"/>
    <w:rsid w:val="29AD403A"/>
    <w:rsid w:val="29ADE857"/>
    <w:rsid w:val="29C3BC07"/>
    <w:rsid w:val="29C46A4B"/>
    <w:rsid w:val="2A00A555"/>
    <w:rsid w:val="2A09F4E2"/>
    <w:rsid w:val="2A10AB2F"/>
    <w:rsid w:val="2A11A413"/>
    <w:rsid w:val="2A33B816"/>
    <w:rsid w:val="2A3E2CBA"/>
    <w:rsid w:val="2A484915"/>
    <w:rsid w:val="2A7C0F7B"/>
    <w:rsid w:val="2A8B2FBC"/>
    <w:rsid w:val="2A9FD6F4"/>
    <w:rsid w:val="2AA59463"/>
    <w:rsid w:val="2ADABB1A"/>
    <w:rsid w:val="2AF244D1"/>
    <w:rsid w:val="2B0E33E9"/>
    <w:rsid w:val="2B379616"/>
    <w:rsid w:val="2B64D640"/>
    <w:rsid w:val="2B711CDB"/>
    <w:rsid w:val="2B921184"/>
    <w:rsid w:val="2BB3C335"/>
    <w:rsid w:val="2BB5662F"/>
    <w:rsid w:val="2BB9492F"/>
    <w:rsid w:val="2BC30B82"/>
    <w:rsid w:val="2BD413A4"/>
    <w:rsid w:val="2BD63D67"/>
    <w:rsid w:val="2BEBEAFF"/>
    <w:rsid w:val="2BECF165"/>
    <w:rsid w:val="2BEDD77E"/>
    <w:rsid w:val="2C04A35F"/>
    <w:rsid w:val="2C159A42"/>
    <w:rsid w:val="2C16FCF8"/>
    <w:rsid w:val="2C475CE3"/>
    <w:rsid w:val="2C66CB2E"/>
    <w:rsid w:val="2C6C7D3E"/>
    <w:rsid w:val="2C72CDA9"/>
    <w:rsid w:val="2CA0C22E"/>
    <w:rsid w:val="2CB1E96B"/>
    <w:rsid w:val="2CB5ADCE"/>
    <w:rsid w:val="2CC46506"/>
    <w:rsid w:val="2CEB7981"/>
    <w:rsid w:val="2D0AFFF1"/>
    <w:rsid w:val="2D0F551F"/>
    <w:rsid w:val="2D2D65AD"/>
    <w:rsid w:val="2D3BCBDD"/>
    <w:rsid w:val="2D45E77B"/>
    <w:rsid w:val="2D5D97FF"/>
    <w:rsid w:val="2D8DE471"/>
    <w:rsid w:val="2DA96C75"/>
    <w:rsid w:val="2DAA3201"/>
    <w:rsid w:val="2DAB63D6"/>
    <w:rsid w:val="2DB2469B"/>
    <w:rsid w:val="2DBD70A9"/>
    <w:rsid w:val="2DC7230D"/>
    <w:rsid w:val="2DC7EF5A"/>
    <w:rsid w:val="2E0457C6"/>
    <w:rsid w:val="2E083C2B"/>
    <w:rsid w:val="2E08BBE5"/>
    <w:rsid w:val="2E2C4601"/>
    <w:rsid w:val="2E3D99E2"/>
    <w:rsid w:val="2E538ABC"/>
    <w:rsid w:val="2E608D68"/>
    <w:rsid w:val="2E6A77F8"/>
    <w:rsid w:val="2E8CF46F"/>
    <w:rsid w:val="2EBE4206"/>
    <w:rsid w:val="2EC3207D"/>
    <w:rsid w:val="2EC7B53C"/>
    <w:rsid w:val="2ED8D07C"/>
    <w:rsid w:val="2EEBD7F7"/>
    <w:rsid w:val="2F0C36C7"/>
    <w:rsid w:val="2F0E999E"/>
    <w:rsid w:val="2F1379DA"/>
    <w:rsid w:val="2F1E12E2"/>
    <w:rsid w:val="2F20806A"/>
    <w:rsid w:val="2F2193F7"/>
    <w:rsid w:val="2F22D0A1"/>
    <w:rsid w:val="2F26194B"/>
    <w:rsid w:val="2F2A4F22"/>
    <w:rsid w:val="2F2AA417"/>
    <w:rsid w:val="2F3B6A1A"/>
    <w:rsid w:val="2F4CCA31"/>
    <w:rsid w:val="2F62139E"/>
    <w:rsid w:val="2F93F7A1"/>
    <w:rsid w:val="2F9ABCAB"/>
    <w:rsid w:val="2FB4AF34"/>
    <w:rsid w:val="2FBBEC50"/>
    <w:rsid w:val="2FC748B4"/>
    <w:rsid w:val="2FD96A43"/>
    <w:rsid w:val="3008D055"/>
    <w:rsid w:val="3015037F"/>
    <w:rsid w:val="30170886"/>
    <w:rsid w:val="30282DB1"/>
    <w:rsid w:val="302A6E25"/>
    <w:rsid w:val="303FDB75"/>
    <w:rsid w:val="3075D4D5"/>
    <w:rsid w:val="309A2E18"/>
    <w:rsid w:val="309ED695"/>
    <w:rsid w:val="30C17A2F"/>
    <w:rsid w:val="30FFD4EB"/>
    <w:rsid w:val="310F4BA5"/>
    <w:rsid w:val="3117C65A"/>
    <w:rsid w:val="3121E940"/>
    <w:rsid w:val="313A21F4"/>
    <w:rsid w:val="31512FE5"/>
    <w:rsid w:val="3173C720"/>
    <w:rsid w:val="317CA0E3"/>
    <w:rsid w:val="31979470"/>
    <w:rsid w:val="31D88784"/>
    <w:rsid w:val="32034B82"/>
    <w:rsid w:val="3216AA23"/>
    <w:rsid w:val="3220B436"/>
    <w:rsid w:val="3238E821"/>
    <w:rsid w:val="32398F8F"/>
    <w:rsid w:val="323B33C8"/>
    <w:rsid w:val="324020B7"/>
    <w:rsid w:val="32467BE9"/>
    <w:rsid w:val="32529831"/>
    <w:rsid w:val="3267F296"/>
    <w:rsid w:val="3282EE67"/>
    <w:rsid w:val="32853E14"/>
    <w:rsid w:val="328D67DE"/>
    <w:rsid w:val="328F1D44"/>
    <w:rsid w:val="32A874D6"/>
    <w:rsid w:val="32ABC67D"/>
    <w:rsid w:val="32B0DAEB"/>
    <w:rsid w:val="32B198FF"/>
    <w:rsid w:val="32C899BB"/>
    <w:rsid w:val="32CF4F81"/>
    <w:rsid w:val="33027AFC"/>
    <w:rsid w:val="330A8E54"/>
    <w:rsid w:val="33132C2E"/>
    <w:rsid w:val="331D78CA"/>
    <w:rsid w:val="33316B64"/>
    <w:rsid w:val="33334FAB"/>
    <w:rsid w:val="333C2389"/>
    <w:rsid w:val="3370CFC3"/>
    <w:rsid w:val="33710086"/>
    <w:rsid w:val="338547BF"/>
    <w:rsid w:val="3391C080"/>
    <w:rsid w:val="33AE6F51"/>
    <w:rsid w:val="33AEEFAF"/>
    <w:rsid w:val="33DC931C"/>
    <w:rsid w:val="33DF3B4C"/>
    <w:rsid w:val="33E866AE"/>
    <w:rsid w:val="3418E9A5"/>
    <w:rsid w:val="342B0EAC"/>
    <w:rsid w:val="343B6BDC"/>
    <w:rsid w:val="34492DC3"/>
    <w:rsid w:val="3490F9E0"/>
    <w:rsid w:val="34A7FB25"/>
    <w:rsid w:val="34C7ED9E"/>
    <w:rsid w:val="34ECD8B4"/>
    <w:rsid w:val="34FD5575"/>
    <w:rsid w:val="351CB9FF"/>
    <w:rsid w:val="352C1857"/>
    <w:rsid w:val="353B8EA1"/>
    <w:rsid w:val="3543D3C2"/>
    <w:rsid w:val="3568713F"/>
    <w:rsid w:val="356F4E96"/>
    <w:rsid w:val="357311A6"/>
    <w:rsid w:val="3576B47D"/>
    <w:rsid w:val="35DAF542"/>
    <w:rsid w:val="35E786A6"/>
    <w:rsid w:val="36116B04"/>
    <w:rsid w:val="36174DC3"/>
    <w:rsid w:val="36236E85"/>
    <w:rsid w:val="363B1533"/>
    <w:rsid w:val="36779BE0"/>
    <w:rsid w:val="369D170B"/>
    <w:rsid w:val="36B34F53"/>
    <w:rsid w:val="36BE06FC"/>
    <w:rsid w:val="36BF795A"/>
    <w:rsid w:val="36DCA7AF"/>
    <w:rsid w:val="36DFA423"/>
    <w:rsid w:val="36E6405C"/>
    <w:rsid w:val="36F3E522"/>
    <w:rsid w:val="36FDE182"/>
    <w:rsid w:val="371824F0"/>
    <w:rsid w:val="3739486D"/>
    <w:rsid w:val="374A99FC"/>
    <w:rsid w:val="374FB8EC"/>
    <w:rsid w:val="378FB7C7"/>
    <w:rsid w:val="37BC45B1"/>
    <w:rsid w:val="37D7B11B"/>
    <w:rsid w:val="3804237C"/>
    <w:rsid w:val="383A2B52"/>
    <w:rsid w:val="3865D3E2"/>
    <w:rsid w:val="386E959E"/>
    <w:rsid w:val="3880F742"/>
    <w:rsid w:val="38A228A0"/>
    <w:rsid w:val="38A574BD"/>
    <w:rsid w:val="38A82869"/>
    <w:rsid w:val="38AD7BBC"/>
    <w:rsid w:val="38FEBD36"/>
    <w:rsid w:val="39271B90"/>
    <w:rsid w:val="39282C1F"/>
    <w:rsid w:val="39360720"/>
    <w:rsid w:val="395E6C10"/>
    <w:rsid w:val="395FC515"/>
    <w:rsid w:val="3972C330"/>
    <w:rsid w:val="39BA18B4"/>
    <w:rsid w:val="39CE5C6B"/>
    <w:rsid w:val="39E50668"/>
    <w:rsid w:val="39E83837"/>
    <w:rsid w:val="39F25543"/>
    <w:rsid w:val="39F2761C"/>
    <w:rsid w:val="3A075027"/>
    <w:rsid w:val="3A25FB35"/>
    <w:rsid w:val="3A49E416"/>
    <w:rsid w:val="3A7E922C"/>
    <w:rsid w:val="3A88C854"/>
    <w:rsid w:val="3AC2F6A8"/>
    <w:rsid w:val="3AC467F7"/>
    <w:rsid w:val="3AF10663"/>
    <w:rsid w:val="3AF78914"/>
    <w:rsid w:val="3AF9CF85"/>
    <w:rsid w:val="3B0657EE"/>
    <w:rsid w:val="3B62B86D"/>
    <w:rsid w:val="3B6E2701"/>
    <w:rsid w:val="3B802A1C"/>
    <w:rsid w:val="3B94FCA8"/>
    <w:rsid w:val="3BA2B5B8"/>
    <w:rsid w:val="3BA43787"/>
    <w:rsid w:val="3BB56B13"/>
    <w:rsid w:val="3BBCD693"/>
    <w:rsid w:val="3BBF5901"/>
    <w:rsid w:val="3BCE894E"/>
    <w:rsid w:val="3BD2D2F7"/>
    <w:rsid w:val="3BE0FBEC"/>
    <w:rsid w:val="3BF8BF9C"/>
    <w:rsid w:val="3C0E0F17"/>
    <w:rsid w:val="3C14D06B"/>
    <w:rsid w:val="3C1E93D2"/>
    <w:rsid w:val="3C40E6D0"/>
    <w:rsid w:val="3C593CB5"/>
    <w:rsid w:val="3C6F02B6"/>
    <w:rsid w:val="3C7BDFDD"/>
    <w:rsid w:val="3C80FCB4"/>
    <w:rsid w:val="3C91997E"/>
    <w:rsid w:val="3CCEA9EF"/>
    <w:rsid w:val="3CD6F42B"/>
    <w:rsid w:val="3CE3D630"/>
    <w:rsid w:val="3CE87C10"/>
    <w:rsid w:val="3D014C30"/>
    <w:rsid w:val="3D2905D0"/>
    <w:rsid w:val="3D40B9ED"/>
    <w:rsid w:val="3D4FF92F"/>
    <w:rsid w:val="3D565C85"/>
    <w:rsid w:val="3D66F869"/>
    <w:rsid w:val="3D8885CC"/>
    <w:rsid w:val="3D9F802B"/>
    <w:rsid w:val="3DBD1256"/>
    <w:rsid w:val="3DBEAFCF"/>
    <w:rsid w:val="3EA32459"/>
    <w:rsid w:val="3EA45205"/>
    <w:rsid w:val="3EA7AAA8"/>
    <w:rsid w:val="3EAF4610"/>
    <w:rsid w:val="3EC9CD29"/>
    <w:rsid w:val="3EEDCFFC"/>
    <w:rsid w:val="3EEDF6E1"/>
    <w:rsid w:val="3F027D36"/>
    <w:rsid w:val="3F15B6D0"/>
    <w:rsid w:val="3F2D835D"/>
    <w:rsid w:val="3F319B66"/>
    <w:rsid w:val="3F48767B"/>
    <w:rsid w:val="3F4AAF32"/>
    <w:rsid w:val="3F4C74A5"/>
    <w:rsid w:val="3F53D816"/>
    <w:rsid w:val="3F6081B1"/>
    <w:rsid w:val="3F6424AD"/>
    <w:rsid w:val="3F8E3258"/>
    <w:rsid w:val="3F973E96"/>
    <w:rsid w:val="3FA24729"/>
    <w:rsid w:val="3FA3EF68"/>
    <w:rsid w:val="3FCCBFBF"/>
    <w:rsid w:val="3FEA153B"/>
    <w:rsid w:val="3FF1D66F"/>
    <w:rsid w:val="40833ADD"/>
    <w:rsid w:val="40C712A6"/>
    <w:rsid w:val="40D4580A"/>
    <w:rsid w:val="40D6B02F"/>
    <w:rsid w:val="40D86994"/>
    <w:rsid w:val="40DAB423"/>
    <w:rsid w:val="40EDDC3D"/>
    <w:rsid w:val="4115558E"/>
    <w:rsid w:val="41204865"/>
    <w:rsid w:val="412F1C0B"/>
    <w:rsid w:val="4132A116"/>
    <w:rsid w:val="4140397D"/>
    <w:rsid w:val="414F1BB5"/>
    <w:rsid w:val="415B8946"/>
    <w:rsid w:val="41661614"/>
    <w:rsid w:val="417BABB6"/>
    <w:rsid w:val="41807B45"/>
    <w:rsid w:val="4199F6A7"/>
    <w:rsid w:val="41A87C32"/>
    <w:rsid w:val="41AF4468"/>
    <w:rsid w:val="41B02E03"/>
    <w:rsid w:val="41CE0870"/>
    <w:rsid w:val="41CF5C85"/>
    <w:rsid w:val="41D7A9EC"/>
    <w:rsid w:val="41F5858A"/>
    <w:rsid w:val="42181ABD"/>
    <w:rsid w:val="4242AE6F"/>
    <w:rsid w:val="42451798"/>
    <w:rsid w:val="42541B40"/>
    <w:rsid w:val="425E2F85"/>
    <w:rsid w:val="426A4731"/>
    <w:rsid w:val="427ABAEF"/>
    <w:rsid w:val="428C308A"/>
    <w:rsid w:val="429619CE"/>
    <w:rsid w:val="42A12CBF"/>
    <w:rsid w:val="42A3F3E5"/>
    <w:rsid w:val="42A8D8C2"/>
    <w:rsid w:val="42D2EDAA"/>
    <w:rsid w:val="42DF1B66"/>
    <w:rsid w:val="42E614CC"/>
    <w:rsid w:val="42F97CFF"/>
    <w:rsid w:val="430CA006"/>
    <w:rsid w:val="4311F7CD"/>
    <w:rsid w:val="4313093A"/>
    <w:rsid w:val="4319477C"/>
    <w:rsid w:val="431A03B0"/>
    <w:rsid w:val="432C75A0"/>
    <w:rsid w:val="43343302"/>
    <w:rsid w:val="4341727B"/>
    <w:rsid w:val="435EACE7"/>
    <w:rsid w:val="43958C72"/>
    <w:rsid w:val="43CAC8DE"/>
    <w:rsid w:val="43D50C88"/>
    <w:rsid w:val="43DC3105"/>
    <w:rsid w:val="43DEE48E"/>
    <w:rsid w:val="43F23F2A"/>
    <w:rsid w:val="43F6F4D4"/>
    <w:rsid w:val="43FEF754"/>
    <w:rsid w:val="4408DA47"/>
    <w:rsid w:val="44135AC8"/>
    <w:rsid w:val="4413CAA2"/>
    <w:rsid w:val="441F7C86"/>
    <w:rsid w:val="44211569"/>
    <w:rsid w:val="44258D2D"/>
    <w:rsid w:val="443AF12E"/>
    <w:rsid w:val="4447883A"/>
    <w:rsid w:val="444C8D6F"/>
    <w:rsid w:val="445BBAAB"/>
    <w:rsid w:val="44BCC69D"/>
    <w:rsid w:val="450BA9BE"/>
    <w:rsid w:val="45150BBB"/>
    <w:rsid w:val="45305AFB"/>
    <w:rsid w:val="453101FA"/>
    <w:rsid w:val="4532A13E"/>
    <w:rsid w:val="4537B9D6"/>
    <w:rsid w:val="453D911D"/>
    <w:rsid w:val="4544CB62"/>
    <w:rsid w:val="45636A6D"/>
    <w:rsid w:val="457F8F2A"/>
    <w:rsid w:val="4598E53B"/>
    <w:rsid w:val="459FF538"/>
    <w:rsid w:val="45A2E875"/>
    <w:rsid w:val="45A7EDD2"/>
    <w:rsid w:val="45B466D4"/>
    <w:rsid w:val="45B71184"/>
    <w:rsid w:val="45D2B0DC"/>
    <w:rsid w:val="45D52FA0"/>
    <w:rsid w:val="45D8BCAA"/>
    <w:rsid w:val="45E4D007"/>
    <w:rsid w:val="45EEE674"/>
    <w:rsid w:val="4619FA0B"/>
    <w:rsid w:val="4634F6C1"/>
    <w:rsid w:val="4636335E"/>
    <w:rsid w:val="463ED51D"/>
    <w:rsid w:val="46565056"/>
    <w:rsid w:val="4661B586"/>
    <w:rsid w:val="46A1299D"/>
    <w:rsid w:val="46EA25A1"/>
    <w:rsid w:val="470855FD"/>
    <w:rsid w:val="473508EC"/>
    <w:rsid w:val="474DD606"/>
    <w:rsid w:val="476B9BFB"/>
    <w:rsid w:val="4785FAAF"/>
    <w:rsid w:val="4794D719"/>
    <w:rsid w:val="47B67919"/>
    <w:rsid w:val="47B7461C"/>
    <w:rsid w:val="47B83B39"/>
    <w:rsid w:val="47B9457A"/>
    <w:rsid w:val="47BE44AB"/>
    <w:rsid w:val="47DC5843"/>
    <w:rsid w:val="47FC95E7"/>
    <w:rsid w:val="47FD087E"/>
    <w:rsid w:val="481B1D42"/>
    <w:rsid w:val="482F0F21"/>
    <w:rsid w:val="483357D9"/>
    <w:rsid w:val="483C5CE0"/>
    <w:rsid w:val="48646A10"/>
    <w:rsid w:val="488B9BEE"/>
    <w:rsid w:val="48993E9F"/>
    <w:rsid w:val="48ABF390"/>
    <w:rsid w:val="48B648ED"/>
    <w:rsid w:val="48C1A5E1"/>
    <w:rsid w:val="48D7B61A"/>
    <w:rsid w:val="48D866DC"/>
    <w:rsid w:val="48EEA5CA"/>
    <w:rsid w:val="493AEE4D"/>
    <w:rsid w:val="494C7433"/>
    <w:rsid w:val="4974C012"/>
    <w:rsid w:val="498DD9AB"/>
    <w:rsid w:val="499CBED7"/>
    <w:rsid w:val="49A02A5C"/>
    <w:rsid w:val="49AA1A48"/>
    <w:rsid w:val="49C995C8"/>
    <w:rsid w:val="49D107EC"/>
    <w:rsid w:val="49D4D48B"/>
    <w:rsid w:val="49E555CC"/>
    <w:rsid w:val="4A0D4B84"/>
    <w:rsid w:val="4A11E00E"/>
    <w:rsid w:val="4A1319D6"/>
    <w:rsid w:val="4A230F2B"/>
    <w:rsid w:val="4A280E04"/>
    <w:rsid w:val="4A62CA7A"/>
    <w:rsid w:val="4AAC5CEA"/>
    <w:rsid w:val="4AC2EF42"/>
    <w:rsid w:val="4AC4818F"/>
    <w:rsid w:val="4AE25EE0"/>
    <w:rsid w:val="4B0595E6"/>
    <w:rsid w:val="4B201111"/>
    <w:rsid w:val="4B288165"/>
    <w:rsid w:val="4B44E5FB"/>
    <w:rsid w:val="4B66D9E0"/>
    <w:rsid w:val="4B878834"/>
    <w:rsid w:val="4B9282C6"/>
    <w:rsid w:val="4BA42619"/>
    <w:rsid w:val="4BC603B2"/>
    <w:rsid w:val="4BC8E175"/>
    <w:rsid w:val="4C0F3BBB"/>
    <w:rsid w:val="4C0F7922"/>
    <w:rsid w:val="4C1D282A"/>
    <w:rsid w:val="4C4DB669"/>
    <w:rsid w:val="4C55A12C"/>
    <w:rsid w:val="4C5D94E0"/>
    <w:rsid w:val="4C63A930"/>
    <w:rsid w:val="4C68CEAD"/>
    <w:rsid w:val="4C7ED967"/>
    <w:rsid w:val="4C8235B7"/>
    <w:rsid w:val="4C922439"/>
    <w:rsid w:val="4CA5BCC1"/>
    <w:rsid w:val="4CAC67CF"/>
    <w:rsid w:val="4CC8D9DC"/>
    <w:rsid w:val="4CCF4375"/>
    <w:rsid w:val="4CF2B1B8"/>
    <w:rsid w:val="4CFDD561"/>
    <w:rsid w:val="4D0006AA"/>
    <w:rsid w:val="4D0DE893"/>
    <w:rsid w:val="4D24731D"/>
    <w:rsid w:val="4D27A3C4"/>
    <w:rsid w:val="4D44123F"/>
    <w:rsid w:val="4D4D68D4"/>
    <w:rsid w:val="4D4D6E82"/>
    <w:rsid w:val="4D64B1D6"/>
    <w:rsid w:val="4D6DCADD"/>
    <w:rsid w:val="4D73A5E0"/>
    <w:rsid w:val="4D7652A4"/>
    <w:rsid w:val="4D996588"/>
    <w:rsid w:val="4DA44694"/>
    <w:rsid w:val="4DA8A50E"/>
    <w:rsid w:val="4DD0B0AB"/>
    <w:rsid w:val="4DD48512"/>
    <w:rsid w:val="4DDEBE3C"/>
    <w:rsid w:val="4E07811B"/>
    <w:rsid w:val="4E25C2B6"/>
    <w:rsid w:val="4E2653E6"/>
    <w:rsid w:val="4E27C48F"/>
    <w:rsid w:val="4E3A4749"/>
    <w:rsid w:val="4E6201E0"/>
    <w:rsid w:val="4E6D4A98"/>
    <w:rsid w:val="4E8754CE"/>
    <w:rsid w:val="4E890864"/>
    <w:rsid w:val="4E9D5BA9"/>
    <w:rsid w:val="4EA3DC09"/>
    <w:rsid w:val="4EAC83B8"/>
    <w:rsid w:val="4EB6510A"/>
    <w:rsid w:val="4EC33242"/>
    <w:rsid w:val="4EC37E97"/>
    <w:rsid w:val="4F008237"/>
    <w:rsid w:val="4F147BCA"/>
    <w:rsid w:val="4F1684EB"/>
    <w:rsid w:val="4F2EDE68"/>
    <w:rsid w:val="4F3387B2"/>
    <w:rsid w:val="4F3C3AFA"/>
    <w:rsid w:val="4F3EA6AD"/>
    <w:rsid w:val="4F60CF17"/>
    <w:rsid w:val="4F750B0F"/>
    <w:rsid w:val="4F9B2BD4"/>
    <w:rsid w:val="4FC02B67"/>
    <w:rsid w:val="4FD812EA"/>
    <w:rsid w:val="4FDD2BEE"/>
    <w:rsid w:val="4FEEF659"/>
    <w:rsid w:val="500A12D8"/>
    <w:rsid w:val="501F81FB"/>
    <w:rsid w:val="502E80EF"/>
    <w:rsid w:val="50301C12"/>
    <w:rsid w:val="50470FC4"/>
    <w:rsid w:val="5067A902"/>
    <w:rsid w:val="5069B13E"/>
    <w:rsid w:val="507B7504"/>
    <w:rsid w:val="509EAAED"/>
    <w:rsid w:val="50B49F39"/>
    <w:rsid w:val="50DA770E"/>
    <w:rsid w:val="50FDE443"/>
    <w:rsid w:val="5114EAE8"/>
    <w:rsid w:val="5119859E"/>
    <w:rsid w:val="512BDA77"/>
    <w:rsid w:val="5135D2EE"/>
    <w:rsid w:val="514C53CB"/>
    <w:rsid w:val="51577884"/>
    <w:rsid w:val="51660831"/>
    <w:rsid w:val="516FE9ED"/>
    <w:rsid w:val="517119CA"/>
    <w:rsid w:val="5185F215"/>
    <w:rsid w:val="51888238"/>
    <w:rsid w:val="5195F8CF"/>
    <w:rsid w:val="51B69288"/>
    <w:rsid w:val="51B9998B"/>
    <w:rsid w:val="51C46555"/>
    <w:rsid w:val="51CC502C"/>
    <w:rsid w:val="521A159F"/>
    <w:rsid w:val="521DC026"/>
    <w:rsid w:val="521DD734"/>
    <w:rsid w:val="521EB46B"/>
    <w:rsid w:val="5237DF47"/>
    <w:rsid w:val="525482B2"/>
    <w:rsid w:val="526ADFF8"/>
    <w:rsid w:val="5275EB77"/>
    <w:rsid w:val="5280EBBF"/>
    <w:rsid w:val="5283D501"/>
    <w:rsid w:val="528CCEC4"/>
    <w:rsid w:val="528FD5C3"/>
    <w:rsid w:val="529FE539"/>
    <w:rsid w:val="52AA40FD"/>
    <w:rsid w:val="52C5DFEE"/>
    <w:rsid w:val="52CD1321"/>
    <w:rsid w:val="52CF7CD2"/>
    <w:rsid w:val="52E44845"/>
    <w:rsid w:val="53045011"/>
    <w:rsid w:val="531CCE9D"/>
    <w:rsid w:val="532AED9A"/>
    <w:rsid w:val="532F4455"/>
    <w:rsid w:val="5332CB71"/>
    <w:rsid w:val="534E622D"/>
    <w:rsid w:val="53657F25"/>
    <w:rsid w:val="536CA771"/>
    <w:rsid w:val="5389AF85"/>
    <w:rsid w:val="5393DD70"/>
    <w:rsid w:val="539C65F7"/>
    <w:rsid w:val="53C1D3DF"/>
    <w:rsid w:val="53CFDCB1"/>
    <w:rsid w:val="53D71F49"/>
    <w:rsid w:val="53E3D9D1"/>
    <w:rsid w:val="53F1F2E1"/>
    <w:rsid w:val="541478DF"/>
    <w:rsid w:val="543DFA45"/>
    <w:rsid w:val="5461CB73"/>
    <w:rsid w:val="5492FA7D"/>
    <w:rsid w:val="549746E1"/>
    <w:rsid w:val="549E8435"/>
    <w:rsid w:val="54B7E730"/>
    <w:rsid w:val="54C34F99"/>
    <w:rsid w:val="54C4A649"/>
    <w:rsid w:val="54E1FAC5"/>
    <w:rsid w:val="54E7FD02"/>
    <w:rsid w:val="54FB3F23"/>
    <w:rsid w:val="54FC9D66"/>
    <w:rsid w:val="5512A8E2"/>
    <w:rsid w:val="55318868"/>
    <w:rsid w:val="5560FC6B"/>
    <w:rsid w:val="55695737"/>
    <w:rsid w:val="556AED7C"/>
    <w:rsid w:val="557EADB2"/>
    <w:rsid w:val="55AA0EC9"/>
    <w:rsid w:val="55BBAB16"/>
    <w:rsid w:val="5601C57E"/>
    <w:rsid w:val="560BDB40"/>
    <w:rsid w:val="5621F82C"/>
    <w:rsid w:val="5637A539"/>
    <w:rsid w:val="563BC683"/>
    <w:rsid w:val="5676ED9E"/>
    <w:rsid w:val="56800736"/>
    <w:rsid w:val="56B7005C"/>
    <w:rsid w:val="56D117E8"/>
    <w:rsid w:val="56D81458"/>
    <w:rsid w:val="56FAE890"/>
    <w:rsid w:val="56FB392B"/>
    <w:rsid w:val="57046214"/>
    <w:rsid w:val="570842D1"/>
    <w:rsid w:val="570F1C32"/>
    <w:rsid w:val="571B025F"/>
    <w:rsid w:val="574EDFEF"/>
    <w:rsid w:val="5759DFD8"/>
    <w:rsid w:val="5765807A"/>
    <w:rsid w:val="57A0ED45"/>
    <w:rsid w:val="57B8FFA5"/>
    <w:rsid w:val="57D0666C"/>
    <w:rsid w:val="57D5376C"/>
    <w:rsid w:val="57D7CD13"/>
    <w:rsid w:val="581C304C"/>
    <w:rsid w:val="581C8CA1"/>
    <w:rsid w:val="58332E69"/>
    <w:rsid w:val="583398E8"/>
    <w:rsid w:val="58534DD0"/>
    <w:rsid w:val="58636DAF"/>
    <w:rsid w:val="5871EE7E"/>
    <w:rsid w:val="58822EC1"/>
    <w:rsid w:val="58866EBF"/>
    <w:rsid w:val="588A0385"/>
    <w:rsid w:val="589CA4D6"/>
    <w:rsid w:val="58AB9AFB"/>
    <w:rsid w:val="58BF5488"/>
    <w:rsid w:val="58DAA5D4"/>
    <w:rsid w:val="58F34BD8"/>
    <w:rsid w:val="590726DA"/>
    <w:rsid w:val="59128BAF"/>
    <w:rsid w:val="591ADAEE"/>
    <w:rsid w:val="5925C49B"/>
    <w:rsid w:val="5935D5DE"/>
    <w:rsid w:val="5951A44F"/>
    <w:rsid w:val="597E7268"/>
    <w:rsid w:val="5984AC7B"/>
    <w:rsid w:val="59B3767A"/>
    <w:rsid w:val="59FD50E4"/>
    <w:rsid w:val="5A1687F6"/>
    <w:rsid w:val="5A308EBF"/>
    <w:rsid w:val="5A320758"/>
    <w:rsid w:val="5A3613A5"/>
    <w:rsid w:val="5A4976C9"/>
    <w:rsid w:val="5A4B7F48"/>
    <w:rsid w:val="5A4D84BF"/>
    <w:rsid w:val="5A50EF1F"/>
    <w:rsid w:val="5A5BA355"/>
    <w:rsid w:val="5A8F1C39"/>
    <w:rsid w:val="5A953491"/>
    <w:rsid w:val="5A9B9B01"/>
    <w:rsid w:val="5ADA8FAE"/>
    <w:rsid w:val="5B0048F0"/>
    <w:rsid w:val="5B0B482F"/>
    <w:rsid w:val="5B30CD62"/>
    <w:rsid w:val="5B30F83F"/>
    <w:rsid w:val="5B3B7337"/>
    <w:rsid w:val="5B400D79"/>
    <w:rsid w:val="5B4030AE"/>
    <w:rsid w:val="5B99A029"/>
    <w:rsid w:val="5BA14FFE"/>
    <w:rsid w:val="5BA4E19C"/>
    <w:rsid w:val="5BA9096C"/>
    <w:rsid w:val="5BBA1D56"/>
    <w:rsid w:val="5BC49EAB"/>
    <w:rsid w:val="5BC8B346"/>
    <w:rsid w:val="5BD03F05"/>
    <w:rsid w:val="5BD1F3E2"/>
    <w:rsid w:val="5BF4DFD9"/>
    <w:rsid w:val="5C141F6C"/>
    <w:rsid w:val="5C2735FC"/>
    <w:rsid w:val="5C4742C9"/>
    <w:rsid w:val="5C4EF873"/>
    <w:rsid w:val="5C6D138F"/>
    <w:rsid w:val="5C7EAB62"/>
    <w:rsid w:val="5C869DDB"/>
    <w:rsid w:val="5C928EFB"/>
    <w:rsid w:val="5C9E0977"/>
    <w:rsid w:val="5CAD8031"/>
    <w:rsid w:val="5CB75FF4"/>
    <w:rsid w:val="5CCA86D9"/>
    <w:rsid w:val="5CD00465"/>
    <w:rsid w:val="5CFA442D"/>
    <w:rsid w:val="5CFD3CD8"/>
    <w:rsid w:val="5D0424BE"/>
    <w:rsid w:val="5D18A638"/>
    <w:rsid w:val="5D2B258D"/>
    <w:rsid w:val="5D41D61D"/>
    <w:rsid w:val="5D430F77"/>
    <w:rsid w:val="5D552723"/>
    <w:rsid w:val="5D617B84"/>
    <w:rsid w:val="5D7403FA"/>
    <w:rsid w:val="5D77F734"/>
    <w:rsid w:val="5D8C42DC"/>
    <w:rsid w:val="5DA37DA8"/>
    <w:rsid w:val="5DB69C9A"/>
    <w:rsid w:val="5DBB16F0"/>
    <w:rsid w:val="5DDC2188"/>
    <w:rsid w:val="5DEF8EE7"/>
    <w:rsid w:val="5E14CA82"/>
    <w:rsid w:val="5E4424D2"/>
    <w:rsid w:val="5E539237"/>
    <w:rsid w:val="5E62D19E"/>
    <w:rsid w:val="5EA927F3"/>
    <w:rsid w:val="5ECD247B"/>
    <w:rsid w:val="5EDE82E2"/>
    <w:rsid w:val="5EED8F1E"/>
    <w:rsid w:val="5F2EB1E9"/>
    <w:rsid w:val="5F347CA3"/>
    <w:rsid w:val="5F3A4DA8"/>
    <w:rsid w:val="5F498077"/>
    <w:rsid w:val="5F9D1623"/>
    <w:rsid w:val="5F9D5235"/>
    <w:rsid w:val="5FAB0C81"/>
    <w:rsid w:val="5FC9D0B4"/>
    <w:rsid w:val="5FD5D0C1"/>
    <w:rsid w:val="602F1691"/>
    <w:rsid w:val="6036FAE4"/>
    <w:rsid w:val="60539FA7"/>
    <w:rsid w:val="6090B8AA"/>
    <w:rsid w:val="6092A9B4"/>
    <w:rsid w:val="609D3B88"/>
    <w:rsid w:val="60CC2E5E"/>
    <w:rsid w:val="60CF78D3"/>
    <w:rsid w:val="60E03D41"/>
    <w:rsid w:val="60FE5DBD"/>
    <w:rsid w:val="610CD2DB"/>
    <w:rsid w:val="6138E9A3"/>
    <w:rsid w:val="61464C40"/>
    <w:rsid w:val="614A64C9"/>
    <w:rsid w:val="61534867"/>
    <w:rsid w:val="6165C487"/>
    <w:rsid w:val="616CEB76"/>
    <w:rsid w:val="61740C1A"/>
    <w:rsid w:val="617F78A3"/>
    <w:rsid w:val="619943C3"/>
    <w:rsid w:val="61BA6A36"/>
    <w:rsid w:val="61D4B154"/>
    <w:rsid w:val="61F757DA"/>
    <w:rsid w:val="61FA5B21"/>
    <w:rsid w:val="62055897"/>
    <w:rsid w:val="6216342A"/>
    <w:rsid w:val="6235181B"/>
    <w:rsid w:val="626F867D"/>
    <w:rsid w:val="6272D323"/>
    <w:rsid w:val="62A1133A"/>
    <w:rsid w:val="62CF0931"/>
    <w:rsid w:val="62DE4360"/>
    <w:rsid w:val="630ED726"/>
    <w:rsid w:val="63126664"/>
    <w:rsid w:val="631C0234"/>
    <w:rsid w:val="631D7BF9"/>
    <w:rsid w:val="631F445F"/>
    <w:rsid w:val="6321BA15"/>
    <w:rsid w:val="633BB6AA"/>
    <w:rsid w:val="63552FA6"/>
    <w:rsid w:val="6381E814"/>
    <w:rsid w:val="6390AFAB"/>
    <w:rsid w:val="6393EA80"/>
    <w:rsid w:val="63AE3404"/>
    <w:rsid w:val="63AF0114"/>
    <w:rsid w:val="63B84A9B"/>
    <w:rsid w:val="63BC4D6A"/>
    <w:rsid w:val="63CA5E16"/>
    <w:rsid w:val="63D646FE"/>
    <w:rsid w:val="6402E821"/>
    <w:rsid w:val="643493B9"/>
    <w:rsid w:val="64373DEB"/>
    <w:rsid w:val="64492B9B"/>
    <w:rsid w:val="644BDEBC"/>
    <w:rsid w:val="644E9D76"/>
    <w:rsid w:val="644F331B"/>
    <w:rsid w:val="6483B3FF"/>
    <w:rsid w:val="649B32DA"/>
    <w:rsid w:val="64AAF8A7"/>
    <w:rsid w:val="64B360CB"/>
    <w:rsid w:val="64B7E392"/>
    <w:rsid w:val="6505CC45"/>
    <w:rsid w:val="651F51DE"/>
    <w:rsid w:val="65220004"/>
    <w:rsid w:val="65333070"/>
    <w:rsid w:val="656A1D34"/>
    <w:rsid w:val="6576D376"/>
    <w:rsid w:val="657BA761"/>
    <w:rsid w:val="65A71DCB"/>
    <w:rsid w:val="65CF8E4D"/>
    <w:rsid w:val="65E1BFDF"/>
    <w:rsid w:val="66222E92"/>
    <w:rsid w:val="66394CB1"/>
    <w:rsid w:val="666C021F"/>
    <w:rsid w:val="6686022A"/>
    <w:rsid w:val="668774B4"/>
    <w:rsid w:val="66BFBF83"/>
    <w:rsid w:val="66D08737"/>
    <w:rsid w:val="66DDAE7E"/>
    <w:rsid w:val="66EF4A5D"/>
    <w:rsid w:val="6714AABC"/>
    <w:rsid w:val="67269968"/>
    <w:rsid w:val="672D530E"/>
    <w:rsid w:val="674D99C6"/>
    <w:rsid w:val="676B03C7"/>
    <w:rsid w:val="67D262FA"/>
    <w:rsid w:val="67D38B91"/>
    <w:rsid w:val="68174D28"/>
    <w:rsid w:val="6819B157"/>
    <w:rsid w:val="681ACE3F"/>
    <w:rsid w:val="68499DB2"/>
    <w:rsid w:val="684A5E8E"/>
    <w:rsid w:val="686B9815"/>
    <w:rsid w:val="6876822A"/>
    <w:rsid w:val="688A6FC1"/>
    <w:rsid w:val="68932225"/>
    <w:rsid w:val="68AC538C"/>
    <w:rsid w:val="68D34D4E"/>
    <w:rsid w:val="68D6B71B"/>
    <w:rsid w:val="68E832A5"/>
    <w:rsid w:val="68F40575"/>
    <w:rsid w:val="69012351"/>
    <w:rsid w:val="6923FFDD"/>
    <w:rsid w:val="6924A8A6"/>
    <w:rsid w:val="692FC006"/>
    <w:rsid w:val="6949E398"/>
    <w:rsid w:val="6955D7F3"/>
    <w:rsid w:val="69608144"/>
    <w:rsid w:val="6971AF4B"/>
    <w:rsid w:val="6985E72D"/>
    <w:rsid w:val="698B15B9"/>
    <w:rsid w:val="698BBD11"/>
    <w:rsid w:val="699822DD"/>
    <w:rsid w:val="69A9322B"/>
    <w:rsid w:val="69ADF3A0"/>
    <w:rsid w:val="69CAB994"/>
    <w:rsid w:val="69F9246F"/>
    <w:rsid w:val="6A3A51DF"/>
    <w:rsid w:val="6A71EAE9"/>
    <w:rsid w:val="6A898367"/>
    <w:rsid w:val="6A9566F8"/>
    <w:rsid w:val="6A9EA6B9"/>
    <w:rsid w:val="6AB368E8"/>
    <w:rsid w:val="6AC61984"/>
    <w:rsid w:val="6AE8C21C"/>
    <w:rsid w:val="6B016326"/>
    <w:rsid w:val="6B332D46"/>
    <w:rsid w:val="6B556D70"/>
    <w:rsid w:val="6B7B48AA"/>
    <w:rsid w:val="6B8C0D6D"/>
    <w:rsid w:val="6BA0FECC"/>
    <w:rsid w:val="6BB9BA69"/>
    <w:rsid w:val="6BC658F9"/>
    <w:rsid w:val="6BD4003E"/>
    <w:rsid w:val="6C0C4E87"/>
    <w:rsid w:val="6C146747"/>
    <w:rsid w:val="6C44A3B0"/>
    <w:rsid w:val="6C4F2A0D"/>
    <w:rsid w:val="6C63FE19"/>
    <w:rsid w:val="6C718C91"/>
    <w:rsid w:val="6CA0559F"/>
    <w:rsid w:val="6CBDFE8F"/>
    <w:rsid w:val="6CDA2FE5"/>
    <w:rsid w:val="6CF11A17"/>
    <w:rsid w:val="6CF1A0E8"/>
    <w:rsid w:val="6CF3E59D"/>
    <w:rsid w:val="6CF57539"/>
    <w:rsid w:val="6D35034D"/>
    <w:rsid w:val="6D38B6C2"/>
    <w:rsid w:val="6D40D7C5"/>
    <w:rsid w:val="6D4D5BDD"/>
    <w:rsid w:val="6D5534CE"/>
    <w:rsid w:val="6D5FF48E"/>
    <w:rsid w:val="6D8DB7FA"/>
    <w:rsid w:val="6DC7373C"/>
    <w:rsid w:val="6DCC6613"/>
    <w:rsid w:val="6DE7999B"/>
    <w:rsid w:val="6DFB4B19"/>
    <w:rsid w:val="6DFC4D03"/>
    <w:rsid w:val="6E123807"/>
    <w:rsid w:val="6E180027"/>
    <w:rsid w:val="6E75A802"/>
    <w:rsid w:val="6E88083A"/>
    <w:rsid w:val="6E8AEEB9"/>
    <w:rsid w:val="6EAB256A"/>
    <w:rsid w:val="6EB16208"/>
    <w:rsid w:val="6EB1ABE1"/>
    <w:rsid w:val="6EDB3887"/>
    <w:rsid w:val="6EEBAD46"/>
    <w:rsid w:val="6F31C0C2"/>
    <w:rsid w:val="6F71587A"/>
    <w:rsid w:val="6F7F06D5"/>
    <w:rsid w:val="6F957959"/>
    <w:rsid w:val="6FBFE8E6"/>
    <w:rsid w:val="6FD36290"/>
    <w:rsid w:val="6FF759F0"/>
    <w:rsid w:val="701A7D08"/>
    <w:rsid w:val="701B7F30"/>
    <w:rsid w:val="703B51C3"/>
    <w:rsid w:val="70444FEA"/>
    <w:rsid w:val="704584FC"/>
    <w:rsid w:val="7046D499"/>
    <w:rsid w:val="706E28CA"/>
    <w:rsid w:val="708A4554"/>
    <w:rsid w:val="709731B1"/>
    <w:rsid w:val="709AA3A5"/>
    <w:rsid w:val="70CA2A77"/>
    <w:rsid w:val="70D563E8"/>
    <w:rsid w:val="70DFABCA"/>
    <w:rsid w:val="70EE0365"/>
    <w:rsid w:val="70F65822"/>
    <w:rsid w:val="70F7D35B"/>
    <w:rsid w:val="711A6E77"/>
    <w:rsid w:val="7134B34C"/>
    <w:rsid w:val="7155FF33"/>
    <w:rsid w:val="716FEFC3"/>
    <w:rsid w:val="7188632C"/>
    <w:rsid w:val="71FA5381"/>
    <w:rsid w:val="720A929A"/>
    <w:rsid w:val="7212AB9C"/>
    <w:rsid w:val="721DCF93"/>
    <w:rsid w:val="72368BC2"/>
    <w:rsid w:val="723FC080"/>
    <w:rsid w:val="72603C7F"/>
    <w:rsid w:val="728EE449"/>
    <w:rsid w:val="72C15E6A"/>
    <w:rsid w:val="72C4AA7E"/>
    <w:rsid w:val="72D70A57"/>
    <w:rsid w:val="733A03FD"/>
    <w:rsid w:val="733EEFD4"/>
    <w:rsid w:val="734CF3C7"/>
    <w:rsid w:val="73948269"/>
    <w:rsid w:val="73DD313C"/>
    <w:rsid w:val="741FF19B"/>
    <w:rsid w:val="74264B99"/>
    <w:rsid w:val="743B9B07"/>
    <w:rsid w:val="7443DE51"/>
    <w:rsid w:val="744677C1"/>
    <w:rsid w:val="74553228"/>
    <w:rsid w:val="745FDD0C"/>
    <w:rsid w:val="7476D91D"/>
    <w:rsid w:val="7497510D"/>
    <w:rsid w:val="74B7A51B"/>
    <w:rsid w:val="74C9E229"/>
    <w:rsid w:val="74DFB927"/>
    <w:rsid w:val="74E3B05D"/>
    <w:rsid w:val="75081B70"/>
    <w:rsid w:val="750AF8C2"/>
    <w:rsid w:val="7541A495"/>
    <w:rsid w:val="755AFE7B"/>
    <w:rsid w:val="756117C4"/>
    <w:rsid w:val="756B3FFC"/>
    <w:rsid w:val="7578A6B6"/>
    <w:rsid w:val="758E06BE"/>
    <w:rsid w:val="75987A4D"/>
    <w:rsid w:val="75B92C25"/>
    <w:rsid w:val="75FB68F6"/>
    <w:rsid w:val="760F87D2"/>
    <w:rsid w:val="761DE485"/>
    <w:rsid w:val="761E5299"/>
    <w:rsid w:val="76401EDA"/>
    <w:rsid w:val="765654A6"/>
    <w:rsid w:val="76675174"/>
    <w:rsid w:val="7671DBE6"/>
    <w:rsid w:val="7679F08E"/>
    <w:rsid w:val="76AD1962"/>
    <w:rsid w:val="76B66DBF"/>
    <w:rsid w:val="76C7227C"/>
    <w:rsid w:val="76CDE7F9"/>
    <w:rsid w:val="76F3DFE1"/>
    <w:rsid w:val="77120631"/>
    <w:rsid w:val="77272DC7"/>
    <w:rsid w:val="7746FB0C"/>
    <w:rsid w:val="7753D63C"/>
    <w:rsid w:val="777BE7D6"/>
    <w:rsid w:val="778EB5AB"/>
    <w:rsid w:val="77AA82FC"/>
    <w:rsid w:val="77B26B73"/>
    <w:rsid w:val="77B2BBFA"/>
    <w:rsid w:val="77D747FD"/>
    <w:rsid w:val="77E55924"/>
    <w:rsid w:val="77F20C07"/>
    <w:rsid w:val="78057DAA"/>
    <w:rsid w:val="7806020F"/>
    <w:rsid w:val="780BF3DB"/>
    <w:rsid w:val="782B6295"/>
    <w:rsid w:val="784D97BF"/>
    <w:rsid w:val="78592672"/>
    <w:rsid w:val="787A9E11"/>
    <w:rsid w:val="787B66E6"/>
    <w:rsid w:val="78B77691"/>
    <w:rsid w:val="78C52264"/>
    <w:rsid w:val="78DDAD83"/>
    <w:rsid w:val="78E38DE6"/>
    <w:rsid w:val="790F85DA"/>
    <w:rsid w:val="791FD3F5"/>
    <w:rsid w:val="792A3D98"/>
    <w:rsid w:val="7932B06A"/>
    <w:rsid w:val="79414FAB"/>
    <w:rsid w:val="794FA1F3"/>
    <w:rsid w:val="7966E5C7"/>
    <w:rsid w:val="798A0BC7"/>
    <w:rsid w:val="7A1BDC98"/>
    <w:rsid w:val="7A6C4B7F"/>
    <w:rsid w:val="7A6C65A4"/>
    <w:rsid w:val="7AA0D4F4"/>
    <w:rsid w:val="7AC40EB9"/>
    <w:rsid w:val="7AD8EC6C"/>
    <w:rsid w:val="7AF21715"/>
    <w:rsid w:val="7B1277E7"/>
    <w:rsid w:val="7B2536AF"/>
    <w:rsid w:val="7B2AE030"/>
    <w:rsid w:val="7B4DDB32"/>
    <w:rsid w:val="7B636342"/>
    <w:rsid w:val="7B7DCEF0"/>
    <w:rsid w:val="7B7F905F"/>
    <w:rsid w:val="7B8885F3"/>
    <w:rsid w:val="7BA1ABA0"/>
    <w:rsid w:val="7BC217AF"/>
    <w:rsid w:val="7BE46464"/>
    <w:rsid w:val="7C1B80F0"/>
    <w:rsid w:val="7C24F5A9"/>
    <w:rsid w:val="7C41F902"/>
    <w:rsid w:val="7C44D730"/>
    <w:rsid w:val="7C6B4476"/>
    <w:rsid w:val="7C6E8AFC"/>
    <w:rsid w:val="7CD27029"/>
    <w:rsid w:val="7CE47104"/>
    <w:rsid w:val="7CF8C3D3"/>
    <w:rsid w:val="7D01F6FC"/>
    <w:rsid w:val="7D0750BA"/>
    <w:rsid w:val="7D28A64E"/>
    <w:rsid w:val="7D2B92FF"/>
    <w:rsid w:val="7D37A599"/>
    <w:rsid w:val="7D623C6A"/>
    <w:rsid w:val="7D686079"/>
    <w:rsid w:val="7D7E8BBE"/>
    <w:rsid w:val="7DB42D61"/>
    <w:rsid w:val="7DB817F8"/>
    <w:rsid w:val="7DC349B2"/>
    <w:rsid w:val="7DCC3368"/>
    <w:rsid w:val="7DFB92FF"/>
    <w:rsid w:val="7E0F1C6B"/>
    <w:rsid w:val="7E12E6E7"/>
    <w:rsid w:val="7E2FFD0A"/>
    <w:rsid w:val="7E373CD4"/>
    <w:rsid w:val="7E39AD64"/>
    <w:rsid w:val="7E4009D2"/>
    <w:rsid w:val="7E4A3DAA"/>
    <w:rsid w:val="7E6DB9F4"/>
    <w:rsid w:val="7E709DB0"/>
    <w:rsid w:val="7E7539E3"/>
    <w:rsid w:val="7E85A369"/>
    <w:rsid w:val="7E9A8B4F"/>
    <w:rsid w:val="7EA6B695"/>
    <w:rsid w:val="7EA9388D"/>
    <w:rsid w:val="7EB99EAE"/>
    <w:rsid w:val="7EC79305"/>
    <w:rsid w:val="7EC8A051"/>
    <w:rsid w:val="7EE98DCD"/>
    <w:rsid w:val="7F064CE0"/>
    <w:rsid w:val="7F17DB78"/>
    <w:rsid w:val="7F1E9DBD"/>
    <w:rsid w:val="7F38F8E1"/>
    <w:rsid w:val="7F48E8F0"/>
    <w:rsid w:val="7F8FB258"/>
    <w:rsid w:val="7FA48E1B"/>
    <w:rsid w:val="7FCC9A89"/>
    <w:rsid w:val="7FD2DA70"/>
    <w:rsid w:val="7FD32F83"/>
    <w:rsid w:val="7FD57DC5"/>
    <w:rsid w:val="7FF7FD7F"/>
    <w:rsid w:val="7FFFC8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AB79"/>
  <w15:docId w15:val="{C21AFB7B-4B55-4CDF-8F26-E9DF77B7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C35F9"/>
    <w:pPr>
      <w:keepNext/>
      <w:keepLines/>
      <w:spacing w:before="240" w:after="240"/>
      <w:ind w:left="0" w:firstLine="0"/>
      <w:jc w:val="center"/>
      <w:outlineLvl w:val="0"/>
    </w:pPr>
    <w:rPr>
      <w:rFonts w:ascii="Times New Roman" w:eastAsiaTheme="majorEastAsia" w:hAnsi="Times New Roman" w:cstheme="majorBidi"/>
      <w:b/>
      <w:color w:val="000000" w:themeColor="text1"/>
      <w:sz w:val="28"/>
      <w:szCs w:val="32"/>
    </w:rPr>
  </w:style>
  <w:style w:type="paragraph" w:styleId="Virsraksts5">
    <w:name w:val="heading 5"/>
    <w:basedOn w:val="Parasts"/>
    <w:next w:val="Parasts"/>
    <w:link w:val="Virsraksts5Rakstz"/>
    <w:uiPriority w:val="9"/>
    <w:semiHidden/>
    <w:unhideWhenUsed/>
    <w:qFormat/>
    <w:rsid w:val="00E43F1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7D065F"/>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style>
  <w:style w:type="paragraph" w:customStyle="1" w:styleId="tv2131">
    <w:name w:val="tv2131"/>
    <w:basedOn w:val="Parasts"/>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Komentraatsauce">
    <w:name w:val="annotation reference"/>
    <w:basedOn w:val="Noklusjumarindkopasfonts"/>
    <w:uiPriority w:val="99"/>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spacing w:after="0"/>
    </w:pPr>
  </w:style>
  <w:style w:type="character" w:customStyle="1" w:styleId="GalveneRakstz">
    <w:name w:val="Galvene Rakstz."/>
    <w:basedOn w:val="Noklusjumarindkopasfonts"/>
    <w:link w:val="Galvene"/>
    <w:uiPriority w:val="99"/>
    <w:rsid w:val="0093766F"/>
  </w:style>
  <w:style w:type="paragraph" w:styleId="Kjene">
    <w:name w:val="footer"/>
    <w:basedOn w:val="Parasts"/>
    <w:link w:val="KjeneRakstz"/>
    <w:uiPriority w:val="99"/>
    <w:unhideWhenUsed/>
    <w:rsid w:val="00F25516"/>
    <w:pPr>
      <w:tabs>
        <w:tab w:val="center" w:pos="4153"/>
        <w:tab w:val="right" w:pos="8306"/>
      </w:tabs>
      <w:spacing w:after="0"/>
    </w:pPr>
  </w:style>
  <w:style w:type="character" w:customStyle="1" w:styleId="KjeneRakstz">
    <w:name w:val="Kājene Rakstz."/>
    <w:basedOn w:val="Noklusjumarindkopasfonts"/>
    <w:link w:val="Kjene"/>
    <w:uiPriority w:val="99"/>
    <w:rsid w:val="0093766F"/>
  </w:style>
  <w:style w:type="paragraph" w:customStyle="1" w:styleId="naisf">
    <w:name w:val="naisf"/>
    <w:basedOn w:val="Parasts"/>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F25516"/>
    <w:pPr>
      <w:spacing w:line="480" w:lineRule="auto"/>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Pamatteksts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before="0" w:after="160" w:line="240" w:lineRule="exact"/>
      <w:ind w:left="0"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E6551F"/>
  </w:style>
  <w:style w:type="character" w:styleId="Izteiksmgs">
    <w:name w:val="Strong"/>
    <w:basedOn w:val="Noklusjumarindkopasfonts"/>
    <w:uiPriority w:val="22"/>
    <w:qFormat/>
    <w:rsid w:val="005D1A9A"/>
    <w:rPr>
      <w:b/>
      <w:bCs/>
    </w:rPr>
  </w:style>
  <w:style w:type="character" w:customStyle="1" w:styleId="FontStyle48">
    <w:name w:val="Font Style48"/>
    <w:basedOn w:val="Noklusjumarindkopasfonts"/>
    <w:uiPriority w:val="99"/>
    <w:rsid w:val="00234CCE"/>
    <w:rPr>
      <w:rFonts w:ascii="Times New Roman" w:hAnsi="Times New Roman" w:cs="Times New Roman"/>
      <w:sz w:val="22"/>
      <w:szCs w:val="22"/>
    </w:rPr>
  </w:style>
  <w:style w:type="paragraph" w:customStyle="1" w:styleId="paragraph">
    <w:name w:val="paragraph"/>
    <w:basedOn w:val="Parasts"/>
    <w:rsid w:val="002016B8"/>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Noklusjumarindkopasfonts"/>
    <w:rsid w:val="002016B8"/>
  </w:style>
  <w:style w:type="character" w:customStyle="1" w:styleId="Virsraksts1Rakstz">
    <w:name w:val="Virsraksts 1 Rakstz."/>
    <w:basedOn w:val="Noklusjumarindkopasfonts"/>
    <w:link w:val="Virsraksts1"/>
    <w:uiPriority w:val="9"/>
    <w:rsid w:val="001C35F9"/>
    <w:rPr>
      <w:rFonts w:ascii="Times New Roman" w:eastAsiaTheme="majorEastAsia" w:hAnsi="Times New Roman" w:cstheme="majorBidi"/>
      <w:b/>
      <w:color w:val="000000" w:themeColor="text1"/>
      <w:sz w:val="28"/>
      <w:szCs w:val="32"/>
    </w:rPr>
  </w:style>
  <w:style w:type="paragraph" w:customStyle="1" w:styleId="Style4teksts">
    <w:name w:val="Style4 teksts"/>
    <w:basedOn w:val="Sarakstarindkopa"/>
    <w:qFormat/>
    <w:rsid w:val="00BB242A"/>
    <w:pPr>
      <w:numPr>
        <w:numId w:val="18"/>
      </w:numPr>
      <w:spacing w:before="0" w:after="0"/>
    </w:pPr>
    <w:rPr>
      <w:rFonts w:ascii="Times New Roman" w:eastAsia="Times New Roman" w:hAnsi="Times New Roman" w:cs="Times New Roman"/>
      <w:sz w:val="24"/>
      <w:szCs w:val="24"/>
      <w:lang w:eastAsia="lv-LV"/>
    </w:rPr>
  </w:style>
  <w:style w:type="numbering" w:customStyle="1" w:styleId="Style4">
    <w:name w:val="Style4"/>
    <w:uiPriority w:val="99"/>
    <w:rsid w:val="00BB242A"/>
    <w:pPr>
      <w:numPr>
        <w:numId w:val="60"/>
      </w:numPr>
    </w:pPr>
  </w:style>
  <w:style w:type="paragraph" w:styleId="Bezatstarpm">
    <w:name w:val="No Spacing"/>
    <w:aliases w:val="No Spacing1,Parastais"/>
    <w:link w:val="BezatstarpmRakstz"/>
    <w:uiPriority w:val="1"/>
    <w:qFormat/>
    <w:rsid w:val="00845133"/>
    <w:pPr>
      <w:spacing w:before="0" w:after="0"/>
    </w:pPr>
  </w:style>
  <w:style w:type="character" w:customStyle="1" w:styleId="BezatstarpmRakstz">
    <w:name w:val="Bez atstarpēm Rakstz."/>
    <w:aliases w:val="No Spacing1 Rakstz.,Parastais Rakstz."/>
    <w:link w:val="Bezatstarpm"/>
    <w:uiPriority w:val="1"/>
    <w:locked/>
    <w:rsid w:val="002D7AA6"/>
  </w:style>
  <w:style w:type="paragraph" w:customStyle="1" w:styleId="tv213">
    <w:name w:val="tv213"/>
    <w:basedOn w:val="Parasts"/>
    <w:rsid w:val="004C3881"/>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Virsraksts5Rakstz">
    <w:name w:val="Virsraksts 5 Rakstz."/>
    <w:basedOn w:val="Noklusjumarindkopasfonts"/>
    <w:link w:val="Virsraksts5"/>
    <w:uiPriority w:val="9"/>
    <w:semiHidden/>
    <w:rsid w:val="00E43F10"/>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056460">
      <w:bodyDiv w:val="1"/>
      <w:marLeft w:val="0"/>
      <w:marRight w:val="0"/>
      <w:marTop w:val="0"/>
      <w:marBottom w:val="0"/>
      <w:divBdr>
        <w:top w:val="none" w:sz="0" w:space="0" w:color="auto"/>
        <w:left w:val="none" w:sz="0" w:space="0" w:color="auto"/>
        <w:bottom w:val="none" w:sz="0" w:space="0" w:color="auto"/>
        <w:right w:val="none" w:sz="0" w:space="0" w:color="auto"/>
      </w:divBdr>
    </w:div>
    <w:div w:id="298728040">
      <w:bodyDiv w:val="1"/>
      <w:marLeft w:val="0"/>
      <w:marRight w:val="0"/>
      <w:marTop w:val="0"/>
      <w:marBottom w:val="0"/>
      <w:divBdr>
        <w:top w:val="none" w:sz="0" w:space="0" w:color="auto"/>
        <w:left w:val="none" w:sz="0" w:space="0" w:color="auto"/>
        <w:bottom w:val="none" w:sz="0" w:space="0" w:color="auto"/>
        <w:right w:val="none" w:sz="0" w:space="0" w:color="auto"/>
      </w:divBdr>
    </w:div>
    <w:div w:id="312758851">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37596">
      <w:bodyDiv w:val="1"/>
      <w:marLeft w:val="0"/>
      <w:marRight w:val="0"/>
      <w:marTop w:val="0"/>
      <w:marBottom w:val="0"/>
      <w:divBdr>
        <w:top w:val="none" w:sz="0" w:space="0" w:color="auto"/>
        <w:left w:val="none" w:sz="0" w:space="0" w:color="auto"/>
        <w:bottom w:val="none" w:sz="0" w:space="0" w:color="auto"/>
        <w:right w:val="none" w:sz="0" w:space="0" w:color="auto"/>
      </w:divBdr>
      <w:divsChild>
        <w:div w:id="626665045">
          <w:marLeft w:val="0"/>
          <w:marRight w:val="0"/>
          <w:marTop w:val="0"/>
          <w:marBottom w:val="0"/>
          <w:divBdr>
            <w:top w:val="none" w:sz="0" w:space="0" w:color="auto"/>
            <w:left w:val="none" w:sz="0" w:space="0" w:color="auto"/>
            <w:bottom w:val="none" w:sz="0" w:space="0" w:color="auto"/>
            <w:right w:val="none" w:sz="0" w:space="0" w:color="auto"/>
          </w:divBdr>
        </w:div>
        <w:div w:id="1404446587">
          <w:marLeft w:val="0"/>
          <w:marRight w:val="0"/>
          <w:marTop w:val="0"/>
          <w:marBottom w:val="0"/>
          <w:divBdr>
            <w:top w:val="none" w:sz="0" w:space="0" w:color="auto"/>
            <w:left w:val="none" w:sz="0" w:space="0" w:color="auto"/>
            <w:bottom w:val="none" w:sz="0" w:space="0" w:color="auto"/>
            <w:right w:val="none" w:sz="0" w:space="0" w:color="auto"/>
          </w:divBdr>
        </w:div>
      </w:divsChild>
    </w:div>
    <w:div w:id="560410342">
      <w:bodyDiv w:val="1"/>
      <w:marLeft w:val="0"/>
      <w:marRight w:val="0"/>
      <w:marTop w:val="0"/>
      <w:marBottom w:val="0"/>
      <w:divBdr>
        <w:top w:val="none" w:sz="0" w:space="0" w:color="auto"/>
        <w:left w:val="none" w:sz="0" w:space="0" w:color="auto"/>
        <w:bottom w:val="none" w:sz="0" w:space="0" w:color="auto"/>
        <w:right w:val="none" w:sz="0" w:space="0" w:color="auto"/>
      </w:divBdr>
      <w:divsChild>
        <w:div w:id="635179123">
          <w:marLeft w:val="0"/>
          <w:marRight w:val="0"/>
          <w:marTop w:val="0"/>
          <w:marBottom w:val="0"/>
          <w:divBdr>
            <w:top w:val="none" w:sz="0" w:space="0" w:color="auto"/>
            <w:left w:val="none" w:sz="0" w:space="0" w:color="auto"/>
            <w:bottom w:val="none" w:sz="0" w:space="0" w:color="auto"/>
            <w:right w:val="none" w:sz="0" w:space="0" w:color="auto"/>
          </w:divBdr>
        </w:div>
        <w:div w:id="673143198">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5754032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7092911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885483518">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752868">
      <w:bodyDiv w:val="1"/>
      <w:marLeft w:val="0"/>
      <w:marRight w:val="0"/>
      <w:marTop w:val="0"/>
      <w:marBottom w:val="0"/>
      <w:divBdr>
        <w:top w:val="none" w:sz="0" w:space="0" w:color="auto"/>
        <w:left w:val="none" w:sz="0" w:space="0" w:color="auto"/>
        <w:bottom w:val="none" w:sz="0" w:space="0" w:color="auto"/>
        <w:right w:val="none" w:sz="0" w:space="0" w:color="auto"/>
      </w:divBdr>
    </w:div>
    <w:div w:id="996230592">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03379621">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39115161">
      <w:bodyDiv w:val="1"/>
      <w:marLeft w:val="0"/>
      <w:marRight w:val="0"/>
      <w:marTop w:val="0"/>
      <w:marBottom w:val="0"/>
      <w:divBdr>
        <w:top w:val="none" w:sz="0" w:space="0" w:color="auto"/>
        <w:left w:val="none" w:sz="0" w:space="0" w:color="auto"/>
        <w:bottom w:val="none" w:sz="0" w:space="0" w:color="auto"/>
        <w:right w:val="none" w:sz="0" w:space="0" w:color="auto"/>
      </w:divBdr>
    </w:div>
    <w:div w:id="1389063791">
      <w:bodyDiv w:val="1"/>
      <w:marLeft w:val="0"/>
      <w:marRight w:val="0"/>
      <w:marTop w:val="0"/>
      <w:marBottom w:val="0"/>
      <w:divBdr>
        <w:top w:val="none" w:sz="0" w:space="0" w:color="auto"/>
        <w:left w:val="none" w:sz="0" w:space="0" w:color="auto"/>
        <w:bottom w:val="none" w:sz="0" w:space="0" w:color="auto"/>
        <w:right w:val="none" w:sz="0" w:space="0" w:color="auto"/>
      </w:divBdr>
    </w:div>
    <w:div w:id="1407874362">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9903768">
      <w:bodyDiv w:val="1"/>
      <w:marLeft w:val="0"/>
      <w:marRight w:val="0"/>
      <w:marTop w:val="0"/>
      <w:marBottom w:val="0"/>
      <w:divBdr>
        <w:top w:val="none" w:sz="0" w:space="0" w:color="auto"/>
        <w:left w:val="none" w:sz="0" w:space="0" w:color="auto"/>
        <w:bottom w:val="none" w:sz="0" w:space="0" w:color="auto"/>
        <w:right w:val="none" w:sz="0" w:space="0" w:color="auto"/>
      </w:divBdr>
    </w:div>
    <w:div w:id="1532957570">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49240288">
      <w:bodyDiv w:val="1"/>
      <w:marLeft w:val="0"/>
      <w:marRight w:val="0"/>
      <w:marTop w:val="0"/>
      <w:marBottom w:val="0"/>
      <w:divBdr>
        <w:top w:val="none" w:sz="0" w:space="0" w:color="auto"/>
        <w:left w:val="none" w:sz="0" w:space="0" w:color="auto"/>
        <w:bottom w:val="none" w:sz="0" w:space="0" w:color="auto"/>
        <w:right w:val="none" w:sz="0" w:space="0" w:color="auto"/>
      </w:divBdr>
    </w:div>
    <w:div w:id="1668751998">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765271">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1102316">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03939">
      <w:bodyDiv w:val="1"/>
      <w:marLeft w:val="0"/>
      <w:marRight w:val="0"/>
      <w:marTop w:val="0"/>
      <w:marBottom w:val="0"/>
      <w:divBdr>
        <w:top w:val="none" w:sz="0" w:space="0" w:color="auto"/>
        <w:left w:val="none" w:sz="0" w:space="0" w:color="auto"/>
        <w:bottom w:val="none" w:sz="0" w:space="0" w:color="auto"/>
        <w:right w:val="none" w:sz="0" w:space="0" w:color="auto"/>
      </w:divBdr>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40874-eiropas-savienibas-kohezijas-politikas-programmas-2021-2027-gadam-2-2-3-specifiska-atbalsta-merka-uzlabot-dabas-aizsardzibu-un-..." TargetMode="External"/><Relationship Id="rId18" Type="http://schemas.openxmlformats.org/officeDocument/2006/relationships/hyperlink" Target="https://elrg.cfla.gov.lv/index.php/2021.-2027.gada_pl%C4%81no%C5%A1anas_period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cfla.gov.lv/lv/par-2021-2027-gada-planosanas-perioda-kpvis-e-vides-lietotaju-fizisku-personu-pasregistresanos" TargetMode="External"/><Relationship Id="rId2" Type="http://schemas.openxmlformats.org/officeDocument/2006/relationships/customXml" Target="../customXml/item2.xml"/><Relationship Id="rId16" Type="http://schemas.openxmlformats.org/officeDocument/2006/relationships/hyperlink" Target="https://eds.vid.gov.lv/" TargetMode="External"/><Relationship Id="rId20" Type="http://schemas.openxmlformats.org/officeDocument/2006/relationships/hyperlink" Target="mailto:silti@cfla.gov.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fla.gov.lv/lv/par-e-vidi"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kpvis.cfla.gov.lv/" TargetMode="External"/><Relationship Id="rId23" Type="http://schemas.openxmlformats.org/officeDocument/2006/relationships/hyperlink" Target="https://www.cfla.gov.lv/lv/2236-gaisa-piesarnojumu-mazinosu-pasakumu-istenosana-uzlabojot-majsaimniecibu-siltumapgades-sistema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esfondi.l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doc.php?id=259739" TargetMode="External"/><Relationship Id="rId22" Type="http://schemas.openxmlformats.org/officeDocument/2006/relationships/hyperlink" Target="mailto:vis@cfla.gov.lv" TargetMode="External"/><Relationship Id="rId27" Type="http://schemas.openxmlformats.org/officeDocument/2006/relationships/footer" Target="footer1.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13" Type="http://schemas.openxmlformats.org/officeDocument/2006/relationships/hyperlink" Target="https://likumi.lv/ta/id/193573-dzivojamo-maju-parvaldisanas-likums" TargetMode="External"/><Relationship Id="rId18" Type="http://schemas.openxmlformats.org/officeDocument/2006/relationships/hyperlink" Target="https://likumi.lv/ta/id/343827" TargetMode="External"/><Relationship Id="rId3" Type="http://schemas.openxmlformats.org/officeDocument/2006/relationships/hyperlink" Target="https://kpvis.cfla.gov.lv/" TargetMode="External"/><Relationship Id="rId21" Type="http://schemas.openxmlformats.org/officeDocument/2006/relationships/hyperlink" Target="https://likumi.lv/ta/id/331743" TargetMode="External"/><Relationship Id="rId7" Type="http://schemas.openxmlformats.org/officeDocument/2006/relationships/hyperlink" Target="https://likumi.lv/ta/id/35770" TargetMode="External"/><Relationship Id="rId12" Type="http://schemas.openxmlformats.org/officeDocument/2006/relationships/hyperlink" Target="https://likumi.lv/ta/id/322436-eku-energoefektivitates-aprekina-metodes-un-eku-energosertifikacijas-noteikumi" TargetMode="External"/><Relationship Id="rId17" Type="http://schemas.openxmlformats.org/officeDocument/2006/relationships/hyperlink" Target="https://eur-lex.europa.eu/legal-content/LV/TXT/?uri=CELEX:32024R2509" TargetMode="External"/><Relationship Id="rId2" Type="http://schemas.openxmlformats.org/officeDocument/2006/relationships/hyperlink" Target="https://www.cfla.gov.lv/lv/2236-gaisa-piesarnojumu-mazinosu-pasakumu-istenosana-uzlabojot-majsaimniecibu-siltumapgades-sistemas" TargetMode="External"/><Relationship Id="rId16" Type="http://schemas.openxmlformats.org/officeDocument/2006/relationships/hyperlink" Target="https://likumi.lv/ta/id/10127" TargetMode="External"/><Relationship Id="rId20" Type="http://schemas.openxmlformats.org/officeDocument/2006/relationships/hyperlink" Target="https://likumi.lv/ta/id/343827" TargetMode="External"/><Relationship Id="rId1" Type="http://schemas.openxmlformats.org/officeDocument/2006/relationships/hyperlink" Target="https://tapportals.mk.gov.lv/annotation/8c45b9a5-5ee0-4fff-a940-d6ce0cd2a423" TargetMode="External"/><Relationship Id="rId6" Type="http://schemas.openxmlformats.org/officeDocument/2006/relationships/hyperlink" Target="https://likumi.lv/ta/id/193573" TargetMode="External"/><Relationship Id="rId11" Type="http://schemas.openxmlformats.org/officeDocument/2006/relationships/hyperlink" Target="https://www.cfla.gov.lv/lv/2236-gaisa-piesarnojumu-mazinosu-pasakumu-istenosana-uzlabojot-majsaimniecibu-siltumapgades-sistemas" TargetMode="External"/><Relationship Id="rId5" Type="http://schemas.openxmlformats.org/officeDocument/2006/relationships/hyperlink" Target="https://eur-lex.europa.eu/eli/reg/2023/2831/oj/?locale=LV" TargetMode="External"/><Relationship Id="rId15" Type="http://schemas.openxmlformats.org/officeDocument/2006/relationships/hyperlink" Target="https://likumi.lv/ta/id/303512" TargetMode="External"/><Relationship Id="rId10" Type="http://schemas.openxmlformats.org/officeDocument/2006/relationships/hyperlink" Target="https://eur-lex.europa.eu/legal-content/LV/TXT/HTML/?uri=CELEX:32023L1791" TargetMode="External"/><Relationship Id="rId19" Type="http://schemas.openxmlformats.org/officeDocument/2006/relationships/hyperlink" Target="https://likumi.lv/ta/id/280278-starptautisko-un-latvijas-republikas-nacionalo-sankciju-likums"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likumi.lv/ta/id/340874" TargetMode="External"/><Relationship Id="rId14" Type="http://schemas.openxmlformats.org/officeDocument/2006/relationships/hyperlink" Target="https://www.fm.gov.lv/lv/pakalpojumi/veidlapas-izveide-de-minimis-atbalsta-uzskaites-sistema" TargetMode="External"/><Relationship Id="rId22" Type="http://schemas.openxmlformats.org/officeDocument/2006/relationships/hyperlink" Target="https://likumi.lv/ta/id/331743" TargetMode="External"/></Relationships>
</file>

<file path=word/documenttasks/documenttasks1.xml><?xml version="1.0" encoding="utf-8"?>
<t:Tasks xmlns:t="http://schemas.microsoft.com/office/tasks/2019/documenttasks" xmlns:oel="http://schemas.microsoft.com/office/2019/extlst">
  <t:Task id="{13D09DDD-45CC-4A31-9871-DECCC2BCD05F}">
    <t:Anchor>
      <t:Comment id="1040183719"/>
    </t:Anchor>
    <t:History>
      <t:Event id="{19798F80-FA9D-4F9C-A929-3639EA1B98BF}" time="2023-05-08T13:30:33.583Z">
        <t:Attribution userId="S::madara.austrina@cfla.gov.lv::9de584dc-be38-42fd-9fd3-2f1e44f510fd" userProvider="AD" userName="Madara Austriņa"/>
        <t:Anchor>
          <t:Comment id="1040183719"/>
        </t:Anchor>
        <t:Create/>
      </t:Event>
      <t:Event id="{B6E91DC7-FE88-4E35-A5ED-60C7BE13FCC7}" time="2023-05-08T13:30:33.583Z">
        <t:Attribution userId="S::madara.austrina@cfla.gov.lv::9de584dc-be38-42fd-9fd3-2f1e44f510fd" userProvider="AD" userName="Madara Austriņa"/>
        <t:Anchor>
          <t:Comment id="1040183719"/>
        </t:Anchor>
        <t:Assign userId="S::mikus.spalvins@cfla.gov.lv::10fea813-f093-4c5d-b7e8-e8940875d4ff" userProvider="AD" userName="Mikus Spalviņš"/>
      </t:Event>
      <t:Event id="{12DEDDC0-DB46-4921-8F7C-6300EB778E53}" time="2023-05-08T13:30:33.583Z">
        <t:Attribution userId="S::madara.austrina@cfla.gov.lv::9de584dc-be38-42fd-9fd3-2f1e44f510fd" userProvider="AD" userName="Madara Austriņa"/>
        <t:Anchor>
          <t:Comment id="1040183719"/>
        </t:Anchor>
        <t:SetTitle title="@Mikus Spalviņš Pēc Modra papildinājumiem excelī tiek rēķināta arī nominālā jauda? Ja jā, tad analogi 9.1.3. jāpapildina ar vēl vienu apaks'punktu, ka excelis satur šo aprēķinu, ja dati zināmi. 9.4.2. līdz ar to - ja nav zināmi (jau papildināts)."/>
      </t:Event>
    </t:History>
  </t:Task>
  <t:Task id="{C57AC2A9-55D1-4498-9903-42827540CEFF}">
    <t:Anchor>
      <t:Comment id="1854324881"/>
    </t:Anchor>
    <t:History>
      <t:Event id="{AF6429BD-B7E6-418C-A515-A38F2FE8FD3C}" time="2023-05-08T13:50:32.295Z">
        <t:Attribution userId="S::madara.austrina@cfla.gov.lv::9de584dc-be38-42fd-9fd3-2f1e44f510fd" userProvider="AD" userName="Madara Austriņa"/>
        <t:Anchor>
          <t:Comment id="1854324881"/>
        </t:Anchor>
        <t:Create/>
      </t:Event>
      <t:Event id="{2FBB770C-0371-4E91-A9EA-DF4572BF5DF0}" time="2023-05-08T13:50:32.295Z">
        <t:Attribution userId="S::madara.austrina@cfla.gov.lv::9de584dc-be38-42fd-9fd3-2f1e44f510fd" userProvider="AD" userName="Madara Austriņa"/>
        <t:Anchor>
          <t:Comment id="1854324881"/>
        </t:Anchor>
        <t:Assign userId="S::mikus.spalvins@cfla.gov.lv::10fea813-f093-4c5d-b7e8-e8940875d4ff" userProvider="AD" userName="Mikus Spalviņš"/>
      </t:Event>
      <t:Event id="{DD54767E-704A-44C4-BDAC-CBE7249355D7}" time="2023-05-08T13:50:32.295Z">
        <t:Attribution userId="S::madara.austrina@cfla.gov.lv::9de584dc-be38-42fd-9fd3-2f1e44f510fd" userProvider="AD" userName="Madara Austriņa"/>
        <t:Anchor>
          <t:Comment id="1854324881"/>
        </t:Anchor>
        <t:SetTitle title="@Mikus Spalviņš dzēsts, jo tas arī būs excelī? Tad varbūt 9.1.4. formulējums jāprecizē?"/>
      </t:Event>
    </t:History>
  </t:Task>
  <t:Task id="{3D7F4949-7637-4606-B023-64D9EA765FC5}">
    <t:Anchor>
      <t:Comment id="677115009"/>
    </t:Anchor>
    <t:History>
      <t:Event id="{D79E02E8-7C38-4F25-8029-6228BC3168BA}" time="2023-07-17T06:46:13.68Z">
        <t:Attribution userId="S::linda.mezale@cfla.gov.lv::edd8a4d4-b800-44c4-872c-c48c2891dc98" userProvider="AD" userName="Linda Mežale"/>
        <t:Anchor>
          <t:Comment id="1385890511"/>
        </t:Anchor>
        <t:Create/>
      </t:Event>
      <t:Event id="{3B8BC1F3-920C-46C6-AD76-2F04AF2ADB94}" time="2023-07-17T06:46:13.68Z">
        <t:Attribution userId="S::linda.mezale@cfla.gov.lv::edd8a4d4-b800-44c4-872c-c48c2891dc98" userProvider="AD" userName="Linda Mežale"/>
        <t:Anchor>
          <t:Comment id="1385890511"/>
        </t:Anchor>
        <t:Assign userId="S::mikus.spalvins@cfla.gov.lv::10fea813-f093-4c5d-b7e8-e8940875d4ff" userProvider="AD" userName="Mikus Spalviņš"/>
      </t:Event>
      <t:Event id="{359529CB-DF2C-432E-BF3A-8C4E32482F9E}" time="2023-07-17T06:46:13.68Z">
        <t:Attribution userId="S::linda.mezale@cfla.gov.lv::edd8a4d4-b800-44c4-872c-c48c2891dc98" userProvider="AD" userName="Linda Mežale"/>
        <t:Anchor>
          <t:Comment id="1385890511"/>
        </t:Anchor>
        <t:SetTitle title="@Mikus Spalviņš pielaboju 10 punktu. Par juridiskām personām atsevišķi pievienoju 47.punktu (pēdējā sadaļ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28DCEB06B008B45AF225FEB41E59C34" ma:contentTypeVersion="10" ma:contentTypeDescription="Izveidot jaunu dokumentu." ma:contentTypeScope="" ma:versionID="f627b073b6612ea4e320173acc1e9fec">
  <xsd:schema xmlns:xsd="http://www.w3.org/2001/XMLSchema" xmlns:xs="http://www.w3.org/2001/XMLSchema" xmlns:p="http://schemas.microsoft.com/office/2006/metadata/properties" xmlns:ns2="5b8db453-18ff-448b-a86e-3d620cea0fb5" xmlns:ns3="d5a6ec87-8717-42c7-80be-5b67b36dc285" targetNamespace="http://schemas.microsoft.com/office/2006/metadata/properties" ma:root="true" ma:fieldsID="d53def3d23ebf779cce8a830a03edb70" ns2:_="" ns3:_="">
    <xsd:import namespace="5b8db453-18ff-448b-a86e-3d620cea0fb5"/>
    <xsd:import namespace="d5a6ec87-8717-42c7-80be-5b67b36dc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b453-18ff-448b-a86e-3d620cea0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6ec87-8717-42c7-80be-5b67b36dc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72ff88-9905-448b-a907-6e3f15cd77db}" ma:internalName="TaxCatchAll" ma:showField="CatchAllData" ma:web="d5a6ec87-8717-42c7-80be-5b67b36dc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8db453-18ff-448b-a86e-3d620cea0fb5">
      <Terms xmlns="http://schemas.microsoft.com/office/infopath/2007/PartnerControls"/>
    </lcf76f155ced4ddcb4097134ff3c332f>
    <TaxCatchAll xmlns="d5a6ec87-8717-42c7-80be-5b67b36dc285" xsi:nil="true"/>
  </documentManagement>
</p:properties>
</file>

<file path=customXml/itemProps1.xml><?xml version="1.0" encoding="utf-8"?>
<ds:datastoreItem xmlns:ds="http://schemas.openxmlformats.org/officeDocument/2006/customXml" ds:itemID="{76C84C74-BFC4-4443-9BC9-F60711A7D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db453-18ff-448b-a86e-3d620cea0fb5"/>
    <ds:schemaRef ds:uri="d5a6ec87-8717-42c7-80be-5b67b36d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9C774-9933-448E-9ADC-E4A76BF1C27B}">
  <ds:schemaRefs>
    <ds:schemaRef ds:uri="http://schemas.microsoft.com/sharepoint/v3/contenttype/forms"/>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9C6F3DE3-536E-474B-8011-3D62D773D045}">
  <ds:schemaRefs>
    <ds:schemaRef ds:uri="http://schemas.microsoft.com/office/2006/metadata/properties"/>
    <ds:schemaRef ds:uri="http://schemas.microsoft.com/office/infopath/2007/PartnerControls"/>
    <ds:schemaRef ds:uri="5b8db453-18ff-448b-a86e-3d620cea0fb5"/>
    <ds:schemaRef ds:uri="d5a6ec87-8717-42c7-80be-5b67b36dc285"/>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25893</Words>
  <Characters>14760</Characters>
  <Application>Microsoft Office Word</Application>
  <DocSecurity>0</DocSecurity>
  <Lines>123</Lines>
  <Paragraphs>81</Paragraphs>
  <ScaleCrop>false</ScaleCrop>
  <Company>CFLA</Company>
  <LinksUpToDate>false</LinksUpToDate>
  <CharactersWithSpaces>40572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Spalviņš</dc:creator>
  <cp:keywords/>
  <cp:lastModifiedBy>Dagnija Zīverte</cp:lastModifiedBy>
  <cp:revision>10</cp:revision>
  <cp:lastPrinted>2015-12-17T02:56:00Z</cp:lastPrinted>
  <dcterms:created xsi:type="dcterms:W3CDTF">2025-09-16T02:36:00Z</dcterms:created>
  <dcterms:modified xsi:type="dcterms:W3CDTF">2025-09-16T10:54:00Z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17100</vt:r8>
  </property>
  <property fmtid="{D5CDD505-2E9C-101B-9397-08002B2CF9AE}" pid="3" name="MediaServiceImageTags">
    <vt:lpwstr/>
  </property>
  <property fmtid="{D5CDD505-2E9C-101B-9397-08002B2CF9AE}" pid="4" name="ContentTypeId">
    <vt:lpwstr>0x010100228DCEB06B008B45AF225FEB41E59C34</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y fmtid="{D5CDD505-2E9C-101B-9397-08002B2CF9AE}" pid="11" name="SharedWithUsers">
    <vt:lpwstr>13;#Sintija Martinsone;#43;#Inga Legzdiņa;#9;#Madara Austriņa</vt:lpwstr>
  </property>
</Properties>
</file>