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6605" w14:textId="77777777" w:rsidR="009D6B5E" w:rsidRPr="00F36496" w:rsidRDefault="009D6B5E" w:rsidP="009D6B5E">
      <w:pPr>
        <w:pStyle w:val="paragraph"/>
        <w:spacing w:before="0" w:beforeAutospacing="0" w:after="0" w:afterAutospacing="0"/>
        <w:jc w:val="right"/>
        <w:textAlignment w:val="baseline"/>
        <w:rPr>
          <w:rFonts w:ascii="Aptos" w:hAnsi="Aptos" w:cs="Segoe UI"/>
          <w:sz w:val="18"/>
          <w:szCs w:val="18"/>
        </w:rPr>
      </w:pPr>
      <w:r w:rsidRPr="00F36496">
        <w:rPr>
          <w:rStyle w:val="normaltextrun"/>
          <w:rFonts w:ascii="Aptos" w:hAnsi="Aptos"/>
          <w:color w:val="000000"/>
          <w:sz w:val="28"/>
          <w:szCs w:val="28"/>
        </w:rPr>
        <w:t>APSTIPRINU</w:t>
      </w:r>
      <w:r w:rsidRPr="00F36496">
        <w:rPr>
          <w:rStyle w:val="eop"/>
          <w:rFonts w:ascii="Aptos" w:hAnsi="Aptos"/>
          <w:color w:val="000000"/>
          <w:sz w:val="28"/>
          <w:szCs w:val="28"/>
        </w:rPr>
        <w:t> </w:t>
      </w:r>
    </w:p>
    <w:p w14:paraId="09ABF5E8" w14:textId="77777777" w:rsidR="008B0F51" w:rsidRPr="00F36496" w:rsidRDefault="009D6B5E" w:rsidP="009D6B5E">
      <w:pPr>
        <w:pStyle w:val="paragraph"/>
        <w:spacing w:before="0" w:beforeAutospacing="0" w:after="0" w:afterAutospacing="0"/>
        <w:jc w:val="right"/>
        <w:textAlignment w:val="baseline"/>
        <w:rPr>
          <w:rStyle w:val="normaltextrun"/>
          <w:rFonts w:ascii="Aptos" w:hAnsi="Aptos"/>
          <w:color w:val="000000" w:themeColor="text1"/>
        </w:rPr>
      </w:pPr>
      <w:r w:rsidRPr="00F36496">
        <w:rPr>
          <w:rStyle w:val="normaltextrun"/>
          <w:rFonts w:ascii="Aptos" w:hAnsi="Aptos"/>
          <w:color w:val="000000" w:themeColor="text1"/>
        </w:rPr>
        <w:t>Centrālās finanšu un līgumu aģentūras</w:t>
      </w:r>
    </w:p>
    <w:p w14:paraId="4BE3033F" w14:textId="47C6070B" w:rsidR="009D6B5E" w:rsidRPr="00F36496" w:rsidRDefault="00C811AF" w:rsidP="00E168A1">
      <w:pPr>
        <w:pStyle w:val="paragraph"/>
        <w:spacing w:before="0" w:beforeAutospacing="0" w:after="0" w:afterAutospacing="0"/>
        <w:jc w:val="right"/>
        <w:textAlignment w:val="baseline"/>
        <w:rPr>
          <w:rFonts w:ascii="Aptos" w:hAnsi="Aptos" w:cs="Segoe UI"/>
          <w:sz w:val="18"/>
          <w:szCs w:val="18"/>
        </w:rPr>
      </w:pPr>
      <w:r w:rsidRPr="00F36496">
        <w:rPr>
          <w:rStyle w:val="normaltextrun"/>
          <w:rFonts w:ascii="Aptos" w:hAnsi="Aptos"/>
          <w:color w:val="000000" w:themeColor="text1"/>
        </w:rPr>
        <w:t>Projekta atlases departamenta direktore</w:t>
      </w:r>
      <w:r w:rsidR="009D6B5E" w:rsidRPr="00F36496">
        <w:rPr>
          <w:rStyle w:val="eop"/>
          <w:rFonts w:ascii="Aptos" w:hAnsi="Aptos"/>
          <w:color w:val="000000" w:themeColor="text1"/>
        </w:rPr>
        <w:t> </w:t>
      </w:r>
    </w:p>
    <w:p w14:paraId="5F0055BC" w14:textId="7F8C4440" w:rsidR="009D6B5E" w:rsidRPr="00F36496" w:rsidRDefault="009D6B5E" w:rsidP="009D6B5E">
      <w:pPr>
        <w:pStyle w:val="paragraph"/>
        <w:spacing w:before="0" w:beforeAutospacing="0" w:after="0" w:afterAutospacing="0"/>
        <w:jc w:val="right"/>
        <w:textAlignment w:val="baseline"/>
        <w:rPr>
          <w:rFonts w:ascii="Aptos" w:hAnsi="Aptos" w:cs="Segoe UI"/>
          <w:sz w:val="18"/>
          <w:szCs w:val="18"/>
        </w:rPr>
      </w:pPr>
      <w:r w:rsidRPr="00F36496">
        <w:rPr>
          <w:rStyle w:val="normaltextrun"/>
          <w:rFonts w:ascii="Aptos" w:hAnsi="Aptos"/>
          <w:color w:val="000000"/>
        </w:rPr>
        <w:t> </w:t>
      </w:r>
      <w:r w:rsidRPr="00F36496">
        <w:rPr>
          <w:rStyle w:val="normaltextrun"/>
          <w:rFonts w:ascii="Aptos" w:hAnsi="Aptos"/>
          <w:i/>
          <w:iCs/>
          <w:color w:val="000000"/>
        </w:rPr>
        <w:t>(elektroniskais paraksts)</w:t>
      </w:r>
      <w:r w:rsidRPr="00F36496">
        <w:rPr>
          <w:rStyle w:val="normaltextrun"/>
          <w:rFonts w:ascii="Aptos" w:hAnsi="Aptos"/>
          <w:color w:val="000000"/>
        </w:rPr>
        <w:t xml:space="preserve">  </w:t>
      </w:r>
      <w:r w:rsidR="00391592" w:rsidRPr="00F36496">
        <w:rPr>
          <w:rStyle w:val="normaltextrun"/>
          <w:rFonts w:ascii="Aptos" w:hAnsi="Aptos"/>
          <w:color w:val="000000"/>
        </w:rPr>
        <w:t>A.Abu-Junese</w:t>
      </w:r>
    </w:p>
    <w:p w14:paraId="2AE602F0" w14:textId="0BD3318C" w:rsidR="009D6B5E" w:rsidRPr="00F36496" w:rsidRDefault="00E168A1" w:rsidP="2FAE0AB0">
      <w:pPr>
        <w:pStyle w:val="paragraph"/>
        <w:spacing w:before="0" w:beforeAutospacing="0" w:after="0" w:afterAutospacing="0"/>
        <w:jc w:val="right"/>
        <w:textAlignment w:val="baseline"/>
        <w:rPr>
          <w:rFonts w:ascii="Aptos" w:hAnsi="Aptos" w:cs="Segoe UI"/>
          <w:sz w:val="18"/>
          <w:szCs w:val="18"/>
        </w:rPr>
      </w:pPr>
      <w:r w:rsidRPr="00F36496">
        <w:rPr>
          <w:rStyle w:val="normaltextrun"/>
          <w:rFonts w:ascii="Aptos" w:hAnsi="Aptos"/>
          <w:color w:val="000000"/>
          <w:sz w:val="22"/>
          <w:szCs w:val="22"/>
          <w:shd w:val="clear" w:color="auto" w:fill="FFFFFF"/>
        </w:rPr>
        <w:t>(</w:t>
      </w:r>
      <w:r w:rsidR="009D6B5E" w:rsidRPr="00F36496">
        <w:rPr>
          <w:rStyle w:val="normaltextrun"/>
          <w:rFonts w:ascii="Aptos" w:hAnsi="Aptos"/>
          <w:color w:val="000000"/>
          <w:sz w:val="22"/>
          <w:szCs w:val="22"/>
          <w:shd w:val="clear" w:color="auto" w:fill="FFFFFF"/>
        </w:rPr>
        <w:t>Datums skatāms laika zīmogā</w:t>
      </w:r>
      <w:r w:rsidRPr="00F36496">
        <w:rPr>
          <w:rStyle w:val="normaltextrun"/>
          <w:rFonts w:ascii="Aptos" w:hAnsi="Aptos"/>
          <w:color w:val="000000"/>
          <w:sz w:val="22"/>
          <w:szCs w:val="22"/>
          <w:shd w:val="clear" w:color="auto" w:fill="FFFFFF"/>
        </w:rPr>
        <w:t>)</w:t>
      </w:r>
      <w:r w:rsidR="009D6B5E" w:rsidRPr="00F36496">
        <w:rPr>
          <w:rStyle w:val="normaltextrun"/>
          <w:rFonts w:ascii="Aptos" w:hAnsi="Aptos"/>
          <w:color w:val="000000"/>
          <w:sz w:val="22"/>
          <w:szCs w:val="22"/>
          <w:shd w:val="clear" w:color="auto" w:fill="FFFFFF"/>
        </w:rPr>
        <w:t> </w:t>
      </w:r>
    </w:p>
    <w:p w14:paraId="0BEABE24" w14:textId="1DFBBD5D" w:rsidR="2FAE0AB0" w:rsidRPr="00F36496" w:rsidRDefault="2FAE0AB0" w:rsidP="2FAE0AB0">
      <w:pPr>
        <w:pStyle w:val="paragraph"/>
        <w:spacing w:before="0" w:beforeAutospacing="0" w:after="0" w:afterAutospacing="0"/>
        <w:jc w:val="right"/>
        <w:rPr>
          <w:rStyle w:val="normaltextrun"/>
          <w:rFonts w:ascii="Aptos" w:hAnsi="Aptos"/>
          <w:color w:val="000000" w:themeColor="text1"/>
          <w:sz w:val="22"/>
          <w:szCs w:val="22"/>
        </w:rPr>
      </w:pPr>
    </w:p>
    <w:p w14:paraId="629CE577" w14:textId="55BDBC73" w:rsidR="00422E4D" w:rsidRPr="00F36496" w:rsidRDefault="00CD49EF" w:rsidP="447F11B5">
      <w:pPr>
        <w:autoSpaceDE w:val="0"/>
        <w:autoSpaceDN w:val="0"/>
        <w:adjustRightInd w:val="0"/>
        <w:ind w:firstLine="0"/>
        <w:rPr>
          <w:rFonts w:ascii="Aptos" w:hAnsi="Aptos" w:cs="Times New Roman"/>
          <w:b/>
          <w:bCs/>
          <w:sz w:val="28"/>
          <w:szCs w:val="28"/>
        </w:rPr>
      </w:pPr>
      <w:r w:rsidRPr="00F36496">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2FF20C3E">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F36496" w:rsidRDefault="00A47B24" w:rsidP="00CD49EF">
      <w:pPr>
        <w:autoSpaceDE w:val="0"/>
        <w:autoSpaceDN w:val="0"/>
        <w:adjustRightInd w:val="0"/>
        <w:ind w:firstLine="0"/>
        <w:rPr>
          <w:rFonts w:ascii="Aptos" w:hAnsi="Aptos" w:cs="Times New Roman"/>
          <w:b/>
          <w:bCs/>
          <w:color w:val="FF0000"/>
          <w:sz w:val="28"/>
          <w:szCs w:val="28"/>
        </w:rPr>
      </w:pPr>
    </w:p>
    <w:p w14:paraId="274D656B" w14:textId="533E8C15" w:rsidR="000A0BC7" w:rsidRPr="00F36496" w:rsidRDefault="00D667C4" w:rsidP="0098459D">
      <w:pPr>
        <w:ind w:firstLine="0"/>
        <w:jc w:val="center"/>
        <w:outlineLvl w:val="3"/>
        <w:rPr>
          <w:rFonts w:ascii="Aptos" w:eastAsia="Times New Roman" w:hAnsi="Aptos" w:cs="Times New Roman"/>
          <w:b/>
          <w:bCs/>
          <w:color w:val="000000"/>
          <w:sz w:val="28"/>
          <w:szCs w:val="28"/>
          <w:lang w:eastAsia="lv-LV"/>
        </w:rPr>
      </w:pPr>
      <w:r w:rsidRPr="00F36496">
        <w:rPr>
          <w:rFonts w:ascii="Aptos" w:hAnsi="Aptos" w:cs="Times New Roman"/>
          <w:b/>
          <w:bCs/>
          <w:sz w:val="28"/>
          <w:szCs w:val="28"/>
        </w:rPr>
        <w:t>Eiropas Savienības kohēzijas politikas programmas 2021</w:t>
      </w:r>
      <w:r w:rsidR="1494A05A" w:rsidRPr="00F36496">
        <w:rPr>
          <w:rFonts w:ascii="Aptos" w:hAnsi="Aptos" w:cs="Times New Roman"/>
          <w:b/>
          <w:bCs/>
          <w:sz w:val="28"/>
          <w:szCs w:val="28"/>
        </w:rPr>
        <w:t>.</w:t>
      </w:r>
      <w:r w:rsidR="296F24FD" w:rsidRPr="00F36496">
        <w:rPr>
          <w:rFonts w:ascii="Aptos" w:hAnsi="Aptos" w:cs="Times New Roman"/>
          <w:b/>
          <w:bCs/>
          <w:sz w:val="28"/>
          <w:szCs w:val="28"/>
        </w:rPr>
        <w:t xml:space="preserve"> </w:t>
      </w:r>
      <w:r w:rsidR="1494A05A" w:rsidRPr="00F36496">
        <w:rPr>
          <w:rFonts w:ascii="Aptos" w:hAnsi="Aptos" w:cs="Times New Roman"/>
          <w:b/>
          <w:bCs/>
          <w:sz w:val="28"/>
          <w:szCs w:val="28"/>
        </w:rPr>
        <w:t>–</w:t>
      </w:r>
      <w:r w:rsidR="591F7166" w:rsidRPr="00F36496">
        <w:rPr>
          <w:rFonts w:ascii="Aptos" w:hAnsi="Aptos" w:cs="Times New Roman"/>
          <w:b/>
          <w:bCs/>
          <w:sz w:val="28"/>
          <w:szCs w:val="28"/>
        </w:rPr>
        <w:t xml:space="preserve"> </w:t>
      </w:r>
      <w:r w:rsidRPr="00F36496">
        <w:rPr>
          <w:rFonts w:ascii="Aptos" w:hAnsi="Aptos" w:cs="Times New Roman"/>
          <w:b/>
          <w:bCs/>
          <w:sz w:val="28"/>
          <w:szCs w:val="28"/>
        </w:rPr>
        <w:t>2027.</w:t>
      </w:r>
      <w:r w:rsidR="591F7166" w:rsidRPr="00F36496">
        <w:rPr>
          <w:rFonts w:ascii="Aptos" w:hAnsi="Aptos" w:cs="Times New Roman"/>
          <w:b/>
          <w:bCs/>
          <w:sz w:val="28"/>
          <w:szCs w:val="28"/>
        </w:rPr>
        <w:t xml:space="preserve"> </w:t>
      </w:r>
      <w:r w:rsidRPr="00F36496">
        <w:rPr>
          <w:rFonts w:ascii="Aptos" w:hAnsi="Aptos" w:cs="Times New Roman"/>
          <w:b/>
          <w:bCs/>
          <w:sz w:val="28"/>
          <w:szCs w:val="28"/>
        </w:rPr>
        <w:t xml:space="preserve">gadam </w:t>
      </w:r>
      <w:r w:rsidR="007D162C" w:rsidRPr="00F36496">
        <w:rPr>
          <w:rFonts w:ascii="Aptos" w:hAnsi="Aptos" w:cs="Times New Roman"/>
          <w:b/>
          <w:bCs/>
          <w:sz w:val="28"/>
          <w:szCs w:val="28"/>
        </w:rPr>
        <w:t>2.1.3.</w:t>
      </w:r>
      <w:r w:rsidRPr="00F36496">
        <w:rPr>
          <w:rFonts w:ascii="Aptos" w:hAnsi="Aptos" w:cs="Times New Roman"/>
          <w:b/>
          <w:bCs/>
          <w:sz w:val="28"/>
          <w:szCs w:val="28"/>
        </w:rPr>
        <w:t xml:space="preserve"> specifiskā atbalsta mērķa </w:t>
      </w:r>
      <w:r w:rsidR="68E3DEF0" w:rsidRPr="00F36496">
        <w:rPr>
          <w:rFonts w:ascii="Aptos" w:hAnsi="Aptos" w:cs="Times New Roman"/>
          <w:b/>
          <w:bCs/>
          <w:sz w:val="28"/>
          <w:szCs w:val="28"/>
        </w:rPr>
        <w:t>“</w:t>
      </w:r>
      <w:r w:rsidR="00011D35" w:rsidRPr="00F36496">
        <w:rPr>
          <w:rFonts w:ascii="Aptos" w:hAnsi="Aptos" w:cs="Times New Roman"/>
          <w:b/>
          <w:bCs/>
          <w:sz w:val="28"/>
          <w:szCs w:val="28"/>
        </w:rPr>
        <w:t>Veicināt pielāgošanos klimata pārmaiņām, risku novēršanu un noturību pret katastrofām</w:t>
      </w:r>
      <w:r w:rsidR="38E0A97C" w:rsidRPr="00F36496">
        <w:rPr>
          <w:rFonts w:ascii="Aptos" w:hAnsi="Aptos" w:cs="Times New Roman"/>
          <w:b/>
          <w:bCs/>
          <w:sz w:val="28"/>
          <w:szCs w:val="28"/>
        </w:rPr>
        <w:t>”</w:t>
      </w:r>
      <w:r w:rsidR="00533851" w:rsidRPr="00F36496">
        <w:rPr>
          <w:rFonts w:ascii="Aptos" w:hAnsi="Aptos" w:cs="Times New Roman"/>
          <w:b/>
          <w:bCs/>
          <w:sz w:val="28"/>
          <w:szCs w:val="28"/>
        </w:rPr>
        <w:t xml:space="preserve"> 2.1.3.3.</w:t>
      </w:r>
      <w:r w:rsidRPr="00F36496">
        <w:rPr>
          <w:rFonts w:ascii="Aptos" w:hAnsi="Aptos" w:cs="Times New Roman"/>
          <w:b/>
          <w:bCs/>
          <w:sz w:val="28"/>
          <w:szCs w:val="28"/>
        </w:rPr>
        <w:t xml:space="preserve"> pasākuma </w:t>
      </w:r>
      <w:r w:rsidR="20263B23" w:rsidRPr="00F36496">
        <w:rPr>
          <w:rFonts w:ascii="Aptos" w:hAnsi="Aptos" w:cs="Times New Roman"/>
          <w:b/>
          <w:bCs/>
          <w:sz w:val="28"/>
          <w:szCs w:val="28"/>
        </w:rPr>
        <w:t>“</w:t>
      </w:r>
      <w:r w:rsidR="00533851" w:rsidRPr="00F36496">
        <w:rPr>
          <w:rFonts w:ascii="Aptos" w:hAnsi="Aptos" w:cs="Times New Roman"/>
          <w:b/>
          <w:bCs/>
          <w:sz w:val="28"/>
          <w:szCs w:val="28"/>
        </w:rPr>
        <w:t>Katastrofu risku mazināšanas pasākumi</w:t>
      </w:r>
      <w:r w:rsidR="5BF2AC30" w:rsidRPr="00F36496">
        <w:rPr>
          <w:rFonts w:ascii="Aptos" w:hAnsi="Aptos" w:cs="Times New Roman"/>
          <w:b/>
          <w:bCs/>
          <w:sz w:val="28"/>
          <w:szCs w:val="28"/>
        </w:rPr>
        <w:t>”</w:t>
      </w:r>
      <w:r w:rsidR="00533851" w:rsidRPr="00F36496">
        <w:rPr>
          <w:rFonts w:ascii="Aptos" w:hAnsi="Aptos" w:cs="Times New Roman"/>
          <w:b/>
          <w:bCs/>
          <w:sz w:val="28"/>
          <w:szCs w:val="28"/>
        </w:rPr>
        <w:t xml:space="preserve"> </w:t>
      </w:r>
      <w:r w:rsidR="3625C59F" w:rsidRPr="00F36496">
        <w:rPr>
          <w:rFonts w:ascii="Aptos" w:hAnsi="Aptos" w:cs="Times New Roman"/>
          <w:b/>
          <w:bCs/>
          <w:sz w:val="28"/>
          <w:szCs w:val="28"/>
        </w:rPr>
        <w:t xml:space="preserve">(turpmāk - pasākums) </w:t>
      </w:r>
      <w:r w:rsidR="00533851" w:rsidRPr="00F36496">
        <w:rPr>
          <w:rFonts w:ascii="Aptos" w:hAnsi="Aptos" w:cs="Times New Roman"/>
          <w:b/>
          <w:bCs/>
          <w:sz w:val="28"/>
          <w:szCs w:val="28"/>
        </w:rPr>
        <w:t xml:space="preserve">trešās </w:t>
      </w:r>
      <w:r w:rsidR="004D7AF0" w:rsidRPr="00F36496">
        <w:rPr>
          <w:rFonts w:ascii="Aptos" w:eastAsia="Times New Roman" w:hAnsi="Aptos" w:cs="Times New Roman"/>
          <w:b/>
          <w:bCs/>
          <w:sz w:val="28"/>
          <w:szCs w:val="28"/>
          <w:lang w:eastAsia="lv-LV"/>
        </w:rPr>
        <w:t>p</w:t>
      </w:r>
      <w:r w:rsidR="008E6F2E" w:rsidRPr="00F36496">
        <w:rPr>
          <w:rFonts w:ascii="Aptos" w:eastAsia="Times New Roman" w:hAnsi="Aptos" w:cs="Times New Roman"/>
          <w:b/>
          <w:bCs/>
          <w:sz w:val="28"/>
          <w:szCs w:val="28"/>
          <w:lang w:eastAsia="lv-LV"/>
        </w:rPr>
        <w:t>roje</w:t>
      </w:r>
      <w:r w:rsidR="008E6F2E" w:rsidRPr="00F36496">
        <w:rPr>
          <w:rFonts w:ascii="Aptos" w:eastAsia="Times New Roman" w:hAnsi="Aptos" w:cs="Times New Roman"/>
          <w:b/>
          <w:bCs/>
          <w:color w:val="000000" w:themeColor="text1"/>
          <w:sz w:val="28"/>
          <w:szCs w:val="28"/>
          <w:lang w:eastAsia="lv-LV"/>
        </w:rPr>
        <w:t xml:space="preserve">ktu iesniegumu atlases </w:t>
      </w:r>
      <w:r w:rsidRPr="00F36496">
        <w:rPr>
          <w:rFonts w:ascii="Aptos" w:hAnsi="Aptos" w:cs="Times New Roman"/>
          <w:b/>
          <w:bCs/>
          <w:sz w:val="28"/>
          <w:szCs w:val="28"/>
        </w:rPr>
        <w:t>kārtas</w:t>
      </w:r>
      <w:r w:rsidRPr="00F36496">
        <w:rPr>
          <w:rFonts w:ascii="Aptos" w:hAnsi="Aptos" w:cs="Times New Roman"/>
          <w:b/>
          <w:bCs/>
          <w:color w:val="FF0000"/>
          <w:sz w:val="28"/>
          <w:szCs w:val="28"/>
        </w:rPr>
        <w:t xml:space="preserve"> </w:t>
      </w:r>
      <w:r w:rsidR="008E6F2E" w:rsidRPr="00F36496">
        <w:rPr>
          <w:rFonts w:ascii="Aptos" w:eastAsia="Times New Roman" w:hAnsi="Aptos" w:cs="Times New Roman"/>
          <w:b/>
          <w:bCs/>
          <w:color w:val="000000" w:themeColor="text1"/>
          <w:sz w:val="28"/>
          <w:szCs w:val="28"/>
          <w:lang w:eastAsia="lv-LV"/>
        </w:rPr>
        <w:t>nolikums</w:t>
      </w:r>
    </w:p>
    <w:p w14:paraId="5F388C24" w14:textId="77777777" w:rsidR="008E6F2E" w:rsidRPr="00F36496"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861FFC" w14:paraId="5F94A9AC" w14:textId="77777777" w:rsidTr="24952C24">
        <w:trPr>
          <w:trHeight w:val="549"/>
        </w:trPr>
        <w:tc>
          <w:tcPr>
            <w:tcW w:w="3227" w:type="dxa"/>
            <w:shd w:val="clear" w:color="auto" w:fill="D9D9D9" w:themeFill="background1" w:themeFillShade="D9"/>
          </w:tcPr>
          <w:p w14:paraId="17652BDB" w14:textId="03D8B2DE" w:rsidR="00C92860" w:rsidRPr="00F36496" w:rsidRDefault="00C92860" w:rsidP="0098459D">
            <w:pPr>
              <w:spacing w:after="120"/>
              <w:ind w:firstLine="0"/>
              <w:jc w:val="left"/>
              <w:rPr>
                <w:rFonts w:ascii="Aptos" w:eastAsia="Times New Roman" w:hAnsi="Aptos" w:cs="Times New Roman"/>
                <w:szCs w:val="24"/>
                <w:lang w:eastAsia="lv-LV"/>
              </w:rPr>
            </w:pPr>
            <w:r w:rsidRPr="00F36496">
              <w:rPr>
                <w:rFonts w:ascii="Aptos" w:eastAsia="Times New Roman" w:hAnsi="Aptos" w:cs="Times New Roman"/>
                <w:szCs w:val="24"/>
                <w:lang w:eastAsia="lv-LV"/>
              </w:rPr>
              <w:t xml:space="preserve">Specifiskā atbalsta mērķa vai pasākuma īstenošanu reglamentējošie </w:t>
            </w:r>
            <w:r w:rsidR="003F2B2B" w:rsidRPr="00F36496">
              <w:rPr>
                <w:rFonts w:ascii="Aptos" w:eastAsia="Times New Roman" w:hAnsi="Aptos" w:cs="Times New Roman"/>
                <w:szCs w:val="24"/>
                <w:lang w:eastAsia="lv-LV"/>
              </w:rPr>
              <w:t>M</w:t>
            </w:r>
            <w:r w:rsidRPr="00F36496">
              <w:rPr>
                <w:rFonts w:ascii="Aptos" w:eastAsia="Times New Roman" w:hAnsi="Aptos" w:cs="Times New Roman"/>
                <w:szCs w:val="24"/>
                <w:lang w:eastAsia="lv-LV"/>
              </w:rPr>
              <w:t>inistru kabineta noteikumi</w:t>
            </w:r>
          </w:p>
        </w:tc>
        <w:tc>
          <w:tcPr>
            <w:tcW w:w="5840" w:type="dxa"/>
            <w:gridSpan w:val="2"/>
          </w:tcPr>
          <w:p w14:paraId="1F501DD1" w14:textId="0FCE6DF8" w:rsidR="00C92860" w:rsidRPr="00F36496" w:rsidRDefault="00E94356" w:rsidP="2A7C1D10">
            <w:pPr>
              <w:autoSpaceDE w:val="0"/>
              <w:autoSpaceDN w:val="0"/>
              <w:adjustRightInd w:val="0"/>
              <w:spacing w:after="120"/>
              <w:ind w:firstLine="0"/>
              <w:rPr>
                <w:rFonts w:ascii="Aptos" w:eastAsia="Times New Roman" w:hAnsi="Aptos" w:cs="Times New Roman"/>
                <w:lang w:eastAsia="lv-LV"/>
              </w:rPr>
            </w:pPr>
            <w:r w:rsidRPr="00F36496">
              <w:rPr>
                <w:rFonts w:ascii="Aptos" w:eastAsia="Times New Roman" w:hAnsi="Aptos" w:cs="Times New Roman"/>
                <w:color w:val="000000" w:themeColor="text1"/>
                <w:lang w:eastAsia="lv-LV"/>
              </w:rPr>
              <w:t xml:space="preserve">Ministru kabineta </w:t>
            </w:r>
            <w:r w:rsidR="000873DE" w:rsidRPr="00F36496">
              <w:rPr>
                <w:rFonts w:ascii="Aptos" w:eastAsia="Times New Roman" w:hAnsi="Aptos" w:cs="Times New Roman"/>
                <w:lang w:eastAsia="lv-LV"/>
              </w:rPr>
              <w:t xml:space="preserve">2024. </w:t>
            </w:r>
            <w:r w:rsidR="00C92860" w:rsidRPr="00F36496">
              <w:rPr>
                <w:rFonts w:ascii="Aptos" w:eastAsia="Times New Roman" w:hAnsi="Aptos" w:cs="Times New Roman"/>
                <w:lang w:eastAsia="lv-LV"/>
              </w:rPr>
              <w:t xml:space="preserve">gada </w:t>
            </w:r>
            <w:r w:rsidR="000873DE" w:rsidRPr="00F36496">
              <w:rPr>
                <w:rFonts w:ascii="Aptos" w:eastAsia="Times New Roman" w:hAnsi="Aptos" w:cs="Times New Roman"/>
                <w:lang w:eastAsia="lv-LV"/>
              </w:rPr>
              <w:t>20</w:t>
            </w:r>
            <w:r w:rsidR="00C92860" w:rsidRPr="00F36496">
              <w:rPr>
                <w:rFonts w:ascii="Aptos" w:eastAsia="Times New Roman" w:hAnsi="Aptos" w:cs="Times New Roman"/>
                <w:lang w:eastAsia="lv-LV"/>
              </w:rPr>
              <w:t>.</w:t>
            </w:r>
            <w:r w:rsidR="00D667C4" w:rsidRPr="00F36496">
              <w:rPr>
                <w:rFonts w:ascii="Aptos" w:eastAsia="Times New Roman" w:hAnsi="Aptos" w:cs="Times New Roman"/>
                <w:lang w:eastAsia="lv-LV"/>
              </w:rPr>
              <w:t> </w:t>
            </w:r>
            <w:r w:rsidR="000873DE" w:rsidRPr="00F36496">
              <w:rPr>
                <w:rFonts w:ascii="Aptos" w:eastAsia="Times New Roman" w:hAnsi="Aptos" w:cs="Times New Roman"/>
                <w:lang w:eastAsia="lv-LV"/>
              </w:rPr>
              <w:t>februāra</w:t>
            </w:r>
            <w:r w:rsidR="00C92860" w:rsidRPr="00F36496">
              <w:rPr>
                <w:rFonts w:ascii="Aptos" w:eastAsia="Times New Roman" w:hAnsi="Aptos" w:cs="Times New Roman"/>
                <w:lang w:eastAsia="lv-LV"/>
              </w:rPr>
              <w:t xml:space="preserve"> noteikum</w:t>
            </w:r>
            <w:r w:rsidR="00D917B5" w:rsidRPr="00F36496">
              <w:rPr>
                <w:rFonts w:ascii="Aptos" w:eastAsia="Times New Roman" w:hAnsi="Aptos" w:cs="Times New Roman"/>
                <w:lang w:eastAsia="lv-LV"/>
              </w:rPr>
              <w:t>i</w:t>
            </w:r>
            <w:r w:rsidR="00C92860" w:rsidRPr="00F36496">
              <w:rPr>
                <w:rFonts w:ascii="Aptos" w:eastAsia="Times New Roman" w:hAnsi="Aptos" w:cs="Times New Roman"/>
                <w:lang w:eastAsia="lv-LV"/>
              </w:rPr>
              <w:t xml:space="preserve"> </w:t>
            </w:r>
            <w:r w:rsidR="00C92860" w:rsidRPr="00F36496">
              <w:rPr>
                <w:rFonts w:ascii="Aptos" w:eastAsia="Times New Roman" w:hAnsi="Aptos" w:cs="Times New Roman"/>
                <w:color w:val="000000" w:themeColor="text1"/>
                <w:lang w:eastAsia="lv-LV"/>
              </w:rPr>
              <w:t>Nr.</w:t>
            </w:r>
            <w:r w:rsidR="7550148D" w:rsidRPr="00F36496">
              <w:rPr>
                <w:rFonts w:ascii="Aptos" w:eastAsia="Times New Roman" w:hAnsi="Aptos" w:cs="Times New Roman"/>
                <w:color w:val="000000" w:themeColor="text1"/>
                <w:lang w:eastAsia="lv-LV"/>
              </w:rPr>
              <w:t xml:space="preserve"> </w:t>
            </w:r>
            <w:r w:rsidR="000873DE" w:rsidRPr="00F36496">
              <w:rPr>
                <w:rFonts w:ascii="Aptos" w:eastAsia="Times New Roman" w:hAnsi="Aptos" w:cs="Times New Roman"/>
                <w:color w:val="000000" w:themeColor="text1"/>
                <w:lang w:eastAsia="lv-LV"/>
              </w:rPr>
              <w:t>118</w:t>
            </w:r>
            <w:r w:rsidR="00C92860" w:rsidRPr="00F36496">
              <w:rPr>
                <w:rFonts w:ascii="Aptos" w:eastAsia="Times New Roman" w:hAnsi="Aptos" w:cs="Times New Roman"/>
                <w:color w:val="000000" w:themeColor="text1"/>
                <w:lang w:eastAsia="lv-LV"/>
              </w:rPr>
              <w:t xml:space="preserve"> </w:t>
            </w:r>
            <w:r w:rsidR="00AC3737" w:rsidRPr="00F36496">
              <w:rPr>
                <w:rFonts w:ascii="Aptos" w:eastAsia="Times New Roman" w:hAnsi="Aptos" w:cs="Times New Roman"/>
                <w:color w:val="000000" w:themeColor="text1"/>
                <w:lang w:eastAsia="lv-LV"/>
              </w:rPr>
              <w:t>“</w:t>
            </w:r>
            <w:r w:rsidR="00312A67" w:rsidRPr="00F36496">
              <w:rPr>
                <w:rFonts w:ascii="Aptos" w:eastAsia="Times New Roman" w:hAnsi="Aptos" w:cs="Times New Roman"/>
                <w:color w:val="000000" w:themeColor="text1"/>
                <w:lang w:eastAsia="lv-LV"/>
              </w:rPr>
              <w:t>Eiropas Savienības kohēzijas politikas programmas 2021.</w:t>
            </w:r>
            <w:r w:rsidR="7A128D15" w:rsidRPr="00F36496">
              <w:rPr>
                <w:rFonts w:ascii="Aptos" w:eastAsia="Times New Roman" w:hAnsi="Aptos" w:cs="Times New Roman"/>
                <w:color w:val="000000" w:themeColor="text1"/>
                <w:lang w:eastAsia="lv-LV"/>
              </w:rPr>
              <w:t xml:space="preserve"> </w:t>
            </w:r>
            <w:r w:rsidR="00312A67" w:rsidRPr="00F36496">
              <w:rPr>
                <w:rFonts w:ascii="Aptos" w:eastAsia="Times New Roman" w:hAnsi="Aptos" w:cs="Times New Roman"/>
                <w:color w:val="000000" w:themeColor="text1"/>
                <w:lang w:eastAsia="lv-LV"/>
              </w:rPr>
              <w:t>–</w:t>
            </w:r>
            <w:r w:rsidR="3BB83F16" w:rsidRPr="00F36496">
              <w:rPr>
                <w:rFonts w:ascii="Aptos" w:eastAsia="Times New Roman" w:hAnsi="Aptos" w:cs="Times New Roman"/>
                <w:color w:val="000000" w:themeColor="text1"/>
                <w:lang w:eastAsia="lv-LV"/>
              </w:rPr>
              <w:t xml:space="preserve"> </w:t>
            </w:r>
            <w:r w:rsidR="00312A67" w:rsidRPr="00F36496">
              <w:rPr>
                <w:rFonts w:ascii="Aptos" w:eastAsia="Times New Roman" w:hAnsi="Aptos" w:cs="Times New Roman"/>
                <w:color w:val="000000" w:themeColor="text1"/>
                <w:lang w:eastAsia="lv-LV"/>
              </w:rPr>
              <w:t xml:space="preserve">2027. gadam 2.1.3. specifiskā atbalsta mērķa </w:t>
            </w:r>
            <w:r w:rsidR="00C96901" w:rsidRPr="00F36496">
              <w:rPr>
                <w:rFonts w:ascii="Aptos" w:eastAsia="Times New Roman" w:hAnsi="Aptos" w:cs="Times New Roman"/>
                <w:color w:val="000000" w:themeColor="text1"/>
                <w:lang w:eastAsia="lv-LV"/>
              </w:rPr>
              <w:t>“</w:t>
            </w:r>
            <w:r w:rsidR="00312A67" w:rsidRPr="00F36496">
              <w:rPr>
                <w:rFonts w:ascii="Aptos" w:eastAsia="Times New Roman" w:hAnsi="Aptos" w:cs="Times New Roman"/>
                <w:color w:val="000000" w:themeColor="text1"/>
                <w:lang w:eastAsia="lv-LV"/>
              </w:rPr>
              <w:t>Veicināt pielāgošanos klimata pārmaiņām, risku novēršanu un noturību pret katastrofām</w:t>
            </w:r>
            <w:r w:rsidR="00C96901" w:rsidRPr="00F36496">
              <w:rPr>
                <w:rFonts w:ascii="Aptos" w:eastAsia="Times New Roman" w:hAnsi="Aptos" w:cs="Times New Roman"/>
                <w:color w:val="000000" w:themeColor="text1"/>
                <w:lang w:eastAsia="lv-LV"/>
              </w:rPr>
              <w:t>”</w:t>
            </w:r>
            <w:r w:rsidR="00312A67" w:rsidRPr="00F36496">
              <w:rPr>
                <w:rFonts w:ascii="Aptos" w:eastAsia="Times New Roman" w:hAnsi="Aptos" w:cs="Times New Roman"/>
                <w:color w:val="000000" w:themeColor="text1"/>
                <w:lang w:eastAsia="lv-LV"/>
              </w:rPr>
              <w:t xml:space="preserve"> 2.1.3.3. pasākuma </w:t>
            </w:r>
            <w:r w:rsidR="00C96901" w:rsidRPr="00F36496">
              <w:rPr>
                <w:rFonts w:ascii="Aptos" w:eastAsia="Times New Roman" w:hAnsi="Aptos" w:cs="Times New Roman"/>
                <w:color w:val="000000" w:themeColor="text1"/>
                <w:lang w:eastAsia="lv-LV"/>
              </w:rPr>
              <w:t>“</w:t>
            </w:r>
            <w:r w:rsidR="00312A67" w:rsidRPr="00F36496">
              <w:rPr>
                <w:rFonts w:ascii="Aptos" w:eastAsia="Times New Roman" w:hAnsi="Aptos" w:cs="Times New Roman"/>
                <w:color w:val="000000" w:themeColor="text1"/>
                <w:lang w:eastAsia="lv-LV"/>
              </w:rPr>
              <w:t>Katastrofu risku mazināšanas pasākumi</w:t>
            </w:r>
            <w:r w:rsidR="00C96901" w:rsidRPr="00F36496">
              <w:rPr>
                <w:rFonts w:ascii="Aptos" w:eastAsia="Times New Roman" w:hAnsi="Aptos" w:cs="Times New Roman"/>
                <w:color w:val="000000" w:themeColor="text1"/>
                <w:lang w:eastAsia="lv-LV"/>
              </w:rPr>
              <w:t>”</w:t>
            </w:r>
            <w:r w:rsidR="00312A67" w:rsidRPr="00F36496">
              <w:rPr>
                <w:rFonts w:ascii="Aptos" w:eastAsia="Times New Roman" w:hAnsi="Aptos" w:cs="Times New Roman"/>
                <w:color w:val="000000" w:themeColor="text1"/>
                <w:lang w:eastAsia="lv-LV"/>
              </w:rPr>
              <w:t xml:space="preserve"> trešās projektu iesniegumu atlases kārtas īstenošanas noteikumi</w:t>
            </w:r>
            <w:r w:rsidR="00AC3737" w:rsidRPr="00F36496">
              <w:rPr>
                <w:rFonts w:ascii="Aptos" w:eastAsia="Times New Roman" w:hAnsi="Aptos" w:cs="Times New Roman"/>
                <w:lang w:eastAsia="lv-LV"/>
              </w:rPr>
              <w:t>”</w:t>
            </w:r>
            <w:r w:rsidR="00C92860" w:rsidRPr="00F36496">
              <w:rPr>
                <w:rFonts w:ascii="Aptos" w:eastAsia="Times New Roman" w:hAnsi="Aptos" w:cs="Times New Roman"/>
                <w:color w:val="000000" w:themeColor="text1"/>
                <w:lang w:eastAsia="lv-LV"/>
              </w:rPr>
              <w:t xml:space="preserve"> </w:t>
            </w:r>
            <w:r w:rsidR="00211EB0" w:rsidRPr="00F36496">
              <w:rPr>
                <w:rFonts w:ascii="Aptos" w:eastAsia="Times New Roman" w:hAnsi="Aptos" w:cs="Times New Roman"/>
                <w:color w:val="000000" w:themeColor="text1"/>
                <w:lang w:eastAsia="lv-LV"/>
              </w:rPr>
              <w:t xml:space="preserve">(turpmāk – </w:t>
            </w:r>
            <w:r w:rsidR="00211EB0" w:rsidRPr="00F36496">
              <w:rPr>
                <w:rFonts w:ascii="Aptos" w:eastAsia="Times New Roman" w:hAnsi="Aptos" w:cs="Times New Roman"/>
                <w:lang w:eastAsia="lv-LV"/>
              </w:rPr>
              <w:t xml:space="preserve">SAM </w:t>
            </w:r>
            <w:r w:rsidR="00211EB0" w:rsidRPr="00F36496">
              <w:rPr>
                <w:rFonts w:ascii="Aptos" w:eastAsia="Times New Roman" w:hAnsi="Aptos" w:cs="Times New Roman"/>
                <w:color w:val="000000" w:themeColor="text1"/>
                <w:lang w:eastAsia="lv-LV"/>
              </w:rPr>
              <w:t>MK noteikumi)</w:t>
            </w:r>
          </w:p>
        </w:tc>
      </w:tr>
      <w:tr w:rsidR="00167064" w:rsidRPr="00861FFC" w14:paraId="04F771EA" w14:textId="77777777" w:rsidTr="24952C24">
        <w:trPr>
          <w:trHeight w:val="549"/>
        </w:trPr>
        <w:tc>
          <w:tcPr>
            <w:tcW w:w="3227" w:type="dxa"/>
            <w:shd w:val="clear" w:color="auto" w:fill="D9D9D9" w:themeFill="background1" w:themeFillShade="D9"/>
          </w:tcPr>
          <w:p w14:paraId="653E2803" w14:textId="77777777" w:rsidR="00167064" w:rsidRPr="00F36496" w:rsidRDefault="00167064" w:rsidP="0098459D">
            <w:pPr>
              <w:spacing w:after="120"/>
              <w:ind w:firstLine="0"/>
              <w:rPr>
                <w:rFonts w:ascii="Aptos" w:eastAsia="Times New Roman" w:hAnsi="Aptos" w:cs="Times New Roman"/>
                <w:szCs w:val="24"/>
                <w:lang w:eastAsia="lv-LV"/>
              </w:rPr>
            </w:pPr>
            <w:r w:rsidRPr="00F36496">
              <w:rPr>
                <w:rFonts w:ascii="Aptos" w:eastAsia="Times New Roman" w:hAnsi="Aptos" w:cs="Times New Roman"/>
                <w:szCs w:val="24"/>
                <w:lang w:eastAsia="lv-LV"/>
              </w:rPr>
              <w:t>Finanšu nosacījumi</w:t>
            </w:r>
          </w:p>
        </w:tc>
        <w:tc>
          <w:tcPr>
            <w:tcW w:w="5840" w:type="dxa"/>
            <w:gridSpan w:val="2"/>
          </w:tcPr>
          <w:p w14:paraId="53858688" w14:textId="6E0D43F2" w:rsidR="0021658B" w:rsidRPr="00422ACF" w:rsidRDefault="37DE06E6" w:rsidP="025F09B8">
            <w:pPr>
              <w:spacing w:after="120"/>
              <w:ind w:firstLine="0"/>
              <w:outlineLvl w:val="3"/>
              <w:rPr>
                <w:rFonts w:ascii="Aptos" w:eastAsia="Times New Roman" w:hAnsi="Aptos" w:cs="Times New Roman"/>
                <w:lang w:eastAsia="lv-LV"/>
              </w:rPr>
            </w:pPr>
            <w:r w:rsidRPr="025F09B8">
              <w:rPr>
                <w:rFonts w:ascii="Aptos" w:eastAsia="Times New Roman" w:hAnsi="Aptos" w:cs="Times New Roman"/>
                <w:lang w:eastAsia="lv-LV"/>
              </w:rPr>
              <w:t>Pasākuma</w:t>
            </w:r>
            <w:r w:rsidR="4F1B3F3B" w:rsidRPr="025F09B8">
              <w:rPr>
                <w:rFonts w:ascii="Aptos" w:eastAsia="Times New Roman" w:hAnsi="Aptos" w:cs="Times New Roman"/>
                <w:lang w:eastAsia="lv-LV"/>
              </w:rPr>
              <w:t xml:space="preserve"> trešajai</w:t>
            </w:r>
            <w:r w:rsidR="00249A0D" w:rsidRPr="025F09B8">
              <w:rPr>
                <w:rFonts w:ascii="Aptos" w:eastAsia="Times New Roman" w:hAnsi="Aptos" w:cs="Times New Roman"/>
                <w:i/>
                <w:iCs/>
                <w:lang w:eastAsia="lv-LV"/>
              </w:rPr>
              <w:t xml:space="preserve"> </w:t>
            </w:r>
            <w:r w:rsidR="7239D234" w:rsidRPr="025F09B8">
              <w:rPr>
                <w:rFonts w:ascii="Aptos" w:eastAsia="Times New Roman" w:hAnsi="Aptos" w:cs="Times New Roman"/>
                <w:lang w:eastAsia="lv-LV"/>
              </w:rPr>
              <w:t xml:space="preserve">atlases kārtai </w:t>
            </w:r>
            <w:r w:rsidR="00105543" w:rsidRPr="025F09B8">
              <w:rPr>
                <w:rFonts w:ascii="Aptos" w:eastAsia="Times New Roman" w:hAnsi="Aptos" w:cs="Times New Roman"/>
                <w:lang w:eastAsia="lv-LV"/>
              </w:rPr>
              <w:t xml:space="preserve">pieejamais </w:t>
            </w:r>
            <w:r w:rsidR="6D939696" w:rsidRPr="025F09B8">
              <w:rPr>
                <w:rFonts w:ascii="Aptos" w:eastAsia="Times New Roman" w:hAnsi="Aptos" w:cs="Times New Roman"/>
                <w:lang w:eastAsia="lv-LV"/>
              </w:rPr>
              <w:t xml:space="preserve">kopējais </w:t>
            </w:r>
            <w:r w:rsidR="0A3B5A37" w:rsidRPr="025F09B8">
              <w:rPr>
                <w:rFonts w:ascii="Aptos" w:eastAsia="Times New Roman" w:hAnsi="Aptos" w:cs="Times New Roman"/>
                <w:lang w:eastAsia="lv-LV"/>
              </w:rPr>
              <w:t xml:space="preserve">attiecināmais finansējums ir </w:t>
            </w:r>
            <w:r w:rsidR="0001193A" w:rsidRPr="025F09B8">
              <w:rPr>
                <w:rFonts w:ascii="Aptos" w:eastAsia="Times New Roman" w:hAnsi="Aptos" w:cs="Times New Roman"/>
                <w:lang w:eastAsia="lv-LV"/>
              </w:rPr>
              <w:t>55</w:t>
            </w:r>
            <w:r w:rsidR="004F0811" w:rsidRPr="025F09B8">
              <w:rPr>
                <w:rFonts w:ascii="Aptos" w:eastAsia="Times New Roman" w:hAnsi="Aptos" w:cs="Times New Roman"/>
                <w:lang w:eastAsia="lv-LV"/>
              </w:rPr>
              <w:t> </w:t>
            </w:r>
            <w:r w:rsidR="727437F4" w:rsidRPr="025F09B8">
              <w:rPr>
                <w:rFonts w:ascii="Aptos" w:eastAsia="Times New Roman" w:hAnsi="Aptos" w:cs="Times New Roman"/>
                <w:lang w:eastAsia="lv-LV"/>
              </w:rPr>
              <w:t xml:space="preserve"> </w:t>
            </w:r>
            <w:r w:rsidR="00386898" w:rsidRPr="025F09B8">
              <w:rPr>
                <w:rFonts w:ascii="Aptos" w:eastAsia="Times New Roman" w:hAnsi="Aptos" w:cs="Times New Roman"/>
                <w:lang w:eastAsia="lv-LV"/>
              </w:rPr>
              <w:t>537</w:t>
            </w:r>
            <w:r w:rsidR="004F0811" w:rsidRPr="025F09B8">
              <w:rPr>
                <w:rFonts w:ascii="Aptos" w:eastAsia="Times New Roman" w:hAnsi="Aptos" w:cs="Times New Roman"/>
                <w:lang w:eastAsia="lv-LV"/>
              </w:rPr>
              <w:t xml:space="preserve"> </w:t>
            </w:r>
            <w:r w:rsidR="00670D60" w:rsidRPr="025F09B8">
              <w:rPr>
                <w:rFonts w:ascii="Aptos" w:eastAsia="Times New Roman" w:hAnsi="Aptos" w:cs="Times New Roman"/>
                <w:lang w:eastAsia="lv-LV"/>
              </w:rPr>
              <w:t>217</w:t>
            </w:r>
            <w:r w:rsidR="6086C13A" w:rsidRPr="025F09B8">
              <w:rPr>
                <w:rFonts w:ascii="Aptos" w:eastAsia="Times New Roman" w:hAnsi="Aptos" w:cs="Times New Roman"/>
                <w:lang w:eastAsia="lv-LV"/>
              </w:rPr>
              <w:t xml:space="preserve"> </w:t>
            </w:r>
            <w:r w:rsidR="1ACACF2F" w:rsidRPr="025F09B8">
              <w:rPr>
                <w:rFonts w:ascii="Aptos" w:eastAsia="Times New Roman" w:hAnsi="Aptos" w:cs="Times New Roman"/>
                <w:i/>
                <w:iCs/>
                <w:lang w:eastAsia="lv-LV"/>
              </w:rPr>
              <w:t>euro</w:t>
            </w:r>
            <w:r w:rsidR="006D3B39" w:rsidRPr="025F09B8">
              <w:rPr>
                <w:rFonts w:ascii="Aptos" w:eastAsia="Times New Roman" w:hAnsi="Aptos" w:cs="Times New Roman"/>
                <w:lang w:eastAsia="lv-LV"/>
              </w:rPr>
              <w:t xml:space="preserve">, </w:t>
            </w:r>
            <w:r w:rsidR="0A3B5A37" w:rsidRPr="025F09B8">
              <w:rPr>
                <w:rFonts w:ascii="Aptos" w:eastAsia="Times New Roman" w:hAnsi="Aptos" w:cs="Times New Roman"/>
                <w:lang w:eastAsia="lv-LV"/>
              </w:rPr>
              <w:t>tai skaitā</w:t>
            </w:r>
            <w:r w:rsidR="6D939696" w:rsidRPr="025F09B8">
              <w:rPr>
                <w:rFonts w:ascii="Aptos" w:eastAsia="Times New Roman" w:hAnsi="Aptos" w:cs="Times New Roman"/>
                <w:lang w:eastAsia="lv-LV"/>
              </w:rPr>
              <w:t xml:space="preserve"> </w:t>
            </w:r>
            <w:r w:rsidR="6AEC06E8" w:rsidRPr="025F09B8">
              <w:rPr>
                <w:rFonts w:ascii="Aptos" w:eastAsia="Times New Roman" w:hAnsi="Aptos" w:cs="Times New Roman"/>
                <w:lang w:eastAsia="lv-LV"/>
              </w:rPr>
              <w:t>Eiropas Reģionālās attīstības fonda finansējums</w:t>
            </w:r>
            <w:r w:rsidR="60765B30" w:rsidRPr="025F09B8">
              <w:rPr>
                <w:rFonts w:ascii="Aptos" w:eastAsia="Times New Roman" w:hAnsi="Aptos" w:cs="Times New Roman"/>
                <w:lang w:eastAsia="lv-LV"/>
              </w:rPr>
              <w:t xml:space="preserve"> </w:t>
            </w:r>
            <w:r w:rsidR="00249A0D" w:rsidRPr="025F09B8">
              <w:rPr>
                <w:rFonts w:ascii="Aptos" w:eastAsia="Times New Roman" w:hAnsi="Aptos" w:cs="Times New Roman"/>
                <w:lang w:eastAsia="lv-LV"/>
              </w:rPr>
              <w:t xml:space="preserve">(turpmāk – </w:t>
            </w:r>
            <w:r w:rsidR="13771ED6" w:rsidRPr="025F09B8">
              <w:rPr>
                <w:rFonts w:ascii="Aptos" w:eastAsia="Times New Roman" w:hAnsi="Aptos" w:cs="Times New Roman"/>
                <w:lang w:eastAsia="lv-LV"/>
              </w:rPr>
              <w:t>ERAF</w:t>
            </w:r>
            <w:r w:rsidR="70B70B8C" w:rsidRPr="025F09B8">
              <w:rPr>
                <w:rFonts w:ascii="Aptos" w:eastAsia="Times New Roman" w:hAnsi="Aptos" w:cs="Times New Roman"/>
                <w:lang w:eastAsia="lv-LV"/>
              </w:rPr>
              <w:t>)</w:t>
            </w:r>
            <w:r w:rsidR="6D939696" w:rsidRPr="025F09B8">
              <w:rPr>
                <w:rFonts w:ascii="Aptos" w:eastAsia="Times New Roman" w:hAnsi="Aptos" w:cs="Times New Roman"/>
                <w:lang w:eastAsia="lv-LV"/>
              </w:rPr>
              <w:t xml:space="preserve"> </w:t>
            </w:r>
            <w:r w:rsidR="13771ED6" w:rsidRPr="025F09B8">
              <w:rPr>
                <w:rFonts w:ascii="Aptos" w:eastAsia="Times New Roman" w:hAnsi="Aptos" w:cs="Times New Roman"/>
                <w:lang w:eastAsia="lv-LV"/>
              </w:rPr>
              <w:t>4</w:t>
            </w:r>
            <w:r w:rsidR="000742B6" w:rsidRPr="025F09B8">
              <w:rPr>
                <w:rFonts w:ascii="Aptos" w:eastAsia="Times New Roman" w:hAnsi="Aptos" w:cs="Times New Roman"/>
                <w:lang w:eastAsia="lv-LV"/>
              </w:rPr>
              <w:t>7</w:t>
            </w:r>
            <w:r w:rsidR="13771ED6" w:rsidRPr="025F09B8">
              <w:rPr>
                <w:rFonts w:ascii="Aptos" w:eastAsia="Times New Roman" w:hAnsi="Aptos" w:cs="Times New Roman"/>
                <w:lang w:eastAsia="lv-LV"/>
              </w:rPr>
              <w:t xml:space="preserve"> </w:t>
            </w:r>
            <w:r w:rsidR="000742B6" w:rsidRPr="025F09B8">
              <w:rPr>
                <w:rFonts w:ascii="Aptos" w:eastAsia="Times New Roman" w:hAnsi="Aptos" w:cs="Times New Roman"/>
                <w:lang w:eastAsia="lv-LV"/>
              </w:rPr>
              <w:t>206</w:t>
            </w:r>
            <w:r w:rsidR="0A7576B9" w:rsidRPr="025F09B8">
              <w:rPr>
                <w:rFonts w:ascii="Aptos" w:eastAsia="Times New Roman" w:hAnsi="Aptos" w:cs="Times New Roman"/>
                <w:lang w:eastAsia="lv-LV"/>
              </w:rPr>
              <w:t xml:space="preserve"> </w:t>
            </w:r>
            <w:r w:rsidR="13771ED6" w:rsidRPr="025F09B8">
              <w:rPr>
                <w:rFonts w:ascii="Aptos" w:eastAsia="Times New Roman" w:hAnsi="Aptos" w:cs="Times New Roman"/>
                <w:lang w:eastAsia="lv-LV"/>
              </w:rPr>
              <w:t> </w:t>
            </w:r>
            <w:r w:rsidR="00E80BF0" w:rsidRPr="025F09B8">
              <w:rPr>
                <w:rFonts w:ascii="Aptos" w:eastAsia="Times New Roman" w:hAnsi="Aptos" w:cs="Times New Roman"/>
                <w:lang w:eastAsia="lv-LV"/>
              </w:rPr>
              <w:t>634</w:t>
            </w:r>
            <w:r w:rsidR="13771ED6" w:rsidRPr="025F09B8">
              <w:rPr>
                <w:rFonts w:ascii="Aptos" w:eastAsia="Times New Roman" w:hAnsi="Aptos" w:cs="Times New Roman"/>
                <w:lang w:eastAsia="lv-LV"/>
              </w:rPr>
              <w:t xml:space="preserve"> </w:t>
            </w:r>
            <w:r w:rsidR="1ACACF2F" w:rsidRPr="025F09B8">
              <w:rPr>
                <w:rFonts w:ascii="Aptos" w:eastAsia="Times New Roman" w:hAnsi="Aptos" w:cs="Times New Roman"/>
                <w:i/>
                <w:iCs/>
                <w:lang w:eastAsia="lv-LV"/>
              </w:rPr>
              <w:t>euro</w:t>
            </w:r>
            <w:r w:rsidR="6FEFADFD" w:rsidRPr="025F09B8">
              <w:rPr>
                <w:rFonts w:ascii="Aptos" w:eastAsia="Times New Roman" w:hAnsi="Aptos" w:cs="Times New Roman"/>
                <w:i/>
                <w:iCs/>
                <w:lang w:eastAsia="lv-LV"/>
              </w:rPr>
              <w:t xml:space="preserve"> </w:t>
            </w:r>
            <w:r w:rsidR="772D088C" w:rsidRPr="025F09B8">
              <w:rPr>
                <w:rFonts w:ascii="Aptos" w:eastAsia="Times New Roman" w:hAnsi="Aptos" w:cs="Times New Roman"/>
                <w:lang w:eastAsia="lv-LV"/>
              </w:rPr>
              <w:t>un</w:t>
            </w:r>
            <w:r w:rsidR="0A3B5A37" w:rsidRPr="025F09B8">
              <w:rPr>
                <w:rFonts w:ascii="Aptos" w:eastAsia="Times New Roman" w:hAnsi="Aptos" w:cs="Times New Roman"/>
                <w:lang w:eastAsia="lv-LV"/>
              </w:rPr>
              <w:t xml:space="preserve"> valsts budžeta </w:t>
            </w:r>
            <w:r w:rsidR="772D088C" w:rsidRPr="025F09B8">
              <w:rPr>
                <w:rFonts w:ascii="Aptos" w:eastAsia="Times New Roman" w:hAnsi="Aptos" w:cs="Times New Roman"/>
                <w:lang w:eastAsia="lv-LV"/>
              </w:rPr>
              <w:t>līdz</w:t>
            </w:r>
            <w:r w:rsidR="0A3B5A37" w:rsidRPr="025F09B8">
              <w:rPr>
                <w:rFonts w:ascii="Aptos" w:eastAsia="Times New Roman" w:hAnsi="Aptos" w:cs="Times New Roman"/>
                <w:lang w:eastAsia="lv-LV"/>
              </w:rPr>
              <w:t>finansējums –</w:t>
            </w:r>
            <w:r w:rsidR="006D3B39" w:rsidRPr="025F09B8">
              <w:rPr>
                <w:rFonts w:ascii="Aptos" w:eastAsia="Times New Roman" w:hAnsi="Aptos" w:cs="Times New Roman"/>
                <w:lang w:eastAsia="lv-LV"/>
              </w:rPr>
              <w:t xml:space="preserve"> </w:t>
            </w:r>
            <w:r w:rsidR="005C1C12" w:rsidRPr="025F09B8">
              <w:rPr>
                <w:rFonts w:ascii="Aptos" w:eastAsia="Times New Roman" w:hAnsi="Aptos" w:cs="Times New Roman"/>
                <w:lang w:eastAsia="lv-LV"/>
              </w:rPr>
              <w:t>8</w:t>
            </w:r>
            <w:r w:rsidR="00B80C78" w:rsidRPr="025F09B8">
              <w:rPr>
                <w:rFonts w:ascii="Aptos" w:eastAsia="Times New Roman" w:hAnsi="Aptos" w:cs="Times New Roman"/>
                <w:lang w:eastAsia="lv-LV"/>
              </w:rPr>
              <w:t> </w:t>
            </w:r>
            <w:r w:rsidR="48898FF9" w:rsidRPr="025F09B8">
              <w:rPr>
                <w:rFonts w:ascii="Aptos" w:eastAsia="Times New Roman" w:hAnsi="Aptos" w:cs="Times New Roman"/>
                <w:lang w:eastAsia="lv-LV"/>
              </w:rPr>
              <w:t xml:space="preserve"> </w:t>
            </w:r>
            <w:r w:rsidR="005C1C12" w:rsidRPr="025F09B8">
              <w:rPr>
                <w:rFonts w:ascii="Aptos" w:eastAsia="Times New Roman" w:hAnsi="Aptos" w:cs="Times New Roman"/>
                <w:lang w:eastAsia="lv-LV"/>
              </w:rPr>
              <w:t>330</w:t>
            </w:r>
            <w:r w:rsidR="00B80C78" w:rsidRPr="025F09B8">
              <w:rPr>
                <w:rFonts w:ascii="Aptos" w:eastAsia="Times New Roman" w:hAnsi="Aptos" w:cs="Times New Roman"/>
                <w:lang w:eastAsia="lv-LV"/>
              </w:rPr>
              <w:t xml:space="preserve"> 583</w:t>
            </w:r>
            <w:r w:rsidR="3ADDDC23" w:rsidRPr="025F09B8">
              <w:rPr>
                <w:rFonts w:ascii="Aptos" w:eastAsia="Times New Roman" w:hAnsi="Aptos" w:cs="Times New Roman"/>
                <w:lang w:eastAsia="lv-LV"/>
              </w:rPr>
              <w:t xml:space="preserve"> </w:t>
            </w:r>
            <w:r w:rsidR="1ACACF2F" w:rsidRPr="025F09B8">
              <w:rPr>
                <w:rFonts w:ascii="Aptos" w:eastAsia="Times New Roman" w:hAnsi="Aptos" w:cs="Times New Roman"/>
                <w:i/>
                <w:iCs/>
                <w:lang w:eastAsia="lv-LV"/>
              </w:rPr>
              <w:t>euro</w:t>
            </w:r>
            <w:r w:rsidR="000101A0" w:rsidRPr="025F09B8">
              <w:rPr>
                <w:rFonts w:ascii="Aptos" w:eastAsia="Times New Roman" w:hAnsi="Aptos" w:cs="Times New Roman"/>
                <w:lang w:eastAsia="lv-LV"/>
              </w:rPr>
              <w:t>.</w:t>
            </w:r>
          </w:p>
          <w:p w14:paraId="50C94121" w14:textId="02A0F007" w:rsidR="00D856AB" w:rsidRPr="00422ACF" w:rsidRDefault="00EB70C8" w:rsidP="0098459D">
            <w:pPr>
              <w:spacing w:after="120"/>
              <w:ind w:firstLine="0"/>
              <w:outlineLvl w:val="3"/>
              <w:rPr>
                <w:rFonts w:ascii="Aptos" w:eastAsia="Yu Mincho" w:hAnsi="Aptos" w:cs="Times New Roman"/>
                <w:szCs w:val="24"/>
                <w:shd w:val="clear" w:color="auto" w:fill="FFFFFF"/>
                <w:lang w:eastAsia="lv-LV"/>
              </w:rPr>
            </w:pPr>
            <w:r>
              <w:rPr>
                <w:rFonts w:ascii="Aptos" w:eastAsia="Yu Mincho" w:hAnsi="Aptos" w:cs="Times New Roman"/>
                <w:szCs w:val="24"/>
                <w:shd w:val="clear" w:color="auto" w:fill="FFFFFF"/>
                <w:lang w:eastAsia="lv-LV"/>
              </w:rPr>
              <w:t xml:space="preserve">Maksimālā </w:t>
            </w:r>
            <w:r w:rsidR="00C52C7B" w:rsidRPr="00EC50C0">
              <w:rPr>
                <w:rFonts w:ascii="Aptos" w:eastAsia="Yu Mincho" w:hAnsi="Aptos" w:cs="Times New Roman"/>
                <w:szCs w:val="24"/>
                <w:shd w:val="clear" w:color="auto" w:fill="FFFFFF"/>
                <w:lang w:eastAsia="lv-LV"/>
              </w:rPr>
              <w:t xml:space="preserve">atbalsta intensitāte </w:t>
            </w:r>
            <w:r>
              <w:rPr>
                <w:rFonts w:ascii="Aptos" w:eastAsia="Yu Mincho" w:hAnsi="Aptos" w:cs="Times New Roman"/>
                <w:szCs w:val="24"/>
                <w:shd w:val="clear" w:color="auto" w:fill="FFFFFF"/>
                <w:lang w:eastAsia="lv-LV"/>
              </w:rPr>
              <w:t>ir</w:t>
            </w:r>
            <w:r w:rsidRPr="00422ACF">
              <w:rPr>
                <w:rFonts w:ascii="Aptos" w:eastAsia="Yu Mincho" w:hAnsi="Aptos" w:cs="Times New Roman"/>
                <w:szCs w:val="24"/>
                <w:shd w:val="clear" w:color="auto" w:fill="FFFFFF"/>
                <w:lang w:eastAsia="lv-LV"/>
              </w:rPr>
              <w:t xml:space="preserve"> </w:t>
            </w:r>
            <w:r w:rsidR="00D856AB" w:rsidRPr="00422ACF">
              <w:rPr>
                <w:rFonts w:ascii="Aptos" w:eastAsia="Yu Mincho" w:hAnsi="Aptos" w:cs="Times New Roman"/>
                <w:szCs w:val="24"/>
                <w:shd w:val="clear" w:color="auto" w:fill="FFFFFF"/>
                <w:lang w:eastAsia="lv-LV"/>
              </w:rPr>
              <w:t xml:space="preserve">85% no projekta kopējā attiecināmā finansējuma, </w:t>
            </w:r>
            <w:r w:rsidR="00422ACF">
              <w:rPr>
                <w:rFonts w:ascii="Aptos" w:eastAsia="Yu Mincho" w:hAnsi="Aptos" w:cs="Times New Roman"/>
                <w:szCs w:val="24"/>
                <w:shd w:val="clear" w:color="auto" w:fill="FFFFFF"/>
                <w:lang w:eastAsia="lv-LV"/>
              </w:rPr>
              <w:t>nepieciešamais</w:t>
            </w:r>
            <w:r w:rsidR="00D856AB" w:rsidRPr="00422ACF">
              <w:rPr>
                <w:rFonts w:ascii="Aptos" w:eastAsia="Yu Mincho" w:hAnsi="Aptos" w:cs="Times New Roman"/>
                <w:szCs w:val="24"/>
                <w:shd w:val="clear" w:color="auto" w:fill="FFFFFF"/>
                <w:lang w:eastAsia="lv-LV"/>
              </w:rPr>
              <w:t xml:space="preserve"> līdzfinansējums </w:t>
            </w:r>
            <w:r w:rsidR="00422ACF">
              <w:rPr>
                <w:rFonts w:ascii="Aptos" w:eastAsia="Yu Mincho" w:hAnsi="Aptos" w:cs="Times New Roman"/>
                <w:szCs w:val="24"/>
                <w:shd w:val="clear" w:color="auto" w:fill="FFFFFF"/>
                <w:lang w:eastAsia="lv-LV"/>
              </w:rPr>
              <w:t>ir</w:t>
            </w:r>
            <w:r w:rsidR="00422ACF" w:rsidRPr="00422ACF">
              <w:rPr>
                <w:rFonts w:ascii="Aptos" w:eastAsia="Yu Mincho" w:hAnsi="Aptos" w:cs="Times New Roman"/>
                <w:szCs w:val="24"/>
                <w:shd w:val="clear" w:color="auto" w:fill="FFFFFF"/>
                <w:lang w:eastAsia="lv-LV"/>
              </w:rPr>
              <w:t xml:space="preserve"> </w:t>
            </w:r>
            <w:r w:rsidR="00D856AB" w:rsidRPr="00422ACF">
              <w:rPr>
                <w:rFonts w:ascii="Aptos" w:eastAsia="Yu Mincho" w:hAnsi="Aptos" w:cs="Times New Roman"/>
                <w:szCs w:val="24"/>
                <w:shd w:val="clear" w:color="auto" w:fill="FFFFFF"/>
                <w:lang w:eastAsia="lv-LV"/>
              </w:rPr>
              <w:t>15%. </w:t>
            </w:r>
          </w:p>
          <w:p w14:paraId="75DB9BDD" w14:textId="101C0B1A" w:rsidR="00470818" w:rsidRPr="00422ACF" w:rsidRDefault="00470818" w:rsidP="2A7C1D10">
            <w:pPr>
              <w:spacing w:after="120"/>
              <w:ind w:firstLine="0"/>
              <w:outlineLvl w:val="3"/>
              <w:rPr>
                <w:rFonts w:ascii="Aptos" w:eastAsia="Times New Roman" w:hAnsi="Aptos" w:cs="Times New Roman"/>
                <w:lang w:eastAsia="lv-LV"/>
              </w:rPr>
            </w:pPr>
            <w:r w:rsidRPr="00422ACF">
              <w:rPr>
                <w:rFonts w:ascii="Aptos" w:eastAsia="Times New Roman" w:hAnsi="Aptos" w:cs="Times New Roman"/>
                <w:lang w:eastAsia="lv-LV"/>
              </w:rPr>
              <w:t xml:space="preserve">Izmaksas ir attiecināmas, ja tās ir radušās ne agrāk </w:t>
            </w:r>
            <w:r w:rsidR="003B727A" w:rsidRPr="00422ACF">
              <w:rPr>
                <w:rFonts w:ascii="Aptos" w:eastAsia="Times New Roman" w:hAnsi="Aptos" w:cs="Times New Roman"/>
                <w:lang w:eastAsia="lv-LV"/>
              </w:rPr>
              <w:t>kā</w:t>
            </w:r>
            <w:r w:rsidRPr="00422ACF">
              <w:rPr>
                <w:rFonts w:ascii="Aptos" w:eastAsia="Times New Roman" w:hAnsi="Aptos" w:cs="Times New Roman"/>
                <w:lang w:eastAsia="lv-LV"/>
              </w:rPr>
              <w:t xml:space="preserve"> </w:t>
            </w:r>
            <w:r w:rsidR="0018099F" w:rsidRPr="00422ACF">
              <w:rPr>
                <w:rFonts w:ascii="Aptos" w:eastAsia="Times New Roman" w:hAnsi="Aptos" w:cs="Times New Roman"/>
                <w:lang w:eastAsia="lv-LV"/>
              </w:rPr>
              <w:t>20</w:t>
            </w:r>
            <w:r w:rsidR="00E65A8A" w:rsidRPr="00422ACF">
              <w:rPr>
                <w:rFonts w:ascii="Aptos" w:eastAsia="Times New Roman" w:hAnsi="Aptos" w:cs="Times New Roman"/>
                <w:lang w:eastAsia="lv-LV"/>
              </w:rPr>
              <w:t>24</w:t>
            </w:r>
            <w:r w:rsidR="0018099F" w:rsidRPr="00422ACF">
              <w:rPr>
                <w:rFonts w:ascii="Aptos" w:eastAsia="Times New Roman" w:hAnsi="Aptos" w:cs="Times New Roman"/>
                <w:lang w:eastAsia="lv-LV"/>
              </w:rPr>
              <w:t>.</w:t>
            </w:r>
            <w:r w:rsidR="279F50EF" w:rsidRPr="00422ACF">
              <w:rPr>
                <w:rFonts w:ascii="Aptos" w:eastAsia="Times New Roman" w:hAnsi="Aptos" w:cs="Times New Roman"/>
                <w:lang w:eastAsia="lv-LV"/>
              </w:rPr>
              <w:t xml:space="preserve"> </w:t>
            </w:r>
            <w:r w:rsidR="0018099F" w:rsidRPr="00422ACF">
              <w:rPr>
                <w:rFonts w:ascii="Aptos" w:eastAsia="Times New Roman" w:hAnsi="Aptos" w:cs="Times New Roman"/>
                <w:lang w:eastAsia="lv-LV"/>
              </w:rPr>
              <w:t xml:space="preserve">gada </w:t>
            </w:r>
            <w:r w:rsidR="00F82E0A" w:rsidRPr="00422ACF">
              <w:rPr>
                <w:rFonts w:ascii="Aptos" w:eastAsia="Times New Roman" w:hAnsi="Aptos" w:cs="Times New Roman"/>
                <w:lang w:eastAsia="lv-LV"/>
              </w:rPr>
              <w:t>1. janvārī</w:t>
            </w:r>
            <w:r w:rsidR="00EF2DF0" w:rsidRPr="00422ACF">
              <w:rPr>
                <w:rFonts w:ascii="Aptos" w:eastAsia="Times New Roman" w:hAnsi="Aptos" w:cs="Times New Roman"/>
                <w:lang w:eastAsia="lv-LV"/>
              </w:rPr>
              <w:t>.</w:t>
            </w:r>
          </w:p>
        </w:tc>
      </w:tr>
      <w:tr w:rsidR="00B27CA6" w:rsidRPr="00861FFC" w14:paraId="7C2AFC4E" w14:textId="77777777" w:rsidTr="24952C24">
        <w:trPr>
          <w:trHeight w:val="549"/>
        </w:trPr>
        <w:tc>
          <w:tcPr>
            <w:tcW w:w="3227" w:type="dxa"/>
            <w:shd w:val="clear" w:color="auto" w:fill="D9D9D9" w:themeFill="background1" w:themeFillShade="D9"/>
          </w:tcPr>
          <w:p w14:paraId="0EAF7C19" w14:textId="162501D7" w:rsidR="00B27CA6" w:rsidRPr="00B27CA6" w:rsidRDefault="00EB30C3" w:rsidP="0098459D">
            <w:pPr>
              <w:spacing w:after="120"/>
              <w:ind w:firstLine="0"/>
              <w:rPr>
                <w:rFonts w:ascii="Aptos" w:eastAsia="Times New Roman" w:hAnsi="Aptos" w:cs="Times New Roman"/>
                <w:szCs w:val="24"/>
                <w:lang w:eastAsia="lv-LV"/>
              </w:rPr>
            </w:pPr>
            <w:r>
              <w:rPr>
                <w:rFonts w:ascii="Aptos" w:eastAsia="Times New Roman" w:hAnsi="Aptos" w:cs="Times New Roman"/>
                <w:szCs w:val="24"/>
                <w:lang w:eastAsia="lv-LV"/>
              </w:rPr>
              <w:t>Projekta īstenošanas termiņš</w:t>
            </w:r>
          </w:p>
        </w:tc>
        <w:tc>
          <w:tcPr>
            <w:tcW w:w="5840" w:type="dxa"/>
            <w:gridSpan w:val="2"/>
          </w:tcPr>
          <w:p w14:paraId="7D3883F3" w14:textId="76920B43" w:rsidR="00B27CA6" w:rsidRPr="00B27CA6" w:rsidRDefault="00237B1A" w:rsidP="0098459D">
            <w:pPr>
              <w:spacing w:after="120"/>
              <w:ind w:firstLine="0"/>
              <w:rPr>
                <w:rFonts w:ascii="Aptos" w:hAnsi="Aptos" w:cs="Times New Roman"/>
              </w:rPr>
            </w:pPr>
            <w:r>
              <w:rPr>
                <w:rFonts w:ascii="Aptos" w:hAnsi="Aptos" w:cs="Times New Roman"/>
              </w:rPr>
              <w:t>Ne ilgāk kā l</w:t>
            </w:r>
            <w:r w:rsidR="00D07557">
              <w:rPr>
                <w:rFonts w:ascii="Aptos" w:hAnsi="Aptos" w:cs="Times New Roman"/>
              </w:rPr>
              <w:t>īdz 2029. gada 31. decembrim</w:t>
            </w:r>
          </w:p>
        </w:tc>
      </w:tr>
      <w:tr w:rsidR="00D0127A" w:rsidRPr="00861FFC" w14:paraId="75B656C8" w14:textId="77777777" w:rsidTr="24952C24">
        <w:trPr>
          <w:trHeight w:val="549"/>
        </w:trPr>
        <w:tc>
          <w:tcPr>
            <w:tcW w:w="3227" w:type="dxa"/>
            <w:shd w:val="clear" w:color="auto" w:fill="D9D9D9" w:themeFill="background1" w:themeFillShade="D9"/>
          </w:tcPr>
          <w:p w14:paraId="23D9BE9B" w14:textId="77777777" w:rsidR="00D0127A" w:rsidRPr="00B27CA6" w:rsidRDefault="00D0127A" w:rsidP="0098459D">
            <w:pPr>
              <w:spacing w:after="120"/>
              <w:ind w:firstLine="0"/>
              <w:rPr>
                <w:rFonts w:ascii="Aptos" w:eastAsia="Times New Roman" w:hAnsi="Aptos" w:cs="Times New Roman"/>
                <w:szCs w:val="24"/>
                <w:lang w:eastAsia="lv-LV"/>
              </w:rPr>
            </w:pPr>
            <w:r w:rsidRPr="00B27CA6">
              <w:rPr>
                <w:rFonts w:ascii="Aptos" w:eastAsia="Times New Roman" w:hAnsi="Aptos" w:cs="Times New Roman"/>
                <w:szCs w:val="24"/>
                <w:lang w:eastAsia="lv-LV"/>
              </w:rPr>
              <w:t>Projektu iesni</w:t>
            </w:r>
            <w:r w:rsidR="00743768" w:rsidRPr="00B27CA6">
              <w:rPr>
                <w:rFonts w:ascii="Aptos" w:eastAsia="Times New Roman" w:hAnsi="Aptos" w:cs="Times New Roman"/>
                <w:szCs w:val="24"/>
                <w:lang w:eastAsia="lv-LV"/>
              </w:rPr>
              <w:t>egumu atlases īstenošanas veids</w:t>
            </w:r>
          </w:p>
        </w:tc>
        <w:tc>
          <w:tcPr>
            <w:tcW w:w="5840" w:type="dxa"/>
            <w:gridSpan w:val="2"/>
          </w:tcPr>
          <w:p w14:paraId="7371F44E" w14:textId="0944A3D8" w:rsidR="00D0127A" w:rsidRPr="00B27CA6" w:rsidRDefault="00346120" w:rsidP="0098459D">
            <w:pPr>
              <w:spacing w:after="120"/>
              <w:ind w:firstLine="0"/>
              <w:rPr>
                <w:rFonts w:ascii="Aptos" w:eastAsia="Times New Roman" w:hAnsi="Aptos" w:cs="Times New Roman"/>
                <w:szCs w:val="24"/>
                <w:lang w:eastAsia="lv-LV"/>
              </w:rPr>
            </w:pPr>
            <w:r w:rsidRPr="00B27CA6">
              <w:rPr>
                <w:rFonts w:ascii="Aptos" w:hAnsi="Aptos" w:cs="Times New Roman"/>
              </w:rPr>
              <w:t>Ierobežota</w:t>
            </w:r>
            <w:r w:rsidR="00D0127A" w:rsidRPr="00B27CA6">
              <w:rPr>
                <w:rFonts w:ascii="Aptos" w:hAnsi="Aptos" w:cs="Times New Roman"/>
              </w:rPr>
              <w:t xml:space="preserve"> </w:t>
            </w:r>
            <w:r w:rsidR="00D0127A" w:rsidRPr="00B27CA6">
              <w:rPr>
                <w:rFonts w:ascii="Aptos" w:eastAsia="Times New Roman" w:hAnsi="Aptos" w:cs="Times New Roman"/>
                <w:szCs w:val="24"/>
                <w:lang w:eastAsia="lv-LV"/>
              </w:rPr>
              <w:t xml:space="preserve">projektu iesniegumu atlase </w:t>
            </w:r>
          </w:p>
        </w:tc>
      </w:tr>
      <w:tr w:rsidR="00D0127A" w:rsidRPr="00861FFC" w14:paraId="14E1B066" w14:textId="77777777" w:rsidTr="24952C24">
        <w:trPr>
          <w:trHeight w:val="549"/>
        </w:trPr>
        <w:tc>
          <w:tcPr>
            <w:tcW w:w="3227" w:type="dxa"/>
            <w:shd w:val="clear" w:color="auto" w:fill="D9D9D9" w:themeFill="background1" w:themeFillShade="D9"/>
          </w:tcPr>
          <w:p w14:paraId="6F2C3FFF" w14:textId="4CF67DEE" w:rsidR="00D0127A" w:rsidRPr="00B27CA6" w:rsidRDefault="22EBBED5" w:rsidP="00D42DD9">
            <w:pPr>
              <w:spacing w:after="120" w:line="259" w:lineRule="auto"/>
              <w:ind w:firstLine="0"/>
              <w:jc w:val="left"/>
              <w:rPr>
                <w:rFonts w:ascii="Aptos" w:hAnsi="Aptos"/>
              </w:rPr>
            </w:pPr>
            <w:r w:rsidRPr="00B27CA6">
              <w:rPr>
                <w:rFonts w:ascii="Aptos" w:eastAsia="Times New Roman" w:hAnsi="Aptos" w:cs="Times New Roman"/>
                <w:lang w:eastAsia="lv-LV"/>
              </w:rPr>
              <w:lastRenderedPageBreak/>
              <w:t>Projekta iesnieguma iesniegšanas t</w:t>
            </w:r>
            <w:r w:rsidR="375B1E72" w:rsidRPr="00B27CA6">
              <w:rPr>
                <w:rFonts w:ascii="Aptos" w:eastAsia="Times New Roman" w:hAnsi="Aptos" w:cs="Times New Roman"/>
                <w:lang w:eastAsia="lv-LV"/>
              </w:rPr>
              <w:t xml:space="preserve">ermiņš </w:t>
            </w:r>
          </w:p>
        </w:tc>
        <w:tc>
          <w:tcPr>
            <w:tcW w:w="2866" w:type="dxa"/>
          </w:tcPr>
          <w:p w14:paraId="20F8DD1A" w14:textId="538A8542" w:rsidR="00D0127A" w:rsidRPr="00B27CA6" w:rsidRDefault="59D81F88" w:rsidP="00687A36">
            <w:pPr>
              <w:spacing w:after="120"/>
              <w:ind w:firstLine="0"/>
              <w:outlineLvl w:val="3"/>
              <w:rPr>
                <w:rFonts w:ascii="Aptos" w:eastAsia="Times New Roman" w:hAnsi="Aptos" w:cs="Times New Roman"/>
                <w:lang w:eastAsia="lv-LV"/>
              </w:rPr>
            </w:pPr>
            <w:r w:rsidRPr="24952C24">
              <w:rPr>
                <w:rFonts w:ascii="Aptos" w:eastAsia="Times New Roman" w:hAnsi="Aptos" w:cs="Times New Roman"/>
                <w:lang w:eastAsia="lv-LV"/>
              </w:rPr>
              <w:t xml:space="preserve">No </w:t>
            </w:r>
            <w:r w:rsidR="4F96DE65" w:rsidRPr="24952C24">
              <w:rPr>
                <w:rFonts w:ascii="Aptos" w:eastAsia="Times New Roman" w:hAnsi="Aptos" w:cs="Times New Roman"/>
                <w:lang w:eastAsia="lv-LV"/>
              </w:rPr>
              <w:t>2025</w:t>
            </w:r>
            <w:r w:rsidR="4302B342" w:rsidRPr="24952C24">
              <w:rPr>
                <w:rFonts w:ascii="Aptos" w:eastAsia="Times New Roman" w:hAnsi="Aptos" w:cs="Times New Roman"/>
                <w:lang w:eastAsia="lv-LV"/>
              </w:rPr>
              <w:t xml:space="preserve">. </w:t>
            </w:r>
            <w:r w:rsidRPr="24952C24">
              <w:rPr>
                <w:rFonts w:ascii="Aptos" w:eastAsia="Times New Roman" w:hAnsi="Aptos" w:cs="Times New Roman"/>
                <w:lang w:eastAsia="lv-LV"/>
              </w:rPr>
              <w:t xml:space="preserve">gada </w:t>
            </w:r>
            <w:r w:rsidR="55452654" w:rsidRPr="24952C24">
              <w:rPr>
                <w:rFonts w:ascii="Aptos" w:eastAsia="Times New Roman" w:hAnsi="Aptos" w:cs="Times New Roman"/>
                <w:lang w:eastAsia="lv-LV"/>
              </w:rPr>
              <w:t>3</w:t>
            </w:r>
            <w:r w:rsidR="5031ED62" w:rsidRPr="24952C24">
              <w:rPr>
                <w:rFonts w:ascii="Aptos" w:eastAsia="Times New Roman" w:hAnsi="Aptos" w:cs="Times New Roman"/>
                <w:lang w:eastAsia="lv-LV"/>
              </w:rPr>
              <w:t>1</w:t>
            </w:r>
            <w:r w:rsidR="55452654" w:rsidRPr="24952C24">
              <w:rPr>
                <w:rFonts w:ascii="Aptos" w:eastAsia="Times New Roman" w:hAnsi="Aptos" w:cs="Times New Roman"/>
                <w:lang w:eastAsia="lv-LV"/>
              </w:rPr>
              <w:t>. jūlija</w:t>
            </w:r>
          </w:p>
          <w:p w14:paraId="68B1E844" w14:textId="77777777" w:rsidR="00F25E83" w:rsidRPr="00B27CA6" w:rsidRDefault="00F25E83" w:rsidP="00687A36">
            <w:pPr>
              <w:spacing w:after="120"/>
              <w:ind w:firstLine="0"/>
              <w:outlineLvl w:val="3"/>
              <w:rPr>
                <w:rFonts w:ascii="Aptos" w:eastAsia="Times New Roman" w:hAnsi="Aptos" w:cs="Times New Roman"/>
                <w:bCs/>
                <w:szCs w:val="24"/>
                <w:lang w:eastAsia="lv-LV"/>
              </w:rPr>
            </w:pPr>
          </w:p>
          <w:p w14:paraId="0FA017E5" w14:textId="18595498" w:rsidR="00F25E83" w:rsidRPr="00B27CA6" w:rsidRDefault="00F25E83" w:rsidP="00687A36">
            <w:pPr>
              <w:spacing w:after="120"/>
              <w:ind w:firstLine="0"/>
              <w:outlineLvl w:val="3"/>
              <w:rPr>
                <w:rFonts w:ascii="Aptos" w:eastAsia="Times New Roman" w:hAnsi="Aptos" w:cs="Times New Roman"/>
                <w:bCs/>
                <w:szCs w:val="24"/>
                <w:lang w:eastAsia="lv-LV"/>
              </w:rPr>
            </w:pPr>
          </w:p>
        </w:tc>
        <w:tc>
          <w:tcPr>
            <w:tcW w:w="2974" w:type="dxa"/>
          </w:tcPr>
          <w:p w14:paraId="0BC16238" w14:textId="5349B1D5" w:rsidR="001D3C28" w:rsidRPr="00B27CA6" w:rsidRDefault="003F532A" w:rsidP="447F11B5">
            <w:pPr>
              <w:spacing w:after="120"/>
              <w:ind w:firstLine="0"/>
              <w:outlineLvl w:val="3"/>
              <w:rPr>
                <w:rFonts w:ascii="Aptos" w:eastAsia="Times New Roman" w:hAnsi="Aptos" w:cs="Times New Roman"/>
                <w:lang w:eastAsia="lv-LV"/>
              </w:rPr>
            </w:pPr>
            <w:r>
              <w:rPr>
                <w:rFonts w:ascii="Aptos" w:eastAsia="Times New Roman" w:hAnsi="Aptos" w:cs="Times New Roman"/>
                <w:lang w:eastAsia="lv-LV"/>
              </w:rPr>
              <w:t xml:space="preserve">Līdz </w:t>
            </w:r>
            <w:r w:rsidR="00207E90">
              <w:rPr>
                <w:rFonts w:ascii="Aptos" w:eastAsia="Times New Roman" w:hAnsi="Aptos" w:cs="Times New Roman"/>
                <w:lang w:eastAsia="lv-LV"/>
              </w:rPr>
              <w:t xml:space="preserve">2025. gada </w:t>
            </w:r>
            <w:r w:rsidR="002518FE">
              <w:rPr>
                <w:rFonts w:ascii="Aptos" w:eastAsia="Times New Roman" w:hAnsi="Aptos" w:cs="Times New Roman"/>
                <w:lang w:eastAsia="lv-LV"/>
              </w:rPr>
              <w:t>2</w:t>
            </w:r>
            <w:ins w:id="0" w:author="Liene Rubīna" w:date="2025-10-28T13:30:00Z" w16du:dateUtc="2025-10-28T11:30:00Z">
              <w:r w:rsidR="00542CE4">
                <w:rPr>
                  <w:rFonts w:ascii="Aptos" w:eastAsia="Times New Roman" w:hAnsi="Aptos" w:cs="Times New Roman"/>
                  <w:lang w:eastAsia="lv-LV"/>
                </w:rPr>
                <w:t>9</w:t>
              </w:r>
            </w:ins>
            <w:del w:id="1" w:author="Liene Rubīna" w:date="2025-10-28T13:30:00Z" w16du:dateUtc="2025-10-28T11:30:00Z">
              <w:r w:rsidR="002518FE" w:rsidDel="00542CE4">
                <w:rPr>
                  <w:rFonts w:ascii="Aptos" w:eastAsia="Times New Roman" w:hAnsi="Aptos" w:cs="Times New Roman"/>
                  <w:lang w:eastAsia="lv-LV"/>
                </w:rPr>
                <w:delText>8</w:delText>
              </w:r>
            </w:del>
            <w:r w:rsidR="00207E90">
              <w:rPr>
                <w:rFonts w:ascii="Aptos" w:eastAsia="Times New Roman" w:hAnsi="Aptos" w:cs="Times New Roman"/>
                <w:lang w:eastAsia="lv-LV"/>
              </w:rPr>
              <w:t xml:space="preserve">. </w:t>
            </w:r>
            <w:del w:id="2" w:author="Liene Rubīna" w:date="2025-10-28T13:30:00Z" w16du:dateUtc="2025-10-28T11:30:00Z">
              <w:r w:rsidR="002518FE" w:rsidDel="00542CE4">
                <w:rPr>
                  <w:rFonts w:ascii="Aptos" w:eastAsia="Times New Roman" w:hAnsi="Aptos" w:cs="Times New Roman"/>
                  <w:lang w:eastAsia="lv-LV"/>
                </w:rPr>
                <w:delText>novem</w:delText>
              </w:r>
              <w:r w:rsidR="00207E90" w:rsidDel="00542CE4">
                <w:rPr>
                  <w:rFonts w:ascii="Aptos" w:eastAsia="Times New Roman" w:hAnsi="Aptos" w:cs="Times New Roman"/>
                  <w:lang w:eastAsia="lv-LV"/>
                </w:rPr>
                <w:delText>brim</w:delText>
              </w:r>
            </w:del>
            <w:ins w:id="3" w:author="Liene Rubīna" w:date="2025-10-28T13:30:00Z" w16du:dateUtc="2025-10-28T11:30:00Z">
              <w:r w:rsidR="00542CE4">
                <w:rPr>
                  <w:rFonts w:ascii="Aptos" w:eastAsia="Times New Roman" w:hAnsi="Aptos" w:cs="Times New Roman"/>
                  <w:lang w:eastAsia="lv-LV"/>
                </w:rPr>
                <w:t>decembrim</w:t>
              </w:r>
            </w:ins>
          </w:p>
        </w:tc>
      </w:tr>
      <w:tr w:rsidR="0053179D" w:rsidRPr="00861FFC" w14:paraId="4C0ADB4B" w14:textId="77777777" w:rsidTr="24952C24">
        <w:trPr>
          <w:trHeight w:val="549"/>
        </w:trPr>
        <w:tc>
          <w:tcPr>
            <w:tcW w:w="3227" w:type="dxa"/>
            <w:shd w:val="clear" w:color="auto" w:fill="D9D9D9" w:themeFill="background1" w:themeFillShade="D9"/>
          </w:tcPr>
          <w:p w14:paraId="0E9FE417" w14:textId="4EF0C815" w:rsidR="0053179D" w:rsidRPr="00237B1A" w:rsidRDefault="0053179D" w:rsidP="0053179D">
            <w:pPr>
              <w:ind w:firstLine="0"/>
              <w:jc w:val="left"/>
              <w:rPr>
                <w:rFonts w:ascii="Aptos" w:eastAsia="Times New Roman" w:hAnsi="Aptos" w:cs="Times New Roman"/>
                <w:color w:val="FF0000"/>
                <w:szCs w:val="24"/>
                <w:lang w:eastAsia="lv-LV"/>
              </w:rPr>
            </w:pPr>
            <w:r w:rsidRPr="00237B1A">
              <w:rPr>
                <w:rFonts w:ascii="Aptos" w:eastAsia="Times New Roman" w:hAnsi="Aptos" w:cs="Times New Roman"/>
                <w:szCs w:val="24"/>
                <w:lang w:eastAsia="lv-LV"/>
              </w:rPr>
              <w:t>Termiņš projekta iesnieguma iesniegšanai priekšizskatīšanā</w:t>
            </w:r>
          </w:p>
        </w:tc>
        <w:tc>
          <w:tcPr>
            <w:tcW w:w="2866" w:type="dxa"/>
          </w:tcPr>
          <w:p w14:paraId="26FE0AD7" w14:textId="5DF4B540" w:rsidR="0053179D" w:rsidRPr="00237B1A" w:rsidRDefault="3CEDD8EC" w:rsidP="60795C3A">
            <w:pPr>
              <w:ind w:firstLine="0"/>
              <w:jc w:val="left"/>
              <w:outlineLvl w:val="3"/>
              <w:rPr>
                <w:rFonts w:ascii="Aptos" w:eastAsia="Times New Roman" w:hAnsi="Aptos" w:cs="Times New Roman"/>
                <w:lang w:eastAsia="lv-LV"/>
              </w:rPr>
            </w:pPr>
            <w:r w:rsidRPr="24952C24">
              <w:rPr>
                <w:rFonts w:ascii="Aptos" w:eastAsia="Times New Roman" w:hAnsi="Aptos" w:cs="Times New Roman"/>
                <w:lang w:eastAsia="lv-LV"/>
              </w:rPr>
              <w:t>No</w:t>
            </w:r>
            <w:r w:rsidR="506E66C0" w:rsidRPr="24952C24">
              <w:rPr>
                <w:rFonts w:ascii="Aptos" w:eastAsia="Times New Roman" w:hAnsi="Aptos" w:cs="Times New Roman"/>
                <w:lang w:eastAsia="lv-LV"/>
              </w:rPr>
              <w:t xml:space="preserve"> </w:t>
            </w:r>
            <w:r w:rsidR="5B5D9C9E" w:rsidRPr="24952C24">
              <w:rPr>
                <w:rFonts w:ascii="Aptos" w:eastAsia="Times New Roman" w:hAnsi="Aptos" w:cs="Times New Roman"/>
                <w:lang w:eastAsia="lv-LV"/>
              </w:rPr>
              <w:t>2025</w:t>
            </w:r>
            <w:r w:rsidR="172B1641" w:rsidRPr="24952C24">
              <w:rPr>
                <w:rFonts w:ascii="Aptos" w:eastAsia="Times New Roman" w:hAnsi="Aptos" w:cs="Times New Roman"/>
                <w:lang w:eastAsia="lv-LV"/>
              </w:rPr>
              <w:t xml:space="preserve">. </w:t>
            </w:r>
            <w:r w:rsidRPr="24952C24">
              <w:rPr>
                <w:rFonts w:ascii="Aptos" w:eastAsia="Times New Roman" w:hAnsi="Aptos" w:cs="Times New Roman"/>
                <w:lang w:eastAsia="lv-LV"/>
              </w:rPr>
              <w:t xml:space="preserve">gada </w:t>
            </w:r>
            <w:r w:rsidR="27660EBD" w:rsidRPr="24952C24">
              <w:rPr>
                <w:rFonts w:ascii="Aptos" w:eastAsia="Times New Roman" w:hAnsi="Aptos" w:cs="Times New Roman"/>
                <w:lang w:eastAsia="lv-LV"/>
              </w:rPr>
              <w:t>3</w:t>
            </w:r>
            <w:r w:rsidR="43AF70FC" w:rsidRPr="24952C24">
              <w:rPr>
                <w:rFonts w:ascii="Aptos" w:eastAsia="Times New Roman" w:hAnsi="Aptos" w:cs="Times New Roman"/>
                <w:lang w:eastAsia="lv-LV"/>
              </w:rPr>
              <w:t>1</w:t>
            </w:r>
            <w:r w:rsidR="27660EBD" w:rsidRPr="24952C24">
              <w:rPr>
                <w:rFonts w:ascii="Aptos" w:eastAsia="Times New Roman" w:hAnsi="Aptos" w:cs="Times New Roman"/>
                <w:lang w:eastAsia="lv-LV"/>
              </w:rPr>
              <w:t>. jūlija</w:t>
            </w:r>
          </w:p>
        </w:tc>
        <w:tc>
          <w:tcPr>
            <w:tcW w:w="2974" w:type="dxa"/>
          </w:tcPr>
          <w:p w14:paraId="7AF2B4B1" w14:textId="6B55A929" w:rsidR="00627902" w:rsidRPr="00237B1A" w:rsidRDefault="00C2542A" w:rsidP="00DB605A">
            <w:pPr>
              <w:ind w:firstLine="0"/>
              <w:outlineLvl w:val="3"/>
              <w:rPr>
                <w:rFonts w:ascii="Aptos" w:eastAsia="Times New Roman" w:hAnsi="Aptos" w:cs="Times New Roman"/>
                <w:szCs w:val="24"/>
                <w:lang w:eastAsia="lv-LV"/>
              </w:rPr>
            </w:pPr>
            <w:r>
              <w:rPr>
                <w:rFonts w:ascii="Aptos" w:eastAsia="Times New Roman" w:hAnsi="Aptos" w:cs="Times New Roman"/>
                <w:szCs w:val="24"/>
                <w:lang w:eastAsia="lv-LV"/>
              </w:rPr>
              <w:t xml:space="preserve">Līdz 2025. gada </w:t>
            </w:r>
            <w:ins w:id="4" w:author="Liene Rubīna" w:date="2025-10-28T13:29:00Z" w16du:dateUtc="2025-10-28T11:29:00Z">
              <w:r w:rsidR="006D0F41">
                <w:rPr>
                  <w:rFonts w:ascii="Aptos" w:eastAsia="Times New Roman" w:hAnsi="Aptos" w:cs="Times New Roman"/>
                  <w:szCs w:val="24"/>
                  <w:lang w:eastAsia="lv-LV"/>
                </w:rPr>
                <w:t>1</w:t>
              </w:r>
            </w:ins>
            <w:del w:id="5" w:author="Liene Rubīna" w:date="2025-10-28T13:29:00Z" w16du:dateUtc="2025-10-28T11:29:00Z">
              <w:r w:rsidR="00F102EA" w:rsidDel="006D0F41">
                <w:rPr>
                  <w:rFonts w:ascii="Aptos" w:eastAsia="Times New Roman" w:hAnsi="Aptos" w:cs="Times New Roman"/>
                  <w:szCs w:val="24"/>
                  <w:lang w:eastAsia="lv-LV"/>
                </w:rPr>
                <w:delText>30</w:delText>
              </w:r>
            </w:del>
            <w:r w:rsidR="00F102EA">
              <w:rPr>
                <w:rFonts w:ascii="Aptos" w:eastAsia="Times New Roman" w:hAnsi="Aptos" w:cs="Times New Roman"/>
                <w:szCs w:val="24"/>
                <w:lang w:eastAsia="lv-LV"/>
              </w:rPr>
              <w:t xml:space="preserve">. </w:t>
            </w:r>
            <w:del w:id="6" w:author="Liene Rubīna" w:date="2025-10-28T13:30:00Z" w16du:dateUtc="2025-10-28T11:30:00Z">
              <w:r w:rsidR="00F102EA" w:rsidDel="00511079">
                <w:rPr>
                  <w:rFonts w:ascii="Aptos" w:eastAsia="Times New Roman" w:hAnsi="Aptos" w:cs="Times New Roman"/>
                  <w:szCs w:val="24"/>
                  <w:lang w:eastAsia="lv-LV"/>
                </w:rPr>
                <w:delText>oktobrim</w:delText>
              </w:r>
            </w:del>
            <w:ins w:id="7" w:author="Liene Rubīna" w:date="2025-10-28T13:31:00Z" w16du:dateUtc="2025-10-28T11:31:00Z">
              <w:r w:rsidR="009E4CCD">
                <w:rPr>
                  <w:rFonts w:ascii="Aptos" w:eastAsia="Times New Roman" w:hAnsi="Aptos" w:cs="Times New Roman"/>
                  <w:szCs w:val="24"/>
                  <w:lang w:eastAsia="lv-LV"/>
                </w:rPr>
                <w:t>decembrim</w:t>
              </w:r>
            </w:ins>
          </w:p>
        </w:tc>
      </w:tr>
    </w:tbl>
    <w:p w14:paraId="3AEDD0DA" w14:textId="018C4C6D" w:rsidR="005F2FFD" w:rsidRPr="00237B1A" w:rsidRDefault="00C87C2E" w:rsidP="001A05D7">
      <w:pPr>
        <w:pStyle w:val="Headinggg1"/>
        <w:rPr>
          <w:rFonts w:ascii="Aptos" w:hAnsi="Aptos"/>
        </w:rPr>
      </w:pPr>
      <w:r w:rsidRPr="00237B1A">
        <w:rPr>
          <w:rFonts w:ascii="Aptos" w:hAnsi="Aptos"/>
        </w:rPr>
        <w:t>Prasības projekta iesniedzējam</w:t>
      </w:r>
      <w:r w:rsidR="007C2284" w:rsidRPr="00237B1A">
        <w:rPr>
          <w:rFonts w:ascii="Aptos" w:hAnsi="Aptos"/>
        </w:rPr>
        <w:t xml:space="preserve"> </w:t>
      </w:r>
      <w:r w:rsidR="00BF2018" w:rsidRPr="00237B1A">
        <w:rPr>
          <w:rFonts w:ascii="Aptos" w:hAnsi="Aptos"/>
        </w:rPr>
        <w:t>un sadarbības partnerim</w:t>
      </w:r>
    </w:p>
    <w:p w14:paraId="01840351" w14:textId="1DEF4C12" w:rsidR="00E65F0B" w:rsidRPr="00BA3CAD" w:rsidRDefault="005203BB" w:rsidP="00BA3CAD">
      <w:pPr>
        <w:pStyle w:val="ListParagraph"/>
        <w:numPr>
          <w:ilvl w:val="0"/>
          <w:numId w:val="8"/>
        </w:numPr>
        <w:rPr>
          <w:rFonts w:ascii="Aptos" w:eastAsia="Times New Roman" w:hAnsi="Aptos" w:cs="Times New Roman"/>
          <w:szCs w:val="24"/>
          <w:lang w:eastAsia="lv-LV"/>
        </w:rPr>
      </w:pPr>
      <w:r w:rsidRPr="00237B1A">
        <w:rPr>
          <w:rFonts w:ascii="Aptos" w:eastAsia="Times New Roman" w:hAnsi="Aptos" w:cs="Times New Roman"/>
          <w:szCs w:val="24"/>
          <w:lang w:eastAsia="lv-LV"/>
        </w:rPr>
        <w:t>Projekt</w:t>
      </w:r>
      <w:r w:rsidR="00BA3CAD">
        <w:rPr>
          <w:rFonts w:ascii="Aptos" w:eastAsia="Times New Roman" w:hAnsi="Aptos" w:cs="Times New Roman"/>
          <w:szCs w:val="24"/>
          <w:lang w:eastAsia="lv-LV"/>
        </w:rPr>
        <w:t>u</w:t>
      </w:r>
      <w:r w:rsidRPr="00237B1A">
        <w:rPr>
          <w:rFonts w:ascii="Aptos" w:eastAsia="Times New Roman" w:hAnsi="Aptos" w:cs="Times New Roman"/>
          <w:szCs w:val="24"/>
          <w:lang w:eastAsia="lv-LV"/>
        </w:rPr>
        <w:t xml:space="preserve"> iesniedzējs ir</w:t>
      </w:r>
      <w:r w:rsidR="00BA3CAD">
        <w:rPr>
          <w:rFonts w:ascii="Aptos" w:eastAsia="Times New Roman" w:hAnsi="Aptos" w:cs="Times New Roman"/>
          <w:szCs w:val="24"/>
          <w:lang w:eastAsia="lv-LV"/>
        </w:rPr>
        <w:t xml:space="preserve"> </w:t>
      </w:r>
      <w:r w:rsidR="00E65F0B" w:rsidRPr="00BA3CAD">
        <w:rPr>
          <w:rFonts w:ascii="Aptos" w:eastAsia="Times New Roman" w:hAnsi="Aptos" w:cs="Times New Roman"/>
          <w:lang w:eastAsia="lv-LV"/>
        </w:rPr>
        <w:t>Nodrošinājuma valsts aģentūra</w:t>
      </w:r>
      <w:r w:rsidR="00BA3CAD" w:rsidRPr="00BA3CAD">
        <w:rPr>
          <w:rFonts w:ascii="Aptos" w:eastAsia="Times New Roman" w:hAnsi="Aptos" w:cs="Times New Roman"/>
          <w:lang w:eastAsia="lv-LV"/>
        </w:rPr>
        <w:t>.</w:t>
      </w:r>
    </w:p>
    <w:p w14:paraId="3E9BD767" w14:textId="3AEF2BDA" w:rsidR="006C7F64" w:rsidRPr="00EC50C0" w:rsidRDefault="004B56A5" w:rsidP="00021066">
      <w:pPr>
        <w:pStyle w:val="ListParagraph"/>
        <w:numPr>
          <w:ilvl w:val="0"/>
          <w:numId w:val="8"/>
        </w:numPr>
        <w:spacing w:before="0"/>
        <w:contextualSpacing w:val="0"/>
        <w:outlineLvl w:val="3"/>
        <w:rPr>
          <w:rStyle w:val="Hyperlink"/>
          <w:rFonts w:ascii="Aptos" w:eastAsia="Times New Roman" w:hAnsi="Aptos" w:cs="Times New Roman"/>
          <w:color w:val="auto"/>
          <w:u w:val="none"/>
          <w:lang w:eastAsia="lv-LV"/>
        </w:rPr>
      </w:pPr>
      <w:r w:rsidRPr="00EC50C0">
        <w:rPr>
          <w:rStyle w:val="Hyperlink"/>
          <w:rFonts w:ascii="Aptos" w:eastAsia="Times New Roman" w:hAnsi="Aptos" w:cs="Times New Roman"/>
          <w:color w:val="auto"/>
          <w:szCs w:val="24"/>
          <w:u w:val="none"/>
          <w:lang w:eastAsia="lv-LV"/>
        </w:rPr>
        <w:t>Projekt</w:t>
      </w:r>
      <w:r w:rsidR="00021066">
        <w:rPr>
          <w:rStyle w:val="Hyperlink"/>
          <w:rFonts w:ascii="Aptos" w:eastAsia="Times New Roman" w:hAnsi="Aptos" w:cs="Times New Roman"/>
          <w:color w:val="auto"/>
          <w:szCs w:val="24"/>
          <w:u w:val="none"/>
          <w:lang w:eastAsia="lv-LV"/>
        </w:rPr>
        <w:t>u</w:t>
      </w:r>
      <w:r w:rsidRPr="00021066">
        <w:rPr>
          <w:rStyle w:val="Hyperlink"/>
          <w:rFonts w:ascii="Aptos" w:eastAsia="Times New Roman" w:hAnsi="Aptos" w:cs="Times New Roman"/>
          <w:color w:val="auto"/>
          <w:szCs w:val="24"/>
          <w:u w:val="none"/>
          <w:lang w:eastAsia="lv-LV"/>
        </w:rPr>
        <w:t xml:space="preserve"> sadarbības partneris</w:t>
      </w:r>
      <w:r w:rsidR="00B36071" w:rsidRPr="00021066">
        <w:rPr>
          <w:rStyle w:val="Hyperlink"/>
          <w:rFonts w:ascii="Aptos" w:eastAsia="Times New Roman" w:hAnsi="Aptos" w:cs="Times New Roman"/>
          <w:color w:val="auto"/>
          <w:szCs w:val="24"/>
          <w:u w:val="none"/>
          <w:lang w:eastAsia="lv-LV"/>
        </w:rPr>
        <w:t xml:space="preserve"> ir</w:t>
      </w:r>
      <w:r w:rsidR="00C92860" w:rsidRPr="00021066">
        <w:rPr>
          <w:rStyle w:val="Hyperlink"/>
          <w:rFonts w:ascii="Aptos" w:eastAsia="Times New Roman" w:hAnsi="Aptos" w:cs="Times New Roman"/>
          <w:color w:val="auto"/>
          <w:szCs w:val="24"/>
          <w:u w:val="none"/>
          <w:lang w:eastAsia="lv-LV"/>
        </w:rPr>
        <w:t>:</w:t>
      </w:r>
      <w:r w:rsidR="00021066">
        <w:rPr>
          <w:rStyle w:val="Hyperlink"/>
          <w:rFonts w:ascii="Aptos" w:eastAsia="Times New Roman" w:hAnsi="Aptos" w:cs="Times New Roman"/>
          <w:color w:val="auto"/>
          <w:szCs w:val="24"/>
          <w:u w:val="none"/>
          <w:lang w:eastAsia="lv-LV"/>
        </w:rPr>
        <w:t xml:space="preserve"> </w:t>
      </w:r>
      <w:r w:rsidR="008051FF" w:rsidRPr="00EC50C0">
        <w:rPr>
          <w:rStyle w:val="Hyperlink"/>
          <w:rFonts w:ascii="Aptos" w:eastAsia="Times New Roman" w:hAnsi="Aptos" w:cs="Times New Roman"/>
          <w:color w:val="auto"/>
          <w:u w:val="none"/>
          <w:lang w:eastAsia="lv-LV"/>
        </w:rPr>
        <w:t>Valsts ugunsdzēsības un glābšanas dienest</w:t>
      </w:r>
      <w:r w:rsidR="0BDB769D" w:rsidRPr="00EC50C0">
        <w:rPr>
          <w:rStyle w:val="Hyperlink"/>
          <w:rFonts w:ascii="Aptos" w:eastAsia="Times New Roman" w:hAnsi="Aptos" w:cs="Times New Roman"/>
          <w:color w:val="auto"/>
          <w:u w:val="none"/>
          <w:lang w:eastAsia="lv-LV"/>
        </w:rPr>
        <w:t>s</w:t>
      </w:r>
      <w:r w:rsidR="008051FF" w:rsidRPr="00EC50C0">
        <w:rPr>
          <w:rStyle w:val="Hyperlink"/>
          <w:rFonts w:ascii="Aptos" w:eastAsia="Times New Roman" w:hAnsi="Aptos" w:cs="Times New Roman"/>
          <w:color w:val="auto"/>
          <w:u w:val="none"/>
          <w:lang w:eastAsia="lv-LV"/>
        </w:rPr>
        <w:t>.</w:t>
      </w:r>
    </w:p>
    <w:p w14:paraId="2FC1BAB2" w14:textId="1A65106A" w:rsidR="008051FF" w:rsidRPr="00EC50C0" w:rsidRDefault="008051FF" w:rsidP="60795C3A">
      <w:pPr>
        <w:spacing w:before="120"/>
        <w:ind w:left="992" w:hanging="425"/>
        <w:outlineLvl w:val="3"/>
        <w:rPr>
          <w:rStyle w:val="Hyperlink"/>
          <w:rFonts w:ascii="Aptos" w:eastAsia="Times New Roman" w:hAnsi="Aptos" w:cs="Times New Roman"/>
          <w:color w:val="auto"/>
          <w:u w:val="none"/>
          <w:lang w:eastAsia="lv-LV"/>
        </w:rPr>
      </w:pPr>
    </w:p>
    <w:p w14:paraId="51642327" w14:textId="5F0F7CF3" w:rsidR="00693EE8" w:rsidRPr="00D65F68" w:rsidRDefault="00693EE8" w:rsidP="001A05D7">
      <w:pPr>
        <w:pStyle w:val="Headinggg1"/>
        <w:rPr>
          <w:rFonts w:ascii="Aptos" w:hAnsi="Aptos"/>
        </w:rPr>
      </w:pPr>
      <w:r w:rsidRPr="00D65F68">
        <w:rPr>
          <w:rFonts w:ascii="Aptos" w:hAnsi="Aptos"/>
        </w:rPr>
        <w:t>Projektu iesniegumu noformēšanas un iesniegšanas kārtība</w:t>
      </w:r>
    </w:p>
    <w:p w14:paraId="1516A38F" w14:textId="15049D18" w:rsidR="00DF10F8" w:rsidRPr="00CC5D3B" w:rsidRDefault="00264C06" w:rsidP="00C13006">
      <w:pPr>
        <w:pStyle w:val="ListParagraph"/>
        <w:numPr>
          <w:ilvl w:val="0"/>
          <w:numId w:val="8"/>
        </w:numPr>
        <w:spacing w:before="0"/>
        <w:contextualSpacing w:val="0"/>
        <w:outlineLvl w:val="3"/>
        <w:rPr>
          <w:rStyle w:val="Hyperlink"/>
          <w:rFonts w:ascii="Aptos" w:eastAsia="Times New Roman" w:hAnsi="Aptos"/>
          <w:color w:val="auto"/>
          <w:szCs w:val="24"/>
          <w:u w:val="none"/>
          <w:lang w:eastAsia="lv-LV"/>
        </w:rPr>
      </w:pPr>
      <w:r w:rsidRPr="00D65F68">
        <w:rPr>
          <w:rStyle w:val="Hyperlink"/>
          <w:rFonts w:ascii="Aptos" w:hAnsi="Aptos"/>
          <w:color w:val="auto"/>
          <w:szCs w:val="24"/>
          <w:u w:val="none"/>
        </w:rPr>
        <w:t>Projekta iesniegum</w:t>
      </w:r>
      <w:r w:rsidR="008945CD" w:rsidRPr="00D65F68">
        <w:rPr>
          <w:rStyle w:val="Hyperlink"/>
          <w:rFonts w:ascii="Aptos" w:hAnsi="Aptos"/>
          <w:color w:val="auto"/>
          <w:szCs w:val="24"/>
          <w:u w:val="none"/>
        </w:rPr>
        <w:t xml:space="preserve">u </w:t>
      </w:r>
      <w:r w:rsidR="003E7D44" w:rsidRPr="00D65F68">
        <w:rPr>
          <w:rStyle w:val="Hyperlink"/>
          <w:rFonts w:ascii="Aptos" w:hAnsi="Aptos"/>
          <w:color w:val="auto"/>
          <w:szCs w:val="24"/>
          <w:u w:val="none"/>
        </w:rPr>
        <w:t xml:space="preserve">iesniedz Kohēzijas politikas fondu vadības informācijas sistēmā (turpmāk – </w:t>
      </w:r>
      <w:r w:rsidR="00BA2C68" w:rsidRPr="00D65F68">
        <w:rPr>
          <w:rStyle w:val="Hyperlink"/>
          <w:rFonts w:ascii="Aptos" w:hAnsi="Aptos"/>
          <w:color w:val="auto"/>
          <w:szCs w:val="24"/>
          <w:u w:val="none"/>
        </w:rPr>
        <w:t>Proj</w:t>
      </w:r>
      <w:r w:rsidR="00C45E5D" w:rsidRPr="00D65F68">
        <w:rPr>
          <w:rStyle w:val="Hyperlink"/>
          <w:rFonts w:ascii="Aptos" w:hAnsi="Aptos"/>
          <w:color w:val="auto"/>
          <w:szCs w:val="24"/>
          <w:u w:val="none"/>
        </w:rPr>
        <w:t>ekt</w:t>
      </w:r>
      <w:r w:rsidR="00BA2C68" w:rsidRPr="00D65F68">
        <w:rPr>
          <w:rStyle w:val="Hyperlink"/>
          <w:rFonts w:ascii="Aptos" w:hAnsi="Aptos"/>
          <w:color w:val="auto"/>
          <w:szCs w:val="24"/>
          <w:u w:val="none"/>
        </w:rPr>
        <w:t>u portāls</w:t>
      </w:r>
      <w:r w:rsidR="003E7D44" w:rsidRPr="00D65F68">
        <w:rPr>
          <w:rStyle w:val="Hyperlink"/>
          <w:rFonts w:ascii="Aptos" w:hAnsi="Aptos"/>
          <w:color w:val="auto"/>
          <w:szCs w:val="24"/>
          <w:u w:val="none"/>
        </w:rPr>
        <w:t>)</w:t>
      </w:r>
      <w:r w:rsidR="009B279C" w:rsidRPr="00D65F68">
        <w:rPr>
          <w:rFonts w:ascii="Aptos" w:hAnsi="Aptos"/>
        </w:rPr>
        <w:t xml:space="preserve"> </w:t>
      </w:r>
      <w:hyperlink r:id="rId15" w:history="1">
        <w:r w:rsidR="00FB10AE" w:rsidRPr="00CC5D3B">
          <w:rPr>
            <w:rStyle w:val="Hyperlink"/>
            <w:rFonts w:ascii="Aptos" w:hAnsi="Aptos"/>
          </w:rPr>
          <w:t>https://projekti.cfla.gov.lv/</w:t>
        </w:r>
      </w:hyperlink>
      <w:r w:rsidR="00315B31" w:rsidRPr="00CC5D3B">
        <w:rPr>
          <w:rStyle w:val="Hyperlink"/>
          <w:rFonts w:ascii="Aptos" w:hAnsi="Aptos"/>
          <w:color w:val="auto"/>
          <w:szCs w:val="24"/>
          <w:u w:val="none"/>
        </w:rPr>
        <w:t>:</w:t>
      </w:r>
      <w:r w:rsidR="00FB10AE" w:rsidRPr="00CC5D3B">
        <w:rPr>
          <w:rStyle w:val="Hyperlink"/>
          <w:rFonts w:ascii="Aptos" w:hAnsi="Aptos"/>
          <w:color w:val="auto"/>
          <w:szCs w:val="24"/>
          <w:u w:val="none"/>
        </w:rPr>
        <w:t xml:space="preserve"> </w:t>
      </w:r>
    </w:p>
    <w:p w14:paraId="253BA502" w14:textId="539EE105" w:rsidR="00786796" w:rsidRPr="00CC5D3B" w:rsidRDefault="00D56FA0" w:rsidP="00786796">
      <w:pPr>
        <w:pStyle w:val="ListParagraph"/>
        <w:numPr>
          <w:ilvl w:val="1"/>
          <w:numId w:val="8"/>
        </w:numPr>
        <w:tabs>
          <w:tab w:val="left" w:pos="426"/>
        </w:tabs>
        <w:outlineLvl w:val="3"/>
        <w:rPr>
          <w:rFonts w:ascii="Aptos" w:hAnsi="Aptos" w:cs="Times New Roman"/>
        </w:rPr>
      </w:pPr>
      <w:r w:rsidRPr="00CC5D3B">
        <w:rPr>
          <w:rFonts w:ascii="Aptos" w:hAnsi="Aptos" w:cs="Times New Roman"/>
        </w:rPr>
        <w:t>j</w:t>
      </w:r>
      <w:r w:rsidR="001C5742" w:rsidRPr="00CC5D3B">
        <w:rPr>
          <w:rFonts w:ascii="Aptos" w:hAnsi="Aptos" w:cs="Times New Roman"/>
        </w:rPr>
        <w:t>uridisk</w:t>
      </w:r>
      <w:r w:rsidRPr="00CC5D3B">
        <w:rPr>
          <w:rFonts w:ascii="Aptos" w:hAnsi="Aptos" w:cs="Times New Roman"/>
        </w:rPr>
        <w:t>a</w:t>
      </w:r>
      <w:r w:rsidR="001C5742" w:rsidRPr="00CC5D3B">
        <w:rPr>
          <w:rFonts w:ascii="Aptos" w:hAnsi="Aptos" w:cs="Times New Roman"/>
        </w:rPr>
        <w:t xml:space="preserve"> persona, kura nav </w:t>
      </w:r>
      <w:r w:rsidR="00C45E5D" w:rsidRPr="00CC5D3B">
        <w:rPr>
          <w:rFonts w:ascii="Aptos" w:hAnsi="Aptos" w:cs="Times New Roman"/>
        </w:rPr>
        <w:t xml:space="preserve">Projektu portāla </w:t>
      </w:r>
      <w:r w:rsidR="001C5742" w:rsidRPr="00CC5D3B">
        <w:rPr>
          <w:rFonts w:ascii="Aptos" w:hAnsi="Aptos" w:cs="Times New Roman"/>
        </w:rPr>
        <w:t>e-vides lietotāj</w:t>
      </w:r>
      <w:r w:rsidR="006A4986" w:rsidRPr="00CC5D3B">
        <w:rPr>
          <w:rFonts w:ascii="Aptos" w:hAnsi="Aptos" w:cs="Times New Roman"/>
        </w:rPr>
        <w:t>a</w:t>
      </w:r>
      <w:r w:rsidRPr="00CC5D3B">
        <w:rPr>
          <w:rFonts w:ascii="Aptos" w:hAnsi="Aptos" w:cs="Times New Roman"/>
        </w:rPr>
        <w:t>,</w:t>
      </w:r>
      <w:r w:rsidR="001C5742" w:rsidRPr="00CC5D3B">
        <w:rPr>
          <w:rFonts w:ascii="Aptos" w:hAnsi="Aptos" w:cs="Times New Roman"/>
        </w:rPr>
        <w:t xml:space="preserve"> iesniedz </w:t>
      </w:r>
      <w:r w:rsidR="001706E2" w:rsidRPr="00CC5D3B">
        <w:rPr>
          <w:rFonts w:ascii="Aptos" w:hAnsi="Aptos" w:cs="Times New Roman"/>
        </w:rPr>
        <w:t xml:space="preserve">līguma un lietotāju tiesību </w:t>
      </w:r>
      <w:r w:rsidR="001C5742" w:rsidRPr="00CC5D3B">
        <w:rPr>
          <w:rFonts w:ascii="Aptos" w:hAnsi="Aptos" w:cs="Times New Roman"/>
        </w:rPr>
        <w:t>veidlap</w:t>
      </w:r>
      <w:r w:rsidR="001706E2" w:rsidRPr="00CC5D3B">
        <w:rPr>
          <w:rFonts w:ascii="Aptos" w:hAnsi="Aptos" w:cs="Times New Roman"/>
        </w:rPr>
        <w:t>as</w:t>
      </w:r>
      <w:r w:rsidR="001C5742" w:rsidRPr="00CC5D3B">
        <w:rPr>
          <w:rFonts w:ascii="Aptos" w:hAnsi="Aptos" w:cs="Times New Roman"/>
        </w:rPr>
        <w:t xml:space="preserve"> </w:t>
      </w:r>
      <w:r w:rsidR="00D224DF" w:rsidRPr="00CC5D3B">
        <w:rPr>
          <w:rFonts w:ascii="Aptos" w:hAnsi="Aptos" w:cs="Times New Roman"/>
        </w:rPr>
        <w:t>atbilstoši tīmekļvietnē</w:t>
      </w:r>
      <w:r w:rsidR="001C5742" w:rsidRPr="00CC5D3B">
        <w:rPr>
          <w:rFonts w:ascii="Aptos" w:hAnsi="Aptos" w:cs="Times New Roman"/>
        </w:rPr>
        <w:t xml:space="preserve"> </w:t>
      </w:r>
      <w:hyperlink r:id="rId16" w:history="1">
        <w:r w:rsidR="008D0661" w:rsidRPr="00CC5D3B">
          <w:rPr>
            <w:rStyle w:val="Hyperlink"/>
            <w:rFonts w:ascii="Aptos" w:hAnsi="Aptos" w:cs="Times New Roman"/>
          </w:rPr>
          <w:t>https://www.cfla.gov.lv/lv/par-e-vidi</w:t>
        </w:r>
      </w:hyperlink>
      <w:r w:rsidR="00D224DF" w:rsidRPr="00CC5D3B">
        <w:rPr>
          <w:rFonts w:ascii="Aptos" w:hAnsi="Aptos" w:cs="Times New Roman"/>
        </w:rPr>
        <w:t xml:space="preserve"> norādītajam</w:t>
      </w:r>
      <w:r w:rsidR="0039527A" w:rsidRPr="00CC5D3B">
        <w:rPr>
          <w:rFonts w:ascii="Aptos" w:hAnsi="Aptos" w:cs="Times New Roman"/>
        </w:rPr>
        <w:t>;</w:t>
      </w:r>
      <w:r w:rsidR="00786796">
        <w:rPr>
          <w:rFonts w:ascii="Aptos" w:hAnsi="Aptos" w:cs="Times New Roman"/>
        </w:rPr>
        <w:t xml:space="preserve"> </w:t>
      </w:r>
    </w:p>
    <w:p w14:paraId="7A5A73F1" w14:textId="7655C18B" w:rsidR="001C5742" w:rsidRPr="00D65F68" w:rsidRDefault="005F011E" w:rsidP="00D65F68">
      <w:pPr>
        <w:pStyle w:val="ListParagraph"/>
        <w:numPr>
          <w:ilvl w:val="1"/>
          <w:numId w:val="8"/>
        </w:numPr>
        <w:tabs>
          <w:tab w:val="left" w:pos="426"/>
        </w:tabs>
        <w:outlineLvl w:val="3"/>
        <w:rPr>
          <w:rFonts w:ascii="Aptos" w:hAnsi="Aptos" w:cs="Times New Roman"/>
        </w:rPr>
      </w:pPr>
      <w:r w:rsidRPr="00786796">
        <w:rPr>
          <w:rFonts w:ascii="Aptos" w:hAnsi="Aptos" w:cs="Times New Roman"/>
        </w:rPr>
        <w:t>ja j</w:t>
      </w:r>
      <w:r w:rsidR="0039527A" w:rsidRPr="00786796">
        <w:rPr>
          <w:rFonts w:ascii="Aptos" w:hAnsi="Aptos" w:cs="Times New Roman"/>
        </w:rPr>
        <w:t>uridiska</w:t>
      </w:r>
      <w:r w:rsidRPr="00786796">
        <w:rPr>
          <w:rFonts w:ascii="Aptos" w:hAnsi="Aptos" w:cs="Times New Roman"/>
        </w:rPr>
        <w:t>i</w:t>
      </w:r>
      <w:r w:rsidR="0039527A" w:rsidRPr="00786796">
        <w:rPr>
          <w:rFonts w:ascii="Aptos" w:hAnsi="Aptos" w:cs="Times New Roman"/>
        </w:rPr>
        <w:t xml:space="preserve"> persona</w:t>
      </w:r>
      <w:r w:rsidRPr="00786796">
        <w:rPr>
          <w:rFonts w:ascii="Aptos" w:hAnsi="Aptos" w:cs="Times New Roman"/>
        </w:rPr>
        <w:t>i</w:t>
      </w:r>
      <w:r w:rsidR="0039527A" w:rsidRPr="00786796">
        <w:rPr>
          <w:rFonts w:ascii="Aptos" w:hAnsi="Aptos" w:cs="Times New Roman"/>
        </w:rPr>
        <w:t>, kura</w:t>
      </w:r>
      <w:r w:rsidRPr="00786796">
        <w:rPr>
          <w:rFonts w:ascii="Aptos" w:hAnsi="Aptos" w:cs="Times New Roman"/>
        </w:rPr>
        <w:t xml:space="preserve"> </w:t>
      </w:r>
      <w:r w:rsidR="0039527A" w:rsidRPr="00786796">
        <w:rPr>
          <w:rFonts w:ascii="Aptos" w:hAnsi="Aptos" w:cs="Times New Roman"/>
        </w:rPr>
        <w:t xml:space="preserve">ir </w:t>
      </w:r>
      <w:r w:rsidR="00E4223D" w:rsidRPr="00786796">
        <w:rPr>
          <w:rFonts w:ascii="Aptos" w:hAnsi="Aptos" w:cs="Times New Roman"/>
        </w:rPr>
        <w:t>P</w:t>
      </w:r>
      <w:r w:rsidR="003D4811" w:rsidRPr="00786796">
        <w:rPr>
          <w:rFonts w:ascii="Aptos" w:hAnsi="Aptos" w:cs="Times New Roman"/>
        </w:rPr>
        <w:t xml:space="preserve">rojektu portāla </w:t>
      </w:r>
      <w:r w:rsidR="0039527A" w:rsidRPr="00786796">
        <w:rPr>
          <w:rFonts w:ascii="Aptos" w:hAnsi="Aptos" w:cs="Times New Roman"/>
        </w:rPr>
        <w:t>e-vides lietotāj</w:t>
      </w:r>
      <w:r w:rsidR="006A4986" w:rsidRPr="00786796">
        <w:rPr>
          <w:rFonts w:ascii="Aptos" w:hAnsi="Aptos" w:cs="Times New Roman"/>
        </w:rPr>
        <w:t xml:space="preserve">a, </w:t>
      </w:r>
      <w:r w:rsidR="0039527A" w:rsidRPr="00786796">
        <w:rPr>
          <w:rFonts w:ascii="Aptos" w:hAnsi="Aptos" w:cs="Times New Roman"/>
        </w:rPr>
        <w:t xml:space="preserve">nepieciešams </w:t>
      </w:r>
      <w:r w:rsidR="0098519A" w:rsidRPr="00786796">
        <w:rPr>
          <w:rFonts w:ascii="Aptos" w:hAnsi="Aptos" w:cs="Times New Roman"/>
        </w:rPr>
        <w:t>labot</w:t>
      </w:r>
      <w:r w:rsidR="006A4986" w:rsidRPr="00786796">
        <w:rPr>
          <w:rFonts w:ascii="Aptos" w:hAnsi="Aptos" w:cs="Times New Roman"/>
        </w:rPr>
        <w:t>, anulēt</w:t>
      </w:r>
      <w:r w:rsidR="0098519A" w:rsidRPr="00786796">
        <w:rPr>
          <w:rFonts w:ascii="Aptos" w:hAnsi="Aptos" w:cs="Times New Roman"/>
        </w:rPr>
        <w:t xml:space="preserve"> vai piešķirt </w:t>
      </w:r>
      <w:r w:rsidR="002533D1" w:rsidRPr="00786796">
        <w:rPr>
          <w:rFonts w:ascii="Aptos" w:hAnsi="Aptos" w:cs="Times New Roman"/>
        </w:rPr>
        <w:t xml:space="preserve">lietotāju tiesības, </w:t>
      </w:r>
      <w:r w:rsidR="00620C60" w:rsidRPr="00786796">
        <w:rPr>
          <w:rFonts w:ascii="Aptos" w:hAnsi="Aptos" w:cs="Times New Roman"/>
        </w:rPr>
        <w:t xml:space="preserve">tā iesniedz lietotāju tiesību veidlapu atbilstoši tīmekļvietnē </w:t>
      </w:r>
      <w:hyperlink r:id="rId17" w:history="1">
        <w:r w:rsidR="00620C60" w:rsidRPr="00786796">
          <w:rPr>
            <w:rStyle w:val="Hyperlink"/>
            <w:rFonts w:ascii="Aptos" w:hAnsi="Aptos" w:cs="Times New Roman"/>
          </w:rPr>
          <w:t>https://www.cfla.gov.lv/lv/par-e-vidi</w:t>
        </w:r>
      </w:hyperlink>
      <w:r w:rsidR="00620C60" w:rsidRPr="00D65F68">
        <w:rPr>
          <w:rFonts w:ascii="Aptos" w:hAnsi="Aptos" w:cs="Times New Roman"/>
        </w:rPr>
        <w:t xml:space="preserve"> norādītajam</w:t>
      </w:r>
      <w:r w:rsidR="00D224DF" w:rsidRPr="00D65F68">
        <w:rPr>
          <w:rFonts w:ascii="Aptos" w:hAnsi="Aptos" w:cs="Times New Roman"/>
        </w:rPr>
        <w:t>.</w:t>
      </w:r>
    </w:p>
    <w:p w14:paraId="6CE0DB61" w14:textId="0C8AB2F4" w:rsidR="00693EE8" w:rsidRPr="00E1465F" w:rsidRDefault="00EA3CA9" w:rsidP="025F09B8">
      <w:pPr>
        <w:pStyle w:val="ListParagraph"/>
        <w:numPr>
          <w:ilvl w:val="0"/>
          <w:numId w:val="8"/>
        </w:numPr>
        <w:ind w:left="357" w:hanging="357"/>
        <w:outlineLvl w:val="3"/>
        <w:rPr>
          <w:rStyle w:val="Hyperlink"/>
          <w:rFonts w:ascii="Aptos" w:hAnsi="Aptos"/>
          <w:color w:val="auto"/>
          <w:u w:val="none"/>
        </w:rPr>
      </w:pPr>
      <w:r w:rsidRPr="025F09B8">
        <w:rPr>
          <w:rStyle w:val="Hyperlink"/>
          <w:rFonts w:ascii="Aptos" w:hAnsi="Aptos"/>
          <w:color w:val="auto"/>
          <w:u w:val="none"/>
        </w:rPr>
        <w:t>Projektu portālā</w:t>
      </w:r>
      <w:r w:rsidR="00CE1E23" w:rsidRPr="025F09B8">
        <w:rPr>
          <w:rStyle w:val="Hyperlink"/>
          <w:rFonts w:ascii="Aptos" w:hAnsi="Aptos"/>
          <w:color w:val="auto"/>
          <w:u w:val="none"/>
        </w:rPr>
        <w:t xml:space="preserve"> aizpilda projekta iesnieguma datu laukus</w:t>
      </w:r>
      <w:r w:rsidR="0026E9D6" w:rsidRPr="025F09B8">
        <w:rPr>
          <w:rStyle w:val="Hyperlink"/>
          <w:rFonts w:ascii="Aptos" w:hAnsi="Aptos"/>
          <w:color w:val="auto"/>
          <w:u w:val="none"/>
        </w:rPr>
        <w:t xml:space="preserve"> un pievieno pielikumus</w:t>
      </w:r>
      <w:r w:rsidR="00CE1E23" w:rsidRPr="025F09B8">
        <w:rPr>
          <w:rStyle w:val="Hyperlink"/>
          <w:rFonts w:ascii="Aptos" w:hAnsi="Aptos"/>
          <w:color w:val="auto"/>
          <w:u w:val="none"/>
        </w:rPr>
        <w:t xml:space="preserve"> </w:t>
      </w:r>
      <w:r w:rsidR="00783061" w:rsidRPr="025F09B8">
        <w:rPr>
          <w:rStyle w:val="Hyperlink"/>
          <w:rFonts w:ascii="Aptos" w:hAnsi="Aptos"/>
          <w:color w:val="auto"/>
          <w:u w:val="none"/>
        </w:rPr>
        <w:t xml:space="preserve">(ja kāds no zemāk minētajiem dokumentiem pieejams publiski pieejamā tīmekļvietnē, attiecīgajā projekta iesnieguma datu laukā norāda tīmekļvietnes adresi vai, ja kāds no iesniedzamiem dokumentiem Projektu portālā ir iesniegts cita projekta ietvaros, norāda </w:t>
      </w:r>
      <w:r w:rsidR="00783061" w:rsidRPr="00E1465F">
        <w:rPr>
          <w:rStyle w:val="Hyperlink"/>
          <w:rFonts w:ascii="Aptos" w:hAnsi="Aptos"/>
          <w:color w:val="auto"/>
          <w:u w:val="none"/>
        </w:rPr>
        <w:t xml:space="preserve">projekta numuru): </w:t>
      </w:r>
    </w:p>
    <w:p w14:paraId="58AF64B2" w14:textId="59977809" w:rsidR="00B15FE7" w:rsidRPr="00E1465F" w:rsidRDefault="007B3491" w:rsidP="00903862">
      <w:pPr>
        <w:pStyle w:val="ListParagraph"/>
        <w:numPr>
          <w:ilvl w:val="1"/>
          <w:numId w:val="8"/>
        </w:numPr>
        <w:spacing w:before="0"/>
        <w:rPr>
          <w:rFonts w:ascii="Aptos" w:eastAsia="Times New Roman" w:hAnsi="Aptos" w:cs="Times New Roman"/>
          <w:szCs w:val="24"/>
          <w:lang w:eastAsia="lv-LV"/>
        </w:rPr>
      </w:pPr>
      <w:bookmarkStart w:id="8" w:name="_Hlk160614523"/>
      <w:r w:rsidRPr="00E1465F">
        <w:rPr>
          <w:rFonts w:ascii="Aptos" w:eastAsia="Calibri" w:hAnsi="Aptos" w:cs="Arial"/>
          <w:szCs w:val="24"/>
          <w:shd w:val="clear" w:color="auto" w:fill="FFFFFF"/>
        </w:rPr>
        <w:t xml:space="preserve">izmaksu un ieguvumu analīzi </w:t>
      </w:r>
      <w:bookmarkEnd w:id="8"/>
      <w:r w:rsidRPr="00E1465F">
        <w:rPr>
          <w:rFonts w:ascii="Aptos" w:eastAsia="Calibri" w:hAnsi="Aptos" w:cs="Arial"/>
          <w:szCs w:val="24"/>
          <w:shd w:val="clear" w:color="auto" w:fill="FFFFFF"/>
        </w:rPr>
        <w:t>(</w:t>
      </w:r>
      <w:r w:rsidRPr="00E1465F">
        <w:rPr>
          <w:rFonts w:ascii="Aptos" w:eastAsia="Times New Roman" w:hAnsi="Aptos"/>
          <w:szCs w:val="24"/>
        </w:rPr>
        <w:t>ietver “Projekta izmaksu efektivitātes novērtēšana” veidlapu</w:t>
      </w:r>
      <w:r w:rsidRPr="00E1465F">
        <w:rPr>
          <w:rFonts w:ascii="Aptos" w:eastAsia="Times New Roman" w:hAnsi="Aptos"/>
          <w:szCs w:val="24"/>
          <w:vertAlign w:val="superscript"/>
        </w:rPr>
        <w:footnoteReference w:id="2"/>
      </w:r>
      <w:r w:rsidRPr="00E1465F">
        <w:rPr>
          <w:rFonts w:ascii="Aptos" w:eastAsia="Times New Roman" w:hAnsi="Aptos"/>
          <w:szCs w:val="24"/>
        </w:rPr>
        <w:t xml:space="preserve">;  atlases nolikuma </w:t>
      </w:r>
      <w:r w:rsidR="002959A5">
        <w:rPr>
          <w:rFonts w:ascii="Aptos" w:eastAsia="Times New Roman" w:hAnsi="Aptos"/>
          <w:szCs w:val="24"/>
        </w:rPr>
        <w:t>4</w:t>
      </w:r>
      <w:r w:rsidRPr="00E1465F">
        <w:rPr>
          <w:rFonts w:ascii="Aptos" w:eastAsia="Times New Roman" w:hAnsi="Aptos"/>
          <w:szCs w:val="24"/>
        </w:rPr>
        <w:t xml:space="preserve">., </w:t>
      </w:r>
      <w:r w:rsidR="002959A5">
        <w:rPr>
          <w:rFonts w:ascii="Aptos" w:eastAsia="Times New Roman" w:hAnsi="Aptos"/>
          <w:szCs w:val="24"/>
        </w:rPr>
        <w:t>5</w:t>
      </w:r>
      <w:r w:rsidRPr="00E1465F">
        <w:rPr>
          <w:rFonts w:ascii="Aptos" w:eastAsia="Times New Roman" w:hAnsi="Aptos"/>
          <w:szCs w:val="24"/>
        </w:rPr>
        <w:t>. pielikums)</w:t>
      </w:r>
      <w:r w:rsidR="007E7CD4" w:rsidRPr="00E1465F">
        <w:rPr>
          <w:rFonts w:ascii="Aptos" w:eastAsia="Times New Roman" w:hAnsi="Aptos"/>
          <w:szCs w:val="24"/>
        </w:rPr>
        <w:t>;</w:t>
      </w:r>
    </w:p>
    <w:p w14:paraId="347A9904" w14:textId="77777777" w:rsidR="00E647C6" w:rsidRPr="00E1465F" w:rsidRDefault="00E647C6" w:rsidP="00903862">
      <w:pPr>
        <w:pStyle w:val="ListParagraph"/>
        <w:numPr>
          <w:ilvl w:val="1"/>
          <w:numId w:val="8"/>
        </w:numPr>
        <w:spacing w:before="0"/>
        <w:rPr>
          <w:rFonts w:ascii="Aptos" w:eastAsia="Times New Roman" w:hAnsi="Aptos" w:cs="Times New Roman"/>
          <w:szCs w:val="24"/>
          <w:lang w:eastAsia="lv-LV"/>
        </w:rPr>
      </w:pPr>
      <w:r w:rsidRPr="00E1465F">
        <w:rPr>
          <w:rFonts w:ascii="Aptos" w:eastAsia="Times New Roman" w:hAnsi="Aptos" w:cs="Times New Roman"/>
          <w:szCs w:val="24"/>
          <w:lang w:eastAsia="lv-LV"/>
        </w:rPr>
        <w:t>izmaksas pamatojošus dokumentus:</w:t>
      </w:r>
    </w:p>
    <w:p w14:paraId="0DCBB208" w14:textId="77777777" w:rsidR="00E647C6" w:rsidRPr="00E1465F" w:rsidRDefault="00E647C6" w:rsidP="00D65F68">
      <w:pPr>
        <w:pStyle w:val="ListParagraph"/>
        <w:numPr>
          <w:ilvl w:val="2"/>
          <w:numId w:val="8"/>
        </w:numPr>
        <w:spacing w:before="0" w:after="0"/>
        <w:ind w:left="1418" w:hanging="698"/>
        <w:rPr>
          <w:rFonts w:ascii="Aptos" w:eastAsia="Times New Roman" w:hAnsi="Aptos" w:cs="Times New Roman"/>
          <w:szCs w:val="24"/>
          <w:lang w:eastAsia="lv-LV"/>
        </w:rPr>
      </w:pPr>
      <w:r w:rsidRPr="00E1465F">
        <w:rPr>
          <w:rFonts w:ascii="Aptos" w:eastAsia="Aptos" w:hAnsi="Aptos" w:cs="Aptos"/>
          <w:szCs w:val="24"/>
          <w:lang w:eastAsia="lv-LV"/>
        </w:rPr>
        <w:t>indikatīvu būvdarbu izmaksu aplēsi (tāmi);</w:t>
      </w:r>
    </w:p>
    <w:p w14:paraId="42615E63" w14:textId="237655F1" w:rsidR="00903862" w:rsidRPr="00F2159F" w:rsidRDefault="00903862" w:rsidP="00D65F68">
      <w:pPr>
        <w:pStyle w:val="ListParagraph"/>
        <w:numPr>
          <w:ilvl w:val="2"/>
          <w:numId w:val="8"/>
        </w:numPr>
        <w:spacing w:before="0" w:after="0"/>
        <w:ind w:left="1418" w:hanging="698"/>
        <w:rPr>
          <w:rFonts w:ascii="Aptos" w:eastAsia="Times New Roman" w:hAnsi="Aptos" w:cs="Times New Roman"/>
          <w:szCs w:val="24"/>
          <w:lang w:eastAsia="lv-LV"/>
        </w:rPr>
      </w:pPr>
      <w:r w:rsidRPr="00F2159F">
        <w:rPr>
          <w:rFonts w:ascii="Aptos" w:eastAsia="Times New Roman" w:hAnsi="Aptos" w:cs="Times New Roman"/>
          <w:szCs w:val="24"/>
          <w:lang w:eastAsia="lv-LV"/>
        </w:rPr>
        <w:t>projekta budžetā (projekta iesnieguma sadaļā “Budžeta kopsavilkums”) norādīto izmaksu apmēru pamatojoš</w:t>
      </w:r>
      <w:r>
        <w:rPr>
          <w:rFonts w:ascii="Aptos" w:eastAsia="Times New Roman" w:hAnsi="Aptos" w:cs="Times New Roman"/>
          <w:szCs w:val="24"/>
          <w:lang w:eastAsia="lv-LV"/>
        </w:rPr>
        <w:t>os</w:t>
      </w:r>
      <w:r w:rsidRPr="00F2159F">
        <w:rPr>
          <w:rFonts w:ascii="Aptos" w:eastAsia="Times New Roman" w:hAnsi="Aptos" w:cs="Times New Roman"/>
          <w:szCs w:val="24"/>
          <w:lang w:eastAsia="lv-LV"/>
        </w:rPr>
        <w:t xml:space="preserve"> dokument</w:t>
      </w:r>
      <w:r>
        <w:rPr>
          <w:rFonts w:ascii="Aptos" w:eastAsia="Times New Roman" w:hAnsi="Aptos" w:cs="Times New Roman"/>
          <w:szCs w:val="24"/>
          <w:lang w:eastAsia="lv-LV"/>
        </w:rPr>
        <w:t>u</w:t>
      </w:r>
      <w:r w:rsidRPr="00F2159F">
        <w:rPr>
          <w:rFonts w:ascii="Aptos" w:eastAsia="Times New Roman" w:hAnsi="Aptos" w:cs="Times New Roman"/>
          <w:szCs w:val="24"/>
          <w:lang w:eastAsia="lv-LV"/>
        </w:rPr>
        <w:t xml:space="preserve"> (ja attiecināms):</w:t>
      </w:r>
    </w:p>
    <w:p w14:paraId="5EE8FEC5" w14:textId="3018D3A0" w:rsidR="00E647C6" w:rsidRPr="00E647C6" w:rsidRDefault="00903862" w:rsidP="00D65F68">
      <w:pPr>
        <w:pStyle w:val="ListParagraph"/>
        <w:numPr>
          <w:ilvl w:val="3"/>
          <w:numId w:val="8"/>
        </w:numPr>
        <w:spacing w:before="0" w:after="0"/>
        <w:ind w:left="2410" w:hanging="992"/>
        <w:rPr>
          <w:rFonts w:ascii="Aptos" w:eastAsia="Times New Roman" w:hAnsi="Aptos" w:cs="Times New Roman"/>
          <w:lang w:eastAsia="lv-LV"/>
        </w:rPr>
      </w:pPr>
      <w:r w:rsidRPr="025F09B8">
        <w:rPr>
          <w:rFonts w:ascii="Aptos" w:eastAsia="Times New Roman" w:hAnsi="Aptos" w:cs="Times New Roman"/>
          <w:lang w:eastAsia="lv-LV"/>
        </w:rPr>
        <w:t xml:space="preserve">paredzēto materiāltehnisko līdzekļu un aprīkojuma izmaksu aprēķinus pamatojošos dokumentus (ja attiecināms); </w:t>
      </w:r>
    </w:p>
    <w:p w14:paraId="30443195" w14:textId="70B806C7" w:rsidR="00903862" w:rsidRPr="00E647C6" w:rsidRDefault="00903862" w:rsidP="00D65F68">
      <w:pPr>
        <w:pStyle w:val="ListParagraph"/>
        <w:numPr>
          <w:ilvl w:val="3"/>
          <w:numId w:val="8"/>
        </w:numPr>
        <w:spacing w:before="0" w:after="0"/>
        <w:ind w:left="2410" w:hanging="992"/>
        <w:contextualSpacing w:val="0"/>
        <w:rPr>
          <w:rFonts w:ascii="Aptos" w:eastAsia="Times New Roman" w:hAnsi="Aptos" w:cs="Times New Roman"/>
          <w:bCs/>
          <w:szCs w:val="24"/>
          <w:lang w:eastAsia="lv-LV"/>
        </w:rPr>
      </w:pPr>
      <w:r w:rsidRPr="00D65F68">
        <w:rPr>
          <w:rFonts w:ascii="Aptos" w:eastAsia="Times New Roman" w:hAnsi="Aptos" w:cs="Times New Roman"/>
          <w:szCs w:val="24"/>
          <w:lang w:eastAsia="lv-LV"/>
        </w:rPr>
        <w:t>uzņēmuma/pakalpojumu līgumu izmaksu aprēķina atšifrējumu, kas pamato plānoto izmaksu apmēru uz vienu rādītāja vienību (informāciju par veiktajām tirgus aptaujām, statistikas datiem, pieredzi līdzīgos projektos u. tml.) (ja attiecināms);</w:t>
      </w:r>
    </w:p>
    <w:p w14:paraId="70BA565C" w14:textId="31C9EE90" w:rsidR="00E647C6" w:rsidRDefault="00DA6215" w:rsidP="00D65F68">
      <w:pPr>
        <w:pStyle w:val="ListParagraph"/>
        <w:numPr>
          <w:ilvl w:val="1"/>
          <w:numId w:val="8"/>
        </w:numPr>
        <w:spacing w:before="0"/>
        <w:ind w:left="788" w:hanging="431"/>
        <w:rPr>
          <w:rFonts w:ascii="Aptos" w:eastAsia="Times New Roman" w:hAnsi="Aptos" w:cs="Times New Roman"/>
          <w:bCs/>
          <w:szCs w:val="24"/>
          <w:lang w:eastAsia="lv-LV"/>
        </w:rPr>
      </w:pPr>
      <w:r w:rsidRPr="00DA6215">
        <w:rPr>
          <w:rFonts w:ascii="Aptos" w:eastAsia="Times New Roman" w:hAnsi="Aptos" w:cs="Times New Roman"/>
          <w:bCs/>
          <w:szCs w:val="24"/>
          <w:lang w:eastAsia="lv-LV"/>
        </w:rPr>
        <w:t xml:space="preserve">apliecinājumu par informētību attiecībā uz interešu konflikta jautājumu regulējumu un to integrāciju iekšējās kontroles sistēmā (atlases nolikuma </w:t>
      </w:r>
      <w:r w:rsidR="003F66A6">
        <w:rPr>
          <w:rFonts w:ascii="Aptos" w:eastAsia="Times New Roman" w:hAnsi="Aptos" w:cs="Times New Roman"/>
          <w:bCs/>
          <w:szCs w:val="24"/>
          <w:lang w:eastAsia="lv-LV"/>
        </w:rPr>
        <w:t>3</w:t>
      </w:r>
      <w:r w:rsidRPr="00DA6215">
        <w:rPr>
          <w:rFonts w:ascii="Aptos" w:eastAsia="Times New Roman" w:hAnsi="Aptos" w:cs="Times New Roman"/>
          <w:bCs/>
          <w:szCs w:val="24"/>
          <w:lang w:eastAsia="lv-LV"/>
        </w:rPr>
        <w:t xml:space="preserve">. </w:t>
      </w:r>
      <w:r w:rsidRPr="00DA6215">
        <w:rPr>
          <w:rFonts w:ascii="Aptos" w:eastAsia="Times New Roman" w:hAnsi="Aptos" w:cs="Times New Roman"/>
          <w:bCs/>
          <w:szCs w:val="24"/>
          <w:lang w:eastAsia="lv-LV"/>
        </w:rPr>
        <w:lastRenderedPageBreak/>
        <w:t>pielikums</w:t>
      </w:r>
      <w:r w:rsidR="008E7EF0">
        <w:rPr>
          <w:rFonts w:ascii="Aptos" w:eastAsia="Times New Roman" w:hAnsi="Aptos" w:cs="Times New Roman"/>
          <w:bCs/>
          <w:szCs w:val="24"/>
          <w:lang w:eastAsia="lv-LV"/>
        </w:rPr>
        <w:t>,</w:t>
      </w:r>
      <w:r w:rsidR="008E7EF0" w:rsidRPr="008E7EF0">
        <w:t xml:space="preserve"> </w:t>
      </w:r>
      <w:r w:rsidR="008E7EF0" w:rsidRPr="008E7EF0">
        <w:rPr>
          <w:rFonts w:ascii="Aptos" w:eastAsia="Times New Roman" w:hAnsi="Aptos" w:cs="Times New Roman"/>
          <w:bCs/>
          <w:szCs w:val="24"/>
          <w:lang w:eastAsia="lv-LV"/>
        </w:rPr>
        <w:t>attiecināms</w:t>
      </w:r>
      <w:r w:rsidR="00E174CB">
        <w:rPr>
          <w:rFonts w:ascii="Aptos" w:eastAsia="Times New Roman" w:hAnsi="Aptos" w:cs="Times New Roman"/>
          <w:bCs/>
          <w:szCs w:val="24"/>
          <w:lang w:eastAsia="lv-LV"/>
        </w:rPr>
        <w:t xml:space="preserve"> uz sadarbības </w:t>
      </w:r>
      <w:r w:rsidR="00711FEF">
        <w:rPr>
          <w:rFonts w:ascii="Aptos" w:eastAsia="Times New Roman" w:hAnsi="Aptos" w:cs="Times New Roman"/>
          <w:bCs/>
          <w:szCs w:val="24"/>
          <w:lang w:eastAsia="lv-LV"/>
        </w:rPr>
        <w:t>partneri</w:t>
      </w:r>
      <w:r w:rsidR="008E7EF0" w:rsidRPr="008E7EF0">
        <w:rPr>
          <w:rFonts w:ascii="Aptos" w:eastAsia="Times New Roman" w:hAnsi="Aptos" w:cs="Times New Roman"/>
          <w:bCs/>
          <w:szCs w:val="24"/>
          <w:lang w:eastAsia="lv-LV"/>
        </w:rPr>
        <w:t>, kas ir publiska persona, t.sk. tās iestāde, struktūrvienība, orgāns, kapitālsabiedrība</w:t>
      </w:r>
      <w:r w:rsidRPr="00DA6215">
        <w:rPr>
          <w:rFonts w:ascii="Aptos" w:eastAsia="Times New Roman" w:hAnsi="Aptos" w:cs="Times New Roman"/>
          <w:bCs/>
          <w:szCs w:val="24"/>
          <w:lang w:eastAsia="lv-LV"/>
        </w:rPr>
        <w:t>)</w:t>
      </w:r>
      <w:r w:rsidR="008E7EF0">
        <w:rPr>
          <w:rFonts w:ascii="Aptos" w:eastAsia="Times New Roman" w:hAnsi="Aptos" w:cs="Times New Roman"/>
          <w:bCs/>
          <w:szCs w:val="24"/>
          <w:lang w:eastAsia="lv-LV"/>
        </w:rPr>
        <w:t>;</w:t>
      </w:r>
    </w:p>
    <w:p w14:paraId="1AF1789A" w14:textId="5012A1BA" w:rsidR="008E7EF0" w:rsidRDefault="00CE1198" w:rsidP="00D65F68">
      <w:pPr>
        <w:pStyle w:val="ListParagraph"/>
        <w:numPr>
          <w:ilvl w:val="1"/>
          <w:numId w:val="8"/>
        </w:numPr>
        <w:spacing w:before="0"/>
        <w:ind w:left="788" w:hanging="431"/>
        <w:rPr>
          <w:rFonts w:ascii="Aptos" w:eastAsia="Times New Roman" w:hAnsi="Aptos" w:cs="Times New Roman"/>
          <w:bCs/>
          <w:szCs w:val="24"/>
          <w:lang w:eastAsia="lv-LV"/>
        </w:rPr>
      </w:pPr>
      <w:r w:rsidRPr="00CE1198">
        <w:rPr>
          <w:rFonts w:ascii="Aptos" w:eastAsia="Times New Roman" w:hAnsi="Aptos" w:cs="Times New Roman"/>
          <w:bCs/>
          <w:szCs w:val="24"/>
          <w:lang w:eastAsia="lv-LV"/>
        </w:rPr>
        <w:t>sadarbības līgumu, kas noslēgts ar sadarbības partneri</w:t>
      </w:r>
      <w:r>
        <w:rPr>
          <w:rFonts w:ascii="Aptos" w:eastAsia="Times New Roman" w:hAnsi="Aptos" w:cs="Times New Roman"/>
          <w:bCs/>
          <w:szCs w:val="24"/>
          <w:lang w:eastAsia="lv-LV"/>
        </w:rPr>
        <w:t xml:space="preserve"> un kurā </w:t>
      </w:r>
      <w:r w:rsidR="005F3103" w:rsidRPr="005F3103">
        <w:rPr>
          <w:rFonts w:ascii="Aptos" w:eastAsia="Times New Roman" w:hAnsi="Aptos" w:cs="Times New Roman"/>
          <w:bCs/>
          <w:szCs w:val="24"/>
          <w:lang w:eastAsia="lv-LV"/>
        </w:rPr>
        <w:t>ir iekļauta vismaz Ministru kabineta 2023. gada 13. jūnija noteikumu Nr. 408 “Kārtība, kādā Eiropas Savienības fondu vadībā iesaistītās institūcijas nodrošina šo fondu ieviešanu 2021. – 2027. gada plānošanas periodā” 6. punktā minētā informācija</w:t>
      </w:r>
      <w:r w:rsidR="005F3103">
        <w:rPr>
          <w:rFonts w:ascii="Aptos" w:eastAsia="Times New Roman" w:hAnsi="Aptos" w:cs="Times New Roman"/>
          <w:bCs/>
          <w:szCs w:val="24"/>
          <w:lang w:eastAsia="lv-LV"/>
        </w:rPr>
        <w:t>;</w:t>
      </w:r>
    </w:p>
    <w:p w14:paraId="5A1F81D8" w14:textId="77777777" w:rsidR="00EC58D1" w:rsidRPr="00EC58D1" w:rsidRDefault="00EC58D1" w:rsidP="00EC58D1">
      <w:pPr>
        <w:pStyle w:val="ListParagraph"/>
        <w:numPr>
          <w:ilvl w:val="1"/>
          <w:numId w:val="8"/>
        </w:numPr>
        <w:rPr>
          <w:rFonts w:ascii="Aptos" w:eastAsia="Times New Roman" w:hAnsi="Aptos" w:cs="Times New Roman"/>
          <w:bCs/>
          <w:szCs w:val="24"/>
          <w:lang w:eastAsia="lv-LV"/>
        </w:rPr>
      </w:pPr>
      <w:r w:rsidRPr="00EC58D1">
        <w:rPr>
          <w:rFonts w:ascii="Aptos" w:eastAsia="Times New Roman" w:hAnsi="Aptos" w:cs="Times New Roman"/>
          <w:bCs/>
          <w:szCs w:val="24"/>
          <w:lang w:eastAsia="lv-LV"/>
        </w:rPr>
        <w:t>pārveidojamu transportlīdzekļu autotransporta reģistrācijas apliecība/s (attiecināms uz projektu "Ugunsdrošības un civilās aizsardzības koledžas profesionālās izglītības iestādes kompleksa būvniecības 1. kārta, Drošības klašu izveide”);</w:t>
      </w:r>
    </w:p>
    <w:p w14:paraId="4C590A57" w14:textId="2620C7C9" w:rsidR="005214F3" w:rsidRPr="005214F3" w:rsidRDefault="00FC6920" w:rsidP="025F09B8">
      <w:pPr>
        <w:pStyle w:val="ListParagraph"/>
        <w:numPr>
          <w:ilvl w:val="1"/>
          <w:numId w:val="8"/>
        </w:numPr>
        <w:rPr>
          <w:rFonts w:ascii="Aptos" w:eastAsia="Times New Roman" w:hAnsi="Aptos" w:cs="Times New Roman"/>
          <w:lang w:eastAsia="lv-LV"/>
        </w:rPr>
      </w:pPr>
      <w:r w:rsidRPr="025F09B8">
        <w:rPr>
          <w:rFonts w:ascii="Aptos" w:eastAsia="Times New Roman" w:hAnsi="Aptos" w:cs="Times New Roman"/>
          <w:lang w:eastAsia="lv-LV"/>
        </w:rPr>
        <w:t>a</w:t>
      </w:r>
      <w:r w:rsidR="005214F3" w:rsidRPr="025F09B8">
        <w:rPr>
          <w:rFonts w:ascii="Aptos" w:eastAsia="Times New Roman" w:hAnsi="Aptos" w:cs="Times New Roman"/>
          <w:lang w:eastAsia="lv-LV"/>
        </w:rPr>
        <w:t xml:space="preserve">pliecinājums par papildinošas saimnieciskas darbības, parasto papildpakalpojumu un citas saimnieciskas darbības veikšanu infrastruktūrā atbilstoši atlases nolikuma </w:t>
      </w:r>
      <w:r w:rsidR="00EE132A">
        <w:rPr>
          <w:rFonts w:ascii="Aptos" w:eastAsia="Times New Roman" w:hAnsi="Aptos" w:cs="Times New Roman"/>
          <w:lang w:eastAsia="lv-LV"/>
        </w:rPr>
        <w:t>6</w:t>
      </w:r>
      <w:r w:rsidR="005214F3" w:rsidRPr="025F09B8">
        <w:rPr>
          <w:rFonts w:ascii="Aptos" w:eastAsia="Times New Roman" w:hAnsi="Aptos" w:cs="Times New Roman"/>
          <w:lang w:eastAsia="lv-LV"/>
        </w:rPr>
        <w:t>. pielikum</w:t>
      </w:r>
      <w:r w:rsidRPr="025F09B8">
        <w:rPr>
          <w:rFonts w:ascii="Aptos" w:eastAsia="Times New Roman" w:hAnsi="Aptos" w:cs="Times New Roman"/>
          <w:lang w:eastAsia="lv-LV"/>
        </w:rPr>
        <w:t>a</w:t>
      </w:r>
      <w:r w:rsidR="005214F3" w:rsidRPr="025F09B8">
        <w:rPr>
          <w:rFonts w:ascii="Aptos" w:eastAsia="Times New Roman" w:hAnsi="Aptos" w:cs="Times New Roman"/>
          <w:lang w:eastAsia="lv-LV"/>
        </w:rPr>
        <w:t xml:space="preserve"> formai (attiecināms, ja infrastruktūrā tiek veikta papildinoša saimnieciska darbība, sniegti parastie papildpakalpojumi un veikta cita saimnieciska darbība);</w:t>
      </w:r>
    </w:p>
    <w:p w14:paraId="0EEE9196" w14:textId="7A4BC241" w:rsidR="005214F3" w:rsidRPr="005214F3" w:rsidRDefault="005214F3" w:rsidP="025F09B8">
      <w:pPr>
        <w:pStyle w:val="ListParagraph"/>
        <w:numPr>
          <w:ilvl w:val="1"/>
          <w:numId w:val="8"/>
        </w:numPr>
        <w:rPr>
          <w:rFonts w:ascii="Aptos" w:eastAsia="Times New Roman" w:hAnsi="Aptos" w:cs="Times New Roman"/>
          <w:lang w:eastAsia="lv-LV"/>
        </w:rPr>
      </w:pPr>
      <w:r w:rsidRPr="025F09B8">
        <w:rPr>
          <w:rFonts w:ascii="Aptos" w:eastAsia="Times New Roman" w:hAnsi="Aptos" w:cs="Times New Roman"/>
          <w:lang w:eastAsia="lv-LV"/>
        </w:rPr>
        <w:t xml:space="preserve">ja infrastruktūrā TIEK veikta papildinoša saimnieciska darbība, parastie papildpakalpojumi un cita saimnieciska darbība: aprēķins atbilstoši </w:t>
      </w:r>
      <w:r w:rsidR="00936193" w:rsidRPr="025F09B8">
        <w:rPr>
          <w:rFonts w:ascii="Aptos" w:eastAsia="Times New Roman" w:hAnsi="Aptos" w:cs="Times New Roman"/>
          <w:lang w:eastAsia="lv-LV"/>
        </w:rPr>
        <w:t>at</w:t>
      </w:r>
      <w:r w:rsidR="33397B44" w:rsidRPr="025F09B8">
        <w:rPr>
          <w:rFonts w:ascii="Aptos" w:eastAsia="Times New Roman" w:hAnsi="Aptos" w:cs="Times New Roman"/>
          <w:lang w:eastAsia="lv-LV"/>
        </w:rPr>
        <w:t>l</w:t>
      </w:r>
      <w:r w:rsidR="00936193" w:rsidRPr="025F09B8">
        <w:rPr>
          <w:rFonts w:ascii="Aptos" w:eastAsia="Times New Roman" w:hAnsi="Aptos" w:cs="Times New Roman"/>
          <w:lang w:eastAsia="lv-LV"/>
        </w:rPr>
        <w:t xml:space="preserve">ases </w:t>
      </w:r>
      <w:r w:rsidRPr="025F09B8">
        <w:rPr>
          <w:rFonts w:ascii="Aptos" w:eastAsia="Times New Roman" w:hAnsi="Aptos" w:cs="Times New Roman"/>
          <w:lang w:eastAsia="lv-LV"/>
        </w:rPr>
        <w:t xml:space="preserve">nolikuma </w:t>
      </w:r>
      <w:r w:rsidR="00EE132A">
        <w:rPr>
          <w:rFonts w:ascii="Aptos" w:eastAsia="Times New Roman" w:hAnsi="Aptos" w:cs="Times New Roman"/>
          <w:lang w:eastAsia="lv-LV"/>
        </w:rPr>
        <w:t>7</w:t>
      </w:r>
      <w:r w:rsidRPr="025F09B8">
        <w:rPr>
          <w:rFonts w:ascii="Aptos" w:eastAsia="Times New Roman" w:hAnsi="Aptos" w:cs="Times New Roman"/>
          <w:lang w:eastAsia="lv-LV"/>
        </w:rPr>
        <w:t>.</w:t>
      </w:r>
      <w:r w:rsidR="000E2F10">
        <w:rPr>
          <w:rFonts w:ascii="Aptos" w:eastAsia="Times New Roman" w:hAnsi="Aptos" w:cs="Times New Roman"/>
          <w:lang w:eastAsia="lv-LV"/>
        </w:rPr>
        <w:t>1</w:t>
      </w:r>
      <w:r w:rsidR="00A36593" w:rsidRPr="025F09B8">
        <w:rPr>
          <w:rFonts w:ascii="Aptos" w:eastAsia="Times New Roman" w:hAnsi="Aptos" w:cs="Times New Roman"/>
          <w:lang w:eastAsia="lv-LV"/>
        </w:rPr>
        <w:t>.</w:t>
      </w:r>
      <w:r w:rsidRPr="025F09B8">
        <w:rPr>
          <w:rFonts w:ascii="Aptos" w:eastAsia="Times New Roman" w:hAnsi="Aptos" w:cs="Times New Roman"/>
          <w:lang w:eastAsia="lv-LV"/>
        </w:rPr>
        <w:t xml:space="preserve"> pielikumam, līgumi vai jebkura cita veida informācija par ēkas daļas iznomāšanu vai dokumentāciju par iznomātajām telpām platības, laika vai finanšu izteiksmē;</w:t>
      </w:r>
    </w:p>
    <w:p w14:paraId="605C44B5" w14:textId="48DA5349" w:rsidR="005F3103" w:rsidRPr="00E647C6" w:rsidRDefault="005214F3" w:rsidP="00D65F68">
      <w:pPr>
        <w:pStyle w:val="ListParagraph"/>
        <w:numPr>
          <w:ilvl w:val="1"/>
          <w:numId w:val="8"/>
        </w:numPr>
        <w:spacing w:before="0"/>
        <w:contextualSpacing w:val="0"/>
        <w:rPr>
          <w:rFonts w:ascii="Aptos" w:eastAsia="Times New Roman" w:hAnsi="Aptos" w:cs="Times New Roman"/>
          <w:bCs/>
          <w:szCs w:val="24"/>
          <w:lang w:eastAsia="lv-LV"/>
        </w:rPr>
      </w:pPr>
      <w:r w:rsidRPr="005214F3">
        <w:rPr>
          <w:rFonts w:ascii="Aptos" w:eastAsia="Times New Roman" w:hAnsi="Aptos" w:cs="Times New Roman"/>
          <w:bCs/>
          <w:szCs w:val="24"/>
          <w:lang w:eastAsia="lv-LV"/>
        </w:rPr>
        <w:t>citi dokumenti (attiecināms, ja tie nepieciešami projekta iesnieguma kvalitatīvai izvērtēšanai).</w:t>
      </w:r>
    </w:p>
    <w:p w14:paraId="7A81AF97" w14:textId="587CACCD" w:rsidR="00CF6E17" w:rsidRPr="00CC5D3B" w:rsidRDefault="1E477A8E" w:rsidP="00D65F68">
      <w:pPr>
        <w:pStyle w:val="ListParagraph"/>
        <w:numPr>
          <w:ilvl w:val="0"/>
          <w:numId w:val="8"/>
        </w:numPr>
        <w:spacing w:before="120"/>
        <w:contextualSpacing w:val="0"/>
        <w:rPr>
          <w:rFonts w:ascii="Aptos" w:hAnsi="Aptos" w:cs="Times New Roman"/>
        </w:rPr>
      </w:pPr>
      <w:r w:rsidRPr="00CC5D3B">
        <w:rPr>
          <w:rFonts w:ascii="Aptos" w:hAnsi="Aptos" w:cs="Times New Roman"/>
        </w:rPr>
        <w:t>Projekta iesniegum</w:t>
      </w:r>
      <w:r w:rsidR="445D3849" w:rsidRPr="00CC5D3B">
        <w:rPr>
          <w:rFonts w:ascii="Aptos" w:hAnsi="Aptos" w:cs="Times New Roman"/>
        </w:rPr>
        <w:t>ā atsauces uz</w:t>
      </w:r>
      <w:r w:rsidRPr="00CC5D3B">
        <w:rPr>
          <w:rFonts w:ascii="Aptos" w:hAnsi="Aptos" w:cs="Times New Roman"/>
        </w:rPr>
        <w:t xml:space="preserve"> pielikum</w:t>
      </w:r>
      <w:r w:rsidR="445D3849" w:rsidRPr="00CC5D3B">
        <w:rPr>
          <w:rFonts w:ascii="Aptos" w:hAnsi="Aptos" w:cs="Times New Roman"/>
        </w:rPr>
        <w:t>iem</w:t>
      </w:r>
      <w:r w:rsidR="7F828B8C" w:rsidRPr="00CC5D3B">
        <w:rPr>
          <w:rFonts w:ascii="Aptos" w:hAnsi="Aptos" w:cs="Times New Roman"/>
        </w:rPr>
        <w:t xml:space="preserve"> norāda precīzi, nodrošinot to </w:t>
      </w:r>
      <w:r w:rsidR="00AC39FA" w:rsidRPr="00CC5D3B">
        <w:rPr>
          <w:rFonts w:ascii="Aptos" w:eastAsia="Times New Roman" w:hAnsi="Aptos" w:cs="Times New Roman"/>
          <w:szCs w:val="24"/>
          <w:lang w:eastAsia="lv-LV"/>
        </w:rPr>
        <w:t>identificējamību</w:t>
      </w:r>
      <w:r w:rsidR="281F401B" w:rsidRPr="00CC5D3B">
        <w:rPr>
          <w:rFonts w:ascii="Aptos" w:hAnsi="Aptos" w:cs="Times New Roman"/>
        </w:rPr>
        <w:t>.</w:t>
      </w:r>
      <w:r w:rsidRPr="00CC5D3B">
        <w:rPr>
          <w:rFonts w:ascii="Aptos" w:hAnsi="Aptos" w:cs="Times New Roman"/>
        </w:rPr>
        <w:t xml:space="preserve"> </w:t>
      </w:r>
      <w:r w:rsidR="08EF4D21" w:rsidRPr="00CC5D3B">
        <w:rPr>
          <w:rFonts w:ascii="Aptos" w:hAnsi="Aptos" w:cs="Times New Roman"/>
        </w:rPr>
        <w:t>Papildus minētajiem pielikumiem projekta iesniedzējs var pievienot citus dokumentus, kurus uzskata par nepieciešamiem projekta iesnieguma kvalitatīvai izvērtēšanai.</w:t>
      </w:r>
    </w:p>
    <w:p w14:paraId="0809A9A0" w14:textId="5093119F" w:rsidR="00786796" w:rsidRDefault="00313F21" w:rsidP="00786796">
      <w:pPr>
        <w:pStyle w:val="ListParagraph"/>
        <w:numPr>
          <w:ilvl w:val="0"/>
          <w:numId w:val="8"/>
        </w:numPr>
        <w:rPr>
          <w:rFonts w:ascii="Aptos" w:hAnsi="Aptos" w:cs="Times New Roman"/>
        </w:rPr>
      </w:pPr>
      <w:r w:rsidRPr="00D65F68">
        <w:rPr>
          <w:rFonts w:ascii="Aptos" w:hAnsi="Aptos" w:cs="Times New Roman"/>
        </w:rPr>
        <w:t>Lai nodrošinātu kvalitatīvu projekta iesnieguma veidlapas aizpildīšanu</w:t>
      </w:r>
      <w:r w:rsidR="005C4725" w:rsidRPr="00D65F68">
        <w:rPr>
          <w:rFonts w:ascii="Aptos" w:hAnsi="Aptos" w:cs="Times New Roman"/>
        </w:rPr>
        <w:t>,</w:t>
      </w:r>
      <w:r w:rsidRPr="00D65F68">
        <w:rPr>
          <w:rFonts w:ascii="Aptos" w:hAnsi="Aptos" w:cs="Times New Roman"/>
        </w:rPr>
        <w:t xml:space="preserve"> izmanto </w:t>
      </w:r>
      <w:r w:rsidR="001504F4" w:rsidRPr="00D65F68">
        <w:rPr>
          <w:rFonts w:ascii="Aptos" w:hAnsi="Aptos" w:cs="Times New Roman"/>
          <w:color w:val="000000"/>
        </w:rPr>
        <w:t xml:space="preserve">Projektu portālā </w:t>
      </w:r>
      <w:r w:rsidR="001504F4" w:rsidRPr="00E16155">
        <w:rPr>
          <w:noProof/>
          <w:color w:val="000000"/>
        </w:rPr>
        <w:drawing>
          <wp:inline distT="0" distB="0" distL="0" distR="0" wp14:anchorId="05362D68" wp14:editId="0A78B059">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18"/>
                    <a:stretch>
                      <a:fillRect/>
                    </a:stretch>
                  </pic:blipFill>
                  <pic:spPr>
                    <a:xfrm>
                      <a:off x="0" y="0"/>
                      <a:ext cx="219106" cy="200053"/>
                    </a:xfrm>
                    <a:prstGeom prst="rect">
                      <a:avLst/>
                    </a:prstGeom>
                  </pic:spPr>
                </pic:pic>
              </a:graphicData>
            </a:graphic>
          </wp:inline>
        </w:drawing>
      </w:r>
      <w:r w:rsidR="001504F4" w:rsidRPr="00D65F68">
        <w:rPr>
          <w:rFonts w:ascii="Aptos" w:hAnsi="Aptos" w:cs="Times New Roman"/>
          <w:color w:val="000000"/>
        </w:rPr>
        <w:t xml:space="preserve">ietvertos skaidrojumus </w:t>
      </w:r>
      <w:r w:rsidRPr="00D65F68">
        <w:rPr>
          <w:rFonts w:ascii="Aptos" w:hAnsi="Aptos" w:cs="Times New Roman"/>
        </w:rPr>
        <w:t>projekta iesnieguma veidlapas aizpildīšana</w:t>
      </w:r>
      <w:r w:rsidR="001504F4" w:rsidRPr="00D65F68">
        <w:rPr>
          <w:rFonts w:ascii="Aptos" w:hAnsi="Aptos" w:cs="Times New Roman"/>
        </w:rPr>
        <w:t>i</w:t>
      </w:r>
      <w:r w:rsidRPr="00D65F68">
        <w:rPr>
          <w:rFonts w:ascii="Aptos" w:hAnsi="Aptos" w:cs="Times New Roman"/>
        </w:rPr>
        <w:t xml:space="preserve">. </w:t>
      </w:r>
    </w:p>
    <w:p w14:paraId="2CFA12F7" w14:textId="4DB6A94D" w:rsidR="007C4920" w:rsidRDefault="007122C3" w:rsidP="00D65F68">
      <w:pPr>
        <w:pStyle w:val="ListParagraph"/>
        <w:numPr>
          <w:ilvl w:val="0"/>
          <w:numId w:val="8"/>
        </w:numPr>
        <w:spacing w:before="0"/>
        <w:contextualSpacing w:val="0"/>
        <w:rPr>
          <w:rFonts w:ascii="Aptos" w:hAnsi="Aptos" w:cs="Times New Roman"/>
        </w:rPr>
      </w:pPr>
      <w:r w:rsidRPr="00786796">
        <w:rPr>
          <w:rFonts w:ascii="Aptos" w:hAnsi="Aptos" w:cs="Times New Roman"/>
        </w:rPr>
        <w:t>Izmaksu plānošanā jāņem vērā Finanšu ministrijas 2025. gada 9. jūnija vadlīnijas Nr. 1.2 “Vadlīnijas attiecināmo izmaksu noteikšanai Eiropas Savienības kohēzijas politikas programmas 2021.-2027.gada plānošanas periodā”, kas pieejamas tīmekļa vietnē</w:t>
      </w:r>
      <w:r w:rsidR="00373D48">
        <w:rPr>
          <w:rFonts w:ascii="Aptos" w:hAnsi="Aptos" w:cs="Times New Roman"/>
        </w:rPr>
        <w:t xml:space="preserve">: </w:t>
      </w:r>
      <w:hyperlink r:id="rId19" w:history="1">
        <w:r w:rsidR="007C4920" w:rsidRPr="00897B06">
          <w:rPr>
            <w:rStyle w:val="Hyperlink"/>
            <w:rFonts w:ascii="Aptos" w:hAnsi="Aptos" w:cs="Times New Roman"/>
          </w:rPr>
          <w:t>https://www.esfondi.lv/normativie-akti-un-dokumenti/2021-2027-planosanas-periods/vadlinijas-attiecinamo-izmaksu-noteiksanai-eiropas-savienibas-kohezijas-politikas-programmas-2021-2027-gada-planosanas-perioda</w:t>
        </w:r>
      </w:hyperlink>
    </w:p>
    <w:p w14:paraId="1B657C2C" w14:textId="4A8AE3AA" w:rsidR="005E7CDE" w:rsidRPr="00786796" w:rsidRDefault="005E7CDE" w:rsidP="00786796">
      <w:pPr>
        <w:pStyle w:val="ListParagraph"/>
        <w:numPr>
          <w:ilvl w:val="0"/>
          <w:numId w:val="8"/>
        </w:numPr>
        <w:spacing w:before="0"/>
        <w:contextualSpacing w:val="0"/>
        <w:rPr>
          <w:rFonts w:ascii="Aptos" w:hAnsi="Aptos" w:cs="Times New Roman"/>
        </w:rPr>
      </w:pPr>
      <w:r w:rsidRPr="00786796">
        <w:rPr>
          <w:rFonts w:ascii="Aptos" w:hAnsi="Aptos" w:cs="Times New Roman"/>
        </w:rPr>
        <w:t>I</w:t>
      </w:r>
      <w:r w:rsidR="00636A89" w:rsidRPr="00786796">
        <w:rPr>
          <w:rFonts w:ascii="Aptos" w:hAnsi="Aptos" w:cs="Times New Roman"/>
        </w:rPr>
        <w:t>nformācija par aktuālajiem makroekonomiskajiem pieņēmumiem un prognozēm,</w:t>
      </w:r>
      <w:r w:rsidR="004469DA" w:rsidRPr="00786796">
        <w:rPr>
          <w:rFonts w:ascii="Aptos" w:hAnsi="Aptos" w:cs="Times New Roman"/>
        </w:rPr>
        <w:t xml:space="preserve"> </w:t>
      </w:r>
      <w:r w:rsidR="00636A89" w:rsidRPr="00786796">
        <w:rPr>
          <w:rFonts w:ascii="Aptos" w:hAnsi="Aptos" w:cs="Times New Roman"/>
        </w:rPr>
        <w:t>atbilstoši normatīvajiem aktiem publiskās un privātās partnerības jomā, ko projekta iesniedzēj</w:t>
      </w:r>
      <w:r w:rsidR="000A6B93" w:rsidRPr="00786796">
        <w:rPr>
          <w:rFonts w:ascii="Aptos" w:hAnsi="Aptos" w:cs="Times New Roman"/>
        </w:rPr>
        <w:t>s</w:t>
      </w:r>
      <w:r w:rsidR="00636A89" w:rsidRPr="00786796">
        <w:rPr>
          <w:rFonts w:ascii="Aptos" w:hAnsi="Aptos" w:cs="Times New Roman"/>
        </w:rPr>
        <w:t xml:space="preserve"> izmanto sagatavojot projekta iesniegumu, pieejama</w:t>
      </w:r>
      <w:r w:rsidR="00C0495E" w:rsidRPr="00786796">
        <w:rPr>
          <w:rFonts w:ascii="Aptos" w:hAnsi="Aptos"/>
        </w:rPr>
        <w:t xml:space="preserve"> </w:t>
      </w:r>
      <w:hyperlink r:id="rId20" w:history="1">
        <w:r w:rsidR="00C0495E" w:rsidRPr="00786796">
          <w:rPr>
            <w:rStyle w:val="Hyperlink"/>
            <w:rFonts w:ascii="Aptos" w:hAnsi="Aptos"/>
          </w:rPr>
          <w:t>https://www.fm.gov.lv/lv/makroekonomiskie-pienemumi-un-prognozes?utm_source=https%3A%2F%2Fwww.google.com%2F</w:t>
        </w:r>
      </w:hyperlink>
      <w:r w:rsidR="00C0495E" w:rsidRPr="00786796">
        <w:rPr>
          <w:rFonts w:ascii="Aptos" w:hAnsi="Aptos"/>
        </w:rPr>
        <w:t>.</w:t>
      </w:r>
    </w:p>
    <w:p w14:paraId="1EE335CF" w14:textId="5C9698C8" w:rsidR="00446CC4" w:rsidRPr="00CC5D3B" w:rsidRDefault="3AEC74B1" w:rsidP="00786796">
      <w:pPr>
        <w:pStyle w:val="ListParagraph"/>
        <w:numPr>
          <w:ilvl w:val="0"/>
          <w:numId w:val="13"/>
        </w:numPr>
        <w:spacing w:before="0"/>
        <w:contextualSpacing w:val="0"/>
        <w:rPr>
          <w:rFonts w:ascii="Aptos" w:hAnsi="Aptos" w:cs="Times New Roman"/>
          <w:szCs w:val="24"/>
        </w:rPr>
      </w:pPr>
      <w:r w:rsidRPr="00CC5D3B">
        <w:rPr>
          <w:rFonts w:ascii="Aptos" w:hAnsi="Aptos" w:cs="Times New Roman"/>
        </w:rPr>
        <w:t>Projekta iesniegum</w:t>
      </w:r>
      <w:r w:rsidR="1B389443" w:rsidRPr="00CC5D3B">
        <w:rPr>
          <w:rFonts w:ascii="Aptos" w:hAnsi="Aptos" w:cs="Times New Roman"/>
        </w:rPr>
        <w:t>u</w:t>
      </w:r>
      <w:r w:rsidRPr="00CC5D3B">
        <w:rPr>
          <w:rFonts w:ascii="Aptos" w:hAnsi="Aptos" w:cs="Times New Roman"/>
        </w:rPr>
        <w:t xml:space="preserve"> sagatavo latviešu valodā. Ja kāda no projekta iesnieguma sadaļām vai pielikumiem ir  </w:t>
      </w:r>
      <w:r w:rsidR="00C65276" w:rsidRPr="00CC5D3B">
        <w:rPr>
          <w:rFonts w:ascii="Aptos" w:hAnsi="Aptos" w:cs="Times New Roman"/>
        </w:rPr>
        <w:t>sveš</w:t>
      </w:r>
      <w:r w:rsidRPr="00CC5D3B">
        <w:rPr>
          <w:rFonts w:ascii="Aptos" w:hAnsi="Aptos" w:cs="Times New Roman"/>
        </w:rPr>
        <w:t xml:space="preserve">valodā, </w:t>
      </w:r>
      <w:r w:rsidR="1EE2A303" w:rsidRPr="00CC5D3B">
        <w:rPr>
          <w:rFonts w:ascii="Aptos" w:hAnsi="Aptos" w:cs="Times New Roman"/>
        </w:rPr>
        <w:t>atbilstoši</w:t>
      </w:r>
      <w:r w:rsidRPr="00CC5D3B">
        <w:rPr>
          <w:rFonts w:ascii="Aptos" w:hAnsi="Aptos" w:cs="Times New Roman"/>
        </w:rPr>
        <w:t xml:space="preserve"> </w:t>
      </w:r>
      <w:r w:rsidR="08FF6078" w:rsidRPr="00CC5D3B">
        <w:rPr>
          <w:rFonts w:ascii="Aptos" w:hAnsi="Aptos" w:cs="Times New Roman"/>
        </w:rPr>
        <w:t>Valsts</w:t>
      </w:r>
      <w:r w:rsidRPr="00CC5D3B">
        <w:rPr>
          <w:rFonts w:ascii="Aptos" w:hAnsi="Aptos" w:cs="Times New Roman"/>
        </w:rPr>
        <w:t xml:space="preserve"> valodas likum</w:t>
      </w:r>
      <w:r w:rsidR="1EE2A303" w:rsidRPr="00CC5D3B">
        <w:rPr>
          <w:rFonts w:ascii="Aptos" w:hAnsi="Aptos" w:cs="Times New Roman"/>
        </w:rPr>
        <w:t>am pievieno Ministru kabineta 2000.</w:t>
      </w:r>
      <w:r w:rsidR="36509AE9" w:rsidRPr="00CC5D3B">
        <w:rPr>
          <w:rFonts w:ascii="Aptos" w:hAnsi="Aptos" w:cs="Times New Roman"/>
        </w:rPr>
        <w:t> </w:t>
      </w:r>
      <w:r w:rsidR="1EE2A303" w:rsidRPr="00CC5D3B">
        <w:rPr>
          <w:rFonts w:ascii="Aptos" w:hAnsi="Aptos" w:cs="Times New Roman"/>
        </w:rPr>
        <w:t>gada 22</w:t>
      </w:r>
      <w:r w:rsidR="1EE2A303" w:rsidRPr="00CC5D3B">
        <w:rPr>
          <w:rFonts w:ascii="Aptos" w:hAnsi="Aptos" w:cs="Times New Roman"/>
          <w:szCs w:val="24"/>
        </w:rPr>
        <w:t>.</w:t>
      </w:r>
      <w:r w:rsidR="36509AE9" w:rsidRPr="00CC5D3B">
        <w:rPr>
          <w:rFonts w:ascii="Aptos" w:hAnsi="Aptos" w:cs="Times New Roman"/>
          <w:szCs w:val="24"/>
        </w:rPr>
        <w:t> </w:t>
      </w:r>
      <w:r w:rsidR="1EE2A303" w:rsidRPr="00CC5D3B">
        <w:rPr>
          <w:rFonts w:ascii="Aptos" w:hAnsi="Aptos" w:cs="Times New Roman"/>
          <w:szCs w:val="24"/>
        </w:rPr>
        <w:t>augusta noteikumu Nr.</w:t>
      </w:r>
      <w:r w:rsidR="36509AE9" w:rsidRPr="00CC5D3B">
        <w:rPr>
          <w:rFonts w:ascii="Aptos" w:hAnsi="Aptos" w:cs="Times New Roman"/>
          <w:szCs w:val="24"/>
        </w:rPr>
        <w:t> </w:t>
      </w:r>
      <w:r w:rsidR="1EE2A303" w:rsidRPr="00CC5D3B">
        <w:rPr>
          <w:rFonts w:ascii="Aptos" w:hAnsi="Aptos" w:cs="Times New Roman"/>
          <w:szCs w:val="24"/>
        </w:rPr>
        <w:t xml:space="preserve">291 “Kārtība, kādā apliecināmi dokumentu tulkojumi valsts valodā” </w:t>
      </w:r>
      <w:r w:rsidRPr="00CC5D3B">
        <w:rPr>
          <w:rFonts w:ascii="Aptos" w:hAnsi="Aptos" w:cs="Times New Roman"/>
          <w:szCs w:val="24"/>
        </w:rPr>
        <w:t>noteiktajā kārtībā</w:t>
      </w:r>
      <w:r w:rsidR="1EE2A303" w:rsidRPr="00CC5D3B">
        <w:rPr>
          <w:rFonts w:ascii="Aptos" w:hAnsi="Aptos" w:cs="Times New Roman"/>
          <w:szCs w:val="24"/>
        </w:rPr>
        <w:t xml:space="preserve"> vai notariāli apliecinātu tulkojumu valsts valodā</w:t>
      </w:r>
      <w:r w:rsidR="6DE0719E" w:rsidRPr="00CC5D3B">
        <w:rPr>
          <w:rFonts w:ascii="Aptos" w:hAnsi="Aptos" w:cs="Times New Roman"/>
          <w:szCs w:val="24"/>
        </w:rPr>
        <w:t>.</w:t>
      </w:r>
      <w:r w:rsidRPr="00CC5D3B">
        <w:rPr>
          <w:rFonts w:ascii="Aptos" w:hAnsi="Aptos" w:cs="Times New Roman"/>
          <w:szCs w:val="24"/>
        </w:rPr>
        <w:t xml:space="preserve"> </w:t>
      </w:r>
    </w:p>
    <w:p w14:paraId="68BD4AD8" w14:textId="72C765FE" w:rsidR="00411490" w:rsidRPr="00CC5D3B" w:rsidRDefault="00030AA6" w:rsidP="002A7D5C">
      <w:pPr>
        <w:pStyle w:val="ListParagraph"/>
        <w:numPr>
          <w:ilvl w:val="0"/>
          <w:numId w:val="13"/>
        </w:numPr>
        <w:spacing w:before="0"/>
        <w:contextualSpacing w:val="0"/>
        <w:outlineLvl w:val="3"/>
        <w:rPr>
          <w:rFonts w:ascii="Aptos" w:eastAsia="Times New Roman" w:hAnsi="Aptos" w:cs="Times New Roman"/>
          <w:szCs w:val="24"/>
          <w:lang w:eastAsia="lv-LV"/>
        </w:rPr>
      </w:pPr>
      <w:r w:rsidRPr="00CC5D3B">
        <w:rPr>
          <w:rFonts w:ascii="Aptos" w:eastAsia="Times New Roman" w:hAnsi="Aptos" w:cs="Times New Roman"/>
          <w:szCs w:val="24"/>
          <w:lang w:eastAsia="lv-LV"/>
        </w:rPr>
        <w:t>Projekt</w:t>
      </w:r>
      <w:r w:rsidR="00313F21" w:rsidRPr="00CC5D3B">
        <w:rPr>
          <w:rFonts w:ascii="Aptos" w:eastAsia="Times New Roman" w:hAnsi="Aptos" w:cs="Times New Roman"/>
          <w:szCs w:val="24"/>
          <w:lang w:eastAsia="lv-LV"/>
        </w:rPr>
        <w:t xml:space="preserve">a iesniegumā summas norāda </w:t>
      </w:r>
      <w:r w:rsidR="00313F21" w:rsidRPr="00CC5D3B">
        <w:rPr>
          <w:rFonts w:ascii="Aptos" w:eastAsia="Times New Roman" w:hAnsi="Aptos" w:cs="Times New Roman"/>
          <w:i/>
          <w:szCs w:val="24"/>
          <w:lang w:eastAsia="lv-LV"/>
        </w:rPr>
        <w:t>euro</w:t>
      </w:r>
      <w:r w:rsidR="00313F21" w:rsidRPr="00CC5D3B">
        <w:rPr>
          <w:rFonts w:ascii="Aptos" w:eastAsia="Times New Roman" w:hAnsi="Aptos" w:cs="Times New Roman"/>
          <w:szCs w:val="24"/>
          <w:lang w:eastAsia="lv-LV"/>
        </w:rPr>
        <w:t xml:space="preserve"> ar precizitāti līdz 2 </w:t>
      </w:r>
      <w:r w:rsidR="00DB7526" w:rsidRPr="00CC5D3B">
        <w:rPr>
          <w:rFonts w:ascii="Aptos" w:eastAsia="Times New Roman" w:hAnsi="Aptos" w:cs="Times New Roman"/>
          <w:szCs w:val="24"/>
          <w:lang w:eastAsia="lv-LV"/>
        </w:rPr>
        <w:t xml:space="preserve">cipariem </w:t>
      </w:r>
      <w:r w:rsidR="00313F21" w:rsidRPr="00CC5D3B">
        <w:rPr>
          <w:rFonts w:ascii="Aptos" w:eastAsia="Times New Roman" w:hAnsi="Aptos" w:cs="Times New Roman"/>
          <w:szCs w:val="24"/>
          <w:lang w:eastAsia="lv-LV"/>
        </w:rPr>
        <w:t>aiz komata.</w:t>
      </w:r>
    </w:p>
    <w:p w14:paraId="40019846" w14:textId="63CD1718" w:rsidR="001306D9" w:rsidRPr="00CC5D3B" w:rsidRDefault="0042748D" w:rsidP="002A7D5C">
      <w:pPr>
        <w:pStyle w:val="ListParagraph"/>
        <w:numPr>
          <w:ilvl w:val="0"/>
          <w:numId w:val="13"/>
        </w:numPr>
        <w:spacing w:before="0"/>
        <w:contextualSpacing w:val="0"/>
        <w:rPr>
          <w:rFonts w:ascii="Aptos" w:hAnsi="Aptos" w:cs="Times New Roman"/>
          <w:szCs w:val="24"/>
        </w:rPr>
      </w:pPr>
      <w:r w:rsidRPr="00CC5D3B">
        <w:rPr>
          <w:rFonts w:ascii="Aptos" w:hAnsi="Aptos" w:cs="Times New Roman"/>
          <w:b/>
          <w:szCs w:val="24"/>
        </w:rPr>
        <w:lastRenderedPageBreak/>
        <w:t>P</w:t>
      </w:r>
      <w:r w:rsidR="00FA3DD6" w:rsidRPr="00CC5D3B">
        <w:rPr>
          <w:rFonts w:ascii="Aptos" w:hAnsi="Aptos" w:cs="Times New Roman"/>
          <w:b/>
          <w:szCs w:val="24"/>
        </w:rPr>
        <w:t>rojekta iesniegum</w:t>
      </w:r>
      <w:r w:rsidR="0072213C" w:rsidRPr="00CC5D3B">
        <w:rPr>
          <w:rFonts w:ascii="Aptos" w:hAnsi="Aptos" w:cs="Times New Roman"/>
          <w:b/>
          <w:szCs w:val="24"/>
        </w:rPr>
        <w:t>u</w:t>
      </w:r>
      <w:r w:rsidR="00FA3DD6" w:rsidRPr="00CC5D3B">
        <w:rPr>
          <w:rFonts w:ascii="Aptos" w:hAnsi="Aptos" w:cs="Times New Roman"/>
          <w:b/>
        </w:rPr>
        <w:t xml:space="preserve"> iesniedz līdz projekt</w:t>
      </w:r>
      <w:r w:rsidR="00406312" w:rsidRPr="00CC5D3B">
        <w:rPr>
          <w:rFonts w:ascii="Aptos" w:hAnsi="Aptos" w:cs="Times New Roman"/>
          <w:b/>
        </w:rPr>
        <w:t>a</w:t>
      </w:r>
      <w:r w:rsidR="00FA3DD6" w:rsidRPr="00CC5D3B">
        <w:rPr>
          <w:rFonts w:ascii="Aptos" w:hAnsi="Aptos" w:cs="Times New Roman"/>
          <w:b/>
        </w:rPr>
        <w:t xml:space="preserve"> iesniegum</w:t>
      </w:r>
      <w:r w:rsidR="00406312" w:rsidRPr="00CC5D3B">
        <w:rPr>
          <w:rFonts w:ascii="Aptos" w:hAnsi="Aptos" w:cs="Times New Roman"/>
          <w:b/>
        </w:rPr>
        <w:t>a</w:t>
      </w:r>
      <w:r w:rsidR="00FA3DD6" w:rsidRPr="00CC5D3B">
        <w:rPr>
          <w:rFonts w:ascii="Aptos" w:hAnsi="Aptos" w:cs="Times New Roman"/>
          <w:b/>
        </w:rPr>
        <w:t xml:space="preserve"> iesniegšanas beigu termiņam</w:t>
      </w:r>
      <w:r w:rsidR="00FA3DD6" w:rsidRPr="00CC5D3B">
        <w:rPr>
          <w:rFonts w:ascii="Aptos" w:hAnsi="Aptos" w:cs="Times New Roman"/>
          <w:szCs w:val="24"/>
        </w:rPr>
        <w:t>.</w:t>
      </w:r>
    </w:p>
    <w:p w14:paraId="183B9305" w14:textId="2D3EB7AF" w:rsidR="001306D9" w:rsidRPr="00CC5D3B" w:rsidRDefault="002B6657" w:rsidP="002A7D5C">
      <w:pPr>
        <w:pStyle w:val="ListParagraph"/>
        <w:numPr>
          <w:ilvl w:val="0"/>
          <w:numId w:val="13"/>
        </w:numPr>
        <w:spacing w:before="0"/>
        <w:contextualSpacing w:val="0"/>
        <w:rPr>
          <w:rFonts w:ascii="Aptos" w:hAnsi="Aptos" w:cs="Times New Roman"/>
          <w:szCs w:val="24"/>
        </w:rPr>
      </w:pPr>
      <w:r w:rsidRPr="00CC5D3B">
        <w:rPr>
          <w:rFonts w:ascii="Aptos" w:hAnsi="Aptos" w:cs="Times New Roman"/>
        </w:rPr>
        <w:t xml:space="preserve">Ja projekta iesniegums iesniegts pēc projektu iesniegumu iesniegšanas beigu datuma, tas netiek vērtēts. </w:t>
      </w:r>
      <w:r w:rsidR="00AA1B48" w:rsidRPr="00CC5D3B">
        <w:rPr>
          <w:rFonts w:ascii="Aptos" w:hAnsi="Aptos" w:cs="Times New Roman"/>
        </w:rPr>
        <w:t>Centrālā finanšu un līgumu aģentūra (turpmāk – s</w:t>
      </w:r>
      <w:r w:rsidRPr="00CC5D3B">
        <w:rPr>
          <w:rFonts w:ascii="Aptos" w:hAnsi="Aptos" w:cs="Times New Roman"/>
        </w:rPr>
        <w:t>adarbības iestāde</w:t>
      </w:r>
      <w:r w:rsidR="00AA1B48" w:rsidRPr="00CC5D3B">
        <w:rPr>
          <w:rFonts w:ascii="Aptos" w:hAnsi="Aptos" w:cs="Times New Roman"/>
        </w:rPr>
        <w:t>)</w:t>
      </w:r>
      <w:r w:rsidRPr="00CC5D3B">
        <w:rPr>
          <w:rFonts w:ascii="Aptos" w:hAnsi="Aptos" w:cs="Times New Roman"/>
        </w:rPr>
        <w:t xml:space="preserve"> par to informē projekta iesniedzēju</w:t>
      </w:r>
      <w:r w:rsidR="0013188F" w:rsidRPr="00CC5D3B">
        <w:rPr>
          <w:rFonts w:ascii="Aptos" w:hAnsi="Aptos" w:cs="Times New Roman"/>
        </w:rPr>
        <w:t xml:space="preserve">. </w:t>
      </w:r>
    </w:p>
    <w:p w14:paraId="22452EA0" w14:textId="30ED6472" w:rsidR="008E372B" w:rsidRPr="00CC5D3B" w:rsidRDefault="68672EE0" w:rsidP="00833B90">
      <w:pPr>
        <w:pStyle w:val="ListParagraph"/>
        <w:numPr>
          <w:ilvl w:val="0"/>
          <w:numId w:val="13"/>
        </w:numPr>
        <w:spacing w:before="0"/>
        <w:rPr>
          <w:rFonts w:ascii="Aptos" w:hAnsi="Aptos" w:cs="Times New Roman"/>
          <w:szCs w:val="24"/>
        </w:rPr>
      </w:pPr>
      <w:r w:rsidRPr="00CC5D3B">
        <w:rPr>
          <w:rFonts w:ascii="Aptos" w:hAnsi="Aptos" w:cs="Times New Roman"/>
          <w:szCs w:val="24"/>
        </w:rPr>
        <w:t xml:space="preserve">Projekta iesniedzējam pēc projekta iesnieguma </w:t>
      </w:r>
      <w:r w:rsidR="2EAD6D44" w:rsidRPr="00CC5D3B">
        <w:rPr>
          <w:rFonts w:ascii="Aptos" w:hAnsi="Aptos" w:cs="Times New Roman"/>
          <w:szCs w:val="24"/>
        </w:rPr>
        <w:t>iesniegšanas</w:t>
      </w:r>
      <w:r w:rsidRPr="00CC5D3B">
        <w:rPr>
          <w:rFonts w:ascii="Aptos" w:hAnsi="Aptos" w:cs="Times New Roman"/>
          <w:szCs w:val="24"/>
        </w:rPr>
        <w:t xml:space="preserve"> </w:t>
      </w:r>
      <w:r w:rsidR="106D7AB6" w:rsidRPr="00CC5D3B">
        <w:rPr>
          <w:rFonts w:ascii="Aptos" w:hAnsi="Aptos" w:cs="Times New Roman"/>
          <w:szCs w:val="24"/>
        </w:rPr>
        <w:t>sadarbības iestādē</w:t>
      </w:r>
      <w:r w:rsidRPr="00CC5D3B">
        <w:rPr>
          <w:rFonts w:ascii="Aptos" w:hAnsi="Aptos" w:cs="Times New Roman"/>
          <w:szCs w:val="24"/>
        </w:rPr>
        <w:t xml:space="preserve">, </w:t>
      </w:r>
      <w:r w:rsidR="06B31755" w:rsidRPr="00CC5D3B">
        <w:rPr>
          <w:rFonts w:ascii="Aptos" w:hAnsi="Aptos" w:cs="Times New Roman"/>
          <w:szCs w:val="24"/>
        </w:rPr>
        <w:t>nosūt</w:t>
      </w:r>
      <w:r w:rsidR="00F26037">
        <w:rPr>
          <w:rFonts w:ascii="Aptos" w:hAnsi="Aptos" w:cs="Times New Roman"/>
          <w:szCs w:val="24"/>
        </w:rPr>
        <w:t>a</w:t>
      </w:r>
      <w:r w:rsidR="06B31755" w:rsidRPr="00CC5D3B">
        <w:rPr>
          <w:rFonts w:ascii="Aptos" w:hAnsi="Aptos" w:cs="Times New Roman"/>
          <w:szCs w:val="24"/>
        </w:rPr>
        <w:t xml:space="preserve"> </w:t>
      </w:r>
      <w:r w:rsidR="00E4223D" w:rsidRPr="00CC5D3B">
        <w:rPr>
          <w:rFonts w:ascii="Aptos" w:hAnsi="Aptos" w:cs="Times New Roman"/>
          <w:szCs w:val="24"/>
        </w:rPr>
        <w:t xml:space="preserve">Projektu portālā </w:t>
      </w:r>
      <w:r w:rsidR="06B31755" w:rsidRPr="00CC5D3B">
        <w:rPr>
          <w:rFonts w:ascii="Aptos" w:hAnsi="Aptos" w:cs="Times New Roman"/>
          <w:szCs w:val="24"/>
        </w:rPr>
        <w:t>automātiski sagatavot</w:t>
      </w:r>
      <w:r w:rsidR="00F26037">
        <w:rPr>
          <w:rFonts w:ascii="Aptos" w:hAnsi="Aptos" w:cs="Times New Roman"/>
          <w:szCs w:val="24"/>
        </w:rPr>
        <w:t>u</w:t>
      </w:r>
      <w:r w:rsidR="06B31755" w:rsidRPr="00CC5D3B">
        <w:rPr>
          <w:rFonts w:ascii="Aptos" w:hAnsi="Aptos" w:cs="Times New Roman"/>
          <w:szCs w:val="24"/>
        </w:rPr>
        <w:t xml:space="preserve"> </w:t>
      </w:r>
      <w:r w:rsidR="00A9599A">
        <w:rPr>
          <w:rFonts w:ascii="Aptos" w:hAnsi="Aptos" w:cs="Times New Roman"/>
          <w:szCs w:val="24"/>
        </w:rPr>
        <w:t xml:space="preserve">elektroniskā </w:t>
      </w:r>
      <w:r w:rsidR="06B31755" w:rsidRPr="00CC5D3B">
        <w:rPr>
          <w:rFonts w:ascii="Aptos" w:hAnsi="Aptos" w:cs="Times New Roman"/>
          <w:szCs w:val="24"/>
        </w:rPr>
        <w:t>past</w:t>
      </w:r>
      <w:r w:rsidR="00A9599A">
        <w:rPr>
          <w:rFonts w:ascii="Aptos" w:hAnsi="Aptos" w:cs="Times New Roman"/>
          <w:szCs w:val="24"/>
        </w:rPr>
        <w:t>a vēstuli</w:t>
      </w:r>
      <w:r w:rsidR="06B31755" w:rsidRPr="00CC5D3B">
        <w:rPr>
          <w:rFonts w:ascii="Aptos" w:hAnsi="Aptos" w:cs="Times New Roman"/>
          <w:szCs w:val="24"/>
        </w:rPr>
        <w:t xml:space="preserve"> par projekta iesnieguma iesniegšanu</w:t>
      </w:r>
      <w:r w:rsidRPr="00CC5D3B">
        <w:rPr>
          <w:rFonts w:ascii="Aptos" w:hAnsi="Aptos" w:cs="Times New Roman"/>
          <w:szCs w:val="24"/>
        </w:rPr>
        <w:t>.</w:t>
      </w:r>
    </w:p>
    <w:p w14:paraId="421D37D3" w14:textId="774D934B" w:rsidR="008E372B" w:rsidRPr="00CC5D3B" w:rsidRDefault="00A111C6" w:rsidP="00DB7526">
      <w:pPr>
        <w:pStyle w:val="Headinggg1"/>
        <w:rPr>
          <w:rFonts w:ascii="Aptos" w:hAnsi="Aptos"/>
        </w:rPr>
      </w:pPr>
      <w:r w:rsidRPr="00CC5D3B">
        <w:rPr>
          <w:rFonts w:ascii="Aptos" w:hAnsi="Aptos"/>
        </w:rPr>
        <w:t>Konsultatīvais atbalsts</w:t>
      </w:r>
      <w:r w:rsidR="00916ED5" w:rsidRPr="00CC5D3B">
        <w:rPr>
          <w:rFonts w:ascii="Aptos" w:hAnsi="Aptos"/>
        </w:rPr>
        <w:t xml:space="preserve"> ierobežotā</w:t>
      </w:r>
      <w:r w:rsidR="00BF5A92" w:rsidRPr="00CC5D3B">
        <w:rPr>
          <w:rFonts w:ascii="Aptos" w:hAnsi="Aptos"/>
        </w:rPr>
        <w:t xml:space="preserve"> projektu iesniegumu atlasē</w:t>
      </w:r>
    </w:p>
    <w:p w14:paraId="059B75BC" w14:textId="3EB93E59" w:rsidR="004C0025" w:rsidRPr="00CC5D3B" w:rsidRDefault="008E372B" w:rsidP="002A7D5C">
      <w:pPr>
        <w:pStyle w:val="ListParagraph"/>
        <w:numPr>
          <w:ilvl w:val="0"/>
          <w:numId w:val="13"/>
        </w:numPr>
        <w:spacing w:before="0"/>
        <w:contextualSpacing w:val="0"/>
        <w:outlineLvl w:val="3"/>
        <w:rPr>
          <w:rFonts w:ascii="Aptos" w:eastAsia="Times New Roman" w:hAnsi="Aptos" w:cs="Times New Roman"/>
          <w:bCs/>
          <w:szCs w:val="24"/>
          <w:lang w:eastAsia="lv-LV"/>
        </w:rPr>
      </w:pPr>
      <w:bookmarkStart w:id="9" w:name="_Ref120492295"/>
      <w:r w:rsidRPr="00CC5D3B">
        <w:rPr>
          <w:rFonts w:ascii="Aptos" w:eastAsia="Times New Roman" w:hAnsi="Aptos" w:cs="Times New Roman"/>
          <w:color w:val="000000" w:themeColor="text1"/>
          <w:lang w:eastAsia="lv-LV"/>
        </w:rPr>
        <w:t>Projek</w:t>
      </w:r>
      <w:r w:rsidR="003006B8" w:rsidRPr="00CC5D3B">
        <w:rPr>
          <w:rFonts w:ascii="Aptos" w:eastAsia="Times New Roman" w:hAnsi="Aptos" w:cs="Times New Roman"/>
          <w:color w:val="000000" w:themeColor="text1"/>
          <w:lang w:eastAsia="lv-LV"/>
        </w:rPr>
        <w:t>ta iesniedzēj</w:t>
      </w:r>
      <w:r w:rsidR="00ED6CC8" w:rsidRPr="00CC5D3B">
        <w:rPr>
          <w:rFonts w:ascii="Aptos" w:eastAsia="Times New Roman" w:hAnsi="Aptos" w:cs="Times New Roman"/>
          <w:color w:val="000000" w:themeColor="text1"/>
          <w:lang w:eastAsia="lv-LV"/>
        </w:rPr>
        <w:t>s</w:t>
      </w:r>
      <w:r w:rsidR="009D55CA" w:rsidRPr="00CC5D3B">
        <w:rPr>
          <w:rFonts w:ascii="Aptos" w:eastAsia="Times New Roman" w:hAnsi="Aptos" w:cs="Times New Roman"/>
          <w:color w:val="000000" w:themeColor="text1"/>
          <w:lang w:eastAsia="lv-LV"/>
        </w:rPr>
        <w:t xml:space="preserve">, sagatavojot </w:t>
      </w:r>
      <w:r w:rsidR="00A749C2" w:rsidRPr="00CC5D3B">
        <w:rPr>
          <w:rFonts w:ascii="Aptos" w:eastAsia="Times New Roman" w:hAnsi="Aptos" w:cs="Times New Roman"/>
          <w:color w:val="000000" w:themeColor="text1"/>
          <w:lang w:eastAsia="lv-LV"/>
        </w:rPr>
        <w:t xml:space="preserve">projekta iesniegumu, var saņemt sadarbības iestādes konsultatīvo atbalstu </w:t>
      </w:r>
      <w:r w:rsidR="00ED6CC8" w:rsidRPr="00CC5D3B">
        <w:rPr>
          <w:rFonts w:ascii="Aptos" w:eastAsia="Times New Roman" w:hAnsi="Aptos" w:cs="Times New Roman"/>
          <w:color w:val="000000" w:themeColor="text1"/>
          <w:lang w:eastAsia="lv-LV"/>
        </w:rPr>
        <w:t>projekta ies</w:t>
      </w:r>
      <w:r w:rsidR="009D55CA" w:rsidRPr="00CC5D3B">
        <w:rPr>
          <w:rFonts w:ascii="Aptos" w:eastAsia="Times New Roman" w:hAnsi="Aptos" w:cs="Times New Roman"/>
          <w:color w:val="000000" w:themeColor="text1"/>
          <w:lang w:eastAsia="lv-LV"/>
        </w:rPr>
        <w:t>n</w:t>
      </w:r>
      <w:r w:rsidR="00ED6CC8" w:rsidRPr="00CC5D3B">
        <w:rPr>
          <w:rFonts w:ascii="Aptos" w:eastAsia="Times New Roman" w:hAnsi="Aptos" w:cs="Times New Roman"/>
          <w:color w:val="000000" w:themeColor="text1"/>
          <w:lang w:eastAsia="lv-LV"/>
        </w:rPr>
        <w:t xml:space="preserve">ieguma </w:t>
      </w:r>
      <w:r w:rsidR="00912EA6" w:rsidRPr="00CC5D3B">
        <w:rPr>
          <w:rFonts w:ascii="Aptos" w:eastAsia="Times New Roman" w:hAnsi="Aptos" w:cs="Times New Roman"/>
          <w:color w:val="000000" w:themeColor="text1"/>
          <w:lang w:eastAsia="lv-LV"/>
        </w:rPr>
        <w:t>sagatavo</w:t>
      </w:r>
      <w:r w:rsidR="009D55CA" w:rsidRPr="00CC5D3B">
        <w:rPr>
          <w:rFonts w:ascii="Aptos" w:eastAsia="Times New Roman" w:hAnsi="Aptos" w:cs="Times New Roman"/>
          <w:color w:val="000000" w:themeColor="text1"/>
          <w:lang w:eastAsia="lv-LV"/>
        </w:rPr>
        <w:t>šana</w:t>
      </w:r>
      <w:r w:rsidR="00A749C2" w:rsidRPr="00CC5D3B">
        <w:rPr>
          <w:rFonts w:ascii="Aptos" w:eastAsia="Times New Roman" w:hAnsi="Aptos" w:cs="Times New Roman"/>
          <w:color w:val="000000" w:themeColor="text1"/>
          <w:lang w:eastAsia="lv-LV"/>
        </w:rPr>
        <w:t>i</w:t>
      </w:r>
      <w:r w:rsidR="003E43EE" w:rsidRPr="00CC5D3B">
        <w:rPr>
          <w:rFonts w:ascii="Aptos" w:eastAsia="Times New Roman" w:hAnsi="Aptos" w:cs="Times New Roman"/>
          <w:color w:val="000000" w:themeColor="text1"/>
          <w:lang w:eastAsia="lv-LV"/>
        </w:rPr>
        <w:t xml:space="preserve">, </w:t>
      </w:r>
      <w:r w:rsidR="00782546" w:rsidRPr="00CC5D3B">
        <w:rPr>
          <w:rFonts w:ascii="Aptos" w:eastAsia="Times New Roman" w:hAnsi="Aptos" w:cs="Times New Roman"/>
          <w:color w:val="000000" w:themeColor="text1"/>
          <w:lang w:eastAsia="lv-LV"/>
        </w:rPr>
        <w:t xml:space="preserve">vienu reizi </w:t>
      </w:r>
      <w:r w:rsidR="003E43EE" w:rsidRPr="00CC5D3B">
        <w:rPr>
          <w:rFonts w:ascii="Aptos" w:eastAsia="Times New Roman" w:hAnsi="Aptos" w:cs="Times New Roman"/>
          <w:color w:val="000000" w:themeColor="text1"/>
          <w:lang w:eastAsia="lv-LV"/>
        </w:rPr>
        <w:t>iesniedzot projekta iesniegumu priekšizskatīšan</w:t>
      </w:r>
      <w:r w:rsidR="00732ED1" w:rsidRPr="00CC5D3B">
        <w:rPr>
          <w:rFonts w:ascii="Aptos" w:eastAsia="Times New Roman" w:hAnsi="Aptos" w:cs="Times New Roman"/>
          <w:color w:val="000000" w:themeColor="text1"/>
          <w:lang w:eastAsia="lv-LV"/>
        </w:rPr>
        <w:t xml:space="preserve">ai </w:t>
      </w:r>
      <w:r w:rsidR="006D6857" w:rsidRPr="00CC5D3B">
        <w:rPr>
          <w:rFonts w:ascii="Aptos" w:eastAsia="Times New Roman" w:hAnsi="Aptos" w:cs="Times New Roman"/>
          <w:color w:val="000000" w:themeColor="text1"/>
          <w:lang w:eastAsia="lv-LV"/>
        </w:rPr>
        <w:t>P</w:t>
      </w:r>
      <w:r w:rsidR="00EB18BD" w:rsidRPr="00CC5D3B">
        <w:rPr>
          <w:rFonts w:ascii="Aptos" w:eastAsia="Times New Roman" w:hAnsi="Aptos" w:cs="Times New Roman"/>
          <w:color w:val="000000" w:themeColor="text1"/>
          <w:lang w:eastAsia="lv-LV"/>
        </w:rPr>
        <w:t>rojektu portālā</w:t>
      </w:r>
      <w:r w:rsidR="00DA529F">
        <w:rPr>
          <w:rFonts w:ascii="Aptos" w:eastAsia="Times New Roman" w:hAnsi="Aptos" w:cs="Times New Roman"/>
          <w:color w:val="000000" w:themeColor="text1"/>
          <w:lang w:eastAsia="lv-LV"/>
        </w:rPr>
        <w:t xml:space="preserve"> </w:t>
      </w:r>
      <w:r w:rsidR="00DA529F" w:rsidRPr="000142D5">
        <w:rPr>
          <w:rFonts w:ascii="Aptos" w:eastAsia="Times New Roman" w:hAnsi="Aptos" w:cs="Times New Roman"/>
          <w:color w:val="000000" w:themeColor="text1"/>
          <w:lang w:eastAsia="lv-LV"/>
        </w:rPr>
        <w:t xml:space="preserve">līdz </w:t>
      </w:r>
      <w:r w:rsidR="000142D5">
        <w:rPr>
          <w:rFonts w:ascii="Aptos" w:eastAsia="Times New Roman" w:hAnsi="Aptos" w:cs="Times New Roman"/>
          <w:color w:val="000000" w:themeColor="text1"/>
          <w:lang w:eastAsia="lv-LV"/>
        </w:rPr>
        <w:t>2025.gada</w:t>
      </w:r>
      <w:ins w:id="10" w:author="Jekaterīna Bambāne" w:date="2025-10-28T13:57:00Z" w16du:dateUtc="2025-10-28T11:57:00Z">
        <w:r w:rsidR="001E1701">
          <w:rPr>
            <w:rFonts w:ascii="Aptos" w:eastAsia="Times New Roman" w:hAnsi="Aptos" w:cs="Times New Roman"/>
            <w:color w:val="000000" w:themeColor="text1"/>
            <w:lang w:eastAsia="lv-LV"/>
          </w:rPr>
          <w:t xml:space="preserve"> 1.decembrim</w:t>
        </w:r>
      </w:ins>
      <w:del w:id="11" w:author="Jekaterīna Bambāne" w:date="2025-10-28T13:57:00Z" w16du:dateUtc="2025-10-28T11:57:00Z">
        <w:r w:rsidR="00D51754" w:rsidDel="001E1701">
          <w:rPr>
            <w:rFonts w:ascii="Aptos" w:eastAsia="Times New Roman" w:hAnsi="Aptos" w:cs="Times New Roman"/>
            <w:color w:val="000000" w:themeColor="text1"/>
            <w:lang w:eastAsia="lv-LV"/>
          </w:rPr>
          <w:delText xml:space="preserve"> 30.oktobrim</w:delText>
        </w:r>
      </w:del>
      <w:r w:rsidR="00D51754">
        <w:rPr>
          <w:rFonts w:ascii="Aptos" w:eastAsia="Times New Roman" w:hAnsi="Aptos" w:cs="Times New Roman"/>
          <w:color w:val="000000" w:themeColor="text1"/>
          <w:lang w:eastAsia="lv-LV"/>
        </w:rPr>
        <w:t>.</w:t>
      </w:r>
    </w:p>
    <w:bookmarkEnd w:id="9"/>
    <w:p w14:paraId="760F9B36" w14:textId="1C13FA18" w:rsidR="00F714F3" w:rsidRPr="00D65F68" w:rsidRDefault="00723777" w:rsidP="002A7D5C">
      <w:pPr>
        <w:pStyle w:val="ListParagraph"/>
        <w:numPr>
          <w:ilvl w:val="0"/>
          <w:numId w:val="13"/>
        </w:numPr>
        <w:spacing w:before="0"/>
        <w:contextualSpacing w:val="0"/>
        <w:outlineLvl w:val="3"/>
        <w:rPr>
          <w:rFonts w:ascii="Aptos" w:eastAsia="Times New Roman" w:hAnsi="Aptos" w:cs="Times New Roman"/>
          <w:bCs/>
          <w:szCs w:val="24"/>
          <w:lang w:eastAsia="lv-LV"/>
        </w:rPr>
      </w:pPr>
      <w:r w:rsidRPr="00D65F68">
        <w:rPr>
          <w:rFonts w:ascii="Aptos" w:eastAsia="Times New Roman" w:hAnsi="Aptos" w:cs="Times New Roman"/>
          <w:lang w:eastAsia="lv-LV"/>
        </w:rPr>
        <w:t>Ja projekta iesniegums iesniegts priekšizskatīšanai, sadarbības iestāde</w:t>
      </w:r>
      <w:r w:rsidR="009737AF" w:rsidRPr="00D65F68">
        <w:rPr>
          <w:rFonts w:ascii="Aptos" w:eastAsia="Times New Roman" w:hAnsi="Aptos" w:cs="Times New Roman"/>
          <w:lang w:eastAsia="lv-LV"/>
        </w:rPr>
        <w:t xml:space="preserve"> </w:t>
      </w:r>
      <w:r w:rsidR="00CA47AD" w:rsidRPr="005D0C85">
        <w:rPr>
          <w:rFonts w:ascii="Aptos" w:eastAsia="Times New Roman" w:hAnsi="Aptos" w:cs="Times New Roman"/>
          <w:lang w:eastAsia="lv-LV"/>
        </w:rPr>
        <w:t>10</w:t>
      </w:r>
      <w:r w:rsidR="009737AF" w:rsidRPr="00D65F68">
        <w:rPr>
          <w:rFonts w:ascii="Aptos" w:eastAsia="Times New Roman" w:hAnsi="Aptos" w:cs="Times New Roman"/>
          <w:lang w:eastAsia="lv-LV"/>
        </w:rPr>
        <w:t xml:space="preserve"> darbdienu</w:t>
      </w:r>
      <w:r w:rsidRPr="00D65F68">
        <w:rPr>
          <w:rFonts w:ascii="Aptos" w:eastAsia="Times New Roman" w:hAnsi="Aptos" w:cs="Times New Roman"/>
          <w:lang w:eastAsia="lv-LV"/>
        </w:rPr>
        <w:t xml:space="preserve"> </w:t>
      </w:r>
      <w:r w:rsidR="009737AF" w:rsidRPr="00D65F68">
        <w:rPr>
          <w:rFonts w:ascii="Aptos" w:eastAsia="Times New Roman" w:hAnsi="Aptos" w:cs="Times New Roman"/>
          <w:lang w:eastAsia="lv-LV"/>
        </w:rPr>
        <w:t xml:space="preserve">laikā </w:t>
      </w:r>
      <w:r w:rsidRPr="00D65F68">
        <w:rPr>
          <w:rFonts w:ascii="Aptos" w:eastAsia="Times New Roman" w:hAnsi="Aptos" w:cs="Times New Roman"/>
          <w:lang w:eastAsia="lv-LV"/>
        </w:rPr>
        <w:t xml:space="preserve">izskata </w:t>
      </w:r>
      <w:r w:rsidR="009737AF" w:rsidRPr="00D65F68">
        <w:rPr>
          <w:rFonts w:ascii="Aptos" w:eastAsia="Times New Roman" w:hAnsi="Aptos" w:cs="Times New Roman"/>
          <w:lang w:eastAsia="lv-LV"/>
        </w:rPr>
        <w:t xml:space="preserve">priekšizskatīšanai saņemto projekta iesniegumu </w:t>
      </w:r>
      <w:r w:rsidRPr="00D65F68">
        <w:rPr>
          <w:rFonts w:ascii="Aptos" w:eastAsia="Times New Roman" w:hAnsi="Aptos" w:cs="Times New Roman"/>
          <w:lang w:eastAsia="lv-LV"/>
        </w:rPr>
        <w:t>un</w:t>
      </w:r>
      <w:r w:rsidR="00CB4E9B">
        <w:rPr>
          <w:rFonts w:ascii="Aptos" w:eastAsia="Times New Roman" w:hAnsi="Aptos" w:cs="Times New Roman"/>
          <w:lang w:eastAsia="lv-LV"/>
        </w:rPr>
        <w:t xml:space="preserve"> </w:t>
      </w:r>
      <w:r w:rsidR="00E4223D" w:rsidRPr="00D65F68">
        <w:rPr>
          <w:rFonts w:ascii="Aptos" w:eastAsia="Times New Roman" w:hAnsi="Aptos" w:cs="Times New Roman"/>
          <w:lang w:eastAsia="lv-LV"/>
        </w:rPr>
        <w:t>Projektu portālā</w:t>
      </w:r>
      <w:r w:rsidR="008C76AE" w:rsidRPr="00D65F68">
        <w:rPr>
          <w:rFonts w:ascii="Aptos" w:eastAsia="Times New Roman" w:hAnsi="Aptos" w:cs="Times New Roman"/>
          <w:lang w:eastAsia="lv-LV"/>
        </w:rPr>
        <w:t xml:space="preserve"> </w:t>
      </w:r>
      <w:r w:rsidRPr="00D65F68">
        <w:rPr>
          <w:rFonts w:ascii="Aptos" w:eastAsia="Times New Roman" w:hAnsi="Aptos" w:cs="Times New Roman"/>
          <w:lang w:eastAsia="lv-LV"/>
        </w:rPr>
        <w:t xml:space="preserve">sniedz </w:t>
      </w:r>
      <w:r w:rsidR="00774218" w:rsidRPr="00D65F68">
        <w:rPr>
          <w:rFonts w:ascii="Aptos" w:eastAsia="Times New Roman" w:hAnsi="Aptos" w:cs="Times New Roman"/>
          <w:lang w:eastAsia="lv-LV"/>
        </w:rPr>
        <w:t>viedokli par projekta iesniegumā norādītās informācijas atbilstību</w:t>
      </w:r>
      <w:r w:rsidR="00130DEE" w:rsidRPr="00D65F68">
        <w:rPr>
          <w:rFonts w:ascii="Aptos" w:eastAsia="Times New Roman" w:hAnsi="Aptos" w:cs="Times New Roman"/>
          <w:lang w:eastAsia="lv-LV"/>
        </w:rPr>
        <w:t xml:space="preserve"> SAM</w:t>
      </w:r>
      <w:r w:rsidR="00774218" w:rsidRPr="00D65F68">
        <w:rPr>
          <w:rFonts w:ascii="Aptos" w:eastAsia="Times New Roman" w:hAnsi="Aptos" w:cs="Times New Roman"/>
          <w:lang w:eastAsia="lv-LV"/>
        </w:rPr>
        <w:t xml:space="preserve"> MK noteikumu un</w:t>
      </w:r>
      <w:r w:rsidR="00886C91" w:rsidRPr="00D65F68">
        <w:rPr>
          <w:rFonts w:ascii="Aptos" w:eastAsia="Times New Roman" w:hAnsi="Aptos" w:cs="Times New Roman"/>
          <w:lang w:eastAsia="lv-LV"/>
        </w:rPr>
        <w:t xml:space="preserve"> š</w:t>
      </w:r>
      <w:r w:rsidR="0053706B" w:rsidRPr="00D65F68">
        <w:rPr>
          <w:rFonts w:ascii="Aptos" w:eastAsia="Times New Roman" w:hAnsi="Aptos" w:cs="Times New Roman"/>
          <w:lang w:eastAsia="lv-LV"/>
        </w:rPr>
        <w:t>ī</w:t>
      </w:r>
      <w:r w:rsidR="002B6B33" w:rsidRPr="00D65F68">
        <w:rPr>
          <w:rFonts w:ascii="Aptos" w:eastAsia="Times New Roman" w:hAnsi="Aptos" w:cs="Times New Roman"/>
          <w:lang w:eastAsia="lv-LV"/>
        </w:rPr>
        <w:t xml:space="preserve"> </w:t>
      </w:r>
      <w:r w:rsidR="00774218" w:rsidRPr="00D65F68">
        <w:rPr>
          <w:rFonts w:ascii="Aptos" w:eastAsia="Times New Roman" w:hAnsi="Aptos" w:cs="Times New Roman"/>
          <w:lang w:eastAsia="lv-LV"/>
        </w:rPr>
        <w:t>nolikuma prasībām</w:t>
      </w:r>
      <w:r w:rsidR="009737AF" w:rsidRPr="00D65F68">
        <w:rPr>
          <w:rFonts w:ascii="Aptos" w:eastAsia="Times New Roman" w:hAnsi="Aptos" w:cs="Times New Roman"/>
          <w:lang w:eastAsia="lv-LV"/>
        </w:rPr>
        <w:t>.</w:t>
      </w:r>
      <w:r w:rsidR="00F714F3" w:rsidRPr="00D65F68">
        <w:rPr>
          <w:rFonts w:ascii="Aptos" w:eastAsia="Times New Roman" w:hAnsi="Aptos" w:cs="Times New Roman"/>
          <w:lang w:eastAsia="lv-LV"/>
        </w:rPr>
        <w:t xml:space="preserve"> </w:t>
      </w:r>
      <w:r w:rsidR="00D77574" w:rsidRPr="00D77574">
        <w:rPr>
          <w:rFonts w:ascii="Aptos" w:eastAsia="Times New Roman" w:hAnsi="Aptos" w:cs="Times New Roman"/>
          <w:lang w:eastAsia="lv-LV"/>
        </w:rPr>
        <w:t xml:space="preserve">Ja atlases </w:t>
      </w:r>
      <w:r w:rsidR="00D77574" w:rsidRPr="00D01F74">
        <w:rPr>
          <w:rFonts w:ascii="Aptos" w:eastAsia="Times New Roman" w:hAnsi="Aptos" w:cs="Times New Roman"/>
          <w:lang w:eastAsia="lv-LV"/>
        </w:rPr>
        <w:t xml:space="preserve">nolikuma </w:t>
      </w:r>
      <w:r w:rsidR="00D77574" w:rsidRPr="00D01F74">
        <w:rPr>
          <w:rFonts w:ascii="Aptos" w:eastAsia="Times New Roman" w:hAnsi="Aptos" w:cs="Times New Roman"/>
          <w:lang w:eastAsia="lv-LV"/>
        </w:rPr>
        <w:fldChar w:fldCharType="begin"/>
      </w:r>
      <w:r w:rsidR="00D77574" w:rsidRPr="00D01F74">
        <w:rPr>
          <w:rFonts w:ascii="Aptos" w:eastAsia="Times New Roman" w:hAnsi="Aptos" w:cs="Times New Roman"/>
          <w:lang w:eastAsia="lv-LV"/>
        </w:rPr>
        <w:instrText xml:space="preserve"> REF _Ref172292401 \r \h  \* MERGEFORMAT </w:instrText>
      </w:r>
      <w:r w:rsidR="00D77574" w:rsidRPr="00D01F74">
        <w:rPr>
          <w:rFonts w:ascii="Aptos" w:eastAsia="Times New Roman" w:hAnsi="Aptos" w:cs="Times New Roman"/>
          <w:lang w:eastAsia="lv-LV"/>
        </w:rPr>
      </w:r>
      <w:r w:rsidR="00D77574" w:rsidRPr="00D01F74">
        <w:rPr>
          <w:rFonts w:ascii="Aptos" w:eastAsia="Times New Roman" w:hAnsi="Aptos" w:cs="Times New Roman"/>
          <w:lang w:eastAsia="lv-LV"/>
        </w:rPr>
        <w:fldChar w:fldCharType="separate"/>
      </w:r>
      <w:r w:rsidR="00D77574" w:rsidRPr="00D01F74">
        <w:rPr>
          <w:rFonts w:ascii="Aptos" w:eastAsia="Times New Roman" w:hAnsi="Aptos" w:cs="Times New Roman"/>
          <w:lang w:eastAsia="lv-LV"/>
        </w:rPr>
        <w:t>21</w:t>
      </w:r>
      <w:r w:rsidR="00D77574" w:rsidRPr="00D01F74">
        <w:rPr>
          <w:rFonts w:ascii="Aptos" w:eastAsia="Times New Roman" w:hAnsi="Aptos" w:cs="Times New Roman"/>
          <w:lang w:eastAsia="lv-LV"/>
        </w:rPr>
        <w:fldChar w:fldCharType="end"/>
      </w:r>
      <w:r w:rsidR="00D77574" w:rsidRPr="00D01F74">
        <w:rPr>
          <w:rFonts w:ascii="Aptos" w:eastAsia="Times New Roman" w:hAnsi="Aptos" w:cs="Times New Roman"/>
          <w:lang w:eastAsia="lv-LV"/>
        </w:rPr>
        <w:t>.</w:t>
      </w:r>
      <w:r w:rsidR="00D77574" w:rsidRPr="00D77574">
        <w:rPr>
          <w:rFonts w:ascii="Aptos" w:eastAsia="Times New Roman" w:hAnsi="Aptos" w:cs="Times New Roman"/>
          <w:lang w:eastAsia="lv-LV"/>
        </w:rPr>
        <w:t xml:space="preserve"> 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w:t>
      </w:r>
      <w:r w:rsidR="00D77574">
        <w:rPr>
          <w:rFonts w:ascii="Aptos" w:eastAsia="Times New Roman" w:hAnsi="Aptos" w:cs="Times New Roman"/>
          <w:lang w:eastAsia="lv-LV"/>
        </w:rPr>
        <w:t xml:space="preserve"> </w:t>
      </w:r>
      <w:r w:rsidR="00F714F3" w:rsidRPr="00D65F68">
        <w:rPr>
          <w:rFonts w:ascii="Aptos" w:eastAsia="Times New Roman" w:hAnsi="Aptos" w:cs="Times New Roman"/>
          <w:lang w:eastAsia="lv-LV"/>
        </w:rPr>
        <w:t>Priekšizskatīšanā sniegt</w:t>
      </w:r>
      <w:r w:rsidR="008C76AE" w:rsidRPr="00D65F68">
        <w:rPr>
          <w:rFonts w:ascii="Aptos" w:eastAsia="Times New Roman" w:hAnsi="Aptos" w:cs="Times New Roman"/>
          <w:lang w:eastAsia="lv-LV"/>
        </w:rPr>
        <w:t>a</w:t>
      </w:r>
      <w:r w:rsidR="007D412F" w:rsidRPr="00D65F68">
        <w:rPr>
          <w:rFonts w:ascii="Aptos" w:eastAsia="Times New Roman" w:hAnsi="Aptos" w:cs="Times New Roman"/>
          <w:lang w:eastAsia="lv-LV"/>
        </w:rPr>
        <w:t>jam</w:t>
      </w:r>
      <w:r w:rsidR="00F714F3" w:rsidRPr="00D65F68">
        <w:rPr>
          <w:rFonts w:ascii="Aptos" w:eastAsia="Times New Roman" w:hAnsi="Aptos" w:cs="Times New Roman"/>
          <w:lang w:eastAsia="lv-LV"/>
        </w:rPr>
        <w:t xml:space="preserve"> sadarbības iestādes </w:t>
      </w:r>
      <w:r w:rsidR="008C76AE" w:rsidRPr="00D65F68">
        <w:rPr>
          <w:rFonts w:ascii="Aptos" w:eastAsia="Times New Roman" w:hAnsi="Aptos" w:cs="Times New Roman"/>
          <w:lang w:eastAsia="lv-LV"/>
        </w:rPr>
        <w:t>viedokli</w:t>
      </w:r>
      <w:r w:rsidR="00024BE0" w:rsidRPr="00D65F68">
        <w:rPr>
          <w:rFonts w:ascii="Aptos" w:eastAsia="Times New Roman" w:hAnsi="Aptos" w:cs="Times New Roman"/>
          <w:lang w:eastAsia="lv-LV"/>
        </w:rPr>
        <w:t>m</w:t>
      </w:r>
      <w:r w:rsidR="00F714F3" w:rsidRPr="00D65F68">
        <w:rPr>
          <w:rFonts w:ascii="Aptos" w:eastAsia="Times New Roman" w:hAnsi="Aptos" w:cs="Times New Roman"/>
          <w:lang w:eastAsia="lv-LV"/>
        </w:rPr>
        <w:t xml:space="preserve"> </w:t>
      </w:r>
      <w:r w:rsidR="00024BE0" w:rsidRPr="00D65F68">
        <w:rPr>
          <w:rFonts w:ascii="Aptos" w:eastAsia="Times New Roman" w:hAnsi="Aptos" w:cs="Times New Roman"/>
          <w:lang w:eastAsia="lv-LV"/>
        </w:rPr>
        <w:t xml:space="preserve">un </w:t>
      </w:r>
      <w:r w:rsidR="008C76AE" w:rsidRPr="00D65F68">
        <w:rPr>
          <w:rFonts w:ascii="Aptos" w:eastAsia="Times New Roman" w:hAnsi="Aptos" w:cs="Times New Roman"/>
          <w:lang w:eastAsia="lv-LV"/>
        </w:rPr>
        <w:t>komentāriem</w:t>
      </w:r>
      <w:r w:rsidR="00F714F3" w:rsidRPr="00D65F68">
        <w:rPr>
          <w:rFonts w:ascii="Aptos" w:eastAsia="Times New Roman" w:hAnsi="Aptos" w:cs="Times New Roman"/>
          <w:lang w:eastAsia="lv-LV"/>
        </w:rPr>
        <w:t xml:space="preserve"> ir rekomendējošs raksturs</w:t>
      </w:r>
      <w:r w:rsidR="00D30F5A" w:rsidRPr="00D65F68">
        <w:rPr>
          <w:rFonts w:ascii="Aptos" w:eastAsia="Times New Roman" w:hAnsi="Aptos" w:cs="Times New Roman"/>
          <w:lang w:eastAsia="lv-LV"/>
        </w:rPr>
        <w:t>.</w:t>
      </w:r>
    </w:p>
    <w:p w14:paraId="1E95DBAC" w14:textId="65783B05" w:rsidR="00B4298A" w:rsidRPr="00D65F68" w:rsidRDefault="00690AC3" w:rsidP="00833B90">
      <w:pPr>
        <w:pStyle w:val="ListParagraph"/>
        <w:numPr>
          <w:ilvl w:val="0"/>
          <w:numId w:val="13"/>
        </w:numPr>
        <w:spacing w:before="0"/>
        <w:outlineLvl w:val="3"/>
        <w:rPr>
          <w:rFonts w:ascii="Aptos" w:eastAsia="Times New Roman" w:hAnsi="Aptos" w:cs="Times New Roman"/>
          <w:szCs w:val="24"/>
          <w:lang w:eastAsia="lv-LV"/>
        </w:rPr>
      </w:pPr>
      <w:r w:rsidRPr="00D65F68">
        <w:rPr>
          <w:rFonts w:ascii="Aptos" w:eastAsia="Times New Roman" w:hAnsi="Aptos" w:cs="Times New Roman"/>
          <w:lang w:eastAsia="lv-LV"/>
        </w:rPr>
        <w:t xml:space="preserve">Pēc priekšizskatīšanas </w:t>
      </w:r>
      <w:r w:rsidR="00652D3A" w:rsidRPr="00D65F68">
        <w:rPr>
          <w:rFonts w:ascii="Aptos" w:eastAsia="Times New Roman" w:hAnsi="Aptos" w:cs="Times New Roman"/>
          <w:lang w:eastAsia="lv-LV"/>
        </w:rPr>
        <w:t>projekta iesnie</w:t>
      </w:r>
      <w:r w:rsidR="00F714F3" w:rsidRPr="00D65F68">
        <w:rPr>
          <w:rFonts w:ascii="Aptos" w:eastAsia="Times New Roman" w:hAnsi="Aptos" w:cs="Times New Roman"/>
          <w:lang w:eastAsia="lv-LV"/>
        </w:rPr>
        <w:t>dzējam ir tiesības precizēt projekta iesniegumu,</w:t>
      </w:r>
      <w:r w:rsidR="00FA76F6" w:rsidRPr="00D65F68">
        <w:rPr>
          <w:rFonts w:ascii="Aptos" w:eastAsia="Times New Roman" w:hAnsi="Aptos" w:cs="Times New Roman"/>
          <w:lang w:eastAsia="lv-LV"/>
        </w:rPr>
        <w:t xml:space="preserve"> </w:t>
      </w:r>
      <w:r w:rsidR="00F714F3" w:rsidRPr="00D65F68">
        <w:rPr>
          <w:rFonts w:ascii="Aptos" w:eastAsia="Times New Roman" w:hAnsi="Aptos" w:cs="Times New Roman"/>
          <w:lang w:eastAsia="lv-LV"/>
        </w:rPr>
        <w:t xml:space="preserve"> ievērojot projektu iesniegumu iesniegšanas </w:t>
      </w:r>
      <w:r w:rsidR="00C108F8" w:rsidRPr="00D65F68">
        <w:rPr>
          <w:rFonts w:ascii="Aptos" w:eastAsia="Times New Roman" w:hAnsi="Aptos" w:cs="Times New Roman"/>
          <w:lang w:eastAsia="lv-LV"/>
        </w:rPr>
        <w:t xml:space="preserve">termiņa </w:t>
      </w:r>
      <w:r w:rsidR="00F714F3" w:rsidRPr="00D65F68">
        <w:rPr>
          <w:rFonts w:ascii="Aptos" w:eastAsia="Times New Roman" w:hAnsi="Aptos" w:cs="Times New Roman"/>
          <w:lang w:eastAsia="lv-LV"/>
        </w:rPr>
        <w:t xml:space="preserve">beigu </w:t>
      </w:r>
      <w:r w:rsidR="004C7EC5" w:rsidRPr="00D65F68">
        <w:rPr>
          <w:rFonts w:ascii="Aptos" w:eastAsia="Times New Roman" w:hAnsi="Aptos" w:cs="Times New Roman"/>
          <w:lang w:eastAsia="lv-LV"/>
        </w:rPr>
        <w:t>datumu</w:t>
      </w:r>
      <w:r w:rsidR="00F714F3" w:rsidRPr="00D65F68">
        <w:rPr>
          <w:rFonts w:ascii="Aptos" w:eastAsia="Times New Roman" w:hAnsi="Aptos" w:cs="Times New Roman"/>
          <w:lang w:eastAsia="lv-LV"/>
        </w:rPr>
        <w:t>.</w:t>
      </w:r>
    </w:p>
    <w:p w14:paraId="3B75B470" w14:textId="71B5C48E" w:rsidR="00916ED5" w:rsidRPr="00D65F68" w:rsidRDefault="00970461" w:rsidP="0D1C0D36">
      <w:pPr>
        <w:pStyle w:val="ListParagraph"/>
        <w:numPr>
          <w:ilvl w:val="0"/>
          <w:numId w:val="13"/>
        </w:numPr>
        <w:outlineLvl w:val="3"/>
        <w:rPr>
          <w:rFonts w:ascii="Aptos" w:eastAsia="Times New Roman" w:hAnsi="Aptos" w:cs="Times New Roman"/>
          <w:color w:val="000000"/>
          <w:lang w:eastAsia="lv-LV"/>
        </w:rPr>
      </w:pPr>
      <w:bookmarkStart w:id="12" w:name="_Ref120490924"/>
      <w:r w:rsidRPr="00D65F68">
        <w:rPr>
          <w:rFonts w:ascii="Aptos" w:eastAsia="Times New Roman" w:hAnsi="Aptos" w:cs="Times New Roman"/>
          <w:color w:val="000000"/>
          <w:lang w:eastAsia="lv-LV"/>
        </w:rPr>
        <w:t>Ja pēc projekta iesnieguma iesniegšanas sadarbības iestāde</w:t>
      </w:r>
      <w:r w:rsidR="0008339D" w:rsidRPr="00D65F68">
        <w:rPr>
          <w:rFonts w:ascii="Aptos" w:eastAsia="Times New Roman" w:hAnsi="Aptos" w:cs="Times New Roman"/>
          <w:color w:val="000000"/>
          <w:lang w:eastAsia="lv-LV"/>
        </w:rPr>
        <w:t xml:space="preserve"> </w:t>
      </w:r>
      <w:r w:rsidR="00916ED5" w:rsidRPr="00D65F68">
        <w:rPr>
          <w:rFonts w:ascii="Aptos" w:eastAsia="Times New Roman" w:hAnsi="Aptos" w:cs="Times New Roman"/>
          <w:color w:val="000000"/>
          <w:lang w:eastAsia="lv-LV"/>
        </w:rPr>
        <w:t xml:space="preserve">projekta iesniegumā konstatē tehniskas neprecizitātes vai tādas nepilnības, ko var novērst līdz </w:t>
      </w:r>
      <w:r w:rsidR="00F34F43" w:rsidRPr="00D65F68">
        <w:rPr>
          <w:rFonts w:ascii="Aptos" w:eastAsia="Times New Roman" w:hAnsi="Aptos" w:cs="Times New Roman"/>
          <w:color w:val="000000"/>
          <w:lang w:eastAsia="lv-LV"/>
        </w:rPr>
        <w:t xml:space="preserve">šī nolikuma </w:t>
      </w:r>
      <w:r w:rsidR="00D62468">
        <w:rPr>
          <w:rFonts w:ascii="Aptos" w:eastAsia="Times New Roman" w:hAnsi="Aptos" w:cs="Times New Roman"/>
          <w:color w:val="000000"/>
          <w:lang w:eastAsia="lv-LV"/>
        </w:rPr>
        <w:t>27</w:t>
      </w:r>
      <w:r w:rsidR="00995218" w:rsidRPr="00D65F68">
        <w:rPr>
          <w:rFonts w:ascii="Aptos" w:eastAsia="Times New Roman" w:hAnsi="Aptos" w:cs="Times New Roman"/>
          <w:color w:val="000000"/>
          <w:lang w:eastAsia="lv-LV"/>
        </w:rPr>
        <w:fldChar w:fldCharType="begin"/>
      </w:r>
      <w:r w:rsidR="00995218" w:rsidRPr="00D65F68">
        <w:rPr>
          <w:rFonts w:ascii="Aptos" w:eastAsia="Times New Roman" w:hAnsi="Aptos" w:cs="Times New Roman"/>
          <w:color w:val="000000"/>
          <w:lang w:eastAsia="lv-LV"/>
        </w:rPr>
        <w:instrText xml:space="preserve"> REF _Ref120490735 \r \h </w:instrText>
      </w:r>
      <w:r w:rsidR="00C95BD2" w:rsidRPr="00D65F68">
        <w:rPr>
          <w:rFonts w:ascii="Aptos" w:eastAsia="Times New Roman" w:hAnsi="Aptos" w:cs="Times New Roman"/>
          <w:color w:val="000000"/>
          <w:lang w:eastAsia="lv-LV"/>
        </w:rPr>
        <w:instrText xml:space="preserve"> \* MERGEFORMAT </w:instrText>
      </w:r>
      <w:r w:rsidR="00995218" w:rsidRPr="00D65F68">
        <w:rPr>
          <w:rFonts w:ascii="Aptos" w:eastAsia="Times New Roman" w:hAnsi="Aptos" w:cs="Times New Roman"/>
          <w:color w:val="000000"/>
          <w:lang w:eastAsia="lv-LV"/>
        </w:rPr>
      </w:r>
      <w:r w:rsidR="00995218" w:rsidRPr="00D65F68">
        <w:rPr>
          <w:rFonts w:ascii="Aptos" w:eastAsia="Times New Roman" w:hAnsi="Aptos" w:cs="Times New Roman"/>
          <w:color w:val="000000"/>
          <w:lang w:eastAsia="lv-LV"/>
        </w:rPr>
        <w:fldChar w:fldCharType="separate"/>
      </w:r>
      <w:r w:rsidR="00995218" w:rsidRPr="00D65F68">
        <w:rPr>
          <w:rFonts w:ascii="Aptos" w:eastAsia="Times New Roman" w:hAnsi="Aptos" w:cs="Times New Roman"/>
          <w:color w:val="000000"/>
          <w:lang w:eastAsia="lv-LV"/>
        </w:rPr>
        <w:fldChar w:fldCharType="end"/>
      </w:r>
      <w:r w:rsidR="00995218" w:rsidRPr="00D65F68">
        <w:rPr>
          <w:rFonts w:ascii="Aptos" w:eastAsia="Times New Roman" w:hAnsi="Aptos" w:cs="Times New Roman"/>
          <w:color w:val="000000"/>
          <w:lang w:eastAsia="lv-LV"/>
        </w:rPr>
        <w:t xml:space="preserve">. punktā </w:t>
      </w:r>
      <w:r w:rsidR="00582061" w:rsidRPr="00D65F68">
        <w:rPr>
          <w:rFonts w:ascii="Aptos" w:eastAsia="Times New Roman" w:hAnsi="Aptos" w:cs="Times New Roman"/>
          <w:color w:val="000000"/>
          <w:lang w:eastAsia="lv-LV"/>
        </w:rPr>
        <w:t>noteiktā lēmuma pieņemšanai</w:t>
      </w:r>
      <w:r w:rsidR="00916ED5" w:rsidRPr="00D65F68">
        <w:rPr>
          <w:rFonts w:ascii="Aptos" w:eastAsia="Times New Roman" w:hAnsi="Aptos" w:cs="Times New Roman"/>
          <w:color w:val="000000"/>
          <w:lang w:eastAsia="lv-LV"/>
        </w:rPr>
        <w:t xml:space="preserve">, </w:t>
      </w:r>
      <w:r w:rsidR="00F34F43" w:rsidRPr="00D65F68">
        <w:rPr>
          <w:rFonts w:ascii="Aptos" w:eastAsia="Times New Roman" w:hAnsi="Aptos" w:cs="Times New Roman"/>
          <w:color w:val="000000"/>
          <w:lang w:eastAsia="lv-LV"/>
        </w:rPr>
        <w:t>sadarbības iestāde</w:t>
      </w:r>
      <w:r w:rsidR="00916ED5" w:rsidRPr="00D65F68">
        <w:rPr>
          <w:rFonts w:ascii="Aptos" w:eastAsia="Times New Roman" w:hAnsi="Aptos" w:cs="Times New Roman"/>
          <w:color w:val="000000"/>
          <w:lang w:eastAsia="lv-LV"/>
        </w:rPr>
        <w:t xml:space="preserve"> </w:t>
      </w:r>
      <w:r w:rsidR="00B071D2" w:rsidRPr="00D65F68">
        <w:rPr>
          <w:rFonts w:ascii="Aptos" w:eastAsia="Times New Roman" w:hAnsi="Aptos" w:cs="Times New Roman"/>
          <w:color w:val="000000"/>
          <w:lang w:eastAsia="lv-LV"/>
        </w:rPr>
        <w:t>Projektu portālā</w:t>
      </w:r>
      <w:r w:rsidR="00582061" w:rsidRPr="00D65F68">
        <w:rPr>
          <w:rFonts w:ascii="Aptos" w:eastAsia="Times New Roman" w:hAnsi="Aptos" w:cs="Times New Roman"/>
          <w:color w:val="000000"/>
          <w:lang w:eastAsia="lv-LV"/>
        </w:rPr>
        <w:t xml:space="preserve"> ziņojuma </w:t>
      </w:r>
      <w:r w:rsidR="004C2AE4" w:rsidRPr="00D65F68">
        <w:rPr>
          <w:rFonts w:ascii="Aptos" w:eastAsia="Times New Roman" w:hAnsi="Aptos" w:cs="Times New Roman"/>
          <w:color w:val="000000"/>
          <w:lang w:eastAsia="lv-LV"/>
        </w:rPr>
        <w:t>veidā informē</w:t>
      </w:r>
      <w:r w:rsidR="00916ED5" w:rsidRPr="00D65F68">
        <w:rPr>
          <w:rFonts w:ascii="Aptos" w:eastAsia="Times New Roman" w:hAnsi="Aptos" w:cs="Times New Roman"/>
          <w:color w:val="000000"/>
          <w:lang w:eastAsia="lv-LV"/>
        </w:rPr>
        <w:t xml:space="preserve"> projekta iesniedzēj</w:t>
      </w:r>
      <w:r w:rsidR="004C2AE4" w:rsidRPr="00D65F68">
        <w:rPr>
          <w:rFonts w:ascii="Aptos" w:eastAsia="Times New Roman" w:hAnsi="Aptos" w:cs="Times New Roman"/>
          <w:color w:val="000000"/>
          <w:lang w:eastAsia="lv-LV"/>
        </w:rPr>
        <w:t>u</w:t>
      </w:r>
      <w:r w:rsidR="00916ED5" w:rsidRPr="00D65F68">
        <w:rPr>
          <w:rFonts w:ascii="Aptos" w:eastAsia="Times New Roman" w:hAnsi="Aptos" w:cs="Times New Roman"/>
          <w:color w:val="000000"/>
          <w:lang w:eastAsia="lv-LV"/>
        </w:rPr>
        <w:t xml:space="preserve"> par konstatētajām neprecizitātēm un to novēršanai veicamajām darbībām, nosakot izpildes termiņu.</w:t>
      </w:r>
      <w:bookmarkEnd w:id="12"/>
    </w:p>
    <w:p w14:paraId="58A8C74D" w14:textId="383FDC4B" w:rsidR="001F6058" w:rsidRPr="00D65F68" w:rsidRDefault="48D7B61A" w:rsidP="002A7D5C">
      <w:pPr>
        <w:pStyle w:val="ListParagraph"/>
        <w:numPr>
          <w:ilvl w:val="0"/>
          <w:numId w:val="13"/>
        </w:numPr>
        <w:spacing w:before="0"/>
        <w:contextualSpacing w:val="0"/>
        <w:outlineLvl w:val="3"/>
        <w:rPr>
          <w:rFonts w:ascii="Aptos" w:eastAsia="Times New Roman" w:hAnsi="Aptos" w:cs="Times New Roman"/>
          <w:bCs/>
          <w:color w:val="000000"/>
          <w:szCs w:val="24"/>
          <w:lang w:eastAsia="lv-LV"/>
        </w:rPr>
      </w:pPr>
      <w:bookmarkStart w:id="13" w:name="_Ref120491921"/>
      <w:r w:rsidRPr="00D65F68">
        <w:rPr>
          <w:rFonts w:ascii="Aptos" w:eastAsia="Times New Roman" w:hAnsi="Aptos" w:cs="Times New Roman"/>
          <w:color w:val="000000" w:themeColor="text1"/>
          <w:lang w:eastAsia="lv-LV"/>
        </w:rPr>
        <w:t>P</w:t>
      </w:r>
      <w:r w:rsidR="4F1684EB" w:rsidRPr="00D65F68">
        <w:rPr>
          <w:rFonts w:ascii="Aptos" w:eastAsia="Times New Roman" w:hAnsi="Aptos" w:cs="Times New Roman"/>
          <w:color w:val="000000" w:themeColor="text1"/>
          <w:lang w:eastAsia="lv-LV"/>
        </w:rPr>
        <w:t>ēc</w:t>
      </w:r>
      <w:r w:rsidR="7DCC3368" w:rsidRPr="00D65F68">
        <w:rPr>
          <w:rFonts w:ascii="Aptos" w:eastAsia="Times New Roman" w:hAnsi="Aptos" w:cs="Times New Roman"/>
          <w:color w:val="000000" w:themeColor="text1"/>
          <w:lang w:eastAsia="lv-LV"/>
        </w:rPr>
        <w:t xml:space="preserve"> šī</w:t>
      </w:r>
      <w:r w:rsidR="277144E6" w:rsidRPr="00D65F68">
        <w:rPr>
          <w:rFonts w:ascii="Aptos" w:eastAsia="Times New Roman" w:hAnsi="Aptos" w:cs="Times New Roman"/>
          <w:color w:val="000000" w:themeColor="text1"/>
          <w:lang w:eastAsia="lv-LV"/>
        </w:rPr>
        <w:t xml:space="preserve"> nolikuma</w:t>
      </w:r>
      <w:r w:rsidR="4F1684EB" w:rsidRPr="00D65F68">
        <w:rPr>
          <w:rFonts w:ascii="Aptos" w:eastAsia="Times New Roman" w:hAnsi="Aptos" w:cs="Times New Roman"/>
          <w:color w:val="000000" w:themeColor="text1"/>
          <w:lang w:eastAsia="lv-LV"/>
        </w:rPr>
        <w:t xml:space="preserve"> </w:t>
      </w:r>
      <w:r w:rsidR="00DF09FF">
        <w:rPr>
          <w:rFonts w:ascii="Aptos" w:eastAsia="Times New Roman" w:hAnsi="Aptos" w:cs="Times New Roman"/>
          <w:color w:val="000000" w:themeColor="text1"/>
          <w:lang w:eastAsia="lv-LV"/>
        </w:rPr>
        <w:t>1</w:t>
      </w:r>
      <w:r w:rsidR="003A5859">
        <w:rPr>
          <w:rFonts w:ascii="Aptos" w:eastAsia="Times New Roman" w:hAnsi="Aptos" w:cs="Times New Roman"/>
          <w:color w:val="000000" w:themeColor="text1"/>
          <w:lang w:eastAsia="lv-LV"/>
        </w:rPr>
        <w:t>7</w:t>
      </w:r>
      <w:r w:rsidR="4F1684EB" w:rsidRPr="00D65F68">
        <w:rPr>
          <w:rFonts w:ascii="Aptos" w:eastAsia="Times New Roman" w:hAnsi="Aptos" w:cs="Times New Roman"/>
          <w:color w:val="000000" w:themeColor="text1"/>
          <w:lang w:eastAsia="lv-LV"/>
        </w:rPr>
        <w:t xml:space="preserve">. punktā norādītās informācijas saņemšanas </w:t>
      </w:r>
      <w:r w:rsidRPr="00D65F68">
        <w:rPr>
          <w:rFonts w:ascii="Aptos" w:eastAsia="Times New Roman" w:hAnsi="Aptos" w:cs="Times New Roman"/>
          <w:color w:val="000000" w:themeColor="text1"/>
          <w:lang w:eastAsia="lv-LV"/>
        </w:rPr>
        <w:t>projekta iesniedzējam ir</w:t>
      </w:r>
      <w:r w:rsidR="415B8946" w:rsidRPr="00D65F68">
        <w:rPr>
          <w:rFonts w:ascii="Aptos" w:eastAsia="Times New Roman" w:hAnsi="Aptos" w:cs="Times New Roman"/>
          <w:color w:val="000000" w:themeColor="text1"/>
          <w:lang w:eastAsia="lv-LV"/>
        </w:rPr>
        <w:t xml:space="preserve"> </w:t>
      </w:r>
      <w:r w:rsidRPr="00D65F68">
        <w:rPr>
          <w:rFonts w:ascii="Aptos" w:eastAsia="Times New Roman" w:hAnsi="Aptos" w:cs="Times New Roman"/>
          <w:color w:val="000000" w:themeColor="text1"/>
          <w:lang w:eastAsia="lv-LV"/>
        </w:rPr>
        <w:t xml:space="preserve">tiesības </w:t>
      </w:r>
      <w:r w:rsidR="701A7D08" w:rsidRPr="00D65F68">
        <w:rPr>
          <w:rFonts w:ascii="Aptos" w:eastAsia="Times New Roman" w:hAnsi="Aptos" w:cs="Times New Roman"/>
          <w:color w:val="000000" w:themeColor="text1"/>
          <w:lang w:eastAsia="lv-LV"/>
        </w:rPr>
        <w:t xml:space="preserve">sadarbības iestādes noteiktajā termiņā </w:t>
      </w:r>
      <w:r w:rsidRPr="00D65F68">
        <w:rPr>
          <w:rFonts w:ascii="Aptos" w:eastAsia="Times New Roman" w:hAnsi="Aptos" w:cs="Times New Roman"/>
          <w:color w:val="000000" w:themeColor="text1"/>
          <w:lang w:eastAsia="lv-LV"/>
        </w:rPr>
        <w:t>precizēt projekta iesniegumu, nemainot to pēc būtības</w:t>
      </w:r>
      <w:r w:rsidR="701A7D08" w:rsidRPr="00D65F68">
        <w:rPr>
          <w:rFonts w:ascii="Aptos" w:eastAsia="Times New Roman" w:hAnsi="Aptos" w:cs="Times New Roman"/>
          <w:color w:val="000000" w:themeColor="text1"/>
          <w:lang w:eastAsia="lv-LV"/>
        </w:rPr>
        <w:t>.</w:t>
      </w:r>
      <w:bookmarkEnd w:id="13"/>
      <w:r w:rsidR="77B2BBFA" w:rsidRPr="00D65F68">
        <w:rPr>
          <w:rFonts w:ascii="Aptos" w:eastAsia="Times New Roman" w:hAnsi="Aptos" w:cs="Times New Roman"/>
          <w:color w:val="000000" w:themeColor="text1"/>
          <w:lang w:eastAsia="lv-LV"/>
        </w:rPr>
        <w:t xml:space="preserve"> Pēc precizējumu veikšanas </w:t>
      </w:r>
      <w:r w:rsidR="51CC502C" w:rsidRPr="00D65F68">
        <w:rPr>
          <w:rFonts w:ascii="Aptos" w:eastAsia="Times New Roman" w:hAnsi="Aptos" w:cs="Times New Roman"/>
          <w:color w:val="000000" w:themeColor="text1"/>
          <w:lang w:eastAsia="lv-LV"/>
        </w:rPr>
        <w:t xml:space="preserve">projekta iesniedzējs atkārtoti iesniedz projekta iesniegumu </w:t>
      </w:r>
      <w:r w:rsidR="00307416" w:rsidRPr="00D65F68">
        <w:rPr>
          <w:rFonts w:ascii="Aptos" w:eastAsia="Times New Roman" w:hAnsi="Aptos" w:cs="Times New Roman"/>
          <w:color w:val="000000" w:themeColor="text1"/>
          <w:lang w:eastAsia="lv-LV"/>
        </w:rPr>
        <w:t>Projektu portālā</w:t>
      </w:r>
      <w:r w:rsidR="51CC502C" w:rsidRPr="00D65F68">
        <w:rPr>
          <w:rFonts w:ascii="Aptos" w:eastAsia="Times New Roman" w:hAnsi="Aptos" w:cs="Times New Roman"/>
          <w:color w:val="000000" w:themeColor="text1"/>
          <w:lang w:eastAsia="lv-LV"/>
        </w:rPr>
        <w:t>.</w:t>
      </w:r>
      <w:r w:rsidR="369D170B" w:rsidRPr="00D65F68">
        <w:rPr>
          <w:rFonts w:ascii="Aptos" w:eastAsia="Times New Roman" w:hAnsi="Aptos" w:cs="Times New Roman"/>
          <w:color w:val="000000" w:themeColor="text1"/>
          <w:lang w:eastAsia="lv-LV"/>
        </w:rPr>
        <w:t xml:space="preserve"> </w:t>
      </w:r>
    </w:p>
    <w:p w14:paraId="69EC6F73" w14:textId="1D1938B7" w:rsidR="002927C4" w:rsidRPr="00D65F68" w:rsidRDefault="006204AD" w:rsidP="002A7D5C">
      <w:pPr>
        <w:pStyle w:val="ListParagraph"/>
        <w:numPr>
          <w:ilvl w:val="0"/>
          <w:numId w:val="13"/>
        </w:numPr>
        <w:spacing w:before="0"/>
        <w:contextualSpacing w:val="0"/>
        <w:outlineLvl w:val="3"/>
        <w:rPr>
          <w:rFonts w:ascii="Aptos" w:eastAsia="Times New Roman" w:hAnsi="Aptos" w:cs="Times New Roman"/>
          <w:bCs/>
          <w:color w:val="000000"/>
          <w:szCs w:val="24"/>
          <w:lang w:eastAsia="lv-LV"/>
        </w:rPr>
      </w:pPr>
      <w:r w:rsidRPr="00D65F68">
        <w:rPr>
          <w:rFonts w:ascii="Aptos" w:eastAsia="Times New Roman" w:hAnsi="Aptos" w:cs="Times New Roman"/>
          <w:color w:val="000000"/>
          <w:lang w:eastAsia="lv-LV"/>
        </w:rPr>
        <w:t xml:space="preserve">Pēc </w:t>
      </w:r>
      <w:r w:rsidR="006D2D4B" w:rsidRPr="00D65F68">
        <w:rPr>
          <w:rFonts w:ascii="Aptos" w:eastAsia="Times New Roman" w:hAnsi="Aptos" w:cs="Times New Roman"/>
          <w:color w:val="000000"/>
          <w:lang w:eastAsia="lv-LV"/>
        </w:rPr>
        <w:t xml:space="preserve">šī </w:t>
      </w:r>
      <w:r w:rsidR="00920415" w:rsidRPr="00D65F68">
        <w:rPr>
          <w:rFonts w:ascii="Aptos" w:eastAsia="Times New Roman" w:hAnsi="Aptos" w:cs="Times New Roman"/>
          <w:color w:val="000000"/>
          <w:lang w:eastAsia="lv-LV"/>
        </w:rPr>
        <w:t xml:space="preserve">nolikuma </w:t>
      </w:r>
      <w:r w:rsidR="002D7636">
        <w:rPr>
          <w:rFonts w:ascii="Aptos" w:eastAsia="Times New Roman" w:hAnsi="Aptos" w:cs="Times New Roman"/>
          <w:color w:val="000000"/>
          <w:lang w:eastAsia="lv-LV"/>
        </w:rPr>
        <w:t>1</w:t>
      </w:r>
      <w:r w:rsidR="00F72ABA">
        <w:rPr>
          <w:rFonts w:ascii="Aptos" w:eastAsia="Times New Roman" w:hAnsi="Aptos" w:cs="Times New Roman"/>
          <w:color w:val="000000"/>
          <w:lang w:eastAsia="lv-LV"/>
        </w:rPr>
        <w:t>7</w:t>
      </w:r>
      <w:r w:rsidR="00BC64AE" w:rsidRPr="00D65F68">
        <w:rPr>
          <w:rFonts w:ascii="Aptos" w:eastAsia="Times New Roman" w:hAnsi="Aptos" w:cs="Times New Roman"/>
          <w:color w:val="000000"/>
          <w:lang w:eastAsia="lv-LV"/>
        </w:rPr>
        <w:t xml:space="preserve">. punktā minētajā ziņojumā norādītā </w:t>
      </w:r>
      <w:r w:rsidR="003842C3" w:rsidRPr="00D65F68">
        <w:rPr>
          <w:rFonts w:ascii="Aptos" w:eastAsia="Times New Roman" w:hAnsi="Aptos" w:cs="Times New Roman"/>
          <w:color w:val="000000"/>
          <w:lang w:eastAsia="lv-LV"/>
        </w:rPr>
        <w:t>izpildes</w:t>
      </w:r>
      <w:r w:rsidR="00BC64AE" w:rsidRPr="00D65F68">
        <w:rPr>
          <w:rFonts w:ascii="Aptos" w:eastAsia="Times New Roman" w:hAnsi="Aptos" w:cs="Times New Roman"/>
          <w:color w:val="000000"/>
          <w:lang w:eastAsia="lv-LV"/>
        </w:rPr>
        <w:t xml:space="preserve"> </w:t>
      </w:r>
      <w:r w:rsidR="00E7299C" w:rsidRPr="00D65F68">
        <w:rPr>
          <w:rFonts w:ascii="Aptos" w:eastAsia="Times New Roman" w:hAnsi="Aptos" w:cs="Times New Roman"/>
          <w:color w:val="000000"/>
          <w:lang w:eastAsia="lv-LV"/>
        </w:rPr>
        <w:t>termiņa</w:t>
      </w:r>
      <w:r w:rsidR="00BC64AE" w:rsidRPr="00D65F68">
        <w:rPr>
          <w:rFonts w:ascii="Aptos" w:eastAsia="Times New Roman" w:hAnsi="Aptos" w:cs="Times New Roman"/>
          <w:color w:val="000000"/>
          <w:lang w:eastAsia="lv-LV"/>
        </w:rPr>
        <w:t xml:space="preserve"> </w:t>
      </w:r>
      <w:r w:rsidR="003309DA" w:rsidRPr="00D65F68">
        <w:rPr>
          <w:rFonts w:ascii="Aptos" w:eastAsia="Times New Roman" w:hAnsi="Aptos" w:cs="Times New Roman"/>
          <w:color w:val="000000"/>
          <w:lang w:eastAsia="lv-LV"/>
        </w:rPr>
        <w:t>vērtēšanas komisija</w:t>
      </w:r>
      <w:r w:rsidR="006507F9" w:rsidRPr="00D65F68">
        <w:rPr>
          <w:rFonts w:ascii="Aptos" w:eastAsia="Times New Roman" w:hAnsi="Aptos" w:cs="Times New Roman"/>
          <w:color w:val="000000"/>
          <w:lang w:eastAsia="lv-LV"/>
        </w:rPr>
        <w:t xml:space="preserve"> izvērtē projekta iesniegumu un sniedz </w:t>
      </w:r>
      <w:r w:rsidR="00421071" w:rsidRPr="00D65F68">
        <w:rPr>
          <w:rFonts w:ascii="Aptos" w:eastAsia="Times New Roman" w:hAnsi="Aptos" w:cs="Times New Roman"/>
          <w:color w:val="000000"/>
          <w:lang w:eastAsia="lv-LV"/>
        </w:rPr>
        <w:t xml:space="preserve">atzinumu </w:t>
      </w:r>
      <w:r w:rsidR="00C15A36" w:rsidRPr="00D65F68">
        <w:rPr>
          <w:rFonts w:ascii="Aptos" w:eastAsia="Times New Roman" w:hAnsi="Aptos" w:cs="Times New Roman"/>
          <w:color w:val="000000"/>
          <w:lang w:eastAsia="lv-LV"/>
        </w:rPr>
        <w:t xml:space="preserve">šī nolikuma </w:t>
      </w:r>
      <w:r w:rsidR="00C15A36" w:rsidRPr="00D65F68">
        <w:rPr>
          <w:rFonts w:ascii="Aptos" w:eastAsia="Times New Roman" w:hAnsi="Aptos" w:cs="Times New Roman"/>
          <w:color w:val="000000"/>
          <w:lang w:eastAsia="lv-LV"/>
        </w:rPr>
        <w:fldChar w:fldCharType="begin"/>
      </w:r>
      <w:r w:rsidR="00C15A36" w:rsidRPr="00D65F68">
        <w:rPr>
          <w:rFonts w:ascii="Aptos" w:eastAsia="Times New Roman" w:hAnsi="Aptos" w:cs="Times New Roman"/>
          <w:color w:val="000000"/>
          <w:lang w:eastAsia="lv-LV"/>
        </w:rPr>
        <w:instrText xml:space="preserve"> REF _Ref120491269 \r \h </w:instrText>
      </w:r>
      <w:r w:rsidR="002727BF" w:rsidRPr="00D65F68">
        <w:rPr>
          <w:rFonts w:ascii="Aptos" w:eastAsia="Times New Roman" w:hAnsi="Aptos" w:cs="Times New Roman"/>
          <w:color w:val="000000"/>
          <w:lang w:eastAsia="lv-LV"/>
        </w:rPr>
        <w:instrText xml:space="preserve"> \* MERGEFORMAT </w:instrText>
      </w:r>
      <w:r w:rsidR="00C15A36" w:rsidRPr="00D65F68">
        <w:rPr>
          <w:rFonts w:ascii="Aptos" w:eastAsia="Times New Roman" w:hAnsi="Aptos" w:cs="Times New Roman"/>
          <w:color w:val="000000"/>
          <w:lang w:eastAsia="lv-LV"/>
        </w:rPr>
      </w:r>
      <w:r w:rsidR="00C15A36" w:rsidRPr="00D65F68">
        <w:rPr>
          <w:rFonts w:ascii="Aptos" w:eastAsia="Times New Roman" w:hAnsi="Aptos" w:cs="Times New Roman"/>
          <w:color w:val="000000"/>
          <w:lang w:eastAsia="lv-LV"/>
        </w:rPr>
        <w:fldChar w:fldCharType="separate"/>
      </w:r>
      <w:r w:rsidR="007C7713" w:rsidRPr="00D65F68">
        <w:rPr>
          <w:rFonts w:ascii="Aptos" w:eastAsia="Times New Roman" w:hAnsi="Aptos" w:cs="Times New Roman"/>
          <w:color w:val="000000"/>
          <w:lang w:eastAsia="lv-LV"/>
        </w:rPr>
        <w:t>V</w:t>
      </w:r>
      <w:r w:rsidR="00C15A36" w:rsidRPr="00D65F68">
        <w:rPr>
          <w:rFonts w:ascii="Aptos" w:eastAsia="Times New Roman" w:hAnsi="Aptos" w:cs="Times New Roman"/>
          <w:color w:val="000000"/>
          <w:lang w:eastAsia="lv-LV"/>
        </w:rPr>
        <w:fldChar w:fldCharType="end"/>
      </w:r>
      <w:r w:rsidR="00C15A36" w:rsidRPr="00D65F68">
        <w:rPr>
          <w:rFonts w:ascii="Aptos" w:eastAsia="Times New Roman" w:hAnsi="Aptos" w:cs="Times New Roman"/>
          <w:color w:val="000000"/>
          <w:lang w:eastAsia="lv-LV"/>
        </w:rPr>
        <w:t>. nodaļā no</w:t>
      </w:r>
      <w:r w:rsidR="00AD22A0" w:rsidRPr="00D65F68">
        <w:rPr>
          <w:rFonts w:ascii="Aptos" w:eastAsia="Times New Roman" w:hAnsi="Aptos" w:cs="Times New Roman"/>
          <w:color w:val="000000"/>
          <w:lang w:eastAsia="lv-LV"/>
        </w:rPr>
        <w:t xml:space="preserve">teiktajā kārtībā. Gadījumā, ja projekta iesniegums nav atkārtoti iesniegts šī nolikuma </w:t>
      </w:r>
      <w:r w:rsidR="005B01D1" w:rsidRPr="00D65F68">
        <w:rPr>
          <w:rFonts w:ascii="Aptos" w:eastAsia="Times New Roman" w:hAnsi="Aptos" w:cs="Times New Roman"/>
          <w:color w:val="000000"/>
          <w:lang w:eastAsia="lv-LV"/>
        </w:rPr>
        <w:t>2</w:t>
      </w:r>
      <w:r w:rsidR="001B7670">
        <w:rPr>
          <w:rFonts w:ascii="Aptos" w:eastAsia="Times New Roman" w:hAnsi="Aptos" w:cs="Times New Roman"/>
          <w:color w:val="000000"/>
          <w:lang w:eastAsia="lv-LV"/>
        </w:rPr>
        <w:t>0</w:t>
      </w:r>
      <w:r w:rsidR="00AD22A0" w:rsidRPr="00D65F68">
        <w:rPr>
          <w:rFonts w:ascii="Aptos" w:eastAsia="Times New Roman" w:hAnsi="Aptos" w:cs="Times New Roman"/>
          <w:color w:val="000000"/>
          <w:lang w:eastAsia="lv-LV"/>
        </w:rPr>
        <w:t xml:space="preserve">. punktā noteiktajā kārtībā, komisija vērtē projekta iesnieguma sākotnēji iesniegtās informācijas apjomā. </w:t>
      </w:r>
    </w:p>
    <w:p w14:paraId="79D4808F" w14:textId="0508D279" w:rsidR="002727BF" w:rsidRPr="00D65F68" w:rsidRDefault="00916ED5" w:rsidP="00C0495E">
      <w:pPr>
        <w:pStyle w:val="ListParagraph"/>
        <w:numPr>
          <w:ilvl w:val="0"/>
          <w:numId w:val="13"/>
        </w:numPr>
        <w:spacing w:before="0"/>
        <w:contextualSpacing w:val="0"/>
        <w:outlineLvl w:val="3"/>
        <w:rPr>
          <w:rFonts w:ascii="Aptos" w:hAnsi="Aptos" w:cs="Times New Roman"/>
        </w:rPr>
      </w:pPr>
      <w:r w:rsidRPr="00D65F68">
        <w:rPr>
          <w:rFonts w:ascii="Aptos" w:eastAsia="Times New Roman" w:hAnsi="Aptos" w:cs="Times New Roman"/>
          <w:color w:val="000000" w:themeColor="text1"/>
          <w:lang w:eastAsia="lv-LV"/>
        </w:rPr>
        <w:t xml:space="preserve">Pēc </w:t>
      </w:r>
      <w:r w:rsidR="00D25D08" w:rsidRPr="00D65F68">
        <w:rPr>
          <w:rFonts w:ascii="Aptos" w:eastAsia="Times New Roman" w:hAnsi="Aptos" w:cs="Times New Roman"/>
          <w:color w:val="000000" w:themeColor="text1"/>
          <w:lang w:eastAsia="lv-LV"/>
        </w:rPr>
        <w:t>šī nolikuma</w:t>
      </w:r>
      <w:r w:rsidR="002815A6" w:rsidRPr="00D65F68">
        <w:rPr>
          <w:rFonts w:ascii="Aptos" w:eastAsia="Times New Roman" w:hAnsi="Aptos" w:cs="Times New Roman"/>
          <w:color w:val="FF0000"/>
          <w:lang w:eastAsia="lv-LV"/>
        </w:rPr>
        <w:t xml:space="preserve"> </w:t>
      </w:r>
      <w:r w:rsidR="002C7DC5" w:rsidRPr="00D65F68">
        <w:rPr>
          <w:rFonts w:ascii="Aptos" w:eastAsia="Times New Roman" w:hAnsi="Aptos" w:cs="Times New Roman"/>
          <w:lang w:eastAsia="lv-LV"/>
        </w:rPr>
        <w:t>1</w:t>
      </w:r>
      <w:r w:rsidR="001B7670">
        <w:rPr>
          <w:rFonts w:ascii="Aptos" w:eastAsia="Times New Roman" w:hAnsi="Aptos" w:cs="Times New Roman"/>
          <w:lang w:eastAsia="lv-LV"/>
        </w:rPr>
        <w:t>4</w:t>
      </w:r>
      <w:r w:rsidR="002815A6" w:rsidRPr="00D65F68">
        <w:rPr>
          <w:rFonts w:ascii="Aptos" w:eastAsia="Times New Roman" w:hAnsi="Aptos" w:cs="Times New Roman"/>
          <w:lang w:eastAsia="lv-LV"/>
        </w:rPr>
        <w:t>. punktā</w:t>
      </w:r>
      <w:r w:rsidR="00B54A16" w:rsidRPr="00D65F68">
        <w:rPr>
          <w:rFonts w:ascii="Aptos" w:eastAsia="Times New Roman" w:hAnsi="Aptos" w:cs="Times New Roman"/>
          <w:lang w:eastAsia="lv-LV"/>
        </w:rPr>
        <w:t xml:space="preserve"> noteiktā termiņa</w:t>
      </w:r>
      <w:r w:rsidR="002815A6" w:rsidRPr="00D65F68">
        <w:rPr>
          <w:rFonts w:ascii="Aptos" w:eastAsia="Times New Roman" w:hAnsi="Aptos" w:cs="Times New Roman"/>
          <w:color w:val="FF0000"/>
          <w:lang w:eastAsia="lv-LV"/>
        </w:rPr>
        <w:t xml:space="preserve"> </w:t>
      </w:r>
      <w:r w:rsidR="002815A6" w:rsidRPr="00D65F68">
        <w:rPr>
          <w:rFonts w:ascii="Aptos" w:eastAsia="Times New Roman" w:hAnsi="Aptos" w:cs="Times New Roman"/>
          <w:lang w:eastAsia="lv-LV"/>
        </w:rPr>
        <w:t>un</w:t>
      </w:r>
      <w:r w:rsidR="002815A6" w:rsidRPr="00D65F68">
        <w:rPr>
          <w:rFonts w:ascii="Aptos" w:eastAsia="Times New Roman" w:hAnsi="Aptos" w:cs="Times New Roman"/>
          <w:color w:val="FF0000"/>
          <w:lang w:eastAsia="lv-LV"/>
        </w:rPr>
        <w:t xml:space="preserve"> </w:t>
      </w:r>
      <w:r w:rsidR="00B97422">
        <w:rPr>
          <w:rFonts w:ascii="Aptos" w:eastAsia="Times New Roman" w:hAnsi="Aptos" w:cs="Times New Roman"/>
          <w:lang w:eastAsia="lv-LV"/>
        </w:rPr>
        <w:t>1</w:t>
      </w:r>
      <w:r w:rsidR="00AF1E78">
        <w:rPr>
          <w:rFonts w:ascii="Aptos" w:eastAsia="Times New Roman" w:hAnsi="Aptos" w:cs="Times New Roman"/>
          <w:lang w:eastAsia="lv-LV"/>
        </w:rPr>
        <w:t>7</w:t>
      </w:r>
      <w:r w:rsidR="008B722A" w:rsidRPr="00D65F68">
        <w:rPr>
          <w:rFonts w:ascii="Aptos" w:eastAsia="Times New Roman" w:hAnsi="Aptos" w:cs="Times New Roman"/>
          <w:lang w:eastAsia="lv-LV"/>
        </w:rPr>
        <w:t>. punktā minētajā ziņojumā norādītā termiņā</w:t>
      </w:r>
      <w:r w:rsidR="006350CD" w:rsidRPr="00D65F68">
        <w:rPr>
          <w:rFonts w:ascii="Aptos" w:eastAsia="Times New Roman" w:hAnsi="Aptos" w:cs="Times New Roman"/>
          <w:lang w:eastAsia="lv-LV"/>
        </w:rPr>
        <w:t>,</w:t>
      </w:r>
      <w:r w:rsidR="008B722A" w:rsidRPr="00D65F68">
        <w:rPr>
          <w:rFonts w:ascii="Aptos" w:eastAsia="Times New Roman" w:hAnsi="Aptos" w:cs="Times New Roman"/>
          <w:lang w:eastAsia="lv-LV"/>
        </w:rPr>
        <w:t xml:space="preserve"> šajā nodaļā </w:t>
      </w:r>
      <w:r w:rsidR="00B54A16" w:rsidRPr="00D65F68">
        <w:rPr>
          <w:rFonts w:ascii="Aptos" w:eastAsia="Times New Roman" w:hAnsi="Aptos" w:cs="Times New Roman"/>
          <w:lang w:eastAsia="lv-LV"/>
        </w:rPr>
        <w:t>noteiktais konsultatīvais atbalsts netiek nodrošināts.</w:t>
      </w:r>
    </w:p>
    <w:p w14:paraId="2E23197B" w14:textId="68057499" w:rsidR="00A01D52" w:rsidRPr="00D65F68" w:rsidRDefault="00A01D52" w:rsidP="00DB7526">
      <w:pPr>
        <w:pStyle w:val="Headinggg1"/>
        <w:rPr>
          <w:rFonts w:ascii="Aptos" w:hAnsi="Aptos"/>
        </w:rPr>
      </w:pPr>
      <w:bookmarkStart w:id="14" w:name="_Ref120491269"/>
      <w:r w:rsidRPr="00D65F68">
        <w:rPr>
          <w:rFonts w:ascii="Aptos" w:hAnsi="Aptos"/>
        </w:rPr>
        <w:t>Projektu iesniegumu vērtēšanas kārtība</w:t>
      </w:r>
      <w:bookmarkEnd w:id="14"/>
    </w:p>
    <w:p w14:paraId="473A255F" w14:textId="48DCE104" w:rsidR="00D537C1" w:rsidRPr="00D65F68" w:rsidRDefault="00D537C1" w:rsidP="002A7D5C">
      <w:pPr>
        <w:pStyle w:val="ListParagraph"/>
        <w:numPr>
          <w:ilvl w:val="0"/>
          <w:numId w:val="13"/>
        </w:numPr>
        <w:spacing w:before="0"/>
        <w:contextualSpacing w:val="0"/>
        <w:outlineLvl w:val="3"/>
        <w:rPr>
          <w:rFonts w:ascii="Aptos" w:eastAsia="Times New Roman" w:hAnsi="Aptos" w:cs="Times New Roman"/>
          <w:bCs/>
          <w:color w:val="000000"/>
          <w:szCs w:val="24"/>
          <w:lang w:eastAsia="lv-LV"/>
        </w:rPr>
      </w:pPr>
      <w:r w:rsidRPr="00D65F68">
        <w:rPr>
          <w:rFonts w:ascii="Aptos" w:eastAsia="Times New Roman" w:hAnsi="Aptos" w:cs="Times New Roman"/>
          <w:color w:val="000000"/>
          <w:lang w:eastAsia="lv-LV"/>
        </w:rPr>
        <w:lastRenderedPageBreak/>
        <w:t xml:space="preserve">Projektu iesniegumu vērtēšanai </w:t>
      </w:r>
      <w:r w:rsidR="00CC10BB" w:rsidRPr="00D65F68">
        <w:rPr>
          <w:rFonts w:ascii="Aptos" w:eastAsia="Times New Roman" w:hAnsi="Aptos" w:cs="Times New Roman"/>
          <w:color w:val="000000"/>
          <w:lang w:eastAsia="lv-LV"/>
        </w:rPr>
        <w:t xml:space="preserve">sadarbības iestāde ar rīkojumu izveido </w:t>
      </w:r>
      <w:r w:rsidR="00C13EB3" w:rsidRPr="00D65F68">
        <w:rPr>
          <w:rFonts w:ascii="Aptos" w:eastAsia="Times New Roman" w:hAnsi="Aptos" w:cs="Times New Roman"/>
          <w:color w:val="000000"/>
          <w:lang w:eastAsia="lv-LV"/>
        </w:rPr>
        <w:t>Eiropas Savienības fondu 2021.</w:t>
      </w:r>
      <w:r w:rsidR="00C441E1" w:rsidRPr="00D65F68">
        <w:rPr>
          <w:rFonts w:ascii="Aptos" w:eastAsia="Times New Roman" w:hAnsi="Aptos" w:cs="Times New Roman"/>
          <w:color w:val="000000" w:themeColor="text1"/>
          <w:lang w:eastAsia="lv-LV"/>
        </w:rPr>
        <w:t xml:space="preserve"> </w:t>
      </w:r>
      <w:r w:rsidR="00711EC7" w:rsidRPr="00D65F68">
        <w:rPr>
          <w:rFonts w:ascii="Aptos" w:eastAsia="Times New Roman" w:hAnsi="Aptos" w:cs="Times New Roman"/>
          <w:color w:val="000000"/>
          <w:lang w:eastAsia="lv-LV"/>
        </w:rPr>
        <w:t>–</w:t>
      </w:r>
      <w:r w:rsidR="00C441E1" w:rsidRPr="00D65F68">
        <w:rPr>
          <w:rFonts w:ascii="Aptos" w:eastAsia="Times New Roman" w:hAnsi="Aptos" w:cs="Times New Roman"/>
          <w:color w:val="000000" w:themeColor="text1"/>
          <w:lang w:eastAsia="lv-LV"/>
        </w:rPr>
        <w:t xml:space="preserve"> </w:t>
      </w:r>
      <w:r w:rsidR="00C13EB3" w:rsidRPr="00D65F68">
        <w:rPr>
          <w:rFonts w:ascii="Aptos" w:eastAsia="Times New Roman" w:hAnsi="Aptos" w:cs="Times New Roman"/>
          <w:color w:val="000000"/>
          <w:lang w:eastAsia="lv-LV"/>
        </w:rPr>
        <w:t xml:space="preserve">2027. gada plānošanas perioda vadības likuma </w:t>
      </w:r>
      <w:r w:rsidR="003C2265" w:rsidRPr="00D65F68">
        <w:rPr>
          <w:rFonts w:ascii="Aptos" w:eastAsia="Times New Roman" w:hAnsi="Aptos" w:cs="Times New Roman"/>
          <w:color w:val="000000"/>
          <w:lang w:eastAsia="lv-LV"/>
        </w:rPr>
        <w:t xml:space="preserve">(turpmāk – Likums) </w:t>
      </w:r>
      <w:r w:rsidR="00C13EB3" w:rsidRPr="00D65F68">
        <w:rPr>
          <w:rFonts w:ascii="Aptos" w:eastAsia="Times New Roman" w:hAnsi="Aptos" w:cs="Times New Roman"/>
          <w:color w:val="000000"/>
          <w:lang w:eastAsia="lv-LV"/>
        </w:rPr>
        <w:t xml:space="preserve">21. panta prasībām atbilstošu </w:t>
      </w:r>
      <w:r w:rsidRPr="00D65F68">
        <w:rPr>
          <w:rFonts w:ascii="Aptos" w:eastAsia="Times New Roman" w:hAnsi="Aptos" w:cs="Times New Roman"/>
          <w:color w:val="000000"/>
          <w:lang w:eastAsia="lv-LV"/>
        </w:rPr>
        <w:t>projektu iesniegumu vērtēšanas komisiju (turpmāk</w:t>
      </w:r>
      <w:r w:rsidR="00FB4B0B" w:rsidRPr="00D65F68">
        <w:rPr>
          <w:rFonts w:ascii="Aptos" w:eastAsia="Times New Roman" w:hAnsi="Aptos" w:cs="Times New Roman"/>
          <w:color w:val="000000"/>
          <w:lang w:eastAsia="lv-LV"/>
        </w:rPr>
        <w:t> </w:t>
      </w:r>
      <w:r w:rsidRPr="00D65F68">
        <w:rPr>
          <w:rFonts w:ascii="Aptos" w:eastAsia="Times New Roman" w:hAnsi="Aptos" w:cs="Times New Roman"/>
          <w:color w:val="000000"/>
          <w:lang w:eastAsia="lv-LV"/>
        </w:rPr>
        <w:t>– vērtēšanas komisija)</w:t>
      </w:r>
      <w:r w:rsidR="00FB4B0B" w:rsidRPr="00D65F68">
        <w:rPr>
          <w:rFonts w:ascii="Aptos" w:eastAsia="Times New Roman" w:hAnsi="Aptos" w:cs="Times New Roman"/>
          <w:color w:val="000000"/>
          <w:lang w:eastAsia="lv-LV"/>
        </w:rPr>
        <w:t xml:space="preserve">, vērtēšanas komisijas sastāva izveidē ievērojot </w:t>
      </w:r>
      <w:r w:rsidR="00614668" w:rsidRPr="00D65F68">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D65F68">
        <w:rPr>
          <w:rFonts w:ascii="Aptos" w:eastAsia="Times New Roman" w:hAnsi="Aptos" w:cs="Times New Roman"/>
          <w:color w:val="000000"/>
          <w:lang w:eastAsia="lv-LV"/>
        </w:rPr>
        <w:t>Regulas Nr. </w:t>
      </w:r>
      <w:r w:rsidR="00E002CE" w:rsidRPr="00D65F68">
        <w:rPr>
          <w:rFonts w:ascii="Aptos" w:eastAsia="Times New Roman" w:hAnsi="Aptos" w:cs="Times New Roman"/>
          <w:color w:val="000000"/>
          <w:lang w:eastAsia="lv-LV"/>
        </w:rPr>
        <w:t>2024</w:t>
      </w:r>
      <w:r w:rsidR="00FB4B0B" w:rsidRPr="00D65F68">
        <w:rPr>
          <w:rFonts w:ascii="Aptos" w:eastAsia="Times New Roman" w:hAnsi="Aptos" w:cs="Times New Roman"/>
          <w:color w:val="000000"/>
          <w:lang w:eastAsia="lv-LV"/>
        </w:rPr>
        <w:t>/</w:t>
      </w:r>
      <w:r w:rsidR="00A004A1" w:rsidRPr="00D65F68">
        <w:rPr>
          <w:rFonts w:ascii="Aptos" w:eastAsia="Times New Roman" w:hAnsi="Aptos" w:cs="Times New Roman"/>
          <w:color w:val="000000"/>
          <w:lang w:eastAsia="lv-LV"/>
        </w:rPr>
        <w:t>2509</w:t>
      </w:r>
      <w:r w:rsidR="00FB4B0B" w:rsidRPr="00D65F68">
        <w:rPr>
          <w:rStyle w:val="FootnoteReference"/>
          <w:rFonts w:ascii="Aptos" w:eastAsia="Times New Roman" w:hAnsi="Aptos" w:cs="Times New Roman"/>
          <w:color w:val="000000"/>
          <w:lang w:eastAsia="lv-LV"/>
        </w:rPr>
        <w:footnoteReference w:id="3"/>
      </w:r>
      <w:r w:rsidR="00FB4B0B" w:rsidRPr="00D65F68">
        <w:rPr>
          <w:rFonts w:ascii="Aptos" w:eastAsia="Times New Roman" w:hAnsi="Aptos" w:cs="Times New Roman"/>
          <w:color w:val="000000"/>
          <w:lang w:eastAsia="lv-LV"/>
        </w:rPr>
        <w:t xml:space="preserve"> 61.</w:t>
      </w:r>
      <w:r w:rsidR="00402F7A" w:rsidRPr="00D65F68">
        <w:rPr>
          <w:rFonts w:ascii="Aptos" w:eastAsia="Times New Roman" w:hAnsi="Aptos" w:cs="Times New Roman"/>
          <w:color w:val="000000"/>
          <w:lang w:eastAsia="lv-LV"/>
        </w:rPr>
        <w:t> </w:t>
      </w:r>
      <w:r w:rsidR="00FB4B0B" w:rsidRPr="00D65F68">
        <w:rPr>
          <w:rFonts w:ascii="Aptos" w:eastAsia="Times New Roman" w:hAnsi="Aptos" w:cs="Times New Roman"/>
          <w:color w:val="000000"/>
          <w:lang w:eastAsia="lv-LV"/>
        </w:rPr>
        <w:t>pantā noteikto</w:t>
      </w:r>
      <w:r w:rsidRPr="00D65F68">
        <w:rPr>
          <w:rFonts w:ascii="Aptos" w:eastAsia="Times New Roman" w:hAnsi="Aptos" w:cs="Times New Roman"/>
          <w:color w:val="000000"/>
          <w:lang w:eastAsia="lv-LV"/>
        </w:rPr>
        <w:t>.</w:t>
      </w:r>
      <w:r w:rsidR="004D4E35" w:rsidRPr="00D65F68">
        <w:rPr>
          <w:rFonts w:ascii="Aptos" w:hAnsi="Aptos"/>
          <w:color w:val="D13438"/>
          <w:u w:val="single"/>
          <w:shd w:val="clear" w:color="auto" w:fill="FFFFFF"/>
        </w:rPr>
        <w:t xml:space="preserve"> </w:t>
      </w:r>
    </w:p>
    <w:p w14:paraId="12545E31" w14:textId="7C03350F" w:rsidR="00D537C1" w:rsidRPr="00D65F68" w:rsidRDefault="00D537C1" w:rsidP="002A7D5C">
      <w:pPr>
        <w:pStyle w:val="ListParagraph"/>
        <w:numPr>
          <w:ilvl w:val="0"/>
          <w:numId w:val="13"/>
        </w:numPr>
        <w:tabs>
          <w:tab w:val="left" w:pos="284"/>
        </w:tabs>
        <w:spacing w:before="0"/>
        <w:contextualSpacing w:val="0"/>
        <w:outlineLvl w:val="3"/>
        <w:rPr>
          <w:rFonts w:ascii="Aptos" w:hAnsi="Aptos" w:cs="Times New Roman"/>
          <w:szCs w:val="24"/>
        </w:rPr>
      </w:pPr>
      <w:r w:rsidRPr="00D65F68">
        <w:rPr>
          <w:rFonts w:ascii="Aptos" w:eastAsia="Times New Roman" w:hAnsi="Aptos" w:cs="Times New Roman"/>
          <w:color w:val="000000" w:themeColor="text1"/>
          <w:lang w:eastAsia="lv-LV"/>
        </w:rPr>
        <w:t xml:space="preserve">Vērtēšanas komisijas locekļi ir atbildīgi par projektu iesniegumu savlaicīgu, objektīvu un rūpīgu izvērtēšanu atbilstoši </w:t>
      </w:r>
      <w:r w:rsidR="00D03AB3" w:rsidRPr="00D65F68">
        <w:rPr>
          <w:rFonts w:ascii="Aptos" w:eastAsia="Times New Roman" w:hAnsi="Aptos" w:cs="Times New Roman"/>
          <w:color w:val="000000" w:themeColor="text1"/>
          <w:lang w:eastAsia="lv-LV"/>
        </w:rPr>
        <w:t>Latvijas Republikas un Eiropas Savienības normatīvajiem aktiem</w:t>
      </w:r>
      <w:r w:rsidRPr="00D65F68">
        <w:rPr>
          <w:rFonts w:ascii="Aptos" w:eastAsia="Times New Roman" w:hAnsi="Aptos" w:cs="Times New Roman"/>
          <w:color w:val="000000" w:themeColor="text1"/>
          <w:lang w:eastAsia="lv-LV"/>
        </w:rPr>
        <w:t xml:space="preserve">, kā arī </w:t>
      </w:r>
      <w:r w:rsidR="00D03AB3" w:rsidRPr="00D65F68">
        <w:rPr>
          <w:rFonts w:ascii="Aptos" w:eastAsia="Times New Roman" w:hAnsi="Aptos" w:cs="Times New Roman"/>
          <w:color w:val="000000" w:themeColor="text1"/>
          <w:lang w:eastAsia="lv-LV"/>
        </w:rPr>
        <w:t xml:space="preserve">ir </w:t>
      </w:r>
      <w:r w:rsidR="003D7C86" w:rsidRPr="00D65F68">
        <w:rPr>
          <w:rFonts w:ascii="Aptos" w:eastAsia="Times New Roman" w:hAnsi="Aptos" w:cs="Times New Roman"/>
          <w:color w:val="000000" w:themeColor="text1"/>
          <w:lang w:eastAsia="lv-LV"/>
        </w:rPr>
        <w:t xml:space="preserve">atbildīgi </w:t>
      </w:r>
      <w:r w:rsidRPr="00D65F68">
        <w:rPr>
          <w:rFonts w:ascii="Aptos" w:eastAsia="Times New Roman" w:hAnsi="Aptos" w:cs="Times New Roman"/>
          <w:color w:val="000000" w:themeColor="text1"/>
          <w:lang w:eastAsia="lv-LV"/>
        </w:rPr>
        <w:t xml:space="preserve">par </w:t>
      </w:r>
      <w:r w:rsidR="008B1741" w:rsidRPr="00D65F68">
        <w:rPr>
          <w:rFonts w:ascii="Aptos" w:eastAsia="Times New Roman" w:hAnsi="Aptos" w:cs="Times New Roman"/>
          <w:color w:val="000000" w:themeColor="text1"/>
          <w:lang w:eastAsia="lv-LV"/>
        </w:rPr>
        <w:t xml:space="preserve">objektivitātes un </w:t>
      </w:r>
      <w:r w:rsidRPr="00D65F68">
        <w:rPr>
          <w:rFonts w:ascii="Aptos" w:eastAsia="Times New Roman" w:hAnsi="Aptos" w:cs="Times New Roman"/>
          <w:color w:val="000000" w:themeColor="text1"/>
          <w:lang w:eastAsia="lv-LV"/>
        </w:rPr>
        <w:t xml:space="preserve">konfidencialitātes ievērošanu. </w:t>
      </w:r>
    </w:p>
    <w:p w14:paraId="52EF6844" w14:textId="2082DB15" w:rsidR="0052340B" w:rsidRPr="00D65F68" w:rsidRDefault="00B60437" w:rsidP="00833B90">
      <w:pPr>
        <w:pStyle w:val="ListParagraph"/>
        <w:numPr>
          <w:ilvl w:val="0"/>
          <w:numId w:val="13"/>
        </w:numPr>
        <w:tabs>
          <w:tab w:val="left" w:pos="284"/>
        </w:tabs>
        <w:spacing w:before="0"/>
        <w:outlineLvl w:val="3"/>
        <w:rPr>
          <w:rFonts w:ascii="Aptos" w:hAnsi="Aptos" w:cs="Times New Roman"/>
          <w:szCs w:val="24"/>
        </w:rPr>
      </w:pPr>
      <w:bookmarkStart w:id="15" w:name="_Ref120520594"/>
      <w:r w:rsidRPr="00D65F68">
        <w:rPr>
          <w:rFonts w:ascii="Aptos" w:eastAsia="Times New Roman" w:hAnsi="Aptos" w:cs="Times New Roman"/>
          <w:color w:val="000000" w:themeColor="text1"/>
          <w:lang w:eastAsia="lv-LV"/>
        </w:rPr>
        <w:t>V</w:t>
      </w:r>
      <w:r w:rsidR="00ED50C7" w:rsidRPr="00D65F68">
        <w:rPr>
          <w:rFonts w:ascii="Aptos" w:eastAsia="Times New Roman" w:hAnsi="Aptos"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D65F68">
        <w:rPr>
          <w:rFonts w:ascii="Aptos" w:eastAsia="Times New Roman" w:hAnsi="Aptos" w:cs="Times New Roman"/>
          <w:color w:val="000000" w:themeColor="text1"/>
          <w:lang w:eastAsia="lv-LV"/>
        </w:rPr>
        <w:t>(</w:t>
      </w:r>
      <w:r w:rsidR="0043459A" w:rsidRPr="00D65F68">
        <w:rPr>
          <w:rFonts w:ascii="Aptos" w:eastAsia="Times New Roman" w:hAnsi="Aptos" w:cs="Times New Roman"/>
          <w:lang w:eastAsia="lv-LV"/>
        </w:rPr>
        <w:t xml:space="preserve">nolikuma </w:t>
      </w:r>
      <w:r w:rsidR="00D069C2">
        <w:rPr>
          <w:rFonts w:ascii="Aptos" w:eastAsia="Times New Roman" w:hAnsi="Aptos" w:cs="Times New Roman"/>
          <w:lang w:eastAsia="lv-LV"/>
        </w:rPr>
        <w:t>1</w:t>
      </w:r>
      <w:r w:rsidR="00210C00" w:rsidRPr="00D65F68">
        <w:rPr>
          <w:rFonts w:ascii="Aptos" w:eastAsia="Times New Roman" w:hAnsi="Aptos" w:cs="Times New Roman"/>
          <w:lang w:eastAsia="lv-LV"/>
        </w:rPr>
        <w:t>.</w:t>
      </w:r>
      <w:r w:rsidR="00AF29FF" w:rsidRPr="00D65F68">
        <w:rPr>
          <w:rFonts w:ascii="Aptos" w:eastAsia="Times New Roman" w:hAnsi="Aptos" w:cs="Times New Roman"/>
          <w:lang w:eastAsia="lv-LV"/>
        </w:rPr>
        <w:t> </w:t>
      </w:r>
      <w:r w:rsidR="0043459A" w:rsidRPr="00D65F68">
        <w:rPr>
          <w:rFonts w:ascii="Aptos" w:eastAsia="Times New Roman" w:hAnsi="Aptos" w:cs="Times New Roman"/>
          <w:lang w:eastAsia="lv-LV"/>
        </w:rPr>
        <w:t xml:space="preserve">pielikums) </w:t>
      </w:r>
      <w:r w:rsidR="0043459A" w:rsidRPr="00D65F68">
        <w:rPr>
          <w:rFonts w:ascii="Aptos" w:eastAsia="Times New Roman" w:hAnsi="Aptos" w:cs="Times New Roman"/>
          <w:color w:val="000000" w:themeColor="text1"/>
          <w:lang w:eastAsia="lv-LV"/>
        </w:rPr>
        <w:t>un</w:t>
      </w:r>
      <w:r w:rsidR="00D537C1" w:rsidRPr="00D65F68">
        <w:rPr>
          <w:rFonts w:ascii="Aptos" w:eastAsia="Times New Roman" w:hAnsi="Aptos" w:cs="Times New Roman"/>
          <w:color w:val="000000" w:themeColor="text1"/>
          <w:lang w:eastAsia="lv-LV"/>
        </w:rPr>
        <w:t xml:space="preserve"> </w:t>
      </w:r>
      <w:r w:rsidR="000E76D2" w:rsidRPr="00D65F68">
        <w:rPr>
          <w:rFonts w:ascii="Aptos" w:eastAsia="Times New Roman" w:hAnsi="Aptos" w:cs="Times New Roman"/>
          <w:color w:val="000000" w:themeColor="text1"/>
          <w:lang w:eastAsia="lv-LV"/>
        </w:rPr>
        <w:t>Projektu portālā</w:t>
      </w:r>
      <w:r w:rsidR="00B75942" w:rsidRPr="00D65F68">
        <w:rPr>
          <w:rFonts w:ascii="Aptos" w:eastAsia="Times New Roman" w:hAnsi="Aptos" w:cs="Times New Roman"/>
          <w:color w:val="000000" w:themeColor="text1"/>
          <w:lang w:eastAsia="lv-LV"/>
        </w:rPr>
        <w:t xml:space="preserve"> </w:t>
      </w:r>
      <w:r w:rsidR="00D537C1" w:rsidRPr="00D65F68">
        <w:rPr>
          <w:rFonts w:ascii="Aptos" w:hAnsi="Aptos" w:cs="Times New Roman"/>
        </w:rPr>
        <w:t>aizpildot projekt</w:t>
      </w:r>
      <w:r w:rsidR="00485091" w:rsidRPr="00D65F68">
        <w:rPr>
          <w:rFonts w:ascii="Aptos" w:hAnsi="Aptos" w:cs="Times New Roman"/>
        </w:rPr>
        <w:t>a</w:t>
      </w:r>
      <w:r w:rsidR="00D537C1" w:rsidRPr="00D65F68">
        <w:rPr>
          <w:rFonts w:ascii="Aptos" w:hAnsi="Aptos" w:cs="Times New Roman"/>
        </w:rPr>
        <w:t xml:space="preserve"> iesniegum</w:t>
      </w:r>
      <w:r w:rsidR="00485091" w:rsidRPr="00D65F68">
        <w:rPr>
          <w:rFonts w:ascii="Aptos" w:hAnsi="Aptos" w:cs="Times New Roman"/>
        </w:rPr>
        <w:t>a</w:t>
      </w:r>
      <w:r w:rsidR="00D537C1" w:rsidRPr="00D65F68">
        <w:rPr>
          <w:rFonts w:ascii="Aptos" w:hAnsi="Aptos" w:cs="Times New Roman"/>
        </w:rPr>
        <w:t xml:space="preserve"> vērtēšanas veidlapu.</w:t>
      </w:r>
      <w:bookmarkEnd w:id="15"/>
    </w:p>
    <w:p w14:paraId="7DCBB967" w14:textId="5408F2CF" w:rsidR="0020379A" w:rsidRPr="00D65F68" w:rsidRDefault="34A7FB25" w:rsidP="00C0495E">
      <w:pPr>
        <w:pStyle w:val="ListParagraph"/>
        <w:numPr>
          <w:ilvl w:val="0"/>
          <w:numId w:val="13"/>
        </w:numPr>
        <w:tabs>
          <w:tab w:val="left" w:pos="284"/>
        </w:tabs>
        <w:outlineLvl w:val="3"/>
        <w:rPr>
          <w:rFonts w:ascii="Aptos" w:hAnsi="Aptos" w:cs="Times New Roman"/>
          <w:szCs w:val="24"/>
        </w:rPr>
      </w:pPr>
      <w:bookmarkStart w:id="16" w:name="_Ref120489080"/>
      <w:r w:rsidRPr="00D65F68">
        <w:rPr>
          <w:rFonts w:ascii="Aptos" w:hAnsi="Aptos" w:cs="Times New Roman"/>
        </w:rPr>
        <w:t>Projekta iesnieguma atbilstību projektu vērtēšanas kritērijiem</w:t>
      </w:r>
      <w:r w:rsidR="00B21429" w:rsidRPr="00D65F68">
        <w:rPr>
          <w:rFonts w:ascii="Aptos" w:hAnsi="Aptos" w:cs="Times New Roman"/>
        </w:rPr>
        <w:t xml:space="preserve"> vērtē</w:t>
      </w:r>
      <w:r w:rsidR="00B644CD" w:rsidRPr="00D65F68">
        <w:rPr>
          <w:rFonts w:ascii="Aptos" w:hAnsi="Aptos" w:cs="Times New Roman"/>
        </w:rPr>
        <w:t>, vispirms izvērtējot visus neprecizēj</w:t>
      </w:r>
      <w:r w:rsidR="001A3435" w:rsidRPr="00D65F68">
        <w:rPr>
          <w:rFonts w:ascii="Aptos" w:hAnsi="Aptos" w:cs="Times New Roman"/>
        </w:rPr>
        <w:t>a</w:t>
      </w:r>
      <w:r w:rsidR="00B644CD" w:rsidRPr="00D65F68">
        <w:rPr>
          <w:rFonts w:ascii="Aptos" w:hAnsi="Aptos" w:cs="Times New Roman"/>
        </w:rPr>
        <w:t>mos</w:t>
      </w:r>
      <w:r w:rsidRPr="00D65F68">
        <w:rPr>
          <w:rFonts w:ascii="Aptos" w:hAnsi="Aptos" w:cs="Times New Roman"/>
        </w:rPr>
        <w:t xml:space="preserve"> </w:t>
      </w:r>
      <w:r w:rsidR="00A04699" w:rsidRPr="00D65F68">
        <w:rPr>
          <w:rFonts w:ascii="Aptos" w:hAnsi="Aptos" w:cs="Times New Roman"/>
        </w:rPr>
        <w:t xml:space="preserve">un pēc tam </w:t>
      </w:r>
      <w:r w:rsidR="00A65928" w:rsidRPr="00D65F68">
        <w:rPr>
          <w:rFonts w:ascii="Aptos" w:hAnsi="Aptos" w:cs="Times New Roman"/>
        </w:rPr>
        <w:t>– precizējamos kritērijus šādā  secībā</w:t>
      </w:r>
      <w:r w:rsidRPr="00D65F68">
        <w:rPr>
          <w:rFonts w:ascii="Aptos" w:hAnsi="Aptos" w:cs="Times New Roman"/>
        </w:rPr>
        <w:t xml:space="preserve">: </w:t>
      </w:r>
      <w:bookmarkEnd w:id="16"/>
    </w:p>
    <w:p w14:paraId="2E3CECE5" w14:textId="5999897C" w:rsidR="0020379A" w:rsidRPr="00D65F68" w:rsidRDefault="00DB6821" w:rsidP="002A7D5C">
      <w:pPr>
        <w:pStyle w:val="ListParagraph"/>
        <w:numPr>
          <w:ilvl w:val="1"/>
          <w:numId w:val="13"/>
        </w:numPr>
        <w:tabs>
          <w:tab w:val="left" w:pos="284"/>
        </w:tabs>
        <w:spacing w:before="0"/>
        <w:outlineLvl w:val="3"/>
        <w:rPr>
          <w:rFonts w:ascii="Aptos" w:hAnsi="Aptos" w:cs="Times New Roman"/>
        </w:rPr>
      </w:pPr>
      <w:r w:rsidRPr="00D65F68">
        <w:rPr>
          <w:rFonts w:ascii="Aptos" w:hAnsi="Aptos" w:cs="Times New Roman"/>
        </w:rPr>
        <w:t>vienotie kritēriji</w:t>
      </w:r>
      <w:r w:rsidR="00A72958" w:rsidRPr="00D65F68">
        <w:rPr>
          <w:rFonts w:ascii="Aptos" w:hAnsi="Aptos" w:cs="Times New Roman"/>
        </w:rPr>
        <w:t xml:space="preserve"> (vērtē balsstiesīgie sadarbības iestādes pārstāvji, kas ietverti vērtēšanas komisijā)</w:t>
      </w:r>
      <w:r w:rsidR="003919E1">
        <w:rPr>
          <w:rFonts w:ascii="Aptos" w:hAnsi="Aptos" w:cs="Times New Roman"/>
        </w:rPr>
        <w:t>;</w:t>
      </w:r>
      <w:r w:rsidRPr="00D65F68">
        <w:rPr>
          <w:rFonts w:ascii="Aptos" w:hAnsi="Aptos" w:cs="Times New Roman"/>
        </w:rPr>
        <w:t xml:space="preserve"> </w:t>
      </w:r>
    </w:p>
    <w:p w14:paraId="720C01FA" w14:textId="0D1D806E" w:rsidR="0020379A" w:rsidRPr="00D65F68" w:rsidRDefault="00DB6821" w:rsidP="002A7D5C">
      <w:pPr>
        <w:pStyle w:val="ListParagraph"/>
        <w:numPr>
          <w:ilvl w:val="1"/>
          <w:numId w:val="13"/>
        </w:numPr>
        <w:tabs>
          <w:tab w:val="left" w:pos="284"/>
        </w:tabs>
        <w:spacing w:before="0"/>
        <w:outlineLvl w:val="3"/>
        <w:rPr>
          <w:rFonts w:ascii="Aptos" w:hAnsi="Aptos" w:cs="Times New Roman"/>
          <w:szCs w:val="24"/>
        </w:rPr>
      </w:pPr>
      <w:r w:rsidRPr="00D65F68">
        <w:rPr>
          <w:rFonts w:ascii="Aptos" w:hAnsi="Aptos" w:cs="Times New Roman"/>
          <w:szCs w:val="24"/>
        </w:rPr>
        <w:t>vienotie izvēles kritēriji</w:t>
      </w:r>
      <w:r w:rsidR="00926E26" w:rsidRPr="00D65F68">
        <w:rPr>
          <w:rFonts w:ascii="Aptos" w:hAnsi="Aptos" w:cs="Times New Roman"/>
          <w:szCs w:val="24"/>
        </w:rPr>
        <w:t xml:space="preserve"> (vērtē balsstiesīgie sadarbības iestādes pārstāvji, kas ietverti vērtēšanas komisijā)</w:t>
      </w:r>
      <w:r w:rsidR="003919E1">
        <w:rPr>
          <w:rFonts w:ascii="Aptos" w:hAnsi="Aptos" w:cs="Times New Roman"/>
          <w:szCs w:val="24"/>
        </w:rPr>
        <w:t>;</w:t>
      </w:r>
    </w:p>
    <w:p w14:paraId="22D053A6" w14:textId="3E3C360D" w:rsidR="00F22ECE" w:rsidRPr="00D65F68" w:rsidRDefault="00DB6821" w:rsidP="025F09B8">
      <w:pPr>
        <w:pStyle w:val="ListParagraph"/>
        <w:numPr>
          <w:ilvl w:val="1"/>
          <w:numId w:val="13"/>
        </w:numPr>
        <w:tabs>
          <w:tab w:val="left" w:pos="284"/>
        </w:tabs>
        <w:spacing w:before="0"/>
        <w:outlineLvl w:val="3"/>
        <w:rPr>
          <w:rFonts w:ascii="Aptos" w:hAnsi="Aptos" w:cs="Times New Roman"/>
          <w:color w:val="FF0000"/>
        </w:rPr>
      </w:pPr>
      <w:r w:rsidRPr="00D65F68">
        <w:rPr>
          <w:rFonts w:ascii="Aptos" w:hAnsi="Aptos" w:cs="Times New Roman"/>
        </w:rPr>
        <w:t>specifiskie atbilstības kritēriji</w:t>
      </w:r>
      <w:r w:rsidR="00926E26" w:rsidRPr="00D65F68">
        <w:rPr>
          <w:rFonts w:ascii="Aptos" w:hAnsi="Aptos" w:cs="Times New Roman"/>
        </w:rPr>
        <w:t xml:space="preserve"> (vērtē </w:t>
      </w:r>
      <w:r w:rsidR="00D65F68" w:rsidRPr="00D65F68">
        <w:rPr>
          <w:rFonts w:ascii="Aptos" w:hAnsi="Aptos" w:cs="Times New Roman"/>
        </w:rPr>
        <w:t>visi balsstiesīgie vērtēšanas komisijas locekļi</w:t>
      </w:r>
      <w:r w:rsidR="00926E26" w:rsidRPr="00D65F68">
        <w:rPr>
          <w:rFonts w:ascii="Aptos" w:hAnsi="Aptos" w:cs="Times New Roman"/>
        </w:rPr>
        <w:t>)</w:t>
      </w:r>
      <w:r w:rsidR="009970E4" w:rsidRPr="00D65F68">
        <w:rPr>
          <w:rFonts w:ascii="Aptos" w:hAnsi="Aptos" w:cs="Times New Roman"/>
        </w:rPr>
        <w:t>.</w:t>
      </w:r>
    </w:p>
    <w:p w14:paraId="6DC8EF62" w14:textId="06FD8DED" w:rsidR="00E60B1A" w:rsidRPr="00D65F68" w:rsidRDefault="00D537C1" w:rsidP="002A7D5C">
      <w:pPr>
        <w:pStyle w:val="ListParagraph"/>
        <w:numPr>
          <w:ilvl w:val="0"/>
          <w:numId w:val="13"/>
        </w:numPr>
        <w:spacing w:before="0"/>
        <w:ind w:left="426" w:hanging="426"/>
        <w:contextualSpacing w:val="0"/>
        <w:outlineLvl w:val="3"/>
        <w:rPr>
          <w:rFonts w:ascii="Aptos" w:eastAsia="Times New Roman" w:hAnsi="Aptos" w:cs="Times New Roman"/>
          <w:bCs/>
          <w:color w:val="000000"/>
          <w:szCs w:val="24"/>
          <w:lang w:eastAsia="lv-LV"/>
        </w:rPr>
      </w:pPr>
      <w:bookmarkStart w:id="17" w:name="_Ref120491837"/>
      <w:r w:rsidRPr="00D65F68">
        <w:rPr>
          <w:rFonts w:ascii="Aptos" w:eastAsia="Times New Roman" w:hAnsi="Aptos" w:cs="Times New Roman"/>
          <w:color w:val="000000" w:themeColor="text1"/>
          <w:lang w:eastAsia="lv-LV"/>
        </w:rPr>
        <w:t>Vērtēšanas komisijas lēmums tiek atspoguļots vērtēšanas komisijas atzinumā</w:t>
      </w:r>
      <w:r w:rsidR="00C62E95" w:rsidRPr="00D65F68">
        <w:rPr>
          <w:rFonts w:ascii="Aptos" w:eastAsia="Times New Roman" w:hAnsi="Aptos" w:cs="Times New Roman"/>
          <w:color w:val="000000" w:themeColor="text1"/>
          <w:lang w:eastAsia="lv-LV"/>
        </w:rPr>
        <w:t xml:space="preserve"> par projekta iesnieguma virzību apstiprināšanai, apstiprināšanai ar nosacījumu vai noraidīšanai.</w:t>
      </w:r>
      <w:bookmarkEnd w:id="17"/>
    </w:p>
    <w:p w14:paraId="1098FF39" w14:textId="1EAF12D3" w:rsidR="009B5CD7" w:rsidRPr="00D65F68" w:rsidRDefault="00F31B42" w:rsidP="00833B90">
      <w:pPr>
        <w:pStyle w:val="ListParagraph"/>
        <w:numPr>
          <w:ilvl w:val="0"/>
          <w:numId w:val="13"/>
        </w:numPr>
        <w:spacing w:before="0"/>
        <w:outlineLvl w:val="3"/>
        <w:rPr>
          <w:rFonts w:ascii="Aptos" w:hAnsi="Aptos" w:cs="Times New Roman"/>
          <w:szCs w:val="24"/>
        </w:rPr>
      </w:pPr>
      <w:bookmarkStart w:id="18" w:name="_Ref120491666"/>
      <w:r w:rsidRPr="00D65F68">
        <w:rPr>
          <w:rFonts w:ascii="Aptos" w:eastAsia="Times New Roman" w:hAnsi="Aptos" w:cs="Times New Roman"/>
          <w:color w:val="000000" w:themeColor="text1"/>
          <w:lang w:eastAsia="lv-LV"/>
        </w:rPr>
        <w:t xml:space="preserve">Pēc precizētā projekta iesnieguma saņemšanas sadarbības iestādē </w:t>
      </w:r>
      <w:r w:rsidR="009F3EDF" w:rsidRPr="00D65F68">
        <w:rPr>
          <w:rStyle w:val="normaltextrun"/>
          <w:rFonts w:ascii="Aptos" w:hAnsi="Aptos"/>
          <w:shd w:val="clear" w:color="auto" w:fill="FFFFFF"/>
        </w:rPr>
        <w:t>komisija izvērtē</w:t>
      </w:r>
      <w:r w:rsidR="009F3EDF" w:rsidRPr="00D65F68">
        <w:rPr>
          <w:rStyle w:val="normaltextrun"/>
          <w:rFonts w:ascii="Aptos" w:hAnsi="Aptos"/>
          <w:u w:val="single"/>
          <w:shd w:val="clear" w:color="auto" w:fill="FFFFFF"/>
        </w:rPr>
        <w:t xml:space="preserve"> </w:t>
      </w:r>
      <w:r w:rsidRPr="00D65F68">
        <w:rPr>
          <w:rFonts w:ascii="Aptos" w:eastAsia="Times New Roman" w:hAnsi="Aptos" w:cs="Times New Roman"/>
          <w:color w:val="000000" w:themeColor="text1"/>
          <w:lang w:eastAsia="lv-LV"/>
        </w:rPr>
        <w:t xml:space="preserve">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C83F2F" w:rsidRPr="00D65F68">
        <w:rPr>
          <w:rFonts w:ascii="Aptos" w:eastAsia="Times New Roman" w:hAnsi="Aptos" w:cs="Times New Roman"/>
          <w:color w:val="000000" w:themeColor="text1"/>
          <w:lang w:eastAsia="lv-LV"/>
        </w:rPr>
        <w:t>Projektu portālā</w:t>
      </w:r>
      <w:r w:rsidR="00D537C1" w:rsidRPr="00D65F68">
        <w:rPr>
          <w:rFonts w:ascii="Aptos" w:eastAsia="Times New Roman" w:hAnsi="Aptos" w:cs="Times New Roman"/>
          <w:color w:val="000000" w:themeColor="text1"/>
          <w:lang w:eastAsia="lv-LV"/>
        </w:rPr>
        <w:t>.</w:t>
      </w:r>
      <w:bookmarkEnd w:id="18"/>
      <w:r w:rsidR="00D537C1" w:rsidRPr="00D65F68">
        <w:rPr>
          <w:rFonts w:ascii="Aptos" w:eastAsia="Times New Roman" w:hAnsi="Aptos" w:cs="Times New Roman"/>
          <w:color w:val="000000" w:themeColor="text1"/>
          <w:lang w:eastAsia="lv-LV"/>
        </w:rPr>
        <w:t xml:space="preserve"> </w:t>
      </w:r>
    </w:p>
    <w:p w14:paraId="5883F8B6" w14:textId="7F88CBB7" w:rsidR="0093766F" w:rsidRPr="00D65F68" w:rsidRDefault="0093766F" w:rsidP="00593C80">
      <w:pPr>
        <w:pStyle w:val="Headinggg1"/>
        <w:rPr>
          <w:rFonts w:ascii="Aptos" w:hAnsi="Aptos"/>
        </w:rPr>
      </w:pPr>
      <w:r w:rsidRPr="00D65F68">
        <w:rPr>
          <w:rFonts w:ascii="Aptos" w:hAnsi="Aptos"/>
        </w:rPr>
        <w:t xml:space="preserve">Lēmuma </w:t>
      </w:r>
      <w:r w:rsidR="001A2736" w:rsidRPr="00D65F68">
        <w:rPr>
          <w:rFonts w:ascii="Aptos" w:hAnsi="Aptos"/>
        </w:rPr>
        <w:t>pieņemšanas</w:t>
      </w:r>
      <w:r w:rsidR="007A6511" w:rsidRPr="00D65F68">
        <w:rPr>
          <w:rFonts w:ascii="Aptos" w:hAnsi="Aptos"/>
        </w:rPr>
        <w:t xml:space="preserve"> un paziņošanas kārtība</w:t>
      </w:r>
    </w:p>
    <w:p w14:paraId="59E93123" w14:textId="54192BF3" w:rsidR="0093766F" w:rsidRPr="00D65F68" w:rsidRDefault="00000595" w:rsidP="002A7D5C">
      <w:pPr>
        <w:pStyle w:val="naisf"/>
        <w:numPr>
          <w:ilvl w:val="0"/>
          <w:numId w:val="13"/>
        </w:numPr>
        <w:spacing w:before="0" w:beforeAutospacing="0" w:after="120" w:afterAutospacing="0"/>
        <w:rPr>
          <w:rFonts w:ascii="Aptos" w:hAnsi="Aptos"/>
        </w:rPr>
      </w:pPr>
      <w:bookmarkStart w:id="19" w:name="_Ref120490735"/>
      <w:r w:rsidRPr="00D65F68">
        <w:rPr>
          <w:rFonts w:ascii="Aptos" w:hAnsi="Aptos"/>
        </w:rPr>
        <w:t>S</w:t>
      </w:r>
      <w:r w:rsidR="002A370A" w:rsidRPr="00D65F68">
        <w:rPr>
          <w:rFonts w:ascii="Aptos" w:hAnsi="Aptos"/>
        </w:rPr>
        <w:t xml:space="preserve">adarbības iestāde, pamatojoties uz vērtēšanas komisijas sniegto atzinumu, pieņem lēmumu </w:t>
      </w:r>
      <w:r w:rsidR="0093766F" w:rsidRPr="00D65F68">
        <w:rPr>
          <w:rFonts w:ascii="Aptos" w:hAnsi="Aptos"/>
        </w:rPr>
        <w:t>(turpmāk – lēmums) par:</w:t>
      </w:r>
      <w:bookmarkEnd w:id="19"/>
    </w:p>
    <w:p w14:paraId="620EEF71" w14:textId="77777777" w:rsidR="0093766F" w:rsidRPr="00D65F68" w:rsidRDefault="0093766F" w:rsidP="002A7D5C">
      <w:pPr>
        <w:pStyle w:val="naisf"/>
        <w:numPr>
          <w:ilvl w:val="1"/>
          <w:numId w:val="13"/>
        </w:numPr>
        <w:spacing w:before="0" w:beforeAutospacing="0" w:after="120" w:afterAutospacing="0"/>
        <w:rPr>
          <w:rFonts w:ascii="Aptos" w:hAnsi="Aptos"/>
        </w:rPr>
      </w:pPr>
      <w:bookmarkStart w:id="20" w:name="_Ref120521412"/>
      <w:r w:rsidRPr="00D65F68">
        <w:rPr>
          <w:rFonts w:ascii="Aptos" w:hAnsi="Aptos"/>
        </w:rPr>
        <w:t>projekta iesnieguma apstiprināšanu;</w:t>
      </w:r>
      <w:bookmarkEnd w:id="20"/>
    </w:p>
    <w:p w14:paraId="7204B92F" w14:textId="77777777" w:rsidR="0093766F" w:rsidRPr="00D65F68" w:rsidRDefault="0093766F" w:rsidP="002A7D5C">
      <w:pPr>
        <w:pStyle w:val="naisf"/>
        <w:numPr>
          <w:ilvl w:val="1"/>
          <w:numId w:val="13"/>
        </w:numPr>
        <w:spacing w:before="0" w:beforeAutospacing="0" w:after="120" w:afterAutospacing="0"/>
        <w:rPr>
          <w:rFonts w:ascii="Aptos" w:hAnsi="Aptos"/>
        </w:rPr>
      </w:pPr>
      <w:bookmarkStart w:id="21" w:name="_Ref120521415"/>
      <w:r w:rsidRPr="00D65F68">
        <w:rPr>
          <w:rFonts w:ascii="Aptos" w:hAnsi="Aptos"/>
        </w:rPr>
        <w:t>projekta iesnieguma apstiprināšanu ar nosacījumu;</w:t>
      </w:r>
      <w:bookmarkEnd w:id="21"/>
    </w:p>
    <w:p w14:paraId="4273B6EA" w14:textId="77777777" w:rsidR="004D46FF" w:rsidRPr="00D65F68" w:rsidRDefault="0093766F" w:rsidP="002A7D5C">
      <w:pPr>
        <w:pStyle w:val="naisf"/>
        <w:numPr>
          <w:ilvl w:val="1"/>
          <w:numId w:val="13"/>
        </w:numPr>
        <w:spacing w:before="0" w:beforeAutospacing="0" w:after="120" w:afterAutospacing="0"/>
        <w:rPr>
          <w:rFonts w:ascii="Aptos" w:hAnsi="Aptos"/>
        </w:rPr>
      </w:pPr>
      <w:r w:rsidRPr="00D65F68">
        <w:rPr>
          <w:rFonts w:ascii="Aptos" w:hAnsi="Aptos"/>
        </w:rPr>
        <w:t>projekta iesnieguma noraidīšanu.</w:t>
      </w:r>
    </w:p>
    <w:p w14:paraId="398EAC86" w14:textId="663C45A3" w:rsidR="0D1C0D36" w:rsidRPr="00D65F68" w:rsidRDefault="00EF3CCB" w:rsidP="00EF3CCB">
      <w:pPr>
        <w:pStyle w:val="ListParagraph"/>
        <w:numPr>
          <w:ilvl w:val="0"/>
          <w:numId w:val="13"/>
        </w:numPr>
        <w:rPr>
          <w:rFonts w:ascii="Aptos" w:hAnsi="Aptos"/>
        </w:rPr>
      </w:pPr>
      <w:r w:rsidRPr="00D65F68">
        <w:rPr>
          <w:rFonts w:ascii="Aptos" w:eastAsia="Times New Roman" w:hAnsi="Aptos" w:cs="Times New Roman"/>
          <w:lang w:eastAsia="lv-LV"/>
        </w:rPr>
        <w:t xml:space="preserve">Lēmumu sadarbības iestāde pieņem </w:t>
      </w:r>
      <w:r w:rsidR="00B375F1" w:rsidRPr="00D65F68">
        <w:rPr>
          <w:rFonts w:ascii="Aptos" w:eastAsia="Times New Roman" w:hAnsi="Aptos" w:cs="Times New Roman"/>
          <w:lang w:eastAsia="lv-LV"/>
        </w:rPr>
        <w:t>viena</w:t>
      </w:r>
      <w:r w:rsidRPr="00D65F68">
        <w:rPr>
          <w:rFonts w:ascii="Aptos" w:eastAsia="Times New Roman" w:hAnsi="Aptos" w:cs="Times New Roman"/>
          <w:lang w:eastAsia="lv-LV"/>
        </w:rPr>
        <w:t xml:space="preserve"> mēneš</w:t>
      </w:r>
      <w:r w:rsidR="00BE4E42" w:rsidRPr="00D65F68">
        <w:rPr>
          <w:rFonts w:ascii="Aptos" w:eastAsia="Times New Roman" w:hAnsi="Aptos" w:cs="Times New Roman"/>
          <w:lang w:eastAsia="lv-LV"/>
        </w:rPr>
        <w:t>a</w:t>
      </w:r>
      <w:r w:rsidRPr="00D65F68">
        <w:rPr>
          <w:rFonts w:ascii="Aptos" w:eastAsia="Times New Roman" w:hAnsi="Aptos" w:cs="Times New Roman"/>
          <w:lang w:eastAsia="lv-LV"/>
        </w:rPr>
        <w:t xml:space="preserve"> laikā pēc projektu iesniegumu iesniegšanas beigu datuma.</w:t>
      </w:r>
    </w:p>
    <w:p w14:paraId="237CDED1" w14:textId="4332E0FA" w:rsidR="00E00D8D" w:rsidRPr="00D65F68" w:rsidRDefault="00E860CF" w:rsidP="0D1C0D36">
      <w:pPr>
        <w:pStyle w:val="naisf"/>
        <w:numPr>
          <w:ilvl w:val="0"/>
          <w:numId w:val="13"/>
        </w:numPr>
        <w:spacing w:before="0" w:beforeAutospacing="0" w:after="120" w:afterAutospacing="0"/>
        <w:rPr>
          <w:rFonts w:ascii="Aptos" w:hAnsi="Aptos"/>
        </w:rPr>
      </w:pPr>
      <w:r w:rsidRPr="00D65F68">
        <w:rPr>
          <w:rFonts w:ascii="Aptos" w:hAnsi="Aptos"/>
        </w:rPr>
        <w:lastRenderedPageBreak/>
        <w:t xml:space="preserve">Lēmumu par projekta </w:t>
      </w:r>
      <w:r w:rsidR="0072213C" w:rsidRPr="00D65F68">
        <w:rPr>
          <w:rFonts w:ascii="Aptos" w:hAnsi="Aptos"/>
        </w:rPr>
        <w:t xml:space="preserve">iesnieguma </w:t>
      </w:r>
      <w:r w:rsidRPr="00D65F68">
        <w:rPr>
          <w:rFonts w:ascii="Aptos" w:hAnsi="Aptos"/>
        </w:rPr>
        <w:t xml:space="preserve">apstiprināšanu </w:t>
      </w:r>
      <w:r w:rsidR="001F518A" w:rsidRPr="00D65F68">
        <w:rPr>
          <w:rFonts w:ascii="Aptos" w:hAnsi="Aptos"/>
        </w:rPr>
        <w:t>sadarbības iestāde</w:t>
      </w:r>
      <w:r w:rsidRPr="00D65F68">
        <w:rPr>
          <w:rFonts w:ascii="Aptos" w:hAnsi="Aptos"/>
        </w:rPr>
        <w:t xml:space="preserve"> pieņem, ja</w:t>
      </w:r>
      <w:r w:rsidR="00D03AB3" w:rsidRPr="00D65F68">
        <w:rPr>
          <w:rFonts w:ascii="Aptos" w:hAnsi="Aptos"/>
        </w:rPr>
        <w:t xml:space="preserve"> </w:t>
      </w:r>
      <w:r w:rsidR="00E00D8D" w:rsidRPr="00D65F68">
        <w:rPr>
          <w:rFonts w:ascii="Aptos" w:hAnsi="Aptos"/>
        </w:rPr>
        <w:t>projekta iesniegums atbilst projektu iesniegumu vērtēšanas kritērijiem.</w:t>
      </w:r>
    </w:p>
    <w:p w14:paraId="584A0BF6" w14:textId="2B8BFACA" w:rsidR="00E60B1A" w:rsidRPr="00D65F68" w:rsidRDefault="00E860CF" w:rsidP="002A7D5C">
      <w:pPr>
        <w:pStyle w:val="naisf"/>
        <w:numPr>
          <w:ilvl w:val="0"/>
          <w:numId w:val="13"/>
        </w:numPr>
        <w:spacing w:before="0" w:beforeAutospacing="0" w:after="120" w:afterAutospacing="0"/>
        <w:rPr>
          <w:rFonts w:ascii="Aptos" w:hAnsi="Aptos"/>
        </w:rPr>
      </w:pPr>
      <w:r w:rsidRPr="00D65F68">
        <w:rPr>
          <w:rFonts w:ascii="Aptos" w:hAnsi="Aptos"/>
        </w:rPr>
        <w:t>Lēmumu var pieņemt par katru projektu atsevišķi, negaidot visu projektu vērtēšanas rezultātus</w:t>
      </w:r>
      <w:r w:rsidR="00871391" w:rsidRPr="00D65F68">
        <w:rPr>
          <w:rFonts w:ascii="Aptos" w:hAnsi="Aptos"/>
        </w:rPr>
        <w:t>.</w:t>
      </w:r>
    </w:p>
    <w:p w14:paraId="6AF2D09B" w14:textId="003CAB75" w:rsidR="00E860CF" w:rsidRPr="00D65F68" w:rsidRDefault="00250E1E" w:rsidP="002A7D5C">
      <w:pPr>
        <w:pStyle w:val="naisf"/>
        <w:numPr>
          <w:ilvl w:val="0"/>
          <w:numId w:val="13"/>
        </w:numPr>
        <w:spacing w:before="0" w:beforeAutospacing="0" w:after="120" w:afterAutospacing="0"/>
        <w:rPr>
          <w:rFonts w:ascii="Aptos" w:hAnsi="Aptos"/>
        </w:rPr>
      </w:pPr>
      <w:r w:rsidRPr="00D65F68">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D65F68">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BE658D2" w:rsidR="009930F5" w:rsidRPr="00D65F68" w:rsidRDefault="00A053E0" w:rsidP="002A7D5C">
      <w:pPr>
        <w:pStyle w:val="naisf"/>
        <w:numPr>
          <w:ilvl w:val="0"/>
          <w:numId w:val="13"/>
        </w:numPr>
        <w:spacing w:before="0" w:beforeAutospacing="0" w:after="120" w:afterAutospacing="0"/>
        <w:rPr>
          <w:rFonts w:ascii="Aptos" w:hAnsi="Aptos"/>
        </w:rPr>
      </w:pPr>
      <w:r w:rsidRPr="00D65F68">
        <w:rPr>
          <w:rFonts w:ascii="Aptos" w:hAnsi="Aptos"/>
        </w:rPr>
        <w:t>Lēmumu par projekta</w:t>
      </w:r>
      <w:r w:rsidR="00060FFB" w:rsidRPr="00D65F68">
        <w:rPr>
          <w:rFonts w:ascii="Aptos" w:hAnsi="Aptos"/>
        </w:rPr>
        <w:t xml:space="preserve"> iesnieguma</w:t>
      </w:r>
      <w:r w:rsidRPr="00D65F68">
        <w:rPr>
          <w:rFonts w:ascii="Aptos" w:hAnsi="Aptos"/>
        </w:rPr>
        <w:t xml:space="preserve"> noraidīšanu </w:t>
      </w:r>
      <w:r w:rsidR="00A47BBD" w:rsidRPr="00D65F68">
        <w:rPr>
          <w:rFonts w:ascii="Aptos" w:hAnsi="Aptos"/>
        </w:rPr>
        <w:t xml:space="preserve">sadarbības iestāde </w:t>
      </w:r>
      <w:r w:rsidRPr="00D65F68">
        <w:rPr>
          <w:rFonts w:ascii="Aptos" w:hAnsi="Aptos"/>
        </w:rPr>
        <w:t xml:space="preserve">pieņem, ja </w:t>
      </w:r>
      <w:r w:rsidR="009930F5" w:rsidRPr="00D65F68">
        <w:rPr>
          <w:rFonts w:ascii="Aptos" w:hAnsi="Aptos"/>
        </w:rPr>
        <w:t>projekta iesniedzējs nav uzaicināts iesniegt projekta iesniegumu</w:t>
      </w:r>
      <w:r w:rsidR="00C729BD" w:rsidRPr="00D65F68">
        <w:rPr>
          <w:rFonts w:ascii="Aptos" w:hAnsi="Aptos"/>
        </w:rPr>
        <w:t xml:space="preserve"> </w:t>
      </w:r>
      <w:r w:rsidR="005E65D3" w:rsidRPr="00D65F68">
        <w:rPr>
          <w:rStyle w:val="normaltextrun"/>
          <w:rFonts w:ascii="Aptos" w:hAnsi="Aptos"/>
          <w:color w:val="000000"/>
          <w:shd w:val="clear" w:color="auto" w:fill="FFFFFF"/>
        </w:rPr>
        <w:t xml:space="preserve">vai projekta iesniegums nav iesniegts </w:t>
      </w:r>
      <w:r w:rsidR="0098321E" w:rsidRPr="00D65F68">
        <w:rPr>
          <w:rStyle w:val="normaltextrun"/>
          <w:rFonts w:ascii="Aptos" w:hAnsi="Aptos"/>
          <w:color w:val="000000"/>
          <w:shd w:val="clear" w:color="auto" w:fill="FFFFFF"/>
        </w:rPr>
        <w:t>Projektu portālā</w:t>
      </w:r>
      <w:r w:rsidR="005E65D3" w:rsidRPr="00D65F68">
        <w:rPr>
          <w:rStyle w:val="normaltextrun"/>
          <w:rFonts w:ascii="Aptos" w:hAnsi="Aptos"/>
          <w:color w:val="000000"/>
          <w:shd w:val="clear" w:color="auto" w:fill="FFFFFF"/>
        </w:rPr>
        <w:t>.</w:t>
      </w:r>
    </w:p>
    <w:p w14:paraId="174DCF20" w14:textId="5EFFDF33" w:rsidR="008C6C65" w:rsidRPr="00D65F68" w:rsidRDefault="008C6C65" w:rsidP="00C45158">
      <w:pPr>
        <w:pStyle w:val="ListParagraph"/>
        <w:numPr>
          <w:ilvl w:val="0"/>
          <w:numId w:val="13"/>
        </w:numPr>
        <w:rPr>
          <w:rFonts w:ascii="Aptos" w:hAnsi="Aptos"/>
        </w:rPr>
      </w:pPr>
      <w:r w:rsidRPr="00D65F68">
        <w:rPr>
          <w:rFonts w:ascii="Aptos" w:hAnsi="Aptos"/>
        </w:rPr>
        <w:t>Ja projekta iesniegums ir apstiprināts ar nosacījumu, pēc precizētā projekta iesnieguma iesniegšanas</w:t>
      </w:r>
      <w:r w:rsidR="003E7C12" w:rsidRPr="00D65F68">
        <w:rPr>
          <w:rFonts w:ascii="Aptos" w:hAnsi="Aptos"/>
        </w:rPr>
        <w:t xml:space="preserve"> vērtēšanas komisija vērtē projekta iesniegumu</w:t>
      </w:r>
      <w:r w:rsidR="000058FF" w:rsidRPr="00D65F68">
        <w:rPr>
          <w:rFonts w:ascii="Aptos" w:hAnsi="Aptos"/>
        </w:rPr>
        <w:t xml:space="preserve">. </w:t>
      </w:r>
      <w:r w:rsidR="000058FF" w:rsidRPr="00D65F68">
        <w:rPr>
          <w:rFonts w:ascii="Aptos" w:eastAsia="Times New Roman" w:hAnsi="Aptos" w:cs="Times New Roman"/>
          <w:szCs w:val="24"/>
          <w:lang w:eastAsia="lv-LV"/>
        </w:rPr>
        <w:t>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w:t>
      </w:r>
    </w:p>
    <w:p w14:paraId="1F0FB3FA" w14:textId="128F7BF7" w:rsidR="008C6C65" w:rsidRPr="00D65F68" w:rsidRDefault="008C6C65" w:rsidP="002A7D5C">
      <w:pPr>
        <w:pStyle w:val="naisf"/>
        <w:numPr>
          <w:ilvl w:val="1"/>
          <w:numId w:val="13"/>
        </w:numPr>
        <w:spacing w:before="0" w:beforeAutospacing="0" w:after="120" w:afterAutospacing="0"/>
        <w:rPr>
          <w:rFonts w:ascii="Aptos" w:hAnsi="Aptos"/>
        </w:rPr>
      </w:pPr>
      <w:bookmarkStart w:id="22" w:name="_Ref120521487"/>
      <w:r w:rsidRPr="00D65F68">
        <w:rPr>
          <w:rFonts w:ascii="Aptos" w:hAnsi="Aptos"/>
        </w:rPr>
        <w:t>lēmumā noteikto nosacījumu izpildi, ja precizētais projekta iesniegums iesniegts lēmumā noteiktajā termiņā un ar precizējumiem projekta iesniegumā ir izpildīti visi lēmumā izvirzītie nosacījumi;</w:t>
      </w:r>
      <w:bookmarkEnd w:id="22"/>
    </w:p>
    <w:p w14:paraId="38783DE3" w14:textId="0D12CDF4" w:rsidR="008C6C65" w:rsidRPr="00D65F68" w:rsidRDefault="009E55B3" w:rsidP="002A7D5C">
      <w:pPr>
        <w:pStyle w:val="naisf"/>
        <w:numPr>
          <w:ilvl w:val="1"/>
          <w:numId w:val="13"/>
        </w:numPr>
        <w:spacing w:before="0" w:beforeAutospacing="0" w:after="120" w:afterAutospacing="0"/>
        <w:rPr>
          <w:rFonts w:ascii="Aptos" w:hAnsi="Aptos"/>
        </w:rPr>
      </w:pPr>
      <w:r w:rsidRPr="00D65F68">
        <w:rPr>
          <w:rFonts w:ascii="Aptos" w:hAnsi="Aptos"/>
        </w:rPr>
        <w:t>lēmumā noteikto</w:t>
      </w:r>
      <w:r w:rsidR="008C6C65" w:rsidRPr="00D65F68">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6EA4F409" w:rsidR="00E225A8" w:rsidRPr="00D65F68" w:rsidRDefault="005A65DD" w:rsidP="13804690">
      <w:pPr>
        <w:pStyle w:val="naisf"/>
        <w:numPr>
          <w:ilvl w:val="0"/>
          <w:numId w:val="13"/>
        </w:numPr>
        <w:spacing w:before="0" w:beforeAutospacing="0" w:after="120" w:afterAutospacing="0"/>
        <w:rPr>
          <w:rFonts w:ascii="Aptos" w:hAnsi="Aptos"/>
        </w:rPr>
      </w:pPr>
      <w:r w:rsidRPr="00D65F68">
        <w:rPr>
          <w:rFonts w:ascii="Aptos" w:hAnsi="Aptos"/>
        </w:rPr>
        <w:t xml:space="preserve">Lēmumu par projekta iesnieguma apstiprināšanu, apstiprināšanu ar nosacījumu, noraidīšanu un atzinumu par nosacījumu izpildi sadarbības iestāde sagatavo elektroniska </w:t>
      </w:r>
      <w:r w:rsidR="00767AAC" w:rsidRPr="00D65F68">
        <w:rPr>
          <w:rFonts w:ascii="Aptos" w:hAnsi="Aptos"/>
        </w:rPr>
        <w:t xml:space="preserve">dokumenta formātā </w:t>
      </w:r>
      <w:r w:rsidRPr="00D65F68">
        <w:rPr>
          <w:rFonts w:ascii="Aptos" w:hAnsi="Aptos"/>
        </w:rPr>
        <w:t xml:space="preserve">un projekta iesniedzējam paziņo normatīvajos aktos noteiktajā kārtībā. Lēmumā par projekta iesnieguma apstiprināšanu vai atzinumā par nosacījumu izpildi tiek iekļauta informācija par </w:t>
      </w:r>
      <w:r w:rsidR="00F414CF" w:rsidRPr="00D65F68">
        <w:rPr>
          <w:rFonts w:ascii="Aptos" w:hAnsi="Aptos"/>
        </w:rPr>
        <w:t>vienošanās</w:t>
      </w:r>
      <w:r w:rsidRPr="00D65F68">
        <w:rPr>
          <w:rFonts w:ascii="Aptos" w:hAnsi="Aptos"/>
        </w:rPr>
        <w:t xml:space="preserve"> slēgšanas procedūru.</w:t>
      </w:r>
    </w:p>
    <w:p w14:paraId="537366BC" w14:textId="30F9B1BC" w:rsidR="00211D41" w:rsidRPr="00D65F68" w:rsidRDefault="0093766F" w:rsidP="13804690">
      <w:pPr>
        <w:pStyle w:val="naisf"/>
        <w:numPr>
          <w:ilvl w:val="0"/>
          <w:numId w:val="13"/>
        </w:numPr>
        <w:spacing w:before="0" w:beforeAutospacing="0" w:after="120" w:afterAutospacing="0"/>
        <w:rPr>
          <w:rStyle w:val="normaltextrun"/>
          <w:rFonts w:ascii="Aptos" w:hAnsi="Aptos"/>
        </w:rPr>
      </w:pPr>
      <w:r w:rsidRPr="00D65F68">
        <w:rPr>
          <w:rFonts w:ascii="Aptos" w:hAnsi="Aptos"/>
        </w:rPr>
        <w:t xml:space="preserve">Informāciju par </w:t>
      </w:r>
      <w:r w:rsidR="009E0969" w:rsidRPr="00D65F68">
        <w:rPr>
          <w:rFonts w:ascii="Aptos" w:hAnsi="Aptos"/>
        </w:rPr>
        <w:t>apstiprinātajiem projektu iesniegumiem</w:t>
      </w:r>
      <w:r w:rsidR="003F63A7" w:rsidRPr="00D65F68">
        <w:rPr>
          <w:rFonts w:ascii="Aptos" w:hAnsi="Aptos"/>
        </w:rPr>
        <w:t xml:space="preserve"> </w:t>
      </w:r>
      <w:r w:rsidR="54CB2501" w:rsidRPr="00D65F68">
        <w:rPr>
          <w:rFonts w:ascii="Aptos" w:hAnsi="Aptos"/>
        </w:rPr>
        <w:t>sadarbības iestāde</w:t>
      </w:r>
      <w:r w:rsidR="003F63A7" w:rsidRPr="00D65F68">
        <w:rPr>
          <w:rFonts w:ascii="Aptos" w:hAnsi="Aptos"/>
        </w:rPr>
        <w:t xml:space="preserve"> </w:t>
      </w:r>
      <w:r w:rsidRPr="00D65F68">
        <w:rPr>
          <w:rFonts w:ascii="Aptos" w:hAnsi="Aptos"/>
        </w:rPr>
        <w:t xml:space="preserve">publicē </w:t>
      </w:r>
      <w:r w:rsidR="00700F0A" w:rsidRPr="00D65F68">
        <w:rPr>
          <w:rFonts w:ascii="Aptos" w:hAnsi="Aptos"/>
        </w:rPr>
        <w:t>tīmekļa vietnē</w:t>
      </w:r>
      <w:r w:rsidR="00211D41" w:rsidRPr="00D65F68">
        <w:rPr>
          <w:rFonts w:ascii="Aptos" w:hAnsi="Aptos"/>
        </w:rPr>
        <w:t xml:space="preserve"> </w:t>
      </w:r>
      <w:hyperlink r:id="rId21">
        <w:r w:rsidR="00211D41" w:rsidRPr="00D65F68">
          <w:rPr>
            <w:rStyle w:val="normaltextrun"/>
            <w:rFonts w:ascii="Aptos" w:eastAsiaTheme="minorEastAsia" w:hAnsi="Aptos" w:cstheme="minorBidi"/>
            <w:color w:val="0000FF"/>
            <w:u w:val="single"/>
            <w:shd w:val="clear" w:color="auto" w:fill="FFFFFF"/>
            <w:lang w:eastAsia="en-US"/>
          </w:rPr>
          <w:t>www.esfondi.lv</w:t>
        </w:r>
      </w:hyperlink>
      <w:r w:rsidR="00613E5E" w:rsidRPr="00D65F68">
        <w:rPr>
          <w:rStyle w:val="normaltextrun"/>
          <w:rFonts w:ascii="Aptos" w:eastAsiaTheme="minorEastAsia" w:hAnsi="Aptos" w:cstheme="minorBidi"/>
          <w:color w:val="0000FF"/>
          <w:u w:val="single"/>
          <w:shd w:val="clear" w:color="auto" w:fill="FFFFFF"/>
          <w:lang w:eastAsia="en-US"/>
        </w:rPr>
        <w:t>.</w:t>
      </w:r>
    </w:p>
    <w:p w14:paraId="0BE4EE4F" w14:textId="77777777" w:rsidR="005C4702" w:rsidRPr="00D65F68" w:rsidRDefault="005C4702" w:rsidP="005C4702">
      <w:pPr>
        <w:pStyle w:val="naisf"/>
        <w:spacing w:before="0" w:beforeAutospacing="0" w:after="120" w:afterAutospacing="0"/>
        <w:ind w:left="454" w:firstLine="0"/>
        <w:rPr>
          <w:rFonts w:ascii="Aptos" w:hAnsi="Aptos"/>
        </w:rPr>
      </w:pPr>
    </w:p>
    <w:p w14:paraId="7E688725" w14:textId="52FE27F3" w:rsidR="004E3E56" w:rsidRPr="00D65F68" w:rsidRDefault="0014261A" w:rsidP="00524B9B">
      <w:pPr>
        <w:pStyle w:val="Headinggg1"/>
        <w:rPr>
          <w:rFonts w:ascii="Aptos" w:hAnsi="Aptos"/>
        </w:rPr>
      </w:pPr>
      <w:r w:rsidRPr="00D65F68">
        <w:rPr>
          <w:rFonts w:ascii="Aptos" w:hAnsi="Aptos"/>
        </w:rPr>
        <w:t>Papildu informācija</w:t>
      </w:r>
    </w:p>
    <w:p w14:paraId="4AEBC798" w14:textId="32D0D347" w:rsidR="00402A7F" w:rsidRPr="00D65F68" w:rsidRDefault="00402A7F" w:rsidP="002A7D5C">
      <w:pPr>
        <w:pStyle w:val="ListParagraph"/>
        <w:numPr>
          <w:ilvl w:val="0"/>
          <w:numId w:val="13"/>
        </w:numPr>
        <w:spacing w:before="0"/>
        <w:contextualSpacing w:val="0"/>
        <w:rPr>
          <w:rFonts w:ascii="Aptos" w:eastAsia="Times New Roman" w:hAnsi="Aptos"/>
          <w:bCs/>
          <w:color w:val="000000"/>
          <w:szCs w:val="24"/>
          <w:lang w:eastAsia="lv-LV"/>
        </w:rPr>
      </w:pPr>
      <w:r w:rsidRPr="00D65F68">
        <w:rPr>
          <w:rFonts w:ascii="Aptos" w:eastAsia="Times New Roman" w:hAnsi="Aptos"/>
          <w:color w:val="000000" w:themeColor="text1"/>
          <w:lang w:eastAsia="lv-LV"/>
        </w:rPr>
        <w:t>Jautājumus par projekta iesnieguma sagatavošanu un iesniegšanu lūdzam:</w:t>
      </w:r>
    </w:p>
    <w:p w14:paraId="5254F8DF" w14:textId="04F47AEC" w:rsidR="00402A7F" w:rsidRPr="00D65F68" w:rsidRDefault="00402A7F" w:rsidP="002A7D5C">
      <w:pPr>
        <w:pStyle w:val="ListParagraph"/>
        <w:numPr>
          <w:ilvl w:val="1"/>
          <w:numId w:val="13"/>
        </w:numPr>
        <w:spacing w:before="0"/>
        <w:contextualSpacing w:val="0"/>
        <w:rPr>
          <w:rFonts w:ascii="Aptos" w:eastAsia="Times New Roman" w:hAnsi="Aptos"/>
          <w:bCs/>
          <w:color w:val="000000"/>
          <w:szCs w:val="24"/>
          <w:lang w:eastAsia="lv-LV"/>
        </w:rPr>
      </w:pPr>
      <w:r w:rsidRPr="00D65F68">
        <w:rPr>
          <w:rFonts w:ascii="Aptos" w:eastAsia="Times New Roman" w:hAnsi="Aptos"/>
          <w:color w:val="000000"/>
          <w:lang w:eastAsia="lv-LV"/>
        </w:rPr>
        <w:t xml:space="preserve">sūtīt uz tīmekļa vietnē </w:t>
      </w:r>
      <w:hyperlink r:id="rId22" w:tgtFrame="_blank" w:history="1">
        <w:r w:rsidR="003971CC" w:rsidRPr="00D65F68">
          <w:rPr>
            <w:rStyle w:val="normaltextrun"/>
            <w:rFonts w:ascii="Aptos" w:hAnsi="Aptos"/>
            <w:color w:val="0000FF"/>
            <w:u w:val="single"/>
            <w:shd w:val="clear" w:color="auto" w:fill="FFFFFF"/>
          </w:rPr>
          <w:t>https://www.cfla.gov.lv/lv/2021-2027-projektu-atlases</w:t>
        </w:r>
      </w:hyperlink>
      <w:r w:rsidR="003971CC" w:rsidRPr="00D65F68">
        <w:rPr>
          <w:rFonts w:ascii="Aptos" w:hAnsi="Aptos"/>
        </w:rPr>
        <w:t xml:space="preserve"> </w:t>
      </w:r>
      <w:r w:rsidRPr="00D65F68">
        <w:rPr>
          <w:rFonts w:ascii="Aptos" w:eastAsia="Times New Roman" w:hAnsi="Aptos"/>
          <w:color w:val="000000"/>
          <w:lang w:eastAsia="lv-LV"/>
        </w:rPr>
        <w:t xml:space="preserve">norādītās kontaktpersonas elektroniskā pasta adresi vai </w:t>
      </w:r>
      <w:hyperlink r:id="rId23" w:history="1">
        <w:r w:rsidR="009E55B3" w:rsidRPr="00D65F68">
          <w:rPr>
            <w:rStyle w:val="Hyperlink"/>
            <w:rFonts w:ascii="Aptos" w:eastAsia="Times New Roman" w:hAnsi="Aptos"/>
            <w:lang w:eastAsia="lv-LV"/>
          </w:rPr>
          <w:t>pasts@cfla.gov.lv</w:t>
        </w:r>
      </w:hyperlink>
      <w:r w:rsidRPr="00D65F68">
        <w:rPr>
          <w:rFonts w:ascii="Aptos" w:eastAsia="Times New Roman" w:hAnsi="Aptos"/>
          <w:color w:val="000000"/>
          <w:lang w:eastAsia="lv-LV"/>
        </w:rPr>
        <w:t xml:space="preserve"> vai </w:t>
      </w:r>
    </w:p>
    <w:p w14:paraId="20DC5702" w14:textId="39C7D1DF" w:rsidR="00402A7F" w:rsidRPr="00D65F68" w:rsidRDefault="00402A7F" w:rsidP="002A7D5C">
      <w:pPr>
        <w:pStyle w:val="ListParagraph"/>
        <w:numPr>
          <w:ilvl w:val="1"/>
          <w:numId w:val="13"/>
        </w:numPr>
        <w:spacing w:before="0"/>
        <w:rPr>
          <w:rFonts w:ascii="Aptos" w:eastAsia="Times New Roman" w:hAnsi="Aptos"/>
          <w:color w:val="000000"/>
          <w:szCs w:val="24"/>
          <w:lang w:eastAsia="lv-LV"/>
        </w:rPr>
      </w:pPr>
      <w:r w:rsidRPr="00D65F68">
        <w:rPr>
          <w:rFonts w:ascii="Aptos" w:eastAsia="Times New Roman" w:hAnsi="Aptos"/>
          <w:color w:val="000000" w:themeColor="text1"/>
          <w:lang w:eastAsia="lv-LV"/>
        </w:rPr>
        <w:lastRenderedPageBreak/>
        <w:t xml:space="preserve">vērsties </w:t>
      </w:r>
      <w:r w:rsidR="009E5AFF" w:rsidRPr="00D65F68">
        <w:rPr>
          <w:rFonts w:ascii="Aptos" w:eastAsia="Times New Roman" w:hAnsi="Aptos"/>
          <w:color w:val="000000" w:themeColor="text1"/>
          <w:lang w:eastAsia="lv-LV"/>
        </w:rPr>
        <w:t>sadarbības iestādes</w:t>
      </w:r>
      <w:r w:rsidRPr="00D65F68">
        <w:rPr>
          <w:rFonts w:ascii="Aptos" w:eastAsia="Times New Roman" w:hAnsi="Aptos"/>
          <w:color w:val="000000" w:themeColor="text1"/>
          <w:lang w:eastAsia="lv-LV"/>
        </w:rPr>
        <w:t xml:space="preserve"> Klientu apkalpošanas centrā (Meistaru ielā 10, Rīgā, vai zvanot pa tālruni </w:t>
      </w:r>
      <w:r w:rsidR="00524B9B" w:rsidRPr="00D65F68">
        <w:rPr>
          <w:rFonts w:ascii="Aptos" w:eastAsia="Times New Roman" w:hAnsi="Aptos"/>
          <w:color w:val="000000" w:themeColor="text1"/>
          <w:lang w:eastAsia="lv-LV"/>
        </w:rPr>
        <w:t xml:space="preserve">+371 </w:t>
      </w:r>
      <w:r w:rsidR="2D1D59C7" w:rsidRPr="00D65F68">
        <w:rPr>
          <w:rFonts w:ascii="Aptos" w:eastAsia="Times New Roman" w:hAnsi="Aptos"/>
          <w:color w:val="000000" w:themeColor="text1"/>
          <w:lang w:eastAsia="lv-LV"/>
        </w:rPr>
        <w:t>22099777</w:t>
      </w:r>
      <w:r w:rsidRPr="00D65F68">
        <w:rPr>
          <w:rFonts w:ascii="Aptos" w:eastAsia="Times New Roman" w:hAnsi="Aptos"/>
          <w:color w:val="000000" w:themeColor="text1"/>
          <w:lang w:eastAsia="lv-LV"/>
        </w:rPr>
        <w:t xml:space="preserve">). </w:t>
      </w:r>
    </w:p>
    <w:p w14:paraId="4002B2F4" w14:textId="2BA60579" w:rsidR="00402A7F" w:rsidRPr="00D65F68" w:rsidRDefault="00402A7F" w:rsidP="002A7D5C">
      <w:pPr>
        <w:pStyle w:val="ListParagraph"/>
        <w:numPr>
          <w:ilvl w:val="0"/>
          <w:numId w:val="13"/>
        </w:numPr>
        <w:spacing w:before="0"/>
        <w:contextualSpacing w:val="0"/>
        <w:outlineLvl w:val="3"/>
        <w:rPr>
          <w:rFonts w:ascii="Aptos" w:eastAsia="Times New Roman" w:hAnsi="Aptos"/>
          <w:bCs/>
          <w:color w:val="000000"/>
          <w:szCs w:val="24"/>
          <w:lang w:eastAsia="lv-LV"/>
        </w:rPr>
      </w:pPr>
      <w:r w:rsidRPr="00D65F68">
        <w:rPr>
          <w:rFonts w:ascii="Aptos" w:eastAsia="Times New Roman" w:hAnsi="Aptos"/>
          <w:color w:val="000000" w:themeColor="text1"/>
          <w:lang w:eastAsia="lv-LV"/>
        </w:rPr>
        <w:t xml:space="preserve">Projekta iesniedzējs jautājumus par konkrēto projektu iesniegumu atlasi iesniedz ne vēlāk kā </w:t>
      </w:r>
      <w:r w:rsidR="00FE7205" w:rsidRPr="00D65F68">
        <w:rPr>
          <w:rFonts w:ascii="Aptos" w:eastAsia="Times New Roman" w:hAnsi="Aptos"/>
          <w:color w:val="000000" w:themeColor="text1"/>
          <w:lang w:eastAsia="lv-LV"/>
        </w:rPr>
        <w:t xml:space="preserve">divas </w:t>
      </w:r>
      <w:r w:rsidRPr="00D65F68">
        <w:rPr>
          <w:rFonts w:ascii="Aptos" w:eastAsia="Times New Roman" w:hAnsi="Aptos"/>
          <w:color w:val="000000" w:themeColor="text1"/>
          <w:lang w:eastAsia="lv-LV"/>
        </w:rPr>
        <w:t>darbdienas līdz projektu iesniegumu iesniegšanas beigu termiņam.</w:t>
      </w:r>
    </w:p>
    <w:p w14:paraId="42982291" w14:textId="77777777" w:rsidR="00402A7F" w:rsidRPr="00D65F68" w:rsidRDefault="00402A7F" w:rsidP="002A7D5C">
      <w:pPr>
        <w:pStyle w:val="ListParagraph"/>
        <w:numPr>
          <w:ilvl w:val="0"/>
          <w:numId w:val="13"/>
        </w:numPr>
        <w:spacing w:before="0"/>
        <w:contextualSpacing w:val="0"/>
        <w:outlineLvl w:val="3"/>
        <w:rPr>
          <w:rFonts w:ascii="Aptos" w:eastAsia="Times New Roman" w:hAnsi="Aptos"/>
          <w:bCs/>
          <w:color w:val="000000"/>
          <w:szCs w:val="24"/>
          <w:lang w:eastAsia="lv-LV"/>
        </w:rPr>
      </w:pPr>
      <w:r w:rsidRPr="00D65F68">
        <w:rPr>
          <w:rFonts w:ascii="Aptos" w:hAnsi="Aptos"/>
        </w:rPr>
        <w:t>Atbildes</w:t>
      </w:r>
      <w:r w:rsidRPr="00D65F68">
        <w:rPr>
          <w:rFonts w:ascii="Aptos" w:eastAsia="Times New Roman" w:hAnsi="Aptos"/>
          <w:color w:val="000000" w:themeColor="text1"/>
          <w:lang w:eastAsia="lv-LV"/>
        </w:rPr>
        <w:t xml:space="preserve"> uz iesūtītajiem jautājumiem tiks nosūtītas elektroniski jautājuma uzdevējam.</w:t>
      </w:r>
    </w:p>
    <w:p w14:paraId="6172EC0A" w14:textId="39595C2A" w:rsidR="00402A7F" w:rsidRPr="00D65F68" w:rsidRDefault="00402A7F" w:rsidP="00833B90">
      <w:pPr>
        <w:pStyle w:val="naisf"/>
        <w:numPr>
          <w:ilvl w:val="0"/>
          <w:numId w:val="13"/>
        </w:numPr>
        <w:spacing w:before="0" w:beforeAutospacing="0" w:after="120" w:afterAutospacing="0"/>
        <w:rPr>
          <w:rFonts w:ascii="Aptos" w:hAnsi="Aptos"/>
        </w:rPr>
      </w:pPr>
      <w:r w:rsidRPr="00D65F68">
        <w:rPr>
          <w:rFonts w:ascii="Aptos" w:hAnsi="Aptos"/>
        </w:rPr>
        <w:t xml:space="preserve">Tehniskais atbalsts par projekta iesnieguma aizpildīšanu </w:t>
      </w:r>
      <w:r w:rsidR="0041389F" w:rsidRPr="00D65F68">
        <w:rPr>
          <w:rFonts w:ascii="Aptos" w:hAnsi="Aptos"/>
        </w:rPr>
        <w:t xml:space="preserve">Projektu portālā </w:t>
      </w:r>
      <w:r w:rsidRPr="00D65F68">
        <w:rPr>
          <w:rFonts w:ascii="Aptos" w:hAnsi="Aptos"/>
        </w:rPr>
        <w:t xml:space="preserve">e-vidē tiek sniegts </w:t>
      </w:r>
      <w:r w:rsidR="000E31F7" w:rsidRPr="00D65F68">
        <w:rPr>
          <w:rFonts w:ascii="Aptos" w:hAnsi="Aptos"/>
        </w:rPr>
        <w:t>sadarbības iestādes</w:t>
      </w:r>
      <w:r w:rsidRPr="00D65F68">
        <w:rPr>
          <w:rFonts w:ascii="Aptos" w:hAnsi="Aptos"/>
        </w:rPr>
        <w:t xml:space="preserve"> oficiālajā darba laikā, aizpildot </w:t>
      </w:r>
      <w:r w:rsidR="0041389F" w:rsidRPr="00D65F68">
        <w:rPr>
          <w:rFonts w:ascii="Aptos" w:hAnsi="Aptos"/>
        </w:rPr>
        <w:t xml:space="preserve">Projektu portālā </w:t>
      </w:r>
      <w:r w:rsidRPr="00D65F68">
        <w:rPr>
          <w:rFonts w:ascii="Aptos" w:hAnsi="Aptos"/>
        </w:rPr>
        <w:t xml:space="preserve">pieteikumu </w:t>
      </w:r>
      <w:r w:rsidR="7B415DF5" w:rsidRPr="00D65F68">
        <w:rPr>
          <w:rFonts w:ascii="Aptos" w:hAnsi="Aptos"/>
          <w:noProof/>
        </w:rPr>
        <w:drawing>
          <wp:inline distT="0" distB="0" distL="0" distR="0" wp14:anchorId="2BC7FBB5" wp14:editId="74618461">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D65F68">
        <w:rPr>
          <w:rFonts w:ascii="Aptos" w:hAnsi="Aptos"/>
        </w:rPr>
        <w:t xml:space="preserve">, rakstot uz </w:t>
      </w:r>
      <w:hyperlink r:id="rId25">
        <w:r w:rsidR="3ACAD7DD" w:rsidRPr="00D65F68">
          <w:rPr>
            <w:rStyle w:val="Hyperlink"/>
            <w:rFonts w:ascii="Aptos" w:hAnsi="Aptos" w:cstheme="minorBidi"/>
          </w:rPr>
          <w:t>vis@cfla.gov.lv</w:t>
        </w:r>
      </w:hyperlink>
      <w:r w:rsidRPr="00D65F68">
        <w:rPr>
          <w:rFonts w:ascii="Aptos" w:hAnsi="Aptos"/>
        </w:rPr>
        <w:t xml:space="preserve"> vai zvanot uz </w:t>
      </w:r>
      <w:r w:rsidR="00524B9B" w:rsidRPr="00D65F68">
        <w:rPr>
          <w:rFonts w:ascii="Aptos" w:hAnsi="Aptos"/>
        </w:rPr>
        <w:t>+371</w:t>
      </w:r>
      <w:r w:rsidR="00FE7205" w:rsidRPr="00D65F68">
        <w:rPr>
          <w:rFonts w:ascii="Aptos" w:hAnsi="Aptos"/>
        </w:rPr>
        <w:t xml:space="preserve"> </w:t>
      </w:r>
      <w:r w:rsidRPr="00D65F68">
        <w:rPr>
          <w:rFonts w:ascii="Aptos" w:hAnsi="Aptos"/>
        </w:rPr>
        <w:t>20003306.</w:t>
      </w:r>
    </w:p>
    <w:p w14:paraId="0491A020" w14:textId="60C82248" w:rsidR="00402A7F" w:rsidRPr="00D65F68" w:rsidRDefault="3ACAD7DD" w:rsidP="00833B90">
      <w:pPr>
        <w:pStyle w:val="naisf"/>
        <w:numPr>
          <w:ilvl w:val="0"/>
          <w:numId w:val="13"/>
        </w:numPr>
        <w:spacing w:before="0" w:beforeAutospacing="0" w:after="120" w:afterAutospacing="0"/>
        <w:rPr>
          <w:rFonts w:ascii="Aptos" w:hAnsi="Aptos"/>
        </w:rPr>
      </w:pPr>
      <w:r w:rsidRPr="00D65F68">
        <w:rPr>
          <w:rFonts w:ascii="Aptos" w:hAnsi="Aptos"/>
        </w:rPr>
        <w:t xml:space="preserve">Aktuālā informācija par projektu iesniegumu atlasi </w:t>
      </w:r>
      <w:r w:rsidR="0E5B5B1A" w:rsidRPr="00D65F68">
        <w:rPr>
          <w:rFonts w:ascii="Aptos" w:hAnsi="Aptos"/>
        </w:rPr>
        <w:t xml:space="preserve">un atbildes uz biežāk uzdotajiem jautājumiem </w:t>
      </w:r>
      <w:r w:rsidRPr="00D65F68">
        <w:rPr>
          <w:rFonts w:ascii="Aptos" w:hAnsi="Aptos"/>
        </w:rPr>
        <w:t>ir pieejama</w:t>
      </w:r>
      <w:r w:rsidR="191AD159" w:rsidRPr="00D65F68">
        <w:rPr>
          <w:rFonts w:ascii="Aptos" w:hAnsi="Aptos"/>
        </w:rPr>
        <w:t>s</w:t>
      </w:r>
      <w:r w:rsidRPr="00D65F68">
        <w:rPr>
          <w:rFonts w:ascii="Aptos" w:hAnsi="Aptos"/>
        </w:rPr>
        <w:t xml:space="preserve"> tīmekļa vietn</w:t>
      </w:r>
      <w:r w:rsidR="5DDB50FC" w:rsidRPr="00D65F68">
        <w:rPr>
          <w:rFonts w:ascii="Aptos" w:hAnsi="Aptos"/>
        </w:rPr>
        <w:t xml:space="preserve">ē </w:t>
      </w:r>
      <w:hyperlink r:id="rId26">
        <w:r w:rsidR="1B423A36" w:rsidRPr="00D65F68">
          <w:rPr>
            <w:rStyle w:val="Hyperlink"/>
            <w:rFonts w:ascii="Aptos" w:hAnsi="Aptos" w:cstheme="minorBidi"/>
          </w:rPr>
          <w:t>https://www.cfla.gov.lv/lv/2021-2027-projektu-atlases</w:t>
        </w:r>
      </w:hyperlink>
      <w:r w:rsidR="1B423A36" w:rsidRPr="00D65F68">
        <w:rPr>
          <w:rFonts w:ascii="Aptos" w:hAnsi="Aptos"/>
        </w:rPr>
        <w:t>. </w:t>
      </w:r>
    </w:p>
    <w:p w14:paraId="61B8AD7C" w14:textId="57F53D14" w:rsidR="00402A7F" w:rsidRDefault="00402A7F" w:rsidP="00833B90">
      <w:pPr>
        <w:pStyle w:val="naisf"/>
        <w:numPr>
          <w:ilvl w:val="0"/>
          <w:numId w:val="13"/>
        </w:numPr>
        <w:spacing w:before="0" w:beforeAutospacing="0" w:after="120" w:afterAutospacing="0"/>
        <w:rPr>
          <w:rFonts w:ascii="Aptos" w:hAnsi="Aptos"/>
        </w:rPr>
      </w:pPr>
      <w:r w:rsidRPr="00D65F68">
        <w:rPr>
          <w:rFonts w:ascii="Aptos" w:hAnsi="Aptos"/>
        </w:rPr>
        <w:t xml:space="preserve">Vienošanās par projekta īstenošanu projekta teksts vienošanās slēgšanas procesā var tikt precizēts atbilstoši projekta specifikai. </w:t>
      </w:r>
    </w:p>
    <w:p w14:paraId="6437A53C" w14:textId="77777777" w:rsidR="00860C5C" w:rsidRPr="00F2159F" w:rsidRDefault="00860C5C" w:rsidP="00860C5C">
      <w:pPr>
        <w:pStyle w:val="ListParagraph"/>
        <w:numPr>
          <w:ilvl w:val="0"/>
          <w:numId w:val="13"/>
        </w:numPr>
        <w:spacing w:before="0"/>
        <w:rPr>
          <w:rFonts w:ascii="Aptos" w:hAnsi="Aptos" w:cs="Times New Roman"/>
          <w:szCs w:val="24"/>
        </w:rPr>
      </w:pPr>
      <w:r w:rsidRPr="00F2159F">
        <w:rPr>
          <w:rFonts w:ascii="Aptos" w:hAnsi="Aptos" w:cs="Times New Roman"/>
          <w:szCs w:val="24"/>
        </w:rPr>
        <w:t>Saskaņā ar Likuma 26. 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45CAEAA7" w14:textId="77777777" w:rsidR="00860C5C" w:rsidRPr="00F2159F" w:rsidRDefault="00860C5C" w:rsidP="00860C5C">
      <w:pPr>
        <w:pStyle w:val="ListParagraph"/>
        <w:numPr>
          <w:ilvl w:val="1"/>
          <w:numId w:val="13"/>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1498EC2D" w14:textId="77777777" w:rsidR="00860C5C" w:rsidRPr="00F2159F" w:rsidRDefault="00860C5C" w:rsidP="00860C5C">
      <w:pPr>
        <w:pStyle w:val="ListParagraph"/>
        <w:numPr>
          <w:ilvl w:val="1"/>
          <w:numId w:val="13"/>
        </w:numPr>
        <w:spacing w:before="0"/>
        <w:contextualSpacing w:val="0"/>
        <w:rPr>
          <w:rFonts w:ascii="Aptos" w:eastAsia="Times New Roman" w:hAnsi="Aptos" w:cs="Times New Roman"/>
          <w:szCs w:val="24"/>
          <w:lang w:eastAsia="lv-LV"/>
        </w:rPr>
      </w:pPr>
      <w:r w:rsidRPr="00F2159F">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49A93637" w14:textId="77777777" w:rsidR="00860C5C" w:rsidRPr="00F2159F" w:rsidRDefault="00860C5C" w:rsidP="00860C5C">
      <w:pPr>
        <w:pStyle w:val="ListParagraph"/>
        <w:numPr>
          <w:ilvl w:val="1"/>
          <w:numId w:val="13"/>
        </w:numPr>
        <w:spacing w:before="0"/>
        <w:contextualSpacing w:val="0"/>
        <w:rPr>
          <w:rFonts w:ascii="Aptos" w:eastAsia="Times New Roman" w:hAnsi="Aptos" w:cs="Times New Roman"/>
          <w:szCs w:val="24"/>
          <w:lang w:eastAsia="lv-LV"/>
        </w:rPr>
      </w:pPr>
      <w:r w:rsidRPr="00F2159F">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147B8854" w14:textId="77777777" w:rsidR="00771CAE" w:rsidRPr="00D65F68" w:rsidRDefault="00771CAE" w:rsidP="00D65F68">
      <w:pPr>
        <w:pStyle w:val="naisf"/>
        <w:spacing w:before="0" w:beforeAutospacing="0" w:after="120" w:afterAutospacing="0"/>
        <w:ind w:firstLine="0"/>
        <w:rPr>
          <w:rFonts w:ascii="Aptos" w:hAnsi="Aptos"/>
        </w:rPr>
      </w:pPr>
    </w:p>
    <w:p w14:paraId="3F896676" w14:textId="77777777" w:rsidR="00A43B5E" w:rsidRPr="00D65F68" w:rsidRDefault="00A43B5E" w:rsidP="001C2119">
      <w:pPr>
        <w:ind w:firstLine="0"/>
        <w:rPr>
          <w:rFonts w:ascii="Aptos" w:hAnsi="Aptos" w:cs="Times New Roman"/>
          <w:color w:val="FF0000"/>
          <w:szCs w:val="24"/>
        </w:rPr>
      </w:pPr>
    </w:p>
    <w:p w14:paraId="7AAEBF65" w14:textId="77777777" w:rsidR="00370305" w:rsidRPr="00D65F68" w:rsidRDefault="00370305" w:rsidP="001C2119">
      <w:pPr>
        <w:ind w:firstLine="0"/>
        <w:rPr>
          <w:rFonts w:ascii="Aptos" w:hAnsi="Aptos" w:cs="Times New Roman"/>
          <w:szCs w:val="24"/>
        </w:rPr>
      </w:pPr>
    </w:p>
    <w:p w14:paraId="7B09204A" w14:textId="77777777" w:rsidR="00C70414" w:rsidRPr="00D65F68" w:rsidRDefault="00C70414" w:rsidP="00196D54">
      <w:pPr>
        <w:ind w:firstLine="0"/>
        <w:rPr>
          <w:rFonts w:ascii="Aptos" w:hAnsi="Aptos" w:cs="Times New Roman"/>
          <w:b/>
          <w:szCs w:val="24"/>
        </w:rPr>
      </w:pPr>
      <w:r w:rsidRPr="00D65F68">
        <w:rPr>
          <w:rFonts w:ascii="Aptos" w:hAnsi="Aptos" w:cs="Times New Roman"/>
          <w:b/>
          <w:szCs w:val="24"/>
        </w:rPr>
        <w:t>Pielikumi:</w:t>
      </w:r>
    </w:p>
    <w:tbl>
      <w:tblPr>
        <w:tblStyle w:val="TableGrid"/>
        <w:tblW w:w="0" w:type="auto"/>
        <w:tblInd w:w="-147" w:type="dxa"/>
        <w:tblLook w:val="04A0" w:firstRow="1" w:lastRow="0" w:firstColumn="1" w:lastColumn="0" w:noHBand="0" w:noVBand="1"/>
      </w:tblPr>
      <w:tblGrid>
        <w:gridCol w:w="1843"/>
        <w:gridCol w:w="7365"/>
      </w:tblGrid>
      <w:tr w:rsidR="00797AF2" w14:paraId="2849AEA5" w14:textId="77777777" w:rsidTr="00D65F68">
        <w:tc>
          <w:tcPr>
            <w:tcW w:w="1843" w:type="dxa"/>
          </w:tcPr>
          <w:p w14:paraId="228A466B" w14:textId="5D07DA98" w:rsidR="00797AF2" w:rsidRDefault="00797AF2" w:rsidP="0098459D">
            <w:pPr>
              <w:ind w:firstLine="0"/>
              <w:rPr>
                <w:rFonts w:ascii="Aptos" w:hAnsi="Aptos" w:cs="Times New Roman"/>
                <w:color w:val="FF0000"/>
                <w:szCs w:val="24"/>
              </w:rPr>
            </w:pPr>
            <w:r>
              <w:rPr>
                <w:rFonts w:ascii="Aptos" w:hAnsi="Aptos" w:cs="Times New Roman"/>
                <w:szCs w:val="24"/>
              </w:rPr>
              <w:t>1</w:t>
            </w:r>
            <w:r w:rsidRPr="0075464B">
              <w:rPr>
                <w:rFonts w:ascii="Aptos" w:hAnsi="Aptos" w:cs="Times New Roman"/>
                <w:szCs w:val="24"/>
              </w:rPr>
              <w:t>. pielikums.</w:t>
            </w:r>
          </w:p>
        </w:tc>
        <w:tc>
          <w:tcPr>
            <w:tcW w:w="7365" w:type="dxa"/>
          </w:tcPr>
          <w:p w14:paraId="2DBC34FE" w14:textId="0ACA12C3" w:rsidR="00797AF2" w:rsidRDefault="00797AF2" w:rsidP="0098459D">
            <w:pPr>
              <w:ind w:firstLine="0"/>
              <w:rPr>
                <w:rFonts w:ascii="Aptos" w:hAnsi="Aptos" w:cs="Times New Roman"/>
                <w:color w:val="FF0000"/>
                <w:szCs w:val="24"/>
              </w:rPr>
            </w:pPr>
            <w:r w:rsidRPr="002A2C88">
              <w:rPr>
                <w:rFonts w:ascii="Aptos" w:hAnsi="Aptos" w:cs="Times New Roman"/>
                <w:szCs w:val="24"/>
              </w:rPr>
              <w:t>Projektu iesniegumu vērtēšanas kritēriji un to</w:t>
            </w:r>
            <w:r w:rsidRPr="002A2C88">
              <w:rPr>
                <w:rFonts w:ascii="Aptos" w:eastAsia="Times New Roman" w:hAnsi="Aptos" w:cs="Times New Roman"/>
                <w:szCs w:val="24"/>
                <w:lang w:eastAsia="lv-LV"/>
              </w:rPr>
              <w:t xml:space="preserve"> piemērošanas metodika</w:t>
            </w:r>
          </w:p>
        </w:tc>
      </w:tr>
      <w:tr w:rsidR="00797AF2" w14:paraId="1D585502" w14:textId="77777777" w:rsidTr="00D65F68">
        <w:tc>
          <w:tcPr>
            <w:tcW w:w="1843" w:type="dxa"/>
          </w:tcPr>
          <w:p w14:paraId="2DBDB686" w14:textId="7B0BB35D" w:rsidR="00797AF2" w:rsidRDefault="00797AF2" w:rsidP="0098459D">
            <w:pPr>
              <w:ind w:firstLine="0"/>
              <w:rPr>
                <w:rFonts w:ascii="Aptos" w:hAnsi="Aptos" w:cs="Times New Roman"/>
                <w:color w:val="FF0000"/>
                <w:szCs w:val="24"/>
              </w:rPr>
            </w:pPr>
            <w:r>
              <w:rPr>
                <w:rFonts w:ascii="Aptos" w:eastAsia="Times New Roman" w:hAnsi="Aptos" w:cs="Times New Roman"/>
                <w:lang w:eastAsia="lv-LV"/>
              </w:rPr>
              <w:t>2</w:t>
            </w:r>
            <w:r w:rsidRPr="00E23EA8">
              <w:rPr>
                <w:rFonts w:ascii="Aptos" w:eastAsia="Times New Roman" w:hAnsi="Aptos" w:cs="Times New Roman"/>
                <w:lang w:eastAsia="lv-LV"/>
              </w:rPr>
              <w:t>.</w:t>
            </w:r>
            <w:r w:rsidRPr="00E23EA8">
              <w:rPr>
                <w:rFonts w:ascii="Aptos" w:hAnsi="Aptos"/>
              </w:rPr>
              <w:t> </w:t>
            </w:r>
            <w:r w:rsidRPr="00E23EA8">
              <w:rPr>
                <w:rFonts w:ascii="Aptos" w:eastAsia="Times New Roman" w:hAnsi="Aptos" w:cs="Times New Roman"/>
                <w:lang w:eastAsia="lv-LV"/>
              </w:rPr>
              <w:t>pielikums.</w:t>
            </w:r>
          </w:p>
        </w:tc>
        <w:tc>
          <w:tcPr>
            <w:tcW w:w="7365" w:type="dxa"/>
          </w:tcPr>
          <w:p w14:paraId="62101090" w14:textId="479786FE" w:rsidR="00797AF2" w:rsidRDefault="00797AF2" w:rsidP="0098459D">
            <w:pPr>
              <w:ind w:firstLine="0"/>
              <w:rPr>
                <w:rFonts w:ascii="Aptos" w:hAnsi="Aptos" w:cs="Times New Roman"/>
                <w:color w:val="FF0000"/>
                <w:szCs w:val="24"/>
              </w:rPr>
            </w:pPr>
            <w:r w:rsidRPr="0096518C">
              <w:rPr>
                <w:rFonts w:ascii="Aptos" w:eastAsia="Times New Roman" w:hAnsi="Aptos" w:cs="Times New Roman"/>
                <w:lang w:eastAsia="lv-LV"/>
              </w:rPr>
              <w:t>Vienošanās par projekta īstenošanu projekts</w:t>
            </w:r>
          </w:p>
        </w:tc>
      </w:tr>
      <w:tr w:rsidR="00797AF2" w14:paraId="55857834" w14:textId="77777777" w:rsidTr="00D65F68">
        <w:tc>
          <w:tcPr>
            <w:tcW w:w="1843" w:type="dxa"/>
          </w:tcPr>
          <w:p w14:paraId="60C1E865" w14:textId="6C302157" w:rsidR="00797AF2" w:rsidRDefault="00797AF2" w:rsidP="0098459D">
            <w:pPr>
              <w:ind w:firstLine="0"/>
              <w:rPr>
                <w:rFonts w:ascii="Aptos" w:hAnsi="Aptos" w:cs="Times New Roman"/>
                <w:color w:val="FF0000"/>
                <w:szCs w:val="24"/>
              </w:rPr>
            </w:pPr>
            <w:r>
              <w:rPr>
                <w:rFonts w:ascii="Aptos" w:hAnsi="Aptos" w:cs="Times New Roman"/>
              </w:rPr>
              <w:t>3</w:t>
            </w:r>
            <w:r w:rsidRPr="00C6572D">
              <w:rPr>
                <w:rFonts w:ascii="Aptos" w:hAnsi="Aptos" w:cs="Times New Roman"/>
              </w:rPr>
              <w:t>. pielikums.</w:t>
            </w:r>
          </w:p>
        </w:tc>
        <w:tc>
          <w:tcPr>
            <w:tcW w:w="7365" w:type="dxa"/>
          </w:tcPr>
          <w:p w14:paraId="09FD4D27" w14:textId="45364A04" w:rsidR="00797AF2" w:rsidRDefault="00797AF2" w:rsidP="0098459D">
            <w:pPr>
              <w:ind w:firstLine="0"/>
              <w:rPr>
                <w:rFonts w:ascii="Aptos" w:hAnsi="Aptos" w:cs="Times New Roman"/>
                <w:color w:val="FF0000"/>
                <w:szCs w:val="24"/>
              </w:rPr>
            </w:pPr>
            <w:r w:rsidRPr="0099102E">
              <w:rPr>
                <w:rStyle w:val="normaltextrun"/>
                <w:rFonts w:ascii="Aptos" w:hAnsi="Aptos"/>
                <w:color w:val="000000"/>
                <w:shd w:val="clear" w:color="auto" w:fill="FFFFFF"/>
              </w:rPr>
              <w:t>Sadarbības partnera apliecinājumu par informētību attiecībā uz interešu konflikta jautājumu regulējumu un to integrāciju iekšējās kontroles sistēmā</w:t>
            </w:r>
          </w:p>
        </w:tc>
      </w:tr>
      <w:tr w:rsidR="00797AF2" w14:paraId="3DECB93D" w14:textId="77777777" w:rsidTr="00D65F68">
        <w:tc>
          <w:tcPr>
            <w:tcW w:w="1843" w:type="dxa"/>
          </w:tcPr>
          <w:p w14:paraId="7C615514" w14:textId="4225F804" w:rsidR="00797AF2" w:rsidRDefault="00797AF2" w:rsidP="0098459D">
            <w:pPr>
              <w:ind w:firstLine="0"/>
              <w:rPr>
                <w:rFonts w:ascii="Aptos" w:hAnsi="Aptos" w:cs="Times New Roman"/>
                <w:color w:val="FF0000"/>
                <w:szCs w:val="24"/>
              </w:rPr>
            </w:pPr>
            <w:r>
              <w:rPr>
                <w:rFonts w:ascii="Aptos" w:eastAsia="Times New Roman" w:hAnsi="Aptos" w:cs="Times New Roman"/>
                <w:szCs w:val="24"/>
              </w:rPr>
              <w:t>4</w:t>
            </w:r>
            <w:r w:rsidRPr="005672C3">
              <w:rPr>
                <w:rFonts w:ascii="Aptos" w:eastAsia="Times New Roman" w:hAnsi="Aptos" w:cs="Times New Roman"/>
                <w:szCs w:val="24"/>
              </w:rPr>
              <w:t>. pielikums.</w:t>
            </w:r>
          </w:p>
        </w:tc>
        <w:tc>
          <w:tcPr>
            <w:tcW w:w="7365" w:type="dxa"/>
          </w:tcPr>
          <w:p w14:paraId="3D09D993" w14:textId="0D891576" w:rsidR="00797AF2" w:rsidRDefault="00797AF2" w:rsidP="0098459D">
            <w:pPr>
              <w:ind w:firstLine="0"/>
              <w:rPr>
                <w:rFonts w:ascii="Aptos" w:hAnsi="Aptos" w:cs="Times New Roman"/>
                <w:color w:val="FF0000"/>
                <w:szCs w:val="24"/>
              </w:rPr>
            </w:pPr>
            <w:r w:rsidRPr="00750847">
              <w:rPr>
                <w:rFonts w:ascii="Aptos" w:eastAsia="Times New Roman" w:hAnsi="Aptos" w:cs="Times New Roman"/>
                <w:szCs w:val="24"/>
              </w:rPr>
              <w:t>Izmaksu un ieguvumu analīzes modelis (MS Excel datne)</w:t>
            </w:r>
          </w:p>
        </w:tc>
      </w:tr>
      <w:tr w:rsidR="00797AF2" w14:paraId="1B33C2ED" w14:textId="77777777" w:rsidTr="00D65F68">
        <w:tc>
          <w:tcPr>
            <w:tcW w:w="1843" w:type="dxa"/>
          </w:tcPr>
          <w:p w14:paraId="3D8B3506" w14:textId="166B3E3D" w:rsidR="00797AF2" w:rsidRDefault="00797AF2" w:rsidP="0098459D">
            <w:pPr>
              <w:ind w:firstLine="0"/>
              <w:rPr>
                <w:rFonts w:ascii="Aptos" w:hAnsi="Aptos" w:cs="Times New Roman"/>
                <w:color w:val="FF0000"/>
                <w:szCs w:val="24"/>
              </w:rPr>
            </w:pPr>
            <w:r>
              <w:rPr>
                <w:rFonts w:ascii="Aptos" w:eastAsia="Times New Roman" w:hAnsi="Aptos" w:cs="Times New Roman"/>
                <w:szCs w:val="24"/>
              </w:rPr>
              <w:t>5</w:t>
            </w:r>
            <w:r w:rsidRPr="00627323">
              <w:rPr>
                <w:rFonts w:ascii="Aptos" w:eastAsia="Times New Roman" w:hAnsi="Aptos" w:cs="Times New Roman"/>
                <w:szCs w:val="24"/>
              </w:rPr>
              <w:t>. pielikums.</w:t>
            </w:r>
          </w:p>
        </w:tc>
        <w:tc>
          <w:tcPr>
            <w:tcW w:w="7365" w:type="dxa"/>
          </w:tcPr>
          <w:p w14:paraId="207DF52F" w14:textId="25EC3552" w:rsidR="00797AF2" w:rsidRDefault="00797AF2" w:rsidP="0098459D">
            <w:pPr>
              <w:ind w:firstLine="0"/>
              <w:rPr>
                <w:rFonts w:ascii="Aptos" w:hAnsi="Aptos" w:cs="Times New Roman"/>
                <w:color w:val="FF0000"/>
                <w:szCs w:val="24"/>
              </w:rPr>
            </w:pPr>
            <w:r w:rsidRPr="00E96455">
              <w:rPr>
                <w:rFonts w:ascii="Aptos" w:eastAsia="Times New Roman" w:hAnsi="Aptos" w:cs="Times New Roman"/>
                <w:szCs w:val="24"/>
              </w:rPr>
              <w:t>Izmaksu un ieguvumu analīzes modeļa aizpildīšanas metodika</w:t>
            </w:r>
          </w:p>
        </w:tc>
      </w:tr>
      <w:tr w:rsidR="00797AF2" w14:paraId="62159FF1" w14:textId="77777777" w:rsidTr="00797AF2">
        <w:tc>
          <w:tcPr>
            <w:tcW w:w="1843" w:type="dxa"/>
          </w:tcPr>
          <w:p w14:paraId="70D659D5" w14:textId="034FBA99" w:rsidR="00797AF2" w:rsidRDefault="00797AF2" w:rsidP="0098459D">
            <w:pPr>
              <w:ind w:firstLine="0"/>
              <w:rPr>
                <w:rFonts w:ascii="Aptos" w:eastAsia="Times New Roman" w:hAnsi="Aptos" w:cs="Times New Roman"/>
                <w:szCs w:val="24"/>
              </w:rPr>
            </w:pPr>
            <w:r w:rsidRPr="59154661">
              <w:rPr>
                <w:rFonts w:ascii="Aptos" w:eastAsia="Times New Roman" w:hAnsi="Aptos" w:cs="Times New Roman"/>
              </w:rPr>
              <w:lastRenderedPageBreak/>
              <w:t>6. pielikums.</w:t>
            </w:r>
          </w:p>
        </w:tc>
        <w:tc>
          <w:tcPr>
            <w:tcW w:w="7365" w:type="dxa"/>
          </w:tcPr>
          <w:p w14:paraId="6A413185" w14:textId="6FB91696" w:rsidR="00797AF2" w:rsidRPr="00E96455" w:rsidRDefault="00FF2E77" w:rsidP="0098459D">
            <w:pPr>
              <w:ind w:firstLine="0"/>
              <w:rPr>
                <w:rFonts w:ascii="Aptos" w:eastAsia="Times New Roman" w:hAnsi="Aptos" w:cs="Times New Roman"/>
                <w:szCs w:val="24"/>
              </w:rPr>
            </w:pPr>
            <w:r w:rsidRPr="00FF2E77">
              <w:rPr>
                <w:rFonts w:ascii="Aptos" w:eastAsia="Times New Roman" w:hAnsi="Aptos" w:cs="Times New Roman"/>
                <w:szCs w:val="24"/>
              </w:rPr>
              <w:t>Apliecinājums par papildinošas saimnieciskas darbības, parasto papildpakalpojumu un citas saimnieciskas darbības veikšanu infrastruktūrā</w:t>
            </w:r>
          </w:p>
        </w:tc>
      </w:tr>
      <w:tr w:rsidR="00797AF2" w14:paraId="06BB611D" w14:textId="77777777" w:rsidTr="00797AF2">
        <w:tc>
          <w:tcPr>
            <w:tcW w:w="1843" w:type="dxa"/>
          </w:tcPr>
          <w:p w14:paraId="79AEEFD0" w14:textId="3D817BA5" w:rsidR="00797AF2" w:rsidRPr="59154661" w:rsidRDefault="00764A25" w:rsidP="0098459D">
            <w:pPr>
              <w:ind w:firstLine="0"/>
              <w:rPr>
                <w:rFonts w:ascii="Aptos" w:eastAsia="Times New Roman" w:hAnsi="Aptos" w:cs="Times New Roman"/>
              </w:rPr>
            </w:pPr>
            <w:r>
              <w:rPr>
                <w:rFonts w:ascii="Aptos" w:eastAsia="Times New Roman" w:hAnsi="Aptos" w:cs="Times New Roman"/>
              </w:rPr>
              <w:t>7. pielikums</w:t>
            </w:r>
          </w:p>
        </w:tc>
        <w:tc>
          <w:tcPr>
            <w:tcW w:w="7365" w:type="dxa"/>
          </w:tcPr>
          <w:p w14:paraId="0BD37599" w14:textId="77777777" w:rsidR="00D36610" w:rsidRDefault="00797AF2" w:rsidP="00764A25">
            <w:pPr>
              <w:ind w:right="-20" w:firstLine="0"/>
              <w:rPr>
                <w:rFonts w:ascii="Aptos" w:eastAsia="Aptos" w:hAnsi="Aptos" w:cs="Aptos"/>
                <w:color w:val="000000" w:themeColor="text1"/>
                <w:szCs w:val="24"/>
              </w:rPr>
            </w:pPr>
            <w:r w:rsidRPr="00803E4B">
              <w:rPr>
                <w:rFonts w:ascii="Aptos" w:eastAsia="Aptos" w:hAnsi="Aptos" w:cs="Aptos"/>
                <w:color w:val="000000" w:themeColor="text1"/>
                <w:szCs w:val="24"/>
              </w:rPr>
              <w:t>Metodika papildinošas saimnieciskās darbības uzraudzības nodrošināšanai</w:t>
            </w:r>
            <w:r w:rsidR="00C14AAE">
              <w:t xml:space="preserve"> </w:t>
            </w:r>
            <w:r w:rsidR="00C14AAE" w:rsidRPr="00C14AAE">
              <w:rPr>
                <w:rFonts w:ascii="Aptos" w:eastAsia="Aptos" w:hAnsi="Aptos" w:cs="Aptos"/>
                <w:color w:val="000000" w:themeColor="text1"/>
                <w:szCs w:val="24"/>
              </w:rPr>
              <w:t xml:space="preserve">Eiropas Savienības kohēzijas politikas programmas 2021.–2027. gadam 2.1.3. specifiskā atbalsta mērķa </w:t>
            </w:r>
            <w:r w:rsidR="00C14AAE">
              <w:rPr>
                <w:rFonts w:ascii="Aptos" w:eastAsia="Aptos" w:hAnsi="Aptos" w:cs="Aptos"/>
                <w:color w:val="000000" w:themeColor="text1"/>
                <w:szCs w:val="24"/>
              </w:rPr>
              <w:t>“</w:t>
            </w:r>
            <w:r w:rsidR="00C14AAE" w:rsidRPr="00C14AAE">
              <w:rPr>
                <w:rFonts w:ascii="Aptos" w:eastAsia="Aptos" w:hAnsi="Aptos" w:cs="Aptos"/>
                <w:color w:val="000000" w:themeColor="text1"/>
                <w:szCs w:val="24"/>
              </w:rPr>
              <w:t>Veicināt pielāgošanos klimata pārmaiņām, risku novēršanu un noturību pret katastrofām</w:t>
            </w:r>
            <w:r w:rsidR="00C14AAE">
              <w:rPr>
                <w:rFonts w:ascii="Aptos" w:eastAsia="Aptos" w:hAnsi="Aptos" w:cs="Aptos"/>
                <w:color w:val="000000" w:themeColor="text1"/>
                <w:szCs w:val="24"/>
              </w:rPr>
              <w:t>”</w:t>
            </w:r>
            <w:r w:rsidR="00C14AAE" w:rsidRPr="00C14AAE">
              <w:rPr>
                <w:rFonts w:ascii="Aptos" w:eastAsia="Aptos" w:hAnsi="Aptos" w:cs="Aptos"/>
                <w:color w:val="000000" w:themeColor="text1"/>
                <w:szCs w:val="24"/>
              </w:rPr>
              <w:t xml:space="preserve"> 2.1.3.3. pasākuma </w:t>
            </w:r>
            <w:r w:rsidR="00C14AAE">
              <w:rPr>
                <w:rFonts w:ascii="Aptos" w:eastAsia="Aptos" w:hAnsi="Aptos" w:cs="Aptos"/>
                <w:color w:val="000000" w:themeColor="text1"/>
                <w:szCs w:val="24"/>
              </w:rPr>
              <w:t>“</w:t>
            </w:r>
            <w:r w:rsidR="00C14AAE" w:rsidRPr="00C14AAE">
              <w:rPr>
                <w:rFonts w:ascii="Aptos" w:eastAsia="Aptos" w:hAnsi="Aptos" w:cs="Aptos"/>
                <w:color w:val="000000" w:themeColor="text1"/>
                <w:szCs w:val="24"/>
              </w:rPr>
              <w:t>Katastrofu risku mazināšanas pasākumi</w:t>
            </w:r>
            <w:r w:rsidR="00C14AAE">
              <w:rPr>
                <w:rFonts w:ascii="Aptos" w:eastAsia="Aptos" w:hAnsi="Aptos" w:cs="Aptos"/>
                <w:color w:val="000000" w:themeColor="text1"/>
                <w:szCs w:val="24"/>
              </w:rPr>
              <w:t>”</w:t>
            </w:r>
            <w:r w:rsidR="00C14AAE" w:rsidRPr="00C14AAE">
              <w:rPr>
                <w:rFonts w:ascii="Aptos" w:eastAsia="Aptos" w:hAnsi="Aptos" w:cs="Aptos"/>
                <w:color w:val="000000" w:themeColor="text1"/>
                <w:szCs w:val="24"/>
              </w:rPr>
              <w:t xml:space="preserve"> trešās projektu iesniegumu atlases kārtas projektos</w:t>
            </w:r>
            <w:r w:rsidR="00FD33FF">
              <w:rPr>
                <w:rFonts w:ascii="Aptos" w:eastAsia="Aptos" w:hAnsi="Aptos" w:cs="Aptos"/>
                <w:color w:val="000000" w:themeColor="text1"/>
                <w:szCs w:val="24"/>
              </w:rPr>
              <w:t>:</w:t>
            </w:r>
          </w:p>
          <w:p w14:paraId="4732E657" w14:textId="5BF68091" w:rsidR="00797AF2" w:rsidRPr="00D65F68" w:rsidRDefault="00074E2F" w:rsidP="00D65F68">
            <w:pPr>
              <w:ind w:right="-20" w:firstLine="0"/>
              <w:rPr>
                <w:rFonts w:ascii="Aptos" w:eastAsia="Aptos" w:hAnsi="Aptos" w:cs="Aptos"/>
                <w:color w:val="000000" w:themeColor="text1"/>
                <w:szCs w:val="24"/>
              </w:rPr>
            </w:pPr>
            <w:r>
              <w:rPr>
                <w:rFonts w:ascii="Aptos" w:eastAsia="Aptos" w:hAnsi="Aptos" w:cs="Aptos"/>
                <w:color w:val="000000" w:themeColor="text1"/>
                <w:szCs w:val="24"/>
              </w:rPr>
              <w:t>7.</w:t>
            </w:r>
            <w:r w:rsidR="00111585">
              <w:rPr>
                <w:rFonts w:ascii="Aptos" w:eastAsia="Aptos" w:hAnsi="Aptos" w:cs="Aptos"/>
                <w:color w:val="000000" w:themeColor="text1"/>
                <w:szCs w:val="24"/>
              </w:rPr>
              <w:t>1</w:t>
            </w:r>
            <w:r>
              <w:rPr>
                <w:rFonts w:ascii="Aptos" w:eastAsia="Aptos" w:hAnsi="Aptos" w:cs="Aptos"/>
                <w:color w:val="000000" w:themeColor="text1"/>
                <w:szCs w:val="24"/>
              </w:rPr>
              <w:t xml:space="preserve">. pielikums </w:t>
            </w:r>
            <w:r w:rsidRPr="00D65F68">
              <w:rPr>
                <w:rFonts w:ascii="Aptos" w:eastAsia="Aptos" w:hAnsi="Aptos" w:cs="Aptos"/>
                <w:color w:val="000000" w:themeColor="text1"/>
                <w:szCs w:val="24"/>
              </w:rPr>
              <w:t>“</w:t>
            </w:r>
            <w:r w:rsidR="00087BFC" w:rsidRPr="00D65F68">
              <w:rPr>
                <w:rFonts w:ascii="Aptos" w:eastAsia="Aptos" w:hAnsi="Aptos" w:cs="Aptos"/>
                <w:color w:val="000000" w:themeColor="text1"/>
                <w:szCs w:val="24"/>
              </w:rPr>
              <w:t>Veidlapa PSD uzraudzībai platības izteiksmē</w:t>
            </w:r>
            <w:r w:rsidR="00087BFC">
              <w:rPr>
                <w:rFonts w:ascii="Aptos" w:eastAsia="Aptos" w:hAnsi="Aptos" w:cs="Aptos"/>
                <w:color w:val="000000" w:themeColor="text1"/>
                <w:szCs w:val="24"/>
              </w:rPr>
              <w:t>”</w:t>
            </w:r>
            <w:r w:rsidR="00D36610">
              <w:rPr>
                <w:rFonts w:ascii="Aptos" w:eastAsia="Aptos" w:hAnsi="Aptos" w:cs="Aptos"/>
                <w:color w:val="000000" w:themeColor="text1"/>
                <w:szCs w:val="24"/>
              </w:rPr>
              <w:t>.</w:t>
            </w:r>
            <w:r w:rsidR="00087BFC">
              <w:rPr>
                <w:rFonts w:ascii="Aptos" w:eastAsia="Aptos" w:hAnsi="Aptos" w:cs="Aptos"/>
                <w:color w:val="000000" w:themeColor="text1"/>
                <w:szCs w:val="24"/>
              </w:rPr>
              <w:t xml:space="preserve"> </w:t>
            </w:r>
          </w:p>
        </w:tc>
      </w:tr>
    </w:tbl>
    <w:p w14:paraId="24215070" w14:textId="4D5D24C5" w:rsidR="0004362D" w:rsidRPr="00D65F68" w:rsidRDefault="0004362D" w:rsidP="0098459D">
      <w:pPr>
        <w:ind w:left="1560" w:hanging="1276"/>
        <w:rPr>
          <w:rFonts w:ascii="Aptos" w:hAnsi="Aptos" w:cs="Times New Roman"/>
          <w:color w:val="FF0000"/>
          <w:szCs w:val="24"/>
        </w:rPr>
      </w:pPr>
    </w:p>
    <w:p w14:paraId="258B285D" w14:textId="1D4DDED9" w:rsidR="00E174CB" w:rsidRPr="00D36610" w:rsidRDefault="00E174CB" w:rsidP="00D36610">
      <w:pPr>
        <w:spacing w:line="360" w:lineRule="auto"/>
        <w:ind w:firstLine="0"/>
        <w:rPr>
          <w:rFonts w:ascii="Aptos" w:hAnsi="Aptos"/>
          <w:color w:val="000000"/>
          <w:shd w:val="clear" w:color="auto" w:fill="FFFFFF"/>
        </w:rPr>
      </w:pPr>
    </w:p>
    <w:p w14:paraId="09584E15" w14:textId="3A47D0A0" w:rsidR="009F6EF1" w:rsidRPr="00D65F68" w:rsidRDefault="009F6EF1" w:rsidP="65EA1D8A">
      <w:pPr>
        <w:ind w:left="1560" w:hanging="1276"/>
        <w:rPr>
          <w:rStyle w:val="normaltextrun"/>
          <w:rFonts w:ascii="Aptos" w:hAnsi="Aptos"/>
          <w:color w:val="000000" w:themeColor="text1"/>
          <w:lang w:eastAsia="lv-LV"/>
        </w:rPr>
      </w:pPr>
    </w:p>
    <w:p w14:paraId="0B75B72B" w14:textId="77777777" w:rsidR="000876C3" w:rsidRPr="00D65F68" w:rsidRDefault="000876C3" w:rsidP="65EA1D8A">
      <w:pPr>
        <w:ind w:left="1560" w:hanging="1276"/>
        <w:rPr>
          <w:rStyle w:val="normaltextrun"/>
          <w:rFonts w:ascii="Aptos" w:hAnsi="Aptos"/>
          <w:color w:val="000000" w:themeColor="text1"/>
          <w:lang w:eastAsia="lv-LV"/>
        </w:rPr>
      </w:pPr>
    </w:p>
    <w:p w14:paraId="4F91CA63" w14:textId="5F10A0D8" w:rsidR="009F6EF1" w:rsidRPr="00D65F68" w:rsidRDefault="009F6EF1" w:rsidP="00B45BBB">
      <w:pPr>
        <w:ind w:firstLine="0"/>
        <w:rPr>
          <w:rFonts w:ascii="Aptos" w:hAnsi="Aptos" w:cs="Times New Roman"/>
          <w:bCs/>
          <w:szCs w:val="24"/>
          <w:lang w:eastAsia="lv-LV"/>
        </w:rPr>
      </w:pPr>
    </w:p>
    <w:sectPr w:rsidR="009F6EF1" w:rsidRPr="00D65F68" w:rsidSect="00EE4DF2">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BAF0" w14:textId="77777777" w:rsidR="00B34A7A" w:rsidRDefault="00B34A7A">
      <w:r>
        <w:separator/>
      </w:r>
    </w:p>
  </w:endnote>
  <w:endnote w:type="continuationSeparator" w:id="0">
    <w:p w14:paraId="75CFB312" w14:textId="77777777" w:rsidR="00B34A7A" w:rsidRDefault="00B34A7A">
      <w:r>
        <w:continuationSeparator/>
      </w:r>
    </w:p>
  </w:endnote>
  <w:endnote w:type="continuationNotice" w:id="1">
    <w:p w14:paraId="26615858" w14:textId="77777777" w:rsidR="00B34A7A" w:rsidRDefault="00B34A7A"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E01C7" w14:textId="77777777" w:rsidR="00B34A7A" w:rsidRDefault="00B34A7A" w:rsidP="00F25516">
      <w:r>
        <w:separator/>
      </w:r>
    </w:p>
  </w:footnote>
  <w:footnote w:type="continuationSeparator" w:id="0">
    <w:p w14:paraId="2AC6EBB8" w14:textId="77777777" w:rsidR="00B34A7A" w:rsidRDefault="00B34A7A" w:rsidP="00F25516">
      <w:r>
        <w:continuationSeparator/>
      </w:r>
    </w:p>
  </w:footnote>
  <w:footnote w:type="continuationNotice" w:id="1">
    <w:p w14:paraId="3D9A809F" w14:textId="77777777" w:rsidR="00B34A7A" w:rsidRDefault="00B34A7A" w:rsidP="00152F67"/>
  </w:footnote>
  <w:footnote w:id="2">
    <w:p w14:paraId="41A2DF0C" w14:textId="77777777" w:rsidR="007B3491" w:rsidRPr="003E3069" w:rsidRDefault="007B3491" w:rsidP="003E3069">
      <w:pPr>
        <w:pStyle w:val="FootnoteText"/>
        <w:ind w:firstLine="0"/>
        <w:rPr>
          <w:rFonts w:ascii="Aptos" w:hAnsi="Aptos"/>
          <w:color w:val="0000FF"/>
        </w:rPr>
      </w:pPr>
      <w:r w:rsidRPr="003E3069">
        <w:rPr>
          <w:rStyle w:val="FootnoteReference"/>
          <w:rFonts w:ascii="Aptos" w:hAnsi="Aptos"/>
        </w:rPr>
        <w:footnoteRef/>
      </w:r>
      <w:r w:rsidRPr="003E3069">
        <w:rPr>
          <w:rFonts w:ascii="Aptos" w:hAnsi="Aptos"/>
        </w:rPr>
        <w:t xml:space="preserve"> Atbilstoši Ministru kabineta 2023. gada 13. jūlija noteikumu Nr. 408 “Kārtība, kādā Eiropas Savienības fondu vadībā iesaistītās institūcijas nodrošina šo fondu ieviešanu 2021. – 2027. gada plānošanas periodā” 4. pielikumam, </w:t>
      </w:r>
      <w:hyperlink r:id="rId1" w:history="1">
        <w:r w:rsidRPr="003E3069">
          <w:rPr>
            <w:rStyle w:val="Hyperlink"/>
            <w:rFonts w:ascii="Aptos" w:hAnsi="Aptos"/>
          </w:rPr>
          <w:t>https://likumi.lv/ta/id/343827</w:t>
        </w:r>
      </w:hyperlink>
      <w:r w:rsidRPr="003E3069">
        <w:rPr>
          <w:rFonts w:ascii="Aptos" w:hAnsi="Aptos"/>
        </w:rPr>
        <w:t xml:space="preserve"> </w:t>
      </w:r>
    </w:p>
  </w:footnote>
  <w:footnote w:id="3">
    <w:p w14:paraId="321F8AFC" w14:textId="22534FE4" w:rsidR="00FB4B0B" w:rsidRPr="00D65F68" w:rsidRDefault="00FB4B0B" w:rsidP="00702951">
      <w:pPr>
        <w:ind w:left="284" w:firstLine="0"/>
        <w:rPr>
          <w:rFonts w:ascii="Aptos" w:hAnsi="Aptos" w:cs="Times New Roman"/>
          <w:sz w:val="20"/>
          <w:szCs w:val="20"/>
        </w:rPr>
      </w:pPr>
      <w:r w:rsidRPr="00D65F68">
        <w:rPr>
          <w:rStyle w:val="FootnoteReference"/>
          <w:rFonts w:ascii="Aptos" w:hAnsi="Aptos" w:cs="Times New Roman"/>
          <w:sz w:val="20"/>
          <w:szCs w:val="20"/>
        </w:rPr>
        <w:footnoteRef/>
      </w:r>
      <w:r w:rsidRPr="00D65F68">
        <w:rPr>
          <w:rFonts w:ascii="Aptos" w:hAnsi="Aptos" w:cs="Times New Roman"/>
          <w:sz w:val="20"/>
          <w:szCs w:val="20"/>
        </w:rPr>
        <w:t xml:space="preserve"> </w:t>
      </w:r>
      <w:r w:rsidR="00665AE9" w:rsidRPr="00D65F68">
        <w:rPr>
          <w:rFonts w:ascii="Aptos" w:hAnsi="Aptos" w:cs="Times New Roman"/>
          <w:sz w:val="20"/>
          <w:szCs w:val="20"/>
          <w:shd w:val="clear" w:color="auto" w:fill="FFFFFF"/>
        </w:rPr>
        <w:t>Eiropas Parlamenta un Padomes 2024. gada 23. septembra Regula (ES, Euratom) 2024/2509 par finanšu noteikumiem, ko piemēro Savienības vispārējam budžetam. Pieejams šeit: https://eur-lex.europa.eu/legal-content/lv/TXT/?uri=CELEX%3A32024R2509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1C7"/>
    <w:multiLevelType w:val="multilevel"/>
    <w:tmpl w:val="F140B758"/>
    <w:lvl w:ilvl="0">
      <w:start w:val="9"/>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 w15:restartNumberingAfterBreak="0">
    <w:nsid w:val="0EDF4575"/>
    <w:multiLevelType w:val="multilevel"/>
    <w:tmpl w:val="ECAE8E44"/>
    <w:lvl w:ilvl="0">
      <w:start w:val="1"/>
      <w:numFmt w:val="upperRoman"/>
      <w:pStyle w:val="Headinggg1"/>
      <w:lvlText w:val="%1."/>
      <w:lvlJc w:val="right"/>
      <w:pPr>
        <w:ind w:left="720" w:hanging="360"/>
      </w:pPr>
    </w:lvl>
    <w:lvl w:ilvl="1">
      <w:start w:val="1"/>
      <w:numFmt w:val="decimal"/>
      <w:isLgl/>
      <w:lvlText w:val="%1.%2."/>
      <w:lvlJc w:val="left"/>
      <w:pPr>
        <w:ind w:left="814" w:hanging="36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2" w15:restartNumberingAfterBreak="0">
    <w:nsid w:val="106231DD"/>
    <w:multiLevelType w:val="multilevel"/>
    <w:tmpl w:val="23BA095A"/>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3" w15:restartNumberingAfterBreak="0">
    <w:nsid w:val="114F2285"/>
    <w:multiLevelType w:val="multilevel"/>
    <w:tmpl w:val="00DE84A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534650"/>
    <w:multiLevelType w:val="multilevel"/>
    <w:tmpl w:val="EF182C92"/>
    <w:lvl w:ilvl="0">
      <w:start w:val="2"/>
      <w:numFmt w:val="decimal"/>
      <w:lvlText w:val="%1."/>
      <w:lvlJc w:val="left"/>
      <w:pPr>
        <w:ind w:left="360" w:hanging="360"/>
      </w:pPr>
      <w:rPr>
        <w:rFonts w:hint="default"/>
      </w:rPr>
    </w:lvl>
    <w:lvl w:ilvl="1">
      <w:start w:val="1"/>
      <w:numFmt w:val="decimal"/>
      <w:lvlText w:val="%1.%2."/>
      <w:lvlJc w:val="left"/>
      <w:pPr>
        <w:ind w:left="1584" w:hanging="360"/>
      </w:pPr>
      <w:rPr>
        <w:rFonts w:ascii="Times New Roman" w:hAnsi="Times New Roman" w:cs="Times New Roman" w:hint="default"/>
        <w:sz w:val="24"/>
        <w:szCs w:val="24"/>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 w15:restartNumberingAfterBreak="0">
    <w:nsid w:val="20953644"/>
    <w:multiLevelType w:val="multilevel"/>
    <w:tmpl w:val="3C4478C6"/>
    <w:lvl w:ilvl="0">
      <w:start w:val="8"/>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C271E0E"/>
    <w:multiLevelType w:val="multilevel"/>
    <w:tmpl w:val="FCC6D6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E309F0"/>
    <w:multiLevelType w:val="hybridMultilevel"/>
    <w:tmpl w:val="F24612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4BA96771"/>
    <w:multiLevelType w:val="multilevel"/>
    <w:tmpl w:val="EB163BF2"/>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5136FB6B"/>
    <w:multiLevelType w:val="multilevel"/>
    <w:tmpl w:val="451EFA8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3C70566"/>
    <w:multiLevelType w:val="multilevel"/>
    <w:tmpl w:val="6D3C275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6CEF6B5F"/>
    <w:multiLevelType w:val="multilevel"/>
    <w:tmpl w:val="71D0D0B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415D5D"/>
    <w:multiLevelType w:val="hybridMultilevel"/>
    <w:tmpl w:val="AC061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0222982">
    <w:abstractNumId w:val="3"/>
  </w:num>
  <w:num w:numId="2" w16cid:durableId="1046173556">
    <w:abstractNumId w:val="11"/>
  </w:num>
  <w:num w:numId="3" w16cid:durableId="353505437">
    <w:abstractNumId w:val="6"/>
  </w:num>
  <w:num w:numId="4" w16cid:durableId="937326553">
    <w:abstractNumId w:val="9"/>
  </w:num>
  <w:num w:numId="5" w16cid:durableId="403066133">
    <w:abstractNumId w:val="10"/>
  </w:num>
  <w:num w:numId="6" w16cid:durableId="2056810416">
    <w:abstractNumId w:val="1"/>
  </w:num>
  <w:num w:numId="7" w16cid:durableId="1141924139">
    <w:abstractNumId w:val="14"/>
  </w:num>
  <w:num w:numId="8" w16cid:durableId="1083719518">
    <w:abstractNumId w:val="7"/>
  </w:num>
  <w:num w:numId="9" w16cid:durableId="992875803">
    <w:abstractNumId w:val="13"/>
  </w:num>
  <w:num w:numId="10" w16cid:durableId="1720127754">
    <w:abstractNumId w:val="15"/>
  </w:num>
  <w:num w:numId="11" w16cid:durableId="1744911074">
    <w:abstractNumId w:val="5"/>
  </w:num>
  <w:num w:numId="12" w16cid:durableId="325209713">
    <w:abstractNumId w:val="2"/>
  </w:num>
  <w:num w:numId="13" w16cid:durableId="331959404">
    <w:abstractNumId w:val="0"/>
  </w:num>
  <w:num w:numId="14" w16cid:durableId="229539747">
    <w:abstractNumId w:val="16"/>
  </w:num>
  <w:num w:numId="15" w16cid:durableId="75784508">
    <w:abstractNumId w:val="8"/>
  </w:num>
  <w:num w:numId="16" w16cid:durableId="1366829744">
    <w:abstractNumId w:val="12"/>
  </w:num>
  <w:num w:numId="17" w16cid:durableId="135951223">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ne Rubīna">
    <w15:presenceInfo w15:providerId="AD" w15:userId="S::liene.rubina@cfla.gov.lv::acc0ca09-bf80-48e8-869a-5c760b4ba851"/>
  </w15:person>
  <w15:person w15:author="Jekaterīna Bambāne">
    <w15:presenceInfo w15:providerId="AD" w15:userId="S::jekaterina.bambane@cfla.gov.lv::6a77159c-d978-4271-8e9f-b67d38995e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8FF"/>
    <w:rsid w:val="00007ED0"/>
    <w:rsid w:val="000101A0"/>
    <w:rsid w:val="00010854"/>
    <w:rsid w:val="000109CD"/>
    <w:rsid w:val="000112D3"/>
    <w:rsid w:val="0001134D"/>
    <w:rsid w:val="0001193A"/>
    <w:rsid w:val="00011D35"/>
    <w:rsid w:val="00012854"/>
    <w:rsid w:val="000132DD"/>
    <w:rsid w:val="0001424A"/>
    <w:rsid w:val="000142D5"/>
    <w:rsid w:val="00015244"/>
    <w:rsid w:val="00015B54"/>
    <w:rsid w:val="000203A1"/>
    <w:rsid w:val="00021066"/>
    <w:rsid w:val="0002328E"/>
    <w:rsid w:val="000233F3"/>
    <w:rsid w:val="00023927"/>
    <w:rsid w:val="00024585"/>
    <w:rsid w:val="00024825"/>
    <w:rsid w:val="00024845"/>
    <w:rsid w:val="00024BE0"/>
    <w:rsid w:val="00024E43"/>
    <w:rsid w:val="00025592"/>
    <w:rsid w:val="00026F61"/>
    <w:rsid w:val="000302C3"/>
    <w:rsid w:val="00030AA6"/>
    <w:rsid w:val="00030D64"/>
    <w:rsid w:val="00032831"/>
    <w:rsid w:val="0003448F"/>
    <w:rsid w:val="000347B1"/>
    <w:rsid w:val="0003691C"/>
    <w:rsid w:val="0004068E"/>
    <w:rsid w:val="00040A30"/>
    <w:rsid w:val="00041330"/>
    <w:rsid w:val="0004150F"/>
    <w:rsid w:val="00042E34"/>
    <w:rsid w:val="0004362D"/>
    <w:rsid w:val="0004364C"/>
    <w:rsid w:val="0004452B"/>
    <w:rsid w:val="0004459A"/>
    <w:rsid w:val="000459ED"/>
    <w:rsid w:val="00045BF2"/>
    <w:rsid w:val="00046A10"/>
    <w:rsid w:val="000471FC"/>
    <w:rsid w:val="000478A2"/>
    <w:rsid w:val="0005058A"/>
    <w:rsid w:val="00051445"/>
    <w:rsid w:val="00051815"/>
    <w:rsid w:val="00053A8B"/>
    <w:rsid w:val="00055741"/>
    <w:rsid w:val="0005607E"/>
    <w:rsid w:val="0005668D"/>
    <w:rsid w:val="000567B1"/>
    <w:rsid w:val="00060FFB"/>
    <w:rsid w:val="00061AB8"/>
    <w:rsid w:val="000622CC"/>
    <w:rsid w:val="00063D44"/>
    <w:rsid w:val="00064C94"/>
    <w:rsid w:val="00065475"/>
    <w:rsid w:val="00066AF5"/>
    <w:rsid w:val="00067A73"/>
    <w:rsid w:val="00067BB2"/>
    <w:rsid w:val="00071395"/>
    <w:rsid w:val="00071EBA"/>
    <w:rsid w:val="000726F3"/>
    <w:rsid w:val="000729D9"/>
    <w:rsid w:val="000734DA"/>
    <w:rsid w:val="000742B6"/>
    <w:rsid w:val="00074B5E"/>
    <w:rsid w:val="00074E2F"/>
    <w:rsid w:val="00075151"/>
    <w:rsid w:val="000763B1"/>
    <w:rsid w:val="00076A34"/>
    <w:rsid w:val="0007792D"/>
    <w:rsid w:val="00077DC8"/>
    <w:rsid w:val="00080D8C"/>
    <w:rsid w:val="00081E54"/>
    <w:rsid w:val="00082E30"/>
    <w:rsid w:val="0008339D"/>
    <w:rsid w:val="00086DA4"/>
    <w:rsid w:val="000873DE"/>
    <w:rsid w:val="000876C3"/>
    <w:rsid w:val="00087BFC"/>
    <w:rsid w:val="00090039"/>
    <w:rsid w:val="000910DF"/>
    <w:rsid w:val="00091582"/>
    <w:rsid w:val="00091906"/>
    <w:rsid w:val="00092804"/>
    <w:rsid w:val="00094C01"/>
    <w:rsid w:val="000950F6"/>
    <w:rsid w:val="0009522D"/>
    <w:rsid w:val="00095981"/>
    <w:rsid w:val="00096389"/>
    <w:rsid w:val="00096DC6"/>
    <w:rsid w:val="00097D8B"/>
    <w:rsid w:val="000A08CC"/>
    <w:rsid w:val="000A0BC7"/>
    <w:rsid w:val="000A3D2C"/>
    <w:rsid w:val="000A4536"/>
    <w:rsid w:val="000A4B9F"/>
    <w:rsid w:val="000A5453"/>
    <w:rsid w:val="000A57C2"/>
    <w:rsid w:val="000A584F"/>
    <w:rsid w:val="000A6640"/>
    <w:rsid w:val="000A6B93"/>
    <w:rsid w:val="000A76DC"/>
    <w:rsid w:val="000A76EE"/>
    <w:rsid w:val="000B02F4"/>
    <w:rsid w:val="000B205E"/>
    <w:rsid w:val="000B2919"/>
    <w:rsid w:val="000B2C1E"/>
    <w:rsid w:val="000B3E05"/>
    <w:rsid w:val="000B4CFC"/>
    <w:rsid w:val="000B6C07"/>
    <w:rsid w:val="000B716B"/>
    <w:rsid w:val="000B7448"/>
    <w:rsid w:val="000B7612"/>
    <w:rsid w:val="000B7A8E"/>
    <w:rsid w:val="000C191A"/>
    <w:rsid w:val="000C1BCC"/>
    <w:rsid w:val="000C1BF5"/>
    <w:rsid w:val="000C32CD"/>
    <w:rsid w:val="000C358D"/>
    <w:rsid w:val="000C3CE5"/>
    <w:rsid w:val="000C3EFF"/>
    <w:rsid w:val="000C5BEF"/>
    <w:rsid w:val="000C6A49"/>
    <w:rsid w:val="000C6A60"/>
    <w:rsid w:val="000C7613"/>
    <w:rsid w:val="000D10A1"/>
    <w:rsid w:val="000D17E1"/>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2F10"/>
    <w:rsid w:val="000E3050"/>
    <w:rsid w:val="000E31F7"/>
    <w:rsid w:val="000E38A2"/>
    <w:rsid w:val="000E4289"/>
    <w:rsid w:val="000E488E"/>
    <w:rsid w:val="000E4DD9"/>
    <w:rsid w:val="000E4E64"/>
    <w:rsid w:val="000E6EDD"/>
    <w:rsid w:val="000E71B7"/>
    <w:rsid w:val="000E76D2"/>
    <w:rsid w:val="000F07BB"/>
    <w:rsid w:val="000F28D3"/>
    <w:rsid w:val="000F2A49"/>
    <w:rsid w:val="000F361C"/>
    <w:rsid w:val="000F449C"/>
    <w:rsid w:val="000F4732"/>
    <w:rsid w:val="000F586E"/>
    <w:rsid w:val="000F7D48"/>
    <w:rsid w:val="00100728"/>
    <w:rsid w:val="00101A9F"/>
    <w:rsid w:val="00101F04"/>
    <w:rsid w:val="00102E71"/>
    <w:rsid w:val="00103090"/>
    <w:rsid w:val="00103657"/>
    <w:rsid w:val="00105543"/>
    <w:rsid w:val="001064F0"/>
    <w:rsid w:val="0010714F"/>
    <w:rsid w:val="00107B85"/>
    <w:rsid w:val="00111585"/>
    <w:rsid w:val="001115F5"/>
    <w:rsid w:val="00111EFD"/>
    <w:rsid w:val="00112308"/>
    <w:rsid w:val="00112952"/>
    <w:rsid w:val="0011342C"/>
    <w:rsid w:val="001137F2"/>
    <w:rsid w:val="00113CA9"/>
    <w:rsid w:val="00114608"/>
    <w:rsid w:val="00114B82"/>
    <w:rsid w:val="001150D2"/>
    <w:rsid w:val="00115A49"/>
    <w:rsid w:val="00115B57"/>
    <w:rsid w:val="00116110"/>
    <w:rsid w:val="001177AD"/>
    <w:rsid w:val="001215AE"/>
    <w:rsid w:val="00123632"/>
    <w:rsid w:val="0012412B"/>
    <w:rsid w:val="00124B9B"/>
    <w:rsid w:val="00125F6A"/>
    <w:rsid w:val="001306D9"/>
    <w:rsid w:val="00130DEE"/>
    <w:rsid w:val="001315FB"/>
    <w:rsid w:val="00131697"/>
    <w:rsid w:val="0013188F"/>
    <w:rsid w:val="001322F9"/>
    <w:rsid w:val="00132867"/>
    <w:rsid w:val="00132A4A"/>
    <w:rsid w:val="00133A2C"/>
    <w:rsid w:val="00133DA8"/>
    <w:rsid w:val="00134340"/>
    <w:rsid w:val="00136D14"/>
    <w:rsid w:val="00137B16"/>
    <w:rsid w:val="00140787"/>
    <w:rsid w:val="00140D97"/>
    <w:rsid w:val="00140F12"/>
    <w:rsid w:val="001422B6"/>
    <w:rsid w:val="0014261A"/>
    <w:rsid w:val="0014464D"/>
    <w:rsid w:val="0014518C"/>
    <w:rsid w:val="00146620"/>
    <w:rsid w:val="001504F4"/>
    <w:rsid w:val="00150806"/>
    <w:rsid w:val="00151B61"/>
    <w:rsid w:val="00151EFA"/>
    <w:rsid w:val="00152F67"/>
    <w:rsid w:val="001543F3"/>
    <w:rsid w:val="00156AA0"/>
    <w:rsid w:val="00161469"/>
    <w:rsid w:val="00161F8D"/>
    <w:rsid w:val="001661BA"/>
    <w:rsid w:val="00166AB9"/>
    <w:rsid w:val="00166D98"/>
    <w:rsid w:val="00167064"/>
    <w:rsid w:val="00167134"/>
    <w:rsid w:val="00167D77"/>
    <w:rsid w:val="00170385"/>
    <w:rsid w:val="001706E2"/>
    <w:rsid w:val="001707C5"/>
    <w:rsid w:val="0017114B"/>
    <w:rsid w:val="00171B54"/>
    <w:rsid w:val="00172CF3"/>
    <w:rsid w:val="0017435E"/>
    <w:rsid w:val="001750E0"/>
    <w:rsid w:val="0017579D"/>
    <w:rsid w:val="001775DB"/>
    <w:rsid w:val="0018099F"/>
    <w:rsid w:val="001813F9"/>
    <w:rsid w:val="0018140E"/>
    <w:rsid w:val="00182082"/>
    <w:rsid w:val="00183E40"/>
    <w:rsid w:val="00184F21"/>
    <w:rsid w:val="0018550D"/>
    <w:rsid w:val="00186AEC"/>
    <w:rsid w:val="00186BEC"/>
    <w:rsid w:val="00187DDB"/>
    <w:rsid w:val="00190736"/>
    <w:rsid w:val="0019279F"/>
    <w:rsid w:val="001931FB"/>
    <w:rsid w:val="00193C5A"/>
    <w:rsid w:val="00193DC6"/>
    <w:rsid w:val="001943B6"/>
    <w:rsid w:val="00194645"/>
    <w:rsid w:val="00195776"/>
    <w:rsid w:val="00196D30"/>
    <w:rsid w:val="00196D54"/>
    <w:rsid w:val="00197970"/>
    <w:rsid w:val="001A05D7"/>
    <w:rsid w:val="001A19FE"/>
    <w:rsid w:val="001A2736"/>
    <w:rsid w:val="001A27E6"/>
    <w:rsid w:val="001A3435"/>
    <w:rsid w:val="001A3840"/>
    <w:rsid w:val="001A43FB"/>
    <w:rsid w:val="001A7E66"/>
    <w:rsid w:val="001B0BC2"/>
    <w:rsid w:val="001B2689"/>
    <w:rsid w:val="001B28A9"/>
    <w:rsid w:val="001B2C8B"/>
    <w:rsid w:val="001B2DE0"/>
    <w:rsid w:val="001B3422"/>
    <w:rsid w:val="001B38AC"/>
    <w:rsid w:val="001B41EF"/>
    <w:rsid w:val="001B5540"/>
    <w:rsid w:val="001B57D6"/>
    <w:rsid w:val="001B5AB1"/>
    <w:rsid w:val="001B6B52"/>
    <w:rsid w:val="001B7670"/>
    <w:rsid w:val="001B77E9"/>
    <w:rsid w:val="001B79FA"/>
    <w:rsid w:val="001B7BC7"/>
    <w:rsid w:val="001C0526"/>
    <w:rsid w:val="001C09A9"/>
    <w:rsid w:val="001C1A87"/>
    <w:rsid w:val="001C2119"/>
    <w:rsid w:val="001C2BA7"/>
    <w:rsid w:val="001C3905"/>
    <w:rsid w:val="001C3A07"/>
    <w:rsid w:val="001C3BA8"/>
    <w:rsid w:val="001C490F"/>
    <w:rsid w:val="001C4A28"/>
    <w:rsid w:val="001C4DE6"/>
    <w:rsid w:val="001C5742"/>
    <w:rsid w:val="001C5868"/>
    <w:rsid w:val="001C5A2D"/>
    <w:rsid w:val="001C6A65"/>
    <w:rsid w:val="001C7471"/>
    <w:rsid w:val="001D2898"/>
    <w:rsid w:val="001D28A9"/>
    <w:rsid w:val="001D3021"/>
    <w:rsid w:val="001D31CA"/>
    <w:rsid w:val="001D3C28"/>
    <w:rsid w:val="001D5901"/>
    <w:rsid w:val="001D59C5"/>
    <w:rsid w:val="001D5C49"/>
    <w:rsid w:val="001D6920"/>
    <w:rsid w:val="001D69FF"/>
    <w:rsid w:val="001E04A9"/>
    <w:rsid w:val="001E0CDA"/>
    <w:rsid w:val="001E1167"/>
    <w:rsid w:val="001E1701"/>
    <w:rsid w:val="001E1E89"/>
    <w:rsid w:val="001E23A6"/>
    <w:rsid w:val="001E26E6"/>
    <w:rsid w:val="001E2CE3"/>
    <w:rsid w:val="001E2E58"/>
    <w:rsid w:val="001E44BF"/>
    <w:rsid w:val="001E4627"/>
    <w:rsid w:val="001E480A"/>
    <w:rsid w:val="001E541D"/>
    <w:rsid w:val="001E68DA"/>
    <w:rsid w:val="001E7424"/>
    <w:rsid w:val="001F02C0"/>
    <w:rsid w:val="001F15DF"/>
    <w:rsid w:val="001F160F"/>
    <w:rsid w:val="001F2114"/>
    <w:rsid w:val="001F3C84"/>
    <w:rsid w:val="001F4729"/>
    <w:rsid w:val="001F4CBA"/>
    <w:rsid w:val="001F4E00"/>
    <w:rsid w:val="001F518A"/>
    <w:rsid w:val="001F5218"/>
    <w:rsid w:val="001F587A"/>
    <w:rsid w:val="001F6058"/>
    <w:rsid w:val="001F6453"/>
    <w:rsid w:val="001F7AC6"/>
    <w:rsid w:val="00200C1B"/>
    <w:rsid w:val="0020208A"/>
    <w:rsid w:val="002028DB"/>
    <w:rsid w:val="0020379A"/>
    <w:rsid w:val="0020412F"/>
    <w:rsid w:val="00204E40"/>
    <w:rsid w:val="00205C36"/>
    <w:rsid w:val="002064F9"/>
    <w:rsid w:val="00207091"/>
    <w:rsid w:val="00207E90"/>
    <w:rsid w:val="00210C00"/>
    <w:rsid w:val="002115A6"/>
    <w:rsid w:val="002119D5"/>
    <w:rsid w:val="00211D41"/>
    <w:rsid w:val="00211EB0"/>
    <w:rsid w:val="00212004"/>
    <w:rsid w:val="0021269A"/>
    <w:rsid w:val="00212B4F"/>
    <w:rsid w:val="00214952"/>
    <w:rsid w:val="00215BE8"/>
    <w:rsid w:val="00215E6B"/>
    <w:rsid w:val="002163D5"/>
    <w:rsid w:val="0021658B"/>
    <w:rsid w:val="00216F98"/>
    <w:rsid w:val="002176F7"/>
    <w:rsid w:val="00217AE7"/>
    <w:rsid w:val="00220151"/>
    <w:rsid w:val="0022237E"/>
    <w:rsid w:val="00223A1F"/>
    <w:rsid w:val="00224B62"/>
    <w:rsid w:val="00225A82"/>
    <w:rsid w:val="00225AF4"/>
    <w:rsid w:val="0022622C"/>
    <w:rsid w:val="00226F8E"/>
    <w:rsid w:val="0022737E"/>
    <w:rsid w:val="002274D6"/>
    <w:rsid w:val="00227AD6"/>
    <w:rsid w:val="00230300"/>
    <w:rsid w:val="002313C7"/>
    <w:rsid w:val="00232265"/>
    <w:rsid w:val="00232393"/>
    <w:rsid w:val="00232C8F"/>
    <w:rsid w:val="00233EF8"/>
    <w:rsid w:val="00233F48"/>
    <w:rsid w:val="0023491B"/>
    <w:rsid w:val="0023565B"/>
    <w:rsid w:val="002359B1"/>
    <w:rsid w:val="00237B1A"/>
    <w:rsid w:val="00240F5E"/>
    <w:rsid w:val="002419EF"/>
    <w:rsid w:val="002447DC"/>
    <w:rsid w:val="00244EEC"/>
    <w:rsid w:val="002451B6"/>
    <w:rsid w:val="00246158"/>
    <w:rsid w:val="0024759D"/>
    <w:rsid w:val="00247853"/>
    <w:rsid w:val="0024799B"/>
    <w:rsid w:val="00247EE0"/>
    <w:rsid w:val="00249A0D"/>
    <w:rsid w:val="00250B8A"/>
    <w:rsid w:val="00250E1E"/>
    <w:rsid w:val="002518FE"/>
    <w:rsid w:val="00252A22"/>
    <w:rsid w:val="002533D1"/>
    <w:rsid w:val="00254159"/>
    <w:rsid w:val="00254454"/>
    <w:rsid w:val="00254E27"/>
    <w:rsid w:val="00256F0E"/>
    <w:rsid w:val="0025754F"/>
    <w:rsid w:val="002607BA"/>
    <w:rsid w:val="00261387"/>
    <w:rsid w:val="00262BA9"/>
    <w:rsid w:val="00263A51"/>
    <w:rsid w:val="00264C06"/>
    <w:rsid w:val="0026560A"/>
    <w:rsid w:val="00265F6E"/>
    <w:rsid w:val="00266A93"/>
    <w:rsid w:val="0026E9D6"/>
    <w:rsid w:val="00270B74"/>
    <w:rsid w:val="002722CC"/>
    <w:rsid w:val="002727BF"/>
    <w:rsid w:val="00274F7B"/>
    <w:rsid w:val="0027554B"/>
    <w:rsid w:val="00275639"/>
    <w:rsid w:val="00275F3B"/>
    <w:rsid w:val="002762A6"/>
    <w:rsid w:val="00277321"/>
    <w:rsid w:val="0027767F"/>
    <w:rsid w:val="002815A6"/>
    <w:rsid w:val="00281ED6"/>
    <w:rsid w:val="002825FC"/>
    <w:rsid w:val="00282730"/>
    <w:rsid w:val="00282F37"/>
    <w:rsid w:val="002832A3"/>
    <w:rsid w:val="00283526"/>
    <w:rsid w:val="00283BD4"/>
    <w:rsid w:val="00283CBD"/>
    <w:rsid w:val="00283D9C"/>
    <w:rsid w:val="00285DD6"/>
    <w:rsid w:val="002862F7"/>
    <w:rsid w:val="00287997"/>
    <w:rsid w:val="00290120"/>
    <w:rsid w:val="002903CE"/>
    <w:rsid w:val="00290A2A"/>
    <w:rsid w:val="00290B97"/>
    <w:rsid w:val="00290F6D"/>
    <w:rsid w:val="00291113"/>
    <w:rsid w:val="002919A5"/>
    <w:rsid w:val="002927C4"/>
    <w:rsid w:val="002928EA"/>
    <w:rsid w:val="00292EA6"/>
    <w:rsid w:val="0029301D"/>
    <w:rsid w:val="00294760"/>
    <w:rsid w:val="0029511F"/>
    <w:rsid w:val="002958BD"/>
    <w:rsid w:val="002959A5"/>
    <w:rsid w:val="00295ABE"/>
    <w:rsid w:val="002969F2"/>
    <w:rsid w:val="002A008C"/>
    <w:rsid w:val="002A0B88"/>
    <w:rsid w:val="002A1178"/>
    <w:rsid w:val="002A205D"/>
    <w:rsid w:val="002A2569"/>
    <w:rsid w:val="002A2D3E"/>
    <w:rsid w:val="002A3226"/>
    <w:rsid w:val="002A34A9"/>
    <w:rsid w:val="002A370A"/>
    <w:rsid w:val="002A5C43"/>
    <w:rsid w:val="002A616A"/>
    <w:rsid w:val="002A62BA"/>
    <w:rsid w:val="002A7D5C"/>
    <w:rsid w:val="002B0921"/>
    <w:rsid w:val="002B10E0"/>
    <w:rsid w:val="002B2C8E"/>
    <w:rsid w:val="002B5332"/>
    <w:rsid w:val="002B5E9C"/>
    <w:rsid w:val="002B6657"/>
    <w:rsid w:val="002B67AC"/>
    <w:rsid w:val="002B6B33"/>
    <w:rsid w:val="002B791B"/>
    <w:rsid w:val="002C12D0"/>
    <w:rsid w:val="002C16D3"/>
    <w:rsid w:val="002C1B50"/>
    <w:rsid w:val="002C2105"/>
    <w:rsid w:val="002C402A"/>
    <w:rsid w:val="002C4741"/>
    <w:rsid w:val="002C60B4"/>
    <w:rsid w:val="002C6331"/>
    <w:rsid w:val="002C7153"/>
    <w:rsid w:val="002C7289"/>
    <w:rsid w:val="002C7DC5"/>
    <w:rsid w:val="002C7F2B"/>
    <w:rsid w:val="002D0DCF"/>
    <w:rsid w:val="002D0F66"/>
    <w:rsid w:val="002D135E"/>
    <w:rsid w:val="002D1663"/>
    <w:rsid w:val="002D1B7C"/>
    <w:rsid w:val="002D28EE"/>
    <w:rsid w:val="002D2CB0"/>
    <w:rsid w:val="002D2F6C"/>
    <w:rsid w:val="002D3480"/>
    <w:rsid w:val="002D510E"/>
    <w:rsid w:val="002D7636"/>
    <w:rsid w:val="002D780F"/>
    <w:rsid w:val="002E04BD"/>
    <w:rsid w:val="002E1A52"/>
    <w:rsid w:val="002E2502"/>
    <w:rsid w:val="002E2B51"/>
    <w:rsid w:val="002E2F62"/>
    <w:rsid w:val="002E3B38"/>
    <w:rsid w:val="002E5365"/>
    <w:rsid w:val="002E5CE7"/>
    <w:rsid w:val="002E6DA0"/>
    <w:rsid w:val="002E6DE0"/>
    <w:rsid w:val="002E6EFF"/>
    <w:rsid w:val="002F0053"/>
    <w:rsid w:val="002F0CEA"/>
    <w:rsid w:val="002F1707"/>
    <w:rsid w:val="002F28B6"/>
    <w:rsid w:val="002F3C5F"/>
    <w:rsid w:val="002F4019"/>
    <w:rsid w:val="002F4468"/>
    <w:rsid w:val="002F4E45"/>
    <w:rsid w:val="002F63F5"/>
    <w:rsid w:val="002F68FC"/>
    <w:rsid w:val="002F6C86"/>
    <w:rsid w:val="003006B8"/>
    <w:rsid w:val="0030261A"/>
    <w:rsid w:val="00302888"/>
    <w:rsid w:val="00302E9F"/>
    <w:rsid w:val="003034F4"/>
    <w:rsid w:val="003042E9"/>
    <w:rsid w:val="0030483C"/>
    <w:rsid w:val="00304F30"/>
    <w:rsid w:val="00305567"/>
    <w:rsid w:val="00307416"/>
    <w:rsid w:val="00311A4F"/>
    <w:rsid w:val="00311E24"/>
    <w:rsid w:val="00312A67"/>
    <w:rsid w:val="00312FE7"/>
    <w:rsid w:val="00313526"/>
    <w:rsid w:val="00313F21"/>
    <w:rsid w:val="0031447D"/>
    <w:rsid w:val="00314915"/>
    <w:rsid w:val="0031540C"/>
    <w:rsid w:val="00315B31"/>
    <w:rsid w:val="003160DA"/>
    <w:rsid w:val="003162E9"/>
    <w:rsid w:val="00316A97"/>
    <w:rsid w:val="00316BE8"/>
    <w:rsid w:val="00317191"/>
    <w:rsid w:val="00317356"/>
    <w:rsid w:val="003174E2"/>
    <w:rsid w:val="00320155"/>
    <w:rsid w:val="003201F5"/>
    <w:rsid w:val="00320F68"/>
    <w:rsid w:val="00321077"/>
    <w:rsid w:val="003211D4"/>
    <w:rsid w:val="003226F0"/>
    <w:rsid w:val="0032377A"/>
    <w:rsid w:val="003242AE"/>
    <w:rsid w:val="00324E42"/>
    <w:rsid w:val="00325554"/>
    <w:rsid w:val="003255B2"/>
    <w:rsid w:val="00327553"/>
    <w:rsid w:val="00327999"/>
    <w:rsid w:val="003306EC"/>
    <w:rsid w:val="003309DA"/>
    <w:rsid w:val="003313F8"/>
    <w:rsid w:val="0033153B"/>
    <w:rsid w:val="0033161B"/>
    <w:rsid w:val="00331666"/>
    <w:rsid w:val="00332D7D"/>
    <w:rsid w:val="00332EC8"/>
    <w:rsid w:val="00333109"/>
    <w:rsid w:val="0033343D"/>
    <w:rsid w:val="00336389"/>
    <w:rsid w:val="00341097"/>
    <w:rsid w:val="00342250"/>
    <w:rsid w:val="00342CEB"/>
    <w:rsid w:val="0034354F"/>
    <w:rsid w:val="00343EEA"/>
    <w:rsid w:val="00346120"/>
    <w:rsid w:val="00346DA5"/>
    <w:rsid w:val="0035037D"/>
    <w:rsid w:val="003504ED"/>
    <w:rsid w:val="00350C2F"/>
    <w:rsid w:val="00350E7D"/>
    <w:rsid w:val="00350EBC"/>
    <w:rsid w:val="00352108"/>
    <w:rsid w:val="003535C8"/>
    <w:rsid w:val="00354CCB"/>
    <w:rsid w:val="00355F4C"/>
    <w:rsid w:val="00357050"/>
    <w:rsid w:val="003575BF"/>
    <w:rsid w:val="00357CB0"/>
    <w:rsid w:val="00360C19"/>
    <w:rsid w:val="00360E0F"/>
    <w:rsid w:val="00360E83"/>
    <w:rsid w:val="0036205B"/>
    <w:rsid w:val="003623CC"/>
    <w:rsid w:val="003628BB"/>
    <w:rsid w:val="00362EE1"/>
    <w:rsid w:val="003632CC"/>
    <w:rsid w:val="00363FB0"/>
    <w:rsid w:val="00364F6C"/>
    <w:rsid w:val="00365B60"/>
    <w:rsid w:val="003675B8"/>
    <w:rsid w:val="00370305"/>
    <w:rsid w:val="0037247B"/>
    <w:rsid w:val="00372705"/>
    <w:rsid w:val="00373D48"/>
    <w:rsid w:val="00374EB3"/>
    <w:rsid w:val="003754B9"/>
    <w:rsid w:val="0037586E"/>
    <w:rsid w:val="00375AF7"/>
    <w:rsid w:val="00375DFB"/>
    <w:rsid w:val="003768E3"/>
    <w:rsid w:val="00377117"/>
    <w:rsid w:val="00380588"/>
    <w:rsid w:val="003809B8"/>
    <w:rsid w:val="00381D2E"/>
    <w:rsid w:val="003842C3"/>
    <w:rsid w:val="00384684"/>
    <w:rsid w:val="00384D0E"/>
    <w:rsid w:val="00384FE0"/>
    <w:rsid w:val="00386898"/>
    <w:rsid w:val="003870B3"/>
    <w:rsid w:val="00387379"/>
    <w:rsid w:val="00390A92"/>
    <w:rsid w:val="00391592"/>
    <w:rsid w:val="00391807"/>
    <w:rsid w:val="003919E1"/>
    <w:rsid w:val="00392C90"/>
    <w:rsid w:val="003947B6"/>
    <w:rsid w:val="0039527A"/>
    <w:rsid w:val="00397117"/>
    <w:rsid w:val="003971CC"/>
    <w:rsid w:val="003A0169"/>
    <w:rsid w:val="003A0199"/>
    <w:rsid w:val="003A0394"/>
    <w:rsid w:val="003A0EBC"/>
    <w:rsid w:val="003A2CD1"/>
    <w:rsid w:val="003A3B93"/>
    <w:rsid w:val="003A4FBD"/>
    <w:rsid w:val="003A5150"/>
    <w:rsid w:val="003A52C9"/>
    <w:rsid w:val="003A5783"/>
    <w:rsid w:val="003A5859"/>
    <w:rsid w:val="003A5C2A"/>
    <w:rsid w:val="003A6982"/>
    <w:rsid w:val="003A6F0C"/>
    <w:rsid w:val="003A7BDD"/>
    <w:rsid w:val="003B00DF"/>
    <w:rsid w:val="003B045F"/>
    <w:rsid w:val="003B090D"/>
    <w:rsid w:val="003B099F"/>
    <w:rsid w:val="003B1017"/>
    <w:rsid w:val="003B1758"/>
    <w:rsid w:val="003B1E7F"/>
    <w:rsid w:val="003B2497"/>
    <w:rsid w:val="003B2CA4"/>
    <w:rsid w:val="003B31A9"/>
    <w:rsid w:val="003B3EA9"/>
    <w:rsid w:val="003B45EF"/>
    <w:rsid w:val="003B4913"/>
    <w:rsid w:val="003B5475"/>
    <w:rsid w:val="003B727A"/>
    <w:rsid w:val="003B7399"/>
    <w:rsid w:val="003C0194"/>
    <w:rsid w:val="003C1F8C"/>
    <w:rsid w:val="003C2265"/>
    <w:rsid w:val="003C27D7"/>
    <w:rsid w:val="003C2E47"/>
    <w:rsid w:val="003C31D0"/>
    <w:rsid w:val="003C3AAB"/>
    <w:rsid w:val="003C3AC7"/>
    <w:rsid w:val="003C3CE9"/>
    <w:rsid w:val="003C4CF7"/>
    <w:rsid w:val="003C54A4"/>
    <w:rsid w:val="003C675D"/>
    <w:rsid w:val="003C7DD0"/>
    <w:rsid w:val="003D03B5"/>
    <w:rsid w:val="003D1CCA"/>
    <w:rsid w:val="003D2528"/>
    <w:rsid w:val="003D270C"/>
    <w:rsid w:val="003D29D4"/>
    <w:rsid w:val="003D2F9A"/>
    <w:rsid w:val="003D3E38"/>
    <w:rsid w:val="003D4091"/>
    <w:rsid w:val="003D4811"/>
    <w:rsid w:val="003D577A"/>
    <w:rsid w:val="003D6FDB"/>
    <w:rsid w:val="003D7034"/>
    <w:rsid w:val="003D72C3"/>
    <w:rsid w:val="003D7C86"/>
    <w:rsid w:val="003E0F25"/>
    <w:rsid w:val="003E0F47"/>
    <w:rsid w:val="003E3069"/>
    <w:rsid w:val="003E43EE"/>
    <w:rsid w:val="003E5E2E"/>
    <w:rsid w:val="003E5EBA"/>
    <w:rsid w:val="003E638F"/>
    <w:rsid w:val="003E6803"/>
    <w:rsid w:val="003E6E27"/>
    <w:rsid w:val="003E7C12"/>
    <w:rsid w:val="003E7D44"/>
    <w:rsid w:val="003F010B"/>
    <w:rsid w:val="003F1C25"/>
    <w:rsid w:val="003F1C3C"/>
    <w:rsid w:val="003F2B2B"/>
    <w:rsid w:val="003F3809"/>
    <w:rsid w:val="003F4B13"/>
    <w:rsid w:val="003F532A"/>
    <w:rsid w:val="003F5554"/>
    <w:rsid w:val="003F63A7"/>
    <w:rsid w:val="003F66A6"/>
    <w:rsid w:val="003F675A"/>
    <w:rsid w:val="003F6E3F"/>
    <w:rsid w:val="003F7ED7"/>
    <w:rsid w:val="0040006D"/>
    <w:rsid w:val="00400399"/>
    <w:rsid w:val="0040085E"/>
    <w:rsid w:val="00401EC8"/>
    <w:rsid w:val="00402032"/>
    <w:rsid w:val="00402A7F"/>
    <w:rsid w:val="00402F7A"/>
    <w:rsid w:val="00404A8F"/>
    <w:rsid w:val="004057A7"/>
    <w:rsid w:val="00405898"/>
    <w:rsid w:val="00406312"/>
    <w:rsid w:val="00407CEC"/>
    <w:rsid w:val="00407DAB"/>
    <w:rsid w:val="00407EBB"/>
    <w:rsid w:val="004101F8"/>
    <w:rsid w:val="00410AE1"/>
    <w:rsid w:val="004113B3"/>
    <w:rsid w:val="00411490"/>
    <w:rsid w:val="004136FE"/>
    <w:rsid w:val="0041389F"/>
    <w:rsid w:val="00413905"/>
    <w:rsid w:val="0041408B"/>
    <w:rsid w:val="00414C2A"/>
    <w:rsid w:val="00415305"/>
    <w:rsid w:val="00415600"/>
    <w:rsid w:val="0041653D"/>
    <w:rsid w:val="00417357"/>
    <w:rsid w:val="00420B50"/>
    <w:rsid w:val="00421071"/>
    <w:rsid w:val="004211ED"/>
    <w:rsid w:val="004228CD"/>
    <w:rsid w:val="00422ACF"/>
    <w:rsid w:val="00422E4D"/>
    <w:rsid w:val="0042371D"/>
    <w:rsid w:val="00424049"/>
    <w:rsid w:val="00424481"/>
    <w:rsid w:val="00424C30"/>
    <w:rsid w:val="00425565"/>
    <w:rsid w:val="00425ABD"/>
    <w:rsid w:val="00425EA9"/>
    <w:rsid w:val="00426550"/>
    <w:rsid w:val="00426C6F"/>
    <w:rsid w:val="0042748D"/>
    <w:rsid w:val="00432605"/>
    <w:rsid w:val="0043374A"/>
    <w:rsid w:val="00434519"/>
    <w:rsid w:val="0043459A"/>
    <w:rsid w:val="0043465C"/>
    <w:rsid w:val="004350CB"/>
    <w:rsid w:val="0043516C"/>
    <w:rsid w:val="00435889"/>
    <w:rsid w:val="0043770D"/>
    <w:rsid w:val="0043778E"/>
    <w:rsid w:val="00437D66"/>
    <w:rsid w:val="0044206E"/>
    <w:rsid w:val="00444860"/>
    <w:rsid w:val="00444F3C"/>
    <w:rsid w:val="004461C7"/>
    <w:rsid w:val="0044681D"/>
    <w:rsid w:val="00446954"/>
    <w:rsid w:val="004469DA"/>
    <w:rsid w:val="00446CC4"/>
    <w:rsid w:val="00447C1B"/>
    <w:rsid w:val="00447C4F"/>
    <w:rsid w:val="00447D3D"/>
    <w:rsid w:val="00451020"/>
    <w:rsid w:val="00451496"/>
    <w:rsid w:val="004535E9"/>
    <w:rsid w:val="00453B09"/>
    <w:rsid w:val="004554ED"/>
    <w:rsid w:val="00455FE4"/>
    <w:rsid w:val="00456DC1"/>
    <w:rsid w:val="00456EBF"/>
    <w:rsid w:val="0046166F"/>
    <w:rsid w:val="00461C89"/>
    <w:rsid w:val="004623F3"/>
    <w:rsid w:val="004662E0"/>
    <w:rsid w:val="004668EE"/>
    <w:rsid w:val="00467970"/>
    <w:rsid w:val="00467A9F"/>
    <w:rsid w:val="00470818"/>
    <w:rsid w:val="00473F69"/>
    <w:rsid w:val="00475954"/>
    <w:rsid w:val="00475AA9"/>
    <w:rsid w:val="00475FF9"/>
    <w:rsid w:val="00476754"/>
    <w:rsid w:val="0047692B"/>
    <w:rsid w:val="00476E1F"/>
    <w:rsid w:val="00477F3B"/>
    <w:rsid w:val="00482C98"/>
    <w:rsid w:val="00482D63"/>
    <w:rsid w:val="00484753"/>
    <w:rsid w:val="00485091"/>
    <w:rsid w:val="004857B6"/>
    <w:rsid w:val="0048725B"/>
    <w:rsid w:val="00490637"/>
    <w:rsid w:val="00494350"/>
    <w:rsid w:val="004960A9"/>
    <w:rsid w:val="004960CA"/>
    <w:rsid w:val="00497048"/>
    <w:rsid w:val="004A0423"/>
    <w:rsid w:val="004A3B57"/>
    <w:rsid w:val="004A3EAA"/>
    <w:rsid w:val="004A4B09"/>
    <w:rsid w:val="004A4DCC"/>
    <w:rsid w:val="004A764E"/>
    <w:rsid w:val="004A7896"/>
    <w:rsid w:val="004B1E14"/>
    <w:rsid w:val="004B20D5"/>
    <w:rsid w:val="004B20FA"/>
    <w:rsid w:val="004B2FEB"/>
    <w:rsid w:val="004B3051"/>
    <w:rsid w:val="004B3C4A"/>
    <w:rsid w:val="004B453C"/>
    <w:rsid w:val="004B4C5B"/>
    <w:rsid w:val="004B56A5"/>
    <w:rsid w:val="004B7090"/>
    <w:rsid w:val="004B788C"/>
    <w:rsid w:val="004B79A6"/>
    <w:rsid w:val="004C0025"/>
    <w:rsid w:val="004C1F9C"/>
    <w:rsid w:val="004C2582"/>
    <w:rsid w:val="004C2992"/>
    <w:rsid w:val="004C2AE4"/>
    <w:rsid w:val="004C37AF"/>
    <w:rsid w:val="004C3C94"/>
    <w:rsid w:val="004C4EC2"/>
    <w:rsid w:val="004C5336"/>
    <w:rsid w:val="004C5CB6"/>
    <w:rsid w:val="004C6EFC"/>
    <w:rsid w:val="004C7EC5"/>
    <w:rsid w:val="004D45A8"/>
    <w:rsid w:val="004D46FF"/>
    <w:rsid w:val="004D4E35"/>
    <w:rsid w:val="004D5026"/>
    <w:rsid w:val="004D68EF"/>
    <w:rsid w:val="004D6C1B"/>
    <w:rsid w:val="004D72E9"/>
    <w:rsid w:val="004D7AF0"/>
    <w:rsid w:val="004D7C6B"/>
    <w:rsid w:val="004E0196"/>
    <w:rsid w:val="004E0922"/>
    <w:rsid w:val="004E0B13"/>
    <w:rsid w:val="004E0DA8"/>
    <w:rsid w:val="004E10E2"/>
    <w:rsid w:val="004E1A75"/>
    <w:rsid w:val="004E3E56"/>
    <w:rsid w:val="004E402D"/>
    <w:rsid w:val="004E6E58"/>
    <w:rsid w:val="004E712C"/>
    <w:rsid w:val="004E7353"/>
    <w:rsid w:val="004F015B"/>
    <w:rsid w:val="004F061C"/>
    <w:rsid w:val="004F06E6"/>
    <w:rsid w:val="004F0811"/>
    <w:rsid w:val="004F0D37"/>
    <w:rsid w:val="004F13A7"/>
    <w:rsid w:val="004F1B0A"/>
    <w:rsid w:val="004F1F7C"/>
    <w:rsid w:val="004F38C3"/>
    <w:rsid w:val="004F451B"/>
    <w:rsid w:val="004F4B51"/>
    <w:rsid w:val="004F5A73"/>
    <w:rsid w:val="004F6758"/>
    <w:rsid w:val="004F759B"/>
    <w:rsid w:val="00500812"/>
    <w:rsid w:val="00500DA3"/>
    <w:rsid w:val="00501EF4"/>
    <w:rsid w:val="005031AA"/>
    <w:rsid w:val="005040D3"/>
    <w:rsid w:val="00504C60"/>
    <w:rsid w:val="00506153"/>
    <w:rsid w:val="005066B3"/>
    <w:rsid w:val="00511079"/>
    <w:rsid w:val="00511539"/>
    <w:rsid w:val="0051164D"/>
    <w:rsid w:val="00511DAB"/>
    <w:rsid w:val="0051273E"/>
    <w:rsid w:val="00512CF8"/>
    <w:rsid w:val="00513BCE"/>
    <w:rsid w:val="00513E6C"/>
    <w:rsid w:val="005150C3"/>
    <w:rsid w:val="0051769A"/>
    <w:rsid w:val="00517E15"/>
    <w:rsid w:val="005203BB"/>
    <w:rsid w:val="005214F3"/>
    <w:rsid w:val="0052180D"/>
    <w:rsid w:val="00522975"/>
    <w:rsid w:val="0052340B"/>
    <w:rsid w:val="005246B9"/>
    <w:rsid w:val="005249FF"/>
    <w:rsid w:val="00524B9B"/>
    <w:rsid w:val="00525794"/>
    <w:rsid w:val="00525CAD"/>
    <w:rsid w:val="005301F2"/>
    <w:rsid w:val="005312DA"/>
    <w:rsid w:val="0053179D"/>
    <w:rsid w:val="00531AA3"/>
    <w:rsid w:val="00531F24"/>
    <w:rsid w:val="00532A98"/>
    <w:rsid w:val="00533221"/>
    <w:rsid w:val="00533851"/>
    <w:rsid w:val="00534FD3"/>
    <w:rsid w:val="0053599E"/>
    <w:rsid w:val="00535A0A"/>
    <w:rsid w:val="00535EED"/>
    <w:rsid w:val="00535F93"/>
    <w:rsid w:val="0053706B"/>
    <w:rsid w:val="00540F4A"/>
    <w:rsid w:val="00542CE4"/>
    <w:rsid w:val="0054404B"/>
    <w:rsid w:val="00544CBC"/>
    <w:rsid w:val="00544F16"/>
    <w:rsid w:val="00546640"/>
    <w:rsid w:val="00547D4E"/>
    <w:rsid w:val="005504B5"/>
    <w:rsid w:val="0055077F"/>
    <w:rsid w:val="00550B5F"/>
    <w:rsid w:val="005527C1"/>
    <w:rsid w:val="00553415"/>
    <w:rsid w:val="00553978"/>
    <w:rsid w:val="00554DB1"/>
    <w:rsid w:val="0055666A"/>
    <w:rsid w:val="00557900"/>
    <w:rsid w:val="0056042E"/>
    <w:rsid w:val="005672CD"/>
    <w:rsid w:val="00567495"/>
    <w:rsid w:val="00570E35"/>
    <w:rsid w:val="00571CF0"/>
    <w:rsid w:val="0057212D"/>
    <w:rsid w:val="00574322"/>
    <w:rsid w:val="00575D6C"/>
    <w:rsid w:val="00576215"/>
    <w:rsid w:val="0057690F"/>
    <w:rsid w:val="00576FB1"/>
    <w:rsid w:val="00577D70"/>
    <w:rsid w:val="00577F74"/>
    <w:rsid w:val="00580A5A"/>
    <w:rsid w:val="005812D2"/>
    <w:rsid w:val="00581DDC"/>
    <w:rsid w:val="00582061"/>
    <w:rsid w:val="00583BA5"/>
    <w:rsid w:val="00584C43"/>
    <w:rsid w:val="00584E6D"/>
    <w:rsid w:val="00584F0B"/>
    <w:rsid w:val="00585FC8"/>
    <w:rsid w:val="00586587"/>
    <w:rsid w:val="00586819"/>
    <w:rsid w:val="00587D77"/>
    <w:rsid w:val="00587FD9"/>
    <w:rsid w:val="00591C38"/>
    <w:rsid w:val="0059268A"/>
    <w:rsid w:val="00593C80"/>
    <w:rsid w:val="00594244"/>
    <w:rsid w:val="00594EC6"/>
    <w:rsid w:val="00595021"/>
    <w:rsid w:val="00596EBB"/>
    <w:rsid w:val="00597750"/>
    <w:rsid w:val="005A04A2"/>
    <w:rsid w:val="005A1C4D"/>
    <w:rsid w:val="005A2519"/>
    <w:rsid w:val="005A2556"/>
    <w:rsid w:val="005A2566"/>
    <w:rsid w:val="005A2F9B"/>
    <w:rsid w:val="005A3434"/>
    <w:rsid w:val="005A3940"/>
    <w:rsid w:val="005A5370"/>
    <w:rsid w:val="005A5CDD"/>
    <w:rsid w:val="005A65DD"/>
    <w:rsid w:val="005B01D1"/>
    <w:rsid w:val="005B0831"/>
    <w:rsid w:val="005B19A3"/>
    <w:rsid w:val="005B363D"/>
    <w:rsid w:val="005B3E80"/>
    <w:rsid w:val="005B4DBA"/>
    <w:rsid w:val="005B4F3E"/>
    <w:rsid w:val="005B60C1"/>
    <w:rsid w:val="005B70F6"/>
    <w:rsid w:val="005B79D7"/>
    <w:rsid w:val="005C0366"/>
    <w:rsid w:val="005C0840"/>
    <w:rsid w:val="005C0C19"/>
    <w:rsid w:val="005C1703"/>
    <w:rsid w:val="005C1C12"/>
    <w:rsid w:val="005C2085"/>
    <w:rsid w:val="005C3100"/>
    <w:rsid w:val="005C34DD"/>
    <w:rsid w:val="005C39A4"/>
    <w:rsid w:val="005C4702"/>
    <w:rsid w:val="005C4725"/>
    <w:rsid w:val="005C47BB"/>
    <w:rsid w:val="005C5A9C"/>
    <w:rsid w:val="005D07FB"/>
    <w:rsid w:val="005D0A05"/>
    <w:rsid w:val="005D0C85"/>
    <w:rsid w:val="005D1567"/>
    <w:rsid w:val="005D2D4E"/>
    <w:rsid w:val="005D2DA3"/>
    <w:rsid w:val="005D3C85"/>
    <w:rsid w:val="005D3FA9"/>
    <w:rsid w:val="005D5616"/>
    <w:rsid w:val="005D59A5"/>
    <w:rsid w:val="005D75A9"/>
    <w:rsid w:val="005D7DA1"/>
    <w:rsid w:val="005E151B"/>
    <w:rsid w:val="005E20E2"/>
    <w:rsid w:val="005E2375"/>
    <w:rsid w:val="005E4108"/>
    <w:rsid w:val="005E42A9"/>
    <w:rsid w:val="005E48EA"/>
    <w:rsid w:val="005E4B67"/>
    <w:rsid w:val="005E570F"/>
    <w:rsid w:val="005E5F1A"/>
    <w:rsid w:val="005E65D3"/>
    <w:rsid w:val="005E6C68"/>
    <w:rsid w:val="005E7CDE"/>
    <w:rsid w:val="005F011E"/>
    <w:rsid w:val="005F0401"/>
    <w:rsid w:val="005F2FFD"/>
    <w:rsid w:val="005F3103"/>
    <w:rsid w:val="005F39FE"/>
    <w:rsid w:val="005F41A0"/>
    <w:rsid w:val="005F7FD8"/>
    <w:rsid w:val="00600C91"/>
    <w:rsid w:val="006011FC"/>
    <w:rsid w:val="00601969"/>
    <w:rsid w:val="00602FB8"/>
    <w:rsid w:val="0060303F"/>
    <w:rsid w:val="006034EC"/>
    <w:rsid w:val="00603C85"/>
    <w:rsid w:val="00605007"/>
    <w:rsid w:val="006057A3"/>
    <w:rsid w:val="00605E4C"/>
    <w:rsid w:val="00606F69"/>
    <w:rsid w:val="00607601"/>
    <w:rsid w:val="00607E8A"/>
    <w:rsid w:val="00610DCA"/>
    <w:rsid w:val="00611164"/>
    <w:rsid w:val="0061118D"/>
    <w:rsid w:val="00612A05"/>
    <w:rsid w:val="0061309B"/>
    <w:rsid w:val="006136CE"/>
    <w:rsid w:val="00613E5E"/>
    <w:rsid w:val="006142F5"/>
    <w:rsid w:val="00614668"/>
    <w:rsid w:val="0061468F"/>
    <w:rsid w:val="0061524A"/>
    <w:rsid w:val="00615EC8"/>
    <w:rsid w:val="00617707"/>
    <w:rsid w:val="00620219"/>
    <w:rsid w:val="006204AD"/>
    <w:rsid w:val="00620C60"/>
    <w:rsid w:val="00622BC3"/>
    <w:rsid w:val="00622C18"/>
    <w:rsid w:val="0062331D"/>
    <w:rsid w:val="00624C26"/>
    <w:rsid w:val="00625FDA"/>
    <w:rsid w:val="00627902"/>
    <w:rsid w:val="006279A4"/>
    <w:rsid w:val="006317CC"/>
    <w:rsid w:val="00633C03"/>
    <w:rsid w:val="00634354"/>
    <w:rsid w:val="006350CD"/>
    <w:rsid w:val="00635569"/>
    <w:rsid w:val="0063568F"/>
    <w:rsid w:val="00635E32"/>
    <w:rsid w:val="00636A89"/>
    <w:rsid w:val="00636DC7"/>
    <w:rsid w:val="00637F3C"/>
    <w:rsid w:val="006426FE"/>
    <w:rsid w:val="0064385A"/>
    <w:rsid w:val="00645C5B"/>
    <w:rsid w:val="00646D84"/>
    <w:rsid w:val="0064721C"/>
    <w:rsid w:val="00647658"/>
    <w:rsid w:val="006507F9"/>
    <w:rsid w:val="00650C61"/>
    <w:rsid w:val="00651913"/>
    <w:rsid w:val="00652D3A"/>
    <w:rsid w:val="00653245"/>
    <w:rsid w:val="00654355"/>
    <w:rsid w:val="0065445B"/>
    <w:rsid w:val="00654BFA"/>
    <w:rsid w:val="0065547E"/>
    <w:rsid w:val="006555D6"/>
    <w:rsid w:val="006560BE"/>
    <w:rsid w:val="0065698F"/>
    <w:rsid w:val="0066159B"/>
    <w:rsid w:val="00662403"/>
    <w:rsid w:val="00664050"/>
    <w:rsid w:val="00664A26"/>
    <w:rsid w:val="00664B5E"/>
    <w:rsid w:val="00665AE9"/>
    <w:rsid w:val="00667C79"/>
    <w:rsid w:val="00670CCB"/>
    <w:rsid w:val="00670D60"/>
    <w:rsid w:val="006721FB"/>
    <w:rsid w:val="00672471"/>
    <w:rsid w:val="00672EA3"/>
    <w:rsid w:val="00673807"/>
    <w:rsid w:val="00674A63"/>
    <w:rsid w:val="00674E09"/>
    <w:rsid w:val="00675383"/>
    <w:rsid w:val="00675725"/>
    <w:rsid w:val="00676AF8"/>
    <w:rsid w:val="00677DF7"/>
    <w:rsid w:val="00677E5D"/>
    <w:rsid w:val="00680444"/>
    <w:rsid w:val="00680C49"/>
    <w:rsid w:val="00681057"/>
    <w:rsid w:val="006821A5"/>
    <w:rsid w:val="00682333"/>
    <w:rsid w:val="006823DC"/>
    <w:rsid w:val="006839E8"/>
    <w:rsid w:val="006855FB"/>
    <w:rsid w:val="00685623"/>
    <w:rsid w:val="00687A36"/>
    <w:rsid w:val="0069065B"/>
    <w:rsid w:val="00690AC3"/>
    <w:rsid w:val="00691682"/>
    <w:rsid w:val="00691AF2"/>
    <w:rsid w:val="006920A7"/>
    <w:rsid w:val="00692139"/>
    <w:rsid w:val="00693D91"/>
    <w:rsid w:val="00693EE8"/>
    <w:rsid w:val="00694A56"/>
    <w:rsid w:val="00695474"/>
    <w:rsid w:val="00695645"/>
    <w:rsid w:val="006974D7"/>
    <w:rsid w:val="00697F7C"/>
    <w:rsid w:val="006A0832"/>
    <w:rsid w:val="006A0ADD"/>
    <w:rsid w:val="006A0B96"/>
    <w:rsid w:val="006A13A8"/>
    <w:rsid w:val="006A1AE5"/>
    <w:rsid w:val="006A1D49"/>
    <w:rsid w:val="006A2790"/>
    <w:rsid w:val="006A4986"/>
    <w:rsid w:val="006A5DCA"/>
    <w:rsid w:val="006A69E0"/>
    <w:rsid w:val="006A7E89"/>
    <w:rsid w:val="006B0CA3"/>
    <w:rsid w:val="006B168E"/>
    <w:rsid w:val="006B34ED"/>
    <w:rsid w:val="006B3987"/>
    <w:rsid w:val="006B3B18"/>
    <w:rsid w:val="006B4C0B"/>
    <w:rsid w:val="006B57B1"/>
    <w:rsid w:val="006B57B7"/>
    <w:rsid w:val="006B59AE"/>
    <w:rsid w:val="006B6E75"/>
    <w:rsid w:val="006C05DC"/>
    <w:rsid w:val="006C0FAC"/>
    <w:rsid w:val="006C10B9"/>
    <w:rsid w:val="006C25CA"/>
    <w:rsid w:val="006C2A5A"/>
    <w:rsid w:val="006C346C"/>
    <w:rsid w:val="006C3A5C"/>
    <w:rsid w:val="006C490C"/>
    <w:rsid w:val="006C511A"/>
    <w:rsid w:val="006C72B2"/>
    <w:rsid w:val="006C7F64"/>
    <w:rsid w:val="006C7F90"/>
    <w:rsid w:val="006D0F41"/>
    <w:rsid w:val="006D1A78"/>
    <w:rsid w:val="006D2D4B"/>
    <w:rsid w:val="006D377B"/>
    <w:rsid w:val="006D3B39"/>
    <w:rsid w:val="006D4D37"/>
    <w:rsid w:val="006D5C75"/>
    <w:rsid w:val="006D5E82"/>
    <w:rsid w:val="006D5EA8"/>
    <w:rsid w:val="006D628E"/>
    <w:rsid w:val="006D6857"/>
    <w:rsid w:val="006D6E1D"/>
    <w:rsid w:val="006D7302"/>
    <w:rsid w:val="006D78DF"/>
    <w:rsid w:val="006D7DB4"/>
    <w:rsid w:val="006E0550"/>
    <w:rsid w:val="006E10E2"/>
    <w:rsid w:val="006E1557"/>
    <w:rsid w:val="006E170D"/>
    <w:rsid w:val="006E1BA4"/>
    <w:rsid w:val="006E2038"/>
    <w:rsid w:val="006E2365"/>
    <w:rsid w:val="006E2ABA"/>
    <w:rsid w:val="006E3911"/>
    <w:rsid w:val="006E476F"/>
    <w:rsid w:val="006E689A"/>
    <w:rsid w:val="006E7130"/>
    <w:rsid w:val="006E79D8"/>
    <w:rsid w:val="006F0CDF"/>
    <w:rsid w:val="006F2090"/>
    <w:rsid w:val="006F2964"/>
    <w:rsid w:val="006F3A5D"/>
    <w:rsid w:val="006F3BD8"/>
    <w:rsid w:val="006F4A5B"/>
    <w:rsid w:val="006F56C3"/>
    <w:rsid w:val="006F6DD2"/>
    <w:rsid w:val="006F7692"/>
    <w:rsid w:val="006F7D9D"/>
    <w:rsid w:val="00700F0A"/>
    <w:rsid w:val="00701AEB"/>
    <w:rsid w:val="00701CB3"/>
    <w:rsid w:val="00702951"/>
    <w:rsid w:val="00702F3D"/>
    <w:rsid w:val="0070452A"/>
    <w:rsid w:val="00704970"/>
    <w:rsid w:val="00704B8B"/>
    <w:rsid w:val="00704F1C"/>
    <w:rsid w:val="00707C1A"/>
    <w:rsid w:val="0071048C"/>
    <w:rsid w:val="007108F9"/>
    <w:rsid w:val="00711EC7"/>
    <w:rsid w:val="00711FEF"/>
    <w:rsid w:val="007122C3"/>
    <w:rsid w:val="0071311F"/>
    <w:rsid w:val="00715162"/>
    <w:rsid w:val="007152CA"/>
    <w:rsid w:val="00716975"/>
    <w:rsid w:val="00716C22"/>
    <w:rsid w:val="007208FD"/>
    <w:rsid w:val="007218AC"/>
    <w:rsid w:val="0072213C"/>
    <w:rsid w:val="00722B67"/>
    <w:rsid w:val="007230A4"/>
    <w:rsid w:val="0072341A"/>
    <w:rsid w:val="00723560"/>
    <w:rsid w:val="00723777"/>
    <w:rsid w:val="0072459D"/>
    <w:rsid w:val="00724763"/>
    <w:rsid w:val="00724CE8"/>
    <w:rsid w:val="00725830"/>
    <w:rsid w:val="00725C62"/>
    <w:rsid w:val="00725CC8"/>
    <w:rsid w:val="00727094"/>
    <w:rsid w:val="007302AC"/>
    <w:rsid w:val="00731511"/>
    <w:rsid w:val="00731543"/>
    <w:rsid w:val="00731B5C"/>
    <w:rsid w:val="00732275"/>
    <w:rsid w:val="00732ED1"/>
    <w:rsid w:val="007330B0"/>
    <w:rsid w:val="00733BA7"/>
    <w:rsid w:val="00734269"/>
    <w:rsid w:val="0073458D"/>
    <w:rsid w:val="007361E1"/>
    <w:rsid w:val="00736CCD"/>
    <w:rsid w:val="00737320"/>
    <w:rsid w:val="00740F71"/>
    <w:rsid w:val="00742043"/>
    <w:rsid w:val="00743768"/>
    <w:rsid w:val="00744FF4"/>
    <w:rsid w:val="00745483"/>
    <w:rsid w:val="007454FE"/>
    <w:rsid w:val="00745C4B"/>
    <w:rsid w:val="00746A32"/>
    <w:rsid w:val="00746BDF"/>
    <w:rsid w:val="007470A2"/>
    <w:rsid w:val="007470E0"/>
    <w:rsid w:val="00750727"/>
    <w:rsid w:val="007531F2"/>
    <w:rsid w:val="0075371E"/>
    <w:rsid w:val="00754369"/>
    <w:rsid w:val="007550E4"/>
    <w:rsid w:val="007556B1"/>
    <w:rsid w:val="007560D7"/>
    <w:rsid w:val="0075637E"/>
    <w:rsid w:val="00756434"/>
    <w:rsid w:val="0075643D"/>
    <w:rsid w:val="007565EA"/>
    <w:rsid w:val="00756CF1"/>
    <w:rsid w:val="0075706C"/>
    <w:rsid w:val="007607E5"/>
    <w:rsid w:val="00761517"/>
    <w:rsid w:val="00762EAA"/>
    <w:rsid w:val="00763955"/>
    <w:rsid w:val="00763C7B"/>
    <w:rsid w:val="00763CBA"/>
    <w:rsid w:val="00763FCE"/>
    <w:rsid w:val="00764A25"/>
    <w:rsid w:val="007654F9"/>
    <w:rsid w:val="007662B5"/>
    <w:rsid w:val="007664EF"/>
    <w:rsid w:val="00767600"/>
    <w:rsid w:val="00767AAC"/>
    <w:rsid w:val="00767B59"/>
    <w:rsid w:val="00770455"/>
    <w:rsid w:val="00770B26"/>
    <w:rsid w:val="00770E12"/>
    <w:rsid w:val="0077115B"/>
    <w:rsid w:val="00771CAE"/>
    <w:rsid w:val="00773520"/>
    <w:rsid w:val="00773604"/>
    <w:rsid w:val="00773945"/>
    <w:rsid w:val="00773DE5"/>
    <w:rsid w:val="00774185"/>
    <w:rsid w:val="00774218"/>
    <w:rsid w:val="00774A73"/>
    <w:rsid w:val="00774C57"/>
    <w:rsid w:val="0077603D"/>
    <w:rsid w:val="00776076"/>
    <w:rsid w:val="00776BB7"/>
    <w:rsid w:val="0077757A"/>
    <w:rsid w:val="007809A5"/>
    <w:rsid w:val="00781BFB"/>
    <w:rsid w:val="00781CD8"/>
    <w:rsid w:val="00782546"/>
    <w:rsid w:val="00783042"/>
    <w:rsid w:val="00783061"/>
    <w:rsid w:val="007833D7"/>
    <w:rsid w:val="00783CB7"/>
    <w:rsid w:val="00783F13"/>
    <w:rsid w:val="00784C2E"/>
    <w:rsid w:val="00784CE6"/>
    <w:rsid w:val="00786059"/>
    <w:rsid w:val="00786796"/>
    <w:rsid w:val="00786E8A"/>
    <w:rsid w:val="007877D7"/>
    <w:rsid w:val="00790A97"/>
    <w:rsid w:val="0079103F"/>
    <w:rsid w:val="00791620"/>
    <w:rsid w:val="00791C1B"/>
    <w:rsid w:val="00792705"/>
    <w:rsid w:val="00792F17"/>
    <w:rsid w:val="00794A0C"/>
    <w:rsid w:val="00795D94"/>
    <w:rsid w:val="00795EB9"/>
    <w:rsid w:val="00796652"/>
    <w:rsid w:val="00796C8C"/>
    <w:rsid w:val="00797480"/>
    <w:rsid w:val="00797776"/>
    <w:rsid w:val="00797AF2"/>
    <w:rsid w:val="007A11D9"/>
    <w:rsid w:val="007A12FD"/>
    <w:rsid w:val="007A36DA"/>
    <w:rsid w:val="007A390F"/>
    <w:rsid w:val="007A3E26"/>
    <w:rsid w:val="007A5937"/>
    <w:rsid w:val="007A6511"/>
    <w:rsid w:val="007A68DE"/>
    <w:rsid w:val="007A7CE0"/>
    <w:rsid w:val="007B076A"/>
    <w:rsid w:val="007B0B2C"/>
    <w:rsid w:val="007B14DC"/>
    <w:rsid w:val="007B1EDB"/>
    <w:rsid w:val="007B271D"/>
    <w:rsid w:val="007B2812"/>
    <w:rsid w:val="007B29B3"/>
    <w:rsid w:val="007B2A0E"/>
    <w:rsid w:val="007B2B5A"/>
    <w:rsid w:val="007B3491"/>
    <w:rsid w:val="007B40CE"/>
    <w:rsid w:val="007B5495"/>
    <w:rsid w:val="007B5D99"/>
    <w:rsid w:val="007B667F"/>
    <w:rsid w:val="007B76CE"/>
    <w:rsid w:val="007B76F8"/>
    <w:rsid w:val="007C003D"/>
    <w:rsid w:val="007C072D"/>
    <w:rsid w:val="007C1E04"/>
    <w:rsid w:val="007C2284"/>
    <w:rsid w:val="007C335E"/>
    <w:rsid w:val="007C4920"/>
    <w:rsid w:val="007C5E2C"/>
    <w:rsid w:val="007C63A1"/>
    <w:rsid w:val="007C716C"/>
    <w:rsid w:val="007C730C"/>
    <w:rsid w:val="007C7602"/>
    <w:rsid w:val="007C7713"/>
    <w:rsid w:val="007D065F"/>
    <w:rsid w:val="007D162C"/>
    <w:rsid w:val="007D16A6"/>
    <w:rsid w:val="007D1747"/>
    <w:rsid w:val="007D1914"/>
    <w:rsid w:val="007D22D0"/>
    <w:rsid w:val="007D2E8F"/>
    <w:rsid w:val="007D412F"/>
    <w:rsid w:val="007D4494"/>
    <w:rsid w:val="007D527A"/>
    <w:rsid w:val="007D5EF6"/>
    <w:rsid w:val="007D70F7"/>
    <w:rsid w:val="007D796E"/>
    <w:rsid w:val="007E2103"/>
    <w:rsid w:val="007E21C2"/>
    <w:rsid w:val="007E3406"/>
    <w:rsid w:val="007E3AA2"/>
    <w:rsid w:val="007E3FBB"/>
    <w:rsid w:val="007E3FF6"/>
    <w:rsid w:val="007E4127"/>
    <w:rsid w:val="007E5004"/>
    <w:rsid w:val="007E50D1"/>
    <w:rsid w:val="007E5686"/>
    <w:rsid w:val="007E6308"/>
    <w:rsid w:val="007E6F70"/>
    <w:rsid w:val="007E7263"/>
    <w:rsid w:val="007E77D3"/>
    <w:rsid w:val="007E79FC"/>
    <w:rsid w:val="007E7A2E"/>
    <w:rsid w:val="007E7CD4"/>
    <w:rsid w:val="007F060A"/>
    <w:rsid w:val="007F12AC"/>
    <w:rsid w:val="007F263F"/>
    <w:rsid w:val="007F2CC0"/>
    <w:rsid w:val="007F32C1"/>
    <w:rsid w:val="007F3DFB"/>
    <w:rsid w:val="007F65FC"/>
    <w:rsid w:val="007F7098"/>
    <w:rsid w:val="007F7320"/>
    <w:rsid w:val="00800E44"/>
    <w:rsid w:val="00801593"/>
    <w:rsid w:val="00802697"/>
    <w:rsid w:val="00803F23"/>
    <w:rsid w:val="00804F20"/>
    <w:rsid w:val="008051FF"/>
    <w:rsid w:val="00805704"/>
    <w:rsid w:val="00805BA7"/>
    <w:rsid w:val="0080603A"/>
    <w:rsid w:val="0080652F"/>
    <w:rsid w:val="008066C6"/>
    <w:rsid w:val="00806836"/>
    <w:rsid w:val="00806E02"/>
    <w:rsid w:val="00807829"/>
    <w:rsid w:val="00810350"/>
    <w:rsid w:val="0081041C"/>
    <w:rsid w:val="0081093E"/>
    <w:rsid w:val="00811589"/>
    <w:rsid w:val="008127C6"/>
    <w:rsid w:val="00812885"/>
    <w:rsid w:val="00814B9B"/>
    <w:rsid w:val="00814CDB"/>
    <w:rsid w:val="008159BB"/>
    <w:rsid w:val="00815ECF"/>
    <w:rsid w:val="00816E21"/>
    <w:rsid w:val="0082065F"/>
    <w:rsid w:val="00820727"/>
    <w:rsid w:val="0082081C"/>
    <w:rsid w:val="00821628"/>
    <w:rsid w:val="008225BC"/>
    <w:rsid w:val="008226BB"/>
    <w:rsid w:val="00823362"/>
    <w:rsid w:val="00823755"/>
    <w:rsid w:val="00823A19"/>
    <w:rsid w:val="008258ED"/>
    <w:rsid w:val="00825EA0"/>
    <w:rsid w:val="00825F2F"/>
    <w:rsid w:val="0082799F"/>
    <w:rsid w:val="00830F0F"/>
    <w:rsid w:val="0083129C"/>
    <w:rsid w:val="008315A5"/>
    <w:rsid w:val="008318BC"/>
    <w:rsid w:val="00831F13"/>
    <w:rsid w:val="00832052"/>
    <w:rsid w:val="00832CA4"/>
    <w:rsid w:val="00833B90"/>
    <w:rsid w:val="00833C34"/>
    <w:rsid w:val="00835139"/>
    <w:rsid w:val="0083552C"/>
    <w:rsid w:val="00835A68"/>
    <w:rsid w:val="00835AA1"/>
    <w:rsid w:val="00835D63"/>
    <w:rsid w:val="0084031A"/>
    <w:rsid w:val="008429D0"/>
    <w:rsid w:val="008431E5"/>
    <w:rsid w:val="00843329"/>
    <w:rsid w:val="008437E8"/>
    <w:rsid w:val="00843858"/>
    <w:rsid w:val="00844BD2"/>
    <w:rsid w:val="008455C0"/>
    <w:rsid w:val="008455D7"/>
    <w:rsid w:val="00845E2C"/>
    <w:rsid w:val="00847422"/>
    <w:rsid w:val="008474D4"/>
    <w:rsid w:val="00847788"/>
    <w:rsid w:val="0085032C"/>
    <w:rsid w:val="008511E9"/>
    <w:rsid w:val="00852364"/>
    <w:rsid w:val="00854FAA"/>
    <w:rsid w:val="00856795"/>
    <w:rsid w:val="00857113"/>
    <w:rsid w:val="00857C02"/>
    <w:rsid w:val="00860818"/>
    <w:rsid w:val="00860C5C"/>
    <w:rsid w:val="00861B1D"/>
    <w:rsid w:val="00861FFC"/>
    <w:rsid w:val="0086249A"/>
    <w:rsid w:val="0086348C"/>
    <w:rsid w:val="0086367C"/>
    <w:rsid w:val="0086393A"/>
    <w:rsid w:val="008659A8"/>
    <w:rsid w:val="008671D4"/>
    <w:rsid w:val="0087008D"/>
    <w:rsid w:val="00871391"/>
    <w:rsid w:val="0087168E"/>
    <w:rsid w:val="00874D25"/>
    <w:rsid w:val="00875621"/>
    <w:rsid w:val="00875D7C"/>
    <w:rsid w:val="008769F8"/>
    <w:rsid w:val="008778A7"/>
    <w:rsid w:val="00880274"/>
    <w:rsid w:val="00881972"/>
    <w:rsid w:val="00882A40"/>
    <w:rsid w:val="00886C91"/>
    <w:rsid w:val="00887B3F"/>
    <w:rsid w:val="00890AFA"/>
    <w:rsid w:val="00891FFD"/>
    <w:rsid w:val="0089293F"/>
    <w:rsid w:val="00892ADF"/>
    <w:rsid w:val="00893200"/>
    <w:rsid w:val="008945CD"/>
    <w:rsid w:val="00895958"/>
    <w:rsid w:val="0089596A"/>
    <w:rsid w:val="00897851"/>
    <w:rsid w:val="00897E5A"/>
    <w:rsid w:val="008A065F"/>
    <w:rsid w:val="008A29A8"/>
    <w:rsid w:val="008A35FB"/>
    <w:rsid w:val="008A38AE"/>
    <w:rsid w:val="008A51D2"/>
    <w:rsid w:val="008B0E3C"/>
    <w:rsid w:val="008B0F51"/>
    <w:rsid w:val="008B117C"/>
    <w:rsid w:val="008B1741"/>
    <w:rsid w:val="008B1B73"/>
    <w:rsid w:val="008B202C"/>
    <w:rsid w:val="008B23E4"/>
    <w:rsid w:val="008B40D7"/>
    <w:rsid w:val="008B722A"/>
    <w:rsid w:val="008B7436"/>
    <w:rsid w:val="008B7678"/>
    <w:rsid w:val="008C0530"/>
    <w:rsid w:val="008C1644"/>
    <w:rsid w:val="008C2274"/>
    <w:rsid w:val="008C3121"/>
    <w:rsid w:val="008C3447"/>
    <w:rsid w:val="008C5A23"/>
    <w:rsid w:val="008C6C65"/>
    <w:rsid w:val="008C76AE"/>
    <w:rsid w:val="008D0661"/>
    <w:rsid w:val="008D07BC"/>
    <w:rsid w:val="008D1C8E"/>
    <w:rsid w:val="008D31F3"/>
    <w:rsid w:val="008D346C"/>
    <w:rsid w:val="008D37EA"/>
    <w:rsid w:val="008D3892"/>
    <w:rsid w:val="008D448C"/>
    <w:rsid w:val="008D56AF"/>
    <w:rsid w:val="008D7F4B"/>
    <w:rsid w:val="008D7FDE"/>
    <w:rsid w:val="008E10BF"/>
    <w:rsid w:val="008E16A3"/>
    <w:rsid w:val="008E372B"/>
    <w:rsid w:val="008E3CBF"/>
    <w:rsid w:val="008E5005"/>
    <w:rsid w:val="008E5291"/>
    <w:rsid w:val="008E56A9"/>
    <w:rsid w:val="008E57C6"/>
    <w:rsid w:val="008E6F2E"/>
    <w:rsid w:val="008E7EF0"/>
    <w:rsid w:val="008F0477"/>
    <w:rsid w:val="008F061B"/>
    <w:rsid w:val="008F278C"/>
    <w:rsid w:val="008F341C"/>
    <w:rsid w:val="008F4DFE"/>
    <w:rsid w:val="008F5011"/>
    <w:rsid w:val="008F740A"/>
    <w:rsid w:val="00900723"/>
    <w:rsid w:val="00900B6E"/>
    <w:rsid w:val="00901E23"/>
    <w:rsid w:val="00903565"/>
    <w:rsid w:val="009037DF"/>
    <w:rsid w:val="00903862"/>
    <w:rsid w:val="00904126"/>
    <w:rsid w:val="00904895"/>
    <w:rsid w:val="009052BD"/>
    <w:rsid w:val="00905C58"/>
    <w:rsid w:val="00906A9D"/>
    <w:rsid w:val="009077C4"/>
    <w:rsid w:val="00910658"/>
    <w:rsid w:val="009119DB"/>
    <w:rsid w:val="00912EA6"/>
    <w:rsid w:val="009153EE"/>
    <w:rsid w:val="00916EB5"/>
    <w:rsid w:val="00916ED5"/>
    <w:rsid w:val="00920415"/>
    <w:rsid w:val="00920691"/>
    <w:rsid w:val="00920CA3"/>
    <w:rsid w:val="00921E8C"/>
    <w:rsid w:val="00921F75"/>
    <w:rsid w:val="0092271E"/>
    <w:rsid w:val="00923075"/>
    <w:rsid w:val="009234E0"/>
    <w:rsid w:val="009236DF"/>
    <w:rsid w:val="0092465B"/>
    <w:rsid w:val="00926A84"/>
    <w:rsid w:val="00926B80"/>
    <w:rsid w:val="00926E26"/>
    <w:rsid w:val="00926E2E"/>
    <w:rsid w:val="00927526"/>
    <w:rsid w:val="009301BC"/>
    <w:rsid w:val="00931EA7"/>
    <w:rsid w:val="00932234"/>
    <w:rsid w:val="009344CC"/>
    <w:rsid w:val="0093483A"/>
    <w:rsid w:val="00934B59"/>
    <w:rsid w:val="00936193"/>
    <w:rsid w:val="00936609"/>
    <w:rsid w:val="00936888"/>
    <w:rsid w:val="00936B4A"/>
    <w:rsid w:val="0093766F"/>
    <w:rsid w:val="00940316"/>
    <w:rsid w:val="00940771"/>
    <w:rsid w:val="00940DA7"/>
    <w:rsid w:val="009418C4"/>
    <w:rsid w:val="00943415"/>
    <w:rsid w:val="00943418"/>
    <w:rsid w:val="00944F9C"/>
    <w:rsid w:val="009458F8"/>
    <w:rsid w:val="00945D73"/>
    <w:rsid w:val="00946F71"/>
    <w:rsid w:val="00951578"/>
    <w:rsid w:val="009516EE"/>
    <w:rsid w:val="00952879"/>
    <w:rsid w:val="00952DD6"/>
    <w:rsid w:val="0095329A"/>
    <w:rsid w:val="00953D3A"/>
    <w:rsid w:val="00954834"/>
    <w:rsid w:val="00954AE4"/>
    <w:rsid w:val="00955049"/>
    <w:rsid w:val="0095584B"/>
    <w:rsid w:val="00955BB4"/>
    <w:rsid w:val="00957569"/>
    <w:rsid w:val="00961024"/>
    <w:rsid w:val="00961FF7"/>
    <w:rsid w:val="009633F6"/>
    <w:rsid w:val="009639EF"/>
    <w:rsid w:val="00963CB3"/>
    <w:rsid w:val="009649BA"/>
    <w:rsid w:val="0096530C"/>
    <w:rsid w:val="00965B65"/>
    <w:rsid w:val="00966AC8"/>
    <w:rsid w:val="00966EEB"/>
    <w:rsid w:val="0096739E"/>
    <w:rsid w:val="0096745E"/>
    <w:rsid w:val="00967583"/>
    <w:rsid w:val="00970461"/>
    <w:rsid w:val="00970EA1"/>
    <w:rsid w:val="0097182E"/>
    <w:rsid w:val="00971A88"/>
    <w:rsid w:val="00973287"/>
    <w:rsid w:val="0097329E"/>
    <w:rsid w:val="009737AF"/>
    <w:rsid w:val="00974B69"/>
    <w:rsid w:val="0097596E"/>
    <w:rsid w:val="009760BD"/>
    <w:rsid w:val="0097644D"/>
    <w:rsid w:val="00976878"/>
    <w:rsid w:val="00976E07"/>
    <w:rsid w:val="00980FD4"/>
    <w:rsid w:val="00981D7D"/>
    <w:rsid w:val="00981E8F"/>
    <w:rsid w:val="00983052"/>
    <w:rsid w:val="0098321E"/>
    <w:rsid w:val="009840C8"/>
    <w:rsid w:val="0098459D"/>
    <w:rsid w:val="00984AF7"/>
    <w:rsid w:val="00984C50"/>
    <w:rsid w:val="0098519A"/>
    <w:rsid w:val="00985217"/>
    <w:rsid w:val="00985CBA"/>
    <w:rsid w:val="00986920"/>
    <w:rsid w:val="00986D62"/>
    <w:rsid w:val="00987367"/>
    <w:rsid w:val="00987859"/>
    <w:rsid w:val="00987AA9"/>
    <w:rsid w:val="0099205C"/>
    <w:rsid w:val="009930F5"/>
    <w:rsid w:val="00994107"/>
    <w:rsid w:val="009946CB"/>
    <w:rsid w:val="00995218"/>
    <w:rsid w:val="00995D52"/>
    <w:rsid w:val="009970E4"/>
    <w:rsid w:val="009972EA"/>
    <w:rsid w:val="009A03ED"/>
    <w:rsid w:val="009A0DDC"/>
    <w:rsid w:val="009A1220"/>
    <w:rsid w:val="009A1D0A"/>
    <w:rsid w:val="009A330A"/>
    <w:rsid w:val="009A3B83"/>
    <w:rsid w:val="009A49AE"/>
    <w:rsid w:val="009A56D4"/>
    <w:rsid w:val="009A5C9E"/>
    <w:rsid w:val="009A73AE"/>
    <w:rsid w:val="009A7530"/>
    <w:rsid w:val="009B08BF"/>
    <w:rsid w:val="009B0BD9"/>
    <w:rsid w:val="009B279C"/>
    <w:rsid w:val="009B47C4"/>
    <w:rsid w:val="009B48ED"/>
    <w:rsid w:val="009B5CD7"/>
    <w:rsid w:val="009B77EB"/>
    <w:rsid w:val="009C0B19"/>
    <w:rsid w:val="009C1751"/>
    <w:rsid w:val="009C2E17"/>
    <w:rsid w:val="009C4D00"/>
    <w:rsid w:val="009C7127"/>
    <w:rsid w:val="009C7501"/>
    <w:rsid w:val="009C764E"/>
    <w:rsid w:val="009C772F"/>
    <w:rsid w:val="009D0412"/>
    <w:rsid w:val="009D2436"/>
    <w:rsid w:val="009D2C7E"/>
    <w:rsid w:val="009D4432"/>
    <w:rsid w:val="009D4ED1"/>
    <w:rsid w:val="009D4F4D"/>
    <w:rsid w:val="009D55CA"/>
    <w:rsid w:val="009D62AB"/>
    <w:rsid w:val="009D6786"/>
    <w:rsid w:val="009D6B5E"/>
    <w:rsid w:val="009D7FBF"/>
    <w:rsid w:val="009E0969"/>
    <w:rsid w:val="009E141D"/>
    <w:rsid w:val="009E1864"/>
    <w:rsid w:val="009E1977"/>
    <w:rsid w:val="009E1E4B"/>
    <w:rsid w:val="009E371A"/>
    <w:rsid w:val="009E421B"/>
    <w:rsid w:val="009E4CCC"/>
    <w:rsid w:val="009E4CCD"/>
    <w:rsid w:val="009E55B3"/>
    <w:rsid w:val="009E5AFF"/>
    <w:rsid w:val="009E5F44"/>
    <w:rsid w:val="009E74A0"/>
    <w:rsid w:val="009E76B1"/>
    <w:rsid w:val="009F0A58"/>
    <w:rsid w:val="009F0AFB"/>
    <w:rsid w:val="009F16F5"/>
    <w:rsid w:val="009F19F0"/>
    <w:rsid w:val="009F29F2"/>
    <w:rsid w:val="009F31CD"/>
    <w:rsid w:val="009F3302"/>
    <w:rsid w:val="009F3475"/>
    <w:rsid w:val="009F3EDF"/>
    <w:rsid w:val="009F5D0D"/>
    <w:rsid w:val="009F6024"/>
    <w:rsid w:val="009F6EF1"/>
    <w:rsid w:val="009F6FDD"/>
    <w:rsid w:val="00A004A1"/>
    <w:rsid w:val="00A01C87"/>
    <w:rsid w:val="00A01D52"/>
    <w:rsid w:val="00A0283D"/>
    <w:rsid w:val="00A02E8E"/>
    <w:rsid w:val="00A03FAA"/>
    <w:rsid w:val="00A04699"/>
    <w:rsid w:val="00A047DB"/>
    <w:rsid w:val="00A04B72"/>
    <w:rsid w:val="00A0503E"/>
    <w:rsid w:val="00A053E0"/>
    <w:rsid w:val="00A06082"/>
    <w:rsid w:val="00A06E79"/>
    <w:rsid w:val="00A076B7"/>
    <w:rsid w:val="00A07BDE"/>
    <w:rsid w:val="00A0CC55"/>
    <w:rsid w:val="00A11013"/>
    <w:rsid w:val="00A111C6"/>
    <w:rsid w:val="00A125E1"/>
    <w:rsid w:val="00A151EE"/>
    <w:rsid w:val="00A16446"/>
    <w:rsid w:val="00A169CD"/>
    <w:rsid w:val="00A17DF6"/>
    <w:rsid w:val="00A2028E"/>
    <w:rsid w:val="00A2091F"/>
    <w:rsid w:val="00A213EF"/>
    <w:rsid w:val="00A22174"/>
    <w:rsid w:val="00A23FA3"/>
    <w:rsid w:val="00A24441"/>
    <w:rsid w:val="00A247D1"/>
    <w:rsid w:val="00A2730C"/>
    <w:rsid w:val="00A279C4"/>
    <w:rsid w:val="00A3013D"/>
    <w:rsid w:val="00A30951"/>
    <w:rsid w:val="00A31548"/>
    <w:rsid w:val="00A3213C"/>
    <w:rsid w:val="00A326C5"/>
    <w:rsid w:val="00A335CF"/>
    <w:rsid w:val="00A34142"/>
    <w:rsid w:val="00A34558"/>
    <w:rsid w:val="00A35207"/>
    <w:rsid w:val="00A35BF1"/>
    <w:rsid w:val="00A36593"/>
    <w:rsid w:val="00A366C6"/>
    <w:rsid w:val="00A407F6"/>
    <w:rsid w:val="00A41C50"/>
    <w:rsid w:val="00A421EF"/>
    <w:rsid w:val="00A43B5E"/>
    <w:rsid w:val="00A43C2C"/>
    <w:rsid w:val="00A44C96"/>
    <w:rsid w:val="00A47B24"/>
    <w:rsid w:val="00A47BBD"/>
    <w:rsid w:val="00A510E7"/>
    <w:rsid w:val="00A51717"/>
    <w:rsid w:val="00A51A6A"/>
    <w:rsid w:val="00A5225F"/>
    <w:rsid w:val="00A5341C"/>
    <w:rsid w:val="00A54454"/>
    <w:rsid w:val="00A57DE4"/>
    <w:rsid w:val="00A6183C"/>
    <w:rsid w:val="00A63413"/>
    <w:rsid w:val="00A63CAE"/>
    <w:rsid w:val="00A63CDD"/>
    <w:rsid w:val="00A65928"/>
    <w:rsid w:val="00A659EA"/>
    <w:rsid w:val="00A66C51"/>
    <w:rsid w:val="00A66D03"/>
    <w:rsid w:val="00A675EF"/>
    <w:rsid w:val="00A70DF1"/>
    <w:rsid w:val="00A7104B"/>
    <w:rsid w:val="00A713A4"/>
    <w:rsid w:val="00A7190F"/>
    <w:rsid w:val="00A720BF"/>
    <w:rsid w:val="00A72958"/>
    <w:rsid w:val="00A73A54"/>
    <w:rsid w:val="00A749C2"/>
    <w:rsid w:val="00A74B78"/>
    <w:rsid w:val="00A750A4"/>
    <w:rsid w:val="00A758E0"/>
    <w:rsid w:val="00A75F05"/>
    <w:rsid w:val="00A775C1"/>
    <w:rsid w:val="00A80048"/>
    <w:rsid w:val="00A81F23"/>
    <w:rsid w:val="00A83847"/>
    <w:rsid w:val="00A84AD0"/>
    <w:rsid w:val="00A863C3"/>
    <w:rsid w:val="00A86EB6"/>
    <w:rsid w:val="00A870E4"/>
    <w:rsid w:val="00A87197"/>
    <w:rsid w:val="00A87454"/>
    <w:rsid w:val="00A900D0"/>
    <w:rsid w:val="00A90207"/>
    <w:rsid w:val="00A91392"/>
    <w:rsid w:val="00A922D1"/>
    <w:rsid w:val="00A92B58"/>
    <w:rsid w:val="00A93DBC"/>
    <w:rsid w:val="00A93E7C"/>
    <w:rsid w:val="00A9451A"/>
    <w:rsid w:val="00A9599A"/>
    <w:rsid w:val="00A96202"/>
    <w:rsid w:val="00A9717F"/>
    <w:rsid w:val="00AA16C1"/>
    <w:rsid w:val="00AA1731"/>
    <w:rsid w:val="00AA1B48"/>
    <w:rsid w:val="00AA2531"/>
    <w:rsid w:val="00AA33D2"/>
    <w:rsid w:val="00AA479D"/>
    <w:rsid w:val="00AA48B7"/>
    <w:rsid w:val="00AA4AAC"/>
    <w:rsid w:val="00AA570A"/>
    <w:rsid w:val="00AA5DF8"/>
    <w:rsid w:val="00AA6727"/>
    <w:rsid w:val="00AA6A32"/>
    <w:rsid w:val="00AA6BA1"/>
    <w:rsid w:val="00AA75A7"/>
    <w:rsid w:val="00AA7E6E"/>
    <w:rsid w:val="00AB02E3"/>
    <w:rsid w:val="00AB0EFC"/>
    <w:rsid w:val="00AB11AE"/>
    <w:rsid w:val="00AB31A2"/>
    <w:rsid w:val="00AB3276"/>
    <w:rsid w:val="00AB3D33"/>
    <w:rsid w:val="00AB4068"/>
    <w:rsid w:val="00AB472F"/>
    <w:rsid w:val="00AB5630"/>
    <w:rsid w:val="00AB5E9D"/>
    <w:rsid w:val="00AB6332"/>
    <w:rsid w:val="00AC1279"/>
    <w:rsid w:val="00AC1F8C"/>
    <w:rsid w:val="00AC3395"/>
    <w:rsid w:val="00AC3737"/>
    <w:rsid w:val="00AC39FA"/>
    <w:rsid w:val="00AC3B31"/>
    <w:rsid w:val="00AC4642"/>
    <w:rsid w:val="00AD0A1B"/>
    <w:rsid w:val="00AD117C"/>
    <w:rsid w:val="00AD1393"/>
    <w:rsid w:val="00AD22A0"/>
    <w:rsid w:val="00AD3F85"/>
    <w:rsid w:val="00AD45AA"/>
    <w:rsid w:val="00AD6A86"/>
    <w:rsid w:val="00AD6ADB"/>
    <w:rsid w:val="00AD6EA0"/>
    <w:rsid w:val="00AD71F7"/>
    <w:rsid w:val="00AD7299"/>
    <w:rsid w:val="00AD741A"/>
    <w:rsid w:val="00AD76B8"/>
    <w:rsid w:val="00AD7F45"/>
    <w:rsid w:val="00AE133D"/>
    <w:rsid w:val="00AE1A33"/>
    <w:rsid w:val="00AE245A"/>
    <w:rsid w:val="00AE50D0"/>
    <w:rsid w:val="00AE51FB"/>
    <w:rsid w:val="00AE55C6"/>
    <w:rsid w:val="00AE576E"/>
    <w:rsid w:val="00AE5A14"/>
    <w:rsid w:val="00AE6A1D"/>
    <w:rsid w:val="00AE6FA4"/>
    <w:rsid w:val="00AE7BA1"/>
    <w:rsid w:val="00AF1E78"/>
    <w:rsid w:val="00AF21EA"/>
    <w:rsid w:val="00AF29FF"/>
    <w:rsid w:val="00AF3054"/>
    <w:rsid w:val="00AF4396"/>
    <w:rsid w:val="00AF44FB"/>
    <w:rsid w:val="00AF4F64"/>
    <w:rsid w:val="00AF656B"/>
    <w:rsid w:val="00AF685C"/>
    <w:rsid w:val="00AF69A0"/>
    <w:rsid w:val="00AF7442"/>
    <w:rsid w:val="00AF76F0"/>
    <w:rsid w:val="00AF7F9E"/>
    <w:rsid w:val="00B00631"/>
    <w:rsid w:val="00B02F6A"/>
    <w:rsid w:val="00B030FB"/>
    <w:rsid w:val="00B0328C"/>
    <w:rsid w:val="00B03B56"/>
    <w:rsid w:val="00B044C6"/>
    <w:rsid w:val="00B044DC"/>
    <w:rsid w:val="00B063BD"/>
    <w:rsid w:val="00B06C7D"/>
    <w:rsid w:val="00B071D2"/>
    <w:rsid w:val="00B07FC4"/>
    <w:rsid w:val="00B102E6"/>
    <w:rsid w:val="00B1086E"/>
    <w:rsid w:val="00B12022"/>
    <w:rsid w:val="00B146D4"/>
    <w:rsid w:val="00B15FE7"/>
    <w:rsid w:val="00B21429"/>
    <w:rsid w:val="00B23BF7"/>
    <w:rsid w:val="00B23F29"/>
    <w:rsid w:val="00B2478C"/>
    <w:rsid w:val="00B26578"/>
    <w:rsid w:val="00B27301"/>
    <w:rsid w:val="00B27CA6"/>
    <w:rsid w:val="00B310C6"/>
    <w:rsid w:val="00B3209A"/>
    <w:rsid w:val="00B34A7A"/>
    <w:rsid w:val="00B36071"/>
    <w:rsid w:val="00B36C62"/>
    <w:rsid w:val="00B375F1"/>
    <w:rsid w:val="00B401F0"/>
    <w:rsid w:val="00B4082F"/>
    <w:rsid w:val="00B40B5B"/>
    <w:rsid w:val="00B41802"/>
    <w:rsid w:val="00B4298A"/>
    <w:rsid w:val="00B42AC5"/>
    <w:rsid w:val="00B45BBB"/>
    <w:rsid w:val="00B47500"/>
    <w:rsid w:val="00B479C6"/>
    <w:rsid w:val="00B47E94"/>
    <w:rsid w:val="00B520C1"/>
    <w:rsid w:val="00B5245B"/>
    <w:rsid w:val="00B52CC7"/>
    <w:rsid w:val="00B5336F"/>
    <w:rsid w:val="00B5381D"/>
    <w:rsid w:val="00B538A1"/>
    <w:rsid w:val="00B54888"/>
    <w:rsid w:val="00B54A16"/>
    <w:rsid w:val="00B556C3"/>
    <w:rsid w:val="00B60437"/>
    <w:rsid w:val="00B6082C"/>
    <w:rsid w:val="00B60AD9"/>
    <w:rsid w:val="00B60E11"/>
    <w:rsid w:val="00B61E0C"/>
    <w:rsid w:val="00B6253E"/>
    <w:rsid w:val="00B6351D"/>
    <w:rsid w:val="00B644CD"/>
    <w:rsid w:val="00B64A39"/>
    <w:rsid w:val="00B67889"/>
    <w:rsid w:val="00B73342"/>
    <w:rsid w:val="00B73DE1"/>
    <w:rsid w:val="00B73F38"/>
    <w:rsid w:val="00B7516F"/>
    <w:rsid w:val="00B7585E"/>
    <w:rsid w:val="00B75942"/>
    <w:rsid w:val="00B76F74"/>
    <w:rsid w:val="00B77AA5"/>
    <w:rsid w:val="00B77CB9"/>
    <w:rsid w:val="00B80C78"/>
    <w:rsid w:val="00B80F7F"/>
    <w:rsid w:val="00B81759"/>
    <w:rsid w:val="00B81B6D"/>
    <w:rsid w:val="00B82469"/>
    <w:rsid w:val="00B82A09"/>
    <w:rsid w:val="00B82D7C"/>
    <w:rsid w:val="00B82DCC"/>
    <w:rsid w:val="00B86042"/>
    <w:rsid w:val="00B907FF"/>
    <w:rsid w:val="00B911A1"/>
    <w:rsid w:val="00B9198D"/>
    <w:rsid w:val="00B92788"/>
    <w:rsid w:val="00B92C75"/>
    <w:rsid w:val="00B93DBD"/>
    <w:rsid w:val="00B93DC7"/>
    <w:rsid w:val="00B94660"/>
    <w:rsid w:val="00B95497"/>
    <w:rsid w:val="00B96F15"/>
    <w:rsid w:val="00B97422"/>
    <w:rsid w:val="00BA2BCD"/>
    <w:rsid w:val="00BA2C68"/>
    <w:rsid w:val="00BA2E5A"/>
    <w:rsid w:val="00BA3BFB"/>
    <w:rsid w:val="00BA3CAD"/>
    <w:rsid w:val="00BA4DF4"/>
    <w:rsid w:val="00BA5409"/>
    <w:rsid w:val="00BA5F49"/>
    <w:rsid w:val="00BA689B"/>
    <w:rsid w:val="00BA6ED0"/>
    <w:rsid w:val="00BA7233"/>
    <w:rsid w:val="00BA7E43"/>
    <w:rsid w:val="00BB08A1"/>
    <w:rsid w:val="00BB25AC"/>
    <w:rsid w:val="00BB30AD"/>
    <w:rsid w:val="00BB33A9"/>
    <w:rsid w:val="00BB37CB"/>
    <w:rsid w:val="00BB5140"/>
    <w:rsid w:val="00BB5178"/>
    <w:rsid w:val="00BB5FA4"/>
    <w:rsid w:val="00BB6CDC"/>
    <w:rsid w:val="00BB7EC0"/>
    <w:rsid w:val="00BC022F"/>
    <w:rsid w:val="00BC08BD"/>
    <w:rsid w:val="00BC3562"/>
    <w:rsid w:val="00BC390A"/>
    <w:rsid w:val="00BC4171"/>
    <w:rsid w:val="00BC5DCE"/>
    <w:rsid w:val="00BC61B5"/>
    <w:rsid w:val="00BC6456"/>
    <w:rsid w:val="00BC64AE"/>
    <w:rsid w:val="00BC6D65"/>
    <w:rsid w:val="00BC707B"/>
    <w:rsid w:val="00BD01B0"/>
    <w:rsid w:val="00BD03F9"/>
    <w:rsid w:val="00BD0847"/>
    <w:rsid w:val="00BD4C0A"/>
    <w:rsid w:val="00BD5148"/>
    <w:rsid w:val="00BD53CC"/>
    <w:rsid w:val="00BD5A30"/>
    <w:rsid w:val="00BD5D8D"/>
    <w:rsid w:val="00BD5EE9"/>
    <w:rsid w:val="00BD5F7B"/>
    <w:rsid w:val="00BD66BD"/>
    <w:rsid w:val="00BD6F15"/>
    <w:rsid w:val="00BD7EA4"/>
    <w:rsid w:val="00BE0A27"/>
    <w:rsid w:val="00BE1149"/>
    <w:rsid w:val="00BE20FF"/>
    <w:rsid w:val="00BE24BD"/>
    <w:rsid w:val="00BE2EB2"/>
    <w:rsid w:val="00BE397D"/>
    <w:rsid w:val="00BE3A41"/>
    <w:rsid w:val="00BE3B46"/>
    <w:rsid w:val="00BE3F84"/>
    <w:rsid w:val="00BE42A5"/>
    <w:rsid w:val="00BE4BA9"/>
    <w:rsid w:val="00BE4E42"/>
    <w:rsid w:val="00BE77B2"/>
    <w:rsid w:val="00BE7981"/>
    <w:rsid w:val="00BF0379"/>
    <w:rsid w:val="00BF2018"/>
    <w:rsid w:val="00BF27CE"/>
    <w:rsid w:val="00BF341B"/>
    <w:rsid w:val="00BF4301"/>
    <w:rsid w:val="00BF4ECB"/>
    <w:rsid w:val="00BF5A92"/>
    <w:rsid w:val="00BF71DC"/>
    <w:rsid w:val="00C00198"/>
    <w:rsid w:val="00C032E2"/>
    <w:rsid w:val="00C03CE1"/>
    <w:rsid w:val="00C0495E"/>
    <w:rsid w:val="00C049BB"/>
    <w:rsid w:val="00C05007"/>
    <w:rsid w:val="00C052ED"/>
    <w:rsid w:val="00C10692"/>
    <w:rsid w:val="00C108F8"/>
    <w:rsid w:val="00C117B3"/>
    <w:rsid w:val="00C11CC0"/>
    <w:rsid w:val="00C1298B"/>
    <w:rsid w:val="00C13006"/>
    <w:rsid w:val="00C13451"/>
    <w:rsid w:val="00C1371E"/>
    <w:rsid w:val="00C13EB3"/>
    <w:rsid w:val="00C14AAE"/>
    <w:rsid w:val="00C15A36"/>
    <w:rsid w:val="00C163C1"/>
    <w:rsid w:val="00C17207"/>
    <w:rsid w:val="00C17A24"/>
    <w:rsid w:val="00C17EDE"/>
    <w:rsid w:val="00C21109"/>
    <w:rsid w:val="00C2235D"/>
    <w:rsid w:val="00C223D6"/>
    <w:rsid w:val="00C24D3B"/>
    <w:rsid w:val="00C2542A"/>
    <w:rsid w:val="00C26A06"/>
    <w:rsid w:val="00C271B5"/>
    <w:rsid w:val="00C302A2"/>
    <w:rsid w:val="00C321FC"/>
    <w:rsid w:val="00C322FE"/>
    <w:rsid w:val="00C32D3F"/>
    <w:rsid w:val="00C3446D"/>
    <w:rsid w:val="00C345B2"/>
    <w:rsid w:val="00C35DDB"/>
    <w:rsid w:val="00C3645A"/>
    <w:rsid w:val="00C36972"/>
    <w:rsid w:val="00C37890"/>
    <w:rsid w:val="00C37D55"/>
    <w:rsid w:val="00C37E94"/>
    <w:rsid w:val="00C40740"/>
    <w:rsid w:val="00C410C6"/>
    <w:rsid w:val="00C41421"/>
    <w:rsid w:val="00C4279C"/>
    <w:rsid w:val="00C43DAB"/>
    <w:rsid w:val="00C441E1"/>
    <w:rsid w:val="00C44361"/>
    <w:rsid w:val="00C445BA"/>
    <w:rsid w:val="00C45158"/>
    <w:rsid w:val="00C45E5D"/>
    <w:rsid w:val="00C46AA2"/>
    <w:rsid w:val="00C47B92"/>
    <w:rsid w:val="00C5025B"/>
    <w:rsid w:val="00C52C7B"/>
    <w:rsid w:val="00C53012"/>
    <w:rsid w:val="00C5398E"/>
    <w:rsid w:val="00C54F08"/>
    <w:rsid w:val="00C56E48"/>
    <w:rsid w:val="00C57AA8"/>
    <w:rsid w:val="00C60366"/>
    <w:rsid w:val="00C603FD"/>
    <w:rsid w:val="00C60BB9"/>
    <w:rsid w:val="00C62E95"/>
    <w:rsid w:val="00C63399"/>
    <w:rsid w:val="00C65276"/>
    <w:rsid w:val="00C67268"/>
    <w:rsid w:val="00C70137"/>
    <w:rsid w:val="00C7040E"/>
    <w:rsid w:val="00C70414"/>
    <w:rsid w:val="00C7049D"/>
    <w:rsid w:val="00C70875"/>
    <w:rsid w:val="00C7112B"/>
    <w:rsid w:val="00C712A9"/>
    <w:rsid w:val="00C726AE"/>
    <w:rsid w:val="00C729BD"/>
    <w:rsid w:val="00C72E8D"/>
    <w:rsid w:val="00C72F40"/>
    <w:rsid w:val="00C736BD"/>
    <w:rsid w:val="00C73ADD"/>
    <w:rsid w:val="00C76341"/>
    <w:rsid w:val="00C76628"/>
    <w:rsid w:val="00C811AF"/>
    <w:rsid w:val="00C81A03"/>
    <w:rsid w:val="00C82626"/>
    <w:rsid w:val="00C829EA"/>
    <w:rsid w:val="00C83416"/>
    <w:rsid w:val="00C83CC2"/>
    <w:rsid w:val="00C83F2F"/>
    <w:rsid w:val="00C8404B"/>
    <w:rsid w:val="00C84056"/>
    <w:rsid w:val="00C8426E"/>
    <w:rsid w:val="00C86871"/>
    <w:rsid w:val="00C87C2E"/>
    <w:rsid w:val="00C91CA1"/>
    <w:rsid w:val="00C92860"/>
    <w:rsid w:val="00C93079"/>
    <w:rsid w:val="00C93457"/>
    <w:rsid w:val="00C9360A"/>
    <w:rsid w:val="00C93F7F"/>
    <w:rsid w:val="00C9417F"/>
    <w:rsid w:val="00C94B46"/>
    <w:rsid w:val="00C95BD2"/>
    <w:rsid w:val="00C9651B"/>
    <w:rsid w:val="00C96901"/>
    <w:rsid w:val="00C97317"/>
    <w:rsid w:val="00C97525"/>
    <w:rsid w:val="00C975D5"/>
    <w:rsid w:val="00CA18CC"/>
    <w:rsid w:val="00CA191E"/>
    <w:rsid w:val="00CA1D2E"/>
    <w:rsid w:val="00CA1DF6"/>
    <w:rsid w:val="00CA2B9D"/>
    <w:rsid w:val="00CA3D24"/>
    <w:rsid w:val="00CA47AD"/>
    <w:rsid w:val="00CA47DE"/>
    <w:rsid w:val="00CA4A99"/>
    <w:rsid w:val="00CA5E68"/>
    <w:rsid w:val="00CA5F7D"/>
    <w:rsid w:val="00CA6359"/>
    <w:rsid w:val="00CA7413"/>
    <w:rsid w:val="00CA76BD"/>
    <w:rsid w:val="00CA77E4"/>
    <w:rsid w:val="00CA7F30"/>
    <w:rsid w:val="00CB0C40"/>
    <w:rsid w:val="00CB1D57"/>
    <w:rsid w:val="00CB20A6"/>
    <w:rsid w:val="00CB26CF"/>
    <w:rsid w:val="00CB2A6A"/>
    <w:rsid w:val="00CB2E93"/>
    <w:rsid w:val="00CB4E9B"/>
    <w:rsid w:val="00CB578C"/>
    <w:rsid w:val="00CB5B65"/>
    <w:rsid w:val="00CB644A"/>
    <w:rsid w:val="00CC0338"/>
    <w:rsid w:val="00CC10BB"/>
    <w:rsid w:val="00CC13FD"/>
    <w:rsid w:val="00CC2667"/>
    <w:rsid w:val="00CC26CD"/>
    <w:rsid w:val="00CC3339"/>
    <w:rsid w:val="00CC3C7C"/>
    <w:rsid w:val="00CC4142"/>
    <w:rsid w:val="00CC4B68"/>
    <w:rsid w:val="00CC5A83"/>
    <w:rsid w:val="00CC5CBC"/>
    <w:rsid w:val="00CC5D3B"/>
    <w:rsid w:val="00CC7667"/>
    <w:rsid w:val="00CC772F"/>
    <w:rsid w:val="00CC773E"/>
    <w:rsid w:val="00CD2B51"/>
    <w:rsid w:val="00CD49EF"/>
    <w:rsid w:val="00CD55C2"/>
    <w:rsid w:val="00CD5CA9"/>
    <w:rsid w:val="00CD72CC"/>
    <w:rsid w:val="00CD7695"/>
    <w:rsid w:val="00CD76A3"/>
    <w:rsid w:val="00CD7995"/>
    <w:rsid w:val="00CE0CA7"/>
    <w:rsid w:val="00CE1198"/>
    <w:rsid w:val="00CE1E23"/>
    <w:rsid w:val="00CE1FF7"/>
    <w:rsid w:val="00CE2DD1"/>
    <w:rsid w:val="00CE371A"/>
    <w:rsid w:val="00CE3ED8"/>
    <w:rsid w:val="00CE4097"/>
    <w:rsid w:val="00CE45A4"/>
    <w:rsid w:val="00CE5EEE"/>
    <w:rsid w:val="00CE5F61"/>
    <w:rsid w:val="00CE68CF"/>
    <w:rsid w:val="00CE6D45"/>
    <w:rsid w:val="00CF0184"/>
    <w:rsid w:val="00CF1CCE"/>
    <w:rsid w:val="00CF1F3E"/>
    <w:rsid w:val="00CF22BA"/>
    <w:rsid w:val="00CF2F8E"/>
    <w:rsid w:val="00CF6E17"/>
    <w:rsid w:val="00CF6EA7"/>
    <w:rsid w:val="00CF70FD"/>
    <w:rsid w:val="00CF75CA"/>
    <w:rsid w:val="00CF7D9D"/>
    <w:rsid w:val="00D0127A"/>
    <w:rsid w:val="00D01797"/>
    <w:rsid w:val="00D01C10"/>
    <w:rsid w:val="00D01F74"/>
    <w:rsid w:val="00D03334"/>
    <w:rsid w:val="00D03AB3"/>
    <w:rsid w:val="00D04474"/>
    <w:rsid w:val="00D0575C"/>
    <w:rsid w:val="00D0595E"/>
    <w:rsid w:val="00D069C2"/>
    <w:rsid w:val="00D06C7C"/>
    <w:rsid w:val="00D07557"/>
    <w:rsid w:val="00D07B64"/>
    <w:rsid w:val="00D11987"/>
    <w:rsid w:val="00D13C11"/>
    <w:rsid w:val="00D13DB3"/>
    <w:rsid w:val="00D14EC6"/>
    <w:rsid w:val="00D1595C"/>
    <w:rsid w:val="00D15C57"/>
    <w:rsid w:val="00D1641F"/>
    <w:rsid w:val="00D201BE"/>
    <w:rsid w:val="00D203BE"/>
    <w:rsid w:val="00D21416"/>
    <w:rsid w:val="00D2169E"/>
    <w:rsid w:val="00D219D7"/>
    <w:rsid w:val="00D224DF"/>
    <w:rsid w:val="00D23B0E"/>
    <w:rsid w:val="00D23D11"/>
    <w:rsid w:val="00D24739"/>
    <w:rsid w:val="00D25483"/>
    <w:rsid w:val="00D258CB"/>
    <w:rsid w:val="00D25B07"/>
    <w:rsid w:val="00D25D08"/>
    <w:rsid w:val="00D27F77"/>
    <w:rsid w:val="00D305F1"/>
    <w:rsid w:val="00D30AD1"/>
    <w:rsid w:val="00D30F5A"/>
    <w:rsid w:val="00D32C37"/>
    <w:rsid w:val="00D346E0"/>
    <w:rsid w:val="00D34BB4"/>
    <w:rsid w:val="00D36610"/>
    <w:rsid w:val="00D36FDA"/>
    <w:rsid w:val="00D40F2B"/>
    <w:rsid w:val="00D41770"/>
    <w:rsid w:val="00D41A3E"/>
    <w:rsid w:val="00D41B6D"/>
    <w:rsid w:val="00D42A0B"/>
    <w:rsid w:val="00D42DD9"/>
    <w:rsid w:val="00D42FFD"/>
    <w:rsid w:val="00D442FC"/>
    <w:rsid w:val="00D44C80"/>
    <w:rsid w:val="00D463D8"/>
    <w:rsid w:val="00D47124"/>
    <w:rsid w:val="00D50379"/>
    <w:rsid w:val="00D505B6"/>
    <w:rsid w:val="00D512DB"/>
    <w:rsid w:val="00D51754"/>
    <w:rsid w:val="00D536A7"/>
    <w:rsid w:val="00D537C1"/>
    <w:rsid w:val="00D5428D"/>
    <w:rsid w:val="00D5477E"/>
    <w:rsid w:val="00D56FA0"/>
    <w:rsid w:val="00D57F0A"/>
    <w:rsid w:val="00D6109B"/>
    <w:rsid w:val="00D611F2"/>
    <w:rsid w:val="00D62468"/>
    <w:rsid w:val="00D62854"/>
    <w:rsid w:val="00D63A3D"/>
    <w:rsid w:val="00D63CE4"/>
    <w:rsid w:val="00D6448A"/>
    <w:rsid w:val="00D65029"/>
    <w:rsid w:val="00D652CF"/>
    <w:rsid w:val="00D65F68"/>
    <w:rsid w:val="00D660E6"/>
    <w:rsid w:val="00D66440"/>
    <w:rsid w:val="00D667C4"/>
    <w:rsid w:val="00D668B6"/>
    <w:rsid w:val="00D67E7E"/>
    <w:rsid w:val="00D71514"/>
    <w:rsid w:val="00D71526"/>
    <w:rsid w:val="00D71E5A"/>
    <w:rsid w:val="00D72637"/>
    <w:rsid w:val="00D74BDA"/>
    <w:rsid w:val="00D75C54"/>
    <w:rsid w:val="00D76D61"/>
    <w:rsid w:val="00D77574"/>
    <w:rsid w:val="00D77941"/>
    <w:rsid w:val="00D80BA4"/>
    <w:rsid w:val="00D81354"/>
    <w:rsid w:val="00D8149B"/>
    <w:rsid w:val="00D82A81"/>
    <w:rsid w:val="00D832F8"/>
    <w:rsid w:val="00D84AF0"/>
    <w:rsid w:val="00D85320"/>
    <w:rsid w:val="00D856AB"/>
    <w:rsid w:val="00D857A5"/>
    <w:rsid w:val="00D85BA7"/>
    <w:rsid w:val="00D86D6A"/>
    <w:rsid w:val="00D87922"/>
    <w:rsid w:val="00D90759"/>
    <w:rsid w:val="00D917B5"/>
    <w:rsid w:val="00D92390"/>
    <w:rsid w:val="00D92712"/>
    <w:rsid w:val="00D9381B"/>
    <w:rsid w:val="00D9457C"/>
    <w:rsid w:val="00D9462F"/>
    <w:rsid w:val="00D9488A"/>
    <w:rsid w:val="00D95B84"/>
    <w:rsid w:val="00D95E82"/>
    <w:rsid w:val="00D96259"/>
    <w:rsid w:val="00D96B0D"/>
    <w:rsid w:val="00D96CCA"/>
    <w:rsid w:val="00D97413"/>
    <w:rsid w:val="00D976B6"/>
    <w:rsid w:val="00D97F58"/>
    <w:rsid w:val="00DA0A0F"/>
    <w:rsid w:val="00DA1401"/>
    <w:rsid w:val="00DA1429"/>
    <w:rsid w:val="00DA2BD1"/>
    <w:rsid w:val="00DA2F2F"/>
    <w:rsid w:val="00DA30A9"/>
    <w:rsid w:val="00DA3480"/>
    <w:rsid w:val="00DA3E86"/>
    <w:rsid w:val="00DA41BC"/>
    <w:rsid w:val="00DA4D38"/>
    <w:rsid w:val="00DA4EC1"/>
    <w:rsid w:val="00DA4EE8"/>
    <w:rsid w:val="00DA4F61"/>
    <w:rsid w:val="00DA529F"/>
    <w:rsid w:val="00DA5BF2"/>
    <w:rsid w:val="00DA5D72"/>
    <w:rsid w:val="00DA6215"/>
    <w:rsid w:val="00DA673E"/>
    <w:rsid w:val="00DA6DB2"/>
    <w:rsid w:val="00DA75C4"/>
    <w:rsid w:val="00DA7D09"/>
    <w:rsid w:val="00DA7EC7"/>
    <w:rsid w:val="00DB11DB"/>
    <w:rsid w:val="00DB2AEA"/>
    <w:rsid w:val="00DB3919"/>
    <w:rsid w:val="00DB3B92"/>
    <w:rsid w:val="00DB4DAD"/>
    <w:rsid w:val="00DB59F0"/>
    <w:rsid w:val="00DB605A"/>
    <w:rsid w:val="00DB6821"/>
    <w:rsid w:val="00DB7526"/>
    <w:rsid w:val="00DC054D"/>
    <w:rsid w:val="00DC065E"/>
    <w:rsid w:val="00DC0855"/>
    <w:rsid w:val="00DC085E"/>
    <w:rsid w:val="00DC0C38"/>
    <w:rsid w:val="00DC1DDF"/>
    <w:rsid w:val="00DC2343"/>
    <w:rsid w:val="00DC26C3"/>
    <w:rsid w:val="00DC2A1F"/>
    <w:rsid w:val="00DC3A75"/>
    <w:rsid w:val="00DC5838"/>
    <w:rsid w:val="00DC5FFB"/>
    <w:rsid w:val="00DC6633"/>
    <w:rsid w:val="00DC7812"/>
    <w:rsid w:val="00DD2852"/>
    <w:rsid w:val="00DD2EB8"/>
    <w:rsid w:val="00DD3797"/>
    <w:rsid w:val="00DD46FA"/>
    <w:rsid w:val="00DD4750"/>
    <w:rsid w:val="00DD524D"/>
    <w:rsid w:val="00DD5789"/>
    <w:rsid w:val="00DD68EF"/>
    <w:rsid w:val="00DE06F7"/>
    <w:rsid w:val="00DE0EAB"/>
    <w:rsid w:val="00DE1911"/>
    <w:rsid w:val="00DE1EDA"/>
    <w:rsid w:val="00DE3699"/>
    <w:rsid w:val="00DE3B30"/>
    <w:rsid w:val="00DE3D90"/>
    <w:rsid w:val="00DE3E9C"/>
    <w:rsid w:val="00DE42B7"/>
    <w:rsid w:val="00DE443C"/>
    <w:rsid w:val="00DE45DC"/>
    <w:rsid w:val="00DE4665"/>
    <w:rsid w:val="00DE702F"/>
    <w:rsid w:val="00DF09FF"/>
    <w:rsid w:val="00DF0B0B"/>
    <w:rsid w:val="00DF0D5D"/>
    <w:rsid w:val="00DF10F8"/>
    <w:rsid w:val="00DF2288"/>
    <w:rsid w:val="00DF3B0F"/>
    <w:rsid w:val="00DF4CE0"/>
    <w:rsid w:val="00DF55A2"/>
    <w:rsid w:val="00DF5EFF"/>
    <w:rsid w:val="00DF6DC3"/>
    <w:rsid w:val="00E002CE"/>
    <w:rsid w:val="00E00D8D"/>
    <w:rsid w:val="00E01D20"/>
    <w:rsid w:val="00E01FD2"/>
    <w:rsid w:val="00E02038"/>
    <w:rsid w:val="00E020A6"/>
    <w:rsid w:val="00E0303D"/>
    <w:rsid w:val="00E040D5"/>
    <w:rsid w:val="00E04914"/>
    <w:rsid w:val="00E04D68"/>
    <w:rsid w:val="00E0603D"/>
    <w:rsid w:val="00E07D8E"/>
    <w:rsid w:val="00E106AA"/>
    <w:rsid w:val="00E10EB1"/>
    <w:rsid w:val="00E10ED1"/>
    <w:rsid w:val="00E10FE4"/>
    <w:rsid w:val="00E1168C"/>
    <w:rsid w:val="00E11D93"/>
    <w:rsid w:val="00E120ED"/>
    <w:rsid w:val="00E12F62"/>
    <w:rsid w:val="00E1360D"/>
    <w:rsid w:val="00E13A8E"/>
    <w:rsid w:val="00E1465F"/>
    <w:rsid w:val="00E14A47"/>
    <w:rsid w:val="00E154F0"/>
    <w:rsid w:val="00E16110"/>
    <w:rsid w:val="00E1647D"/>
    <w:rsid w:val="00E168A1"/>
    <w:rsid w:val="00E174CB"/>
    <w:rsid w:val="00E210CA"/>
    <w:rsid w:val="00E225A8"/>
    <w:rsid w:val="00E22C3F"/>
    <w:rsid w:val="00E2316D"/>
    <w:rsid w:val="00E254FA"/>
    <w:rsid w:val="00E26401"/>
    <w:rsid w:val="00E26555"/>
    <w:rsid w:val="00E26E5B"/>
    <w:rsid w:val="00E32119"/>
    <w:rsid w:val="00E334E1"/>
    <w:rsid w:val="00E3369A"/>
    <w:rsid w:val="00E33E8D"/>
    <w:rsid w:val="00E36987"/>
    <w:rsid w:val="00E37BB4"/>
    <w:rsid w:val="00E37F17"/>
    <w:rsid w:val="00E37F64"/>
    <w:rsid w:val="00E4223D"/>
    <w:rsid w:val="00E42FF1"/>
    <w:rsid w:val="00E4482E"/>
    <w:rsid w:val="00E4518A"/>
    <w:rsid w:val="00E47719"/>
    <w:rsid w:val="00E5078F"/>
    <w:rsid w:val="00E509D6"/>
    <w:rsid w:val="00E5181E"/>
    <w:rsid w:val="00E521B7"/>
    <w:rsid w:val="00E52529"/>
    <w:rsid w:val="00E52A4A"/>
    <w:rsid w:val="00E53F0A"/>
    <w:rsid w:val="00E53F48"/>
    <w:rsid w:val="00E542C4"/>
    <w:rsid w:val="00E54399"/>
    <w:rsid w:val="00E54ACB"/>
    <w:rsid w:val="00E559E7"/>
    <w:rsid w:val="00E55F7A"/>
    <w:rsid w:val="00E56655"/>
    <w:rsid w:val="00E57614"/>
    <w:rsid w:val="00E60B1A"/>
    <w:rsid w:val="00E6123D"/>
    <w:rsid w:val="00E61463"/>
    <w:rsid w:val="00E61DA7"/>
    <w:rsid w:val="00E61EE6"/>
    <w:rsid w:val="00E6223F"/>
    <w:rsid w:val="00E62755"/>
    <w:rsid w:val="00E62B41"/>
    <w:rsid w:val="00E633EA"/>
    <w:rsid w:val="00E63EEC"/>
    <w:rsid w:val="00E647C6"/>
    <w:rsid w:val="00E65376"/>
    <w:rsid w:val="00E65A8A"/>
    <w:rsid w:val="00E65F0B"/>
    <w:rsid w:val="00E70501"/>
    <w:rsid w:val="00E70542"/>
    <w:rsid w:val="00E70785"/>
    <w:rsid w:val="00E70A7A"/>
    <w:rsid w:val="00E7299C"/>
    <w:rsid w:val="00E72BFF"/>
    <w:rsid w:val="00E7466B"/>
    <w:rsid w:val="00E75212"/>
    <w:rsid w:val="00E75B2A"/>
    <w:rsid w:val="00E75F1D"/>
    <w:rsid w:val="00E765BF"/>
    <w:rsid w:val="00E80BF0"/>
    <w:rsid w:val="00E823E9"/>
    <w:rsid w:val="00E83381"/>
    <w:rsid w:val="00E84BFF"/>
    <w:rsid w:val="00E84E0C"/>
    <w:rsid w:val="00E855FC"/>
    <w:rsid w:val="00E85EC6"/>
    <w:rsid w:val="00E85FBE"/>
    <w:rsid w:val="00E860CF"/>
    <w:rsid w:val="00E86BB7"/>
    <w:rsid w:val="00E87419"/>
    <w:rsid w:val="00E904FE"/>
    <w:rsid w:val="00E911EA"/>
    <w:rsid w:val="00E92BED"/>
    <w:rsid w:val="00E94356"/>
    <w:rsid w:val="00E95168"/>
    <w:rsid w:val="00E9567F"/>
    <w:rsid w:val="00E95E24"/>
    <w:rsid w:val="00E9655C"/>
    <w:rsid w:val="00E96601"/>
    <w:rsid w:val="00E9745A"/>
    <w:rsid w:val="00EA01BD"/>
    <w:rsid w:val="00EA0DB3"/>
    <w:rsid w:val="00EA2AF0"/>
    <w:rsid w:val="00EA3373"/>
    <w:rsid w:val="00EA3B28"/>
    <w:rsid w:val="00EA3CA9"/>
    <w:rsid w:val="00EA4B87"/>
    <w:rsid w:val="00EA552A"/>
    <w:rsid w:val="00EA5A45"/>
    <w:rsid w:val="00EA75F0"/>
    <w:rsid w:val="00EB0237"/>
    <w:rsid w:val="00EB14E9"/>
    <w:rsid w:val="00EB18BD"/>
    <w:rsid w:val="00EB1A7B"/>
    <w:rsid w:val="00EB2BD8"/>
    <w:rsid w:val="00EB2F71"/>
    <w:rsid w:val="00EB30C3"/>
    <w:rsid w:val="00EB3B6F"/>
    <w:rsid w:val="00EB440C"/>
    <w:rsid w:val="00EB622A"/>
    <w:rsid w:val="00EB63B3"/>
    <w:rsid w:val="00EB6A3E"/>
    <w:rsid w:val="00EB6FAC"/>
    <w:rsid w:val="00EB70C8"/>
    <w:rsid w:val="00EC0B90"/>
    <w:rsid w:val="00EC1259"/>
    <w:rsid w:val="00EC129C"/>
    <w:rsid w:val="00EC2345"/>
    <w:rsid w:val="00EC2C9B"/>
    <w:rsid w:val="00EC3249"/>
    <w:rsid w:val="00EC50C0"/>
    <w:rsid w:val="00EC58D1"/>
    <w:rsid w:val="00EC5B89"/>
    <w:rsid w:val="00EC6F46"/>
    <w:rsid w:val="00ED1220"/>
    <w:rsid w:val="00ED17C5"/>
    <w:rsid w:val="00ED28AE"/>
    <w:rsid w:val="00ED2E78"/>
    <w:rsid w:val="00ED3C6F"/>
    <w:rsid w:val="00ED4F8B"/>
    <w:rsid w:val="00ED50C7"/>
    <w:rsid w:val="00ED6CC8"/>
    <w:rsid w:val="00ED6DBA"/>
    <w:rsid w:val="00ED6E39"/>
    <w:rsid w:val="00ED6FD7"/>
    <w:rsid w:val="00ED73E9"/>
    <w:rsid w:val="00ED77C5"/>
    <w:rsid w:val="00EE00FB"/>
    <w:rsid w:val="00EE026A"/>
    <w:rsid w:val="00EE0AED"/>
    <w:rsid w:val="00EE132A"/>
    <w:rsid w:val="00EE1AFE"/>
    <w:rsid w:val="00EE3582"/>
    <w:rsid w:val="00EE455A"/>
    <w:rsid w:val="00EE4DF2"/>
    <w:rsid w:val="00EE601F"/>
    <w:rsid w:val="00EE65CB"/>
    <w:rsid w:val="00EE66C2"/>
    <w:rsid w:val="00EE69D8"/>
    <w:rsid w:val="00EE745C"/>
    <w:rsid w:val="00EF02C8"/>
    <w:rsid w:val="00EF0F49"/>
    <w:rsid w:val="00EF18E3"/>
    <w:rsid w:val="00EF1D85"/>
    <w:rsid w:val="00EF25E8"/>
    <w:rsid w:val="00EF2DF0"/>
    <w:rsid w:val="00EF2F9D"/>
    <w:rsid w:val="00EF320E"/>
    <w:rsid w:val="00EF3315"/>
    <w:rsid w:val="00EF3CCB"/>
    <w:rsid w:val="00EF3DC2"/>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38FF"/>
    <w:rsid w:val="00F03C5B"/>
    <w:rsid w:val="00F04053"/>
    <w:rsid w:val="00F041A7"/>
    <w:rsid w:val="00F04F28"/>
    <w:rsid w:val="00F05442"/>
    <w:rsid w:val="00F057A9"/>
    <w:rsid w:val="00F05C2F"/>
    <w:rsid w:val="00F06CAF"/>
    <w:rsid w:val="00F070EE"/>
    <w:rsid w:val="00F07574"/>
    <w:rsid w:val="00F07B50"/>
    <w:rsid w:val="00F102EA"/>
    <w:rsid w:val="00F11139"/>
    <w:rsid w:val="00F11683"/>
    <w:rsid w:val="00F11EE3"/>
    <w:rsid w:val="00F1363F"/>
    <w:rsid w:val="00F15535"/>
    <w:rsid w:val="00F15B50"/>
    <w:rsid w:val="00F16269"/>
    <w:rsid w:val="00F17552"/>
    <w:rsid w:val="00F17C61"/>
    <w:rsid w:val="00F17FB7"/>
    <w:rsid w:val="00F2115F"/>
    <w:rsid w:val="00F22ECE"/>
    <w:rsid w:val="00F2442A"/>
    <w:rsid w:val="00F24754"/>
    <w:rsid w:val="00F249CD"/>
    <w:rsid w:val="00F24EEF"/>
    <w:rsid w:val="00F24F16"/>
    <w:rsid w:val="00F25516"/>
    <w:rsid w:val="00F25C36"/>
    <w:rsid w:val="00F25DC3"/>
    <w:rsid w:val="00F25E83"/>
    <w:rsid w:val="00F26037"/>
    <w:rsid w:val="00F27448"/>
    <w:rsid w:val="00F317C7"/>
    <w:rsid w:val="00F31A0D"/>
    <w:rsid w:val="00F31B42"/>
    <w:rsid w:val="00F31BAB"/>
    <w:rsid w:val="00F31EE7"/>
    <w:rsid w:val="00F3222C"/>
    <w:rsid w:val="00F32560"/>
    <w:rsid w:val="00F32B14"/>
    <w:rsid w:val="00F32F13"/>
    <w:rsid w:val="00F33AE9"/>
    <w:rsid w:val="00F34210"/>
    <w:rsid w:val="00F34F43"/>
    <w:rsid w:val="00F36496"/>
    <w:rsid w:val="00F374CE"/>
    <w:rsid w:val="00F37B8C"/>
    <w:rsid w:val="00F37E25"/>
    <w:rsid w:val="00F40466"/>
    <w:rsid w:val="00F40771"/>
    <w:rsid w:val="00F412BB"/>
    <w:rsid w:val="00F414CF"/>
    <w:rsid w:val="00F415B2"/>
    <w:rsid w:val="00F429A4"/>
    <w:rsid w:val="00F4346B"/>
    <w:rsid w:val="00F43C76"/>
    <w:rsid w:val="00F444FB"/>
    <w:rsid w:val="00F45FBE"/>
    <w:rsid w:val="00F464A2"/>
    <w:rsid w:val="00F467A5"/>
    <w:rsid w:val="00F46B57"/>
    <w:rsid w:val="00F47FA6"/>
    <w:rsid w:val="00F5276F"/>
    <w:rsid w:val="00F52790"/>
    <w:rsid w:val="00F52FC3"/>
    <w:rsid w:val="00F5382D"/>
    <w:rsid w:val="00F54920"/>
    <w:rsid w:val="00F5517D"/>
    <w:rsid w:val="00F55206"/>
    <w:rsid w:val="00F55825"/>
    <w:rsid w:val="00F559E8"/>
    <w:rsid w:val="00F57699"/>
    <w:rsid w:val="00F61530"/>
    <w:rsid w:val="00F618E4"/>
    <w:rsid w:val="00F61C83"/>
    <w:rsid w:val="00F6322C"/>
    <w:rsid w:val="00F63300"/>
    <w:rsid w:val="00F6365C"/>
    <w:rsid w:val="00F63828"/>
    <w:rsid w:val="00F63FB6"/>
    <w:rsid w:val="00F645ED"/>
    <w:rsid w:val="00F65986"/>
    <w:rsid w:val="00F65CD7"/>
    <w:rsid w:val="00F65F83"/>
    <w:rsid w:val="00F661A5"/>
    <w:rsid w:val="00F67318"/>
    <w:rsid w:val="00F673CF"/>
    <w:rsid w:val="00F7108B"/>
    <w:rsid w:val="00F714F3"/>
    <w:rsid w:val="00F71ADD"/>
    <w:rsid w:val="00F724D0"/>
    <w:rsid w:val="00F72ABA"/>
    <w:rsid w:val="00F735E9"/>
    <w:rsid w:val="00F73CAE"/>
    <w:rsid w:val="00F73DF9"/>
    <w:rsid w:val="00F74443"/>
    <w:rsid w:val="00F74B59"/>
    <w:rsid w:val="00F77068"/>
    <w:rsid w:val="00F77832"/>
    <w:rsid w:val="00F77CA4"/>
    <w:rsid w:val="00F8030D"/>
    <w:rsid w:val="00F823BB"/>
    <w:rsid w:val="00F82E0A"/>
    <w:rsid w:val="00F84BC2"/>
    <w:rsid w:val="00F85799"/>
    <w:rsid w:val="00F85C13"/>
    <w:rsid w:val="00F870E6"/>
    <w:rsid w:val="00F874E6"/>
    <w:rsid w:val="00F87CB4"/>
    <w:rsid w:val="00F90D3E"/>
    <w:rsid w:val="00F90D98"/>
    <w:rsid w:val="00F910A5"/>
    <w:rsid w:val="00F93E15"/>
    <w:rsid w:val="00F940F7"/>
    <w:rsid w:val="00F94551"/>
    <w:rsid w:val="00F94EA6"/>
    <w:rsid w:val="00F956E6"/>
    <w:rsid w:val="00F95D19"/>
    <w:rsid w:val="00FA1140"/>
    <w:rsid w:val="00FA1D08"/>
    <w:rsid w:val="00FA2767"/>
    <w:rsid w:val="00FA376D"/>
    <w:rsid w:val="00FA3DD6"/>
    <w:rsid w:val="00FA4DAC"/>
    <w:rsid w:val="00FA565D"/>
    <w:rsid w:val="00FA5AFB"/>
    <w:rsid w:val="00FA69A6"/>
    <w:rsid w:val="00FA76F6"/>
    <w:rsid w:val="00FB0608"/>
    <w:rsid w:val="00FB0A57"/>
    <w:rsid w:val="00FB10AE"/>
    <w:rsid w:val="00FB1B85"/>
    <w:rsid w:val="00FB1D85"/>
    <w:rsid w:val="00FB2569"/>
    <w:rsid w:val="00FB38BF"/>
    <w:rsid w:val="00FB398A"/>
    <w:rsid w:val="00FB45C3"/>
    <w:rsid w:val="00FB47AE"/>
    <w:rsid w:val="00FB4B0B"/>
    <w:rsid w:val="00FB7F38"/>
    <w:rsid w:val="00FC0570"/>
    <w:rsid w:val="00FC060E"/>
    <w:rsid w:val="00FC0D0A"/>
    <w:rsid w:val="00FC394C"/>
    <w:rsid w:val="00FC3EDF"/>
    <w:rsid w:val="00FC445A"/>
    <w:rsid w:val="00FC44ED"/>
    <w:rsid w:val="00FC4D87"/>
    <w:rsid w:val="00FC53B3"/>
    <w:rsid w:val="00FC6920"/>
    <w:rsid w:val="00FC71CF"/>
    <w:rsid w:val="00FD00A1"/>
    <w:rsid w:val="00FD0E4D"/>
    <w:rsid w:val="00FD1D4D"/>
    <w:rsid w:val="00FD2E86"/>
    <w:rsid w:val="00FD2FAC"/>
    <w:rsid w:val="00FD33FF"/>
    <w:rsid w:val="00FD5907"/>
    <w:rsid w:val="00FD5B1C"/>
    <w:rsid w:val="00FD5E14"/>
    <w:rsid w:val="00FD69CD"/>
    <w:rsid w:val="00FE0198"/>
    <w:rsid w:val="00FE0905"/>
    <w:rsid w:val="00FE0B26"/>
    <w:rsid w:val="00FE207F"/>
    <w:rsid w:val="00FE2BD4"/>
    <w:rsid w:val="00FE30AD"/>
    <w:rsid w:val="00FE41B0"/>
    <w:rsid w:val="00FE5290"/>
    <w:rsid w:val="00FE5C3F"/>
    <w:rsid w:val="00FE6038"/>
    <w:rsid w:val="00FE6351"/>
    <w:rsid w:val="00FE65A2"/>
    <w:rsid w:val="00FE6614"/>
    <w:rsid w:val="00FE7205"/>
    <w:rsid w:val="00FE7F9C"/>
    <w:rsid w:val="00FF0371"/>
    <w:rsid w:val="00FF098E"/>
    <w:rsid w:val="00FF2735"/>
    <w:rsid w:val="00FF2790"/>
    <w:rsid w:val="00FF2B78"/>
    <w:rsid w:val="00FF2E77"/>
    <w:rsid w:val="00FF30FF"/>
    <w:rsid w:val="00FF36DB"/>
    <w:rsid w:val="00FF3B65"/>
    <w:rsid w:val="00FF3E05"/>
    <w:rsid w:val="00FF4D92"/>
    <w:rsid w:val="00FF5E52"/>
    <w:rsid w:val="010D5846"/>
    <w:rsid w:val="01A001B5"/>
    <w:rsid w:val="01C108B1"/>
    <w:rsid w:val="020A0E21"/>
    <w:rsid w:val="02117895"/>
    <w:rsid w:val="0231ED4A"/>
    <w:rsid w:val="0250BAB9"/>
    <w:rsid w:val="025F09B8"/>
    <w:rsid w:val="029FCBFC"/>
    <w:rsid w:val="02BB5BE8"/>
    <w:rsid w:val="0314EC0D"/>
    <w:rsid w:val="034527CC"/>
    <w:rsid w:val="037071D3"/>
    <w:rsid w:val="04294149"/>
    <w:rsid w:val="045167FF"/>
    <w:rsid w:val="046F6863"/>
    <w:rsid w:val="04C6F8E4"/>
    <w:rsid w:val="04D9E0CE"/>
    <w:rsid w:val="04E1FABA"/>
    <w:rsid w:val="055EC045"/>
    <w:rsid w:val="05B03E70"/>
    <w:rsid w:val="05BE0A09"/>
    <w:rsid w:val="0611E4D8"/>
    <w:rsid w:val="061C1AF5"/>
    <w:rsid w:val="06516A83"/>
    <w:rsid w:val="06B31755"/>
    <w:rsid w:val="06BEBE5A"/>
    <w:rsid w:val="0710B984"/>
    <w:rsid w:val="07CDEC41"/>
    <w:rsid w:val="081CAF4A"/>
    <w:rsid w:val="08EF4D21"/>
    <w:rsid w:val="08FF6078"/>
    <w:rsid w:val="094B8A9A"/>
    <w:rsid w:val="09535160"/>
    <w:rsid w:val="099C40AC"/>
    <w:rsid w:val="09B1EFE8"/>
    <w:rsid w:val="09BC91CA"/>
    <w:rsid w:val="0A33B8D5"/>
    <w:rsid w:val="0A3B5A37"/>
    <w:rsid w:val="0A7576B9"/>
    <w:rsid w:val="0AA923F4"/>
    <w:rsid w:val="0BC00C7B"/>
    <w:rsid w:val="0BD640CA"/>
    <w:rsid w:val="0BDB769D"/>
    <w:rsid w:val="0C66DE41"/>
    <w:rsid w:val="0C95BEB6"/>
    <w:rsid w:val="0D116FFD"/>
    <w:rsid w:val="0D15A56D"/>
    <w:rsid w:val="0D1C0D36"/>
    <w:rsid w:val="0D2C99A5"/>
    <w:rsid w:val="0D682EBF"/>
    <w:rsid w:val="0D6F5B42"/>
    <w:rsid w:val="0D8258EF"/>
    <w:rsid w:val="0D9365D9"/>
    <w:rsid w:val="0E1CF48B"/>
    <w:rsid w:val="0E26820B"/>
    <w:rsid w:val="0E5B5B1A"/>
    <w:rsid w:val="0E5BF9AC"/>
    <w:rsid w:val="0E8C5637"/>
    <w:rsid w:val="0E91AC3A"/>
    <w:rsid w:val="0ED1988C"/>
    <w:rsid w:val="0EDED05E"/>
    <w:rsid w:val="106D7AB6"/>
    <w:rsid w:val="10AF94C2"/>
    <w:rsid w:val="10C97420"/>
    <w:rsid w:val="115CFF98"/>
    <w:rsid w:val="117932E3"/>
    <w:rsid w:val="1179DF32"/>
    <w:rsid w:val="11FB57FE"/>
    <w:rsid w:val="1202C425"/>
    <w:rsid w:val="123B644A"/>
    <w:rsid w:val="12B59780"/>
    <w:rsid w:val="12C62AAA"/>
    <w:rsid w:val="12F8CFF9"/>
    <w:rsid w:val="1316D1F0"/>
    <w:rsid w:val="1360B870"/>
    <w:rsid w:val="13771ED6"/>
    <w:rsid w:val="13804690"/>
    <w:rsid w:val="138E3538"/>
    <w:rsid w:val="14109524"/>
    <w:rsid w:val="142ECEAC"/>
    <w:rsid w:val="1474107C"/>
    <w:rsid w:val="1494A05A"/>
    <w:rsid w:val="14BBCBFB"/>
    <w:rsid w:val="14CBA83E"/>
    <w:rsid w:val="1503B842"/>
    <w:rsid w:val="158F107D"/>
    <w:rsid w:val="16799EEC"/>
    <w:rsid w:val="16E7319D"/>
    <w:rsid w:val="172B1641"/>
    <w:rsid w:val="176228C8"/>
    <w:rsid w:val="179582F2"/>
    <w:rsid w:val="17A9A73E"/>
    <w:rsid w:val="17B1E69E"/>
    <w:rsid w:val="1846C236"/>
    <w:rsid w:val="1901542C"/>
    <w:rsid w:val="191AD159"/>
    <w:rsid w:val="196A0E05"/>
    <w:rsid w:val="1995774D"/>
    <w:rsid w:val="199BC299"/>
    <w:rsid w:val="1A3CAF97"/>
    <w:rsid w:val="1A47576C"/>
    <w:rsid w:val="1A51F48A"/>
    <w:rsid w:val="1AB4994B"/>
    <w:rsid w:val="1ACACF2F"/>
    <w:rsid w:val="1AEFF45D"/>
    <w:rsid w:val="1B053D63"/>
    <w:rsid w:val="1B2CD3FB"/>
    <w:rsid w:val="1B389443"/>
    <w:rsid w:val="1B423A36"/>
    <w:rsid w:val="1B8A6698"/>
    <w:rsid w:val="1BF5F283"/>
    <w:rsid w:val="1C2F1FD9"/>
    <w:rsid w:val="1C5D5263"/>
    <w:rsid w:val="1C917901"/>
    <w:rsid w:val="1CDD719E"/>
    <w:rsid w:val="1CFB3E64"/>
    <w:rsid w:val="1D189626"/>
    <w:rsid w:val="1D7A9D29"/>
    <w:rsid w:val="1E477A8E"/>
    <w:rsid w:val="1E874493"/>
    <w:rsid w:val="1EE2A303"/>
    <w:rsid w:val="1EF59EC5"/>
    <w:rsid w:val="1FC4E49D"/>
    <w:rsid w:val="20151260"/>
    <w:rsid w:val="20263B23"/>
    <w:rsid w:val="20F408BD"/>
    <w:rsid w:val="215F9933"/>
    <w:rsid w:val="21894FE2"/>
    <w:rsid w:val="21A23C89"/>
    <w:rsid w:val="21C61EC3"/>
    <w:rsid w:val="21D7B644"/>
    <w:rsid w:val="225158A9"/>
    <w:rsid w:val="22E35F4F"/>
    <w:rsid w:val="22EBBED5"/>
    <w:rsid w:val="22F048FC"/>
    <w:rsid w:val="237E6C11"/>
    <w:rsid w:val="23EA3721"/>
    <w:rsid w:val="23F7370D"/>
    <w:rsid w:val="240A7E4B"/>
    <w:rsid w:val="243C2B5B"/>
    <w:rsid w:val="248FBB5D"/>
    <w:rsid w:val="24952C24"/>
    <w:rsid w:val="249E5C2E"/>
    <w:rsid w:val="24D9DD4B"/>
    <w:rsid w:val="24EE7E4A"/>
    <w:rsid w:val="24F6D7F2"/>
    <w:rsid w:val="2509C921"/>
    <w:rsid w:val="256A7853"/>
    <w:rsid w:val="2623F50C"/>
    <w:rsid w:val="2696584E"/>
    <w:rsid w:val="27219DB6"/>
    <w:rsid w:val="27660EBD"/>
    <w:rsid w:val="277144E6"/>
    <w:rsid w:val="278115BD"/>
    <w:rsid w:val="279F50EF"/>
    <w:rsid w:val="27D4074B"/>
    <w:rsid w:val="27F7F099"/>
    <w:rsid w:val="28117E0D"/>
    <w:rsid w:val="281F401B"/>
    <w:rsid w:val="282A2EE1"/>
    <w:rsid w:val="288672E7"/>
    <w:rsid w:val="2894CC5C"/>
    <w:rsid w:val="29291511"/>
    <w:rsid w:val="296F24FD"/>
    <w:rsid w:val="299B8616"/>
    <w:rsid w:val="29E2EFBA"/>
    <w:rsid w:val="29EF5005"/>
    <w:rsid w:val="2A74E22A"/>
    <w:rsid w:val="2A7C1D10"/>
    <w:rsid w:val="2ABC2180"/>
    <w:rsid w:val="2B23FCFE"/>
    <w:rsid w:val="2B491ECF"/>
    <w:rsid w:val="2B70399D"/>
    <w:rsid w:val="2BD63D67"/>
    <w:rsid w:val="2C1C31AB"/>
    <w:rsid w:val="2C8F1CB8"/>
    <w:rsid w:val="2C9A44B0"/>
    <w:rsid w:val="2CC08103"/>
    <w:rsid w:val="2D1D59C7"/>
    <w:rsid w:val="2D8DE471"/>
    <w:rsid w:val="2DC60EE3"/>
    <w:rsid w:val="2E16EE05"/>
    <w:rsid w:val="2EAD6D44"/>
    <w:rsid w:val="2ECACFCE"/>
    <w:rsid w:val="2F0695A4"/>
    <w:rsid w:val="2F1953C5"/>
    <w:rsid w:val="2F4CCA31"/>
    <w:rsid w:val="2F7033CB"/>
    <w:rsid w:val="2F859185"/>
    <w:rsid w:val="2F8B9A5B"/>
    <w:rsid w:val="2F8CAFC5"/>
    <w:rsid w:val="2F998379"/>
    <w:rsid w:val="2FAE0AB0"/>
    <w:rsid w:val="309AD446"/>
    <w:rsid w:val="30A1D9E8"/>
    <w:rsid w:val="30DC30EC"/>
    <w:rsid w:val="30E9C014"/>
    <w:rsid w:val="318A33E1"/>
    <w:rsid w:val="31ED6233"/>
    <w:rsid w:val="32324172"/>
    <w:rsid w:val="3313BEE7"/>
    <w:rsid w:val="332DBA0E"/>
    <w:rsid w:val="33397B44"/>
    <w:rsid w:val="33754AC9"/>
    <w:rsid w:val="33CA05C6"/>
    <w:rsid w:val="33DC931C"/>
    <w:rsid w:val="342E8A1C"/>
    <w:rsid w:val="342F82CE"/>
    <w:rsid w:val="343C5EBB"/>
    <w:rsid w:val="34526768"/>
    <w:rsid w:val="3453930E"/>
    <w:rsid w:val="34A7FB25"/>
    <w:rsid w:val="359D70D5"/>
    <w:rsid w:val="35C4E594"/>
    <w:rsid w:val="3625C59F"/>
    <w:rsid w:val="3645FB0E"/>
    <w:rsid w:val="36509AE9"/>
    <w:rsid w:val="3660FA71"/>
    <w:rsid w:val="369D170B"/>
    <w:rsid w:val="375B1E72"/>
    <w:rsid w:val="37603901"/>
    <w:rsid w:val="37DE06E6"/>
    <w:rsid w:val="37E7B8FB"/>
    <w:rsid w:val="380AA691"/>
    <w:rsid w:val="385D5DA7"/>
    <w:rsid w:val="3869B00D"/>
    <w:rsid w:val="38764EEF"/>
    <w:rsid w:val="38D4E917"/>
    <w:rsid w:val="38E0A97C"/>
    <w:rsid w:val="38F1430E"/>
    <w:rsid w:val="395D6661"/>
    <w:rsid w:val="395EDD0F"/>
    <w:rsid w:val="3A1D2D10"/>
    <w:rsid w:val="3ACAD7DD"/>
    <w:rsid w:val="3ACE913C"/>
    <w:rsid w:val="3ADDDC23"/>
    <w:rsid w:val="3AEC74B1"/>
    <w:rsid w:val="3B403C52"/>
    <w:rsid w:val="3B94FCA8"/>
    <w:rsid w:val="3B9F55AA"/>
    <w:rsid w:val="3BB56B13"/>
    <w:rsid w:val="3BB83F16"/>
    <w:rsid w:val="3BB86E6B"/>
    <w:rsid w:val="3C32BA7A"/>
    <w:rsid w:val="3CEDD8EC"/>
    <w:rsid w:val="3D31D6BB"/>
    <w:rsid w:val="3D79FB80"/>
    <w:rsid w:val="3D9FC251"/>
    <w:rsid w:val="3DA527E3"/>
    <w:rsid w:val="3DC6238D"/>
    <w:rsid w:val="3DD3B0EA"/>
    <w:rsid w:val="3DF97D6B"/>
    <w:rsid w:val="3E3F8EA5"/>
    <w:rsid w:val="3E7F9888"/>
    <w:rsid w:val="3ECC83F2"/>
    <w:rsid w:val="3F37FB74"/>
    <w:rsid w:val="3F442788"/>
    <w:rsid w:val="3F4AAF32"/>
    <w:rsid w:val="3F4FDC30"/>
    <w:rsid w:val="402F519E"/>
    <w:rsid w:val="4038057A"/>
    <w:rsid w:val="4043659B"/>
    <w:rsid w:val="40A33CFC"/>
    <w:rsid w:val="40D4580A"/>
    <w:rsid w:val="415B8946"/>
    <w:rsid w:val="4165E890"/>
    <w:rsid w:val="4224B8C7"/>
    <w:rsid w:val="4262B627"/>
    <w:rsid w:val="42876DA5"/>
    <w:rsid w:val="4291A2AA"/>
    <w:rsid w:val="42BD59A4"/>
    <w:rsid w:val="42EC27D7"/>
    <w:rsid w:val="4302B342"/>
    <w:rsid w:val="431F5D97"/>
    <w:rsid w:val="43AF70FC"/>
    <w:rsid w:val="43D1CD1B"/>
    <w:rsid w:val="4401DB33"/>
    <w:rsid w:val="445D3849"/>
    <w:rsid w:val="447F11B5"/>
    <w:rsid w:val="4490E1E3"/>
    <w:rsid w:val="44E10B20"/>
    <w:rsid w:val="44E33B60"/>
    <w:rsid w:val="4551AFAF"/>
    <w:rsid w:val="45C076AA"/>
    <w:rsid w:val="45E4D007"/>
    <w:rsid w:val="461314E3"/>
    <w:rsid w:val="4642874D"/>
    <w:rsid w:val="466F7249"/>
    <w:rsid w:val="469AB62D"/>
    <w:rsid w:val="469D0D98"/>
    <w:rsid w:val="46C08FFE"/>
    <w:rsid w:val="46D25BD2"/>
    <w:rsid w:val="47D46D60"/>
    <w:rsid w:val="47EBB550"/>
    <w:rsid w:val="480D73D1"/>
    <w:rsid w:val="481ADC22"/>
    <w:rsid w:val="48898FF9"/>
    <w:rsid w:val="489C0B30"/>
    <w:rsid w:val="48B7B402"/>
    <w:rsid w:val="48CF9C07"/>
    <w:rsid w:val="48D7B61A"/>
    <w:rsid w:val="48E5D3FF"/>
    <w:rsid w:val="4903A52A"/>
    <w:rsid w:val="491B4D93"/>
    <w:rsid w:val="49833058"/>
    <w:rsid w:val="4A479F45"/>
    <w:rsid w:val="4AE2F482"/>
    <w:rsid w:val="4AFA2F5C"/>
    <w:rsid w:val="4BB2674C"/>
    <w:rsid w:val="4C0082FD"/>
    <w:rsid w:val="4C7EC4E3"/>
    <w:rsid w:val="4CD608AD"/>
    <w:rsid w:val="4D1CACB0"/>
    <w:rsid w:val="4D8A2116"/>
    <w:rsid w:val="4EEDD474"/>
    <w:rsid w:val="4F1684EB"/>
    <w:rsid w:val="4F1B3F3B"/>
    <w:rsid w:val="4F1EC190"/>
    <w:rsid w:val="4F60CF17"/>
    <w:rsid w:val="4F750B0F"/>
    <w:rsid w:val="4F96DE65"/>
    <w:rsid w:val="4FB665A5"/>
    <w:rsid w:val="4FBF6D5F"/>
    <w:rsid w:val="4FECC708"/>
    <w:rsid w:val="5031ED62"/>
    <w:rsid w:val="5058EFA1"/>
    <w:rsid w:val="506E66C0"/>
    <w:rsid w:val="508BDC7F"/>
    <w:rsid w:val="50AAC71B"/>
    <w:rsid w:val="5106625F"/>
    <w:rsid w:val="516D5A5B"/>
    <w:rsid w:val="51CC502C"/>
    <w:rsid w:val="521EB46B"/>
    <w:rsid w:val="534CBC5F"/>
    <w:rsid w:val="5378E322"/>
    <w:rsid w:val="53ED2811"/>
    <w:rsid w:val="53F37F70"/>
    <w:rsid w:val="5419AF77"/>
    <w:rsid w:val="5473D989"/>
    <w:rsid w:val="54CB2501"/>
    <w:rsid w:val="54D89742"/>
    <w:rsid w:val="54D97EE1"/>
    <w:rsid w:val="55330C80"/>
    <w:rsid w:val="55452654"/>
    <w:rsid w:val="55B83350"/>
    <w:rsid w:val="5697FB58"/>
    <w:rsid w:val="56AFEC0A"/>
    <w:rsid w:val="56DD4702"/>
    <w:rsid w:val="57036874"/>
    <w:rsid w:val="57CD8B8A"/>
    <w:rsid w:val="58DAA5D4"/>
    <w:rsid w:val="59154661"/>
    <w:rsid w:val="591ADAEE"/>
    <w:rsid w:val="591D492A"/>
    <w:rsid w:val="591F7166"/>
    <w:rsid w:val="5984AC7B"/>
    <w:rsid w:val="59BD6524"/>
    <w:rsid w:val="59D81F88"/>
    <w:rsid w:val="59F3CEBA"/>
    <w:rsid w:val="5A139258"/>
    <w:rsid w:val="5A3669CA"/>
    <w:rsid w:val="5AA116E3"/>
    <w:rsid w:val="5AD4050A"/>
    <w:rsid w:val="5B06884B"/>
    <w:rsid w:val="5B216C0A"/>
    <w:rsid w:val="5B5D9C9E"/>
    <w:rsid w:val="5B7B9E6A"/>
    <w:rsid w:val="5B8D2458"/>
    <w:rsid w:val="5BBD7B57"/>
    <w:rsid w:val="5BEE4D19"/>
    <w:rsid w:val="5BF2AC30"/>
    <w:rsid w:val="5C0A787B"/>
    <w:rsid w:val="5C41AF34"/>
    <w:rsid w:val="5C8637F2"/>
    <w:rsid w:val="5D16DD59"/>
    <w:rsid w:val="5D245FB2"/>
    <w:rsid w:val="5D510D51"/>
    <w:rsid w:val="5DDB50FC"/>
    <w:rsid w:val="5DF31C49"/>
    <w:rsid w:val="5E0E64D8"/>
    <w:rsid w:val="5E4F926B"/>
    <w:rsid w:val="5E5AE7CC"/>
    <w:rsid w:val="5E62D19E"/>
    <w:rsid w:val="5F6177EA"/>
    <w:rsid w:val="5FE62275"/>
    <w:rsid w:val="6068DDDD"/>
    <w:rsid w:val="60765B30"/>
    <w:rsid w:val="60795C3A"/>
    <w:rsid w:val="6086C13A"/>
    <w:rsid w:val="60893CBD"/>
    <w:rsid w:val="60B6694C"/>
    <w:rsid w:val="60C3317E"/>
    <w:rsid w:val="617CE892"/>
    <w:rsid w:val="628885AE"/>
    <w:rsid w:val="62A8D5D3"/>
    <w:rsid w:val="62B27CC8"/>
    <w:rsid w:val="62B60056"/>
    <w:rsid w:val="630E2201"/>
    <w:rsid w:val="63126664"/>
    <w:rsid w:val="6357E7DC"/>
    <w:rsid w:val="6376991E"/>
    <w:rsid w:val="641418C8"/>
    <w:rsid w:val="642EB3DD"/>
    <w:rsid w:val="6432DC33"/>
    <w:rsid w:val="645D1279"/>
    <w:rsid w:val="64853FC3"/>
    <w:rsid w:val="64AAF8A7"/>
    <w:rsid w:val="64F5B3B6"/>
    <w:rsid w:val="653B44B7"/>
    <w:rsid w:val="65C0B61E"/>
    <w:rsid w:val="65EA1D8A"/>
    <w:rsid w:val="664CCBB9"/>
    <w:rsid w:val="66957A01"/>
    <w:rsid w:val="66F6C7E2"/>
    <w:rsid w:val="6714E51B"/>
    <w:rsid w:val="672D04CD"/>
    <w:rsid w:val="67D51E7F"/>
    <w:rsid w:val="67E2FCBE"/>
    <w:rsid w:val="67F286EC"/>
    <w:rsid w:val="68174D28"/>
    <w:rsid w:val="6851E30F"/>
    <w:rsid w:val="68546C11"/>
    <w:rsid w:val="68672EE0"/>
    <w:rsid w:val="687D2466"/>
    <w:rsid w:val="68E3DEF0"/>
    <w:rsid w:val="69A7AB3F"/>
    <w:rsid w:val="6A238297"/>
    <w:rsid w:val="6A272FE7"/>
    <w:rsid w:val="6A4A7763"/>
    <w:rsid w:val="6A57B455"/>
    <w:rsid w:val="6AA51081"/>
    <w:rsid w:val="6ACA3FCB"/>
    <w:rsid w:val="6AEC06E8"/>
    <w:rsid w:val="6B267F8A"/>
    <w:rsid w:val="6B556D70"/>
    <w:rsid w:val="6BD75796"/>
    <w:rsid w:val="6C269A62"/>
    <w:rsid w:val="6CCA0BD9"/>
    <w:rsid w:val="6D2E93B3"/>
    <w:rsid w:val="6D939696"/>
    <w:rsid w:val="6DA02325"/>
    <w:rsid w:val="6DE0719E"/>
    <w:rsid w:val="6E792E5E"/>
    <w:rsid w:val="6E8310AD"/>
    <w:rsid w:val="6EAB256A"/>
    <w:rsid w:val="6EE7C7E9"/>
    <w:rsid w:val="6EEBAD46"/>
    <w:rsid w:val="6F0A4218"/>
    <w:rsid w:val="6FEFADFD"/>
    <w:rsid w:val="701A7D08"/>
    <w:rsid w:val="70B70B8C"/>
    <w:rsid w:val="7124A40A"/>
    <w:rsid w:val="713C9A4F"/>
    <w:rsid w:val="7193B9B9"/>
    <w:rsid w:val="71BD1F36"/>
    <w:rsid w:val="71F8FA6D"/>
    <w:rsid w:val="71FA5381"/>
    <w:rsid w:val="720F7667"/>
    <w:rsid w:val="7212AB9C"/>
    <w:rsid w:val="7239D234"/>
    <w:rsid w:val="727437F4"/>
    <w:rsid w:val="727A4A49"/>
    <w:rsid w:val="739601FD"/>
    <w:rsid w:val="739858EE"/>
    <w:rsid w:val="73ABBE3D"/>
    <w:rsid w:val="73C8C7B6"/>
    <w:rsid w:val="73CF0E4C"/>
    <w:rsid w:val="73ED89D8"/>
    <w:rsid w:val="73FAA17D"/>
    <w:rsid w:val="741CA340"/>
    <w:rsid w:val="7480BC9A"/>
    <w:rsid w:val="74E72268"/>
    <w:rsid w:val="74ED3EC3"/>
    <w:rsid w:val="75147B6A"/>
    <w:rsid w:val="7550148D"/>
    <w:rsid w:val="7657A4A7"/>
    <w:rsid w:val="769D9C20"/>
    <w:rsid w:val="76A471C7"/>
    <w:rsid w:val="76D9897A"/>
    <w:rsid w:val="76ED8FCD"/>
    <w:rsid w:val="772D088C"/>
    <w:rsid w:val="77676994"/>
    <w:rsid w:val="77B2BBFA"/>
    <w:rsid w:val="781B591B"/>
    <w:rsid w:val="782B6295"/>
    <w:rsid w:val="7831031A"/>
    <w:rsid w:val="78885AF3"/>
    <w:rsid w:val="78A4733D"/>
    <w:rsid w:val="790F85DA"/>
    <w:rsid w:val="7962B69E"/>
    <w:rsid w:val="798A0BC7"/>
    <w:rsid w:val="7A128D15"/>
    <w:rsid w:val="7A6C65A4"/>
    <w:rsid w:val="7AE63EBD"/>
    <w:rsid w:val="7B415DF5"/>
    <w:rsid w:val="7B701C3B"/>
    <w:rsid w:val="7B7CE7D4"/>
    <w:rsid w:val="7BB9B52B"/>
    <w:rsid w:val="7C3AD821"/>
    <w:rsid w:val="7C915759"/>
    <w:rsid w:val="7CAF98F9"/>
    <w:rsid w:val="7CF9224E"/>
    <w:rsid w:val="7D145482"/>
    <w:rsid w:val="7DCC3368"/>
    <w:rsid w:val="7DF90DB6"/>
    <w:rsid w:val="7DFC543C"/>
    <w:rsid w:val="7F0F7A20"/>
    <w:rsid w:val="7F462556"/>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228B167-2F82-46C4-8FAC-2377A6EC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3"/>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4"/>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5E7CDE"/>
  </w:style>
  <w:style w:type="character" w:customStyle="1" w:styleId="superscript">
    <w:name w:val="superscript"/>
    <w:basedOn w:val="DefaultParagraphFont"/>
    <w:rsid w:val="00B6082C"/>
  </w:style>
  <w:style w:type="paragraph" w:styleId="EndnoteText">
    <w:name w:val="endnote text"/>
    <w:basedOn w:val="Normal"/>
    <w:link w:val="EndnoteTextChar"/>
    <w:uiPriority w:val="99"/>
    <w:semiHidden/>
    <w:unhideWhenUsed/>
    <w:rsid w:val="008E5005"/>
    <w:rPr>
      <w:sz w:val="20"/>
      <w:szCs w:val="20"/>
    </w:rPr>
  </w:style>
  <w:style w:type="character" w:customStyle="1" w:styleId="EndnoteTextChar">
    <w:name w:val="Endnote Text Char"/>
    <w:basedOn w:val="DefaultParagraphFont"/>
    <w:link w:val="EndnoteText"/>
    <w:uiPriority w:val="99"/>
    <w:semiHidden/>
    <w:rsid w:val="008E5005"/>
    <w:rPr>
      <w:rFonts w:ascii="Times New Roman" w:hAnsi="Times New Roman"/>
      <w:sz w:val="20"/>
      <w:szCs w:val="20"/>
    </w:rPr>
  </w:style>
  <w:style w:type="character" w:styleId="EndnoteReference">
    <w:name w:val="endnote reference"/>
    <w:basedOn w:val="DefaultParagraphFont"/>
    <w:uiPriority w:val="99"/>
    <w:semiHidden/>
    <w:unhideWhenUsed/>
    <w:rsid w:val="008E5005"/>
    <w:rPr>
      <w:vertAlign w:val="superscript"/>
    </w:rPr>
  </w:style>
  <w:style w:type="paragraph" w:customStyle="1" w:styleId="paragraph">
    <w:name w:val="paragraph"/>
    <w:basedOn w:val="Normal"/>
    <w:rsid w:val="00BF27CE"/>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17953">
      <w:bodyDiv w:val="1"/>
      <w:marLeft w:val="0"/>
      <w:marRight w:val="0"/>
      <w:marTop w:val="0"/>
      <w:marBottom w:val="0"/>
      <w:divBdr>
        <w:top w:val="none" w:sz="0" w:space="0" w:color="auto"/>
        <w:left w:val="none" w:sz="0" w:space="0" w:color="auto"/>
        <w:bottom w:val="none" w:sz="0" w:space="0" w:color="auto"/>
        <w:right w:val="none" w:sz="0" w:space="0" w:color="auto"/>
      </w:divBdr>
      <w:divsChild>
        <w:div w:id="710154674">
          <w:marLeft w:val="0"/>
          <w:marRight w:val="0"/>
          <w:marTop w:val="0"/>
          <w:marBottom w:val="0"/>
          <w:divBdr>
            <w:top w:val="none" w:sz="0" w:space="0" w:color="auto"/>
            <w:left w:val="none" w:sz="0" w:space="0" w:color="auto"/>
            <w:bottom w:val="none" w:sz="0" w:space="0" w:color="auto"/>
            <w:right w:val="none" w:sz="0" w:space="0" w:color="auto"/>
          </w:divBdr>
        </w:div>
        <w:div w:id="737168489">
          <w:marLeft w:val="0"/>
          <w:marRight w:val="0"/>
          <w:marTop w:val="0"/>
          <w:marBottom w:val="0"/>
          <w:divBdr>
            <w:top w:val="none" w:sz="0" w:space="0" w:color="auto"/>
            <w:left w:val="none" w:sz="0" w:space="0" w:color="auto"/>
            <w:bottom w:val="none" w:sz="0" w:space="0" w:color="auto"/>
            <w:right w:val="none" w:sz="0" w:space="0" w:color="auto"/>
          </w:divBdr>
        </w:div>
        <w:div w:id="883638239">
          <w:marLeft w:val="0"/>
          <w:marRight w:val="0"/>
          <w:marTop w:val="0"/>
          <w:marBottom w:val="0"/>
          <w:divBdr>
            <w:top w:val="none" w:sz="0" w:space="0" w:color="auto"/>
            <w:left w:val="none" w:sz="0" w:space="0" w:color="auto"/>
            <w:bottom w:val="none" w:sz="0" w:space="0" w:color="auto"/>
            <w:right w:val="none" w:sz="0" w:space="0" w:color="auto"/>
          </w:divBdr>
        </w:div>
        <w:div w:id="1180506021">
          <w:marLeft w:val="0"/>
          <w:marRight w:val="0"/>
          <w:marTop w:val="0"/>
          <w:marBottom w:val="0"/>
          <w:divBdr>
            <w:top w:val="none" w:sz="0" w:space="0" w:color="auto"/>
            <w:left w:val="none" w:sz="0" w:space="0" w:color="auto"/>
            <w:bottom w:val="none" w:sz="0" w:space="0" w:color="auto"/>
            <w:right w:val="none" w:sz="0" w:space="0" w:color="auto"/>
          </w:divBdr>
        </w:div>
        <w:div w:id="1378241592">
          <w:marLeft w:val="0"/>
          <w:marRight w:val="0"/>
          <w:marTop w:val="0"/>
          <w:marBottom w:val="0"/>
          <w:divBdr>
            <w:top w:val="none" w:sz="0" w:space="0" w:color="auto"/>
            <w:left w:val="none" w:sz="0" w:space="0" w:color="auto"/>
            <w:bottom w:val="none" w:sz="0" w:space="0" w:color="auto"/>
            <w:right w:val="none" w:sz="0" w:space="0" w:color="auto"/>
          </w:divBdr>
        </w:div>
        <w:div w:id="1521505876">
          <w:marLeft w:val="0"/>
          <w:marRight w:val="0"/>
          <w:marTop w:val="0"/>
          <w:marBottom w:val="0"/>
          <w:divBdr>
            <w:top w:val="none" w:sz="0" w:space="0" w:color="auto"/>
            <w:left w:val="none" w:sz="0" w:space="0" w:color="auto"/>
            <w:bottom w:val="none" w:sz="0" w:space="0" w:color="auto"/>
            <w:right w:val="none" w:sz="0" w:space="0" w:color="auto"/>
          </w:divBdr>
        </w:div>
        <w:div w:id="1842626380">
          <w:marLeft w:val="0"/>
          <w:marRight w:val="0"/>
          <w:marTop w:val="0"/>
          <w:marBottom w:val="0"/>
          <w:divBdr>
            <w:top w:val="none" w:sz="0" w:space="0" w:color="auto"/>
            <w:left w:val="none" w:sz="0" w:space="0" w:color="auto"/>
            <w:bottom w:val="none" w:sz="0" w:space="0" w:color="auto"/>
            <w:right w:val="none" w:sz="0" w:space="0" w:color="auto"/>
          </w:divBdr>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6243744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20223225">
      <w:bodyDiv w:val="1"/>
      <w:marLeft w:val="0"/>
      <w:marRight w:val="0"/>
      <w:marTop w:val="0"/>
      <w:marBottom w:val="0"/>
      <w:divBdr>
        <w:top w:val="none" w:sz="0" w:space="0" w:color="auto"/>
        <w:left w:val="none" w:sz="0" w:space="0" w:color="auto"/>
        <w:bottom w:val="none" w:sz="0" w:space="0" w:color="auto"/>
        <w:right w:val="none" w:sz="0" w:space="0" w:color="auto"/>
      </w:divBdr>
      <w:divsChild>
        <w:div w:id="599875957">
          <w:marLeft w:val="0"/>
          <w:marRight w:val="0"/>
          <w:marTop w:val="0"/>
          <w:marBottom w:val="0"/>
          <w:divBdr>
            <w:top w:val="none" w:sz="0" w:space="0" w:color="auto"/>
            <w:left w:val="none" w:sz="0" w:space="0" w:color="auto"/>
            <w:bottom w:val="none" w:sz="0" w:space="0" w:color="auto"/>
            <w:right w:val="none" w:sz="0" w:space="0" w:color="auto"/>
          </w:divBdr>
        </w:div>
        <w:div w:id="939724811">
          <w:marLeft w:val="0"/>
          <w:marRight w:val="0"/>
          <w:marTop w:val="0"/>
          <w:marBottom w:val="0"/>
          <w:divBdr>
            <w:top w:val="none" w:sz="0" w:space="0" w:color="auto"/>
            <w:left w:val="none" w:sz="0" w:space="0" w:color="auto"/>
            <w:bottom w:val="none" w:sz="0" w:space="0" w:color="auto"/>
            <w:right w:val="none" w:sz="0" w:space="0" w:color="auto"/>
          </w:divBdr>
        </w:div>
        <w:div w:id="972441614">
          <w:marLeft w:val="0"/>
          <w:marRight w:val="0"/>
          <w:marTop w:val="0"/>
          <w:marBottom w:val="0"/>
          <w:divBdr>
            <w:top w:val="none" w:sz="0" w:space="0" w:color="auto"/>
            <w:left w:val="none" w:sz="0" w:space="0" w:color="auto"/>
            <w:bottom w:val="none" w:sz="0" w:space="0" w:color="auto"/>
            <w:right w:val="none" w:sz="0" w:space="0" w:color="auto"/>
          </w:divBdr>
        </w:div>
        <w:div w:id="1386368163">
          <w:marLeft w:val="0"/>
          <w:marRight w:val="0"/>
          <w:marTop w:val="0"/>
          <w:marBottom w:val="0"/>
          <w:divBdr>
            <w:top w:val="none" w:sz="0" w:space="0" w:color="auto"/>
            <w:left w:val="none" w:sz="0" w:space="0" w:color="auto"/>
            <w:bottom w:val="none" w:sz="0" w:space="0" w:color="auto"/>
            <w:right w:val="none" w:sz="0" w:space="0" w:color="auto"/>
          </w:divBdr>
        </w:div>
        <w:div w:id="1822698222">
          <w:marLeft w:val="0"/>
          <w:marRight w:val="0"/>
          <w:marTop w:val="0"/>
          <w:marBottom w:val="0"/>
          <w:divBdr>
            <w:top w:val="none" w:sz="0" w:space="0" w:color="auto"/>
            <w:left w:val="none" w:sz="0" w:space="0" w:color="auto"/>
            <w:bottom w:val="none" w:sz="0" w:space="0" w:color="auto"/>
            <w:right w:val="none" w:sz="0" w:space="0" w:color="auto"/>
          </w:divBdr>
        </w:div>
        <w:div w:id="1864633161">
          <w:marLeft w:val="0"/>
          <w:marRight w:val="0"/>
          <w:marTop w:val="0"/>
          <w:marBottom w:val="0"/>
          <w:divBdr>
            <w:top w:val="none" w:sz="0" w:space="0" w:color="auto"/>
            <w:left w:val="none" w:sz="0" w:space="0" w:color="auto"/>
            <w:bottom w:val="none" w:sz="0" w:space="0" w:color="auto"/>
            <w:right w:val="none" w:sz="0" w:space="0" w:color="auto"/>
          </w:divBdr>
        </w:div>
        <w:div w:id="2142187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3.png"/><Relationship Id="rId26" Type="http://schemas.openxmlformats.org/officeDocument/2006/relationships/hyperlink" Target="https://www.cfla.gov.lv/lv/2021-2027-projektu-atlases"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hyperlink" Target="https://www.fm.gov.lv/lv/makroekonomiskie-pienemumi-un-prognozes?utm_source=https%3A%2F%2Fwww.google.com%2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mailto:past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eur04.safelinks.protection.outlook.com/?url=https%3A%2F%2Fwww.cfla.gov.lv%2Flv%2F4-3-6-8&amp;data=05%7C01%7Cmadara.sporane%40cfla.gov.lv%7C29d69584060a451bb37808dbc02e2186%7Cc2d02fb61e644741866ff8f5689ca39a%7C0%7C0%7C638315076612463850%7CUnknown%7CTWFpbGZsb3d8eyJWIjoiMC4wLjAwMDAiLCJQIjoiV2luMzIiLCJBTiI6Ik1haWwiLCJXVCI6Mn0%3D%7C3000%7C%7C%7C&amp;sdata=6LaUV5id2XR0aqcaeMiSG0VZgXMOSy5wxLxXINI3NB0%3D&amp;reserved=0"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88A37-0CFE-43A0-AA3A-72E20323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infopath/2007/PartnerControls"/>
    <ds:schemaRef ds:uri="http://schemas.microsoft.com/office/2006/documentManagement/types"/>
    <ds:schemaRef ds:uri="http://purl.org/dc/terms/"/>
    <ds:schemaRef ds:uri="http://purl.org/dc/elements/1.1/"/>
    <ds:schemaRef ds:uri="42144e59-5907-413f-b624-803f3a022d9b"/>
    <ds:schemaRef ds:uri="25a75a1d-8b78-49a6-8e4b-dbe94589a28d"/>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12320</Words>
  <Characters>7023</Characters>
  <Application>Microsoft Office Word</Application>
  <DocSecurity>0</DocSecurity>
  <Lines>58</Lines>
  <Paragraphs>38</Paragraphs>
  <ScaleCrop>false</ScaleCrop>
  <Company>CFLA</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Jekaterīna Bambāne</cp:lastModifiedBy>
  <cp:revision>778</cp:revision>
  <cp:lastPrinted>2015-12-13T08:56:00Z</cp:lastPrinted>
  <dcterms:created xsi:type="dcterms:W3CDTF">2024-03-08T01:44:00Z</dcterms:created>
  <dcterms:modified xsi:type="dcterms:W3CDTF">2025-10-28T11:57:00Z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