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BC022F" w:rsidR="000D7736" w:rsidP="172E77F0" w:rsidRDefault="000D7736" w14:paraId="2B4597EC" w14:textId="77777777">
      <w:pPr>
        <w:ind w:firstLine="0"/>
        <w:jc w:val="right"/>
        <w:outlineLvl w:val="3"/>
        <w:rPr>
          <w:rFonts w:ascii="Aptos" w:hAnsi="Aptos" w:eastAsia="Aptos" w:cs="Aptos"/>
          <w:color w:val="000000"/>
          <w:sz w:val="28"/>
          <w:szCs w:val="28"/>
          <w:lang w:eastAsia="lv-LV"/>
        </w:rPr>
      </w:pPr>
      <w:r w:rsidRPr="172E77F0">
        <w:rPr>
          <w:rFonts w:ascii="Aptos" w:hAnsi="Aptos" w:eastAsia="Aptos" w:cs="Aptos"/>
          <w:color w:val="000000" w:themeColor="text1"/>
          <w:sz w:val="28"/>
          <w:szCs w:val="28"/>
          <w:lang w:eastAsia="lv-LV"/>
        </w:rPr>
        <w:t>APSTIPRINU</w:t>
      </w:r>
    </w:p>
    <w:p w:rsidRPr="00BC022F" w:rsidR="000D7736" w:rsidP="172E77F0" w:rsidRDefault="000D7736" w14:paraId="27E20A7C" w14:textId="77777777">
      <w:pPr>
        <w:ind w:firstLine="0"/>
        <w:jc w:val="right"/>
        <w:outlineLvl w:val="3"/>
        <w:rPr>
          <w:rFonts w:ascii="Aptos" w:hAnsi="Aptos" w:eastAsia="Aptos" w:cs="Aptos"/>
          <w:color w:val="000000"/>
          <w:sz w:val="28"/>
          <w:szCs w:val="28"/>
          <w:lang w:eastAsia="lv-LV"/>
        </w:rPr>
      </w:pPr>
      <w:r w:rsidRPr="172E77F0">
        <w:rPr>
          <w:rFonts w:ascii="Aptos" w:hAnsi="Aptos" w:eastAsia="Aptos" w:cs="Aptos"/>
          <w:color w:val="000000" w:themeColor="text1"/>
          <w:lang w:eastAsia="lv-LV"/>
        </w:rPr>
        <w:t>Centrālās finanšu un līgumu aģentūras</w:t>
      </w:r>
    </w:p>
    <w:p w:rsidRPr="00BC022F" w:rsidR="000D7736" w:rsidP="172E77F0" w:rsidRDefault="00384D0E" w14:paraId="4303FD1A" w14:textId="50E428F9">
      <w:pPr>
        <w:ind w:firstLine="0"/>
        <w:jc w:val="right"/>
        <w:outlineLvl w:val="3"/>
        <w:rPr>
          <w:rFonts w:ascii="Aptos" w:hAnsi="Aptos" w:eastAsia="Aptos" w:cs="Aptos"/>
          <w:color w:val="000000"/>
          <w:lang w:eastAsia="lv-LV"/>
        </w:rPr>
      </w:pPr>
      <w:r w:rsidRPr="172E77F0">
        <w:rPr>
          <w:rFonts w:ascii="Aptos" w:hAnsi="Aptos" w:eastAsia="Aptos" w:cs="Aptos"/>
          <w:color w:val="000000" w:themeColor="text1"/>
          <w:lang w:eastAsia="lv-LV"/>
        </w:rPr>
        <w:t>P</w:t>
      </w:r>
      <w:r w:rsidRPr="172E77F0" w:rsidR="000D7736">
        <w:rPr>
          <w:rFonts w:ascii="Aptos" w:hAnsi="Aptos" w:eastAsia="Aptos" w:cs="Aptos"/>
          <w:color w:val="000000" w:themeColor="text1"/>
          <w:lang w:eastAsia="lv-LV"/>
        </w:rPr>
        <w:t>rojektu atlases departamenta direktore</w:t>
      </w:r>
    </w:p>
    <w:p w:rsidRPr="005F226A" w:rsidR="00202C7E" w:rsidP="172E77F0" w:rsidRDefault="00202C7E" w14:paraId="183594BD" w14:textId="1884DCD1">
      <w:pPr>
        <w:ind w:firstLine="0"/>
        <w:jc w:val="right"/>
        <w:rPr>
          <w:rStyle w:val="ui-provider"/>
          <w:rFonts w:ascii="Aptos" w:hAnsi="Aptos" w:eastAsia="Aptos" w:cs="Aptos"/>
        </w:rPr>
      </w:pPr>
      <w:r w:rsidRPr="172E77F0">
        <w:rPr>
          <w:rFonts w:ascii="Aptos" w:hAnsi="Aptos" w:eastAsia="Aptos" w:cs="Aptos"/>
          <w:i/>
          <w:iCs/>
          <w:color w:val="000000" w:themeColor="text1"/>
        </w:rPr>
        <w:t xml:space="preserve">(elektroniskais paraksts) </w:t>
      </w:r>
      <w:r w:rsidRPr="172E77F0">
        <w:rPr>
          <w:rFonts w:ascii="Aptos" w:hAnsi="Aptos" w:eastAsia="Aptos" w:cs="Aptos"/>
          <w:color w:val="000000" w:themeColor="text1"/>
        </w:rPr>
        <w:t>A. </w:t>
      </w:r>
      <w:r w:rsidRPr="172E77F0">
        <w:rPr>
          <w:rStyle w:val="ui-provider"/>
          <w:rFonts w:ascii="Aptos" w:hAnsi="Aptos" w:eastAsia="Aptos" w:cs="Aptos"/>
        </w:rPr>
        <w:t>Abu-Junese</w:t>
      </w:r>
    </w:p>
    <w:p w:rsidR="00202C7E" w:rsidP="172E77F0" w:rsidRDefault="00202C7E" w14:paraId="5A97D1DA" w14:textId="77777777">
      <w:pPr>
        <w:spacing w:before="60"/>
        <w:jc w:val="right"/>
        <w:rPr>
          <w:rFonts w:ascii="Aptos" w:hAnsi="Aptos" w:eastAsia="Aptos" w:cs="Aptos"/>
        </w:rPr>
      </w:pPr>
      <w:r w:rsidRPr="172E77F0">
        <w:rPr>
          <w:rFonts w:ascii="Aptos" w:hAnsi="Aptos" w:eastAsia="Aptos" w:cs="Aptos"/>
        </w:rPr>
        <w:t xml:space="preserve"> (datums skatāms laika zīmogā)</w:t>
      </w:r>
    </w:p>
    <w:p w:rsidRPr="00BC022F" w:rsidR="000D7736" w:rsidP="172E77F0" w:rsidRDefault="000D7736" w14:paraId="3710E133" w14:textId="0EFD7181">
      <w:pPr>
        <w:ind w:firstLine="0"/>
        <w:jc w:val="right"/>
        <w:outlineLvl w:val="3"/>
        <w:rPr>
          <w:rFonts w:ascii="Aptos" w:hAnsi="Aptos" w:eastAsia="Aptos" w:cs="Aptos"/>
          <w:color w:val="000000"/>
          <w:lang w:eastAsia="lv-LV"/>
        </w:rPr>
      </w:pPr>
      <w:r w:rsidRPr="172E77F0">
        <w:rPr>
          <w:rFonts w:ascii="Aptos" w:hAnsi="Aptos" w:eastAsia="Aptos" w:cs="Aptos"/>
          <w:color w:val="000000" w:themeColor="text1"/>
          <w:lang w:eastAsia="lv-LV"/>
        </w:rPr>
        <w:t xml:space="preserve"> </w:t>
      </w:r>
    </w:p>
    <w:p w:rsidRPr="00BC022F" w:rsidR="007E5686" w:rsidP="172E77F0" w:rsidRDefault="007E5686" w14:paraId="1D9C37EC" w14:textId="266806D2">
      <w:pPr>
        <w:rPr>
          <w:rFonts w:ascii="Aptos" w:hAnsi="Aptos" w:eastAsia="Aptos" w:cs="Aptos"/>
          <w:lang w:eastAsia="lv-LV"/>
        </w:rPr>
      </w:pPr>
    </w:p>
    <w:p w:rsidRPr="00BC022F" w:rsidR="00422E4D" w:rsidP="172E77F0" w:rsidRDefault="00CD49EF" w14:paraId="629CE577" w14:textId="55BDBC73">
      <w:pPr>
        <w:autoSpaceDE w:val="0"/>
        <w:autoSpaceDN w:val="0"/>
        <w:adjustRightInd w:val="0"/>
        <w:jc w:val="center"/>
        <w:rPr>
          <w:rFonts w:ascii="Aptos" w:hAnsi="Aptos" w:eastAsia="Aptos" w:cs="Aptos"/>
          <w:b/>
          <w:bCs/>
          <w:sz w:val="28"/>
          <w:szCs w:val="28"/>
        </w:rPr>
      </w:pPr>
      <w:r>
        <w:rPr>
          <w:rFonts w:cs="Times New Roman"/>
          <w:b/>
          <w:noProof/>
          <w:sz w:val="28"/>
        </w:rPr>
        <mc:AlternateContent>
          <mc:Choice Requires="wpg">
            <w:drawing>
              <wp:anchor distT="0" distB="0" distL="114300" distR="114300" simplePos="0" relativeHeight="251658240" behindDoc="0" locked="0" layoutInCell="1" allowOverlap="1" wp14:anchorId="6AF374B9" wp14:editId="743A40A9">
                <wp:simplePos x="0" y="0"/>
                <wp:positionH relativeFrom="margin">
                  <wp:align>center</wp:align>
                </wp:positionH>
                <wp:positionV relativeFrom="paragraph">
                  <wp:posOffset>339725</wp:posOffset>
                </wp:positionV>
                <wp:extent cx="2677795" cy="1476375"/>
                <wp:effectExtent l="0" t="0" r="8255" b="9525"/>
                <wp:wrapTopAndBottom/>
                <wp:docPr id="1618416861" name="Group 1618416861"/>
                <wp:cNvGraphicFramePr/>
                <a:graphic xmlns:a="http://schemas.openxmlformats.org/drawingml/2006/main">
                  <a:graphicData uri="http://schemas.microsoft.com/office/word/2010/wordprocessingGroup">
                    <wpg:wgp>
                      <wpg:cNvGrpSpPr/>
                      <wpg:grpSpPr>
                        <a:xfrm>
                          <a:off x="0" y="0"/>
                          <a:ext cx="2677795" cy="1476375"/>
                          <a:chOff x="0" y="0"/>
                          <a:chExt cx="2678372" cy="1476375"/>
                        </a:xfrm>
                      </wpg:grpSpPr>
                      <pic:pic xmlns:pic="http://schemas.openxmlformats.org/drawingml/2006/picture">
                        <pic:nvPicPr>
                          <pic:cNvPr id="65605259" name="Picture 2"/>
                          <pic:cNvPicPr>
                            <a:picLocks noChangeAspect="1"/>
                          </pic:cNvPicPr>
                        </pic:nvPicPr>
                        <pic:blipFill rotWithShape="1">
                          <a:blip r:embed="rId11">
                            <a:extLst>
                              <a:ext uri="{28A0092B-C50C-407E-A947-70E740481C1C}">
                                <a14:useLocalDpi xmlns:a14="http://schemas.microsoft.com/office/drawing/2010/main" val="0"/>
                              </a:ext>
                            </a:extLst>
                          </a:blip>
                          <a:srcRect l="7328" t="7757" b="6354"/>
                          <a:stretch/>
                        </pic:blipFill>
                        <pic:spPr bwMode="auto">
                          <a:xfrm>
                            <a:off x="0" y="0"/>
                            <a:ext cx="1565910" cy="147637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3" name="Picture 2"/>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1600199" y="28575"/>
                            <a:ext cx="1078173" cy="1390650"/>
                          </a:xfrm>
                          <a:prstGeom prst="rect">
                            <a:avLst/>
                          </a:prstGeom>
                          <a:noFill/>
                          <a:ln>
                            <a:noFill/>
                          </a:ln>
                        </pic:spPr>
                      </pic:pic>
                    </wpg:wgp>
                  </a:graphicData>
                </a:graphic>
                <wp14:sizeRelH relativeFrom="margin">
                  <wp14:pctWidth>0</wp14:pctWidth>
                </wp14:sizeRelH>
              </wp:anchor>
            </w:drawing>
          </mc:Choice>
          <mc:Fallback xmlns:a="http://schemas.openxmlformats.org/drawingml/2006/main" xmlns:pic="http://schemas.openxmlformats.org/drawingml/2006/picture" xmlns:a14="http://schemas.microsoft.com/office/drawing/2010/main" xmlns:arto="http://schemas.microsoft.com/office/word/2006/arto">
            <w:pict w14:anchorId="7CCB52F9">
              <v:group id="Group 1618416861" style="position:absolute;margin-left:0;margin-top:26.75pt;width:210.85pt;height:116.25pt;z-index:251658240;mso-position-horizontal:center;mso-position-horizontal-relative:margin;mso-width-relative:margin" coordsize="26783,14763" o:spid="_x0000_s1026" w14:anchorId="2D05EDD3"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 style="position:absolute;width:15659;height:14763;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">
                  <v:imagedata cropleft="4802f" croptop="5084f" cropbottom="4164f" o:title="" r:id="rId17"/>
                </v:shape>
                <v:shape id="Picture 2" style="position:absolute;left:16001;top:285;width:10782;height:13907;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">
                  <v:imagedata o:title="" r:id="rId18"/>
                </v:shape>
                <w10:wrap type="topAndBottom" anchorx="margin"/>
              </v:group>
            </w:pict>
          </mc:Fallback>
        </mc:AlternateContent>
      </w:r>
    </w:p>
    <w:p w:rsidR="00A47B24" w:rsidP="172E77F0" w:rsidRDefault="00A47B24" w14:paraId="21CD3802" w14:textId="6860A7FB">
      <w:pPr>
        <w:autoSpaceDE w:val="0"/>
        <w:autoSpaceDN w:val="0"/>
        <w:adjustRightInd w:val="0"/>
        <w:ind w:firstLine="0"/>
        <w:rPr>
          <w:rFonts w:ascii="Aptos" w:hAnsi="Aptos" w:eastAsia="Aptos" w:cs="Aptos"/>
          <w:b/>
          <w:bCs/>
          <w:color w:val="FF0000"/>
          <w:sz w:val="28"/>
          <w:szCs w:val="28"/>
        </w:rPr>
      </w:pPr>
    </w:p>
    <w:p w:rsidRPr="00BC022F" w:rsidR="000A0BC7" w:rsidP="172E77F0" w:rsidRDefault="00D667C4" w14:paraId="274D656B" w14:textId="0420050E">
      <w:pPr>
        <w:ind w:firstLine="0"/>
        <w:jc w:val="center"/>
        <w:outlineLvl w:val="3"/>
        <w:rPr>
          <w:rFonts w:ascii="Aptos" w:hAnsi="Aptos" w:eastAsia="Aptos" w:cs="Aptos"/>
          <w:b/>
          <w:bCs/>
          <w:color w:val="000000"/>
          <w:sz w:val="28"/>
          <w:szCs w:val="28"/>
          <w:lang w:eastAsia="lv-LV"/>
        </w:rPr>
      </w:pPr>
      <w:r w:rsidRPr="172E77F0">
        <w:rPr>
          <w:rFonts w:ascii="Aptos" w:hAnsi="Aptos" w:eastAsia="Aptos" w:cs="Aptos"/>
          <w:b/>
          <w:bCs/>
          <w:sz w:val="28"/>
          <w:szCs w:val="28"/>
        </w:rPr>
        <w:t xml:space="preserve">Eiropas Savienības kohēzijas politikas programmas 2021.–2027.gadam </w:t>
      </w:r>
      <w:r w:rsidRPr="172E77F0" w:rsidR="00EA3B09">
        <w:rPr>
          <w:rFonts w:ascii="Aptos" w:hAnsi="Aptos" w:eastAsia="Aptos" w:cs="Aptos"/>
          <w:b/>
          <w:bCs/>
          <w:sz w:val="28"/>
          <w:szCs w:val="28"/>
        </w:rPr>
        <w:t>6.1.1</w:t>
      </w:r>
      <w:r w:rsidRPr="172E77F0" w:rsidR="00B20106">
        <w:rPr>
          <w:rFonts w:ascii="Aptos" w:hAnsi="Aptos" w:eastAsia="Aptos" w:cs="Aptos"/>
          <w:b/>
          <w:bCs/>
          <w:sz w:val="28"/>
          <w:szCs w:val="28"/>
        </w:rPr>
        <w:t>.</w:t>
      </w:r>
      <w:r w:rsidRPr="172E77F0">
        <w:rPr>
          <w:rFonts w:ascii="Aptos" w:hAnsi="Aptos" w:eastAsia="Aptos" w:cs="Aptos"/>
          <w:b/>
          <w:bCs/>
          <w:sz w:val="28"/>
          <w:szCs w:val="28"/>
        </w:rPr>
        <w:t xml:space="preserve"> specifiskā atbalsta mērķa </w:t>
      </w:r>
      <w:r w:rsidRPr="172E77F0" w:rsidR="00B20106">
        <w:rPr>
          <w:rFonts w:ascii="Aptos" w:hAnsi="Aptos" w:eastAsia="Aptos" w:cs="Aptos"/>
          <w:b/>
          <w:bCs/>
          <w:sz w:val="28"/>
          <w:szCs w:val="28"/>
        </w:rPr>
        <w:t xml:space="preserve">"Pārejas uz </w:t>
      </w:r>
      <w:proofErr w:type="spellStart"/>
      <w:r w:rsidRPr="172E77F0" w:rsidR="00B20106">
        <w:rPr>
          <w:rFonts w:ascii="Aptos" w:hAnsi="Aptos" w:eastAsia="Aptos" w:cs="Aptos"/>
          <w:b/>
          <w:bCs/>
          <w:sz w:val="28"/>
          <w:szCs w:val="28"/>
        </w:rPr>
        <w:t>klimatneitralitāti</w:t>
      </w:r>
      <w:proofErr w:type="spellEnd"/>
      <w:r w:rsidRPr="172E77F0" w:rsidR="00B20106">
        <w:rPr>
          <w:rFonts w:ascii="Aptos" w:hAnsi="Aptos" w:eastAsia="Aptos" w:cs="Aptos"/>
          <w:b/>
          <w:bCs/>
          <w:sz w:val="28"/>
          <w:szCs w:val="28"/>
        </w:rPr>
        <w:t xml:space="preserve"> radīto ekonomisko, sociālo un vides seku mazināšana visvairāk skartajos reģionos" 6.1.1.1. </w:t>
      </w:r>
      <w:r w:rsidRPr="172E77F0">
        <w:rPr>
          <w:rFonts w:ascii="Aptos" w:hAnsi="Aptos" w:eastAsia="Aptos" w:cs="Aptos"/>
          <w:b/>
          <w:bCs/>
          <w:sz w:val="28"/>
          <w:szCs w:val="28"/>
        </w:rPr>
        <w:t xml:space="preserve">pasākuma </w:t>
      </w:r>
      <w:r w:rsidRPr="172E77F0" w:rsidR="007B25AB">
        <w:rPr>
          <w:rFonts w:ascii="Aptos" w:hAnsi="Aptos" w:eastAsia="Aptos" w:cs="Aptos"/>
          <w:b/>
          <w:bCs/>
          <w:sz w:val="28"/>
          <w:szCs w:val="28"/>
        </w:rPr>
        <w:t xml:space="preserve">"Atteikšanās no kūdras izmantošanas enerģētikā" </w:t>
      </w:r>
      <w:r w:rsidRPr="172E77F0" w:rsidR="006E342B">
        <w:rPr>
          <w:rFonts w:ascii="Aptos" w:hAnsi="Aptos" w:eastAsia="Aptos" w:cs="Aptos"/>
          <w:b/>
          <w:bCs/>
          <w:sz w:val="28"/>
          <w:szCs w:val="28"/>
        </w:rPr>
        <w:t xml:space="preserve">(turpmāk – pasākums) </w:t>
      </w:r>
      <w:r w:rsidRPr="172E77F0" w:rsidR="007B25AB">
        <w:rPr>
          <w:rFonts w:ascii="Aptos" w:hAnsi="Aptos" w:eastAsia="Aptos" w:cs="Aptos"/>
          <w:b/>
          <w:bCs/>
          <w:sz w:val="28"/>
          <w:szCs w:val="28"/>
        </w:rPr>
        <w:t>tr</w:t>
      </w:r>
      <w:r w:rsidRPr="172E77F0" w:rsidR="005A7643">
        <w:rPr>
          <w:rFonts w:ascii="Aptos" w:hAnsi="Aptos" w:eastAsia="Aptos" w:cs="Aptos"/>
          <w:b/>
          <w:bCs/>
          <w:sz w:val="28"/>
          <w:szCs w:val="28"/>
        </w:rPr>
        <w:t>eš</w:t>
      </w:r>
      <w:r w:rsidRPr="172E77F0" w:rsidR="007B25AB">
        <w:rPr>
          <w:rFonts w:ascii="Aptos" w:hAnsi="Aptos" w:eastAsia="Aptos" w:cs="Aptos"/>
          <w:b/>
          <w:bCs/>
          <w:sz w:val="28"/>
          <w:szCs w:val="28"/>
        </w:rPr>
        <w:t xml:space="preserve">ās </w:t>
      </w:r>
      <w:r w:rsidRPr="172E77F0" w:rsidR="004D7AF0">
        <w:rPr>
          <w:rFonts w:ascii="Aptos" w:hAnsi="Aptos" w:eastAsia="Aptos" w:cs="Aptos"/>
          <w:b/>
          <w:bCs/>
          <w:sz w:val="28"/>
          <w:szCs w:val="28"/>
          <w:lang w:eastAsia="lv-LV"/>
        </w:rPr>
        <w:t>p</w:t>
      </w:r>
      <w:r w:rsidRPr="172E77F0" w:rsidR="008E6F2E">
        <w:rPr>
          <w:rFonts w:ascii="Aptos" w:hAnsi="Aptos" w:eastAsia="Aptos" w:cs="Aptos"/>
          <w:b/>
          <w:bCs/>
          <w:sz w:val="28"/>
          <w:szCs w:val="28"/>
          <w:lang w:eastAsia="lv-LV"/>
        </w:rPr>
        <w:t xml:space="preserve">rojektu iesniegumu atlases </w:t>
      </w:r>
      <w:r w:rsidRPr="172E77F0">
        <w:rPr>
          <w:rFonts w:ascii="Aptos" w:hAnsi="Aptos" w:eastAsia="Aptos" w:cs="Aptos"/>
          <w:b/>
          <w:bCs/>
          <w:sz w:val="28"/>
          <w:szCs w:val="28"/>
        </w:rPr>
        <w:t>kārtas</w:t>
      </w:r>
      <w:r w:rsidRPr="172E77F0" w:rsidR="00FC63CA">
        <w:rPr>
          <w:rFonts w:ascii="Aptos" w:hAnsi="Aptos" w:eastAsia="Aptos" w:cs="Aptos"/>
          <w:b/>
          <w:bCs/>
          <w:sz w:val="28"/>
          <w:szCs w:val="28"/>
        </w:rPr>
        <w:t xml:space="preserve"> </w:t>
      </w:r>
      <w:r w:rsidRPr="172E77F0" w:rsidR="008E6F2E">
        <w:rPr>
          <w:rFonts w:ascii="Aptos" w:hAnsi="Aptos" w:eastAsia="Aptos" w:cs="Aptos"/>
          <w:b/>
          <w:bCs/>
          <w:sz w:val="28"/>
          <w:szCs w:val="28"/>
          <w:lang w:eastAsia="lv-LV"/>
        </w:rPr>
        <w:t>nolikums</w:t>
      </w:r>
      <w:r w:rsidRPr="172E77F0" w:rsidR="00526E84">
        <w:rPr>
          <w:rFonts w:ascii="Aptos" w:hAnsi="Aptos" w:eastAsia="Aptos" w:cs="Aptos"/>
          <w:b/>
          <w:bCs/>
          <w:sz w:val="28"/>
          <w:szCs w:val="28"/>
          <w:lang w:eastAsia="lv-LV"/>
        </w:rPr>
        <w:t xml:space="preserve"> </w:t>
      </w:r>
    </w:p>
    <w:p w:rsidRPr="00BC022F" w:rsidR="008E6F2E" w:rsidP="172E77F0" w:rsidRDefault="008E6F2E" w14:paraId="5F388C24" w14:textId="77777777">
      <w:pPr>
        <w:rPr>
          <w:rFonts w:ascii="Aptos" w:hAnsi="Aptos" w:eastAsia="Aptos" w:cs="Aptos"/>
          <w:lang w:eastAsia="lv-LV"/>
        </w:rPr>
      </w:pPr>
    </w:p>
    <w:tbl>
      <w:tblPr>
        <w:tblStyle w:val="TableGrid"/>
        <w:tblW w:w="9067" w:type="dxa"/>
        <w:tblLook w:val="04A0" w:firstRow="1" w:lastRow="0" w:firstColumn="1" w:lastColumn="0" w:noHBand="0" w:noVBand="1"/>
      </w:tblPr>
      <w:tblGrid>
        <w:gridCol w:w="3227"/>
        <w:gridCol w:w="2866"/>
        <w:gridCol w:w="2974"/>
      </w:tblGrid>
      <w:tr w:rsidRPr="00BC022F" w:rsidR="00C92860" w:rsidTr="55B47E93" w14:paraId="5F94A9AC" w14:textId="77777777">
        <w:trPr>
          <w:trHeight w:val="549"/>
        </w:trPr>
        <w:tc>
          <w:tcPr>
            <w:tcW w:w="3227" w:type="dxa"/>
            <w:shd w:val="clear" w:color="auto" w:fill="D9D9D9" w:themeFill="background1" w:themeFillShade="D9"/>
            <w:tcMar/>
          </w:tcPr>
          <w:p w:rsidRPr="00BC022F" w:rsidR="00C92860" w:rsidP="172E77F0" w:rsidRDefault="00C92860" w14:paraId="17652BDB" w14:textId="03D8B2DE">
            <w:pPr>
              <w:spacing w:after="120"/>
              <w:ind w:firstLine="0"/>
              <w:jc w:val="left"/>
              <w:rPr>
                <w:rFonts w:ascii="Aptos" w:hAnsi="Aptos" w:eastAsia="Aptos" w:cs="Aptos"/>
                <w:lang w:eastAsia="lv-LV"/>
              </w:rPr>
            </w:pPr>
            <w:r w:rsidRPr="172E77F0">
              <w:rPr>
                <w:rFonts w:ascii="Aptos" w:hAnsi="Aptos" w:eastAsia="Aptos" w:cs="Aptos"/>
                <w:lang w:eastAsia="lv-LV"/>
              </w:rPr>
              <w:t xml:space="preserve">Specifiskā atbalsta mērķa vai pasākuma īstenošanu reglamentējošie </w:t>
            </w:r>
            <w:r w:rsidRPr="172E77F0" w:rsidR="003F2B2B">
              <w:rPr>
                <w:rFonts w:ascii="Aptos" w:hAnsi="Aptos" w:eastAsia="Aptos" w:cs="Aptos"/>
                <w:lang w:eastAsia="lv-LV"/>
              </w:rPr>
              <w:t>M</w:t>
            </w:r>
            <w:r w:rsidRPr="172E77F0">
              <w:rPr>
                <w:rFonts w:ascii="Aptos" w:hAnsi="Aptos" w:eastAsia="Aptos" w:cs="Aptos"/>
                <w:lang w:eastAsia="lv-LV"/>
              </w:rPr>
              <w:t>inistru kabineta noteikumi</w:t>
            </w:r>
          </w:p>
        </w:tc>
        <w:tc>
          <w:tcPr>
            <w:tcW w:w="5840" w:type="dxa"/>
            <w:gridSpan w:val="2"/>
            <w:tcMar/>
          </w:tcPr>
          <w:p w:rsidRPr="00BC022F" w:rsidR="00C92860" w:rsidP="172E77F0" w:rsidRDefault="00E94356" w14:paraId="1F501DD1" w14:textId="553BA378">
            <w:pPr>
              <w:autoSpaceDE w:val="0"/>
              <w:autoSpaceDN w:val="0"/>
              <w:adjustRightInd w:val="0"/>
              <w:spacing w:after="120"/>
              <w:ind w:firstLine="0"/>
              <w:rPr>
                <w:rFonts w:ascii="Aptos" w:hAnsi="Aptos" w:eastAsia="Aptos" w:cs="Aptos"/>
                <w:lang w:eastAsia="lv-LV"/>
              </w:rPr>
            </w:pPr>
            <w:r w:rsidRPr="172E77F0">
              <w:rPr>
                <w:rFonts w:ascii="Aptos" w:hAnsi="Aptos" w:eastAsia="Aptos" w:cs="Aptos"/>
                <w:color w:val="000000" w:themeColor="text1"/>
                <w:lang w:eastAsia="lv-LV"/>
              </w:rPr>
              <w:t xml:space="preserve">Ministru kabineta </w:t>
            </w:r>
            <w:r w:rsidRPr="172E77F0" w:rsidR="00A8081D">
              <w:rPr>
                <w:rFonts w:ascii="Aptos" w:hAnsi="Aptos" w:eastAsia="Aptos" w:cs="Aptos"/>
                <w:color w:val="000000" w:themeColor="text1"/>
                <w:lang w:eastAsia="lv-LV"/>
              </w:rPr>
              <w:t>2025 </w:t>
            </w:r>
            <w:r w:rsidRPr="172E77F0" w:rsidR="00C92860">
              <w:rPr>
                <w:rFonts w:ascii="Aptos" w:hAnsi="Aptos" w:eastAsia="Aptos" w:cs="Aptos"/>
                <w:color w:val="000000" w:themeColor="text1"/>
                <w:lang w:eastAsia="lv-LV"/>
              </w:rPr>
              <w:t xml:space="preserve">.gada </w:t>
            </w:r>
            <w:r w:rsidRPr="172E77F0" w:rsidR="73091624">
              <w:rPr>
                <w:rFonts w:ascii="Aptos" w:hAnsi="Aptos" w:eastAsia="Aptos" w:cs="Aptos"/>
                <w:lang w:eastAsia="lv-LV"/>
              </w:rPr>
              <w:t>25</w:t>
            </w:r>
            <w:r w:rsidRPr="172E77F0" w:rsidR="00C92860">
              <w:rPr>
                <w:rFonts w:ascii="Aptos" w:hAnsi="Aptos" w:eastAsia="Aptos" w:cs="Aptos"/>
                <w:lang w:eastAsia="lv-LV"/>
              </w:rPr>
              <w:t>.</w:t>
            </w:r>
            <w:r w:rsidRPr="172E77F0" w:rsidR="00D667C4">
              <w:rPr>
                <w:rFonts w:ascii="Aptos" w:hAnsi="Aptos" w:eastAsia="Aptos" w:cs="Aptos"/>
                <w:lang w:eastAsia="lv-LV"/>
              </w:rPr>
              <w:t> </w:t>
            </w:r>
            <w:r w:rsidRPr="172E77F0" w:rsidR="54222DA6">
              <w:rPr>
                <w:rFonts w:ascii="Aptos" w:hAnsi="Aptos" w:eastAsia="Aptos" w:cs="Aptos"/>
                <w:lang w:eastAsia="lv-LV"/>
              </w:rPr>
              <w:t>jūnija</w:t>
            </w:r>
            <w:r w:rsidRPr="172E77F0" w:rsidR="00C92860">
              <w:rPr>
                <w:rFonts w:ascii="Aptos" w:hAnsi="Aptos" w:eastAsia="Aptos" w:cs="Aptos"/>
                <w:lang w:eastAsia="lv-LV"/>
              </w:rPr>
              <w:t xml:space="preserve"> </w:t>
            </w:r>
            <w:r w:rsidRPr="172E77F0" w:rsidR="00C92860">
              <w:rPr>
                <w:rFonts w:ascii="Aptos" w:hAnsi="Aptos" w:eastAsia="Aptos" w:cs="Aptos"/>
                <w:color w:val="000000" w:themeColor="text1"/>
                <w:lang w:eastAsia="lv-LV"/>
              </w:rPr>
              <w:t>noteikum</w:t>
            </w:r>
            <w:r w:rsidRPr="172E77F0" w:rsidR="00D917B5">
              <w:rPr>
                <w:rFonts w:ascii="Aptos" w:hAnsi="Aptos" w:eastAsia="Aptos" w:cs="Aptos"/>
                <w:color w:val="000000" w:themeColor="text1"/>
                <w:lang w:eastAsia="lv-LV"/>
              </w:rPr>
              <w:t>i</w:t>
            </w:r>
            <w:r w:rsidRPr="172E77F0" w:rsidR="00C92860">
              <w:rPr>
                <w:rFonts w:ascii="Aptos" w:hAnsi="Aptos" w:eastAsia="Aptos" w:cs="Aptos"/>
                <w:color w:val="000000" w:themeColor="text1"/>
                <w:lang w:eastAsia="lv-LV"/>
              </w:rPr>
              <w:t xml:space="preserve"> Nr. </w:t>
            </w:r>
            <w:r w:rsidRPr="172E77F0" w:rsidR="005A7643">
              <w:rPr>
                <w:rFonts w:ascii="Aptos" w:hAnsi="Aptos" w:eastAsia="Aptos" w:cs="Aptos"/>
                <w:color w:val="000000" w:themeColor="text1"/>
                <w:lang w:eastAsia="lv-LV"/>
              </w:rPr>
              <w:t>407</w:t>
            </w:r>
            <w:r w:rsidRPr="172E77F0" w:rsidR="00C92860">
              <w:rPr>
                <w:rFonts w:ascii="Aptos" w:hAnsi="Aptos" w:eastAsia="Aptos" w:cs="Aptos"/>
                <w:color w:val="000000" w:themeColor="text1"/>
                <w:lang w:eastAsia="lv-LV"/>
              </w:rPr>
              <w:t xml:space="preserve"> </w:t>
            </w:r>
            <w:r w:rsidRPr="172E77F0" w:rsidR="00AC3737">
              <w:rPr>
                <w:rFonts w:ascii="Aptos" w:hAnsi="Aptos" w:eastAsia="Aptos" w:cs="Aptos"/>
                <w:lang w:eastAsia="lv-LV"/>
              </w:rPr>
              <w:t>“</w:t>
            </w:r>
            <w:r w:rsidRPr="172E77F0" w:rsidR="00BD6110">
              <w:rPr>
                <w:rFonts w:ascii="Aptos" w:hAnsi="Aptos" w:eastAsia="Aptos" w:cs="Aptos"/>
                <w:lang w:eastAsia="lv-LV"/>
              </w:rPr>
              <w:t xml:space="preserve">Eiropas Savienības kohēzijas politikas programmas 2021.-2027. gadam 6.1.1. specifiskā atbalsta mērķa "Pārejas uz </w:t>
            </w:r>
            <w:proofErr w:type="spellStart"/>
            <w:r w:rsidRPr="172E77F0" w:rsidR="00BD6110">
              <w:rPr>
                <w:rFonts w:ascii="Aptos" w:hAnsi="Aptos" w:eastAsia="Aptos" w:cs="Aptos"/>
                <w:lang w:eastAsia="lv-LV"/>
              </w:rPr>
              <w:t>klimatneitralitāti</w:t>
            </w:r>
            <w:proofErr w:type="spellEnd"/>
            <w:r w:rsidRPr="172E77F0" w:rsidR="00BD6110">
              <w:rPr>
                <w:rFonts w:ascii="Aptos" w:hAnsi="Aptos" w:eastAsia="Aptos" w:cs="Aptos"/>
                <w:lang w:eastAsia="lv-LV"/>
              </w:rPr>
              <w:t xml:space="preserve"> radīto ekonomisko, sociālo un vides seku mazināšana visvairāk skartajos reģionos" 6.1.1.1. pasākuma "Atteikšanās no kūdras izmantošanas enerģētikā" tr</w:t>
            </w:r>
            <w:r w:rsidRPr="172E77F0" w:rsidR="005A7643">
              <w:rPr>
                <w:rFonts w:ascii="Aptos" w:hAnsi="Aptos" w:eastAsia="Aptos" w:cs="Aptos"/>
                <w:lang w:eastAsia="lv-LV"/>
              </w:rPr>
              <w:t>eš</w:t>
            </w:r>
            <w:r w:rsidRPr="172E77F0" w:rsidR="00BD6110">
              <w:rPr>
                <w:rFonts w:ascii="Aptos" w:hAnsi="Aptos" w:eastAsia="Aptos" w:cs="Aptos"/>
                <w:lang w:eastAsia="lv-LV"/>
              </w:rPr>
              <w:t>ās projektu iesniegumu atlases kārtas īstenošanas noteikumi</w:t>
            </w:r>
            <w:r w:rsidRPr="172E77F0" w:rsidR="00AC3737">
              <w:rPr>
                <w:rFonts w:ascii="Aptos" w:hAnsi="Aptos" w:eastAsia="Aptos" w:cs="Aptos"/>
                <w:lang w:eastAsia="lv-LV"/>
              </w:rPr>
              <w:t>”</w:t>
            </w:r>
            <w:r w:rsidRPr="172E77F0" w:rsidR="007372D4">
              <w:rPr>
                <w:rStyle w:val="FootnoteReference"/>
                <w:rFonts w:ascii="Aptos" w:hAnsi="Aptos" w:eastAsia="Aptos" w:cs="Aptos"/>
                <w:lang w:eastAsia="lv-LV"/>
              </w:rPr>
              <w:footnoteReference w:id="2"/>
            </w:r>
            <w:r w:rsidRPr="172E77F0" w:rsidR="00C92860">
              <w:rPr>
                <w:rFonts w:ascii="Aptos" w:hAnsi="Aptos" w:eastAsia="Aptos" w:cs="Aptos"/>
                <w:color w:val="000000" w:themeColor="text1"/>
                <w:lang w:eastAsia="lv-LV"/>
              </w:rPr>
              <w:t xml:space="preserve"> </w:t>
            </w:r>
            <w:r w:rsidRPr="172E77F0" w:rsidR="00211EB0">
              <w:rPr>
                <w:rFonts w:ascii="Aptos" w:hAnsi="Aptos" w:eastAsia="Aptos" w:cs="Aptos"/>
                <w:color w:val="000000" w:themeColor="text1"/>
                <w:lang w:eastAsia="lv-LV"/>
              </w:rPr>
              <w:t>(turpmāk –</w:t>
            </w:r>
            <w:r w:rsidRPr="172E77F0" w:rsidR="000F1C95">
              <w:rPr>
                <w:rFonts w:ascii="Aptos" w:hAnsi="Aptos" w:eastAsia="Aptos" w:cs="Aptos"/>
                <w:color w:val="000000" w:themeColor="text1"/>
                <w:lang w:eastAsia="lv-LV"/>
              </w:rPr>
              <w:t xml:space="preserve"> </w:t>
            </w:r>
            <w:r w:rsidRPr="172E77F0" w:rsidR="00211EB0">
              <w:rPr>
                <w:rFonts w:ascii="Aptos" w:hAnsi="Aptos" w:eastAsia="Aptos" w:cs="Aptos"/>
                <w:color w:val="000000" w:themeColor="text1"/>
                <w:lang w:eastAsia="lv-LV"/>
              </w:rPr>
              <w:t>MK noteikumi)</w:t>
            </w:r>
          </w:p>
        </w:tc>
      </w:tr>
      <w:tr w:rsidRPr="00BC022F" w:rsidR="00167064" w:rsidTr="55B47E93" w14:paraId="04F771EA" w14:textId="77777777">
        <w:trPr>
          <w:trHeight w:val="549"/>
        </w:trPr>
        <w:tc>
          <w:tcPr>
            <w:tcW w:w="3227" w:type="dxa"/>
            <w:shd w:val="clear" w:color="auto" w:fill="D9D9D9" w:themeFill="background1" w:themeFillShade="D9"/>
            <w:tcMar/>
          </w:tcPr>
          <w:p w:rsidRPr="00BC022F" w:rsidR="00167064" w:rsidP="172E77F0" w:rsidRDefault="00167064" w14:paraId="653E2803" w14:textId="77777777">
            <w:pPr>
              <w:spacing w:after="120"/>
              <w:ind w:firstLine="0"/>
              <w:rPr>
                <w:rFonts w:ascii="Aptos" w:hAnsi="Aptos" w:eastAsia="Aptos" w:cs="Aptos"/>
                <w:lang w:eastAsia="lv-LV"/>
              </w:rPr>
            </w:pPr>
            <w:r w:rsidRPr="172E77F0">
              <w:rPr>
                <w:rFonts w:ascii="Aptos" w:hAnsi="Aptos" w:eastAsia="Aptos" w:cs="Aptos"/>
                <w:lang w:eastAsia="lv-LV"/>
              </w:rPr>
              <w:t>Finanšu nosacījumi</w:t>
            </w:r>
          </w:p>
        </w:tc>
        <w:tc>
          <w:tcPr>
            <w:tcW w:w="5840" w:type="dxa"/>
            <w:gridSpan w:val="2"/>
            <w:tcMar/>
          </w:tcPr>
          <w:p w:rsidR="0083552C" w:rsidP="172E77F0" w:rsidRDefault="00BE34E5" w14:paraId="26BB856C" w14:textId="2A5CBA41">
            <w:pPr>
              <w:spacing w:after="120"/>
              <w:ind w:firstLine="0"/>
              <w:outlineLvl w:val="3"/>
              <w:rPr>
                <w:rFonts w:ascii="Aptos" w:hAnsi="Aptos" w:eastAsia="Aptos" w:cs="Aptos"/>
                <w:i/>
                <w:iCs/>
                <w:lang w:eastAsia="lv-LV"/>
              </w:rPr>
            </w:pPr>
            <w:r w:rsidRPr="172E77F0">
              <w:rPr>
                <w:rFonts w:ascii="Aptos" w:hAnsi="Aptos" w:eastAsia="Aptos" w:cs="Aptos"/>
                <w:lang w:eastAsia="lv-LV"/>
              </w:rPr>
              <w:t>P</w:t>
            </w:r>
            <w:r w:rsidRPr="172E77F0" w:rsidR="007D1747">
              <w:rPr>
                <w:rFonts w:ascii="Aptos" w:hAnsi="Aptos" w:eastAsia="Aptos" w:cs="Aptos"/>
                <w:lang w:eastAsia="lv-LV"/>
              </w:rPr>
              <w:t>asākuma</w:t>
            </w:r>
            <w:r w:rsidRPr="172E77F0" w:rsidR="0077397B">
              <w:rPr>
                <w:rFonts w:ascii="Aptos" w:hAnsi="Aptos" w:eastAsia="Aptos" w:cs="Aptos"/>
                <w:lang w:eastAsia="lv-LV"/>
              </w:rPr>
              <w:t xml:space="preserve"> tr</w:t>
            </w:r>
            <w:r w:rsidRPr="172E77F0" w:rsidR="00667477">
              <w:rPr>
                <w:rFonts w:ascii="Aptos" w:hAnsi="Aptos" w:eastAsia="Aptos" w:cs="Aptos"/>
                <w:lang w:eastAsia="lv-LV"/>
              </w:rPr>
              <w:t>eš</w:t>
            </w:r>
            <w:r w:rsidRPr="172E77F0" w:rsidR="0077397B">
              <w:rPr>
                <w:rFonts w:ascii="Aptos" w:hAnsi="Aptos" w:eastAsia="Aptos" w:cs="Aptos"/>
                <w:lang w:eastAsia="lv-LV"/>
              </w:rPr>
              <w:t xml:space="preserve">ās </w:t>
            </w:r>
            <w:r w:rsidRPr="172E77F0" w:rsidR="0083552C">
              <w:rPr>
                <w:rFonts w:ascii="Aptos" w:hAnsi="Aptos" w:eastAsia="Aptos" w:cs="Aptos"/>
                <w:lang w:eastAsia="lv-LV"/>
              </w:rPr>
              <w:t>atlases kārtai p</w:t>
            </w:r>
            <w:r w:rsidRPr="172E77F0" w:rsidR="00167064">
              <w:rPr>
                <w:rFonts w:ascii="Aptos" w:hAnsi="Aptos" w:eastAsia="Aptos" w:cs="Aptos"/>
                <w:lang w:eastAsia="lv-LV"/>
              </w:rPr>
              <w:t xml:space="preserve">ieejamais kopējais </w:t>
            </w:r>
            <w:r w:rsidRPr="172E77F0" w:rsidR="00AC4642">
              <w:rPr>
                <w:rFonts w:ascii="Aptos" w:hAnsi="Aptos" w:eastAsia="Aptos" w:cs="Aptos"/>
                <w:lang w:eastAsia="lv-LV"/>
              </w:rPr>
              <w:t>attiecināmais finansējums ir</w:t>
            </w:r>
            <w:r w:rsidRPr="172E77F0" w:rsidR="000A5609">
              <w:rPr>
                <w:rFonts w:ascii="Aptos" w:hAnsi="Aptos" w:eastAsia="Aptos" w:cs="Aptos"/>
                <w:lang w:eastAsia="lv-LV"/>
              </w:rPr>
              <w:t xml:space="preserve"> </w:t>
            </w:r>
            <w:r w:rsidRPr="172E77F0" w:rsidR="0070490A">
              <w:rPr>
                <w:rFonts w:ascii="Aptos" w:hAnsi="Aptos" w:eastAsia="Aptos" w:cs="Aptos"/>
                <w:lang w:eastAsia="lv-LV"/>
              </w:rPr>
              <w:t>vismaz</w:t>
            </w:r>
            <w:r w:rsidRPr="172E77F0" w:rsidR="00AC4642">
              <w:rPr>
                <w:rFonts w:ascii="Aptos" w:hAnsi="Aptos" w:eastAsia="Aptos" w:cs="Aptos"/>
                <w:lang w:eastAsia="lv-LV"/>
              </w:rPr>
              <w:t xml:space="preserve"> </w:t>
            </w:r>
            <w:r w:rsidRPr="172E77F0" w:rsidR="0070490A">
              <w:rPr>
                <w:rFonts w:ascii="Aptos" w:hAnsi="Aptos" w:eastAsia="Aptos" w:cs="Aptos"/>
                <w:lang w:eastAsia="lv-LV"/>
              </w:rPr>
              <w:t>35</w:t>
            </w:r>
            <w:r w:rsidRPr="172E77F0" w:rsidR="00566AD0">
              <w:rPr>
                <w:rFonts w:ascii="Aptos" w:hAnsi="Aptos" w:eastAsia="Aptos" w:cs="Aptos"/>
                <w:lang w:eastAsia="lv-LV"/>
              </w:rPr>
              <w:t> </w:t>
            </w:r>
            <w:r w:rsidRPr="172E77F0" w:rsidR="0070490A">
              <w:rPr>
                <w:rFonts w:ascii="Aptos" w:hAnsi="Aptos" w:eastAsia="Aptos" w:cs="Aptos"/>
                <w:lang w:eastAsia="lv-LV"/>
              </w:rPr>
              <w:t>300</w:t>
            </w:r>
            <w:r w:rsidRPr="172E77F0" w:rsidR="00566AD0">
              <w:rPr>
                <w:rFonts w:ascii="Aptos" w:hAnsi="Aptos" w:eastAsia="Aptos" w:cs="Aptos"/>
                <w:lang w:eastAsia="lv-LV"/>
              </w:rPr>
              <w:t> </w:t>
            </w:r>
            <w:r w:rsidRPr="172E77F0" w:rsidR="0070490A">
              <w:rPr>
                <w:rFonts w:ascii="Aptos" w:hAnsi="Aptos" w:eastAsia="Aptos" w:cs="Aptos"/>
                <w:lang w:eastAsia="lv-LV"/>
              </w:rPr>
              <w:t>000</w:t>
            </w:r>
            <w:r w:rsidRPr="172E77F0" w:rsidR="00566AD0">
              <w:rPr>
                <w:rFonts w:ascii="Aptos" w:hAnsi="Aptos" w:eastAsia="Aptos" w:cs="Aptos"/>
                <w:lang w:eastAsia="lv-LV"/>
              </w:rPr>
              <w:t> </w:t>
            </w:r>
            <w:proofErr w:type="spellStart"/>
            <w:r w:rsidRPr="172E77F0" w:rsidR="003B727A">
              <w:rPr>
                <w:rFonts w:ascii="Aptos" w:hAnsi="Aptos" w:eastAsia="Aptos" w:cs="Aptos"/>
                <w:i/>
                <w:iCs/>
                <w:lang w:eastAsia="lv-LV"/>
              </w:rPr>
              <w:t>euro</w:t>
            </w:r>
            <w:proofErr w:type="spellEnd"/>
            <w:r w:rsidRPr="172E77F0" w:rsidR="00AC4642">
              <w:rPr>
                <w:rFonts w:ascii="Aptos" w:hAnsi="Aptos" w:eastAsia="Aptos" w:cs="Aptos"/>
                <w:i/>
                <w:iCs/>
                <w:lang w:eastAsia="lv-LV"/>
              </w:rPr>
              <w:t xml:space="preserve">, </w:t>
            </w:r>
            <w:r w:rsidRPr="172E77F0" w:rsidR="00AC4642">
              <w:rPr>
                <w:rFonts w:ascii="Aptos" w:hAnsi="Aptos" w:eastAsia="Aptos" w:cs="Aptos"/>
                <w:lang w:eastAsia="lv-LV"/>
              </w:rPr>
              <w:t>tai skaitā</w:t>
            </w:r>
            <w:r w:rsidRPr="172E77F0" w:rsidR="003D51E0">
              <w:rPr>
                <w:rFonts w:ascii="Aptos" w:hAnsi="Aptos" w:eastAsia="Aptos" w:cs="Aptos"/>
                <w:lang w:eastAsia="lv-LV"/>
              </w:rPr>
              <w:t xml:space="preserve"> Taisnīgas pārkārtošanās fonda</w:t>
            </w:r>
            <w:r w:rsidRPr="172E77F0" w:rsidR="00791620">
              <w:rPr>
                <w:rFonts w:ascii="Aptos" w:hAnsi="Aptos" w:eastAsia="Aptos" w:cs="Aptos"/>
                <w:lang w:eastAsia="lv-LV"/>
              </w:rPr>
              <w:t xml:space="preserve"> </w:t>
            </w:r>
            <w:r w:rsidRPr="172E77F0" w:rsidR="007D1747">
              <w:rPr>
                <w:rFonts w:ascii="Aptos" w:hAnsi="Aptos" w:eastAsia="Aptos" w:cs="Aptos"/>
                <w:lang w:eastAsia="lv-LV"/>
              </w:rPr>
              <w:t xml:space="preserve">(turpmāk – </w:t>
            </w:r>
            <w:r w:rsidRPr="172E77F0" w:rsidR="003D51E0">
              <w:rPr>
                <w:rFonts w:ascii="Aptos" w:hAnsi="Aptos" w:eastAsia="Aptos" w:cs="Aptos"/>
                <w:lang w:eastAsia="lv-LV"/>
              </w:rPr>
              <w:t>TPF</w:t>
            </w:r>
            <w:r w:rsidRPr="172E77F0" w:rsidR="007D1747">
              <w:rPr>
                <w:rFonts w:ascii="Aptos" w:hAnsi="Aptos" w:eastAsia="Aptos" w:cs="Aptos"/>
                <w:lang w:eastAsia="lv-LV"/>
              </w:rPr>
              <w:t xml:space="preserve">) </w:t>
            </w:r>
            <w:r w:rsidRPr="172E77F0" w:rsidR="00167064">
              <w:rPr>
                <w:rFonts w:ascii="Aptos" w:hAnsi="Aptos" w:eastAsia="Aptos" w:cs="Aptos"/>
                <w:lang w:eastAsia="lv-LV"/>
              </w:rPr>
              <w:t xml:space="preserve">finansējums </w:t>
            </w:r>
            <w:r w:rsidRPr="172E77F0" w:rsidR="00566AD0">
              <w:rPr>
                <w:rFonts w:ascii="Aptos" w:hAnsi="Aptos" w:eastAsia="Aptos" w:cs="Aptos"/>
                <w:lang w:eastAsia="lv-LV"/>
              </w:rPr>
              <w:t>30</w:t>
            </w:r>
            <w:r w:rsidRPr="172E77F0" w:rsidR="00907A49">
              <w:rPr>
                <w:rFonts w:ascii="Aptos" w:hAnsi="Aptos" w:eastAsia="Aptos" w:cs="Aptos"/>
                <w:lang w:eastAsia="lv-LV"/>
              </w:rPr>
              <w:t> 00</w:t>
            </w:r>
            <w:r w:rsidRPr="172E77F0" w:rsidR="00566AD0">
              <w:rPr>
                <w:rFonts w:ascii="Aptos" w:hAnsi="Aptos" w:eastAsia="Aptos" w:cs="Aptos"/>
                <w:lang w:eastAsia="lv-LV"/>
              </w:rPr>
              <w:t>5</w:t>
            </w:r>
            <w:r w:rsidRPr="172E77F0" w:rsidR="00907A49">
              <w:rPr>
                <w:rFonts w:ascii="Aptos" w:hAnsi="Aptos" w:eastAsia="Aptos" w:cs="Aptos"/>
                <w:lang w:eastAsia="lv-LV"/>
              </w:rPr>
              <w:t> 000</w:t>
            </w:r>
            <w:r w:rsidRPr="172E77F0" w:rsidR="003B727A">
              <w:rPr>
                <w:rFonts w:ascii="Aptos" w:hAnsi="Aptos" w:eastAsia="Aptos" w:cs="Aptos"/>
                <w:i/>
                <w:iCs/>
                <w:lang w:eastAsia="lv-LV"/>
              </w:rPr>
              <w:t xml:space="preserve"> </w:t>
            </w:r>
            <w:proofErr w:type="spellStart"/>
            <w:r w:rsidRPr="172E77F0" w:rsidR="003B727A">
              <w:rPr>
                <w:rFonts w:ascii="Aptos" w:hAnsi="Aptos" w:eastAsia="Aptos" w:cs="Aptos"/>
                <w:i/>
                <w:iCs/>
                <w:lang w:eastAsia="lv-LV"/>
              </w:rPr>
              <w:t>euro</w:t>
            </w:r>
            <w:proofErr w:type="spellEnd"/>
            <w:r w:rsidRPr="172E77F0" w:rsidR="00AC4642">
              <w:rPr>
                <w:rFonts w:ascii="Aptos" w:hAnsi="Aptos" w:eastAsia="Aptos" w:cs="Aptos"/>
                <w:i/>
                <w:iCs/>
                <w:lang w:eastAsia="lv-LV"/>
              </w:rPr>
              <w:t>,</w:t>
            </w:r>
            <w:r w:rsidRPr="172E77F0" w:rsidR="00AC4642">
              <w:rPr>
                <w:rFonts w:ascii="Aptos" w:hAnsi="Aptos" w:eastAsia="Aptos" w:cs="Aptos"/>
                <w:lang w:eastAsia="lv-LV"/>
              </w:rPr>
              <w:t xml:space="preserve"> </w:t>
            </w:r>
            <w:r w:rsidRPr="172E77F0" w:rsidR="00907A49">
              <w:rPr>
                <w:rFonts w:ascii="Aptos" w:hAnsi="Aptos" w:eastAsia="Aptos" w:cs="Aptos"/>
                <w:lang w:eastAsia="lv-LV"/>
              </w:rPr>
              <w:t xml:space="preserve">un nacionālais līdzfinansējums, ko veido </w:t>
            </w:r>
            <w:r w:rsidRPr="172E77F0" w:rsidR="006648EF">
              <w:rPr>
                <w:rFonts w:ascii="Aptos" w:hAnsi="Aptos" w:eastAsia="Aptos" w:cs="Aptos"/>
                <w:lang w:eastAsia="lv-LV"/>
              </w:rPr>
              <w:t xml:space="preserve">privātais </w:t>
            </w:r>
            <w:r w:rsidRPr="172E77F0" w:rsidR="00907A49">
              <w:rPr>
                <w:rFonts w:ascii="Aptos" w:hAnsi="Aptos" w:eastAsia="Aptos" w:cs="Aptos"/>
                <w:lang w:eastAsia="lv-LV"/>
              </w:rPr>
              <w:t xml:space="preserve">līdzfinansējums </w:t>
            </w:r>
            <w:r w:rsidRPr="172E77F0" w:rsidR="006648EF">
              <w:rPr>
                <w:rFonts w:ascii="Aptos" w:hAnsi="Aptos" w:eastAsia="Aptos" w:cs="Aptos"/>
                <w:lang w:eastAsia="lv-LV"/>
              </w:rPr>
              <w:t xml:space="preserve">– </w:t>
            </w:r>
            <w:r w:rsidRPr="172E77F0" w:rsidR="00642123">
              <w:rPr>
                <w:rFonts w:ascii="Aptos" w:hAnsi="Aptos" w:eastAsia="Aptos" w:cs="Aptos"/>
                <w:lang w:eastAsia="lv-LV"/>
              </w:rPr>
              <w:t xml:space="preserve">vismaz </w:t>
            </w:r>
            <w:r w:rsidRPr="172E77F0" w:rsidR="00C23729">
              <w:rPr>
                <w:rFonts w:ascii="Aptos" w:hAnsi="Aptos" w:eastAsia="Aptos" w:cs="Aptos"/>
                <w:lang w:eastAsia="lv-LV"/>
              </w:rPr>
              <w:t xml:space="preserve">1 890 000 </w:t>
            </w:r>
            <w:proofErr w:type="spellStart"/>
            <w:r w:rsidRPr="172E77F0" w:rsidR="00C23729">
              <w:rPr>
                <w:rFonts w:ascii="Aptos" w:hAnsi="Aptos" w:eastAsia="Aptos" w:cs="Aptos"/>
                <w:i/>
                <w:iCs/>
                <w:lang w:eastAsia="lv-LV"/>
              </w:rPr>
              <w:t>euro</w:t>
            </w:r>
            <w:proofErr w:type="spellEnd"/>
            <w:r w:rsidRPr="172E77F0" w:rsidR="00C23729">
              <w:rPr>
                <w:rFonts w:ascii="Aptos" w:hAnsi="Aptos" w:eastAsia="Aptos" w:cs="Aptos"/>
                <w:lang w:eastAsia="lv-LV"/>
              </w:rPr>
              <w:t xml:space="preserve">, </w:t>
            </w:r>
            <w:r w:rsidRPr="172E77F0" w:rsidR="00907A49">
              <w:rPr>
                <w:rFonts w:ascii="Aptos" w:hAnsi="Aptos" w:eastAsia="Aptos" w:cs="Aptos"/>
                <w:lang w:eastAsia="lv-LV"/>
              </w:rPr>
              <w:t>un</w:t>
            </w:r>
            <w:r w:rsidRPr="172E77F0" w:rsidR="00C23729">
              <w:rPr>
                <w:rFonts w:ascii="Aptos" w:hAnsi="Aptos" w:eastAsia="Aptos" w:cs="Aptos"/>
                <w:lang w:eastAsia="lv-LV"/>
              </w:rPr>
              <w:t xml:space="preserve"> valsts budžeta līdzfinansējums, kas nepārsniedz 3</w:t>
            </w:r>
            <w:r w:rsidRPr="172E77F0" w:rsidR="00B84A8E">
              <w:rPr>
                <w:rFonts w:ascii="Aptos" w:hAnsi="Aptos" w:eastAsia="Aptos" w:cs="Aptos"/>
                <w:lang w:eastAsia="lv-LV"/>
              </w:rPr>
              <w:t> 405 000</w:t>
            </w:r>
            <w:r w:rsidRPr="172E77F0" w:rsidR="003B727A">
              <w:rPr>
                <w:rFonts w:ascii="Aptos" w:hAnsi="Aptos" w:eastAsia="Aptos" w:cs="Aptos"/>
                <w:i/>
                <w:iCs/>
                <w:lang w:eastAsia="lv-LV"/>
              </w:rPr>
              <w:t xml:space="preserve"> </w:t>
            </w:r>
            <w:proofErr w:type="spellStart"/>
            <w:r w:rsidRPr="172E77F0" w:rsidR="003B727A">
              <w:rPr>
                <w:rFonts w:ascii="Aptos" w:hAnsi="Aptos" w:eastAsia="Aptos" w:cs="Aptos"/>
                <w:i/>
                <w:iCs/>
                <w:lang w:eastAsia="lv-LV"/>
              </w:rPr>
              <w:t>euro</w:t>
            </w:r>
            <w:proofErr w:type="spellEnd"/>
            <w:r w:rsidRPr="172E77F0" w:rsidR="00346120">
              <w:rPr>
                <w:rFonts w:ascii="Aptos" w:hAnsi="Aptos" w:eastAsia="Aptos" w:cs="Aptos"/>
                <w:i/>
                <w:iCs/>
                <w:lang w:eastAsia="lv-LV"/>
              </w:rPr>
              <w:t>.</w:t>
            </w:r>
            <w:r w:rsidRPr="172E77F0" w:rsidR="00470818">
              <w:rPr>
                <w:rFonts w:ascii="Aptos" w:hAnsi="Aptos" w:eastAsia="Aptos" w:cs="Aptos"/>
                <w:i/>
                <w:iCs/>
                <w:lang w:eastAsia="lv-LV"/>
              </w:rPr>
              <w:t xml:space="preserve"> </w:t>
            </w:r>
          </w:p>
          <w:p w:rsidRPr="00125127" w:rsidR="004F2E30" w:rsidP="172E77F0" w:rsidRDefault="004F2E30" w14:paraId="5E552573" w14:textId="4E977276">
            <w:pPr>
              <w:spacing w:after="120"/>
              <w:ind w:firstLine="0"/>
              <w:outlineLvl w:val="3"/>
              <w:rPr>
                <w:rFonts w:ascii="Aptos" w:hAnsi="Aptos" w:eastAsia="Aptos" w:cs="Aptos"/>
                <w:i/>
                <w:iCs/>
                <w:lang w:eastAsia="lv-LV"/>
              </w:rPr>
            </w:pPr>
            <w:r w:rsidRPr="172E77F0">
              <w:rPr>
                <w:rFonts w:ascii="Aptos" w:hAnsi="Aptos" w:eastAsia="Aptos" w:cs="Aptos"/>
                <w:lang w:eastAsia="lv-LV"/>
              </w:rPr>
              <w:t xml:space="preserve">Vienam projekta iesniegumam </w:t>
            </w:r>
            <w:r w:rsidRPr="172E77F0" w:rsidR="00F25F3B">
              <w:rPr>
                <w:rFonts w:ascii="Aptos" w:hAnsi="Aptos" w:eastAsia="Aptos" w:cs="Aptos"/>
                <w:lang w:eastAsia="lv-LV"/>
              </w:rPr>
              <w:t xml:space="preserve">kopējās </w:t>
            </w:r>
            <w:r w:rsidRPr="172E77F0" w:rsidR="00EA5200">
              <w:rPr>
                <w:rFonts w:ascii="Aptos" w:hAnsi="Aptos" w:eastAsia="Aptos" w:cs="Aptos"/>
                <w:lang w:eastAsia="lv-LV"/>
              </w:rPr>
              <w:t xml:space="preserve">attiecināmās izmaksas ir lielākas par 1 000 000 </w:t>
            </w:r>
            <w:proofErr w:type="spellStart"/>
            <w:r w:rsidRPr="172E77F0" w:rsidR="00EA5200">
              <w:rPr>
                <w:rFonts w:ascii="Aptos" w:hAnsi="Aptos" w:eastAsia="Aptos" w:cs="Aptos"/>
                <w:i/>
                <w:iCs/>
                <w:lang w:eastAsia="lv-LV"/>
              </w:rPr>
              <w:t>euro</w:t>
            </w:r>
            <w:proofErr w:type="spellEnd"/>
            <w:r w:rsidRPr="172E77F0" w:rsidR="00454C08">
              <w:rPr>
                <w:rFonts w:ascii="Aptos" w:hAnsi="Aptos" w:eastAsia="Aptos" w:cs="Aptos"/>
                <w:lang w:eastAsia="lv-LV"/>
              </w:rPr>
              <w:t>.</w:t>
            </w:r>
          </w:p>
          <w:p w:rsidR="001C488A" w:rsidP="172E77F0" w:rsidRDefault="00470818" w14:paraId="6BF0E8A8" w14:textId="4098A3B6">
            <w:pPr>
              <w:spacing w:after="120"/>
              <w:ind w:firstLine="0"/>
              <w:outlineLvl w:val="3"/>
              <w:rPr>
                <w:rFonts w:ascii="Aptos" w:hAnsi="Aptos" w:eastAsia="Aptos" w:cs="Aptos"/>
                <w:lang w:eastAsia="lv-LV"/>
              </w:rPr>
            </w:pPr>
            <w:r w:rsidRPr="172E77F0">
              <w:rPr>
                <w:rFonts w:ascii="Aptos" w:hAnsi="Aptos" w:eastAsia="Aptos" w:cs="Aptos"/>
                <w:lang w:eastAsia="lv-LV"/>
              </w:rPr>
              <w:lastRenderedPageBreak/>
              <w:t xml:space="preserve">Projekta iesniegumā </w:t>
            </w:r>
            <w:r w:rsidRPr="172E77F0" w:rsidR="00F11139">
              <w:rPr>
                <w:rFonts w:ascii="Aptos" w:hAnsi="Aptos" w:eastAsia="Aptos" w:cs="Aptos"/>
                <w:lang w:eastAsia="lv-LV"/>
              </w:rPr>
              <w:t xml:space="preserve">kopējo attiecināmo finansējumu plāno ne vairāk kā </w:t>
            </w:r>
            <w:r w:rsidRPr="172E77F0" w:rsidR="00A44C4E">
              <w:rPr>
                <w:rFonts w:ascii="Aptos" w:hAnsi="Aptos" w:eastAsia="Aptos" w:cs="Aptos"/>
                <w:lang w:eastAsia="lv-LV"/>
              </w:rPr>
              <w:t>30 000 000</w:t>
            </w:r>
            <w:r w:rsidRPr="172E77F0" w:rsidR="00F11139">
              <w:rPr>
                <w:rFonts w:ascii="Aptos" w:hAnsi="Aptos" w:eastAsia="Aptos" w:cs="Aptos"/>
                <w:lang w:eastAsia="lv-LV"/>
              </w:rPr>
              <w:t xml:space="preserve"> </w:t>
            </w:r>
            <w:proofErr w:type="spellStart"/>
            <w:r w:rsidRPr="172E77F0" w:rsidR="00D85A70">
              <w:rPr>
                <w:rFonts w:ascii="Aptos" w:hAnsi="Aptos" w:eastAsia="Aptos" w:cs="Aptos"/>
                <w:i/>
                <w:iCs/>
                <w:lang w:eastAsia="lv-LV"/>
              </w:rPr>
              <w:t>euro</w:t>
            </w:r>
            <w:proofErr w:type="spellEnd"/>
            <w:r w:rsidRPr="172E77F0" w:rsidR="00D85A70">
              <w:rPr>
                <w:rFonts w:ascii="Aptos" w:hAnsi="Aptos" w:eastAsia="Aptos" w:cs="Aptos"/>
                <w:color w:val="FF0000"/>
                <w:lang w:eastAsia="lv-LV"/>
              </w:rPr>
              <w:t xml:space="preserve"> </w:t>
            </w:r>
            <w:r w:rsidRPr="172E77F0" w:rsidR="00F11139">
              <w:rPr>
                <w:rFonts w:ascii="Aptos" w:hAnsi="Aptos" w:eastAsia="Aptos" w:cs="Aptos"/>
                <w:lang w:eastAsia="lv-LV"/>
              </w:rPr>
              <w:t>apmērā</w:t>
            </w:r>
            <w:r w:rsidRPr="172E77F0" w:rsidR="008553BB">
              <w:rPr>
                <w:rFonts w:ascii="Aptos" w:hAnsi="Aptos" w:eastAsia="Aptos" w:cs="Aptos"/>
                <w:lang w:eastAsia="lv-LV"/>
              </w:rPr>
              <w:t xml:space="preserve">. </w:t>
            </w:r>
          </w:p>
          <w:p w:rsidRPr="00BC022F" w:rsidR="00167064" w:rsidP="172E77F0" w:rsidRDefault="00266891" w14:paraId="54E0904E" w14:textId="6404DE21">
            <w:pPr>
              <w:spacing w:after="120" w:line="259" w:lineRule="auto"/>
              <w:ind w:firstLine="0"/>
              <w:rPr>
                <w:rFonts w:ascii="Aptos" w:hAnsi="Aptos" w:eastAsia="Aptos" w:cs="Aptos"/>
                <w:sz w:val="16"/>
                <w:szCs w:val="16"/>
              </w:rPr>
            </w:pPr>
            <w:r w:rsidRPr="172E77F0">
              <w:rPr>
                <w:rFonts w:ascii="Aptos" w:hAnsi="Aptos" w:eastAsia="Aptos" w:cs="Aptos"/>
              </w:rPr>
              <w:t xml:space="preserve">Maksimālais attiecināmais </w:t>
            </w:r>
            <w:r w:rsidRPr="172E77F0" w:rsidR="00F35E12">
              <w:rPr>
                <w:rFonts w:ascii="Aptos" w:hAnsi="Aptos" w:eastAsia="Aptos" w:cs="Aptos"/>
              </w:rPr>
              <w:t>TPF</w:t>
            </w:r>
            <w:r w:rsidRPr="172E77F0">
              <w:rPr>
                <w:rFonts w:ascii="Aptos" w:hAnsi="Aptos" w:eastAsia="Aptos" w:cs="Aptos"/>
              </w:rPr>
              <w:t xml:space="preserve"> finansējuma apmērs nepārsniedz 85</w:t>
            </w:r>
            <w:r w:rsidRPr="172E77F0" w:rsidR="00C36973">
              <w:rPr>
                <w:rFonts w:ascii="Aptos" w:hAnsi="Aptos" w:eastAsia="Aptos" w:cs="Aptos"/>
              </w:rPr>
              <w:t> </w:t>
            </w:r>
            <w:r w:rsidRPr="172E77F0" w:rsidR="3B7D7B46">
              <w:rPr>
                <w:rFonts w:ascii="Aptos" w:hAnsi="Aptos" w:eastAsia="Aptos" w:cs="Aptos"/>
              </w:rPr>
              <w:t>%</w:t>
            </w:r>
            <w:r w:rsidRPr="172E77F0">
              <w:rPr>
                <w:rFonts w:ascii="Aptos" w:hAnsi="Aptos" w:eastAsia="Aptos" w:cs="Aptos"/>
              </w:rPr>
              <w:t xml:space="preserve"> no projekta kopējā attiecināmā finansējuma, vienlaikus ievērojot </w:t>
            </w:r>
            <w:r w:rsidRPr="172E77F0" w:rsidR="008553BB">
              <w:rPr>
                <w:rFonts w:ascii="Aptos" w:hAnsi="Aptos" w:eastAsia="Aptos" w:cs="Aptos"/>
              </w:rPr>
              <w:t>MK</w:t>
            </w:r>
            <w:r w:rsidRPr="172E77F0">
              <w:rPr>
                <w:rFonts w:ascii="Aptos" w:hAnsi="Aptos" w:eastAsia="Aptos" w:cs="Aptos"/>
              </w:rPr>
              <w:t xml:space="preserve"> noteikumu 42.</w:t>
            </w:r>
            <w:r w:rsidRPr="172E77F0" w:rsidR="00C36973">
              <w:rPr>
                <w:rFonts w:ascii="Aptos" w:hAnsi="Aptos" w:eastAsia="Aptos" w:cs="Aptos"/>
              </w:rPr>
              <w:t> </w:t>
            </w:r>
            <w:r w:rsidRPr="172E77F0">
              <w:rPr>
                <w:rFonts w:ascii="Aptos" w:hAnsi="Aptos" w:eastAsia="Aptos" w:cs="Aptos"/>
              </w:rPr>
              <w:t>punkta nosacījumus. Valsts budžeta līdzfinansējums nepārsniedz 10</w:t>
            </w:r>
            <w:r w:rsidRPr="172E77F0" w:rsidR="00C36973">
              <w:rPr>
                <w:rFonts w:ascii="Aptos" w:hAnsi="Aptos" w:eastAsia="Aptos" w:cs="Aptos"/>
              </w:rPr>
              <w:t> </w:t>
            </w:r>
            <w:r w:rsidRPr="172E77F0" w:rsidR="0CA063F3">
              <w:rPr>
                <w:rFonts w:ascii="Aptos" w:hAnsi="Aptos" w:eastAsia="Aptos" w:cs="Aptos"/>
              </w:rPr>
              <w:t>%</w:t>
            </w:r>
            <w:r w:rsidRPr="172E77F0">
              <w:rPr>
                <w:rFonts w:ascii="Aptos" w:hAnsi="Aptos" w:eastAsia="Aptos" w:cs="Aptos"/>
              </w:rPr>
              <w:t xml:space="preserve"> no pasākuma atlases kārtas kopējām attiecināmajām izmaksām, privātais finansējums ir vismaz </w:t>
            </w:r>
            <w:r w:rsidRPr="172E77F0" w:rsidR="4775862F">
              <w:rPr>
                <w:rFonts w:ascii="Aptos" w:hAnsi="Aptos" w:eastAsia="Aptos" w:cs="Aptos"/>
              </w:rPr>
              <w:t>5</w:t>
            </w:r>
            <w:r w:rsidRPr="172E77F0" w:rsidR="00C36973">
              <w:rPr>
                <w:rFonts w:ascii="Aptos" w:hAnsi="Aptos" w:eastAsia="Aptos" w:cs="Aptos"/>
              </w:rPr>
              <w:t> </w:t>
            </w:r>
            <w:r w:rsidRPr="172E77F0" w:rsidR="4775862F">
              <w:rPr>
                <w:rFonts w:ascii="Aptos" w:hAnsi="Aptos" w:eastAsia="Aptos" w:cs="Aptos"/>
              </w:rPr>
              <w:t>%</w:t>
            </w:r>
            <w:r w:rsidRPr="172E77F0">
              <w:rPr>
                <w:rFonts w:ascii="Aptos" w:hAnsi="Aptos" w:eastAsia="Aptos" w:cs="Aptos"/>
              </w:rPr>
              <w:t xml:space="preserve"> no pasākuma atlases kārtas kopējām attiecināmajām izmaksām</w:t>
            </w:r>
            <w:r w:rsidRPr="172E77F0" w:rsidR="00ED6016">
              <w:rPr>
                <w:rFonts w:ascii="Aptos" w:hAnsi="Aptos" w:eastAsia="Aptos" w:cs="Aptos"/>
                <w:lang w:eastAsia="lv-LV"/>
              </w:rPr>
              <w:t>.</w:t>
            </w:r>
          </w:p>
          <w:p w:rsidR="1D3A50B3" w:rsidP="172E77F0" w:rsidRDefault="1D3A50B3" w14:paraId="12EB63CB" w14:textId="4B977DBD">
            <w:pPr>
              <w:spacing w:after="120"/>
              <w:ind w:firstLine="0"/>
              <w:outlineLvl w:val="3"/>
              <w:rPr>
                <w:rFonts w:ascii="Aptos" w:hAnsi="Aptos" w:eastAsia="Aptos" w:cs="Aptos"/>
                <w:lang w:eastAsia="lv-LV"/>
              </w:rPr>
            </w:pPr>
            <w:r w:rsidRPr="172E77F0">
              <w:rPr>
                <w:rFonts w:ascii="Aptos" w:hAnsi="Aptos" w:eastAsia="Aptos" w:cs="Aptos"/>
                <w:lang w:eastAsia="lv-LV"/>
              </w:rPr>
              <w:t xml:space="preserve">Maksimālā </w:t>
            </w:r>
            <w:r w:rsidRPr="172E77F0" w:rsidR="00576DBE">
              <w:rPr>
                <w:rFonts w:ascii="Aptos" w:hAnsi="Aptos" w:eastAsia="Aptos" w:cs="Aptos"/>
                <w:lang w:eastAsia="lv-LV"/>
              </w:rPr>
              <w:t>TPF</w:t>
            </w:r>
            <w:r w:rsidRPr="172E77F0">
              <w:rPr>
                <w:rFonts w:ascii="Aptos" w:hAnsi="Aptos" w:eastAsia="Aptos" w:cs="Aptos"/>
                <w:lang w:eastAsia="lv-LV"/>
              </w:rPr>
              <w:t xml:space="preserve"> finansējuma intensitāte </w:t>
            </w:r>
            <w:r w:rsidRPr="172E77F0" w:rsidR="00E35ED5">
              <w:rPr>
                <w:rFonts w:ascii="Aptos" w:hAnsi="Aptos" w:eastAsia="Aptos" w:cs="Aptos"/>
                <w:lang w:eastAsia="lv-LV"/>
              </w:rPr>
              <w:t xml:space="preserve">īstenojot  </w:t>
            </w:r>
            <w:r w:rsidRPr="172E77F0" w:rsidR="004C5F45">
              <w:rPr>
                <w:rFonts w:ascii="Aptos" w:hAnsi="Aptos" w:eastAsia="Aptos" w:cs="Aptos"/>
                <w:lang w:eastAsia="lv-LV"/>
              </w:rPr>
              <w:t xml:space="preserve">darbības, kurām tiek piemērots </w:t>
            </w:r>
            <w:r w:rsidRPr="172E77F0" w:rsidR="00E35ED5">
              <w:rPr>
                <w:rFonts w:ascii="Aptos" w:hAnsi="Aptos" w:eastAsia="Aptos" w:cs="Aptos"/>
                <w:lang w:eastAsia="lv-LV"/>
              </w:rPr>
              <w:t xml:space="preserve">komercdarbības </w:t>
            </w:r>
            <w:r w:rsidRPr="172E77F0" w:rsidR="004C5F45">
              <w:rPr>
                <w:rFonts w:ascii="Aptos" w:hAnsi="Aptos" w:eastAsia="Aptos" w:cs="Aptos"/>
                <w:lang w:eastAsia="lv-LV"/>
              </w:rPr>
              <w:t xml:space="preserve">atbalsta </w:t>
            </w:r>
            <w:r w:rsidRPr="172E77F0" w:rsidR="00E35ED5">
              <w:rPr>
                <w:rFonts w:ascii="Aptos" w:hAnsi="Aptos" w:eastAsia="Aptos" w:cs="Aptos"/>
                <w:lang w:eastAsia="lv-LV"/>
              </w:rPr>
              <w:t>regulējum</w:t>
            </w:r>
            <w:r w:rsidRPr="172E77F0" w:rsidR="004C5F45">
              <w:rPr>
                <w:rFonts w:ascii="Aptos" w:hAnsi="Aptos" w:eastAsia="Aptos" w:cs="Aptos"/>
                <w:lang w:eastAsia="lv-LV"/>
              </w:rPr>
              <w:t xml:space="preserve">s, </w:t>
            </w:r>
            <w:r w:rsidRPr="172E77F0" w:rsidR="62AD7C66">
              <w:rPr>
                <w:rFonts w:ascii="Aptos" w:hAnsi="Aptos" w:eastAsia="Aptos" w:cs="Aptos"/>
              </w:rPr>
              <w:t>ievērojot MK noteikumu</w:t>
            </w:r>
            <w:r w:rsidRPr="172E77F0">
              <w:rPr>
                <w:rFonts w:ascii="Aptos" w:hAnsi="Aptos" w:eastAsia="Aptos" w:cs="Aptos"/>
                <w:lang w:eastAsia="lv-LV"/>
              </w:rPr>
              <w:t xml:space="preserve"> 2</w:t>
            </w:r>
            <w:r w:rsidRPr="172E77F0" w:rsidR="002F7811">
              <w:rPr>
                <w:rFonts w:ascii="Aptos" w:hAnsi="Aptos" w:eastAsia="Aptos" w:cs="Aptos"/>
                <w:lang w:eastAsia="lv-LV"/>
              </w:rPr>
              <w:t>8</w:t>
            </w:r>
            <w:r w:rsidRPr="172E77F0">
              <w:rPr>
                <w:rFonts w:ascii="Aptos" w:hAnsi="Aptos" w:eastAsia="Aptos" w:cs="Aptos"/>
                <w:lang w:eastAsia="lv-LV"/>
              </w:rPr>
              <w:t>.</w:t>
            </w:r>
            <w:r w:rsidRPr="172E77F0" w:rsidR="00C36973">
              <w:rPr>
                <w:rFonts w:ascii="Aptos" w:hAnsi="Aptos" w:eastAsia="Aptos" w:cs="Aptos"/>
                <w:lang w:eastAsia="lv-LV"/>
              </w:rPr>
              <w:t> </w:t>
            </w:r>
            <w:r w:rsidRPr="172E77F0">
              <w:rPr>
                <w:rFonts w:ascii="Aptos" w:hAnsi="Aptos" w:eastAsia="Aptos" w:cs="Aptos"/>
                <w:lang w:eastAsia="lv-LV"/>
              </w:rPr>
              <w:t>punktā minēto izmaksu segšanai, ievērojot regulas Nr. 651/2014 45. panta 9.</w:t>
            </w:r>
            <w:r w:rsidRPr="172E77F0" w:rsidR="00C36973">
              <w:rPr>
                <w:rFonts w:ascii="Aptos" w:hAnsi="Aptos" w:eastAsia="Aptos" w:cs="Aptos"/>
                <w:lang w:eastAsia="lv-LV"/>
              </w:rPr>
              <w:t> </w:t>
            </w:r>
            <w:r w:rsidRPr="172E77F0">
              <w:rPr>
                <w:rFonts w:ascii="Aptos" w:hAnsi="Aptos" w:eastAsia="Aptos" w:cs="Aptos"/>
                <w:lang w:eastAsia="lv-LV"/>
              </w:rPr>
              <w:t xml:space="preserve">punkta "b" apakšpunktu, lielajiem uzņēmumiem ir 70 </w:t>
            </w:r>
            <w:r w:rsidRPr="172E77F0" w:rsidR="1927FEF1">
              <w:rPr>
                <w:rFonts w:ascii="Aptos" w:hAnsi="Aptos" w:eastAsia="Aptos" w:cs="Aptos"/>
                <w:lang w:eastAsia="lv-LV"/>
              </w:rPr>
              <w:t>%</w:t>
            </w:r>
            <w:r w:rsidRPr="172E77F0">
              <w:rPr>
                <w:rFonts w:ascii="Aptos" w:hAnsi="Aptos" w:eastAsia="Aptos" w:cs="Aptos"/>
                <w:lang w:eastAsia="lv-LV"/>
              </w:rPr>
              <w:t>.</w:t>
            </w:r>
          </w:p>
          <w:p w:rsidRPr="00BC022F" w:rsidR="00470818" w:rsidP="172E77F0" w:rsidRDefault="000438B2" w14:paraId="75DB9BDD" w14:textId="7CA76E81">
            <w:pPr>
              <w:spacing w:after="120"/>
              <w:ind w:firstLine="0"/>
              <w:outlineLvl w:val="3"/>
              <w:rPr>
                <w:rFonts w:ascii="Aptos" w:hAnsi="Aptos" w:eastAsia="Aptos" w:cs="Aptos"/>
                <w:lang w:eastAsia="lv-LV"/>
              </w:rPr>
            </w:pPr>
            <w:r w:rsidRPr="172E77F0">
              <w:rPr>
                <w:rFonts w:ascii="Aptos" w:hAnsi="Aptos" w:eastAsia="Aptos" w:cs="Aptos"/>
              </w:rPr>
              <w:t>Atbilstoši MK noteikumu 30.</w:t>
            </w:r>
            <w:r w:rsidRPr="172E77F0" w:rsidR="00C36973">
              <w:rPr>
                <w:rFonts w:ascii="Aptos" w:hAnsi="Aptos" w:eastAsia="Aptos" w:cs="Aptos"/>
              </w:rPr>
              <w:t> </w:t>
            </w:r>
            <w:r w:rsidRPr="172E77F0">
              <w:rPr>
                <w:rFonts w:ascii="Aptos" w:hAnsi="Aptos" w:eastAsia="Aptos" w:cs="Aptos"/>
              </w:rPr>
              <w:t>punktam, p</w:t>
            </w:r>
            <w:r w:rsidRPr="172E77F0" w:rsidR="00360392">
              <w:rPr>
                <w:rFonts w:ascii="Aptos" w:hAnsi="Aptos" w:eastAsia="Aptos" w:cs="Aptos"/>
              </w:rPr>
              <w:t>rojekta izmaksas ir attiecināmas no 2025.</w:t>
            </w:r>
            <w:r w:rsidRPr="172E77F0" w:rsidR="00C36973">
              <w:rPr>
                <w:rFonts w:ascii="Aptos" w:hAnsi="Aptos" w:eastAsia="Aptos" w:cs="Aptos"/>
              </w:rPr>
              <w:t> </w:t>
            </w:r>
            <w:r w:rsidRPr="172E77F0" w:rsidR="00360392">
              <w:rPr>
                <w:rFonts w:ascii="Aptos" w:hAnsi="Aptos" w:eastAsia="Aptos" w:cs="Aptos"/>
              </w:rPr>
              <w:t>gada 1.</w:t>
            </w:r>
            <w:r w:rsidRPr="172E77F0" w:rsidR="00C36973">
              <w:rPr>
                <w:rFonts w:ascii="Aptos" w:hAnsi="Aptos" w:eastAsia="Aptos" w:cs="Aptos"/>
              </w:rPr>
              <w:t> </w:t>
            </w:r>
            <w:r w:rsidRPr="172E77F0" w:rsidR="00360392">
              <w:rPr>
                <w:rFonts w:ascii="Aptos" w:hAnsi="Aptos" w:eastAsia="Aptos" w:cs="Aptos"/>
              </w:rPr>
              <w:t>aprīļa, taču projekts kopumā nedrīkst būt pabeigts pirms projekta iesnieguma iesniegšanas sadarbības iestādē, kas tostarp ir atbilstoši regulas Nr. 651/2014 6.</w:t>
            </w:r>
            <w:r w:rsidRPr="172E77F0" w:rsidR="00C36973">
              <w:rPr>
                <w:rFonts w:ascii="Aptos" w:hAnsi="Aptos" w:eastAsia="Aptos" w:cs="Aptos"/>
              </w:rPr>
              <w:t> </w:t>
            </w:r>
            <w:r w:rsidRPr="172E77F0" w:rsidR="00360392">
              <w:rPr>
                <w:rFonts w:ascii="Aptos" w:hAnsi="Aptos" w:eastAsia="Aptos" w:cs="Aptos"/>
              </w:rPr>
              <w:t>panta 5.</w:t>
            </w:r>
            <w:r w:rsidRPr="172E77F0" w:rsidR="00C36973">
              <w:rPr>
                <w:rFonts w:ascii="Aptos" w:hAnsi="Aptos" w:eastAsia="Aptos" w:cs="Aptos"/>
              </w:rPr>
              <w:t> </w:t>
            </w:r>
            <w:r w:rsidRPr="172E77F0" w:rsidR="00360392">
              <w:rPr>
                <w:rFonts w:ascii="Aptos" w:hAnsi="Aptos" w:eastAsia="Aptos" w:cs="Aptos"/>
              </w:rPr>
              <w:t>punkta "n" apakšpunktam, kurš nosaka stimulējošās ietekmes izņēmumu</w:t>
            </w:r>
            <w:r w:rsidRPr="172E77F0" w:rsidR="00141C21">
              <w:rPr>
                <w:rFonts w:ascii="Aptos" w:hAnsi="Aptos" w:eastAsia="Aptos" w:cs="Aptos"/>
              </w:rPr>
              <w:t>.</w:t>
            </w:r>
          </w:p>
        </w:tc>
      </w:tr>
      <w:tr w:rsidRPr="00BC022F" w:rsidR="00101F04" w:rsidTr="55B47E93" w14:paraId="3F4FBAFA" w14:textId="77777777">
        <w:trPr>
          <w:trHeight w:val="549"/>
        </w:trPr>
        <w:tc>
          <w:tcPr>
            <w:tcW w:w="3227" w:type="dxa"/>
            <w:shd w:val="clear" w:color="auto" w:fill="D9D9D9" w:themeFill="background1" w:themeFillShade="D9"/>
            <w:tcMar/>
          </w:tcPr>
          <w:p w:rsidRPr="00BC022F" w:rsidR="00101F04" w:rsidP="172E77F0" w:rsidRDefault="00101F04" w14:paraId="301592D6" w14:textId="118DD13D">
            <w:pPr>
              <w:spacing w:after="120"/>
              <w:ind w:firstLine="0"/>
              <w:rPr>
                <w:rFonts w:ascii="Aptos" w:hAnsi="Aptos" w:eastAsia="Aptos" w:cs="Aptos"/>
                <w:lang w:eastAsia="lv-LV"/>
              </w:rPr>
            </w:pPr>
            <w:r w:rsidRPr="172E77F0">
              <w:rPr>
                <w:rFonts w:ascii="Aptos" w:hAnsi="Aptos" w:eastAsia="Aptos" w:cs="Aptos"/>
                <w:lang w:eastAsia="lv-LV"/>
              </w:rPr>
              <w:lastRenderedPageBreak/>
              <w:t>Komercdarbības atbalsta veidi</w:t>
            </w:r>
          </w:p>
        </w:tc>
        <w:tc>
          <w:tcPr>
            <w:tcW w:w="5840" w:type="dxa"/>
            <w:gridSpan w:val="2"/>
            <w:tcMar/>
          </w:tcPr>
          <w:p w:rsidRPr="001C53E7" w:rsidR="00B41476" w:rsidP="172E77F0" w:rsidRDefault="00B41476" w14:paraId="46AEE9E4" w14:textId="0B7E4D20">
            <w:pPr>
              <w:ind w:firstLine="0"/>
              <w:rPr>
                <w:rFonts w:ascii="Aptos" w:hAnsi="Aptos" w:eastAsia="Aptos" w:cs="Aptos"/>
                <w:shd w:val="clear" w:color="auto" w:fill="FFFFFF"/>
              </w:rPr>
            </w:pPr>
            <w:r w:rsidRPr="172E77F0">
              <w:rPr>
                <w:rFonts w:ascii="Aptos" w:hAnsi="Aptos" w:eastAsia="Aptos" w:cs="Aptos"/>
                <w:shd w:val="clear" w:color="auto" w:fill="FFFFFF"/>
              </w:rPr>
              <w:t xml:space="preserve">Eiropas Komisijas 2014. gada 17. jūnija Regulas (ES) </w:t>
            </w:r>
            <w:hyperlink w:tgtFrame="_blank" w:history="1" r:id="rId19">
              <w:r w:rsidRPr="172E77F0">
                <w:rPr>
                  <w:rStyle w:val="Hyperlink"/>
                  <w:rFonts w:ascii="Aptos" w:hAnsi="Aptos" w:eastAsia="Aptos" w:cs="Aptos"/>
                  <w:color w:val="auto"/>
                  <w:shd w:val="clear" w:color="auto" w:fill="FFFFFF"/>
                </w:rPr>
                <w:t>651/2014</w:t>
              </w:r>
            </w:hyperlink>
            <w:r w:rsidRPr="172E77F0">
              <w:rPr>
                <w:rFonts w:ascii="Aptos" w:hAnsi="Aptos" w:eastAsia="Aptos" w:cs="Aptos"/>
                <w:shd w:val="clear" w:color="auto" w:fill="FFFFFF"/>
              </w:rPr>
              <w:t xml:space="preserve">, ar ko noteiktas atbalsta kategorijas atzīst par saderīgām ar iekšējo tirgu, piemērojot Līguma 107. un 108. pantu </w:t>
            </w:r>
            <w:r w:rsidRPr="172E77F0" w:rsidR="003E0A17">
              <w:rPr>
                <w:rFonts w:ascii="Aptos" w:hAnsi="Aptos" w:eastAsia="Aptos" w:cs="Aptos"/>
                <w:shd w:val="clear" w:color="auto" w:fill="FFFFFF"/>
              </w:rPr>
              <w:t>45. panta 2. punkta "c" un "d" apakšpunkts</w:t>
            </w:r>
            <w:r w:rsidRPr="172E77F0" w:rsidR="008C1A4F">
              <w:rPr>
                <w:rFonts w:ascii="Aptos" w:hAnsi="Aptos" w:eastAsia="Aptos" w:cs="Aptos"/>
                <w:shd w:val="clear" w:color="auto" w:fill="FFFFFF"/>
              </w:rPr>
              <w:t>.</w:t>
            </w:r>
          </w:p>
        </w:tc>
      </w:tr>
      <w:tr w:rsidRPr="00BC022F" w:rsidR="00575CD9" w:rsidTr="55B47E93" w14:paraId="587F7DED" w14:textId="77777777">
        <w:trPr>
          <w:trHeight w:val="549"/>
        </w:trPr>
        <w:tc>
          <w:tcPr>
            <w:tcW w:w="3227" w:type="dxa"/>
            <w:shd w:val="clear" w:color="auto" w:fill="D9D9D9" w:themeFill="background1" w:themeFillShade="D9"/>
            <w:tcMar/>
          </w:tcPr>
          <w:p w:rsidRPr="00BC022F" w:rsidR="00575CD9" w:rsidP="172E77F0" w:rsidRDefault="00575CD9" w14:paraId="6E72EAC2" w14:textId="4686A1E4">
            <w:pPr>
              <w:spacing w:after="120"/>
              <w:ind w:firstLine="0"/>
              <w:rPr>
                <w:rFonts w:ascii="Aptos" w:hAnsi="Aptos" w:eastAsia="Aptos" w:cs="Aptos"/>
                <w:lang w:eastAsia="lv-LV"/>
              </w:rPr>
            </w:pPr>
            <w:r w:rsidRPr="172E77F0">
              <w:rPr>
                <w:rFonts w:ascii="Aptos" w:hAnsi="Aptos" w:eastAsia="Aptos" w:cs="Aptos"/>
                <w:lang w:eastAsia="lv-LV"/>
              </w:rPr>
              <w:t>Projekta īstenošanas termiņš</w:t>
            </w:r>
          </w:p>
        </w:tc>
        <w:tc>
          <w:tcPr>
            <w:tcW w:w="5840" w:type="dxa"/>
            <w:gridSpan w:val="2"/>
            <w:tcMar/>
          </w:tcPr>
          <w:p w:rsidRPr="00646F2B" w:rsidR="00575CD9" w:rsidP="172E77F0" w:rsidRDefault="00575CD9" w14:paraId="49A4F608" w14:textId="062F3BAA">
            <w:pPr>
              <w:spacing w:after="120"/>
              <w:ind w:firstLine="0"/>
              <w:rPr>
                <w:rFonts w:ascii="Aptos" w:hAnsi="Aptos" w:eastAsia="Aptos" w:cs="Aptos"/>
                <w:lang w:eastAsia="lv-LV"/>
              </w:rPr>
            </w:pPr>
            <w:r w:rsidRPr="172E77F0">
              <w:rPr>
                <w:rFonts w:ascii="Aptos" w:hAnsi="Aptos" w:eastAsia="Aptos" w:cs="Aptos"/>
                <w:lang w:eastAsia="lv-LV"/>
              </w:rPr>
              <w:t xml:space="preserve">Ne ilgāk kā līdz </w:t>
            </w:r>
            <w:r w:rsidRPr="172E77F0" w:rsidR="0076368C">
              <w:rPr>
                <w:rFonts w:ascii="Aptos" w:hAnsi="Aptos" w:eastAsia="Aptos" w:cs="Aptos"/>
                <w:lang w:eastAsia="lv-LV"/>
              </w:rPr>
              <w:t>202</w:t>
            </w:r>
            <w:r w:rsidRPr="172E77F0" w:rsidR="00B9075B">
              <w:rPr>
                <w:rFonts w:ascii="Aptos" w:hAnsi="Aptos" w:eastAsia="Aptos" w:cs="Aptos"/>
                <w:lang w:eastAsia="lv-LV"/>
              </w:rPr>
              <w:t>9</w:t>
            </w:r>
            <w:r w:rsidRPr="172E77F0">
              <w:rPr>
                <w:rFonts w:ascii="Aptos" w:hAnsi="Aptos" w:eastAsia="Aptos" w:cs="Aptos"/>
                <w:lang w:eastAsia="lv-LV"/>
              </w:rPr>
              <w:t>.</w:t>
            </w:r>
            <w:r w:rsidRPr="172E77F0" w:rsidR="00610CF7">
              <w:rPr>
                <w:rFonts w:ascii="Aptos" w:hAnsi="Aptos" w:eastAsia="Aptos" w:cs="Aptos"/>
                <w:lang w:eastAsia="lv-LV"/>
              </w:rPr>
              <w:t> </w:t>
            </w:r>
            <w:r w:rsidRPr="172E77F0">
              <w:rPr>
                <w:rFonts w:ascii="Aptos" w:hAnsi="Aptos" w:eastAsia="Aptos" w:cs="Aptos"/>
                <w:lang w:eastAsia="lv-LV"/>
              </w:rPr>
              <w:t xml:space="preserve">gada </w:t>
            </w:r>
            <w:r w:rsidRPr="172E77F0" w:rsidR="0053703E">
              <w:rPr>
                <w:rFonts w:ascii="Aptos" w:hAnsi="Aptos" w:eastAsia="Aptos" w:cs="Aptos"/>
                <w:lang w:eastAsia="lv-LV"/>
              </w:rPr>
              <w:t>31.</w:t>
            </w:r>
            <w:r w:rsidRPr="172E77F0" w:rsidR="00610CF7">
              <w:rPr>
                <w:rFonts w:ascii="Aptos" w:hAnsi="Aptos" w:eastAsia="Aptos" w:cs="Aptos"/>
                <w:lang w:eastAsia="lv-LV"/>
              </w:rPr>
              <w:t> </w:t>
            </w:r>
            <w:r w:rsidRPr="172E77F0" w:rsidR="0053703E">
              <w:rPr>
                <w:rFonts w:ascii="Aptos" w:hAnsi="Aptos" w:eastAsia="Aptos" w:cs="Aptos"/>
                <w:lang w:eastAsia="lv-LV"/>
              </w:rPr>
              <w:t>decembrim</w:t>
            </w:r>
            <w:r w:rsidRPr="172E77F0">
              <w:rPr>
                <w:rFonts w:ascii="Aptos" w:hAnsi="Aptos" w:eastAsia="Aptos" w:cs="Aptos"/>
                <w:lang w:eastAsia="lv-LV"/>
              </w:rPr>
              <w:t>.</w:t>
            </w:r>
          </w:p>
        </w:tc>
      </w:tr>
      <w:tr w:rsidRPr="00BC022F" w:rsidR="00575CD9" w:rsidTr="55B47E93" w14:paraId="75B656C8" w14:textId="77777777">
        <w:trPr>
          <w:trHeight w:val="549"/>
        </w:trPr>
        <w:tc>
          <w:tcPr>
            <w:tcW w:w="3227" w:type="dxa"/>
            <w:shd w:val="clear" w:color="auto" w:fill="D9D9D9" w:themeFill="background1" w:themeFillShade="D9"/>
            <w:tcMar/>
          </w:tcPr>
          <w:p w:rsidRPr="00BC022F" w:rsidR="00575CD9" w:rsidP="172E77F0" w:rsidRDefault="00575CD9" w14:paraId="23D9BE9B" w14:textId="77777777">
            <w:pPr>
              <w:spacing w:after="120"/>
              <w:ind w:firstLine="0"/>
              <w:rPr>
                <w:rFonts w:ascii="Aptos" w:hAnsi="Aptos" w:eastAsia="Aptos" w:cs="Aptos"/>
                <w:lang w:eastAsia="lv-LV"/>
              </w:rPr>
            </w:pPr>
            <w:r w:rsidRPr="172E77F0">
              <w:rPr>
                <w:rFonts w:ascii="Aptos" w:hAnsi="Aptos" w:eastAsia="Aptos" w:cs="Aptos"/>
                <w:lang w:eastAsia="lv-LV"/>
              </w:rPr>
              <w:t>Projektu iesniegumu atlases īstenošanas veids</w:t>
            </w:r>
          </w:p>
        </w:tc>
        <w:tc>
          <w:tcPr>
            <w:tcW w:w="5840" w:type="dxa"/>
            <w:gridSpan w:val="2"/>
            <w:tcMar/>
          </w:tcPr>
          <w:p w:rsidRPr="00BC022F" w:rsidR="00575CD9" w:rsidP="172E77F0" w:rsidRDefault="00575CD9" w14:paraId="7371F44E" w14:textId="638C88F7">
            <w:pPr>
              <w:spacing w:after="120"/>
              <w:ind w:firstLine="0"/>
              <w:rPr>
                <w:rFonts w:ascii="Aptos" w:hAnsi="Aptos" w:eastAsia="Aptos" w:cs="Aptos"/>
                <w:color w:val="FF0000"/>
                <w:lang w:eastAsia="lv-LV"/>
              </w:rPr>
            </w:pPr>
            <w:r w:rsidRPr="172E77F0">
              <w:rPr>
                <w:rFonts w:ascii="Aptos" w:hAnsi="Aptos" w:eastAsia="Aptos" w:cs="Aptos"/>
              </w:rPr>
              <w:t xml:space="preserve">Ierobežota </w:t>
            </w:r>
            <w:r w:rsidRPr="172E77F0">
              <w:rPr>
                <w:rFonts w:ascii="Aptos" w:hAnsi="Aptos" w:eastAsia="Aptos" w:cs="Aptos"/>
                <w:lang w:eastAsia="lv-LV"/>
              </w:rPr>
              <w:t xml:space="preserve">projektu iesniegumu atlase </w:t>
            </w:r>
          </w:p>
        </w:tc>
      </w:tr>
      <w:tr w:rsidRPr="00BC022F" w:rsidR="00575CD9" w:rsidTr="55B47E93" w14:paraId="14E1B066" w14:textId="77777777">
        <w:trPr>
          <w:trHeight w:val="549"/>
        </w:trPr>
        <w:tc>
          <w:tcPr>
            <w:tcW w:w="3227" w:type="dxa"/>
            <w:shd w:val="clear" w:color="auto" w:fill="D9D9D9" w:themeFill="background1" w:themeFillShade="D9"/>
            <w:tcMar/>
          </w:tcPr>
          <w:p w:rsidRPr="00BC022F" w:rsidR="00575CD9" w:rsidP="172E77F0" w:rsidRDefault="00575CD9" w14:paraId="6F2C3FFF" w14:textId="33796C42">
            <w:pPr>
              <w:spacing w:after="120"/>
              <w:ind w:firstLine="0"/>
              <w:jc w:val="left"/>
              <w:rPr>
                <w:rFonts w:ascii="Aptos" w:hAnsi="Aptos" w:eastAsia="Aptos" w:cs="Aptos"/>
                <w:lang w:eastAsia="lv-LV"/>
              </w:rPr>
            </w:pPr>
            <w:r w:rsidRPr="172E77F0">
              <w:rPr>
                <w:rFonts w:ascii="Aptos" w:hAnsi="Aptos" w:eastAsia="Aptos" w:cs="Aptos"/>
                <w:lang w:eastAsia="lv-LV"/>
              </w:rPr>
              <w:t>Projekta iesnieguma iesniegšanas termiņš</w:t>
            </w:r>
          </w:p>
        </w:tc>
        <w:tc>
          <w:tcPr>
            <w:tcW w:w="2866" w:type="dxa"/>
            <w:tcMar/>
          </w:tcPr>
          <w:p w:rsidRPr="00BC022F" w:rsidR="00575CD9" w:rsidP="172E77F0" w:rsidRDefault="00575CD9" w14:paraId="0FA017E5" w14:textId="0BAAD16A">
            <w:pPr>
              <w:spacing w:after="120"/>
              <w:ind w:firstLine="0"/>
              <w:jc w:val="center"/>
              <w:outlineLvl w:val="3"/>
              <w:rPr>
                <w:rFonts w:ascii="Aptos" w:hAnsi="Aptos" w:eastAsia="Aptos" w:cs="Aptos"/>
                <w:color w:val="000000"/>
                <w:lang w:eastAsia="lv-LV"/>
              </w:rPr>
            </w:pPr>
            <w:r w:rsidRPr="172E77F0">
              <w:rPr>
                <w:rFonts w:ascii="Aptos" w:hAnsi="Aptos" w:eastAsia="Aptos" w:cs="Aptos"/>
                <w:lang w:eastAsia="lv-LV"/>
              </w:rPr>
              <w:t>No 20</w:t>
            </w:r>
            <w:r w:rsidRPr="172E77F0" w:rsidR="00D9444E">
              <w:rPr>
                <w:rFonts w:ascii="Aptos" w:hAnsi="Aptos" w:eastAsia="Aptos" w:cs="Aptos"/>
                <w:lang w:eastAsia="lv-LV"/>
              </w:rPr>
              <w:t>25</w:t>
            </w:r>
            <w:r w:rsidRPr="172E77F0">
              <w:rPr>
                <w:rFonts w:ascii="Aptos" w:hAnsi="Aptos" w:eastAsia="Aptos" w:cs="Aptos"/>
                <w:lang w:eastAsia="lv-LV"/>
              </w:rPr>
              <w:t>.</w:t>
            </w:r>
            <w:r w:rsidRPr="172E77F0" w:rsidR="00F64652">
              <w:rPr>
                <w:rFonts w:ascii="Aptos" w:hAnsi="Aptos" w:eastAsia="Aptos" w:cs="Aptos"/>
                <w:lang w:eastAsia="lv-LV"/>
              </w:rPr>
              <w:t> </w:t>
            </w:r>
            <w:r w:rsidRPr="172E77F0">
              <w:rPr>
                <w:rFonts w:ascii="Aptos" w:hAnsi="Aptos" w:eastAsia="Aptos" w:cs="Aptos"/>
                <w:lang w:eastAsia="lv-LV"/>
              </w:rPr>
              <w:t xml:space="preserve">gada </w:t>
            </w:r>
            <w:r w:rsidRPr="00895AA8" w:rsidR="00EB7B38">
              <w:rPr>
                <w:rFonts w:ascii="Aptos" w:hAnsi="Aptos" w:eastAsia="Aptos" w:cs="Aptos"/>
                <w:lang w:eastAsia="lv-LV"/>
              </w:rPr>
              <w:t>2</w:t>
            </w:r>
            <w:r w:rsidRPr="00895AA8" w:rsidR="00895AA8">
              <w:rPr>
                <w:rFonts w:ascii="Aptos" w:hAnsi="Aptos" w:eastAsia="Aptos" w:cs="Aptos"/>
                <w:lang w:eastAsia="lv-LV"/>
              </w:rPr>
              <w:t>9</w:t>
            </w:r>
            <w:r w:rsidRPr="00895AA8">
              <w:rPr>
                <w:rFonts w:ascii="Aptos" w:hAnsi="Aptos" w:eastAsia="Aptos" w:cs="Aptos"/>
                <w:lang w:eastAsia="lv-LV"/>
              </w:rPr>
              <w:t>.</w:t>
            </w:r>
            <w:r w:rsidRPr="00895AA8" w:rsidR="00B60302">
              <w:rPr>
                <w:rFonts w:ascii="Aptos" w:hAnsi="Aptos" w:eastAsia="Aptos" w:cs="Aptos"/>
                <w:lang w:eastAsia="lv-LV"/>
              </w:rPr>
              <w:t xml:space="preserve"> jūlija</w:t>
            </w:r>
          </w:p>
        </w:tc>
        <w:tc>
          <w:tcPr>
            <w:tcW w:w="2974" w:type="dxa"/>
            <w:tcMar/>
          </w:tcPr>
          <w:p w:rsidRPr="00BC022F" w:rsidR="00575CD9" w:rsidP="172E77F0" w:rsidRDefault="00575CD9" w14:paraId="0BC16238" w14:textId="4B5DC0AB">
            <w:pPr>
              <w:spacing w:after="120"/>
              <w:ind w:firstLine="0"/>
              <w:jc w:val="center"/>
              <w:outlineLvl w:val="3"/>
              <w:rPr>
                <w:rFonts w:ascii="Aptos" w:hAnsi="Aptos" w:eastAsia="Aptos" w:cs="Aptos"/>
                <w:lang w:eastAsia="lv-LV"/>
              </w:rPr>
            </w:pPr>
            <w:r w:rsidRPr="55B47E93" w:rsidR="00575CD9">
              <w:rPr>
                <w:rFonts w:ascii="Aptos" w:hAnsi="Aptos"/>
                <w:color w:val="FF0000"/>
              </w:rPr>
              <w:t xml:space="preserve">līdz </w:t>
            </w:r>
            <w:del w:author="Mikus Spalviņš" w:date="2026-02-10T10:34:40.116Z" w16du:dateUtc="2026-02-10T10:34:40.116Z" w:id="285864874">
              <w:r w:rsidRPr="55B47E93" w:rsidDel="00575CD9">
                <w:rPr>
                  <w:rFonts w:ascii="Aptos" w:hAnsi="Aptos"/>
                  <w:color w:val="FF0000"/>
                </w:rPr>
                <w:delText>20</w:delText>
              </w:r>
              <w:r w:rsidRPr="55B47E93" w:rsidDel="00F64652">
                <w:rPr>
                  <w:rFonts w:ascii="Aptos" w:hAnsi="Aptos"/>
                  <w:color w:val="FF0000"/>
                </w:rPr>
                <w:delText>2</w:delText>
              </w:r>
              <w:r w:rsidRPr="55B47E93" w:rsidDel="001C6244">
                <w:rPr>
                  <w:rFonts w:ascii="Aptos" w:hAnsi="Aptos"/>
                  <w:color w:val="FF0000"/>
                </w:rPr>
                <w:delText>5</w:delText>
              </w:r>
            </w:del>
            <w:ins w:author="Mikus Spalviņš" w:date="2026-02-10T10:34:41.168Z" w16du:dateUtc="2026-02-10T10:34:41.168Z" w:id="1464655119">
              <w:r w:rsidRPr="55B47E93" w:rsidR="15F0155F">
                <w:rPr>
                  <w:rFonts w:ascii="Aptos" w:hAnsi="Aptos"/>
                  <w:color w:val="FF0000"/>
                </w:rPr>
                <w:t>2026</w:t>
              </w:r>
            </w:ins>
            <w:r w:rsidRPr="55B47E93" w:rsidR="00575CD9">
              <w:rPr>
                <w:rFonts w:ascii="Aptos" w:hAnsi="Aptos"/>
                <w:color w:val="FF0000"/>
              </w:rPr>
              <w:t>.</w:t>
            </w:r>
            <w:r w:rsidRPr="55B47E93" w:rsidR="00F64652">
              <w:rPr>
                <w:rFonts w:ascii="Aptos" w:hAnsi="Aptos" w:eastAsia="Aptos" w:cs="Aptos"/>
                <w:color w:val="FF0000"/>
                <w:lang w:eastAsia="lv-LV"/>
              </w:rPr>
              <w:t> </w:t>
            </w:r>
            <w:r w:rsidRPr="55B47E93" w:rsidR="00575CD9">
              <w:rPr>
                <w:rFonts w:ascii="Aptos" w:hAnsi="Aptos"/>
                <w:color w:val="FF0000"/>
              </w:rPr>
              <w:t xml:space="preserve">gada </w:t>
            </w:r>
            <w:del w:author="Mikus Spalviņš" w:date="2026-02-10T10:34:45.437Z" w16du:dateUtc="2026-02-10T10:34:45.437Z" w:id="1437262441">
              <w:r w:rsidRPr="55B47E93" w:rsidDel="29782645">
                <w:rPr>
                  <w:rFonts w:ascii="Aptos" w:hAnsi="Aptos" w:eastAsia="Aptos" w:cs="Aptos"/>
                  <w:color w:val="FF0000"/>
                  <w:lang w:eastAsia="lv-LV"/>
                </w:rPr>
                <w:delText>1</w:delText>
              </w:r>
              <w:r w:rsidRPr="55B47E93" w:rsidDel="0F9FF16D">
                <w:rPr>
                  <w:rFonts w:ascii="Aptos" w:hAnsi="Aptos" w:eastAsia="Aptos" w:cs="Aptos"/>
                  <w:color w:val="FF0000"/>
                  <w:lang w:eastAsia="lv-LV"/>
                </w:rPr>
                <w:delText>5</w:delText>
              </w:r>
            </w:del>
            <w:ins w:author="Mikus Spalviņš" w:date="2026-02-10T10:34:46.783Z" w16du:dateUtc="2026-02-10T10:34:46.783Z" w:id="188782774">
              <w:r w:rsidRPr="55B47E93" w:rsidR="6D201135">
                <w:rPr>
                  <w:rFonts w:ascii="Aptos" w:hAnsi="Aptos" w:eastAsia="Aptos" w:cs="Aptos"/>
                  <w:color w:val="FF0000"/>
                  <w:lang w:eastAsia="lv-LV"/>
                </w:rPr>
                <w:t>31</w:t>
              </w:r>
            </w:ins>
            <w:r w:rsidRPr="55B47E93" w:rsidR="29782645">
              <w:rPr>
                <w:rFonts w:ascii="Aptos" w:hAnsi="Aptos" w:eastAsia="Aptos" w:cs="Aptos"/>
                <w:color w:val="FF0000"/>
                <w:lang w:eastAsia="lv-LV"/>
              </w:rPr>
              <w:t>. dece</w:t>
            </w:r>
            <w:r w:rsidRPr="55B47E93" w:rsidR="001C6244">
              <w:rPr>
                <w:rFonts w:ascii="Aptos" w:hAnsi="Aptos" w:eastAsia="Aptos" w:cs="Aptos"/>
                <w:color w:val="FF0000"/>
                <w:lang w:eastAsia="lv-LV"/>
              </w:rPr>
              <w:t>mbrim</w:t>
            </w:r>
            <w:r w:rsidRPr="55B47E93" w:rsidR="002704DA">
              <w:rPr>
                <w:rFonts w:ascii="Aptos" w:hAnsi="Aptos"/>
                <w:color w:val="FF0000"/>
              </w:rPr>
              <w:t>.</w:t>
            </w:r>
          </w:p>
        </w:tc>
      </w:tr>
      <w:tr w:rsidRPr="00BC022F" w:rsidR="00575CD9" w:rsidTr="55B47E93" w14:paraId="4C0ADB4B" w14:textId="77777777">
        <w:trPr>
          <w:trHeight w:val="549"/>
        </w:trPr>
        <w:tc>
          <w:tcPr>
            <w:tcW w:w="3227" w:type="dxa"/>
            <w:shd w:val="clear" w:color="auto" w:fill="D9D9D9" w:themeFill="background1" w:themeFillShade="D9"/>
            <w:tcMar/>
          </w:tcPr>
          <w:p w:rsidRPr="0053179D" w:rsidR="00575CD9" w:rsidP="172E77F0" w:rsidRDefault="00575CD9" w14:paraId="0E9FE417" w14:textId="4D8577A9">
            <w:pPr>
              <w:ind w:firstLine="0"/>
              <w:jc w:val="left"/>
              <w:rPr>
                <w:rFonts w:ascii="Aptos" w:hAnsi="Aptos" w:eastAsia="Aptos" w:cs="Aptos"/>
                <w:color w:val="FF0000"/>
                <w:lang w:eastAsia="lv-LV"/>
              </w:rPr>
            </w:pPr>
            <w:r w:rsidRPr="172E77F0">
              <w:rPr>
                <w:rFonts w:ascii="Aptos" w:hAnsi="Aptos" w:eastAsia="Aptos" w:cs="Aptos"/>
                <w:lang w:eastAsia="lv-LV"/>
              </w:rPr>
              <w:t xml:space="preserve">Termiņš projekta iesnieguma iesniegšanai </w:t>
            </w:r>
            <w:proofErr w:type="spellStart"/>
            <w:r w:rsidRPr="172E77F0">
              <w:rPr>
                <w:rFonts w:ascii="Aptos" w:hAnsi="Aptos" w:eastAsia="Aptos" w:cs="Aptos"/>
                <w:lang w:eastAsia="lv-LV"/>
              </w:rPr>
              <w:t>priekšizskatīšanā</w:t>
            </w:r>
            <w:proofErr w:type="spellEnd"/>
          </w:p>
        </w:tc>
        <w:tc>
          <w:tcPr>
            <w:tcW w:w="2866" w:type="dxa"/>
            <w:tcMar/>
          </w:tcPr>
          <w:p w:rsidRPr="00BC022F" w:rsidR="00575CD9" w:rsidP="172E77F0" w:rsidRDefault="00575CD9" w14:paraId="26FE0AD7" w14:textId="658B6153">
            <w:pPr>
              <w:ind w:firstLine="0"/>
              <w:jc w:val="center"/>
              <w:outlineLvl w:val="3"/>
              <w:rPr>
                <w:rFonts w:ascii="Aptos" w:hAnsi="Aptos" w:eastAsia="Aptos" w:cs="Aptos"/>
                <w:lang w:eastAsia="lv-LV"/>
              </w:rPr>
            </w:pPr>
            <w:r w:rsidRPr="172E77F0">
              <w:rPr>
                <w:rFonts w:ascii="Aptos" w:hAnsi="Aptos" w:eastAsia="Aptos" w:cs="Aptos"/>
                <w:lang w:eastAsia="lv-LV"/>
              </w:rPr>
              <w:t>No 20</w:t>
            </w:r>
            <w:r w:rsidRPr="172E77F0" w:rsidR="001544AC">
              <w:rPr>
                <w:rFonts w:ascii="Aptos" w:hAnsi="Aptos" w:eastAsia="Aptos" w:cs="Aptos"/>
                <w:lang w:eastAsia="lv-LV"/>
              </w:rPr>
              <w:t>25</w:t>
            </w:r>
            <w:r w:rsidRPr="172E77F0">
              <w:rPr>
                <w:rFonts w:ascii="Aptos" w:hAnsi="Aptos" w:eastAsia="Aptos" w:cs="Aptos"/>
                <w:lang w:eastAsia="lv-LV"/>
              </w:rPr>
              <w:t>.</w:t>
            </w:r>
            <w:r w:rsidRPr="172E77F0" w:rsidR="001544AC">
              <w:rPr>
                <w:rFonts w:ascii="Aptos" w:hAnsi="Aptos" w:eastAsia="Aptos" w:cs="Aptos"/>
                <w:lang w:eastAsia="lv-LV"/>
              </w:rPr>
              <w:t> </w:t>
            </w:r>
            <w:r w:rsidRPr="172E77F0">
              <w:rPr>
                <w:rFonts w:ascii="Aptos" w:hAnsi="Aptos" w:eastAsia="Aptos" w:cs="Aptos"/>
                <w:lang w:eastAsia="lv-LV"/>
              </w:rPr>
              <w:t xml:space="preserve">gada </w:t>
            </w:r>
            <w:r w:rsidRPr="00895AA8" w:rsidR="006C447D">
              <w:rPr>
                <w:rFonts w:ascii="Aptos" w:hAnsi="Aptos" w:eastAsia="Aptos" w:cs="Aptos"/>
                <w:lang w:eastAsia="lv-LV"/>
              </w:rPr>
              <w:t>2</w:t>
            </w:r>
            <w:r w:rsidRPr="00895AA8" w:rsidR="00895AA8">
              <w:rPr>
                <w:rFonts w:ascii="Aptos" w:hAnsi="Aptos" w:eastAsia="Aptos" w:cs="Aptos"/>
                <w:lang w:eastAsia="lv-LV"/>
              </w:rPr>
              <w:t>9</w:t>
            </w:r>
            <w:r w:rsidRPr="00895AA8">
              <w:rPr>
                <w:rFonts w:ascii="Aptos" w:hAnsi="Aptos" w:eastAsia="Aptos" w:cs="Aptos"/>
                <w:lang w:eastAsia="lv-LV"/>
              </w:rPr>
              <w:t>.</w:t>
            </w:r>
            <w:r w:rsidRPr="00895AA8" w:rsidR="006C447D">
              <w:rPr>
                <w:rFonts w:ascii="Aptos" w:hAnsi="Aptos" w:eastAsia="Aptos" w:cs="Aptos"/>
                <w:lang w:eastAsia="lv-LV"/>
              </w:rPr>
              <w:t xml:space="preserve"> </w:t>
            </w:r>
            <w:r w:rsidRPr="00895AA8" w:rsidR="00AD5A41">
              <w:rPr>
                <w:rFonts w:ascii="Aptos" w:hAnsi="Aptos" w:eastAsia="Aptos" w:cs="Aptos"/>
                <w:lang w:eastAsia="lv-LV"/>
              </w:rPr>
              <w:t>jūlija</w:t>
            </w:r>
          </w:p>
        </w:tc>
        <w:tc>
          <w:tcPr>
            <w:tcW w:w="2974" w:type="dxa"/>
            <w:tcMar/>
          </w:tcPr>
          <w:p w:rsidRPr="00BC022F" w:rsidR="00575CD9" w:rsidP="172E77F0" w:rsidRDefault="00575CD9" w14:paraId="7AF2B4B1" w14:textId="5079B219">
            <w:pPr>
              <w:ind w:firstLine="0"/>
              <w:jc w:val="center"/>
              <w:outlineLvl w:val="3"/>
              <w:rPr>
                <w:rFonts w:ascii="Aptos" w:hAnsi="Aptos" w:eastAsia="Aptos" w:cs="Aptos"/>
                <w:lang w:eastAsia="lv-LV"/>
              </w:rPr>
            </w:pPr>
            <w:r w:rsidRPr="172E77F0">
              <w:rPr>
                <w:rFonts w:ascii="Aptos" w:hAnsi="Aptos" w:eastAsia="Aptos" w:cs="Aptos"/>
                <w:lang w:eastAsia="lv-LV"/>
              </w:rPr>
              <w:t xml:space="preserve">līdz </w:t>
            </w:r>
            <w:r w:rsidRPr="172E77F0" w:rsidR="00F334DF">
              <w:rPr>
                <w:rFonts w:ascii="Aptos" w:hAnsi="Aptos" w:eastAsia="Aptos" w:cs="Aptos"/>
                <w:lang w:eastAsia="lv-LV"/>
              </w:rPr>
              <w:t>2025</w:t>
            </w:r>
            <w:r w:rsidRPr="172E77F0" w:rsidR="001544AC">
              <w:rPr>
                <w:rFonts w:ascii="Aptos" w:hAnsi="Aptos" w:eastAsia="Aptos" w:cs="Aptos"/>
                <w:lang w:eastAsia="lv-LV"/>
              </w:rPr>
              <w:t>. </w:t>
            </w:r>
            <w:r w:rsidRPr="172E77F0">
              <w:rPr>
                <w:rFonts w:ascii="Aptos" w:hAnsi="Aptos" w:eastAsia="Aptos" w:cs="Aptos"/>
                <w:lang w:eastAsia="lv-LV"/>
              </w:rPr>
              <w:t xml:space="preserve">gada </w:t>
            </w:r>
            <w:r w:rsidRPr="172E77F0" w:rsidR="00BD79B8">
              <w:rPr>
                <w:rFonts w:ascii="Aptos" w:hAnsi="Aptos" w:eastAsia="Aptos" w:cs="Aptos"/>
                <w:lang w:eastAsia="lv-LV"/>
              </w:rPr>
              <w:t>7</w:t>
            </w:r>
            <w:r w:rsidRPr="172E77F0">
              <w:rPr>
                <w:rFonts w:ascii="Aptos" w:hAnsi="Aptos" w:eastAsia="Aptos" w:cs="Aptos"/>
                <w:lang w:eastAsia="lv-LV"/>
              </w:rPr>
              <w:t>.</w:t>
            </w:r>
            <w:r w:rsidRPr="172E77F0" w:rsidR="001D7FE6">
              <w:rPr>
                <w:rFonts w:ascii="Aptos" w:hAnsi="Aptos" w:eastAsia="Aptos" w:cs="Aptos"/>
                <w:lang w:eastAsia="lv-LV"/>
              </w:rPr>
              <w:t xml:space="preserve"> </w:t>
            </w:r>
            <w:r w:rsidRPr="172E77F0" w:rsidR="00B0146F">
              <w:rPr>
                <w:rFonts w:ascii="Aptos" w:hAnsi="Aptos" w:eastAsia="Aptos" w:cs="Aptos"/>
                <w:lang w:eastAsia="lv-LV"/>
              </w:rPr>
              <w:t>novembrim</w:t>
            </w:r>
            <w:r w:rsidRPr="172E77F0">
              <w:rPr>
                <w:rFonts w:ascii="Aptos" w:hAnsi="Aptos" w:eastAsia="Aptos" w:cs="Aptos"/>
                <w:lang w:eastAsia="lv-LV"/>
              </w:rPr>
              <w:t>.</w:t>
            </w:r>
          </w:p>
        </w:tc>
      </w:tr>
    </w:tbl>
    <w:p w:rsidRPr="00BC022F" w:rsidR="005F2FFD" w:rsidP="172E77F0" w:rsidRDefault="005F2FFD" w14:paraId="71C558D5" w14:textId="77777777">
      <w:pPr>
        <w:rPr>
          <w:rFonts w:ascii="Aptos" w:hAnsi="Aptos" w:eastAsia="Aptos" w:cs="Aptos"/>
          <w:lang w:eastAsia="lv-LV"/>
        </w:rPr>
      </w:pPr>
    </w:p>
    <w:p w:rsidRPr="00BC022F" w:rsidR="005F2FFD" w:rsidP="172E77F0" w:rsidRDefault="00C87C2E" w14:paraId="3AEDD0DA" w14:textId="12E33BC0">
      <w:pPr>
        <w:pStyle w:val="Headinggg1"/>
        <w:rPr>
          <w:rFonts w:ascii="Aptos" w:hAnsi="Aptos" w:eastAsia="Aptos" w:cs="Aptos"/>
        </w:rPr>
      </w:pPr>
      <w:r w:rsidRPr="172E77F0">
        <w:rPr>
          <w:rFonts w:ascii="Aptos" w:hAnsi="Aptos" w:eastAsia="Aptos" w:cs="Aptos"/>
        </w:rPr>
        <w:t>Prasības projekta iesniedzējam</w:t>
      </w:r>
    </w:p>
    <w:p w:rsidR="005F2FFD" w:rsidP="172E77F0" w:rsidRDefault="00C92860" w14:paraId="5071FD35" w14:textId="5123D160">
      <w:pPr>
        <w:pStyle w:val="ListParagraph"/>
        <w:numPr>
          <w:ilvl w:val="0"/>
          <w:numId w:val="3"/>
        </w:numPr>
        <w:spacing w:before="0"/>
        <w:ind w:hanging="437"/>
        <w:rPr>
          <w:rFonts w:ascii="Aptos" w:hAnsi="Aptos" w:eastAsia="Aptos" w:cs="Aptos"/>
          <w:lang w:eastAsia="lv-LV"/>
        </w:rPr>
      </w:pPr>
      <w:r w:rsidRPr="172E77F0">
        <w:rPr>
          <w:rFonts w:ascii="Aptos" w:hAnsi="Aptos" w:eastAsia="Aptos" w:cs="Aptos"/>
          <w:lang w:eastAsia="lv-LV"/>
        </w:rPr>
        <w:t>P</w:t>
      </w:r>
      <w:r w:rsidRPr="172E77F0" w:rsidR="009A1D0A">
        <w:rPr>
          <w:rFonts w:ascii="Aptos" w:hAnsi="Aptos" w:eastAsia="Aptos" w:cs="Aptos"/>
          <w:lang w:eastAsia="lv-LV"/>
        </w:rPr>
        <w:t>rojekt</w:t>
      </w:r>
      <w:r w:rsidRPr="172E77F0" w:rsidR="00FC044D">
        <w:rPr>
          <w:rFonts w:ascii="Aptos" w:hAnsi="Aptos" w:eastAsia="Aptos" w:cs="Aptos"/>
          <w:lang w:eastAsia="lv-LV"/>
        </w:rPr>
        <w:t>u</w:t>
      </w:r>
      <w:r w:rsidRPr="172E77F0" w:rsidR="009A1D0A">
        <w:rPr>
          <w:rFonts w:ascii="Aptos" w:hAnsi="Aptos" w:eastAsia="Aptos" w:cs="Aptos"/>
          <w:lang w:eastAsia="lv-LV"/>
        </w:rPr>
        <w:t xml:space="preserve"> iesnie</w:t>
      </w:r>
      <w:r w:rsidRPr="172E77F0" w:rsidR="00D917B5">
        <w:rPr>
          <w:rFonts w:ascii="Aptos" w:hAnsi="Aptos" w:eastAsia="Aptos" w:cs="Aptos"/>
          <w:lang w:eastAsia="lv-LV"/>
        </w:rPr>
        <w:t>dzēj</w:t>
      </w:r>
      <w:r w:rsidRPr="172E77F0" w:rsidR="00FC044D">
        <w:rPr>
          <w:rFonts w:ascii="Aptos" w:hAnsi="Aptos" w:eastAsia="Aptos" w:cs="Aptos"/>
          <w:lang w:eastAsia="lv-LV"/>
        </w:rPr>
        <w:t>i</w:t>
      </w:r>
      <w:r w:rsidRPr="172E77F0" w:rsidR="00D917B5">
        <w:rPr>
          <w:rFonts w:ascii="Aptos" w:hAnsi="Aptos" w:eastAsia="Aptos" w:cs="Aptos"/>
          <w:lang w:eastAsia="lv-LV"/>
        </w:rPr>
        <w:t xml:space="preserve"> </w:t>
      </w:r>
      <w:r w:rsidRPr="172E77F0" w:rsidR="00E4775B">
        <w:rPr>
          <w:rFonts w:ascii="Aptos" w:hAnsi="Aptos" w:eastAsia="Aptos" w:cs="Aptos"/>
          <w:lang w:eastAsia="lv-LV"/>
        </w:rPr>
        <w:t>pasākuma tr</w:t>
      </w:r>
      <w:r w:rsidRPr="172E77F0" w:rsidR="00165327">
        <w:rPr>
          <w:rFonts w:ascii="Aptos" w:hAnsi="Aptos" w:eastAsia="Aptos" w:cs="Aptos"/>
          <w:lang w:eastAsia="lv-LV"/>
        </w:rPr>
        <w:t>eš</w:t>
      </w:r>
      <w:r w:rsidRPr="172E77F0" w:rsidR="00E4775B">
        <w:rPr>
          <w:rFonts w:ascii="Aptos" w:hAnsi="Aptos" w:eastAsia="Aptos" w:cs="Aptos"/>
          <w:lang w:eastAsia="lv-LV"/>
        </w:rPr>
        <w:t xml:space="preserve">ās atlases kārtas ietvaros atbilstoši MK noteikumu </w:t>
      </w:r>
      <w:r w:rsidRPr="172E77F0" w:rsidR="00B94E52">
        <w:rPr>
          <w:rFonts w:ascii="Aptos" w:hAnsi="Aptos" w:eastAsia="Aptos" w:cs="Aptos"/>
          <w:lang w:eastAsia="lv-LV"/>
        </w:rPr>
        <w:t>11</w:t>
      </w:r>
      <w:r w:rsidRPr="172E77F0" w:rsidR="00E4775B">
        <w:rPr>
          <w:rFonts w:ascii="Aptos" w:hAnsi="Aptos" w:eastAsia="Aptos" w:cs="Aptos"/>
          <w:lang w:eastAsia="lv-LV"/>
        </w:rPr>
        <w:t>.</w:t>
      </w:r>
      <w:r w:rsidRPr="172E77F0" w:rsidR="00004AB9">
        <w:rPr>
          <w:rFonts w:ascii="Aptos" w:hAnsi="Aptos" w:eastAsia="Aptos" w:cs="Aptos"/>
          <w:lang w:eastAsia="lv-LV"/>
        </w:rPr>
        <w:t> </w:t>
      </w:r>
      <w:r w:rsidRPr="172E77F0" w:rsidR="00E4775B">
        <w:rPr>
          <w:rFonts w:ascii="Aptos" w:hAnsi="Aptos" w:eastAsia="Aptos" w:cs="Aptos"/>
          <w:lang w:eastAsia="lv-LV"/>
        </w:rPr>
        <w:t xml:space="preserve">punktam </w:t>
      </w:r>
      <w:r w:rsidRPr="172E77F0" w:rsidR="00D917B5">
        <w:rPr>
          <w:rFonts w:ascii="Aptos" w:hAnsi="Aptos" w:eastAsia="Aptos" w:cs="Aptos"/>
          <w:lang w:eastAsia="lv-LV"/>
        </w:rPr>
        <w:t>ir</w:t>
      </w:r>
      <w:r w:rsidRPr="172E77F0" w:rsidR="00BC4BBC">
        <w:rPr>
          <w:rFonts w:ascii="Aptos" w:hAnsi="Aptos" w:eastAsia="Aptos" w:cs="Aptos"/>
          <w:lang w:eastAsia="lv-LV"/>
        </w:rPr>
        <w:t xml:space="preserve"> </w:t>
      </w:r>
      <w:r w:rsidRPr="172E77F0" w:rsidR="00004AB9">
        <w:rPr>
          <w:rFonts w:ascii="Aptos" w:hAnsi="Aptos" w:eastAsia="Aptos" w:cs="Aptos"/>
          <w:lang w:eastAsia="lv-LV"/>
        </w:rPr>
        <w:t>akciju sabiedrība “</w:t>
      </w:r>
      <w:r w:rsidRPr="172E77F0" w:rsidR="00BC4BBC">
        <w:rPr>
          <w:rFonts w:ascii="Aptos" w:hAnsi="Aptos" w:eastAsia="Aptos" w:cs="Aptos"/>
          <w:lang w:eastAsia="lv-LV"/>
        </w:rPr>
        <w:t xml:space="preserve">Latvijas </w:t>
      </w:r>
      <w:r w:rsidRPr="172E77F0" w:rsidR="00004AB9">
        <w:rPr>
          <w:rFonts w:ascii="Aptos" w:hAnsi="Aptos" w:eastAsia="Aptos" w:cs="Aptos"/>
          <w:lang w:eastAsia="lv-LV"/>
        </w:rPr>
        <w:t>valsts meži”</w:t>
      </w:r>
      <w:r w:rsidRPr="172E77F0" w:rsidR="00AC49AA">
        <w:rPr>
          <w:rFonts w:ascii="Aptos" w:hAnsi="Aptos" w:eastAsia="Aptos" w:cs="Aptos"/>
          <w:lang w:eastAsia="lv-LV"/>
        </w:rPr>
        <w:t>.</w:t>
      </w:r>
    </w:p>
    <w:p w:rsidRPr="00BC022F" w:rsidR="00693EE8" w:rsidP="172E77F0" w:rsidRDefault="00693EE8" w14:paraId="51642327" w14:textId="21E0D73C">
      <w:pPr>
        <w:pStyle w:val="Headinggg1"/>
        <w:rPr>
          <w:rFonts w:ascii="Aptos" w:hAnsi="Aptos" w:eastAsia="Aptos" w:cs="Aptos"/>
        </w:rPr>
      </w:pPr>
      <w:r w:rsidRPr="172E77F0">
        <w:rPr>
          <w:rFonts w:ascii="Aptos" w:hAnsi="Aptos" w:eastAsia="Aptos" w:cs="Aptos"/>
        </w:rPr>
        <w:t>Projektu iesniegumu noformēšanas un iesniegšanas kārtība</w:t>
      </w:r>
    </w:p>
    <w:p w:rsidRPr="00137B16" w:rsidR="001C5742" w:rsidP="172E77F0" w:rsidRDefault="00264C06" w14:paraId="4CB1A018" w14:textId="23600832">
      <w:pPr>
        <w:pStyle w:val="ListParagraph"/>
        <w:numPr>
          <w:ilvl w:val="0"/>
          <w:numId w:val="3"/>
        </w:numPr>
        <w:tabs>
          <w:tab w:val="left" w:pos="426"/>
        </w:tabs>
        <w:spacing w:before="0"/>
        <w:outlineLvl w:val="3"/>
        <w:rPr>
          <w:rFonts w:ascii="Aptos" w:hAnsi="Aptos" w:eastAsia="Aptos" w:cs="Aptos"/>
        </w:rPr>
      </w:pPr>
      <w:r w:rsidRPr="172E77F0">
        <w:rPr>
          <w:rFonts w:ascii="Aptos" w:hAnsi="Aptos" w:eastAsia="Aptos" w:cs="Aptos"/>
          <w:color w:val="000000" w:themeColor="text1"/>
          <w:lang w:eastAsia="lv-LV"/>
        </w:rPr>
        <w:lastRenderedPageBreak/>
        <w:t>Projekta iesniegum</w:t>
      </w:r>
      <w:r w:rsidRPr="172E77F0" w:rsidR="008945CD">
        <w:rPr>
          <w:rFonts w:ascii="Aptos" w:hAnsi="Aptos" w:eastAsia="Aptos" w:cs="Aptos"/>
          <w:color w:val="000000" w:themeColor="text1"/>
          <w:lang w:eastAsia="lv-LV"/>
        </w:rPr>
        <w:t xml:space="preserve">u </w:t>
      </w:r>
      <w:r w:rsidRPr="172E77F0" w:rsidR="003E7D44">
        <w:rPr>
          <w:rFonts w:ascii="Aptos" w:hAnsi="Aptos" w:eastAsia="Aptos" w:cs="Aptos"/>
          <w:color w:val="000000" w:themeColor="text1"/>
          <w:lang w:eastAsia="lv-LV"/>
        </w:rPr>
        <w:t xml:space="preserve">iesniedz Kohēzijas politikas fondu vadības informācijas sistēmā (turpmāk – </w:t>
      </w:r>
      <w:r w:rsidRPr="172E77F0" w:rsidR="0035605F">
        <w:rPr>
          <w:rFonts w:ascii="Aptos" w:hAnsi="Aptos" w:eastAsia="Aptos" w:cs="Aptos"/>
          <w:color w:val="000000" w:themeColor="text1"/>
          <w:lang w:eastAsia="lv-LV"/>
        </w:rPr>
        <w:t>Projektu portāls</w:t>
      </w:r>
      <w:r w:rsidRPr="172E77F0" w:rsidR="003E7D44">
        <w:rPr>
          <w:rFonts w:ascii="Aptos" w:hAnsi="Aptos" w:eastAsia="Aptos" w:cs="Aptos"/>
          <w:color w:val="000000" w:themeColor="text1"/>
          <w:lang w:eastAsia="lv-LV"/>
        </w:rPr>
        <w:t>)</w:t>
      </w:r>
      <w:r w:rsidRPr="172E77F0" w:rsidR="00405898">
        <w:rPr>
          <w:rFonts w:ascii="Aptos" w:hAnsi="Aptos" w:eastAsia="Aptos" w:cs="Aptos"/>
          <w:color w:val="000000" w:themeColor="text1"/>
          <w:lang w:eastAsia="lv-LV"/>
        </w:rPr>
        <w:t xml:space="preserve"> </w:t>
      </w:r>
      <w:hyperlink r:id="rId20">
        <w:r w:rsidRPr="172E77F0" w:rsidR="00067BB2">
          <w:rPr>
            <w:rStyle w:val="Hyperlink"/>
            <w:rFonts w:ascii="Aptos" w:hAnsi="Aptos" w:eastAsia="Aptos" w:cs="Aptos"/>
            <w:lang w:eastAsia="lv-LV"/>
          </w:rPr>
          <w:t>https://projekti.cfla.gov.lv/</w:t>
        </w:r>
      </w:hyperlink>
      <w:r w:rsidRPr="172E77F0" w:rsidR="001C5742">
        <w:rPr>
          <w:rFonts w:ascii="Aptos" w:hAnsi="Aptos" w:eastAsia="Aptos" w:cs="Aptos"/>
          <w:color w:val="000000" w:themeColor="text1"/>
          <w:lang w:eastAsia="lv-LV"/>
        </w:rPr>
        <w:t>:</w:t>
      </w:r>
    </w:p>
    <w:p w:rsidR="0039527A" w:rsidP="172E77F0" w:rsidRDefault="00D56FA0" w14:paraId="4F369651" w14:textId="70E15EFA">
      <w:pPr>
        <w:pStyle w:val="ListParagraph"/>
        <w:numPr>
          <w:ilvl w:val="1"/>
          <w:numId w:val="3"/>
        </w:numPr>
        <w:tabs>
          <w:tab w:val="left" w:pos="426"/>
        </w:tabs>
        <w:spacing w:before="0"/>
        <w:outlineLvl w:val="3"/>
        <w:rPr>
          <w:rFonts w:ascii="Aptos" w:hAnsi="Aptos" w:eastAsia="Aptos" w:cs="Aptos"/>
        </w:rPr>
      </w:pPr>
      <w:r w:rsidRPr="172E77F0">
        <w:rPr>
          <w:rFonts w:ascii="Aptos" w:hAnsi="Aptos" w:eastAsia="Aptos" w:cs="Aptos"/>
        </w:rPr>
        <w:t>j</w:t>
      </w:r>
      <w:r w:rsidRPr="172E77F0" w:rsidR="001C5742">
        <w:rPr>
          <w:rFonts w:ascii="Aptos" w:hAnsi="Aptos" w:eastAsia="Aptos" w:cs="Aptos"/>
        </w:rPr>
        <w:t>uridisk</w:t>
      </w:r>
      <w:r w:rsidRPr="172E77F0">
        <w:rPr>
          <w:rFonts w:ascii="Aptos" w:hAnsi="Aptos" w:eastAsia="Aptos" w:cs="Aptos"/>
        </w:rPr>
        <w:t>a</w:t>
      </w:r>
      <w:r w:rsidRPr="172E77F0" w:rsidR="001C5742">
        <w:rPr>
          <w:rFonts w:ascii="Aptos" w:hAnsi="Aptos" w:eastAsia="Aptos" w:cs="Aptos"/>
        </w:rPr>
        <w:t xml:space="preserve"> persona, kura nav </w:t>
      </w:r>
      <w:r w:rsidRPr="172E77F0" w:rsidR="0035605F">
        <w:rPr>
          <w:rFonts w:ascii="Aptos" w:hAnsi="Aptos" w:eastAsia="Aptos" w:cs="Aptos"/>
        </w:rPr>
        <w:t xml:space="preserve">Projektu portāla </w:t>
      </w:r>
      <w:r w:rsidRPr="172E77F0" w:rsidR="001C5742">
        <w:rPr>
          <w:rFonts w:ascii="Aptos" w:hAnsi="Aptos" w:eastAsia="Aptos" w:cs="Aptos"/>
        </w:rPr>
        <w:t>e-vides lietotāj</w:t>
      </w:r>
      <w:r w:rsidRPr="172E77F0" w:rsidR="006A4986">
        <w:rPr>
          <w:rFonts w:ascii="Aptos" w:hAnsi="Aptos" w:eastAsia="Aptos" w:cs="Aptos"/>
        </w:rPr>
        <w:t>a</w:t>
      </w:r>
      <w:r w:rsidRPr="172E77F0">
        <w:rPr>
          <w:rFonts w:ascii="Aptos" w:hAnsi="Aptos" w:eastAsia="Aptos" w:cs="Aptos"/>
        </w:rPr>
        <w:t>,</w:t>
      </w:r>
      <w:r w:rsidRPr="172E77F0" w:rsidR="001C5742">
        <w:rPr>
          <w:rFonts w:ascii="Aptos" w:hAnsi="Aptos" w:eastAsia="Aptos" w:cs="Aptos"/>
        </w:rPr>
        <w:t xml:space="preserve"> iesniedz </w:t>
      </w:r>
      <w:r w:rsidRPr="172E77F0" w:rsidR="001706E2">
        <w:rPr>
          <w:rFonts w:ascii="Aptos" w:hAnsi="Aptos" w:eastAsia="Aptos" w:cs="Aptos"/>
        </w:rPr>
        <w:t xml:space="preserve">līguma un lietotāju tiesību </w:t>
      </w:r>
      <w:r w:rsidRPr="172E77F0" w:rsidR="001C5742">
        <w:rPr>
          <w:rFonts w:ascii="Aptos" w:hAnsi="Aptos" w:eastAsia="Aptos" w:cs="Aptos"/>
        </w:rPr>
        <w:t>veidlap</w:t>
      </w:r>
      <w:r w:rsidRPr="172E77F0" w:rsidR="001706E2">
        <w:rPr>
          <w:rFonts w:ascii="Aptos" w:hAnsi="Aptos" w:eastAsia="Aptos" w:cs="Aptos"/>
        </w:rPr>
        <w:t>as</w:t>
      </w:r>
      <w:r w:rsidRPr="172E77F0" w:rsidR="001C5742">
        <w:rPr>
          <w:rFonts w:ascii="Aptos" w:hAnsi="Aptos" w:eastAsia="Aptos" w:cs="Aptos"/>
        </w:rPr>
        <w:t xml:space="preserve"> </w:t>
      </w:r>
      <w:r w:rsidRPr="172E77F0" w:rsidR="00D224DF">
        <w:rPr>
          <w:rFonts w:ascii="Aptos" w:hAnsi="Aptos" w:eastAsia="Aptos" w:cs="Aptos"/>
        </w:rPr>
        <w:t>atbilstoši tīmekļvietnē</w:t>
      </w:r>
      <w:r w:rsidRPr="172E77F0" w:rsidR="001C5742">
        <w:rPr>
          <w:rFonts w:ascii="Aptos" w:hAnsi="Aptos" w:eastAsia="Aptos" w:cs="Aptos"/>
        </w:rPr>
        <w:t xml:space="preserve"> </w:t>
      </w:r>
      <w:hyperlink r:id="rId21">
        <w:r w:rsidRPr="172E77F0" w:rsidR="008D0661">
          <w:rPr>
            <w:rStyle w:val="Hyperlink"/>
            <w:rFonts w:ascii="Aptos" w:hAnsi="Aptos" w:eastAsia="Aptos" w:cs="Aptos"/>
          </w:rPr>
          <w:t>https://www.cfla.gov.lv/lv/par-e-vidi</w:t>
        </w:r>
      </w:hyperlink>
      <w:r w:rsidRPr="172E77F0" w:rsidR="00D224DF">
        <w:rPr>
          <w:rFonts w:ascii="Aptos" w:hAnsi="Aptos" w:eastAsia="Aptos" w:cs="Aptos"/>
        </w:rPr>
        <w:t xml:space="preserve"> norādītajam</w:t>
      </w:r>
      <w:r w:rsidRPr="172E77F0" w:rsidR="0039527A">
        <w:rPr>
          <w:rFonts w:ascii="Aptos" w:hAnsi="Aptos" w:eastAsia="Aptos" w:cs="Aptos"/>
        </w:rPr>
        <w:t>;</w:t>
      </w:r>
      <w:r w:rsidRPr="172E77F0" w:rsidR="79B601E7">
        <w:rPr>
          <w:rFonts w:ascii="Aptos" w:hAnsi="Aptos" w:eastAsia="Aptos" w:cs="Aptos"/>
        </w:rPr>
        <w:t>]</w:t>
      </w:r>
    </w:p>
    <w:p w:rsidRPr="00137B16" w:rsidR="001C5742" w:rsidP="172E77F0" w:rsidRDefault="005F011E" w14:paraId="7A5A73F1" w14:textId="5C9817B3">
      <w:pPr>
        <w:pStyle w:val="ListParagraph"/>
        <w:numPr>
          <w:ilvl w:val="1"/>
          <w:numId w:val="3"/>
        </w:numPr>
        <w:tabs>
          <w:tab w:val="left" w:pos="426"/>
        </w:tabs>
        <w:spacing w:before="0"/>
        <w:outlineLvl w:val="3"/>
        <w:rPr>
          <w:rFonts w:ascii="Aptos" w:hAnsi="Aptos" w:eastAsia="Aptos" w:cs="Aptos"/>
        </w:rPr>
      </w:pPr>
      <w:r w:rsidRPr="172E77F0">
        <w:rPr>
          <w:rFonts w:ascii="Aptos" w:hAnsi="Aptos" w:eastAsia="Aptos" w:cs="Aptos"/>
        </w:rPr>
        <w:t>ja j</w:t>
      </w:r>
      <w:r w:rsidRPr="172E77F0" w:rsidR="0039527A">
        <w:rPr>
          <w:rFonts w:ascii="Aptos" w:hAnsi="Aptos" w:eastAsia="Aptos" w:cs="Aptos"/>
        </w:rPr>
        <w:t>uridiska</w:t>
      </w:r>
      <w:r w:rsidRPr="172E77F0">
        <w:rPr>
          <w:rFonts w:ascii="Aptos" w:hAnsi="Aptos" w:eastAsia="Aptos" w:cs="Aptos"/>
        </w:rPr>
        <w:t>i</w:t>
      </w:r>
      <w:r w:rsidRPr="172E77F0" w:rsidR="0039527A">
        <w:rPr>
          <w:rFonts w:ascii="Aptos" w:hAnsi="Aptos" w:eastAsia="Aptos" w:cs="Aptos"/>
        </w:rPr>
        <w:t xml:space="preserve"> persona</w:t>
      </w:r>
      <w:r w:rsidRPr="172E77F0">
        <w:rPr>
          <w:rFonts w:ascii="Aptos" w:hAnsi="Aptos" w:eastAsia="Aptos" w:cs="Aptos"/>
        </w:rPr>
        <w:t>i</w:t>
      </w:r>
      <w:r w:rsidRPr="172E77F0" w:rsidR="0039527A">
        <w:rPr>
          <w:rFonts w:ascii="Aptos" w:hAnsi="Aptos" w:eastAsia="Aptos" w:cs="Aptos"/>
        </w:rPr>
        <w:t>, kura</w:t>
      </w:r>
      <w:r w:rsidRPr="172E77F0">
        <w:rPr>
          <w:rFonts w:ascii="Aptos" w:hAnsi="Aptos" w:eastAsia="Aptos" w:cs="Aptos"/>
        </w:rPr>
        <w:t xml:space="preserve"> </w:t>
      </w:r>
      <w:r w:rsidRPr="172E77F0" w:rsidR="0039527A">
        <w:rPr>
          <w:rFonts w:ascii="Aptos" w:hAnsi="Aptos" w:eastAsia="Aptos" w:cs="Aptos"/>
        </w:rPr>
        <w:t xml:space="preserve">ir </w:t>
      </w:r>
      <w:r w:rsidRPr="172E77F0" w:rsidR="0035605F">
        <w:rPr>
          <w:rFonts w:ascii="Aptos" w:hAnsi="Aptos" w:eastAsia="Aptos" w:cs="Aptos"/>
        </w:rPr>
        <w:t xml:space="preserve">Projektu portāla </w:t>
      </w:r>
      <w:r w:rsidRPr="172E77F0" w:rsidR="0039527A">
        <w:rPr>
          <w:rFonts w:ascii="Aptos" w:hAnsi="Aptos" w:eastAsia="Aptos" w:cs="Aptos"/>
        </w:rPr>
        <w:t>e-vides lietotāj</w:t>
      </w:r>
      <w:r w:rsidRPr="172E77F0" w:rsidR="006A4986">
        <w:rPr>
          <w:rFonts w:ascii="Aptos" w:hAnsi="Aptos" w:eastAsia="Aptos" w:cs="Aptos"/>
        </w:rPr>
        <w:t xml:space="preserve">a, </w:t>
      </w:r>
      <w:r w:rsidRPr="172E77F0" w:rsidR="0039527A">
        <w:rPr>
          <w:rFonts w:ascii="Aptos" w:hAnsi="Aptos" w:eastAsia="Aptos" w:cs="Aptos"/>
        </w:rPr>
        <w:t xml:space="preserve">nepieciešams </w:t>
      </w:r>
      <w:r w:rsidRPr="172E77F0" w:rsidR="0098519A">
        <w:rPr>
          <w:rFonts w:ascii="Aptos" w:hAnsi="Aptos" w:eastAsia="Aptos" w:cs="Aptos"/>
        </w:rPr>
        <w:t>labot</w:t>
      </w:r>
      <w:r w:rsidRPr="172E77F0" w:rsidR="006A4986">
        <w:rPr>
          <w:rFonts w:ascii="Aptos" w:hAnsi="Aptos" w:eastAsia="Aptos" w:cs="Aptos"/>
        </w:rPr>
        <w:t>, anulēt</w:t>
      </w:r>
      <w:r w:rsidRPr="172E77F0" w:rsidR="0098519A">
        <w:rPr>
          <w:rFonts w:ascii="Aptos" w:hAnsi="Aptos" w:eastAsia="Aptos" w:cs="Aptos"/>
        </w:rPr>
        <w:t xml:space="preserve"> vai piešķirt </w:t>
      </w:r>
      <w:r w:rsidRPr="172E77F0" w:rsidR="002533D1">
        <w:rPr>
          <w:rFonts w:ascii="Aptos" w:hAnsi="Aptos" w:eastAsia="Aptos" w:cs="Aptos"/>
        </w:rPr>
        <w:t xml:space="preserve">lietotāju tiesības, </w:t>
      </w:r>
      <w:r w:rsidRPr="172E77F0" w:rsidR="00620C60">
        <w:rPr>
          <w:rFonts w:ascii="Aptos" w:hAnsi="Aptos" w:eastAsia="Aptos" w:cs="Aptos"/>
        </w:rPr>
        <w:t xml:space="preserve">tā iesniedz lietotāju tiesību veidlapu atbilstoši tīmekļvietnē </w:t>
      </w:r>
      <w:hyperlink r:id="rId22">
        <w:r w:rsidRPr="172E77F0" w:rsidR="00620C60">
          <w:rPr>
            <w:rStyle w:val="Hyperlink"/>
            <w:rFonts w:ascii="Aptos" w:hAnsi="Aptos" w:eastAsia="Aptos" w:cs="Aptos"/>
          </w:rPr>
          <w:t>https://www.cfla.gov.lv/lv/par-e-vidi</w:t>
        </w:r>
      </w:hyperlink>
      <w:r w:rsidRPr="172E77F0" w:rsidR="00620C60">
        <w:rPr>
          <w:rFonts w:ascii="Aptos" w:hAnsi="Aptos" w:eastAsia="Aptos" w:cs="Aptos"/>
        </w:rPr>
        <w:t xml:space="preserve"> norādītajam</w:t>
      </w:r>
      <w:r w:rsidRPr="172E77F0" w:rsidR="00D224DF">
        <w:rPr>
          <w:rFonts w:ascii="Aptos" w:hAnsi="Aptos" w:eastAsia="Aptos" w:cs="Aptos"/>
        </w:rPr>
        <w:t>.</w:t>
      </w:r>
    </w:p>
    <w:p w:rsidRPr="00BC022F" w:rsidR="000203A1" w:rsidP="172E77F0" w:rsidRDefault="00184A1C" w14:paraId="21FB1771" w14:textId="369046F5">
      <w:pPr>
        <w:pStyle w:val="ListParagraph"/>
        <w:numPr>
          <w:ilvl w:val="0"/>
          <w:numId w:val="3"/>
        </w:numPr>
        <w:tabs>
          <w:tab w:val="left" w:pos="426"/>
        </w:tabs>
        <w:spacing w:before="0"/>
        <w:outlineLvl w:val="3"/>
        <w:rPr>
          <w:rFonts w:ascii="Aptos" w:hAnsi="Aptos" w:eastAsia="Aptos" w:cs="Aptos"/>
        </w:rPr>
      </w:pPr>
      <w:r w:rsidRPr="172E77F0">
        <w:rPr>
          <w:rFonts w:ascii="Aptos" w:hAnsi="Aptos" w:eastAsia="Aptos" w:cs="Aptos"/>
        </w:rPr>
        <w:t xml:space="preserve">Projektu portālā </w:t>
      </w:r>
      <w:r w:rsidRPr="172E77F0" w:rsidR="00CE1E23">
        <w:rPr>
          <w:rFonts w:ascii="Aptos" w:hAnsi="Aptos" w:eastAsia="Aptos" w:cs="Aptos"/>
        </w:rPr>
        <w:t>aizpilda projekta iesnieguma datu laukus un pi</w:t>
      </w:r>
      <w:r w:rsidRPr="172E77F0" w:rsidR="001C5742">
        <w:rPr>
          <w:rFonts w:ascii="Aptos" w:hAnsi="Aptos" w:eastAsia="Aptos" w:cs="Aptos"/>
        </w:rPr>
        <w:t>evieno</w:t>
      </w:r>
      <w:r w:rsidRPr="172E77F0" w:rsidR="008945CD">
        <w:rPr>
          <w:rFonts w:ascii="Aptos" w:hAnsi="Aptos" w:eastAsia="Aptos" w:cs="Aptos"/>
        </w:rPr>
        <w:t xml:space="preserve"> šādus</w:t>
      </w:r>
      <w:r w:rsidRPr="172E77F0" w:rsidR="007A390F">
        <w:rPr>
          <w:rFonts w:ascii="Aptos" w:hAnsi="Aptos" w:eastAsia="Aptos" w:cs="Aptos"/>
        </w:rPr>
        <w:t xml:space="preserve"> </w:t>
      </w:r>
      <w:r w:rsidRPr="172E77F0" w:rsidR="00B73DE1">
        <w:rPr>
          <w:rFonts w:ascii="Aptos" w:hAnsi="Aptos" w:eastAsia="Aptos" w:cs="Aptos"/>
        </w:rPr>
        <w:t>dokument</w:t>
      </w:r>
      <w:r w:rsidRPr="172E77F0" w:rsidR="008945CD">
        <w:rPr>
          <w:rFonts w:ascii="Aptos" w:hAnsi="Aptos" w:eastAsia="Aptos" w:cs="Aptos"/>
        </w:rPr>
        <w:t>us</w:t>
      </w:r>
      <w:r w:rsidRPr="172E77F0" w:rsidR="00B73DE1">
        <w:rPr>
          <w:rFonts w:ascii="Aptos" w:hAnsi="Aptos" w:eastAsia="Aptos" w:cs="Aptos"/>
        </w:rPr>
        <w:t>:</w:t>
      </w:r>
      <w:r w:rsidRPr="172E77F0" w:rsidR="00C73ADD">
        <w:rPr>
          <w:rFonts w:ascii="Aptos" w:hAnsi="Aptos" w:eastAsia="Aptos" w:cs="Aptos"/>
        </w:rPr>
        <w:t xml:space="preserve"> </w:t>
      </w:r>
    </w:p>
    <w:p w:rsidRPr="00E6763F" w:rsidR="00DF4CE0" w:rsidP="172E77F0" w:rsidRDefault="76D9897A" w14:paraId="37BA62E5" w14:textId="6BE6D7F8">
      <w:pPr>
        <w:pStyle w:val="ListParagraph"/>
        <w:numPr>
          <w:ilvl w:val="1"/>
          <w:numId w:val="3"/>
        </w:numPr>
        <w:spacing w:before="0"/>
        <w:rPr>
          <w:rFonts w:ascii="Aptos" w:hAnsi="Aptos" w:eastAsia="Aptos" w:cs="Aptos"/>
          <w:lang w:eastAsia="lv-LV"/>
        </w:rPr>
      </w:pPr>
      <w:r w:rsidRPr="172E77F0">
        <w:rPr>
          <w:rFonts w:ascii="Aptos" w:hAnsi="Aptos" w:eastAsia="Aptos" w:cs="Aptos"/>
          <w:lang w:eastAsia="lv-LV"/>
        </w:rPr>
        <w:t>projekta budžetā (projekta iesnieguma sadaļā “</w:t>
      </w:r>
      <w:r w:rsidRPr="172E77F0" w:rsidR="00FF26CB">
        <w:rPr>
          <w:rFonts w:ascii="Aptos" w:hAnsi="Aptos" w:eastAsia="Aptos" w:cs="Aptos"/>
          <w:lang w:eastAsia="lv-LV"/>
        </w:rPr>
        <w:t>B</w:t>
      </w:r>
      <w:r w:rsidRPr="172E77F0">
        <w:rPr>
          <w:rFonts w:ascii="Aptos" w:hAnsi="Aptos" w:eastAsia="Aptos" w:cs="Aptos"/>
          <w:lang w:eastAsia="lv-LV"/>
        </w:rPr>
        <w:t>udžeta kopsavilkums”) norādīto</w:t>
      </w:r>
      <w:r w:rsidRPr="172E77F0" w:rsidR="00C13481">
        <w:rPr>
          <w:rFonts w:ascii="Aptos" w:hAnsi="Aptos" w:eastAsia="Aptos" w:cs="Aptos"/>
          <w:lang w:eastAsia="lv-LV"/>
        </w:rPr>
        <w:t xml:space="preserve"> izmaksu lietderīguma pamatojums un</w:t>
      </w:r>
      <w:r w:rsidRPr="172E77F0" w:rsidR="007014BA">
        <w:rPr>
          <w:rFonts w:ascii="Aptos" w:hAnsi="Aptos" w:eastAsia="Aptos" w:cs="Aptos"/>
          <w:lang w:eastAsia="lv-LV"/>
        </w:rPr>
        <w:t xml:space="preserve"> izmaksu apmēra pamatojumu – t.i., projekta iesniegumā plānotās izmaksas atbilst vidējām tirgus cenām konkrētās izmaksu pozīcijās (informāciju var pamatot ar, piemēram, publiski pieejamu avotu par preču vai pakalpojumu cenām norādīšanu, provizorisku tirgus izpēti</w:t>
      </w:r>
      <w:r w:rsidRPr="172E77F0" w:rsidR="007014BA">
        <w:rPr>
          <w:rStyle w:val="FootnoteReference"/>
          <w:rFonts w:ascii="Aptos" w:hAnsi="Aptos" w:eastAsia="Aptos" w:cs="Aptos"/>
          <w:lang w:eastAsia="lv-LV"/>
        </w:rPr>
        <w:footnoteReference w:id="3"/>
      </w:r>
      <w:r w:rsidRPr="172E77F0" w:rsidR="007014BA">
        <w:rPr>
          <w:rFonts w:ascii="Aptos" w:hAnsi="Aptos" w:eastAsia="Aptos" w:cs="Aptos"/>
          <w:lang w:eastAsia="lv-LV"/>
        </w:rPr>
        <w:t>, noslēgtiem nodomu protokoliem vai līgumiem, pieredzi līdzīgos projektos, u.c. informāciju)</w:t>
      </w:r>
      <w:r w:rsidRPr="172E77F0" w:rsidR="00F81465">
        <w:rPr>
          <w:rFonts w:ascii="Aptos" w:hAnsi="Aptos" w:eastAsia="Aptos" w:cs="Aptos"/>
        </w:rPr>
        <w:t>;</w:t>
      </w:r>
    </w:p>
    <w:p w:rsidR="00004D6E" w:rsidP="172E77F0" w:rsidRDefault="00004D6E" w14:paraId="4E725036" w14:textId="1F28E912">
      <w:pPr>
        <w:pStyle w:val="ListParagraph"/>
        <w:numPr>
          <w:ilvl w:val="1"/>
          <w:numId w:val="3"/>
        </w:numPr>
        <w:shd w:val="clear" w:color="auto" w:fill="FFFFFF" w:themeFill="background1"/>
        <w:spacing w:after="0" w:line="276" w:lineRule="auto"/>
        <w:rPr>
          <w:rFonts w:ascii="Aptos" w:hAnsi="Aptos" w:eastAsia="Aptos" w:cs="Aptos"/>
        </w:rPr>
      </w:pPr>
      <w:r w:rsidRPr="172E77F0">
        <w:rPr>
          <w:rFonts w:ascii="Aptos" w:hAnsi="Aptos" w:eastAsia="Aptos" w:cs="Aptos"/>
        </w:rPr>
        <w:t>izmaksu un ieguvumu analīze atbilstoši</w:t>
      </w:r>
      <w:r w:rsidRPr="172E77F0" w:rsidR="00526E84">
        <w:rPr>
          <w:rFonts w:ascii="Aptos" w:hAnsi="Aptos" w:eastAsia="Aptos" w:cs="Aptos"/>
        </w:rPr>
        <w:t xml:space="preserve"> projektu iesniegumu atlases </w:t>
      </w:r>
      <w:r w:rsidRPr="172E77F0">
        <w:rPr>
          <w:rFonts w:ascii="Aptos" w:hAnsi="Aptos" w:eastAsia="Aptos" w:cs="Aptos"/>
        </w:rPr>
        <w:t>nolikuma</w:t>
      </w:r>
      <w:r w:rsidRPr="172E77F0" w:rsidR="00526E84">
        <w:rPr>
          <w:rFonts w:ascii="Aptos" w:hAnsi="Aptos" w:eastAsia="Aptos" w:cs="Aptos"/>
        </w:rPr>
        <w:t xml:space="preserve"> (turpmāk – nolikum</w:t>
      </w:r>
      <w:r w:rsidRPr="172E77F0" w:rsidR="005118D8">
        <w:rPr>
          <w:rFonts w:ascii="Aptos" w:hAnsi="Aptos" w:eastAsia="Aptos" w:cs="Aptos"/>
        </w:rPr>
        <w:t>s</w:t>
      </w:r>
      <w:r w:rsidRPr="172E77F0" w:rsidR="00526E84">
        <w:rPr>
          <w:rFonts w:ascii="Aptos" w:hAnsi="Aptos" w:eastAsia="Aptos" w:cs="Aptos"/>
        </w:rPr>
        <w:t>)</w:t>
      </w:r>
      <w:r w:rsidRPr="172E77F0">
        <w:rPr>
          <w:rFonts w:ascii="Aptos" w:hAnsi="Aptos" w:eastAsia="Aptos" w:cs="Aptos"/>
        </w:rPr>
        <w:t xml:space="preserve"> 3. pielikuma formai</w:t>
      </w:r>
      <w:r w:rsidRPr="172E77F0" w:rsidR="003F4837">
        <w:rPr>
          <w:rFonts w:ascii="Aptos" w:hAnsi="Aptos" w:eastAsia="Aptos" w:cs="Aptos"/>
        </w:rPr>
        <w:t>;</w:t>
      </w:r>
    </w:p>
    <w:p w:rsidR="003F4837" w:rsidP="172E77F0" w:rsidRDefault="00F4002C" w14:paraId="68D5BA2A" w14:textId="76CF662A">
      <w:pPr>
        <w:pStyle w:val="ListParagraph"/>
        <w:numPr>
          <w:ilvl w:val="1"/>
          <w:numId w:val="3"/>
        </w:numPr>
        <w:shd w:val="clear" w:color="auto" w:fill="FFFFFF" w:themeFill="background1"/>
        <w:spacing w:after="0" w:line="276" w:lineRule="auto"/>
        <w:rPr>
          <w:rFonts w:ascii="Aptos" w:hAnsi="Aptos" w:eastAsia="Aptos" w:cs="Aptos"/>
        </w:rPr>
      </w:pPr>
      <w:r w:rsidRPr="172E77F0">
        <w:rPr>
          <w:rFonts w:ascii="Aptos" w:hAnsi="Aptos" w:eastAsia="Aptos" w:cs="Aptos"/>
        </w:rPr>
        <w:t xml:space="preserve">projekta budžeta kopsavilkuma pielikums (nolikuma </w:t>
      </w:r>
      <w:r w:rsidRPr="172E77F0" w:rsidR="00BD0075">
        <w:rPr>
          <w:rFonts w:ascii="Aptos" w:hAnsi="Aptos" w:eastAsia="Aptos" w:cs="Aptos"/>
        </w:rPr>
        <w:t>5</w:t>
      </w:r>
      <w:r w:rsidRPr="172E77F0">
        <w:rPr>
          <w:rFonts w:ascii="Aptos" w:hAnsi="Aptos" w:eastAsia="Aptos" w:cs="Aptos"/>
        </w:rPr>
        <w:t>. pielikums);</w:t>
      </w:r>
    </w:p>
    <w:p w:rsidRPr="001C605E" w:rsidR="00D44D8B" w:rsidP="172E77F0" w:rsidRDefault="001C605E" w14:paraId="197CC896" w14:textId="0D8F3D97">
      <w:pPr>
        <w:pStyle w:val="ListParagraph"/>
        <w:numPr>
          <w:ilvl w:val="1"/>
          <w:numId w:val="3"/>
        </w:numPr>
        <w:rPr>
          <w:rFonts w:ascii="Aptos" w:hAnsi="Aptos" w:eastAsia="Aptos" w:cs="Aptos"/>
          <w:lang w:eastAsia="lv-LV"/>
        </w:rPr>
      </w:pPr>
      <w:r w:rsidRPr="172E77F0">
        <w:rPr>
          <w:rFonts w:ascii="Aptos" w:hAnsi="Aptos" w:eastAsia="Aptos" w:cs="Aptos"/>
          <w:lang w:eastAsia="lv-LV"/>
        </w:rPr>
        <w:t>p</w:t>
      </w:r>
      <w:r w:rsidRPr="172E77F0" w:rsidR="00D44D8B">
        <w:rPr>
          <w:rFonts w:ascii="Aptos" w:hAnsi="Aptos" w:eastAsia="Aptos" w:cs="Aptos"/>
          <w:lang w:eastAsia="lv-LV"/>
        </w:rPr>
        <w:t>rojekta īstenošanas teritorijas apraksts (nolikuma 2. pielikums):</w:t>
      </w:r>
    </w:p>
    <w:p w:rsidR="00D44D8B" w:rsidP="172E77F0" w:rsidRDefault="00D44D8B" w14:paraId="6327E2EE" w14:textId="77777777">
      <w:pPr>
        <w:pStyle w:val="ListParagraph"/>
        <w:numPr>
          <w:ilvl w:val="2"/>
          <w:numId w:val="3"/>
        </w:numPr>
        <w:spacing w:before="0" w:after="0"/>
        <w:rPr>
          <w:rFonts w:ascii="Aptos" w:hAnsi="Aptos" w:eastAsia="Aptos" w:cs="Aptos"/>
          <w:lang w:eastAsia="lv-LV"/>
        </w:rPr>
      </w:pPr>
      <w:r w:rsidRPr="172E77F0">
        <w:rPr>
          <w:rFonts w:ascii="Aptos" w:hAnsi="Aptos" w:eastAsia="Aptos" w:cs="Aptos"/>
          <w:lang w:eastAsia="lv-LV"/>
        </w:rPr>
        <w:t>izklājlapa “Teritoriju sadalījums” 1. tabula “Informāciju par visām projekta iesniegumā norādītājām ieguldījumu teritorijām”;</w:t>
      </w:r>
    </w:p>
    <w:p w:rsidR="00D44D8B" w:rsidP="172E77F0" w:rsidRDefault="00D44D8B" w14:paraId="0C39A665" w14:textId="2C462918">
      <w:pPr>
        <w:pStyle w:val="ListParagraph"/>
        <w:numPr>
          <w:ilvl w:val="2"/>
          <w:numId w:val="3"/>
        </w:numPr>
        <w:spacing w:before="0"/>
        <w:rPr>
          <w:rFonts w:ascii="Aptos" w:hAnsi="Aptos" w:eastAsia="Aptos" w:cs="Aptos"/>
          <w:lang w:eastAsia="lv-LV"/>
        </w:rPr>
      </w:pPr>
      <w:r w:rsidRPr="172E77F0">
        <w:rPr>
          <w:rFonts w:ascii="Aptos" w:hAnsi="Aptos" w:eastAsia="Aptos" w:cs="Aptos"/>
          <w:lang w:eastAsia="lv-LV"/>
        </w:rPr>
        <w:t>izklājlapa “Princips “piesārņotājs maksā”” 2. tabula “Pamatojošā informācija par projekta īstenošanas teritorijām, kas tiek uzskatītas par vēsturiskām kūdras ieguves vietām” un tajā minētie obligāti pievienojamie dokumenti</w:t>
      </w:r>
      <w:r w:rsidRPr="172E77F0" w:rsidR="0077459C">
        <w:rPr>
          <w:rFonts w:ascii="Aptos" w:hAnsi="Aptos" w:eastAsia="Aptos" w:cs="Aptos"/>
          <w:lang w:eastAsia="lv-LV"/>
        </w:rPr>
        <w:t>.</w:t>
      </w:r>
    </w:p>
    <w:p w:rsidR="00F16807" w:rsidP="172E77F0" w:rsidRDefault="00A059A5" w14:paraId="7245E141" w14:textId="2C8967E3">
      <w:pPr>
        <w:pStyle w:val="ListParagraph"/>
        <w:numPr>
          <w:ilvl w:val="1"/>
          <w:numId w:val="3"/>
        </w:numPr>
        <w:shd w:val="clear" w:color="auto" w:fill="FFFFFF" w:themeFill="background1"/>
        <w:spacing w:after="0" w:line="276" w:lineRule="auto"/>
        <w:rPr>
          <w:rFonts w:ascii="Aptos" w:hAnsi="Aptos" w:eastAsia="Aptos" w:cs="Aptos"/>
        </w:rPr>
      </w:pPr>
      <w:r w:rsidRPr="172E77F0">
        <w:rPr>
          <w:rFonts w:ascii="Aptos" w:hAnsi="Aptos" w:eastAsia="Aptos" w:cs="Aptos"/>
          <w:lang w:eastAsia="lv-LV"/>
        </w:rPr>
        <w:t>kartogrāfiskais materiāls pārvietojama dokumenta formātā (.</w:t>
      </w:r>
      <w:proofErr w:type="spellStart"/>
      <w:r w:rsidRPr="172E77F0">
        <w:rPr>
          <w:rFonts w:ascii="Aptos" w:hAnsi="Aptos" w:eastAsia="Aptos" w:cs="Aptos"/>
          <w:lang w:eastAsia="lv-LV"/>
        </w:rPr>
        <w:t>pdf</w:t>
      </w:r>
      <w:proofErr w:type="spellEnd"/>
      <w:r w:rsidRPr="172E77F0">
        <w:rPr>
          <w:rFonts w:ascii="Aptos" w:hAnsi="Aptos" w:eastAsia="Aptos" w:cs="Aptos"/>
          <w:lang w:eastAsia="lv-LV"/>
        </w:rPr>
        <w:t>), kurā attēlotas projekta darbību īstenošanas vietas</w:t>
      </w:r>
      <w:r w:rsidRPr="172E77F0" w:rsidR="001B5E8A">
        <w:rPr>
          <w:rFonts w:ascii="Aptos" w:hAnsi="Aptos" w:eastAsia="Aptos" w:cs="Aptos"/>
        </w:rPr>
        <w:t>;</w:t>
      </w:r>
    </w:p>
    <w:p w:rsidRPr="008A271B" w:rsidR="001D26EA" w:rsidP="172E77F0" w:rsidRDefault="001D26EA" w14:paraId="6F40DB26" w14:textId="61D01C3E">
      <w:pPr>
        <w:pStyle w:val="ListParagraph"/>
        <w:numPr>
          <w:ilvl w:val="1"/>
          <w:numId w:val="3"/>
        </w:numPr>
        <w:spacing w:before="0" w:after="0" w:line="276" w:lineRule="auto"/>
        <w:rPr>
          <w:rFonts w:ascii="Aptos" w:hAnsi="Aptos" w:eastAsia="Aptos" w:cs="Aptos"/>
          <w:color w:val="000000" w:themeColor="text1"/>
        </w:rPr>
      </w:pPr>
      <w:r w:rsidRPr="172E77F0">
        <w:rPr>
          <w:rFonts w:ascii="Aptos" w:hAnsi="Aptos" w:eastAsia="Aptos" w:cs="Aptos"/>
          <w:color w:val="000000" w:themeColor="text1"/>
          <w:shd w:val="clear" w:color="auto" w:fill="FFFFFF"/>
        </w:rPr>
        <w:t>dokumenti, kas apliecina, ka nekustamais īpašums, kurā plānotas projekta darbības, ir projekta iesniedzēja</w:t>
      </w:r>
      <w:r w:rsidRPr="172E77F0" w:rsidR="003A6FB4">
        <w:rPr>
          <w:rFonts w:ascii="Aptos" w:hAnsi="Aptos" w:eastAsia="Aptos" w:cs="Aptos"/>
          <w:color w:val="000000" w:themeColor="text1"/>
          <w:shd w:val="clear" w:color="auto" w:fill="FFFFFF"/>
        </w:rPr>
        <w:t>m</w:t>
      </w:r>
      <w:r w:rsidRPr="172E77F0">
        <w:rPr>
          <w:rFonts w:ascii="Aptos" w:hAnsi="Aptos" w:eastAsia="Aptos" w:cs="Aptos"/>
          <w:color w:val="000000" w:themeColor="text1"/>
          <w:shd w:val="clear" w:color="auto" w:fill="FFFFFF"/>
        </w:rPr>
        <w:t xml:space="preserve"> īpašum</w:t>
      </w:r>
      <w:r w:rsidRPr="172E77F0" w:rsidR="00455F1B">
        <w:rPr>
          <w:rFonts w:ascii="Aptos" w:hAnsi="Aptos" w:eastAsia="Aptos" w:cs="Aptos"/>
          <w:color w:val="000000" w:themeColor="text1"/>
          <w:shd w:val="clear" w:color="auto" w:fill="FFFFFF"/>
        </w:rPr>
        <w:t>a</w:t>
      </w:r>
      <w:r w:rsidRPr="172E77F0" w:rsidR="00740813">
        <w:rPr>
          <w:rFonts w:ascii="Aptos" w:hAnsi="Aptos" w:eastAsia="Aptos" w:cs="Aptos"/>
          <w:color w:val="000000" w:themeColor="text1"/>
          <w:shd w:val="clear" w:color="auto" w:fill="FFFFFF"/>
        </w:rPr>
        <w:t>, turējum</w:t>
      </w:r>
      <w:r w:rsidRPr="172E77F0" w:rsidR="00455F1B">
        <w:rPr>
          <w:rFonts w:ascii="Aptos" w:hAnsi="Aptos" w:eastAsia="Aptos" w:cs="Aptos"/>
          <w:color w:val="000000" w:themeColor="text1"/>
          <w:shd w:val="clear" w:color="auto" w:fill="FFFFFF"/>
        </w:rPr>
        <w:t>a</w:t>
      </w:r>
      <w:r w:rsidRPr="172E77F0" w:rsidR="00740813">
        <w:rPr>
          <w:rFonts w:ascii="Aptos" w:hAnsi="Aptos" w:eastAsia="Aptos" w:cs="Aptos"/>
          <w:color w:val="000000" w:themeColor="text1"/>
          <w:shd w:val="clear" w:color="auto" w:fill="FFFFFF"/>
        </w:rPr>
        <w:t xml:space="preserve"> </w:t>
      </w:r>
      <w:r w:rsidRPr="172E77F0">
        <w:rPr>
          <w:rFonts w:ascii="Aptos" w:hAnsi="Aptos" w:eastAsia="Aptos" w:cs="Aptos"/>
          <w:color w:val="000000" w:themeColor="text1"/>
          <w:shd w:val="clear" w:color="auto" w:fill="FFFFFF"/>
        </w:rPr>
        <w:t>vai valdījum</w:t>
      </w:r>
      <w:r w:rsidRPr="172E77F0" w:rsidR="00455F1B">
        <w:rPr>
          <w:rFonts w:ascii="Aptos" w:hAnsi="Aptos" w:eastAsia="Aptos" w:cs="Aptos"/>
          <w:color w:val="000000" w:themeColor="text1"/>
          <w:shd w:val="clear" w:color="auto" w:fill="FFFFFF"/>
        </w:rPr>
        <w:t>a</w:t>
      </w:r>
      <w:r w:rsidRPr="172E77F0" w:rsidR="001C4447">
        <w:rPr>
          <w:rFonts w:ascii="Aptos" w:hAnsi="Aptos" w:eastAsia="Aptos" w:cs="Aptos"/>
          <w:color w:val="000000" w:themeColor="text1"/>
          <w:shd w:val="clear" w:color="auto" w:fill="FFFFFF"/>
        </w:rPr>
        <w:t xml:space="preserve"> tiesības </w:t>
      </w:r>
      <w:r w:rsidRPr="172E77F0" w:rsidR="00135FD8">
        <w:rPr>
          <w:rFonts w:ascii="Aptos" w:hAnsi="Aptos" w:eastAsia="Aptos" w:cs="Aptos"/>
          <w:color w:val="000000" w:themeColor="text1"/>
          <w:shd w:val="clear" w:color="auto" w:fill="FFFFFF"/>
        </w:rPr>
        <w:t>ir vismaz uz termiņu, kas nav mazāks par</w:t>
      </w:r>
      <w:r w:rsidRPr="172E77F0">
        <w:rPr>
          <w:rFonts w:ascii="Aptos" w:hAnsi="Aptos" w:eastAsia="Aptos" w:cs="Aptos"/>
          <w:color w:val="000000" w:themeColor="text1"/>
          <w:shd w:val="clear" w:color="auto" w:fill="FFFFFF"/>
        </w:rPr>
        <w:t xml:space="preserve"> </w:t>
      </w:r>
      <w:r w:rsidRPr="172E77F0" w:rsidR="00C3128C">
        <w:rPr>
          <w:rFonts w:ascii="Aptos" w:hAnsi="Aptos" w:eastAsia="Aptos" w:cs="Aptos"/>
        </w:rPr>
        <w:t>projekta dzīves cikl</w:t>
      </w:r>
      <w:r w:rsidRPr="172E77F0" w:rsidR="00135FD8">
        <w:rPr>
          <w:rFonts w:ascii="Aptos" w:hAnsi="Aptos" w:eastAsia="Aptos" w:cs="Aptos"/>
        </w:rPr>
        <w:t>u</w:t>
      </w:r>
      <w:r w:rsidRPr="172E77F0" w:rsidR="00C3128C">
        <w:rPr>
          <w:rFonts w:ascii="Aptos" w:hAnsi="Aptos" w:eastAsia="Aptos" w:cs="Aptos"/>
        </w:rPr>
        <w:t>, kas iekļauj projekta īstenošanas laiku</w:t>
      </w:r>
      <w:r w:rsidRPr="172E77F0" w:rsidR="00603BB4">
        <w:rPr>
          <w:rFonts w:ascii="Aptos" w:hAnsi="Aptos" w:eastAsia="Aptos" w:cs="Aptos"/>
        </w:rPr>
        <w:t xml:space="preserve">, nav mazāks par </w:t>
      </w:r>
      <w:r w:rsidRPr="172E77F0" w:rsidR="00C3128C">
        <w:rPr>
          <w:rFonts w:ascii="Aptos" w:hAnsi="Aptos" w:eastAsia="Aptos" w:cs="Aptos"/>
        </w:rPr>
        <w:t>15 gadi</w:t>
      </w:r>
      <w:r w:rsidRPr="172E77F0" w:rsidR="00603BB4">
        <w:rPr>
          <w:rFonts w:ascii="Aptos" w:hAnsi="Aptos" w:eastAsia="Aptos" w:cs="Aptos"/>
        </w:rPr>
        <w:t>em</w:t>
      </w:r>
      <w:r w:rsidRPr="172E77F0" w:rsidR="00C3128C">
        <w:rPr>
          <w:rFonts w:ascii="Aptos" w:hAnsi="Aptos" w:eastAsia="Aptos" w:cs="Aptos"/>
          <w:color w:val="000000" w:themeColor="text1"/>
          <w:shd w:val="clear" w:color="auto" w:fill="FFFFFF"/>
        </w:rPr>
        <w:t xml:space="preserve"> </w:t>
      </w:r>
      <w:r w:rsidRPr="005758AC">
        <w:rPr>
          <w:rFonts w:ascii="Aptos" w:hAnsi="Aptos" w:eastAsia="Aptos" w:cs="Aptos"/>
          <w:color w:val="000000" w:themeColor="text1"/>
          <w:shd w:val="clear" w:color="auto" w:fill="FFFFFF"/>
        </w:rPr>
        <w:t>(dokumenti attiecināmi, ja tiesības ir iegūtas, taču vēl nav nostiprinātas zemesgrāmatā, vai nav iespējams pārbaudīt informāciju publiskajās datubāzēs</w:t>
      </w:r>
      <w:r w:rsidRPr="172E77F0">
        <w:rPr>
          <w:rFonts w:ascii="Aptos" w:hAnsi="Aptos" w:eastAsia="Aptos" w:cs="Aptos"/>
          <w:i/>
          <w:iCs/>
          <w:color w:val="000000" w:themeColor="text1"/>
          <w:shd w:val="clear" w:color="auto" w:fill="FFFFFF"/>
        </w:rPr>
        <w:t>)</w:t>
      </w:r>
      <w:r w:rsidRPr="172E77F0">
        <w:rPr>
          <w:rFonts w:ascii="Aptos" w:hAnsi="Aptos" w:eastAsia="Aptos" w:cs="Aptos"/>
          <w:color w:val="000000" w:themeColor="text1"/>
          <w:shd w:val="clear" w:color="auto" w:fill="FFFFFF"/>
        </w:rPr>
        <w:t>;</w:t>
      </w:r>
    </w:p>
    <w:p w:rsidR="00294F56" w:rsidP="172E77F0" w:rsidRDefault="00BC4747" w14:paraId="5685A6A1" w14:textId="10089528">
      <w:pPr>
        <w:pStyle w:val="ListParagraph"/>
        <w:numPr>
          <w:ilvl w:val="1"/>
          <w:numId w:val="3"/>
        </w:numPr>
        <w:shd w:val="clear" w:color="auto" w:fill="FFFFFF" w:themeFill="background1"/>
        <w:spacing w:after="0" w:line="276" w:lineRule="auto"/>
        <w:rPr>
          <w:rFonts w:ascii="Aptos" w:hAnsi="Aptos" w:eastAsia="Aptos" w:cs="Aptos"/>
        </w:rPr>
      </w:pPr>
      <w:r w:rsidRPr="172E77F0">
        <w:rPr>
          <w:rFonts w:ascii="Aptos" w:hAnsi="Aptos" w:eastAsia="Aptos" w:cs="Aptos"/>
        </w:rPr>
        <w:t xml:space="preserve">būvniecības ieceres dokumentācija </w:t>
      </w:r>
      <w:r w:rsidRPr="005758AC">
        <w:rPr>
          <w:rFonts w:ascii="Aptos" w:hAnsi="Aptos" w:eastAsia="Aptos" w:cs="Aptos"/>
        </w:rPr>
        <w:t>(attiecināms, ja ieceres īstenošanai nepieciešams ierosināt būvniecības procesu, dokumentācija ir izstrādāta un tā nav pieejama Būvniecības informācijas sistēmā</w:t>
      </w:r>
      <w:r w:rsidRPr="172E77F0">
        <w:rPr>
          <w:rFonts w:ascii="Aptos" w:hAnsi="Aptos" w:eastAsia="Aptos" w:cs="Aptos"/>
        </w:rPr>
        <w:t>);</w:t>
      </w:r>
    </w:p>
    <w:p w:rsidR="003B72D5" w:rsidP="172E77F0" w:rsidRDefault="003B72D5" w14:paraId="635C7B95" w14:textId="1A60D930">
      <w:pPr>
        <w:pStyle w:val="ListParagraph"/>
        <w:numPr>
          <w:ilvl w:val="1"/>
          <w:numId w:val="3"/>
        </w:numPr>
        <w:spacing w:before="0"/>
        <w:rPr>
          <w:rFonts w:ascii="Aptos" w:hAnsi="Aptos" w:eastAsia="Aptos" w:cs="Aptos"/>
          <w:lang w:eastAsia="lv-LV"/>
        </w:rPr>
      </w:pPr>
      <w:r w:rsidRPr="172E77F0">
        <w:rPr>
          <w:rFonts w:ascii="Aptos" w:hAnsi="Aptos" w:eastAsia="Aptos" w:cs="Aptos"/>
          <w:lang w:eastAsia="lv-LV"/>
        </w:rPr>
        <w:t xml:space="preserve">Valsts vides dienesta izziņa par ietekmes uz vidi novērtējuma, sākotnējā </w:t>
      </w:r>
      <w:proofErr w:type="spellStart"/>
      <w:r w:rsidRPr="172E77F0">
        <w:rPr>
          <w:rFonts w:ascii="Aptos" w:hAnsi="Aptos" w:eastAsia="Aptos" w:cs="Aptos"/>
          <w:lang w:eastAsia="lv-LV"/>
        </w:rPr>
        <w:t>izvērtējuma</w:t>
      </w:r>
      <w:proofErr w:type="spellEnd"/>
      <w:r w:rsidRPr="172E77F0">
        <w:rPr>
          <w:rFonts w:ascii="Aptos" w:hAnsi="Aptos" w:eastAsia="Aptos" w:cs="Aptos"/>
          <w:lang w:eastAsia="lv-LV"/>
        </w:rPr>
        <w:t xml:space="preserve"> vai tehnisko noteikumu nepieciešamību (attiecināms, ja projekta darbībām nav jāveic ietekmes uz vidi sākotnējais izvērtējums);</w:t>
      </w:r>
    </w:p>
    <w:p w:rsidR="00476760" w:rsidP="172E77F0" w:rsidRDefault="00476760" w14:paraId="29105792" w14:textId="5EF80C92">
      <w:pPr>
        <w:pStyle w:val="ListParagraph"/>
        <w:numPr>
          <w:ilvl w:val="1"/>
          <w:numId w:val="3"/>
        </w:numPr>
        <w:spacing w:before="0"/>
        <w:rPr>
          <w:rFonts w:ascii="Aptos" w:hAnsi="Aptos" w:eastAsia="Aptos" w:cs="Aptos"/>
          <w:lang w:eastAsia="lv-LV"/>
        </w:rPr>
      </w:pPr>
      <w:r w:rsidRPr="172E77F0">
        <w:rPr>
          <w:rFonts w:ascii="Aptos" w:hAnsi="Aptos" w:eastAsia="Aptos" w:cs="Aptos"/>
          <w:lang w:eastAsia="lv-LV"/>
        </w:rPr>
        <w:lastRenderedPageBreak/>
        <w:t xml:space="preserve">Valsts vides dienesta lēmums par paredzētās darbības ietekmes uz vidi novērtējuma nepiemērošanu (attiecināms, ja projekta darbībām nav jāveic ietekmes uz vidi novērtējums); </w:t>
      </w:r>
    </w:p>
    <w:p w:rsidRPr="00557177" w:rsidR="000B48EC" w:rsidP="172E77F0" w:rsidRDefault="5F8DDD12" w14:paraId="4A223FEE" w14:textId="660B068D">
      <w:pPr>
        <w:pStyle w:val="ListParagraph"/>
        <w:numPr>
          <w:ilvl w:val="1"/>
          <w:numId w:val="3"/>
        </w:numPr>
        <w:spacing w:before="0"/>
        <w:rPr>
          <w:rFonts w:ascii="Aptos" w:hAnsi="Aptos" w:eastAsia="Aptos" w:cs="Aptos"/>
          <w:lang w:eastAsia="lv-LV"/>
        </w:rPr>
      </w:pPr>
      <w:r w:rsidRPr="55B47E93" w:rsidR="5F8DDD12">
        <w:rPr>
          <w:rFonts w:ascii="Aptos" w:hAnsi="Aptos" w:eastAsia="Aptos" w:cs="Aptos"/>
          <w:lang w:eastAsia="lv-LV"/>
        </w:rPr>
        <w:t>sugu un biotopu aizsardzības jomā sertificēta eksperta atzinum</w:t>
      </w:r>
      <w:r w:rsidRPr="55B47E93" w:rsidR="765ECD97">
        <w:rPr>
          <w:rFonts w:ascii="Aptos" w:hAnsi="Aptos" w:eastAsia="Aptos" w:cs="Aptos"/>
          <w:lang w:eastAsia="lv-LV"/>
        </w:rPr>
        <w:t>i</w:t>
      </w:r>
      <w:r w:rsidRPr="55B47E93" w:rsidR="0B8BBEB2">
        <w:rPr>
          <w:rFonts w:ascii="Aptos" w:hAnsi="Aptos" w:eastAsia="Aptos" w:cs="Aptos"/>
          <w:lang w:eastAsia="lv-LV"/>
        </w:rPr>
        <w:t xml:space="preserve"> </w:t>
      </w:r>
      <w:r w:rsidRPr="55B47E93" w:rsidR="0B8BBEB2">
        <w:rPr>
          <w:rFonts w:ascii="Aptos" w:hAnsi="Aptos" w:eastAsia="Aptos" w:cs="Aptos"/>
          <w:lang w:eastAsia="lv-LV"/>
        </w:rPr>
        <w:t>vai arī darbību nepieciešamība jāapliecina ar dabas aizsardzības plānā sniegto informāciju</w:t>
      </w:r>
      <w:r w:rsidRPr="55B47E93" w:rsidR="6D3A1ED8">
        <w:rPr>
          <w:rFonts w:ascii="Aptos" w:hAnsi="Aptos" w:eastAsia="Aptos" w:cs="Aptos"/>
          <w:lang w:eastAsia="lv-LV"/>
        </w:rPr>
        <w:t>, vai apliecinājums, ka minētie dokumenti tiks iesniegti</w:t>
      </w:r>
      <w:r w:rsidRPr="55B47E93" w:rsidR="12762BD3">
        <w:rPr>
          <w:rFonts w:ascii="Aptos" w:hAnsi="Aptos" w:eastAsia="Aptos" w:cs="Aptos"/>
          <w:lang w:eastAsia="lv-LV"/>
        </w:rPr>
        <w:t xml:space="preserve"> </w:t>
      </w:r>
      <w:r w:rsidRPr="55B47E93" w:rsidR="3ABFAD43">
        <w:rPr>
          <w:rFonts w:ascii="Aptos" w:hAnsi="Aptos" w:eastAsia="Aptos" w:cs="Aptos"/>
          <w:lang w:eastAsia="lv-LV"/>
        </w:rPr>
        <w:t>pirms tiks īstenotas darbības konkrētajā teritorijā</w:t>
      </w:r>
      <w:r w:rsidRPr="55B47E93" w:rsidR="16B175F5">
        <w:rPr>
          <w:rFonts w:ascii="Aptos" w:hAnsi="Aptos" w:eastAsia="Aptos" w:cs="Aptos"/>
          <w:lang w:eastAsia="lv-LV"/>
        </w:rPr>
        <w:t xml:space="preserve"> </w:t>
      </w:r>
      <w:r w:rsidRPr="55B47E93" w:rsidR="16B175F5">
        <w:rPr>
          <w:rFonts w:ascii="Aptos" w:hAnsi="Aptos" w:eastAsia="Aptos" w:cs="Aptos"/>
          <w:lang w:eastAsia="lv-LV"/>
        </w:rPr>
        <w:t>(ja attiecināms)</w:t>
      </w:r>
      <w:r w:rsidRPr="55B47E93" w:rsidR="1892A6FD">
        <w:rPr>
          <w:rFonts w:ascii="Aptos" w:hAnsi="Aptos" w:eastAsia="Aptos" w:cs="Aptos"/>
          <w:lang w:eastAsia="lv-LV"/>
        </w:rPr>
        <w:t>;</w:t>
      </w:r>
    </w:p>
    <w:p w:rsidRPr="00682993" w:rsidR="000B48EC" w:rsidP="172E77F0" w:rsidRDefault="690F777F" w14:paraId="6BB64281" w14:textId="50072E9B">
      <w:pPr>
        <w:pStyle w:val="ListParagraph"/>
        <w:numPr>
          <w:ilvl w:val="1"/>
          <w:numId w:val="3"/>
        </w:numPr>
        <w:spacing w:before="0"/>
        <w:rPr>
          <w:rFonts w:ascii="Aptos" w:hAnsi="Aptos" w:eastAsia="Aptos" w:cs="Aptos"/>
          <w:lang w:eastAsia="lv-LV"/>
        </w:rPr>
      </w:pPr>
      <w:r w:rsidRPr="7C529020">
        <w:rPr>
          <w:rFonts w:ascii="Aptos" w:hAnsi="Aptos" w:eastAsia="Aptos" w:cs="Aptos"/>
        </w:rPr>
        <w:t>hidrolo</w:t>
      </w:r>
      <w:r w:rsidRPr="7C529020" w:rsidR="06F22391">
        <w:rPr>
          <w:rFonts w:ascii="Aptos" w:hAnsi="Aptos" w:eastAsia="Aptos" w:cs="Aptos"/>
        </w:rPr>
        <w:t>ģijas jomā sertificēta eksperta</w:t>
      </w:r>
      <w:r w:rsidRPr="7C529020">
        <w:rPr>
          <w:rFonts w:ascii="Aptos" w:hAnsi="Aptos" w:eastAsia="Aptos" w:cs="Aptos"/>
        </w:rPr>
        <w:t xml:space="preserve"> atzinums, kurā, balstoties uz hidroloģiskajiem aprēķiniem, tiek aprakstītas plānotās ūdenslīmeņa izmaiņas un sniegts apliecinājums, ka paredzētās ūdens līmeņa izmaiņas neietekmēs blakus teritorijas (arī ārpus ĪADT) (ja attiecināms)</w:t>
      </w:r>
      <w:r w:rsidRPr="7C529020" w:rsidR="12AC35BF">
        <w:rPr>
          <w:rFonts w:ascii="Aptos" w:hAnsi="Aptos" w:eastAsia="Aptos" w:cs="Aptos"/>
        </w:rPr>
        <w:t>;</w:t>
      </w:r>
    </w:p>
    <w:p w:rsidR="70CD8ED1" w:rsidP="7C529020" w:rsidRDefault="70CD8ED1" w14:paraId="1D2E037F" w14:textId="0F846D73">
      <w:pPr>
        <w:pStyle w:val="ListParagraph"/>
        <w:numPr>
          <w:ilvl w:val="1"/>
          <w:numId w:val="3"/>
        </w:numPr>
        <w:spacing w:before="0"/>
        <w:rPr>
          <w:rFonts w:ascii="Aptos" w:hAnsi="Aptos" w:eastAsia="Aptos" w:cs="Aptos"/>
          <w:lang w:eastAsia="lv-LV"/>
        </w:rPr>
      </w:pPr>
      <w:r w:rsidRPr="55B47E93" w:rsidR="70CD8ED1">
        <w:rPr>
          <w:rFonts w:ascii="Aptos" w:hAnsi="Aptos" w:eastAsia="Aptos" w:cs="Aptos"/>
          <w:lang w:eastAsia="lv-LV"/>
        </w:rPr>
        <w:t>pašvaldības sagatavots dokuments, piemēram, izziņa, kurā sniegta informācija par tās rīcībā esošajiem/neesošajiem dokumentāriem materiāliem par projekta iesniegumā plānotajās teritorijās īstenoto rekultivāciju;</w:t>
      </w:r>
    </w:p>
    <w:p w:rsidR="39D87E5B" w:rsidP="7C529020" w:rsidRDefault="00C625D3" w14:paraId="1C93DEC1" w14:textId="3F851BFF">
      <w:pPr>
        <w:pStyle w:val="ListParagraph"/>
        <w:numPr>
          <w:ilvl w:val="1"/>
          <w:numId w:val="3"/>
        </w:numPr>
        <w:spacing w:before="0"/>
        <w:rPr>
          <w:rFonts w:ascii="Aptos" w:hAnsi="Aptos" w:eastAsia="Aptos" w:cs="Aptos"/>
          <w:lang w:eastAsia="lv-LV"/>
        </w:rPr>
      </w:pPr>
      <w:r w:rsidRPr="55B47E93" w:rsidR="00C625D3">
        <w:rPr>
          <w:rFonts w:ascii="Aptos" w:hAnsi="Aptos" w:eastAsia="Aptos" w:cs="Aptos"/>
          <w:lang w:eastAsia="lv-LV"/>
        </w:rPr>
        <w:t>d</w:t>
      </w:r>
      <w:r w:rsidRPr="55B47E93" w:rsidR="39D87E5B">
        <w:rPr>
          <w:rFonts w:ascii="Aptos" w:hAnsi="Aptos" w:eastAsia="Aptos" w:cs="Aptos"/>
          <w:lang w:eastAsia="lv-LV"/>
        </w:rPr>
        <w:t xml:space="preserve">okumenti par licencēm kūdras ieguvei un izmaiņām </w:t>
      </w:r>
      <w:r w:rsidRPr="55B47E93" w:rsidR="2D75E10E">
        <w:rPr>
          <w:rFonts w:ascii="Aptos" w:hAnsi="Aptos" w:eastAsia="Aptos" w:cs="Aptos"/>
          <w:lang w:eastAsia="lv-LV"/>
        </w:rPr>
        <w:t xml:space="preserve">licencēs </w:t>
      </w:r>
      <w:r w:rsidRPr="55B47E93" w:rsidR="39D87E5B">
        <w:rPr>
          <w:rFonts w:ascii="Aptos" w:hAnsi="Aptos" w:eastAsia="Aptos" w:cs="Aptos"/>
          <w:lang w:eastAsia="lv-LV"/>
        </w:rPr>
        <w:t>projekta īstenošanas teritorijās</w:t>
      </w:r>
      <w:r w:rsidRPr="55B47E93" w:rsidR="3FB3419B">
        <w:rPr>
          <w:rFonts w:ascii="Aptos" w:hAnsi="Aptos" w:eastAsia="Aptos" w:cs="Aptos"/>
          <w:lang w:eastAsia="lv-LV"/>
        </w:rPr>
        <w:t xml:space="preserve"> (ja attiecināms);</w:t>
      </w:r>
    </w:p>
    <w:p w:rsidR="0023334F" w:rsidP="55B47E93" w:rsidRDefault="0023334F" w14:paraId="11FFB826" w14:textId="4628EBB1">
      <w:pPr>
        <w:pStyle w:val="ListParagraph"/>
        <w:numPr>
          <w:ilvl w:val="1"/>
          <w:numId w:val="3"/>
        </w:numPr>
        <w:spacing w:before="0"/>
        <w:rPr>
          <w:rFonts w:ascii="Aptos" w:hAnsi="Aptos" w:eastAsia="Aptos" w:cs="Aptos"/>
          <w:lang w:eastAsia="lv-LV"/>
        </w:rPr>
      </w:pPr>
      <w:r w:rsidRPr="55B47E93" w:rsidR="0023334F">
        <w:rPr>
          <w:rFonts w:ascii="Aptos" w:hAnsi="Aptos" w:eastAsia="Aptos" w:cs="Aptos"/>
          <w:lang w:eastAsia="lv-LV"/>
        </w:rPr>
        <w:t>citi dokumenti, ja tādi nepieciešami, lai pilnvērtīgi pamatotu projektā plānotās darbības un izmaksas.</w:t>
      </w:r>
    </w:p>
    <w:p w:rsidRPr="00BC022F" w:rsidR="00CF6E17" w:rsidP="172E77F0" w:rsidRDefault="1E477A8E" w14:paraId="7A81AF97" w14:textId="737B7890">
      <w:pPr>
        <w:pStyle w:val="ListParagraph"/>
        <w:numPr>
          <w:ilvl w:val="0"/>
          <w:numId w:val="3"/>
        </w:numPr>
        <w:spacing w:before="0"/>
        <w:ind w:left="461" w:hanging="461"/>
        <w:rPr>
          <w:rFonts w:ascii="Aptos" w:hAnsi="Aptos" w:eastAsia="Aptos" w:cs="Aptos"/>
        </w:rPr>
      </w:pPr>
      <w:r w:rsidRPr="172E77F0">
        <w:rPr>
          <w:rFonts w:ascii="Aptos" w:hAnsi="Aptos" w:eastAsia="Aptos" w:cs="Aptos"/>
          <w:lang w:eastAsia="lv-LV"/>
        </w:rPr>
        <w:t>Projekta iesniegum</w:t>
      </w:r>
      <w:r w:rsidRPr="172E77F0" w:rsidR="445D3849">
        <w:rPr>
          <w:rFonts w:ascii="Aptos" w:hAnsi="Aptos" w:eastAsia="Aptos" w:cs="Aptos"/>
          <w:lang w:eastAsia="lv-LV"/>
        </w:rPr>
        <w:t>ā atsauces uz</w:t>
      </w:r>
      <w:r w:rsidRPr="172E77F0">
        <w:rPr>
          <w:rFonts w:ascii="Aptos" w:hAnsi="Aptos" w:eastAsia="Aptos" w:cs="Aptos"/>
          <w:lang w:eastAsia="lv-LV"/>
        </w:rPr>
        <w:t xml:space="preserve"> pielikum</w:t>
      </w:r>
      <w:r w:rsidRPr="172E77F0" w:rsidR="445D3849">
        <w:rPr>
          <w:rFonts w:ascii="Aptos" w:hAnsi="Aptos" w:eastAsia="Aptos" w:cs="Aptos"/>
          <w:lang w:eastAsia="lv-LV"/>
        </w:rPr>
        <w:t>iem</w:t>
      </w:r>
      <w:r w:rsidRPr="172E77F0" w:rsidR="7F828B8C">
        <w:rPr>
          <w:rFonts w:ascii="Aptos" w:hAnsi="Aptos" w:eastAsia="Aptos" w:cs="Aptos"/>
          <w:lang w:eastAsia="lv-LV"/>
        </w:rPr>
        <w:t xml:space="preserve"> norāda precīzi, nodrošinot to </w:t>
      </w:r>
      <w:proofErr w:type="spellStart"/>
      <w:r w:rsidRPr="172E77F0" w:rsidR="7F828B8C">
        <w:rPr>
          <w:rFonts w:ascii="Aptos" w:hAnsi="Aptos" w:eastAsia="Aptos" w:cs="Aptos"/>
          <w:lang w:eastAsia="lv-LV"/>
        </w:rPr>
        <w:t>identificējam</w:t>
      </w:r>
      <w:r w:rsidRPr="172E77F0" w:rsidR="281F401B">
        <w:rPr>
          <w:rFonts w:ascii="Aptos" w:hAnsi="Aptos" w:eastAsia="Aptos" w:cs="Aptos"/>
          <w:lang w:eastAsia="lv-LV"/>
        </w:rPr>
        <w:t>ību</w:t>
      </w:r>
      <w:proofErr w:type="spellEnd"/>
      <w:r w:rsidRPr="172E77F0" w:rsidR="281F401B">
        <w:rPr>
          <w:rFonts w:ascii="Aptos" w:hAnsi="Aptos" w:eastAsia="Aptos" w:cs="Aptos"/>
          <w:lang w:eastAsia="lv-LV"/>
        </w:rPr>
        <w:t>.</w:t>
      </w:r>
      <w:r w:rsidRPr="172E77F0">
        <w:rPr>
          <w:rFonts w:ascii="Aptos" w:hAnsi="Aptos" w:eastAsia="Aptos" w:cs="Aptos"/>
          <w:lang w:eastAsia="lv-LV"/>
        </w:rPr>
        <w:t xml:space="preserve"> </w:t>
      </w:r>
      <w:r w:rsidRPr="172E77F0" w:rsidR="08EF4D21">
        <w:rPr>
          <w:rFonts w:ascii="Aptos" w:hAnsi="Aptos" w:eastAsia="Aptos" w:cs="Aptos"/>
        </w:rPr>
        <w:t>Papildus minētajiem pielikumiem projekta iesniedzējs var pievienot citus dokumentus, kurus uzskata par nepieciešamiem projekta iesnieguma kvalitatīvai izvērtēšanai.</w:t>
      </w:r>
    </w:p>
    <w:p w:rsidRPr="00704AC6" w:rsidR="0077328F" w:rsidP="172E77F0" w:rsidRDefault="00313F21" w14:paraId="50DE5065" w14:textId="707BA4E4">
      <w:pPr>
        <w:pStyle w:val="ListParagraph"/>
        <w:numPr>
          <w:ilvl w:val="0"/>
          <w:numId w:val="3"/>
        </w:numPr>
        <w:spacing w:before="0"/>
        <w:ind w:left="461" w:hanging="461"/>
        <w:rPr>
          <w:rFonts w:ascii="Aptos" w:hAnsi="Aptos" w:eastAsia="Aptos" w:cs="Aptos"/>
          <w:color w:val="000000"/>
        </w:rPr>
      </w:pPr>
      <w:r w:rsidRPr="172E77F0">
        <w:rPr>
          <w:rFonts w:ascii="Aptos" w:hAnsi="Aptos" w:eastAsia="Aptos" w:cs="Aptos"/>
          <w:color w:val="000000" w:themeColor="text1"/>
        </w:rPr>
        <w:t>Lai kvalitatīv</w:t>
      </w:r>
      <w:r w:rsidRPr="172E77F0" w:rsidR="00FF6161">
        <w:rPr>
          <w:rFonts w:ascii="Aptos" w:hAnsi="Aptos" w:eastAsia="Aptos" w:cs="Aptos"/>
          <w:color w:val="000000" w:themeColor="text1"/>
        </w:rPr>
        <w:t>i aizpildītu</w:t>
      </w:r>
      <w:r w:rsidRPr="172E77F0">
        <w:rPr>
          <w:rFonts w:ascii="Aptos" w:hAnsi="Aptos" w:eastAsia="Aptos" w:cs="Aptos"/>
          <w:color w:val="000000" w:themeColor="text1"/>
        </w:rPr>
        <w:t xml:space="preserve"> projekta iesniegum</w:t>
      </w:r>
      <w:r w:rsidRPr="172E77F0" w:rsidR="00FF6161">
        <w:rPr>
          <w:rFonts w:ascii="Aptos" w:hAnsi="Aptos" w:eastAsia="Aptos" w:cs="Aptos"/>
          <w:color w:val="000000" w:themeColor="text1"/>
        </w:rPr>
        <w:t>u</w:t>
      </w:r>
      <w:r w:rsidRPr="172E77F0" w:rsidR="005C4725">
        <w:rPr>
          <w:rFonts w:ascii="Aptos" w:hAnsi="Aptos" w:eastAsia="Aptos" w:cs="Aptos"/>
          <w:color w:val="000000" w:themeColor="text1"/>
        </w:rPr>
        <w:t>,</w:t>
      </w:r>
      <w:r w:rsidRPr="172E77F0">
        <w:rPr>
          <w:rFonts w:ascii="Aptos" w:hAnsi="Aptos" w:eastAsia="Aptos" w:cs="Aptos"/>
          <w:color w:val="000000" w:themeColor="text1"/>
        </w:rPr>
        <w:t xml:space="preserve"> izmanto </w:t>
      </w:r>
      <w:r w:rsidRPr="172E77F0" w:rsidR="00C00E2A">
        <w:rPr>
          <w:rFonts w:ascii="Aptos" w:hAnsi="Aptos" w:eastAsia="Aptos" w:cs="Aptos"/>
          <w:color w:val="000000" w:themeColor="text1"/>
        </w:rPr>
        <w:t xml:space="preserve">Projektu portālā </w:t>
      </w:r>
      <w:r w:rsidRPr="172E77F0" w:rsidR="00020B30">
        <w:rPr>
          <w:rFonts w:ascii="Aptos" w:hAnsi="Aptos" w:eastAsia="Aptos" w:cs="Aptos"/>
          <w:color w:val="000000" w:themeColor="text1"/>
        </w:rPr>
        <w:t xml:space="preserve">e-vidē </w:t>
      </w:r>
      <w:r w:rsidR="00020B30">
        <w:rPr>
          <w:noProof/>
        </w:rPr>
        <w:drawing>
          <wp:inline distT="0" distB="0" distL="0" distR="0" wp14:anchorId="41E23613" wp14:editId="321AE120">
            <wp:extent cx="247650" cy="209550"/>
            <wp:effectExtent l="0" t="0" r="0" b="0"/>
            <wp:docPr id="33377040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47650" cy="209550"/>
                    </a:xfrm>
                    <a:prstGeom prst="rect">
                      <a:avLst/>
                    </a:prstGeom>
                    <a:noFill/>
                    <a:ln>
                      <a:noFill/>
                    </a:ln>
                  </pic:spPr>
                </pic:pic>
              </a:graphicData>
            </a:graphic>
          </wp:inline>
        </w:drawing>
      </w:r>
      <w:r w:rsidRPr="172E77F0" w:rsidR="00020B30">
        <w:rPr>
          <w:rFonts w:ascii="Aptos" w:hAnsi="Aptos" w:eastAsia="Aptos" w:cs="Aptos"/>
          <w:color w:val="000000" w:themeColor="text1"/>
        </w:rPr>
        <w:t xml:space="preserve"> pie projekta iesnieguma attiecīgās sadaļas iekļauto informāciju. Papildus, aizpildot projekta iesniegumu Projektu portālā, izmantojama Projektu portāla elektroniskā lietotāju rokasgrāmata (</w:t>
      </w:r>
      <w:proofErr w:type="spellStart"/>
      <w:r w:rsidRPr="172E77F0" w:rsidR="00020B30">
        <w:rPr>
          <w:rFonts w:ascii="Aptos" w:hAnsi="Aptos" w:eastAsia="Aptos" w:cs="Aptos"/>
          <w:color w:val="000000" w:themeColor="text1"/>
        </w:rPr>
        <w:t>eLRG</w:t>
      </w:r>
      <w:proofErr w:type="spellEnd"/>
      <w:r w:rsidRPr="172E77F0" w:rsidR="00020B30">
        <w:rPr>
          <w:rFonts w:ascii="Aptos" w:hAnsi="Aptos" w:eastAsia="Aptos" w:cs="Aptos"/>
          <w:color w:val="000000" w:themeColor="text1"/>
        </w:rPr>
        <w:t xml:space="preserve">) - </w:t>
      </w:r>
      <w:hyperlink r:id="rId24">
        <w:r w:rsidRPr="172E77F0" w:rsidR="00020B30">
          <w:rPr>
            <w:rStyle w:val="Hyperlink"/>
            <w:rFonts w:ascii="Aptos" w:hAnsi="Aptos" w:eastAsia="Aptos" w:cs="Aptos"/>
          </w:rPr>
          <w:t>https://elrg.cfla.gov.lv/</w:t>
        </w:r>
      </w:hyperlink>
      <w:r w:rsidRPr="172E77F0" w:rsidR="00020B30">
        <w:rPr>
          <w:rFonts w:ascii="Aptos" w:hAnsi="Aptos" w:eastAsia="Aptos" w:cs="Aptos"/>
          <w:color w:val="000000" w:themeColor="text1"/>
        </w:rPr>
        <w:t xml:space="preserve">, kurā pieejamas aktuālās Projektu portāla funkcionalitāšu tehniskās un biznesa lietošanas instrukcijas, t.sk. par Projektu portāla </w:t>
      </w:r>
      <w:proofErr w:type="spellStart"/>
      <w:r w:rsidRPr="172E77F0" w:rsidR="00020B30">
        <w:rPr>
          <w:rFonts w:ascii="Aptos" w:hAnsi="Aptos" w:eastAsia="Aptos" w:cs="Aptos"/>
          <w:color w:val="000000" w:themeColor="text1"/>
        </w:rPr>
        <w:t>ekrānskatiem</w:t>
      </w:r>
      <w:proofErr w:type="spellEnd"/>
      <w:r w:rsidRPr="172E77F0" w:rsidR="00020B30">
        <w:rPr>
          <w:rFonts w:ascii="Aptos" w:hAnsi="Aptos" w:eastAsia="Aptos" w:cs="Aptos"/>
          <w:color w:val="000000" w:themeColor="text1"/>
        </w:rPr>
        <w:t>, specifiskām datu ievades prasībām un pielietojamiem risinājumiem.</w:t>
      </w:r>
      <w:r w:rsidRPr="172E77F0">
        <w:rPr>
          <w:rFonts w:ascii="Aptos" w:hAnsi="Aptos" w:eastAsia="Aptos" w:cs="Aptos"/>
          <w:color w:val="FF0000"/>
        </w:rPr>
        <w:t xml:space="preserve"> </w:t>
      </w:r>
    </w:p>
    <w:p w:rsidRPr="00D52174" w:rsidR="001B00D8" w:rsidP="172E77F0" w:rsidRDefault="0064231D" w14:paraId="6E00FB45" w14:textId="77777777">
      <w:pPr>
        <w:pStyle w:val="ListParagraph"/>
        <w:numPr>
          <w:ilvl w:val="0"/>
          <w:numId w:val="3"/>
        </w:numPr>
        <w:spacing w:before="0"/>
        <w:ind w:left="461" w:hanging="461"/>
        <w:outlineLvl w:val="3"/>
        <w:rPr>
          <w:rFonts w:ascii="Aptos" w:hAnsi="Aptos" w:eastAsia="Aptos" w:cs="Aptos"/>
        </w:rPr>
      </w:pPr>
      <w:r w:rsidRPr="172E77F0">
        <w:rPr>
          <w:rFonts w:ascii="Aptos" w:hAnsi="Aptos" w:eastAsia="Aptos" w:cs="Aptos"/>
          <w:color w:val="000000" w:themeColor="text1"/>
          <w:lang w:eastAsia="lv-LV"/>
        </w:rPr>
        <w:t xml:space="preserve">Izmaksu plānošanā jāņem vērā </w:t>
      </w:r>
      <w:r w:rsidRPr="172E77F0" w:rsidR="00B76D26">
        <w:rPr>
          <w:rFonts w:ascii="Aptos" w:hAnsi="Aptos" w:eastAsia="Aptos" w:cs="Aptos"/>
          <w:color w:val="000000"/>
        </w:rPr>
        <w:t>Finanšu ministrijas 2023. gada 25. septembra vadlīnijas Nr.</w:t>
      </w:r>
      <w:r w:rsidRPr="172E77F0" w:rsidR="00B76D26">
        <w:rPr>
          <w:rFonts w:ascii="Aptos" w:hAnsi="Aptos" w:eastAsia="Aptos" w:cs="Aptos"/>
        </w:rPr>
        <w:t xml:space="preserve"> </w:t>
      </w:r>
      <w:r w:rsidRPr="172E77F0" w:rsidR="00B76D26">
        <w:rPr>
          <w:rFonts w:ascii="Aptos" w:hAnsi="Aptos" w:eastAsia="Aptos" w:cs="Aptos"/>
          <w:color w:val="000000"/>
        </w:rPr>
        <w:t xml:space="preserve">1.2 </w:t>
      </w:r>
      <w:r w:rsidRPr="172E77F0">
        <w:rPr>
          <w:rFonts w:ascii="Aptos" w:hAnsi="Aptos" w:eastAsia="Aptos" w:cs="Aptos"/>
          <w:color w:val="000000" w:themeColor="text1"/>
          <w:lang w:eastAsia="lv-LV"/>
        </w:rPr>
        <w:t>“Vadlīnijas attiecināmo izmaksu noteikšanai Eiropas Savienības kohēzijas politikas programmas 2021.-2027.gada plānošanas periodā”</w:t>
      </w:r>
      <w:r w:rsidRPr="172E77F0">
        <w:rPr>
          <w:rStyle w:val="FootnoteReference"/>
          <w:rFonts w:ascii="Aptos" w:hAnsi="Aptos" w:eastAsia="Aptos" w:cs="Aptos"/>
          <w:color w:val="000000" w:themeColor="text1"/>
          <w:lang w:eastAsia="lv-LV"/>
        </w:rPr>
        <w:footnoteReference w:id="4"/>
      </w:r>
      <w:r w:rsidRPr="172E77F0">
        <w:rPr>
          <w:rFonts w:ascii="Aptos" w:hAnsi="Aptos" w:eastAsia="Aptos" w:cs="Aptos"/>
          <w:color w:val="000000" w:themeColor="text1"/>
          <w:lang w:eastAsia="lv-LV"/>
        </w:rPr>
        <w:t xml:space="preserve"> un MK noteikumos noteiktais, tai skaitā attiecībā uz komercdarbības atbalsta piešķiršanas nosacījumiem</w:t>
      </w:r>
      <w:r w:rsidRPr="172E77F0">
        <w:rPr>
          <w:rFonts w:ascii="Aptos" w:hAnsi="Aptos" w:eastAsia="Aptos" w:cs="Aptos"/>
          <w:lang w:eastAsia="lv-LV"/>
        </w:rPr>
        <w:t>.</w:t>
      </w:r>
    </w:p>
    <w:p w:rsidRPr="001B00D8" w:rsidR="00D52174" w:rsidP="172E77F0" w:rsidRDefault="00D52174" w14:paraId="7747C428" w14:textId="6C9C6A3F">
      <w:pPr>
        <w:pStyle w:val="ListParagraph"/>
        <w:numPr>
          <w:ilvl w:val="0"/>
          <w:numId w:val="3"/>
        </w:numPr>
        <w:spacing w:before="0"/>
        <w:ind w:left="461" w:hanging="461"/>
        <w:outlineLvl w:val="3"/>
        <w:rPr>
          <w:rFonts w:ascii="Aptos" w:hAnsi="Aptos" w:eastAsia="Aptos" w:cs="Aptos"/>
        </w:rPr>
      </w:pPr>
      <w:r w:rsidRPr="172E77F0">
        <w:rPr>
          <w:rFonts w:ascii="Aptos" w:hAnsi="Aptos" w:eastAsia="Aptos" w:cs="Aptos"/>
          <w:lang w:eastAsia="lv-LV"/>
        </w:rPr>
        <w:t>Informācija par aktuālajiem makroekonomiskajiem pieņēmumiem un prognozēm, atbilstoši normatīvajiem aktiem publiskās un privātās partnerības jomā, ko projekta iesniedzējs izmanto sagatavojot projekta iesniegumu, pieejama</w:t>
      </w:r>
      <w:r w:rsidRPr="172E77F0" w:rsidR="00901604">
        <w:rPr>
          <w:rFonts w:ascii="Aptos" w:hAnsi="Aptos" w:eastAsia="Aptos" w:cs="Aptos"/>
          <w:lang w:eastAsia="lv-LV"/>
        </w:rPr>
        <w:t xml:space="preserve"> </w:t>
      </w:r>
      <w:hyperlink r:id="rId25">
        <w:r w:rsidRPr="172E77F0" w:rsidR="00901604">
          <w:rPr>
            <w:rStyle w:val="Hyperlink"/>
            <w:rFonts w:ascii="Aptos" w:hAnsi="Aptos" w:eastAsia="Aptos" w:cs="Aptos"/>
            <w:lang w:eastAsia="lv-LV"/>
          </w:rPr>
          <w:t>Makroekonomiskie pieņēmumi un prognozes | Finanšu ministrija (fm.gov.lv)</w:t>
        </w:r>
      </w:hyperlink>
      <w:r w:rsidRPr="172E77F0" w:rsidR="00901604">
        <w:rPr>
          <w:rFonts w:ascii="Aptos" w:hAnsi="Aptos" w:eastAsia="Aptos" w:cs="Aptos"/>
          <w:lang w:eastAsia="lv-LV"/>
        </w:rPr>
        <w:t>.</w:t>
      </w:r>
      <w:r w:rsidRPr="172E77F0" w:rsidR="006254AA">
        <w:rPr>
          <w:rFonts w:ascii="Aptos" w:hAnsi="Aptos" w:eastAsia="Aptos" w:cs="Aptos"/>
          <w:lang w:eastAsia="lv-LV"/>
        </w:rPr>
        <w:t xml:space="preserve"> </w:t>
      </w:r>
      <w:r w:rsidRPr="172E77F0">
        <w:rPr>
          <w:rFonts w:ascii="Aptos" w:hAnsi="Aptos" w:eastAsia="Aptos" w:cs="Aptos"/>
          <w:color w:val="FF0000"/>
          <w:lang w:eastAsia="lv-LV"/>
        </w:rPr>
        <w:t xml:space="preserve"> </w:t>
      </w:r>
    </w:p>
    <w:p w:rsidRPr="001B00D8" w:rsidR="00446CC4" w:rsidP="172E77F0" w:rsidRDefault="3AEC74B1" w14:paraId="1EE335CF" w14:textId="0C026552">
      <w:pPr>
        <w:pStyle w:val="ListParagraph"/>
        <w:numPr>
          <w:ilvl w:val="0"/>
          <w:numId w:val="3"/>
        </w:numPr>
        <w:spacing w:before="0"/>
        <w:ind w:left="461" w:hanging="461"/>
        <w:outlineLvl w:val="3"/>
        <w:rPr>
          <w:rFonts w:ascii="Aptos" w:hAnsi="Aptos" w:eastAsia="Aptos" w:cs="Aptos"/>
        </w:rPr>
      </w:pPr>
      <w:r w:rsidRPr="172E77F0">
        <w:rPr>
          <w:rFonts w:ascii="Aptos" w:hAnsi="Aptos" w:eastAsia="Aptos" w:cs="Aptos"/>
        </w:rPr>
        <w:t>Projekta iesniegum</w:t>
      </w:r>
      <w:r w:rsidRPr="172E77F0" w:rsidR="1B389443">
        <w:rPr>
          <w:rFonts w:ascii="Aptos" w:hAnsi="Aptos" w:eastAsia="Aptos" w:cs="Aptos"/>
        </w:rPr>
        <w:t>u</w:t>
      </w:r>
      <w:r w:rsidRPr="172E77F0">
        <w:rPr>
          <w:rFonts w:ascii="Aptos" w:hAnsi="Aptos" w:eastAsia="Aptos" w:cs="Aptos"/>
        </w:rPr>
        <w:t xml:space="preserve"> sagatavo latviešu valodā. Ja kāda no projekta iesnieguma sadaļām vai pielikumiem ir citā valodā, </w:t>
      </w:r>
      <w:r w:rsidRPr="172E77F0" w:rsidR="1EE2A303">
        <w:rPr>
          <w:rFonts w:ascii="Aptos" w:hAnsi="Aptos" w:eastAsia="Aptos" w:cs="Aptos"/>
        </w:rPr>
        <w:t>atbilstoši</w:t>
      </w:r>
      <w:r w:rsidRPr="172E77F0">
        <w:rPr>
          <w:rFonts w:ascii="Aptos" w:hAnsi="Aptos" w:eastAsia="Aptos" w:cs="Aptos"/>
        </w:rPr>
        <w:t xml:space="preserve"> </w:t>
      </w:r>
      <w:r w:rsidRPr="172E77F0" w:rsidR="08FF6078">
        <w:rPr>
          <w:rFonts w:ascii="Aptos" w:hAnsi="Aptos" w:eastAsia="Aptos" w:cs="Aptos"/>
        </w:rPr>
        <w:t>Valsts</w:t>
      </w:r>
      <w:r w:rsidRPr="172E77F0">
        <w:rPr>
          <w:rFonts w:ascii="Aptos" w:hAnsi="Aptos" w:eastAsia="Aptos" w:cs="Aptos"/>
        </w:rPr>
        <w:t xml:space="preserve"> valodas likum</w:t>
      </w:r>
      <w:r w:rsidRPr="172E77F0" w:rsidR="1EE2A303">
        <w:rPr>
          <w:rFonts w:ascii="Aptos" w:hAnsi="Aptos" w:eastAsia="Aptos" w:cs="Aptos"/>
        </w:rPr>
        <w:t>am pievieno Ministru kabineta 2000.</w:t>
      </w:r>
      <w:r w:rsidRPr="172E77F0" w:rsidR="36509AE9">
        <w:rPr>
          <w:rFonts w:ascii="Aptos" w:hAnsi="Aptos" w:eastAsia="Aptos" w:cs="Aptos"/>
        </w:rPr>
        <w:t> </w:t>
      </w:r>
      <w:r w:rsidRPr="172E77F0" w:rsidR="1EE2A303">
        <w:rPr>
          <w:rFonts w:ascii="Aptos" w:hAnsi="Aptos" w:eastAsia="Aptos" w:cs="Aptos"/>
        </w:rPr>
        <w:t>gada 22.</w:t>
      </w:r>
      <w:r w:rsidRPr="172E77F0" w:rsidR="36509AE9">
        <w:rPr>
          <w:rFonts w:ascii="Aptos" w:hAnsi="Aptos" w:eastAsia="Aptos" w:cs="Aptos"/>
        </w:rPr>
        <w:t> </w:t>
      </w:r>
      <w:r w:rsidRPr="172E77F0" w:rsidR="1EE2A303">
        <w:rPr>
          <w:rFonts w:ascii="Aptos" w:hAnsi="Aptos" w:eastAsia="Aptos" w:cs="Aptos"/>
        </w:rPr>
        <w:t xml:space="preserve">augusta noteikumu </w:t>
      </w:r>
      <w:hyperlink r:id="rId26">
        <w:r w:rsidRPr="172E77F0" w:rsidR="005C6EAC">
          <w:rPr>
            <w:rStyle w:val="Hyperlink"/>
            <w:rFonts w:ascii="Aptos" w:hAnsi="Aptos" w:eastAsia="Aptos" w:cs="Aptos"/>
          </w:rPr>
          <w:t>Nr. 291</w:t>
        </w:r>
      </w:hyperlink>
      <w:r w:rsidRPr="172E77F0" w:rsidR="005C6EAC">
        <w:rPr>
          <w:rFonts w:ascii="Aptos" w:hAnsi="Aptos" w:eastAsia="Aptos" w:cs="Aptos"/>
        </w:rPr>
        <w:t xml:space="preserve"> </w:t>
      </w:r>
      <w:r w:rsidRPr="172E77F0" w:rsidR="1EE2A303">
        <w:rPr>
          <w:rFonts w:ascii="Aptos" w:hAnsi="Aptos" w:eastAsia="Aptos" w:cs="Aptos"/>
        </w:rPr>
        <w:t xml:space="preserve">“Kārtība, kādā apliecināmi dokumentu tulkojumi valsts valodā” </w:t>
      </w:r>
      <w:r w:rsidRPr="172E77F0">
        <w:rPr>
          <w:rFonts w:ascii="Aptos" w:hAnsi="Aptos" w:eastAsia="Aptos" w:cs="Aptos"/>
        </w:rPr>
        <w:t>noteiktajā kārtībā</w:t>
      </w:r>
      <w:r w:rsidRPr="172E77F0" w:rsidR="1EE2A303">
        <w:rPr>
          <w:rFonts w:ascii="Aptos" w:hAnsi="Aptos" w:eastAsia="Aptos" w:cs="Aptos"/>
        </w:rPr>
        <w:t xml:space="preserve"> vai notariāli apliecinātu tulkojumu valsts valodā</w:t>
      </w:r>
      <w:r w:rsidRPr="172E77F0" w:rsidR="6DE0719E">
        <w:rPr>
          <w:rFonts w:ascii="Aptos" w:hAnsi="Aptos" w:eastAsia="Aptos" w:cs="Aptos"/>
        </w:rPr>
        <w:t>.</w:t>
      </w:r>
      <w:r w:rsidRPr="172E77F0">
        <w:rPr>
          <w:rFonts w:ascii="Aptos" w:hAnsi="Aptos" w:eastAsia="Aptos" w:cs="Aptos"/>
        </w:rPr>
        <w:t xml:space="preserve"> </w:t>
      </w:r>
    </w:p>
    <w:p w:rsidRPr="00BC022F" w:rsidR="00411490" w:rsidP="172E77F0" w:rsidRDefault="00030AA6" w14:paraId="68BD4AD8" w14:textId="57496A7C">
      <w:pPr>
        <w:pStyle w:val="ListParagraph"/>
        <w:numPr>
          <w:ilvl w:val="0"/>
          <w:numId w:val="3"/>
        </w:numPr>
        <w:spacing w:before="0"/>
        <w:outlineLvl w:val="3"/>
        <w:rPr>
          <w:rFonts w:ascii="Aptos" w:hAnsi="Aptos" w:eastAsia="Aptos" w:cs="Aptos"/>
          <w:lang w:eastAsia="lv-LV"/>
        </w:rPr>
      </w:pPr>
      <w:r w:rsidRPr="172E77F0">
        <w:rPr>
          <w:rFonts w:ascii="Aptos" w:hAnsi="Aptos" w:eastAsia="Aptos" w:cs="Aptos"/>
          <w:lang w:eastAsia="lv-LV"/>
        </w:rPr>
        <w:t>Projekt</w:t>
      </w:r>
      <w:r w:rsidRPr="172E77F0" w:rsidR="00313F21">
        <w:rPr>
          <w:rFonts w:ascii="Aptos" w:hAnsi="Aptos" w:eastAsia="Aptos" w:cs="Aptos"/>
          <w:lang w:eastAsia="lv-LV"/>
        </w:rPr>
        <w:t xml:space="preserve">a iesniegumā summas norāda </w:t>
      </w:r>
      <w:proofErr w:type="spellStart"/>
      <w:r w:rsidRPr="172E77F0" w:rsidR="00313F21">
        <w:rPr>
          <w:rFonts w:ascii="Aptos" w:hAnsi="Aptos" w:eastAsia="Aptos" w:cs="Aptos"/>
          <w:i/>
          <w:iCs/>
          <w:lang w:eastAsia="lv-LV"/>
        </w:rPr>
        <w:t>euro</w:t>
      </w:r>
      <w:proofErr w:type="spellEnd"/>
      <w:r w:rsidRPr="172E77F0" w:rsidR="00313F21">
        <w:rPr>
          <w:rFonts w:ascii="Aptos" w:hAnsi="Aptos" w:eastAsia="Aptos" w:cs="Aptos"/>
          <w:lang w:eastAsia="lv-LV"/>
        </w:rPr>
        <w:t xml:space="preserve"> ar precizitāti līdz </w:t>
      </w:r>
      <w:r w:rsidRPr="172E77F0" w:rsidR="00660A2C">
        <w:rPr>
          <w:rFonts w:ascii="Aptos" w:hAnsi="Aptos" w:eastAsia="Aptos" w:cs="Aptos"/>
          <w:lang w:eastAsia="lv-LV"/>
        </w:rPr>
        <w:t xml:space="preserve">diviem </w:t>
      </w:r>
      <w:r w:rsidRPr="172E77F0" w:rsidR="00DB7526">
        <w:rPr>
          <w:rFonts w:ascii="Aptos" w:hAnsi="Aptos" w:eastAsia="Aptos" w:cs="Aptos"/>
          <w:lang w:eastAsia="lv-LV"/>
        </w:rPr>
        <w:t xml:space="preserve">cipariem </w:t>
      </w:r>
      <w:r w:rsidRPr="172E77F0" w:rsidR="00313F21">
        <w:rPr>
          <w:rFonts w:ascii="Aptos" w:hAnsi="Aptos" w:eastAsia="Aptos" w:cs="Aptos"/>
          <w:lang w:eastAsia="lv-LV"/>
        </w:rPr>
        <w:t>aiz komata.</w:t>
      </w:r>
    </w:p>
    <w:p w:rsidRPr="00BC022F" w:rsidR="001306D9" w:rsidP="172E77F0" w:rsidRDefault="0042748D" w14:paraId="40019846" w14:textId="3686EB0B">
      <w:pPr>
        <w:pStyle w:val="ListParagraph"/>
        <w:numPr>
          <w:ilvl w:val="0"/>
          <w:numId w:val="3"/>
        </w:numPr>
        <w:spacing w:before="0"/>
        <w:rPr>
          <w:rFonts w:ascii="Aptos" w:hAnsi="Aptos" w:eastAsia="Aptos" w:cs="Aptos"/>
        </w:rPr>
      </w:pPr>
      <w:r w:rsidRPr="172E77F0">
        <w:rPr>
          <w:rFonts w:ascii="Aptos" w:hAnsi="Aptos" w:eastAsia="Aptos" w:cs="Aptos"/>
          <w:b/>
          <w:bCs/>
        </w:rPr>
        <w:lastRenderedPageBreak/>
        <w:t>P</w:t>
      </w:r>
      <w:r w:rsidRPr="172E77F0" w:rsidR="00FA3DD6">
        <w:rPr>
          <w:rFonts w:ascii="Aptos" w:hAnsi="Aptos" w:eastAsia="Aptos" w:cs="Aptos"/>
          <w:b/>
          <w:bCs/>
        </w:rPr>
        <w:t>rojekta iesniegum</w:t>
      </w:r>
      <w:r w:rsidRPr="172E77F0" w:rsidR="0072213C">
        <w:rPr>
          <w:rFonts w:ascii="Aptos" w:hAnsi="Aptos" w:eastAsia="Aptos" w:cs="Aptos"/>
          <w:b/>
          <w:bCs/>
        </w:rPr>
        <w:t>u</w:t>
      </w:r>
      <w:r w:rsidRPr="172E77F0" w:rsidR="00FA3DD6">
        <w:rPr>
          <w:rFonts w:ascii="Aptos" w:hAnsi="Aptos" w:eastAsia="Aptos" w:cs="Aptos"/>
          <w:b/>
          <w:bCs/>
        </w:rPr>
        <w:t xml:space="preserve"> iesniedz līdz projektu iesniegumu iesniegšanas</w:t>
      </w:r>
      <w:r w:rsidRPr="172E77F0" w:rsidR="00CD335B">
        <w:rPr>
          <w:rFonts w:ascii="Aptos" w:hAnsi="Aptos" w:eastAsia="Aptos" w:cs="Aptos"/>
          <w:b/>
          <w:bCs/>
        </w:rPr>
        <w:t xml:space="preserve"> termiņa</w:t>
      </w:r>
      <w:r w:rsidRPr="172E77F0" w:rsidR="00FA3DD6">
        <w:rPr>
          <w:rFonts w:ascii="Aptos" w:hAnsi="Aptos" w:eastAsia="Aptos" w:cs="Aptos"/>
          <w:b/>
          <w:bCs/>
        </w:rPr>
        <w:t xml:space="preserve"> beigu </w:t>
      </w:r>
      <w:r w:rsidRPr="172E77F0" w:rsidR="00CD335B">
        <w:rPr>
          <w:rFonts w:ascii="Aptos" w:hAnsi="Aptos" w:eastAsia="Aptos" w:cs="Aptos"/>
          <w:b/>
          <w:bCs/>
        </w:rPr>
        <w:t>datumam</w:t>
      </w:r>
      <w:r w:rsidRPr="172E77F0" w:rsidR="00FA3DD6">
        <w:rPr>
          <w:rFonts w:ascii="Aptos" w:hAnsi="Aptos" w:eastAsia="Aptos" w:cs="Aptos"/>
        </w:rPr>
        <w:t>.</w:t>
      </w:r>
    </w:p>
    <w:p w:rsidRPr="00BC022F" w:rsidR="001306D9" w:rsidP="172E77F0" w:rsidRDefault="002B6657" w14:paraId="183B9305" w14:textId="1C000975">
      <w:pPr>
        <w:pStyle w:val="ListParagraph"/>
        <w:numPr>
          <w:ilvl w:val="0"/>
          <w:numId w:val="3"/>
        </w:numPr>
        <w:spacing w:before="0"/>
        <w:rPr>
          <w:rFonts w:ascii="Aptos" w:hAnsi="Aptos" w:eastAsia="Aptos" w:cs="Aptos"/>
        </w:rPr>
      </w:pPr>
      <w:r w:rsidRPr="172E77F0">
        <w:rPr>
          <w:rFonts w:ascii="Aptos" w:hAnsi="Aptos" w:eastAsia="Aptos" w:cs="Aptos"/>
        </w:rPr>
        <w:t xml:space="preserve">Ja projekta iesniegums iesniegts pēc projektu iesniegumu iesniegšanas </w:t>
      </w:r>
      <w:r w:rsidRPr="172E77F0" w:rsidR="00404D7C">
        <w:rPr>
          <w:rFonts w:ascii="Aptos" w:hAnsi="Aptos" w:eastAsia="Aptos" w:cs="Aptos"/>
        </w:rPr>
        <w:t xml:space="preserve">termiņa </w:t>
      </w:r>
      <w:r w:rsidRPr="172E77F0">
        <w:rPr>
          <w:rFonts w:ascii="Aptos" w:hAnsi="Aptos" w:eastAsia="Aptos" w:cs="Aptos"/>
        </w:rPr>
        <w:t xml:space="preserve">beigu datuma, tas netiek vērtēts. </w:t>
      </w:r>
      <w:r w:rsidRPr="172E77F0" w:rsidR="00AA1B48">
        <w:rPr>
          <w:rFonts w:ascii="Aptos" w:hAnsi="Aptos" w:eastAsia="Aptos" w:cs="Aptos"/>
        </w:rPr>
        <w:t>Centrālā finanšu un līgumu aģentūra (turpmāk – s</w:t>
      </w:r>
      <w:r w:rsidRPr="172E77F0">
        <w:rPr>
          <w:rFonts w:ascii="Aptos" w:hAnsi="Aptos" w:eastAsia="Aptos" w:cs="Aptos"/>
        </w:rPr>
        <w:t>adarbības iestāde</w:t>
      </w:r>
      <w:r w:rsidRPr="172E77F0" w:rsidR="00AA1B48">
        <w:rPr>
          <w:rFonts w:ascii="Aptos" w:hAnsi="Aptos" w:eastAsia="Aptos" w:cs="Aptos"/>
        </w:rPr>
        <w:t>)</w:t>
      </w:r>
      <w:r w:rsidRPr="172E77F0">
        <w:rPr>
          <w:rFonts w:ascii="Aptos" w:hAnsi="Aptos" w:eastAsia="Aptos" w:cs="Aptos"/>
        </w:rPr>
        <w:t xml:space="preserve"> par to informē projekta iesniedzēju</w:t>
      </w:r>
      <w:r w:rsidRPr="172E77F0" w:rsidR="0013188F">
        <w:rPr>
          <w:rFonts w:ascii="Aptos" w:hAnsi="Aptos" w:eastAsia="Aptos" w:cs="Aptos"/>
        </w:rPr>
        <w:t xml:space="preserve">. </w:t>
      </w:r>
    </w:p>
    <w:p w:rsidRPr="00BC022F" w:rsidR="008E372B" w:rsidP="172E77F0" w:rsidRDefault="68672EE0" w14:paraId="56DBD135" w14:textId="7F823B39">
      <w:pPr>
        <w:pStyle w:val="ListParagraph"/>
        <w:numPr>
          <w:ilvl w:val="0"/>
          <w:numId w:val="3"/>
        </w:numPr>
        <w:spacing w:before="0"/>
        <w:rPr>
          <w:rFonts w:ascii="Aptos" w:hAnsi="Aptos" w:eastAsia="Aptos" w:cs="Aptos"/>
        </w:rPr>
      </w:pPr>
      <w:r w:rsidRPr="172E77F0">
        <w:rPr>
          <w:rFonts w:ascii="Aptos" w:hAnsi="Aptos" w:eastAsia="Aptos" w:cs="Aptos"/>
        </w:rPr>
        <w:t xml:space="preserve">Projekta iesniedzējam pēc projekta iesnieguma </w:t>
      </w:r>
      <w:r w:rsidRPr="172E77F0" w:rsidR="2EAD6D44">
        <w:rPr>
          <w:rFonts w:ascii="Aptos" w:hAnsi="Aptos" w:eastAsia="Aptos" w:cs="Aptos"/>
        </w:rPr>
        <w:t>iesniegšanas</w:t>
      </w:r>
      <w:r w:rsidRPr="172E77F0">
        <w:rPr>
          <w:rFonts w:ascii="Aptos" w:hAnsi="Aptos" w:eastAsia="Aptos" w:cs="Aptos"/>
        </w:rPr>
        <w:t xml:space="preserve"> </w:t>
      </w:r>
      <w:r w:rsidRPr="172E77F0" w:rsidR="106D7AB6">
        <w:rPr>
          <w:rFonts w:ascii="Aptos" w:hAnsi="Aptos" w:eastAsia="Aptos" w:cs="Aptos"/>
        </w:rPr>
        <w:t>sadarbības iestādē</w:t>
      </w:r>
      <w:r w:rsidRPr="172E77F0">
        <w:rPr>
          <w:rFonts w:ascii="Aptos" w:hAnsi="Aptos" w:eastAsia="Aptos" w:cs="Aptos"/>
        </w:rPr>
        <w:t xml:space="preserve">, tiek </w:t>
      </w:r>
      <w:r w:rsidRPr="172E77F0" w:rsidR="06B31755">
        <w:rPr>
          <w:rFonts w:ascii="Aptos" w:hAnsi="Aptos" w:eastAsia="Aptos" w:cs="Aptos"/>
        </w:rPr>
        <w:t>nosūtīt</w:t>
      </w:r>
      <w:r w:rsidRPr="172E77F0" w:rsidR="00086513">
        <w:rPr>
          <w:rFonts w:ascii="Aptos" w:hAnsi="Aptos" w:eastAsia="Aptos" w:cs="Aptos"/>
        </w:rPr>
        <w:t>a</w:t>
      </w:r>
      <w:r w:rsidRPr="172E77F0" w:rsidR="06B31755">
        <w:rPr>
          <w:rFonts w:ascii="Aptos" w:hAnsi="Aptos" w:eastAsia="Aptos" w:cs="Aptos"/>
        </w:rPr>
        <w:t xml:space="preserve"> </w:t>
      </w:r>
      <w:r w:rsidRPr="172E77F0" w:rsidR="000F4A80">
        <w:rPr>
          <w:rFonts w:ascii="Aptos" w:hAnsi="Aptos" w:eastAsia="Aptos" w:cs="Aptos"/>
        </w:rPr>
        <w:t>Projektu portāla</w:t>
      </w:r>
      <w:r w:rsidRPr="172E77F0" w:rsidR="06B31755">
        <w:rPr>
          <w:rFonts w:ascii="Aptos" w:hAnsi="Aptos" w:eastAsia="Aptos" w:cs="Aptos"/>
        </w:rPr>
        <w:t xml:space="preserve"> automātiski sagatavot</w:t>
      </w:r>
      <w:r w:rsidRPr="172E77F0" w:rsidR="00086513">
        <w:rPr>
          <w:rFonts w:ascii="Aptos" w:hAnsi="Aptos" w:eastAsia="Aptos" w:cs="Aptos"/>
        </w:rPr>
        <w:t>a</w:t>
      </w:r>
      <w:r w:rsidRPr="172E77F0" w:rsidR="06B31755">
        <w:rPr>
          <w:rFonts w:ascii="Aptos" w:hAnsi="Aptos" w:eastAsia="Aptos" w:cs="Aptos"/>
        </w:rPr>
        <w:t xml:space="preserve"> e</w:t>
      </w:r>
      <w:r w:rsidRPr="172E77F0" w:rsidR="00086513">
        <w:rPr>
          <w:rFonts w:ascii="Aptos" w:hAnsi="Aptos" w:eastAsia="Aptos" w:cs="Aptos"/>
        </w:rPr>
        <w:t>lektroniskā</w:t>
      </w:r>
      <w:r w:rsidRPr="172E77F0" w:rsidR="00C53E25">
        <w:rPr>
          <w:rFonts w:ascii="Aptos" w:hAnsi="Aptos" w:eastAsia="Aptos" w:cs="Aptos"/>
        </w:rPr>
        <w:t xml:space="preserve"> </w:t>
      </w:r>
      <w:r w:rsidRPr="172E77F0" w:rsidR="06B31755">
        <w:rPr>
          <w:rFonts w:ascii="Aptos" w:hAnsi="Aptos" w:eastAsia="Aptos" w:cs="Aptos"/>
        </w:rPr>
        <w:t>past</w:t>
      </w:r>
      <w:r w:rsidRPr="172E77F0" w:rsidR="00C53E25">
        <w:rPr>
          <w:rFonts w:ascii="Aptos" w:hAnsi="Aptos" w:eastAsia="Aptos" w:cs="Aptos"/>
        </w:rPr>
        <w:t>a vēstule</w:t>
      </w:r>
      <w:r w:rsidRPr="172E77F0" w:rsidR="06B31755">
        <w:rPr>
          <w:rFonts w:ascii="Aptos" w:hAnsi="Aptos" w:eastAsia="Aptos" w:cs="Aptos"/>
        </w:rPr>
        <w:t xml:space="preserve"> par projekta iesnieguma iesniegšanu</w:t>
      </w:r>
      <w:r w:rsidRPr="172E77F0">
        <w:rPr>
          <w:rFonts w:ascii="Aptos" w:hAnsi="Aptos" w:eastAsia="Aptos" w:cs="Aptos"/>
        </w:rPr>
        <w:t>.</w:t>
      </w:r>
    </w:p>
    <w:p w:rsidRPr="00BC022F" w:rsidR="008E372B" w:rsidP="172E77F0" w:rsidRDefault="00A111C6" w14:paraId="421D37D3" w14:textId="774D934B">
      <w:pPr>
        <w:pStyle w:val="Headinggg1"/>
        <w:rPr>
          <w:rFonts w:ascii="Aptos" w:hAnsi="Aptos" w:eastAsia="Aptos" w:cs="Aptos"/>
        </w:rPr>
      </w:pPr>
      <w:r w:rsidRPr="172E77F0">
        <w:rPr>
          <w:rFonts w:ascii="Aptos" w:hAnsi="Aptos" w:eastAsia="Aptos" w:cs="Aptos"/>
        </w:rPr>
        <w:t>Konsultatīvais atbalsts</w:t>
      </w:r>
      <w:r w:rsidRPr="172E77F0" w:rsidR="00916ED5">
        <w:rPr>
          <w:rFonts w:ascii="Aptos" w:hAnsi="Aptos" w:eastAsia="Aptos" w:cs="Aptos"/>
        </w:rPr>
        <w:t xml:space="preserve"> ierobežotā</w:t>
      </w:r>
      <w:r w:rsidRPr="172E77F0" w:rsidR="00BF5A92">
        <w:rPr>
          <w:rFonts w:ascii="Aptos" w:hAnsi="Aptos" w:eastAsia="Aptos" w:cs="Aptos"/>
        </w:rPr>
        <w:t xml:space="preserve"> projektu iesniegumu atlasē</w:t>
      </w:r>
    </w:p>
    <w:p w:rsidRPr="00774218" w:rsidR="009D55CA" w:rsidP="172E77F0" w:rsidRDefault="008E372B" w14:paraId="66E33464" w14:textId="0CB598C6">
      <w:pPr>
        <w:pStyle w:val="ListParagraph"/>
        <w:numPr>
          <w:ilvl w:val="0"/>
          <w:numId w:val="3"/>
        </w:numPr>
        <w:spacing w:before="0"/>
        <w:outlineLvl w:val="3"/>
        <w:rPr>
          <w:rFonts w:ascii="Aptos" w:hAnsi="Aptos" w:eastAsia="Aptos" w:cs="Aptos"/>
          <w:lang w:eastAsia="lv-LV"/>
        </w:rPr>
      </w:pPr>
      <w:bookmarkStart w:name="_Ref120492295" w:id="7"/>
      <w:r w:rsidRPr="172E77F0">
        <w:rPr>
          <w:rFonts w:ascii="Aptos" w:hAnsi="Aptos" w:eastAsia="Aptos" w:cs="Aptos"/>
          <w:color w:val="000000" w:themeColor="text1"/>
          <w:lang w:eastAsia="lv-LV"/>
        </w:rPr>
        <w:t>Projek</w:t>
      </w:r>
      <w:r w:rsidRPr="172E77F0" w:rsidR="003006B8">
        <w:rPr>
          <w:rFonts w:ascii="Aptos" w:hAnsi="Aptos" w:eastAsia="Aptos" w:cs="Aptos"/>
          <w:color w:val="000000" w:themeColor="text1"/>
          <w:lang w:eastAsia="lv-LV"/>
        </w:rPr>
        <w:t>ta iesniedzēj</w:t>
      </w:r>
      <w:r w:rsidRPr="172E77F0" w:rsidR="00ED6CC8">
        <w:rPr>
          <w:rFonts w:ascii="Aptos" w:hAnsi="Aptos" w:eastAsia="Aptos" w:cs="Aptos"/>
          <w:color w:val="000000" w:themeColor="text1"/>
          <w:lang w:eastAsia="lv-LV"/>
        </w:rPr>
        <w:t>s</w:t>
      </w:r>
      <w:r w:rsidRPr="172E77F0" w:rsidR="009D55CA">
        <w:rPr>
          <w:rFonts w:ascii="Aptos" w:hAnsi="Aptos" w:eastAsia="Aptos" w:cs="Aptos"/>
          <w:color w:val="000000" w:themeColor="text1"/>
          <w:lang w:eastAsia="lv-LV"/>
        </w:rPr>
        <w:t xml:space="preserve">, sagatavojot </w:t>
      </w:r>
      <w:r w:rsidRPr="172E77F0" w:rsidR="00A749C2">
        <w:rPr>
          <w:rFonts w:ascii="Aptos" w:hAnsi="Aptos" w:eastAsia="Aptos" w:cs="Aptos"/>
          <w:color w:val="000000" w:themeColor="text1"/>
          <w:lang w:eastAsia="lv-LV"/>
        </w:rPr>
        <w:t xml:space="preserve">projekta iesniegumu, var saņemt sadarbības iestādes konsultatīvo atbalstu </w:t>
      </w:r>
      <w:r w:rsidRPr="172E77F0" w:rsidR="00ED6CC8">
        <w:rPr>
          <w:rFonts w:ascii="Aptos" w:hAnsi="Aptos" w:eastAsia="Aptos" w:cs="Aptos"/>
          <w:color w:val="000000" w:themeColor="text1"/>
          <w:lang w:eastAsia="lv-LV"/>
        </w:rPr>
        <w:t>projekta ies</w:t>
      </w:r>
      <w:r w:rsidRPr="172E77F0" w:rsidR="009D55CA">
        <w:rPr>
          <w:rFonts w:ascii="Aptos" w:hAnsi="Aptos" w:eastAsia="Aptos" w:cs="Aptos"/>
          <w:color w:val="000000" w:themeColor="text1"/>
          <w:lang w:eastAsia="lv-LV"/>
        </w:rPr>
        <w:t>n</w:t>
      </w:r>
      <w:r w:rsidRPr="172E77F0" w:rsidR="00ED6CC8">
        <w:rPr>
          <w:rFonts w:ascii="Aptos" w:hAnsi="Aptos" w:eastAsia="Aptos" w:cs="Aptos"/>
          <w:color w:val="000000" w:themeColor="text1"/>
          <w:lang w:eastAsia="lv-LV"/>
        </w:rPr>
        <w:t xml:space="preserve">ieguma </w:t>
      </w:r>
      <w:r w:rsidRPr="172E77F0" w:rsidR="00912EA6">
        <w:rPr>
          <w:rFonts w:ascii="Aptos" w:hAnsi="Aptos" w:eastAsia="Aptos" w:cs="Aptos"/>
          <w:color w:val="000000" w:themeColor="text1"/>
          <w:lang w:eastAsia="lv-LV"/>
        </w:rPr>
        <w:t>sagatavo</w:t>
      </w:r>
      <w:r w:rsidRPr="172E77F0" w:rsidR="009D55CA">
        <w:rPr>
          <w:rFonts w:ascii="Aptos" w:hAnsi="Aptos" w:eastAsia="Aptos" w:cs="Aptos"/>
          <w:color w:val="000000" w:themeColor="text1"/>
          <w:lang w:eastAsia="lv-LV"/>
        </w:rPr>
        <w:t>šana</w:t>
      </w:r>
      <w:r w:rsidRPr="172E77F0" w:rsidR="00A749C2">
        <w:rPr>
          <w:rFonts w:ascii="Aptos" w:hAnsi="Aptos" w:eastAsia="Aptos" w:cs="Aptos"/>
          <w:color w:val="000000" w:themeColor="text1"/>
          <w:lang w:eastAsia="lv-LV"/>
        </w:rPr>
        <w:t>i</w:t>
      </w:r>
      <w:r w:rsidRPr="172E77F0" w:rsidR="003E43EE">
        <w:rPr>
          <w:rFonts w:ascii="Aptos" w:hAnsi="Aptos" w:eastAsia="Aptos" w:cs="Aptos"/>
          <w:color w:val="000000" w:themeColor="text1"/>
          <w:lang w:eastAsia="lv-LV"/>
        </w:rPr>
        <w:t xml:space="preserve"> </w:t>
      </w:r>
      <w:r w:rsidRPr="172E77F0" w:rsidR="00782546">
        <w:rPr>
          <w:rFonts w:ascii="Aptos" w:hAnsi="Aptos" w:eastAsia="Aptos" w:cs="Aptos"/>
          <w:color w:val="000000" w:themeColor="text1"/>
          <w:lang w:eastAsia="lv-LV"/>
        </w:rPr>
        <w:t xml:space="preserve">vienu reizi </w:t>
      </w:r>
      <w:r w:rsidRPr="172E77F0" w:rsidR="003E43EE">
        <w:rPr>
          <w:rFonts w:ascii="Aptos" w:hAnsi="Aptos" w:eastAsia="Aptos" w:cs="Aptos"/>
          <w:color w:val="000000" w:themeColor="text1"/>
          <w:lang w:eastAsia="lv-LV"/>
        </w:rPr>
        <w:t xml:space="preserve">iesniedzot projekta iesniegumu </w:t>
      </w:r>
      <w:proofErr w:type="spellStart"/>
      <w:r w:rsidRPr="172E77F0" w:rsidR="003E43EE">
        <w:rPr>
          <w:rFonts w:ascii="Aptos" w:hAnsi="Aptos" w:eastAsia="Aptos" w:cs="Aptos"/>
          <w:color w:val="000000" w:themeColor="text1"/>
          <w:lang w:eastAsia="lv-LV"/>
        </w:rPr>
        <w:t>priekšizskatīšan</w:t>
      </w:r>
      <w:r w:rsidRPr="172E77F0" w:rsidR="00732ED1">
        <w:rPr>
          <w:rFonts w:ascii="Aptos" w:hAnsi="Aptos" w:eastAsia="Aptos" w:cs="Aptos"/>
          <w:color w:val="000000" w:themeColor="text1"/>
          <w:lang w:eastAsia="lv-LV"/>
        </w:rPr>
        <w:t>ai</w:t>
      </w:r>
      <w:proofErr w:type="spellEnd"/>
      <w:r w:rsidRPr="172E77F0" w:rsidR="00732ED1">
        <w:rPr>
          <w:rFonts w:ascii="Aptos" w:hAnsi="Aptos" w:eastAsia="Aptos" w:cs="Aptos"/>
          <w:color w:val="000000" w:themeColor="text1"/>
          <w:lang w:eastAsia="lv-LV"/>
        </w:rPr>
        <w:t xml:space="preserve"> </w:t>
      </w:r>
      <w:r w:rsidRPr="172E77F0" w:rsidR="00184A1C">
        <w:rPr>
          <w:rFonts w:ascii="Aptos" w:hAnsi="Aptos" w:eastAsia="Aptos" w:cs="Aptos"/>
          <w:color w:val="000000" w:themeColor="text1"/>
          <w:lang w:eastAsia="lv-LV"/>
        </w:rPr>
        <w:t xml:space="preserve">Projektu portālā </w:t>
      </w:r>
      <w:r w:rsidRPr="172E77F0" w:rsidR="00EF2CD6">
        <w:rPr>
          <w:rFonts w:ascii="Aptos" w:hAnsi="Aptos" w:eastAsia="Aptos" w:cs="Aptos"/>
          <w:color w:val="000000" w:themeColor="text1"/>
          <w:lang w:eastAsia="lv-LV"/>
        </w:rPr>
        <w:t>ne vēlāk kā trīs nedēļas pirms plānotā projekta iesnieguma iesniegšanas beigu termiņa</w:t>
      </w:r>
      <w:bookmarkEnd w:id="7"/>
      <w:r w:rsidRPr="172E77F0" w:rsidR="002D6780">
        <w:rPr>
          <w:rFonts w:ascii="Aptos" w:hAnsi="Aptos" w:eastAsia="Aptos" w:cs="Aptos"/>
          <w:color w:val="000000" w:themeColor="text1"/>
          <w:lang w:eastAsia="lv-LV"/>
        </w:rPr>
        <w:t>.</w:t>
      </w:r>
    </w:p>
    <w:p w:rsidRPr="00017102" w:rsidR="00F714F3" w:rsidP="172E77F0" w:rsidRDefault="00723777" w14:paraId="760F9B36" w14:textId="702F5F07">
      <w:pPr>
        <w:pStyle w:val="ListParagraph"/>
        <w:numPr>
          <w:ilvl w:val="0"/>
          <w:numId w:val="3"/>
        </w:numPr>
        <w:spacing w:before="0"/>
        <w:ind w:left="461" w:hanging="461"/>
        <w:outlineLvl w:val="3"/>
        <w:rPr>
          <w:rFonts w:ascii="Aptos" w:hAnsi="Aptos" w:eastAsia="Aptos" w:cs="Aptos"/>
          <w:szCs w:val="24"/>
          <w:lang w:eastAsia="lv-LV"/>
        </w:rPr>
      </w:pPr>
      <w:r w:rsidRPr="172E77F0">
        <w:rPr>
          <w:rFonts w:ascii="Aptos" w:hAnsi="Aptos" w:eastAsia="Aptos" w:cs="Aptos"/>
          <w:lang w:eastAsia="lv-LV"/>
        </w:rPr>
        <w:t xml:space="preserve">Ja projekta iesniegums iesniegts </w:t>
      </w:r>
      <w:proofErr w:type="spellStart"/>
      <w:r w:rsidRPr="172E77F0">
        <w:rPr>
          <w:rFonts w:ascii="Aptos" w:hAnsi="Aptos" w:eastAsia="Aptos" w:cs="Aptos"/>
          <w:lang w:eastAsia="lv-LV"/>
        </w:rPr>
        <w:t>priekšizskatīšanai</w:t>
      </w:r>
      <w:proofErr w:type="spellEnd"/>
      <w:r w:rsidRPr="172E77F0">
        <w:rPr>
          <w:rFonts w:ascii="Aptos" w:hAnsi="Aptos" w:eastAsia="Aptos" w:cs="Aptos"/>
          <w:lang w:eastAsia="lv-LV"/>
        </w:rPr>
        <w:t>, sadarbības iestāde</w:t>
      </w:r>
      <w:r w:rsidRPr="172E77F0" w:rsidR="009737AF">
        <w:rPr>
          <w:rFonts w:ascii="Aptos" w:hAnsi="Aptos" w:eastAsia="Aptos" w:cs="Aptos"/>
          <w:lang w:eastAsia="lv-LV"/>
        </w:rPr>
        <w:t xml:space="preserve"> </w:t>
      </w:r>
      <w:r w:rsidRPr="172E77F0" w:rsidR="00F557FC">
        <w:rPr>
          <w:rFonts w:ascii="Aptos" w:hAnsi="Aptos" w:eastAsia="Aptos" w:cs="Aptos"/>
          <w:lang w:eastAsia="lv-LV"/>
        </w:rPr>
        <w:t>desmit</w:t>
      </w:r>
      <w:r w:rsidRPr="172E77F0" w:rsidR="009737AF">
        <w:rPr>
          <w:rFonts w:ascii="Aptos" w:hAnsi="Aptos" w:eastAsia="Aptos" w:cs="Aptos"/>
          <w:lang w:eastAsia="lv-LV"/>
        </w:rPr>
        <w:t xml:space="preserve"> </w:t>
      </w:r>
      <w:r w:rsidRPr="00017102" w:rsidR="009737AF">
        <w:rPr>
          <w:rFonts w:ascii="Aptos" w:hAnsi="Aptos" w:eastAsia="Aptos" w:cs="Aptos"/>
          <w:szCs w:val="24"/>
          <w:lang w:eastAsia="lv-LV"/>
        </w:rPr>
        <w:t>darbdienu</w:t>
      </w:r>
      <w:r w:rsidRPr="00017102">
        <w:rPr>
          <w:rFonts w:ascii="Aptos" w:hAnsi="Aptos" w:eastAsia="Aptos" w:cs="Aptos"/>
          <w:szCs w:val="24"/>
          <w:lang w:eastAsia="lv-LV"/>
        </w:rPr>
        <w:t xml:space="preserve"> </w:t>
      </w:r>
      <w:r w:rsidRPr="00017102" w:rsidR="009737AF">
        <w:rPr>
          <w:rFonts w:ascii="Aptos" w:hAnsi="Aptos" w:eastAsia="Aptos" w:cs="Aptos"/>
          <w:szCs w:val="24"/>
          <w:lang w:eastAsia="lv-LV"/>
        </w:rPr>
        <w:t xml:space="preserve">laikā </w:t>
      </w:r>
      <w:r w:rsidRPr="00017102">
        <w:rPr>
          <w:rFonts w:ascii="Aptos" w:hAnsi="Aptos" w:eastAsia="Aptos" w:cs="Aptos"/>
          <w:szCs w:val="24"/>
          <w:lang w:eastAsia="lv-LV"/>
        </w:rPr>
        <w:t xml:space="preserve">izskata </w:t>
      </w:r>
      <w:proofErr w:type="spellStart"/>
      <w:r w:rsidRPr="00017102" w:rsidR="009737AF">
        <w:rPr>
          <w:rFonts w:ascii="Aptos" w:hAnsi="Aptos" w:eastAsia="Aptos" w:cs="Aptos"/>
          <w:szCs w:val="24"/>
          <w:lang w:eastAsia="lv-LV"/>
        </w:rPr>
        <w:t>priekšizskatīšanai</w:t>
      </w:r>
      <w:proofErr w:type="spellEnd"/>
      <w:r w:rsidRPr="00017102" w:rsidR="009737AF">
        <w:rPr>
          <w:rFonts w:ascii="Aptos" w:hAnsi="Aptos" w:eastAsia="Aptos" w:cs="Aptos"/>
          <w:szCs w:val="24"/>
          <w:lang w:eastAsia="lv-LV"/>
        </w:rPr>
        <w:t xml:space="preserve"> saņemto projekta iesniegumu </w:t>
      </w:r>
      <w:r w:rsidRPr="00017102">
        <w:rPr>
          <w:rFonts w:ascii="Aptos" w:hAnsi="Aptos" w:eastAsia="Aptos" w:cs="Aptos"/>
          <w:szCs w:val="24"/>
          <w:lang w:eastAsia="lv-LV"/>
        </w:rPr>
        <w:t xml:space="preserve">un </w:t>
      </w:r>
      <w:r w:rsidRPr="00017102" w:rsidR="00184A1C">
        <w:rPr>
          <w:rFonts w:ascii="Aptos" w:hAnsi="Aptos" w:eastAsia="Aptos" w:cs="Aptos"/>
          <w:szCs w:val="24"/>
          <w:lang w:eastAsia="lv-LV"/>
        </w:rPr>
        <w:t xml:space="preserve">Projektu portāla </w:t>
      </w:r>
      <w:r w:rsidRPr="00017102" w:rsidR="00DB7526">
        <w:rPr>
          <w:rFonts w:ascii="Aptos" w:hAnsi="Aptos" w:eastAsia="Aptos" w:cs="Aptos"/>
          <w:szCs w:val="24"/>
          <w:lang w:eastAsia="lv-LV"/>
        </w:rPr>
        <w:t>e-</w:t>
      </w:r>
      <w:r w:rsidRPr="00017102" w:rsidR="008C76AE">
        <w:rPr>
          <w:rFonts w:ascii="Aptos" w:hAnsi="Aptos" w:eastAsia="Aptos" w:cs="Aptos"/>
          <w:szCs w:val="24"/>
          <w:lang w:eastAsia="lv-LV"/>
        </w:rPr>
        <w:t>vidē</w:t>
      </w:r>
      <w:r w:rsidRPr="00017102" w:rsidR="0071311F">
        <w:rPr>
          <w:rFonts w:ascii="Aptos" w:hAnsi="Aptos" w:eastAsia="Aptos" w:cs="Aptos"/>
          <w:szCs w:val="24"/>
          <w:lang w:eastAsia="lv-LV"/>
        </w:rPr>
        <w:t xml:space="preserve"> </w:t>
      </w:r>
      <w:r w:rsidRPr="00017102">
        <w:rPr>
          <w:rFonts w:ascii="Aptos" w:hAnsi="Aptos" w:eastAsia="Aptos" w:cs="Aptos"/>
          <w:szCs w:val="24"/>
          <w:lang w:eastAsia="lv-LV"/>
        </w:rPr>
        <w:t xml:space="preserve">sniedz </w:t>
      </w:r>
      <w:r w:rsidRPr="00017102" w:rsidR="00774218">
        <w:rPr>
          <w:rFonts w:ascii="Aptos" w:hAnsi="Aptos" w:eastAsia="Aptos" w:cs="Aptos"/>
          <w:szCs w:val="24"/>
          <w:lang w:eastAsia="lv-LV"/>
        </w:rPr>
        <w:t>viedokli par projekta iesniegumā norādītās informācijas atbilstību</w:t>
      </w:r>
      <w:r w:rsidRPr="00017102" w:rsidR="00130DEE">
        <w:rPr>
          <w:rFonts w:ascii="Aptos" w:hAnsi="Aptos" w:eastAsia="Aptos" w:cs="Aptos"/>
          <w:szCs w:val="24"/>
          <w:lang w:eastAsia="lv-LV"/>
        </w:rPr>
        <w:t xml:space="preserve"> </w:t>
      </w:r>
      <w:r w:rsidRPr="00017102" w:rsidR="00774218">
        <w:rPr>
          <w:rFonts w:ascii="Aptos" w:hAnsi="Aptos" w:eastAsia="Aptos" w:cs="Aptos"/>
          <w:szCs w:val="24"/>
          <w:lang w:eastAsia="lv-LV"/>
        </w:rPr>
        <w:t>MK noteikumu un</w:t>
      </w:r>
      <w:r w:rsidRPr="00017102" w:rsidR="00886C91">
        <w:rPr>
          <w:rFonts w:ascii="Aptos" w:hAnsi="Aptos" w:eastAsia="Aptos" w:cs="Aptos"/>
          <w:szCs w:val="24"/>
          <w:lang w:eastAsia="lv-LV"/>
        </w:rPr>
        <w:t xml:space="preserve"> š</w:t>
      </w:r>
      <w:r w:rsidRPr="00017102" w:rsidR="0053706B">
        <w:rPr>
          <w:rFonts w:ascii="Aptos" w:hAnsi="Aptos" w:eastAsia="Aptos" w:cs="Aptos"/>
          <w:szCs w:val="24"/>
          <w:lang w:eastAsia="lv-LV"/>
        </w:rPr>
        <w:t>ī</w:t>
      </w:r>
      <w:r w:rsidRPr="00017102" w:rsidR="002B6B33">
        <w:rPr>
          <w:rFonts w:ascii="Aptos" w:hAnsi="Aptos" w:eastAsia="Aptos" w:cs="Aptos"/>
          <w:szCs w:val="24"/>
          <w:lang w:eastAsia="lv-LV"/>
        </w:rPr>
        <w:t xml:space="preserve"> </w:t>
      </w:r>
      <w:r w:rsidRPr="00017102" w:rsidR="00774218">
        <w:rPr>
          <w:rFonts w:ascii="Aptos" w:hAnsi="Aptos" w:eastAsia="Aptos" w:cs="Aptos"/>
          <w:szCs w:val="24"/>
          <w:lang w:eastAsia="lv-LV"/>
        </w:rPr>
        <w:t>nolikuma prasībām</w:t>
      </w:r>
      <w:r w:rsidRPr="00017102" w:rsidR="009737AF">
        <w:rPr>
          <w:rFonts w:ascii="Aptos" w:hAnsi="Aptos" w:eastAsia="Aptos" w:cs="Aptos"/>
          <w:szCs w:val="24"/>
          <w:lang w:eastAsia="lv-LV"/>
        </w:rPr>
        <w:t>.</w:t>
      </w:r>
      <w:r w:rsidRPr="00017102" w:rsidR="00F714F3">
        <w:rPr>
          <w:rFonts w:ascii="Aptos" w:hAnsi="Aptos" w:eastAsia="Aptos" w:cs="Aptos"/>
          <w:szCs w:val="24"/>
          <w:lang w:eastAsia="lv-LV"/>
        </w:rPr>
        <w:t xml:space="preserve"> </w:t>
      </w:r>
      <w:r w:rsidRPr="00017102" w:rsidR="00D922F7">
        <w:rPr>
          <w:rFonts w:ascii="Aptos" w:hAnsi="Aptos" w:eastAsia="Aptos" w:cs="Aptos"/>
          <w:szCs w:val="24"/>
          <w:lang w:eastAsia="lv-LV"/>
        </w:rPr>
        <w:t xml:space="preserve">Ja atlases nolikuma </w:t>
      </w:r>
      <w:r w:rsidRPr="00017102">
        <w:rPr>
          <w:rFonts w:ascii="Aptos" w:hAnsi="Aptos" w:eastAsia="Times New Roman" w:cs="Times New Roman"/>
          <w:szCs w:val="24"/>
          <w:lang w:eastAsia="lv-LV"/>
        </w:rPr>
        <w:fldChar w:fldCharType="begin"/>
      </w:r>
      <w:r w:rsidRPr="00017102">
        <w:rPr>
          <w:rFonts w:ascii="Aptos" w:hAnsi="Aptos" w:eastAsia="Times New Roman" w:cs="Times New Roman"/>
          <w:szCs w:val="24"/>
          <w:lang w:eastAsia="lv-LV"/>
        </w:rPr>
        <w:instrText xml:space="preserve"> REF _Ref172292401 \r \h </w:instrText>
      </w:r>
      <w:r w:rsidRPr="00017102" w:rsidR="00017102">
        <w:rPr>
          <w:rFonts w:ascii="Aptos" w:hAnsi="Aptos" w:eastAsia="Times New Roman" w:cs="Times New Roman"/>
          <w:szCs w:val="24"/>
          <w:lang w:eastAsia="lv-LV"/>
        </w:rPr>
        <w:instrText xml:space="preserve"> \* MERGEFORMAT </w:instrText>
      </w:r>
      <w:r w:rsidRPr="00017102">
        <w:rPr>
          <w:rFonts w:ascii="Aptos" w:hAnsi="Aptos" w:eastAsia="Times New Roman" w:cs="Times New Roman"/>
          <w:szCs w:val="24"/>
          <w:lang w:eastAsia="lv-LV"/>
        </w:rPr>
      </w:r>
      <w:r w:rsidRPr="00017102">
        <w:rPr>
          <w:rFonts w:ascii="Aptos" w:hAnsi="Aptos" w:eastAsia="Times New Roman" w:cs="Times New Roman"/>
          <w:szCs w:val="24"/>
          <w:lang w:eastAsia="lv-LV"/>
        </w:rPr>
        <w:fldChar w:fldCharType="separate"/>
      </w:r>
      <w:r w:rsidRPr="00017102" w:rsidR="001423F0">
        <w:rPr>
          <w:rFonts w:ascii="Aptos" w:hAnsi="Aptos" w:eastAsia="Times New Roman" w:cs="Times New Roman"/>
          <w:szCs w:val="24"/>
          <w:lang w:eastAsia="lv-LV"/>
        </w:rPr>
        <w:t>20</w:t>
      </w:r>
      <w:r w:rsidRPr="00017102">
        <w:rPr>
          <w:rFonts w:ascii="Aptos" w:hAnsi="Aptos" w:eastAsia="Times New Roman" w:cs="Times New Roman"/>
          <w:szCs w:val="24"/>
          <w:lang w:eastAsia="lv-LV"/>
        </w:rPr>
        <w:fldChar w:fldCharType="end"/>
      </w:r>
      <w:r w:rsidRPr="00017102" w:rsidR="0082272F">
        <w:rPr>
          <w:rFonts w:ascii="Aptos" w:hAnsi="Aptos" w:eastAsia="Aptos" w:cs="Aptos"/>
          <w:szCs w:val="24"/>
          <w:lang w:eastAsia="lv-LV"/>
        </w:rPr>
        <w:t xml:space="preserve">. </w:t>
      </w:r>
      <w:r w:rsidRPr="00017102" w:rsidR="00D922F7">
        <w:rPr>
          <w:rFonts w:ascii="Aptos" w:hAnsi="Aptos" w:eastAsia="Aptos" w:cs="Aptos"/>
          <w:szCs w:val="24"/>
          <w:lang w:eastAsia="lv-LV"/>
        </w:rPr>
        <w:t xml:space="preserve">punktā minētā vērtēšanas komisija ir izveidota līdz projekta iesnieguma iesniegšanai </w:t>
      </w:r>
      <w:proofErr w:type="spellStart"/>
      <w:r w:rsidRPr="00017102" w:rsidR="00D922F7">
        <w:rPr>
          <w:rFonts w:ascii="Aptos" w:hAnsi="Aptos" w:eastAsia="Aptos" w:cs="Aptos"/>
          <w:szCs w:val="24"/>
          <w:lang w:eastAsia="lv-LV"/>
        </w:rPr>
        <w:t>priekšizskatīšanā</w:t>
      </w:r>
      <w:proofErr w:type="spellEnd"/>
      <w:r w:rsidRPr="00017102" w:rsidR="00D922F7">
        <w:rPr>
          <w:rFonts w:ascii="Aptos" w:hAnsi="Aptos" w:eastAsia="Aptos" w:cs="Aptos"/>
          <w:szCs w:val="24"/>
          <w:lang w:eastAsia="lv-LV"/>
        </w:rPr>
        <w:t>, atbildīgās iestādes</w:t>
      </w:r>
      <w:r w:rsidRPr="00017102" w:rsidR="008C419D">
        <w:rPr>
          <w:rFonts w:ascii="Aptos" w:hAnsi="Aptos" w:eastAsia="Aptos" w:cs="Aptos"/>
          <w:szCs w:val="24"/>
          <w:lang w:eastAsia="lv-LV"/>
        </w:rPr>
        <w:t xml:space="preserve"> pārstāvji</w:t>
      </w:r>
      <w:r w:rsidRPr="00017102" w:rsidR="00D922F7">
        <w:rPr>
          <w:rFonts w:ascii="Aptos" w:hAnsi="Aptos" w:eastAsia="Aptos" w:cs="Aptos"/>
          <w:szCs w:val="24"/>
          <w:lang w:eastAsia="lv-LV"/>
        </w:rPr>
        <w:t xml:space="preserve">, kuri norīkoti darbam vērtēšanas komisijā, var iesaistīties </w:t>
      </w:r>
      <w:proofErr w:type="spellStart"/>
      <w:r w:rsidRPr="00017102" w:rsidR="00D922F7">
        <w:rPr>
          <w:rFonts w:ascii="Aptos" w:hAnsi="Aptos" w:eastAsia="Aptos" w:cs="Aptos"/>
          <w:szCs w:val="24"/>
          <w:lang w:eastAsia="lv-LV"/>
        </w:rPr>
        <w:t>priekšizskatīšanai</w:t>
      </w:r>
      <w:proofErr w:type="spellEnd"/>
      <w:r w:rsidRPr="00017102" w:rsidR="00D922F7">
        <w:rPr>
          <w:rFonts w:ascii="Aptos" w:hAnsi="Aptos" w:eastAsia="Aptos" w:cs="Aptos"/>
          <w:szCs w:val="24"/>
          <w:lang w:eastAsia="lv-LV"/>
        </w:rPr>
        <w:t xml:space="preserve"> iesniegtā projekta iesnieguma izskatīšanā. </w:t>
      </w:r>
      <w:proofErr w:type="spellStart"/>
      <w:r w:rsidRPr="00017102" w:rsidR="00F714F3">
        <w:rPr>
          <w:rFonts w:ascii="Aptos" w:hAnsi="Aptos" w:eastAsia="Aptos" w:cs="Aptos"/>
          <w:szCs w:val="24"/>
          <w:lang w:eastAsia="lv-LV"/>
        </w:rPr>
        <w:t>Priekšizskatīšanā</w:t>
      </w:r>
      <w:proofErr w:type="spellEnd"/>
      <w:r w:rsidRPr="00017102" w:rsidR="00F714F3">
        <w:rPr>
          <w:rFonts w:ascii="Aptos" w:hAnsi="Aptos" w:eastAsia="Aptos" w:cs="Aptos"/>
          <w:szCs w:val="24"/>
          <w:lang w:eastAsia="lv-LV"/>
        </w:rPr>
        <w:t xml:space="preserve"> sniegt</w:t>
      </w:r>
      <w:r w:rsidRPr="00017102" w:rsidR="008C76AE">
        <w:rPr>
          <w:rFonts w:ascii="Aptos" w:hAnsi="Aptos" w:eastAsia="Aptos" w:cs="Aptos"/>
          <w:szCs w:val="24"/>
          <w:lang w:eastAsia="lv-LV"/>
        </w:rPr>
        <w:t>a</w:t>
      </w:r>
      <w:r w:rsidRPr="00017102" w:rsidR="007D412F">
        <w:rPr>
          <w:rFonts w:ascii="Aptos" w:hAnsi="Aptos" w:eastAsia="Aptos" w:cs="Aptos"/>
          <w:szCs w:val="24"/>
          <w:lang w:eastAsia="lv-LV"/>
        </w:rPr>
        <w:t>jam</w:t>
      </w:r>
      <w:r w:rsidRPr="00017102" w:rsidR="00F714F3">
        <w:rPr>
          <w:rFonts w:ascii="Aptos" w:hAnsi="Aptos" w:eastAsia="Aptos" w:cs="Aptos"/>
          <w:szCs w:val="24"/>
          <w:lang w:eastAsia="lv-LV"/>
        </w:rPr>
        <w:t xml:space="preserve"> </w:t>
      </w:r>
      <w:r w:rsidRPr="00017102" w:rsidR="7FE8C409">
        <w:rPr>
          <w:rFonts w:ascii="Aptos" w:hAnsi="Aptos" w:eastAsia="Aptos" w:cs="Aptos"/>
          <w:szCs w:val="24"/>
          <w:lang w:eastAsia="lv-LV"/>
        </w:rPr>
        <w:t>vērtēšanas komisijas</w:t>
      </w:r>
      <w:r w:rsidRPr="00017102" w:rsidR="00F714F3">
        <w:rPr>
          <w:rFonts w:ascii="Aptos" w:hAnsi="Aptos" w:eastAsia="Aptos" w:cs="Aptos"/>
          <w:szCs w:val="24"/>
          <w:lang w:eastAsia="lv-LV"/>
        </w:rPr>
        <w:t xml:space="preserve"> </w:t>
      </w:r>
      <w:r w:rsidRPr="00017102" w:rsidR="008C76AE">
        <w:rPr>
          <w:rFonts w:ascii="Aptos" w:hAnsi="Aptos" w:eastAsia="Aptos" w:cs="Aptos"/>
          <w:szCs w:val="24"/>
          <w:lang w:eastAsia="lv-LV"/>
        </w:rPr>
        <w:t>viedokli</w:t>
      </w:r>
      <w:r w:rsidRPr="00017102" w:rsidR="00024BE0">
        <w:rPr>
          <w:rFonts w:ascii="Aptos" w:hAnsi="Aptos" w:eastAsia="Aptos" w:cs="Aptos"/>
          <w:szCs w:val="24"/>
          <w:lang w:eastAsia="lv-LV"/>
        </w:rPr>
        <w:t>m</w:t>
      </w:r>
      <w:r w:rsidRPr="00017102" w:rsidR="00F714F3">
        <w:rPr>
          <w:rFonts w:ascii="Aptos" w:hAnsi="Aptos" w:eastAsia="Aptos" w:cs="Aptos"/>
          <w:szCs w:val="24"/>
          <w:lang w:eastAsia="lv-LV"/>
        </w:rPr>
        <w:t xml:space="preserve"> </w:t>
      </w:r>
      <w:r w:rsidRPr="00017102" w:rsidR="00024BE0">
        <w:rPr>
          <w:rFonts w:ascii="Aptos" w:hAnsi="Aptos" w:eastAsia="Aptos" w:cs="Aptos"/>
          <w:szCs w:val="24"/>
          <w:lang w:eastAsia="lv-LV"/>
        </w:rPr>
        <w:t xml:space="preserve">un </w:t>
      </w:r>
      <w:r w:rsidRPr="00017102" w:rsidR="008C76AE">
        <w:rPr>
          <w:rFonts w:ascii="Aptos" w:hAnsi="Aptos" w:eastAsia="Aptos" w:cs="Aptos"/>
          <w:szCs w:val="24"/>
          <w:lang w:eastAsia="lv-LV"/>
        </w:rPr>
        <w:t>komentāriem</w:t>
      </w:r>
      <w:r w:rsidRPr="00017102" w:rsidR="00F714F3">
        <w:rPr>
          <w:rFonts w:ascii="Aptos" w:hAnsi="Aptos" w:eastAsia="Aptos" w:cs="Aptos"/>
          <w:szCs w:val="24"/>
          <w:lang w:eastAsia="lv-LV"/>
        </w:rPr>
        <w:t xml:space="preserve"> ir rekomendējošs raksturs</w:t>
      </w:r>
      <w:r w:rsidRPr="00017102" w:rsidR="00D30F5A">
        <w:rPr>
          <w:rFonts w:ascii="Aptos" w:hAnsi="Aptos" w:eastAsia="Aptos" w:cs="Aptos"/>
          <w:szCs w:val="24"/>
          <w:lang w:eastAsia="lv-LV"/>
        </w:rPr>
        <w:t>.</w:t>
      </w:r>
    </w:p>
    <w:p w:rsidRPr="00017102" w:rsidR="00723777" w:rsidP="172E77F0" w:rsidRDefault="00690AC3" w14:paraId="4D55E861" w14:textId="7F10F267">
      <w:pPr>
        <w:pStyle w:val="ListParagraph"/>
        <w:numPr>
          <w:ilvl w:val="0"/>
          <w:numId w:val="3"/>
        </w:numPr>
        <w:spacing w:before="0"/>
        <w:ind w:left="461" w:hanging="461"/>
        <w:outlineLvl w:val="3"/>
        <w:rPr>
          <w:rFonts w:ascii="Aptos" w:hAnsi="Aptos" w:eastAsia="Aptos" w:cs="Aptos"/>
          <w:szCs w:val="24"/>
          <w:lang w:eastAsia="lv-LV"/>
        </w:rPr>
      </w:pPr>
      <w:r w:rsidRPr="00017102">
        <w:rPr>
          <w:rFonts w:ascii="Aptos" w:hAnsi="Aptos" w:eastAsia="Aptos" w:cs="Aptos"/>
          <w:szCs w:val="24"/>
          <w:lang w:eastAsia="lv-LV"/>
        </w:rPr>
        <w:t xml:space="preserve">Pēc </w:t>
      </w:r>
      <w:proofErr w:type="spellStart"/>
      <w:r w:rsidRPr="00017102">
        <w:rPr>
          <w:rFonts w:ascii="Aptos" w:hAnsi="Aptos" w:eastAsia="Aptos" w:cs="Aptos"/>
          <w:szCs w:val="24"/>
          <w:lang w:eastAsia="lv-LV"/>
        </w:rPr>
        <w:t>priekšizskatīšanas</w:t>
      </w:r>
      <w:proofErr w:type="spellEnd"/>
      <w:r w:rsidRPr="00017102">
        <w:rPr>
          <w:rFonts w:ascii="Aptos" w:hAnsi="Aptos" w:eastAsia="Aptos" w:cs="Aptos"/>
          <w:szCs w:val="24"/>
          <w:lang w:eastAsia="lv-LV"/>
        </w:rPr>
        <w:t xml:space="preserve"> </w:t>
      </w:r>
      <w:r w:rsidRPr="00017102" w:rsidR="00652D3A">
        <w:rPr>
          <w:rFonts w:ascii="Aptos" w:hAnsi="Aptos" w:eastAsia="Aptos" w:cs="Aptos"/>
          <w:szCs w:val="24"/>
          <w:lang w:eastAsia="lv-LV"/>
        </w:rPr>
        <w:t>projekta iesnie</w:t>
      </w:r>
      <w:r w:rsidRPr="00017102" w:rsidR="00F714F3">
        <w:rPr>
          <w:rFonts w:ascii="Aptos" w:hAnsi="Aptos" w:eastAsia="Aptos" w:cs="Aptos"/>
          <w:szCs w:val="24"/>
          <w:lang w:eastAsia="lv-LV"/>
        </w:rPr>
        <w:t>dzējam ir tiesības precizēt projekta iesniegumu,</w:t>
      </w:r>
      <w:r w:rsidRPr="00017102" w:rsidR="00FA76F6">
        <w:rPr>
          <w:rFonts w:ascii="Aptos" w:hAnsi="Aptos" w:eastAsia="Aptos" w:cs="Aptos"/>
          <w:szCs w:val="24"/>
          <w:lang w:eastAsia="lv-LV"/>
        </w:rPr>
        <w:t xml:space="preserve"> </w:t>
      </w:r>
      <w:r w:rsidRPr="00017102" w:rsidR="00F714F3">
        <w:rPr>
          <w:rFonts w:ascii="Aptos" w:hAnsi="Aptos" w:eastAsia="Aptos" w:cs="Aptos"/>
          <w:szCs w:val="24"/>
          <w:lang w:eastAsia="lv-LV"/>
        </w:rPr>
        <w:t xml:space="preserve"> ievērojot projektu iesniegumu iesniegšanas</w:t>
      </w:r>
      <w:r w:rsidRPr="00017102" w:rsidR="43EA71AF">
        <w:rPr>
          <w:rFonts w:ascii="Aptos" w:hAnsi="Aptos" w:eastAsia="Aptos" w:cs="Aptos"/>
          <w:szCs w:val="24"/>
          <w:lang w:eastAsia="lv-LV"/>
        </w:rPr>
        <w:t xml:space="preserve"> termiņa</w:t>
      </w:r>
      <w:r w:rsidRPr="00017102" w:rsidR="00F714F3">
        <w:rPr>
          <w:rFonts w:ascii="Aptos" w:hAnsi="Aptos" w:eastAsia="Aptos" w:cs="Aptos"/>
          <w:szCs w:val="24"/>
          <w:lang w:eastAsia="lv-LV"/>
        </w:rPr>
        <w:t xml:space="preserve"> beigu </w:t>
      </w:r>
      <w:r w:rsidRPr="00017102" w:rsidR="64CDA24E">
        <w:rPr>
          <w:rFonts w:ascii="Aptos" w:hAnsi="Aptos" w:eastAsia="Aptos" w:cs="Aptos"/>
          <w:szCs w:val="24"/>
          <w:lang w:eastAsia="lv-LV"/>
        </w:rPr>
        <w:t>datumu</w:t>
      </w:r>
      <w:r w:rsidRPr="00017102" w:rsidR="00F714F3">
        <w:rPr>
          <w:rFonts w:ascii="Aptos" w:hAnsi="Aptos" w:eastAsia="Aptos" w:cs="Aptos"/>
          <w:szCs w:val="24"/>
          <w:lang w:eastAsia="lv-LV"/>
        </w:rPr>
        <w:t>.</w:t>
      </w:r>
    </w:p>
    <w:p w:rsidRPr="00017102" w:rsidR="00916ED5" w:rsidP="172E77F0" w:rsidRDefault="00970461" w14:paraId="3B75B470" w14:textId="645D7931">
      <w:pPr>
        <w:pStyle w:val="ListParagraph"/>
        <w:numPr>
          <w:ilvl w:val="0"/>
          <w:numId w:val="3"/>
        </w:numPr>
        <w:spacing w:before="0"/>
        <w:ind w:left="461" w:hanging="461"/>
        <w:outlineLvl w:val="3"/>
        <w:rPr>
          <w:rFonts w:ascii="Aptos" w:hAnsi="Aptos" w:eastAsia="Aptos" w:cs="Aptos"/>
          <w:color w:val="000000"/>
          <w:szCs w:val="24"/>
          <w:lang w:eastAsia="lv-LV"/>
        </w:rPr>
      </w:pPr>
      <w:bookmarkStart w:name="_Ref120490924" w:id="8"/>
      <w:r w:rsidRPr="00017102">
        <w:rPr>
          <w:rFonts w:ascii="Aptos" w:hAnsi="Aptos" w:eastAsia="Aptos" w:cs="Aptos"/>
          <w:color w:val="000000"/>
          <w:szCs w:val="24"/>
          <w:lang w:eastAsia="lv-LV"/>
        </w:rPr>
        <w:t>Ja pēc projekta iesnieguma iesniegšanas sadarbības iestāde</w:t>
      </w:r>
      <w:r w:rsidRPr="00017102" w:rsidR="0008339D">
        <w:rPr>
          <w:rFonts w:ascii="Aptos" w:hAnsi="Aptos" w:eastAsia="Aptos" w:cs="Aptos"/>
          <w:color w:val="000000"/>
          <w:szCs w:val="24"/>
          <w:lang w:eastAsia="lv-LV"/>
        </w:rPr>
        <w:t xml:space="preserve"> </w:t>
      </w:r>
      <w:r w:rsidRPr="00017102" w:rsidR="00916ED5">
        <w:rPr>
          <w:rFonts w:ascii="Aptos" w:hAnsi="Aptos" w:eastAsia="Aptos" w:cs="Aptos"/>
          <w:color w:val="000000"/>
          <w:szCs w:val="24"/>
          <w:lang w:eastAsia="lv-LV"/>
        </w:rPr>
        <w:t xml:space="preserve">projekta iesniegumā konstatē tehniskas neprecizitātes vai tādas nepilnības, ko var novērst līdz </w:t>
      </w:r>
      <w:r w:rsidRPr="00017102" w:rsidR="00F34F43">
        <w:rPr>
          <w:rFonts w:ascii="Aptos" w:hAnsi="Aptos" w:eastAsia="Aptos" w:cs="Aptos"/>
          <w:color w:val="000000"/>
          <w:szCs w:val="24"/>
          <w:lang w:eastAsia="lv-LV"/>
        </w:rPr>
        <w:t xml:space="preserve">šī nolikuma </w:t>
      </w:r>
      <w:r w:rsidRPr="00017102" w:rsidR="00A84BE6">
        <w:rPr>
          <w:rFonts w:ascii="Aptos" w:hAnsi="Aptos" w:eastAsia="Times New Roman" w:cs="Times New Roman"/>
          <w:color w:val="000000"/>
          <w:szCs w:val="24"/>
          <w:lang w:eastAsia="lv-LV"/>
        </w:rPr>
        <w:fldChar w:fldCharType="begin"/>
      </w:r>
      <w:r w:rsidRPr="00017102" w:rsidR="00A84BE6">
        <w:rPr>
          <w:rFonts w:ascii="Aptos" w:hAnsi="Aptos" w:eastAsia="Times New Roman" w:cs="Times New Roman"/>
          <w:color w:val="000000"/>
          <w:szCs w:val="24"/>
          <w:lang w:eastAsia="lv-LV"/>
        </w:rPr>
        <w:instrText xml:space="preserve"> REF _Ref120490735 \r \h </w:instrText>
      </w:r>
      <w:r w:rsidRPr="00017102" w:rsidR="00017102">
        <w:rPr>
          <w:rFonts w:ascii="Aptos" w:hAnsi="Aptos" w:eastAsia="Times New Roman" w:cs="Times New Roman"/>
          <w:color w:val="000000"/>
          <w:szCs w:val="24"/>
          <w:lang w:eastAsia="lv-LV"/>
        </w:rPr>
        <w:instrText xml:space="preserve"> \* MERGEFORMAT </w:instrText>
      </w:r>
      <w:r w:rsidRPr="00017102" w:rsidR="00A84BE6">
        <w:rPr>
          <w:rFonts w:ascii="Aptos" w:hAnsi="Aptos" w:eastAsia="Times New Roman" w:cs="Times New Roman"/>
          <w:color w:val="000000"/>
          <w:szCs w:val="24"/>
          <w:lang w:eastAsia="lv-LV"/>
        </w:rPr>
      </w:r>
      <w:r w:rsidRPr="00017102" w:rsidR="00A84BE6">
        <w:rPr>
          <w:rFonts w:ascii="Aptos" w:hAnsi="Aptos" w:eastAsia="Times New Roman" w:cs="Times New Roman"/>
          <w:color w:val="000000"/>
          <w:szCs w:val="24"/>
          <w:lang w:eastAsia="lv-LV"/>
        </w:rPr>
        <w:fldChar w:fldCharType="separate"/>
      </w:r>
      <w:r w:rsidRPr="00017102" w:rsidR="00017102">
        <w:rPr>
          <w:rFonts w:ascii="Aptos" w:hAnsi="Aptos" w:eastAsia="Times New Roman" w:cs="Times New Roman"/>
          <w:color w:val="000000"/>
          <w:szCs w:val="24"/>
          <w:lang w:eastAsia="lv-LV"/>
        </w:rPr>
        <w:t>29</w:t>
      </w:r>
      <w:r w:rsidRPr="00017102" w:rsidR="00A84BE6">
        <w:rPr>
          <w:rFonts w:ascii="Aptos" w:hAnsi="Aptos" w:eastAsia="Times New Roman" w:cs="Times New Roman"/>
          <w:color w:val="000000"/>
          <w:szCs w:val="24"/>
          <w:lang w:eastAsia="lv-LV"/>
        </w:rPr>
        <w:fldChar w:fldCharType="end"/>
      </w:r>
      <w:r w:rsidRPr="00017102" w:rsidR="00A84BE6">
        <w:rPr>
          <w:rFonts w:ascii="Aptos" w:hAnsi="Aptos" w:eastAsia="Aptos" w:cs="Aptos"/>
          <w:color w:val="000000"/>
          <w:szCs w:val="24"/>
          <w:lang w:eastAsia="lv-LV"/>
        </w:rPr>
        <w:t xml:space="preserve">. </w:t>
      </w:r>
      <w:r w:rsidRPr="00017102" w:rsidR="00995218">
        <w:rPr>
          <w:rFonts w:ascii="Aptos" w:hAnsi="Aptos" w:eastAsia="Aptos" w:cs="Aptos"/>
          <w:color w:val="000000"/>
          <w:szCs w:val="24"/>
          <w:lang w:eastAsia="lv-LV"/>
        </w:rPr>
        <w:t xml:space="preserve">punktā </w:t>
      </w:r>
      <w:r w:rsidRPr="00017102" w:rsidR="00582061">
        <w:rPr>
          <w:rFonts w:ascii="Aptos" w:hAnsi="Aptos" w:eastAsia="Aptos" w:cs="Aptos"/>
          <w:color w:val="000000"/>
          <w:szCs w:val="24"/>
          <w:lang w:eastAsia="lv-LV"/>
        </w:rPr>
        <w:t>noteiktā lēmuma pieņemšanai</w:t>
      </w:r>
      <w:r w:rsidRPr="00017102" w:rsidR="00916ED5">
        <w:rPr>
          <w:rFonts w:ascii="Aptos" w:hAnsi="Aptos" w:eastAsia="Aptos" w:cs="Aptos"/>
          <w:color w:val="000000"/>
          <w:szCs w:val="24"/>
          <w:lang w:eastAsia="lv-LV"/>
        </w:rPr>
        <w:t xml:space="preserve">, </w:t>
      </w:r>
      <w:r w:rsidRPr="00017102" w:rsidR="00F34F43">
        <w:rPr>
          <w:rFonts w:ascii="Aptos" w:hAnsi="Aptos" w:eastAsia="Aptos" w:cs="Aptos"/>
          <w:color w:val="000000"/>
          <w:szCs w:val="24"/>
          <w:lang w:eastAsia="lv-LV"/>
        </w:rPr>
        <w:t>sadarbības iestāde</w:t>
      </w:r>
      <w:r w:rsidRPr="00017102" w:rsidR="00916ED5">
        <w:rPr>
          <w:rFonts w:ascii="Aptos" w:hAnsi="Aptos" w:eastAsia="Aptos" w:cs="Aptos"/>
          <w:color w:val="000000"/>
          <w:szCs w:val="24"/>
          <w:lang w:eastAsia="lv-LV"/>
        </w:rPr>
        <w:t xml:space="preserve"> </w:t>
      </w:r>
      <w:r w:rsidRPr="00017102" w:rsidR="00187AE8">
        <w:rPr>
          <w:rFonts w:ascii="Aptos" w:hAnsi="Aptos" w:eastAsia="Aptos" w:cs="Aptos"/>
          <w:color w:val="000000"/>
          <w:szCs w:val="24"/>
          <w:lang w:eastAsia="lv-LV"/>
        </w:rPr>
        <w:t xml:space="preserve">Projektu portālā </w:t>
      </w:r>
      <w:r w:rsidRPr="00017102" w:rsidR="00582061">
        <w:rPr>
          <w:rFonts w:ascii="Aptos" w:hAnsi="Aptos" w:eastAsia="Aptos" w:cs="Aptos"/>
          <w:color w:val="000000"/>
          <w:szCs w:val="24"/>
          <w:lang w:eastAsia="lv-LV"/>
        </w:rPr>
        <w:t xml:space="preserve">ziņojuma </w:t>
      </w:r>
      <w:r w:rsidRPr="00017102" w:rsidR="004C2AE4">
        <w:rPr>
          <w:rFonts w:ascii="Aptos" w:hAnsi="Aptos" w:eastAsia="Aptos" w:cs="Aptos"/>
          <w:color w:val="000000"/>
          <w:szCs w:val="24"/>
          <w:lang w:eastAsia="lv-LV"/>
        </w:rPr>
        <w:t>veidā informē</w:t>
      </w:r>
      <w:r w:rsidRPr="00017102" w:rsidR="00916ED5">
        <w:rPr>
          <w:rFonts w:ascii="Aptos" w:hAnsi="Aptos" w:eastAsia="Aptos" w:cs="Aptos"/>
          <w:color w:val="000000"/>
          <w:szCs w:val="24"/>
          <w:lang w:eastAsia="lv-LV"/>
        </w:rPr>
        <w:t xml:space="preserve"> projekta iesniedzēj</w:t>
      </w:r>
      <w:r w:rsidRPr="00017102" w:rsidR="004C2AE4">
        <w:rPr>
          <w:rFonts w:ascii="Aptos" w:hAnsi="Aptos" w:eastAsia="Aptos" w:cs="Aptos"/>
          <w:color w:val="000000"/>
          <w:szCs w:val="24"/>
          <w:lang w:eastAsia="lv-LV"/>
        </w:rPr>
        <w:t>u</w:t>
      </w:r>
      <w:r w:rsidRPr="00017102" w:rsidR="00916ED5">
        <w:rPr>
          <w:rFonts w:ascii="Aptos" w:hAnsi="Aptos" w:eastAsia="Aptos" w:cs="Aptos"/>
          <w:color w:val="000000"/>
          <w:szCs w:val="24"/>
          <w:lang w:eastAsia="lv-LV"/>
        </w:rPr>
        <w:t xml:space="preserve"> par konstatētajām neprecizitātēm un to novēršanai veicamajām darbībām, nosakot izpildes termiņu.</w:t>
      </w:r>
      <w:bookmarkEnd w:id="8"/>
    </w:p>
    <w:p w:rsidRPr="00017102" w:rsidR="001F6058" w:rsidP="172E77F0" w:rsidRDefault="48D7B61A" w14:paraId="58A8C74D" w14:textId="70FF2B22">
      <w:pPr>
        <w:pStyle w:val="ListParagraph"/>
        <w:numPr>
          <w:ilvl w:val="0"/>
          <w:numId w:val="3"/>
        </w:numPr>
        <w:spacing w:before="0"/>
        <w:ind w:left="461" w:hanging="461"/>
        <w:outlineLvl w:val="3"/>
        <w:rPr>
          <w:rFonts w:ascii="Aptos" w:hAnsi="Aptos" w:eastAsia="Aptos" w:cs="Aptos"/>
          <w:color w:val="000000"/>
          <w:szCs w:val="24"/>
          <w:lang w:eastAsia="lv-LV"/>
        </w:rPr>
      </w:pPr>
      <w:bookmarkStart w:name="_Ref120491921" w:id="9"/>
      <w:bookmarkStart w:name="_Ref172292878" w:id="10"/>
      <w:r w:rsidRPr="00017102">
        <w:rPr>
          <w:rFonts w:ascii="Aptos" w:hAnsi="Aptos" w:eastAsia="Aptos" w:cs="Aptos"/>
          <w:color w:val="000000"/>
          <w:szCs w:val="24"/>
          <w:lang w:eastAsia="lv-LV"/>
        </w:rPr>
        <w:t>P</w:t>
      </w:r>
      <w:r w:rsidRPr="00017102" w:rsidR="4F1684EB">
        <w:rPr>
          <w:rFonts w:ascii="Aptos" w:hAnsi="Aptos" w:eastAsia="Aptos" w:cs="Aptos"/>
          <w:color w:val="000000"/>
          <w:szCs w:val="24"/>
          <w:lang w:eastAsia="lv-LV"/>
        </w:rPr>
        <w:t>ēc</w:t>
      </w:r>
      <w:r w:rsidRPr="00017102" w:rsidR="7DCC3368">
        <w:rPr>
          <w:rFonts w:ascii="Aptos" w:hAnsi="Aptos" w:eastAsia="Aptos" w:cs="Aptos"/>
          <w:color w:val="000000" w:themeColor="text1"/>
          <w:szCs w:val="24"/>
          <w:lang w:eastAsia="lv-LV"/>
        </w:rPr>
        <w:t xml:space="preserve"> šī</w:t>
      </w:r>
      <w:r w:rsidRPr="00017102" w:rsidR="277144E6">
        <w:rPr>
          <w:rFonts w:ascii="Aptos" w:hAnsi="Aptos" w:eastAsia="Aptos" w:cs="Aptos"/>
          <w:color w:val="000000"/>
          <w:szCs w:val="24"/>
          <w:lang w:eastAsia="lv-LV"/>
        </w:rPr>
        <w:t xml:space="preserve"> nolikuma</w:t>
      </w:r>
      <w:r w:rsidRPr="00017102" w:rsidR="4F1684EB">
        <w:rPr>
          <w:rFonts w:ascii="Aptos" w:hAnsi="Aptos" w:eastAsia="Aptos" w:cs="Aptos"/>
          <w:color w:val="000000"/>
          <w:szCs w:val="24"/>
          <w:lang w:eastAsia="lv-LV"/>
        </w:rPr>
        <w:t xml:space="preserve"> </w:t>
      </w:r>
      <w:r w:rsidRPr="00017102" w:rsidR="00F829EB">
        <w:rPr>
          <w:rFonts w:ascii="Aptos" w:hAnsi="Aptos" w:eastAsia="Times New Roman" w:cs="Times New Roman"/>
          <w:color w:val="000000"/>
          <w:szCs w:val="24"/>
          <w:lang w:eastAsia="lv-LV"/>
        </w:rPr>
        <w:fldChar w:fldCharType="begin"/>
      </w:r>
      <w:r w:rsidRPr="00017102" w:rsidR="00F829EB">
        <w:rPr>
          <w:rFonts w:ascii="Aptos" w:hAnsi="Aptos" w:eastAsia="Times New Roman" w:cs="Times New Roman"/>
          <w:color w:val="000000"/>
          <w:szCs w:val="24"/>
          <w:lang w:eastAsia="lv-LV"/>
        </w:rPr>
        <w:instrText xml:space="preserve"> REF _Ref120490924 \r \h </w:instrText>
      </w:r>
      <w:r w:rsidRPr="00017102" w:rsidR="00017102">
        <w:rPr>
          <w:rFonts w:ascii="Aptos" w:hAnsi="Aptos" w:eastAsia="Times New Roman" w:cs="Times New Roman"/>
          <w:color w:val="000000"/>
          <w:szCs w:val="24"/>
          <w:lang w:eastAsia="lv-LV"/>
        </w:rPr>
        <w:instrText xml:space="preserve"> \* MERGEFORMAT </w:instrText>
      </w:r>
      <w:r w:rsidRPr="00017102" w:rsidR="00F829EB">
        <w:rPr>
          <w:rFonts w:ascii="Aptos" w:hAnsi="Aptos" w:eastAsia="Times New Roman" w:cs="Times New Roman"/>
          <w:color w:val="000000"/>
          <w:szCs w:val="24"/>
          <w:lang w:eastAsia="lv-LV"/>
        </w:rPr>
      </w:r>
      <w:r w:rsidRPr="00017102" w:rsidR="00F829EB">
        <w:rPr>
          <w:rFonts w:ascii="Aptos" w:hAnsi="Aptos" w:eastAsia="Times New Roman" w:cs="Times New Roman"/>
          <w:color w:val="000000"/>
          <w:szCs w:val="24"/>
          <w:lang w:eastAsia="lv-LV"/>
        </w:rPr>
        <w:fldChar w:fldCharType="separate"/>
      </w:r>
      <w:r w:rsidRPr="00017102" w:rsidR="00017102">
        <w:rPr>
          <w:rFonts w:ascii="Aptos" w:hAnsi="Aptos" w:eastAsia="Times New Roman" w:cs="Times New Roman"/>
          <w:color w:val="000000"/>
          <w:szCs w:val="24"/>
          <w:lang w:eastAsia="lv-LV"/>
        </w:rPr>
        <w:t>16</w:t>
      </w:r>
      <w:r w:rsidRPr="00017102" w:rsidR="00F829EB">
        <w:rPr>
          <w:rFonts w:ascii="Aptos" w:hAnsi="Aptos" w:eastAsia="Times New Roman" w:cs="Times New Roman"/>
          <w:color w:val="000000"/>
          <w:szCs w:val="24"/>
          <w:lang w:eastAsia="lv-LV"/>
        </w:rPr>
        <w:fldChar w:fldCharType="end"/>
      </w:r>
      <w:r w:rsidRPr="00017102" w:rsidR="00F829EB">
        <w:rPr>
          <w:rFonts w:ascii="Aptos" w:hAnsi="Aptos" w:eastAsia="Aptos" w:cs="Aptos"/>
          <w:color w:val="000000"/>
          <w:szCs w:val="24"/>
          <w:lang w:eastAsia="lv-LV"/>
        </w:rPr>
        <w:t xml:space="preserve">. </w:t>
      </w:r>
      <w:r w:rsidRPr="00017102" w:rsidR="4F1684EB">
        <w:rPr>
          <w:rFonts w:ascii="Aptos" w:hAnsi="Aptos" w:eastAsia="Aptos" w:cs="Aptos"/>
          <w:color w:val="000000"/>
          <w:szCs w:val="24"/>
          <w:lang w:eastAsia="lv-LV"/>
        </w:rPr>
        <w:t xml:space="preserve">punktā norādītās informācijas saņemšanas </w:t>
      </w:r>
      <w:r w:rsidRPr="00017102">
        <w:rPr>
          <w:rFonts w:ascii="Aptos" w:hAnsi="Aptos" w:eastAsia="Aptos" w:cs="Aptos"/>
          <w:color w:val="000000"/>
          <w:szCs w:val="24"/>
          <w:lang w:eastAsia="lv-LV"/>
        </w:rPr>
        <w:t>projekta iesniedzējam ir</w:t>
      </w:r>
      <w:r w:rsidRPr="00017102" w:rsidR="415B8946">
        <w:rPr>
          <w:rFonts w:ascii="Aptos" w:hAnsi="Aptos" w:eastAsia="Aptos" w:cs="Aptos"/>
          <w:color w:val="000000"/>
          <w:szCs w:val="24"/>
          <w:lang w:eastAsia="lv-LV"/>
        </w:rPr>
        <w:t xml:space="preserve"> </w:t>
      </w:r>
      <w:r w:rsidRPr="00017102">
        <w:rPr>
          <w:rFonts w:ascii="Aptos" w:hAnsi="Aptos" w:eastAsia="Aptos" w:cs="Aptos"/>
          <w:color w:val="000000"/>
          <w:szCs w:val="24"/>
          <w:lang w:eastAsia="lv-LV"/>
        </w:rPr>
        <w:t xml:space="preserve">tiesības </w:t>
      </w:r>
      <w:r w:rsidRPr="00017102" w:rsidR="701A7D08">
        <w:rPr>
          <w:rFonts w:ascii="Aptos" w:hAnsi="Aptos" w:eastAsia="Aptos" w:cs="Aptos"/>
          <w:color w:val="000000"/>
          <w:szCs w:val="24"/>
          <w:lang w:eastAsia="lv-LV"/>
        </w:rPr>
        <w:t xml:space="preserve">sadarbības iestādes noteiktajā termiņā </w:t>
      </w:r>
      <w:r w:rsidRPr="00017102">
        <w:rPr>
          <w:rFonts w:ascii="Aptos" w:hAnsi="Aptos" w:eastAsia="Aptos" w:cs="Aptos"/>
          <w:color w:val="000000"/>
          <w:szCs w:val="24"/>
          <w:lang w:eastAsia="lv-LV"/>
        </w:rPr>
        <w:t>precizēt projekta iesniegumu, nemainot to pēc būtības</w:t>
      </w:r>
      <w:r w:rsidRPr="00017102" w:rsidR="701A7D08">
        <w:rPr>
          <w:rFonts w:ascii="Aptos" w:hAnsi="Aptos" w:eastAsia="Aptos" w:cs="Aptos"/>
          <w:color w:val="000000"/>
          <w:szCs w:val="24"/>
          <w:lang w:eastAsia="lv-LV"/>
        </w:rPr>
        <w:t>.</w:t>
      </w:r>
      <w:bookmarkEnd w:id="9"/>
      <w:r w:rsidRPr="00017102" w:rsidR="77B2BBFA">
        <w:rPr>
          <w:rFonts w:ascii="Aptos" w:hAnsi="Aptos" w:eastAsia="Aptos" w:cs="Aptos"/>
          <w:color w:val="000000"/>
          <w:szCs w:val="24"/>
          <w:lang w:eastAsia="lv-LV"/>
        </w:rPr>
        <w:t xml:space="preserve"> Pēc precizējumu veikšanas </w:t>
      </w:r>
      <w:r w:rsidRPr="00017102" w:rsidR="51CC502C">
        <w:rPr>
          <w:rFonts w:ascii="Aptos" w:hAnsi="Aptos" w:eastAsia="Aptos" w:cs="Aptos"/>
          <w:color w:val="000000"/>
          <w:szCs w:val="24"/>
          <w:lang w:eastAsia="lv-LV"/>
        </w:rPr>
        <w:t xml:space="preserve">projekta iesniedzējs atkārtoti iesniedz projekta iesniegumu </w:t>
      </w:r>
      <w:r w:rsidRPr="00017102" w:rsidR="00187AE8">
        <w:rPr>
          <w:rFonts w:ascii="Aptos" w:hAnsi="Aptos" w:eastAsia="Aptos" w:cs="Aptos"/>
          <w:color w:val="000000"/>
          <w:szCs w:val="24"/>
          <w:lang w:eastAsia="lv-LV"/>
        </w:rPr>
        <w:t>Projektu portālā</w:t>
      </w:r>
      <w:r w:rsidRPr="00017102" w:rsidR="51CC502C">
        <w:rPr>
          <w:rFonts w:ascii="Aptos" w:hAnsi="Aptos" w:eastAsia="Aptos" w:cs="Aptos"/>
          <w:color w:val="000000"/>
          <w:szCs w:val="24"/>
          <w:lang w:eastAsia="lv-LV"/>
        </w:rPr>
        <w:t>.</w:t>
      </w:r>
      <w:bookmarkEnd w:id="10"/>
      <w:r w:rsidRPr="00017102" w:rsidR="369D170B">
        <w:rPr>
          <w:rFonts w:ascii="Aptos" w:hAnsi="Aptos" w:eastAsia="Aptos" w:cs="Aptos"/>
          <w:color w:val="000000"/>
          <w:szCs w:val="24"/>
          <w:lang w:eastAsia="lv-LV"/>
        </w:rPr>
        <w:t xml:space="preserve"> </w:t>
      </w:r>
    </w:p>
    <w:p w:rsidRPr="00017102" w:rsidR="002927C4" w:rsidP="172E77F0" w:rsidRDefault="006204AD" w14:paraId="69EC6F73" w14:textId="430AA275">
      <w:pPr>
        <w:pStyle w:val="ListParagraph"/>
        <w:numPr>
          <w:ilvl w:val="0"/>
          <w:numId w:val="3"/>
        </w:numPr>
        <w:spacing w:before="0"/>
        <w:ind w:left="461" w:hanging="461"/>
        <w:outlineLvl w:val="3"/>
        <w:rPr>
          <w:rFonts w:ascii="Aptos" w:hAnsi="Aptos" w:eastAsia="Aptos" w:cs="Aptos"/>
          <w:color w:val="000000"/>
          <w:szCs w:val="24"/>
          <w:lang w:eastAsia="lv-LV"/>
        </w:rPr>
      </w:pPr>
      <w:bookmarkStart w:name="_Ref188435005" w:id="11"/>
      <w:r w:rsidRPr="00017102">
        <w:rPr>
          <w:rFonts w:ascii="Aptos" w:hAnsi="Aptos" w:eastAsia="Aptos" w:cs="Aptos"/>
          <w:color w:val="000000"/>
          <w:szCs w:val="24"/>
          <w:lang w:eastAsia="lv-LV"/>
        </w:rPr>
        <w:t xml:space="preserve">Pēc </w:t>
      </w:r>
      <w:r w:rsidRPr="00017102" w:rsidR="006D2D4B">
        <w:rPr>
          <w:rFonts w:ascii="Aptos" w:hAnsi="Aptos" w:eastAsia="Aptos" w:cs="Aptos"/>
          <w:color w:val="000000"/>
          <w:szCs w:val="24"/>
          <w:lang w:eastAsia="lv-LV"/>
        </w:rPr>
        <w:t xml:space="preserve">šī </w:t>
      </w:r>
      <w:r w:rsidRPr="00017102" w:rsidR="00920415">
        <w:rPr>
          <w:rFonts w:ascii="Aptos" w:hAnsi="Aptos" w:eastAsia="Aptos" w:cs="Aptos"/>
          <w:color w:val="000000"/>
          <w:szCs w:val="24"/>
          <w:lang w:eastAsia="lv-LV"/>
        </w:rPr>
        <w:t xml:space="preserve">nolikuma </w:t>
      </w:r>
      <w:r w:rsidRPr="00017102" w:rsidR="00DB4214">
        <w:rPr>
          <w:rFonts w:ascii="Aptos" w:hAnsi="Aptos" w:eastAsia="Times New Roman" w:cs="Times New Roman"/>
          <w:color w:val="000000"/>
          <w:szCs w:val="24"/>
          <w:lang w:eastAsia="lv-LV"/>
        </w:rPr>
        <w:fldChar w:fldCharType="begin"/>
      </w:r>
      <w:r w:rsidRPr="00017102" w:rsidR="00DB4214">
        <w:rPr>
          <w:rFonts w:ascii="Aptos" w:hAnsi="Aptos" w:eastAsia="Times New Roman" w:cs="Times New Roman"/>
          <w:color w:val="000000"/>
          <w:szCs w:val="24"/>
          <w:lang w:eastAsia="lv-LV"/>
        </w:rPr>
        <w:instrText xml:space="preserve"> REF _Ref120490924 \r \h </w:instrText>
      </w:r>
      <w:r w:rsidRPr="00017102" w:rsidR="00A66071">
        <w:rPr>
          <w:rFonts w:ascii="Aptos" w:hAnsi="Aptos" w:eastAsia="Times New Roman" w:cs="Times New Roman"/>
          <w:color w:val="000000"/>
          <w:szCs w:val="24"/>
          <w:highlight w:val="yellow"/>
          <w:lang w:eastAsia="lv-LV"/>
        </w:rPr>
        <w:instrText xml:space="preserve"> \* MERGEFORMAT </w:instrText>
      </w:r>
      <w:r w:rsidRPr="00017102" w:rsidR="00DB4214">
        <w:rPr>
          <w:rFonts w:ascii="Aptos" w:hAnsi="Aptos" w:eastAsia="Times New Roman" w:cs="Times New Roman"/>
          <w:color w:val="000000"/>
          <w:szCs w:val="24"/>
          <w:lang w:eastAsia="lv-LV"/>
        </w:rPr>
      </w:r>
      <w:r w:rsidRPr="00017102" w:rsidR="00DB4214">
        <w:rPr>
          <w:rFonts w:ascii="Aptos" w:hAnsi="Aptos" w:eastAsia="Times New Roman" w:cs="Times New Roman"/>
          <w:color w:val="000000"/>
          <w:szCs w:val="24"/>
          <w:lang w:eastAsia="lv-LV"/>
        </w:rPr>
        <w:fldChar w:fldCharType="separate"/>
      </w:r>
      <w:r w:rsidRPr="00017102" w:rsidR="00017102">
        <w:rPr>
          <w:rFonts w:ascii="Aptos" w:hAnsi="Aptos" w:eastAsia="Times New Roman" w:cs="Times New Roman"/>
          <w:color w:val="000000"/>
          <w:szCs w:val="24"/>
          <w:lang w:eastAsia="lv-LV"/>
        </w:rPr>
        <w:t>16</w:t>
      </w:r>
      <w:r w:rsidRPr="00017102" w:rsidR="00DB4214">
        <w:rPr>
          <w:rFonts w:ascii="Aptos" w:hAnsi="Aptos" w:eastAsia="Times New Roman" w:cs="Times New Roman"/>
          <w:color w:val="000000"/>
          <w:szCs w:val="24"/>
          <w:lang w:eastAsia="lv-LV"/>
        </w:rPr>
        <w:fldChar w:fldCharType="end"/>
      </w:r>
      <w:r w:rsidRPr="00017102" w:rsidR="00BC64AE">
        <w:rPr>
          <w:rFonts w:ascii="Aptos" w:hAnsi="Aptos" w:eastAsia="Aptos" w:cs="Aptos"/>
          <w:color w:val="000000"/>
          <w:szCs w:val="24"/>
          <w:lang w:eastAsia="lv-LV"/>
        </w:rPr>
        <w:t xml:space="preserve">. punktā minētajā ziņojumā norādītā </w:t>
      </w:r>
      <w:r w:rsidRPr="00017102" w:rsidR="003842C3">
        <w:rPr>
          <w:rFonts w:ascii="Aptos" w:hAnsi="Aptos" w:eastAsia="Aptos" w:cs="Aptos"/>
          <w:color w:val="000000"/>
          <w:szCs w:val="24"/>
          <w:lang w:eastAsia="lv-LV"/>
        </w:rPr>
        <w:t>izpildes</w:t>
      </w:r>
      <w:r w:rsidRPr="00017102" w:rsidR="00BC64AE">
        <w:rPr>
          <w:rFonts w:ascii="Aptos" w:hAnsi="Aptos" w:eastAsia="Aptos" w:cs="Aptos"/>
          <w:color w:val="000000"/>
          <w:szCs w:val="24"/>
          <w:lang w:eastAsia="lv-LV"/>
        </w:rPr>
        <w:t xml:space="preserve"> </w:t>
      </w:r>
      <w:r w:rsidRPr="00017102" w:rsidR="00E7299C">
        <w:rPr>
          <w:rFonts w:ascii="Aptos" w:hAnsi="Aptos" w:eastAsia="Aptos" w:cs="Aptos"/>
          <w:color w:val="000000"/>
          <w:szCs w:val="24"/>
          <w:lang w:eastAsia="lv-LV"/>
        </w:rPr>
        <w:t>termiņa</w:t>
      </w:r>
      <w:r w:rsidRPr="00017102" w:rsidR="00BC64AE">
        <w:rPr>
          <w:rFonts w:ascii="Aptos" w:hAnsi="Aptos" w:eastAsia="Aptos" w:cs="Aptos"/>
          <w:color w:val="000000"/>
          <w:szCs w:val="24"/>
          <w:lang w:eastAsia="lv-LV"/>
        </w:rPr>
        <w:t xml:space="preserve"> </w:t>
      </w:r>
      <w:r w:rsidRPr="00017102" w:rsidR="003309DA">
        <w:rPr>
          <w:rFonts w:ascii="Aptos" w:hAnsi="Aptos" w:eastAsia="Aptos" w:cs="Aptos"/>
          <w:color w:val="000000"/>
          <w:szCs w:val="24"/>
          <w:lang w:eastAsia="lv-LV"/>
        </w:rPr>
        <w:t>vērtēšanas komisija</w:t>
      </w:r>
      <w:r w:rsidRPr="00017102" w:rsidR="006507F9">
        <w:rPr>
          <w:rFonts w:ascii="Aptos" w:hAnsi="Aptos" w:eastAsia="Aptos" w:cs="Aptos"/>
          <w:color w:val="000000"/>
          <w:szCs w:val="24"/>
          <w:lang w:eastAsia="lv-LV"/>
        </w:rPr>
        <w:t xml:space="preserve"> izvērtē projekta iesniegumu un sniedz </w:t>
      </w:r>
      <w:r w:rsidRPr="00017102" w:rsidR="00421071">
        <w:rPr>
          <w:rFonts w:ascii="Aptos" w:hAnsi="Aptos" w:eastAsia="Aptos" w:cs="Aptos"/>
          <w:color w:val="000000"/>
          <w:szCs w:val="24"/>
          <w:lang w:eastAsia="lv-LV"/>
        </w:rPr>
        <w:t xml:space="preserve">atzinumu </w:t>
      </w:r>
      <w:r w:rsidRPr="00017102" w:rsidR="00C15A36">
        <w:rPr>
          <w:rFonts w:ascii="Aptos" w:hAnsi="Aptos" w:eastAsia="Aptos" w:cs="Aptos"/>
          <w:color w:val="000000"/>
          <w:szCs w:val="24"/>
          <w:lang w:eastAsia="lv-LV"/>
        </w:rPr>
        <w:t xml:space="preserve">šī nolikuma </w:t>
      </w:r>
      <w:r w:rsidRPr="00017102" w:rsidR="00C15A36">
        <w:rPr>
          <w:rFonts w:ascii="Aptos" w:hAnsi="Aptos" w:eastAsia="Times New Roman" w:cs="Times New Roman"/>
          <w:color w:val="000000"/>
          <w:szCs w:val="24"/>
          <w:lang w:eastAsia="lv-LV"/>
        </w:rPr>
        <w:fldChar w:fldCharType="begin"/>
      </w:r>
      <w:r w:rsidRPr="00017102" w:rsidR="00C15A36">
        <w:rPr>
          <w:rFonts w:ascii="Aptos" w:hAnsi="Aptos" w:eastAsia="Times New Roman" w:cs="Times New Roman"/>
          <w:color w:val="000000"/>
          <w:szCs w:val="24"/>
          <w:lang w:eastAsia="lv-LV"/>
        </w:rPr>
        <w:instrText xml:space="preserve"> REF _Ref120491269 \r \h </w:instrText>
      </w:r>
      <w:r w:rsidRPr="00017102" w:rsidR="00A66071">
        <w:rPr>
          <w:rFonts w:ascii="Aptos" w:hAnsi="Aptos" w:eastAsia="Times New Roman" w:cs="Times New Roman"/>
          <w:color w:val="000000"/>
          <w:szCs w:val="24"/>
          <w:highlight w:val="yellow"/>
          <w:lang w:eastAsia="lv-LV"/>
        </w:rPr>
        <w:instrText xml:space="preserve"> \* MERGEFORMAT </w:instrText>
      </w:r>
      <w:r w:rsidRPr="00017102" w:rsidR="00C15A36">
        <w:rPr>
          <w:rFonts w:ascii="Aptos" w:hAnsi="Aptos" w:eastAsia="Times New Roman" w:cs="Times New Roman"/>
          <w:color w:val="000000"/>
          <w:szCs w:val="24"/>
          <w:lang w:eastAsia="lv-LV"/>
        </w:rPr>
      </w:r>
      <w:r w:rsidRPr="00017102" w:rsidR="00C15A36">
        <w:rPr>
          <w:rFonts w:ascii="Aptos" w:hAnsi="Aptos" w:eastAsia="Times New Roman" w:cs="Times New Roman"/>
          <w:color w:val="000000"/>
          <w:szCs w:val="24"/>
          <w:lang w:eastAsia="lv-LV"/>
        </w:rPr>
        <w:fldChar w:fldCharType="separate"/>
      </w:r>
      <w:r w:rsidRPr="00017102" w:rsidR="00E73943">
        <w:rPr>
          <w:rFonts w:ascii="Aptos" w:hAnsi="Aptos" w:eastAsia="Times New Roman" w:cs="Times New Roman"/>
          <w:color w:val="000000"/>
          <w:szCs w:val="24"/>
          <w:lang w:eastAsia="lv-LV"/>
        </w:rPr>
        <w:t>V</w:t>
      </w:r>
      <w:r w:rsidRPr="00017102" w:rsidR="00C15A36">
        <w:rPr>
          <w:rFonts w:ascii="Aptos" w:hAnsi="Aptos" w:eastAsia="Times New Roman" w:cs="Times New Roman"/>
          <w:color w:val="000000"/>
          <w:szCs w:val="24"/>
          <w:lang w:eastAsia="lv-LV"/>
        </w:rPr>
        <w:fldChar w:fldCharType="end"/>
      </w:r>
      <w:r w:rsidRPr="00017102" w:rsidR="00C15A36">
        <w:rPr>
          <w:rFonts w:ascii="Aptos" w:hAnsi="Aptos" w:eastAsia="Aptos" w:cs="Aptos"/>
          <w:color w:val="000000"/>
          <w:szCs w:val="24"/>
          <w:lang w:eastAsia="lv-LV"/>
        </w:rPr>
        <w:t>. nodaļā no</w:t>
      </w:r>
      <w:r w:rsidRPr="00017102" w:rsidR="00AD22A0">
        <w:rPr>
          <w:rFonts w:ascii="Aptos" w:hAnsi="Aptos" w:eastAsia="Aptos" w:cs="Aptos"/>
          <w:color w:val="000000"/>
          <w:szCs w:val="24"/>
          <w:lang w:eastAsia="lv-LV"/>
        </w:rPr>
        <w:t xml:space="preserve">teiktajā kārtībā. Gadījumā, ja projekta iesniegums nav atkārtoti iesniegts šī nolikuma </w:t>
      </w:r>
      <w:r w:rsidRPr="00017102" w:rsidR="00DB4214">
        <w:rPr>
          <w:rFonts w:ascii="Aptos" w:hAnsi="Aptos" w:eastAsia="Times New Roman" w:cs="Times New Roman"/>
          <w:color w:val="000000" w:themeColor="text1"/>
          <w:szCs w:val="24"/>
          <w:lang w:eastAsia="lv-LV"/>
        </w:rPr>
        <w:fldChar w:fldCharType="begin"/>
      </w:r>
      <w:r w:rsidRPr="00017102" w:rsidR="00DB4214">
        <w:rPr>
          <w:rFonts w:ascii="Aptos" w:hAnsi="Aptos" w:eastAsia="Times New Roman" w:cs="Times New Roman"/>
          <w:color w:val="000000"/>
          <w:szCs w:val="24"/>
          <w:lang w:eastAsia="lv-LV"/>
        </w:rPr>
        <w:instrText xml:space="preserve"> REF _Ref172292878 \r \h </w:instrText>
      </w:r>
      <w:r w:rsidRPr="00017102" w:rsidR="00A66071">
        <w:rPr>
          <w:rFonts w:ascii="Aptos" w:hAnsi="Aptos" w:eastAsia="Times New Roman" w:cs="Times New Roman"/>
          <w:color w:val="000000" w:themeColor="text1"/>
          <w:szCs w:val="24"/>
          <w:highlight w:val="yellow"/>
          <w:lang w:eastAsia="lv-LV"/>
        </w:rPr>
        <w:instrText xml:space="preserve"> \* MERGEFORMAT </w:instrText>
      </w:r>
      <w:r w:rsidRPr="00017102" w:rsidR="00DB4214">
        <w:rPr>
          <w:rFonts w:ascii="Aptos" w:hAnsi="Aptos" w:eastAsia="Times New Roman" w:cs="Times New Roman"/>
          <w:color w:val="000000" w:themeColor="text1"/>
          <w:szCs w:val="24"/>
          <w:lang w:eastAsia="lv-LV"/>
        </w:rPr>
      </w:r>
      <w:r w:rsidRPr="00017102" w:rsidR="00DB4214">
        <w:rPr>
          <w:rFonts w:ascii="Aptos" w:hAnsi="Aptos" w:eastAsia="Times New Roman" w:cs="Times New Roman"/>
          <w:color w:val="000000" w:themeColor="text1"/>
          <w:szCs w:val="24"/>
          <w:lang w:eastAsia="lv-LV"/>
        </w:rPr>
        <w:fldChar w:fldCharType="separate"/>
      </w:r>
      <w:r w:rsidRPr="00017102" w:rsidR="00017102">
        <w:rPr>
          <w:rFonts w:ascii="Aptos" w:hAnsi="Aptos" w:eastAsia="Times New Roman" w:cs="Times New Roman"/>
          <w:color w:val="000000"/>
          <w:szCs w:val="24"/>
          <w:lang w:eastAsia="lv-LV"/>
        </w:rPr>
        <w:t>17</w:t>
      </w:r>
      <w:r w:rsidRPr="00017102" w:rsidR="00DB4214">
        <w:rPr>
          <w:rFonts w:ascii="Aptos" w:hAnsi="Aptos" w:eastAsia="Times New Roman" w:cs="Times New Roman"/>
          <w:color w:val="000000" w:themeColor="text1"/>
          <w:szCs w:val="24"/>
          <w:lang w:eastAsia="lv-LV"/>
        </w:rPr>
        <w:fldChar w:fldCharType="end"/>
      </w:r>
      <w:r w:rsidRPr="00017102" w:rsidR="00AD22A0">
        <w:rPr>
          <w:rFonts w:ascii="Aptos" w:hAnsi="Aptos" w:eastAsia="Aptos" w:cs="Aptos"/>
          <w:color w:val="000000"/>
          <w:szCs w:val="24"/>
          <w:lang w:eastAsia="lv-LV"/>
        </w:rPr>
        <w:t>. punktā noteiktajā kārtībā, komisija vērtē projekta iesniegum</w:t>
      </w:r>
      <w:r w:rsidRPr="00017102" w:rsidR="489965A3">
        <w:rPr>
          <w:rFonts w:ascii="Aptos" w:hAnsi="Aptos" w:eastAsia="Aptos" w:cs="Aptos"/>
          <w:color w:val="000000"/>
          <w:szCs w:val="24"/>
          <w:lang w:eastAsia="lv-LV"/>
        </w:rPr>
        <w:t>u</w:t>
      </w:r>
      <w:r w:rsidRPr="00017102" w:rsidR="00AD22A0">
        <w:rPr>
          <w:rFonts w:ascii="Aptos" w:hAnsi="Aptos" w:eastAsia="Aptos" w:cs="Aptos"/>
          <w:color w:val="000000"/>
          <w:szCs w:val="24"/>
          <w:lang w:eastAsia="lv-LV"/>
        </w:rPr>
        <w:t xml:space="preserve"> sākotnēji iesniegtās informācijas apjomā.</w:t>
      </w:r>
      <w:bookmarkEnd w:id="11"/>
      <w:r w:rsidRPr="00017102" w:rsidR="00AD22A0">
        <w:rPr>
          <w:rFonts w:ascii="Aptos" w:hAnsi="Aptos" w:eastAsia="Aptos" w:cs="Aptos"/>
          <w:color w:val="000000"/>
          <w:szCs w:val="24"/>
          <w:lang w:eastAsia="lv-LV"/>
        </w:rPr>
        <w:t xml:space="preserve"> </w:t>
      </w:r>
    </w:p>
    <w:p w:rsidRPr="00017102" w:rsidR="009B5CD7" w:rsidP="172E77F0" w:rsidRDefault="00916ED5" w14:paraId="4E0B9A16" w14:textId="1750CBED">
      <w:pPr>
        <w:pStyle w:val="ListParagraph"/>
        <w:numPr>
          <w:ilvl w:val="0"/>
          <w:numId w:val="3"/>
        </w:numPr>
        <w:spacing w:before="0"/>
        <w:ind w:left="461" w:hanging="461"/>
        <w:outlineLvl w:val="3"/>
        <w:rPr>
          <w:rFonts w:ascii="Aptos" w:hAnsi="Aptos" w:eastAsia="Aptos" w:cs="Aptos"/>
          <w:szCs w:val="24"/>
        </w:rPr>
      </w:pPr>
      <w:r w:rsidRPr="00017102">
        <w:rPr>
          <w:rFonts w:ascii="Aptos" w:hAnsi="Aptos" w:eastAsia="Aptos" w:cs="Aptos"/>
          <w:color w:val="000000"/>
          <w:szCs w:val="24"/>
          <w:lang w:eastAsia="lv-LV"/>
        </w:rPr>
        <w:t xml:space="preserve">Pēc </w:t>
      </w:r>
      <w:r w:rsidRPr="00017102" w:rsidR="00D25D08">
        <w:rPr>
          <w:rFonts w:ascii="Aptos" w:hAnsi="Aptos" w:eastAsia="Aptos" w:cs="Aptos"/>
          <w:color w:val="000000"/>
          <w:szCs w:val="24"/>
          <w:lang w:eastAsia="lv-LV"/>
        </w:rPr>
        <w:t xml:space="preserve">šī nolikuma </w:t>
      </w:r>
      <w:r w:rsidRPr="00017102" w:rsidR="00DB4214">
        <w:rPr>
          <w:rFonts w:ascii="Aptos" w:hAnsi="Aptos" w:eastAsia="Times New Roman" w:cs="Times New Roman"/>
          <w:szCs w:val="24"/>
          <w:lang w:eastAsia="lv-LV"/>
        </w:rPr>
        <w:fldChar w:fldCharType="begin"/>
      </w:r>
      <w:r w:rsidRPr="00017102" w:rsidR="00DB4214">
        <w:rPr>
          <w:rFonts w:ascii="Aptos" w:hAnsi="Aptos" w:eastAsia="Times New Roman" w:cs="Times New Roman"/>
          <w:szCs w:val="24"/>
          <w:lang w:eastAsia="lv-LV"/>
        </w:rPr>
        <w:instrText xml:space="preserve"> REF _Ref120492295 \r \h </w:instrText>
      </w:r>
      <w:r w:rsidRPr="00017102" w:rsidR="00017102">
        <w:rPr>
          <w:rFonts w:ascii="Aptos" w:hAnsi="Aptos" w:eastAsia="Times New Roman" w:cs="Times New Roman"/>
          <w:szCs w:val="24"/>
          <w:lang w:eastAsia="lv-LV"/>
        </w:rPr>
        <w:instrText xml:space="preserve"> \* MERGEFORMAT </w:instrText>
      </w:r>
      <w:r w:rsidRPr="00017102" w:rsidR="00DB4214">
        <w:rPr>
          <w:rFonts w:ascii="Aptos" w:hAnsi="Aptos" w:eastAsia="Times New Roman" w:cs="Times New Roman"/>
          <w:szCs w:val="24"/>
          <w:lang w:eastAsia="lv-LV"/>
        </w:rPr>
      </w:r>
      <w:r w:rsidRPr="00017102" w:rsidR="00DB4214">
        <w:rPr>
          <w:rFonts w:ascii="Aptos" w:hAnsi="Aptos" w:eastAsia="Times New Roman" w:cs="Times New Roman"/>
          <w:szCs w:val="24"/>
          <w:lang w:eastAsia="lv-LV"/>
        </w:rPr>
        <w:fldChar w:fldCharType="separate"/>
      </w:r>
      <w:r w:rsidR="005758AC">
        <w:rPr>
          <w:rFonts w:ascii="Aptos" w:hAnsi="Aptos" w:eastAsia="Times New Roman" w:cs="Times New Roman"/>
          <w:szCs w:val="24"/>
          <w:lang w:eastAsia="lv-LV"/>
        </w:rPr>
        <w:t>13</w:t>
      </w:r>
      <w:r w:rsidRPr="00017102" w:rsidR="00DB4214">
        <w:rPr>
          <w:rFonts w:ascii="Aptos" w:hAnsi="Aptos" w:eastAsia="Times New Roman" w:cs="Times New Roman"/>
          <w:szCs w:val="24"/>
          <w:lang w:eastAsia="lv-LV"/>
        </w:rPr>
        <w:fldChar w:fldCharType="end"/>
      </w:r>
      <w:r w:rsidRPr="00017102" w:rsidR="002815A6">
        <w:rPr>
          <w:rFonts w:ascii="Aptos" w:hAnsi="Aptos" w:eastAsia="Aptos" w:cs="Aptos"/>
          <w:szCs w:val="24"/>
          <w:lang w:eastAsia="lv-LV"/>
        </w:rPr>
        <w:t>. punktā</w:t>
      </w:r>
      <w:r w:rsidRPr="00017102" w:rsidR="00B54A16">
        <w:rPr>
          <w:rFonts w:ascii="Aptos" w:hAnsi="Aptos" w:eastAsia="Aptos" w:cs="Aptos"/>
          <w:szCs w:val="24"/>
          <w:lang w:eastAsia="lv-LV"/>
        </w:rPr>
        <w:t xml:space="preserve"> noteiktā termiņa</w:t>
      </w:r>
      <w:r w:rsidRPr="00017102" w:rsidR="002815A6">
        <w:rPr>
          <w:rFonts w:ascii="Aptos" w:hAnsi="Aptos" w:eastAsia="Aptos" w:cs="Aptos"/>
          <w:color w:val="FF0000"/>
          <w:szCs w:val="24"/>
          <w:lang w:eastAsia="lv-LV"/>
        </w:rPr>
        <w:t xml:space="preserve"> </w:t>
      </w:r>
      <w:r w:rsidRPr="00017102" w:rsidR="002815A6">
        <w:rPr>
          <w:rFonts w:ascii="Aptos" w:hAnsi="Aptos" w:eastAsia="Aptos" w:cs="Aptos"/>
          <w:szCs w:val="24"/>
          <w:lang w:eastAsia="lv-LV"/>
        </w:rPr>
        <w:t>un</w:t>
      </w:r>
      <w:r w:rsidRPr="00017102" w:rsidR="002815A6">
        <w:rPr>
          <w:rFonts w:ascii="Aptos" w:hAnsi="Aptos" w:eastAsia="Aptos" w:cs="Aptos"/>
          <w:color w:val="FF0000"/>
          <w:szCs w:val="24"/>
          <w:lang w:eastAsia="lv-LV"/>
        </w:rPr>
        <w:t xml:space="preserve"> </w:t>
      </w:r>
      <w:r w:rsidRPr="00017102" w:rsidR="0056546E">
        <w:rPr>
          <w:rFonts w:ascii="Aptos" w:hAnsi="Aptos" w:eastAsia="Times New Roman" w:cs="Times New Roman"/>
          <w:szCs w:val="24"/>
          <w:lang w:eastAsia="lv-LV"/>
        </w:rPr>
        <w:fldChar w:fldCharType="begin"/>
      </w:r>
      <w:r w:rsidRPr="00017102" w:rsidR="0056546E">
        <w:rPr>
          <w:rFonts w:ascii="Aptos" w:hAnsi="Aptos" w:eastAsia="Times New Roman" w:cs="Times New Roman"/>
          <w:szCs w:val="24"/>
          <w:lang w:eastAsia="lv-LV"/>
        </w:rPr>
        <w:instrText xml:space="preserve"> REF _Ref120490924 \r \h </w:instrText>
      </w:r>
      <w:r w:rsidRPr="00017102" w:rsidR="00017102">
        <w:rPr>
          <w:rFonts w:ascii="Aptos" w:hAnsi="Aptos" w:eastAsia="Times New Roman" w:cs="Times New Roman"/>
          <w:szCs w:val="24"/>
          <w:lang w:eastAsia="lv-LV"/>
        </w:rPr>
        <w:instrText xml:space="preserve"> \* MERGEFORMAT </w:instrText>
      </w:r>
      <w:r w:rsidRPr="00017102" w:rsidR="0056546E">
        <w:rPr>
          <w:rFonts w:ascii="Aptos" w:hAnsi="Aptos" w:eastAsia="Times New Roman" w:cs="Times New Roman"/>
          <w:szCs w:val="24"/>
          <w:lang w:eastAsia="lv-LV"/>
        </w:rPr>
      </w:r>
      <w:r w:rsidRPr="00017102" w:rsidR="0056546E">
        <w:rPr>
          <w:rFonts w:ascii="Aptos" w:hAnsi="Aptos" w:eastAsia="Times New Roman" w:cs="Times New Roman"/>
          <w:szCs w:val="24"/>
          <w:lang w:eastAsia="lv-LV"/>
        </w:rPr>
        <w:fldChar w:fldCharType="separate"/>
      </w:r>
      <w:r w:rsidRPr="00017102" w:rsidR="001423F0">
        <w:rPr>
          <w:rFonts w:ascii="Aptos" w:hAnsi="Aptos" w:eastAsia="Times New Roman" w:cs="Times New Roman"/>
          <w:szCs w:val="24"/>
          <w:lang w:eastAsia="lv-LV"/>
        </w:rPr>
        <w:t>16</w:t>
      </w:r>
      <w:r w:rsidRPr="00017102" w:rsidR="0056546E">
        <w:rPr>
          <w:rFonts w:ascii="Aptos" w:hAnsi="Aptos" w:eastAsia="Times New Roman" w:cs="Times New Roman"/>
          <w:szCs w:val="24"/>
          <w:lang w:eastAsia="lv-LV"/>
        </w:rPr>
        <w:fldChar w:fldCharType="end"/>
      </w:r>
      <w:r w:rsidRPr="00017102" w:rsidR="008B722A">
        <w:rPr>
          <w:rFonts w:ascii="Aptos" w:hAnsi="Aptos" w:eastAsia="Aptos" w:cs="Aptos"/>
          <w:szCs w:val="24"/>
          <w:lang w:eastAsia="lv-LV"/>
        </w:rPr>
        <w:t>. punktā minētajā ziņojumā norādītā termiņ</w:t>
      </w:r>
      <w:r w:rsidRPr="00017102" w:rsidR="000E103D">
        <w:rPr>
          <w:rFonts w:ascii="Aptos" w:hAnsi="Aptos" w:eastAsia="Aptos" w:cs="Aptos"/>
          <w:szCs w:val="24"/>
          <w:lang w:eastAsia="lv-LV"/>
        </w:rPr>
        <w:t>a</w:t>
      </w:r>
      <w:r w:rsidRPr="00017102" w:rsidR="008B722A">
        <w:rPr>
          <w:rFonts w:ascii="Aptos" w:hAnsi="Aptos" w:eastAsia="Aptos" w:cs="Aptos"/>
          <w:szCs w:val="24"/>
          <w:lang w:eastAsia="lv-LV"/>
        </w:rPr>
        <w:t xml:space="preserve"> šajā nodaļā </w:t>
      </w:r>
      <w:r w:rsidRPr="00017102" w:rsidR="00B54A16">
        <w:rPr>
          <w:rFonts w:ascii="Aptos" w:hAnsi="Aptos" w:eastAsia="Aptos" w:cs="Aptos"/>
          <w:szCs w:val="24"/>
          <w:lang w:eastAsia="lv-LV"/>
        </w:rPr>
        <w:t>noteiktais konsultatīvais atbalsts netiek nodrošināts.</w:t>
      </w:r>
    </w:p>
    <w:p w:rsidRPr="00017102" w:rsidR="00A01D52" w:rsidP="172E77F0" w:rsidRDefault="00A01D52" w14:paraId="2E23197B" w14:textId="68057499">
      <w:pPr>
        <w:pStyle w:val="Headinggg1"/>
        <w:rPr>
          <w:rFonts w:ascii="Aptos" w:hAnsi="Aptos" w:eastAsia="Aptos" w:cs="Aptos"/>
        </w:rPr>
      </w:pPr>
      <w:bookmarkStart w:name="_Ref120491269" w:id="12"/>
      <w:r w:rsidRPr="00017102">
        <w:rPr>
          <w:rFonts w:ascii="Aptos" w:hAnsi="Aptos" w:eastAsia="Aptos" w:cs="Aptos"/>
        </w:rPr>
        <w:t>Projektu iesniegumu vērtēšanas kārtība</w:t>
      </w:r>
      <w:bookmarkEnd w:id="12"/>
    </w:p>
    <w:p w:rsidRPr="00017102" w:rsidR="00695D3E" w:rsidP="172E77F0" w:rsidRDefault="00D537C1" w14:paraId="03EADB2C" w14:textId="57C0CDCF">
      <w:pPr>
        <w:pStyle w:val="ListParagraph"/>
        <w:numPr>
          <w:ilvl w:val="0"/>
          <w:numId w:val="3"/>
        </w:numPr>
        <w:rPr>
          <w:rFonts w:ascii="Aptos" w:hAnsi="Aptos" w:eastAsia="Aptos" w:cs="Aptos"/>
          <w:color w:val="000000"/>
          <w:szCs w:val="24"/>
        </w:rPr>
      </w:pPr>
      <w:bookmarkStart w:name="_Ref172292401" w:id="13"/>
      <w:r w:rsidRPr="00017102">
        <w:rPr>
          <w:rFonts w:ascii="Aptos" w:hAnsi="Aptos" w:eastAsia="Aptos" w:cs="Aptos"/>
          <w:color w:val="000000"/>
          <w:szCs w:val="24"/>
          <w:lang w:eastAsia="lv-LV"/>
        </w:rPr>
        <w:t xml:space="preserve">Projektu iesniegumu vērtēšanai </w:t>
      </w:r>
      <w:r w:rsidRPr="00017102" w:rsidR="00CC10BB">
        <w:rPr>
          <w:rFonts w:ascii="Aptos" w:hAnsi="Aptos" w:eastAsia="Aptos" w:cs="Aptos"/>
          <w:color w:val="000000"/>
          <w:szCs w:val="24"/>
          <w:lang w:eastAsia="lv-LV"/>
        </w:rPr>
        <w:t xml:space="preserve">sadarbības iestāde ar rīkojumu izveido </w:t>
      </w:r>
      <w:r w:rsidRPr="00017102" w:rsidR="00C13EB3">
        <w:rPr>
          <w:rFonts w:ascii="Aptos" w:hAnsi="Aptos" w:eastAsia="Aptos" w:cs="Aptos"/>
          <w:color w:val="000000"/>
          <w:szCs w:val="24"/>
          <w:lang w:eastAsia="lv-LV"/>
        </w:rPr>
        <w:t>Eiropas Savienības fondu 2021.</w:t>
      </w:r>
      <w:r w:rsidRPr="00017102" w:rsidR="00711EC7">
        <w:rPr>
          <w:rFonts w:ascii="Aptos" w:hAnsi="Aptos" w:eastAsia="Aptos" w:cs="Aptos"/>
          <w:color w:val="000000"/>
          <w:szCs w:val="24"/>
          <w:lang w:eastAsia="lv-LV"/>
        </w:rPr>
        <w:t>–</w:t>
      </w:r>
      <w:r w:rsidRPr="00017102" w:rsidR="00C13EB3">
        <w:rPr>
          <w:rFonts w:ascii="Aptos" w:hAnsi="Aptos" w:eastAsia="Aptos" w:cs="Aptos"/>
          <w:color w:val="000000"/>
          <w:szCs w:val="24"/>
          <w:lang w:eastAsia="lv-LV"/>
        </w:rPr>
        <w:t xml:space="preserve">2027. gada plānošanas perioda vadības likuma </w:t>
      </w:r>
      <w:r w:rsidRPr="00017102" w:rsidR="003C2265">
        <w:rPr>
          <w:rFonts w:ascii="Aptos" w:hAnsi="Aptos" w:eastAsia="Aptos" w:cs="Aptos"/>
          <w:color w:val="000000"/>
          <w:szCs w:val="24"/>
          <w:lang w:eastAsia="lv-LV"/>
        </w:rPr>
        <w:t xml:space="preserve">(turpmāk – Likums) </w:t>
      </w:r>
      <w:r w:rsidRPr="00017102" w:rsidR="00C13EB3">
        <w:rPr>
          <w:rFonts w:ascii="Aptos" w:hAnsi="Aptos" w:eastAsia="Aptos" w:cs="Aptos"/>
          <w:color w:val="000000"/>
          <w:szCs w:val="24"/>
          <w:lang w:eastAsia="lv-LV"/>
        </w:rPr>
        <w:t xml:space="preserve">21. panta prasībām atbilstošu </w:t>
      </w:r>
      <w:r w:rsidRPr="00017102">
        <w:rPr>
          <w:rFonts w:ascii="Aptos" w:hAnsi="Aptos" w:eastAsia="Aptos" w:cs="Aptos"/>
          <w:color w:val="000000"/>
          <w:szCs w:val="24"/>
          <w:lang w:eastAsia="lv-LV"/>
        </w:rPr>
        <w:t xml:space="preserve">projektu iesniegumu vērtēšanas komisiju </w:t>
      </w:r>
      <w:r w:rsidRPr="00017102">
        <w:rPr>
          <w:rFonts w:ascii="Aptos" w:hAnsi="Aptos" w:eastAsia="Aptos" w:cs="Aptos"/>
          <w:color w:val="000000"/>
          <w:szCs w:val="24"/>
          <w:lang w:eastAsia="lv-LV"/>
        </w:rPr>
        <w:lastRenderedPageBreak/>
        <w:t>(turpmāk</w:t>
      </w:r>
      <w:r w:rsidRPr="00017102" w:rsidR="00FB4B0B">
        <w:rPr>
          <w:rFonts w:ascii="Aptos" w:hAnsi="Aptos" w:eastAsia="Aptos" w:cs="Aptos"/>
          <w:color w:val="000000"/>
          <w:szCs w:val="24"/>
          <w:lang w:eastAsia="lv-LV"/>
        </w:rPr>
        <w:t> </w:t>
      </w:r>
      <w:r w:rsidRPr="00017102">
        <w:rPr>
          <w:rFonts w:ascii="Aptos" w:hAnsi="Aptos" w:eastAsia="Aptos" w:cs="Aptos"/>
          <w:color w:val="000000"/>
          <w:szCs w:val="24"/>
          <w:lang w:eastAsia="lv-LV"/>
        </w:rPr>
        <w:t>– vērtēšanas komisija)</w:t>
      </w:r>
      <w:r w:rsidRPr="00017102" w:rsidR="00FB4B0B">
        <w:rPr>
          <w:rFonts w:ascii="Aptos" w:hAnsi="Aptos" w:eastAsia="Aptos" w:cs="Aptos"/>
          <w:color w:val="000000"/>
          <w:szCs w:val="24"/>
          <w:lang w:eastAsia="lv-LV"/>
        </w:rPr>
        <w:t xml:space="preserve">, vērtēšanas komisijas sastāva izveidē ievērojot </w:t>
      </w:r>
      <w:r w:rsidRPr="00017102" w:rsidR="00614668">
        <w:rPr>
          <w:rStyle w:val="normaltextrun"/>
          <w:rFonts w:ascii="Aptos" w:hAnsi="Aptos" w:eastAsia="Aptos" w:cs="Aptos"/>
          <w:color w:val="000000"/>
          <w:szCs w:val="24"/>
          <w:bdr w:val="none" w:color="auto" w:sz="0" w:space="0" w:frame="1"/>
        </w:rPr>
        <w:t>likuma “Par interešu konflikta novēršanu valsts amatpersonu darbībā”</w:t>
      </w:r>
      <w:r w:rsidRPr="00017102">
        <w:rPr>
          <w:rFonts w:ascii="Aptos" w:hAnsi="Aptos" w:eastAsia="Aptos" w:cs="Aptos"/>
          <w:color w:val="000000"/>
          <w:szCs w:val="24"/>
          <w:lang w:eastAsia="lv-LV"/>
        </w:rPr>
        <w:t>.</w:t>
      </w:r>
      <w:bookmarkEnd w:id="13"/>
      <w:r w:rsidRPr="00017102" w:rsidR="0049659D">
        <w:rPr>
          <w:rFonts w:ascii="Aptos" w:hAnsi="Aptos" w:eastAsia="Aptos" w:cs="Aptos"/>
          <w:color w:val="000000"/>
          <w:szCs w:val="24"/>
          <w:lang w:eastAsia="lv-LV"/>
        </w:rPr>
        <w:t xml:space="preserve"> </w:t>
      </w:r>
      <w:r w:rsidRPr="00017102" w:rsidR="00D527F9">
        <w:rPr>
          <w:rFonts w:ascii="Aptos" w:hAnsi="Aptos" w:eastAsia="Aptos" w:cs="Aptos"/>
          <w:color w:val="000000" w:themeColor="text1"/>
          <w:szCs w:val="24"/>
        </w:rPr>
        <w:t>Vērtēšanas komisijas locekļi projektu iesniegumu vērtēšanā piedalās šādā apjomā:</w:t>
      </w:r>
    </w:p>
    <w:p w:rsidRPr="00017102" w:rsidR="001F355E" w:rsidP="172E77F0" w:rsidRDefault="001F355E" w14:paraId="24BC6361" w14:textId="77777777">
      <w:pPr>
        <w:pStyle w:val="ListParagraph"/>
        <w:numPr>
          <w:ilvl w:val="1"/>
          <w:numId w:val="3"/>
        </w:numPr>
        <w:rPr>
          <w:rFonts w:ascii="Aptos" w:hAnsi="Aptos" w:eastAsia="Aptos" w:cs="Aptos"/>
          <w:color w:val="000000"/>
          <w:szCs w:val="24"/>
        </w:rPr>
      </w:pPr>
      <w:r w:rsidRPr="00017102">
        <w:rPr>
          <w:rFonts w:ascii="Aptos" w:hAnsi="Aptos" w:eastAsia="Aptos" w:cs="Aptos"/>
          <w:color w:val="000000" w:themeColor="text1"/>
          <w:szCs w:val="24"/>
        </w:rPr>
        <w:t>vienotie kritēriji (vērtē balsstiesīgie sadarbības iestādes pārstāvji, kas ietverti vērtēšanas komisijā);</w:t>
      </w:r>
    </w:p>
    <w:p w:rsidRPr="00017102" w:rsidR="009C5771" w:rsidP="172E77F0" w:rsidRDefault="009C5771" w14:paraId="0E522DDA" w14:textId="77777777">
      <w:pPr>
        <w:pStyle w:val="ListParagraph"/>
        <w:numPr>
          <w:ilvl w:val="1"/>
          <w:numId w:val="3"/>
        </w:numPr>
        <w:rPr>
          <w:rFonts w:ascii="Aptos" w:hAnsi="Aptos" w:eastAsia="Aptos" w:cs="Aptos"/>
          <w:color w:val="000000"/>
          <w:szCs w:val="24"/>
        </w:rPr>
      </w:pPr>
      <w:r w:rsidRPr="00017102">
        <w:rPr>
          <w:rFonts w:ascii="Aptos" w:hAnsi="Aptos" w:eastAsia="Aptos" w:cs="Aptos"/>
          <w:color w:val="000000" w:themeColor="text1"/>
          <w:szCs w:val="24"/>
        </w:rPr>
        <w:t>vienotie izvēles kritēriji (vērtē balsstiesīgie sadarbības iestādes pārstāvji, kas ietverti vērtēšanas komisijā);</w:t>
      </w:r>
    </w:p>
    <w:p w:rsidRPr="00017102" w:rsidR="00D527F9" w:rsidP="172E77F0" w:rsidRDefault="00DD4436" w14:paraId="2D6FFD74" w14:textId="0C4151F1">
      <w:pPr>
        <w:pStyle w:val="ListParagraph"/>
        <w:numPr>
          <w:ilvl w:val="1"/>
          <w:numId w:val="3"/>
        </w:numPr>
        <w:rPr>
          <w:rFonts w:ascii="Aptos" w:hAnsi="Aptos" w:eastAsia="Aptos" w:cs="Aptos"/>
          <w:color w:val="000000"/>
          <w:szCs w:val="24"/>
        </w:rPr>
      </w:pPr>
      <w:r w:rsidRPr="00017102">
        <w:rPr>
          <w:rFonts w:ascii="Aptos" w:hAnsi="Aptos" w:eastAsia="Aptos" w:cs="Aptos"/>
          <w:color w:val="000000" w:themeColor="text1"/>
          <w:szCs w:val="24"/>
        </w:rPr>
        <w:t>specifiskie atbilstības kritēriji (vērtē balsstiesīgie sadarbības iestādes pārstāvji, kas ietverti vērtēšanas komisijā).</w:t>
      </w:r>
    </w:p>
    <w:p w:rsidRPr="00017102" w:rsidR="00300578" w:rsidP="172E77F0" w:rsidRDefault="00300578" w14:paraId="3C07A53A" w14:textId="77777777">
      <w:pPr>
        <w:pStyle w:val="ListParagraph"/>
        <w:numPr>
          <w:ilvl w:val="0"/>
          <w:numId w:val="3"/>
        </w:numPr>
        <w:tabs>
          <w:tab w:val="left" w:pos="284"/>
        </w:tabs>
        <w:spacing w:before="0"/>
        <w:outlineLvl w:val="3"/>
        <w:rPr>
          <w:rFonts w:ascii="Aptos" w:hAnsi="Aptos" w:eastAsia="Aptos" w:cs="Aptos"/>
          <w:szCs w:val="24"/>
        </w:rPr>
      </w:pPr>
      <w:r w:rsidRPr="00017102">
        <w:rPr>
          <w:rFonts w:ascii="Aptos" w:hAnsi="Aptos" w:eastAsia="Aptos" w:cs="Aptos"/>
          <w:color w:val="000000" w:themeColor="text1"/>
          <w:szCs w:val="24"/>
          <w:lang w:eastAsia="lv-LV"/>
        </w:rPr>
        <w:t xml:space="preserve">Vērtēšanas komisijas locekļi ir atbildīgi par projektu iesniegumu savlaicīgu, objektīvu un rūpīgu izvērtēšanu atbilstoši Latvijas Republikas un Eiropas Savienības normatīvajiem aktiem, kā arī ir atbildīgi par objektivitātes un konfidencialitātes ievērošanu. </w:t>
      </w:r>
    </w:p>
    <w:p w:rsidRPr="00017102" w:rsidR="00292D50" w:rsidP="172E77F0" w:rsidRDefault="00292D50" w14:paraId="1A192351" w14:textId="77777777">
      <w:pPr>
        <w:pStyle w:val="ListParagraph"/>
        <w:numPr>
          <w:ilvl w:val="0"/>
          <w:numId w:val="3"/>
        </w:numPr>
        <w:tabs>
          <w:tab w:val="left" w:pos="284"/>
        </w:tabs>
        <w:spacing w:before="0"/>
        <w:ind w:left="461" w:hanging="461"/>
        <w:outlineLvl w:val="3"/>
        <w:rPr>
          <w:rFonts w:ascii="Aptos" w:hAnsi="Aptos" w:eastAsia="Aptos" w:cs="Aptos"/>
          <w:szCs w:val="24"/>
        </w:rPr>
      </w:pPr>
      <w:bookmarkStart w:name="_Ref120520594" w:id="14"/>
      <w:r w:rsidRPr="00017102">
        <w:rPr>
          <w:rFonts w:ascii="Aptos" w:hAnsi="Aptos" w:eastAsia="Aptos" w:cs="Aptos"/>
          <w:color w:val="000000" w:themeColor="text1"/>
          <w:szCs w:val="24"/>
          <w:lang w:eastAsia="lv-LV"/>
        </w:rPr>
        <w:t xml:space="preserve">Vērtēšanas komisija pēc projektu iesniegumu iesniegšanas termiņa beigu datuma vērtē projektu iesniegumus saskaņā ar projektu iesniegumu vērtēšanas kritērijiem, ievērojot projektu iesniegumu vērtēšanas kritēriju piemērošanas metodikā noteikto (nolikuma </w:t>
      </w:r>
      <w:r w:rsidRPr="00017102">
        <w:rPr>
          <w:rFonts w:ascii="Aptos" w:hAnsi="Aptos" w:eastAsia="Aptos" w:cs="Aptos"/>
          <w:szCs w:val="24"/>
          <w:lang w:eastAsia="lv-LV"/>
        </w:rPr>
        <w:t>1. </w:t>
      </w:r>
      <w:r w:rsidRPr="00017102">
        <w:rPr>
          <w:rFonts w:ascii="Aptos" w:hAnsi="Aptos" w:eastAsia="Aptos" w:cs="Aptos"/>
          <w:color w:val="000000" w:themeColor="text1"/>
          <w:szCs w:val="24"/>
          <w:lang w:eastAsia="lv-LV"/>
        </w:rPr>
        <w:t xml:space="preserve">pielikums) un Projektu portālā </w:t>
      </w:r>
      <w:r w:rsidRPr="00017102">
        <w:rPr>
          <w:rFonts w:ascii="Aptos" w:hAnsi="Aptos" w:eastAsia="Aptos" w:cs="Aptos"/>
          <w:szCs w:val="24"/>
        </w:rPr>
        <w:t>aizpildot projekta iesnieguma vērtēšanas veidlapu.</w:t>
      </w:r>
      <w:bookmarkEnd w:id="14"/>
    </w:p>
    <w:p w:rsidRPr="00017102" w:rsidR="00695D3E" w:rsidP="172E77F0" w:rsidRDefault="00422A92" w14:paraId="53A9C501" w14:textId="17ECE3B4">
      <w:pPr>
        <w:pStyle w:val="ListParagraph"/>
        <w:numPr>
          <w:ilvl w:val="0"/>
          <w:numId w:val="3"/>
        </w:numPr>
        <w:spacing w:before="0"/>
        <w:rPr>
          <w:rFonts w:ascii="Aptos" w:hAnsi="Aptos" w:eastAsia="Aptos" w:cs="Aptos"/>
          <w:color w:val="000000"/>
          <w:szCs w:val="24"/>
        </w:rPr>
      </w:pPr>
      <w:r w:rsidRPr="00017102">
        <w:rPr>
          <w:rFonts w:ascii="Aptos" w:hAnsi="Aptos" w:eastAsia="Aptos" w:cs="Aptos"/>
          <w:color w:val="000000" w:themeColor="text1"/>
          <w:szCs w:val="24"/>
        </w:rPr>
        <w:t>Nepieciešamības gadījumā vērtēšanas komisija kā neatkarīgus ekspertus viedokļa sniegšanai (bez balsstiesībām) projektu iesniegumu izvērtēšanai var pieaicināt ekspertus, kas tiek piesaistīti no sadarbības iestādes vai citām iestādēm, vai arī institūcijām</w:t>
      </w:r>
      <w:r w:rsidRPr="00017102" w:rsidR="00F1224E">
        <w:rPr>
          <w:rFonts w:ascii="Aptos" w:hAnsi="Aptos" w:eastAsia="Aptos" w:cs="Aptos"/>
          <w:color w:val="000000" w:themeColor="text1"/>
          <w:szCs w:val="24"/>
        </w:rPr>
        <w:t xml:space="preserve"> (piemēram, nozares ministrijas (Klimata un enerģētikas ministrija)) </w:t>
      </w:r>
      <w:r w:rsidRPr="00017102">
        <w:rPr>
          <w:rFonts w:ascii="Aptos" w:hAnsi="Aptos" w:eastAsia="Aptos" w:cs="Aptos"/>
          <w:color w:val="000000" w:themeColor="text1"/>
          <w:szCs w:val="24"/>
        </w:rPr>
        <w:t>. Eksperta vērtējumam ir rekomendējošs raksturs. Pieaicinātais eksperts, veicot darba uzdevuma izpildi, ievēro objektivitātes un konfidencialitātes nosacījumus.</w:t>
      </w:r>
      <w:bookmarkStart w:name="_Ref199862463" w:id="15"/>
    </w:p>
    <w:p w:rsidRPr="00017102" w:rsidR="007900E0" w:rsidP="172E77F0" w:rsidRDefault="007900E0" w14:paraId="63F89D49" w14:textId="7CEFCE98">
      <w:pPr>
        <w:pStyle w:val="ListParagraph"/>
        <w:numPr>
          <w:ilvl w:val="0"/>
          <w:numId w:val="3"/>
        </w:numPr>
        <w:spacing w:before="0" w:after="60"/>
        <w:rPr>
          <w:rFonts w:ascii="Aptos" w:hAnsi="Aptos" w:eastAsia="Aptos" w:cs="Aptos"/>
          <w:szCs w:val="24"/>
        </w:rPr>
      </w:pPr>
      <w:r w:rsidRPr="00017102">
        <w:rPr>
          <w:rFonts w:ascii="Aptos" w:hAnsi="Aptos" w:eastAsia="Aptos" w:cs="Aptos"/>
          <w:szCs w:val="24"/>
        </w:rPr>
        <w:t>Pirms šī nolikuma</w:t>
      </w:r>
      <w:r w:rsidRPr="00017102" w:rsidR="009364A7">
        <w:rPr>
          <w:rFonts w:ascii="Aptos" w:hAnsi="Aptos" w:eastAsia="Aptos" w:cs="Aptos"/>
          <w:szCs w:val="24"/>
        </w:rPr>
        <w:t xml:space="preserve"> 25</w:t>
      </w:r>
      <w:r w:rsidRPr="00017102">
        <w:rPr>
          <w:rFonts w:ascii="Aptos" w:hAnsi="Aptos" w:eastAsia="Aptos" w:cs="Aptos"/>
          <w:szCs w:val="24"/>
        </w:rPr>
        <w:t>. punktā noteiktās vērtēšanas uzsākšanas komisija pārbauda projekta iesniedzēja atbilstību Likuma 22. un 26. pantā noteiktajiem izslēgšanas noteikumiem, ievērojot MK noteikumos Nr. 408</w:t>
      </w:r>
      <w:r w:rsidRPr="00017102" w:rsidR="00261243">
        <w:rPr>
          <w:rStyle w:val="FootnoteReference"/>
          <w:rFonts w:ascii="Aptos" w:hAnsi="Aptos" w:eastAsia="Aptos" w:cs="Aptos"/>
          <w:szCs w:val="24"/>
        </w:rPr>
        <w:footnoteReference w:id="5"/>
      </w:r>
      <w:r w:rsidRPr="00017102" w:rsidR="00261243">
        <w:rPr>
          <w:rFonts w:ascii="Aptos" w:hAnsi="Aptos" w:eastAsia="Aptos" w:cs="Aptos"/>
          <w:szCs w:val="24"/>
        </w:rPr>
        <w:t xml:space="preserve"> </w:t>
      </w:r>
      <w:r w:rsidRPr="00017102">
        <w:rPr>
          <w:rFonts w:ascii="Aptos" w:hAnsi="Aptos" w:eastAsia="Aptos" w:cs="Aptos"/>
          <w:szCs w:val="24"/>
        </w:rPr>
        <w:t>noteikto kārtību, un veic projekta iesniedzēja pārbaudi atbilstoši Starptautisko un Latvijas Republikas nacionālo sankciju likuma 11.</w:t>
      </w:r>
      <w:r w:rsidRPr="00017102">
        <w:rPr>
          <w:rFonts w:ascii="Aptos" w:hAnsi="Aptos" w:eastAsia="Aptos" w:cs="Aptos"/>
          <w:szCs w:val="24"/>
          <w:vertAlign w:val="superscript"/>
        </w:rPr>
        <w:t>2</w:t>
      </w:r>
      <w:r w:rsidRPr="00017102">
        <w:rPr>
          <w:rFonts w:ascii="Aptos" w:hAnsi="Aptos" w:eastAsia="Aptos" w:cs="Aptos"/>
          <w:szCs w:val="24"/>
        </w:rPr>
        <w:t> pantam. Ja projekta iesniedzējs atbilst kādam no minētajos normatīvajos aktos noteiktajiem nosacījumiem, lai projekta iesniedzēju izslēgtu no dalības projektu iesniegumu atlasē, projekta iesniegums uzskatāms par noraidītu.</w:t>
      </w:r>
    </w:p>
    <w:p w:rsidRPr="00017102" w:rsidR="0049659D" w:rsidP="172E77F0" w:rsidRDefault="001375BB" w14:paraId="24FE7206" w14:textId="4E9E3AA2">
      <w:pPr>
        <w:pStyle w:val="ListParagraph"/>
        <w:numPr>
          <w:ilvl w:val="0"/>
          <w:numId w:val="3"/>
        </w:numPr>
        <w:spacing w:before="0"/>
        <w:ind w:left="461" w:hanging="461"/>
        <w:rPr>
          <w:rFonts w:ascii="Aptos" w:hAnsi="Aptos" w:eastAsia="Aptos" w:cs="Aptos"/>
          <w:color w:val="000000"/>
          <w:szCs w:val="24"/>
        </w:rPr>
      </w:pPr>
      <w:r w:rsidRPr="00017102">
        <w:rPr>
          <w:rFonts w:ascii="Aptos" w:hAnsi="Aptos" w:eastAsia="Aptos" w:cs="Aptos"/>
          <w:color w:val="000000" w:themeColor="text1"/>
          <w:szCs w:val="24"/>
        </w:rPr>
        <w:t>Projekta iesnieguma atbilstību projektu vērtēšanas kritērijiem vērtē</w:t>
      </w:r>
      <w:r w:rsidRPr="00017102" w:rsidR="000F4A31">
        <w:rPr>
          <w:rFonts w:ascii="Aptos" w:hAnsi="Aptos" w:eastAsia="Aptos" w:cs="Aptos"/>
          <w:color w:val="000000" w:themeColor="text1"/>
          <w:szCs w:val="24"/>
        </w:rPr>
        <w:t xml:space="preserve"> visi </w:t>
      </w:r>
      <w:r w:rsidRPr="00017102" w:rsidR="00677201">
        <w:rPr>
          <w:rFonts w:ascii="Aptos" w:hAnsi="Aptos" w:eastAsia="Aptos" w:cs="Aptos"/>
          <w:color w:val="000000" w:themeColor="text1"/>
          <w:szCs w:val="24"/>
        </w:rPr>
        <w:t>balsstiesīgie</w:t>
      </w:r>
      <w:r w:rsidRPr="00017102" w:rsidR="000F4A31">
        <w:rPr>
          <w:rFonts w:ascii="Aptos" w:hAnsi="Aptos" w:eastAsia="Aptos" w:cs="Aptos"/>
          <w:color w:val="000000" w:themeColor="text1"/>
          <w:szCs w:val="24"/>
        </w:rPr>
        <w:t xml:space="preserve"> sadarbības iestādes pārstāvji</w:t>
      </w:r>
      <w:r w:rsidRPr="00017102" w:rsidR="00677201">
        <w:rPr>
          <w:rFonts w:ascii="Aptos" w:hAnsi="Aptos" w:eastAsia="Aptos" w:cs="Aptos"/>
          <w:color w:val="000000" w:themeColor="text1"/>
          <w:szCs w:val="24"/>
        </w:rPr>
        <w:t>, kas ietverti vērtēšanas komisijā</w:t>
      </w:r>
      <w:r w:rsidRPr="00017102">
        <w:rPr>
          <w:rFonts w:ascii="Aptos" w:hAnsi="Aptos" w:eastAsia="Aptos" w:cs="Aptos"/>
          <w:color w:val="000000" w:themeColor="text1"/>
          <w:szCs w:val="24"/>
        </w:rPr>
        <w:t>, vispirms izvērtējot visus neprecizējamos un pēc tam – precizējamos kritērijus šādā secībā</w:t>
      </w:r>
      <w:r w:rsidRPr="00017102" w:rsidR="0049659D">
        <w:rPr>
          <w:rFonts w:ascii="Aptos" w:hAnsi="Aptos" w:eastAsia="Aptos" w:cs="Aptos"/>
          <w:color w:val="000000" w:themeColor="text1"/>
          <w:szCs w:val="24"/>
        </w:rPr>
        <w:t>:</w:t>
      </w:r>
      <w:bookmarkEnd w:id="15"/>
    </w:p>
    <w:p w:rsidRPr="00017102" w:rsidR="0049659D" w:rsidP="172E77F0" w:rsidRDefault="0049659D" w14:paraId="50692632" w14:textId="0FBB720C">
      <w:pPr>
        <w:pStyle w:val="ListParagraph"/>
        <w:numPr>
          <w:ilvl w:val="1"/>
          <w:numId w:val="3"/>
        </w:numPr>
        <w:spacing w:before="0"/>
        <w:ind w:left="1066" w:hanging="562"/>
        <w:rPr>
          <w:rFonts w:ascii="Aptos" w:hAnsi="Aptos" w:eastAsia="Aptos" w:cs="Aptos"/>
          <w:color w:val="000000"/>
          <w:szCs w:val="24"/>
        </w:rPr>
      </w:pPr>
      <w:r w:rsidRPr="00017102">
        <w:rPr>
          <w:rFonts w:ascii="Aptos" w:hAnsi="Aptos" w:eastAsia="Aptos" w:cs="Aptos"/>
          <w:color w:val="000000" w:themeColor="text1"/>
          <w:szCs w:val="24"/>
        </w:rPr>
        <w:t>vienotie kritēriji;</w:t>
      </w:r>
    </w:p>
    <w:p w:rsidRPr="00017102" w:rsidR="00DB33C5" w:rsidP="172E77F0" w:rsidRDefault="00DB33C5" w14:paraId="411E7B0D" w14:textId="1E8E3893">
      <w:pPr>
        <w:pStyle w:val="ListParagraph"/>
        <w:numPr>
          <w:ilvl w:val="1"/>
          <w:numId w:val="3"/>
        </w:numPr>
        <w:spacing w:before="0"/>
        <w:ind w:left="1066" w:hanging="562"/>
        <w:rPr>
          <w:rFonts w:ascii="Aptos" w:hAnsi="Aptos" w:eastAsia="Aptos" w:cs="Aptos"/>
          <w:color w:val="000000"/>
          <w:szCs w:val="24"/>
        </w:rPr>
      </w:pPr>
      <w:r w:rsidRPr="00017102">
        <w:rPr>
          <w:rFonts w:ascii="Aptos" w:hAnsi="Aptos" w:eastAsia="Aptos" w:cs="Aptos"/>
          <w:color w:val="000000" w:themeColor="text1"/>
          <w:szCs w:val="24"/>
        </w:rPr>
        <w:t>vienotie izvēles kritēriji;</w:t>
      </w:r>
    </w:p>
    <w:p w:rsidRPr="00017102" w:rsidR="0049659D" w:rsidP="172E77F0" w:rsidRDefault="0049659D" w14:paraId="17202361" w14:textId="3E3294D7">
      <w:pPr>
        <w:pStyle w:val="ListParagraph"/>
        <w:numPr>
          <w:ilvl w:val="1"/>
          <w:numId w:val="3"/>
        </w:numPr>
        <w:spacing w:before="0"/>
        <w:ind w:left="1066" w:hanging="562"/>
        <w:rPr>
          <w:rFonts w:ascii="Aptos" w:hAnsi="Aptos" w:eastAsia="Aptos" w:cs="Aptos"/>
          <w:color w:val="000000"/>
          <w:szCs w:val="24"/>
        </w:rPr>
      </w:pPr>
      <w:r w:rsidRPr="00017102">
        <w:rPr>
          <w:rFonts w:ascii="Aptos" w:hAnsi="Aptos" w:eastAsia="Aptos" w:cs="Aptos"/>
          <w:color w:val="000000" w:themeColor="text1"/>
          <w:szCs w:val="24"/>
        </w:rPr>
        <w:t>specifiskie atbilstības kritēriji.</w:t>
      </w:r>
    </w:p>
    <w:p w:rsidRPr="00017102" w:rsidR="00E60B1A" w:rsidP="172E77F0" w:rsidRDefault="00D537C1" w14:paraId="6DC8EF62" w14:textId="06FD8DED">
      <w:pPr>
        <w:pStyle w:val="ListParagraph"/>
        <w:numPr>
          <w:ilvl w:val="0"/>
          <w:numId w:val="3"/>
        </w:numPr>
        <w:spacing w:before="0" w:after="0"/>
        <w:ind w:left="426" w:hanging="426"/>
        <w:outlineLvl w:val="3"/>
        <w:rPr>
          <w:rFonts w:ascii="Aptos" w:hAnsi="Aptos" w:eastAsia="Aptos" w:cs="Aptos"/>
          <w:color w:val="000000"/>
          <w:szCs w:val="24"/>
          <w:lang w:eastAsia="lv-LV"/>
        </w:rPr>
      </w:pPr>
      <w:bookmarkStart w:name="_Ref120491837" w:id="16"/>
      <w:r w:rsidRPr="00017102">
        <w:rPr>
          <w:rFonts w:ascii="Aptos" w:hAnsi="Aptos" w:eastAsia="Aptos" w:cs="Aptos"/>
          <w:color w:val="000000" w:themeColor="text1"/>
          <w:szCs w:val="24"/>
          <w:lang w:eastAsia="lv-LV"/>
        </w:rPr>
        <w:t>Vērtēšanas komisijas lēmums tiek atspoguļots vērtēšanas komisijas atzinumā</w:t>
      </w:r>
      <w:r w:rsidRPr="00017102" w:rsidR="00C62E95">
        <w:rPr>
          <w:rFonts w:ascii="Aptos" w:hAnsi="Aptos" w:eastAsia="Aptos" w:cs="Aptos"/>
          <w:color w:val="000000" w:themeColor="text1"/>
          <w:szCs w:val="24"/>
          <w:lang w:eastAsia="lv-LV"/>
        </w:rPr>
        <w:t xml:space="preserve"> par projekta iesnieguma virzību apstiprināšanai, apstiprināšanai ar nosacījumu vai noraidīšanai.</w:t>
      </w:r>
      <w:bookmarkEnd w:id="16"/>
    </w:p>
    <w:p w:rsidRPr="00017102" w:rsidR="00B23103" w:rsidP="172E77F0" w:rsidRDefault="00F31B42" w14:paraId="45B2DF69" w14:textId="77777777">
      <w:pPr>
        <w:pStyle w:val="ListParagraph"/>
        <w:numPr>
          <w:ilvl w:val="0"/>
          <w:numId w:val="3"/>
        </w:numPr>
        <w:spacing w:before="0"/>
        <w:outlineLvl w:val="3"/>
        <w:rPr>
          <w:rFonts w:ascii="Aptos" w:hAnsi="Aptos" w:eastAsia="Aptos" w:cs="Aptos"/>
          <w:color w:val="000000"/>
          <w:szCs w:val="24"/>
          <w:lang w:eastAsia="lv-LV"/>
        </w:rPr>
      </w:pPr>
      <w:bookmarkStart w:name="_Ref120491666" w:id="17"/>
      <w:r w:rsidRPr="00017102">
        <w:rPr>
          <w:rFonts w:ascii="Aptos" w:hAnsi="Aptos" w:eastAsia="Aptos" w:cs="Aptos"/>
          <w:color w:val="000000" w:themeColor="text1"/>
          <w:szCs w:val="24"/>
          <w:lang w:eastAsia="lv-LV"/>
        </w:rPr>
        <w:t xml:space="preserve">Pēc precizētā projekta iesnieguma saņemšanas sadarbības iestādē komisija izvērtē precizēto projekta iesniegumu atbilstoši kritērijiem, kuru izpildei tika izvirzīti papildu nosacījumi, kā arī kritērijiem, kuru vērtējumu maina precizētajā projekta iesniegumā ietvertā informācija, un aizpilda projekta iesnieguma vērtēšanas veidlapu </w:t>
      </w:r>
      <w:r w:rsidRPr="00017102" w:rsidR="005922B8">
        <w:rPr>
          <w:rFonts w:ascii="Aptos" w:hAnsi="Aptos" w:eastAsia="Aptos" w:cs="Aptos"/>
          <w:color w:val="000000" w:themeColor="text1"/>
          <w:szCs w:val="24"/>
          <w:lang w:eastAsia="lv-LV"/>
        </w:rPr>
        <w:t>Projektu portālā</w:t>
      </w:r>
      <w:r w:rsidRPr="00017102" w:rsidR="00D537C1">
        <w:rPr>
          <w:rFonts w:ascii="Aptos" w:hAnsi="Aptos" w:eastAsia="Aptos" w:cs="Aptos"/>
          <w:color w:val="000000" w:themeColor="text1"/>
          <w:szCs w:val="24"/>
          <w:lang w:eastAsia="lv-LV"/>
        </w:rPr>
        <w:t>.</w:t>
      </w:r>
      <w:bookmarkEnd w:id="17"/>
    </w:p>
    <w:p w:rsidRPr="001423F0" w:rsidR="00B57426" w:rsidP="172E77F0" w:rsidRDefault="00B57426" w14:paraId="67BCA365" w14:textId="69239ED7">
      <w:pPr>
        <w:pStyle w:val="ListParagraph"/>
        <w:numPr>
          <w:ilvl w:val="0"/>
          <w:numId w:val="3"/>
        </w:numPr>
        <w:spacing w:before="0"/>
        <w:outlineLvl w:val="3"/>
        <w:rPr>
          <w:rFonts w:ascii="Aptos" w:hAnsi="Aptos" w:eastAsia="Aptos" w:cs="Aptos"/>
          <w:color w:val="000000"/>
        </w:rPr>
      </w:pPr>
      <w:r w:rsidRPr="172E77F0">
        <w:rPr>
          <w:rFonts w:ascii="Aptos" w:hAnsi="Aptos" w:eastAsia="Aptos" w:cs="Aptos"/>
          <w:color w:val="000000" w:themeColor="text1"/>
          <w:lang w:eastAsia="lv-LV"/>
        </w:rPr>
        <w:lastRenderedPageBreak/>
        <w:t xml:space="preserve">Nolikuma </w:t>
      </w:r>
      <w:r w:rsidRPr="172E77F0" w:rsidR="00D1481C">
        <w:rPr>
          <w:rFonts w:ascii="Aptos" w:hAnsi="Aptos" w:eastAsia="Aptos" w:cs="Aptos"/>
          <w:color w:val="000000" w:themeColor="text1"/>
          <w:lang w:eastAsia="lv-LV"/>
        </w:rPr>
        <w:t>27</w:t>
      </w:r>
      <w:r w:rsidRPr="172E77F0">
        <w:rPr>
          <w:rFonts w:ascii="Aptos" w:hAnsi="Aptos" w:eastAsia="Aptos" w:cs="Aptos"/>
          <w:color w:val="000000" w:themeColor="text1"/>
          <w:lang w:eastAsia="lv-LV"/>
        </w:rPr>
        <w:t>. punktā minētajā gadījumā vērtēšanas komisijas balsstiesīgie locekļi projektam noteikto nosacījumu izpildes izvērtēšanā un kritēriju pārvērtēšanā iesaistās nolikuma 2</w:t>
      </w:r>
      <w:r w:rsidRPr="172E77F0" w:rsidR="00D1481C">
        <w:rPr>
          <w:rFonts w:ascii="Aptos" w:hAnsi="Aptos" w:eastAsia="Aptos" w:cs="Aptos"/>
          <w:color w:val="000000" w:themeColor="text1"/>
          <w:lang w:eastAsia="lv-LV"/>
        </w:rPr>
        <w:t>0</w:t>
      </w:r>
      <w:r w:rsidRPr="172E77F0">
        <w:rPr>
          <w:rFonts w:ascii="Aptos" w:hAnsi="Aptos" w:eastAsia="Aptos" w:cs="Aptos"/>
          <w:color w:val="000000" w:themeColor="text1"/>
          <w:lang w:eastAsia="lv-LV"/>
        </w:rPr>
        <w:t>. punktā noteiktajā apjomā.</w:t>
      </w:r>
    </w:p>
    <w:p w:rsidRPr="00BC022F" w:rsidR="0093766F" w:rsidP="172E77F0" w:rsidRDefault="0093766F" w14:paraId="5883F8B6" w14:textId="7F88CBB7">
      <w:pPr>
        <w:pStyle w:val="Headinggg1"/>
        <w:rPr>
          <w:rFonts w:ascii="Aptos" w:hAnsi="Aptos" w:eastAsia="Aptos" w:cs="Aptos"/>
        </w:rPr>
      </w:pPr>
      <w:r w:rsidRPr="172E77F0">
        <w:rPr>
          <w:rFonts w:ascii="Aptos" w:hAnsi="Aptos" w:eastAsia="Aptos" w:cs="Aptos"/>
        </w:rPr>
        <w:t xml:space="preserve">Lēmuma </w:t>
      </w:r>
      <w:r w:rsidRPr="172E77F0" w:rsidR="001A2736">
        <w:rPr>
          <w:rFonts w:ascii="Aptos" w:hAnsi="Aptos" w:eastAsia="Aptos" w:cs="Aptos"/>
        </w:rPr>
        <w:t>pieņemšanas</w:t>
      </w:r>
      <w:r w:rsidRPr="172E77F0" w:rsidR="007A6511">
        <w:rPr>
          <w:rFonts w:ascii="Aptos" w:hAnsi="Aptos" w:eastAsia="Aptos" w:cs="Aptos"/>
        </w:rPr>
        <w:t xml:space="preserve"> un paziņošanas kārtība</w:t>
      </w:r>
    </w:p>
    <w:p w:rsidRPr="00BC022F" w:rsidR="00CD126C" w:rsidP="172E77F0" w:rsidRDefault="00CD126C" w14:paraId="7DE2E326" w14:textId="77777777">
      <w:pPr>
        <w:pStyle w:val="naisf"/>
        <w:numPr>
          <w:ilvl w:val="0"/>
          <w:numId w:val="3"/>
        </w:numPr>
        <w:spacing w:before="0" w:beforeAutospacing="0" w:after="0" w:afterAutospacing="0"/>
        <w:rPr>
          <w:rFonts w:ascii="Aptos" w:hAnsi="Aptos" w:eastAsia="Aptos" w:cs="Aptos"/>
        </w:rPr>
      </w:pPr>
      <w:bookmarkStart w:name="_Ref120490735" w:id="18"/>
      <w:r w:rsidRPr="172E77F0">
        <w:rPr>
          <w:rFonts w:ascii="Aptos" w:hAnsi="Aptos" w:eastAsia="Aptos" w:cs="Aptos"/>
        </w:rPr>
        <w:t>Sadarbības iestāde, pamatojoties uz vērtēšanas komisijas sniegto atzinumu, pieņem lēmumu (turpmāk – lēmums) par:</w:t>
      </w:r>
    </w:p>
    <w:p w:rsidRPr="00BC022F" w:rsidR="00CD126C" w:rsidP="172E77F0" w:rsidRDefault="00CD126C" w14:paraId="043113F5" w14:textId="77777777">
      <w:pPr>
        <w:pStyle w:val="naisf"/>
        <w:numPr>
          <w:ilvl w:val="1"/>
          <w:numId w:val="3"/>
        </w:numPr>
        <w:spacing w:before="0" w:beforeAutospacing="0" w:after="0" w:afterAutospacing="0"/>
        <w:rPr>
          <w:rFonts w:ascii="Aptos" w:hAnsi="Aptos" w:eastAsia="Aptos" w:cs="Aptos"/>
        </w:rPr>
      </w:pPr>
      <w:bookmarkStart w:name="_Ref120521412" w:id="19"/>
      <w:r w:rsidRPr="172E77F0">
        <w:rPr>
          <w:rFonts w:ascii="Aptos" w:hAnsi="Aptos" w:eastAsia="Aptos" w:cs="Aptos"/>
        </w:rPr>
        <w:t>projekta iesnieguma apstiprināšanu;</w:t>
      </w:r>
      <w:bookmarkEnd w:id="19"/>
    </w:p>
    <w:p w:rsidRPr="00BC022F" w:rsidR="00CD126C" w:rsidP="172E77F0" w:rsidRDefault="00CD126C" w14:paraId="69D747E3" w14:textId="77777777">
      <w:pPr>
        <w:pStyle w:val="naisf"/>
        <w:numPr>
          <w:ilvl w:val="1"/>
          <w:numId w:val="3"/>
        </w:numPr>
        <w:spacing w:before="0" w:beforeAutospacing="0" w:after="0" w:afterAutospacing="0"/>
        <w:rPr>
          <w:rFonts w:ascii="Aptos" w:hAnsi="Aptos" w:eastAsia="Aptos" w:cs="Aptos"/>
        </w:rPr>
      </w:pPr>
      <w:bookmarkStart w:name="_Ref120521415" w:id="20"/>
      <w:r w:rsidRPr="172E77F0">
        <w:rPr>
          <w:rFonts w:ascii="Aptos" w:hAnsi="Aptos" w:eastAsia="Aptos" w:cs="Aptos"/>
        </w:rPr>
        <w:t>projekta iesnieguma apstiprināšanu ar nosacījumu;</w:t>
      </w:r>
      <w:bookmarkEnd w:id="20"/>
    </w:p>
    <w:p w:rsidRPr="00BC022F" w:rsidR="00CD126C" w:rsidP="005758AC" w:rsidRDefault="00CD126C" w14:paraId="02EDBDEA" w14:textId="77777777">
      <w:pPr>
        <w:pStyle w:val="naisf"/>
        <w:numPr>
          <w:ilvl w:val="1"/>
          <w:numId w:val="3"/>
        </w:numPr>
        <w:spacing w:before="0" w:beforeAutospacing="0" w:after="0" w:afterAutospacing="0"/>
        <w:ind w:left="1066" w:hanging="562"/>
        <w:rPr>
          <w:rFonts w:ascii="Aptos" w:hAnsi="Aptos" w:eastAsia="Aptos" w:cs="Aptos"/>
        </w:rPr>
      </w:pPr>
      <w:r w:rsidRPr="172E77F0">
        <w:rPr>
          <w:rFonts w:ascii="Aptos" w:hAnsi="Aptos" w:eastAsia="Aptos" w:cs="Aptos"/>
        </w:rPr>
        <w:t>projekta iesnieguma noraidīšanu.</w:t>
      </w:r>
    </w:p>
    <w:p w:rsidR="00CD126C" w:rsidP="005758AC" w:rsidRDefault="007716BA" w14:paraId="2EAA0414" w14:textId="6023E2D2">
      <w:pPr>
        <w:pStyle w:val="naisf"/>
        <w:numPr>
          <w:ilvl w:val="0"/>
          <w:numId w:val="3"/>
        </w:numPr>
        <w:spacing w:before="0" w:beforeAutospacing="0" w:after="0" w:afterAutospacing="0"/>
        <w:rPr>
          <w:rFonts w:ascii="Aptos" w:hAnsi="Aptos" w:eastAsia="Aptos" w:cs="Aptos"/>
        </w:rPr>
      </w:pPr>
      <w:r w:rsidRPr="172E77F0">
        <w:rPr>
          <w:rFonts w:ascii="Aptos" w:hAnsi="Aptos" w:eastAsia="Aptos" w:cs="Aptos"/>
        </w:rPr>
        <w:t>Lēmumu sadarbības iestāde pieņem</w:t>
      </w:r>
      <w:r w:rsidRPr="172E77F0" w:rsidR="007F3792">
        <w:rPr>
          <w:rFonts w:ascii="Aptos" w:hAnsi="Aptos" w:eastAsia="Aptos" w:cs="Aptos"/>
        </w:rPr>
        <w:t xml:space="preserve"> trīs </w:t>
      </w:r>
      <w:r w:rsidRPr="172E77F0" w:rsidR="007D0AC2">
        <w:rPr>
          <w:rFonts w:ascii="Aptos" w:hAnsi="Aptos" w:eastAsia="Aptos" w:cs="Aptos"/>
        </w:rPr>
        <w:t>mēnešu</w:t>
      </w:r>
      <w:r w:rsidRPr="172E77F0" w:rsidR="007F3792">
        <w:rPr>
          <w:rFonts w:ascii="Aptos" w:hAnsi="Aptos" w:eastAsia="Aptos" w:cs="Aptos"/>
        </w:rPr>
        <w:t xml:space="preserve"> laikā pēc projektu iesniegumu iesniegšanas</w:t>
      </w:r>
      <w:r w:rsidRPr="172E77F0" w:rsidR="005F265F">
        <w:rPr>
          <w:rFonts w:ascii="Aptos" w:hAnsi="Aptos" w:eastAsia="Aptos" w:cs="Aptos"/>
        </w:rPr>
        <w:t>.</w:t>
      </w:r>
      <w:r w:rsidRPr="172E77F0">
        <w:rPr>
          <w:rFonts w:ascii="Aptos" w:hAnsi="Aptos" w:eastAsia="Aptos" w:cs="Aptos"/>
        </w:rPr>
        <w:t xml:space="preserve"> </w:t>
      </w:r>
    </w:p>
    <w:p w:rsidRPr="00CD126C" w:rsidR="007716BA" w:rsidP="005758AC" w:rsidRDefault="007716BA" w14:paraId="444010B8" w14:textId="18A63315">
      <w:pPr>
        <w:pStyle w:val="naisf"/>
        <w:numPr>
          <w:ilvl w:val="0"/>
          <w:numId w:val="3"/>
        </w:numPr>
        <w:spacing w:before="0" w:beforeAutospacing="0" w:after="0" w:afterAutospacing="0"/>
        <w:rPr>
          <w:rFonts w:ascii="Aptos" w:hAnsi="Aptos" w:eastAsia="Aptos" w:cs="Aptos"/>
        </w:rPr>
      </w:pPr>
      <w:r w:rsidRPr="003D4C62">
        <w:rPr>
          <w:rFonts w:ascii="Aptos" w:hAnsi="Aptos" w:eastAsia="Aptos" w:cs="Aptos"/>
        </w:rPr>
        <w:t xml:space="preserve">Pirms nolikuma </w:t>
      </w:r>
      <w:r w:rsidRPr="003D4C62">
        <w:rPr>
          <w:rFonts w:ascii="Aptos" w:hAnsi="Aptos"/>
        </w:rPr>
        <w:fldChar w:fldCharType="begin"/>
      </w:r>
      <w:r w:rsidRPr="003D4C62">
        <w:rPr>
          <w:rFonts w:ascii="Aptos" w:hAnsi="Aptos"/>
        </w:rPr>
        <w:instrText xml:space="preserve"> REF _Ref120521412 \r \h  \* MERGEFORMAT </w:instrText>
      </w:r>
      <w:r w:rsidRPr="003D4C62">
        <w:rPr>
          <w:rFonts w:ascii="Aptos" w:hAnsi="Aptos"/>
        </w:rPr>
      </w:r>
      <w:r w:rsidRPr="003D4C62">
        <w:rPr>
          <w:rFonts w:ascii="Aptos" w:hAnsi="Aptos"/>
        </w:rPr>
        <w:fldChar w:fldCharType="separate"/>
      </w:r>
      <w:r w:rsidRPr="003D4C62" w:rsidR="003D4C62">
        <w:rPr>
          <w:rFonts w:ascii="Aptos" w:hAnsi="Aptos"/>
        </w:rPr>
        <w:t>29.1</w:t>
      </w:r>
      <w:r w:rsidRPr="003D4C62">
        <w:rPr>
          <w:rFonts w:ascii="Aptos" w:hAnsi="Aptos"/>
        </w:rPr>
        <w:fldChar w:fldCharType="end"/>
      </w:r>
      <w:r w:rsidRPr="003D4C62">
        <w:rPr>
          <w:rFonts w:ascii="Aptos" w:hAnsi="Aptos" w:eastAsia="Aptos" w:cs="Aptos"/>
        </w:rPr>
        <w:t xml:space="preserve">. apakšpunktā noteiktā lēmuma pieņemšanas vai </w:t>
      </w:r>
      <w:r w:rsidRPr="003D4C62">
        <w:rPr>
          <w:rFonts w:ascii="Aptos" w:hAnsi="Aptos"/>
        </w:rPr>
        <w:fldChar w:fldCharType="begin"/>
      </w:r>
      <w:r w:rsidRPr="003D4C62">
        <w:rPr>
          <w:rFonts w:ascii="Aptos" w:hAnsi="Aptos"/>
        </w:rPr>
        <w:instrText xml:space="preserve"> REF _Ref120521487 \r \h  \* MERGEFORMAT </w:instrText>
      </w:r>
      <w:r w:rsidRPr="003D4C62">
        <w:rPr>
          <w:rFonts w:ascii="Aptos" w:hAnsi="Aptos"/>
        </w:rPr>
      </w:r>
      <w:r w:rsidRPr="003D4C62">
        <w:rPr>
          <w:rFonts w:ascii="Aptos" w:hAnsi="Aptos"/>
        </w:rPr>
        <w:fldChar w:fldCharType="separate"/>
      </w:r>
      <w:r w:rsidRPr="003D4C62" w:rsidR="003D4C62">
        <w:rPr>
          <w:rFonts w:ascii="Aptos" w:hAnsi="Aptos"/>
        </w:rPr>
        <w:t>36.1</w:t>
      </w:r>
      <w:r w:rsidRPr="003D4C62">
        <w:rPr>
          <w:rFonts w:ascii="Aptos" w:hAnsi="Aptos"/>
        </w:rPr>
        <w:fldChar w:fldCharType="end"/>
      </w:r>
      <w:r w:rsidRPr="003D4C62">
        <w:rPr>
          <w:rFonts w:ascii="Aptos" w:hAnsi="Aptos" w:eastAsia="Aptos" w:cs="Aptos"/>
        </w:rPr>
        <w:t>. apakšpunktā noteiktā atzinuma izdošanas sadarbības iestāde atkārtoti pārbauda projekta iesniedzēja</w:t>
      </w:r>
      <w:r w:rsidRPr="003D4C62">
        <w:rPr>
          <w:rFonts w:ascii="Aptos" w:hAnsi="Aptos" w:eastAsia="Aptos" w:cs="Aptos"/>
          <w:color w:val="FF0000"/>
        </w:rPr>
        <w:t xml:space="preserve"> </w:t>
      </w:r>
      <w:r w:rsidRPr="003D4C62">
        <w:rPr>
          <w:rFonts w:ascii="Aptos" w:hAnsi="Aptos" w:eastAsia="Aptos" w:cs="Aptos"/>
        </w:rPr>
        <w:t>un ar to</w:t>
      </w:r>
      <w:r w:rsidRPr="003D4C62" w:rsidR="003467E5">
        <w:rPr>
          <w:rFonts w:ascii="Aptos" w:hAnsi="Aptos" w:eastAsia="Aptos" w:cs="Aptos"/>
          <w:color w:val="FF0000"/>
        </w:rPr>
        <w:t xml:space="preserve"> </w:t>
      </w:r>
      <w:r w:rsidRPr="003D4C62">
        <w:rPr>
          <w:rFonts w:ascii="Aptos" w:hAnsi="Aptos" w:eastAsia="Aptos" w:cs="Aptos"/>
        </w:rPr>
        <w:t>saistīto fizisko personu atbilstību Likuma 22. pantā noteiktajiem izslēgšanas noteikumiem, ievērojot MK noteikumos Nr. 408</w:t>
      </w:r>
      <w:r w:rsidRPr="003D4C62" w:rsidR="00261243">
        <w:rPr>
          <w:rFonts w:ascii="Aptos" w:hAnsi="Aptos" w:eastAsia="Aptos" w:cs="Aptos"/>
          <w:vertAlign w:val="superscript"/>
        </w:rPr>
        <w:t>5</w:t>
      </w:r>
      <w:r w:rsidRPr="003D4C62">
        <w:rPr>
          <w:rFonts w:ascii="Aptos" w:hAnsi="Aptos" w:eastAsia="Aptos" w:cs="Aptos"/>
        </w:rPr>
        <w:t xml:space="preserve"> noteikto kārtību, un veic projekta iesniedzēja un ar to</w:t>
      </w:r>
      <w:r w:rsidRPr="003D4C62">
        <w:rPr>
          <w:rFonts w:ascii="Aptos" w:hAnsi="Aptos" w:eastAsia="Aptos" w:cs="Aptos"/>
          <w:color w:val="FF0000"/>
        </w:rPr>
        <w:t xml:space="preserve"> </w:t>
      </w:r>
      <w:r w:rsidRPr="003D4C62">
        <w:rPr>
          <w:rFonts w:ascii="Aptos" w:hAnsi="Aptos" w:eastAsia="Aptos" w:cs="Aptos"/>
        </w:rPr>
        <w:t>saistīto fizisko personu pārbaudi atbilstoši Starptautisko un Latvijas Republikas nacionālo sankciju likuma 11.</w:t>
      </w:r>
      <w:r w:rsidRPr="003D4C62">
        <w:rPr>
          <w:rFonts w:ascii="Aptos" w:hAnsi="Aptos" w:eastAsia="Aptos" w:cs="Aptos"/>
          <w:vertAlign w:val="superscript"/>
        </w:rPr>
        <w:t>2</w:t>
      </w:r>
      <w:r w:rsidRPr="003D4C62">
        <w:rPr>
          <w:rFonts w:ascii="Aptos" w:hAnsi="Aptos" w:eastAsia="Aptos" w:cs="Aptos"/>
        </w:rPr>
        <w:t> pantam. Ja pirms</w:t>
      </w:r>
      <w:r w:rsidRPr="003D4C62" w:rsidR="00686BEA">
        <w:rPr>
          <w:rFonts w:ascii="Aptos" w:hAnsi="Aptos" w:eastAsia="Aptos" w:cs="Aptos"/>
        </w:rPr>
        <w:t xml:space="preserve"> </w:t>
      </w:r>
      <w:r w:rsidRPr="003D4C62">
        <w:rPr>
          <w:rFonts w:ascii="Aptos" w:hAnsi="Aptos"/>
        </w:rPr>
        <w:fldChar w:fldCharType="begin"/>
      </w:r>
      <w:r w:rsidRPr="003D4C62">
        <w:rPr>
          <w:rFonts w:ascii="Aptos" w:hAnsi="Aptos"/>
        </w:rPr>
        <w:instrText xml:space="preserve"> REF _Ref120521487 \r \h  \* MERGEFORMAT </w:instrText>
      </w:r>
      <w:r w:rsidRPr="003D4C62">
        <w:rPr>
          <w:rFonts w:ascii="Aptos" w:hAnsi="Aptos"/>
        </w:rPr>
      </w:r>
      <w:r w:rsidRPr="003D4C62">
        <w:rPr>
          <w:rFonts w:ascii="Aptos" w:hAnsi="Aptos"/>
        </w:rPr>
        <w:fldChar w:fldCharType="separate"/>
      </w:r>
      <w:r w:rsidRPr="003D4C62" w:rsidR="003D4C62">
        <w:rPr>
          <w:rFonts w:ascii="Aptos" w:hAnsi="Aptos"/>
        </w:rPr>
        <w:t>36.1</w:t>
      </w:r>
      <w:r w:rsidRPr="003D4C62">
        <w:rPr>
          <w:rFonts w:ascii="Aptos" w:hAnsi="Aptos"/>
        </w:rPr>
        <w:fldChar w:fldCharType="end"/>
      </w:r>
      <w:r w:rsidRPr="003D4C62">
        <w:rPr>
          <w:rFonts w:ascii="Aptos" w:hAnsi="Aptos" w:eastAsia="Aptos" w:cs="Aptos"/>
        </w:rPr>
        <w:t xml:space="preserve">. apakšpunktā noteiktā atzinuma izdošanas projekta iesniedzējs atbilst kādam no minētajos normatīvajos aktos noteiktajiem nosacījumiem, lai projekta iesniedzēju izslēgtu no dalības projektu iesniegumu atlasē, projekta iesniegums uzskatāms par noraidītu neatkarīgi no vērtēšanas komisijas </w:t>
      </w:r>
      <w:r w:rsidRPr="003D4C62">
        <w:rPr>
          <w:rFonts w:ascii="Aptos" w:hAnsi="Aptos"/>
        </w:rPr>
        <w:fldChar w:fldCharType="begin"/>
      </w:r>
      <w:r w:rsidRPr="003D4C62">
        <w:rPr>
          <w:rFonts w:ascii="Aptos" w:hAnsi="Aptos"/>
        </w:rPr>
        <w:instrText xml:space="preserve"> REF _Ref120491837 \r \h </w:instrText>
      </w:r>
      <w:r w:rsidR="003D4C62">
        <w:rPr>
          <w:rFonts w:ascii="Aptos" w:hAnsi="Aptos"/>
        </w:rPr>
        <w:instrText xml:space="preserve"> \* MERGEFORMAT </w:instrText>
      </w:r>
      <w:r w:rsidRPr="003D4C62">
        <w:rPr>
          <w:rFonts w:ascii="Aptos" w:hAnsi="Aptos"/>
        </w:rPr>
      </w:r>
      <w:r w:rsidRPr="003D4C62">
        <w:rPr>
          <w:rFonts w:ascii="Aptos" w:hAnsi="Aptos"/>
        </w:rPr>
        <w:fldChar w:fldCharType="separate"/>
      </w:r>
      <w:r w:rsidRPr="003D4C62" w:rsidR="003D4C62">
        <w:rPr>
          <w:rFonts w:ascii="Aptos" w:hAnsi="Aptos"/>
        </w:rPr>
        <w:t>26</w:t>
      </w:r>
      <w:r w:rsidRPr="003D4C62">
        <w:rPr>
          <w:rFonts w:ascii="Aptos" w:hAnsi="Aptos"/>
        </w:rPr>
        <w:fldChar w:fldCharType="end"/>
      </w:r>
      <w:r w:rsidRPr="003D4C62">
        <w:rPr>
          <w:rFonts w:ascii="Aptos" w:hAnsi="Aptos" w:eastAsia="Aptos" w:cs="Aptos"/>
        </w:rPr>
        <w:t>. punktā noteiktā atzinuma</w:t>
      </w:r>
      <w:r w:rsidRPr="172E77F0">
        <w:rPr>
          <w:rFonts w:ascii="Aptos" w:hAnsi="Aptos" w:eastAsia="Aptos" w:cs="Aptos"/>
        </w:rPr>
        <w:t>.</w:t>
      </w:r>
    </w:p>
    <w:bookmarkEnd w:id="18"/>
    <w:p w:rsidRPr="00BC022F" w:rsidR="00A3211F" w:rsidP="005758AC" w:rsidRDefault="00A3211F" w14:paraId="3FE4AFA5" w14:textId="621FAFEC">
      <w:pPr>
        <w:pStyle w:val="naisf"/>
        <w:numPr>
          <w:ilvl w:val="0"/>
          <w:numId w:val="3"/>
        </w:numPr>
        <w:spacing w:before="0" w:beforeAutospacing="0" w:after="0" w:afterAutospacing="0"/>
        <w:rPr>
          <w:rFonts w:ascii="Aptos" w:hAnsi="Aptos" w:eastAsia="Aptos" w:cs="Aptos"/>
        </w:rPr>
      </w:pPr>
      <w:r w:rsidRPr="172E77F0">
        <w:rPr>
          <w:rFonts w:ascii="Aptos" w:hAnsi="Aptos" w:eastAsia="Aptos" w:cs="Aptos"/>
        </w:rPr>
        <w:t>Lēmumu par projekta iesnieguma apstiprināšanu sadarbības iestāde pieņem, ja tiek izpildīti visi turpmāk minētie nosacījumi:</w:t>
      </w:r>
    </w:p>
    <w:p w:rsidR="00A3211F" w:rsidP="005758AC" w:rsidRDefault="00A3211F" w14:paraId="433331B8" w14:textId="4F4F871C">
      <w:pPr>
        <w:pStyle w:val="naisf"/>
        <w:numPr>
          <w:ilvl w:val="1"/>
          <w:numId w:val="3"/>
        </w:numPr>
        <w:spacing w:before="0" w:beforeAutospacing="0" w:after="0" w:afterAutospacing="0"/>
        <w:rPr>
          <w:rFonts w:ascii="Aptos" w:hAnsi="Aptos" w:eastAsia="Aptos" w:cs="Aptos"/>
        </w:rPr>
      </w:pPr>
      <w:r w:rsidRPr="172E77F0">
        <w:rPr>
          <w:rFonts w:ascii="Aptos" w:hAnsi="Aptos" w:eastAsia="Aptos" w:cs="Aptos"/>
        </w:rPr>
        <w:t>uz projekta iesniedzēju un ar to</w:t>
      </w:r>
      <w:r w:rsidRPr="172E77F0">
        <w:rPr>
          <w:rFonts w:ascii="Aptos" w:hAnsi="Aptos" w:eastAsia="Aptos" w:cs="Aptos"/>
          <w:color w:val="FF0000"/>
        </w:rPr>
        <w:t xml:space="preserve"> </w:t>
      </w:r>
      <w:r w:rsidRPr="172E77F0">
        <w:rPr>
          <w:rFonts w:ascii="Aptos" w:hAnsi="Aptos" w:eastAsia="Aptos" w:cs="Aptos"/>
        </w:rPr>
        <w:t>saistītajām fiziskajām personām nav attiecināms neviens no Likuma 22. pantā minētajiem izslēgšanas noteikumiem;</w:t>
      </w:r>
    </w:p>
    <w:p w:rsidRPr="00BC022F" w:rsidR="00A3211F" w:rsidP="005758AC" w:rsidRDefault="00A3211F" w14:paraId="1E074573" w14:textId="6DAA7927">
      <w:pPr>
        <w:pStyle w:val="naisf"/>
        <w:numPr>
          <w:ilvl w:val="1"/>
          <w:numId w:val="3"/>
        </w:numPr>
        <w:spacing w:before="0" w:beforeAutospacing="0" w:after="0" w:afterAutospacing="0"/>
        <w:rPr>
          <w:rFonts w:ascii="Aptos" w:hAnsi="Aptos" w:eastAsia="Aptos" w:cs="Aptos"/>
        </w:rPr>
      </w:pPr>
      <w:r w:rsidRPr="172E77F0">
        <w:rPr>
          <w:rFonts w:ascii="Aptos" w:hAnsi="Aptos" w:eastAsia="Aptos" w:cs="Aptos"/>
        </w:rPr>
        <w:t>projekta iesniedzējam un ar to</w:t>
      </w:r>
      <w:r w:rsidRPr="172E77F0">
        <w:rPr>
          <w:rFonts w:ascii="Aptos" w:hAnsi="Aptos" w:eastAsia="Aptos" w:cs="Aptos"/>
          <w:color w:val="FF0000"/>
        </w:rPr>
        <w:t xml:space="preserve"> </w:t>
      </w:r>
      <w:r w:rsidRPr="172E77F0">
        <w:rPr>
          <w:rFonts w:ascii="Aptos" w:hAnsi="Aptos" w:eastAsia="Aptos" w:cs="Aptos"/>
        </w:rPr>
        <w:t>saistītajām fiziskajām personām nav noteiktas starptautiskās vai nacionālās sankcijas vai būtiskas finanšu un kapitāla tirgus intereses ietekmējošas Eiropas Savienības vai Ziemeļatlantijas līguma organizācijas dalībvalsts sankcijas;</w:t>
      </w:r>
    </w:p>
    <w:p w:rsidRPr="00BC022F" w:rsidR="00A3211F" w:rsidP="005758AC" w:rsidRDefault="00A3211F" w14:paraId="18000BF2" w14:textId="77777777">
      <w:pPr>
        <w:pStyle w:val="naisf"/>
        <w:numPr>
          <w:ilvl w:val="1"/>
          <w:numId w:val="3"/>
        </w:numPr>
        <w:spacing w:before="0" w:beforeAutospacing="0" w:after="0" w:afterAutospacing="0"/>
        <w:rPr>
          <w:rFonts w:ascii="Aptos" w:hAnsi="Aptos" w:eastAsia="Aptos" w:cs="Aptos"/>
        </w:rPr>
      </w:pPr>
      <w:r w:rsidRPr="172E77F0">
        <w:rPr>
          <w:rFonts w:ascii="Aptos" w:hAnsi="Aptos" w:eastAsia="Aptos" w:cs="Aptos"/>
        </w:rPr>
        <w:t>projekta iesniegums atbilst projektu iesniegumu vērtēšanas kritērijiem.</w:t>
      </w:r>
    </w:p>
    <w:p w:rsidRPr="002A5367" w:rsidR="00E60B1A" w:rsidP="005758AC" w:rsidRDefault="00E860CF" w14:paraId="584A0BF6" w14:textId="2A849E5F">
      <w:pPr>
        <w:pStyle w:val="naisf"/>
        <w:numPr>
          <w:ilvl w:val="0"/>
          <w:numId w:val="3"/>
        </w:numPr>
        <w:spacing w:before="0" w:beforeAutospacing="0" w:after="0" w:afterAutospacing="0"/>
        <w:rPr>
          <w:rFonts w:ascii="Aptos" w:hAnsi="Aptos" w:eastAsia="Aptos" w:cs="Aptos"/>
        </w:rPr>
      </w:pPr>
      <w:r w:rsidRPr="172E77F0">
        <w:rPr>
          <w:rFonts w:ascii="Aptos" w:hAnsi="Aptos" w:eastAsia="Aptos" w:cs="Aptos"/>
        </w:rPr>
        <w:t>Lēmumu var pieņemt par katru projektu atsevišķi, negaidot visu projektu vērtēšanas rezultātus</w:t>
      </w:r>
      <w:r w:rsidRPr="172E77F0" w:rsidR="00E26401">
        <w:rPr>
          <w:rFonts w:ascii="Aptos" w:hAnsi="Aptos" w:eastAsia="Aptos" w:cs="Aptos"/>
        </w:rPr>
        <w:t>.</w:t>
      </w:r>
    </w:p>
    <w:p w:rsidRPr="00BC022F" w:rsidR="00E860CF" w:rsidP="005758AC" w:rsidRDefault="00250E1E" w14:paraId="6AF2D09B" w14:textId="003CAB75">
      <w:pPr>
        <w:pStyle w:val="naisf"/>
        <w:numPr>
          <w:ilvl w:val="0"/>
          <w:numId w:val="3"/>
        </w:numPr>
        <w:spacing w:before="0" w:beforeAutospacing="0" w:after="0" w:afterAutospacing="0"/>
        <w:rPr>
          <w:rFonts w:ascii="Aptos" w:hAnsi="Aptos" w:eastAsia="Aptos" w:cs="Aptos"/>
        </w:rPr>
      </w:pPr>
      <w:r w:rsidRPr="172E77F0">
        <w:rPr>
          <w:rFonts w:ascii="Aptos" w:hAnsi="Aptos" w:eastAsia="Aptos" w:cs="Aptos"/>
        </w:rPr>
        <w:t>Lēmumu par projekta iesnieguma apstiprināšanu ar nosacījumu pieņem, ja projekta iesniedzējam nepieciešams veikt sadarbības iestādes noteiktās darbības, lai projekta iesniegums pilnībā atbilstu projektu iesniegumu vērtēšanas kritērijiem un projektu varētu atbilstoši īstenot.</w:t>
      </w:r>
      <w:r w:rsidRPr="172E77F0" w:rsidR="001E4627">
        <w:rPr>
          <w:rFonts w:ascii="Aptos" w:hAnsi="Aptos" w:eastAsia="Aptos" w:cs="Aptos"/>
        </w:rPr>
        <w:t xml:space="preserve"> Ja projekta iesniegums ir apstiprināts ar nosacījumu, projekta iesniedzējs veic tikai darbības, kuras ir noteiktas lēmumā par projekta iesnieguma apstiprināšanu ar nosacījumu, nemainot projekta iesniegumu pēc būtības.</w:t>
      </w:r>
    </w:p>
    <w:p w:rsidRPr="00BC022F" w:rsidR="005F6A76" w:rsidP="005758AC" w:rsidRDefault="005F6A76" w14:paraId="662EEE52" w14:textId="5C2FCC9E">
      <w:pPr>
        <w:pStyle w:val="naisf"/>
        <w:numPr>
          <w:ilvl w:val="0"/>
          <w:numId w:val="3"/>
        </w:numPr>
        <w:spacing w:before="0" w:beforeAutospacing="0" w:after="0" w:afterAutospacing="0"/>
        <w:rPr>
          <w:rFonts w:ascii="Aptos" w:hAnsi="Aptos" w:eastAsia="Aptos" w:cs="Aptos"/>
        </w:rPr>
      </w:pPr>
      <w:r w:rsidRPr="172E77F0">
        <w:rPr>
          <w:rFonts w:ascii="Aptos" w:hAnsi="Aptos" w:eastAsia="Aptos" w:cs="Aptos"/>
        </w:rPr>
        <w:t xml:space="preserve">Lēmumu par projekta iesnieguma noraidīšanu sadarbības iestāde pieņem, ja iestājas vismaz viens no nosacījumiem: </w:t>
      </w:r>
    </w:p>
    <w:p w:rsidR="005F6A76" w:rsidP="005758AC" w:rsidRDefault="005F6A76" w14:paraId="3179A338" w14:textId="77777777">
      <w:pPr>
        <w:pStyle w:val="naisf"/>
        <w:numPr>
          <w:ilvl w:val="1"/>
          <w:numId w:val="3"/>
        </w:numPr>
        <w:spacing w:before="0" w:beforeAutospacing="0" w:after="0" w:afterAutospacing="0"/>
        <w:rPr>
          <w:rFonts w:ascii="Aptos" w:hAnsi="Aptos" w:eastAsia="Aptos" w:cs="Aptos"/>
        </w:rPr>
      </w:pPr>
      <w:r w:rsidRPr="172E77F0">
        <w:rPr>
          <w:rFonts w:ascii="Aptos" w:hAnsi="Aptos" w:eastAsia="Aptos" w:cs="Aptos"/>
        </w:rPr>
        <w:t>uz projekta iesniedzēju vai ar to saistīto fizisko personu attiecas vismaz viens no Likuma 22. pantā minētajiem izslēgšanas noteikumiem;</w:t>
      </w:r>
    </w:p>
    <w:p w:rsidRPr="009930F5" w:rsidR="005F6A76" w:rsidP="005758AC" w:rsidRDefault="005F6A76" w14:paraId="2277769C" w14:textId="30C9B8F8">
      <w:pPr>
        <w:pStyle w:val="naisf"/>
        <w:numPr>
          <w:ilvl w:val="1"/>
          <w:numId w:val="3"/>
        </w:numPr>
        <w:spacing w:before="0" w:beforeAutospacing="0" w:after="0" w:afterAutospacing="0"/>
        <w:rPr>
          <w:rFonts w:ascii="Aptos" w:hAnsi="Aptos" w:eastAsia="Aptos" w:cs="Aptos"/>
        </w:rPr>
      </w:pPr>
      <w:r w:rsidRPr="172E77F0">
        <w:rPr>
          <w:rFonts w:ascii="Aptos" w:hAnsi="Aptos" w:eastAsia="Aptos" w:cs="Aptos"/>
        </w:rPr>
        <w:t xml:space="preserve">attiecībā uz projekta iesniedzēju vai ar to saistīto fizisko personu ir noteiktas starptautiskās vai nacionālās sankcijas vai būtiskas finanšu un kapitāla tirgus </w:t>
      </w:r>
      <w:r w:rsidRPr="172E77F0">
        <w:rPr>
          <w:rFonts w:ascii="Aptos" w:hAnsi="Aptos" w:eastAsia="Aptos" w:cs="Aptos"/>
        </w:rPr>
        <w:lastRenderedPageBreak/>
        <w:t>intereses ietekmējošas Eiropas Savienības vai Ziemeļatlantijas līguma organizācijas dalībvalsts sankcijas;</w:t>
      </w:r>
    </w:p>
    <w:p w:rsidR="005F6A76" w:rsidP="005758AC" w:rsidRDefault="005F6A76" w14:paraId="745CC95D" w14:textId="77777777">
      <w:pPr>
        <w:pStyle w:val="naisf"/>
        <w:numPr>
          <w:ilvl w:val="1"/>
          <w:numId w:val="3"/>
        </w:numPr>
        <w:spacing w:before="0" w:beforeAutospacing="0" w:after="0" w:afterAutospacing="0"/>
        <w:rPr>
          <w:rFonts w:ascii="Aptos" w:hAnsi="Aptos" w:eastAsia="Aptos" w:cs="Aptos"/>
        </w:rPr>
      </w:pPr>
      <w:r w:rsidRPr="172E77F0">
        <w:rPr>
          <w:rFonts w:ascii="Aptos" w:hAnsi="Aptos" w:eastAsia="Aptos" w:cs="Aptos"/>
        </w:rPr>
        <w:t>projekta iesniedzējs nav uzaicināts iesniegt projekta iesniegumu.</w:t>
      </w:r>
    </w:p>
    <w:p w:rsidRPr="00BC022F" w:rsidR="008C6C65" w:rsidP="005758AC" w:rsidRDefault="008C6C65" w14:paraId="174DCF20" w14:textId="7F9AE554">
      <w:pPr>
        <w:pStyle w:val="naisf"/>
        <w:numPr>
          <w:ilvl w:val="0"/>
          <w:numId w:val="3"/>
        </w:numPr>
        <w:spacing w:before="0" w:beforeAutospacing="0" w:after="0" w:afterAutospacing="0"/>
        <w:rPr>
          <w:rFonts w:ascii="Aptos" w:hAnsi="Aptos" w:eastAsia="Aptos" w:cs="Aptos"/>
        </w:rPr>
      </w:pPr>
      <w:r w:rsidRPr="172E77F0">
        <w:rPr>
          <w:rFonts w:ascii="Aptos" w:hAnsi="Aptos" w:eastAsia="Aptos" w:cs="Aptos"/>
        </w:rPr>
        <w:t>Ja projekta iesniegums ir apstiprināts ar nosacījumu, pēc precizētā projekta iesnieguma iesniegšanas</w:t>
      </w:r>
      <w:r w:rsidRPr="172E77F0" w:rsidR="00E349B9">
        <w:rPr>
          <w:rFonts w:ascii="Aptos" w:hAnsi="Aptos" w:eastAsia="Aptos" w:cs="Aptos"/>
        </w:rPr>
        <w:t xml:space="preserve"> vērtēšanas komisija vērtē projekta iesniegumu. Ja tiek konstatēta kāda no lēmumā noteiktajiem nosacījumiem neizpilde vai ja projekta iesniedzēja iesniegtās vai vērtēšanas komisijai pieejamās informācijas dēļ projekta iesniegums neatbilst kādam projektu iesniegumu vērtēšanas kritērijiem, precizētā projekta iesnieguma vērtēšanu neturpina. P</w:t>
      </w:r>
      <w:r w:rsidRPr="172E77F0">
        <w:rPr>
          <w:rFonts w:ascii="Aptos" w:hAnsi="Aptos" w:eastAsia="Aptos" w:cs="Aptos"/>
        </w:rPr>
        <w:t>amatojoties uz vērtēšanas komisijas atzinumu par nosacījumu izpildi vai neizpildi, sadarbības iestāde izdod</w:t>
      </w:r>
      <w:r w:rsidRPr="172E77F0" w:rsidR="009E55B3">
        <w:rPr>
          <w:rFonts w:ascii="Aptos" w:hAnsi="Aptos" w:eastAsia="Aptos" w:cs="Aptos"/>
        </w:rPr>
        <w:t xml:space="preserve"> atzinumu par</w:t>
      </w:r>
      <w:r w:rsidRPr="172E77F0">
        <w:rPr>
          <w:rFonts w:ascii="Aptos" w:hAnsi="Aptos" w:eastAsia="Aptos" w:cs="Aptos"/>
        </w:rPr>
        <w:t>:</w:t>
      </w:r>
    </w:p>
    <w:p w:rsidRPr="00BC022F" w:rsidR="008C6C65" w:rsidP="172E77F0" w:rsidRDefault="008C6C65" w14:paraId="1F0FB3FA" w14:textId="128F7BF7">
      <w:pPr>
        <w:pStyle w:val="naisf"/>
        <w:numPr>
          <w:ilvl w:val="1"/>
          <w:numId w:val="3"/>
        </w:numPr>
        <w:spacing w:before="0" w:beforeAutospacing="0" w:after="0" w:afterAutospacing="0"/>
        <w:rPr>
          <w:rFonts w:ascii="Aptos" w:hAnsi="Aptos" w:eastAsia="Aptos" w:cs="Aptos"/>
        </w:rPr>
      </w:pPr>
      <w:bookmarkStart w:name="_Ref120521487" w:id="21"/>
      <w:r w:rsidRPr="172E77F0">
        <w:rPr>
          <w:rFonts w:ascii="Aptos" w:hAnsi="Aptos" w:eastAsia="Aptos" w:cs="Aptos"/>
        </w:rPr>
        <w:t>lēmumā noteikto nosacījumu izpildi, ja precizētais projekta iesniegums iesniegts lēmumā noteiktajā termiņā un ar precizējumiem projekta iesniegumā ir izpildīti visi lēmumā izvirzītie nosacījumi;</w:t>
      </w:r>
      <w:bookmarkEnd w:id="21"/>
    </w:p>
    <w:p w:rsidRPr="00BC022F" w:rsidR="008C6C65" w:rsidP="005758AC" w:rsidRDefault="009E55B3" w14:paraId="38783DE3" w14:textId="5110EC40">
      <w:pPr>
        <w:pStyle w:val="naisf"/>
        <w:numPr>
          <w:ilvl w:val="1"/>
          <w:numId w:val="3"/>
        </w:numPr>
        <w:spacing w:before="0" w:beforeAutospacing="0" w:after="0" w:afterAutospacing="0"/>
        <w:ind w:left="1066" w:hanging="562"/>
        <w:rPr>
          <w:rFonts w:ascii="Aptos" w:hAnsi="Aptos" w:eastAsia="Aptos" w:cs="Aptos"/>
        </w:rPr>
      </w:pPr>
      <w:r w:rsidRPr="172E77F0">
        <w:rPr>
          <w:rFonts w:ascii="Aptos" w:hAnsi="Aptos" w:eastAsia="Aptos" w:cs="Aptos"/>
        </w:rPr>
        <w:t>lēmumā noteikto</w:t>
      </w:r>
      <w:r w:rsidRPr="172E77F0" w:rsidR="008C6C65">
        <w:rPr>
          <w:rFonts w:ascii="Aptos" w:hAnsi="Aptos" w:eastAsia="Aptos" w:cs="Aptos"/>
        </w:rPr>
        <w:t xml:space="preserve">  nosacījumu neizpildi, atzīstot projekta iesniegumu par noraidāmu, ja kāds no lēmumā noteiktajiem nosacījumiem netiek izpildīts vai netiek izpildīts lēmumā noteiktajā termiņā vai ja projekta iesniedzēja iesniegtās </w:t>
      </w:r>
      <w:r w:rsidRPr="172E77F0" w:rsidR="00E349B9">
        <w:rPr>
          <w:rFonts w:ascii="Aptos" w:hAnsi="Aptos" w:eastAsia="Aptos" w:cs="Aptos"/>
        </w:rPr>
        <w:t xml:space="preserve">vai vērtēšanas komisijai pieejamās </w:t>
      </w:r>
      <w:r w:rsidRPr="172E77F0" w:rsidR="008C6C65">
        <w:rPr>
          <w:rFonts w:ascii="Aptos" w:hAnsi="Aptos" w:eastAsia="Aptos" w:cs="Aptos"/>
        </w:rPr>
        <w:t>informācijas dēļ projekta iesniegums neatbilst projektu iesniegumu vērtēšanas kritērijiem.</w:t>
      </w:r>
    </w:p>
    <w:p w:rsidRPr="00BC022F" w:rsidR="00E225A8" w:rsidP="005758AC" w:rsidRDefault="005A65DD" w14:paraId="327368D3" w14:textId="2E1349A5">
      <w:pPr>
        <w:pStyle w:val="ListParagraph"/>
        <w:numPr>
          <w:ilvl w:val="0"/>
          <w:numId w:val="3"/>
        </w:numPr>
        <w:spacing w:before="0" w:after="0"/>
        <w:rPr>
          <w:rFonts w:ascii="Aptos" w:hAnsi="Aptos" w:eastAsia="Aptos" w:cs="Aptos"/>
          <w:lang w:eastAsia="lv-LV"/>
        </w:rPr>
      </w:pPr>
      <w:r w:rsidRPr="172E77F0">
        <w:rPr>
          <w:rFonts w:ascii="Aptos" w:hAnsi="Aptos" w:eastAsia="Aptos" w:cs="Aptos"/>
          <w:lang w:eastAsia="lv-LV"/>
        </w:rPr>
        <w:t>Lēmumu par projekta iesnieguma apstiprināšanu, apstiprināšanu ar nosacījumu, noraidīšanu un atzinumu par nosacījumu izpildi</w:t>
      </w:r>
      <w:r w:rsidRPr="172E77F0" w:rsidR="006964B3">
        <w:rPr>
          <w:rFonts w:ascii="Aptos" w:hAnsi="Aptos" w:eastAsia="Aptos" w:cs="Aptos"/>
          <w:lang w:eastAsia="lv-LV"/>
        </w:rPr>
        <w:t xml:space="preserve"> va</w:t>
      </w:r>
      <w:r w:rsidRPr="172E77F0" w:rsidR="00B947B6">
        <w:rPr>
          <w:rFonts w:ascii="Aptos" w:hAnsi="Aptos" w:eastAsia="Aptos" w:cs="Aptos"/>
          <w:lang w:eastAsia="lv-LV"/>
        </w:rPr>
        <w:t>i neizpildi</w:t>
      </w:r>
      <w:r w:rsidRPr="172E77F0">
        <w:rPr>
          <w:rFonts w:ascii="Aptos" w:hAnsi="Aptos" w:eastAsia="Aptos" w:cs="Aptos"/>
          <w:lang w:eastAsia="lv-LV"/>
        </w:rPr>
        <w:t xml:space="preserve"> sadarbības iestāde sagatavo elektroniska </w:t>
      </w:r>
      <w:r w:rsidRPr="172E77F0" w:rsidR="00767AAC">
        <w:rPr>
          <w:rFonts w:ascii="Aptos" w:hAnsi="Aptos" w:eastAsia="Aptos" w:cs="Aptos"/>
          <w:lang w:eastAsia="lv-LV"/>
        </w:rPr>
        <w:t>dokumenta formātā</w:t>
      </w:r>
      <w:r w:rsidRPr="172E77F0" w:rsidR="00767AAC">
        <w:rPr>
          <w:rFonts w:ascii="Aptos" w:hAnsi="Aptos" w:eastAsia="Aptos" w:cs="Aptos"/>
          <w:color w:val="FF0000"/>
          <w:lang w:eastAsia="lv-LV"/>
        </w:rPr>
        <w:t xml:space="preserve"> </w:t>
      </w:r>
      <w:r w:rsidRPr="172E77F0">
        <w:rPr>
          <w:rFonts w:ascii="Aptos" w:hAnsi="Aptos" w:eastAsia="Aptos" w:cs="Aptos"/>
          <w:lang w:eastAsia="lv-LV"/>
        </w:rPr>
        <w:t xml:space="preserve">un projekta iesniedzējam paziņo normatīvajos aktos noteiktajā kārtībā. Lēmumā par projekta iesnieguma apstiprināšanu vai atzinumā par nosacījumu izpildi tiek iekļauta informācija par </w:t>
      </w:r>
      <w:r w:rsidRPr="172E77F0" w:rsidR="00F414CF">
        <w:rPr>
          <w:rFonts w:ascii="Aptos" w:hAnsi="Aptos" w:eastAsia="Aptos" w:cs="Aptos"/>
          <w:lang w:eastAsia="lv-LV"/>
        </w:rPr>
        <w:t>vienošanās</w:t>
      </w:r>
      <w:r w:rsidRPr="172E77F0">
        <w:rPr>
          <w:rFonts w:ascii="Aptos" w:hAnsi="Aptos" w:eastAsia="Aptos" w:cs="Aptos"/>
          <w:lang w:eastAsia="lv-LV"/>
        </w:rPr>
        <w:t xml:space="preserve"> slēgšanas procedūru.</w:t>
      </w:r>
    </w:p>
    <w:p w:rsidRPr="00BC022F" w:rsidR="00211D41" w:rsidP="172E77F0" w:rsidRDefault="0093766F" w14:paraId="537366BC" w14:textId="3A67048F">
      <w:pPr>
        <w:pStyle w:val="ListParagraph"/>
        <w:numPr>
          <w:ilvl w:val="0"/>
          <w:numId w:val="3"/>
        </w:numPr>
        <w:spacing w:before="0"/>
        <w:rPr>
          <w:rFonts w:ascii="Aptos" w:hAnsi="Aptos" w:eastAsia="Aptos" w:cs="Aptos"/>
          <w:lang w:eastAsia="lv-LV"/>
        </w:rPr>
      </w:pPr>
      <w:r w:rsidRPr="172E77F0">
        <w:rPr>
          <w:rFonts w:ascii="Aptos" w:hAnsi="Aptos" w:eastAsia="Aptos" w:cs="Aptos"/>
        </w:rPr>
        <w:t xml:space="preserve">Informāciju par </w:t>
      </w:r>
      <w:r w:rsidRPr="172E77F0" w:rsidR="009E0969">
        <w:rPr>
          <w:rFonts w:ascii="Aptos" w:hAnsi="Aptos" w:eastAsia="Aptos" w:cs="Aptos"/>
        </w:rPr>
        <w:t>apstiprinātajiem projektu iesniegumiem</w:t>
      </w:r>
      <w:r w:rsidRPr="172E77F0" w:rsidR="003F63A7">
        <w:rPr>
          <w:rFonts w:ascii="Aptos" w:hAnsi="Aptos" w:eastAsia="Aptos" w:cs="Aptos"/>
        </w:rPr>
        <w:t xml:space="preserve"> </w:t>
      </w:r>
      <w:r w:rsidRPr="172E77F0" w:rsidR="54CB2501">
        <w:rPr>
          <w:rFonts w:ascii="Aptos" w:hAnsi="Aptos" w:eastAsia="Aptos" w:cs="Aptos"/>
        </w:rPr>
        <w:t>sadarbības iestāde</w:t>
      </w:r>
      <w:r w:rsidRPr="172E77F0" w:rsidR="003F63A7">
        <w:rPr>
          <w:rFonts w:ascii="Aptos" w:hAnsi="Aptos" w:eastAsia="Aptos" w:cs="Aptos"/>
        </w:rPr>
        <w:t xml:space="preserve"> </w:t>
      </w:r>
      <w:r w:rsidRPr="172E77F0">
        <w:rPr>
          <w:rFonts w:ascii="Aptos" w:hAnsi="Aptos" w:eastAsia="Aptos" w:cs="Aptos"/>
        </w:rPr>
        <w:t xml:space="preserve">publicē </w:t>
      </w:r>
      <w:r w:rsidRPr="172E77F0" w:rsidR="00700F0A">
        <w:rPr>
          <w:rFonts w:ascii="Aptos" w:hAnsi="Aptos" w:eastAsia="Aptos" w:cs="Aptos"/>
        </w:rPr>
        <w:t>tīmekļa vietnē</w:t>
      </w:r>
      <w:r w:rsidRPr="172E77F0" w:rsidR="00211D41">
        <w:rPr>
          <w:rFonts w:ascii="Aptos" w:hAnsi="Aptos" w:eastAsia="Aptos" w:cs="Aptos"/>
        </w:rPr>
        <w:t xml:space="preserve"> </w:t>
      </w:r>
      <w:hyperlink r:id="rId27">
        <w:r w:rsidRPr="172E77F0" w:rsidR="00211D41">
          <w:rPr>
            <w:rStyle w:val="Hyperlink"/>
            <w:rFonts w:ascii="Aptos" w:hAnsi="Aptos" w:eastAsia="Aptos" w:cs="Aptos"/>
          </w:rPr>
          <w:t>www.esfondi.lv</w:t>
        </w:r>
      </w:hyperlink>
      <w:r w:rsidRPr="172E77F0" w:rsidR="00103090">
        <w:rPr>
          <w:rFonts w:ascii="Aptos" w:hAnsi="Aptos" w:eastAsia="Aptos" w:cs="Aptos"/>
        </w:rPr>
        <w:t>.</w:t>
      </w:r>
    </w:p>
    <w:p w:rsidRPr="00BC022F" w:rsidR="004E3E56" w:rsidP="172E77F0" w:rsidRDefault="0014261A" w14:paraId="7E688725" w14:textId="52FE27F3">
      <w:pPr>
        <w:pStyle w:val="Headinggg1"/>
        <w:rPr>
          <w:rFonts w:ascii="Aptos" w:hAnsi="Aptos" w:eastAsia="Aptos" w:cs="Aptos"/>
        </w:rPr>
      </w:pPr>
      <w:r w:rsidRPr="172E77F0">
        <w:rPr>
          <w:rFonts w:ascii="Aptos" w:hAnsi="Aptos" w:eastAsia="Aptos" w:cs="Aptos"/>
        </w:rPr>
        <w:t>Papildu informācija</w:t>
      </w:r>
    </w:p>
    <w:p w:rsidR="00402A7F" w:rsidP="172E77F0" w:rsidRDefault="00402A7F" w14:paraId="4AEBC798" w14:textId="32D0D347">
      <w:pPr>
        <w:pStyle w:val="ListParagraph"/>
        <w:numPr>
          <w:ilvl w:val="0"/>
          <w:numId w:val="3"/>
        </w:numPr>
        <w:spacing w:before="0" w:after="0"/>
        <w:rPr>
          <w:rFonts w:ascii="Aptos" w:hAnsi="Aptos" w:eastAsia="Aptos" w:cs="Aptos"/>
          <w:color w:val="000000"/>
          <w:lang w:eastAsia="lv-LV"/>
        </w:rPr>
      </w:pPr>
      <w:r w:rsidRPr="172E77F0">
        <w:rPr>
          <w:rFonts w:ascii="Aptos" w:hAnsi="Aptos" w:eastAsia="Aptos" w:cs="Aptos"/>
          <w:color w:val="000000" w:themeColor="text1"/>
          <w:lang w:eastAsia="lv-LV"/>
        </w:rPr>
        <w:t>Jautājumus par projekta iesnieguma sagatavošanu un iesniegšanu lūdzam:</w:t>
      </w:r>
    </w:p>
    <w:p w:rsidR="00402A7F" w:rsidP="172E77F0" w:rsidRDefault="00402A7F" w14:paraId="5254F8DF" w14:textId="4BE663D0">
      <w:pPr>
        <w:pStyle w:val="ListParagraph"/>
        <w:numPr>
          <w:ilvl w:val="1"/>
          <w:numId w:val="3"/>
        </w:numPr>
        <w:spacing w:before="0"/>
        <w:rPr>
          <w:rFonts w:ascii="Aptos" w:hAnsi="Aptos" w:eastAsia="Aptos" w:cs="Aptos"/>
          <w:color w:val="000000"/>
          <w:lang w:eastAsia="lv-LV"/>
        </w:rPr>
      </w:pPr>
      <w:r w:rsidRPr="172E77F0">
        <w:rPr>
          <w:rFonts w:ascii="Aptos" w:hAnsi="Aptos" w:eastAsia="Aptos" w:cs="Aptos"/>
          <w:color w:val="000000" w:themeColor="text1"/>
        </w:rPr>
        <w:t>sūtīt uz tīmekļa vietnē</w:t>
      </w:r>
      <w:r w:rsidRPr="172E77F0" w:rsidR="008A642B">
        <w:rPr>
          <w:rFonts w:ascii="Aptos" w:hAnsi="Aptos" w:eastAsia="Aptos" w:cs="Aptos"/>
        </w:rPr>
        <w:t xml:space="preserve"> </w:t>
      </w:r>
      <w:hyperlink r:id="rId28">
        <w:r w:rsidRPr="172E77F0" w:rsidR="007E7AB7">
          <w:rPr>
            <w:rStyle w:val="Hyperlink"/>
            <w:rFonts w:ascii="Aptos" w:hAnsi="Aptos" w:eastAsia="Aptos" w:cs="Aptos"/>
          </w:rPr>
          <w:t>https://www.cfla.gov.lv/lv/6-1-1-1-k-3</w:t>
        </w:r>
      </w:hyperlink>
      <w:r w:rsidRPr="172E77F0">
        <w:rPr>
          <w:rFonts w:ascii="Aptos" w:hAnsi="Aptos" w:eastAsia="Aptos" w:cs="Aptos"/>
          <w:color w:val="000000" w:themeColor="text1"/>
        </w:rPr>
        <w:t xml:space="preserve"> norādītās kontaktpersonas elektroniskā pasta adresi vai </w:t>
      </w:r>
      <w:hyperlink r:id="rId29">
        <w:r w:rsidRPr="172E77F0" w:rsidR="009E55B3">
          <w:rPr>
            <w:rStyle w:val="Hyperlink"/>
            <w:rFonts w:ascii="Aptos" w:hAnsi="Aptos" w:eastAsia="Aptos" w:cs="Aptos"/>
            <w:lang w:eastAsia="lv-LV"/>
          </w:rPr>
          <w:t>pasts@cfla.gov.lv</w:t>
        </w:r>
      </w:hyperlink>
      <w:r w:rsidRPr="172E77F0">
        <w:rPr>
          <w:rFonts w:ascii="Aptos" w:hAnsi="Aptos" w:eastAsia="Aptos" w:cs="Aptos"/>
          <w:color w:val="000000" w:themeColor="text1"/>
          <w:lang w:eastAsia="lv-LV"/>
        </w:rPr>
        <w:t xml:space="preserve">  vai</w:t>
      </w:r>
      <w:r w:rsidRPr="172E77F0">
        <w:rPr>
          <w:rFonts w:ascii="Aptos" w:hAnsi="Aptos" w:eastAsia="Aptos" w:cs="Aptos"/>
          <w:color w:val="000000" w:themeColor="text1"/>
        </w:rPr>
        <w:t xml:space="preserve"> </w:t>
      </w:r>
    </w:p>
    <w:p w:rsidR="00402A7F" w:rsidP="172E77F0" w:rsidRDefault="00402A7F" w14:paraId="20DC5702" w14:textId="39C7D1DF">
      <w:pPr>
        <w:pStyle w:val="ListParagraph"/>
        <w:numPr>
          <w:ilvl w:val="1"/>
          <w:numId w:val="3"/>
        </w:numPr>
        <w:spacing w:before="0"/>
        <w:ind w:left="1066" w:hanging="562"/>
        <w:rPr>
          <w:rFonts w:ascii="Aptos" w:hAnsi="Aptos" w:eastAsia="Aptos" w:cs="Aptos"/>
          <w:color w:val="000000"/>
          <w:lang w:eastAsia="lv-LV"/>
        </w:rPr>
      </w:pPr>
      <w:r w:rsidRPr="172E77F0">
        <w:rPr>
          <w:rFonts w:ascii="Aptos" w:hAnsi="Aptos" w:eastAsia="Aptos" w:cs="Aptos"/>
          <w:color w:val="000000" w:themeColor="text1"/>
          <w:lang w:eastAsia="lv-LV"/>
        </w:rPr>
        <w:t xml:space="preserve">vērsties </w:t>
      </w:r>
      <w:r w:rsidRPr="172E77F0" w:rsidR="009E5AFF">
        <w:rPr>
          <w:rFonts w:ascii="Aptos" w:hAnsi="Aptos" w:eastAsia="Aptos" w:cs="Aptos"/>
          <w:color w:val="000000" w:themeColor="text1"/>
          <w:lang w:eastAsia="lv-LV"/>
        </w:rPr>
        <w:t>sadarbības iestādes</w:t>
      </w:r>
      <w:r w:rsidRPr="172E77F0">
        <w:rPr>
          <w:rFonts w:ascii="Aptos" w:hAnsi="Aptos" w:eastAsia="Aptos" w:cs="Aptos"/>
          <w:color w:val="000000" w:themeColor="text1"/>
          <w:lang w:eastAsia="lv-LV"/>
        </w:rPr>
        <w:t xml:space="preserve"> Klientu apkalpošanas centrā (Meistaru ielā 10, Rīgā, vai zvanot pa tālruni </w:t>
      </w:r>
      <w:r w:rsidRPr="172E77F0" w:rsidR="00524B9B">
        <w:rPr>
          <w:rFonts w:ascii="Aptos" w:hAnsi="Aptos" w:eastAsia="Aptos" w:cs="Aptos"/>
          <w:color w:val="000000" w:themeColor="text1"/>
          <w:lang w:eastAsia="lv-LV"/>
        </w:rPr>
        <w:t xml:space="preserve">+371 </w:t>
      </w:r>
      <w:r w:rsidRPr="172E77F0" w:rsidR="2D1D59C7">
        <w:rPr>
          <w:rFonts w:ascii="Aptos" w:hAnsi="Aptos" w:eastAsia="Aptos" w:cs="Aptos"/>
          <w:color w:val="000000" w:themeColor="text1"/>
          <w:lang w:eastAsia="lv-LV"/>
        </w:rPr>
        <w:t>22099777</w:t>
      </w:r>
      <w:r w:rsidRPr="172E77F0">
        <w:rPr>
          <w:rFonts w:ascii="Aptos" w:hAnsi="Aptos" w:eastAsia="Aptos" w:cs="Aptos"/>
          <w:color w:val="000000" w:themeColor="text1"/>
          <w:lang w:eastAsia="lv-LV"/>
        </w:rPr>
        <w:t xml:space="preserve">). </w:t>
      </w:r>
    </w:p>
    <w:p w:rsidRPr="004C7CD6" w:rsidR="00402A7F" w:rsidP="172E77F0" w:rsidRDefault="00402A7F" w14:paraId="4002B2F4" w14:textId="5E8AFBE7">
      <w:pPr>
        <w:pStyle w:val="ListParagraph"/>
        <w:numPr>
          <w:ilvl w:val="0"/>
          <w:numId w:val="3"/>
        </w:numPr>
        <w:spacing w:before="0"/>
        <w:ind w:left="461" w:hanging="461"/>
        <w:outlineLvl w:val="3"/>
        <w:rPr>
          <w:rFonts w:ascii="Aptos" w:hAnsi="Aptos" w:eastAsia="Aptos" w:cs="Aptos"/>
          <w:color w:val="000000"/>
          <w:lang w:eastAsia="lv-LV"/>
        </w:rPr>
      </w:pPr>
      <w:r w:rsidRPr="172E77F0">
        <w:rPr>
          <w:rFonts w:ascii="Aptos" w:hAnsi="Aptos" w:eastAsia="Aptos" w:cs="Aptos"/>
          <w:color w:val="000000" w:themeColor="text1"/>
          <w:lang w:eastAsia="lv-LV"/>
        </w:rPr>
        <w:t xml:space="preserve">Projekta iesniedzējs jautājumus par konkrēto projektu iesniegumu atlasi iesniedz ne vēlāk kā </w:t>
      </w:r>
      <w:r w:rsidRPr="172E77F0" w:rsidR="00FE7205">
        <w:rPr>
          <w:rFonts w:ascii="Aptos" w:hAnsi="Aptos" w:eastAsia="Aptos" w:cs="Aptos"/>
          <w:color w:val="000000" w:themeColor="text1"/>
          <w:lang w:eastAsia="lv-LV"/>
        </w:rPr>
        <w:t xml:space="preserve">divas </w:t>
      </w:r>
      <w:r w:rsidRPr="172E77F0">
        <w:rPr>
          <w:rFonts w:ascii="Aptos" w:hAnsi="Aptos" w:eastAsia="Aptos" w:cs="Aptos"/>
          <w:color w:val="000000" w:themeColor="text1"/>
          <w:lang w:eastAsia="lv-LV"/>
        </w:rPr>
        <w:t xml:space="preserve">darbdienas līdz projektu iesniegumu iesniegšanas </w:t>
      </w:r>
      <w:r w:rsidRPr="172E77F0" w:rsidR="0FBA395F">
        <w:rPr>
          <w:rFonts w:ascii="Aptos" w:hAnsi="Aptos" w:eastAsia="Aptos" w:cs="Aptos"/>
          <w:color w:val="000000" w:themeColor="text1"/>
          <w:lang w:eastAsia="lv-LV"/>
        </w:rPr>
        <w:t xml:space="preserve">termiņa </w:t>
      </w:r>
      <w:r w:rsidRPr="172E77F0">
        <w:rPr>
          <w:rFonts w:ascii="Aptos" w:hAnsi="Aptos" w:eastAsia="Aptos" w:cs="Aptos"/>
          <w:color w:val="000000" w:themeColor="text1"/>
          <w:lang w:eastAsia="lv-LV"/>
        </w:rPr>
        <w:t xml:space="preserve">beigu </w:t>
      </w:r>
      <w:r w:rsidRPr="172E77F0" w:rsidR="481D1306">
        <w:rPr>
          <w:rFonts w:ascii="Aptos" w:hAnsi="Aptos" w:eastAsia="Aptos" w:cs="Aptos"/>
          <w:color w:val="000000" w:themeColor="text1"/>
          <w:lang w:eastAsia="lv-LV"/>
        </w:rPr>
        <w:t>datumam</w:t>
      </w:r>
      <w:r w:rsidRPr="172E77F0">
        <w:rPr>
          <w:rFonts w:ascii="Aptos" w:hAnsi="Aptos" w:eastAsia="Aptos" w:cs="Aptos"/>
          <w:color w:val="000000" w:themeColor="text1"/>
          <w:lang w:eastAsia="lv-LV"/>
        </w:rPr>
        <w:t>.</w:t>
      </w:r>
    </w:p>
    <w:p w:rsidR="00402A7F" w:rsidP="172E77F0" w:rsidRDefault="00402A7F" w14:paraId="42982291" w14:textId="77777777">
      <w:pPr>
        <w:pStyle w:val="ListParagraph"/>
        <w:numPr>
          <w:ilvl w:val="0"/>
          <w:numId w:val="3"/>
        </w:numPr>
        <w:spacing w:before="0"/>
        <w:outlineLvl w:val="3"/>
        <w:rPr>
          <w:rFonts w:ascii="Aptos" w:hAnsi="Aptos" w:eastAsia="Aptos" w:cs="Aptos"/>
          <w:color w:val="000000"/>
          <w:lang w:eastAsia="lv-LV"/>
        </w:rPr>
      </w:pPr>
      <w:r w:rsidRPr="172E77F0">
        <w:rPr>
          <w:rFonts w:ascii="Aptos" w:hAnsi="Aptos" w:eastAsia="Aptos" w:cs="Aptos"/>
        </w:rPr>
        <w:t>Atbildes</w:t>
      </w:r>
      <w:r w:rsidRPr="172E77F0">
        <w:rPr>
          <w:rFonts w:ascii="Aptos" w:hAnsi="Aptos" w:eastAsia="Aptos" w:cs="Aptos"/>
          <w:color w:val="000000" w:themeColor="text1"/>
          <w:lang w:eastAsia="lv-LV"/>
        </w:rPr>
        <w:t xml:space="preserve"> uz iesūtītajiem jautājumiem tiks nosūtītas elektroniski jautājuma uzdevējam.</w:t>
      </w:r>
    </w:p>
    <w:p w:rsidRPr="00684668" w:rsidR="00684668" w:rsidP="172E77F0" w:rsidRDefault="00402A7F" w14:paraId="2F5C8678" w14:textId="77777777">
      <w:pPr>
        <w:pStyle w:val="ListParagraph"/>
        <w:numPr>
          <w:ilvl w:val="0"/>
          <w:numId w:val="3"/>
        </w:numPr>
        <w:spacing w:before="0"/>
        <w:outlineLvl w:val="3"/>
        <w:rPr>
          <w:rFonts w:ascii="Aptos" w:hAnsi="Aptos" w:eastAsia="Aptos" w:cs="Aptos"/>
          <w:color w:val="000000"/>
          <w:lang w:eastAsia="lv-LV"/>
        </w:rPr>
      </w:pPr>
      <w:r w:rsidRPr="172E77F0">
        <w:rPr>
          <w:rFonts w:ascii="Aptos" w:hAnsi="Aptos" w:eastAsia="Aptos" w:cs="Aptos"/>
        </w:rPr>
        <w:t xml:space="preserve">Tehniskais atbalsts par projekta iesnieguma aizpildīšanu </w:t>
      </w:r>
      <w:r w:rsidRPr="172E77F0" w:rsidR="00355466">
        <w:rPr>
          <w:rFonts w:ascii="Aptos" w:hAnsi="Aptos" w:eastAsia="Aptos" w:cs="Aptos"/>
        </w:rPr>
        <w:t xml:space="preserve">Projektu portāla </w:t>
      </w:r>
      <w:r w:rsidRPr="172E77F0">
        <w:rPr>
          <w:rFonts w:ascii="Aptos" w:hAnsi="Aptos" w:eastAsia="Aptos" w:cs="Aptos"/>
        </w:rPr>
        <w:t xml:space="preserve">e-vidē tiek sniegts </w:t>
      </w:r>
      <w:r w:rsidRPr="172E77F0" w:rsidR="000E31F7">
        <w:rPr>
          <w:rFonts w:ascii="Aptos" w:hAnsi="Aptos" w:eastAsia="Aptos" w:cs="Aptos"/>
        </w:rPr>
        <w:t>sadarbības iestādes</w:t>
      </w:r>
      <w:r w:rsidRPr="172E77F0">
        <w:rPr>
          <w:rFonts w:ascii="Aptos" w:hAnsi="Aptos" w:eastAsia="Aptos" w:cs="Aptos"/>
        </w:rPr>
        <w:t xml:space="preserve"> oficiālajā darba laikā, aizpildot pieteikumu </w:t>
      </w:r>
      <w:r w:rsidR="0D2C99A5">
        <w:rPr>
          <w:noProof/>
        </w:rPr>
        <w:drawing>
          <wp:inline distT="0" distB="0" distL="0" distR="0" wp14:anchorId="2BC7FBB5" wp14:editId="6145ECF7">
            <wp:extent cx="238858" cy="253786"/>
            <wp:effectExtent l="0" t="0" r="0" b="0"/>
            <wp:docPr id="964020630" name="Picture 964020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a:extLst>
                        <a:ext uri="{28A0092B-C50C-407E-A947-70E740481C1C}">
                          <a14:useLocalDpi xmlns:a14="http://schemas.microsoft.com/office/drawing/2010/main" val="0"/>
                        </a:ext>
                      </a:extLst>
                    </a:blip>
                    <a:stretch>
                      <a:fillRect/>
                    </a:stretch>
                  </pic:blipFill>
                  <pic:spPr>
                    <a:xfrm>
                      <a:off x="0" y="0"/>
                      <a:ext cx="238858" cy="253786"/>
                    </a:xfrm>
                    <a:prstGeom prst="rect">
                      <a:avLst/>
                    </a:prstGeom>
                  </pic:spPr>
                </pic:pic>
              </a:graphicData>
            </a:graphic>
          </wp:inline>
        </w:drawing>
      </w:r>
      <w:r w:rsidRPr="172E77F0">
        <w:rPr>
          <w:rFonts w:ascii="Aptos" w:hAnsi="Aptos" w:eastAsia="Aptos" w:cs="Aptos"/>
        </w:rPr>
        <w:t xml:space="preserve">, rakstot uz </w:t>
      </w:r>
      <w:hyperlink r:id="rId31">
        <w:r w:rsidRPr="172E77F0">
          <w:rPr>
            <w:rStyle w:val="Hyperlink"/>
            <w:rFonts w:ascii="Aptos" w:hAnsi="Aptos" w:eastAsia="Aptos" w:cs="Aptos"/>
          </w:rPr>
          <w:t>vis@cfla.gov.lv</w:t>
        </w:r>
      </w:hyperlink>
      <w:r w:rsidRPr="172E77F0">
        <w:rPr>
          <w:rFonts w:ascii="Aptos" w:hAnsi="Aptos" w:eastAsia="Aptos" w:cs="Aptos"/>
        </w:rPr>
        <w:t xml:space="preserve"> vai zvanot uz </w:t>
      </w:r>
      <w:r w:rsidRPr="172E77F0" w:rsidR="00524B9B">
        <w:rPr>
          <w:rFonts w:ascii="Aptos" w:hAnsi="Aptos" w:eastAsia="Aptos" w:cs="Aptos"/>
        </w:rPr>
        <w:t>+371</w:t>
      </w:r>
      <w:r w:rsidRPr="172E77F0" w:rsidR="00FE7205">
        <w:rPr>
          <w:rFonts w:ascii="Aptos" w:hAnsi="Aptos" w:eastAsia="Aptos" w:cs="Aptos"/>
        </w:rPr>
        <w:t xml:space="preserve"> </w:t>
      </w:r>
      <w:r w:rsidRPr="172E77F0">
        <w:rPr>
          <w:rFonts w:ascii="Aptos" w:hAnsi="Aptos" w:eastAsia="Aptos" w:cs="Aptos"/>
        </w:rPr>
        <w:t>20003306.</w:t>
      </w:r>
    </w:p>
    <w:p w:rsidRPr="00684668" w:rsidR="00402A7F" w:rsidP="172E77F0" w:rsidRDefault="00402A7F" w14:paraId="0491A020" w14:textId="2DDD833D">
      <w:pPr>
        <w:pStyle w:val="ListParagraph"/>
        <w:numPr>
          <w:ilvl w:val="0"/>
          <w:numId w:val="3"/>
        </w:numPr>
        <w:spacing w:before="0"/>
        <w:ind w:left="461" w:hanging="461"/>
        <w:outlineLvl w:val="3"/>
        <w:rPr>
          <w:rFonts w:ascii="Aptos" w:hAnsi="Aptos" w:eastAsia="Aptos" w:cs="Aptos"/>
          <w:color w:val="000000"/>
          <w:lang w:eastAsia="lv-LV"/>
        </w:rPr>
      </w:pPr>
      <w:r w:rsidRPr="172E77F0">
        <w:rPr>
          <w:rFonts w:ascii="Aptos" w:hAnsi="Aptos" w:eastAsia="Aptos" w:cs="Aptos"/>
        </w:rPr>
        <w:t xml:space="preserve">Aktuālā informācija par projektu iesniegumu atlasi </w:t>
      </w:r>
      <w:r w:rsidRPr="172E77F0" w:rsidR="0BC00C7B">
        <w:rPr>
          <w:rFonts w:ascii="Aptos" w:hAnsi="Aptos" w:eastAsia="Aptos" w:cs="Aptos"/>
        </w:rPr>
        <w:t xml:space="preserve">un atbildes uz biežāk uzdotajiem jautājumiem </w:t>
      </w:r>
      <w:r w:rsidRPr="172E77F0">
        <w:rPr>
          <w:rFonts w:ascii="Aptos" w:hAnsi="Aptos" w:eastAsia="Aptos" w:cs="Aptos"/>
        </w:rPr>
        <w:t>ir pieejama</w:t>
      </w:r>
      <w:r w:rsidRPr="172E77F0" w:rsidR="59F3CEBA">
        <w:rPr>
          <w:rFonts w:ascii="Aptos" w:hAnsi="Aptos" w:eastAsia="Aptos" w:cs="Aptos"/>
        </w:rPr>
        <w:t>s</w:t>
      </w:r>
      <w:r w:rsidRPr="172E77F0">
        <w:rPr>
          <w:rFonts w:ascii="Aptos" w:hAnsi="Aptos" w:eastAsia="Aptos" w:cs="Aptos"/>
        </w:rPr>
        <w:t xml:space="preserve"> tīmekļa vietn</w:t>
      </w:r>
      <w:r w:rsidRPr="172E77F0" w:rsidR="007B0B2C">
        <w:rPr>
          <w:rFonts w:ascii="Aptos" w:hAnsi="Aptos" w:eastAsia="Aptos" w:cs="Aptos"/>
        </w:rPr>
        <w:t xml:space="preserve">ē </w:t>
      </w:r>
      <w:hyperlink r:id="rId32">
        <w:r w:rsidRPr="172E77F0" w:rsidR="007E7AB7">
          <w:rPr>
            <w:rStyle w:val="Hyperlink"/>
            <w:rFonts w:ascii="Aptos" w:hAnsi="Aptos" w:eastAsia="Aptos" w:cs="Aptos"/>
          </w:rPr>
          <w:t>https://www.cfla.gov.lv/lv/6-1-1-1-k-3</w:t>
        </w:r>
      </w:hyperlink>
      <w:r w:rsidRPr="172E77F0" w:rsidR="00C40113">
        <w:rPr>
          <w:rFonts w:ascii="Aptos" w:hAnsi="Aptos" w:eastAsia="Aptos" w:cs="Aptos"/>
        </w:rPr>
        <w:t>.</w:t>
      </w:r>
    </w:p>
    <w:p w:rsidRPr="00132874" w:rsidR="00402A7F" w:rsidP="172E77F0" w:rsidRDefault="00402A7F" w14:paraId="61B8AD7C" w14:textId="106C33F7">
      <w:pPr>
        <w:pStyle w:val="ListParagraph"/>
        <w:numPr>
          <w:ilvl w:val="0"/>
          <w:numId w:val="3"/>
        </w:numPr>
        <w:spacing w:before="0"/>
        <w:rPr>
          <w:rFonts w:ascii="Aptos" w:hAnsi="Aptos" w:eastAsia="Aptos" w:cs="Aptos"/>
        </w:rPr>
      </w:pPr>
      <w:r w:rsidRPr="172E77F0">
        <w:rPr>
          <w:rFonts w:ascii="Aptos" w:hAnsi="Aptos" w:eastAsia="Aptos" w:cs="Aptos"/>
        </w:rPr>
        <w:t>Vienošanās par projekta īstenošanu projekta teksts vienošanās</w:t>
      </w:r>
      <w:r w:rsidRPr="172E77F0">
        <w:rPr>
          <w:rFonts w:ascii="Aptos" w:hAnsi="Aptos" w:eastAsia="Aptos" w:cs="Aptos"/>
          <w:color w:val="FF0000"/>
        </w:rPr>
        <w:t xml:space="preserve"> </w:t>
      </w:r>
      <w:r w:rsidRPr="172E77F0">
        <w:rPr>
          <w:rFonts w:ascii="Aptos" w:hAnsi="Aptos" w:eastAsia="Aptos" w:cs="Aptos"/>
        </w:rPr>
        <w:t xml:space="preserve">slēgšanas procesā var tikt precizēts atbilstoši projekta specifikai. </w:t>
      </w:r>
    </w:p>
    <w:p w:rsidRPr="00BC022F" w:rsidR="001C2119" w:rsidP="172E77F0" w:rsidRDefault="00EE455A" w14:paraId="397D67ED" w14:textId="61C3F8CF">
      <w:pPr>
        <w:pStyle w:val="ListParagraph"/>
        <w:numPr>
          <w:ilvl w:val="0"/>
          <w:numId w:val="3"/>
        </w:numPr>
        <w:spacing w:before="0"/>
        <w:rPr>
          <w:rFonts w:ascii="Aptos" w:hAnsi="Aptos" w:eastAsia="Aptos" w:cs="Aptos"/>
        </w:rPr>
      </w:pPr>
      <w:r w:rsidRPr="172E77F0">
        <w:rPr>
          <w:rFonts w:ascii="Aptos" w:hAnsi="Aptos" w:eastAsia="Aptos" w:cs="Aptos"/>
        </w:rPr>
        <w:t xml:space="preserve">Saskaņā ar </w:t>
      </w:r>
      <w:r w:rsidRPr="172E77F0" w:rsidR="009946CB">
        <w:rPr>
          <w:rFonts w:ascii="Aptos" w:hAnsi="Aptos" w:eastAsia="Aptos" w:cs="Aptos"/>
        </w:rPr>
        <w:t>L</w:t>
      </w:r>
      <w:r w:rsidRPr="172E77F0">
        <w:rPr>
          <w:rFonts w:ascii="Aptos" w:hAnsi="Aptos" w:eastAsia="Aptos" w:cs="Aptos"/>
        </w:rPr>
        <w:t>ikuma 2</w:t>
      </w:r>
      <w:r w:rsidRPr="172E77F0" w:rsidR="008D7FDE">
        <w:rPr>
          <w:rFonts w:ascii="Aptos" w:hAnsi="Aptos" w:eastAsia="Aptos" w:cs="Aptos"/>
        </w:rPr>
        <w:t>6</w:t>
      </w:r>
      <w:r w:rsidRPr="172E77F0">
        <w:rPr>
          <w:rFonts w:ascii="Aptos" w:hAnsi="Aptos" w:eastAsia="Aptos" w:cs="Aptos"/>
        </w:rPr>
        <w:t>.</w:t>
      </w:r>
      <w:r w:rsidRPr="172E77F0" w:rsidR="008D7FDE">
        <w:rPr>
          <w:rFonts w:ascii="Aptos" w:hAnsi="Aptos" w:eastAsia="Aptos" w:cs="Aptos"/>
        </w:rPr>
        <w:t> </w:t>
      </w:r>
      <w:r w:rsidRPr="172E77F0">
        <w:rPr>
          <w:rFonts w:ascii="Aptos" w:hAnsi="Aptos" w:eastAsia="Aptos" w:cs="Aptos"/>
        </w:rPr>
        <w:t xml:space="preserve">pantu </w:t>
      </w:r>
      <w:r w:rsidRPr="172E77F0" w:rsidR="001C2119">
        <w:rPr>
          <w:rFonts w:ascii="Aptos" w:hAnsi="Aptos" w:eastAsia="Aptos" w:cs="Aptos"/>
        </w:rPr>
        <w:t xml:space="preserve">sadarbības iestāde ir tiesīga pieņemt lēmumu, ar kuru nosaka aizliegumu fiziskajai vai juridiskajai personai vai personai, kura ir attiecīgās </w:t>
      </w:r>
      <w:r w:rsidRPr="172E77F0" w:rsidR="001C2119">
        <w:rPr>
          <w:rFonts w:ascii="Aptos" w:hAnsi="Aptos" w:eastAsia="Aptos" w:cs="Aptos"/>
        </w:rPr>
        <w:lastRenderedPageBreak/>
        <w:t>juridiskās personas valdes vai padomes loceklis vai prokūrists, vai persona, kura ir pilnvarota pārstāvēt projekta iesniedzēju ar filiāli saistītās darbībās, piedalīties projektu iesniegumu atlasē uz laiku, kas nepārsniedz trīs gadus no lēmuma spēkā stāšanās dienas, ja šī persona:</w:t>
      </w:r>
    </w:p>
    <w:p w:rsidRPr="00BC022F" w:rsidR="001C2119" w:rsidP="172E77F0" w:rsidRDefault="001C2119" w14:paraId="3AB57500" w14:textId="681F39A1">
      <w:pPr>
        <w:pStyle w:val="ListParagraph"/>
        <w:numPr>
          <w:ilvl w:val="1"/>
          <w:numId w:val="3"/>
        </w:numPr>
        <w:spacing w:before="0" w:after="0"/>
        <w:rPr>
          <w:rFonts w:ascii="Aptos" w:hAnsi="Aptos" w:eastAsia="Aptos" w:cs="Aptos"/>
        </w:rPr>
      </w:pPr>
      <w:r w:rsidRPr="172E77F0">
        <w:rPr>
          <w:rFonts w:ascii="Aptos" w:hAnsi="Aptos" w:eastAsia="Aptos" w:cs="Aptos"/>
        </w:rPr>
        <w:t>apzināti sniegusi nepatiesu informāciju, kas ir būtiska projekta iesnieguma novērtēšanai;</w:t>
      </w:r>
    </w:p>
    <w:p w:rsidRPr="00BC022F" w:rsidR="001C2119" w:rsidP="172E77F0" w:rsidRDefault="001C2119" w14:paraId="3A12DAF3" w14:textId="77777777">
      <w:pPr>
        <w:pStyle w:val="ListParagraph"/>
        <w:numPr>
          <w:ilvl w:val="1"/>
          <w:numId w:val="3"/>
        </w:numPr>
        <w:spacing w:before="0" w:after="0"/>
        <w:rPr>
          <w:rFonts w:ascii="Aptos" w:hAnsi="Aptos" w:eastAsia="Aptos" w:cs="Aptos"/>
          <w:lang w:eastAsia="lv-LV"/>
        </w:rPr>
      </w:pPr>
      <w:r w:rsidRPr="172E77F0">
        <w:rPr>
          <w:rFonts w:ascii="Aptos" w:hAnsi="Aptos" w:eastAsia="Aptos" w:cs="Aptos"/>
        </w:rPr>
        <w:t>īstenojot projektu, apzināti sniegusi sadarbības iestādei nepatiesu informāciju vai citādi ļaunprātīgi rīkojusies saistībā ar projekta īstenošanu, kas bijis par pamatu neatbilstoši veikto izdevumu ieturēšanai vai atgūšanai, un sadarbības iestāde ir izmantojusi tiesības vienpusēji atkāpties no līguma par projekta īstenošanu;</w:t>
      </w:r>
    </w:p>
    <w:p w:rsidRPr="00BC022F" w:rsidR="00250B8A" w:rsidP="172E77F0" w:rsidRDefault="001C2119" w14:paraId="030AFB06" w14:textId="6FEEDFF6">
      <w:pPr>
        <w:pStyle w:val="ListParagraph"/>
        <w:numPr>
          <w:ilvl w:val="1"/>
          <w:numId w:val="3"/>
        </w:numPr>
        <w:spacing w:before="0" w:after="0"/>
        <w:rPr>
          <w:rFonts w:ascii="Aptos" w:hAnsi="Aptos" w:eastAsia="Aptos" w:cs="Aptos"/>
          <w:lang w:eastAsia="lv-LV"/>
        </w:rPr>
      </w:pPr>
      <w:r w:rsidRPr="172E77F0">
        <w:rPr>
          <w:rFonts w:ascii="Aptos" w:hAnsi="Aptos" w:eastAsia="Aptos" w:cs="Aptos"/>
        </w:rPr>
        <w:t>radījusi mākslīgus apstākļus vai apzināti sniegusi faktiskajiem apstākļiem būtiski neatbilstošu informāciju, lai gūtu priekšrocības salīdzinājumā ar citiem projektu iesniedzējiem vai lai sadarbības iestāde pieņemtu tai labvēlīgu lēmumu.</w:t>
      </w:r>
    </w:p>
    <w:p w:rsidRPr="00BC022F" w:rsidR="00A43B5E" w:rsidP="172E77F0" w:rsidRDefault="00A43B5E" w14:paraId="3F896676" w14:textId="77777777">
      <w:pPr>
        <w:ind w:firstLine="0"/>
        <w:rPr>
          <w:rFonts w:ascii="Aptos" w:hAnsi="Aptos" w:eastAsia="Aptos" w:cs="Aptos"/>
        </w:rPr>
      </w:pPr>
    </w:p>
    <w:p w:rsidRPr="00BC022F" w:rsidR="00C70414" w:rsidP="172E77F0" w:rsidRDefault="00C70414" w14:paraId="7B09204A" w14:textId="77777777">
      <w:pPr>
        <w:ind w:firstLine="0"/>
        <w:rPr>
          <w:rFonts w:ascii="Aptos" w:hAnsi="Aptos" w:eastAsia="Aptos" w:cs="Aptos"/>
          <w:b/>
          <w:bCs/>
        </w:rPr>
      </w:pPr>
      <w:r w:rsidRPr="172E77F0">
        <w:rPr>
          <w:rFonts w:ascii="Aptos" w:hAnsi="Aptos" w:eastAsia="Aptos" w:cs="Aptos"/>
          <w:b/>
          <w:bCs/>
        </w:rPr>
        <w:t>Pielikumi:</w:t>
      </w:r>
    </w:p>
    <w:p w:rsidRPr="00F317C7" w:rsidR="0004362D" w:rsidP="172E77F0" w:rsidRDefault="0004362D" w14:paraId="24215070" w14:textId="4D5D24C5">
      <w:pPr>
        <w:ind w:left="1560" w:hanging="1276"/>
        <w:rPr>
          <w:rFonts w:ascii="Aptos" w:hAnsi="Aptos" w:eastAsia="Aptos" w:cs="Aptos"/>
          <w:color w:val="FF0000"/>
        </w:rPr>
      </w:pPr>
    </w:p>
    <w:p w:rsidRPr="00085F9B" w:rsidR="004B20D5" w:rsidP="172E77F0" w:rsidRDefault="001F2114" w14:paraId="28C77EFD" w14:textId="07E09633">
      <w:pPr>
        <w:pStyle w:val="ListParagraph"/>
        <w:numPr>
          <w:ilvl w:val="0"/>
          <w:numId w:val="7"/>
        </w:numPr>
        <w:rPr>
          <w:rFonts w:ascii="Aptos" w:hAnsi="Aptos" w:eastAsia="Aptos" w:cs="Aptos"/>
        </w:rPr>
      </w:pPr>
      <w:r w:rsidRPr="172E77F0">
        <w:rPr>
          <w:rFonts w:ascii="Aptos" w:hAnsi="Aptos" w:eastAsia="Aptos" w:cs="Aptos"/>
        </w:rPr>
        <w:t xml:space="preserve">pielikums. </w:t>
      </w:r>
      <w:r w:rsidRPr="172E77F0" w:rsidR="3ECC83F2">
        <w:rPr>
          <w:rFonts w:ascii="Aptos" w:hAnsi="Aptos" w:eastAsia="Aptos" w:cs="Aptos"/>
        </w:rPr>
        <w:t>Projektu iesniegumu vērtēšanas kritēriji un to</w:t>
      </w:r>
      <w:r w:rsidRPr="172E77F0" w:rsidR="3ECC83F2">
        <w:rPr>
          <w:rFonts w:ascii="Aptos" w:hAnsi="Aptos" w:eastAsia="Aptos" w:cs="Aptos"/>
          <w:lang w:eastAsia="lv-LV"/>
        </w:rPr>
        <w:t xml:space="preserve"> piemērošanas metodika </w:t>
      </w:r>
      <w:r w:rsidRPr="172E77F0" w:rsidR="359D70D5">
        <w:rPr>
          <w:rFonts w:ascii="Aptos" w:hAnsi="Aptos" w:eastAsia="Aptos" w:cs="Aptos"/>
          <w:lang w:eastAsia="lv-LV"/>
        </w:rPr>
        <w:t xml:space="preserve">uz </w:t>
      </w:r>
      <w:r w:rsidR="00CE1AAA">
        <w:rPr>
          <w:rFonts w:ascii="Aptos" w:hAnsi="Aptos" w:eastAsia="Aptos" w:cs="Aptos"/>
          <w:lang w:eastAsia="lv-LV"/>
        </w:rPr>
        <w:t>4</w:t>
      </w:r>
      <w:r w:rsidR="00875050">
        <w:rPr>
          <w:rFonts w:ascii="Aptos" w:hAnsi="Aptos" w:eastAsia="Aptos" w:cs="Aptos"/>
          <w:lang w:eastAsia="lv-LV"/>
        </w:rPr>
        <w:t>2</w:t>
      </w:r>
      <w:r w:rsidRPr="172E77F0" w:rsidR="00357D9F">
        <w:rPr>
          <w:rFonts w:ascii="Aptos" w:hAnsi="Aptos" w:eastAsia="Aptos" w:cs="Aptos"/>
          <w:lang w:eastAsia="lv-LV"/>
        </w:rPr>
        <w:t xml:space="preserve"> </w:t>
      </w:r>
      <w:r w:rsidRPr="172E77F0" w:rsidR="3ECC83F2">
        <w:rPr>
          <w:rFonts w:ascii="Aptos" w:hAnsi="Aptos" w:eastAsia="Aptos" w:cs="Aptos"/>
        </w:rPr>
        <w:t>lapām.</w:t>
      </w:r>
    </w:p>
    <w:p w:rsidRPr="00377BB2" w:rsidR="00377BB2" w:rsidP="172E77F0" w:rsidRDefault="00377BB2" w14:paraId="0F28FEB4" w14:textId="49549E26">
      <w:pPr>
        <w:pStyle w:val="ListParagraph"/>
        <w:numPr>
          <w:ilvl w:val="0"/>
          <w:numId w:val="7"/>
        </w:numPr>
        <w:rPr>
          <w:rFonts w:ascii="Aptos" w:hAnsi="Aptos" w:eastAsia="Aptos" w:cs="Aptos"/>
        </w:rPr>
      </w:pPr>
      <w:r w:rsidRPr="172E77F0">
        <w:rPr>
          <w:rFonts w:ascii="Aptos" w:hAnsi="Aptos" w:eastAsia="Aptos" w:cs="Aptos"/>
          <w:lang w:eastAsia="lv-LV"/>
        </w:rPr>
        <w:t xml:space="preserve">pielikums. </w:t>
      </w:r>
      <w:r w:rsidRPr="172E77F0" w:rsidR="00F93CF5">
        <w:rPr>
          <w:rFonts w:ascii="Aptos" w:hAnsi="Aptos" w:eastAsia="Aptos" w:cs="Aptos"/>
          <w:lang w:eastAsia="lv-LV"/>
        </w:rPr>
        <w:t xml:space="preserve">Projekta īstenošanas teritorijas apraksts </w:t>
      </w:r>
      <w:r w:rsidRPr="172E77F0" w:rsidR="00F93CF5">
        <w:rPr>
          <w:rFonts w:ascii="Aptos" w:hAnsi="Aptos" w:eastAsia="Aptos" w:cs="Aptos"/>
        </w:rPr>
        <w:t>(MS Excel datne);</w:t>
      </w:r>
    </w:p>
    <w:p w:rsidRPr="00377BB2" w:rsidR="00377BB2" w:rsidP="172E77F0" w:rsidRDefault="7D196F27" w14:paraId="1FE98489" w14:textId="77777777">
      <w:pPr>
        <w:pStyle w:val="ListParagraph"/>
        <w:numPr>
          <w:ilvl w:val="0"/>
          <w:numId w:val="7"/>
        </w:numPr>
        <w:rPr>
          <w:rFonts w:ascii="Aptos" w:hAnsi="Aptos" w:eastAsia="Aptos" w:cs="Aptos"/>
        </w:rPr>
      </w:pPr>
      <w:r w:rsidRPr="172E77F0">
        <w:rPr>
          <w:rFonts w:ascii="Aptos" w:hAnsi="Aptos" w:eastAsia="Aptos" w:cs="Aptos"/>
        </w:rPr>
        <w:t>pielikums. Izmaksu un ieguvumu analīzes modelis (MS Excel datne);</w:t>
      </w:r>
    </w:p>
    <w:p w:rsidRPr="00377BB2" w:rsidR="00377BB2" w:rsidP="172E77F0" w:rsidRDefault="7D196F27" w14:paraId="19508E49" w14:textId="3D680FB1">
      <w:pPr>
        <w:pStyle w:val="ListParagraph"/>
        <w:numPr>
          <w:ilvl w:val="0"/>
          <w:numId w:val="7"/>
        </w:numPr>
        <w:rPr>
          <w:rFonts w:ascii="Aptos" w:hAnsi="Aptos" w:eastAsia="Aptos" w:cs="Aptos"/>
        </w:rPr>
      </w:pPr>
      <w:r w:rsidRPr="172E77F0">
        <w:rPr>
          <w:rFonts w:ascii="Aptos" w:hAnsi="Aptos" w:eastAsia="Aptos" w:cs="Aptos"/>
        </w:rPr>
        <w:t>pielikums. Izmaksu un ieguvumu analīzes modeļa aizpildīšanas metodika</w:t>
      </w:r>
      <w:r w:rsidRPr="172E77F0" w:rsidR="4467FB62">
        <w:rPr>
          <w:rFonts w:ascii="Aptos" w:hAnsi="Aptos" w:eastAsia="Aptos" w:cs="Aptos"/>
        </w:rPr>
        <w:t xml:space="preserve"> </w:t>
      </w:r>
      <w:r w:rsidRPr="172E77F0" w:rsidR="4467FB62">
        <w:rPr>
          <w:rFonts w:ascii="Aptos" w:hAnsi="Aptos" w:eastAsia="Aptos" w:cs="Aptos"/>
          <w:lang w:eastAsia="lv-LV"/>
        </w:rPr>
        <w:t xml:space="preserve">uz </w:t>
      </w:r>
      <w:r w:rsidR="00443F7C">
        <w:rPr>
          <w:rFonts w:ascii="Aptos" w:hAnsi="Aptos" w:eastAsia="Aptos" w:cs="Aptos"/>
          <w:lang w:eastAsia="lv-LV"/>
        </w:rPr>
        <w:t>2</w:t>
      </w:r>
      <w:r w:rsidRPr="172E77F0" w:rsidR="4467FB62">
        <w:rPr>
          <w:rFonts w:ascii="Aptos" w:hAnsi="Aptos" w:eastAsia="Aptos" w:cs="Aptos"/>
          <w:lang w:eastAsia="lv-LV"/>
        </w:rPr>
        <w:t xml:space="preserve">1 </w:t>
      </w:r>
      <w:r w:rsidRPr="172E77F0" w:rsidR="4467FB62">
        <w:rPr>
          <w:rFonts w:ascii="Aptos" w:hAnsi="Aptos" w:eastAsia="Aptos" w:cs="Aptos"/>
        </w:rPr>
        <w:t>lapām</w:t>
      </w:r>
      <w:r w:rsidRPr="172E77F0">
        <w:rPr>
          <w:rFonts w:ascii="Aptos" w:hAnsi="Aptos" w:eastAsia="Aptos" w:cs="Aptos"/>
        </w:rPr>
        <w:t>;</w:t>
      </w:r>
    </w:p>
    <w:p w:rsidRPr="00377BB2" w:rsidR="00377BB2" w:rsidP="172E77F0" w:rsidRDefault="57C82F19" w14:paraId="4D65E6F4" w14:textId="77777777">
      <w:pPr>
        <w:pStyle w:val="ListParagraph"/>
        <w:numPr>
          <w:ilvl w:val="0"/>
          <w:numId w:val="7"/>
        </w:numPr>
        <w:rPr>
          <w:rFonts w:ascii="Aptos" w:hAnsi="Aptos" w:eastAsia="Aptos" w:cs="Aptos"/>
        </w:rPr>
      </w:pPr>
      <w:r w:rsidRPr="172E77F0">
        <w:rPr>
          <w:rFonts w:ascii="Aptos" w:hAnsi="Aptos" w:eastAsia="Aptos" w:cs="Aptos"/>
        </w:rPr>
        <w:t>pielikums. Projekta budžeta kopsavilkuma pielikums (MS Excel datne)</w:t>
      </w:r>
    </w:p>
    <w:p w:rsidRPr="00377BB2" w:rsidR="00F93CF5" w:rsidP="172E77F0" w:rsidRDefault="00F93CF5" w14:paraId="212BF884" w14:textId="45F1171F">
      <w:pPr>
        <w:pStyle w:val="ListParagraph"/>
        <w:numPr>
          <w:ilvl w:val="0"/>
          <w:numId w:val="7"/>
        </w:numPr>
        <w:rPr>
          <w:rFonts w:ascii="Aptos" w:hAnsi="Aptos" w:eastAsia="Aptos" w:cs="Aptos"/>
        </w:rPr>
      </w:pPr>
      <w:r w:rsidRPr="172E77F0">
        <w:rPr>
          <w:rFonts w:ascii="Aptos" w:hAnsi="Aptos" w:eastAsia="Aptos" w:cs="Aptos"/>
          <w:lang w:eastAsia="lv-LV"/>
        </w:rPr>
        <w:t>pielikums. Vienošanās</w:t>
      </w:r>
      <w:r w:rsidRPr="172E77F0">
        <w:rPr>
          <w:rFonts w:ascii="Aptos" w:hAnsi="Aptos" w:eastAsia="Aptos" w:cs="Aptos"/>
          <w:color w:val="FF0000"/>
          <w:lang w:eastAsia="lv-LV"/>
        </w:rPr>
        <w:t xml:space="preserve"> </w:t>
      </w:r>
      <w:r w:rsidRPr="172E77F0">
        <w:rPr>
          <w:rFonts w:ascii="Aptos" w:hAnsi="Aptos" w:eastAsia="Aptos" w:cs="Aptos"/>
          <w:lang w:eastAsia="lv-LV"/>
        </w:rPr>
        <w:t>par projekta īstenošanu</w:t>
      </w:r>
      <w:r w:rsidRPr="172E77F0">
        <w:rPr>
          <w:rStyle w:val="FootnoteReference"/>
          <w:rFonts w:ascii="Aptos" w:hAnsi="Aptos" w:eastAsia="Aptos" w:cs="Aptos"/>
          <w:lang w:eastAsia="lv-LV"/>
        </w:rPr>
        <w:footnoteReference w:id="6"/>
      </w:r>
      <w:r w:rsidRPr="172E77F0">
        <w:rPr>
          <w:rFonts w:ascii="Aptos" w:hAnsi="Aptos" w:eastAsia="Aptos" w:cs="Aptos"/>
          <w:lang w:eastAsia="lv-LV"/>
        </w:rPr>
        <w:t xml:space="preserve"> projekts uz </w:t>
      </w:r>
      <w:r w:rsidRPr="172E77F0" w:rsidR="493F7859">
        <w:rPr>
          <w:rFonts w:ascii="Aptos" w:hAnsi="Aptos" w:eastAsia="Aptos" w:cs="Aptos"/>
          <w:lang w:eastAsia="lv-LV"/>
        </w:rPr>
        <w:t>28</w:t>
      </w:r>
      <w:r w:rsidRPr="172E77F0">
        <w:rPr>
          <w:rFonts w:ascii="Aptos" w:hAnsi="Aptos" w:eastAsia="Aptos" w:cs="Aptos"/>
          <w:color w:val="FF0000"/>
        </w:rPr>
        <w:t xml:space="preserve"> </w:t>
      </w:r>
      <w:r w:rsidRPr="172E77F0">
        <w:rPr>
          <w:rFonts w:ascii="Aptos" w:hAnsi="Aptos" w:eastAsia="Aptos" w:cs="Aptos"/>
        </w:rPr>
        <w:t>lapām.</w:t>
      </w:r>
    </w:p>
    <w:p w:rsidR="033D1E17" w:rsidP="172E77F0" w:rsidRDefault="033D1E17" w14:paraId="22855ED4" w14:textId="4917B64F">
      <w:pPr>
        <w:ind w:left="1560" w:hanging="1276"/>
        <w:rPr>
          <w:rFonts w:ascii="Aptos" w:hAnsi="Aptos" w:eastAsia="Aptos" w:cs="Aptos"/>
        </w:rPr>
      </w:pPr>
    </w:p>
    <w:p w:rsidR="033D1E17" w:rsidP="172E77F0" w:rsidRDefault="033D1E17" w14:paraId="5082674B" w14:textId="3F056AE8">
      <w:pPr>
        <w:ind w:left="1560" w:hanging="1276"/>
        <w:rPr>
          <w:rFonts w:ascii="Aptos" w:hAnsi="Aptos" w:eastAsia="Aptos" w:cs="Aptos"/>
        </w:rPr>
      </w:pPr>
    </w:p>
    <w:p w:rsidRPr="00BC022F" w:rsidR="00A7104B" w:rsidP="172E77F0" w:rsidRDefault="00A7104B" w14:paraId="292D8498" w14:textId="0A02E686">
      <w:pPr>
        <w:ind w:firstLine="0"/>
        <w:rPr>
          <w:rFonts w:ascii="Aptos" w:hAnsi="Aptos" w:eastAsia="Aptos" w:cs="Aptos"/>
          <w:lang w:eastAsia="lv-LV"/>
        </w:rPr>
      </w:pPr>
    </w:p>
    <w:p w:rsidRPr="00BC022F" w:rsidR="009F6EF1" w:rsidP="172E77F0" w:rsidRDefault="009F6EF1" w14:paraId="09584E15" w14:textId="77777777">
      <w:pPr>
        <w:ind w:firstLine="0"/>
        <w:rPr>
          <w:rFonts w:ascii="Aptos" w:hAnsi="Aptos" w:eastAsia="Aptos" w:cs="Aptos"/>
          <w:lang w:eastAsia="lv-LV"/>
        </w:rPr>
      </w:pPr>
    </w:p>
    <w:p w:rsidRPr="00CB370B" w:rsidR="00CB370B" w:rsidP="172E77F0" w:rsidRDefault="004446B7" w14:paraId="1282AEFB" w14:textId="799F1BD1">
      <w:pPr>
        <w:ind w:firstLine="0"/>
        <w:rPr>
          <w:rFonts w:ascii="Aptos" w:hAnsi="Aptos" w:eastAsia="Aptos" w:cs="Aptos"/>
          <w:i/>
          <w:iCs/>
          <w:sz w:val="20"/>
          <w:szCs w:val="20"/>
          <w:lang w:eastAsia="lv-LV"/>
        </w:rPr>
      </w:pPr>
      <w:proofErr w:type="spellStart"/>
      <w:r w:rsidRPr="172E77F0">
        <w:rPr>
          <w:rFonts w:ascii="Aptos" w:hAnsi="Aptos" w:eastAsia="Aptos" w:cs="Aptos"/>
          <w:i/>
          <w:iCs/>
          <w:sz w:val="20"/>
          <w:szCs w:val="20"/>
          <w:lang w:eastAsia="lv-LV"/>
        </w:rPr>
        <w:t>M.Spalviņš</w:t>
      </w:r>
      <w:proofErr w:type="spellEnd"/>
    </w:p>
    <w:p w:rsidRPr="00CB370B" w:rsidR="00CB370B" w:rsidP="172E77F0" w:rsidRDefault="00100E67" w14:paraId="3A7F9379" w14:textId="5439D841">
      <w:pPr>
        <w:ind w:firstLine="0"/>
        <w:rPr>
          <w:rFonts w:ascii="Aptos" w:hAnsi="Aptos" w:eastAsia="Aptos" w:cs="Aptos"/>
          <w:i/>
          <w:iCs/>
          <w:sz w:val="20"/>
          <w:szCs w:val="20"/>
          <w:lang w:eastAsia="lv-LV"/>
        </w:rPr>
      </w:pPr>
      <w:hyperlink r:id="rId33">
        <w:r w:rsidRPr="172E77F0">
          <w:rPr>
            <w:rStyle w:val="Hyperlink"/>
            <w:rFonts w:ascii="Aptos" w:hAnsi="Aptos" w:eastAsia="Aptos" w:cs="Aptos"/>
            <w:i/>
            <w:iCs/>
            <w:sz w:val="20"/>
            <w:szCs w:val="20"/>
            <w:lang w:eastAsia="lv-LV"/>
          </w:rPr>
          <w:t>Mikus.Spalvins@cfla.gov.lv</w:t>
        </w:r>
      </w:hyperlink>
      <w:r w:rsidRPr="172E77F0" w:rsidR="00CB370B">
        <w:rPr>
          <w:rFonts w:ascii="Aptos" w:hAnsi="Aptos" w:eastAsia="Aptos" w:cs="Aptos"/>
          <w:i/>
          <w:iCs/>
          <w:sz w:val="20"/>
          <w:szCs w:val="20"/>
          <w:lang w:eastAsia="lv-LV"/>
        </w:rPr>
        <w:t xml:space="preserve"> </w:t>
      </w:r>
    </w:p>
    <w:p w:rsidRPr="00100E67" w:rsidR="00100E67" w:rsidP="172E77F0" w:rsidRDefault="00100E67" w14:paraId="2BBDFFA4" w14:textId="7EC915AA">
      <w:pPr>
        <w:ind w:firstLine="0"/>
        <w:rPr>
          <w:rFonts w:ascii="Aptos" w:hAnsi="Aptos" w:eastAsia="Aptos" w:cs="Aptos"/>
          <w:i/>
          <w:iCs/>
          <w:sz w:val="20"/>
          <w:szCs w:val="20"/>
          <w:lang w:eastAsia="lv-LV"/>
        </w:rPr>
      </w:pPr>
      <w:r w:rsidRPr="172E77F0">
        <w:rPr>
          <w:rFonts w:ascii="Aptos" w:hAnsi="Aptos" w:eastAsia="Aptos" w:cs="Aptos"/>
          <w:i/>
          <w:iCs/>
          <w:sz w:val="20"/>
          <w:szCs w:val="20"/>
          <w:lang w:eastAsia="lv-LV"/>
        </w:rPr>
        <w:t>28810189</w:t>
      </w:r>
    </w:p>
    <w:p w:rsidRPr="00CB370B" w:rsidR="00CB370B" w:rsidP="172E77F0" w:rsidRDefault="00CB370B" w14:paraId="4B495CF4" w14:textId="3305136A">
      <w:pPr>
        <w:ind w:firstLine="0"/>
        <w:rPr>
          <w:rFonts w:ascii="Aptos" w:hAnsi="Aptos" w:eastAsia="Aptos" w:cs="Aptos"/>
          <w:sz w:val="20"/>
          <w:szCs w:val="20"/>
          <w:lang w:eastAsia="lv-LV"/>
        </w:rPr>
      </w:pPr>
    </w:p>
    <w:p w:rsidRPr="00BC022F" w:rsidR="00C8404B" w:rsidP="172E77F0" w:rsidRDefault="00C8404B" w14:paraId="13CFB8D9" w14:textId="00D6B187">
      <w:pPr>
        <w:ind w:firstLine="0"/>
        <w:rPr>
          <w:rFonts w:ascii="Aptos" w:hAnsi="Aptos" w:eastAsia="Aptos" w:cs="Aptos"/>
          <w:lang w:eastAsia="lv-LV"/>
        </w:rPr>
      </w:pPr>
    </w:p>
    <w:sectPr w:rsidRPr="00BC022F" w:rsidR="00C8404B" w:rsidSect="006569E7">
      <w:headerReference w:type="default" r:id="rId34"/>
      <w:footerReference w:type="default" r:id="rId35"/>
      <w:pgSz w:w="11906" w:h="16838" w:orient="portrait"/>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91EC9" w:rsidRDefault="00E91EC9" w14:paraId="51BC01C8" w14:textId="77777777">
      <w:r>
        <w:separator/>
      </w:r>
    </w:p>
  </w:endnote>
  <w:endnote w:type="continuationSeparator" w:id="0">
    <w:p w:rsidR="00E91EC9" w:rsidRDefault="00E91EC9" w14:paraId="0FC34F53" w14:textId="77777777">
      <w:r>
        <w:continuationSeparator/>
      </w:r>
    </w:p>
  </w:endnote>
  <w:endnote w:type="continuationNotice" w:id="1">
    <w:p w:rsidR="00E91EC9" w:rsidP="00152F67" w:rsidRDefault="00E91EC9" w14:paraId="33FECF50"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226A" w:rsidRDefault="005F226A" w14:paraId="41964FAD"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91EC9" w:rsidP="00F25516" w:rsidRDefault="00E91EC9" w14:paraId="2E6247A3" w14:textId="77777777">
      <w:r>
        <w:separator/>
      </w:r>
    </w:p>
  </w:footnote>
  <w:footnote w:type="continuationSeparator" w:id="0">
    <w:p w:rsidR="00E91EC9" w:rsidP="00F25516" w:rsidRDefault="00E91EC9" w14:paraId="6E68A66B" w14:textId="77777777">
      <w:r>
        <w:continuationSeparator/>
      </w:r>
    </w:p>
  </w:footnote>
  <w:footnote w:type="continuationNotice" w:id="1">
    <w:p w:rsidR="00E91EC9" w:rsidP="00152F67" w:rsidRDefault="00E91EC9" w14:paraId="0C493817" w14:textId="77777777"/>
  </w:footnote>
  <w:footnote w:id="2">
    <w:p w:rsidR="007372D4" w:rsidP="00755C0C" w:rsidRDefault="007372D4" w14:paraId="07C5D745" w14:textId="2C9E0C9C">
      <w:pPr>
        <w:pStyle w:val="FootnoteText"/>
        <w:ind w:firstLine="0"/>
      </w:pPr>
      <w:r>
        <w:rPr>
          <w:rStyle w:val="FootnoteReference"/>
        </w:rPr>
        <w:footnoteRef/>
      </w:r>
      <w:r>
        <w:t xml:space="preserve"> Pieejami </w:t>
      </w:r>
      <w:hyperlink w:history="1" r:id="rId1">
        <w:r w:rsidRPr="005722C3" w:rsidR="001A0A37">
          <w:rPr>
            <w:rStyle w:val="Hyperlink"/>
          </w:rPr>
          <w:t>https://likumi.lv/ta/id/361628-eiropas-savienibas-kohezijas-politikas-programmas-2021-2027-gadam-6-1-1-specifiska-atbalsta-merka-parejas-uz-klimatneitralitati</w:t>
        </w:r>
      </w:hyperlink>
      <w:r w:rsidR="00577DC8">
        <w:rPr>
          <w:color w:val="EE0000"/>
        </w:rPr>
        <w:t xml:space="preserve"> </w:t>
      </w:r>
    </w:p>
  </w:footnote>
  <w:footnote w:id="3">
    <w:p w:rsidR="007014BA" w:rsidP="007014BA" w:rsidRDefault="007014BA" w14:paraId="4C00B132" w14:textId="77777777">
      <w:pPr>
        <w:pStyle w:val="FootnoteText"/>
        <w:ind w:firstLine="0"/>
        <w:jc w:val="left"/>
      </w:pPr>
      <w:r>
        <w:rPr>
          <w:rStyle w:val="FootnoteReference"/>
        </w:rPr>
        <w:footnoteRef/>
      </w:r>
      <w:r>
        <w:t>Tirgus izpēte var notikt dažādos veidos, piemēram, izsūtot e-pastus potenciālajiem piegādātājiem, veicot telefonisku aptauju, balstoties uz ekspertu slēdzieniem u.tml., nepieciešams nodrošināt tirgus izpētes dokumentēšanu, lai būtu pierādījums tam, kā notikusi attiecīgā pretendenta izvēle.</w:t>
      </w:r>
    </w:p>
  </w:footnote>
  <w:footnote w:id="4">
    <w:p w:rsidR="0064231D" w:rsidP="0064231D" w:rsidRDefault="0064231D" w14:paraId="71D986DC" w14:textId="1E7DE48D">
      <w:pPr>
        <w:pStyle w:val="FootnoteText"/>
        <w:ind w:firstLine="0"/>
        <w:rPr>
          <w:sz w:val="18"/>
          <w:szCs w:val="18"/>
        </w:rPr>
      </w:pPr>
      <w:r>
        <w:rPr>
          <w:rStyle w:val="FootnoteReference"/>
          <w:sz w:val="18"/>
          <w:szCs w:val="18"/>
        </w:rPr>
        <w:footnoteRef/>
      </w:r>
      <w:r w:rsidR="00B834F4">
        <w:rPr>
          <w:sz w:val="18"/>
          <w:szCs w:val="18"/>
        </w:rPr>
        <w:t xml:space="preserve"> </w:t>
      </w:r>
      <w:r>
        <w:rPr>
          <w:sz w:val="18"/>
          <w:szCs w:val="18"/>
        </w:rPr>
        <w:t xml:space="preserve">Pieejamas: </w:t>
      </w:r>
      <w:hyperlink w:history="1" r:id="rId2">
        <w:r>
          <w:rPr>
            <w:rStyle w:val="Hyperlink"/>
            <w:sz w:val="18"/>
            <w:szCs w:val="18"/>
          </w:rPr>
          <w:t>https://www.esfondi.lv/normativie-akti-un-dokumenti/2021-2027-planosanas-periods/vadlinijas attiecinamo-izmaksu-noteiksanai-eiropas-savienibas-kohezijas-politikas-programmas-2021-2027-gada-planosanas-perioda</w:t>
        </w:r>
      </w:hyperlink>
      <w:r>
        <w:rPr>
          <w:sz w:val="18"/>
          <w:szCs w:val="18"/>
        </w:rPr>
        <w:t>.</w:t>
      </w:r>
    </w:p>
  </w:footnote>
  <w:footnote w:id="5">
    <w:p w:rsidR="00261243" w:rsidP="00261243" w:rsidRDefault="00261243" w14:paraId="2ED1AC77" w14:textId="619E34AE">
      <w:pPr>
        <w:pStyle w:val="FootnoteText"/>
        <w:ind w:firstLine="0"/>
      </w:pPr>
      <w:r>
        <w:rPr>
          <w:rStyle w:val="FootnoteReference"/>
        </w:rPr>
        <w:footnoteRef/>
      </w:r>
      <w:r>
        <w:t xml:space="preserve"> </w:t>
      </w:r>
      <w:r w:rsidRPr="00261243">
        <w:t>Ministru kabineta 2023. gada 13. jūlija noteikumi Nr. 408 “Kārtība, kādā Eiropas Savienības fondu vadībā iesaistītās institūcijas nodrošina šo fondu ieviešanu 2021.–2027. gada plānošanas periodā”</w:t>
      </w:r>
    </w:p>
  </w:footnote>
  <w:footnote w:id="6">
    <w:p w:rsidRPr="00214F24" w:rsidR="00F93CF5" w:rsidP="00F93CF5" w:rsidRDefault="00F93CF5" w14:paraId="54141A40" w14:textId="77777777">
      <w:pPr>
        <w:pStyle w:val="FootnoteText"/>
        <w:ind w:firstLine="0"/>
      </w:pPr>
      <w:r>
        <w:rPr>
          <w:rStyle w:val="FootnoteReference"/>
        </w:rPr>
        <w:footnoteRef/>
      </w:r>
      <w:r>
        <w:t xml:space="preserve"> </w:t>
      </w:r>
      <w:r w:rsidRPr="002C7873">
        <w:rPr>
          <w:i/>
          <w:iCs/>
        </w:rPr>
        <w:t>Līgums</w:t>
      </w:r>
      <w:r>
        <w:t xml:space="preserve">/ </w:t>
      </w:r>
      <w:r w:rsidRPr="249C5527">
        <w:rPr>
          <w:rFonts w:eastAsia="Times New Roman" w:cs="Arial"/>
          <w:i/>
          <w:iCs/>
        </w:rPr>
        <w:t>Vienošanās par projekta īstenošanu tiek parakstīt</w:t>
      </w:r>
      <w:r>
        <w:rPr>
          <w:rFonts w:eastAsia="Times New Roman" w:cs="Arial"/>
          <w:i/>
          <w:iCs/>
        </w:rPr>
        <w:t>s/ -</w:t>
      </w:r>
      <w:proofErr w:type="spellStart"/>
      <w:r>
        <w:rPr>
          <w:rFonts w:eastAsia="Times New Roman" w:cs="Arial"/>
          <w:i/>
          <w:iCs/>
        </w:rPr>
        <w:t>ta</w:t>
      </w:r>
      <w:proofErr w:type="spellEnd"/>
      <w:r w:rsidRPr="249C5527">
        <w:rPr>
          <w:rFonts w:eastAsia="Times New Roman" w:cs="Arial"/>
          <w:i/>
          <w:iCs/>
        </w:rPr>
        <w:t xml:space="preserve"> </w:t>
      </w:r>
      <w:r>
        <w:rPr>
          <w:rFonts w:eastAsia="Times New Roman" w:cs="Arial"/>
          <w:i/>
          <w:iCs/>
        </w:rPr>
        <w:t>Projektu portālā</w:t>
      </w:r>
      <w:r w:rsidRPr="249C5527">
        <w:rPr>
          <w:rFonts w:eastAsia="Times New Roman" w:cs="Arial"/>
          <w:i/>
          <w:iCs/>
        </w:rPr>
        <w:t xml:space="preserve"> un netiek noformēt</w:t>
      </w:r>
      <w:r>
        <w:rPr>
          <w:rFonts w:eastAsia="Times New Roman" w:cs="Arial"/>
          <w:i/>
          <w:iCs/>
        </w:rPr>
        <w:t>s/ -</w:t>
      </w:r>
      <w:proofErr w:type="spellStart"/>
      <w:r>
        <w:rPr>
          <w:rFonts w:eastAsia="Times New Roman" w:cs="Arial"/>
          <w:i/>
          <w:iCs/>
        </w:rPr>
        <w:t>t</w:t>
      </w:r>
      <w:r w:rsidRPr="249C5527">
        <w:rPr>
          <w:rFonts w:eastAsia="Times New Roman" w:cs="Arial"/>
          <w:i/>
          <w:iCs/>
        </w:rPr>
        <w:t>a</w:t>
      </w:r>
      <w:proofErr w:type="spellEnd"/>
      <w:r w:rsidRPr="249C5527">
        <w:rPr>
          <w:rFonts w:eastAsia="Times New Roman" w:cs="Arial"/>
          <w:i/>
          <w:iCs/>
        </w:rPr>
        <w:t xml:space="preserve"> atsevišķa elektroniska dokumenta formā. Nolikuma pielikumā pievienota </w:t>
      </w:r>
      <w:r>
        <w:rPr>
          <w:rFonts w:eastAsia="Times New Roman" w:cs="Arial"/>
          <w:i/>
          <w:iCs/>
        </w:rPr>
        <w:t xml:space="preserve">Līguma/ </w:t>
      </w:r>
      <w:r w:rsidRPr="249C5527">
        <w:rPr>
          <w:rFonts w:eastAsia="Times New Roman" w:cs="Arial"/>
          <w:i/>
          <w:iCs/>
        </w:rPr>
        <w:t xml:space="preserve">Vienošanās par projekta īstenošanu </w:t>
      </w:r>
      <w:proofErr w:type="spellStart"/>
      <w:r w:rsidRPr="249C5527">
        <w:rPr>
          <w:rFonts w:eastAsia="Times New Roman" w:cs="Arial"/>
          <w:i/>
          <w:iCs/>
        </w:rPr>
        <w:t>standartformas</w:t>
      </w:r>
      <w:proofErr w:type="spellEnd"/>
      <w:r w:rsidRPr="249C5527">
        <w:rPr>
          <w:rFonts w:eastAsia="Times New Roman" w:cs="Arial"/>
          <w:i/>
          <w:iCs/>
        </w:rPr>
        <w:t xml:space="preserve"> priekšskatījuma izdruka, un tā satur būtiskākos projekta īstenošanas nosacījumus. Izdrukā ar simbolu “@” apzīmēti mainīgie elementi.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1902409"/>
      <w:docPartObj>
        <w:docPartGallery w:val="Page Numbers (Top of Page)"/>
        <w:docPartUnique/>
      </w:docPartObj>
    </w:sdtPr>
    <w:sdtEndPr>
      <w:rPr>
        <w:rFonts w:cs="Times New Roman"/>
      </w:rPr>
    </w:sdtEndPr>
    <w:sdtContent>
      <w:p w:rsidRPr="00880274" w:rsidR="00763C7B" w:rsidRDefault="00763C7B" w14:paraId="6F35D30E" w14:textId="0704FAF5">
        <w:pPr>
          <w:pStyle w:val="Header"/>
          <w:jc w:val="center"/>
          <w:rPr>
            <w:rFonts w:cs="Times New Roman"/>
          </w:rPr>
        </w:pPr>
        <w:r w:rsidRPr="00880274">
          <w:rPr>
            <w:rFonts w:cs="Times New Roman"/>
          </w:rPr>
          <w:fldChar w:fldCharType="begin"/>
        </w:r>
        <w:r w:rsidRPr="00880274">
          <w:rPr>
            <w:rFonts w:cs="Times New Roman"/>
          </w:rPr>
          <w:instrText xml:space="preserve"> PAGE   \* MERGEFORMAT </w:instrText>
        </w:r>
        <w:r w:rsidRPr="00880274">
          <w:rPr>
            <w:rFonts w:cs="Times New Roman"/>
          </w:rPr>
          <w:fldChar w:fldCharType="separate"/>
        </w:r>
        <w:r w:rsidR="000E2D63">
          <w:rPr>
            <w:rFonts w:cs="Times New Roman"/>
          </w:rPr>
          <w:t>10</w:t>
        </w:r>
        <w:r w:rsidRPr="00880274">
          <w:rPr>
            <w:rFonts w:cs="Times New Roman"/>
          </w:rPr>
          <w:fldChar w:fldCharType="end"/>
        </w:r>
      </w:p>
    </w:sdtContent>
  </w:sdt>
  <w:p w:rsidR="00763C7B" w:rsidRDefault="00763C7B" w14:paraId="7EEEB22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F4575"/>
    <w:multiLevelType w:val="hybridMultilevel"/>
    <w:tmpl w:val="A820848A"/>
    <w:lvl w:ilvl="0" w:tplc="0A687E34">
      <w:start w:val="1"/>
      <w:numFmt w:val="upperRoman"/>
      <w:pStyle w:val="Headinggg1"/>
      <w:lvlText w:val="%1."/>
      <w:lvlJc w:val="right"/>
      <w:pPr>
        <w:ind w:left="2062"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236E676D"/>
    <w:multiLevelType w:val="multilevel"/>
    <w:tmpl w:val="FE20BFFE"/>
    <w:lvl w:ilvl="0">
      <w:start w:val="7"/>
      <w:numFmt w:val="decimal"/>
      <w:lvlText w:val="%1."/>
      <w:lvlJc w:val="left"/>
      <w:pPr>
        <w:ind w:left="720" w:hanging="360"/>
      </w:pPr>
      <w:rPr>
        <w:rFonts w:hint="default"/>
        <w:b w:val="0"/>
        <w:i w:val="0"/>
      </w:rPr>
    </w:lvl>
    <w:lvl w:ilvl="1">
      <w:start w:val="1"/>
      <w:numFmt w:val="decimal"/>
      <w:pStyle w:val="Style1"/>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2" w15:restartNumberingAfterBreak="0">
    <w:nsid w:val="48314F6C"/>
    <w:multiLevelType w:val="multilevel"/>
    <w:tmpl w:val="4FEC74FC"/>
    <w:lvl w:ilvl="0">
      <w:start w:val="3"/>
      <w:numFmt w:val="decimal"/>
      <w:lvlText w:val="%1."/>
      <w:lvlJc w:val="left"/>
      <w:pPr>
        <w:ind w:left="720" w:hanging="360"/>
      </w:pPr>
      <w:rPr>
        <w:rFonts w:hint="default"/>
        <w:b w:val="0"/>
        <w:i w:val="0"/>
      </w:rPr>
    </w:lvl>
    <w:lvl w:ilvl="1">
      <w:start w:val="1"/>
      <w:numFmt w:val="decimal"/>
      <w:pStyle w:val="Style2"/>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3" w15:restartNumberingAfterBreak="0">
    <w:nsid w:val="4BA96771"/>
    <w:multiLevelType w:val="multilevel"/>
    <w:tmpl w:val="B9BE21FC"/>
    <w:lvl w:ilvl="0">
      <w:start w:val="1"/>
      <w:numFmt w:val="decimal"/>
      <w:lvlText w:val="%1."/>
      <w:lvlJc w:val="left"/>
      <w:pPr>
        <w:ind w:left="454" w:hanging="454"/>
      </w:pPr>
      <w:rPr>
        <w:rFonts w:hint="default"/>
        <w:b w:val="0"/>
      </w:rPr>
    </w:lvl>
    <w:lvl w:ilvl="1">
      <w:start w:val="1"/>
      <w:numFmt w:val="decimal"/>
      <w:lvlText w:val="%1.%2."/>
      <w:lvlJc w:val="left"/>
      <w:pPr>
        <w:ind w:left="1077" w:hanging="567"/>
      </w:pPr>
      <w:rPr>
        <w:rFonts w:hint="default"/>
        <w:color w:val="auto"/>
      </w:rPr>
    </w:lvl>
    <w:lvl w:ilvl="2">
      <w:start w:val="1"/>
      <w:numFmt w:val="decimal"/>
      <w:isLgl/>
      <w:suff w:val="space"/>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4" w15:restartNumberingAfterBreak="0">
    <w:nsid w:val="6D5F1DB9"/>
    <w:multiLevelType w:val="hybridMultilevel"/>
    <w:tmpl w:val="61C05C36"/>
    <w:lvl w:ilvl="0" w:tplc="CCAA427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72A735E5"/>
    <w:multiLevelType w:val="hybridMultilevel"/>
    <w:tmpl w:val="3FE6BF68"/>
    <w:lvl w:ilvl="0" w:tplc="5C349E74">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16cid:durableId="353505437">
    <w:abstractNumId w:val="1"/>
  </w:num>
  <w:num w:numId="2" w16cid:durableId="937326553">
    <w:abstractNumId w:val="2"/>
  </w:num>
  <w:num w:numId="3" w16cid:durableId="403066133">
    <w:abstractNumId w:val="3"/>
  </w:num>
  <w:num w:numId="4" w16cid:durableId="2056810416">
    <w:abstractNumId w:val="0"/>
  </w:num>
  <w:num w:numId="5" w16cid:durableId="19175439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4411979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56816450">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tru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BC7"/>
    <w:rsid w:val="00000595"/>
    <w:rsid w:val="00000963"/>
    <w:rsid w:val="00000CD6"/>
    <w:rsid w:val="00002351"/>
    <w:rsid w:val="000032A1"/>
    <w:rsid w:val="00003FBC"/>
    <w:rsid w:val="00004AB9"/>
    <w:rsid w:val="00004D6E"/>
    <w:rsid w:val="00004E9F"/>
    <w:rsid w:val="0000555C"/>
    <w:rsid w:val="000069BF"/>
    <w:rsid w:val="00006FE6"/>
    <w:rsid w:val="00007ED0"/>
    <w:rsid w:val="000105DC"/>
    <w:rsid w:val="000109CD"/>
    <w:rsid w:val="00010A25"/>
    <w:rsid w:val="000112D3"/>
    <w:rsid w:val="000126D7"/>
    <w:rsid w:val="00012854"/>
    <w:rsid w:val="00012FCA"/>
    <w:rsid w:val="000132DD"/>
    <w:rsid w:val="00015244"/>
    <w:rsid w:val="00015B54"/>
    <w:rsid w:val="0001696C"/>
    <w:rsid w:val="00017102"/>
    <w:rsid w:val="000203A1"/>
    <w:rsid w:val="00020B30"/>
    <w:rsid w:val="00022ACD"/>
    <w:rsid w:val="0002328E"/>
    <w:rsid w:val="00023927"/>
    <w:rsid w:val="00024585"/>
    <w:rsid w:val="00024845"/>
    <w:rsid w:val="00024BE0"/>
    <w:rsid w:val="00025592"/>
    <w:rsid w:val="000302C3"/>
    <w:rsid w:val="00030AA6"/>
    <w:rsid w:val="00030D64"/>
    <w:rsid w:val="000317F4"/>
    <w:rsid w:val="00032566"/>
    <w:rsid w:val="00034393"/>
    <w:rsid w:val="0003761A"/>
    <w:rsid w:val="00040A30"/>
    <w:rsid w:val="00041330"/>
    <w:rsid w:val="00042E34"/>
    <w:rsid w:val="0004362D"/>
    <w:rsid w:val="000438B2"/>
    <w:rsid w:val="0004459A"/>
    <w:rsid w:val="00045BF2"/>
    <w:rsid w:val="00045CD5"/>
    <w:rsid w:val="000471FC"/>
    <w:rsid w:val="00050455"/>
    <w:rsid w:val="00051445"/>
    <w:rsid w:val="00051815"/>
    <w:rsid w:val="00053A8B"/>
    <w:rsid w:val="00055126"/>
    <w:rsid w:val="00055741"/>
    <w:rsid w:val="0005607E"/>
    <w:rsid w:val="0005668D"/>
    <w:rsid w:val="000570CE"/>
    <w:rsid w:val="00057C1E"/>
    <w:rsid w:val="00060FFB"/>
    <w:rsid w:val="00061AB8"/>
    <w:rsid w:val="000622CC"/>
    <w:rsid w:val="00062BC3"/>
    <w:rsid w:val="00063D44"/>
    <w:rsid w:val="0006458B"/>
    <w:rsid w:val="00064C94"/>
    <w:rsid w:val="00064E5E"/>
    <w:rsid w:val="00067BB2"/>
    <w:rsid w:val="00070B2A"/>
    <w:rsid w:val="00071395"/>
    <w:rsid w:val="00071EBA"/>
    <w:rsid w:val="000726F3"/>
    <w:rsid w:val="000734DA"/>
    <w:rsid w:val="00074B5E"/>
    <w:rsid w:val="00075151"/>
    <w:rsid w:val="0007792D"/>
    <w:rsid w:val="00077DC8"/>
    <w:rsid w:val="00080D8C"/>
    <w:rsid w:val="00081E54"/>
    <w:rsid w:val="00082145"/>
    <w:rsid w:val="0008339D"/>
    <w:rsid w:val="00084664"/>
    <w:rsid w:val="0008551A"/>
    <w:rsid w:val="00085F9B"/>
    <w:rsid w:val="00086513"/>
    <w:rsid w:val="00087AFA"/>
    <w:rsid w:val="00090039"/>
    <w:rsid w:val="000910DF"/>
    <w:rsid w:val="00092804"/>
    <w:rsid w:val="00092F6C"/>
    <w:rsid w:val="00094CAB"/>
    <w:rsid w:val="0009522D"/>
    <w:rsid w:val="000954FD"/>
    <w:rsid w:val="00095981"/>
    <w:rsid w:val="00096389"/>
    <w:rsid w:val="000A08CC"/>
    <w:rsid w:val="000A0BC7"/>
    <w:rsid w:val="000A136A"/>
    <w:rsid w:val="000A1F7D"/>
    <w:rsid w:val="000A253D"/>
    <w:rsid w:val="000A3D2C"/>
    <w:rsid w:val="000A4536"/>
    <w:rsid w:val="000A4B9F"/>
    <w:rsid w:val="000A5453"/>
    <w:rsid w:val="000A5609"/>
    <w:rsid w:val="000A584F"/>
    <w:rsid w:val="000A626A"/>
    <w:rsid w:val="000A6640"/>
    <w:rsid w:val="000A6B93"/>
    <w:rsid w:val="000A76DC"/>
    <w:rsid w:val="000B02F4"/>
    <w:rsid w:val="000B0C9F"/>
    <w:rsid w:val="000B0F0B"/>
    <w:rsid w:val="000B2919"/>
    <w:rsid w:val="000B3E05"/>
    <w:rsid w:val="000B3F66"/>
    <w:rsid w:val="000B48EC"/>
    <w:rsid w:val="000B4CFC"/>
    <w:rsid w:val="000B5479"/>
    <w:rsid w:val="000B5E64"/>
    <w:rsid w:val="000B6C07"/>
    <w:rsid w:val="000B716B"/>
    <w:rsid w:val="000B7448"/>
    <w:rsid w:val="000B74E4"/>
    <w:rsid w:val="000B7612"/>
    <w:rsid w:val="000B7A8E"/>
    <w:rsid w:val="000C191A"/>
    <w:rsid w:val="000C1BCC"/>
    <w:rsid w:val="000C1BF5"/>
    <w:rsid w:val="000C31E7"/>
    <w:rsid w:val="000C32CD"/>
    <w:rsid w:val="000C3CE5"/>
    <w:rsid w:val="000C5BEF"/>
    <w:rsid w:val="000C692F"/>
    <w:rsid w:val="000C6A49"/>
    <w:rsid w:val="000C6A60"/>
    <w:rsid w:val="000D1BA9"/>
    <w:rsid w:val="000D1BDE"/>
    <w:rsid w:val="000D282A"/>
    <w:rsid w:val="000D3278"/>
    <w:rsid w:val="000D3289"/>
    <w:rsid w:val="000D353F"/>
    <w:rsid w:val="000D3D7B"/>
    <w:rsid w:val="000D41B1"/>
    <w:rsid w:val="000D4B09"/>
    <w:rsid w:val="000D500A"/>
    <w:rsid w:val="000D5DCC"/>
    <w:rsid w:val="000D6E75"/>
    <w:rsid w:val="000D7736"/>
    <w:rsid w:val="000D7D1C"/>
    <w:rsid w:val="000E06F5"/>
    <w:rsid w:val="000E103D"/>
    <w:rsid w:val="000E2D63"/>
    <w:rsid w:val="000E2DB3"/>
    <w:rsid w:val="000E3050"/>
    <w:rsid w:val="000E31F7"/>
    <w:rsid w:val="000E32F1"/>
    <w:rsid w:val="000E38A2"/>
    <w:rsid w:val="000E71B7"/>
    <w:rsid w:val="000F07BB"/>
    <w:rsid w:val="000F0CA5"/>
    <w:rsid w:val="000F1B23"/>
    <w:rsid w:val="000F1C95"/>
    <w:rsid w:val="000F26C2"/>
    <w:rsid w:val="000F28D3"/>
    <w:rsid w:val="000F4732"/>
    <w:rsid w:val="000F4A31"/>
    <w:rsid w:val="000F4A80"/>
    <w:rsid w:val="000F586E"/>
    <w:rsid w:val="000F7D48"/>
    <w:rsid w:val="00100728"/>
    <w:rsid w:val="00100E67"/>
    <w:rsid w:val="00100ED6"/>
    <w:rsid w:val="001018E9"/>
    <w:rsid w:val="00101D1D"/>
    <w:rsid w:val="00101F04"/>
    <w:rsid w:val="00103090"/>
    <w:rsid w:val="00104010"/>
    <w:rsid w:val="001064EC"/>
    <w:rsid w:val="001064F0"/>
    <w:rsid w:val="0010714F"/>
    <w:rsid w:val="001115F5"/>
    <w:rsid w:val="001116E4"/>
    <w:rsid w:val="00111EFD"/>
    <w:rsid w:val="00112152"/>
    <w:rsid w:val="00112308"/>
    <w:rsid w:val="00112952"/>
    <w:rsid w:val="001137F2"/>
    <w:rsid w:val="00113CA9"/>
    <w:rsid w:val="00114608"/>
    <w:rsid w:val="00114B82"/>
    <w:rsid w:val="00114F2E"/>
    <w:rsid w:val="001150D2"/>
    <w:rsid w:val="0011592D"/>
    <w:rsid w:val="00115A49"/>
    <w:rsid w:val="001212FF"/>
    <w:rsid w:val="001215AE"/>
    <w:rsid w:val="0012306C"/>
    <w:rsid w:val="00123555"/>
    <w:rsid w:val="00123632"/>
    <w:rsid w:val="0012412B"/>
    <w:rsid w:val="00125127"/>
    <w:rsid w:val="00125F6A"/>
    <w:rsid w:val="0012608B"/>
    <w:rsid w:val="00126F04"/>
    <w:rsid w:val="0012727D"/>
    <w:rsid w:val="0013024C"/>
    <w:rsid w:val="001306D9"/>
    <w:rsid w:val="00130CC6"/>
    <w:rsid w:val="00130DEE"/>
    <w:rsid w:val="0013188F"/>
    <w:rsid w:val="00132867"/>
    <w:rsid w:val="00132A4A"/>
    <w:rsid w:val="00133A2C"/>
    <w:rsid w:val="00133D31"/>
    <w:rsid w:val="00133DA8"/>
    <w:rsid w:val="00134340"/>
    <w:rsid w:val="00135FD8"/>
    <w:rsid w:val="001364BC"/>
    <w:rsid w:val="00136D14"/>
    <w:rsid w:val="00136F3C"/>
    <w:rsid w:val="001375BB"/>
    <w:rsid w:val="00137B16"/>
    <w:rsid w:val="00140787"/>
    <w:rsid w:val="00140F12"/>
    <w:rsid w:val="00141C21"/>
    <w:rsid w:val="001422B6"/>
    <w:rsid w:val="001423F0"/>
    <w:rsid w:val="0014261A"/>
    <w:rsid w:val="00144B8B"/>
    <w:rsid w:val="0014518C"/>
    <w:rsid w:val="00146620"/>
    <w:rsid w:val="001470EA"/>
    <w:rsid w:val="00151D6E"/>
    <w:rsid w:val="00151EFA"/>
    <w:rsid w:val="00152F67"/>
    <w:rsid w:val="00153134"/>
    <w:rsid w:val="001532A0"/>
    <w:rsid w:val="001544AC"/>
    <w:rsid w:val="00155866"/>
    <w:rsid w:val="00156AA0"/>
    <w:rsid w:val="00157CC3"/>
    <w:rsid w:val="00161469"/>
    <w:rsid w:val="00163857"/>
    <w:rsid w:val="00163F63"/>
    <w:rsid w:val="00164584"/>
    <w:rsid w:val="00164FCD"/>
    <w:rsid w:val="00165327"/>
    <w:rsid w:val="00165725"/>
    <w:rsid w:val="00165FB9"/>
    <w:rsid w:val="001661BA"/>
    <w:rsid w:val="0016677E"/>
    <w:rsid w:val="00166AB9"/>
    <w:rsid w:val="00167064"/>
    <w:rsid w:val="00167134"/>
    <w:rsid w:val="00167D77"/>
    <w:rsid w:val="00167DBE"/>
    <w:rsid w:val="00170385"/>
    <w:rsid w:val="001706E2"/>
    <w:rsid w:val="001707C5"/>
    <w:rsid w:val="00172CF3"/>
    <w:rsid w:val="0017435E"/>
    <w:rsid w:val="001750E0"/>
    <w:rsid w:val="0017526B"/>
    <w:rsid w:val="00175586"/>
    <w:rsid w:val="0017579D"/>
    <w:rsid w:val="00176498"/>
    <w:rsid w:val="001775A7"/>
    <w:rsid w:val="001775DB"/>
    <w:rsid w:val="00177745"/>
    <w:rsid w:val="001808F7"/>
    <w:rsid w:val="0018099F"/>
    <w:rsid w:val="001813F9"/>
    <w:rsid w:val="0018140E"/>
    <w:rsid w:val="00182082"/>
    <w:rsid w:val="00182534"/>
    <w:rsid w:val="00183ADA"/>
    <w:rsid w:val="00184A1C"/>
    <w:rsid w:val="00184F21"/>
    <w:rsid w:val="0018550D"/>
    <w:rsid w:val="00185BA0"/>
    <w:rsid w:val="00186AEC"/>
    <w:rsid w:val="00187AE8"/>
    <w:rsid w:val="00187DDB"/>
    <w:rsid w:val="001931FB"/>
    <w:rsid w:val="001939A3"/>
    <w:rsid w:val="00193C5A"/>
    <w:rsid w:val="00193DAD"/>
    <w:rsid w:val="00193DC6"/>
    <w:rsid w:val="001943B6"/>
    <w:rsid w:val="0019468F"/>
    <w:rsid w:val="001954D2"/>
    <w:rsid w:val="00195776"/>
    <w:rsid w:val="00196D30"/>
    <w:rsid w:val="00196D54"/>
    <w:rsid w:val="001A0591"/>
    <w:rsid w:val="001A05D7"/>
    <w:rsid w:val="001A0A37"/>
    <w:rsid w:val="001A13E2"/>
    <w:rsid w:val="001A2736"/>
    <w:rsid w:val="001A36FC"/>
    <w:rsid w:val="001A3840"/>
    <w:rsid w:val="001A43FB"/>
    <w:rsid w:val="001A480D"/>
    <w:rsid w:val="001A5F2F"/>
    <w:rsid w:val="001B00D8"/>
    <w:rsid w:val="001B0BC2"/>
    <w:rsid w:val="001B2689"/>
    <w:rsid w:val="001B28A9"/>
    <w:rsid w:val="001B2BA9"/>
    <w:rsid w:val="001B2C8B"/>
    <w:rsid w:val="001B2DE0"/>
    <w:rsid w:val="001B3422"/>
    <w:rsid w:val="001B38AC"/>
    <w:rsid w:val="001B41EF"/>
    <w:rsid w:val="001B57D6"/>
    <w:rsid w:val="001B5AB1"/>
    <w:rsid w:val="001B5E8A"/>
    <w:rsid w:val="001B77E9"/>
    <w:rsid w:val="001B7BC7"/>
    <w:rsid w:val="001C09A9"/>
    <w:rsid w:val="001C1A87"/>
    <w:rsid w:val="001C2119"/>
    <w:rsid w:val="001C2BA7"/>
    <w:rsid w:val="001C3905"/>
    <w:rsid w:val="001C3BA8"/>
    <w:rsid w:val="001C4447"/>
    <w:rsid w:val="001C488A"/>
    <w:rsid w:val="001C490F"/>
    <w:rsid w:val="001C4A28"/>
    <w:rsid w:val="001C4DE6"/>
    <w:rsid w:val="001C53E7"/>
    <w:rsid w:val="001C5742"/>
    <w:rsid w:val="001C5868"/>
    <w:rsid w:val="001C5A2D"/>
    <w:rsid w:val="001C605E"/>
    <w:rsid w:val="001C6244"/>
    <w:rsid w:val="001C6A65"/>
    <w:rsid w:val="001C7471"/>
    <w:rsid w:val="001C74D3"/>
    <w:rsid w:val="001D1268"/>
    <w:rsid w:val="001D26EA"/>
    <w:rsid w:val="001D2898"/>
    <w:rsid w:val="001D28A9"/>
    <w:rsid w:val="001D3021"/>
    <w:rsid w:val="001D31CA"/>
    <w:rsid w:val="001D3741"/>
    <w:rsid w:val="001D39BB"/>
    <w:rsid w:val="001D4D1D"/>
    <w:rsid w:val="001D5901"/>
    <w:rsid w:val="001D6920"/>
    <w:rsid w:val="001D69FF"/>
    <w:rsid w:val="001D7FE6"/>
    <w:rsid w:val="001E04A9"/>
    <w:rsid w:val="001E0CDA"/>
    <w:rsid w:val="001E1167"/>
    <w:rsid w:val="001E1E89"/>
    <w:rsid w:val="001E21CB"/>
    <w:rsid w:val="001E23A6"/>
    <w:rsid w:val="001E325A"/>
    <w:rsid w:val="001E3D6C"/>
    <w:rsid w:val="001E44BF"/>
    <w:rsid w:val="001E4627"/>
    <w:rsid w:val="001E480A"/>
    <w:rsid w:val="001E68DA"/>
    <w:rsid w:val="001E7424"/>
    <w:rsid w:val="001F02B5"/>
    <w:rsid w:val="001F02C0"/>
    <w:rsid w:val="001F15DF"/>
    <w:rsid w:val="001F2114"/>
    <w:rsid w:val="001F355E"/>
    <w:rsid w:val="001F3C84"/>
    <w:rsid w:val="001F4078"/>
    <w:rsid w:val="001F4729"/>
    <w:rsid w:val="001F4CBA"/>
    <w:rsid w:val="001F518A"/>
    <w:rsid w:val="001F5218"/>
    <w:rsid w:val="001F587A"/>
    <w:rsid w:val="001F6058"/>
    <w:rsid w:val="00200C1B"/>
    <w:rsid w:val="00200D30"/>
    <w:rsid w:val="00201025"/>
    <w:rsid w:val="00201F3C"/>
    <w:rsid w:val="0020208A"/>
    <w:rsid w:val="00202A68"/>
    <w:rsid w:val="00202C7E"/>
    <w:rsid w:val="0020379A"/>
    <w:rsid w:val="0020412F"/>
    <w:rsid w:val="00204E40"/>
    <w:rsid w:val="002064F9"/>
    <w:rsid w:val="00206832"/>
    <w:rsid w:val="00207091"/>
    <w:rsid w:val="002119D5"/>
    <w:rsid w:val="00211D41"/>
    <w:rsid w:val="00211EB0"/>
    <w:rsid w:val="00211F55"/>
    <w:rsid w:val="00212004"/>
    <w:rsid w:val="0021240A"/>
    <w:rsid w:val="0021269A"/>
    <w:rsid w:val="00214952"/>
    <w:rsid w:val="00214F24"/>
    <w:rsid w:val="00215BE8"/>
    <w:rsid w:val="00215E6B"/>
    <w:rsid w:val="002163D5"/>
    <w:rsid w:val="00216F98"/>
    <w:rsid w:val="00217067"/>
    <w:rsid w:val="00220151"/>
    <w:rsid w:val="00220208"/>
    <w:rsid w:val="00220C12"/>
    <w:rsid w:val="00220F16"/>
    <w:rsid w:val="0022116C"/>
    <w:rsid w:val="00221DDF"/>
    <w:rsid w:val="0022237E"/>
    <w:rsid w:val="002231A3"/>
    <w:rsid w:val="00223211"/>
    <w:rsid w:val="00223A1F"/>
    <w:rsid w:val="00225AD0"/>
    <w:rsid w:val="00225AF4"/>
    <w:rsid w:val="0022622C"/>
    <w:rsid w:val="002274D6"/>
    <w:rsid w:val="00230300"/>
    <w:rsid w:val="002303EE"/>
    <w:rsid w:val="002313C7"/>
    <w:rsid w:val="00232393"/>
    <w:rsid w:val="00232CA9"/>
    <w:rsid w:val="0023334F"/>
    <w:rsid w:val="0023491B"/>
    <w:rsid w:val="0023565B"/>
    <w:rsid w:val="002359B1"/>
    <w:rsid w:val="00237F2A"/>
    <w:rsid w:val="002447DC"/>
    <w:rsid w:val="00244937"/>
    <w:rsid w:val="00244EEC"/>
    <w:rsid w:val="00246158"/>
    <w:rsid w:val="00247EE0"/>
    <w:rsid w:val="002501A4"/>
    <w:rsid w:val="00250B8A"/>
    <w:rsid w:val="00250E1E"/>
    <w:rsid w:val="00252A22"/>
    <w:rsid w:val="002533D1"/>
    <w:rsid w:val="00254159"/>
    <w:rsid w:val="002543B2"/>
    <w:rsid w:val="00254E27"/>
    <w:rsid w:val="00255607"/>
    <w:rsid w:val="002564A7"/>
    <w:rsid w:val="0025656A"/>
    <w:rsid w:val="0025675F"/>
    <w:rsid w:val="00256F0E"/>
    <w:rsid w:val="0025754F"/>
    <w:rsid w:val="002607BA"/>
    <w:rsid w:val="00261243"/>
    <w:rsid w:val="00261387"/>
    <w:rsid w:val="00264300"/>
    <w:rsid w:val="00264C06"/>
    <w:rsid w:val="0026560A"/>
    <w:rsid w:val="00265A74"/>
    <w:rsid w:val="00265F6E"/>
    <w:rsid w:val="00266891"/>
    <w:rsid w:val="00266A93"/>
    <w:rsid w:val="002704DA"/>
    <w:rsid w:val="00270AAC"/>
    <w:rsid w:val="002722CC"/>
    <w:rsid w:val="00273CC7"/>
    <w:rsid w:val="00275639"/>
    <w:rsid w:val="00277321"/>
    <w:rsid w:val="0027767F"/>
    <w:rsid w:val="002815A6"/>
    <w:rsid w:val="00281ED6"/>
    <w:rsid w:val="00282730"/>
    <w:rsid w:val="00282F37"/>
    <w:rsid w:val="00283CBD"/>
    <w:rsid w:val="00283D9C"/>
    <w:rsid w:val="002844AC"/>
    <w:rsid w:val="002852FE"/>
    <w:rsid w:val="002862F7"/>
    <w:rsid w:val="002869CD"/>
    <w:rsid w:val="00287997"/>
    <w:rsid w:val="00287FDE"/>
    <w:rsid w:val="00290A2A"/>
    <w:rsid w:val="00290B97"/>
    <w:rsid w:val="00290EC5"/>
    <w:rsid w:val="00290F6D"/>
    <w:rsid w:val="002919A5"/>
    <w:rsid w:val="002927C4"/>
    <w:rsid w:val="002928EA"/>
    <w:rsid w:val="00292D50"/>
    <w:rsid w:val="00292EA6"/>
    <w:rsid w:val="0029301D"/>
    <w:rsid w:val="00293350"/>
    <w:rsid w:val="00294760"/>
    <w:rsid w:val="00294F56"/>
    <w:rsid w:val="0029511F"/>
    <w:rsid w:val="00295336"/>
    <w:rsid w:val="002954AD"/>
    <w:rsid w:val="00295ABE"/>
    <w:rsid w:val="002969F2"/>
    <w:rsid w:val="00297FA2"/>
    <w:rsid w:val="002A104C"/>
    <w:rsid w:val="002A1178"/>
    <w:rsid w:val="002A205D"/>
    <w:rsid w:val="002A2569"/>
    <w:rsid w:val="002A3226"/>
    <w:rsid w:val="002A34A9"/>
    <w:rsid w:val="002A370A"/>
    <w:rsid w:val="002A5367"/>
    <w:rsid w:val="002A5E11"/>
    <w:rsid w:val="002A616A"/>
    <w:rsid w:val="002A62BA"/>
    <w:rsid w:val="002A6347"/>
    <w:rsid w:val="002B0B6F"/>
    <w:rsid w:val="002B0E69"/>
    <w:rsid w:val="002B10E0"/>
    <w:rsid w:val="002B2C8E"/>
    <w:rsid w:val="002B5332"/>
    <w:rsid w:val="002B5BFA"/>
    <w:rsid w:val="002B5E9C"/>
    <w:rsid w:val="002B6655"/>
    <w:rsid w:val="002B6657"/>
    <w:rsid w:val="002B665E"/>
    <w:rsid w:val="002B67AC"/>
    <w:rsid w:val="002B6B33"/>
    <w:rsid w:val="002B791B"/>
    <w:rsid w:val="002C16D3"/>
    <w:rsid w:val="002C2105"/>
    <w:rsid w:val="002C29D5"/>
    <w:rsid w:val="002C379A"/>
    <w:rsid w:val="002C3BC1"/>
    <w:rsid w:val="002C402A"/>
    <w:rsid w:val="002C60B4"/>
    <w:rsid w:val="002C7289"/>
    <w:rsid w:val="002C7873"/>
    <w:rsid w:val="002C7F2B"/>
    <w:rsid w:val="002D02B6"/>
    <w:rsid w:val="002D1663"/>
    <w:rsid w:val="002D1B7C"/>
    <w:rsid w:val="002D2816"/>
    <w:rsid w:val="002D28EE"/>
    <w:rsid w:val="002D4F79"/>
    <w:rsid w:val="002D6780"/>
    <w:rsid w:val="002D780F"/>
    <w:rsid w:val="002E04BD"/>
    <w:rsid w:val="002E1A52"/>
    <w:rsid w:val="002E2502"/>
    <w:rsid w:val="002E2B51"/>
    <w:rsid w:val="002E2BA1"/>
    <w:rsid w:val="002E2F62"/>
    <w:rsid w:val="002E3B38"/>
    <w:rsid w:val="002E4BF5"/>
    <w:rsid w:val="002E5C14"/>
    <w:rsid w:val="002E5CE7"/>
    <w:rsid w:val="002E6DA0"/>
    <w:rsid w:val="002E6EFF"/>
    <w:rsid w:val="002F0CEA"/>
    <w:rsid w:val="002F1707"/>
    <w:rsid w:val="002F28B6"/>
    <w:rsid w:val="002F3C5F"/>
    <w:rsid w:val="002F4019"/>
    <w:rsid w:val="002F4468"/>
    <w:rsid w:val="002F44E2"/>
    <w:rsid w:val="002F4E45"/>
    <w:rsid w:val="002F63F5"/>
    <w:rsid w:val="002F7811"/>
    <w:rsid w:val="00300578"/>
    <w:rsid w:val="003006B8"/>
    <w:rsid w:val="00300D02"/>
    <w:rsid w:val="0030261A"/>
    <w:rsid w:val="00302646"/>
    <w:rsid w:val="00302E9F"/>
    <w:rsid w:val="003034F4"/>
    <w:rsid w:val="003042E9"/>
    <w:rsid w:val="0030483C"/>
    <w:rsid w:val="003048A1"/>
    <w:rsid w:val="00305567"/>
    <w:rsid w:val="00305787"/>
    <w:rsid w:val="00313BDD"/>
    <w:rsid w:val="00313F21"/>
    <w:rsid w:val="00314915"/>
    <w:rsid w:val="0031540C"/>
    <w:rsid w:val="00315B93"/>
    <w:rsid w:val="00316080"/>
    <w:rsid w:val="003160DA"/>
    <w:rsid w:val="003162E9"/>
    <w:rsid w:val="00316A97"/>
    <w:rsid w:val="00316BE8"/>
    <w:rsid w:val="00317191"/>
    <w:rsid w:val="00317356"/>
    <w:rsid w:val="003174E2"/>
    <w:rsid w:val="003201F5"/>
    <w:rsid w:val="00320569"/>
    <w:rsid w:val="00320EA9"/>
    <w:rsid w:val="00320F68"/>
    <w:rsid w:val="00321077"/>
    <w:rsid w:val="003211D4"/>
    <w:rsid w:val="003226F0"/>
    <w:rsid w:val="003242AE"/>
    <w:rsid w:val="00324E42"/>
    <w:rsid w:val="003255B2"/>
    <w:rsid w:val="00326455"/>
    <w:rsid w:val="00327553"/>
    <w:rsid w:val="00327999"/>
    <w:rsid w:val="0033019B"/>
    <w:rsid w:val="003309DA"/>
    <w:rsid w:val="00331354"/>
    <w:rsid w:val="0033153B"/>
    <w:rsid w:val="0033161B"/>
    <w:rsid w:val="003319D9"/>
    <w:rsid w:val="00332D7D"/>
    <w:rsid w:val="00333109"/>
    <w:rsid w:val="0033343D"/>
    <w:rsid w:val="00334CA6"/>
    <w:rsid w:val="00336389"/>
    <w:rsid w:val="00340AFB"/>
    <w:rsid w:val="00341097"/>
    <w:rsid w:val="0034123A"/>
    <w:rsid w:val="00342250"/>
    <w:rsid w:val="00342B35"/>
    <w:rsid w:val="00342CEB"/>
    <w:rsid w:val="00343EEA"/>
    <w:rsid w:val="00346120"/>
    <w:rsid w:val="003467E5"/>
    <w:rsid w:val="00346C5F"/>
    <w:rsid w:val="00346DA5"/>
    <w:rsid w:val="00350E7D"/>
    <w:rsid w:val="00350EBC"/>
    <w:rsid w:val="003535C8"/>
    <w:rsid w:val="00353B9A"/>
    <w:rsid w:val="00354CCB"/>
    <w:rsid w:val="00355466"/>
    <w:rsid w:val="00355B3B"/>
    <w:rsid w:val="00355F4C"/>
    <w:rsid w:val="0035605F"/>
    <w:rsid w:val="003563E9"/>
    <w:rsid w:val="00357050"/>
    <w:rsid w:val="00357CB0"/>
    <w:rsid w:val="00357D9F"/>
    <w:rsid w:val="003601C4"/>
    <w:rsid w:val="00360392"/>
    <w:rsid w:val="00360C19"/>
    <w:rsid w:val="00360E0F"/>
    <w:rsid w:val="003623CC"/>
    <w:rsid w:val="003628BB"/>
    <w:rsid w:val="00362EE1"/>
    <w:rsid w:val="003632CC"/>
    <w:rsid w:val="00364F6C"/>
    <w:rsid w:val="00365B60"/>
    <w:rsid w:val="0037059B"/>
    <w:rsid w:val="003722CE"/>
    <w:rsid w:val="003727A1"/>
    <w:rsid w:val="00372934"/>
    <w:rsid w:val="00374AD7"/>
    <w:rsid w:val="003754B9"/>
    <w:rsid w:val="0037586E"/>
    <w:rsid w:val="00375AF7"/>
    <w:rsid w:val="00375DFB"/>
    <w:rsid w:val="003760FF"/>
    <w:rsid w:val="00377117"/>
    <w:rsid w:val="00377BB2"/>
    <w:rsid w:val="00380588"/>
    <w:rsid w:val="003809B8"/>
    <w:rsid w:val="003842C3"/>
    <w:rsid w:val="00384684"/>
    <w:rsid w:val="00384D0E"/>
    <w:rsid w:val="00384FE0"/>
    <w:rsid w:val="00386865"/>
    <w:rsid w:val="003870B3"/>
    <w:rsid w:val="00387379"/>
    <w:rsid w:val="003873ED"/>
    <w:rsid w:val="0038744E"/>
    <w:rsid w:val="00390A92"/>
    <w:rsid w:val="00392C90"/>
    <w:rsid w:val="003947B6"/>
    <w:rsid w:val="0039527A"/>
    <w:rsid w:val="003A0169"/>
    <w:rsid w:val="003A0199"/>
    <w:rsid w:val="003A0394"/>
    <w:rsid w:val="003A077B"/>
    <w:rsid w:val="003A0EBC"/>
    <w:rsid w:val="003A2CD1"/>
    <w:rsid w:val="003A3B93"/>
    <w:rsid w:val="003A468B"/>
    <w:rsid w:val="003A4FBD"/>
    <w:rsid w:val="003A52C9"/>
    <w:rsid w:val="003A5783"/>
    <w:rsid w:val="003A5C2A"/>
    <w:rsid w:val="003A6982"/>
    <w:rsid w:val="003A6F0C"/>
    <w:rsid w:val="003A6FB4"/>
    <w:rsid w:val="003A7479"/>
    <w:rsid w:val="003A7BDD"/>
    <w:rsid w:val="003B099F"/>
    <w:rsid w:val="003B1017"/>
    <w:rsid w:val="003B1E7F"/>
    <w:rsid w:val="003B2CA4"/>
    <w:rsid w:val="003B31A9"/>
    <w:rsid w:val="003B3EA9"/>
    <w:rsid w:val="003B4913"/>
    <w:rsid w:val="003B6D66"/>
    <w:rsid w:val="003B727A"/>
    <w:rsid w:val="003B72D5"/>
    <w:rsid w:val="003B7399"/>
    <w:rsid w:val="003B7A70"/>
    <w:rsid w:val="003C1F8C"/>
    <w:rsid w:val="003C2265"/>
    <w:rsid w:val="003C27D7"/>
    <w:rsid w:val="003C2CBE"/>
    <w:rsid w:val="003C2E47"/>
    <w:rsid w:val="003C31D0"/>
    <w:rsid w:val="003C3399"/>
    <w:rsid w:val="003C3AC7"/>
    <w:rsid w:val="003C3CE9"/>
    <w:rsid w:val="003C4CF7"/>
    <w:rsid w:val="003C5C49"/>
    <w:rsid w:val="003C675D"/>
    <w:rsid w:val="003C6B90"/>
    <w:rsid w:val="003C7DD0"/>
    <w:rsid w:val="003D03B5"/>
    <w:rsid w:val="003D14BA"/>
    <w:rsid w:val="003D1CCA"/>
    <w:rsid w:val="003D2528"/>
    <w:rsid w:val="003D270C"/>
    <w:rsid w:val="003D2A47"/>
    <w:rsid w:val="003D2C25"/>
    <w:rsid w:val="003D2F9A"/>
    <w:rsid w:val="003D382B"/>
    <w:rsid w:val="003D3E38"/>
    <w:rsid w:val="003D4091"/>
    <w:rsid w:val="003D4C62"/>
    <w:rsid w:val="003D51E0"/>
    <w:rsid w:val="003D7034"/>
    <w:rsid w:val="003D7C86"/>
    <w:rsid w:val="003D7D11"/>
    <w:rsid w:val="003E00D4"/>
    <w:rsid w:val="003E0A17"/>
    <w:rsid w:val="003E0F25"/>
    <w:rsid w:val="003E0F47"/>
    <w:rsid w:val="003E12B4"/>
    <w:rsid w:val="003E3776"/>
    <w:rsid w:val="003E43EE"/>
    <w:rsid w:val="003E5E2E"/>
    <w:rsid w:val="003E5EBA"/>
    <w:rsid w:val="003E6005"/>
    <w:rsid w:val="003E7D44"/>
    <w:rsid w:val="003F010B"/>
    <w:rsid w:val="003F1428"/>
    <w:rsid w:val="003F1815"/>
    <w:rsid w:val="003F1C3C"/>
    <w:rsid w:val="003F292D"/>
    <w:rsid w:val="003F2B2B"/>
    <w:rsid w:val="003F3809"/>
    <w:rsid w:val="003F4837"/>
    <w:rsid w:val="003F4B13"/>
    <w:rsid w:val="003F5855"/>
    <w:rsid w:val="003F63A7"/>
    <w:rsid w:val="003F6E3F"/>
    <w:rsid w:val="003F7ED7"/>
    <w:rsid w:val="0040006D"/>
    <w:rsid w:val="00400399"/>
    <w:rsid w:val="0040085E"/>
    <w:rsid w:val="00401790"/>
    <w:rsid w:val="00401EC8"/>
    <w:rsid w:val="00402161"/>
    <w:rsid w:val="00402A7F"/>
    <w:rsid w:val="00402F7A"/>
    <w:rsid w:val="004036AF"/>
    <w:rsid w:val="004044A7"/>
    <w:rsid w:val="00404D7C"/>
    <w:rsid w:val="004057A7"/>
    <w:rsid w:val="00405898"/>
    <w:rsid w:val="00407EBB"/>
    <w:rsid w:val="004101F8"/>
    <w:rsid w:val="00410AE1"/>
    <w:rsid w:val="004113B3"/>
    <w:rsid w:val="00411490"/>
    <w:rsid w:val="00411C40"/>
    <w:rsid w:val="00412599"/>
    <w:rsid w:val="004136FE"/>
    <w:rsid w:val="00413905"/>
    <w:rsid w:val="00413B4E"/>
    <w:rsid w:val="0041408B"/>
    <w:rsid w:val="0041472D"/>
    <w:rsid w:val="00414C2A"/>
    <w:rsid w:val="00415305"/>
    <w:rsid w:val="00415600"/>
    <w:rsid w:val="004164A4"/>
    <w:rsid w:val="004171FE"/>
    <w:rsid w:val="0041759E"/>
    <w:rsid w:val="00421071"/>
    <w:rsid w:val="00421BD1"/>
    <w:rsid w:val="004228CD"/>
    <w:rsid w:val="00422A92"/>
    <w:rsid w:val="00422E4D"/>
    <w:rsid w:val="0042371D"/>
    <w:rsid w:val="00424049"/>
    <w:rsid w:val="00424481"/>
    <w:rsid w:val="00424B34"/>
    <w:rsid w:val="00424C30"/>
    <w:rsid w:val="00425ABD"/>
    <w:rsid w:val="00425EA9"/>
    <w:rsid w:val="00426550"/>
    <w:rsid w:val="0042748D"/>
    <w:rsid w:val="00430B56"/>
    <w:rsid w:val="0043153B"/>
    <w:rsid w:val="00431FDB"/>
    <w:rsid w:val="00432D59"/>
    <w:rsid w:val="0043374A"/>
    <w:rsid w:val="0043459A"/>
    <w:rsid w:val="0043465C"/>
    <w:rsid w:val="0043516C"/>
    <w:rsid w:val="004354EB"/>
    <w:rsid w:val="00435889"/>
    <w:rsid w:val="0043778E"/>
    <w:rsid w:val="00437925"/>
    <w:rsid w:val="00437D66"/>
    <w:rsid w:val="0044052E"/>
    <w:rsid w:val="00440A93"/>
    <w:rsid w:val="00443F7C"/>
    <w:rsid w:val="004446B7"/>
    <w:rsid w:val="004461C7"/>
    <w:rsid w:val="0044681D"/>
    <w:rsid w:val="00446954"/>
    <w:rsid w:val="004469DA"/>
    <w:rsid w:val="00446CC4"/>
    <w:rsid w:val="00446D0E"/>
    <w:rsid w:val="00447C4F"/>
    <w:rsid w:val="00447D3D"/>
    <w:rsid w:val="00453217"/>
    <w:rsid w:val="00454C08"/>
    <w:rsid w:val="0045589B"/>
    <w:rsid w:val="00455F1B"/>
    <w:rsid w:val="004564F8"/>
    <w:rsid w:val="00456DC1"/>
    <w:rsid w:val="00461530"/>
    <w:rsid w:val="0046166F"/>
    <w:rsid w:val="00461BF5"/>
    <w:rsid w:val="00461C89"/>
    <w:rsid w:val="00462358"/>
    <w:rsid w:val="004623F3"/>
    <w:rsid w:val="00464BF7"/>
    <w:rsid w:val="004662E0"/>
    <w:rsid w:val="00467970"/>
    <w:rsid w:val="00467A9F"/>
    <w:rsid w:val="00467BB8"/>
    <w:rsid w:val="00467F35"/>
    <w:rsid w:val="00470818"/>
    <w:rsid w:val="00471721"/>
    <w:rsid w:val="0047199A"/>
    <w:rsid w:val="004728CA"/>
    <w:rsid w:val="004734F5"/>
    <w:rsid w:val="00474F1E"/>
    <w:rsid w:val="00475FF9"/>
    <w:rsid w:val="00476760"/>
    <w:rsid w:val="0047692B"/>
    <w:rsid w:val="00476E1F"/>
    <w:rsid w:val="00482C98"/>
    <w:rsid w:val="00482D63"/>
    <w:rsid w:val="00484753"/>
    <w:rsid w:val="00485091"/>
    <w:rsid w:val="004857B6"/>
    <w:rsid w:val="0049054C"/>
    <w:rsid w:val="00490637"/>
    <w:rsid w:val="00491131"/>
    <w:rsid w:val="00491E1E"/>
    <w:rsid w:val="004926D1"/>
    <w:rsid w:val="00494350"/>
    <w:rsid w:val="004960A9"/>
    <w:rsid w:val="004960CA"/>
    <w:rsid w:val="004961FB"/>
    <w:rsid w:val="0049659D"/>
    <w:rsid w:val="00497048"/>
    <w:rsid w:val="0049774D"/>
    <w:rsid w:val="004A2719"/>
    <w:rsid w:val="004A3B57"/>
    <w:rsid w:val="004A3EAA"/>
    <w:rsid w:val="004A4B09"/>
    <w:rsid w:val="004A4DCC"/>
    <w:rsid w:val="004A6ACE"/>
    <w:rsid w:val="004A764E"/>
    <w:rsid w:val="004B165C"/>
    <w:rsid w:val="004B1E14"/>
    <w:rsid w:val="004B20D5"/>
    <w:rsid w:val="004B20FA"/>
    <w:rsid w:val="004B2925"/>
    <w:rsid w:val="004B2FEB"/>
    <w:rsid w:val="004B3C4A"/>
    <w:rsid w:val="004B453C"/>
    <w:rsid w:val="004B56A5"/>
    <w:rsid w:val="004B788C"/>
    <w:rsid w:val="004B79A6"/>
    <w:rsid w:val="004C06ED"/>
    <w:rsid w:val="004C1CD3"/>
    <w:rsid w:val="004C1F9C"/>
    <w:rsid w:val="004C2582"/>
    <w:rsid w:val="004C2AE4"/>
    <w:rsid w:val="004C37AF"/>
    <w:rsid w:val="004C3C94"/>
    <w:rsid w:val="004C5F45"/>
    <w:rsid w:val="004C727B"/>
    <w:rsid w:val="004C7F24"/>
    <w:rsid w:val="004D0915"/>
    <w:rsid w:val="004D292F"/>
    <w:rsid w:val="004D45A8"/>
    <w:rsid w:val="004D46FF"/>
    <w:rsid w:val="004D5026"/>
    <w:rsid w:val="004D50EA"/>
    <w:rsid w:val="004D551B"/>
    <w:rsid w:val="004D68EF"/>
    <w:rsid w:val="004D6C1B"/>
    <w:rsid w:val="004D72E9"/>
    <w:rsid w:val="004D7AF0"/>
    <w:rsid w:val="004D7C6B"/>
    <w:rsid w:val="004E0922"/>
    <w:rsid w:val="004E0B13"/>
    <w:rsid w:val="004E10E2"/>
    <w:rsid w:val="004E1183"/>
    <w:rsid w:val="004E1598"/>
    <w:rsid w:val="004E3E56"/>
    <w:rsid w:val="004E3F2E"/>
    <w:rsid w:val="004E402D"/>
    <w:rsid w:val="004E7025"/>
    <w:rsid w:val="004E7231"/>
    <w:rsid w:val="004F005C"/>
    <w:rsid w:val="004F015B"/>
    <w:rsid w:val="004F061C"/>
    <w:rsid w:val="004F0D37"/>
    <w:rsid w:val="004F195A"/>
    <w:rsid w:val="004F1B0A"/>
    <w:rsid w:val="004F1F7C"/>
    <w:rsid w:val="004F2705"/>
    <w:rsid w:val="004F2E30"/>
    <w:rsid w:val="004F38C3"/>
    <w:rsid w:val="004F451B"/>
    <w:rsid w:val="004F4B51"/>
    <w:rsid w:val="004F530D"/>
    <w:rsid w:val="004F5A73"/>
    <w:rsid w:val="004F759B"/>
    <w:rsid w:val="00500DA3"/>
    <w:rsid w:val="005015B3"/>
    <w:rsid w:val="00501CE8"/>
    <w:rsid w:val="00501EF4"/>
    <w:rsid w:val="005052A1"/>
    <w:rsid w:val="00506153"/>
    <w:rsid w:val="005061D9"/>
    <w:rsid w:val="00511539"/>
    <w:rsid w:val="005118D8"/>
    <w:rsid w:val="00511DAB"/>
    <w:rsid w:val="00511FE4"/>
    <w:rsid w:val="00513BCE"/>
    <w:rsid w:val="00513E6C"/>
    <w:rsid w:val="005141BA"/>
    <w:rsid w:val="005150C3"/>
    <w:rsid w:val="00517E15"/>
    <w:rsid w:val="00521256"/>
    <w:rsid w:val="0052180D"/>
    <w:rsid w:val="00522975"/>
    <w:rsid w:val="0052378C"/>
    <w:rsid w:val="005246B9"/>
    <w:rsid w:val="00524B9B"/>
    <w:rsid w:val="00525794"/>
    <w:rsid w:val="00525CAD"/>
    <w:rsid w:val="0052605C"/>
    <w:rsid w:val="00526E84"/>
    <w:rsid w:val="005301F2"/>
    <w:rsid w:val="00530C18"/>
    <w:rsid w:val="0053179D"/>
    <w:rsid w:val="00531F24"/>
    <w:rsid w:val="00532A98"/>
    <w:rsid w:val="00533221"/>
    <w:rsid w:val="0053342E"/>
    <w:rsid w:val="00534FD3"/>
    <w:rsid w:val="00535249"/>
    <w:rsid w:val="00535A0A"/>
    <w:rsid w:val="00535F93"/>
    <w:rsid w:val="0053703E"/>
    <w:rsid w:val="0053706B"/>
    <w:rsid w:val="00540904"/>
    <w:rsid w:val="00541094"/>
    <w:rsid w:val="00542A09"/>
    <w:rsid w:val="00544343"/>
    <w:rsid w:val="00544BE1"/>
    <w:rsid w:val="00544CBC"/>
    <w:rsid w:val="00545316"/>
    <w:rsid w:val="0054619B"/>
    <w:rsid w:val="00546640"/>
    <w:rsid w:val="00547495"/>
    <w:rsid w:val="00547D4E"/>
    <w:rsid w:val="005504B5"/>
    <w:rsid w:val="00550B5F"/>
    <w:rsid w:val="005527C1"/>
    <w:rsid w:val="00553415"/>
    <w:rsid w:val="00553906"/>
    <w:rsid w:val="0055595A"/>
    <w:rsid w:val="0055666A"/>
    <w:rsid w:val="00561185"/>
    <w:rsid w:val="00563DE3"/>
    <w:rsid w:val="00564D50"/>
    <w:rsid w:val="0056546E"/>
    <w:rsid w:val="00566A08"/>
    <w:rsid w:val="00566AD0"/>
    <w:rsid w:val="005672CD"/>
    <w:rsid w:val="00567495"/>
    <w:rsid w:val="00570354"/>
    <w:rsid w:val="00571CF0"/>
    <w:rsid w:val="0057212D"/>
    <w:rsid w:val="00572AA1"/>
    <w:rsid w:val="005738C9"/>
    <w:rsid w:val="00573C97"/>
    <w:rsid w:val="00574569"/>
    <w:rsid w:val="00574B82"/>
    <w:rsid w:val="005758AC"/>
    <w:rsid w:val="00575CD9"/>
    <w:rsid w:val="00576215"/>
    <w:rsid w:val="0057690F"/>
    <w:rsid w:val="00576D12"/>
    <w:rsid w:val="00576DBE"/>
    <w:rsid w:val="00576FB1"/>
    <w:rsid w:val="00577D70"/>
    <w:rsid w:val="00577DC8"/>
    <w:rsid w:val="00577F74"/>
    <w:rsid w:val="005800C7"/>
    <w:rsid w:val="005806A1"/>
    <w:rsid w:val="00580A5A"/>
    <w:rsid w:val="00582061"/>
    <w:rsid w:val="0058319A"/>
    <w:rsid w:val="00583BA5"/>
    <w:rsid w:val="00584C43"/>
    <w:rsid w:val="00584E6D"/>
    <w:rsid w:val="00584F0B"/>
    <w:rsid w:val="00586340"/>
    <w:rsid w:val="00586587"/>
    <w:rsid w:val="00586819"/>
    <w:rsid w:val="00587D77"/>
    <w:rsid w:val="005922B8"/>
    <w:rsid w:val="0059268A"/>
    <w:rsid w:val="00593C80"/>
    <w:rsid w:val="00594244"/>
    <w:rsid w:val="00595021"/>
    <w:rsid w:val="00597707"/>
    <w:rsid w:val="005A1C4D"/>
    <w:rsid w:val="005A2519"/>
    <w:rsid w:val="005A2556"/>
    <w:rsid w:val="005A2566"/>
    <w:rsid w:val="005A2BD9"/>
    <w:rsid w:val="005A2F9B"/>
    <w:rsid w:val="005A3434"/>
    <w:rsid w:val="005A5239"/>
    <w:rsid w:val="005A65DD"/>
    <w:rsid w:val="005A7643"/>
    <w:rsid w:val="005B0831"/>
    <w:rsid w:val="005B19A3"/>
    <w:rsid w:val="005B3361"/>
    <w:rsid w:val="005B363D"/>
    <w:rsid w:val="005B3E80"/>
    <w:rsid w:val="005B4DBA"/>
    <w:rsid w:val="005B4F3E"/>
    <w:rsid w:val="005B62EA"/>
    <w:rsid w:val="005B646F"/>
    <w:rsid w:val="005B6D86"/>
    <w:rsid w:val="005B79D7"/>
    <w:rsid w:val="005C0212"/>
    <w:rsid w:val="005C0366"/>
    <w:rsid w:val="005C0840"/>
    <w:rsid w:val="005C1703"/>
    <w:rsid w:val="005C2085"/>
    <w:rsid w:val="005C3100"/>
    <w:rsid w:val="005C345C"/>
    <w:rsid w:val="005C3496"/>
    <w:rsid w:val="005C34DD"/>
    <w:rsid w:val="005C39A4"/>
    <w:rsid w:val="005C3C03"/>
    <w:rsid w:val="005C4725"/>
    <w:rsid w:val="005C47BB"/>
    <w:rsid w:val="005C5A9C"/>
    <w:rsid w:val="005C6A1C"/>
    <w:rsid w:val="005C6EAC"/>
    <w:rsid w:val="005C7D80"/>
    <w:rsid w:val="005D07FB"/>
    <w:rsid w:val="005D0C6A"/>
    <w:rsid w:val="005D1457"/>
    <w:rsid w:val="005D1567"/>
    <w:rsid w:val="005D2D4E"/>
    <w:rsid w:val="005D2DA3"/>
    <w:rsid w:val="005D34E9"/>
    <w:rsid w:val="005D3C85"/>
    <w:rsid w:val="005D3FA9"/>
    <w:rsid w:val="005D5616"/>
    <w:rsid w:val="005D5EDA"/>
    <w:rsid w:val="005D6E19"/>
    <w:rsid w:val="005D7DA1"/>
    <w:rsid w:val="005E2CB6"/>
    <w:rsid w:val="005E4108"/>
    <w:rsid w:val="005E48EA"/>
    <w:rsid w:val="005E570F"/>
    <w:rsid w:val="005E5F1A"/>
    <w:rsid w:val="005E6C68"/>
    <w:rsid w:val="005F011E"/>
    <w:rsid w:val="005F0401"/>
    <w:rsid w:val="005F0E40"/>
    <w:rsid w:val="005F0EA6"/>
    <w:rsid w:val="005F1491"/>
    <w:rsid w:val="005F226A"/>
    <w:rsid w:val="005F265F"/>
    <w:rsid w:val="005F2FFD"/>
    <w:rsid w:val="005F3616"/>
    <w:rsid w:val="005F39FE"/>
    <w:rsid w:val="005F41A0"/>
    <w:rsid w:val="005F62A6"/>
    <w:rsid w:val="005F6A76"/>
    <w:rsid w:val="005F77A1"/>
    <w:rsid w:val="005F78F6"/>
    <w:rsid w:val="005F7FD8"/>
    <w:rsid w:val="00600C91"/>
    <w:rsid w:val="00601969"/>
    <w:rsid w:val="0060303F"/>
    <w:rsid w:val="006034EC"/>
    <w:rsid w:val="00603BB4"/>
    <w:rsid w:val="00603C85"/>
    <w:rsid w:val="00605007"/>
    <w:rsid w:val="006055AB"/>
    <w:rsid w:val="006055E1"/>
    <w:rsid w:val="006057A3"/>
    <w:rsid w:val="00605E4C"/>
    <w:rsid w:val="00607601"/>
    <w:rsid w:val="00607CF8"/>
    <w:rsid w:val="00607E8A"/>
    <w:rsid w:val="00610CF7"/>
    <w:rsid w:val="00610DCA"/>
    <w:rsid w:val="0061118D"/>
    <w:rsid w:val="00612A05"/>
    <w:rsid w:val="0061309B"/>
    <w:rsid w:val="006130CF"/>
    <w:rsid w:val="006136CE"/>
    <w:rsid w:val="006142F5"/>
    <w:rsid w:val="00614668"/>
    <w:rsid w:val="00620219"/>
    <w:rsid w:val="006204AD"/>
    <w:rsid w:val="00620C60"/>
    <w:rsid w:val="00621622"/>
    <w:rsid w:val="00621FEB"/>
    <w:rsid w:val="006227D0"/>
    <w:rsid w:val="00622BC3"/>
    <w:rsid w:val="0062331D"/>
    <w:rsid w:val="00624BBA"/>
    <w:rsid w:val="00624C26"/>
    <w:rsid w:val="006254AA"/>
    <w:rsid w:val="00625886"/>
    <w:rsid w:val="00625E13"/>
    <w:rsid w:val="00626010"/>
    <w:rsid w:val="006262C6"/>
    <w:rsid w:val="00626555"/>
    <w:rsid w:val="00626A82"/>
    <w:rsid w:val="006279A4"/>
    <w:rsid w:val="00630ABB"/>
    <w:rsid w:val="006319E9"/>
    <w:rsid w:val="00633C03"/>
    <w:rsid w:val="0063568F"/>
    <w:rsid w:val="00635E32"/>
    <w:rsid w:val="00636A89"/>
    <w:rsid w:val="00636DC7"/>
    <w:rsid w:val="00642123"/>
    <w:rsid w:val="0064231D"/>
    <w:rsid w:val="0064385A"/>
    <w:rsid w:val="00644CA1"/>
    <w:rsid w:val="00645C5B"/>
    <w:rsid w:val="00645E60"/>
    <w:rsid w:val="00645F68"/>
    <w:rsid w:val="006466A9"/>
    <w:rsid w:val="0064684C"/>
    <w:rsid w:val="00646D84"/>
    <w:rsid w:val="00646F2B"/>
    <w:rsid w:val="0064721C"/>
    <w:rsid w:val="006507F9"/>
    <w:rsid w:val="00651913"/>
    <w:rsid w:val="00652D3A"/>
    <w:rsid w:val="00652E1F"/>
    <w:rsid w:val="00653245"/>
    <w:rsid w:val="006535DA"/>
    <w:rsid w:val="006537A7"/>
    <w:rsid w:val="00653C81"/>
    <w:rsid w:val="00654139"/>
    <w:rsid w:val="0065445B"/>
    <w:rsid w:val="00655845"/>
    <w:rsid w:val="006560BE"/>
    <w:rsid w:val="006569E7"/>
    <w:rsid w:val="00660A2C"/>
    <w:rsid w:val="00662403"/>
    <w:rsid w:val="006648EF"/>
    <w:rsid w:val="00667477"/>
    <w:rsid w:val="00667C79"/>
    <w:rsid w:val="00667D0D"/>
    <w:rsid w:val="00667EC7"/>
    <w:rsid w:val="00670CCB"/>
    <w:rsid w:val="006721FB"/>
    <w:rsid w:val="00673807"/>
    <w:rsid w:val="00674A63"/>
    <w:rsid w:val="00675383"/>
    <w:rsid w:val="00675725"/>
    <w:rsid w:val="00676AF8"/>
    <w:rsid w:val="00677201"/>
    <w:rsid w:val="00677739"/>
    <w:rsid w:val="006778F0"/>
    <w:rsid w:val="00677DF7"/>
    <w:rsid w:val="00677E5D"/>
    <w:rsid w:val="00677FE4"/>
    <w:rsid w:val="00680444"/>
    <w:rsid w:val="00680C49"/>
    <w:rsid w:val="006821A5"/>
    <w:rsid w:val="00682333"/>
    <w:rsid w:val="006823DC"/>
    <w:rsid w:val="00683111"/>
    <w:rsid w:val="006839E8"/>
    <w:rsid w:val="006842AE"/>
    <w:rsid w:val="00684509"/>
    <w:rsid w:val="00684668"/>
    <w:rsid w:val="006855FB"/>
    <w:rsid w:val="00685623"/>
    <w:rsid w:val="00685C75"/>
    <w:rsid w:val="00686BEA"/>
    <w:rsid w:val="00690AC3"/>
    <w:rsid w:val="006910CB"/>
    <w:rsid w:val="00691AF2"/>
    <w:rsid w:val="00692139"/>
    <w:rsid w:val="00692201"/>
    <w:rsid w:val="006935D3"/>
    <w:rsid w:val="00693D91"/>
    <w:rsid w:val="00693EE8"/>
    <w:rsid w:val="00695640"/>
    <w:rsid w:val="00695D3E"/>
    <w:rsid w:val="00695ED6"/>
    <w:rsid w:val="006964B3"/>
    <w:rsid w:val="006974D7"/>
    <w:rsid w:val="006A0832"/>
    <w:rsid w:val="006A0ADD"/>
    <w:rsid w:val="006A0B96"/>
    <w:rsid w:val="006A0FEB"/>
    <w:rsid w:val="006A13A8"/>
    <w:rsid w:val="006A2790"/>
    <w:rsid w:val="006A28E7"/>
    <w:rsid w:val="006A4986"/>
    <w:rsid w:val="006A5DCA"/>
    <w:rsid w:val="006A5E75"/>
    <w:rsid w:val="006A69E0"/>
    <w:rsid w:val="006A6E66"/>
    <w:rsid w:val="006A7789"/>
    <w:rsid w:val="006A7E89"/>
    <w:rsid w:val="006B0F40"/>
    <w:rsid w:val="006B168E"/>
    <w:rsid w:val="006B1E46"/>
    <w:rsid w:val="006B22C8"/>
    <w:rsid w:val="006B2499"/>
    <w:rsid w:val="006B2588"/>
    <w:rsid w:val="006B34ED"/>
    <w:rsid w:val="006B3987"/>
    <w:rsid w:val="006B3B18"/>
    <w:rsid w:val="006B4D50"/>
    <w:rsid w:val="006B57B7"/>
    <w:rsid w:val="006B59AE"/>
    <w:rsid w:val="006B66B8"/>
    <w:rsid w:val="006B74F8"/>
    <w:rsid w:val="006B7C5C"/>
    <w:rsid w:val="006C08F0"/>
    <w:rsid w:val="006C0FAC"/>
    <w:rsid w:val="006C23A3"/>
    <w:rsid w:val="006C25CA"/>
    <w:rsid w:val="006C2A5A"/>
    <w:rsid w:val="006C346C"/>
    <w:rsid w:val="006C3A5C"/>
    <w:rsid w:val="006C447D"/>
    <w:rsid w:val="006C4547"/>
    <w:rsid w:val="006C4905"/>
    <w:rsid w:val="006C490C"/>
    <w:rsid w:val="006C55E2"/>
    <w:rsid w:val="006C5D69"/>
    <w:rsid w:val="006C689C"/>
    <w:rsid w:val="006C7F5D"/>
    <w:rsid w:val="006C7F90"/>
    <w:rsid w:val="006D106A"/>
    <w:rsid w:val="006D1A78"/>
    <w:rsid w:val="006D2D4B"/>
    <w:rsid w:val="006D377B"/>
    <w:rsid w:val="006D45D8"/>
    <w:rsid w:val="006D4D37"/>
    <w:rsid w:val="006D58B3"/>
    <w:rsid w:val="006D5E82"/>
    <w:rsid w:val="006D5EA8"/>
    <w:rsid w:val="006D628E"/>
    <w:rsid w:val="006D7302"/>
    <w:rsid w:val="006D7DB4"/>
    <w:rsid w:val="006E1557"/>
    <w:rsid w:val="006E2038"/>
    <w:rsid w:val="006E2365"/>
    <w:rsid w:val="006E342B"/>
    <w:rsid w:val="006E3911"/>
    <w:rsid w:val="006E44DB"/>
    <w:rsid w:val="006E476F"/>
    <w:rsid w:val="006E58F2"/>
    <w:rsid w:val="006E5BA6"/>
    <w:rsid w:val="006E689A"/>
    <w:rsid w:val="006E709E"/>
    <w:rsid w:val="006E7762"/>
    <w:rsid w:val="006F2964"/>
    <w:rsid w:val="006F3A5D"/>
    <w:rsid w:val="006F3F6C"/>
    <w:rsid w:val="006F4A5B"/>
    <w:rsid w:val="006F6DD2"/>
    <w:rsid w:val="006F7692"/>
    <w:rsid w:val="00700F0A"/>
    <w:rsid w:val="007014BA"/>
    <w:rsid w:val="00701AEB"/>
    <w:rsid w:val="00701CB3"/>
    <w:rsid w:val="00702951"/>
    <w:rsid w:val="00702F3D"/>
    <w:rsid w:val="0070479A"/>
    <w:rsid w:val="0070490A"/>
    <w:rsid w:val="00704970"/>
    <w:rsid w:val="00704AC6"/>
    <w:rsid w:val="00704B8B"/>
    <w:rsid w:val="007050EF"/>
    <w:rsid w:val="00707C1A"/>
    <w:rsid w:val="0071048C"/>
    <w:rsid w:val="007108F9"/>
    <w:rsid w:val="00711EC7"/>
    <w:rsid w:val="0071311F"/>
    <w:rsid w:val="00714273"/>
    <w:rsid w:val="00716975"/>
    <w:rsid w:val="00716C22"/>
    <w:rsid w:val="007204D0"/>
    <w:rsid w:val="007208FD"/>
    <w:rsid w:val="007218AC"/>
    <w:rsid w:val="0072213C"/>
    <w:rsid w:val="00722B67"/>
    <w:rsid w:val="007230A4"/>
    <w:rsid w:val="0072316E"/>
    <w:rsid w:val="007232E3"/>
    <w:rsid w:val="0072341A"/>
    <w:rsid w:val="00723560"/>
    <w:rsid w:val="00723777"/>
    <w:rsid w:val="007238D2"/>
    <w:rsid w:val="00724617"/>
    <w:rsid w:val="00724763"/>
    <w:rsid w:val="00724CE8"/>
    <w:rsid w:val="00725C62"/>
    <w:rsid w:val="00725CC8"/>
    <w:rsid w:val="00730070"/>
    <w:rsid w:val="007302AC"/>
    <w:rsid w:val="0073138D"/>
    <w:rsid w:val="007313AB"/>
    <w:rsid w:val="00731543"/>
    <w:rsid w:val="00732275"/>
    <w:rsid w:val="00732ED1"/>
    <w:rsid w:val="00733BA7"/>
    <w:rsid w:val="00734269"/>
    <w:rsid w:val="0073458D"/>
    <w:rsid w:val="007361E1"/>
    <w:rsid w:val="00736CCD"/>
    <w:rsid w:val="007370B8"/>
    <w:rsid w:val="007372D4"/>
    <w:rsid w:val="00740813"/>
    <w:rsid w:val="00740F71"/>
    <w:rsid w:val="00742043"/>
    <w:rsid w:val="007430CE"/>
    <w:rsid w:val="00743768"/>
    <w:rsid w:val="00744FF4"/>
    <w:rsid w:val="00745315"/>
    <w:rsid w:val="00745483"/>
    <w:rsid w:val="007454FE"/>
    <w:rsid w:val="00745C4B"/>
    <w:rsid w:val="00745DD5"/>
    <w:rsid w:val="00746A32"/>
    <w:rsid w:val="007470A2"/>
    <w:rsid w:val="0074785B"/>
    <w:rsid w:val="00747C28"/>
    <w:rsid w:val="00750727"/>
    <w:rsid w:val="007531F2"/>
    <w:rsid w:val="0075371E"/>
    <w:rsid w:val="0075488A"/>
    <w:rsid w:val="007550E4"/>
    <w:rsid w:val="0075548D"/>
    <w:rsid w:val="00755C0C"/>
    <w:rsid w:val="007560D7"/>
    <w:rsid w:val="00756373"/>
    <w:rsid w:val="0075637E"/>
    <w:rsid w:val="00756434"/>
    <w:rsid w:val="007565EA"/>
    <w:rsid w:val="007569E4"/>
    <w:rsid w:val="00756CF1"/>
    <w:rsid w:val="0075706C"/>
    <w:rsid w:val="007579E2"/>
    <w:rsid w:val="007607E5"/>
    <w:rsid w:val="00761517"/>
    <w:rsid w:val="00762193"/>
    <w:rsid w:val="0076368C"/>
    <w:rsid w:val="00763955"/>
    <w:rsid w:val="00763C7B"/>
    <w:rsid w:val="00763CBA"/>
    <w:rsid w:val="00763FCE"/>
    <w:rsid w:val="007648BA"/>
    <w:rsid w:val="007654F9"/>
    <w:rsid w:val="0076701F"/>
    <w:rsid w:val="00767AAC"/>
    <w:rsid w:val="00767B59"/>
    <w:rsid w:val="00770455"/>
    <w:rsid w:val="00770517"/>
    <w:rsid w:val="00770B26"/>
    <w:rsid w:val="00770E12"/>
    <w:rsid w:val="007716BA"/>
    <w:rsid w:val="00772E7F"/>
    <w:rsid w:val="0077328F"/>
    <w:rsid w:val="00773945"/>
    <w:rsid w:val="0077397B"/>
    <w:rsid w:val="00774218"/>
    <w:rsid w:val="0077459C"/>
    <w:rsid w:val="00774A73"/>
    <w:rsid w:val="00774C57"/>
    <w:rsid w:val="00776EF2"/>
    <w:rsid w:val="0077757A"/>
    <w:rsid w:val="00781BFB"/>
    <w:rsid w:val="00782546"/>
    <w:rsid w:val="00783042"/>
    <w:rsid w:val="00783157"/>
    <w:rsid w:val="007833D7"/>
    <w:rsid w:val="007834AE"/>
    <w:rsid w:val="00783CB7"/>
    <w:rsid w:val="00783F13"/>
    <w:rsid w:val="00784C2E"/>
    <w:rsid w:val="00784CE6"/>
    <w:rsid w:val="00785027"/>
    <w:rsid w:val="00786059"/>
    <w:rsid w:val="007877D7"/>
    <w:rsid w:val="007900E0"/>
    <w:rsid w:val="00790A97"/>
    <w:rsid w:val="00791620"/>
    <w:rsid w:val="00791C1B"/>
    <w:rsid w:val="00792A12"/>
    <w:rsid w:val="00792F17"/>
    <w:rsid w:val="0079316D"/>
    <w:rsid w:val="00795D94"/>
    <w:rsid w:val="00795EB9"/>
    <w:rsid w:val="00796C8C"/>
    <w:rsid w:val="00797480"/>
    <w:rsid w:val="00797776"/>
    <w:rsid w:val="007A12FD"/>
    <w:rsid w:val="007A36DA"/>
    <w:rsid w:val="007A390F"/>
    <w:rsid w:val="007A3E26"/>
    <w:rsid w:val="007A5937"/>
    <w:rsid w:val="007A6106"/>
    <w:rsid w:val="007A6511"/>
    <w:rsid w:val="007A68DE"/>
    <w:rsid w:val="007A6FEF"/>
    <w:rsid w:val="007B076A"/>
    <w:rsid w:val="007B0B2C"/>
    <w:rsid w:val="007B1EDB"/>
    <w:rsid w:val="007B2225"/>
    <w:rsid w:val="007B25AB"/>
    <w:rsid w:val="007B271D"/>
    <w:rsid w:val="007B2812"/>
    <w:rsid w:val="007B29B3"/>
    <w:rsid w:val="007B2A0E"/>
    <w:rsid w:val="007B2B5A"/>
    <w:rsid w:val="007B40CE"/>
    <w:rsid w:val="007B4B33"/>
    <w:rsid w:val="007B5495"/>
    <w:rsid w:val="007B5D99"/>
    <w:rsid w:val="007B667F"/>
    <w:rsid w:val="007B686A"/>
    <w:rsid w:val="007B76CE"/>
    <w:rsid w:val="007B76F8"/>
    <w:rsid w:val="007C003D"/>
    <w:rsid w:val="007C017C"/>
    <w:rsid w:val="007C072D"/>
    <w:rsid w:val="007C2284"/>
    <w:rsid w:val="007C335E"/>
    <w:rsid w:val="007C716C"/>
    <w:rsid w:val="007C730C"/>
    <w:rsid w:val="007C7602"/>
    <w:rsid w:val="007C7713"/>
    <w:rsid w:val="007D065F"/>
    <w:rsid w:val="007D0AC2"/>
    <w:rsid w:val="007D15E3"/>
    <w:rsid w:val="007D16A6"/>
    <w:rsid w:val="007D1747"/>
    <w:rsid w:val="007D22D0"/>
    <w:rsid w:val="007D2E8F"/>
    <w:rsid w:val="007D412F"/>
    <w:rsid w:val="007D4494"/>
    <w:rsid w:val="007D52D3"/>
    <w:rsid w:val="007D5EF6"/>
    <w:rsid w:val="007D70F7"/>
    <w:rsid w:val="007E3406"/>
    <w:rsid w:val="007E3FBB"/>
    <w:rsid w:val="007E3FF6"/>
    <w:rsid w:val="007E50D1"/>
    <w:rsid w:val="007E5686"/>
    <w:rsid w:val="007E6025"/>
    <w:rsid w:val="007E6F70"/>
    <w:rsid w:val="007E7546"/>
    <w:rsid w:val="007E79BE"/>
    <w:rsid w:val="007E7AB7"/>
    <w:rsid w:val="007F12AC"/>
    <w:rsid w:val="007F263F"/>
    <w:rsid w:val="007F26A1"/>
    <w:rsid w:val="007F2CC0"/>
    <w:rsid w:val="007F3792"/>
    <w:rsid w:val="007F65FC"/>
    <w:rsid w:val="007F6FF8"/>
    <w:rsid w:val="007F7320"/>
    <w:rsid w:val="007F7E9F"/>
    <w:rsid w:val="00800E44"/>
    <w:rsid w:val="00802697"/>
    <w:rsid w:val="00803F23"/>
    <w:rsid w:val="008044AE"/>
    <w:rsid w:val="00804F20"/>
    <w:rsid w:val="00805BA7"/>
    <w:rsid w:val="0080603A"/>
    <w:rsid w:val="008066C6"/>
    <w:rsid w:val="00806836"/>
    <w:rsid w:val="00806E02"/>
    <w:rsid w:val="00810350"/>
    <w:rsid w:val="0081041C"/>
    <w:rsid w:val="0081093E"/>
    <w:rsid w:val="0081094F"/>
    <w:rsid w:val="008111A2"/>
    <w:rsid w:val="00811589"/>
    <w:rsid w:val="008127C6"/>
    <w:rsid w:val="00812885"/>
    <w:rsid w:val="00813A34"/>
    <w:rsid w:val="00815ECF"/>
    <w:rsid w:val="00816483"/>
    <w:rsid w:val="0081653D"/>
    <w:rsid w:val="00816E21"/>
    <w:rsid w:val="0082081C"/>
    <w:rsid w:val="00821628"/>
    <w:rsid w:val="00821D81"/>
    <w:rsid w:val="0082272F"/>
    <w:rsid w:val="00823A19"/>
    <w:rsid w:val="008258ED"/>
    <w:rsid w:val="00825EA0"/>
    <w:rsid w:val="00825F2F"/>
    <w:rsid w:val="0082696C"/>
    <w:rsid w:val="0082799F"/>
    <w:rsid w:val="00830F0F"/>
    <w:rsid w:val="008318BC"/>
    <w:rsid w:val="00831F13"/>
    <w:rsid w:val="00832CA4"/>
    <w:rsid w:val="00833C34"/>
    <w:rsid w:val="0083445D"/>
    <w:rsid w:val="00835139"/>
    <w:rsid w:val="0083552C"/>
    <w:rsid w:val="00835AA1"/>
    <w:rsid w:val="00835D63"/>
    <w:rsid w:val="0084031A"/>
    <w:rsid w:val="00840CF9"/>
    <w:rsid w:val="008418E1"/>
    <w:rsid w:val="008418E4"/>
    <w:rsid w:val="008429D0"/>
    <w:rsid w:val="00842ADE"/>
    <w:rsid w:val="00843329"/>
    <w:rsid w:val="008437E8"/>
    <w:rsid w:val="00844DD7"/>
    <w:rsid w:val="008455C0"/>
    <w:rsid w:val="008455D7"/>
    <w:rsid w:val="00847422"/>
    <w:rsid w:val="00847788"/>
    <w:rsid w:val="00850AEB"/>
    <w:rsid w:val="008513AE"/>
    <w:rsid w:val="00852364"/>
    <w:rsid w:val="0085242A"/>
    <w:rsid w:val="0085402D"/>
    <w:rsid w:val="00854FAA"/>
    <w:rsid w:val="008553BB"/>
    <w:rsid w:val="0085628D"/>
    <w:rsid w:val="00856795"/>
    <w:rsid w:val="00857113"/>
    <w:rsid w:val="00857C02"/>
    <w:rsid w:val="00860448"/>
    <w:rsid w:val="00860818"/>
    <w:rsid w:val="0086249A"/>
    <w:rsid w:val="008627C8"/>
    <w:rsid w:val="0086367C"/>
    <w:rsid w:val="0086393A"/>
    <w:rsid w:val="008674B8"/>
    <w:rsid w:val="00867F8E"/>
    <w:rsid w:val="0087008D"/>
    <w:rsid w:val="0087075C"/>
    <w:rsid w:val="00870B1D"/>
    <w:rsid w:val="0087168E"/>
    <w:rsid w:val="00873A8C"/>
    <w:rsid w:val="00875050"/>
    <w:rsid w:val="00875621"/>
    <w:rsid w:val="00875D0C"/>
    <w:rsid w:val="00875D7C"/>
    <w:rsid w:val="00875E0D"/>
    <w:rsid w:val="008769F8"/>
    <w:rsid w:val="00880274"/>
    <w:rsid w:val="00881286"/>
    <w:rsid w:val="00881972"/>
    <w:rsid w:val="00882A40"/>
    <w:rsid w:val="00883C33"/>
    <w:rsid w:val="00883FC4"/>
    <w:rsid w:val="00886C91"/>
    <w:rsid w:val="00887374"/>
    <w:rsid w:val="00890395"/>
    <w:rsid w:val="00890AFA"/>
    <w:rsid w:val="0089139D"/>
    <w:rsid w:val="00891F4A"/>
    <w:rsid w:val="00891FFD"/>
    <w:rsid w:val="00893200"/>
    <w:rsid w:val="008945CD"/>
    <w:rsid w:val="00895AA8"/>
    <w:rsid w:val="008971EE"/>
    <w:rsid w:val="00897E5A"/>
    <w:rsid w:val="008A065F"/>
    <w:rsid w:val="008A271B"/>
    <w:rsid w:val="008A29A8"/>
    <w:rsid w:val="008A2B12"/>
    <w:rsid w:val="008A35FB"/>
    <w:rsid w:val="008A38AE"/>
    <w:rsid w:val="008A642B"/>
    <w:rsid w:val="008B117C"/>
    <w:rsid w:val="008B1741"/>
    <w:rsid w:val="008B1B73"/>
    <w:rsid w:val="008B202C"/>
    <w:rsid w:val="008B23E4"/>
    <w:rsid w:val="008B40D7"/>
    <w:rsid w:val="008B722A"/>
    <w:rsid w:val="008B7436"/>
    <w:rsid w:val="008B791F"/>
    <w:rsid w:val="008C0530"/>
    <w:rsid w:val="008C0BBE"/>
    <w:rsid w:val="008C1644"/>
    <w:rsid w:val="008C1A4F"/>
    <w:rsid w:val="008C3121"/>
    <w:rsid w:val="008C3447"/>
    <w:rsid w:val="008C419D"/>
    <w:rsid w:val="008C5563"/>
    <w:rsid w:val="008C5A1A"/>
    <w:rsid w:val="008C5A23"/>
    <w:rsid w:val="008C6C65"/>
    <w:rsid w:val="008C76AE"/>
    <w:rsid w:val="008D0661"/>
    <w:rsid w:val="008D0B07"/>
    <w:rsid w:val="008D1C8E"/>
    <w:rsid w:val="008D37EA"/>
    <w:rsid w:val="008D3892"/>
    <w:rsid w:val="008D649E"/>
    <w:rsid w:val="008D7FDE"/>
    <w:rsid w:val="008E10BF"/>
    <w:rsid w:val="008E1155"/>
    <w:rsid w:val="008E12ED"/>
    <w:rsid w:val="008E16A3"/>
    <w:rsid w:val="008E2407"/>
    <w:rsid w:val="008E3263"/>
    <w:rsid w:val="008E372B"/>
    <w:rsid w:val="008E56A9"/>
    <w:rsid w:val="008E6F2E"/>
    <w:rsid w:val="008E7524"/>
    <w:rsid w:val="008F341C"/>
    <w:rsid w:val="008F3C77"/>
    <w:rsid w:val="008F5011"/>
    <w:rsid w:val="008F70D7"/>
    <w:rsid w:val="008F740A"/>
    <w:rsid w:val="00900723"/>
    <w:rsid w:val="009013EB"/>
    <w:rsid w:val="00901604"/>
    <w:rsid w:val="0090175F"/>
    <w:rsid w:val="00901E23"/>
    <w:rsid w:val="009021BF"/>
    <w:rsid w:val="009032B8"/>
    <w:rsid w:val="00903565"/>
    <w:rsid w:val="00904126"/>
    <w:rsid w:val="00904895"/>
    <w:rsid w:val="00904ACC"/>
    <w:rsid w:val="009052BD"/>
    <w:rsid w:val="00905C58"/>
    <w:rsid w:val="00905E01"/>
    <w:rsid w:val="00906A9D"/>
    <w:rsid w:val="009077C4"/>
    <w:rsid w:val="00907A49"/>
    <w:rsid w:val="00910D21"/>
    <w:rsid w:val="009119DB"/>
    <w:rsid w:val="00912EA6"/>
    <w:rsid w:val="00913EC3"/>
    <w:rsid w:val="009140C1"/>
    <w:rsid w:val="009153EE"/>
    <w:rsid w:val="00915DEA"/>
    <w:rsid w:val="00916EB5"/>
    <w:rsid w:val="00916ED5"/>
    <w:rsid w:val="00920415"/>
    <w:rsid w:val="00920691"/>
    <w:rsid w:val="0092081E"/>
    <w:rsid w:val="00921E8C"/>
    <w:rsid w:val="00921F75"/>
    <w:rsid w:val="00923075"/>
    <w:rsid w:val="009234E0"/>
    <w:rsid w:val="00925367"/>
    <w:rsid w:val="00926A84"/>
    <w:rsid w:val="00926B80"/>
    <w:rsid w:val="00927112"/>
    <w:rsid w:val="00927526"/>
    <w:rsid w:val="009301BC"/>
    <w:rsid w:val="00931EA7"/>
    <w:rsid w:val="00932234"/>
    <w:rsid w:val="009344CC"/>
    <w:rsid w:val="00934B59"/>
    <w:rsid w:val="009364A7"/>
    <w:rsid w:val="0093766F"/>
    <w:rsid w:val="00940316"/>
    <w:rsid w:val="00940771"/>
    <w:rsid w:val="00940DA7"/>
    <w:rsid w:val="00940DD6"/>
    <w:rsid w:val="00943415"/>
    <w:rsid w:val="00943418"/>
    <w:rsid w:val="00944427"/>
    <w:rsid w:val="009445B4"/>
    <w:rsid w:val="00944E57"/>
    <w:rsid w:val="00945422"/>
    <w:rsid w:val="009458F8"/>
    <w:rsid w:val="00945D73"/>
    <w:rsid w:val="0094617A"/>
    <w:rsid w:val="00946F71"/>
    <w:rsid w:val="00951578"/>
    <w:rsid w:val="00952879"/>
    <w:rsid w:val="00954834"/>
    <w:rsid w:val="00954AE4"/>
    <w:rsid w:val="0095584B"/>
    <w:rsid w:val="009558AD"/>
    <w:rsid w:val="00955BB4"/>
    <w:rsid w:val="00961024"/>
    <w:rsid w:val="00961FF7"/>
    <w:rsid w:val="00963CB3"/>
    <w:rsid w:val="0096530C"/>
    <w:rsid w:val="00965B65"/>
    <w:rsid w:val="0096739E"/>
    <w:rsid w:val="0096745E"/>
    <w:rsid w:val="00970461"/>
    <w:rsid w:val="00970EA1"/>
    <w:rsid w:val="0097182E"/>
    <w:rsid w:val="00971A88"/>
    <w:rsid w:val="009734CA"/>
    <w:rsid w:val="009737AF"/>
    <w:rsid w:val="00974B69"/>
    <w:rsid w:val="0097596E"/>
    <w:rsid w:val="0097644D"/>
    <w:rsid w:val="00976878"/>
    <w:rsid w:val="00976E07"/>
    <w:rsid w:val="00977E86"/>
    <w:rsid w:val="00981D7D"/>
    <w:rsid w:val="00981E8F"/>
    <w:rsid w:val="009823AE"/>
    <w:rsid w:val="009840C8"/>
    <w:rsid w:val="0098459D"/>
    <w:rsid w:val="00984C50"/>
    <w:rsid w:val="0098519A"/>
    <w:rsid w:val="00985217"/>
    <w:rsid w:val="009852F1"/>
    <w:rsid w:val="009853FE"/>
    <w:rsid w:val="00985BC2"/>
    <w:rsid w:val="00985CBA"/>
    <w:rsid w:val="00986920"/>
    <w:rsid w:val="00986D62"/>
    <w:rsid w:val="00987065"/>
    <w:rsid w:val="00987859"/>
    <w:rsid w:val="0099205C"/>
    <w:rsid w:val="009930F5"/>
    <w:rsid w:val="009940BD"/>
    <w:rsid w:val="009946CB"/>
    <w:rsid w:val="009951DB"/>
    <w:rsid w:val="00995218"/>
    <w:rsid w:val="00995D52"/>
    <w:rsid w:val="009A03ED"/>
    <w:rsid w:val="009A0DDC"/>
    <w:rsid w:val="009A0E1E"/>
    <w:rsid w:val="009A1220"/>
    <w:rsid w:val="009A1D0A"/>
    <w:rsid w:val="009A1E69"/>
    <w:rsid w:val="009A2963"/>
    <w:rsid w:val="009A2BDD"/>
    <w:rsid w:val="009A330A"/>
    <w:rsid w:val="009A3B83"/>
    <w:rsid w:val="009A4140"/>
    <w:rsid w:val="009A477C"/>
    <w:rsid w:val="009A49AE"/>
    <w:rsid w:val="009A73AE"/>
    <w:rsid w:val="009A7530"/>
    <w:rsid w:val="009B08BF"/>
    <w:rsid w:val="009B14EE"/>
    <w:rsid w:val="009B47C4"/>
    <w:rsid w:val="009B48ED"/>
    <w:rsid w:val="009B4F31"/>
    <w:rsid w:val="009B5CD7"/>
    <w:rsid w:val="009B708F"/>
    <w:rsid w:val="009C0B19"/>
    <w:rsid w:val="009C1084"/>
    <w:rsid w:val="009C1751"/>
    <w:rsid w:val="009C4D00"/>
    <w:rsid w:val="009C5771"/>
    <w:rsid w:val="009C7501"/>
    <w:rsid w:val="009C764E"/>
    <w:rsid w:val="009D0412"/>
    <w:rsid w:val="009D2C7E"/>
    <w:rsid w:val="009D3A37"/>
    <w:rsid w:val="009D3DDF"/>
    <w:rsid w:val="009D4432"/>
    <w:rsid w:val="009D4ED1"/>
    <w:rsid w:val="009D4F4D"/>
    <w:rsid w:val="009D55CA"/>
    <w:rsid w:val="009D62AB"/>
    <w:rsid w:val="009D6786"/>
    <w:rsid w:val="009D6CDC"/>
    <w:rsid w:val="009E0969"/>
    <w:rsid w:val="009E0F9D"/>
    <w:rsid w:val="009E141D"/>
    <w:rsid w:val="009E1864"/>
    <w:rsid w:val="009E1977"/>
    <w:rsid w:val="009E1E4B"/>
    <w:rsid w:val="009E371A"/>
    <w:rsid w:val="009E421B"/>
    <w:rsid w:val="009E436B"/>
    <w:rsid w:val="009E4CCC"/>
    <w:rsid w:val="009E55B3"/>
    <w:rsid w:val="009E5691"/>
    <w:rsid w:val="009E5AFF"/>
    <w:rsid w:val="009E5F44"/>
    <w:rsid w:val="009E6F43"/>
    <w:rsid w:val="009E74A0"/>
    <w:rsid w:val="009F06AA"/>
    <w:rsid w:val="009F0A58"/>
    <w:rsid w:val="009F19F0"/>
    <w:rsid w:val="009F31CD"/>
    <w:rsid w:val="009F3475"/>
    <w:rsid w:val="009F5D0D"/>
    <w:rsid w:val="009F6024"/>
    <w:rsid w:val="009F6EF1"/>
    <w:rsid w:val="009F6FDD"/>
    <w:rsid w:val="00A01D52"/>
    <w:rsid w:val="00A01F8B"/>
    <w:rsid w:val="00A02E8E"/>
    <w:rsid w:val="00A035FB"/>
    <w:rsid w:val="00A03DA6"/>
    <w:rsid w:val="00A03FAA"/>
    <w:rsid w:val="00A04B72"/>
    <w:rsid w:val="00A053E0"/>
    <w:rsid w:val="00A059A5"/>
    <w:rsid w:val="00A06E79"/>
    <w:rsid w:val="00A07A14"/>
    <w:rsid w:val="00A07BDE"/>
    <w:rsid w:val="00A07E07"/>
    <w:rsid w:val="00A10148"/>
    <w:rsid w:val="00A11013"/>
    <w:rsid w:val="00A111C6"/>
    <w:rsid w:val="00A125E1"/>
    <w:rsid w:val="00A12E4A"/>
    <w:rsid w:val="00A151EE"/>
    <w:rsid w:val="00A15AB2"/>
    <w:rsid w:val="00A2028E"/>
    <w:rsid w:val="00A20372"/>
    <w:rsid w:val="00A213EF"/>
    <w:rsid w:val="00A24197"/>
    <w:rsid w:val="00A24441"/>
    <w:rsid w:val="00A247D1"/>
    <w:rsid w:val="00A24DA8"/>
    <w:rsid w:val="00A3013D"/>
    <w:rsid w:val="00A31520"/>
    <w:rsid w:val="00A3211F"/>
    <w:rsid w:val="00A3213C"/>
    <w:rsid w:val="00A326C5"/>
    <w:rsid w:val="00A34558"/>
    <w:rsid w:val="00A35838"/>
    <w:rsid w:val="00A407F6"/>
    <w:rsid w:val="00A4167D"/>
    <w:rsid w:val="00A421EF"/>
    <w:rsid w:val="00A43B5E"/>
    <w:rsid w:val="00A43C2C"/>
    <w:rsid w:val="00A44C4E"/>
    <w:rsid w:val="00A44C96"/>
    <w:rsid w:val="00A472FC"/>
    <w:rsid w:val="00A47B24"/>
    <w:rsid w:val="00A47BBD"/>
    <w:rsid w:val="00A5225F"/>
    <w:rsid w:val="00A5260B"/>
    <w:rsid w:val="00A52795"/>
    <w:rsid w:val="00A54454"/>
    <w:rsid w:val="00A54D25"/>
    <w:rsid w:val="00A55781"/>
    <w:rsid w:val="00A56092"/>
    <w:rsid w:val="00A57404"/>
    <w:rsid w:val="00A57A67"/>
    <w:rsid w:val="00A629DB"/>
    <w:rsid w:val="00A63413"/>
    <w:rsid w:val="00A63CAE"/>
    <w:rsid w:val="00A63CDD"/>
    <w:rsid w:val="00A656D8"/>
    <w:rsid w:val="00A66071"/>
    <w:rsid w:val="00A66C51"/>
    <w:rsid w:val="00A66D03"/>
    <w:rsid w:val="00A67297"/>
    <w:rsid w:val="00A7104B"/>
    <w:rsid w:val="00A713A4"/>
    <w:rsid w:val="00A7190F"/>
    <w:rsid w:val="00A720BF"/>
    <w:rsid w:val="00A728EA"/>
    <w:rsid w:val="00A740FB"/>
    <w:rsid w:val="00A749C2"/>
    <w:rsid w:val="00A74B78"/>
    <w:rsid w:val="00A758E0"/>
    <w:rsid w:val="00A75F05"/>
    <w:rsid w:val="00A76CCA"/>
    <w:rsid w:val="00A76ED0"/>
    <w:rsid w:val="00A775C1"/>
    <w:rsid w:val="00A80048"/>
    <w:rsid w:val="00A803D8"/>
    <w:rsid w:val="00A8081D"/>
    <w:rsid w:val="00A827B3"/>
    <w:rsid w:val="00A83847"/>
    <w:rsid w:val="00A83C95"/>
    <w:rsid w:val="00A84BE6"/>
    <w:rsid w:val="00A860F9"/>
    <w:rsid w:val="00A863C3"/>
    <w:rsid w:val="00A870E4"/>
    <w:rsid w:val="00A87197"/>
    <w:rsid w:val="00A87454"/>
    <w:rsid w:val="00A900D0"/>
    <w:rsid w:val="00A91392"/>
    <w:rsid w:val="00A914FE"/>
    <w:rsid w:val="00A91981"/>
    <w:rsid w:val="00A91B59"/>
    <w:rsid w:val="00A922D1"/>
    <w:rsid w:val="00A92B58"/>
    <w:rsid w:val="00A92B84"/>
    <w:rsid w:val="00A93DBC"/>
    <w:rsid w:val="00A93E7C"/>
    <w:rsid w:val="00A9451A"/>
    <w:rsid w:val="00A96202"/>
    <w:rsid w:val="00A96534"/>
    <w:rsid w:val="00A9717F"/>
    <w:rsid w:val="00A9731B"/>
    <w:rsid w:val="00AA1B48"/>
    <w:rsid w:val="00AA2531"/>
    <w:rsid w:val="00AA479D"/>
    <w:rsid w:val="00AA5DF8"/>
    <w:rsid w:val="00AA6727"/>
    <w:rsid w:val="00AA6A32"/>
    <w:rsid w:val="00AA75A7"/>
    <w:rsid w:val="00AB02E3"/>
    <w:rsid w:val="00AB0EFC"/>
    <w:rsid w:val="00AB11AE"/>
    <w:rsid w:val="00AB2459"/>
    <w:rsid w:val="00AB31A2"/>
    <w:rsid w:val="00AB3617"/>
    <w:rsid w:val="00AB3D33"/>
    <w:rsid w:val="00AB4068"/>
    <w:rsid w:val="00AB5630"/>
    <w:rsid w:val="00AB6332"/>
    <w:rsid w:val="00AC1B77"/>
    <w:rsid w:val="00AC1F8C"/>
    <w:rsid w:val="00AC3395"/>
    <w:rsid w:val="00AC36A7"/>
    <w:rsid w:val="00AC3737"/>
    <w:rsid w:val="00AC4642"/>
    <w:rsid w:val="00AC49AA"/>
    <w:rsid w:val="00AC4AB5"/>
    <w:rsid w:val="00AC5062"/>
    <w:rsid w:val="00AC57FA"/>
    <w:rsid w:val="00AC5B37"/>
    <w:rsid w:val="00AC70CB"/>
    <w:rsid w:val="00AC7E3A"/>
    <w:rsid w:val="00AD0A1B"/>
    <w:rsid w:val="00AD0B1C"/>
    <w:rsid w:val="00AD1393"/>
    <w:rsid w:val="00AD1E27"/>
    <w:rsid w:val="00AD2075"/>
    <w:rsid w:val="00AD22A0"/>
    <w:rsid w:val="00AD3F85"/>
    <w:rsid w:val="00AD45AA"/>
    <w:rsid w:val="00AD4E65"/>
    <w:rsid w:val="00AD55FB"/>
    <w:rsid w:val="00AD5A41"/>
    <w:rsid w:val="00AD6A86"/>
    <w:rsid w:val="00AD6ADB"/>
    <w:rsid w:val="00AD6EA0"/>
    <w:rsid w:val="00AD7299"/>
    <w:rsid w:val="00AD741A"/>
    <w:rsid w:val="00AD76B8"/>
    <w:rsid w:val="00AD7F45"/>
    <w:rsid w:val="00AE133D"/>
    <w:rsid w:val="00AE1812"/>
    <w:rsid w:val="00AE1A33"/>
    <w:rsid w:val="00AE245A"/>
    <w:rsid w:val="00AE3213"/>
    <w:rsid w:val="00AE344F"/>
    <w:rsid w:val="00AE50D0"/>
    <w:rsid w:val="00AE51FB"/>
    <w:rsid w:val="00AE6A1D"/>
    <w:rsid w:val="00AE6D72"/>
    <w:rsid w:val="00AE7578"/>
    <w:rsid w:val="00AE7BA1"/>
    <w:rsid w:val="00AF21EA"/>
    <w:rsid w:val="00AF25B5"/>
    <w:rsid w:val="00AF29FF"/>
    <w:rsid w:val="00AF44FB"/>
    <w:rsid w:val="00AF4F64"/>
    <w:rsid w:val="00AF5338"/>
    <w:rsid w:val="00AF656B"/>
    <w:rsid w:val="00AF668A"/>
    <w:rsid w:val="00AF7442"/>
    <w:rsid w:val="00AF76F0"/>
    <w:rsid w:val="00AF7F37"/>
    <w:rsid w:val="00AF7F9E"/>
    <w:rsid w:val="00B0020F"/>
    <w:rsid w:val="00B00631"/>
    <w:rsid w:val="00B0146F"/>
    <w:rsid w:val="00B02F6A"/>
    <w:rsid w:val="00B03B56"/>
    <w:rsid w:val="00B044DC"/>
    <w:rsid w:val="00B05989"/>
    <w:rsid w:val="00B063BD"/>
    <w:rsid w:val="00B102E6"/>
    <w:rsid w:val="00B112C5"/>
    <w:rsid w:val="00B17286"/>
    <w:rsid w:val="00B20106"/>
    <w:rsid w:val="00B23103"/>
    <w:rsid w:val="00B2321D"/>
    <w:rsid w:val="00B23F29"/>
    <w:rsid w:val="00B242A2"/>
    <w:rsid w:val="00B2478C"/>
    <w:rsid w:val="00B24F22"/>
    <w:rsid w:val="00B25782"/>
    <w:rsid w:val="00B25B8E"/>
    <w:rsid w:val="00B26578"/>
    <w:rsid w:val="00B271E5"/>
    <w:rsid w:val="00B310C6"/>
    <w:rsid w:val="00B312F3"/>
    <w:rsid w:val="00B3209A"/>
    <w:rsid w:val="00B328F2"/>
    <w:rsid w:val="00B35293"/>
    <w:rsid w:val="00B35354"/>
    <w:rsid w:val="00B36C62"/>
    <w:rsid w:val="00B401F0"/>
    <w:rsid w:val="00B4082F"/>
    <w:rsid w:val="00B40B5B"/>
    <w:rsid w:val="00B41476"/>
    <w:rsid w:val="00B41DF4"/>
    <w:rsid w:val="00B42AC5"/>
    <w:rsid w:val="00B44DB9"/>
    <w:rsid w:val="00B464A9"/>
    <w:rsid w:val="00B47500"/>
    <w:rsid w:val="00B479C6"/>
    <w:rsid w:val="00B47E94"/>
    <w:rsid w:val="00B5002A"/>
    <w:rsid w:val="00B51DF8"/>
    <w:rsid w:val="00B520C1"/>
    <w:rsid w:val="00B5255F"/>
    <w:rsid w:val="00B52B80"/>
    <w:rsid w:val="00B52CC7"/>
    <w:rsid w:val="00B54A16"/>
    <w:rsid w:val="00B5677F"/>
    <w:rsid w:val="00B57426"/>
    <w:rsid w:val="00B57CDD"/>
    <w:rsid w:val="00B60302"/>
    <w:rsid w:val="00B60437"/>
    <w:rsid w:val="00B60AD9"/>
    <w:rsid w:val="00B60E11"/>
    <w:rsid w:val="00B61D2F"/>
    <w:rsid w:val="00B61E0C"/>
    <w:rsid w:val="00B6253E"/>
    <w:rsid w:val="00B64A39"/>
    <w:rsid w:val="00B66B1F"/>
    <w:rsid w:val="00B704C0"/>
    <w:rsid w:val="00B70629"/>
    <w:rsid w:val="00B71E77"/>
    <w:rsid w:val="00B73342"/>
    <w:rsid w:val="00B73DE1"/>
    <w:rsid w:val="00B73F38"/>
    <w:rsid w:val="00B740BF"/>
    <w:rsid w:val="00B75942"/>
    <w:rsid w:val="00B75C91"/>
    <w:rsid w:val="00B76990"/>
    <w:rsid w:val="00B76D26"/>
    <w:rsid w:val="00B77AA5"/>
    <w:rsid w:val="00B77CB9"/>
    <w:rsid w:val="00B80F7F"/>
    <w:rsid w:val="00B812A6"/>
    <w:rsid w:val="00B81759"/>
    <w:rsid w:val="00B82469"/>
    <w:rsid w:val="00B829D2"/>
    <w:rsid w:val="00B82A09"/>
    <w:rsid w:val="00B82D05"/>
    <w:rsid w:val="00B82D7C"/>
    <w:rsid w:val="00B834F4"/>
    <w:rsid w:val="00B84A8E"/>
    <w:rsid w:val="00B85394"/>
    <w:rsid w:val="00B85561"/>
    <w:rsid w:val="00B85E15"/>
    <w:rsid w:val="00B85E8D"/>
    <w:rsid w:val="00B860B4"/>
    <w:rsid w:val="00B87185"/>
    <w:rsid w:val="00B9075B"/>
    <w:rsid w:val="00B907FF"/>
    <w:rsid w:val="00B9274D"/>
    <w:rsid w:val="00B92C75"/>
    <w:rsid w:val="00B93DC7"/>
    <w:rsid w:val="00B947B6"/>
    <w:rsid w:val="00B94E52"/>
    <w:rsid w:val="00B95497"/>
    <w:rsid w:val="00B95B27"/>
    <w:rsid w:val="00BA2321"/>
    <w:rsid w:val="00BA2BCD"/>
    <w:rsid w:val="00BA5409"/>
    <w:rsid w:val="00BA5641"/>
    <w:rsid w:val="00BA58F3"/>
    <w:rsid w:val="00BA5F49"/>
    <w:rsid w:val="00BA6ED0"/>
    <w:rsid w:val="00BA7233"/>
    <w:rsid w:val="00BA775F"/>
    <w:rsid w:val="00BA7A36"/>
    <w:rsid w:val="00BA7A7F"/>
    <w:rsid w:val="00BB0068"/>
    <w:rsid w:val="00BB08A1"/>
    <w:rsid w:val="00BB0A01"/>
    <w:rsid w:val="00BB129C"/>
    <w:rsid w:val="00BB2567"/>
    <w:rsid w:val="00BB33A9"/>
    <w:rsid w:val="00BB37CB"/>
    <w:rsid w:val="00BB5140"/>
    <w:rsid w:val="00BB5178"/>
    <w:rsid w:val="00BB5240"/>
    <w:rsid w:val="00BB587D"/>
    <w:rsid w:val="00BB68DF"/>
    <w:rsid w:val="00BB6CDC"/>
    <w:rsid w:val="00BB7921"/>
    <w:rsid w:val="00BB7EC0"/>
    <w:rsid w:val="00BC022F"/>
    <w:rsid w:val="00BC3562"/>
    <w:rsid w:val="00BC4747"/>
    <w:rsid w:val="00BC4BBC"/>
    <w:rsid w:val="00BC5D0F"/>
    <w:rsid w:val="00BC5DCE"/>
    <w:rsid w:val="00BC61B5"/>
    <w:rsid w:val="00BC64AE"/>
    <w:rsid w:val="00BC6D65"/>
    <w:rsid w:val="00BC707B"/>
    <w:rsid w:val="00BD0075"/>
    <w:rsid w:val="00BD01B0"/>
    <w:rsid w:val="00BD03F9"/>
    <w:rsid w:val="00BD0847"/>
    <w:rsid w:val="00BD18FA"/>
    <w:rsid w:val="00BD27DC"/>
    <w:rsid w:val="00BD5148"/>
    <w:rsid w:val="00BD53A9"/>
    <w:rsid w:val="00BD5A30"/>
    <w:rsid w:val="00BD5D8D"/>
    <w:rsid w:val="00BD5EE9"/>
    <w:rsid w:val="00BD6110"/>
    <w:rsid w:val="00BD66BD"/>
    <w:rsid w:val="00BD69D7"/>
    <w:rsid w:val="00BD6F15"/>
    <w:rsid w:val="00BD79B8"/>
    <w:rsid w:val="00BD7EA4"/>
    <w:rsid w:val="00BE0A27"/>
    <w:rsid w:val="00BE1149"/>
    <w:rsid w:val="00BE129C"/>
    <w:rsid w:val="00BE34E5"/>
    <w:rsid w:val="00BE397D"/>
    <w:rsid w:val="00BE3A41"/>
    <w:rsid w:val="00BE3B46"/>
    <w:rsid w:val="00BE3F84"/>
    <w:rsid w:val="00BE443B"/>
    <w:rsid w:val="00BE60F8"/>
    <w:rsid w:val="00BF0379"/>
    <w:rsid w:val="00BF2018"/>
    <w:rsid w:val="00BF341B"/>
    <w:rsid w:val="00BF4301"/>
    <w:rsid w:val="00BF4ECB"/>
    <w:rsid w:val="00BF551C"/>
    <w:rsid w:val="00BF5A92"/>
    <w:rsid w:val="00BF6318"/>
    <w:rsid w:val="00BF69EA"/>
    <w:rsid w:val="00BF6D61"/>
    <w:rsid w:val="00C00E2A"/>
    <w:rsid w:val="00C032E2"/>
    <w:rsid w:val="00C049BB"/>
    <w:rsid w:val="00C05007"/>
    <w:rsid w:val="00C052ED"/>
    <w:rsid w:val="00C075E9"/>
    <w:rsid w:val="00C102E3"/>
    <w:rsid w:val="00C117B3"/>
    <w:rsid w:val="00C1298B"/>
    <w:rsid w:val="00C129B5"/>
    <w:rsid w:val="00C13481"/>
    <w:rsid w:val="00C13D4A"/>
    <w:rsid w:val="00C13EB3"/>
    <w:rsid w:val="00C14DAB"/>
    <w:rsid w:val="00C15A36"/>
    <w:rsid w:val="00C164BE"/>
    <w:rsid w:val="00C17A24"/>
    <w:rsid w:val="00C17EDE"/>
    <w:rsid w:val="00C21109"/>
    <w:rsid w:val="00C2235D"/>
    <w:rsid w:val="00C223D6"/>
    <w:rsid w:val="00C23729"/>
    <w:rsid w:val="00C25A19"/>
    <w:rsid w:val="00C302A2"/>
    <w:rsid w:val="00C3128C"/>
    <w:rsid w:val="00C321FC"/>
    <w:rsid w:val="00C322FE"/>
    <w:rsid w:val="00C32D3F"/>
    <w:rsid w:val="00C3446D"/>
    <w:rsid w:val="00C35CC7"/>
    <w:rsid w:val="00C35DDB"/>
    <w:rsid w:val="00C3645A"/>
    <w:rsid w:val="00C36973"/>
    <w:rsid w:val="00C37890"/>
    <w:rsid w:val="00C37D55"/>
    <w:rsid w:val="00C37E94"/>
    <w:rsid w:val="00C40113"/>
    <w:rsid w:val="00C40740"/>
    <w:rsid w:val="00C41421"/>
    <w:rsid w:val="00C41D72"/>
    <w:rsid w:val="00C4279C"/>
    <w:rsid w:val="00C43370"/>
    <w:rsid w:val="00C43DAB"/>
    <w:rsid w:val="00C43FD0"/>
    <w:rsid w:val="00C44361"/>
    <w:rsid w:val="00C445BA"/>
    <w:rsid w:val="00C45C8D"/>
    <w:rsid w:val="00C46AA2"/>
    <w:rsid w:val="00C50092"/>
    <w:rsid w:val="00C51BD2"/>
    <w:rsid w:val="00C53012"/>
    <w:rsid w:val="00C53E25"/>
    <w:rsid w:val="00C54F08"/>
    <w:rsid w:val="00C603CA"/>
    <w:rsid w:val="00C603FD"/>
    <w:rsid w:val="00C625D3"/>
    <w:rsid w:val="00C62E95"/>
    <w:rsid w:val="00C64BAC"/>
    <w:rsid w:val="00C65757"/>
    <w:rsid w:val="00C67268"/>
    <w:rsid w:val="00C70137"/>
    <w:rsid w:val="00C7040E"/>
    <w:rsid w:val="00C70414"/>
    <w:rsid w:val="00C70875"/>
    <w:rsid w:val="00C70A44"/>
    <w:rsid w:val="00C712BA"/>
    <w:rsid w:val="00C72559"/>
    <w:rsid w:val="00C72F40"/>
    <w:rsid w:val="00C736BD"/>
    <w:rsid w:val="00C73ADD"/>
    <w:rsid w:val="00C76341"/>
    <w:rsid w:val="00C7783E"/>
    <w:rsid w:val="00C800E8"/>
    <w:rsid w:val="00C81E64"/>
    <w:rsid w:val="00C82626"/>
    <w:rsid w:val="00C829EA"/>
    <w:rsid w:val="00C83416"/>
    <w:rsid w:val="00C8404B"/>
    <w:rsid w:val="00C84056"/>
    <w:rsid w:val="00C85228"/>
    <w:rsid w:val="00C865B6"/>
    <w:rsid w:val="00C86871"/>
    <w:rsid w:val="00C87C2E"/>
    <w:rsid w:val="00C91CA1"/>
    <w:rsid w:val="00C92860"/>
    <w:rsid w:val="00C92D1A"/>
    <w:rsid w:val="00C93079"/>
    <w:rsid w:val="00C93457"/>
    <w:rsid w:val="00C9360A"/>
    <w:rsid w:val="00C93C5C"/>
    <w:rsid w:val="00C94B46"/>
    <w:rsid w:val="00C94BC1"/>
    <w:rsid w:val="00C961DA"/>
    <w:rsid w:val="00C97317"/>
    <w:rsid w:val="00C9768A"/>
    <w:rsid w:val="00C97EAB"/>
    <w:rsid w:val="00CA0941"/>
    <w:rsid w:val="00CA191E"/>
    <w:rsid w:val="00CA3D24"/>
    <w:rsid w:val="00CA459E"/>
    <w:rsid w:val="00CA4A99"/>
    <w:rsid w:val="00CA5F7D"/>
    <w:rsid w:val="00CA77E4"/>
    <w:rsid w:val="00CA7888"/>
    <w:rsid w:val="00CA7F30"/>
    <w:rsid w:val="00CB01B9"/>
    <w:rsid w:val="00CB0667"/>
    <w:rsid w:val="00CB0C40"/>
    <w:rsid w:val="00CB1D57"/>
    <w:rsid w:val="00CB20A6"/>
    <w:rsid w:val="00CB2A6A"/>
    <w:rsid w:val="00CB2E93"/>
    <w:rsid w:val="00CB370B"/>
    <w:rsid w:val="00CB4951"/>
    <w:rsid w:val="00CB4ED9"/>
    <w:rsid w:val="00CB578C"/>
    <w:rsid w:val="00CB644A"/>
    <w:rsid w:val="00CC03D2"/>
    <w:rsid w:val="00CC049C"/>
    <w:rsid w:val="00CC10BB"/>
    <w:rsid w:val="00CC2667"/>
    <w:rsid w:val="00CC3952"/>
    <w:rsid w:val="00CC4142"/>
    <w:rsid w:val="00CC46F6"/>
    <w:rsid w:val="00CC5CBC"/>
    <w:rsid w:val="00CC772F"/>
    <w:rsid w:val="00CC773E"/>
    <w:rsid w:val="00CD0BF9"/>
    <w:rsid w:val="00CD0D9A"/>
    <w:rsid w:val="00CD126C"/>
    <w:rsid w:val="00CD2B51"/>
    <w:rsid w:val="00CD335B"/>
    <w:rsid w:val="00CD40F6"/>
    <w:rsid w:val="00CD49EF"/>
    <w:rsid w:val="00CD5585"/>
    <w:rsid w:val="00CD55C2"/>
    <w:rsid w:val="00CD584E"/>
    <w:rsid w:val="00CD72CC"/>
    <w:rsid w:val="00CD7695"/>
    <w:rsid w:val="00CD76A3"/>
    <w:rsid w:val="00CD7995"/>
    <w:rsid w:val="00CE0CA7"/>
    <w:rsid w:val="00CE1AAA"/>
    <w:rsid w:val="00CE1E23"/>
    <w:rsid w:val="00CE1F55"/>
    <w:rsid w:val="00CE1FF7"/>
    <w:rsid w:val="00CE371A"/>
    <w:rsid w:val="00CE4097"/>
    <w:rsid w:val="00CE41DB"/>
    <w:rsid w:val="00CE45A4"/>
    <w:rsid w:val="00CE6D45"/>
    <w:rsid w:val="00CE7BFD"/>
    <w:rsid w:val="00CE7C1F"/>
    <w:rsid w:val="00CF0184"/>
    <w:rsid w:val="00CF1CCE"/>
    <w:rsid w:val="00CF1F3E"/>
    <w:rsid w:val="00CF22BA"/>
    <w:rsid w:val="00CF2F8E"/>
    <w:rsid w:val="00CF35F3"/>
    <w:rsid w:val="00CF55A1"/>
    <w:rsid w:val="00CF6E17"/>
    <w:rsid w:val="00CF7D9D"/>
    <w:rsid w:val="00CF7FF0"/>
    <w:rsid w:val="00D0127A"/>
    <w:rsid w:val="00D019E4"/>
    <w:rsid w:val="00D01C10"/>
    <w:rsid w:val="00D01C91"/>
    <w:rsid w:val="00D01DDD"/>
    <w:rsid w:val="00D03334"/>
    <w:rsid w:val="00D03945"/>
    <w:rsid w:val="00D03AB3"/>
    <w:rsid w:val="00D04474"/>
    <w:rsid w:val="00D06C7C"/>
    <w:rsid w:val="00D079DF"/>
    <w:rsid w:val="00D07B64"/>
    <w:rsid w:val="00D1063B"/>
    <w:rsid w:val="00D11987"/>
    <w:rsid w:val="00D13DB3"/>
    <w:rsid w:val="00D1481C"/>
    <w:rsid w:val="00D1595C"/>
    <w:rsid w:val="00D15C57"/>
    <w:rsid w:val="00D1641F"/>
    <w:rsid w:val="00D1786E"/>
    <w:rsid w:val="00D201BE"/>
    <w:rsid w:val="00D2039F"/>
    <w:rsid w:val="00D21416"/>
    <w:rsid w:val="00D2169E"/>
    <w:rsid w:val="00D224DF"/>
    <w:rsid w:val="00D23B0E"/>
    <w:rsid w:val="00D23C8F"/>
    <w:rsid w:val="00D24F9B"/>
    <w:rsid w:val="00D25483"/>
    <w:rsid w:val="00D258CB"/>
    <w:rsid w:val="00D25D08"/>
    <w:rsid w:val="00D27F77"/>
    <w:rsid w:val="00D305F1"/>
    <w:rsid w:val="00D30AD1"/>
    <w:rsid w:val="00D30F5A"/>
    <w:rsid w:val="00D31203"/>
    <w:rsid w:val="00D32C37"/>
    <w:rsid w:val="00D346E0"/>
    <w:rsid w:val="00D35905"/>
    <w:rsid w:val="00D36FDA"/>
    <w:rsid w:val="00D40BA9"/>
    <w:rsid w:val="00D40F2B"/>
    <w:rsid w:val="00D42A0B"/>
    <w:rsid w:val="00D42FFD"/>
    <w:rsid w:val="00D442FC"/>
    <w:rsid w:val="00D44AFB"/>
    <w:rsid w:val="00D44D8B"/>
    <w:rsid w:val="00D47124"/>
    <w:rsid w:val="00D50379"/>
    <w:rsid w:val="00D52174"/>
    <w:rsid w:val="00D527F9"/>
    <w:rsid w:val="00D536A7"/>
    <w:rsid w:val="00D537C1"/>
    <w:rsid w:val="00D54209"/>
    <w:rsid w:val="00D5477E"/>
    <w:rsid w:val="00D56D2E"/>
    <w:rsid w:val="00D56FA0"/>
    <w:rsid w:val="00D57F0A"/>
    <w:rsid w:val="00D60BCE"/>
    <w:rsid w:val="00D611F2"/>
    <w:rsid w:val="00D63A3D"/>
    <w:rsid w:val="00D6448A"/>
    <w:rsid w:val="00D65029"/>
    <w:rsid w:val="00D652CF"/>
    <w:rsid w:val="00D667C4"/>
    <w:rsid w:val="00D668B6"/>
    <w:rsid w:val="00D67E7E"/>
    <w:rsid w:val="00D70995"/>
    <w:rsid w:val="00D71514"/>
    <w:rsid w:val="00D71526"/>
    <w:rsid w:val="00D71E5A"/>
    <w:rsid w:val="00D72076"/>
    <w:rsid w:val="00D7544C"/>
    <w:rsid w:val="00D76D61"/>
    <w:rsid w:val="00D77941"/>
    <w:rsid w:val="00D77E39"/>
    <w:rsid w:val="00D80BA4"/>
    <w:rsid w:val="00D8149B"/>
    <w:rsid w:val="00D8237E"/>
    <w:rsid w:val="00D82A81"/>
    <w:rsid w:val="00D82B8B"/>
    <w:rsid w:val="00D832F8"/>
    <w:rsid w:val="00D84AF0"/>
    <w:rsid w:val="00D85A70"/>
    <w:rsid w:val="00D85BA7"/>
    <w:rsid w:val="00D86D6A"/>
    <w:rsid w:val="00D87922"/>
    <w:rsid w:val="00D90759"/>
    <w:rsid w:val="00D917B5"/>
    <w:rsid w:val="00D922F7"/>
    <w:rsid w:val="00D92390"/>
    <w:rsid w:val="00D92712"/>
    <w:rsid w:val="00D92853"/>
    <w:rsid w:val="00D9381B"/>
    <w:rsid w:val="00D9444E"/>
    <w:rsid w:val="00D9488A"/>
    <w:rsid w:val="00D95B84"/>
    <w:rsid w:val="00D96259"/>
    <w:rsid w:val="00D96B0D"/>
    <w:rsid w:val="00D96CCA"/>
    <w:rsid w:val="00D96E2C"/>
    <w:rsid w:val="00D976B6"/>
    <w:rsid w:val="00DA0889"/>
    <w:rsid w:val="00DA0A0F"/>
    <w:rsid w:val="00DA1401"/>
    <w:rsid w:val="00DA1429"/>
    <w:rsid w:val="00DA2BD1"/>
    <w:rsid w:val="00DA30A9"/>
    <w:rsid w:val="00DA3480"/>
    <w:rsid w:val="00DA3A42"/>
    <w:rsid w:val="00DA3CEA"/>
    <w:rsid w:val="00DA4D38"/>
    <w:rsid w:val="00DA4EC1"/>
    <w:rsid w:val="00DA4EE8"/>
    <w:rsid w:val="00DA5BF2"/>
    <w:rsid w:val="00DA5D72"/>
    <w:rsid w:val="00DA673E"/>
    <w:rsid w:val="00DA7C4A"/>
    <w:rsid w:val="00DA7D09"/>
    <w:rsid w:val="00DA7EC7"/>
    <w:rsid w:val="00DB11DB"/>
    <w:rsid w:val="00DB16FC"/>
    <w:rsid w:val="00DB1888"/>
    <w:rsid w:val="00DB2469"/>
    <w:rsid w:val="00DB2AEA"/>
    <w:rsid w:val="00DB33C5"/>
    <w:rsid w:val="00DB3919"/>
    <w:rsid w:val="00DB3B92"/>
    <w:rsid w:val="00DB4214"/>
    <w:rsid w:val="00DB4DAD"/>
    <w:rsid w:val="00DB59F0"/>
    <w:rsid w:val="00DB6821"/>
    <w:rsid w:val="00DB68AD"/>
    <w:rsid w:val="00DB7526"/>
    <w:rsid w:val="00DC054D"/>
    <w:rsid w:val="00DC065E"/>
    <w:rsid w:val="00DC0855"/>
    <w:rsid w:val="00DC085E"/>
    <w:rsid w:val="00DC1DDF"/>
    <w:rsid w:val="00DC1E95"/>
    <w:rsid w:val="00DC2343"/>
    <w:rsid w:val="00DC26C3"/>
    <w:rsid w:val="00DC2A1F"/>
    <w:rsid w:val="00DC3A75"/>
    <w:rsid w:val="00DC3ED5"/>
    <w:rsid w:val="00DC4E3F"/>
    <w:rsid w:val="00DC57C1"/>
    <w:rsid w:val="00DC5838"/>
    <w:rsid w:val="00DC5FFB"/>
    <w:rsid w:val="00DC6633"/>
    <w:rsid w:val="00DC6992"/>
    <w:rsid w:val="00DD121B"/>
    <w:rsid w:val="00DD2515"/>
    <w:rsid w:val="00DD2852"/>
    <w:rsid w:val="00DD2EB8"/>
    <w:rsid w:val="00DD4436"/>
    <w:rsid w:val="00DD524D"/>
    <w:rsid w:val="00DD5789"/>
    <w:rsid w:val="00DD5E74"/>
    <w:rsid w:val="00DD68EF"/>
    <w:rsid w:val="00DE06F7"/>
    <w:rsid w:val="00DE0DD1"/>
    <w:rsid w:val="00DE1525"/>
    <w:rsid w:val="00DE189C"/>
    <w:rsid w:val="00DE1EDA"/>
    <w:rsid w:val="00DE2041"/>
    <w:rsid w:val="00DE3699"/>
    <w:rsid w:val="00DE3D90"/>
    <w:rsid w:val="00DE42B7"/>
    <w:rsid w:val="00DE443C"/>
    <w:rsid w:val="00DE4665"/>
    <w:rsid w:val="00DE6F5B"/>
    <w:rsid w:val="00DE702F"/>
    <w:rsid w:val="00DF0B0B"/>
    <w:rsid w:val="00DF13FA"/>
    <w:rsid w:val="00DF2288"/>
    <w:rsid w:val="00DF3AEC"/>
    <w:rsid w:val="00DF3B0F"/>
    <w:rsid w:val="00DF4CE0"/>
    <w:rsid w:val="00DF55A2"/>
    <w:rsid w:val="00DF5DFD"/>
    <w:rsid w:val="00E00D8D"/>
    <w:rsid w:val="00E02038"/>
    <w:rsid w:val="00E02B12"/>
    <w:rsid w:val="00E033DF"/>
    <w:rsid w:val="00E04914"/>
    <w:rsid w:val="00E04D68"/>
    <w:rsid w:val="00E062A7"/>
    <w:rsid w:val="00E07D8E"/>
    <w:rsid w:val="00E106AA"/>
    <w:rsid w:val="00E10EB1"/>
    <w:rsid w:val="00E10ED1"/>
    <w:rsid w:val="00E1168C"/>
    <w:rsid w:val="00E11C70"/>
    <w:rsid w:val="00E11D22"/>
    <w:rsid w:val="00E11D93"/>
    <w:rsid w:val="00E120ED"/>
    <w:rsid w:val="00E13A8E"/>
    <w:rsid w:val="00E1474D"/>
    <w:rsid w:val="00E14A47"/>
    <w:rsid w:val="00E154F0"/>
    <w:rsid w:val="00E16110"/>
    <w:rsid w:val="00E16CD7"/>
    <w:rsid w:val="00E17B10"/>
    <w:rsid w:val="00E20CD7"/>
    <w:rsid w:val="00E20E5E"/>
    <w:rsid w:val="00E225A8"/>
    <w:rsid w:val="00E22C3F"/>
    <w:rsid w:val="00E2316D"/>
    <w:rsid w:val="00E26401"/>
    <w:rsid w:val="00E26E5B"/>
    <w:rsid w:val="00E30774"/>
    <w:rsid w:val="00E32119"/>
    <w:rsid w:val="00E3369A"/>
    <w:rsid w:val="00E33A83"/>
    <w:rsid w:val="00E346C1"/>
    <w:rsid w:val="00E349B9"/>
    <w:rsid w:val="00E35ED5"/>
    <w:rsid w:val="00E36987"/>
    <w:rsid w:val="00E37BB4"/>
    <w:rsid w:val="00E37F17"/>
    <w:rsid w:val="00E4112F"/>
    <w:rsid w:val="00E41422"/>
    <w:rsid w:val="00E42FF1"/>
    <w:rsid w:val="00E43367"/>
    <w:rsid w:val="00E43887"/>
    <w:rsid w:val="00E440A3"/>
    <w:rsid w:val="00E4482E"/>
    <w:rsid w:val="00E46E6C"/>
    <w:rsid w:val="00E47719"/>
    <w:rsid w:val="00E4775B"/>
    <w:rsid w:val="00E478B9"/>
    <w:rsid w:val="00E5181E"/>
    <w:rsid w:val="00E521B7"/>
    <w:rsid w:val="00E52255"/>
    <w:rsid w:val="00E52599"/>
    <w:rsid w:val="00E52A4A"/>
    <w:rsid w:val="00E53F0A"/>
    <w:rsid w:val="00E53F48"/>
    <w:rsid w:val="00E54DB8"/>
    <w:rsid w:val="00E56655"/>
    <w:rsid w:val="00E56BA1"/>
    <w:rsid w:val="00E57614"/>
    <w:rsid w:val="00E6096D"/>
    <w:rsid w:val="00E60B1A"/>
    <w:rsid w:val="00E6123D"/>
    <w:rsid w:val="00E613D5"/>
    <w:rsid w:val="00E61463"/>
    <w:rsid w:val="00E61DA7"/>
    <w:rsid w:val="00E62C8A"/>
    <w:rsid w:val="00E66E89"/>
    <w:rsid w:val="00E66F58"/>
    <w:rsid w:val="00E6763F"/>
    <w:rsid w:val="00E70307"/>
    <w:rsid w:val="00E70501"/>
    <w:rsid w:val="00E70542"/>
    <w:rsid w:val="00E70785"/>
    <w:rsid w:val="00E70A7A"/>
    <w:rsid w:val="00E714CA"/>
    <w:rsid w:val="00E71679"/>
    <w:rsid w:val="00E71D9E"/>
    <w:rsid w:val="00E7299C"/>
    <w:rsid w:val="00E72BFF"/>
    <w:rsid w:val="00E72FD1"/>
    <w:rsid w:val="00E73917"/>
    <w:rsid w:val="00E73943"/>
    <w:rsid w:val="00E7464D"/>
    <w:rsid w:val="00E75997"/>
    <w:rsid w:val="00E75EE1"/>
    <w:rsid w:val="00E765BF"/>
    <w:rsid w:val="00E80C1D"/>
    <w:rsid w:val="00E81682"/>
    <w:rsid w:val="00E8175F"/>
    <w:rsid w:val="00E818D0"/>
    <w:rsid w:val="00E823E9"/>
    <w:rsid w:val="00E83381"/>
    <w:rsid w:val="00E83B89"/>
    <w:rsid w:val="00E846A3"/>
    <w:rsid w:val="00E84BFF"/>
    <w:rsid w:val="00E84E0C"/>
    <w:rsid w:val="00E855FC"/>
    <w:rsid w:val="00E8591A"/>
    <w:rsid w:val="00E85EC6"/>
    <w:rsid w:val="00E85F42"/>
    <w:rsid w:val="00E85FBE"/>
    <w:rsid w:val="00E860CF"/>
    <w:rsid w:val="00E904FE"/>
    <w:rsid w:val="00E911EA"/>
    <w:rsid w:val="00E91EC9"/>
    <w:rsid w:val="00E91F68"/>
    <w:rsid w:val="00E92157"/>
    <w:rsid w:val="00E939B2"/>
    <w:rsid w:val="00E94356"/>
    <w:rsid w:val="00E943DF"/>
    <w:rsid w:val="00E94DBD"/>
    <w:rsid w:val="00E94E38"/>
    <w:rsid w:val="00E95168"/>
    <w:rsid w:val="00E96538"/>
    <w:rsid w:val="00E96601"/>
    <w:rsid w:val="00EA01BD"/>
    <w:rsid w:val="00EA0DB3"/>
    <w:rsid w:val="00EA2922"/>
    <w:rsid w:val="00EA2AF0"/>
    <w:rsid w:val="00EA3373"/>
    <w:rsid w:val="00EA3B09"/>
    <w:rsid w:val="00EA3B28"/>
    <w:rsid w:val="00EA5200"/>
    <w:rsid w:val="00EA552A"/>
    <w:rsid w:val="00EA59FF"/>
    <w:rsid w:val="00EA5A45"/>
    <w:rsid w:val="00EA6C45"/>
    <w:rsid w:val="00EA75F0"/>
    <w:rsid w:val="00EB1A7B"/>
    <w:rsid w:val="00EB1D87"/>
    <w:rsid w:val="00EB2F71"/>
    <w:rsid w:val="00EB3B6F"/>
    <w:rsid w:val="00EB440C"/>
    <w:rsid w:val="00EB622A"/>
    <w:rsid w:val="00EB63B3"/>
    <w:rsid w:val="00EB6A3E"/>
    <w:rsid w:val="00EB6FAC"/>
    <w:rsid w:val="00EB7127"/>
    <w:rsid w:val="00EB7B38"/>
    <w:rsid w:val="00EC0651"/>
    <w:rsid w:val="00EC0B23"/>
    <w:rsid w:val="00EC1259"/>
    <w:rsid w:val="00EC129C"/>
    <w:rsid w:val="00EC2345"/>
    <w:rsid w:val="00EC45ED"/>
    <w:rsid w:val="00EC58DB"/>
    <w:rsid w:val="00EC5B89"/>
    <w:rsid w:val="00EC6042"/>
    <w:rsid w:val="00ED036D"/>
    <w:rsid w:val="00ED0560"/>
    <w:rsid w:val="00ED17C5"/>
    <w:rsid w:val="00ED28AE"/>
    <w:rsid w:val="00ED3C6F"/>
    <w:rsid w:val="00ED3D0B"/>
    <w:rsid w:val="00ED50C7"/>
    <w:rsid w:val="00ED5205"/>
    <w:rsid w:val="00ED5361"/>
    <w:rsid w:val="00ED6016"/>
    <w:rsid w:val="00ED6CC8"/>
    <w:rsid w:val="00ED6DBA"/>
    <w:rsid w:val="00ED6FD7"/>
    <w:rsid w:val="00ED73E9"/>
    <w:rsid w:val="00ED77C5"/>
    <w:rsid w:val="00EE00FB"/>
    <w:rsid w:val="00EE026A"/>
    <w:rsid w:val="00EE0DFA"/>
    <w:rsid w:val="00EE33DF"/>
    <w:rsid w:val="00EE3426"/>
    <w:rsid w:val="00EE3582"/>
    <w:rsid w:val="00EE38C3"/>
    <w:rsid w:val="00EE4436"/>
    <w:rsid w:val="00EE455A"/>
    <w:rsid w:val="00EE601F"/>
    <w:rsid w:val="00EE65CB"/>
    <w:rsid w:val="00EE69D8"/>
    <w:rsid w:val="00EE742C"/>
    <w:rsid w:val="00EE745C"/>
    <w:rsid w:val="00EF02C8"/>
    <w:rsid w:val="00EF0F49"/>
    <w:rsid w:val="00EF1D85"/>
    <w:rsid w:val="00EF25E8"/>
    <w:rsid w:val="00EF299F"/>
    <w:rsid w:val="00EF2C6B"/>
    <w:rsid w:val="00EF2CD6"/>
    <w:rsid w:val="00EF2F9D"/>
    <w:rsid w:val="00EF3315"/>
    <w:rsid w:val="00EF392A"/>
    <w:rsid w:val="00EF4023"/>
    <w:rsid w:val="00EF4629"/>
    <w:rsid w:val="00EF4DB8"/>
    <w:rsid w:val="00EF6070"/>
    <w:rsid w:val="00EF6904"/>
    <w:rsid w:val="00EF703A"/>
    <w:rsid w:val="00EF7E67"/>
    <w:rsid w:val="00EF7ED0"/>
    <w:rsid w:val="00F0045C"/>
    <w:rsid w:val="00F01066"/>
    <w:rsid w:val="00F01315"/>
    <w:rsid w:val="00F0173C"/>
    <w:rsid w:val="00F01F1C"/>
    <w:rsid w:val="00F034D7"/>
    <w:rsid w:val="00F0364D"/>
    <w:rsid w:val="00F03A95"/>
    <w:rsid w:val="00F04053"/>
    <w:rsid w:val="00F041A7"/>
    <w:rsid w:val="00F04CB9"/>
    <w:rsid w:val="00F04F28"/>
    <w:rsid w:val="00F05442"/>
    <w:rsid w:val="00F055BF"/>
    <w:rsid w:val="00F057A9"/>
    <w:rsid w:val="00F06757"/>
    <w:rsid w:val="00F06CAF"/>
    <w:rsid w:val="00F06E06"/>
    <w:rsid w:val="00F06E3B"/>
    <w:rsid w:val="00F070EE"/>
    <w:rsid w:val="00F0726D"/>
    <w:rsid w:val="00F07B50"/>
    <w:rsid w:val="00F1087E"/>
    <w:rsid w:val="00F11139"/>
    <w:rsid w:val="00F11683"/>
    <w:rsid w:val="00F1224E"/>
    <w:rsid w:val="00F1232A"/>
    <w:rsid w:val="00F12AE7"/>
    <w:rsid w:val="00F1363F"/>
    <w:rsid w:val="00F1435D"/>
    <w:rsid w:val="00F15895"/>
    <w:rsid w:val="00F16269"/>
    <w:rsid w:val="00F16807"/>
    <w:rsid w:val="00F17552"/>
    <w:rsid w:val="00F17C61"/>
    <w:rsid w:val="00F17FB7"/>
    <w:rsid w:val="00F204CC"/>
    <w:rsid w:val="00F2115F"/>
    <w:rsid w:val="00F218DA"/>
    <w:rsid w:val="00F22DD6"/>
    <w:rsid w:val="00F2334D"/>
    <w:rsid w:val="00F24754"/>
    <w:rsid w:val="00F24EEF"/>
    <w:rsid w:val="00F24F16"/>
    <w:rsid w:val="00F24F83"/>
    <w:rsid w:val="00F25516"/>
    <w:rsid w:val="00F25646"/>
    <w:rsid w:val="00F25C36"/>
    <w:rsid w:val="00F25DC3"/>
    <w:rsid w:val="00F25F3B"/>
    <w:rsid w:val="00F27002"/>
    <w:rsid w:val="00F309FE"/>
    <w:rsid w:val="00F316A0"/>
    <w:rsid w:val="00F317C7"/>
    <w:rsid w:val="00F31B42"/>
    <w:rsid w:val="00F31BAB"/>
    <w:rsid w:val="00F31EE7"/>
    <w:rsid w:val="00F3222C"/>
    <w:rsid w:val="00F32B14"/>
    <w:rsid w:val="00F32C92"/>
    <w:rsid w:val="00F32E0C"/>
    <w:rsid w:val="00F32F13"/>
    <w:rsid w:val="00F334DF"/>
    <w:rsid w:val="00F34F43"/>
    <w:rsid w:val="00F35E12"/>
    <w:rsid w:val="00F3681C"/>
    <w:rsid w:val="00F374CE"/>
    <w:rsid w:val="00F37E25"/>
    <w:rsid w:val="00F4002C"/>
    <w:rsid w:val="00F40466"/>
    <w:rsid w:val="00F40771"/>
    <w:rsid w:val="00F40A0C"/>
    <w:rsid w:val="00F412BB"/>
    <w:rsid w:val="00F414CF"/>
    <w:rsid w:val="00F415B2"/>
    <w:rsid w:val="00F429A4"/>
    <w:rsid w:val="00F4346B"/>
    <w:rsid w:val="00F444FB"/>
    <w:rsid w:val="00F45FBE"/>
    <w:rsid w:val="00F467A5"/>
    <w:rsid w:val="00F5138A"/>
    <w:rsid w:val="00F52790"/>
    <w:rsid w:val="00F557FC"/>
    <w:rsid w:val="00F55825"/>
    <w:rsid w:val="00F559E8"/>
    <w:rsid w:val="00F55D82"/>
    <w:rsid w:val="00F57699"/>
    <w:rsid w:val="00F57CDE"/>
    <w:rsid w:val="00F61530"/>
    <w:rsid w:val="00F61C83"/>
    <w:rsid w:val="00F6365C"/>
    <w:rsid w:val="00F63828"/>
    <w:rsid w:val="00F63FB6"/>
    <w:rsid w:val="00F645ED"/>
    <w:rsid w:val="00F64652"/>
    <w:rsid w:val="00F64838"/>
    <w:rsid w:val="00F65986"/>
    <w:rsid w:val="00F65CD7"/>
    <w:rsid w:val="00F65F83"/>
    <w:rsid w:val="00F661A5"/>
    <w:rsid w:val="00F67318"/>
    <w:rsid w:val="00F673CF"/>
    <w:rsid w:val="00F6798B"/>
    <w:rsid w:val="00F67F32"/>
    <w:rsid w:val="00F70A99"/>
    <w:rsid w:val="00F714F3"/>
    <w:rsid w:val="00F71A1A"/>
    <w:rsid w:val="00F71ADD"/>
    <w:rsid w:val="00F71C48"/>
    <w:rsid w:val="00F724D0"/>
    <w:rsid w:val="00F73CAE"/>
    <w:rsid w:val="00F74443"/>
    <w:rsid w:val="00F75959"/>
    <w:rsid w:val="00F76771"/>
    <w:rsid w:val="00F770E6"/>
    <w:rsid w:val="00F81465"/>
    <w:rsid w:val="00F8262A"/>
    <w:rsid w:val="00F827C6"/>
    <w:rsid w:val="00F829EB"/>
    <w:rsid w:val="00F85799"/>
    <w:rsid w:val="00F85C13"/>
    <w:rsid w:val="00F870E6"/>
    <w:rsid w:val="00F90095"/>
    <w:rsid w:val="00F90336"/>
    <w:rsid w:val="00F90D3E"/>
    <w:rsid w:val="00F90D98"/>
    <w:rsid w:val="00F910A5"/>
    <w:rsid w:val="00F93CF5"/>
    <w:rsid w:val="00F940F7"/>
    <w:rsid w:val="00F94551"/>
    <w:rsid w:val="00F94EA6"/>
    <w:rsid w:val="00F95D19"/>
    <w:rsid w:val="00F95D56"/>
    <w:rsid w:val="00F95E48"/>
    <w:rsid w:val="00F97316"/>
    <w:rsid w:val="00FA01C7"/>
    <w:rsid w:val="00FA1D08"/>
    <w:rsid w:val="00FA2150"/>
    <w:rsid w:val="00FA376D"/>
    <w:rsid w:val="00FA3DD6"/>
    <w:rsid w:val="00FA4C60"/>
    <w:rsid w:val="00FA4DAC"/>
    <w:rsid w:val="00FA565D"/>
    <w:rsid w:val="00FA5AFB"/>
    <w:rsid w:val="00FA69A6"/>
    <w:rsid w:val="00FA76F6"/>
    <w:rsid w:val="00FB17F6"/>
    <w:rsid w:val="00FB1D85"/>
    <w:rsid w:val="00FB1E5C"/>
    <w:rsid w:val="00FB21A3"/>
    <w:rsid w:val="00FB2569"/>
    <w:rsid w:val="00FB2B07"/>
    <w:rsid w:val="00FB398A"/>
    <w:rsid w:val="00FB3AA6"/>
    <w:rsid w:val="00FB45C3"/>
    <w:rsid w:val="00FB4B0B"/>
    <w:rsid w:val="00FB4F23"/>
    <w:rsid w:val="00FB4FE5"/>
    <w:rsid w:val="00FC044D"/>
    <w:rsid w:val="00FC0570"/>
    <w:rsid w:val="00FC060E"/>
    <w:rsid w:val="00FC0D0A"/>
    <w:rsid w:val="00FC2337"/>
    <w:rsid w:val="00FC2E27"/>
    <w:rsid w:val="00FC44ED"/>
    <w:rsid w:val="00FC4D87"/>
    <w:rsid w:val="00FC63CA"/>
    <w:rsid w:val="00FD00A1"/>
    <w:rsid w:val="00FD0E4D"/>
    <w:rsid w:val="00FD1D4D"/>
    <w:rsid w:val="00FD3E28"/>
    <w:rsid w:val="00FD45C9"/>
    <w:rsid w:val="00FD4C25"/>
    <w:rsid w:val="00FD5907"/>
    <w:rsid w:val="00FD5E14"/>
    <w:rsid w:val="00FD68F2"/>
    <w:rsid w:val="00FD69CD"/>
    <w:rsid w:val="00FE0198"/>
    <w:rsid w:val="00FE0759"/>
    <w:rsid w:val="00FE2BD4"/>
    <w:rsid w:val="00FE30AD"/>
    <w:rsid w:val="00FE41B0"/>
    <w:rsid w:val="00FE4406"/>
    <w:rsid w:val="00FE4828"/>
    <w:rsid w:val="00FE5290"/>
    <w:rsid w:val="00FE5C3F"/>
    <w:rsid w:val="00FE6038"/>
    <w:rsid w:val="00FE6351"/>
    <w:rsid w:val="00FE63D0"/>
    <w:rsid w:val="00FE6614"/>
    <w:rsid w:val="00FE7205"/>
    <w:rsid w:val="00FE7F9C"/>
    <w:rsid w:val="00FF098E"/>
    <w:rsid w:val="00FF1433"/>
    <w:rsid w:val="00FF26CB"/>
    <w:rsid w:val="00FF2735"/>
    <w:rsid w:val="00FF2790"/>
    <w:rsid w:val="00FF29DF"/>
    <w:rsid w:val="00FF2B78"/>
    <w:rsid w:val="00FF30FF"/>
    <w:rsid w:val="00FF36DB"/>
    <w:rsid w:val="00FF3B65"/>
    <w:rsid w:val="00FF3E05"/>
    <w:rsid w:val="00FF5E52"/>
    <w:rsid w:val="00FF6161"/>
    <w:rsid w:val="00FF7959"/>
    <w:rsid w:val="00FF7981"/>
    <w:rsid w:val="01A001B5"/>
    <w:rsid w:val="01CF3B44"/>
    <w:rsid w:val="01F0BEA8"/>
    <w:rsid w:val="020A0E21"/>
    <w:rsid w:val="02117895"/>
    <w:rsid w:val="026CF9E0"/>
    <w:rsid w:val="02751933"/>
    <w:rsid w:val="029FCBFC"/>
    <w:rsid w:val="02BB5BE8"/>
    <w:rsid w:val="033D1E17"/>
    <w:rsid w:val="034527CC"/>
    <w:rsid w:val="037071D3"/>
    <w:rsid w:val="041FEC47"/>
    <w:rsid w:val="046F6863"/>
    <w:rsid w:val="046FE3EA"/>
    <w:rsid w:val="04E1FABA"/>
    <w:rsid w:val="04F61F8C"/>
    <w:rsid w:val="05D6DF23"/>
    <w:rsid w:val="061C1AF5"/>
    <w:rsid w:val="06B31755"/>
    <w:rsid w:val="06CC2C7B"/>
    <w:rsid w:val="06F22391"/>
    <w:rsid w:val="07CDEC41"/>
    <w:rsid w:val="081CAF4A"/>
    <w:rsid w:val="085C292F"/>
    <w:rsid w:val="08EF4D21"/>
    <w:rsid w:val="08FF6078"/>
    <w:rsid w:val="0927A0B1"/>
    <w:rsid w:val="097762B3"/>
    <w:rsid w:val="099C40AC"/>
    <w:rsid w:val="09B1EFE8"/>
    <w:rsid w:val="09BC91CA"/>
    <w:rsid w:val="0A7661B7"/>
    <w:rsid w:val="0B228994"/>
    <w:rsid w:val="0B8BBEB2"/>
    <w:rsid w:val="0BC00C7B"/>
    <w:rsid w:val="0C95BEB6"/>
    <w:rsid w:val="0CA063F3"/>
    <w:rsid w:val="0CB47C27"/>
    <w:rsid w:val="0D2C99A5"/>
    <w:rsid w:val="0D639B00"/>
    <w:rsid w:val="0D6605B6"/>
    <w:rsid w:val="0D6F5B42"/>
    <w:rsid w:val="0D8258EF"/>
    <w:rsid w:val="0E49C359"/>
    <w:rsid w:val="0E741AAC"/>
    <w:rsid w:val="0F5D65E7"/>
    <w:rsid w:val="0F99E590"/>
    <w:rsid w:val="0F9FF16D"/>
    <w:rsid w:val="0FBA395F"/>
    <w:rsid w:val="106D7AB6"/>
    <w:rsid w:val="10C97420"/>
    <w:rsid w:val="117932E3"/>
    <w:rsid w:val="1179DF32"/>
    <w:rsid w:val="1202C425"/>
    <w:rsid w:val="12762BD3"/>
    <w:rsid w:val="12AC35BF"/>
    <w:rsid w:val="12EDA773"/>
    <w:rsid w:val="142ECEAC"/>
    <w:rsid w:val="148606EB"/>
    <w:rsid w:val="159EDA74"/>
    <w:rsid w:val="15A21D55"/>
    <w:rsid w:val="15F0155F"/>
    <w:rsid w:val="16799EEC"/>
    <w:rsid w:val="1697F350"/>
    <w:rsid w:val="16B175F5"/>
    <w:rsid w:val="16E7319D"/>
    <w:rsid w:val="172E77F0"/>
    <w:rsid w:val="1744318A"/>
    <w:rsid w:val="175E901A"/>
    <w:rsid w:val="176228C8"/>
    <w:rsid w:val="17A9A73E"/>
    <w:rsid w:val="18365840"/>
    <w:rsid w:val="1864CD55"/>
    <w:rsid w:val="1892A6FD"/>
    <w:rsid w:val="18D2EC88"/>
    <w:rsid w:val="190AF034"/>
    <w:rsid w:val="1927FEF1"/>
    <w:rsid w:val="196A0E05"/>
    <w:rsid w:val="1971E7A6"/>
    <w:rsid w:val="1995774D"/>
    <w:rsid w:val="19AA4B6A"/>
    <w:rsid w:val="1A3CAF97"/>
    <w:rsid w:val="1B389443"/>
    <w:rsid w:val="1BF794A5"/>
    <w:rsid w:val="1C462558"/>
    <w:rsid w:val="1CDD719E"/>
    <w:rsid w:val="1D3A50B3"/>
    <w:rsid w:val="1D7A9D29"/>
    <w:rsid w:val="1DBF511F"/>
    <w:rsid w:val="1E28D75F"/>
    <w:rsid w:val="1E477A8E"/>
    <w:rsid w:val="1E68B51C"/>
    <w:rsid w:val="1E8632D5"/>
    <w:rsid w:val="1EAF310C"/>
    <w:rsid w:val="1EE2A303"/>
    <w:rsid w:val="1F09AE2D"/>
    <w:rsid w:val="1F56B4A1"/>
    <w:rsid w:val="1FB4985C"/>
    <w:rsid w:val="1FD23E6C"/>
    <w:rsid w:val="20151260"/>
    <w:rsid w:val="20388384"/>
    <w:rsid w:val="215F9933"/>
    <w:rsid w:val="21645363"/>
    <w:rsid w:val="22E35F4F"/>
    <w:rsid w:val="2321F26E"/>
    <w:rsid w:val="237E6C11"/>
    <w:rsid w:val="23EA3721"/>
    <w:rsid w:val="23F7370D"/>
    <w:rsid w:val="243C2B5B"/>
    <w:rsid w:val="248FBB5D"/>
    <w:rsid w:val="249C5527"/>
    <w:rsid w:val="24EE7E4A"/>
    <w:rsid w:val="24F6D7F2"/>
    <w:rsid w:val="2528C004"/>
    <w:rsid w:val="25EC9D8A"/>
    <w:rsid w:val="2623F50C"/>
    <w:rsid w:val="2669CE5D"/>
    <w:rsid w:val="269B1E28"/>
    <w:rsid w:val="275C2742"/>
    <w:rsid w:val="277144E6"/>
    <w:rsid w:val="27F7F099"/>
    <w:rsid w:val="281F401B"/>
    <w:rsid w:val="282A2EE1"/>
    <w:rsid w:val="2894CC5C"/>
    <w:rsid w:val="29782645"/>
    <w:rsid w:val="299B8616"/>
    <w:rsid w:val="2ABC2180"/>
    <w:rsid w:val="2B53DEA1"/>
    <w:rsid w:val="2BD63D67"/>
    <w:rsid w:val="2C1C31AB"/>
    <w:rsid w:val="2D1D59C7"/>
    <w:rsid w:val="2D75E10E"/>
    <w:rsid w:val="2D7EC4F6"/>
    <w:rsid w:val="2D8DE471"/>
    <w:rsid w:val="2EAD6D44"/>
    <w:rsid w:val="2F1953C5"/>
    <w:rsid w:val="2F27E7C9"/>
    <w:rsid w:val="2F4CCA31"/>
    <w:rsid w:val="2F859185"/>
    <w:rsid w:val="2F998379"/>
    <w:rsid w:val="2FDC2352"/>
    <w:rsid w:val="3004A97A"/>
    <w:rsid w:val="30C4FBB8"/>
    <w:rsid w:val="3112E449"/>
    <w:rsid w:val="3117FC56"/>
    <w:rsid w:val="311AA5E0"/>
    <w:rsid w:val="31ED6233"/>
    <w:rsid w:val="3213288A"/>
    <w:rsid w:val="32545CF1"/>
    <w:rsid w:val="332DBA0E"/>
    <w:rsid w:val="33965266"/>
    <w:rsid w:val="33DC931C"/>
    <w:rsid w:val="34526768"/>
    <w:rsid w:val="34A7FB25"/>
    <w:rsid w:val="35818D31"/>
    <w:rsid w:val="35905F44"/>
    <w:rsid w:val="359D70D5"/>
    <w:rsid w:val="361F8E55"/>
    <w:rsid w:val="36509AE9"/>
    <w:rsid w:val="369D170B"/>
    <w:rsid w:val="38CA6ABB"/>
    <w:rsid w:val="38E102D0"/>
    <w:rsid w:val="38E62164"/>
    <w:rsid w:val="39123547"/>
    <w:rsid w:val="39537CCB"/>
    <w:rsid w:val="39D87E5B"/>
    <w:rsid w:val="3A1D2D10"/>
    <w:rsid w:val="3ABFAD43"/>
    <w:rsid w:val="3AC6EE5A"/>
    <w:rsid w:val="3ACE913C"/>
    <w:rsid w:val="3AEC74B1"/>
    <w:rsid w:val="3B7D7B46"/>
    <w:rsid w:val="3B94FCA8"/>
    <w:rsid w:val="3BAD1D39"/>
    <w:rsid w:val="3BB56B13"/>
    <w:rsid w:val="3BB86E6B"/>
    <w:rsid w:val="3D45E551"/>
    <w:rsid w:val="3D6276AF"/>
    <w:rsid w:val="3D9FC251"/>
    <w:rsid w:val="3DC52A88"/>
    <w:rsid w:val="3DC83381"/>
    <w:rsid w:val="3E3F8EA5"/>
    <w:rsid w:val="3ECC83F2"/>
    <w:rsid w:val="3F37FB74"/>
    <w:rsid w:val="3F4AAF32"/>
    <w:rsid w:val="3F5C61FF"/>
    <w:rsid w:val="3FB3419B"/>
    <w:rsid w:val="3FEE2154"/>
    <w:rsid w:val="40D4580A"/>
    <w:rsid w:val="40D8922E"/>
    <w:rsid w:val="40EF2B00"/>
    <w:rsid w:val="415B8946"/>
    <w:rsid w:val="4198158E"/>
    <w:rsid w:val="4224B8C7"/>
    <w:rsid w:val="424BDFEE"/>
    <w:rsid w:val="42BD59A4"/>
    <w:rsid w:val="43D1CD1B"/>
    <w:rsid w:val="43EA71AF"/>
    <w:rsid w:val="4459DE77"/>
    <w:rsid w:val="445D3849"/>
    <w:rsid w:val="4467FB62"/>
    <w:rsid w:val="45E4D007"/>
    <w:rsid w:val="461314E3"/>
    <w:rsid w:val="4642874D"/>
    <w:rsid w:val="469AB62D"/>
    <w:rsid w:val="4765F006"/>
    <w:rsid w:val="4766502D"/>
    <w:rsid w:val="4775862F"/>
    <w:rsid w:val="481D1306"/>
    <w:rsid w:val="489965A3"/>
    <w:rsid w:val="48D7B61A"/>
    <w:rsid w:val="48E5D3FF"/>
    <w:rsid w:val="4903A52A"/>
    <w:rsid w:val="491B4D93"/>
    <w:rsid w:val="493F7859"/>
    <w:rsid w:val="49B311F9"/>
    <w:rsid w:val="49BD9CDF"/>
    <w:rsid w:val="4A3A5887"/>
    <w:rsid w:val="4A479F45"/>
    <w:rsid w:val="4BB2674C"/>
    <w:rsid w:val="4BF02505"/>
    <w:rsid w:val="4C86E7B7"/>
    <w:rsid w:val="4CB67797"/>
    <w:rsid w:val="4D1CACB0"/>
    <w:rsid w:val="4DB9EAB5"/>
    <w:rsid w:val="4E147D93"/>
    <w:rsid w:val="4F1684EB"/>
    <w:rsid w:val="4F60CF17"/>
    <w:rsid w:val="4F742A20"/>
    <w:rsid w:val="4F750B0F"/>
    <w:rsid w:val="500AAEE0"/>
    <w:rsid w:val="501268E7"/>
    <w:rsid w:val="501870A3"/>
    <w:rsid w:val="502CC2F0"/>
    <w:rsid w:val="50F6E03F"/>
    <w:rsid w:val="5106625F"/>
    <w:rsid w:val="51C4DC5B"/>
    <w:rsid w:val="51CC502C"/>
    <w:rsid w:val="521EB46B"/>
    <w:rsid w:val="5241331F"/>
    <w:rsid w:val="52E6EFB9"/>
    <w:rsid w:val="53244D72"/>
    <w:rsid w:val="5333E9F4"/>
    <w:rsid w:val="534CBC5F"/>
    <w:rsid w:val="535F10E7"/>
    <w:rsid w:val="539578CC"/>
    <w:rsid w:val="53F37F70"/>
    <w:rsid w:val="541C3F0D"/>
    <w:rsid w:val="54222DA6"/>
    <w:rsid w:val="54A11C76"/>
    <w:rsid w:val="54CB2501"/>
    <w:rsid w:val="54D89742"/>
    <w:rsid w:val="55330C80"/>
    <w:rsid w:val="55B47E93"/>
    <w:rsid w:val="55B83350"/>
    <w:rsid w:val="5697FB58"/>
    <w:rsid w:val="56B8E1AE"/>
    <w:rsid w:val="57C82F19"/>
    <w:rsid w:val="57CD8B8A"/>
    <w:rsid w:val="58DAA5D4"/>
    <w:rsid w:val="58EE4478"/>
    <w:rsid w:val="591ADAEE"/>
    <w:rsid w:val="5984AC7B"/>
    <w:rsid w:val="59BD6524"/>
    <w:rsid w:val="59DD3388"/>
    <w:rsid w:val="59F3CEBA"/>
    <w:rsid w:val="5A139258"/>
    <w:rsid w:val="5A3669CA"/>
    <w:rsid w:val="5A48BF7D"/>
    <w:rsid w:val="5AAF012D"/>
    <w:rsid w:val="5AFD7AA2"/>
    <w:rsid w:val="5B534D55"/>
    <w:rsid w:val="5BEE4D19"/>
    <w:rsid w:val="5CACF77B"/>
    <w:rsid w:val="5DC1C286"/>
    <w:rsid w:val="5E4F926B"/>
    <w:rsid w:val="5E62D19E"/>
    <w:rsid w:val="5F7FC00A"/>
    <w:rsid w:val="5F8DDD12"/>
    <w:rsid w:val="5FC1EE04"/>
    <w:rsid w:val="601A3F44"/>
    <w:rsid w:val="617CE892"/>
    <w:rsid w:val="62AD7C66"/>
    <w:rsid w:val="62E224C4"/>
    <w:rsid w:val="63126664"/>
    <w:rsid w:val="6357E7DC"/>
    <w:rsid w:val="641418C8"/>
    <w:rsid w:val="6418498A"/>
    <w:rsid w:val="642EB3DD"/>
    <w:rsid w:val="645D1279"/>
    <w:rsid w:val="64853FC3"/>
    <w:rsid w:val="64AAF8A7"/>
    <w:rsid w:val="64CDA24E"/>
    <w:rsid w:val="653B44B7"/>
    <w:rsid w:val="65C0B61E"/>
    <w:rsid w:val="65CB2E50"/>
    <w:rsid w:val="6614736C"/>
    <w:rsid w:val="6642468E"/>
    <w:rsid w:val="6778E274"/>
    <w:rsid w:val="67D51E7F"/>
    <w:rsid w:val="67E2FCBE"/>
    <w:rsid w:val="68174D28"/>
    <w:rsid w:val="68672EE0"/>
    <w:rsid w:val="690F777F"/>
    <w:rsid w:val="6A57B455"/>
    <w:rsid w:val="6AA51081"/>
    <w:rsid w:val="6B556D70"/>
    <w:rsid w:val="6C570D51"/>
    <w:rsid w:val="6D09B283"/>
    <w:rsid w:val="6D201135"/>
    <w:rsid w:val="6D2E93B3"/>
    <w:rsid w:val="6D3A1ED8"/>
    <w:rsid w:val="6DA02325"/>
    <w:rsid w:val="6DE0719E"/>
    <w:rsid w:val="6DE69B44"/>
    <w:rsid w:val="6E792E5E"/>
    <w:rsid w:val="6E8310AD"/>
    <w:rsid w:val="6EAB256A"/>
    <w:rsid w:val="6EEBAD46"/>
    <w:rsid w:val="701A7D08"/>
    <w:rsid w:val="70798537"/>
    <w:rsid w:val="70CD8ED1"/>
    <w:rsid w:val="70D5A9DB"/>
    <w:rsid w:val="71AE9FC8"/>
    <w:rsid w:val="71CE5127"/>
    <w:rsid w:val="71FA5381"/>
    <w:rsid w:val="720F7667"/>
    <w:rsid w:val="7212AB9C"/>
    <w:rsid w:val="72F858CC"/>
    <w:rsid w:val="73091624"/>
    <w:rsid w:val="739858EE"/>
    <w:rsid w:val="74FD0408"/>
    <w:rsid w:val="753F8580"/>
    <w:rsid w:val="7657A4A7"/>
    <w:rsid w:val="765ECD97"/>
    <w:rsid w:val="76B327FE"/>
    <w:rsid w:val="76D9897A"/>
    <w:rsid w:val="76DF0438"/>
    <w:rsid w:val="776857D5"/>
    <w:rsid w:val="77B2BBFA"/>
    <w:rsid w:val="77CEF75A"/>
    <w:rsid w:val="77F5EF5E"/>
    <w:rsid w:val="78103331"/>
    <w:rsid w:val="782719A4"/>
    <w:rsid w:val="782B6295"/>
    <w:rsid w:val="790F85DA"/>
    <w:rsid w:val="798A0BC7"/>
    <w:rsid w:val="79942AE1"/>
    <w:rsid w:val="79B601E7"/>
    <w:rsid w:val="79BAEA43"/>
    <w:rsid w:val="7A2FB49F"/>
    <w:rsid w:val="7A6C65A4"/>
    <w:rsid w:val="7BC6FF2B"/>
    <w:rsid w:val="7C529020"/>
    <w:rsid w:val="7CA2B0AF"/>
    <w:rsid w:val="7CDE02DB"/>
    <w:rsid w:val="7D196F27"/>
    <w:rsid w:val="7DCC3368"/>
    <w:rsid w:val="7DD67968"/>
    <w:rsid w:val="7EB0E5DA"/>
    <w:rsid w:val="7F828B8C"/>
    <w:rsid w:val="7FA856B0"/>
    <w:rsid w:val="7FCC9A89"/>
    <w:rsid w:val="7FE8C409"/>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FAB79"/>
  <w15:docId w15:val="{109BC4DC-D6F9-47D4-B08C-24B479F6F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lv-LV" w:eastAsia="en-US" w:bidi="ar-SA"/>
      </w:rPr>
    </w:rPrDefault>
    <w:pPrDefault>
      <w:pPr>
        <w:spacing w:before="120" w:after="120"/>
        <w:ind w:left="851" w:hanging="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B168E"/>
    <w:pPr>
      <w:spacing w:before="0" w:after="0"/>
      <w:ind w:left="0" w:firstLine="720"/>
    </w:pPr>
    <w:rPr>
      <w:rFonts w:ascii="Times New Roman" w:hAnsi="Times New Roman"/>
      <w:sz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rsid w:val="000A0BC7"/>
    <w:pPr>
      <w:spacing w:after="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aliases w:val="H&amp;P List Paragraph,2,Strip,Normal bullet 2,Bullet list,List Paragraph1,Saraksta rindkopa1,Colorful List - Accent 12,List1,Akapit z listą BS,Colorful List - Accent 11,Numbered Para 1,Dot pt,List Paragraph Char Char Char,List Paragraph11"/>
    <w:basedOn w:val="Normal"/>
    <w:link w:val="ListParagraphChar"/>
    <w:uiPriority w:val="34"/>
    <w:qFormat/>
    <w:rsid w:val="006B168E"/>
    <w:pPr>
      <w:spacing w:before="240" w:after="120"/>
      <w:ind w:left="720"/>
      <w:contextualSpacing/>
    </w:pPr>
  </w:style>
  <w:style w:type="character" w:styleId="ListParagraphChar" w:customStyle="1">
    <w:name w:val="List Paragraph Char"/>
    <w:aliases w:val="H&amp;P List Paragraph Char,2 Char,Strip Char,Normal bullet 2 Char,Bullet list Char,List Paragraph1 Char,Saraksta rindkopa1 Char,Colorful List - Accent 12 Char,List1 Char,Akapit z listą BS Char,Colorful List - Accent 11 Char,Dot pt Char"/>
    <w:link w:val="ListParagraph"/>
    <w:uiPriority w:val="34"/>
    <w:qFormat/>
    <w:locked/>
    <w:rsid w:val="007D065F"/>
    <w:rPr>
      <w:rFonts w:ascii="Times New Roman" w:hAnsi="Times New Roman"/>
      <w:sz w:val="24"/>
    </w:rPr>
  </w:style>
  <w:style w:type="paragraph" w:styleId="tv2131" w:customStyle="1">
    <w:name w:val="tv2131"/>
    <w:basedOn w:val="Normal"/>
    <w:rsid w:val="005C39A4"/>
    <w:pPr>
      <w:spacing w:line="360" w:lineRule="auto"/>
      <w:ind w:firstLine="300"/>
    </w:pPr>
    <w:rPr>
      <w:rFonts w:eastAsia="Times New Roman" w:cs="Times New Roman"/>
      <w:color w:val="414142"/>
      <w:sz w:val="20"/>
      <w:szCs w:val="20"/>
      <w:lang w:eastAsia="lv-LV"/>
    </w:rPr>
  </w:style>
  <w:style w:type="character" w:styleId="CommentReference">
    <w:name w:val="annotation reference"/>
    <w:basedOn w:val="DefaultParagraphFont"/>
    <w:uiPriority w:val="99"/>
    <w:unhideWhenUsed/>
    <w:rsid w:val="00806E02"/>
    <w:rPr>
      <w:sz w:val="16"/>
      <w:szCs w:val="16"/>
    </w:rPr>
  </w:style>
  <w:style w:type="paragraph" w:styleId="CommentText">
    <w:name w:val="annotation text"/>
    <w:basedOn w:val="Normal"/>
    <w:link w:val="CommentTextChar"/>
    <w:uiPriority w:val="99"/>
    <w:unhideWhenUsed/>
    <w:rsid w:val="00F25516"/>
    <w:rPr>
      <w:sz w:val="20"/>
      <w:szCs w:val="20"/>
    </w:rPr>
  </w:style>
  <w:style w:type="character" w:styleId="CommentTextChar" w:customStyle="1">
    <w:name w:val="Comment Text Char"/>
    <w:basedOn w:val="DefaultParagraphFont"/>
    <w:link w:val="CommentText"/>
    <w:uiPriority w:val="99"/>
    <w:rsid w:val="00806E02"/>
    <w:rPr>
      <w:sz w:val="20"/>
      <w:szCs w:val="20"/>
    </w:rPr>
  </w:style>
  <w:style w:type="paragraph" w:styleId="CommentSubject">
    <w:name w:val="annotation subject"/>
    <w:basedOn w:val="CommentText"/>
    <w:next w:val="CommentText"/>
    <w:link w:val="CommentSubjectChar"/>
    <w:uiPriority w:val="99"/>
    <w:semiHidden/>
    <w:unhideWhenUsed/>
    <w:rsid w:val="00806E02"/>
    <w:rPr>
      <w:b/>
      <w:bCs/>
    </w:rPr>
  </w:style>
  <w:style w:type="character" w:styleId="CommentSubjectChar" w:customStyle="1">
    <w:name w:val="Comment Subject Char"/>
    <w:basedOn w:val="CommentTextChar"/>
    <w:link w:val="CommentSubject"/>
    <w:uiPriority w:val="99"/>
    <w:semiHidden/>
    <w:rsid w:val="00806E02"/>
    <w:rPr>
      <w:b/>
      <w:bCs/>
      <w:sz w:val="20"/>
      <w:szCs w:val="20"/>
    </w:rPr>
  </w:style>
  <w:style w:type="paragraph" w:styleId="BalloonText">
    <w:name w:val="Balloon Text"/>
    <w:basedOn w:val="Normal"/>
    <w:link w:val="BalloonTextChar"/>
    <w:uiPriority w:val="99"/>
    <w:semiHidden/>
    <w:unhideWhenUsed/>
    <w:rsid w:val="00F25516"/>
    <w:rPr>
      <w:rFonts w:ascii="Tahoma" w:hAnsi="Tahoma" w:cs="Tahoma"/>
      <w:sz w:val="16"/>
      <w:szCs w:val="16"/>
    </w:rPr>
  </w:style>
  <w:style w:type="character" w:styleId="BalloonTextChar" w:customStyle="1">
    <w:name w:val="Balloon Text Char"/>
    <w:basedOn w:val="DefaultParagraphFont"/>
    <w:link w:val="BalloonText"/>
    <w:uiPriority w:val="99"/>
    <w:semiHidden/>
    <w:rsid w:val="00806E02"/>
    <w:rPr>
      <w:rFonts w:ascii="Tahoma" w:hAnsi="Tahoma" w:cs="Tahoma"/>
      <w:sz w:val="16"/>
      <w:szCs w:val="16"/>
    </w:rPr>
  </w:style>
  <w:style w:type="paragraph" w:styleId="Default" w:customStyle="1">
    <w:name w:val="Default"/>
    <w:rsid w:val="00F25516"/>
    <w:pPr>
      <w:autoSpaceDE w:val="0"/>
      <w:autoSpaceDN w:val="0"/>
      <w:adjustRightInd w:val="0"/>
      <w:spacing w:after="0"/>
    </w:pPr>
    <w:rPr>
      <w:rFonts w:ascii="Times New Roman" w:hAnsi="Times New Roman" w:eastAsia="Times New Roman" w:cs="Times New Roman"/>
      <w:color w:val="000000"/>
      <w:sz w:val="24"/>
      <w:szCs w:val="24"/>
      <w:lang w:eastAsia="lv-LV"/>
    </w:rPr>
  </w:style>
  <w:style w:type="character" w:styleId="c14" w:customStyle="1">
    <w:name w:val="c14"/>
    <w:basedOn w:val="DefaultParagraphFont"/>
    <w:rsid w:val="0063568F"/>
  </w:style>
  <w:style w:type="paragraph" w:styleId="Header">
    <w:name w:val="header"/>
    <w:basedOn w:val="Normal"/>
    <w:link w:val="HeaderChar"/>
    <w:uiPriority w:val="99"/>
    <w:unhideWhenUsed/>
    <w:rsid w:val="00F25516"/>
    <w:pPr>
      <w:tabs>
        <w:tab w:val="center" w:pos="4153"/>
        <w:tab w:val="right" w:pos="8306"/>
      </w:tabs>
    </w:pPr>
  </w:style>
  <w:style w:type="character" w:styleId="HeaderChar" w:customStyle="1">
    <w:name w:val="Header Char"/>
    <w:basedOn w:val="DefaultParagraphFont"/>
    <w:link w:val="Header"/>
    <w:uiPriority w:val="99"/>
    <w:rsid w:val="0093766F"/>
    <w:rPr>
      <w:rFonts w:ascii="Times New Roman" w:hAnsi="Times New Roman"/>
      <w:sz w:val="24"/>
    </w:rPr>
  </w:style>
  <w:style w:type="paragraph" w:styleId="Footer">
    <w:name w:val="footer"/>
    <w:basedOn w:val="Normal"/>
    <w:link w:val="FooterChar"/>
    <w:uiPriority w:val="99"/>
    <w:unhideWhenUsed/>
    <w:rsid w:val="00F25516"/>
    <w:pPr>
      <w:tabs>
        <w:tab w:val="center" w:pos="4153"/>
        <w:tab w:val="right" w:pos="8306"/>
      </w:tabs>
    </w:pPr>
  </w:style>
  <w:style w:type="character" w:styleId="FooterChar" w:customStyle="1">
    <w:name w:val="Footer Char"/>
    <w:basedOn w:val="DefaultParagraphFont"/>
    <w:link w:val="Footer"/>
    <w:uiPriority w:val="99"/>
    <w:rsid w:val="0093766F"/>
    <w:rPr>
      <w:rFonts w:ascii="Times New Roman" w:hAnsi="Times New Roman"/>
      <w:sz w:val="24"/>
    </w:rPr>
  </w:style>
  <w:style w:type="paragraph" w:styleId="naisf" w:customStyle="1">
    <w:name w:val="naisf"/>
    <w:basedOn w:val="Normal"/>
    <w:rsid w:val="00F25516"/>
    <w:pPr>
      <w:spacing w:before="100" w:beforeAutospacing="1" w:after="100" w:afterAutospacing="1"/>
    </w:pPr>
    <w:rPr>
      <w:rFonts w:eastAsia="Times New Roman" w:cs="Times New Roman"/>
      <w:szCs w:val="24"/>
      <w:lang w:eastAsia="lv-LV"/>
    </w:rPr>
  </w:style>
  <w:style w:type="paragraph" w:styleId="BodyText2">
    <w:name w:val="Body Text 2"/>
    <w:basedOn w:val="Normal"/>
    <w:link w:val="BodyText2Char"/>
    <w:rsid w:val="00F25516"/>
    <w:pPr>
      <w:spacing w:line="480" w:lineRule="auto"/>
    </w:pPr>
    <w:rPr>
      <w:rFonts w:eastAsia="Times New Roman" w:cs="Times New Roman"/>
      <w:szCs w:val="20"/>
    </w:rPr>
  </w:style>
  <w:style w:type="character" w:styleId="BodyText2Char" w:customStyle="1">
    <w:name w:val="Body Text 2 Char"/>
    <w:basedOn w:val="DefaultParagraphFont"/>
    <w:link w:val="BodyText2"/>
    <w:rsid w:val="0093766F"/>
    <w:rPr>
      <w:rFonts w:ascii="Times New Roman" w:hAnsi="Times New Roman" w:eastAsia="Times New Roman" w:cs="Times New Roman"/>
      <w:sz w:val="24"/>
      <w:szCs w:val="20"/>
    </w:rPr>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uiPriority w:val="99"/>
    <w:unhideWhenUsed/>
    <w:qFormat/>
    <w:rsid w:val="00F25516"/>
    <w:rPr>
      <w:sz w:val="20"/>
      <w:szCs w:val="20"/>
    </w:rPr>
  </w:style>
  <w:style w:type="character" w:styleId="FootnoteTextChar" w:customStyle="1">
    <w:name w:val="Footnote Text Char"/>
    <w:aliases w:val="Footnote Char,Fußnote Char Char1,Fußnote Char Char Char,Fußnote Char Char Char Char Char Char Char,Fußnote Char1,-E Fußnotentext Char,footnote text Char,Fußnotentext Ursprung Char,single space Char,FOOTNOTES Char,fn Char,f Char,F Char"/>
    <w:basedOn w:val="DefaultParagraphFont"/>
    <w:link w:val="FootnoteText"/>
    <w:uiPriority w:val="99"/>
    <w:qFormat/>
    <w:rsid w:val="0093766F"/>
    <w:rPr>
      <w:rFonts w:ascii="Times New Roman" w:hAnsi="Times New Roman"/>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uiPriority w:val="99"/>
    <w:unhideWhenUsed/>
    <w:qFormat/>
    <w:rsid w:val="0093766F"/>
    <w:rPr>
      <w:rFonts w:ascii="Times New Roman" w:hAnsi="Times New Roman"/>
      <w:sz w:val="24"/>
      <w:vertAlign w:val="superscript"/>
    </w:rPr>
  </w:style>
  <w:style w:type="character" w:styleId="Hyperlink">
    <w:name w:val="Hyperlink"/>
    <w:basedOn w:val="DefaultParagraphFont"/>
    <w:uiPriority w:val="99"/>
    <w:unhideWhenUsed/>
    <w:rsid w:val="009A1D0A"/>
    <w:rPr>
      <w:color w:val="0000FF" w:themeColor="hyperlink"/>
      <w:u w:val="single"/>
    </w:rPr>
  </w:style>
  <w:style w:type="paragraph" w:styleId="Style1" w:customStyle="1">
    <w:name w:val="Style1"/>
    <w:basedOn w:val="ListParagraph"/>
    <w:link w:val="Style1Char"/>
    <w:qFormat/>
    <w:rsid w:val="00F25516"/>
    <w:pPr>
      <w:numPr>
        <w:ilvl w:val="1"/>
        <w:numId w:val="1"/>
      </w:numPr>
      <w:autoSpaceDE w:val="0"/>
      <w:autoSpaceDN w:val="0"/>
      <w:adjustRightInd w:val="0"/>
      <w:spacing w:after="0"/>
    </w:pPr>
    <w:rPr>
      <w:rFonts w:cs="Times New Roman"/>
      <w:szCs w:val="24"/>
    </w:rPr>
  </w:style>
  <w:style w:type="paragraph" w:styleId="Style2" w:customStyle="1">
    <w:name w:val="Style2"/>
    <w:next w:val="BodyText2"/>
    <w:link w:val="Style2Char"/>
    <w:qFormat/>
    <w:rsid w:val="00C53012"/>
    <w:pPr>
      <w:numPr>
        <w:ilvl w:val="1"/>
        <w:numId w:val="2"/>
      </w:numPr>
    </w:pPr>
    <w:rPr>
      <w:rFonts w:ascii="Times New Roman" w:hAnsi="Times New Roman" w:cs="Times New Roman"/>
      <w:sz w:val="24"/>
      <w:szCs w:val="24"/>
    </w:rPr>
  </w:style>
  <w:style w:type="character" w:styleId="Style1Char" w:customStyle="1">
    <w:name w:val="Style1 Char"/>
    <w:basedOn w:val="ListParagraphChar"/>
    <w:link w:val="Style1"/>
    <w:rsid w:val="005C34DD"/>
    <w:rPr>
      <w:rFonts w:ascii="Times New Roman" w:hAnsi="Times New Roman" w:cs="Times New Roman"/>
      <w:sz w:val="24"/>
      <w:szCs w:val="24"/>
    </w:rPr>
  </w:style>
  <w:style w:type="paragraph" w:styleId="Style3" w:customStyle="1">
    <w:name w:val="Style3"/>
    <w:basedOn w:val="Style1"/>
    <w:link w:val="Style3Char"/>
    <w:qFormat/>
    <w:rsid w:val="00BD5EE9"/>
    <w:pPr>
      <w:numPr>
        <w:ilvl w:val="0"/>
        <w:numId w:val="0"/>
      </w:numPr>
      <w:ind w:left="720"/>
    </w:pPr>
  </w:style>
  <w:style w:type="character" w:styleId="Style2Char" w:customStyle="1">
    <w:name w:val="Style2 Char"/>
    <w:basedOn w:val="Style1Char"/>
    <w:link w:val="Style2"/>
    <w:rsid w:val="00C53012"/>
    <w:rPr>
      <w:rFonts w:ascii="Times New Roman" w:hAnsi="Times New Roman" w:cs="Times New Roman"/>
      <w:sz w:val="24"/>
      <w:szCs w:val="24"/>
    </w:rPr>
  </w:style>
  <w:style w:type="character" w:styleId="Style3Char" w:customStyle="1">
    <w:name w:val="Style3 Char"/>
    <w:basedOn w:val="Style1Char"/>
    <w:link w:val="Style3"/>
    <w:rsid w:val="00BD5EE9"/>
    <w:rPr>
      <w:rFonts w:ascii="Times New Roman" w:hAnsi="Times New Roman" w:cs="Times New Roman"/>
      <w:sz w:val="24"/>
      <w:szCs w:val="24"/>
    </w:rPr>
  </w:style>
  <w:style w:type="paragraph" w:styleId="NormalWeb">
    <w:name w:val="Normal (Web)"/>
    <w:basedOn w:val="Normal"/>
    <w:uiPriority w:val="99"/>
    <w:unhideWhenUsed/>
    <w:rsid w:val="00786059"/>
    <w:pPr>
      <w:ind w:firstLine="0"/>
      <w:jc w:val="left"/>
    </w:pPr>
    <w:rPr>
      <w:rFonts w:cs="Times New Roman"/>
      <w:szCs w:val="24"/>
      <w:lang w:eastAsia="lv-LV"/>
    </w:rPr>
  </w:style>
  <w:style w:type="character" w:styleId="FollowedHyperlink">
    <w:name w:val="FollowedHyperlink"/>
    <w:basedOn w:val="DefaultParagraphFont"/>
    <w:uiPriority w:val="99"/>
    <w:semiHidden/>
    <w:unhideWhenUsed/>
    <w:rsid w:val="006E476F"/>
    <w:rPr>
      <w:color w:val="800080" w:themeColor="followedHyperlink"/>
      <w:u w:val="single"/>
    </w:rPr>
  </w:style>
  <w:style w:type="paragraph" w:styleId="Revision">
    <w:name w:val="Revision"/>
    <w:hidden/>
    <w:uiPriority w:val="99"/>
    <w:semiHidden/>
    <w:rsid w:val="00152F67"/>
    <w:pPr>
      <w:spacing w:before="0" w:after="0"/>
      <w:ind w:left="0" w:firstLine="0"/>
      <w:jc w:val="left"/>
    </w:pPr>
  </w:style>
  <w:style w:type="character" w:styleId="UnresolvedMention">
    <w:name w:val="Unresolved Mention"/>
    <w:basedOn w:val="DefaultParagraphFont"/>
    <w:uiPriority w:val="99"/>
    <w:unhideWhenUsed/>
    <w:rsid w:val="00C603FD"/>
    <w:rPr>
      <w:color w:val="605E5C"/>
      <w:shd w:val="clear" w:color="auto" w:fill="E1DFDD"/>
    </w:rPr>
  </w:style>
  <w:style w:type="character" w:styleId="Emphasis">
    <w:name w:val="Emphasis"/>
    <w:basedOn w:val="DefaultParagraphFont"/>
    <w:uiPriority w:val="20"/>
    <w:qFormat/>
    <w:rsid w:val="00101F04"/>
    <w:rPr>
      <w:i/>
      <w:iCs/>
    </w:rPr>
  </w:style>
  <w:style w:type="paragraph" w:styleId="CharCharCharChar" w:customStyle="1">
    <w:name w:val="Char Char Char Char"/>
    <w:aliases w:val="Char2"/>
    <w:basedOn w:val="Normal"/>
    <w:next w:val="Normal"/>
    <w:link w:val="FootnoteReference"/>
    <w:uiPriority w:val="99"/>
    <w:rsid w:val="00FB4B0B"/>
    <w:pPr>
      <w:spacing w:after="160" w:line="240" w:lineRule="exact"/>
      <w:ind w:firstLine="0"/>
      <w:textAlignment w:val="baseline"/>
    </w:pPr>
    <w:rPr>
      <w:vertAlign w:val="superscript"/>
    </w:rPr>
  </w:style>
  <w:style w:type="paragraph" w:styleId="BodyTextIndent">
    <w:name w:val="Body Text Indent"/>
    <w:basedOn w:val="Normal"/>
    <w:link w:val="BodyTextIndentChar"/>
    <w:uiPriority w:val="99"/>
    <w:semiHidden/>
    <w:unhideWhenUsed/>
    <w:rsid w:val="00BC022F"/>
    <w:pPr>
      <w:ind w:left="283"/>
    </w:pPr>
  </w:style>
  <w:style w:type="character" w:styleId="BodyTextIndentChar" w:customStyle="1">
    <w:name w:val="Body Text Indent Char"/>
    <w:basedOn w:val="DefaultParagraphFont"/>
    <w:link w:val="BodyTextIndent"/>
    <w:uiPriority w:val="99"/>
    <w:semiHidden/>
    <w:rsid w:val="00BC022F"/>
  </w:style>
  <w:style w:type="paragraph" w:styleId="Title">
    <w:name w:val="Title"/>
    <w:basedOn w:val="Normal"/>
    <w:link w:val="TitleChar"/>
    <w:qFormat/>
    <w:rsid w:val="00BC022F"/>
    <w:pPr>
      <w:ind w:firstLine="0"/>
      <w:jc w:val="center"/>
    </w:pPr>
    <w:rPr>
      <w:rFonts w:eastAsia="Times New Roman" w:cs="Times New Roman"/>
      <w:b/>
      <w:bCs/>
      <w:szCs w:val="24"/>
    </w:rPr>
  </w:style>
  <w:style w:type="character" w:styleId="TitleChar" w:customStyle="1">
    <w:name w:val="Title Char"/>
    <w:basedOn w:val="DefaultParagraphFont"/>
    <w:link w:val="Title"/>
    <w:rsid w:val="00BC022F"/>
    <w:rPr>
      <w:rFonts w:ascii="Times New Roman" w:hAnsi="Times New Roman" w:eastAsia="Times New Roman" w:cs="Times New Roman"/>
      <w:b/>
      <w:bCs/>
      <w:sz w:val="24"/>
      <w:szCs w:val="24"/>
    </w:rPr>
  </w:style>
  <w:style w:type="character" w:styleId="Mention">
    <w:name w:val="Mention"/>
    <w:basedOn w:val="DefaultParagraphFont"/>
    <w:uiPriority w:val="99"/>
    <w:unhideWhenUsed/>
    <w:rsid w:val="00FA376D"/>
    <w:rPr>
      <w:color w:val="2B579A"/>
      <w:shd w:val="clear" w:color="auto" w:fill="E1DFDD"/>
    </w:rPr>
  </w:style>
  <w:style w:type="character" w:styleId="normaltextrun" w:customStyle="1">
    <w:name w:val="normaltextrun"/>
    <w:basedOn w:val="DefaultParagraphFont"/>
    <w:rsid w:val="00614668"/>
  </w:style>
  <w:style w:type="character" w:styleId="ui-provider" w:customStyle="1">
    <w:name w:val="ui-provider"/>
    <w:basedOn w:val="DefaultParagraphFont"/>
    <w:rsid w:val="00F17FB7"/>
  </w:style>
  <w:style w:type="paragraph" w:styleId="Headinggg1" w:customStyle="1">
    <w:name w:val="Headinggg1"/>
    <w:basedOn w:val="ListParagraph"/>
    <w:qFormat/>
    <w:rsid w:val="00835AA1"/>
    <w:pPr>
      <w:numPr>
        <w:numId w:val="4"/>
      </w:numPr>
      <w:spacing w:before="360" w:after="240"/>
      <w:ind w:left="720"/>
      <w:contextualSpacing w:val="0"/>
      <w:jc w:val="center"/>
      <w:outlineLvl w:val="3"/>
    </w:pPr>
    <w:rPr>
      <w:rFonts w:eastAsia="Times New Roman" w:cs="Times New Roman"/>
      <w:b/>
      <w:bCs/>
      <w:color w:val="000000"/>
      <w:sz w:val="28"/>
      <w:szCs w:val="28"/>
      <w:lang w:eastAsia="lv-LV"/>
    </w:rPr>
  </w:style>
  <w:style w:type="paragraph" w:styleId="Style4" w:customStyle="1">
    <w:name w:val="Style4"/>
    <w:basedOn w:val="Normal"/>
    <w:qFormat/>
    <w:rsid w:val="00835AA1"/>
    <w:pPr>
      <w:ind w:firstLine="0"/>
      <w:jc w:val="right"/>
      <w:outlineLvl w:val="3"/>
    </w:pPr>
    <w:rPr>
      <w:rFonts w:eastAsia="Times New Roman" w:cs="Times New Roman"/>
      <w:bCs/>
      <w:color w:val="000000"/>
      <w:sz w:val="28"/>
      <w:szCs w:val="28"/>
      <w:lang w:eastAsia="lv-LV"/>
    </w:rPr>
  </w:style>
  <w:style w:type="paragraph" w:styleId="paragraph" w:customStyle="1">
    <w:name w:val="paragraph"/>
    <w:basedOn w:val="Normal"/>
    <w:rsid w:val="00A76ED0"/>
    <w:pPr>
      <w:spacing w:before="100" w:beforeAutospacing="1" w:after="100" w:afterAutospacing="1"/>
      <w:ind w:firstLine="0"/>
      <w:jc w:val="left"/>
    </w:pPr>
    <w:rPr>
      <w:rFonts w:eastAsia="Times New Roman" w:cs="Times New Roman"/>
      <w:szCs w:val="24"/>
      <w:lang w:eastAsia="lv-LV"/>
    </w:rPr>
  </w:style>
  <w:style w:type="character" w:styleId="eop" w:customStyle="1">
    <w:name w:val="eop"/>
    <w:basedOn w:val="DefaultParagraphFont"/>
    <w:rsid w:val="00A76E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0855">
      <w:bodyDiv w:val="1"/>
      <w:marLeft w:val="0"/>
      <w:marRight w:val="0"/>
      <w:marTop w:val="0"/>
      <w:marBottom w:val="0"/>
      <w:divBdr>
        <w:top w:val="none" w:sz="0" w:space="0" w:color="auto"/>
        <w:left w:val="none" w:sz="0" w:space="0" w:color="auto"/>
        <w:bottom w:val="none" w:sz="0" w:space="0" w:color="auto"/>
        <w:right w:val="none" w:sz="0" w:space="0" w:color="auto"/>
      </w:divBdr>
    </w:div>
    <w:div w:id="17706452">
      <w:bodyDiv w:val="1"/>
      <w:marLeft w:val="0"/>
      <w:marRight w:val="0"/>
      <w:marTop w:val="0"/>
      <w:marBottom w:val="0"/>
      <w:divBdr>
        <w:top w:val="none" w:sz="0" w:space="0" w:color="auto"/>
        <w:left w:val="none" w:sz="0" w:space="0" w:color="auto"/>
        <w:bottom w:val="none" w:sz="0" w:space="0" w:color="auto"/>
        <w:right w:val="none" w:sz="0" w:space="0" w:color="auto"/>
      </w:divBdr>
    </w:div>
    <w:div w:id="38435739">
      <w:bodyDiv w:val="1"/>
      <w:marLeft w:val="0"/>
      <w:marRight w:val="0"/>
      <w:marTop w:val="0"/>
      <w:marBottom w:val="0"/>
      <w:divBdr>
        <w:top w:val="none" w:sz="0" w:space="0" w:color="auto"/>
        <w:left w:val="none" w:sz="0" w:space="0" w:color="auto"/>
        <w:bottom w:val="none" w:sz="0" w:space="0" w:color="auto"/>
        <w:right w:val="none" w:sz="0" w:space="0" w:color="auto"/>
      </w:divBdr>
    </w:div>
    <w:div w:id="40060626">
      <w:bodyDiv w:val="1"/>
      <w:marLeft w:val="0"/>
      <w:marRight w:val="0"/>
      <w:marTop w:val="0"/>
      <w:marBottom w:val="0"/>
      <w:divBdr>
        <w:top w:val="none" w:sz="0" w:space="0" w:color="auto"/>
        <w:left w:val="none" w:sz="0" w:space="0" w:color="auto"/>
        <w:bottom w:val="none" w:sz="0" w:space="0" w:color="auto"/>
        <w:right w:val="none" w:sz="0" w:space="0" w:color="auto"/>
      </w:divBdr>
    </w:div>
    <w:div w:id="54397139">
      <w:bodyDiv w:val="1"/>
      <w:marLeft w:val="0"/>
      <w:marRight w:val="0"/>
      <w:marTop w:val="0"/>
      <w:marBottom w:val="0"/>
      <w:divBdr>
        <w:top w:val="none" w:sz="0" w:space="0" w:color="auto"/>
        <w:left w:val="none" w:sz="0" w:space="0" w:color="auto"/>
        <w:bottom w:val="none" w:sz="0" w:space="0" w:color="auto"/>
        <w:right w:val="none" w:sz="0" w:space="0" w:color="auto"/>
      </w:divBdr>
    </w:div>
    <w:div w:id="130564330">
      <w:bodyDiv w:val="1"/>
      <w:marLeft w:val="0"/>
      <w:marRight w:val="0"/>
      <w:marTop w:val="0"/>
      <w:marBottom w:val="0"/>
      <w:divBdr>
        <w:top w:val="none" w:sz="0" w:space="0" w:color="auto"/>
        <w:left w:val="none" w:sz="0" w:space="0" w:color="auto"/>
        <w:bottom w:val="none" w:sz="0" w:space="0" w:color="auto"/>
        <w:right w:val="none" w:sz="0" w:space="0" w:color="auto"/>
      </w:divBdr>
      <w:divsChild>
        <w:div w:id="251134499">
          <w:marLeft w:val="0"/>
          <w:marRight w:val="0"/>
          <w:marTop w:val="0"/>
          <w:marBottom w:val="0"/>
          <w:divBdr>
            <w:top w:val="none" w:sz="0" w:space="0" w:color="auto"/>
            <w:left w:val="none" w:sz="0" w:space="0" w:color="auto"/>
            <w:bottom w:val="none" w:sz="0" w:space="0" w:color="auto"/>
            <w:right w:val="none" w:sz="0" w:space="0" w:color="auto"/>
          </w:divBdr>
          <w:divsChild>
            <w:div w:id="1903446352">
              <w:marLeft w:val="0"/>
              <w:marRight w:val="0"/>
              <w:marTop w:val="0"/>
              <w:marBottom w:val="0"/>
              <w:divBdr>
                <w:top w:val="none" w:sz="0" w:space="0" w:color="auto"/>
                <w:left w:val="none" w:sz="0" w:space="0" w:color="auto"/>
                <w:bottom w:val="none" w:sz="0" w:space="0" w:color="auto"/>
                <w:right w:val="none" w:sz="0" w:space="0" w:color="auto"/>
              </w:divBdr>
              <w:divsChild>
                <w:div w:id="1077173631">
                  <w:marLeft w:val="0"/>
                  <w:marRight w:val="0"/>
                  <w:marTop w:val="0"/>
                  <w:marBottom w:val="0"/>
                  <w:divBdr>
                    <w:top w:val="none" w:sz="0" w:space="0" w:color="auto"/>
                    <w:left w:val="none" w:sz="0" w:space="0" w:color="auto"/>
                    <w:bottom w:val="none" w:sz="0" w:space="0" w:color="auto"/>
                    <w:right w:val="none" w:sz="0" w:space="0" w:color="auto"/>
                  </w:divBdr>
                  <w:divsChild>
                    <w:div w:id="1693459383">
                      <w:marLeft w:val="0"/>
                      <w:marRight w:val="0"/>
                      <w:marTop w:val="0"/>
                      <w:marBottom w:val="0"/>
                      <w:divBdr>
                        <w:top w:val="none" w:sz="0" w:space="0" w:color="auto"/>
                        <w:left w:val="none" w:sz="0" w:space="0" w:color="auto"/>
                        <w:bottom w:val="none" w:sz="0" w:space="0" w:color="auto"/>
                        <w:right w:val="none" w:sz="0" w:space="0" w:color="auto"/>
                      </w:divBdr>
                      <w:divsChild>
                        <w:div w:id="1386179823">
                          <w:marLeft w:val="0"/>
                          <w:marRight w:val="0"/>
                          <w:marTop w:val="0"/>
                          <w:marBottom w:val="0"/>
                          <w:divBdr>
                            <w:top w:val="none" w:sz="0" w:space="0" w:color="auto"/>
                            <w:left w:val="none" w:sz="0" w:space="0" w:color="auto"/>
                            <w:bottom w:val="none" w:sz="0" w:space="0" w:color="auto"/>
                            <w:right w:val="none" w:sz="0" w:space="0" w:color="auto"/>
                          </w:divBdr>
                          <w:divsChild>
                            <w:div w:id="51950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90003">
      <w:bodyDiv w:val="1"/>
      <w:marLeft w:val="0"/>
      <w:marRight w:val="0"/>
      <w:marTop w:val="0"/>
      <w:marBottom w:val="0"/>
      <w:divBdr>
        <w:top w:val="none" w:sz="0" w:space="0" w:color="auto"/>
        <w:left w:val="none" w:sz="0" w:space="0" w:color="auto"/>
        <w:bottom w:val="none" w:sz="0" w:space="0" w:color="auto"/>
        <w:right w:val="none" w:sz="0" w:space="0" w:color="auto"/>
      </w:divBdr>
      <w:divsChild>
        <w:div w:id="405418818">
          <w:marLeft w:val="0"/>
          <w:marRight w:val="0"/>
          <w:marTop w:val="0"/>
          <w:marBottom w:val="0"/>
          <w:divBdr>
            <w:top w:val="none" w:sz="0" w:space="0" w:color="auto"/>
            <w:left w:val="none" w:sz="0" w:space="0" w:color="auto"/>
            <w:bottom w:val="none" w:sz="0" w:space="0" w:color="auto"/>
            <w:right w:val="none" w:sz="0" w:space="0" w:color="auto"/>
          </w:divBdr>
          <w:divsChild>
            <w:div w:id="997028662">
              <w:marLeft w:val="0"/>
              <w:marRight w:val="0"/>
              <w:marTop w:val="0"/>
              <w:marBottom w:val="0"/>
              <w:divBdr>
                <w:top w:val="none" w:sz="0" w:space="0" w:color="auto"/>
                <w:left w:val="none" w:sz="0" w:space="0" w:color="auto"/>
                <w:bottom w:val="none" w:sz="0" w:space="0" w:color="auto"/>
                <w:right w:val="none" w:sz="0" w:space="0" w:color="auto"/>
              </w:divBdr>
              <w:divsChild>
                <w:div w:id="125633010">
                  <w:marLeft w:val="0"/>
                  <w:marRight w:val="0"/>
                  <w:marTop w:val="0"/>
                  <w:marBottom w:val="0"/>
                  <w:divBdr>
                    <w:top w:val="none" w:sz="0" w:space="0" w:color="auto"/>
                    <w:left w:val="none" w:sz="0" w:space="0" w:color="auto"/>
                    <w:bottom w:val="none" w:sz="0" w:space="0" w:color="auto"/>
                    <w:right w:val="none" w:sz="0" w:space="0" w:color="auto"/>
                  </w:divBdr>
                  <w:divsChild>
                    <w:div w:id="396321072">
                      <w:marLeft w:val="0"/>
                      <w:marRight w:val="0"/>
                      <w:marTop w:val="0"/>
                      <w:marBottom w:val="0"/>
                      <w:divBdr>
                        <w:top w:val="none" w:sz="0" w:space="0" w:color="auto"/>
                        <w:left w:val="none" w:sz="0" w:space="0" w:color="auto"/>
                        <w:bottom w:val="none" w:sz="0" w:space="0" w:color="auto"/>
                        <w:right w:val="none" w:sz="0" w:space="0" w:color="auto"/>
                      </w:divBdr>
                      <w:divsChild>
                        <w:div w:id="1234271737">
                          <w:marLeft w:val="0"/>
                          <w:marRight w:val="0"/>
                          <w:marTop w:val="0"/>
                          <w:marBottom w:val="0"/>
                          <w:divBdr>
                            <w:top w:val="none" w:sz="0" w:space="0" w:color="auto"/>
                            <w:left w:val="none" w:sz="0" w:space="0" w:color="auto"/>
                            <w:bottom w:val="none" w:sz="0" w:space="0" w:color="auto"/>
                            <w:right w:val="none" w:sz="0" w:space="0" w:color="auto"/>
                          </w:divBdr>
                          <w:divsChild>
                            <w:div w:id="209608248">
                              <w:marLeft w:val="0"/>
                              <w:marRight w:val="0"/>
                              <w:marTop w:val="0"/>
                              <w:marBottom w:val="0"/>
                              <w:divBdr>
                                <w:top w:val="none" w:sz="0" w:space="0" w:color="auto"/>
                                <w:left w:val="none" w:sz="0" w:space="0" w:color="auto"/>
                                <w:bottom w:val="none" w:sz="0" w:space="0" w:color="auto"/>
                                <w:right w:val="none" w:sz="0" w:space="0" w:color="auto"/>
                              </w:divBdr>
                              <w:divsChild>
                                <w:div w:id="848758855">
                                  <w:marLeft w:val="0"/>
                                  <w:marRight w:val="0"/>
                                  <w:marTop w:val="0"/>
                                  <w:marBottom w:val="0"/>
                                  <w:divBdr>
                                    <w:top w:val="none" w:sz="0" w:space="0" w:color="auto"/>
                                    <w:left w:val="none" w:sz="0" w:space="0" w:color="auto"/>
                                    <w:bottom w:val="none" w:sz="0" w:space="0" w:color="auto"/>
                                    <w:right w:val="none" w:sz="0" w:space="0" w:color="auto"/>
                                  </w:divBdr>
                                </w:div>
                              </w:divsChild>
                            </w:div>
                            <w:div w:id="271283030">
                              <w:marLeft w:val="0"/>
                              <w:marRight w:val="0"/>
                              <w:marTop w:val="0"/>
                              <w:marBottom w:val="0"/>
                              <w:divBdr>
                                <w:top w:val="none" w:sz="0" w:space="0" w:color="auto"/>
                                <w:left w:val="none" w:sz="0" w:space="0" w:color="auto"/>
                                <w:bottom w:val="none" w:sz="0" w:space="0" w:color="auto"/>
                                <w:right w:val="none" w:sz="0" w:space="0" w:color="auto"/>
                              </w:divBdr>
                              <w:divsChild>
                                <w:div w:id="1389037112">
                                  <w:marLeft w:val="0"/>
                                  <w:marRight w:val="0"/>
                                  <w:marTop w:val="0"/>
                                  <w:marBottom w:val="0"/>
                                  <w:divBdr>
                                    <w:top w:val="none" w:sz="0" w:space="0" w:color="auto"/>
                                    <w:left w:val="none" w:sz="0" w:space="0" w:color="auto"/>
                                    <w:bottom w:val="none" w:sz="0" w:space="0" w:color="auto"/>
                                    <w:right w:val="none" w:sz="0" w:space="0" w:color="auto"/>
                                  </w:divBdr>
                                </w:div>
                              </w:divsChild>
                            </w:div>
                            <w:div w:id="991564316">
                              <w:marLeft w:val="0"/>
                              <w:marRight w:val="0"/>
                              <w:marTop w:val="0"/>
                              <w:marBottom w:val="0"/>
                              <w:divBdr>
                                <w:top w:val="none" w:sz="0" w:space="0" w:color="auto"/>
                                <w:left w:val="none" w:sz="0" w:space="0" w:color="auto"/>
                                <w:bottom w:val="none" w:sz="0" w:space="0" w:color="auto"/>
                                <w:right w:val="none" w:sz="0" w:space="0" w:color="auto"/>
                              </w:divBdr>
                              <w:divsChild>
                                <w:div w:id="906964420">
                                  <w:marLeft w:val="0"/>
                                  <w:marRight w:val="0"/>
                                  <w:marTop w:val="0"/>
                                  <w:marBottom w:val="0"/>
                                  <w:divBdr>
                                    <w:top w:val="none" w:sz="0" w:space="0" w:color="auto"/>
                                    <w:left w:val="none" w:sz="0" w:space="0" w:color="auto"/>
                                    <w:bottom w:val="none" w:sz="0" w:space="0" w:color="auto"/>
                                    <w:right w:val="none" w:sz="0" w:space="0" w:color="auto"/>
                                  </w:divBdr>
                                </w:div>
                              </w:divsChild>
                            </w:div>
                            <w:div w:id="115615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189984">
      <w:bodyDiv w:val="1"/>
      <w:marLeft w:val="0"/>
      <w:marRight w:val="0"/>
      <w:marTop w:val="0"/>
      <w:marBottom w:val="0"/>
      <w:divBdr>
        <w:top w:val="none" w:sz="0" w:space="0" w:color="auto"/>
        <w:left w:val="none" w:sz="0" w:space="0" w:color="auto"/>
        <w:bottom w:val="none" w:sz="0" w:space="0" w:color="auto"/>
        <w:right w:val="none" w:sz="0" w:space="0" w:color="auto"/>
      </w:divBdr>
      <w:divsChild>
        <w:div w:id="2120637507">
          <w:marLeft w:val="0"/>
          <w:marRight w:val="0"/>
          <w:marTop w:val="0"/>
          <w:marBottom w:val="0"/>
          <w:divBdr>
            <w:top w:val="none" w:sz="0" w:space="0" w:color="auto"/>
            <w:left w:val="none" w:sz="0" w:space="0" w:color="auto"/>
            <w:bottom w:val="none" w:sz="0" w:space="0" w:color="auto"/>
            <w:right w:val="none" w:sz="0" w:space="0" w:color="auto"/>
          </w:divBdr>
          <w:divsChild>
            <w:div w:id="1508669899">
              <w:marLeft w:val="0"/>
              <w:marRight w:val="0"/>
              <w:marTop w:val="0"/>
              <w:marBottom w:val="0"/>
              <w:divBdr>
                <w:top w:val="none" w:sz="0" w:space="0" w:color="auto"/>
                <w:left w:val="none" w:sz="0" w:space="0" w:color="auto"/>
                <w:bottom w:val="none" w:sz="0" w:space="0" w:color="auto"/>
                <w:right w:val="none" w:sz="0" w:space="0" w:color="auto"/>
              </w:divBdr>
              <w:divsChild>
                <w:div w:id="1857232730">
                  <w:marLeft w:val="0"/>
                  <w:marRight w:val="0"/>
                  <w:marTop w:val="0"/>
                  <w:marBottom w:val="0"/>
                  <w:divBdr>
                    <w:top w:val="none" w:sz="0" w:space="0" w:color="auto"/>
                    <w:left w:val="none" w:sz="0" w:space="0" w:color="auto"/>
                    <w:bottom w:val="none" w:sz="0" w:space="0" w:color="auto"/>
                    <w:right w:val="none" w:sz="0" w:space="0" w:color="auto"/>
                  </w:divBdr>
                  <w:divsChild>
                    <w:div w:id="933246689">
                      <w:marLeft w:val="0"/>
                      <w:marRight w:val="0"/>
                      <w:marTop w:val="0"/>
                      <w:marBottom w:val="0"/>
                      <w:divBdr>
                        <w:top w:val="none" w:sz="0" w:space="0" w:color="auto"/>
                        <w:left w:val="none" w:sz="0" w:space="0" w:color="auto"/>
                        <w:bottom w:val="none" w:sz="0" w:space="0" w:color="auto"/>
                        <w:right w:val="none" w:sz="0" w:space="0" w:color="auto"/>
                      </w:divBdr>
                      <w:divsChild>
                        <w:div w:id="1232696918">
                          <w:marLeft w:val="0"/>
                          <w:marRight w:val="0"/>
                          <w:marTop w:val="0"/>
                          <w:marBottom w:val="0"/>
                          <w:divBdr>
                            <w:top w:val="none" w:sz="0" w:space="0" w:color="auto"/>
                            <w:left w:val="none" w:sz="0" w:space="0" w:color="auto"/>
                            <w:bottom w:val="none" w:sz="0" w:space="0" w:color="auto"/>
                            <w:right w:val="none" w:sz="0" w:space="0" w:color="auto"/>
                          </w:divBdr>
                          <w:divsChild>
                            <w:div w:id="26647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9523667">
      <w:bodyDiv w:val="1"/>
      <w:marLeft w:val="0"/>
      <w:marRight w:val="0"/>
      <w:marTop w:val="0"/>
      <w:marBottom w:val="0"/>
      <w:divBdr>
        <w:top w:val="none" w:sz="0" w:space="0" w:color="auto"/>
        <w:left w:val="none" w:sz="0" w:space="0" w:color="auto"/>
        <w:bottom w:val="none" w:sz="0" w:space="0" w:color="auto"/>
        <w:right w:val="none" w:sz="0" w:space="0" w:color="auto"/>
      </w:divBdr>
    </w:div>
    <w:div w:id="357464348">
      <w:bodyDiv w:val="1"/>
      <w:marLeft w:val="0"/>
      <w:marRight w:val="0"/>
      <w:marTop w:val="0"/>
      <w:marBottom w:val="0"/>
      <w:divBdr>
        <w:top w:val="none" w:sz="0" w:space="0" w:color="auto"/>
        <w:left w:val="none" w:sz="0" w:space="0" w:color="auto"/>
        <w:bottom w:val="none" w:sz="0" w:space="0" w:color="auto"/>
        <w:right w:val="none" w:sz="0" w:space="0" w:color="auto"/>
      </w:divBdr>
      <w:divsChild>
        <w:div w:id="2138910710">
          <w:marLeft w:val="0"/>
          <w:marRight w:val="0"/>
          <w:marTop w:val="0"/>
          <w:marBottom w:val="0"/>
          <w:divBdr>
            <w:top w:val="none" w:sz="0" w:space="0" w:color="auto"/>
            <w:left w:val="none" w:sz="0" w:space="0" w:color="auto"/>
            <w:bottom w:val="none" w:sz="0" w:space="0" w:color="auto"/>
            <w:right w:val="none" w:sz="0" w:space="0" w:color="auto"/>
          </w:divBdr>
          <w:divsChild>
            <w:div w:id="1174027081">
              <w:marLeft w:val="0"/>
              <w:marRight w:val="0"/>
              <w:marTop w:val="0"/>
              <w:marBottom w:val="0"/>
              <w:divBdr>
                <w:top w:val="none" w:sz="0" w:space="0" w:color="auto"/>
                <w:left w:val="none" w:sz="0" w:space="0" w:color="auto"/>
                <w:bottom w:val="none" w:sz="0" w:space="0" w:color="auto"/>
                <w:right w:val="none" w:sz="0" w:space="0" w:color="auto"/>
              </w:divBdr>
              <w:divsChild>
                <w:div w:id="166346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7492555">
      <w:bodyDiv w:val="1"/>
      <w:marLeft w:val="0"/>
      <w:marRight w:val="0"/>
      <w:marTop w:val="0"/>
      <w:marBottom w:val="0"/>
      <w:divBdr>
        <w:top w:val="none" w:sz="0" w:space="0" w:color="auto"/>
        <w:left w:val="none" w:sz="0" w:space="0" w:color="auto"/>
        <w:bottom w:val="none" w:sz="0" w:space="0" w:color="auto"/>
        <w:right w:val="none" w:sz="0" w:space="0" w:color="auto"/>
      </w:divBdr>
    </w:div>
    <w:div w:id="551506400">
      <w:bodyDiv w:val="1"/>
      <w:marLeft w:val="0"/>
      <w:marRight w:val="0"/>
      <w:marTop w:val="0"/>
      <w:marBottom w:val="0"/>
      <w:divBdr>
        <w:top w:val="none" w:sz="0" w:space="0" w:color="auto"/>
        <w:left w:val="none" w:sz="0" w:space="0" w:color="auto"/>
        <w:bottom w:val="none" w:sz="0" w:space="0" w:color="auto"/>
        <w:right w:val="none" w:sz="0" w:space="0" w:color="auto"/>
      </w:divBdr>
    </w:div>
    <w:div w:id="580793885">
      <w:bodyDiv w:val="1"/>
      <w:marLeft w:val="0"/>
      <w:marRight w:val="0"/>
      <w:marTop w:val="0"/>
      <w:marBottom w:val="0"/>
      <w:divBdr>
        <w:top w:val="none" w:sz="0" w:space="0" w:color="auto"/>
        <w:left w:val="none" w:sz="0" w:space="0" w:color="auto"/>
        <w:bottom w:val="none" w:sz="0" w:space="0" w:color="auto"/>
        <w:right w:val="none" w:sz="0" w:space="0" w:color="auto"/>
      </w:divBdr>
    </w:div>
    <w:div w:id="603803800">
      <w:bodyDiv w:val="1"/>
      <w:marLeft w:val="0"/>
      <w:marRight w:val="0"/>
      <w:marTop w:val="0"/>
      <w:marBottom w:val="0"/>
      <w:divBdr>
        <w:top w:val="none" w:sz="0" w:space="0" w:color="auto"/>
        <w:left w:val="none" w:sz="0" w:space="0" w:color="auto"/>
        <w:bottom w:val="none" w:sz="0" w:space="0" w:color="auto"/>
        <w:right w:val="none" w:sz="0" w:space="0" w:color="auto"/>
      </w:divBdr>
    </w:div>
    <w:div w:id="723797576">
      <w:bodyDiv w:val="1"/>
      <w:marLeft w:val="0"/>
      <w:marRight w:val="0"/>
      <w:marTop w:val="0"/>
      <w:marBottom w:val="0"/>
      <w:divBdr>
        <w:top w:val="none" w:sz="0" w:space="0" w:color="auto"/>
        <w:left w:val="none" w:sz="0" w:space="0" w:color="auto"/>
        <w:bottom w:val="none" w:sz="0" w:space="0" w:color="auto"/>
        <w:right w:val="none" w:sz="0" w:space="0" w:color="auto"/>
      </w:divBdr>
    </w:div>
    <w:div w:id="730739116">
      <w:bodyDiv w:val="1"/>
      <w:marLeft w:val="0"/>
      <w:marRight w:val="0"/>
      <w:marTop w:val="0"/>
      <w:marBottom w:val="0"/>
      <w:divBdr>
        <w:top w:val="none" w:sz="0" w:space="0" w:color="auto"/>
        <w:left w:val="none" w:sz="0" w:space="0" w:color="auto"/>
        <w:bottom w:val="none" w:sz="0" w:space="0" w:color="auto"/>
        <w:right w:val="none" w:sz="0" w:space="0" w:color="auto"/>
      </w:divBdr>
    </w:div>
    <w:div w:id="765005875">
      <w:bodyDiv w:val="1"/>
      <w:marLeft w:val="0"/>
      <w:marRight w:val="0"/>
      <w:marTop w:val="0"/>
      <w:marBottom w:val="0"/>
      <w:divBdr>
        <w:top w:val="none" w:sz="0" w:space="0" w:color="auto"/>
        <w:left w:val="none" w:sz="0" w:space="0" w:color="auto"/>
        <w:bottom w:val="none" w:sz="0" w:space="0" w:color="auto"/>
        <w:right w:val="none" w:sz="0" w:space="0" w:color="auto"/>
      </w:divBdr>
    </w:div>
    <w:div w:id="804734969">
      <w:bodyDiv w:val="1"/>
      <w:marLeft w:val="0"/>
      <w:marRight w:val="0"/>
      <w:marTop w:val="0"/>
      <w:marBottom w:val="0"/>
      <w:divBdr>
        <w:top w:val="none" w:sz="0" w:space="0" w:color="auto"/>
        <w:left w:val="none" w:sz="0" w:space="0" w:color="auto"/>
        <w:bottom w:val="none" w:sz="0" w:space="0" w:color="auto"/>
        <w:right w:val="none" w:sz="0" w:space="0" w:color="auto"/>
      </w:divBdr>
    </w:div>
    <w:div w:id="880673417">
      <w:bodyDiv w:val="1"/>
      <w:marLeft w:val="0"/>
      <w:marRight w:val="0"/>
      <w:marTop w:val="0"/>
      <w:marBottom w:val="0"/>
      <w:divBdr>
        <w:top w:val="none" w:sz="0" w:space="0" w:color="auto"/>
        <w:left w:val="none" w:sz="0" w:space="0" w:color="auto"/>
        <w:bottom w:val="none" w:sz="0" w:space="0" w:color="auto"/>
        <w:right w:val="none" w:sz="0" w:space="0" w:color="auto"/>
      </w:divBdr>
    </w:div>
    <w:div w:id="905647202">
      <w:bodyDiv w:val="1"/>
      <w:marLeft w:val="0"/>
      <w:marRight w:val="0"/>
      <w:marTop w:val="0"/>
      <w:marBottom w:val="0"/>
      <w:divBdr>
        <w:top w:val="none" w:sz="0" w:space="0" w:color="auto"/>
        <w:left w:val="none" w:sz="0" w:space="0" w:color="auto"/>
        <w:bottom w:val="none" w:sz="0" w:space="0" w:color="auto"/>
        <w:right w:val="none" w:sz="0" w:space="0" w:color="auto"/>
      </w:divBdr>
      <w:divsChild>
        <w:div w:id="204953591">
          <w:marLeft w:val="0"/>
          <w:marRight w:val="0"/>
          <w:marTop w:val="0"/>
          <w:marBottom w:val="0"/>
          <w:divBdr>
            <w:top w:val="none" w:sz="0" w:space="0" w:color="auto"/>
            <w:left w:val="none" w:sz="0" w:space="0" w:color="auto"/>
            <w:bottom w:val="none" w:sz="0" w:space="0" w:color="auto"/>
            <w:right w:val="none" w:sz="0" w:space="0" w:color="auto"/>
          </w:divBdr>
          <w:divsChild>
            <w:div w:id="1254823731">
              <w:marLeft w:val="0"/>
              <w:marRight w:val="0"/>
              <w:marTop w:val="0"/>
              <w:marBottom w:val="0"/>
              <w:divBdr>
                <w:top w:val="none" w:sz="0" w:space="0" w:color="auto"/>
                <w:left w:val="none" w:sz="0" w:space="0" w:color="auto"/>
                <w:bottom w:val="none" w:sz="0" w:space="0" w:color="auto"/>
                <w:right w:val="none" w:sz="0" w:space="0" w:color="auto"/>
              </w:divBdr>
              <w:divsChild>
                <w:div w:id="1122921034">
                  <w:marLeft w:val="0"/>
                  <w:marRight w:val="0"/>
                  <w:marTop w:val="0"/>
                  <w:marBottom w:val="0"/>
                  <w:divBdr>
                    <w:top w:val="none" w:sz="0" w:space="0" w:color="auto"/>
                    <w:left w:val="none" w:sz="0" w:space="0" w:color="auto"/>
                    <w:bottom w:val="none" w:sz="0" w:space="0" w:color="auto"/>
                    <w:right w:val="none" w:sz="0" w:space="0" w:color="auto"/>
                  </w:divBdr>
                  <w:divsChild>
                    <w:div w:id="408236908">
                      <w:marLeft w:val="0"/>
                      <w:marRight w:val="0"/>
                      <w:marTop w:val="0"/>
                      <w:marBottom w:val="0"/>
                      <w:divBdr>
                        <w:top w:val="none" w:sz="0" w:space="0" w:color="auto"/>
                        <w:left w:val="none" w:sz="0" w:space="0" w:color="auto"/>
                        <w:bottom w:val="none" w:sz="0" w:space="0" w:color="auto"/>
                        <w:right w:val="none" w:sz="0" w:space="0" w:color="auto"/>
                      </w:divBdr>
                      <w:divsChild>
                        <w:div w:id="449011265">
                          <w:marLeft w:val="0"/>
                          <w:marRight w:val="0"/>
                          <w:marTop w:val="0"/>
                          <w:marBottom w:val="0"/>
                          <w:divBdr>
                            <w:top w:val="none" w:sz="0" w:space="0" w:color="auto"/>
                            <w:left w:val="none" w:sz="0" w:space="0" w:color="auto"/>
                            <w:bottom w:val="none" w:sz="0" w:space="0" w:color="auto"/>
                            <w:right w:val="none" w:sz="0" w:space="0" w:color="auto"/>
                          </w:divBdr>
                          <w:divsChild>
                            <w:div w:id="1483503675">
                              <w:marLeft w:val="0"/>
                              <w:marRight w:val="0"/>
                              <w:marTop w:val="0"/>
                              <w:marBottom w:val="0"/>
                              <w:divBdr>
                                <w:top w:val="none" w:sz="0" w:space="0" w:color="auto"/>
                                <w:left w:val="none" w:sz="0" w:space="0" w:color="auto"/>
                                <w:bottom w:val="none" w:sz="0" w:space="0" w:color="auto"/>
                                <w:right w:val="none" w:sz="0" w:space="0" w:color="auto"/>
                              </w:divBdr>
                              <w:divsChild>
                                <w:div w:id="170578936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1787195">
      <w:bodyDiv w:val="1"/>
      <w:marLeft w:val="0"/>
      <w:marRight w:val="0"/>
      <w:marTop w:val="0"/>
      <w:marBottom w:val="0"/>
      <w:divBdr>
        <w:top w:val="none" w:sz="0" w:space="0" w:color="auto"/>
        <w:left w:val="none" w:sz="0" w:space="0" w:color="auto"/>
        <w:bottom w:val="none" w:sz="0" w:space="0" w:color="auto"/>
        <w:right w:val="none" w:sz="0" w:space="0" w:color="auto"/>
      </w:divBdr>
    </w:div>
    <w:div w:id="993029881">
      <w:bodyDiv w:val="1"/>
      <w:marLeft w:val="0"/>
      <w:marRight w:val="0"/>
      <w:marTop w:val="0"/>
      <w:marBottom w:val="0"/>
      <w:divBdr>
        <w:top w:val="none" w:sz="0" w:space="0" w:color="auto"/>
        <w:left w:val="none" w:sz="0" w:space="0" w:color="auto"/>
        <w:bottom w:val="none" w:sz="0" w:space="0" w:color="auto"/>
        <w:right w:val="none" w:sz="0" w:space="0" w:color="auto"/>
      </w:divBdr>
    </w:div>
    <w:div w:id="1034382555">
      <w:bodyDiv w:val="1"/>
      <w:marLeft w:val="0"/>
      <w:marRight w:val="0"/>
      <w:marTop w:val="0"/>
      <w:marBottom w:val="0"/>
      <w:divBdr>
        <w:top w:val="none" w:sz="0" w:space="0" w:color="auto"/>
        <w:left w:val="none" w:sz="0" w:space="0" w:color="auto"/>
        <w:bottom w:val="none" w:sz="0" w:space="0" w:color="auto"/>
        <w:right w:val="none" w:sz="0" w:space="0" w:color="auto"/>
      </w:divBdr>
    </w:div>
    <w:div w:id="1115176650">
      <w:bodyDiv w:val="1"/>
      <w:marLeft w:val="0"/>
      <w:marRight w:val="0"/>
      <w:marTop w:val="0"/>
      <w:marBottom w:val="0"/>
      <w:divBdr>
        <w:top w:val="none" w:sz="0" w:space="0" w:color="auto"/>
        <w:left w:val="none" w:sz="0" w:space="0" w:color="auto"/>
        <w:bottom w:val="none" w:sz="0" w:space="0" w:color="auto"/>
        <w:right w:val="none" w:sz="0" w:space="0" w:color="auto"/>
      </w:divBdr>
    </w:div>
    <w:div w:id="1126125229">
      <w:bodyDiv w:val="1"/>
      <w:marLeft w:val="0"/>
      <w:marRight w:val="0"/>
      <w:marTop w:val="0"/>
      <w:marBottom w:val="0"/>
      <w:divBdr>
        <w:top w:val="none" w:sz="0" w:space="0" w:color="auto"/>
        <w:left w:val="none" w:sz="0" w:space="0" w:color="auto"/>
        <w:bottom w:val="none" w:sz="0" w:space="0" w:color="auto"/>
        <w:right w:val="none" w:sz="0" w:space="0" w:color="auto"/>
      </w:divBdr>
    </w:div>
    <w:div w:id="1175414969">
      <w:bodyDiv w:val="1"/>
      <w:marLeft w:val="0"/>
      <w:marRight w:val="0"/>
      <w:marTop w:val="0"/>
      <w:marBottom w:val="0"/>
      <w:divBdr>
        <w:top w:val="none" w:sz="0" w:space="0" w:color="auto"/>
        <w:left w:val="none" w:sz="0" w:space="0" w:color="auto"/>
        <w:bottom w:val="none" w:sz="0" w:space="0" w:color="auto"/>
        <w:right w:val="none" w:sz="0" w:space="0" w:color="auto"/>
      </w:divBdr>
    </w:div>
    <w:div w:id="1215242344">
      <w:bodyDiv w:val="1"/>
      <w:marLeft w:val="0"/>
      <w:marRight w:val="0"/>
      <w:marTop w:val="0"/>
      <w:marBottom w:val="0"/>
      <w:divBdr>
        <w:top w:val="none" w:sz="0" w:space="0" w:color="auto"/>
        <w:left w:val="none" w:sz="0" w:space="0" w:color="auto"/>
        <w:bottom w:val="none" w:sz="0" w:space="0" w:color="auto"/>
        <w:right w:val="none" w:sz="0" w:space="0" w:color="auto"/>
      </w:divBdr>
    </w:div>
    <w:div w:id="1256356478">
      <w:bodyDiv w:val="1"/>
      <w:marLeft w:val="0"/>
      <w:marRight w:val="0"/>
      <w:marTop w:val="0"/>
      <w:marBottom w:val="0"/>
      <w:divBdr>
        <w:top w:val="none" w:sz="0" w:space="0" w:color="auto"/>
        <w:left w:val="none" w:sz="0" w:space="0" w:color="auto"/>
        <w:bottom w:val="none" w:sz="0" w:space="0" w:color="auto"/>
        <w:right w:val="none" w:sz="0" w:space="0" w:color="auto"/>
      </w:divBdr>
    </w:div>
    <w:div w:id="1373530708">
      <w:bodyDiv w:val="1"/>
      <w:marLeft w:val="0"/>
      <w:marRight w:val="0"/>
      <w:marTop w:val="0"/>
      <w:marBottom w:val="0"/>
      <w:divBdr>
        <w:top w:val="none" w:sz="0" w:space="0" w:color="auto"/>
        <w:left w:val="none" w:sz="0" w:space="0" w:color="auto"/>
        <w:bottom w:val="none" w:sz="0" w:space="0" w:color="auto"/>
        <w:right w:val="none" w:sz="0" w:space="0" w:color="auto"/>
      </w:divBdr>
    </w:div>
    <w:div w:id="1380864350">
      <w:bodyDiv w:val="1"/>
      <w:marLeft w:val="0"/>
      <w:marRight w:val="0"/>
      <w:marTop w:val="0"/>
      <w:marBottom w:val="0"/>
      <w:divBdr>
        <w:top w:val="none" w:sz="0" w:space="0" w:color="auto"/>
        <w:left w:val="none" w:sz="0" w:space="0" w:color="auto"/>
        <w:bottom w:val="none" w:sz="0" w:space="0" w:color="auto"/>
        <w:right w:val="none" w:sz="0" w:space="0" w:color="auto"/>
      </w:divBdr>
    </w:div>
    <w:div w:id="1498886714">
      <w:bodyDiv w:val="1"/>
      <w:marLeft w:val="0"/>
      <w:marRight w:val="0"/>
      <w:marTop w:val="0"/>
      <w:marBottom w:val="0"/>
      <w:divBdr>
        <w:top w:val="none" w:sz="0" w:space="0" w:color="auto"/>
        <w:left w:val="none" w:sz="0" w:space="0" w:color="auto"/>
        <w:bottom w:val="none" w:sz="0" w:space="0" w:color="auto"/>
        <w:right w:val="none" w:sz="0" w:space="0" w:color="auto"/>
      </w:divBdr>
    </w:div>
    <w:div w:id="1525243817">
      <w:bodyDiv w:val="1"/>
      <w:marLeft w:val="0"/>
      <w:marRight w:val="0"/>
      <w:marTop w:val="0"/>
      <w:marBottom w:val="0"/>
      <w:divBdr>
        <w:top w:val="none" w:sz="0" w:space="0" w:color="auto"/>
        <w:left w:val="none" w:sz="0" w:space="0" w:color="auto"/>
        <w:bottom w:val="none" w:sz="0" w:space="0" w:color="auto"/>
        <w:right w:val="none" w:sz="0" w:space="0" w:color="auto"/>
      </w:divBdr>
      <w:divsChild>
        <w:div w:id="186450330">
          <w:marLeft w:val="0"/>
          <w:marRight w:val="0"/>
          <w:marTop w:val="0"/>
          <w:marBottom w:val="0"/>
          <w:divBdr>
            <w:top w:val="none" w:sz="0" w:space="0" w:color="auto"/>
            <w:left w:val="none" w:sz="0" w:space="0" w:color="auto"/>
            <w:bottom w:val="none" w:sz="0" w:space="0" w:color="auto"/>
            <w:right w:val="none" w:sz="0" w:space="0" w:color="auto"/>
          </w:divBdr>
          <w:divsChild>
            <w:div w:id="708843599">
              <w:marLeft w:val="0"/>
              <w:marRight w:val="0"/>
              <w:marTop w:val="0"/>
              <w:marBottom w:val="0"/>
              <w:divBdr>
                <w:top w:val="none" w:sz="0" w:space="0" w:color="auto"/>
                <w:left w:val="none" w:sz="0" w:space="0" w:color="auto"/>
                <w:bottom w:val="none" w:sz="0" w:space="0" w:color="auto"/>
                <w:right w:val="none" w:sz="0" w:space="0" w:color="auto"/>
              </w:divBdr>
            </w:div>
            <w:div w:id="1811170210">
              <w:marLeft w:val="0"/>
              <w:marRight w:val="0"/>
              <w:marTop w:val="0"/>
              <w:marBottom w:val="0"/>
              <w:divBdr>
                <w:top w:val="none" w:sz="0" w:space="0" w:color="auto"/>
                <w:left w:val="none" w:sz="0" w:space="0" w:color="auto"/>
                <w:bottom w:val="none" w:sz="0" w:space="0" w:color="auto"/>
                <w:right w:val="none" w:sz="0" w:space="0" w:color="auto"/>
              </w:divBdr>
            </w:div>
          </w:divsChild>
        </w:div>
        <w:div w:id="378866207">
          <w:marLeft w:val="0"/>
          <w:marRight w:val="0"/>
          <w:marTop w:val="0"/>
          <w:marBottom w:val="0"/>
          <w:divBdr>
            <w:top w:val="none" w:sz="0" w:space="0" w:color="auto"/>
            <w:left w:val="none" w:sz="0" w:space="0" w:color="auto"/>
            <w:bottom w:val="none" w:sz="0" w:space="0" w:color="auto"/>
            <w:right w:val="none" w:sz="0" w:space="0" w:color="auto"/>
          </w:divBdr>
          <w:divsChild>
            <w:div w:id="421074032">
              <w:marLeft w:val="0"/>
              <w:marRight w:val="0"/>
              <w:marTop w:val="0"/>
              <w:marBottom w:val="0"/>
              <w:divBdr>
                <w:top w:val="none" w:sz="0" w:space="0" w:color="auto"/>
                <w:left w:val="none" w:sz="0" w:space="0" w:color="auto"/>
                <w:bottom w:val="none" w:sz="0" w:space="0" w:color="auto"/>
                <w:right w:val="none" w:sz="0" w:space="0" w:color="auto"/>
              </w:divBdr>
            </w:div>
            <w:div w:id="2135369778">
              <w:marLeft w:val="0"/>
              <w:marRight w:val="0"/>
              <w:marTop w:val="0"/>
              <w:marBottom w:val="0"/>
              <w:divBdr>
                <w:top w:val="none" w:sz="0" w:space="0" w:color="auto"/>
                <w:left w:val="none" w:sz="0" w:space="0" w:color="auto"/>
                <w:bottom w:val="none" w:sz="0" w:space="0" w:color="auto"/>
                <w:right w:val="none" w:sz="0" w:space="0" w:color="auto"/>
              </w:divBdr>
            </w:div>
          </w:divsChild>
        </w:div>
        <w:div w:id="645159566">
          <w:marLeft w:val="0"/>
          <w:marRight w:val="0"/>
          <w:marTop w:val="0"/>
          <w:marBottom w:val="0"/>
          <w:divBdr>
            <w:top w:val="none" w:sz="0" w:space="0" w:color="auto"/>
            <w:left w:val="none" w:sz="0" w:space="0" w:color="auto"/>
            <w:bottom w:val="none" w:sz="0" w:space="0" w:color="auto"/>
            <w:right w:val="none" w:sz="0" w:space="0" w:color="auto"/>
          </w:divBdr>
          <w:divsChild>
            <w:div w:id="662315328">
              <w:marLeft w:val="0"/>
              <w:marRight w:val="0"/>
              <w:marTop w:val="0"/>
              <w:marBottom w:val="0"/>
              <w:divBdr>
                <w:top w:val="none" w:sz="0" w:space="0" w:color="auto"/>
                <w:left w:val="none" w:sz="0" w:space="0" w:color="auto"/>
                <w:bottom w:val="none" w:sz="0" w:space="0" w:color="auto"/>
                <w:right w:val="none" w:sz="0" w:space="0" w:color="auto"/>
              </w:divBdr>
            </w:div>
            <w:div w:id="1800756732">
              <w:marLeft w:val="0"/>
              <w:marRight w:val="0"/>
              <w:marTop w:val="0"/>
              <w:marBottom w:val="0"/>
              <w:divBdr>
                <w:top w:val="none" w:sz="0" w:space="0" w:color="auto"/>
                <w:left w:val="none" w:sz="0" w:space="0" w:color="auto"/>
                <w:bottom w:val="none" w:sz="0" w:space="0" w:color="auto"/>
                <w:right w:val="none" w:sz="0" w:space="0" w:color="auto"/>
              </w:divBdr>
            </w:div>
          </w:divsChild>
        </w:div>
        <w:div w:id="818110053">
          <w:marLeft w:val="0"/>
          <w:marRight w:val="0"/>
          <w:marTop w:val="0"/>
          <w:marBottom w:val="0"/>
          <w:divBdr>
            <w:top w:val="none" w:sz="0" w:space="0" w:color="auto"/>
            <w:left w:val="none" w:sz="0" w:space="0" w:color="auto"/>
            <w:bottom w:val="none" w:sz="0" w:space="0" w:color="auto"/>
            <w:right w:val="none" w:sz="0" w:space="0" w:color="auto"/>
          </w:divBdr>
          <w:divsChild>
            <w:div w:id="1377579713">
              <w:marLeft w:val="0"/>
              <w:marRight w:val="0"/>
              <w:marTop w:val="0"/>
              <w:marBottom w:val="0"/>
              <w:divBdr>
                <w:top w:val="none" w:sz="0" w:space="0" w:color="auto"/>
                <w:left w:val="none" w:sz="0" w:space="0" w:color="auto"/>
                <w:bottom w:val="none" w:sz="0" w:space="0" w:color="auto"/>
                <w:right w:val="none" w:sz="0" w:space="0" w:color="auto"/>
              </w:divBdr>
            </w:div>
            <w:div w:id="1412695473">
              <w:marLeft w:val="0"/>
              <w:marRight w:val="0"/>
              <w:marTop w:val="0"/>
              <w:marBottom w:val="0"/>
              <w:divBdr>
                <w:top w:val="none" w:sz="0" w:space="0" w:color="auto"/>
                <w:left w:val="none" w:sz="0" w:space="0" w:color="auto"/>
                <w:bottom w:val="none" w:sz="0" w:space="0" w:color="auto"/>
                <w:right w:val="none" w:sz="0" w:space="0" w:color="auto"/>
              </w:divBdr>
            </w:div>
          </w:divsChild>
        </w:div>
        <w:div w:id="995886143">
          <w:marLeft w:val="0"/>
          <w:marRight w:val="0"/>
          <w:marTop w:val="0"/>
          <w:marBottom w:val="0"/>
          <w:divBdr>
            <w:top w:val="none" w:sz="0" w:space="0" w:color="auto"/>
            <w:left w:val="none" w:sz="0" w:space="0" w:color="auto"/>
            <w:bottom w:val="none" w:sz="0" w:space="0" w:color="auto"/>
            <w:right w:val="none" w:sz="0" w:space="0" w:color="auto"/>
          </w:divBdr>
          <w:divsChild>
            <w:div w:id="877402279">
              <w:marLeft w:val="0"/>
              <w:marRight w:val="0"/>
              <w:marTop w:val="0"/>
              <w:marBottom w:val="0"/>
              <w:divBdr>
                <w:top w:val="none" w:sz="0" w:space="0" w:color="auto"/>
                <w:left w:val="none" w:sz="0" w:space="0" w:color="auto"/>
                <w:bottom w:val="none" w:sz="0" w:space="0" w:color="auto"/>
                <w:right w:val="none" w:sz="0" w:space="0" w:color="auto"/>
              </w:divBdr>
            </w:div>
            <w:div w:id="1784180051">
              <w:marLeft w:val="0"/>
              <w:marRight w:val="0"/>
              <w:marTop w:val="0"/>
              <w:marBottom w:val="0"/>
              <w:divBdr>
                <w:top w:val="none" w:sz="0" w:space="0" w:color="auto"/>
                <w:left w:val="none" w:sz="0" w:space="0" w:color="auto"/>
                <w:bottom w:val="none" w:sz="0" w:space="0" w:color="auto"/>
                <w:right w:val="none" w:sz="0" w:space="0" w:color="auto"/>
              </w:divBdr>
            </w:div>
          </w:divsChild>
        </w:div>
        <w:div w:id="1092818410">
          <w:marLeft w:val="0"/>
          <w:marRight w:val="0"/>
          <w:marTop w:val="0"/>
          <w:marBottom w:val="0"/>
          <w:divBdr>
            <w:top w:val="none" w:sz="0" w:space="0" w:color="auto"/>
            <w:left w:val="none" w:sz="0" w:space="0" w:color="auto"/>
            <w:bottom w:val="none" w:sz="0" w:space="0" w:color="auto"/>
            <w:right w:val="none" w:sz="0" w:space="0" w:color="auto"/>
          </w:divBdr>
          <w:divsChild>
            <w:div w:id="700789645">
              <w:marLeft w:val="0"/>
              <w:marRight w:val="0"/>
              <w:marTop w:val="0"/>
              <w:marBottom w:val="0"/>
              <w:divBdr>
                <w:top w:val="none" w:sz="0" w:space="0" w:color="auto"/>
                <w:left w:val="none" w:sz="0" w:space="0" w:color="auto"/>
                <w:bottom w:val="none" w:sz="0" w:space="0" w:color="auto"/>
                <w:right w:val="none" w:sz="0" w:space="0" w:color="auto"/>
              </w:divBdr>
            </w:div>
            <w:div w:id="1071737839">
              <w:marLeft w:val="0"/>
              <w:marRight w:val="0"/>
              <w:marTop w:val="0"/>
              <w:marBottom w:val="0"/>
              <w:divBdr>
                <w:top w:val="none" w:sz="0" w:space="0" w:color="auto"/>
                <w:left w:val="none" w:sz="0" w:space="0" w:color="auto"/>
                <w:bottom w:val="none" w:sz="0" w:space="0" w:color="auto"/>
                <w:right w:val="none" w:sz="0" w:space="0" w:color="auto"/>
              </w:divBdr>
            </w:div>
            <w:div w:id="1781759313">
              <w:marLeft w:val="0"/>
              <w:marRight w:val="0"/>
              <w:marTop w:val="0"/>
              <w:marBottom w:val="0"/>
              <w:divBdr>
                <w:top w:val="none" w:sz="0" w:space="0" w:color="auto"/>
                <w:left w:val="none" w:sz="0" w:space="0" w:color="auto"/>
                <w:bottom w:val="none" w:sz="0" w:space="0" w:color="auto"/>
                <w:right w:val="none" w:sz="0" w:space="0" w:color="auto"/>
              </w:divBdr>
            </w:div>
          </w:divsChild>
        </w:div>
        <w:div w:id="1462336937">
          <w:marLeft w:val="0"/>
          <w:marRight w:val="0"/>
          <w:marTop w:val="0"/>
          <w:marBottom w:val="0"/>
          <w:divBdr>
            <w:top w:val="none" w:sz="0" w:space="0" w:color="auto"/>
            <w:left w:val="none" w:sz="0" w:space="0" w:color="auto"/>
            <w:bottom w:val="none" w:sz="0" w:space="0" w:color="auto"/>
            <w:right w:val="none" w:sz="0" w:space="0" w:color="auto"/>
          </w:divBdr>
          <w:divsChild>
            <w:div w:id="87391440">
              <w:marLeft w:val="0"/>
              <w:marRight w:val="0"/>
              <w:marTop w:val="0"/>
              <w:marBottom w:val="0"/>
              <w:divBdr>
                <w:top w:val="none" w:sz="0" w:space="0" w:color="auto"/>
                <w:left w:val="none" w:sz="0" w:space="0" w:color="auto"/>
                <w:bottom w:val="none" w:sz="0" w:space="0" w:color="auto"/>
                <w:right w:val="none" w:sz="0" w:space="0" w:color="auto"/>
              </w:divBdr>
            </w:div>
            <w:div w:id="1010257889">
              <w:marLeft w:val="0"/>
              <w:marRight w:val="0"/>
              <w:marTop w:val="0"/>
              <w:marBottom w:val="0"/>
              <w:divBdr>
                <w:top w:val="none" w:sz="0" w:space="0" w:color="auto"/>
                <w:left w:val="none" w:sz="0" w:space="0" w:color="auto"/>
                <w:bottom w:val="none" w:sz="0" w:space="0" w:color="auto"/>
                <w:right w:val="none" w:sz="0" w:space="0" w:color="auto"/>
              </w:divBdr>
            </w:div>
            <w:div w:id="1911117673">
              <w:marLeft w:val="0"/>
              <w:marRight w:val="0"/>
              <w:marTop w:val="0"/>
              <w:marBottom w:val="0"/>
              <w:divBdr>
                <w:top w:val="none" w:sz="0" w:space="0" w:color="auto"/>
                <w:left w:val="none" w:sz="0" w:space="0" w:color="auto"/>
                <w:bottom w:val="none" w:sz="0" w:space="0" w:color="auto"/>
                <w:right w:val="none" w:sz="0" w:space="0" w:color="auto"/>
              </w:divBdr>
            </w:div>
            <w:div w:id="2031643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579181">
      <w:bodyDiv w:val="1"/>
      <w:marLeft w:val="0"/>
      <w:marRight w:val="0"/>
      <w:marTop w:val="0"/>
      <w:marBottom w:val="0"/>
      <w:divBdr>
        <w:top w:val="none" w:sz="0" w:space="0" w:color="auto"/>
        <w:left w:val="none" w:sz="0" w:space="0" w:color="auto"/>
        <w:bottom w:val="none" w:sz="0" w:space="0" w:color="auto"/>
        <w:right w:val="none" w:sz="0" w:space="0" w:color="auto"/>
      </w:divBdr>
    </w:div>
    <w:div w:id="1634674862">
      <w:bodyDiv w:val="1"/>
      <w:marLeft w:val="0"/>
      <w:marRight w:val="0"/>
      <w:marTop w:val="0"/>
      <w:marBottom w:val="0"/>
      <w:divBdr>
        <w:top w:val="none" w:sz="0" w:space="0" w:color="auto"/>
        <w:left w:val="none" w:sz="0" w:space="0" w:color="auto"/>
        <w:bottom w:val="none" w:sz="0" w:space="0" w:color="auto"/>
        <w:right w:val="none" w:sz="0" w:space="0" w:color="auto"/>
      </w:divBdr>
    </w:div>
    <w:div w:id="1672827005">
      <w:bodyDiv w:val="1"/>
      <w:marLeft w:val="0"/>
      <w:marRight w:val="0"/>
      <w:marTop w:val="0"/>
      <w:marBottom w:val="0"/>
      <w:divBdr>
        <w:top w:val="none" w:sz="0" w:space="0" w:color="auto"/>
        <w:left w:val="none" w:sz="0" w:space="0" w:color="auto"/>
        <w:bottom w:val="none" w:sz="0" w:space="0" w:color="auto"/>
        <w:right w:val="none" w:sz="0" w:space="0" w:color="auto"/>
      </w:divBdr>
    </w:div>
    <w:div w:id="1685401225">
      <w:bodyDiv w:val="1"/>
      <w:marLeft w:val="0"/>
      <w:marRight w:val="0"/>
      <w:marTop w:val="0"/>
      <w:marBottom w:val="0"/>
      <w:divBdr>
        <w:top w:val="none" w:sz="0" w:space="0" w:color="auto"/>
        <w:left w:val="none" w:sz="0" w:space="0" w:color="auto"/>
        <w:bottom w:val="none" w:sz="0" w:space="0" w:color="auto"/>
        <w:right w:val="none" w:sz="0" w:space="0" w:color="auto"/>
      </w:divBdr>
      <w:divsChild>
        <w:div w:id="331765945">
          <w:marLeft w:val="0"/>
          <w:marRight w:val="0"/>
          <w:marTop w:val="0"/>
          <w:marBottom w:val="0"/>
          <w:divBdr>
            <w:top w:val="none" w:sz="0" w:space="0" w:color="auto"/>
            <w:left w:val="none" w:sz="0" w:space="0" w:color="auto"/>
            <w:bottom w:val="none" w:sz="0" w:space="0" w:color="auto"/>
            <w:right w:val="none" w:sz="0" w:space="0" w:color="auto"/>
          </w:divBdr>
          <w:divsChild>
            <w:div w:id="1461534194">
              <w:marLeft w:val="0"/>
              <w:marRight w:val="0"/>
              <w:marTop w:val="0"/>
              <w:marBottom w:val="0"/>
              <w:divBdr>
                <w:top w:val="none" w:sz="0" w:space="0" w:color="auto"/>
                <w:left w:val="none" w:sz="0" w:space="0" w:color="auto"/>
                <w:bottom w:val="none" w:sz="0" w:space="0" w:color="auto"/>
                <w:right w:val="none" w:sz="0" w:space="0" w:color="auto"/>
              </w:divBdr>
              <w:divsChild>
                <w:div w:id="1417748871">
                  <w:marLeft w:val="0"/>
                  <w:marRight w:val="0"/>
                  <w:marTop w:val="0"/>
                  <w:marBottom w:val="0"/>
                  <w:divBdr>
                    <w:top w:val="none" w:sz="0" w:space="0" w:color="auto"/>
                    <w:left w:val="none" w:sz="0" w:space="0" w:color="auto"/>
                    <w:bottom w:val="none" w:sz="0" w:space="0" w:color="auto"/>
                    <w:right w:val="none" w:sz="0" w:space="0" w:color="auto"/>
                  </w:divBdr>
                  <w:divsChild>
                    <w:div w:id="1572349466">
                      <w:marLeft w:val="0"/>
                      <w:marRight w:val="0"/>
                      <w:marTop w:val="0"/>
                      <w:marBottom w:val="0"/>
                      <w:divBdr>
                        <w:top w:val="none" w:sz="0" w:space="0" w:color="auto"/>
                        <w:left w:val="none" w:sz="0" w:space="0" w:color="auto"/>
                        <w:bottom w:val="none" w:sz="0" w:space="0" w:color="auto"/>
                        <w:right w:val="none" w:sz="0" w:space="0" w:color="auto"/>
                      </w:divBdr>
                      <w:divsChild>
                        <w:div w:id="2067219965">
                          <w:marLeft w:val="0"/>
                          <w:marRight w:val="0"/>
                          <w:marTop w:val="0"/>
                          <w:marBottom w:val="0"/>
                          <w:divBdr>
                            <w:top w:val="none" w:sz="0" w:space="0" w:color="auto"/>
                            <w:left w:val="none" w:sz="0" w:space="0" w:color="auto"/>
                            <w:bottom w:val="none" w:sz="0" w:space="0" w:color="auto"/>
                            <w:right w:val="none" w:sz="0" w:space="0" w:color="auto"/>
                          </w:divBdr>
                          <w:divsChild>
                            <w:div w:id="207844914">
                              <w:marLeft w:val="0"/>
                              <w:marRight w:val="0"/>
                              <w:marTop w:val="0"/>
                              <w:marBottom w:val="0"/>
                              <w:divBdr>
                                <w:top w:val="none" w:sz="0" w:space="0" w:color="auto"/>
                                <w:left w:val="none" w:sz="0" w:space="0" w:color="auto"/>
                                <w:bottom w:val="none" w:sz="0" w:space="0" w:color="auto"/>
                                <w:right w:val="none" w:sz="0" w:space="0" w:color="auto"/>
                              </w:divBdr>
                            </w:div>
                            <w:div w:id="846867783">
                              <w:marLeft w:val="0"/>
                              <w:marRight w:val="0"/>
                              <w:marTop w:val="0"/>
                              <w:marBottom w:val="0"/>
                              <w:divBdr>
                                <w:top w:val="none" w:sz="0" w:space="0" w:color="auto"/>
                                <w:left w:val="none" w:sz="0" w:space="0" w:color="auto"/>
                                <w:bottom w:val="none" w:sz="0" w:space="0" w:color="auto"/>
                                <w:right w:val="none" w:sz="0" w:space="0" w:color="auto"/>
                              </w:divBdr>
                              <w:divsChild>
                                <w:div w:id="190460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4071089">
      <w:bodyDiv w:val="1"/>
      <w:marLeft w:val="0"/>
      <w:marRight w:val="0"/>
      <w:marTop w:val="0"/>
      <w:marBottom w:val="0"/>
      <w:divBdr>
        <w:top w:val="none" w:sz="0" w:space="0" w:color="auto"/>
        <w:left w:val="none" w:sz="0" w:space="0" w:color="auto"/>
        <w:bottom w:val="none" w:sz="0" w:space="0" w:color="auto"/>
        <w:right w:val="none" w:sz="0" w:space="0" w:color="auto"/>
      </w:divBdr>
    </w:div>
    <w:div w:id="1776973083">
      <w:bodyDiv w:val="1"/>
      <w:marLeft w:val="0"/>
      <w:marRight w:val="0"/>
      <w:marTop w:val="0"/>
      <w:marBottom w:val="0"/>
      <w:divBdr>
        <w:top w:val="none" w:sz="0" w:space="0" w:color="auto"/>
        <w:left w:val="none" w:sz="0" w:space="0" w:color="auto"/>
        <w:bottom w:val="none" w:sz="0" w:space="0" w:color="auto"/>
        <w:right w:val="none" w:sz="0" w:space="0" w:color="auto"/>
      </w:divBdr>
    </w:div>
    <w:div w:id="1837916730">
      <w:bodyDiv w:val="1"/>
      <w:marLeft w:val="0"/>
      <w:marRight w:val="0"/>
      <w:marTop w:val="0"/>
      <w:marBottom w:val="0"/>
      <w:divBdr>
        <w:top w:val="none" w:sz="0" w:space="0" w:color="auto"/>
        <w:left w:val="none" w:sz="0" w:space="0" w:color="auto"/>
        <w:bottom w:val="none" w:sz="0" w:space="0" w:color="auto"/>
        <w:right w:val="none" w:sz="0" w:space="0" w:color="auto"/>
      </w:divBdr>
    </w:div>
    <w:div w:id="1851290511">
      <w:bodyDiv w:val="1"/>
      <w:marLeft w:val="0"/>
      <w:marRight w:val="0"/>
      <w:marTop w:val="0"/>
      <w:marBottom w:val="0"/>
      <w:divBdr>
        <w:top w:val="none" w:sz="0" w:space="0" w:color="auto"/>
        <w:left w:val="none" w:sz="0" w:space="0" w:color="auto"/>
        <w:bottom w:val="none" w:sz="0" w:space="0" w:color="auto"/>
        <w:right w:val="none" w:sz="0" w:space="0" w:color="auto"/>
      </w:divBdr>
      <w:divsChild>
        <w:div w:id="849098355">
          <w:marLeft w:val="0"/>
          <w:marRight w:val="0"/>
          <w:marTop w:val="0"/>
          <w:marBottom w:val="0"/>
          <w:divBdr>
            <w:top w:val="none" w:sz="0" w:space="0" w:color="auto"/>
            <w:left w:val="none" w:sz="0" w:space="0" w:color="auto"/>
            <w:bottom w:val="none" w:sz="0" w:space="0" w:color="auto"/>
            <w:right w:val="none" w:sz="0" w:space="0" w:color="auto"/>
          </w:divBdr>
          <w:divsChild>
            <w:div w:id="682630020">
              <w:marLeft w:val="0"/>
              <w:marRight w:val="0"/>
              <w:marTop w:val="0"/>
              <w:marBottom w:val="0"/>
              <w:divBdr>
                <w:top w:val="none" w:sz="0" w:space="0" w:color="auto"/>
                <w:left w:val="none" w:sz="0" w:space="0" w:color="auto"/>
                <w:bottom w:val="none" w:sz="0" w:space="0" w:color="auto"/>
                <w:right w:val="none" w:sz="0" w:space="0" w:color="auto"/>
              </w:divBdr>
              <w:divsChild>
                <w:div w:id="1963417564">
                  <w:marLeft w:val="0"/>
                  <w:marRight w:val="0"/>
                  <w:marTop w:val="0"/>
                  <w:marBottom w:val="0"/>
                  <w:divBdr>
                    <w:top w:val="none" w:sz="0" w:space="0" w:color="auto"/>
                    <w:left w:val="none" w:sz="0" w:space="0" w:color="auto"/>
                    <w:bottom w:val="none" w:sz="0" w:space="0" w:color="auto"/>
                    <w:right w:val="none" w:sz="0" w:space="0" w:color="auto"/>
                  </w:divBdr>
                  <w:divsChild>
                    <w:div w:id="991371850">
                      <w:marLeft w:val="0"/>
                      <w:marRight w:val="0"/>
                      <w:marTop w:val="0"/>
                      <w:marBottom w:val="0"/>
                      <w:divBdr>
                        <w:top w:val="none" w:sz="0" w:space="0" w:color="auto"/>
                        <w:left w:val="none" w:sz="0" w:space="0" w:color="auto"/>
                        <w:bottom w:val="none" w:sz="0" w:space="0" w:color="auto"/>
                        <w:right w:val="none" w:sz="0" w:space="0" w:color="auto"/>
                      </w:divBdr>
                      <w:divsChild>
                        <w:div w:id="727191293">
                          <w:marLeft w:val="0"/>
                          <w:marRight w:val="0"/>
                          <w:marTop w:val="0"/>
                          <w:marBottom w:val="0"/>
                          <w:divBdr>
                            <w:top w:val="none" w:sz="0" w:space="0" w:color="auto"/>
                            <w:left w:val="none" w:sz="0" w:space="0" w:color="auto"/>
                            <w:bottom w:val="none" w:sz="0" w:space="0" w:color="auto"/>
                            <w:right w:val="none" w:sz="0" w:space="0" w:color="auto"/>
                          </w:divBdr>
                          <w:divsChild>
                            <w:div w:id="37153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5028679">
      <w:bodyDiv w:val="1"/>
      <w:marLeft w:val="0"/>
      <w:marRight w:val="0"/>
      <w:marTop w:val="0"/>
      <w:marBottom w:val="0"/>
      <w:divBdr>
        <w:top w:val="none" w:sz="0" w:space="0" w:color="auto"/>
        <w:left w:val="none" w:sz="0" w:space="0" w:color="auto"/>
        <w:bottom w:val="none" w:sz="0" w:space="0" w:color="auto"/>
        <w:right w:val="none" w:sz="0" w:space="0" w:color="auto"/>
      </w:divBdr>
    </w:div>
    <w:div w:id="1891764448">
      <w:bodyDiv w:val="1"/>
      <w:marLeft w:val="0"/>
      <w:marRight w:val="0"/>
      <w:marTop w:val="0"/>
      <w:marBottom w:val="0"/>
      <w:divBdr>
        <w:top w:val="none" w:sz="0" w:space="0" w:color="auto"/>
        <w:left w:val="none" w:sz="0" w:space="0" w:color="auto"/>
        <w:bottom w:val="none" w:sz="0" w:space="0" w:color="auto"/>
        <w:right w:val="none" w:sz="0" w:space="0" w:color="auto"/>
      </w:divBdr>
    </w:div>
    <w:div w:id="1989361668">
      <w:bodyDiv w:val="1"/>
      <w:marLeft w:val="0"/>
      <w:marRight w:val="0"/>
      <w:marTop w:val="0"/>
      <w:marBottom w:val="0"/>
      <w:divBdr>
        <w:top w:val="none" w:sz="0" w:space="0" w:color="auto"/>
        <w:left w:val="none" w:sz="0" w:space="0" w:color="auto"/>
        <w:bottom w:val="none" w:sz="0" w:space="0" w:color="auto"/>
        <w:right w:val="none" w:sz="0" w:space="0" w:color="auto"/>
      </w:divBdr>
    </w:div>
    <w:div w:id="2007203029">
      <w:bodyDiv w:val="1"/>
      <w:marLeft w:val="0"/>
      <w:marRight w:val="0"/>
      <w:marTop w:val="0"/>
      <w:marBottom w:val="0"/>
      <w:divBdr>
        <w:top w:val="none" w:sz="0" w:space="0" w:color="auto"/>
        <w:left w:val="none" w:sz="0" w:space="0" w:color="auto"/>
        <w:bottom w:val="none" w:sz="0" w:space="0" w:color="auto"/>
        <w:right w:val="none" w:sz="0" w:space="0" w:color="auto"/>
      </w:divBdr>
    </w:div>
    <w:div w:id="2034264893">
      <w:bodyDiv w:val="1"/>
      <w:marLeft w:val="0"/>
      <w:marRight w:val="0"/>
      <w:marTop w:val="0"/>
      <w:marBottom w:val="0"/>
      <w:divBdr>
        <w:top w:val="none" w:sz="0" w:space="0" w:color="auto"/>
        <w:left w:val="none" w:sz="0" w:space="0" w:color="auto"/>
        <w:bottom w:val="none" w:sz="0" w:space="0" w:color="auto"/>
        <w:right w:val="none" w:sz="0" w:space="0" w:color="auto"/>
      </w:divBdr>
      <w:divsChild>
        <w:div w:id="1183738580">
          <w:marLeft w:val="0"/>
          <w:marRight w:val="0"/>
          <w:marTop w:val="0"/>
          <w:marBottom w:val="0"/>
          <w:divBdr>
            <w:top w:val="none" w:sz="0" w:space="0" w:color="auto"/>
            <w:left w:val="none" w:sz="0" w:space="0" w:color="auto"/>
            <w:bottom w:val="none" w:sz="0" w:space="0" w:color="auto"/>
            <w:right w:val="none" w:sz="0" w:space="0" w:color="auto"/>
          </w:divBdr>
          <w:divsChild>
            <w:div w:id="1680350095">
              <w:marLeft w:val="0"/>
              <w:marRight w:val="0"/>
              <w:marTop w:val="0"/>
              <w:marBottom w:val="0"/>
              <w:divBdr>
                <w:top w:val="none" w:sz="0" w:space="0" w:color="auto"/>
                <w:left w:val="none" w:sz="0" w:space="0" w:color="auto"/>
                <w:bottom w:val="none" w:sz="0" w:space="0" w:color="auto"/>
                <w:right w:val="none" w:sz="0" w:space="0" w:color="auto"/>
              </w:divBdr>
              <w:divsChild>
                <w:div w:id="2147315799">
                  <w:marLeft w:val="0"/>
                  <w:marRight w:val="0"/>
                  <w:marTop w:val="0"/>
                  <w:marBottom w:val="0"/>
                  <w:divBdr>
                    <w:top w:val="none" w:sz="0" w:space="0" w:color="auto"/>
                    <w:left w:val="none" w:sz="0" w:space="0" w:color="auto"/>
                    <w:bottom w:val="none" w:sz="0" w:space="0" w:color="auto"/>
                    <w:right w:val="none" w:sz="0" w:space="0" w:color="auto"/>
                  </w:divBdr>
                  <w:divsChild>
                    <w:div w:id="509565418">
                      <w:marLeft w:val="0"/>
                      <w:marRight w:val="0"/>
                      <w:marTop w:val="0"/>
                      <w:marBottom w:val="0"/>
                      <w:divBdr>
                        <w:top w:val="none" w:sz="0" w:space="0" w:color="auto"/>
                        <w:left w:val="none" w:sz="0" w:space="0" w:color="auto"/>
                        <w:bottom w:val="none" w:sz="0" w:space="0" w:color="auto"/>
                        <w:right w:val="none" w:sz="0" w:space="0" w:color="auto"/>
                      </w:divBdr>
                      <w:divsChild>
                        <w:div w:id="1571502832">
                          <w:marLeft w:val="0"/>
                          <w:marRight w:val="0"/>
                          <w:marTop w:val="0"/>
                          <w:marBottom w:val="0"/>
                          <w:divBdr>
                            <w:top w:val="none" w:sz="0" w:space="0" w:color="auto"/>
                            <w:left w:val="none" w:sz="0" w:space="0" w:color="auto"/>
                            <w:bottom w:val="none" w:sz="0" w:space="0" w:color="auto"/>
                            <w:right w:val="none" w:sz="0" w:space="0" w:color="auto"/>
                          </w:divBdr>
                          <w:divsChild>
                            <w:div w:id="195390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6201252">
      <w:bodyDiv w:val="1"/>
      <w:marLeft w:val="0"/>
      <w:marRight w:val="0"/>
      <w:marTop w:val="0"/>
      <w:marBottom w:val="0"/>
      <w:divBdr>
        <w:top w:val="none" w:sz="0" w:space="0" w:color="auto"/>
        <w:left w:val="none" w:sz="0" w:space="0" w:color="auto"/>
        <w:bottom w:val="none" w:sz="0" w:space="0" w:color="auto"/>
        <w:right w:val="none" w:sz="0" w:space="0" w:color="auto"/>
      </w:divBdr>
    </w:div>
    <w:div w:id="2111196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4.emf" Id="rId18" /><Relationship Type="http://schemas.openxmlformats.org/officeDocument/2006/relationships/hyperlink" Target="https://likumi.lv/ta/id/10127" TargetMode="External" Id="rId26" /><Relationship Type="http://schemas.openxmlformats.org/officeDocument/2006/relationships/customXml" Target="../customXml/item3.xml" Id="rId3" /><Relationship Type="http://schemas.openxmlformats.org/officeDocument/2006/relationships/hyperlink" Target="https://www.cfla.gov.lv/lv/par-e-vidi" TargetMode="External" Id="rId21" /><Relationship Type="http://schemas.openxmlformats.org/officeDocument/2006/relationships/header" Target="header1.xml" Id="rId34" /><Relationship Type="http://schemas.openxmlformats.org/officeDocument/2006/relationships/settings" Target="settings.xml" Id="rId7" /><Relationship Type="http://schemas.openxmlformats.org/officeDocument/2006/relationships/image" Target="media/image2.emf" Id="rId12" /><Relationship Type="http://schemas.openxmlformats.org/officeDocument/2006/relationships/image" Target="media/image3.emf" Id="rId17" /><Relationship Type="http://schemas.openxmlformats.org/officeDocument/2006/relationships/hyperlink" Target="https://www.fm.gov.lv/lv/makroekonomiskie-pienemumi-un-prognozes?utm_source=https%3A%2F%2Fwww.google.com%2F" TargetMode="External" Id="rId25" /><Relationship Type="http://schemas.openxmlformats.org/officeDocument/2006/relationships/hyperlink" Target="mailto:Mikus.Spalvins@cfla.gov.lv" TargetMode="External" Id="rId33" /><Relationship Type="http://schemas.microsoft.com/office/2019/05/relationships/documenttasks" Target="documenttasks/documenttasks1.xml" Id="rId38" /><Relationship Type="http://schemas.openxmlformats.org/officeDocument/2006/relationships/customXml" Target="../customXml/item2.xml" Id="rId2" /><Relationship Type="http://schemas.openxmlformats.org/officeDocument/2006/relationships/hyperlink" Target="mailto:pasts@cfla.gov.lv" TargetMode="External" Id="rId20" /><Relationship Type="http://schemas.openxmlformats.org/officeDocument/2006/relationships/hyperlink" Target="https://projekti.cfla.gov.lv/" TargetMode="Externa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emf" Id="rId11" /><Relationship Type="http://schemas.openxmlformats.org/officeDocument/2006/relationships/hyperlink" Target="https://elrg.cfla.gov.lv/index.php/2021.-2027.gada_pl%C4%81no%C5%A1anas_periods" TargetMode="External" Id="rId24" /><Relationship Type="http://schemas.openxmlformats.org/officeDocument/2006/relationships/hyperlink" Target="https://www.cfla.gov.lv/lv/6-1-1-1-k-3" TargetMode="External" Id="rId32" /><Relationship Type="http://schemas.openxmlformats.org/officeDocument/2006/relationships/theme" Target="theme/theme1.xml" Id="rId37" /><Relationship Type="http://schemas.openxmlformats.org/officeDocument/2006/relationships/numbering" Target="numbering.xml" Id="rId5" /><Relationship Type="http://schemas.openxmlformats.org/officeDocument/2006/relationships/image" Target="media/image3.png" Id="rId23" /><Relationship Type="http://schemas.openxmlformats.org/officeDocument/2006/relationships/hyperlink" Target="https://www.cfla.gov.lv/lv/6-1-1-1-k-3" TargetMode="External" Id="rId28" /><Relationship Type="http://schemas.openxmlformats.org/officeDocument/2006/relationships/fontTable" Target="fontTable.xml" Id="rId36" /><Relationship Type="http://schemas.openxmlformats.org/officeDocument/2006/relationships/endnotes" Target="endnotes.xml" Id="rId10" /><Relationship Type="http://schemas.openxmlformats.org/officeDocument/2006/relationships/hyperlink" Target="https://eur-lex.europa.eu/legal-content/LV/TXT/?uri=CELEX%3A32014R0651" TargetMode="External" Id="rId19" /><Relationship Type="http://schemas.openxmlformats.org/officeDocument/2006/relationships/hyperlink" Target="mailto:vis@cfla.gov.lv" TargetMode="External"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cfla.gov.lv/lv/par-e-vidi" TargetMode="External" Id="rId22" /><Relationship Type="http://schemas.openxmlformats.org/officeDocument/2006/relationships/hyperlink" Target="http://www.esfondi.lv" TargetMode="External" Id="rId27" /><Relationship Type="http://schemas.openxmlformats.org/officeDocument/2006/relationships/image" Target="media/image4.png" Id="rId30" /><Relationship Type="http://schemas.openxmlformats.org/officeDocument/2006/relationships/footer" Target="footer1.xml" Id="rId35" /><Relationship Type="http://schemas.openxmlformats.org/officeDocument/2006/relationships/webSettings" Target="webSettings.xml" Id="rId8" /></Relationships>
</file>

<file path=word/_rels/footnotes.xml.rels><?xml version="1.0" encoding="UTF-8" standalone="yes"?>
<Relationships xmlns="http://schemas.openxmlformats.org/package/2006/relationships"><Relationship Id="rId2" Type="http://schemas.openxmlformats.org/officeDocument/2006/relationships/hyperlink" Target="https://www.esfondi.lv/normativie-akti-un-dokumenti/2021-2027-planosanas-periods/vadlinijas%20attiecinamo-izmaksu-noteiksanai-eiropas-savienibas-kohezijas-politikas-programmas-2021-2027-gada-planosanas-perioda" TargetMode="External"/><Relationship Id="rId1" Type="http://schemas.openxmlformats.org/officeDocument/2006/relationships/hyperlink" Target="https://likumi.lv/ta/id/361628-eiropas-savienibas-kohezijas-politikas-programmas-2021-2027-gadam-6-1-1-specifiska-atbalsta-merka-parejas-uz-klimatneitralitati" TargetMode="External"/></Relationships>
</file>

<file path=word/documenttasks/documenttasks1.xml><?xml version="1.0" encoding="utf-8"?>
<t:Tasks xmlns:t="http://schemas.microsoft.com/office/tasks/2019/documenttasks" xmlns:oel="http://schemas.microsoft.com/office/2019/extlst">
  <t:Task id="{24A09C63-7F8E-438B-824D-2B51756C3EBE}">
    <t:Anchor>
      <t:Comment id="1922551310"/>
    </t:Anchor>
    <t:History>
      <t:Event id="{2354E523-FD43-4348-85E8-DFC8775D2DB5}" time="2025-12-02T10:19:26.71Z">
        <t:Attribution userId="S::mikus.spalvins@cfla.gov.lv::10fea813-f093-4c5d-b7e8-e8940875d4ff" userProvider="AD" userName="Mikus Spalviņš"/>
        <t:Anchor>
          <t:Comment id="60229010"/>
        </t:Anchor>
        <t:Create/>
      </t:Event>
      <t:Event id="{3528556E-B336-4B34-AE9F-77D293877054}" time="2025-12-02T10:19:26.71Z">
        <t:Attribution userId="S::mikus.spalvins@cfla.gov.lv::10fea813-f093-4c5d-b7e8-e8940875d4ff" userProvider="AD" userName="Mikus Spalviņš"/>
        <t:Anchor>
          <t:Comment id="60229010"/>
        </t:Anchor>
        <t:Assign userId="S::sarmite.lucane@cfla.gov.lv::fe6046fb-29f1-4aaa-9ff3-06fd5ed22496" userProvider="AD" userName="Sarmīte Lucāne"/>
      </t:Event>
      <t:Event id="{E9CD66AD-163C-4126-AE8A-24C2D7D17E9A}" time="2025-12-02T10:19:26.71Z">
        <t:Attribution userId="S::mikus.spalvins@cfla.gov.lv::10fea813-f093-4c5d-b7e8-e8940875d4ff" userProvider="AD" userName="Mikus Spalviņš"/>
        <t:Anchor>
          <t:Comment id="60229010"/>
        </t:Anchor>
        <t:SetTitle title="@Sarmīte Lucāne Papildinu nolikumu ar VARAM vēstulē noteikto. Vai jums eksperta atzinums vai DAP līdz pēdējam MP derēs vai labāk citu termiņu? Tiklīdz pieejams, pirms darbības pabeigšanas?"/>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CCAE56773E04C54A8AAEC798B999D08D" ma:contentTypeVersion="17" ma:contentTypeDescription="Izveidot jaunu dokumentu." ma:contentTypeScope="" ma:versionID="577fd68e924bce6afd137616fea3f61a">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fa8ffa63de612d33f1fb2d0d4a53db59"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SharedWithUsers xmlns="42144e59-5907-413f-b624-803f3a022d9b">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406C41-D5D9-414E-A548-6951D4672993}"/>
</file>

<file path=customXml/itemProps2.xml><?xml version="1.0" encoding="utf-8"?>
<ds:datastoreItem xmlns:ds="http://schemas.openxmlformats.org/officeDocument/2006/customXml" ds:itemID="{6768D83E-66AF-472A-999C-72C07D7E136C}">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3.xml><?xml version="1.0" encoding="utf-8"?>
<ds:datastoreItem xmlns:ds="http://schemas.openxmlformats.org/officeDocument/2006/customXml" ds:itemID="{692F3876-2DB8-43A2-8015-249A56E5785B}">
  <ds:schemaRefs>
    <ds:schemaRef ds:uri="http://schemas.microsoft.com/sharepoint/v3/contenttype/forms"/>
  </ds:schemaRefs>
</ds:datastoreItem>
</file>

<file path=customXml/itemProps4.xml><?xml version="1.0" encoding="utf-8"?>
<ds:datastoreItem xmlns:ds="http://schemas.openxmlformats.org/officeDocument/2006/customXml" ds:itemID="{07950C3E-A3E9-4269-9555-A3B110AC29B1}">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CFLA</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Ilze Kvartenoka</dc:creator>
  <cp:keywords/>
  <cp:lastModifiedBy>Mikus Spalviņš</cp:lastModifiedBy>
  <cp:revision>3</cp:revision>
  <cp:lastPrinted>2015-12-12T22:56:00Z</cp:lastPrinted>
  <dcterms:created xsi:type="dcterms:W3CDTF">2025-02-14T16:51:00Z</dcterms:created>
  <dcterms:modified xsi:type="dcterms:W3CDTF">2026-02-10T10:35:03Z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y fmtid="{D5CDD505-2E9C-101B-9397-08002B2CF9AE}" pid="4" name="Base Target">
    <vt:lpwstr>30.</vt:lpwstr>
  </property>
  <property fmtid="{D5CDD505-2E9C-101B-9397-08002B2CF9AE}" pid="5" name="docLang">
    <vt:lpwstr>lv</vt:lpwstr>
  </property>
  <property fmtid="{D5CDD505-2E9C-101B-9397-08002B2CF9AE}" pid="6" name="Order">
    <vt:r8>666100</vt:r8>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_ExtendedDescription">
    <vt:lpwstr/>
  </property>
  <property fmtid="{D5CDD505-2E9C-101B-9397-08002B2CF9AE}" pid="11" name="TriggerFlowInfo">
    <vt:lpwstr/>
  </property>
</Properties>
</file>