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
        <w:tblW w:w="5000" w:type="pct"/>
        <w:tblInd w:w="108" w:type="dxa"/>
        <w:tblLayout w:type="fixed"/>
        <w:tblLook w:val="0000" w:firstRow="0" w:lastRow="0" w:firstColumn="0" w:lastColumn="0" w:noHBand="0" w:noVBand="0"/>
      </w:tblPr>
      <w:tblGrid>
        <w:gridCol w:w="2372"/>
        <w:gridCol w:w="4616"/>
        <w:gridCol w:w="2372"/>
      </w:tblGrid>
      <w:tr w:rsidR="00637DEB" w14:paraId="3C370A49" w14:textId="77777777">
        <w:tc>
          <w:tcPr>
            <w:tcW w:w="2007" w:type="dxa"/>
          </w:tcPr>
          <w:p w14:paraId="79ED13BF" w14:textId="34AE45A8" w:rsidR="00637DEB" w:rsidRDefault="00637DEB" w:rsidP="00AD193F">
            <w:pPr>
              <w:pStyle w:val="Compact"/>
            </w:pPr>
          </w:p>
        </w:tc>
        <w:tc>
          <w:tcPr>
            <w:tcW w:w="3905" w:type="dxa"/>
          </w:tcPr>
          <w:p w14:paraId="171B8684" w14:textId="77777777" w:rsidR="00637DEB" w:rsidRPr="00AD193F" w:rsidRDefault="005A6076">
            <w:pPr>
              <w:pStyle w:val="Compact"/>
              <w:jc w:val="center"/>
            </w:pPr>
            <w:proofErr w:type="spellStart"/>
            <w:r>
              <w:rPr>
                <w:b/>
                <w:bCs/>
              </w:rPr>
              <w:t>Līgums</w:t>
            </w:r>
            <w:proofErr w:type="spellEnd"/>
            <w:r>
              <w:t xml:space="preserve"> </w:t>
            </w:r>
            <w:r>
              <w:rPr>
                <w:b/>
                <w:bCs/>
              </w:rPr>
              <w:t xml:space="preserve">par </w:t>
            </w:r>
            <w:proofErr w:type="spellStart"/>
            <w:r>
              <w:rPr>
                <w:b/>
                <w:bCs/>
              </w:rPr>
              <w:t>Eiropas</w:t>
            </w:r>
            <w:proofErr w:type="spellEnd"/>
            <w:r>
              <w:rPr>
                <w:b/>
                <w:bCs/>
              </w:rPr>
              <w:t xml:space="preserve"> </w:t>
            </w:r>
            <w:proofErr w:type="spellStart"/>
            <w:r>
              <w:rPr>
                <w:b/>
                <w:bCs/>
              </w:rPr>
              <w:t>Savienības</w:t>
            </w:r>
            <w:proofErr w:type="spellEnd"/>
            <w:r>
              <w:rPr>
                <w:b/>
                <w:bCs/>
              </w:rPr>
              <w:t xml:space="preserve"> </w:t>
            </w:r>
            <w:proofErr w:type="spellStart"/>
            <w:r>
              <w:rPr>
                <w:b/>
                <w:bCs/>
              </w:rPr>
              <w:t>fonda</w:t>
            </w:r>
            <w:proofErr w:type="spellEnd"/>
            <w:r>
              <w:rPr>
                <w:b/>
                <w:bCs/>
              </w:rPr>
              <w:t xml:space="preserve"> </w:t>
            </w:r>
            <w:proofErr w:type="spellStart"/>
            <w:r>
              <w:rPr>
                <w:b/>
                <w:bCs/>
              </w:rPr>
              <w:t>projekta</w:t>
            </w:r>
            <w:proofErr w:type="spellEnd"/>
            <w:r>
              <w:rPr>
                <w:b/>
                <w:bCs/>
              </w:rPr>
              <w:t xml:space="preserve"> </w:t>
            </w:r>
            <w:proofErr w:type="spellStart"/>
            <w:r>
              <w:rPr>
                <w:b/>
                <w:bCs/>
              </w:rPr>
              <w:t>īstenošanu</w:t>
            </w:r>
            <w:proofErr w:type="spellEnd"/>
          </w:p>
        </w:tc>
        <w:tc>
          <w:tcPr>
            <w:tcW w:w="2007" w:type="dxa"/>
          </w:tcPr>
          <w:p w14:paraId="160440CF" w14:textId="77777777" w:rsidR="00637DEB" w:rsidRDefault="00637DEB" w:rsidP="00AD193F">
            <w:pPr>
              <w:pStyle w:val="Compact"/>
            </w:pPr>
          </w:p>
        </w:tc>
      </w:tr>
      <w:tr w:rsidR="00637DEB" w14:paraId="2108A2A7" w14:textId="77777777">
        <w:tc>
          <w:tcPr>
            <w:tcW w:w="2007" w:type="dxa"/>
          </w:tcPr>
          <w:p w14:paraId="26925821" w14:textId="77777777" w:rsidR="00637DEB" w:rsidRDefault="00637DEB" w:rsidP="00AD193F">
            <w:pPr>
              <w:pStyle w:val="Compact"/>
            </w:pPr>
          </w:p>
        </w:tc>
        <w:tc>
          <w:tcPr>
            <w:tcW w:w="3905" w:type="dxa"/>
          </w:tcPr>
          <w:p w14:paraId="574BBA03" w14:textId="77777777" w:rsidR="00637DEB" w:rsidRDefault="005A6076">
            <w:pPr>
              <w:pStyle w:val="Compact"/>
              <w:jc w:val="center"/>
            </w:pPr>
            <w:r>
              <w:rPr>
                <w:b/>
                <w:bCs/>
              </w:rPr>
              <w:t>Nr.</w:t>
            </w:r>
            <w:r>
              <w:t xml:space="preserve"> </w:t>
            </w:r>
            <w:r>
              <w:rPr>
                <w:rStyle w:val="highlightme"/>
                <w:b/>
                <w:bCs/>
              </w:rPr>
              <w:t>@nr</w:t>
            </w:r>
          </w:p>
        </w:tc>
        <w:tc>
          <w:tcPr>
            <w:tcW w:w="2007" w:type="dxa"/>
          </w:tcPr>
          <w:p w14:paraId="0F2BDEA2" w14:textId="77777777" w:rsidR="00637DEB" w:rsidRDefault="00637DEB" w:rsidP="00AD193F">
            <w:pPr>
              <w:pStyle w:val="Compact"/>
            </w:pPr>
          </w:p>
        </w:tc>
      </w:tr>
    </w:tbl>
    <w:p w14:paraId="6354A42D" w14:textId="77777777" w:rsidR="00637DEB" w:rsidRDefault="00637DEB" w:rsidP="00AD193F"/>
    <w:tbl>
      <w:tblPr>
        <w:tblStyle w:val="Table"/>
        <w:tblW w:w="5000" w:type="pct"/>
        <w:tblInd w:w="108" w:type="dxa"/>
        <w:tblLayout w:type="fixed"/>
        <w:tblLook w:val="0000" w:firstRow="0" w:lastRow="0" w:firstColumn="0" w:lastColumn="0" w:noHBand="0" w:noVBand="0"/>
      </w:tblPr>
      <w:tblGrid>
        <w:gridCol w:w="4680"/>
        <w:gridCol w:w="4680"/>
      </w:tblGrid>
      <w:tr w:rsidR="00637DEB" w14:paraId="72DB13B6" w14:textId="77777777">
        <w:tc>
          <w:tcPr>
            <w:tcW w:w="3960" w:type="dxa"/>
          </w:tcPr>
          <w:p w14:paraId="412B4570" w14:textId="77777777" w:rsidR="00637DEB" w:rsidRDefault="005A6076" w:rsidP="00AD193F">
            <w:pPr>
              <w:pStyle w:val="Compact"/>
            </w:pPr>
            <w:proofErr w:type="spellStart"/>
            <w:r>
              <w:t>Rīgā</w:t>
            </w:r>
            <w:proofErr w:type="spellEnd"/>
            <w:r>
              <w:t>,</w:t>
            </w:r>
          </w:p>
        </w:tc>
        <w:tc>
          <w:tcPr>
            <w:tcW w:w="3960" w:type="dxa"/>
          </w:tcPr>
          <w:p w14:paraId="3413B387" w14:textId="77777777" w:rsidR="00637DEB" w:rsidRDefault="005A6076" w:rsidP="00AD193F">
            <w:pPr>
              <w:pStyle w:val="Compact"/>
              <w:jc w:val="right"/>
            </w:pPr>
            <w:r>
              <w:t xml:space="preserve">Datums </w:t>
            </w:r>
            <w:proofErr w:type="spellStart"/>
            <w:r>
              <w:t>skatāms</w:t>
            </w:r>
            <w:proofErr w:type="spellEnd"/>
            <w:r>
              <w:t xml:space="preserve"> </w:t>
            </w:r>
            <w:proofErr w:type="spellStart"/>
            <w:r>
              <w:t>laika</w:t>
            </w:r>
            <w:proofErr w:type="spellEnd"/>
            <w:r>
              <w:t xml:space="preserve"> </w:t>
            </w:r>
            <w:proofErr w:type="spellStart"/>
            <w:r>
              <w:t>zīmogā</w:t>
            </w:r>
            <w:proofErr w:type="spellEnd"/>
          </w:p>
        </w:tc>
      </w:tr>
    </w:tbl>
    <w:p w14:paraId="59902CDE" w14:textId="77777777" w:rsidR="00637DEB" w:rsidRDefault="005A6076" w:rsidP="00AD193F">
      <w:pPr>
        <w:pStyle w:val="Pamatteksts"/>
      </w:pPr>
      <w:r>
        <w:t>Centrālā finanšu un līgumu aģentūra (</w:t>
      </w:r>
      <w:proofErr w:type="spellStart"/>
      <w:r>
        <w:t>turpmāk</w:t>
      </w:r>
      <w:proofErr w:type="spellEnd"/>
      <w:r>
        <w:t xml:space="preserve"> – </w:t>
      </w:r>
      <w:proofErr w:type="spellStart"/>
      <w:r>
        <w:t>Sadarbības</w:t>
      </w:r>
      <w:proofErr w:type="spellEnd"/>
      <w:r>
        <w:t xml:space="preserve"> </w:t>
      </w:r>
      <w:proofErr w:type="spellStart"/>
      <w:r>
        <w:t>iestāde</w:t>
      </w:r>
      <w:proofErr w:type="spellEnd"/>
      <w:r>
        <w:t xml:space="preserve">), </w:t>
      </w:r>
      <w:proofErr w:type="spellStart"/>
      <w:r>
        <w:t>Smilšu</w:t>
      </w:r>
      <w:proofErr w:type="spellEnd"/>
      <w:r>
        <w:t xml:space="preserve"> </w:t>
      </w:r>
      <w:proofErr w:type="spellStart"/>
      <w:r>
        <w:t>iela</w:t>
      </w:r>
      <w:proofErr w:type="spellEnd"/>
      <w:r>
        <w:t xml:space="preserve"> 1, </w:t>
      </w:r>
      <w:proofErr w:type="spellStart"/>
      <w:r>
        <w:t>Rīga</w:t>
      </w:r>
      <w:proofErr w:type="spellEnd"/>
      <w:r>
        <w:t xml:space="preserve">, LV-1919, </w:t>
      </w:r>
      <w:proofErr w:type="spellStart"/>
      <w:r>
        <w:t>reģistrācijas</w:t>
      </w:r>
      <w:proofErr w:type="spellEnd"/>
      <w:r>
        <w:t xml:space="preserve"> Nr. 90000812928, </w:t>
      </w:r>
      <w:proofErr w:type="spellStart"/>
      <w:r>
        <w:t>kuras</w:t>
      </w:r>
      <w:proofErr w:type="spellEnd"/>
      <w:r>
        <w:t xml:space="preserve"> </w:t>
      </w:r>
      <w:proofErr w:type="spellStart"/>
      <w:r>
        <w:t>vārdā</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Ministru</w:t>
      </w:r>
      <w:proofErr w:type="spellEnd"/>
      <w:r>
        <w:t xml:space="preserve"> </w:t>
      </w:r>
      <w:proofErr w:type="spellStart"/>
      <w:r>
        <w:t>kabineta</w:t>
      </w:r>
      <w:proofErr w:type="spellEnd"/>
      <w:r>
        <w:t xml:space="preserve"> 2012. gada 6. </w:t>
      </w:r>
      <w:proofErr w:type="spellStart"/>
      <w:r>
        <w:t>novembra</w:t>
      </w:r>
      <w:proofErr w:type="spellEnd"/>
      <w:r>
        <w:t xml:space="preserve"> </w:t>
      </w:r>
      <w:proofErr w:type="spellStart"/>
      <w:r>
        <w:t>noteikumiem</w:t>
      </w:r>
      <w:proofErr w:type="spellEnd"/>
      <w:r>
        <w:t xml:space="preserve"> Nr. 745 “</w:t>
      </w:r>
      <w:proofErr w:type="spellStart"/>
      <w:r>
        <w:t>Centrālās</w:t>
      </w:r>
      <w:proofErr w:type="spellEnd"/>
      <w:r>
        <w:t xml:space="preserve"> finanšu un līgumu </w:t>
      </w:r>
      <w:proofErr w:type="spellStart"/>
      <w:r>
        <w:t>aģentūras</w:t>
      </w:r>
      <w:proofErr w:type="spellEnd"/>
      <w:r>
        <w:t xml:space="preserve"> </w:t>
      </w:r>
      <w:proofErr w:type="spellStart"/>
      <w:r>
        <w:t>nolikums</w:t>
      </w:r>
      <w:proofErr w:type="spellEnd"/>
      <w:r>
        <w:t xml:space="preserve">” </w:t>
      </w:r>
      <w:r>
        <w:rPr>
          <w:rStyle w:val="highlightme"/>
        </w:rPr>
        <w:t>@cfla_paraksttiesigas_amatpersonas_ricibas_pamatojums</w:t>
      </w:r>
      <w:r>
        <w:t xml:space="preserve"> un </w:t>
      </w:r>
      <w:proofErr w:type="spellStart"/>
      <w:r>
        <w:t>Eiropas</w:t>
      </w:r>
      <w:proofErr w:type="spellEnd"/>
      <w:r>
        <w:t xml:space="preserve"> </w:t>
      </w:r>
      <w:proofErr w:type="spellStart"/>
      <w:r>
        <w:t>Savienības</w:t>
      </w:r>
      <w:proofErr w:type="spellEnd"/>
      <w:r>
        <w:t xml:space="preserve"> fondu 2021.—2027. gada </w:t>
      </w:r>
      <w:proofErr w:type="spellStart"/>
      <w:r>
        <w:t>plānošanas</w:t>
      </w:r>
      <w:proofErr w:type="spellEnd"/>
      <w:r>
        <w:t xml:space="preserve"> </w:t>
      </w:r>
      <w:proofErr w:type="spellStart"/>
      <w:r>
        <w:t>perioda</w:t>
      </w:r>
      <w:proofErr w:type="spellEnd"/>
      <w:r>
        <w:t xml:space="preserve"> </w:t>
      </w:r>
      <w:proofErr w:type="spellStart"/>
      <w:r>
        <w:t>vadības</w:t>
      </w:r>
      <w:proofErr w:type="spellEnd"/>
      <w:r>
        <w:t xml:space="preserve"> </w:t>
      </w:r>
      <w:proofErr w:type="spellStart"/>
      <w:r>
        <w:t>likumu</w:t>
      </w:r>
      <w:proofErr w:type="spellEnd"/>
      <w:r>
        <w:t xml:space="preserve"> (</w:t>
      </w:r>
      <w:proofErr w:type="spellStart"/>
      <w:r>
        <w:t>turpmāk</w:t>
      </w:r>
      <w:proofErr w:type="spellEnd"/>
      <w:r>
        <w:t xml:space="preserve"> – </w:t>
      </w:r>
      <w:proofErr w:type="spellStart"/>
      <w:r>
        <w:t>likums</w:t>
      </w:r>
      <w:proofErr w:type="spellEnd"/>
      <w:r>
        <w:t xml:space="preserve">) </w:t>
      </w:r>
      <w:proofErr w:type="spellStart"/>
      <w:r>
        <w:t>rīkojas</w:t>
      </w:r>
      <w:proofErr w:type="spellEnd"/>
      <w:r>
        <w:t xml:space="preserve"> </w:t>
      </w:r>
      <w:r>
        <w:rPr>
          <w:rStyle w:val="highlightme"/>
        </w:rPr>
        <w:t>@cfla_paraksttiesigas_amatpersonas_vards_uzvards_</w:t>
      </w:r>
      <w:proofErr w:type="gramStart"/>
      <w:r>
        <w:rPr>
          <w:rStyle w:val="highlightme"/>
        </w:rPr>
        <w:t>amats</w:t>
      </w:r>
      <w:r>
        <w:t xml:space="preserve"> ,</w:t>
      </w:r>
      <w:proofErr w:type="gramEnd"/>
      <w:r>
        <w:t xml:space="preserve"> no </w:t>
      </w:r>
      <w:proofErr w:type="spellStart"/>
      <w:r>
        <w:t>vienas</w:t>
      </w:r>
      <w:proofErr w:type="spellEnd"/>
      <w:r>
        <w:t xml:space="preserve"> </w:t>
      </w:r>
      <w:proofErr w:type="spellStart"/>
      <w:r>
        <w:t>puses</w:t>
      </w:r>
      <w:proofErr w:type="spellEnd"/>
      <w:r>
        <w:t>,</w:t>
      </w:r>
    </w:p>
    <w:p w14:paraId="0B163551" w14:textId="77777777" w:rsidR="00637DEB" w:rsidRDefault="005A6076" w:rsidP="00AD193F">
      <w:pPr>
        <w:pStyle w:val="Pamatteksts"/>
      </w:pPr>
      <w:r>
        <w:t xml:space="preserve">un </w:t>
      </w:r>
      <w:r>
        <w:rPr>
          <w:rStyle w:val="highlightme"/>
        </w:rPr>
        <w:t>@finansejuma_sanemeja_nosaukums</w:t>
      </w:r>
      <w:r>
        <w:t xml:space="preserve"> (</w:t>
      </w:r>
      <w:proofErr w:type="spellStart"/>
      <w:r>
        <w:t>turpmāk</w:t>
      </w:r>
      <w:proofErr w:type="spellEnd"/>
      <w:r>
        <w:t xml:space="preserve"> – </w:t>
      </w:r>
      <w:proofErr w:type="spellStart"/>
      <w:r>
        <w:t>Finansējuma</w:t>
      </w:r>
      <w:proofErr w:type="spellEnd"/>
      <w:r>
        <w:t xml:space="preserve"> </w:t>
      </w:r>
      <w:proofErr w:type="spellStart"/>
      <w:r>
        <w:t>saņēmējs</w:t>
      </w:r>
      <w:proofErr w:type="spellEnd"/>
      <w:r>
        <w:t xml:space="preserve">), </w:t>
      </w:r>
      <w:r>
        <w:rPr>
          <w:rStyle w:val="highlightme"/>
        </w:rPr>
        <w:t>@finansejuma_sanemeja_</w:t>
      </w:r>
      <w:proofErr w:type="gramStart"/>
      <w:r>
        <w:rPr>
          <w:rStyle w:val="highlightme"/>
        </w:rPr>
        <w:t>adrese</w:t>
      </w:r>
      <w:r>
        <w:t xml:space="preserve"> ,</w:t>
      </w:r>
      <w:proofErr w:type="gramEnd"/>
      <w:r>
        <w:t xml:space="preserve"> </w:t>
      </w:r>
      <w:proofErr w:type="spellStart"/>
      <w:r>
        <w:t>reģistrācijas</w:t>
      </w:r>
      <w:proofErr w:type="spellEnd"/>
      <w:r>
        <w:t xml:space="preserve"> Nr. </w:t>
      </w:r>
      <w:r>
        <w:rPr>
          <w:rStyle w:val="highlightme"/>
        </w:rPr>
        <w:t>@fs_registracijas_vai_nodklu_maksataja_nr</w:t>
      </w:r>
      <w:r>
        <w:t xml:space="preserve">, </w:t>
      </w:r>
      <w:proofErr w:type="spellStart"/>
      <w:r>
        <w:t>kura</w:t>
      </w:r>
      <w:proofErr w:type="spellEnd"/>
      <w:r>
        <w:t xml:space="preserve"> </w:t>
      </w:r>
      <w:proofErr w:type="spellStart"/>
      <w:r>
        <w:t>vārdā</w:t>
      </w:r>
      <w:proofErr w:type="spellEnd"/>
      <w:r>
        <w:t xml:space="preserve"> </w:t>
      </w:r>
      <w:proofErr w:type="spellStart"/>
      <w:r>
        <w:t>saskaņā</w:t>
      </w:r>
      <w:proofErr w:type="spellEnd"/>
      <w:r>
        <w:t xml:space="preserve"> </w:t>
      </w:r>
      <w:proofErr w:type="spellStart"/>
      <w:r>
        <w:t>ar</w:t>
      </w:r>
      <w:proofErr w:type="spellEnd"/>
      <w:r>
        <w:t xml:space="preserve"> </w:t>
      </w:r>
      <w:r>
        <w:rPr>
          <w:rStyle w:val="highlightme"/>
        </w:rPr>
        <w:t>@fs_paraksttiesigas_amatpersonas_ricibas_pamatojums</w:t>
      </w:r>
      <w:r>
        <w:t xml:space="preserve"> </w:t>
      </w:r>
      <w:proofErr w:type="spellStart"/>
      <w:r>
        <w:t>rīkojas</w:t>
      </w:r>
      <w:proofErr w:type="spellEnd"/>
      <w:r>
        <w:t xml:space="preserve"> </w:t>
      </w:r>
      <w:r>
        <w:rPr>
          <w:rStyle w:val="highlightme"/>
        </w:rPr>
        <w:t>@fs_paraksttiesigas_amatpersonas_vards_uzvards_amats</w:t>
      </w:r>
      <w:r>
        <w:t xml:space="preserve"> </w:t>
      </w:r>
      <w:proofErr w:type="spellStart"/>
      <w:r>
        <w:t>uz</w:t>
      </w:r>
      <w:proofErr w:type="spellEnd"/>
      <w:r>
        <w:t xml:space="preserve"> </w:t>
      </w:r>
      <w:proofErr w:type="spellStart"/>
      <w:r>
        <w:t>likuma</w:t>
      </w:r>
      <w:proofErr w:type="spellEnd"/>
      <w:r>
        <w:t xml:space="preserve"> </w:t>
      </w:r>
      <w:proofErr w:type="spellStart"/>
      <w:r>
        <w:t>pamata</w:t>
      </w:r>
      <w:proofErr w:type="spellEnd"/>
      <w:r>
        <w:t xml:space="preserve"> </w:t>
      </w:r>
      <w:proofErr w:type="spellStart"/>
      <w:r>
        <w:t>kā</w:t>
      </w:r>
      <w:proofErr w:type="spellEnd"/>
      <w:r>
        <w:t xml:space="preserve"> </w:t>
      </w:r>
      <w:proofErr w:type="spellStart"/>
      <w:r>
        <w:t>Eiropas</w:t>
      </w:r>
      <w:proofErr w:type="spellEnd"/>
      <w:r>
        <w:t xml:space="preserve"> </w:t>
      </w:r>
      <w:proofErr w:type="spellStart"/>
      <w:r>
        <w:t>Savienības</w:t>
      </w:r>
      <w:proofErr w:type="spellEnd"/>
      <w:r>
        <w:t xml:space="preserve"> (</w:t>
      </w:r>
      <w:proofErr w:type="spellStart"/>
      <w:r>
        <w:t>turpmāk</w:t>
      </w:r>
      <w:proofErr w:type="spellEnd"/>
      <w:r>
        <w:t xml:space="preserve"> — ES) </w:t>
      </w:r>
      <w:proofErr w:type="spellStart"/>
      <w:r>
        <w:t>Taisnīgas</w:t>
      </w:r>
      <w:proofErr w:type="spellEnd"/>
      <w:r>
        <w:t xml:space="preserve"> </w:t>
      </w:r>
      <w:proofErr w:type="spellStart"/>
      <w:r>
        <w:t>pārkārtošanās</w:t>
      </w:r>
      <w:proofErr w:type="spellEnd"/>
      <w:r>
        <w:t xml:space="preserve"> </w:t>
      </w:r>
      <w:proofErr w:type="spellStart"/>
      <w:r>
        <w:t>fonda</w:t>
      </w:r>
      <w:proofErr w:type="spellEnd"/>
      <w:r>
        <w:t xml:space="preserve"> </w:t>
      </w:r>
      <w:proofErr w:type="spellStart"/>
      <w:r>
        <w:t>finansējuma</w:t>
      </w:r>
      <w:proofErr w:type="spellEnd"/>
      <w:r>
        <w:t xml:space="preserve"> </w:t>
      </w:r>
      <w:proofErr w:type="spellStart"/>
      <w:r>
        <w:t>saņēmējs</w:t>
      </w:r>
      <w:proofErr w:type="spellEnd"/>
      <w:r>
        <w:t xml:space="preserve">, no </w:t>
      </w:r>
      <w:proofErr w:type="spellStart"/>
      <w:r>
        <w:t>otras</w:t>
      </w:r>
      <w:proofErr w:type="spellEnd"/>
      <w:r>
        <w:t xml:space="preserve"> </w:t>
      </w:r>
      <w:proofErr w:type="spellStart"/>
      <w:r>
        <w:t>puses</w:t>
      </w:r>
      <w:proofErr w:type="spellEnd"/>
      <w:r>
        <w:t>,</w:t>
      </w:r>
    </w:p>
    <w:p w14:paraId="6E0810C8" w14:textId="77777777" w:rsidR="00637DEB" w:rsidRDefault="005A6076" w:rsidP="00AD193F">
      <w:pPr>
        <w:pStyle w:val="Pamatteksts"/>
      </w:pPr>
      <w:proofErr w:type="spellStart"/>
      <w:r>
        <w:t>kopā</w:t>
      </w:r>
      <w:proofErr w:type="spellEnd"/>
      <w:r>
        <w:t xml:space="preserve"> - </w:t>
      </w:r>
      <w:proofErr w:type="spellStart"/>
      <w:r>
        <w:t>Puses</w:t>
      </w:r>
      <w:proofErr w:type="spellEnd"/>
      <w:r>
        <w:t xml:space="preserve">, </w:t>
      </w:r>
      <w:proofErr w:type="spellStart"/>
      <w:r>
        <w:t>katrs</w:t>
      </w:r>
      <w:proofErr w:type="spellEnd"/>
      <w:r>
        <w:t xml:space="preserve"> </w:t>
      </w:r>
      <w:proofErr w:type="spellStart"/>
      <w:r>
        <w:t>atsevišķi</w:t>
      </w:r>
      <w:proofErr w:type="spellEnd"/>
      <w:r>
        <w:t xml:space="preserve"> - </w:t>
      </w:r>
      <w:proofErr w:type="spellStart"/>
      <w:r>
        <w:t>Puse</w:t>
      </w:r>
      <w:proofErr w:type="spellEnd"/>
      <w:r>
        <w:t>,</w:t>
      </w:r>
    </w:p>
    <w:p w14:paraId="4678B6E0" w14:textId="77777777" w:rsidR="00637DEB" w:rsidRDefault="005A6076" w:rsidP="00AD193F">
      <w:pPr>
        <w:pStyle w:val="Pamatteksts"/>
      </w:pPr>
      <w:proofErr w:type="spellStart"/>
      <w:r>
        <w:t>pamatojoties</w:t>
      </w:r>
      <w:proofErr w:type="spellEnd"/>
      <w:r>
        <w:t xml:space="preserve"> </w:t>
      </w:r>
      <w:proofErr w:type="spellStart"/>
      <w:r>
        <w:t>uz</w:t>
      </w:r>
      <w:proofErr w:type="spellEnd"/>
      <w:r>
        <w:t xml:space="preserve"> </w:t>
      </w:r>
      <w:proofErr w:type="spellStart"/>
      <w:r>
        <w:t>Ministru</w:t>
      </w:r>
      <w:proofErr w:type="spellEnd"/>
      <w:r>
        <w:t xml:space="preserve"> </w:t>
      </w:r>
      <w:proofErr w:type="spellStart"/>
      <w:r>
        <w:t>kabineta</w:t>
      </w:r>
      <w:proofErr w:type="spellEnd"/>
      <w:r>
        <w:t xml:space="preserve"> (</w:t>
      </w:r>
      <w:proofErr w:type="spellStart"/>
      <w:r>
        <w:t>turpmāk</w:t>
      </w:r>
      <w:proofErr w:type="spellEnd"/>
      <w:r>
        <w:t xml:space="preserve"> — MK) 1.07.2025 </w:t>
      </w:r>
      <w:proofErr w:type="spellStart"/>
      <w:r>
        <w:t>noteikumiem</w:t>
      </w:r>
      <w:proofErr w:type="spellEnd"/>
      <w:r>
        <w:t xml:space="preserve"> Nr. 407 </w:t>
      </w:r>
      <w:proofErr w:type="spellStart"/>
      <w:r>
        <w:t>Eiropas</w:t>
      </w:r>
      <w:proofErr w:type="spellEnd"/>
      <w:r>
        <w:t xml:space="preserve"> </w:t>
      </w:r>
      <w:proofErr w:type="spellStart"/>
      <w:r>
        <w:t>Savienības</w:t>
      </w:r>
      <w:proofErr w:type="spellEnd"/>
      <w:r>
        <w:t xml:space="preserve"> </w:t>
      </w:r>
      <w:proofErr w:type="spellStart"/>
      <w:r>
        <w:t>kohēzijas</w:t>
      </w:r>
      <w:proofErr w:type="spellEnd"/>
      <w:r>
        <w:t xml:space="preserve"> </w:t>
      </w:r>
      <w:proofErr w:type="spellStart"/>
      <w:r>
        <w:t>politikas</w:t>
      </w:r>
      <w:proofErr w:type="spellEnd"/>
      <w:r>
        <w:t xml:space="preserve"> </w:t>
      </w:r>
      <w:proofErr w:type="spellStart"/>
      <w:r>
        <w:t>programmas</w:t>
      </w:r>
      <w:proofErr w:type="spellEnd"/>
      <w:r>
        <w:t xml:space="preserve"> 2021.–2027. </w:t>
      </w:r>
      <w:proofErr w:type="spellStart"/>
      <w:r>
        <w:t>gadam</w:t>
      </w:r>
      <w:proofErr w:type="spellEnd"/>
      <w:r>
        <w:t xml:space="preserve"> 6.1.1. </w:t>
      </w:r>
      <w:proofErr w:type="spellStart"/>
      <w:r>
        <w:t>specifiskā</w:t>
      </w:r>
      <w:proofErr w:type="spellEnd"/>
      <w:r>
        <w:t xml:space="preserve"> </w:t>
      </w:r>
      <w:proofErr w:type="spellStart"/>
      <w:r>
        <w:t>atbalsta</w:t>
      </w:r>
      <w:proofErr w:type="spellEnd"/>
      <w:r>
        <w:t xml:space="preserve"> </w:t>
      </w:r>
      <w:proofErr w:type="spellStart"/>
      <w:r>
        <w:t>mērķa</w:t>
      </w:r>
      <w:proofErr w:type="spellEnd"/>
      <w:r>
        <w:t xml:space="preserve"> “</w:t>
      </w:r>
      <w:proofErr w:type="spellStart"/>
      <w:r>
        <w:t>Pārejas</w:t>
      </w:r>
      <w:proofErr w:type="spellEnd"/>
      <w:r>
        <w:t xml:space="preserve"> </w:t>
      </w:r>
      <w:proofErr w:type="spellStart"/>
      <w:r>
        <w:t>uz</w:t>
      </w:r>
      <w:proofErr w:type="spellEnd"/>
      <w:r>
        <w:t xml:space="preserve"> </w:t>
      </w:r>
      <w:proofErr w:type="spellStart"/>
      <w:r>
        <w:t>klimatneitralitāti</w:t>
      </w:r>
      <w:proofErr w:type="spellEnd"/>
      <w:r>
        <w:t xml:space="preserve"> </w:t>
      </w:r>
      <w:proofErr w:type="spellStart"/>
      <w:r>
        <w:t>radīto</w:t>
      </w:r>
      <w:proofErr w:type="spellEnd"/>
      <w:r>
        <w:t xml:space="preserve"> </w:t>
      </w:r>
      <w:proofErr w:type="spellStart"/>
      <w:r>
        <w:t>ekonomisko</w:t>
      </w:r>
      <w:proofErr w:type="spellEnd"/>
      <w:r>
        <w:t xml:space="preserve">, </w:t>
      </w:r>
      <w:proofErr w:type="spellStart"/>
      <w:r>
        <w:t>sociālo</w:t>
      </w:r>
      <w:proofErr w:type="spellEnd"/>
      <w:r>
        <w:t xml:space="preserve"> un vides </w:t>
      </w:r>
      <w:proofErr w:type="spellStart"/>
      <w:r>
        <w:t>seku</w:t>
      </w:r>
      <w:proofErr w:type="spellEnd"/>
      <w:r>
        <w:t xml:space="preserve"> </w:t>
      </w:r>
      <w:proofErr w:type="spellStart"/>
      <w:r>
        <w:t>mazināšana</w:t>
      </w:r>
      <w:proofErr w:type="spellEnd"/>
      <w:r>
        <w:t xml:space="preserve"> </w:t>
      </w:r>
      <w:proofErr w:type="spellStart"/>
      <w:r>
        <w:t>visvairāk</w:t>
      </w:r>
      <w:proofErr w:type="spellEnd"/>
      <w:r>
        <w:t xml:space="preserve"> </w:t>
      </w:r>
      <w:proofErr w:type="spellStart"/>
      <w:r>
        <w:t>skartajos</w:t>
      </w:r>
      <w:proofErr w:type="spellEnd"/>
      <w:r>
        <w:t xml:space="preserve"> </w:t>
      </w:r>
      <w:proofErr w:type="spellStart"/>
      <w:r>
        <w:t>reģionos</w:t>
      </w:r>
      <w:proofErr w:type="spellEnd"/>
      <w:r>
        <w:t xml:space="preserve">” 6.1.1.1. </w:t>
      </w:r>
      <w:proofErr w:type="spellStart"/>
      <w:r>
        <w:t>pasākuma</w:t>
      </w:r>
      <w:proofErr w:type="spellEnd"/>
      <w:r>
        <w:t xml:space="preserve"> “</w:t>
      </w:r>
      <w:proofErr w:type="spellStart"/>
      <w:r>
        <w:t>Atteikšanās</w:t>
      </w:r>
      <w:proofErr w:type="spellEnd"/>
      <w:r>
        <w:t xml:space="preserve"> no </w:t>
      </w:r>
      <w:proofErr w:type="spellStart"/>
      <w:r>
        <w:t>kūdras</w:t>
      </w:r>
      <w:proofErr w:type="spellEnd"/>
      <w:r>
        <w:t xml:space="preserve"> </w:t>
      </w:r>
      <w:proofErr w:type="spellStart"/>
      <w:r>
        <w:t>izmantošanas</w:t>
      </w:r>
      <w:proofErr w:type="spellEnd"/>
      <w:r>
        <w:t xml:space="preserve"> </w:t>
      </w:r>
      <w:proofErr w:type="spellStart"/>
      <w:r>
        <w:t>enerģētikā</w:t>
      </w:r>
      <w:proofErr w:type="spellEnd"/>
      <w:r>
        <w:t xml:space="preserve">” </w:t>
      </w:r>
      <w:proofErr w:type="spellStart"/>
      <w:r>
        <w:t>trešās</w:t>
      </w:r>
      <w:proofErr w:type="spellEnd"/>
      <w:r>
        <w:t xml:space="preserve"> </w:t>
      </w:r>
      <w:proofErr w:type="spellStart"/>
      <w:r>
        <w:t>projektu</w:t>
      </w:r>
      <w:proofErr w:type="spellEnd"/>
      <w:r>
        <w:t xml:space="preserve"> </w:t>
      </w:r>
      <w:proofErr w:type="spellStart"/>
      <w:r>
        <w:t>iesniegumu</w:t>
      </w:r>
      <w:proofErr w:type="spellEnd"/>
      <w:r>
        <w:t xml:space="preserve"> atlases </w:t>
      </w:r>
      <w:proofErr w:type="spellStart"/>
      <w:r>
        <w:t>kārtas</w:t>
      </w:r>
      <w:proofErr w:type="spellEnd"/>
      <w:r>
        <w:t xml:space="preserve"> </w:t>
      </w:r>
      <w:proofErr w:type="spellStart"/>
      <w:r>
        <w:t>īstenošanas</w:t>
      </w:r>
      <w:proofErr w:type="spellEnd"/>
      <w:r>
        <w:t xml:space="preserve"> </w:t>
      </w:r>
      <w:proofErr w:type="spellStart"/>
      <w:r>
        <w:t>noteikumi</w:t>
      </w:r>
      <w:proofErr w:type="spellEnd"/>
      <w:r>
        <w:t xml:space="preserve"> (</w:t>
      </w:r>
      <w:proofErr w:type="spellStart"/>
      <w:r>
        <w:t>turpmāk</w:t>
      </w:r>
      <w:proofErr w:type="spellEnd"/>
      <w:r>
        <w:t xml:space="preserve"> — SAM MK </w:t>
      </w:r>
      <w:proofErr w:type="spellStart"/>
      <w:r>
        <w:t>noteikumi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normatīvajiem</w:t>
      </w:r>
      <w:proofErr w:type="spellEnd"/>
      <w:r>
        <w:t xml:space="preserve"> </w:t>
      </w:r>
      <w:proofErr w:type="spellStart"/>
      <w:r>
        <w:t>aktiem</w:t>
      </w:r>
      <w:proofErr w:type="spellEnd"/>
      <w:r>
        <w:t xml:space="preserve"> par ES fondu </w:t>
      </w:r>
      <w:proofErr w:type="spellStart"/>
      <w:r>
        <w:t>vadību</w:t>
      </w:r>
      <w:proofErr w:type="spellEnd"/>
      <w:r>
        <w:t xml:space="preserve"> un </w:t>
      </w:r>
      <w:proofErr w:type="spellStart"/>
      <w:r>
        <w:t>Sadarbības</w:t>
      </w:r>
      <w:proofErr w:type="spellEnd"/>
      <w:r>
        <w:t xml:space="preserve"> </w:t>
      </w:r>
      <w:proofErr w:type="spellStart"/>
      <w:r>
        <w:t>iestādes</w:t>
      </w:r>
      <w:proofErr w:type="spellEnd"/>
      <w:r>
        <w:t xml:space="preserve"> </w:t>
      </w:r>
      <w:r>
        <w:rPr>
          <w:rStyle w:val="highlightme"/>
        </w:rPr>
        <w:t>@lemuma_datums</w:t>
      </w:r>
      <w:r>
        <w:t xml:space="preserve"> </w:t>
      </w:r>
      <w:proofErr w:type="spellStart"/>
      <w:r>
        <w:t>lēmumu</w:t>
      </w:r>
      <w:proofErr w:type="spellEnd"/>
      <w:r>
        <w:t xml:space="preserve"> Nr. </w:t>
      </w:r>
      <w:r>
        <w:rPr>
          <w:rStyle w:val="highlightme"/>
        </w:rPr>
        <w:t>@lemuma_nr</w:t>
      </w:r>
      <w:r>
        <w:t xml:space="preserve"> par </w:t>
      </w:r>
      <w:proofErr w:type="spellStart"/>
      <w:r>
        <w:t>projekta</w:t>
      </w:r>
      <w:proofErr w:type="spellEnd"/>
      <w:r>
        <w:t xml:space="preserve"> </w:t>
      </w:r>
      <w:proofErr w:type="spellStart"/>
      <w:proofErr w:type="gramStart"/>
      <w:r>
        <w:t>iesnieguma</w:t>
      </w:r>
      <w:proofErr w:type="spellEnd"/>
      <w:r>
        <w:t xml:space="preserve"> ”</w:t>
      </w:r>
      <w:proofErr w:type="gramEnd"/>
      <w:r>
        <w:t xml:space="preserve"> </w:t>
      </w:r>
      <w:r>
        <w:rPr>
          <w:rStyle w:val="highlightme"/>
        </w:rPr>
        <w:t>@projekta_iesnieguma_</w:t>
      </w:r>
      <w:proofErr w:type="gramStart"/>
      <w:r>
        <w:rPr>
          <w:rStyle w:val="highlightme"/>
        </w:rPr>
        <w:t>nosaukums</w:t>
      </w:r>
      <w:r>
        <w:t xml:space="preserve"> ”</w:t>
      </w:r>
      <w:proofErr w:type="gramEnd"/>
      <w:r>
        <w:t xml:space="preserve"> (</w:t>
      </w:r>
      <w:proofErr w:type="spellStart"/>
      <w:r>
        <w:t>turpmāk</w:t>
      </w:r>
      <w:proofErr w:type="spellEnd"/>
      <w:r>
        <w:t xml:space="preserve"> — </w:t>
      </w:r>
      <w:proofErr w:type="spellStart"/>
      <w:r>
        <w:t>Projekts</w:t>
      </w:r>
      <w:proofErr w:type="spellEnd"/>
      <w:r>
        <w:t xml:space="preserve">) </w:t>
      </w:r>
      <w:proofErr w:type="spellStart"/>
      <w:r>
        <w:t>apstiprināšanu</w:t>
      </w:r>
      <w:proofErr w:type="spellEnd"/>
      <w:r>
        <w:t>,</w:t>
      </w:r>
    </w:p>
    <w:p w14:paraId="200C90B6" w14:textId="77777777" w:rsidR="00637DEB" w:rsidRDefault="005A6076" w:rsidP="00AD193F">
      <w:pPr>
        <w:pStyle w:val="Pamatteksts"/>
      </w:pPr>
      <w:proofErr w:type="spellStart"/>
      <w:r>
        <w:t>pamatojoties</w:t>
      </w:r>
      <w:proofErr w:type="spellEnd"/>
      <w:r>
        <w:t xml:space="preserve"> </w:t>
      </w:r>
      <w:proofErr w:type="spellStart"/>
      <w:r>
        <w:t>uz</w:t>
      </w:r>
      <w:proofErr w:type="spellEnd"/>
      <w:r>
        <w:t xml:space="preserve"> </w:t>
      </w:r>
      <w:proofErr w:type="spellStart"/>
      <w:r>
        <w:t>Ministru</w:t>
      </w:r>
      <w:proofErr w:type="spellEnd"/>
      <w:r>
        <w:t xml:space="preserve"> </w:t>
      </w:r>
      <w:proofErr w:type="spellStart"/>
      <w:r>
        <w:t>kabineta</w:t>
      </w:r>
      <w:proofErr w:type="spellEnd"/>
      <w:r>
        <w:t xml:space="preserve"> (</w:t>
      </w:r>
      <w:proofErr w:type="spellStart"/>
      <w:r>
        <w:t>turpmāk</w:t>
      </w:r>
      <w:proofErr w:type="spellEnd"/>
      <w:r>
        <w:t xml:space="preserve"> — MK) 1.07.2025 </w:t>
      </w:r>
      <w:proofErr w:type="spellStart"/>
      <w:r>
        <w:t>noteikumiem</w:t>
      </w:r>
      <w:proofErr w:type="spellEnd"/>
      <w:r>
        <w:t xml:space="preserve"> Nr. 407 </w:t>
      </w:r>
      <w:proofErr w:type="spellStart"/>
      <w:r>
        <w:t>Eiropas</w:t>
      </w:r>
      <w:proofErr w:type="spellEnd"/>
      <w:r>
        <w:t xml:space="preserve"> </w:t>
      </w:r>
      <w:proofErr w:type="spellStart"/>
      <w:r>
        <w:t>Savienības</w:t>
      </w:r>
      <w:proofErr w:type="spellEnd"/>
      <w:r>
        <w:t xml:space="preserve"> </w:t>
      </w:r>
      <w:proofErr w:type="spellStart"/>
      <w:r>
        <w:t>kohēzijas</w:t>
      </w:r>
      <w:proofErr w:type="spellEnd"/>
      <w:r>
        <w:t xml:space="preserve"> </w:t>
      </w:r>
      <w:proofErr w:type="spellStart"/>
      <w:r>
        <w:t>politikas</w:t>
      </w:r>
      <w:proofErr w:type="spellEnd"/>
      <w:r>
        <w:t xml:space="preserve"> </w:t>
      </w:r>
      <w:proofErr w:type="spellStart"/>
      <w:r>
        <w:t>programmas</w:t>
      </w:r>
      <w:proofErr w:type="spellEnd"/>
      <w:r>
        <w:t xml:space="preserve"> 2021.–2027. </w:t>
      </w:r>
      <w:proofErr w:type="spellStart"/>
      <w:r>
        <w:t>gadam</w:t>
      </w:r>
      <w:proofErr w:type="spellEnd"/>
      <w:r>
        <w:t xml:space="preserve"> 6.1.1. </w:t>
      </w:r>
      <w:proofErr w:type="spellStart"/>
      <w:r>
        <w:t>specifiskā</w:t>
      </w:r>
      <w:proofErr w:type="spellEnd"/>
      <w:r>
        <w:t xml:space="preserve"> </w:t>
      </w:r>
      <w:proofErr w:type="spellStart"/>
      <w:r>
        <w:t>atbalsta</w:t>
      </w:r>
      <w:proofErr w:type="spellEnd"/>
      <w:r>
        <w:t xml:space="preserve"> </w:t>
      </w:r>
      <w:proofErr w:type="spellStart"/>
      <w:r>
        <w:t>mērķa</w:t>
      </w:r>
      <w:proofErr w:type="spellEnd"/>
      <w:r>
        <w:t xml:space="preserve"> “</w:t>
      </w:r>
      <w:proofErr w:type="spellStart"/>
      <w:r>
        <w:t>Pārejas</w:t>
      </w:r>
      <w:proofErr w:type="spellEnd"/>
      <w:r>
        <w:t xml:space="preserve"> </w:t>
      </w:r>
      <w:proofErr w:type="spellStart"/>
      <w:r>
        <w:t>uz</w:t>
      </w:r>
      <w:proofErr w:type="spellEnd"/>
      <w:r>
        <w:t xml:space="preserve"> </w:t>
      </w:r>
      <w:proofErr w:type="spellStart"/>
      <w:r>
        <w:t>klimatneitralitāti</w:t>
      </w:r>
      <w:proofErr w:type="spellEnd"/>
      <w:r>
        <w:t xml:space="preserve"> </w:t>
      </w:r>
      <w:proofErr w:type="spellStart"/>
      <w:r>
        <w:t>radīto</w:t>
      </w:r>
      <w:proofErr w:type="spellEnd"/>
      <w:r>
        <w:t xml:space="preserve"> </w:t>
      </w:r>
      <w:proofErr w:type="spellStart"/>
      <w:r>
        <w:t>ekonomisko</w:t>
      </w:r>
      <w:proofErr w:type="spellEnd"/>
      <w:r>
        <w:t xml:space="preserve">, </w:t>
      </w:r>
      <w:proofErr w:type="spellStart"/>
      <w:r>
        <w:t>sociālo</w:t>
      </w:r>
      <w:proofErr w:type="spellEnd"/>
      <w:r>
        <w:t xml:space="preserve"> un vides </w:t>
      </w:r>
      <w:proofErr w:type="spellStart"/>
      <w:r>
        <w:t>seku</w:t>
      </w:r>
      <w:proofErr w:type="spellEnd"/>
      <w:r>
        <w:t xml:space="preserve"> </w:t>
      </w:r>
      <w:proofErr w:type="spellStart"/>
      <w:r>
        <w:t>mazināšana</w:t>
      </w:r>
      <w:proofErr w:type="spellEnd"/>
      <w:r>
        <w:t xml:space="preserve"> </w:t>
      </w:r>
      <w:proofErr w:type="spellStart"/>
      <w:r>
        <w:t>visvairāk</w:t>
      </w:r>
      <w:proofErr w:type="spellEnd"/>
      <w:r>
        <w:t xml:space="preserve"> </w:t>
      </w:r>
      <w:proofErr w:type="spellStart"/>
      <w:r>
        <w:t>skartajos</w:t>
      </w:r>
      <w:proofErr w:type="spellEnd"/>
      <w:r>
        <w:t xml:space="preserve"> </w:t>
      </w:r>
      <w:proofErr w:type="spellStart"/>
      <w:r>
        <w:t>reģionos</w:t>
      </w:r>
      <w:proofErr w:type="spellEnd"/>
      <w:r>
        <w:t xml:space="preserve">” 6.1.1.1. </w:t>
      </w:r>
      <w:proofErr w:type="spellStart"/>
      <w:r>
        <w:t>pasākuma</w:t>
      </w:r>
      <w:proofErr w:type="spellEnd"/>
      <w:r>
        <w:t xml:space="preserve"> “</w:t>
      </w:r>
      <w:proofErr w:type="spellStart"/>
      <w:r>
        <w:t>Atteikšanās</w:t>
      </w:r>
      <w:proofErr w:type="spellEnd"/>
      <w:r>
        <w:t xml:space="preserve"> no </w:t>
      </w:r>
      <w:proofErr w:type="spellStart"/>
      <w:r>
        <w:t>kūdras</w:t>
      </w:r>
      <w:proofErr w:type="spellEnd"/>
      <w:r>
        <w:t xml:space="preserve"> </w:t>
      </w:r>
      <w:proofErr w:type="spellStart"/>
      <w:r>
        <w:t>izmantošanas</w:t>
      </w:r>
      <w:proofErr w:type="spellEnd"/>
      <w:r>
        <w:t xml:space="preserve"> </w:t>
      </w:r>
      <w:proofErr w:type="spellStart"/>
      <w:r>
        <w:t>enerģētikā</w:t>
      </w:r>
      <w:proofErr w:type="spellEnd"/>
      <w:r>
        <w:t xml:space="preserve">” </w:t>
      </w:r>
      <w:proofErr w:type="spellStart"/>
      <w:r>
        <w:t>trešās</w:t>
      </w:r>
      <w:proofErr w:type="spellEnd"/>
      <w:r>
        <w:t xml:space="preserve"> </w:t>
      </w:r>
      <w:proofErr w:type="spellStart"/>
      <w:r>
        <w:t>projektu</w:t>
      </w:r>
      <w:proofErr w:type="spellEnd"/>
      <w:r>
        <w:t xml:space="preserve"> </w:t>
      </w:r>
      <w:proofErr w:type="spellStart"/>
      <w:r>
        <w:t>iesniegumu</w:t>
      </w:r>
      <w:proofErr w:type="spellEnd"/>
      <w:r>
        <w:t xml:space="preserve"> atlases </w:t>
      </w:r>
      <w:proofErr w:type="spellStart"/>
      <w:r>
        <w:t>kārtas</w:t>
      </w:r>
      <w:proofErr w:type="spellEnd"/>
      <w:r>
        <w:t xml:space="preserve"> </w:t>
      </w:r>
      <w:proofErr w:type="spellStart"/>
      <w:r>
        <w:t>īstenošanas</w:t>
      </w:r>
      <w:proofErr w:type="spellEnd"/>
      <w:r>
        <w:t xml:space="preserve"> </w:t>
      </w:r>
      <w:proofErr w:type="spellStart"/>
      <w:r>
        <w:t>noteikumi</w:t>
      </w:r>
      <w:proofErr w:type="spellEnd"/>
      <w:r>
        <w:t xml:space="preserve"> (</w:t>
      </w:r>
      <w:proofErr w:type="spellStart"/>
      <w:r>
        <w:t>turpmāk</w:t>
      </w:r>
      <w:proofErr w:type="spellEnd"/>
      <w:r>
        <w:t xml:space="preserve"> — SAM MK </w:t>
      </w:r>
      <w:proofErr w:type="spellStart"/>
      <w:r>
        <w:t>noteikumi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normatīvajiem</w:t>
      </w:r>
      <w:proofErr w:type="spellEnd"/>
      <w:r>
        <w:t xml:space="preserve"> </w:t>
      </w:r>
      <w:proofErr w:type="spellStart"/>
      <w:r>
        <w:t>aktiem</w:t>
      </w:r>
      <w:proofErr w:type="spellEnd"/>
      <w:r>
        <w:t xml:space="preserve"> par ES fondu </w:t>
      </w:r>
      <w:proofErr w:type="spellStart"/>
      <w:r>
        <w:t>vadību</w:t>
      </w:r>
      <w:proofErr w:type="spellEnd"/>
      <w:r>
        <w:t xml:space="preserve"> un </w:t>
      </w:r>
      <w:proofErr w:type="spellStart"/>
      <w:r>
        <w:t>Sadarbības</w:t>
      </w:r>
      <w:proofErr w:type="spellEnd"/>
      <w:r>
        <w:t xml:space="preserve"> </w:t>
      </w:r>
      <w:proofErr w:type="spellStart"/>
      <w:r>
        <w:t>iestādes</w:t>
      </w:r>
      <w:proofErr w:type="spellEnd"/>
      <w:r>
        <w:t xml:space="preserve"> </w:t>
      </w:r>
      <w:r>
        <w:rPr>
          <w:rStyle w:val="highlightme"/>
        </w:rPr>
        <w:t>@lemuma_datums</w:t>
      </w:r>
      <w:r>
        <w:t xml:space="preserve"> </w:t>
      </w:r>
      <w:proofErr w:type="spellStart"/>
      <w:r>
        <w:t>lēmumu</w:t>
      </w:r>
      <w:proofErr w:type="spellEnd"/>
      <w:r>
        <w:t xml:space="preserve"> Nr. </w:t>
      </w:r>
      <w:r>
        <w:rPr>
          <w:rStyle w:val="highlightme"/>
        </w:rPr>
        <w:lastRenderedPageBreak/>
        <w:t>@lemuma_nr</w:t>
      </w:r>
      <w:r>
        <w:t xml:space="preserve"> par </w:t>
      </w:r>
      <w:proofErr w:type="spellStart"/>
      <w:r>
        <w:t>projekta</w:t>
      </w:r>
      <w:proofErr w:type="spellEnd"/>
      <w:r>
        <w:t xml:space="preserve"> </w:t>
      </w:r>
      <w:proofErr w:type="spellStart"/>
      <w:proofErr w:type="gramStart"/>
      <w:r>
        <w:t>iesnieguma</w:t>
      </w:r>
      <w:proofErr w:type="spellEnd"/>
      <w:r>
        <w:t xml:space="preserve"> ”</w:t>
      </w:r>
      <w:proofErr w:type="gramEnd"/>
      <w:r>
        <w:t xml:space="preserve"> </w:t>
      </w:r>
      <w:r>
        <w:rPr>
          <w:rStyle w:val="highlightme"/>
        </w:rPr>
        <w:t>@projekta_iesnieguma_</w:t>
      </w:r>
      <w:proofErr w:type="gramStart"/>
      <w:r>
        <w:rPr>
          <w:rStyle w:val="highlightme"/>
        </w:rPr>
        <w:t>nosaukums</w:t>
      </w:r>
      <w:r>
        <w:t xml:space="preserve"> ”</w:t>
      </w:r>
      <w:proofErr w:type="gramEnd"/>
      <w:r>
        <w:t xml:space="preserve"> (</w:t>
      </w:r>
      <w:proofErr w:type="spellStart"/>
      <w:r>
        <w:t>turpmāk</w:t>
      </w:r>
      <w:proofErr w:type="spellEnd"/>
      <w:r>
        <w:t xml:space="preserve"> — </w:t>
      </w:r>
      <w:proofErr w:type="spellStart"/>
      <w:r>
        <w:t>Projekts</w:t>
      </w:r>
      <w:proofErr w:type="spellEnd"/>
      <w:r>
        <w:t xml:space="preserve">) </w:t>
      </w:r>
      <w:proofErr w:type="spellStart"/>
      <w:r>
        <w:t>apstiprināšanu</w:t>
      </w:r>
      <w:proofErr w:type="spellEnd"/>
      <w:r>
        <w:t xml:space="preserve"> </w:t>
      </w:r>
      <w:proofErr w:type="spellStart"/>
      <w:r>
        <w:t>ar</w:t>
      </w:r>
      <w:proofErr w:type="spellEnd"/>
      <w:r>
        <w:t xml:space="preserve"> </w:t>
      </w:r>
      <w:proofErr w:type="spellStart"/>
      <w:r>
        <w:t>nosacījumu</w:t>
      </w:r>
      <w:proofErr w:type="spellEnd"/>
      <w:r>
        <w:t xml:space="preserve"> un </w:t>
      </w:r>
      <w:r>
        <w:rPr>
          <w:rStyle w:val="highlightme"/>
        </w:rPr>
        <w:t>@sadarbibas_iestades_lemuma_datums</w:t>
      </w:r>
      <w:r>
        <w:t xml:space="preserve"> </w:t>
      </w:r>
      <w:proofErr w:type="spellStart"/>
      <w:r>
        <w:t>atzinumu</w:t>
      </w:r>
      <w:proofErr w:type="spellEnd"/>
      <w:r>
        <w:t xml:space="preserve"> Nr. </w:t>
      </w:r>
      <w:r>
        <w:rPr>
          <w:rStyle w:val="highlightme"/>
        </w:rPr>
        <w:t>@sadarbibas_iestades_lemuma_nr</w:t>
      </w:r>
      <w:r>
        <w:t xml:space="preserve"> par </w:t>
      </w:r>
      <w:proofErr w:type="spellStart"/>
      <w:r>
        <w:t>lēmumā</w:t>
      </w:r>
      <w:proofErr w:type="spellEnd"/>
      <w:r>
        <w:t xml:space="preserve"> </w:t>
      </w:r>
      <w:proofErr w:type="spellStart"/>
      <w:r>
        <w:t>ietverto</w:t>
      </w:r>
      <w:proofErr w:type="spellEnd"/>
      <w:r>
        <w:t xml:space="preserve"> </w:t>
      </w:r>
      <w:proofErr w:type="spellStart"/>
      <w:r>
        <w:t>nosacījumu</w:t>
      </w:r>
      <w:proofErr w:type="spellEnd"/>
      <w:r>
        <w:t xml:space="preserve"> </w:t>
      </w:r>
      <w:proofErr w:type="spellStart"/>
      <w:r>
        <w:t>izpildi</w:t>
      </w:r>
      <w:proofErr w:type="spellEnd"/>
      <w:r>
        <w:t>,</w:t>
      </w:r>
    </w:p>
    <w:p w14:paraId="1D1847B9" w14:textId="77777777" w:rsidR="00637DEB" w:rsidRDefault="005A6076" w:rsidP="00AD193F">
      <w:pPr>
        <w:pStyle w:val="Pamatteksts"/>
      </w:pPr>
      <w:proofErr w:type="spellStart"/>
      <w:r>
        <w:t>vienojas</w:t>
      </w:r>
      <w:proofErr w:type="spellEnd"/>
      <w:r>
        <w:t xml:space="preserve"> par </w:t>
      </w:r>
      <w:proofErr w:type="spellStart"/>
      <w:r>
        <w:t>Projekta</w:t>
      </w:r>
      <w:proofErr w:type="spellEnd"/>
      <w:r>
        <w:t xml:space="preserve"> </w:t>
      </w:r>
      <w:proofErr w:type="spellStart"/>
      <w:r>
        <w:t>īstenošanas</w:t>
      </w:r>
      <w:proofErr w:type="spellEnd"/>
      <w:r>
        <w:t xml:space="preserve">, </w:t>
      </w:r>
      <w:proofErr w:type="spellStart"/>
      <w:r>
        <w:t>finansējuma</w:t>
      </w:r>
      <w:proofErr w:type="spellEnd"/>
      <w:r>
        <w:t xml:space="preserve"> </w:t>
      </w:r>
      <w:proofErr w:type="spellStart"/>
      <w:r>
        <w:t>piešķiršanas</w:t>
      </w:r>
      <w:proofErr w:type="spellEnd"/>
      <w:r>
        <w:t xml:space="preserve"> un </w:t>
      </w:r>
      <w:proofErr w:type="spellStart"/>
      <w:r>
        <w:t>uzraudzības</w:t>
      </w:r>
      <w:proofErr w:type="spellEnd"/>
      <w:r>
        <w:t xml:space="preserve"> </w:t>
      </w:r>
      <w:proofErr w:type="spellStart"/>
      <w:r>
        <w:t>kārtību</w:t>
      </w:r>
      <w:proofErr w:type="spellEnd"/>
      <w:r>
        <w:t xml:space="preserve">, un </w:t>
      </w:r>
      <w:proofErr w:type="spellStart"/>
      <w:r>
        <w:t>noslēdz</w:t>
      </w:r>
      <w:proofErr w:type="spellEnd"/>
      <w:r>
        <w:t xml:space="preserve"> </w:t>
      </w:r>
      <w:proofErr w:type="spellStart"/>
      <w:r>
        <w:t>šo</w:t>
      </w:r>
      <w:proofErr w:type="spellEnd"/>
      <w:r>
        <w:t xml:space="preserve"> Līgumu par </w:t>
      </w:r>
      <w:proofErr w:type="spellStart"/>
      <w:r>
        <w:t>projekta</w:t>
      </w:r>
      <w:proofErr w:type="spellEnd"/>
      <w:r>
        <w:t xml:space="preserve"> </w:t>
      </w:r>
      <w:proofErr w:type="spellStart"/>
      <w:r>
        <w:t>īstenošanu</w:t>
      </w:r>
      <w:proofErr w:type="spellEnd"/>
      <w:r>
        <w:t xml:space="preserve"> (</w:t>
      </w:r>
      <w:proofErr w:type="spellStart"/>
      <w:r>
        <w:t>turpmāk</w:t>
      </w:r>
      <w:proofErr w:type="spellEnd"/>
      <w:r>
        <w:t xml:space="preserve"> - </w:t>
      </w:r>
      <w:proofErr w:type="spellStart"/>
      <w:r>
        <w:t>Līgums</w:t>
      </w:r>
      <w:proofErr w:type="spellEnd"/>
      <w:r>
        <w:t xml:space="preserve">), </w:t>
      </w:r>
      <w:proofErr w:type="spellStart"/>
      <w:r>
        <w:t>paredzot</w:t>
      </w:r>
      <w:proofErr w:type="spellEnd"/>
      <w:r>
        <w:t>, ka:</w:t>
      </w:r>
    </w:p>
    <w:p w14:paraId="47844120" w14:textId="77777777" w:rsidR="00637DEB" w:rsidRDefault="005A6076" w:rsidP="00AD193F">
      <w:pPr>
        <w:pStyle w:val="Compact"/>
        <w:numPr>
          <w:ilvl w:val="0"/>
          <w:numId w:val="45"/>
        </w:numPr>
      </w:pPr>
      <w:proofErr w:type="spellStart"/>
      <w:r>
        <w:t>Projekta</w:t>
      </w:r>
      <w:proofErr w:type="spellEnd"/>
      <w:r>
        <w:t xml:space="preserve"> </w:t>
      </w:r>
      <w:proofErr w:type="spellStart"/>
      <w:r>
        <w:t>darbību</w:t>
      </w:r>
      <w:proofErr w:type="spellEnd"/>
      <w:r>
        <w:t xml:space="preserve"> </w:t>
      </w:r>
      <w:proofErr w:type="spellStart"/>
      <w:r>
        <w:t>īstenošana</w:t>
      </w:r>
      <w:proofErr w:type="spellEnd"/>
      <w:r>
        <w:t xml:space="preserve"> </w:t>
      </w:r>
      <w:proofErr w:type="spellStart"/>
      <w:r>
        <w:t>tiek</w:t>
      </w:r>
      <w:proofErr w:type="spellEnd"/>
      <w:r>
        <w:t xml:space="preserve"> </w:t>
      </w:r>
      <w:proofErr w:type="spellStart"/>
      <w:r>
        <w:t>uzsākta</w:t>
      </w:r>
      <w:proofErr w:type="spellEnd"/>
      <w:r>
        <w:t xml:space="preserve"> </w:t>
      </w:r>
      <w:proofErr w:type="spellStart"/>
      <w:r>
        <w:t>Līguma</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dienā</w:t>
      </w:r>
      <w:proofErr w:type="spellEnd"/>
      <w:r>
        <w:t xml:space="preserve">. </w:t>
      </w:r>
      <w:proofErr w:type="spellStart"/>
      <w:r>
        <w:t>Projekta</w:t>
      </w:r>
      <w:proofErr w:type="spellEnd"/>
      <w:r>
        <w:t xml:space="preserve"> </w:t>
      </w:r>
      <w:proofErr w:type="spellStart"/>
      <w:r>
        <w:t>darbības</w:t>
      </w:r>
      <w:proofErr w:type="spellEnd"/>
      <w:r>
        <w:t xml:space="preserve"> </w:t>
      </w:r>
      <w:proofErr w:type="spellStart"/>
      <w:r>
        <w:t>īsteno</w:t>
      </w:r>
      <w:proofErr w:type="spellEnd"/>
      <w:r>
        <w:t xml:space="preserve"> </w:t>
      </w:r>
      <w:proofErr w:type="spellStart"/>
      <w:r>
        <w:t>līdz</w:t>
      </w:r>
      <w:proofErr w:type="spellEnd"/>
      <w:r>
        <w:t xml:space="preserve"> </w:t>
      </w:r>
      <w:r>
        <w:rPr>
          <w:rStyle w:val="highlightme"/>
        </w:rPr>
        <w:t>@projekta_beigu_</w:t>
      </w:r>
      <w:proofErr w:type="gramStart"/>
      <w:r>
        <w:rPr>
          <w:rStyle w:val="highlightme"/>
        </w:rPr>
        <w:t>datums</w:t>
      </w:r>
      <w:r>
        <w:t xml:space="preserve"> .</w:t>
      </w:r>
      <w:proofErr w:type="gramEnd"/>
    </w:p>
    <w:p w14:paraId="37C335F4" w14:textId="77777777" w:rsidR="00637DEB" w:rsidRDefault="005A6076" w:rsidP="00AD193F">
      <w:pPr>
        <w:pStyle w:val="Compact"/>
        <w:numPr>
          <w:ilvl w:val="0"/>
          <w:numId w:val="45"/>
        </w:numPr>
      </w:pPr>
      <w:proofErr w:type="spellStart"/>
      <w:r>
        <w:t>Projekta</w:t>
      </w:r>
      <w:proofErr w:type="spellEnd"/>
      <w:r>
        <w:t xml:space="preserve"> </w:t>
      </w:r>
      <w:proofErr w:type="spellStart"/>
      <w:r>
        <w:t>izdevumi</w:t>
      </w:r>
      <w:proofErr w:type="spellEnd"/>
      <w:r>
        <w:t xml:space="preserve"> </w:t>
      </w:r>
      <w:proofErr w:type="spellStart"/>
      <w:r>
        <w:t>ir</w:t>
      </w:r>
      <w:proofErr w:type="spellEnd"/>
      <w:r>
        <w:t xml:space="preserve"> </w:t>
      </w:r>
      <w:proofErr w:type="spellStart"/>
      <w:r>
        <w:t>attiecināmi</w:t>
      </w:r>
      <w:proofErr w:type="spellEnd"/>
      <w:r>
        <w:t xml:space="preserve"> no 01.04.2025.</w:t>
      </w:r>
    </w:p>
    <w:p w14:paraId="56F99680" w14:textId="77777777" w:rsidR="00637DEB" w:rsidRDefault="005A6076" w:rsidP="00AD193F">
      <w:pPr>
        <w:pStyle w:val="Compact"/>
        <w:numPr>
          <w:ilvl w:val="0"/>
          <w:numId w:val="45"/>
        </w:numPr>
      </w:pPr>
      <w:proofErr w:type="spellStart"/>
      <w:r>
        <w:t>Projekta</w:t>
      </w:r>
      <w:proofErr w:type="spellEnd"/>
      <w:r>
        <w:t xml:space="preserve"> </w:t>
      </w:r>
      <w:proofErr w:type="spellStart"/>
      <w:r>
        <w:t>kopējie</w:t>
      </w:r>
      <w:proofErr w:type="spellEnd"/>
      <w:r>
        <w:t xml:space="preserve"> </w:t>
      </w:r>
      <w:proofErr w:type="spellStart"/>
      <w:r>
        <w:t>attiecināmie</w:t>
      </w:r>
      <w:proofErr w:type="spellEnd"/>
      <w:r>
        <w:t xml:space="preserve"> </w:t>
      </w:r>
      <w:proofErr w:type="spellStart"/>
      <w:r>
        <w:t>izdevumi</w:t>
      </w:r>
      <w:proofErr w:type="spellEnd"/>
      <w:r>
        <w:t xml:space="preserve">: </w:t>
      </w:r>
      <w:r>
        <w:rPr>
          <w:rStyle w:val="highlightme"/>
        </w:rPr>
        <w:t>@kopejie_attiecinamie_izdevumi_eur</w:t>
      </w:r>
      <w:r>
        <w:t xml:space="preserve"> EUR </w:t>
      </w:r>
      <w:proofErr w:type="gramStart"/>
      <w:r>
        <w:t xml:space="preserve">( </w:t>
      </w:r>
      <w:r>
        <w:rPr>
          <w:rStyle w:val="highlightme"/>
        </w:rPr>
        <w:t>@</w:t>
      </w:r>
      <w:proofErr w:type="gramEnd"/>
      <w:r>
        <w:rPr>
          <w:rStyle w:val="highlightme"/>
        </w:rPr>
        <w:t>ProjektaKopejieAttiecinamieIzdevumiVardiem</w:t>
      </w:r>
      <w:r>
        <w:t>):</w:t>
      </w:r>
    </w:p>
    <w:p w14:paraId="400F8391" w14:textId="77777777" w:rsidR="00637DEB" w:rsidRDefault="005A6076" w:rsidP="00AD193F">
      <w:pPr>
        <w:pStyle w:val="Compact"/>
        <w:numPr>
          <w:ilvl w:val="1"/>
          <w:numId w:val="46"/>
        </w:numPr>
      </w:pPr>
      <w:proofErr w:type="spellStart"/>
      <w:r>
        <w:t>Atbalsta</w:t>
      </w:r>
      <w:proofErr w:type="spellEnd"/>
      <w:r>
        <w:t xml:space="preserve"> summa: </w:t>
      </w:r>
      <w:r>
        <w:rPr>
          <w:rStyle w:val="highlightme"/>
        </w:rPr>
        <w:t>@atbalsta_summa_procentos</w:t>
      </w:r>
      <w:r>
        <w:t xml:space="preserve">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w:t>
      </w:r>
      <w:r>
        <w:rPr>
          <w:rStyle w:val="highlightme"/>
        </w:rPr>
        <w:t>@atbalsta_summa_eur</w:t>
      </w:r>
      <w:r>
        <w:t xml:space="preserve"> EUR </w:t>
      </w:r>
      <w:proofErr w:type="gramStart"/>
      <w:r>
        <w:t xml:space="preserve">( </w:t>
      </w:r>
      <w:r>
        <w:rPr>
          <w:rStyle w:val="highlightme"/>
        </w:rPr>
        <w:t>@</w:t>
      </w:r>
      <w:proofErr w:type="gramEnd"/>
      <w:r>
        <w:rPr>
          <w:rStyle w:val="highlightme"/>
        </w:rPr>
        <w:t>atbalsta_summa_summa_</w:t>
      </w:r>
      <w:proofErr w:type="gramStart"/>
      <w:r>
        <w:rPr>
          <w:rStyle w:val="highlightme"/>
        </w:rPr>
        <w:t>vardiem</w:t>
      </w:r>
      <w:r>
        <w:t xml:space="preserve"> )</w:t>
      </w:r>
      <w:proofErr w:type="gramEnd"/>
      <w:r>
        <w:t xml:space="preserve">, no </w:t>
      </w:r>
      <w:proofErr w:type="spellStart"/>
      <w:r>
        <w:t>tās</w:t>
      </w:r>
      <w:proofErr w:type="spellEnd"/>
      <w:r>
        <w:t>:</w:t>
      </w:r>
    </w:p>
    <w:p w14:paraId="2E372E10" w14:textId="77777777" w:rsidR="00637DEB" w:rsidRDefault="005A6076" w:rsidP="00AD193F">
      <w:pPr>
        <w:pStyle w:val="Compact"/>
        <w:numPr>
          <w:ilvl w:val="2"/>
          <w:numId w:val="47"/>
        </w:numPr>
      </w:pPr>
      <w:proofErr w:type="spellStart"/>
      <w:r>
        <w:t>Taisnīgas</w:t>
      </w:r>
      <w:proofErr w:type="spellEnd"/>
      <w:r>
        <w:t xml:space="preserve"> </w:t>
      </w:r>
      <w:proofErr w:type="spellStart"/>
      <w:r>
        <w:t>pārkārtošanās</w:t>
      </w:r>
      <w:proofErr w:type="spellEnd"/>
      <w:r>
        <w:t xml:space="preserve"> </w:t>
      </w:r>
      <w:proofErr w:type="spellStart"/>
      <w:r>
        <w:t>fonda</w:t>
      </w:r>
      <w:proofErr w:type="spellEnd"/>
      <w:r>
        <w:t xml:space="preserve"> </w:t>
      </w:r>
      <w:proofErr w:type="spellStart"/>
      <w:r>
        <w:t>finansējums</w:t>
      </w:r>
      <w:proofErr w:type="spellEnd"/>
      <w:r>
        <w:t xml:space="preserve">: </w:t>
      </w:r>
      <w:r>
        <w:rPr>
          <w:rStyle w:val="highlightme"/>
        </w:rPr>
        <w:t>@fonda_finansejums_procentos</w:t>
      </w:r>
      <w:r>
        <w:t xml:space="preserve">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w:t>
      </w:r>
      <w:r>
        <w:rPr>
          <w:rStyle w:val="highlightme"/>
        </w:rPr>
        <w:t>@fonda_finansejums_neparsniedz_eur</w:t>
      </w:r>
      <w:r>
        <w:t xml:space="preserve"> EUR </w:t>
      </w:r>
      <w:proofErr w:type="gramStart"/>
      <w:r>
        <w:t xml:space="preserve">( </w:t>
      </w:r>
      <w:r>
        <w:rPr>
          <w:rStyle w:val="highlightme"/>
        </w:rPr>
        <w:t>@</w:t>
      </w:r>
      <w:proofErr w:type="gramEnd"/>
      <w:r>
        <w:rPr>
          <w:rStyle w:val="highlightme"/>
        </w:rPr>
        <w:t>fonda_finansejums_neparsniedz_summa_vardiem</w:t>
      </w:r>
      <w:proofErr w:type="gramStart"/>
      <w:r>
        <w:t>);</w:t>
      </w:r>
      <w:proofErr w:type="gramEnd"/>
    </w:p>
    <w:p w14:paraId="15EEF43B" w14:textId="77777777" w:rsidR="00637DEB" w:rsidRDefault="005A6076" w:rsidP="00AD193F">
      <w:pPr>
        <w:pStyle w:val="Compact"/>
        <w:numPr>
          <w:ilvl w:val="2"/>
          <w:numId w:val="47"/>
        </w:numPr>
      </w:pPr>
      <w:proofErr w:type="spellStart"/>
      <w:r>
        <w:t>valsts</w:t>
      </w:r>
      <w:proofErr w:type="spellEnd"/>
      <w:r>
        <w:t xml:space="preserve"> </w:t>
      </w:r>
      <w:proofErr w:type="spellStart"/>
      <w:r>
        <w:t>budžeta</w:t>
      </w:r>
      <w:proofErr w:type="spellEnd"/>
      <w:r>
        <w:t xml:space="preserve"> </w:t>
      </w:r>
      <w:proofErr w:type="spellStart"/>
      <w:r>
        <w:t>finansējums</w:t>
      </w:r>
      <w:proofErr w:type="spellEnd"/>
      <w:r>
        <w:t xml:space="preserve">: </w:t>
      </w:r>
      <w:r>
        <w:rPr>
          <w:rStyle w:val="highlightme"/>
        </w:rPr>
        <w:t>@budzeta_finansejuma_veids_procentos</w:t>
      </w:r>
      <w:r>
        <w:t xml:space="preserve"> % no </w:t>
      </w:r>
      <w:proofErr w:type="spellStart"/>
      <w:r>
        <w:t>attiecināmajiem</w:t>
      </w:r>
      <w:proofErr w:type="spellEnd"/>
      <w:r>
        <w:t xml:space="preserve"> </w:t>
      </w:r>
      <w:proofErr w:type="spellStart"/>
      <w:r>
        <w:t>izdevumiem</w:t>
      </w:r>
      <w:proofErr w:type="spellEnd"/>
      <w:r>
        <w:t xml:space="preserve">, </w:t>
      </w:r>
      <w:proofErr w:type="spellStart"/>
      <w:r>
        <w:t>nepārsniedzot</w:t>
      </w:r>
      <w:proofErr w:type="spellEnd"/>
      <w:r>
        <w:t xml:space="preserve"> </w:t>
      </w:r>
      <w:r>
        <w:rPr>
          <w:rStyle w:val="highlightme"/>
        </w:rPr>
        <w:t>@budzeta_finansejuma_veids_eur</w:t>
      </w:r>
      <w:r>
        <w:t xml:space="preserve"> EUR </w:t>
      </w:r>
      <w:proofErr w:type="gramStart"/>
      <w:r>
        <w:t xml:space="preserve">( </w:t>
      </w:r>
      <w:r>
        <w:rPr>
          <w:rStyle w:val="highlightme"/>
        </w:rPr>
        <w:t>@</w:t>
      </w:r>
      <w:proofErr w:type="gramEnd"/>
      <w:r>
        <w:rPr>
          <w:rStyle w:val="highlightme"/>
        </w:rPr>
        <w:t>budzeta_finansejuma_veids_summa_vardiem</w:t>
      </w:r>
      <w:proofErr w:type="gramStart"/>
      <w:r>
        <w:t>);</w:t>
      </w:r>
      <w:proofErr w:type="gramEnd"/>
    </w:p>
    <w:p w14:paraId="0B1C3BCD" w14:textId="77777777" w:rsidR="00637DEB" w:rsidRDefault="005A6076" w:rsidP="00AD193F">
      <w:pPr>
        <w:pStyle w:val="Compact"/>
        <w:numPr>
          <w:ilvl w:val="1"/>
          <w:numId w:val="46"/>
        </w:numPr>
      </w:pPr>
      <w:proofErr w:type="spellStart"/>
      <w:r>
        <w:t>privātais</w:t>
      </w:r>
      <w:proofErr w:type="spellEnd"/>
      <w:r>
        <w:t xml:space="preserve"> </w:t>
      </w:r>
      <w:proofErr w:type="spellStart"/>
      <w:r>
        <w:t>attiecināmais</w:t>
      </w:r>
      <w:proofErr w:type="spellEnd"/>
      <w:r>
        <w:t xml:space="preserve"> </w:t>
      </w:r>
      <w:proofErr w:type="spellStart"/>
      <w:r>
        <w:t>finansējums</w:t>
      </w:r>
      <w:proofErr w:type="spellEnd"/>
      <w:r>
        <w:t xml:space="preserve">: </w:t>
      </w:r>
      <w:r>
        <w:rPr>
          <w:rStyle w:val="highlightme"/>
        </w:rPr>
        <w:t>@privatais_finansejums_procentos</w:t>
      </w:r>
      <w:r>
        <w:t xml:space="preserve"> % no </w:t>
      </w:r>
      <w:proofErr w:type="spellStart"/>
      <w:r>
        <w:t>attiecināmajiem</w:t>
      </w:r>
      <w:proofErr w:type="spellEnd"/>
      <w:r>
        <w:t xml:space="preserve"> </w:t>
      </w:r>
      <w:proofErr w:type="spellStart"/>
      <w:r>
        <w:t>izdevumiem</w:t>
      </w:r>
      <w:proofErr w:type="spellEnd"/>
      <w:r>
        <w:t xml:space="preserve">, ne </w:t>
      </w:r>
      <w:proofErr w:type="spellStart"/>
      <w:r>
        <w:t>mazāk</w:t>
      </w:r>
      <w:proofErr w:type="spellEnd"/>
      <w:r>
        <w:t xml:space="preserve"> </w:t>
      </w:r>
      <w:proofErr w:type="spellStart"/>
      <w:r>
        <w:t>kā</w:t>
      </w:r>
      <w:proofErr w:type="spellEnd"/>
      <w:r>
        <w:t xml:space="preserve"> </w:t>
      </w:r>
      <w:r>
        <w:rPr>
          <w:rStyle w:val="highlightme"/>
        </w:rPr>
        <w:t>@privatais_finansejums_eur</w:t>
      </w:r>
      <w:r>
        <w:t xml:space="preserve"> EUR </w:t>
      </w:r>
      <w:proofErr w:type="gramStart"/>
      <w:r>
        <w:t xml:space="preserve">( </w:t>
      </w:r>
      <w:r>
        <w:rPr>
          <w:rStyle w:val="highlightme"/>
        </w:rPr>
        <w:t>@</w:t>
      </w:r>
      <w:proofErr w:type="gramEnd"/>
      <w:r>
        <w:rPr>
          <w:rStyle w:val="highlightme"/>
        </w:rPr>
        <w:t>privatais_finansejums_summa_vardiem</w:t>
      </w:r>
      <w:proofErr w:type="gramStart"/>
      <w:r>
        <w:t>) .</w:t>
      </w:r>
      <w:proofErr w:type="gramEnd"/>
    </w:p>
    <w:p w14:paraId="552EDC12" w14:textId="77777777" w:rsidR="00637DEB" w:rsidRDefault="005A6076" w:rsidP="00AD193F">
      <w:pPr>
        <w:pStyle w:val="Compact"/>
        <w:numPr>
          <w:ilvl w:val="0"/>
          <w:numId w:val="45"/>
        </w:numPr>
      </w:pPr>
      <w:proofErr w:type="spellStart"/>
      <w:r>
        <w:t>Projekts</w:t>
      </w:r>
      <w:proofErr w:type="spellEnd"/>
      <w:r>
        <w:t xml:space="preserve"> </w:t>
      </w:r>
      <w:proofErr w:type="spellStart"/>
      <w:r>
        <w:t>tiek</w:t>
      </w:r>
      <w:proofErr w:type="spellEnd"/>
      <w:r>
        <w:t xml:space="preserve"> </w:t>
      </w:r>
      <w:proofErr w:type="spellStart"/>
      <w:r>
        <w:t>īstenots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Līguma</w:t>
      </w:r>
      <w:proofErr w:type="spellEnd"/>
      <w:r>
        <w:t xml:space="preserve"> un </w:t>
      </w:r>
      <w:proofErr w:type="spellStart"/>
      <w:r>
        <w:t>tā</w:t>
      </w:r>
      <w:proofErr w:type="spellEnd"/>
      <w:r>
        <w:t xml:space="preserve"> </w:t>
      </w:r>
      <w:proofErr w:type="spellStart"/>
      <w:r>
        <w:t>pielikumu</w:t>
      </w:r>
      <w:proofErr w:type="spellEnd"/>
      <w:r>
        <w:t xml:space="preserve"> </w:t>
      </w:r>
      <w:proofErr w:type="spellStart"/>
      <w:r>
        <w:t>noteikumiem</w:t>
      </w:r>
      <w:proofErr w:type="spellEnd"/>
      <w:r>
        <w:t>.</w:t>
      </w:r>
    </w:p>
    <w:p w14:paraId="01BD8C03" w14:textId="77777777" w:rsidR="00637DEB" w:rsidRDefault="005A6076" w:rsidP="00AD193F">
      <w:pPr>
        <w:pStyle w:val="Compact"/>
        <w:numPr>
          <w:ilvl w:val="0"/>
          <w:numId w:val="45"/>
        </w:numPr>
      </w:pPr>
      <w:proofErr w:type="spellStart"/>
      <w:r>
        <w:t>Finansējuma</w:t>
      </w:r>
      <w:proofErr w:type="spellEnd"/>
      <w:r>
        <w:t xml:space="preserve"> </w:t>
      </w:r>
      <w:proofErr w:type="spellStart"/>
      <w:r>
        <w:t>saņēmējs</w:t>
      </w:r>
      <w:proofErr w:type="spellEnd"/>
      <w:r>
        <w:t xml:space="preserve"> </w:t>
      </w:r>
      <w:proofErr w:type="spellStart"/>
      <w:r>
        <w:t>Līguma</w:t>
      </w:r>
      <w:proofErr w:type="spellEnd"/>
      <w:r>
        <w:t xml:space="preserve"> 1. </w:t>
      </w:r>
      <w:proofErr w:type="spellStart"/>
      <w:r>
        <w:t>pielikuma</w:t>
      </w:r>
      <w:proofErr w:type="spellEnd"/>
      <w:r>
        <w:t xml:space="preserve"> “</w:t>
      </w:r>
      <w:proofErr w:type="spellStart"/>
      <w:r>
        <w:t>Līguma</w:t>
      </w:r>
      <w:proofErr w:type="spellEnd"/>
      <w:r>
        <w:t xml:space="preserve"> </w:t>
      </w:r>
      <w:proofErr w:type="spellStart"/>
      <w:r>
        <w:t>vispārīgie</w:t>
      </w:r>
      <w:proofErr w:type="spellEnd"/>
      <w:r>
        <w:t xml:space="preserve"> </w:t>
      </w:r>
      <w:proofErr w:type="spellStart"/>
      <w:r>
        <w:t>noteikumi</w:t>
      </w:r>
      <w:proofErr w:type="spellEnd"/>
      <w:r>
        <w:t xml:space="preserve">” </w:t>
      </w:r>
      <w:proofErr w:type="gramStart"/>
      <w:r>
        <w:t>8 .</w:t>
      </w:r>
      <w:proofErr w:type="gramEnd"/>
      <w:r>
        <w:t xml:space="preserve"> </w:t>
      </w:r>
      <w:proofErr w:type="spellStart"/>
      <w:r>
        <w:t>sadaļā</w:t>
      </w:r>
      <w:proofErr w:type="spellEnd"/>
      <w:r>
        <w:t xml:space="preserve"> </w:t>
      </w:r>
      <w:proofErr w:type="spellStart"/>
      <w:r>
        <w:t>noteiktajā</w:t>
      </w:r>
      <w:proofErr w:type="spellEnd"/>
      <w:r>
        <w:t xml:space="preserve"> </w:t>
      </w:r>
      <w:proofErr w:type="spellStart"/>
      <w:r>
        <w:t>kārtībā</w:t>
      </w:r>
      <w:proofErr w:type="spellEnd"/>
      <w:r>
        <w:t xml:space="preserve"> var </w:t>
      </w:r>
      <w:proofErr w:type="spellStart"/>
      <w:r>
        <w:t>saņemt</w:t>
      </w:r>
      <w:proofErr w:type="spellEnd"/>
      <w:r>
        <w:t xml:space="preserve"> </w:t>
      </w:r>
      <w:proofErr w:type="spellStart"/>
      <w:r>
        <w:t>avansa</w:t>
      </w:r>
      <w:proofErr w:type="spellEnd"/>
      <w:r>
        <w:t xml:space="preserve"> </w:t>
      </w:r>
      <w:proofErr w:type="spellStart"/>
      <w:r>
        <w:t>maksājumu</w:t>
      </w:r>
      <w:proofErr w:type="spellEnd"/>
      <w:r>
        <w:t xml:space="preserve"> </w:t>
      </w:r>
      <w:proofErr w:type="spellStart"/>
      <w:r>
        <w:t>līdz</w:t>
      </w:r>
      <w:proofErr w:type="spellEnd"/>
      <w:r>
        <w:t xml:space="preserve"> 90 % no </w:t>
      </w:r>
      <w:proofErr w:type="spellStart"/>
      <w:r>
        <w:t>Taisnīgas</w:t>
      </w:r>
      <w:proofErr w:type="spellEnd"/>
      <w:r>
        <w:t xml:space="preserve"> </w:t>
      </w:r>
      <w:proofErr w:type="spellStart"/>
      <w:r>
        <w:t>pārkārtošanās</w:t>
      </w:r>
      <w:proofErr w:type="spellEnd"/>
      <w:r>
        <w:t xml:space="preserve"> </w:t>
      </w:r>
      <w:proofErr w:type="spellStart"/>
      <w:r>
        <w:t>fonda</w:t>
      </w:r>
      <w:proofErr w:type="spellEnd"/>
      <w:r>
        <w:t xml:space="preserve"> un </w:t>
      </w:r>
      <w:proofErr w:type="spellStart"/>
      <w:r>
        <w:t>valsts</w:t>
      </w:r>
      <w:proofErr w:type="spellEnd"/>
      <w:r>
        <w:t xml:space="preserve"> </w:t>
      </w:r>
      <w:proofErr w:type="spellStart"/>
      <w:r>
        <w:t>budžeta</w:t>
      </w:r>
      <w:proofErr w:type="spellEnd"/>
      <w:r>
        <w:t xml:space="preserve"> </w:t>
      </w:r>
      <w:proofErr w:type="spellStart"/>
      <w:r>
        <w:t>finansējuma</w:t>
      </w:r>
      <w:proofErr w:type="spellEnd"/>
      <w:r>
        <w:t xml:space="preserve"> </w:t>
      </w:r>
      <w:proofErr w:type="spellStart"/>
      <w:proofErr w:type="gramStart"/>
      <w:r>
        <w:t>kopsummas</w:t>
      </w:r>
      <w:proofErr w:type="spellEnd"/>
      <w:r>
        <w:t xml:space="preserve"> .</w:t>
      </w:r>
      <w:proofErr w:type="gramEnd"/>
    </w:p>
    <w:p w14:paraId="5FB11106" w14:textId="77777777" w:rsidR="00637DEB" w:rsidRDefault="005A6076" w:rsidP="00AD193F">
      <w:pPr>
        <w:pStyle w:val="Compact"/>
        <w:numPr>
          <w:ilvl w:val="0"/>
          <w:numId w:val="45"/>
        </w:numPr>
      </w:pPr>
      <w:proofErr w:type="spellStart"/>
      <w:r>
        <w:t>Puses</w:t>
      </w:r>
      <w:proofErr w:type="spellEnd"/>
      <w:r>
        <w:t xml:space="preserve">, </w:t>
      </w:r>
      <w:proofErr w:type="spellStart"/>
      <w:r>
        <w:t>parakstot</w:t>
      </w:r>
      <w:proofErr w:type="spellEnd"/>
      <w:r>
        <w:t xml:space="preserve"> Līgumu, </w:t>
      </w:r>
      <w:proofErr w:type="spellStart"/>
      <w:r>
        <w:t>apliecina</w:t>
      </w:r>
      <w:proofErr w:type="spellEnd"/>
      <w:r>
        <w:t xml:space="preserve">, ka nav </w:t>
      </w:r>
      <w:proofErr w:type="spellStart"/>
      <w:r>
        <w:t>apstākļu</w:t>
      </w:r>
      <w:proofErr w:type="spellEnd"/>
      <w:r>
        <w:t xml:space="preserve">, kas </w:t>
      </w:r>
      <w:proofErr w:type="spellStart"/>
      <w:r>
        <w:t>aizliegtu</w:t>
      </w:r>
      <w:proofErr w:type="spellEnd"/>
      <w:r>
        <w:t xml:space="preserve"> </w:t>
      </w:r>
      <w:proofErr w:type="spellStart"/>
      <w:r>
        <w:t>Pusēm</w:t>
      </w:r>
      <w:proofErr w:type="spellEnd"/>
      <w:r>
        <w:t xml:space="preserve"> </w:t>
      </w:r>
      <w:proofErr w:type="spellStart"/>
      <w:r>
        <w:t>noslēgt</w:t>
      </w:r>
      <w:proofErr w:type="spellEnd"/>
      <w:r>
        <w:t xml:space="preserve"> </w:t>
      </w:r>
      <w:proofErr w:type="spellStart"/>
      <w:r>
        <w:t>šo</w:t>
      </w:r>
      <w:proofErr w:type="spellEnd"/>
      <w:r>
        <w:t xml:space="preserve"> Līgumu.</w:t>
      </w:r>
    </w:p>
    <w:p w14:paraId="26E70D64" w14:textId="77777777" w:rsidR="00637DEB" w:rsidRDefault="005A6076" w:rsidP="00AD193F">
      <w:pPr>
        <w:pStyle w:val="Compact"/>
        <w:numPr>
          <w:ilvl w:val="0"/>
          <w:numId w:val="45"/>
        </w:numPr>
      </w:pPr>
      <w:proofErr w:type="spellStart"/>
      <w:r>
        <w:t>Līgums</w:t>
      </w:r>
      <w:proofErr w:type="spellEnd"/>
      <w:r>
        <w:t xml:space="preserve"> </w:t>
      </w:r>
      <w:proofErr w:type="spellStart"/>
      <w:r>
        <w:t>sagatavots</w:t>
      </w:r>
      <w:proofErr w:type="spellEnd"/>
      <w:r>
        <w:t xml:space="preserve"> </w:t>
      </w:r>
      <w:proofErr w:type="spellStart"/>
      <w:r>
        <w:t>ar</w:t>
      </w:r>
      <w:proofErr w:type="spellEnd"/>
      <w:r>
        <w:t xml:space="preserve"> </w:t>
      </w:r>
      <w:proofErr w:type="spellStart"/>
      <w:r>
        <w:t>šādiem</w:t>
      </w:r>
      <w:proofErr w:type="spellEnd"/>
      <w:r>
        <w:t xml:space="preserve"> </w:t>
      </w:r>
      <w:proofErr w:type="spellStart"/>
      <w:r>
        <w:t>pielikumiem</w:t>
      </w:r>
      <w:proofErr w:type="spellEnd"/>
      <w:r>
        <w:t xml:space="preserve">, kas </w:t>
      </w:r>
      <w:proofErr w:type="spellStart"/>
      <w:r>
        <w:t>ir</w:t>
      </w:r>
      <w:proofErr w:type="spellEnd"/>
      <w:r>
        <w:t xml:space="preserve"> </w:t>
      </w:r>
      <w:proofErr w:type="spellStart"/>
      <w:r>
        <w:t>Līguma</w:t>
      </w:r>
      <w:proofErr w:type="spellEnd"/>
      <w:r>
        <w:t xml:space="preserve"> </w:t>
      </w:r>
      <w:proofErr w:type="spellStart"/>
      <w:r>
        <w:t>neatņemama</w:t>
      </w:r>
      <w:proofErr w:type="spellEnd"/>
      <w:r>
        <w:t xml:space="preserve"> </w:t>
      </w:r>
      <w:proofErr w:type="spellStart"/>
      <w:r>
        <w:t>sastāvdaļa</w:t>
      </w:r>
      <w:proofErr w:type="spellEnd"/>
      <w:r>
        <w:t>:</w:t>
      </w:r>
    </w:p>
    <w:p w14:paraId="08F989A0" w14:textId="77777777" w:rsidR="00637DEB" w:rsidRDefault="005A6076" w:rsidP="00AD193F">
      <w:pPr>
        <w:pStyle w:val="Compact"/>
        <w:numPr>
          <w:ilvl w:val="1"/>
          <w:numId w:val="48"/>
        </w:numPr>
      </w:pPr>
      <w:proofErr w:type="spellStart"/>
      <w:r>
        <w:t>Līguma</w:t>
      </w:r>
      <w:proofErr w:type="spellEnd"/>
      <w:r>
        <w:t xml:space="preserve"> </w:t>
      </w:r>
      <w:proofErr w:type="gramStart"/>
      <w:r>
        <w:t>1.pielikums</w:t>
      </w:r>
      <w:proofErr w:type="gramEnd"/>
      <w:r>
        <w:t xml:space="preserve">: </w:t>
      </w:r>
      <w:proofErr w:type="spellStart"/>
      <w:r>
        <w:t>Līguma</w:t>
      </w:r>
      <w:proofErr w:type="spellEnd"/>
      <w:r>
        <w:t xml:space="preserve"> </w:t>
      </w:r>
      <w:proofErr w:type="spellStart"/>
      <w:r>
        <w:t>vispārīgie</w:t>
      </w:r>
      <w:proofErr w:type="spellEnd"/>
      <w:r>
        <w:t xml:space="preserve"> </w:t>
      </w:r>
      <w:proofErr w:type="spellStart"/>
      <w:proofErr w:type="gramStart"/>
      <w:r>
        <w:t>noteikumi</w:t>
      </w:r>
      <w:proofErr w:type="spellEnd"/>
      <w:r>
        <w:t>;</w:t>
      </w:r>
      <w:proofErr w:type="gramEnd"/>
    </w:p>
    <w:p w14:paraId="68217FDC" w14:textId="77777777" w:rsidR="00637DEB" w:rsidRDefault="005A6076" w:rsidP="00AD193F">
      <w:pPr>
        <w:pStyle w:val="Compact"/>
        <w:numPr>
          <w:ilvl w:val="1"/>
          <w:numId w:val="48"/>
        </w:numPr>
      </w:pPr>
      <w:proofErr w:type="spellStart"/>
      <w:r>
        <w:t>Līguma</w:t>
      </w:r>
      <w:proofErr w:type="spellEnd"/>
      <w:r>
        <w:t xml:space="preserve"> </w:t>
      </w:r>
      <w:proofErr w:type="gramStart"/>
      <w:r>
        <w:t>2.pielikums</w:t>
      </w:r>
      <w:proofErr w:type="gramEnd"/>
      <w:r>
        <w:t xml:space="preserve">: </w:t>
      </w:r>
      <w:proofErr w:type="spellStart"/>
      <w:r>
        <w:t>Projekta</w:t>
      </w:r>
      <w:proofErr w:type="spellEnd"/>
      <w:r>
        <w:t xml:space="preserve"> </w:t>
      </w:r>
      <w:proofErr w:type="spellStart"/>
      <w:proofErr w:type="gramStart"/>
      <w:r>
        <w:t>iesniegums</w:t>
      </w:r>
      <w:proofErr w:type="spellEnd"/>
      <w:r>
        <w:t xml:space="preserve"> ”</w:t>
      </w:r>
      <w:proofErr w:type="gramEnd"/>
      <w:r>
        <w:t xml:space="preserve"> </w:t>
      </w:r>
      <w:r>
        <w:rPr>
          <w:rStyle w:val="highlightme"/>
        </w:rPr>
        <w:t>@projekta_iesnieguma_</w:t>
      </w:r>
      <w:proofErr w:type="gramStart"/>
      <w:r>
        <w:rPr>
          <w:rStyle w:val="highlightme"/>
        </w:rPr>
        <w:t>nosaukums</w:t>
      </w:r>
      <w:r>
        <w:t xml:space="preserve"> ”</w:t>
      </w:r>
      <w:proofErr w:type="gramEnd"/>
      <w:r>
        <w:t xml:space="preserve"> un </w:t>
      </w:r>
      <w:proofErr w:type="spellStart"/>
      <w:r>
        <w:t>tā</w:t>
      </w:r>
      <w:proofErr w:type="spellEnd"/>
      <w:r>
        <w:t xml:space="preserve"> </w:t>
      </w:r>
      <w:proofErr w:type="spellStart"/>
      <w:r>
        <w:t>pielikumi</w:t>
      </w:r>
      <w:proofErr w:type="spellEnd"/>
      <w:r>
        <w:t xml:space="preserve"> (ja </w:t>
      </w:r>
      <w:proofErr w:type="spellStart"/>
      <w:r>
        <w:t>attiecināms</w:t>
      </w:r>
      <w:proofErr w:type="spellEnd"/>
      <w:r>
        <w:t>).</w:t>
      </w:r>
    </w:p>
    <w:p w14:paraId="683318B9" w14:textId="77777777" w:rsidR="00637DEB" w:rsidRDefault="005A6076" w:rsidP="00AD193F">
      <w:pPr>
        <w:pStyle w:val="Compact"/>
        <w:numPr>
          <w:ilvl w:val="0"/>
          <w:numId w:val="45"/>
        </w:numPr>
      </w:pPr>
      <w:proofErr w:type="spellStart"/>
      <w:r>
        <w:t>Puses</w:t>
      </w:r>
      <w:proofErr w:type="spellEnd"/>
      <w:r>
        <w:t xml:space="preserve"> </w:t>
      </w:r>
      <w:proofErr w:type="spellStart"/>
      <w:r>
        <w:t>vienojas</w:t>
      </w:r>
      <w:proofErr w:type="spellEnd"/>
      <w:r>
        <w:t xml:space="preserve">, ka </w:t>
      </w:r>
      <w:proofErr w:type="spellStart"/>
      <w:r>
        <w:t>Projekta</w:t>
      </w:r>
      <w:proofErr w:type="spellEnd"/>
      <w:r>
        <w:t xml:space="preserve"> </w:t>
      </w:r>
      <w:proofErr w:type="spellStart"/>
      <w:r>
        <w:t>iesnieguma</w:t>
      </w:r>
      <w:proofErr w:type="spellEnd"/>
      <w:r>
        <w:t xml:space="preserve"> </w:t>
      </w:r>
      <w:proofErr w:type="spellStart"/>
      <w:r>
        <w:t>pielikumi</w:t>
      </w:r>
      <w:proofErr w:type="spellEnd"/>
      <w:r>
        <w:t xml:space="preserve"> </w:t>
      </w:r>
      <w:proofErr w:type="spellStart"/>
      <w:r>
        <w:t>ir</w:t>
      </w:r>
      <w:proofErr w:type="spellEnd"/>
      <w:r>
        <w:t xml:space="preserve"> </w:t>
      </w:r>
      <w:proofErr w:type="spellStart"/>
      <w:r>
        <w:t>Līguma</w:t>
      </w:r>
      <w:proofErr w:type="spellEnd"/>
      <w:r>
        <w:t xml:space="preserve"> </w:t>
      </w:r>
      <w:proofErr w:type="spellStart"/>
      <w:r>
        <w:t>neatņemama</w:t>
      </w:r>
      <w:proofErr w:type="spellEnd"/>
      <w:r>
        <w:t xml:space="preserve"> </w:t>
      </w:r>
      <w:proofErr w:type="spellStart"/>
      <w:r>
        <w:t>sastāvdaļa</w:t>
      </w:r>
      <w:proofErr w:type="spellEnd"/>
      <w:r>
        <w:t xml:space="preserve"> </w:t>
      </w:r>
      <w:proofErr w:type="gramStart"/>
      <w:r>
        <w:t>un to</w:t>
      </w:r>
      <w:proofErr w:type="gramEnd"/>
      <w:r>
        <w:t xml:space="preserve"> </w:t>
      </w:r>
      <w:proofErr w:type="spellStart"/>
      <w:r>
        <w:t>oriģināleksemplārus</w:t>
      </w:r>
      <w:proofErr w:type="spellEnd"/>
      <w:r>
        <w:t xml:space="preserve">, ko </w:t>
      </w:r>
      <w:proofErr w:type="spellStart"/>
      <w:r>
        <w:t>iesniedzis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Kohēzijas</w:t>
      </w:r>
      <w:proofErr w:type="spellEnd"/>
      <w:r>
        <w:t xml:space="preserve"> </w:t>
      </w:r>
      <w:proofErr w:type="spellStart"/>
      <w:r>
        <w:t>politikas</w:t>
      </w:r>
      <w:proofErr w:type="spellEnd"/>
      <w:r>
        <w:t xml:space="preserve"> fondu </w:t>
      </w:r>
      <w:proofErr w:type="spellStart"/>
      <w:r>
        <w:t>vadības</w:t>
      </w:r>
      <w:proofErr w:type="spellEnd"/>
      <w:r>
        <w:t xml:space="preserve"> </w:t>
      </w:r>
      <w:proofErr w:type="spellStart"/>
      <w:r>
        <w:t>informācijas</w:t>
      </w:r>
      <w:proofErr w:type="spellEnd"/>
      <w:r>
        <w:t xml:space="preserve"> </w:t>
      </w:r>
      <w:proofErr w:type="spellStart"/>
      <w:r>
        <w:t>sistēmā</w:t>
      </w:r>
      <w:proofErr w:type="spellEnd"/>
      <w:r>
        <w:t xml:space="preserve"> (</w:t>
      </w:r>
      <w:proofErr w:type="spellStart"/>
      <w:r>
        <w:t>turpmāk</w:t>
      </w:r>
      <w:proofErr w:type="spellEnd"/>
      <w:r>
        <w:t xml:space="preserve"> – </w:t>
      </w:r>
      <w:proofErr w:type="spellStart"/>
      <w:r>
        <w:t>Projektu</w:t>
      </w:r>
      <w:proofErr w:type="spellEnd"/>
      <w:r>
        <w:t xml:space="preserve"> </w:t>
      </w:r>
      <w:proofErr w:type="spellStart"/>
      <w:r>
        <w:t>portāls</w:t>
      </w:r>
      <w:proofErr w:type="spellEnd"/>
      <w:r>
        <w:t xml:space="preserve"> (KPVIS)), </w:t>
      </w:r>
      <w:proofErr w:type="spellStart"/>
      <w:r>
        <w:t>uzglabā</w:t>
      </w:r>
      <w:proofErr w:type="spellEnd"/>
      <w:r>
        <w:t xml:space="preserve"> </w:t>
      </w:r>
      <w:proofErr w:type="spellStart"/>
      <w:r>
        <w:lastRenderedPageBreak/>
        <w:t>Sadarbības</w:t>
      </w:r>
      <w:proofErr w:type="spellEnd"/>
      <w:r>
        <w:t xml:space="preserve"> </w:t>
      </w:r>
      <w:proofErr w:type="spellStart"/>
      <w:r>
        <w:t>iestāde</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aktuālo</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pielikumu</w:t>
      </w:r>
      <w:proofErr w:type="spellEnd"/>
      <w:r>
        <w:t xml:space="preserve"> </w:t>
      </w:r>
      <w:proofErr w:type="spellStart"/>
      <w:r>
        <w:t>iesniegšanu</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pēc</w:t>
      </w:r>
      <w:proofErr w:type="spellEnd"/>
      <w:r>
        <w:t xml:space="preserve"> </w:t>
      </w:r>
      <w:proofErr w:type="spellStart"/>
      <w:r>
        <w:t>tās</w:t>
      </w:r>
      <w:proofErr w:type="spellEnd"/>
      <w:r>
        <w:t xml:space="preserve"> </w:t>
      </w:r>
      <w:proofErr w:type="spellStart"/>
      <w:r>
        <w:t>pieprasījuma</w:t>
      </w:r>
      <w:proofErr w:type="spellEnd"/>
      <w:r>
        <w:t>.</w:t>
      </w:r>
    </w:p>
    <w:p w14:paraId="0B487070" w14:textId="77777777" w:rsidR="00637DEB" w:rsidRDefault="005A6076" w:rsidP="00AD193F">
      <w:pPr>
        <w:pStyle w:val="Compact"/>
        <w:numPr>
          <w:ilvl w:val="0"/>
          <w:numId w:val="45"/>
        </w:numPr>
      </w:pPr>
      <w:proofErr w:type="spellStart"/>
      <w:r>
        <w:t>Vienošanās</w:t>
      </w:r>
      <w:proofErr w:type="spellEnd"/>
      <w:r>
        <w:t xml:space="preserve">, kas </w:t>
      </w:r>
      <w:proofErr w:type="spellStart"/>
      <w:r>
        <w:t>starp</w:t>
      </w:r>
      <w:proofErr w:type="spellEnd"/>
      <w:r>
        <w:t xml:space="preserve"> </w:t>
      </w:r>
      <w:proofErr w:type="spellStart"/>
      <w:r>
        <w:t>Pusēm</w:t>
      </w:r>
      <w:proofErr w:type="spellEnd"/>
      <w:r>
        <w:t xml:space="preserve"> </w:t>
      </w:r>
      <w:proofErr w:type="spellStart"/>
      <w:r>
        <w:t>noslēgtas</w:t>
      </w:r>
      <w:proofErr w:type="spellEnd"/>
      <w:r>
        <w:t xml:space="preserve"> </w:t>
      </w:r>
      <w:proofErr w:type="spellStart"/>
      <w:r>
        <w:t>pēc</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dienas</w:t>
      </w:r>
      <w:proofErr w:type="spellEnd"/>
      <w:r>
        <w:t xml:space="preserve">, </w:t>
      </w:r>
      <w:proofErr w:type="spellStart"/>
      <w:r>
        <w:t>pievienojamas</w:t>
      </w:r>
      <w:proofErr w:type="spellEnd"/>
      <w:r>
        <w:t xml:space="preserve"> </w:t>
      </w:r>
      <w:proofErr w:type="spellStart"/>
      <w:r>
        <w:t>šim</w:t>
      </w:r>
      <w:proofErr w:type="spellEnd"/>
      <w:r>
        <w:t xml:space="preserve"> </w:t>
      </w:r>
      <w:proofErr w:type="spellStart"/>
      <w:r>
        <w:t>Līgumam</w:t>
      </w:r>
      <w:proofErr w:type="spellEnd"/>
      <w:r>
        <w:t xml:space="preserve"> un </w:t>
      </w:r>
      <w:proofErr w:type="spellStart"/>
      <w:r>
        <w:t>kļūst</w:t>
      </w:r>
      <w:proofErr w:type="spellEnd"/>
      <w:r>
        <w:t xml:space="preserve"> par </w:t>
      </w:r>
      <w:proofErr w:type="spellStart"/>
      <w:r>
        <w:t>tā</w:t>
      </w:r>
      <w:proofErr w:type="spellEnd"/>
      <w:r>
        <w:t xml:space="preserve"> </w:t>
      </w:r>
      <w:proofErr w:type="spellStart"/>
      <w:r>
        <w:t>neatņemamu</w:t>
      </w:r>
      <w:proofErr w:type="spellEnd"/>
      <w:r>
        <w:t xml:space="preserve"> </w:t>
      </w:r>
      <w:proofErr w:type="spellStart"/>
      <w:r>
        <w:t>sastāvdaļu</w:t>
      </w:r>
      <w:proofErr w:type="spellEnd"/>
      <w:r>
        <w:t>.</w:t>
      </w:r>
    </w:p>
    <w:p w14:paraId="750E3C7F" w14:textId="77777777" w:rsidR="00637DEB" w:rsidRDefault="005A6076" w:rsidP="00AD193F">
      <w:pPr>
        <w:pStyle w:val="Compact"/>
        <w:numPr>
          <w:ilvl w:val="0"/>
          <w:numId w:val="45"/>
        </w:numPr>
      </w:pPr>
      <w:proofErr w:type="spellStart"/>
      <w:r>
        <w:t>Līgumā</w:t>
      </w:r>
      <w:proofErr w:type="spellEnd"/>
      <w:r>
        <w:t xml:space="preserve"> </w:t>
      </w:r>
      <w:proofErr w:type="spellStart"/>
      <w:r>
        <w:t>noteikto</w:t>
      </w:r>
      <w:proofErr w:type="spellEnd"/>
      <w:r>
        <w:t xml:space="preserve"> </w:t>
      </w:r>
      <w:proofErr w:type="spellStart"/>
      <w:r>
        <w:t>pienākumu</w:t>
      </w:r>
      <w:proofErr w:type="spellEnd"/>
      <w:r>
        <w:t xml:space="preserve"> </w:t>
      </w:r>
      <w:proofErr w:type="spellStart"/>
      <w:r>
        <w:t>izpildei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izmanto</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Sadarbības</w:t>
      </w:r>
      <w:proofErr w:type="spellEnd"/>
      <w:r>
        <w:t xml:space="preserve"> </w:t>
      </w:r>
      <w:proofErr w:type="spellStart"/>
      <w:r>
        <w:t>iestādes</w:t>
      </w:r>
      <w:proofErr w:type="spellEnd"/>
      <w:r>
        <w:t xml:space="preserve"> </w:t>
      </w:r>
      <w:proofErr w:type="spellStart"/>
      <w:r>
        <w:t>tīmekļa</w:t>
      </w:r>
      <w:proofErr w:type="spellEnd"/>
      <w:r>
        <w:t xml:space="preserve"> </w:t>
      </w:r>
      <w:proofErr w:type="spellStart"/>
      <w:r>
        <w:t>vietnē</w:t>
      </w:r>
      <w:proofErr w:type="spellEnd"/>
      <w:r>
        <w:t xml:space="preserve"> </w:t>
      </w:r>
      <w:hyperlink r:id="rId14">
        <w:r>
          <w:rPr>
            <w:rStyle w:val="Hipersaite"/>
          </w:rPr>
          <w:t>www.cfla.gov.lv</w:t>
        </w:r>
      </w:hyperlink>
      <w:r>
        <w:t xml:space="preserve">pieejamos </w:t>
      </w:r>
      <w:proofErr w:type="spellStart"/>
      <w:r>
        <w:t>metodiskos</w:t>
      </w:r>
      <w:proofErr w:type="spellEnd"/>
      <w:r>
        <w:t xml:space="preserve"> </w:t>
      </w:r>
      <w:proofErr w:type="spellStart"/>
      <w:r>
        <w:t>materiālus</w:t>
      </w:r>
      <w:proofErr w:type="spellEnd"/>
      <w:r>
        <w:t xml:space="preserve"> un </w:t>
      </w:r>
      <w:proofErr w:type="spellStart"/>
      <w:r>
        <w:t>veidlapu</w:t>
      </w:r>
      <w:proofErr w:type="spellEnd"/>
      <w:r>
        <w:t xml:space="preserve"> </w:t>
      </w:r>
      <w:proofErr w:type="spellStart"/>
      <w:r>
        <w:t>aktuālās</w:t>
      </w:r>
      <w:proofErr w:type="spellEnd"/>
      <w:r>
        <w:t xml:space="preserve"> </w:t>
      </w:r>
      <w:proofErr w:type="spellStart"/>
      <w:r>
        <w:t>versijas</w:t>
      </w:r>
      <w:proofErr w:type="spellEnd"/>
      <w:r>
        <w:t>.</w:t>
      </w:r>
    </w:p>
    <w:p w14:paraId="3E33BCBD" w14:textId="77777777" w:rsidR="00637DEB" w:rsidRDefault="005A6076" w:rsidP="00AD193F">
      <w:pPr>
        <w:pStyle w:val="Compact"/>
        <w:numPr>
          <w:ilvl w:val="0"/>
          <w:numId w:val="45"/>
        </w:numPr>
      </w:pPr>
      <w:proofErr w:type="spellStart"/>
      <w:r>
        <w:t>Dokumentiem</w:t>
      </w:r>
      <w:proofErr w:type="spellEnd"/>
      <w:r>
        <w:t xml:space="preserve">, kas </w:t>
      </w:r>
      <w:proofErr w:type="spellStart"/>
      <w:r>
        <w:t>iesniegti</w:t>
      </w:r>
      <w:proofErr w:type="spellEnd"/>
      <w:r>
        <w:t xml:space="preserve">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 </w:t>
      </w:r>
      <w:proofErr w:type="spellStart"/>
      <w:r>
        <w:t>ir</w:t>
      </w:r>
      <w:proofErr w:type="spellEnd"/>
      <w:r>
        <w:t xml:space="preserve"> </w:t>
      </w:r>
      <w:proofErr w:type="spellStart"/>
      <w:r>
        <w:t>juridiskais</w:t>
      </w:r>
      <w:proofErr w:type="spellEnd"/>
      <w:r>
        <w:t xml:space="preserve"> </w:t>
      </w:r>
      <w:proofErr w:type="spellStart"/>
      <w:r>
        <w:t>spēks</w:t>
      </w:r>
      <w:proofErr w:type="spellEnd"/>
      <w:r>
        <w:t xml:space="preserve">, </w:t>
      </w:r>
      <w:proofErr w:type="spellStart"/>
      <w:r>
        <w:t>neatkarīgi</w:t>
      </w:r>
      <w:proofErr w:type="spellEnd"/>
      <w:r>
        <w:t xml:space="preserve"> no </w:t>
      </w:r>
      <w:proofErr w:type="spellStart"/>
      <w:r>
        <w:t>tā</w:t>
      </w:r>
      <w:proofErr w:type="spellEnd"/>
      <w:r>
        <w:t xml:space="preserve">, </w:t>
      </w:r>
      <w:proofErr w:type="spellStart"/>
      <w:r>
        <w:t>vai</w:t>
      </w:r>
      <w:proofErr w:type="spellEnd"/>
      <w:r>
        <w:t xml:space="preserve"> tie </w:t>
      </w:r>
      <w:proofErr w:type="spellStart"/>
      <w:r>
        <w:t>satur</w:t>
      </w:r>
      <w:proofErr w:type="spellEnd"/>
      <w:r>
        <w:t xml:space="preserve"> </w:t>
      </w:r>
      <w:proofErr w:type="spellStart"/>
      <w:r>
        <w:t>rekvizītu</w:t>
      </w:r>
      <w:proofErr w:type="spellEnd"/>
      <w:r>
        <w:t xml:space="preserve"> “</w:t>
      </w:r>
      <w:proofErr w:type="spellStart"/>
      <w:r>
        <w:t>paraksts</w:t>
      </w:r>
      <w:proofErr w:type="spellEnd"/>
      <w:r>
        <w:t xml:space="preserve">”. Par </w:t>
      </w:r>
      <w:proofErr w:type="spellStart"/>
      <w:r>
        <w:t>saistošiem</w:t>
      </w:r>
      <w:proofErr w:type="spellEnd"/>
      <w:r>
        <w:t xml:space="preserve"> </w:t>
      </w:r>
      <w:proofErr w:type="spellStart"/>
      <w:r>
        <w:t>atzīstami</w:t>
      </w:r>
      <w:proofErr w:type="spellEnd"/>
      <w:r>
        <w:t xml:space="preserve"> </w:t>
      </w:r>
      <w:proofErr w:type="spellStart"/>
      <w:r>
        <w:t>Pušu</w:t>
      </w:r>
      <w:proofErr w:type="spellEnd"/>
      <w:r>
        <w:t xml:space="preserve"> </w:t>
      </w:r>
      <w:proofErr w:type="spellStart"/>
      <w:r>
        <w:t>paziņojumi</w:t>
      </w:r>
      <w:proofErr w:type="spellEnd"/>
      <w:r>
        <w:t xml:space="preserve">, kas </w:t>
      </w:r>
      <w:proofErr w:type="spellStart"/>
      <w:r>
        <w:t>nosūtīti</w:t>
      </w:r>
      <w:proofErr w:type="spellEnd"/>
      <w:r>
        <w:t xml:space="preserve">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w:t>
      </w:r>
    </w:p>
    <w:p w14:paraId="61DC6803" w14:textId="77777777" w:rsidR="00637DEB" w:rsidRDefault="005A6076" w:rsidP="00AD193F">
      <w:pPr>
        <w:pStyle w:val="Compact"/>
        <w:numPr>
          <w:ilvl w:val="0"/>
          <w:numId w:val="45"/>
        </w:numPr>
      </w:pPr>
      <w:proofErr w:type="spellStart"/>
      <w:r>
        <w:t>Līgums</w:t>
      </w:r>
      <w:proofErr w:type="spellEnd"/>
      <w:r>
        <w:t xml:space="preserve"> </w:t>
      </w:r>
      <w:proofErr w:type="spellStart"/>
      <w:r>
        <w:t>sagatavots</w:t>
      </w:r>
      <w:proofErr w:type="spellEnd"/>
      <w:r>
        <w:t xml:space="preserve"> un </w:t>
      </w:r>
      <w:proofErr w:type="spellStart"/>
      <w:r>
        <w:t>parakstīts</w:t>
      </w:r>
      <w:proofErr w:type="spellEnd"/>
      <w:r>
        <w:t xml:space="preserve"> </w:t>
      </w:r>
      <w:proofErr w:type="spellStart"/>
      <w:r>
        <w:t>ar</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Līgums</w:t>
      </w:r>
      <w:proofErr w:type="spellEnd"/>
      <w:r>
        <w:t xml:space="preserve"> </w:t>
      </w:r>
      <w:proofErr w:type="spellStart"/>
      <w:r>
        <w:t>stājas</w:t>
      </w:r>
      <w:proofErr w:type="spellEnd"/>
      <w:r>
        <w:t xml:space="preserve"> </w:t>
      </w:r>
      <w:proofErr w:type="spellStart"/>
      <w:r>
        <w:t>spēkā</w:t>
      </w:r>
      <w:proofErr w:type="spellEnd"/>
      <w:r>
        <w:t xml:space="preserve">, </w:t>
      </w:r>
      <w:proofErr w:type="spellStart"/>
      <w:r>
        <w:t>kad</w:t>
      </w:r>
      <w:proofErr w:type="spellEnd"/>
      <w:r>
        <w:t xml:space="preserve"> to </w:t>
      </w:r>
      <w:proofErr w:type="spellStart"/>
      <w:r>
        <w:t>parakstījusi</w:t>
      </w:r>
      <w:proofErr w:type="spellEnd"/>
      <w:r>
        <w:t xml:space="preserve"> </w:t>
      </w:r>
      <w:proofErr w:type="spellStart"/>
      <w:r>
        <w:t>pēdējā</w:t>
      </w:r>
      <w:proofErr w:type="spellEnd"/>
      <w:r>
        <w:t xml:space="preserve"> no </w:t>
      </w:r>
      <w:proofErr w:type="spellStart"/>
      <w:r>
        <w:t>Pusēm</w:t>
      </w:r>
      <w:proofErr w:type="spellEnd"/>
      <w:r>
        <w:t xml:space="preserve">, un </w:t>
      </w:r>
      <w:proofErr w:type="spellStart"/>
      <w:r>
        <w:t>ir</w:t>
      </w:r>
      <w:proofErr w:type="spellEnd"/>
      <w:r>
        <w:t xml:space="preserve"> </w:t>
      </w:r>
      <w:proofErr w:type="spellStart"/>
      <w:r>
        <w:t>spēkā</w:t>
      </w:r>
      <w:proofErr w:type="spellEnd"/>
      <w:r>
        <w:t xml:space="preserve"> </w:t>
      </w:r>
      <w:proofErr w:type="spellStart"/>
      <w:r>
        <w:t>līdz</w:t>
      </w:r>
      <w:proofErr w:type="spellEnd"/>
      <w:r>
        <w:t xml:space="preserve"> </w:t>
      </w:r>
      <w:proofErr w:type="spellStart"/>
      <w:r>
        <w:t>Pušu</w:t>
      </w:r>
      <w:proofErr w:type="spellEnd"/>
      <w:r>
        <w:t xml:space="preserve"> </w:t>
      </w:r>
      <w:proofErr w:type="spellStart"/>
      <w:r>
        <w:t>saistību</w:t>
      </w:r>
      <w:proofErr w:type="spellEnd"/>
      <w:r>
        <w:t xml:space="preserve"> </w:t>
      </w:r>
      <w:proofErr w:type="spellStart"/>
      <w:r>
        <w:t>pilnīgai</w:t>
      </w:r>
      <w:proofErr w:type="spellEnd"/>
      <w:r>
        <w:t xml:space="preserve"> </w:t>
      </w:r>
      <w:proofErr w:type="spellStart"/>
      <w:r>
        <w:t>izpildei</w:t>
      </w:r>
      <w:proofErr w:type="spellEnd"/>
      <w:r>
        <w:t>.</w:t>
      </w:r>
    </w:p>
    <w:p w14:paraId="5F8F349F" w14:textId="77777777" w:rsidR="00637DEB" w:rsidRDefault="005A6076" w:rsidP="00AD193F">
      <w:pPr>
        <w:pStyle w:val="Compact"/>
        <w:numPr>
          <w:ilvl w:val="0"/>
          <w:numId w:val="45"/>
        </w:numPr>
      </w:pPr>
      <w:proofErr w:type="spellStart"/>
      <w:r>
        <w:t>Pušu</w:t>
      </w:r>
      <w:proofErr w:type="spellEnd"/>
      <w:r>
        <w:t xml:space="preserve"> </w:t>
      </w:r>
      <w:proofErr w:type="spellStart"/>
      <w:r>
        <w:t>paraksti</w:t>
      </w:r>
      <w:proofErr w:type="spellEnd"/>
      <w:r>
        <w:t>:</w:t>
      </w:r>
    </w:p>
    <w:tbl>
      <w:tblPr>
        <w:tblStyle w:val="Table"/>
        <w:tblW w:w="5000" w:type="pct"/>
        <w:tblInd w:w="108" w:type="dxa"/>
        <w:tblLayout w:type="fixed"/>
        <w:tblLook w:val="0000" w:firstRow="0" w:lastRow="0" w:firstColumn="0" w:lastColumn="0" w:noHBand="0" w:noVBand="0"/>
      </w:tblPr>
      <w:tblGrid>
        <w:gridCol w:w="4680"/>
        <w:gridCol w:w="4680"/>
      </w:tblGrid>
      <w:tr w:rsidR="00637DEB" w14:paraId="57951A05" w14:textId="77777777">
        <w:tc>
          <w:tcPr>
            <w:tcW w:w="3960" w:type="dxa"/>
          </w:tcPr>
          <w:p w14:paraId="13E2A96E" w14:textId="77777777" w:rsidR="00637DEB" w:rsidRDefault="005A6076" w:rsidP="00AD193F">
            <w:pPr>
              <w:pStyle w:val="Compact"/>
            </w:pPr>
            <w:proofErr w:type="spellStart"/>
            <w:r>
              <w:rPr>
                <w:b/>
                <w:bCs/>
              </w:rPr>
              <w:t>Sadarbības</w:t>
            </w:r>
            <w:proofErr w:type="spellEnd"/>
            <w:r>
              <w:rPr>
                <w:b/>
                <w:bCs/>
              </w:rPr>
              <w:t xml:space="preserve"> </w:t>
            </w:r>
            <w:proofErr w:type="spellStart"/>
            <w:r>
              <w:rPr>
                <w:b/>
                <w:bCs/>
              </w:rPr>
              <w:t>iestādes</w:t>
            </w:r>
            <w:proofErr w:type="spellEnd"/>
            <w:r>
              <w:rPr>
                <w:b/>
                <w:bCs/>
              </w:rPr>
              <w:t xml:space="preserve"> </w:t>
            </w:r>
            <w:proofErr w:type="spellStart"/>
            <w:proofErr w:type="gramStart"/>
            <w:r>
              <w:rPr>
                <w:b/>
                <w:bCs/>
              </w:rPr>
              <w:t>vārdā</w:t>
            </w:r>
            <w:proofErr w:type="spellEnd"/>
            <w:r>
              <w:rPr>
                <w:b/>
                <w:bCs/>
              </w:rPr>
              <w:t>:</w:t>
            </w:r>
            <w:r>
              <w:t>*</w:t>
            </w:r>
            <w:proofErr w:type="gramEnd"/>
          </w:p>
        </w:tc>
        <w:tc>
          <w:tcPr>
            <w:tcW w:w="3960" w:type="dxa"/>
          </w:tcPr>
          <w:p w14:paraId="798AA97D" w14:textId="77777777" w:rsidR="00637DEB" w:rsidRDefault="005A6076" w:rsidP="00AD193F">
            <w:pPr>
              <w:pStyle w:val="Compact"/>
              <w:jc w:val="right"/>
            </w:pPr>
            <w:proofErr w:type="spellStart"/>
            <w:r>
              <w:rPr>
                <w:b/>
                <w:bCs/>
              </w:rPr>
              <w:t>Finansējuma</w:t>
            </w:r>
            <w:proofErr w:type="spellEnd"/>
            <w:r>
              <w:rPr>
                <w:b/>
                <w:bCs/>
              </w:rPr>
              <w:t xml:space="preserve"> </w:t>
            </w:r>
            <w:proofErr w:type="spellStart"/>
            <w:r>
              <w:rPr>
                <w:b/>
                <w:bCs/>
              </w:rPr>
              <w:t>saņēmēja</w:t>
            </w:r>
            <w:proofErr w:type="spellEnd"/>
            <w:r>
              <w:rPr>
                <w:b/>
                <w:bCs/>
              </w:rPr>
              <w:t xml:space="preserve"> </w:t>
            </w:r>
            <w:proofErr w:type="spellStart"/>
            <w:proofErr w:type="gramStart"/>
            <w:r>
              <w:rPr>
                <w:b/>
                <w:bCs/>
              </w:rPr>
              <w:t>vārdā</w:t>
            </w:r>
            <w:proofErr w:type="spellEnd"/>
            <w:r>
              <w:rPr>
                <w:b/>
                <w:bCs/>
              </w:rPr>
              <w:t>:</w:t>
            </w:r>
            <w:r>
              <w:t>*</w:t>
            </w:r>
            <w:proofErr w:type="gramEnd"/>
          </w:p>
        </w:tc>
      </w:tr>
      <w:tr w:rsidR="00637DEB" w14:paraId="17035EB7" w14:textId="77777777">
        <w:tc>
          <w:tcPr>
            <w:tcW w:w="3960" w:type="dxa"/>
          </w:tcPr>
          <w:p w14:paraId="0E14042A" w14:textId="77777777" w:rsidR="00637DEB" w:rsidRDefault="005A6076" w:rsidP="00AD193F">
            <w:pPr>
              <w:pStyle w:val="Compact"/>
            </w:pPr>
            <w:proofErr w:type="gramStart"/>
            <w:r>
              <w:rPr>
                <w:rStyle w:val="highlightme"/>
              </w:rPr>
              <w:t>@cfla</w:t>
            </w:r>
            <w:proofErr w:type="gramEnd"/>
            <w:r>
              <w:rPr>
                <w:rStyle w:val="highlightme"/>
              </w:rPr>
              <w:t>_paraksttiesigas_amatpersonas_paraksta_atsifrejums_amats</w:t>
            </w:r>
          </w:p>
        </w:tc>
        <w:tc>
          <w:tcPr>
            <w:tcW w:w="3960" w:type="dxa"/>
          </w:tcPr>
          <w:p w14:paraId="30F08AA3" w14:textId="77777777" w:rsidR="00637DEB" w:rsidRDefault="005A6076" w:rsidP="00AD193F">
            <w:pPr>
              <w:pStyle w:val="Compact"/>
              <w:jc w:val="right"/>
            </w:pPr>
            <w:proofErr w:type="gramStart"/>
            <w:r>
              <w:rPr>
                <w:rStyle w:val="highlightme"/>
              </w:rPr>
              <w:t>@fs</w:t>
            </w:r>
            <w:proofErr w:type="gramEnd"/>
            <w:r>
              <w:rPr>
                <w:rStyle w:val="highlightme"/>
              </w:rPr>
              <w:t>_paraksttiesigas_amatpersonas_paraksta_atsifrejums_amats</w:t>
            </w:r>
          </w:p>
        </w:tc>
      </w:tr>
    </w:tbl>
    <w:p w14:paraId="7755619A" w14:textId="77777777" w:rsidR="00637DEB" w:rsidRDefault="00637DEB" w:rsidP="00AD193F"/>
    <w:tbl>
      <w:tblPr>
        <w:tblStyle w:val="Table"/>
        <w:tblW w:w="5000" w:type="pct"/>
        <w:tblInd w:w="108" w:type="dxa"/>
        <w:tblLayout w:type="fixed"/>
        <w:tblLook w:val="0000" w:firstRow="0" w:lastRow="0" w:firstColumn="0" w:lastColumn="0" w:noHBand="0" w:noVBand="0"/>
      </w:tblPr>
      <w:tblGrid>
        <w:gridCol w:w="9360"/>
      </w:tblGrid>
      <w:tr w:rsidR="00637DEB" w14:paraId="6AB7FCF7" w14:textId="77777777">
        <w:tc>
          <w:tcPr>
            <w:tcW w:w="7920" w:type="dxa"/>
          </w:tcPr>
          <w:p w14:paraId="218E49F5" w14:textId="77777777" w:rsidR="00637DEB" w:rsidRDefault="005A6076" w:rsidP="00AD193F">
            <w:pPr>
              <w:pStyle w:val="Compact"/>
              <w:jc w:val="center"/>
            </w:pPr>
            <w:r>
              <w:t>DOKUMENTS PARAKSTĪTS ELEKTRONISKI AR DROŠU ELEKTRONISKO PARAKSTU UN SATUR LAIKA ZĪMOGU</w:t>
            </w:r>
          </w:p>
        </w:tc>
      </w:tr>
    </w:tbl>
    <w:p w14:paraId="2F707C14" w14:textId="77777777" w:rsidR="00637DEB" w:rsidRDefault="00637DEB" w:rsidP="00AD193F"/>
    <w:tbl>
      <w:tblPr>
        <w:tblStyle w:val="Table"/>
        <w:tblW w:w="5000" w:type="pct"/>
        <w:tblInd w:w="108" w:type="dxa"/>
        <w:tblLayout w:type="fixed"/>
        <w:tblLook w:val="0000" w:firstRow="0" w:lastRow="0" w:firstColumn="0" w:lastColumn="0" w:noHBand="0" w:noVBand="0"/>
      </w:tblPr>
      <w:tblGrid>
        <w:gridCol w:w="4644"/>
        <w:gridCol w:w="4716"/>
      </w:tblGrid>
      <w:tr w:rsidR="00637DEB" w14:paraId="1FD0BD8A" w14:textId="77777777">
        <w:tc>
          <w:tcPr>
            <w:tcW w:w="3929" w:type="dxa"/>
          </w:tcPr>
          <w:p w14:paraId="0954D7C5" w14:textId="77777777" w:rsidR="00637DEB" w:rsidRDefault="00637DEB" w:rsidP="00AD193F">
            <w:pPr>
              <w:pStyle w:val="Compact"/>
            </w:pPr>
          </w:p>
        </w:tc>
        <w:tc>
          <w:tcPr>
            <w:tcW w:w="3990" w:type="dxa"/>
          </w:tcPr>
          <w:p w14:paraId="16E66581" w14:textId="77777777" w:rsidR="00637DEB" w:rsidRDefault="005A6076" w:rsidP="00AD193F">
            <w:pPr>
              <w:pStyle w:val="Compact"/>
              <w:jc w:val="right"/>
            </w:pPr>
            <w:proofErr w:type="spellStart"/>
            <w:r>
              <w:t>Līguma</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fonda</w:t>
            </w:r>
            <w:proofErr w:type="spellEnd"/>
            <w:r>
              <w:t xml:space="preserve"> </w:t>
            </w:r>
            <w:proofErr w:type="spellStart"/>
            <w:r>
              <w:t>projekta</w:t>
            </w:r>
            <w:proofErr w:type="spellEnd"/>
            <w:r>
              <w:t xml:space="preserve"> </w:t>
            </w:r>
            <w:proofErr w:type="spellStart"/>
            <w:r>
              <w:t>īstenošanu</w:t>
            </w:r>
            <w:proofErr w:type="spellEnd"/>
            <w:r>
              <w:t xml:space="preserve"> Nr. </w:t>
            </w:r>
            <w:r>
              <w:rPr>
                <w:rStyle w:val="highlightme"/>
              </w:rPr>
              <w:t>@nr</w:t>
            </w:r>
          </w:p>
        </w:tc>
      </w:tr>
      <w:tr w:rsidR="00637DEB" w14:paraId="15735DA8" w14:textId="77777777">
        <w:tc>
          <w:tcPr>
            <w:tcW w:w="3929" w:type="dxa"/>
          </w:tcPr>
          <w:p w14:paraId="26040909" w14:textId="77777777" w:rsidR="00637DEB" w:rsidRDefault="00637DEB" w:rsidP="00AD193F">
            <w:pPr>
              <w:pStyle w:val="Compact"/>
            </w:pPr>
          </w:p>
        </w:tc>
        <w:tc>
          <w:tcPr>
            <w:tcW w:w="3990" w:type="dxa"/>
          </w:tcPr>
          <w:p w14:paraId="03DB7710" w14:textId="77777777" w:rsidR="00637DEB" w:rsidRDefault="005A6076" w:rsidP="00AD193F">
            <w:pPr>
              <w:pStyle w:val="Compact"/>
              <w:jc w:val="right"/>
            </w:pPr>
            <w:r>
              <w:t xml:space="preserve">1. </w:t>
            </w:r>
            <w:proofErr w:type="spellStart"/>
            <w:r>
              <w:t>pielikums</w:t>
            </w:r>
            <w:proofErr w:type="spellEnd"/>
          </w:p>
        </w:tc>
      </w:tr>
    </w:tbl>
    <w:p w14:paraId="05DCBC65" w14:textId="77777777" w:rsidR="00637DEB" w:rsidRDefault="00637DEB" w:rsidP="00AD193F">
      <w:pPr>
        <w:pStyle w:val="Pamatteksts"/>
      </w:pPr>
    </w:p>
    <w:p w14:paraId="00341150" w14:textId="77777777" w:rsidR="00637DEB" w:rsidRDefault="005A6076" w:rsidP="00AD193F">
      <w:pPr>
        <w:pStyle w:val="Virsraksts3"/>
      </w:pPr>
      <w:bookmarkStart w:id="0" w:name="līguma-vispārīgie-noteikumi"/>
      <w:proofErr w:type="spellStart"/>
      <w:r>
        <w:t>Līguma</w:t>
      </w:r>
      <w:proofErr w:type="spellEnd"/>
      <w:r>
        <w:t xml:space="preserve"> </w:t>
      </w:r>
      <w:proofErr w:type="spellStart"/>
      <w:r>
        <w:t>vispārīgie</w:t>
      </w:r>
      <w:proofErr w:type="spellEnd"/>
      <w:r>
        <w:t xml:space="preserve"> </w:t>
      </w:r>
      <w:proofErr w:type="spellStart"/>
      <w:r>
        <w:t>noteikumi</w:t>
      </w:r>
      <w:proofErr w:type="spellEnd"/>
    </w:p>
    <w:p w14:paraId="6888DA64" w14:textId="77777777" w:rsidR="00637DEB" w:rsidRDefault="005A6076" w:rsidP="00AD193F">
      <w:pPr>
        <w:pStyle w:val="Virsraksts2"/>
        <w:numPr>
          <w:ilvl w:val="0"/>
          <w:numId w:val="49"/>
        </w:numPr>
      </w:pPr>
      <w:bookmarkStart w:id="1" w:name="termini"/>
      <w:bookmarkEnd w:id="0"/>
      <w:r>
        <w:t>Termini</w:t>
      </w:r>
      <w:bookmarkEnd w:id="1"/>
    </w:p>
    <w:p w14:paraId="652F0E3C" w14:textId="76C990F7" w:rsidR="00637DEB" w:rsidRDefault="005A6076" w:rsidP="00AD193F">
      <w:pPr>
        <w:pStyle w:val="Compact"/>
        <w:numPr>
          <w:ilvl w:val="1"/>
          <w:numId w:val="50"/>
        </w:numPr>
      </w:pPr>
      <w:proofErr w:type="spellStart"/>
      <w:r w:rsidRPr="440899C5">
        <w:rPr>
          <w:b/>
          <w:bCs/>
        </w:rPr>
        <w:t>Atbalsta</w:t>
      </w:r>
      <w:proofErr w:type="spellEnd"/>
      <w:r w:rsidRPr="440899C5">
        <w:rPr>
          <w:b/>
          <w:bCs/>
        </w:rPr>
        <w:t xml:space="preserve"> summa</w:t>
      </w:r>
      <w:r>
        <w:t xml:space="preserve"> — </w:t>
      </w:r>
      <w:proofErr w:type="spellStart"/>
      <w:r>
        <w:t>daļa</w:t>
      </w:r>
      <w:proofErr w:type="spellEnd"/>
      <w:r>
        <w:t xml:space="preserve"> no </w:t>
      </w:r>
      <w:proofErr w:type="spellStart"/>
      <w:r>
        <w:t>Attiecināmajiem</w:t>
      </w:r>
      <w:proofErr w:type="spellEnd"/>
      <w:r>
        <w:t xml:space="preserve"> </w:t>
      </w:r>
      <w:proofErr w:type="spellStart"/>
      <w:proofErr w:type="gramStart"/>
      <w:r>
        <w:t>izdevumiem</w:t>
      </w:r>
      <w:proofErr w:type="spellEnd"/>
      <w:r>
        <w:t xml:space="preserve"> ,</w:t>
      </w:r>
      <w:proofErr w:type="gramEnd"/>
      <w:r>
        <w:t xml:space="preserve"> ko </w:t>
      </w:r>
      <w:proofErr w:type="spellStart"/>
      <w:r>
        <w:t>Sadarbības</w:t>
      </w:r>
      <w:proofErr w:type="spellEnd"/>
      <w:r>
        <w:t xml:space="preserve"> </w:t>
      </w:r>
      <w:proofErr w:type="spellStart"/>
      <w:r>
        <w:t>iestāde</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Līguma</w:t>
      </w:r>
      <w:proofErr w:type="spellEnd"/>
      <w:r>
        <w:t xml:space="preserve"> </w:t>
      </w:r>
      <w:proofErr w:type="spellStart"/>
      <w:r>
        <w:t>nosacījumiem</w:t>
      </w:r>
      <w:proofErr w:type="spellEnd"/>
      <w:r>
        <w:t xml:space="preserve"> </w:t>
      </w:r>
      <w:proofErr w:type="spellStart"/>
      <w:r>
        <w:t>izmaksā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gadījumā</w:t>
      </w:r>
      <w:proofErr w:type="spellEnd"/>
      <w:r>
        <w:t xml:space="preserve">, ja </w:t>
      </w:r>
      <w:proofErr w:type="spellStart"/>
      <w:r>
        <w:t>Projekts</w:t>
      </w:r>
      <w:proofErr w:type="spellEnd"/>
      <w:r>
        <w:t xml:space="preserve"> </w:t>
      </w:r>
      <w:proofErr w:type="spellStart"/>
      <w:r>
        <w:t>īstenots</w:t>
      </w:r>
      <w:proofErr w:type="spellEnd"/>
      <w:r>
        <w:t xml:space="preserve"> </w:t>
      </w:r>
      <w:proofErr w:type="spellStart"/>
      <w:r>
        <w:t>atbilstoši</w:t>
      </w:r>
      <w:proofErr w:type="spellEnd"/>
      <w:r>
        <w:t xml:space="preserve"> </w:t>
      </w:r>
      <w:proofErr w:type="spellStart"/>
      <w:r>
        <w:t>Līguma</w:t>
      </w:r>
      <w:proofErr w:type="spellEnd"/>
      <w:r>
        <w:t xml:space="preserve"> </w:t>
      </w:r>
      <w:proofErr w:type="spellStart"/>
      <w:r>
        <w:t>nosacījumiem</w:t>
      </w:r>
      <w:proofErr w:type="spellEnd"/>
      <w:r>
        <w:t xml:space="preserve"> </w:t>
      </w:r>
      <w:proofErr w:type="gramStart"/>
      <w:r>
        <w:t>un ES</w:t>
      </w:r>
      <w:proofErr w:type="gramEnd"/>
      <w:r>
        <w:t xml:space="preserve"> un </w:t>
      </w:r>
      <w:proofErr w:type="spellStart"/>
      <w:r>
        <w:t>Latvijas</w:t>
      </w:r>
      <w:proofErr w:type="spellEnd"/>
      <w:r>
        <w:t xml:space="preserve"> </w:t>
      </w:r>
      <w:proofErr w:type="spellStart"/>
      <w:r>
        <w:t>Republikas</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turpmāk</w:t>
      </w:r>
      <w:proofErr w:type="spellEnd"/>
      <w:r>
        <w:t xml:space="preserve"> — </w:t>
      </w:r>
      <w:proofErr w:type="spellStart"/>
      <w:r>
        <w:t>normatīvie</w:t>
      </w:r>
      <w:proofErr w:type="spellEnd"/>
      <w:r>
        <w:t xml:space="preserve"> </w:t>
      </w:r>
      <w:proofErr w:type="spellStart"/>
      <w:r>
        <w:t>akti</w:t>
      </w:r>
      <w:proofErr w:type="spellEnd"/>
      <w:r>
        <w:t xml:space="preserve">) </w:t>
      </w:r>
      <w:proofErr w:type="spellStart"/>
      <w:r>
        <w:t>prasībām</w:t>
      </w:r>
      <w:proofErr w:type="spellEnd"/>
      <w:r>
        <w:t xml:space="preserve">. </w:t>
      </w:r>
      <w:proofErr w:type="spellStart"/>
      <w:r>
        <w:t>Finansējuma</w:t>
      </w:r>
      <w:proofErr w:type="spellEnd"/>
      <w:r>
        <w:t xml:space="preserve"> </w:t>
      </w:r>
      <w:proofErr w:type="spellStart"/>
      <w:r>
        <w:t>saņēmējs</w:t>
      </w:r>
      <w:proofErr w:type="spellEnd"/>
      <w:r>
        <w:t xml:space="preserve"> var </w:t>
      </w:r>
      <w:proofErr w:type="spellStart"/>
      <w:r>
        <w:t>pretendēt</w:t>
      </w:r>
      <w:proofErr w:type="spellEnd"/>
      <w:r>
        <w:t xml:space="preserve"> </w:t>
      </w:r>
      <w:proofErr w:type="spellStart"/>
      <w:r>
        <w:t>uz</w:t>
      </w:r>
      <w:proofErr w:type="spellEnd"/>
      <w:r>
        <w:t xml:space="preserve"> </w:t>
      </w:r>
      <w:proofErr w:type="spellStart"/>
      <w:r>
        <w:t>Atbalsta</w:t>
      </w:r>
      <w:proofErr w:type="spellEnd"/>
      <w:r>
        <w:t xml:space="preserve"> </w:t>
      </w:r>
      <w:proofErr w:type="spellStart"/>
      <w:r>
        <w:t>summu</w:t>
      </w:r>
      <w:proofErr w:type="spellEnd"/>
      <w:r>
        <w:t xml:space="preserve"> par </w:t>
      </w:r>
      <w:proofErr w:type="spellStart"/>
      <w:r>
        <w:t>izdevumiem</w:t>
      </w:r>
      <w:proofErr w:type="spellEnd"/>
      <w:r>
        <w:t xml:space="preserve">, kas </w:t>
      </w:r>
      <w:proofErr w:type="spellStart"/>
      <w:r>
        <w:t>radušies</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laikā</w:t>
      </w:r>
      <w:proofErr w:type="spellEnd"/>
      <w:r>
        <w:t xml:space="preserve"> un par </w:t>
      </w:r>
      <w:proofErr w:type="spellStart"/>
      <w:r>
        <w:t>kuriem</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veicis</w:t>
      </w:r>
      <w:proofErr w:type="spellEnd"/>
      <w:r>
        <w:t xml:space="preserve"> </w:t>
      </w:r>
      <w:proofErr w:type="spellStart"/>
      <w:r>
        <w:t>maksājumus</w:t>
      </w:r>
      <w:proofErr w:type="spellEnd"/>
      <w:r>
        <w:t xml:space="preserve"> ne </w:t>
      </w:r>
      <w:proofErr w:type="spellStart"/>
      <w:r>
        <w:t>vēlāk</w:t>
      </w:r>
      <w:proofErr w:type="spellEnd"/>
      <w:r>
        <w:t xml:space="preserve"> </w:t>
      </w:r>
      <w:proofErr w:type="spellStart"/>
      <w:r>
        <w:t>kā</w:t>
      </w:r>
      <w:proofErr w:type="spellEnd"/>
      <w:r>
        <w:t xml:space="preserve"> 20 (</w:t>
      </w:r>
      <w:proofErr w:type="spellStart"/>
      <w:r>
        <w:t>divdesmit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beigu</w:t>
      </w:r>
      <w:proofErr w:type="spellEnd"/>
      <w:r>
        <w:t xml:space="preserve"> </w:t>
      </w:r>
      <w:proofErr w:type="spellStart"/>
      <w:r>
        <w:t>datuma</w:t>
      </w:r>
      <w:proofErr w:type="spellEnd"/>
      <w:r>
        <w:t xml:space="preserve"> un ne </w:t>
      </w:r>
      <w:proofErr w:type="spellStart"/>
      <w:r>
        <w:t>vēlāk</w:t>
      </w:r>
      <w:proofErr w:type="spellEnd"/>
      <w:r>
        <w:t xml:space="preserve"> </w:t>
      </w:r>
      <w:proofErr w:type="spellStart"/>
      <w:r>
        <w:t>kā</w:t>
      </w:r>
      <w:proofErr w:type="spellEnd"/>
      <w:r>
        <w:t xml:space="preserve"> 31.12.</w:t>
      </w:r>
      <w:del w:id="2" w:author="Autors" w:date="2026-04-01T09:58:00Z" w16du:dateUtc="2026-04-01T06:58:00Z">
        <w:r w:rsidR="00B143FF">
          <w:delText xml:space="preserve">2029 </w:delText>
        </w:r>
      </w:del>
      <w:ins w:id="3" w:author="Autors" w:date="2026-04-01T09:58:00Z" w16du:dateUtc="2026-04-01T06:58:00Z">
        <w:r>
          <w:t>20</w:t>
        </w:r>
        <w:r w:rsidR="35D00DF4">
          <w:t>30</w:t>
        </w:r>
      </w:ins>
      <w:r>
        <w:t>.</w:t>
      </w:r>
    </w:p>
    <w:p w14:paraId="59420F34" w14:textId="77777777" w:rsidR="00637DEB" w:rsidRDefault="005A6076" w:rsidP="00AD193F">
      <w:pPr>
        <w:pStyle w:val="Compact"/>
        <w:numPr>
          <w:ilvl w:val="1"/>
          <w:numId w:val="50"/>
        </w:numPr>
      </w:pPr>
      <w:proofErr w:type="spellStart"/>
      <w:r>
        <w:rPr>
          <w:b/>
          <w:bCs/>
        </w:rPr>
        <w:lastRenderedPageBreak/>
        <w:t>Attiecināmie</w:t>
      </w:r>
      <w:proofErr w:type="spellEnd"/>
      <w:r>
        <w:rPr>
          <w:b/>
          <w:bCs/>
        </w:rPr>
        <w:t xml:space="preserve"> </w:t>
      </w:r>
      <w:proofErr w:type="spellStart"/>
      <w:r>
        <w:rPr>
          <w:b/>
          <w:bCs/>
        </w:rPr>
        <w:t>izdevumi</w:t>
      </w:r>
      <w:proofErr w:type="spellEnd"/>
      <w:r>
        <w:t xml:space="preserve"> — </w:t>
      </w:r>
      <w:proofErr w:type="spellStart"/>
      <w:r>
        <w:t>izdevumi</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Projektā</w:t>
      </w:r>
      <w:proofErr w:type="spellEnd"/>
      <w:r>
        <w:t xml:space="preserve"> </w:t>
      </w:r>
      <w:proofErr w:type="spellStart"/>
      <w:r>
        <w:t>norādījis</w:t>
      </w:r>
      <w:proofErr w:type="spellEnd"/>
      <w:r>
        <w:t xml:space="preserve"> </w:t>
      </w:r>
      <w:proofErr w:type="spellStart"/>
      <w:r>
        <w:t>kā</w:t>
      </w:r>
      <w:proofErr w:type="spellEnd"/>
      <w:r>
        <w:t xml:space="preserve"> </w:t>
      </w:r>
      <w:proofErr w:type="spellStart"/>
      <w:r>
        <w:t>attiecināmās</w:t>
      </w:r>
      <w:proofErr w:type="spellEnd"/>
      <w:r>
        <w:t xml:space="preserve"> </w:t>
      </w:r>
      <w:proofErr w:type="spellStart"/>
      <w:r>
        <w:t>izmaksas</w:t>
      </w:r>
      <w:proofErr w:type="spellEnd"/>
      <w:r>
        <w:t xml:space="preserve"> </w:t>
      </w:r>
      <w:proofErr w:type="spellStart"/>
      <w:r>
        <w:t>atbilstoši</w:t>
      </w:r>
      <w:proofErr w:type="spellEnd"/>
      <w:r>
        <w:t xml:space="preserve"> SAM MK </w:t>
      </w:r>
      <w:proofErr w:type="spellStart"/>
      <w:r>
        <w:t>noteikumiem</w:t>
      </w:r>
      <w:proofErr w:type="spellEnd"/>
      <w:r>
        <w:t xml:space="preserve"> un, </w:t>
      </w:r>
      <w:proofErr w:type="spellStart"/>
      <w:r>
        <w:t>kuras</w:t>
      </w:r>
      <w:proofErr w:type="spellEnd"/>
      <w:r>
        <w:t xml:space="preserve"> </w:t>
      </w:r>
      <w:proofErr w:type="spellStart"/>
      <w:r>
        <w:t>ir</w:t>
      </w:r>
      <w:proofErr w:type="spellEnd"/>
      <w:r>
        <w:t xml:space="preserve"> </w:t>
      </w:r>
      <w:proofErr w:type="spellStart"/>
      <w:r>
        <w:t>uzskaitītas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grāmatvedībā</w:t>
      </w:r>
      <w:proofErr w:type="spellEnd"/>
      <w:r>
        <w:t xml:space="preserve">, </w:t>
      </w:r>
      <w:proofErr w:type="spellStart"/>
      <w:r>
        <w:t>ir</w:t>
      </w:r>
      <w:proofErr w:type="spellEnd"/>
      <w:r>
        <w:t xml:space="preserve"> </w:t>
      </w:r>
      <w:proofErr w:type="spellStart"/>
      <w:r>
        <w:t>identificējamas</w:t>
      </w:r>
      <w:proofErr w:type="spellEnd"/>
      <w:r>
        <w:t xml:space="preserve"> un </w:t>
      </w:r>
      <w:proofErr w:type="spellStart"/>
      <w:r>
        <w:t>pierādāmas</w:t>
      </w:r>
      <w:proofErr w:type="spellEnd"/>
      <w:r>
        <w:t xml:space="preserve">, un </w:t>
      </w:r>
      <w:proofErr w:type="spellStart"/>
      <w:r>
        <w:t>ir</w:t>
      </w:r>
      <w:proofErr w:type="spellEnd"/>
      <w:r>
        <w:t xml:space="preserve"> </w:t>
      </w:r>
      <w:proofErr w:type="spellStart"/>
      <w:r>
        <w:t>pamatotas</w:t>
      </w:r>
      <w:proofErr w:type="spellEnd"/>
      <w:r>
        <w:t xml:space="preserve"> </w:t>
      </w:r>
      <w:proofErr w:type="spellStart"/>
      <w:r>
        <w:t>ar</w:t>
      </w:r>
      <w:proofErr w:type="spellEnd"/>
      <w:r>
        <w:t xml:space="preserve"> </w:t>
      </w:r>
      <w:proofErr w:type="spellStart"/>
      <w:r>
        <w:t>maksājumu</w:t>
      </w:r>
      <w:proofErr w:type="spellEnd"/>
      <w:r>
        <w:t xml:space="preserve"> un </w:t>
      </w:r>
      <w:proofErr w:type="spellStart"/>
      <w:r>
        <w:t>darījumu</w:t>
      </w:r>
      <w:proofErr w:type="spellEnd"/>
      <w:r>
        <w:t xml:space="preserve"> </w:t>
      </w:r>
      <w:proofErr w:type="spellStart"/>
      <w:r>
        <w:t>apliecinošajiem</w:t>
      </w:r>
      <w:proofErr w:type="spellEnd"/>
      <w:r>
        <w:t xml:space="preserve"> </w:t>
      </w:r>
      <w:proofErr w:type="spellStart"/>
      <w:r>
        <w:t>dokumentiem</w:t>
      </w:r>
      <w:proofErr w:type="spellEnd"/>
      <w:r>
        <w:t xml:space="preserve"> </w:t>
      </w:r>
      <w:proofErr w:type="spellStart"/>
      <w:r>
        <w:t>vai</w:t>
      </w:r>
      <w:proofErr w:type="spellEnd"/>
      <w:r>
        <w:t xml:space="preserve"> </w:t>
      </w:r>
      <w:proofErr w:type="spellStart"/>
      <w:r>
        <w:t>rezultātu</w:t>
      </w:r>
      <w:proofErr w:type="spellEnd"/>
      <w:r>
        <w:t xml:space="preserve"> </w:t>
      </w:r>
      <w:proofErr w:type="spellStart"/>
      <w:r>
        <w:t>pamatojošajiem</w:t>
      </w:r>
      <w:proofErr w:type="spellEnd"/>
      <w:r>
        <w:t xml:space="preserve"> </w:t>
      </w:r>
      <w:proofErr w:type="spellStart"/>
      <w:r>
        <w:t>dokumentiem</w:t>
      </w:r>
      <w:proofErr w:type="spellEnd"/>
      <w:r>
        <w:t xml:space="preserve">, </w:t>
      </w:r>
      <w:proofErr w:type="spellStart"/>
      <w:r>
        <w:t>piemērojot</w:t>
      </w:r>
      <w:proofErr w:type="spellEnd"/>
      <w:r>
        <w:t xml:space="preserve"> </w:t>
      </w:r>
      <w:proofErr w:type="spellStart"/>
      <w:r>
        <w:t>vienkāršotās</w:t>
      </w:r>
      <w:proofErr w:type="spellEnd"/>
      <w:r>
        <w:t xml:space="preserve"> </w:t>
      </w:r>
      <w:proofErr w:type="spellStart"/>
      <w:r>
        <w:t>izmaksas</w:t>
      </w:r>
      <w:proofErr w:type="spellEnd"/>
      <w:r>
        <w:t>.</w:t>
      </w:r>
    </w:p>
    <w:p w14:paraId="564E1DF3" w14:textId="77777777" w:rsidR="00637DEB" w:rsidRDefault="005A6076" w:rsidP="00AD193F">
      <w:pPr>
        <w:pStyle w:val="Compact"/>
        <w:numPr>
          <w:ilvl w:val="1"/>
          <w:numId w:val="50"/>
        </w:numPr>
      </w:pPr>
      <w:proofErr w:type="spellStart"/>
      <w:r>
        <w:rPr>
          <w:b/>
          <w:bCs/>
        </w:rPr>
        <w:t>Dubultā</w:t>
      </w:r>
      <w:proofErr w:type="spellEnd"/>
      <w:r>
        <w:rPr>
          <w:b/>
          <w:bCs/>
        </w:rPr>
        <w:t xml:space="preserve"> </w:t>
      </w:r>
      <w:proofErr w:type="spellStart"/>
      <w:r>
        <w:rPr>
          <w:b/>
          <w:bCs/>
        </w:rPr>
        <w:t>finansēšana</w:t>
      </w:r>
      <w:proofErr w:type="spellEnd"/>
      <w:r>
        <w:t xml:space="preserve"> — </w:t>
      </w:r>
      <w:proofErr w:type="spellStart"/>
      <w:r>
        <w:t>gadījumi</w:t>
      </w:r>
      <w:proofErr w:type="spellEnd"/>
      <w:r>
        <w:t xml:space="preserve">, </w:t>
      </w:r>
      <w:proofErr w:type="spellStart"/>
      <w:r>
        <w:t>kad</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Attiecināmajos</w:t>
      </w:r>
      <w:proofErr w:type="spellEnd"/>
      <w:r>
        <w:t xml:space="preserve"> </w:t>
      </w:r>
      <w:proofErr w:type="spellStart"/>
      <w:r>
        <w:t>izdevumos</w:t>
      </w:r>
      <w:proofErr w:type="spellEnd"/>
      <w:r>
        <w:t xml:space="preserve"> </w:t>
      </w:r>
      <w:proofErr w:type="spellStart"/>
      <w:r>
        <w:t>ir</w:t>
      </w:r>
      <w:proofErr w:type="spellEnd"/>
      <w:r>
        <w:t xml:space="preserve"> </w:t>
      </w:r>
      <w:proofErr w:type="spellStart"/>
      <w:r>
        <w:t>iekļāvis</w:t>
      </w:r>
      <w:proofErr w:type="spellEnd"/>
      <w:r>
        <w:t xml:space="preserve"> </w:t>
      </w:r>
      <w:proofErr w:type="spellStart"/>
      <w:r>
        <w:t>izdevumus</w:t>
      </w:r>
      <w:proofErr w:type="spellEnd"/>
      <w:r>
        <w:t xml:space="preserve">, kas </w:t>
      </w:r>
      <w:proofErr w:type="spellStart"/>
      <w:r>
        <w:t>vienlaikus</w:t>
      </w:r>
      <w:proofErr w:type="spellEnd"/>
      <w:r>
        <w:t xml:space="preserve"> </w:t>
      </w:r>
      <w:proofErr w:type="spellStart"/>
      <w:r>
        <w:t>tikuši</w:t>
      </w:r>
      <w:proofErr w:type="spellEnd"/>
      <w:r>
        <w:t xml:space="preserve">, </w:t>
      </w:r>
      <w:proofErr w:type="spellStart"/>
      <w:r>
        <w:t>tiek</w:t>
      </w:r>
      <w:proofErr w:type="spellEnd"/>
      <w:r>
        <w:t xml:space="preserve"> </w:t>
      </w:r>
      <w:proofErr w:type="spellStart"/>
      <w:r>
        <w:t>finansēti</w:t>
      </w:r>
      <w:proofErr w:type="spellEnd"/>
      <w:r>
        <w:t xml:space="preserve"> </w:t>
      </w:r>
      <w:proofErr w:type="spellStart"/>
      <w:r>
        <w:t>vai</w:t>
      </w:r>
      <w:proofErr w:type="spellEnd"/>
      <w:r>
        <w:t xml:space="preserve"> kurus </w:t>
      </w:r>
      <w:proofErr w:type="spellStart"/>
      <w:r>
        <w:t>plānots</w:t>
      </w:r>
      <w:proofErr w:type="spellEnd"/>
      <w:r>
        <w:t xml:space="preserve"> </w:t>
      </w:r>
      <w:proofErr w:type="spellStart"/>
      <w:r>
        <w:t>finansēt</w:t>
      </w:r>
      <w:proofErr w:type="spellEnd"/>
      <w:r>
        <w:t xml:space="preserve"> no </w:t>
      </w:r>
      <w:proofErr w:type="spellStart"/>
      <w:r>
        <w:t>citiem</w:t>
      </w:r>
      <w:proofErr w:type="spellEnd"/>
      <w:r>
        <w:t xml:space="preserve"> ES, finanšu </w:t>
      </w:r>
      <w:proofErr w:type="spellStart"/>
      <w:r>
        <w:t>instrumentu</w:t>
      </w:r>
      <w:proofErr w:type="spellEnd"/>
      <w:r>
        <w:t xml:space="preserve">, </w:t>
      </w:r>
      <w:proofErr w:type="spellStart"/>
      <w:r>
        <w:t>valsts</w:t>
      </w:r>
      <w:proofErr w:type="spellEnd"/>
      <w:r>
        <w:t xml:space="preserve"> </w:t>
      </w:r>
      <w:proofErr w:type="spellStart"/>
      <w:r>
        <w:t>vai</w:t>
      </w:r>
      <w:proofErr w:type="spellEnd"/>
      <w:r>
        <w:t xml:space="preserve"> </w:t>
      </w:r>
      <w:proofErr w:type="spellStart"/>
      <w:r>
        <w:t>pašvaldības</w:t>
      </w:r>
      <w:proofErr w:type="spellEnd"/>
      <w:r>
        <w:t xml:space="preserve"> </w:t>
      </w:r>
      <w:proofErr w:type="spellStart"/>
      <w:r>
        <w:t>līdzekļiem</w:t>
      </w:r>
      <w:proofErr w:type="spellEnd"/>
      <w:r>
        <w:t>.</w:t>
      </w:r>
    </w:p>
    <w:p w14:paraId="0DDFC7E0" w14:textId="77777777" w:rsidR="00637DEB" w:rsidRDefault="005A6076" w:rsidP="00AD193F">
      <w:pPr>
        <w:pStyle w:val="Compact"/>
        <w:numPr>
          <w:ilvl w:val="1"/>
          <w:numId w:val="50"/>
        </w:numPr>
      </w:pPr>
      <w:r>
        <w:rPr>
          <w:b/>
          <w:bCs/>
        </w:rPr>
        <w:t xml:space="preserve">Finanšu </w:t>
      </w:r>
      <w:proofErr w:type="spellStart"/>
      <w:r>
        <w:rPr>
          <w:b/>
          <w:bCs/>
        </w:rPr>
        <w:t>korekcija</w:t>
      </w:r>
      <w:proofErr w:type="spellEnd"/>
      <w:r>
        <w:t xml:space="preserve"> — </w:t>
      </w:r>
      <w:proofErr w:type="spellStart"/>
      <w:r>
        <w:t>Attiecināmo</w:t>
      </w:r>
      <w:proofErr w:type="spellEnd"/>
      <w:r>
        <w:t xml:space="preserve"> </w:t>
      </w:r>
      <w:proofErr w:type="spellStart"/>
      <w:r>
        <w:t>izdevumu</w:t>
      </w:r>
      <w:proofErr w:type="spellEnd"/>
      <w:r>
        <w:t xml:space="preserve"> </w:t>
      </w:r>
      <w:proofErr w:type="spellStart"/>
      <w:r>
        <w:t>proporcionāls</w:t>
      </w:r>
      <w:proofErr w:type="spellEnd"/>
      <w:r>
        <w:t xml:space="preserve"> </w:t>
      </w:r>
      <w:proofErr w:type="spellStart"/>
      <w:r>
        <w:t>samazinājums</w:t>
      </w:r>
      <w:proofErr w:type="spellEnd"/>
      <w:r>
        <w:t xml:space="preserve">, kas </w:t>
      </w:r>
      <w:proofErr w:type="spellStart"/>
      <w:r>
        <w:t>tiek</w:t>
      </w:r>
      <w:proofErr w:type="spellEnd"/>
      <w:r>
        <w:t xml:space="preserve"> </w:t>
      </w:r>
      <w:proofErr w:type="spellStart"/>
      <w:r>
        <w:t>piemērots</w:t>
      </w:r>
      <w:proofErr w:type="spellEnd"/>
      <w:r>
        <w:t xml:space="preserve"> par </w:t>
      </w:r>
      <w:proofErr w:type="spellStart"/>
      <w:r>
        <w:t>konstatēto</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r>
        <w:t>pārkāpumu</w:t>
      </w:r>
      <w:proofErr w:type="spellEnd"/>
      <w:r>
        <w:t xml:space="preserve"> Projekta </w:t>
      </w:r>
      <w:proofErr w:type="spellStart"/>
      <w:r>
        <w:t>īstenošanas</w:t>
      </w:r>
      <w:proofErr w:type="spellEnd"/>
      <w:r>
        <w:t xml:space="preserve"> </w:t>
      </w:r>
      <w:proofErr w:type="spellStart"/>
      <w:r>
        <w:t>vai</w:t>
      </w:r>
      <w:proofErr w:type="spellEnd"/>
      <w:r>
        <w:t xml:space="preserve"> </w:t>
      </w:r>
      <w:proofErr w:type="spellStart"/>
      <w:r>
        <w:t>Projekta</w:t>
      </w:r>
      <w:proofErr w:type="spellEnd"/>
      <w:r>
        <w:t xml:space="preserve"> </w:t>
      </w:r>
      <w:proofErr w:type="spellStart"/>
      <w:r>
        <w:t>pēcuzraudzības</w:t>
      </w:r>
      <w:proofErr w:type="spellEnd"/>
      <w:r>
        <w:t xml:space="preserve"> </w:t>
      </w:r>
      <w:proofErr w:type="spellStart"/>
      <w:r>
        <w:t>perioda</w:t>
      </w:r>
      <w:proofErr w:type="spellEnd"/>
      <w:r>
        <w:t xml:space="preserve"> </w:t>
      </w:r>
      <w:proofErr w:type="spellStart"/>
      <w:r>
        <w:t>ietvaros</w:t>
      </w:r>
      <w:proofErr w:type="spellEnd"/>
      <w:r>
        <w:t xml:space="preserve">. Ja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summu</w:t>
      </w:r>
      <w:proofErr w:type="spellEnd"/>
      <w:r>
        <w:t xml:space="preserve"> nav </w:t>
      </w:r>
      <w:proofErr w:type="spellStart"/>
      <w:r>
        <w:t>iespējams</w:t>
      </w:r>
      <w:proofErr w:type="spellEnd"/>
      <w:r>
        <w:t xml:space="preserve"> </w:t>
      </w:r>
      <w:proofErr w:type="spellStart"/>
      <w:r>
        <w:t>noteikt</w:t>
      </w:r>
      <w:proofErr w:type="spellEnd"/>
      <w:r>
        <w:t xml:space="preserve"> </w:t>
      </w:r>
      <w:proofErr w:type="spellStart"/>
      <w:r>
        <w:t>vai</w:t>
      </w:r>
      <w:proofErr w:type="spellEnd"/>
      <w:r>
        <w:t xml:space="preserve"> </w:t>
      </w:r>
      <w:proofErr w:type="spellStart"/>
      <w:r>
        <w:t>arī</w:t>
      </w:r>
      <w:proofErr w:type="spellEnd"/>
      <w:r>
        <w:t xml:space="preserve"> </w:t>
      </w:r>
      <w:proofErr w:type="spellStart"/>
      <w:r>
        <w:t>gadījumos</w:t>
      </w:r>
      <w:proofErr w:type="spellEnd"/>
      <w:r>
        <w:t xml:space="preserve">, </w:t>
      </w:r>
      <w:proofErr w:type="spellStart"/>
      <w:r>
        <w:t>kad</w:t>
      </w:r>
      <w:proofErr w:type="spellEnd"/>
      <w:r>
        <w:t xml:space="preserve"> </w:t>
      </w:r>
      <w:proofErr w:type="spellStart"/>
      <w:r>
        <w:t>neattiecināt</w:t>
      </w:r>
      <w:proofErr w:type="spellEnd"/>
      <w:r>
        <w:t xml:space="preserve"> </w:t>
      </w:r>
      <w:proofErr w:type="spellStart"/>
      <w:r>
        <w:t>visus</w:t>
      </w:r>
      <w:proofErr w:type="spellEnd"/>
      <w:r>
        <w:t xml:space="preserve"> </w:t>
      </w:r>
      <w:proofErr w:type="spellStart"/>
      <w:r>
        <w:t>neatbilstoši</w:t>
      </w:r>
      <w:proofErr w:type="spellEnd"/>
      <w:r>
        <w:t xml:space="preserve"> </w:t>
      </w:r>
      <w:proofErr w:type="spellStart"/>
      <w:r>
        <w:t>veiktos</w:t>
      </w:r>
      <w:proofErr w:type="spellEnd"/>
      <w:r>
        <w:t xml:space="preserve"> </w:t>
      </w:r>
      <w:proofErr w:type="spellStart"/>
      <w:r>
        <w:t>izdevumus</w:t>
      </w:r>
      <w:proofErr w:type="spellEnd"/>
      <w:r>
        <w:t xml:space="preserve"> </w:t>
      </w:r>
      <w:proofErr w:type="spellStart"/>
      <w:r>
        <w:t>būtu</w:t>
      </w:r>
      <w:proofErr w:type="spellEnd"/>
      <w:r>
        <w:t xml:space="preserve"> </w:t>
      </w:r>
      <w:proofErr w:type="spellStart"/>
      <w:r>
        <w:t>nesamērīgi</w:t>
      </w:r>
      <w:proofErr w:type="spellEnd"/>
      <w:r>
        <w:t xml:space="preserve">, finanšu </w:t>
      </w:r>
      <w:proofErr w:type="spellStart"/>
      <w:r>
        <w:t>korekcijas</w:t>
      </w:r>
      <w:proofErr w:type="spellEnd"/>
      <w:r>
        <w:t xml:space="preserve"> </w:t>
      </w:r>
      <w:proofErr w:type="spellStart"/>
      <w:r>
        <w:t>tiek</w:t>
      </w:r>
      <w:proofErr w:type="spellEnd"/>
      <w:r>
        <w:t xml:space="preserve"> </w:t>
      </w:r>
      <w:proofErr w:type="spellStart"/>
      <w:r>
        <w:t>piemērotas</w:t>
      </w:r>
      <w:proofErr w:type="spellEnd"/>
      <w:r>
        <w:t xml:space="preserve"> </w:t>
      </w:r>
      <w:proofErr w:type="spellStart"/>
      <w:r>
        <w:t>atbilstoši</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rPr>
          <w:rStyle w:val="Vresatsauce"/>
        </w:rPr>
        <w:footnoteReference w:id="1"/>
      </w:r>
      <w:r>
        <w:t>.</w:t>
      </w:r>
    </w:p>
    <w:p w14:paraId="5D03929F" w14:textId="77777777" w:rsidR="00637DEB" w:rsidRDefault="005A6076" w:rsidP="00AD193F">
      <w:pPr>
        <w:pStyle w:val="Compact"/>
        <w:numPr>
          <w:ilvl w:val="1"/>
          <w:numId w:val="50"/>
        </w:numPr>
      </w:pPr>
      <w:proofErr w:type="spellStart"/>
      <w:r>
        <w:rPr>
          <w:b/>
          <w:bCs/>
        </w:rPr>
        <w:t>Interešu</w:t>
      </w:r>
      <w:proofErr w:type="spellEnd"/>
      <w:r>
        <w:rPr>
          <w:b/>
          <w:bCs/>
        </w:rPr>
        <w:t xml:space="preserve"> </w:t>
      </w:r>
      <w:proofErr w:type="spellStart"/>
      <w:r>
        <w:rPr>
          <w:b/>
          <w:bCs/>
        </w:rPr>
        <w:t>konflikts</w:t>
      </w:r>
      <w:proofErr w:type="spellEnd"/>
      <w:r>
        <w:t xml:space="preserve"> — </w:t>
      </w:r>
      <w:proofErr w:type="spellStart"/>
      <w:r>
        <w:t>situācija</w:t>
      </w:r>
      <w:proofErr w:type="spellEnd"/>
      <w:r>
        <w:t xml:space="preserve">, </w:t>
      </w:r>
      <w:proofErr w:type="spellStart"/>
      <w:r>
        <w:t>kurā</w:t>
      </w:r>
      <w:proofErr w:type="spellEnd"/>
      <w:r>
        <w:t xml:space="preserve"> </w:t>
      </w:r>
      <w:proofErr w:type="spellStart"/>
      <w:r>
        <w:t>personai</w:t>
      </w:r>
      <w:proofErr w:type="spellEnd"/>
      <w:r>
        <w:t xml:space="preserve">, kas </w:t>
      </w:r>
      <w:proofErr w:type="spellStart"/>
      <w:r>
        <w:t>saistīta</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amata</w:t>
      </w:r>
      <w:proofErr w:type="spellEnd"/>
      <w:r>
        <w:t xml:space="preserve"> </w:t>
      </w:r>
      <w:proofErr w:type="spellStart"/>
      <w:r>
        <w:t>pienākumu</w:t>
      </w:r>
      <w:proofErr w:type="spellEnd"/>
      <w:r>
        <w:t xml:space="preserve"> </w:t>
      </w:r>
      <w:proofErr w:type="spellStart"/>
      <w:r>
        <w:t>neatkarīgu</w:t>
      </w:r>
      <w:proofErr w:type="spellEnd"/>
      <w:r>
        <w:t xml:space="preserve"> un </w:t>
      </w:r>
      <w:proofErr w:type="spellStart"/>
      <w:r>
        <w:t>objektīvu</w:t>
      </w:r>
      <w:proofErr w:type="spellEnd"/>
      <w:r>
        <w:t xml:space="preserve"> </w:t>
      </w:r>
      <w:proofErr w:type="spellStart"/>
      <w:r>
        <w:t>izpildi</w:t>
      </w:r>
      <w:proofErr w:type="spellEnd"/>
      <w:r>
        <w:t xml:space="preserve"> </w:t>
      </w:r>
      <w:proofErr w:type="spellStart"/>
      <w:r>
        <w:t>vai</w:t>
      </w:r>
      <w:proofErr w:type="spellEnd"/>
      <w:r>
        <w:t xml:space="preserve"> </w:t>
      </w:r>
      <w:proofErr w:type="spellStart"/>
      <w:r>
        <w:t>uzdevumu</w:t>
      </w:r>
      <w:proofErr w:type="spellEnd"/>
      <w:r>
        <w:t xml:space="preserve"> </w:t>
      </w:r>
      <w:proofErr w:type="spellStart"/>
      <w:r>
        <w:t>veikšanu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ietvaros</w:t>
      </w:r>
      <w:proofErr w:type="spellEnd"/>
      <w:r>
        <w:t xml:space="preserve"> </w:t>
      </w:r>
      <w:proofErr w:type="spellStart"/>
      <w:r>
        <w:t>negatīvi</w:t>
      </w:r>
      <w:proofErr w:type="spellEnd"/>
      <w:r>
        <w:t xml:space="preserve"> </w:t>
      </w:r>
      <w:proofErr w:type="spellStart"/>
      <w:r>
        <w:t>ietekmē</w:t>
      </w:r>
      <w:proofErr w:type="spellEnd"/>
      <w:r>
        <w:t xml:space="preserve"> </w:t>
      </w:r>
      <w:proofErr w:type="spellStart"/>
      <w:r>
        <w:t>iemesli</w:t>
      </w:r>
      <w:proofErr w:type="spellEnd"/>
      <w:r>
        <w:t xml:space="preserve">, kas </w:t>
      </w:r>
      <w:proofErr w:type="spellStart"/>
      <w:r>
        <w:t>ir</w:t>
      </w:r>
      <w:proofErr w:type="spellEnd"/>
      <w:r>
        <w:t xml:space="preserve"> </w:t>
      </w:r>
      <w:proofErr w:type="spellStart"/>
      <w:r>
        <w:t>saistīti</w:t>
      </w:r>
      <w:proofErr w:type="spellEnd"/>
      <w:r>
        <w:t xml:space="preserve"> </w:t>
      </w:r>
      <w:proofErr w:type="spellStart"/>
      <w:r>
        <w:t>ar</w:t>
      </w:r>
      <w:proofErr w:type="spellEnd"/>
      <w:r>
        <w:t xml:space="preserve"> </w:t>
      </w:r>
      <w:proofErr w:type="spellStart"/>
      <w:r>
        <w:t>ģimeni</w:t>
      </w:r>
      <w:proofErr w:type="spellEnd"/>
      <w:r>
        <w:t xml:space="preserve">, </w:t>
      </w:r>
      <w:proofErr w:type="spellStart"/>
      <w:r>
        <w:t>emocionālajām</w:t>
      </w:r>
      <w:proofErr w:type="spellEnd"/>
      <w:r>
        <w:t xml:space="preserve"> </w:t>
      </w:r>
      <w:proofErr w:type="spellStart"/>
      <w:r>
        <w:t>saitēm</w:t>
      </w:r>
      <w:proofErr w:type="spellEnd"/>
      <w:r>
        <w:t xml:space="preserve">, </w:t>
      </w:r>
      <w:proofErr w:type="spellStart"/>
      <w:r>
        <w:t>politisko</w:t>
      </w:r>
      <w:proofErr w:type="spellEnd"/>
      <w:r>
        <w:t xml:space="preserve"> </w:t>
      </w:r>
      <w:proofErr w:type="spellStart"/>
      <w:r>
        <w:t>vai</w:t>
      </w:r>
      <w:proofErr w:type="spellEnd"/>
      <w:r>
        <w:t xml:space="preserve"> </w:t>
      </w:r>
      <w:proofErr w:type="spellStart"/>
      <w:r>
        <w:t>nacionālo</w:t>
      </w:r>
      <w:proofErr w:type="spellEnd"/>
      <w:r>
        <w:t xml:space="preserve"> </w:t>
      </w:r>
      <w:proofErr w:type="spellStart"/>
      <w:r>
        <w:t>piederību</w:t>
      </w:r>
      <w:proofErr w:type="spellEnd"/>
      <w:r>
        <w:t xml:space="preserve">, </w:t>
      </w:r>
      <w:proofErr w:type="spellStart"/>
      <w:r>
        <w:t>ekonomiskajām</w:t>
      </w:r>
      <w:proofErr w:type="spellEnd"/>
      <w:r>
        <w:t xml:space="preserve"> </w:t>
      </w:r>
      <w:proofErr w:type="spellStart"/>
      <w:r>
        <w:t>vai</w:t>
      </w:r>
      <w:proofErr w:type="spellEnd"/>
      <w:r>
        <w:t xml:space="preserve"> </w:t>
      </w:r>
      <w:proofErr w:type="spellStart"/>
      <w:r>
        <w:t>kādām</w:t>
      </w:r>
      <w:proofErr w:type="spellEnd"/>
      <w:r>
        <w:t xml:space="preserve"> </w:t>
      </w:r>
      <w:proofErr w:type="spellStart"/>
      <w:r>
        <w:t>citām</w:t>
      </w:r>
      <w:proofErr w:type="spellEnd"/>
      <w:r>
        <w:t xml:space="preserve"> </w:t>
      </w:r>
      <w:proofErr w:type="spellStart"/>
      <w:r>
        <w:t>tiešām</w:t>
      </w:r>
      <w:proofErr w:type="spellEnd"/>
      <w:r>
        <w:t xml:space="preserve"> </w:t>
      </w:r>
      <w:proofErr w:type="spellStart"/>
      <w:r>
        <w:t>vai</w:t>
      </w:r>
      <w:proofErr w:type="spellEnd"/>
      <w:r>
        <w:t xml:space="preserve"> </w:t>
      </w:r>
      <w:proofErr w:type="spellStart"/>
      <w:r>
        <w:t>netiešām</w:t>
      </w:r>
      <w:proofErr w:type="spellEnd"/>
      <w:r>
        <w:t xml:space="preserve"> </w:t>
      </w:r>
      <w:proofErr w:type="spellStart"/>
      <w:r>
        <w:t>personīgajām</w:t>
      </w:r>
      <w:proofErr w:type="spellEnd"/>
      <w:r>
        <w:t xml:space="preserve"> </w:t>
      </w:r>
      <w:proofErr w:type="spellStart"/>
      <w:r>
        <w:t>interesēm</w:t>
      </w:r>
      <w:proofErr w:type="spellEnd"/>
      <w:r>
        <w:t xml:space="preserve">, kas </w:t>
      </w:r>
      <w:proofErr w:type="spellStart"/>
      <w:r>
        <w:t>attiecīgajai</w:t>
      </w:r>
      <w:proofErr w:type="spellEnd"/>
      <w:r>
        <w:t xml:space="preserve"> </w:t>
      </w:r>
      <w:proofErr w:type="spellStart"/>
      <w:r>
        <w:t>personai</w:t>
      </w:r>
      <w:proofErr w:type="spellEnd"/>
      <w:r>
        <w:t xml:space="preserve"> </w:t>
      </w:r>
      <w:proofErr w:type="spellStart"/>
      <w:r>
        <w:t>ir</w:t>
      </w:r>
      <w:proofErr w:type="spellEnd"/>
      <w:r>
        <w:t xml:space="preserve"> </w:t>
      </w:r>
      <w:proofErr w:type="spellStart"/>
      <w:r>
        <w:t>kopējas</w:t>
      </w:r>
      <w:proofErr w:type="spellEnd"/>
      <w:r>
        <w:t xml:space="preserve"> </w:t>
      </w:r>
      <w:proofErr w:type="spellStart"/>
      <w:r>
        <w:t>ar</w:t>
      </w:r>
      <w:proofErr w:type="spellEnd"/>
      <w:r>
        <w:t xml:space="preserve"> </w:t>
      </w:r>
      <w:proofErr w:type="spellStart"/>
      <w:r>
        <w:t>sadarbības</w:t>
      </w:r>
      <w:proofErr w:type="spellEnd"/>
      <w:r>
        <w:t xml:space="preserve"> </w:t>
      </w:r>
      <w:proofErr w:type="spellStart"/>
      <w:r>
        <w:t>partneri</w:t>
      </w:r>
      <w:proofErr w:type="spellEnd"/>
      <w:r>
        <w:t xml:space="preserve">, </w:t>
      </w:r>
      <w:proofErr w:type="spellStart"/>
      <w:r>
        <w:t>galasaņēmēju</w:t>
      </w:r>
      <w:proofErr w:type="spellEnd"/>
      <w:r>
        <w:t xml:space="preserve">, </w:t>
      </w:r>
      <w:proofErr w:type="spellStart"/>
      <w:r>
        <w:t>radiniekiem</w:t>
      </w:r>
      <w:proofErr w:type="spellEnd"/>
      <w:r>
        <w:t xml:space="preserve"> </w:t>
      </w:r>
      <w:proofErr w:type="spellStart"/>
      <w:r>
        <w:t>vai</w:t>
      </w:r>
      <w:proofErr w:type="spellEnd"/>
      <w:r>
        <w:t xml:space="preserve"> </w:t>
      </w:r>
      <w:proofErr w:type="spellStart"/>
      <w:r>
        <w:t>darījumu</w:t>
      </w:r>
      <w:proofErr w:type="spellEnd"/>
      <w:r>
        <w:t xml:space="preserve"> </w:t>
      </w:r>
      <w:proofErr w:type="spellStart"/>
      <w:r>
        <w:t>partneriem</w:t>
      </w:r>
      <w:proofErr w:type="spellEnd"/>
      <w:r>
        <w:t xml:space="preserve"> - </w:t>
      </w:r>
      <w:proofErr w:type="spellStart"/>
      <w:r>
        <w:t>atbilstoši</w:t>
      </w:r>
      <w:proofErr w:type="spellEnd"/>
      <w:r>
        <w:t xml:space="preserve"> </w:t>
      </w:r>
      <w:proofErr w:type="spellStart"/>
      <w:r>
        <w:t>Regulā</w:t>
      </w:r>
      <w:proofErr w:type="spellEnd"/>
      <w:r>
        <w:t xml:space="preserve"> 2024/2509</w:t>
      </w:r>
      <w:r>
        <w:rPr>
          <w:rStyle w:val="Vresatsauce"/>
        </w:rPr>
        <w:footnoteReference w:id="2"/>
      </w:r>
      <w:r>
        <w:t xml:space="preserve">, </w:t>
      </w:r>
      <w:proofErr w:type="spellStart"/>
      <w:r>
        <w:t>likumā</w:t>
      </w:r>
      <w:proofErr w:type="spellEnd"/>
      <w:r>
        <w:t xml:space="preserve"> “Par </w:t>
      </w:r>
      <w:proofErr w:type="spellStart"/>
      <w:r>
        <w:t>interešu</w:t>
      </w:r>
      <w:proofErr w:type="spellEnd"/>
      <w:r>
        <w:t xml:space="preserve"> </w:t>
      </w:r>
      <w:proofErr w:type="spellStart"/>
      <w:r>
        <w:t>konflikta</w:t>
      </w:r>
      <w:proofErr w:type="spellEnd"/>
      <w:r>
        <w:t xml:space="preserve"> </w:t>
      </w:r>
      <w:proofErr w:type="spellStart"/>
      <w:r>
        <w:t>novēršanu</w:t>
      </w:r>
      <w:proofErr w:type="spellEnd"/>
      <w:r>
        <w:t xml:space="preserve"> </w:t>
      </w:r>
      <w:proofErr w:type="spellStart"/>
      <w:r>
        <w:t>valsts</w:t>
      </w:r>
      <w:proofErr w:type="spellEnd"/>
      <w:r>
        <w:t xml:space="preserve"> </w:t>
      </w:r>
      <w:proofErr w:type="spellStart"/>
      <w:r>
        <w:t>amatpersonu</w:t>
      </w:r>
      <w:proofErr w:type="spellEnd"/>
      <w:r>
        <w:t xml:space="preserve"> </w:t>
      </w:r>
      <w:proofErr w:type="spellStart"/>
      <w:r>
        <w:t>darbībā</w:t>
      </w:r>
      <w:proofErr w:type="spellEnd"/>
      <w:r>
        <w:t xml:space="preserve">” un </w:t>
      </w:r>
      <w:proofErr w:type="spellStart"/>
      <w:r>
        <w:t>citos</w:t>
      </w:r>
      <w:proofErr w:type="spellEnd"/>
      <w:r>
        <w:t xml:space="preserve"> </w:t>
      </w:r>
      <w:proofErr w:type="spellStart"/>
      <w:r>
        <w:t>normatīvajos</w:t>
      </w:r>
      <w:proofErr w:type="spellEnd"/>
      <w:r>
        <w:t xml:space="preserve"> </w:t>
      </w:r>
      <w:proofErr w:type="spellStart"/>
      <w:r>
        <w:t>aktos</w:t>
      </w:r>
      <w:proofErr w:type="spellEnd"/>
      <w:r>
        <w:t xml:space="preserve"> par </w:t>
      </w:r>
      <w:proofErr w:type="spellStart"/>
      <w:r>
        <w:t>interešu</w:t>
      </w:r>
      <w:proofErr w:type="spellEnd"/>
      <w:r>
        <w:t xml:space="preserve"> </w:t>
      </w:r>
      <w:proofErr w:type="spellStart"/>
      <w:r>
        <w:t>konflikta</w:t>
      </w:r>
      <w:proofErr w:type="spellEnd"/>
      <w:r>
        <w:t xml:space="preserve"> </w:t>
      </w:r>
      <w:proofErr w:type="spellStart"/>
      <w:r>
        <w:t>novēršanu</w:t>
      </w:r>
      <w:proofErr w:type="spellEnd"/>
      <w:r>
        <w:t xml:space="preserve"> </w:t>
      </w:r>
      <w:proofErr w:type="spellStart"/>
      <w:r>
        <w:t>noteiktajam</w:t>
      </w:r>
      <w:proofErr w:type="spellEnd"/>
      <w:r>
        <w:t>.</w:t>
      </w:r>
    </w:p>
    <w:p w14:paraId="6D1CCB14" w14:textId="77777777" w:rsidR="00637DEB" w:rsidRDefault="005A6076" w:rsidP="00AD193F">
      <w:pPr>
        <w:pStyle w:val="Compact"/>
        <w:numPr>
          <w:ilvl w:val="1"/>
          <w:numId w:val="50"/>
        </w:numPr>
      </w:pPr>
      <w:proofErr w:type="spellStart"/>
      <w:r>
        <w:rPr>
          <w:b/>
          <w:bCs/>
        </w:rPr>
        <w:t>Izdevumus</w:t>
      </w:r>
      <w:proofErr w:type="spellEnd"/>
      <w:r>
        <w:rPr>
          <w:b/>
          <w:bCs/>
        </w:rPr>
        <w:t xml:space="preserve"> </w:t>
      </w:r>
      <w:proofErr w:type="spellStart"/>
      <w:r>
        <w:rPr>
          <w:b/>
          <w:bCs/>
        </w:rPr>
        <w:t>pamatojošie</w:t>
      </w:r>
      <w:proofErr w:type="spellEnd"/>
      <w:r>
        <w:rPr>
          <w:b/>
          <w:bCs/>
        </w:rPr>
        <w:t xml:space="preserve"> </w:t>
      </w:r>
      <w:proofErr w:type="spellStart"/>
      <w:r>
        <w:rPr>
          <w:b/>
          <w:bCs/>
        </w:rPr>
        <w:t>dokumenti</w:t>
      </w:r>
      <w:proofErr w:type="spellEnd"/>
      <w:r>
        <w:t xml:space="preserve"> — </w:t>
      </w:r>
      <w:proofErr w:type="spellStart"/>
      <w:r>
        <w:t>attaisnojuma</w:t>
      </w:r>
      <w:proofErr w:type="spellEnd"/>
      <w:r>
        <w:t xml:space="preserve"> </w:t>
      </w:r>
      <w:proofErr w:type="spellStart"/>
      <w:r>
        <w:t>dokumenti</w:t>
      </w:r>
      <w:proofErr w:type="spellEnd"/>
      <w:r>
        <w:t xml:space="preserve"> (</w:t>
      </w:r>
      <w:proofErr w:type="spellStart"/>
      <w:r>
        <w:t>rēķini</w:t>
      </w:r>
      <w:proofErr w:type="spellEnd"/>
      <w:r>
        <w:t xml:space="preserve">, </w:t>
      </w:r>
      <w:proofErr w:type="spellStart"/>
      <w:r>
        <w:t>faktūrrēķini</w:t>
      </w:r>
      <w:proofErr w:type="spellEnd"/>
      <w:r>
        <w:t xml:space="preserve">, </w:t>
      </w:r>
      <w:proofErr w:type="spellStart"/>
      <w:r>
        <w:t>pavadzīmes</w:t>
      </w:r>
      <w:proofErr w:type="spellEnd"/>
      <w:r>
        <w:t xml:space="preserve">, </w:t>
      </w:r>
      <w:proofErr w:type="spellStart"/>
      <w:r>
        <w:t>čeki</w:t>
      </w:r>
      <w:proofErr w:type="spellEnd"/>
      <w:r>
        <w:t xml:space="preserve">, </w:t>
      </w:r>
      <w:proofErr w:type="spellStart"/>
      <w:r>
        <w:t>kvītis</w:t>
      </w:r>
      <w:proofErr w:type="spellEnd"/>
      <w:r>
        <w:t xml:space="preserve">, </w:t>
      </w:r>
      <w:proofErr w:type="spellStart"/>
      <w:r>
        <w:t>avansa</w:t>
      </w:r>
      <w:proofErr w:type="spellEnd"/>
      <w:r>
        <w:t xml:space="preserve"> </w:t>
      </w:r>
      <w:proofErr w:type="spellStart"/>
      <w:r>
        <w:t>norēķini</w:t>
      </w:r>
      <w:proofErr w:type="spellEnd"/>
      <w:r>
        <w:t xml:space="preserve"> u. c.) un </w:t>
      </w:r>
      <w:proofErr w:type="spellStart"/>
      <w:r>
        <w:t>visi</w:t>
      </w:r>
      <w:proofErr w:type="spellEnd"/>
      <w:r>
        <w:t xml:space="preserve"> </w:t>
      </w:r>
      <w:proofErr w:type="spellStart"/>
      <w:r>
        <w:t>pārējie</w:t>
      </w:r>
      <w:proofErr w:type="spellEnd"/>
      <w:r>
        <w:t xml:space="preserve"> </w:t>
      </w:r>
      <w:proofErr w:type="spellStart"/>
      <w:r>
        <w:t>dokumenti</w:t>
      </w:r>
      <w:proofErr w:type="spellEnd"/>
      <w:r>
        <w:t xml:space="preserve"> (</w:t>
      </w:r>
      <w:proofErr w:type="spellStart"/>
      <w:r>
        <w:t>protokoli</w:t>
      </w:r>
      <w:proofErr w:type="spellEnd"/>
      <w:r>
        <w:t xml:space="preserve">, </w:t>
      </w:r>
      <w:proofErr w:type="spellStart"/>
      <w:r>
        <w:t>līgumi</w:t>
      </w:r>
      <w:proofErr w:type="spellEnd"/>
      <w:r>
        <w:t xml:space="preserve">, </w:t>
      </w:r>
      <w:proofErr w:type="spellStart"/>
      <w:r>
        <w:t>rīkojumi</w:t>
      </w:r>
      <w:proofErr w:type="spellEnd"/>
      <w:r>
        <w:t xml:space="preserve">, </w:t>
      </w:r>
      <w:proofErr w:type="spellStart"/>
      <w:r>
        <w:t>pieņemšanas-nodošanas</w:t>
      </w:r>
      <w:proofErr w:type="spellEnd"/>
      <w:r>
        <w:t xml:space="preserve"> </w:t>
      </w:r>
      <w:proofErr w:type="spellStart"/>
      <w:r>
        <w:t>akti</w:t>
      </w:r>
      <w:proofErr w:type="spellEnd"/>
      <w:r>
        <w:t xml:space="preserve">, </w:t>
      </w:r>
      <w:proofErr w:type="spellStart"/>
      <w:r>
        <w:t>darba</w:t>
      </w:r>
      <w:proofErr w:type="spellEnd"/>
      <w:r>
        <w:t xml:space="preserve"> </w:t>
      </w:r>
      <w:proofErr w:type="spellStart"/>
      <w:r>
        <w:t>laika</w:t>
      </w:r>
      <w:proofErr w:type="spellEnd"/>
      <w:r>
        <w:t xml:space="preserve"> </w:t>
      </w:r>
      <w:proofErr w:type="spellStart"/>
      <w:r>
        <w:t>uzskaites</w:t>
      </w:r>
      <w:proofErr w:type="spellEnd"/>
      <w:r>
        <w:t xml:space="preserve"> </w:t>
      </w:r>
      <w:proofErr w:type="spellStart"/>
      <w:r>
        <w:t>tabulas</w:t>
      </w:r>
      <w:proofErr w:type="spellEnd"/>
      <w:r>
        <w:t xml:space="preserve"> u. c.), kas </w:t>
      </w:r>
      <w:proofErr w:type="spellStart"/>
      <w:r>
        <w:t>pamato</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veiktos</w:t>
      </w:r>
      <w:proofErr w:type="spellEnd"/>
      <w:r>
        <w:t xml:space="preserve"> </w:t>
      </w:r>
      <w:proofErr w:type="spellStart"/>
      <w:r>
        <w:t>izdevumus</w:t>
      </w:r>
      <w:proofErr w:type="spellEnd"/>
      <w:r>
        <w:t xml:space="preserve"> </w:t>
      </w:r>
      <w:proofErr w:type="spellStart"/>
      <w:r>
        <w:t>atbilstoši</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rPr>
          <w:rStyle w:val="Vresatsauce"/>
        </w:rPr>
        <w:footnoteReference w:id="3"/>
      </w:r>
      <w:r>
        <w:t>.</w:t>
      </w:r>
    </w:p>
    <w:p w14:paraId="04A7BEFF" w14:textId="77777777" w:rsidR="00637DEB" w:rsidRDefault="005A6076" w:rsidP="00AD193F">
      <w:pPr>
        <w:pStyle w:val="Compact"/>
        <w:numPr>
          <w:ilvl w:val="1"/>
          <w:numId w:val="50"/>
        </w:numPr>
      </w:pPr>
      <w:proofErr w:type="spellStart"/>
      <w:r>
        <w:rPr>
          <w:b/>
          <w:bCs/>
        </w:rPr>
        <w:lastRenderedPageBreak/>
        <w:t>Maksājuma</w:t>
      </w:r>
      <w:proofErr w:type="spellEnd"/>
      <w:r>
        <w:rPr>
          <w:b/>
          <w:bCs/>
        </w:rPr>
        <w:t xml:space="preserve"> </w:t>
      </w:r>
      <w:proofErr w:type="spellStart"/>
      <w:r>
        <w:rPr>
          <w:b/>
          <w:bCs/>
        </w:rPr>
        <w:t>pieprasījums</w:t>
      </w:r>
      <w:proofErr w:type="spellEnd"/>
      <w:r>
        <w:t xml:space="preserve"> — </w:t>
      </w:r>
      <w:proofErr w:type="spellStart"/>
      <w:r>
        <w:t>atbilstoši</w:t>
      </w:r>
      <w:proofErr w:type="spellEnd"/>
      <w:r>
        <w:t xml:space="preserve"> </w:t>
      </w:r>
      <w:proofErr w:type="spellStart"/>
      <w:r>
        <w:t>Līgumā</w:t>
      </w:r>
      <w:proofErr w:type="spellEnd"/>
      <w:r>
        <w:t xml:space="preserve"> </w:t>
      </w:r>
      <w:proofErr w:type="spellStart"/>
      <w:r>
        <w:t>noteiktajai</w:t>
      </w:r>
      <w:proofErr w:type="spellEnd"/>
      <w:r>
        <w:t xml:space="preserve"> </w:t>
      </w:r>
      <w:proofErr w:type="spellStart"/>
      <w:r>
        <w:t>kārtībai</w:t>
      </w:r>
      <w:proofErr w:type="spellEnd"/>
      <w:r>
        <w:t xml:space="preserve"> un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 </w:t>
      </w:r>
      <w:proofErr w:type="spellStart"/>
      <w:r>
        <w:t>Sadarbības</w:t>
      </w:r>
      <w:proofErr w:type="spellEnd"/>
      <w:r>
        <w:t xml:space="preserve"> </w:t>
      </w:r>
      <w:proofErr w:type="spellStart"/>
      <w:r>
        <w:t>iestādē</w:t>
      </w:r>
      <w:proofErr w:type="spellEnd"/>
      <w:r>
        <w:t xml:space="preserve"> </w:t>
      </w:r>
      <w:proofErr w:type="spellStart"/>
      <w:r>
        <w:t>iesniegts</w:t>
      </w:r>
      <w:proofErr w:type="spellEnd"/>
      <w:r>
        <w:t xml:space="preserve"> </w:t>
      </w:r>
      <w:proofErr w:type="spellStart"/>
      <w:r>
        <w:t>dokumentu</w:t>
      </w:r>
      <w:proofErr w:type="spellEnd"/>
      <w:r>
        <w:t xml:space="preserve"> </w:t>
      </w:r>
      <w:proofErr w:type="spellStart"/>
      <w:r>
        <w:t>kopums</w:t>
      </w:r>
      <w:proofErr w:type="spellEnd"/>
      <w:r>
        <w:t xml:space="preserve"> par </w:t>
      </w:r>
      <w:proofErr w:type="spellStart"/>
      <w:r>
        <w:t>projekta</w:t>
      </w:r>
      <w:proofErr w:type="spellEnd"/>
      <w:r>
        <w:t xml:space="preserve"> </w:t>
      </w:r>
      <w:proofErr w:type="spellStart"/>
      <w:r>
        <w:t>izdevumiem</w:t>
      </w:r>
      <w:proofErr w:type="spellEnd"/>
      <w:r>
        <w:t xml:space="preserve"> un </w:t>
      </w:r>
      <w:proofErr w:type="spellStart"/>
      <w:r>
        <w:t>īstenošanas</w:t>
      </w:r>
      <w:proofErr w:type="spellEnd"/>
      <w:r>
        <w:t xml:space="preserve"> </w:t>
      </w:r>
      <w:proofErr w:type="spellStart"/>
      <w:r>
        <w:t>progresu</w:t>
      </w:r>
      <w:proofErr w:type="spellEnd"/>
      <w:r>
        <w:t xml:space="preserve">, </w:t>
      </w:r>
      <w:proofErr w:type="spellStart"/>
      <w:r>
        <w:t>noslēgtajiem</w:t>
      </w:r>
      <w:proofErr w:type="spellEnd"/>
      <w:r>
        <w:t xml:space="preserve"> </w:t>
      </w:r>
      <w:proofErr w:type="spellStart"/>
      <w:r>
        <w:t>līgumiem</w:t>
      </w:r>
      <w:proofErr w:type="spellEnd"/>
      <w:r>
        <w:t xml:space="preserve">, </w:t>
      </w:r>
      <w:proofErr w:type="spellStart"/>
      <w:r>
        <w:t>sasniegtajiem</w:t>
      </w:r>
      <w:proofErr w:type="spellEnd"/>
      <w:r>
        <w:t xml:space="preserve"> </w:t>
      </w:r>
      <w:proofErr w:type="spellStart"/>
      <w:r>
        <w:t>rezultātiem</w:t>
      </w:r>
      <w:proofErr w:type="spellEnd"/>
      <w:r>
        <w:t xml:space="preserve"> un </w:t>
      </w:r>
      <w:proofErr w:type="spellStart"/>
      <w:r>
        <w:t>rādītājiem</w:t>
      </w:r>
      <w:proofErr w:type="spellEnd"/>
      <w:r>
        <w:rPr>
          <w:rStyle w:val="Vresatsauce"/>
        </w:rPr>
        <w:footnoteReference w:id="4"/>
      </w:r>
      <w:r>
        <w:t>.</w:t>
      </w:r>
    </w:p>
    <w:p w14:paraId="3256F283" w14:textId="77777777" w:rsidR="00637DEB" w:rsidRDefault="005A6076" w:rsidP="00AD193F">
      <w:pPr>
        <w:pStyle w:val="Compact"/>
        <w:numPr>
          <w:ilvl w:val="1"/>
          <w:numId w:val="50"/>
        </w:numPr>
      </w:pPr>
      <w:proofErr w:type="spellStart"/>
      <w:r>
        <w:rPr>
          <w:b/>
          <w:bCs/>
        </w:rPr>
        <w:t>Neatbilstoši</w:t>
      </w:r>
      <w:proofErr w:type="spellEnd"/>
      <w:r>
        <w:rPr>
          <w:b/>
          <w:bCs/>
        </w:rPr>
        <w:t xml:space="preserve"> </w:t>
      </w:r>
      <w:proofErr w:type="spellStart"/>
      <w:r>
        <w:rPr>
          <w:b/>
          <w:bCs/>
        </w:rPr>
        <w:t>veiktie</w:t>
      </w:r>
      <w:proofErr w:type="spellEnd"/>
      <w:r>
        <w:rPr>
          <w:b/>
          <w:bCs/>
        </w:rPr>
        <w:t xml:space="preserve"> </w:t>
      </w:r>
      <w:proofErr w:type="spellStart"/>
      <w:r>
        <w:rPr>
          <w:b/>
          <w:bCs/>
        </w:rPr>
        <w:t>izdevumi</w:t>
      </w:r>
      <w:proofErr w:type="spellEnd"/>
      <w:r>
        <w:t xml:space="preserve"> — </w:t>
      </w:r>
      <w:proofErr w:type="spellStart"/>
      <w:r>
        <w:t>izdevumi</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Projektā</w:t>
      </w:r>
      <w:proofErr w:type="spellEnd"/>
      <w:r>
        <w:t xml:space="preserve"> </w:t>
      </w:r>
      <w:proofErr w:type="spellStart"/>
      <w:r>
        <w:t>norādījis</w:t>
      </w:r>
      <w:proofErr w:type="spellEnd"/>
      <w:r>
        <w:t xml:space="preserve"> </w:t>
      </w:r>
      <w:proofErr w:type="spellStart"/>
      <w:r>
        <w:t>kā</w:t>
      </w:r>
      <w:proofErr w:type="spellEnd"/>
      <w:r>
        <w:t xml:space="preserve"> </w:t>
      </w:r>
      <w:proofErr w:type="spellStart"/>
      <w:r>
        <w:t>Attiecināmos</w:t>
      </w:r>
      <w:proofErr w:type="spellEnd"/>
      <w:r>
        <w:t xml:space="preserve"> </w:t>
      </w:r>
      <w:proofErr w:type="spellStart"/>
      <w:r>
        <w:t>izdevumus</w:t>
      </w:r>
      <w:proofErr w:type="spellEnd"/>
      <w:r>
        <w:t xml:space="preserve">, bet kas nav </w:t>
      </w:r>
      <w:proofErr w:type="spellStart"/>
      <w:r>
        <w:t>iekļaujami</w:t>
      </w:r>
      <w:proofErr w:type="spellEnd"/>
      <w:r>
        <w:t xml:space="preserve"> </w:t>
      </w:r>
      <w:proofErr w:type="spellStart"/>
      <w:r>
        <w:t>Atbalsta</w:t>
      </w:r>
      <w:proofErr w:type="spellEnd"/>
      <w:r>
        <w:t xml:space="preserve"> </w:t>
      </w:r>
      <w:proofErr w:type="spellStart"/>
      <w:r>
        <w:t>summā</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pieņemto</w:t>
      </w:r>
      <w:proofErr w:type="spellEnd"/>
      <w:r>
        <w:t xml:space="preserve"> </w:t>
      </w:r>
      <w:proofErr w:type="spellStart"/>
      <w:r>
        <w:t>lēmumu</w:t>
      </w:r>
      <w:proofErr w:type="spellEnd"/>
      <w:r>
        <w:t xml:space="preserve">, </w:t>
      </w:r>
      <w:proofErr w:type="spellStart"/>
      <w:r>
        <w:t>ar</w:t>
      </w:r>
      <w:proofErr w:type="spellEnd"/>
      <w:r>
        <w:t xml:space="preserve"> kuru </w:t>
      </w:r>
      <w:proofErr w:type="spellStart"/>
      <w:r>
        <w:t>konstatēta</w:t>
      </w:r>
      <w:proofErr w:type="spellEnd"/>
      <w:r>
        <w:t xml:space="preserve"> </w:t>
      </w:r>
      <w:proofErr w:type="spellStart"/>
      <w:r>
        <w:t>neatbilstība</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izpratnē</w:t>
      </w:r>
      <w:proofErr w:type="spellEnd"/>
      <w:r>
        <w:rPr>
          <w:rStyle w:val="Vresatsauce"/>
        </w:rPr>
        <w:footnoteReference w:id="5"/>
      </w:r>
      <w:r>
        <w:t>.</w:t>
      </w:r>
    </w:p>
    <w:p w14:paraId="4CA25611" w14:textId="77777777" w:rsidR="00637DEB" w:rsidRDefault="005A6076" w:rsidP="00AD193F">
      <w:pPr>
        <w:pStyle w:val="Compact"/>
        <w:numPr>
          <w:ilvl w:val="1"/>
          <w:numId w:val="50"/>
        </w:numPr>
      </w:pPr>
      <w:proofErr w:type="spellStart"/>
      <w:r>
        <w:rPr>
          <w:b/>
          <w:bCs/>
        </w:rPr>
        <w:t>Pēcuzraudzības</w:t>
      </w:r>
      <w:proofErr w:type="spellEnd"/>
      <w:r>
        <w:rPr>
          <w:b/>
          <w:bCs/>
        </w:rPr>
        <w:t xml:space="preserve"> periods</w:t>
      </w:r>
      <w:r>
        <w:t xml:space="preserve"> — 5 (</w:t>
      </w:r>
      <w:proofErr w:type="spellStart"/>
      <w:r>
        <w:t>piecu</w:t>
      </w:r>
      <w:proofErr w:type="spellEnd"/>
      <w:r>
        <w:t xml:space="preserve">) </w:t>
      </w:r>
      <w:proofErr w:type="spellStart"/>
      <w:r>
        <w:t>gadu</w:t>
      </w:r>
      <w:proofErr w:type="spellEnd"/>
      <w:r>
        <w:t xml:space="preserve"> periods, kas </w:t>
      </w:r>
      <w:proofErr w:type="spellStart"/>
      <w:r>
        <w:t>sākas</w:t>
      </w:r>
      <w:proofErr w:type="spellEnd"/>
      <w:r>
        <w:t xml:space="preserve"> </w:t>
      </w:r>
      <w:proofErr w:type="spellStart"/>
      <w:r>
        <w:t>pēc</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veikšanas</w:t>
      </w:r>
      <w:proofErr w:type="spellEnd"/>
      <w:r>
        <w:t xml:space="preserve"> </w:t>
      </w:r>
      <w:proofErr w:type="spellStart"/>
      <w:r>
        <w:t>Finansējuma</w:t>
      </w:r>
      <w:proofErr w:type="spellEnd"/>
      <w:r>
        <w:t xml:space="preserve"> </w:t>
      </w:r>
      <w:proofErr w:type="spellStart"/>
      <w:r>
        <w:t>saņēmējam</w:t>
      </w:r>
      <w:proofErr w:type="spellEnd"/>
      <w:r>
        <w:t>.</w:t>
      </w:r>
    </w:p>
    <w:p w14:paraId="0ACCB926" w14:textId="77777777" w:rsidR="00637DEB" w:rsidRDefault="005A6076" w:rsidP="00AD193F">
      <w:pPr>
        <w:pStyle w:val="Compact"/>
        <w:numPr>
          <w:ilvl w:val="1"/>
          <w:numId w:val="50"/>
        </w:numPr>
      </w:pPr>
      <w:proofErr w:type="spellStart"/>
      <w:r>
        <w:rPr>
          <w:b/>
          <w:bCs/>
        </w:rPr>
        <w:t>Plānoto</w:t>
      </w:r>
      <w:proofErr w:type="spellEnd"/>
      <w:r>
        <w:rPr>
          <w:b/>
          <w:bCs/>
        </w:rPr>
        <w:t xml:space="preserve"> </w:t>
      </w:r>
      <w:proofErr w:type="spellStart"/>
      <w:r>
        <w:rPr>
          <w:b/>
          <w:bCs/>
        </w:rPr>
        <w:t>maksājuma</w:t>
      </w:r>
      <w:proofErr w:type="spellEnd"/>
      <w:r>
        <w:rPr>
          <w:b/>
          <w:bCs/>
        </w:rPr>
        <w:t xml:space="preserve"> </w:t>
      </w:r>
      <w:proofErr w:type="spellStart"/>
      <w:r>
        <w:rPr>
          <w:b/>
          <w:bCs/>
        </w:rPr>
        <w:t>pieprasījumu</w:t>
      </w:r>
      <w:proofErr w:type="spellEnd"/>
      <w:r>
        <w:rPr>
          <w:b/>
          <w:bCs/>
        </w:rPr>
        <w:t xml:space="preserve"> </w:t>
      </w:r>
      <w:proofErr w:type="spellStart"/>
      <w:r>
        <w:rPr>
          <w:b/>
          <w:bCs/>
        </w:rPr>
        <w:t>iesniegšanas</w:t>
      </w:r>
      <w:proofErr w:type="spellEnd"/>
      <w:r>
        <w:rPr>
          <w:b/>
          <w:bCs/>
        </w:rPr>
        <w:t xml:space="preserve"> </w:t>
      </w:r>
      <w:proofErr w:type="spellStart"/>
      <w:r>
        <w:rPr>
          <w:b/>
          <w:bCs/>
        </w:rPr>
        <w:t>grafiks</w:t>
      </w:r>
      <w:proofErr w:type="spellEnd"/>
      <w:r>
        <w:t xml:space="preserve"> — </w:t>
      </w:r>
      <w:proofErr w:type="spellStart"/>
      <w:r>
        <w:t>dokuments</w:t>
      </w:r>
      <w:proofErr w:type="spellEnd"/>
      <w:r>
        <w:t xml:space="preserve">, </w:t>
      </w:r>
      <w:proofErr w:type="spellStart"/>
      <w:r>
        <w:t>kurā</w:t>
      </w:r>
      <w:proofErr w:type="spellEnd"/>
      <w:r>
        <w:t xml:space="preserve"> </w:t>
      </w:r>
      <w:proofErr w:type="spellStart"/>
      <w:r>
        <w:t>tiek</w:t>
      </w:r>
      <w:proofErr w:type="spellEnd"/>
      <w:r>
        <w:t xml:space="preserve"> </w:t>
      </w:r>
      <w:proofErr w:type="spellStart"/>
      <w:r>
        <w:t>noteikti</w:t>
      </w:r>
      <w:proofErr w:type="spellEnd"/>
      <w:r>
        <w:t xml:space="preserve"> </w:t>
      </w:r>
      <w:proofErr w:type="spellStart"/>
      <w:r>
        <w:t>plānotie</w:t>
      </w:r>
      <w:proofErr w:type="spellEnd"/>
      <w:r>
        <w:t xml:space="preserve"> </w:t>
      </w:r>
      <w:proofErr w:type="spellStart"/>
      <w:r>
        <w:t>Projekta</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apmēri</w:t>
      </w:r>
      <w:proofErr w:type="spellEnd"/>
      <w:r>
        <w:t xml:space="preserve"> un </w:t>
      </w:r>
      <w:proofErr w:type="spellStart"/>
      <w:r>
        <w:t>iesniegšanas</w:t>
      </w:r>
      <w:proofErr w:type="spellEnd"/>
      <w:r>
        <w:t xml:space="preserve"> </w:t>
      </w:r>
      <w:proofErr w:type="spellStart"/>
      <w:r>
        <w:t>termiņi</w:t>
      </w:r>
      <w:proofErr w:type="spellEnd"/>
      <w:r>
        <w:t xml:space="preserve"> un ko </w:t>
      </w:r>
      <w:proofErr w:type="spellStart"/>
      <w:r>
        <w:t>Finansējuma</w:t>
      </w:r>
      <w:proofErr w:type="spellEnd"/>
      <w:r>
        <w:t xml:space="preserve"> </w:t>
      </w:r>
      <w:proofErr w:type="spellStart"/>
      <w:r>
        <w:t>saņēmējs</w:t>
      </w:r>
      <w:proofErr w:type="spellEnd"/>
      <w:r>
        <w:t xml:space="preserve"> </w:t>
      </w:r>
      <w:proofErr w:type="spellStart"/>
      <w:r>
        <w:t>sagatavo</w:t>
      </w:r>
      <w:proofErr w:type="spellEnd"/>
      <w:r>
        <w:t xml:space="preserve"> un </w:t>
      </w:r>
      <w:proofErr w:type="spellStart"/>
      <w:r>
        <w:t>iesniedz</w:t>
      </w:r>
      <w:proofErr w:type="spellEnd"/>
      <w:r>
        <w:t xml:space="preserve"> Sadarbības </w:t>
      </w:r>
      <w:proofErr w:type="spellStart"/>
      <w:r>
        <w:t>iestādē</w:t>
      </w:r>
      <w:proofErr w:type="spellEnd"/>
      <w:r>
        <w:t xml:space="preserve">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w:t>
      </w:r>
    </w:p>
    <w:p w14:paraId="6AE79AA7" w14:textId="77777777" w:rsidR="00637DEB" w:rsidRDefault="005A6076" w:rsidP="00AD193F">
      <w:pPr>
        <w:pStyle w:val="Compact"/>
        <w:numPr>
          <w:ilvl w:val="1"/>
          <w:numId w:val="50"/>
        </w:numPr>
      </w:pPr>
      <w:proofErr w:type="spellStart"/>
      <w:r>
        <w:rPr>
          <w:b/>
          <w:bCs/>
        </w:rPr>
        <w:t>Projekta</w:t>
      </w:r>
      <w:proofErr w:type="spellEnd"/>
      <w:r>
        <w:rPr>
          <w:b/>
          <w:bCs/>
        </w:rPr>
        <w:t xml:space="preserve"> </w:t>
      </w:r>
      <w:proofErr w:type="spellStart"/>
      <w:r>
        <w:rPr>
          <w:b/>
          <w:bCs/>
        </w:rPr>
        <w:t>dzīves</w:t>
      </w:r>
      <w:proofErr w:type="spellEnd"/>
      <w:r>
        <w:rPr>
          <w:b/>
          <w:bCs/>
        </w:rPr>
        <w:t xml:space="preserve"> </w:t>
      </w:r>
      <w:proofErr w:type="spellStart"/>
      <w:r>
        <w:rPr>
          <w:b/>
          <w:bCs/>
        </w:rPr>
        <w:t>cikls</w:t>
      </w:r>
      <w:proofErr w:type="spellEnd"/>
      <w:r>
        <w:t xml:space="preserve"> — </w:t>
      </w:r>
      <w:proofErr w:type="spellStart"/>
      <w:r>
        <w:t>infrastruktūras</w:t>
      </w:r>
      <w:proofErr w:type="spellEnd"/>
      <w:r>
        <w:t xml:space="preserve">, </w:t>
      </w:r>
      <w:proofErr w:type="spellStart"/>
      <w:r>
        <w:t>kurā</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veiktas</w:t>
      </w:r>
      <w:proofErr w:type="spellEnd"/>
      <w:r>
        <w:t xml:space="preserve"> </w:t>
      </w:r>
      <w:proofErr w:type="spellStart"/>
      <w:r>
        <w:t>investīcijas</w:t>
      </w:r>
      <w:proofErr w:type="spellEnd"/>
      <w:r>
        <w:t xml:space="preserve">, </w:t>
      </w:r>
      <w:proofErr w:type="spellStart"/>
      <w:r>
        <w:t>lietderīgais</w:t>
      </w:r>
      <w:proofErr w:type="spellEnd"/>
      <w:r>
        <w:t xml:space="preserve"> </w:t>
      </w:r>
      <w:proofErr w:type="spellStart"/>
      <w:r>
        <w:t>izmantošanas</w:t>
      </w:r>
      <w:proofErr w:type="spellEnd"/>
      <w:r>
        <w:t xml:space="preserve"> </w:t>
      </w:r>
      <w:proofErr w:type="spellStart"/>
      <w:r>
        <w:t>laiks</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nosaka</w:t>
      </w:r>
      <w:proofErr w:type="spellEnd"/>
      <w:r>
        <w:t xml:space="preserve"> </w:t>
      </w:r>
      <w:proofErr w:type="spellStart"/>
      <w:r>
        <w:t>atbilstoši</w:t>
      </w:r>
      <w:proofErr w:type="spellEnd"/>
      <w:r>
        <w:t xml:space="preserve"> SAM MK </w:t>
      </w:r>
      <w:proofErr w:type="spellStart"/>
      <w:r>
        <w:t>noteikumiem</w:t>
      </w:r>
      <w:proofErr w:type="spellEnd"/>
      <w:r>
        <w:t>.</w:t>
      </w:r>
    </w:p>
    <w:p w14:paraId="5224ED2E" w14:textId="77777777" w:rsidR="00637DEB" w:rsidRDefault="005A6076" w:rsidP="00AD193F">
      <w:pPr>
        <w:pStyle w:val="Compact"/>
        <w:numPr>
          <w:ilvl w:val="1"/>
          <w:numId w:val="50"/>
        </w:numPr>
      </w:pPr>
      <w:proofErr w:type="spellStart"/>
      <w:r>
        <w:rPr>
          <w:b/>
          <w:bCs/>
        </w:rPr>
        <w:t>Projekta</w:t>
      </w:r>
      <w:proofErr w:type="spellEnd"/>
      <w:r>
        <w:rPr>
          <w:b/>
          <w:bCs/>
        </w:rPr>
        <w:t xml:space="preserve"> </w:t>
      </w:r>
      <w:proofErr w:type="spellStart"/>
      <w:r>
        <w:rPr>
          <w:b/>
          <w:bCs/>
        </w:rPr>
        <w:t>pēcuzraudzības</w:t>
      </w:r>
      <w:proofErr w:type="spellEnd"/>
      <w:r>
        <w:rPr>
          <w:b/>
          <w:bCs/>
        </w:rPr>
        <w:t xml:space="preserve"> </w:t>
      </w:r>
      <w:proofErr w:type="spellStart"/>
      <w:r>
        <w:rPr>
          <w:b/>
          <w:bCs/>
        </w:rPr>
        <w:t>pārskats</w:t>
      </w:r>
      <w:proofErr w:type="spellEnd"/>
      <w:r>
        <w:t xml:space="preserve"> — </w:t>
      </w:r>
      <w:proofErr w:type="spellStart"/>
      <w:r>
        <w:t>atbilstoši</w:t>
      </w:r>
      <w:proofErr w:type="spellEnd"/>
      <w:r>
        <w:t xml:space="preserve"> </w:t>
      </w:r>
      <w:proofErr w:type="spellStart"/>
      <w:r>
        <w:t>Līgumā</w:t>
      </w:r>
      <w:proofErr w:type="spellEnd"/>
      <w:r>
        <w:t xml:space="preserve"> </w:t>
      </w:r>
      <w:proofErr w:type="spellStart"/>
      <w:r>
        <w:t>noteiktajai</w:t>
      </w:r>
      <w:proofErr w:type="spellEnd"/>
      <w:r>
        <w:t xml:space="preserve"> </w:t>
      </w:r>
      <w:proofErr w:type="spellStart"/>
      <w:r>
        <w:t>kārtībai</w:t>
      </w:r>
      <w:proofErr w:type="spellEnd"/>
      <w:r>
        <w:t xml:space="preserve"> un </w:t>
      </w:r>
      <w:proofErr w:type="spellStart"/>
      <w:r>
        <w:t>formai</w:t>
      </w:r>
      <w:proofErr w:type="spellEnd"/>
      <w:r>
        <w:t xml:space="preserve"> </w:t>
      </w:r>
      <w:proofErr w:type="spellStart"/>
      <w:r>
        <w:t>pēc</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beigu</w:t>
      </w:r>
      <w:proofErr w:type="spellEnd"/>
      <w:r>
        <w:t xml:space="preserve"> </w:t>
      </w:r>
      <w:proofErr w:type="spellStart"/>
      <w:r>
        <w:t>termiņa</w:t>
      </w:r>
      <w:proofErr w:type="spellEnd"/>
      <w:r>
        <w:t xml:space="preserve"> (</w:t>
      </w:r>
      <w:proofErr w:type="spellStart"/>
      <w:r>
        <w:t>pēc</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veikšanas</w:t>
      </w:r>
      <w:proofErr w:type="spellEnd"/>
      <w:r>
        <w:t xml:space="preserve">) </w:t>
      </w:r>
      <w:proofErr w:type="spellStart"/>
      <w:r>
        <w:t>sagatavots</w:t>
      </w:r>
      <w:proofErr w:type="spellEnd"/>
      <w:r>
        <w:t xml:space="preserve"> un,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 </w:t>
      </w:r>
      <w:proofErr w:type="spellStart"/>
      <w:r>
        <w:t>Sadarbības</w:t>
      </w:r>
      <w:proofErr w:type="spellEnd"/>
      <w:r>
        <w:t xml:space="preserve"> </w:t>
      </w:r>
      <w:proofErr w:type="spellStart"/>
      <w:r>
        <w:t>iestādē</w:t>
      </w:r>
      <w:proofErr w:type="spellEnd"/>
      <w:r>
        <w:t xml:space="preserve"> </w:t>
      </w:r>
      <w:proofErr w:type="spellStart"/>
      <w:r>
        <w:t>iesniegts</w:t>
      </w:r>
      <w:proofErr w:type="spellEnd"/>
      <w:r>
        <w:t xml:space="preserve"> </w:t>
      </w:r>
      <w:proofErr w:type="spellStart"/>
      <w:r>
        <w:t>pārskats</w:t>
      </w:r>
      <w:proofErr w:type="spellEnd"/>
      <w:r>
        <w:t xml:space="preserve"> par </w:t>
      </w:r>
      <w:proofErr w:type="spellStart"/>
      <w:r>
        <w:t>Projekta</w:t>
      </w:r>
      <w:proofErr w:type="spellEnd"/>
      <w:r>
        <w:t xml:space="preserve"> un </w:t>
      </w:r>
      <w:proofErr w:type="spellStart"/>
      <w:r>
        <w:t>tā</w:t>
      </w:r>
      <w:proofErr w:type="spellEnd"/>
      <w:r>
        <w:t xml:space="preserve"> </w:t>
      </w:r>
      <w:proofErr w:type="spellStart"/>
      <w:r>
        <w:t>rezultātu</w:t>
      </w:r>
      <w:proofErr w:type="spellEnd"/>
      <w:r>
        <w:t xml:space="preserve"> </w:t>
      </w:r>
      <w:proofErr w:type="spellStart"/>
      <w:r>
        <w:t>atbilstību</w:t>
      </w:r>
      <w:proofErr w:type="spellEnd"/>
      <w:r>
        <w:t xml:space="preserve"> </w:t>
      </w:r>
      <w:proofErr w:type="spellStart"/>
      <w:r>
        <w:t>Līguma</w:t>
      </w:r>
      <w:proofErr w:type="spellEnd"/>
      <w:r>
        <w:t xml:space="preserve"> </w:t>
      </w:r>
      <w:proofErr w:type="spellStart"/>
      <w:r>
        <w:t>noteikumiem</w:t>
      </w:r>
      <w:proofErr w:type="spellEnd"/>
      <w:r>
        <w:t>.</w:t>
      </w:r>
    </w:p>
    <w:p w14:paraId="6DABE8EE" w14:textId="77777777" w:rsidR="00637DEB" w:rsidRDefault="005A6076" w:rsidP="00AD193F">
      <w:pPr>
        <w:pStyle w:val="Compact"/>
        <w:numPr>
          <w:ilvl w:val="1"/>
          <w:numId w:val="50"/>
        </w:numPr>
      </w:pPr>
      <w:proofErr w:type="spellStart"/>
      <w:r>
        <w:rPr>
          <w:b/>
          <w:bCs/>
        </w:rPr>
        <w:t>Rezultātu</w:t>
      </w:r>
      <w:proofErr w:type="spellEnd"/>
      <w:r>
        <w:rPr>
          <w:b/>
          <w:bCs/>
        </w:rPr>
        <w:t xml:space="preserve"> </w:t>
      </w:r>
      <w:proofErr w:type="spellStart"/>
      <w:r>
        <w:rPr>
          <w:b/>
          <w:bCs/>
        </w:rPr>
        <w:t>pamatojošie</w:t>
      </w:r>
      <w:proofErr w:type="spellEnd"/>
      <w:r>
        <w:rPr>
          <w:b/>
          <w:bCs/>
        </w:rPr>
        <w:t xml:space="preserve"> </w:t>
      </w:r>
      <w:proofErr w:type="spellStart"/>
      <w:r>
        <w:rPr>
          <w:b/>
          <w:bCs/>
        </w:rPr>
        <w:t>dokumenti</w:t>
      </w:r>
      <w:proofErr w:type="spellEnd"/>
      <w:r>
        <w:rPr>
          <w:b/>
          <w:bCs/>
        </w:rPr>
        <w:t xml:space="preserve">, </w:t>
      </w:r>
      <w:proofErr w:type="spellStart"/>
      <w:r>
        <w:rPr>
          <w:b/>
          <w:bCs/>
        </w:rPr>
        <w:t>piemērojot</w:t>
      </w:r>
      <w:proofErr w:type="spellEnd"/>
      <w:r>
        <w:rPr>
          <w:b/>
          <w:bCs/>
        </w:rPr>
        <w:t xml:space="preserve"> </w:t>
      </w:r>
      <w:proofErr w:type="spellStart"/>
      <w:r>
        <w:rPr>
          <w:b/>
          <w:bCs/>
        </w:rPr>
        <w:t>vienkāršotās</w:t>
      </w:r>
      <w:proofErr w:type="spellEnd"/>
      <w:r>
        <w:rPr>
          <w:b/>
          <w:bCs/>
        </w:rPr>
        <w:t xml:space="preserve"> </w:t>
      </w:r>
      <w:proofErr w:type="spellStart"/>
      <w:r>
        <w:rPr>
          <w:b/>
          <w:bCs/>
        </w:rPr>
        <w:t>izmaksas</w:t>
      </w:r>
      <w:proofErr w:type="spellEnd"/>
      <w:r>
        <w:t xml:space="preserve"> — </w:t>
      </w:r>
      <w:proofErr w:type="spellStart"/>
      <w:r>
        <w:t>projektā</w:t>
      </w:r>
      <w:proofErr w:type="spellEnd"/>
      <w:r>
        <w:t xml:space="preserve"> </w:t>
      </w:r>
      <w:proofErr w:type="spellStart"/>
      <w:r>
        <w:t>īstenotās</w:t>
      </w:r>
      <w:proofErr w:type="spellEnd"/>
      <w:r>
        <w:t xml:space="preserve"> </w:t>
      </w:r>
      <w:proofErr w:type="spellStart"/>
      <w:r>
        <w:t>darbības</w:t>
      </w:r>
      <w:proofErr w:type="spellEnd"/>
      <w:r>
        <w:t xml:space="preserve"> un </w:t>
      </w:r>
      <w:proofErr w:type="spellStart"/>
      <w:r>
        <w:t>sasniegtos</w:t>
      </w:r>
      <w:proofErr w:type="spellEnd"/>
      <w:r>
        <w:t xml:space="preserve"> </w:t>
      </w:r>
      <w:proofErr w:type="spellStart"/>
      <w:r>
        <w:t>rezultātus</w:t>
      </w:r>
      <w:proofErr w:type="spellEnd"/>
      <w:r>
        <w:t xml:space="preserve"> </w:t>
      </w:r>
      <w:proofErr w:type="spellStart"/>
      <w:r>
        <w:t>apliecinošie</w:t>
      </w:r>
      <w:proofErr w:type="spellEnd"/>
      <w:r>
        <w:t xml:space="preserve"> </w:t>
      </w:r>
      <w:proofErr w:type="spellStart"/>
      <w:r>
        <w:t>dokumenti</w:t>
      </w:r>
      <w:proofErr w:type="spellEnd"/>
      <w:r>
        <w:t xml:space="preserve">, kas </w:t>
      </w:r>
      <w:proofErr w:type="spellStart"/>
      <w:r>
        <w:t>saskaņā</w:t>
      </w:r>
      <w:proofErr w:type="spellEnd"/>
      <w:r>
        <w:t xml:space="preserve"> </w:t>
      </w:r>
      <w:proofErr w:type="spellStart"/>
      <w:r>
        <w:t>ar</w:t>
      </w:r>
      <w:proofErr w:type="spellEnd"/>
      <w:r>
        <w:t xml:space="preserve"> SAM MK </w:t>
      </w:r>
      <w:proofErr w:type="spellStart"/>
      <w:r>
        <w:t>noteikumiem</w:t>
      </w:r>
      <w:proofErr w:type="spellEnd"/>
      <w:r>
        <w:t xml:space="preserve"> un </w:t>
      </w:r>
      <w:proofErr w:type="spellStart"/>
      <w:r>
        <w:t>atbilstošajam</w:t>
      </w:r>
      <w:proofErr w:type="spellEnd"/>
      <w:r>
        <w:t xml:space="preserve"> </w:t>
      </w:r>
      <w:proofErr w:type="spellStart"/>
      <w:r>
        <w:t>vienkāršoto</w:t>
      </w:r>
      <w:proofErr w:type="spellEnd"/>
      <w:r>
        <w:t xml:space="preserve"> </w:t>
      </w:r>
      <w:proofErr w:type="spellStart"/>
      <w:r>
        <w:t>izmaksu</w:t>
      </w:r>
      <w:proofErr w:type="spellEnd"/>
      <w:r>
        <w:t xml:space="preserve"> </w:t>
      </w:r>
      <w:proofErr w:type="spellStart"/>
      <w:r>
        <w:t>veidam</w:t>
      </w:r>
      <w:proofErr w:type="spellEnd"/>
      <w:r>
        <w:t xml:space="preserve"> </w:t>
      </w:r>
      <w:proofErr w:type="spellStart"/>
      <w:r>
        <w:t>noteikti</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w:t>
      </w:r>
      <w:proofErr w:type="spellStart"/>
      <w:r>
        <w:t>attiecināmo</w:t>
      </w:r>
      <w:proofErr w:type="spellEnd"/>
      <w:r>
        <w:t xml:space="preserve"> </w:t>
      </w:r>
      <w:proofErr w:type="spellStart"/>
      <w:r>
        <w:t>izmaksu</w:t>
      </w:r>
      <w:proofErr w:type="spellEnd"/>
      <w:r>
        <w:t xml:space="preserve"> </w:t>
      </w:r>
      <w:proofErr w:type="spellStart"/>
      <w:r>
        <w:t>noteikšanai</w:t>
      </w:r>
      <w:proofErr w:type="spellEnd"/>
      <w:r>
        <w:t xml:space="preserve"> </w:t>
      </w:r>
      <w:proofErr w:type="spellStart"/>
      <w:r>
        <w:t>Eiropas</w:t>
      </w:r>
      <w:proofErr w:type="spellEnd"/>
      <w:r>
        <w:t xml:space="preserve"> </w:t>
      </w:r>
      <w:proofErr w:type="spellStart"/>
      <w:r>
        <w:t>Savienības</w:t>
      </w:r>
      <w:proofErr w:type="spellEnd"/>
      <w:r>
        <w:t xml:space="preserve"> </w:t>
      </w:r>
      <w:proofErr w:type="spellStart"/>
      <w:r>
        <w:t>kohēzijas</w:t>
      </w:r>
      <w:proofErr w:type="spellEnd"/>
      <w:r>
        <w:t xml:space="preserve"> </w:t>
      </w:r>
      <w:proofErr w:type="spellStart"/>
      <w:r>
        <w:t>politikas</w:t>
      </w:r>
      <w:proofErr w:type="spellEnd"/>
      <w:r>
        <w:t xml:space="preserve"> </w:t>
      </w:r>
      <w:proofErr w:type="spellStart"/>
      <w:r>
        <w:t>programmas</w:t>
      </w:r>
      <w:proofErr w:type="spellEnd"/>
      <w:r>
        <w:t xml:space="preserve"> 2021. – 2027. gada </w:t>
      </w:r>
      <w:proofErr w:type="spellStart"/>
      <w:r>
        <w:t>plānošanas</w:t>
      </w:r>
      <w:proofErr w:type="spellEnd"/>
      <w:r>
        <w:t xml:space="preserve"> </w:t>
      </w:r>
      <w:proofErr w:type="spellStart"/>
      <w:r>
        <w:t>periodā</w:t>
      </w:r>
      <w:proofErr w:type="spellEnd"/>
      <w:r>
        <w:t>” un “</w:t>
      </w:r>
      <w:proofErr w:type="spellStart"/>
      <w:r>
        <w:t>Vadlīnijas</w:t>
      </w:r>
      <w:proofErr w:type="spellEnd"/>
      <w:r>
        <w:t xml:space="preserve"> par </w:t>
      </w:r>
      <w:proofErr w:type="spellStart"/>
      <w:r>
        <w:t>vienkāršoto</w:t>
      </w:r>
      <w:proofErr w:type="spellEnd"/>
      <w:r>
        <w:t xml:space="preserve"> </w:t>
      </w:r>
      <w:proofErr w:type="spellStart"/>
      <w:r>
        <w:t>izmaksu</w:t>
      </w:r>
      <w:proofErr w:type="spellEnd"/>
      <w:r>
        <w:t xml:space="preserve"> </w:t>
      </w:r>
      <w:proofErr w:type="spellStart"/>
      <w:r>
        <w:t>izmantošanas</w:t>
      </w:r>
      <w:proofErr w:type="spellEnd"/>
      <w:r>
        <w:t xml:space="preserve"> </w:t>
      </w:r>
      <w:proofErr w:type="spellStart"/>
      <w:r>
        <w:t>iespējām</w:t>
      </w:r>
      <w:proofErr w:type="spellEnd"/>
      <w:r>
        <w:t xml:space="preserve"> </w:t>
      </w:r>
      <w:proofErr w:type="gramStart"/>
      <w:r>
        <w:t>un to</w:t>
      </w:r>
      <w:proofErr w:type="gramEnd"/>
      <w:r>
        <w:t xml:space="preserve"> </w:t>
      </w:r>
      <w:proofErr w:type="spellStart"/>
      <w:r>
        <w:t>piemērošana</w:t>
      </w:r>
      <w:proofErr w:type="spellEnd"/>
      <w:r>
        <w:t xml:space="preserve"> </w:t>
      </w:r>
      <w:proofErr w:type="spellStart"/>
      <w:r>
        <w:t>Eiropas</w:t>
      </w:r>
      <w:proofErr w:type="spellEnd"/>
      <w:r>
        <w:t xml:space="preserve"> </w:t>
      </w:r>
      <w:proofErr w:type="spellStart"/>
      <w:r>
        <w:t>Savienības</w:t>
      </w:r>
      <w:proofErr w:type="spellEnd"/>
      <w:r>
        <w:t xml:space="preserve"> </w:t>
      </w:r>
      <w:proofErr w:type="spellStart"/>
      <w:r>
        <w:t>kohēzijas</w:t>
      </w:r>
      <w:proofErr w:type="spellEnd"/>
      <w:r>
        <w:t xml:space="preserve"> </w:t>
      </w:r>
      <w:proofErr w:type="spellStart"/>
      <w:r>
        <w:t>politikas</w:t>
      </w:r>
      <w:proofErr w:type="spellEnd"/>
      <w:r>
        <w:t xml:space="preserve"> </w:t>
      </w:r>
      <w:proofErr w:type="spellStart"/>
      <w:r>
        <w:t>programmas</w:t>
      </w:r>
      <w:proofErr w:type="spellEnd"/>
      <w:r>
        <w:t xml:space="preserve"> 2021. – 2027. </w:t>
      </w:r>
      <w:proofErr w:type="spellStart"/>
      <w:r>
        <w:t>gadam</w:t>
      </w:r>
      <w:proofErr w:type="spellEnd"/>
      <w:r>
        <w:t xml:space="preserve"> </w:t>
      </w:r>
      <w:proofErr w:type="spellStart"/>
      <w:r>
        <w:t>ietvaros</w:t>
      </w:r>
      <w:proofErr w:type="spellEnd"/>
      <w:r>
        <w:t>”.</w:t>
      </w:r>
    </w:p>
    <w:p w14:paraId="7713EFE3" w14:textId="77777777" w:rsidR="00637DEB" w:rsidRDefault="005A6076" w:rsidP="00AD193F">
      <w:pPr>
        <w:pStyle w:val="Virsraksts2"/>
        <w:numPr>
          <w:ilvl w:val="0"/>
          <w:numId w:val="49"/>
        </w:numPr>
      </w:pPr>
      <w:bookmarkStart w:id="4" w:name="Xe220dd445714c1d321d8f70301c1399372d5869"/>
      <w:proofErr w:type="spellStart"/>
      <w:r>
        <w:lastRenderedPageBreak/>
        <w:t>Finansējuma</w:t>
      </w:r>
      <w:proofErr w:type="spellEnd"/>
      <w:r>
        <w:t xml:space="preserve"> </w:t>
      </w:r>
      <w:proofErr w:type="spellStart"/>
      <w:r>
        <w:t>saņēmēja</w:t>
      </w:r>
      <w:proofErr w:type="spellEnd"/>
      <w:r>
        <w:t xml:space="preserve"> </w:t>
      </w:r>
      <w:proofErr w:type="spellStart"/>
      <w:r>
        <w:t>vispārīgie</w:t>
      </w:r>
      <w:proofErr w:type="spellEnd"/>
      <w:r>
        <w:t xml:space="preserve"> </w:t>
      </w:r>
      <w:proofErr w:type="spellStart"/>
      <w:r>
        <w:t>pienākumi</w:t>
      </w:r>
      <w:proofErr w:type="spellEnd"/>
      <w:r>
        <w:t xml:space="preserve"> un </w:t>
      </w:r>
      <w:proofErr w:type="spellStart"/>
      <w:r>
        <w:t>tiesības</w:t>
      </w:r>
      <w:bookmarkEnd w:id="4"/>
      <w:proofErr w:type="spellEnd"/>
    </w:p>
    <w:p w14:paraId="52E6DA5D" w14:textId="77777777" w:rsidR="00637DEB" w:rsidRDefault="005A6076" w:rsidP="00AD193F">
      <w:pPr>
        <w:pStyle w:val="Compact"/>
        <w:numPr>
          <w:ilvl w:val="1"/>
          <w:numId w:val="51"/>
        </w:numPr>
      </w:pP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w:t>
      </w:r>
    </w:p>
    <w:p w14:paraId="7D540835" w14:textId="5589064C" w:rsidR="00637DEB" w:rsidRDefault="005A6076" w:rsidP="00AD193F">
      <w:pPr>
        <w:pStyle w:val="Compact"/>
        <w:numPr>
          <w:ilvl w:val="2"/>
          <w:numId w:val="52"/>
        </w:numPr>
      </w:pPr>
      <w:proofErr w:type="spellStart"/>
      <w:r>
        <w:t>nodrošināt</w:t>
      </w:r>
      <w:proofErr w:type="spellEnd"/>
      <w:r>
        <w:t xml:space="preserve">, ka </w:t>
      </w:r>
      <w:proofErr w:type="spellStart"/>
      <w:r>
        <w:t>projektā</w:t>
      </w:r>
      <w:proofErr w:type="spellEnd"/>
      <w:r>
        <w:t xml:space="preserve"> </w:t>
      </w:r>
      <w:proofErr w:type="spellStart"/>
      <w:r>
        <w:t>vai</w:t>
      </w:r>
      <w:proofErr w:type="spellEnd"/>
      <w:r>
        <w:t xml:space="preserve"> </w:t>
      </w:r>
      <w:proofErr w:type="spellStart"/>
      <w:r>
        <w:t>projekta</w:t>
      </w:r>
      <w:proofErr w:type="spellEnd"/>
      <w:r>
        <w:t xml:space="preserve"> </w:t>
      </w:r>
      <w:proofErr w:type="spellStart"/>
      <w:r>
        <w:t>daļā</w:t>
      </w:r>
      <w:proofErr w:type="spellEnd"/>
      <w:r>
        <w:t xml:space="preserve">, </w:t>
      </w:r>
      <w:proofErr w:type="spellStart"/>
      <w:r>
        <w:t>kurā</w:t>
      </w:r>
      <w:proofErr w:type="spellEnd"/>
      <w:r>
        <w:t xml:space="preserve"> </w:t>
      </w:r>
      <w:proofErr w:type="spellStart"/>
      <w:r>
        <w:t>netiek</w:t>
      </w:r>
      <w:proofErr w:type="spellEnd"/>
      <w:r>
        <w:t xml:space="preserve"> </w:t>
      </w:r>
      <w:proofErr w:type="spellStart"/>
      <w:r>
        <w:t>sniegts</w:t>
      </w:r>
      <w:proofErr w:type="spellEnd"/>
      <w:r>
        <w:t xml:space="preserve"> </w:t>
      </w:r>
      <w:proofErr w:type="spellStart"/>
      <w:r>
        <w:t>komercdarbības</w:t>
      </w:r>
      <w:proofErr w:type="spellEnd"/>
      <w:r>
        <w:t xml:space="preserve"> </w:t>
      </w:r>
      <w:proofErr w:type="spellStart"/>
      <w:r>
        <w:t>atbalsts</w:t>
      </w:r>
      <w:proofErr w:type="spellEnd"/>
      <w:r>
        <w:t xml:space="preserve">, bet </w:t>
      </w:r>
      <w:proofErr w:type="spellStart"/>
      <w:r>
        <w:t>kurā</w:t>
      </w:r>
      <w:proofErr w:type="spellEnd"/>
      <w:r>
        <w:t xml:space="preserve"> </w:t>
      </w:r>
      <w:proofErr w:type="spellStart"/>
      <w:r>
        <w:t>tiek</w:t>
      </w:r>
      <w:proofErr w:type="spellEnd"/>
      <w:r>
        <w:t xml:space="preserve"> </w:t>
      </w:r>
      <w:proofErr w:type="spellStart"/>
      <w:r>
        <w:t>īstenoti</w:t>
      </w:r>
      <w:proofErr w:type="spellEnd"/>
      <w:r>
        <w:t xml:space="preserve"> </w:t>
      </w:r>
      <w:proofErr w:type="spellStart"/>
      <w:r>
        <w:t>valsts</w:t>
      </w:r>
      <w:proofErr w:type="spellEnd"/>
      <w:r>
        <w:t xml:space="preserve"> </w:t>
      </w:r>
      <w:proofErr w:type="spellStart"/>
      <w:r>
        <w:t>deleģētie</w:t>
      </w:r>
      <w:proofErr w:type="spellEnd"/>
      <w:r>
        <w:t xml:space="preserve"> </w:t>
      </w:r>
      <w:proofErr w:type="spellStart"/>
      <w:r>
        <w:t>pārvaldes</w:t>
      </w:r>
      <w:proofErr w:type="spellEnd"/>
      <w:r>
        <w:t xml:space="preserve"> </w:t>
      </w:r>
      <w:proofErr w:type="spellStart"/>
      <w:r>
        <w:t>uzdevumi</w:t>
      </w:r>
      <w:proofErr w:type="spellEnd"/>
      <w:r>
        <w:t xml:space="preserve">, </w:t>
      </w:r>
      <w:del w:id="5" w:author="Autors" w:date="2026-04-01T09:58:00Z" w16du:dateUtc="2026-04-01T06:58:00Z">
        <w:r w:rsidR="00B143FF">
          <w:delText>plānotie ieņēmumi</w:delText>
        </w:r>
      </w:del>
      <w:proofErr w:type="spellStart"/>
      <w:ins w:id="6" w:author="Autors" w:date="2026-04-01T09:58:00Z" w16du:dateUtc="2026-04-01T06:58:00Z">
        <w:r>
          <w:t>ieņēmumi</w:t>
        </w:r>
        <w:proofErr w:type="spellEnd"/>
        <w:r>
          <w:t xml:space="preserve"> </w:t>
        </w:r>
        <w:proofErr w:type="spellStart"/>
        <w:r>
          <w:t>pēc</w:t>
        </w:r>
        <w:proofErr w:type="spellEnd"/>
        <w:r>
          <w:t xml:space="preserve"> </w:t>
        </w:r>
        <w:proofErr w:type="spellStart"/>
        <w:r>
          <w:t>projekta</w:t>
        </w:r>
        <w:proofErr w:type="spellEnd"/>
        <w:r>
          <w:t xml:space="preserve"> </w:t>
        </w:r>
        <w:proofErr w:type="spellStart"/>
        <w:r>
          <w:t>darbību</w:t>
        </w:r>
        <w:proofErr w:type="spellEnd"/>
        <w:r>
          <w:t xml:space="preserve"> un </w:t>
        </w:r>
        <w:proofErr w:type="spellStart"/>
        <w:r>
          <w:t>infrastruktūras</w:t>
        </w:r>
        <w:proofErr w:type="spellEnd"/>
        <w:r>
          <w:t xml:space="preserve"> </w:t>
        </w:r>
        <w:proofErr w:type="spellStart"/>
        <w:r>
          <w:t>pieņemšanas</w:t>
        </w:r>
        <w:proofErr w:type="spellEnd"/>
        <w:r>
          <w:t xml:space="preserve"> </w:t>
        </w:r>
        <w:proofErr w:type="spellStart"/>
        <w:r>
          <w:t>ekspluatācijā</w:t>
        </w:r>
        <w:proofErr w:type="spellEnd"/>
        <w:r>
          <w:t xml:space="preserve"> (</w:t>
        </w:r>
        <w:proofErr w:type="spellStart"/>
        <w:r>
          <w:t>pēc</w:t>
        </w:r>
        <w:proofErr w:type="spellEnd"/>
        <w:r>
          <w:t xml:space="preserve"> </w:t>
        </w:r>
        <w:proofErr w:type="spellStart"/>
        <w:r>
          <w:t>ekosistēmu</w:t>
        </w:r>
        <w:proofErr w:type="spellEnd"/>
        <w:r>
          <w:t xml:space="preserve"> </w:t>
        </w:r>
        <w:proofErr w:type="spellStart"/>
        <w:r>
          <w:t>darbību</w:t>
        </w:r>
        <w:proofErr w:type="spellEnd"/>
        <w:r>
          <w:t xml:space="preserve"> un </w:t>
        </w:r>
        <w:proofErr w:type="spellStart"/>
        <w:r>
          <w:t>infrastruktūras</w:t>
        </w:r>
        <w:proofErr w:type="spellEnd"/>
        <w:r>
          <w:t xml:space="preserve"> </w:t>
        </w:r>
        <w:proofErr w:type="spellStart"/>
        <w:r>
          <w:t>pieņemšanas</w:t>
        </w:r>
        <w:proofErr w:type="spellEnd"/>
        <w:r>
          <w:t xml:space="preserve"> </w:t>
        </w:r>
        <w:proofErr w:type="spellStart"/>
        <w:r>
          <w:t>ekspluatācijā</w:t>
        </w:r>
        <w:proofErr w:type="spellEnd"/>
        <w:r>
          <w:t>)</w:t>
        </w:r>
      </w:ins>
      <w:r>
        <w:t xml:space="preserve"> </w:t>
      </w:r>
      <w:proofErr w:type="spellStart"/>
      <w:r>
        <w:t>ik</w:t>
      </w:r>
      <w:proofErr w:type="spellEnd"/>
      <w:r>
        <w:t xml:space="preserve"> </w:t>
      </w:r>
      <w:proofErr w:type="spellStart"/>
      <w:r>
        <w:t>gadu</w:t>
      </w:r>
      <w:proofErr w:type="spellEnd"/>
      <w:r>
        <w:t xml:space="preserve"> </w:t>
      </w:r>
      <w:proofErr w:type="spellStart"/>
      <w:r>
        <w:t>projekta</w:t>
      </w:r>
      <w:proofErr w:type="spellEnd"/>
      <w:r>
        <w:t xml:space="preserve"> </w:t>
      </w:r>
      <w:proofErr w:type="spellStart"/>
      <w:r>
        <w:t>dzīves</w:t>
      </w:r>
      <w:proofErr w:type="spellEnd"/>
      <w:r>
        <w:t xml:space="preserve"> </w:t>
      </w:r>
      <w:proofErr w:type="spellStart"/>
      <w:r>
        <w:t>ciklā</w:t>
      </w:r>
      <w:proofErr w:type="spellEnd"/>
      <w:r>
        <w:t xml:space="preserve"> </w:t>
      </w:r>
      <w:proofErr w:type="spellStart"/>
      <w:r>
        <w:t>nepārsniedz</w:t>
      </w:r>
      <w:proofErr w:type="spellEnd"/>
      <w:r>
        <w:t xml:space="preserve"> 50 </w:t>
      </w:r>
      <w:proofErr w:type="spellStart"/>
      <w:r>
        <w:t>procentus</w:t>
      </w:r>
      <w:proofErr w:type="spellEnd"/>
      <w:r>
        <w:t xml:space="preserve"> no </w:t>
      </w:r>
      <w:proofErr w:type="spellStart"/>
      <w:r>
        <w:t>infrastruktūras</w:t>
      </w:r>
      <w:proofErr w:type="spellEnd"/>
      <w:r>
        <w:t xml:space="preserve"> un </w:t>
      </w:r>
      <w:proofErr w:type="spellStart"/>
      <w:r>
        <w:t>atjaunoto</w:t>
      </w:r>
      <w:proofErr w:type="spellEnd"/>
      <w:r>
        <w:t xml:space="preserve"> </w:t>
      </w:r>
      <w:proofErr w:type="spellStart"/>
      <w:r>
        <w:t>teritoriju</w:t>
      </w:r>
      <w:proofErr w:type="spellEnd"/>
      <w:r>
        <w:t xml:space="preserve"> </w:t>
      </w:r>
      <w:proofErr w:type="spellStart"/>
      <w:r>
        <w:t>uzturēšanas</w:t>
      </w:r>
      <w:proofErr w:type="spellEnd"/>
      <w:r>
        <w:t xml:space="preserve"> </w:t>
      </w:r>
      <w:proofErr w:type="spellStart"/>
      <w:r>
        <w:t>izdevumiem</w:t>
      </w:r>
      <w:proofErr w:type="spellEnd"/>
      <w:r>
        <w:t>.</w:t>
      </w:r>
    </w:p>
    <w:p w14:paraId="1BCBE513" w14:textId="77777777" w:rsidR="00637DEB" w:rsidRDefault="005A6076">
      <w:pPr>
        <w:pStyle w:val="Compact"/>
        <w:numPr>
          <w:ilvl w:val="2"/>
          <w:numId w:val="52"/>
        </w:numPr>
        <w:rPr>
          <w:ins w:id="7" w:author="Autors" w:date="2026-04-01T09:58:00Z" w16du:dateUtc="2026-04-01T06:58:00Z"/>
        </w:rPr>
      </w:pPr>
      <w:proofErr w:type="spellStart"/>
      <w:ins w:id="8" w:author="Autors" w:date="2026-04-01T09:58:00Z" w16du:dateUtc="2026-04-01T06:58:00Z">
        <w:r>
          <w:t>nodrošināt</w:t>
        </w:r>
        <w:proofErr w:type="spellEnd"/>
        <w:r>
          <w:t xml:space="preserve">, ka </w:t>
        </w:r>
        <w:proofErr w:type="spellStart"/>
        <w:r>
          <w:t>projektā</w:t>
        </w:r>
        <w:proofErr w:type="spellEnd"/>
        <w:r>
          <w:t xml:space="preserve"> </w:t>
        </w:r>
        <w:proofErr w:type="spellStart"/>
        <w:r>
          <w:t>vai</w:t>
        </w:r>
        <w:proofErr w:type="spellEnd"/>
        <w:r>
          <w:t xml:space="preserve"> </w:t>
        </w:r>
        <w:proofErr w:type="spellStart"/>
        <w:r>
          <w:t>projekta</w:t>
        </w:r>
        <w:proofErr w:type="spellEnd"/>
        <w:r>
          <w:t xml:space="preserve"> </w:t>
        </w:r>
        <w:proofErr w:type="spellStart"/>
        <w:r>
          <w:t>daļā</w:t>
        </w:r>
        <w:proofErr w:type="spellEnd"/>
        <w:r>
          <w:t xml:space="preserve">, </w:t>
        </w:r>
        <w:proofErr w:type="spellStart"/>
        <w:r>
          <w:t>kurā</w:t>
        </w:r>
        <w:proofErr w:type="spellEnd"/>
        <w:r>
          <w:t xml:space="preserve"> </w:t>
        </w:r>
        <w:proofErr w:type="spellStart"/>
        <w:r>
          <w:t>netiek</w:t>
        </w:r>
        <w:proofErr w:type="spellEnd"/>
        <w:r>
          <w:t xml:space="preserve"> </w:t>
        </w:r>
        <w:proofErr w:type="spellStart"/>
        <w:r>
          <w:t>sniegts</w:t>
        </w:r>
        <w:proofErr w:type="spellEnd"/>
        <w:r>
          <w:t xml:space="preserve"> </w:t>
        </w:r>
        <w:proofErr w:type="spellStart"/>
        <w:r>
          <w:t>komercdarbības</w:t>
        </w:r>
        <w:proofErr w:type="spellEnd"/>
        <w:r>
          <w:t xml:space="preserve"> </w:t>
        </w:r>
        <w:proofErr w:type="spellStart"/>
        <w:r>
          <w:t>atbalsts</w:t>
        </w:r>
        <w:proofErr w:type="spellEnd"/>
        <w:r>
          <w:t xml:space="preserve">, bet </w:t>
        </w:r>
        <w:proofErr w:type="spellStart"/>
        <w:r>
          <w:t>kurā</w:t>
        </w:r>
        <w:proofErr w:type="spellEnd"/>
        <w:r>
          <w:t xml:space="preserve"> </w:t>
        </w:r>
        <w:proofErr w:type="spellStart"/>
        <w:r>
          <w:t>tiek</w:t>
        </w:r>
        <w:proofErr w:type="spellEnd"/>
        <w:r>
          <w:t xml:space="preserve"> </w:t>
        </w:r>
        <w:proofErr w:type="spellStart"/>
        <w:r>
          <w:t>īstenoti</w:t>
        </w:r>
        <w:proofErr w:type="spellEnd"/>
        <w:r>
          <w:t xml:space="preserve"> </w:t>
        </w:r>
        <w:proofErr w:type="spellStart"/>
        <w:r>
          <w:t>valsts</w:t>
        </w:r>
        <w:proofErr w:type="spellEnd"/>
        <w:r>
          <w:t xml:space="preserve"> </w:t>
        </w:r>
        <w:proofErr w:type="spellStart"/>
        <w:r>
          <w:t>deleģētie</w:t>
        </w:r>
        <w:proofErr w:type="spellEnd"/>
        <w:r>
          <w:t xml:space="preserve"> </w:t>
        </w:r>
        <w:proofErr w:type="spellStart"/>
        <w:r>
          <w:t>pārvaldes</w:t>
        </w:r>
        <w:proofErr w:type="spellEnd"/>
        <w:r>
          <w:t xml:space="preserve"> </w:t>
        </w:r>
        <w:proofErr w:type="spellStart"/>
        <w:r>
          <w:t>uzdevumi</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rezultātā</w:t>
        </w:r>
        <w:proofErr w:type="spellEnd"/>
        <w:r>
          <w:t xml:space="preserve"> </w:t>
        </w:r>
        <w:proofErr w:type="spellStart"/>
        <w:r>
          <w:t>gūtie</w:t>
        </w:r>
        <w:proofErr w:type="spellEnd"/>
        <w:r>
          <w:t xml:space="preserve"> </w:t>
        </w:r>
        <w:proofErr w:type="spellStart"/>
        <w:r>
          <w:t>neto</w:t>
        </w:r>
        <w:proofErr w:type="spellEnd"/>
        <w:r>
          <w:t xml:space="preserve"> </w:t>
        </w:r>
        <w:proofErr w:type="spellStart"/>
        <w:r>
          <w:t>ieņēmumi</w:t>
        </w:r>
        <w:proofErr w:type="spellEnd"/>
        <w:r>
          <w:t xml:space="preserve"> </w:t>
        </w:r>
        <w:proofErr w:type="spellStart"/>
        <w:r>
          <w:t>tiek</w:t>
        </w:r>
        <w:proofErr w:type="spellEnd"/>
        <w:r>
          <w:t xml:space="preserve"> </w:t>
        </w:r>
        <w:proofErr w:type="spellStart"/>
        <w:r>
          <w:t>norādīti</w:t>
        </w:r>
        <w:proofErr w:type="spellEnd"/>
        <w:r>
          <w:t xml:space="preserve"> </w:t>
        </w:r>
        <w:proofErr w:type="spellStart"/>
        <w:r>
          <w:t>izmaksu</w:t>
        </w:r>
        <w:proofErr w:type="spellEnd"/>
        <w:r>
          <w:t xml:space="preserve"> un </w:t>
        </w:r>
        <w:proofErr w:type="spellStart"/>
        <w:r>
          <w:t>ieguvumu</w:t>
        </w:r>
        <w:proofErr w:type="spellEnd"/>
        <w:r>
          <w:t xml:space="preserve"> </w:t>
        </w:r>
        <w:proofErr w:type="spellStart"/>
        <w:proofErr w:type="gramStart"/>
        <w:r>
          <w:t>analīzē</w:t>
        </w:r>
        <w:proofErr w:type="spellEnd"/>
        <w:r>
          <w:t>;</w:t>
        </w:r>
        <w:proofErr w:type="gramEnd"/>
      </w:ins>
    </w:p>
    <w:p w14:paraId="781FBB47" w14:textId="77777777" w:rsidR="00637DEB" w:rsidRDefault="005A6076" w:rsidP="00206B90">
      <w:pPr>
        <w:pStyle w:val="Compact"/>
        <w:numPr>
          <w:ilvl w:val="2"/>
          <w:numId w:val="52"/>
        </w:numPr>
      </w:pPr>
      <w:proofErr w:type="spellStart"/>
      <w:r>
        <w:t>iesniegt</w:t>
      </w:r>
      <w:proofErr w:type="spellEnd"/>
      <w:r>
        <w:t xml:space="preserve"> un </w:t>
      </w:r>
      <w:proofErr w:type="spellStart"/>
      <w:r>
        <w:t>ievadīt</w:t>
      </w:r>
      <w:proofErr w:type="spellEnd"/>
      <w:r>
        <w:t xml:space="preserve"> </w:t>
      </w:r>
      <w:proofErr w:type="spellStart"/>
      <w:r>
        <w:t>informāciju</w:t>
      </w:r>
      <w:proofErr w:type="spellEnd"/>
      <w:r>
        <w:t xml:space="preserve"> par </w:t>
      </w:r>
      <w:proofErr w:type="spellStart"/>
      <w:r>
        <w:t>Projekta</w:t>
      </w:r>
      <w:proofErr w:type="spellEnd"/>
      <w:r>
        <w:t xml:space="preserve"> </w:t>
      </w:r>
      <w:proofErr w:type="spellStart"/>
      <w:r>
        <w:t>īstenošanu</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atbilstoši</w:t>
      </w:r>
      <w:proofErr w:type="spellEnd"/>
      <w:r>
        <w:t xml:space="preserve"> </w:t>
      </w:r>
      <w:proofErr w:type="spellStart"/>
      <w:r>
        <w:t>šim</w:t>
      </w:r>
      <w:proofErr w:type="spellEnd"/>
      <w:r>
        <w:t xml:space="preserve"> Līgumam, </w:t>
      </w:r>
      <w:proofErr w:type="spellStart"/>
      <w:r>
        <w:t>normatīvajiem</w:t>
      </w:r>
      <w:proofErr w:type="spellEnd"/>
      <w:r>
        <w:t xml:space="preserve"> </w:t>
      </w:r>
      <w:proofErr w:type="spellStart"/>
      <w:r>
        <w:t>aktiem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lietotāja</w:t>
      </w:r>
      <w:proofErr w:type="spellEnd"/>
      <w:r>
        <w:t xml:space="preserve"> </w:t>
      </w:r>
      <w:proofErr w:type="spellStart"/>
      <w:r>
        <w:t>līgumam</w:t>
      </w:r>
      <w:proofErr w:type="spellEnd"/>
      <w:r>
        <w:t xml:space="preserve"> par KPVIS </w:t>
      </w:r>
      <w:proofErr w:type="spellStart"/>
      <w:proofErr w:type="gramStart"/>
      <w:r>
        <w:t>izmantošanu</w:t>
      </w:r>
      <w:proofErr w:type="spellEnd"/>
      <w:r>
        <w:t>;</w:t>
      </w:r>
      <w:proofErr w:type="gramEnd"/>
    </w:p>
    <w:p w14:paraId="74608787" w14:textId="77777777" w:rsidR="00637DEB" w:rsidRDefault="005A6076" w:rsidP="00206B90">
      <w:pPr>
        <w:pStyle w:val="Compact"/>
        <w:numPr>
          <w:ilvl w:val="2"/>
          <w:numId w:val="52"/>
        </w:numPr>
      </w:pPr>
      <w:r>
        <w:t>3 (</w:t>
      </w:r>
      <w:proofErr w:type="spellStart"/>
      <w:r>
        <w:t>trīs</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izmaiņu</w:t>
      </w:r>
      <w:proofErr w:type="spellEnd"/>
      <w:r>
        <w:t xml:space="preserve"> </w:t>
      </w:r>
      <w:proofErr w:type="spellStart"/>
      <w:r>
        <w:t>veikšanas</w:t>
      </w:r>
      <w:proofErr w:type="spellEnd"/>
      <w:r>
        <w:t xml:space="preserve"> </w:t>
      </w:r>
      <w:proofErr w:type="spellStart"/>
      <w:r>
        <w:t>iesniegt</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informāciju</w:t>
      </w:r>
      <w:proofErr w:type="spellEnd"/>
      <w:r>
        <w:t xml:space="preserve"> par </w:t>
      </w:r>
      <w:proofErr w:type="spellStart"/>
      <w:r>
        <w:t>personām</w:t>
      </w:r>
      <w:proofErr w:type="spellEnd"/>
      <w:r>
        <w:t xml:space="preserve">, </w:t>
      </w:r>
      <w:proofErr w:type="spellStart"/>
      <w:r>
        <w:t>kuras</w:t>
      </w:r>
      <w:proofErr w:type="spellEnd"/>
      <w:r>
        <w:t xml:space="preserve"> </w:t>
      </w:r>
      <w:proofErr w:type="spellStart"/>
      <w:r>
        <w:t>ir</w:t>
      </w:r>
      <w:proofErr w:type="spellEnd"/>
      <w:r>
        <w:t xml:space="preserve"> </w:t>
      </w:r>
      <w:proofErr w:type="spellStart"/>
      <w:r>
        <w:t>tiesīgas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vārdā</w:t>
      </w:r>
      <w:proofErr w:type="spellEnd"/>
      <w:r>
        <w:t xml:space="preserve"> </w:t>
      </w:r>
      <w:proofErr w:type="spellStart"/>
      <w:r>
        <w:t>iesniegt</w:t>
      </w:r>
      <w:proofErr w:type="spellEnd"/>
      <w:r>
        <w:t xml:space="preserve"> un </w:t>
      </w:r>
      <w:proofErr w:type="spellStart"/>
      <w:r>
        <w:t>apstiprināt</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visus</w:t>
      </w:r>
      <w:proofErr w:type="spellEnd"/>
      <w:r>
        <w:t xml:space="preserve"> </w:t>
      </w:r>
      <w:proofErr w:type="spellStart"/>
      <w:r>
        <w:t>ar</w:t>
      </w:r>
      <w:proofErr w:type="spellEnd"/>
      <w:r>
        <w:t xml:space="preserve"> </w:t>
      </w:r>
      <w:proofErr w:type="spellStart"/>
      <w:r>
        <w:t>Projektu</w:t>
      </w:r>
      <w:proofErr w:type="spellEnd"/>
      <w:r>
        <w:t xml:space="preserve"> </w:t>
      </w:r>
      <w:proofErr w:type="spellStart"/>
      <w:r>
        <w:t>saistītos</w:t>
      </w:r>
      <w:proofErr w:type="spellEnd"/>
      <w:r>
        <w:t xml:space="preserve"> </w:t>
      </w:r>
      <w:proofErr w:type="spellStart"/>
      <w:r>
        <w:t>dokumentus</w:t>
      </w:r>
      <w:proofErr w:type="spellEnd"/>
      <w:r>
        <w:t xml:space="preserve"> (tai </w:t>
      </w:r>
      <w:proofErr w:type="spellStart"/>
      <w:r>
        <w:t>skaitā</w:t>
      </w:r>
      <w:proofErr w:type="spellEnd"/>
      <w:r>
        <w:t xml:space="preserve">, </w:t>
      </w:r>
      <w:proofErr w:type="spellStart"/>
      <w:r>
        <w:t>maksājuma</w:t>
      </w:r>
      <w:proofErr w:type="spellEnd"/>
      <w:r>
        <w:t xml:space="preserve"> </w:t>
      </w:r>
      <w:proofErr w:type="spellStart"/>
      <w:r>
        <w:t>pieprasījumus</w:t>
      </w:r>
      <w:proofErr w:type="spellEnd"/>
      <w:r>
        <w:t xml:space="preserve">), ja </w:t>
      </w:r>
      <w:proofErr w:type="spellStart"/>
      <w:r>
        <w:t>mainījusies</w:t>
      </w:r>
      <w:proofErr w:type="spellEnd"/>
      <w:r>
        <w:t xml:space="preserve"> </w:t>
      </w:r>
      <w:proofErr w:type="spellStart"/>
      <w:r>
        <w:t>iepriekš</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sniegtā</w:t>
      </w:r>
      <w:proofErr w:type="spellEnd"/>
      <w:r>
        <w:t xml:space="preserve"> </w:t>
      </w:r>
      <w:proofErr w:type="spellStart"/>
      <w:r>
        <w:t>informācija</w:t>
      </w:r>
      <w:proofErr w:type="spellEnd"/>
      <w:r>
        <w:t xml:space="preserve">. Ja </w:t>
      </w:r>
      <w:proofErr w:type="spellStart"/>
      <w:r>
        <w:t>minētās</w:t>
      </w:r>
      <w:proofErr w:type="spellEnd"/>
      <w:r>
        <w:t xml:space="preserve"> personas </w:t>
      </w:r>
      <w:proofErr w:type="spellStart"/>
      <w:r>
        <w:t>darbojas</w:t>
      </w:r>
      <w:proofErr w:type="spellEnd"/>
      <w:r>
        <w:t xml:space="preserve"> </w:t>
      </w:r>
      <w:proofErr w:type="spellStart"/>
      <w:r>
        <w:t>uz</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izsniegtas</w:t>
      </w:r>
      <w:proofErr w:type="spellEnd"/>
      <w:r>
        <w:t xml:space="preserve"> </w:t>
      </w:r>
      <w:proofErr w:type="spellStart"/>
      <w:r>
        <w:t>pilnvaras</w:t>
      </w:r>
      <w:proofErr w:type="spellEnd"/>
      <w:r>
        <w:t xml:space="preserve"> </w:t>
      </w:r>
      <w:proofErr w:type="spellStart"/>
      <w:r>
        <w:t>pamata</w:t>
      </w:r>
      <w:proofErr w:type="spellEnd"/>
      <w:r>
        <w:t xml:space="preserve"> – </w:t>
      </w:r>
      <w:proofErr w:type="spellStart"/>
      <w:r>
        <w:t>iesniegt</w:t>
      </w:r>
      <w:proofErr w:type="spellEnd"/>
      <w:r>
        <w:t xml:space="preserve"> </w:t>
      </w:r>
      <w:proofErr w:type="spellStart"/>
      <w:proofErr w:type="gramStart"/>
      <w:r>
        <w:t>pilnvaru</w:t>
      </w:r>
      <w:proofErr w:type="spellEnd"/>
      <w:r>
        <w:t>;</w:t>
      </w:r>
      <w:proofErr w:type="gramEnd"/>
    </w:p>
    <w:p w14:paraId="363C463F" w14:textId="77777777" w:rsidR="00637DEB" w:rsidRDefault="005A6076" w:rsidP="00206B90">
      <w:pPr>
        <w:pStyle w:val="Compact"/>
        <w:numPr>
          <w:ilvl w:val="2"/>
          <w:numId w:val="52"/>
        </w:numPr>
      </w:pP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paziņot</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izmaiņas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pamatdatos</w:t>
      </w:r>
      <w:proofErr w:type="spellEnd"/>
      <w:r>
        <w:t xml:space="preserve"> (</w:t>
      </w:r>
      <w:proofErr w:type="spellStart"/>
      <w:r>
        <w:t>kontaktinformācija</w:t>
      </w:r>
      <w:proofErr w:type="spellEnd"/>
      <w:r>
        <w:t xml:space="preserve">, </w:t>
      </w:r>
      <w:proofErr w:type="spellStart"/>
      <w:r>
        <w:t>adrese</w:t>
      </w:r>
      <w:proofErr w:type="spellEnd"/>
      <w:r>
        <w:t xml:space="preserve">, </w:t>
      </w:r>
      <w:proofErr w:type="spellStart"/>
      <w:r>
        <w:t>pilnvarotā</w:t>
      </w:r>
      <w:proofErr w:type="spellEnd"/>
      <w:r>
        <w:t xml:space="preserve"> persona (ja </w:t>
      </w:r>
      <w:proofErr w:type="spellStart"/>
      <w:r>
        <w:t>attiecināms</w:t>
      </w:r>
      <w:proofErr w:type="spellEnd"/>
      <w:r>
        <w:t>)) 3 (</w:t>
      </w:r>
      <w:proofErr w:type="spellStart"/>
      <w:r>
        <w:t>trīs</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to </w:t>
      </w:r>
      <w:proofErr w:type="spellStart"/>
      <w:proofErr w:type="gramStart"/>
      <w:r>
        <w:t>maiņas</w:t>
      </w:r>
      <w:proofErr w:type="spellEnd"/>
      <w:r>
        <w:t>;</w:t>
      </w:r>
      <w:proofErr w:type="gramEnd"/>
    </w:p>
    <w:p w14:paraId="415FB0A2" w14:textId="77777777" w:rsidR="00637DEB" w:rsidRDefault="005A6076" w:rsidP="00206B90">
      <w:pPr>
        <w:pStyle w:val="Compact"/>
        <w:numPr>
          <w:ilvl w:val="2"/>
          <w:numId w:val="52"/>
        </w:numPr>
      </w:pPr>
      <w:proofErr w:type="spellStart"/>
      <w:r>
        <w:t>Projekta</w:t>
      </w:r>
      <w:proofErr w:type="spellEnd"/>
      <w:r>
        <w:t xml:space="preserve"> </w:t>
      </w:r>
      <w:proofErr w:type="spellStart"/>
      <w:r>
        <w:t>īstenošanā</w:t>
      </w:r>
      <w:proofErr w:type="spellEnd"/>
      <w:r>
        <w:t xml:space="preserve"> </w:t>
      </w:r>
      <w:proofErr w:type="spellStart"/>
      <w:r>
        <w:t>nodrošināt</w:t>
      </w:r>
      <w:proofErr w:type="spellEnd"/>
      <w:r>
        <w:t xml:space="preserve"> </w:t>
      </w:r>
      <w:proofErr w:type="spellStart"/>
      <w:r>
        <w:t>visu</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Vadošās</w:t>
      </w:r>
      <w:proofErr w:type="spellEnd"/>
      <w:r>
        <w:t xml:space="preserve"> </w:t>
      </w:r>
      <w:proofErr w:type="spellStart"/>
      <w:r>
        <w:t>iestādes</w:t>
      </w:r>
      <w:proofErr w:type="spellEnd"/>
      <w:r>
        <w:t xml:space="preserve">, </w:t>
      </w:r>
      <w:proofErr w:type="spellStart"/>
      <w:r>
        <w:t>Atbildīgās</w:t>
      </w:r>
      <w:proofErr w:type="spellEnd"/>
      <w:r>
        <w:t xml:space="preserve"> </w:t>
      </w:r>
      <w:proofErr w:type="spellStart"/>
      <w:r>
        <w:t>iestādes</w:t>
      </w:r>
      <w:proofErr w:type="spellEnd"/>
      <w:r>
        <w:t xml:space="preserve">, </w:t>
      </w:r>
      <w:proofErr w:type="spellStart"/>
      <w:r>
        <w:t>Sadarbības</w:t>
      </w:r>
      <w:proofErr w:type="spellEnd"/>
      <w:r>
        <w:t xml:space="preserve"> </w:t>
      </w:r>
      <w:proofErr w:type="spellStart"/>
      <w:r>
        <w:t>iestādes</w:t>
      </w:r>
      <w:proofErr w:type="spellEnd"/>
      <w:r>
        <w:t xml:space="preserve"> un </w:t>
      </w:r>
      <w:proofErr w:type="spellStart"/>
      <w:r>
        <w:t>citu</w:t>
      </w:r>
      <w:proofErr w:type="spellEnd"/>
      <w:r>
        <w:t xml:space="preserve"> </w:t>
      </w:r>
      <w:proofErr w:type="spellStart"/>
      <w:r>
        <w:t>institūciju</w:t>
      </w:r>
      <w:proofErr w:type="spellEnd"/>
      <w:r>
        <w:t xml:space="preserve"> </w:t>
      </w:r>
      <w:proofErr w:type="spellStart"/>
      <w:r>
        <w:t>vadlīnijās</w:t>
      </w:r>
      <w:proofErr w:type="spellEnd"/>
      <w:r>
        <w:t xml:space="preserve"> un </w:t>
      </w:r>
      <w:proofErr w:type="spellStart"/>
      <w:r>
        <w:t>metodikās</w:t>
      </w:r>
      <w:proofErr w:type="spellEnd"/>
      <w:r>
        <w:t xml:space="preserve">, </w:t>
      </w:r>
      <w:proofErr w:type="spellStart"/>
      <w:r>
        <w:t>kā</w:t>
      </w:r>
      <w:proofErr w:type="spellEnd"/>
      <w:r>
        <w:t xml:space="preserve"> </w:t>
      </w:r>
      <w:proofErr w:type="spellStart"/>
      <w:r>
        <w:t>arī</w:t>
      </w:r>
      <w:proofErr w:type="spellEnd"/>
      <w:r>
        <w:t xml:space="preserve"> </w:t>
      </w:r>
      <w:proofErr w:type="spellStart"/>
      <w:r>
        <w:t>Līgumā</w:t>
      </w:r>
      <w:proofErr w:type="spellEnd"/>
      <w:r>
        <w:t xml:space="preserve"> </w:t>
      </w:r>
      <w:proofErr w:type="spellStart"/>
      <w:r>
        <w:t>paredzēto</w:t>
      </w:r>
      <w:proofErr w:type="spellEnd"/>
      <w:r>
        <w:t xml:space="preserve"> </w:t>
      </w:r>
      <w:proofErr w:type="spellStart"/>
      <w:r>
        <w:t>nosacījumu</w:t>
      </w:r>
      <w:proofErr w:type="spellEnd"/>
      <w:r>
        <w:t xml:space="preserve"> </w:t>
      </w:r>
      <w:proofErr w:type="spellStart"/>
      <w:proofErr w:type="gramStart"/>
      <w:r>
        <w:t>izpildi</w:t>
      </w:r>
      <w:proofErr w:type="spellEnd"/>
      <w:r>
        <w:t>;</w:t>
      </w:r>
      <w:proofErr w:type="gramEnd"/>
    </w:p>
    <w:p w14:paraId="0F081736" w14:textId="77777777" w:rsidR="00637DEB" w:rsidRDefault="005A6076" w:rsidP="00206B90">
      <w:pPr>
        <w:pStyle w:val="Compact"/>
        <w:numPr>
          <w:ilvl w:val="2"/>
          <w:numId w:val="52"/>
        </w:numPr>
      </w:pPr>
      <w:proofErr w:type="spellStart"/>
      <w:r>
        <w:t>nodrošināt</w:t>
      </w:r>
      <w:proofErr w:type="spellEnd"/>
      <w:r>
        <w:t xml:space="preserve">, lai </w:t>
      </w:r>
      <w:proofErr w:type="spellStart"/>
      <w:r>
        <w:t>Atbalsta</w:t>
      </w:r>
      <w:proofErr w:type="spellEnd"/>
      <w:r>
        <w:t xml:space="preserve"> summa </w:t>
      </w:r>
      <w:proofErr w:type="spellStart"/>
      <w:r>
        <w:t>tiktu</w:t>
      </w:r>
      <w:proofErr w:type="spellEnd"/>
      <w:r>
        <w:t xml:space="preserve"> </w:t>
      </w:r>
      <w:proofErr w:type="spellStart"/>
      <w:r>
        <w:t>izlietota</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pareizas</w:t>
      </w:r>
      <w:proofErr w:type="spellEnd"/>
      <w:r>
        <w:t xml:space="preserve"> finanšu </w:t>
      </w:r>
      <w:proofErr w:type="spellStart"/>
      <w:r>
        <w:t>pārvaldības</w:t>
      </w:r>
      <w:proofErr w:type="spellEnd"/>
      <w:r>
        <w:t xml:space="preserve"> </w:t>
      </w:r>
      <w:proofErr w:type="spellStart"/>
      <w:r>
        <w:t>principu</w:t>
      </w:r>
      <w:proofErr w:type="spellEnd"/>
      <w:r>
        <w:t xml:space="preserve">, </w:t>
      </w:r>
      <w:proofErr w:type="spellStart"/>
      <w:r>
        <w:t>ievērojot</w:t>
      </w:r>
      <w:proofErr w:type="spellEnd"/>
      <w:r>
        <w:t xml:space="preserve"> </w:t>
      </w:r>
      <w:proofErr w:type="spellStart"/>
      <w:r>
        <w:t>saimnieciskuma</w:t>
      </w:r>
      <w:proofErr w:type="spellEnd"/>
      <w:r>
        <w:t xml:space="preserve">, </w:t>
      </w:r>
      <w:proofErr w:type="spellStart"/>
      <w:r>
        <w:t>lietderības</w:t>
      </w:r>
      <w:proofErr w:type="spellEnd"/>
      <w:r>
        <w:t xml:space="preserve"> un </w:t>
      </w:r>
      <w:proofErr w:type="spellStart"/>
      <w:r>
        <w:t>efektivitātes</w:t>
      </w:r>
      <w:proofErr w:type="spellEnd"/>
      <w:r>
        <w:t xml:space="preserve"> </w:t>
      </w:r>
      <w:proofErr w:type="spellStart"/>
      <w:proofErr w:type="gramStart"/>
      <w:r>
        <w:t>principus</w:t>
      </w:r>
      <w:proofErr w:type="spellEnd"/>
      <w:r>
        <w:t>;</w:t>
      </w:r>
      <w:proofErr w:type="gramEnd"/>
    </w:p>
    <w:p w14:paraId="446F3CB9" w14:textId="77777777" w:rsidR="00637DEB" w:rsidRDefault="005A6076" w:rsidP="00206B90">
      <w:pPr>
        <w:pStyle w:val="Compact"/>
        <w:numPr>
          <w:ilvl w:val="2"/>
          <w:numId w:val="52"/>
        </w:numPr>
      </w:pPr>
      <w:proofErr w:type="spellStart"/>
      <w:r>
        <w:t>nodrošināt</w:t>
      </w:r>
      <w:proofErr w:type="spellEnd"/>
      <w:r>
        <w:t xml:space="preserve">, lai </w:t>
      </w:r>
      <w:proofErr w:type="spellStart"/>
      <w:r>
        <w:t>Projekta</w:t>
      </w:r>
      <w:proofErr w:type="spellEnd"/>
      <w:r>
        <w:t xml:space="preserve"> </w:t>
      </w:r>
      <w:proofErr w:type="spellStart"/>
      <w:r>
        <w:t>Attiecināmie</w:t>
      </w:r>
      <w:proofErr w:type="spellEnd"/>
      <w:r>
        <w:t xml:space="preserve"> </w:t>
      </w:r>
      <w:proofErr w:type="spellStart"/>
      <w:r>
        <w:t>izdevumi</w:t>
      </w:r>
      <w:proofErr w:type="spellEnd"/>
      <w:r>
        <w:t xml:space="preserve"> </w:t>
      </w:r>
      <w:proofErr w:type="spellStart"/>
      <w:r>
        <w:t>būtu</w:t>
      </w:r>
      <w:proofErr w:type="spellEnd"/>
      <w:r>
        <w:t xml:space="preserve"> </w:t>
      </w:r>
      <w:proofErr w:type="spellStart"/>
      <w:r>
        <w:t>tieši</w:t>
      </w:r>
      <w:proofErr w:type="spellEnd"/>
      <w:r>
        <w:t xml:space="preserve"> </w:t>
      </w:r>
      <w:proofErr w:type="spellStart"/>
      <w:r>
        <w:t>saistīti</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mērķu</w:t>
      </w:r>
      <w:proofErr w:type="spellEnd"/>
      <w:r>
        <w:t xml:space="preserve"> </w:t>
      </w:r>
      <w:proofErr w:type="spellStart"/>
      <w:r>
        <w:t>sasniegšanu</w:t>
      </w:r>
      <w:proofErr w:type="spellEnd"/>
      <w:r>
        <w:t xml:space="preserve"> un </w:t>
      </w:r>
      <w:proofErr w:type="spellStart"/>
      <w:r>
        <w:t>atbilstoši</w:t>
      </w:r>
      <w:proofErr w:type="spellEnd"/>
      <w:r>
        <w:t xml:space="preserve"> </w:t>
      </w:r>
      <w:proofErr w:type="spellStart"/>
      <w:r>
        <w:t>projekta</w:t>
      </w:r>
      <w:proofErr w:type="spellEnd"/>
      <w:r>
        <w:t xml:space="preserve"> </w:t>
      </w:r>
      <w:proofErr w:type="spellStart"/>
      <w:r>
        <w:t>īstenošanai</w:t>
      </w:r>
      <w:proofErr w:type="spellEnd"/>
      <w:r>
        <w:t xml:space="preserve"> </w:t>
      </w:r>
      <w:proofErr w:type="spellStart"/>
      <w:r>
        <w:t>piešķirtā</w:t>
      </w:r>
      <w:proofErr w:type="spellEnd"/>
      <w:r>
        <w:t xml:space="preserve"> </w:t>
      </w:r>
      <w:proofErr w:type="spellStart"/>
      <w:r>
        <w:t>finansējuma</w:t>
      </w:r>
      <w:proofErr w:type="spellEnd"/>
      <w:r>
        <w:t xml:space="preserve"> </w:t>
      </w:r>
      <w:proofErr w:type="spellStart"/>
      <w:r>
        <w:t>izlietošanas</w:t>
      </w:r>
      <w:proofErr w:type="spellEnd"/>
      <w:r>
        <w:t xml:space="preserve"> </w:t>
      </w:r>
      <w:proofErr w:type="spellStart"/>
      <w:proofErr w:type="gramStart"/>
      <w:r>
        <w:t>nosacījumiem</w:t>
      </w:r>
      <w:proofErr w:type="spellEnd"/>
      <w:r>
        <w:t>;</w:t>
      </w:r>
      <w:proofErr w:type="gramEnd"/>
    </w:p>
    <w:p w14:paraId="7A795155" w14:textId="77777777" w:rsidR="00637DEB" w:rsidRDefault="005A6076" w:rsidP="00206B90">
      <w:pPr>
        <w:pStyle w:val="Compact"/>
        <w:numPr>
          <w:ilvl w:val="2"/>
          <w:numId w:val="52"/>
        </w:numPr>
      </w:pPr>
      <w:proofErr w:type="spellStart"/>
      <w:r>
        <w:t>nodrošināt</w:t>
      </w:r>
      <w:proofErr w:type="spellEnd"/>
      <w:r>
        <w:t xml:space="preserve"> </w:t>
      </w:r>
      <w:proofErr w:type="spellStart"/>
      <w:r>
        <w:t>Projektā</w:t>
      </w:r>
      <w:proofErr w:type="spellEnd"/>
      <w:r>
        <w:t xml:space="preserve"> </w:t>
      </w:r>
      <w:proofErr w:type="spellStart"/>
      <w:r>
        <w:t>paredzēto</w:t>
      </w:r>
      <w:proofErr w:type="spellEnd"/>
      <w:r>
        <w:t xml:space="preserve"> </w:t>
      </w:r>
      <w:proofErr w:type="spellStart"/>
      <w:r>
        <w:t>mērķu</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rezultātu</w:t>
      </w:r>
      <w:proofErr w:type="spellEnd"/>
      <w:r>
        <w:t xml:space="preserve"> un </w:t>
      </w:r>
      <w:proofErr w:type="spellStart"/>
      <w:r>
        <w:t>rādītāju</w:t>
      </w:r>
      <w:proofErr w:type="spellEnd"/>
      <w:r>
        <w:t xml:space="preserve"> un, ja </w:t>
      </w:r>
      <w:proofErr w:type="spellStart"/>
      <w:r>
        <w:t>Projekts</w:t>
      </w:r>
      <w:proofErr w:type="spellEnd"/>
      <w:r>
        <w:t xml:space="preserve"> to </w:t>
      </w:r>
      <w:proofErr w:type="spellStart"/>
      <w:r>
        <w:t>paredz</w:t>
      </w:r>
      <w:proofErr w:type="spellEnd"/>
      <w:r>
        <w:t xml:space="preserve">, </w:t>
      </w:r>
      <w:proofErr w:type="spellStart"/>
      <w:r>
        <w:t>horizontālo</w:t>
      </w:r>
      <w:proofErr w:type="spellEnd"/>
      <w:r>
        <w:t xml:space="preserve"> </w:t>
      </w:r>
      <w:proofErr w:type="spellStart"/>
      <w:r>
        <w:t>principu</w:t>
      </w:r>
      <w:proofErr w:type="spellEnd"/>
      <w:r>
        <w:t xml:space="preserve"> </w:t>
      </w:r>
      <w:proofErr w:type="spellStart"/>
      <w:r>
        <w:t>rādītāju</w:t>
      </w:r>
      <w:proofErr w:type="spellEnd"/>
      <w:r>
        <w:t xml:space="preserve"> </w:t>
      </w:r>
      <w:proofErr w:type="spellStart"/>
      <w:proofErr w:type="gramStart"/>
      <w:r>
        <w:t>sasniegšanu</w:t>
      </w:r>
      <w:proofErr w:type="spellEnd"/>
      <w:r>
        <w:t>;</w:t>
      </w:r>
      <w:proofErr w:type="gramEnd"/>
    </w:p>
    <w:p w14:paraId="1B3218B3" w14:textId="77777777" w:rsidR="00637DEB" w:rsidRDefault="005A6076" w:rsidP="00206B90">
      <w:pPr>
        <w:pStyle w:val="Compact"/>
        <w:numPr>
          <w:ilvl w:val="2"/>
          <w:numId w:val="52"/>
        </w:numPr>
      </w:pPr>
      <w:proofErr w:type="spellStart"/>
      <w:r>
        <w:lastRenderedPageBreak/>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vai</w:t>
      </w:r>
      <w:proofErr w:type="spellEnd"/>
      <w:r>
        <w:t xml:space="preserve"> </w:t>
      </w:r>
      <w:proofErr w:type="spellStart"/>
      <w:r>
        <w:t>Atbildīgās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iesniegt</w:t>
      </w:r>
      <w:proofErr w:type="spellEnd"/>
      <w:r>
        <w:t xml:space="preserve"> </w:t>
      </w:r>
      <w:proofErr w:type="spellStart"/>
      <w:r>
        <w:t>informāciju</w:t>
      </w:r>
      <w:proofErr w:type="spellEnd"/>
      <w:r>
        <w:t xml:space="preserve"> par </w:t>
      </w:r>
      <w:proofErr w:type="spellStart"/>
      <w:r>
        <w:t>rādītājiem</w:t>
      </w:r>
      <w:proofErr w:type="spellEnd"/>
      <w:r>
        <w:t xml:space="preserve">, kas nav </w:t>
      </w:r>
      <w:proofErr w:type="spellStart"/>
      <w:r>
        <w:t>iekļauti</w:t>
      </w:r>
      <w:proofErr w:type="spellEnd"/>
      <w:r>
        <w:t xml:space="preserve"> </w:t>
      </w:r>
      <w:proofErr w:type="spellStart"/>
      <w:r>
        <w:t>maksājuma</w:t>
      </w:r>
      <w:proofErr w:type="spellEnd"/>
      <w:r>
        <w:t xml:space="preserve"> </w:t>
      </w:r>
      <w:proofErr w:type="spellStart"/>
      <w:proofErr w:type="gramStart"/>
      <w:r>
        <w:t>pieprasījumā</w:t>
      </w:r>
      <w:proofErr w:type="spellEnd"/>
      <w:r>
        <w:t>;</w:t>
      </w:r>
      <w:proofErr w:type="gramEnd"/>
    </w:p>
    <w:p w14:paraId="6BEA5760" w14:textId="77777777" w:rsidR="00637DEB" w:rsidRDefault="005A6076" w:rsidP="00206B90">
      <w:pPr>
        <w:pStyle w:val="Compact"/>
        <w:numPr>
          <w:ilvl w:val="2"/>
          <w:numId w:val="52"/>
        </w:numPr>
      </w:pPr>
      <w:proofErr w:type="spellStart"/>
      <w:r>
        <w:t>nodrošināt</w:t>
      </w:r>
      <w:proofErr w:type="spellEnd"/>
      <w:r>
        <w:t xml:space="preserve"> </w:t>
      </w:r>
      <w:proofErr w:type="spellStart"/>
      <w:r>
        <w:t>komunikācijas</w:t>
      </w:r>
      <w:proofErr w:type="spellEnd"/>
      <w:r>
        <w:t xml:space="preserve"> un </w:t>
      </w:r>
      <w:proofErr w:type="spellStart"/>
      <w:r>
        <w:t>vizuālās</w:t>
      </w:r>
      <w:proofErr w:type="spellEnd"/>
      <w:r>
        <w:t xml:space="preserve"> </w:t>
      </w:r>
      <w:proofErr w:type="spellStart"/>
      <w:r>
        <w:t>identitātes</w:t>
      </w:r>
      <w:proofErr w:type="spellEnd"/>
      <w:r>
        <w:t xml:space="preserve"> </w:t>
      </w:r>
      <w:proofErr w:type="spellStart"/>
      <w:r>
        <w:t>pasākumus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Projektā</w:t>
      </w:r>
      <w:proofErr w:type="spellEnd"/>
      <w:r>
        <w:t xml:space="preserve"> </w:t>
      </w:r>
      <w:proofErr w:type="spellStart"/>
      <w:r>
        <w:t>plānoto</w:t>
      </w:r>
      <w:proofErr w:type="spellEnd"/>
      <w:r>
        <w:t xml:space="preserve"> un </w:t>
      </w:r>
      <w:proofErr w:type="spellStart"/>
      <w:r>
        <w:t>normatīvajos</w:t>
      </w:r>
      <w:proofErr w:type="spellEnd"/>
      <w:r>
        <w:t xml:space="preserve"> </w:t>
      </w:r>
      <w:proofErr w:type="spellStart"/>
      <w:r>
        <w:t>aktos</w:t>
      </w:r>
      <w:proofErr w:type="spellEnd"/>
      <w:r>
        <w:t>,</w:t>
      </w:r>
      <w:r>
        <w:rPr>
          <w:rStyle w:val="Vresatsauce"/>
        </w:rPr>
        <w:footnoteReference w:id="6"/>
      </w:r>
      <w:r>
        <w:t xml:space="preserve"> un </w:t>
      </w:r>
      <w:proofErr w:type="spellStart"/>
      <w:r>
        <w:t>vadošās</w:t>
      </w:r>
      <w:proofErr w:type="spellEnd"/>
      <w:r>
        <w:t xml:space="preserve"> </w:t>
      </w:r>
      <w:proofErr w:type="spellStart"/>
      <w:r>
        <w:t>iestādes</w:t>
      </w:r>
      <w:proofErr w:type="spellEnd"/>
      <w:r>
        <w:t xml:space="preserve"> </w:t>
      </w:r>
      <w:proofErr w:type="spellStart"/>
      <w:r>
        <w:t>vadlīnijās</w:t>
      </w:r>
      <w:proofErr w:type="spellEnd"/>
      <w:r>
        <w:t xml:space="preserve"> </w:t>
      </w:r>
      <w:r>
        <w:rPr>
          <w:rStyle w:val="Vresatsauce"/>
        </w:rPr>
        <w:footnoteReference w:id="7"/>
      </w:r>
      <w:r>
        <w:t xml:space="preserve"> </w:t>
      </w:r>
      <w:proofErr w:type="spellStart"/>
      <w:r>
        <w:t>noteiktajām</w:t>
      </w:r>
      <w:proofErr w:type="spellEnd"/>
      <w:r>
        <w:t xml:space="preserve"> </w:t>
      </w:r>
      <w:proofErr w:type="spellStart"/>
      <w:r>
        <w:t>prasībām</w:t>
      </w:r>
      <w:proofErr w:type="spellEnd"/>
      <w:r>
        <w:t xml:space="preserve">, tai </w:t>
      </w:r>
      <w:proofErr w:type="spellStart"/>
      <w:r>
        <w:t>skaitā</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oficiālajā</w:t>
      </w:r>
      <w:proofErr w:type="spellEnd"/>
      <w:r>
        <w:t xml:space="preserve"> </w:t>
      </w:r>
      <w:proofErr w:type="spellStart"/>
      <w:r>
        <w:t>tīmekļa</w:t>
      </w:r>
      <w:proofErr w:type="spellEnd"/>
      <w:r>
        <w:t xml:space="preserve"> </w:t>
      </w:r>
      <w:proofErr w:type="spellStart"/>
      <w:r>
        <w:t>vietnē</w:t>
      </w:r>
      <w:proofErr w:type="spellEnd"/>
      <w:r>
        <w:t xml:space="preserve"> (ja </w:t>
      </w:r>
      <w:proofErr w:type="spellStart"/>
      <w:r>
        <w:t>tāda</w:t>
      </w:r>
      <w:proofErr w:type="spellEnd"/>
      <w:r>
        <w:t xml:space="preserve"> </w:t>
      </w:r>
      <w:proofErr w:type="spellStart"/>
      <w:r>
        <w:t>ir</w:t>
      </w:r>
      <w:proofErr w:type="spellEnd"/>
      <w:r>
        <w:t xml:space="preserve">) un </w:t>
      </w:r>
      <w:proofErr w:type="spellStart"/>
      <w:r>
        <w:t>sociālo</w:t>
      </w:r>
      <w:proofErr w:type="spellEnd"/>
      <w:r>
        <w:t xml:space="preserve"> </w:t>
      </w:r>
      <w:proofErr w:type="spellStart"/>
      <w:r>
        <w:t>mediju</w:t>
      </w:r>
      <w:proofErr w:type="spellEnd"/>
      <w:r>
        <w:t xml:space="preserve"> </w:t>
      </w:r>
      <w:proofErr w:type="spellStart"/>
      <w:r>
        <w:t>vietnēs</w:t>
      </w:r>
      <w:proofErr w:type="spellEnd"/>
      <w:r>
        <w:t xml:space="preserve"> (ja </w:t>
      </w:r>
      <w:proofErr w:type="spellStart"/>
      <w:r>
        <w:t>tādas</w:t>
      </w:r>
      <w:proofErr w:type="spellEnd"/>
      <w:r>
        <w:t xml:space="preserve"> </w:t>
      </w:r>
      <w:proofErr w:type="spellStart"/>
      <w:r>
        <w:t>ir</w:t>
      </w:r>
      <w:proofErr w:type="spellEnd"/>
      <w:r>
        <w:t xml:space="preserve">) </w:t>
      </w:r>
      <w:proofErr w:type="spellStart"/>
      <w:r>
        <w:t>publicēt</w:t>
      </w:r>
      <w:proofErr w:type="spellEnd"/>
      <w:r>
        <w:t xml:space="preserve"> </w:t>
      </w:r>
      <w:proofErr w:type="spellStart"/>
      <w:r>
        <w:t>īsu</w:t>
      </w:r>
      <w:proofErr w:type="spellEnd"/>
      <w:r>
        <w:t xml:space="preserve"> un </w:t>
      </w:r>
      <w:proofErr w:type="spellStart"/>
      <w:r>
        <w:t>samērīgu</w:t>
      </w:r>
      <w:proofErr w:type="spellEnd"/>
      <w:r>
        <w:t xml:space="preserve"> </w:t>
      </w:r>
      <w:proofErr w:type="spellStart"/>
      <w:r>
        <w:t>aprakstu</w:t>
      </w:r>
      <w:proofErr w:type="spellEnd"/>
      <w:r>
        <w:t xml:space="preserve"> par </w:t>
      </w:r>
      <w:proofErr w:type="spellStart"/>
      <w:r>
        <w:t>Projektu</w:t>
      </w:r>
      <w:proofErr w:type="spellEnd"/>
      <w:r>
        <w:t xml:space="preserve">, </w:t>
      </w:r>
      <w:proofErr w:type="spellStart"/>
      <w:r>
        <w:t>tā</w:t>
      </w:r>
      <w:proofErr w:type="spellEnd"/>
      <w:r>
        <w:t xml:space="preserve"> </w:t>
      </w:r>
      <w:proofErr w:type="spellStart"/>
      <w:r>
        <w:t>mērķiem</w:t>
      </w:r>
      <w:proofErr w:type="spellEnd"/>
      <w:r>
        <w:t xml:space="preserve"> un </w:t>
      </w:r>
      <w:proofErr w:type="spellStart"/>
      <w:proofErr w:type="gramStart"/>
      <w:r>
        <w:t>rezultātiem</w:t>
      </w:r>
      <w:proofErr w:type="spellEnd"/>
      <w:r>
        <w:t>;</w:t>
      </w:r>
      <w:proofErr w:type="gramEnd"/>
    </w:p>
    <w:p w14:paraId="1827019A" w14:textId="77777777" w:rsidR="00637DEB" w:rsidRDefault="005A6076" w:rsidP="00206B90">
      <w:pPr>
        <w:pStyle w:val="Compact"/>
        <w:numPr>
          <w:ilvl w:val="2"/>
          <w:numId w:val="52"/>
        </w:numPr>
      </w:pPr>
      <w:proofErr w:type="spellStart"/>
      <w:r>
        <w:t>īstenojot</w:t>
      </w:r>
      <w:proofErr w:type="spellEnd"/>
      <w:r>
        <w:t xml:space="preserve"> </w:t>
      </w:r>
      <w:proofErr w:type="spellStart"/>
      <w:r>
        <w:t>Projektu</w:t>
      </w:r>
      <w:proofErr w:type="spellEnd"/>
      <w:r>
        <w:t xml:space="preserve">, </w:t>
      </w:r>
      <w:proofErr w:type="spellStart"/>
      <w:r>
        <w:t>visos</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saistītajos</w:t>
      </w:r>
      <w:proofErr w:type="spellEnd"/>
      <w:r>
        <w:t xml:space="preserve"> </w:t>
      </w:r>
      <w:proofErr w:type="spellStart"/>
      <w:r>
        <w:t>dokumentos</w:t>
      </w:r>
      <w:proofErr w:type="spellEnd"/>
      <w:r>
        <w:t xml:space="preserve"> </w:t>
      </w:r>
      <w:proofErr w:type="spellStart"/>
      <w:r>
        <w:t>norādīt</w:t>
      </w:r>
      <w:proofErr w:type="spellEnd"/>
      <w:r>
        <w:t xml:space="preserve"> </w:t>
      </w:r>
      <w:proofErr w:type="spellStart"/>
      <w:r>
        <w:t>Projekta</w:t>
      </w:r>
      <w:proofErr w:type="spellEnd"/>
      <w:r>
        <w:t xml:space="preserve"> </w:t>
      </w:r>
      <w:proofErr w:type="spellStart"/>
      <w:r>
        <w:t>identifikācijas</w:t>
      </w:r>
      <w:proofErr w:type="spellEnd"/>
      <w:r>
        <w:t xml:space="preserve"> </w:t>
      </w:r>
      <w:proofErr w:type="spellStart"/>
      <w:proofErr w:type="gramStart"/>
      <w:r>
        <w:t>numuru</w:t>
      </w:r>
      <w:proofErr w:type="spellEnd"/>
      <w:r>
        <w:t>;</w:t>
      </w:r>
      <w:proofErr w:type="gramEnd"/>
    </w:p>
    <w:p w14:paraId="2B753103" w14:textId="77777777" w:rsidR="00637DEB" w:rsidRDefault="005A6076" w:rsidP="00206B90">
      <w:pPr>
        <w:pStyle w:val="Compact"/>
        <w:numPr>
          <w:ilvl w:val="2"/>
          <w:numId w:val="52"/>
        </w:numPr>
      </w:pPr>
      <w:proofErr w:type="spellStart"/>
      <w:r>
        <w:t>veikt</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uzskaiti</w:t>
      </w:r>
      <w:proofErr w:type="spellEnd"/>
      <w:r>
        <w:t xml:space="preserve"> </w:t>
      </w:r>
      <w:proofErr w:type="spellStart"/>
      <w:r>
        <w:t>atbilstoši</w:t>
      </w:r>
      <w:proofErr w:type="spellEnd"/>
      <w:r>
        <w:t xml:space="preserve"> </w:t>
      </w:r>
      <w:proofErr w:type="spellStart"/>
      <w:r>
        <w:t>Latvijas</w:t>
      </w:r>
      <w:proofErr w:type="spellEnd"/>
      <w:r>
        <w:t xml:space="preserve"> </w:t>
      </w:r>
      <w:proofErr w:type="spellStart"/>
      <w:r>
        <w:t>Republikas</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prasībām</w:t>
      </w:r>
      <w:proofErr w:type="spellEnd"/>
      <w:r>
        <w:t xml:space="preserve"> un </w:t>
      </w:r>
      <w:proofErr w:type="spellStart"/>
      <w:r>
        <w:t>neatgūt</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nodokli</w:t>
      </w:r>
      <w:proofErr w:type="spellEnd"/>
      <w:r>
        <w:t xml:space="preserve">, ja to </w:t>
      </w:r>
      <w:proofErr w:type="spellStart"/>
      <w:r>
        <w:t>saņem</w:t>
      </w:r>
      <w:proofErr w:type="spellEnd"/>
      <w:r>
        <w:t xml:space="preserve"> </w:t>
      </w:r>
      <w:proofErr w:type="spellStart"/>
      <w:r>
        <w:t>kā</w:t>
      </w:r>
      <w:proofErr w:type="spellEnd"/>
      <w:r>
        <w:t xml:space="preserve"> </w:t>
      </w:r>
      <w:proofErr w:type="spellStart"/>
      <w:r>
        <w:t>Atbalsta</w:t>
      </w:r>
      <w:proofErr w:type="spellEnd"/>
      <w:r>
        <w:t xml:space="preserve"> </w:t>
      </w:r>
      <w:proofErr w:type="spellStart"/>
      <w:r>
        <w:t>summu</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nodrošināt</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nodalītu</w:t>
      </w:r>
      <w:proofErr w:type="spellEnd"/>
      <w:r>
        <w:t xml:space="preserve"> </w:t>
      </w:r>
      <w:proofErr w:type="spellStart"/>
      <w:proofErr w:type="gramStart"/>
      <w:r>
        <w:t>uzskaiti</w:t>
      </w:r>
      <w:proofErr w:type="spellEnd"/>
      <w:r>
        <w:t>;</w:t>
      </w:r>
      <w:proofErr w:type="gramEnd"/>
    </w:p>
    <w:p w14:paraId="49E5FF2E" w14:textId="77777777" w:rsidR="00637DEB" w:rsidRDefault="005A6076" w:rsidP="00206B90">
      <w:pPr>
        <w:pStyle w:val="Compact"/>
        <w:numPr>
          <w:ilvl w:val="2"/>
          <w:numId w:val="52"/>
        </w:numPr>
      </w:pPr>
      <w:proofErr w:type="spellStart"/>
      <w:r>
        <w:t>nepieļaut</w:t>
      </w:r>
      <w:proofErr w:type="spellEnd"/>
      <w:r>
        <w:t xml:space="preserve"> </w:t>
      </w:r>
      <w:proofErr w:type="spellStart"/>
      <w:r>
        <w:t>Interešu</w:t>
      </w:r>
      <w:proofErr w:type="spellEnd"/>
      <w:r>
        <w:t xml:space="preserve"> </w:t>
      </w:r>
      <w:proofErr w:type="spellStart"/>
      <w:r>
        <w:t>konflikta</w:t>
      </w:r>
      <w:proofErr w:type="spellEnd"/>
      <w:r>
        <w:t xml:space="preserve">, </w:t>
      </w:r>
      <w:proofErr w:type="spellStart"/>
      <w:r>
        <w:t>korupcijas</w:t>
      </w:r>
      <w:proofErr w:type="spellEnd"/>
      <w:r>
        <w:t xml:space="preserve">, </w:t>
      </w:r>
      <w:proofErr w:type="spellStart"/>
      <w:r>
        <w:t>krāpšanas</w:t>
      </w:r>
      <w:proofErr w:type="spellEnd"/>
      <w:r>
        <w:t xml:space="preserve"> un </w:t>
      </w:r>
      <w:proofErr w:type="spellStart"/>
      <w:r>
        <w:t>dubultā</w:t>
      </w:r>
      <w:proofErr w:type="spellEnd"/>
      <w:r>
        <w:t xml:space="preserve"> </w:t>
      </w:r>
      <w:proofErr w:type="spellStart"/>
      <w:r>
        <w:t>finansējuma</w:t>
      </w:r>
      <w:proofErr w:type="spellEnd"/>
      <w:r>
        <w:t xml:space="preserve"> </w:t>
      </w:r>
      <w:proofErr w:type="spellStart"/>
      <w:r>
        <w:t>situācijas</w:t>
      </w:r>
      <w:proofErr w:type="spellEnd"/>
      <w:r>
        <w:t xml:space="preserve"> </w:t>
      </w:r>
      <w:proofErr w:type="spellStart"/>
      <w:r>
        <w:t>iestāšanos</w:t>
      </w:r>
      <w:proofErr w:type="spellEnd"/>
      <w:r>
        <w:t xml:space="preserve"> un </w:t>
      </w:r>
      <w:proofErr w:type="spellStart"/>
      <w:r>
        <w:t>nekavējoties</w:t>
      </w:r>
      <w:proofErr w:type="spellEnd"/>
      <w:r>
        <w:t xml:space="preserve"> </w:t>
      </w:r>
      <w:proofErr w:type="spellStart"/>
      <w:r>
        <w:t>informēt</w:t>
      </w:r>
      <w:proofErr w:type="spellEnd"/>
      <w:r>
        <w:t xml:space="preserve"> </w:t>
      </w:r>
      <w:proofErr w:type="spellStart"/>
      <w:r>
        <w:t>Sadarbības</w:t>
      </w:r>
      <w:proofErr w:type="spellEnd"/>
      <w:r>
        <w:t xml:space="preserve"> </w:t>
      </w:r>
      <w:proofErr w:type="spellStart"/>
      <w:r>
        <w:t>iestādi</w:t>
      </w:r>
      <w:proofErr w:type="spellEnd"/>
      <w:r>
        <w:t xml:space="preserve"> par </w:t>
      </w:r>
      <w:proofErr w:type="spellStart"/>
      <w:r>
        <w:t>apstākļiem</w:t>
      </w:r>
      <w:proofErr w:type="spellEnd"/>
      <w:r>
        <w:t xml:space="preserve">, kas rada </w:t>
      </w:r>
      <w:proofErr w:type="spellStart"/>
      <w:r>
        <w:t>vai</w:t>
      </w:r>
      <w:proofErr w:type="spellEnd"/>
      <w:r>
        <w:t xml:space="preserve"> kuru </w:t>
      </w:r>
      <w:proofErr w:type="spellStart"/>
      <w:r>
        <w:t>rezultātā</w:t>
      </w:r>
      <w:proofErr w:type="spellEnd"/>
      <w:r>
        <w:t xml:space="preserve"> </w:t>
      </w:r>
      <w:proofErr w:type="spellStart"/>
      <w:r>
        <w:t>varētu</w:t>
      </w:r>
      <w:proofErr w:type="spellEnd"/>
      <w:r>
        <w:t xml:space="preserve"> </w:t>
      </w:r>
      <w:proofErr w:type="spellStart"/>
      <w:r>
        <w:t>rasties</w:t>
      </w:r>
      <w:proofErr w:type="spellEnd"/>
      <w:r>
        <w:t xml:space="preserve"> </w:t>
      </w:r>
      <w:proofErr w:type="spellStart"/>
      <w:r>
        <w:t>kāda</w:t>
      </w:r>
      <w:proofErr w:type="spellEnd"/>
      <w:r>
        <w:t xml:space="preserve"> no </w:t>
      </w:r>
      <w:proofErr w:type="spellStart"/>
      <w:r>
        <w:t>minētajām</w:t>
      </w:r>
      <w:proofErr w:type="spellEnd"/>
      <w:r>
        <w:t xml:space="preserve"> </w:t>
      </w:r>
      <w:proofErr w:type="spellStart"/>
      <w:r>
        <w:t>situācijām</w:t>
      </w:r>
      <w:proofErr w:type="spellEnd"/>
      <w:r>
        <w:t xml:space="preserve">. </w:t>
      </w:r>
      <w:proofErr w:type="spellStart"/>
      <w:r>
        <w:t>Nekavējoties</w:t>
      </w:r>
      <w:proofErr w:type="spellEnd"/>
      <w:r>
        <w:t xml:space="preserve"> </w:t>
      </w:r>
      <w:proofErr w:type="spellStart"/>
      <w:r>
        <w:t>informēt</w:t>
      </w:r>
      <w:proofErr w:type="spellEnd"/>
      <w:r>
        <w:t xml:space="preserve"> </w:t>
      </w:r>
      <w:proofErr w:type="spellStart"/>
      <w:r>
        <w:t>Sadarbības</w:t>
      </w:r>
      <w:proofErr w:type="spellEnd"/>
      <w:r>
        <w:t xml:space="preserve"> </w:t>
      </w:r>
      <w:proofErr w:type="spellStart"/>
      <w:r>
        <w:t>iestādi</w:t>
      </w:r>
      <w:proofErr w:type="spellEnd"/>
      <w:r>
        <w:t xml:space="preserve">, ja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zināma</w:t>
      </w:r>
      <w:proofErr w:type="spellEnd"/>
      <w:r>
        <w:t xml:space="preserve"> </w:t>
      </w:r>
      <w:proofErr w:type="spellStart"/>
      <w:r>
        <w:t>informācija</w:t>
      </w:r>
      <w:proofErr w:type="spellEnd"/>
      <w:r>
        <w:t xml:space="preserve"> </w:t>
      </w:r>
      <w:proofErr w:type="spellStart"/>
      <w:r>
        <w:t>vai</w:t>
      </w:r>
      <w:proofErr w:type="spellEnd"/>
      <w:r>
        <w:t xml:space="preserve"> </w:t>
      </w:r>
      <w:proofErr w:type="spellStart"/>
      <w:r>
        <w:t>aizdomas</w:t>
      </w:r>
      <w:proofErr w:type="spellEnd"/>
      <w:r>
        <w:t xml:space="preserve"> par </w:t>
      </w:r>
      <w:proofErr w:type="spellStart"/>
      <w:r>
        <w:t>iespējamu</w:t>
      </w:r>
      <w:proofErr w:type="spellEnd"/>
      <w:r>
        <w:t xml:space="preserve"> </w:t>
      </w:r>
      <w:proofErr w:type="spellStart"/>
      <w:r>
        <w:t>krāpšanu</w:t>
      </w:r>
      <w:proofErr w:type="spellEnd"/>
      <w:r>
        <w:t xml:space="preserve"> </w:t>
      </w:r>
      <w:proofErr w:type="spellStart"/>
      <w:proofErr w:type="gramStart"/>
      <w:r>
        <w:t>projektā</w:t>
      </w:r>
      <w:proofErr w:type="spellEnd"/>
      <w:r>
        <w:t>;</w:t>
      </w:r>
      <w:proofErr w:type="gramEnd"/>
    </w:p>
    <w:p w14:paraId="177B5F4E" w14:textId="77777777" w:rsidR="00637DEB" w:rsidRDefault="005A6076" w:rsidP="00206B90">
      <w:pPr>
        <w:pStyle w:val="Compact"/>
        <w:numPr>
          <w:ilvl w:val="2"/>
          <w:numId w:val="52"/>
        </w:numPr>
      </w:pPr>
      <w:proofErr w:type="spellStart"/>
      <w:r>
        <w:t>nekavējoties</w:t>
      </w:r>
      <w:proofErr w:type="spellEnd"/>
      <w:r>
        <w:t xml:space="preserve">, bet ne </w:t>
      </w:r>
      <w:proofErr w:type="spellStart"/>
      <w:r>
        <w:t>vēlāk</w:t>
      </w:r>
      <w:proofErr w:type="spellEnd"/>
      <w:r>
        <w:t xml:space="preserve"> </w:t>
      </w:r>
      <w:proofErr w:type="spellStart"/>
      <w:r>
        <w:t>kā</w:t>
      </w:r>
      <w:proofErr w:type="spellEnd"/>
      <w:r>
        <w:t xml:space="preserve"> 5 (</w:t>
      </w:r>
      <w:proofErr w:type="spellStart"/>
      <w:r>
        <w:t>piecu</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Finansējuma</w:t>
      </w:r>
      <w:proofErr w:type="spellEnd"/>
      <w:r>
        <w:t xml:space="preserve"> </w:t>
      </w:r>
      <w:proofErr w:type="spellStart"/>
      <w:r>
        <w:t>saņēmējs</w:t>
      </w:r>
      <w:proofErr w:type="spellEnd"/>
      <w:r>
        <w:t xml:space="preserve"> par to </w:t>
      </w:r>
      <w:proofErr w:type="spellStart"/>
      <w:r>
        <w:t>uzzinājis</w:t>
      </w:r>
      <w:proofErr w:type="spellEnd"/>
      <w:r>
        <w:t xml:space="preserve">, </w:t>
      </w:r>
      <w:proofErr w:type="spellStart"/>
      <w:r>
        <w:t>rakstiski</w:t>
      </w:r>
      <w:proofErr w:type="spellEnd"/>
      <w:r>
        <w:t xml:space="preserve"> </w:t>
      </w:r>
      <w:proofErr w:type="spellStart"/>
      <w:r>
        <w:t>informēt</w:t>
      </w:r>
      <w:proofErr w:type="spellEnd"/>
      <w:r>
        <w:t xml:space="preserve"> </w:t>
      </w:r>
      <w:proofErr w:type="spellStart"/>
      <w:r>
        <w:t>Sadarbības</w:t>
      </w:r>
      <w:proofErr w:type="spellEnd"/>
      <w:r>
        <w:t xml:space="preserve"> </w:t>
      </w:r>
      <w:proofErr w:type="spellStart"/>
      <w:r>
        <w:t>iestādi</w:t>
      </w:r>
      <w:proofErr w:type="spellEnd"/>
      <w:r>
        <w:t xml:space="preserve"> par </w:t>
      </w:r>
      <w:proofErr w:type="spellStart"/>
      <w:r>
        <w:t>jebkuriem</w:t>
      </w:r>
      <w:proofErr w:type="spellEnd"/>
      <w:r>
        <w:t xml:space="preserve"> </w:t>
      </w:r>
      <w:proofErr w:type="spellStart"/>
      <w:r>
        <w:t>apstākļiem</w:t>
      </w:r>
      <w:proofErr w:type="spellEnd"/>
      <w:r>
        <w:t xml:space="preserve">, kas </w:t>
      </w:r>
      <w:proofErr w:type="spellStart"/>
      <w:r>
        <w:t>varētu</w:t>
      </w:r>
      <w:proofErr w:type="spellEnd"/>
      <w:r>
        <w:t xml:space="preserve"> </w:t>
      </w:r>
      <w:proofErr w:type="spellStart"/>
      <w:r>
        <w:t>mainīt</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atbilstību</w:t>
      </w:r>
      <w:proofErr w:type="spellEnd"/>
      <w:r>
        <w:t xml:space="preserve"> </w:t>
      </w:r>
      <w:proofErr w:type="spellStart"/>
      <w:r>
        <w:t>Līguma</w:t>
      </w:r>
      <w:proofErr w:type="spellEnd"/>
      <w:r>
        <w:t xml:space="preserve"> </w:t>
      </w:r>
      <w:proofErr w:type="spellStart"/>
      <w:r>
        <w:t>nosacījumiem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gadījumiem</w:t>
      </w:r>
      <w:proofErr w:type="spellEnd"/>
      <w:r>
        <w:t xml:space="preserve">, ja </w:t>
      </w:r>
      <w:proofErr w:type="spellStart"/>
      <w:r>
        <w:t>kāds</w:t>
      </w:r>
      <w:proofErr w:type="spellEnd"/>
      <w:r>
        <w:t xml:space="preserve"> no </w:t>
      </w:r>
      <w:proofErr w:type="spellStart"/>
      <w:r>
        <w:t>Projektā</w:t>
      </w:r>
      <w:proofErr w:type="spellEnd"/>
      <w:r>
        <w:t xml:space="preserve"> </w:t>
      </w:r>
      <w:proofErr w:type="spellStart"/>
      <w:r>
        <w:t>dotajiem</w:t>
      </w:r>
      <w:proofErr w:type="spellEnd"/>
      <w:r>
        <w:t xml:space="preserve"> </w:t>
      </w:r>
      <w:proofErr w:type="spellStart"/>
      <w:r>
        <w:t>apliecinājumiem</w:t>
      </w:r>
      <w:proofErr w:type="spellEnd"/>
      <w:r>
        <w:t xml:space="preserve"> var </w:t>
      </w:r>
      <w:proofErr w:type="spellStart"/>
      <w:r>
        <w:t>kļūt</w:t>
      </w:r>
      <w:proofErr w:type="spellEnd"/>
      <w:r>
        <w:t xml:space="preserve"> </w:t>
      </w:r>
      <w:proofErr w:type="spellStart"/>
      <w:r>
        <w:t>vai</w:t>
      </w:r>
      <w:proofErr w:type="spellEnd"/>
      <w:r>
        <w:t xml:space="preserve"> </w:t>
      </w:r>
      <w:proofErr w:type="spellStart"/>
      <w:r>
        <w:t>kļūst</w:t>
      </w:r>
      <w:proofErr w:type="spellEnd"/>
      <w:r>
        <w:t xml:space="preserve"> </w:t>
      </w:r>
      <w:proofErr w:type="spellStart"/>
      <w:r>
        <w:t>nepatiess</w:t>
      </w:r>
      <w:proofErr w:type="spellEnd"/>
      <w:r>
        <w:t xml:space="preserve">, </w:t>
      </w:r>
      <w:proofErr w:type="spellStart"/>
      <w:r>
        <w:t>neprecīzs</w:t>
      </w:r>
      <w:proofErr w:type="spellEnd"/>
      <w:r>
        <w:t xml:space="preserve">, </w:t>
      </w:r>
      <w:proofErr w:type="spellStart"/>
      <w:r>
        <w:t>nepilnīgs</w:t>
      </w:r>
      <w:proofErr w:type="spellEnd"/>
      <w:r>
        <w:t xml:space="preserve"> </w:t>
      </w:r>
      <w:proofErr w:type="spellStart"/>
      <w:r>
        <w:t>vai</w:t>
      </w:r>
      <w:proofErr w:type="spellEnd"/>
      <w:r>
        <w:t xml:space="preserve"> </w:t>
      </w:r>
      <w:proofErr w:type="spellStart"/>
      <w:r>
        <w:t>maldinošs</w:t>
      </w:r>
      <w:proofErr w:type="spellEnd"/>
      <w:r>
        <w:t xml:space="preserve">, </w:t>
      </w:r>
      <w:proofErr w:type="spellStart"/>
      <w:r>
        <w:t>vai</w:t>
      </w:r>
      <w:proofErr w:type="spellEnd"/>
      <w:r>
        <w:t xml:space="preserve"> par </w:t>
      </w:r>
      <w:proofErr w:type="spellStart"/>
      <w:r>
        <w:t>jebkādiem</w:t>
      </w:r>
      <w:proofErr w:type="spellEnd"/>
      <w:r>
        <w:t xml:space="preserve"> </w:t>
      </w:r>
      <w:proofErr w:type="spellStart"/>
      <w:r>
        <w:t>citiem</w:t>
      </w:r>
      <w:proofErr w:type="spellEnd"/>
      <w:r>
        <w:t xml:space="preserve"> </w:t>
      </w:r>
      <w:proofErr w:type="spellStart"/>
      <w:r>
        <w:t>būtiskiem</w:t>
      </w:r>
      <w:proofErr w:type="spellEnd"/>
      <w:r>
        <w:t xml:space="preserve"> </w:t>
      </w:r>
      <w:proofErr w:type="spellStart"/>
      <w:r>
        <w:t>notikumiem</w:t>
      </w:r>
      <w:proofErr w:type="spellEnd"/>
      <w:r>
        <w:t xml:space="preserve"> un </w:t>
      </w:r>
      <w:proofErr w:type="spellStart"/>
      <w:r>
        <w:t>apstākļiem</w:t>
      </w:r>
      <w:proofErr w:type="spellEnd"/>
      <w:r>
        <w:t xml:space="preserve">, kas </w:t>
      </w:r>
      <w:proofErr w:type="spellStart"/>
      <w:r>
        <w:t>negatīvi</w:t>
      </w:r>
      <w:proofErr w:type="spellEnd"/>
      <w:r>
        <w:t xml:space="preserve"> </w:t>
      </w:r>
      <w:proofErr w:type="spellStart"/>
      <w:r>
        <w:t>ietekmē</w:t>
      </w:r>
      <w:proofErr w:type="spellEnd"/>
      <w:r>
        <w:t xml:space="preserve"> </w:t>
      </w:r>
      <w:proofErr w:type="spellStart"/>
      <w:r>
        <w:t>vai</w:t>
      </w:r>
      <w:proofErr w:type="spellEnd"/>
      <w:r>
        <w:t xml:space="preserve"> </w:t>
      </w:r>
      <w:proofErr w:type="spellStart"/>
      <w:r>
        <w:t>apdraud</w:t>
      </w:r>
      <w:proofErr w:type="spellEnd"/>
      <w:r>
        <w:t xml:space="preserve">, </w:t>
      </w:r>
      <w:proofErr w:type="spellStart"/>
      <w:r>
        <w:t>vai</w:t>
      </w:r>
      <w:proofErr w:type="spellEnd"/>
      <w:r>
        <w:t xml:space="preserve"> kas </w:t>
      </w:r>
      <w:proofErr w:type="spellStart"/>
      <w:r>
        <w:t>pamatoti</w:t>
      </w:r>
      <w:proofErr w:type="spellEnd"/>
      <w:r>
        <w:t xml:space="preserve"> </w:t>
      </w:r>
      <w:proofErr w:type="spellStart"/>
      <w:r>
        <w:t>uzskatāmi</w:t>
      </w:r>
      <w:proofErr w:type="spellEnd"/>
      <w:r>
        <w:t xml:space="preserve"> par </w:t>
      </w:r>
      <w:proofErr w:type="spellStart"/>
      <w:r>
        <w:t>tādiem</w:t>
      </w:r>
      <w:proofErr w:type="spellEnd"/>
      <w:r>
        <w:t xml:space="preserve">, kas </w:t>
      </w:r>
      <w:proofErr w:type="spellStart"/>
      <w:r>
        <w:t>varētu</w:t>
      </w:r>
      <w:proofErr w:type="spellEnd"/>
      <w:r>
        <w:t xml:space="preserve"> </w:t>
      </w:r>
      <w:proofErr w:type="spellStart"/>
      <w:r>
        <w:t>negatīvi</w:t>
      </w:r>
      <w:proofErr w:type="spellEnd"/>
      <w:r>
        <w:t xml:space="preserve"> </w:t>
      </w:r>
      <w:proofErr w:type="spellStart"/>
      <w:r>
        <w:t>ietekmēt</w:t>
      </w:r>
      <w:proofErr w:type="spellEnd"/>
      <w:r>
        <w:t xml:space="preserve"> </w:t>
      </w:r>
      <w:proofErr w:type="spellStart"/>
      <w:r>
        <w:t>vai</w:t>
      </w:r>
      <w:proofErr w:type="spellEnd"/>
      <w:r>
        <w:t xml:space="preserve"> </w:t>
      </w:r>
      <w:proofErr w:type="spellStart"/>
      <w:r>
        <w:t>apdraudēt</w:t>
      </w:r>
      <w:proofErr w:type="spellEnd"/>
      <w:r>
        <w:t xml:space="preserve"> </w:t>
      </w:r>
      <w:proofErr w:type="spellStart"/>
      <w:r>
        <w:t>Līguma</w:t>
      </w:r>
      <w:proofErr w:type="spellEnd"/>
      <w:r>
        <w:t xml:space="preserve"> </w:t>
      </w:r>
      <w:proofErr w:type="spellStart"/>
      <w:r>
        <w:t>izpildi</w:t>
      </w:r>
      <w:proofErr w:type="spellEnd"/>
      <w:r>
        <w:t xml:space="preserve">, tai </w:t>
      </w:r>
      <w:proofErr w:type="spellStart"/>
      <w:r>
        <w:t>skaitā</w:t>
      </w:r>
      <w:proofErr w:type="spellEnd"/>
      <w:r>
        <w:t xml:space="preserve"> par </w:t>
      </w:r>
      <w:proofErr w:type="spellStart"/>
      <w:r>
        <w:t>Projekta</w:t>
      </w:r>
      <w:proofErr w:type="spellEnd"/>
      <w:r>
        <w:t xml:space="preserve"> </w:t>
      </w:r>
      <w:proofErr w:type="spellStart"/>
      <w:r>
        <w:t>īstenošanā</w:t>
      </w:r>
      <w:proofErr w:type="spellEnd"/>
      <w:r>
        <w:t xml:space="preserve"> </w:t>
      </w:r>
      <w:proofErr w:type="spellStart"/>
      <w:r>
        <w:t>konstatētajiem</w:t>
      </w:r>
      <w:proofErr w:type="spellEnd"/>
      <w:r>
        <w:t xml:space="preserve"> </w:t>
      </w:r>
      <w:proofErr w:type="spellStart"/>
      <w:r>
        <w:t>riskiem</w:t>
      </w:r>
      <w:proofErr w:type="spellEnd"/>
      <w:r>
        <w:t xml:space="preserve">, kas var </w:t>
      </w:r>
      <w:proofErr w:type="spellStart"/>
      <w:r>
        <w:t>ietekmēt</w:t>
      </w:r>
      <w:proofErr w:type="spellEnd"/>
      <w:r>
        <w:t xml:space="preserve"> </w:t>
      </w:r>
      <w:proofErr w:type="spellStart"/>
      <w:r>
        <w:t>projektā</w:t>
      </w:r>
      <w:proofErr w:type="spellEnd"/>
      <w:r>
        <w:t xml:space="preserve"> </w:t>
      </w:r>
      <w:proofErr w:type="spellStart"/>
      <w:r>
        <w:t>plānoto</w:t>
      </w:r>
      <w:proofErr w:type="spellEnd"/>
      <w:r>
        <w:t xml:space="preserve"> finanšu </w:t>
      </w:r>
      <w:proofErr w:type="spellStart"/>
      <w:r>
        <w:t>plūsmu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grafiku</w:t>
      </w:r>
      <w:proofErr w:type="spellEnd"/>
      <w:r>
        <w:t xml:space="preserve"> un </w:t>
      </w:r>
      <w:proofErr w:type="spellStart"/>
      <w:r>
        <w:t>rādītāju</w:t>
      </w:r>
      <w:proofErr w:type="spellEnd"/>
      <w:r>
        <w:t xml:space="preserve"> </w:t>
      </w:r>
      <w:proofErr w:type="spellStart"/>
      <w:r>
        <w:t>sasniegšanu</w:t>
      </w:r>
      <w:proofErr w:type="spellEnd"/>
      <w:r>
        <w:t xml:space="preserve"> </w:t>
      </w:r>
      <w:proofErr w:type="spellStart"/>
      <w:r>
        <w:t>noteiktajos</w:t>
      </w:r>
      <w:proofErr w:type="spellEnd"/>
      <w:r>
        <w:t xml:space="preserve"> </w:t>
      </w:r>
      <w:proofErr w:type="spellStart"/>
      <w:r>
        <w:t>termiņos</w:t>
      </w:r>
      <w:proofErr w:type="spellEnd"/>
      <w:r>
        <w:t xml:space="preserve"> .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rakstiski</w:t>
      </w:r>
      <w:proofErr w:type="spellEnd"/>
      <w:r>
        <w:t xml:space="preserve"> </w:t>
      </w:r>
      <w:proofErr w:type="spellStart"/>
      <w:r>
        <w:t>informēt</w:t>
      </w:r>
      <w:proofErr w:type="spellEnd"/>
      <w:r>
        <w:t xml:space="preserve"> </w:t>
      </w:r>
      <w:proofErr w:type="spellStart"/>
      <w:r>
        <w:t>Sadarbības</w:t>
      </w:r>
      <w:proofErr w:type="spellEnd"/>
      <w:r>
        <w:t xml:space="preserve"> </w:t>
      </w:r>
      <w:proofErr w:type="spellStart"/>
      <w:r>
        <w:t>iestādi</w:t>
      </w:r>
      <w:proofErr w:type="spellEnd"/>
      <w:r>
        <w:t xml:space="preserve"> par </w:t>
      </w:r>
      <w:proofErr w:type="spellStart"/>
      <w:r>
        <w:t>jebkādiem</w:t>
      </w:r>
      <w:proofErr w:type="spellEnd"/>
      <w:r>
        <w:t xml:space="preserve"> </w:t>
      </w:r>
      <w:proofErr w:type="spellStart"/>
      <w:r>
        <w:t>darījumiem</w:t>
      </w:r>
      <w:proofErr w:type="spellEnd"/>
      <w:r>
        <w:t xml:space="preserve"> </w:t>
      </w:r>
      <w:proofErr w:type="spellStart"/>
      <w:r>
        <w:t>ar</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kapitāla</w:t>
      </w:r>
      <w:proofErr w:type="spellEnd"/>
      <w:r>
        <w:t xml:space="preserve"> </w:t>
      </w:r>
      <w:proofErr w:type="spellStart"/>
      <w:r>
        <w:t>daļām</w:t>
      </w:r>
      <w:proofErr w:type="spellEnd"/>
      <w:r>
        <w:t xml:space="preserve">, </w:t>
      </w:r>
      <w:proofErr w:type="spellStart"/>
      <w:r>
        <w:t>akcijām</w:t>
      </w:r>
      <w:proofErr w:type="spellEnd"/>
      <w:r>
        <w:t xml:space="preserve"> </w:t>
      </w:r>
      <w:proofErr w:type="spellStart"/>
      <w:r>
        <w:t>vai</w:t>
      </w:r>
      <w:proofErr w:type="spellEnd"/>
      <w:r>
        <w:t xml:space="preserve"> </w:t>
      </w:r>
      <w:proofErr w:type="spellStart"/>
      <w:r>
        <w:t>īpašumu</w:t>
      </w:r>
      <w:proofErr w:type="spellEnd"/>
      <w:r>
        <w:t xml:space="preserve">, kas </w:t>
      </w:r>
      <w:proofErr w:type="spellStart"/>
      <w:r>
        <w:t>iegādāts</w:t>
      </w:r>
      <w:proofErr w:type="spellEnd"/>
      <w:r>
        <w:t xml:space="preserve"> </w:t>
      </w:r>
      <w:proofErr w:type="spellStart"/>
      <w:r>
        <w:t>vai</w:t>
      </w:r>
      <w:proofErr w:type="spellEnd"/>
      <w:r>
        <w:t xml:space="preserve"> </w:t>
      </w:r>
      <w:proofErr w:type="spellStart"/>
      <w:r>
        <w:t>radīts</w:t>
      </w:r>
      <w:proofErr w:type="spellEnd"/>
      <w:r>
        <w:t xml:space="preserve">, </w:t>
      </w:r>
      <w:proofErr w:type="spellStart"/>
      <w:r>
        <w:lastRenderedPageBreak/>
        <w:t>izmantojot</w:t>
      </w:r>
      <w:proofErr w:type="spellEnd"/>
      <w:r>
        <w:t xml:space="preserve"> </w:t>
      </w:r>
      <w:proofErr w:type="spellStart"/>
      <w:r>
        <w:t>atbalsta</w:t>
      </w:r>
      <w:proofErr w:type="spellEnd"/>
      <w:r>
        <w:t xml:space="preserve"> </w:t>
      </w:r>
      <w:proofErr w:type="spellStart"/>
      <w:r>
        <w:t>līdzekļus</w:t>
      </w:r>
      <w:proofErr w:type="spellEnd"/>
      <w:r>
        <w:t xml:space="preserve">, </w:t>
      </w:r>
      <w:proofErr w:type="spellStart"/>
      <w:r>
        <w:t>vai</w:t>
      </w:r>
      <w:proofErr w:type="spellEnd"/>
      <w:r>
        <w:t xml:space="preserve"> </w:t>
      </w:r>
      <w:proofErr w:type="spellStart"/>
      <w:r>
        <w:t>īpašumu</w:t>
      </w:r>
      <w:proofErr w:type="spellEnd"/>
      <w:r>
        <w:t xml:space="preserve">, kas </w:t>
      </w:r>
      <w:proofErr w:type="spellStart"/>
      <w:r>
        <w:t>citādi</w:t>
      </w:r>
      <w:proofErr w:type="spellEnd"/>
      <w:r>
        <w:t xml:space="preserve"> </w:t>
      </w:r>
      <w:proofErr w:type="spellStart"/>
      <w:r>
        <w:t>guvis</w:t>
      </w:r>
      <w:proofErr w:type="spellEnd"/>
      <w:r>
        <w:t xml:space="preserve"> </w:t>
      </w:r>
      <w:proofErr w:type="spellStart"/>
      <w:r>
        <w:t>labumu</w:t>
      </w:r>
      <w:proofErr w:type="spellEnd"/>
      <w:r>
        <w:t xml:space="preserve"> no </w:t>
      </w:r>
      <w:proofErr w:type="spellStart"/>
      <w:r>
        <w:t>atbalsta</w:t>
      </w:r>
      <w:proofErr w:type="spellEnd"/>
      <w:r>
        <w:t>, (</w:t>
      </w:r>
      <w:proofErr w:type="spellStart"/>
      <w:r>
        <w:t>ieskaitot</w:t>
      </w:r>
      <w:proofErr w:type="spellEnd"/>
      <w:r>
        <w:t xml:space="preserve">, bet </w:t>
      </w:r>
      <w:proofErr w:type="spellStart"/>
      <w:r>
        <w:t>neaprobežojoties</w:t>
      </w:r>
      <w:proofErr w:type="spellEnd"/>
      <w:r>
        <w:t xml:space="preserve"> </w:t>
      </w:r>
      <w:proofErr w:type="spellStart"/>
      <w:r>
        <w:t>ar</w:t>
      </w:r>
      <w:proofErr w:type="spellEnd"/>
      <w:r>
        <w:t xml:space="preserve"> to </w:t>
      </w:r>
      <w:proofErr w:type="spellStart"/>
      <w:r>
        <w:t>atsavināšanu</w:t>
      </w:r>
      <w:proofErr w:type="spellEnd"/>
      <w:r>
        <w:t xml:space="preserve"> </w:t>
      </w:r>
      <w:proofErr w:type="spellStart"/>
      <w:r>
        <w:t>vai</w:t>
      </w:r>
      <w:proofErr w:type="spellEnd"/>
      <w:r>
        <w:t xml:space="preserve"> </w:t>
      </w:r>
      <w:proofErr w:type="spellStart"/>
      <w:r>
        <w:t>ieķīlāšanu</w:t>
      </w:r>
      <w:proofErr w:type="spellEnd"/>
      <w:proofErr w:type="gramStart"/>
      <w:r>
        <w:t>) ;</w:t>
      </w:r>
      <w:proofErr w:type="gramEnd"/>
    </w:p>
    <w:p w14:paraId="7303F3C5" w14:textId="61235131" w:rsidR="00637DEB" w:rsidRDefault="005A6076" w:rsidP="00206B90">
      <w:pPr>
        <w:pStyle w:val="Compact"/>
        <w:numPr>
          <w:ilvl w:val="2"/>
          <w:numId w:val="52"/>
        </w:numPr>
      </w:pP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un </w:t>
      </w:r>
      <w:proofErr w:type="spellStart"/>
      <w:r>
        <w:t>Sadarbības</w:t>
      </w:r>
      <w:proofErr w:type="spellEnd"/>
      <w:r>
        <w:t xml:space="preserve"> </w:t>
      </w:r>
      <w:proofErr w:type="spellStart"/>
      <w:r>
        <w:t>iestādes</w:t>
      </w:r>
      <w:proofErr w:type="spellEnd"/>
      <w:r>
        <w:t xml:space="preserve"> </w:t>
      </w:r>
      <w:proofErr w:type="spellStart"/>
      <w:r>
        <w:t>paziņotajā</w:t>
      </w:r>
      <w:proofErr w:type="spellEnd"/>
      <w:r>
        <w:t xml:space="preserve"> </w:t>
      </w:r>
      <w:proofErr w:type="spellStart"/>
      <w:r>
        <w:t>dokumentu</w:t>
      </w:r>
      <w:proofErr w:type="spellEnd"/>
      <w:r>
        <w:t xml:space="preserve"> </w:t>
      </w:r>
      <w:proofErr w:type="spellStart"/>
      <w:r>
        <w:t>glabāšanas</w:t>
      </w:r>
      <w:proofErr w:type="spellEnd"/>
      <w:r>
        <w:t xml:space="preserve"> </w:t>
      </w:r>
      <w:proofErr w:type="spellStart"/>
      <w:r>
        <w:t>termiņā</w:t>
      </w:r>
      <w:proofErr w:type="spellEnd"/>
      <w:r>
        <w:t xml:space="preserve"> un </w:t>
      </w:r>
      <w:proofErr w:type="spellStart"/>
      <w:r>
        <w:t>attiecībā</w:t>
      </w:r>
      <w:proofErr w:type="spellEnd"/>
      <w:r>
        <w:t xml:space="preserve"> </w:t>
      </w:r>
      <w:proofErr w:type="spellStart"/>
      <w:r>
        <w:t>uz</w:t>
      </w:r>
      <w:proofErr w:type="spellEnd"/>
      <w:r>
        <w:t xml:space="preserve"> </w:t>
      </w:r>
      <w:proofErr w:type="spellStart"/>
      <w:r>
        <w:t>komercdarbības</w:t>
      </w:r>
      <w:proofErr w:type="spellEnd"/>
      <w:r>
        <w:t xml:space="preserve"> </w:t>
      </w:r>
      <w:proofErr w:type="spellStart"/>
      <w:r>
        <w:t>atbalstu</w:t>
      </w:r>
      <w:proofErr w:type="spellEnd"/>
      <w:r>
        <w:t xml:space="preserve"> </w:t>
      </w:r>
      <w:proofErr w:type="spellStart"/>
      <w:r>
        <w:t>desmit</w:t>
      </w:r>
      <w:proofErr w:type="spellEnd"/>
      <w:r>
        <w:t xml:space="preserve"> </w:t>
      </w:r>
      <w:proofErr w:type="spellStart"/>
      <w:r>
        <w:t>gadus</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piešķirts</w:t>
      </w:r>
      <w:proofErr w:type="spellEnd"/>
      <w:r>
        <w:t xml:space="preserve"> </w:t>
      </w:r>
      <w:proofErr w:type="spellStart"/>
      <w:r>
        <w:t>atbalsts</w:t>
      </w:r>
      <w:proofErr w:type="spellEnd"/>
      <w:r>
        <w:t xml:space="preserve"> </w:t>
      </w:r>
      <w:proofErr w:type="spellStart"/>
      <w:r>
        <w:t>nodrošināt</w:t>
      </w:r>
      <w:proofErr w:type="spellEnd"/>
      <w:r>
        <w:t xml:space="preserve"> </w:t>
      </w:r>
      <w:proofErr w:type="spellStart"/>
      <w:r>
        <w:t>visu</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un </w:t>
      </w:r>
      <w:proofErr w:type="spellStart"/>
      <w:r>
        <w:t>komercdarbības</w:t>
      </w:r>
      <w:proofErr w:type="spellEnd"/>
      <w:r>
        <w:t xml:space="preserve"> </w:t>
      </w:r>
      <w:proofErr w:type="spellStart"/>
      <w:r>
        <w:t>atbalstu</w:t>
      </w:r>
      <w:proofErr w:type="spellEnd"/>
      <w:r>
        <w:t xml:space="preserve"> </w:t>
      </w:r>
      <w:proofErr w:type="spellStart"/>
      <w:r>
        <w:t>saistīto</w:t>
      </w:r>
      <w:proofErr w:type="spellEnd"/>
      <w:r>
        <w:t xml:space="preserve"> </w:t>
      </w:r>
      <w:proofErr w:type="spellStart"/>
      <w:r>
        <w:t>dokumentu</w:t>
      </w:r>
      <w:proofErr w:type="spellEnd"/>
      <w:r>
        <w:t xml:space="preserve"> </w:t>
      </w:r>
      <w:proofErr w:type="spellStart"/>
      <w:r>
        <w:t>glabāšanu</w:t>
      </w:r>
      <w:proofErr w:type="spellEnd"/>
      <w:r>
        <w:t xml:space="preserve">, tai </w:t>
      </w:r>
      <w:proofErr w:type="spellStart"/>
      <w:r>
        <w:t>skaitā</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jebkuru</w:t>
      </w:r>
      <w:proofErr w:type="spellEnd"/>
      <w:r>
        <w:t xml:space="preserve"> </w:t>
      </w:r>
      <w:proofErr w:type="spellStart"/>
      <w:r>
        <w:t>ar</w:t>
      </w:r>
      <w:proofErr w:type="spellEnd"/>
      <w:r>
        <w:t xml:space="preserve"> </w:t>
      </w:r>
      <w:proofErr w:type="spellStart"/>
      <w:r>
        <w:t>Projektu</w:t>
      </w:r>
      <w:proofErr w:type="spellEnd"/>
      <w:r>
        <w:t xml:space="preserve"> </w:t>
      </w:r>
      <w:proofErr w:type="spellStart"/>
      <w:r>
        <w:t>saistīto</w:t>
      </w:r>
      <w:proofErr w:type="spellEnd"/>
      <w:r>
        <w:t xml:space="preserve"> </w:t>
      </w:r>
      <w:proofErr w:type="spellStart"/>
      <w:r>
        <w:t>sarakstes</w:t>
      </w:r>
      <w:proofErr w:type="spellEnd"/>
      <w:r>
        <w:t xml:space="preserve"> </w:t>
      </w:r>
      <w:proofErr w:type="spellStart"/>
      <w:r>
        <w:t>dokumentu</w:t>
      </w:r>
      <w:proofErr w:type="spellEnd"/>
      <w:r>
        <w:t xml:space="preserve">, </w:t>
      </w:r>
      <w:proofErr w:type="spellStart"/>
      <w:r>
        <w:t>iepirkuma</w:t>
      </w:r>
      <w:proofErr w:type="spellEnd"/>
      <w:r>
        <w:t xml:space="preserve"> </w:t>
      </w:r>
      <w:proofErr w:type="spellStart"/>
      <w:r>
        <w:t>dokumentācijas</w:t>
      </w:r>
      <w:proofErr w:type="spellEnd"/>
      <w:r>
        <w:t xml:space="preserve">, </w:t>
      </w:r>
      <w:proofErr w:type="spellStart"/>
      <w:r>
        <w:t>Projektā</w:t>
      </w:r>
      <w:proofErr w:type="spellEnd"/>
      <w:r>
        <w:t xml:space="preserve"> </w:t>
      </w:r>
      <w:proofErr w:type="spellStart"/>
      <w:r>
        <w:t>noslēgto</w:t>
      </w:r>
      <w:proofErr w:type="spellEnd"/>
      <w:r>
        <w:t xml:space="preserve"> līgumu, </w:t>
      </w:r>
      <w:proofErr w:type="spellStart"/>
      <w:r>
        <w:t>veikto</w:t>
      </w:r>
      <w:proofErr w:type="spellEnd"/>
      <w:r>
        <w:t xml:space="preserve"> </w:t>
      </w:r>
      <w:proofErr w:type="spellStart"/>
      <w:r>
        <w:t>darbu</w:t>
      </w:r>
      <w:proofErr w:type="spellEnd"/>
      <w:r>
        <w:t xml:space="preserve">, </w:t>
      </w:r>
      <w:proofErr w:type="spellStart"/>
      <w:r>
        <w:t>piegāžu</w:t>
      </w:r>
      <w:proofErr w:type="spellEnd"/>
      <w:r>
        <w:t xml:space="preserve"> un </w:t>
      </w:r>
      <w:proofErr w:type="spellStart"/>
      <w:r>
        <w:t>sniegto</w:t>
      </w:r>
      <w:proofErr w:type="spellEnd"/>
      <w:r>
        <w:t xml:space="preserve"> </w:t>
      </w:r>
      <w:proofErr w:type="spellStart"/>
      <w:r>
        <w:t>pakalpojumu</w:t>
      </w:r>
      <w:proofErr w:type="spellEnd"/>
      <w:r>
        <w:t xml:space="preserve"> </w:t>
      </w:r>
      <w:proofErr w:type="spellStart"/>
      <w:r>
        <w:t>apliecinošu</w:t>
      </w:r>
      <w:proofErr w:type="spellEnd"/>
      <w:r>
        <w:t xml:space="preserve"> </w:t>
      </w:r>
      <w:proofErr w:type="spellStart"/>
      <w:r>
        <w:t>dokumentu</w:t>
      </w:r>
      <w:proofErr w:type="spellEnd"/>
      <w:r>
        <w:t xml:space="preserve">, </w:t>
      </w:r>
      <w:proofErr w:type="spellStart"/>
      <w:r>
        <w:t>veikto</w:t>
      </w:r>
      <w:proofErr w:type="spellEnd"/>
      <w:r>
        <w:t xml:space="preserve"> </w:t>
      </w:r>
      <w:proofErr w:type="spellStart"/>
      <w:r>
        <w:t>maksājumu</w:t>
      </w:r>
      <w:proofErr w:type="spellEnd"/>
      <w:r>
        <w:t xml:space="preserve"> </w:t>
      </w:r>
      <w:proofErr w:type="spellStart"/>
      <w:r>
        <w:t>apliecinošo</w:t>
      </w:r>
      <w:proofErr w:type="spellEnd"/>
      <w:r>
        <w:t xml:space="preserve"> </w:t>
      </w:r>
      <w:proofErr w:type="spellStart"/>
      <w:r>
        <w:t>dokumentu</w:t>
      </w:r>
      <w:proofErr w:type="spellEnd"/>
      <w:r>
        <w:t xml:space="preserve"> </w:t>
      </w:r>
      <w:proofErr w:type="spellStart"/>
      <w:r>
        <w:t>oriģinālu</w:t>
      </w:r>
      <w:proofErr w:type="spellEnd"/>
      <w:r>
        <w:t xml:space="preserve"> </w:t>
      </w:r>
      <w:proofErr w:type="spellStart"/>
      <w:r>
        <w:t>vai</w:t>
      </w:r>
      <w:proofErr w:type="spellEnd"/>
      <w:r>
        <w:t xml:space="preserve"> to </w:t>
      </w:r>
      <w:proofErr w:type="spellStart"/>
      <w:r>
        <w:t>atvasinājumu</w:t>
      </w:r>
      <w:proofErr w:type="spellEnd"/>
      <w:r>
        <w:t xml:space="preserve"> </w:t>
      </w:r>
      <w:proofErr w:type="spellStart"/>
      <w:r>
        <w:t>ar</w:t>
      </w:r>
      <w:proofErr w:type="spellEnd"/>
      <w:r>
        <w:t xml:space="preserve"> </w:t>
      </w:r>
      <w:proofErr w:type="spellStart"/>
      <w:r>
        <w:t>juridisku</w:t>
      </w:r>
      <w:proofErr w:type="spellEnd"/>
      <w:r>
        <w:t xml:space="preserve"> </w:t>
      </w:r>
      <w:proofErr w:type="spellStart"/>
      <w:r>
        <w:t>spēku</w:t>
      </w:r>
      <w:proofErr w:type="spellEnd"/>
      <w:r>
        <w:t xml:space="preserve"> </w:t>
      </w:r>
      <w:proofErr w:type="spellStart"/>
      <w:r>
        <w:t>glabāšanu</w:t>
      </w:r>
      <w:proofErr w:type="spellEnd"/>
      <w:r>
        <w:t xml:space="preserve"> </w:t>
      </w:r>
      <w:proofErr w:type="spellStart"/>
      <w:r>
        <w:t>atbilstoši</w:t>
      </w:r>
      <w:proofErr w:type="spellEnd"/>
      <w:r>
        <w:t xml:space="preserve"> Regulas 2021/1060</w:t>
      </w:r>
      <w:del w:id="9" w:author="Autors" w:date="2026-04-01T09:58:00Z" w16du:dateUtc="2026-04-01T06:58:00Z">
        <w:r w:rsidR="00B143FF">
          <w:rPr>
            <w:rStyle w:val="Vresatsauce"/>
          </w:rPr>
          <w:footnoteReference w:id="8"/>
        </w:r>
      </w:del>
      <w:r>
        <w:t xml:space="preserve"> 82. </w:t>
      </w:r>
      <w:proofErr w:type="spellStart"/>
      <w:r>
        <w:t>pantam</w:t>
      </w:r>
      <w:proofErr w:type="spellEnd"/>
      <w:r>
        <w:t xml:space="preserve">. </w:t>
      </w:r>
      <w:proofErr w:type="spellStart"/>
      <w:r>
        <w:t>Pēc</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pārbaudes</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vēstulē</w:t>
      </w:r>
      <w:proofErr w:type="spellEnd"/>
      <w:r>
        <w:t xml:space="preserve"> par </w:t>
      </w:r>
      <w:proofErr w:type="spellStart"/>
      <w:r>
        <w:t>apstiprinātiem</w:t>
      </w:r>
      <w:proofErr w:type="spellEnd"/>
      <w:r>
        <w:t xml:space="preserve"> </w:t>
      </w:r>
      <w:proofErr w:type="spellStart"/>
      <w:r>
        <w:t>Attiecināmajiem</w:t>
      </w:r>
      <w:proofErr w:type="spellEnd"/>
      <w:r>
        <w:t xml:space="preserve"> </w:t>
      </w:r>
      <w:proofErr w:type="spellStart"/>
      <w:r>
        <w:t>izdevumiem</w:t>
      </w:r>
      <w:proofErr w:type="spellEnd"/>
      <w:r>
        <w:t xml:space="preserve"> </w:t>
      </w:r>
      <w:proofErr w:type="spellStart"/>
      <w:r>
        <w:t>paziņo</w:t>
      </w:r>
      <w:proofErr w:type="spellEnd"/>
      <w:r>
        <w:t xml:space="preserve"> </w:t>
      </w:r>
      <w:proofErr w:type="spellStart"/>
      <w:r>
        <w:t>Finansējuma</w:t>
      </w:r>
      <w:proofErr w:type="spellEnd"/>
      <w:r>
        <w:t xml:space="preserve"> </w:t>
      </w:r>
      <w:proofErr w:type="spellStart"/>
      <w:r>
        <w:t>saņēmējam</w:t>
      </w:r>
      <w:proofErr w:type="spellEnd"/>
      <w:r>
        <w:t xml:space="preserve"> par </w:t>
      </w:r>
      <w:proofErr w:type="spellStart"/>
      <w:r>
        <w:t>dokumentu</w:t>
      </w:r>
      <w:proofErr w:type="spellEnd"/>
      <w:r>
        <w:t xml:space="preserve"> </w:t>
      </w:r>
      <w:proofErr w:type="spellStart"/>
      <w:r>
        <w:t>glabāšanas</w:t>
      </w:r>
      <w:proofErr w:type="spellEnd"/>
      <w:r>
        <w:t xml:space="preserve"> </w:t>
      </w:r>
      <w:proofErr w:type="spellStart"/>
      <w:r>
        <w:t>termiņu</w:t>
      </w:r>
      <w:proofErr w:type="spellEnd"/>
      <w:r>
        <w:t xml:space="preserve">; </w:t>
      </w:r>
      <w:del w:id="11" w:author="Autors" w:date="2026-04-01T09:58:00Z" w16du:dateUtc="2026-04-01T06:58:00Z">
        <w:r w:rsidR="00B143FF">
          <w:rPr>
            <w:rStyle w:val="Vresatsauce"/>
          </w:rPr>
          <w:footnoteReference w:id="9"/>
        </w:r>
      </w:del>
      <w:r>
        <w:t xml:space="preserve">: </w:t>
      </w:r>
      <w:bookmarkStart w:id="13" w:name="_Hlk203728503"/>
      <w:proofErr w:type="spellStart"/>
      <w:r>
        <w:t>Komisijas</w:t>
      </w:r>
      <w:proofErr w:type="spellEnd"/>
      <w:r>
        <w:t xml:space="preserve"> 2014. gada 17. </w:t>
      </w:r>
      <w:proofErr w:type="spellStart"/>
      <w:r>
        <w:t>jūnija</w:t>
      </w:r>
      <w:proofErr w:type="spellEnd"/>
      <w:r>
        <w:t xml:space="preserve"> Regula (ES) Nr. 651/2014</w:t>
      </w:r>
      <w:del w:id="14" w:author="Autors" w:date="2026-04-01T09:58:00Z" w16du:dateUtc="2026-04-01T06:58:00Z">
        <w:r w:rsidR="00727602">
          <w:rPr>
            <w:rStyle w:val="Vresatsauce"/>
          </w:rPr>
          <w:footnoteReference w:id="10"/>
        </w:r>
      </w:del>
      <w:r>
        <w:t xml:space="preserve">, </w:t>
      </w:r>
      <w:proofErr w:type="spellStart"/>
      <w:r>
        <w:t>ar</w:t>
      </w:r>
      <w:proofErr w:type="spellEnd"/>
      <w:r>
        <w:t xml:space="preserve"> ko </w:t>
      </w:r>
      <w:proofErr w:type="spellStart"/>
      <w:r>
        <w:t>noteiktas</w:t>
      </w:r>
      <w:proofErr w:type="spellEnd"/>
      <w:r>
        <w:t xml:space="preserve"> </w:t>
      </w:r>
      <w:proofErr w:type="spellStart"/>
      <w:r>
        <w:t>atbalsta</w:t>
      </w:r>
      <w:proofErr w:type="spellEnd"/>
      <w:r>
        <w:t xml:space="preserve"> </w:t>
      </w:r>
      <w:proofErr w:type="spellStart"/>
      <w:r>
        <w:t>kategorijas</w:t>
      </w:r>
      <w:proofErr w:type="spellEnd"/>
      <w:r>
        <w:t xml:space="preserve"> </w:t>
      </w:r>
      <w:proofErr w:type="spellStart"/>
      <w:r>
        <w:t>atzīst</w:t>
      </w:r>
      <w:proofErr w:type="spellEnd"/>
      <w:r>
        <w:t xml:space="preserve"> par </w:t>
      </w:r>
      <w:proofErr w:type="spellStart"/>
      <w:r>
        <w:t>saderīgām</w:t>
      </w:r>
      <w:proofErr w:type="spellEnd"/>
      <w:r>
        <w:t xml:space="preserve"> </w:t>
      </w:r>
      <w:proofErr w:type="spellStart"/>
      <w:r>
        <w:t>ar</w:t>
      </w:r>
      <w:proofErr w:type="spellEnd"/>
      <w:r>
        <w:t xml:space="preserve"> </w:t>
      </w:r>
      <w:proofErr w:type="spellStart"/>
      <w:r>
        <w:t>iekšējo</w:t>
      </w:r>
      <w:proofErr w:type="spellEnd"/>
      <w:r>
        <w:t xml:space="preserve"> </w:t>
      </w:r>
      <w:proofErr w:type="spellStart"/>
      <w:r>
        <w:t>tirgu</w:t>
      </w:r>
      <w:proofErr w:type="spellEnd"/>
      <w:r>
        <w:t xml:space="preserve">, </w:t>
      </w:r>
      <w:proofErr w:type="spellStart"/>
      <w:r>
        <w:t>piemērojot</w:t>
      </w:r>
      <w:proofErr w:type="spellEnd"/>
      <w:r>
        <w:t xml:space="preserve"> </w:t>
      </w:r>
      <w:proofErr w:type="spellStart"/>
      <w:r>
        <w:t>Līguma</w:t>
      </w:r>
      <w:proofErr w:type="spellEnd"/>
      <w:r>
        <w:t xml:space="preserve"> 107. </w:t>
      </w:r>
      <w:proofErr w:type="gramStart"/>
      <w:r>
        <w:t>un 108</w:t>
      </w:r>
      <w:proofErr w:type="gramEnd"/>
      <w:r>
        <w:t xml:space="preserve">. </w:t>
      </w:r>
      <w:proofErr w:type="spellStart"/>
      <w:r>
        <w:t>pantu</w:t>
      </w:r>
      <w:bookmarkEnd w:id="13"/>
      <w:proofErr w:type="spellEnd"/>
      <w:r>
        <w:t>.</w:t>
      </w:r>
    </w:p>
    <w:p w14:paraId="79ABD4DC" w14:textId="20F3BC01" w:rsidR="00637DEB" w:rsidRDefault="005A6076" w:rsidP="00206B90">
      <w:pPr>
        <w:pStyle w:val="Compact"/>
        <w:numPr>
          <w:ilvl w:val="2"/>
          <w:numId w:val="52"/>
        </w:numPr>
      </w:pPr>
      <w:proofErr w:type="spellStart"/>
      <w:r>
        <w:t>Sadarbības</w:t>
      </w:r>
      <w:proofErr w:type="spellEnd"/>
      <w:r>
        <w:t xml:space="preserve"> </w:t>
      </w:r>
      <w:proofErr w:type="spellStart"/>
      <w:r>
        <w:t>iestāde</w:t>
      </w:r>
      <w:proofErr w:type="spellEnd"/>
      <w:r>
        <w:t xml:space="preserve"> 2.1.</w:t>
      </w:r>
      <w:r>
        <w:t>16</w:t>
      </w:r>
      <w:r>
        <w:t xml:space="preserve">. </w:t>
      </w:r>
      <w:proofErr w:type="spellStart"/>
      <w:r>
        <w:t>apakšpunktā</w:t>
      </w:r>
      <w:proofErr w:type="spellEnd"/>
      <w:r>
        <w:t xml:space="preserve"> </w:t>
      </w:r>
      <w:proofErr w:type="spellStart"/>
      <w:r>
        <w:t>minēto</w:t>
      </w:r>
      <w:proofErr w:type="spellEnd"/>
      <w:r>
        <w:t xml:space="preserve"> </w:t>
      </w:r>
      <w:proofErr w:type="spellStart"/>
      <w:r>
        <w:t>dokumentu</w:t>
      </w:r>
      <w:proofErr w:type="spellEnd"/>
      <w:r>
        <w:t xml:space="preserve"> </w:t>
      </w:r>
      <w:proofErr w:type="spellStart"/>
      <w:r>
        <w:t>glabāšanas</w:t>
      </w:r>
      <w:proofErr w:type="spellEnd"/>
      <w:r>
        <w:t xml:space="preserve"> </w:t>
      </w:r>
      <w:proofErr w:type="spellStart"/>
      <w:r>
        <w:t>termiņu</w:t>
      </w:r>
      <w:proofErr w:type="spellEnd"/>
      <w:r>
        <w:t xml:space="preserve"> var </w:t>
      </w:r>
      <w:proofErr w:type="spellStart"/>
      <w:r>
        <w:t>pārtraukt</w:t>
      </w:r>
      <w:proofErr w:type="spellEnd"/>
      <w:r>
        <w:t xml:space="preserve"> un </w:t>
      </w:r>
      <w:proofErr w:type="spellStart"/>
      <w:r>
        <w:t>proporcionāli</w:t>
      </w:r>
      <w:proofErr w:type="spellEnd"/>
      <w:r>
        <w:t xml:space="preserve"> </w:t>
      </w:r>
      <w:proofErr w:type="spellStart"/>
      <w:r>
        <w:t>pagarināt</w:t>
      </w:r>
      <w:proofErr w:type="spellEnd"/>
      <w:r>
        <w:t xml:space="preserve"> par </w:t>
      </w:r>
      <w:proofErr w:type="spellStart"/>
      <w:r>
        <w:t>laikposmu</w:t>
      </w:r>
      <w:proofErr w:type="spellEnd"/>
      <w:r>
        <w:t xml:space="preserve">, </w:t>
      </w:r>
      <w:proofErr w:type="spellStart"/>
      <w:r>
        <w:t>kurā</w:t>
      </w:r>
      <w:proofErr w:type="spellEnd"/>
      <w:r>
        <w:t xml:space="preserve"> </w:t>
      </w:r>
      <w:proofErr w:type="spellStart"/>
      <w:r>
        <w:t>saistībā</w:t>
      </w:r>
      <w:proofErr w:type="spellEnd"/>
      <w:r>
        <w:t xml:space="preserve"> </w:t>
      </w:r>
      <w:proofErr w:type="spellStart"/>
      <w:r>
        <w:t>ar</w:t>
      </w:r>
      <w:proofErr w:type="spellEnd"/>
      <w:r>
        <w:t xml:space="preserve"> </w:t>
      </w:r>
      <w:proofErr w:type="spellStart"/>
      <w:r>
        <w:t>darbībām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ietvaros</w:t>
      </w:r>
      <w:proofErr w:type="spellEnd"/>
      <w:r>
        <w:t xml:space="preserve"> </w:t>
      </w:r>
      <w:proofErr w:type="spellStart"/>
      <w:r>
        <w:t>ir</w:t>
      </w:r>
      <w:proofErr w:type="spellEnd"/>
      <w:r>
        <w:t xml:space="preserve"> </w:t>
      </w:r>
      <w:proofErr w:type="spellStart"/>
      <w:r>
        <w:t>uzsākts</w:t>
      </w:r>
      <w:proofErr w:type="spellEnd"/>
      <w:r>
        <w:t xml:space="preserve"> </w:t>
      </w:r>
      <w:proofErr w:type="spellStart"/>
      <w:r>
        <w:t>kriminālprocess</w:t>
      </w:r>
      <w:proofErr w:type="spellEnd"/>
      <w:r>
        <w:t xml:space="preserve"> </w:t>
      </w:r>
      <w:proofErr w:type="spellStart"/>
      <w:r>
        <w:t>vai</w:t>
      </w:r>
      <w:proofErr w:type="spellEnd"/>
      <w:r>
        <w:t xml:space="preserve"> </w:t>
      </w:r>
      <w:proofErr w:type="spellStart"/>
      <w:r>
        <w:t>tiesvedības</w:t>
      </w:r>
      <w:proofErr w:type="spellEnd"/>
      <w:r>
        <w:t xml:space="preserve"> process, </w:t>
      </w:r>
      <w:proofErr w:type="spellStart"/>
      <w:r>
        <w:t>vai</w:t>
      </w:r>
      <w:proofErr w:type="spellEnd"/>
      <w:r>
        <w:t xml:space="preserve"> </w:t>
      </w:r>
      <w:proofErr w:type="spellStart"/>
      <w:r>
        <w:t>pēc</w:t>
      </w:r>
      <w:proofErr w:type="spellEnd"/>
      <w:r>
        <w:t xml:space="preserve"> </w:t>
      </w:r>
      <w:proofErr w:type="spellStart"/>
      <w:r>
        <w:t>Eiropas</w:t>
      </w:r>
      <w:proofErr w:type="spellEnd"/>
      <w:r>
        <w:t xml:space="preserve"> </w:t>
      </w:r>
      <w:proofErr w:type="spellStart"/>
      <w:r>
        <w:t>Komisijas</w:t>
      </w:r>
      <w:proofErr w:type="spellEnd"/>
      <w:r>
        <w:t xml:space="preserve"> </w:t>
      </w:r>
      <w:proofErr w:type="spellStart"/>
      <w:r>
        <w:t>pieprasījuma</w:t>
      </w:r>
      <w:proofErr w:type="spellEnd"/>
      <w:r>
        <w:t>.</w:t>
      </w:r>
    </w:p>
    <w:p w14:paraId="5011E558" w14:textId="77777777" w:rsidR="00637DEB" w:rsidRDefault="005A6076" w:rsidP="00206B90">
      <w:pPr>
        <w:pStyle w:val="Compact"/>
        <w:numPr>
          <w:ilvl w:val="2"/>
          <w:numId w:val="52"/>
        </w:numPr>
      </w:pPr>
      <w:proofErr w:type="spellStart"/>
      <w:r>
        <w:t>nodrošināt</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citu</w:t>
      </w:r>
      <w:proofErr w:type="spellEnd"/>
      <w:r>
        <w:t xml:space="preserve"> ES fondu </w:t>
      </w:r>
      <w:proofErr w:type="spellStart"/>
      <w:r>
        <w:t>vadībā</w:t>
      </w:r>
      <w:proofErr w:type="spellEnd"/>
      <w:r>
        <w:t xml:space="preserve"> </w:t>
      </w:r>
      <w:proofErr w:type="spellStart"/>
      <w:r>
        <w:t>iesaistīto</w:t>
      </w:r>
      <w:proofErr w:type="spellEnd"/>
      <w:r>
        <w:t xml:space="preserve"> </w:t>
      </w:r>
      <w:proofErr w:type="spellStart"/>
      <w:r>
        <w:t>Latvijas</w:t>
      </w:r>
      <w:proofErr w:type="spellEnd"/>
      <w:r>
        <w:t xml:space="preserve"> </w:t>
      </w:r>
      <w:proofErr w:type="spellStart"/>
      <w:r>
        <w:t>Republikas</w:t>
      </w:r>
      <w:proofErr w:type="spellEnd"/>
      <w:r>
        <w:t xml:space="preserve"> </w:t>
      </w:r>
      <w:proofErr w:type="gramStart"/>
      <w:r>
        <w:t>un ES</w:t>
      </w:r>
      <w:proofErr w:type="gramEnd"/>
      <w:r>
        <w:t xml:space="preserve"> </w:t>
      </w:r>
      <w:proofErr w:type="spellStart"/>
      <w:r>
        <w:t>institūciju</w:t>
      </w:r>
      <w:proofErr w:type="spellEnd"/>
      <w:r>
        <w:t xml:space="preserve"> </w:t>
      </w:r>
      <w:proofErr w:type="spellStart"/>
      <w:r>
        <w:t>pārstāvjiem</w:t>
      </w:r>
      <w:proofErr w:type="spellEnd"/>
      <w:r>
        <w:t xml:space="preserve">, </w:t>
      </w:r>
      <w:proofErr w:type="spellStart"/>
      <w:r>
        <w:t>šo</w:t>
      </w:r>
      <w:proofErr w:type="spellEnd"/>
      <w:r>
        <w:t xml:space="preserve"> </w:t>
      </w:r>
      <w:proofErr w:type="spellStart"/>
      <w:r>
        <w:t>noteikumu</w:t>
      </w:r>
      <w:proofErr w:type="spellEnd"/>
      <w:r>
        <w:t xml:space="preserve"> 6.4. </w:t>
      </w:r>
      <w:proofErr w:type="spellStart"/>
      <w:r>
        <w:t>apakšpunktā</w:t>
      </w:r>
      <w:proofErr w:type="spellEnd"/>
      <w:r>
        <w:t xml:space="preserve"> </w:t>
      </w:r>
      <w:proofErr w:type="spellStart"/>
      <w:r>
        <w:t>minēto</w:t>
      </w:r>
      <w:proofErr w:type="spellEnd"/>
      <w:r>
        <w:t xml:space="preserve"> </w:t>
      </w:r>
      <w:proofErr w:type="spellStart"/>
      <w:r>
        <w:t>iestāžu</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citu</w:t>
      </w:r>
      <w:proofErr w:type="spellEnd"/>
      <w:r>
        <w:t xml:space="preserve"> </w:t>
      </w:r>
      <w:proofErr w:type="spellStart"/>
      <w:r>
        <w:t>kompetento</w:t>
      </w:r>
      <w:proofErr w:type="spellEnd"/>
      <w:r>
        <w:t xml:space="preserve"> </w:t>
      </w:r>
      <w:proofErr w:type="spellStart"/>
      <w:r>
        <w:t>institūciju</w:t>
      </w:r>
      <w:proofErr w:type="spellEnd"/>
      <w:r>
        <w:t xml:space="preserve"> </w:t>
      </w:r>
      <w:proofErr w:type="spellStart"/>
      <w:r>
        <w:t>pārstāvjiem</w:t>
      </w:r>
      <w:proofErr w:type="spellEnd"/>
      <w:r>
        <w:t xml:space="preserve"> </w:t>
      </w:r>
      <w:proofErr w:type="spellStart"/>
      <w:r>
        <w:t>pieeju</w:t>
      </w:r>
      <w:proofErr w:type="spellEnd"/>
      <w:r>
        <w:t xml:space="preserve"> </w:t>
      </w:r>
      <w:proofErr w:type="spellStart"/>
      <w:r>
        <w:t>visu</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saistīto</w:t>
      </w:r>
      <w:proofErr w:type="spellEnd"/>
      <w:r>
        <w:t xml:space="preserve"> </w:t>
      </w:r>
      <w:proofErr w:type="spellStart"/>
      <w:r>
        <w:t>dokumentu</w:t>
      </w:r>
      <w:proofErr w:type="spellEnd"/>
      <w:r>
        <w:t xml:space="preserve"> </w:t>
      </w:r>
      <w:proofErr w:type="spellStart"/>
      <w:r>
        <w:t>oriģināliem</w:t>
      </w:r>
      <w:proofErr w:type="spellEnd"/>
      <w:r>
        <w:t xml:space="preserve"> </w:t>
      </w:r>
      <w:proofErr w:type="spellStart"/>
      <w:r>
        <w:t>vai</w:t>
      </w:r>
      <w:proofErr w:type="spellEnd"/>
      <w:r>
        <w:t xml:space="preserve"> </w:t>
      </w:r>
      <w:proofErr w:type="spellStart"/>
      <w:r>
        <w:lastRenderedPageBreak/>
        <w:t>atvasinājumiem</w:t>
      </w:r>
      <w:proofErr w:type="spellEnd"/>
      <w:r>
        <w:t xml:space="preserve"> </w:t>
      </w:r>
      <w:proofErr w:type="spellStart"/>
      <w:r>
        <w:t>ar</w:t>
      </w:r>
      <w:proofErr w:type="spellEnd"/>
      <w:r>
        <w:t xml:space="preserve"> </w:t>
      </w:r>
      <w:proofErr w:type="spellStart"/>
      <w:r>
        <w:t>juridisku</w:t>
      </w:r>
      <w:proofErr w:type="spellEnd"/>
      <w:r>
        <w:t xml:space="preserve"> </w:t>
      </w:r>
      <w:proofErr w:type="spellStart"/>
      <w:r>
        <w:t>spēku</w:t>
      </w:r>
      <w:proofErr w:type="spellEnd"/>
      <w:r>
        <w:t xml:space="preserve"> un </w:t>
      </w:r>
      <w:proofErr w:type="spellStart"/>
      <w:r>
        <w:t>grāmatvedības</w:t>
      </w:r>
      <w:proofErr w:type="spellEnd"/>
      <w:r>
        <w:t xml:space="preserve"> </w:t>
      </w:r>
      <w:proofErr w:type="spellStart"/>
      <w:r>
        <w:t>sistēmai</w:t>
      </w:r>
      <w:proofErr w:type="spellEnd"/>
      <w:r>
        <w:t xml:space="preserve">, </w:t>
      </w:r>
      <w:proofErr w:type="spellStart"/>
      <w:r>
        <w:t>kā</w:t>
      </w:r>
      <w:proofErr w:type="spellEnd"/>
      <w:r>
        <w:t xml:space="preserve"> </w:t>
      </w:r>
      <w:proofErr w:type="spellStart"/>
      <w:r>
        <w:t>arī</w:t>
      </w:r>
      <w:proofErr w:type="spellEnd"/>
      <w:r>
        <w:t xml:space="preserve"> </w:t>
      </w:r>
      <w:proofErr w:type="spellStart"/>
      <w:r>
        <w:t>attiecīgā</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vietai</w:t>
      </w:r>
      <w:proofErr w:type="spellEnd"/>
      <w:r>
        <w:t xml:space="preserve"> un </w:t>
      </w:r>
      <w:proofErr w:type="spellStart"/>
      <w:r>
        <w:t>nodrošināt</w:t>
      </w:r>
      <w:proofErr w:type="spellEnd"/>
      <w:r>
        <w:t xml:space="preserve"> </w:t>
      </w:r>
      <w:proofErr w:type="spellStart"/>
      <w:r>
        <w:t>iespējas</w:t>
      </w:r>
      <w:proofErr w:type="spellEnd"/>
      <w:r>
        <w:t xml:space="preserve"> </w:t>
      </w:r>
      <w:proofErr w:type="spellStart"/>
      <w:r>
        <w:t>iepriekš</w:t>
      </w:r>
      <w:proofErr w:type="spellEnd"/>
      <w:r>
        <w:t xml:space="preserve"> </w:t>
      </w:r>
      <w:proofErr w:type="spellStart"/>
      <w:r>
        <w:t>minēto</w:t>
      </w:r>
      <w:proofErr w:type="spellEnd"/>
      <w:r>
        <w:t xml:space="preserve"> </w:t>
      </w:r>
      <w:proofErr w:type="spellStart"/>
      <w:r>
        <w:t>institūciju</w:t>
      </w:r>
      <w:proofErr w:type="spellEnd"/>
      <w:r>
        <w:t xml:space="preserve"> </w:t>
      </w:r>
      <w:proofErr w:type="spellStart"/>
      <w:r>
        <w:t>pārstāvjiem</w:t>
      </w:r>
      <w:proofErr w:type="spellEnd"/>
      <w:r>
        <w:t xml:space="preserve"> </w:t>
      </w:r>
      <w:proofErr w:type="spellStart"/>
      <w:r>
        <w:t>veikt</w:t>
      </w:r>
      <w:proofErr w:type="spellEnd"/>
      <w:r>
        <w:t xml:space="preserve"> </w:t>
      </w:r>
      <w:proofErr w:type="spellStart"/>
      <w:r>
        <w:t>uzraudzību</w:t>
      </w:r>
      <w:proofErr w:type="spellEnd"/>
      <w:r>
        <w:t xml:space="preserve"> un </w:t>
      </w:r>
      <w:proofErr w:type="spellStart"/>
      <w:r>
        <w:t>kontroli</w:t>
      </w:r>
      <w:proofErr w:type="spellEnd"/>
      <w:r>
        <w:t xml:space="preserve"> </w:t>
      </w:r>
      <w:proofErr w:type="spellStart"/>
      <w:r>
        <w:t>visā</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w:t>
      </w:r>
      <w:proofErr w:type="spellStart"/>
      <w:r>
        <w:t>nodrošinot</w:t>
      </w:r>
      <w:proofErr w:type="spellEnd"/>
      <w:r>
        <w:t xml:space="preserve"> </w:t>
      </w:r>
      <w:proofErr w:type="spellStart"/>
      <w:r>
        <w:t>šo</w:t>
      </w:r>
      <w:proofErr w:type="spellEnd"/>
      <w:r>
        <w:t xml:space="preserve"> </w:t>
      </w:r>
      <w:proofErr w:type="spellStart"/>
      <w:r>
        <w:t>institūciju</w:t>
      </w:r>
      <w:proofErr w:type="spellEnd"/>
      <w:r>
        <w:t xml:space="preserve"> </w:t>
      </w:r>
      <w:proofErr w:type="spellStart"/>
      <w:r>
        <w:t>likumīgo</w:t>
      </w:r>
      <w:proofErr w:type="spellEnd"/>
      <w:r>
        <w:t xml:space="preserve"> </w:t>
      </w:r>
      <w:proofErr w:type="spellStart"/>
      <w:r>
        <w:t>prasību</w:t>
      </w:r>
      <w:proofErr w:type="spellEnd"/>
      <w:r>
        <w:t xml:space="preserve"> </w:t>
      </w:r>
      <w:proofErr w:type="spellStart"/>
      <w:r>
        <w:t>izpildi</w:t>
      </w:r>
      <w:proofErr w:type="spellEnd"/>
      <w:r>
        <w:t xml:space="preserve"> un </w:t>
      </w:r>
      <w:proofErr w:type="spellStart"/>
      <w:r>
        <w:t>brīvu</w:t>
      </w:r>
      <w:proofErr w:type="spellEnd"/>
      <w:r>
        <w:t xml:space="preserve"> </w:t>
      </w:r>
      <w:proofErr w:type="spellStart"/>
      <w:r>
        <w:t>piekļuvi</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grāmatvedības</w:t>
      </w:r>
      <w:proofErr w:type="spellEnd"/>
      <w:r>
        <w:t xml:space="preserve"> un finanšu </w:t>
      </w:r>
      <w:proofErr w:type="spellStart"/>
      <w:r>
        <w:t>dokumentiem</w:t>
      </w:r>
      <w:proofErr w:type="spellEnd"/>
      <w:r>
        <w:t xml:space="preserve">, kas </w:t>
      </w:r>
      <w:proofErr w:type="spellStart"/>
      <w:r>
        <w:t>saistīti</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citiem</w:t>
      </w:r>
      <w:proofErr w:type="spellEnd"/>
      <w:r>
        <w:t xml:space="preserve"> </w:t>
      </w:r>
      <w:proofErr w:type="spellStart"/>
      <w:r>
        <w:t>nepieciešamajiem</w:t>
      </w:r>
      <w:proofErr w:type="spellEnd"/>
      <w:r>
        <w:t xml:space="preserve"> </w:t>
      </w:r>
      <w:proofErr w:type="spellStart"/>
      <w:r>
        <w:t>dokumentiem</w:t>
      </w:r>
      <w:proofErr w:type="spellEnd"/>
      <w:r>
        <w:t xml:space="preserve">, </w:t>
      </w:r>
      <w:proofErr w:type="spellStart"/>
      <w:r>
        <w:t>informācijai</w:t>
      </w:r>
      <w:proofErr w:type="spellEnd"/>
      <w:r>
        <w:t xml:space="preserve">, finanšu </w:t>
      </w:r>
      <w:proofErr w:type="spellStart"/>
      <w:r>
        <w:t>līdzekļiem</w:t>
      </w:r>
      <w:proofErr w:type="spellEnd"/>
      <w:r>
        <w:t xml:space="preserve">, </w:t>
      </w:r>
      <w:proofErr w:type="spellStart"/>
      <w:r>
        <w:t>telpām</w:t>
      </w:r>
      <w:proofErr w:type="spellEnd"/>
      <w:r>
        <w:t xml:space="preserve"> un </w:t>
      </w:r>
      <w:proofErr w:type="spellStart"/>
      <w:r>
        <w:t>citām</w:t>
      </w:r>
      <w:proofErr w:type="spellEnd"/>
      <w:r>
        <w:t xml:space="preserve"> </w:t>
      </w:r>
      <w:proofErr w:type="spellStart"/>
      <w:r>
        <w:t>materiālām</w:t>
      </w:r>
      <w:proofErr w:type="spellEnd"/>
      <w:r>
        <w:t xml:space="preserve"> </w:t>
      </w:r>
      <w:proofErr w:type="spellStart"/>
      <w:r>
        <w:t>vērtībām</w:t>
      </w:r>
      <w:proofErr w:type="spellEnd"/>
      <w:r>
        <w:t xml:space="preserve">, tai </w:t>
      </w:r>
      <w:proofErr w:type="spellStart"/>
      <w:r>
        <w:t>skaitā</w:t>
      </w:r>
      <w:proofErr w:type="spellEnd"/>
      <w:r>
        <w:t xml:space="preserve">, </w:t>
      </w:r>
      <w:proofErr w:type="spellStart"/>
      <w:r>
        <w:t>nodrošināt</w:t>
      </w:r>
      <w:proofErr w:type="spellEnd"/>
      <w:r>
        <w:t xml:space="preserve"> </w:t>
      </w:r>
      <w:proofErr w:type="spellStart"/>
      <w:r>
        <w:t>pieprasīto</w:t>
      </w:r>
      <w:proofErr w:type="spellEnd"/>
      <w:r>
        <w:t xml:space="preserve"> </w:t>
      </w:r>
      <w:proofErr w:type="spellStart"/>
      <w:r>
        <w:t>dokumentu</w:t>
      </w:r>
      <w:proofErr w:type="spellEnd"/>
      <w:r>
        <w:t xml:space="preserve"> </w:t>
      </w:r>
      <w:proofErr w:type="spellStart"/>
      <w:r>
        <w:t>izsniegšanu</w:t>
      </w:r>
      <w:proofErr w:type="spellEnd"/>
      <w:r>
        <w:t>;</w:t>
      </w:r>
    </w:p>
    <w:p w14:paraId="599850B0" w14:textId="77777777" w:rsidR="00637DEB" w:rsidRDefault="005A6076" w:rsidP="00206B90">
      <w:pPr>
        <w:pStyle w:val="Compact"/>
        <w:numPr>
          <w:ilvl w:val="2"/>
          <w:numId w:val="52"/>
        </w:numPr>
      </w:pP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lūguma</w:t>
      </w:r>
      <w:proofErr w:type="spellEnd"/>
      <w:r>
        <w:t xml:space="preserve"> </w:t>
      </w:r>
      <w:proofErr w:type="spellStart"/>
      <w:r>
        <w:t>iesniegt</w:t>
      </w:r>
      <w:proofErr w:type="spellEnd"/>
      <w:r>
        <w:t xml:space="preserve"> </w:t>
      </w:r>
      <w:proofErr w:type="spellStart"/>
      <w:r>
        <w:t>pieprasīto</w:t>
      </w:r>
      <w:proofErr w:type="spellEnd"/>
      <w:r>
        <w:t xml:space="preserve"> </w:t>
      </w:r>
      <w:proofErr w:type="spellStart"/>
      <w:r>
        <w:t>informāciju</w:t>
      </w:r>
      <w:proofErr w:type="spellEnd"/>
      <w:r>
        <w:t xml:space="preserve"> un </w:t>
      </w:r>
      <w:proofErr w:type="spellStart"/>
      <w:r>
        <w:t>dokumentus</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kas nav </w:t>
      </w:r>
      <w:proofErr w:type="spellStart"/>
      <w:r>
        <w:t>īsāks</w:t>
      </w:r>
      <w:proofErr w:type="spellEnd"/>
      <w:r>
        <w:t xml:space="preserve"> par 5 (</w:t>
      </w:r>
      <w:proofErr w:type="spellStart"/>
      <w:r>
        <w:t>piecām</w:t>
      </w:r>
      <w:proofErr w:type="spellEnd"/>
      <w:r>
        <w:t xml:space="preserve">) </w:t>
      </w:r>
      <w:proofErr w:type="spellStart"/>
      <w:proofErr w:type="gramStart"/>
      <w:r>
        <w:t>darbdienām</w:t>
      </w:r>
      <w:proofErr w:type="spellEnd"/>
      <w:r>
        <w:t>;</w:t>
      </w:r>
      <w:proofErr w:type="gramEnd"/>
    </w:p>
    <w:p w14:paraId="435C431C" w14:textId="77777777" w:rsidR="00637DEB" w:rsidRDefault="005A6076" w:rsidP="00206B90">
      <w:pPr>
        <w:pStyle w:val="Compact"/>
        <w:numPr>
          <w:ilvl w:val="2"/>
          <w:numId w:val="52"/>
        </w:numPr>
      </w:pPr>
      <w:proofErr w:type="spellStart"/>
      <w:r>
        <w:t>Līgumā</w:t>
      </w:r>
      <w:proofErr w:type="spellEnd"/>
      <w:r>
        <w:t xml:space="preserve"> un </w:t>
      </w:r>
      <w:proofErr w:type="spellStart"/>
      <w:r>
        <w:t>Sadarbības</w:t>
      </w:r>
      <w:proofErr w:type="spellEnd"/>
      <w:r>
        <w:t xml:space="preserve"> </w:t>
      </w:r>
      <w:proofErr w:type="spellStart"/>
      <w:r>
        <w:t>iestādes</w:t>
      </w:r>
      <w:proofErr w:type="spellEnd"/>
      <w:r>
        <w:t xml:space="preserve"> </w:t>
      </w:r>
      <w:proofErr w:type="spellStart"/>
      <w:r>
        <w:t>noteiktajos</w:t>
      </w:r>
      <w:proofErr w:type="spellEnd"/>
      <w:r>
        <w:t xml:space="preserve"> </w:t>
      </w:r>
      <w:proofErr w:type="spellStart"/>
      <w:r>
        <w:t>termiņos</w:t>
      </w:r>
      <w:proofErr w:type="spellEnd"/>
      <w:r>
        <w:t xml:space="preserve"> </w:t>
      </w:r>
      <w:proofErr w:type="spellStart"/>
      <w:r>
        <w:t>izpildīt</w:t>
      </w:r>
      <w:proofErr w:type="spellEnd"/>
      <w:r>
        <w:t xml:space="preserve"> </w:t>
      </w:r>
      <w:proofErr w:type="spellStart"/>
      <w:r>
        <w:t>Līguma</w:t>
      </w:r>
      <w:proofErr w:type="spellEnd"/>
      <w:r>
        <w:t xml:space="preserve"> </w:t>
      </w:r>
      <w:proofErr w:type="spellStart"/>
      <w:r>
        <w:t>noteikumus</w:t>
      </w:r>
      <w:proofErr w:type="spellEnd"/>
      <w:r>
        <w:t xml:space="preserve"> un </w:t>
      </w:r>
      <w:proofErr w:type="spellStart"/>
      <w:r>
        <w:t>Sadarbības</w:t>
      </w:r>
      <w:proofErr w:type="spellEnd"/>
      <w:r>
        <w:t xml:space="preserve"> </w:t>
      </w:r>
      <w:proofErr w:type="spellStart"/>
      <w:r>
        <w:t>iestādes</w:t>
      </w:r>
      <w:proofErr w:type="spellEnd"/>
      <w:r>
        <w:t xml:space="preserve"> </w:t>
      </w:r>
      <w:proofErr w:type="spellStart"/>
      <w:proofErr w:type="gramStart"/>
      <w:r>
        <w:t>norādījumus</w:t>
      </w:r>
      <w:proofErr w:type="spellEnd"/>
      <w:r>
        <w:t>;</w:t>
      </w:r>
      <w:proofErr w:type="gramEnd"/>
    </w:p>
    <w:p w14:paraId="4587547A" w14:textId="77777777" w:rsidR="00637DEB" w:rsidRDefault="005A6076" w:rsidP="00206B90">
      <w:pPr>
        <w:pStyle w:val="Compact"/>
        <w:numPr>
          <w:ilvl w:val="2"/>
          <w:numId w:val="52"/>
        </w:numPr>
      </w:pPr>
      <w:r>
        <w:t xml:space="preserve">ja </w:t>
      </w:r>
      <w:proofErr w:type="spellStart"/>
      <w:r>
        <w:t>Projekta</w:t>
      </w:r>
      <w:proofErr w:type="spellEnd"/>
      <w:r>
        <w:t xml:space="preserve"> </w:t>
      </w:r>
      <w:proofErr w:type="spellStart"/>
      <w:r>
        <w:t>īstenošanā</w:t>
      </w:r>
      <w:proofErr w:type="spellEnd"/>
      <w:r>
        <w:t xml:space="preserve"> </w:t>
      </w:r>
      <w:proofErr w:type="spellStart"/>
      <w:r>
        <w:t>tiek</w:t>
      </w:r>
      <w:proofErr w:type="spellEnd"/>
      <w:r>
        <w:t xml:space="preserve"> </w:t>
      </w:r>
      <w:proofErr w:type="spellStart"/>
      <w:r>
        <w:t>konstatēti</w:t>
      </w:r>
      <w:proofErr w:type="spellEnd"/>
      <w:r>
        <w:t xml:space="preserve"> </w:t>
      </w:r>
      <w:proofErr w:type="spellStart"/>
      <w:r>
        <w:t>neatbilstoši</w:t>
      </w:r>
      <w:proofErr w:type="spellEnd"/>
      <w:r>
        <w:t xml:space="preserve"> </w:t>
      </w:r>
      <w:proofErr w:type="spellStart"/>
      <w:r>
        <w:t>veiktie</w:t>
      </w:r>
      <w:proofErr w:type="spellEnd"/>
      <w:r>
        <w:t xml:space="preserve"> </w:t>
      </w:r>
      <w:proofErr w:type="spellStart"/>
      <w:r>
        <w:t>izdevumi</w:t>
      </w:r>
      <w:proofErr w:type="spellEnd"/>
      <w:r>
        <w:t xml:space="preserve"> </w:t>
      </w:r>
      <w:proofErr w:type="spellStart"/>
      <w:r>
        <w:t>vai</w:t>
      </w:r>
      <w:proofErr w:type="spellEnd"/>
      <w:r>
        <w:t xml:space="preserve"> </w:t>
      </w:r>
      <w:proofErr w:type="spellStart"/>
      <w:r>
        <w:t>pārkāpums</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atmaksāt</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norādītajā</w:t>
      </w:r>
      <w:proofErr w:type="spellEnd"/>
      <w:r>
        <w:t xml:space="preserve"> </w:t>
      </w:r>
      <w:proofErr w:type="spellStart"/>
      <w:r>
        <w:t>kontā</w:t>
      </w:r>
      <w:proofErr w:type="spellEnd"/>
      <w:r>
        <w:t xml:space="preserve"> </w:t>
      </w:r>
      <w:proofErr w:type="spellStart"/>
      <w:r>
        <w:t>nepamatoti</w:t>
      </w:r>
      <w:proofErr w:type="spellEnd"/>
      <w:r>
        <w:t xml:space="preserve"> </w:t>
      </w:r>
      <w:proofErr w:type="spellStart"/>
      <w:r>
        <w:t>izmaksāto</w:t>
      </w:r>
      <w:proofErr w:type="spellEnd"/>
      <w:r>
        <w:t xml:space="preserve"> </w:t>
      </w:r>
      <w:proofErr w:type="spellStart"/>
      <w:r>
        <w:t>Atbalsta</w:t>
      </w:r>
      <w:proofErr w:type="spellEnd"/>
      <w:r>
        <w:t xml:space="preserve"> </w:t>
      </w:r>
      <w:proofErr w:type="spellStart"/>
      <w:r>
        <w:t>summu</w:t>
      </w:r>
      <w:proofErr w:type="spellEnd"/>
      <w:r>
        <w:t xml:space="preserve"> </w:t>
      </w:r>
      <w:proofErr w:type="spellStart"/>
      <w:r>
        <w:t>vai</w:t>
      </w:r>
      <w:proofErr w:type="spellEnd"/>
      <w:r>
        <w:t xml:space="preserve"> </w:t>
      </w:r>
      <w:proofErr w:type="spellStart"/>
      <w:r>
        <w:t>tās</w:t>
      </w:r>
      <w:proofErr w:type="spellEnd"/>
      <w:r>
        <w:t xml:space="preserve"> </w:t>
      </w:r>
      <w:proofErr w:type="spellStart"/>
      <w:proofErr w:type="gramStart"/>
      <w:r>
        <w:t>daļu</w:t>
      </w:r>
      <w:proofErr w:type="spellEnd"/>
      <w:r>
        <w:t>;</w:t>
      </w:r>
      <w:proofErr w:type="gramEnd"/>
    </w:p>
    <w:p w14:paraId="73C094D9" w14:textId="77777777" w:rsidR="00637DEB" w:rsidRDefault="005A6076" w:rsidP="00206B90">
      <w:pPr>
        <w:pStyle w:val="Compact"/>
        <w:numPr>
          <w:ilvl w:val="2"/>
          <w:numId w:val="52"/>
        </w:numPr>
      </w:pPr>
      <w:proofErr w:type="spellStart"/>
      <w:r>
        <w:t>nosūtīt</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informāciju</w:t>
      </w:r>
      <w:proofErr w:type="spellEnd"/>
      <w:r>
        <w:t xml:space="preserve"> par </w:t>
      </w:r>
      <w:proofErr w:type="spellStart"/>
      <w:r>
        <w:t>būvniecības</w:t>
      </w:r>
      <w:proofErr w:type="spellEnd"/>
      <w:r>
        <w:t xml:space="preserve"> </w:t>
      </w:r>
      <w:proofErr w:type="spellStart"/>
      <w:r>
        <w:t>lietas</w:t>
      </w:r>
      <w:proofErr w:type="spellEnd"/>
      <w:r>
        <w:t xml:space="preserve"> </w:t>
      </w:r>
      <w:proofErr w:type="spellStart"/>
      <w:r>
        <w:t>pieejamību</w:t>
      </w:r>
      <w:proofErr w:type="spellEnd"/>
      <w:r>
        <w:t xml:space="preserve"> </w:t>
      </w:r>
      <w:proofErr w:type="spellStart"/>
      <w:r>
        <w:t>Būvniecības</w:t>
      </w:r>
      <w:proofErr w:type="spellEnd"/>
      <w:r>
        <w:t xml:space="preserve"> </w:t>
      </w:r>
      <w:proofErr w:type="spellStart"/>
      <w:r>
        <w:t>informācijas</w:t>
      </w:r>
      <w:proofErr w:type="spellEnd"/>
      <w:r>
        <w:t xml:space="preserve"> </w:t>
      </w:r>
      <w:proofErr w:type="spellStart"/>
      <w:r>
        <w:t>sistēmā</w:t>
      </w:r>
      <w:proofErr w:type="spellEnd"/>
      <w:r>
        <w:t xml:space="preserve"> par </w:t>
      </w:r>
      <w:proofErr w:type="spellStart"/>
      <w:r>
        <w:t>visām</w:t>
      </w:r>
      <w:proofErr w:type="spellEnd"/>
      <w:r>
        <w:t xml:space="preserve"> </w:t>
      </w:r>
      <w:proofErr w:type="spellStart"/>
      <w:r>
        <w:t>Projektā</w:t>
      </w:r>
      <w:proofErr w:type="spellEnd"/>
      <w:r>
        <w:t xml:space="preserve"> </w:t>
      </w:r>
      <w:proofErr w:type="spellStart"/>
      <w:r>
        <w:t>paredzētajām</w:t>
      </w:r>
      <w:proofErr w:type="spellEnd"/>
      <w:r>
        <w:t xml:space="preserve"> </w:t>
      </w:r>
      <w:proofErr w:type="spellStart"/>
      <w:r>
        <w:t>darbībām</w:t>
      </w:r>
      <w:proofErr w:type="spellEnd"/>
      <w:r>
        <w:t xml:space="preserve">, kuru </w:t>
      </w:r>
      <w:proofErr w:type="spellStart"/>
      <w:r>
        <w:t>īstenošanai</w:t>
      </w:r>
      <w:proofErr w:type="spellEnd"/>
      <w:r>
        <w:t xml:space="preserve"> </w:t>
      </w:r>
      <w:proofErr w:type="spellStart"/>
      <w:r>
        <w:t>nepieciešama</w:t>
      </w:r>
      <w:proofErr w:type="spellEnd"/>
      <w:r>
        <w:t xml:space="preserve"> </w:t>
      </w:r>
      <w:proofErr w:type="spellStart"/>
      <w:r>
        <w:t>būvniecības</w:t>
      </w:r>
      <w:proofErr w:type="spellEnd"/>
      <w:r>
        <w:t xml:space="preserve"> </w:t>
      </w:r>
      <w:proofErr w:type="spellStart"/>
      <w:r>
        <w:t>ieceres</w:t>
      </w:r>
      <w:proofErr w:type="spellEnd"/>
      <w:r>
        <w:t xml:space="preserve"> </w:t>
      </w:r>
      <w:proofErr w:type="spellStart"/>
      <w:r>
        <w:t>dokumentācija</w:t>
      </w:r>
      <w:proofErr w:type="spellEnd"/>
      <w:r>
        <w:t xml:space="preserve"> (ja </w:t>
      </w:r>
      <w:proofErr w:type="spellStart"/>
      <w:r>
        <w:t>attiecināms</w:t>
      </w:r>
      <w:proofErr w:type="spellEnd"/>
      <w:r>
        <w:t xml:space="preserve">), </w:t>
      </w:r>
      <w:proofErr w:type="spellStart"/>
      <w:r>
        <w:t>piemēram</w:t>
      </w:r>
      <w:proofErr w:type="spellEnd"/>
      <w:r>
        <w:t xml:space="preserve">, </w:t>
      </w:r>
      <w:proofErr w:type="spellStart"/>
      <w:r>
        <w:t>būvprojekts</w:t>
      </w:r>
      <w:proofErr w:type="spellEnd"/>
      <w:r>
        <w:t xml:space="preserve">, </w:t>
      </w:r>
      <w:proofErr w:type="spellStart"/>
      <w:r>
        <w:t>paskaidrojuma</w:t>
      </w:r>
      <w:proofErr w:type="spellEnd"/>
      <w:r>
        <w:t xml:space="preserve"> </w:t>
      </w:r>
      <w:proofErr w:type="spellStart"/>
      <w:r>
        <w:t>raksts</w:t>
      </w:r>
      <w:proofErr w:type="spellEnd"/>
      <w:r>
        <w:t xml:space="preserve">, </w:t>
      </w:r>
      <w:proofErr w:type="spellStart"/>
      <w:r>
        <w:t>paziņojums</w:t>
      </w:r>
      <w:proofErr w:type="spellEnd"/>
      <w:r>
        <w:t xml:space="preserve"> par </w:t>
      </w:r>
      <w:proofErr w:type="spellStart"/>
      <w:r>
        <w:t>būvniecību</w:t>
      </w:r>
      <w:proofErr w:type="spellEnd"/>
      <w:r>
        <w:t xml:space="preserve">, ne </w:t>
      </w:r>
      <w:proofErr w:type="spellStart"/>
      <w:r>
        <w:t>vēlāk</w:t>
      </w:r>
      <w:proofErr w:type="spellEnd"/>
      <w:r>
        <w:t xml:space="preserve"> </w:t>
      </w:r>
      <w:proofErr w:type="spellStart"/>
      <w:r>
        <w:t>kā</w:t>
      </w:r>
      <w:proofErr w:type="spellEnd"/>
      <w:r>
        <w:t xml:space="preserve"> 1 (</w:t>
      </w:r>
      <w:proofErr w:type="spellStart"/>
      <w:r>
        <w:t>viena</w:t>
      </w:r>
      <w:proofErr w:type="spellEnd"/>
      <w:r>
        <w:t xml:space="preserve">) </w:t>
      </w:r>
      <w:proofErr w:type="spellStart"/>
      <w:r>
        <w:t>mēneša</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projektēšanas</w:t>
      </w:r>
      <w:proofErr w:type="spellEnd"/>
      <w:r>
        <w:t xml:space="preserve"> </w:t>
      </w:r>
      <w:proofErr w:type="spellStart"/>
      <w:r>
        <w:t>nosacījumu</w:t>
      </w:r>
      <w:proofErr w:type="spellEnd"/>
      <w:r>
        <w:t xml:space="preserve"> </w:t>
      </w:r>
      <w:proofErr w:type="spellStart"/>
      <w:r>
        <w:t>izpildes</w:t>
      </w:r>
      <w:proofErr w:type="spellEnd"/>
      <w:r>
        <w:t xml:space="preserve">, </w:t>
      </w:r>
      <w:proofErr w:type="spellStart"/>
      <w:r>
        <w:t>norādot</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darbībām</w:t>
      </w:r>
      <w:proofErr w:type="spellEnd"/>
      <w:r>
        <w:t xml:space="preserve"> </w:t>
      </w:r>
      <w:proofErr w:type="spellStart"/>
      <w:r>
        <w:t>saistītās</w:t>
      </w:r>
      <w:proofErr w:type="spellEnd"/>
      <w:r>
        <w:t xml:space="preserve"> </w:t>
      </w:r>
      <w:proofErr w:type="spellStart"/>
      <w:r>
        <w:t>būvniecības</w:t>
      </w:r>
      <w:proofErr w:type="spellEnd"/>
      <w:r>
        <w:t xml:space="preserve"> </w:t>
      </w:r>
      <w:proofErr w:type="spellStart"/>
      <w:r>
        <w:t>lietas</w:t>
      </w:r>
      <w:proofErr w:type="spellEnd"/>
      <w:r>
        <w:t xml:space="preserve"> </w:t>
      </w:r>
      <w:proofErr w:type="spellStart"/>
      <w:proofErr w:type="gramStart"/>
      <w:r>
        <w:t>numuru</w:t>
      </w:r>
      <w:proofErr w:type="spellEnd"/>
      <w:r>
        <w:t>;</w:t>
      </w:r>
      <w:proofErr w:type="gramEnd"/>
    </w:p>
    <w:p w14:paraId="3E1B4271" w14:textId="77777777" w:rsidR="00637DEB" w:rsidRDefault="005A6076" w:rsidP="00206B90">
      <w:pPr>
        <w:pStyle w:val="Compact"/>
        <w:numPr>
          <w:ilvl w:val="2"/>
          <w:numId w:val="52"/>
        </w:numPr>
      </w:pPr>
      <w:proofErr w:type="spellStart"/>
      <w:r>
        <w:t>Projekta</w:t>
      </w:r>
      <w:proofErr w:type="spellEnd"/>
      <w:r>
        <w:t xml:space="preserve"> </w:t>
      </w:r>
      <w:proofErr w:type="spellStart"/>
      <w:r>
        <w:t>ietvaros</w:t>
      </w:r>
      <w:proofErr w:type="spellEnd"/>
      <w:r>
        <w:t xml:space="preserve"> </w:t>
      </w:r>
      <w:proofErr w:type="spellStart"/>
      <w:r>
        <w:t>veicot</w:t>
      </w:r>
      <w:proofErr w:type="spellEnd"/>
      <w:r>
        <w:t xml:space="preserve"> </w:t>
      </w:r>
      <w:proofErr w:type="spellStart"/>
      <w:r>
        <w:t>personu</w:t>
      </w:r>
      <w:proofErr w:type="spellEnd"/>
      <w:r>
        <w:t xml:space="preserve"> datu </w:t>
      </w:r>
      <w:proofErr w:type="spellStart"/>
      <w:r>
        <w:t>apstrādi</w:t>
      </w:r>
      <w:proofErr w:type="spellEnd"/>
      <w:r>
        <w:t xml:space="preserve">, </w:t>
      </w:r>
      <w:proofErr w:type="spellStart"/>
      <w:r>
        <w:t>tajā</w:t>
      </w:r>
      <w:proofErr w:type="spellEnd"/>
      <w:r>
        <w:t xml:space="preserve"> </w:t>
      </w:r>
      <w:proofErr w:type="spellStart"/>
      <w:r>
        <w:t>skaitā</w:t>
      </w:r>
      <w:proofErr w:type="spellEnd"/>
      <w:r>
        <w:t xml:space="preserve"> to </w:t>
      </w:r>
      <w:proofErr w:type="spellStart"/>
      <w:r>
        <w:t>uzkrāšanu</w:t>
      </w:r>
      <w:proofErr w:type="spellEnd"/>
      <w:r>
        <w:t xml:space="preserve"> un </w:t>
      </w:r>
      <w:proofErr w:type="spellStart"/>
      <w:r>
        <w:t>iesniegšanu</w:t>
      </w:r>
      <w:proofErr w:type="spellEnd"/>
      <w:r>
        <w:t xml:space="preserve"> Sadarbības </w:t>
      </w:r>
      <w:proofErr w:type="spellStart"/>
      <w:r>
        <w:t>iestādei</w:t>
      </w:r>
      <w:proofErr w:type="spellEnd"/>
      <w:r>
        <w:t xml:space="preserve">, </w:t>
      </w:r>
      <w:proofErr w:type="spellStart"/>
      <w:r>
        <w:t>ievērot</w:t>
      </w:r>
      <w:proofErr w:type="spellEnd"/>
      <w:r>
        <w:t xml:space="preserve"> </w:t>
      </w:r>
      <w:proofErr w:type="spellStart"/>
      <w:r>
        <w:t>normatīvajos</w:t>
      </w:r>
      <w:proofErr w:type="spellEnd"/>
      <w:r>
        <w:t xml:space="preserve"> </w:t>
      </w:r>
      <w:proofErr w:type="spellStart"/>
      <w:r>
        <w:t>aktos</w:t>
      </w:r>
      <w:proofErr w:type="spellEnd"/>
      <w:r>
        <w:t xml:space="preserve"> par </w:t>
      </w:r>
      <w:proofErr w:type="spellStart"/>
      <w:r>
        <w:t>personu</w:t>
      </w:r>
      <w:proofErr w:type="spellEnd"/>
      <w:r>
        <w:t xml:space="preserve"> datu (tai </w:t>
      </w:r>
      <w:proofErr w:type="spellStart"/>
      <w:r>
        <w:t>skaitā</w:t>
      </w:r>
      <w:proofErr w:type="spellEnd"/>
      <w:r>
        <w:t xml:space="preserve">, </w:t>
      </w:r>
      <w:proofErr w:type="spellStart"/>
      <w:r>
        <w:t>īpašu</w:t>
      </w:r>
      <w:proofErr w:type="spellEnd"/>
      <w:r>
        <w:t xml:space="preserve"> </w:t>
      </w:r>
      <w:proofErr w:type="spellStart"/>
      <w:r>
        <w:t>kategoriju</w:t>
      </w:r>
      <w:proofErr w:type="spellEnd"/>
      <w:r>
        <w:t xml:space="preserve"> personas datu) </w:t>
      </w:r>
      <w:proofErr w:type="spellStart"/>
      <w:r>
        <w:t>aizsardzību</w:t>
      </w:r>
      <w:proofErr w:type="spellEnd"/>
      <w:r>
        <w:t xml:space="preserve"> </w:t>
      </w:r>
      <w:proofErr w:type="spellStart"/>
      <w:r>
        <w:t>noteiktās</w:t>
      </w:r>
      <w:proofErr w:type="spellEnd"/>
      <w:r>
        <w:t xml:space="preserve"> </w:t>
      </w:r>
      <w:proofErr w:type="spellStart"/>
      <w:proofErr w:type="gramStart"/>
      <w:r>
        <w:t>prasības</w:t>
      </w:r>
      <w:proofErr w:type="spellEnd"/>
      <w:r>
        <w:t>;</w:t>
      </w:r>
      <w:proofErr w:type="gramEnd"/>
    </w:p>
    <w:p w14:paraId="36D0BB66" w14:textId="77777777" w:rsidR="00637DEB" w:rsidRDefault="005A6076" w:rsidP="00206B90">
      <w:pPr>
        <w:pStyle w:val="Compact"/>
        <w:numPr>
          <w:ilvl w:val="2"/>
          <w:numId w:val="52"/>
        </w:numPr>
      </w:pPr>
      <w:proofErr w:type="spellStart"/>
      <w:r>
        <w:t>Projekta</w:t>
      </w:r>
      <w:proofErr w:type="spellEnd"/>
      <w:r>
        <w:t xml:space="preserve"> </w:t>
      </w:r>
      <w:proofErr w:type="spellStart"/>
      <w:r>
        <w:t>izmaksu</w:t>
      </w:r>
      <w:proofErr w:type="spellEnd"/>
      <w:r>
        <w:t xml:space="preserve"> </w:t>
      </w:r>
      <w:proofErr w:type="spellStart"/>
      <w:r>
        <w:t>pieauguma</w:t>
      </w:r>
      <w:proofErr w:type="spellEnd"/>
      <w:r>
        <w:t xml:space="preserve"> </w:t>
      </w:r>
      <w:proofErr w:type="spellStart"/>
      <w:r>
        <w:t>gadījumā</w:t>
      </w:r>
      <w:proofErr w:type="spellEnd"/>
      <w:r>
        <w:t xml:space="preserve"> </w:t>
      </w:r>
      <w:proofErr w:type="spellStart"/>
      <w:r>
        <w:t>segt</w:t>
      </w:r>
      <w:proofErr w:type="spellEnd"/>
      <w:r>
        <w:t xml:space="preserve"> </w:t>
      </w:r>
      <w:proofErr w:type="spellStart"/>
      <w:r>
        <w:t>sadārdzinājumu</w:t>
      </w:r>
      <w:proofErr w:type="spellEnd"/>
      <w:r>
        <w:t xml:space="preserve"> no </w:t>
      </w:r>
      <w:proofErr w:type="spellStart"/>
      <w:r>
        <w:t>saviem</w:t>
      </w:r>
      <w:proofErr w:type="spellEnd"/>
      <w:r>
        <w:t xml:space="preserve"> </w:t>
      </w:r>
      <w:proofErr w:type="spellStart"/>
      <w:proofErr w:type="gramStart"/>
      <w:r>
        <w:t>līdzekļiem</w:t>
      </w:r>
      <w:proofErr w:type="spellEnd"/>
      <w:r>
        <w:t>;</w:t>
      </w:r>
      <w:proofErr w:type="gramEnd"/>
    </w:p>
    <w:p w14:paraId="00B20370" w14:textId="77777777" w:rsidR="00637DEB" w:rsidRDefault="005A6076" w:rsidP="00206B90">
      <w:pPr>
        <w:pStyle w:val="Compact"/>
        <w:numPr>
          <w:ilvl w:val="2"/>
          <w:numId w:val="52"/>
        </w:numPr>
      </w:pPr>
      <w:proofErr w:type="spellStart"/>
      <w:r>
        <w:t>izmantot</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iegādātos</w:t>
      </w:r>
      <w:proofErr w:type="spellEnd"/>
      <w:r>
        <w:t xml:space="preserve"> </w:t>
      </w:r>
      <w:proofErr w:type="spellStart"/>
      <w:r>
        <w:t>pamatlīdzekļus</w:t>
      </w:r>
      <w:proofErr w:type="spellEnd"/>
      <w:r>
        <w:t>/</w:t>
      </w:r>
      <w:proofErr w:type="spellStart"/>
      <w:r>
        <w:t>vērtības</w:t>
      </w:r>
      <w:proofErr w:type="spellEnd"/>
      <w:r>
        <w:t xml:space="preserve"> </w:t>
      </w:r>
      <w:proofErr w:type="spellStart"/>
      <w:r>
        <w:t>Projektā</w:t>
      </w:r>
      <w:proofErr w:type="spellEnd"/>
      <w:r>
        <w:t xml:space="preserve"> </w:t>
      </w:r>
      <w:proofErr w:type="spellStart"/>
      <w:r>
        <w:t>plānoto</w:t>
      </w:r>
      <w:proofErr w:type="spellEnd"/>
      <w:r>
        <w:t xml:space="preserve"> </w:t>
      </w:r>
      <w:proofErr w:type="spellStart"/>
      <w:r>
        <w:t>darbību</w:t>
      </w:r>
      <w:proofErr w:type="spellEnd"/>
      <w:r>
        <w:t xml:space="preserve"> </w:t>
      </w:r>
      <w:proofErr w:type="spellStart"/>
      <w:r>
        <w:t>veikšanai</w:t>
      </w:r>
      <w:proofErr w:type="spellEnd"/>
      <w:r>
        <w:t xml:space="preserve"> un </w:t>
      </w:r>
      <w:proofErr w:type="spellStart"/>
      <w:r>
        <w:t>saskaņā</w:t>
      </w:r>
      <w:proofErr w:type="spellEnd"/>
      <w:r>
        <w:t xml:space="preserve"> </w:t>
      </w:r>
      <w:proofErr w:type="spellStart"/>
      <w:r>
        <w:t>ar</w:t>
      </w:r>
      <w:proofErr w:type="spellEnd"/>
      <w:r>
        <w:t xml:space="preserve"> </w:t>
      </w:r>
      <w:proofErr w:type="spellStart"/>
      <w:r>
        <w:t>Projektā</w:t>
      </w:r>
      <w:proofErr w:type="spellEnd"/>
      <w:r>
        <w:t xml:space="preserve"> </w:t>
      </w:r>
      <w:proofErr w:type="spellStart"/>
      <w:r>
        <w:t>paredzēto</w:t>
      </w:r>
      <w:proofErr w:type="spellEnd"/>
      <w:r>
        <w:t xml:space="preserve"> </w:t>
      </w:r>
      <w:proofErr w:type="spellStart"/>
      <w:proofErr w:type="gramStart"/>
      <w:r>
        <w:t>mērķi</w:t>
      </w:r>
      <w:proofErr w:type="spellEnd"/>
      <w:r>
        <w:t>;</w:t>
      </w:r>
      <w:proofErr w:type="gramEnd"/>
    </w:p>
    <w:p w14:paraId="483A88D3" w14:textId="77777777" w:rsidR="00637DEB" w:rsidRDefault="005A6076" w:rsidP="00206B90">
      <w:pPr>
        <w:pStyle w:val="Compact"/>
        <w:numPr>
          <w:ilvl w:val="2"/>
          <w:numId w:val="52"/>
        </w:numPr>
      </w:pPr>
      <w:proofErr w:type="spellStart"/>
      <w:r>
        <w:t>Finansējuma</w:t>
      </w:r>
      <w:proofErr w:type="spellEnd"/>
      <w:r>
        <w:t xml:space="preserve"> </w:t>
      </w:r>
      <w:proofErr w:type="spellStart"/>
      <w:r>
        <w:t>saņēmēja</w:t>
      </w:r>
      <w:proofErr w:type="spellEnd"/>
      <w:r>
        <w:t xml:space="preserve"> </w:t>
      </w:r>
      <w:proofErr w:type="spellStart"/>
      <w:r>
        <w:t>reorganizācijas</w:t>
      </w:r>
      <w:proofErr w:type="spellEnd"/>
      <w:r>
        <w:t xml:space="preserve"> </w:t>
      </w:r>
      <w:proofErr w:type="spellStart"/>
      <w:r>
        <w:t>gadījumā</w:t>
      </w:r>
      <w:proofErr w:type="spellEnd"/>
      <w:r>
        <w:t xml:space="preserve"> </w:t>
      </w:r>
      <w:proofErr w:type="spellStart"/>
      <w:r>
        <w:t>nodrošināt</w:t>
      </w:r>
      <w:proofErr w:type="spellEnd"/>
      <w:r>
        <w:t xml:space="preserve"> </w:t>
      </w:r>
      <w:proofErr w:type="spellStart"/>
      <w:r>
        <w:t>ar</w:t>
      </w:r>
      <w:proofErr w:type="spellEnd"/>
      <w:r>
        <w:t xml:space="preserve"> Līgumu </w:t>
      </w:r>
      <w:proofErr w:type="spellStart"/>
      <w:r>
        <w:t>uzņemto</w:t>
      </w:r>
      <w:proofErr w:type="spellEnd"/>
      <w:r>
        <w:t xml:space="preserve"> </w:t>
      </w:r>
      <w:proofErr w:type="spellStart"/>
      <w:r>
        <w:t>saistību</w:t>
      </w:r>
      <w:proofErr w:type="spellEnd"/>
      <w:r>
        <w:t xml:space="preserve"> </w:t>
      </w:r>
      <w:proofErr w:type="spellStart"/>
      <w:r>
        <w:t>nodošanu</w:t>
      </w:r>
      <w:proofErr w:type="spellEnd"/>
      <w:r>
        <w:t xml:space="preserve"> </w:t>
      </w:r>
      <w:proofErr w:type="spellStart"/>
      <w:r>
        <w:t>tā</w:t>
      </w:r>
      <w:proofErr w:type="spellEnd"/>
      <w:r>
        <w:t xml:space="preserve"> </w:t>
      </w:r>
      <w:proofErr w:type="spellStart"/>
      <w:r>
        <w:t>saistību</w:t>
      </w:r>
      <w:proofErr w:type="spellEnd"/>
      <w:r>
        <w:t xml:space="preserve"> </w:t>
      </w:r>
      <w:proofErr w:type="spellStart"/>
      <w:r>
        <w:t>pārņēmējam</w:t>
      </w:r>
      <w:proofErr w:type="spellEnd"/>
      <w:r>
        <w:t xml:space="preserve">, </w:t>
      </w:r>
      <w:proofErr w:type="spellStart"/>
      <w:r>
        <w:t>informējot</w:t>
      </w:r>
      <w:proofErr w:type="spellEnd"/>
      <w:r>
        <w:t xml:space="preserve"> par to </w:t>
      </w:r>
      <w:proofErr w:type="spellStart"/>
      <w:r>
        <w:t>Sadarbības</w:t>
      </w:r>
      <w:proofErr w:type="spellEnd"/>
      <w:r>
        <w:t xml:space="preserve"> </w:t>
      </w:r>
      <w:proofErr w:type="spellStart"/>
      <w:proofErr w:type="gramStart"/>
      <w:r>
        <w:t>iestādi</w:t>
      </w:r>
      <w:proofErr w:type="spellEnd"/>
      <w:r>
        <w:t>;</w:t>
      </w:r>
      <w:proofErr w:type="gramEnd"/>
    </w:p>
    <w:p w14:paraId="089FD5C8" w14:textId="77777777" w:rsidR="00637DEB" w:rsidRDefault="005A6076" w:rsidP="00206B90">
      <w:pPr>
        <w:pStyle w:val="Compact"/>
        <w:numPr>
          <w:ilvl w:val="2"/>
          <w:numId w:val="52"/>
        </w:numPr>
      </w:pPr>
      <w:proofErr w:type="spellStart"/>
      <w:r>
        <w:lastRenderedPageBreak/>
        <w:t>ievērot</w:t>
      </w:r>
      <w:proofErr w:type="spellEnd"/>
      <w:r>
        <w:t xml:space="preserve"> Regulas 2021/1060</w:t>
      </w:r>
      <w:r>
        <w:rPr>
          <w:rStyle w:val="Vresatsauce"/>
        </w:rPr>
        <w:footnoteReference w:id="11"/>
      </w:r>
      <w:r>
        <w:t xml:space="preserve"> </w:t>
      </w:r>
      <w:proofErr w:type="gramStart"/>
      <w:r>
        <w:t>66.pantā</w:t>
      </w:r>
      <w:proofErr w:type="gramEnd"/>
      <w:r>
        <w:t xml:space="preserve"> </w:t>
      </w:r>
      <w:proofErr w:type="spellStart"/>
      <w:r>
        <w:t>noteikto</w:t>
      </w:r>
      <w:proofErr w:type="spellEnd"/>
      <w:r>
        <w:t xml:space="preserve"> un </w:t>
      </w:r>
      <w:proofErr w:type="spellStart"/>
      <w:r>
        <w:t>nodrošināt</w:t>
      </w:r>
      <w:proofErr w:type="spellEnd"/>
      <w:r>
        <w:t xml:space="preserve">, ka </w:t>
      </w:r>
      <w:proofErr w:type="spellStart"/>
      <w:r>
        <w:t>Finansējuma</w:t>
      </w:r>
      <w:proofErr w:type="spellEnd"/>
      <w:r>
        <w:t xml:space="preserve"> </w:t>
      </w:r>
      <w:proofErr w:type="spellStart"/>
      <w:r>
        <w:t>saņēmējs</w:t>
      </w:r>
      <w:proofErr w:type="spellEnd"/>
      <w:r>
        <w:t xml:space="preserve"> </w:t>
      </w:r>
      <w:proofErr w:type="spellStart"/>
      <w:r>
        <w:t>pēdējo</w:t>
      </w:r>
      <w:proofErr w:type="spellEnd"/>
      <w:r>
        <w:t xml:space="preserve"> </w:t>
      </w:r>
      <w:proofErr w:type="spellStart"/>
      <w:r>
        <w:t>divu</w:t>
      </w:r>
      <w:proofErr w:type="spellEnd"/>
      <w:r>
        <w:t xml:space="preserve"> </w:t>
      </w:r>
      <w:proofErr w:type="spellStart"/>
      <w:r>
        <w:t>gadu</w:t>
      </w:r>
      <w:proofErr w:type="spellEnd"/>
      <w:r>
        <w:t xml:space="preserve"> </w:t>
      </w:r>
      <w:proofErr w:type="spellStart"/>
      <w:r>
        <w:t>laikā</w:t>
      </w:r>
      <w:proofErr w:type="spellEnd"/>
      <w:r>
        <w:t xml:space="preserve"> </w:t>
      </w:r>
      <w:proofErr w:type="spellStart"/>
      <w:r>
        <w:t>pirms</w:t>
      </w:r>
      <w:proofErr w:type="spellEnd"/>
      <w:r>
        <w:t xml:space="preserve"> </w:t>
      </w:r>
      <w:proofErr w:type="spellStart"/>
      <w:r>
        <w:t>Projekta</w:t>
      </w:r>
      <w:proofErr w:type="spellEnd"/>
      <w:r>
        <w:t xml:space="preserve"> </w:t>
      </w:r>
      <w:proofErr w:type="spellStart"/>
      <w:r>
        <w:t>iesniegšanas</w:t>
      </w:r>
      <w:proofErr w:type="spellEnd"/>
      <w:r>
        <w:t xml:space="preserve"> nav </w:t>
      </w:r>
      <w:proofErr w:type="spellStart"/>
      <w:r>
        <w:t>veicis</w:t>
      </w:r>
      <w:proofErr w:type="spellEnd"/>
      <w:r>
        <w:t xml:space="preserve"> </w:t>
      </w:r>
      <w:proofErr w:type="spellStart"/>
      <w:r>
        <w:t>pārcelšanu</w:t>
      </w:r>
      <w:proofErr w:type="spellEnd"/>
      <w:r>
        <w:t xml:space="preserve"> </w:t>
      </w:r>
      <w:proofErr w:type="spellStart"/>
      <w:r>
        <w:t>uz</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vietu</w:t>
      </w:r>
      <w:proofErr w:type="spellEnd"/>
      <w:r>
        <w:t xml:space="preserve"> un </w:t>
      </w:r>
      <w:proofErr w:type="spellStart"/>
      <w:r>
        <w:t>divus</w:t>
      </w:r>
      <w:proofErr w:type="spellEnd"/>
      <w:r>
        <w:t xml:space="preserve"> </w:t>
      </w:r>
      <w:proofErr w:type="spellStart"/>
      <w:r>
        <w:t>gadus</w:t>
      </w:r>
      <w:proofErr w:type="spellEnd"/>
      <w:r>
        <w:t xml:space="preserve"> </w:t>
      </w:r>
      <w:proofErr w:type="spellStart"/>
      <w:r>
        <w:t>pēc</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pabeigšanas</w:t>
      </w:r>
      <w:proofErr w:type="spellEnd"/>
      <w:r>
        <w:t xml:space="preserve"> </w:t>
      </w:r>
      <w:proofErr w:type="spellStart"/>
      <w:r>
        <w:t>Projekta</w:t>
      </w:r>
      <w:proofErr w:type="spellEnd"/>
      <w:r>
        <w:t xml:space="preserve"> </w:t>
      </w:r>
      <w:proofErr w:type="spellStart"/>
      <w:r>
        <w:t>darbības</w:t>
      </w:r>
      <w:proofErr w:type="spellEnd"/>
      <w:r>
        <w:t xml:space="preserve"> </w:t>
      </w:r>
      <w:proofErr w:type="spellStart"/>
      <w:r>
        <w:t>netiek</w:t>
      </w:r>
      <w:proofErr w:type="spellEnd"/>
      <w:r>
        <w:t xml:space="preserve"> </w:t>
      </w:r>
      <w:proofErr w:type="spellStart"/>
      <w:r>
        <w:t>pārceltas</w:t>
      </w:r>
      <w:proofErr w:type="spellEnd"/>
      <w:r>
        <w:t xml:space="preserve"> </w:t>
      </w:r>
      <w:proofErr w:type="spellStart"/>
      <w:r>
        <w:t>uz</w:t>
      </w:r>
      <w:proofErr w:type="spellEnd"/>
      <w:r>
        <w:t xml:space="preserve"> </w:t>
      </w:r>
      <w:proofErr w:type="spellStart"/>
      <w:r>
        <w:t>citu</w:t>
      </w:r>
      <w:proofErr w:type="spellEnd"/>
      <w:r>
        <w:t xml:space="preserve"> </w:t>
      </w:r>
      <w:proofErr w:type="spellStart"/>
      <w:r>
        <w:t>valsti</w:t>
      </w:r>
      <w:proofErr w:type="spellEnd"/>
      <w:r>
        <w:t>;</w:t>
      </w:r>
      <w:r>
        <w:br/>
      </w:r>
    </w:p>
    <w:p w14:paraId="76D91166" w14:textId="77777777" w:rsidR="00637DEB" w:rsidRDefault="005A6076" w:rsidP="00206B90">
      <w:pPr>
        <w:pStyle w:val="Compact"/>
        <w:numPr>
          <w:ilvl w:val="2"/>
          <w:numId w:val="52"/>
        </w:numPr>
      </w:pPr>
      <w:proofErr w:type="spellStart"/>
      <w:r>
        <w:t>nodrošināt</w:t>
      </w:r>
      <w:proofErr w:type="spellEnd"/>
      <w:r>
        <w:t xml:space="preserve"> </w:t>
      </w:r>
      <w:proofErr w:type="spellStart"/>
      <w:r>
        <w:t>Projekta</w:t>
      </w:r>
      <w:proofErr w:type="spellEnd"/>
      <w:r>
        <w:t xml:space="preserve"> </w:t>
      </w:r>
      <w:proofErr w:type="spellStart"/>
      <w:r>
        <w:t>rezultātu</w:t>
      </w:r>
      <w:proofErr w:type="spellEnd"/>
      <w:r>
        <w:t xml:space="preserve"> </w:t>
      </w:r>
      <w:proofErr w:type="spellStart"/>
      <w:r>
        <w:t>saglabāšanu</w:t>
      </w:r>
      <w:proofErr w:type="spellEnd"/>
      <w:r>
        <w:t xml:space="preserve"> un </w:t>
      </w:r>
      <w:proofErr w:type="spellStart"/>
      <w:r>
        <w:t>ilgtspēju</w:t>
      </w:r>
      <w:proofErr w:type="spellEnd"/>
      <w:r>
        <w:t xml:space="preserve">, </w:t>
      </w:r>
      <w:proofErr w:type="spellStart"/>
      <w:r>
        <w:t>kā</w:t>
      </w:r>
      <w:proofErr w:type="spellEnd"/>
      <w:r>
        <w:t xml:space="preserve"> </w:t>
      </w:r>
      <w:proofErr w:type="spellStart"/>
      <w:r>
        <w:t>arī</w:t>
      </w:r>
      <w:proofErr w:type="spellEnd"/>
      <w:r>
        <w:t xml:space="preserve"> </w:t>
      </w:r>
      <w:proofErr w:type="spellStart"/>
      <w:r>
        <w:t>izmantot</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iegādātos</w:t>
      </w:r>
      <w:proofErr w:type="spellEnd"/>
      <w:r>
        <w:t xml:space="preserve"> </w:t>
      </w:r>
      <w:proofErr w:type="spellStart"/>
      <w:r>
        <w:t>pamatlīdzekļus</w:t>
      </w:r>
      <w:proofErr w:type="spellEnd"/>
      <w:r>
        <w:t xml:space="preserve"> </w:t>
      </w:r>
      <w:proofErr w:type="spellStart"/>
      <w:r>
        <w:t>Projektā</w:t>
      </w:r>
      <w:proofErr w:type="spellEnd"/>
      <w:r>
        <w:t xml:space="preserve"> </w:t>
      </w:r>
      <w:proofErr w:type="spellStart"/>
      <w:r>
        <w:t>plānoto</w:t>
      </w:r>
      <w:proofErr w:type="spellEnd"/>
      <w:r>
        <w:t xml:space="preserve"> </w:t>
      </w:r>
      <w:proofErr w:type="spellStart"/>
      <w:r>
        <w:t>darbību</w:t>
      </w:r>
      <w:proofErr w:type="spellEnd"/>
      <w:r>
        <w:t xml:space="preserve"> </w:t>
      </w:r>
      <w:proofErr w:type="spellStart"/>
      <w:r>
        <w:t>veikšanai</w:t>
      </w:r>
      <w:proofErr w:type="spellEnd"/>
      <w:r>
        <w:t xml:space="preserve"> un </w:t>
      </w:r>
      <w:proofErr w:type="spellStart"/>
      <w:r>
        <w:t>saskaņā</w:t>
      </w:r>
      <w:proofErr w:type="spellEnd"/>
      <w:r>
        <w:t xml:space="preserve"> </w:t>
      </w:r>
      <w:proofErr w:type="spellStart"/>
      <w:r>
        <w:t>ar</w:t>
      </w:r>
      <w:proofErr w:type="spellEnd"/>
      <w:r>
        <w:t xml:space="preserve"> </w:t>
      </w:r>
      <w:proofErr w:type="spellStart"/>
      <w:r>
        <w:t>Projektā</w:t>
      </w:r>
      <w:proofErr w:type="spellEnd"/>
      <w:r>
        <w:t xml:space="preserve"> </w:t>
      </w:r>
      <w:proofErr w:type="spellStart"/>
      <w:r>
        <w:t>paredzēto</w:t>
      </w:r>
      <w:proofErr w:type="spellEnd"/>
      <w:r>
        <w:t xml:space="preserve"> </w:t>
      </w:r>
      <w:proofErr w:type="spellStart"/>
      <w:r>
        <w:t>mērķi</w:t>
      </w:r>
      <w:proofErr w:type="spellEnd"/>
      <w:r>
        <w:t xml:space="preserve">, </w:t>
      </w:r>
      <w:proofErr w:type="spellStart"/>
      <w:r>
        <w:t>ievērojot</w:t>
      </w:r>
      <w:proofErr w:type="spellEnd"/>
      <w:r>
        <w:t xml:space="preserve"> Regulas 2021/1060</w:t>
      </w:r>
      <w:r>
        <w:rPr>
          <w:rStyle w:val="Vresatsauce"/>
        </w:rPr>
        <w:footnoteReference w:id="12"/>
      </w:r>
      <w:r>
        <w:t xml:space="preserve"> 65. </w:t>
      </w:r>
      <w:proofErr w:type="spellStart"/>
      <w:r>
        <w:t>pantā</w:t>
      </w:r>
      <w:proofErr w:type="spellEnd"/>
      <w:r>
        <w:t xml:space="preserve"> </w:t>
      </w:r>
      <w:proofErr w:type="gramStart"/>
      <w:r>
        <w:t>un SAM MK</w:t>
      </w:r>
      <w:proofErr w:type="gramEnd"/>
      <w:r>
        <w:t xml:space="preserve"> </w:t>
      </w:r>
      <w:proofErr w:type="spellStart"/>
      <w:r>
        <w:t>noteikumos</w:t>
      </w:r>
      <w:proofErr w:type="spellEnd"/>
      <w:r>
        <w:t xml:space="preserve"> </w:t>
      </w:r>
      <w:proofErr w:type="spellStart"/>
      <w:r>
        <w:t>noteiktos</w:t>
      </w:r>
      <w:proofErr w:type="spellEnd"/>
      <w:r>
        <w:t xml:space="preserve"> </w:t>
      </w:r>
      <w:proofErr w:type="spellStart"/>
      <w:r>
        <w:t>nosacījumus</w:t>
      </w:r>
      <w:proofErr w:type="spellEnd"/>
      <w:r>
        <w:t xml:space="preserve"> un </w:t>
      </w:r>
      <w:proofErr w:type="spellStart"/>
      <w:r>
        <w:t>termiņus</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laikā</w:t>
      </w:r>
      <w:proofErr w:type="spellEnd"/>
      <w:r>
        <w:t xml:space="preserve"> un </w:t>
      </w:r>
      <w:proofErr w:type="spellStart"/>
      <w:r>
        <w:t>Pēcuzraudzības</w:t>
      </w:r>
      <w:proofErr w:type="spellEnd"/>
      <w:r>
        <w:t xml:space="preserve"> </w:t>
      </w:r>
      <w:proofErr w:type="spellStart"/>
      <w:r>
        <w:t>periodā</w:t>
      </w:r>
      <w:proofErr w:type="spellEnd"/>
      <w:r>
        <w:t xml:space="preserve">, </w:t>
      </w:r>
      <w:proofErr w:type="spellStart"/>
      <w:r>
        <w:t>kā</w:t>
      </w:r>
      <w:proofErr w:type="spellEnd"/>
      <w:r>
        <w:t xml:space="preserve"> </w:t>
      </w:r>
      <w:proofErr w:type="spellStart"/>
      <w:r>
        <w:t>arī</w:t>
      </w:r>
      <w:proofErr w:type="spellEnd"/>
      <w:r>
        <w:t xml:space="preserve"> </w:t>
      </w:r>
      <w:proofErr w:type="spellStart"/>
      <w:r>
        <w:t>neizdarīt</w:t>
      </w:r>
      <w:proofErr w:type="spellEnd"/>
      <w:r>
        <w:t xml:space="preserve"> </w:t>
      </w:r>
      <w:proofErr w:type="spellStart"/>
      <w:r>
        <w:t>būtiskas</w:t>
      </w:r>
      <w:proofErr w:type="spellEnd"/>
      <w:r>
        <w:t xml:space="preserve"> </w:t>
      </w:r>
      <w:proofErr w:type="spellStart"/>
      <w:r>
        <w:t>izmaiņas</w:t>
      </w:r>
      <w:proofErr w:type="spellEnd"/>
      <w:r>
        <w:t xml:space="preserve"> </w:t>
      </w:r>
      <w:proofErr w:type="spellStart"/>
      <w:r>
        <w:t>Projektā</w:t>
      </w:r>
      <w:proofErr w:type="spellEnd"/>
      <w:r>
        <w:t xml:space="preserve">, tai </w:t>
      </w:r>
      <w:proofErr w:type="spellStart"/>
      <w:r>
        <w:t>skaitā</w:t>
      </w:r>
      <w:proofErr w:type="spellEnd"/>
      <w:r>
        <w:t>:</w:t>
      </w:r>
    </w:p>
    <w:p w14:paraId="007D7BA8" w14:textId="77777777" w:rsidR="00637DEB" w:rsidRDefault="005A6076" w:rsidP="00206B90">
      <w:pPr>
        <w:pStyle w:val="Compact"/>
        <w:numPr>
          <w:ilvl w:val="3"/>
          <w:numId w:val="53"/>
        </w:numPr>
      </w:pPr>
      <w:proofErr w:type="spellStart"/>
      <w:r>
        <w:t>izmantot</w:t>
      </w:r>
      <w:proofErr w:type="spellEnd"/>
      <w:r>
        <w:t xml:space="preserve"> </w:t>
      </w:r>
      <w:proofErr w:type="spellStart"/>
      <w:r>
        <w:t>Projektā</w:t>
      </w:r>
      <w:proofErr w:type="spellEnd"/>
      <w:r>
        <w:t xml:space="preserve"> </w:t>
      </w:r>
      <w:proofErr w:type="spellStart"/>
      <w:r>
        <w:t>attīstīto</w:t>
      </w:r>
      <w:proofErr w:type="spellEnd"/>
      <w:r>
        <w:t xml:space="preserve"> </w:t>
      </w:r>
      <w:proofErr w:type="spellStart"/>
      <w:r>
        <w:t>infrastruktūru</w:t>
      </w:r>
      <w:proofErr w:type="spellEnd"/>
      <w:r>
        <w:t xml:space="preserve"> un </w:t>
      </w:r>
      <w:proofErr w:type="spellStart"/>
      <w:r>
        <w:t>sasniegtos</w:t>
      </w:r>
      <w:proofErr w:type="spellEnd"/>
      <w:r>
        <w:t xml:space="preserve"> </w:t>
      </w:r>
      <w:proofErr w:type="spellStart"/>
      <w:r>
        <w:t>rezultātus</w:t>
      </w:r>
      <w:proofErr w:type="spellEnd"/>
      <w:r>
        <w:t xml:space="preserve"> </w:t>
      </w:r>
      <w:proofErr w:type="spellStart"/>
      <w:r>
        <w:t>Projektā</w:t>
      </w:r>
      <w:proofErr w:type="spellEnd"/>
      <w:r>
        <w:t xml:space="preserve"> </w:t>
      </w:r>
      <w:proofErr w:type="spellStart"/>
      <w:r>
        <w:t>plānoto</w:t>
      </w:r>
      <w:proofErr w:type="spellEnd"/>
      <w:r>
        <w:t xml:space="preserve"> </w:t>
      </w:r>
      <w:proofErr w:type="spellStart"/>
      <w:r>
        <w:t>darbību</w:t>
      </w:r>
      <w:proofErr w:type="spellEnd"/>
      <w:r>
        <w:t xml:space="preserve"> </w:t>
      </w:r>
      <w:proofErr w:type="spellStart"/>
      <w:r>
        <w:t>veikšanai</w:t>
      </w:r>
      <w:proofErr w:type="spellEnd"/>
      <w:r>
        <w:t xml:space="preserve"> un </w:t>
      </w:r>
      <w:proofErr w:type="spellStart"/>
      <w:r>
        <w:t>saskaņā</w:t>
      </w:r>
      <w:proofErr w:type="spellEnd"/>
      <w:r>
        <w:t xml:space="preserve"> </w:t>
      </w:r>
      <w:proofErr w:type="spellStart"/>
      <w:r>
        <w:t>ar</w:t>
      </w:r>
      <w:proofErr w:type="spellEnd"/>
      <w:r>
        <w:t xml:space="preserve"> </w:t>
      </w:r>
      <w:proofErr w:type="spellStart"/>
      <w:r>
        <w:t>Projektā</w:t>
      </w:r>
      <w:proofErr w:type="spellEnd"/>
      <w:r>
        <w:t xml:space="preserve"> </w:t>
      </w:r>
      <w:proofErr w:type="spellStart"/>
      <w:r>
        <w:t>paredzēto</w:t>
      </w:r>
      <w:proofErr w:type="spellEnd"/>
      <w:r>
        <w:t xml:space="preserve"> </w:t>
      </w:r>
      <w:proofErr w:type="spellStart"/>
      <w:proofErr w:type="gramStart"/>
      <w:r>
        <w:t>mērķi</w:t>
      </w:r>
      <w:proofErr w:type="spellEnd"/>
      <w:r>
        <w:t>;</w:t>
      </w:r>
      <w:proofErr w:type="gramEnd"/>
    </w:p>
    <w:p w14:paraId="68FD8A69" w14:textId="77777777" w:rsidR="00637DEB" w:rsidRDefault="005A6076" w:rsidP="00206B90">
      <w:pPr>
        <w:pStyle w:val="Compact"/>
        <w:numPr>
          <w:ilvl w:val="3"/>
          <w:numId w:val="53"/>
        </w:numPr>
      </w:pPr>
      <w:proofErr w:type="spellStart"/>
      <w:r>
        <w:t>nepārdot</w:t>
      </w:r>
      <w:proofErr w:type="spellEnd"/>
      <w:r>
        <w:t xml:space="preserve">, </w:t>
      </w:r>
      <w:proofErr w:type="spellStart"/>
      <w:r>
        <w:t>nedāvināt</w:t>
      </w:r>
      <w:proofErr w:type="spellEnd"/>
      <w:r>
        <w:t xml:space="preserve">, </w:t>
      </w:r>
      <w:proofErr w:type="spellStart"/>
      <w:r>
        <w:t>neizīrēt</w:t>
      </w:r>
      <w:proofErr w:type="spellEnd"/>
      <w:r>
        <w:t xml:space="preserve">, </w:t>
      </w:r>
      <w:proofErr w:type="spellStart"/>
      <w:r>
        <w:t>neiznomāt</w:t>
      </w:r>
      <w:proofErr w:type="spellEnd"/>
      <w:r>
        <w:t xml:space="preserve">, </w:t>
      </w:r>
      <w:proofErr w:type="spellStart"/>
      <w:r>
        <w:t>nemainīt</w:t>
      </w:r>
      <w:proofErr w:type="spellEnd"/>
      <w:r>
        <w:t xml:space="preserve">, </w:t>
      </w:r>
      <w:proofErr w:type="spellStart"/>
      <w:r>
        <w:t>neaizdot</w:t>
      </w:r>
      <w:proofErr w:type="spellEnd"/>
      <w:r>
        <w:t xml:space="preserve">, </w:t>
      </w:r>
      <w:proofErr w:type="spellStart"/>
      <w:r>
        <w:t>nepatapināt</w:t>
      </w:r>
      <w:proofErr w:type="spellEnd"/>
      <w:r>
        <w:t xml:space="preserve">, </w:t>
      </w:r>
      <w:proofErr w:type="spellStart"/>
      <w:r>
        <w:t>neieķīlāt</w:t>
      </w:r>
      <w:proofErr w:type="spellEnd"/>
      <w:r>
        <w:t xml:space="preserve">, </w:t>
      </w:r>
      <w:proofErr w:type="spellStart"/>
      <w:r>
        <w:t>citādi</w:t>
      </w:r>
      <w:proofErr w:type="spellEnd"/>
      <w:r>
        <w:t xml:space="preserve"> </w:t>
      </w:r>
      <w:proofErr w:type="spellStart"/>
      <w:r>
        <w:t>neatsavināt</w:t>
      </w:r>
      <w:proofErr w:type="spellEnd"/>
      <w:r>
        <w:t xml:space="preserve"> un </w:t>
      </w:r>
      <w:proofErr w:type="spellStart"/>
      <w:r>
        <w:t>neapgrūtināt</w:t>
      </w:r>
      <w:proofErr w:type="spellEnd"/>
      <w:r>
        <w:t xml:space="preserve"> </w:t>
      </w:r>
      <w:proofErr w:type="spellStart"/>
      <w:r>
        <w:t>īpašumu</w:t>
      </w:r>
      <w:proofErr w:type="spellEnd"/>
      <w:r>
        <w:t xml:space="preserve">, kas </w:t>
      </w:r>
      <w:proofErr w:type="spellStart"/>
      <w:r>
        <w:t>iegādāts</w:t>
      </w:r>
      <w:proofErr w:type="spellEnd"/>
      <w:r>
        <w:t xml:space="preserve"> </w:t>
      </w:r>
      <w:proofErr w:type="spellStart"/>
      <w:r>
        <w:t>vai</w:t>
      </w:r>
      <w:proofErr w:type="spellEnd"/>
      <w:r>
        <w:t xml:space="preserve"> </w:t>
      </w:r>
      <w:proofErr w:type="spellStart"/>
      <w:r>
        <w:t>radīts</w:t>
      </w:r>
      <w:proofErr w:type="spellEnd"/>
      <w:r>
        <w:t xml:space="preserve"> </w:t>
      </w:r>
      <w:proofErr w:type="spellStart"/>
      <w:r>
        <w:t>Projektā</w:t>
      </w:r>
      <w:proofErr w:type="spellEnd"/>
      <w:r>
        <w:t xml:space="preserve">, un </w:t>
      </w:r>
      <w:proofErr w:type="spellStart"/>
      <w:r>
        <w:t>īpašumu</w:t>
      </w:r>
      <w:proofErr w:type="spellEnd"/>
      <w:r>
        <w:t xml:space="preserve">, kas </w:t>
      </w:r>
      <w:proofErr w:type="spellStart"/>
      <w:r>
        <w:t>guvis</w:t>
      </w:r>
      <w:proofErr w:type="spellEnd"/>
      <w:r>
        <w:t xml:space="preserve"> </w:t>
      </w:r>
      <w:proofErr w:type="spellStart"/>
      <w:r>
        <w:t>labumu</w:t>
      </w:r>
      <w:proofErr w:type="spellEnd"/>
      <w:r>
        <w:t xml:space="preserve"> no </w:t>
      </w:r>
      <w:proofErr w:type="spellStart"/>
      <w:r>
        <w:t>atbalsta</w:t>
      </w:r>
      <w:proofErr w:type="spellEnd"/>
      <w:r>
        <w:t xml:space="preserve">, </w:t>
      </w:r>
      <w:proofErr w:type="spellStart"/>
      <w:r>
        <w:t>kā</w:t>
      </w:r>
      <w:proofErr w:type="spellEnd"/>
      <w:r>
        <w:t xml:space="preserve"> </w:t>
      </w:r>
      <w:proofErr w:type="spellStart"/>
      <w:r>
        <w:t>arī</w:t>
      </w:r>
      <w:proofErr w:type="spellEnd"/>
      <w:r>
        <w:t xml:space="preserve"> </w:t>
      </w:r>
      <w:proofErr w:type="spellStart"/>
      <w:r>
        <w:t>neveikt</w:t>
      </w:r>
      <w:proofErr w:type="spellEnd"/>
      <w:r>
        <w:t xml:space="preserve"> </w:t>
      </w:r>
      <w:proofErr w:type="spellStart"/>
      <w:r>
        <w:t>citas</w:t>
      </w:r>
      <w:proofErr w:type="spellEnd"/>
      <w:r>
        <w:t xml:space="preserve"> </w:t>
      </w:r>
      <w:proofErr w:type="spellStart"/>
      <w:r>
        <w:t>darbības</w:t>
      </w:r>
      <w:proofErr w:type="spellEnd"/>
      <w:r>
        <w:t xml:space="preserve">, kuru </w:t>
      </w:r>
      <w:proofErr w:type="spellStart"/>
      <w:r>
        <w:t>rezultātā</w:t>
      </w:r>
      <w:proofErr w:type="spellEnd"/>
      <w:r>
        <w:t xml:space="preserve"> </w:t>
      </w:r>
      <w:proofErr w:type="spellStart"/>
      <w:r>
        <w:t>īpašums</w:t>
      </w:r>
      <w:proofErr w:type="spellEnd"/>
      <w:r>
        <w:t xml:space="preserve"> </w:t>
      </w:r>
      <w:proofErr w:type="spellStart"/>
      <w:r>
        <w:t>pilnīgi</w:t>
      </w:r>
      <w:proofErr w:type="spellEnd"/>
      <w:r>
        <w:t xml:space="preserve"> </w:t>
      </w:r>
      <w:proofErr w:type="spellStart"/>
      <w:r>
        <w:t>vai</w:t>
      </w:r>
      <w:proofErr w:type="spellEnd"/>
      <w:r>
        <w:t xml:space="preserve"> </w:t>
      </w:r>
      <w:proofErr w:type="spellStart"/>
      <w:r>
        <w:t>daļēji</w:t>
      </w:r>
      <w:proofErr w:type="spellEnd"/>
      <w:r>
        <w:t xml:space="preserve"> var </w:t>
      </w:r>
      <w:proofErr w:type="spellStart"/>
      <w:r>
        <w:t>nokļūt</w:t>
      </w:r>
      <w:proofErr w:type="spellEnd"/>
      <w:r>
        <w:t xml:space="preserve"> </w:t>
      </w:r>
      <w:proofErr w:type="spellStart"/>
      <w:r>
        <w:t>citas</w:t>
      </w:r>
      <w:proofErr w:type="spellEnd"/>
      <w:r>
        <w:t xml:space="preserve"> personas </w:t>
      </w:r>
      <w:proofErr w:type="spellStart"/>
      <w:r>
        <w:t>īpašumā</w:t>
      </w:r>
      <w:proofErr w:type="spellEnd"/>
      <w:r>
        <w:t xml:space="preserve"> </w:t>
      </w:r>
      <w:proofErr w:type="spellStart"/>
      <w:r>
        <w:t>vai</w:t>
      </w:r>
      <w:proofErr w:type="spellEnd"/>
      <w:r>
        <w:t xml:space="preserve"> </w:t>
      </w:r>
      <w:proofErr w:type="spellStart"/>
      <w:r>
        <w:t>valdījumā</w:t>
      </w:r>
      <w:proofErr w:type="spellEnd"/>
      <w:r>
        <w:t xml:space="preserve">, </w:t>
      </w:r>
      <w:proofErr w:type="spellStart"/>
      <w:r>
        <w:t>izņemot</w:t>
      </w:r>
      <w:proofErr w:type="spellEnd"/>
      <w:r>
        <w:t xml:space="preserve"> </w:t>
      </w:r>
      <w:proofErr w:type="spellStart"/>
      <w:r>
        <w:t>gadījumus</w:t>
      </w:r>
      <w:proofErr w:type="spellEnd"/>
      <w:r>
        <w:t xml:space="preserve">, </w:t>
      </w:r>
      <w:proofErr w:type="spellStart"/>
      <w:r>
        <w:t>kad</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iecerētās</w:t>
      </w:r>
      <w:proofErr w:type="spellEnd"/>
      <w:r>
        <w:t xml:space="preserve"> </w:t>
      </w:r>
      <w:proofErr w:type="spellStart"/>
      <w:r>
        <w:t>darbības</w:t>
      </w:r>
      <w:proofErr w:type="spellEnd"/>
      <w:r>
        <w:t xml:space="preserve"> </w:t>
      </w:r>
      <w:proofErr w:type="spellStart"/>
      <w:r>
        <w:t>neizraisa</w:t>
      </w:r>
      <w:proofErr w:type="spellEnd"/>
      <w:r>
        <w:t xml:space="preserve"> </w:t>
      </w:r>
      <w:proofErr w:type="spellStart"/>
      <w:r>
        <w:t>nevēlamas</w:t>
      </w:r>
      <w:proofErr w:type="spellEnd"/>
      <w:r>
        <w:t xml:space="preserve"> </w:t>
      </w:r>
      <w:proofErr w:type="spellStart"/>
      <w:r>
        <w:t>sekas</w:t>
      </w:r>
      <w:proofErr w:type="spellEnd"/>
      <w:r>
        <w:t xml:space="preserve"> — </w:t>
      </w:r>
      <w:proofErr w:type="spellStart"/>
      <w:r>
        <w:t>tās</w:t>
      </w:r>
      <w:proofErr w:type="spellEnd"/>
      <w:r>
        <w:t xml:space="preserve"> </w:t>
      </w:r>
      <w:proofErr w:type="spellStart"/>
      <w:r>
        <w:t>neietekmē</w:t>
      </w:r>
      <w:proofErr w:type="spellEnd"/>
      <w:r>
        <w:t xml:space="preserve"> </w:t>
      </w:r>
      <w:proofErr w:type="spellStart"/>
      <w:r>
        <w:t>Projekta</w:t>
      </w:r>
      <w:proofErr w:type="spellEnd"/>
      <w:r>
        <w:t xml:space="preserve"> </w:t>
      </w:r>
      <w:proofErr w:type="spellStart"/>
      <w:r>
        <w:t>būtību</w:t>
      </w:r>
      <w:proofErr w:type="spellEnd"/>
      <w:r>
        <w:t xml:space="preserve">, </w:t>
      </w:r>
      <w:proofErr w:type="spellStart"/>
      <w:r>
        <w:t>īstenošanas</w:t>
      </w:r>
      <w:proofErr w:type="spellEnd"/>
      <w:r>
        <w:t xml:space="preserve"> </w:t>
      </w:r>
      <w:proofErr w:type="spellStart"/>
      <w:r>
        <w:t>nosacījumus</w:t>
      </w:r>
      <w:proofErr w:type="spellEnd"/>
      <w:r>
        <w:t xml:space="preserve"> un </w:t>
      </w:r>
      <w:proofErr w:type="spellStart"/>
      <w:r>
        <w:t>nesniedz</w:t>
      </w:r>
      <w:proofErr w:type="spellEnd"/>
      <w:r>
        <w:t xml:space="preserve"> </w:t>
      </w:r>
      <w:proofErr w:type="spellStart"/>
      <w:r>
        <w:t>nepamatotas</w:t>
      </w:r>
      <w:proofErr w:type="spellEnd"/>
      <w:r>
        <w:t xml:space="preserve"> </w:t>
      </w:r>
      <w:proofErr w:type="spellStart"/>
      <w:r>
        <w:t>priekšrocības</w:t>
      </w:r>
      <w:proofErr w:type="spellEnd"/>
      <w:r>
        <w:t xml:space="preserve">. </w:t>
      </w:r>
      <w:proofErr w:type="spellStart"/>
      <w:r>
        <w:t>Īpašuma</w:t>
      </w:r>
      <w:proofErr w:type="spellEnd"/>
      <w:r>
        <w:t xml:space="preserve"> </w:t>
      </w:r>
      <w:proofErr w:type="spellStart"/>
      <w:r>
        <w:t>vai</w:t>
      </w:r>
      <w:proofErr w:type="spellEnd"/>
      <w:r>
        <w:t xml:space="preserve"> </w:t>
      </w:r>
      <w:proofErr w:type="spellStart"/>
      <w:r>
        <w:t>valdījuma</w:t>
      </w:r>
      <w:proofErr w:type="spellEnd"/>
      <w:r>
        <w:t xml:space="preserve"> </w:t>
      </w:r>
      <w:proofErr w:type="spellStart"/>
      <w:r>
        <w:t>tiesības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atbalstītajiem</w:t>
      </w:r>
      <w:proofErr w:type="spellEnd"/>
      <w:r>
        <w:t xml:space="preserve"> </w:t>
      </w:r>
      <w:proofErr w:type="spellStart"/>
      <w:r>
        <w:t>infrastruktūras</w:t>
      </w:r>
      <w:proofErr w:type="spellEnd"/>
      <w:r>
        <w:t xml:space="preserve"> </w:t>
      </w:r>
      <w:proofErr w:type="spellStart"/>
      <w:r>
        <w:t>objektiem</w:t>
      </w:r>
      <w:proofErr w:type="spellEnd"/>
      <w:r>
        <w:t xml:space="preserve"> </w:t>
      </w:r>
      <w:proofErr w:type="spellStart"/>
      <w:r>
        <w:t>nemaina</w:t>
      </w:r>
      <w:proofErr w:type="spellEnd"/>
      <w:r>
        <w:t xml:space="preserve"> un </w:t>
      </w:r>
      <w:proofErr w:type="spellStart"/>
      <w:r>
        <w:t>ieguldījums</w:t>
      </w:r>
      <w:proofErr w:type="spellEnd"/>
      <w:r>
        <w:t xml:space="preserve"> </w:t>
      </w:r>
      <w:proofErr w:type="spellStart"/>
      <w:r>
        <w:t>paliek</w:t>
      </w:r>
      <w:proofErr w:type="spellEnd"/>
      <w:r>
        <w:t xml:space="preserve"> </w:t>
      </w:r>
      <w:proofErr w:type="spellStart"/>
      <w:r>
        <w:t>Latvijas</w:t>
      </w:r>
      <w:proofErr w:type="spellEnd"/>
      <w:r>
        <w:t xml:space="preserve"> </w:t>
      </w:r>
      <w:proofErr w:type="spellStart"/>
      <w:r>
        <w:t>Republikas</w:t>
      </w:r>
      <w:proofErr w:type="spellEnd"/>
      <w:r>
        <w:t xml:space="preserve"> </w:t>
      </w:r>
      <w:proofErr w:type="spellStart"/>
      <w:r>
        <w:t>teritorijā</w:t>
      </w:r>
      <w:proofErr w:type="spellEnd"/>
      <w:r>
        <w:t xml:space="preserve"> </w:t>
      </w:r>
      <w:proofErr w:type="spellStart"/>
      <w:r>
        <w:t>visu</w:t>
      </w:r>
      <w:proofErr w:type="spellEnd"/>
      <w:r>
        <w:t xml:space="preserve"> </w:t>
      </w:r>
      <w:proofErr w:type="spellStart"/>
      <w:r>
        <w:t>Pēcuzraudzības</w:t>
      </w:r>
      <w:proofErr w:type="spellEnd"/>
      <w:r>
        <w:t xml:space="preserve"> </w:t>
      </w:r>
      <w:proofErr w:type="spellStart"/>
      <w:proofErr w:type="gramStart"/>
      <w:r>
        <w:t>periodu</w:t>
      </w:r>
      <w:proofErr w:type="spellEnd"/>
      <w:r>
        <w:t xml:space="preserve"> .</w:t>
      </w:r>
      <w:proofErr w:type="gramEnd"/>
      <w:r>
        <w:t xml:space="preserve"> </w:t>
      </w:r>
      <w:proofErr w:type="spellStart"/>
      <w:r>
        <w:t>Īpašuma</w:t>
      </w:r>
      <w:proofErr w:type="spellEnd"/>
      <w:r>
        <w:t xml:space="preserve"> </w:t>
      </w:r>
      <w:proofErr w:type="spellStart"/>
      <w:r>
        <w:t>vai</w:t>
      </w:r>
      <w:proofErr w:type="spellEnd"/>
      <w:r>
        <w:t xml:space="preserve"> </w:t>
      </w:r>
      <w:proofErr w:type="spellStart"/>
      <w:r>
        <w:t>valdījuma</w:t>
      </w:r>
      <w:proofErr w:type="spellEnd"/>
      <w:r>
        <w:t xml:space="preserve"> </w:t>
      </w:r>
      <w:proofErr w:type="spellStart"/>
      <w:r>
        <w:t>tiesības</w:t>
      </w:r>
      <w:proofErr w:type="spellEnd"/>
      <w:r>
        <w:t xml:space="preserve"> </w:t>
      </w:r>
      <w:proofErr w:type="spellStart"/>
      <w:r>
        <w:t>nostiprina</w:t>
      </w:r>
      <w:proofErr w:type="spellEnd"/>
      <w:r>
        <w:t xml:space="preserve"> </w:t>
      </w:r>
      <w:proofErr w:type="spellStart"/>
      <w:r>
        <w:t>zemesgrāmatā</w:t>
      </w:r>
      <w:proofErr w:type="spellEnd"/>
      <w:r>
        <w:t xml:space="preserve"> (</w:t>
      </w:r>
      <w:proofErr w:type="spellStart"/>
      <w:r>
        <w:t>izņemot</w:t>
      </w:r>
      <w:proofErr w:type="spellEnd"/>
      <w:r>
        <w:t xml:space="preserve"> </w:t>
      </w:r>
      <w:proofErr w:type="spellStart"/>
      <w:r>
        <w:t>gadījumu</w:t>
      </w:r>
      <w:proofErr w:type="spellEnd"/>
      <w:r>
        <w:t xml:space="preserve">, ja </w:t>
      </w:r>
      <w:proofErr w:type="spellStart"/>
      <w:r>
        <w:lastRenderedPageBreak/>
        <w:t>pašvaldības</w:t>
      </w:r>
      <w:proofErr w:type="spellEnd"/>
      <w:r>
        <w:t xml:space="preserve"> </w:t>
      </w:r>
      <w:proofErr w:type="spellStart"/>
      <w:r>
        <w:t>īpašums</w:t>
      </w:r>
      <w:proofErr w:type="spellEnd"/>
      <w:r>
        <w:t xml:space="preserve"> </w:t>
      </w:r>
      <w:proofErr w:type="spellStart"/>
      <w:r>
        <w:t>uz</w:t>
      </w:r>
      <w:proofErr w:type="spellEnd"/>
      <w:r>
        <w:t xml:space="preserve"> </w:t>
      </w:r>
      <w:proofErr w:type="spellStart"/>
      <w:r>
        <w:t>normatīvā</w:t>
      </w:r>
      <w:proofErr w:type="spellEnd"/>
      <w:r>
        <w:t xml:space="preserve"> </w:t>
      </w:r>
      <w:proofErr w:type="spellStart"/>
      <w:r>
        <w:t>akta</w:t>
      </w:r>
      <w:proofErr w:type="spellEnd"/>
      <w:r>
        <w:t xml:space="preserve">, </w:t>
      </w:r>
      <w:proofErr w:type="spellStart"/>
      <w:r>
        <w:t>līguma</w:t>
      </w:r>
      <w:proofErr w:type="spellEnd"/>
      <w:r>
        <w:t xml:space="preserve"> </w:t>
      </w:r>
      <w:proofErr w:type="spellStart"/>
      <w:r>
        <w:t>vai</w:t>
      </w:r>
      <w:proofErr w:type="spellEnd"/>
      <w:r>
        <w:t xml:space="preserve"> </w:t>
      </w:r>
      <w:proofErr w:type="spellStart"/>
      <w:r>
        <w:t>pašvaldības</w:t>
      </w:r>
      <w:proofErr w:type="spellEnd"/>
      <w:r>
        <w:t xml:space="preserve"> </w:t>
      </w:r>
      <w:proofErr w:type="spellStart"/>
      <w:r>
        <w:t>lēmuma</w:t>
      </w:r>
      <w:proofErr w:type="spellEnd"/>
      <w:r>
        <w:t xml:space="preserve"> </w:t>
      </w:r>
      <w:proofErr w:type="spellStart"/>
      <w:r>
        <w:t>pamata</w:t>
      </w:r>
      <w:proofErr w:type="spellEnd"/>
      <w:r>
        <w:t xml:space="preserve"> </w:t>
      </w:r>
      <w:proofErr w:type="spellStart"/>
      <w:r>
        <w:t>ir</w:t>
      </w:r>
      <w:proofErr w:type="spellEnd"/>
      <w:r>
        <w:t xml:space="preserve"> </w:t>
      </w:r>
      <w:proofErr w:type="spellStart"/>
      <w:r>
        <w:t>nodots</w:t>
      </w:r>
      <w:proofErr w:type="spellEnd"/>
      <w:r>
        <w:t xml:space="preserve"> </w:t>
      </w:r>
      <w:proofErr w:type="spellStart"/>
      <w:r>
        <w:t>pašvaldības</w:t>
      </w:r>
      <w:proofErr w:type="spellEnd"/>
      <w:r>
        <w:t xml:space="preserve"> </w:t>
      </w:r>
      <w:proofErr w:type="spellStart"/>
      <w:r>
        <w:t>iestādes</w:t>
      </w:r>
      <w:proofErr w:type="spellEnd"/>
      <w:r>
        <w:t xml:space="preserve"> </w:t>
      </w:r>
      <w:proofErr w:type="spellStart"/>
      <w:r>
        <w:t>kā</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pārvaldīšanā</w:t>
      </w:r>
      <w:proofErr w:type="spellEnd"/>
      <w:r>
        <w:t xml:space="preserve"> </w:t>
      </w:r>
      <w:proofErr w:type="spellStart"/>
      <w:r>
        <w:t>vai</w:t>
      </w:r>
      <w:proofErr w:type="spellEnd"/>
      <w:r>
        <w:t xml:space="preserve">, ja </w:t>
      </w:r>
      <w:proofErr w:type="spellStart"/>
      <w:r>
        <w:t>īpašuma</w:t>
      </w:r>
      <w:proofErr w:type="spellEnd"/>
      <w:r>
        <w:t xml:space="preserve"> </w:t>
      </w:r>
      <w:proofErr w:type="spellStart"/>
      <w:r>
        <w:t>tiesības</w:t>
      </w:r>
      <w:proofErr w:type="spellEnd"/>
      <w:r>
        <w:t xml:space="preserve"> </w:t>
      </w:r>
      <w:proofErr w:type="spellStart"/>
      <w:r>
        <w:t>uz</w:t>
      </w:r>
      <w:proofErr w:type="spellEnd"/>
      <w:r>
        <w:t xml:space="preserve"> </w:t>
      </w:r>
      <w:proofErr w:type="spellStart"/>
      <w:r>
        <w:t>objektu</w:t>
      </w:r>
      <w:proofErr w:type="spellEnd"/>
      <w:r>
        <w:t xml:space="preserve"> </w:t>
      </w:r>
      <w:proofErr w:type="spellStart"/>
      <w:r>
        <w:t>ir</w:t>
      </w:r>
      <w:proofErr w:type="spellEnd"/>
      <w:r>
        <w:t xml:space="preserve"> </w:t>
      </w:r>
      <w:proofErr w:type="spellStart"/>
      <w:r>
        <w:t>spēkā</w:t>
      </w:r>
      <w:proofErr w:type="spellEnd"/>
      <w:r>
        <w:t xml:space="preserve"> bez to </w:t>
      </w:r>
      <w:proofErr w:type="spellStart"/>
      <w:r>
        <w:t>nostiprināšanas</w:t>
      </w:r>
      <w:proofErr w:type="spellEnd"/>
      <w:r>
        <w:t xml:space="preserve"> </w:t>
      </w:r>
      <w:proofErr w:type="spellStart"/>
      <w:r>
        <w:t>zemesgrāmatās</w:t>
      </w:r>
      <w:proofErr w:type="spellEnd"/>
      <w:proofErr w:type="gramStart"/>
      <w:r>
        <w:t>);</w:t>
      </w:r>
      <w:proofErr w:type="gramEnd"/>
    </w:p>
    <w:p w14:paraId="61B3C8B1" w14:textId="77777777" w:rsidR="00637DEB" w:rsidRDefault="005A6076" w:rsidP="00206B90">
      <w:pPr>
        <w:pStyle w:val="Compact"/>
        <w:numPr>
          <w:ilvl w:val="3"/>
          <w:numId w:val="53"/>
        </w:numPr>
      </w:pPr>
      <w:proofErr w:type="spellStart"/>
      <w:r>
        <w:t>nodrošināt</w:t>
      </w:r>
      <w:proofErr w:type="spellEnd"/>
      <w:r>
        <w:t xml:space="preserve">, ka </w:t>
      </w:r>
      <w:proofErr w:type="spellStart"/>
      <w:r>
        <w:t>netiek</w:t>
      </w:r>
      <w:proofErr w:type="spellEnd"/>
      <w:r>
        <w:t xml:space="preserve"> </w:t>
      </w:r>
      <w:proofErr w:type="spellStart"/>
      <w:r>
        <w:t>pārtraukta</w:t>
      </w:r>
      <w:proofErr w:type="spellEnd"/>
      <w:r>
        <w:t xml:space="preserve"> </w:t>
      </w:r>
      <w:proofErr w:type="spellStart"/>
      <w:r>
        <w:t>produktīvā</w:t>
      </w:r>
      <w:proofErr w:type="spellEnd"/>
      <w:r>
        <w:t xml:space="preserve"> </w:t>
      </w:r>
      <w:proofErr w:type="spellStart"/>
      <w:r>
        <w:t>darbība</w:t>
      </w:r>
      <w:proofErr w:type="spellEnd"/>
      <w:r>
        <w:t xml:space="preserve">, t. </w:t>
      </w:r>
      <w:proofErr w:type="spellStart"/>
      <w:r>
        <w:t>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netiek</w:t>
      </w:r>
      <w:proofErr w:type="spellEnd"/>
      <w:r>
        <w:t xml:space="preserve"> </w:t>
      </w:r>
      <w:proofErr w:type="spellStart"/>
      <w:r>
        <w:t>likvidēts</w:t>
      </w:r>
      <w:proofErr w:type="spellEnd"/>
      <w:r>
        <w:t xml:space="preserve">, </w:t>
      </w:r>
      <w:proofErr w:type="spellStart"/>
      <w:r>
        <w:t>reorganizēts</w:t>
      </w:r>
      <w:proofErr w:type="spellEnd"/>
      <w:r>
        <w:t xml:space="preserve"> (</w:t>
      </w:r>
      <w:proofErr w:type="spellStart"/>
      <w:r>
        <w:t>apvienots</w:t>
      </w:r>
      <w:proofErr w:type="spellEnd"/>
      <w:r>
        <w:t xml:space="preserve">, </w:t>
      </w:r>
      <w:proofErr w:type="spellStart"/>
      <w:r>
        <w:t>pārveidots</w:t>
      </w:r>
      <w:proofErr w:type="spellEnd"/>
      <w:r>
        <w:t xml:space="preserve"> </w:t>
      </w:r>
      <w:proofErr w:type="spellStart"/>
      <w:r>
        <w:t>vai</w:t>
      </w:r>
      <w:proofErr w:type="spellEnd"/>
      <w:r>
        <w:t xml:space="preserve"> </w:t>
      </w:r>
      <w:proofErr w:type="spellStart"/>
      <w:r>
        <w:t>sadalīts</w:t>
      </w:r>
      <w:proofErr w:type="spellEnd"/>
      <w:r>
        <w:t xml:space="preserve">) </w:t>
      </w:r>
      <w:proofErr w:type="spellStart"/>
      <w:r>
        <w:t>vai</w:t>
      </w:r>
      <w:proofErr w:type="spellEnd"/>
      <w:r>
        <w:t xml:space="preserve"> </w:t>
      </w:r>
      <w:proofErr w:type="spellStart"/>
      <w:r>
        <w:t>tā</w:t>
      </w:r>
      <w:proofErr w:type="spellEnd"/>
      <w:r>
        <w:t xml:space="preserve"> </w:t>
      </w:r>
      <w:proofErr w:type="spellStart"/>
      <w:r>
        <w:t>daļa</w:t>
      </w:r>
      <w:proofErr w:type="spellEnd"/>
      <w:r>
        <w:t xml:space="preserve"> </w:t>
      </w:r>
      <w:proofErr w:type="spellStart"/>
      <w:r>
        <w:t>netiek</w:t>
      </w:r>
      <w:proofErr w:type="spellEnd"/>
      <w:r>
        <w:t xml:space="preserve"> </w:t>
      </w:r>
      <w:proofErr w:type="spellStart"/>
      <w:r>
        <w:t>pārvietota</w:t>
      </w:r>
      <w:proofErr w:type="spellEnd"/>
      <w:r>
        <w:t xml:space="preserve"> </w:t>
      </w:r>
      <w:proofErr w:type="spellStart"/>
      <w:r>
        <w:t>uz</w:t>
      </w:r>
      <w:proofErr w:type="spellEnd"/>
      <w:r>
        <w:t xml:space="preserve"> </w:t>
      </w:r>
      <w:proofErr w:type="spellStart"/>
      <w:r>
        <w:t>citu</w:t>
      </w:r>
      <w:proofErr w:type="spellEnd"/>
      <w:r>
        <w:t xml:space="preserve"> </w:t>
      </w:r>
      <w:proofErr w:type="spellStart"/>
      <w:r>
        <w:t>valsti</w:t>
      </w:r>
      <w:proofErr w:type="spellEnd"/>
      <w:r>
        <w:t xml:space="preserve"> </w:t>
      </w:r>
      <w:proofErr w:type="spellStart"/>
      <w:r>
        <w:t>vai</w:t>
      </w:r>
      <w:proofErr w:type="spellEnd"/>
      <w:r>
        <w:t xml:space="preserve"> </w:t>
      </w:r>
      <w:proofErr w:type="spellStart"/>
      <w:r>
        <w:t>citu</w:t>
      </w:r>
      <w:proofErr w:type="spellEnd"/>
      <w:r>
        <w:t xml:space="preserve"> </w:t>
      </w:r>
      <w:proofErr w:type="spellStart"/>
      <w:r>
        <w:t>administratīvo</w:t>
      </w:r>
      <w:proofErr w:type="spellEnd"/>
      <w:r>
        <w:t xml:space="preserve"> </w:t>
      </w:r>
      <w:proofErr w:type="spellStart"/>
      <w:r>
        <w:t>teritoriju</w:t>
      </w:r>
      <w:proofErr w:type="spellEnd"/>
      <w:r>
        <w:t xml:space="preserve"> </w:t>
      </w:r>
      <w:proofErr w:type="spellStart"/>
      <w:r>
        <w:t>valsts</w:t>
      </w:r>
      <w:proofErr w:type="spellEnd"/>
      <w:r>
        <w:t xml:space="preserve"> </w:t>
      </w:r>
      <w:proofErr w:type="spellStart"/>
      <w:r>
        <w:t>iekšienē</w:t>
      </w:r>
      <w:proofErr w:type="spellEnd"/>
      <w:r>
        <w:t xml:space="preserve">, </w:t>
      </w:r>
      <w:proofErr w:type="spellStart"/>
      <w:r>
        <w:t>uz</w:t>
      </w:r>
      <w:proofErr w:type="spellEnd"/>
      <w:r>
        <w:t xml:space="preserve"> kuru </w:t>
      </w:r>
      <w:proofErr w:type="spellStart"/>
      <w:r>
        <w:t>attiecas</w:t>
      </w:r>
      <w:proofErr w:type="spellEnd"/>
      <w:r>
        <w:t xml:space="preserve"> </w:t>
      </w:r>
      <w:proofErr w:type="spellStart"/>
      <w:r>
        <w:t>atšķirīgi</w:t>
      </w:r>
      <w:proofErr w:type="spellEnd"/>
      <w:r>
        <w:t xml:space="preserve"> </w:t>
      </w:r>
      <w:proofErr w:type="spellStart"/>
      <w:r>
        <w:t>atbalsta</w:t>
      </w:r>
      <w:proofErr w:type="spellEnd"/>
      <w:r>
        <w:t xml:space="preserve"> </w:t>
      </w:r>
      <w:proofErr w:type="spellStart"/>
      <w:r>
        <w:t>nosacījumi</w:t>
      </w:r>
      <w:proofErr w:type="spellEnd"/>
      <w:r>
        <w:t xml:space="preserve">, </w:t>
      </w:r>
      <w:proofErr w:type="spellStart"/>
      <w:r>
        <w:t>kā</w:t>
      </w:r>
      <w:proofErr w:type="spellEnd"/>
      <w:r>
        <w:t xml:space="preserve"> </w:t>
      </w:r>
      <w:proofErr w:type="spellStart"/>
      <w:r>
        <w:t>arī</w:t>
      </w:r>
      <w:proofErr w:type="spellEnd"/>
      <w:r>
        <w:t xml:space="preserve"> </w:t>
      </w:r>
      <w:proofErr w:type="spellStart"/>
      <w:r>
        <w:t>nepieļaut</w:t>
      </w:r>
      <w:proofErr w:type="spellEnd"/>
      <w:r>
        <w:t xml:space="preserve"> </w:t>
      </w:r>
      <w:proofErr w:type="spellStart"/>
      <w:r>
        <w:t>situāciju</w:t>
      </w:r>
      <w:proofErr w:type="spellEnd"/>
      <w:r>
        <w:t xml:space="preserve">, </w:t>
      </w:r>
      <w:proofErr w:type="spellStart"/>
      <w:r>
        <w:t>kurā</w:t>
      </w:r>
      <w:proofErr w:type="spellEnd"/>
      <w:r>
        <w:t xml:space="preserve"> </w:t>
      </w:r>
      <w:proofErr w:type="spellStart"/>
      <w:r>
        <w:t>tiek</w:t>
      </w:r>
      <w:proofErr w:type="spellEnd"/>
      <w:r>
        <w:t xml:space="preserve"> </w:t>
      </w:r>
      <w:proofErr w:type="spellStart"/>
      <w:r>
        <w:t>pārtraukta</w:t>
      </w:r>
      <w:proofErr w:type="spellEnd"/>
      <w:r>
        <w:t xml:space="preserve"> </w:t>
      </w:r>
      <w:proofErr w:type="spellStart"/>
      <w:r>
        <w:t>Līgumā</w:t>
      </w:r>
      <w:proofErr w:type="spellEnd"/>
      <w:r>
        <w:t xml:space="preserve"> </w:t>
      </w:r>
      <w:proofErr w:type="spellStart"/>
      <w:r>
        <w:t>paredzētā</w:t>
      </w:r>
      <w:proofErr w:type="spellEnd"/>
      <w:r>
        <w:t xml:space="preserve"> </w:t>
      </w:r>
      <w:proofErr w:type="spellStart"/>
      <w:r>
        <w:t>darbība</w:t>
      </w:r>
      <w:proofErr w:type="spellEnd"/>
      <w:r>
        <w:t xml:space="preserve">, </w:t>
      </w:r>
      <w:proofErr w:type="spellStart"/>
      <w:r>
        <w:t>izņemot</w:t>
      </w:r>
      <w:proofErr w:type="spellEnd"/>
      <w:r>
        <w:t xml:space="preserve"> </w:t>
      </w:r>
      <w:proofErr w:type="spellStart"/>
      <w:r>
        <w:t>gadījumus</w:t>
      </w:r>
      <w:proofErr w:type="spellEnd"/>
      <w:r>
        <w:t xml:space="preserve">, </w:t>
      </w:r>
      <w:proofErr w:type="spellStart"/>
      <w:r>
        <w:t>kad</w:t>
      </w:r>
      <w:proofErr w:type="spellEnd"/>
      <w:r>
        <w:t xml:space="preserve"> </w:t>
      </w:r>
      <w:proofErr w:type="spellStart"/>
      <w:r>
        <w:t>saņemta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iepriekšēja</w:t>
      </w:r>
      <w:proofErr w:type="spellEnd"/>
      <w:r>
        <w:t xml:space="preserve"> </w:t>
      </w:r>
      <w:proofErr w:type="spellStart"/>
      <w:r>
        <w:t>rakstveida</w:t>
      </w:r>
      <w:proofErr w:type="spellEnd"/>
      <w:r>
        <w:t xml:space="preserve"> </w:t>
      </w:r>
      <w:proofErr w:type="spellStart"/>
      <w:r>
        <w:t>atļauja</w:t>
      </w:r>
      <w:proofErr w:type="spellEnd"/>
      <w:r>
        <w:t xml:space="preserve"> </w:t>
      </w:r>
      <w:proofErr w:type="spellStart"/>
      <w:r>
        <w:t>vai</w:t>
      </w:r>
      <w:proofErr w:type="spellEnd"/>
      <w:r>
        <w:t xml:space="preserve"> </w:t>
      </w:r>
      <w:proofErr w:type="spellStart"/>
      <w:r>
        <w:t>saņemts</w:t>
      </w:r>
      <w:proofErr w:type="spellEnd"/>
      <w:r>
        <w:t xml:space="preserve"> </w:t>
      </w:r>
      <w:proofErr w:type="spellStart"/>
      <w:r>
        <w:t>atbilstošs</w:t>
      </w:r>
      <w:proofErr w:type="spellEnd"/>
      <w:r>
        <w:t xml:space="preserve"> MK </w:t>
      </w:r>
      <w:proofErr w:type="spellStart"/>
      <w:r>
        <w:t>izdots</w:t>
      </w:r>
      <w:proofErr w:type="spellEnd"/>
      <w:r>
        <w:t xml:space="preserve"> </w:t>
      </w:r>
      <w:proofErr w:type="spellStart"/>
      <w:r>
        <w:t>rīkojums</w:t>
      </w:r>
      <w:proofErr w:type="spellEnd"/>
      <w:r>
        <w:t xml:space="preserve"> un </w:t>
      </w:r>
      <w:proofErr w:type="spellStart"/>
      <w:r>
        <w:t>Finansējuma</w:t>
      </w:r>
      <w:proofErr w:type="spellEnd"/>
      <w:r>
        <w:t xml:space="preserve"> </w:t>
      </w:r>
      <w:proofErr w:type="spellStart"/>
      <w:r>
        <w:t>saņēmēja</w:t>
      </w:r>
      <w:proofErr w:type="spellEnd"/>
      <w:r>
        <w:t xml:space="preserve"> </w:t>
      </w:r>
      <w:proofErr w:type="spellStart"/>
      <w:r>
        <w:t>iecerētās</w:t>
      </w:r>
      <w:proofErr w:type="spellEnd"/>
      <w:r>
        <w:t xml:space="preserve"> </w:t>
      </w:r>
      <w:proofErr w:type="spellStart"/>
      <w:r>
        <w:t>darbības</w:t>
      </w:r>
      <w:proofErr w:type="spellEnd"/>
      <w:r>
        <w:t xml:space="preserve"> </w:t>
      </w:r>
      <w:proofErr w:type="spellStart"/>
      <w:r>
        <w:t>neizraisa</w:t>
      </w:r>
      <w:proofErr w:type="spellEnd"/>
      <w:r>
        <w:t xml:space="preserve"> </w:t>
      </w:r>
      <w:proofErr w:type="spellStart"/>
      <w:r>
        <w:t>nevēlamās</w:t>
      </w:r>
      <w:proofErr w:type="spellEnd"/>
      <w:r>
        <w:t xml:space="preserve"> </w:t>
      </w:r>
      <w:proofErr w:type="spellStart"/>
      <w:r>
        <w:t>sekas</w:t>
      </w:r>
      <w:proofErr w:type="spellEnd"/>
      <w:r>
        <w:t xml:space="preserve"> — </w:t>
      </w:r>
      <w:proofErr w:type="spellStart"/>
      <w:r>
        <w:t>tās</w:t>
      </w:r>
      <w:proofErr w:type="spellEnd"/>
      <w:r>
        <w:t xml:space="preserve"> </w:t>
      </w:r>
      <w:proofErr w:type="spellStart"/>
      <w:r>
        <w:t>neietekmē</w:t>
      </w:r>
      <w:proofErr w:type="spellEnd"/>
      <w:r>
        <w:t xml:space="preserve"> </w:t>
      </w:r>
      <w:proofErr w:type="spellStart"/>
      <w:r>
        <w:t>Projekta</w:t>
      </w:r>
      <w:proofErr w:type="spellEnd"/>
      <w:r>
        <w:t xml:space="preserve"> </w:t>
      </w:r>
      <w:proofErr w:type="spellStart"/>
      <w:r>
        <w:t>būtību</w:t>
      </w:r>
      <w:proofErr w:type="spellEnd"/>
      <w:r>
        <w:t xml:space="preserve">, </w:t>
      </w:r>
      <w:proofErr w:type="spellStart"/>
      <w:r>
        <w:t>īstenošanas</w:t>
      </w:r>
      <w:proofErr w:type="spellEnd"/>
      <w:r>
        <w:t xml:space="preserve"> </w:t>
      </w:r>
      <w:proofErr w:type="spellStart"/>
      <w:r>
        <w:t>nosacījumus</w:t>
      </w:r>
      <w:proofErr w:type="spellEnd"/>
      <w:r>
        <w:t xml:space="preserve"> un </w:t>
      </w:r>
      <w:proofErr w:type="spellStart"/>
      <w:r>
        <w:t>nesniedz</w:t>
      </w:r>
      <w:proofErr w:type="spellEnd"/>
      <w:r>
        <w:t xml:space="preserve"> </w:t>
      </w:r>
      <w:proofErr w:type="spellStart"/>
      <w:r>
        <w:t>nepamatotas</w:t>
      </w:r>
      <w:proofErr w:type="spellEnd"/>
      <w:r>
        <w:t xml:space="preserve"> </w:t>
      </w:r>
      <w:proofErr w:type="spellStart"/>
      <w:r>
        <w:t>priekšrocības</w:t>
      </w:r>
      <w:proofErr w:type="spellEnd"/>
      <w:r>
        <w:t>;</w:t>
      </w:r>
    </w:p>
    <w:p w14:paraId="49271ED8" w14:textId="77777777" w:rsidR="00637DEB" w:rsidRDefault="005A6076" w:rsidP="00206B90">
      <w:pPr>
        <w:pStyle w:val="Compact"/>
        <w:numPr>
          <w:ilvl w:val="3"/>
          <w:numId w:val="53"/>
        </w:numPr>
      </w:pPr>
      <w:proofErr w:type="spellStart"/>
      <w:r>
        <w:t>nodrošināt</w:t>
      </w:r>
      <w:proofErr w:type="spellEnd"/>
      <w:r>
        <w:t xml:space="preserve"> </w:t>
      </w:r>
      <w:proofErr w:type="spellStart"/>
      <w:r>
        <w:t>Projektā</w:t>
      </w:r>
      <w:proofErr w:type="spellEnd"/>
      <w:r>
        <w:t xml:space="preserve"> </w:t>
      </w:r>
      <w:proofErr w:type="spellStart"/>
      <w:r>
        <w:t>iegādāto</w:t>
      </w:r>
      <w:proofErr w:type="spellEnd"/>
      <w:r>
        <w:t xml:space="preserve"> un </w:t>
      </w:r>
      <w:proofErr w:type="spellStart"/>
      <w:r>
        <w:t>radīto</w:t>
      </w:r>
      <w:proofErr w:type="spellEnd"/>
      <w:r>
        <w:t xml:space="preserve"> </w:t>
      </w:r>
      <w:proofErr w:type="spellStart"/>
      <w:r>
        <w:t>vērtību</w:t>
      </w:r>
      <w:proofErr w:type="spellEnd"/>
      <w:r>
        <w:t xml:space="preserve"> </w:t>
      </w:r>
      <w:proofErr w:type="spellStart"/>
      <w:r>
        <w:t>saglabāšanu</w:t>
      </w:r>
      <w:proofErr w:type="spellEnd"/>
      <w:r>
        <w:t xml:space="preserve"> un </w:t>
      </w:r>
      <w:proofErr w:type="spellStart"/>
      <w:r>
        <w:t>uzturēšanu</w:t>
      </w:r>
      <w:proofErr w:type="spellEnd"/>
      <w:r>
        <w:t xml:space="preserve">. </w:t>
      </w:r>
      <w:proofErr w:type="spellStart"/>
      <w:r>
        <w:t>Ugunsgrēka</w:t>
      </w:r>
      <w:proofErr w:type="spellEnd"/>
      <w:r>
        <w:t xml:space="preserve">, </w:t>
      </w:r>
      <w:proofErr w:type="spellStart"/>
      <w:r>
        <w:t>vētras</w:t>
      </w:r>
      <w:proofErr w:type="spellEnd"/>
      <w:r>
        <w:t xml:space="preserve">, </w:t>
      </w:r>
      <w:proofErr w:type="spellStart"/>
      <w:r>
        <w:t>plūdu</w:t>
      </w:r>
      <w:proofErr w:type="spellEnd"/>
      <w:r>
        <w:t xml:space="preserve"> un </w:t>
      </w:r>
      <w:proofErr w:type="spellStart"/>
      <w:r>
        <w:t>citu</w:t>
      </w:r>
      <w:proofErr w:type="spellEnd"/>
      <w:r>
        <w:t xml:space="preserve"> </w:t>
      </w:r>
      <w:proofErr w:type="spellStart"/>
      <w:r>
        <w:t>nepārvaramas</w:t>
      </w:r>
      <w:proofErr w:type="spellEnd"/>
      <w:r>
        <w:t xml:space="preserve"> </w:t>
      </w:r>
      <w:proofErr w:type="spellStart"/>
      <w:r>
        <w:t>varas</w:t>
      </w:r>
      <w:proofErr w:type="spellEnd"/>
      <w:r>
        <w:t xml:space="preserve"> </w:t>
      </w:r>
      <w:proofErr w:type="spellStart"/>
      <w:r>
        <w:t>gadījumu</w:t>
      </w:r>
      <w:proofErr w:type="spellEnd"/>
      <w:r>
        <w:t xml:space="preserve"> </w:t>
      </w:r>
      <w:proofErr w:type="spellStart"/>
      <w:r>
        <w:t>vai</w:t>
      </w:r>
      <w:proofErr w:type="spellEnd"/>
      <w:r>
        <w:t xml:space="preserve"> </w:t>
      </w:r>
      <w:proofErr w:type="spellStart"/>
      <w:r>
        <w:t>trešo</w:t>
      </w:r>
      <w:proofErr w:type="spellEnd"/>
      <w:r>
        <w:t xml:space="preserve"> </w:t>
      </w:r>
      <w:proofErr w:type="spellStart"/>
      <w:r>
        <w:t>personu</w:t>
      </w:r>
      <w:proofErr w:type="spellEnd"/>
      <w:r>
        <w:t xml:space="preserve"> </w:t>
      </w:r>
      <w:proofErr w:type="spellStart"/>
      <w:r>
        <w:t>prettiesiskas</w:t>
      </w:r>
      <w:proofErr w:type="spellEnd"/>
      <w:r>
        <w:t xml:space="preserve"> </w:t>
      </w:r>
      <w:proofErr w:type="spellStart"/>
      <w:r>
        <w:t>rīcības</w:t>
      </w:r>
      <w:proofErr w:type="spellEnd"/>
      <w:r>
        <w:t xml:space="preserve"> </w:t>
      </w:r>
      <w:proofErr w:type="spellStart"/>
      <w:r>
        <w:t>rezultātā</w:t>
      </w:r>
      <w:proofErr w:type="spellEnd"/>
      <w:r>
        <w:t xml:space="preserve"> </w:t>
      </w:r>
      <w:proofErr w:type="spellStart"/>
      <w:r>
        <w:t>radušos</w:t>
      </w:r>
      <w:proofErr w:type="spellEnd"/>
      <w:r>
        <w:t xml:space="preserve"> </w:t>
      </w:r>
      <w:proofErr w:type="spellStart"/>
      <w:r>
        <w:t>zaudējumus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segt</w:t>
      </w:r>
      <w:proofErr w:type="spellEnd"/>
      <w:r>
        <w:t xml:space="preserve"> un </w:t>
      </w:r>
      <w:proofErr w:type="spellStart"/>
      <w:r>
        <w:t>bojātās</w:t>
      </w:r>
      <w:proofErr w:type="spellEnd"/>
      <w:r>
        <w:t xml:space="preserve"> </w:t>
      </w:r>
      <w:proofErr w:type="spellStart"/>
      <w:r>
        <w:t>vai</w:t>
      </w:r>
      <w:proofErr w:type="spellEnd"/>
      <w:r>
        <w:t xml:space="preserve"> </w:t>
      </w:r>
      <w:proofErr w:type="spellStart"/>
      <w:r>
        <w:t>iznīcinātās</w:t>
      </w:r>
      <w:proofErr w:type="spellEnd"/>
      <w:r>
        <w:t xml:space="preserve"> </w:t>
      </w:r>
      <w:proofErr w:type="spellStart"/>
      <w:r>
        <w:t>vērtības</w:t>
      </w:r>
      <w:proofErr w:type="spellEnd"/>
      <w:r>
        <w:t xml:space="preserve"> </w:t>
      </w:r>
      <w:proofErr w:type="spellStart"/>
      <w:r>
        <w:t>atjaunot</w:t>
      </w:r>
      <w:proofErr w:type="spellEnd"/>
      <w:r>
        <w:t xml:space="preserve"> no </w:t>
      </w:r>
      <w:proofErr w:type="spellStart"/>
      <w:r>
        <w:t>saviem</w:t>
      </w:r>
      <w:proofErr w:type="spellEnd"/>
      <w:r>
        <w:t xml:space="preserve"> </w:t>
      </w:r>
      <w:proofErr w:type="spellStart"/>
      <w:r>
        <w:t>līdzekļiem</w:t>
      </w:r>
      <w:proofErr w:type="spellEnd"/>
      <w:r>
        <w:t xml:space="preserve"> </w:t>
      </w:r>
      <w:proofErr w:type="spellStart"/>
      <w:r>
        <w:t>pilnā</w:t>
      </w:r>
      <w:proofErr w:type="spellEnd"/>
      <w:r>
        <w:t xml:space="preserve"> </w:t>
      </w:r>
      <w:proofErr w:type="spellStart"/>
      <w:r>
        <w:t>apmērā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ir</w:t>
      </w:r>
      <w:proofErr w:type="spellEnd"/>
      <w:r>
        <w:t xml:space="preserve"> </w:t>
      </w:r>
      <w:proofErr w:type="spellStart"/>
      <w:r>
        <w:t>veicis</w:t>
      </w:r>
      <w:proofErr w:type="spellEnd"/>
      <w:r>
        <w:t xml:space="preserve"> </w:t>
      </w:r>
      <w:proofErr w:type="spellStart"/>
      <w:r>
        <w:t>Projektā</w:t>
      </w:r>
      <w:proofErr w:type="spellEnd"/>
      <w:r>
        <w:t xml:space="preserve"> </w:t>
      </w:r>
      <w:proofErr w:type="spellStart"/>
      <w:r>
        <w:t>iegādāto</w:t>
      </w:r>
      <w:proofErr w:type="spellEnd"/>
      <w:r>
        <w:t xml:space="preserve"> un </w:t>
      </w:r>
      <w:proofErr w:type="spellStart"/>
      <w:r>
        <w:t>radīto</w:t>
      </w:r>
      <w:proofErr w:type="spellEnd"/>
      <w:r>
        <w:t xml:space="preserve"> </w:t>
      </w:r>
      <w:proofErr w:type="spellStart"/>
      <w:r>
        <w:t>vērtību</w:t>
      </w:r>
      <w:proofErr w:type="spellEnd"/>
      <w:r>
        <w:t xml:space="preserve"> </w:t>
      </w:r>
      <w:proofErr w:type="spellStart"/>
      <w:r>
        <w:t>apdrošināšanu</w:t>
      </w:r>
      <w:proofErr w:type="spellEnd"/>
      <w:r>
        <w:t xml:space="preserve">, </w:t>
      </w:r>
      <w:proofErr w:type="spellStart"/>
      <w:r>
        <w:t>zaudējumus</w:t>
      </w:r>
      <w:proofErr w:type="spellEnd"/>
      <w:r>
        <w:t xml:space="preserve"> </w:t>
      </w:r>
      <w:proofErr w:type="spellStart"/>
      <w:r>
        <w:t>sedz</w:t>
      </w:r>
      <w:proofErr w:type="spellEnd"/>
      <w:r>
        <w:t xml:space="preserve"> no </w:t>
      </w:r>
      <w:proofErr w:type="spellStart"/>
      <w:r>
        <w:t>saņemtās</w:t>
      </w:r>
      <w:proofErr w:type="spellEnd"/>
      <w:r>
        <w:t xml:space="preserve"> </w:t>
      </w:r>
      <w:proofErr w:type="spellStart"/>
      <w:r>
        <w:t>apdrošināšanas</w:t>
      </w:r>
      <w:proofErr w:type="spellEnd"/>
      <w:r>
        <w:t xml:space="preserve"> </w:t>
      </w:r>
      <w:proofErr w:type="spellStart"/>
      <w:r>
        <w:t>atlīdzības</w:t>
      </w:r>
      <w:proofErr w:type="spellEnd"/>
      <w:r>
        <w:t xml:space="preserve">. </w:t>
      </w:r>
      <w:proofErr w:type="spellStart"/>
      <w:r>
        <w:t>Gadījumā</w:t>
      </w:r>
      <w:proofErr w:type="spellEnd"/>
      <w:r>
        <w:t xml:space="preserve">, ja </w:t>
      </w:r>
      <w:proofErr w:type="spellStart"/>
      <w:r>
        <w:t>ar</w:t>
      </w:r>
      <w:proofErr w:type="spellEnd"/>
      <w:r>
        <w:t xml:space="preserve"> </w:t>
      </w:r>
      <w:proofErr w:type="spellStart"/>
      <w:r>
        <w:t>šādu</w:t>
      </w:r>
      <w:proofErr w:type="spellEnd"/>
      <w:r>
        <w:t xml:space="preserve"> </w:t>
      </w:r>
      <w:proofErr w:type="spellStart"/>
      <w:r>
        <w:t>kompensāciju</w:t>
      </w:r>
      <w:proofErr w:type="spellEnd"/>
      <w:r>
        <w:t xml:space="preserve"> </w:t>
      </w:r>
      <w:proofErr w:type="spellStart"/>
      <w:r>
        <w:t>nepietiek</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zaudējumus</w:t>
      </w:r>
      <w:proofErr w:type="spellEnd"/>
      <w:r>
        <w:t xml:space="preserve"> </w:t>
      </w:r>
      <w:proofErr w:type="spellStart"/>
      <w:r>
        <w:t>sedz</w:t>
      </w:r>
      <w:proofErr w:type="spellEnd"/>
      <w:r>
        <w:t xml:space="preserve"> no </w:t>
      </w:r>
      <w:proofErr w:type="spellStart"/>
      <w:r>
        <w:t>saviem</w:t>
      </w:r>
      <w:proofErr w:type="spellEnd"/>
      <w:r>
        <w:t xml:space="preserve"> </w:t>
      </w:r>
      <w:proofErr w:type="spellStart"/>
      <w:proofErr w:type="gramStart"/>
      <w:r>
        <w:t>līdzekļiem</w:t>
      </w:r>
      <w:proofErr w:type="spellEnd"/>
      <w:r>
        <w:t>;</w:t>
      </w:r>
      <w:proofErr w:type="gramEnd"/>
    </w:p>
    <w:p w14:paraId="7CD71790" w14:textId="77777777" w:rsidR="00637DEB" w:rsidRDefault="005A6076" w:rsidP="00206B90">
      <w:pPr>
        <w:pStyle w:val="Compact"/>
        <w:numPr>
          <w:ilvl w:val="3"/>
          <w:numId w:val="53"/>
        </w:numPr>
      </w:pPr>
      <w:proofErr w:type="spellStart"/>
      <w:r>
        <w:t>gadījumos</w:t>
      </w:r>
      <w:proofErr w:type="spellEnd"/>
      <w:r>
        <w:t xml:space="preserve">, </w:t>
      </w:r>
      <w:proofErr w:type="spellStart"/>
      <w:r>
        <w:t>kad</w:t>
      </w:r>
      <w:proofErr w:type="spellEnd"/>
      <w:r>
        <w:t xml:space="preserve"> </w:t>
      </w:r>
      <w:proofErr w:type="spellStart"/>
      <w:r>
        <w:t>Latvijas</w:t>
      </w:r>
      <w:proofErr w:type="spellEnd"/>
      <w:r>
        <w:t xml:space="preserve"> </w:t>
      </w:r>
      <w:proofErr w:type="spellStart"/>
      <w:r>
        <w:t>Republikas</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noteiktajā</w:t>
      </w:r>
      <w:proofErr w:type="spellEnd"/>
      <w:r>
        <w:t xml:space="preserve"> </w:t>
      </w:r>
      <w:proofErr w:type="spellStart"/>
      <w:r>
        <w:t>kārtībā</w:t>
      </w:r>
      <w:proofErr w:type="spellEnd"/>
      <w:r>
        <w:t xml:space="preserve"> </w:t>
      </w:r>
      <w:proofErr w:type="spellStart"/>
      <w:r>
        <w:t>noraksta</w:t>
      </w:r>
      <w:proofErr w:type="spellEnd"/>
      <w:r>
        <w:t xml:space="preserve"> </w:t>
      </w:r>
      <w:proofErr w:type="spellStart"/>
      <w:r>
        <w:t>Projektā</w:t>
      </w:r>
      <w:proofErr w:type="spellEnd"/>
      <w:r>
        <w:t xml:space="preserve"> </w:t>
      </w:r>
      <w:proofErr w:type="spellStart"/>
      <w:r>
        <w:t>iegādāto</w:t>
      </w:r>
      <w:proofErr w:type="spellEnd"/>
      <w:r>
        <w:t xml:space="preserve"> </w:t>
      </w:r>
      <w:proofErr w:type="spellStart"/>
      <w:r>
        <w:t>pamatlīdzekli</w:t>
      </w:r>
      <w:proofErr w:type="spellEnd"/>
      <w:r>
        <w:t xml:space="preserve">, </w:t>
      </w:r>
      <w:proofErr w:type="spellStart"/>
      <w:r>
        <w:t>norakstīšanas</w:t>
      </w:r>
      <w:proofErr w:type="spellEnd"/>
      <w:r>
        <w:t xml:space="preserve"> </w:t>
      </w:r>
      <w:proofErr w:type="spellStart"/>
      <w:r>
        <w:t>faktam</w:t>
      </w:r>
      <w:proofErr w:type="spellEnd"/>
      <w:r>
        <w:t xml:space="preserve"> </w:t>
      </w:r>
      <w:proofErr w:type="spellStart"/>
      <w:r>
        <w:t>ir</w:t>
      </w:r>
      <w:proofErr w:type="spellEnd"/>
      <w:r>
        <w:t xml:space="preserve"> </w:t>
      </w:r>
      <w:proofErr w:type="spellStart"/>
      <w:r>
        <w:t>jābūt</w:t>
      </w:r>
      <w:proofErr w:type="spellEnd"/>
      <w:r>
        <w:t xml:space="preserve"> </w:t>
      </w:r>
      <w:proofErr w:type="spellStart"/>
      <w:r>
        <w:t>pamatotam</w:t>
      </w:r>
      <w:proofErr w:type="spellEnd"/>
      <w:r>
        <w:t xml:space="preserve"> (</w:t>
      </w:r>
      <w:proofErr w:type="spellStart"/>
      <w:r>
        <w:t>pamatlīdzekļa</w:t>
      </w:r>
      <w:proofErr w:type="spellEnd"/>
      <w:r>
        <w:t xml:space="preserve"> </w:t>
      </w:r>
      <w:proofErr w:type="spellStart"/>
      <w:r>
        <w:t>norakstīšana</w:t>
      </w:r>
      <w:proofErr w:type="spellEnd"/>
      <w:r>
        <w:t xml:space="preserve"> </w:t>
      </w:r>
      <w:proofErr w:type="spellStart"/>
      <w:r>
        <w:t>nerada</w:t>
      </w:r>
      <w:proofErr w:type="spellEnd"/>
      <w:r>
        <w:t xml:space="preserve"> </w:t>
      </w:r>
      <w:proofErr w:type="spellStart"/>
      <w:r>
        <w:t>būtiskas</w:t>
      </w:r>
      <w:proofErr w:type="spellEnd"/>
      <w:r>
        <w:t xml:space="preserve"> </w:t>
      </w:r>
      <w:proofErr w:type="spellStart"/>
      <w:r>
        <w:t>izmaiņas</w:t>
      </w:r>
      <w:proofErr w:type="spellEnd"/>
      <w:r>
        <w:t xml:space="preserve"> </w:t>
      </w:r>
      <w:proofErr w:type="spellStart"/>
      <w:r>
        <w:t>Projektā</w:t>
      </w:r>
      <w:proofErr w:type="spellEnd"/>
      <w:r>
        <w:t xml:space="preserve">) un </w:t>
      </w:r>
      <w:proofErr w:type="spellStart"/>
      <w:r>
        <w:t>dokumentētam</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Finansējuma</w:t>
      </w:r>
      <w:proofErr w:type="spellEnd"/>
      <w:r>
        <w:t xml:space="preserve"> </w:t>
      </w:r>
      <w:proofErr w:type="spellStart"/>
      <w:r>
        <w:t>saņēmējam</w:t>
      </w:r>
      <w:proofErr w:type="spellEnd"/>
      <w:r>
        <w:t xml:space="preserve"> nav </w:t>
      </w:r>
      <w:proofErr w:type="spellStart"/>
      <w:r>
        <w:t>pienākums</w:t>
      </w:r>
      <w:proofErr w:type="spellEnd"/>
      <w:r>
        <w:t xml:space="preserve"> </w:t>
      </w:r>
      <w:proofErr w:type="spellStart"/>
      <w:r>
        <w:t>nodrošināt</w:t>
      </w:r>
      <w:proofErr w:type="spellEnd"/>
      <w:r>
        <w:t xml:space="preserve"> </w:t>
      </w:r>
      <w:proofErr w:type="spellStart"/>
      <w:r>
        <w:t>norakstītā</w:t>
      </w:r>
      <w:proofErr w:type="spellEnd"/>
      <w:r>
        <w:t xml:space="preserve"> </w:t>
      </w:r>
      <w:proofErr w:type="spellStart"/>
      <w:r>
        <w:t>pamatlīdzekļa</w:t>
      </w:r>
      <w:proofErr w:type="spellEnd"/>
      <w:r>
        <w:t xml:space="preserve"> </w:t>
      </w:r>
      <w:proofErr w:type="spellStart"/>
      <w:r>
        <w:t>atrašanos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w:t>
      </w:r>
    </w:p>
    <w:p w14:paraId="62AFDA02" w14:textId="77777777" w:rsidR="00637DEB" w:rsidRDefault="005A6076" w:rsidP="00206B90">
      <w:pPr>
        <w:pStyle w:val="Compact"/>
        <w:numPr>
          <w:ilvl w:val="2"/>
          <w:numId w:val="52"/>
        </w:numPr>
      </w:pPr>
      <w:proofErr w:type="spellStart"/>
      <w:r>
        <w:t>iesniegt</w:t>
      </w:r>
      <w:proofErr w:type="spellEnd"/>
      <w:r>
        <w:t xml:space="preserve"> </w:t>
      </w:r>
      <w:proofErr w:type="spellStart"/>
      <w:r>
        <w:t>Projekta</w:t>
      </w:r>
      <w:proofErr w:type="spellEnd"/>
      <w:r>
        <w:t xml:space="preserve"> </w:t>
      </w:r>
      <w:proofErr w:type="spellStart"/>
      <w:r>
        <w:t>Pēcuzraudzības</w:t>
      </w:r>
      <w:proofErr w:type="spellEnd"/>
      <w:r>
        <w:t xml:space="preserve"> </w:t>
      </w:r>
      <w:proofErr w:type="spellStart"/>
      <w:r>
        <w:t>pārskatu</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ievērojot</w:t>
      </w:r>
      <w:proofErr w:type="spellEnd"/>
      <w:r>
        <w:t xml:space="preserve"> </w:t>
      </w:r>
      <w:proofErr w:type="spellStart"/>
      <w:r>
        <w:t>šādus</w:t>
      </w:r>
      <w:proofErr w:type="spellEnd"/>
      <w:r>
        <w:t xml:space="preserve"> </w:t>
      </w:r>
      <w:proofErr w:type="spellStart"/>
      <w:r>
        <w:t>nosacījumus</w:t>
      </w:r>
      <w:proofErr w:type="spellEnd"/>
      <w:r>
        <w:t>:</w:t>
      </w:r>
    </w:p>
    <w:p w14:paraId="0F4B71BF" w14:textId="77777777" w:rsidR="00637DEB" w:rsidRDefault="005A6076" w:rsidP="00206B90">
      <w:pPr>
        <w:pStyle w:val="Compact"/>
        <w:numPr>
          <w:ilvl w:val="3"/>
          <w:numId w:val="54"/>
        </w:numPr>
      </w:pPr>
      <w:proofErr w:type="spellStart"/>
      <w:r>
        <w:t>Projekta</w:t>
      </w:r>
      <w:proofErr w:type="spellEnd"/>
      <w:r>
        <w:t xml:space="preserve"> </w:t>
      </w:r>
      <w:proofErr w:type="spellStart"/>
      <w:r>
        <w:t>Pēcuzraudzības</w:t>
      </w:r>
      <w:proofErr w:type="spellEnd"/>
      <w:r>
        <w:t xml:space="preserve"> </w:t>
      </w:r>
      <w:proofErr w:type="spellStart"/>
      <w:r>
        <w:t>pārskatu</w:t>
      </w:r>
      <w:proofErr w:type="spellEnd"/>
      <w:r>
        <w:t xml:space="preserve">, </w:t>
      </w:r>
      <w:proofErr w:type="spellStart"/>
      <w:r>
        <w:t>atbilstoši</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tīmekļa</w:t>
      </w:r>
      <w:proofErr w:type="spellEnd"/>
      <w:r>
        <w:t xml:space="preserve"> </w:t>
      </w:r>
      <w:proofErr w:type="spellStart"/>
      <w:r>
        <w:t>vietnē</w:t>
      </w:r>
      <w:proofErr w:type="spellEnd"/>
      <w:r>
        <w:t xml:space="preserve"> </w:t>
      </w:r>
      <w:hyperlink r:id="rId15">
        <w:r>
          <w:rPr>
            <w:rStyle w:val="Hipersaite"/>
          </w:rPr>
          <w:t>www.cfla.gov.lv</w:t>
        </w:r>
      </w:hyperlink>
      <w:r>
        <w:t xml:space="preserve"> </w:t>
      </w:r>
      <w:proofErr w:type="spellStart"/>
      <w:r>
        <w:t>publicētajai</w:t>
      </w:r>
      <w:proofErr w:type="spellEnd"/>
      <w:r>
        <w:t xml:space="preserve"> </w:t>
      </w:r>
      <w:proofErr w:type="spellStart"/>
      <w:r>
        <w:t>formai</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iesniedz</w:t>
      </w:r>
      <w:proofErr w:type="spellEnd"/>
      <w:r>
        <w:t xml:space="preserve"> </w:t>
      </w:r>
      <w:proofErr w:type="spellStart"/>
      <w:r>
        <w:t>līdz</w:t>
      </w:r>
      <w:proofErr w:type="spellEnd"/>
      <w:r>
        <w:t xml:space="preserve"> </w:t>
      </w:r>
      <w:proofErr w:type="spellStart"/>
      <w:r>
        <w:t>nākamā</w:t>
      </w:r>
      <w:proofErr w:type="spellEnd"/>
      <w:r>
        <w:t xml:space="preserve"> gada </w:t>
      </w:r>
      <w:proofErr w:type="gramStart"/>
      <w:r>
        <w:t>1.jūnijam</w:t>
      </w:r>
      <w:proofErr w:type="gramEnd"/>
      <w:r>
        <w:t xml:space="preserve"> par </w:t>
      </w:r>
      <w:proofErr w:type="spellStart"/>
      <w:r>
        <w:t>katru</w:t>
      </w:r>
      <w:proofErr w:type="spellEnd"/>
      <w:r>
        <w:t xml:space="preserve"> </w:t>
      </w:r>
      <w:proofErr w:type="spellStart"/>
      <w:r>
        <w:t>gadu</w:t>
      </w:r>
      <w:proofErr w:type="spellEnd"/>
      <w:r>
        <w:t xml:space="preserve"> </w:t>
      </w:r>
      <w:proofErr w:type="spellStart"/>
      <w:r>
        <w:t>Pēcuzraudzības</w:t>
      </w:r>
      <w:proofErr w:type="spellEnd"/>
      <w:r>
        <w:t xml:space="preserve"> </w:t>
      </w:r>
      <w:proofErr w:type="spellStart"/>
      <w:r>
        <w:t>periodā</w:t>
      </w:r>
      <w:proofErr w:type="spellEnd"/>
      <w:r>
        <w:t xml:space="preserve">, </w:t>
      </w:r>
      <w:proofErr w:type="spellStart"/>
      <w:r>
        <w:t>sākot</w:t>
      </w:r>
      <w:proofErr w:type="spellEnd"/>
      <w:r>
        <w:t xml:space="preserve"> </w:t>
      </w:r>
      <w:proofErr w:type="spellStart"/>
      <w:r>
        <w:t>ar</w:t>
      </w:r>
      <w:proofErr w:type="spellEnd"/>
      <w:r>
        <w:t xml:space="preserve"> </w:t>
      </w:r>
      <w:proofErr w:type="spellStart"/>
      <w:r>
        <w:t>nākamo</w:t>
      </w:r>
      <w:proofErr w:type="spellEnd"/>
      <w:r>
        <w:t xml:space="preserve"> </w:t>
      </w:r>
      <w:proofErr w:type="spellStart"/>
      <w:r>
        <w:t>gadu</w:t>
      </w:r>
      <w:proofErr w:type="spellEnd"/>
      <w:r>
        <w:t xml:space="preserve"> </w:t>
      </w:r>
      <w:proofErr w:type="spellStart"/>
      <w:r>
        <w:t>pēc</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veikšanas</w:t>
      </w:r>
      <w:proofErr w:type="spellEnd"/>
      <w:r>
        <w:t xml:space="preserve"> </w:t>
      </w:r>
      <w:proofErr w:type="spellStart"/>
      <w:r>
        <w:t>Finansējuma</w:t>
      </w:r>
      <w:proofErr w:type="spellEnd"/>
      <w:r>
        <w:t xml:space="preserve"> </w:t>
      </w:r>
      <w:proofErr w:type="spellStart"/>
      <w:proofErr w:type="gramStart"/>
      <w:r>
        <w:t>saņēmējam</w:t>
      </w:r>
      <w:proofErr w:type="spellEnd"/>
      <w:r>
        <w:t>;</w:t>
      </w:r>
      <w:proofErr w:type="gramEnd"/>
    </w:p>
    <w:p w14:paraId="5C5758E5" w14:textId="77777777" w:rsidR="00637DEB" w:rsidRDefault="005A6076" w:rsidP="00206B90">
      <w:pPr>
        <w:pStyle w:val="Compact"/>
        <w:numPr>
          <w:ilvl w:val="3"/>
          <w:numId w:val="54"/>
        </w:numPr>
      </w:pPr>
      <w:proofErr w:type="spellStart"/>
      <w:r>
        <w:t>Projekta</w:t>
      </w:r>
      <w:proofErr w:type="spellEnd"/>
      <w:r>
        <w:t xml:space="preserve"> </w:t>
      </w:r>
      <w:proofErr w:type="spellStart"/>
      <w:r>
        <w:t>Pēcuzraudzības</w:t>
      </w:r>
      <w:proofErr w:type="spellEnd"/>
      <w:r>
        <w:t xml:space="preserve"> </w:t>
      </w:r>
      <w:proofErr w:type="spellStart"/>
      <w:r>
        <w:t>pārskatu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sagatavo</w:t>
      </w:r>
      <w:proofErr w:type="spellEnd"/>
      <w:r>
        <w:t xml:space="preserve"> par </w:t>
      </w:r>
      <w:proofErr w:type="spellStart"/>
      <w:r>
        <w:t>iepriekšējo</w:t>
      </w:r>
      <w:proofErr w:type="spellEnd"/>
      <w:r>
        <w:t xml:space="preserve"> </w:t>
      </w:r>
      <w:proofErr w:type="spellStart"/>
      <w:r>
        <w:t>kalendāro</w:t>
      </w:r>
      <w:proofErr w:type="spellEnd"/>
      <w:r>
        <w:t xml:space="preserve"> </w:t>
      </w:r>
      <w:proofErr w:type="spellStart"/>
      <w:r>
        <w:t>gadu</w:t>
      </w:r>
      <w:proofErr w:type="spellEnd"/>
      <w:r>
        <w:t>.</w:t>
      </w:r>
    </w:p>
    <w:p w14:paraId="1DFA1EFD" w14:textId="77777777" w:rsidR="00637DEB" w:rsidRDefault="005A6076" w:rsidP="00206B90">
      <w:pPr>
        <w:pStyle w:val="Compact"/>
        <w:numPr>
          <w:ilvl w:val="2"/>
          <w:numId w:val="52"/>
        </w:numPr>
      </w:pPr>
      <w:proofErr w:type="spellStart"/>
      <w:r>
        <w:lastRenderedPageBreak/>
        <w:t>nekavējoties</w:t>
      </w:r>
      <w:proofErr w:type="spellEnd"/>
      <w:r>
        <w:t xml:space="preserve"> </w:t>
      </w:r>
      <w:proofErr w:type="spellStart"/>
      <w:r>
        <w:t>rakstiski</w:t>
      </w:r>
      <w:proofErr w:type="spellEnd"/>
      <w:r>
        <w:t xml:space="preserve"> </w:t>
      </w:r>
      <w:proofErr w:type="spellStart"/>
      <w:r>
        <w:t>informēt</w:t>
      </w:r>
      <w:proofErr w:type="spellEnd"/>
      <w:r>
        <w:t xml:space="preserve"> </w:t>
      </w:r>
      <w:proofErr w:type="spellStart"/>
      <w:r>
        <w:t>Sadarbības</w:t>
      </w:r>
      <w:proofErr w:type="spellEnd"/>
      <w:r>
        <w:t xml:space="preserve"> </w:t>
      </w:r>
      <w:proofErr w:type="spellStart"/>
      <w:r>
        <w:t>iestādi</w:t>
      </w:r>
      <w:proofErr w:type="spellEnd"/>
      <w:r>
        <w:t xml:space="preserve">, ja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vai</w:t>
      </w:r>
      <w:proofErr w:type="spellEnd"/>
      <w:r>
        <w:t xml:space="preserve"> </w:t>
      </w:r>
      <w:proofErr w:type="spellStart"/>
      <w:r>
        <w:t>Pēcuzraudzības</w:t>
      </w:r>
      <w:proofErr w:type="spellEnd"/>
      <w:r>
        <w:t xml:space="preserve"> </w:t>
      </w:r>
      <w:proofErr w:type="spellStart"/>
      <w:r>
        <w:t>periodā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radušies</w:t>
      </w:r>
      <w:proofErr w:type="spellEnd"/>
      <w:r>
        <w:t xml:space="preserve"> </w:t>
      </w:r>
      <w:proofErr w:type="spellStart"/>
      <w:r>
        <w:t>iepriekš</w:t>
      </w:r>
      <w:proofErr w:type="spellEnd"/>
      <w:r>
        <w:t xml:space="preserve"> </w:t>
      </w:r>
      <w:proofErr w:type="spellStart"/>
      <w:r>
        <w:t>neparedzēti</w:t>
      </w:r>
      <w:proofErr w:type="spellEnd"/>
      <w:r>
        <w:t xml:space="preserve">, </w:t>
      </w:r>
      <w:proofErr w:type="spellStart"/>
      <w:r>
        <w:t>ar</w:t>
      </w:r>
      <w:proofErr w:type="spellEnd"/>
      <w:r>
        <w:t xml:space="preserve"> </w:t>
      </w:r>
      <w:proofErr w:type="spellStart"/>
      <w:r>
        <w:t>Projektu</w:t>
      </w:r>
      <w:proofErr w:type="spellEnd"/>
      <w:r>
        <w:t xml:space="preserve"> un </w:t>
      </w:r>
      <w:proofErr w:type="spellStart"/>
      <w:r>
        <w:t>tā</w:t>
      </w:r>
      <w:proofErr w:type="spellEnd"/>
      <w:r>
        <w:t xml:space="preserve"> </w:t>
      </w:r>
      <w:proofErr w:type="spellStart"/>
      <w:r>
        <w:t>rezultātu</w:t>
      </w:r>
      <w:proofErr w:type="spellEnd"/>
      <w:r>
        <w:t xml:space="preserve"> </w:t>
      </w:r>
      <w:proofErr w:type="spellStart"/>
      <w:r>
        <w:t>izmantošanu</w:t>
      </w:r>
      <w:proofErr w:type="spellEnd"/>
      <w:r>
        <w:t xml:space="preserve"> </w:t>
      </w:r>
      <w:proofErr w:type="spellStart"/>
      <w:r>
        <w:t>saistīti</w:t>
      </w:r>
      <w:proofErr w:type="spellEnd"/>
      <w:r>
        <w:t xml:space="preserve"> </w:t>
      </w:r>
      <w:proofErr w:type="spellStart"/>
      <w:proofErr w:type="gramStart"/>
      <w:r>
        <w:t>ieņēmumi</w:t>
      </w:r>
      <w:proofErr w:type="spellEnd"/>
      <w:r>
        <w:t>;</w:t>
      </w:r>
      <w:proofErr w:type="gramEnd"/>
    </w:p>
    <w:p w14:paraId="1F838290" w14:textId="77777777" w:rsidR="00637DEB" w:rsidRDefault="005A6076" w:rsidP="00206B90">
      <w:pPr>
        <w:pStyle w:val="Compact"/>
        <w:numPr>
          <w:ilvl w:val="2"/>
          <w:numId w:val="52"/>
        </w:numPr>
      </w:pPr>
      <w:proofErr w:type="spellStart"/>
      <w:r>
        <w:t>veikt</w:t>
      </w:r>
      <w:proofErr w:type="spellEnd"/>
      <w:r>
        <w:t xml:space="preserve"> </w:t>
      </w:r>
      <w:proofErr w:type="spellStart"/>
      <w:r>
        <w:t>citas</w:t>
      </w:r>
      <w:proofErr w:type="spellEnd"/>
      <w:r>
        <w:t xml:space="preserve"> </w:t>
      </w:r>
      <w:proofErr w:type="spellStart"/>
      <w:r>
        <w:t>Līgumā</w:t>
      </w:r>
      <w:proofErr w:type="spellEnd"/>
      <w:r>
        <w:t xml:space="preserve"> un </w:t>
      </w:r>
      <w:proofErr w:type="spellStart"/>
      <w:r>
        <w:t>lēmumā</w:t>
      </w:r>
      <w:proofErr w:type="spellEnd"/>
      <w:r>
        <w:t xml:space="preserve"> par </w:t>
      </w:r>
      <w:proofErr w:type="spellStart"/>
      <w:r>
        <w:t>Projekta</w:t>
      </w:r>
      <w:proofErr w:type="spellEnd"/>
      <w:r>
        <w:t xml:space="preserve"> </w:t>
      </w:r>
      <w:proofErr w:type="spellStart"/>
      <w:r>
        <w:t>iesnieguma</w:t>
      </w:r>
      <w:proofErr w:type="spellEnd"/>
      <w:r>
        <w:t xml:space="preserve"> </w:t>
      </w:r>
      <w:proofErr w:type="spellStart"/>
      <w:r>
        <w:t>apstiprināšanu</w:t>
      </w:r>
      <w:proofErr w:type="spellEnd"/>
      <w:r>
        <w:t xml:space="preserve"> </w:t>
      </w:r>
      <w:proofErr w:type="spellStart"/>
      <w:r>
        <w:t>noteiktās</w:t>
      </w:r>
      <w:proofErr w:type="spellEnd"/>
      <w:r>
        <w:t xml:space="preserve"> </w:t>
      </w:r>
      <w:proofErr w:type="spellStart"/>
      <w:r>
        <w:t>darbības</w:t>
      </w:r>
      <w:proofErr w:type="spellEnd"/>
      <w:r>
        <w:t>.</w:t>
      </w:r>
    </w:p>
    <w:p w14:paraId="1334A010" w14:textId="77777777" w:rsidR="00637DEB" w:rsidRDefault="005A6076" w:rsidP="00206B90">
      <w:pPr>
        <w:pStyle w:val="Compact"/>
        <w:numPr>
          <w:ilvl w:val="1"/>
          <w:numId w:val="51"/>
        </w:numPr>
      </w:pP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tiesības</w:t>
      </w:r>
      <w:proofErr w:type="spellEnd"/>
      <w:r>
        <w:t>:</w:t>
      </w:r>
    </w:p>
    <w:p w14:paraId="64ED3FCE" w14:textId="77777777" w:rsidR="00637DEB" w:rsidRDefault="005A6076" w:rsidP="00206B90">
      <w:pPr>
        <w:pStyle w:val="Compact"/>
        <w:numPr>
          <w:ilvl w:val="2"/>
          <w:numId w:val="55"/>
        </w:numPr>
      </w:pPr>
      <w:proofErr w:type="spellStart"/>
      <w:r>
        <w:t>saņemt</w:t>
      </w:r>
      <w:proofErr w:type="spellEnd"/>
      <w:r>
        <w:t xml:space="preserve"> </w:t>
      </w:r>
      <w:proofErr w:type="spellStart"/>
      <w:r>
        <w:t>Atbalsta</w:t>
      </w:r>
      <w:proofErr w:type="spellEnd"/>
      <w:r>
        <w:t xml:space="preserve"> </w:t>
      </w:r>
      <w:proofErr w:type="spellStart"/>
      <w:r>
        <w:t>summu</w:t>
      </w:r>
      <w:proofErr w:type="spellEnd"/>
      <w:r>
        <w:t xml:space="preserve">, ja </w:t>
      </w:r>
      <w:proofErr w:type="spellStart"/>
      <w:r>
        <w:t>Projekts</w:t>
      </w:r>
      <w:proofErr w:type="spellEnd"/>
      <w:r>
        <w:t xml:space="preserve"> </w:t>
      </w:r>
      <w:proofErr w:type="spellStart"/>
      <w:r>
        <w:t>ir</w:t>
      </w:r>
      <w:proofErr w:type="spellEnd"/>
      <w:r>
        <w:t xml:space="preserve"> </w:t>
      </w:r>
      <w:proofErr w:type="spellStart"/>
      <w:r>
        <w:t>īstenots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normatīvo</w:t>
      </w:r>
      <w:proofErr w:type="spellEnd"/>
      <w:r>
        <w:t xml:space="preserve"> </w:t>
      </w:r>
      <w:proofErr w:type="spellStart"/>
      <w:r>
        <w:t>aktu</w:t>
      </w:r>
      <w:proofErr w:type="spellEnd"/>
      <w:r>
        <w:t xml:space="preserve"> un </w:t>
      </w:r>
      <w:proofErr w:type="spellStart"/>
      <w:r>
        <w:t>Līguma</w:t>
      </w:r>
      <w:proofErr w:type="spellEnd"/>
      <w:r>
        <w:t xml:space="preserve"> </w:t>
      </w:r>
      <w:proofErr w:type="spellStart"/>
      <w:r>
        <w:t>nosacījumiem</w:t>
      </w:r>
      <w:proofErr w:type="spellEnd"/>
      <w:r>
        <w:t xml:space="preserve">, </w:t>
      </w:r>
      <w:proofErr w:type="spellStart"/>
      <w:r>
        <w:t>ievērojot</w:t>
      </w:r>
      <w:proofErr w:type="spellEnd"/>
      <w:r>
        <w:t xml:space="preserve"> </w:t>
      </w:r>
      <w:proofErr w:type="spellStart"/>
      <w:r>
        <w:t>noteikto</w:t>
      </w:r>
      <w:proofErr w:type="spellEnd"/>
      <w:r>
        <w:t xml:space="preserve"> </w:t>
      </w:r>
      <w:proofErr w:type="spellStart"/>
      <w:r>
        <w:t>kārtību</w:t>
      </w:r>
      <w:proofErr w:type="spellEnd"/>
      <w:r>
        <w:t xml:space="preserve"> un </w:t>
      </w:r>
      <w:proofErr w:type="spellStart"/>
      <w:proofErr w:type="gramStart"/>
      <w:r>
        <w:t>termiņu</w:t>
      </w:r>
      <w:proofErr w:type="spellEnd"/>
      <w:r>
        <w:t>;</w:t>
      </w:r>
      <w:proofErr w:type="gramEnd"/>
    </w:p>
    <w:p w14:paraId="7CB5B24D" w14:textId="77777777" w:rsidR="00637DEB" w:rsidRDefault="005A6076" w:rsidP="00206B90">
      <w:pPr>
        <w:pStyle w:val="Compact"/>
        <w:numPr>
          <w:ilvl w:val="2"/>
          <w:numId w:val="55"/>
        </w:numPr>
      </w:pPr>
      <w:proofErr w:type="spellStart"/>
      <w:r>
        <w:t>saņemt</w:t>
      </w:r>
      <w:proofErr w:type="spellEnd"/>
      <w:r>
        <w:t xml:space="preserve"> </w:t>
      </w:r>
      <w:proofErr w:type="spellStart"/>
      <w:r>
        <w:t>nepieciešamo</w:t>
      </w:r>
      <w:proofErr w:type="spellEnd"/>
      <w:r>
        <w:t xml:space="preserve"> </w:t>
      </w:r>
      <w:proofErr w:type="spellStart"/>
      <w:r>
        <w:t>informāciju</w:t>
      </w:r>
      <w:proofErr w:type="spellEnd"/>
      <w:r>
        <w:t xml:space="preserve"> par </w:t>
      </w:r>
      <w:proofErr w:type="spellStart"/>
      <w:r>
        <w:t>Projekta</w:t>
      </w:r>
      <w:proofErr w:type="spellEnd"/>
      <w:r>
        <w:t xml:space="preserve"> </w:t>
      </w:r>
      <w:proofErr w:type="spellStart"/>
      <w:r>
        <w:t>īstenošanas</w:t>
      </w:r>
      <w:proofErr w:type="spellEnd"/>
      <w:r>
        <w:t xml:space="preserve"> </w:t>
      </w:r>
      <w:proofErr w:type="spellStart"/>
      <w:r>
        <w:t>nosacījumiem</w:t>
      </w:r>
      <w:proofErr w:type="spellEnd"/>
      <w:r>
        <w:t xml:space="preserve">, tai </w:t>
      </w:r>
      <w:proofErr w:type="spellStart"/>
      <w:r>
        <w:t>skaitā</w:t>
      </w:r>
      <w:proofErr w:type="spellEnd"/>
      <w:r>
        <w:t xml:space="preserve">, </w:t>
      </w:r>
      <w:proofErr w:type="spellStart"/>
      <w:r>
        <w:t>saņemt</w:t>
      </w:r>
      <w:proofErr w:type="spellEnd"/>
      <w:r>
        <w:t xml:space="preserve"> </w:t>
      </w:r>
      <w:proofErr w:type="spellStart"/>
      <w:r>
        <w:t>konsultācijas</w:t>
      </w:r>
      <w:proofErr w:type="spellEnd"/>
      <w:r>
        <w:t xml:space="preserve"> par </w:t>
      </w:r>
      <w:proofErr w:type="spellStart"/>
      <w:r>
        <w:t>ieteicamajiem</w:t>
      </w:r>
      <w:proofErr w:type="spellEnd"/>
      <w:r>
        <w:t xml:space="preserve"> </w:t>
      </w:r>
      <w:proofErr w:type="spellStart"/>
      <w:r>
        <w:t>Projekta</w:t>
      </w:r>
      <w:proofErr w:type="spellEnd"/>
      <w:r>
        <w:t xml:space="preserve"> </w:t>
      </w:r>
      <w:proofErr w:type="spellStart"/>
      <w:r>
        <w:t>īstenošanā</w:t>
      </w:r>
      <w:proofErr w:type="spellEnd"/>
      <w:r>
        <w:t xml:space="preserve"> </w:t>
      </w:r>
      <w:proofErr w:type="spellStart"/>
      <w:r>
        <w:t>konstatēto</w:t>
      </w:r>
      <w:proofErr w:type="spellEnd"/>
      <w:r>
        <w:t xml:space="preserve"> </w:t>
      </w:r>
      <w:proofErr w:type="spellStart"/>
      <w:r>
        <w:t>risku</w:t>
      </w:r>
      <w:proofErr w:type="spellEnd"/>
      <w:r>
        <w:t xml:space="preserve"> </w:t>
      </w:r>
      <w:proofErr w:type="spellStart"/>
      <w:r>
        <w:t>mazinošajiem</w:t>
      </w:r>
      <w:proofErr w:type="spellEnd"/>
      <w:r>
        <w:t xml:space="preserve"> </w:t>
      </w:r>
      <w:proofErr w:type="spellStart"/>
      <w:proofErr w:type="gramStart"/>
      <w:r>
        <w:t>pasākumiem</w:t>
      </w:r>
      <w:proofErr w:type="spellEnd"/>
      <w:r>
        <w:t>;</w:t>
      </w:r>
      <w:proofErr w:type="gramEnd"/>
    </w:p>
    <w:p w14:paraId="61862676" w14:textId="77777777" w:rsidR="00637DEB" w:rsidRDefault="005A6076" w:rsidP="00206B90">
      <w:pPr>
        <w:pStyle w:val="Compact"/>
        <w:numPr>
          <w:ilvl w:val="2"/>
          <w:numId w:val="55"/>
        </w:numPr>
      </w:pPr>
      <w:proofErr w:type="spellStart"/>
      <w:r>
        <w:t>izmantot</w:t>
      </w:r>
      <w:proofErr w:type="spellEnd"/>
      <w:r>
        <w:t xml:space="preserve"> </w:t>
      </w:r>
      <w:proofErr w:type="spellStart"/>
      <w:r>
        <w:t>citas</w:t>
      </w:r>
      <w:proofErr w:type="spellEnd"/>
      <w:r>
        <w:t xml:space="preserve"> </w:t>
      </w:r>
      <w:proofErr w:type="spellStart"/>
      <w:r>
        <w:t>normatīvajos</w:t>
      </w:r>
      <w:proofErr w:type="spellEnd"/>
      <w:r>
        <w:t xml:space="preserve"> </w:t>
      </w:r>
      <w:proofErr w:type="spellStart"/>
      <w:r>
        <w:t>aktos</w:t>
      </w:r>
      <w:proofErr w:type="spellEnd"/>
      <w:r>
        <w:t xml:space="preserve"> un </w:t>
      </w:r>
      <w:proofErr w:type="spellStart"/>
      <w:r>
        <w:t>Līgumā</w:t>
      </w:r>
      <w:proofErr w:type="spellEnd"/>
      <w:r>
        <w:t xml:space="preserve"> </w:t>
      </w:r>
      <w:proofErr w:type="spellStart"/>
      <w:r>
        <w:t>paredzētās</w:t>
      </w:r>
      <w:proofErr w:type="spellEnd"/>
      <w:r>
        <w:t xml:space="preserve"> </w:t>
      </w:r>
      <w:proofErr w:type="spellStart"/>
      <w:r>
        <w:t>tiesības</w:t>
      </w:r>
      <w:proofErr w:type="spellEnd"/>
      <w:r>
        <w:t>.</w:t>
      </w:r>
    </w:p>
    <w:p w14:paraId="727E6BAF" w14:textId="77777777" w:rsidR="00637DEB" w:rsidRDefault="005A6076" w:rsidP="00206B90">
      <w:pPr>
        <w:pStyle w:val="Virsraksts2"/>
        <w:numPr>
          <w:ilvl w:val="0"/>
          <w:numId w:val="49"/>
        </w:numPr>
      </w:pPr>
      <w:bookmarkStart w:id="16" w:name="X55a1eb4b40bbd4852ef0b85a7c311cdc2b8f9d0"/>
      <w:proofErr w:type="spellStart"/>
      <w:r>
        <w:t>Sadarbības</w:t>
      </w:r>
      <w:proofErr w:type="spellEnd"/>
      <w:r>
        <w:t xml:space="preserve"> </w:t>
      </w:r>
      <w:proofErr w:type="spellStart"/>
      <w:r>
        <w:t>iestādes</w:t>
      </w:r>
      <w:proofErr w:type="spellEnd"/>
      <w:r>
        <w:t xml:space="preserve"> </w:t>
      </w:r>
      <w:proofErr w:type="spellStart"/>
      <w:r>
        <w:t>vispārīgie</w:t>
      </w:r>
      <w:proofErr w:type="spellEnd"/>
      <w:r>
        <w:t xml:space="preserve"> </w:t>
      </w:r>
      <w:proofErr w:type="spellStart"/>
      <w:r>
        <w:t>pienākumi</w:t>
      </w:r>
      <w:proofErr w:type="spellEnd"/>
      <w:r>
        <w:t xml:space="preserve"> un </w:t>
      </w:r>
      <w:proofErr w:type="spellStart"/>
      <w:r>
        <w:t>tiesības</w:t>
      </w:r>
      <w:bookmarkEnd w:id="16"/>
      <w:proofErr w:type="spellEnd"/>
    </w:p>
    <w:p w14:paraId="76F60B36" w14:textId="77777777" w:rsidR="00637DEB" w:rsidRDefault="005A6076" w:rsidP="00206B90">
      <w:pPr>
        <w:pStyle w:val="Compact"/>
        <w:numPr>
          <w:ilvl w:val="1"/>
          <w:numId w:val="56"/>
        </w:numPr>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pienākums</w:t>
      </w:r>
      <w:proofErr w:type="spellEnd"/>
      <w:r>
        <w:t>:</w:t>
      </w:r>
    </w:p>
    <w:p w14:paraId="58191386" w14:textId="77777777" w:rsidR="00637DEB" w:rsidRDefault="005A6076" w:rsidP="00206B90">
      <w:pPr>
        <w:pStyle w:val="Compact"/>
        <w:numPr>
          <w:ilvl w:val="2"/>
          <w:numId w:val="57"/>
        </w:numPr>
      </w:pPr>
      <w:proofErr w:type="spellStart"/>
      <w:r>
        <w:t>konsultēt</w:t>
      </w:r>
      <w:proofErr w:type="spellEnd"/>
      <w:r>
        <w:t xml:space="preserve"> </w:t>
      </w:r>
      <w:proofErr w:type="spellStart"/>
      <w:r>
        <w:t>Finansējuma</w:t>
      </w:r>
      <w:proofErr w:type="spellEnd"/>
      <w:r>
        <w:t xml:space="preserve"> </w:t>
      </w:r>
      <w:proofErr w:type="spellStart"/>
      <w:r>
        <w:t>saņēmēju</w:t>
      </w:r>
      <w:proofErr w:type="spellEnd"/>
      <w:r>
        <w:t xml:space="preserve"> par </w:t>
      </w:r>
      <w:proofErr w:type="spellStart"/>
      <w:r>
        <w:t>Projekta</w:t>
      </w:r>
      <w:proofErr w:type="spellEnd"/>
      <w:r>
        <w:t xml:space="preserve"> </w:t>
      </w:r>
      <w:proofErr w:type="spellStart"/>
      <w:r>
        <w:t>īstenošanu</w:t>
      </w:r>
      <w:proofErr w:type="spellEnd"/>
      <w:r>
        <w:t xml:space="preserve">, tai </w:t>
      </w:r>
      <w:proofErr w:type="spellStart"/>
      <w:r>
        <w:t>skaitā</w:t>
      </w:r>
      <w:proofErr w:type="spellEnd"/>
      <w:r>
        <w:t xml:space="preserve">, </w:t>
      </w:r>
      <w:proofErr w:type="spellStart"/>
      <w:r>
        <w:t>sniegt</w:t>
      </w:r>
      <w:proofErr w:type="spellEnd"/>
      <w:r>
        <w:t xml:space="preserve"> </w:t>
      </w:r>
      <w:proofErr w:type="spellStart"/>
      <w:r>
        <w:t>informāciju</w:t>
      </w:r>
      <w:proofErr w:type="spellEnd"/>
      <w:r>
        <w:t xml:space="preserve"> par </w:t>
      </w:r>
      <w:proofErr w:type="spellStart"/>
      <w:r>
        <w:t>Projekta</w:t>
      </w:r>
      <w:proofErr w:type="spellEnd"/>
      <w:r>
        <w:t xml:space="preserve"> </w:t>
      </w:r>
      <w:proofErr w:type="spellStart"/>
      <w:r>
        <w:t>īstenošanā</w:t>
      </w:r>
      <w:proofErr w:type="spellEnd"/>
      <w:r>
        <w:t xml:space="preserve"> </w:t>
      </w:r>
      <w:proofErr w:type="spellStart"/>
      <w:r>
        <w:t>konstatētajiem</w:t>
      </w:r>
      <w:proofErr w:type="spellEnd"/>
      <w:r>
        <w:t xml:space="preserve"> </w:t>
      </w:r>
      <w:proofErr w:type="spellStart"/>
      <w:r>
        <w:t>riskiem</w:t>
      </w:r>
      <w:proofErr w:type="spellEnd"/>
      <w:r>
        <w:t xml:space="preserve"> un </w:t>
      </w:r>
      <w:proofErr w:type="spellStart"/>
      <w:r>
        <w:t>ieteicamajiem</w:t>
      </w:r>
      <w:proofErr w:type="spellEnd"/>
      <w:r>
        <w:t xml:space="preserve"> </w:t>
      </w:r>
      <w:proofErr w:type="spellStart"/>
      <w:r>
        <w:t>risku</w:t>
      </w:r>
      <w:proofErr w:type="spellEnd"/>
      <w:r>
        <w:t xml:space="preserve"> </w:t>
      </w:r>
      <w:proofErr w:type="spellStart"/>
      <w:r>
        <w:t>mazinošajiem</w:t>
      </w:r>
      <w:proofErr w:type="spellEnd"/>
      <w:r>
        <w:t xml:space="preserve"> </w:t>
      </w:r>
      <w:proofErr w:type="spellStart"/>
      <w:proofErr w:type="gramStart"/>
      <w:r>
        <w:t>pasākumiem</w:t>
      </w:r>
      <w:proofErr w:type="spellEnd"/>
      <w:r>
        <w:t>;</w:t>
      </w:r>
      <w:proofErr w:type="gramEnd"/>
    </w:p>
    <w:p w14:paraId="550ECDBA" w14:textId="77777777" w:rsidR="00637DEB" w:rsidRDefault="005A6076" w:rsidP="00206B90">
      <w:pPr>
        <w:pStyle w:val="Compact"/>
        <w:numPr>
          <w:ilvl w:val="2"/>
          <w:numId w:val="57"/>
        </w:numPr>
      </w:pPr>
      <w:proofErr w:type="spellStart"/>
      <w:r>
        <w:t>veikt</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uzraudzību</w:t>
      </w:r>
      <w:proofErr w:type="spellEnd"/>
      <w:r>
        <w:t xml:space="preserve"> un </w:t>
      </w:r>
      <w:proofErr w:type="spellStart"/>
      <w:r>
        <w:t>kontroli</w:t>
      </w:r>
      <w:proofErr w:type="spellEnd"/>
      <w:r>
        <w:t xml:space="preserve"> </w:t>
      </w:r>
      <w:proofErr w:type="spellStart"/>
      <w:r>
        <w:t>visā</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un </w:t>
      </w:r>
      <w:proofErr w:type="spellStart"/>
      <w:r>
        <w:t>izvērtēt</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atbilstību</w:t>
      </w:r>
      <w:proofErr w:type="spellEnd"/>
      <w:r>
        <w:t xml:space="preserve"> </w:t>
      </w:r>
      <w:proofErr w:type="spellStart"/>
      <w:r>
        <w:t>normatīvo</w:t>
      </w:r>
      <w:proofErr w:type="spellEnd"/>
      <w:r>
        <w:t xml:space="preserve"> </w:t>
      </w:r>
      <w:proofErr w:type="spellStart"/>
      <w:r>
        <w:t>aktu</w:t>
      </w:r>
      <w:proofErr w:type="spellEnd"/>
      <w:r>
        <w:t xml:space="preserve"> un </w:t>
      </w:r>
      <w:proofErr w:type="spellStart"/>
      <w:r>
        <w:t>Līguma</w:t>
      </w:r>
      <w:proofErr w:type="spellEnd"/>
      <w:r>
        <w:t xml:space="preserve"> </w:t>
      </w:r>
      <w:proofErr w:type="spellStart"/>
      <w:proofErr w:type="gramStart"/>
      <w:r>
        <w:t>nosacījumiem</w:t>
      </w:r>
      <w:proofErr w:type="spellEnd"/>
      <w:r>
        <w:t>;</w:t>
      </w:r>
      <w:proofErr w:type="gramEnd"/>
    </w:p>
    <w:p w14:paraId="33F72E70" w14:textId="77777777" w:rsidR="00637DEB" w:rsidRDefault="005A6076" w:rsidP="00206B90">
      <w:pPr>
        <w:pStyle w:val="Compact"/>
        <w:numPr>
          <w:ilvl w:val="2"/>
          <w:numId w:val="57"/>
        </w:numPr>
      </w:pPr>
      <w:proofErr w:type="spellStart"/>
      <w:r>
        <w:t>pārbaudīt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maksājuma</w:t>
      </w:r>
      <w:proofErr w:type="spellEnd"/>
      <w:r>
        <w:t xml:space="preserve"> </w:t>
      </w:r>
      <w:proofErr w:type="spellStart"/>
      <w:r>
        <w:t>pieprasījumu</w:t>
      </w:r>
      <w:proofErr w:type="spellEnd"/>
      <w:r>
        <w:t xml:space="preserve"> un </w:t>
      </w:r>
      <w:proofErr w:type="spellStart"/>
      <w:r>
        <w:t>apstiprināt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iekļautos</w:t>
      </w:r>
      <w:proofErr w:type="spellEnd"/>
      <w:r>
        <w:t xml:space="preserve"> </w:t>
      </w:r>
      <w:proofErr w:type="spellStart"/>
      <w:r>
        <w:t>izdevumus</w:t>
      </w:r>
      <w:proofErr w:type="spellEnd"/>
      <w:r>
        <w:t xml:space="preserve">, ja tie </w:t>
      </w:r>
      <w:proofErr w:type="spellStart"/>
      <w:r>
        <w:t>ir</w:t>
      </w:r>
      <w:proofErr w:type="spellEnd"/>
      <w:r>
        <w:t xml:space="preserve"> </w:t>
      </w:r>
      <w:proofErr w:type="spellStart"/>
      <w:proofErr w:type="gramStart"/>
      <w:r>
        <w:t>attiecināmi</w:t>
      </w:r>
      <w:proofErr w:type="spellEnd"/>
      <w:r>
        <w:t xml:space="preserve"> ,</w:t>
      </w:r>
      <w:proofErr w:type="gramEnd"/>
      <w:r>
        <w:t xml:space="preserve"> un </w:t>
      </w:r>
      <w:proofErr w:type="spellStart"/>
      <w:r>
        <w:t>pieņemt</w:t>
      </w:r>
      <w:proofErr w:type="spellEnd"/>
      <w:r>
        <w:t xml:space="preserve"> </w:t>
      </w:r>
      <w:proofErr w:type="spellStart"/>
      <w:r>
        <w:t>lēmumu</w:t>
      </w:r>
      <w:proofErr w:type="spellEnd"/>
      <w:r>
        <w:t xml:space="preserve"> par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proofErr w:type="gramStart"/>
      <w:r>
        <w:t>atmaksu</w:t>
      </w:r>
      <w:proofErr w:type="spellEnd"/>
      <w:r>
        <w:t>;</w:t>
      </w:r>
      <w:proofErr w:type="gramEnd"/>
    </w:p>
    <w:p w14:paraId="2CBD5EAC" w14:textId="77777777" w:rsidR="00637DEB" w:rsidRDefault="005A6076" w:rsidP="00206B90">
      <w:pPr>
        <w:pStyle w:val="Compact"/>
        <w:numPr>
          <w:ilvl w:val="2"/>
          <w:numId w:val="57"/>
        </w:numPr>
      </w:pPr>
      <w:proofErr w:type="spellStart"/>
      <w:r>
        <w:t>apstrādājot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iesniegtos</w:t>
      </w:r>
      <w:proofErr w:type="spellEnd"/>
      <w:r>
        <w:t xml:space="preserve"> </w:t>
      </w:r>
      <w:proofErr w:type="spellStart"/>
      <w:r>
        <w:t>personu</w:t>
      </w:r>
      <w:proofErr w:type="spellEnd"/>
      <w:r>
        <w:t xml:space="preserve"> datus, </w:t>
      </w:r>
      <w:proofErr w:type="spellStart"/>
      <w:r>
        <w:t>ievērot</w:t>
      </w:r>
      <w:proofErr w:type="spellEnd"/>
      <w:r>
        <w:t xml:space="preserve"> </w:t>
      </w:r>
      <w:proofErr w:type="spellStart"/>
      <w:r>
        <w:t>normatīvajos</w:t>
      </w:r>
      <w:proofErr w:type="spellEnd"/>
      <w:r>
        <w:t xml:space="preserve"> </w:t>
      </w:r>
      <w:proofErr w:type="spellStart"/>
      <w:r>
        <w:t>aktos</w:t>
      </w:r>
      <w:proofErr w:type="spellEnd"/>
      <w:r>
        <w:t xml:space="preserve"> par </w:t>
      </w:r>
      <w:proofErr w:type="spellStart"/>
      <w:r>
        <w:t>personu</w:t>
      </w:r>
      <w:proofErr w:type="spellEnd"/>
      <w:r>
        <w:t xml:space="preserve"> datu (tai </w:t>
      </w:r>
      <w:proofErr w:type="spellStart"/>
      <w:r>
        <w:t>skaitā</w:t>
      </w:r>
      <w:proofErr w:type="spellEnd"/>
      <w:r>
        <w:t xml:space="preserve">, </w:t>
      </w:r>
      <w:proofErr w:type="spellStart"/>
      <w:r>
        <w:t>īpašu</w:t>
      </w:r>
      <w:proofErr w:type="spellEnd"/>
      <w:r>
        <w:t xml:space="preserve"> </w:t>
      </w:r>
      <w:proofErr w:type="spellStart"/>
      <w:r>
        <w:t>kategoriju</w:t>
      </w:r>
      <w:proofErr w:type="spellEnd"/>
      <w:r>
        <w:t xml:space="preserve"> personas datu) </w:t>
      </w:r>
      <w:proofErr w:type="spellStart"/>
      <w:r>
        <w:t>aizsardzību</w:t>
      </w:r>
      <w:proofErr w:type="spellEnd"/>
      <w:r>
        <w:t xml:space="preserve"> </w:t>
      </w:r>
      <w:proofErr w:type="spellStart"/>
      <w:r>
        <w:t>noteiktās</w:t>
      </w:r>
      <w:proofErr w:type="spellEnd"/>
      <w:r>
        <w:t xml:space="preserve"> </w:t>
      </w:r>
      <w:proofErr w:type="spellStart"/>
      <w:proofErr w:type="gramStart"/>
      <w:r>
        <w:t>prasības</w:t>
      </w:r>
      <w:proofErr w:type="spellEnd"/>
      <w:r>
        <w:t>;</w:t>
      </w:r>
      <w:proofErr w:type="gramEnd"/>
    </w:p>
    <w:p w14:paraId="77E5BA1B" w14:textId="77777777" w:rsidR="00637DEB" w:rsidRDefault="005A6076" w:rsidP="00206B90">
      <w:pPr>
        <w:pStyle w:val="Compact"/>
        <w:numPr>
          <w:ilvl w:val="2"/>
          <w:numId w:val="57"/>
        </w:numPr>
      </w:pPr>
      <w:proofErr w:type="spellStart"/>
      <w:r>
        <w:t>pieņemt</w:t>
      </w:r>
      <w:proofErr w:type="spellEnd"/>
      <w:r>
        <w:t xml:space="preserve"> </w:t>
      </w:r>
      <w:proofErr w:type="spellStart"/>
      <w:r>
        <w:t>lēmumu</w:t>
      </w:r>
      <w:proofErr w:type="spellEnd"/>
      <w:r>
        <w:t xml:space="preserve"> par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konstatēšanu</w:t>
      </w:r>
      <w:proofErr w:type="spellEnd"/>
      <w:r>
        <w:t xml:space="preserve">, finanšu </w:t>
      </w:r>
      <w:proofErr w:type="spellStart"/>
      <w:r>
        <w:t>korekcijas</w:t>
      </w:r>
      <w:proofErr w:type="spellEnd"/>
      <w:r>
        <w:t xml:space="preserve"> </w:t>
      </w:r>
      <w:proofErr w:type="spellStart"/>
      <w:r>
        <w:t>piemērošanu</w:t>
      </w:r>
      <w:proofErr w:type="spellEnd"/>
      <w:r>
        <w:t xml:space="preserve">, </w:t>
      </w:r>
      <w:proofErr w:type="spellStart"/>
      <w:r>
        <w:t>uz</w:t>
      </w:r>
      <w:proofErr w:type="spellEnd"/>
      <w:r>
        <w:t xml:space="preserve"> </w:t>
      </w:r>
      <w:proofErr w:type="spellStart"/>
      <w:r>
        <w:t>laiku</w:t>
      </w:r>
      <w:proofErr w:type="spellEnd"/>
      <w:r>
        <w:t xml:space="preserve"> </w:t>
      </w:r>
      <w:proofErr w:type="spellStart"/>
      <w:r>
        <w:t>apturēt</w:t>
      </w:r>
      <w:proofErr w:type="spellEnd"/>
      <w:r>
        <w:t xml:space="preserve"> </w:t>
      </w:r>
      <w:proofErr w:type="spellStart"/>
      <w:r>
        <w:t>maksājumu</w:t>
      </w:r>
      <w:proofErr w:type="spellEnd"/>
      <w:r>
        <w:t xml:space="preserve"> </w:t>
      </w:r>
      <w:proofErr w:type="spellStart"/>
      <w:r>
        <w:t>veikšanu</w:t>
      </w:r>
      <w:proofErr w:type="spellEnd"/>
      <w:r>
        <w:t xml:space="preserve"> </w:t>
      </w:r>
      <w:proofErr w:type="spellStart"/>
      <w:r>
        <w:t>Finansējuma</w:t>
      </w:r>
      <w:proofErr w:type="spellEnd"/>
      <w:r>
        <w:t xml:space="preserve"> </w:t>
      </w:r>
      <w:proofErr w:type="spellStart"/>
      <w:r>
        <w:t>saņēmējam</w:t>
      </w:r>
      <w:proofErr w:type="spellEnd"/>
      <w:r>
        <w:t xml:space="preserve"> un </w:t>
      </w:r>
      <w:proofErr w:type="spellStart"/>
      <w:r>
        <w:t>atgūt</w:t>
      </w:r>
      <w:proofErr w:type="spellEnd"/>
      <w:r>
        <w:t xml:space="preserve"> </w:t>
      </w:r>
      <w:proofErr w:type="spellStart"/>
      <w:r>
        <w:t>nepamatoti</w:t>
      </w:r>
      <w:proofErr w:type="spellEnd"/>
      <w:r>
        <w:t xml:space="preserve"> </w:t>
      </w:r>
      <w:proofErr w:type="spellStart"/>
      <w:r>
        <w:t>apstiprināto</w:t>
      </w:r>
      <w:proofErr w:type="spellEnd"/>
      <w:r>
        <w:t xml:space="preserve"> un </w:t>
      </w:r>
      <w:proofErr w:type="spellStart"/>
      <w:r>
        <w:t>izmaksāto</w:t>
      </w:r>
      <w:proofErr w:type="spellEnd"/>
      <w:r>
        <w:t xml:space="preserve"> </w:t>
      </w:r>
      <w:proofErr w:type="spellStart"/>
      <w:r>
        <w:t>Atbalsta</w:t>
      </w:r>
      <w:proofErr w:type="spellEnd"/>
      <w:r>
        <w:t xml:space="preserve"> </w:t>
      </w:r>
      <w:proofErr w:type="spellStart"/>
      <w:r>
        <w:t>summu</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daļu</w:t>
      </w:r>
      <w:proofErr w:type="spellEnd"/>
      <w:r>
        <w:t xml:space="preserve"> </w:t>
      </w:r>
      <w:proofErr w:type="spellStart"/>
      <w:r>
        <w:t>atbilstoši</w:t>
      </w:r>
      <w:proofErr w:type="spellEnd"/>
      <w:r>
        <w:t xml:space="preserve"> ES un </w:t>
      </w:r>
      <w:proofErr w:type="spellStart"/>
      <w:r>
        <w:t>Latvijas</w:t>
      </w:r>
      <w:proofErr w:type="spellEnd"/>
      <w:r>
        <w:t xml:space="preserve"> </w:t>
      </w:r>
      <w:proofErr w:type="spellStart"/>
      <w:r>
        <w:t>Republikas</w:t>
      </w:r>
      <w:proofErr w:type="spellEnd"/>
      <w:r>
        <w:t xml:space="preserve"> </w:t>
      </w:r>
      <w:proofErr w:type="spellStart"/>
      <w:r>
        <w:t>normatīvo</w:t>
      </w:r>
      <w:proofErr w:type="spellEnd"/>
      <w:r>
        <w:t xml:space="preserve"> un </w:t>
      </w:r>
      <w:proofErr w:type="spellStart"/>
      <w:r>
        <w:t>tiesību</w:t>
      </w:r>
      <w:proofErr w:type="spellEnd"/>
      <w:r>
        <w:t xml:space="preserve"> </w:t>
      </w:r>
      <w:proofErr w:type="spellStart"/>
      <w:r>
        <w:t>aktu</w:t>
      </w:r>
      <w:proofErr w:type="spellEnd"/>
      <w:r>
        <w:t xml:space="preserve"> </w:t>
      </w:r>
      <w:proofErr w:type="spellStart"/>
      <w:r>
        <w:t>prasībām</w:t>
      </w:r>
      <w:proofErr w:type="spellEnd"/>
      <w:r>
        <w:t xml:space="preserve">, </w:t>
      </w:r>
      <w:proofErr w:type="spellStart"/>
      <w:r>
        <w:t>kā</w:t>
      </w:r>
      <w:proofErr w:type="spellEnd"/>
      <w:r>
        <w:t xml:space="preserve"> </w:t>
      </w:r>
      <w:proofErr w:type="spellStart"/>
      <w:r>
        <w:t>arī</w:t>
      </w:r>
      <w:proofErr w:type="spellEnd"/>
      <w:r>
        <w:t xml:space="preserve"> </w:t>
      </w:r>
      <w:proofErr w:type="spellStart"/>
      <w:r>
        <w:t>Eiropas</w:t>
      </w:r>
      <w:proofErr w:type="spellEnd"/>
      <w:r>
        <w:t xml:space="preserve"> </w:t>
      </w:r>
      <w:proofErr w:type="spellStart"/>
      <w:r>
        <w:t>Komisijas</w:t>
      </w:r>
      <w:proofErr w:type="spellEnd"/>
      <w:r>
        <w:t xml:space="preserve"> un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t xml:space="preserve">, </w:t>
      </w:r>
      <w:proofErr w:type="spellStart"/>
      <w:r>
        <w:t>skaidrojumiem</w:t>
      </w:r>
      <w:proofErr w:type="spellEnd"/>
      <w:r>
        <w:t xml:space="preserve">, </w:t>
      </w:r>
      <w:proofErr w:type="spellStart"/>
      <w:r>
        <w:t>norādījumiem</w:t>
      </w:r>
      <w:proofErr w:type="spellEnd"/>
      <w:r>
        <w:t xml:space="preserve"> un </w:t>
      </w:r>
      <w:proofErr w:type="spellStart"/>
      <w:proofErr w:type="gramStart"/>
      <w:r>
        <w:t>lēmumiem</w:t>
      </w:r>
      <w:proofErr w:type="spellEnd"/>
      <w:r>
        <w:t xml:space="preserve"> .</w:t>
      </w:r>
      <w:proofErr w:type="gramEnd"/>
      <w:r>
        <w:t xml:space="preserve"> </w:t>
      </w:r>
      <w:proofErr w:type="spellStart"/>
      <w:r>
        <w:t>Komercdarbības</w:t>
      </w:r>
      <w:proofErr w:type="spellEnd"/>
      <w:r>
        <w:t xml:space="preserve"> </w:t>
      </w:r>
      <w:proofErr w:type="spellStart"/>
      <w:r>
        <w:t>atbalsta</w:t>
      </w:r>
      <w:proofErr w:type="spellEnd"/>
      <w:r>
        <w:t xml:space="preserve"> </w:t>
      </w:r>
      <w:proofErr w:type="spellStart"/>
      <w:r>
        <w:t>nosacījumu</w:t>
      </w:r>
      <w:proofErr w:type="spellEnd"/>
      <w:r>
        <w:t xml:space="preserve"> </w:t>
      </w:r>
      <w:proofErr w:type="spellStart"/>
      <w:r>
        <w:t>pārkāpumu</w:t>
      </w:r>
      <w:proofErr w:type="spellEnd"/>
      <w:r>
        <w:t xml:space="preserve"> </w:t>
      </w:r>
      <w:proofErr w:type="spellStart"/>
      <w:r>
        <w:t>gadījumā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pieņem</w:t>
      </w:r>
      <w:proofErr w:type="spellEnd"/>
      <w:r>
        <w:t xml:space="preserve"> </w:t>
      </w:r>
      <w:proofErr w:type="spellStart"/>
      <w:r>
        <w:t>lēmumu</w:t>
      </w:r>
      <w:proofErr w:type="spellEnd"/>
      <w:r>
        <w:t xml:space="preserve"> par </w:t>
      </w:r>
      <w:proofErr w:type="spellStart"/>
      <w:r>
        <w:t>nelikumīga</w:t>
      </w:r>
      <w:proofErr w:type="spellEnd"/>
      <w:r>
        <w:t xml:space="preserve"> </w:t>
      </w:r>
      <w:proofErr w:type="spellStart"/>
      <w:r>
        <w:t>komercdarbības</w:t>
      </w:r>
      <w:proofErr w:type="spellEnd"/>
      <w:r>
        <w:t xml:space="preserve"> </w:t>
      </w:r>
      <w:proofErr w:type="spellStart"/>
      <w:r>
        <w:t>atbalsta</w:t>
      </w:r>
      <w:proofErr w:type="spellEnd"/>
      <w:r>
        <w:t xml:space="preserve"> </w:t>
      </w:r>
      <w:proofErr w:type="spellStart"/>
      <w:r>
        <w:t>konstatēšanu</w:t>
      </w:r>
      <w:proofErr w:type="spellEnd"/>
      <w:r>
        <w:t xml:space="preserve"> </w:t>
      </w:r>
      <w:proofErr w:type="gramStart"/>
      <w:r>
        <w:t>un to</w:t>
      </w:r>
      <w:proofErr w:type="gramEnd"/>
      <w:r>
        <w:t xml:space="preserve"> </w:t>
      </w:r>
      <w:proofErr w:type="spellStart"/>
      <w:proofErr w:type="gramStart"/>
      <w:r>
        <w:t>atgūst</w:t>
      </w:r>
      <w:proofErr w:type="spellEnd"/>
      <w:r>
        <w:t>;</w:t>
      </w:r>
      <w:proofErr w:type="gramEnd"/>
    </w:p>
    <w:p w14:paraId="4321A4E8" w14:textId="77777777" w:rsidR="00637DEB" w:rsidRDefault="005A6076" w:rsidP="00206B90">
      <w:pPr>
        <w:pStyle w:val="Compact"/>
        <w:numPr>
          <w:ilvl w:val="2"/>
          <w:numId w:val="57"/>
        </w:numPr>
      </w:pPr>
      <w:proofErr w:type="spellStart"/>
      <w:r>
        <w:t>veikt</w:t>
      </w:r>
      <w:proofErr w:type="spellEnd"/>
      <w:r>
        <w:t xml:space="preserve"> </w:t>
      </w:r>
      <w:proofErr w:type="spellStart"/>
      <w:r>
        <w:t>citas</w:t>
      </w:r>
      <w:proofErr w:type="spellEnd"/>
      <w:r>
        <w:t xml:space="preserve"> </w:t>
      </w:r>
      <w:proofErr w:type="spellStart"/>
      <w:r>
        <w:t>normatīvajos</w:t>
      </w:r>
      <w:proofErr w:type="spellEnd"/>
      <w:r>
        <w:t xml:space="preserve"> </w:t>
      </w:r>
      <w:proofErr w:type="spellStart"/>
      <w:r>
        <w:t>aktos</w:t>
      </w:r>
      <w:proofErr w:type="spellEnd"/>
      <w:r>
        <w:t xml:space="preserve"> un </w:t>
      </w:r>
      <w:proofErr w:type="spellStart"/>
      <w:r>
        <w:t>Līgumā</w:t>
      </w:r>
      <w:proofErr w:type="spellEnd"/>
      <w:r>
        <w:t xml:space="preserve"> </w:t>
      </w:r>
      <w:proofErr w:type="spellStart"/>
      <w:r>
        <w:t>noteiktās</w:t>
      </w:r>
      <w:proofErr w:type="spellEnd"/>
      <w:r>
        <w:t xml:space="preserve"> </w:t>
      </w:r>
      <w:proofErr w:type="spellStart"/>
      <w:r>
        <w:t>darbības</w:t>
      </w:r>
      <w:proofErr w:type="spellEnd"/>
      <w:r>
        <w:t>.</w:t>
      </w:r>
    </w:p>
    <w:p w14:paraId="7CC01EEF" w14:textId="77777777" w:rsidR="00637DEB" w:rsidRDefault="005A6076" w:rsidP="00206B90">
      <w:pPr>
        <w:pStyle w:val="Compact"/>
        <w:numPr>
          <w:ilvl w:val="1"/>
          <w:numId w:val="56"/>
        </w:numPr>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w:t>
      </w:r>
    </w:p>
    <w:p w14:paraId="716FC20A" w14:textId="77777777" w:rsidR="00637DEB" w:rsidRDefault="005A6076" w:rsidP="00206B90">
      <w:pPr>
        <w:pStyle w:val="Compact"/>
        <w:numPr>
          <w:ilvl w:val="2"/>
          <w:numId w:val="58"/>
        </w:numPr>
      </w:pPr>
      <w:proofErr w:type="spellStart"/>
      <w:r>
        <w:lastRenderedPageBreak/>
        <w:t>pieprasīt</w:t>
      </w:r>
      <w:proofErr w:type="spellEnd"/>
      <w:r>
        <w:t xml:space="preserve"> un </w:t>
      </w:r>
      <w:proofErr w:type="spellStart"/>
      <w:r>
        <w:t>saņemt</w:t>
      </w:r>
      <w:proofErr w:type="spellEnd"/>
      <w:r>
        <w:t xml:space="preserve"> no </w:t>
      </w:r>
      <w:proofErr w:type="spellStart"/>
      <w:r>
        <w:t>Finansējuma</w:t>
      </w:r>
      <w:proofErr w:type="spellEnd"/>
      <w:r>
        <w:t xml:space="preserve"> </w:t>
      </w:r>
      <w:proofErr w:type="spellStart"/>
      <w:r>
        <w:t>saņēmēja</w:t>
      </w:r>
      <w:proofErr w:type="spellEnd"/>
      <w:r>
        <w:t xml:space="preserve">, </w:t>
      </w:r>
      <w:proofErr w:type="spellStart"/>
      <w:r>
        <w:t>valsts</w:t>
      </w:r>
      <w:proofErr w:type="spellEnd"/>
      <w:r>
        <w:t xml:space="preserve"> </w:t>
      </w:r>
      <w:proofErr w:type="spellStart"/>
      <w:r>
        <w:t>informācijas</w:t>
      </w:r>
      <w:proofErr w:type="spellEnd"/>
      <w:r>
        <w:t xml:space="preserve"> </w:t>
      </w:r>
      <w:proofErr w:type="spellStart"/>
      <w:r>
        <w:t>sistēmām</w:t>
      </w:r>
      <w:proofErr w:type="spellEnd"/>
      <w:r>
        <w:t xml:space="preserve"> un </w:t>
      </w:r>
      <w:proofErr w:type="spellStart"/>
      <w:r>
        <w:t>reģistriem</w:t>
      </w:r>
      <w:proofErr w:type="spellEnd"/>
      <w:r>
        <w:t xml:space="preserve">, </w:t>
      </w:r>
      <w:proofErr w:type="spellStart"/>
      <w:r>
        <w:t>ārējām</w:t>
      </w:r>
      <w:proofErr w:type="spellEnd"/>
      <w:r>
        <w:t xml:space="preserve"> datu </w:t>
      </w:r>
      <w:proofErr w:type="spellStart"/>
      <w:r>
        <w:t>bāzēm</w:t>
      </w:r>
      <w:proofErr w:type="spellEnd"/>
      <w:r>
        <w:t xml:space="preserve"> </w:t>
      </w:r>
      <w:proofErr w:type="spellStart"/>
      <w:r>
        <w:t>informāciju</w:t>
      </w:r>
      <w:proofErr w:type="spellEnd"/>
      <w:r>
        <w:t xml:space="preserve"> par </w:t>
      </w:r>
      <w:proofErr w:type="spellStart"/>
      <w:r>
        <w:t>Finansējuma</w:t>
      </w:r>
      <w:proofErr w:type="spellEnd"/>
      <w:r>
        <w:t xml:space="preserve"> </w:t>
      </w:r>
      <w:proofErr w:type="spellStart"/>
      <w:r>
        <w:t>saņēmēju</w:t>
      </w:r>
      <w:proofErr w:type="spellEnd"/>
      <w:r>
        <w:t xml:space="preserve"> un </w:t>
      </w:r>
      <w:proofErr w:type="spellStart"/>
      <w:r>
        <w:t>tā</w:t>
      </w:r>
      <w:proofErr w:type="spellEnd"/>
      <w:r>
        <w:t xml:space="preserve"> </w:t>
      </w:r>
      <w:proofErr w:type="spellStart"/>
      <w:r>
        <w:t>saimniecisko</w:t>
      </w:r>
      <w:proofErr w:type="spellEnd"/>
      <w:r>
        <w:t xml:space="preserve"> </w:t>
      </w:r>
      <w:proofErr w:type="spellStart"/>
      <w:proofErr w:type="gramStart"/>
      <w:r>
        <w:t>darbību</w:t>
      </w:r>
      <w:proofErr w:type="spellEnd"/>
      <w:r>
        <w:t xml:space="preserve"> ,</w:t>
      </w:r>
      <w:proofErr w:type="gramEnd"/>
      <w:r>
        <w:t xml:space="preserve"> kas </w:t>
      </w:r>
      <w:proofErr w:type="spellStart"/>
      <w:r>
        <w:t>nepieciešama</w:t>
      </w:r>
      <w:proofErr w:type="spellEnd"/>
      <w:r>
        <w:t xml:space="preserve">, lai </w:t>
      </w:r>
      <w:proofErr w:type="spellStart"/>
      <w:r>
        <w:t>nodrošinātu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uzraudzību</w:t>
      </w:r>
      <w:proofErr w:type="spellEnd"/>
      <w:r>
        <w:t xml:space="preserve"> un </w:t>
      </w:r>
      <w:proofErr w:type="spellStart"/>
      <w:r>
        <w:t>kontroli</w:t>
      </w:r>
      <w:proofErr w:type="spellEnd"/>
      <w:r>
        <w:t xml:space="preserve">, </w:t>
      </w:r>
      <w:proofErr w:type="spellStart"/>
      <w:r>
        <w:t>kā</w:t>
      </w:r>
      <w:proofErr w:type="spellEnd"/>
      <w:r>
        <w:t xml:space="preserve"> </w:t>
      </w:r>
      <w:proofErr w:type="spellStart"/>
      <w:r>
        <w:t>arī</w:t>
      </w:r>
      <w:proofErr w:type="spellEnd"/>
      <w:r>
        <w:t xml:space="preserve"> </w:t>
      </w:r>
      <w:proofErr w:type="spellStart"/>
      <w:r>
        <w:t>krāpšanas</w:t>
      </w:r>
      <w:proofErr w:type="spellEnd"/>
      <w:r>
        <w:t xml:space="preserve"> un </w:t>
      </w:r>
      <w:proofErr w:type="spellStart"/>
      <w:r>
        <w:t>neatbilstību</w:t>
      </w:r>
      <w:proofErr w:type="spellEnd"/>
      <w:r>
        <w:t xml:space="preserve"> </w:t>
      </w:r>
      <w:proofErr w:type="spellStart"/>
      <w:r>
        <w:t>risku</w:t>
      </w:r>
      <w:proofErr w:type="spellEnd"/>
      <w:r>
        <w:t xml:space="preserve"> </w:t>
      </w:r>
      <w:proofErr w:type="spellStart"/>
      <w:r>
        <w:t>identificēšanai</w:t>
      </w:r>
      <w:proofErr w:type="spellEnd"/>
      <w:r>
        <w:t xml:space="preserve"> </w:t>
      </w:r>
      <w:proofErr w:type="spellStart"/>
      <w:r>
        <w:t>veikt</w:t>
      </w:r>
      <w:proofErr w:type="spellEnd"/>
      <w:r>
        <w:t xml:space="preserve"> </w:t>
      </w:r>
      <w:proofErr w:type="spellStart"/>
      <w:r>
        <w:t>šīs</w:t>
      </w:r>
      <w:proofErr w:type="spellEnd"/>
      <w:r>
        <w:t xml:space="preserve"> </w:t>
      </w:r>
      <w:proofErr w:type="spellStart"/>
      <w:r>
        <w:t>informācijas</w:t>
      </w:r>
      <w:proofErr w:type="spellEnd"/>
      <w:r>
        <w:t xml:space="preserve"> </w:t>
      </w:r>
      <w:proofErr w:type="spellStart"/>
      <w:r>
        <w:t>uzkrāšanu</w:t>
      </w:r>
      <w:proofErr w:type="spellEnd"/>
      <w:r>
        <w:t xml:space="preserve"> un </w:t>
      </w:r>
      <w:proofErr w:type="spellStart"/>
      <w:r>
        <w:t>apstrādi</w:t>
      </w:r>
      <w:proofErr w:type="spellEnd"/>
      <w:r>
        <w:t xml:space="preserve"> </w:t>
      </w:r>
      <w:proofErr w:type="spellStart"/>
      <w:r>
        <w:t>Eiropas</w:t>
      </w:r>
      <w:proofErr w:type="spellEnd"/>
      <w:r>
        <w:t xml:space="preserve"> </w:t>
      </w:r>
      <w:proofErr w:type="spellStart"/>
      <w:r>
        <w:t>Komisijas</w:t>
      </w:r>
      <w:proofErr w:type="spellEnd"/>
      <w:r>
        <w:t xml:space="preserve"> </w:t>
      </w:r>
      <w:proofErr w:type="spellStart"/>
      <w:r>
        <w:t>uzturētajā</w:t>
      </w:r>
      <w:proofErr w:type="spellEnd"/>
      <w:r>
        <w:t xml:space="preserve"> </w:t>
      </w:r>
      <w:proofErr w:type="spellStart"/>
      <w:r>
        <w:t>projektu</w:t>
      </w:r>
      <w:proofErr w:type="spellEnd"/>
      <w:r>
        <w:t xml:space="preserve"> </w:t>
      </w:r>
      <w:proofErr w:type="spellStart"/>
      <w:r>
        <w:t>risku</w:t>
      </w:r>
      <w:proofErr w:type="spellEnd"/>
      <w:r>
        <w:t xml:space="preserve"> </w:t>
      </w:r>
      <w:proofErr w:type="spellStart"/>
      <w:r>
        <w:t>vērtēšanas</w:t>
      </w:r>
      <w:proofErr w:type="spellEnd"/>
      <w:r>
        <w:t xml:space="preserve"> </w:t>
      </w:r>
      <w:proofErr w:type="spellStart"/>
      <w:r>
        <w:t>sistēmā</w:t>
      </w:r>
      <w:proofErr w:type="spellEnd"/>
      <w:r>
        <w:t xml:space="preserve"> </w:t>
      </w:r>
      <w:proofErr w:type="gramStart"/>
      <w:r>
        <w:t>ARACHNE;</w:t>
      </w:r>
      <w:proofErr w:type="gramEnd"/>
    </w:p>
    <w:p w14:paraId="6773E65A" w14:textId="77777777" w:rsidR="00637DEB" w:rsidRDefault="005A6076" w:rsidP="00206B90">
      <w:pPr>
        <w:pStyle w:val="Compact"/>
        <w:numPr>
          <w:ilvl w:val="2"/>
          <w:numId w:val="58"/>
        </w:numPr>
      </w:pPr>
      <w:proofErr w:type="spellStart"/>
      <w:r>
        <w:t>rīkoties</w:t>
      </w:r>
      <w:proofErr w:type="spellEnd"/>
      <w:r>
        <w:t xml:space="preserve"> </w:t>
      </w:r>
      <w:proofErr w:type="spellStart"/>
      <w:r>
        <w:t>ar</w:t>
      </w:r>
      <w:proofErr w:type="spellEnd"/>
      <w:r>
        <w:t xml:space="preserve"> </w:t>
      </w:r>
      <w:proofErr w:type="spellStart"/>
      <w:r>
        <w:t>jebkādu</w:t>
      </w:r>
      <w:proofErr w:type="spellEnd"/>
      <w:r>
        <w:t xml:space="preserve"> </w:t>
      </w:r>
      <w:proofErr w:type="spellStart"/>
      <w:r>
        <w:t>informāciju</w:t>
      </w:r>
      <w:proofErr w:type="spellEnd"/>
      <w:r>
        <w:t xml:space="preserve"> </w:t>
      </w:r>
      <w:proofErr w:type="spellStart"/>
      <w:r>
        <w:t>saistībā</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īpaši</w:t>
      </w:r>
      <w:proofErr w:type="spellEnd"/>
      <w:r>
        <w:t xml:space="preserve"> </w:t>
      </w:r>
      <w:proofErr w:type="spellStart"/>
      <w:r>
        <w:t>tā</w:t>
      </w:r>
      <w:proofErr w:type="spellEnd"/>
      <w:r>
        <w:t xml:space="preserve"> </w:t>
      </w:r>
      <w:proofErr w:type="spellStart"/>
      <w:r>
        <w:t>publicitātes</w:t>
      </w:r>
      <w:proofErr w:type="spellEnd"/>
      <w:r>
        <w:t xml:space="preserve"> </w:t>
      </w:r>
      <w:proofErr w:type="spellStart"/>
      <w:r>
        <w:t>vai</w:t>
      </w:r>
      <w:proofErr w:type="spellEnd"/>
      <w:r>
        <w:t xml:space="preserve"> </w:t>
      </w:r>
      <w:proofErr w:type="spellStart"/>
      <w:r>
        <w:t>informācijas</w:t>
      </w:r>
      <w:proofErr w:type="spellEnd"/>
      <w:r>
        <w:t xml:space="preserve"> </w:t>
      </w:r>
      <w:proofErr w:type="spellStart"/>
      <w:r>
        <w:t>izplatīšanas</w:t>
      </w:r>
      <w:proofErr w:type="spellEnd"/>
      <w:r>
        <w:t xml:space="preserve"> </w:t>
      </w:r>
      <w:proofErr w:type="spellStart"/>
      <w:r>
        <w:t>nolūkā</w:t>
      </w:r>
      <w:proofErr w:type="spellEnd"/>
      <w:r>
        <w:t xml:space="preserve">, </w:t>
      </w:r>
      <w:proofErr w:type="spellStart"/>
      <w:r>
        <w:t>ievērojot</w:t>
      </w:r>
      <w:proofErr w:type="spellEnd"/>
      <w:r>
        <w:t xml:space="preserve"> </w:t>
      </w:r>
      <w:proofErr w:type="spellStart"/>
      <w:r>
        <w:t>attiecīgās</w:t>
      </w:r>
      <w:proofErr w:type="spellEnd"/>
      <w:r>
        <w:t xml:space="preserve"> </w:t>
      </w:r>
      <w:proofErr w:type="spellStart"/>
      <w:r>
        <w:t>informācijas</w:t>
      </w:r>
      <w:proofErr w:type="spellEnd"/>
      <w:r>
        <w:t xml:space="preserve"> </w:t>
      </w:r>
      <w:proofErr w:type="spellStart"/>
      <w:r>
        <w:t>raksturu</w:t>
      </w:r>
      <w:proofErr w:type="spellEnd"/>
      <w:r>
        <w:t xml:space="preserve">, tai </w:t>
      </w:r>
      <w:proofErr w:type="spellStart"/>
      <w:r>
        <w:t>skaitā</w:t>
      </w:r>
      <w:proofErr w:type="spellEnd"/>
      <w:r>
        <w:t xml:space="preserve">, </w:t>
      </w:r>
      <w:proofErr w:type="spellStart"/>
      <w:r>
        <w:t>nosacījumus</w:t>
      </w:r>
      <w:proofErr w:type="spellEnd"/>
      <w:r>
        <w:t xml:space="preserve"> </w:t>
      </w:r>
      <w:proofErr w:type="spellStart"/>
      <w:r>
        <w:t>ierobežotas</w:t>
      </w:r>
      <w:proofErr w:type="spellEnd"/>
      <w:r>
        <w:t xml:space="preserve"> </w:t>
      </w:r>
      <w:proofErr w:type="spellStart"/>
      <w:r>
        <w:t>pieejamības</w:t>
      </w:r>
      <w:proofErr w:type="spellEnd"/>
      <w:r>
        <w:t xml:space="preserve"> </w:t>
      </w:r>
      <w:proofErr w:type="spellStart"/>
      <w:r>
        <w:t>informācijas</w:t>
      </w:r>
      <w:proofErr w:type="spellEnd"/>
      <w:r>
        <w:t xml:space="preserve"> </w:t>
      </w:r>
      <w:proofErr w:type="spellStart"/>
      <w:proofErr w:type="gramStart"/>
      <w:r>
        <w:t>izplatīšanai</w:t>
      </w:r>
      <w:proofErr w:type="spellEnd"/>
      <w:r>
        <w:t>;</w:t>
      </w:r>
      <w:proofErr w:type="gramEnd"/>
    </w:p>
    <w:p w14:paraId="6458FA1D" w14:textId="77777777" w:rsidR="00637DEB" w:rsidRDefault="005A6076" w:rsidP="00206B90">
      <w:pPr>
        <w:pStyle w:val="Compact"/>
        <w:numPr>
          <w:ilvl w:val="2"/>
          <w:numId w:val="58"/>
        </w:numPr>
      </w:pP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w:t>
      </w:r>
      <w:proofErr w:type="spellStart"/>
      <w:r>
        <w:t>pieprasīt</w:t>
      </w:r>
      <w:proofErr w:type="spellEnd"/>
      <w:r>
        <w:t xml:space="preserve"> un </w:t>
      </w:r>
      <w:proofErr w:type="spellStart"/>
      <w:r>
        <w:t>saņemt</w:t>
      </w:r>
      <w:proofErr w:type="spellEnd"/>
      <w:r>
        <w:t xml:space="preserve"> </w:t>
      </w:r>
      <w:proofErr w:type="spellStart"/>
      <w:r>
        <w:t>visus</w:t>
      </w:r>
      <w:proofErr w:type="spellEnd"/>
      <w:r>
        <w:t xml:space="preserve"> </w:t>
      </w:r>
      <w:proofErr w:type="spellStart"/>
      <w:r>
        <w:t>nepieciešamos</w:t>
      </w:r>
      <w:proofErr w:type="spellEnd"/>
      <w:r>
        <w:t xml:space="preserve"> </w:t>
      </w:r>
      <w:proofErr w:type="spellStart"/>
      <w:r>
        <w:t>dokumentus</w:t>
      </w:r>
      <w:proofErr w:type="spellEnd"/>
      <w:r>
        <w:t xml:space="preserve"> un </w:t>
      </w:r>
      <w:proofErr w:type="spellStart"/>
      <w:r>
        <w:t>skaidrojumus</w:t>
      </w:r>
      <w:proofErr w:type="spellEnd"/>
      <w:r>
        <w:t xml:space="preserve">, kas </w:t>
      </w:r>
      <w:proofErr w:type="spellStart"/>
      <w:r>
        <w:t>saistīti</w:t>
      </w:r>
      <w:proofErr w:type="spellEnd"/>
      <w:r>
        <w:t xml:space="preserve"> </w:t>
      </w:r>
      <w:proofErr w:type="spellStart"/>
      <w:r>
        <w:t>ar</w:t>
      </w:r>
      <w:proofErr w:type="spellEnd"/>
      <w:r>
        <w:t xml:space="preserve"> </w:t>
      </w:r>
      <w:proofErr w:type="spellStart"/>
      <w:r>
        <w:t>Līguma</w:t>
      </w:r>
      <w:proofErr w:type="spellEnd"/>
      <w:r>
        <w:t xml:space="preserve"> </w:t>
      </w:r>
      <w:proofErr w:type="spellStart"/>
      <w:proofErr w:type="gramStart"/>
      <w:r>
        <w:t>izpildi</w:t>
      </w:r>
      <w:proofErr w:type="spellEnd"/>
      <w:r>
        <w:t>;</w:t>
      </w:r>
      <w:proofErr w:type="gramEnd"/>
    </w:p>
    <w:p w14:paraId="44800832" w14:textId="77777777" w:rsidR="00637DEB" w:rsidRDefault="005A6076" w:rsidP="00206B90">
      <w:pPr>
        <w:pStyle w:val="Compact"/>
        <w:numPr>
          <w:ilvl w:val="2"/>
          <w:numId w:val="58"/>
        </w:numPr>
      </w:pPr>
      <w:proofErr w:type="spellStart"/>
      <w:r>
        <w:t>izmantot</w:t>
      </w:r>
      <w:proofErr w:type="spellEnd"/>
      <w:r>
        <w:t xml:space="preserve"> </w:t>
      </w:r>
      <w:proofErr w:type="spellStart"/>
      <w:r>
        <w:t>citas</w:t>
      </w:r>
      <w:proofErr w:type="spellEnd"/>
      <w:r>
        <w:t xml:space="preserve"> </w:t>
      </w:r>
      <w:proofErr w:type="spellStart"/>
      <w:r>
        <w:t>normatīvajos</w:t>
      </w:r>
      <w:proofErr w:type="spellEnd"/>
      <w:r>
        <w:t xml:space="preserve"> </w:t>
      </w:r>
      <w:proofErr w:type="spellStart"/>
      <w:r>
        <w:t>aktos</w:t>
      </w:r>
      <w:proofErr w:type="spellEnd"/>
      <w:r>
        <w:t xml:space="preserve"> un </w:t>
      </w:r>
      <w:proofErr w:type="spellStart"/>
      <w:r>
        <w:t>Līgumā</w:t>
      </w:r>
      <w:proofErr w:type="spellEnd"/>
      <w:r>
        <w:t xml:space="preserve"> </w:t>
      </w:r>
      <w:proofErr w:type="spellStart"/>
      <w:r>
        <w:t>paredzētās</w:t>
      </w:r>
      <w:proofErr w:type="spellEnd"/>
      <w:r>
        <w:t xml:space="preserve"> </w:t>
      </w:r>
      <w:proofErr w:type="spellStart"/>
      <w:r>
        <w:t>tiesības</w:t>
      </w:r>
      <w:proofErr w:type="spellEnd"/>
      <w:r>
        <w:t>.</w:t>
      </w:r>
    </w:p>
    <w:p w14:paraId="7EC741F3" w14:textId="77777777" w:rsidR="00637DEB" w:rsidRDefault="005A6076" w:rsidP="00206B90">
      <w:pPr>
        <w:pStyle w:val="Virsraksts2"/>
        <w:numPr>
          <w:ilvl w:val="0"/>
          <w:numId w:val="49"/>
        </w:numPr>
      </w:pPr>
      <w:bookmarkStart w:id="17" w:name="valsts-atbalsta-nosacījumi"/>
      <w:proofErr w:type="spellStart"/>
      <w:r>
        <w:t>Valsts</w:t>
      </w:r>
      <w:proofErr w:type="spellEnd"/>
      <w:r>
        <w:t xml:space="preserve"> </w:t>
      </w:r>
      <w:proofErr w:type="spellStart"/>
      <w:r>
        <w:t>atbalsta</w:t>
      </w:r>
      <w:proofErr w:type="spellEnd"/>
      <w:r>
        <w:t xml:space="preserve"> </w:t>
      </w:r>
      <w:proofErr w:type="spellStart"/>
      <w:r>
        <w:t>nosacījumi</w:t>
      </w:r>
      <w:bookmarkEnd w:id="17"/>
      <w:proofErr w:type="spellEnd"/>
    </w:p>
    <w:p w14:paraId="3D39F4AC" w14:textId="0ECB9E72" w:rsidR="00637DEB" w:rsidRDefault="005A6076" w:rsidP="00206B90">
      <w:pPr>
        <w:pStyle w:val="Compact"/>
        <w:numPr>
          <w:ilvl w:val="1"/>
          <w:numId w:val="59"/>
        </w:numPr>
      </w:pPr>
      <w:proofErr w:type="spellStart"/>
      <w:r>
        <w:t>Piešķirtais</w:t>
      </w:r>
      <w:proofErr w:type="spellEnd"/>
      <w:r>
        <w:t xml:space="preserve"> </w:t>
      </w:r>
      <w:proofErr w:type="spellStart"/>
      <w:r>
        <w:t>komercdarbības</w:t>
      </w:r>
      <w:proofErr w:type="spellEnd"/>
      <w:r>
        <w:t xml:space="preserve"> </w:t>
      </w:r>
      <w:proofErr w:type="spellStart"/>
      <w:r>
        <w:t>atbalsts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regulas</w:t>
      </w:r>
      <w:proofErr w:type="spellEnd"/>
      <w:r>
        <w:t xml:space="preserve"> Nr. 651/2014 45. </w:t>
      </w:r>
      <w:proofErr w:type="spellStart"/>
      <w:r>
        <w:t>panta</w:t>
      </w:r>
      <w:proofErr w:type="spellEnd"/>
      <w:r>
        <w:t xml:space="preserve"> 2. </w:t>
      </w:r>
      <w:proofErr w:type="spellStart"/>
      <w:r>
        <w:t>punkta</w:t>
      </w:r>
      <w:proofErr w:type="spellEnd"/>
      <w:r>
        <w:t xml:space="preserve"> </w:t>
      </w:r>
      <w:r>
        <w:t>“</w:t>
      </w:r>
      <w:r>
        <w:t>c</w:t>
      </w:r>
      <w:r>
        <w:t>”</w:t>
      </w:r>
      <w:r>
        <w:t xml:space="preserve"> un </w:t>
      </w:r>
      <w:r>
        <w:t>“</w:t>
      </w:r>
      <w:r>
        <w:t>d</w:t>
      </w:r>
      <w:r>
        <w:t>”</w:t>
      </w:r>
      <w:r>
        <w:t xml:space="preserve"> </w:t>
      </w:r>
      <w:proofErr w:type="spellStart"/>
      <w:r>
        <w:t>apakšpunktu</w:t>
      </w:r>
      <w:proofErr w:type="spellEnd"/>
      <w:r>
        <w:t xml:space="preserve"> </w:t>
      </w:r>
      <w:proofErr w:type="spellStart"/>
      <w:r>
        <w:t>nevar</w:t>
      </w:r>
      <w:proofErr w:type="spellEnd"/>
      <w:r>
        <w:t xml:space="preserve"> </w:t>
      </w:r>
      <w:proofErr w:type="spellStart"/>
      <w:r>
        <w:t>tikt</w:t>
      </w:r>
      <w:proofErr w:type="spellEnd"/>
      <w:r>
        <w:t xml:space="preserve"> </w:t>
      </w:r>
      <w:proofErr w:type="spellStart"/>
      <w:r>
        <w:t>apvienots</w:t>
      </w:r>
      <w:proofErr w:type="spellEnd"/>
      <w:r>
        <w:t xml:space="preserve"> </w:t>
      </w:r>
      <w:proofErr w:type="spellStart"/>
      <w:r>
        <w:t>ar</w:t>
      </w:r>
      <w:proofErr w:type="spellEnd"/>
      <w:r>
        <w:t xml:space="preserve"> </w:t>
      </w:r>
      <w:proofErr w:type="spellStart"/>
      <w:r>
        <w:t>finansējumu</w:t>
      </w:r>
      <w:proofErr w:type="spellEnd"/>
      <w:r>
        <w:t xml:space="preserve"> </w:t>
      </w:r>
      <w:proofErr w:type="spellStart"/>
      <w:r>
        <w:t>citas</w:t>
      </w:r>
      <w:proofErr w:type="spellEnd"/>
      <w:r>
        <w:t xml:space="preserve"> </w:t>
      </w:r>
      <w:proofErr w:type="spellStart"/>
      <w:r>
        <w:t>atbalsta</w:t>
      </w:r>
      <w:proofErr w:type="spellEnd"/>
      <w:r>
        <w:t xml:space="preserve"> </w:t>
      </w:r>
      <w:proofErr w:type="spellStart"/>
      <w:r>
        <w:t>programmas</w:t>
      </w:r>
      <w:proofErr w:type="spellEnd"/>
      <w:r>
        <w:t xml:space="preserve"> </w:t>
      </w:r>
      <w:proofErr w:type="spellStart"/>
      <w:r>
        <w:t>ietvaros</w:t>
      </w:r>
      <w:proofErr w:type="spellEnd"/>
      <w:r>
        <w:t xml:space="preserve">, </w:t>
      </w:r>
      <w:proofErr w:type="spellStart"/>
      <w:r>
        <w:t>kam</w:t>
      </w:r>
      <w:proofErr w:type="spellEnd"/>
      <w:r>
        <w:t xml:space="preserve"> </w:t>
      </w:r>
      <w:proofErr w:type="spellStart"/>
      <w:r>
        <w:t>finansējums</w:t>
      </w:r>
      <w:proofErr w:type="spellEnd"/>
      <w:r>
        <w:t xml:space="preserve"> </w:t>
      </w:r>
      <w:proofErr w:type="spellStart"/>
      <w:r>
        <w:t>tiek</w:t>
      </w:r>
      <w:proofErr w:type="spellEnd"/>
      <w:r>
        <w:t xml:space="preserve"> </w:t>
      </w:r>
      <w:proofErr w:type="spellStart"/>
      <w:r>
        <w:t>piešķirts</w:t>
      </w:r>
      <w:proofErr w:type="spellEnd"/>
      <w:r>
        <w:t xml:space="preserve"> no </w:t>
      </w:r>
      <w:proofErr w:type="spellStart"/>
      <w:r>
        <w:t>vietējiem</w:t>
      </w:r>
      <w:proofErr w:type="spellEnd"/>
      <w:r>
        <w:t xml:space="preserve">, </w:t>
      </w:r>
      <w:proofErr w:type="spellStart"/>
      <w:r>
        <w:t>reģionālajiem</w:t>
      </w:r>
      <w:proofErr w:type="spellEnd"/>
      <w:r>
        <w:t xml:space="preserve">, </w:t>
      </w:r>
      <w:proofErr w:type="spellStart"/>
      <w:r>
        <w:t>valsts</w:t>
      </w:r>
      <w:proofErr w:type="spellEnd"/>
      <w:r>
        <w:t xml:space="preserve"> </w:t>
      </w:r>
      <w:proofErr w:type="spellStart"/>
      <w:r>
        <w:t>vai</w:t>
      </w:r>
      <w:proofErr w:type="spellEnd"/>
      <w:r>
        <w:t xml:space="preserve"> </w:t>
      </w:r>
      <w:proofErr w:type="spellStart"/>
      <w:r>
        <w:t>Eiropas</w:t>
      </w:r>
      <w:proofErr w:type="spellEnd"/>
      <w:r>
        <w:t xml:space="preserve"> </w:t>
      </w:r>
      <w:proofErr w:type="spellStart"/>
      <w:r>
        <w:t>Savienības</w:t>
      </w:r>
      <w:proofErr w:type="spellEnd"/>
      <w:r>
        <w:t xml:space="preserve"> finanšu </w:t>
      </w:r>
      <w:proofErr w:type="spellStart"/>
      <w:r>
        <w:t>līdzekļiem</w:t>
      </w:r>
      <w:proofErr w:type="spellEnd"/>
      <w:r>
        <w:t xml:space="preserve"> par </w:t>
      </w:r>
      <w:proofErr w:type="spellStart"/>
      <w:r>
        <w:t>tām</w:t>
      </w:r>
      <w:proofErr w:type="spellEnd"/>
      <w:r>
        <w:t xml:space="preserve"> </w:t>
      </w:r>
      <w:proofErr w:type="spellStart"/>
      <w:r>
        <w:t>pašām</w:t>
      </w:r>
      <w:proofErr w:type="spellEnd"/>
      <w:r>
        <w:t xml:space="preserve"> </w:t>
      </w:r>
      <w:proofErr w:type="spellStart"/>
      <w:r>
        <w:t>attiecināmajām</w:t>
      </w:r>
      <w:proofErr w:type="spellEnd"/>
      <w:r>
        <w:t xml:space="preserve"> </w:t>
      </w:r>
      <w:proofErr w:type="spellStart"/>
      <w:r>
        <w:t>izmaksām</w:t>
      </w:r>
      <w:proofErr w:type="spellEnd"/>
      <w:r>
        <w:t xml:space="preserve">. </w:t>
      </w:r>
      <w:proofErr w:type="spellStart"/>
      <w:r>
        <w:t>Piešķirtais</w:t>
      </w:r>
      <w:proofErr w:type="spellEnd"/>
      <w:r>
        <w:t xml:space="preserve"> </w:t>
      </w:r>
      <w:proofErr w:type="spellStart"/>
      <w:r>
        <w:t>komercdarbības</w:t>
      </w:r>
      <w:proofErr w:type="spellEnd"/>
      <w:r>
        <w:t xml:space="preserve"> </w:t>
      </w:r>
      <w:proofErr w:type="spellStart"/>
      <w:r>
        <w:t>atbalsts</w:t>
      </w:r>
      <w:proofErr w:type="spellEnd"/>
      <w:r>
        <w:t xml:space="preserve"> var </w:t>
      </w:r>
      <w:proofErr w:type="spellStart"/>
      <w:r>
        <w:t>tikt</w:t>
      </w:r>
      <w:proofErr w:type="spellEnd"/>
      <w:r>
        <w:t xml:space="preserve"> </w:t>
      </w:r>
      <w:proofErr w:type="spellStart"/>
      <w:r>
        <w:t>kumulēts</w:t>
      </w:r>
      <w:proofErr w:type="spellEnd"/>
      <w:r>
        <w:t xml:space="preserve"> </w:t>
      </w:r>
      <w:proofErr w:type="spellStart"/>
      <w:r>
        <w:t>ar</w:t>
      </w:r>
      <w:proofErr w:type="spellEnd"/>
      <w:r>
        <w:t xml:space="preserve"> </w:t>
      </w:r>
      <w:proofErr w:type="spellStart"/>
      <w:r>
        <w:t>citu</w:t>
      </w:r>
      <w:proofErr w:type="spellEnd"/>
      <w:r>
        <w:t xml:space="preserve"> </w:t>
      </w:r>
      <w:proofErr w:type="spellStart"/>
      <w:r>
        <w:t>komercdarbības</w:t>
      </w:r>
      <w:proofErr w:type="spellEnd"/>
      <w:r>
        <w:t xml:space="preserve"> </w:t>
      </w:r>
      <w:proofErr w:type="spellStart"/>
      <w:r>
        <w:t>atbalstu</w:t>
      </w:r>
      <w:proofErr w:type="spellEnd"/>
      <w:r>
        <w:t xml:space="preserve">, ja </w:t>
      </w:r>
      <w:proofErr w:type="spellStart"/>
      <w:r>
        <w:t>vien</w:t>
      </w:r>
      <w:proofErr w:type="spellEnd"/>
      <w:r>
        <w:t xml:space="preserve"> </w:t>
      </w:r>
      <w:proofErr w:type="spellStart"/>
      <w:r>
        <w:t>atbalsts</w:t>
      </w:r>
      <w:proofErr w:type="spellEnd"/>
      <w:r>
        <w:t xml:space="preserve"> </w:t>
      </w:r>
      <w:proofErr w:type="spellStart"/>
      <w:r>
        <w:t>attiecas</w:t>
      </w:r>
      <w:proofErr w:type="spellEnd"/>
      <w:r>
        <w:t xml:space="preserve"> </w:t>
      </w:r>
      <w:proofErr w:type="spellStart"/>
      <w:r>
        <w:t>uz</w:t>
      </w:r>
      <w:proofErr w:type="spellEnd"/>
      <w:r>
        <w:t xml:space="preserve"> </w:t>
      </w:r>
      <w:proofErr w:type="spellStart"/>
      <w:r>
        <w:t>dažādām</w:t>
      </w:r>
      <w:proofErr w:type="spellEnd"/>
      <w:r>
        <w:t xml:space="preserve"> </w:t>
      </w:r>
      <w:proofErr w:type="spellStart"/>
      <w:r>
        <w:t>attiecināmajām</w:t>
      </w:r>
      <w:proofErr w:type="spellEnd"/>
      <w:r>
        <w:t xml:space="preserve"> </w:t>
      </w:r>
      <w:proofErr w:type="spellStart"/>
      <w:r>
        <w:t>izmaksām</w:t>
      </w:r>
      <w:proofErr w:type="spellEnd"/>
      <w:r>
        <w:t>.</w:t>
      </w:r>
    </w:p>
    <w:p w14:paraId="736C4BD0" w14:textId="77777777" w:rsidR="00637DEB" w:rsidRDefault="005A6076" w:rsidP="00206B90">
      <w:pPr>
        <w:pStyle w:val="Compact"/>
        <w:numPr>
          <w:ilvl w:val="1"/>
          <w:numId w:val="59"/>
        </w:numPr>
      </w:pPr>
      <w:proofErr w:type="spellStart"/>
      <w:r>
        <w:t>Komercdarbības</w:t>
      </w:r>
      <w:proofErr w:type="spellEnd"/>
      <w:r>
        <w:t xml:space="preserve"> </w:t>
      </w:r>
      <w:proofErr w:type="spellStart"/>
      <w:r>
        <w:t>atbalsta</w:t>
      </w:r>
      <w:proofErr w:type="spellEnd"/>
      <w:r>
        <w:t xml:space="preserve"> </w:t>
      </w:r>
      <w:proofErr w:type="spellStart"/>
      <w:r>
        <w:t>piešķiršanas</w:t>
      </w:r>
      <w:proofErr w:type="spellEnd"/>
      <w:r>
        <w:t xml:space="preserve"> </w:t>
      </w:r>
      <w:proofErr w:type="spellStart"/>
      <w:r>
        <w:t>brīdis</w:t>
      </w:r>
      <w:proofErr w:type="spellEnd"/>
      <w:r>
        <w:t xml:space="preserve"> </w:t>
      </w:r>
      <w:proofErr w:type="spellStart"/>
      <w:r>
        <w:t>ir</w:t>
      </w:r>
      <w:proofErr w:type="spellEnd"/>
      <w:r>
        <w:t xml:space="preserve"> </w:t>
      </w:r>
      <w:proofErr w:type="spellStart"/>
      <w:r>
        <w:t>diena</w:t>
      </w:r>
      <w:proofErr w:type="spellEnd"/>
      <w:r>
        <w:t xml:space="preserve">, </w:t>
      </w:r>
      <w:proofErr w:type="spellStart"/>
      <w:r>
        <w:t>kad</w:t>
      </w:r>
      <w:proofErr w:type="spellEnd"/>
      <w:r>
        <w:t xml:space="preserve"> </w:t>
      </w:r>
      <w:proofErr w:type="spellStart"/>
      <w:r>
        <w:t>tiek</w:t>
      </w:r>
      <w:proofErr w:type="spellEnd"/>
      <w:r>
        <w:t xml:space="preserve"> </w:t>
      </w:r>
      <w:proofErr w:type="spellStart"/>
      <w:r>
        <w:t>pieņemts</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lēmums</w:t>
      </w:r>
      <w:proofErr w:type="spellEnd"/>
      <w:r>
        <w:t xml:space="preserve"> par </w:t>
      </w:r>
      <w:proofErr w:type="spellStart"/>
      <w:r>
        <w:t>projekta</w:t>
      </w:r>
      <w:proofErr w:type="spellEnd"/>
      <w:r>
        <w:t xml:space="preserve"> </w:t>
      </w:r>
      <w:proofErr w:type="spellStart"/>
      <w:r>
        <w:t>iesnieguma</w:t>
      </w:r>
      <w:proofErr w:type="spellEnd"/>
      <w:r>
        <w:t xml:space="preserve"> </w:t>
      </w:r>
      <w:proofErr w:type="spellStart"/>
      <w:r>
        <w:t>apstiprināšanu</w:t>
      </w:r>
      <w:proofErr w:type="spellEnd"/>
      <w:r>
        <w:t xml:space="preserve"> </w:t>
      </w:r>
      <w:proofErr w:type="spellStart"/>
      <w:r>
        <w:t>vai</w:t>
      </w:r>
      <w:proofErr w:type="spellEnd"/>
      <w:r>
        <w:t xml:space="preserve"> </w:t>
      </w:r>
      <w:proofErr w:type="spellStart"/>
      <w:r>
        <w:t>izdots</w:t>
      </w:r>
      <w:proofErr w:type="spellEnd"/>
      <w:r>
        <w:t xml:space="preserve"> </w:t>
      </w:r>
      <w:proofErr w:type="spellStart"/>
      <w:r>
        <w:t>atzinums</w:t>
      </w:r>
      <w:proofErr w:type="spellEnd"/>
      <w:r>
        <w:t xml:space="preserve"> par </w:t>
      </w:r>
      <w:proofErr w:type="spellStart"/>
      <w:r>
        <w:t>lēmumā</w:t>
      </w:r>
      <w:proofErr w:type="spellEnd"/>
      <w:r>
        <w:t xml:space="preserve"> </w:t>
      </w:r>
      <w:proofErr w:type="spellStart"/>
      <w:r>
        <w:t>noteikto</w:t>
      </w:r>
      <w:proofErr w:type="spellEnd"/>
      <w:r>
        <w:t xml:space="preserve"> </w:t>
      </w:r>
      <w:proofErr w:type="spellStart"/>
      <w:r>
        <w:t>nosacījumu</w:t>
      </w:r>
      <w:proofErr w:type="spellEnd"/>
      <w:r>
        <w:t xml:space="preserve"> </w:t>
      </w:r>
      <w:proofErr w:type="spellStart"/>
      <w:r>
        <w:t>izpildi</w:t>
      </w:r>
      <w:proofErr w:type="spellEnd"/>
      <w:r>
        <w:t xml:space="preserve">, ja </w:t>
      </w:r>
      <w:proofErr w:type="spellStart"/>
      <w:r>
        <w:t>iepriekš</w:t>
      </w:r>
      <w:proofErr w:type="spellEnd"/>
      <w:r>
        <w:t xml:space="preserve"> </w:t>
      </w:r>
      <w:proofErr w:type="spellStart"/>
      <w:r>
        <w:t>ir</w:t>
      </w:r>
      <w:proofErr w:type="spellEnd"/>
      <w:r>
        <w:t xml:space="preserve"> </w:t>
      </w:r>
      <w:proofErr w:type="spellStart"/>
      <w:r>
        <w:t>bijis</w:t>
      </w:r>
      <w:proofErr w:type="spellEnd"/>
      <w:r>
        <w:t xml:space="preserve"> </w:t>
      </w:r>
      <w:proofErr w:type="spellStart"/>
      <w:r>
        <w:t>pieņemts</w:t>
      </w:r>
      <w:proofErr w:type="spellEnd"/>
      <w:r>
        <w:t xml:space="preserve"> </w:t>
      </w:r>
      <w:proofErr w:type="spellStart"/>
      <w:r>
        <w:t>lēmums</w:t>
      </w:r>
      <w:proofErr w:type="spellEnd"/>
      <w:r>
        <w:t xml:space="preserve"> par </w:t>
      </w:r>
      <w:proofErr w:type="spellStart"/>
      <w:r>
        <w:t>projekta</w:t>
      </w:r>
      <w:proofErr w:type="spellEnd"/>
      <w:r>
        <w:t xml:space="preserve"> </w:t>
      </w:r>
      <w:proofErr w:type="spellStart"/>
      <w:r>
        <w:t>iesnieguma</w:t>
      </w:r>
      <w:proofErr w:type="spellEnd"/>
      <w:r>
        <w:t xml:space="preserve"> </w:t>
      </w:r>
      <w:proofErr w:type="spellStart"/>
      <w:r>
        <w:t>apstiprināšanu</w:t>
      </w:r>
      <w:proofErr w:type="spellEnd"/>
      <w:r>
        <w:t xml:space="preserve"> </w:t>
      </w:r>
      <w:proofErr w:type="spellStart"/>
      <w:r>
        <w:t>ar</w:t>
      </w:r>
      <w:proofErr w:type="spellEnd"/>
      <w:r>
        <w:t xml:space="preserve"> </w:t>
      </w:r>
      <w:proofErr w:type="spellStart"/>
      <w:r>
        <w:t>nosacījumu</w:t>
      </w:r>
      <w:proofErr w:type="spellEnd"/>
      <w:r>
        <w:t>.</w:t>
      </w:r>
    </w:p>
    <w:p w14:paraId="1CA568E5" w14:textId="77777777" w:rsidR="00637DEB" w:rsidRDefault="005A6076" w:rsidP="00206B90">
      <w:pPr>
        <w:pStyle w:val="Compact"/>
        <w:numPr>
          <w:ilvl w:val="1"/>
          <w:numId w:val="59"/>
        </w:numPr>
      </w:pPr>
      <w:r>
        <w:t xml:space="preserve">Ja </w:t>
      </w:r>
      <w:proofErr w:type="spellStart"/>
      <w:r>
        <w:t>ar</w:t>
      </w:r>
      <w:proofErr w:type="spellEnd"/>
      <w:r>
        <w:t xml:space="preserve"> </w:t>
      </w:r>
      <w:proofErr w:type="spellStart"/>
      <w:r>
        <w:t>saimniecisku</w:t>
      </w:r>
      <w:proofErr w:type="spellEnd"/>
      <w:r>
        <w:t xml:space="preserve"> </w:t>
      </w:r>
      <w:proofErr w:type="spellStart"/>
      <w:r>
        <w:t>darbību</w:t>
      </w:r>
      <w:proofErr w:type="spellEnd"/>
      <w:r>
        <w:t xml:space="preserve"> </w:t>
      </w:r>
      <w:proofErr w:type="spellStart"/>
      <w:r>
        <w:t>nesaistīts</w:t>
      </w:r>
      <w:proofErr w:type="spellEnd"/>
      <w:r>
        <w:t xml:space="preserve"> </w:t>
      </w:r>
      <w:proofErr w:type="spellStart"/>
      <w:r>
        <w:t>projekts</w:t>
      </w:r>
      <w:proofErr w:type="spellEnd"/>
      <w:r>
        <w:t xml:space="preserve"> </w:t>
      </w:r>
      <w:proofErr w:type="spellStart"/>
      <w:r>
        <w:t>vai</w:t>
      </w:r>
      <w:proofErr w:type="spellEnd"/>
      <w:r>
        <w:t xml:space="preserve"> </w:t>
      </w:r>
      <w:proofErr w:type="spellStart"/>
      <w:r>
        <w:t>tā</w:t>
      </w:r>
      <w:proofErr w:type="spellEnd"/>
      <w:r>
        <w:t xml:space="preserve"> </w:t>
      </w:r>
      <w:proofErr w:type="spellStart"/>
      <w:r>
        <w:t>daļa</w:t>
      </w:r>
      <w:proofErr w:type="spellEnd"/>
      <w:r>
        <w:t xml:space="preserve"> </w:t>
      </w:r>
      <w:proofErr w:type="spellStart"/>
      <w:r>
        <w:t>atbilstoši</w:t>
      </w:r>
      <w:proofErr w:type="spellEnd"/>
      <w:r>
        <w:t xml:space="preserve"> SAM MK </w:t>
      </w:r>
      <w:proofErr w:type="spellStart"/>
      <w:r>
        <w:t>noteikumu</w:t>
      </w:r>
      <w:proofErr w:type="spellEnd"/>
      <w:r>
        <w:t xml:space="preserve"> 14.1. </w:t>
      </w:r>
      <w:proofErr w:type="spellStart"/>
      <w:r>
        <w:t>apakšpunktam</w:t>
      </w:r>
      <w:proofErr w:type="spellEnd"/>
      <w:r>
        <w:t xml:space="preserve"> </w:t>
      </w:r>
      <w:proofErr w:type="spellStart"/>
      <w:r>
        <w:t>tā</w:t>
      </w:r>
      <w:proofErr w:type="spellEnd"/>
      <w:r>
        <w:t xml:space="preserve"> </w:t>
      </w:r>
      <w:proofErr w:type="spellStart"/>
      <w:r>
        <w:t>dzīves</w:t>
      </w:r>
      <w:proofErr w:type="spellEnd"/>
      <w:r>
        <w:t xml:space="preserve"> </w:t>
      </w:r>
      <w:proofErr w:type="spellStart"/>
      <w:r>
        <w:t>cikla</w:t>
      </w:r>
      <w:proofErr w:type="spellEnd"/>
      <w:r>
        <w:t xml:space="preserve"> </w:t>
      </w:r>
      <w:proofErr w:type="spellStart"/>
      <w:r>
        <w:t>laikā</w:t>
      </w:r>
      <w:proofErr w:type="spellEnd"/>
      <w:r>
        <w:t xml:space="preserve"> </w:t>
      </w:r>
      <w:proofErr w:type="spellStart"/>
      <w:r>
        <w:t>kļūst</w:t>
      </w:r>
      <w:proofErr w:type="spellEnd"/>
      <w:r>
        <w:t xml:space="preserve"> par </w:t>
      </w:r>
      <w:proofErr w:type="spellStart"/>
      <w:r>
        <w:t>projektu</w:t>
      </w:r>
      <w:proofErr w:type="spellEnd"/>
      <w:r>
        <w:t xml:space="preserve">, kas </w:t>
      </w:r>
      <w:proofErr w:type="spellStart"/>
      <w:r>
        <w:t>saistīts</w:t>
      </w:r>
      <w:proofErr w:type="spellEnd"/>
      <w:r>
        <w:t xml:space="preserve"> </w:t>
      </w:r>
      <w:proofErr w:type="spellStart"/>
      <w:r>
        <w:t>ar</w:t>
      </w:r>
      <w:proofErr w:type="spellEnd"/>
      <w:r>
        <w:t xml:space="preserve"> </w:t>
      </w:r>
      <w:proofErr w:type="spellStart"/>
      <w:r>
        <w:t>saimniecisku</w:t>
      </w:r>
      <w:proofErr w:type="spellEnd"/>
      <w:r>
        <w:t xml:space="preserve"> </w:t>
      </w:r>
      <w:proofErr w:type="spellStart"/>
      <w:r>
        <w:t>darbību</w:t>
      </w:r>
      <w:proofErr w:type="spellEnd"/>
      <w:r>
        <w:t xml:space="preserve">, </w:t>
      </w:r>
      <w:proofErr w:type="spellStart"/>
      <w:r>
        <w:t>kurai</w:t>
      </w:r>
      <w:proofErr w:type="spellEnd"/>
      <w:r>
        <w:t xml:space="preserve"> </w:t>
      </w:r>
      <w:proofErr w:type="spellStart"/>
      <w:r>
        <w:t>sniegtais</w:t>
      </w:r>
      <w:proofErr w:type="spellEnd"/>
      <w:r>
        <w:t xml:space="preserve"> </w:t>
      </w:r>
      <w:proofErr w:type="spellStart"/>
      <w:r>
        <w:t>atbalsts</w:t>
      </w:r>
      <w:proofErr w:type="spellEnd"/>
      <w:r>
        <w:t xml:space="preserve"> </w:t>
      </w:r>
      <w:proofErr w:type="spellStart"/>
      <w:r>
        <w:t>būtu</w:t>
      </w:r>
      <w:proofErr w:type="spellEnd"/>
      <w:r>
        <w:t xml:space="preserve"> </w:t>
      </w:r>
      <w:proofErr w:type="spellStart"/>
      <w:r>
        <w:t>kvalificējams</w:t>
      </w:r>
      <w:proofErr w:type="spellEnd"/>
      <w:r>
        <w:t xml:space="preserve"> </w:t>
      </w:r>
      <w:proofErr w:type="spellStart"/>
      <w:r>
        <w:t>kā</w:t>
      </w:r>
      <w:proofErr w:type="spellEnd"/>
      <w:r>
        <w:t xml:space="preserve"> </w:t>
      </w:r>
      <w:proofErr w:type="spellStart"/>
      <w:r>
        <w:t>komercdarbības</w:t>
      </w:r>
      <w:proofErr w:type="spellEnd"/>
      <w:r>
        <w:t xml:space="preserve"> </w:t>
      </w:r>
      <w:proofErr w:type="spellStart"/>
      <w:r>
        <w:t>atbalsts</w:t>
      </w:r>
      <w:proofErr w:type="spellEnd"/>
      <w:r>
        <w:t xml:space="preserve">, </w:t>
      </w:r>
      <w:proofErr w:type="spellStart"/>
      <w:r>
        <w:t>finansējuma</w:t>
      </w:r>
      <w:proofErr w:type="spellEnd"/>
      <w:r>
        <w:t xml:space="preserve"> </w:t>
      </w:r>
      <w:proofErr w:type="spellStart"/>
      <w:r>
        <w:t>saņēmējs</w:t>
      </w:r>
      <w:proofErr w:type="spellEnd"/>
      <w:r>
        <w:t xml:space="preserve"> no </w:t>
      </w:r>
      <w:proofErr w:type="spellStart"/>
      <w:r>
        <w:t>finansējuma</w:t>
      </w:r>
      <w:proofErr w:type="spellEnd"/>
      <w:r>
        <w:t xml:space="preserve">, par kuru nav </w:t>
      </w:r>
      <w:proofErr w:type="spellStart"/>
      <w:r>
        <w:t>saņemts</w:t>
      </w:r>
      <w:proofErr w:type="spellEnd"/>
      <w:r>
        <w:t xml:space="preserve"> </w:t>
      </w:r>
      <w:proofErr w:type="spellStart"/>
      <w:r>
        <w:t>nekāds</w:t>
      </w:r>
      <w:proofErr w:type="spellEnd"/>
      <w:r>
        <w:t xml:space="preserve"> </w:t>
      </w:r>
      <w:proofErr w:type="spellStart"/>
      <w:r>
        <w:t>komercdarbības</w:t>
      </w:r>
      <w:proofErr w:type="spellEnd"/>
      <w:r>
        <w:t xml:space="preserve"> </w:t>
      </w:r>
      <w:proofErr w:type="spellStart"/>
      <w:r>
        <w:t>atbalsts</w:t>
      </w:r>
      <w:proofErr w:type="spellEnd"/>
      <w:r>
        <w:t xml:space="preserve">, </w:t>
      </w:r>
      <w:proofErr w:type="spellStart"/>
      <w:r>
        <w:t>atmaksā</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visu</w:t>
      </w:r>
      <w:proofErr w:type="spellEnd"/>
      <w:r>
        <w:t xml:space="preserve"> </w:t>
      </w:r>
      <w:proofErr w:type="spellStart"/>
      <w:r>
        <w:t>nelikumīgi</w:t>
      </w:r>
      <w:proofErr w:type="spellEnd"/>
      <w:r>
        <w:t xml:space="preserve"> </w:t>
      </w:r>
      <w:proofErr w:type="spellStart"/>
      <w:r>
        <w:t>saņemto</w:t>
      </w:r>
      <w:proofErr w:type="spellEnd"/>
      <w:r>
        <w:t xml:space="preserve"> </w:t>
      </w:r>
      <w:proofErr w:type="spellStart"/>
      <w:r>
        <w:t>komercdarbības</w:t>
      </w:r>
      <w:proofErr w:type="spellEnd"/>
      <w:r>
        <w:t xml:space="preserve"> </w:t>
      </w:r>
      <w:proofErr w:type="spellStart"/>
      <w:r>
        <w:t>atbalstu</w:t>
      </w:r>
      <w:proofErr w:type="spellEnd"/>
      <w:r>
        <w:t xml:space="preserve"> </w:t>
      </w:r>
      <w:proofErr w:type="spellStart"/>
      <w:r>
        <w:t>kopā</w:t>
      </w:r>
      <w:proofErr w:type="spellEnd"/>
      <w:r>
        <w:t xml:space="preserve"> </w:t>
      </w:r>
      <w:proofErr w:type="spellStart"/>
      <w:r>
        <w:t>ar</w:t>
      </w:r>
      <w:proofErr w:type="spellEnd"/>
      <w:r>
        <w:t xml:space="preserve"> </w:t>
      </w:r>
      <w:proofErr w:type="spellStart"/>
      <w:r>
        <w:t>procentiem</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Komercdarbības</w:t>
      </w:r>
      <w:proofErr w:type="spellEnd"/>
      <w:r>
        <w:t xml:space="preserve"> </w:t>
      </w:r>
      <w:proofErr w:type="spellStart"/>
      <w:r>
        <w:t>atbalsta</w:t>
      </w:r>
      <w:proofErr w:type="spellEnd"/>
      <w:r>
        <w:t xml:space="preserve"> </w:t>
      </w:r>
      <w:proofErr w:type="spellStart"/>
      <w:r>
        <w:t>kontroles</w:t>
      </w:r>
      <w:proofErr w:type="spellEnd"/>
      <w:r>
        <w:t xml:space="preserve"> </w:t>
      </w:r>
      <w:proofErr w:type="spellStart"/>
      <w:r>
        <w:t>likuma</w:t>
      </w:r>
      <w:proofErr w:type="spellEnd"/>
      <w:r>
        <w:t xml:space="preserve"> IV </w:t>
      </w:r>
      <w:proofErr w:type="spellStart"/>
      <w:r>
        <w:t>vai</w:t>
      </w:r>
      <w:proofErr w:type="spellEnd"/>
      <w:r>
        <w:t xml:space="preserve"> V </w:t>
      </w:r>
      <w:proofErr w:type="spellStart"/>
      <w:r>
        <w:t>nodaļu</w:t>
      </w:r>
      <w:proofErr w:type="spellEnd"/>
      <w:r>
        <w:t>.</w:t>
      </w:r>
    </w:p>
    <w:p w14:paraId="10B5D643" w14:textId="77777777" w:rsidR="00637DEB" w:rsidRDefault="005A6076" w:rsidP="00206B90">
      <w:pPr>
        <w:pStyle w:val="Compact"/>
        <w:numPr>
          <w:ilvl w:val="1"/>
          <w:numId w:val="59"/>
        </w:numPr>
      </w:pPr>
      <w:r>
        <w:t xml:space="preserve">Ja </w:t>
      </w:r>
      <w:proofErr w:type="spellStart"/>
      <w:r>
        <w:t>tiek</w:t>
      </w:r>
      <w:proofErr w:type="spellEnd"/>
      <w:r>
        <w:t xml:space="preserve"> </w:t>
      </w:r>
      <w:proofErr w:type="spellStart"/>
      <w:r>
        <w:t>pārkāpti</w:t>
      </w:r>
      <w:proofErr w:type="spellEnd"/>
      <w:r>
        <w:t xml:space="preserve"> </w:t>
      </w:r>
      <w:proofErr w:type="spellStart"/>
      <w:r>
        <w:t>regulas</w:t>
      </w:r>
      <w:proofErr w:type="spellEnd"/>
      <w:r>
        <w:t xml:space="preserve"> Nr. 651/2014 </w:t>
      </w:r>
      <w:proofErr w:type="spellStart"/>
      <w:r>
        <w:t>nosacījumi</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atmaksāt</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projekta</w:t>
      </w:r>
      <w:proofErr w:type="spellEnd"/>
      <w:r>
        <w:t xml:space="preserve"> </w:t>
      </w:r>
      <w:proofErr w:type="spellStart"/>
      <w:r>
        <w:t>ietvaros</w:t>
      </w:r>
      <w:proofErr w:type="spellEnd"/>
      <w:r>
        <w:t xml:space="preserve"> </w:t>
      </w:r>
      <w:proofErr w:type="spellStart"/>
      <w:r>
        <w:t>saņemto</w:t>
      </w:r>
      <w:proofErr w:type="spellEnd"/>
      <w:r>
        <w:t xml:space="preserve"> </w:t>
      </w:r>
      <w:proofErr w:type="spellStart"/>
      <w:r>
        <w:t>nelikumīgo</w:t>
      </w:r>
      <w:proofErr w:type="spellEnd"/>
      <w:r>
        <w:t xml:space="preserve"> </w:t>
      </w:r>
      <w:proofErr w:type="spellStart"/>
      <w:r>
        <w:t>komercdarbības</w:t>
      </w:r>
      <w:proofErr w:type="spellEnd"/>
      <w:r>
        <w:t xml:space="preserve"> </w:t>
      </w:r>
      <w:proofErr w:type="spellStart"/>
      <w:r>
        <w:t>atbalstu</w:t>
      </w:r>
      <w:proofErr w:type="spellEnd"/>
      <w:r>
        <w:t xml:space="preserve"> </w:t>
      </w:r>
      <w:proofErr w:type="spellStart"/>
      <w:r>
        <w:t>kopā</w:t>
      </w:r>
      <w:proofErr w:type="spellEnd"/>
      <w:r>
        <w:t xml:space="preserve"> </w:t>
      </w:r>
      <w:proofErr w:type="spellStart"/>
      <w:r>
        <w:t>ar</w:t>
      </w:r>
      <w:proofErr w:type="spellEnd"/>
      <w:r>
        <w:t xml:space="preserve"> </w:t>
      </w:r>
      <w:proofErr w:type="spellStart"/>
      <w:r>
        <w:t>procentiem</w:t>
      </w:r>
      <w:proofErr w:type="spellEnd"/>
      <w:r>
        <w:t xml:space="preserve"> no </w:t>
      </w:r>
      <w:proofErr w:type="spellStart"/>
      <w:r>
        <w:t>līdzekļiem</w:t>
      </w:r>
      <w:proofErr w:type="spellEnd"/>
      <w:r>
        <w:t xml:space="preserve">, kas </w:t>
      </w:r>
      <w:proofErr w:type="spellStart"/>
      <w:r>
        <w:t>ir</w:t>
      </w:r>
      <w:proofErr w:type="spellEnd"/>
      <w:r>
        <w:t xml:space="preserve"> </w:t>
      </w:r>
      <w:proofErr w:type="spellStart"/>
      <w:r>
        <w:t>brīvi</w:t>
      </w:r>
      <w:proofErr w:type="spellEnd"/>
      <w:r>
        <w:t xml:space="preserve"> no </w:t>
      </w:r>
      <w:proofErr w:type="spellStart"/>
      <w:r>
        <w:t>komercdarbības</w:t>
      </w:r>
      <w:proofErr w:type="spellEnd"/>
      <w:r>
        <w:t xml:space="preserve"> </w:t>
      </w:r>
      <w:proofErr w:type="spellStart"/>
      <w:r>
        <w:t>atbalsta</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Komercdarbības</w:t>
      </w:r>
      <w:proofErr w:type="spellEnd"/>
      <w:r>
        <w:t xml:space="preserve"> </w:t>
      </w:r>
      <w:proofErr w:type="spellStart"/>
      <w:r>
        <w:t>atbalsta</w:t>
      </w:r>
      <w:proofErr w:type="spellEnd"/>
      <w:r>
        <w:t xml:space="preserve"> </w:t>
      </w:r>
      <w:proofErr w:type="spellStart"/>
      <w:r>
        <w:t>kontroles</w:t>
      </w:r>
      <w:proofErr w:type="spellEnd"/>
      <w:r>
        <w:t xml:space="preserve"> </w:t>
      </w:r>
      <w:proofErr w:type="spellStart"/>
      <w:r>
        <w:t>likuma</w:t>
      </w:r>
      <w:proofErr w:type="spellEnd"/>
      <w:r>
        <w:t xml:space="preserve"> IV </w:t>
      </w:r>
      <w:proofErr w:type="spellStart"/>
      <w:r>
        <w:t>vai</w:t>
      </w:r>
      <w:proofErr w:type="spellEnd"/>
      <w:r>
        <w:t xml:space="preserve"> V </w:t>
      </w:r>
      <w:proofErr w:type="spellStart"/>
      <w:r>
        <w:t>nodaļu</w:t>
      </w:r>
      <w:proofErr w:type="spellEnd"/>
      <w:r>
        <w:t>.</w:t>
      </w:r>
    </w:p>
    <w:p w14:paraId="2AE97D3E" w14:textId="77777777" w:rsidR="00637DEB" w:rsidRDefault="005A6076" w:rsidP="00206B90">
      <w:pPr>
        <w:pStyle w:val="Virsraksts2"/>
        <w:numPr>
          <w:ilvl w:val="0"/>
          <w:numId w:val="49"/>
        </w:numPr>
      </w:pPr>
      <w:bookmarkStart w:id="18" w:name="grāmatvedības-uzskaite"/>
      <w:proofErr w:type="spellStart"/>
      <w:r>
        <w:lastRenderedPageBreak/>
        <w:t>Grāmatvedības</w:t>
      </w:r>
      <w:proofErr w:type="spellEnd"/>
      <w:r>
        <w:t xml:space="preserve"> </w:t>
      </w:r>
      <w:proofErr w:type="spellStart"/>
      <w:r>
        <w:t>uzskaite</w:t>
      </w:r>
      <w:bookmarkEnd w:id="18"/>
      <w:proofErr w:type="spellEnd"/>
    </w:p>
    <w:p w14:paraId="5A767024" w14:textId="77777777" w:rsidR="00637DEB" w:rsidRDefault="005A6076" w:rsidP="00206B90">
      <w:pPr>
        <w:pStyle w:val="Compact"/>
        <w:numPr>
          <w:ilvl w:val="1"/>
          <w:numId w:val="60"/>
        </w:numPr>
      </w:pPr>
      <w:proofErr w:type="spellStart"/>
      <w:r>
        <w:t>Uzsākot</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veikto</w:t>
      </w:r>
      <w:proofErr w:type="spellEnd"/>
      <w:r>
        <w:t xml:space="preserve"> </w:t>
      </w:r>
      <w:proofErr w:type="spellStart"/>
      <w:r>
        <w:t>maksājumu</w:t>
      </w:r>
      <w:proofErr w:type="spellEnd"/>
      <w:r>
        <w:t xml:space="preserve"> </w:t>
      </w:r>
      <w:proofErr w:type="spellStart"/>
      <w:r>
        <w:t>izsekojamību</w:t>
      </w:r>
      <w:proofErr w:type="spellEnd"/>
      <w:r>
        <w:t xml:space="preserve"> </w:t>
      </w:r>
      <w:proofErr w:type="spellStart"/>
      <w:r>
        <w:t>izmantojot</w:t>
      </w:r>
      <w:proofErr w:type="spellEnd"/>
      <w:r>
        <w:t xml:space="preserve"> </w:t>
      </w:r>
      <w:proofErr w:type="spellStart"/>
      <w:r>
        <w:t>Projektam</w:t>
      </w:r>
      <w:proofErr w:type="spellEnd"/>
      <w:r>
        <w:t xml:space="preserve"> </w:t>
      </w:r>
      <w:proofErr w:type="spellStart"/>
      <w:r>
        <w:t>paredzēto</w:t>
      </w:r>
      <w:proofErr w:type="spellEnd"/>
      <w:r>
        <w:t xml:space="preserve"> </w:t>
      </w:r>
      <w:proofErr w:type="spellStart"/>
      <w:r>
        <w:t>norēķinu</w:t>
      </w:r>
      <w:proofErr w:type="spellEnd"/>
      <w:r>
        <w:t xml:space="preserve"> </w:t>
      </w:r>
      <w:proofErr w:type="spellStart"/>
      <w:r>
        <w:t>kontu</w:t>
      </w:r>
      <w:proofErr w:type="spellEnd"/>
      <w:r>
        <w:t xml:space="preserve"> </w:t>
      </w:r>
      <w:proofErr w:type="spellStart"/>
      <w:r>
        <w:t>Valsts</w:t>
      </w:r>
      <w:proofErr w:type="spellEnd"/>
      <w:r>
        <w:t xml:space="preserve"> </w:t>
      </w:r>
      <w:proofErr w:type="spellStart"/>
      <w:r>
        <w:t>kasē</w:t>
      </w:r>
      <w:proofErr w:type="spellEnd"/>
      <w:r>
        <w:t xml:space="preserve"> </w:t>
      </w:r>
      <w:proofErr w:type="spellStart"/>
      <w:r>
        <w:t>vai</w:t>
      </w:r>
      <w:proofErr w:type="spellEnd"/>
      <w:r>
        <w:t xml:space="preserve"> ES </w:t>
      </w:r>
      <w:proofErr w:type="spellStart"/>
      <w:r>
        <w:t>dalībvalstī</w:t>
      </w:r>
      <w:proofErr w:type="spellEnd"/>
      <w:r>
        <w:t xml:space="preserve">, </w:t>
      </w:r>
      <w:proofErr w:type="spellStart"/>
      <w:r>
        <w:t>vai</w:t>
      </w:r>
      <w:proofErr w:type="spellEnd"/>
      <w:r>
        <w:t xml:space="preserve"> </w:t>
      </w:r>
      <w:proofErr w:type="spellStart"/>
      <w:r>
        <w:t>Eiropas</w:t>
      </w:r>
      <w:proofErr w:type="spellEnd"/>
      <w:r>
        <w:t xml:space="preserve"> </w:t>
      </w:r>
      <w:proofErr w:type="spellStart"/>
      <w:r>
        <w:t>Ekonomikas</w:t>
      </w:r>
      <w:proofErr w:type="spellEnd"/>
      <w:r>
        <w:t xml:space="preserve"> zonas </w:t>
      </w:r>
      <w:proofErr w:type="spellStart"/>
      <w:r>
        <w:t>valstī</w:t>
      </w:r>
      <w:proofErr w:type="spellEnd"/>
      <w:r>
        <w:t xml:space="preserve"> </w:t>
      </w:r>
      <w:proofErr w:type="spellStart"/>
      <w:r>
        <w:t>reģistrētā</w:t>
      </w:r>
      <w:proofErr w:type="spellEnd"/>
      <w:r>
        <w:t xml:space="preserve"> </w:t>
      </w:r>
      <w:proofErr w:type="spellStart"/>
      <w:r>
        <w:t>kredītiestādē</w:t>
      </w:r>
      <w:proofErr w:type="spellEnd"/>
      <w:r>
        <w:t xml:space="preserve"> no </w:t>
      </w:r>
      <w:proofErr w:type="spellStart"/>
      <w:r>
        <w:t>kura</w:t>
      </w:r>
      <w:proofErr w:type="spellEnd"/>
      <w:r>
        <w:t xml:space="preserve"> </w:t>
      </w:r>
      <w:proofErr w:type="spellStart"/>
      <w:r>
        <w:t>veic</w:t>
      </w:r>
      <w:proofErr w:type="spellEnd"/>
      <w:r>
        <w:t xml:space="preserve"> un </w:t>
      </w:r>
      <w:proofErr w:type="spellStart"/>
      <w:r>
        <w:t>uz</w:t>
      </w:r>
      <w:proofErr w:type="spellEnd"/>
      <w:r>
        <w:t xml:space="preserve"> kuru </w:t>
      </w:r>
      <w:proofErr w:type="spellStart"/>
      <w:r>
        <w:t>saņem</w:t>
      </w:r>
      <w:proofErr w:type="spellEnd"/>
      <w:r>
        <w:t xml:space="preserve"> </w:t>
      </w:r>
      <w:proofErr w:type="spellStart"/>
      <w:r>
        <w:t>visus</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saistītos</w:t>
      </w:r>
      <w:proofErr w:type="spellEnd"/>
      <w:r>
        <w:t xml:space="preserve"> </w:t>
      </w:r>
      <w:proofErr w:type="spellStart"/>
      <w:r>
        <w:t>maksājumus</w:t>
      </w:r>
      <w:proofErr w:type="spellEnd"/>
      <w:r>
        <w:t>.</w:t>
      </w:r>
    </w:p>
    <w:p w14:paraId="0CB8ECE6" w14:textId="77777777" w:rsidR="00637DEB" w:rsidRDefault="005A6076" w:rsidP="00206B90">
      <w:pPr>
        <w:pStyle w:val="Compact"/>
        <w:numPr>
          <w:ilvl w:val="1"/>
          <w:numId w:val="60"/>
        </w:numPr>
      </w:pPr>
      <w:proofErr w:type="spellStart"/>
      <w:r>
        <w:t>Atbalsta</w:t>
      </w:r>
      <w:proofErr w:type="spellEnd"/>
      <w:r>
        <w:t xml:space="preserve"> </w:t>
      </w:r>
      <w:proofErr w:type="spellStart"/>
      <w:r>
        <w:t>summas</w:t>
      </w:r>
      <w:proofErr w:type="spellEnd"/>
      <w:r>
        <w:t xml:space="preserve"> </w:t>
      </w:r>
      <w:proofErr w:type="spellStart"/>
      <w:r>
        <w:t>maksājuma</w:t>
      </w:r>
      <w:proofErr w:type="spellEnd"/>
      <w:r>
        <w:t xml:space="preserve"> par </w:t>
      </w:r>
      <w:proofErr w:type="spellStart"/>
      <w:r>
        <w:t>Vienkāršotajām</w:t>
      </w:r>
      <w:proofErr w:type="spellEnd"/>
      <w:r>
        <w:t xml:space="preserve"> </w:t>
      </w:r>
      <w:proofErr w:type="spellStart"/>
      <w:r>
        <w:t>izmaksām</w:t>
      </w:r>
      <w:proofErr w:type="spellEnd"/>
      <w:r>
        <w:t xml:space="preserve"> </w:t>
      </w:r>
      <w:proofErr w:type="spellStart"/>
      <w:r>
        <w:t>saņemšanai</w:t>
      </w:r>
      <w:proofErr w:type="spellEnd"/>
      <w:r>
        <w:t xml:space="preserve"> </w:t>
      </w:r>
      <w:proofErr w:type="spellStart"/>
      <w:r>
        <w:t>Finansējuma</w:t>
      </w:r>
      <w:proofErr w:type="spellEnd"/>
      <w:r>
        <w:t xml:space="preserve"> </w:t>
      </w:r>
      <w:proofErr w:type="spellStart"/>
      <w:r>
        <w:t>saņēmējs</w:t>
      </w:r>
      <w:proofErr w:type="spellEnd"/>
      <w:r>
        <w:t xml:space="preserve"> var </w:t>
      </w:r>
      <w:proofErr w:type="spellStart"/>
      <w:r>
        <w:t>norādīt</w:t>
      </w:r>
      <w:proofErr w:type="spellEnd"/>
      <w:r>
        <w:t xml:space="preserve"> </w:t>
      </w:r>
      <w:proofErr w:type="spellStart"/>
      <w:r>
        <w:t>atsevišķu</w:t>
      </w:r>
      <w:proofErr w:type="spellEnd"/>
      <w:r>
        <w:t xml:space="preserve"> </w:t>
      </w:r>
      <w:proofErr w:type="spellStart"/>
      <w:r>
        <w:t>kontu</w:t>
      </w:r>
      <w:proofErr w:type="spellEnd"/>
      <w:r>
        <w:t xml:space="preserve"> </w:t>
      </w:r>
      <w:proofErr w:type="spellStart"/>
      <w:r>
        <w:t>Valsts</w:t>
      </w:r>
      <w:proofErr w:type="spellEnd"/>
      <w:r>
        <w:t xml:space="preserve"> </w:t>
      </w:r>
      <w:proofErr w:type="spellStart"/>
      <w:r>
        <w:t>kasē</w:t>
      </w:r>
      <w:proofErr w:type="spellEnd"/>
      <w:r>
        <w:t xml:space="preserve"> </w:t>
      </w:r>
      <w:proofErr w:type="spellStart"/>
      <w:r>
        <w:t>vai</w:t>
      </w:r>
      <w:proofErr w:type="spellEnd"/>
      <w:r>
        <w:t xml:space="preserve"> ES </w:t>
      </w:r>
      <w:proofErr w:type="spellStart"/>
      <w:r>
        <w:t>dalībvalstī</w:t>
      </w:r>
      <w:proofErr w:type="spellEnd"/>
      <w:r>
        <w:t xml:space="preserve">, </w:t>
      </w:r>
      <w:proofErr w:type="spellStart"/>
      <w:r>
        <w:t>vai</w:t>
      </w:r>
      <w:proofErr w:type="spellEnd"/>
      <w:r>
        <w:t xml:space="preserve"> </w:t>
      </w:r>
      <w:proofErr w:type="spellStart"/>
      <w:r>
        <w:t>Eiropas</w:t>
      </w:r>
      <w:proofErr w:type="spellEnd"/>
      <w:r>
        <w:t xml:space="preserve"> </w:t>
      </w:r>
      <w:proofErr w:type="spellStart"/>
      <w:r>
        <w:t>Ekonomikas</w:t>
      </w:r>
      <w:proofErr w:type="spellEnd"/>
      <w:r>
        <w:t xml:space="preserve"> zonas </w:t>
      </w:r>
      <w:proofErr w:type="spellStart"/>
      <w:r>
        <w:t>valstī</w:t>
      </w:r>
      <w:proofErr w:type="spellEnd"/>
      <w:r>
        <w:t xml:space="preserve"> </w:t>
      </w:r>
      <w:proofErr w:type="spellStart"/>
      <w:r>
        <w:t>reģistrētā</w:t>
      </w:r>
      <w:proofErr w:type="spellEnd"/>
      <w:r>
        <w:t xml:space="preserve"> </w:t>
      </w:r>
      <w:proofErr w:type="spellStart"/>
      <w:proofErr w:type="gramStart"/>
      <w:r>
        <w:t>kredītiestādē</w:t>
      </w:r>
      <w:proofErr w:type="spellEnd"/>
      <w:r>
        <w:t xml:space="preserve"> .</w:t>
      </w:r>
      <w:proofErr w:type="gramEnd"/>
    </w:p>
    <w:p w14:paraId="2D64E289" w14:textId="77777777" w:rsidR="00637DEB" w:rsidRDefault="005A6076" w:rsidP="00206B90">
      <w:pPr>
        <w:pStyle w:val="Compact"/>
        <w:numPr>
          <w:ilvl w:val="1"/>
          <w:numId w:val="60"/>
        </w:numPr>
      </w:pPr>
      <w:r>
        <w:t xml:space="preserve">Ja </w:t>
      </w:r>
      <w:proofErr w:type="spellStart"/>
      <w:r>
        <w:t>Projektā</w:t>
      </w:r>
      <w:proofErr w:type="spellEnd"/>
      <w:r>
        <w:t xml:space="preserve"> </w:t>
      </w:r>
      <w:proofErr w:type="spellStart"/>
      <w:r>
        <w:t>paredzēts</w:t>
      </w:r>
      <w:proofErr w:type="spellEnd"/>
      <w:r>
        <w:t xml:space="preserve"> </w:t>
      </w:r>
      <w:proofErr w:type="spellStart"/>
      <w:r>
        <w:t>avansa</w:t>
      </w:r>
      <w:proofErr w:type="spellEnd"/>
      <w:r>
        <w:t xml:space="preserve"> </w:t>
      </w:r>
      <w:proofErr w:type="spellStart"/>
      <w:r>
        <w:t>maksājums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rīkojas</w:t>
      </w:r>
      <w:proofErr w:type="spellEnd"/>
      <w:r>
        <w:t xml:space="preserve"> </w:t>
      </w:r>
      <w:proofErr w:type="spellStart"/>
      <w:r>
        <w:t>atbilstoši</w:t>
      </w:r>
      <w:proofErr w:type="spellEnd"/>
      <w:r>
        <w:t xml:space="preserve"> </w:t>
      </w:r>
      <w:proofErr w:type="spellStart"/>
      <w:r>
        <w:t>šo</w:t>
      </w:r>
      <w:proofErr w:type="spellEnd"/>
      <w:r>
        <w:t xml:space="preserve"> </w:t>
      </w:r>
      <w:proofErr w:type="spellStart"/>
      <w:r>
        <w:t>noteikumu</w:t>
      </w:r>
      <w:proofErr w:type="spellEnd"/>
      <w:r>
        <w:t xml:space="preserve"> 8. </w:t>
      </w:r>
      <w:proofErr w:type="spellStart"/>
      <w:r>
        <w:t>sadaļā</w:t>
      </w:r>
      <w:proofErr w:type="spellEnd"/>
      <w:r>
        <w:t xml:space="preserve"> </w:t>
      </w:r>
      <w:proofErr w:type="spellStart"/>
      <w:r>
        <w:t>noteiktajam</w:t>
      </w:r>
      <w:proofErr w:type="spellEnd"/>
      <w:r>
        <w:t xml:space="preserve">. Ja </w:t>
      </w:r>
      <w:proofErr w:type="spellStart"/>
      <w:r>
        <w:t>Avansa</w:t>
      </w:r>
      <w:proofErr w:type="spellEnd"/>
      <w:r>
        <w:t xml:space="preserve"> </w:t>
      </w:r>
      <w:proofErr w:type="spellStart"/>
      <w:r>
        <w:t>maksājuma</w:t>
      </w:r>
      <w:proofErr w:type="spellEnd"/>
      <w:r>
        <w:t xml:space="preserve"> </w:t>
      </w:r>
      <w:proofErr w:type="spellStart"/>
      <w:r>
        <w:t>saņemšanai</w:t>
      </w:r>
      <w:proofErr w:type="spellEnd"/>
      <w:r>
        <w:t xml:space="preserve"> </w:t>
      </w:r>
      <w:proofErr w:type="spellStart"/>
      <w:r>
        <w:t>norādīts</w:t>
      </w:r>
      <w:proofErr w:type="spellEnd"/>
      <w:r>
        <w:t xml:space="preserve"> </w:t>
      </w:r>
      <w:proofErr w:type="spellStart"/>
      <w:r>
        <w:t>konts</w:t>
      </w:r>
      <w:proofErr w:type="spellEnd"/>
      <w:r>
        <w:t xml:space="preserve"> </w:t>
      </w:r>
      <w:proofErr w:type="spellStart"/>
      <w:r>
        <w:t>Valsts</w:t>
      </w:r>
      <w:proofErr w:type="spellEnd"/>
      <w:r>
        <w:t xml:space="preserve"> </w:t>
      </w:r>
      <w:proofErr w:type="spellStart"/>
      <w:r>
        <w:t>kasē</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saistītos</w:t>
      </w:r>
      <w:proofErr w:type="spellEnd"/>
      <w:r>
        <w:t xml:space="preserve"> </w:t>
      </w:r>
      <w:proofErr w:type="spellStart"/>
      <w:r>
        <w:t>maksājumus</w:t>
      </w:r>
      <w:proofErr w:type="spellEnd"/>
      <w:r>
        <w:t xml:space="preserve"> no </w:t>
      </w:r>
      <w:proofErr w:type="spellStart"/>
      <w:r>
        <w:t>Avansa</w:t>
      </w:r>
      <w:proofErr w:type="spellEnd"/>
      <w:r>
        <w:t xml:space="preserve"> </w:t>
      </w:r>
      <w:proofErr w:type="spellStart"/>
      <w:r>
        <w:t>maksājuma</w:t>
      </w:r>
      <w:proofErr w:type="spellEnd"/>
      <w:r>
        <w:t xml:space="preserve"> </w:t>
      </w:r>
      <w:proofErr w:type="spellStart"/>
      <w:r>
        <w:t>veic</w:t>
      </w:r>
      <w:proofErr w:type="spellEnd"/>
      <w:r>
        <w:t xml:space="preserve"> no </w:t>
      </w:r>
      <w:proofErr w:type="spellStart"/>
      <w:r>
        <w:t>konta</w:t>
      </w:r>
      <w:proofErr w:type="spellEnd"/>
      <w:r>
        <w:t xml:space="preserve"> </w:t>
      </w:r>
      <w:proofErr w:type="spellStart"/>
      <w:r>
        <w:t>Valsts</w:t>
      </w:r>
      <w:proofErr w:type="spellEnd"/>
      <w:r>
        <w:t xml:space="preserve"> </w:t>
      </w:r>
      <w:proofErr w:type="spellStart"/>
      <w:r>
        <w:t>kasē</w:t>
      </w:r>
      <w:proofErr w:type="spellEnd"/>
      <w:r>
        <w:t>.</w:t>
      </w:r>
    </w:p>
    <w:p w14:paraId="12537757" w14:textId="77777777" w:rsidR="00637DEB" w:rsidRDefault="005A6076" w:rsidP="00206B90">
      <w:pPr>
        <w:pStyle w:val="Compact"/>
        <w:numPr>
          <w:ilvl w:val="1"/>
          <w:numId w:val="60"/>
        </w:numPr>
      </w:pPr>
      <w:proofErr w:type="spellStart"/>
      <w:r>
        <w:t>Finansējuma</w:t>
      </w:r>
      <w:proofErr w:type="spellEnd"/>
      <w:r>
        <w:t xml:space="preserve"> </w:t>
      </w:r>
      <w:proofErr w:type="spellStart"/>
      <w:r>
        <w:t>saņēmējs</w:t>
      </w:r>
      <w:proofErr w:type="spellEnd"/>
      <w:r>
        <w:t xml:space="preserve">, </w:t>
      </w:r>
      <w:proofErr w:type="spellStart"/>
      <w:r>
        <w:t>īstenojot</w:t>
      </w:r>
      <w:proofErr w:type="spellEnd"/>
      <w:r>
        <w:t xml:space="preserve"> </w:t>
      </w:r>
      <w:proofErr w:type="spellStart"/>
      <w:r>
        <w:t>Projektu</w:t>
      </w:r>
      <w:proofErr w:type="spellEnd"/>
      <w:r>
        <w:t xml:space="preserve">, </w:t>
      </w:r>
      <w:proofErr w:type="spellStart"/>
      <w:r>
        <w:t>uzskaita</w:t>
      </w:r>
      <w:proofErr w:type="spellEnd"/>
      <w:r>
        <w:t xml:space="preserve"> </w:t>
      </w:r>
      <w:proofErr w:type="spellStart"/>
      <w:r>
        <w:t>Attiecināmos</w:t>
      </w:r>
      <w:proofErr w:type="spellEnd"/>
      <w:r>
        <w:t xml:space="preserve"> </w:t>
      </w:r>
      <w:proofErr w:type="spellStart"/>
      <w:r>
        <w:t>izdevumus</w:t>
      </w:r>
      <w:proofErr w:type="spellEnd"/>
      <w:r>
        <w:t xml:space="preserve">, </w:t>
      </w:r>
      <w:proofErr w:type="spellStart"/>
      <w:r>
        <w:t>ar</w:t>
      </w:r>
      <w:proofErr w:type="spellEnd"/>
      <w:r>
        <w:t xml:space="preserve"> </w:t>
      </w:r>
      <w:proofErr w:type="spellStart"/>
      <w:r>
        <w:t>Projektu</w:t>
      </w:r>
      <w:proofErr w:type="spellEnd"/>
      <w:r>
        <w:t xml:space="preserve"> </w:t>
      </w:r>
      <w:proofErr w:type="spellStart"/>
      <w:r>
        <w:t>saistītos</w:t>
      </w:r>
      <w:proofErr w:type="spellEnd"/>
      <w:r>
        <w:t xml:space="preserve"> </w:t>
      </w:r>
      <w:proofErr w:type="spellStart"/>
      <w:r>
        <w:t>ieņēmumus</w:t>
      </w:r>
      <w:proofErr w:type="spellEnd"/>
      <w:r>
        <w:t xml:space="preserve">, </w:t>
      </w:r>
      <w:proofErr w:type="spellStart"/>
      <w:r>
        <w:t>izmaksas</w:t>
      </w:r>
      <w:proofErr w:type="spellEnd"/>
      <w:r>
        <w:t xml:space="preserve">, </w:t>
      </w:r>
      <w:proofErr w:type="spellStart"/>
      <w:r>
        <w:t>naudas</w:t>
      </w:r>
      <w:proofErr w:type="spellEnd"/>
      <w:r>
        <w:t xml:space="preserve"> </w:t>
      </w:r>
      <w:proofErr w:type="spellStart"/>
      <w:r>
        <w:t>plūsmas</w:t>
      </w:r>
      <w:proofErr w:type="spellEnd"/>
      <w:r>
        <w:t xml:space="preserve"> </w:t>
      </w:r>
      <w:proofErr w:type="spellStart"/>
      <w:r>
        <w:t>savā</w:t>
      </w:r>
      <w:proofErr w:type="spellEnd"/>
      <w:r>
        <w:t xml:space="preserve"> </w:t>
      </w:r>
      <w:proofErr w:type="spellStart"/>
      <w:r>
        <w:t>grāmatvedības</w:t>
      </w:r>
      <w:proofErr w:type="spellEnd"/>
      <w:r>
        <w:t xml:space="preserve"> </w:t>
      </w:r>
      <w:proofErr w:type="spellStart"/>
      <w:r>
        <w:t>uzskaitē</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prasībām</w:t>
      </w:r>
      <w:proofErr w:type="spellEnd"/>
      <w:r>
        <w:t xml:space="preserve"> un </w:t>
      </w:r>
      <w:proofErr w:type="spellStart"/>
      <w:r>
        <w:t>vispārpieņemtajiem</w:t>
      </w:r>
      <w:proofErr w:type="spellEnd"/>
      <w:r>
        <w:t xml:space="preserve"> </w:t>
      </w:r>
      <w:proofErr w:type="spellStart"/>
      <w:r>
        <w:t>grāmatvedības</w:t>
      </w:r>
      <w:proofErr w:type="spellEnd"/>
      <w:r>
        <w:t xml:space="preserve"> </w:t>
      </w:r>
      <w:proofErr w:type="spellStart"/>
      <w:r>
        <w:t>kārtošanas</w:t>
      </w:r>
      <w:proofErr w:type="spellEnd"/>
      <w:r>
        <w:t xml:space="preserve"> </w:t>
      </w:r>
      <w:proofErr w:type="spellStart"/>
      <w:r>
        <w:t>principiem</w:t>
      </w:r>
      <w:proofErr w:type="spellEnd"/>
      <w:r>
        <w:t xml:space="preserve"> </w:t>
      </w:r>
      <w:proofErr w:type="spellStart"/>
      <w:r>
        <w:t>tā</w:t>
      </w:r>
      <w:proofErr w:type="spellEnd"/>
      <w:r>
        <w:t xml:space="preserve">, lai </w:t>
      </w:r>
      <w:proofErr w:type="spellStart"/>
      <w:r>
        <w:t>tos</w:t>
      </w:r>
      <w:proofErr w:type="spellEnd"/>
      <w:r>
        <w:t xml:space="preserve"> </w:t>
      </w:r>
      <w:proofErr w:type="spellStart"/>
      <w:r>
        <w:t>būtu</w:t>
      </w:r>
      <w:proofErr w:type="spellEnd"/>
      <w:r>
        <w:t xml:space="preserve"> </w:t>
      </w:r>
      <w:proofErr w:type="spellStart"/>
      <w:r>
        <w:t>iespējams</w:t>
      </w:r>
      <w:proofErr w:type="spellEnd"/>
      <w:r>
        <w:t xml:space="preserve"> </w:t>
      </w:r>
      <w:proofErr w:type="spellStart"/>
      <w:r>
        <w:t>identificēt</w:t>
      </w:r>
      <w:proofErr w:type="spellEnd"/>
      <w:r>
        <w:t xml:space="preserve">, </w:t>
      </w:r>
      <w:proofErr w:type="spellStart"/>
      <w:r>
        <w:t>nodalīt</w:t>
      </w:r>
      <w:proofErr w:type="spellEnd"/>
      <w:r>
        <w:t xml:space="preserve"> no </w:t>
      </w:r>
      <w:proofErr w:type="spellStart"/>
      <w:r>
        <w:t>pārējām</w:t>
      </w:r>
      <w:proofErr w:type="spellEnd"/>
      <w:r>
        <w:t xml:space="preserve"> </w:t>
      </w:r>
      <w:proofErr w:type="spellStart"/>
      <w:r>
        <w:t>izmaksām</w:t>
      </w:r>
      <w:proofErr w:type="spellEnd"/>
      <w:r>
        <w:t xml:space="preserve">, </w:t>
      </w:r>
      <w:proofErr w:type="spellStart"/>
      <w:r>
        <w:t>ieņēmumiem</w:t>
      </w:r>
      <w:proofErr w:type="spellEnd"/>
      <w:r>
        <w:t xml:space="preserve">, </w:t>
      </w:r>
      <w:proofErr w:type="spellStart"/>
      <w:r>
        <w:t>izdevumiem</w:t>
      </w:r>
      <w:proofErr w:type="spellEnd"/>
      <w:r>
        <w:t xml:space="preserve">, </w:t>
      </w:r>
      <w:proofErr w:type="spellStart"/>
      <w:r>
        <w:t>naudas</w:t>
      </w:r>
      <w:proofErr w:type="spellEnd"/>
      <w:r>
        <w:t xml:space="preserve"> </w:t>
      </w:r>
      <w:proofErr w:type="spellStart"/>
      <w:r>
        <w:t>plūsmām</w:t>
      </w:r>
      <w:proofErr w:type="spellEnd"/>
      <w:r>
        <w:t xml:space="preserve"> un </w:t>
      </w:r>
      <w:proofErr w:type="spellStart"/>
      <w:r>
        <w:t>pārbaudīt</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atsevišķu</w:t>
      </w:r>
      <w:proofErr w:type="spellEnd"/>
      <w:r>
        <w:t xml:space="preserve"> </w:t>
      </w:r>
      <w:proofErr w:type="spellStart"/>
      <w:r>
        <w:t>grāmatvedības</w:t>
      </w:r>
      <w:proofErr w:type="spellEnd"/>
      <w:r>
        <w:t xml:space="preserve"> </w:t>
      </w:r>
      <w:proofErr w:type="spellStart"/>
      <w:r>
        <w:t>uzskaiti</w:t>
      </w:r>
      <w:proofErr w:type="spellEnd"/>
      <w:r>
        <w:t xml:space="preserve"> par </w:t>
      </w:r>
      <w:proofErr w:type="spellStart"/>
      <w:r>
        <w:t>katra</w:t>
      </w:r>
      <w:proofErr w:type="spellEnd"/>
      <w:r>
        <w:t xml:space="preserve"> </w:t>
      </w:r>
      <w:proofErr w:type="spellStart"/>
      <w:r>
        <w:t>Projekta</w:t>
      </w:r>
      <w:proofErr w:type="spellEnd"/>
      <w:r>
        <w:t xml:space="preserve"> </w:t>
      </w:r>
      <w:proofErr w:type="spellStart"/>
      <w:r>
        <w:t>izdevumiem</w:t>
      </w:r>
      <w:proofErr w:type="spellEnd"/>
      <w:r>
        <w:t xml:space="preserve"> </w:t>
      </w:r>
      <w:proofErr w:type="spellStart"/>
      <w:r>
        <w:t>vai</w:t>
      </w:r>
      <w:proofErr w:type="spellEnd"/>
      <w:r>
        <w:t xml:space="preserve"> </w:t>
      </w:r>
      <w:proofErr w:type="spellStart"/>
      <w:r>
        <w:t>atbilstošu</w:t>
      </w:r>
      <w:proofErr w:type="spellEnd"/>
      <w:r>
        <w:t xml:space="preserve"> </w:t>
      </w:r>
      <w:proofErr w:type="spellStart"/>
      <w:r>
        <w:t>uzskaites</w:t>
      </w:r>
      <w:proofErr w:type="spellEnd"/>
      <w:r>
        <w:t xml:space="preserve"> </w:t>
      </w:r>
      <w:proofErr w:type="spellStart"/>
      <w:r>
        <w:t>kodu</w:t>
      </w:r>
      <w:proofErr w:type="spellEnd"/>
      <w:r>
        <w:t xml:space="preserve"> </w:t>
      </w:r>
      <w:proofErr w:type="spellStart"/>
      <w:r>
        <w:t>sistēmu</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visiem</w:t>
      </w:r>
      <w:proofErr w:type="spellEnd"/>
      <w:r>
        <w:t xml:space="preserve"> </w:t>
      </w:r>
      <w:proofErr w:type="spellStart"/>
      <w:r>
        <w:t>ar</w:t>
      </w:r>
      <w:proofErr w:type="spellEnd"/>
      <w:r>
        <w:t xml:space="preserve"> </w:t>
      </w:r>
      <w:proofErr w:type="spellStart"/>
      <w:r>
        <w:t>Projektu</w:t>
      </w:r>
      <w:proofErr w:type="spellEnd"/>
      <w:r>
        <w:t xml:space="preserve"> </w:t>
      </w:r>
      <w:proofErr w:type="spellStart"/>
      <w:r>
        <w:t>saistītajiem</w:t>
      </w:r>
      <w:proofErr w:type="spellEnd"/>
      <w:r>
        <w:t xml:space="preserve"> </w:t>
      </w:r>
      <w:proofErr w:type="spellStart"/>
      <w:r>
        <w:t>darījumiem</w:t>
      </w:r>
      <w:proofErr w:type="spellEnd"/>
      <w:r>
        <w:t xml:space="preserve">. </w:t>
      </w:r>
      <w:proofErr w:type="spellStart"/>
      <w:r>
        <w:t>Šī</w:t>
      </w:r>
      <w:proofErr w:type="spellEnd"/>
      <w:r>
        <w:t xml:space="preserve"> </w:t>
      </w:r>
      <w:proofErr w:type="spellStart"/>
      <w:r>
        <w:t>prasība</w:t>
      </w:r>
      <w:proofErr w:type="spellEnd"/>
      <w:r>
        <w:t xml:space="preserve"> </w:t>
      </w:r>
      <w:proofErr w:type="spellStart"/>
      <w:r>
        <w:t>neattiecas</w:t>
      </w:r>
      <w:proofErr w:type="spellEnd"/>
      <w:r>
        <w:t xml:space="preserve"> </w:t>
      </w:r>
      <w:proofErr w:type="spellStart"/>
      <w:r>
        <w:t>uz</w:t>
      </w:r>
      <w:proofErr w:type="spellEnd"/>
      <w:r>
        <w:t xml:space="preserve"> </w:t>
      </w:r>
      <w:proofErr w:type="spellStart"/>
      <w:r>
        <w:t>Projekta</w:t>
      </w:r>
      <w:proofErr w:type="spellEnd"/>
      <w:r>
        <w:t xml:space="preserve"> </w:t>
      </w:r>
      <w:proofErr w:type="spellStart"/>
      <w:r>
        <w:t>izdevumiem</w:t>
      </w:r>
      <w:proofErr w:type="spellEnd"/>
      <w:r>
        <w:t xml:space="preserve">, </w:t>
      </w:r>
      <w:proofErr w:type="spellStart"/>
      <w:r>
        <w:t>kuriem</w:t>
      </w:r>
      <w:proofErr w:type="spellEnd"/>
      <w:r>
        <w:t xml:space="preserve"> </w:t>
      </w:r>
      <w:proofErr w:type="spellStart"/>
      <w:r>
        <w:t>piemēro</w:t>
      </w:r>
      <w:proofErr w:type="spellEnd"/>
      <w:r>
        <w:t xml:space="preserve"> </w:t>
      </w:r>
      <w:proofErr w:type="spellStart"/>
      <w:r>
        <w:t>vienkāršotās</w:t>
      </w:r>
      <w:proofErr w:type="spellEnd"/>
      <w:r>
        <w:t xml:space="preserve"> </w:t>
      </w:r>
      <w:proofErr w:type="spellStart"/>
      <w:proofErr w:type="gramStart"/>
      <w:r>
        <w:t>izmaksas</w:t>
      </w:r>
      <w:proofErr w:type="spellEnd"/>
      <w:r>
        <w:t xml:space="preserve"> .</w:t>
      </w:r>
      <w:proofErr w:type="gramEnd"/>
    </w:p>
    <w:p w14:paraId="271608B8" w14:textId="77777777" w:rsidR="00637DEB" w:rsidRDefault="005A6076" w:rsidP="00206B90">
      <w:pPr>
        <w:pStyle w:val="Compact"/>
        <w:numPr>
          <w:ilvl w:val="1"/>
          <w:numId w:val="60"/>
        </w:numPr>
      </w:pPr>
      <w:r>
        <w:t xml:space="preserve">Finanšu </w:t>
      </w:r>
      <w:proofErr w:type="spellStart"/>
      <w:r>
        <w:t>pārskatus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sagatavo</w:t>
      </w:r>
      <w:proofErr w:type="spellEnd"/>
      <w:r>
        <w:t xml:space="preserve"> </w:t>
      </w:r>
      <w:proofErr w:type="spellStart"/>
      <w:r>
        <w:t>atbilstoši</w:t>
      </w:r>
      <w:proofErr w:type="spellEnd"/>
      <w:r>
        <w:t xml:space="preserve"> </w:t>
      </w:r>
      <w:proofErr w:type="spellStart"/>
      <w:r>
        <w:t>normatīvajiem</w:t>
      </w:r>
      <w:proofErr w:type="spellEnd"/>
      <w:r>
        <w:t xml:space="preserve"> </w:t>
      </w:r>
      <w:proofErr w:type="spellStart"/>
      <w:r>
        <w:t>aktiem</w:t>
      </w:r>
      <w:proofErr w:type="spellEnd"/>
      <w:r>
        <w:t xml:space="preserve">, kas </w:t>
      </w:r>
      <w:proofErr w:type="spellStart"/>
      <w:r>
        <w:t>nosaka</w:t>
      </w:r>
      <w:proofErr w:type="spellEnd"/>
      <w:r>
        <w:t xml:space="preserve"> </w:t>
      </w:r>
      <w:proofErr w:type="spellStart"/>
      <w:r>
        <w:t>kārtību</w:t>
      </w:r>
      <w:proofErr w:type="spellEnd"/>
      <w:r>
        <w:t xml:space="preserve">, </w:t>
      </w:r>
      <w:proofErr w:type="spellStart"/>
      <w:r>
        <w:t>kādā</w:t>
      </w:r>
      <w:proofErr w:type="spellEnd"/>
      <w:r>
        <w:t xml:space="preserve"> finanšu </w:t>
      </w:r>
      <w:proofErr w:type="spellStart"/>
      <w:r>
        <w:t>pārskatos</w:t>
      </w:r>
      <w:proofErr w:type="spellEnd"/>
      <w:r>
        <w:t xml:space="preserve"> </w:t>
      </w:r>
      <w:proofErr w:type="spellStart"/>
      <w:r>
        <w:t>atspoguļojams</w:t>
      </w:r>
      <w:proofErr w:type="spellEnd"/>
      <w:r>
        <w:t xml:space="preserve"> </w:t>
      </w:r>
      <w:proofErr w:type="spellStart"/>
      <w:r>
        <w:t>saņemtais</w:t>
      </w:r>
      <w:proofErr w:type="spellEnd"/>
      <w:r>
        <w:t xml:space="preserve"> </w:t>
      </w:r>
      <w:proofErr w:type="spellStart"/>
      <w:r>
        <w:t>finansiālais</w:t>
      </w:r>
      <w:proofErr w:type="spellEnd"/>
      <w:r>
        <w:t xml:space="preserve"> </w:t>
      </w:r>
      <w:proofErr w:type="spellStart"/>
      <w:r>
        <w:t>atbalsts</w:t>
      </w:r>
      <w:proofErr w:type="spellEnd"/>
      <w:r>
        <w:t xml:space="preserve"> (finanšu </w:t>
      </w:r>
      <w:proofErr w:type="spellStart"/>
      <w:r>
        <w:t>atbalsts</w:t>
      </w:r>
      <w:proofErr w:type="spellEnd"/>
      <w:r>
        <w:t>).</w:t>
      </w:r>
    </w:p>
    <w:p w14:paraId="13593298" w14:textId="77777777" w:rsidR="00637DEB" w:rsidRDefault="005A6076" w:rsidP="00206B90">
      <w:pPr>
        <w:pStyle w:val="Virsraksts2"/>
        <w:numPr>
          <w:ilvl w:val="0"/>
          <w:numId w:val="49"/>
        </w:numPr>
      </w:pPr>
      <w:bookmarkStart w:id="19" w:name="Xfe01e891724baca704aae9545d6a3c35135f744"/>
      <w:proofErr w:type="spellStart"/>
      <w:r>
        <w:t>Kārtība</w:t>
      </w:r>
      <w:proofErr w:type="spellEnd"/>
      <w:r>
        <w:t xml:space="preserve">, </w:t>
      </w:r>
      <w:proofErr w:type="spellStart"/>
      <w:r>
        <w:t>kādā</w:t>
      </w:r>
      <w:proofErr w:type="spellEnd"/>
      <w:r>
        <w:t xml:space="preserve"> </w:t>
      </w:r>
      <w:proofErr w:type="spellStart"/>
      <w:r>
        <w:t>tiek</w:t>
      </w:r>
      <w:proofErr w:type="spellEnd"/>
      <w:r>
        <w:t xml:space="preserve"> </w:t>
      </w:r>
      <w:proofErr w:type="spellStart"/>
      <w:r>
        <w:t>veiktas</w:t>
      </w:r>
      <w:proofErr w:type="spellEnd"/>
      <w:r>
        <w:t xml:space="preserve"> </w:t>
      </w:r>
      <w:proofErr w:type="spellStart"/>
      <w:r>
        <w:t>pārbaudes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bookmarkEnd w:id="19"/>
      <w:proofErr w:type="spellEnd"/>
    </w:p>
    <w:p w14:paraId="5FF6AA16" w14:textId="0EA428AC" w:rsidR="00637DEB" w:rsidRDefault="005A6076" w:rsidP="00206B90">
      <w:pPr>
        <w:pStyle w:val="Compact"/>
        <w:numPr>
          <w:ilvl w:val="1"/>
          <w:numId w:val="61"/>
        </w:numPr>
      </w:pPr>
      <w:proofErr w:type="spellStart"/>
      <w:r>
        <w:t>Sadarbības</w:t>
      </w:r>
      <w:proofErr w:type="spellEnd"/>
      <w:r>
        <w:t xml:space="preserve"> </w:t>
      </w:r>
      <w:proofErr w:type="spellStart"/>
      <w:r>
        <w:t>iestāde</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var </w:t>
      </w:r>
      <w:proofErr w:type="spellStart"/>
      <w:r>
        <w:t>veikt</w:t>
      </w:r>
      <w:proofErr w:type="spellEnd"/>
      <w:r>
        <w:t xml:space="preserve"> </w:t>
      </w:r>
      <w:proofErr w:type="spellStart"/>
      <w:r>
        <w:t>pārbaudi</w:t>
      </w:r>
      <w:proofErr w:type="spellEnd"/>
      <w:r>
        <w:t xml:space="preserve"> </w:t>
      </w:r>
      <w:proofErr w:type="spellStart"/>
      <w:r>
        <w:t>Projektā</w:t>
      </w:r>
      <w:proofErr w:type="spellEnd"/>
      <w:r>
        <w:t xml:space="preserve"> </w:t>
      </w:r>
      <w:proofErr w:type="spellStart"/>
      <w:r>
        <w:t>vai</w:t>
      </w:r>
      <w:proofErr w:type="spellEnd"/>
      <w:r>
        <w:t xml:space="preserve"> </w:t>
      </w:r>
      <w:proofErr w:type="spellStart"/>
      <w:r>
        <w:t>iepirkuma</w:t>
      </w:r>
      <w:proofErr w:type="spellEnd"/>
      <w:r>
        <w:t xml:space="preserve"> </w:t>
      </w:r>
      <w:proofErr w:type="spellStart"/>
      <w:r>
        <w:t>līgumā</w:t>
      </w:r>
      <w:proofErr w:type="spellEnd"/>
      <w:r>
        <w:t xml:space="preserve"> </w:t>
      </w:r>
      <w:proofErr w:type="spellStart"/>
      <w:r>
        <w:t>norādītajā</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 xml:space="preserve"> </w:t>
      </w:r>
      <w:proofErr w:type="spellStart"/>
      <w:r>
        <w:t>atbilstoši</w:t>
      </w:r>
      <w:proofErr w:type="spellEnd"/>
      <w:r>
        <w:t xml:space="preserve"> MK </w:t>
      </w:r>
      <w:proofErr w:type="spellStart"/>
      <w:r>
        <w:t>noteikumiem</w:t>
      </w:r>
      <w:proofErr w:type="spellEnd"/>
      <w:r>
        <w:rPr>
          <w:rStyle w:val="Vresatsauce"/>
        </w:rPr>
        <w:footnoteReference w:id="13"/>
      </w:r>
      <w:r>
        <w:t xml:space="preserve"> un </w:t>
      </w:r>
      <w:proofErr w:type="spellStart"/>
      <w:r>
        <w:t>Vadošās</w:t>
      </w:r>
      <w:proofErr w:type="spellEnd"/>
      <w:r>
        <w:t xml:space="preserve"> </w:t>
      </w:r>
      <w:proofErr w:type="spellStart"/>
      <w:r>
        <w:t>iestādes</w:t>
      </w:r>
      <w:proofErr w:type="spellEnd"/>
      <w:r>
        <w:t xml:space="preserve"> </w:t>
      </w:r>
      <w:proofErr w:type="spellStart"/>
      <w:r>
        <w:t>vadlīnijām</w:t>
      </w:r>
      <w:proofErr w:type="spellEnd"/>
      <w:r>
        <w:rPr>
          <w:rStyle w:val="Vresatsauce"/>
        </w:rPr>
        <w:footnoteReference w:id="14"/>
      </w:r>
      <w:r>
        <w:t xml:space="preserve"> , lai </w:t>
      </w:r>
      <w:proofErr w:type="spellStart"/>
      <w:r>
        <w:t>pārliecinātos</w:t>
      </w:r>
      <w:proofErr w:type="spellEnd"/>
      <w:r>
        <w:t xml:space="preserve"> par </w:t>
      </w:r>
      <w:proofErr w:type="spellStart"/>
      <w:r>
        <w:t>faktisko</w:t>
      </w:r>
      <w:proofErr w:type="spellEnd"/>
      <w:r>
        <w:t xml:space="preserve"> </w:t>
      </w:r>
      <w:proofErr w:type="spellStart"/>
      <w:r>
        <w:t>Līguma</w:t>
      </w:r>
      <w:proofErr w:type="spellEnd"/>
      <w:r>
        <w:t xml:space="preserve"> </w:t>
      </w:r>
      <w:proofErr w:type="spellStart"/>
      <w:r>
        <w:t>īstenošanu</w:t>
      </w:r>
      <w:proofErr w:type="spellEnd"/>
      <w:r>
        <w:t xml:space="preserve"> </w:t>
      </w:r>
      <w:proofErr w:type="spellStart"/>
      <w:r>
        <w:t>atbilstoši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prasībām</w:t>
      </w:r>
      <w:proofErr w:type="spellEnd"/>
      <w:r>
        <w:t>.</w:t>
      </w:r>
    </w:p>
    <w:p w14:paraId="14E80907" w14:textId="77777777" w:rsidR="00637DEB" w:rsidRDefault="005A6076" w:rsidP="00206B90">
      <w:pPr>
        <w:pStyle w:val="Compact"/>
        <w:numPr>
          <w:ilvl w:val="1"/>
          <w:numId w:val="61"/>
        </w:numPr>
      </w:pPr>
      <w:proofErr w:type="spellStart"/>
      <w:r>
        <w:lastRenderedPageBreak/>
        <w:t>Sadarbības</w:t>
      </w:r>
      <w:proofErr w:type="spellEnd"/>
      <w:r>
        <w:t xml:space="preserve"> </w:t>
      </w:r>
      <w:proofErr w:type="spellStart"/>
      <w:r>
        <w:t>iestāde</w:t>
      </w:r>
      <w:proofErr w:type="spellEnd"/>
      <w:r>
        <w:t xml:space="preserve"> </w:t>
      </w:r>
      <w:proofErr w:type="spellStart"/>
      <w:r>
        <w:t>vismaz</w:t>
      </w:r>
      <w:proofErr w:type="spellEnd"/>
      <w:r>
        <w:t xml:space="preserve"> 5 (</w:t>
      </w:r>
      <w:proofErr w:type="spellStart"/>
      <w:r>
        <w:t>piecas</w:t>
      </w:r>
      <w:proofErr w:type="spellEnd"/>
      <w:r>
        <w:t xml:space="preserve">) </w:t>
      </w:r>
      <w:proofErr w:type="spellStart"/>
      <w:r>
        <w:t>darbdienas</w:t>
      </w:r>
      <w:proofErr w:type="spellEnd"/>
      <w:r>
        <w:t xml:space="preserve"> </w:t>
      </w:r>
      <w:proofErr w:type="spellStart"/>
      <w:r>
        <w:t>pirms</w:t>
      </w:r>
      <w:proofErr w:type="spellEnd"/>
      <w:r>
        <w:t xml:space="preserve"> </w:t>
      </w:r>
      <w:proofErr w:type="spellStart"/>
      <w:r>
        <w:t>plānotās</w:t>
      </w:r>
      <w:proofErr w:type="spellEnd"/>
      <w:r>
        <w:t xml:space="preserve"> </w:t>
      </w:r>
      <w:proofErr w:type="spellStart"/>
      <w:r>
        <w:t>pārbaudes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 xml:space="preserve"> </w:t>
      </w:r>
      <w:proofErr w:type="spellStart"/>
      <w:r>
        <w:t>informē</w:t>
      </w:r>
      <w:proofErr w:type="spellEnd"/>
      <w:r>
        <w:t xml:space="preserve"> par to </w:t>
      </w:r>
      <w:proofErr w:type="spellStart"/>
      <w:r>
        <w:t>Finansējuma</w:t>
      </w:r>
      <w:proofErr w:type="spellEnd"/>
      <w:r>
        <w:t xml:space="preserve"> </w:t>
      </w:r>
      <w:proofErr w:type="spellStart"/>
      <w:r>
        <w:t>saņēmēju</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atbilstoši</w:t>
      </w:r>
      <w:proofErr w:type="spellEnd"/>
      <w:r>
        <w:t xml:space="preserve"> MK </w:t>
      </w:r>
      <w:proofErr w:type="spellStart"/>
      <w:r>
        <w:t>noteikumiem</w:t>
      </w:r>
      <w:proofErr w:type="spellEnd"/>
      <w:r>
        <w:rPr>
          <w:rStyle w:val="Vresatsauce"/>
        </w:rPr>
        <w:footnoteReference w:id="15"/>
      </w:r>
      <w:r>
        <w:t xml:space="preserve"> </w:t>
      </w:r>
      <w:proofErr w:type="spellStart"/>
      <w:r>
        <w:t>ir</w:t>
      </w:r>
      <w:proofErr w:type="spellEnd"/>
      <w:r>
        <w:t xml:space="preserve"> </w:t>
      </w:r>
      <w:proofErr w:type="spellStart"/>
      <w:r>
        <w:t>tiesīga</w:t>
      </w:r>
      <w:proofErr w:type="spellEnd"/>
      <w:r>
        <w:t xml:space="preserve"> </w:t>
      </w:r>
      <w:proofErr w:type="spellStart"/>
      <w:r>
        <w:t>nepieciešamības</w:t>
      </w:r>
      <w:proofErr w:type="spellEnd"/>
      <w:r>
        <w:t xml:space="preserve"> </w:t>
      </w:r>
      <w:proofErr w:type="spellStart"/>
      <w:r>
        <w:t>gadījumā</w:t>
      </w:r>
      <w:proofErr w:type="spellEnd"/>
      <w:r>
        <w:t xml:space="preserve"> </w:t>
      </w:r>
      <w:proofErr w:type="spellStart"/>
      <w:r>
        <w:t>veikt</w:t>
      </w:r>
      <w:proofErr w:type="spellEnd"/>
      <w:r>
        <w:t xml:space="preserve"> </w:t>
      </w:r>
      <w:proofErr w:type="spellStart"/>
      <w:r>
        <w:t>arī</w:t>
      </w:r>
      <w:proofErr w:type="spellEnd"/>
      <w:r>
        <w:t xml:space="preserve"> </w:t>
      </w:r>
      <w:proofErr w:type="spellStart"/>
      <w:r>
        <w:t>pārbaudes</w:t>
      </w:r>
      <w:proofErr w:type="spellEnd"/>
      <w:r>
        <w:t xml:space="preserve">, </w:t>
      </w:r>
      <w:proofErr w:type="spellStart"/>
      <w:r>
        <w:t>iepriekš</w:t>
      </w:r>
      <w:proofErr w:type="spellEnd"/>
      <w:r>
        <w:t xml:space="preserve"> par to </w:t>
      </w:r>
      <w:proofErr w:type="spellStart"/>
      <w:r>
        <w:t>neinformējot</w:t>
      </w:r>
      <w:proofErr w:type="spellEnd"/>
      <w:r>
        <w:t xml:space="preserve"> </w:t>
      </w:r>
      <w:proofErr w:type="spellStart"/>
      <w:r>
        <w:t>Finansējuma</w:t>
      </w:r>
      <w:proofErr w:type="spellEnd"/>
      <w:r>
        <w:t xml:space="preserve"> </w:t>
      </w:r>
      <w:proofErr w:type="spellStart"/>
      <w:r>
        <w:t>saņēmēju</w:t>
      </w:r>
      <w:proofErr w:type="spellEnd"/>
      <w:r>
        <w:t>.</w:t>
      </w:r>
    </w:p>
    <w:p w14:paraId="24AF0EC3" w14:textId="77777777" w:rsidR="00637DEB" w:rsidRDefault="005A6076" w:rsidP="00206B90">
      <w:pPr>
        <w:pStyle w:val="Compact"/>
        <w:numPr>
          <w:ilvl w:val="1"/>
          <w:numId w:val="61"/>
        </w:numPr>
      </w:pPr>
      <w:r>
        <w:t xml:space="preserve">Ja </w:t>
      </w:r>
      <w:proofErr w:type="spellStart"/>
      <w:r>
        <w:t>tiek</w:t>
      </w:r>
      <w:proofErr w:type="spellEnd"/>
      <w:r>
        <w:t xml:space="preserve"> </w:t>
      </w:r>
      <w:proofErr w:type="spellStart"/>
      <w:r>
        <w:t>plānota</w:t>
      </w:r>
      <w:proofErr w:type="spellEnd"/>
      <w:r>
        <w:t xml:space="preserve"> </w:t>
      </w:r>
      <w:proofErr w:type="spellStart"/>
      <w:r>
        <w:t>pārbaude</w:t>
      </w:r>
      <w:proofErr w:type="spellEnd"/>
      <w:r>
        <w:t xml:space="preserve"> pie </w:t>
      </w:r>
      <w:proofErr w:type="spellStart"/>
      <w:r>
        <w:t>Projektā</w:t>
      </w:r>
      <w:proofErr w:type="spellEnd"/>
      <w:r>
        <w:t xml:space="preserve"> </w:t>
      </w:r>
      <w:proofErr w:type="spellStart"/>
      <w:r>
        <w:t>iesaistītas</w:t>
      </w:r>
      <w:proofErr w:type="spellEnd"/>
      <w:r>
        <w:t xml:space="preserve"> personas, kas nav </w:t>
      </w:r>
      <w:proofErr w:type="spellStart"/>
      <w:r>
        <w:t>Finansējuma</w:t>
      </w:r>
      <w:proofErr w:type="spellEnd"/>
      <w:r>
        <w:t xml:space="preserve"> </w:t>
      </w:r>
      <w:proofErr w:type="spellStart"/>
      <w:r>
        <w:t>saņēmējs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tiklīdz</w:t>
      </w:r>
      <w:proofErr w:type="spellEnd"/>
      <w:r>
        <w:t xml:space="preserve"> </w:t>
      </w:r>
      <w:proofErr w:type="spellStart"/>
      <w:r>
        <w:t>tas</w:t>
      </w:r>
      <w:proofErr w:type="spellEnd"/>
      <w:r>
        <w:t xml:space="preserve"> </w:t>
      </w:r>
      <w:proofErr w:type="spellStart"/>
      <w:r>
        <w:t>ir</w:t>
      </w:r>
      <w:proofErr w:type="spellEnd"/>
      <w:r>
        <w:t xml:space="preserve"> </w:t>
      </w:r>
      <w:proofErr w:type="spellStart"/>
      <w:r>
        <w:t>zināms</w:t>
      </w:r>
      <w:proofErr w:type="spellEnd"/>
      <w:r>
        <w:t xml:space="preserve">, </w:t>
      </w:r>
      <w:proofErr w:type="spellStart"/>
      <w:r>
        <w:t>informē</w:t>
      </w:r>
      <w:proofErr w:type="spellEnd"/>
      <w:r>
        <w:t xml:space="preserve"> </w:t>
      </w:r>
      <w:proofErr w:type="spellStart"/>
      <w:r>
        <w:t>Projektā</w:t>
      </w:r>
      <w:proofErr w:type="spellEnd"/>
      <w:r>
        <w:t xml:space="preserve"> </w:t>
      </w:r>
      <w:proofErr w:type="spellStart"/>
      <w:r>
        <w:t>iesaistīto</w:t>
      </w:r>
      <w:proofErr w:type="spellEnd"/>
      <w:r>
        <w:t xml:space="preserve"> </w:t>
      </w:r>
      <w:proofErr w:type="spellStart"/>
      <w:r>
        <w:t>personu</w:t>
      </w:r>
      <w:proofErr w:type="spellEnd"/>
      <w:r>
        <w:t xml:space="preserve"> par </w:t>
      </w:r>
      <w:proofErr w:type="spellStart"/>
      <w:r>
        <w:t>Sadarbības</w:t>
      </w:r>
      <w:proofErr w:type="spellEnd"/>
      <w:r>
        <w:t xml:space="preserve"> </w:t>
      </w:r>
      <w:proofErr w:type="spellStart"/>
      <w:r>
        <w:t>iestādes</w:t>
      </w:r>
      <w:proofErr w:type="spellEnd"/>
      <w:r>
        <w:t xml:space="preserve"> </w:t>
      </w:r>
      <w:proofErr w:type="spellStart"/>
      <w:r>
        <w:t>plānoto</w:t>
      </w:r>
      <w:proofErr w:type="spellEnd"/>
      <w:r>
        <w:t xml:space="preserve"> </w:t>
      </w:r>
      <w:proofErr w:type="spellStart"/>
      <w:r>
        <w:t>pārbaudi</w:t>
      </w:r>
      <w:proofErr w:type="spellEnd"/>
      <w:r>
        <w:t xml:space="preserve">, </w:t>
      </w:r>
      <w:proofErr w:type="spellStart"/>
      <w:r>
        <w:t>tās</w:t>
      </w:r>
      <w:proofErr w:type="spellEnd"/>
      <w:r>
        <w:t xml:space="preserve"> </w:t>
      </w:r>
      <w:proofErr w:type="spellStart"/>
      <w:r>
        <w:t>mērķi</w:t>
      </w:r>
      <w:proofErr w:type="spellEnd"/>
      <w:r>
        <w:t xml:space="preserve"> un </w:t>
      </w:r>
      <w:proofErr w:type="spellStart"/>
      <w:r>
        <w:t>apjomu</w:t>
      </w:r>
      <w:proofErr w:type="spellEnd"/>
      <w:r>
        <w:t>.</w:t>
      </w:r>
    </w:p>
    <w:p w14:paraId="6AD611AC" w14:textId="77777777" w:rsidR="00637DEB" w:rsidRDefault="005A6076" w:rsidP="00206B90">
      <w:pPr>
        <w:pStyle w:val="Compact"/>
        <w:numPr>
          <w:ilvl w:val="1"/>
          <w:numId w:val="61"/>
        </w:numPr>
      </w:pP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Eiropas</w:t>
      </w:r>
      <w:proofErr w:type="spellEnd"/>
      <w:r>
        <w:t xml:space="preserve"> </w:t>
      </w:r>
      <w:proofErr w:type="spellStart"/>
      <w:r>
        <w:t>Komisijas</w:t>
      </w:r>
      <w:proofErr w:type="spellEnd"/>
      <w:r>
        <w:t xml:space="preserve">, </w:t>
      </w:r>
      <w:proofErr w:type="spellStart"/>
      <w:r>
        <w:t>Eiropas</w:t>
      </w:r>
      <w:proofErr w:type="spellEnd"/>
      <w:r>
        <w:t xml:space="preserve"> Biroja </w:t>
      </w:r>
      <w:proofErr w:type="spellStart"/>
      <w:r>
        <w:t>krāpšanas</w:t>
      </w:r>
      <w:proofErr w:type="spellEnd"/>
      <w:r>
        <w:t xml:space="preserve"> </w:t>
      </w:r>
      <w:proofErr w:type="spellStart"/>
      <w:r>
        <w:t>apkarošanai</w:t>
      </w:r>
      <w:proofErr w:type="spellEnd"/>
      <w:r>
        <w:t xml:space="preserve">, </w:t>
      </w:r>
      <w:proofErr w:type="spellStart"/>
      <w:r>
        <w:t>Korupcijas</w:t>
      </w:r>
      <w:proofErr w:type="spellEnd"/>
      <w:r>
        <w:t xml:space="preserve"> </w:t>
      </w:r>
      <w:proofErr w:type="spellStart"/>
      <w:r>
        <w:t>novēršanas</w:t>
      </w:r>
      <w:proofErr w:type="spellEnd"/>
      <w:r>
        <w:t xml:space="preserve"> un </w:t>
      </w:r>
      <w:proofErr w:type="spellStart"/>
      <w:r>
        <w:t>apkarošanas</w:t>
      </w:r>
      <w:proofErr w:type="spellEnd"/>
      <w:r>
        <w:t xml:space="preserve"> </w:t>
      </w:r>
      <w:proofErr w:type="spellStart"/>
      <w:r>
        <w:t>biroja</w:t>
      </w:r>
      <w:proofErr w:type="spellEnd"/>
      <w:r>
        <w:t xml:space="preserve">, ES fondu </w:t>
      </w:r>
      <w:proofErr w:type="spellStart"/>
      <w:r>
        <w:t>vadībā</w:t>
      </w:r>
      <w:proofErr w:type="spellEnd"/>
      <w:r>
        <w:t xml:space="preserve"> </w:t>
      </w:r>
      <w:proofErr w:type="spellStart"/>
      <w:r>
        <w:t>iesaistīto</w:t>
      </w:r>
      <w:proofErr w:type="spellEnd"/>
      <w:r>
        <w:t xml:space="preserve"> </w:t>
      </w:r>
      <w:proofErr w:type="spellStart"/>
      <w:r>
        <w:t>institūciju</w:t>
      </w:r>
      <w:proofErr w:type="spellEnd"/>
      <w:r>
        <w:t xml:space="preserve">, </w:t>
      </w:r>
      <w:proofErr w:type="spellStart"/>
      <w:r>
        <w:t>Valsts</w:t>
      </w:r>
      <w:proofErr w:type="spellEnd"/>
      <w:r>
        <w:t xml:space="preserve"> </w:t>
      </w:r>
      <w:proofErr w:type="spellStart"/>
      <w:r>
        <w:t>kontroles</w:t>
      </w:r>
      <w:proofErr w:type="spellEnd"/>
      <w:r>
        <w:t xml:space="preserve"> un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pārstāvjiem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citu</w:t>
      </w:r>
      <w:proofErr w:type="spellEnd"/>
      <w:r>
        <w:t xml:space="preserve"> </w:t>
      </w:r>
      <w:proofErr w:type="spellStart"/>
      <w:r>
        <w:t>kompetento</w:t>
      </w:r>
      <w:proofErr w:type="spellEnd"/>
      <w:r>
        <w:t xml:space="preserve"> </w:t>
      </w:r>
      <w:proofErr w:type="spellStart"/>
      <w:r>
        <w:t>institūciju</w:t>
      </w:r>
      <w:proofErr w:type="spellEnd"/>
      <w:r>
        <w:t xml:space="preserve"> </w:t>
      </w:r>
      <w:proofErr w:type="spellStart"/>
      <w:r>
        <w:t>pārstāvjiem</w:t>
      </w:r>
      <w:proofErr w:type="spellEnd"/>
      <w:r>
        <w:t>:</w:t>
      </w:r>
    </w:p>
    <w:p w14:paraId="3170F496" w14:textId="77777777" w:rsidR="00637DEB" w:rsidRDefault="005A6076" w:rsidP="00206B90">
      <w:pPr>
        <w:pStyle w:val="Compact"/>
        <w:numPr>
          <w:ilvl w:val="2"/>
          <w:numId w:val="62"/>
        </w:numPr>
      </w:pPr>
      <w:proofErr w:type="spellStart"/>
      <w:r>
        <w:t>Sadarbības</w:t>
      </w:r>
      <w:proofErr w:type="spellEnd"/>
      <w:r>
        <w:t xml:space="preserve"> </w:t>
      </w:r>
      <w:proofErr w:type="spellStart"/>
      <w:r>
        <w:t>iestādes</w:t>
      </w:r>
      <w:proofErr w:type="spellEnd"/>
      <w:r>
        <w:t xml:space="preserve"> </w:t>
      </w:r>
      <w:proofErr w:type="spellStart"/>
      <w:r>
        <w:t>darba</w:t>
      </w:r>
      <w:proofErr w:type="spellEnd"/>
      <w:r>
        <w:t xml:space="preserve"> </w:t>
      </w:r>
      <w:proofErr w:type="spellStart"/>
      <w:r>
        <w:t>laikā</w:t>
      </w:r>
      <w:proofErr w:type="spellEnd"/>
      <w:r>
        <w:t xml:space="preserve"> </w:t>
      </w:r>
      <w:proofErr w:type="spellStart"/>
      <w:r>
        <w:t>piekļūšanu</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vietai</w:t>
      </w:r>
      <w:proofErr w:type="spellEnd"/>
      <w:r>
        <w:t xml:space="preserve">, </w:t>
      </w:r>
      <w:proofErr w:type="spellStart"/>
      <w:r>
        <w:t>telpām</w:t>
      </w:r>
      <w:proofErr w:type="spellEnd"/>
      <w:r>
        <w:t xml:space="preserve">, </w:t>
      </w:r>
      <w:proofErr w:type="spellStart"/>
      <w:r>
        <w:t>dokumentu</w:t>
      </w:r>
      <w:proofErr w:type="spellEnd"/>
      <w:r>
        <w:t xml:space="preserve"> </w:t>
      </w:r>
      <w:proofErr w:type="spellStart"/>
      <w:r>
        <w:t>oriģināliem</w:t>
      </w:r>
      <w:proofErr w:type="spellEnd"/>
      <w:r>
        <w:t xml:space="preserve"> </w:t>
      </w:r>
      <w:proofErr w:type="spellStart"/>
      <w:r>
        <w:t>vai</w:t>
      </w:r>
      <w:proofErr w:type="spellEnd"/>
      <w:r>
        <w:t xml:space="preserve"> </w:t>
      </w:r>
      <w:proofErr w:type="spellStart"/>
      <w:r>
        <w:t>atvasinājumiem</w:t>
      </w:r>
      <w:proofErr w:type="spellEnd"/>
      <w:r>
        <w:t xml:space="preserve"> </w:t>
      </w:r>
      <w:proofErr w:type="spellStart"/>
      <w:r>
        <w:t>ar</w:t>
      </w:r>
      <w:proofErr w:type="spellEnd"/>
      <w:r>
        <w:t xml:space="preserve"> </w:t>
      </w:r>
      <w:proofErr w:type="spellStart"/>
      <w:r>
        <w:t>juridisku</w:t>
      </w:r>
      <w:proofErr w:type="spellEnd"/>
      <w:r>
        <w:t xml:space="preserve"> </w:t>
      </w:r>
      <w:proofErr w:type="spellStart"/>
      <w:r>
        <w:t>spēku</w:t>
      </w:r>
      <w:proofErr w:type="spellEnd"/>
      <w:r>
        <w:t xml:space="preserve"> un </w:t>
      </w:r>
      <w:proofErr w:type="spellStart"/>
      <w:r>
        <w:t>visai</w:t>
      </w:r>
      <w:proofErr w:type="spellEnd"/>
      <w:r>
        <w:t xml:space="preserve"> </w:t>
      </w:r>
      <w:proofErr w:type="spellStart"/>
      <w:r>
        <w:t>informācijai</w:t>
      </w:r>
      <w:proofErr w:type="spellEnd"/>
      <w:r>
        <w:t xml:space="preserve">, tai </w:t>
      </w:r>
      <w:proofErr w:type="spellStart"/>
      <w:r>
        <w:t>skaitā</w:t>
      </w:r>
      <w:proofErr w:type="spellEnd"/>
      <w:r>
        <w:t xml:space="preserve">, </w:t>
      </w:r>
      <w:proofErr w:type="spellStart"/>
      <w:r>
        <w:t>informācijai</w:t>
      </w:r>
      <w:proofErr w:type="spellEnd"/>
      <w:r>
        <w:t xml:space="preserve"> </w:t>
      </w:r>
      <w:proofErr w:type="spellStart"/>
      <w:r>
        <w:t>elektroniskā</w:t>
      </w:r>
      <w:proofErr w:type="spellEnd"/>
      <w:r>
        <w:t xml:space="preserve"> </w:t>
      </w:r>
      <w:proofErr w:type="spellStart"/>
      <w:r>
        <w:t>formātā</w:t>
      </w:r>
      <w:proofErr w:type="spellEnd"/>
      <w:r>
        <w:t xml:space="preserve">, kas </w:t>
      </w:r>
      <w:proofErr w:type="spellStart"/>
      <w:r>
        <w:t>nepieciešama</w:t>
      </w:r>
      <w:proofErr w:type="spellEnd"/>
      <w:r>
        <w:t xml:space="preserve"> </w:t>
      </w:r>
      <w:proofErr w:type="spellStart"/>
      <w:r>
        <w:t>šādu</w:t>
      </w:r>
      <w:proofErr w:type="spellEnd"/>
      <w:r>
        <w:t xml:space="preserve"> </w:t>
      </w:r>
      <w:proofErr w:type="spellStart"/>
      <w:r>
        <w:t>pārbaužu</w:t>
      </w:r>
      <w:proofErr w:type="spellEnd"/>
      <w:r>
        <w:t xml:space="preserve"> </w:t>
      </w:r>
      <w:proofErr w:type="spellStart"/>
      <w:r>
        <w:t>veikšanai</w:t>
      </w:r>
      <w:proofErr w:type="spellEnd"/>
      <w:r>
        <w:t xml:space="preserve"> (</w:t>
      </w:r>
      <w:proofErr w:type="spellStart"/>
      <w:r>
        <w:t>pēc</w:t>
      </w:r>
      <w:proofErr w:type="spellEnd"/>
      <w:r>
        <w:t xml:space="preserve"> </w:t>
      </w:r>
      <w:proofErr w:type="spellStart"/>
      <w:r>
        <w:t>pieprasījuma</w:t>
      </w:r>
      <w:proofErr w:type="spellEnd"/>
      <w:r>
        <w:t xml:space="preserve"> visa </w:t>
      </w:r>
      <w:proofErr w:type="spellStart"/>
      <w:r>
        <w:t>ar</w:t>
      </w:r>
      <w:proofErr w:type="spellEnd"/>
      <w:r>
        <w:t xml:space="preserve"> </w:t>
      </w:r>
      <w:proofErr w:type="spellStart"/>
      <w:r>
        <w:t>Projekta</w:t>
      </w:r>
      <w:proofErr w:type="spellEnd"/>
      <w:r>
        <w:t xml:space="preserve"> </w:t>
      </w:r>
      <w:proofErr w:type="spellStart"/>
      <w:r>
        <w:t>īstenošanu</w:t>
      </w:r>
      <w:proofErr w:type="spellEnd"/>
      <w:r>
        <w:t xml:space="preserve"> </w:t>
      </w:r>
      <w:proofErr w:type="spellStart"/>
      <w:r>
        <w:t>saistītā</w:t>
      </w:r>
      <w:proofErr w:type="spellEnd"/>
      <w:r>
        <w:t xml:space="preserve"> </w:t>
      </w:r>
      <w:proofErr w:type="spellStart"/>
      <w:r>
        <w:t>dokumentācija</w:t>
      </w:r>
      <w:proofErr w:type="spellEnd"/>
      <w:r>
        <w:t xml:space="preserve"> </w:t>
      </w:r>
      <w:proofErr w:type="spellStart"/>
      <w:r>
        <w:t>jāuzrāda</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proofErr w:type="gramStart"/>
      <w:r>
        <w:t>);</w:t>
      </w:r>
      <w:proofErr w:type="gramEnd"/>
    </w:p>
    <w:p w14:paraId="5563F722" w14:textId="77777777" w:rsidR="00637DEB" w:rsidRDefault="005A6076" w:rsidP="00206B90">
      <w:pPr>
        <w:pStyle w:val="Compact"/>
        <w:numPr>
          <w:ilvl w:val="2"/>
          <w:numId w:val="62"/>
        </w:numPr>
      </w:pPr>
      <w:proofErr w:type="spellStart"/>
      <w:r>
        <w:t>telpu</w:t>
      </w:r>
      <w:proofErr w:type="spellEnd"/>
      <w:r>
        <w:t xml:space="preserve"> un </w:t>
      </w:r>
      <w:proofErr w:type="spellStart"/>
      <w:r>
        <w:t>darba</w:t>
      </w:r>
      <w:proofErr w:type="spellEnd"/>
      <w:r>
        <w:t xml:space="preserve"> </w:t>
      </w:r>
      <w:proofErr w:type="spellStart"/>
      <w:r>
        <w:t>vietu</w:t>
      </w:r>
      <w:proofErr w:type="spellEnd"/>
      <w:r>
        <w:t xml:space="preserve"> </w:t>
      </w:r>
      <w:proofErr w:type="spellStart"/>
      <w:r>
        <w:t>dokumentu</w:t>
      </w:r>
      <w:proofErr w:type="spellEnd"/>
      <w:r>
        <w:t xml:space="preserve"> </w:t>
      </w:r>
      <w:proofErr w:type="spellStart"/>
      <w:proofErr w:type="gramStart"/>
      <w:r>
        <w:t>pārbaudei</w:t>
      </w:r>
      <w:proofErr w:type="spellEnd"/>
      <w:r>
        <w:t>;</w:t>
      </w:r>
      <w:proofErr w:type="gramEnd"/>
    </w:p>
    <w:p w14:paraId="770CA89E" w14:textId="77777777" w:rsidR="00637DEB" w:rsidRDefault="005A6076" w:rsidP="00206B90">
      <w:pPr>
        <w:pStyle w:val="Compact"/>
        <w:numPr>
          <w:ilvl w:val="2"/>
          <w:numId w:val="62"/>
        </w:numPr>
      </w:pPr>
      <w:proofErr w:type="spellStart"/>
      <w:r>
        <w:t>iespēju</w:t>
      </w:r>
      <w:proofErr w:type="spellEnd"/>
      <w:r>
        <w:t xml:space="preserve"> </w:t>
      </w:r>
      <w:proofErr w:type="spellStart"/>
      <w:r>
        <w:t>organizēt</w:t>
      </w:r>
      <w:proofErr w:type="spellEnd"/>
      <w:r>
        <w:t xml:space="preserve"> </w:t>
      </w:r>
      <w:proofErr w:type="spellStart"/>
      <w:r>
        <w:t>intervijas</w:t>
      </w:r>
      <w:proofErr w:type="spellEnd"/>
      <w:r>
        <w:t xml:space="preserve"> </w:t>
      </w:r>
      <w:proofErr w:type="spellStart"/>
      <w:r>
        <w:t>ar</w:t>
      </w:r>
      <w:proofErr w:type="spellEnd"/>
      <w:r>
        <w:t xml:space="preserve"> </w:t>
      </w:r>
      <w:proofErr w:type="spellStart"/>
      <w:r>
        <w:t>Projektā</w:t>
      </w:r>
      <w:proofErr w:type="spellEnd"/>
      <w:r>
        <w:t xml:space="preserve"> </w:t>
      </w:r>
      <w:proofErr w:type="spellStart"/>
      <w:r>
        <w:t>iesaistītajām</w:t>
      </w:r>
      <w:proofErr w:type="spellEnd"/>
      <w:r>
        <w:t xml:space="preserve"> </w:t>
      </w:r>
      <w:proofErr w:type="spellStart"/>
      <w:r>
        <w:t>personām</w:t>
      </w:r>
      <w:proofErr w:type="spellEnd"/>
      <w:r>
        <w:t xml:space="preserve"> (</w:t>
      </w:r>
      <w:proofErr w:type="spellStart"/>
      <w:r>
        <w:t>piem</w:t>
      </w:r>
      <w:proofErr w:type="spellEnd"/>
      <w:r>
        <w:t xml:space="preserve">., </w:t>
      </w:r>
      <w:proofErr w:type="spellStart"/>
      <w:r>
        <w:t>Projekta</w:t>
      </w:r>
      <w:proofErr w:type="spellEnd"/>
      <w:r>
        <w:t xml:space="preserve"> </w:t>
      </w:r>
      <w:proofErr w:type="spellStart"/>
      <w:r>
        <w:t>īstenošanas</w:t>
      </w:r>
      <w:proofErr w:type="spellEnd"/>
      <w:r>
        <w:t xml:space="preserve"> un </w:t>
      </w:r>
      <w:proofErr w:type="spellStart"/>
      <w:r>
        <w:t>vadības</w:t>
      </w:r>
      <w:proofErr w:type="spellEnd"/>
      <w:r>
        <w:t xml:space="preserve"> </w:t>
      </w:r>
      <w:proofErr w:type="spellStart"/>
      <w:r>
        <w:t>personālu</w:t>
      </w:r>
      <w:proofErr w:type="spellEnd"/>
      <w:proofErr w:type="gramStart"/>
      <w:r>
        <w:t>);</w:t>
      </w:r>
      <w:proofErr w:type="gramEnd"/>
    </w:p>
    <w:p w14:paraId="3BADAA5D" w14:textId="77777777" w:rsidR="00637DEB" w:rsidRDefault="005A6076" w:rsidP="00206B90">
      <w:pPr>
        <w:pStyle w:val="Compact"/>
        <w:numPr>
          <w:ilvl w:val="2"/>
          <w:numId w:val="62"/>
        </w:numPr>
      </w:pPr>
      <w:proofErr w:type="spellStart"/>
      <w:r>
        <w:t>pieprasīto</w:t>
      </w:r>
      <w:proofErr w:type="spellEnd"/>
      <w:r>
        <w:t xml:space="preserve"> </w:t>
      </w:r>
      <w:proofErr w:type="spellStart"/>
      <w:r>
        <w:t>dokumentu</w:t>
      </w:r>
      <w:proofErr w:type="spellEnd"/>
      <w:r>
        <w:t xml:space="preserve"> </w:t>
      </w:r>
      <w:proofErr w:type="spellStart"/>
      <w:r>
        <w:t>uzrādīšanu</w:t>
      </w:r>
      <w:proofErr w:type="spellEnd"/>
      <w:r>
        <w:t xml:space="preserve"> un, ja </w:t>
      </w:r>
      <w:proofErr w:type="spellStart"/>
      <w:r>
        <w:t>nepieciešams</w:t>
      </w:r>
      <w:proofErr w:type="spellEnd"/>
      <w:r>
        <w:t xml:space="preserve">, </w:t>
      </w:r>
      <w:proofErr w:type="spellStart"/>
      <w:proofErr w:type="gramStart"/>
      <w:r>
        <w:t>izsniegšanu</w:t>
      </w:r>
      <w:proofErr w:type="spellEnd"/>
      <w:r>
        <w:t>;</w:t>
      </w:r>
      <w:proofErr w:type="gramEnd"/>
    </w:p>
    <w:p w14:paraId="106D7A18" w14:textId="77777777" w:rsidR="00637DEB" w:rsidRDefault="005A6076" w:rsidP="00206B90">
      <w:pPr>
        <w:pStyle w:val="Compact"/>
        <w:numPr>
          <w:ilvl w:val="2"/>
          <w:numId w:val="62"/>
        </w:numPr>
      </w:pPr>
      <w:r>
        <w:t xml:space="preserve">par </w:t>
      </w:r>
      <w:proofErr w:type="spellStart"/>
      <w:r>
        <w:t>Projekta</w:t>
      </w:r>
      <w:proofErr w:type="spellEnd"/>
      <w:r>
        <w:t xml:space="preserve"> </w:t>
      </w:r>
      <w:proofErr w:type="spellStart"/>
      <w:r>
        <w:t>īstenošanu</w:t>
      </w:r>
      <w:proofErr w:type="spellEnd"/>
      <w:r>
        <w:t xml:space="preserve"> </w:t>
      </w:r>
      <w:proofErr w:type="spellStart"/>
      <w:r>
        <w:t>atbildīgo</w:t>
      </w:r>
      <w:proofErr w:type="spellEnd"/>
      <w:r>
        <w:t xml:space="preserve"> </w:t>
      </w:r>
      <w:proofErr w:type="spellStart"/>
      <w:r>
        <w:t>personu</w:t>
      </w:r>
      <w:proofErr w:type="spellEnd"/>
      <w:r>
        <w:t xml:space="preserve"> </w:t>
      </w:r>
      <w:proofErr w:type="spellStart"/>
      <w:r>
        <w:t>piedalīšanos</w:t>
      </w:r>
      <w:proofErr w:type="spellEnd"/>
      <w:r>
        <w:t xml:space="preserve"> </w:t>
      </w:r>
      <w:proofErr w:type="spellStart"/>
      <w:r>
        <w:t>pārbaudē</w:t>
      </w:r>
      <w:proofErr w:type="spellEnd"/>
      <w:r>
        <w:t>.</w:t>
      </w:r>
    </w:p>
    <w:p w14:paraId="52F1A90F" w14:textId="77777777" w:rsidR="00637DEB" w:rsidRDefault="005A6076" w:rsidP="00206B90">
      <w:pPr>
        <w:pStyle w:val="Compact"/>
        <w:numPr>
          <w:ilvl w:val="1"/>
          <w:numId w:val="61"/>
        </w:numPr>
      </w:pPr>
      <w:proofErr w:type="spellStart"/>
      <w:r>
        <w:t>Citas</w:t>
      </w:r>
      <w:proofErr w:type="spellEnd"/>
      <w:r>
        <w:t xml:space="preserve"> ES fondu </w:t>
      </w:r>
      <w:proofErr w:type="spellStart"/>
      <w:r>
        <w:t>vadībā</w:t>
      </w:r>
      <w:proofErr w:type="spellEnd"/>
      <w:r>
        <w:t xml:space="preserve"> </w:t>
      </w:r>
      <w:proofErr w:type="spellStart"/>
      <w:r>
        <w:t>iesaistītās</w:t>
      </w:r>
      <w:proofErr w:type="spellEnd"/>
      <w:r>
        <w:t xml:space="preserve"> </w:t>
      </w:r>
      <w:proofErr w:type="spellStart"/>
      <w:r>
        <w:t>Latvijas</w:t>
      </w:r>
      <w:proofErr w:type="spellEnd"/>
      <w:r>
        <w:t xml:space="preserve"> </w:t>
      </w:r>
      <w:proofErr w:type="spellStart"/>
      <w:r>
        <w:t>Republikas</w:t>
      </w:r>
      <w:proofErr w:type="spellEnd"/>
      <w:r>
        <w:t xml:space="preserve"> </w:t>
      </w:r>
      <w:proofErr w:type="spellStart"/>
      <w:r>
        <w:t>vai</w:t>
      </w:r>
      <w:proofErr w:type="spellEnd"/>
      <w:r>
        <w:t xml:space="preserve"> ES </w:t>
      </w:r>
      <w:proofErr w:type="spellStart"/>
      <w:r>
        <w:t>institūcijas</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citas</w:t>
      </w:r>
      <w:proofErr w:type="spellEnd"/>
      <w:r>
        <w:t xml:space="preserve"> </w:t>
      </w:r>
      <w:proofErr w:type="spellStart"/>
      <w:r>
        <w:t>kompetentās</w:t>
      </w:r>
      <w:proofErr w:type="spellEnd"/>
      <w:r>
        <w:t xml:space="preserve"> </w:t>
      </w:r>
      <w:proofErr w:type="spellStart"/>
      <w:r>
        <w:t>institūcijas</w:t>
      </w:r>
      <w:proofErr w:type="spellEnd"/>
      <w:r>
        <w:t xml:space="preserve"> </w:t>
      </w:r>
      <w:proofErr w:type="spellStart"/>
      <w:r>
        <w:t>pārbaudes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 xml:space="preserve"> </w:t>
      </w:r>
      <w:proofErr w:type="spellStart"/>
      <w:r>
        <w:t>veic</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normatīvajiem</w:t>
      </w:r>
      <w:proofErr w:type="spellEnd"/>
      <w:r>
        <w:t xml:space="preserve"> </w:t>
      </w:r>
      <w:proofErr w:type="spellStart"/>
      <w:r>
        <w:t>aktiem</w:t>
      </w:r>
      <w:proofErr w:type="spellEnd"/>
      <w:r>
        <w:t>.</w:t>
      </w:r>
    </w:p>
    <w:p w14:paraId="1BEF8316" w14:textId="77777777" w:rsidR="00637DEB" w:rsidRDefault="005A6076" w:rsidP="00206B90">
      <w:pPr>
        <w:pStyle w:val="Compact"/>
        <w:numPr>
          <w:ilvl w:val="1"/>
          <w:numId w:val="61"/>
        </w:numPr>
      </w:pPr>
      <w:proofErr w:type="spellStart"/>
      <w:r>
        <w:t>Veicot</w:t>
      </w:r>
      <w:proofErr w:type="spellEnd"/>
      <w:r>
        <w:t xml:space="preserve"> </w:t>
      </w:r>
      <w:proofErr w:type="spellStart"/>
      <w:r>
        <w:t>pārbaudi</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vietā</w:t>
      </w:r>
      <w:proofErr w:type="spellEnd"/>
      <w:r>
        <w:t xml:space="preserve">, </w:t>
      </w:r>
      <w:proofErr w:type="spellStart"/>
      <w:r>
        <w:t>Sadarbības</w:t>
      </w:r>
      <w:proofErr w:type="spellEnd"/>
      <w:r>
        <w:t xml:space="preserve"> </w:t>
      </w:r>
      <w:proofErr w:type="spellStart"/>
      <w:r>
        <w:t>iestāde</w:t>
      </w:r>
      <w:proofErr w:type="spellEnd"/>
      <w:r>
        <w:t xml:space="preserve"> var </w:t>
      </w:r>
      <w:proofErr w:type="spellStart"/>
      <w:r>
        <w:t>piesaistīt</w:t>
      </w:r>
      <w:proofErr w:type="spellEnd"/>
      <w:r>
        <w:t xml:space="preserve"> </w:t>
      </w:r>
      <w:proofErr w:type="spellStart"/>
      <w:r>
        <w:t>attiecīgās</w:t>
      </w:r>
      <w:proofErr w:type="spellEnd"/>
      <w:r>
        <w:t xml:space="preserve"> </w:t>
      </w:r>
      <w:proofErr w:type="spellStart"/>
      <w:r>
        <w:t>nozares</w:t>
      </w:r>
      <w:proofErr w:type="spellEnd"/>
      <w:r>
        <w:t xml:space="preserve"> </w:t>
      </w:r>
      <w:proofErr w:type="spellStart"/>
      <w:r>
        <w:t>ekspertu</w:t>
      </w:r>
      <w:proofErr w:type="spellEnd"/>
      <w:r>
        <w:t xml:space="preserve">, lai </w:t>
      </w:r>
      <w:proofErr w:type="spellStart"/>
      <w:r>
        <w:t>pārliecinātos</w:t>
      </w:r>
      <w:proofErr w:type="spellEnd"/>
      <w:r>
        <w:t xml:space="preserve"> par </w:t>
      </w:r>
      <w:proofErr w:type="spellStart"/>
      <w:r>
        <w:t>Finansējuma</w:t>
      </w:r>
      <w:proofErr w:type="spellEnd"/>
      <w:r>
        <w:t xml:space="preserve"> </w:t>
      </w:r>
      <w:proofErr w:type="spellStart"/>
      <w:r>
        <w:t>saņēmēja</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atbilstību</w:t>
      </w:r>
      <w:proofErr w:type="spellEnd"/>
      <w:r>
        <w:t xml:space="preserve"> </w:t>
      </w:r>
      <w:proofErr w:type="spellStart"/>
      <w:r>
        <w:t>Līguma</w:t>
      </w:r>
      <w:proofErr w:type="spellEnd"/>
      <w:r>
        <w:t xml:space="preserve"> un </w:t>
      </w:r>
      <w:proofErr w:type="spellStart"/>
      <w:r>
        <w:t>normatīvo</w:t>
      </w:r>
      <w:proofErr w:type="spellEnd"/>
      <w:r>
        <w:t xml:space="preserve"> </w:t>
      </w:r>
      <w:proofErr w:type="spellStart"/>
      <w:r>
        <w:t>aktu</w:t>
      </w:r>
      <w:proofErr w:type="spellEnd"/>
      <w:r>
        <w:t xml:space="preserve"> </w:t>
      </w:r>
      <w:proofErr w:type="spellStart"/>
      <w:r>
        <w:t>nosacījumiem</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eksperta</w:t>
      </w:r>
      <w:proofErr w:type="spellEnd"/>
      <w:r>
        <w:t xml:space="preserve"> </w:t>
      </w:r>
      <w:proofErr w:type="spellStart"/>
      <w:r>
        <w:t>atzinumu</w:t>
      </w:r>
      <w:proofErr w:type="spellEnd"/>
      <w:r>
        <w:t xml:space="preserve">, </w:t>
      </w:r>
      <w:proofErr w:type="spellStart"/>
      <w:r>
        <w:t>Sadarbības</w:t>
      </w:r>
      <w:proofErr w:type="spellEnd"/>
      <w:r>
        <w:t xml:space="preserve"> </w:t>
      </w:r>
      <w:proofErr w:type="spellStart"/>
      <w:r>
        <w:t>iestāde</w:t>
      </w:r>
      <w:proofErr w:type="spellEnd"/>
      <w:r>
        <w:t xml:space="preserve"> var </w:t>
      </w:r>
      <w:proofErr w:type="spellStart"/>
      <w:r>
        <w:t>lemt</w:t>
      </w:r>
      <w:proofErr w:type="spellEnd"/>
      <w:r>
        <w:t xml:space="preserve"> par </w:t>
      </w:r>
      <w:proofErr w:type="spellStart"/>
      <w:r>
        <w:t>neatbilstību</w:t>
      </w:r>
      <w:proofErr w:type="spellEnd"/>
      <w:r>
        <w:t xml:space="preserve"> </w:t>
      </w:r>
      <w:proofErr w:type="spellStart"/>
      <w:r>
        <w:t>konstatēšanu</w:t>
      </w:r>
      <w:proofErr w:type="spellEnd"/>
      <w:r>
        <w:t xml:space="preserve"> un </w:t>
      </w:r>
      <w:proofErr w:type="spellStart"/>
      <w:r>
        <w:t>Attiecināmo</w:t>
      </w:r>
      <w:proofErr w:type="spellEnd"/>
      <w:r>
        <w:t xml:space="preserve"> </w:t>
      </w:r>
      <w:proofErr w:type="spellStart"/>
      <w:r>
        <w:t>izdevumu</w:t>
      </w:r>
      <w:proofErr w:type="spellEnd"/>
      <w:r>
        <w:t xml:space="preserve"> </w:t>
      </w:r>
      <w:proofErr w:type="spellStart"/>
      <w:r>
        <w:t>samazināšanu</w:t>
      </w:r>
      <w:proofErr w:type="spellEnd"/>
      <w:r>
        <w:t xml:space="preserve"> </w:t>
      </w:r>
      <w:proofErr w:type="spellStart"/>
      <w:r>
        <w:t>vai</w:t>
      </w:r>
      <w:proofErr w:type="spellEnd"/>
      <w:r>
        <w:t xml:space="preserve"> </w:t>
      </w:r>
      <w:proofErr w:type="spellStart"/>
      <w:r>
        <w:t>Līguma</w:t>
      </w:r>
      <w:proofErr w:type="spellEnd"/>
      <w:r>
        <w:t xml:space="preserve"> </w:t>
      </w:r>
      <w:proofErr w:type="spellStart"/>
      <w:r>
        <w:t>izbeigšanu</w:t>
      </w:r>
      <w:proofErr w:type="spellEnd"/>
      <w:r>
        <w:t>.</w:t>
      </w:r>
    </w:p>
    <w:p w14:paraId="4E84A647" w14:textId="77777777" w:rsidR="00637DEB" w:rsidRDefault="005A6076" w:rsidP="00206B90">
      <w:pPr>
        <w:pStyle w:val="Virsraksts2"/>
        <w:numPr>
          <w:ilvl w:val="0"/>
          <w:numId w:val="49"/>
        </w:numPr>
      </w:pPr>
      <w:bookmarkStart w:id="20" w:name="iepirkumu-veikšanas-kārtība"/>
      <w:proofErr w:type="spellStart"/>
      <w:r>
        <w:t>Iepirkumu</w:t>
      </w:r>
      <w:proofErr w:type="spellEnd"/>
      <w:r>
        <w:t xml:space="preserve"> </w:t>
      </w:r>
      <w:proofErr w:type="spellStart"/>
      <w:r>
        <w:t>veikšanas</w:t>
      </w:r>
      <w:proofErr w:type="spellEnd"/>
      <w:r>
        <w:t xml:space="preserve"> </w:t>
      </w:r>
      <w:proofErr w:type="spellStart"/>
      <w:r>
        <w:t>kārtība</w:t>
      </w:r>
      <w:bookmarkEnd w:id="20"/>
      <w:proofErr w:type="spellEnd"/>
    </w:p>
    <w:p w14:paraId="51EBCFFA" w14:textId="77777777" w:rsidR="00637DEB" w:rsidRDefault="005A6076" w:rsidP="00206B90">
      <w:pPr>
        <w:pStyle w:val="Compact"/>
        <w:numPr>
          <w:ilvl w:val="1"/>
          <w:numId w:val="63"/>
        </w:numPr>
      </w:pP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ievada</w:t>
      </w:r>
      <w:proofErr w:type="spellEnd"/>
      <w:r>
        <w:t xml:space="preserve"> datus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atbilstoši</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pieejamai</w:t>
      </w:r>
      <w:proofErr w:type="spellEnd"/>
      <w:r>
        <w:t xml:space="preserve"> </w:t>
      </w:r>
      <w:proofErr w:type="spellStart"/>
      <w:r>
        <w:t>formai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aktualizē</w:t>
      </w:r>
      <w:proofErr w:type="spellEnd"/>
      <w:r>
        <w:t xml:space="preserve"> </w:t>
      </w:r>
      <w:proofErr w:type="spellStart"/>
      <w:r>
        <w:t>informāciju</w:t>
      </w:r>
      <w:proofErr w:type="spellEnd"/>
      <w:r>
        <w:t xml:space="preserve">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Projektu</w:t>
      </w:r>
      <w:proofErr w:type="spellEnd"/>
      <w:r>
        <w:t xml:space="preserve"> </w:t>
      </w:r>
      <w:proofErr w:type="spellStart"/>
      <w:r>
        <w:t>portālā</w:t>
      </w:r>
      <w:proofErr w:type="spellEnd"/>
      <w:r>
        <w:t xml:space="preserve"> </w:t>
      </w:r>
      <w:r>
        <w:lastRenderedPageBreak/>
        <w:t xml:space="preserve">(KPVIS) </w:t>
      </w:r>
      <w:proofErr w:type="spellStart"/>
      <w:r>
        <w:t>tiklīdz</w:t>
      </w:r>
      <w:proofErr w:type="spellEnd"/>
      <w:r>
        <w:t xml:space="preserve"> </w:t>
      </w:r>
      <w:proofErr w:type="spellStart"/>
      <w:r>
        <w:t>zināma</w:t>
      </w:r>
      <w:proofErr w:type="spellEnd"/>
      <w:r>
        <w:t xml:space="preserve"> </w:t>
      </w:r>
      <w:proofErr w:type="spellStart"/>
      <w:r>
        <w:t>informācija</w:t>
      </w:r>
      <w:proofErr w:type="spellEnd"/>
      <w:r>
        <w:t xml:space="preserve"> par </w:t>
      </w:r>
      <w:proofErr w:type="spellStart"/>
      <w:r>
        <w:t>izmaiņām</w:t>
      </w:r>
      <w:proofErr w:type="spellEnd"/>
      <w:r>
        <w:t xml:space="preserve">, bet ne </w:t>
      </w:r>
      <w:proofErr w:type="spellStart"/>
      <w:r>
        <w:t>vēlāk</w:t>
      </w:r>
      <w:proofErr w:type="spellEnd"/>
      <w:r>
        <w:t xml:space="preserve"> </w:t>
      </w:r>
      <w:proofErr w:type="spellStart"/>
      <w:r>
        <w:t>kā</w:t>
      </w:r>
      <w:proofErr w:type="spellEnd"/>
      <w:r>
        <w:t xml:space="preserve"> </w:t>
      </w:r>
      <w:proofErr w:type="spellStart"/>
      <w:r>
        <w:t>līdz</w:t>
      </w:r>
      <w:proofErr w:type="spellEnd"/>
      <w:r>
        <w:t xml:space="preserve"> </w:t>
      </w:r>
      <w:proofErr w:type="spellStart"/>
      <w:r>
        <w:t>iepirkuma</w:t>
      </w:r>
      <w:proofErr w:type="spellEnd"/>
      <w:r>
        <w:t xml:space="preserve"> </w:t>
      </w:r>
      <w:proofErr w:type="spellStart"/>
      <w:r>
        <w:t>procedūras</w:t>
      </w:r>
      <w:proofErr w:type="spellEnd"/>
      <w:r>
        <w:t xml:space="preserve"> </w:t>
      </w:r>
      <w:proofErr w:type="spellStart"/>
      <w:r>
        <w:t>uzsākšanai</w:t>
      </w:r>
      <w:proofErr w:type="spellEnd"/>
      <w:r>
        <w:t>.</w:t>
      </w:r>
    </w:p>
    <w:p w14:paraId="5E969005" w14:textId="77777777" w:rsidR="00637DEB" w:rsidRDefault="005A6076" w:rsidP="00206B90">
      <w:pPr>
        <w:pStyle w:val="Compact"/>
        <w:numPr>
          <w:ilvl w:val="1"/>
          <w:numId w:val="63"/>
        </w:numPr>
      </w:pP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informācijas</w:t>
      </w:r>
      <w:proofErr w:type="spellEnd"/>
      <w:r>
        <w:t xml:space="preserve">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saņemšanas</w:t>
      </w:r>
      <w:proofErr w:type="spellEnd"/>
      <w:r>
        <w:t xml:space="preserve"> </w:t>
      </w:r>
      <w:proofErr w:type="spellStart"/>
      <w:r>
        <w:t>pārbauda</w:t>
      </w:r>
      <w:proofErr w:type="spellEnd"/>
      <w:r>
        <w:t xml:space="preserve"> </w:t>
      </w:r>
      <w:proofErr w:type="spellStart"/>
      <w:r>
        <w:t>tās</w:t>
      </w:r>
      <w:proofErr w:type="spellEnd"/>
      <w:r>
        <w:t xml:space="preserve"> </w:t>
      </w:r>
      <w:proofErr w:type="spellStart"/>
      <w:r>
        <w:t>atbilstību</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nosacījumiem</w:t>
      </w:r>
      <w:proofErr w:type="spellEnd"/>
      <w:r>
        <w:t xml:space="preserve">, tai </w:t>
      </w:r>
      <w:proofErr w:type="spellStart"/>
      <w:r>
        <w:t>skaitā</w:t>
      </w:r>
      <w:proofErr w:type="spellEnd"/>
      <w:r>
        <w:t xml:space="preserve">, </w:t>
      </w:r>
      <w:proofErr w:type="spellStart"/>
      <w:r>
        <w:t>norādītā</w:t>
      </w:r>
      <w:proofErr w:type="spellEnd"/>
      <w:r>
        <w:t xml:space="preserve"> </w:t>
      </w:r>
      <w:proofErr w:type="spellStart"/>
      <w:r>
        <w:t>iepirkuma</w:t>
      </w:r>
      <w:proofErr w:type="spellEnd"/>
      <w:r>
        <w:t xml:space="preserve"> </w:t>
      </w:r>
      <w:proofErr w:type="spellStart"/>
      <w:r>
        <w:t>priekšmeta</w:t>
      </w:r>
      <w:proofErr w:type="spellEnd"/>
      <w:r>
        <w:t xml:space="preserve"> </w:t>
      </w:r>
      <w:proofErr w:type="spellStart"/>
      <w:r>
        <w:t>atbilstību</w:t>
      </w:r>
      <w:proofErr w:type="spellEnd"/>
      <w:r>
        <w:t xml:space="preserve"> </w:t>
      </w:r>
      <w:proofErr w:type="spellStart"/>
      <w:r>
        <w:t>Projektā</w:t>
      </w:r>
      <w:proofErr w:type="spellEnd"/>
      <w:r>
        <w:t xml:space="preserve"> </w:t>
      </w:r>
      <w:proofErr w:type="spellStart"/>
      <w:r>
        <w:t>plānotajām</w:t>
      </w:r>
      <w:proofErr w:type="spellEnd"/>
      <w:r>
        <w:t xml:space="preserve"> </w:t>
      </w:r>
      <w:proofErr w:type="spellStart"/>
      <w:r>
        <w:t>darbībām</w:t>
      </w:r>
      <w:proofErr w:type="spellEnd"/>
      <w:r>
        <w:t xml:space="preserve">, </w:t>
      </w:r>
      <w:proofErr w:type="spellStart"/>
      <w:r>
        <w:t>nepieciešamības</w:t>
      </w:r>
      <w:proofErr w:type="spellEnd"/>
      <w:r>
        <w:t xml:space="preserve"> </w:t>
      </w:r>
      <w:proofErr w:type="spellStart"/>
      <w:r>
        <w:t>gadījumā</w:t>
      </w:r>
      <w:proofErr w:type="spellEnd"/>
      <w:r>
        <w:t xml:space="preserve"> </w:t>
      </w:r>
      <w:proofErr w:type="spellStart"/>
      <w:r>
        <w:t>lūdzot</w:t>
      </w:r>
      <w:proofErr w:type="spellEnd"/>
      <w:r>
        <w:t xml:space="preserve"> </w:t>
      </w:r>
      <w:proofErr w:type="spellStart"/>
      <w:r>
        <w:t>informāciju</w:t>
      </w:r>
      <w:proofErr w:type="spellEnd"/>
      <w:r>
        <w:t xml:space="preserve"> </w:t>
      </w:r>
      <w:proofErr w:type="spellStart"/>
      <w:r>
        <w:t>precizēt</w:t>
      </w:r>
      <w:proofErr w:type="spellEnd"/>
      <w:r>
        <w:t xml:space="preserve">. Ja </w:t>
      </w: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informācijas</w:t>
      </w:r>
      <w:proofErr w:type="spellEnd"/>
      <w:r>
        <w:t xml:space="preserve"> </w:t>
      </w:r>
      <w:proofErr w:type="spellStart"/>
      <w:r>
        <w:t>iesniegšanas</w:t>
      </w:r>
      <w:proofErr w:type="spellEnd"/>
      <w:r>
        <w:t xml:space="preserve"> </w:t>
      </w:r>
      <w:proofErr w:type="spellStart"/>
      <w:r>
        <w:t>Projektu</w:t>
      </w:r>
      <w:proofErr w:type="spellEnd"/>
      <w:r>
        <w:t xml:space="preserve"> </w:t>
      </w:r>
      <w:proofErr w:type="spellStart"/>
      <w:r>
        <w:t>portālā</w:t>
      </w:r>
      <w:proofErr w:type="spellEnd"/>
      <w:r>
        <w:t xml:space="preserve"> (KPVIS) nav </w:t>
      </w:r>
      <w:proofErr w:type="spellStart"/>
      <w:r>
        <w:t>lūgusi</w:t>
      </w:r>
      <w:proofErr w:type="spellEnd"/>
      <w:r>
        <w:t xml:space="preserve"> </w:t>
      </w:r>
      <w:proofErr w:type="spellStart"/>
      <w:r>
        <w:t>precizēt</w:t>
      </w:r>
      <w:proofErr w:type="spellEnd"/>
      <w:r>
        <w:t xml:space="preserve"> </w:t>
      </w:r>
      <w:proofErr w:type="spellStart"/>
      <w:r>
        <w:t>iesniegto</w:t>
      </w:r>
      <w:proofErr w:type="spellEnd"/>
      <w:r>
        <w:t xml:space="preserve"> </w:t>
      </w:r>
      <w:proofErr w:type="spellStart"/>
      <w:r>
        <w:t>informāciju</w:t>
      </w:r>
      <w:proofErr w:type="spellEnd"/>
      <w:r>
        <w:t xml:space="preserve"> par </w:t>
      </w:r>
      <w:proofErr w:type="spellStart"/>
      <w:r>
        <w:t>Projektā</w:t>
      </w:r>
      <w:proofErr w:type="spellEnd"/>
      <w:r>
        <w:t xml:space="preserve"> </w:t>
      </w:r>
      <w:proofErr w:type="spellStart"/>
      <w:r>
        <w:t>plānotiem</w:t>
      </w:r>
      <w:proofErr w:type="spellEnd"/>
      <w:r>
        <w:t xml:space="preserve"> </w:t>
      </w:r>
      <w:proofErr w:type="spellStart"/>
      <w:r>
        <w:t>iepirkumiem</w:t>
      </w:r>
      <w:proofErr w:type="spellEnd"/>
      <w:r>
        <w:t xml:space="preserve">, </w:t>
      </w:r>
      <w:proofErr w:type="spellStart"/>
      <w:r>
        <w:t>uzskatāms</w:t>
      </w:r>
      <w:proofErr w:type="spellEnd"/>
      <w:r>
        <w:t xml:space="preserve">, ka </w:t>
      </w:r>
      <w:proofErr w:type="spellStart"/>
      <w:r>
        <w:t>tā</w:t>
      </w:r>
      <w:proofErr w:type="spellEnd"/>
      <w:r>
        <w:t xml:space="preserve"> </w:t>
      </w:r>
      <w:proofErr w:type="spellStart"/>
      <w:r>
        <w:t>ir</w:t>
      </w:r>
      <w:proofErr w:type="spellEnd"/>
      <w:r>
        <w:t xml:space="preserve"> </w:t>
      </w:r>
      <w:proofErr w:type="spellStart"/>
      <w:r>
        <w:t>saskaņota</w:t>
      </w:r>
      <w:proofErr w:type="spellEnd"/>
      <w:r>
        <w:t>.</w:t>
      </w:r>
    </w:p>
    <w:p w14:paraId="512006BA" w14:textId="77777777" w:rsidR="00637DEB" w:rsidRDefault="005A6076" w:rsidP="00206B90">
      <w:pPr>
        <w:pStyle w:val="Compact"/>
        <w:numPr>
          <w:ilvl w:val="1"/>
          <w:numId w:val="63"/>
        </w:numPr>
      </w:pPr>
      <w:proofErr w:type="spellStart"/>
      <w:r>
        <w:t>Sadarbības</w:t>
      </w:r>
      <w:proofErr w:type="spellEnd"/>
      <w:r>
        <w:t xml:space="preserve"> </w:t>
      </w:r>
      <w:proofErr w:type="spellStart"/>
      <w:r>
        <w:t>iestāde</w:t>
      </w:r>
      <w:proofErr w:type="spellEnd"/>
      <w:r>
        <w:t xml:space="preserve"> </w:t>
      </w:r>
      <w:proofErr w:type="spellStart"/>
      <w:r>
        <w:t>atbilstoši</w:t>
      </w:r>
      <w:proofErr w:type="spellEnd"/>
      <w:r>
        <w:t xml:space="preserve"> MK </w:t>
      </w:r>
      <w:proofErr w:type="spellStart"/>
      <w:r>
        <w:t>noteikumos</w:t>
      </w:r>
      <w:proofErr w:type="spellEnd"/>
      <w:r>
        <w:t xml:space="preserve"> </w:t>
      </w:r>
      <w:r>
        <w:rPr>
          <w:rStyle w:val="Vresatsauce"/>
        </w:rPr>
        <w:footnoteReference w:id="16"/>
      </w:r>
      <w:r>
        <w:t xml:space="preserve"> </w:t>
      </w:r>
      <w:proofErr w:type="spellStart"/>
      <w:r>
        <w:t>paredzētajai</w:t>
      </w:r>
      <w:proofErr w:type="spellEnd"/>
      <w:r>
        <w:t xml:space="preserve"> </w:t>
      </w:r>
      <w:proofErr w:type="spellStart"/>
      <w:r>
        <w:t>kārtībai</w:t>
      </w:r>
      <w:proofErr w:type="spellEnd"/>
      <w:r>
        <w:t xml:space="preserve"> un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izstrādātajai</w:t>
      </w:r>
      <w:proofErr w:type="spellEnd"/>
      <w:r>
        <w:t xml:space="preserve"> </w:t>
      </w:r>
      <w:proofErr w:type="spellStart"/>
      <w:r>
        <w:t>metodikai</w:t>
      </w:r>
      <w:proofErr w:type="spellEnd"/>
      <w:r>
        <w:t xml:space="preserve"> </w:t>
      </w:r>
      <w:proofErr w:type="spellStart"/>
      <w:r>
        <w:t>izlases</w:t>
      </w:r>
      <w:proofErr w:type="spellEnd"/>
      <w:r>
        <w:t xml:space="preserve"> </w:t>
      </w:r>
      <w:proofErr w:type="spellStart"/>
      <w:r>
        <w:t>veidā</w:t>
      </w:r>
      <w:proofErr w:type="spellEnd"/>
      <w:r>
        <w:t xml:space="preserve"> </w:t>
      </w:r>
      <w:proofErr w:type="spellStart"/>
      <w:r>
        <w:t>veic</w:t>
      </w:r>
      <w:proofErr w:type="spellEnd"/>
      <w:r>
        <w:t xml:space="preserve"> </w:t>
      </w:r>
      <w:proofErr w:type="spellStart"/>
      <w:r>
        <w:t>iepirkumu</w:t>
      </w:r>
      <w:proofErr w:type="spellEnd"/>
      <w:r>
        <w:t xml:space="preserve"> </w:t>
      </w:r>
      <w:proofErr w:type="spellStart"/>
      <w:r>
        <w:t>pirmspārbaudes</w:t>
      </w:r>
      <w:proofErr w:type="spellEnd"/>
      <w:r>
        <w:t xml:space="preserve">, </w:t>
      </w:r>
      <w:proofErr w:type="spellStart"/>
      <w:r>
        <w:t>nepieciešamības</w:t>
      </w:r>
      <w:proofErr w:type="spellEnd"/>
      <w:r>
        <w:t xml:space="preserve"> </w:t>
      </w:r>
      <w:proofErr w:type="spellStart"/>
      <w:r>
        <w:t>gadījumā</w:t>
      </w:r>
      <w:proofErr w:type="spellEnd"/>
      <w:r>
        <w:t xml:space="preserve"> </w:t>
      </w:r>
      <w:proofErr w:type="spellStart"/>
      <w:r>
        <w:t>pieprasot</w:t>
      </w:r>
      <w:proofErr w:type="spellEnd"/>
      <w:r>
        <w:t xml:space="preserve"> </w:t>
      </w:r>
      <w:proofErr w:type="spellStart"/>
      <w:r>
        <w:t>papildu</w:t>
      </w:r>
      <w:proofErr w:type="spellEnd"/>
      <w:r>
        <w:t xml:space="preserve"> </w:t>
      </w:r>
      <w:proofErr w:type="spellStart"/>
      <w:r>
        <w:t>informāciju</w:t>
      </w:r>
      <w:proofErr w:type="spellEnd"/>
      <w:r>
        <w:t xml:space="preserve"> </w:t>
      </w:r>
      <w:proofErr w:type="spellStart"/>
      <w:r>
        <w:t>vai</w:t>
      </w:r>
      <w:proofErr w:type="spellEnd"/>
      <w:r>
        <w:t xml:space="preserve"> </w:t>
      </w:r>
      <w:proofErr w:type="spellStart"/>
      <w:r>
        <w:t>dokumentus</w:t>
      </w:r>
      <w:proofErr w:type="spellEnd"/>
      <w:r>
        <w:t xml:space="preserve"> no </w:t>
      </w:r>
      <w:proofErr w:type="spellStart"/>
      <w:r>
        <w:t>Finansējuma</w:t>
      </w:r>
      <w:proofErr w:type="spellEnd"/>
      <w:r>
        <w:t xml:space="preserve"> </w:t>
      </w:r>
      <w:proofErr w:type="spellStart"/>
      <w:r>
        <w:t>saņēmēja</w:t>
      </w:r>
      <w:proofErr w:type="spellEnd"/>
      <w:r>
        <w:t xml:space="preserve"> </w:t>
      </w:r>
      <w:proofErr w:type="spellStart"/>
      <w:r>
        <w:t>vai</w:t>
      </w:r>
      <w:proofErr w:type="spellEnd"/>
      <w:r>
        <w:t xml:space="preserve"> </w:t>
      </w:r>
      <w:proofErr w:type="spellStart"/>
      <w:r>
        <w:t>kompetentajām</w:t>
      </w:r>
      <w:proofErr w:type="spellEnd"/>
      <w:r>
        <w:t xml:space="preserve"> </w:t>
      </w:r>
      <w:proofErr w:type="spellStart"/>
      <w:r>
        <w:t>institūcijām</w:t>
      </w:r>
      <w:proofErr w:type="spellEnd"/>
      <w:r>
        <w:t>.</w:t>
      </w:r>
    </w:p>
    <w:p w14:paraId="54AEF186" w14:textId="77777777" w:rsidR="00637DEB" w:rsidRDefault="005A6076" w:rsidP="00206B90">
      <w:pPr>
        <w:pStyle w:val="Compact"/>
        <w:numPr>
          <w:ilvl w:val="1"/>
          <w:numId w:val="63"/>
        </w:numPr>
      </w:pPr>
      <w:proofErr w:type="spellStart"/>
      <w:r>
        <w:t>Veicot</w:t>
      </w:r>
      <w:proofErr w:type="spellEnd"/>
      <w:r>
        <w:t xml:space="preserve"> </w:t>
      </w:r>
      <w:proofErr w:type="spellStart"/>
      <w:r>
        <w:t>iepirkumu</w:t>
      </w:r>
      <w:proofErr w:type="spellEnd"/>
      <w:r>
        <w:t xml:space="preserve"> Projekta </w:t>
      </w:r>
      <w:proofErr w:type="spellStart"/>
      <w:r>
        <w:t>vajadzībām</w:t>
      </w:r>
      <w:proofErr w:type="spellEnd"/>
      <w:r>
        <w:t xml:space="preserve">, </w:t>
      </w:r>
      <w:proofErr w:type="spellStart"/>
      <w:r>
        <w:t>Finansējuma</w:t>
      </w:r>
      <w:proofErr w:type="spellEnd"/>
      <w:r>
        <w:t xml:space="preserve"> </w:t>
      </w:r>
      <w:proofErr w:type="spellStart"/>
      <w:proofErr w:type="gramStart"/>
      <w:r>
        <w:t>saņēmējs</w:t>
      </w:r>
      <w:proofErr w:type="spellEnd"/>
      <w:r>
        <w:t xml:space="preserve"> :</w:t>
      </w:r>
      <w:proofErr w:type="gramEnd"/>
    </w:p>
    <w:p w14:paraId="5674875B" w14:textId="77777777" w:rsidR="00637DEB" w:rsidRDefault="005A6076" w:rsidP="00206B90">
      <w:pPr>
        <w:pStyle w:val="Compact"/>
        <w:numPr>
          <w:ilvl w:val="2"/>
          <w:numId w:val="64"/>
        </w:numPr>
      </w:pPr>
      <w:proofErr w:type="spellStart"/>
      <w:r>
        <w:t>nodrošina</w:t>
      </w:r>
      <w:proofErr w:type="spellEnd"/>
      <w:r>
        <w:t xml:space="preserve"> </w:t>
      </w:r>
      <w:proofErr w:type="spellStart"/>
      <w:r>
        <w:t>Publisko</w:t>
      </w:r>
      <w:proofErr w:type="spellEnd"/>
      <w:r>
        <w:t xml:space="preserve"> </w:t>
      </w:r>
      <w:proofErr w:type="spellStart"/>
      <w:r>
        <w:t>iepirkumu</w:t>
      </w:r>
      <w:proofErr w:type="spellEnd"/>
      <w:r>
        <w:t xml:space="preserve"> </w:t>
      </w:r>
      <w:proofErr w:type="spellStart"/>
      <w:r>
        <w:t>likumā</w:t>
      </w:r>
      <w:proofErr w:type="spellEnd"/>
      <w:r>
        <w:t xml:space="preserve"> un </w:t>
      </w:r>
      <w:proofErr w:type="spellStart"/>
      <w:r>
        <w:t>normatīvajos</w:t>
      </w:r>
      <w:proofErr w:type="spellEnd"/>
      <w:r>
        <w:t xml:space="preserve"> </w:t>
      </w:r>
      <w:proofErr w:type="spellStart"/>
      <w:r>
        <w:t>aktos</w:t>
      </w:r>
      <w:proofErr w:type="spellEnd"/>
      <w:r>
        <w:t xml:space="preserve"> un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vadlīnijās</w:t>
      </w:r>
      <w:proofErr w:type="spellEnd"/>
      <w:r>
        <w:t xml:space="preserve"> un </w:t>
      </w:r>
      <w:proofErr w:type="spellStart"/>
      <w:r>
        <w:t>skaidrojumos</w:t>
      </w:r>
      <w:proofErr w:type="spellEnd"/>
      <w:r>
        <w:t xml:space="preserve"> </w:t>
      </w:r>
      <w:proofErr w:type="spellStart"/>
      <w:r>
        <w:t>noteikto</w:t>
      </w:r>
      <w:proofErr w:type="spellEnd"/>
      <w:r>
        <w:t xml:space="preserve"> </w:t>
      </w:r>
      <w:proofErr w:type="spellStart"/>
      <w:r>
        <w:t>prasību</w:t>
      </w:r>
      <w:proofErr w:type="spellEnd"/>
      <w:r>
        <w:t xml:space="preserve"> </w:t>
      </w:r>
      <w:proofErr w:type="spellStart"/>
      <w:proofErr w:type="gramStart"/>
      <w:r>
        <w:t>ievērošanu</w:t>
      </w:r>
      <w:proofErr w:type="spellEnd"/>
      <w:r>
        <w:t>;</w:t>
      </w:r>
      <w:proofErr w:type="gramEnd"/>
    </w:p>
    <w:p w14:paraId="4F799A8E" w14:textId="77777777" w:rsidR="00637DEB" w:rsidRDefault="005A6076" w:rsidP="00206B90">
      <w:pPr>
        <w:pStyle w:val="Compact"/>
        <w:numPr>
          <w:ilvl w:val="2"/>
          <w:numId w:val="64"/>
        </w:numPr>
      </w:pPr>
      <w:proofErr w:type="spellStart"/>
      <w:r>
        <w:t>nodrošina</w:t>
      </w:r>
      <w:proofErr w:type="spellEnd"/>
      <w:r>
        <w:t xml:space="preserve"> </w:t>
      </w:r>
      <w:proofErr w:type="spellStart"/>
      <w:r>
        <w:t>nediskriminācijas</w:t>
      </w:r>
      <w:proofErr w:type="spellEnd"/>
      <w:r>
        <w:t xml:space="preserve">, </w:t>
      </w:r>
      <w:proofErr w:type="spellStart"/>
      <w:r>
        <w:t>savstarpējās</w:t>
      </w:r>
      <w:proofErr w:type="spellEnd"/>
      <w:r>
        <w:t xml:space="preserve"> </w:t>
      </w:r>
      <w:proofErr w:type="spellStart"/>
      <w:r>
        <w:t>atzīšanas</w:t>
      </w:r>
      <w:proofErr w:type="spellEnd"/>
      <w:r>
        <w:t xml:space="preserve">, </w:t>
      </w:r>
      <w:proofErr w:type="spellStart"/>
      <w:r>
        <w:t>atklātības</w:t>
      </w:r>
      <w:proofErr w:type="spellEnd"/>
      <w:r>
        <w:t xml:space="preserve"> un </w:t>
      </w:r>
      <w:proofErr w:type="spellStart"/>
      <w:r>
        <w:t>vienlīdzīgas</w:t>
      </w:r>
      <w:proofErr w:type="spellEnd"/>
      <w:r>
        <w:t xml:space="preserve"> </w:t>
      </w:r>
      <w:proofErr w:type="spellStart"/>
      <w:r>
        <w:t>attieksmes</w:t>
      </w:r>
      <w:proofErr w:type="spellEnd"/>
      <w:r>
        <w:t xml:space="preserve"> </w:t>
      </w:r>
      <w:proofErr w:type="spellStart"/>
      <w:r>
        <w:t>principu</w:t>
      </w:r>
      <w:proofErr w:type="spellEnd"/>
      <w:r>
        <w:t xml:space="preserve"> </w:t>
      </w:r>
      <w:proofErr w:type="spellStart"/>
      <w:r>
        <w:t>ievērošanu</w:t>
      </w:r>
      <w:proofErr w:type="spellEnd"/>
      <w:r>
        <w:t xml:space="preserve">, </w:t>
      </w:r>
      <w:proofErr w:type="spellStart"/>
      <w:r>
        <w:t>kā</w:t>
      </w:r>
      <w:proofErr w:type="spellEnd"/>
      <w:r>
        <w:t xml:space="preserve"> </w:t>
      </w:r>
      <w:proofErr w:type="spellStart"/>
      <w:r>
        <w:t>arī</w:t>
      </w:r>
      <w:proofErr w:type="spellEnd"/>
      <w:r>
        <w:t xml:space="preserve"> </w:t>
      </w:r>
      <w:proofErr w:type="spellStart"/>
      <w:r>
        <w:t>piegādātāju</w:t>
      </w:r>
      <w:proofErr w:type="spellEnd"/>
      <w:r>
        <w:t xml:space="preserve"> </w:t>
      </w:r>
      <w:proofErr w:type="spellStart"/>
      <w:r>
        <w:t>brīvu</w:t>
      </w:r>
      <w:proofErr w:type="spellEnd"/>
      <w:r>
        <w:t xml:space="preserve"> </w:t>
      </w:r>
      <w:proofErr w:type="spellStart"/>
      <w:r>
        <w:t>konkurenci</w:t>
      </w:r>
      <w:proofErr w:type="spellEnd"/>
      <w:r>
        <w:rPr>
          <w:rStyle w:val="Vresatsauce"/>
        </w:rPr>
        <w:footnoteReference w:id="17"/>
      </w:r>
      <w:r>
        <w:t xml:space="preserve"> ;</w:t>
      </w:r>
    </w:p>
    <w:p w14:paraId="072B1407" w14:textId="77777777" w:rsidR="00637DEB" w:rsidRDefault="005A6076" w:rsidP="00206B90">
      <w:pPr>
        <w:pStyle w:val="Compact"/>
        <w:numPr>
          <w:ilvl w:val="2"/>
          <w:numId w:val="64"/>
        </w:numPr>
      </w:pPr>
      <w:proofErr w:type="spellStart"/>
      <w:r>
        <w:t>nodrošina</w:t>
      </w:r>
      <w:proofErr w:type="spellEnd"/>
      <w:r>
        <w:t xml:space="preserve"> </w:t>
      </w:r>
      <w:proofErr w:type="spellStart"/>
      <w:r>
        <w:t>interešu</w:t>
      </w:r>
      <w:proofErr w:type="spellEnd"/>
      <w:r>
        <w:t xml:space="preserve"> </w:t>
      </w:r>
      <w:proofErr w:type="spellStart"/>
      <w:r>
        <w:t>konflikta</w:t>
      </w:r>
      <w:proofErr w:type="spellEnd"/>
      <w:r>
        <w:t xml:space="preserve"> </w:t>
      </w:r>
      <w:proofErr w:type="spellStart"/>
      <w:proofErr w:type="gramStart"/>
      <w:r>
        <w:t>neesamību</w:t>
      </w:r>
      <w:proofErr w:type="spellEnd"/>
      <w:r>
        <w:t>;</w:t>
      </w:r>
      <w:proofErr w:type="gramEnd"/>
    </w:p>
    <w:p w14:paraId="1AAC0D3D" w14:textId="77777777" w:rsidR="00637DEB" w:rsidRDefault="005A6076" w:rsidP="00206B90">
      <w:pPr>
        <w:pStyle w:val="Compact"/>
        <w:numPr>
          <w:ilvl w:val="1"/>
          <w:numId w:val="63"/>
        </w:numPr>
      </w:pPr>
      <w:r>
        <w:t xml:space="preserve">Ja </w:t>
      </w:r>
      <w:proofErr w:type="spellStart"/>
      <w:r>
        <w:t>paredzamā</w:t>
      </w:r>
      <w:proofErr w:type="spellEnd"/>
      <w:r>
        <w:t xml:space="preserve"> </w:t>
      </w:r>
      <w:proofErr w:type="spellStart"/>
      <w:r>
        <w:t>līguma</w:t>
      </w:r>
      <w:proofErr w:type="spellEnd"/>
      <w:r>
        <w:t xml:space="preserve"> </w:t>
      </w:r>
      <w:proofErr w:type="spellStart"/>
      <w:r>
        <w:t>cena</w:t>
      </w:r>
      <w:proofErr w:type="spellEnd"/>
      <w:r>
        <w:t xml:space="preserve"> </w:t>
      </w:r>
      <w:proofErr w:type="spellStart"/>
      <w:r>
        <w:t>nesasniedz</w:t>
      </w:r>
      <w:proofErr w:type="spellEnd"/>
      <w:r>
        <w:t xml:space="preserve"> </w:t>
      </w:r>
      <w:proofErr w:type="spellStart"/>
      <w:r>
        <w:t>robežu</w:t>
      </w:r>
      <w:proofErr w:type="spellEnd"/>
      <w:r>
        <w:t xml:space="preserve">, no </w:t>
      </w:r>
      <w:proofErr w:type="spellStart"/>
      <w:r>
        <w:t>kuras</w:t>
      </w:r>
      <w:proofErr w:type="spellEnd"/>
      <w:r>
        <w:t xml:space="preserve"> </w:t>
      </w:r>
      <w:proofErr w:type="spellStart"/>
      <w:r>
        <w:t>iepirkums</w:t>
      </w:r>
      <w:proofErr w:type="spellEnd"/>
      <w:r>
        <w:t xml:space="preserve"> </w:t>
      </w:r>
      <w:proofErr w:type="spellStart"/>
      <w:r>
        <w:t>jāveic</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Publisko</w:t>
      </w:r>
      <w:proofErr w:type="spellEnd"/>
      <w:r>
        <w:t xml:space="preserve"> </w:t>
      </w:r>
      <w:proofErr w:type="spellStart"/>
      <w:r>
        <w:t>iepirkumu</w:t>
      </w:r>
      <w:proofErr w:type="spellEnd"/>
      <w:r>
        <w:t xml:space="preserve"> </w:t>
      </w:r>
      <w:proofErr w:type="spellStart"/>
      <w:r>
        <w:t>likumu</w:t>
      </w:r>
      <w:proofErr w:type="spellEnd"/>
      <w:r>
        <w:t xml:space="preserve"> </w:t>
      </w:r>
      <w:proofErr w:type="spellStart"/>
      <w:r>
        <w:t>vai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pirms</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veic</w:t>
      </w:r>
      <w:proofErr w:type="spellEnd"/>
      <w:r>
        <w:t xml:space="preserve"> un </w:t>
      </w:r>
      <w:proofErr w:type="spellStart"/>
      <w:r>
        <w:t>dokumentē</w:t>
      </w:r>
      <w:proofErr w:type="spellEnd"/>
      <w:r>
        <w:t xml:space="preserve"> </w:t>
      </w:r>
      <w:proofErr w:type="spellStart"/>
      <w:r>
        <w:t>tirgus</w:t>
      </w:r>
      <w:proofErr w:type="spellEnd"/>
      <w:r>
        <w:t xml:space="preserve"> </w:t>
      </w:r>
      <w:proofErr w:type="spellStart"/>
      <w:r>
        <w:t>izpēti</w:t>
      </w:r>
      <w:proofErr w:type="spellEnd"/>
      <w:r>
        <w:t xml:space="preserve">. </w:t>
      </w:r>
      <w:proofErr w:type="spellStart"/>
      <w:r>
        <w:t>Tirgus</w:t>
      </w:r>
      <w:proofErr w:type="spellEnd"/>
      <w:r>
        <w:t xml:space="preserve"> </w:t>
      </w:r>
      <w:proofErr w:type="spellStart"/>
      <w:r>
        <w:t>izpētei</w:t>
      </w:r>
      <w:proofErr w:type="spellEnd"/>
      <w:r>
        <w:t xml:space="preserve"> var </w:t>
      </w:r>
      <w:proofErr w:type="spellStart"/>
      <w:r>
        <w:t>izmantot</w:t>
      </w:r>
      <w:proofErr w:type="spellEnd"/>
      <w:r>
        <w:t xml:space="preserve"> </w:t>
      </w:r>
      <w:proofErr w:type="spellStart"/>
      <w:r>
        <w:t>savu</w:t>
      </w:r>
      <w:proofErr w:type="spellEnd"/>
      <w:r>
        <w:t xml:space="preserve"> </w:t>
      </w:r>
      <w:proofErr w:type="spellStart"/>
      <w:r>
        <w:t>iepriekšējo</w:t>
      </w:r>
      <w:proofErr w:type="spellEnd"/>
      <w:r>
        <w:t xml:space="preserve"> </w:t>
      </w:r>
      <w:proofErr w:type="spellStart"/>
      <w:r>
        <w:t>pieredzi</w:t>
      </w:r>
      <w:proofErr w:type="spellEnd"/>
      <w:r>
        <w:t xml:space="preserve">, </w:t>
      </w:r>
      <w:proofErr w:type="spellStart"/>
      <w:r>
        <w:t>attiecīgās</w:t>
      </w:r>
      <w:proofErr w:type="spellEnd"/>
      <w:r>
        <w:t xml:space="preserve"> </w:t>
      </w:r>
      <w:proofErr w:type="spellStart"/>
      <w:r>
        <w:t>jomas</w:t>
      </w:r>
      <w:proofErr w:type="spellEnd"/>
      <w:r>
        <w:t xml:space="preserve"> </w:t>
      </w:r>
      <w:proofErr w:type="spellStart"/>
      <w:r>
        <w:t>ekspertu</w:t>
      </w:r>
      <w:proofErr w:type="spellEnd"/>
      <w:r>
        <w:t xml:space="preserve"> </w:t>
      </w:r>
      <w:proofErr w:type="spellStart"/>
      <w:r>
        <w:t>vērtējumu</w:t>
      </w:r>
      <w:proofErr w:type="spellEnd"/>
      <w:r>
        <w:t xml:space="preserve">, </w:t>
      </w:r>
      <w:proofErr w:type="spellStart"/>
      <w:r>
        <w:t>interneta</w:t>
      </w:r>
      <w:proofErr w:type="spellEnd"/>
      <w:r>
        <w:t xml:space="preserve"> </w:t>
      </w:r>
      <w:proofErr w:type="spellStart"/>
      <w:r>
        <w:t>resursus</w:t>
      </w:r>
      <w:proofErr w:type="spellEnd"/>
      <w:r>
        <w:t xml:space="preserve">, </w:t>
      </w:r>
      <w:proofErr w:type="spellStart"/>
      <w:r>
        <w:t>potenciālo</w:t>
      </w:r>
      <w:proofErr w:type="spellEnd"/>
      <w:r>
        <w:t xml:space="preserve"> </w:t>
      </w:r>
      <w:proofErr w:type="spellStart"/>
      <w:r>
        <w:t>līguma</w:t>
      </w:r>
      <w:proofErr w:type="spellEnd"/>
      <w:r>
        <w:t xml:space="preserve"> </w:t>
      </w:r>
      <w:proofErr w:type="spellStart"/>
      <w:r>
        <w:t>izpildītāju</w:t>
      </w:r>
      <w:proofErr w:type="spellEnd"/>
      <w:r>
        <w:t xml:space="preserve"> </w:t>
      </w:r>
      <w:proofErr w:type="spellStart"/>
      <w:r>
        <w:t>aptaujas</w:t>
      </w:r>
      <w:proofErr w:type="spellEnd"/>
      <w:r>
        <w:t xml:space="preserve"> un </w:t>
      </w:r>
      <w:proofErr w:type="spellStart"/>
      <w:r>
        <w:t>citas</w:t>
      </w:r>
      <w:proofErr w:type="spellEnd"/>
      <w:r>
        <w:t xml:space="preserve"> </w:t>
      </w:r>
      <w:proofErr w:type="spellStart"/>
      <w:r>
        <w:t>metodes</w:t>
      </w:r>
      <w:proofErr w:type="spellEnd"/>
      <w:r>
        <w:t xml:space="preserve"> </w:t>
      </w:r>
      <w:proofErr w:type="spellStart"/>
      <w:r>
        <w:t>atbilstoši</w:t>
      </w:r>
      <w:proofErr w:type="spellEnd"/>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skaidrojumiem</w:t>
      </w:r>
      <w:proofErr w:type="spellEnd"/>
      <w:r>
        <w:t xml:space="preserve"> </w:t>
      </w:r>
      <w:r>
        <w:rPr>
          <w:rStyle w:val="Vresatsauce"/>
        </w:rPr>
        <w:footnoteReference w:id="18"/>
      </w:r>
      <w:r>
        <w:t xml:space="preserve">. </w:t>
      </w:r>
      <w:proofErr w:type="spellStart"/>
      <w:r>
        <w:t>Tirgus</w:t>
      </w:r>
      <w:proofErr w:type="spellEnd"/>
      <w:r>
        <w:t xml:space="preserve"> </w:t>
      </w:r>
      <w:proofErr w:type="spellStart"/>
      <w:r>
        <w:t>izpētes</w:t>
      </w:r>
      <w:proofErr w:type="spellEnd"/>
      <w:r>
        <w:t xml:space="preserve"> </w:t>
      </w:r>
      <w:proofErr w:type="spellStart"/>
      <w:r>
        <w:t>dokumentus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iesniedz</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w:t>
      </w:r>
    </w:p>
    <w:p w14:paraId="55849595" w14:textId="77777777" w:rsidR="00637DEB" w:rsidRDefault="005A6076" w:rsidP="00206B90">
      <w:pPr>
        <w:pStyle w:val="Compact"/>
        <w:numPr>
          <w:ilvl w:val="1"/>
          <w:numId w:val="63"/>
        </w:numPr>
      </w:pPr>
      <w:proofErr w:type="spellStart"/>
      <w:r>
        <w:lastRenderedPageBreak/>
        <w:t>Slēdzot</w:t>
      </w:r>
      <w:proofErr w:type="spellEnd"/>
      <w:r>
        <w:t xml:space="preserve"> </w:t>
      </w:r>
      <w:proofErr w:type="spellStart"/>
      <w:r>
        <w:t>uzņēmuma</w:t>
      </w:r>
      <w:proofErr w:type="spellEnd"/>
      <w:r>
        <w:t xml:space="preserve"> līgumu </w:t>
      </w:r>
      <w:proofErr w:type="spellStart"/>
      <w:r>
        <w:t>ar</w:t>
      </w:r>
      <w:proofErr w:type="spellEnd"/>
      <w:r>
        <w:t xml:space="preserve"> </w:t>
      </w:r>
      <w:proofErr w:type="spellStart"/>
      <w:r>
        <w:t>esošo</w:t>
      </w:r>
      <w:proofErr w:type="spellEnd"/>
      <w:r>
        <w:t xml:space="preserve"> </w:t>
      </w:r>
      <w:proofErr w:type="spellStart"/>
      <w:r>
        <w:t>vai</w:t>
      </w:r>
      <w:proofErr w:type="spellEnd"/>
      <w:r>
        <w:t xml:space="preserve"> </w:t>
      </w:r>
      <w:proofErr w:type="spellStart"/>
      <w:r>
        <w:t>bijušo</w:t>
      </w:r>
      <w:proofErr w:type="spellEnd"/>
      <w:r>
        <w:t xml:space="preserve"> </w:t>
      </w:r>
      <w:proofErr w:type="spellStart"/>
      <w:r>
        <w:t>darbinieku</w:t>
      </w:r>
      <w:proofErr w:type="spellEnd"/>
      <w:r>
        <w:rPr>
          <w:rStyle w:val="Vresatsauce"/>
        </w:rPr>
        <w:footnoteReference w:id="19"/>
      </w:r>
      <w:r>
        <w:t xml:space="preserve"> , </w:t>
      </w:r>
      <w:proofErr w:type="spellStart"/>
      <w:r>
        <w:t>Finansējuma</w:t>
      </w:r>
      <w:proofErr w:type="spellEnd"/>
      <w:r>
        <w:t xml:space="preserve"> </w:t>
      </w:r>
      <w:proofErr w:type="spellStart"/>
      <w:r>
        <w:t>saņēmējs</w:t>
      </w:r>
      <w:proofErr w:type="spellEnd"/>
      <w:r>
        <w:t xml:space="preserve"> </w:t>
      </w:r>
      <w:proofErr w:type="spellStart"/>
      <w:r>
        <w:t>nodrošina</w:t>
      </w:r>
      <w:proofErr w:type="spellEnd"/>
      <w:r>
        <w:t xml:space="preserve"> un </w:t>
      </w:r>
      <w:proofErr w:type="spellStart"/>
      <w:r>
        <w:t>spēj</w:t>
      </w:r>
      <w:proofErr w:type="spellEnd"/>
      <w:r>
        <w:t xml:space="preserve"> </w:t>
      </w:r>
      <w:proofErr w:type="spellStart"/>
      <w:r>
        <w:t>dokumentāli</w:t>
      </w:r>
      <w:proofErr w:type="spellEnd"/>
      <w:r>
        <w:t xml:space="preserve"> </w:t>
      </w:r>
      <w:proofErr w:type="spellStart"/>
      <w:r>
        <w:t>pierādīt</w:t>
      </w:r>
      <w:proofErr w:type="spellEnd"/>
      <w:r>
        <w:t xml:space="preserve">, ka </w:t>
      </w:r>
      <w:proofErr w:type="spellStart"/>
      <w:r>
        <w:t>attiecīgais</w:t>
      </w:r>
      <w:proofErr w:type="spellEnd"/>
      <w:r>
        <w:t xml:space="preserve"> </w:t>
      </w:r>
      <w:proofErr w:type="spellStart"/>
      <w:r>
        <w:t>darbinieks</w:t>
      </w:r>
      <w:proofErr w:type="spellEnd"/>
      <w:r>
        <w:t xml:space="preserve"> nav </w:t>
      </w:r>
      <w:proofErr w:type="spellStart"/>
      <w:r>
        <w:t>bijis</w:t>
      </w:r>
      <w:proofErr w:type="spellEnd"/>
      <w:r>
        <w:t xml:space="preserve"> </w:t>
      </w:r>
      <w:proofErr w:type="spellStart"/>
      <w:r>
        <w:t>iesaistīts</w:t>
      </w:r>
      <w:proofErr w:type="spellEnd"/>
      <w:r>
        <w:t xml:space="preserve"> </w:t>
      </w:r>
      <w:proofErr w:type="spellStart"/>
      <w:r>
        <w:t>iepirkuma</w:t>
      </w:r>
      <w:proofErr w:type="spellEnd"/>
      <w:r>
        <w:t xml:space="preserve">, </w:t>
      </w:r>
      <w:proofErr w:type="spellStart"/>
      <w:r>
        <w:t>kura</w:t>
      </w:r>
      <w:proofErr w:type="spellEnd"/>
      <w:r>
        <w:t xml:space="preserve"> </w:t>
      </w:r>
      <w:proofErr w:type="spellStart"/>
      <w:r>
        <w:t>ietvaros</w:t>
      </w:r>
      <w:proofErr w:type="spellEnd"/>
      <w:r>
        <w:t xml:space="preserve"> </w:t>
      </w:r>
      <w:proofErr w:type="spellStart"/>
      <w:r>
        <w:t>tiek</w:t>
      </w:r>
      <w:proofErr w:type="spellEnd"/>
      <w:r>
        <w:t xml:space="preserve"> </w:t>
      </w:r>
      <w:proofErr w:type="spellStart"/>
      <w:r>
        <w:t>slēgts</w:t>
      </w:r>
      <w:proofErr w:type="spellEnd"/>
      <w:r>
        <w:t xml:space="preserve"> </w:t>
      </w:r>
      <w:proofErr w:type="spellStart"/>
      <w:r>
        <w:t>uzņēmuma</w:t>
      </w:r>
      <w:proofErr w:type="spellEnd"/>
      <w:r>
        <w:t xml:space="preserve"> </w:t>
      </w:r>
      <w:proofErr w:type="spellStart"/>
      <w:r>
        <w:t>līgums</w:t>
      </w:r>
      <w:proofErr w:type="spellEnd"/>
      <w:r>
        <w:t xml:space="preserve">, </w:t>
      </w:r>
      <w:proofErr w:type="spellStart"/>
      <w:r>
        <w:t>procedūras</w:t>
      </w:r>
      <w:proofErr w:type="spellEnd"/>
      <w:r>
        <w:t xml:space="preserve"> </w:t>
      </w:r>
      <w:proofErr w:type="spellStart"/>
      <w:r>
        <w:t>dokumentu</w:t>
      </w:r>
      <w:proofErr w:type="spellEnd"/>
      <w:r>
        <w:t xml:space="preserve"> </w:t>
      </w:r>
      <w:proofErr w:type="spellStart"/>
      <w:r>
        <w:t>izstrādāšanā</w:t>
      </w:r>
      <w:proofErr w:type="spellEnd"/>
      <w:r>
        <w:t xml:space="preserve">, tam nav </w:t>
      </w:r>
      <w:proofErr w:type="spellStart"/>
      <w:r>
        <w:t>bijušas</w:t>
      </w:r>
      <w:proofErr w:type="spellEnd"/>
      <w:r>
        <w:t xml:space="preserve"> </w:t>
      </w:r>
      <w:proofErr w:type="spellStart"/>
      <w:r>
        <w:t>citas</w:t>
      </w:r>
      <w:proofErr w:type="spellEnd"/>
      <w:r>
        <w:t xml:space="preserve"> </w:t>
      </w:r>
      <w:proofErr w:type="spellStart"/>
      <w:r>
        <w:t>priekšrocības</w:t>
      </w:r>
      <w:proofErr w:type="spellEnd"/>
      <w:r>
        <w:t xml:space="preserve"> </w:t>
      </w:r>
      <w:proofErr w:type="spellStart"/>
      <w:r>
        <w:t>vai</w:t>
      </w:r>
      <w:proofErr w:type="spellEnd"/>
      <w:r>
        <w:t xml:space="preserve"> </w:t>
      </w:r>
      <w:proofErr w:type="spellStart"/>
      <w:r>
        <w:t>tas</w:t>
      </w:r>
      <w:proofErr w:type="spellEnd"/>
      <w:r>
        <w:t xml:space="preserve"> </w:t>
      </w:r>
      <w:proofErr w:type="spellStart"/>
      <w:r>
        <w:t>kā</w:t>
      </w:r>
      <w:proofErr w:type="spellEnd"/>
      <w:r>
        <w:t xml:space="preserve"> </w:t>
      </w:r>
      <w:proofErr w:type="spellStart"/>
      <w:r>
        <w:t>citādi</w:t>
      </w:r>
      <w:proofErr w:type="spellEnd"/>
      <w:r>
        <w:t xml:space="preserve"> nav </w:t>
      </w:r>
      <w:proofErr w:type="spellStart"/>
      <w:r>
        <w:t>ietekmējis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lēmuma</w:t>
      </w:r>
      <w:proofErr w:type="spellEnd"/>
      <w:r>
        <w:t xml:space="preserve"> </w:t>
      </w:r>
      <w:proofErr w:type="spellStart"/>
      <w:r>
        <w:t>pieņemšanu</w:t>
      </w:r>
      <w:proofErr w:type="spellEnd"/>
      <w:r>
        <w:t>.</w:t>
      </w:r>
    </w:p>
    <w:p w14:paraId="5A6B465A" w14:textId="77777777" w:rsidR="00637DEB" w:rsidRDefault="005A6076" w:rsidP="00206B90">
      <w:pPr>
        <w:pStyle w:val="Compact"/>
        <w:numPr>
          <w:ilvl w:val="1"/>
          <w:numId w:val="63"/>
        </w:numPr>
      </w:pPr>
      <w:proofErr w:type="spellStart"/>
      <w:r>
        <w:t>Finansējuma</w:t>
      </w:r>
      <w:proofErr w:type="spellEnd"/>
      <w:r>
        <w:t xml:space="preserve"> </w:t>
      </w:r>
      <w:proofErr w:type="spellStart"/>
      <w:r>
        <w:t>saņēmējs</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iesniedz</w:t>
      </w:r>
      <w:proofErr w:type="spellEnd"/>
      <w:r>
        <w:t xml:space="preserve"> </w:t>
      </w:r>
      <w:proofErr w:type="spellStart"/>
      <w:r>
        <w:t>iepirkuma</w:t>
      </w:r>
      <w:proofErr w:type="spellEnd"/>
      <w:r>
        <w:t xml:space="preserve"> </w:t>
      </w:r>
      <w:proofErr w:type="spellStart"/>
      <w:r>
        <w:t>dokumentāciju</w:t>
      </w:r>
      <w:proofErr w:type="spellEnd"/>
      <w:r>
        <w:t>.</w:t>
      </w:r>
    </w:p>
    <w:p w14:paraId="6076C0A3" w14:textId="77777777" w:rsidR="00637DEB" w:rsidRDefault="005A6076" w:rsidP="00206B90">
      <w:pPr>
        <w:pStyle w:val="Virsraksts2"/>
        <w:numPr>
          <w:ilvl w:val="0"/>
          <w:numId w:val="49"/>
        </w:numPr>
      </w:pPr>
      <w:bookmarkStart w:id="21" w:name="X97110fadc4d9a2d8e9060baa6ac4bb79c8c5858"/>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un </w:t>
      </w:r>
      <w:proofErr w:type="spellStart"/>
      <w:r>
        <w:t>izskatīšanas</w:t>
      </w:r>
      <w:proofErr w:type="spellEnd"/>
      <w:r>
        <w:t xml:space="preserve"> </w:t>
      </w:r>
      <w:proofErr w:type="spellStart"/>
      <w:r>
        <w:t>kārtība</w:t>
      </w:r>
      <w:bookmarkEnd w:id="21"/>
      <w:proofErr w:type="spellEnd"/>
    </w:p>
    <w:p w14:paraId="46C9142B" w14:textId="77777777" w:rsidR="00637DEB" w:rsidRDefault="005A6076" w:rsidP="00206B90">
      <w:pPr>
        <w:pStyle w:val="Compact"/>
        <w:numPr>
          <w:ilvl w:val="1"/>
          <w:numId w:val="65"/>
        </w:numPr>
      </w:pPr>
      <w:proofErr w:type="spellStart"/>
      <w:r>
        <w:t>Finansējuma</w:t>
      </w:r>
      <w:proofErr w:type="spellEnd"/>
      <w:r>
        <w:t xml:space="preserve"> </w:t>
      </w:r>
      <w:proofErr w:type="spellStart"/>
      <w:r>
        <w:t>saņēmējs</w:t>
      </w:r>
      <w:proofErr w:type="spellEnd"/>
      <w:r>
        <w:t xml:space="preserve">, </w:t>
      </w:r>
      <w:proofErr w:type="spellStart"/>
      <w:r>
        <w:t>īstenojot</w:t>
      </w:r>
      <w:proofErr w:type="spellEnd"/>
      <w:r>
        <w:t xml:space="preserve"> </w:t>
      </w:r>
      <w:proofErr w:type="spellStart"/>
      <w:r>
        <w:t>Projektu</w:t>
      </w:r>
      <w:proofErr w:type="spellEnd"/>
      <w:r>
        <w:t xml:space="preserve">, </w:t>
      </w:r>
      <w:proofErr w:type="spellStart"/>
      <w:r>
        <w:t>maksājumus</w:t>
      </w:r>
      <w:proofErr w:type="spellEnd"/>
      <w:r>
        <w:t xml:space="preserve"> </w:t>
      </w:r>
      <w:proofErr w:type="spellStart"/>
      <w:r>
        <w:t>veic</w:t>
      </w:r>
      <w:proofErr w:type="spellEnd"/>
      <w:r>
        <w:t xml:space="preserve"> no </w:t>
      </w:r>
      <w:proofErr w:type="spellStart"/>
      <w:r>
        <w:t>saviem</w:t>
      </w:r>
      <w:proofErr w:type="spellEnd"/>
      <w:r>
        <w:t xml:space="preserve"> </w:t>
      </w:r>
      <w:proofErr w:type="spellStart"/>
      <w:r>
        <w:t>līdzekļiem</w:t>
      </w:r>
      <w:proofErr w:type="spellEnd"/>
      <w:r>
        <w:t xml:space="preserve"> </w:t>
      </w:r>
      <w:proofErr w:type="spellStart"/>
      <w:r>
        <w:t>vai</w:t>
      </w:r>
      <w:proofErr w:type="spellEnd"/>
      <w:r>
        <w:t xml:space="preserve"> </w:t>
      </w:r>
      <w:proofErr w:type="spellStart"/>
      <w:r>
        <w:t>saņemtā</w:t>
      </w:r>
      <w:proofErr w:type="spellEnd"/>
      <w:r>
        <w:t xml:space="preserve"> </w:t>
      </w:r>
      <w:proofErr w:type="spellStart"/>
      <w:r>
        <w:t>Avansa</w:t>
      </w:r>
      <w:proofErr w:type="spellEnd"/>
      <w:r>
        <w:t xml:space="preserve"> </w:t>
      </w:r>
      <w:proofErr w:type="spellStart"/>
      <w:r>
        <w:t>maksājuma</w:t>
      </w:r>
      <w:proofErr w:type="spellEnd"/>
      <w:r>
        <w:t>.</w:t>
      </w:r>
    </w:p>
    <w:p w14:paraId="2B177F21" w14:textId="77777777" w:rsidR="00637DEB" w:rsidRDefault="005A6076" w:rsidP="00206B90">
      <w:pPr>
        <w:pStyle w:val="Compact"/>
        <w:numPr>
          <w:ilvl w:val="1"/>
          <w:numId w:val="65"/>
        </w:numPr>
      </w:pPr>
      <w:proofErr w:type="spellStart"/>
      <w:r>
        <w:t>Finansējuma</w:t>
      </w:r>
      <w:proofErr w:type="spellEnd"/>
      <w:r>
        <w:t xml:space="preserve"> </w:t>
      </w:r>
      <w:proofErr w:type="spellStart"/>
      <w:r>
        <w:t>saņēmējs</w:t>
      </w:r>
      <w:proofErr w:type="spellEnd"/>
      <w:r>
        <w:t xml:space="preserve">, </w:t>
      </w:r>
      <w:proofErr w:type="spellStart"/>
      <w:r>
        <w:t>īstenojot</w:t>
      </w:r>
      <w:proofErr w:type="spellEnd"/>
      <w:r>
        <w:t xml:space="preserve"> </w:t>
      </w:r>
      <w:proofErr w:type="spellStart"/>
      <w:r>
        <w:t>Projektu</w:t>
      </w:r>
      <w:proofErr w:type="spellEnd"/>
      <w:r>
        <w:t xml:space="preserve">, </w:t>
      </w:r>
      <w:proofErr w:type="spellStart"/>
      <w:r>
        <w:t>maksājumus</w:t>
      </w:r>
      <w:proofErr w:type="spellEnd"/>
      <w:r>
        <w:t xml:space="preserve"> </w:t>
      </w:r>
      <w:proofErr w:type="spellStart"/>
      <w:r>
        <w:t>veic</w:t>
      </w:r>
      <w:proofErr w:type="spellEnd"/>
      <w:r>
        <w:t xml:space="preserve"> no </w:t>
      </w:r>
      <w:proofErr w:type="spellStart"/>
      <w:r>
        <w:t>līdzekļiem</w:t>
      </w:r>
      <w:proofErr w:type="spellEnd"/>
      <w:r>
        <w:t xml:space="preserve">, kas </w:t>
      </w:r>
      <w:proofErr w:type="spellStart"/>
      <w:r>
        <w:t>Projekta</w:t>
      </w:r>
      <w:proofErr w:type="spellEnd"/>
      <w:r>
        <w:t xml:space="preserve"> </w:t>
      </w:r>
      <w:proofErr w:type="spellStart"/>
      <w:r>
        <w:t>īstenošanai</w:t>
      </w:r>
      <w:proofErr w:type="spellEnd"/>
      <w:r>
        <w:t xml:space="preserve"> </w:t>
      </w:r>
      <w:proofErr w:type="spellStart"/>
      <w:r>
        <w:t>paredzēti</w:t>
      </w:r>
      <w:proofErr w:type="spellEnd"/>
      <w:r>
        <w:t xml:space="preserve"> </w:t>
      </w:r>
      <w:proofErr w:type="spellStart"/>
      <w:r>
        <w:t>tā</w:t>
      </w:r>
      <w:proofErr w:type="spellEnd"/>
      <w:r>
        <w:t xml:space="preserve"> </w:t>
      </w:r>
      <w:proofErr w:type="spellStart"/>
      <w:r>
        <w:t>budžetā</w:t>
      </w:r>
      <w:proofErr w:type="spellEnd"/>
      <w:r>
        <w:t>.</w:t>
      </w:r>
    </w:p>
    <w:p w14:paraId="3F74CFBC" w14:textId="77777777" w:rsidR="00637DEB" w:rsidRDefault="005A6076" w:rsidP="00206B90">
      <w:pPr>
        <w:pStyle w:val="Compact"/>
        <w:numPr>
          <w:ilvl w:val="1"/>
          <w:numId w:val="65"/>
        </w:numPr>
      </w:pP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iesniedz</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Sadarbības</w:t>
      </w:r>
      <w:proofErr w:type="spellEnd"/>
      <w:r>
        <w:t xml:space="preserve"> </w:t>
      </w:r>
      <w:proofErr w:type="spellStart"/>
      <w:r>
        <w:t>iestādei</w:t>
      </w:r>
      <w:proofErr w:type="spellEnd"/>
      <w:r>
        <w:t xml:space="preserve"> </w:t>
      </w:r>
      <w:proofErr w:type="spellStart"/>
      <w:r>
        <w:t>Plānoto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grafiku</w:t>
      </w:r>
      <w:proofErr w:type="spellEnd"/>
      <w:r>
        <w:t xml:space="preserve">. Ja </w:t>
      </w:r>
      <w:proofErr w:type="spellStart"/>
      <w:r>
        <w:t>ir</w:t>
      </w:r>
      <w:proofErr w:type="spellEnd"/>
      <w:r>
        <w:t xml:space="preserve"> </w:t>
      </w:r>
      <w:proofErr w:type="spellStart"/>
      <w:r>
        <w:t>notikušas</w:t>
      </w:r>
      <w:proofErr w:type="spellEnd"/>
      <w:r>
        <w:t xml:space="preserve"> </w:t>
      </w:r>
      <w:proofErr w:type="spellStart"/>
      <w:r>
        <w:t>izmaiņas</w:t>
      </w:r>
      <w:proofErr w:type="spellEnd"/>
      <w:r>
        <w:t xml:space="preserve"> </w:t>
      </w:r>
      <w:proofErr w:type="spellStart"/>
      <w:r>
        <w:t>iepriekš</w:t>
      </w:r>
      <w:proofErr w:type="spellEnd"/>
      <w:r>
        <w:t xml:space="preserve"> </w:t>
      </w:r>
      <w:proofErr w:type="spellStart"/>
      <w:r>
        <w:t>iesniegtajā</w:t>
      </w:r>
      <w:proofErr w:type="spellEnd"/>
      <w:r>
        <w:t xml:space="preserve"> </w:t>
      </w:r>
      <w:proofErr w:type="spellStart"/>
      <w:r>
        <w:t>Plānoto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grafikā</w:t>
      </w:r>
      <w:proofErr w:type="spellEnd"/>
      <w:r>
        <w:t xml:space="preserve"> (tai </w:t>
      </w:r>
      <w:proofErr w:type="spellStart"/>
      <w:r>
        <w:t>skaitā</w:t>
      </w:r>
      <w:proofErr w:type="spellEnd"/>
      <w:r>
        <w:t xml:space="preserve">, ja </w:t>
      </w:r>
      <w:proofErr w:type="spellStart"/>
      <w:r>
        <w:t>iesniedzamais</w:t>
      </w:r>
      <w:proofErr w:type="spellEnd"/>
      <w:r>
        <w:t xml:space="preserve"> </w:t>
      </w:r>
      <w:proofErr w:type="spellStart"/>
      <w:r>
        <w:t>maksājuma</w:t>
      </w:r>
      <w:proofErr w:type="spellEnd"/>
      <w:r>
        <w:t xml:space="preserve"> </w:t>
      </w:r>
      <w:proofErr w:type="spellStart"/>
      <w:r>
        <w:t>pieprasījums</w:t>
      </w:r>
      <w:proofErr w:type="spellEnd"/>
      <w:r>
        <w:t xml:space="preserve"> </w:t>
      </w:r>
      <w:proofErr w:type="spellStart"/>
      <w:r>
        <w:t>ir</w:t>
      </w:r>
      <w:proofErr w:type="spellEnd"/>
      <w:r>
        <w:t xml:space="preserve"> par </w:t>
      </w:r>
      <w:proofErr w:type="spellStart"/>
      <w:r>
        <w:t>mazāku</w:t>
      </w:r>
      <w:proofErr w:type="spellEnd"/>
      <w:r>
        <w:t xml:space="preserve"> </w:t>
      </w:r>
      <w:proofErr w:type="spellStart"/>
      <w:r>
        <w:t>vai</w:t>
      </w:r>
      <w:proofErr w:type="spellEnd"/>
      <w:r>
        <w:t xml:space="preserve"> </w:t>
      </w:r>
      <w:proofErr w:type="spellStart"/>
      <w:r>
        <w:t>lielāku</w:t>
      </w:r>
      <w:proofErr w:type="spellEnd"/>
      <w:r>
        <w:t xml:space="preserve"> </w:t>
      </w:r>
      <w:proofErr w:type="spellStart"/>
      <w:r>
        <w:t>summu</w:t>
      </w:r>
      <w:proofErr w:type="spellEnd"/>
      <w:r>
        <w:t xml:space="preserve"> par </w:t>
      </w:r>
      <w:proofErr w:type="spellStart"/>
      <w:r>
        <w:t>iepriekš</w:t>
      </w:r>
      <w:proofErr w:type="spellEnd"/>
      <w:r>
        <w:t xml:space="preserve"> </w:t>
      </w:r>
      <w:proofErr w:type="spellStart"/>
      <w:r>
        <w:t>plānoto</w:t>
      </w:r>
      <w:proofErr w:type="spellEnd"/>
      <w:r>
        <w:t xml:space="preserve"> </w:t>
      </w:r>
      <w:proofErr w:type="spellStart"/>
      <w:r>
        <w:t>vai</w:t>
      </w:r>
      <w:proofErr w:type="spellEnd"/>
      <w:r>
        <w:t xml:space="preserve"> </w:t>
      </w:r>
      <w:proofErr w:type="spellStart"/>
      <w:r>
        <w:t>maksājuma</w:t>
      </w:r>
      <w:proofErr w:type="spellEnd"/>
      <w:r>
        <w:t xml:space="preserve"> </w:t>
      </w:r>
      <w:proofErr w:type="spellStart"/>
      <w:r>
        <w:t>pieprasījums</w:t>
      </w:r>
      <w:proofErr w:type="spellEnd"/>
      <w:r>
        <w:t xml:space="preserve"> </w:t>
      </w:r>
      <w:proofErr w:type="spellStart"/>
      <w:r>
        <w:t>tiks</w:t>
      </w:r>
      <w:proofErr w:type="spellEnd"/>
      <w:r>
        <w:t xml:space="preserve"> </w:t>
      </w:r>
      <w:proofErr w:type="spellStart"/>
      <w:r>
        <w:t>iesniegts</w:t>
      </w:r>
      <w:proofErr w:type="spellEnd"/>
      <w:r>
        <w:t xml:space="preserve"> </w:t>
      </w:r>
      <w:proofErr w:type="spellStart"/>
      <w:r>
        <w:t>vēlāk</w:t>
      </w:r>
      <w:proofErr w:type="spellEnd"/>
      <w:r>
        <w:t xml:space="preserve"> </w:t>
      </w:r>
      <w:proofErr w:type="spellStart"/>
      <w:r>
        <w:t>nekā</w:t>
      </w:r>
      <w:proofErr w:type="spellEnd"/>
      <w:r>
        <w:t xml:space="preserve"> </w:t>
      </w:r>
      <w:proofErr w:type="spellStart"/>
      <w:r>
        <w:t>iepriekš</w:t>
      </w:r>
      <w:proofErr w:type="spellEnd"/>
      <w:r>
        <w:t xml:space="preserve"> </w:t>
      </w:r>
      <w:proofErr w:type="spellStart"/>
      <w:r>
        <w:t>grafikā</w:t>
      </w:r>
      <w:proofErr w:type="spellEnd"/>
      <w:r>
        <w:t xml:space="preserve"> </w:t>
      </w:r>
      <w:proofErr w:type="spellStart"/>
      <w:r>
        <w:t>norādīts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precizētu</w:t>
      </w:r>
      <w:proofErr w:type="spellEnd"/>
      <w:r>
        <w:t xml:space="preserve"> </w:t>
      </w:r>
      <w:proofErr w:type="spellStart"/>
      <w:r>
        <w:t>Plānoto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grafiku</w:t>
      </w:r>
      <w:proofErr w:type="spellEnd"/>
      <w:r>
        <w:t xml:space="preserve"> un </w:t>
      </w:r>
      <w:proofErr w:type="spellStart"/>
      <w:r>
        <w:t>detalizētu</w:t>
      </w:r>
      <w:proofErr w:type="spellEnd"/>
      <w:r>
        <w:t xml:space="preserve"> </w:t>
      </w:r>
      <w:proofErr w:type="spellStart"/>
      <w:r>
        <w:t>izmaiņu</w:t>
      </w:r>
      <w:proofErr w:type="spellEnd"/>
      <w:r>
        <w:t xml:space="preserve"> </w:t>
      </w:r>
      <w:proofErr w:type="spellStart"/>
      <w:r>
        <w:t>skaidrojumu</w:t>
      </w:r>
      <w:proofErr w:type="spellEnd"/>
      <w:r>
        <w:t xml:space="preserve"> </w:t>
      </w:r>
      <w:proofErr w:type="spellStart"/>
      <w:r>
        <w:t>iesniedz</w:t>
      </w:r>
      <w:proofErr w:type="spellEnd"/>
      <w:r>
        <w:t xml:space="preserve"> </w:t>
      </w:r>
      <w:proofErr w:type="spellStart"/>
      <w:r>
        <w:t>saskaņošanai</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tiklīdz</w:t>
      </w:r>
      <w:proofErr w:type="spellEnd"/>
      <w:r>
        <w:t xml:space="preserve"> </w:t>
      </w:r>
      <w:proofErr w:type="spellStart"/>
      <w:r>
        <w:t>ir</w:t>
      </w:r>
      <w:proofErr w:type="spellEnd"/>
      <w:r>
        <w:t xml:space="preserve"> </w:t>
      </w:r>
      <w:proofErr w:type="spellStart"/>
      <w:r>
        <w:t>zināma</w:t>
      </w:r>
      <w:proofErr w:type="spellEnd"/>
      <w:r>
        <w:t xml:space="preserve"> </w:t>
      </w:r>
      <w:proofErr w:type="spellStart"/>
      <w:r>
        <w:t>informācija</w:t>
      </w:r>
      <w:proofErr w:type="spellEnd"/>
      <w:r>
        <w:t xml:space="preserve"> par </w:t>
      </w:r>
      <w:proofErr w:type="spellStart"/>
      <w:r>
        <w:t>izmaiņām</w:t>
      </w:r>
      <w:proofErr w:type="spellEnd"/>
      <w:r>
        <w:t xml:space="preserve"> </w:t>
      </w:r>
      <w:proofErr w:type="spellStart"/>
      <w:r>
        <w:t>Plānotajā</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iesniegšanas</w:t>
      </w:r>
      <w:proofErr w:type="spellEnd"/>
      <w:r>
        <w:t xml:space="preserve"> </w:t>
      </w:r>
      <w:proofErr w:type="spellStart"/>
      <w:r>
        <w:t>grafikā</w:t>
      </w:r>
      <w:proofErr w:type="spellEnd"/>
      <w:r>
        <w:t xml:space="preserve">, bet ne </w:t>
      </w:r>
      <w:proofErr w:type="spellStart"/>
      <w:r>
        <w:t>vēlāk</w:t>
      </w:r>
      <w:proofErr w:type="spellEnd"/>
      <w:r>
        <w:t xml:space="preserve"> </w:t>
      </w:r>
      <w:proofErr w:type="spellStart"/>
      <w:r>
        <w:t>kā</w:t>
      </w:r>
      <w:proofErr w:type="spellEnd"/>
      <w:r>
        <w:t xml:space="preserve"> </w:t>
      </w:r>
      <w:proofErr w:type="spellStart"/>
      <w:r>
        <w:t>kopā</w:t>
      </w:r>
      <w:proofErr w:type="spellEnd"/>
      <w:r>
        <w:t xml:space="preserve"> </w:t>
      </w:r>
      <w:proofErr w:type="spellStart"/>
      <w:r>
        <w:t>ar</w:t>
      </w:r>
      <w:proofErr w:type="spellEnd"/>
      <w:r>
        <w:t xml:space="preserve"> </w:t>
      </w:r>
      <w:proofErr w:type="spellStart"/>
      <w:r>
        <w:t>kārtējo</w:t>
      </w:r>
      <w:proofErr w:type="spellEnd"/>
      <w:r>
        <w:t xml:space="preserve"> </w:t>
      </w:r>
      <w:proofErr w:type="spellStart"/>
      <w:r>
        <w:t>maksājuma</w:t>
      </w:r>
      <w:proofErr w:type="spellEnd"/>
      <w:r>
        <w:t xml:space="preserve"> </w:t>
      </w:r>
      <w:proofErr w:type="spellStart"/>
      <w:r>
        <w:t>pieprasījumu</w:t>
      </w:r>
      <w:proofErr w:type="spellEnd"/>
      <w:r>
        <w:t>.</w:t>
      </w:r>
    </w:p>
    <w:p w14:paraId="7F52225B" w14:textId="3ADDC1FF" w:rsidR="00637DEB" w:rsidRDefault="005A6076" w:rsidP="00206B90">
      <w:pPr>
        <w:pStyle w:val="Compact"/>
        <w:numPr>
          <w:ilvl w:val="1"/>
          <w:numId w:val="65"/>
        </w:numPr>
      </w:pPr>
      <w:r>
        <w:t xml:space="preserve">Ja </w:t>
      </w:r>
      <w:proofErr w:type="spellStart"/>
      <w:r>
        <w:t>Projektā</w:t>
      </w:r>
      <w:proofErr w:type="spellEnd"/>
      <w:r>
        <w:t xml:space="preserve"> </w:t>
      </w:r>
      <w:proofErr w:type="spellStart"/>
      <w:r>
        <w:t>paredzēts</w:t>
      </w:r>
      <w:proofErr w:type="spellEnd"/>
      <w:r>
        <w:t xml:space="preserve"> </w:t>
      </w:r>
      <w:proofErr w:type="spellStart"/>
      <w:r>
        <w:t>avansa</w:t>
      </w:r>
      <w:proofErr w:type="spellEnd"/>
      <w:r>
        <w:t xml:space="preserve"> </w:t>
      </w:r>
      <w:proofErr w:type="spellStart"/>
      <w:r>
        <w:t>maksājums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Projekta</w:t>
      </w:r>
      <w:proofErr w:type="spellEnd"/>
      <w:r>
        <w:t xml:space="preserve"> </w:t>
      </w:r>
      <w:proofErr w:type="spellStart"/>
      <w:r>
        <w:t>īstenošanai</w:t>
      </w:r>
      <w:proofErr w:type="spellEnd"/>
      <w:r>
        <w:t xml:space="preserve"> </w:t>
      </w:r>
      <w:proofErr w:type="spellStart"/>
      <w:r>
        <w:t>norāda</w:t>
      </w:r>
      <w:proofErr w:type="spellEnd"/>
      <w:r>
        <w:t xml:space="preserve"> </w:t>
      </w:r>
      <w:proofErr w:type="spellStart"/>
      <w:r>
        <w:t>norēķinu</w:t>
      </w:r>
      <w:proofErr w:type="spellEnd"/>
      <w:r>
        <w:t xml:space="preserve"> </w:t>
      </w:r>
      <w:proofErr w:type="spellStart"/>
      <w:r>
        <w:t>kontu</w:t>
      </w:r>
      <w:proofErr w:type="spellEnd"/>
      <w:r>
        <w:t xml:space="preserve"> </w:t>
      </w:r>
      <w:proofErr w:type="spellStart"/>
      <w:r>
        <w:t>Valsts</w:t>
      </w:r>
      <w:proofErr w:type="spellEnd"/>
      <w:r>
        <w:t xml:space="preserve"> </w:t>
      </w:r>
      <w:proofErr w:type="spellStart"/>
      <w:r>
        <w:t>kasē</w:t>
      </w:r>
      <w:proofErr w:type="spellEnd"/>
      <w:r>
        <w:t xml:space="preserve"> </w:t>
      </w:r>
      <w:proofErr w:type="spellStart"/>
      <w:r>
        <w:t>vai</w:t>
      </w:r>
      <w:proofErr w:type="spellEnd"/>
      <w:r>
        <w:t xml:space="preserve"> </w:t>
      </w:r>
      <w:proofErr w:type="spellStart"/>
      <w:r>
        <w:t>darījuma</w:t>
      </w:r>
      <w:proofErr w:type="spellEnd"/>
      <w:r>
        <w:t xml:space="preserve"> </w:t>
      </w:r>
      <w:proofErr w:type="spellStart"/>
      <w:r>
        <w:t>kontu</w:t>
      </w:r>
      <w:proofErr w:type="spellEnd"/>
      <w:r>
        <w:t xml:space="preserve"> ES </w:t>
      </w:r>
      <w:proofErr w:type="spellStart"/>
      <w:r>
        <w:t>dalībvalstī</w:t>
      </w:r>
      <w:proofErr w:type="spellEnd"/>
      <w:r>
        <w:t xml:space="preserve"> </w:t>
      </w:r>
      <w:proofErr w:type="spellStart"/>
      <w:r>
        <w:t>vai</w:t>
      </w:r>
      <w:proofErr w:type="spellEnd"/>
      <w:r>
        <w:t xml:space="preserve"> </w:t>
      </w:r>
      <w:proofErr w:type="spellStart"/>
      <w:r>
        <w:t>Eiropas</w:t>
      </w:r>
      <w:proofErr w:type="spellEnd"/>
      <w:r>
        <w:t xml:space="preserve"> </w:t>
      </w:r>
      <w:proofErr w:type="spellStart"/>
      <w:r>
        <w:t>Ekonomikas</w:t>
      </w:r>
      <w:proofErr w:type="spellEnd"/>
      <w:r>
        <w:t xml:space="preserve"> zonas </w:t>
      </w:r>
      <w:proofErr w:type="spellStart"/>
      <w:r>
        <w:t>valstī</w:t>
      </w:r>
      <w:proofErr w:type="spellEnd"/>
      <w:r>
        <w:t xml:space="preserve"> </w:t>
      </w:r>
      <w:proofErr w:type="spellStart"/>
      <w:r>
        <w:t>reģistrētā</w:t>
      </w:r>
      <w:proofErr w:type="spellEnd"/>
      <w:r>
        <w:t xml:space="preserve"> </w:t>
      </w:r>
      <w:proofErr w:type="spellStart"/>
      <w:r>
        <w:t>kredītiestādē</w:t>
      </w:r>
      <w:proofErr w:type="spellEnd"/>
      <w:del w:id="22" w:author="Autors" w:date="2026-04-01T09:58:00Z" w16du:dateUtc="2026-04-01T06:58:00Z">
        <w:r w:rsidR="00B143FF">
          <w:delText>, vai norēķinu kontu ES dalībvalstī vai Eiropas Ekonomikas zonas valstī reģistrētā kredītiestādē un iesniedz kredītiestādes garantiju</w:delText>
        </w:r>
      </w:del>
      <w:r>
        <w:t xml:space="preserve"> .</w:t>
      </w:r>
    </w:p>
    <w:p w14:paraId="45C28A45" w14:textId="77777777" w:rsidR="00F93565" w:rsidRDefault="00B143FF">
      <w:pPr>
        <w:pStyle w:val="Compact"/>
        <w:numPr>
          <w:ilvl w:val="1"/>
          <w:numId w:val="5"/>
        </w:numPr>
        <w:jc w:val="both"/>
        <w:rPr>
          <w:del w:id="23" w:author="Autors" w:date="2026-04-01T09:58:00Z" w16du:dateUtc="2026-04-01T06:58:00Z"/>
        </w:rPr>
      </w:pPr>
      <w:del w:id="24" w:author="Autors" w:date="2026-04-01T09:58:00Z" w16du:dateUtc="2026-04-01T06:58:00Z">
        <w:r>
          <w:delText xml:space="preserve">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w:delText>
        </w:r>
        <w:r>
          <w:lastRenderedPageBreak/>
          <w:delText>atmaksāt uz Sadarbības iestādes norādīto kontu garantēto avansa maksājuma summu 5 (piecu) darbdienu laikā pēc Sadarbības iestādes rakstiska pieprasījuma saņemšanas.</w:delText>
        </w:r>
      </w:del>
    </w:p>
    <w:p w14:paraId="0CFCECB5" w14:textId="77777777" w:rsidR="00637DEB" w:rsidRDefault="005A6076" w:rsidP="00F9635C">
      <w:pPr>
        <w:pStyle w:val="Compact"/>
        <w:numPr>
          <w:ilvl w:val="1"/>
          <w:numId w:val="65"/>
        </w:numPr>
      </w:pPr>
      <w:proofErr w:type="spellStart"/>
      <w:r>
        <w:t>Finansējuma</w:t>
      </w:r>
      <w:proofErr w:type="spellEnd"/>
      <w:r>
        <w:t xml:space="preserve"> </w:t>
      </w:r>
      <w:proofErr w:type="spellStart"/>
      <w:r>
        <w:t>saņēmējs</w:t>
      </w:r>
      <w:proofErr w:type="spellEnd"/>
      <w:r>
        <w:t xml:space="preserve">, </w:t>
      </w:r>
      <w:proofErr w:type="spellStart"/>
      <w:r>
        <w:t>atverot</w:t>
      </w:r>
      <w:proofErr w:type="spellEnd"/>
      <w:r>
        <w:t xml:space="preserve"> </w:t>
      </w:r>
      <w:proofErr w:type="spellStart"/>
      <w:r>
        <w:t>darījuma</w:t>
      </w:r>
      <w:proofErr w:type="spellEnd"/>
      <w:r>
        <w:t xml:space="preserve"> </w:t>
      </w:r>
      <w:proofErr w:type="spellStart"/>
      <w:r>
        <w:t>kontu</w:t>
      </w:r>
      <w:proofErr w:type="spellEnd"/>
      <w:r>
        <w:t xml:space="preserve"> </w:t>
      </w:r>
      <w:proofErr w:type="spellStart"/>
      <w:r>
        <w:t>kredītiestādē</w:t>
      </w:r>
      <w:proofErr w:type="spellEnd"/>
      <w:r>
        <w:t xml:space="preserve">, </w:t>
      </w:r>
      <w:proofErr w:type="spellStart"/>
      <w:r>
        <w:t>noslēdz</w:t>
      </w:r>
      <w:proofErr w:type="spellEnd"/>
      <w:r>
        <w:t xml:space="preserve"> </w:t>
      </w:r>
      <w:proofErr w:type="spellStart"/>
      <w:r>
        <w:t>trīspusēju</w:t>
      </w:r>
      <w:proofErr w:type="spellEnd"/>
      <w:r>
        <w:t xml:space="preserve"> līgumu </w:t>
      </w:r>
      <w:proofErr w:type="spellStart"/>
      <w:r>
        <w:t>starp</w:t>
      </w:r>
      <w:proofErr w:type="spellEnd"/>
      <w:r>
        <w:t xml:space="preserve"> </w:t>
      </w:r>
      <w:proofErr w:type="spellStart"/>
      <w:r>
        <w:t>Finansējuma</w:t>
      </w:r>
      <w:proofErr w:type="spellEnd"/>
      <w:r>
        <w:t xml:space="preserve"> </w:t>
      </w:r>
      <w:proofErr w:type="spellStart"/>
      <w:r>
        <w:t>saņēmēju</w:t>
      </w:r>
      <w:proofErr w:type="spellEnd"/>
      <w:r>
        <w:t xml:space="preserve">, </w:t>
      </w:r>
      <w:proofErr w:type="spellStart"/>
      <w:r>
        <w:t>Sadarbības</w:t>
      </w:r>
      <w:proofErr w:type="spellEnd"/>
      <w:r>
        <w:t xml:space="preserve"> </w:t>
      </w:r>
      <w:proofErr w:type="spellStart"/>
      <w:r>
        <w:t>iestādi</w:t>
      </w:r>
      <w:proofErr w:type="spellEnd"/>
      <w:r>
        <w:t xml:space="preserve"> un </w:t>
      </w:r>
      <w:proofErr w:type="spellStart"/>
      <w:r>
        <w:t>kredītiestādi</w:t>
      </w:r>
      <w:proofErr w:type="spellEnd"/>
      <w:r>
        <w:t xml:space="preserve">, </w:t>
      </w:r>
      <w:proofErr w:type="spellStart"/>
      <w:r>
        <w:t>ievērojot</w:t>
      </w:r>
      <w:proofErr w:type="spellEnd"/>
      <w:r>
        <w:t xml:space="preserve"> MK </w:t>
      </w:r>
      <w:proofErr w:type="spellStart"/>
      <w:r>
        <w:t>noteikumu</w:t>
      </w:r>
      <w:proofErr w:type="spellEnd"/>
      <w:r>
        <w:t xml:space="preserve"> </w:t>
      </w:r>
      <w:proofErr w:type="spellStart"/>
      <w:r>
        <w:t>nosacījumus</w:t>
      </w:r>
      <w:proofErr w:type="spellEnd"/>
      <w:r>
        <w:rPr>
          <w:rStyle w:val="Vresatsauce"/>
        </w:rPr>
        <w:footnoteReference w:id="20"/>
      </w:r>
      <w:r>
        <w:t>.</w:t>
      </w:r>
    </w:p>
    <w:p w14:paraId="5E1181BE" w14:textId="77777777" w:rsidR="00637DEB" w:rsidRDefault="005A6076" w:rsidP="00F9635C">
      <w:pPr>
        <w:pStyle w:val="Compact"/>
        <w:numPr>
          <w:ilvl w:val="1"/>
          <w:numId w:val="65"/>
        </w:numPr>
      </w:pPr>
      <w:proofErr w:type="spellStart"/>
      <w:r>
        <w:t>Darījuma</w:t>
      </w:r>
      <w:proofErr w:type="spellEnd"/>
      <w:r>
        <w:t xml:space="preserve"> </w:t>
      </w:r>
      <w:proofErr w:type="spellStart"/>
      <w:r>
        <w:t>konta</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laiks</w:t>
      </w:r>
      <w:proofErr w:type="spellEnd"/>
      <w:r>
        <w:t xml:space="preserve"> </w:t>
      </w:r>
      <w:proofErr w:type="spellStart"/>
      <w:r>
        <w:t>nevar</w:t>
      </w:r>
      <w:proofErr w:type="spellEnd"/>
      <w:r>
        <w:t xml:space="preserve"> </w:t>
      </w:r>
      <w:proofErr w:type="spellStart"/>
      <w:r>
        <w:t>pārsniegt</w:t>
      </w:r>
      <w:proofErr w:type="spellEnd"/>
      <w:r>
        <w:t xml:space="preserve"> 6 </w:t>
      </w:r>
      <w:proofErr w:type="spellStart"/>
      <w:r>
        <w:t>mēnešus</w:t>
      </w:r>
      <w:proofErr w:type="spellEnd"/>
      <w:r>
        <w:t xml:space="preserve"> </w:t>
      </w:r>
      <w:proofErr w:type="spellStart"/>
      <w:r>
        <w:t>pēc</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saņemšanas</w:t>
      </w:r>
      <w:proofErr w:type="spellEnd"/>
      <w:r>
        <w:t xml:space="preserve"> </w:t>
      </w:r>
      <w:proofErr w:type="spellStart"/>
      <w:r>
        <w:t>darījuma</w:t>
      </w:r>
      <w:proofErr w:type="spellEnd"/>
      <w:r>
        <w:t xml:space="preserve"> </w:t>
      </w:r>
      <w:proofErr w:type="spellStart"/>
      <w:r>
        <w:t>kontā</w:t>
      </w:r>
      <w:proofErr w:type="spellEnd"/>
      <w:r>
        <w:t>.</w:t>
      </w:r>
    </w:p>
    <w:p w14:paraId="60AB3362" w14:textId="77777777" w:rsidR="00637DEB" w:rsidRDefault="005A6076" w:rsidP="00F9635C">
      <w:pPr>
        <w:pStyle w:val="Compact"/>
        <w:numPr>
          <w:ilvl w:val="1"/>
          <w:numId w:val="65"/>
        </w:numPr>
      </w:pPr>
      <w:proofErr w:type="spellStart"/>
      <w:r>
        <w:t>Atbalsta</w:t>
      </w:r>
      <w:proofErr w:type="spellEnd"/>
      <w:r>
        <w:t xml:space="preserve"> </w:t>
      </w:r>
      <w:proofErr w:type="spellStart"/>
      <w:r>
        <w:t>summas</w:t>
      </w:r>
      <w:proofErr w:type="spellEnd"/>
      <w:r>
        <w:t xml:space="preserve"> </w:t>
      </w:r>
      <w:proofErr w:type="spellStart"/>
      <w:r>
        <w:t>saņemšanai</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veidā</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izmantojot</w:t>
      </w:r>
      <w:proofErr w:type="spellEnd"/>
      <w:r>
        <w:t xml:space="preserve"> </w:t>
      </w:r>
      <w:proofErr w:type="spellStart"/>
      <w:r>
        <w:t>Projektu</w:t>
      </w:r>
      <w:proofErr w:type="spellEnd"/>
      <w:r>
        <w:t xml:space="preserve"> </w:t>
      </w:r>
      <w:proofErr w:type="spellStart"/>
      <w:r>
        <w:t>portālu</w:t>
      </w:r>
      <w:proofErr w:type="spellEnd"/>
      <w:r>
        <w:t xml:space="preserve"> (KPVIS), </w:t>
      </w:r>
      <w:proofErr w:type="spellStart"/>
      <w:r>
        <w:t>iesniedz</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pieprasījumu</w:t>
      </w:r>
      <w:proofErr w:type="spellEnd"/>
      <w:r>
        <w:t xml:space="preserve">, tam </w:t>
      </w:r>
      <w:proofErr w:type="spellStart"/>
      <w:r>
        <w:t>pievienojot</w:t>
      </w:r>
      <w:proofErr w:type="spellEnd"/>
      <w:r>
        <w:t xml:space="preserve"> </w:t>
      </w:r>
      <w:proofErr w:type="spellStart"/>
      <w:r>
        <w:t>informāciju</w:t>
      </w:r>
      <w:proofErr w:type="spellEnd"/>
      <w:r>
        <w:t xml:space="preserve"> par </w:t>
      </w:r>
      <w:proofErr w:type="spellStart"/>
      <w:r>
        <w:t>plānoto</w:t>
      </w:r>
      <w:proofErr w:type="spellEnd"/>
      <w:r>
        <w:t xml:space="preserve"> </w:t>
      </w:r>
      <w:proofErr w:type="spellStart"/>
      <w:r>
        <w:t>avansa</w:t>
      </w:r>
      <w:proofErr w:type="spellEnd"/>
      <w:r>
        <w:t xml:space="preserve"> </w:t>
      </w:r>
      <w:proofErr w:type="spellStart"/>
      <w:r>
        <w:t>izlietojumu</w:t>
      </w:r>
      <w:proofErr w:type="spellEnd"/>
      <w:r>
        <w:t xml:space="preserve">. </w:t>
      </w:r>
      <w:proofErr w:type="spellStart"/>
      <w:r>
        <w:t>Pamatojošos</w:t>
      </w:r>
      <w:proofErr w:type="spellEnd"/>
      <w:r>
        <w:t xml:space="preserve"> </w:t>
      </w:r>
      <w:proofErr w:type="spellStart"/>
      <w:r>
        <w:t>dokumentus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iesniedz</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summu</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pieprasīt</w:t>
      </w:r>
      <w:proofErr w:type="spellEnd"/>
      <w:r>
        <w:t xml:space="preserve"> pa </w:t>
      </w:r>
      <w:proofErr w:type="spellStart"/>
      <w:r>
        <w:t>daļām</w:t>
      </w:r>
      <w:proofErr w:type="spellEnd"/>
      <w:r>
        <w:t xml:space="preserve">, </w:t>
      </w:r>
      <w:proofErr w:type="spellStart"/>
      <w:r>
        <w:t>iesniedzot</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pieprasījumu</w:t>
      </w:r>
      <w:proofErr w:type="spellEnd"/>
      <w:r>
        <w:t xml:space="preserve"> par </w:t>
      </w:r>
      <w:proofErr w:type="spellStart"/>
      <w:r>
        <w:t>katru</w:t>
      </w:r>
      <w:proofErr w:type="spellEnd"/>
      <w:r>
        <w:t xml:space="preserve"> </w:t>
      </w:r>
      <w:proofErr w:type="spellStart"/>
      <w:r>
        <w:t>daļu</w:t>
      </w:r>
      <w:proofErr w:type="spellEnd"/>
      <w:r>
        <w:t xml:space="preserve"> </w:t>
      </w:r>
      <w:proofErr w:type="spellStart"/>
      <w:r>
        <w:t>atsevišķi</w:t>
      </w:r>
      <w:proofErr w:type="spellEnd"/>
      <w:r>
        <w:t>.</w:t>
      </w:r>
    </w:p>
    <w:p w14:paraId="3ADD13A5" w14:textId="77777777" w:rsidR="00F93565" w:rsidRDefault="00B143FF">
      <w:pPr>
        <w:pStyle w:val="Compact"/>
        <w:numPr>
          <w:ilvl w:val="1"/>
          <w:numId w:val="5"/>
        </w:numPr>
        <w:jc w:val="both"/>
        <w:rPr>
          <w:del w:id="25" w:author="Autors" w:date="2026-04-01T09:58:00Z" w16du:dateUtc="2026-04-01T06:58:00Z"/>
        </w:rPr>
      </w:pPr>
      <w:del w:id="26" w:author="Autors" w:date="2026-04-01T09:58:00Z" w16du:dateUtc="2026-04-01T06:58:00Z">
        <w:r>
          <w:delText>Kredītiestādes garantijas spēkā uzturēšana pēc starpposma vai noslēguma maksājuma veikšanas, ar kuru tiek dzēsta visa saņemtā avansa summa, nav nepieciešama.</w:delText>
        </w:r>
      </w:del>
    </w:p>
    <w:p w14:paraId="22DF1CE1" w14:textId="1DB75604" w:rsidR="00637DEB" w:rsidRDefault="005A6076" w:rsidP="00F9635C">
      <w:pPr>
        <w:pStyle w:val="Compact"/>
        <w:numPr>
          <w:ilvl w:val="1"/>
          <w:numId w:val="65"/>
        </w:numPr>
      </w:pPr>
      <w:proofErr w:type="spellStart"/>
      <w:r>
        <w:t>Sadarbības</w:t>
      </w:r>
      <w:proofErr w:type="spellEnd"/>
      <w:r>
        <w:t xml:space="preserve"> </w:t>
      </w:r>
      <w:proofErr w:type="spellStart"/>
      <w:r>
        <w:t>iestāde</w:t>
      </w:r>
      <w:proofErr w:type="spellEnd"/>
      <w:r>
        <w:t xml:space="preserve"> 80 (</w:t>
      </w:r>
      <w:proofErr w:type="spellStart"/>
      <w:r>
        <w:t>astoņdesmit</w:t>
      </w:r>
      <w:proofErr w:type="spellEnd"/>
      <w:r>
        <w:t xml:space="preserve">) </w:t>
      </w:r>
      <w:proofErr w:type="spellStart"/>
      <w:r>
        <w:t>dienu</w:t>
      </w:r>
      <w:proofErr w:type="spellEnd"/>
      <w:r>
        <w:t xml:space="preserve"> </w:t>
      </w:r>
      <w:proofErr w:type="spellStart"/>
      <w:r>
        <w:t>laikā</w:t>
      </w:r>
      <w:proofErr w:type="spellEnd"/>
      <w:r>
        <w:t xml:space="preserve">, </w:t>
      </w:r>
      <w:proofErr w:type="spellStart"/>
      <w:r>
        <w:t>ieskaitot</w:t>
      </w:r>
      <w:proofErr w:type="spellEnd"/>
      <w:r>
        <w:t xml:space="preserve"> </w:t>
      </w:r>
      <w:proofErr w:type="spellStart"/>
      <w:r>
        <w:t>informācijas</w:t>
      </w:r>
      <w:proofErr w:type="spellEnd"/>
      <w:r>
        <w:t xml:space="preserve"> </w:t>
      </w:r>
      <w:proofErr w:type="spellStart"/>
      <w:r>
        <w:t>precizēšanai</w:t>
      </w:r>
      <w:proofErr w:type="spellEnd"/>
      <w:r>
        <w:t xml:space="preserve"> un </w:t>
      </w:r>
      <w:proofErr w:type="spellStart"/>
      <w:r>
        <w:t>maksājuma</w:t>
      </w:r>
      <w:proofErr w:type="spellEnd"/>
      <w:r>
        <w:t xml:space="preserve"> </w:t>
      </w:r>
      <w:proofErr w:type="spellStart"/>
      <w:r>
        <w:t>veikšanai</w:t>
      </w:r>
      <w:proofErr w:type="spellEnd"/>
      <w:r>
        <w:t xml:space="preserve"> </w:t>
      </w:r>
      <w:proofErr w:type="spellStart"/>
      <w:r>
        <w:t>nepieciešamo</w:t>
      </w:r>
      <w:proofErr w:type="spellEnd"/>
      <w:r>
        <w:t xml:space="preserve"> </w:t>
      </w:r>
      <w:proofErr w:type="spellStart"/>
      <w:r>
        <w:t>laiku</w:t>
      </w:r>
      <w:proofErr w:type="spellEnd"/>
      <w:r>
        <w:t xml:space="preserve">, </w:t>
      </w:r>
      <w:proofErr w:type="spellStart"/>
      <w:r>
        <w:t>pēc</w:t>
      </w:r>
      <w:proofErr w:type="spellEnd"/>
      <w:r>
        <w:t xml:space="preserve"> </w:t>
      </w:r>
      <w:proofErr w:type="spellStart"/>
      <w:r>
        <w:t>šo</w:t>
      </w:r>
      <w:proofErr w:type="spellEnd"/>
      <w:r>
        <w:t xml:space="preserve"> </w:t>
      </w:r>
      <w:proofErr w:type="spellStart"/>
      <w:r>
        <w:t>noteikumu</w:t>
      </w:r>
      <w:proofErr w:type="spellEnd"/>
      <w:r>
        <w:t xml:space="preserve"> 8.</w:t>
      </w:r>
      <w:r>
        <w:t>7</w:t>
      </w:r>
      <w:r>
        <w:t xml:space="preserve">. </w:t>
      </w:r>
      <w:proofErr w:type="spellStart"/>
      <w:r>
        <w:t>apakšpunktā</w:t>
      </w:r>
      <w:proofErr w:type="spellEnd"/>
      <w:r>
        <w:t xml:space="preserve"> </w:t>
      </w:r>
      <w:proofErr w:type="spellStart"/>
      <w:r>
        <w:t>minētās</w:t>
      </w:r>
      <w:proofErr w:type="spellEnd"/>
      <w:r>
        <w:t xml:space="preserve"> </w:t>
      </w:r>
      <w:proofErr w:type="spellStart"/>
      <w:r>
        <w:t>informācijas</w:t>
      </w:r>
      <w:proofErr w:type="spellEnd"/>
      <w:r>
        <w:t xml:space="preserve"> </w:t>
      </w:r>
      <w:proofErr w:type="spellStart"/>
      <w:r>
        <w:t>saņemšanas</w:t>
      </w:r>
      <w:proofErr w:type="spellEnd"/>
      <w:r>
        <w:t xml:space="preserve"> </w:t>
      </w:r>
      <w:proofErr w:type="spellStart"/>
      <w:r>
        <w:t>pārbauda</w:t>
      </w:r>
      <w:proofErr w:type="spellEnd"/>
      <w:r>
        <w:t xml:space="preserve"> </w:t>
      </w:r>
      <w:proofErr w:type="spellStart"/>
      <w:r>
        <w:t>iesniegto</w:t>
      </w:r>
      <w:proofErr w:type="spellEnd"/>
      <w:r>
        <w:t xml:space="preserve"> </w:t>
      </w:r>
      <w:proofErr w:type="spellStart"/>
      <w:r>
        <w:t>avansa</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pieņem</w:t>
      </w:r>
      <w:proofErr w:type="spellEnd"/>
      <w:r>
        <w:t xml:space="preserve"> </w:t>
      </w:r>
      <w:proofErr w:type="spellStart"/>
      <w:r>
        <w:t>lēmumu</w:t>
      </w:r>
      <w:proofErr w:type="spellEnd"/>
      <w:r>
        <w:t xml:space="preserve"> par </w:t>
      </w:r>
      <w:proofErr w:type="spellStart"/>
      <w:r>
        <w:t>avansa</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noraidīšanu</w:t>
      </w:r>
      <w:proofErr w:type="spellEnd"/>
      <w:r>
        <w:t xml:space="preserve"> </w:t>
      </w:r>
      <w:proofErr w:type="spellStart"/>
      <w:r>
        <w:t>vai</w:t>
      </w:r>
      <w:proofErr w:type="spellEnd"/>
      <w:r>
        <w:t xml:space="preserve"> </w:t>
      </w:r>
      <w:proofErr w:type="spellStart"/>
      <w:r>
        <w:t>apmaksu</w:t>
      </w:r>
      <w:proofErr w:type="spellEnd"/>
      <w:r>
        <w:t xml:space="preserve"> </w:t>
      </w:r>
      <w:proofErr w:type="spellStart"/>
      <w:r>
        <w:t>pilnā</w:t>
      </w:r>
      <w:proofErr w:type="spellEnd"/>
      <w:r>
        <w:t xml:space="preserve"> </w:t>
      </w:r>
      <w:proofErr w:type="spellStart"/>
      <w:r>
        <w:t>vai</w:t>
      </w:r>
      <w:proofErr w:type="spellEnd"/>
      <w:r>
        <w:t xml:space="preserve"> </w:t>
      </w:r>
      <w:proofErr w:type="spellStart"/>
      <w:r>
        <w:t>daļējā</w:t>
      </w:r>
      <w:proofErr w:type="spellEnd"/>
      <w:r>
        <w:t xml:space="preserve"> </w:t>
      </w:r>
      <w:proofErr w:type="spellStart"/>
      <w:r>
        <w:t>apmērā</w:t>
      </w:r>
      <w:proofErr w:type="spellEnd"/>
      <w:r>
        <w:t xml:space="preserve"> </w:t>
      </w:r>
      <w:proofErr w:type="spellStart"/>
      <w:r>
        <w:t>vai</w:t>
      </w:r>
      <w:proofErr w:type="spellEnd"/>
      <w:r>
        <w:t xml:space="preserve"> pa </w:t>
      </w:r>
      <w:proofErr w:type="spellStart"/>
      <w:r>
        <w:t>daļām</w:t>
      </w:r>
      <w:proofErr w:type="spellEnd"/>
      <w:r>
        <w:t xml:space="preserve"> un </w:t>
      </w:r>
      <w:proofErr w:type="spellStart"/>
      <w:r>
        <w:t>pārskaita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avansa</w:t>
      </w:r>
      <w:proofErr w:type="spellEnd"/>
      <w:r>
        <w:t xml:space="preserve"> </w:t>
      </w:r>
      <w:proofErr w:type="spellStart"/>
      <w:r>
        <w:t>maksājumu</w:t>
      </w:r>
      <w:proofErr w:type="spellEnd"/>
      <w:r>
        <w:t xml:space="preserve"> </w:t>
      </w:r>
      <w:proofErr w:type="spellStart"/>
      <w:r>
        <w:t>apstiprinātajā</w:t>
      </w:r>
      <w:proofErr w:type="spellEnd"/>
      <w:r>
        <w:t xml:space="preserve"> </w:t>
      </w:r>
      <w:proofErr w:type="spellStart"/>
      <w:r>
        <w:t>apjomā</w:t>
      </w:r>
      <w:proofErr w:type="spellEnd"/>
      <w:r>
        <w:t>.</w:t>
      </w:r>
    </w:p>
    <w:p w14:paraId="6463BB41" w14:textId="3A759236" w:rsidR="00637DEB" w:rsidRDefault="005A6076" w:rsidP="00F9635C">
      <w:pPr>
        <w:pStyle w:val="Compact"/>
        <w:numPr>
          <w:ilvl w:val="1"/>
          <w:numId w:val="65"/>
        </w:numPr>
      </w:pPr>
      <w:proofErr w:type="spellStart"/>
      <w:r>
        <w:t>Finansējuma</w:t>
      </w:r>
      <w:proofErr w:type="spellEnd"/>
      <w:r>
        <w:t xml:space="preserve"> </w:t>
      </w:r>
      <w:proofErr w:type="spellStart"/>
      <w:r>
        <w:t>saņēmējs</w:t>
      </w:r>
      <w:proofErr w:type="spellEnd"/>
      <w:r>
        <w:t xml:space="preserve"> </w:t>
      </w:r>
      <w:proofErr w:type="spellStart"/>
      <w:r>
        <w:t>iesniedz</w:t>
      </w:r>
      <w:proofErr w:type="spellEnd"/>
      <w:r>
        <w:t xml:space="preserve"> </w:t>
      </w:r>
      <w:proofErr w:type="spellStart"/>
      <w:r>
        <w:t>maksājuma</w:t>
      </w:r>
      <w:proofErr w:type="spellEnd"/>
      <w:r>
        <w:t xml:space="preserve"> </w:t>
      </w:r>
      <w:proofErr w:type="spellStart"/>
      <w:r>
        <w:t>pieprasījumu</w:t>
      </w:r>
      <w:proofErr w:type="spellEnd"/>
      <w:r>
        <w:t xml:space="preserve"> ne </w:t>
      </w:r>
      <w:proofErr w:type="spellStart"/>
      <w:r>
        <w:t>retāk</w:t>
      </w:r>
      <w:proofErr w:type="spellEnd"/>
      <w:r>
        <w:t xml:space="preserve"> </w:t>
      </w:r>
      <w:proofErr w:type="spellStart"/>
      <w:r>
        <w:t>kā</w:t>
      </w:r>
      <w:proofErr w:type="spellEnd"/>
      <w:r>
        <w:t xml:space="preserve"> </w:t>
      </w:r>
      <w:proofErr w:type="spellStart"/>
      <w:r>
        <w:t>reizi</w:t>
      </w:r>
      <w:proofErr w:type="spellEnd"/>
      <w:r>
        <w:t xml:space="preserve"> par </w:t>
      </w:r>
      <w:proofErr w:type="spellStart"/>
      <w:r>
        <w:t>katriem</w:t>
      </w:r>
      <w:proofErr w:type="spellEnd"/>
      <w:r>
        <w:t xml:space="preserve"> </w:t>
      </w:r>
      <w:proofErr w:type="spellStart"/>
      <w:r>
        <w:t>sešiem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mēnešiem</w:t>
      </w:r>
      <w:proofErr w:type="spellEnd"/>
      <w:r>
        <w:t xml:space="preserve"> 20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attiecīgā</w:t>
      </w:r>
      <w:proofErr w:type="spellEnd"/>
      <w:r>
        <w:t xml:space="preserve"> </w:t>
      </w:r>
      <w:proofErr w:type="spellStart"/>
      <w:r>
        <w:t>pārskata</w:t>
      </w:r>
      <w:proofErr w:type="spellEnd"/>
      <w:r>
        <w:t xml:space="preserve"> </w:t>
      </w:r>
      <w:proofErr w:type="spellStart"/>
      <w:r>
        <w:t>perioda</w:t>
      </w:r>
      <w:proofErr w:type="spellEnd"/>
      <w:r>
        <w:t xml:space="preserve"> </w:t>
      </w:r>
      <w:proofErr w:type="spellStart"/>
      <w:r>
        <w:t>beigām</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iesniedz</w:t>
      </w:r>
      <w:proofErr w:type="spellEnd"/>
      <w:r>
        <w:t xml:space="preserve"> 20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w:t>
      </w:r>
      <w:proofErr w:type="gramStart"/>
      <w:r>
        <w:t>1.punktā</w:t>
      </w:r>
      <w:proofErr w:type="gramEnd"/>
      <w:r>
        <w:t xml:space="preserve"> </w:t>
      </w:r>
      <w:proofErr w:type="spellStart"/>
      <w:r>
        <w:t>noteiktajām</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beigām</w:t>
      </w:r>
      <w:proofErr w:type="spellEnd"/>
      <w:r>
        <w:t xml:space="preserve"> </w:t>
      </w:r>
      <w:proofErr w:type="spellStart"/>
      <w:r>
        <w:t>vai</w:t>
      </w:r>
      <w:proofErr w:type="spellEnd"/>
      <w:r>
        <w:t xml:space="preserve"> </w:t>
      </w:r>
      <w:proofErr w:type="spellStart"/>
      <w:r>
        <w:t>pēc</w:t>
      </w:r>
      <w:proofErr w:type="spellEnd"/>
      <w:r>
        <w:t xml:space="preserve"> </w:t>
      </w:r>
      <w:proofErr w:type="spellStart"/>
      <w:r>
        <w:t>pēdējā</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veiktā</w:t>
      </w:r>
      <w:proofErr w:type="spellEnd"/>
      <w:r>
        <w:t xml:space="preserve"> </w:t>
      </w:r>
      <w:proofErr w:type="spellStart"/>
      <w:r>
        <w:t>maksājuma</w:t>
      </w:r>
      <w:proofErr w:type="spellEnd"/>
      <w:r>
        <w:t xml:space="preserve">, ja </w:t>
      </w:r>
      <w:proofErr w:type="spellStart"/>
      <w:r>
        <w:t>maksājums</w:t>
      </w:r>
      <w:proofErr w:type="spellEnd"/>
      <w:r>
        <w:t xml:space="preserve"> </w:t>
      </w:r>
      <w:proofErr w:type="spellStart"/>
      <w:r>
        <w:t>veikts</w:t>
      </w:r>
      <w:proofErr w:type="spellEnd"/>
      <w:r>
        <w:t xml:space="preserve"> ne </w:t>
      </w:r>
      <w:proofErr w:type="spellStart"/>
      <w:r>
        <w:t>vēlāk</w:t>
      </w:r>
      <w:proofErr w:type="spellEnd"/>
      <w:r>
        <w:t xml:space="preserve"> </w:t>
      </w:r>
      <w:proofErr w:type="spellStart"/>
      <w:r>
        <w:t>kā</w:t>
      </w:r>
      <w:proofErr w:type="spellEnd"/>
      <w:r>
        <w:t xml:space="preserve"> 20 (</w:t>
      </w:r>
      <w:proofErr w:type="spellStart"/>
      <w:r>
        <w:t>divdesmit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Līguma</w:t>
      </w:r>
      <w:proofErr w:type="spellEnd"/>
      <w:r>
        <w:t xml:space="preserve"> </w:t>
      </w:r>
      <w:proofErr w:type="gramStart"/>
      <w:r>
        <w:t>1.punktā</w:t>
      </w:r>
      <w:proofErr w:type="gramEnd"/>
      <w:r>
        <w:t xml:space="preserve"> </w:t>
      </w:r>
      <w:proofErr w:type="spellStart"/>
      <w:r>
        <w:t>noteiktajām</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laika</w:t>
      </w:r>
      <w:proofErr w:type="spellEnd"/>
      <w:r>
        <w:t xml:space="preserve"> </w:t>
      </w:r>
      <w:proofErr w:type="spellStart"/>
      <w:r>
        <w:t>beigām</w:t>
      </w:r>
      <w:proofErr w:type="spellEnd"/>
      <w:r>
        <w:t xml:space="preserve">, bet ne </w:t>
      </w:r>
      <w:proofErr w:type="spellStart"/>
      <w:r>
        <w:t>vēlāk</w:t>
      </w:r>
      <w:proofErr w:type="spellEnd"/>
      <w:r>
        <w:t xml:space="preserve"> </w:t>
      </w:r>
      <w:proofErr w:type="spellStart"/>
      <w:r>
        <w:t>kā</w:t>
      </w:r>
      <w:proofErr w:type="spellEnd"/>
      <w:r>
        <w:t xml:space="preserve"> 31.12.</w:t>
      </w:r>
      <w:del w:id="27" w:author="Autors" w:date="2026-04-01T09:58:00Z" w16du:dateUtc="2026-04-01T06:58:00Z">
        <w:r w:rsidR="00B143FF">
          <w:delText>2029</w:delText>
        </w:r>
      </w:del>
      <w:ins w:id="28" w:author="Autors" w:date="2026-04-01T09:58:00Z" w16du:dateUtc="2026-04-01T06:58:00Z">
        <w:r>
          <w:t>20</w:t>
        </w:r>
        <w:r w:rsidR="360B2DE5">
          <w:t>30</w:t>
        </w:r>
      </w:ins>
      <w:r>
        <w:t xml:space="preserve">. </w:t>
      </w:r>
      <w:proofErr w:type="spellStart"/>
      <w:r>
        <w:t>Atsevišķos</w:t>
      </w:r>
      <w:proofErr w:type="spellEnd"/>
      <w:r>
        <w:t xml:space="preserve"> </w:t>
      </w:r>
      <w:proofErr w:type="spellStart"/>
      <w:r>
        <w:t>gadījumos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vienojoties</w:t>
      </w:r>
      <w:proofErr w:type="spellEnd"/>
      <w:r>
        <w:t xml:space="preserve"> </w:t>
      </w:r>
      <w:proofErr w:type="spellStart"/>
      <w:r>
        <w:t>ar</w:t>
      </w:r>
      <w:proofErr w:type="spellEnd"/>
      <w:r>
        <w:t xml:space="preserve"> </w:t>
      </w:r>
      <w:proofErr w:type="spellStart"/>
      <w:r>
        <w:t>Sadarbības</w:t>
      </w:r>
      <w:proofErr w:type="spellEnd"/>
      <w:r>
        <w:t xml:space="preserve"> </w:t>
      </w:r>
      <w:proofErr w:type="spellStart"/>
      <w:r>
        <w:t>iestādi</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iesniegšanas</w:t>
      </w:r>
      <w:proofErr w:type="spellEnd"/>
      <w:r>
        <w:t xml:space="preserve"> </w:t>
      </w:r>
      <w:proofErr w:type="spellStart"/>
      <w:r>
        <w:t>termiņš</w:t>
      </w:r>
      <w:proofErr w:type="spellEnd"/>
      <w:r>
        <w:t xml:space="preserve"> var </w:t>
      </w:r>
      <w:proofErr w:type="spellStart"/>
      <w:r>
        <w:t>tikt</w:t>
      </w:r>
      <w:proofErr w:type="spellEnd"/>
      <w:r>
        <w:t xml:space="preserve"> </w:t>
      </w:r>
      <w:proofErr w:type="spellStart"/>
      <w:r>
        <w:t>mainīts</w:t>
      </w:r>
      <w:proofErr w:type="spellEnd"/>
      <w:r>
        <w:t>.</w:t>
      </w:r>
    </w:p>
    <w:p w14:paraId="61138C72" w14:textId="77777777" w:rsidR="00637DEB" w:rsidRDefault="005A6076" w:rsidP="00F9635C">
      <w:pPr>
        <w:pStyle w:val="Compact"/>
        <w:numPr>
          <w:ilvl w:val="1"/>
          <w:numId w:val="65"/>
        </w:numPr>
      </w:pPr>
      <w:proofErr w:type="spellStart"/>
      <w:r>
        <w:lastRenderedPageBreak/>
        <w:t>Pirmajā</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kā</w:t>
      </w:r>
      <w:proofErr w:type="spellEnd"/>
      <w:r>
        <w:t xml:space="preserve"> </w:t>
      </w:r>
      <w:proofErr w:type="spellStart"/>
      <w:r>
        <w:t>pārskata</w:t>
      </w:r>
      <w:proofErr w:type="spellEnd"/>
      <w:r>
        <w:t xml:space="preserve"> </w:t>
      </w:r>
      <w:proofErr w:type="spellStart"/>
      <w:r>
        <w:t>perioda</w:t>
      </w:r>
      <w:proofErr w:type="spellEnd"/>
      <w:r>
        <w:t xml:space="preserve"> </w:t>
      </w:r>
      <w:proofErr w:type="spellStart"/>
      <w:r>
        <w:t>sākuma</w:t>
      </w:r>
      <w:proofErr w:type="spellEnd"/>
      <w:r>
        <w:t xml:space="preserve"> </w:t>
      </w:r>
      <w:proofErr w:type="spellStart"/>
      <w:r>
        <w:t>datumu</w:t>
      </w:r>
      <w:proofErr w:type="spellEnd"/>
      <w:r>
        <w:t xml:space="preserve"> </w:t>
      </w:r>
      <w:proofErr w:type="spellStart"/>
      <w:r>
        <w:t>norāda</w:t>
      </w:r>
      <w:proofErr w:type="spellEnd"/>
      <w:r>
        <w:t xml:space="preserve"> </w:t>
      </w:r>
      <w:proofErr w:type="spellStart"/>
      <w:r>
        <w:t>Līguma</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datumu</w:t>
      </w:r>
      <w:proofErr w:type="spellEnd"/>
      <w:r>
        <w:t>.</w:t>
      </w:r>
    </w:p>
    <w:p w14:paraId="45FFD777" w14:textId="77777777" w:rsidR="00637DEB" w:rsidRDefault="005A6076" w:rsidP="00F9635C">
      <w:pPr>
        <w:pStyle w:val="Compact"/>
        <w:numPr>
          <w:ilvl w:val="1"/>
          <w:numId w:val="65"/>
        </w:numPr>
      </w:pPr>
      <w:proofErr w:type="spellStart"/>
      <w:r>
        <w:t>Maksājuma</w:t>
      </w:r>
      <w:proofErr w:type="spellEnd"/>
      <w:r>
        <w:t xml:space="preserve"> </w:t>
      </w:r>
      <w:proofErr w:type="spellStart"/>
      <w:r>
        <w:t>pieprasījuma</w:t>
      </w:r>
      <w:proofErr w:type="spellEnd"/>
      <w:r>
        <w:t xml:space="preserve"> </w:t>
      </w:r>
      <w:proofErr w:type="spellStart"/>
      <w:r>
        <w:t>sadaļas</w:t>
      </w:r>
      <w:proofErr w:type="spellEnd"/>
      <w:r>
        <w:t xml:space="preserve"> </w:t>
      </w:r>
      <w:proofErr w:type="spellStart"/>
      <w:r>
        <w:t>aizpilda</w:t>
      </w:r>
      <w:proofErr w:type="spellEnd"/>
      <w:r>
        <w:t xml:space="preserve"> un </w:t>
      </w:r>
      <w:proofErr w:type="spellStart"/>
      <w:r>
        <w:t>iesniedz</w:t>
      </w:r>
      <w:proofErr w:type="spellEnd"/>
      <w:r>
        <w:t xml:space="preserve"> </w:t>
      </w:r>
      <w:proofErr w:type="spellStart"/>
      <w:r>
        <w:t>atbilstoši</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pieejamajai</w:t>
      </w:r>
      <w:proofErr w:type="spellEnd"/>
      <w:r>
        <w:t xml:space="preserve"> </w:t>
      </w:r>
      <w:proofErr w:type="spellStart"/>
      <w:r>
        <w:t>formai</w:t>
      </w:r>
      <w:proofErr w:type="spellEnd"/>
      <w:r>
        <w:t>.</w:t>
      </w:r>
    </w:p>
    <w:p w14:paraId="02F9D936" w14:textId="701AF759" w:rsidR="00637DEB" w:rsidRDefault="005A6076" w:rsidP="00F9635C">
      <w:pPr>
        <w:pStyle w:val="Compact"/>
        <w:numPr>
          <w:ilvl w:val="1"/>
          <w:numId w:val="65"/>
        </w:numPr>
      </w:pPr>
      <w:proofErr w:type="spellStart"/>
      <w:r>
        <w:t>Finansējuma</w:t>
      </w:r>
      <w:proofErr w:type="spellEnd"/>
      <w:r>
        <w:t xml:space="preserve"> </w:t>
      </w:r>
      <w:proofErr w:type="spellStart"/>
      <w:r>
        <w:t>saņēmējs</w:t>
      </w:r>
      <w:proofErr w:type="spellEnd"/>
      <w:r>
        <w:t xml:space="preserve"> </w:t>
      </w:r>
      <w:proofErr w:type="spellStart"/>
      <w:r>
        <w:t>kopā</w:t>
      </w:r>
      <w:proofErr w:type="spellEnd"/>
      <w:r>
        <w:t xml:space="preserve"> </w:t>
      </w:r>
      <w:proofErr w:type="spellStart"/>
      <w:r>
        <w:t>ar</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iesniedz</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iekļauto</w:t>
      </w:r>
      <w:proofErr w:type="spellEnd"/>
      <w:r>
        <w:t xml:space="preserve"> </w:t>
      </w:r>
      <w:proofErr w:type="spellStart"/>
      <w:r>
        <w:t>Izdevumus</w:t>
      </w:r>
      <w:proofErr w:type="spellEnd"/>
      <w:r>
        <w:t xml:space="preserve"> </w:t>
      </w:r>
      <w:proofErr w:type="spellStart"/>
      <w:r>
        <w:t>vai</w:t>
      </w:r>
      <w:proofErr w:type="spellEnd"/>
      <w:r>
        <w:t xml:space="preserve"> </w:t>
      </w:r>
      <w:proofErr w:type="spellStart"/>
      <w:r>
        <w:t>Rezultātu</w:t>
      </w:r>
      <w:proofErr w:type="spellEnd"/>
      <w:r>
        <w:t xml:space="preserve"> </w:t>
      </w:r>
      <w:proofErr w:type="spellStart"/>
      <w:r>
        <w:t>pamatojošo</w:t>
      </w:r>
      <w:proofErr w:type="spellEnd"/>
      <w:r>
        <w:t xml:space="preserve"> </w:t>
      </w:r>
      <w:proofErr w:type="spellStart"/>
      <w:r>
        <w:t>dokumentu</w:t>
      </w:r>
      <w:proofErr w:type="spellEnd"/>
      <w:r>
        <w:t xml:space="preserve">, t. sk. </w:t>
      </w:r>
      <w:proofErr w:type="spellStart"/>
      <w:r>
        <w:t>komunikācijas</w:t>
      </w:r>
      <w:proofErr w:type="spellEnd"/>
      <w:r>
        <w:t xml:space="preserve"> un </w:t>
      </w:r>
      <w:proofErr w:type="spellStart"/>
      <w:r>
        <w:t>vizuālās</w:t>
      </w:r>
      <w:proofErr w:type="spellEnd"/>
      <w:r>
        <w:t xml:space="preserve"> </w:t>
      </w:r>
      <w:proofErr w:type="spellStart"/>
      <w:r>
        <w:t>identitātes</w:t>
      </w:r>
      <w:proofErr w:type="spellEnd"/>
      <w:r>
        <w:t xml:space="preserve"> </w:t>
      </w:r>
      <w:proofErr w:type="spellStart"/>
      <w:r>
        <w:t>prasību</w:t>
      </w:r>
      <w:proofErr w:type="spellEnd"/>
      <w:r>
        <w:t xml:space="preserve"> </w:t>
      </w:r>
      <w:proofErr w:type="spellStart"/>
      <w:r>
        <w:t>ievērošanu</w:t>
      </w:r>
      <w:proofErr w:type="spellEnd"/>
      <w:r>
        <w:t xml:space="preserve"> </w:t>
      </w:r>
      <w:proofErr w:type="spellStart"/>
      <w:r>
        <w:t>apliecinošo</w:t>
      </w:r>
      <w:proofErr w:type="spellEnd"/>
      <w:r>
        <w:t xml:space="preserve"> </w:t>
      </w:r>
      <w:proofErr w:type="spellStart"/>
      <w:r>
        <w:t>liecību</w:t>
      </w:r>
      <w:proofErr w:type="spellEnd"/>
      <w:r>
        <w:t xml:space="preserve">, </w:t>
      </w:r>
      <w:proofErr w:type="spellStart"/>
      <w:r>
        <w:t>veikto</w:t>
      </w:r>
      <w:proofErr w:type="spellEnd"/>
      <w:r>
        <w:t xml:space="preserve"> </w:t>
      </w:r>
      <w:proofErr w:type="spellStart"/>
      <w:r>
        <w:t>iepirkumu</w:t>
      </w:r>
      <w:proofErr w:type="spellEnd"/>
      <w:r>
        <w:t xml:space="preserve"> </w:t>
      </w:r>
      <w:proofErr w:type="spellStart"/>
      <w:r>
        <w:t>pamatojošo</w:t>
      </w:r>
      <w:proofErr w:type="spellEnd"/>
      <w:r>
        <w:t xml:space="preserve"> </w:t>
      </w:r>
      <w:proofErr w:type="spellStart"/>
      <w:r>
        <w:t>dokumentu</w:t>
      </w:r>
      <w:proofErr w:type="spellEnd"/>
      <w:r>
        <w:t xml:space="preserve"> u. c. </w:t>
      </w:r>
      <w:proofErr w:type="spellStart"/>
      <w:del w:id="29" w:author="Autors" w:date="2026-04-01T09:58:00Z" w16du:dateUtc="2026-04-01T06:58:00Z">
        <w:r w:rsidR="00B143FF">
          <w:delText>Projekta īstenošanu apliecinošo dokumentu kopijas</w:delText>
        </w:r>
      </w:del>
      <w:ins w:id="30" w:author="Autors" w:date="2026-04-01T09:58:00Z" w16du:dateUtc="2026-04-01T06:58:00Z">
        <w:r>
          <w:t>Projekta</w:t>
        </w:r>
        <w:proofErr w:type="spellEnd"/>
        <w:r>
          <w:t xml:space="preserve"> </w:t>
        </w:r>
        <w:proofErr w:type="spellStart"/>
        <w:r>
          <w:t>īstenošanu</w:t>
        </w:r>
        <w:proofErr w:type="spellEnd"/>
        <w:r>
          <w:t xml:space="preserve"> </w:t>
        </w:r>
        <w:proofErr w:type="spellStart"/>
        <w:r>
          <w:t>apliecinošo</w:t>
        </w:r>
        <w:proofErr w:type="spellEnd"/>
        <w:r>
          <w:t xml:space="preserve"> </w:t>
        </w:r>
        <w:proofErr w:type="spellStart"/>
        <w:r>
          <w:t>dokumentu</w:t>
        </w:r>
        <w:proofErr w:type="spellEnd"/>
        <w:r>
          <w:t xml:space="preserve"> </w:t>
        </w:r>
        <w:proofErr w:type="spellStart"/>
        <w:r>
          <w:t>kopijas</w:t>
        </w:r>
        <w:proofErr w:type="spellEnd"/>
        <w:r>
          <w:t xml:space="preserve"> </w:t>
        </w:r>
        <w:proofErr w:type="spellStart"/>
        <w:r>
          <w:t>izlases</w:t>
        </w:r>
        <w:proofErr w:type="spellEnd"/>
        <w:r>
          <w:t xml:space="preserve"> </w:t>
        </w:r>
        <w:proofErr w:type="spellStart"/>
        <w:r>
          <w:t>kārtībā</w:t>
        </w:r>
        <w:proofErr w:type="spellEnd"/>
        <w:r>
          <w:t xml:space="preserve">, </w:t>
        </w:r>
        <w:proofErr w:type="spellStart"/>
        <w:r>
          <w:t>kā</w:t>
        </w:r>
        <w:proofErr w:type="spellEnd"/>
        <w:r>
          <w:t xml:space="preserve"> </w:t>
        </w:r>
        <w:proofErr w:type="spellStart"/>
        <w:r>
          <w:t>arī</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rezultātā</w:t>
        </w:r>
        <w:proofErr w:type="spellEnd"/>
        <w:r>
          <w:t xml:space="preserve"> </w:t>
        </w:r>
        <w:proofErr w:type="spellStart"/>
        <w:r>
          <w:t>gūto</w:t>
        </w:r>
        <w:proofErr w:type="spellEnd"/>
        <w:r>
          <w:t xml:space="preserve"> </w:t>
        </w:r>
        <w:proofErr w:type="spellStart"/>
        <w:r>
          <w:t>ieņēmumu</w:t>
        </w:r>
        <w:proofErr w:type="spellEnd"/>
        <w:r>
          <w:t xml:space="preserve"> un </w:t>
        </w:r>
        <w:proofErr w:type="spellStart"/>
        <w:r>
          <w:t>darbību</w:t>
        </w:r>
        <w:proofErr w:type="spellEnd"/>
        <w:r>
          <w:t xml:space="preserve"> </w:t>
        </w:r>
        <w:proofErr w:type="spellStart"/>
        <w:r>
          <w:t>izmaksas</w:t>
        </w:r>
        <w:proofErr w:type="spellEnd"/>
        <w:r>
          <w:t xml:space="preserve"> </w:t>
        </w:r>
        <w:proofErr w:type="spellStart"/>
        <w:r>
          <w:t>pamatojošos</w:t>
        </w:r>
        <w:proofErr w:type="spellEnd"/>
        <w:r>
          <w:t xml:space="preserve"> </w:t>
        </w:r>
        <w:proofErr w:type="spellStart"/>
        <w:r>
          <w:t>dokumentus</w:t>
        </w:r>
        <w:proofErr w:type="spellEnd"/>
        <w:r>
          <w:t xml:space="preserve">. </w:t>
        </w:r>
        <w:proofErr w:type="spellStart"/>
        <w:r>
          <w:t>Pirms</w:t>
        </w:r>
        <w:proofErr w:type="spellEnd"/>
        <w:r>
          <w:t xml:space="preserve"> </w:t>
        </w:r>
        <w:proofErr w:type="spellStart"/>
        <w:r>
          <w:t>vai</w:t>
        </w:r>
        <w:proofErr w:type="spellEnd"/>
        <w:r>
          <w:t xml:space="preserve"> </w:t>
        </w:r>
        <w:proofErr w:type="spellStart"/>
        <w:r>
          <w:t>kopā</w:t>
        </w:r>
        <w:proofErr w:type="spellEnd"/>
        <w:r>
          <w:t xml:space="preserve"> </w:t>
        </w:r>
        <w:proofErr w:type="spellStart"/>
        <w:r>
          <w:t>ar</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pieprasījumu</w:t>
        </w:r>
        <w:proofErr w:type="spellEnd"/>
        <w:r>
          <w:t xml:space="preserve">, ja </w:t>
        </w:r>
        <w:proofErr w:type="spellStart"/>
        <w:r>
          <w:t>tas</w:t>
        </w:r>
        <w:proofErr w:type="spellEnd"/>
        <w:r>
          <w:t xml:space="preserve"> </w:t>
        </w:r>
        <w:proofErr w:type="spellStart"/>
        <w:r>
          <w:t>nepieciešams</w:t>
        </w:r>
        <w:proofErr w:type="spellEnd"/>
        <w:r>
          <w:t xml:space="preserve">, </w:t>
        </w:r>
        <w:proofErr w:type="spellStart"/>
        <w:r>
          <w:t>iesniedz</w:t>
        </w:r>
        <w:proofErr w:type="spellEnd"/>
        <w:r>
          <w:t xml:space="preserve"> </w:t>
        </w:r>
        <w:proofErr w:type="spellStart"/>
        <w:r>
          <w:t>aktualizētu</w:t>
        </w:r>
        <w:proofErr w:type="spellEnd"/>
        <w:r>
          <w:t xml:space="preserve"> </w:t>
        </w:r>
        <w:proofErr w:type="spellStart"/>
        <w:r>
          <w:t>Izmaksu</w:t>
        </w:r>
        <w:proofErr w:type="spellEnd"/>
        <w:r>
          <w:t xml:space="preserve"> un </w:t>
        </w:r>
        <w:proofErr w:type="spellStart"/>
        <w:r>
          <w:t>ieguvumu</w:t>
        </w:r>
        <w:proofErr w:type="spellEnd"/>
        <w:r>
          <w:t xml:space="preserve"> </w:t>
        </w:r>
        <w:proofErr w:type="spellStart"/>
        <w:r>
          <w:t>analīzi</w:t>
        </w:r>
        <w:proofErr w:type="spellEnd"/>
        <w:r>
          <w:t xml:space="preserve">, </w:t>
        </w:r>
        <w:proofErr w:type="spellStart"/>
        <w:r>
          <w:t>kurā</w:t>
        </w:r>
        <w:proofErr w:type="spellEnd"/>
        <w:r>
          <w:t xml:space="preserve"> </w:t>
        </w:r>
        <w:proofErr w:type="spellStart"/>
        <w:r>
          <w:t>ņemti</w:t>
        </w:r>
        <w:proofErr w:type="spellEnd"/>
        <w:r>
          <w:t xml:space="preserve"> </w:t>
        </w:r>
        <w:proofErr w:type="spellStart"/>
        <w:r>
          <w:t>vērā</w:t>
        </w:r>
        <w:proofErr w:type="spellEnd"/>
        <w:r>
          <w:t xml:space="preserve"> </w:t>
        </w:r>
        <w:proofErr w:type="spellStart"/>
        <w:r>
          <w:t>faktiski</w:t>
        </w:r>
        <w:proofErr w:type="spellEnd"/>
        <w:r>
          <w:t xml:space="preserve"> </w:t>
        </w:r>
        <w:proofErr w:type="spellStart"/>
        <w:r>
          <w:t>gūtie</w:t>
        </w:r>
        <w:proofErr w:type="spellEnd"/>
        <w:r>
          <w:t xml:space="preserve"> </w:t>
        </w:r>
        <w:proofErr w:type="spellStart"/>
        <w:r>
          <w:t>neto</w:t>
        </w:r>
        <w:proofErr w:type="spellEnd"/>
        <w:r>
          <w:t xml:space="preserve"> </w:t>
        </w:r>
        <w:proofErr w:type="spellStart"/>
        <w:r>
          <w:t>ieņēmumi</w:t>
        </w:r>
        <w:proofErr w:type="spellEnd"/>
        <w:r>
          <w:t xml:space="preserve"> no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projekta</w:t>
        </w:r>
        <w:proofErr w:type="spellEnd"/>
        <w:r>
          <w:t xml:space="preserve"> </w:t>
        </w:r>
        <w:proofErr w:type="spellStart"/>
        <w:r>
          <w:t>ieviešanas</w:t>
        </w:r>
        <w:proofErr w:type="spellEnd"/>
        <w:r>
          <w:t xml:space="preserve"> </w:t>
        </w:r>
        <w:proofErr w:type="spellStart"/>
        <w:r>
          <w:t>laikā</w:t>
        </w:r>
        <w:proofErr w:type="spellEnd"/>
        <w:r>
          <w:t xml:space="preserve">, </w:t>
        </w:r>
        <w:proofErr w:type="spellStart"/>
        <w:r>
          <w:t>nosakot</w:t>
        </w:r>
        <w:proofErr w:type="spellEnd"/>
        <w:r>
          <w:t xml:space="preserve"> ES fondu </w:t>
        </w:r>
        <w:proofErr w:type="spellStart"/>
        <w:r>
          <w:t>atbalsta</w:t>
        </w:r>
        <w:proofErr w:type="spellEnd"/>
        <w:r>
          <w:t xml:space="preserve"> </w:t>
        </w:r>
        <w:proofErr w:type="spellStart"/>
        <w:r>
          <w:t>likmi</w:t>
        </w:r>
        <w:proofErr w:type="spellEnd"/>
        <w:r>
          <w:t xml:space="preserve"> </w:t>
        </w:r>
        <w:proofErr w:type="spellStart"/>
        <w:r>
          <w:t>projektā</w:t>
        </w:r>
        <w:proofErr w:type="spellEnd"/>
        <w:r>
          <w:t xml:space="preserve"> </w:t>
        </w:r>
        <w:proofErr w:type="spellStart"/>
        <w:r>
          <w:t>vai</w:t>
        </w:r>
        <w:proofErr w:type="spellEnd"/>
        <w:r>
          <w:t xml:space="preserve"> </w:t>
        </w:r>
        <w:proofErr w:type="spellStart"/>
        <w:r>
          <w:t>projekta</w:t>
        </w:r>
        <w:proofErr w:type="spellEnd"/>
        <w:r>
          <w:t xml:space="preserve"> </w:t>
        </w:r>
        <w:proofErr w:type="spellStart"/>
        <w:r>
          <w:t>daļā</w:t>
        </w:r>
        <w:proofErr w:type="spellEnd"/>
        <w:r>
          <w:t xml:space="preserve">, </w:t>
        </w:r>
        <w:proofErr w:type="spellStart"/>
        <w:r>
          <w:t>kurā</w:t>
        </w:r>
        <w:proofErr w:type="spellEnd"/>
        <w:r>
          <w:t xml:space="preserve"> </w:t>
        </w:r>
        <w:proofErr w:type="spellStart"/>
        <w:r>
          <w:t>netiek</w:t>
        </w:r>
        <w:proofErr w:type="spellEnd"/>
        <w:r>
          <w:t xml:space="preserve"> </w:t>
        </w:r>
        <w:proofErr w:type="spellStart"/>
        <w:r>
          <w:t>sniegts</w:t>
        </w:r>
        <w:proofErr w:type="spellEnd"/>
        <w:r>
          <w:t xml:space="preserve"> </w:t>
        </w:r>
        <w:proofErr w:type="spellStart"/>
        <w:r>
          <w:t>komercdarbības</w:t>
        </w:r>
        <w:proofErr w:type="spellEnd"/>
        <w:r>
          <w:t xml:space="preserve"> </w:t>
        </w:r>
        <w:proofErr w:type="spellStart"/>
        <w:r>
          <w:t>atbalsts</w:t>
        </w:r>
        <w:proofErr w:type="spellEnd"/>
        <w:r>
          <w:t xml:space="preserve">, bet </w:t>
        </w:r>
        <w:proofErr w:type="spellStart"/>
        <w:r>
          <w:t>kurā</w:t>
        </w:r>
        <w:proofErr w:type="spellEnd"/>
        <w:r>
          <w:t xml:space="preserve"> </w:t>
        </w:r>
        <w:proofErr w:type="spellStart"/>
        <w:r>
          <w:t>tiek</w:t>
        </w:r>
        <w:proofErr w:type="spellEnd"/>
        <w:r>
          <w:t xml:space="preserve"> </w:t>
        </w:r>
        <w:proofErr w:type="spellStart"/>
        <w:r>
          <w:t>īstenoti</w:t>
        </w:r>
        <w:proofErr w:type="spellEnd"/>
        <w:r>
          <w:t xml:space="preserve"> </w:t>
        </w:r>
        <w:proofErr w:type="spellStart"/>
        <w:r>
          <w:t>valsts</w:t>
        </w:r>
        <w:proofErr w:type="spellEnd"/>
        <w:r>
          <w:t xml:space="preserve"> </w:t>
        </w:r>
        <w:proofErr w:type="spellStart"/>
        <w:r>
          <w:t>deleģētie</w:t>
        </w:r>
        <w:proofErr w:type="spellEnd"/>
        <w:r>
          <w:t xml:space="preserve"> </w:t>
        </w:r>
        <w:proofErr w:type="spellStart"/>
        <w:r>
          <w:t>pārvaldes</w:t>
        </w:r>
        <w:proofErr w:type="spellEnd"/>
        <w:r>
          <w:t xml:space="preserve"> </w:t>
        </w:r>
        <w:proofErr w:type="spellStart"/>
        <w:r>
          <w:t>uzdevumi</w:t>
        </w:r>
      </w:ins>
      <w:proofErr w:type="spellEnd"/>
      <w:r>
        <w:t>.</w:t>
      </w:r>
    </w:p>
    <w:p w14:paraId="460E8C16" w14:textId="77777777" w:rsidR="00637DEB" w:rsidRDefault="005A6076" w:rsidP="00F9635C">
      <w:pPr>
        <w:pStyle w:val="Compact"/>
        <w:numPr>
          <w:ilvl w:val="1"/>
          <w:numId w:val="65"/>
        </w:numPr>
      </w:pPr>
      <w:proofErr w:type="spellStart"/>
      <w:r>
        <w:t>Finansējuma</w:t>
      </w:r>
      <w:proofErr w:type="spellEnd"/>
      <w:r>
        <w:t xml:space="preserve"> </w:t>
      </w:r>
      <w:proofErr w:type="spellStart"/>
      <w:r>
        <w:t>saņēmējs</w:t>
      </w:r>
      <w:proofErr w:type="spellEnd"/>
      <w:r>
        <w:t xml:space="preserve">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iesniedz</w:t>
      </w:r>
      <w:proofErr w:type="spellEnd"/>
      <w:r>
        <w:t xml:space="preserve"> </w:t>
      </w:r>
      <w:proofErr w:type="spellStart"/>
      <w:r>
        <w:t>apliecinājumu</w:t>
      </w:r>
      <w:proofErr w:type="spellEnd"/>
      <w:r>
        <w:t xml:space="preserve">, ka </w:t>
      </w:r>
      <w:proofErr w:type="spellStart"/>
      <w:r>
        <w:t>Projekta</w:t>
      </w:r>
      <w:proofErr w:type="spellEnd"/>
      <w:r>
        <w:t xml:space="preserve"> </w:t>
      </w:r>
      <w:proofErr w:type="spellStart"/>
      <w:r>
        <w:t>ietvaros</w:t>
      </w:r>
      <w:proofErr w:type="spellEnd"/>
      <w:r>
        <w:t xml:space="preserve"> </w:t>
      </w:r>
      <w:proofErr w:type="spellStart"/>
      <w:r>
        <w:t>neveic</w:t>
      </w:r>
      <w:proofErr w:type="spellEnd"/>
      <w:r>
        <w:t xml:space="preserve"> </w:t>
      </w:r>
      <w:proofErr w:type="spellStart"/>
      <w:r>
        <w:t>ar</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nodokli</w:t>
      </w:r>
      <w:proofErr w:type="spellEnd"/>
      <w:r>
        <w:t xml:space="preserve"> </w:t>
      </w:r>
      <w:proofErr w:type="spellStart"/>
      <w:r>
        <w:t>apliekamus</w:t>
      </w:r>
      <w:proofErr w:type="spellEnd"/>
      <w:r>
        <w:t xml:space="preserve"> </w:t>
      </w:r>
      <w:proofErr w:type="spellStart"/>
      <w:r>
        <w:t>darījumus</w:t>
      </w:r>
      <w:proofErr w:type="spellEnd"/>
      <w:r>
        <w:t xml:space="preserve"> </w:t>
      </w:r>
      <w:proofErr w:type="spellStart"/>
      <w:r>
        <w:t>vai</w:t>
      </w:r>
      <w:proofErr w:type="spellEnd"/>
      <w:r>
        <w:t xml:space="preserve"> </w:t>
      </w:r>
      <w:proofErr w:type="spellStart"/>
      <w:r>
        <w:t>veic</w:t>
      </w:r>
      <w:proofErr w:type="spellEnd"/>
      <w:r>
        <w:t xml:space="preserve"> </w:t>
      </w:r>
      <w:proofErr w:type="spellStart"/>
      <w:r>
        <w:t>darījumus</w:t>
      </w:r>
      <w:proofErr w:type="spellEnd"/>
      <w:r>
        <w:t xml:space="preserve">, </w:t>
      </w:r>
      <w:proofErr w:type="spellStart"/>
      <w:r>
        <w:t>uz</w:t>
      </w:r>
      <w:proofErr w:type="spellEnd"/>
      <w:r>
        <w:t xml:space="preserve"> </w:t>
      </w:r>
      <w:proofErr w:type="spellStart"/>
      <w:r>
        <w:t>kuriem</w:t>
      </w:r>
      <w:proofErr w:type="spellEnd"/>
      <w:r>
        <w:t xml:space="preserve"> nav </w:t>
      </w:r>
      <w:proofErr w:type="spellStart"/>
      <w:r>
        <w:t>attiecināms</w:t>
      </w:r>
      <w:proofErr w:type="spellEnd"/>
      <w:r>
        <w:t xml:space="preserve"> </w:t>
      </w:r>
      <w:hyperlink r:id="rId16">
        <w:proofErr w:type="spellStart"/>
        <w:r>
          <w:rPr>
            <w:rStyle w:val="Hipersaite"/>
          </w:rPr>
          <w:t>Pievienotās</w:t>
        </w:r>
        <w:proofErr w:type="spellEnd"/>
        <w:r>
          <w:rPr>
            <w:rStyle w:val="Hipersaite"/>
          </w:rPr>
          <w:t xml:space="preserve"> </w:t>
        </w:r>
        <w:proofErr w:type="spellStart"/>
        <w:r>
          <w:rPr>
            <w:rStyle w:val="Hipersaite"/>
          </w:rPr>
          <w:t>vērtības</w:t>
        </w:r>
        <w:proofErr w:type="spellEnd"/>
        <w:r>
          <w:rPr>
            <w:rStyle w:val="Hipersaite"/>
          </w:rPr>
          <w:t xml:space="preserve"> </w:t>
        </w:r>
        <w:proofErr w:type="spellStart"/>
        <w:r>
          <w:rPr>
            <w:rStyle w:val="Hipersaite"/>
          </w:rPr>
          <w:t>nodokļa</w:t>
        </w:r>
        <w:proofErr w:type="spellEnd"/>
        <w:r>
          <w:rPr>
            <w:rStyle w:val="Hipersaite"/>
          </w:rPr>
          <w:t xml:space="preserve"> </w:t>
        </w:r>
        <w:proofErr w:type="spellStart"/>
        <w:r>
          <w:rPr>
            <w:rStyle w:val="Hipersaite"/>
          </w:rPr>
          <w:t>likums</w:t>
        </w:r>
        <w:proofErr w:type="spellEnd"/>
      </w:hyperlink>
      <w:r>
        <w:t>.</w:t>
      </w:r>
    </w:p>
    <w:p w14:paraId="37210CEC" w14:textId="6605EB5F" w:rsidR="00637DEB" w:rsidRDefault="005A6076" w:rsidP="00F9635C">
      <w:pPr>
        <w:pStyle w:val="Compact"/>
        <w:numPr>
          <w:ilvl w:val="1"/>
          <w:numId w:val="65"/>
        </w:numPr>
      </w:pP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attiecīgā</w:t>
      </w:r>
      <w:proofErr w:type="spellEnd"/>
      <w:r>
        <w:t xml:space="preserve"> </w:t>
      </w:r>
      <w:proofErr w:type="spellStart"/>
      <w:r>
        <w:t>pārskata</w:t>
      </w:r>
      <w:proofErr w:type="spellEnd"/>
      <w:r>
        <w:t xml:space="preserve"> </w:t>
      </w:r>
      <w:proofErr w:type="spellStart"/>
      <w:r>
        <w:t>perioda</w:t>
      </w:r>
      <w:proofErr w:type="spellEnd"/>
      <w:r>
        <w:t xml:space="preserve"> </w:t>
      </w:r>
      <w:proofErr w:type="spellStart"/>
      <w:r>
        <w:t>beigām</w:t>
      </w:r>
      <w:proofErr w:type="spellEnd"/>
      <w:r>
        <w:t xml:space="preserve"> </w:t>
      </w:r>
      <w:proofErr w:type="spellStart"/>
      <w:r>
        <w:t>saskaņā</w:t>
      </w:r>
      <w:proofErr w:type="spellEnd"/>
      <w:r>
        <w:t xml:space="preserve"> </w:t>
      </w:r>
      <w:proofErr w:type="spellStart"/>
      <w:r>
        <w:t>ar</w:t>
      </w:r>
      <w:proofErr w:type="spellEnd"/>
      <w:r>
        <w:t xml:space="preserve"> MK </w:t>
      </w:r>
      <w:proofErr w:type="spellStart"/>
      <w:r>
        <w:t>noteikumiem</w:t>
      </w:r>
      <w:proofErr w:type="spellEnd"/>
      <w:r>
        <w:rPr>
          <w:rStyle w:val="Vresatsauce"/>
        </w:rPr>
        <w:footnoteReference w:id="21"/>
      </w:r>
      <w:r>
        <w:t xml:space="preserve">, </w:t>
      </w:r>
      <w:proofErr w:type="spellStart"/>
      <w:r>
        <w:t>Projektu</w:t>
      </w:r>
      <w:proofErr w:type="spellEnd"/>
      <w:r>
        <w:t xml:space="preserve"> </w:t>
      </w:r>
      <w:proofErr w:type="spellStart"/>
      <w:r>
        <w:t>portālā</w:t>
      </w:r>
      <w:proofErr w:type="spellEnd"/>
      <w:r>
        <w:t xml:space="preserve"> (KPVIS) </w:t>
      </w:r>
      <w:proofErr w:type="spellStart"/>
      <w:r>
        <w:t>iesniedz</w:t>
      </w:r>
      <w:proofErr w:type="spellEnd"/>
      <w:r>
        <w:t xml:space="preserve"> </w:t>
      </w:r>
      <w:proofErr w:type="spellStart"/>
      <w:r>
        <w:t>elektroniska</w:t>
      </w:r>
      <w:proofErr w:type="spellEnd"/>
      <w:r>
        <w:t xml:space="preserve"> </w:t>
      </w:r>
      <w:proofErr w:type="spellStart"/>
      <w:r>
        <w:t>dokumenta</w:t>
      </w:r>
      <w:proofErr w:type="spellEnd"/>
      <w:r>
        <w:t xml:space="preserve"> </w:t>
      </w:r>
      <w:proofErr w:type="spellStart"/>
      <w:r>
        <w:t>formā</w:t>
      </w:r>
      <w:proofErr w:type="spellEnd"/>
      <w:r>
        <w:t xml:space="preserve"> </w:t>
      </w:r>
      <w:proofErr w:type="spellStart"/>
      <w:r>
        <w:t>aizpildītu</w:t>
      </w:r>
      <w:proofErr w:type="spellEnd"/>
      <w:r>
        <w:t xml:space="preserve"> </w:t>
      </w:r>
      <w:proofErr w:type="spellStart"/>
      <w:r>
        <w:t>pārskatu</w:t>
      </w:r>
      <w:proofErr w:type="spellEnd"/>
      <w:r>
        <w:t xml:space="preserve"> par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summām</w:t>
      </w:r>
      <w:proofErr w:type="spellEnd"/>
      <w:r>
        <w:t xml:space="preserve">, </w:t>
      </w:r>
      <w:proofErr w:type="spellStart"/>
      <w:r>
        <w:t>kuras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pārskata</w:t>
      </w:r>
      <w:proofErr w:type="spellEnd"/>
      <w:r>
        <w:t xml:space="preserve"> </w:t>
      </w:r>
      <w:proofErr w:type="spellStart"/>
      <w:r>
        <w:t>periodā</w:t>
      </w:r>
      <w:proofErr w:type="spellEnd"/>
      <w:r>
        <w:t xml:space="preserve"> </w:t>
      </w:r>
      <w:proofErr w:type="spellStart"/>
      <w:r>
        <w:t>paredz</w:t>
      </w:r>
      <w:proofErr w:type="spellEnd"/>
      <w:r>
        <w:t xml:space="preserve"> </w:t>
      </w:r>
      <w:proofErr w:type="spellStart"/>
      <w:r>
        <w:t>iekļaut</w:t>
      </w:r>
      <w:proofErr w:type="spellEnd"/>
      <w:r>
        <w:t xml:space="preserve"> </w:t>
      </w:r>
      <w:proofErr w:type="spellStart"/>
      <w:r>
        <w:t>Projekta</w:t>
      </w:r>
      <w:proofErr w:type="spellEnd"/>
      <w:r>
        <w:t xml:space="preserve"> </w:t>
      </w:r>
      <w:proofErr w:type="spellStart"/>
      <w:r>
        <w:t>attiecināmajās</w:t>
      </w:r>
      <w:proofErr w:type="spellEnd"/>
      <w:r>
        <w:t xml:space="preserve"> </w:t>
      </w:r>
      <w:proofErr w:type="spellStart"/>
      <w:r>
        <w:t>izmaksās</w:t>
      </w:r>
      <w:proofErr w:type="spellEnd"/>
      <w:r>
        <w:t xml:space="preserve">, ja </w:t>
      </w:r>
      <w:proofErr w:type="spellStart"/>
      <w:r>
        <w:t>Finansējuma</w:t>
      </w:r>
      <w:proofErr w:type="spellEnd"/>
      <w:r>
        <w:t xml:space="preserve"> </w:t>
      </w:r>
      <w:proofErr w:type="spellStart"/>
      <w:r>
        <w:t>saņēmējam</w:t>
      </w:r>
      <w:proofErr w:type="spellEnd"/>
      <w:r>
        <w:t xml:space="preserve"> </w:t>
      </w:r>
      <w:proofErr w:type="spellStart"/>
      <w:r>
        <w:t>saskaņā</w:t>
      </w:r>
      <w:proofErr w:type="spellEnd"/>
      <w:r>
        <w:t xml:space="preserve"> </w:t>
      </w:r>
      <w:proofErr w:type="spellStart"/>
      <w:r>
        <w:t>ar</w:t>
      </w:r>
      <w:proofErr w:type="spellEnd"/>
      <w:r>
        <w:t xml:space="preserve"> SAM MK </w:t>
      </w:r>
      <w:proofErr w:type="spellStart"/>
      <w:r>
        <w:t>noteikumiem</w:t>
      </w:r>
      <w:proofErr w:type="spellEnd"/>
      <w:r>
        <w:t xml:space="preserve"> </w:t>
      </w:r>
      <w:proofErr w:type="spellStart"/>
      <w:r>
        <w:t>pievienotās</w:t>
      </w:r>
      <w:proofErr w:type="spellEnd"/>
      <w:r>
        <w:t xml:space="preserve"> </w:t>
      </w:r>
      <w:proofErr w:type="spellStart"/>
      <w:r>
        <w:t>vērtības</w:t>
      </w:r>
      <w:proofErr w:type="spellEnd"/>
      <w:r>
        <w:t xml:space="preserve"> </w:t>
      </w:r>
      <w:proofErr w:type="spellStart"/>
      <w:r>
        <w:t>nodoklis</w:t>
      </w:r>
      <w:proofErr w:type="spellEnd"/>
      <w:r>
        <w:t xml:space="preserve"> </w:t>
      </w:r>
      <w:proofErr w:type="spellStart"/>
      <w:r>
        <w:t>ir</w:t>
      </w:r>
      <w:proofErr w:type="spellEnd"/>
      <w:r>
        <w:t xml:space="preserve"> </w:t>
      </w:r>
      <w:proofErr w:type="spellStart"/>
      <w:r>
        <w:t>Attiecināmie</w:t>
      </w:r>
      <w:proofErr w:type="spellEnd"/>
      <w:r>
        <w:t xml:space="preserve"> </w:t>
      </w:r>
      <w:proofErr w:type="spellStart"/>
      <w:r>
        <w:t>izdevumi</w:t>
      </w:r>
      <w:proofErr w:type="spellEnd"/>
      <w:r>
        <w:t xml:space="preserve"> un </w:t>
      </w:r>
      <w:proofErr w:type="spellStart"/>
      <w:r>
        <w:t>tos</w:t>
      </w:r>
      <w:proofErr w:type="spellEnd"/>
      <w:r>
        <w:t xml:space="preserve"> nav </w:t>
      </w:r>
      <w:proofErr w:type="spellStart"/>
      <w:r>
        <w:t>tiesību</w:t>
      </w:r>
      <w:proofErr w:type="spellEnd"/>
      <w:r>
        <w:t xml:space="preserve"> </w:t>
      </w:r>
      <w:proofErr w:type="spellStart"/>
      <w:r>
        <w:t>atskaitīt</w:t>
      </w:r>
      <w:proofErr w:type="spellEnd"/>
      <w:r>
        <w:t xml:space="preserve"> no </w:t>
      </w:r>
      <w:proofErr w:type="spellStart"/>
      <w:r>
        <w:t>valsts</w:t>
      </w:r>
      <w:proofErr w:type="spellEnd"/>
      <w:r>
        <w:t xml:space="preserve"> </w:t>
      </w:r>
      <w:proofErr w:type="spellStart"/>
      <w:r>
        <w:t>budžetā</w:t>
      </w:r>
      <w:proofErr w:type="spellEnd"/>
      <w:r>
        <w:t xml:space="preserve"> </w:t>
      </w:r>
      <w:proofErr w:type="spellStart"/>
      <w:r>
        <w:t>maksājamās</w:t>
      </w:r>
      <w:proofErr w:type="spellEnd"/>
      <w:r>
        <w:t xml:space="preserve"> </w:t>
      </w:r>
      <w:proofErr w:type="spellStart"/>
      <w:r>
        <w:t>nodokļa</w:t>
      </w:r>
      <w:proofErr w:type="spellEnd"/>
      <w:r>
        <w:t xml:space="preserve"> </w:t>
      </w:r>
      <w:proofErr w:type="spellStart"/>
      <w:r>
        <w:t>summas</w:t>
      </w:r>
      <w:proofErr w:type="spellEnd"/>
      <w:r>
        <w:t xml:space="preserve"> </w:t>
      </w:r>
      <w:proofErr w:type="spellStart"/>
      <w:r>
        <w:t>kā</w:t>
      </w:r>
      <w:proofErr w:type="spellEnd"/>
      <w:r>
        <w:t xml:space="preserve"> </w:t>
      </w:r>
      <w:proofErr w:type="spellStart"/>
      <w:r>
        <w:t>priekšnodokli</w:t>
      </w:r>
      <w:proofErr w:type="spellEnd"/>
      <w:r>
        <w:t>.</w:t>
      </w:r>
      <w:r>
        <w:rPr>
          <w:rStyle w:val="Vresatsauce"/>
        </w:rPr>
        <w:footnoteReference w:id="22"/>
      </w:r>
    </w:p>
    <w:p w14:paraId="09F99DEB" w14:textId="77777777" w:rsidR="00637DEB" w:rsidRDefault="005A6076" w:rsidP="00F9635C">
      <w:pPr>
        <w:pStyle w:val="Compact"/>
        <w:numPr>
          <w:ilvl w:val="1"/>
          <w:numId w:val="65"/>
        </w:numPr>
      </w:pPr>
      <w:proofErr w:type="spellStart"/>
      <w:r>
        <w:t>Starpposma</w:t>
      </w:r>
      <w:proofErr w:type="spellEnd"/>
      <w:r>
        <w:t xml:space="preserve"> </w:t>
      </w:r>
      <w:proofErr w:type="spellStart"/>
      <w:r>
        <w:t>maksājuma</w:t>
      </w:r>
      <w:proofErr w:type="spellEnd"/>
      <w:r>
        <w:t xml:space="preserve"> </w:t>
      </w:r>
      <w:proofErr w:type="spellStart"/>
      <w:r>
        <w:t>pieprasījumiem</w:t>
      </w:r>
      <w:proofErr w:type="spellEnd"/>
      <w:r>
        <w:t xml:space="preserve"> par </w:t>
      </w:r>
      <w:proofErr w:type="spellStart"/>
      <w:r>
        <w:t>pirmajiem</w:t>
      </w:r>
      <w:proofErr w:type="spellEnd"/>
      <w:r>
        <w:t xml:space="preserve"> 6 (</w:t>
      </w:r>
      <w:proofErr w:type="spellStart"/>
      <w:r>
        <w:t>sešiem</w:t>
      </w:r>
      <w:proofErr w:type="spellEnd"/>
      <w:r>
        <w:t xml:space="preserve">) </w:t>
      </w:r>
      <w:proofErr w:type="spellStart"/>
      <w:r>
        <w:t>mēnešiem</w:t>
      </w:r>
      <w:proofErr w:type="spellEnd"/>
      <w:r>
        <w:t xml:space="preserve"> no </w:t>
      </w:r>
      <w:proofErr w:type="spellStart"/>
      <w:r>
        <w:t>avansa</w:t>
      </w:r>
      <w:proofErr w:type="spellEnd"/>
      <w:r>
        <w:t xml:space="preserve"> </w:t>
      </w:r>
      <w:proofErr w:type="spellStart"/>
      <w:r>
        <w:t>saņemšanas</w:t>
      </w:r>
      <w:proofErr w:type="spellEnd"/>
      <w:r>
        <w:t xml:space="preserve"> </w:t>
      </w:r>
      <w:proofErr w:type="spellStart"/>
      <w:r>
        <w:t>dienas</w:t>
      </w:r>
      <w:proofErr w:type="spellEnd"/>
      <w:r>
        <w:t xml:space="preserve"> </w:t>
      </w:r>
      <w:proofErr w:type="spellStart"/>
      <w:r>
        <w:t>ir</w:t>
      </w:r>
      <w:proofErr w:type="spellEnd"/>
      <w:r>
        <w:t xml:space="preserve"> </w:t>
      </w:r>
      <w:proofErr w:type="spellStart"/>
      <w:r>
        <w:t>jābūt</w:t>
      </w:r>
      <w:proofErr w:type="spellEnd"/>
      <w:r>
        <w:t xml:space="preserve"> </w:t>
      </w:r>
      <w:proofErr w:type="spellStart"/>
      <w:r>
        <w:t>vismaz</w:t>
      </w:r>
      <w:proofErr w:type="spellEnd"/>
      <w:r>
        <w:t xml:space="preserve"> </w:t>
      </w:r>
      <w:proofErr w:type="spellStart"/>
      <w:r>
        <w:t>piešķirtās</w:t>
      </w:r>
      <w:proofErr w:type="spellEnd"/>
      <w:r>
        <w:t xml:space="preserve"> </w:t>
      </w:r>
      <w:proofErr w:type="spellStart"/>
      <w:r>
        <w:t>Avansa</w:t>
      </w:r>
      <w:proofErr w:type="spellEnd"/>
      <w:r>
        <w:t xml:space="preserve"> </w:t>
      </w:r>
      <w:proofErr w:type="spellStart"/>
      <w:r>
        <w:t>summas</w:t>
      </w:r>
      <w:proofErr w:type="spellEnd"/>
      <w:r>
        <w:t xml:space="preserve"> </w:t>
      </w:r>
      <w:proofErr w:type="spellStart"/>
      <w:r>
        <w:t>apmērā</w:t>
      </w:r>
      <w:proofErr w:type="spellEnd"/>
      <w:r>
        <w:t>.</w:t>
      </w:r>
    </w:p>
    <w:p w14:paraId="482BEE3A" w14:textId="77777777" w:rsidR="00637DEB" w:rsidRDefault="005A6076" w:rsidP="00F9635C">
      <w:pPr>
        <w:pStyle w:val="Compact"/>
        <w:numPr>
          <w:ilvl w:val="1"/>
          <w:numId w:val="65"/>
        </w:numPr>
      </w:pPr>
      <w:r>
        <w:t xml:space="preserve">Ja </w:t>
      </w:r>
      <w:proofErr w:type="spellStart"/>
      <w:r>
        <w:t>Finansējuma</w:t>
      </w:r>
      <w:proofErr w:type="spellEnd"/>
      <w:r>
        <w:t xml:space="preserve"> </w:t>
      </w:r>
      <w:proofErr w:type="spellStart"/>
      <w:r>
        <w:t>saņēmējs</w:t>
      </w:r>
      <w:proofErr w:type="spellEnd"/>
      <w:r>
        <w:t xml:space="preserve"> </w:t>
      </w:r>
      <w:proofErr w:type="spellStart"/>
      <w:r>
        <w:t>nevar</w:t>
      </w:r>
      <w:proofErr w:type="spellEnd"/>
      <w:r>
        <w:t xml:space="preserve"> </w:t>
      </w:r>
      <w:proofErr w:type="spellStart"/>
      <w:r>
        <w:t>izlietot</w:t>
      </w:r>
      <w:proofErr w:type="spellEnd"/>
      <w:r>
        <w:t xml:space="preserve"> </w:t>
      </w:r>
      <w:proofErr w:type="spellStart"/>
      <w:r>
        <w:t>Avansa</w:t>
      </w:r>
      <w:proofErr w:type="spellEnd"/>
      <w:r>
        <w:t xml:space="preserve"> </w:t>
      </w:r>
      <w:proofErr w:type="spellStart"/>
      <w:r>
        <w:t>maksājumu</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tas</w:t>
      </w:r>
      <w:proofErr w:type="spellEnd"/>
      <w:r>
        <w:t xml:space="preserve"> </w:t>
      </w:r>
      <w:proofErr w:type="spellStart"/>
      <w:r>
        <w:t>informē</w:t>
      </w:r>
      <w:proofErr w:type="spellEnd"/>
      <w:r>
        <w:t xml:space="preserve"> </w:t>
      </w:r>
      <w:proofErr w:type="spellStart"/>
      <w:r>
        <w:t>Sadarbības</w:t>
      </w:r>
      <w:proofErr w:type="spellEnd"/>
      <w:r>
        <w:t xml:space="preserve"> </w:t>
      </w:r>
      <w:proofErr w:type="spellStart"/>
      <w:r>
        <w:t>iestādi</w:t>
      </w:r>
      <w:proofErr w:type="spellEnd"/>
      <w:r>
        <w:t xml:space="preserve"> </w:t>
      </w:r>
      <w:proofErr w:type="spellStart"/>
      <w:r>
        <w:t>vismaz</w:t>
      </w:r>
      <w:proofErr w:type="spellEnd"/>
      <w:r>
        <w:t xml:space="preserve"> 10 (</w:t>
      </w:r>
      <w:proofErr w:type="spellStart"/>
      <w:r>
        <w:t>desmit</w:t>
      </w:r>
      <w:proofErr w:type="spellEnd"/>
      <w:r>
        <w:t xml:space="preserve">) </w:t>
      </w:r>
      <w:proofErr w:type="spellStart"/>
      <w:r>
        <w:t>darbdienas</w:t>
      </w:r>
      <w:proofErr w:type="spellEnd"/>
      <w:r>
        <w:t xml:space="preserve"> </w:t>
      </w:r>
      <w:proofErr w:type="spellStart"/>
      <w:r>
        <w:t>pirms</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iesniegšanas</w:t>
      </w:r>
      <w:proofErr w:type="spellEnd"/>
      <w:r>
        <w:t>.</w:t>
      </w:r>
    </w:p>
    <w:p w14:paraId="585F0734" w14:textId="77777777" w:rsidR="00637DEB" w:rsidRDefault="005A6076" w:rsidP="00F9635C">
      <w:pPr>
        <w:pStyle w:val="Compact"/>
        <w:numPr>
          <w:ilvl w:val="1"/>
          <w:numId w:val="65"/>
        </w:numPr>
      </w:pPr>
      <w:proofErr w:type="spellStart"/>
      <w:r>
        <w:lastRenderedPageBreak/>
        <w:t>Avansa</w:t>
      </w:r>
      <w:proofErr w:type="spellEnd"/>
      <w:r>
        <w:t xml:space="preserve"> </w:t>
      </w:r>
      <w:proofErr w:type="spellStart"/>
      <w:r>
        <w:t>maksājumu</w:t>
      </w:r>
      <w:proofErr w:type="spellEnd"/>
      <w:r>
        <w:t xml:space="preserve"> un </w:t>
      </w:r>
      <w:proofErr w:type="spellStart"/>
      <w:r>
        <w:t>starpposma</w:t>
      </w:r>
      <w:proofErr w:type="spellEnd"/>
      <w:r>
        <w:t xml:space="preserve"> </w:t>
      </w:r>
      <w:proofErr w:type="spellStart"/>
      <w:r>
        <w:t>maksājumu</w:t>
      </w:r>
      <w:proofErr w:type="spellEnd"/>
      <w:r>
        <w:t xml:space="preserve"> summa </w:t>
      </w:r>
      <w:proofErr w:type="spellStart"/>
      <w:r>
        <w:t>nedrīkst</w:t>
      </w:r>
      <w:proofErr w:type="spellEnd"/>
      <w:r>
        <w:t xml:space="preserve"> </w:t>
      </w:r>
      <w:proofErr w:type="spellStart"/>
      <w:r>
        <w:t>pārsniegt</w:t>
      </w:r>
      <w:proofErr w:type="spellEnd"/>
      <w:r>
        <w:t xml:space="preserve"> 90 % no </w:t>
      </w:r>
      <w:proofErr w:type="spellStart"/>
      <w:r>
        <w:t>Projektam</w:t>
      </w:r>
      <w:proofErr w:type="spellEnd"/>
      <w:r>
        <w:t xml:space="preserve"> </w:t>
      </w:r>
      <w:proofErr w:type="spellStart"/>
      <w:r>
        <w:t>piešķirtā</w:t>
      </w:r>
      <w:proofErr w:type="spellEnd"/>
      <w:r>
        <w:t xml:space="preserve"> </w:t>
      </w:r>
      <w:proofErr w:type="spellStart"/>
      <w:r>
        <w:t>Taisnīgas</w:t>
      </w:r>
      <w:proofErr w:type="spellEnd"/>
      <w:r>
        <w:t xml:space="preserve"> </w:t>
      </w:r>
      <w:proofErr w:type="spellStart"/>
      <w:r>
        <w:t>pārkārtošanās</w:t>
      </w:r>
      <w:proofErr w:type="spellEnd"/>
      <w:r>
        <w:t xml:space="preserve"> </w:t>
      </w:r>
      <w:proofErr w:type="spellStart"/>
      <w:r>
        <w:t>fonda</w:t>
      </w:r>
      <w:proofErr w:type="spellEnd"/>
      <w:r>
        <w:t xml:space="preserve"> </w:t>
      </w:r>
      <w:proofErr w:type="spellStart"/>
      <w:r>
        <w:t>finansējuma</w:t>
      </w:r>
      <w:proofErr w:type="spellEnd"/>
      <w:r>
        <w:t xml:space="preserve"> un, ja </w:t>
      </w:r>
      <w:proofErr w:type="spellStart"/>
      <w:r>
        <w:t>Projektā</w:t>
      </w:r>
      <w:proofErr w:type="spellEnd"/>
      <w:r>
        <w:t xml:space="preserve"> </w:t>
      </w:r>
      <w:proofErr w:type="spellStart"/>
      <w:r>
        <w:t>paredzēts</w:t>
      </w:r>
      <w:proofErr w:type="spellEnd"/>
      <w:r>
        <w:t xml:space="preserve"> — </w:t>
      </w:r>
      <w:proofErr w:type="spellStart"/>
      <w:r>
        <w:t>valsts</w:t>
      </w:r>
      <w:proofErr w:type="spellEnd"/>
      <w:r>
        <w:t xml:space="preserve"> </w:t>
      </w:r>
      <w:proofErr w:type="spellStart"/>
      <w:r>
        <w:t>budžeta</w:t>
      </w:r>
      <w:proofErr w:type="spellEnd"/>
      <w:r>
        <w:t xml:space="preserve"> </w:t>
      </w:r>
      <w:proofErr w:type="spellStart"/>
      <w:r>
        <w:t>finansējuma</w:t>
      </w:r>
      <w:proofErr w:type="spellEnd"/>
      <w:r>
        <w:t xml:space="preserve"> </w:t>
      </w:r>
      <w:proofErr w:type="spellStart"/>
      <w:proofErr w:type="gramStart"/>
      <w:r>
        <w:t>apjoma</w:t>
      </w:r>
      <w:proofErr w:type="spellEnd"/>
      <w:r>
        <w:t xml:space="preserve"> .</w:t>
      </w:r>
      <w:proofErr w:type="gramEnd"/>
    </w:p>
    <w:p w14:paraId="50A43174" w14:textId="77777777" w:rsidR="00637DEB" w:rsidRDefault="005A6076" w:rsidP="00F9635C">
      <w:pPr>
        <w:pStyle w:val="Compact"/>
        <w:numPr>
          <w:ilvl w:val="1"/>
          <w:numId w:val="65"/>
        </w:numPr>
      </w:pPr>
      <w:proofErr w:type="spellStart"/>
      <w:r>
        <w:t>Sadarbības</w:t>
      </w:r>
      <w:proofErr w:type="spellEnd"/>
      <w:r>
        <w:t xml:space="preserve"> </w:t>
      </w:r>
      <w:proofErr w:type="spellStart"/>
      <w:r>
        <w:t>iestāde</w:t>
      </w:r>
      <w:proofErr w:type="spellEnd"/>
      <w:r>
        <w:t xml:space="preserve"> tai </w:t>
      </w:r>
      <w:proofErr w:type="spellStart"/>
      <w:r>
        <w:t>iesniegto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izskata</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iesniegšanas</w:t>
      </w:r>
      <w:proofErr w:type="spellEnd"/>
      <w:r>
        <w:t xml:space="preserve"> </w:t>
      </w:r>
      <w:proofErr w:type="spellStart"/>
      <w:r>
        <w:t>brīdī</w:t>
      </w:r>
      <w:proofErr w:type="spellEnd"/>
      <w:r>
        <w:t xml:space="preserve"> </w:t>
      </w:r>
      <w:proofErr w:type="spellStart"/>
      <w:r>
        <w:t>spēkā</w:t>
      </w:r>
      <w:proofErr w:type="spellEnd"/>
      <w:r>
        <w:t xml:space="preserve"> </w:t>
      </w:r>
      <w:proofErr w:type="spellStart"/>
      <w:r>
        <w:t>esošo</w:t>
      </w:r>
      <w:proofErr w:type="spellEnd"/>
      <w:r>
        <w:t xml:space="preserve"> Līgumu </w:t>
      </w:r>
      <w:proofErr w:type="gramStart"/>
      <w:r>
        <w:t>un SAM MK</w:t>
      </w:r>
      <w:proofErr w:type="gramEnd"/>
      <w:r>
        <w:t xml:space="preserve"> </w:t>
      </w:r>
      <w:proofErr w:type="spellStart"/>
      <w:r>
        <w:t>noteikumos</w:t>
      </w:r>
      <w:proofErr w:type="spellEnd"/>
      <w:r>
        <w:t xml:space="preserve"> </w:t>
      </w:r>
      <w:proofErr w:type="spellStart"/>
      <w:r>
        <w:t>noteiktajiem</w:t>
      </w:r>
      <w:proofErr w:type="spellEnd"/>
      <w:r>
        <w:t xml:space="preserve"> </w:t>
      </w:r>
      <w:proofErr w:type="spellStart"/>
      <w:r>
        <w:t>Projekta</w:t>
      </w:r>
      <w:proofErr w:type="spellEnd"/>
      <w:r>
        <w:t xml:space="preserve"> </w:t>
      </w:r>
      <w:proofErr w:type="spellStart"/>
      <w:r>
        <w:t>ieviešanas</w:t>
      </w:r>
      <w:proofErr w:type="spellEnd"/>
      <w:r>
        <w:t xml:space="preserve"> </w:t>
      </w:r>
      <w:proofErr w:type="spellStart"/>
      <w:r>
        <w:t>nosacījumiem</w:t>
      </w:r>
      <w:proofErr w:type="spellEnd"/>
      <w:r>
        <w:t>.</w:t>
      </w:r>
    </w:p>
    <w:p w14:paraId="460A07A2" w14:textId="417E60FA" w:rsidR="00637DEB" w:rsidRDefault="005A6076" w:rsidP="00F9635C">
      <w:pPr>
        <w:pStyle w:val="Compact"/>
        <w:numPr>
          <w:ilvl w:val="1"/>
          <w:numId w:val="65"/>
        </w:numPr>
      </w:pPr>
      <w:proofErr w:type="spellStart"/>
      <w:r>
        <w:t>Sadarbības</w:t>
      </w:r>
      <w:proofErr w:type="spellEnd"/>
      <w:r>
        <w:t xml:space="preserve"> </w:t>
      </w:r>
      <w:proofErr w:type="spellStart"/>
      <w:r>
        <w:t>iestāde</w:t>
      </w:r>
      <w:proofErr w:type="spellEnd"/>
      <w:r>
        <w:t xml:space="preserve"> </w:t>
      </w:r>
      <w:proofErr w:type="spellStart"/>
      <w:r>
        <w:t>pārbauda</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iesniegto</w:t>
      </w:r>
      <w:proofErr w:type="spellEnd"/>
      <w:r>
        <w:t xml:space="preserve"> </w:t>
      </w:r>
      <w:proofErr w:type="spellStart"/>
      <w:r>
        <w:t>maksājuma</w:t>
      </w:r>
      <w:proofErr w:type="spellEnd"/>
      <w:r>
        <w:t xml:space="preserve"> </w:t>
      </w:r>
      <w:proofErr w:type="spellStart"/>
      <w:r>
        <w:t>pieprasījumu</w:t>
      </w:r>
      <w:proofErr w:type="spellEnd"/>
      <w:r>
        <w:t xml:space="preserve"> (tai </w:t>
      </w:r>
      <w:proofErr w:type="spellStart"/>
      <w:r>
        <w:t>skaitā</w:t>
      </w:r>
      <w:proofErr w:type="spellEnd"/>
      <w:r>
        <w:t xml:space="preserve">, </w:t>
      </w:r>
      <w:proofErr w:type="spellStart"/>
      <w:r>
        <w:t>šo</w:t>
      </w:r>
      <w:proofErr w:type="spellEnd"/>
      <w:r>
        <w:t xml:space="preserve"> </w:t>
      </w:r>
      <w:proofErr w:type="spellStart"/>
      <w:r>
        <w:t>noteikumu</w:t>
      </w:r>
      <w:proofErr w:type="spellEnd"/>
      <w:r>
        <w:t xml:space="preserve"> 8.</w:t>
      </w:r>
      <w:r>
        <w:t>12</w:t>
      </w:r>
      <w:r>
        <w:t xml:space="preserve">. </w:t>
      </w:r>
      <w:proofErr w:type="spellStart"/>
      <w:r>
        <w:t>apakšpunktā</w:t>
      </w:r>
      <w:proofErr w:type="spellEnd"/>
      <w:r>
        <w:t xml:space="preserve"> </w:t>
      </w:r>
      <w:proofErr w:type="spellStart"/>
      <w:r>
        <w:t>minētos</w:t>
      </w:r>
      <w:proofErr w:type="spellEnd"/>
      <w:r>
        <w:t xml:space="preserve"> </w:t>
      </w:r>
      <w:proofErr w:type="spellStart"/>
      <w:r>
        <w:t>dokumentus</w:t>
      </w:r>
      <w:proofErr w:type="spellEnd"/>
      <w:r>
        <w:t xml:space="preserve">) un </w:t>
      </w:r>
      <w:proofErr w:type="spellStart"/>
      <w:r>
        <w:t>apstiprina</w:t>
      </w:r>
      <w:proofErr w:type="spellEnd"/>
      <w:r>
        <w:t xml:space="preserve"> </w:t>
      </w:r>
      <w:proofErr w:type="spellStart"/>
      <w:r>
        <w:t>attiecināmos</w:t>
      </w:r>
      <w:proofErr w:type="spellEnd"/>
      <w:r>
        <w:t xml:space="preserve"> </w:t>
      </w:r>
      <w:proofErr w:type="spellStart"/>
      <w:r>
        <w:t>izdevumus</w:t>
      </w:r>
      <w:proofErr w:type="spellEnd"/>
      <w:r>
        <w:t xml:space="preserve"> un </w:t>
      </w:r>
      <w:proofErr w:type="spellStart"/>
      <w:r>
        <w:t>veic</w:t>
      </w:r>
      <w:proofErr w:type="spellEnd"/>
      <w:r>
        <w:t xml:space="preserve"> </w:t>
      </w:r>
      <w:proofErr w:type="spellStart"/>
      <w:r>
        <w:t>maksājumu</w:t>
      </w:r>
      <w:proofErr w:type="spellEnd"/>
      <w:r>
        <w:t xml:space="preserve"> 80 (</w:t>
      </w:r>
      <w:proofErr w:type="spellStart"/>
      <w:r>
        <w:t>astoņdesmit</w:t>
      </w:r>
      <w:proofErr w:type="spellEnd"/>
      <w:r>
        <w:t xml:space="preserve">) </w:t>
      </w:r>
      <w:proofErr w:type="spellStart"/>
      <w:r>
        <w:t>dienu</w:t>
      </w:r>
      <w:proofErr w:type="spellEnd"/>
      <w:r>
        <w:t xml:space="preserve"> </w:t>
      </w:r>
      <w:proofErr w:type="spellStart"/>
      <w:r>
        <w:t>laikā</w:t>
      </w:r>
      <w:proofErr w:type="spellEnd"/>
      <w:r>
        <w:t xml:space="preserve">, </w:t>
      </w:r>
      <w:proofErr w:type="spellStart"/>
      <w:r>
        <w:t>ieskaitot</w:t>
      </w:r>
      <w:proofErr w:type="spellEnd"/>
      <w:r>
        <w:t xml:space="preserve"> </w:t>
      </w:r>
      <w:proofErr w:type="spellStart"/>
      <w:r>
        <w:t>informācijas</w:t>
      </w:r>
      <w:proofErr w:type="spellEnd"/>
      <w:r>
        <w:t xml:space="preserve"> </w:t>
      </w:r>
      <w:proofErr w:type="spellStart"/>
      <w:r>
        <w:t>precizēšanai</w:t>
      </w:r>
      <w:proofErr w:type="spellEnd"/>
      <w:r>
        <w:t xml:space="preserve"> un </w:t>
      </w:r>
      <w:proofErr w:type="spellStart"/>
      <w:r>
        <w:t>maksājuma</w:t>
      </w:r>
      <w:proofErr w:type="spellEnd"/>
      <w:r>
        <w:t xml:space="preserve"> </w:t>
      </w:r>
      <w:proofErr w:type="spellStart"/>
      <w:r>
        <w:t>veikšanai</w:t>
      </w:r>
      <w:proofErr w:type="spellEnd"/>
      <w:r>
        <w:t xml:space="preserve"> </w:t>
      </w:r>
      <w:proofErr w:type="spellStart"/>
      <w:r>
        <w:t>nepieciešamo</w:t>
      </w:r>
      <w:proofErr w:type="spellEnd"/>
      <w:r>
        <w:t xml:space="preserve"> </w:t>
      </w:r>
      <w:proofErr w:type="spellStart"/>
      <w:r>
        <w:t>laiku</w:t>
      </w:r>
      <w:proofErr w:type="spellEnd"/>
      <w:r>
        <w:t xml:space="preserve">, </w:t>
      </w:r>
      <w:proofErr w:type="spellStart"/>
      <w:r>
        <w:t>pēc</w:t>
      </w:r>
      <w:proofErr w:type="spellEnd"/>
      <w:r>
        <w:t xml:space="preserve"> </w:t>
      </w:r>
      <w:proofErr w:type="spellStart"/>
      <w:r>
        <w:t>šo</w:t>
      </w:r>
      <w:proofErr w:type="spellEnd"/>
      <w:r>
        <w:t xml:space="preserve"> </w:t>
      </w:r>
      <w:proofErr w:type="spellStart"/>
      <w:r>
        <w:t>noteikumu</w:t>
      </w:r>
      <w:proofErr w:type="spellEnd"/>
      <w:r>
        <w:t xml:space="preserve"> 8.</w:t>
      </w:r>
      <w:r>
        <w:t>9</w:t>
      </w:r>
      <w:r>
        <w:t xml:space="preserve">. </w:t>
      </w:r>
      <w:proofErr w:type="spellStart"/>
      <w:r>
        <w:t>apakšpunktā</w:t>
      </w:r>
      <w:proofErr w:type="spellEnd"/>
      <w:r>
        <w:t xml:space="preserve"> </w:t>
      </w:r>
      <w:proofErr w:type="spellStart"/>
      <w:r>
        <w:t>minētā</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saņemšanas</w:t>
      </w:r>
      <w:proofErr w:type="spellEnd"/>
      <w:r>
        <w:t>.</w:t>
      </w:r>
    </w:p>
    <w:p w14:paraId="09D39930" w14:textId="77777777" w:rsidR="00637DEB" w:rsidRDefault="005A6076" w:rsidP="00F9635C">
      <w:pPr>
        <w:pStyle w:val="Compact"/>
        <w:numPr>
          <w:ilvl w:val="1"/>
          <w:numId w:val="65"/>
        </w:numPr>
      </w:pPr>
      <w:r>
        <w:t xml:space="preserve">Ja </w:t>
      </w:r>
      <w:proofErr w:type="spellStart"/>
      <w:r>
        <w:t>Sadarbības</w:t>
      </w:r>
      <w:proofErr w:type="spellEnd"/>
      <w:r>
        <w:t xml:space="preserve"> </w:t>
      </w:r>
      <w:proofErr w:type="spellStart"/>
      <w:r>
        <w:t>iestāde</w:t>
      </w:r>
      <w:proofErr w:type="spellEnd"/>
      <w:r>
        <w:t xml:space="preserve"> </w:t>
      </w:r>
      <w:proofErr w:type="spellStart"/>
      <w:r>
        <w:t>iesniegtajos</w:t>
      </w:r>
      <w:proofErr w:type="spellEnd"/>
      <w:r>
        <w:t xml:space="preserve"> </w:t>
      </w:r>
      <w:proofErr w:type="spellStart"/>
      <w:r>
        <w:t>dokumentos</w:t>
      </w:r>
      <w:proofErr w:type="spellEnd"/>
      <w:r>
        <w:t xml:space="preserve"> </w:t>
      </w:r>
      <w:proofErr w:type="spellStart"/>
      <w:r>
        <w:t>konstatē</w:t>
      </w:r>
      <w:proofErr w:type="spellEnd"/>
      <w:r>
        <w:t xml:space="preserve"> </w:t>
      </w:r>
      <w:proofErr w:type="spellStart"/>
      <w:r>
        <w:t>nepilnības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ne </w:t>
      </w:r>
      <w:proofErr w:type="spellStart"/>
      <w:r>
        <w:t>vēlāk</w:t>
      </w:r>
      <w:proofErr w:type="spellEnd"/>
      <w:r>
        <w:t xml:space="preserve"> </w:t>
      </w:r>
      <w:proofErr w:type="spellStart"/>
      <w:r>
        <w:t>kā</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ir</w:t>
      </w:r>
      <w:proofErr w:type="spellEnd"/>
      <w:r>
        <w:t xml:space="preserve"> </w:t>
      </w:r>
      <w:proofErr w:type="spellStart"/>
      <w:r>
        <w:t>nosūtījusi</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rakstisku</w:t>
      </w:r>
      <w:proofErr w:type="spellEnd"/>
      <w:r>
        <w:t xml:space="preserve"> </w:t>
      </w:r>
      <w:proofErr w:type="spellStart"/>
      <w:r>
        <w:t>paziņojumu</w:t>
      </w:r>
      <w:proofErr w:type="spellEnd"/>
      <w:r>
        <w:t xml:space="preserve"> par </w:t>
      </w:r>
      <w:proofErr w:type="spellStart"/>
      <w:r>
        <w:t>Finansējuma</w:t>
      </w:r>
      <w:proofErr w:type="spellEnd"/>
      <w:r>
        <w:t xml:space="preserve"> </w:t>
      </w:r>
      <w:proofErr w:type="spellStart"/>
      <w:r>
        <w:t>saņēmēja</w:t>
      </w:r>
      <w:proofErr w:type="spellEnd"/>
      <w:r>
        <w:t xml:space="preserve"> </w:t>
      </w:r>
      <w:proofErr w:type="spellStart"/>
      <w:r>
        <w:t>iesniegtajos</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Izdevumus</w:t>
      </w:r>
      <w:proofErr w:type="spellEnd"/>
      <w:r>
        <w:t xml:space="preserve"> </w:t>
      </w:r>
      <w:proofErr w:type="spellStart"/>
      <w:r>
        <w:t>vai</w:t>
      </w:r>
      <w:proofErr w:type="spellEnd"/>
      <w:r>
        <w:t xml:space="preserve"> </w:t>
      </w:r>
      <w:proofErr w:type="spellStart"/>
      <w:r>
        <w:t>Rezultātus</w:t>
      </w:r>
      <w:proofErr w:type="spellEnd"/>
      <w:r>
        <w:t xml:space="preserve"> </w:t>
      </w:r>
      <w:proofErr w:type="spellStart"/>
      <w:r>
        <w:t>pamatojošos</w:t>
      </w:r>
      <w:proofErr w:type="spellEnd"/>
      <w:r>
        <w:t xml:space="preserve"> </w:t>
      </w:r>
      <w:proofErr w:type="spellStart"/>
      <w:r>
        <w:t>dokumentos</w:t>
      </w:r>
      <w:proofErr w:type="spellEnd"/>
      <w:r>
        <w:t xml:space="preserve"> </w:t>
      </w:r>
      <w:proofErr w:type="spellStart"/>
      <w:r>
        <w:t>konstatētajām</w:t>
      </w:r>
      <w:proofErr w:type="spellEnd"/>
      <w:r>
        <w:t xml:space="preserve"> </w:t>
      </w:r>
      <w:proofErr w:type="spellStart"/>
      <w:r>
        <w:t>nepilnībām</w:t>
      </w:r>
      <w:proofErr w:type="spellEnd"/>
      <w:r>
        <w:t xml:space="preserve">, </w:t>
      </w:r>
      <w:proofErr w:type="spellStart"/>
      <w:r>
        <w:t>šīs</w:t>
      </w:r>
      <w:proofErr w:type="spellEnd"/>
      <w:r>
        <w:t xml:space="preserve"> </w:t>
      </w:r>
      <w:proofErr w:type="spellStart"/>
      <w:r>
        <w:t>nepilnības</w:t>
      </w:r>
      <w:proofErr w:type="spellEnd"/>
      <w:r>
        <w:t xml:space="preserve"> </w:t>
      </w:r>
      <w:proofErr w:type="spellStart"/>
      <w:r>
        <w:t>novērst</w:t>
      </w:r>
      <w:proofErr w:type="spellEnd"/>
      <w:r>
        <w:t xml:space="preserve">. </w:t>
      </w:r>
      <w:proofErr w:type="spellStart"/>
      <w:r>
        <w:t>Gadījumā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konstatētās</w:t>
      </w:r>
      <w:proofErr w:type="spellEnd"/>
      <w:r>
        <w:t xml:space="preserve"> </w:t>
      </w:r>
      <w:proofErr w:type="spellStart"/>
      <w:r>
        <w:t>nepilnības</w:t>
      </w:r>
      <w:proofErr w:type="spellEnd"/>
      <w:r>
        <w:t xml:space="preserve"> </w:t>
      </w:r>
      <w:proofErr w:type="spellStart"/>
      <w:r>
        <w:t>nenovērš</w:t>
      </w:r>
      <w:proofErr w:type="spellEnd"/>
      <w:r>
        <w:t xml:space="preserve"> </w:t>
      </w:r>
      <w:proofErr w:type="spellStart"/>
      <w:r>
        <w:t>šajā</w:t>
      </w:r>
      <w:proofErr w:type="spellEnd"/>
      <w:r>
        <w:t xml:space="preserve"> </w:t>
      </w:r>
      <w:proofErr w:type="spellStart"/>
      <w:r>
        <w:t>apakšpunktā</w:t>
      </w:r>
      <w:proofErr w:type="spellEnd"/>
      <w:r>
        <w:t xml:space="preserve"> </w:t>
      </w:r>
      <w:proofErr w:type="spellStart"/>
      <w:r>
        <w:t>minētajā</w:t>
      </w:r>
      <w:proofErr w:type="spellEnd"/>
      <w:r>
        <w:t xml:space="preserve"> </w:t>
      </w:r>
      <w:proofErr w:type="spellStart"/>
      <w:r>
        <w:t>termiņā</w:t>
      </w:r>
      <w:proofErr w:type="spellEnd"/>
      <w:r>
        <w:t xml:space="preserve">, </w:t>
      </w:r>
      <w:proofErr w:type="spellStart"/>
      <w:r>
        <w:t>Sadarbības</w:t>
      </w:r>
      <w:proofErr w:type="spellEnd"/>
      <w:r>
        <w:t xml:space="preserve"> </w:t>
      </w:r>
      <w:proofErr w:type="spellStart"/>
      <w:r>
        <w:t>iestāde</w:t>
      </w:r>
      <w:proofErr w:type="spellEnd"/>
      <w:r>
        <w:t xml:space="preserve"> var </w:t>
      </w:r>
      <w:proofErr w:type="spellStart"/>
      <w:r>
        <w:t>piemērot</w:t>
      </w:r>
      <w:proofErr w:type="spellEnd"/>
      <w:r>
        <w:t xml:space="preserve"> </w:t>
      </w:r>
      <w:proofErr w:type="spellStart"/>
      <w:r>
        <w:t>šo</w:t>
      </w:r>
      <w:proofErr w:type="spellEnd"/>
      <w:r>
        <w:t xml:space="preserve"> </w:t>
      </w:r>
      <w:proofErr w:type="spellStart"/>
      <w:r>
        <w:t>noteikumu</w:t>
      </w:r>
      <w:proofErr w:type="spellEnd"/>
      <w:r>
        <w:t xml:space="preserve"> 9. </w:t>
      </w:r>
      <w:proofErr w:type="gramStart"/>
      <w:r>
        <w:t>un 10</w:t>
      </w:r>
      <w:proofErr w:type="gramEnd"/>
      <w:r>
        <w:t xml:space="preserve">. </w:t>
      </w:r>
      <w:proofErr w:type="spellStart"/>
      <w:r>
        <w:t>sadaļā</w:t>
      </w:r>
      <w:proofErr w:type="spellEnd"/>
      <w:r>
        <w:t xml:space="preserve"> </w:t>
      </w:r>
      <w:proofErr w:type="spellStart"/>
      <w:r>
        <w:t>paredzētās</w:t>
      </w:r>
      <w:proofErr w:type="spellEnd"/>
      <w:r>
        <w:t xml:space="preserve"> </w:t>
      </w:r>
      <w:proofErr w:type="spellStart"/>
      <w:r>
        <w:t>sankcijas</w:t>
      </w:r>
      <w:proofErr w:type="spellEnd"/>
      <w:r>
        <w:t>.</w:t>
      </w:r>
    </w:p>
    <w:p w14:paraId="15A876EB" w14:textId="4F6BFDC9" w:rsidR="00637DEB" w:rsidRDefault="005A6076" w:rsidP="00F9635C">
      <w:pPr>
        <w:pStyle w:val="Compact"/>
        <w:numPr>
          <w:ilvl w:val="1"/>
          <w:numId w:val="65"/>
        </w:numPr>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iesniegto</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noraidīt</w:t>
      </w:r>
      <w:proofErr w:type="spellEnd"/>
      <w:r>
        <w:t xml:space="preserve">, ja </w:t>
      </w:r>
      <w:proofErr w:type="spellStart"/>
      <w:r>
        <w:t>pēc</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pieprasījuma</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neiesniedz</w:t>
      </w:r>
      <w:proofErr w:type="spellEnd"/>
      <w:r>
        <w:t xml:space="preserve"> </w:t>
      </w:r>
      <w:proofErr w:type="spellStart"/>
      <w:r>
        <w:t>šo</w:t>
      </w:r>
      <w:proofErr w:type="spellEnd"/>
      <w:r>
        <w:t xml:space="preserve"> </w:t>
      </w:r>
      <w:proofErr w:type="spellStart"/>
      <w:r>
        <w:t>noteikumu</w:t>
      </w:r>
      <w:proofErr w:type="spellEnd"/>
      <w:r>
        <w:t xml:space="preserve"> 8.</w:t>
      </w:r>
      <w:r>
        <w:t>12</w:t>
      </w:r>
      <w:r>
        <w:t xml:space="preserve">. </w:t>
      </w:r>
      <w:proofErr w:type="spellStart"/>
      <w:r>
        <w:t>apakšpunktā</w:t>
      </w:r>
      <w:proofErr w:type="spellEnd"/>
      <w:r>
        <w:t xml:space="preserve"> </w:t>
      </w:r>
      <w:proofErr w:type="spellStart"/>
      <w:r>
        <w:t>minētos</w:t>
      </w:r>
      <w:proofErr w:type="spellEnd"/>
      <w:r>
        <w:t xml:space="preserve"> </w:t>
      </w:r>
      <w:proofErr w:type="spellStart"/>
      <w:r>
        <w:t>pamatojošos</w:t>
      </w:r>
      <w:proofErr w:type="spellEnd"/>
      <w:r>
        <w:t xml:space="preserve"> </w:t>
      </w:r>
      <w:proofErr w:type="spellStart"/>
      <w:r>
        <w:t>dokumentus</w:t>
      </w:r>
      <w:proofErr w:type="spellEnd"/>
      <w:r>
        <w:t xml:space="preserve"> </w:t>
      </w:r>
      <w:proofErr w:type="spellStart"/>
      <w:r>
        <w:t>vai</w:t>
      </w:r>
      <w:proofErr w:type="spellEnd"/>
      <w:r>
        <w:t xml:space="preserve"> </w:t>
      </w:r>
      <w:proofErr w:type="spellStart"/>
      <w:r>
        <w:t>nenovērš</w:t>
      </w:r>
      <w:proofErr w:type="spellEnd"/>
      <w:r>
        <w:t xml:space="preserve"> </w:t>
      </w:r>
      <w:proofErr w:type="spellStart"/>
      <w:r>
        <w:t>šo</w:t>
      </w:r>
      <w:proofErr w:type="spellEnd"/>
      <w:r>
        <w:t xml:space="preserve"> </w:t>
      </w:r>
      <w:proofErr w:type="spellStart"/>
      <w:r>
        <w:t>noteikumu</w:t>
      </w:r>
      <w:proofErr w:type="spellEnd"/>
      <w:r>
        <w:t xml:space="preserve"> 8.</w:t>
      </w:r>
      <w:r>
        <w:t>20</w:t>
      </w:r>
      <w:r>
        <w:t xml:space="preserve">. </w:t>
      </w:r>
      <w:proofErr w:type="spellStart"/>
      <w:r>
        <w:t>apakšpunktā</w:t>
      </w:r>
      <w:proofErr w:type="spellEnd"/>
      <w:r>
        <w:t xml:space="preserve"> </w:t>
      </w:r>
      <w:proofErr w:type="spellStart"/>
      <w:r>
        <w:t>minētās</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norādītās</w:t>
      </w:r>
      <w:proofErr w:type="spellEnd"/>
      <w:r>
        <w:t xml:space="preserve"> </w:t>
      </w:r>
      <w:proofErr w:type="spellStart"/>
      <w:r>
        <w:t>nepilnības</w:t>
      </w:r>
      <w:proofErr w:type="spellEnd"/>
      <w:r>
        <w:t xml:space="preserve"> </w:t>
      </w:r>
      <w:proofErr w:type="spellStart"/>
      <w:r>
        <w:t>noteiktajā</w:t>
      </w:r>
      <w:proofErr w:type="spellEnd"/>
      <w:r>
        <w:t xml:space="preserve"> </w:t>
      </w:r>
      <w:proofErr w:type="spellStart"/>
      <w:r>
        <w:t>termiņā</w:t>
      </w:r>
      <w:proofErr w:type="spellEnd"/>
      <w:r>
        <w:t>.</w:t>
      </w:r>
    </w:p>
    <w:p w14:paraId="7AE6DCD9" w14:textId="7CF3FAE2" w:rsidR="00637DEB" w:rsidRDefault="005A6076" w:rsidP="00F9635C">
      <w:pPr>
        <w:pStyle w:val="Compact"/>
        <w:numPr>
          <w:ilvl w:val="1"/>
          <w:numId w:val="65"/>
        </w:numPr>
      </w:pPr>
      <w:r>
        <w:t xml:space="preserve">Ja </w:t>
      </w:r>
      <w:proofErr w:type="spellStart"/>
      <w:r>
        <w:t>Finansējuma</w:t>
      </w:r>
      <w:proofErr w:type="spellEnd"/>
      <w:r>
        <w:t xml:space="preserve"> </w:t>
      </w:r>
      <w:proofErr w:type="spellStart"/>
      <w:r>
        <w:t>saņēmējs</w:t>
      </w:r>
      <w:proofErr w:type="spellEnd"/>
      <w:r>
        <w:t xml:space="preserve"> </w:t>
      </w:r>
      <w:proofErr w:type="spellStart"/>
      <w:r>
        <w:t>šo</w:t>
      </w:r>
      <w:proofErr w:type="spellEnd"/>
      <w:r>
        <w:t xml:space="preserve"> </w:t>
      </w:r>
      <w:proofErr w:type="spellStart"/>
      <w:r>
        <w:t>noteikumu</w:t>
      </w:r>
      <w:proofErr w:type="spellEnd"/>
      <w:r>
        <w:t xml:space="preserve"> 8.</w:t>
      </w:r>
      <w:r>
        <w:t>9</w:t>
      </w:r>
      <w:r>
        <w:t xml:space="preserve">. </w:t>
      </w:r>
      <w:proofErr w:type="spellStart"/>
      <w:r>
        <w:t>apakšpunktā</w:t>
      </w:r>
      <w:proofErr w:type="spellEnd"/>
      <w:r>
        <w:t xml:space="preserve"> </w:t>
      </w:r>
      <w:proofErr w:type="spellStart"/>
      <w:r>
        <w:t>paredzētajā</w:t>
      </w:r>
      <w:proofErr w:type="spellEnd"/>
      <w:r>
        <w:t xml:space="preserve"> </w:t>
      </w:r>
      <w:proofErr w:type="spellStart"/>
      <w:r>
        <w:t>termiņā</w:t>
      </w:r>
      <w:proofErr w:type="spellEnd"/>
      <w:r>
        <w:t xml:space="preserve"> nav </w:t>
      </w:r>
      <w:proofErr w:type="spellStart"/>
      <w:r>
        <w:t>iesniedzis</w:t>
      </w:r>
      <w:proofErr w:type="spellEnd"/>
      <w:r>
        <w:t xml:space="preserve"> Sadarbības </w:t>
      </w:r>
      <w:proofErr w:type="spellStart"/>
      <w:r>
        <w:t>iestādē</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rakstisku</w:t>
      </w:r>
      <w:proofErr w:type="spellEnd"/>
      <w:r>
        <w:t xml:space="preserve"> </w:t>
      </w:r>
      <w:proofErr w:type="spellStart"/>
      <w:r>
        <w:t>atgādinājumu</w:t>
      </w:r>
      <w:proofErr w:type="spellEnd"/>
      <w:r>
        <w:t xml:space="preserve"> un </w:t>
      </w:r>
      <w:proofErr w:type="spellStart"/>
      <w:r>
        <w:t>brīdina</w:t>
      </w:r>
      <w:proofErr w:type="spellEnd"/>
      <w:r>
        <w:t xml:space="preserve"> par </w:t>
      </w:r>
      <w:proofErr w:type="spellStart"/>
      <w:r>
        <w:t>iespējamām</w:t>
      </w:r>
      <w:proofErr w:type="spellEnd"/>
      <w:r>
        <w:t xml:space="preserve"> </w:t>
      </w:r>
      <w:proofErr w:type="spellStart"/>
      <w:r>
        <w:t>saistību</w:t>
      </w:r>
      <w:proofErr w:type="spellEnd"/>
      <w:r>
        <w:t xml:space="preserve"> </w:t>
      </w:r>
      <w:proofErr w:type="spellStart"/>
      <w:r>
        <w:t>neizpildes</w:t>
      </w:r>
      <w:proofErr w:type="spellEnd"/>
      <w:r>
        <w:t xml:space="preserve"> </w:t>
      </w:r>
      <w:proofErr w:type="spellStart"/>
      <w:r>
        <w:t>sekām</w:t>
      </w:r>
      <w:proofErr w:type="spellEnd"/>
      <w:r>
        <w:t xml:space="preserve">. Ja </w:t>
      </w: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rakstiska</w:t>
      </w:r>
      <w:proofErr w:type="spellEnd"/>
      <w:r>
        <w:t xml:space="preserve"> </w:t>
      </w:r>
      <w:proofErr w:type="spellStart"/>
      <w:r>
        <w:t>atgādinājuma</w:t>
      </w:r>
      <w:proofErr w:type="spellEnd"/>
      <w:r>
        <w:t xml:space="preserve"> </w:t>
      </w:r>
      <w:proofErr w:type="spellStart"/>
      <w:r>
        <w:t>nosūtīšanas</w:t>
      </w:r>
      <w:proofErr w:type="spellEnd"/>
      <w:r>
        <w:t xml:space="preserve"> </w:t>
      </w:r>
      <w:proofErr w:type="spellStart"/>
      <w:r>
        <w:t>neiesniedz</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maksājuma</w:t>
      </w:r>
      <w:proofErr w:type="spellEnd"/>
      <w:r>
        <w:t xml:space="preserve"> </w:t>
      </w:r>
      <w:proofErr w:type="spellStart"/>
      <w:r>
        <w:t>pieprasījumu</w:t>
      </w:r>
      <w:proofErr w:type="spellEnd"/>
      <w:r>
        <w:t xml:space="preserve">, </w:t>
      </w:r>
      <w:proofErr w:type="spellStart"/>
      <w:r>
        <w:t>Sadarbības</w:t>
      </w:r>
      <w:proofErr w:type="spellEnd"/>
      <w:r>
        <w:t xml:space="preserve"> </w:t>
      </w:r>
      <w:proofErr w:type="spellStart"/>
      <w:r>
        <w:t>iestāde</w:t>
      </w:r>
      <w:proofErr w:type="spellEnd"/>
      <w:r>
        <w:t xml:space="preserve"> var </w:t>
      </w:r>
      <w:proofErr w:type="spellStart"/>
      <w:r>
        <w:t>piemērot</w:t>
      </w:r>
      <w:proofErr w:type="spellEnd"/>
      <w:r>
        <w:t xml:space="preserve"> </w:t>
      </w:r>
      <w:proofErr w:type="spellStart"/>
      <w:r>
        <w:t>šo</w:t>
      </w:r>
      <w:proofErr w:type="spellEnd"/>
      <w:r>
        <w:t xml:space="preserve"> </w:t>
      </w:r>
      <w:proofErr w:type="spellStart"/>
      <w:r>
        <w:t>noteikumu</w:t>
      </w:r>
      <w:proofErr w:type="spellEnd"/>
      <w:r>
        <w:t xml:space="preserve"> 9. </w:t>
      </w:r>
      <w:proofErr w:type="gramStart"/>
      <w:r>
        <w:t>un 10</w:t>
      </w:r>
      <w:proofErr w:type="gramEnd"/>
      <w:r>
        <w:t xml:space="preserve">. </w:t>
      </w:r>
      <w:proofErr w:type="spellStart"/>
      <w:r>
        <w:t>sadaļā</w:t>
      </w:r>
      <w:proofErr w:type="spellEnd"/>
      <w:r>
        <w:t xml:space="preserve"> </w:t>
      </w:r>
      <w:proofErr w:type="spellStart"/>
      <w:r>
        <w:t>paredzētās</w:t>
      </w:r>
      <w:proofErr w:type="spellEnd"/>
      <w:r>
        <w:t xml:space="preserve"> </w:t>
      </w:r>
      <w:proofErr w:type="spellStart"/>
      <w:r>
        <w:t>sankcijas</w:t>
      </w:r>
      <w:proofErr w:type="spellEnd"/>
      <w:r>
        <w:t>.</w:t>
      </w:r>
    </w:p>
    <w:p w14:paraId="05B37BFA" w14:textId="77777777" w:rsidR="00637DEB" w:rsidRDefault="005A6076" w:rsidP="00F9635C">
      <w:pPr>
        <w:pStyle w:val="Compact"/>
        <w:numPr>
          <w:ilvl w:val="1"/>
          <w:numId w:val="65"/>
        </w:numPr>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izvērtēšanas</w:t>
      </w:r>
      <w:proofErr w:type="spellEnd"/>
      <w:r>
        <w:t xml:space="preserve"> </w:t>
      </w:r>
      <w:proofErr w:type="spellStart"/>
      <w:r>
        <w:t>laikā</w:t>
      </w:r>
      <w:proofErr w:type="spellEnd"/>
      <w:r>
        <w:t xml:space="preserve"> </w:t>
      </w:r>
      <w:proofErr w:type="spellStart"/>
      <w:r>
        <w:t>pieaicināt</w:t>
      </w:r>
      <w:proofErr w:type="spellEnd"/>
      <w:r>
        <w:t xml:space="preserve"> </w:t>
      </w:r>
      <w:proofErr w:type="spellStart"/>
      <w:r>
        <w:t>ekspertu</w:t>
      </w:r>
      <w:proofErr w:type="spellEnd"/>
      <w:r>
        <w:t xml:space="preserve">, lai </w:t>
      </w:r>
      <w:proofErr w:type="spellStart"/>
      <w:r>
        <w:t>pārbaudītu</w:t>
      </w:r>
      <w:proofErr w:type="spellEnd"/>
      <w:r>
        <w:t xml:space="preserve">, </w:t>
      </w:r>
      <w:proofErr w:type="spellStart"/>
      <w:r>
        <w:t>vai</w:t>
      </w:r>
      <w:proofErr w:type="spellEnd"/>
      <w:r>
        <w:t xml:space="preserve"> </w:t>
      </w:r>
      <w:proofErr w:type="spellStart"/>
      <w:r>
        <w:t>Attiecināmie</w:t>
      </w:r>
      <w:proofErr w:type="spellEnd"/>
      <w:r>
        <w:t xml:space="preserve"> </w:t>
      </w:r>
      <w:proofErr w:type="spellStart"/>
      <w:r>
        <w:t>izdevumi</w:t>
      </w:r>
      <w:proofErr w:type="spellEnd"/>
      <w:r>
        <w:t xml:space="preserve"> </w:t>
      </w:r>
      <w:proofErr w:type="spellStart"/>
      <w:r>
        <w:t>ir</w:t>
      </w:r>
      <w:proofErr w:type="spellEnd"/>
      <w:r>
        <w:t xml:space="preserve"> </w:t>
      </w:r>
      <w:proofErr w:type="spellStart"/>
      <w:r>
        <w:t>samērīgi</w:t>
      </w:r>
      <w:proofErr w:type="spellEnd"/>
      <w:r>
        <w:t xml:space="preserve"> un </w:t>
      </w:r>
      <w:proofErr w:type="spellStart"/>
      <w:r>
        <w:t>ekonomiski</w:t>
      </w:r>
      <w:proofErr w:type="spellEnd"/>
      <w:r>
        <w:t xml:space="preserve"> </w:t>
      </w:r>
      <w:proofErr w:type="spellStart"/>
      <w:r>
        <w:t>pamatoti</w:t>
      </w:r>
      <w:proofErr w:type="spellEnd"/>
      <w:r>
        <w:t xml:space="preserve">, </w:t>
      </w:r>
      <w:proofErr w:type="spellStart"/>
      <w:r>
        <w:t>kā</w:t>
      </w:r>
      <w:proofErr w:type="spellEnd"/>
      <w:r>
        <w:t xml:space="preserve"> </w:t>
      </w:r>
      <w:proofErr w:type="spellStart"/>
      <w:r>
        <w:t>arī</w:t>
      </w:r>
      <w:proofErr w:type="spellEnd"/>
      <w:r>
        <w:t xml:space="preserve"> lai </w:t>
      </w:r>
      <w:proofErr w:type="spellStart"/>
      <w:r>
        <w:t>pārbaudītu</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pozīciju</w:t>
      </w:r>
      <w:proofErr w:type="spellEnd"/>
      <w:r>
        <w:t xml:space="preserve"> </w:t>
      </w:r>
      <w:proofErr w:type="spellStart"/>
      <w:r>
        <w:t>atbilstību</w:t>
      </w:r>
      <w:proofErr w:type="spellEnd"/>
      <w:r>
        <w:t xml:space="preserve"> </w:t>
      </w:r>
      <w:proofErr w:type="spellStart"/>
      <w:r>
        <w:t>Projektā</w:t>
      </w:r>
      <w:proofErr w:type="spellEnd"/>
      <w:r>
        <w:t xml:space="preserve"> </w:t>
      </w:r>
      <w:proofErr w:type="spellStart"/>
      <w:r>
        <w:t>plānotajam</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izpildes</w:t>
      </w:r>
      <w:proofErr w:type="spellEnd"/>
      <w:r>
        <w:t xml:space="preserve"> </w:t>
      </w:r>
      <w:proofErr w:type="spellStart"/>
      <w:r>
        <w:t>apmērus</w:t>
      </w:r>
      <w:proofErr w:type="spellEnd"/>
      <w:r>
        <w:t xml:space="preserve"> un </w:t>
      </w:r>
      <w:proofErr w:type="spellStart"/>
      <w:r>
        <w:t>atbilstību</w:t>
      </w:r>
      <w:proofErr w:type="spellEnd"/>
      <w:r>
        <w:t xml:space="preserve"> </w:t>
      </w:r>
      <w:proofErr w:type="spellStart"/>
      <w:r>
        <w:t>Projekta</w:t>
      </w:r>
      <w:proofErr w:type="spellEnd"/>
      <w:r>
        <w:t xml:space="preserve"> </w:t>
      </w:r>
      <w:proofErr w:type="spellStart"/>
      <w:r>
        <w:t>mērķim</w:t>
      </w:r>
      <w:proofErr w:type="spellEnd"/>
      <w:r>
        <w:t xml:space="preserve">. </w:t>
      </w:r>
      <w:proofErr w:type="spellStart"/>
      <w:r>
        <w:t>Kompensācijas</w:t>
      </w:r>
      <w:proofErr w:type="spellEnd"/>
      <w:r>
        <w:t xml:space="preserve"> </w:t>
      </w:r>
      <w:proofErr w:type="spellStart"/>
      <w:r>
        <w:t>trešajām</w:t>
      </w:r>
      <w:proofErr w:type="spellEnd"/>
      <w:r>
        <w:t xml:space="preserve"> </w:t>
      </w:r>
      <w:proofErr w:type="spellStart"/>
      <w:r>
        <w:t>personām</w:t>
      </w:r>
      <w:proofErr w:type="spellEnd"/>
      <w:r>
        <w:t xml:space="preserve"> par </w:t>
      </w:r>
      <w:proofErr w:type="spellStart"/>
      <w:r>
        <w:t>kaitējumu</w:t>
      </w:r>
      <w:proofErr w:type="spellEnd"/>
      <w:r>
        <w:t xml:space="preserve">, kas </w:t>
      </w:r>
      <w:proofErr w:type="spellStart"/>
      <w:r>
        <w:t>ir</w:t>
      </w:r>
      <w:proofErr w:type="spellEnd"/>
      <w:r>
        <w:t xml:space="preserve"> </w:t>
      </w:r>
      <w:proofErr w:type="spellStart"/>
      <w:r>
        <w:t>nodarīts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gaitā</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vai</w:t>
      </w:r>
      <w:proofErr w:type="spellEnd"/>
      <w:r>
        <w:t xml:space="preserve"> </w:t>
      </w:r>
      <w:proofErr w:type="spellStart"/>
      <w:r>
        <w:t>darbu</w:t>
      </w:r>
      <w:proofErr w:type="spellEnd"/>
      <w:r>
        <w:t xml:space="preserve"> </w:t>
      </w:r>
      <w:proofErr w:type="spellStart"/>
      <w:r>
        <w:t>izpildītāju</w:t>
      </w:r>
      <w:proofErr w:type="spellEnd"/>
      <w:r>
        <w:t xml:space="preserve"> </w:t>
      </w:r>
      <w:proofErr w:type="spellStart"/>
      <w:r>
        <w:lastRenderedPageBreak/>
        <w:t>darbības</w:t>
      </w:r>
      <w:proofErr w:type="spellEnd"/>
      <w:r>
        <w:t xml:space="preserve"> </w:t>
      </w:r>
      <w:proofErr w:type="spellStart"/>
      <w:r>
        <w:t>vai</w:t>
      </w:r>
      <w:proofErr w:type="spellEnd"/>
      <w:r>
        <w:t xml:space="preserve"> </w:t>
      </w:r>
      <w:proofErr w:type="spellStart"/>
      <w:r>
        <w:t>bezdarbības</w:t>
      </w:r>
      <w:proofErr w:type="spellEnd"/>
      <w:r>
        <w:t xml:space="preserve"> </w:t>
      </w:r>
      <w:proofErr w:type="spellStart"/>
      <w:r>
        <w:t>rezultātā</w:t>
      </w:r>
      <w:proofErr w:type="spellEnd"/>
      <w:r>
        <w:t xml:space="preserve">, </w:t>
      </w:r>
      <w:proofErr w:type="spellStart"/>
      <w:r>
        <w:t>uzskatāmas</w:t>
      </w:r>
      <w:proofErr w:type="spellEnd"/>
      <w:r>
        <w:t xml:space="preserve"> par </w:t>
      </w:r>
      <w:proofErr w:type="spellStart"/>
      <w:r>
        <w:t>neattiecināmiem</w:t>
      </w:r>
      <w:proofErr w:type="spellEnd"/>
      <w:r>
        <w:t xml:space="preserve"> </w:t>
      </w:r>
      <w:proofErr w:type="spellStart"/>
      <w:r>
        <w:t>izdevumiem</w:t>
      </w:r>
      <w:proofErr w:type="spellEnd"/>
      <w:r>
        <w:t>.</w:t>
      </w:r>
    </w:p>
    <w:p w14:paraId="51A7E522" w14:textId="77777777" w:rsidR="00637DEB" w:rsidRDefault="005A6076" w:rsidP="00F9635C">
      <w:pPr>
        <w:pStyle w:val="Virsraksts2"/>
        <w:numPr>
          <w:ilvl w:val="0"/>
          <w:numId w:val="49"/>
        </w:numPr>
      </w:pPr>
      <w:bookmarkStart w:id="31" w:name="attiecināmo-izdevumu-apmēra-samazināšana"/>
      <w:proofErr w:type="spellStart"/>
      <w:r>
        <w:t>Attiecināmo</w:t>
      </w:r>
      <w:proofErr w:type="spellEnd"/>
      <w:r>
        <w:t xml:space="preserve"> </w:t>
      </w:r>
      <w:proofErr w:type="spellStart"/>
      <w:r>
        <w:t>izdevumu</w:t>
      </w:r>
      <w:proofErr w:type="spellEnd"/>
      <w:r>
        <w:t xml:space="preserve"> </w:t>
      </w:r>
      <w:proofErr w:type="spellStart"/>
      <w:r>
        <w:t>apmēra</w:t>
      </w:r>
      <w:proofErr w:type="spellEnd"/>
      <w:r>
        <w:t xml:space="preserve"> </w:t>
      </w:r>
      <w:proofErr w:type="spellStart"/>
      <w:r>
        <w:t>samazināšana</w:t>
      </w:r>
      <w:bookmarkEnd w:id="31"/>
      <w:proofErr w:type="spellEnd"/>
    </w:p>
    <w:p w14:paraId="310E35D9" w14:textId="77777777" w:rsidR="00637DEB" w:rsidRDefault="005A6076" w:rsidP="00F9635C">
      <w:pPr>
        <w:pStyle w:val="Compact"/>
        <w:numPr>
          <w:ilvl w:val="1"/>
          <w:numId w:val="66"/>
        </w:numPr>
      </w:pPr>
      <w:proofErr w:type="spellStart"/>
      <w:r>
        <w:t>Sadarbības</w:t>
      </w:r>
      <w:proofErr w:type="spellEnd"/>
      <w:r>
        <w:t xml:space="preserve"> </w:t>
      </w:r>
      <w:proofErr w:type="spellStart"/>
      <w:r>
        <w:t>iestāde</w:t>
      </w:r>
      <w:proofErr w:type="spellEnd"/>
      <w:r>
        <w:t xml:space="preserve"> var </w:t>
      </w:r>
      <w:proofErr w:type="spellStart"/>
      <w:r>
        <w:t>samazināt</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summu</w:t>
      </w:r>
      <w:proofErr w:type="spellEnd"/>
      <w:r>
        <w:t>, ja:</w:t>
      </w:r>
    </w:p>
    <w:p w14:paraId="0934A046" w14:textId="77777777" w:rsidR="00637DEB" w:rsidRDefault="005A6076" w:rsidP="00F9635C">
      <w:pPr>
        <w:pStyle w:val="Compact"/>
        <w:numPr>
          <w:ilvl w:val="2"/>
          <w:numId w:val="67"/>
        </w:numPr>
      </w:pPr>
      <w:proofErr w:type="spellStart"/>
      <w:r>
        <w:t>Finansējuma</w:t>
      </w:r>
      <w:proofErr w:type="spellEnd"/>
      <w:r>
        <w:t xml:space="preserve"> </w:t>
      </w:r>
      <w:proofErr w:type="spellStart"/>
      <w:r>
        <w:t>saņēmējs</w:t>
      </w:r>
      <w:proofErr w:type="spellEnd"/>
      <w:r>
        <w:t xml:space="preserve"> </w:t>
      </w:r>
      <w:proofErr w:type="spellStart"/>
      <w:r>
        <w:t>nenodrošina</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r>
        <w:t>nosacījumu</w:t>
      </w:r>
      <w:proofErr w:type="spellEnd"/>
      <w:r>
        <w:t xml:space="preserve"> </w:t>
      </w:r>
      <w:proofErr w:type="spellStart"/>
      <w:proofErr w:type="gramStart"/>
      <w:r>
        <w:t>izpildi</w:t>
      </w:r>
      <w:proofErr w:type="spellEnd"/>
      <w:r>
        <w:t>;</w:t>
      </w:r>
      <w:proofErr w:type="gramEnd"/>
    </w:p>
    <w:p w14:paraId="42F55A1F" w14:textId="77777777" w:rsidR="00637DEB" w:rsidRDefault="005A6076" w:rsidP="00F9635C">
      <w:pPr>
        <w:pStyle w:val="Compact"/>
        <w:numPr>
          <w:ilvl w:val="2"/>
          <w:numId w:val="67"/>
        </w:numPr>
      </w:pPr>
      <w:proofErr w:type="spellStart"/>
      <w:r>
        <w:t>Finansējuma</w:t>
      </w:r>
      <w:proofErr w:type="spellEnd"/>
      <w:r>
        <w:t xml:space="preserve"> </w:t>
      </w:r>
      <w:proofErr w:type="spellStart"/>
      <w:r>
        <w:t>saņēmējs</w:t>
      </w:r>
      <w:proofErr w:type="spellEnd"/>
      <w:r>
        <w:t xml:space="preserve"> </w:t>
      </w:r>
      <w:proofErr w:type="spellStart"/>
      <w:r>
        <w:t>nenodrošina</w:t>
      </w:r>
      <w:proofErr w:type="spellEnd"/>
      <w:r>
        <w:t xml:space="preserve"> </w:t>
      </w:r>
      <w:proofErr w:type="spellStart"/>
      <w:r>
        <w:t>konstatēto</w:t>
      </w:r>
      <w:proofErr w:type="spellEnd"/>
      <w:r>
        <w:t xml:space="preserve"> </w:t>
      </w:r>
      <w:proofErr w:type="spellStart"/>
      <w:r>
        <w:t>trūkumu</w:t>
      </w:r>
      <w:proofErr w:type="spellEnd"/>
      <w:r>
        <w:t xml:space="preserve"> </w:t>
      </w:r>
      <w:proofErr w:type="spellStart"/>
      <w:proofErr w:type="gramStart"/>
      <w:r>
        <w:t>novēršanu</w:t>
      </w:r>
      <w:proofErr w:type="spellEnd"/>
      <w:r>
        <w:t>;</w:t>
      </w:r>
      <w:proofErr w:type="gramEnd"/>
    </w:p>
    <w:p w14:paraId="598F360B" w14:textId="77777777" w:rsidR="00637DEB" w:rsidRDefault="005A6076" w:rsidP="00F9635C">
      <w:pPr>
        <w:pStyle w:val="Compact"/>
        <w:numPr>
          <w:ilvl w:val="2"/>
          <w:numId w:val="67"/>
        </w:numPr>
      </w:pPr>
      <w:proofErr w:type="spellStart"/>
      <w:r>
        <w:t>faktiski</w:t>
      </w:r>
      <w:proofErr w:type="spellEnd"/>
      <w:r>
        <w:t xml:space="preserve"> </w:t>
      </w:r>
      <w:proofErr w:type="spellStart"/>
      <w:r>
        <w:t>veiktās</w:t>
      </w:r>
      <w:proofErr w:type="spellEnd"/>
      <w:r>
        <w:t xml:space="preserve"> </w:t>
      </w:r>
      <w:proofErr w:type="spellStart"/>
      <w:r>
        <w:t>izmaksas</w:t>
      </w:r>
      <w:proofErr w:type="spellEnd"/>
      <w:r>
        <w:t xml:space="preserve"> </w:t>
      </w:r>
      <w:proofErr w:type="spellStart"/>
      <w:r>
        <w:t>vai</w:t>
      </w:r>
      <w:proofErr w:type="spellEnd"/>
      <w:r>
        <w:t xml:space="preserve"> </w:t>
      </w:r>
      <w:proofErr w:type="spellStart"/>
      <w:r>
        <w:t>darbības</w:t>
      </w:r>
      <w:proofErr w:type="spellEnd"/>
      <w:r>
        <w:t xml:space="preserve"> </w:t>
      </w:r>
      <w:proofErr w:type="spellStart"/>
      <w:r>
        <w:t>Projektā</w:t>
      </w:r>
      <w:proofErr w:type="spellEnd"/>
      <w:r>
        <w:t xml:space="preserve"> </w:t>
      </w:r>
      <w:proofErr w:type="spellStart"/>
      <w:r>
        <w:t>veiktas</w:t>
      </w:r>
      <w:proofErr w:type="spellEnd"/>
      <w:r>
        <w:t xml:space="preserve"> </w:t>
      </w:r>
      <w:proofErr w:type="spellStart"/>
      <w:r>
        <w:t>mazākā</w:t>
      </w:r>
      <w:proofErr w:type="spellEnd"/>
      <w:r>
        <w:t xml:space="preserve"> </w:t>
      </w:r>
      <w:proofErr w:type="spellStart"/>
      <w:r>
        <w:t>apmērā</w:t>
      </w:r>
      <w:proofErr w:type="spellEnd"/>
      <w:r>
        <w:t xml:space="preserve">, </w:t>
      </w:r>
      <w:proofErr w:type="spellStart"/>
      <w:r>
        <w:t>nekā</w:t>
      </w:r>
      <w:proofErr w:type="spellEnd"/>
      <w:r>
        <w:t xml:space="preserve"> </w:t>
      </w:r>
      <w:proofErr w:type="spellStart"/>
      <w:r>
        <w:t>norādīts</w:t>
      </w:r>
      <w:proofErr w:type="spellEnd"/>
      <w:r>
        <w:t xml:space="preserve"> </w:t>
      </w:r>
      <w:proofErr w:type="spellStart"/>
      <w:r>
        <w:t>apstiprinātajā</w:t>
      </w:r>
      <w:proofErr w:type="spellEnd"/>
      <w:r>
        <w:t xml:space="preserve"> </w:t>
      </w:r>
      <w:proofErr w:type="spellStart"/>
      <w:r>
        <w:t>Projektā</w:t>
      </w:r>
      <w:proofErr w:type="spellEnd"/>
      <w:r>
        <w:t xml:space="preserve"> un </w:t>
      </w:r>
      <w:proofErr w:type="spellStart"/>
      <w:r>
        <w:t>tā</w:t>
      </w:r>
      <w:proofErr w:type="spellEnd"/>
      <w:r>
        <w:t xml:space="preserve"> </w:t>
      </w:r>
      <w:proofErr w:type="spellStart"/>
      <w:proofErr w:type="gramStart"/>
      <w:r>
        <w:t>pielikumos</w:t>
      </w:r>
      <w:proofErr w:type="spellEnd"/>
      <w:r>
        <w:t>;</w:t>
      </w:r>
      <w:proofErr w:type="gramEnd"/>
    </w:p>
    <w:p w14:paraId="66193B94" w14:textId="77777777" w:rsidR="00637DEB" w:rsidRDefault="005A6076" w:rsidP="00F9635C">
      <w:pPr>
        <w:pStyle w:val="Compact"/>
        <w:numPr>
          <w:ilvl w:val="2"/>
          <w:numId w:val="67"/>
        </w:numPr>
      </w:pPr>
      <w:r>
        <w:t xml:space="preserve">nav </w:t>
      </w:r>
      <w:proofErr w:type="spellStart"/>
      <w:r>
        <w:t>īstenota</w:t>
      </w:r>
      <w:proofErr w:type="spellEnd"/>
      <w:r>
        <w:t xml:space="preserve"> </w:t>
      </w:r>
      <w:proofErr w:type="spellStart"/>
      <w:r>
        <w:t>kāda</w:t>
      </w:r>
      <w:proofErr w:type="spellEnd"/>
      <w:r>
        <w:t xml:space="preserve"> no </w:t>
      </w:r>
      <w:proofErr w:type="spellStart"/>
      <w:r>
        <w:t>Projekta</w:t>
      </w:r>
      <w:proofErr w:type="spellEnd"/>
      <w:r>
        <w:t xml:space="preserve"> </w:t>
      </w:r>
      <w:proofErr w:type="spellStart"/>
      <w:proofErr w:type="gramStart"/>
      <w:r>
        <w:t>darbībām</w:t>
      </w:r>
      <w:proofErr w:type="spellEnd"/>
      <w:r>
        <w:t xml:space="preserve"> ,tai</w:t>
      </w:r>
      <w:proofErr w:type="gramEnd"/>
      <w:r>
        <w:t xml:space="preserve"> </w:t>
      </w:r>
      <w:proofErr w:type="spellStart"/>
      <w:r>
        <w:t>skaitā</w:t>
      </w:r>
      <w:proofErr w:type="spellEnd"/>
      <w:r>
        <w:t xml:space="preserve"> </w:t>
      </w:r>
      <w:proofErr w:type="spellStart"/>
      <w:r>
        <w:t>darbības</w:t>
      </w:r>
      <w:proofErr w:type="spellEnd"/>
      <w:r>
        <w:t xml:space="preserve">, kas </w:t>
      </w:r>
      <w:proofErr w:type="spellStart"/>
      <w:r>
        <w:t>attiecas</w:t>
      </w:r>
      <w:proofErr w:type="spellEnd"/>
      <w:r>
        <w:t xml:space="preserve"> </w:t>
      </w:r>
      <w:proofErr w:type="spellStart"/>
      <w:r>
        <w:t>uz</w:t>
      </w:r>
      <w:proofErr w:type="spellEnd"/>
      <w:r>
        <w:t xml:space="preserve"> </w:t>
      </w:r>
      <w:proofErr w:type="spellStart"/>
      <w:r>
        <w:t>horizontālo</w:t>
      </w:r>
      <w:proofErr w:type="spellEnd"/>
      <w:r>
        <w:t xml:space="preserve"> </w:t>
      </w:r>
      <w:proofErr w:type="spellStart"/>
      <w:r>
        <w:t>principu</w:t>
      </w:r>
      <w:proofErr w:type="spellEnd"/>
      <w:r>
        <w:t xml:space="preserve"> </w:t>
      </w:r>
      <w:proofErr w:type="spellStart"/>
      <w:r>
        <w:t>ieviešanu</w:t>
      </w:r>
      <w:proofErr w:type="spellEnd"/>
      <w:r>
        <w:t xml:space="preserve"> </w:t>
      </w:r>
      <w:proofErr w:type="spellStart"/>
      <w:r>
        <w:t>vai</w:t>
      </w:r>
      <w:proofErr w:type="spellEnd"/>
      <w:r>
        <w:t xml:space="preserve"> </w:t>
      </w:r>
      <w:proofErr w:type="spellStart"/>
      <w:r>
        <w:t>netiek</w:t>
      </w:r>
      <w:proofErr w:type="spellEnd"/>
      <w:r>
        <w:t xml:space="preserve"> </w:t>
      </w:r>
      <w:proofErr w:type="spellStart"/>
      <w:r>
        <w:t>sasniegts</w:t>
      </w:r>
      <w:proofErr w:type="spellEnd"/>
      <w:r>
        <w:t xml:space="preserve"> </w:t>
      </w:r>
      <w:proofErr w:type="spellStart"/>
      <w:r>
        <w:t>Projekta</w:t>
      </w:r>
      <w:proofErr w:type="spellEnd"/>
      <w:r>
        <w:t xml:space="preserve"> </w:t>
      </w:r>
      <w:proofErr w:type="spellStart"/>
      <w:proofErr w:type="gramStart"/>
      <w:r>
        <w:t>mērķis</w:t>
      </w:r>
      <w:proofErr w:type="spellEnd"/>
      <w:r>
        <w:t>;</w:t>
      </w:r>
      <w:proofErr w:type="gramEnd"/>
    </w:p>
    <w:p w14:paraId="710F9912" w14:textId="77777777" w:rsidR="00637DEB" w:rsidRDefault="005A6076" w:rsidP="00F9635C">
      <w:pPr>
        <w:pStyle w:val="Compact"/>
        <w:numPr>
          <w:ilvl w:val="2"/>
          <w:numId w:val="67"/>
        </w:numPr>
      </w:pPr>
      <w:proofErr w:type="spellStart"/>
      <w:r>
        <w:t>Finansējuma</w:t>
      </w:r>
      <w:proofErr w:type="spellEnd"/>
      <w:r>
        <w:t xml:space="preserve"> </w:t>
      </w:r>
      <w:proofErr w:type="spellStart"/>
      <w:r>
        <w:t>saņēmējs</w:t>
      </w:r>
      <w:proofErr w:type="spellEnd"/>
      <w:r>
        <w:t xml:space="preserve"> nav </w:t>
      </w:r>
      <w:proofErr w:type="spellStart"/>
      <w:r>
        <w:t>iesniedzis</w:t>
      </w:r>
      <w:proofErr w:type="spellEnd"/>
      <w:r>
        <w:t xml:space="preserve"> </w:t>
      </w:r>
      <w:proofErr w:type="spellStart"/>
      <w:r>
        <w:t>Izdevumus</w:t>
      </w:r>
      <w:proofErr w:type="spellEnd"/>
      <w:r>
        <w:t xml:space="preserve"> </w:t>
      </w:r>
      <w:proofErr w:type="spellStart"/>
      <w:r>
        <w:t>vai</w:t>
      </w:r>
      <w:proofErr w:type="spellEnd"/>
      <w:r>
        <w:t xml:space="preserve"> </w:t>
      </w:r>
      <w:proofErr w:type="spellStart"/>
      <w:r>
        <w:t>Rezultātus</w:t>
      </w:r>
      <w:proofErr w:type="spellEnd"/>
      <w:r>
        <w:t xml:space="preserve"> </w:t>
      </w:r>
      <w:proofErr w:type="spellStart"/>
      <w:r>
        <w:t>pamatojošos</w:t>
      </w:r>
      <w:proofErr w:type="spellEnd"/>
      <w:r>
        <w:t xml:space="preserve"> </w:t>
      </w:r>
      <w:proofErr w:type="spellStart"/>
      <w:r>
        <w:t>dokumentus</w:t>
      </w:r>
      <w:proofErr w:type="spellEnd"/>
      <w:r>
        <w:t xml:space="preserve"> </w:t>
      </w:r>
      <w:proofErr w:type="spellStart"/>
      <w:r>
        <w:t>vai</w:t>
      </w:r>
      <w:proofErr w:type="spellEnd"/>
      <w:r>
        <w:t xml:space="preserve"> tie nav </w:t>
      </w:r>
      <w:proofErr w:type="spellStart"/>
      <w:r>
        <w:t>pietiekami</w:t>
      </w:r>
      <w:proofErr w:type="spellEnd"/>
      <w:r>
        <w:t xml:space="preserve">, lai </w:t>
      </w:r>
      <w:proofErr w:type="spellStart"/>
      <w:r>
        <w:t>apliecinātu</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atbilstību</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proofErr w:type="gramStart"/>
      <w:r>
        <w:t>nosacījumiem</w:t>
      </w:r>
      <w:proofErr w:type="spellEnd"/>
      <w:r>
        <w:t>;</w:t>
      </w:r>
      <w:proofErr w:type="gramEnd"/>
    </w:p>
    <w:p w14:paraId="7E702E7D" w14:textId="77777777" w:rsidR="00637DEB" w:rsidRDefault="005A6076" w:rsidP="00F9635C">
      <w:pPr>
        <w:pStyle w:val="Compact"/>
        <w:numPr>
          <w:ilvl w:val="2"/>
          <w:numId w:val="67"/>
        </w:numPr>
      </w:pPr>
      <w:proofErr w:type="spellStart"/>
      <w:r>
        <w:t>maksājuma</w:t>
      </w:r>
      <w:proofErr w:type="spellEnd"/>
      <w:r>
        <w:t xml:space="preserve"> </w:t>
      </w:r>
      <w:proofErr w:type="spellStart"/>
      <w:r>
        <w:t>pieprasījumā</w:t>
      </w:r>
      <w:proofErr w:type="spellEnd"/>
      <w:r>
        <w:t xml:space="preserve"> </w:t>
      </w:r>
      <w:proofErr w:type="spellStart"/>
      <w:r>
        <w:t>norādītie</w:t>
      </w:r>
      <w:proofErr w:type="spellEnd"/>
      <w:r>
        <w:t xml:space="preserve"> </w:t>
      </w:r>
      <w:proofErr w:type="spellStart"/>
      <w:r>
        <w:t>izdevumi</w:t>
      </w:r>
      <w:proofErr w:type="spellEnd"/>
      <w:r>
        <w:t xml:space="preserve"> </w:t>
      </w:r>
      <w:proofErr w:type="spellStart"/>
      <w:r>
        <w:t>neatbilst</w:t>
      </w:r>
      <w:proofErr w:type="spellEnd"/>
      <w:r>
        <w:t xml:space="preserve"> SAM MK </w:t>
      </w:r>
      <w:proofErr w:type="spellStart"/>
      <w:r>
        <w:t>noteikumos</w:t>
      </w:r>
      <w:proofErr w:type="spellEnd"/>
      <w:r>
        <w:t xml:space="preserve"> </w:t>
      </w:r>
      <w:proofErr w:type="spellStart"/>
      <w:r>
        <w:t>noteiktajam</w:t>
      </w:r>
      <w:proofErr w:type="spellEnd"/>
      <w:r>
        <w:t xml:space="preserve"> </w:t>
      </w:r>
      <w:proofErr w:type="spellStart"/>
      <w:r>
        <w:t>vienkāršoto</w:t>
      </w:r>
      <w:proofErr w:type="spellEnd"/>
      <w:r>
        <w:t xml:space="preserve"> </w:t>
      </w:r>
      <w:proofErr w:type="spellStart"/>
      <w:r>
        <w:t>izmaksu</w:t>
      </w:r>
      <w:proofErr w:type="spellEnd"/>
      <w:r>
        <w:t xml:space="preserve"> </w:t>
      </w:r>
      <w:proofErr w:type="spellStart"/>
      <w:proofErr w:type="gramStart"/>
      <w:r>
        <w:t>veidam</w:t>
      </w:r>
      <w:proofErr w:type="spellEnd"/>
      <w:r>
        <w:t>;</w:t>
      </w:r>
      <w:proofErr w:type="gramEnd"/>
    </w:p>
    <w:p w14:paraId="30B4616E" w14:textId="77777777" w:rsidR="00637DEB" w:rsidRDefault="005A6076" w:rsidP="00F9635C">
      <w:pPr>
        <w:pStyle w:val="Compact"/>
        <w:numPr>
          <w:ilvl w:val="2"/>
          <w:numId w:val="67"/>
        </w:numPr>
      </w:pPr>
      <w:proofErr w:type="spellStart"/>
      <w:r>
        <w:t>Projektā</w:t>
      </w:r>
      <w:proofErr w:type="spellEnd"/>
      <w:r>
        <w:t xml:space="preserve"> </w:t>
      </w:r>
      <w:proofErr w:type="spellStart"/>
      <w:r>
        <w:t>veiktie</w:t>
      </w:r>
      <w:proofErr w:type="spellEnd"/>
      <w:r>
        <w:t xml:space="preserve"> </w:t>
      </w:r>
      <w:proofErr w:type="spellStart"/>
      <w:r>
        <w:t>izdevumi</w:t>
      </w:r>
      <w:proofErr w:type="spellEnd"/>
      <w:r>
        <w:t xml:space="preserve"> nav </w:t>
      </w:r>
      <w:proofErr w:type="spellStart"/>
      <w:r>
        <w:t>atbilstoši</w:t>
      </w:r>
      <w:proofErr w:type="spellEnd"/>
      <w:r>
        <w:t xml:space="preserve"> </w:t>
      </w:r>
      <w:proofErr w:type="spellStart"/>
      <w:r>
        <w:t>pareizas</w:t>
      </w:r>
      <w:proofErr w:type="spellEnd"/>
      <w:r>
        <w:t xml:space="preserve"> finanšu </w:t>
      </w:r>
      <w:proofErr w:type="spellStart"/>
      <w:r>
        <w:t>pārvaldības</w:t>
      </w:r>
      <w:proofErr w:type="spellEnd"/>
      <w:r>
        <w:t xml:space="preserve"> </w:t>
      </w:r>
      <w:proofErr w:type="spellStart"/>
      <w:r>
        <w:t>principam</w:t>
      </w:r>
      <w:proofErr w:type="spellEnd"/>
      <w:r>
        <w:t xml:space="preserve">, nav </w:t>
      </w:r>
      <w:proofErr w:type="spellStart"/>
      <w:r>
        <w:t>veikti</w:t>
      </w:r>
      <w:proofErr w:type="spellEnd"/>
      <w:r>
        <w:t xml:space="preserve"> </w:t>
      </w:r>
      <w:proofErr w:type="spellStart"/>
      <w:r>
        <w:t>ievērojot</w:t>
      </w:r>
      <w:proofErr w:type="spellEnd"/>
      <w:r>
        <w:t xml:space="preserve"> </w:t>
      </w:r>
      <w:proofErr w:type="spellStart"/>
      <w:r>
        <w:t>saimnieciskuma</w:t>
      </w:r>
      <w:proofErr w:type="spellEnd"/>
      <w:r>
        <w:t xml:space="preserve">, </w:t>
      </w:r>
      <w:proofErr w:type="spellStart"/>
      <w:r>
        <w:t>lietderības</w:t>
      </w:r>
      <w:proofErr w:type="spellEnd"/>
      <w:r>
        <w:t xml:space="preserve"> un </w:t>
      </w:r>
      <w:proofErr w:type="spellStart"/>
      <w:r>
        <w:t>efektivitātes</w:t>
      </w:r>
      <w:proofErr w:type="spellEnd"/>
      <w:r>
        <w:t xml:space="preserve"> </w:t>
      </w:r>
      <w:proofErr w:type="spellStart"/>
      <w:proofErr w:type="gramStart"/>
      <w:r>
        <w:t>principus</w:t>
      </w:r>
      <w:proofErr w:type="spellEnd"/>
      <w:r>
        <w:t>;</w:t>
      </w:r>
      <w:proofErr w:type="gramEnd"/>
    </w:p>
    <w:p w14:paraId="130A81B8" w14:textId="77777777" w:rsidR="00637DEB" w:rsidRDefault="005A6076" w:rsidP="00F9635C">
      <w:pPr>
        <w:pStyle w:val="Compact"/>
        <w:numPr>
          <w:ilvl w:val="2"/>
          <w:numId w:val="67"/>
        </w:numPr>
      </w:pPr>
      <w:proofErr w:type="spellStart"/>
      <w:r>
        <w:t>Finansējuma</w:t>
      </w:r>
      <w:proofErr w:type="spellEnd"/>
      <w:r>
        <w:t xml:space="preserve"> </w:t>
      </w:r>
      <w:proofErr w:type="spellStart"/>
      <w:r>
        <w:t>saņēmējs</w:t>
      </w:r>
      <w:proofErr w:type="spellEnd"/>
      <w:r>
        <w:t xml:space="preserve"> </w:t>
      </w:r>
      <w:proofErr w:type="spellStart"/>
      <w:r>
        <w:t>iepirkumu</w:t>
      </w:r>
      <w:proofErr w:type="spellEnd"/>
      <w:r>
        <w:t xml:space="preserve"> Projekta </w:t>
      </w:r>
      <w:proofErr w:type="spellStart"/>
      <w:r>
        <w:t>ietvaros</w:t>
      </w:r>
      <w:proofErr w:type="spellEnd"/>
      <w:r>
        <w:t xml:space="preserve"> nav </w:t>
      </w:r>
      <w:proofErr w:type="spellStart"/>
      <w:r>
        <w:t>veicis</w:t>
      </w:r>
      <w:proofErr w:type="spellEnd"/>
      <w:r>
        <w:t xml:space="preserve"> </w:t>
      </w:r>
      <w:proofErr w:type="spellStart"/>
      <w:r>
        <w:t>atbilstoši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vai</w:t>
      </w:r>
      <w:proofErr w:type="spellEnd"/>
      <w:r>
        <w:t xml:space="preserve"> </w:t>
      </w:r>
      <w:proofErr w:type="spellStart"/>
      <w:r>
        <w:t>Līguma</w:t>
      </w:r>
      <w:proofErr w:type="spellEnd"/>
      <w:r>
        <w:t xml:space="preserve"> </w:t>
      </w:r>
      <w:proofErr w:type="spellStart"/>
      <w:proofErr w:type="gramStart"/>
      <w:r>
        <w:t>prasībām</w:t>
      </w:r>
      <w:proofErr w:type="spellEnd"/>
      <w:r>
        <w:t>;</w:t>
      </w:r>
      <w:proofErr w:type="gramEnd"/>
    </w:p>
    <w:p w14:paraId="151F31A2" w14:textId="77777777" w:rsidR="00637DEB" w:rsidRDefault="005A6076" w:rsidP="00F9635C">
      <w:pPr>
        <w:pStyle w:val="Compact"/>
        <w:numPr>
          <w:ilvl w:val="2"/>
          <w:numId w:val="67"/>
        </w:numPr>
      </w:pPr>
      <w:proofErr w:type="spellStart"/>
      <w:r>
        <w:t>konstatēti</w:t>
      </w:r>
      <w:proofErr w:type="spellEnd"/>
      <w:r>
        <w:t xml:space="preserve"> </w:t>
      </w:r>
      <w:proofErr w:type="spellStart"/>
      <w:r>
        <w:t>Neatbilstoši</w:t>
      </w:r>
      <w:proofErr w:type="spellEnd"/>
      <w:r>
        <w:t xml:space="preserve"> </w:t>
      </w:r>
      <w:proofErr w:type="spellStart"/>
      <w:r>
        <w:t>veiktie</w:t>
      </w:r>
      <w:proofErr w:type="spellEnd"/>
      <w:r>
        <w:t xml:space="preserve"> </w:t>
      </w:r>
      <w:proofErr w:type="spellStart"/>
      <w:proofErr w:type="gramStart"/>
      <w:r>
        <w:t>izdevumi</w:t>
      </w:r>
      <w:proofErr w:type="spellEnd"/>
      <w:r>
        <w:t>;</w:t>
      </w:r>
      <w:proofErr w:type="gramEnd"/>
    </w:p>
    <w:p w14:paraId="68BFD9C2" w14:textId="77777777" w:rsidR="00637DEB" w:rsidRDefault="005A6076" w:rsidP="00F9635C">
      <w:pPr>
        <w:pStyle w:val="Compact"/>
        <w:numPr>
          <w:ilvl w:val="2"/>
          <w:numId w:val="67"/>
        </w:numPr>
      </w:pPr>
      <w:proofErr w:type="spellStart"/>
      <w:r>
        <w:t>Finansējuma</w:t>
      </w:r>
      <w:proofErr w:type="spellEnd"/>
      <w:r>
        <w:t xml:space="preserve"> </w:t>
      </w:r>
      <w:proofErr w:type="spellStart"/>
      <w:r>
        <w:t>saņēmējs</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ir</w:t>
      </w:r>
      <w:proofErr w:type="spellEnd"/>
      <w:r>
        <w:t xml:space="preserve"> </w:t>
      </w:r>
      <w:proofErr w:type="spellStart"/>
      <w:r>
        <w:t>maldinājis</w:t>
      </w:r>
      <w:proofErr w:type="spellEnd"/>
      <w:r>
        <w:t xml:space="preserve"> </w:t>
      </w:r>
      <w:proofErr w:type="spellStart"/>
      <w:r>
        <w:t>Sadarbības</w:t>
      </w:r>
      <w:proofErr w:type="spellEnd"/>
      <w:r>
        <w:t xml:space="preserve"> </w:t>
      </w:r>
      <w:proofErr w:type="spellStart"/>
      <w:r>
        <w:t>iestādi</w:t>
      </w:r>
      <w:proofErr w:type="spellEnd"/>
      <w:r>
        <w:t xml:space="preserve">, </w:t>
      </w:r>
      <w:proofErr w:type="spellStart"/>
      <w:r>
        <w:t>sniedzot</w:t>
      </w:r>
      <w:proofErr w:type="spellEnd"/>
      <w:r>
        <w:t xml:space="preserve"> </w:t>
      </w:r>
      <w:proofErr w:type="spellStart"/>
      <w:r>
        <w:t>nepatiesu</w:t>
      </w:r>
      <w:proofErr w:type="spellEnd"/>
      <w:r>
        <w:t xml:space="preserve"> </w:t>
      </w:r>
      <w:proofErr w:type="spellStart"/>
      <w:r>
        <w:t>informāciju</w:t>
      </w:r>
      <w:proofErr w:type="spellEnd"/>
      <w:r>
        <w:t xml:space="preserve">, un nav </w:t>
      </w:r>
      <w:proofErr w:type="spellStart"/>
      <w:r>
        <w:t>lietderīgi</w:t>
      </w:r>
      <w:proofErr w:type="spellEnd"/>
      <w:r>
        <w:t xml:space="preserve"> un </w:t>
      </w:r>
      <w:proofErr w:type="spellStart"/>
      <w:r>
        <w:t>samērīgi</w:t>
      </w:r>
      <w:proofErr w:type="spellEnd"/>
      <w:r>
        <w:t xml:space="preserve"> </w:t>
      </w:r>
      <w:proofErr w:type="spellStart"/>
      <w:r>
        <w:t>izbeigt</w:t>
      </w:r>
      <w:proofErr w:type="spellEnd"/>
      <w:r>
        <w:t xml:space="preserve"> </w:t>
      </w:r>
      <w:proofErr w:type="gramStart"/>
      <w:r>
        <w:t>Līgumu;</w:t>
      </w:r>
      <w:proofErr w:type="gramEnd"/>
    </w:p>
    <w:p w14:paraId="2311D360" w14:textId="77777777" w:rsidR="00637DEB" w:rsidRDefault="005A6076" w:rsidP="00F9635C">
      <w:pPr>
        <w:pStyle w:val="Compact"/>
        <w:numPr>
          <w:ilvl w:val="2"/>
          <w:numId w:val="67"/>
        </w:numPr>
      </w:pPr>
      <w:proofErr w:type="spellStart"/>
      <w:r>
        <w:t>Finansējuma</w:t>
      </w:r>
      <w:proofErr w:type="spellEnd"/>
      <w:r>
        <w:t xml:space="preserve"> </w:t>
      </w:r>
      <w:proofErr w:type="spellStart"/>
      <w:r>
        <w:t>saņēmējs</w:t>
      </w:r>
      <w:proofErr w:type="spellEnd"/>
      <w:r>
        <w:t xml:space="preserve"> </w:t>
      </w:r>
      <w:proofErr w:type="spellStart"/>
      <w:r>
        <w:t>neizlieto</w:t>
      </w:r>
      <w:proofErr w:type="spellEnd"/>
      <w:r>
        <w:t xml:space="preserve"> </w:t>
      </w:r>
      <w:proofErr w:type="spellStart"/>
      <w:r>
        <w:t>avansu</w:t>
      </w:r>
      <w:proofErr w:type="spellEnd"/>
      <w:r>
        <w:t xml:space="preserve"> 6 (</w:t>
      </w:r>
      <w:proofErr w:type="spellStart"/>
      <w:r>
        <w:t>sešu</w:t>
      </w:r>
      <w:proofErr w:type="spellEnd"/>
      <w:r>
        <w:t xml:space="preserve">) </w:t>
      </w:r>
      <w:proofErr w:type="spellStart"/>
      <w:r>
        <w:t>mēnešu</w:t>
      </w:r>
      <w:proofErr w:type="spellEnd"/>
      <w:r>
        <w:t xml:space="preserve"> </w:t>
      </w:r>
      <w:proofErr w:type="spellStart"/>
      <w:proofErr w:type="gramStart"/>
      <w:r>
        <w:t>laikā</w:t>
      </w:r>
      <w:proofErr w:type="spellEnd"/>
      <w:r>
        <w:t xml:space="preserve"> .</w:t>
      </w:r>
      <w:proofErr w:type="gramEnd"/>
      <w:r>
        <w:t xml:space="preserve"> </w:t>
      </w:r>
      <w:proofErr w:type="spellStart"/>
      <w:r>
        <w:t>Attiecināmie</w:t>
      </w:r>
      <w:proofErr w:type="spellEnd"/>
      <w:r>
        <w:t xml:space="preserve"> </w:t>
      </w:r>
      <w:proofErr w:type="spellStart"/>
      <w:r>
        <w:t>izdevumi</w:t>
      </w:r>
      <w:proofErr w:type="spellEnd"/>
      <w:r>
        <w:t xml:space="preserve"> </w:t>
      </w:r>
      <w:proofErr w:type="spellStart"/>
      <w:r>
        <w:t>tiek</w:t>
      </w:r>
      <w:proofErr w:type="spellEnd"/>
      <w:r>
        <w:t xml:space="preserve"> </w:t>
      </w:r>
      <w:proofErr w:type="spellStart"/>
      <w:r>
        <w:t>samazināti</w:t>
      </w:r>
      <w:proofErr w:type="spellEnd"/>
      <w:r>
        <w:t xml:space="preserve"> par </w:t>
      </w:r>
      <w:proofErr w:type="spellStart"/>
      <w:r>
        <w:t>summu</w:t>
      </w:r>
      <w:proofErr w:type="spellEnd"/>
      <w:r>
        <w:t xml:space="preserve">, ko </w:t>
      </w:r>
      <w:proofErr w:type="spellStart"/>
      <w:r>
        <w:t>Finansējuma</w:t>
      </w:r>
      <w:proofErr w:type="spellEnd"/>
      <w:r>
        <w:t xml:space="preserve"> </w:t>
      </w:r>
      <w:proofErr w:type="spellStart"/>
      <w:r>
        <w:t>saņēmējs</w:t>
      </w:r>
      <w:proofErr w:type="spellEnd"/>
      <w:r>
        <w:t xml:space="preserve"> </w:t>
      </w:r>
      <w:proofErr w:type="spellStart"/>
      <w:r>
        <w:t>saņēmis</w:t>
      </w:r>
      <w:proofErr w:type="spellEnd"/>
      <w:r>
        <w:t xml:space="preserve"> no </w:t>
      </w:r>
      <w:proofErr w:type="spellStart"/>
      <w:r>
        <w:t>kredītiestādes</w:t>
      </w:r>
      <w:proofErr w:type="spellEnd"/>
      <w:r>
        <w:t xml:space="preserve"> par </w:t>
      </w:r>
      <w:proofErr w:type="spellStart"/>
      <w:r>
        <w:t>avansa</w:t>
      </w:r>
      <w:proofErr w:type="spellEnd"/>
      <w:r>
        <w:t xml:space="preserve"> </w:t>
      </w:r>
      <w:proofErr w:type="spellStart"/>
      <w:r>
        <w:t>atrašanos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kontā</w:t>
      </w:r>
      <w:proofErr w:type="spellEnd"/>
      <w:r>
        <w:t xml:space="preserve"> </w:t>
      </w:r>
      <w:proofErr w:type="spellStart"/>
      <w:r>
        <w:t>kredītiestādē</w:t>
      </w:r>
      <w:proofErr w:type="spellEnd"/>
      <w:r>
        <w:t xml:space="preserve"> </w:t>
      </w:r>
      <w:proofErr w:type="spellStart"/>
      <w:r>
        <w:t>laikā</w:t>
      </w:r>
      <w:proofErr w:type="spellEnd"/>
      <w:r>
        <w:t xml:space="preserve"> no </w:t>
      </w:r>
      <w:proofErr w:type="spellStart"/>
      <w:r>
        <w:t>avansa</w:t>
      </w:r>
      <w:proofErr w:type="spellEnd"/>
      <w:r>
        <w:t xml:space="preserve"> </w:t>
      </w:r>
      <w:proofErr w:type="spellStart"/>
      <w:r>
        <w:t>saņemšanas</w:t>
      </w:r>
      <w:proofErr w:type="spellEnd"/>
      <w:r>
        <w:t xml:space="preserve"> </w:t>
      </w:r>
      <w:proofErr w:type="spellStart"/>
      <w:r>
        <w:t>dienas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kontā</w:t>
      </w:r>
      <w:proofErr w:type="spellEnd"/>
      <w:r>
        <w:t xml:space="preserve"> </w:t>
      </w:r>
      <w:proofErr w:type="spellStart"/>
      <w:r>
        <w:t>līdz</w:t>
      </w:r>
      <w:proofErr w:type="spellEnd"/>
      <w:r>
        <w:t xml:space="preserve"> </w:t>
      </w:r>
      <w:proofErr w:type="spellStart"/>
      <w:r>
        <w:t>avansa</w:t>
      </w:r>
      <w:proofErr w:type="spellEnd"/>
      <w:r>
        <w:t xml:space="preserve"> </w:t>
      </w:r>
      <w:proofErr w:type="spellStart"/>
      <w:r>
        <w:t>izlietošanai</w:t>
      </w:r>
      <w:proofErr w:type="spellEnd"/>
      <w:r>
        <w:t xml:space="preserve"> </w:t>
      </w:r>
      <w:proofErr w:type="spellStart"/>
      <w:r>
        <w:t>noteiktajam</w:t>
      </w:r>
      <w:proofErr w:type="spellEnd"/>
      <w:r>
        <w:t xml:space="preserve"> </w:t>
      </w:r>
      <w:proofErr w:type="spellStart"/>
      <w:r>
        <w:t>termiņam</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nākamajam</w:t>
      </w:r>
      <w:proofErr w:type="spellEnd"/>
      <w:r>
        <w:t xml:space="preserve"> </w:t>
      </w:r>
      <w:proofErr w:type="spellStart"/>
      <w:r>
        <w:t>maksājuma</w:t>
      </w:r>
      <w:proofErr w:type="spellEnd"/>
      <w:r>
        <w:t xml:space="preserve"> </w:t>
      </w:r>
      <w:proofErr w:type="spellStart"/>
      <w:r>
        <w:t>pieprasījumam</w:t>
      </w:r>
      <w:proofErr w:type="spellEnd"/>
      <w:r>
        <w:t xml:space="preserve"> </w:t>
      </w:r>
      <w:proofErr w:type="spellStart"/>
      <w:r>
        <w:t>pievieno</w:t>
      </w:r>
      <w:proofErr w:type="spellEnd"/>
      <w:r>
        <w:t xml:space="preserve"> </w:t>
      </w:r>
      <w:proofErr w:type="spellStart"/>
      <w:r>
        <w:t>kredītiestādes</w:t>
      </w:r>
      <w:proofErr w:type="spellEnd"/>
      <w:r>
        <w:t xml:space="preserve"> </w:t>
      </w:r>
      <w:proofErr w:type="spellStart"/>
      <w:r>
        <w:t>izziņu</w:t>
      </w:r>
      <w:proofErr w:type="spellEnd"/>
      <w:r>
        <w:t xml:space="preserve"> par </w:t>
      </w:r>
      <w:proofErr w:type="spellStart"/>
      <w:r>
        <w:t>avansa</w:t>
      </w:r>
      <w:proofErr w:type="spellEnd"/>
      <w:r>
        <w:t xml:space="preserve"> </w:t>
      </w:r>
      <w:proofErr w:type="spellStart"/>
      <w:r>
        <w:t>izlietošanai</w:t>
      </w:r>
      <w:proofErr w:type="spellEnd"/>
      <w:r>
        <w:t xml:space="preserve"> </w:t>
      </w:r>
      <w:proofErr w:type="spellStart"/>
      <w:r>
        <w:t>noteiktajā</w:t>
      </w:r>
      <w:proofErr w:type="spellEnd"/>
      <w:r>
        <w:t xml:space="preserve"> </w:t>
      </w:r>
      <w:proofErr w:type="spellStart"/>
      <w:r>
        <w:t>periodā</w:t>
      </w:r>
      <w:proofErr w:type="spellEnd"/>
      <w:r>
        <w:t xml:space="preserve"> </w:t>
      </w:r>
      <w:proofErr w:type="spellStart"/>
      <w:r>
        <w:t>gūtajiem</w:t>
      </w:r>
      <w:proofErr w:type="spellEnd"/>
      <w:r>
        <w:t xml:space="preserve"> </w:t>
      </w:r>
      <w:proofErr w:type="spellStart"/>
      <w:r>
        <w:t>ieņēmumiem</w:t>
      </w:r>
      <w:proofErr w:type="spellEnd"/>
      <w:r>
        <w:t xml:space="preserve"> no </w:t>
      </w:r>
      <w:proofErr w:type="spellStart"/>
      <w:r>
        <w:t>avansa</w:t>
      </w:r>
      <w:proofErr w:type="spellEnd"/>
      <w:r>
        <w:t xml:space="preserve"> </w:t>
      </w:r>
      <w:proofErr w:type="spellStart"/>
      <w:r>
        <w:t>summas</w:t>
      </w:r>
      <w:proofErr w:type="spellEnd"/>
      <w:r>
        <w:t xml:space="preserve"> </w:t>
      </w:r>
      <w:proofErr w:type="spellStart"/>
      <w:r>
        <w:t>atrašanās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kontā</w:t>
      </w:r>
      <w:proofErr w:type="spellEnd"/>
      <w:r>
        <w:t xml:space="preserve"> </w:t>
      </w:r>
      <w:proofErr w:type="spellStart"/>
      <w:proofErr w:type="gramStart"/>
      <w:r>
        <w:t>kredītiestādē</w:t>
      </w:r>
      <w:proofErr w:type="spellEnd"/>
      <w:r>
        <w:t>;</w:t>
      </w:r>
      <w:proofErr w:type="gramEnd"/>
    </w:p>
    <w:p w14:paraId="7DE6D2ED" w14:textId="77777777" w:rsidR="00637DEB" w:rsidRDefault="005A6076" w:rsidP="00F9635C">
      <w:pPr>
        <w:pStyle w:val="Compact"/>
        <w:numPr>
          <w:ilvl w:val="2"/>
          <w:numId w:val="67"/>
        </w:numPr>
      </w:pPr>
      <w:proofErr w:type="spellStart"/>
      <w:r>
        <w:lastRenderedPageBreak/>
        <w:t>tiek</w:t>
      </w:r>
      <w:proofErr w:type="spellEnd"/>
      <w:r>
        <w:t xml:space="preserve"> </w:t>
      </w:r>
      <w:proofErr w:type="spellStart"/>
      <w:r>
        <w:t>konstatēta</w:t>
      </w:r>
      <w:proofErr w:type="spellEnd"/>
      <w:r>
        <w:t xml:space="preserve"> </w:t>
      </w:r>
      <w:proofErr w:type="spellStart"/>
      <w:r>
        <w:t>neatbilstība</w:t>
      </w:r>
      <w:proofErr w:type="spellEnd"/>
      <w:r>
        <w:t xml:space="preserve"> Regulas 2021/1060</w:t>
      </w:r>
      <w:r>
        <w:rPr>
          <w:rStyle w:val="Vresatsauce"/>
        </w:rPr>
        <w:footnoteReference w:id="23"/>
      </w:r>
      <w:r>
        <w:t xml:space="preserve"> 2. </w:t>
      </w:r>
      <w:proofErr w:type="spellStart"/>
      <w:r>
        <w:t>panta</w:t>
      </w:r>
      <w:proofErr w:type="spellEnd"/>
      <w:r>
        <w:t xml:space="preserve"> 31. </w:t>
      </w:r>
      <w:proofErr w:type="spellStart"/>
      <w:r>
        <w:t>punkta</w:t>
      </w:r>
      <w:proofErr w:type="spellEnd"/>
      <w:r>
        <w:t xml:space="preserve"> </w:t>
      </w:r>
      <w:proofErr w:type="spellStart"/>
      <w:r>
        <w:t>izpratnē</w:t>
      </w:r>
      <w:proofErr w:type="spellEnd"/>
      <w:r>
        <w:t xml:space="preserve"> un </w:t>
      </w:r>
      <w:proofErr w:type="spellStart"/>
      <w:r>
        <w:t>ir</w:t>
      </w:r>
      <w:proofErr w:type="spellEnd"/>
      <w:r>
        <w:t xml:space="preserve"> </w:t>
      </w:r>
      <w:proofErr w:type="spellStart"/>
      <w:r>
        <w:t>piemērota</w:t>
      </w:r>
      <w:proofErr w:type="spellEnd"/>
      <w:r>
        <w:t xml:space="preserve"> Finanšu </w:t>
      </w:r>
      <w:proofErr w:type="spellStart"/>
      <w:r>
        <w:t>korekcija</w:t>
      </w:r>
      <w:proofErr w:type="spellEnd"/>
      <w:r>
        <w:t>.</w:t>
      </w:r>
    </w:p>
    <w:p w14:paraId="1B36D220" w14:textId="77777777" w:rsidR="00637DEB" w:rsidRDefault="005A6076" w:rsidP="00F9635C">
      <w:pPr>
        <w:pStyle w:val="Compact"/>
        <w:numPr>
          <w:ilvl w:val="1"/>
          <w:numId w:val="66"/>
        </w:numPr>
      </w:pPr>
      <w:r>
        <w:t xml:space="preserve">Ja </w:t>
      </w:r>
      <w:proofErr w:type="spellStart"/>
      <w:r>
        <w:t>Sadarbības</w:t>
      </w:r>
      <w:proofErr w:type="spellEnd"/>
      <w:r>
        <w:t xml:space="preserve"> </w:t>
      </w:r>
      <w:proofErr w:type="spellStart"/>
      <w:r>
        <w:t>iestāde</w:t>
      </w:r>
      <w:proofErr w:type="spellEnd"/>
      <w:r>
        <w:t xml:space="preserve"> </w:t>
      </w:r>
      <w:proofErr w:type="spellStart"/>
      <w:r>
        <w:t>samazina</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norādīto</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apmēru</w:t>
      </w:r>
      <w:proofErr w:type="spellEnd"/>
      <w:r>
        <w:t xml:space="preserve">, </w:t>
      </w:r>
      <w:proofErr w:type="spellStart"/>
      <w:r>
        <w:t>tā</w:t>
      </w:r>
      <w:proofErr w:type="spellEnd"/>
      <w:r>
        <w:t xml:space="preserve"> </w:t>
      </w:r>
      <w:proofErr w:type="spellStart"/>
      <w:r>
        <w:t>informē</w:t>
      </w:r>
      <w:proofErr w:type="spellEnd"/>
      <w:r>
        <w:t xml:space="preserve"> </w:t>
      </w:r>
      <w:proofErr w:type="spellStart"/>
      <w:r>
        <w:t>Finansējuma</w:t>
      </w:r>
      <w:proofErr w:type="spellEnd"/>
      <w:r>
        <w:t xml:space="preserve"> </w:t>
      </w:r>
      <w:proofErr w:type="spellStart"/>
      <w:r>
        <w:t>saņēmēju</w:t>
      </w:r>
      <w:proofErr w:type="spellEnd"/>
      <w:r>
        <w:t xml:space="preserve">, </w:t>
      </w:r>
      <w:proofErr w:type="spellStart"/>
      <w:r>
        <w:t>norādot</w:t>
      </w:r>
      <w:proofErr w:type="spellEnd"/>
      <w:r>
        <w:t xml:space="preserve"> </w:t>
      </w:r>
      <w:proofErr w:type="spellStart"/>
      <w:r>
        <w:t>pamatojumu</w:t>
      </w:r>
      <w:proofErr w:type="spellEnd"/>
      <w:r>
        <w:t>.</w:t>
      </w:r>
    </w:p>
    <w:p w14:paraId="2127CB33" w14:textId="77777777" w:rsidR="00637DEB" w:rsidRDefault="005A6076" w:rsidP="00F9635C">
      <w:pPr>
        <w:pStyle w:val="Virsraksts2"/>
        <w:numPr>
          <w:ilvl w:val="0"/>
          <w:numId w:val="49"/>
        </w:numPr>
      </w:pPr>
      <w:bookmarkStart w:id="32" w:name="maksājuma-apturēšana"/>
      <w:proofErr w:type="spellStart"/>
      <w:r>
        <w:t>Maksājuma</w:t>
      </w:r>
      <w:proofErr w:type="spellEnd"/>
      <w:r>
        <w:t xml:space="preserve"> </w:t>
      </w:r>
      <w:proofErr w:type="spellStart"/>
      <w:r>
        <w:t>apturēšana</w:t>
      </w:r>
      <w:bookmarkEnd w:id="32"/>
      <w:proofErr w:type="spellEnd"/>
    </w:p>
    <w:p w14:paraId="0EAB3880" w14:textId="77777777" w:rsidR="00637DEB" w:rsidRDefault="005A6076" w:rsidP="00F9635C">
      <w:pPr>
        <w:pStyle w:val="Compact"/>
        <w:numPr>
          <w:ilvl w:val="1"/>
          <w:numId w:val="68"/>
        </w:numPr>
      </w:pPr>
      <w:r>
        <w:t xml:space="preserve">Ja </w:t>
      </w:r>
      <w:proofErr w:type="spellStart"/>
      <w:r>
        <w:t>pastāv</w:t>
      </w:r>
      <w:proofErr w:type="spellEnd"/>
      <w:r>
        <w:t xml:space="preserve"> </w:t>
      </w:r>
      <w:proofErr w:type="spellStart"/>
      <w:r>
        <w:t>kaut</w:t>
      </w:r>
      <w:proofErr w:type="spellEnd"/>
      <w:r>
        <w:t xml:space="preserve"> </w:t>
      </w:r>
      <w:proofErr w:type="spellStart"/>
      <w:r>
        <w:t>viens</w:t>
      </w:r>
      <w:proofErr w:type="spellEnd"/>
      <w:r>
        <w:t xml:space="preserve"> no </w:t>
      </w:r>
      <w:proofErr w:type="spellStart"/>
      <w:r>
        <w:t>turpmāk</w:t>
      </w:r>
      <w:proofErr w:type="spellEnd"/>
      <w:r>
        <w:t xml:space="preserve"> </w:t>
      </w:r>
      <w:proofErr w:type="spellStart"/>
      <w:r>
        <w:t>minētajiem</w:t>
      </w:r>
      <w:proofErr w:type="spellEnd"/>
      <w:r>
        <w:t xml:space="preserve"> </w:t>
      </w:r>
      <w:proofErr w:type="spellStart"/>
      <w:r>
        <w:t>apstākļiem</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līdz</w:t>
      </w:r>
      <w:proofErr w:type="spellEnd"/>
      <w:r>
        <w:t xml:space="preserve"> </w:t>
      </w:r>
      <w:proofErr w:type="spellStart"/>
      <w:r>
        <w:t>šo</w:t>
      </w:r>
      <w:proofErr w:type="spellEnd"/>
      <w:r>
        <w:t xml:space="preserve"> </w:t>
      </w:r>
      <w:proofErr w:type="spellStart"/>
      <w:r>
        <w:t>apstākļu</w:t>
      </w:r>
      <w:proofErr w:type="spellEnd"/>
      <w:r>
        <w:t xml:space="preserve"> </w:t>
      </w:r>
      <w:proofErr w:type="gramStart"/>
      <w:r>
        <w:t>un to</w:t>
      </w:r>
      <w:proofErr w:type="gramEnd"/>
      <w:r>
        <w:t xml:space="preserve"> </w:t>
      </w:r>
      <w:proofErr w:type="spellStart"/>
      <w:r>
        <w:t>izraisīto</w:t>
      </w:r>
      <w:proofErr w:type="spellEnd"/>
      <w:r>
        <w:t xml:space="preserve"> </w:t>
      </w:r>
      <w:proofErr w:type="spellStart"/>
      <w:r>
        <w:t>seku</w:t>
      </w:r>
      <w:proofErr w:type="spellEnd"/>
      <w:r>
        <w:t xml:space="preserve"> </w:t>
      </w:r>
      <w:proofErr w:type="spellStart"/>
      <w:r>
        <w:t>pilnīgai</w:t>
      </w:r>
      <w:proofErr w:type="spellEnd"/>
      <w:r>
        <w:t xml:space="preserve"> </w:t>
      </w:r>
      <w:proofErr w:type="spellStart"/>
      <w:r>
        <w:t>izvērtēšanai</w:t>
      </w:r>
      <w:proofErr w:type="spellEnd"/>
      <w:r>
        <w:t xml:space="preserve"> </w:t>
      </w:r>
      <w:proofErr w:type="spellStart"/>
      <w:r>
        <w:t>vai</w:t>
      </w:r>
      <w:proofErr w:type="spellEnd"/>
      <w:r>
        <w:t xml:space="preserve"> </w:t>
      </w:r>
      <w:proofErr w:type="spellStart"/>
      <w:r>
        <w:t>novēršanai</w:t>
      </w:r>
      <w:proofErr w:type="spellEnd"/>
      <w:r>
        <w:t xml:space="preserve"> var </w:t>
      </w:r>
      <w:proofErr w:type="spellStart"/>
      <w:r>
        <w:t>apturēt</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maksājuma</w:t>
      </w:r>
      <w:proofErr w:type="spellEnd"/>
      <w:r>
        <w:t xml:space="preserve"> </w:t>
      </w:r>
      <w:proofErr w:type="spellStart"/>
      <w:proofErr w:type="gramStart"/>
      <w:r>
        <w:t>veikšanu</w:t>
      </w:r>
      <w:proofErr w:type="spellEnd"/>
      <w:r>
        <w:t xml:space="preserve"> ,</w:t>
      </w:r>
      <w:proofErr w:type="gramEnd"/>
      <w:r>
        <w:t xml:space="preserve"> </w:t>
      </w:r>
      <w:proofErr w:type="spellStart"/>
      <w:r>
        <w:t>nepieciešamības</w:t>
      </w:r>
      <w:proofErr w:type="spellEnd"/>
      <w:r>
        <w:t xml:space="preserve"> </w:t>
      </w:r>
      <w:proofErr w:type="spellStart"/>
      <w:r>
        <w:t>gadījumā</w:t>
      </w:r>
      <w:proofErr w:type="spellEnd"/>
      <w:r>
        <w:t xml:space="preserve"> </w:t>
      </w:r>
      <w:proofErr w:type="spellStart"/>
      <w:r>
        <w:t>norādot</w:t>
      </w:r>
      <w:proofErr w:type="spellEnd"/>
      <w:r>
        <w:t xml:space="preserve"> </w:t>
      </w:r>
      <w:proofErr w:type="spellStart"/>
      <w:r>
        <w:t>termiņu</w:t>
      </w:r>
      <w:proofErr w:type="spellEnd"/>
      <w:r>
        <w:t xml:space="preserve"> </w:t>
      </w:r>
      <w:proofErr w:type="spellStart"/>
      <w:r>
        <w:t>attiecīgo</w:t>
      </w:r>
      <w:proofErr w:type="spellEnd"/>
      <w:r>
        <w:t xml:space="preserve"> </w:t>
      </w:r>
      <w:proofErr w:type="spellStart"/>
      <w:r>
        <w:t>apstākļu</w:t>
      </w:r>
      <w:proofErr w:type="spellEnd"/>
      <w:r>
        <w:t xml:space="preserve"> </w:t>
      </w:r>
      <w:proofErr w:type="spellStart"/>
      <w:r>
        <w:t>novēršanai</w:t>
      </w:r>
      <w:proofErr w:type="spellEnd"/>
      <w:r>
        <w:rPr>
          <w:rStyle w:val="Vresatsauce"/>
        </w:rPr>
        <w:footnoteReference w:id="24"/>
      </w:r>
      <w:r>
        <w:t xml:space="preserve"> :</w:t>
      </w:r>
    </w:p>
    <w:p w14:paraId="59A3393A" w14:textId="77777777" w:rsidR="00637DEB" w:rsidRDefault="005A6076" w:rsidP="00F9635C">
      <w:pPr>
        <w:pStyle w:val="Compact"/>
        <w:numPr>
          <w:ilvl w:val="2"/>
          <w:numId w:val="69"/>
        </w:numPr>
      </w:pP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ir</w:t>
      </w:r>
      <w:proofErr w:type="spellEnd"/>
      <w:r>
        <w:t xml:space="preserve"> </w:t>
      </w:r>
      <w:proofErr w:type="spellStart"/>
      <w:r>
        <w:t>iestājušies</w:t>
      </w:r>
      <w:proofErr w:type="spellEnd"/>
      <w:r>
        <w:t xml:space="preserve"> </w:t>
      </w:r>
      <w:proofErr w:type="spellStart"/>
      <w:r>
        <w:t>apstākļi</w:t>
      </w:r>
      <w:proofErr w:type="spellEnd"/>
      <w:r>
        <w:t xml:space="preserve">, kas rada </w:t>
      </w:r>
      <w:proofErr w:type="spellStart"/>
      <w:r>
        <w:t>Līguma</w:t>
      </w:r>
      <w:proofErr w:type="spellEnd"/>
      <w:r>
        <w:t xml:space="preserve"> </w:t>
      </w:r>
      <w:proofErr w:type="spellStart"/>
      <w:r>
        <w:t>noteikto</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pienākumu</w:t>
      </w:r>
      <w:proofErr w:type="spellEnd"/>
      <w:r>
        <w:t xml:space="preserve"> un </w:t>
      </w:r>
      <w:proofErr w:type="spellStart"/>
      <w:r>
        <w:t>sniegto</w:t>
      </w:r>
      <w:proofErr w:type="spellEnd"/>
      <w:r>
        <w:t xml:space="preserve"> </w:t>
      </w:r>
      <w:proofErr w:type="spellStart"/>
      <w:r>
        <w:t>apliecinājumu</w:t>
      </w:r>
      <w:proofErr w:type="spellEnd"/>
      <w:r>
        <w:t xml:space="preserve"> </w:t>
      </w:r>
      <w:proofErr w:type="spellStart"/>
      <w:r>
        <w:t>pārkāpumu</w:t>
      </w:r>
      <w:proofErr w:type="spellEnd"/>
      <w:r>
        <w:t xml:space="preserve">, </w:t>
      </w:r>
      <w:proofErr w:type="spellStart"/>
      <w:r>
        <w:t>kā</w:t>
      </w:r>
      <w:proofErr w:type="spellEnd"/>
      <w:r>
        <w:t xml:space="preserve"> </w:t>
      </w:r>
      <w:proofErr w:type="spellStart"/>
      <w:r>
        <w:t>arī</w:t>
      </w:r>
      <w:proofErr w:type="spellEnd"/>
      <w:r>
        <w:t xml:space="preserve"> </w:t>
      </w:r>
      <w:proofErr w:type="spellStart"/>
      <w:r>
        <w:t>Projekta</w:t>
      </w:r>
      <w:proofErr w:type="spellEnd"/>
      <w:r>
        <w:t xml:space="preserve"> </w:t>
      </w:r>
      <w:proofErr w:type="spellStart"/>
      <w:r>
        <w:t>pārbaudes</w:t>
      </w:r>
      <w:proofErr w:type="spellEnd"/>
      <w:r>
        <w:t xml:space="preserve"> </w:t>
      </w:r>
      <w:proofErr w:type="spellStart"/>
      <w:r>
        <w:t>rezultātā</w:t>
      </w:r>
      <w:proofErr w:type="spellEnd"/>
      <w:r>
        <w:t xml:space="preserve"> </w:t>
      </w:r>
      <w:proofErr w:type="spellStart"/>
      <w:r>
        <w:t>tiek</w:t>
      </w:r>
      <w:proofErr w:type="spellEnd"/>
      <w:r>
        <w:t xml:space="preserve"> </w:t>
      </w:r>
      <w:proofErr w:type="spellStart"/>
      <w:r>
        <w:t>konstatēti</w:t>
      </w:r>
      <w:proofErr w:type="spellEnd"/>
      <w:r>
        <w:t xml:space="preserve"> </w:t>
      </w:r>
      <w:proofErr w:type="spellStart"/>
      <w:r>
        <w:t>trūkumi</w:t>
      </w:r>
      <w:proofErr w:type="spellEnd"/>
      <w:r>
        <w:t xml:space="preserve"> un </w:t>
      </w:r>
      <w:proofErr w:type="spellStart"/>
      <w:r>
        <w:t>noteikts</w:t>
      </w:r>
      <w:proofErr w:type="spellEnd"/>
      <w:r>
        <w:t xml:space="preserve"> </w:t>
      </w:r>
      <w:proofErr w:type="spellStart"/>
      <w:r>
        <w:t>termiņš</w:t>
      </w:r>
      <w:proofErr w:type="spellEnd"/>
      <w:r>
        <w:t xml:space="preserve"> to </w:t>
      </w:r>
      <w:proofErr w:type="spellStart"/>
      <w:proofErr w:type="gramStart"/>
      <w:r>
        <w:t>novēršanai</w:t>
      </w:r>
      <w:proofErr w:type="spellEnd"/>
      <w:r>
        <w:t>;</w:t>
      </w:r>
      <w:proofErr w:type="gramEnd"/>
    </w:p>
    <w:p w14:paraId="65D73EC9" w14:textId="77777777" w:rsidR="00637DEB" w:rsidRDefault="005A6076" w:rsidP="00F9635C">
      <w:pPr>
        <w:pStyle w:val="Compact"/>
        <w:numPr>
          <w:ilvl w:val="2"/>
          <w:numId w:val="69"/>
        </w:numPr>
      </w:pPr>
      <w:r>
        <w:t xml:space="preserve">ja </w:t>
      </w:r>
      <w:proofErr w:type="spellStart"/>
      <w:r>
        <w:t>rodas</w:t>
      </w:r>
      <w:proofErr w:type="spellEnd"/>
      <w:r>
        <w:t xml:space="preserve"> </w:t>
      </w:r>
      <w:proofErr w:type="spellStart"/>
      <w:r>
        <w:t>pamatotas</w:t>
      </w:r>
      <w:proofErr w:type="spellEnd"/>
      <w:r>
        <w:t xml:space="preserve"> </w:t>
      </w:r>
      <w:proofErr w:type="spellStart"/>
      <w:r>
        <w:t>aizdomas</w:t>
      </w:r>
      <w:proofErr w:type="spellEnd"/>
      <w:r>
        <w:t xml:space="preserve">, ka </w:t>
      </w:r>
      <w:proofErr w:type="spellStart"/>
      <w:r>
        <w:t>Finansējuma</w:t>
      </w:r>
      <w:proofErr w:type="spellEnd"/>
      <w:r>
        <w:t xml:space="preserve"> </w:t>
      </w:r>
      <w:proofErr w:type="spellStart"/>
      <w:r>
        <w:t>saņēmēja</w:t>
      </w:r>
      <w:proofErr w:type="spellEnd"/>
      <w:r>
        <w:t xml:space="preserve"> </w:t>
      </w:r>
      <w:proofErr w:type="spellStart"/>
      <w:r>
        <w:t>veiktie</w:t>
      </w:r>
      <w:proofErr w:type="spellEnd"/>
      <w:r>
        <w:t xml:space="preserve"> </w:t>
      </w:r>
      <w:proofErr w:type="spellStart"/>
      <w:r>
        <w:t>izdevumi</w:t>
      </w:r>
      <w:proofErr w:type="spellEnd"/>
      <w:r>
        <w:t xml:space="preserve"> nav </w:t>
      </w:r>
      <w:proofErr w:type="spellStart"/>
      <w:r>
        <w:t>uzskatāmi</w:t>
      </w:r>
      <w:proofErr w:type="spellEnd"/>
      <w:r>
        <w:t xml:space="preserve"> par </w:t>
      </w:r>
      <w:proofErr w:type="spellStart"/>
      <w:r>
        <w:t>Attiecināmajiem</w:t>
      </w:r>
      <w:proofErr w:type="spellEnd"/>
      <w:r>
        <w:t xml:space="preserve"> </w:t>
      </w:r>
      <w:proofErr w:type="spellStart"/>
      <w:r>
        <w:t>izdevumiem</w:t>
      </w:r>
      <w:proofErr w:type="spellEnd"/>
      <w:r>
        <w:t xml:space="preserve"> </w:t>
      </w:r>
      <w:proofErr w:type="spellStart"/>
      <w:r>
        <w:t>vai</w:t>
      </w:r>
      <w:proofErr w:type="spellEnd"/>
      <w:r>
        <w:t xml:space="preserve"> nav </w:t>
      </w:r>
      <w:proofErr w:type="spellStart"/>
      <w:r>
        <w:t>atbilstoši</w:t>
      </w:r>
      <w:proofErr w:type="spellEnd"/>
      <w:r>
        <w:t xml:space="preserve"> </w:t>
      </w:r>
      <w:proofErr w:type="spellStart"/>
      <w:r>
        <w:t>drošas</w:t>
      </w:r>
      <w:proofErr w:type="spellEnd"/>
      <w:r>
        <w:t xml:space="preserve"> finanšu </w:t>
      </w:r>
      <w:proofErr w:type="spellStart"/>
      <w:r>
        <w:t>vadības</w:t>
      </w:r>
      <w:proofErr w:type="spellEnd"/>
      <w:r>
        <w:t xml:space="preserve"> </w:t>
      </w:r>
      <w:proofErr w:type="spellStart"/>
      <w:r>
        <w:t>principam</w:t>
      </w:r>
      <w:proofErr w:type="spellEnd"/>
      <w:r>
        <w:t xml:space="preserve">, nav </w:t>
      </w:r>
      <w:proofErr w:type="spellStart"/>
      <w:r>
        <w:t>samērīgi</w:t>
      </w:r>
      <w:proofErr w:type="spellEnd"/>
      <w:r>
        <w:t xml:space="preserve"> un </w:t>
      </w:r>
      <w:proofErr w:type="spellStart"/>
      <w:r>
        <w:t>ekonomiski</w:t>
      </w:r>
      <w:proofErr w:type="spellEnd"/>
      <w:r>
        <w:t xml:space="preserve"> </w:t>
      </w:r>
      <w:proofErr w:type="spellStart"/>
      <w:r>
        <w:t>pamatoti</w:t>
      </w:r>
      <w:proofErr w:type="spellEnd"/>
      <w:r>
        <w:t xml:space="preserve"> un </w:t>
      </w:r>
      <w:proofErr w:type="spellStart"/>
      <w:r>
        <w:t>apstākļu</w:t>
      </w:r>
      <w:proofErr w:type="spellEnd"/>
      <w:r>
        <w:t xml:space="preserve"> </w:t>
      </w:r>
      <w:proofErr w:type="spellStart"/>
      <w:r>
        <w:t>noskaidrošanai</w:t>
      </w:r>
      <w:proofErr w:type="spellEnd"/>
      <w:r>
        <w:t xml:space="preserve"> </w:t>
      </w:r>
      <w:proofErr w:type="spellStart"/>
      <w:r>
        <w:t>ir</w:t>
      </w:r>
      <w:proofErr w:type="spellEnd"/>
      <w:r>
        <w:t xml:space="preserve"> </w:t>
      </w:r>
      <w:proofErr w:type="spellStart"/>
      <w:r>
        <w:t>nepieciešams</w:t>
      </w:r>
      <w:proofErr w:type="spellEnd"/>
      <w:r>
        <w:t xml:space="preserve"> </w:t>
      </w:r>
      <w:proofErr w:type="spellStart"/>
      <w:r>
        <w:t>saņemt</w:t>
      </w:r>
      <w:proofErr w:type="spellEnd"/>
      <w:r>
        <w:t xml:space="preserve"> </w:t>
      </w:r>
      <w:proofErr w:type="spellStart"/>
      <w:r>
        <w:t>eksperta</w:t>
      </w:r>
      <w:proofErr w:type="spellEnd"/>
      <w:r>
        <w:t xml:space="preserve"> </w:t>
      </w:r>
      <w:proofErr w:type="spellStart"/>
      <w:r>
        <w:t>vai</w:t>
      </w:r>
      <w:proofErr w:type="spellEnd"/>
      <w:r>
        <w:t xml:space="preserve"> </w:t>
      </w:r>
      <w:proofErr w:type="spellStart"/>
      <w:r>
        <w:t>kompetentās</w:t>
      </w:r>
      <w:proofErr w:type="spellEnd"/>
      <w:r>
        <w:t xml:space="preserve"> </w:t>
      </w:r>
      <w:proofErr w:type="spellStart"/>
      <w:r>
        <w:t>iestādes</w:t>
      </w:r>
      <w:proofErr w:type="spellEnd"/>
      <w:r>
        <w:t xml:space="preserve"> </w:t>
      </w:r>
      <w:proofErr w:type="spellStart"/>
      <w:proofErr w:type="gramStart"/>
      <w:r>
        <w:t>atzinumu</w:t>
      </w:r>
      <w:proofErr w:type="spellEnd"/>
      <w:r>
        <w:t>;</w:t>
      </w:r>
      <w:proofErr w:type="gramEnd"/>
    </w:p>
    <w:p w14:paraId="0D908142" w14:textId="77777777" w:rsidR="00637DEB" w:rsidRDefault="005A6076" w:rsidP="00F9635C">
      <w:pPr>
        <w:pStyle w:val="Compact"/>
        <w:numPr>
          <w:ilvl w:val="2"/>
          <w:numId w:val="69"/>
        </w:numPr>
      </w:pPr>
      <w:proofErr w:type="spellStart"/>
      <w:r>
        <w:t>Finansējuma</w:t>
      </w:r>
      <w:proofErr w:type="spellEnd"/>
      <w:r>
        <w:t xml:space="preserve"> </w:t>
      </w:r>
      <w:proofErr w:type="spellStart"/>
      <w:r>
        <w:t>saņēmējs</w:t>
      </w:r>
      <w:proofErr w:type="spellEnd"/>
      <w:r>
        <w:t xml:space="preserve"> </w:t>
      </w:r>
      <w:proofErr w:type="spellStart"/>
      <w:r>
        <w:t>vairs</w:t>
      </w:r>
      <w:proofErr w:type="spellEnd"/>
      <w:r>
        <w:t xml:space="preserve"> </w:t>
      </w:r>
      <w:proofErr w:type="spellStart"/>
      <w:r>
        <w:t>neatbilst</w:t>
      </w:r>
      <w:proofErr w:type="spellEnd"/>
      <w:r>
        <w:t xml:space="preserve"> SAM MK </w:t>
      </w:r>
      <w:proofErr w:type="spellStart"/>
      <w:r>
        <w:t>noteikumu</w:t>
      </w:r>
      <w:proofErr w:type="spellEnd"/>
      <w:r>
        <w:t xml:space="preserve"> </w:t>
      </w:r>
      <w:proofErr w:type="spellStart"/>
      <w:r>
        <w:t>prasībām</w:t>
      </w:r>
      <w:proofErr w:type="spellEnd"/>
      <w:r>
        <w:t xml:space="preserve">, kas </w:t>
      </w:r>
      <w:proofErr w:type="spellStart"/>
      <w:r>
        <w:t>noteiktas</w:t>
      </w:r>
      <w:proofErr w:type="spellEnd"/>
      <w:r>
        <w:t xml:space="preserve"> </w:t>
      </w:r>
      <w:proofErr w:type="spellStart"/>
      <w:r>
        <w:t>Finansējuma</w:t>
      </w:r>
      <w:proofErr w:type="spellEnd"/>
      <w:r>
        <w:t xml:space="preserve"> </w:t>
      </w:r>
      <w:proofErr w:type="spellStart"/>
      <w:r>
        <w:t>saņēmējam</w:t>
      </w:r>
      <w:proofErr w:type="spellEnd"/>
      <w:r>
        <w:t xml:space="preserve">, lai </w:t>
      </w:r>
      <w:proofErr w:type="spellStart"/>
      <w:r>
        <w:t>tas</w:t>
      </w:r>
      <w:proofErr w:type="spellEnd"/>
      <w:r>
        <w:t xml:space="preserve"> </w:t>
      </w:r>
      <w:proofErr w:type="spellStart"/>
      <w:r>
        <w:t>varētu</w:t>
      </w:r>
      <w:proofErr w:type="spellEnd"/>
      <w:r>
        <w:t xml:space="preserve"> </w:t>
      </w:r>
      <w:proofErr w:type="spellStart"/>
      <w:r>
        <w:t>pretendēt</w:t>
      </w:r>
      <w:proofErr w:type="spellEnd"/>
      <w:r>
        <w:t xml:space="preserve"> </w:t>
      </w:r>
      <w:proofErr w:type="spellStart"/>
      <w:r>
        <w:t>uz</w:t>
      </w:r>
      <w:proofErr w:type="spellEnd"/>
      <w:r>
        <w:t xml:space="preserve"> </w:t>
      </w:r>
      <w:proofErr w:type="spellStart"/>
      <w:r>
        <w:t>Atbalsta</w:t>
      </w:r>
      <w:proofErr w:type="spellEnd"/>
      <w:r>
        <w:t xml:space="preserve"> </w:t>
      </w:r>
      <w:proofErr w:type="spellStart"/>
      <w:proofErr w:type="gramStart"/>
      <w:r>
        <w:t>summu</w:t>
      </w:r>
      <w:proofErr w:type="spellEnd"/>
      <w:r>
        <w:t>;</w:t>
      </w:r>
      <w:proofErr w:type="gramEnd"/>
    </w:p>
    <w:p w14:paraId="7BBB8B74" w14:textId="77777777" w:rsidR="00637DEB" w:rsidRDefault="005A6076" w:rsidP="00F9635C">
      <w:pPr>
        <w:pStyle w:val="Compact"/>
        <w:numPr>
          <w:ilvl w:val="2"/>
          <w:numId w:val="69"/>
        </w:numPr>
      </w:pPr>
      <w:proofErr w:type="spellStart"/>
      <w:r>
        <w:t>ir</w:t>
      </w:r>
      <w:proofErr w:type="spellEnd"/>
      <w:r>
        <w:t xml:space="preserve"> </w:t>
      </w:r>
      <w:proofErr w:type="spellStart"/>
      <w:r>
        <w:t>ierosināts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tiesiskās</w:t>
      </w:r>
      <w:proofErr w:type="spellEnd"/>
      <w:r>
        <w:t xml:space="preserve"> </w:t>
      </w:r>
      <w:proofErr w:type="spellStart"/>
      <w:r>
        <w:t>aizsardzības</w:t>
      </w:r>
      <w:proofErr w:type="spellEnd"/>
      <w:r>
        <w:t xml:space="preserve"> process </w:t>
      </w:r>
      <w:proofErr w:type="spellStart"/>
      <w:r>
        <w:t>vai</w:t>
      </w:r>
      <w:proofErr w:type="spellEnd"/>
      <w:r>
        <w:t xml:space="preserve"> </w:t>
      </w:r>
      <w:proofErr w:type="spellStart"/>
      <w:r>
        <w:t>ārpustiesas</w:t>
      </w:r>
      <w:proofErr w:type="spellEnd"/>
      <w:r>
        <w:t xml:space="preserve"> </w:t>
      </w:r>
      <w:proofErr w:type="spellStart"/>
      <w:r>
        <w:t>tiesiskās</w:t>
      </w:r>
      <w:proofErr w:type="spellEnd"/>
      <w:r>
        <w:t xml:space="preserve"> </w:t>
      </w:r>
      <w:proofErr w:type="spellStart"/>
      <w:r>
        <w:t>aizsardzības</w:t>
      </w:r>
      <w:proofErr w:type="spellEnd"/>
      <w:r>
        <w:t xml:space="preserve"> process, </w:t>
      </w:r>
      <w:proofErr w:type="spellStart"/>
      <w:r>
        <w:t>Projektā</w:t>
      </w:r>
      <w:proofErr w:type="spellEnd"/>
      <w:r>
        <w:t xml:space="preserve"> </w:t>
      </w:r>
      <w:proofErr w:type="spellStart"/>
      <w:r>
        <w:t>paredzētā</w:t>
      </w:r>
      <w:proofErr w:type="spellEnd"/>
      <w:r>
        <w:t xml:space="preserve"> </w:t>
      </w:r>
      <w:proofErr w:type="spellStart"/>
      <w:r>
        <w:t>saimnieciskā</w:t>
      </w:r>
      <w:proofErr w:type="spellEnd"/>
      <w:r>
        <w:t xml:space="preserve"> </w:t>
      </w:r>
      <w:proofErr w:type="spellStart"/>
      <w:r>
        <w:t>darbība</w:t>
      </w:r>
      <w:proofErr w:type="spellEnd"/>
      <w:r>
        <w:t xml:space="preserve"> </w:t>
      </w:r>
      <w:proofErr w:type="spellStart"/>
      <w:r>
        <w:t>ir</w:t>
      </w:r>
      <w:proofErr w:type="spellEnd"/>
      <w:r>
        <w:t xml:space="preserve"> </w:t>
      </w:r>
      <w:proofErr w:type="spellStart"/>
      <w:r>
        <w:t>apturēta</w:t>
      </w:r>
      <w:proofErr w:type="spellEnd"/>
      <w:r>
        <w:t xml:space="preserve"> </w:t>
      </w:r>
      <w:proofErr w:type="spellStart"/>
      <w:r>
        <w:t>vai</w:t>
      </w:r>
      <w:proofErr w:type="spellEnd"/>
      <w:r>
        <w:t xml:space="preserve"> </w:t>
      </w:r>
      <w:proofErr w:type="spellStart"/>
      <w:r>
        <w:t>pārtraukta</w:t>
      </w:r>
      <w:proofErr w:type="spellEnd"/>
      <w:r>
        <w:t xml:space="preserve">, </w:t>
      </w:r>
      <w:proofErr w:type="spellStart"/>
      <w:r>
        <w:t>vai</w:t>
      </w:r>
      <w:proofErr w:type="spellEnd"/>
      <w:r>
        <w:t xml:space="preserve"> </w:t>
      </w:r>
      <w:proofErr w:type="spellStart"/>
      <w:r>
        <w:t>arī</w:t>
      </w:r>
      <w:proofErr w:type="spellEnd"/>
      <w:r>
        <w:t xml:space="preserve"> </w:t>
      </w:r>
      <w:proofErr w:type="spellStart"/>
      <w:r>
        <w:t>ir</w:t>
      </w:r>
      <w:proofErr w:type="spellEnd"/>
      <w:r>
        <w:t xml:space="preserve"> </w:t>
      </w:r>
      <w:proofErr w:type="spellStart"/>
      <w:r>
        <w:t>uzsākta</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likvidācija</w:t>
      </w:r>
      <w:proofErr w:type="spellEnd"/>
      <w:r>
        <w:t xml:space="preserve">, </w:t>
      </w:r>
      <w:proofErr w:type="spellStart"/>
      <w:r>
        <w:t>ir</w:t>
      </w:r>
      <w:proofErr w:type="spellEnd"/>
      <w:r>
        <w:t xml:space="preserve"> </w:t>
      </w:r>
      <w:proofErr w:type="spellStart"/>
      <w:r>
        <w:t>uzlikts</w:t>
      </w:r>
      <w:proofErr w:type="spellEnd"/>
      <w:r>
        <w:t xml:space="preserve"> </w:t>
      </w:r>
      <w:proofErr w:type="spellStart"/>
      <w:r>
        <w:t>arests</w:t>
      </w:r>
      <w:proofErr w:type="spellEnd"/>
      <w:r>
        <w:t xml:space="preserve"> </w:t>
      </w:r>
      <w:proofErr w:type="spellStart"/>
      <w:r>
        <w:t>tā</w:t>
      </w:r>
      <w:proofErr w:type="spellEnd"/>
      <w:r>
        <w:t xml:space="preserve"> </w:t>
      </w:r>
      <w:proofErr w:type="spellStart"/>
      <w:r>
        <w:t>kustamai</w:t>
      </w:r>
      <w:proofErr w:type="spellEnd"/>
      <w:r>
        <w:t xml:space="preserve"> </w:t>
      </w:r>
      <w:proofErr w:type="spellStart"/>
      <w:r>
        <w:t>vai</w:t>
      </w:r>
      <w:proofErr w:type="spellEnd"/>
      <w:r>
        <w:t xml:space="preserve"> </w:t>
      </w:r>
      <w:proofErr w:type="spellStart"/>
      <w:r>
        <w:t>nekustamai</w:t>
      </w:r>
      <w:proofErr w:type="spellEnd"/>
      <w:r>
        <w:t xml:space="preserve"> </w:t>
      </w:r>
      <w:proofErr w:type="spellStart"/>
      <w:r>
        <w:t>mantai</w:t>
      </w:r>
      <w:proofErr w:type="spellEnd"/>
      <w:r>
        <w:t xml:space="preserve"> </w:t>
      </w:r>
      <w:proofErr w:type="spellStart"/>
      <w:r>
        <w:t>vai</w:t>
      </w:r>
      <w:proofErr w:type="spellEnd"/>
      <w:r>
        <w:t xml:space="preserve"> finanšu </w:t>
      </w:r>
      <w:proofErr w:type="spellStart"/>
      <w:r>
        <w:t>līdzekļiem</w:t>
      </w:r>
      <w:proofErr w:type="spellEnd"/>
      <w:r>
        <w:t xml:space="preserve">, </w:t>
      </w:r>
      <w:proofErr w:type="spellStart"/>
      <w:r>
        <w:t>kā</w:t>
      </w:r>
      <w:proofErr w:type="spellEnd"/>
      <w:r>
        <w:t xml:space="preserve"> </w:t>
      </w:r>
      <w:proofErr w:type="spellStart"/>
      <w:r>
        <w:t>arī</w:t>
      </w:r>
      <w:proofErr w:type="spellEnd"/>
      <w:r>
        <w:t xml:space="preserve"> ja </w:t>
      </w:r>
      <w:proofErr w:type="spellStart"/>
      <w:r>
        <w:t>Valsts</w:t>
      </w:r>
      <w:proofErr w:type="spellEnd"/>
      <w:r>
        <w:t xml:space="preserve"> </w:t>
      </w:r>
      <w:proofErr w:type="spellStart"/>
      <w:r>
        <w:t>ieņēmumu</w:t>
      </w:r>
      <w:proofErr w:type="spellEnd"/>
      <w:r>
        <w:t xml:space="preserve"> </w:t>
      </w:r>
      <w:proofErr w:type="spellStart"/>
      <w:r>
        <w:t>dienests</w:t>
      </w:r>
      <w:proofErr w:type="spellEnd"/>
      <w:r>
        <w:t xml:space="preserve"> </w:t>
      </w:r>
      <w:proofErr w:type="spellStart"/>
      <w:r>
        <w:t>ir</w:t>
      </w:r>
      <w:proofErr w:type="spellEnd"/>
      <w:r>
        <w:t xml:space="preserve"> </w:t>
      </w:r>
      <w:proofErr w:type="spellStart"/>
      <w:r>
        <w:t>pieņēmis</w:t>
      </w:r>
      <w:proofErr w:type="spellEnd"/>
      <w:r>
        <w:t xml:space="preserve"> </w:t>
      </w:r>
      <w:proofErr w:type="spellStart"/>
      <w:r>
        <w:t>lēmumu</w:t>
      </w:r>
      <w:proofErr w:type="spellEnd"/>
      <w:r>
        <w:t xml:space="preserve"> par </w:t>
      </w:r>
      <w:proofErr w:type="spellStart"/>
      <w:r>
        <w:lastRenderedPageBreak/>
        <w:t>Finansējuma</w:t>
      </w:r>
      <w:proofErr w:type="spellEnd"/>
      <w:r>
        <w:t xml:space="preserve"> </w:t>
      </w:r>
      <w:proofErr w:type="spellStart"/>
      <w:r>
        <w:t>saņēmēja</w:t>
      </w:r>
      <w:proofErr w:type="spellEnd"/>
      <w:r>
        <w:t xml:space="preserve"> </w:t>
      </w:r>
      <w:proofErr w:type="spellStart"/>
      <w:r>
        <w:t>pamata</w:t>
      </w:r>
      <w:proofErr w:type="spellEnd"/>
      <w:r>
        <w:t xml:space="preserve"> </w:t>
      </w:r>
      <w:proofErr w:type="spellStart"/>
      <w:r>
        <w:t>saimnieciskās</w:t>
      </w:r>
      <w:proofErr w:type="spellEnd"/>
      <w:r>
        <w:t xml:space="preserve"> </w:t>
      </w:r>
      <w:proofErr w:type="spellStart"/>
      <w:r>
        <w:t>darbības</w:t>
      </w:r>
      <w:proofErr w:type="spellEnd"/>
      <w:r>
        <w:t xml:space="preserve"> </w:t>
      </w:r>
      <w:proofErr w:type="spellStart"/>
      <w:r>
        <w:t>apturēšanu</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pārkāpumu</w:t>
      </w:r>
      <w:proofErr w:type="spellEnd"/>
      <w:r>
        <w:t xml:space="preserve"> </w:t>
      </w:r>
      <w:proofErr w:type="spellStart"/>
      <w:proofErr w:type="gramStart"/>
      <w:r>
        <w:t>gadījumos</w:t>
      </w:r>
      <w:proofErr w:type="spellEnd"/>
      <w:r>
        <w:t>;</w:t>
      </w:r>
      <w:proofErr w:type="gramEnd"/>
    </w:p>
    <w:p w14:paraId="64E1D01C" w14:textId="77777777" w:rsidR="00637DEB" w:rsidRDefault="005A6076" w:rsidP="00F9635C">
      <w:pPr>
        <w:pStyle w:val="Compact"/>
        <w:numPr>
          <w:ilvl w:val="2"/>
          <w:numId w:val="69"/>
        </w:numPr>
      </w:pPr>
      <w:r>
        <w:t xml:space="preserve">ja </w:t>
      </w:r>
      <w:proofErr w:type="spellStart"/>
      <w:r>
        <w:t>saistībā</w:t>
      </w:r>
      <w:proofErr w:type="spellEnd"/>
      <w:r>
        <w:t xml:space="preserve"> </w:t>
      </w:r>
      <w:proofErr w:type="spellStart"/>
      <w:r>
        <w:t>ar</w:t>
      </w:r>
      <w:proofErr w:type="spellEnd"/>
      <w:r>
        <w:t xml:space="preserve"> </w:t>
      </w:r>
      <w:proofErr w:type="spellStart"/>
      <w:r>
        <w:t>darbībām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ietvaros</w:t>
      </w:r>
      <w:proofErr w:type="spellEnd"/>
      <w:r>
        <w:t xml:space="preserve"> </w:t>
      </w:r>
      <w:proofErr w:type="spellStart"/>
      <w:r>
        <w:t>ir</w:t>
      </w:r>
      <w:proofErr w:type="spellEnd"/>
      <w:r>
        <w:t xml:space="preserve"> </w:t>
      </w:r>
      <w:proofErr w:type="spellStart"/>
      <w:r>
        <w:t>uzsākts</w:t>
      </w:r>
      <w:proofErr w:type="spellEnd"/>
      <w:r>
        <w:t xml:space="preserve"> </w:t>
      </w:r>
      <w:proofErr w:type="spellStart"/>
      <w:r>
        <w:t>administratīvā</w:t>
      </w:r>
      <w:proofErr w:type="spellEnd"/>
      <w:r>
        <w:t xml:space="preserve"> </w:t>
      </w:r>
      <w:proofErr w:type="spellStart"/>
      <w:r>
        <w:t>pārkāpuma</w:t>
      </w:r>
      <w:proofErr w:type="spellEnd"/>
      <w:r>
        <w:t xml:space="preserve"> process </w:t>
      </w:r>
      <w:proofErr w:type="spellStart"/>
      <w:r>
        <w:t>vai</w:t>
      </w:r>
      <w:proofErr w:type="spellEnd"/>
      <w:r>
        <w:t xml:space="preserve"> </w:t>
      </w:r>
      <w:proofErr w:type="spellStart"/>
      <w:proofErr w:type="gramStart"/>
      <w:r>
        <w:t>kriminālprocess</w:t>
      </w:r>
      <w:proofErr w:type="spellEnd"/>
      <w:r>
        <w:t>;</w:t>
      </w:r>
      <w:proofErr w:type="gramEnd"/>
    </w:p>
    <w:p w14:paraId="45F99C76" w14:textId="77777777" w:rsidR="00637DEB" w:rsidRDefault="005A6076" w:rsidP="00F9635C">
      <w:pPr>
        <w:pStyle w:val="Compact"/>
        <w:numPr>
          <w:ilvl w:val="2"/>
          <w:numId w:val="69"/>
        </w:numPr>
      </w:pPr>
      <w:proofErr w:type="spellStart"/>
      <w:r>
        <w:t>pret</w:t>
      </w:r>
      <w:proofErr w:type="spellEnd"/>
      <w:r>
        <w:t xml:space="preserve"> </w:t>
      </w:r>
      <w:proofErr w:type="spellStart"/>
      <w:r>
        <w:t>Finansējuma</w:t>
      </w:r>
      <w:proofErr w:type="spellEnd"/>
      <w:r>
        <w:t xml:space="preserve"> </w:t>
      </w:r>
      <w:proofErr w:type="spellStart"/>
      <w:r>
        <w:t>saņēmēju</w:t>
      </w:r>
      <w:proofErr w:type="spellEnd"/>
      <w:r>
        <w:t xml:space="preserve"> </w:t>
      </w:r>
      <w:proofErr w:type="spellStart"/>
      <w:r>
        <w:t>tiesā</w:t>
      </w:r>
      <w:proofErr w:type="spellEnd"/>
      <w:r>
        <w:t xml:space="preserve"> </w:t>
      </w:r>
      <w:proofErr w:type="spellStart"/>
      <w:r>
        <w:t>vai</w:t>
      </w:r>
      <w:proofErr w:type="spellEnd"/>
      <w:r>
        <w:t xml:space="preserve"> </w:t>
      </w:r>
      <w:proofErr w:type="spellStart"/>
      <w:r>
        <w:t>šķīrējtiesā</w:t>
      </w:r>
      <w:proofErr w:type="spellEnd"/>
      <w:r>
        <w:t xml:space="preserve"> </w:t>
      </w:r>
      <w:proofErr w:type="spellStart"/>
      <w:r>
        <w:t>ir</w:t>
      </w:r>
      <w:proofErr w:type="spellEnd"/>
      <w:r>
        <w:t xml:space="preserve"> </w:t>
      </w:r>
      <w:proofErr w:type="spellStart"/>
      <w:r>
        <w:t>iesniegts</w:t>
      </w:r>
      <w:proofErr w:type="spellEnd"/>
      <w:r>
        <w:t xml:space="preserve"> </w:t>
      </w:r>
      <w:proofErr w:type="spellStart"/>
      <w:r>
        <w:t>prasības</w:t>
      </w:r>
      <w:proofErr w:type="spellEnd"/>
      <w:r>
        <w:t xml:space="preserve"> </w:t>
      </w:r>
      <w:proofErr w:type="spellStart"/>
      <w:r>
        <w:t>pieteikums</w:t>
      </w:r>
      <w:proofErr w:type="spellEnd"/>
      <w:r>
        <w:t xml:space="preserve"> </w:t>
      </w:r>
      <w:proofErr w:type="spellStart"/>
      <w:r>
        <w:t>vai</w:t>
      </w:r>
      <w:proofErr w:type="spellEnd"/>
      <w:r>
        <w:t xml:space="preserve"> </w:t>
      </w:r>
      <w:proofErr w:type="spellStart"/>
      <w:r>
        <w:t>pieteikums</w:t>
      </w:r>
      <w:proofErr w:type="spellEnd"/>
      <w:r>
        <w:t xml:space="preserve"> par </w:t>
      </w:r>
      <w:proofErr w:type="spellStart"/>
      <w:r>
        <w:t>prasības</w:t>
      </w:r>
      <w:proofErr w:type="spellEnd"/>
      <w:r>
        <w:t xml:space="preserve"> </w:t>
      </w:r>
      <w:proofErr w:type="spellStart"/>
      <w:r>
        <w:t>nodrošinājumu</w:t>
      </w:r>
      <w:proofErr w:type="spellEnd"/>
      <w:r>
        <w:t xml:space="preserve"> par </w:t>
      </w:r>
      <w:proofErr w:type="spellStart"/>
      <w:r>
        <w:t>summu</w:t>
      </w:r>
      <w:proofErr w:type="spellEnd"/>
      <w:r>
        <w:t xml:space="preserve">, kas </w:t>
      </w:r>
      <w:proofErr w:type="spellStart"/>
      <w:r>
        <w:t>pārsniedz</w:t>
      </w:r>
      <w:proofErr w:type="spellEnd"/>
      <w:r>
        <w:t xml:space="preserve"> 50 % (</w:t>
      </w:r>
      <w:proofErr w:type="spellStart"/>
      <w:r>
        <w:t>piecdesmit</w:t>
      </w:r>
      <w:proofErr w:type="spellEnd"/>
      <w:r>
        <w:t xml:space="preserve"> </w:t>
      </w:r>
      <w:proofErr w:type="spellStart"/>
      <w:r>
        <w:t>procentus</w:t>
      </w:r>
      <w:proofErr w:type="spellEnd"/>
      <w:r>
        <w:t xml:space="preserve">) no </w:t>
      </w:r>
      <w:proofErr w:type="spellStart"/>
      <w:r>
        <w:t>Atbalsta</w:t>
      </w:r>
      <w:proofErr w:type="spellEnd"/>
      <w:r>
        <w:t xml:space="preserve"> </w:t>
      </w:r>
      <w:proofErr w:type="spellStart"/>
      <w:proofErr w:type="gramStart"/>
      <w:r>
        <w:t>summas</w:t>
      </w:r>
      <w:proofErr w:type="spellEnd"/>
      <w:r>
        <w:t>;</w:t>
      </w:r>
      <w:proofErr w:type="gramEnd"/>
    </w:p>
    <w:p w14:paraId="13F42FFD" w14:textId="77777777" w:rsidR="00637DEB" w:rsidRDefault="005A6076" w:rsidP="00F9635C">
      <w:pPr>
        <w:pStyle w:val="Compact"/>
        <w:numPr>
          <w:ilvl w:val="2"/>
          <w:numId w:val="69"/>
        </w:numPr>
      </w:pPr>
      <w:r>
        <w:t xml:space="preserve">nav </w:t>
      </w:r>
      <w:proofErr w:type="spellStart"/>
      <w:r>
        <w:t>sasniegti</w:t>
      </w:r>
      <w:proofErr w:type="spellEnd"/>
      <w:r>
        <w:t xml:space="preserve"> </w:t>
      </w:r>
      <w:proofErr w:type="spellStart"/>
      <w:r>
        <w:t>rādītāji</w:t>
      </w:r>
      <w:proofErr w:type="spellEnd"/>
      <w:r>
        <w:t xml:space="preserve">, kas tika </w:t>
      </w:r>
      <w:proofErr w:type="spellStart"/>
      <w:r>
        <w:t>norādīti</w:t>
      </w:r>
      <w:proofErr w:type="spellEnd"/>
      <w:r>
        <w:t xml:space="preserve"> </w:t>
      </w:r>
      <w:proofErr w:type="spellStart"/>
      <w:proofErr w:type="gramStart"/>
      <w:r>
        <w:t>Projektā</w:t>
      </w:r>
      <w:proofErr w:type="spellEnd"/>
      <w:r>
        <w:t xml:space="preserve"> ;</w:t>
      </w:r>
      <w:proofErr w:type="gramEnd"/>
    </w:p>
    <w:p w14:paraId="19E1BD93" w14:textId="77777777" w:rsidR="00637DEB" w:rsidRDefault="005A6076" w:rsidP="00F9635C">
      <w:pPr>
        <w:pStyle w:val="Compact"/>
        <w:numPr>
          <w:ilvl w:val="2"/>
          <w:numId w:val="69"/>
        </w:numPr>
      </w:pPr>
      <w:r>
        <w:t xml:space="preserve">nav </w:t>
      </w:r>
      <w:proofErr w:type="spellStart"/>
      <w:r>
        <w:t>sasniegti</w:t>
      </w:r>
      <w:proofErr w:type="spellEnd"/>
      <w:r>
        <w:t xml:space="preserve"> </w:t>
      </w:r>
      <w:proofErr w:type="spellStart"/>
      <w:r>
        <w:t>Projektā</w:t>
      </w:r>
      <w:proofErr w:type="spellEnd"/>
      <w:r>
        <w:t xml:space="preserve"> </w:t>
      </w:r>
      <w:proofErr w:type="spellStart"/>
      <w:r>
        <w:t>norādītie</w:t>
      </w:r>
      <w:proofErr w:type="spellEnd"/>
      <w:r>
        <w:t xml:space="preserve"> </w:t>
      </w:r>
      <w:proofErr w:type="spellStart"/>
      <w:r>
        <w:t>saimnieciskās</w:t>
      </w:r>
      <w:proofErr w:type="spellEnd"/>
      <w:r>
        <w:t xml:space="preserve"> </w:t>
      </w:r>
      <w:proofErr w:type="spellStart"/>
      <w:r>
        <w:t>darbības</w:t>
      </w:r>
      <w:proofErr w:type="spellEnd"/>
      <w:r>
        <w:t xml:space="preserve"> </w:t>
      </w:r>
      <w:proofErr w:type="spellStart"/>
      <w:r>
        <w:t>rādītāji</w:t>
      </w:r>
      <w:proofErr w:type="spellEnd"/>
      <w:r>
        <w:t xml:space="preserve">, </w:t>
      </w:r>
      <w:proofErr w:type="spellStart"/>
      <w:r>
        <w:t>vai</w:t>
      </w:r>
      <w:proofErr w:type="spellEnd"/>
      <w:r>
        <w:t xml:space="preserve"> tie </w:t>
      </w:r>
      <w:proofErr w:type="spellStart"/>
      <w:r>
        <w:t>sasniegti</w:t>
      </w:r>
      <w:proofErr w:type="spellEnd"/>
      <w:r>
        <w:t xml:space="preserve"> </w:t>
      </w:r>
      <w:proofErr w:type="spellStart"/>
      <w:r>
        <w:t>daļēji</w:t>
      </w:r>
      <w:proofErr w:type="spellEnd"/>
      <w:r>
        <w:t xml:space="preserve"> un </w:t>
      </w:r>
      <w:proofErr w:type="spellStart"/>
      <w:r>
        <w:t>nepamato</w:t>
      </w:r>
      <w:proofErr w:type="spellEnd"/>
      <w:r>
        <w:t xml:space="preserve"> </w:t>
      </w:r>
      <w:proofErr w:type="spellStart"/>
      <w:r>
        <w:t>Projektā</w:t>
      </w:r>
      <w:proofErr w:type="spellEnd"/>
      <w:r>
        <w:t xml:space="preserve"> </w:t>
      </w:r>
      <w:proofErr w:type="spellStart"/>
      <w:r>
        <w:t>veiktos</w:t>
      </w:r>
      <w:proofErr w:type="spellEnd"/>
      <w:r>
        <w:t xml:space="preserve"> </w:t>
      </w:r>
      <w:proofErr w:type="spellStart"/>
      <w:r>
        <w:t>ilgtermiņa</w:t>
      </w:r>
      <w:proofErr w:type="spellEnd"/>
      <w:r>
        <w:t xml:space="preserve"> </w:t>
      </w:r>
      <w:proofErr w:type="spellStart"/>
      <w:r>
        <w:t>ieguldījumus</w:t>
      </w:r>
      <w:proofErr w:type="spellEnd"/>
      <w:r>
        <w:t xml:space="preserve"> </w:t>
      </w:r>
      <w:proofErr w:type="spellStart"/>
      <w:r>
        <w:t>pieprasītās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proofErr w:type="gramStart"/>
      <w:r>
        <w:t>apmērā</w:t>
      </w:r>
      <w:proofErr w:type="spellEnd"/>
      <w:r>
        <w:t>;</w:t>
      </w:r>
      <w:proofErr w:type="gramEnd"/>
    </w:p>
    <w:p w14:paraId="043280E1" w14:textId="2E127617" w:rsidR="00637DEB" w:rsidRDefault="005A6076" w:rsidP="00F9635C">
      <w:pPr>
        <w:pStyle w:val="Compact"/>
        <w:numPr>
          <w:ilvl w:val="2"/>
          <w:numId w:val="69"/>
        </w:numPr>
      </w:pPr>
      <w:proofErr w:type="spellStart"/>
      <w:r>
        <w:t>Finansējuma</w:t>
      </w:r>
      <w:proofErr w:type="spellEnd"/>
      <w:r>
        <w:t xml:space="preserve"> </w:t>
      </w:r>
      <w:proofErr w:type="spellStart"/>
      <w:r>
        <w:t>saņēmējs</w:t>
      </w:r>
      <w:proofErr w:type="spellEnd"/>
      <w:r>
        <w:t xml:space="preserve"> nav </w:t>
      </w:r>
      <w:proofErr w:type="spellStart"/>
      <w:r>
        <w:t>nodrošinājis</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iesniegšanu</w:t>
      </w:r>
      <w:proofErr w:type="spellEnd"/>
      <w:r>
        <w:t xml:space="preserve"> </w:t>
      </w:r>
      <w:proofErr w:type="spellStart"/>
      <w:r>
        <w:t>šo</w:t>
      </w:r>
      <w:proofErr w:type="spellEnd"/>
      <w:r>
        <w:t xml:space="preserve"> </w:t>
      </w:r>
      <w:proofErr w:type="spellStart"/>
      <w:r>
        <w:t>noteikumu</w:t>
      </w:r>
      <w:proofErr w:type="spellEnd"/>
      <w:r>
        <w:t xml:space="preserve"> 8.</w:t>
      </w:r>
      <w:r>
        <w:t>9</w:t>
      </w:r>
      <w:r>
        <w:t xml:space="preserve">. </w:t>
      </w:r>
      <w:proofErr w:type="spellStart"/>
      <w:r>
        <w:t>apakšpunktā</w:t>
      </w:r>
      <w:proofErr w:type="spellEnd"/>
      <w:r>
        <w:t xml:space="preserve"> </w:t>
      </w:r>
      <w:proofErr w:type="spellStart"/>
      <w:r>
        <w:t>paredzētajā</w:t>
      </w:r>
      <w:proofErr w:type="spellEnd"/>
      <w:r>
        <w:t xml:space="preserve"> </w:t>
      </w:r>
      <w:proofErr w:type="spellStart"/>
      <w:r>
        <w:t>termiņā</w:t>
      </w:r>
      <w:proofErr w:type="spellEnd"/>
      <w:r>
        <w:t xml:space="preserve"> </w:t>
      </w:r>
      <w:proofErr w:type="spellStart"/>
      <w:r>
        <w:t>vai</w:t>
      </w:r>
      <w:proofErr w:type="spellEnd"/>
      <w:r>
        <w:t xml:space="preserve"> nav </w:t>
      </w:r>
      <w:proofErr w:type="spellStart"/>
      <w:r>
        <w:t>novērsis</w:t>
      </w:r>
      <w:proofErr w:type="spellEnd"/>
      <w:r>
        <w:t xml:space="preserve"> </w:t>
      </w:r>
      <w:proofErr w:type="spellStart"/>
      <w:r>
        <w:t>maksājuma</w:t>
      </w:r>
      <w:proofErr w:type="spellEnd"/>
      <w:r>
        <w:t xml:space="preserve"> </w:t>
      </w:r>
      <w:proofErr w:type="spellStart"/>
      <w:r>
        <w:t>pieprasījumā</w:t>
      </w:r>
      <w:proofErr w:type="spellEnd"/>
      <w:r>
        <w:t xml:space="preserve"> </w:t>
      </w:r>
      <w:proofErr w:type="spellStart"/>
      <w:r>
        <w:t>konstatētās</w:t>
      </w:r>
      <w:proofErr w:type="spellEnd"/>
      <w:r>
        <w:t xml:space="preserve"> </w:t>
      </w:r>
      <w:proofErr w:type="spellStart"/>
      <w:r>
        <w:t>nepilnības</w:t>
      </w:r>
      <w:proofErr w:type="spellEnd"/>
      <w:r>
        <w:t xml:space="preserve"> </w:t>
      </w:r>
      <w:proofErr w:type="spellStart"/>
      <w:r>
        <w:t>šo</w:t>
      </w:r>
      <w:proofErr w:type="spellEnd"/>
      <w:r>
        <w:t xml:space="preserve"> </w:t>
      </w:r>
      <w:proofErr w:type="spellStart"/>
      <w:r>
        <w:t>noteikumu</w:t>
      </w:r>
      <w:proofErr w:type="spellEnd"/>
      <w:r>
        <w:t xml:space="preserve"> 8.</w:t>
      </w:r>
      <w:r>
        <w:t>20</w:t>
      </w:r>
      <w:r>
        <w:t xml:space="preserve">. </w:t>
      </w:r>
      <w:proofErr w:type="spellStart"/>
      <w:r>
        <w:t>apakšpunktā</w:t>
      </w:r>
      <w:proofErr w:type="spellEnd"/>
      <w:r>
        <w:t xml:space="preserve"> </w:t>
      </w:r>
      <w:proofErr w:type="spellStart"/>
      <w:r>
        <w:t>minētajā</w:t>
      </w:r>
      <w:proofErr w:type="spellEnd"/>
      <w:r>
        <w:t xml:space="preserve"> </w:t>
      </w:r>
      <w:proofErr w:type="spellStart"/>
      <w:r>
        <w:t>termiņā</w:t>
      </w:r>
      <w:proofErr w:type="spellEnd"/>
      <w:r>
        <w:t>.</w:t>
      </w:r>
    </w:p>
    <w:p w14:paraId="3EBA2CDB" w14:textId="77777777" w:rsidR="00F93565" w:rsidRDefault="00B143FF">
      <w:pPr>
        <w:pStyle w:val="Compact"/>
        <w:numPr>
          <w:ilvl w:val="1"/>
          <w:numId w:val="5"/>
        </w:numPr>
        <w:jc w:val="both"/>
        <w:rPr>
          <w:del w:id="33" w:author="Autors" w:date="2026-04-01T09:58:00Z" w16du:dateUtc="2026-04-01T06:58:00Z"/>
        </w:rPr>
      </w:pPr>
      <w:del w:id="34" w:author="Autors" w:date="2026-04-01T09:58:00Z" w16du:dateUtc="2026-04-01T06:58:00Z">
        <w:r>
          <w:delText>Sadarbības iestādei ir tiesības lūgt pagarināt kredītiestādes garantijas termiņu par periodu, kamēr maksājums ir apturēts.</w:delText>
        </w:r>
      </w:del>
    </w:p>
    <w:p w14:paraId="2086EE5D" w14:textId="77777777" w:rsidR="00637DEB" w:rsidRDefault="005A6076" w:rsidP="00AC010C">
      <w:pPr>
        <w:pStyle w:val="Virsraksts2"/>
        <w:numPr>
          <w:ilvl w:val="0"/>
          <w:numId w:val="49"/>
        </w:numPr>
      </w:pPr>
      <w:bookmarkStart w:id="35" w:name="līguma-grozījumi"/>
      <w:proofErr w:type="spellStart"/>
      <w:r>
        <w:t>Līguma</w:t>
      </w:r>
      <w:proofErr w:type="spellEnd"/>
      <w:r>
        <w:t xml:space="preserve"> </w:t>
      </w:r>
      <w:proofErr w:type="spellStart"/>
      <w:r>
        <w:t>grozījumi</w:t>
      </w:r>
      <w:bookmarkEnd w:id="35"/>
      <w:proofErr w:type="spellEnd"/>
    </w:p>
    <w:p w14:paraId="73732938" w14:textId="77777777" w:rsidR="00637DEB" w:rsidRDefault="005A6076" w:rsidP="00AC010C">
      <w:pPr>
        <w:pStyle w:val="Compact"/>
        <w:numPr>
          <w:ilvl w:val="1"/>
          <w:numId w:val="70"/>
        </w:numPr>
      </w:pPr>
      <w:r>
        <w:t xml:space="preserve">Ja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w:t>
      </w:r>
      <w:proofErr w:type="spellStart"/>
      <w:r>
        <w:t>tā</w:t>
      </w:r>
      <w:proofErr w:type="spellEnd"/>
      <w:r>
        <w:t xml:space="preserve"> </w:t>
      </w:r>
      <w:proofErr w:type="spellStart"/>
      <w:r>
        <w:t>individuālajā</w:t>
      </w:r>
      <w:proofErr w:type="spellEnd"/>
      <w:r>
        <w:t xml:space="preserve"> </w:t>
      </w:r>
      <w:proofErr w:type="spellStart"/>
      <w:r>
        <w:t>daļā</w:t>
      </w:r>
      <w:proofErr w:type="spellEnd"/>
      <w:r>
        <w:t xml:space="preserve"> </w:t>
      </w:r>
      <w:proofErr w:type="spellStart"/>
      <w:r>
        <w:t>vai</w:t>
      </w:r>
      <w:proofErr w:type="spellEnd"/>
      <w:r>
        <w:t xml:space="preserve"> </w:t>
      </w:r>
      <w:proofErr w:type="spellStart"/>
      <w:r>
        <w:t>Projektā</w:t>
      </w:r>
      <w:proofErr w:type="spellEnd"/>
      <w:r>
        <w:t xml:space="preserve">, </w:t>
      </w:r>
      <w:proofErr w:type="spellStart"/>
      <w:r>
        <w:t>vai</w:t>
      </w:r>
      <w:proofErr w:type="spellEnd"/>
      <w:r>
        <w:t xml:space="preserve"> </w:t>
      </w:r>
      <w:proofErr w:type="spellStart"/>
      <w:r>
        <w:t>Līguma</w:t>
      </w:r>
      <w:proofErr w:type="spellEnd"/>
      <w:r>
        <w:t xml:space="preserve"> </w:t>
      </w:r>
      <w:proofErr w:type="spellStart"/>
      <w:r>
        <w:t>pielikumos</w:t>
      </w:r>
      <w:proofErr w:type="spellEnd"/>
      <w:r>
        <w:t xml:space="preserve"> </w:t>
      </w:r>
      <w:proofErr w:type="spellStart"/>
      <w:r>
        <w:t>ir</w:t>
      </w:r>
      <w:proofErr w:type="spellEnd"/>
      <w:r>
        <w:t xml:space="preserve"> </w:t>
      </w:r>
      <w:proofErr w:type="spellStart"/>
      <w:r>
        <w:t>nepieciešami</w:t>
      </w:r>
      <w:proofErr w:type="spellEnd"/>
      <w:r>
        <w:t xml:space="preserve"> </w:t>
      </w:r>
      <w:proofErr w:type="spellStart"/>
      <w:r>
        <w:t>grozījumi</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vai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ierosina</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veic</w:t>
      </w:r>
      <w:proofErr w:type="spellEnd"/>
      <w:r>
        <w:t xml:space="preserve"> par </w:t>
      </w:r>
      <w:proofErr w:type="spellStart"/>
      <w:r>
        <w:t>būtiskām</w:t>
      </w:r>
      <w:proofErr w:type="spellEnd"/>
      <w:r>
        <w:t xml:space="preserve"> </w:t>
      </w:r>
      <w:proofErr w:type="spellStart"/>
      <w:r>
        <w:t>izmaiņām</w:t>
      </w:r>
      <w:proofErr w:type="spellEnd"/>
      <w:r>
        <w:t xml:space="preserve">, kas </w:t>
      </w:r>
      <w:proofErr w:type="spellStart"/>
      <w:r>
        <w:t>attiecas</w:t>
      </w:r>
      <w:proofErr w:type="spellEnd"/>
      <w:r>
        <w:t xml:space="preserve"> </w:t>
      </w:r>
      <w:proofErr w:type="spellStart"/>
      <w:r>
        <w:t>uz</w:t>
      </w:r>
      <w:proofErr w:type="spellEnd"/>
      <w:r>
        <w:t xml:space="preserve"> </w:t>
      </w:r>
      <w:proofErr w:type="spellStart"/>
      <w:r>
        <w:t>Projekta</w:t>
      </w:r>
      <w:proofErr w:type="spellEnd"/>
      <w:r>
        <w:t xml:space="preserve"> </w:t>
      </w:r>
      <w:proofErr w:type="spellStart"/>
      <w:r>
        <w:t>iesnieguma</w:t>
      </w:r>
      <w:proofErr w:type="spellEnd"/>
      <w:r>
        <w:t xml:space="preserve"> datu </w:t>
      </w:r>
      <w:proofErr w:type="spellStart"/>
      <w:r>
        <w:t>laukiem</w:t>
      </w:r>
      <w:proofErr w:type="spellEnd"/>
      <w:r>
        <w:t xml:space="preserve">, kas </w:t>
      </w:r>
      <w:proofErr w:type="spellStart"/>
      <w:r>
        <w:t>norādīti</w:t>
      </w:r>
      <w:proofErr w:type="spellEnd"/>
      <w:r>
        <w:t xml:space="preserve"> MK </w:t>
      </w:r>
      <w:proofErr w:type="spellStart"/>
      <w:r>
        <w:t>noteikumu</w:t>
      </w:r>
      <w:proofErr w:type="spellEnd"/>
      <w:r>
        <w:t xml:space="preserve"> </w:t>
      </w:r>
      <w:r>
        <w:rPr>
          <w:rStyle w:val="Vresatsauce"/>
        </w:rPr>
        <w:footnoteReference w:id="25"/>
      </w:r>
      <w:r>
        <w:t xml:space="preserve"> </w:t>
      </w:r>
      <w:proofErr w:type="gramStart"/>
      <w:r>
        <w:t>1.pielikuma</w:t>
      </w:r>
      <w:proofErr w:type="gramEnd"/>
      <w:r>
        <w:t xml:space="preserve"> 3. </w:t>
      </w:r>
      <w:proofErr w:type="spellStart"/>
      <w:r>
        <w:t>punktā</w:t>
      </w:r>
      <w:proofErr w:type="spellEnd"/>
      <w:r>
        <w:t>.</w:t>
      </w:r>
    </w:p>
    <w:p w14:paraId="24013578" w14:textId="77777777" w:rsidR="00637DEB" w:rsidRDefault="005A6076" w:rsidP="00AC010C">
      <w:pPr>
        <w:pStyle w:val="Compact"/>
        <w:numPr>
          <w:ilvl w:val="1"/>
          <w:numId w:val="70"/>
        </w:numPr>
      </w:pPr>
      <w:proofErr w:type="spellStart"/>
      <w:r>
        <w:t>Līguma</w:t>
      </w:r>
      <w:proofErr w:type="spellEnd"/>
      <w:r>
        <w:t xml:space="preserve"> </w:t>
      </w:r>
      <w:proofErr w:type="spellStart"/>
      <w:r>
        <w:t>grozījumus</w:t>
      </w:r>
      <w:proofErr w:type="spellEnd"/>
      <w:r>
        <w:t xml:space="preserve"> </w:t>
      </w:r>
      <w:proofErr w:type="spellStart"/>
      <w:r>
        <w:t>noformē</w:t>
      </w:r>
      <w:proofErr w:type="spellEnd"/>
      <w:r>
        <w:t xml:space="preserve">, </w:t>
      </w:r>
      <w:proofErr w:type="spellStart"/>
      <w:r>
        <w:t>Pusēm</w:t>
      </w:r>
      <w:proofErr w:type="spellEnd"/>
      <w:r>
        <w:t xml:space="preserve"> </w:t>
      </w:r>
      <w:proofErr w:type="spellStart"/>
      <w:r>
        <w:t>savstarpēji</w:t>
      </w:r>
      <w:proofErr w:type="spellEnd"/>
      <w:r>
        <w:t xml:space="preserve"> </w:t>
      </w:r>
      <w:proofErr w:type="spellStart"/>
      <w:r>
        <w:t>rakstiski</w:t>
      </w:r>
      <w:proofErr w:type="spellEnd"/>
      <w:r>
        <w:t xml:space="preserve"> </w:t>
      </w:r>
      <w:proofErr w:type="spellStart"/>
      <w:r>
        <w:t>vienojoties</w:t>
      </w:r>
      <w:proofErr w:type="spellEnd"/>
      <w:r>
        <w:t xml:space="preserve"> un </w:t>
      </w:r>
      <w:proofErr w:type="spellStart"/>
      <w:r>
        <w:t>apstiprinot</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Projektu</w:t>
      </w:r>
      <w:proofErr w:type="spellEnd"/>
      <w:r>
        <w:t xml:space="preserve"> </w:t>
      </w:r>
      <w:proofErr w:type="spellStart"/>
      <w:r>
        <w:t>portālā</w:t>
      </w:r>
      <w:proofErr w:type="spellEnd"/>
      <w:r>
        <w:t xml:space="preserve"> (KPVIS), ja </w:t>
      </w:r>
      <w:proofErr w:type="spellStart"/>
      <w:r>
        <w:t>vien</w:t>
      </w:r>
      <w:proofErr w:type="spellEnd"/>
      <w:r>
        <w:t xml:space="preserve"> </w:t>
      </w:r>
      <w:proofErr w:type="spellStart"/>
      <w:r>
        <w:t>Līgumā</w:t>
      </w:r>
      <w:proofErr w:type="spellEnd"/>
      <w:r>
        <w:t xml:space="preserve"> nav </w:t>
      </w:r>
      <w:proofErr w:type="spellStart"/>
      <w:r>
        <w:t>noteikta</w:t>
      </w:r>
      <w:proofErr w:type="spellEnd"/>
      <w:r>
        <w:t xml:space="preserve"> </w:t>
      </w:r>
      <w:proofErr w:type="spellStart"/>
      <w:r>
        <w:t>cita</w:t>
      </w:r>
      <w:proofErr w:type="spellEnd"/>
      <w:r>
        <w:t xml:space="preserve"> </w:t>
      </w:r>
      <w:proofErr w:type="spellStart"/>
      <w:r>
        <w:t>kārtība</w:t>
      </w:r>
      <w:proofErr w:type="spellEnd"/>
      <w:r>
        <w:t>.</w:t>
      </w:r>
    </w:p>
    <w:p w14:paraId="5D6CF444" w14:textId="77777777" w:rsidR="00637DEB" w:rsidRDefault="005A6076" w:rsidP="00AC010C">
      <w:pPr>
        <w:pStyle w:val="Compact"/>
        <w:numPr>
          <w:ilvl w:val="1"/>
          <w:numId w:val="70"/>
        </w:numPr>
      </w:pPr>
      <w:proofErr w:type="spellStart"/>
      <w:r>
        <w:t>Līguma</w:t>
      </w:r>
      <w:proofErr w:type="spellEnd"/>
      <w:r>
        <w:t xml:space="preserve"> </w:t>
      </w:r>
      <w:proofErr w:type="spellStart"/>
      <w:r>
        <w:t>grozījumi</w:t>
      </w:r>
      <w:proofErr w:type="spellEnd"/>
      <w:r>
        <w:t xml:space="preserve"> </w:t>
      </w:r>
      <w:proofErr w:type="spellStart"/>
      <w:r>
        <w:t>stājas</w:t>
      </w:r>
      <w:proofErr w:type="spellEnd"/>
      <w:r>
        <w:t xml:space="preserve"> </w:t>
      </w:r>
      <w:proofErr w:type="spellStart"/>
      <w:r>
        <w:t>spēkā</w:t>
      </w:r>
      <w:proofErr w:type="spellEnd"/>
      <w:r>
        <w:t xml:space="preserve"> </w:t>
      </w:r>
      <w:proofErr w:type="spellStart"/>
      <w:r>
        <w:t>ar</w:t>
      </w:r>
      <w:proofErr w:type="spellEnd"/>
      <w:r>
        <w:t xml:space="preserve"> </w:t>
      </w:r>
      <w:proofErr w:type="spellStart"/>
      <w:r>
        <w:t>attiecīgo</w:t>
      </w:r>
      <w:proofErr w:type="spellEnd"/>
      <w:r>
        <w:t xml:space="preserve"> </w:t>
      </w:r>
      <w:proofErr w:type="spellStart"/>
      <w:r>
        <w:t>grozījumu</w:t>
      </w:r>
      <w:proofErr w:type="spellEnd"/>
      <w:r>
        <w:t xml:space="preserve"> </w:t>
      </w:r>
      <w:proofErr w:type="spellStart"/>
      <w:r>
        <w:t>priekšlikuma</w:t>
      </w:r>
      <w:proofErr w:type="spellEnd"/>
      <w:r>
        <w:t xml:space="preserve"> </w:t>
      </w:r>
      <w:proofErr w:type="spellStart"/>
      <w:r>
        <w:t>saņemšanas</w:t>
      </w:r>
      <w:proofErr w:type="spellEnd"/>
      <w:r>
        <w:t xml:space="preserve"> </w:t>
      </w:r>
      <w:proofErr w:type="spellStart"/>
      <w:r>
        <w:t>dienu</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izņemot</w:t>
      </w:r>
      <w:proofErr w:type="spellEnd"/>
      <w:r>
        <w:t xml:space="preserve"> </w:t>
      </w:r>
      <w:proofErr w:type="spellStart"/>
      <w:r>
        <w:t>gadījumus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noteikusi</w:t>
      </w:r>
      <w:proofErr w:type="spellEnd"/>
      <w:r>
        <w:t xml:space="preserve"> </w:t>
      </w:r>
      <w:proofErr w:type="spellStart"/>
      <w:r>
        <w:t>citu</w:t>
      </w:r>
      <w:proofErr w:type="spellEnd"/>
      <w:r>
        <w:t xml:space="preserve"> </w:t>
      </w:r>
      <w:proofErr w:type="spellStart"/>
      <w:r>
        <w:t>Līguma</w:t>
      </w:r>
      <w:proofErr w:type="spellEnd"/>
      <w:r>
        <w:t xml:space="preserve"> </w:t>
      </w:r>
      <w:proofErr w:type="spellStart"/>
      <w:r>
        <w:t>grozījumu</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termiņu</w:t>
      </w:r>
      <w:proofErr w:type="spellEnd"/>
      <w:r>
        <w:t>.</w:t>
      </w:r>
    </w:p>
    <w:p w14:paraId="37E3ACF8" w14:textId="77777777" w:rsidR="00637DEB" w:rsidRDefault="005A6076" w:rsidP="00AC010C">
      <w:pPr>
        <w:pStyle w:val="Compact"/>
        <w:numPr>
          <w:ilvl w:val="1"/>
          <w:numId w:val="70"/>
        </w:numPr>
      </w:pPr>
      <w:proofErr w:type="spellStart"/>
      <w:r>
        <w:t>Sadarbības</w:t>
      </w:r>
      <w:proofErr w:type="spellEnd"/>
      <w:r>
        <w:t xml:space="preserve"> </w:t>
      </w:r>
      <w:proofErr w:type="spellStart"/>
      <w:r>
        <w:t>iestādes</w:t>
      </w:r>
      <w:proofErr w:type="spellEnd"/>
      <w:r>
        <w:t xml:space="preserve"> </w:t>
      </w:r>
      <w:proofErr w:type="spellStart"/>
      <w:r>
        <w:t>ierosinātie</w:t>
      </w:r>
      <w:proofErr w:type="spellEnd"/>
      <w:r>
        <w:t xml:space="preserve"> Līguma </w:t>
      </w:r>
      <w:proofErr w:type="spellStart"/>
      <w:r>
        <w:t>grozījumi</w:t>
      </w:r>
      <w:proofErr w:type="spellEnd"/>
      <w:r>
        <w:t xml:space="preserve"> par </w:t>
      </w:r>
      <w:proofErr w:type="spellStart"/>
      <w:r>
        <w:t>izmaiņām</w:t>
      </w:r>
      <w:proofErr w:type="spellEnd"/>
      <w:r>
        <w:t xml:space="preserve"> </w:t>
      </w:r>
      <w:proofErr w:type="spellStart"/>
      <w:r>
        <w:t>Līguma</w:t>
      </w:r>
      <w:proofErr w:type="spellEnd"/>
      <w:r>
        <w:t xml:space="preserve"> </w:t>
      </w:r>
      <w:proofErr w:type="gramStart"/>
      <w:r>
        <w:t>1.pielikumā</w:t>
      </w:r>
      <w:proofErr w:type="gramEnd"/>
      <w:r>
        <w:t xml:space="preserve"> “</w:t>
      </w:r>
      <w:proofErr w:type="spellStart"/>
      <w:r>
        <w:t>Līguma</w:t>
      </w:r>
      <w:proofErr w:type="spellEnd"/>
      <w:r>
        <w:t xml:space="preserve"> </w:t>
      </w:r>
      <w:proofErr w:type="spellStart"/>
      <w:r>
        <w:t>vispārīgie</w:t>
      </w:r>
      <w:proofErr w:type="spellEnd"/>
      <w:r>
        <w:t xml:space="preserve"> </w:t>
      </w:r>
      <w:proofErr w:type="spellStart"/>
      <w:r>
        <w:t>noteikumi</w:t>
      </w:r>
      <w:proofErr w:type="spellEnd"/>
      <w:r>
        <w:t xml:space="preserve">” </w:t>
      </w:r>
      <w:proofErr w:type="spellStart"/>
      <w:r>
        <w:t>stājas</w:t>
      </w:r>
      <w:proofErr w:type="spellEnd"/>
      <w:r>
        <w:t xml:space="preserve"> </w:t>
      </w:r>
      <w:proofErr w:type="spellStart"/>
      <w:r>
        <w:t>spēkā</w:t>
      </w:r>
      <w:proofErr w:type="spellEnd"/>
      <w:r>
        <w:t xml:space="preserve"> </w:t>
      </w:r>
      <w:proofErr w:type="spellStart"/>
      <w:r>
        <w:t>dienā</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par to </w:t>
      </w:r>
      <w:proofErr w:type="spellStart"/>
      <w:r>
        <w:t>paziņojusi</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izņemot</w:t>
      </w:r>
      <w:proofErr w:type="spellEnd"/>
      <w:r>
        <w:t xml:space="preserve"> </w:t>
      </w:r>
      <w:proofErr w:type="spellStart"/>
      <w:r>
        <w:t>gadījumus</w:t>
      </w:r>
      <w:proofErr w:type="spellEnd"/>
      <w:r>
        <w:t xml:space="preserve">, kas </w:t>
      </w:r>
      <w:proofErr w:type="spellStart"/>
      <w:r>
        <w:t>Sadarbības</w:t>
      </w:r>
      <w:proofErr w:type="spellEnd"/>
      <w:r>
        <w:t xml:space="preserve"> </w:t>
      </w:r>
      <w:proofErr w:type="spellStart"/>
      <w:r>
        <w:t>iestāde</w:t>
      </w:r>
      <w:proofErr w:type="spellEnd"/>
      <w:r>
        <w:t xml:space="preserve"> </w:t>
      </w:r>
      <w:proofErr w:type="spellStart"/>
      <w:r>
        <w:t>paziņojumā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norādījusi</w:t>
      </w:r>
      <w:proofErr w:type="spellEnd"/>
      <w:r>
        <w:t xml:space="preserve"> </w:t>
      </w:r>
      <w:proofErr w:type="spellStart"/>
      <w:r>
        <w:t>citu</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termiņu</w:t>
      </w:r>
      <w:proofErr w:type="spellEnd"/>
      <w:r>
        <w:t>.</w:t>
      </w:r>
    </w:p>
    <w:p w14:paraId="346F7EE3" w14:textId="77777777" w:rsidR="00637DEB" w:rsidRDefault="005A6076" w:rsidP="00AC010C">
      <w:pPr>
        <w:pStyle w:val="Compact"/>
        <w:numPr>
          <w:ilvl w:val="1"/>
          <w:numId w:val="70"/>
        </w:numPr>
      </w:pPr>
      <w:proofErr w:type="spellStart"/>
      <w:r>
        <w:lastRenderedPageBreak/>
        <w:t>Ierosinot</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vienlaikus</w:t>
      </w:r>
      <w:proofErr w:type="spellEnd"/>
      <w:r>
        <w:t xml:space="preserve"> </w:t>
      </w:r>
      <w:proofErr w:type="spellStart"/>
      <w:r>
        <w:t>ar</w:t>
      </w:r>
      <w:proofErr w:type="spellEnd"/>
      <w:r>
        <w:t xml:space="preserve"> </w:t>
      </w:r>
      <w:proofErr w:type="spellStart"/>
      <w:r>
        <w:t>grozījumu</w:t>
      </w:r>
      <w:proofErr w:type="spellEnd"/>
      <w:r>
        <w:t xml:space="preserve"> </w:t>
      </w:r>
      <w:proofErr w:type="spellStart"/>
      <w:r>
        <w:t>priekšlikumu</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iesniedz</w:t>
      </w:r>
      <w:proofErr w:type="spellEnd"/>
      <w:r>
        <w:t xml:space="preserve"> </w:t>
      </w:r>
      <w:proofErr w:type="spellStart"/>
      <w:r>
        <w:t>Sadarbības</w:t>
      </w:r>
      <w:proofErr w:type="spellEnd"/>
      <w:r>
        <w:t xml:space="preserve"> </w:t>
      </w:r>
      <w:proofErr w:type="spellStart"/>
      <w:r>
        <w:t>iestādei</w:t>
      </w:r>
      <w:proofErr w:type="spellEnd"/>
      <w:r>
        <w:t>:</w:t>
      </w:r>
    </w:p>
    <w:p w14:paraId="3463874F" w14:textId="77777777" w:rsidR="00637DEB" w:rsidRDefault="005A6076" w:rsidP="00AC010C">
      <w:pPr>
        <w:pStyle w:val="Compact"/>
        <w:numPr>
          <w:ilvl w:val="2"/>
          <w:numId w:val="71"/>
        </w:numPr>
      </w:pPr>
      <w:proofErr w:type="spellStart"/>
      <w:r>
        <w:t>pamatojuma</w:t>
      </w:r>
      <w:proofErr w:type="spellEnd"/>
      <w:r>
        <w:t xml:space="preserve"> </w:t>
      </w:r>
      <w:proofErr w:type="spellStart"/>
      <w:r>
        <w:t>informāciju</w:t>
      </w:r>
      <w:proofErr w:type="spellEnd"/>
      <w:r>
        <w:t xml:space="preserve">, tai </w:t>
      </w:r>
      <w:proofErr w:type="spellStart"/>
      <w:r>
        <w:t>skaitā</w:t>
      </w:r>
      <w:proofErr w:type="spellEnd"/>
      <w:r>
        <w:t xml:space="preserve"> </w:t>
      </w:r>
      <w:proofErr w:type="spellStart"/>
      <w:r>
        <w:t>dokumentus</w:t>
      </w:r>
      <w:proofErr w:type="spellEnd"/>
      <w:r>
        <w:t xml:space="preserve">, kas </w:t>
      </w:r>
      <w:proofErr w:type="spellStart"/>
      <w:r>
        <w:t>pamato</w:t>
      </w:r>
      <w:proofErr w:type="spellEnd"/>
      <w:r>
        <w:t xml:space="preserve"> </w:t>
      </w:r>
      <w:proofErr w:type="spellStart"/>
      <w:r>
        <w:t>ierosinātos</w:t>
      </w:r>
      <w:proofErr w:type="spellEnd"/>
      <w:r>
        <w:t xml:space="preserve"> </w:t>
      </w:r>
      <w:proofErr w:type="spellStart"/>
      <w:r>
        <w:t>Līguma</w:t>
      </w:r>
      <w:proofErr w:type="spellEnd"/>
      <w:r>
        <w:t xml:space="preserve"> </w:t>
      </w:r>
      <w:proofErr w:type="spellStart"/>
      <w:proofErr w:type="gramStart"/>
      <w:r>
        <w:t>grozījumus</w:t>
      </w:r>
      <w:proofErr w:type="spellEnd"/>
      <w:r>
        <w:t>;</w:t>
      </w:r>
      <w:proofErr w:type="gramEnd"/>
    </w:p>
    <w:p w14:paraId="694AA80E" w14:textId="77777777" w:rsidR="00637DEB" w:rsidRDefault="005A6076" w:rsidP="00AC010C">
      <w:pPr>
        <w:pStyle w:val="Compact"/>
        <w:numPr>
          <w:ilvl w:val="2"/>
          <w:numId w:val="71"/>
        </w:numPr>
      </w:pPr>
      <w:proofErr w:type="spellStart"/>
      <w:r>
        <w:t>koriģētas</w:t>
      </w:r>
      <w:proofErr w:type="spellEnd"/>
      <w:r>
        <w:t xml:space="preserve"> </w:t>
      </w:r>
      <w:proofErr w:type="spellStart"/>
      <w:r>
        <w:t>Projekta</w:t>
      </w:r>
      <w:proofErr w:type="spellEnd"/>
      <w:r>
        <w:t xml:space="preserve"> </w:t>
      </w:r>
      <w:proofErr w:type="spellStart"/>
      <w:r>
        <w:t>iesnieguma</w:t>
      </w:r>
      <w:proofErr w:type="spellEnd"/>
      <w:r>
        <w:t xml:space="preserve"> </w:t>
      </w:r>
      <w:proofErr w:type="spellStart"/>
      <w:r>
        <w:t>veidlapas</w:t>
      </w:r>
      <w:proofErr w:type="spellEnd"/>
      <w:r>
        <w:t xml:space="preserve"> </w:t>
      </w:r>
      <w:proofErr w:type="spellStart"/>
      <w:r>
        <w:t>attiecīgās</w:t>
      </w:r>
      <w:proofErr w:type="spellEnd"/>
      <w:r>
        <w:t xml:space="preserve"> </w:t>
      </w:r>
      <w:proofErr w:type="spellStart"/>
      <w:r>
        <w:t>sadaļas</w:t>
      </w:r>
      <w:proofErr w:type="spellEnd"/>
      <w:r>
        <w:t xml:space="preserve"> </w:t>
      </w:r>
      <w:proofErr w:type="spellStart"/>
      <w:r>
        <w:t>atbilstoši</w:t>
      </w:r>
      <w:proofErr w:type="spellEnd"/>
      <w:r>
        <w:t xml:space="preserve"> MK </w:t>
      </w:r>
      <w:proofErr w:type="spellStart"/>
      <w:r>
        <w:t>noteikumu</w:t>
      </w:r>
      <w:proofErr w:type="spellEnd"/>
      <w:r>
        <w:t xml:space="preserve"> </w:t>
      </w:r>
      <w:r>
        <w:rPr>
          <w:rStyle w:val="Vresatsauce"/>
        </w:rPr>
        <w:footnoteReference w:id="26"/>
      </w:r>
      <w:r>
        <w:t xml:space="preserve"> </w:t>
      </w:r>
      <w:proofErr w:type="gramStart"/>
      <w:r>
        <w:t>1.pielikuma</w:t>
      </w:r>
      <w:proofErr w:type="gramEnd"/>
      <w:r>
        <w:t xml:space="preserve"> 3. </w:t>
      </w:r>
      <w:proofErr w:type="spellStart"/>
      <w:r>
        <w:t>punktā</w:t>
      </w:r>
      <w:proofErr w:type="spellEnd"/>
      <w:r>
        <w:t xml:space="preserve"> </w:t>
      </w:r>
      <w:proofErr w:type="spellStart"/>
      <w:r>
        <w:t>noteiktajiem</w:t>
      </w:r>
      <w:proofErr w:type="spellEnd"/>
      <w:r>
        <w:t xml:space="preserve"> datu </w:t>
      </w:r>
      <w:proofErr w:type="spellStart"/>
      <w:r>
        <w:t>laukiem</w:t>
      </w:r>
      <w:proofErr w:type="spellEnd"/>
      <w:r>
        <w:t>.</w:t>
      </w:r>
    </w:p>
    <w:p w14:paraId="701E106D" w14:textId="77777777" w:rsidR="00637DEB" w:rsidRDefault="005A6076" w:rsidP="00AC010C">
      <w:pPr>
        <w:pStyle w:val="Compact"/>
        <w:numPr>
          <w:ilvl w:val="1"/>
          <w:numId w:val="70"/>
        </w:numPr>
      </w:pPr>
      <w:proofErr w:type="spellStart"/>
      <w:r>
        <w:t>Sadarbības</w:t>
      </w:r>
      <w:proofErr w:type="spellEnd"/>
      <w:r>
        <w:t xml:space="preserve"> </w:t>
      </w:r>
      <w:proofErr w:type="spellStart"/>
      <w:r>
        <w:t>iestāde</w:t>
      </w:r>
      <w:proofErr w:type="spellEnd"/>
      <w:r>
        <w:t xml:space="preserve"> 20 (</w:t>
      </w:r>
      <w:proofErr w:type="spellStart"/>
      <w:r>
        <w:t>divdesmit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Finansējuma</w:t>
      </w:r>
      <w:proofErr w:type="spellEnd"/>
      <w:r>
        <w:t xml:space="preserve"> </w:t>
      </w:r>
      <w:proofErr w:type="spellStart"/>
      <w:r>
        <w:t>saņēmēja</w:t>
      </w:r>
      <w:proofErr w:type="spellEnd"/>
      <w:r>
        <w:t xml:space="preserve"> </w:t>
      </w:r>
      <w:proofErr w:type="spellStart"/>
      <w:r>
        <w:t>ierosināto</w:t>
      </w:r>
      <w:proofErr w:type="spellEnd"/>
      <w:r>
        <w:t xml:space="preserve"> </w:t>
      </w:r>
      <w:proofErr w:type="spellStart"/>
      <w:r>
        <w:t>grozījumu</w:t>
      </w:r>
      <w:proofErr w:type="spellEnd"/>
      <w:r>
        <w:t xml:space="preserve"> </w:t>
      </w:r>
      <w:proofErr w:type="spellStart"/>
      <w:r>
        <w:t>priekšlikuma</w:t>
      </w:r>
      <w:proofErr w:type="spellEnd"/>
      <w:r>
        <w:t xml:space="preserve"> </w:t>
      </w:r>
      <w:proofErr w:type="spellStart"/>
      <w:r>
        <w:t>saņemšanas</w:t>
      </w:r>
      <w:proofErr w:type="spellEnd"/>
      <w:r>
        <w:t xml:space="preserve"> </w:t>
      </w:r>
      <w:proofErr w:type="spellStart"/>
      <w:r>
        <w:t>veic</w:t>
      </w:r>
      <w:proofErr w:type="spellEnd"/>
      <w:r>
        <w:t xml:space="preserve"> to </w:t>
      </w:r>
      <w:proofErr w:type="spellStart"/>
      <w:r>
        <w:t>izvērtēšanu</w:t>
      </w:r>
      <w:proofErr w:type="spellEnd"/>
      <w:r>
        <w:t xml:space="preserve"> un, ja </w:t>
      </w:r>
      <w:proofErr w:type="spellStart"/>
      <w:r>
        <w:t>nepieciešams</w:t>
      </w:r>
      <w:proofErr w:type="spellEnd"/>
      <w:r>
        <w:t xml:space="preserve">, </w:t>
      </w:r>
      <w:proofErr w:type="spellStart"/>
      <w:r>
        <w:t>veic</w:t>
      </w:r>
      <w:proofErr w:type="spellEnd"/>
      <w:r>
        <w:t xml:space="preserve"> </w:t>
      </w:r>
      <w:proofErr w:type="spellStart"/>
      <w:r>
        <w:t>grozījumu</w:t>
      </w:r>
      <w:proofErr w:type="spellEnd"/>
      <w:r>
        <w:t xml:space="preserve"> </w:t>
      </w:r>
      <w:proofErr w:type="spellStart"/>
      <w:r>
        <w:t>saskaņošanu</w:t>
      </w:r>
      <w:proofErr w:type="spellEnd"/>
      <w:r>
        <w:t xml:space="preserve"> </w:t>
      </w:r>
      <w:proofErr w:type="spellStart"/>
      <w:r>
        <w:t>ar</w:t>
      </w:r>
      <w:proofErr w:type="spellEnd"/>
      <w:r>
        <w:t xml:space="preserve"> </w:t>
      </w:r>
      <w:proofErr w:type="spellStart"/>
      <w:r>
        <w:t>Atbildīgo</w:t>
      </w:r>
      <w:proofErr w:type="spellEnd"/>
      <w:r>
        <w:t xml:space="preserve"> </w:t>
      </w:r>
      <w:proofErr w:type="spellStart"/>
      <w:r>
        <w:t>iestādi</w:t>
      </w:r>
      <w:proofErr w:type="spellEnd"/>
      <w:r>
        <w:t>.</w:t>
      </w:r>
    </w:p>
    <w:p w14:paraId="4C6922A7" w14:textId="77777777" w:rsidR="00637DEB" w:rsidRDefault="005A6076" w:rsidP="00AC010C">
      <w:pPr>
        <w:pStyle w:val="Compact"/>
        <w:numPr>
          <w:ilvl w:val="1"/>
          <w:numId w:val="70"/>
        </w:numPr>
      </w:pPr>
      <w:r>
        <w:t xml:space="preserve">Ja </w:t>
      </w:r>
      <w:proofErr w:type="spellStart"/>
      <w:r>
        <w:t>Sadarbības</w:t>
      </w:r>
      <w:proofErr w:type="spellEnd"/>
      <w:r>
        <w:t xml:space="preserve"> </w:t>
      </w:r>
      <w:proofErr w:type="spellStart"/>
      <w:r>
        <w:t>iestāde</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ierosinātos</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noraida</w:t>
      </w:r>
      <w:proofErr w:type="spellEnd"/>
      <w:r>
        <w:t xml:space="preserve">, </w:t>
      </w:r>
      <w:proofErr w:type="spellStart"/>
      <w:r>
        <w:t>tā</w:t>
      </w:r>
      <w:proofErr w:type="spellEnd"/>
      <w:r>
        <w:t xml:space="preserve"> </w:t>
      </w:r>
      <w:proofErr w:type="spellStart"/>
      <w:r>
        <w:t>informē</w:t>
      </w:r>
      <w:proofErr w:type="spellEnd"/>
      <w:r>
        <w:t xml:space="preserve"> </w:t>
      </w:r>
      <w:proofErr w:type="spellStart"/>
      <w:r>
        <w:t>Finansējuma</w:t>
      </w:r>
      <w:proofErr w:type="spellEnd"/>
      <w:r>
        <w:t xml:space="preserve"> </w:t>
      </w:r>
      <w:proofErr w:type="spellStart"/>
      <w:r>
        <w:t>saņēmēju</w:t>
      </w:r>
      <w:proofErr w:type="spellEnd"/>
      <w:r>
        <w:t xml:space="preserve"> par </w:t>
      </w:r>
      <w:proofErr w:type="spellStart"/>
      <w:r>
        <w:t>noraidīšanas</w:t>
      </w:r>
      <w:proofErr w:type="spellEnd"/>
      <w:r>
        <w:t xml:space="preserve"> </w:t>
      </w:r>
      <w:proofErr w:type="spellStart"/>
      <w:r>
        <w:t>pamatojumu</w:t>
      </w:r>
      <w:proofErr w:type="spellEnd"/>
      <w:r>
        <w:t xml:space="preserve">, </w:t>
      </w:r>
      <w:proofErr w:type="spellStart"/>
      <w:r>
        <w:t>kā</w:t>
      </w:r>
      <w:proofErr w:type="spellEnd"/>
      <w:r>
        <w:t xml:space="preserve"> </w:t>
      </w:r>
      <w:proofErr w:type="spellStart"/>
      <w:r>
        <w:t>arī</w:t>
      </w:r>
      <w:proofErr w:type="spellEnd"/>
      <w:r>
        <w:t xml:space="preserve">, ja </w:t>
      </w:r>
      <w:proofErr w:type="spellStart"/>
      <w:r>
        <w:t>nepieciešams</w:t>
      </w:r>
      <w:proofErr w:type="spellEnd"/>
      <w:r>
        <w:t xml:space="preserve">, </w:t>
      </w:r>
      <w:proofErr w:type="spellStart"/>
      <w:r>
        <w:t>norāda</w:t>
      </w:r>
      <w:proofErr w:type="spellEnd"/>
      <w:r>
        <w:t xml:space="preserve"> </w:t>
      </w:r>
      <w:proofErr w:type="spellStart"/>
      <w:r>
        <w:t>informāciju</w:t>
      </w:r>
      <w:proofErr w:type="spellEnd"/>
      <w:r>
        <w:t xml:space="preserve"> par </w:t>
      </w:r>
      <w:proofErr w:type="spellStart"/>
      <w:r>
        <w:t>nepieciešamajiem</w:t>
      </w:r>
      <w:proofErr w:type="spellEnd"/>
      <w:r>
        <w:t xml:space="preserve"> </w:t>
      </w:r>
      <w:proofErr w:type="spellStart"/>
      <w:r>
        <w:t>precizējumiem</w:t>
      </w:r>
      <w:proofErr w:type="spellEnd"/>
      <w:r>
        <w:t xml:space="preserve"> un </w:t>
      </w:r>
      <w:proofErr w:type="spellStart"/>
      <w:r>
        <w:t>grozījumu</w:t>
      </w:r>
      <w:proofErr w:type="spellEnd"/>
      <w:r>
        <w:t xml:space="preserve"> </w:t>
      </w:r>
      <w:proofErr w:type="spellStart"/>
      <w:r>
        <w:t>atkārtotas</w:t>
      </w:r>
      <w:proofErr w:type="spellEnd"/>
      <w:r>
        <w:t xml:space="preserve"> </w:t>
      </w:r>
      <w:proofErr w:type="spellStart"/>
      <w:r>
        <w:t>iesniegšanas</w:t>
      </w:r>
      <w:proofErr w:type="spellEnd"/>
      <w:r>
        <w:t xml:space="preserve"> </w:t>
      </w:r>
      <w:proofErr w:type="spellStart"/>
      <w:r>
        <w:t>kārtību</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noraidīt</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ierosinātos</w:t>
      </w:r>
      <w:proofErr w:type="spellEnd"/>
      <w:r>
        <w:t xml:space="preserve"> </w:t>
      </w:r>
      <w:proofErr w:type="spellStart"/>
      <w:r>
        <w:t>grozījumus</w:t>
      </w:r>
      <w:proofErr w:type="spellEnd"/>
      <w:r>
        <w:t xml:space="preserve">, ja </w:t>
      </w:r>
      <w:proofErr w:type="spellStart"/>
      <w:r>
        <w:t>Projekta</w:t>
      </w:r>
      <w:proofErr w:type="spellEnd"/>
      <w:r>
        <w:t xml:space="preserve"> </w:t>
      </w:r>
      <w:proofErr w:type="spellStart"/>
      <w:r>
        <w:t>īstenošana</w:t>
      </w:r>
      <w:proofErr w:type="spellEnd"/>
      <w:r>
        <w:t xml:space="preserve"> nav </w:t>
      </w:r>
      <w:proofErr w:type="spellStart"/>
      <w:r>
        <w:t>iespējama</w:t>
      </w:r>
      <w:proofErr w:type="spellEnd"/>
      <w:r>
        <w:t xml:space="preserve"> </w:t>
      </w:r>
      <w:proofErr w:type="spellStart"/>
      <w:r>
        <w:t>atbilstoši</w:t>
      </w:r>
      <w:proofErr w:type="spellEnd"/>
      <w:r>
        <w:t xml:space="preserve"> </w:t>
      </w:r>
      <w:proofErr w:type="spellStart"/>
      <w:r>
        <w:t>Projektā</w:t>
      </w:r>
      <w:proofErr w:type="spellEnd"/>
      <w:r>
        <w:t xml:space="preserve"> </w:t>
      </w:r>
      <w:proofErr w:type="spellStart"/>
      <w:r>
        <w:t>noteiktajam</w:t>
      </w:r>
      <w:proofErr w:type="spellEnd"/>
      <w:r>
        <w:t xml:space="preserve"> un, ja </w:t>
      </w:r>
      <w:proofErr w:type="spellStart"/>
      <w:r>
        <w:t>šie</w:t>
      </w:r>
      <w:proofErr w:type="spellEnd"/>
      <w:r>
        <w:t xml:space="preserve"> </w:t>
      </w:r>
      <w:proofErr w:type="spellStart"/>
      <w:r>
        <w:t>grozījumi</w:t>
      </w:r>
      <w:proofErr w:type="spellEnd"/>
      <w:r>
        <w:t xml:space="preserve"> </w:t>
      </w:r>
      <w:proofErr w:type="spellStart"/>
      <w:r>
        <w:t>ietekmē</w:t>
      </w:r>
      <w:proofErr w:type="spellEnd"/>
      <w:r>
        <w:t xml:space="preserve"> </w:t>
      </w:r>
      <w:proofErr w:type="spellStart"/>
      <w:r>
        <w:t>Projekta</w:t>
      </w:r>
      <w:proofErr w:type="spellEnd"/>
      <w:r>
        <w:t xml:space="preserve"> </w:t>
      </w:r>
      <w:proofErr w:type="spellStart"/>
      <w:r>
        <w:t>mērķu</w:t>
      </w:r>
      <w:proofErr w:type="spellEnd"/>
      <w:r>
        <w:t xml:space="preserve"> un </w:t>
      </w:r>
      <w:proofErr w:type="spellStart"/>
      <w:r>
        <w:t>Projektā</w:t>
      </w:r>
      <w:proofErr w:type="spellEnd"/>
      <w:r>
        <w:t xml:space="preserve"> </w:t>
      </w:r>
      <w:proofErr w:type="spellStart"/>
      <w:r>
        <w:t>norādīto</w:t>
      </w:r>
      <w:proofErr w:type="spellEnd"/>
      <w:r>
        <w:t xml:space="preserve"> </w:t>
      </w:r>
      <w:proofErr w:type="spellStart"/>
      <w:r>
        <w:t>rādītāju</w:t>
      </w:r>
      <w:proofErr w:type="spellEnd"/>
      <w:r>
        <w:t xml:space="preserve"> un </w:t>
      </w:r>
      <w:proofErr w:type="spellStart"/>
      <w:r>
        <w:t>horizontālo</w:t>
      </w:r>
      <w:proofErr w:type="spellEnd"/>
      <w:r>
        <w:t xml:space="preserve"> </w:t>
      </w:r>
      <w:proofErr w:type="spellStart"/>
      <w:r>
        <w:t>principu</w:t>
      </w:r>
      <w:proofErr w:type="spellEnd"/>
      <w:r>
        <w:t xml:space="preserve"> </w:t>
      </w:r>
      <w:proofErr w:type="spellStart"/>
      <w:r>
        <w:t>rādītāju</w:t>
      </w:r>
      <w:proofErr w:type="spellEnd"/>
      <w:r>
        <w:t xml:space="preserve"> </w:t>
      </w:r>
      <w:proofErr w:type="spellStart"/>
      <w:r>
        <w:t>sasniegšanu</w:t>
      </w:r>
      <w:proofErr w:type="spellEnd"/>
      <w:r>
        <w:t xml:space="preserve">, </w:t>
      </w:r>
      <w:proofErr w:type="spellStart"/>
      <w:r>
        <w:t>pasliktina</w:t>
      </w:r>
      <w:proofErr w:type="spellEnd"/>
      <w:r>
        <w:t xml:space="preserve"> </w:t>
      </w:r>
      <w:proofErr w:type="spellStart"/>
      <w:r>
        <w:t>sākotnējo</w:t>
      </w:r>
      <w:proofErr w:type="spellEnd"/>
      <w:r>
        <w:t xml:space="preserve"> </w:t>
      </w:r>
      <w:proofErr w:type="spellStart"/>
      <w:r>
        <w:t>Projekta</w:t>
      </w:r>
      <w:proofErr w:type="spellEnd"/>
      <w:r>
        <w:t xml:space="preserve"> </w:t>
      </w:r>
      <w:proofErr w:type="spellStart"/>
      <w:r>
        <w:t>novērtējumu</w:t>
      </w:r>
      <w:proofErr w:type="spellEnd"/>
      <w:r>
        <w:t xml:space="preserve"> </w:t>
      </w:r>
      <w:proofErr w:type="spellStart"/>
      <w:r>
        <w:t>pēc</w:t>
      </w:r>
      <w:proofErr w:type="spellEnd"/>
      <w:r>
        <w:t xml:space="preserve"> </w:t>
      </w:r>
      <w:proofErr w:type="spellStart"/>
      <w:r>
        <w:t>Specifiskā</w:t>
      </w:r>
      <w:proofErr w:type="spellEnd"/>
      <w:r>
        <w:t xml:space="preserve"> </w:t>
      </w:r>
      <w:proofErr w:type="spellStart"/>
      <w:r>
        <w:t>atbalsta</w:t>
      </w:r>
      <w:proofErr w:type="spellEnd"/>
      <w:r>
        <w:t xml:space="preserve"> </w:t>
      </w:r>
      <w:proofErr w:type="spellStart"/>
      <w:r>
        <w:t>mērķa</w:t>
      </w:r>
      <w:proofErr w:type="spellEnd"/>
      <w:r>
        <w:t xml:space="preserve"> </w:t>
      </w:r>
      <w:proofErr w:type="spellStart"/>
      <w:r>
        <w:t>vai</w:t>
      </w:r>
      <w:proofErr w:type="spellEnd"/>
      <w:r>
        <w:t xml:space="preserve"> </w:t>
      </w:r>
      <w:proofErr w:type="spellStart"/>
      <w:r>
        <w:t>tā</w:t>
      </w:r>
      <w:proofErr w:type="spellEnd"/>
      <w:r>
        <w:t xml:space="preserve"> </w:t>
      </w:r>
      <w:proofErr w:type="spellStart"/>
      <w:r>
        <w:t>pasākuma</w:t>
      </w:r>
      <w:proofErr w:type="spellEnd"/>
      <w:r>
        <w:t xml:space="preserve"> </w:t>
      </w:r>
      <w:proofErr w:type="spellStart"/>
      <w:r>
        <w:t>projektu</w:t>
      </w:r>
      <w:proofErr w:type="spellEnd"/>
      <w:r>
        <w:t xml:space="preserve"> </w:t>
      </w:r>
      <w:proofErr w:type="spellStart"/>
      <w:r>
        <w:t>iesniegumu</w:t>
      </w:r>
      <w:proofErr w:type="spellEnd"/>
      <w:r>
        <w:t xml:space="preserve"> </w:t>
      </w:r>
      <w:proofErr w:type="spellStart"/>
      <w:r>
        <w:t>vērtēšanas</w:t>
      </w:r>
      <w:proofErr w:type="spellEnd"/>
      <w:r>
        <w:t xml:space="preserve"> </w:t>
      </w:r>
      <w:proofErr w:type="spellStart"/>
      <w:r>
        <w:t>kritērijiem</w:t>
      </w:r>
      <w:proofErr w:type="spellEnd"/>
      <w:r>
        <w:t xml:space="preserve">, </w:t>
      </w:r>
      <w:proofErr w:type="spellStart"/>
      <w:r>
        <w:t>ir</w:t>
      </w:r>
      <w:proofErr w:type="spellEnd"/>
      <w:r>
        <w:t xml:space="preserve"> </w:t>
      </w:r>
      <w:proofErr w:type="spellStart"/>
      <w:r>
        <w:t>pretrunā</w:t>
      </w:r>
      <w:proofErr w:type="spellEnd"/>
      <w:r>
        <w:t xml:space="preserve"> </w:t>
      </w:r>
      <w:proofErr w:type="spellStart"/>
      <w:r>
        <w:t>normatīvajiem</w:t>
      </w:r>
      <w:proofErr w:type="spellEnd"/>
      <w:r>
        <w:t xml:space="preserve"> </w:t>
      </w:r>
      <w:proofErr w:type="spellStart"/>
      <w:r>
        <w:t>aktiem</w:t>
      </w:r>
      <w:proofErr w:type="spellEnd"/>
      <w:r>
        <w:t xml:space="preserve">, </w:t>
      </w:r>
      <w:proofErr w:type="spellStart"/>
      <w:r>
        <w:t>Līguma</w:t>
      </w:r>
      <w:proofErr w:type="spellEnd"/>
      <w:r>
        <w:t xml:space="preserve"> </w:t>
      </w:r>
      <w:proofErr w:type="spellStart"/>
      <w:r>
        <w:t>nosacījumiem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citos</w:t>
      </w:r>
      <w:proofErr w:type="spellEnd"/>
      <w:r>
        <w:t xml:space="preserve"> </w:t>
      </w:r>
      <w:proofErr w:type="spellStart"/>
      <w:r>
        <w:t>gadījumos</w:t>
      </w:r>
      <w:proofErr w:type="spellEnd"/>
      <w:r>
        <w:t>.</w:t>
      </w:r>
    </w:p>
    <w:p w14:paraId="786340A6" w14:textId="77777777" w:rsidR="00637DEB" w:rsidRDefault="005A6076" w:rsidP="00AC010C">
      <w:pPr>
        <w:pStyle w:val="Compact"/>
        <w:numPr>
          <w:ilvl w:val="1"/>
          <w:numId w:val="70"/>
        </w:numPr>
      </w:pPr>
      <w:r>
        <w:t xml:space="preserve">Ja </w:t>
      </w:r>
      <w:proofErr w:type="spellStart"/>
      <w:r>
        <w:t>Sadarbības</w:t>
      </w:r>
      <w:proofErr w:type="spellEnd"/>
      <w:r>
        <w:t xml:space="preserve"> </w:t>
      </w:r>
      <w:proofErr w:type="spellStart"/>
      <w:r>
        <w:t>iestāde</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ierosinātos</w:t>
      </w:r>
      <w:proofErr w:type="spellEnd"/>
      <w:r>
        <w:t xml:space="preserve"> </w:t>
      </w:r>
      <w:proofErr w:type="spellStart"/>
      <w:r>
        <w:t>grozījumus</w:t>
      </w:r>
      <w:proofErr w:type="spellEnd"/>
      <w:r>
        <w:t xml:space="preserve"> </w:t>
      </w:r>
      <w:proofErr w:type="spellStart"/>
      <w:r>
        <w:t>apstiprina</w:t>
      </w:r>
      <w:proofErr w:type="spellEnd"/>
      <w:r>
        <w:t xml:space="preserve">, </w:t>
      </w:r>
      <w:proofErr w:type="spellStart"/>
      <w:r>
        <w:t>tā</w:t>
      </w:r>
      <w:proofErr w:type="spellEnd"/>
      <w:r>
        <w:t xml:space="preserve"> </w:t>
      </w:r>
      <w:proofErr w:type="spellStart"/>
      <w:r>
        <w:t>nosūta</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grozījumu</w:t>
      </w:r>
      <w:proofErr w:type="spellEnd"/>
      <w:r>
        <w:t xml:space="preserve"> </w:t>
      </w:r>
      <w:proofErr w:type="spellStart"/>
      <w:r>
        <w:t>apstiprināšanu</w:t>
      </w:r>
      <w:proofErr w:type="spellEnd"/>
      <w:r>
        <w:t xml:space="preserve"> </w:t>
      </w:r>
      <w:proofErr w:type="spellStart"/>
      <w:r>
        <w:t>vai</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apstiprinātos</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apstiprināšanai</w:t>
      </w:r>
      <w:proofErr w:type="spellEnd"/>
      <w:r>
        <w:t xml:space="preserve"> un </w:t>
      </w:r>
      <w:proofErr w:type="spellStart"/>
      <w:r>
        <w:t>parakstīšanai</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Finansējuma</w:t>
      </w:r>
      <w:proofErr w:type="spellEnd"/>
      <w:r>
        <w:t xml:space="preserve"> </w:t>
      </w:r>
      <w:proofErr w:type="spellStart"/>
      <w:r>
        <w:t>saņēmējs</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apstiprina</w:t>
      </w:r>
      <w:proofErr w:type="spellEnd"/>
      <w:r>
        <w:t xml:space="preserve"> un </w:t>
      </w:r>
      <w:proofErr w:type="spellStart"/>
      <w:r>
        <w:t>paraksta</w:t>
      </w:r>
      <w:proofErr w:type="spellEnd"/>
      <w:r>
        <w:t xml:space="preserve"> </w:t>
      </w:r>
      <w:proofErr w:type="spellStart"/>
      <w:r>
        <w:t>Līguma</w:t>
      </w:r>
      <w:proofErr w:type="spellEnd"/>
      <w:r>
        <w:t xml:space="preserve"> </w:t>
      </w:r>
      <w:proofErr w:type="spellStart"/>
      <w:r>
        <w:t>grozījumus</w:t>
      </w:r>
      <w:proofErr w:type="spellEnd"/>
      <w:r>
        <w:t xml:space="preserve"> </w:t>
      </w:r>
      <w:proofErr w:type="spellStart"/>
      <w:r>
        <w:t>Projektu</w:t>
      </w:r>
      <w:proofErr w:type="spellEnd"/>
      <w:r>
        <w:t xml:space="preserve"> </w:t>
      </w:r>
      <w:proofErr w:type="spellStart"/>
      <w:r>
        <w:t>portālā</w:t>
      </w:r>
      <w:proofErr w:type="spellEnd"/>
      <w:r>
        <w:t xml:space="preserve"> (KPVIS).</w:t>
      </w:r>
    </w:p>
    <w:p w14:paraId="12B4144C" w14:textId="77777777" w:rsidR="00637DEB" w:rsidRDefault="005A6076" w:rsidP="00AC010C">
      <w:pPr>
        <w:pStyle w:val="Compact"/>
        <w:numPr>
          <w:ilvl w:val="1"/>
          <w:numId w:val="70"/>
        </w:numPr>
      </w:pPr>
      <w:r>
        <w:t xml:space="preserve">Ja </w:t>
      </w:r>
      <w:proofErr w:type="spellStart"/>
      <w:r>
        <w:t>Finansējuma</w:t>
      </w:r>
      <w:proofErr w:type="spellEnd"/>
      <w:r>
        <w:t xml:space="preserve"> </w:t>
      </w:r>
      <w:proofErr w:type="spellStart"/>
      <w:r>
        <w:t>saņēmēja</w:t>
      </w:r>
      <w:proofErr w:type="spellEnd"/>
      <w:r>
        <w:t xml:space="preserve"> </w:t>
      </w:r>
      <w:proofErr w:type="spellStart"/>
      <w:r>
        <w:t>ierosinātajos</w:t>
      </w:r>
      <w:proofErr w:type="spellEnd"/>
      <w:r>
        <w:t xml:space="preserve"> </w:t>
      </w:r>
      <w:proofErr w:type="spellStart"/>
      <w:r>
        <w:t>grozījumos</w:t>
      </w:r>
      <w:proofErr w:type="spellEnd"/>
      <w:r>
        <w:t xml:space="preserve"> </w:t>
      </w:r>
      <w:proofErr w:type="spellStart"/>
      <w:r>
        <w:t>veicami</w:t>
      </w:r>
      <w:proofErr w:type="spellEnd"/>
      <w:r>
        <w:t xml:space="preserve"> </w:t>
      </w:r>
      <w:proofErr w:type="spellStart"/>
      <w:r>
        <w:t>precizējumi</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informē</w:t>
      </w:r>
      <w:proofErr w:type="spellEnd"/>
      <w:r>
        <w:t xml:space="preserve"> </w:t>
      </w:r>
      <w:proofErr w:type="spellStart"/>
      <w:r>
        <w:t>Finansējuma</w:t>
      </w:r>
      <w:proofErr w:type="spellEnd"/>
      <w:r>
        <w:t xml:space="preserve"> </w:t>
      </w:r>
      <w:proofErr w:type="spellStart"/>
      <w:r>
        <w:t>saņēmēju</w:t>
      </w:r>
      <w:proofErr w:type="spellEnd"/>
      <w:r>
        <w:t xml:space="preserve"> par </w:t>
      </w:r>
      <w:proofErr w:type="spellStart"/>
      <w:r>
        <w:t>veicamajiem</w:t>
      </w:r>
      <w:proofErr w:type="spellEnd"/>
      <w:r>
        <w:t xml:space="preserve"> </w:t>
      </w:r>
      <w:proofErr w:type="spellStart"/>
      <w:r>
        <w:t>precizējumiem</w:t>
      </w:r>
      <w:proofErr w:type="spellEnd"/>
      <w:r>
        <w:t xml:space="preserve"> un </w:t>
      </w:r>
      <w:proofErr w:type="spellStart"/>
      <w:r>
        <w:t>norāda</w:t>
      </w:r>
      <w:proofErr w:type="spellEnd"/>
      <w:r>
        <w:t xml:space="preserve"> </w:t>
      </w:r>
      <w:proofErr w:type="spellStart"/>
      <w:r>
        <w:t>termiņu</w:t>
      </w:r>
      <w:proofErr w:type="spellEnd"/>
      <w:r>
        <w:t xml:space="preserve"> </w:t>
      </w:r>
      <w:proofErr w:type="spellStart"/>
      <w:r>
        <w:t>veicamo</w:t>
      </w:r>
      <w:proofErr w:type="spellEnd"/>
      <w:r>
        <w:t xml:space="preserve"> </w:t>
      </w:r>
      <w:proofErr w:type="spellStart"/>
      <w:r>
        <w:t>precizējumu</w:t>
      </w:r>
      <w:proofErr w:type="spellEnd"/>
      <w:r>
        <w:t xml:space="preserve"> </w:t>
      </w:r>
      <w:proofErr w:type="spellStart"/>
      <w:r>
        <w:t>iesniegšanai</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Grozījumu</w:t>
      </w:r>
      <w:proofErr w:type="spellEnd"/>
      <w:r>
        <w:t xml:space="preserve"> </w:t>
      </w:r>
      <w:proofErr w:type="spellStart"/>
      <w:r>
        <w:t>izvērtēšanas</w:t>
      </w:r>
      <w:proofErr w:type="spellEnd"/>
      <w:r>
        <w:t xml:space="preserve"> </w:t>
      </w:r>
      <w:proofErr w:type="spellStart"/>
      <w:r>
        <w:t>termiņu</w:t>
      </w:r>
      <w:proofErr w:type="spellEnd"/>
      <w:r>
        <w:t xml:space="preserve"> </w:t>
      </w:r>
      <w:proofErr w:type="spellStart"/>
      <w:r>
        <w:t>pagarina</w:t>
      </w:r>
      <w:proofErr w:type="spellEnd"/>
      <w:r>
        <w:t xml:space="preserve"> par </w:t>
      </w:r>
      <w:proofErr w:type="spellStart"/>
      <w:r>
        <w:t>precizējumu</w:t>
      </w:r>
      <w:proofErr w:type="spellEnd"/>
      <w:r>
        <w:t xml:space="preserve"> </w:t>
      </w:r>
      <w:proofErr w:type="spellStart"/>
      <w:r>
        <w:t>izskatīšanai</w:t>
      </w:r>
      <w:proofErr w:type="spellEnd"/>
      <w:r>
        <w:t xml:space="preserve"> </w:t>
      </w:r>
      <w:proofErr w:type="spellStart"/>
      <w:r>
        <w:t>nepieciešamo</w:t>
      </w:r>
      <w:proofErr w:type="spellEnd"/>
      <w:r>
        <w:t xml:space="preserve"> </w:t>
      </w:r>
      <w:proofErr w:type="spellStart"/>
      <w:r>
        <w:t>laiku</w:t>
      </w:r>
      <w:proofErr w:type="spellEnd"/>
      <w:r>
        <w:t xml:space="preserve">, bet ne </w:t>
      </w:r>
      <w:proofErr w:type="spellStart"/>
      <w:r>
        <w:t>vairāk</w:t>
      </w:r>
      <w:proofErr w:type="spellEnd"/>
      <w:r>
        <w:t xml:space="preserve"> </w:t>
      </w:r>
      <w:proofErr w:type="spellStart"/>
      <w:r>
        <w:t>kā</w:t>
      </w:r>
      <w:proofErr w:type="spellEnd"/>
      <w:r>
        <w:t xml:space="preserve"> par 20 (</w:t>
      </w:r>
      <w:proofErr w:type="spellStart"/>
      <w:r>
        <w:t>divdesmit</w:t>
      </w:r>
      <w:proofErr w:type="spellEnd"/>
      <w:r>
        <w:t xml:space="preserve">) </w:t>
      </w:r>
      <w:proofErr w:type="spellStart"/>
      <w:r>
        <w:t>darbdienām</w:t>
      </w:r>
      <w:proofErr w:type="spellEnd"/>
      <w:r>
        <w:t xml:space="preserve"> no </w:t>
      </w:r>
      <w:proofErr w:type="spellStart"/>
      <w:r>
        <w:t>precizējumu</w:t>
      </w:r>
      <w:proofErr w:type="spellEnd"/>
      <w:r>
        <w:t xml:space="preserve"> </w:t>
      </w:r>
      <w:proofErr w:type="spellStart"/>
      <w:r>
        <w:t>saņemšanas</w:t>
      </w:r>
      <w:proofErr w:type="spellEnd"/>
      <w:r>
        <w:t xml:space="preserve"> </w:t>
      </w:r>
      <w:proofErr w:type="spellStart"/>
      <w:r>
        <w:t>dienas</w:t>
      </w:r>
      <w:proofErr w:type="spellEnd"/>
      <w:r>
        <w:t xml:space="preserve"> </w:t>
      </w:r>
      <w:proofErr w:type="spellStart"/>
      <w:r>
        <w:t>Projektu</w:t>
      </w:r>
      <w:proofErr w:type="spellEnd"/>
      <w:r>
        <w:t xml:space="preserve"> </w:t>
      </w:r>
      <w:proofErr w:type="spellStart"/>
      <w:r>
        <w:t>portālā</w:t>
      </w:r>
      <w:proofErr w:type="spellEnd"/>
      <w:r>
        <w:t xml:space="preserve"> (KPVIS).</w:t>
      </w:r>
    </w:p>
    <w:p w14:paraId="217B61FB" w14:textId="77777777" w:rsidR="00637DEB" w:rsidRDefault="005A6076" w:rsidP="00AC010C">
      <w:pPr>
        <w:pStyle w:val="Compact"/>
        <w:numPr>
          <w:ilvl w:val="1"/>
          <w:numId w:val="70"/>
        </w:numPr>
      </w:pPr>
      <w:r>
        <w:t xml:space="preserve">Ja </w:t>
      </w:r>
      <w:proofErr w:type="spellStart"/>
      <w:r>
        <w:t>Līguma</w:t>
      </w:r>
      <w:proofErr w:type="spellEnd"/>
      <w:r>
        <w:t xml:space="preserve"> </w:t>
      </w:r>
      <w:proofErr w:type="spellStart"/>
      <w:r>
        <w:t>izmaiņas</w:t>
      </w:r>
      <w:proofErr w:type="spellEnd"/>
      <w:r>
        <w:t xml:space="preserve"> </w:t>
      </w:r>
      <w:proofErr w:type="spellStart"/>
      <w:r>
        <w:t>attiecas</w:t>
      </w:r>
      <w:proofErr w:type="spellEnd"/>
      <w:r>
        <w:t xml:space="preserve"> </w:t>
      </w:r>
      <w:proofErr w:type="spellStart"/>
      <w:r>
        <w:t>uz</w:t>
      </w:r>
      <w:proofErr w:type="spellEnd"/>
      <w:r>
        <w:t xml:space="preserve"> </w:t>
      </w:r>
      <w:proofErr w:type="spellStart"/>
      <w:r>
        <w:t>Pušu</w:t>
      </w:r>
      <w:proofErr w:type="spellEnd"/>
      <w:r>
        <w:t xml:space="preserve"> </w:t>
      </w:r>
      <w:proofErr w:type="spellStart"/>
      <w:r>
        <w:t>pamatdatiem</w:t>
      </w:r>
      <w:proofErr w:type="spellEnd"/>
      <w:r>
        <w:t xml:space="preserve"> (</w:t>
      </w:r>
      <w:proofErr w:type="spellStart"/>
      <w:r>
        <w:t>kontaktinformācija</w:t>
      </w:r>
      <w:proofErr w:type="spellEnd"/>
      <w:r>
        <w:t xml:space="preserve">, </w:t>
      </w:r>
      <w:proofErr w:type="spellStart"/>
      <w:r>
        <w:t>juridiskā</w:t>
      </w:r>
      <w:proofErr w:type="spellEnd"/>
      <w:r>
        <w:t xml:space="preserve"> </w:t>
      </w:r>
      <w:proofErr w:type="spellStart"/>
      <w:r>
        <w:t>adrese</w:t>
      </w:r>
      <w:proofErr w:type="spellEnd"/>
      <w:r>
        <w:t xml:space="preserve">, </w:t>
      </w:r>
      <w:proofErr w:type="spellStart"/>
      <w:r>
        <w:t>atbildīgā</w:t>
      </w:r>
      <w:proofErr w:type="spellEnd"/>
      <w:r>
        <w:t xml:space="preserve"> </w:t>
      </w:r>
      <w:proofErr w:type="spellStart"/>
      <w:r>
        <w:t>amatpersona</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vai</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veic</w:t>
      </w:r>
      <w:proofErr w:type="spellEnd"/>
      <w:r>
        <w:t xml:space="preserve"> </w:t>
      </w:r>
      <w:proofErr w:type="spellStart"/>
      <w:r>
        <w:t>atbilstošas</w:t>
      </w:r>
      <w:proofErr w:type="spellEnd"/>
      <w:r>
        <w:t xml:space="preserve"> </w:t>
      </w:r>
      <w:proofErr w:type="spellStart"/>
      <w:r>
        <w:t>izmaiņas</w:t>
      </w:r>
      <w:proofErr w:type="spellEnd"/>
      <w:r>
        <w:t xml:space="preserve"> </w:t>
      </w:r>
      <w:proofErr w:type="spellStart"/>
      <w:r>
        <w:t>Projektu</w:t>
      </w:r>
      <w:proofErr w:type="spellEnd"/>
      <w:r>
        <w:t xml:space="preserve"> </w:t>
      </w:r>
      <w:proofErr w:type="spellStart"/>
      <w:r>
        <w:t>portālā</w:t>
      </w:r>
      <w:proofErr w:type="spellEnd"/>
      <w:r>
        <w:t xml:space="preserve"> (KPVIS).</w:t>
      </w:r>
    </w:p>
    <w:p w14:paraId="156AA0C5" w14:textId="77777777" w:rsidR="00637DEB" w:rsidRDefault="005A6076" w:rsidP="00AC010C">
      <w:pPr>
        <w:pStyle w:val="Compact"/>
        <w:numPr>
          <w:ilvl w:val="1"/>
          <w:numId w:val="70"/>
        </w:numPr>
      </w:pPr>
      <w:proofErr w:type="spellStart"/>
      <w:r>
        <w:lastRenderedPageBreak/>
        <w:t>Līguma</w:t>
      </w:r>
      <w:proofErr w:type="spellEnd"/>
      <w:r>
        <w:t xml:space="preserve"> </w:t>
      </w:r>
      <w:proofErr w:type="spellStart"/>
      <w:r>
        <w:t>grozījumi</w:t>
      </w:r>
      <w:proofErr w:type="spellEnd"/>
      <w:r>
        <w:t xml:space="preserve"> par </w:t>
      </w:r>
      <w:proofErr w:type="spellStart"/>
      <w:r>
        <w:t>Attiecināmo</w:t>
      </w:r>
      <w:proofErr w:type="spellEnd"/>
      <w:r>
        <w:t xml:space="preserve"> </w:t>
      </w:r>
      <w:proofErr w:type="spellStart"/>
      <w:r>
        <w:t>izdevumu</w:t>
      </w:r>
      <w:proofErr w:type="spellEnd"/>
      <w:r>
        <w:t xml:space="preserve"> gala </w:t>
      </w:r>
      <w:proofErr w:type="spellStart"/>
      <w:r>
        <w:t>summu</w:t>
      </w:r>
      <w:proofErr w:type="spellEnd"/>
      <w:r>
        <w:t xml:space="preserve"> </w:t>
      </w:r>
      <w:proofErr w:type="spellStart"/>
      <w:r>
        <w:t>pēc</w:t>
      </w:r>
      <w:proofErr w:type="spellEnd"/>
      <w:r>
        <w:t xml:space="preserve"> </w:t>
      </w:r>
      <w:proofErr w:type="spellStart"/>
      <w:r>
        <w:t>informācijas</w:t>
      </w:r>
      <w:proofErr w:type="spellEnd"/>
      <w:r>
        <w:t xml:space="preserve"> par </w:t>
      </w:r>
      <w:proofErr w:type="spellStart"/>
      <w:r>
        <w:t>Projekta</w:t>
      </w:r>
      <w:proofErr w:type="spellEnd"/>
      <w:r>
        <w:t xml:space="preserve"> </w:t>
      </w:r>
      <w:proofErr w:type="spellStart"/>
      <w:r>
        <w:t>izdevumiem</w:t>
      </w:r>
      <w:proofErr w:type="spellEnd"/>
      <w:r>
        <w:t xml:space="preserve"> un </w:t>
      </w:r>
      <w:proofErr w:type="spellStart"/>
      <w:r>
        <w:t>īstenošanas</w:t>
      </w:r>
      <w:proofErr w:type="spellEnd"/>
      <w:r>
        <w:t xml:space="preserve"> </w:t>
      </w:r>
      <w:proofErr w:type="spellStart"/>
      <w:r>
        <w:t>progresu</w:t>
      </w:r>
      <w:proofErr w:type="spellEnd"/>
      <w:r>
        <w:t xml:space="preserve">, </w:t>
      </w:r>
      <w:proofErr w:type="spellStart"/>
      <w:r>
        <w:t>rādītāju</w:t>
      </w:r>
      <w:proofErr w:type="spellEnd"/>
      <w:r>
        <w:t xml:space="preserve"> </w:t>
      </w:r>
      <w:proofErr w:type="spellStart"/>
      <w:r>
        <w:t>sasniegšanu</w:t>
      </w:r>
      <w:proofErr w:type="spellEnd"/>
      <w:r>
        <w:t xml:space="preserve"> un </w:t>
      </w:r>
      <w:proofErr w:type="spellStart"/>
      <w:r>
        <w:t>Projekta</w:t>
      </w:r>
      <w:proofErr w:type="spellEnd"/>
      <w:r>
        <w:t xml:space="preserve"> </w:t>
      </w:r>
      <w:proofErr w:type="spellStart"/>
      <w:r>
        <w:t>noslēguma</w:t>
      </w:r>
      <w:proofErr w:type="spellEnd"/>
      <w:r>
        <w:t xml:space="preserve"> </w:t>
      </w:r>
      <w:proofErr w:type="spellStart"/>
      <w:r>
        <w:t>maksājuma</w:t>
      </w:r>
      <w:proofErr w:type="spellEnd"/>
      <w:r>
        <w:t xml:space="preserve"> </w:t>
      </w:r>
      <w:proofErr w:type="spellStart"/>
      <w:r>
        <w:t>pieprasījuma</w:t>
      </w:r>
      <w:proofErr w:type="spellEnd"/>
      <w:r>
        <w:t xml:space="preserve"> </w:t>
      </w:r>
      <w:proofErr w:type="spellStart"/>
      <w:r>
        <w:t>izskatīšanas</w:t>
      </w:r>
      <w:proofErr w:type="spellEnd"/>
      <w:r>
        <w:t xml:space="preserve"> un </w:t>
      </w:r>
      <w:proofErr w:type="spellStart"/>
      <w:r>
        <w:t>samazinot</w:t>
      </w:r>
      <w:proofErr w:type="spellEnd"/>
      <w:r>
        <w:t xml:space="preserve"> </w:t>
      </w:r>
      <w:proofErr w:type="spellStart"/>
      <w:r>
        <w:t>Projekta</w:t>
      </w:r>
      <w:proofErr w:type="spellEnd"/>
      <w:r>
        <w:t xml:space="preserve"> </w:t>
      </w:r>
      <w:proofErr w:type="spellStart"/>
      <w:r>
        <w:t>attiecināmo</w:t>
      </w:r>
      <w:proofErr w:type="spellEnd"/>
      <w:r>
        <w:t xml:space="preserve"> </w:t>
      </w:r>
      <w:proofErr w:type="spellStart"/>
      <w:r>
        <w:t>izdevumu</w:t>
      </w:r>
      <w:proofErr w:type="spellEnd"/>
      <w:r>
        <w:t xml:space="preserve"> </w:t>
      </w:r>
      <w:proofErr w:type="spellStart"/>
      <w:r>
        <w:t>summu</w:t>
      </w:r>
      <w:proofErr w:type="spellEnd"/>
      <w:r>
        <w:t xml:space="preserve"> par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summu</w:t>
      </w:r>
      <w:proofErr w:type="spellEnd"/>
      <w:r>
        <w:t xml:space="preserve"> </w:t>
      </w:r>
      <w:proofErr w:type="spellStart"/>
      <w:r>
        <w:t>pēc</w:t>
      </w:r>
      <w:proofErr w:type="spellEnd"/>
      <w:r>
        <w:t xml:space="preserve"> </w:t>
      </w:r>
      <w:proofErr w:type="spellStart"/>
      <w:r>
        <w:t>lēmuma</w:t>
      </w:r>
      <w:proofErr w:type="spellEnd"/>
      <w:r>
        <w:t xml:space="preserve"> par </w:t>
      </w:r>
      <w:proofErr w:type="spellStart"/>
      <w:r>
        <w:t>neatbilstības</w:t>
      </w:r>
      <w:proofErr w:type="spellEnd"/>
      <w:r>
        <w:t xml:space="preserve"> </w:t>
      </w:r>
      <w:proofErr w:type="spellStart"/>
      <w:r>
        <w:t>konstatēšanu</w:t>
      </w:r>
      <w:proofErr w:type="spellEnd"/>
      <w:r>
        <w:t xml:space="preserve"> </w:t>
      </w:r>
      <w:proofErr w:type="spellStart"/>
      <w:r>
        <w:t>apstrīdēšanas</w:t>
      </w:r>
      <w:proofErr w:type="spellEnd"/>
      <w:r>
        <w:t xml:space="preserve"> </w:t>
      </w:r>
      <w:proofErr w:type="spellStart"/>
      <w:r>
        <w:t>termiņa</w:t>
      </w:r>
      <w:proofErr w:type="spellEnd"/>
      <w:r>
        <w:t xml:space="preserve"> </w:t>
      </w:r>
      <w:proofErr w:type="spellStart"/>
      <w:r>
        <w:t>beigām</w:t>
      </w:r>
      <w:proofErr w:type="spellEnd"/>
      <w:r>
        <w:t xml:space="preserve">, </w:t>
      </w:r>
      <w:proofErr w:type="spellStart"/>
      <w:r>
        <w:t>tiek</w:t>
      </w:r>
      <w:proofErr w:type="spellEnd"/>
      <w:r>
        <w:t xml:space="preserve"> </w:t>
      </w:r>
      <w:proofErr w:type="spellStart"/>
      <w:r>
        <w:t>noformēti</w:t>
      </w:r>
      <w:proofErr w:type="spellEnd"/>
      <w:r>
        <w:t xml:space="preserve"> </w:t>
      </w:r>
      <w:proofErr w:type="spellStart"/>
      <w:r>
        <w:t>kā</w:t>
      </w:r>
      <w:proofErr w:type="spellEnd"/>
      <w:r>
        <w:t xml:space="preserve"> </w:t>
      </w:r>
      <w:proofErr w:type="spellStart"/>
      <w:r>
        <w:t>vienpusējs</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paziņojums</w:t>
      </w:r>
      <w:proofErr w:type="spellEnd"/>
      <w:r>
        <w:t xml:space="preserve"> un </w:t>
      </w:r>
      <w:proofErr w:type="spellStart"/>
      <w:r>
        <w:t>stājas</w:t>
      </w:r>
      <w:proofErr w:type="spellEnd"/>
      <w:r>
        <w:t xml:space="preserve"> </w:t>
      </w:r>
      <w:proofErr w:type="spellStart"/>
      <w:r>
        <w:t>spēkā</w:t>
      </w:r>
      <w:proofErr w:type="spellEnd"/>
      <w:r>
        <w:t xml:space="preserve"> </w:t>
      </w:r>
      <w:proofErr w:type="spellStart"/>
      <w:r>
        <w:t>dienā</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par to </w:t>
      </w:r>
      <w:proofErr w:type="spellStart"/>
      <w:r>
        <w:t>paziņojusi</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izņemot</w:t>
      </w:r>
      <w:proofErr w:type="spellEnd"/>
      <w:r>
        <w:t xml:space="preserve"> </w:t>
      </w:r>
      <w:proofErr w:type="spellStart"/>
      <w:r>
        <w:t>gadījumus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paziņojumā</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norādījusi</w:t>
      </w:r>
      <w:proofErr w:type="spellEnd"/>
      <w:r>
        <w:t xml:space="preserve"> </w:t>
      </w:r>
      <w:proofErr w:type="spellStart"/>
      <w:r>
        <w:t>citu</w:t>
      </w:r>
      <w:proofErr w:type="spellEnd"/>
      <w:r>
        <w:t xml:space="preserve"> </w:t>
      </w:r>
      <w:proofErr w:type="spellStart"/>
      <w:r>
        <w:t>grozījumu</w:t>
      </w:r>
      <w:proofErr w:type="spellEnd"/>
      <w:r>
        <w:t xml:space="preserve"> </w:t>
      </w:r>
      <w:proofErr w:type="spellStart"/>
      <w:r>
        <w:t>spēkā</w:t>
      </w:r>
      <w:proofErr w:type="spellEnd"/>
      <w:r>
        <w:t xml:space="preserve"> </w:t>
      </w:r>
      <w:proofErr w:type="spellStart"/>
      <w:r>
        <w:t>stāšanās</w:t>
      </w:r>
      <w:proofErr w:type="spellEnd"/>
      <w:r>
        <w:t xml:space="preserve"> </w:t>
      </w:r>
      <w:proofErr w:type="spellStart"/>
      <w:r>
        <w:t>termiņu</w:t>
      </w:r>
      <w:proofErr w:type="spellEnd"/>
      <w:r>
        <w:t>.</w:t>
      </w:r>
    </w:p>
    <w:p w14:paraId="36A65D17" w14:textId="77777777" w:rsidR="00637DEB" w:rsidRDefault="005A6076" w:rsidP="00AC010C">
      <w:pPr>
        <w:pStyle w:val="Compact"/>
        <w:numPr>
          <w:ilvl w:val="1"/>
          <w:numId w:val="70"/>
        </w:numPr>
      </w:pPr>
      <w:r>
        <w:t xml:space="preserve">Ja </w:t>
      </w:r>
      <w:proofErr w:type="spellStart"/>
      <w:r>
        <w:t>Līguma</w:t>
      </w:r>
      <w:proofErr w:type="spellEnd"/>
      <w:r>
        <w:t xml:space="preserve"> </w:t>
      </w:r>
      <w:proofErr w:type="spellStart"/>
      <w:r>
        <w:t>grozījumi</w:t>
      </w:r>
      <w:proofErr w:type="spellEnd"/>
      <w:r>
        <w:t xml:space="preserve"> </w:t>
      </w:r>
      <w:proofErr w:type="spellStart"/>
      <w:r>
        <w:t>attiecas</w:t>
      </w:r>
      <w:proofErr w:type="spellEnd"/>
      <w:r>
        <w:t xml:space="preserve"> </w:t>
      </w:r>
      <w:proofErr w:type="spellStart"/>
      <w:r>
        <w:t>uz</w:t>
      </w:r>
      <w:proofErr w:type="spellEnd"/>
      <w:r>
        <w:t xml:space="preserve"> </w:t>
      </w:r>
      <w:proofErr w:type="spellStart"/>
      <w:r>
        <w:t>Līguma</w:t>
      </w:r>
      <w:proofErr w:type="spellEnd"/>
      <w:r>
        <w:t xml:space="preserve"> </w:t>
      </w:r>
      <w:proofErr w:type="gramStart"/>
      <w:r>
        <w:t>2.pielikuma</w:t>
      </w:r>
      <w:proofErr w:type="gramEnd"/>
      <w:r>
        <w:t xml:space="preserve"> </w:t>
      </w:r>
      <w:proofErr w:type="spellStart"/>
      <w:r>
        <w:t>sadaļā</w:t>
      </w:r>
      <w:proofErr w:type="spellEnd"/>
      <w:r>
        <w:t xml:space="preserve"> “</w:t>
      </w:r>
      <w:proofErr w:type="spellStart"/>
      <w:r>
        <w:t>Projekta</w:t>
      </w:r>
      <w:proofErr w:type="spellEnd"/>
      <w:r>
        <w:t xml:space="preserve"> </w:t>
      </w:r>
      <w:proofErr w:type="spellStart"/>
      <w:r>
        <w:t>budžeta</w:t>
      </w:r>
      <w:proofErr w:type="spellEnd"/>
      <w:r>
        <w:t xml:space="preserve"> </w:t>
      </w:r>
      <w:proofErr w:type="spellStart"/>
      <w:r>
        <w:t>kopsavilkums</w:t>
      </w:r>
      <w:proofErr w:type="spellEnd"/>
      <w:r>
        <w:t xml:space="preserve">” </w:t>
      </w:r>
      <w:proofErr w:type="spellStart"/>
      <w:r>
        <w:t>iekļauto</w:t>
      </w:r>
      <w:proofErr w:type="spellEnd"/>
      <w:r>
        <w:t xml:space="preserve"> </w:t>
      </w:r>
      <w:proofErr w:type="spellStart"/>
      <w:r>
        <w:t>neparedzēto</w:t>
      </w:r>
      <w:proofErr w:type="spellEnd"/>
      <w:r>
        <w:t xml:space="preserve"> </w:t>
      </w:r>
      <w:proofErr w:type="spellStart"/>
      <w:r>
        <w:t>izdevumu</w:t>
      </w:r>
      <w:proofErr w:type="spellEnd"/>
      <w:r>
        <w:t xml:space="preserve"> </w:t>
      </w:r>
      <w:proofErr w:type="spellStart"/>
      <w:r>
        <w:t>pārdali</w:t>
      </w:r>
      <w:proofErr w:type="spellEnd"/>
      <w:r>
        <w:t xml:space="preserve"> </w:t>
      </w:r>
      <w:proofErr w:type="spellStart"/>
      <w:r>
        <w:t>citiem</w:t>
      </w:r>
      <w:proofErr w:type="spellEnd"/>
      <w:r>
        <w:t xml:space="preserve"> </w:t>
      </w:r>
      <w:proofErr w:type="spellStart"/>
      <w:r>
        <w:t>Projekta</w:t>
      </w:r>
      <w:proofErr w:type="spellEnd"/>
      <w:r>
        <w:t xml:space="preserve"> </w:t>
      </w:r>
      <w:proofErr w:type="spellStart"/>
      <w:r>
        <w:t>Attiecināmajiem</w:t>
      </w:r>
      <w:proofErr w:type="spellEnd"/>
      <w:r>
        <w:t xml:space="preserve"> </w:t>
      </w:r>
      <w:proofErr w:type="spellStart"/>
      <w:r>
        <w:t>izdevumiem</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paziņo</w:t>
      </w:r>
      <w:proofErr w:type="spellEnd"/>
      <w:r>
        <w:t xml:space="preserve"> par </w:t>
      </w:r>
      <w:proofErr w:type="spellStart"/>
      <w:r>
        <w:t>nepieciešamajām</w:t>
      </w:r>
      <w:proofErr w:type="spellEnd"/>
      <w:r>
        <w:t xml:space="preserve"> </w:t>
      </w:r>
      <w:proofErr w:type="spellStart"/>
      <w:r>
        <w:t>izmaiņām</w:t>
      </w:r>
      <w:proofErr w:type="spellEnd"/>
      <w:r>
        <w:t xml:space="preserve">, </w:t>
      </w:r>
      <w:proofErr w:type="spellStart"/>
      <w:r>
        <w:t>iesniedzot</w:t>
      </w:r>
      <w:proofErr w:type="spellEnd"/>
      <w:r>
        <w:t xml:space="preserve"> </w:t>
      </w:r>
      <w:proofErr w:type="spellStart"/>
      <w:r>
        <w:t>Sadarbības</w:t>
      </w:r>
      <w:proofErr w:type="spellEnd"/>
      <w:r>
        <w:t xml:space="preserve"> </w:t>
      </w:r>
      <w:proofErr w:type="spellStart"/>
      <w:r>
        <w:t>iestādē</w:t>
      </w:r>
      <w:proofErr w:type="spellEnd"/>
      <w:r>
        <w:t xml:space="preserve"> </w:t>
      </w:r>
      <w:proofErr w:type="spellStart"/>
      <w:r>
        <w:t>precizētu</w:t>
      </w:r>
      <w:proofErr w:type="spellEnd"/>
      <w:r>
        <w:t xml:space="preserve"> </w:t>
      </w:r>
      <w:proofErr w:type="spellStart"/>
      <w:r>
        <w:t>Līguma</w:t>
      </w:r>
      <w:proofErr w:type="spellEnd"/>
      <w:r>
        <w:t xml:space="preserve"> </w:t>
      </w:r>
      <w:proofErr w:type="gramStart"/>
      <w:r>
        <w:t>2.pielikuma</w:t>
      </w:r>
      <w:proofErr w:type="gramEnd"/>
      <w:r>
        <w:t xml:space="preserve"> </w:t>
      </w:r>
      <w:proofErr w:type="spellStart"/>
      <w:r>
        <w:t>sadaļu</w:t>
      </w:r>
      <w:proofErr w:type="spellEnd"/>
      <w:r>
        <w:t xml:space="preserve"> “</w:t>
      </w:r>
      <w:proofErr w:type="spellStart"/>
      <w:r>
        <w:t>Projekta</w:t>
      </w:r>
      <w:proofErr w:type="spellEnd"/>
      <w:r>
        <w:t xml:space="preserve"> </w:t>
      </w:r>
      <w:proofErr w:type="spellStart"/>
      <w:r>
        <w:t>budžeta</w:t>
      </w:r>
      <w:proofErr w:type="spellEnd"/>
      <w:r>
        <w:t xml:space="preserve"> </w:t>
      </w:r>
      <w:proofErr w:type="spellStart"/>
      <w:r>
        <w:t>kopsavilkums</w:t>
      </w:r>
      <w:proofErr w:type="spellEnd"/>
      <w:r>
        <w:t xml:space="preserve">” un </w:t>
      </w:r>
      <w:proofErr w:type="spellStart"/>
      <w:r>
        <w:t>pamatojumu</w:t>
      </w:r>
      <w:proofErr w:type="spellEnd"/>
      <w:r>
        <w:t xml:space="preserve"> </w:t>
      </w:r>
      <w:proofErr w:type="spellStart"/>
      <w:r>
        <w:t>pārdales</w:t>
      </w:r>
      <w:proofErr w:type="spellEnd"/>
      <w:r>
        <w:t xml:space="preserve"> </w:t>
      </w:r>
      <w:proofErr w:type="spellStart"/>
      <w:r>
        <w:t>nepieciešamībai</w:t>
      </w:r>
      <w:proofErr w:type="spellEnd"/>
      <w:r>
        <w:t xml:space="preserve"> </w:t>
      </w:r>
      <w:proofErr w:type="spellStart"/>
      <w:r>
        <w:t>šo</w:t>
      </w:r>
      <w:proofErr w:type="spellEnd"/>
      <w:r>
        <w:t xml:space="preserve"> </w:t>
      </w:r>
      <w:proofErr w:type="spellStart"/>
      <w:r>
        <w:t>noteikumu</w:t>
      </w:r>
      <w:proofErr w:type="spellEnd"/>
      <w:r>
        <w:t xml:space="preserve"> 11.5. </w:t>
      </w:r>
      <w:proofErr w:type="spellStart"/>
      <w:r>
        <w:t>apakšpunktā</w:t>
      </w:r>
      <w:proofErr w:type="spellEnd"/>
      <w:r>
        <w:t xml:space="preserve"> </w:t>
      </w:r>
      <w:proofErr w:type="spellStart"/>
      <w:r>
        <w:t>noteiktajā</w:t>
      </w:r>
      <w:proofErr w:type="spellEnd"/>
      <w:r>
        <w:t xml:space="preserve"> </w:t>
      </w:r>
      <w:proofErr w:type="spellStart"/>
      <w:r>
        <w:t>kārtībā</w:t>
      </w:r>
      <w:proofErr w:type="spellEnd"/>
      <w:r>
        <w:t>.</w:t>
      </w:r>
    </w:p>
    <w:p w14:paraId="274E05B0" w14:textId="77777777" w:rsidR="00637DEB" w:rsidRDefault="005A6076" w:rsidP="00AC010C">
      <w:pPr>
        <w:pStyle w:val="Compact"/>
        <w:numPr>
          <w:ilvl w:val="1"/>
          <w:numId w:val="70"/>
        </w:numPr>
      </w:pPr>
      <w:proofErr w:type="spellStart"/>
      <w:r>
        <w:t>Līgumā</w:t>
      </w:r>
      <w:proofErr w:type="spellEnd"/>
      <w:r>
        <w:t xml:space="preserve"> </w:t>
      </w:r>
      <w:proofErr w:type="spellStart"/>
      <w:r>
        <w:t>noteikto</w:t>
      </w:r>
      <w:proofErr w:type="spellEnd"/>
      <w:r>
        <w:t xml:space="preserve"> </w:t>
      </w:r>
      <w:proofErr w:type="spellStart"/>
      <w:r>
        <w:t>dokumentu</w:t>
      </w:r>
      <w:proofErr w:type="spellEnd"/>
      <w:r>
        <w:t xml:space="preserve"> </w:t>
      </w:r>
      <w:proofErr w:type="spellStart"/>
      <w:r>
        <w:t>veidlapas</w:t>
      </w:r>
      <w:proofErr w:type="spellEnd"/>
      <w:r>
        <w:t xml:space="preserve">, </w:t>
      </w:r>
      <w:proofErr w:type="spellStart"/>
      <w:r>
        <w:t>informācijas</w:t>
      </w:r>
      <w:proofErr w:type="spellEnd"/>
      <w:r>
        <w:t xml:space="preserve"> </w:t>
      </w:r>
      <w:proofErr w:type="spellStart"/>
      <w:r>
        <w:t>laukus</w:t>
      </w:r>
      <w:proofErr w:type="spellEnd"/>
      <w:r>
        <w:t xml:space="preserve"> </w:t>
      </w:r>
      <w:proofErr w:type="spellStart"/>
      <w:r>
        <w:t>Projektu</w:t>
      </w:r>
      <w:proofErr w:type="spellEnd"/>
      <w:r>
        <w:t xml:space="preserve"> </w:t>
      </w:r>
      <w:proofErr w:type="spellStart"/>
      <w:r>
        <w:t>portālā</w:t>
      </w:r>
      <w:proofErr w:type="spellEnd"/>
      <w:r>
        <w:t xml:space="preserve"> (KPVIS) </w:t>
      </w:r>
      <w:proofErr w:type="spellStart"/>
      <w:r>
        <w:t>Sadarbības</w:t>
      </w:r>
      <w:proofErr w:type="spellEnd"/>
      <w:r>
        <w:t xml:space="preserve"> </w:t>
      </w:r>
      <w:proofErr w:type="spellStart"/>
      <w:r>
        <w:t>iestāde</w:t>
      </w:r>
      <w:proofErr w:type="spellEnd"/>
      <w:r>
        <w:t xml:space="preserve"> </w:t>
      </w:r>
      <w:proofErr w:type="spellStart"/>
      <w:r>
        <w:t>ir</w:t>
      </w:r>
      <w:proofErr w:type="spellEnd"/>
      <w:r>
        <w:t xml:space="preserve"> </w:t>
      </w:r>
      <w:proofErr w:type="spellStart"/>
      <w:r>
        <w:t>tiesīga</w:t>
      </w:r>
      <w:proofErr w:type="spellEnd"/>
      <w:r>
        <w:t xml:space="preserve"> </w:t>
      </w:r>
      <w:proofErr w:type="spellStart"/>
      <w:r>
        <w:t>grozīt</w:t>
      </w:r>
      <w:proofErr w:type="spellEnd"/>
      <w:r>
        <w:t xml:space="preserve"> </w:t>
      </w:r>
      <w:proofErr w:type="spellStart"/>
      <w:r>
        <w:t>vienpusēji</w:t>
      </w:r>
      <w:proofErr w:type="spellEnd"/>
      <w:r>
        <w:t xml:space="preserve"> bez </w:t>
      </w:r>
      <w:proofErr w:type="spellStart"/>
      <w:r>
        <w:t>iepriekšējas</w:t>
      </w:r>
      <w:proofErr w:type="spellEnd"/>
      <w:r>
        <w:t xml:space="preserve"> </w:t>
      </w:r>
      <w:proofErr w:type="spellStart"/>
      <w:r>
        <w:t>saskaņošanas</w:t>
      </w:r>
      <w:proofErr w:type="spellEnd"/>
      <w:r>
        <w:t xml:space="preserve"> </w:t>
      </w:r>
      <w:proofErr w:type="spellStart"/>
      <w:r>
        <w:t>ar</w:t>
      </w:r>
      <w:proofErr w:type="spellEnd"/>
      <w:r>
        <w:t xml:space="preserve"> </w:t>
      </w:r>
      <w:proofErr w:type="spellStart"/>
      <w:r>
        <w:t>Finansējuma</w:t>
      </w:r>
      <w:proofErr w:type="spellEnd"/>
      <w:r>
        <w:t xml:space="preserve"> </w:t>
      </w:r>
      <w:proofErr w:type="spellStart"/>
      <w:r>
        <w:t>saņēmēju</w:t>
      </w:r>
      <w:proofErr w:type="spellEnd"/>
      <w:r>
        <w:t xml:space="preserve">. </w:t>
      </w:r>
      <w:proofErr w:type="spellStart"/>
      <w:r>
        <w:t>Informācija</w:t>
      </w:r>
      <w:proofErr w:type="spellEnd"/>
      <w:r>
        <w:t xml:space="preserve"> par </w:t>
      </w:r>
      <w:proofErr w:type="spellStart"/>
      <w:r>
        <w:t>veiktajiem</w:t>
      </w:r>
      <w:proofErr w:type="spellEnd"/>
      <w:r>
        <w:t xml:space="preserve"> </w:t>
      </w:r>
      <w:proofErr w:type="spellStart"/>
      <w:r>
        <w:t>grozījumiem</w:t>
      </w:r>
      <w:proofErr w:type="spellEnd"/>
      <w:r>
        <w:t xml:space="preserve"> </w:t>
      </w:r>
      <w:proofErr w:type="spellStart"/>
      <w:r>
        <w:t>dokumentu</w:t>
      </w:r>
      <w:proofErr w:type="spellEnd"/>
      <w:r>
        <w:t xml:space="preserve"> </w:t>
      </w:r>
      <w:proofErr w:type="spellStart"/>
      <w:r>
        <w:t>veidlapās</w:t>
      </w:r>
      <w:proofErr w:type="spellEnd"/>
      <w:r>
        <w:t xml:space="preserve"> </w:t>
      </w:r>
      <w:proofErr w:type="spellStart"/>
      <w:r>
        <w:t>nekavējoties</w:t>
      </w:r>
      <w:proofErr w:type="spellEnd"/>
      <w:r>
        <w:t xml:space="preserve"> </w:t>
      </w:r>
      <w:proofErr w:type="spellStart"/>
      <w:r>
        <w:t>tiek</w:t>
      </w:r>
      <w:proofErr w:type="spellEnd"/>
      <w:r>
        <w:t xml:space="preserve"> </w:t>
      </w:r>
      <w:proofErr w:type="spellStart"/>
      <w:r>
        <w:t>ievietota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tīmekļa</w:t>
      </w:r>
      <w:proofErr w:type="spellEnd"/>
      <w:r>
        <w:t xml:space="preserve"> </w:t>
      </w:r>
      <w:proofErr w:type="spellStart"/>
      <w:r>
        <w:t>vietnē</w:t>
      </w:r>
      <w:proofErr w:type="spellEnd"/>
      <w:r>
        <w:t xml:space="preserve"> </w:t>
      </w:r>
      <w:hyperlink r:id="rId17">
        <w:r>
          <w:rPr>
            <w:rStyle w:val="Hipersaite"/>
          </w:rPr>
          <w:t>www.cfla.gov.lv</w:t>
        </w:r>
      </w:hyperlink>
      <w:r>
        <w:t xml:space="preserve"> un </w:t>
      </w:r>
      <w:proofErr w:type="spellStart"/>
      <w:r>
        <w:t>ir</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saistoša</w:t>
      </w:r>
      <w:proofErr w:type="spellEnd"/>
      <w:r>
        <w:t xml:space="preserve"> no to </w:t>
      </w:r>
      <w:proofErr w:type="spellStart"/>
      <w:r>
        <w:t>ievietošanas</w:t>
      </w:r>
      <w:proofErr w:type="spellEnd"/>
      <w:r>
        <w:t xml:space="preserve"> </w:t>
      </w:r>
      <w:proofErr w:type="spellStart"/>
      <w:r>
        <w:t>brīža</w:t>
      </w:r>
      <w:proofErr w:type="spellEnd"/>
      <w:r>
        <w:t>.</w:t>
      </w:r>
    </w:p>
    <w:p w14:paraId="773CEB9A" w14:textId="77777777" w:rsidR="00637DEB" w:rsidRDefault="005A6076" w:rsidP="00AC010C">
      <w:pPr>
        <w:pStyle w:val="Virsraksts2"/>
        <w:numPr>
          <w:ilvl w:val="0"/>
          <w:numId w:val="49"/>
        </w:numPr>
      </w:pPr>
      <w:bookmarkStart w:id="36" w:name="X9d206f08baa12f2c24cddf4a166170229820d1d"/>
      <w:proofErr w:type="spellStart"/>
      <w:r>
        <w:t>Līguma</w:t>
      </w:r>
      <w:proofErr w:type="spellEnd"/>
      <w:r>
        <w:t xml:space="preserve"> </w:t>
      </w:r>
      <w:proofErr w:type="spellStart"/>
      <w:r>
        <w:t>izbeigšanas</w:t>
      </w:r>
      <w:proofErr w:type="spellEnd"/>
      <w:r>
        <w:t xml:space="preserve"> </w:t>
      </w:r>
      <w:proofErr w:type="spellStart"/>
      <w:r>
        <w:t>kārtība</w:t>
      </w:r>
      <w:proofErr w:type="spellEnd"/>
      <w:r>
        <w:t xml:space="preserve"> un </w:t>
      </w:r>
      <w:proofErr w:type="spellStart"/>
      <w:r>
        <w:t>spēkā</w:t>
      </w:r>
      <w:proofErr w:type="spellEnd"/>
      <w:r>
        <w:t xml:space="preserve"> </w:t>
      </w:r>
      <w:proofErr w:type="spellStart"/>
      <w:r>
        <w:t>neesamība</w:t>
      </w:r>
      <w:bookmarkEnd w:id="36"/>
      <w:proofErr w:type="spellEnd"/>
    </w:p>
    <w:p w14:paraId="77277BC3" w14:textId="77777777" w:rsidR="00637DEB" w:rsidRDefault="005A6076" w:rsidP="00AC010C">
      <w:pPr>
        <w:pStyle w:val="Compact"/>
        <w:numPr>
          <w:ilvl w:val="1"/>
          <w:numId w:val="72"/>
        </w:numPr>
      </w:pPr>
      <w:proofErr w:type="spellStart"/>
      <w:r>
        <w:t>Līgums</w:t>
      </w:r>
      <w:proofErr w:type="spellEnd"/>
      <w:r>
        <w:t xml:space="preserve"> </w:t>
      </w:r>
      <w:proofErr w:type="spellStart"/>
      <w:r>
        <w:t>izbeidzas</w:t>
      </w:r>
      <w:proofErr w:type="spellEnd"/>
      <w:r>
        <w:t xml:space="preserve"> </w:t>
      </w:r>
      <w:proofErr w:type="spellStart"/>
      <w:r>
        <w:t>ar</w:t>
      </w:r>
      <w:proofErr w:type="spellEnd"/>
      <w:r>
        <w:t xml:space="preserve"> </w:t>
      </w:r>
      <w:proofErr w:type="spellStart"/>
      <w:r>
        <w:t>Pušu</w:t>
      </w:r>
      <w:proofErr w:type="spellEnd"/>
      <w:r>
        <w:t xml:space="preserve"> </w:t>
      </w:r>
      <w:proofErr w:type="spellStart"/>
      <w:r>
        <w:t>saistību</w:t>
      </w:r>
      <w:proofErr w:type="spellEnd"/>
      <w:r>
        <w:t xml:space="preserve"> </w:t>
      </w:r>
      <w:proofErr w:type="spellStart"/>
      <w:r>
        <w:t>pilnīgu</w:t>
      </w:r>
      <w:proofErr w:type="spellEnd"/>
      <w:r>
        <w:t xml:space="preserve"> </w:t>
      </w:r>
      <w:proofErr w:type="spellStart"/>
      <w:r>
        <w:t>izpildi</w:t>
      </w:r>
      <w:proofErr w:type="spellEnd"/>
      <w:r>
        <w:t>.</w:t>
      </w:r>
    </w:p>
    <w:p w14:paraId="40C3DBC1" w14:textId="77777777" w:rsidR="00637DEB" w:rsidRDefault="005A6076" w:rsidP="00AC010C">
      <w:pPr>
        <w:pStyle w:val="Compact"/>
        <w:numPr>
          <w:ilvl w:val="1"/>
          <w:numId w:val="72"/>
        </w:numPr>
      </w:pPr>
      <w:proofErr w:type="spellStart"/>
      <w:r>
        <w:t>Puses</w:t>
      </w:r>
      <w:proofErr w:type="spellEnd"/>
      <w:r>
        <w:t xml:space="preserve"> var </w:t>
      </w:r>
      <w:proofErr w:type="spellStart"/>
      <w:r>
        <w:t>izbeigt</w:t>
      </w:r>
      <w:proofErr w:type="spellEnd"/>
      <w:r>
        <w:t xml:space="preserve"> </w:t>
      </w:r>
      <w:proofErr w:type="spellStart"/>
      <w:r>
        <w:t>Līguma</w:t>
      </w:r>
      <w:proofErr w:type="spellEnd"/>
      <w:r>
        <w:t xml:space="preserve"> </w:t>
      </w:r>
      <w:proofErr w:type="spellStart"/>
      <w:r>
        <w:t>darbību</w:t>
      </w:r>
      <w:proofErr w:type="spellEnd"/>
      <w:r>
        <w:t xml:space="preserve"> </w:t>
      </w:r>
      <w:proofErr w:type="spellStart"/>
      <w:r>
        <w:t>pirms</w:t>
      </w:r>
      <w:proofErr w:type="spellEnd"/>
      <w:r>
        <w:t xml:space="preserve"> </w:t>
      </w:r>
      <w:proofErr w:type="spellStart"/>
      <w:r>
        <w:t>Līguma</w:t>
      </w:r>
      <w:proofErr w:type="spellEnd"/>
      <w:r>
        <w:t xml:space="preserve"> </w:t>
      </w:r>
      <w:proofErr w:type="spellStart"/>
      <w:r>
        <w:t>noteikto</w:t>
      </w:r>
      <w:proofErr w:type="spellEnd"/>
      <w:r>
        <w:t xml:space="preserve"> </w:t>
      </w:r>
      <w:proofErr w:type="spellStart"/>
      <w:r>
        <w:t>saistību</w:t>
      </w:r>
      <w:proofErr w:type="spellEnd"/>
      <w:r>
        <w:t xml:space="preserve"> </w:t>
      </w:r>
      <w:proofErr w:type="spellStart"/>
      <w:r>
        <w:t>izpildes</w:t>
      </w:r>
      <w:proofErr w:type="spellEnd"/>
      <w:r>
        <w:t xml:space="preserve"> </w:t>
      </w:r>
      <w:proofErr w:type="spellStart"/>
      <w:r>
        <w:t>termiņa</w:t>
      </w:r>
      <w:proofErr w:type="spellEnd"/>
      <w:r>
        <w:t xml:space="preserve"> </w:t>
      </w:r>
      <w:proofErr w:type="spellStart"/>
      <w:r>
        <w:t>iestāšanās</w:t>
      </w:r>
      <w:proofErr w:type="spellEnd"/>
      <w:r>
        <w:t xml:space="preserve">, </w:t>
      </w:r>
      <w:proofErr w:type="spellStart"/>
      <w:r>
        <w:t>savstarpēji</w:t>
      </w:r>
      <w:proofErr w:type="spellEnd"/>
      <w:r>
        <w:t xml:space="preserve"> </w:t>
      </w:r>
      <w:proofErr w:type="spellStart"/>
      <w:r>
        <w:t>vienojoties</w:t>
      </w:r>
      <w:proofErr w:type="spellEnd"/>
      <w:r>
        <w:t xml:space="preserve">, ja </w:t>
      </w:r>
      <w:proofErr w:type="spellStart"/>
      <w:r>
        <w:t>vien</w:t>
      </w:r>
      <w:proofErr w:type="spellEnd"/>
      <w:r>
        <w:t xml:space="preserve"> </w:t>
      </w:r>
      <w:proofErr w:type="spellStart"/>
      <w:r>
        <w:t>šajā</w:t>
      </w:r>
      <w:proofErr w:type="spellEnd"/>
      <w:r>
        <w:t xml:space="preserve"> </w:t>
      </w:r>
      <w:proofErr w:type="spellStart"/>
      <w:r>
        <w:t>Līgumā</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Pušu</w:t>
      </w:r>
      <w:proofErr w:type="spellEnd"/>
      <w:r>
        <w:t xml:space="preserve"> </w:t>
      </w:r>
      <w:proofErr w:type="spellStart"/>
      <w:r>
        <w:t>tiesībām</w:t>
      </w:r>
      <w:proofErr w:type="spellEnd"/>
      <w:r>
        <w:t xml:space="preserve"> un </w:t>
      </w:r>
      <w:proofErr w:type="spellStart"/>
      <w:r>
        <w:t>pienākumiem</w:t>
      </w:r>
      <w:proofErr w:type="spellEnd"/>
      <w:r>
        <w:t xml:space="preserve"> nav </w:t>
      </w:r>
      <w:proofErr w:type="spellStart"/>
      <w:r>
        <w:t>noteikta</w:t>
      </w:r>
      <w:proofErr w:type="spellEnd"/>
      <w:r>
        <w:t xml:space="preserve"> </w:t>
      </w:r>
      <w:proofErr w:type="spellStart"/>
      <w:r>
        <w:t>cita</w:t>
      </w:r>
      <w:proofErr w:type="spellEnd"/>
      <w:r>
        <w:t xml:space="preserve"> </w:t>
      </w:r>
      <w:proofErr w:type="spellStart"/>
      <w:r>
        <w:t>kārtība</w:t>
      </w:r>
      <w:proofErr w:type="spellEnd"/>
      <w:r>
        <w:t xml:space="preserve">. </w:t>
      </w:r>
      <w:proofErr w:type="spellStart"/>
      <w:r>
        <w:t>Vienošanās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tiek</w:t>
      </w:r>
      <w:proofErr w:type="spellEnd"/>
      <w:r>
        <w:t xml:space="preserve"> </w:t>
      </w:r>
      <w:proofErr w:type="spellStart"/>
      <w:r>
        <w:t>noformēta</w:t>
      </w:r>
      <w:proofErr w:type="spellEnd"/>
      <w:r>
        <w:t xml:space="preserve"> </w:t>
      </w:r>
      <w:proofErr w:type="spellStart"/>
      <w:r>
        <w:t>rakstiski</w:t>
      </w:r>
      <w:proofErr w:type="spellEnd"/>
      <w:r>
        <w:t>.</w:t>
      </w:r>
    </w:p>
    <w:p w14:paraId="34D254F4" w14:textId="77777777" w:rsidR="00637DEB" w:rsidRDefault="005A6076" w:rsidP="00AC010C">
      <w:pPr>
        <w:pStyle w:val="Compact"/>
        <w:numPr>
          <w:ilvl w:val="1"/>
          <w:numId w:val="72"/>
        </w:numPr>
      </w:pPr>
      <w:r>
        <w:t xml:space="preserve">Ja </w:t>
      </w:r>
      <w:proofErr w:type="spellStart"/>
      <w:r>
        <w:t>Finansējuma</w:t>
      </w:r>
      <w:proofErr w:type="spellEnd"/>
      <w:r>
        <w:t xml:space="preserve"> </w:t>
      </w:r>
      <w:proofErr w:type="spellStart"/>
      <w:r>
        <w:t>saņēmējam</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laikā</w:t>
      </w:r>
      <w:proofErr w:type="spellEnd"/>
      <w:r>
        <w:t xml:space="preserve"> nav </w:t>
      </w:r>
      <w:proofErr w:type="spellStart"/>
      <w:r>
        <w:t>veikta</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izmaksa</w:t>
      </w:r>
      <w:proofErr w:type="spellEnd"/>
      <w:r>
        <w:t xml:space="preserve">, </w:t>
      </w:r>
      <w:proofErr w:type="spellStart"/>
      <w:r>
        <w:t>kā</w:t>
      </w:r>
      <w:proofErr w:type="spellEnd"/>
      <w:r>
        <w:t xml:space="preserve"> </w:t>
      </w:r>
      <w:proofErr w:type="spellStart"/>
      <w:r>
        <w:t>arī</w:t>
      </w:r>
      <w:proofErr w:type="spellEnd"/>
      <w:r>
        <w:t xml:space="preserve"> nav </w:t>
      </w:r>
      <w:proofErr w:type="spellStart"/>
      <w:r>
        <w:t>citu</w:t>
      </w:r>
      <w:proofErr w:type="spellEnd"/>
      <w:r>
        <w:t xml:space="preserve"> no </w:t>
      </w:r>
      <w:proofErr w:type="spellStart"/>
      <w:r>
        <w:t>Līguma</w:t>
      </w:r>
      <w:proofErr w:type="spellEnd"/>
      <w:r>
        <w:t xml:space="preserve"> </w:t>
      </w:r>
      <w:proofErr w:type="spellStart"/>
      <w:r>
        <w:t>izrietošu</w:t>
      </w:r>
      <w:proofErr w:type="spellEnd"/>
      <w:r>
        <w:t xml:space="preserve"> </w:t>
      </w:r>
      <w:proofErr w:type="spellStart"/>
      <w:r>
        <w:t>saistību</w:t>
      </w:r>
      <w:proofErr w:type="spellEnd"/>
      <w:r>
        <w:t xml:space="preserve"> un</w:t>
      </w:r>
    </w:p>
    <w:p w14:paraId="0411E651" w14:textId="77777777" w:rsidR="00637DEB" w:rsidRDefault="005A6076" w:rsidP="00AC010C">
      <w:pPr>
        <w:pStyle w:val="Compact"/>
        <w:numPr>
          <w:ilvl w:val="2"/>
          <w:numId w:val="73"/>
        </w:numPr>
      </w:pPr>
      <w:proofErr w:type="spellStart"/>
      <w:r>
        <w:t>Līguma</w:t>
      </w:r>
      <w:proofErr w:type="spellEnd"/>
      <w:r>
        <w:t xml:space="preserve"> </w:t>
      </w:r>
      <w:proofErr w:type="spellStart"/>
      <w:r>
        <w:t>izbeigšanu</w:t>
      </w:r>
      <w:proofErr w:type="spellEnd"/>
      <w:r>
        <w:t xml:space="preserve"> </w:t>
      </w:r>
      <w:proofErr w:type="spellStart"/>
      <w:r>
        <w:t>ierosina</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saņemts</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rakstisks</w:t>
      </w:r>
      <w:proofErr w:type="spellEnd"/>
      <w:r>
        <w:t xml:space="preserve"> </w:t>
      </w:r>
      <w:proofErr w:type="spellStart"/>
      <w:r>
        <w:t>ierosinājums</w:t>
      </w:r>
      <w:proofErr w:type="spellEnd"/>
      <w:r>
        <w:t xml:space="preserve">, </w:t>
      </w:r>
      <w:proofErr w:type="spellStart"/>
      <w:r>
        <w:t>veic</w:t>
      </w:r>
      <w:proofErr w:type="spellEnd"/>
      <w:r>
        <w:t xml:space="preserve"> </w:t>
      </w:r>
      <w:proofErr w:type="spellStart"/>
      <w:r>
        <w:t>apstākļu</w:t>
      </w:r>
      <w:proofErr w:type="spellEnd"/>
      <w:r>
        <w:t xml:space="preserve"> </w:t>
      </w:r>
      <w:proofErr w:type="spellStart"/>
      <w:r>
        <w:t>izvērtēšanu</w:t>
      </w:r>
      <w:proofErr w:type="spellEnd"/>
      <w:r>
        <w:t xml:space="preserve">, </w:t>
      </w:r>
      <w:proofErr w:type="spellStart"/>
      <w:r>
        <w:t>pēc</w:t>
      </w:r>
      <w:proofErr w:type="spellEnd"/>
      <w:r>
        <w:t xml:space="preserve"> </w:t>
      </w:r>
      <w:proofErr w:type="spellStart"/>
      <w:r>
        <w:t>kā</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proofErr w:type="gramStart"/>
      <w:r>
        <w:t>izbeigšanu</w:t>
      </w:r>
      <w:proofErr w:type="spellEnd"/>
      <w:r>
        <w:t>;</w:t>
      </w:r>
      <w:proofErr w:type="gramEnd"/>
    </w:p>
    <w:p w14:paraId="3DBD6474" w14:textId="77777777" w:rsidR="00637DEB" w:rsidRDefault="005A6076" w:rsidP="00AC010C">
      <w:pPr>
        <w:pStyle w:val="Compact"/>
        <w:numPr>
          <w:ilvl w:val="2"/>
          <w:numId w:val="73"/>
        </w:numPr>
      </w:pPr>
      <w:proofErr w:type="spellStart"/>
      <w:r>
        <w:t>Līguma</w:t>
      </w:r>
      <w:proofErr w:type="spellEnd"/>
      <w:r>
        <w:t xml:space="preserve"> </w:t>
      </w:r>
      <w:proofErr w:type="spellStart"/>
      <w:r>
        <w:t>izbeigšanu</w:t>
      </w:r>
      <w:proofErr w:type="spellEnd"/>
      <w:r>
        <w:t xml:space="preserve"> </w:t>
      </w:r>
      <w:proofErr w:type="spellStart"/>
      <w:r>
        <w:t>ierosina</w:t>
      </w:r>
      <w:proofErr w:type="spellEnd"/>
      <w:r>
        <w:t xml:space="preserve"> Sadarbības </w:t>
      </w:r>
      <w:proofErr w:type="spellStart"/>
      <w:r>
        <w:t>iestāde</w:t>
      </w:r>
      <w:proofErr w:type="spellEnd"/>
      <w:r>
        <w:t xml:space="preserve">, </w:t>
      </w:r>
      <w:proofErr w:type="spellStart"/>
      <w:r>
        <w:t>tā</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izbeigšanu</w:t>
      </w:r>
      <w:proofErr w:type="spellEnd"/>
      <w:r>
        <w:t xml:space="preserve"> un </w:t>
      </w:r>
      <w:proofErr w:type="spellStart"/>
      <w:r>
        <w:t>parakstītu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nepiekrīt</w:t>
      </w:r>
      <w:proofErr w:type="spellEnd"/>
      <w:r>
        <w:t xml:space="preserve"> </w:t>
      </w:r>
      <w:proofErr w:type="spellStart"/>
      <w:r>
        <w:t>paziņojumā</w:t>
      </w:r>
      <w:proofErr w:type="spellEnd"/>
      <w:r>
        <w:t xml:space="preserve"> </w:t>
      </w:r>
      <w:proofErr w:type="spellStart"/>
      <w:r>
        <w:t>minētajiem</w:t>
      </w:r>
      <w:proofErr w:type="spellEnd"/>
      <w:r>
        <w:t xml:space="preserve"> </w:t>
      </w:r>
      <w:proofErr w:type="spellStart"/>
      <w:r>
        <w:t>apstākļiem</w:t>
      </w:r>
      <w:proofErr w:type="spellEnd"/>
      <w:r>
        <w:t xml:space="preserve">, </w:t>
      </w: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iesniedz</w:t>
      </w:r>
      <w:proofErr w:type="spellEnd"/>
      <w:r>
        <w:t xml:space="preserve"> </w:t>
      </w:r>
      <w:proofErr w:type="spellStart"/>
      <w:r>
        <w:t>iebildumus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Gadījumā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piekrīt</w:t>
      </w:r>
      <w:proofErr w:type="spellEnd"/>
      <w:r>
        <w:t xml:space="preserve"> </w:t>
      </w:r>
      <w:proofErr w:type="spellStart"/>
      <w:r>
        <w:t>paziņojumā</w:t>
      </w:r>
      <w:proofErr w:type="spellEnd"/>
      <w:r>
        <w:t xml:space="preserve"> </w:t>
      </w:r>
      <w:proofErr w:type="spellStart"/>
      <w:r>
        <w:t>minētajam</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paraksta</w:t>
      </w:r>
      <w:proofErr w:type="spellEnd"/>
      <w:r>
        <w:t xml:space="preserve"> </w:t>
      </w:r>
      <w:proofErr w:type="spellStart"/>
      <w:r>
        <w:lastRenderedPageBreak/>
        <w:t>vienošanos</w:t>
      </w:r>
      <w:proofErr w:type="spellEnd"/>
      <w:r>
        <w:t xml:space="preserve"> par </w:t>
      </w:r>
      <w:proofErr w:type="spellStart"/>
      <w:r>
        <w:t>Līguma</w:t>
      </w:r>
      <w:proofErr w:type="spellEnd"/>
      <w:r>
        <w:t xml:space="preserve"> </w:t>
      </w:r>
      <w:proofErr w:type="spellStart"/>
      <w:r>
        <w:t>izbeigšanu</w:t>
      </w:r>
      <w:proofErr w:type="spellEnd"/>
      <w:r>
        <w:t xml:space="preserve"> un </w:t>
      </w:r>
      <w:proofErr w:type="spellStart"/>
      <w:r>
        <w:t>nosūta</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tās</w:t>
      </w:r>
      <w:proofErr w:type="spellEnd"/>
      <w:r>
        <w:t xml:space="preserve"> </w:t>
      </w:r>
      <w:proofErr w:type="spellStart"/>
      <w:r>
        <w:t>eksemplāru</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neparaksta</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vai</w:t>
      </w:r>
      <w:proofErr w:type="spellEnd"/>
      <w:r>
        <w:t xml:space="preserve"> nav </w:t>
      </w:r>
      <w:proofErr w:type="spellStart"/>
      <w:r>
        <w:t>iesniedzis</w:t>
      </w:r>
      <w:proofErr w:type="spellEnd"/>
      <w:r>
        <w:t xml:space="preserve"> </w:t>
      </w:r>
      <w:proofErr w:type="spellStart"/>
      <w:r>
        <w:t>iebildumus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Līgums</w:t>
      </w:r>
      <w:proofErr w:type="spellEnd"/>
      <w:r>
        <w:t xml:space="preserve"> </w:t>
      </w:r>
      <w:proofErr w:type="spellStart"/>
      <w:r>
        <w:t>uzskatāms</w:t>
      </w:r>
      <w:proofErr w:type="spellEnd"/>
      <w:r>
        <w:t xml:space="preserve"> par </w:t>
      </w:r>
      <w:proofErr w:type="spellStart"/>
      <w:r>
        <w:t>izbeigtu</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Sadarbības</w:t>
      </w:r>
      <w:proofErr w:type="spellEnd"/>
      <w:r>
        <w:t xml:space="preserve"> </w:t>
      </w:r>
      <w:proofErr w:type="spellStart"/>
      <w:r>
        <w:t>iestādes</w:t>
      </w:r>
      <w:proofErr w:type="spellEnd"/>
      <w:r>
        <w:t xml:space="preserve"> </w:t>
      </w:r>
      <w:proofErr w:type="spellStart"/>
      <w:r>
        <w:t>noteiktā</w:t>
      </w:r>
      <w:proofErr w:type="spellEnd"/>
      <w:r>
        <w:t xml:space="preserve"> </w:t>
      </w:r>
      <w:proofErr w:type="spellStart"/>
      <w:r>
        <w:t>vienošanās</w:t>
      </w:r>
      <w:proofErr w:type="spellEnd"/>
      <w:r>
        <w:t xml:space="preserve"> </w:t>
      </w:r>
      <w:proofErr w:type="spellStart"/>
      <w:r>
        <w:t>parakstīšanas</w:t>
      </w:r>
      <w:proofErr w:type="spellEnd"/>
      <w:r>
        <w:t xml:space="preserve"> </w:t>
      </w:r>
      <w:proofErr w:type="spellStart"/>
      <w:r>
        <w:t>termiņa</w:t>
      </w:r>
      <w:proofErr w:type="spellEnd"/>
      <w:r>
        <w:t xml:space="preserve"> </w:t>
      </w:r>
      <w:proofErr w:type="spellStart"/>
      <w:r>
        <w:t>beigām</w:t>
      </w:r>
      <w:proofErr w:type="spellEnd"/>
      <w:r>
        <w:t xml:space="preserve">. Ja </w:t>
      </w:r>
      <w:proofErr w:type="spellStart"/>
      <w:r>
        <w:t>saņemti</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iebildumi</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Puses</w:t>
      </w:r>
      <w:proofErr w:type="spellEnd"/>
      <w:r>
        <w:t xml:space="preserve"> </w:t>
      </w:r>
      <w:proofErr w:type="spellStart"/>
      <w:r>
        <w:t>rīkojas</w:t>
      </w:r>
      <w:proofErr w:type="spellEnd"/>
      <w:r>
        <w:t xml:space="preserve"> </w:t>
      </w:r>
      <w:proofErr w:type="spellStart"/>
      <w:r>
        <w:t>atbilstoši</w:t>
      </w:r>
      <w:proofErr w:type="spellEnd"/>
      <w:r>
        <w:t xml:space="preserve"> </w:t>
      </w:r>
      <w:proofErr w:type="spellStart"/>
      <w:r>
        <w:t>šī</w:t>
      </w:r>
      <w:proofErr w:type="spellEnd"/>
      <w:r>
        <w:t xml:space="preserve"> </w:t>
      </w:r>
      <w:proofErr w:type="spellStart"/>
      <w:r>
        <w:t>Līguma</w:t>
      </w:r>
      <w:proofErr w:type="spellEnd"/>
      <w:r>
        <w:t xml:space="preserve"> 13.8. </w:t>
      </w:r>
      <w:proofErr w:type="spellStart"/>
      <w:r>
        <w:t>apakšpunktam</w:t>
      </w:r>
      <w:proofErr w:type="spellEnd"/>
      <w:r>
        <w:t>.</w:t>
      </w:r>
    </w:p>
    <w:p w14:paraId="25C3845E" w14:textId="77777777" w:rsidR="00637DEB" w:rsidRDefault="005A6076" w:rsidP="00AC010C">
      <w:pPr>
        <w:pStyle w:val="Compact"/>
        <w:numPr>
          <w:ilvl w:val="1"/>
          <w:numId w:val="72"/>
        </w:numPr>
      </w:pPr>
      <w:r>
        <w:t xml:space="preserve">Ja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veikta</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izmaksa</w:t>
      </w:r>
      <w:proofErr w:type="spellEnd"/>
      <w:r>
        <w:t xml:space="preserve"> un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veikt</w:t>
      </w:r>
      <w:proofErr w:type="spellEnd"/>
      <w:r>
        <w:t xml:space="preserve">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izmaksātās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daļas</w:t>
      </w:r>
      <w:proofErr w:type="spellEnd"/>
      <w:r>
        <w:t xml:space="preserve"> </w:t>
      </w:r>
      <w:proofErr w:type="spellStart"/>
      <w:r>
        <w:t>atmaksu</w:t>
      </w:r>
      <w:proofErr w:type="spellEnd"/>
      <w:r>
        <w:t xml:space="preserve"> un</w:t>
      </w:r>
    </w:p>
    <w:p w14:paraId="58B9D5E6" w14:textId="77777777" w:rsidR="00637DEB" w:rsidRDefault="005A6076" w:rsidP="00AC010C">
      <w:pPr>
        <w:pStyle w:val="Compact"/>
        <w:numPr>
          <w:ilvl w:val="2"/>
          <w:numId w:val="74"/>
        </w:numPr>
      </w:pPr>
      <w:proofErr w:type="spellStart"/>
      <w:r>
        <w:t>Līguma</w:t>
      </w:r>
      <w:proofErr w:type="spellEnd"/>
      <w:r>
        <w:t xml:space="preserve"> </w:t>
      </w:r>
      <w:proofErr w:type="spellStart"/>
      <w:r>
        <w:t>izbeigšanu</w:t>
      </w:r>
      <w:proofErr w:type="spellEnd"/>
      <w:r>
        <w:t xml:space="preserve"> </w:t>
      </w:r>
      <w:proofErr w:type="spellStart"/>
      <w:r>
        <w:t>ierosina</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paziņo</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termiņu</w:t>
      </w:r>
      <w:proofErr w:type="spellEnd"/>
      <w:r>
        <w:t xml:space="preserve">, </w:t>
      </w:r>
      <w:proofErr w:type="spellStart"/>
      <w:r>
        <w:t>kādā</w:t>
      </w:r>
      <w:proofErr w:type="spellEnd"/>
      <w:r>
        <w:t xml:space="preserve"> </w:t>
      </w:r>
      <w:proofErr w:type="spellStart"/>
      <w:r>
        <w:t>saņemtā</w:t>
      </w:r>
      <w:proofErr w:type="spellEnd"/>
      <w:r>
        <w:t xml:space="preserve"> </w:t>
      </w:r>
      <w:proofErr w:type="spellStart"/>
      <w:r>
        <w:t>Atbalsta</w:t>
      </w:r>
      <w:proofErr w:type="spellEnd"/>
      <w:r>
        <w:t xml:space="preserve"> summa </w:t>
      </w:r>
      <w:proofErr w:type="spellStart"/>
      <w:r>
        <w:t>vai</w:t>
      </w:r>
      <w:proofErr w:type="spellEnd"/>
      <w:r>
        <w:t xml:space="preserve"> </w:t>
      </w:r>
      <w:proofErr w:type="spellStart"/>
      <w:r>
        <w:t>izmaksātā</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w:t>
      </w:r>
      <w:proofErr w:type="spellEnd"/>
      <w:r>
        <w:t xml:space="preserve"> </w:t>
      </w:r>
      <w:proofErr w:type="spellStart"/>
      <w:r>
        <w:t>atmaksājama</w:t>
      </w:r>
      <w:proofErr w:type="spellEnd"/>
      <w:r>
        <w:t xml:space="preserve">, </w:t>
      </w:r>
      <w:proofErr w:type="spellStart"/>
      <w:r>
        <w:t>veicot</w:t>
      </w:r>
      <w:proofErr w:type="spellEnd"/>
      <w:r>
        <w:t xml:space="preserve"> </w:t>
      </w:r>
      <w:proofErr w:type="spellStart"/>
      <w:r>
        <w:t>pārskaitījumu</w:t>
      </w:r>
      <w:proofErr w:type="spellEnd"/>
      <w:r>
        <w:t xml:space="preserve"> </w:t>
      </w:r>
      <w:proofErr w:type="spellStart"/>
      <w:r>
        <w:t>uz</w:t>
      </w:r>
      <w:proofErr w:type="spellEnd"/>
      <w:r>
        <w:t xml:space="preserve"> Sadarbības </w:t>
      </w:r>
      <w:proofErr w:type="spellStart"/>
      <w:r>
        <w:t>iestādes</w:t>
      </w:r>
      <w:proofErr w:type="spellEnd"/>
      <w:r>
        <w:t xml:space="preserve"> </w:t>
      </w:r>
      <w:proofErr w:type="spellStart"/>
      <w:r>
        <w:t>norādīto</w:t>
      </w:r>
      <w:proofErr w:type="spellEnd"/>
      <w:r>
        <w:t xml:space="preserve"> </w:t>
      </w:r>
      <w:proofErr w:type="spellStart"/>
      <w:r>
        <w:t>kontu</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ir</w:t>
      </w:r>
      <w:proofErr w:type="spellEnd"/>
      <w:r>
        <w:t xml:space="preserve"> </w:t>
      </w:r>
      <w:proofErr w:type="spellStart"/>
      <w:r>
        <w:t>atmaksājis</w:t>
      </w:r>
      <w:proofErr w:type="spellEnd"/>
      <w:r>
        <w:t xml:space="preserve"> </w:t>
      </w:r>
      <w:proofErr w:type="spellStart"/>
      <w:r>
        <w:t>visu</w:t>
      </w:r>
      <w:proofErr w:type="spellEnd"/>
      <w:r>
        <w:t xml:space="preserve"> </w:t>
      </w:r>
      <w:proofErr w:type="spellStart"/>
      <w:r>
        <w:t>saņemtā</w:t>
      </w:r>
      <w:proofErr w:type="spellEnd"/>
      <w:r>
        <w:t xml:space="preserve"> </w:t>
      </w:r>
      <w:proofErr w:type="spellStart"/>
      <w:r>
        <w:t>Atbalsta</w:t>
      </w:r>
      <w:proofErr w:type="spellEnd"/>
      <w:r>
        <w:t xml:space="preserve"> </w:t>
      </w:r>
      <w:proofErr w:type="spellStart"/>
      <w:r>
        <w:t>summu</w:t>
      </w:r>
      <w:proofErr w:type="spellEnd"/>
      <w:r>
        <w:t xml:space="preserve"> </w:t>
      </w:r>
      <w:proofErr w:type="spellStart"/>
      <w:r>
        <w:t>vai</w:t>
      </w:r>
      <w:proofErr w:type="spellEnd"/>
      <w:r>
        <w:t xml:space="preserve"> </w:t>
      </w:r>
      <w:proofErr w:type="spellStart"/>
      <w:r>
        <w:t>izmaksātā</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norādītajā</w:t>
      </w:r>
      <w:proofErr w:type="spellEnd"/>
      <w:r>
        <w:t xml:space="preserve"> </w:t>
      </w:r>
      <w:proofErr w:type="spellStart"/>
      <w:r>
        <w:t>kontā</w:t>
      </w:r>
      <w:proofErr w:type="spellEnd"/>
      <w:r>
        <w:t xml:space="preserve"> </w:t>
      </w:r>
      <w:proofErr w:type="spellStart"/>
      <w:r>
        <w:t>saņemta</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pārskaitītā</w:t>
      </w:r>
      <w:proofErr w:type="spellEnd"/>
      <w:r>
        <w:t xml:space="preserve"> </w:t>
      </w:r>
      <w:proofErr w:type="spellStart"/>
      <w:r>
        <w:t>Atbalsta</w:t>
      </w:r>
      <w:proofErr w:type="spellEnd"/>
      <w:r>
        <w:t xml:space="preserve"> summa </w:t>
      </w:r>
      <w:proofErr w:type="spellStart"/>
      <w:r>
        <w:t>vai</w:t>
      </w:r>
      <w:proofErr w:type="spellEnd"/>
      <w:r>
        <w:t xml:space="preserve"> </w:t>
      </w:r>
      <w:proofErr w:type="spellStart"/>
      <w:r>
        <w:t>izmaksātās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izbeigšanu</w:t>
      </w:r>
      <w:proofErr w:type="spellEnd"/>
      <w:r>
        <w:t>.</w:t>
      </w:r>
    </w:p>
    <w:p w14:paraId="6C4FCAE5" w14:textId="77777777" w:rsidR="00637DEB" w:rsidRDefault="005A6076" w:rsidP="00AC010C">
      <w:pPr>
        <w:pStyle w:val="Compact"/>
        <w:numPr>
          <w:ilvl w:val="2"/>
          <w:numId w:val="74"/>
        </w:numPr>
      </w:pPr>
      <w:proofErr w:type="spellStart"/>
      <w:r>
        <w:t>Līguma</w:t>
      </w:r>
      <w:proofErr w:type="spellEnd"/>
      <w:r>
        <w:t xml:space="preserve"> </w:t>
      </w:r>
      <w:proofErr w:type="spellStart"/>
      <w:r>
        <w:t>izbeigšanu</w:t>
      </w:r>
      <w:proofErr w:type="spellEnd"/>
      <w:r>
        <w:t xml:space="preserve"> </w:t>
      </w:r>
      <w:proofErr w:type="spellStart"/>
      <w:r>
        <w:t>ierosina</w:t>
      </w:r>
      <w:proofErr w:type="spellEnd"/>
      <w:r>
        <w:t xml:space="preserve"> Sadarbības </w:t>
      </w:r>
      <w:proofErr w:type="spellStart"/>
      <w:r>
        <w:t>iestāde</w:t>
      </w:r>
      <w:proofErr w:type="spellEnd"/>
      <w:r>
        <w:t xml:space="preserve">, </w:t>
      </w:r>
      <w:proofErr w:type="spellStart"/>
      <w:r>
        <w:t>tā</w:t>
      </w:r>
      <w:proofErr w:type="spellEnd"/>
      <w:r>
        <w:t xml:space="preserve"> </w:t>
      </w:r>
      <w:proofErr w:type="spellStart"/>
      <w:r>
        <w:t>pieņem</w:t>
      </w:r>
      <w:proofErr w:type="spellEnd"/>
      <w:r>
        <w:t xml:space="preserve"> </w:t>
      </w:r>
      <w:proofErr w:type="spellStart"/>
      <w:r>
        <w:t>lēmumu</w:t>
      </w:r>
      <w:proofErr w:type="spellEnd"/>
      <w:r>
        <w:t xml:space="preserve"> par </w:t>
      </w:r>
      <w:proofErr w:type="spellStart"/>
      <w:r>
        <w:t>līguma</w:t>
      </w:r>
      <w:proofErr w:type="spellEnd"/>
      <w:r>
        <w:t xml:space="preserve"> </w:t>
      </w:r>
      <w:proofErr w:type="spellStart"/>
      <w:r>
        <w:t>izbeigšanu</w:t>
      </w:r>
      <w:proofErr w:type="spellEnd"/>
      <w:r>
        <w:t xml:space="preserve"> un </w:t>
      </w:r>
      <w:proofErr w:type="spellStart"/>
      <w:r>
        <w:t>paziņo</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termiņu</w:t>
      </w:r>
      <w:proofErr w:type="spellEnd"/>
      <w:r>
        <w:t xml:space="preserve">, </w:t>
      </w:r>
      <w:proofErr w:type="spellStart"/>
      <w:r>
        <w:t>kādā</w:t>
      </w:r>
      <w:proofErr w:type="spellEnd"/>
      <w:r>
        <w:t xml:space="preserve"> </w:t>
      </w:r>
      <w:proofErr w:type="spellStart"/>
      <w:r>
        <w:t>saņemtā</w:t>
      </w:r>
      <w:proofErr w:type="spellEnd"/>
      <w:r>
        <w:t xml:space="preserve"> </w:t>
      </w:r>
      <w:proofErr w:type="spellStart"/>
      <w:r>
        <w:t>Atbalsta</w:t>
      </w:r>
      <w:proofErr w:type="spellEnd"/>
      <w:r>
        <w:t xml:space="preserve"> summa </w:t>
      </w:r>
      <w:proofErr w:type="spellStart"/>
      <w:r>
        <w:t>vai</w:t>
      </w:r>
      <w:proofErr w:type="spellEnd"/>
      <w:r>
        <w:t xml:space="preserve"> </w:t>
      </w:r>
      <w:proofErr w:type="spellStart"/>
      <w:r>
        <w:t>izmaksātā</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w:t>
      </w:r>
      <w:proofErr w:type="spellEnd"/>
      <w:r>
        <w:t xml:space="preserve"> </w:t>
      </w:r>
      <w:proofErr w:type="spellStart"/>
      <w:r>
        <w:t>atmaksājama</w:t>
      </w:r>
      <w:proofErr w:type="spellEnd"/>
      <w:r>
        <w:t xml:space="preserve">, </w:t>
      </w:r>
      <w:proofErr w:type="spellStart"/>
      <w:r>
        <w:t>veicot</w:t>
      </w:r>
      <w:proofErr w:type="spellEnd"/>
      <w:r>
        <w:t xml:space="preserve"> </w:t>
      </w:r>
      <w:proofErr w:type="spellStart"/>
      <w:r>
        <w:t>pārskaitījumu</w:t>
      </w:r>
      <w:proofErr w:type="spellEnd"/>
      <w:r>
        <w:t xml:space="preserve"> </w:t>
      </w:r>
      <w:proofErr w:type="spellStart"/>
      <w:r>
        <w:t>uz</w:t>
      </w:r>
      <w:proofErr w:type="spellEnd"/>
      <w:r>
        <w:t xml:space="preserve"> Sadarbības </w:t>
      </w:r>
      <w:proofErr w:type="spellStart"/>
      <w:r>
        <w:t>iestādes</w:t>
      </w:r>
      <w:proofErr w:type="spellEnd"/>
      <w:r>
        <w:t xml:space="preserve"> </w:t>
      </w:r>
      <w:proofErr w:type="spellStart"/>
      <w:r>
        <w:t>norādīto</w:t>
      </w:r>
      <w:proofErr w:type="spellEnd"/>
      <w:r>
        <w:t xml:space="preserve"> </w:t>
      </w:r>
      <w:proofErr w:type="spellStart"/>
      <w:r>
        <w:t>kontu</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ir</w:t>
      </w:r>
      <w:proofErr w:type="spellEnd"/>
      <w:r>
        <w:t xml:space="preserve"> </w:t>
      </w:r>
      <w:proofErr w:type="spellStart"/>
      <w:r>
        <w:t>atmaksājis</w:t>
      </w:r>
      <w:proofErr w:type="spellEnd"/>
      <w:r>
        <w:t xml:space="preserve"> </w:t>
      </w:r>
      <w:proofErr w:type="spellStart"/>
      <w:r>
        <w:t>visu</w:t>
      </w:r>
      <w:proofErr w:type="spellEnd"/>
      <w:r>
        <w:t xml:space="preserve"> </w:t>
      </w:r>
      <w:proofErr w:type="spellStart"/>
      <w:r>
        <w:t>saņemtā</w:t>
      </w:r>
      <w:proofErr w:type="spellEnd"/>
      <w:r>
        <w:t xml:space="preserve"> </w:t>
      </w:r>
      <w:proofErr w:type="spellStart"/>
      <w:r>
        <w:t>Atbalsta</w:t>
      </w:r>
      <w:proofErr w:type="spellEnd"/>
      <w:r>
        <w:t xml:space="preserve"> </w:t>
      </w:r>
      <w:proofErr w:type="spellStart"/>
      <w:r>
        <w:t>summu</w:t>
      </w:r>
      <w:proofErr w:type="spellEnd"/>
      <w:r>
        <w:t xml:space="preserve"> </w:t>
      </w:r>
      <w:proofErr w:type="spellStart"/>
      <w:r>
        <w:t>vai</w:t>
      </w:r>
      <w:proofErr w:type="spellEnd"/>
      <w:r>
        <w:t xml:space="preserve"> </w:t>
      </w:r>
      <w:proofErr w:type="spellStart"/>
      <w:r>
        <w:t>izmaksātās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Sadarbības</w:t>
      </w:r>
      <w:proofErr w:type="spellEnd"/>
      <w:r>
        <w:t xml:space="preserve"> </w:t>
      </w:r>
      <w:proofErr w:type="spellStart"/>
      <w:r>
        <w:t>iestāde</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dienas</w:t>
      </w:r>
      <w:proofErr w:type="spellEnd"/>
      <w:r>
        <w:t xml:space="preserve">, </w:t>
      </w:r>
      <w:proofErr w:type="spellStart"/>
      <w:r>
        <w:t>kad</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norādītajā</w:t>
      </w:r>
      <w:proofErr w:type="spellEnd"/>
      <w:r>
        <w:t xml:space="preserve"> </w:t>
      </w:r>
      <w:proofErr w:type="spellStart"/>
      <w:r>
        <w:t>kontā</w:t>
      </w:r>
      <w:proofErr w:type="spellEnd"/>
      <w:r>
        <w:t xml:space="preserve"> </w:t>
      </w:r>
      <w:proofErr w:type="spellStart"/>
      <w:r>
        <w:t>saņemta</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pārskaitītā</w:t>
      </w:r>
      <w:proofErr w:type="spellEnd"/>
      <w:r>
        <w:t xml:space="preserve"> </w:t>
      </w:r>
      <w:proofErr w:type="spellStart"/>
      <w:r>
        <w:t>Atbalsta</w:t>
      </w:r>
      <w:proofErr w:type="spellEnd"/>
      <w:r>
        <w:t xml:space="preserve"> summa </w:t>
      </w:r>
      <w:proofErr w:type="spellStart"/>
      <w:r>
        <w:t>vai</w:t>
      </w:r>
      <w:proofErr w:type="spellEnd"/>
      <w:r>
        <w:t xml:space="preserve"> </w:t>
      </w:r>
      <w:proofErr w:type="spellStart"/>
      <w:r>
        <w:t>izmaksātās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izbeigšanu</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sniedz</w:t>
      </w:r>
      <w:proofErr w:type="spellEnd"/>
      <w:r>
        <w:t xml:space="preserve"> </w:t>
      </w:r>
      <w:proofErr w:type="spellStart"/>
      <w:r>
        <w:t>iebildumus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Puses</w:t>
      </w:r>
      <w:proofErr w:type="spellEnd"/>
      <w:r>
        <w:t xml:space="preserve"> </w:t>
      </w:r>
      <w:proofErr w:type="spellStart"/>
      <w:r>
        <w:t>rīkojas</w:t>
      </w:r>
      <w:proofErr w:type="spellEnd"/>
      <w:r>
        <w:t xml:space="preserve"> </w:t>
      </w:r>
      <w:proofErr w:type="spellStart"/>
      <w:r>
        <w:t>atbilstoši</w:t>
      </w:r>
      <w:proofErr w:type="spellEnd"/>
      <w:r>
        <w:t xml:space="preserve"> </w:t>
      </w:r>
      <w:proofErr w:type="spellStart"/>
      <w:r>
        <w:t>šī</w:t>
      </w:r>
      <w:proofErr w:type="spellEnd"/>
      <w:r>
        <w:t xml:space="preserve"> </w:t>
      </w:r>
      <w:proofErr w:type="spellStart"/>
      <w:r>
        <w:t>Līguma</w:t>
      </w:r>
      <w:proofErr w:type="spellEnd"/>
      <w:r>
        <w:t xml:space="preserve"> 13.8. </w:t>
      </w:r>
      <w:proofErr w:type="spellStart"/>
      <w:r>
        <w:t>apakšpunktam</w:t>
      </w:r>
      <w:proofErr w:type="spellEnd"/>
      <w:r>
        <w:t>.</w:t>
      </w:r>
    </w:p>
    <w:p w14:paraId="4C279413" w14:textId="77777777" w:rsidR="00637DEB" w:rsidRDefault="005A6076" w:rsidP="00AC010C">
      <w:pPr>
        <w:pStyle w:val="Compact"/>
        <w:numPr>
          <w:ilvl w:val="1"/>
          <w:numId w:val="72"/>
        </w:numPr>
      </w:pPr>
      <w:r>
        <w:t xml:space="preserve">Ja </w:t>
      </w:r>
      <w:proofErr w:type="spellStart"/>
      <w:r>
        <w:t>Līguma</w:t>
      </w:r>
      <w:proofErr w:type="spellEnd"/>
      <w:r>
        <w:t xml:space="preserve"> </w:t>
      </w:r>
      <w:proofErr w:type="spellStart"/>
      <w:r>
        <w:t>izbeigšanu</w:t>
      </w:r>
      <w:proofErr w:type="spellEnd"/>
      <w:r>
        <w:t xml:space="preserve"> </w:t>
      </w:r>
      <w:proofErr w:type="spellStart"/>
      <w:r>
        <w:t>ierosina</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pieņem</w:t>
      </w:r>
      <w:proofErr w:type="spellEnd"/>
      <w:r>
        <w:t xml:space="preserve"> </w:t>
      </w:r>
      <w:proofErr w:type="spellStart"/>
      <w:r>
        <w:t>lēmumu</w:t>
      </w:r>
      <w:proofErr w:type="spellEnd"/>
      <w:r>
        <w:t xml:space="preserve"> par </w:t>
      </w:r>
      <w:proofErr w:type="spellStart"/>
      <w:r>
        <w:t>Līguma</w:t>
      </w:r>
      <w:proofErr w:type="spellEnd"/>
      <w:r>
        <w:t xml:space="preserve"> </w:t>
      </w:r>
      <w:proofErr w:type="spellStart"/>
      <w:r>
        <w:t>izbeigšanu</w:t>
      </w:r>
      <w:proofErr w:type="spellEnd"/>
      <w:r>
        <w:t xml:space="preserve"> un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lēmuma</w:t>
      </w:r>
      <w:proofErr w:type="spellEnd"/>
      <w:r>
        <w:t xml:space="preserve"> </w:t>
      </w:r>
      <w:proofErr w:type="spellStart"/>
      <w:r>
        <w:t>pieņemšanas</w:t>
      </w:r>
      <w:proofErr w:type="spellEnd"/>
      <w:r>
        <w:t xml:space="preserve"> </w:t>
      </w:r>
      <w:proofErr w:type="spellStart"/>
      <w:r>
        <w:t>brīža</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lēmumu</w:t>
      </w:r>
      <w:proofErr w:type="spellEnd"/>
      <w:r>
        <w:t xml:space="preserve"> par </w:t>
      </w:r>
      <w:proofErr w:type="spellStart"/>
      <w:r>
        <w:t>Līguma</w:t>
      </w:r>
      <w:proofErr w:type="spellEnd"/>
      <w:r>
        <w:t xml:space="preserve"> </w:t>
      </w:r>
      <w:proofErr w:type="spellStart"/>
      <w:r>
        <w:t>izbeigšanu</w:t>
      </w:r>
      <w:proofErr w:type="spellEnd"/>
      <w:r>
        <w:t>.</w:t>
      </w:r>
    </w:p>
    <w:p w14:paraId="25687180" w14:textId="77777777" w:rsidR="00637DEB" w:rsidRDefault="005A6076" w:rsidP="00AC010C">
      <w:pPr>
        <w:pStyle w:val="Compact"/>
        <w:numPr>
          <w:ilvl w:val="1"/>
          <w:numId w:val="72"/>
        </w:numPr>
      </w:pPr>
      <w:r>
        <w:t xml:space="preserve">Ja </w:t>
      </w:r>
      <w:proofErr w:type="spellStart"/>
      <w:r>
        <w:t>Līguma</w:t>
      </w:r>
      <w:proofErr w:type="spellEnd"/>
      <w:r>
        <w:t xml:space="preserve"> </w:t>
      </w:r>
      <w:proofErr w:type="spellStart"/>
      <w:r>
        <w:t>izbeigšanu</w:t>
      </w:r>
      <w:proofErr w:type="spellEnd"/>
      <w:r>
        <w:t xml:space="preserve"> </w:t>
      </w:r>
      <w:proofErr w:type="spellStart"/>
      <w:r>
        <w:t>ierosina</w:t>
      </w:r>
      <w:proofErr w:type="spellEnd"/>
      <w:r>
        <w:t xml:space="preserve"> Sadarbības </w:t>
      </w:r>
      <w:proofErr w:type="spellStart"/>
      <w:r>
        <w:t>iestāde</w:t>
      </w:r>
      <w:proofErr w:type="spellEnd"/>
      <w:r>
        <w:t xml:space="preserve">, </w:t>
      </w:r>
      <w:proofErr w:type="spellStart"/>
      <w:r>
        <w:t>tā</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pieņemto</w:t>
      </w:r>
      <w:proofErr w:type="spellEnd"/>
      <w:r>
        <w:t xml:space="preserve"> </w:t>
      </w:r>
      <w:proofErr w:type="spellStart"/>
      <w:r>
        <w:t>lēmumu</w:t>
      </w:r>
      <w:proofErr w:type="spellEnd"/>
      <w:r>
        <w:t xml:space="preserve"> par </w:t>
      </w:r>
      <w:proofErr w:type="spellStart"/>
      <w:r>
        <w:t>Līguma</w:t>
      </w:r>
      <w:proofErr w:type="spellEnd"/>
      <w:r>
        <w:t xml:space="preserve"> </w:t>
      </w:r>
      <w:proofErr w:type="spellStart"/>
      <w:r>
        <w:t>izbeigšanu</w:t>
      </w:r>
      <w:proofErr w:type="spellEnd"/>
      <w:r>
        <w:t xml:space="preserve"> un </w:t>
      </w:r>
      <w:proofErr w:type="spellStart"/>
      <w:r>
        <w:t>parakstītu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nepiekrīt</w:t>
      </w:r>
      <w:proofErr w:type="spellEnd"/>
      <w:r>
        <w:t xml:space="preserve"> </w:t>
      </w:r>
      <w:proofErr w:type="spellStart"/>
      <w:r>
        <w:t>lēmumā</w:t>
      </w:r>
      <w:proofErr w:type="spellEnd"/>
      <w:r>
        <w:t xml:space="preserve"> </w:t>
      </w:r>
      <w:proofErr w:type="spellStart"/>
      <w:r>
        <w:t>minētajiem</w:t>
      </w:r>
      <w:proofErr w:type="spellEnd"/>
      <w:r>
        <w:t xml:space="preserve"> </w:t>
      </w:r>
      <w:proofErr w:type="spellStart"/>
      <w:r>
        <w:t>apstākļiem</w:t>
      </w:r>
      <w:proofErr w:type="spellEnd"/>
      <w:r>
        <w:t xml:space="preserve">, </w:t>
      </w:r>
      <w:proofErr w:type="spellStart"/>
      <w:r>
        <w:t>Finansējuma</w:t>
      </w:r>
      <w:proofErr w:type="spellEnd"/>
      <w:r>
        <w:t xml:space="preserve"> </w:t>
      </w:r>
      <w:proofErr w:type="spellStart"/>
      <w:r>
        <w:t>saņēmējs</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w:t>
      </w:r>
      <w:proofErr w:type="spellStart"/>
      <w:r>
        <w:t>iesniedz</w:t>
      </w:r>
      <w:proofErr w:type="spellEnd"/>
      <w:r>
        <w:t xml:space="preserve"> </w:t>
      </w:r>
      <w:proofErr w:type="spellStart"/>
      <w:r>
        <w:lastRenderedPageBreak/>
        <w:t>iebildumus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Gadījumā</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piekrīt</w:t>
      </w:r>
      <w:proofErr w:type="spellEnd"/>
      <w:r>
        <w:t xml:space="preserve"> </w:t>
      </w:r>
      <w:proofErr w:type="spellStart"/>
      <w:r>
        <w:t>lēmumā</w:t>
      </w:r>
      <w:proofErr w:type="spellEnd"/>
      <w:r>
        <w:t xml:space="preserve"> </w:t>
      </w:r>
      <w:proofErr w:type="spellStart"/>
      <w:r>
        <w:t>minētajam</w:t>
      </w:r>
      <w:proofErr w:type="spellEnd"/>
      <w:r>
        <w:t xml:space="preserve">, </w:t>
      </w:r>
      <w:proofErr w:type="spellStart"/>
      <w:r>
        <w:t>Finansējuma</w:t>
      </w:r>
      <w:proofErr w:type="spellEnd"/>
      <w:r>
        <w:t xml:space="preserve"> </w:t>
      </w:r>
      <w:proofErr w:type="spellStart"/>
      <w:r>
        <w:t>saņēmējs</w:t>
      </w:r>
      <w:proofErr w:type="spellEnd"/>
      <w:r>
        <w:t xml:space="preserve"> </w:t>
      </w:r>
      <w:proofErr w:type="spellStart"/>
      <w:r>
        <w:t>paraksta</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un </w:t>
      </w:r>
      <w:proofErr w:type="spellStart"/>
      <w:r>
        <w:t>nosūta</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tās</w:t>
      </w:r>
      <w:proofErr w:type="spellEnd"/>
      <w:r>
        <w:t xml:space="preserve"> </w:t>
      </w:r>
      <w:proofErr w:type="spellStart"/>
      <w:r>
        <w:t>eksemplāru</w:t>
      </w:r>
      <w:proofErr w:type="spellEnd"/>
      <w:r>
        <w:t xml:space="preserve">. Ja </w:t>
      </w:r>
      <w:proofErr w:type="spellStart"/>
      <w:r>
        <w:t>Finansējuma</w:t>
      </w:r>
      <w:proofErr w:type="spellEnd"/>
      <w:r>
        <w:t xml:space="preserve"> </w:t>
      </w:r>
      <w:proofErr w:type="spellStart"/>
      <w:r>
        <w:t>saņēmējs</w:t>
      </w:r>
      <w:proofErr w:type="spellEnd"/>
      <w:r>
        <w:t xml:space="preserve"> </w:t>
      </w:r>
      <w:proofErr w:type="spellStart"/>
      <w:r>
        <w:t>neparaksta</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vai</w:t>
      </w:r>
      <w:proofErr w:type="spellEnd"/>
      <w:r>
        <w:t xml:space="preserve"> nav </w:t>
      </w:r>
      <w:proofErr w:type="spellStart"/>
      <w:r>
        <w:t>iesniedzis</w:t>
      </w:r>
      <w:proofErr w:type="spellEnd"/>
      <w:r>
        <w:t xml:space="preserve"> </w:t>
      </w:r>
      <w:proofErr w:type="spellStart"/>
      <w:r>
        <w:t>iebildumus</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Līgums</w:t>
      </w:r>
      <w:proofErr w:type="spellEnd"/>
      <w:r>
        <w:t xml:space="preserve"> </w:t>
      </w:r>
      <w:proofErr w:type="spellStart"/>
      <w:r>
        <w:t>uzskatāms</w:t>
      </w:r>
      <w:proofErr w:type="spellEnd"/>
      <w:r>
        <w:t xml:space="preserve"> par </w:t>
      </w:r>
      <w:proofErr w:type="spellStart"/>
      <w:r>
        <w:t>izbeigtu</w:t>
      </w:r>
      <w:proofErr w:type="spellEnd"/>
      <w:r>
        <w:t xml:space="preserve"> 10 (</w:t>
      </w:r>
      <w:proofErr w:type="spellStart"/>
      <w:r>
        <w:t>desmit</w:t>
      </w:r>
      <w:proofErr w:type="spellEnd"/>
      <w:r>
        <w:t xml:space="preserve">) </w:t>
      </w:r>
      <w:proofErr w:type="spellStart"/>
      <w:r>
        <w:t>darbdienu</w:t>
      </w:r>
      <w:proofErr w:type="spellEnd"/>
      <w:r>
        <w:t xml:space="preserve"> </w:t>
      </w:r>
      <w:proofErr w:type="spellStart"/>
      <w:r>
        <w:t>laikā</w:t>
      </w:r>
      <w:proofErr w:type="spellEnd"/>
      <w:r>
        <w:t xml:space="preserve"> no </w:t>
      </w:r>
      <w:proofErr w:type="spellStart"/>
      <w:r>
        <w:t>Sadarbības</w:t>
      </w:r>
      <w:proofErr w:type="spellEnd"/>
      <w:r>
        <w:t xml:space="preserve"> </w:t>
      </w:r>
      <w:proofErr w:type="spellStart"/>
      <w:r>
        <w:t>iestādes</w:t>
      </w:r>
      <w:proofErr w:type="spellEnd"/>
      <w:r>
        <w:t xml:space="preserve"> </w:t>
      </w:r>
      <w:proofErr w:type="spellStart"/>
      <w:r>
        <w:t>noteiktā</w:t>
      </w:r>
      <w:proofErr w:type="spellEnd"/>
      <w:r>
        <w:t xml:space="preserve"> </w:t>
      </w:r>
      <w:proofErr w:type="spellStart"/>
      <w:r>
        <w:t>vienošanās</w:t>
      </w:r>
      <w:proofErr w:type="spellEnd"/>
      <w:r>
        <w:t xml:space="preserve"> </w:t>
      </w:r>
      <w:proofErr w:type="spellStart"/>
      <w:r>
        <w:t>parakstīšanas</w:t>
      </w:r>
      <w:proofErr w:type="spellEnd"/>
      <w:r>
        <w:t xml:space="preserve"> </w:t>
      </w:r>
      <w:proofErr w:type="spellStart"/>
      <w:r>
        <w:t>termiņa</w:t>
      </w:r>
      <w:proofErr w:type="spellEnd"/>
      <w:r>
        <w:t xml:space="preserve"> </w:t>
      </w:r>
      <w:proofErr w:type="spellStart"/>
      <w:r>
        <w:t>beigām</w:t>
      </w:r>
      <w:proofErr w:type="spellEnd"/>
      <w:r>
        <w:t xml:space="preserve">. Ja </w:t>
      </w:r>
      <w:proofErr w:type="spellStart"/>
      <w:r>
        <w:t>saņemti</w:t>
      </w:r>
      <w:proofErr w:type="spellEnd"/>
      <w:r>
        <w:t xml:space="preserve"> </w:t>
      </w:r>
      <w:proofErr w:type="spellStart"/>
      <w:r>
        <w:t>Finansējuma</w:t>
      </w:r>
      <w:proofErr w:type="spellEnd"/>
      <w:r>
        <w:t xml:space="preserve"> </w:t>
      </w:r>
      <w:proofErr w:type="spellStart"/>
      <w:r>
        <w:t>saņēmēja</w:t>
      </w:r>
      <w:proofErr w:type="spellEnd"/>
      <w:r>
        <w:t xml:space="preserve"> </w:t>
      </w:r>
      <w:proofErr w:type="spellStart"/>
      <w:r>
        <w:t>iebildumi</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Puses</w:t>
      </w:r>
      <w:proofErr w:type="spellEnd"/>
      <w:r>
        <w:t xml:space="preserve"> </w:t>
      </w:r>
      <w:proofErr w:type="spellStart"/>
      <w:r>
        <w:t>rīkojas</w:t>
      </w:r>
      <w:proofErr w:type="spellEnd"/>
      <w:r>
        <w:t xml:space="preserve"> </w:t>
      </w:r>
      <w:proofErr w:type="spellStart"/>
      <w:r>
        <w:t>atbilstoši</w:t>
      </w:r>
      <w:proofErr w:type="spellEnd"/>
      <w:r>
        <w:t xml:space="preserve"> </w:t>
      </w:r>
      <w:proofErr w:type="spellStart"/>
      <w:r>
        <w:t>šī</w:t>
      </w:r>
      <w:proofErr w:type="spellEnd"/>
      <w:r>
        <w:t xml:space="preserve"> </w:t>
      </w:r>
      <w:proofErr w:type="spellStart"/>
      <w:r>
        <w:t>Līguma</w:t>
      </w:r>
      <w:proofErr w:type="spellEnd"/>
      <w:r>
        <w:t xml:space="preserve"> 13.8. </w:t>
      </w:r>
      <w:proofErr w:type="spellStart"/>
      <w:r>
        <w:t>apakšpunktam</w:t>
      </w:r>
      <w:proofErr w:type="spellEnd"/>
      <w:r>
        <w:t>.</w:t>
      </w:r>
    </w:p>
    <w:p w14:paraId="32D6F1C0" w14:textId="77777777" w:rsidR="00637DEB" w:rsidRDefault="005A6076" w:rsidP="00AC010C">
      <w:pPr>
        <w:pStyle w:val="Compact"/>
        <w:numPr>
          <w:ilvl w:val="1"/>
          <w:numId w:val="72"/>
        </w:numPr>
      </w:pPr>
      <w:r>
        <w:t xml:space="preserve">Ja </w:t>
      </w:r>
      <w:proofErr w:type="spellStart"/>
      <w:r>
        <w:t>Finansējuma</w:t>
      </w:r>
      <w:proofErr w:type="spellEnd"/>
      <w:r>
        <w:t xml:space="preserve"> </w:t>
      </w:r>
      <w:proofErr w:type="spellStart"/>
      <w:r>
        <w:t>saņēmējs</w:t>
      </w:r>
      <w:proofErr w:type="spellEnd"/>
      <w:r>
        <w:t xml:space="preserve"> </w:t>
      </w:r>
      <w:proofErr w:type="spellStart"/>
      <w:r>
        <w:t>objektīvu</w:t>
      </w:r>
      <w:proofErr w:type="spellEnd"/>
      <w:r>
        <w:t xml:space="preserve"> </w:t>
      </w:r>
      <w:proofErr w:type="spellStart"/>
      <w:r>
        <w:t>apsvērumu</w:t>
      </w:r>
      <w:proofErr w:type="spellEnd"/>
      <w:r>
        <w:t xml:space="preserve"> </w:t>
      </w:r>
      <w:proofErr w:type="spellStart"/>
      <w:r>
        <w:t>dēļ</w:t>
      </w:r>
      <w:proofErr w:type="spellEnd"/>
      <w:r>
        <w:t xml:space="preserve"> </w:t>
      </w:r>
      <w:proofErr w:type="spellStart"/>
      <w:r>
        <w:t>nevar</w:t>
      </w:r>
      <w:proofErr w:type="spellEnd"/>
      <w:r>
        <w:t xml:space="preserve"> </w:t>
      </w:r>
      <w:proofErr w:type="spellStart"/>
      <w:r>
        <w:t>nodrošināt</w:t>
      </w:r>
      <w:proofErr w:type="spellEnd"/>
      <w:r>
        <w:t xml:space="preserve">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izmaksātās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daļas</w:t>
      </w:r>
      <w:proofErr w:type="spellEnd"/>
      <w:r>
        <w:t xml:space="preserve"> </w:t>
      </w:r>
      <w:proofErr w:type="spellStart"/>
      <w:r>
        <w:t>atmaksu</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noteiktajā</w:t>
      </w:r>
      <w:proofErr w:type="spellEnd"/>
      <w:r>
        <w:t xml:space="preserve"> </w:t>
      </w:r>
      <w:proofErr w:type="spellStart"/>
      <w:r>
        <w:t>termiņā</w:t>
      </w:r>
      <w:proofErr w:type="spellEnd"/>
      <w:r>
        <w:t xml:space="preserve">, </w:t>
      </w:r>
      <w:proofErr w:type="spellStart"/>
      <w:r>
        <w:t>Puses</w:t>
      </w:r>
      <w:proofErr w:type="spellEnd"/>
      <w:r>
        <w:t xml:space="preserve"> </w:t>
      </w:r>
      <w:proofErr w:type="spellStart"/>
      <w:r>
        <w:t>noslēdz</w:t>
      </w:r>
      <w:proofErr w:type="spellEnd"/>
      <w:r>
        <w:t xml:space="preserve"> </w:t>
      </w:r>
      <w:proofErr w:type="spellStart"/>
      <w:r>
        <w:t>rakstisku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izbeigšanu</w:t>
      </w:r>
      <w:proofErr w:type="spellEnd"/>
      <w:r>
        <w:t xml:space="preserve"> un par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izmaksātās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daļas</w:t>
      </w:r>
      <w:proofErr w:type="spellEnd"/>
      <w:r>
        <w:t xml:space="preserve"> </w:t>
      </w:r>
      <w:proofErr w:type="spellStart"/>
      <w:r>
        <w:t>atmaksas</w:t>
      </w:r>
      <w:proofErr w:type="spellEnd"/>
      <w:r>
        <w:t xml:space="preserve"> </w:t>
      </w:r>
      <w:proofErr w:type="spellStart"/>
      <w:r>
        <w:t>grafiku</w:t>
      </w:r>
      <w:proofErr w:type="spellEnd"/>
      <w:r>
        <w:t xml:space="preserve">. </w:t>
      </w:r>
      <w:proofErr w:type="spellStart"/>
      <w:r>
        <w:t>Ar</w:t>
      </w:r>
      <w:proofErr w:type="spellEnd"/>
      <w:r>
        <w:t xml:space="preserve"> </w:t>
      </w:r>
      <w:proofErr w:type="spellStart"/>
      <w:r>
        <w:t>šīs</w:t>
      </w:r>
      <w:proofErr w:type="spellEnd"/>
      <w:r>
        <w:t xml:space="preserve"> </w:t>
      </w:r>
      <w:proofErr w:type="spellStart"/>
      <w:r>
        <w:t>vienošanās</w:t>
      </w:r>
      <w:proofErr w:type="spellEnd"/>
      <w:r>
        <w:t xml:space="preserve"> par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izmaksātās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daļas</w:t>
      </w:r>
      <w:proofErr w:type="spellEnd"/>
      <w:r>
        <w:t xml:space="preserve"> </w:t>
      </w:r>
      <w:proofErr w:type="spellStart"/>
      <w:r>
        <w:t>atmaksas</w:t>
      </w:r>
      <w:proofErr w:type="spellEnd"/>
      <w:r>
        <w:t xml:space="preserve"> </w:t>
      </w:r>
      <w:proofErr w:type="spellStart"/>
      <w:r>
        <w:t>grafiku</w:t>
      </w:r>
      <w:proofErr w:type="spellEnd"/>
      <w:r>
        <w:t xml:space="preserve"> </w:t>
      </w:r>
      <w:proofErr w:type="spellStart"/>
      <w:r>
        <w:t>tiek</w:t>
      </w:r>
      <w:proofErr w:type="spellEnd"/>
      <w:r>
        <w:t xml:space="preserve"> </w:t>
      </w:r>
      <w:proofErr w:type="spellStart"/>
      <w:r>
        <w:t>izbeigta</w:t>
      </w:r>
      <w:proofErr w:type="spellEnd"/>
      <w:r>
        <w:t xml:space="preserve"> </w:t>
      </w:r>
      <w:proofErr w:type="spellStart"/>
      <w:r>
        <w:t>Līguma</w:t>
      </w:r>
      <w:proofErr w:type="spellEnd"/>
      <w:r>
        <w:t xml:space="preserve"> </w:t>
      </w:r>
      <w:proofErr w:type="spellStart"/>
      <w:r>
        <w:t>darbība</w:t>
      </w:r>
      <w:proofErr w:type="spellEnd"/>
      <w:r>
        <w:t xml:space="preserve"> un </w:t>
      </w:r>
      <w:proofErr w:type="spellStart"/>
      <w:r>
        <w:t>Finansējuma</w:t>
      </w:r>
      <w:proofErr w:type="spellEnd"/>
      <w:r>
        <w:t xml:space="preserve"> </w:t>
      </w:r>
      <w:proofErr w:type="spellStart"/>
      <w:r>
        <w:t>saņēmēja</w:t>
      </w:r>
      <w:proofErr w:type="spellEnd"/>
      <w:r>
        <w:t xml:space="preserve"> </w:t>
      </w:r>
      <w:proofErr w:type="spellStart"/>
      <w:r>
        <w:t>saistību</w:t>
      </w:r>
      <w:proofErr w:type="spellEnd"/>
      <w:r>
        <w:t xml:space="preserve"> </w:t>
      </w:r>
      <w:proofErr w:type="spellStart"/>
      <w:r>
        <w:t>izpilde</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atmaksai</w:t>
      </w:r>
      <w:proofErr w:type="spellEnd"/>
      <w:r>
        <w:t xml:space="preserve"> </w:t>
      </w:r>
      <w:proofErr w:type="spellStart"/>
      <w:r>
        <w:t>tiek</w:t>
      </w:r>
      <w:proofErr w:type="spellEnd"/>
      <w:r>
        <w:t xml:space="preserve"> </w:t>
      </w:r>
      <w:proofErr w:type="spellStart"/>
      <w:r>
        <w:t>nodrošināta</w:t>
      </w:r>
      <w:proofErr w:type="spellEnd"/>
      <w:r>
        <w:t xml:space="preserve"> </w:t>
      </w:r>
      <w:proofErr w:type="spellStart"/>
      <w:r>
        <w:t>atbilstoši</w:t>
      </w:r>
      <w:proofErr w:type="spellEnd"/>
      <w:r>
        <w:t xml:space="preserve"> </w:t>
      </w:r>
      <w:proofErr w:type="spellStart"/>
      <w:r>
        <w:t>vienošanās</w:t>
      </w:r>
      <w:proofErr w:type="spellEnd"/>
      <w:r>
        <w:t xml:space="preserve"> </w:t>
      </w:r>
      <w:proofErr w:type="spellStart"/>
      <w:r>
        <w:t>noteiktajam</w:t>
      </w:r>
      <w:proofErr w:type="spellEnd"/>
      <w:r>
        <w:t>.</w:t>
      </w:r>
    </w:p>
    <w:p w14:paraId="1417BE8D" w14:textId="77777777" w:rsidR="00F93565" w:rsidRDefault="00B143FF">
      <w:pPr>
        <w:pStyle w:val="Compact"/>
        <w:numPr>
          <w:ilvl w:val="1"/>
          <w:numId w:val="5"/>
        </w:numPr>
        <w:jc w:val="both"/>
        <w:rPr>
          <w:del w:id="37" w:author="Autors" w:date="2026-04-01T09:58:00Z" w16du:dateUtc="2026-04-01T06:58:00Z"/>
        </w:rPr>
      </w:pPr>
      <w:del w:id="38" w:author="Autors" w:date="2026-04-01T09:58:00Z" w16du:dateUtc="2026-04-01T06:58:00Z">
        <w:r>
          <w:delText>Līguma izbeigšanas gadījumā, pirms vienošanās par līguma izbeigšanu parakstīšanu Sadarbības iestāde šo noteikumu 8.5.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12.4. apakšpunktam. Gadījumā, ja Finansējuma saņēmējs neveic saņemtā avansa maksājuma atmaksu Sadarbības iestādes noteiktajā termiņā, Sadarbības iestāde pieprasa avansa maksājuma garantijas apmaksu no garantijas devēja.</w:delText>
        </w:r>
      </w:del>
    </w:p>
    <w:p w14:paraId="7B0519B4" w14:textId="77777777" w:rsidR="00637DEB" w:rsidRDefault="005A6076" w:rsidP="00AC010C">
      <w:pPr>
        <w:pStyle w:val="Compact"/>
        <w:numPr>
          <w:ilvl w:val="1"/>
          <w:numId w:val="72"/>
        </w:numPr>
      </w:pPr>
      <w:proofErr w:type="spellStart"/>
      <w:r>
        <w:t>Sadarbības</w:t>
      </w:r>
      <w:proofErr w:type="spellEnd"/>
      <w:r>
        <w:t xml:space="preserve"> </w:t>
      </w:r>
      <w:proofErr w:type="spellStart"/>
      <w:r>
        <w:t>iestādei</w:t>
      </w:r>
      <w:proofErr w:type="spellEnd"/>
      <w:r>
        <w:t xml:space="preserve"> </w:t>
      </w:r>
      <w:proofErr w:type="spellStart"/>
      <w:r>
        <w:t>ir</w:t>
      </w:r>
      <w:proofErr w:type="spellEnd"/>
      <w:r>
        <w:t xml:space="preserve"> </w:t>
      </w:r>
      <w:proofErr w:type="spellStart"/>
      <w:r>
        <w:t>tiesības</w:t>
      </w:r>
      <w:proofErr w:type="spellEnd"/>
      <w:r>
        <w:t xml:space="preserve"> </w:t>
      </w:r>
      <w:proofErr w:type="spellStart"/>
      <w:r>
        <w:t>vienpusēji</w:t>
      </w:r>
      <w:proofErr w:type="spellEnd"/>
      <w:r>
        <w:t xml:space="preserve"> </w:t>
      </w:r>
      <w:proofErr w:type="spellStart"/>
      <w:r>
        <w:t>atkāpties</w:t>
      </w:r>
      <w:proofErr w:type="spellEnd"/>
      <w:r>
        <w:t xml:space="preserve"> no </w:t>
      </w:r>
      <w:proofErr w:type="spellStart"/>
      <w:r>
        <w:t>Līguma</w:t>
      </w:r>
      <w:proofErr w:type="spellEnd"/>
      <w:r>
        <w:t xml:space="preserve"> </w:t>
      </w:r>
      <w:proofErr w:type="spellStart"/>
      <w:r>
        <w:t>atbilstoši</w:t>
      </w:r>
      <w:proofErr w:type="spellEnd"/>
      <w:r>
        <w:t xml:space="preserve"> MK </w:t>
      </w:r>
      <w:proofErr w:type="spellStart"/>
      <w:r>
        <w:t>noteikumos</w:t>
      </w:r>
      <w:proofErr w:type="spellEnd"/>
      <w:r>
        <w:t xml:space="preserve"> </w:t>
      </w:r>
      <w:r>
        <w:rPr>
          <w:rStyle w:val="Vresatsauce"/>
        </w:rPr>
        <w:footnoteReference w:id="27"/>
      </w:r>
      <w:r>
        <w:t xml:space="preserve"> </w:t>
      </w:r>
      <w:proofErr w:type="spellStart"/>
      <w:r>
        <w:t>noteiktajam</w:t>
      </w:r>
      <w:proofErr w:type="spellEnd"/>
      <w:r>
        <w:t xml:space="preserve"> </w:t>
      </w:r>
      <w:proofErr w:type="spellStart"/>
      <w:r>
        <w:t>šādos</w:t>
      </w:r>
      <w:proofErr w:type="spellEnd"/>
      <w:r>
        <w:t xml:space="preserve"> </w:t>
      </w:r>
      <w:proofErr w:type="spellStart"/>
      <w:r>
        <w:t>gadījumos</w:t>
      </w:r>
      <w:proofErr w:type="spellEnd"/>
      <w:r>
        <w:t>:</w:t>
      </w:r>
    </w:p>
    <w:p w14:paraId="0DB80F1F" w14:textId="77777777" w:rsidR="00637DEB" w:rsidRDefault="005A6076" w:rsidP="00AC010C">
      <w:pPr>
        <w:pStyle w:val="Compact"/>
        <w:numPr>
          <w:ilvl w:val="2"/>
          <w:numId w:val="75"/>
        </w:numPr>
      </w:pPr>
      <w:proofErr w:type="spellStart"/>
      <w:r>
        <w:t>konstatēts</w:t>
      </w:r>
      <w:proofErr w:type="spellEnd"/>
      <w:r>
        <w:t xml:space="preserve">, ka </w:t>
      </w:r>
      <w:proofErr w:type="spellStart"/>
      <w:r>
        <w:t>visi</w:t>
      </w:r>
      <w:proofErr w:type="spellEnd"/>
      <w:r>
        <w:t xml:space="preserve"> </w:t>
      </w:r>
      <w:proofErr w:type="spellStart"/>
      <w:r>
        <w:t>Projekta</w:t>
      </w:r>
      <w:proofErr w:type="spellEnd"/>
      <w:r>
        <w:t xml:space="preserve"> </w:t>
      </w:r>
      <w:proofErr w:type="spellStart"/>
      <w:r>
        <w:t>izdevumi</w:t>
      </w:r>
      <w:proofErr w:type="spellEnd"/>
      <w:r>
        <w:t xml:space="preserve"> </w:t>
      </w:r>
      <w:proofErr w:type="spellStart"/>
      <w:r>
        <w:t>atzīti</w:t>
      </w:r>
      <w:proofErr w:type="spellEnd"/>
      <w:r>
        <w:t xml:space="preserve"> par </w:t>
      </w:r>
      <w:proofErr w:type="spellStart"/>
      <w:r>
        <w:t>Neatbilstoši</w:t>
      </w:r>
      <w:proofErr w:type="spellEnd"/>
      <w:r>
        <w:t xml:space="preserve"> </w:t>
      </w:r>
      <w:proofErr w:type="spellStart"/>
      <w:r>
        <w:t>veiktiem</w:t>
      </w:r>
      <w:proofErr w:type="spellEnd"/>
      <w:r>
        <w:t xml:space="preserve"> </w:t>
      </w:r>
      <w:proofErr w:type="spellStart"/>
      <w:proofErr w:type="gramStart"/>
      <w:r>
        <w:t>izdevumiem</w:t>
      </w:r>
      <w:proofErr w:type="spellEnd"/>
      <w:r>
        <w:t>;</w:t>
      </w:r>
      <w:proofErr w:type="gramEnd"/>
    </w:p>
    <w:p w14:paraId="6928CE22" w14:textId="77777777" w:rsidR="00637DEB" w:rsidRDefault="005A6076" w:rsidP="00AC010C">
      <w:pPr>
        <w:pStyle w:val="Compact"/>
        <w:numPr>
          <w:ilvl w:val="2"/>
          <w:numId w:val="75"/>
        </w:numPr>
      </w:pPr>
      <w:proofErr w:type="spellStart"/>
      <w:r>
        <w:t>konstatēts</w:t>
      </w:r>
      <w:proofErr w:type="spellEnd"/>
      <w:r>
        <w:t xml:space="preserve">, ka nav </w:t>
      </w:r>
      <w:proofErr w:type="spellStart"/>
      <w:r>
        <w:t>sasniegts</w:t>
      </w:r>
      <w:proofErr w:type="spellEnd"/>
      <w:r>
        <w:t xml:space="preserve"> </w:t>
      </w:r>
      <w:proofErr w:type="spellStart"/>
      <w:r>
        <w:t>Projekta</w:t>
      </w:r>
      <w:proofErr w:type="spellEnd"/>
      <w:r>
        <w:t xml:space="preserve"> </w:t>
      </w:r>
      <w:proofErr w:type="spellStart"/>
      <w:proofErr w:type="gramStart"/>
      <w:r>
        <w:t>mērķis</w:t>
      </w:r>
      <w:proofErr w:type="spellEnd"/>
      <w:r>
        <w:t>;</w:t>
      </w:r>
      <w:proofErr w:type="gramEnd"/>
    </w:p>
    <w:p w14:paraId="5D78DF31" w14:textId="77777777" w:rsidR="00637DEB" w:rsidRDefault="005A6076" w:rsidP="00AC010C">
      <w:pPr>
        <w:pStyle w:val="Compact"/>
        <w:numPr>
          <w:ilvl w:val="2"/>
          <w:numId w:val="75"/>
        </w:numPr>
      </w:pPr>
      <w:proofErr w:type="spellStart"/>
      <w:r>
        <w:t>konstatēts</w:t>
      </w:r>
      <w:proofErr w:type="spellEnd"/>
      <w:r>
        <w:t xml:space="preserve">, ka </w:t>
      </w:r>
      <w:proofErr w:type="spellStart"/>
      <w:r>
        <w:t>Finansējuma</w:t>
      </w:r>
      <w:proofErr w:type="spellEnd"/>
      <w:r>
        <w:t xml:space="preserve"> </w:t>
      </w:r>
      <w:proofErr w:type="spellStart"/>
      <w:r>
        <w:t>saņēmējs</w:t>
      </w:r>
      <w:proofErr w:type="spellEnd"/>
      <w:r>
        <w:t xml:space="preserve"> </w:t>
      </w:r>
      <w:proofErr w:type="spellStart"/>
      <w:r>
        <w:t>Projekta</w:t>
      </w:r>
      <w:proofErr w:type="spellEnd"/>
      <w:r>
        <w:t xml:space="preserve"> </w:t>
      </w:r>
      <w:proofErr w:type="spellStart"/>
      <w:r>
        <w:t>darbību</w:t>
      </w:r>
      <w:proofErr w:type="spellEnd"/>
      <w:r>
        <w:t xml:space="preserve"> </w:t>
      </w:r>
      <w:proofErr w:type="spellStart"/>
      <w:r>
        <w:t>īstenošanas</w:t>
      </w:r>
      <w:proofErr w:type="spellEnd"/>
      <w:r>
        <w:t xml:space="preserve"> </w:t>
      </w:r>
      <w:proofErr w:type="spellStart"/>
      <w:r>
        <w:t>laikā</w:t>
      </w:r>
      <w:proofErr w:type="spellEnd"/>
      <w:r>
        <w:t xml:space="preserve">, </w:t>
      </w:r>
      <w:proofErr w:type="spellStart"/>
      <w:r>
        <w:t>pēc</w:t>
      </w:r>
      <w:proofErr w:type="spellEnd"/>
      <w:r>
        <w:t xml:space="preserve"> </w:t>
      </w:r>
      <w:proofErr w:type="spellStart"/>
      <w:r>
        <w:t>atkārtota</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brīdinājuma</w:t>
      </w:r>
      <w:proofErr w:type="spellEnd"/>
      <w:r>
        <w:t xml:space="preserve">, </w:t>
      </w:r>
      <w:proofErr w:type="spellStart"/>
      <w:r>
        <w:t>nepilda</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vai</w:t>
      </w:r>
      <w:proofErr w:type="spellEnd"/>
      <w:r>
        <w:t xml:space="preserve"> </w:t>
      </w:r>
      <w:proofErr w:type="spellStart"/>
      <w:r>
        <w:t>Līgumā</w:t>
      </w:r>
      <w:proofErr w:type="spellEnd"/>
      <w:r>
        <w:t xml:space="preserve"> </w:t>
      </w:r>
      <w:proofErr w:type="spellStart"/>
      <w:r>
        <w:t>noteiktos</w:t>
      </w:r>
      <w:proofErr w:type="spellEnd"/>
      <w:r>
        <w:t xml:space="preserve"> </w:t>
      </w:r>
      <w:proofErr w:type="spellStart"/>
      <w:proofErr w:type="gramStart"/>
      <w:r>
        <w:t>pienākumus</w:t>
      </w:r>
      <w:proofErr w:type="spellEnd"/>
      <w:r>
        <w:t>;</w:t>
      </w:r>
      <w:proofErr w:type="gramEnd"/>
    </w:p>
    <w:p w14:paraId="011749C6" w14:textId="77777777" w:rsidR="00637DEB" w:rsidRDefault="005A6076" w:rsidP="00AC010C">
      <w:pPr>
        <w:pStyle w:val="Compact"/>
        <w:numPr>
          <w:ilvl w:val="2"/>
          <w:numId w:val="75"/>
        </w:numPr>
      </w:pPr>
      <w:proofErr w:type="spellStart"/>
      <w:r>
        <w:lastRenderedPageBreak/>
        <w:t>konstatēts</w:t>
      </w:r>
      <w:proofErr w:type="spellEnd"/>
      <w:r>
        <w:t xml:space="preserve">, ka Līgumu nav </w:t>
      </w:r>
      <w:proofErr w:type="spellStart"/>
      <w:r>
        <w:t>iespējams</w:t>
      </w:r>
      <w:proofErr w:type="spellEnd"/>
      <w:r>
        <w:t xml:space="preserve"> </w:t>
      </w:r>
      <w:proofErr w:type="spellStart"/>
      <w:r>
        <w:t>izpildīt</w:t>
      </w:r>
      <w:proofErr w:type="spellEnd"/>
      <w:r>
        <w:t xml:space="preserve"> </w:t>
      </w:r>
      <w:proofErr w:type="spellStart"/>
      <w:r>
        <w:t>tādēļ</w:t>
      </w:r>
      <w:proofErr w:type="spellEnd"/>
      <w:r>
        <w:t xml:space="preserve">, ka </w:t>
      </w:r>
      <w:proofErr w:type="spellStart"/>
      <w:r>
        <w:t>ir</w:t>
      </w:r>
      <w:proofErr w:type="spellEnd"/>
      <w:r>
        <w:t xml:space="preserve"> </w:t>
      </w:r>
      <w:proofErr w:type="spellStart"/>
      <w:r>
        <w:t>piemērotas</w:t>
      </w:r>
      <w:proofErr w:type="spellEnd"/>
      <w:r>
        <w:t xml:space="preserve"> </w:t>
      </w:r>
      <w:proofErr w:type="spellStart"/>
      <w:r>
        <w:t>starptautiskās</w:t>
      </w:r>
      <w:proofErr w:type="spellEnd"/>
      <w:r>
        <w:t xml:space="preserve"> </w:t>
      </w:r>
      <w:proofErr w:type="spellStart"/>
      <w:r>
        <w:t>vai</w:t>
      </w:r>
      <w:proofErr w:type="spellEnd"/>
      <w:r>
        <w:t xml:space="preserve"> </w:t>
      </w:r>
      <w:proofErr w:type="spellStart"/>
      <w:r>
        <w:t>nacionālās</w:t>
      </w:r>
      <w:proofErr w:type="spellEnd"/>
      <w:r>
        <w:t xml:space="preserve"> </w:t>
      </w:r>
      <w:proofErr w:type="spellStart"/>
      <w:r>
        <w:t>sankcijas</w:t>
      </w:r>
      <w:proofErr w:type="spellEnd"/>
      <w:r>
        <w:t xml:space="preserve"> </w:t>
      </w:r>
      <w:proofErr w:type="spellStart"/>
      <w:r>
        <w:t>vai</w:t>
      </w:r>
      <w:proofErr w:type="spellEnd"/>
      <w:r>
        <w:t xml:space="preserve"> </w:t>
      </w:r>
      <w:proofErr w:type="spellStart"/>
      <w:r>
        <w:t>būtiskas</w:t>
      </w:r>
      <w:proofErr w:type="spellEnd"/>
      <w:r>
        <w:t xml:space="preserve"> finanšu un </w:t>
      </w:r>
      <w:proofErr w:type="spellStart"/>
      <w:r>
        <w:t>kapitāla</w:t>
      </w:r>
      <w:proofErr w:type="spellEnd"/>
      <w:r>
        <w:t xml:space="preserve"> </w:t>
      </w:r>
      <w:proofErr w:type="spellStart"/>
      <w:r>
        <w:t>tirgus</w:t>
      </w:r>
      <w:proofErr w:type="spellEnd"/>
      <w:r>
        <w:t xml:space="preserve"> </w:t>
      </w:r>
      <w:proofErr w:type="spellStart"/>
      <w:r>
        <w:t>intereses</w:t>
      </w:r>
      <w:proofErr w:type="spellEnd"/>
      <w:r>
        <w:t xml:space="preserve"> </w:t>
      </w:r>
      <w:proofErr w:type="spellStart"/>
      <w:r>
        <w:t>ietekmējošas</w:t>
      </w:r>
      <w:proofErr w:type="spellEnd"/>
      <w:r>
        <w:t xml:space="preserve"> ES </w:t>
      </w:r>
      <w:proofErr w:type="spellStart"/>
      <w:r>
        <w:t>vai</w:t>
      </w:r>
      <w:proofErr w:type="spellEnd"/>
      <w:r>
        <w:t xml:space="preserve"> </w:t>
      </w:r>
      <w:proofErr w:type="spellStart"/>
      <w:r>
        <w:t>Ziemeļatlantijas</w:t>
      </w:r>
      <w:proofErr w:type="spellEnd"/>
      <w:r>
        <w:t xml:space="preserve"> </w:t>
      </w:r>
      <w:proofErr w:type="spellStart"/>
      <w:r>
        <w:t>līguma</w:t>
      </w:r>
      <w:proofErr w:type="spellEnd"/>
      <w:r>
        <w:t xml:space="preserve"> </w:t>
      </w:r>
      <w:proofErr w:type="spellStart"/>
      <w:r>
        <w:t>organizācijas</w:t>
      </w:r>
      <w:proofErr w:type="spellEnd"/>
      <w:r>
        <w:t xml:space="preserve"> </w:t>
      </w:r>
      <w:proofErr w:type="spellStart"/>
      <w:r>
        <w:t>dalībvalsts</w:t>
      </w:r>
      <w:proofErr w:type="spellEnd"/>
      <w:r>
        <w:t xml:space="preserve"> </w:t>
      </w:r>
      <w:proofErr w:type="spellStart"/>
      <w:r>
        <w:t>noteiktās</w:t>
      </w:r>
      <w:proofErr w:type="spellEnd"/>
      <w:r>
        <w:t xml:space="preserve"> </w:t>
      </w:r>
      <w:proofErr w:type="spellStart"/>
      <w:r>
        <w:t>sankcijas</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nosūta</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parakstītu</w:t>
      </w:r>
      <w:proofErr w:type="spellEnd"/>
      <w:r>
        <w:t xml:space="preserve"> </w:t>
      </w:r>
      <w:proofErr w:type="spellStart"/>
      <w:r>
        <w:t>vienpusēju</w:t>
      </w:r>
      <w:proofErr w:type="spellEnd"/>
      <w:r>
        <w:t xml:space="preserve"> </w:t>
      </w:r>
      <w:proofErr w:type="spellStart"/>
      <w:r>
        <w:t>paziņojumu</w:t>
      </w:r>
      <w:proofErr w:type="spellEnd"/>
      <w:r>
        <w:t xml:space="preserve"> par </w:t>
      </w:r>
      <w:proofErr w:type="spellStart"/>
      <w:r>
        <w:t>Līguma</w:t>
      </w:r>
      <w:proofErr w:type="spellEnd"/>
      <w:r>
        <w:t xml:space="preserve"> </w:t>
      </w:r>
      <w:proofErr w:type="spellStart"/>
      <w:r>
        <w:t>izbeigšanu</w:t>
      </w:r>
      <w:proofErr w:type="spellEnd"/>
      <w:r>
        <w:t xml:space="preserve">. </w:t>
      </w:r>
      <w:proofErr w:type="spellStart"/>
      <w:r>
        <w:t>Finansējuma</w:t>
      </w:r>
      <w:proofErr w:type="spellEnd"/>
      <w:r>
        <w:t xml:space="preserve"> </w:t>
      </w:r>
      <w:proofErr w:type="spellStart"/>
      <w:r>
        <w:t>saņēmējam</w:t>
      </w:r>
      <w:proofErr w:type="spellEnd"/>
      <w:r>
        <w:t xml:space="preserve"> </w:t>
      </w:r>
      <w:proofErr w:type="spellStart"/>
      <w:r>
        <w:t>ir</w:t>
      </w:r>
      <w:proofErr w:type="spellEnd"/>
      <w:r>
        <w:t xml:space="preserve"> </w:t>
      </w:r>
      <w:proofErr w:type="spellStart"/>
      <w:r>
        <w:t>pienākums</w:t>
      </w:r>
      <w:proofErr w:type="spellEnd"/>
      <w:r>
        <w:t xml:space="preserve"> </w:t>
      </w:r>
      <w:proofErr w:type="spellStart"/>
      <w:r>
        <w:t>pirms</w:t>
      </w:r>
      <w:proofErr w:type="spellEnd"/>
      <w:r>
        <w:t xml:space="preserve"> </w:t>
      </w:r>
      <w:proofErr w:type="spellStart"/>
      <w:r>
        <w:t>Līguma</w:t>
      </w:r>
      <w:proofErr w:type="spellEnd"/>
      <w:r>
        <w:t xml:space="preserve"> </w:t>
      </w:r>
      <w:proofErr w:type="spellStart"/>
      <w:r>
        <w:t>izbeigšanas</w:t>
      </w:r>
      <w:proofErr w:type="spellEnd"/>
      <w:r>
        <w:t xml:space="preserve"> </w:t>
      </w:r>
      <w:proofErr w:type="spellStart"/>
      <w:r>
        <w:t>veikt</w:t>
      </w:r>
      <w:proofErr w:type="spellEnd"/>
      <w:r>
        <w:t xml:space="preserve"> </w:t>
      </w:r>
      <w:proofErr w:type="spellStart"/>
      <w:r>
        <w:t>saņemtās</w:t>
      </w:r>
      <w:proofErr w:type="spellEnd"/>
      <w:r>
        <w:t xml:space="preserve"> </w:t>
      </w:r>
      <w:proofErr w:type="spellStart"/>
      <w:r>
        <w:t>Atbalsta</w:t>
      </w:r>
      <w:proofErr w:type="spellEnd"/>
      <w:r>
        <w:t xml:space="preserve"> </w:t>
      </w:r>
      <w:proofErr w:type="spellStart"/>
      <w:r>
        <w:t>summas</w:t>
      </w:r>
      <w:proofErr w:type="spellEnd"/>
      <w:r>
        <w:t xml:space="preserve"> </w:t>
      </w:r>
      <w:proofErr w:type="spellStart"/>
      <w:r>
        <w:t>vai</w:t>
      </w:r>
      <w:proofErr w:type="spellEnd"/>
      <w:r>
        <w:t xml:space="preserve"> </w:t>
      </w:r>
      <w:proofErr w:type="spellStart"/>
      <w:r>
        <w:t>tās</w:t>
      </w:r>
      <w:proofErr w:type="spellEnd"/>
      <w:r>
        <w:t xml:space="preserve"> </w:t>
      </w:r>
      <w:proofErr w:type="spellStart"/>
      <w:r>
        <w:t>daļas</w:t>
      </w:r>
      <w:proofErr w:type="spellEnd"/>
      <w:r>
        <w:t xml:space="preserve"> </w:t>
      </w:r>
      <w:proofErr w:type="spellStart"/>
      <w:r>
        <w:t>atmaksu</w:t>
      </w:r>
      <w:proofErr w:type="spellEnd"/>
      <w:r>
        <w:t xml:space="preserve"> </w:t>
      </w:r>
      <w:proofErr w:type="spellStart"/>
      <w:r>
        <w:t>Sadarbības</w:t>
      </w:r>
      <w:proofErr w:type="spellEnd"/>
      <w:r>
        <w:t xml:space="preserve"> </w:t>
      </w:r>
      <w:proofErr w:type="spellStart"/>
      <w:r>
        <w:t>iestādei</w:t>
      </w:r>
      <w:proofErr w:type="spellEnd"/>
      <w:r>
        <w:t xml:space="preserve"> </w:t>
      </w:r>
      <w:proofErr w:type="spellStart"/>
      <w:r>
        <w:t>Līgumā</w:t>
      </w:r>
      <w:proofErr w:type="spellEnd"/>
      <w:r>
        <w:t xml:space="preserve"> </w:t>
      </w:r>
      <w:proofErr w:type="spellStart"/>
      <w:r>
        <w:t>noteiktajā</w:t>
      </w:r>
      <w:proofErr w:type="spellEnd"/>
      <w:r>
        <w:t xml:space="preserve"> </w:t>
      </w:r>
      <w:proofErr w:type="spellStart"/>
      <w:r>
        <w:t>kārtībā</w:t>
      </w:r>
      <w:proofErr w:type="spellEnd"/>
      <w:r>
        <w:t xml:space="preserve"> (ja </w:t>
      </w:r>
      <w:proofErr w:type="spellStart"/>
      <w:r>
        <w:t>attiecināms</w:t>
      </w:r>
      <w:proofErr w:type="spellEnd"/>
      <w:r>
        <w:t>).</w:t>
      </w:r>
    </w:p>
    <w:p w14:paraId="7575E4C7" w14:textId="77777777" w:rsidR="00637DEB" w:rsidRDefault="005A6076" w:rsidP="00AC010C">
      <w:pPr>
        <w:pStyle w:val="Compact"/>
        <w:numPr>
          <w:ilvl w:val="1"/>
          <w:numId w:val="72"/>
        </w:numPr>
      </w:pPr>
      <w:proofErr w:type="spellStart"/>
      <w:r>
        <w:t>Visos</w:t>
      </w:r>
      <w:proofErr w:type="spellEnd"/>
      <w:r>
        <w:t xml:space="preserve"> </w:t>
      </w:r>
      <w:proofErr w:type="spellStart"/>
      <w:r>
        <w:t>Līgumā</w:t>
      </w:r>
      <w:proofErr w:type="spellEnd"/>
      <w:r>
        <w:t xml:space="preserve"> </w:t>
      </w:r>
      <w:proofErr w:type="spellStart"/>
      <w:r>
        <w:t>minētajos</w:t>
      </w:r>
      <w:proofErr w:type="spellEnd"/>
      <w:r>
        <w:t xml:space="preserve"> </w:t>
      </w:r>
      <w:proofErr w:type="spellStart"/>
      <w:r>
        <w:t>gadījumos</w:t>
      </w:r>
      <w:proofErr w:type="spellEnd"/>
      <w:r>
        <w:t xml:space="preserve">, </w:t>
      </w:r>
      <w:proofErr w:type="spellStart"/>
      <w:r>
        <w:t>kad</w:t>
      </w:r>
      <w:proofErr w:type="spellEnd"/>
      <w:r>
        <w:t xml:space="preserve"> </w:t>
      </w:r>
      <w:proofErr w:type="spellStart"/>
      <w:r>
        <w:t>Līgums</w:t>
      </w:r>
      <w:proofErr w:type="spellEnd"/>
      <w:r>
        <w:t xml:space="preserve"> </w:t>
      </w:r>
      <w:proofErr w:type="spellStart"/>
      <w:r>
        <w:t>tiek</w:t>
      </w:r>
      <w:proofErr w:type="spellEnd"/>
      <w:r>
        <w:t xml:space="preserve"> </w:t>
      </w:r>
      <w:proofErr w:type="spellStart"/>
      <w:r>
        <w:t>izbeigts</w:t>
      </w:r>
      <w:proofErr w:type="spellEnd"/>
      <w:r>
        <w:t xml:space="preserve"> </w:t>
      </w:r>
      <w:proofErr w:type="spellStart"/>
      <w:r>
        <w:t>ar</w:t>
      </w:r>
      <w:proofErr w:type="spellEnd"/>
      <w:r>
        <w:t xml:space="preserve"> </w:t>
      </w:r>
      <w:proofErr w:type="spellStart"/>
      <w:r>
        <w:t>Sadarbības</w:t>
      </w:r>
      <w:proofErr w:type="spellEnd"/>
      <w:r>
        <w:t xml:space="preserve"> </w:t>
      </w:r>
      <w:proofErr w:type="spellStart"/>
      <w:r>
        <w:t>iestādes</w:t>
      </w:r>
      <w:proofErr w:type="spellEnd"/>
      <w:r>
        <w:t xml:space="preserve"> </w:t>
      </w:r>
      <w:proofErr w:type="spellStart"/>
      <w:r>
        <w:t>vienpusēju</w:t>
      </w:r>
      <w:proofErr w:type="spellEnd"/>
      <w:r>
        <w:t xml:space="preserve"> </w:t>
      </w:r>
      <w:proofErr w:type="spellStart"/>
      <w:r>
        <w:t>paziņojumu</w:t>
      </w:r>
      <w:proofErr w:type="spellEnd"/>
      <w:r>
        <w:t xml:space="preserve">, ja </w:t>
      </w:r>
      <w:proofErr w:type="spellStart"/>
      <w:r>
        <w:t>paziņojums</w:t>
      </w:r>
      <w:proofErr w:type="spellEnd"/>
      <w:r>
        <w:t xml:space="preserve"> </w:t>
      </w:r>
      <w:proofErr w:type="spellStart"/>
      <w:r>
        <w:t>tiek</w:t>
      </w:r>
      <w:proofErr w:type="spellEnd"/>
      <w:r>
        <w:t xml:space="preserve"> </w:t>
      </w:r>
      <w:proofErr w:type="spellStart"/>
      <w:r>
        <w:t>nosūtīts</w:t>
      </w:r>
      <w:proofErr w:type="spellEnd"/>
      <w:r>
        <w:t xml:space="preserve"> </w:t>
      </w:r>
      <w:proofErr w:type="spellStart"/>
      <w:r>
        <w:t>ar</w:t>
      </w:r>
      <w:proofErr w:type="spellEnd"/>
      <w:r>
        <w:t xml:space="preserve"> </w:t>
      </w:r>
      <w:proofErr w:type="spellStart"/>
      <w:r>
        <w:t>elektroniskā</w:t>
      </w:r>
      <w:proofErr w:type="spellEnd"/>
      <w:r>
        <w:t xml:space="preserve"> pasta </w:t>
      </w:r>
      <w:proofErr w:type="spellStart"/>
      <w:r>
        <w:t>starpniecību</w:t>
      </w:r>
      <w:proofErr w:type="spellEnd"/>
      <w:r>
        <w:t xml:space="preserve">, </w:t>
      </w:r>
      <w:proofErr w:type="spellStart"/>
      <w:r>
        <w:t>izmantojot</w:t>
      </w:r>
      <w:proofErr w:type="spellEnd"/>
      <w:r>
        <w:t xml:space="preserve"> </w:t>
      </w:r>
      <w:proofErr w:type="spellStart"/>
      <w:r>
        <w:t>drošu</w:t>
      </w:r>
      <w:proofErr w:type="spellEnd"/>
      <w:r>
        <w:t xml:space="preserve"> </w:t>
      </w:r>
      <w:proofErr w:type="spellStart"/>
      <w:r>
        <w:t>elektronisko</w:t>
      </w:r>
      <w:proofErr w:type="spellEnd"/>
      <w:r>
        <w:t xml:space="preserve"> </w:t>
      </w:r>
      <w:proofErr w:type="spellStart"/>
      <w:r>
        <w:t>parakstu</w:t>
      </w:r>
      <w:proofErr w:type="spellEnd"/>
      <w:r>
        <w:t xml:space="preserve">, </w:t>
      </w:r>
      <w:proofErr w:type="spellStart"/>
      <w:r>
        <w:t>Līgums</w:t>
      </w:r>
      <w:proofErr w:type="spellEnd"/>
      <w:r>
        <w:t xml:space="preserve"> </w:t>
      </w:r>
      <w:proofErr w:type="spellStart"/>
      <w:r>
        <w:t>uzskatāms</w:t>
      </w:r>
      <w:proofErr w:type="spellEnd"/>
      <w:r>
        <w:t xml:space="preserve"> par </w:t>
      </w:r>
      <w:proofErr w:type="spellStart"/>
      <w:r>
        <w:t>izbeigtu</w:t>
      </w:r>
      <w:proofErr w:type="spellEnd"/>
      <w:r>
        <w:t xml:space="preserve"> </w:t>
      </w:r>
      <w:proofErr w:type="spellStart"/>
      <w:r>
        <w:t>otrajā</w:t>
      </w:r>
      <w:proofErr w:type="spellEnd"/>
      <w:r>
        <w:t xml:space="preserve"> </w:t>
      </w:r>
      <w:proofErr w:type="spellStart"/>
      <w:r>
        <w:t>darbdienā</w:t>
      </w:r>
      <w:proofErr w:type="spellEnd"/>
      <w:r>
        <w:t xml:space="preserve"> </w:t>
      </w:r>
      <w:proofErr w:type="spellStart"/>
      <w:r>
        <w:t>pēc</w:t>
      </w:r>
      <w:proofErr w:type="spellEnd"/>
      <w:r>
        <w:t xml:space="preserve"> </w:t>
      </w:r>
      <w:proofErr w:type="spellStart"/>
      <w:r>
        <w:t>tā</w:t>
      </w:r>
      <w:proofErr w:type="spellEnd"/>
      <w:r>
        <w:t xml:space="preserve"> </w:t>
      </w:r>
      <w:proofErr w:type="spellStart"/>
      <w:r>
        <w:t>nosūtīšanas</w:t>
      </w:r>
      <w:proofErr w:type="spellEnd"/>
      <w:r>
        <w:t>.</w:t>
      </w:r>
    </w:p>
    <w:p w14:paraId="46D69ACF" w14:textId="77777777" w:rsidR="00637DEB" w:rsidRDefault="005A6076" w:rsidP="00AC010C">
      <w:pPr>
        <w:pStyle w:val="Compact"/>
        <w:numPr>
          <w:ilvl w:val="1"/>
          <w:numId w:val="72"/>
        </w:numPr>
      </w:pPr>
      <w:proofErr w:type="spellStart"/>
      <w:r>
        <w:t>Gadījumos</w:t>
      </w:r>
      <w:proofErr w:type="spellEnd"/>
      <w:r>
        <w:t xml:space="preserve">, </w:t>
      </w:r>
      <w:proofErr w:type="spellStart"/>
      <w:r>
        <w:t>kad</w:t>
      </w:r>
      <w:proofErr w:type="spellEnd"/>
      <w:r>
        <w:t xml:space="preserve"> </w:t>
      </w:r>
      <w:proofErr w:type="spellStart"/>
      <w:r>
        <w:t>Līgums</w:t>
      </w:r>
      <w:proofErr w:type="spellEnd"/>
      <w:r>
        <w:t xml:space="preserve"> </w:t>
      </w:r>
      <w:proofErr w:type="spellStart"/>
      <w:r>
        <w:t>tiek</w:t>
      </w:r>
      <w:proofErr w:type="spellEnd"/>
      <w:r>
        <w:t xml:space="preserve"> </w:t>
      </w:r>
      <w:proofErr w:type="spellStart"/>
      <w:r>
        <w:t>izbeigts</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Pušu</w:t>
      </w:r>
      <w:proofErr w:type="spellEnd"/>
      <w:r>
        <w:t xml:space="preserve"> </w:t>
      </w:r>
      <w:proofErr w:type="spellStart"/>
      <w:r>
        <w:t>rakstisku</w:t>
      </w:r>
      <w:proofErr w:type="spellEnd"/>
      <w:r>
        <w:t xml:space="preserve"> </w:t>
      </w:r>
      <w:proofErr w:type="spellStart"/>
      <w:r>
        <w:t>vienošanos</w:t>
      </w:r>
      <w:proofErr w:type="spellEnd"/>
      <w:r>
        <w:t xml:space="preserve">, par </w:t>
      </w:r>
      <w:proofErr w:type="spellStart"/>
      <w:r>
        <w:t>Līguma</w:t>
      </w:r>
      <w:proofErr w:type="spellEnd"/>
      <w:r>
        <w:t xml:space="preserve"> </w:t>
      </w:r>
      <w:proofErr w:type="spellStart"/>
      <w:r>
        <w:t>izbeigšanas</w:t>
      </w:r>
      <w:proofErr w:type="spellEnd"/>
      <w:r>
        <w:t xml:space="preserve"> </w:t>
      </w:r>
      <w:proofErr w:type="spellStart"/>
      <w:r>
        <w:t>dienu</w:t>
      </w:r>
      <w:proofErr w:type="spellEnd"/>
      <w:r>
        <w:t xml:space="preserve"> </w:t>
      </w:r>
      <w:proofErr w:type="spellStart"/>
      <w:r>
        <w:t>uzskatāma</w:t>
      </w:r>
      <w:proofErr w:type="spellEnd"/>
      <w:r>
        <w:t xml:space="preserve"> </w:t>
      </w:r>
      <w:proofErr w:type="spellStart"/>
      <w:r>
        <w:t>diena</w:t>
      </w:r>
      <w:proofErr w:type="spellEnd"/>
      <w:r>
        <w:t xml:space="preserve">, </w:t>
      </w:r>
      <w:proofErr w:type="spellStart"/>
      <w:r>
        <w:t>kad</w:t>
      </w:r>
      <w:proofErr w:type="spellEnd"/>
      <w:r>
        <w:t xml:space="preserve"> to </w:t>
      </w:r>
      <w:proofErr w:type="spellStart"/>
      <w:r>
        <w:t>parakstījusi</w:t>
      </w:r>
      <w:proofErr w:type="spellEnd"/>
      <w:r>
        <w:t xml:space="preserve"> </w:t>
      </w:r>
      <w:proofErr w:type="spellStart"/>
      <w:r>
        <w:t>pēdējā</w:t>
      </w:r>
      <w:proofErr w:type="spellEnd"/>
      <w:r>
        <w:t xml:space="preserve"> no </w:t>
      </w:r>
      <w:proofErr w:type="spellStart"/>
      <w:r>
        <w:t>Pusēm</w:t>
      </w:r>
      <w:proofErr w:type="spellEnd"/>
      <w:r>
        <w:t xml:space="preserve">, ja </w:t>
      </w:r>
      <w:proofErr w:type="spellStart"/>
      <w:r>
        <w:t>vien</w:t>
      </w:r>
      <w:proofErr w:type="spellEnd"/>
      <w:r>
        <w:t xml:space="preserve"> </w:t>
      </w:r>
      <w:proofErr w:type="spellStart"/>
      <w:r>
        <w:t>Sadarbības</w:t>
      </w:r>
      <w:proofErr w:type="spellEnd"/>
      <w:r>
        <w:t xml:space="preserve"> </w:t>
      </w:r>
      <w:proofErr w:type="spellStart"/>
      <w:r>
        <w:t>iestāde</w:t>
      </w:r>
      <w:proofErr w:type="spellEnd"/>
      <w:r>
        <w:t xml:space="preserve"> </w:t>
      </w:r>
      <w:proofErr w:type="spellStart"/>
      <w:r>
        <w:t>minētajā</w:t>
      </w:r>
      <w:proofErr w:type="spellEnd"/>
      <w:r>
        <w:t xml:space="preserve"> </w:t>
      </w:r>
      <w:proofErr w:type="spellStart"/>
      <w:r>
        <w:t>vienošanās</w:t>
      </w:r>
      <w:proofErr w:type="spellEnd"/>
      <w:r>
        <w:t xml:space="preserve"> nav </w:t>
      </w:r>
      <w:proofErr w:type="spellStart"/>
      <w:r>
        <w:t>noteikusi</w:t>
      </w:r>
      <w:proofErr w:type="spellEnd"/>
      <w:r>
        <w:t xml:space="preserve"> </w:t>
      </w:r>
      <w:proofErr w:type="spellStart"/>
      <w:r>
        <w:t>citu</w:t>
      </w:r>
      <w:proofErr w:type="spellEnd"/>
      <w:r>
        <w:t xml:space="preserve"> </w:t>
      </w:r>
      <w:proofErr w:type="spellStart"/>
      <w:r>
        <w:t>Līguma</w:t>
      </w:r>
      <w:proofErr w:type="spellEnd"/>
      <w:r>
        <w:t xml:space="preserve"> </w:t>
      </w:r>
      <w:proofErr w:type="spellStart"/>
      <w:r>
        <w:t>izbeigšanas</w:t>
      </w:r>
      <w:proofErr w:type="spellEnd"/>
      <w:r>
        <w:t xml:space="preserve"> </w:t>
      </w:r>
      <w:proofErr w:type="spellStart"/>
      <w:r>
        <w:t>termiņu</w:t>
      </w:r>
      <w:proofErr w:type="spellEnd"/>
      <w:r>
        <w:t>.</w:t>
      </w:r>
    </w:p>
    <w:p w14:paraId="31FDC799" w14:textId="77777777" w:rsidR="00637DEB" w:rsidRDefault="005A6076" w:rsidP="00AC010C">
      <w:pPr>
        <w:pStyle w:val="Compact"/>
        <w:numPr>
          <w:ilvl w:val="1"/>
          <w:numId w:val="72"/>
        </w:numPr>
      </w:pPr>
      <w:proofErr w:type="spellStart"/>
      <w:r>
        <w:t>Līgums</w:t>
      </w:r>
      <w:proofErr w:type="spellEnd"/>
      <w:r>
        <w:t xml:space="preserve"> </w:t>
      </w:r>
      <w:proofErr w:type="spellStart"/>
      <w:r>
        <w:t>uzskatāms</w:t>
      </w:r>
      <w:proofErr w:type="spellEnd"/>
      <w:r>
        <w:t xml:space="preserve"> par </w:t>
      </w:r>
      <w:proofErr w:type="spellStart"/>
      <w:r>
        <w:t>spēkā</w:t>
      </w:r>
      <w:proofErr w:type="spellEnd"/>
      <w:r>
        <w:t xml:space="preserve"> </w:t>
      </w:r>
      <w:proofErr w:type="spellStart"/>
      <w:r>
        <w:t>neesošu</w:t>
      </w:r>
      <w:proofErr w:type="spellEnd"/>
      <w:r>
        <w:t xml:space="preserve"> no </w:t>
      </w:r>
      <w:proofErr w:type="spellStart"/>
      <w:r>
        <w:t>tā</w:t>
      </w:r>
      <w:proofErr w:type="spellEnd"/>
      <w:r>
        <w:t xml:space="preserve"> </w:t>
      </w:r>
      <w:proofErr w:type="spellStart"/>
      <w:r>
        <w:t>parakstīšanas</w:t>
      </w:r>
      <w:proofErr w:type="spellEnd"/>
      <w:r>
        <w:t xml:space="preserve"> </w:t>
      </w:r>
      <w:proofErr w:type="spellStart"/>
      <w:r>
        <w:t>dienas</w:t>
      </w:r>
      <w:proofErr w:type="spellEnd"/>
      <w:r>
        <w:t xml:space="preserve">, ja </w:t>
      </w:r>
      <w:proofErr w:type="spellStart"/>
      <w:r>
        <w:t>tas</w:t>
      </w:r>
      <w:proofErr w:type="spellEnd"/>
      <w:r>
        <w:t xml:space="preserve"> </w:t>
      </w:r>
      <w:proofErr w:type="spellStart"/>
      <w:r>
        <w:t>ticis</w:t>
      </w:r>
      <w:proofErr w:type="spellEnd"/>
      <w:r>
        <w:t xml:space="preserve"> </w:t>
      </w:r>
      <w:proofErr w:type="spellStart"/>
      <w:r>
        <w:t>noslēgts</w:t>
      </w:r>
      <w:proofErr w:type="spellEnd"/>
      <w:r>
        <w:t xml:space="preserve">, </w:t>
      </w:r>
      <w:proofErr w:type="spellStart"/>
      <w:r>
        <w:t>pamatojoties</w:t>
      </w:r>
      <w:proofErr w:type="spellEnd"/>
      <w:r>
        <w:t xml:space="preserve"> </w:t>
      </w:r>
      <w:proofErr w:type="spellStart"/>
      <w:r>
        <w:t>uz</w:t>
      </w:r>
      <w:proofErr w:type="spellEnd"/>
      <w:r>
        <w:t xml:space="preserve"> </w:t>
      </w:r>
      <w:proofErr w:type="spellStart"/>
      <w:r>
        <w:t>prettiesisku</w:t>
      </w:r>
      <w:proofErr w:type="spellEnd"/>
      <w:r>
        <w:t xml:space="preserve"> </w:t>
      </w:r>
      <w:proofErr w:type="spellStart"/>
      <w:r>
        <w:t>administratīvo</w:t>
      </w:r>
      <w:proofErr w:type="spellEnd"/>
      <w:r>
        <w:t xml:space="preserve"> </w:t>
      </w:r>
      <w:proofErr w:type="spellStart"/>
      <w:r>
        <w:t>aktu</w:t>
      </w:r>
      <w:proofErr w:type="spellEnd"/>
      <w:r>
        <w:t xml:space="preserve"> par </w:t>
      </w:r>
      <w:proofErr w:type="spellStart"/>
      <w:r>
        <w:t>Projekta</w:t>
      </w:r>
      <w:proofErr w:type="spellEnd"/>
      <w:r>
        <w:t xml:space="preserve"> </w:t>
      </w:r>
      <w:proofErr w:type="spellStart"/>
      <w:r>
        <w:t>iesnieguma</w:t>
      </w:r>
      <w:proofErr w:type="spellEnd"/>
      <w:r>
        <w:t xml:space="preserve"> </w:t>
      </w:r>
      <w:proofErr w:type="spellStart"/>
      <w:r>
        <w:t>apstiprināšanu</w:t>
      </w:r>
      <w:proofErr w:type="spellEnd"/>
      <w:r>
        <w:t xml:space="preserve"> un </w:t>
      </w:r>
      <w:proofErr w:type="spellStart"/>
      <w:r>
        <w:t>minētais</w:t>
      </w:r>
      <w:proofErr w:type="spellEnd"/>
      <w:r>
        <w:t xml:space="preserve"> </w:t>
      </w:r>
      <w:proofErr w:type="spellStart"/>
      <w:r>
        <w:t>administratīvais</w:t>
      </w:r>
      <w:proofErr w:type="spellEnd"/>
      <w:r>
        <w:t xml:space="preserve"> </w:t>
      </w:r>
      <w:proofErr w:type="spellStart"/>
      <w:r>
        <w:t>akts</w:t>
      </w:r>
      <w:proofErr w:type="spellEnd"/>
      <w:r>
        <w:t xml:space="preserve"> </w:t>
      </w:r>
      <w:proofErr w:type="spellStart"/>
      <w:r>
        <w:t>ticis</w:t>
      </w:r>
      <w:proofErr w:type="spellEnd"/>
      <w:r>
        <w:t xml:space="preserve"> </w:t>
      </w:r>
      <w:proofErr w:type="spellStart"/>
      <w:r>
        <w:t>atcelts</w:t>
      </w:r>
      <w:proofErr w:type="spellEnd"/>
      <w:r>
        <w:t>.</w:t>
      </w:r>
    </w:p>
    <w:p w14:paraId="6FDF0E99" w14:textId="77777777" w:rsidR="00637DEB" w:rsidRDefault="005A6076" w:rsidP="00AC010C">
      <w:pPr>
        <w:pStyle w:val="Virsraksts2"/>
        <w:numPr>
          <w:ilvl w:val="0"/>
          <w:numId w:val="49"/>
        </w:numPr>
      </w:pPr>
      <w:bookmarkStart w:id="39" w:name="noslēguma-jautājumi"/>
      <w:proofErr w:type="spellStart"/>
      <w:r>
        <w:t>Noslēguma</w:t>
      </w:r>
      <w:proofErr w:type="spellEnd"/>
      <w:r>
        <w:t xml:space="preserve"> </w:t>
      </w:r>
      <w:proofErr w:type="spellStart"/>
      <w:r>
        <w:t>jautājumi</w:t>
      </w:r>
      <w:bookmarkEnd w:id="39"/>
      <w:proofErr w:type="spellEnd"/>
    </w:p>
    <w:p w14:paraId="5B3FF180" w14:textId="77777777" w:rsidR="00637DEB" w:rsidRDefault="005A6076" w:rsidP="00AC010C">
      <w:pPr>
        <w:pStyle w:val="Compact"/>
        <w:numPr>
          <w:ilvl w:val="1"/>
          <w:numId w:val="76"/>
        </w:numPr>
      </w:pPr>
      <w:proofErr w:type="spellStart"/>
      <w:r>
        <w:t>Nosacījumi</w:t>
      </w:r>
      <w:proofErr w:type="spellEnd"/>
      <w:r>
        <w:t xml:space="preserve">, kas </w:t>
      </w:r>
      <w:proofErr w:type="spellStart"/>
      <w:r>
        <w:t>tieši</w:t>
      </w:r>
      <w:proofErr w:type="spellEnd"/>
      <w:r>
        <w:t xml:space="preserve"> nav </w:t>
      </w:r>
      <w:proofErr w:type="spellStart"/>
      <w:r>
        <w:t>atrunāti</w:t>
      </w:r>
      <w:proofErr w:type="spellEnd"/>
      <w:r>
        <w:t xml:space="preserve"> </w:t>
      </w:r>
      <w:proofErr w:type="spellStart"/>
      <w:r>
        <w:t>Līgumā</w:t>
      </w:r>
      <w:proofErr w:type="spellEnd"/>
      <w:r>
        <w:t xml:space="preserve">, </w:t>
      </w:r>
      <w:proofErr w:type="spellStart"/>
      <w:r>
        <w:t>tiek</w:t>
      </w:r>
      <w:proofErr w:type="spellEnd"/>
      <w:r>
        <w:t xml:space="preserve"> </w:t>
      </w:r>
      <w:proofErr w:type="spellStart"/>
      <w:r>
        <w:t>risināti</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normatīvajiem</w:t>
      </w:r>
      <w:proofErr w:type="spellEnd"/>
      <w:r>
        <w:t xml:space="preserve"> </w:t>
      </w:r>
      <w:proofErr w:type="spellStart"/>
      <w:r>
        <w:t>aktiem</w:t>
      </w:r>
      <w:proofErr w:type="spellEnd"/>
      <w:r>
        <w:t>.</w:t>
      </w:r>
    </w:p>
    <w:p w14:paraId="3F20A752" w14:textId="77777777" w:rsidR="00637DEB" w:rsidRDefault="005A6076" w:rsidP="00AC010C">
      <w:pPr>
        <w:pStyle w:val="Compact"/>
        <w:numPr>
          <w:ilvl w:val="1"/>
          <w:numId w:val="76"/>
        </w:numPr>
      </w:pPr>
      <w:r>
        <w:t xml:space="preserve">Ja </w:t>
      </w:r>
      <w:proofErr w:type="spellStart"/>
      <w:r>
        <w:t>viens</w:t>
      </w:r>
      <w:proofErr w:type="spellEnd"/>
      <w:r>
        <w:t xml:space="preserve"> </w:t>
      </w:r>
      <w:proofErr w:type="spellStart"/>
      <w:r>
        <w:t>vai</w:t>
      </w:r>
      <w:proofErr w:type="spellEnd"/>
      <w:r>
        <w:t xml:space="preserve"> </w:t>
      </w:r>
      <w:proofErr w:type="spellStart"/>
      <w:r>
        <w:t>vairāki</w:t>
      </w:r>
      <w:proofErr w:type="spellEnd"/>
      <w:r>
        <w:t xml:space="preserve"> </w:t>
      </w:r>
      <w:proofErr w:type="spellStart"/>
      <w:r>
        <w:t>Līguma</w:t>
      </w:r>
      <w:proofErr w:type="spellEnd"/>
      <w:r>
        <w:t xml:space="preserve"> </w:t>
      </w:r>
      <w:proofErr w:type="spellStart"/>
      <w:r>
        <w:t>noteikumi</w:t>
      </w:r>
      <w:proofErr w:type="spellEnd"/>
      <w:r>
        <w:t xml:space="preserve"> </w:t>
      </w:r>
      <w:proofErr w:type="spellStart"/>
      <w:r>
        <w:t>jebkādā</w:t>
      </w:r>
      <w:proofErr w:type="spellEnd"/>
      <w:r>
        <w:t xml:space="preserve"> </w:t>
      </w:r>
      <w:proofErr w:type="spellStart"/>
      <w:r>
        <w:t>veidā</w:t>
      </w:r>
      <w:proofErr w:type="spellEnd"/>
      <w:r>
        <w:t xml:space="preserve"> </w:t>
      </w:r>
      <w:proofErr w:type="spellStart"/>
      <w:r>
        <w:t>kļūst</w:t>
      </w:r>
      <w:proofErr w:type="spellEnd"/>
      <w:r>
        <w:t xml:space="preserve"> par </w:t>
      </w:r>
      <w:proofErr w:type="spellStart"/>
      <w:r>
        <w:t>spēkā</w:t>
      </w:r>
      <w:proofErr w:type="spellEnd"/>
      <w:r>
        <w:t xml:space="preserve"> </w:t>
      </w:r>
      <w:proofErr w:type="spellStart"/>
      <w:r>
        <w:t>neesošiem</w:t>
      </w:r>
      <w:proofErr w:type="spellEnd"/>
      <w:r>
        <w:t xml:space="preserve">, </w:t>
      </w:r>
      <w:proofErr w:type="spellStart"/>
      <w:r>
        <w:t>pretlikumīgiem</w:t>
      </w:r>
      <w:proofErr w:type="spellEnd"/>
      <w:r>
        <w:t xml:space="preserve">, </w:t>
      </w:r>
      <w:proofErr w:type="spellStart"/>
      <w:r>
        <w:t>tas</w:t>
      </w:r>
      <w:proofErr w:type="spellEnd"/>
      <w:r>
        <w:t xml:space="preserve"> </w:t>
      </w:r>
      <w:proofErr w:type="spellStart"/>
      <w:r>
        <w:t>nekādā</w:t>
      </w:r>
      <w:proofErr w:type="spellEnd"/>
      <w:r>
        <w:t xml:space="preserve"> </w:t>
      </w:r>
      <w:proofErr w:type="spellStart"/>
      <w:r>
        <w:t>veidā</w:t>
      </w:r>
      <w:proofErr w:type="spellEnd"/>
      <w:r>
        <w:t xml:space="preserve"> </w:t>
      </w:r>
      <w:proofErr w:type="spellStart"/>
      <w:r>
        <w:t>neierobežo</w:t>
      </w:r>
      <w:proofErr w:type="spellEnd"/>
      <w:r>
        <w:t xml:space="preserve"> un </w:t>
      </w:r>
      <w:proofErr w:type="spellStart"/>
      <w:r>
        <w:t>neietekmē</w:t>
      </w:r>
      <w:proofErr w:type="spellEnd"/>
      <w:r>
        <w:t xml:space="preserve"> </w:t>
      </w:r>
      <w:proofErr w:type="spellStart"/>
      <w:r>
        <w:t>pārējo</w:t>
      </w:r>
      <w:proofErr w:type="spellEnd"/>
      <w:r>
        <w:t xml:space="preserve"> </w:t>
      </w:r>
      <w:proofErr w:type="spellStart"/>
      <w:r>
        <w:t>Līguma</w:t>
      </w:r>
      <w:proofErr w:type="spellEnd"/>
      <w:r>
        <w:t xml:space="preserve"> </w:t>
      </w:r>
      <w:proofErr w:type="spellStart"/>
      <w:r>
        <w:t>noteikumu</w:t>
      </w:r>
      <w:proofErr w:type="spellEnd"/>
      <w:r>
        <w:t xml:space="preserve"> </w:t>
      </w:r>
      <w:proofErr w:type="spellStart"/>
      <w:r>
        <w:t>spēkā</w:t>
      </w:r>
      <w:proofErr w:type="spellEnd"/>
      <w:r>
        <w:t xml:space="preserve"> </w:t>
      </w:r>
      <w:proofErr w:type="spellStart"/>
      <w:r>
        <w:t>esamību</w:t>
      </w:r>
      <w:proofErr w:type="spellEnd"/>
      <w:r>
        <w:t xml:space="preserve">, </w:t>
      </w:r>
      <w:proofErr w:type="spellStart"/>
      <w:r>
        <w:t>likumību</w:t>
      </w:r>
      <w:proofErr w:type="spellEnd"/>
      <w:r>
        <w:t xml:space="preserve"> </w:t>
      </w:r>
      <w:proofErr w:type="spellStart"/>
      <w:r>
        <w:t>vai</w:t>
      </w:r>
      <w:proofErr w:type="spellEnd"/>
      <w:r>
        <w:t xml:space="preserve"> </w:t>
      </w:r>
      <w:proofErr w:type="spellStart"/>
      <w:r>
        <w:t>izpildi</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Puses</w:t>
      </w:r>
      <w:proofErr w:type="spellEnd"/>
      <w:r>
        <w:t xml:space="preserve"> </w:t>
      </w:r>
      <w:proofErr w:type="spellStart"/>
      <w:r>
        <w:t>apņemas</w:t>
      </w:r>
      <w:proofErr w:type="spellEnd"/>
      <w:r>
        <w:t xml:space="preserve"> </w:t>
      </w:r>
      <w:proofErr w:type="spellStart"/>
      <w:r>
        <w:t>veikt</w:t>
      </w:r>
      <w:proofErr w:type="spellEnd"/>
      <w:r>
        <w:t xml:space="preserve"> </w:t>
      </w:r>
      <w:proofErr w:type="spellStart"/>
      <w:r>
        <w:t>visu</w:t>
      </w:r>
      <w:proofErr w:type="spellEnd"/>
      <w:r>
        <w:t xml:space="preserve"> </w:t>
      </w:r>
      <w:proofErr w:type="spellStart"/>
      <w:r>
        <w:t>iespējamo</w:t>
      </w:r>
      <w:proofErr w:type="spellEnd"/>
      <w:r>
        <w:t xml:space="preserve"> </w:t>
      </w:r>
      <w:proofErr w:type="spellStart"/>
      <w:r>
        <w:t>spēku</w:t>
      </w:r>
      <w:proofErr w:type="spellEnd"/>
      <w:r>
        <w:t xml:space="preserve"> </w:t>
      </w:r>
      <w:proofErr w:type="spellStart"/>
      <w:r>
        <w:t>zaudējušo</w:t>
      </w:r>
      <w:proofErr w:type="spellEnd"/>
      <w:r>
        <w:t xml:space="preserve"> </w:t>
      </w:r>
      <w:proofErr w:type="spellStart"/>
      <w:r>
        <w:t>saistību</w:t>
      </w:r>
      <w:proofErr w:type="spellEnd"/>
      <w:r>
        <w:t xml:space="preserve"> </w:t>
      </w:r>
      <w:proofErr w:type="spellStart"/>
      <w:r>
        <w:t>pārskatīšanu</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normatīvajiem</w:t>
      </w:r>
      <w:proofErr w:type="spellEnd"/>
      <w:r>
        <w:t xml:space="preserve"> </w:t>
      </w:r>
      <w:proofErr w:type="spellStart"/>
      <w:r>
        <w:t>aktiem</w:t>
      </w:r>
      <w:proofErr w:type="spellEnd"/>
      <w:r>
        <w:t>.</w:t>
      </w:r>
    </w:p>
    <w:p w14:paraId="62BFDD3D" w14:textId="77777777" w:rsidR="00637DEB" w:rsidRDefault="005A6076" w:rsidP="00AC010C">
      <w:pPr>
        <w:pStyle w:val="Compact"/>
        <w:numPr>
          <w:ilvl w:val="1"/>
          <w:numId w:val="76"/>
        </w:numPr>
      </w:pPr>
      <w:proofErr w:type="spellStart"/>
      <w:r>
        <w:t>Projekta</w:t>
      </w:r>
      <w:proofErr w:type="spellEnd"/>
      <w:r>
        <w:t xml:space="preserve"> </w:t>
      </w:r>
      <w:proofErr w:type="spellStart"/>
      <w:r>
        <w:t>lieta</w:t>
      </w:r>
      <w:proofErr w:type="spellEnd"/>
      <w:r>
        <w:t xml:space="preserve"> </w:t>
      </w:r>
      <w:proofErr w:type="spellStart"/>
      <w:r>
        <w:t>ir</w:t>
      </w:r>
      <w:proofErr w:type="spellEnd"/>
      <w:r>
        <w:t xml:space="preserve"> </w:t>
      </w:r>
      <w:proofErr w:type="spellStart"/>
      <w:r>
        <w:t>pieejama</w:t>
      </w:r>
      <w:proofErr w:type="spellEnd"/>
      <w:r>
        <w:t xml:space="preserve"> </w:t>
      </w:r>
      <w:proofErr w:type="spellStart"/>
      <w:r>
        <w:t>Likumā</w:t>
      </w:r>
      <w:proofErr w:type="spellEnd"/>
      <w:r>
        <w:t xml:space="preserve">, </w:t>
      </w:r>
      <w:proofErr w:type="spellStart"/>
      <w:r>
        <w:t>Informācijas</w:t>
      </w:r>
      <w:proofErr w:type="spellEnd"/>
      <w:r>
        <w:t xml:space="preserve"> </w:t>
      </w:r>
      <w:proofErr w:type="spellStart"/>
      <w:r>
        <w:t>atklātības</w:t>
      </w:r>
      <w:proofErr w:type="spellEnd"/>
      <w:r>
        <w:t xml:space="preserve"> </w:t>
      </w:r>
      <w:proofErr w:type="spellStart"/>
      <w:r>
        <w:t>likumā</w:t>
      </w:r>
      <w:proofErr w:type="spellEnd"/>
      <w:r>
        <w:t xml:space="preserve"> un Regulas 2021/1060 </w:t>
      </w:r>
      <w:r>
        <w:rPr>
          <w:rStyle w:val="Vresatsauce"/>
        </w:rPr>
        <w:footnoteReference w:id="28"/>
      </w:r>
      <w:r>
        <w:t xml:space="preserve"> 49. </w:t>
      </w:r>
      <w:proofErr w:type="spellStart"/>
      <w:r>
        <w:t>panta</w:t>
      </w:r>
      <w:proofErr w:type="spellEnd"/>
      <w:r>
        <w:t xml:space="preserve"> 3. </w:t>
      </w:r>
      <w:proofErr w:type="spellStart"/>
      <w:r>
        <w:t>punktā</w:t>
      </w:r>
      <w:proofErr w:type="spellEnd"/>
      <w:r>
        <w:t xml:space="preserve"> </w:t>
      </w:r>
      <w:proofErr w:type="spellStart"/>
      <w:r>
        <w:t>noteiktajā</w:t>
      </w:r>
      <w:proofErr w:type="spellEnd"/>
      <w:r>
        <w:t xml:space="preserve"> </w:t>
      </w:r>
      <w:proofErr w:type="spellStart"/>
      <w:r>
        <w:t>apjomā</w:t>
      </w:r>
      <w:proofErr w:type="spellEnd"/>
      <w:r>
        <w:t xml:space="preserve"> un </w:t>
      </w:r>
      <w:proofErr w:type="spellStart"/>
      <w:r>
        <w:t>kārtībā</w:t>
      </w:r>
      <w:proofErr w:type="spellEnd"/>
      <w:r>
        <w:t>.</w:t>
      </w:r>
    </w:p>
    <w:p w14:paraId="75974EF0" w14:textId="77777777" w:rsidR="00637DEB" w:rsidRDefault="005A6076" w:rsidP="00AC010C">
      <w:pPr>
        <w:pStyle w:val="Compact"/>
        <w:numPr>
          <w:ilvl w:val="1"/>
          <w:numId w:val="76"/>
        </w:numPr>
      </w:pPr>
      <w:r>
        <w:t xml:space="preserve">Ja </w:t>
      </w:r>
      <w:proofErr w:type="spellStart"/>
      <w:r>
        <w:t>Līgumā</w:t>
      </w:r>
      <w:proofErr w:type="spellEnd"/>
      <w:r>
        <w:t xml:space="preserve"> nav </w:t>
      </w:r>
      <w:proofErr w:type="spellStart"/>
      <w:r>
        <w:t>norādīts</w:t>
      </w:r>
      <w:proofErr w:type="spellEnd"/>
      <w:r>
        <w:t xml:space="preserve"> </w:t>
      </w:r>
      <w:proofErr w:type="spellStart"/>
      <w:r>
        <w:t>citādi</w:t>
      </w:r>
      <w:proofErr w:type="spellEnd"/>
      <w:r>
        <w:t>:</w:t>
      </w:r>
    </w:p>
    <w:p w14:paraId="48BC4EF7" w14:textId="77777777" w:rsidR="00637DEB" w:rsidRDefault="005A6076" w:rsidP="00AC010C">
      <w:pPr>
        <w:pStyle w:val="Compact"/>
        <w:numPr>
          <w:ilvl w:val="2"/>
          <w:numId w:val="77"/>
        </w:numPr>
      </w:pPr>
      <w:proofErr w:type="spellStart"/>
      <w:r>
        <w:lastRenderedPageBreak/>
        <w:t>sadaļu</w:t>
      </w:r>
      <w:proofErr w:type="spellEnd"/>
      <w:r>
        <w:t xml:space="preserve"> un </w:t>
      </w:r>
      <w:proofErr w:type="spellStart"/>
      <w:r>
        <w:t>punktu</w:t>
      </w:r>
      <w:proofErr w:type="spellEnd"/>
      <w:r>
        <w:t xml:space="preserve"> </w:t>
      </w:r>
      <w:proofErr w:type="spellStart"/>
      <w:r>
        <w:t>virsraksti</w:t>
      </w:r>
      <w:proofErr w:type="spellEnd"/>
      <w:r>
        <w:t xml:space="preserve"> </w:t>
      </w:r>
      <w:proofErr w:type="spellStart"/>
      <w:r>
        <w:t>ir</w:t>
      </w:r>
      <w:proofErr w:type="spellEnd"/>
      <w:r>
        <w:t xml:space="preserve"> </w:t>
      </w:r>
      <w:proofErr w:type="spellStart"/>
      <w:r>
        <w:t>norādīti</w:t>
      </w:r>
      <w:proofErr w:type="spellEnd"/>
      <w:r>
        <w:t xml:space="preserve"> </w:t>
      </w:r>
      <w:proofErr w:type="spellStart"/>
      <w:r>
        <w:t>tikai</w:t>
      </w:r>
      <w:proofErr w:type="spellEnd"/>
      <w:r>
        <w:t xml:space="preserve"> </w:t>
      </w:r>
      <w:proofErr w:type="spellStart"/>
      <w:r>
        <w:t>pārskatāmības</w:t>
      </w:r>
      <w:proofErr w:type="spellEnd"/>
      <w:r>
        <w:t xml:space="preserve"> </w:t>
      </w:r>
      <w:proofErr w:type="spellStart"/>
      <w:r>
        <w:t>labad</w:t>
      </w:r>
      <w:proofErr w:type="spellEnd"/>
      <w:r>
        <w:t xml:space="preserve"> un </w:t>
      </w:r>
      <w:proofErr w:type="spellStart"/>
      <w:r>
        <w:t>neietekmē</w:t>
      </w:r>
      <w:proofErr w:type="spellEnd"/>
      <w:r>
        <w:t xml:space="preserve"> </w:t>
      </w:r>
      <w:proofErr w:type="spellStart"/>
      <w:r>
        <w:t>Līguma</w:t>
      </w:r>
      <w:proofErr w:type="spellEnd"/>
      <w:r>
        <w:t xml:space="preserve"> </w:t>
      </w:r>
      <w:proofErr w:type="spellStart"/>
      <w:proofErr w:type="gramStart"/>
      <w:r>
        <w:t>būtību</w:t>
      </w:r>
      <w:proofErr w:type="spellEnd"/>
      <w:r>
        <w:t>;</w:t>
      </w:r>
      <w:proofErr w:type="gramEnd"/>
    </w:p>
    <w:p w14:paraId="7B2E2448" w14:textId="77777777" w:rsidR="00637DEB" w:rsidRDefault="005A6076" w:rsidP="00AC010C">
      <w:pPr>
        <w:pStyle w:val="Compact"/>
        <w:numPr>
          <w:ilvl w:val="2"/>
          <w:numId w:val="77"/>
        </w:numPr>
      </w:pPr>
      <w:proofErr w:type="spellStart"/>
      <w:r>
        <w:t>atsauce</w:t>
      </w:r>
      <w:proofErr w:type="spellEnd"/>
      <w:r>
        <w:t xml:space="preserve"> </w:t>
      </w:r>
      <w:proofErr w:type="spellStart"/>
      <w:r>
        <w:t>uz</w:t>
      </w:r>
      <w:proofErr w:type="spellEnd"/>
      <w:r>
        <w:t xml:space="preserve"> Līgumu, </w:t>
      </w:r>
      <w:proofErr w:type="spellStart"/>
      <w:r>
        <w:t>dokumentu</w:t>
      </w:r>
      <w:proofErr w:type="spellEnd"/>
      <w:r>
        <w:t xml:space="preserve"> </w:t>
      </w:r>
      <w:proofErr w:type="spellStart"/>
      <w:r>
        <w:t>vai</w:t>
      </w:r>
      <w:proofErr w:type="spellEnd"/>
      <w:r>
        <w:t xml:space="preserve"> </w:t>
      </w:r>
      <w:proofErr w:type="spellStart"/>
      <w:r>
        <w:t>normatīvo</w:t>
      </w:r>
      <w:proofErr w:type="spellEnd"/>
      <w:r>
        <w:t xml:space="preserve"> </w:t>
      </w:r>
      <w:proofErr w:type="spellStart"/>
      <w:r>
        <w:t>aktu</w:t>
      </w:r>
      <w:proofErr w:type="spellEnd"/>
      <w:r>
        <w:t xml:space="preserve"> </w:t>
      </w:r>
      <w:proofErr w:type="spellStart"/>
      <w:r>
        <w:t>ir</w:t>
      </w:r>
      <w:proofErr w:type="spellEnd"/>
      <w:r>
        <w:t xml:space="preserve"> </w:t>
      </w:r>
      <w:proofErr w:type="spellStart"/>
      <w:r>
        <w:t>uzskatāma</w:t>
      </w:r>
      <w:proofErr w:type="spellEnd"/>
      <w:r>
        <w:t xml:space="preserve"> par </w:t>
      </w:r>
      <w:proofErr w:type="spellStart"/>
      <w:r>
        <w:t>atsauci</w:t>
      </w:r>
      <w:proofErr w:type="spellEnd"/>
      <w:r>
        <w:t xml:space="preserve"> </w:t>
      </w:r>
      <w:proofErr w:type="spellStart"/>
      <w:r>
        <w:t>uz</w:t>
      </w:r>
      <w:proofErr w:type="spellEnd"/>
      <w:r>
        <w:t xml:space="preserve"> to </w:t>
      </w:r>
      <w:proofErr w:type="spellStart"/>
      <w:r>
        <w:t>Līguma</w:t>
      </w:r>
      <w:proofErr w:type="spellEnd"/>
      <w:r>
        <w:t xml:space="preserve">, </w:t>
      </w:r>
      <w:proofErr w:type="spellStart"/>
      <w:r>
        <w:t>dokumenta</w:t>
      </w:r>
      <w:proofErr w:type="spellEnd"/>
      <w:r>
        <w:t xml:space="preserve"> </w:t>
      </w:r>
      <w:proofErr w:type="spellStart"/>
      <w:r>
        <w:t>vai</w:t>
      </w:r>
      <w:proofErr w:type="spellEnd"/>
      <w:r>
        <w:t xml:space="preserve"> </w:t>
      </w:r>
      <w:proofErr w:type="spellStart"/>
      <w:r>
        <w:t>normatīvā</w:t>
      </w:r>
      <w:proofErr w:type="spellEnd"/>
      <w:r>
        <w:t xml:space="preserve"> </w:t>
      </w:r>
      <w:proofErr w:type="spellStart"/>
      <w:r>
        <w:t>akta</w:t>
      </w:r>
      <w:proofErr w:type="spellEnd"/>
      <w:r>
        <w:t xml:space="preserve"> </w:t>
      </w:r>
      <w:proofErr w:type="spellStart"/>
      <w:r>
        <w:t>redakciju</w:t>
      </w:r>
      <w:proofErr w:type="spellEnd"/>
      <w:r>
        <w:t xml:space="preserve">, kas </w:t>
      </w:r>
      <w:proofErr w:type="spellStart"/>
      <w:r>
        <w:t>ir</w:t>
      </w:r>
      <w:proofErr w:type="spellEnd"/>
      <w:r>
        <w:t xml:space="preserve"> </w:t>
      </w:r>
      <w:proofErr w:type="spellStart"/>
      <w:r>
        <w:t>spēkā</w:t>
      </w:r>
      <w:proofErr w:type="spellEnd"/>
      <w:r>
        <w:t xml:space="preserve"> </w:t>
      </w:r>
      <w:proofErr w:type="spellStart"/>
      <w:r>
        <w:t>brīdī</w:t>
      </w:r>
      <w:proofErr w:type="spellEnd"/>
      <w:r>
        <w:t xml:space="preserve">, </w:t>
      </w:r>
      <w:proofErr w:type="spellStart"/>
      <w:r>
        <w:t>kad</w:t>
      </w:r>
      <w:proofErr w:type="spellEnd"/>
      <w:r>
        <w:t xml:space="preserve"> </w:t>
      </w:r>
      <w:proofErr w:type="spellStart"/>
      <w:r>
        <w:t>ir</w:t>
      </w:r>
      <w:proofErr w:type="spellEnd"/>
      <w:r>
        <w:t xml:space="preserve"> </w:t>
      </w:r>
      <w:proofErr w:type="spellStart"/>
      <w:r>
        <w:t>piemērojama</w:t>
      </w:r>
      <w:proofErr w:type="spellEnd"/>
      <w:r>
        <w:t xml:space="preserve"> </w:t>
      </w:r>
      <w:proofErr w:type="spellStart"/>
      <w:r>
        <w:t>vai</w:t>
      </w:r>
      <w:proofErr w:type="spellEnd"/>
      <w:r>
        <w:t xml:space="preserve"> </w:t>
      </w:r>
      <w:proofErr w:type="spellStart"/>
      <w:r>
        <w:t>izpildāma</w:t>
      </w:r>
      <w:proofErr w:type="spellEnd"/>
      <w:r>
        <w:t xml:space="preserve"> </w:t>
      </w:r>
      <w:proofErr w:type="spellStart"/>
      <w:r>
        <w:t>attiecīgā</w:t>
      </w:r>
      <w:proofErr w:type="spellEnd"/>
      <w:r>
        <w:t xml:space="preserve"> </w:t>
      </w:r>
      <w:proofErr w:type="spellStart"/>
      <w:r>
        <w:t>Līguma</w:t>
      </w:r>
      <w:proofErr w:type="spellEnd"/>
      <w:r>
        <w:t xml:space="preserve"> norma, </w:t>
      </w:r>
      <w:proofErr w:type="spellStart"/>
      <w:r>
        <w:t>kura</w:t>
      </w:r>
      <w:proofErr w:type="spellEnd"/>
      <w:r>
        <w:t xml:space="preserve"> </w:t>
      </w:r>
      <w:proofErr w:type="spellStart"/>
      <w:r>
        <w:t>atsaucas</w:t>
      </w:r>
      <w:proofErr w:type="spellEnd"/>
      <w:r>
        <w:t xml:space="preserve"> </w:t>
      </w:r>
      <w:proofErr w:type="spellStart"/>
      <w:r>
        <w:t>uz</w:t>
      </w:r>
      <w:proofErr w:type="spellEnd"/>
      <w:r>
        <w:t xml:space="preserve"> Līgumu, </w:t>
      </w:r>
      <w:proofErr w:type="spellStart"/>
      <w:r>
        <w:t>dokumentu</w:t>
      </w:r>
      <w:proofErr w:type="spellEnd"/>
      <w:r>
        <w:t xml:space="preserve"> </w:t>
      </w:r>
      <w:proofErr w:type="spellStart"/>
      <w:r>
        <w:t>vai</w:t>
      </w:r>
      <w:proofErr w:type="spellEnd"/>
      <w:r>
        <w:t xml:space="preserve"> </w:t>
      </w:r>
      <w:proofErr w:type="spellStart"/>
      <w:r>
        <w:t>normatīvo</w:t>
      </w:r>
      <w:proofErr w:type="spellEnd"/>
      <w:r>
        <w:t xml:space="preserve"> </w:t>
      </w:r>
      <w:proofErr w:type="spellStart"/>
      <w:proofErr w:type="gramStart"/>
      <w:r>
        <w:t>aktu</w:t>
      </w:r>
      <w:proofErr w:type="spellEnd"/>
      <w:r>
        <w:t>;</w:t>
      </w:r>
      <w:proofErr w:type="gramEnd"/>
    </w:p>
    <w:p w14:paraId="3432D418" w14:textId="77777777" w:rsidR="00637DEB" w:rsidRDefault="005A6076" w:rsidP="00AC010C">
      <w:pPr>
        <w:pStyle w:val="Compact"/>
        <w:numPr>
          <w:ilvl w:val="2"/>
          <w:numId w:val="77"/>
        </w:numPr>
      </w:pPr>
      <w:proofErr w:type="spellStart"/>
      <w:r>
        <w:t>atsauce</w:t>
      </w:r>
      <w:proofErr w:type="spellEnd"/>
      <w:r>
        <w:t xml:space="preserve"> </w:t>
      </w:r>
      <w:proofErr w:type="spellStart"/>
      <w:r>
        <w:t>uz</w:t>
      </w:r>
      <w:proofErr w:type="spellEnd"/>
      <w:r>
        <w:t xml:space="preserve"> </w:t>
      </w:r>
      <w:proofErr w:type="spellStart"/>
      <w:r>
        <w:t>personu</w:t>
      </w:r>
      <w:proofErr w:type="spellEnd"/>
      <w:r>
        <w:t xml:space="preserve"> </w:t>
      </w:r>
      <w:proofErr w:type="spellStart"/>
      <w:r>
        <w:t>ietver</w:t>
      </w:r>
      <w:proofErr w:type="spellEnd"/>
      <w:r>
        <w:t xml:space="preserve"> </w:t>
      </w:r>
      <w:proofErr w:type="spellStart"/>
      <w:r>
        <w:t>arī</w:t>
      </w:r>
      <w:proofErr w:type="spellEnd"/>
      <w:r>
        <w:t xml:space="preserve"> </w:t>
      </w:r>
      <w:proofErr w:type="spellStart"/>
      <w:r>
        <w:t>tās</w:t>
      </w:r>
      <w:proofErr w:type="spellEnd"/>
      <w:r>
        <w:t xml:space="preserve"> </w:t>
      </w:r>
      <w:proofErr w:type="spellStart"/>
      <w:r>
        <w:t>tiesību</w:t>
      </w:r>
      <w:proofErr w:type="spellEnd"/>
      <w:r>
        <w:t xml:space="preserve"> un </w:t>
      </w:r>
      <w:proofErr w:type="spellStart"/>
      <w:r>
        <w:t>saistību</w:t>
      </w:r>
      <w:proofErr w:type="spellEnd"/>
      <w:r>
        <w:t xml:space="preserve"> </w:t>
      </w:r>
      <w:proofErr w:type="spellStart"/>
      <w:r>
        <w:t>pārņēmējus</w:t>
      </w:r>
      <w:proofErr w:type="spellEnd"/>
      <w:r>
        <w:t>.</w:t>
      </w:r>
    </w:p>
    <w:p w14:paraId="1CFF72F7" w14:textId="77777777" w:rsidR="00637DEB" w:rsidRDefault="005A6076" w:rsidP="00AC010C">
      <w:pPr>
        <w:pStyle w:val="Compact"/>
        <w:numPr>
          <w:ilvl w:val="1"/>
          <w:numId w:val="76"/>
        </w:numPr>
      </w:pPr>
      <w:proofErr w:type="spellStart"/>
      <w:r>
        <w:t>Līgums</w:t>
      </w:r>
      <w:proofErr w:type="spellEnd"/>
      <w:r>
        <w:t xml:space="preserve"> </w:t>
      </w:r>
      <w:proofErr w:type="spellStart"/>
      <w:r>
        <w:t>ir</w:t>
      </w:r>
      <w:proofErr w:type="spellEnd"/>
      <w:r>
        <w:t xml:space="preserve"> </w:t>
      </w:r>
      <w:proofErr w:type="spellStart"/>
      <w:r>
        <w:t>saistošs</w:t>
      </w:r>
      <w:proofErr w:type="spellEnd"/>
      <w:r>
        <w:t xml:space="preserve"> </w:t>
      </w:r>
      <w:proofErr w:type="spellStart"/>
      <w:r>
        <w:t>Pusēm</w:t>
      </w:r>
      <w:proofErr w:type="spellEnd"/>
      <w:r>
        <w:t xml:space="preserve"> </w:t>
      </w:r>
      <w:proofErr w:type="gramStart"/>
      <w:r>
        <w:t>un to</w:t>
      </w:r>
      <w:proofErr w:type="gramEnd"/>
      <w:r>
        <w:t xml:space="preserve"> </w:t>
      </w:r>
      <w:proofErr w:type="spellStart"/>
      <w:r>
        <w:t>tiesību</w:t>
      </w:r>
      <w:proofErr w:type="spellEnd"/>
      <w:r>
        <w:t xml:space="preserve"> un </w:t>
      </w:r>
      <w:proofErr w:type="spellStart"/>
      <w:r>
        <w:t>saistību</w:t>
      </w:r>
      <w:proofErr w:type="spellEnd"/>
      <w:r>
        <w:t xml:space="preserve"> </w:t>
      </w:r>
      <w:proofErr w:type="spellStart"/>
      <w:r>
        <w:t>pārņēmējiem</w:t>
      </w:r>
      <w:proofErr w:type="spellEnd"/>
      <w:r>
        <w:t>.</w:t>
      </w:r>
    </w:p>
    <w:p w14:paraId="0EEA23D5" w14:textId="77777777" w:rsidR="00637DEB" w:rsidRDefault="005A6076" w:rsidP="00AC010C">
      <w:pPr>
        <w:pStyle w:val="Compact"/>
        <w:numPr>
          <w:ilvl w:val="1"/>
          <w:numId w:val="76"/>
        </w:numPr>
      </w:pPr>
      <w:proofErr w:type="spellStart"/>
      <w:r>
        <w:t>Puses</w:t>
      </w:r>
      <w:proofErr w:type="spellEnd"/>
      <w:r>
        <w:t xml:space="preserve"> </w:t>
      </w:r>
      <w:proofErr w:type="spellStart"/>
      <w:r>
        <w:t>tiek</w:t>
      </w:r>
      <w:proofErr w:type="spellEnd"/>
      <w:r>
        <w:t xml:space="preserve"> </w:t>
      </w:r>
      <w:proofErr w:type="spellStart"/>
      <w:r>
        <w:t>atbrīvotas</w:t>
      </w:r>
      <w:proofErr w:type="spellEnd"/>
      <w:r>
        <w:t xml:space="preserve"> no </w:t>
      </w:r>
      <w:proofErr w:type="spellStart"/>
      <w:r>
        <w:t>atbildības</w:t>
      </w:r>
      <w:proofErr w:type="spellEnd"/>
      <w:r>
        <w:t xml:space="preserve"> par </w:t>
      </w:r>
      <w:proofErr w:type="spellStart"/>
      <w:r>
        <w:t>Līguma</w:t>
      </w:r>
      <w:proofErr w:type="spellEnd"/>
      <w:r>
        <w:t xml:space="preserve"> </w:t>
      </w:r>
      <w:proofErr w:type="spellStart"/>
      <w:r>
        <w:t>pilnīgu</w:t>
      </w:r>
      <w:proofErr w:type="spellEnd"/>
      <w:r>
        <w:t xml:space="preserve"> </w:t>
      </w:r>
      <w:proofErr w:type="spellStart"/>
      <w:r>
        <w:t>vai</w:t>
      </w:r>
      <w:proofErr w:type="spellEnd"/>
      <w:r>
        <w:t xml:space="preserve"> </w:t>
      </w:r>
      <w:proofErr w:type="spellStart"/>
      <w:r>
        <w:t>daļēju</w:t>
      </w:r>
      <w:proofErr w:type="spellEnd"/>
      <w:r>
        <w:t xml:space="preserve"> </w:t>
      </w:r>
      <w:proofErr w:type="spellStart"/>
      <w:r>
        <w:t>neizpildi</w:t>
      </w:r>
      <w:proofErr w:type="spellEnd"/>
      <w:r>
        <w:t xml:space="preserve">, ja </w:t>
      </w:r>
      <w:proofErr w:type="spellStart"/>
      <w:r>
        <w:t>šāda</w:t>
      </w:r>
      <w:proofErr w:type="spellEnd"/>
      <w:r>
        <w:t xml:space="preserve"> </w:t>
      </w:r>
      <w:proofErr w:type="spellStart"/>
      <w:r>
        <w:t>neizpilde</w:t>
      </w:r>
      <w:proofErr w:type="spellEnd"/>
      <w:r>
        <w:t xml:space="preserve"> </w:t>
      </w:r>
      <w:proofErr w:type="spellStart"/>
      <w:r>
        <w:t>radusies</w:t>
      </w:r>
      <w:proofErr w:type="spellEnd"/>
      <w:r>
        <w:t xml:space="preserve"> </w:t>
      </w:r>
      <w:proofErr w:type="spellStart"/>
      <w:r>
        <w:t>nepārvaramas</w:t>
      </w:r>
      <w:proofErr w:type="spellEnd"/>
      <w:r>
        <w:t xml:space="preserve"> </w:t>
      </w:r>
      <w:proofErr w:type="spellStart"/>
      <w:r>
        <w:t>varas</w:t>
      </w:r>
      <w:proofErr w:type="spellEnd"/>
      <w:r>
        <w:t xml:space="preserve"> </w:t>
      </w:r>
      <w:proofErr w:type="spellStart"/>
      <w:r>
        <w:t>vai</w:t>
      </w:r>
      <w:proofErr w:type="spellEnd"/>
      <w:r>
        <w:t xml:space="preserve"> </w:t>
      </w:r>
      <w:proofErr w:type="spellStart"/>
      <w:r>
        <w:t>ārkārtēju</w:t>
      </w:r>
      <w:proofErr w:type="spellEnd"/>
      <w:r>
        <w:t xml:space="preserve"> </w:t>
      </w:r>
      <w:proofErr w:type="spellStart"/>
      <w:r>
        <w:t>apstākļu</w:t>
      </w:r>
      <w:proofErr w:type="spellEnd"/>
      <w:r>
        <w:t xml:space="preserve"> </w:t>
      </w:r>
      <w:proofErr w:type="spellStart"/>
      <w:r>
        <w:t>rezultātā</w:t>
      </w:r>
      <w:proofErr w:type="spellEnd"/>
      <w:r>
        <w:t xml:space="preserve">, kuru </w:t>
      </w:r>
      <w:proofErr w:type="spellStart"/>
      <w:r>
        <w:t>darbība</w:t>
      </w:r>
      <w:proofErr w:type="spellEnd"/>
      <w:r>
        <w:t xml:space="preserve"> </w:t>
      </w:r>
      <w:proofErr w:type="spellStart"/>
      <w:r>
        <w:t>sākusies</w:t>
      </w:r>
      <w:proofErr w:type="spellEnd"/>
      <w:r>
        <w:t xml:space="preserve"> </w:t>
      </w:r>
      <w:proofErr w:type="spellStart"/>
      <w:r>
        <w:t>pēc</w:t>
      </w:r>
      <w:proofErr w:type="spellEnd"/>
      <w:r>
        <w:t xml:space="preserve"> </w:t>
      </w:r>
      <w:proofErr w:type="spellStart"/>
      <w:r>
        <w:t>Līguma</w:t>
      </w:r>
      <w:proofErr w:type="spellEnd"/>
      <w:r>
        <w:t xml:space="preserve"> </w:t>
      </w:r>
      <w:proofErr w:type="spellStart"/>
      <w:r>
        <w:t>noslēgšanas</w:t>
      </w:r>
      <w:proofErr w:type="spellEnd"/>
      <w:r>
        <w:t xml:space="preserve"> un kurus </w:t>
      </w:r>
      <w:proofErr w:type="spellStart"/>
      <w:r>
        <w:t>nevarēja</w:t>
      </w:r>
      <w:proofErr w:type="spellEnd"/>
      <w:r>
        <w:t xml:space="preserve"> </w:t>
      </w:r>
      <w:proofErr w:type="spellStart"/>
      <w:r>
        <w:t>iepriekš</w:t>
      </w:r>
      <w:proofErr w:type="spellEnd"/>
      <w:r>
        <w:t xml:space="preserve"> ne </w:t>
      </w:r>
      <w:proofErr w:type="spellStart"/>
      <w:r>
        <w:t>paredzēt</w:t>
      </w:r>
      <w:proofErr w:type="spellEnd"/>
      <w:r>
        <w:t xml:space="preserve">, ne </w:t>
      </w:r>
      <w:proofErr w:type="spellStart"/>
      <w:r>
        <w:t>novērst</w:t>
      </w:r>
      <w:proofErr w:type="spellEnd"/>
      <w:r>
        <w:t xml:space="preserve">. Pie </w:t>
      </w:r>
      <w:proofErr w:type="spellStart"/>
      <w:r>
        <w:t>nepārvaramas</w:t>
      </w:r>
      <w:proofErr w:type="spellEnd"/>
      <w:r>
        <w:t xml:space="preserve"> </w:t>
      </w:r>
      <w:proofErr w:type="spellStart"/>
      <w:r>
        <w:t>varas</w:t>
      </w:r>
      <w:proofErr w:type="spellEnd"/>
      <w:r>
        <w:t xml:space="preserve"> un </w:t>
      </w:r>
      <w:proofErr w:type="spellStart"/>
      <w:r>
        <w:t>ārkārtējiem</w:t>
      </w:r>
      <w:proofErr w:type="spellEnd"/>
      <w:r>
        <w:t xml:space="preserve"> </w:t>
      </w:r>
      <w:proofErr w:type="spellStart"/>
      <w:r>
        <w:t>apstākļiem</w:t>
      </w:r>
      <w:proofErr w:type="spellEnd"/>
      <w:r>
        <w:t xml:space="preserve"> </w:t>
      </w:r>
      <w:proofErr w:type="spellStart"/>
      <w:r>
        <w:t>pieskaitāmi</w:t>
      </w:r>
      <w:proofErr w:type="spellEnd"/>
      <w:r>
        <w:t xml:space="preserve">: </w:t>
      </w:r>
      <w:proofErr w:type="spellStart"/>
      <w:r>
        <w:t>stihiskas</w:t>
      </w:r>
      <w:proofErr w:type="spellEnd"/>
      <w:r>
        <w:t xml:space="preserve"> </w:t>
      </w:r>
      <w:proofErr w:type="spellStart"/>
      <w:r>
        <w:t>nelaimes</w:t>
      </w:r>
      <w:proofErr w:type="spellEnd"/>
      <w:r>
        <w:t xml:space="preserve">, </w:t>
      </w:r>
      <w:proofErr w:type="spellStart"/>
      <w:r>
        <w:t>avārijas</w:t>
      </w:r>
      <w:proofErr w:type="spellEnd"/>
      <w:r>
        <w:t xml:space="preserve">, </w:t>
      </w:r>
      <w:proofErr w:type="spellStart"/>
      <w:r>
        <w:t>katastrofas</w:t>
      </w:r>
      <w:proofErr w:type="spellEnd"/>
      <w:r>
        <w:t xml:space="preserve">, </w:t>
      </w:r>
      <w:proofErr w:type="spellStart"/>
      <w:r>
        <w:t>epidēmijas</w:t>
      </w:r>
      <w:proofErr w:type="spellEnd"/>
      <w:r>
        <w:t xml:space="preserve">, </w:t>
      </w:r>
      <w:proofErr w:type="spellStart"/>
      <w:r>
        <w:t>epizootijas</w:t>
      </w:r>
      <w:proofErr w:type="spellEnd"/>
      <w:r>
        <w:t xml:space="preserve">, kara </w:t>
      </w:r>
      <w:proofErr w:type="spellStart"/>
      <w:r>
        <w:t>darbība</w:t>
      </w:r>
      <w:proofErr w:type="spellEnd"/>
      <w:r>
        <w:t xml:space="preserve">, </w:t>
      </w:r>
      <w:proofErr w:type="spellStart"/>
      <w:r>
        <w:t>nemieri</w:t>
      </w:r>
      <w:proofErr w:type="spellEnd"/>
      <w:r>
        <w:t xml:space="preserve">, kas </w:t>
      </w:r>
      <w:proofErr w:type="spellStart"/>
      <w:r>
        <w:t>kavē</w:t>
      </w:r>
      <w:proofErr w:type="spellEnd"/>
      <w:r>
        <w:t xml:space="preserve"> </w:t>
      </w:r>
      <w:proofErr w:type="spellStart"/>
      <w:r>
        <w:t>vai</w:t>
      </w:r>
      <w:proofErr w:type="spellEnd"/>
      <w:r>
        <w:t xml:space="preserve"> </w:t>
      </w:r>
      <w:proofErr w:type="spellStart"/>
      <w:r>
        <w:t>pārtrauc</w:t>
      </w:r>
      <w:proofErr w:type="spellEnd"/>
      <w:r>
        <w:t xml:space="preserve"> </w:t>
      </w:r>
      <w:proofErr w:type="spellStart"/>
      <w:r>
        <w:t>Līguma</w:t>
      </w:r>
      <w:proofErr w:type="spellEnd"/>
      <w:r>
        <w:t xml:space="preserve"> </w:t>
      </w:r>
      <w:proofErr w:type="spellStart"/>
      <w:r>
        <w:t>saistību</w:t>
      </w:r>
      <w:proofErr w:type="spellEnd"/>
      <w:r>
        <w:t xml:space="preserve"> </w:t>
      </w:r>
      <w:proofErr w:type="spellStart"/>
      <w:r>
        <w:t>pilnīgu</w:t>
      </w:r>
      <w:proofErr w:type="spellEnd"/>
      <w:r>
        <w:t xml:space="preserve"> </w:t>
      </w:r>
      <w:proofErr w:type="spellStart"/>
      <w:r>
        <w:t>izpildi</w:t>
      </w:r>
      <w:proofErr w:type="spellEnd"/>
      <w:r>
        <w:t xml:space="preserve">. </w:t>
      </w:r>
      <w:proofErr w:type="spellStart"/>
      <w:r>
        <w:t>Puses</w:t>
      </w:r>
      <w:proofErr w:type="spellEnd"/>
      <w:r>
        <w:t xml:space="preserve"> </w:t>
      </w:r>
      <w:proofErr w:type="spellStart"/>
      <w:r>
        <w:t>apņemas</w:t>
      </w:r>
      <w:proofErr w:type="spellEnd"/>
      <w:r>
        <w:t xml:space="preserve"> </w:t>
      </w:r>
      <w:proofErr w:type="spellStart"/>
      <w:r>
        <w:t>veikt</w:t>
      </w:r>
      <w:proofErr w:type="spellEnd"/>
      <w:r>
        <w:t xml:space="preserve"> </w:t>
      </w:r>
      <w:proofErr w:type="spellStart"/>
      <w:r>
        <w:t>nepieciešamos</w:t>
      </w:r>
      <w:proofErr w:type="spellEnd"/>
      <w:r>
        <w:t xml:space="preserve"> </w:t>
      </w:r>
      <w:proofErr w:type="spellStart"/>
      <w:r>
        <w:t>pasākumus</w:t>
      </w:r>
      <w:proofErr w:type="spellEnd"/>
      <w:r>
        <w:t xml:space="preserve">, lai </w:t>
      </w:r>
      <w:proofErr w:type="spellStart"/>
      <w:r>
        <w:t>līdz</w:t>
      </w:r>
      <w:proofErr w:type="spellEnd"/>
      <w:r>
        <w:t xml:space="preserve"> </w:t>
      </w:r>
      <w:proofErr w:type="spellStart"/>
      <w:r>
        <w:t>minimumam</w:t>
      </w:r>
      <w:proofErr w:type="spellEnd"/>
      <w:r>
        <w:t xml:space="preserve"> </w:t>
      </w:r>
      <w:proofErr w:type="spellStart"/>
      <w:r>
        <w:t>samazinātu</w:t>
      </w:r>
      <w:proofErr w:type="spellEnd"/>
      <w:r>
        <w:t xml:space="preserve"> </w:t>
      </w:r>
      <w:proofErr w:type="spellStart"/>
      <w:r>
        <w:t>kaitējumus</w:t>
      </w:r>
      <w:proofErr w:type="spellEnd"/>
      <w:r>
        <w:t xml:space="preserve">, kas var </w:t>
      </w:r>
      <w:proofErr w:type="spellStart"/>
      <w:r>
        <w:t>izrietēt</w:t>
      </w:r>
      <w:proofErr w:type="spellEnd"/>
      <w:r>
        <w:t xml:space="preserve"> no </w:t>
      </w:r>
      <w:proofErr w:type="spellStart"/>
      <w:r>
        <w:t>nepārvaramas</w:t>
      </w:r>
      <w:proofErr w:type="spellEnd"/>
      <w:r>
        <w:t xml:space="preserve"> </w:t>
      </w:r>
      <w:proofErr w:type="spellStart"/>
      <w:r>
        <w:t>varas</w:t>
      </w:r>
      <w:proofErr w:type="spellEnd"/>
      <w:r>
        <w:t xml:space="preserve"> </w:t>
      </w:r>
      <w:proofErr w:type="spellStart"/>
      <w:r>
        <w:t>apstākļiem</w:t>
      </w:r>
      <w:proofErr w:type="spellEnd"/>
      <w:r>
        <w:t xml:space="preserve">, </w:t>
      </w:r>
      <w:proofErr w:type="spellStart"/>
      <w:r>
        <w:t>kā</w:t>
      </w:r>
      <w:proofErr w:type="spellEnd"/>
      <w:r>
        <w:t xml:space="preserve"> </w:t>
      </w:r>
      <w:proofErr w:type="spellStart"/>
      <w:r>
        <w:t>arī</w:t>
      </w:r>
      <w:proofErr w:type="spellEnd"/>
      <w:r>
        <w:t xml:space="preserve"> </w:t>
      </w:r>
      <w:proofErr w:type="spellStart"/>
      <w:r>
        <w:t>izpildīt</w:t>
      </w:r>
      <w:proofErr w:type="spellEnd"/>
      <w:r>
        <w:t xml:space="preserve"> </w:t>
      </w:r>
      <w:proofErr w:type="spellStart"/>
      <w:r>
        <w:t>attiecīgo</w:t>
      </w:r>
      <w:proofErr w:type="spellEnd"/>
      <w:r>
        <w:t xml:space="preserve"> </w:t>
      </w:r>
      <w:proofErr w:type="spellStart"/>
      <w:r>
        <w:t>Līguma</w:t>
      </w:r>
      <w:proofErr w:type="spellEnd"/>
      <w:r>
        <w:t xml:space="preserve"> </w:t>
      </w:r>
      <w:proofErr w:type="spellStart"/>
      <w:r>
        <w:t>saistību</w:t>
      </w:r>
      <w:proofErr w:type="spellEnd"/>
      <w:r>
        <w:t xml:space="preserve"> </w:t>
      </w:r>
      <w:proofErr w:type="spellStart"/>
      <w:r>
        <w:t>pēc</w:t>
      </w:r>
      <w:proofErr w:type="spellEnd"/>
      <w:r>
        <w:t xml:space="preserve"> </w:t>
      </w:r>
      <w:proofErr w:type="spellStart"/>
      <w:r>
        <w:t>nepārvaramas</w:t>
      </w:r>
      <w:proofErr w:type="spellEnd"/>
      <w:r>
        <w:t xml:space="preserve"> </w:t>
      </w:r>
      <w:proofErr w:type="spellStart"/>
      <w:r>
        <w:t>varas</w:t>
      </w:r>
      <w:proofErr w:type="spellEnd"/>
      <w:r>
        <w:t xml:space="preserve"> </w:t>
      </w:r>
      <w:proofErr w:type="spellStart"/>
      <w:r>
        <w:t>vai</w:t>
      </w:r>
      <w:proofErr w:type="spellEnd"/>
      <w:r>
        <w:t xml:space="preserve"> </w:t>
      </w:r>
      <w:proofErr w:type="spellStart"/>
      <w:r>
        <w:t>ārkārtējo</w:t>
      </w:r>
      <w:proofErr w:type="spellEnd"/>
      <w:r>
        <w:t xml:space="preserve"> </w:t>
      </w:r>
      <w:proofErr w:type="spellStart"/>
      <w:r>
        <w:t>apstākļu</w:t>
      </w:r>
      <w:proofErr w:type="spellEnd"/>
      <w:r>
        <w:t xml:space="preserve"> </w:t>
      </w:r>
      <w:proofErr w:type="spellStart"/>
      <w:r>
        <w:t>beigām</w:t>
      </w:r>
      <w:proofErr w:type="spellEnd"/>
      <w:r>
        <w:t>.</w:t>
      </w:r>
    </w:p>
    <w:p w14:paraId="476D5B66" w14:textId="77777777" w:rsidR="00637DEB" w:rsidRDefault="005A6076" w:rsidP="00AC010C">
      <w:pPr>
        <w:pStyle w:val="Compact"/>
        <w:numPr>
          <w:ilvl w:val="1"/>
          <w:numId w:val="76"/>
        </w:numPr>
      </w:pPr>
      <w:r>
        <w:t xml:space="preserve">Par </w:t>
      </w:r>
      <w:proofErr w:type="spellStart"/>
      <w:r>
        <w:t>nepārvaramas</w:t>
      </w:r>
      <w:proofErr w:type="spellEnd"/>
      <w:r>
        <w:t xml:space="preserve"> </w:t>
      </w:r>
      <w:proofErr w:type="spellStart"/>
      <w:r>
        <w:t>varas</w:t>
      </w:r>
      <w:proofErr w:type="spellEnd"/>
      <w:r>
        <w:t xml:space="preserve"> un </w:t>
      </w:r>
      <w:proofErr w:type="spellStart"/>
      <w:r>
        <w:t>ārkārtējiem</w:t>
      </w:r>
      <w:proofErr w:type="spellEnd"/>
      <w:r>
        <w:t xml:space="preserve"> </w:t>
      </w:r>
      <w:proofErr w:type="spellStart"/>
      <w:r>
        <w:t>apstākļiem</w:t>
      </w:r>
      <w:proofErr w:type="spellEnd"/>
      <w:r>
        <w:t xml:space="preserve"> </w:t>
      </w:r>
      <w:proofErr w:type="spellStart"/>
      <w:r>
        <w:t>tiek</w:t>
      </w:r>
      <w:proofErr w:type="spellEnd"/>
      <w:r>
        <w:t xml:space="preserve"> </w:t>
      </w:r>
      <w:proofErr w:type="spellStart"/>
      <w:r>
        <w:t>ziņots</w:t>
      </w:r>
      <w:proofErr w:type="spellEnd"/>
      <w:r>
        <w:t xml:space="preserve"> </w:t>
      </w:r>
      <w:proofErr w:type="spellStart"/>
      <w:r>
        <w:t>rakstiski</w:t>
      </w:r>
      <w:proofErr w:type="spellEnd"/>
      <w:r>
        <w:t xml:space="preserve"> </w:t>
      </w:r>
      <w:proofErr w:type="spellStart"/>
      <w:r>
        <w:t>šo</w:t>
      </w:r>
      <w:proofErr w:type="spellEnd"/>
      <w:r>
        <w:t xml:space="preserve"> </w:t>
      </w:r>
      <w:proofErr w:type="spellStart"/>
      <w:r>
        <w:t>noteikumu</w:t>
      </w:r>
      <w:proofErr w:type="spellEnd"/>
      <w:r>
        <w:t xml:space="preserve"> 2.1.14. </w:t>
      </w:r>
      <w:proofErr w:type="spellStart"/>
      <w:r>
        <w:t>apakšpunktā</w:t>
      </w:r>
      <w:proofErr w:type="spellEnd"/>
      <w:r>
        <w:t xml:space="preserve"> </w:t>
      </w:r>
      <w:proofErr w:type="spellStart"/>
      <w:r>
        <w:t>noteiktajā</w:t>
      </w:r>
      <w:proofErr w:type="spellEnd"/>
      <w:r>
        <w:t xml:space="preserve"> </w:t>
      </w:r>
      <w:proofErr w:type="spellStart"/>
      <w:r>
        <w:t>kārtībā</w:t>
      </w:r>
      <w:proofErr w:type="spellEnd"/>
      <w:r>
        <w:t xml:space="preserve">. </w:t>
      </w:r>
      <w:proofErr w:type="spellStart"/>
      <w:r>
        <w:t>Ziņojumā</w:t>
      </w:r>
      <w:proofErr w:type="spellEnd"/>
      <w:r>
        <w:t xml:space="preserve"> </w:t>
      </w:r>
      <w:proofErr w:type="spellStart"/>
      <w:r>
        <w:t>jānorāda</w:t>
      </w:r>
      <w:proofErr w:type="spellEnd"/>
      <w:r>
        <w:t xml:space="preserve">, </w:t>
      </w:r>
      <w:proofErr w:type="spellStart"/>
      <w:r>
        <w:t>kādā</w:t>
      </w:r>
      <w:proofErr w:type="spellEnd"/>
      <w:r>
        <w:t xml:space="preserve"> </w:t>
      </w:r>
      <w:proofErr w:type="spellStart"/>
      <w:r>
        <w:t>termiņā</w:t>
      </w:r>
      <w:proofErr w:type="spellEnd"/>
      <w:r>
        <w:t xml:space="preserve"> </w:t>
      </w:r>
      <w:proofErr w:type="spellStart"/>
      <w:r>
        <w:t>ir</w:t>
      </w:r>
      <w:proofErr w:type="spellEnd"/>
      <w:r>
        <w:t xml:space="preserve"> </w:t>
      </w:r>
      <w:proofErr w:type="spellStart"/>
      <w:r>
        <w:t>iespējama</w:t>
      </w:r>
      <w:proofErr w:type="spellEnd"/>
      <w:r>
        <w:t xml:space="preserve"> un </w:t>
      </w:r>
      <w:proofErr w:type="spellStart"/>
      <w:r>
        <w:t>paredzama</w:t>
      </w:r>
      <w:proofErr w:type="spellEnd"/>
      <w:r>
        <w:t xml:space="preserve"> </w:t>
      </w:r>
      <w:proofErr w:type="spellStart"/>
      <w:r>
        <w:t>Līgumā</w:t>
      </w:r>
      <w:proofErr w:type="spellEnd"/>
      <w:r>
        <w:t xml:space="preserve"> </w:t>
      </w:r>
      <w:proofErr w:type="spellStart"/>
      <w:r>
        <w:t>noteikto</w:t>
      </w:r>
      <w:proofErr w:type="spellEnd"/>
      <w:r>
        <w:t xml:space="preserve"> </w:t>
      </w:r>
      <w:proofErr w:type="spellStart"/>
      <w:r>
        <w:t>saistību</w:t>
      </w:r>
      <w:proofErr w:type="spellEnd"/>
      <w:r>
        <w:t xml:space="preserve"> </w:t>
      </w:r>
      <w:proofErr w:type="spellStart"/>
      <w:r>
        <w:t>izpilde</w:t>
      </w:r>
      <w:proofErr w:type="spellEnd"/>
      <w:r>
        <w:t xml:space="preserve">, un </w:t>
      </w:r>
      <w:proofErr w:type="spellStart"/>
      <w:r>
        <w:t>pēc</w:t>
      </w:r>
      <w:proofErr w:type="spellEnd"/>
      <w:r>
        <w:t xml:space="preserve"> </w:t>
      </w:r>
      <w:proofErr w:type="spellStart"/>
      <w:r>
        <w:t>otras</w:t>
      </w:r>
      <w:proofErr w:type="spellEnd"/>
      <w:r>
        <w:t xml:space="preserve"> </w:t>
      </w:r>
      <w:proofErr w:type="spellStart"/>
      <w:r>
        <w:t>Puses</w:t>
      </w:r>
      <w:proofErr w:type="spellEnd"/>
      <w:r>
        <w:t xml:space="preserve"> </w:t>
      </w:r>
      <w:proofErr w:type="spellStart"/>
      <w:r>
        <w:t>pieprasījuma</w:t>
      </w:r>
      <w:proofErr w:type="spellEnd"/>
      <w:r>
        <w:t xml:space="preserve"> </w:t>
      </w:r>
      <w:proofErr w:type="spellStart"/>
      <w:r>
        <w:t>papildus</w:t>
      </w:r>
      <w:proofErr w:type="spellEnd"/>
      <w:r>
        <w:t xml:space="preserve"> </w:t>
      </w:r>
      <w:proofErr w:type="spellStart"/>
      <w:r>
        <w:t>jāiesniedz</w:t>
      </w:r>
      <w:proofErr w:type="spellEnd"/>
      <w:r>
        <w:t xml:space="preserve"> </w:t>
      </w:r>
      <w:proofErr w:type="spellStart"/>
      <w:r>
        <w:t>izziņa</w:t>
      </w:r>
      <w:proofErr w:type="spellEnd"/>
      <w:r>
        <w:t xml:space="preserve">, kuru </w:t>
      </w:r>
      <w:proofErr w:type="spellStart"/>
      <w:r>
        <w:t>izsniegusi</w:t>
      </w:r>
      <w:proofErr w:type="spellEnd"/>
      <w:r>
        <w:t xml:space="preserve"> </w:t>
      </w:r>
      <w:proofErr w:type="spellStart"/>
      <w:r>
        <w:t>kompetenta</w:t>
      </w:r>
      <w:proofErr w:type="spellEnd"/>
      <w:r>
        <w:t xml:space="preserve"> </w:t>
      </w:r>
      <w:proofErr w:type="spellStart"/>
      <w:r>
        <w:t>institūcija</w:t>
      </w:r>
      <w:proofErr w:type="spellEnd"/>
      <w:r>
        <w:t xml:space="preserve"> un </w:t>
      </w:r>
      <w:proofErr w:type="spellStart"/>
      <w:r>
        <w:t>kura</w:t>
      </w:r>
      <w:proofErr w:type="spellEnd"/>
      <w:r>
        <w:t xml:space="preserve"> </w:t>
      </w:r>
      <w:proofErr w:type="spellStart"/>
      <w:r>
        <w:t>satur</w:t>
      </w:r>
      <w:proofErr w:type="spellEnd"/>
      <w:r>
        <w:t xml:space="preserve"> </w:t>
      </w:r>
      <w:proofErr w:type="spellStart"/>
      <w:r>
        <w:t>minēto</w:t>
      </w:r>
      <w:proofErr w:type="spellEnd"/>
      <w:r>
        <w:t xml:space="preserve"> </w:t>
      </w:r>
      <w:proofErr w:type="spellStart"/>
      <w:r>
        <w:t>ārkārtējo</w:t>
      </w:r>
      <w:proofErr w:type="spellEnd"/>
      <w:r>
        <w:t xml:space="preserve"> </w:t>
      </w:r>
      <w:proofErr w:type="spellStart"/>
      <w:r>
        <w:t>apstākļu</w:t>
      </w:r>
      <w:proofErr w:type="spellEnd"/>
      <w:r>
        <w:t xml:space="preserve"> </w:t>
      </w:r>
      <w:proofErr w:type="spellStart"/>
      <w:r>
        <w:t>darbības</w:t>
      </w:r>
      <w:proofErr w:type="spellEnd"/>
      <w:r>
        <w:t xml:space="preserve"> </w:t>
      </w:r>
      <w:proofErr w:type="spellStart"/>
      <w:r>
        <w:t>apstiprinājumu</w:t>
      </w:r>
      <w:proofErr w:type="spellEnd"/>
      <w:r>
        <w:t xml:space="preserve"> </w:t>
      </w:r>
      <w:proofErr w:type="gramStart"/>
      <w:r>
        <w:t>un to</w:t>
      </w:r>
      <w:proofErr w:type="gramEnd"/>
      <w:r>
        <w:t xml:space="preserve"> </w:t>
      </w:r>
      <w:proofErr w:type="spellStart"/>
      <w:r>
        <w:t>raksturojumu</w:t>
      </w:r>
      <w:proofErr w:type="spellEnd"/>
      <w:r>
        <w:t xml:space="preserve">. </w:t>
      </w:r>
      <w:proofErr w:type="spellStart"/>
      <w:r>
        <w:t>Šādā</w:t>
      </w:r>
      <w:proofErr w:type="spellEnd"/>
      <w:r>
        <w:t xml:space="preserve"> </w:t>
      </w:r>
      <w:proofErr w:type="spellStart"/>
      <w:r>
        <w:t>gadījumā</w:t>
      </w:r>
      <w:proofErr w:type="spellEnd"/>
      <w:r>
        <w:t xml:space="preserve"> </w:t>
      </w:r>
      <w:proofErr w:type="spellStart"/>
      <w:r>
        <w:t>Līgumā</w:t>
      </w:r>
      <w:proofErr w:type="spellEnd"/>
      <w:r>
        <w:t xml:space="preserve"> </w:t>
      </w:r>
      <w:proofErr w:type="spellStart"/>
      <w:r>
        <w:t>paredzēto</w:t>
      </w:r>
      <w:proofErr w:type="spellEnd"/>
      <w:r>
        <w:t xml:space="preserve"> </w:t>
      </w:r>
      <w:proofErr w:type="spellStart"/>
      <w:r>
        <w:t>Pušu</w:t>
      </w:r>
      <w:proofErr w:type="spellEnd"/>
      <w:r>
        <w:t xml:space="preserve"> </w:t>
      </w:r>
      <w:proofErr w:type="spellStart"/>
      <w:r>
        <w:t>pienākumu</w:t>
      </w:r>
      <w:proofErr w:type="spellEnd"/>
      <w:r>
        <w:t xml:space="preserve"> </w:t>
      </w:r>
      <w:proofErr w:type="spellStart"/>
      <w:r>
        <w:t>veikšanas</w:t>
      </w:r>
      <w:proofErr w:type="spellEnd"/>
      <w:r>
        <w:t xml:space="preserve"> </w:t>
      </w:r>
      <w:proofErr w:type="spellStart"/>
      <w:r>
        <w:t>termiņš</w:t>
      </w:r>
      <w:proofErr w:type="spellEnd"/>
      <w:r>
        <w:t xml:space="preserve"> </w:t>
      </w:r>
      <w:proofErr w:type="spellStart"/>
      <w:r>
        <w:t>tiek</w:t>
      </w:r>
      <w:proofErr w:type="spellEnd"/>
      <w:r>
        <w:t xml:space="preserve"> </w:t>
      </w:r>
      <w:proofErr w:type="spellStart"/>
      <w:r>
        <w:t>atlikts</w:t>
      </w:r>
      <w:proofErr w:type="spellEnd"/>
      <w:r>
        <w:t xml:space="preserve"> </w:t>
      </w:r>
      <w:proofErr w:type="spellStart"/>
      <w:r>
        <w:t>samērīgi</w:t>
      </w:r>
      <w:proofErr w:type="spellEnd"/>
      <w:r>
        <w:t xml:space="preserve"> </w:t>
      </w:r>
      <w:proofErr w:type="spellStart"/>
      <w:r>
        <w:t>ar</w:t>
      </w:r>
      <w:proofErr w:type="spellEnd"/>
      <w:r>
        <w:t xml:space="preserve"> </w:t>
      </w:r>
      <w:proofErr w:type="spellStart"/>
      <w:r>
        <w:t>šādu</w:t>
      </w:r>
      <w:proofErr w:type="spellEnd"/>
      <w:r>
        <w:t xml:space="preserve"> </w:t>
      </w:r>
      <w:proofErr w:type="spellStart"/>
      <w:r>
        <w:t>apstākļu</w:t>
      </w:r>
      <w:proofErr w:type="spellEnd"/>
      <w:r>
        <w:t xml:space="preserve"> </w:t>
      </w:r>
      <w:proofErr w:type="spellStart"/>
      <w:r>
        <w:t>darbības</w:t>
      </w:r>
      <w:proofErr w:type="spellEnd"/>
      <w:r>
        <w:t xml:space="preserve"> </w:t>
      </w:r>
      <w:proofErr w:type="spellStart"/>
      <w:r>
        <w:t>ilgumu</w:t>
      </w:r>
      <w:proofErr w:type="spellEnd"/>
      <w:r>
        <w:t xml:space="preserve">, </w:t>
      </w:r>
      <w:proofErr w:type="spellStart"/>
      <w:r>
        <w:t>ievērojot</w:t>
      </w:r>
      <w:proofErr w:type="spellEnd"/>
      <w:r>
        <w:t xml:space="preserve"> </w:t>
      </w:r>
      <w:proofErr w:type="spellStart"/>
      <w:r>
        <w:t>pieļaujamo</w:t>
      </w:r>
      <w:proofErr w:type="spellEnd"/>
      <w:r>
        <w:t xml:space="preserve"> </w:t>
      </w:r>
      <w:proofErr w:type="spellStart"/>
      <w:r>
        <w:t>Projekta</w:t>
      </w:r>
      <w:proofErr w:type="spellEnd"/>
      <w:r>
        <w:t xml:space="preserve"> </w:t>
      </w:r>
      <w:proofErr w:type="spellStart"/>
      <w:r>
        <w:t>īstenošanas</w:t>
      </w:r>
      <w:proofErr w:type="spellEnd"/>
      <w:r>
        <w:t xml:space="preserve"> </w:t>
      </w:r>
      <w:proofErr w:type="spellStart"/>
      <w:r>
        <w:t>ilgumu</w:t>
      </w:r>
      <w:proofErr w:type="spellEnd"/>
      <w:r>
        <w:t>.</w:t>
      </w:r>
    </w:p>
    <w:p w14:paraId="49583AA9" w14:textId="77777777" w:rsidR="00637DEB" w:rsidRDefault="005A6076" w:rsidP="00AC010C">
      <w:pPr>
        <w:pStyle w:val="Compact"/>
        <w:numPr>
          <w:ilvl w:val="1"/>
          <w:numId w:val="76"/>
        </w:numPr>
      </w:pPr>
      <w:proofErr w:type="spellStart"/>
      <w:r>
        <w:t>Strīdus</w:t>
      </w:r>
      <w:proofErr w:type="spellEnd"/>
      <w:r>
        <w:t xml:space="preserve">, kas </w:t>
      </w:r>
      <w:proofErr w:type="spellStart"/>
      <w:r>
        <w:t>rodas</w:t>
      </w:r>
      <w:proofErr w:type="spellEnd"/>
      <w:r>
        <w:t xml:space="preserve"> </w:t>
      </w:r>
      <w:proofErr w:type="spellStart"/>
      <w:r>
        <w:t>Līguma</w:t>
      </w:r>
      <w:proofErr w:type="spellEnd"/>
      <w:r>
        <w:t xml:space="preserve"> </w:t>
      </w:r>
      <w:proofErr w:type="spellStart"/>
      <w:r>
        <w:t>darbības</w:t>
      </w:r>
      <w:proofErr w:type="spellEnd"/>
      <w:r>
        <w:t xml:space="preserve"> </w:t>
      </w:r>
      <w:proofErr w:type="spellStart"/>
      <w:r>
        <w:t>laikā</w:t>
      </w:r>
      <w:proofErr w:type="spellEnd"/>
      <w:r>
        <w:t xml:space="preserve">, </w:t>
      </w:r>
      <w:proofErr w:type="spellStart"/>
      <w:r>
        <w:t>Puses</w:t>
      </w:r>
      <w:proofErr w:type="spellEnd"/>
      <w:r>
        <w:t xml:space="preserve"> </w:t>
      </w:r>
      <w:proofErr w:type="spellStart"/>
      <w:r>
        <w:t>risina</w:t>
      </w:r>
      <w:proofErr w:type="spellEnd"/>
      <w:r>
        <w:t xml:space="preserve"> </w:t>
      </w:r>
      <w:proofErr w:type="spellStart"/>
      <w:r>
        <w:t>savstarpējā</w:t>
      </w:r>
      <w:proofErr w:type="spellEnd"/>
      <w:r>
        <w:t xml:space="preserve"> </w:t>
      </w:r>
      <w:proofErr w:type="spellStart"/>
      <w:r>
        <w:t>sarunu</w:t>
      </w:r>
      <w:proofErr w:type="spellEnd"/>
      <w:r>
        <w:t xml:space="preserve"> </w:t>
      </w:r>
      <w:proofErr w:type="spellStart"/>
      <w:r>
        <w:t>ceļā</w:t>
      </w:r>
      <w:proofErr w:type="spellEnd"/>
      <w:r>
        <w:t xml:space="preserve">, </w:t>
      </w:r>
      <w:proofErr w:type="spellStart"/>
      <w:r>
        <w:t>panākot</w:t>
      </w:r>
      <w:proofErr w:type="spellEnd"/>
      <w:r>
        <w:t xml:space="preserve"> </w:t>
      </w:r>
      <w:proofErr w:type="spellStart"/>
      <w:r>
        <w:t>vienošanos</w:t>
      </w:r>
      <w:proofErr w:type="spellEnd"/>
      <w:r>
        <w:t xml:space="preserve">, </w:t>
      </w:r>
      <w:proofErr w:type="spellStart"/>
      <w:r>
        <w:t>kura</w:t>
      </w:r>
      <w:proofErr w:type="spellEnd"/>
      <w:r>
        <w:t xml:space="preserve"> </w:t>
      </w:r>
      <w:proofErr w:type="spellStart"/>
      <w:r>
        <w:t>tiek</w:t>
      </w:r>
      <w:proofErr w:type="spellEnd"/>
      <w:r>
        <w:t xml:space="preserve"> </w:t>
      </w:r>
      <w:proofErr w:type="spellStart"/>
      <w:r>
        <w:t>noformēta</w:t>
      </w:r>
      <w:proofErr w:type="spellEnd"/>
      <w:r>
        <w:t xml:space="preserve"> </w:t>
      </w:r>
      <w:proofErr w:type="spellStart"/>
      <w:r>
        <w:t>rakstiski</w:t>
      </w:r>
      <w:proofErr w:type="spellEnd"/>
      <w:r>
        <w:t>.</w:t>
      </w:r>
    </w:p>
    <w:p w14:paraId="58CF40BB" w14:textId="77777777" w:rsidR="00637DEB" w:rsidRDefault="005A6076" w:rsidP="00AC010C">
      <w:pPr>
        <w:pStyle w:val="Compact"/>
        <w:numPr>
          <w:ilvl w:val="1"/>
          <w:numId w:val="76"/>
        </w:numPr>
      </w:pPr>
      <w:proofErr w:type="spellStart"/>
      <w:r>
        <w:t>Gadījumā</w:t>
      </w:r>
      <w:proofErr w:type="spellEnd"/>
      <w:r>
        <w:t xml:space="preserve">, ja </w:t>
      </w:r>
      <w:proofErr w:type="spellStart"/>
      <w:r>
        <w:t>vienošanās</w:t>
      </w:r>
      <w:proofErr w:type="spellEnd"/>
      <w:r>
        <w:t xml:space="preserve"> </w:t>
      </w:r>
      <w:proofErr w:type="spellStart"/>
      <w:r>
        <w:t>netiek</w:t>
      </w:r>
      <w:proofErr w:type="spellEnd"/>
      <w:r>
        <w:t xml:space="preserve"> </w:t>
      </w:r>
      <w:proofErr w:type="spellStart"/>
      <w:r>
        <w:t>panākta</w:t>
      </w:r>
      <w:proofErr w:type="spellEnd"/>
      <w:r>
        <w:t xml:space="preserve">, </w:t>
      </w:r>
      <w:proofErr w:type="spellStart"/>
      <w:r>
        <w:t>strīdi</w:t>
      </w:r>
      <w:proofErr w:type="spellEnd"/>
      <w:r>
        <w:t xml:space="preserve"> </w:t>
      </w:r>
      <w:proofErr w:type="spellStart"/>
      <w:r>
        <w:t>tiek</w:t>
      </w:r>
      <w:proofErr w:type="spellEnd"/>
      <w:r>
        <w:t xml:space="preserve"> </w:t>
      </w:r>
      <w:proofErr w:type="spellStart"/>
      <w:r>
        <w:t>risināti</w:t>
      </w:r>
      <w:proofErr w:type="spellEnd"/>
      <w:r>
        <w:t xml:space="preserve"> </w:t>
      </w:r>
      <w:proofErr w:type="spellStart"/>
      <w:r>
        <w:t>saskaņā</w:t>
      </w:r>
      <w:proofErr w:type="spellEnd"/>
      <w:r>
        <w:t xml:space="preserve"> </w:t>
      </w:r>
      <w:proofErr w:type="spellStart"/>
      <w:r>
        <w:t>ar</w:t>
      </w:r>
      <w:proofErr w:type="spellEnd"/>
      <w:r>
        <w:t xml:space="preserve"> </w:t>
      </w:r>
      <w:proofErr w:type="spellStart"/>
      <w:r>
        <w:t>Latvijas</w:t>
      </w:r>
      <w:proofErr w:type="spellEnd"/>
      <w:r>
        <w:t xml:space="preserve"> </w:t>
      </w:r>
      <w:proofErr w:type="spellStart"/>
      <w:r>
        <w:t>Republikas</w:t>
      </w:r>
      <w:proofErr w:type="spellEnd"/>
      <w:r>
        <w:t xml:space="preserve"> </w:t>
      </w:r>
      <w:proofErr w:type="spellStart"/>
      <w:r>
        <w:t>normatīvajos</w:t>
      </w:r>
      <w:proofErr w:type="spellEnd"/>
      <w:r>
        <w:t xml:space="preserve"> </w:t>
      </w:r>
      <w:proofErr w:type="spellStart"/>
      <w:r>
        <w:t>aktos</w:t>
      </w:r>
      <w:proofErr w:type="spellEnd"/>
      <w:r>
        <w:t xml:space="preserve"> </w:t>
      </w:r>
      <w:proofErr w:type="spellStart"/>
      <w:r>
        <w:t>noteikto</w:t>
      </w:r>
      <w:proofErr w:type="spellEnd"/>
      <w:r>
        <w:t xml:space="preserve"> </w:t>
      </w:r>
      <w:proofErr w:type="spellStart"/>
      <w:r>
        <w:t>kārtību</w:t>
      </w:r>
      <w:proofErr w:type="spellEnd"/>
      <w:r>
        <w:t>.</w:t>
      </w:r>
    </w:p>
    <w:sectPr w:rsidR="00637DEB">
      <w:headerReference w:type="default" r:id="rId18"/>
      <w:footerReference w:type="default" r:id="rId19"/>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3C55" w14:textId="77777777" w:rsidR="00D97E42" w:rsidRDefault="00D97E42">
      <w:pPr>
        <w:spacing w:after="0"/>
      </w:pPr>
      <w:r>
        <w:separator/>
      </w:r>
    </w:p>
  </w:endnote>
  <w:endnote w:type="continuationSeparator" w:id="0">
    <w:p w14:paraId="7409852E" w14:textId="77777777" w:rsidR="00D97E42" w:rsidRDefault="00D97E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3AAA" w14:textId="77777777" w:rsidR="005A6076" w:rsidRDefault="005A607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0FFE" w14:textId="77777777" w:rsidR="00D97E42" w:rsidRDefault="00D97E42">
      <w:pPr>
        <w:spacing w:after="0"/>
      </w:pPr>
      <w:r>
        <w:separator/>
      </w:r>
    </w:p>
  </w:footnote>
  <w:footnote w:type="continuationSeparator" w:id="0">
    <w:p w14:paraId="33DA37CB" w14:textId="77777777" w:rsidR="00D97E42" w:rsidRDefault="00D97E42">
      <w:pPr>
        <w:spacing w:after="0"/>
      </w:pPr>
      <w:r>
        <w:continuationSeparator/>
      </w:r>
    </w:p>
  </w:footnote>
  <w:footnote w:id="1">
    <w:p w14:paraId="21F32FE2" w14:textId="77777777" w:rsidR="00637DEB" w:rsidRDefault="005A6076">
      <w:pPr>
        <w:pStyle w:val="Vresteksts"/>
      </w:pPr>
      <w:r>
        <w:rPr>
          <w:rStyle w:val="Vresatsau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par finanšu </w:t>
      </w:r>
      <w:proofErr w:type="spellStart"/>
      <w:r>
        <w:t>korekciju</w:t>
      </w:r>
      <w:proofErr w:type="spellEnd"/>
      <w:r>
        <w:t xml:space="preserve"> </w:t>
      </w:r>
      <w:proofErr w:type="spellStart"/>
      <w:r>
        <w:t>piemērošanu</w:t>
      </w:r>
      <w:proofErr w:type="spellEnd"/>
      <w:r>
        <w:t xml:space="preserve">, </w:t>
      </w:r>
      <w:proofErr w:type="spellStart"/>
      <w:r>
        <w:t>ziņošanu</w:t>
      </w:r>
      <w:proofErr w:type="spellEnd"/>
      <w:r>
        <w:t xml:space="preserve"> par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w:t>
      </w:r>
      <w:proofErr w:type="spellStart"/>
      <w:r>
        <w:t>konstatētajām</w:t>
      </w:r>
      <w:proofErr w:type="spellEnd"/>
      <w:r>
        <w:t xml:space="preserve"> </w:t>
      </w:r>
      <w:proofErr w:type="spellStart"/>
      <w:r>
        <w:t>neatbilstībām</w:t>
      </w:r>
      <w:proofErr w:type="spellEnd"/>
      <w:r>
        <w:t xml:space="preserve">,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ieturēšanu</w:t>
      </w:r>
      <w:proofErr w:type="spellEnd"/>
      <w:r>
        <w:t xml:space="preserve"> un </w:t>
      </w:r>
      <w:proofErr w:type="spellStart"/>
      <w:r>
        <w:t>atgūšanu</w:t>
      </w:r>
      <w:proofErr w:type="spellEnd"/>
      <w:r>
        <w:t xml:space="preserve"> </w:t>
      </w:r>
      <w:proofErr w:type="spellStart"/>
      <w:r>
        <w:t>Eiropas</w:t>
      </w:r>
      <w:proofErr w:type="spellEnd"/>
      <w:r>
        <w:t xml:space="preserve"> </w:t>
      </w:r>
      <w:proofErr w:type="spellStart"/>
      <w:r>
        <w:t>Savienības</w:t>
      </w:r>
      <w:proofErr w:type="spellEnd"/>
      <w:r>
        <w:t xml:space="preserve"> fondu 2021.-2027.gada </w:t>
      </w:r>
      <w:proofErr w:type="spellStart"/>
      <w:r>
        <w:t>plānošanas</w:t>
      </w:r>
      <w:proofErr w:type="spellEnd"/>
      <w:r>
        <w:t xml:space="preserve"> </w:t>
      </w:r>
      <w:proofErr w:type="spellStart"/>
      <w:r>
        <w:t>periodā</w:t>
      </w:r>
      <w:proofErr w:type="spellEnd"/>
      <w:r>
        <w:t>.</w:t>
      </w:r>
    </w:p>
  </w:footnote>
  <w:footnote w:id="2">
    <w:p w14:paraId="0980C4CD" w14:textId="77777777" w:rsidR="00637DEB" w:rsidRDefault="005A6076">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2024. gada 23. </w:t>
      </w:r>
      <w:proofErr w:type="spellStart"/>
      <w:r>
        <w:t>septembra</w:t>
      </w:r>
      <w:proofErr w:type="spellEnd"/>
      <w:r>
        <w:t xml:space="preserve"> Regula (ES, Euratom) 2024/2509 par finanšu </w:t>
      </w:r>
      <w:proofErr w:type="spellStart"/>
      <w:r>
        <w:t>noteikumiem</w:t>
      </w:r>
      <w:proofErr w:type="spellEnd"/>
      <w:r>
        <w:t xml:space="preserve">, ko </w:t>
      </w:r>
      <w:proofErr w:type="spellStart"/>
      <w:r>
        <w:t>piemēro</w:t>
      </w:r>
      <w:proofErr w:type="spellEnd"/>
      <w:r>
        <w:t xml:space="preserve"> </w:t>
      </w:r>
      <w:proofErr w:type="spellStart"/>
      <w:r>
        <w:t>Savienības</w:t>
      </w:r>
      <w:proofErr w:type="spellEnd"/>
      <w:r>
        <w:t xml:space="preserve"> </w:t>
      </w:r>
      <w:proofErr w:type="spellStart"/>
      <w:r>
        <w:t>vispārējam</w:t>
      </w:r>
      <w:proofErr w:type="spellEnd"/>
      <w:r>
        <w:t xml:space="preserve"> </w:t>
      </w:r>
      <w:proofErr w:type="spellStart"/>
      <w:r>
        <w:t>budžetam</w:t>
      </w:r>
      <w:proofErr w:type="spellEnd"/>
      <w:r>
        <w:t xml:space="preserve"> (</w:t>
      </w:r>
      <w:proofErr w:type="spellStart"/>
      <w:r>
        <w:t>pārstrādāta</w:t>
      </w:r>
      <w:proofErr w:type="spellEnd"/>
      <w:r>
        <w:t xml:space="preserve"> </w:t>
      </w:r>
      <w:proofErr w:type="spellStart"/>
      <w:r>
        <w:t>redakcija</w:t>
      </w:r>
      <w:proofErr w:type="spellEnd"/>
      <w:r>
        <w:t>)</w:t>
      </w:r>
    </w:p>
  </w:footnote>
  <w:footnote w:id="3">
    <w:p w14:paraId="2C0A9BD4" w14:textId="77777777" w:rsidR="00637DEB" w:rsidRDefault="005A6076">
      <w:pPr>
        <w:pStyle w:val="Vresteksts"/>
      </w:pPr>
      <w:r>
        <w:rPr>
          <w:rStyle w:val="Vresatsau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līdzfinansēto</w:t>
      </w:r>
      <w:proofErr w:type="spellEnd"/>
      <w:r>
        <w:t xml:space="preserve"> </w:t>
      </w:r>
      <w:proofErr w:type="spellStart"/>
      <w:r>
        <w:t>projektu</w:t>
      </w:r>
      <w:proofErr w:type="spellEnd"/>
      <w:r>
        <w:t xml:space="preserve"> </w:t>
      </w:r>
      <w:proofErr w:type="spellStart"/>
      <w:r>
        <w:t>riskos</w:t>
      </w:r>
      <w:proofErr w:type="spellEnd"/>
      <w:r>
        <w:t xml:space="preserve"> </w:t>
      </w:r>
      <w:proofErr w:type="spellStart"/>
      <w:r>
        <w:t>balstītām</w:t>
      </w:r>
      <w:proofErr w:type="spellEnd"/>
      <w:r>
        <w:t xml:space="preserve"> </w:t>
      </w:r>
      <w:proofErr w:type="spellStart"/>
      <w:r>
        <w:t>pārbaudēm</w:t>
      </w:r>
      <w:proofErr w:type="spellEnd"/>
      <w:r>
        <w:t xml:space="preserve"> 2021.-2027.gada </w:t>
      </w:r>
      <w:proofErr w:type="spellStart"/>
      <w:r>
        <w:t>plānošanas</w:t>
      </w:r>
      <w:proofErr w:type="spellEnd"/>
      <w:r>
        <w:t xml:space="preserve"> </w:t>
      </w:r>
      <w:proofErr w:type="spellStart"/>
      <w:r>
        <w:t>periodā</w:t>
      </w:r>
      <w:proofErr w:type="spellEnd"/>
    </w:p>
  </w:footnote>
  <w:footnote w:id="4">
    <w:p w14:paraId="2E08E610" w14:textId="77777777" w:rsidR="00637DEB" w:rsidRDefault="005A6076">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5">
    <w:p w14:paraId="266EC9AF" w14:textId="77777777" w:rsidR="00637DEB" w:rsidRDefault="005A6076">
      <w:pPr>
        <w:pStyle w:val="Vresteksts"/>
      </w:pPr>
      <w:r>
        <w:rPr>
          <w:rStyle w:val="Vresatsauce"/>
        </w:rPr>
        <w:footnoteRef/>
      </w:r>
      <w:r>
        <w:t xml:space="preserve"> MK 2023. gada 19. </w:t>
      </w:r>
      <w:proofErr w:type="spellStart"/>
      <w:r>
        <w:t>decembra</w:t>
      </w:r>
      <w:proofErr w:type="spellEnd"/>
      <w:r>
        <w:t xml:space="preserve"> </w:t>
      </w:r>
      <w:proofErr w:type="spellStart"/>
      <w:r>
        <w:t>noteikumi</w:t>
      </w:r>
      <w:proofErr w:type="spellEnd"/>
      <w:r>
        <w:t xml:space="preserve"> Nr. 802 “</w:t>
      </w:r>
      <w:proofErr w:type="spellStart"/>
      <w:r>
        <w:t>Neatbilstību</w:t>
      </w:r>
      <w:proofErr w:type="spellEnd"/>
      <w:r>
        <w:t xml:space="preserve"> </w:t>
      </w:r>
      <w:proofErr w:type="spellStart"/>
      <w:r>
        <w:t>konstatēšanas</w:t>
      </w:r>
      <w:proofErr w:type="spellEnd"/>
      <w:r>
        <w:t xml:space="preserve"> un </w:t>
      </w:r>
      <w:proofErr w:type="spellStart"/>
      <w:r>
        <w:t>neatbilstoši</w:t>
      </w:r>
      <w:proofErr w:type="spellEnd"/>
      <w:r>
        <w:t xml:space="preserve"> </w:t>
      </w:r>
      <w:proofErr w:type="spellStart"/>
      <w:r>
        <w:t>veikto</w:t>
      </w:r>
      <w:proofErr w:type="spellEnd"/>
      <w:r>
        <w:t xml:space="preserve"> </w:t>
      </w:r>
      <w:proofErr w:type="spellStart"/>
      <w:r>
        <w:t>izdevumu</w:t>
      </w:r>
      <w:proofErr w:type="spellEnd"/>
      <w:r>
        <w:t xml:space="preserve"> </w:t>
      </w:r>
      <w:proofErr w:type="spellStart"/>
      <w:r>
        <w:t>atgūšanas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īstenošanā</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6">
    <w:p w14:paraId="033BF833" w14:textId="77777777" w:rsidR="00637DEB" w:rsidRDefault="005A6076">
      <w:pPr>
        <w:pStyle w:val="Vresteksts"/>
      </w:pPr>
      <w:r>
        <w:rPr>
          <w:rStyle w:val="Vresatsau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7">
    <w:p w14:paraId="2EAD63CB" w14:textId="77777777" w:rsidR="00637DEB" w:rsidRDefault="005A6076">
      <w:pPr>
        <w:pStyle w:val="Vresteksts"/>
      </w:pPr>
      <w:r>
        <w:rPr>
          <w:rStyle w:val="Vresatsau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“ES fondu 2021.-2027. gada un </w:t>
      </w:r>
      <w:proofErr w:type="spellStart"/>
      <w:r>
        <w:t>Atveseļošanas</w:t>
      </w:r>
      <w:proofErr w:type="spellEnd"/>
      <w:r>
        <w:t xml:space="preserve"> </w:t>
      </w:r>
      <w:proofErr w:type="spellStart"/>
      <w:r>
        <w:t>fonda</w:t>
      </w:r>
      <w:proofErr w:type="spellEnd"/>
      <w:r>
        <w:t xml:space="preserve"> </w:t>
      </w:r>
      <w:proofErr w:type="spellStart"/>
      <w:r>
        <w:t>komunikācijas</w:t>
      </w:r>
      <w:proofErr w:type="spellEnd"/>
      <w:r>
        <w:t xml:space="preserve"> un </w:t>
      </w:r>
      <w:proofErr w:type="spellStart"/>
      <w:r>
        <w:t>dizaina</w:t>
      </w:r>
      <w:proofErr w:type="spellEnd"/>
      <w:r>
        <w:t xml:space="preserve"> </w:t>
      </w:r>
      <w:proofErr w:type="spellStart"/>
      <w:r>
        <w:t>vadlīnijas</w:t>
      </w:r>
      <w:proofErr w:type="spellEnd"/>
      <w:r>
        <w:t xml:space="preserve">”, </w:t>
      </w:r>
      <w:proofErr w:type="spellStart"/>
      <w:r>
        <w:t>publicētas</w:t>
      </w:r>
      <w:proofErr w:type="spellEnd"/>
      <w:r>
        <w:t xml:space="preserve"> </w:t>
      </w:r>
      <w:proofErr w:type="spellStart"/>
      <w:r>
        <w:t>tīmekļa</w:t>
      </w:r>
      <w:proofErr w:type="spellEnd"/>
      <w:r>
        <w:t xml:space="preserve"> </w:t>
      </w:r>
      <w:hyperlink r:id="rId1">
        <w:proofErr w:type="spellStart"/>
        <w:r>
          <w:rPr>
            <w:rStyle w:val="Hipersaite"/>
          </w:rPr>
          <w:t>vietnē</w:t>
        </w:r>
        <w:proofErr w:type="spellEnd"/>
      </w:hyperlink>
    </w:p>
  </w:footnote>
  <w:footnote w:id="8">
    <w:p w14:paraId="68C34564" w14:textId="77777777" w:rsidR="00F93565" w:rsidRDefault="00B143FF">
      <w:pPr>
        <w:pStyle w:val="Vresteksts"/>
      </w:pPr>
      <w:del w:id="10" w:author="Autors" w:date="2026-04-01T09:58:00Z" w16du:dateUtc="2026-04-01T06:58:00Z">
        <w:r>
          <w:rPr>
            <w:rStyle w:val="Vresatsauce"/>
          </w:rPr>
          <w:footnoteRef/>
        </w:r>
        <w:r>
          <w:delTex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delText>
        </w:r>
      </w:del>
    </w:p>
  </w:footnote>
  <w:footnote w:id="9">
    <w:p w14:paraId="264A024B" w14:textId="77777777" w:rsidR="00F93565" w:rsidRDefault="00B143FF">
      <w:pPr>
        <w:pStyle w:val="Vresteksts"/>
      </w:pPr>
      <w:del w:id="12" w:author="Autors" w:date="2026-04-01T09:58:00Z" w16du:dateUtc="2026-04-01T06:58:00Z">
        <w:r>
          <w:rPr>
            <w:rStyle w:val="Vresatsauce"/>
          </w:rPr>
          <w:footnoteRef/>
        </w:r>
        <w:r>
          <w:delText xml:space="preserve"> Vadošās iestādes vadlīnijas par finanšu korekciju piemērošanu, ziņošanu par Eiropas Savienības fondu īstenošanā konstatētajām neatbilstībām, neatbilstoši veikto izdevumu ieturēšanu un atgūšanu Eiropas Savienības fondu 2021.-2027.gada plānošanas periodā.</w:delText>
        </w:r>
      </w:del>
    </w:p>
  </w:footnote>
  <w:footnote w:id="10">
    <w:p w14:paraId="466AC88F" w14:textId="20F623BB" w:rsidR="00727602" w:rsidRDefault="00727602">
      <w:pPr>
        <w:pStyle w:val="Vresteksts"/>
      </w:pPr>
      <w:del w:id="15" w:author="Autors" w:date="2026-04-01T09:58:00Z" w16du:dateUtc="2026-04-01T06:58:00Z">
        <w:r>
          <w:rPr>
            <w:rStyle w:val="Vresatsauce"/>
          </w:rPr>
          <w:footnoteRef/>
        </w:r>
        <w:r>
          <w:delText xml:space="preserve"> Komisijas 2014. gada 17. jūnija Regula (ES) Nr. 651/2014</w:delText>
        </w:r>
        <w:r>
          <w:rPr>
            <w:rStyle w:val="Vresatsauce"/>
          </w:rPr>
          <w:footnoteRef/>
        </w:r>
        <w:r>
          <w:delText>, ar ko noteiktas atbalsta kategorijas atzīst par saderīgām ar iekšējo tirgu, piemērojot Līguma 107. un 108. pantu</w:delText>
        </w:r>
      </w:del>
    </w:p>
  </w:footnote>
  <w:footnote w:id="11">
    <w:p w14:paraId="4CDA1D1E" w14:textId="77777777" w:rsidR="00637DEB" w:rsidRDefault="005A6076">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Jūrlietu,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Patvēruma,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2">
    <w:p w14:paraId="669BE57B" w14:textId="77777777" w:rsidR="00637DEB" w:rsidRDefault="005A6076">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Jūrlietu,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Patvēruma,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13">
    <w:p w14:paraId="05BF9ADF" w14:textId="77777777" w:rsidR="00637DEB" w:rsidRDefault="005A6076">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4">
    <w:p w14:paraId="22A501CE" w14:textId="77777777" w:rsidR="00637DEB" w:rsidRDefault="005A6076">
      <w:pPr>
        <w:pStyle w:val="Vresteksts"/>
      </w:pPr>
      <w:r>
        <w:rPr>
          <w:rStyle w:val="Vresatsauce"/>
        </w:rPr>
        <w:footnoteRef/>
      </w:r>
      <w:r>
        <w:t xml:space="preserve"> </w:t>
      </w:r>
      <w:proofErr w:type="spellStart"/>
      <w:r>
        <w:t>Vadošās</w:t>
      </w:r>
      <w:proofErr w:type="spellEnd"/>
      <w:r>
        <w:t xml:space="preserve"> </w:t>
      </w:r>
      <w:proofErr w:type="spellStart"/>
      <w:r>
        <w:t>iestādes</w:t>
      </w:r>
      <w:proofErr w:type="spellEnd"/>
      <w:r>
        <w:t xml:space="preserve"> </w:t>
      </w:r>
      <w:proofErr w:type="spellStart"/>
      <w:r>
        <w:t>vadlīnijas</w:t>
      </w:r>
      <w:proofErr w:type="spellEnd"/>
      <w:r>
        <w:t xml:space="preserve"> “</w:t>
      </w:r>
      <w:proofErr w:type="spellStart"/>
      <w:r>
        <w:t>Vadlīnijas</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līdzfinansēto</w:t>
      </w:r>
      <w:proofErr w:type="spellEnd"/>
      <w:r>
        <w:t xml:space="preserve"> </w:t>
      </w:r>
      <w:proofErr w:type="spellStart"/>
      <w:r>
        <w:t>projektu</w:t>
      </w:r>
      <w:proofErr w:type="spellEnd"/>
      <w:r>
        <w:t xml:space="preserve"> </w:t>
      </w:r>
      <w:proofErr w:type="spellStart"/>
      <w:r>
        <w:t>riskos</w:t>
      </w:r>
      <w:proofErr w:type="spellEnd"/>
      <w:r>
        <w:t xml:space="preserve"> </w:t>
      </w:r>
      <w:proofErr w:type="spellStart"/>
      <w:r>
        <w:t>balstītām</w:t>
      </w:r>
      <w:proofErr w:type="spellEnd"/>
      <w:r>
        <w:t xml:space="preserve"> </w:t>
      </w:r>
      <w:proofErr w:type="spellStart"/>
      <w:r>
        <w:t>pārbaudēm</w:t>
      </w:r>
      <w:proofErr w:type="spellEnd"/>
      <w:r>
        <w:t xml:space="preserve"> 2021.-2027.gada </w:t>
      </w:r>
      <w:proofErr w:type="spellStart"/>
      <w:r>
        <w:t>plānošanas</w:t>
      </w:r>
      <w:proofErr w:type="spellEnd"/>
      <w:r>
        <w:t xml:space="preserve"> </w:t>
      </w:r>
      <w:proofErr w:type="spellStart"/>
      <w:r>
        <w:t>periodā</w:t>
      </w:r>
      <w:proofErr w:type="spellEnd"/>
      <w:r>
        <w:t xml:space="preserve">”, </w:t>
      </w:r>
      <w:proofErr w:type="spellStart"/>
      <w:r>
        <w:t>publicētas</w:t>
      </w:r>
      <w:proofErr w:type="spellEnd"/>
      <w:r>
        <w:t xml:space="preserve"> </w:t>
      </w:r>
      <w:proofErr w:type="spellStart"/>
      <w:r>
        <w:t>tīmekļa</w:t>
      </w:r>
      <w:proofErr w:type="spellEnd"/>
      <w:r>
        <w:t xml:space="preserve"> </w:t>
      </w:r>
      <w:proofErr w:type="spellStart"/>
      <w:r>
        <w:t>vietnē</w:t>
      </w:r>
      <w:proofErr w:type="spellEnd"/>
      <w:r>
        <w:t xml:space="preserve"> https://www.esfondi.lv/normativie-akti-un-dokumenti/2021-2027-planosanas-periods/vadlinijas-eiropas-savienibas-fondu-lidzfinanseto-projektu-riskos-balstitam-parbaudem-2021-2027-gada-planosanas-perioda.</w:t>
      </w:r>
    </w:p>
  </w:footnote>
  <w:footnote w:id="15">
    <w:p w14:paraId="2F42F66E" w14:textId="77777777" w:rsidR="00637DEB" w:rsidRDefault="005A6076">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6">
    <w:p w14:paraId="36F4B573" w14:textId="77777777" w:rsidR="00637DEB" w:rsidRDefault="005A6076">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17">
    <w:p w14:paraId="64E1CE4C" w14:textId="77777777" w:rsidR="00637DEB" w:rsidRDefault="005A6076">
      <w:pPr>
        <w:pStyle w:val="Vresteksts"/>
      </w:pPr>
      <w:r>
        <w:rPr>
          <w:rStyle w:val="Vresatsauce"/>
        </w:rPr>
        <w:footnoteRef/>
      </w:r>
      <w:r>
        <w:t xml:space="preserve"> </w:t>
      </w:r>
      <w:proofErr w:type="spellStart"/>
      <w:r>
        <w:t>Līgums</w:t>
      </w:r>
      <w:proofErr w:type="spellEnd"/>
      <w:r>
        <w:t xml:space="preserve"> par </w:t>
      </w:r>
      <w:proofErr w:type="spellStart"/>
      <w:r>
        <w:t>Eiropas</w:t>
      </w:r>
      <w:proofErr w:type="spellEnd"/>
      <w:r>
        <w:t xml:space="preserve"> </w:t>
      </w:r>
      <w:proofErr w:type="spellStart"/>
      <w:r>
        <w:t>Savienības</w:t>
      </w:r>
      <w:proofErr w:type="spellEnd"/>
      <w:r>
        <w:t xml:space="preserve"> </w:t>
      </w:r>
      <w:proofErr w:type="spellStart"/>
      <w:r>
        <w:t>darbību</w:t>
      </w:r>
      <w:proofErr w:type="spellEnd"/>
    </w:p>
  </w:footnote>
  <w:footnote w:id="18">
    <w:p w14:paraId="45B42B6D" w14:textId="77777777" w:rsidR="00637DEB" w:rsidRDefault="005A6076">
      <w:pPr>
        <w:pStyle w:val="Vresteksts"/>
      </w:pPr>
      <w:r>
        <w:rPr>
          <w:rStyle w:val="Vresatsauce"/>
        </w:rPr>
        <w:footnoteRef/>
      </w:r>
      <w:r>
        <w:t xml:space="preserve"> </w:t>
      </w:r>
      <w:proofErr w:type="spellStart"/>
      <w:r>
        <w:t>Iepirkumu</w:t>
      </w:r>
      <w:proofErr w:type="spellEnd"/>
      <w:r>
        <w:t xml:space="preserve"> </w:t>
      </w:r>
      <w:proofErr w:type="spellStart"/>
      <w:r>
        <w:t>uzraudzības</w:t>
      </w:r>
      <w:proofErr w:type="spellEnd"/>
      <w:r>
        <w:t xml:space="preserve"> </w:t>
      </w:r>
      <w:proofErr w:type="spellStart"/>
      <w:r>
        <w:t>biroja</w:t>
      </w:r>
      <w:proofErr w:type="spellEnd"/>
      <w:r>
        <w:t xml:space="preserve"> </w:t>
      </w:r>
      <w:proofErr w:type="spellStart"/>
      <w:r>
        <w:t>skaidrojums</w:t>
      </w:r>
      <w:proofErr w:type="spellEnd"/>
      <w:r>
        <w:t xml:space="preserve"> “</w:t>
      </w:r>
      <w:proofErr w:type="spellStart"/>
      <w:r>
        <w:t>Skaidrojums</w:t>
      </w:r>
      <w:proofErr w:type="spellEnd"/>
      <w:r>
        <w:t xml:space="preserve"> par </w:t>
      </w:r>
      <w:proofErr w:type="spellStart"/>
      <w:r>
        <w:t>priekšizpētes</w:t>
      </w:r>
      <w:proofErr w:type="spellEnd"/>
      <w:r>
        <w:t xml:space="preserve"> </w:t>
      </w:r>
      <w:proofErr w:type="spellStart"/>
      <w:r>
        <w:t>veikšanu</w:t>
      </w:r>
      <w:proofErr w:type="spellEnd"/>
      <w:r>
        <w:t xml:space="preserve"> </w:t>
      </w:r>
      <w:proofErr w:type="spellStart"/>
      <w:r>
        <w:t>paredzamās</w:t>
      </w:r>
      <w:proofErr w:type="spellEnd"/>
      <w:r>
        <w:t xml:space="preserve"> </w:t>
      </w:r>
      <w:proofErr w:type="spellStart"/>
      <w:r>
        <w:t>līgumcenas</w:t>
      </w:r>
      <w:proofErr w:type="spellEnd"/>
      <w:r>
        <w:t xml:space="preserve"> </w:t>
      </w:r>
      <w:proofErr w:type="spellStart"/>
      <w:r>
        <w:t>noteikšanai</w:t>
      </w:r>
      <w:proofErr w:type="spellEnd"/>
      <w:r>
        <w:t>”</w:t>
      </w:r>
    </w:p>
  </w:footnote>
  <w:footnote w:id="19">
    <w:p w14:paraId="2BF2CB11" w14:textId="77777777" w:rsidR="00637DEB" w:rsidRDefault="005A6076">
      <w:pPr>
        <w:pStyle w:val="Vresteksts"/>
      </w:pPr>
      <w:r>
        <w:rPr>
          <w:rStyle w:val="Vresatsauce"/>
        </w:rPr>
        <w:footnoteRef/>
      </w:r>
      <w:r>
        <w:t xml:space="preserve"> </w:t>
      </w:r>
      <w:proofErr w:type="spellStart"/>
      <w:r>
        <w:t>Bijušais</w:t>
      </w:r>
      <w:proofErr w:type="spellEnd"/>
      <w:r>
        <w:t xml:space="preserve"> </w:t>
      </w:r>
      <w:proofErr w:type="spellStart"/>
      <w:r>
        <w:t>darbinieks</w:t>
      </w:r>
      <w:proofErr w:type="spellEnd"/>
      <w:r>
        <w:t xml:space="preserve"> </w:t>
      </w:r>
      <w:proofErr w:type="spellStart"/>
      <w:r>
        <w:t>šī</w:t>
      </w:r>
      <w:proofErr w:type="spellEnd"/>
      <w:r>
        <w:t xml:space="preserve"> </w:t>
      </w:r>
      <w:proofErr w:type="spellStart"/>
      <w:r>
        <w:t>līguma</w:t>
      </w:r>
      <w:proofErr w:type="spellEnd"/>
      <w:r>
        <w:t xml:space="preserve"> </w:t>
      </w:r>
      <w:proofErr w:type="spellStart"/>
      <w:r>
        <w:t>izpratnē</w:t>
      </w:r>
      <w:proofErr w:type="spellEnd"/>
      <w:r>
        <w:t xml:space="preserve"> </w:t>
      </w:r>
      <w:proofErr w:type="spellStart"/>
      <w:r>
        <w:t>ir</w:t>
      </w:r>
      <w:proofErr w:type="spellEnd"/>
      <w:r>
        <w:t xml:space="preserve"> </w:t>
      </w:r>
      <w:proofErr w:type="spellStart"/>
      <w:r>
        <w:t>darbinieks</w:t>
      </w:r>
      <w:proofErr w:type="spellEnd"/>
      <w:r>
        <w:t xml:space="preserve">, </w:t>
      </w:r>
      <w:proofErr w:type="spellStart"/>
      <w:r>
        <w:t>kuram</w:t>
      </w:r>
      <w:proofErr w:type="spellEnd"/>
      <w:r>
        <w:t xml:space="preserve"> no </w:t>
      </w:r>
      <w:proofErr w:type="spellStart"/>
      <w:r>
        <w:t>darba</w:t>
      </w:r>
      <w:proofErr w:type="spellEnd"/>
      <w:r>
        <w:t xml:space="preserve"> </w:t>
      </w:r>
      <w:proofErr w:type="spellStart"/>
      <w:r>
        <w:t>tiesisko</w:t>
      </w:r>
      <w:proofErr w:type="spellEnd"/>
      <w:r>
        <w:t xml:space="preserve"> </w:t>
      </w:r>
      <w:proofErr w:type="spellStart"/>
      <w:r>
        <w:t>attiecību</w:t>
      </w:r>
      <w:proofErr w:type="spellEnd"/>
      <w:r>
        <w:t xml:space="preserve"> </w:t>
      </w:r>
      <w:proofErr w:type="spellStart"/>
      <w:r>
        <w:t>izbeigšanās</w:t>
      </w:r>
      <w:proofErr w:type="spellEnd"/>
      <w:r>
        <w:t xml:space="preserve"> </w:t>
      </w:r>
      <w:proofErr w:type="spellStart"/>
      <w:r>
        <w:t>dienas</w:t>
      </w:r>
      <w:proofErr w:type="spellEnd"/>
      <w:r>
        <w:t xml:space="preserve"> </w:t>
      </w:r>
      <w:proofErr w:type="spellStart"/>
      <w:r>
        <w:t>līdz</w:t>
      </w:r>
      <w:proofErr w:type="spellEnd"/>
      <w:r>
        <w:t xml:space="preserve"> </w:t>
      </w:r>
      <w:proofErr w:type="spellStart"/>
      <w:r>
        <w:t>paredzētajai</w:t>
      </w:r>
      <w:proofErr w:type="spellEnd"/>
      <w:r>
        <w:t xml:space="preserve"> </w:t>
      </w:r>
      <w:proofErr w:type="spellStart"/>
      <w:r>
        <w:t>uzņēmuma</w:t>
      </w:r>
      <w:proofErr w:type="spellEnd"/>
      <w:r>
        <w:t xml:space="preserve"> </w:t>
      </w:r>
      <w:proofErr w:type="spellStart"/>
      <w:r>
        <w:t>līguma</w:t>
      </w:r>
      <w:proofErr w:type="spellEnd"/>
      <w:r>
        <w:t xml:space="preserve"> </w:t>
      </w:r>
      <w:proofErr w:type="spellStart"/>
      <w:r>
        <w:t>noslēgšanai</w:t>
      </w:r>
      <w:proofErr w:type="spellEnd"/>
      <w:r>
        <w:t xml:space="preserve"> </w:t>
      </w:r>
      <w:proofErr w:type="spellStart"/>
      <w:r>
        <w:t>ir</w:t>
      </w:r>
      <w:proofErr w:type="spellEnd"/>
      <w:r>
        <w:t xml:space="preserve"> </w:t>
      </w:r>
      <w:proofErr w:type="spellStart"/>
      <w:r>
        <w:t>pagājuši</w:t>
      </w:r>
      <w:proofErr w:type="spellEnd"/>
      <w:r>
        <w:t xml:space="preserve"> </w:t>
      </w:r>
      <w:proofErr w:type="spellStart"/>
      <w:r>
        <w:t>mazāk</w:t>
      </w:r>
      <w:proofErr w:type="spellEnd"/>
      <w:r>
        <w:t xml:space="preserve"> </w:t>
      </w:r>
      <w:proofErr w:type="spellStart"/>
      <w:r>
        <w:t>kā</w:t>
      </w:r>
      <w:proofErr w:type="spellEnd"/>
      <w:r>
        <w:t xml:space="preserve"> divi gadi.</w:t>
      </w:r>
    </w:p>
  </w:footnote>
  <w:footnote w:id="20">
    <w:p w14:paraId="1C65162E" w14:textId="77777777" w:rsidR="00637DEB" w:rsidRDefault="005A6076">
      <w:pPr>
        <w:pStyle w:val="Vresteksts"/>
      </w:pPr>
      <w:r>
        <w:rPr>
          <w:rStyle w:val="Vresatsau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1">
    <w:p w14:paraId="6D10B5BB" w14:textId="77777777" w:rsidR="00637DEB" w:rsidRDefault="005A6076">
      <w:pPr>
        <w:pStyle w:val="Vresteksts"/>
      </w:pPr>
      <w:r>
        <w:rPr>
          <w:rStyle w:val="Vresatsauce"/>
        </w:rPr>
        <w:footnoteRef/>
      </w:r>
      <w:r>
        <w:t xml:space="preserve"> MK 2023. gada </w:t>
      </w:r>
      <w:proofErr w:type="gramStart"/>
      <w:r>
        <w:t>21.marta</w:t>
      </w:r>
      <w:proofErr w:type="gramEnd"/>
      <w:r>
        <w:t xml:space="preserve"> </w:t>
      </w:r>
      <w:proofErr w:type="spellStart"/>
      <w:r>
        <w:t>noteikumi</w:t>
      </w:r>
      <w:proofErr w:type="spellEnd"/>
      <w:r>
        <w:t xml:space="preserve"> Nr. 135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pārbaužu</w:t>
      </w:r>
      <w:proofErr w:type="spellEnd"/>
      <w:r>
        <w:t xml:space="preserve"> </w:t>
      </w:r>
      <w:proofErr w:type="spellStart"/>
      <w:r>
        <w:t>veikšanas</w:t>
      </w:r>
      <w:proofErr w:type="spellEnd"/>
      <w:r>
        <w:t xml:space="preserve"> </w:t>
      </w:r>
      <w:proofErr w:type="spellStart"/>
      <w:r>
        <w:t>kārtība</w:t>
      </w:r>
      <w:proofErr w:type="spellEnd"/>
      <w:r>
        <w:t xml:space="preserve"> 2021.–2027. gada </w:t>
      </w:r>
      <w:proofErr w:type="spellStart"/>
      <w:r>
        <w:t>plānošanas</w:t>
      </w:r>
      <w:proofErr w:type="spellEnd"/>
      <w:r>
        <w:t xml:space="preserve"> </w:t>
      </w:r>
      <w:proofErr w:type="spellStart"/>
      <w:r>
        <w:t>periodā</w:t>
      </w:r>
      <w:proofErr w:type="spellEnd"/>
      <w:r>
        <w:t>”</w:t>
      </w:r>
    </w:p>
  </w:footnote>
  <w:footnote w:id="22">
    <w:p w14:paraId="3518AAAA" w14:textId="77777777" w:rsidR="00637DEB" w:rsidRDefault="005A6076">
      <w:pPr>
        <w:pStyle w:val="Vresteksts"/>
      </w:pPr>
      <w:r>
        <w:rPr>
          <w:rStyle w:val="Vresatsauce"/>
        </w:rPr>
        <w:footnoteRef/>
      </w:r>
      <w:r>
        <w:t xml:space="preserve"> </w:t>
      </w:r>
      <w:proofErr w:type="spellStart"/>
      <w:r>
        <w:t>Pievienotās</w:t>
      </w:r>
      <w:proofErr w:type="spellEnd"/>
      <w:r>
        <w:t xml:space="preserve"> </w:t>
      </w:r>
      <w:proofErr w:type="spellStart"/>
      <w:r>
        <w:t>vērtības</w:t>
      </w:r>
      <w:proofErr w:type="spellEnd"/>
      <w:r>
        <w:t xml:space="preserve"> </w:t>
      </w:r>
      <w:proofErr w:type="spellStart"/>
      <w:r>
        <w:t>nodokļa</w:t>
      </w:r>
      <w:proofErr w:type="spellEnd"/>
      <w:r>
        <w:t xml:space="preserve"> </w:t>
      </w:r>
      <w:proofErr w:type="spellStart"/>
      <w:r>
        <w:t>likums</w:t>
      </w:r>
      <w:proofErr w:type="spellEnd"/>
    </w:p>
  </w:footnote>
  <w:footnote w:id="23">
    <w:p w14:paraId="0E580C9C" w14:textId="77777777" w:rsidR="00637DEB" w:rsidRDefault="005A6076">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Jūrlietu,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Patvēruma,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 w:id="24">
    <w:p w14:paraId="62E86FC5" w14:textId="77777777" w:rsidR="00637DEB" w:rsidRDefault="005A6076">
      <w:pPr>
        <w:pStyle w:val="Vresteksts"/>
      </w:pPr>
      <w:r>
        <w:rPr>
          <w:rStyle w:val="Vresatsauce"/>
        </w:rPr>
        <w:footnoteRef/>
      </w:r>
      <w:r>
        <w:t xml:space="preserve"> MK 2023. gada </w:t>
      </w:r>
      <w:proofErr w:type="gramStart"/>
      <w:r>
        <w:t>25.aprīļa</w:t>
      </w:r>
      <w:proofErr w:type="gramEnd"/>
      <w:r>
        <w:t xml:space="preserve"> </w:t>
      </w:r>
      <w:proofErr w:type="spellStart"/>
      <w:r>
        <w:t>noteikumi</w:t>
      </w:r>
      <w:proofErr w:type="spellEnd"/>
      <w:r>
        <w:t xml:space="preserve"> Nr.205 “</w:t>
      </w:r>
      <w:proofErr w:type="spellStart"/>
      <w:r>
        <w:t>Valsts</w:t>
      </w:r>
      <w:proofErr w:type="spellEnd"/>
      <w:r>
        <w:t xml:space="preserve"> </w:t>
      </w:r>
      <w:proofErr w:type="spellStart"/>
      <w:r>
        <w:t>budžeta</w:t>
      </w:r>
      <w:proofErr w:type="spellEnd"/>
      <w:r>
        <w:t xml:space="preserve"> </w:t>
      </w:r>
      <w:proofErr w:type="spellStart"/>
      <w:r>
        <w:t>līdzekļu</w:t>
      </w:r>
      <w:proofErr w:type="spellEnd"/>
      <w:r>
        <w:t xml:space="preserve"> </w:t>
      </w:r>
      <w:proofErr w:type="spellStart"/>
      <w:r>
        <w:t>plānošanas</w:t>
      </w:r>
      <w:proofErr w:type="spellEnd"/>
      <w:r>
        <w:t xml:space="preserve"> </w:t>
      </w:r>
      <w:proofErr w:type="spellStart"/>
      <w:r>
        <w:t>kārtība</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projektu</w:t>
      </w:r>
      <w:proofErr w:type="spellEnd"/>
      <w:r>
        <w:t xml:space="preserve"> </w:t>
      </w:r>
      <w:proofErr w:type="spellStart"/>
      <w:r>
        <w:t>īstenošanai</w:t>
      </w:r>
      <w:proofErr w:type="spellEnd"/>
      <w:r>
        <w:t xml:space="preserve"> un </w:t>
      </w:r>
      <w:proofErr w:type="spellStart"/>
      <w:r>
        <w:t>maksājumu</w:t>
      </w:r>
      <w:proofErr w:type="spellEnd"/>
      <w:r>
        <w:t xml:space="preserve"> </w:t>
      </w:r>
      <w:proofErr w:type="spellStart"/>
      <w:r>
        <w:t>veikšanai</w:t>
      </w:r>
      <w:proofErr w:type="spellEnd"/>
      <w:r>
        <w:t xml:space="preserve"> 2021.-2027.gada </w:t>
      </w:r>
      <w:proofErr w:type="spellStart"/>
      <w:r>
        <w:t>plānošanas</w:t>
      </w:r>
      <w:proofErr w:type="spellEnd"/>
      <w:r>
        <w:t xml:space="preserve"> </w:t>
      </w:r>
      <w:proofErr w:type="spellStart"/>
      <w:r>
        <w:t>periodā</w:t>
      </w:r>
      <w:proofErr w:type="spellEnd"/>
      <w:r>
        <w:t>”</w:t>
      </w:r>
    </w:p>
  </w:footnote>
  <w:footnote w:id="25">
    <w:p w14:paraId="0A14D420" w14:textId="77777777" w:rsidR="00637DEB" w:rsidRDefault="005A6076">
      <w:pPr>
        <w:pStyle w:val="Vresteksts"/>
      </w:pPr>
      <w:r>
        <w:rPr>
          <w:rStyle w:val="Vresatsauce"/>
        </w:rPr>
        <w:footnoteRef/>
      </w:r>
      <w:r>
        <w:t xml:space="preserve"> MK 2023.gada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6">
    <w:p w14:paraId="5C1A9741" w14:textId="77777777" w:rsidR="00637DEB" w:rsidRDefault="005A6076">
      <w:pPr>
        <w:pStyle w:val="Vresteksts"/>
      </w:pPr>
      <w:r>
        <w:rPr>
          <w:rStyle w:val="Vresatsauce"/>
        </w:rPr>
        <w:footnoteRef/>
      </w:r>
      <w:r>
        <w:t xml:space="preserve"> MK 2023.gada </w:t>
      </w:r>
      <w:proofErr w:type="gramStart"/>
      <w:r>
        <w:t>13.jūlija</w:t>
      </w:r>
      <w:proofErr w:type="gram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7">
    <w:p w14:paraId="03298B55" w14:textId="77777777" w:rsidR="00637DEB" w:rsidRDefault="005A6076">
      <w:pPr>
        <w:pStyle w:val="Vresteksts"/>
      </w:pPr>
      <w:r>
        <w:rPr>
          <w:rStyle w:val="Vresatsauce"/>
        </w:rPr>
        <w:footnoteRef/>
      </w:r>
      <w:r>
        <w:t xml:space="preserve"> MK 2023. gada 13. </w:t>
      </w:r>
      <w:proofErr w:type="spellStart"/>
      <w:r>
        <w:t>jūlija</w:t>
      </w:r>
      <w:proofErr w:type="spellEnd"/>
      <w:r>
        <w:t xml:space="preserve"> </w:t>
      </w:r>
      <w:proofErr w:type="spellStart"/>
      <w:r>
        <w:t>noteikumi</w:t>
      </w:r>
      <w:proofErr w:type="spellEnd"/>
      <w:r>
        <w:t xml:space="preserve"> Nr. 408 “</w:t>
      </w:r>
      <w:proofErr w:type="spellStart"/>
      <w:r>
        <w:t>Kārtība</w:t>
      </w:r>
      <w:proofErr w:type="spellEnd"/>
      <w:r>
        <w:t xml:space="preserve">, </w:t>
      </w:r>
      <w:proofErr w:type="spellStart"/>
      <w:r>
        <w:t>kādā</w:t>
      </w:r>
      <w:proofErr w:type="spellEnd"/>
      <w:r>
        <w:t xml:space="preserve"> </w:t>
      </w:r>
      <w:proofErr w:type="spellStart"/>
      <w:r>
        <w:t>Eiropas</w:t>
      </w:r>
      <w:proofErr w:type="spellEnd"/>
      <w:r>
        <w:t xml:space="preserve"> </w:t>
      </w:r>
      <w:proofErr w:type="spellStart"/>
      <w:r>
        <w:t>Savienības</w:t>
      </w:r>
      <w:proofErr w:type="spellEnd"/>
      <w:r>
        <w:t xml:space="preserve"> fondu </w:t>
      </w:r>
      <w:proofErr w:type="spellStart"/>
      <w:r>
        <w:t>vadībā</w:t>
      </w:r>
      <w:proofErr w:type="spellEnd"/>
      <w:r>
        <w:t xml:space="preserve"> </w:t>
      </w:r>
      <w:proofErr w:type="spellStart"/>
      <w:r>
        <w:t>iesaistītās</w:t>
      </w:r>
      <w:proofErr w:type="spellEnd"/>
      <w:r>
        <w:t xml:space="preserve"> </w:t>
      </w:r>
      <w:proofErr w:type="spellStart"/>
      <w:r>
        <w:t>institūcijas</w:t>
      </w:r>
      <w:proofErr w:type="spellEnd"/>
      <w:r>
        <w:t xml:space="preserve"> </w:t>
      </w:r>
      <w:proofErr w:type="spellStart"/>
      <w:r>
        <w:t>nodrošina</w:t>
      </w:r>
      <w:proofErr w:type="spellEnd"/>
      <w:r>
        <w:t xml:space="preserve"> </w:t>
      </w:r>
      <w:proofErr w:type="spellStart"/>
      <w:r>
        <w:t>šo</w:t>
      </w:r>
      <w:proofErr w:type="spellEnd"/>
      <w:r>
        <w:t xml:space="preserve"> fondu </w:t>
      </w:r>
      <w:proofErr w:type="spellStart"/>
      <w:r>
        <w:t>ieviešanu</w:t>
      </w:r>
      <w:proofErr w:type="spellEnd"/>
      <w:r>
        <w:t xml:space="preserve"> </w:t>
      </w:r>
      <w:proofErr w:type="gramStart"/>
      <w:r>
        <w:t>2021.–</w:t>
      </w:r>
      <w:proofErr w:type="gramEnd"/>
      <w:r>
        <w:t xml:space="preserve">2027.gada </w:t>
      </w:r>
      <w:proofErr w:type="spellStart"/>
      <w:r>
        <w:t>plānošanas</w:t>
      </w:r>
      <w:proofErr w:type="spellEnd"/>
      <w:r>
        <w:t xml:space="preserve"> </w:t>
      </w:r>
      <w:proofErr w:type="spellStart"/>
      <w:r>
        <w:t>periodā</w:t>
      </w:r>
      <w:proofErr w:type="spellEnd"/>
      <w:r>
        <w:t>”</w:t>
      </w:r>
    </w:p>
  </w:footnote>
  <w:footnote w:id="28">
    <w:p w14:paraId="6BD2F2E0" w14:textId="77777777" w:rsidR="00637DEB" w:rsidRDefault="005A6076">
      <w:pPr>
        <w:pStyle w:val="Vresteksts"/>
      </w:pPr>
      <w:r>
        <w:rPr>
          <w:rStyle w:val="Vresatsauce"/>
        </w:rPr>
        <w:footnoteRef/>
      </w:r>
      <w:r>
        <w:t xml:space="preserve"> </w:t>
      </w:r>
      <w:proofErr w:type="spellStart"/>
      <w:r>
        <w:t>Eiropas</w:t>
      </w:r>
      <w:proofErr w:type="spellEnd"/>
      <w:r>
        <w:t xml:space="preserve"> </w:t>
      </w:r>
      <w:proofErr w:type="spellStart"/>
      <w:r>
        <w:t>Parlamenta</w:t>
      </w:r>
      <w:proofErr w:type="spellEnd"/>
      <w:r>
        <w:t xml:space="preserve"> un </w:t>
      </w:r>
      <w:proofErr w:type="spellStart"/>
      <w:r>
        <w:t>Padomes</w:t>
      </w:r>
      <w:proofErr w:type="spellEnd"/>
      <w:r>
        <w:t xml:space="preserve"> 2021. gada 24. </w:t>
      </w:r>
      <w:proofErr w:type="spellStart"/>
      <w:r>
        <w:t>jūnija</w:t>
      </w:r>
      <w:proofErr w:type="spellEnd"/>
      <w:r>
        <w:t xml:space="preserve"> Regula (ES) 2021/1060, </w:t>
      </w:r>
      <w:proofErr w:type="spellStart"/>
      <w:r>
        <w:t>ar</w:t>
      </w:r>
      <w:proofErr w:type="spellEnd"/>
      <w:r>
        <w:t xml:space="preserve"> ko </w:t>
      </w:r>
      <w:proofErr w:type="spellStart"/>
      <w:r>
        <w:t>paredz</w:t>
      </w:r>
      <w:proofErr w:type="spellEnd"/>
      <w:r>
        <w:t xml:space="preserve"> </w:t>
      </w:r>
      <w:proofErr w:type="spellStart"/>
      <w:r>
        <w:t>kopīgus</w:t>
      </w:r>
      <w:proofErr w:type="spellEnd"/>
      <w:r>
        <w:t xml:space="preserve"> </w:t>
      </w:r>
      <w:proofErr w:type="spellStart"/>
      <w:r>
        <w:t>noteikumus</w:t>
      </w:r>
      <w:proofErr w:type="spellEnd"/>
      <w:r>
        <w:t xml:space="preserve"> par </w:t>
      </w:r>
      <w:proofErr w:type="spellStart"/>
      <w:r>
        <w:t>Eiropas</w:t>
      </w:r>
      <w:proofErr w:type="spellEnd"/>
      <w:r>
        <w:t xml:space="preserve"> </w:t>
      </w:r>
      <w:proofErr w:type="spellStart"/>
      <w:r>
        <w:t>Reģionālās</w:t>
      </w:r>
      <w:proofErr w:type="spellEnd"/>
      <w:r>
        <w:t xml:space="preserve"> </w:t>
      </w:r>
      <w:proofErr w:type="spellStart"/>
      <w:r>
        <w:t>attīstības</w:t>
      </w:r>
      <w:proofErr w:type="spellEnd"/>
      <w:r>
        <w:t xml:space="preserve"> fondu, </w:t>
      </w:r>
      <w:proofErr w:type="spellStart"/>
      <w:r>
        <w:t>Eiropas</w:t>
      </w:r>
      <w:proofErr w:type="spellEnd"/>
      <w:r>
        <w:t xml:space="preserve"> </w:t>
      </w:r>
      <w:proofErr w:type="spellStart"/>
      <w:r>
        <w:t>Sociālo</w:t>
      </w:r>
      <w:proofErr w:type="spellEnd"/>
      <w:r>
        <w:t xml:space="preserve"> fondu Plus, </w:t>
      </w:r>
      <w:proofErr w:type="spellStart"/>
      <w:r>
        <w:t>Kohēzijas</w:t>
      </w:r>
      <w:proofErr w:type="spellEnd"/>
      <w:r>
        <w:t xml:space="preserve"> fondu, </w:t>
      </w:r>
      <w:proofErr w:type="spellStart"/>
      <w:r>
        <w:t>Taisnīgas</w:t>
      </w:r>
      <w:proofErr w:type="spellEnd"/>
      <w:r>
        <w:t xml:space="preserve"> </w:t>
      </w:r>
      <w:proofErr w:type="spellStart"/>
      <w:r>
        <w:t>pārkārtošanās</w:t>
      </w:r>
      <w:proofErr w:type="spellEnd"/>
      <w:r>
        <w:t xml:space="preserve"> fondu un </w:t>
      </w:r>
      <w:proofErr w:type="spellStart"/>
      <w:r>
        <w:t>Eiropas</w:t>
      </w:r>
      <w:proofErr w:type="spellEnd"/>
      <w:r>
        <w:t xml:space="preserve"> Jūrlietu, </w:t>
      </w:r>
      <w:proofErr w:type="spellStart"/>
      <w:r>
        <w:t>zvejniecības</w:t>
      </w:r>
      <w:proofErr w:type="spellEnd"/>
      <w:r>
        <w:t xml:space="preserve"> un </w:t>
      </w:r>
      <w:proofErr w:type="spellStart"/>
      <w:r>
        <w:t>akvakultūras</w:t>
      </w:r>
      <w:proofErr w:type="spellEnd"/>
      <w:r>
        <w:t xml:space="preserve"> fondu un finanšu </w:t>
      </w:r>
      <w:proofErr w:type="spellStart"/>
      <w:r>
        <w:t>noteikumus</w:t>
      </w:r>
      <w:proofErr w:type="spellEnd"/>
      <w:r>
        <w:t xml:space="preserve"> </w:t>
      </w:r>
      <w:proofErr w:type="spellStart"/>
      <w:r>
        <w:t>attiecībā</w:t>
      </w:r>
      <w:proofErr w:type="spellEnd"/>
      <w:r>
        <w:t xml:space="preserve"> </w:t>
      </w:r>
      <w:proofErr w:type="spellStart"/>
      <w:r>
        <w:t>uz</w:t>
      </w:r>
      <w:proofErr w:type="spellEnd"/>
      <w:r>
        <w:t xml:space="preserve"> </w:t>
      </w:r>
      <w:proofErr w:type="spellStart"/>
      <w:r>
        <w:t>tiem</w:t>
      </w:r>
      <w:proofErr w:type="spellEnd"/>
      <w:r>
        <w:t xml:space="preserve"> un </w:t>
      </w:r>
      <w:proofErr w:type="spellStart"/>
      <w:r>
        <w:t>uz</w:t>
      </w:r>
      <w:proofErr w:type="spellEnd"/>
      <w:r>
        <w:t xml:space="preserve"> Patvēruma, </w:t>
      </w:r>
      <w:proofErr w:type="spellStart"/>
      <w:r>
        <w:t>migrācijas</w:t>
      </w:r>
      <w:proofErr w:type="spellEnd"/>
      <w:r>
        <w:t xml:space="preserve"> un </w:t>
      </w:r>
      <w:proofErr w:type="spellStart"/>
      <w:r>
        <w:t>integrācijas</w:t>
      </w:r>
      <w:proofErr w:type="spellEnd"/>
      <w:r>
        <w:t xml:space="preserve"> fondu, </w:t>
      </w:r>
      <w:proofErr w:type="spellStart"/>
      <w:r>
        <w:t>Iekšējās</w:t>
      </w:r>
      <w:proofErr w:type="spellEnd"/>
      <w:r>
        <w:t xml:space="preserve"> </w:t>
      </w:r>
      <w:proofErr w:type="spellStart"/>
      <w:r>
        <w:t>drošības</w:t>
      </w:r>
      <w:proofErr w:type="spellEnd"/>
      <w:r>
        <w:t xml:space="preserve"> fondu un </w:t>
      </w:r>
      <w:proofErr w:type="spellStart"/>
      <w:r>
        <w:t>Finansiāla</w:t>
      </w:r>
      <w:proofErr w:type="spellEnd"/>
      <w:r>
        <w:t xml:space="preserve"> </w:t>
      </w:r>
      <w:proofErr w:type="spellStart"/>
      <w:r>
        <w:t>atbalsta</w:t>
      </w:r>
      <w:proofErr w:type="spellEnd"/>
      <w:r>
        <w:t xml:space="preserve"> </w:t>
      </w:r>
      <w:proofErr w:type="spellStart"/>
      <w:r>
        <w:t>instrumentu</w:t>
      </w:r>
      <w:proofErr w:type="spellEnd"/>
      <w:r>
        <w:t xml:space="preserve"> </w:t>
      </w:r>
      <w:proofErr w:type="spellStart"/>
      <w:r>
        <w:t>robežu</w:t>
      </w:r>
      <w:proofErr w:type="spellEnd"/>
      <w:r>
        <w:t xml:space="preserve"> </w:t>
      </w:r>
      <w:proofErr w:type="spellStart"/>
      <w:r>
        <w:t>pārvaldībai</w:t>
      </w:r>
      <w:proofErr w:type="spellEnd"/>
      <w:r>
        <w:t xml:space="preserve"> un </w:t>
      </w:r>
      <w:proofErr w:type="spellStart"/>
      <w:r>
        <w:t>vīzu</w:t>
      </w:r>
      <w:proofErr w:type="spellEnd"/>
      <w:r>
        <w:t xml:space="preserve"> </w:t>
      </w:r>
      <w:proofErr w:type="spellStart"/>
      <w:r>
        <w:t>politikai</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E645" w14:textId="77777777" w:rsidR="005A6076" w:rsidRDefault="005A6076">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53355870">
    <w:abstractNumId w:val="2"/>
  </w:num>
  <w:num w:numId="2" w16cid:durableId="2099717017">
    <w:abstractNumId w:val="4"/>
  </w:num>
  <w:num w:numId="3" w16cid:durableId="1992177674">
    <w:abstractNumId w:val="3"/>
  </w:num>
  <w:num w:numId="4" w16cid:durableId="626594741">
    <w:abstractNumId w:val="0"/>
  </w:num>
  <w:num w:numId="5" w16cid:durableId="17210493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3069183">
    <w:abstractNumId w:val="1"/>
  </w:num>
  <w:num w:numId="7" w16cid:durableId="1385250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48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651783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0135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367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45927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187439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69052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65209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242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51292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6346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8165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04495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791033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46659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17067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1605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84655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63952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046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30203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32548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216126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466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82741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36203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50551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318167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013976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90911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2561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746945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62484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53890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19486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77972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3202318">
    <w:abstractNumId w:val="0"/>
  </w:num>
  <w:num w:numId="45" w16cid:durableId="10132174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66076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7064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164837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89855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650188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140807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406093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790499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971870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924613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7273862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565425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20578469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919633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1408026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052724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759759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599758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7318010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014567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9655769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4844658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997863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9079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719359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784909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9720996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1277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832991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1526444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4773392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6059605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67801"/>
    <w:rsid w:val="001E2B18"/>
    <w:rsid w:val="00206B90"/>
    <w:rsid w:val="002C5E4B"/>
    <w:rsid w:val="00346B71"/>
    <w:rsid w:val="00376657"/>
    <w:rsid w:val="00387145"/>
    <w:rsid w:val="003978BF"/>
    <w:rsid w:val="003F784F"/>
    <w:rsid w:val="004162F8"/>
    <w:rsid w:val="0043115A"/>
    <w:rsid w:val="00467B2F"/>
    <w:rsid w:val="004B158C"/>
    <w:rsid w:val="004F2F0F"/>
    <w:rsid w:val="0053648D"/>
    <w:rsid w:val="005972B9"/>
    <w:rsid w:val="005A6076"/>
    <w:rsid w:val="00637DEB"/>
    <w:rsid w:val="00672385"/>
    <w:rsid w:val="006966BE"/>
    <w:rsid w:val="0069B3E6"/>
    <w:rsid w:val="006B4362"/>
    <w:rsid w:val="00727602"/>
    <w:rsid w:val="00754C77"/>
    <w:rsid w:val="0076424E"/>
    <w:rsid w:val="00784AE0"/>
    <w:rsid w:val="007931A6"/>
    <w:rsid w:val="007B907B"/>
    <w:rsid w:val="007F0223"/>
    <w:rsid w:val="007F711C"/>
    <w:rsid w:val="00802B8D"/>
    <w:rsid w:val="00853F7E"/>
    <w:rsid w:val="0087741C"/>
    <w:rsid w:val="008D680B"/>
    <w:rsid w:val="0097455E"/>
    <w:rsid w:val="00974C1B"/>
    <w:rsid w:val="00976F70"/>
    <w:rsid w:val="00A357F7"/>
    <w:rsid w:val="00A93D87"/>
    <w:rsid w:val="00AC010C"/>
    <w:rsid w:val="00AD193F"/>
    <w:rsid w:val="00AE60AB"/>
    <w:rsid w:val="00B143FF"/>
    <w:rsid w:val="00BA7A36"/>
    <w:rsid w:val="00C01441"/>
    <w:rsid w:val="00C2633B"/>
    <w:rsid w:val="00C37046"/>
    <w:rsid w:val="00C83189"/>
    <w:rsid w:val="00CC63C0"/>
    <w:rsid w:val="00CF1609"/>
    <w:rsid w:val="00D3038F"/>
    <w:rsid w:val="00D9031A"/>
    <w:rsid w:val="00D97E42"/>
    <w:rsid w:val="00DB2AE0"/>
    <w:rsid w:val="00DD72FD"/>
    <w:rsid w:val="00E028D0"/>
    <w:rsid w:val="00E062A7"/>
    <w:rsid w:val="00E27C46"/>
    <w:rsid w:val="00EC4F96"/>
    <w:rsid w:val="00EC5AF6"/>
    <w:rsid w:val="00ED0940"/>
    <w:rsid w:val="00F606E0"/>
    <w:rsid w:val="00F73B7B"/>
    <w:rsid w:val="00F93565"/>
    <w:rsid w:val="00F9635C"/>
    <w:rsid w:val="00FC4707"/>
    <w:rsid w:val="203A78C4"/>
    <w:rsid w:val="21F8376E"/>
    <w:rsid w:val="3187FF78"/>
    <w:rsid w:val="35D00DF4"/>
    <w:rsid w:val="360B2DE5"/>
    <w:rsid w:val="440899C5"/>
    <w:rsid w:val="4910CA81"/>
    <w:rsid w:val="63D5F70C"/>
    <w:rsid w:val="740A61BE"/>
    <w:rsid w:val="7C1CED66"/>
    <w:rsid w:val="7C9B7F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28C19"/>
  <w15:docId w15:val="{BB05442F-5455-44A8-9AC3-5ED666984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467B2F"/>
    <w:pPr>
      <w:spacing w:after="200"/>
    </w:pPr>
    <w:rPr>
      <w:rFonts w:ascii="Segoe UI" w:hAnsi="Segoe UI"/>
    </w:rPr>
  </w:style>
  <w:style w:type="paragraph" w:styleId="Virsraksts1">
    <w:name w:val="heading 1"/>
    <w:basedOn w:val="Parasts"/>
    <w:next w:val="Pamatteksts"/>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Virsraksts2">
    <w:name w:val="heading 2"/>
    <w:basedOn w:val="Parasts"/>
    <w:next w:val="Pamatteksts"/>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Virsraksts3">
    <w:name w:val="heading 3"/>
    <w:basedOn w:val="Parasts"/>
    <w:next w:val="Pamatteksts"/>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Virsraksts4">
    <w:name w:val="heading 4"/>
    <w:basedOn w:val="Parasts"/>
    <w:next w:val="Pamatteksts"/>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Virsraksts5">
    <w:name w:val="heading 5"/>
    <w:basedOn w:val="Parasts"/>
    <w:next w:val="Pamatteksts"/>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Virsraksts6">
    <w:name w:val="heading 6"/>
    <w:basedOn w:val="Parasts"/>
    <w:next w:val="Pamatteksts"/>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Virsraksts7">
    <w:name w:val="heading 7"/>
    <w:basedOn w:val="Parasts"/>
    <w:next w:val="Pamatteksts"/>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Virsraksts8">
    <w:name w:val="heading 8"/>
    <w:basedOn w:val="Parasts"/>
    <w:next w:val="Pamatteksts"/>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Virsraksts9">
    <w:name w:val="heading 9"/>
    <w:basedOn w:val="Parasts"/>
    <w:next w:val="Pamatteksts"/>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ParakstszemobjektaRakstz">
    <w:name w:val="Paraksts zem objekta Rakstz."/>
    <w:basedOn w:val="Noklusjumarindkopasfonts"/>
    <w:link w:val="Parakstszemobjekta"/>
    <w:qFormat/>
  </w:style>
  <w:style w:type="character" w:customStyle="1" w:styleId="VerbatimChar">
    <w:name w:val="Verbatim Char"/>
    <w:basedOn w:val="ParakstszemobjektaRakstz"/>
    <w:link w:val="SourceCode"/>
    <w:qFormat/>
    <w:rPr>
      <w:rFonts w:ascii="Consolas" w:hAnsi="Consolas"/>
      <w:sz w:val="22"/>
    </w:rPr>
  </w:style>
  <w:style w:type="character" w:customStyle="1" w:styleId="SectionNumber">
    <w:name w:val="Section Number"/>
    <w:basedOn w:val="ParakstszemobjektaRakstz"/>
    <w:qFormat/>
  </w:style>
  <w:style w:type="character" w:customStyle="1" w:styleId="Vresrakstzmes">
    <w:name w:val="Vēres rakstzīmes"/>
    <w:qFormat/>
    <w:rPr>
      <w:vertAlign w:val="superscript"/>
    </w:rPr>
  </w:style>
  <w:style w:type="character" w:styleId="Vresatsauce">
    <w:name w:val="footnote reference"/>
    <w:rPr>
      <w:vertAlign w:val="superscript"/>
    </w:rPr>
  </w:style>
  <w:style w:type="character" w:styleId="Hipersaite">
    <w:name w:val="Hyperlink"/>
    <w:basedOn w:val="ParakstszemobjektaRakstz"/>
    <w:rPr>
      <w:color w:val="4F81BD" w:themeColor="accent1"/>
    </w:rPr>
  </w:style>
  <w:style w:type="character" w:customStyle="1" w:styleId="Beiguvresrakstzme">
    <w:name w:val="Beigu vēres rakstzīme"/>
    <w:qFormat/>
    <w:rPr>
      <w:vertAlign w:val="superscript"/>
    </w:rPr>
  </w:style>
  <w:style w:type="character" w:styleId="Beiguvresatsauce">
    <w:name w:val="endnote reference"/>
    <w:rPr>
      <w:vertAlign w:val="superscript"/>
    </w:rPr>
  </w:style>
  <w:style w:type="character" w:customStyle="1" w:styleId="Numuranassimboli">
    <w:name w:val="Numurēšanas simboli"/>
    <w:qFormat/>
  </w:style>
  <w:style w:type="paragraph" w:customStyle="1" w:styleId="Virsraksts">
    <w:name w:val="Virsraksts"/>
    <w:basedOn w:val="Parasts"/>
    <w:next w:val="Pamatteksts"/>
    <w:qFormat/>
    <w:pPr>
      <w:keepNext/>
      <w:spacing w:before="240" w:after="120"/>
    </w:pPr>
    <w:rPr>
      <w:rFonts w:ascii="Liberation Sans" w:eastAsia="Microsoft YaHei" w:hAnsi="Liberation Sans" w:cs="Arial"/>
      <w:sz w:val="28"/>
      <w:szCs w:val="28"/>
    </w:rPr>
  </w:style>
  <w:style w:type="paragraph" w:styleId="Pamatteksts">
    <w:name w:val="Body Text"/>
    <w:basedOn w:val="Parasts"/>
    <w:qFormat/>
    <w:pPr>
      <w:spacing w:before="180" w:after="180"/>
    </w:pPr>
  </w:style>
  <w:style w:type="paragraph" w:styleId="Saraksts">
    <w:name w:val="List"/>
    <w:basedOn w:val="Pamatteksts"/>
    <w:rPr>
      <w:rFonts w:cs="Arial"/>
    </w:rPr>
  </w:style>
  <w:style w:type="paragraph" w:styleId="Parakstszemobjekta">
    <w:name w:val="caption"/>
    <w:basedOn w:val="Parasts"/>
    <w:link w:val="ParakstszemobjektaRakstz"/>
    <w:qFormat/>
    <w:pPr>
      <w:spacing w:after="120"/>
    </w:pPr>
    <w:rPr>
      <w:i/>
    </w:rPr>
  </w:style>
  <w:style w:type="paragraph" w:customStyle="1" w:styleId="Rdtjs">
    <w:name w:val="Rādītājs"/>
    <w:basedOn w:val="Parasts"/>
    <w:qFormat/>
    <w:pPr>
      <w:suppressLineNumbers/>
    </w:pPr>
    <w:rPr>
      <w:rFonts w:cs="Arial"/>
    </w:rPr>
  </w:style>
  <w:style w:type="paragraph" w:customStyle="1" w:styleId="FirstParagraph">
    <w:name w:val="First Paragraph"/>
    <w:basedOn w:val="Pamatteksts"/>
    <w:next w:val="Pamatteksts"/>
    <w:qFormat/>
  </w:style>
  <w:style w:type="paragraph" w:customStyle="1" w:styleId="Compact">
    <w:name w:val="Compact"/>
    <w:basedOn w:val="Pamatteksts"/>
    <w:qFormat/>
    <w:pPr>
      <w:spacing w:before="36" w:after="36"/>
    </w:pPr>
  </w:style>
  <w:style w:type="paragraph" w:styleId="Nosaukums">
    <w:name w:val="Title"/>
    <w:basedOn w:val="Parasts"/>
    <w:next w:val="Pamatteksts"/>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pakvirsraksts">
    <w:name w:val="Subtitle"/>
    <w:basedOn w:val="Nosaukums"/>
    <w:next w:val="Pamatteksts"/>
    <w:qFormat/>
    <w:pPr>
      <w:spacing w:before="240"/>
    </w:pPr>
    <w:rPr>
      <w:sz w:val="30"/>
      <w:szCs w:val="30"/>
    </w:rPr>
  </w:style>
  <w:style w:type="paragraph" w:customStyle="1" w:styleId="Author">
    <w:name w:val="Author"/>
    <w:next w:val="Pamatteksts"/>
    <w:qFormat/>
    <w:pPr>
      <w:keepNext/>
      <w:keepLines/>
      <w:spacing w:after="200"/>
      <w:jc w:val="center"/>
    </w:pPr>
  </w:style>
  <w:style w:type="paragraph" w:styleId="Datums">
    <w:name w:val="Date"/>
    <w:next w:val="Pamatteksts"/>
    <w:qFormat/>
    <w:pPr>
      <w:keepNext/>
      <w:keepLines/>
      <w:spacing w:after="200"/>
      <w:jc w:val="center"/>
    </w:pPr>
  </w:style>
  <w:style w:type="paragraph" w:customStyle="1" w:styleId="AbstractTitle">
    <w:name w:val="Abstract Title"/>
    <w:basedOn w:val="Parasts"/>
    <w:next w:val="Abstract"/>
    <w:qFormat/>
    <w:pPr>
      <w:keepNext/>
      <w:keepLines/>
      <w:spacing w:before="300" w:after="0"/>
      <w:jc w:val="center"/>
    </w:pPr>
    <w:rPr>
      <w:b/>
      <w:color w:val="345A8A"/>
      <w:sz w:val="20"/>
      <w:szCs w:val="20"/>
    </w:rPr>
  </w:style>
  <w:style w:type="paragraph" w:customStyle="1" w:styleId="Abstract">
    <w:name w:val="Abstract"/>
    <w:basedOn w:val="Parasts"/>
    <w:next w:val="Pamatteksts"/>
    <w:qFormat/>
    <w:pPr>
      <w:keepNext/>
      <w:keepLines/>
      <w:spacing w:before="100" w:after="300"/>
    </w:pPr>
    <w:rPr>
      <w:sz w:val="20"/>
      <w:szCs w:val="20"/>
    </w:rPr>
  </w:style>
  <w:style w:type="paragraph" w:styleId="Bibliogrfija">
    <w:name w:val="Bibliography"/>
    <w:basedOn w:val="Parasts"/>
    <w:qFormat/>
  </w:style>
  <w:style w:type="paragraph" w:styleId="Tekstabloks">
    <w:name w:val="Block Text"/>
    <w:basedOn w:val="Pamatteksts"/>
    <w:next w:val="Pamatteksts"/>
    <w:uiPriority w:val="9"/>
    <w:unhideWhenUsed/>
    <w:qFormat/>
    <w:pPr>
      <w:spacing w:before="100" w:after="100"/>
      <w:ind w:left="480" w:right="480"/>
    </w:pPr>
  </w:style>
  <w:style w:type="paragraph" w:styleId="Vresteksts">
    <w:name w:val="footnote text"/>
    <w:basedOn w:val="Parasts"/>
    <w:uiPriority w:val="9"/>
    <w:unhideWhenUsed/>
    <w:qFormat/>
  </w:style>
  <w:style w:type="paragraph" w:customStyle="1" w:styleId="DefinitionTerm">
    <w:name w:val="Definition Term"/>
    <w:basedOn w:val="Parasts"/>
    <w:next w:val="Definition"/>
    <w:qFormat/>
    <w:pPr>
      <w:keepNext/>
      <w:keepLines/>
      <w:spacing w:after="0"/>
    </w:pPr>
    <w:rPr>
      <w:b/>
    </w:rPr>
  </w:style>
  <w:style w:type="paragraph" w:customStyle="1" w:styleId="Definition">
    <w:name w:val="Definition"/>
    <w:basedOn w:val="Parasts"/>
    <w:qFormat/>
  </w:style>
  <w:style w:type="paragraph" w:customStyle="1" w:styleId="TableCaption">
    <w:name w:val="Table Caption"/>
    <w:basedOn w:val="Parakstszemobjekta"/>
    <w:qFormat/>
    <w:pPr>
      <w:keepNext/>
    </w:pPr>
  </w:style>
  <w:style w:type="paragraph" w:customStyle="1" w:styleId="ImageCaption">
    <w:name w:val="Image Caption"/>
    <w:basedOn w:val="Parakstszemobjekta"/>
    <w:qFormat/>
  </w:style>
  <w:style w:type="paragraph" w:customStyle="1" w:styleId="Ilustrcija">
    <w:name w:val="Ilustrācija"/>
    <w:basedOn w:val="Parasts"/>
    <w:qFormat/>
  </w:style>
  <w:style w:type="paragraph" w:customStyle="1" w:styleId="CaptionedFigure">
    <w:name w:val="Captioned Figure"/>
    <w:basedOn w:val="Ilustrcija"/>
    <w:qFormat/>
    <w:pPr>
      <w:keepNext/>
    </w:pPr>
  </w:style>
  <w:style w:type="paragraph" w:styleId="Alfabtiskrdtjavirsraksts">
    <w:name w:val="index heading"/>
    <w:basedOn w:val="Virsraksts"/>
  </w:style>
  <w:style w:type="paragraph" w:styleId="Saturardtjavirsraksts">
    <w:name w:val="TOC Heading"/>
    <w:basedOn w:val="Virsraksts1"/>
    <w:next w:val="Pamatteksts"/>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Parasts"/>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Komentraatsauce">
    <w:name w:val="annotation reference"/>
    <w:basedOn w:val="Noklusjumarindkopasfonts"/>
    <w:semiHidden/>
    <w:unhideWhenUsed/>
    <w:rsid w:val="005A6076"/>
    <w:rPr>
      <w:sz w:val="16"/>
      <w:szCs w:val="16"/>
    </w:rPr>
  </w:style>
  <w:style w:type="paragraph" w:styleId="Komentrateksts">
    <w:name w:val="annotation text"/>
    <w:basedOn w:val="Parasts"/>
    <w:link w:val="KomentratekstsRakstz"/>
    <w:unhideWhenUsed/>
    <w:rsid w:val="005A6076"/>
    <w:rPr>
      <w:sz w:val="20"/>
      <w:szCs w:val="20"/>
    </w:rPr>
  </w:style>
  <w:style w:type="character" w:customStyle="1" w:styleId="KomentratekstsRakstz">
    <w:name w:val="Komentāra teksts Rakstz."/>
    <w:basedOn w:val="Noklusjumarindkopasfonts"/>
    <w:link w:val="Komentrateksts"/>
    <w:rsid w:val="005A6076"/>
    <w:rPr>
      <w:rFonts w:ascii="Segoe UI" w:hAnsi="Segoe UI"/>
      <w:sz w:val="20"/>
      <w:szCs w:val="20"/>
    </w:rPr>
  </w:style>
  <w:style w:type="paragraph" w:styleId="Komentratma">
    <w:name w:val="annotation subject"/>
    <w:basedOn w:val="Komentrateksts"/>
    <w:next w:val="Komentrateksts"/>
    <w:link w:val="KomentratmaRakstz"/>
    <w:semiHidden/>
    <w:unhideWhenUsed/>
    <w:rsid w:val="005A6076"/>
    <w:rPr>
      <w:b/>
      <w:bCs/>
    </w:rPr>
  </w:style>
  <w:style w:type="character" w:customStyle="1" w:styleId="KomentratmaRakstz">
    <w:name w:val="Komentāra tēma Rakstz."/>
    <w:basedOn w:val="KomentratekstsRakstz"/>
    <w:link w:val="Komentratma"/>
    <w:semiHidden/>
    <w:rsid w:val="005A6076"/>
    <w:rPr>
      <w:rFonts w:ascii="Segoe UI" w:hAnsi="Segoe UI"/>
      <w:b/>
      <w:bCs/>
      <w:sz w:val="20"/>
      <w:szCs w:val="20"/>
    </w:rPr>
  </w:style>
  <w:style w:type="paragraph" w:styleId="Prskatjums">
    <w:name w:val="Revision"/>
    <w:hidden/>
    <w:semiHidden/>
    <w:rsid w:val="005A6076"/>
    <w:pPr>
      <w:suppressAutoHyphens w:val="0"/>
    </w:pPr>
    <w:rPr>
      <w:rFonts w:ascii="Segoe UI" w:hAnsi="Segoe UI"/>
    </w:rPr>
  </w:style>
  <w:style w:type="paragraph" w:styleId="Galvene">
    <w:name w:val="header"/>
    <w:basedOn w:val="Parasts"/>
    <w:link w:val="GalveneRakstz"/>
    <w:unhideWhenUsed/>
    <w:rsid w:val="005A6076"/>
    <w:pPr>
      <w:tabs>
        <w:tab w:val="center" w:pos="4680"/>
        <w:tab w:val="right" w:pos="9360"/>
      </w:tabs>
      <w:spacing w:after="0"/>
    </w:pPr>
  </w:style>
  <w:style w:type="character" w:customStyle="1" w:styleId="GalveneRakstz">
    <w:name w:val="Galvene Rakstz."/>
    <w:basedOn w:val="Noklusjumarindkopasfonts"/>
    <w:link w:val="Galvene"/>
    <w:rsid w:val="005A6076"/>
    <w:rPr>
      <w:rFonts w:ascii="Segoe UI" w:hAnsi="Segoe UI"/>
    </w:rPr>
  </w:style>
  <w:style w:type="paragraph" w:styleId="Kjene">
    <w:name w:val="footer"/>
    <w:basedOn w:val="Parasts"/>
    <w:link w:val="KjeneRakstz"/>
    <w:unhideWhenUsed/>
    <w:rsid w:val="005A6076"/>
    <w:pPr>
      <w:tabs>
        <w:tab w:val="center" w:pos="4680"/>
        <w:tab w:val="right" w:pos="9360"/>
      </w:tabs>
      <w:spacing w:after="0"/>
    </w:pPr>
  </w:style>
  <w:style w:type="character" w:customStyle="1" w:styleId="KjeneRakstz">
    <w:name w:val="Kājene Rakstz."/>
    <w:basedOn w:val="Noklusjumarindkopasfonts"/>
    <w:link w:val="Kjene"/>
    <w:rsid w:val="005A6076"/>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hyperlink" Target="https://likumi.lv/ta/id/253451-pievienotas-vertibas-nodokla-likum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cfla.gov.lv/lv"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7" ma:contentTypeDescription="Izveidot jaunu dokumentu." ma:contentTypeScope="" ma:versionID="577fd68e924bce6afd137616fea3f61a">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a8ffa63de612d33f1fb2d0d4a53db5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D057E-AA6B-44B0-9D7E-12592F1EF530}">
  <ds:schemaRefs>
    <ds:schemaRef ds:uri="http://schemas.openxmlformats.org/officeDocument/2006/bibliography"/>
  </ds:schemaRefs>
</ds:datastoreItem>
</file>

<file path=customXml/itemProps2.xml><?xml version="1.0" encoding="utf-8"?>
<ds:datastoreItem xmlns:ds="http://schemas.openxmlformats.org/officeDocument/2006/customXml" ds:itemID="{97A9BE18-0762-4696-B45C-C2EF43D751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E75A50-D848-499F-8DFE-0A60FA2DF03C}">
  <ds:schemaRefs>
    <ds:schemaRef ds:uri="http://schemas.microsoft.com/sharepoint/v3/contenttype/forms"/>
  </ds:schemaRefs>
</ds:datastoreItem>
</file>

<file path=customXml/itemProps4.xml><?xml version="1.0" encoding="utf-8"?>
<ds:datastoreItem xmlns:ds="http://schemas.openxmlformats.org/officeDocument/2006/customXml" ds:itemID="{92D5E613-433D-46F1-A5E5-A30AD6458734}">
  <ds:schemaRefs>
    <ds:schemaRef ds:uri="http://schemas.microsoft.com/sharepoint/v3/contenttype/forms"/>
  </ds:schemaRefs>
</ds:datastoreItem>
</file>

<file path=customXml/itemProps5.xml><?xml version="1.0" encoding="utf-8"?>
<ds:datastoreItem xmlns:ds="http://schemas.openxmlformats.org/officeDocument/2006/customXml" ds:itemID="{4407D73E-9F38-4474-B77E-7E9F01D17A1A}">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6.xml><?xml version="1.0" encoding="utf-8"?>
<ds:datastoreItem xmlns:ds="http://schemas.openxmlformats.org/officeDocument/2006/customXml" ds:itemID="{27D6C2BE-FD64-491F-AEE9-A3EFEFB65B5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7.xml><?xml version="1.0" encoding="utf-8"?>
<ds:datastoreItem xmlns:ds="http://schemas.openxmlformats.org/officeDocument/2006/customXml" ds:itemID="{13BCFC2E-C5EE-444B-836A-8719DA100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29</Pages>
  <Words>7561</Words>
  <Characters>55049</Characters>
  <Application>Microsoft Office Word</Application>
  <DocSecurity>0</DocSecurity>
  <Lines>965</Lines>
  <Paragraphs>279</Paragraphs>
  <ScaleCrop>false</ScaleCrop>
  <Company/>
  <LinksUpToDate>false</LinksUpToDate>
  <CharactersWithSpaces>62331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Mikus Spalviņš</dc:creator>
  <cp:keywords/>
  <cp:lastModifiedBy>Mikus Spalviņš</cp:lastModifiedBy>
  <cp:revision>6</cp:revision>
  <dcterms:created xsi:type="dcterms:W3CDTF">2025-11-14T13:34:00Z</dcterms:created>
  <dcterms:modified xsi:type="dcterms:W3CDTF">2026-04-01T07:03:00Z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docLang">
    <vt:lpwstr>lv</vt:lpwstr>
  </property>
  <property fmtid="{D5CDD505-2E9C-101B-9397-08002B2CF9AE}" pid="4" name="MediaServiceImageTags">
    <vt:lpwstr/>
  </property>
</Properties>
</file>