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46BB0" w:rsidR="00311966" w:rsidRDefault="00311966" w14:paraId="09F68B1D" w14:textId="2A2660B2">
      <w:pPr>
        <w:rPr>
          <w:rFonts w:ascii="Aptos" w:hAnsi="Aptos"/>
          <w:lang w:val="en-US"/>
        </w:rPr>
      </w:pPr>
    </w:p>
    <w:p w:rsidRPr="00954D3C" w:rsidR="0024051E" w:rsidRDefault="0024051E" w14:paraId="1D585679" w14:textId="60FA1036">
      <w:pPr>
        <w:rPr>
          <w:rFonts w:ascii="Aptos" w:hAnsi="Aptos"/>
        </w:rPr>
      </w:pPr>
    </w:p>
    <w:p w:rsidRPr="00954D3C" w:rsidR="0024051E" w:rsidRDefault="0024051E" w14:paraId="744CC08E" w14:textId="3F83F8BA">
      <w:pPr>
        <w:rPr>
          <w:rFonts w:ascii="Aptos" w:hAnsi="Aptos"/>
        </w:rPr>
      </w:pPr>
    </w:p>
    <w:p w:rsidRPr="00954D3C" w:rsidR="0024051E" w:rsidRDefault="0024051E" w14:paraId="44E9DC33" w14:textId="5AB16831">
      <w:pPr>
        <w:rPr>
          <w:rFonts w:ascii="Aptos" w:hAnsi="Aptos"/>
        </w:rPr>
      </w:pPr>
    </w:p>
    <w:p w:rsidRPr="00954D3C" w:rsidR="0024051E" w:rsidRDefault="0024051E" w14:paraId="62F70D92" w14:textId="3AD077DA">
      <w:pPr>
        <w:rPr>
          <w:rFonts w:ascii="Aptos" w:hAnsi="Aptos"/>
        </w:rPr>
      </w:pPr>
    </w:p>
    <w:p w:rsidRPr="00954D3C" w:rsidR="0024051E" w:rsidP="0024051E" w:rsidRDefault="0024051E" w14:paraId="04F8F636" w14:textId="77777777">
      <w:pPr>
        <w:jc w:val="center"/>
        <w:rPr>
          <w:rFonts w:ascii="Aptos" w:hAnsi="Aptos" w:cs="Times New Roman"/>
          <w:b/>
          <w:sz w:val="40"/>
          <w:szCs w:val="40"/>
        </w:rPr>
      </w:pPr>
    </w:p>
    <w:p w:rsidRPr="006721CB" w:rsidR="00E434DC" w:rsidP="00C9745E" w:rsidRDefault="00C9745E" w14:paraId="6B3A2B98" w14:textId="77777777">
      <w:pPr>
        <w:jc w:val="center"/>
        <w:rPr>
          <w:sz w:val="40"/>
          <w:szCs w:val="40"/>
        </w:rPr>
      </w:pPr>
      <w:r w:rsidRPr="006721CB">
        <w:rPr>
          <w:rFonts w:ascii="Aptos" w:hAnsi="Aptos" w:cs="Times New Roman"/>
          <w:b/>
          <w:sz w:val="40"/>
          <w:szCs w:val="40"/>
        </w:rPr>
        <w:t xml:space="preserve">Eiropas Savienības kohēzijas politikas programmas 2021.–2027. gadam </w:t>
      </w:r>
      <w:r w:rsidRPr="006721CB" w:rsidR="008A62C0">
        <w:rPr>
          <w:rFonts w:ascii="Aptos" w:hAnsi="Aptos" w:cs="Times New Roman"/>
          <w:b/>
          <w:sz w:val="40"/>
          <w:szCs w:val="40"/>
        </w:rPr>
        <w:t>6.1.1</w:t>
      </w:r>
      <w:r w:rsidRPr="006721CB">
        <w:rPr>
          <w:rFonts w:ascii="Aptos" w:hAnsi="Aptos" w:cs="Times New Roman"/>
          <w:b/>
          <w:sz w:val="40"/>
          <w:szCs w:val="40"/>
        </w:rPr>
        <w:t>. specifiskā atbalsta mērķa "</w:t>
      </w:r>
      <w:r w:rsidRPr="006721CB" w:rsidR="002B15A1">
        <w:rPr>
          <w:rFonts w:ascii="Aptos" w:hAnsi="Aptos" w:cs="Times New Roman"/>
          <w:b/>
          <w:sz w:val="40"/>
          <w:szCs w:val="40"/>
        </w:rPr>
        <w:t xml:space="preserve">Pārejas uz </w:t>
      </w:r>
      <w:proofErr w:type="spellStart"/>
      <w:r w:rsidRPr="006721CB" w:rsidR="002B15A1">
        <w:rPr>
          <w:rFonts w:ascii="Aptos" w:hAnsi="Aptos" w:cs="Times New Roman"/>
          <w:b/>
          <w:sz w:val="40"/>
          <w:szCs w:val="40"/>
        </w:rPr>
        <w:t>klimatneitralitāti</w:t>
      </w:r>
      <w:proofErr w:type="spellEnd"/>
      <w:r w:rsidRPr="006721CB" w:rsidR="002B15A1">
        <w:rPr>
          <w:rFonts w:ascii="Aptos" w:hAnsi="Aptos" w:cs="Times New Roman"/>
          <w:b/>
          <w:sz w:val="40"/>
          <w:szCs w:val="40"/>
        </w:rPr>
        <w:t xml:space="preserve"> radīto ekonomisko, sociālo un vides seku mazināšana visvairāk skartajos reģionos</w:t>
      </w:r>
      <w:r w:rsidRPr="006721CB">
        <w:rPr>
          <w:rFonts w:ascii="Aptos" w:hAnsi="Aptos" w:cs="Times New Roman"/>
          <w:b/>
          <w:sz w:val="40"/>
          <w:szCs w:val="40"/>
        </w:rPr>
        <w:t xml:space="preserve">" </w:t>
      </w:r>
      <w:r w:rsidRPr="006721CB" w:rsidR="00DA1A3A">
        <w:rPr>
          <w:rFonts w:ascii="Aptos" w:hAnsi="Aptos" w:cs="Times New Roman"/>
          <w:b/>
          <w:sz w:val="40"/>
          <w:szCs w:val="40"/>
        </w:rPr>
        <w:t>6.1.1.1</w:t>
      </w:r>
      <w:r w:rsidRPr="006721CB">
        <w:rPr>
          <w:rFonts w:ascii="Aptos" w:hAnsi="Aptos" w:cs="Times New Roman"/>
          <w:b/>
          <w:sz w:val="40"/>
          <w:szCs w:val="40"/>
        </w:rPr>
        <w:t>. pasākuma "</w:t>
      </w:r>
      <w:r w:rsidRPr="006721CB" w:rsidR="00954D3C">
        <w:rPr>
          <w:rFonts w:ascii="Aptos" w:hAnsi="Aptos" w:cs="Times New Roman"/>
          <w:b/>
          <w:sz w:val="40"/>
          <w:szCs w:val="40"/>
        </w:rPr>
        <w:t>Atteikšanās no kūdras izmantošanas enerģētikā</w:t>
      </w:r>
      <w:r w:rsidRPr="006721CB">
        <w:rPr>
          <w:rFonts w:ascii="Aptos" w:hAnsi="Aptos" w:cs="Times New Roman"/>
          <w:b/>
          <w:sz w:val="40"/>
          <w:szCs w:val="40"/>
        </w:rPr>
        <w:t>"</w:t>
      </w:r>
      <w:r w:rsidRPr="006721CB" w:rsidR="00E434DC">
        <w:rPr>
          <w:sz w:val="40"/>
          <w:szCs w:val="40"/>
        </w:rPr>
        <w:t xml:space="preserve"> </w:t>
      </w:r>
    </w:p>
    <w:p w:rsidRPr="006721CB" w:rsidR="00C9745E" w:rsidP="00C9745E" w:rsidRDefault="00E434DC" w14:paraId="6CAB162E" w14:textId="76671269">
      <w:pPr>
        <w:jc w:val="center"/>
        <w:rPr>
          <w:rFonts w:ascii="Aptos" w:hAnsi="Aptos" w:cs="Times New Roman"/>
          <w:b/>
          <w:sz w:val="40"/>
          <w:szCs w:val="40"/>
        </w:rPr>
      </w:pPr>
      <w:r w:rsidRPr="006721CB">
        <w:rPr>
          <w:rFonts w:ascii="Aptos" w:hAnsi="Aptos" w:cs="Times New Roman"/>
          <w:b/>
          <w:sz w:val="40"/>
          <w:szCs w:val="40"/>
        </w:rPr>
        <w:t>trešās projektu iesniegumu atlases kārtas</w:t>
      </w:r>
    </w:p>
    <w:p w:rsidRPr="006721CB" w:rsidR="00C9745E" w:rsidP="00C9745E" w:rsidRDefault="00C9745E" w14:paraId="7A7EC6F6" w14:textId="77777777">
      <w:pPr>
        <w:jc w:val="center"/>
        <w:rPr>
          <w:rFonts w:ascii="Aptos" w:hAnsi="Aptos" w:cs="Times New Roman"/>
          <w:b/>
          <w:sz w:val="40"/>
          <w:szCs w:val="40"/>
        </w:rPr>
      </w:pPr>
      <w:r w:rsidRPr="006721CB">
        <w:rPr>
          <w:rFonts w:ascii="Aptos" w:hAnsi="Aptos" w:cs="Times New Roman"/>
          <w:b/>
          <w:sz w:val="40"/>
          <w:szCs w:val="40"/>
        </w:rPr>
        <w:t>izmaksu un ieguvumu analīzes aprēķinu modeļa aizpildīšanas metodika</w:t>
      </w:r>
    </w:p>
    <w:p w:rsidRPr="00954D3C" w:rsidR="00576FB0" w:rsidP="0024051E" w:rsidRDefault="00576FB0" w14:paraId="67E3AB57" w14:textId="77777777">
      <w:pPr>
        <w:jc w:val="center"/>
        <w:rPr>
          <w:rFonts w:ascii="Aptos" w:hAnsi="Aptos"/>
        </w:rPr>
      </w:pPr>
    </w:p>
    <w:p w:rsidRPr="00954D3C" w:rsidR="0024051E" w:rsidRDefault="0024051E" w14:paraId="1406E1BF" w14:textId="670F06F2">
      <w:pPr>
        <w:rPr>
          <w:rFonts w:ascii="Aptos" w:hAnsi="Aptos"/>
        </w:rPr>
      </w:pPr>
    </w:p>
    <w:p w:rsidRPr="00954D3C" w:rsidR="0024051E" w:rsidRDefault="0024051E" w14:paraId="468A5259" w14:textId="4385F168">
      <w:pPr>
        <w:rPr>
          <w:rFonts w:ascii="Aptos" w:hAnsi="Aptos"/>
        </w:rPr>
      </w:pPr>
    </w:p>
    <w:p w:rsidRPr="00954D3C" w:rsidR="0024051E" w:rsidRDefault="0024051E" w14:paraId="048AEACB" w14:textId="605E1036">
      <w:pPr>
        <w:rPr>
          <w:rFonts w:ascii="Aptos" w:hAnsi="Aptos"/>
        </w:rPr>
      </w:pPr>
    </w:p>
    <w:p w:rsidRPr="00954D3C" w:rsidR="0024051E" w:rsidRDefault="0024051E" w14:paraId="63484BAF" w14:textId="678C6478">
      <w:pPr>
        <w:rPr>
          <w:rFonts w:ascii="Aptos" w:hAnsi="Aptos"/>
        </w:rPr>
      </w:pPr>
    </w:p>
    <w:p w:rsidRPr="00954D3C" w:rsidR="0024051E" w:rsidRDefault="0024051E" w14:paraId="0FF73F04" w14:textId="1B3933C1">
      <w:pPr>
        <w:rPr>
          <w:rFonts w:ascii="Aptos" w:hAnsi="Aptos"/>
        </w:rPr>
      </w:pPr>
    </w:p>
    <w:p w:rsidRPr="00954D3C" w:rsidR="0024051E" w:rsidRDefault="0024051E" w14:paraId="7C832889" w14:textId="4EB6FD2A">
      <w:pPr>
        <w:rPr>
          <w:rFonts w:ascii="Aptos" w:hAnsi="Aptos"/>
        </w:rPr>
      </w:pPr>
    </w:p>
    <w:p w:rsidRPr="00954D3C" w:rsidR="0024051E" w:rsidRDefault="0024051E" w14:paraId="5D1B1597" w14:textId="731819D2">
      <w:pPr>
        <w:rPr>
          <w:rFonts w:ascii="Aptos" w:hAnsi="Aptos"/>
        </w:rPr>
      </w:pPr>
    </w:p>
    <w:p w:rsidRPr="00954D3C" w:rsidR="000A19C4" w:rsidRDefault="000A19C4" w14:paraId="0FA85F2E" w14:textId="77777777">
      <w:pPr>
        <w:rPr>
          <w:rFonts w:ascii="Aptos" w:hAnsi="Aptos"/>
        </w:rPr>
      </w:pPr>
    </w:p>
    <w:p w:rsidRPr="00954D3C" w:rsidR="0024051E" w:rsidRDefault="0024051E" w14:paraId="10F59835" w14:textId="38DCF17C">
      <w:pPr>
        <w:rPr>
          <w:rFonts w:ascii="Aptos" w:hAnsi="Aptos"/>
        </w:rPr>
      </w:pPr>
    </w:p>
    <w:p w:rsidR="0024051E" w:rsidRDefault="0024051E" w14:paraId="0C5FDDE6" w14:textId="54D071A2">
      <w:pPr>
        <w:rPr>
          <w:rFonts w:ascii="Aptos" w:hAnsi="Aptos"/>
        </w:rPr>
      </w:pPr>
    </w:p>
    <w:p w:rsidRPr="00954D3C" w:rsidR="006721CB" w:rsidRDefault="006721CB" w14:paraId="27C15468" w14:textId="77777777">
      <w:pPr>
        <w:rPr>
          <w:rFonts w:ascii="Aptos" w:hAnsi="Aptos"/>
        </w:rPr>
      </w:pPr>
    </w:p>
    <w:p w:rsidRPr="00954D3C" w:rsidR="0024051E" w:rsidRDefault="0024051E" w14:paraId="5BA42CB7" w14:textId="445452A7">
      <w:pPr>
        <w:rPr>
          <w:rFonts w:ascii="Aptos" w:hAnsi="Aptos"/>
        </w:rPr>
      </w:pPr>
    </w:p>
    <w:p w:rsidRPr="00954D3C" w:rsidR="0024051E" w:rsidP="00E8306E" w:rsidRDefault="00E8306E" w14:paraId="570FBD86" w14:textId="7580188B">
      <w:pPr>
        <w:tabs>
          <w:tab w:val="center" w:pos="4818"/>
          <w:tab w:val="left" w:pos="7155"/>
        </w:tabs>
        <w:rPr>
          <w:rFonts w:ascii="Aptos" w:hAnsi="Aptos" w:cs="Times New Roman"/>
          <w:b/>
          <w:sz w:val="28"/>
          <w:szCs w:val="28"/>
        </w:rPr>
      </w:pPr>
      <w:r w:rsidRPr="00954D3C">
        <w:rPr>
          <w:rFonts w:ascii="Aptos" w:hAnsi="Aptos" w:cs="Times New Roman"/>
          <w:b/>
          <w:sz w:val="28"/>
          <w:szCs w:val="28"/>
        </w:rPr>
        <w:tab/>
      </w:r>
      <w:r w:rsidRPr="00954D3C" w:rsidR="0024051E">
        <w:rPr>
          <w:rFonts w:ascii="Aptos" w:hAnsi="Aptos" w:cs="Times New Roman"/>
          <w:b/>
          <w:sz w:val="28"/>
          <w:szCs w:val="28"/>
        </w:rPr>
        <w:t>v. 1</w:t>
      </w:r>
      <w:r w:rsidR="00AD29A5">
        <w:rPr>
          <w:rFonts w:ascii="Aptos" w:hAnsi="Aptos" w:cs="Times New Roman"/>
          <w:b/>
          <w:sz w:val="28"/>
          <w:szCs w:val="28"/>
        </w:rPr>
        <w:t>.1</w:t>
      </w:r>
      <w:r w:rsidRPr="00954D3C" w:rsidR="0024051E">
        <w:rPr>
          <w:rFonts w:ascii="Aptos" w:hAnsi="Aptos" w:cs="Times New Roman"/>
          <w:b/>
          <w:sz w:val="28"/>
          <w:szCs w:val="28"/>
        </w:rPr>
        <w:t xml:space="preserve"> (</w:t>
      </w:r>
      <w:r w:rsidR="009F7168">
        <w:rPr>
          <w:rFonts w:ascii="Aptos" w:hAnsi="Aptos" w:cs="Times New Roman"/>
          <w:b/>
          <w:sz w:val="28"/>
          <w:szCs w:val="28"/>
        </w:rPr>
        <w:t>04</w:t>
      </w:r>
      <w:r w:rsidRPr="00954D3C" w:rsidR="0024051E">
        <w:rPr>
          <w:rFonts w:ascii="Aptos" w:hAnsi="Aptos" w:cs="Times New Roman"/>
          <w:b/>
          <w:sz w:val="28"/>
          <w:szCs w:val="28"/>
        </w:rPr>
        <w:t>/202</w:t>
      </w:r>
      <w:r w:rsidR="009F7168">
        <w:rPr>
          <w:rFonts w:ascii="Aptos" w:hAnsi="Aptos" w:cs="Times New Roman"/>
          <w:b/>
          <w:sz w:val="28"/>
          <w:szCs w:val="28"/>
        </w:rPr>
        <w:t>6</w:t>
      </w:r>
      <w:r w:rsidRPr="00954D3C" w:rsidR="0024051E">
        <w:rPr>
          <w:rFonts w:ascii="Aptos" w:hAnsi="Aptos" w:cs="Times New Roman"/>
          <w:b/>
          <w:sz w:val="28"/>
          <w:szCs w:val="28"/>
        </w:rPr>
        <w:t>)</w:t>
      </w:r>
      <w:r w:rsidRPr="00954D3C">
        <w:rPr>
          <w:rFonts w:ascii="Aptos" w:hAnsi="Aptos" w:cs="Times New Roman"/>
          <w:b/>
          <w:sz w:val="28"/>
          <w:szCs w:val="28"/>
        </w:rPr>
        <w:tab/>
      </w:r>
    </w:p>
    <w:p w:rsidRPr="00954D3C" w:rsidR="0024051E" w:rsidP="0024051E" w:rsidRDefault="0024051E" w14:paraId="47F056EC" w14:textId="7111F89F">
      <w:pPr>
        <w:jc w:val="center"/>
        <w:rPr>
          <w:rFonts w:ascii="Aptos" w:hAnsi="Aptos" w:cs="Times New Roman"/>
          <w:b/>
          <w:sz w:val="28"/>
          <w:szCs w:val="28"/>
        </w:rPr>
      </w:pPr>
      <w:r w:rsidRPr="00954D3C">
        <w:rPr>
          <w:rFonts w:ascii="Aptos" w:hAnsi="Aptos" w:cs="Times New Roman"/>
          <w:b/>
          <w:sz w:val="28"/>
          <w:szCs w:val="28"/>
        </w:rPr>
        <w:lastRenderedPageBreak/>
        <w:t>Satura rādītājs</w:t>
      </w:r>
    </w:p>
    <w:p w:rsidRPr="00954D3C" w:rsidR="0024051E" w:rsidRDefault="0024051E" w14:paraId="71F3B944" w14:textId="47A33A5C">
      <w:pPr>
        <w:rPr>
          <w:rFonts w:ascii="Aptos" w:hAnsi="Aptos"/>
        </w:rPr>
      </w:pPr>
    </w:p>
    <w:sdt>
      <w:sdtPr>
        <w:id w:val="-1920314680"/>
        <w:docPartObj>
          <w:docPartGallery w:val="Table of Contents"/>
          <w:docPartUnique/>
        </w:docPartObj>
        <w:rPr>
          <w:rFonts w:ascii="Aptos" w:hAnsi="Aptos" w:eastAsia="" w:cs="" w:eastAsiaTheme="minorEastAsia" w:cstheme="minorBidi"/>
          <w:color w:val="auto"/>
          <w:sz w:val="22"/>
          <w:szCs w:val="22"/>
          <w:lang w:val="lv-LV"/>
        </w:rPr>
      </w:sdtPr>
      <w:sdtEndPr>
        <w:rPr>
          <w:rFonts w:ascii="Aptos" w:hAnsi="Aptos" w:eastAsia="" w:cs="" w:eastAsiaTheme="minorEastAsia" w:cstheme="minorBidi"/>
          <w:b w:val="1"/>
          <w:bCs w:val="1"/>
          <w:noProof/>
          <w:color w:val="auto"/>
          <w:sz w:val="22"/>
          <w:szCs w:val="22"/>
          <w:lang w:val="lv-LV"/>
        </w:rPr>
      </w:sdtEndPr>
      <w:sdtContent>
        <w:p w:rsidRPr="00954D3C" w:rsidR="00187FF4" w:rsidRDefault="00187FF4" w14:paraId="094A7C6A" w14:textId="29DB6B23">
          <w:pPr>
            <w:pStyle w:val="Saturardtjavirsraksts"/>
            <w:rPr>
              <w:rFonts w:ascii="Aptos" w:hAnsi="Aptos"/>
            </w:rPr>
          </w:pPr>
        </w:p>
        <w:p w:rsidR="007A3B5B" w:rsidRDefault="00187FF4" w14:paraId="5A2CD6AE" w14:textId="1BC0BB2F">
          <w:pPr>
            <w:pStyle w:val="Saturs1"/>
            <w:tabs>
              <w:tab w:val="left" w:pos="480"/>
              <w:tab w:val="right" w:leader="dot" w:pos="9627"/>
            </w:tabs>
            <w:rPr>
              <w:rFonts w:eastAsiaTheme="minorEastAsia"/>
              <w:noProof/>
              <w:kern w:val="2"/>
              <w:sz w:val="24"/>
              <w:szCs w:val="24"/>
              <w:lang w:eastAsia="lv-LV"/>
              <w14:ligatures w14:val="standardContextual"/>
            </w:rPr>
          </w:pPr>
          <w:r w:rsidRPr="00954D3C">
            <w:rPr>
              <w:rFonts w:ascii="Aptos" w:hAnsi="Aptos"/>
            </w:rPr>
            <w:fldChar w:fldCharType="begin"/>
          </w:r>
          <w:r w:rsidRPr="00954D3C">
            <w:rPr>
              <w:rFonts w:ascii="Aptos" w:hAnsi="Aptos"/>
            </w:rPr>
            <w:instrText xml:space="preserve"> TOC \o "1-3" \h \z \u </w:instrText>
          </w:r>
          <w:r w:rsidRPr="00954D3C">
            <w:rPr>
              <w:rFonts w:ascii="Aptos" w:hAnsi="Aptos"/>
            </w:rPr>
            <w:fldChar w:fldCharType="separate"/>
          </w:r>
          <w:hyperlink w:history="1" w:anchor="_Toc202866996">
            <w:r w:rsidRPr="003E60DA" w:rsidR="007A3B5B">
              <w:rPr>
                <w:rStyle w:val="Hipersaite"/>
                <w:rFonts w:ascii="Aptos" w:hAnsi="Aptos" w:cs="Times New Roman"/>
                <w:b/>
                <w:bCs/>
                <w:noProof/>
              </w:rPr>
              <w:t>1.</w:t>
            </w:r>
            <w:r w:rsidR="007A3B5B">
              <w:rPr>
                <w:rFonts w:eastAsiaTheme="minorEastAsia"/>
                <w:noProof/>
                <w:kern w:val="2"/>
                <w:sz w:val="24"/>
                <w:szCs w:val="24"/>
                <w:lang w:eastAsia="lv-LV"/>
                <w14:ligatures w14:val="standardContextual"/>
              </w:rPr>
              <w:tab/>
            </w:r>
            <w:r w:rsidRPr="003E60DA" w:rsidR="007A3B5B">
              <w:rPr>
                <w:rStyle w:val="Hipersaite"/>
                <w:rFonts w:ascii="Aptos" w:hAnsi="Aptos" w:cs="Times New Roman"/>
                <w:b/>
                <w:bCs/>
                <w:noProof/>
              </w:rPr>
              <w:t>Vispārīgā informācija</w:t>
            </w:r>
            <w:r w:rsidR="007A3B5B">
              <w:rPr>
                <w:noProof/>
                <w:webHidden/>
              </w:rPr>
              <w:tab/>
            </w:r>
            <w:r w:rsidR="007A3B5B">
              <w:rPr>
                <w:noProof/>
                <w:webHidden/>
              </w:rPr>
              <w:fldChar w:fldCharType="begin"/>
            </w:r>
            <w:r w:rsidR="007A3B5B">
              <w:rPr>
                <w:noProof/>
                <w:webHidden/>
              </w:rPr>
              <w:instrText xml:space="preserve"> PAGEREF _Toc202866996 \h </w:instrText>
            </w:r>
            <w:r w:rsidR="007A3B5B">
              <w:rPr>
                <w:noProof/>
                <w:webHidden/>
              </w:rPr>
            </w:r>
            <w:r w:rsidR="007A3B5B">
              <w:rPr>
                <w:noProof/>
                <w:webHidden/>
              </w:rPr>
              <w:fldChar w:fldCharType="separate"/>
            </w:r>
            <w:r w:rsidR="007C53DF">
              <w:rPr>
                <w:noProof/>
                <w:webHidden/>
              </w:rPr>
              <w:t>3</w:t>
            </w:r>
            <w:r w:rsidR="007A3B5B">
              <w:rPr>
                <w:noProof/>
                <w:webHidden/>
              </w:rPr>
              <w:fldChar w:fldCharType="end"/>
            </w:r>
          </w:hyperlink>
        </w:p>
        <w:p w:rsidR="007A3B5B" w:rsidRDefault="007A3B5B" w14:paraId="0534AE33" w14:textId="7B3C90DD">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202866997">
            <w:r w:rsidRPr="003E60DA">
              <w:rPr>
                <w:rStyle w:val="Hipersaite"/>
                <w:rFonts w:ascii="Aptos" w:hAnsi="Aptos" w:cs="Times New Roman"/>
                <w:b/>
                <w:bCs/>
                <w:noProof/>
              </w:rPr>
              <w:t>1.1.</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_Toc202866997 \h </w:instrText>
            </w:r>
            <w:r>
              <w:rPr>
                <w:noProof/>
                <w:webHidden/>
              </w:rPr>
            </w:r>
            <w:r>
              <w:rPr>
                <w:noProof/>
                <w:webHidden/>
              </w:rPr>
              <w:fldChar w:fldCharType="separate"/>
            </w:r>
            <w:r w:rsidR="007C53DF">
              <w:rPr>
                <w:noProof/>
                <w:webHidden/>
              </w:rPr>
              <w:t>3</w:t>
            </w:r>
            <w:r>
              <w:rPr>
                <w:noProof/>
                <w:webHidden/>
              </w:rPr>
              <w:fldChar w:fldCharType="end"/>
            </w:r>
          </w:hyperlink>
        </w:p>
        <w:p w:rsidR="007A3B5B" w:rsidRDefault="007A3B5B" w14:paraId="510B9DF6" w14:textId="398841E2">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202866998">
            <w:r w:rsidRPr="003E60DA">
              <w:rPr>
                <w:rStyle w:val="Hipersaite"/>
                <w:rFonts w:ascii="Aptos" w:hAnsi="Aptos" w:cs="Times New Roman"/>
                <w:b/>
                <w:bCs/>
                <w:noProof/>
              </w:rPr>
              <w:t>1.2.</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_Toc202866998 \h </w:instrText>
            </w:r>
            <w:r>
              <w:rPr>
                <w:noProof/>
                <w:webHidden/>
              </w:rPr>
            </w:r>
            <w:r>
              <w:rPr>
                <w:noProof/>
                <w:webHidden/>
              </w:rPr>
              <w:fldChar w:fldCharType="separate"/>
            </w:r>
            <w:r w:rsidR="007C53DF">
              <w:rPr>
                <w:noProof/>
                <w:webHidden/>
              </w:rPr>
              <w:t>3</w:t>
            </w:r>
            <w:r>
              <w:rPr>
                <w:noProof/>
                <w:webHidden/>
              </w:rPr>
              <w:fldChar w:fldCharType="end"/>
            </w:r>
          </w:hyperlink>
        </w:p>
        <w:p w:rsidR="007A3B5B" w:rsidRDefault="007A3B5B" w14:paraId="45B7D27D" w14:textId="2C349FC5">
          <w:pPr>
            <w:pStyle w:val="Saturs1"/>
            <w:tabs>
              <w:tab w:val="left" w:pos="480"/>
              <w:tab w:val="right" w:leader="dot" w:pos="9627"/>
            </w:tabs>
            <w:rPr>
              <w:rFonts w:eastAsiaTheme="minorEastAsia"/>
              <w:noProof/>
              <w:kern w:val="2"/>
              <w:sz w:val="24"/>
              <w:szCs w:val="24"/>
              <w:lang w:eastAsia="lv-LV"/>
              <w14:ligatures w14:val="standardContextual"/>
            </w:rPr>
          </w:pPr>
          <w:hyperlink w:history="1" w:anchor="_Toc202866999">
            <w:r w:rsidRPr="003E60DA">
              <w:rPr>
                <w:rStyle w:val="Hipersaite"/>
                <w:rFonts w:ascii="Aptos" w:hAnsi="Aptos" w:cs="Times New Roman"/>
                <w:b/>
                <w:bCs/>
                <w:noProof/>
              </w:rPr>
              <w:t>2.</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_Toc202866999 \h </w:instrText>
            </w:r>
            <w:r>
              <w:rPr>
                <w:noProof/>
                <w:webHidden/>
              </w:rPr>
            </w:r>
            <w:r>
              <w:rPr>
                <w:noProof/>
                <w:webHidden/>
              </w:rPr>
              <w:fldChar w:fldCharType="separate"/>
            </w:r>
            <w:r w:rsidR="007C53DF">
              <w:rPr>
                <w:noProof/>
                <w:webHidden/>
              </w:rPr>
              <w:t>4</w:t>
            </w:r>
            <w:r>
              <w:rPr>
                <w:noProof/>
                <w:webHidden/>
              </w:rPr>
              <w:fldChar w:fldCharType="end"/>
            </w:r>
          </w:hyperlink>
        </w:p>
        <w:p w:rsidR="007A3B5B" w:rsidRDefault="007A3B5B" w14:paraId="3812E35F" w14:textId="6FE7C8A3">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202867000">
            <w:r w:rsidRPr="003E60DA">
              <w:rPr>
                <w:rStyle w:val="Hipersaite"/>
                <w:rFonts w:ascii="Aptos" w:hAnsi="Aptos" w:cs="Times New Roman"/>
                <w:b/>
                <w:bCs/>
                <w:noProof/>
              </w:rPr>
              <w:t>2.1.</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_Toc202867000 \h </w:instrText>
            </w:r>
            <w:r>
              <w:rPr>
                <w:noProof/>
                <w:webHidden/>
              </w:rPr>
            </w:r>
            <w:r>
              <w:rPr>
                <w:noProof/>
                <w:webHidden/>
              </w:rPr>
              <w:fldChar w:fldCharType="separate"/>
            </w:r>
            <w:r w:rsidR="007C53DF">
              <w:rPr>
                <w:noProof/>
                <w:webHidden/>
              </w:rPr>
              <w:t>4</w:t>
            </w:r>
            <w:r>
              <w:rPr>
                <w:noProof/>
                <w:webHidden/>
              </w:rPr>
              <w:fldChar w:fldCharType="end"/>
            </w:r>
          </w:hyperlink>
        </w:p>
        <w:p w:rsidR="007A3B5B" w:rsidRDefault="007A3B5B" w14:paraId="47A984CF" w14:textId="746EE9A9">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202867001">
            <w:r w:rsidRPr="003E60DA">
              <w:rPr>
                <w:rStyle w:val="Hipersaite"/>
                <w:rFonts w:ascii="Aptos" w:hAnsi="Aptos" w:cs="Times New Roman"/>
                <w:b/>
                <w:bCs/>
                <w:noProof/>
              </w:rPr>
              <w:t>2.2.</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_Toc202867001 \h </w:instrText>
            </w:r>
            <w:r>
              <w:rPr>
                <w:noProof/>
                <w:webHidden/>
              </w:rPr>
            </w:r>
            <w:r>
              <w:rPr>
                <w:noProof/>
                <w:webHidden/>
              </w:rPr>
              <w:fldChar w:fldCharType="separate"/>
            </w:r>
            <w:r w:rsidR="007C53DF">
              <w:rPr>
                <w:noProof/>
                <w:webHidden/>
              </w:rPr>
              <w:t>6</w:t>
            </w:r>
            <w:r>
              <w:rPr>
                <w:noProof/>
                <w:webHidden/>
              </w:rPr>
              <w:fldChar w:fldCharType="end"/>
            </w:r>
          </w:hyperlink>
        </w:p>
        <w:p w:rsidR="007A3B5B" w:rsidRDefault="007A3B5B" w14:paraId="4D58D61C" w14:textId="290892C6">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2">
            <w:r w:rsidRPr="003E60DA">
              <w:rPr>
                <w:rStyle w:val="Hipersaite"/>
                <w:rFonts w:ascii="Aptos" w:hAnsi="Aptos" w:cs="Times New Roman"/>
                <w:b/>
                <w:bCs/>
                <w:noProof/>
              </w:rPr>
              <w:t>2.2.1.</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Dati par projektu</w:t>
            </w:r>
            <w:r>
              <w:rPr>
                <w:noProof/>
                <w:webHidden/>
              </w:rPr>
              <w:tab/>
            </w:r>
            <w:r>
              <w:rPr>
                <w:noProof/>
                <w:webHidden/>
              </w:rPr>
              <w:fldChar w:fldCharType="begin"/>
            </w:r>
            <w:r>
              <w:rPr>
                <w:noProof/>
                <w:webHidden/>
              </w:rPr>
              <w:instrText xml:space="preserve"> PAGEREF _Toc202867002 \h </w:instrText>
            </w:r>
            <w:r>
              <w:rPr>
                <w:noProof/>
                <w:webHidden/>
              </w:rPr>
            </w:r>
            <w:r>
              <w:rPr>
                <w:noProof/>
                <w:webHidden/>
              </w:rPr>
              <w:fldChar w:fldCharType="separate"/>
            </w:r>
            <w:r w:rsidR="007C53DF">
              <w:rPr>
                <w:noProof/>
                <w:webHidden/>
              </w:rPr>
              <w:t>6</w:t>
            </w:r>
            <w:r>
              <w:rPr>
                <w:noProof/>
                <w:webHidden/>
              </w:rPr>
              <w:fldChar w:fldCharType="end"/>
            </w:r>
          </w:hyperlink>
        </w:p>
        <w:p w:rsidR="007A3B5B" w:rsidRDefault="007A3B5B" w14:paraId="641AD300" w14:textId="75976661">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3">
            <w:r w:rsidRPr="003E60DA">
              <w:rPr>
                <w:rStyle w:val="Hipersaite"/>
                <w:rFonts w:ascii="Aptos" w:hAnsi="Aptos" w:cs="Times New Roman"/>
                <w:b/>
                <w:bCs/>
                <w:noProof/>
              </w:rPr>
              <w:t>2.2.2.</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_Toc202867003 \h </w:instrText>
            </w:r>
            <w:r>
              <w:rPr>
                <w:noProof/>
                <w:webHidden/>
              </w:rPr>
            </w:r>
            <w:r>
              <w:rPr>
                <w:noProof/>
                <w:webHidden/>
              </w:rPr>
              <w:fldChar w:fldCharType="separate"/>
            </w:r>
            <w:r w:rsidR="007C53DF">
              <w:rPr>
                <w:noProof/>
                <w:webHidden/>
              </w:rPr>
              <w:t>7</w:t>
            </w:r>
            <w:r>
              <w:rPr>
                <w:noProof/>
                <w:webHidden/>
              </w:rPr>
              <w:fldChar w:fldCharType="end"/>
            </w:r>
          </w:hyperlink>
        </w:p>
        <w:p w:rsidR="007A3B5B" w:rsidRDefault="007A3B5B" w14:paraId="741D973D" w14:textId="3EB89AC3">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4">
            <w:r w:rsidRPr="003E60DA">
              <w:rPr>
                <w:rStyle w:val="Hipersaite"/>
                <w:rFonts w:ascii="Aptos" w:hAnsi="Aptos" w:cs="Times New Roman"/>
                <w:b/>
                <w:bCs/>
                <w:noProof/>
              </w:rPr>
              <w:t>2.2.3.</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_Toc202867004 \h </w:instrText>
            </w:r>
            <w:r>
              <w:rPr>
                <w:noProof/>
                <w:webHidden/>
              </w:rPr>
            </w:r>
            <w:r>
              <w:rPr>
                <w:noProof/>
                <w:webHidden/>
              </w:rPr>
              <w:fldChar w:fldCharType="separate"/>
            </w:r>
            <w:r w:rsidR="007C53DF">
              <w:rPr>
                <w:noProof/>
                <w:webHidden/>
              </w:rPr>
              <w:t>7</w:t>
            </w:r>
            <w:r>
              <w:rPr>
                <w:noProof/>
                <w:webHidden/>
              </w:rPr>
              <w:fldChar w:fldCharType="end"/>
            </w:r>
          </w:hyperlink>
        </w:p>
        <w:p w:rsidR="007A3B5B" w:rsidRDefault="007A3B5B" w14:paraId="2E40031C" w14:textId="28876452">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5">
            <w:r w:rsidRPr="003E60DA">
              <w:rPr>
                <w:rStyle w:val="Hipersaite"/>
                <w:rFonts w:ascii="Aptos" w:hAnsi="Aptos" w:cs="Times New Roman"/>
                <w:b/>
                <w:bCs/>
                <w:noProof/>
              </w:rPr>
              <w:t>2.2.4.</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_Toc202867005 \h </w:instrText>
            </w:r>
            <w:r>
              <w:rPr>
                <w:noProof/>
                <w:webHidden/>
              </w:rPr>
            </w:r>
            <w:r>
              <w:rPr>
                <w:noProof/>
                <w:webHidden/>
              </w:rPr>
              <w:fldChar w:fldCharType="separate"/>
            </w:r>
            <w:r w:rsidR="007C53DF">
              <w:rPr>
                <w:noProof/>
                <w:webHidden/>
              </w:rPr>
              <w:t>8</w:t>
            </w:r>
            <w:r>
              <w:rPr>
                <w:noProof/>
                <w:webHidden/>
              </w:rPr>
              <w:fldChar w:fldCharType="end"/>
            </w:r>
          </w:hyperlink>
        </w:p>
        <w:p w:rsidR="007A3B5B" w:rsidRDefault="007A3B5B" w14:paraId="68C41E10" w14:textId="1113133E">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6">
            <w:r w:rsidRPr="003E60DA">
              <w:rPr>
                <w:rStyle w:val="Hipersaite"/>
                <w:rFonts w:ascii="Aptos" w:hAnsi="Aptos" w:cs="Times New Roman"/>
                <w:b/>
                <w:bCs/>
                <w:noProof/>
              </w:rPr>
              <w:t>2.2.5.</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_Toc202867006 \h </w:instrText>
            </w:r>
            <w:r>
              <w:rPr>
                <w:noProof/>
                <w:webHidden/>
              </w:rPr>
            </w:r>
            <w:r>
              <w:rPr>
                <w:noProof/>
                <w:webHidden/>
              </w:rPr>
              <w:fldChar w:fldCharType="separate"/>
            </w:r>
            <w:r w:rsidR="007C53DF">
              <w:rPr>
                <w:noProof/>
                <w:webHidden/>
              </w:rPr>
              <w:t>10</w:t>
            </w:r>
            <w:r>
              <w:rPr>
                <w:noProof/>
                <w:webHidden/>
              </w:rPr>
              <w:fldChar w:fldCharType="end"/>
            </w:r>
          </w:hyperlink>
        </w:p>
        <w:p w:rsidR="007A3B5B" w:rsidRDefault="007A3B5B" w14:paraId="46C2444C" w14:textId="5FF8801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7">
            <w:r w:rsidRPr="003E60DA">
              <w:rPr>
                <w:rStyle w:val="Hipersaite"/>
                <w:rFonts w:ascii="Aptos" w:hAnsi="Aptos" w:cs="Times New Roman"/>
                <w:b/>
                <w:bCs/>
                <w:noProof/>
              </w:rPr>
              <w:t>2.2.6.</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_Toc202867007 \h </w:instrText>
            </w:r>
            <w:r>
              <w:rPr>
                <w:noProof/>
                <w:webHidden/>
              </w:rPr>
            </w:r>
            <w:r>
              <w:rPr>
                <w:noProof/>
                <w:webHidden/>
              </w:rPr>
              <w:fldChar w:fldCharType="separate"/>
            </w:r>
            <w:r w:rsidR="007C53DF">
              <w:rPr>
                <w:noProof/>
                <w:webHidden/>
              </w:rPr>
              <w:t>12</w:t>
            </w:r>
            <w:r>
              <w:rPr>
                <w:noProof/>
                <w:webHidden/>
              </w:rPr>
              <w:fldChar w:fldCharType="end"/>
            </w:r>
          </w:hyperlink>
        </w:p>
        <w:p w:rsidR="007A3B5B" w:rsidRDefault="007A3B5B" w14:paraId="25C2F473" w14:textId="07CA40D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8">
            <w:r w:rsidRPr="003E60DA">
              <w:rPr>
                <w:rStyle w:val="Hipersaite"/>
                <w:rFonts w:ascii="Aptos" w:hAnsi="Aptos" w:cs="Times New Roman"/>
                <w:b/>
                <w:bCs/>
                <w:noProof/>
              </w:rPr>
              <w:t>2.2.7.</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Finanšu analīze</w:t>
            </w:r>
            <w:r>
              <w:rPr>
                <w:noProof/>
                <w:webHidden/>
              </w:rPr>
              <w:tab/>
            </w:r>
            <w:r>
              <w:rPr>
                <w:noProof/>
                <w:webHidden/>
              </w:rPr>
              <w:fldChar w:fldCharType="begin"/>
            </w:r>
            <w:r>
              <w:rPr>
                <w:noProof/>
                <w:webHidden/>
              </w:rPr>
              <w:instrText xml:space="preserve"> PAGEREF _Toc202867008 \h </w:instrText>
            </w:r>
            <w:r>
              <w:rPr>
                <w:noProof/>
                <w:webHidden/>
              </w:rPr>
            </w:r>
            <w:r>
              <w:rPr>
                <w:noProof/>
                <w:webHidden/>
              </w:rPr>
              <w:fldChar w:fldCharType="separate"/>
            </w:r>
            <w:r w:rsidR="007C53DF">
              <w:rPr>
                <w:noProof/>
                <w:webHidden/>
              </w:rPr>
              <w:t>15</w:t>
            </w:r>
            <w:r>
              <w:rPr>
                <w:noProof/>
                <w:webHidden/>
              </w:rPr>
              <w:fldChar w:fldCharType="end"/>
            </w:r>
          </w:hyperlink>
        </w:p>
        <w:p w:rsidR="007A3B5B" w:rsidRDefault="007A3B5B" w14:paraId="43289547" w14:textId="76E6CCF0">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09">
            <w:r w:rsidRPr="003E60DA">
              <w:rPr>
                <w:rStyle w:val="Hipersaite"/>
                <w:rFonts w:ascii="Aptos" w:hAnsi="Aptos" w:cs="Times New Roman"/>
                <w:b/>
                <w:bCs/>
                <w:noProof/>
              </w:rPr>
              <w:t>2.2.8.</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Jutīguma analīze</w:t>
            </w:r>
            <w:r>
              <w:rPr>
                <w:noProof/>
                <w:webHidden/>
              </w:rPr>
              <w:tab/>
            </w:r>
            <w:r>
              <w:rPr>
                <w:noProof/>
                <w:webHidden/>
              </w:rPr>
              <w:fldChar w:fldCharType="begin"/>
            </w:r>
            <w:r>
              <w:rPr>
                <w:noProof/>
                <w:webHidden/>
              </w:rPr>
              <w:instrText xml:space="preserve"> PAGEREF _Toc202867009 \h </w:instrText>
            </w:r>
            <w:r>
              <w:rPr>
                <w:noProof/>
                <w:webHidden/>
              </w:rPr>
            </w:r>
            <w:r>
              <w:rPr>
                <w:noProof/>
                <w:webHidden/>
              </w:rPr>
              <w:fldChar w:fldCharType="separate"/>
            </w:r>
            <w:r w:rsidR="007C53DF">
              <w:rPr>
                <w:noProof/>
                <w:webHidden/>
              </w:rPr>
              <w:t>16</w:t>
            </w:r>
            <w:r>
              <w:rPr>
                <w:noProof/>
                <w:webHidden/>
              </w:rPr>
              <w:fldChar w:fldCharType="end"/>
            </w:r>
          </w:hyperlink>
        </w:p>
        <w:p w:rsidR="007A3B5B" w:rsidRDefault="007A3B5B" w14:paraId="06F392CC" w14:textId="56B76E17">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10">
            <w:r w:rsidRPr="003E60DA">
              <w:rPr>
                <w:rStyle w:val="Hipersaite"/>
                <w:rFonts w:ascii="Aptos" w:hAnsi="Aptos" w:cs="Times New Roman"/>
                <w:b/>
                <w:bCs/>
                <w:noProof/>
              </w:rPr>
              <w:t>2.2.9.</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_Toc202867010 \h </w:instrText>
            </w:r>
            <w:r>
              <w:rPr>
                <w:noProof/>
                <w:webHidden/>
              </w:rPr>
            </w:r>
            <w:r>
              <w:rPr>
                <w:noProof/>
                <w:webHidden/>
              </w:rPr>
              <w:fldChar w:fldCharType="separate"/>
            </w:r>
            <w:r w:rsidR="007C53DF">
              <w:rPr>
                <w:noProof/>
                <w:webHidden/>
              </w:rPr>
              <w:t>17</w:t>
            </w:r>
            <w:r>
              <w:rPr>
                <w:noProof/>
                <w:webHidden/>
              </w:rPr>
              <w:fldChar w:fldCharType="end"/>
            </w:r>
          </w:hyperlink>
        </w:p>
        <w:p w:rsidR="007A3B5B" w:rsidRDefault="007A3B5B" w14:paraId="495352F5" w14:textId="7FF98912">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11">
            <w:r w:rsidRPr="003E60DA">
              <w:rPr>
                <w:rStyle w:val="Hipersaite"/>
                <w:rFonts w:ascii="Aptos" w:hAnsi="Aptos" w:cs="Times New Roman"/>
                <w:b/>
                <w:bCs/>
                <w:noProof/>
              </w:rPr>
              <w:t>2.2.10.</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_Toc202867011 \h </w:instrText>
            </w:r>
            <w:r>
              <w:rPr>
                <w:noProof/>
                <w:webHidden/>
              </w:rPr>
            </w:r>
            <w:r>
              <w:rPr>
                <w:noProof/>
                <w:webHidden/>
              </w:rPr>
              <w:fldChar w:fldCharType="separate"/>
            </w:r>
            <w:r w:rsidR="007C53DF">
              <w:rPr>
                <w:noProof/>
                <w:webHidden/>
              </w:rPr>
              <w:t>18</w:t>
            </w:r>
            <w:r>
              <w:rPr>
                <w:noProof/>
                <w:webHidden/>
              </w:rPr>
              <w:fldChar w:fldCharType="end"/>
            </w:r>
          </w:hyperlink>
        </w:p>
        <w:p w:rsidR="007A3B5B" w:rsidRDefault="007A3B5B" w14:paraId="1CA25959" w14:textId="3EA4A47E">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12">
            <w:r w:rsidRPr="003E60DA">
              <w:rPr>
                <w:rStyle w:val="Hipersaite"/>
                <w:rFonts w:ascii="Aptos" w:hAnsi="Aptos" w:cs="Times New Roman"/>
                <w:b/>
                <w:bCs/>
                <w:noProof/>
              </w:rPr>
              <w:t>2.2.11.</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_Toc202867012 \h </w:instrText>
            </w:r>
            <w:r>
              <w:rPr>
                <w:noProof/>
                <w:webHidden/>
              </w:rPr>
            </w:r>
            <w:r>
              <w:rPr>
                <w:noProof/>
                <w:webHidden/>
              </w:rPr>
              <w:fldChar w:fldCharType="separate"/>
            </w:r>
            <w:r w:rsidR="007C53DF">
              <w:rPr>
                <w:noProof/>
                <w:webHidden/>
              </w:rPr>
              <w:t>18</w:t>
            </w:r>
            <w:r>
              <w:rPr>
                <w:noProof/>
                <w:webHidden/>
              </w:rPr>
              <w:fldChar w:fldCharType="end"/>
            </w:r>
          </w:hyperlink>
        </w:p>
        <w:p w:rsidR="007A3B5B" w:rsidRDefault="007A3B5B" w14:paraId="1B4A64BB" w14:textId="77EE8D6A">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13">
            <w:r w:rsidRPr="003E60DA">
              <w:rPr>
                <w:rStyle w:val="Hipersaite"/>
                <w:rFonts w:ascii="Aptos" w:hAnsi="Aptos" w:cs="Times New Roman"/>
                <w:b/>
                <w:bCs/>
                <w:noProof/>
              </w:rPr>
              <w:t>2.2.12.</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Kontroles lapa</w:t>
            </w:r>
            <w:r>
              <w:rPr>
                <w:noProof/>
                <w:webHidden/>
              </w:rPr>
              <w:tab/>
            </w:r>
            <w:r>
              <w:rPr>
                <w:noProof/>
                <w:webHidden/>
              </w:rPr>
              <w:fldChar w:fldCharType="begin"/>
            </w:r>
            <w:r>
              <w:rPr>
                <w:noProof/>
                <w:webHidden/>
              </w:rPr>
              <w:instrText xml:space="preserve"> PAGEREF _Toc202867013 \h </w:instrText>
            </w:r>
            <w:r>
              <w:rPr>
                <w:noProof/>
                <w:webHidden/>
              </w:rPr>
            </w:r>
            <w:r>
              <w:rPr>
                <w:noProof/>
                <w:webHidden/>
              </w:rPr>
              <w:fldChar w:fldCharType="separate"/>
            </w:r>
            <w:r w:rsidR="007C53DF">
              <w:rPr>
                <w:noProof/>
                <w:webHidden/>
              </w:rPr>
              <w:t>23</w:t>
            </w:r>
            <w:r>
              <w:rPr>
                <w:noProof/>
                <w:webHidden/>
              </w:rPr>
              <w:fldChar w:fldCharType="end"/>
            </w:r>
          </w:hyperlink>
        </w:p>
        <w:p w:rsidR="007A3B5B" w:rsidRDefault="007A3B5B" w14:paraId="100712A8" w14:textId="3067A37A">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202867014">
            <w:r w:rsidRPr="003E60DA">
              <w:rPr>
                <w:rStyle w:val="Hipersaite"/>
                <w:rFonts w:ascii="Aptos" w:hAnsi="Aptos" w:cs="Times New Roman"/>
                <w:b/>
                <w:bCs/>
                <w:noProof/>
              </w:rPr>
              <w:t>2.2.13.</w:t>
            </w:r>
            <w:r>
              <w:rPr>
                <w:rFonts w:eastAsiaTheme="minorEastAsia"/>
                <w:noProof/>
                <w:kern w:val="2"/>
                <w:sz w:val="24"/>
                <w:szCs w:val="24"/>
                <w:lang w:eastAsia="lv-LV"/>
                <w14:ligatures w14:val="standardContextual"/>
              </w:rPr>
              <w:tab/>
            </w:r>
            <w:r w:rsidRPr="003E60DA">
              <w:rPr>
                <w:rStyle w:val="Hipersaite"/>
                <w:rFonts w:ascii="Aptos" w:hAnsi="Aptos" w:cs="Times New Roman"/>
                <w:b/>
                <w:bCs/>
                <w:noProof/>
              </w:rPr>
              <w:t>Pieņēmumi</w:t>
            </w:r>
            <w:r>
              <w:rPr>
                <w:noProof/>
                <w:webHidden/>
              </w:rPr>
              <w:tab/>
            </w:r>
            <w:r>
              <w:rPr>
                <w:noProof/>
                <w:webHidden/>
              </w:rPr>
              <w:fldChar w:fldCharType="begin"/>
            </w:r>
            <w:r>
              <w:rPr>
                <w:noProof/>
                <w:webHidden/>
              </w:rPr>
              <w:instrText xml:space="preserve"> PAGEREF _Toc202867014 \h </w:instrText>
            </w:r>
            <w:r>
              <w:rPr>
                <w:noProof/>
                <w:webHidden/>
              </w:rPr>
            </w:r>
            <w:r>
              <w:rPr>
                <w:noProof/>
                <w:webHidden/>
              </w:rPr>
              <w:fldChar w:fldCharType="separate"/>
            </w:r>
            <w:r w:rsidR="007C53DF">
              <w:rPr>
                <w:noProof/>
                <w:webHidden/>
              </w:rPr>
              <w:t>23</w:t>
            </w:r>
            <w:r>
              <w:rPr>
                <w:noProof/>
                <w:webHidden/>
              </w:rPr>
              <w:fldChar w:fldCharType="end"/>
            </w:r>
          </w:hyperlink>
        </w:p>
        <w:p w:rsidRPr="00954D3C" w:rsidR="00187FF4" w:rsidRDefault="00187FF4" w14:paraId="0993A44F" w14:textId="7A637DC3">
          <w:pPr>
            <w:rPr>
              <w:rFonts w:ascii="Aptos" w:hAnsi="Aptos"/>
            </w:rPr>
          </w:pPr>
          <w:r w:rsidRPr="00954D3C">
            <w:rPr>
              <w:rFonts w:ascii="Aptos" w:hAnsi="Aptos"/>
              <w:b/>
              <w:bCs/>
              <w:noProof/>
            </w:rPr>
            <w:fldChar w:fldCharType="end"/>
          </w:r>
        </w:p>
      </w:sdtContent>
    </w:sdt>
    <w:p w:rsidRPr="00954D3C" w:rsidR="00BC7971" w:rsidRDefault="00BC7971" w14:paraId="5C02B675" w14:textId="6F1E9AF1">
      <w:pPr>
        <w:rPr>
          <w:rFonts w:ascii="Aptos" w:hAnsi="Aptos"/>
        </w:rPr>
      </w:pPr>
    </w:p>
    <w:p w:rsidRPr="00954D3C" w:rsidR="00BC7971" w:rsidRDefault="00BC7971" w14:paraId="042AF3BC" w14:textId="7ED52139">
      <w:pPr>
        <w:rPr>
          <w:rFonts w:ascii="Aptos" w:hAnsi="Aptos"/>
        </w:rPr>
      </w:pPr>
    </w:p>
    <w:p w:rsidRPr="00954D3C" w:rsidR="00BC7971" w:rsidRDefault="00BC7971" w14:paraId="5168952C" w14:textId="342F906D">
      <w:pPr>
        <w:rPr>
          <w:rFonts w:ascii="Aptos" w:hAnsi="Aptos"/>
        </w:rPr>
      </w:pPr>
    </w:p>
    <w:p w:rsidRPr="00954D3C" w:rsidR="00BC7971" w:rsidRDefault="00BC7971" w14:paraId="1FC47E77" w14:textId="50345F0A">
      <w:pPr>
        <w:rPr>
          <w:rFonts w:ascii="Aptos" w:hAnsi="Aptos"/>
        </w:rPr>
      </w:pPr>
    </w:p>
    <w:p w:rsidRPr="00954D3C" w:rsidR="00BC7971" w:rsidRDefault="00BC7971" w14:paraId="042EEB3D" w14:textId="17032628">
      <w:pPr>
        <w:rPr>
          <w:rFonts w:ascii="Aptos" w:hAnsi="Aptos"/>
        </w:rPr>
      </w:pPr>
    </w:p>
    <w:p w:rsidRPr="00954D3C" w:rsidR="00BC7971" w:rsidRDefault="00BC7971" w14:paraId="6EDB7956" w14:textId="74CAC9E8">
      <w:pPr>
        <w:rPr>
          <w:rFonts w:ascii="Aptos" w:hAnsi="Aptos"/>
        </w:rPr>
      </w:pPr>
    </w:p>
    <w:p w:rsidRPr="00954D3C" w:rsidR="00BC7971" w:rsidRDefault="00BC7971" w14:paraId="22B0B841" w14:textId="70994989">
      <w:pPr>
        <w:rPr>
          <w:rFonts w:ascii="Aptos" w:hAnsi="Aptos"/>
        </w:rPr>
      </w:pPr>
    </w:p>
    <w:p w:rsidRPr="00954D3C" w:rsidR="00BC7971" w:rsidRDefault="00BC7971" w14:paraId="43A70840" w14:textId="79F46646">
      <w:pPr>
        <w:rPr>
          <w:rFonts w:ascii="Aptos" w:hAnsi="Aptos"/>
        </w:rPr>
      </w:pPr>
    </w:p>
    <w:p w:rsidRPr="00954D3C" w:rsidR="00BC7971" w:rsidRDefault="00BC7971" w14:paraId="30048244" w14:textId="380647D7">
      <w:pPr>
        <w:rPr>
          <w:rFonts w:ascii="Aptos" w:hAnsi="Aptos"/>
        </w:rPr>
      </w:pPr>
    </w:p>
    <w:p w:rsidRPr="00954D3C" w:rsidR="00BC7971" w:rsidRDefault="00BC7971" w14:paraId="63FED47A" w14:textId="422A3033">
      <w:pPr>
        <w:rPr>
          <w:rFonts w:ascii="Aptos" w:hAnsi="Aptos"/>
        </w:rPr>
      </w:pPr>
    </w:p>
    <w:p w:rsidRPr="00954D3C" w:rsidR="0024051E" w:rsidP="00447B69" w:rsidRDefault="0024051E" w14:paraId="74D2F88E" w14:textId="0CC857A7">
      <w:pPr>
        <w:pStyle w:val="Virsraksts1"/>
        <w:numPr>
          <w:ilvl w:val="0"/>
          <w:numId w:val="32"/>
        </w:numPr>
        <w:rPr>
          <w:rFonts w:ascii="Aptos" w:hAnsi="Aptos" w:cs="Times New Roman"/>
          <w:b/>
          <w:bCs/>
          <w:color w:val="auto"/>
          <w:sz w:val="28"/>
          <w:szCs w:val="28"/>
        </w:rPr>
      </w:pPr>
      <w:bookmarkStart w:name="_Toc488415866" w:id="0"/>
      <w:bookmarkStart w:name="_Toc202866996" w:id="1"/>
      <w:r w:rsidRPr="00954D3C">
        <w:rPr>
          <w:rFonts w:ascii="Aptos" w:hAnsi="Aptos" w:cs="Times New Roman"/>
          <w:b/>
          <w:bCs/>
          <w:color w:val="auto"/>
          <w:sz w:val="28"/>
          <w:szCs w:val="28"/>
        </w:rPr>
        <w:lastRenderedPageBreak/>
        <w:t>Vispārīgā informācija</w:t>
      </w:r>
      <w:bookmarkEnd w:id="0"/>
      <w:bookmarkEnd w:id="1"/>
    </w:p>
    <w:p w:rsidRPr="00954D3C" w:rsidR="006908EA" w:rsidP="00447B69" w:rsidRDefault="0024051E" w14:paraId="1274B74B" w14:textId="4B7DB0CB">
      <w:pPr>
        <w:pStyle w:val="Virsraksts1"/>
        <w:numPr>
          <w:ilvl w:val="1"/>
          <w:numId w:val="32"/>
        </w:numPr>
        <w:ind w:left="993" w:hanging="633"/>
        <w:rPr>
          <w:rFonts w:ascii="Aptos" w:hAnsi="Aptos" w:cs="Times New Roman"/>
          <w:b/>
          <w:bCs/>
          <w:color w:val="auto"/>
          <w:sz w:val="28"/>
          <w:szCs w:val="28"/>
        </w:rPr>
      </w:pPr>
      <w:bookmarkStart w:name="_Toc488415867" w:id="2"/>
      <w:bookmarkStart w:name="_Toc202866997" w:id="3"/>
      <w:r w:rsidRPr="00954D3C">
        <w:rPr>
          <w:rFonts w:ascii="Aptos" w:hAnsi="Aptos" w:cs="Times New Roman"/>
          <w:b/>
          <w:bCs/>
          <w:color w:val="auto"/>
          <w:sz w:val="28"/>
          <w:szCs w:val="28"/>
        </w:rPr>
        <w:t>Normatīvo aktu bāze izmaksu un ieguvumu analīzes izstrādei</w:t>
      </w:r>
      <w:bookmarkEnd w:id="2"/>
      <w:bookmarkEnd w:id="3"/>
    </w:p>
    <w:p w:rsidRPr="00954D3C" w:rsidR="006908EA" w:rsidP="006908EA" w:rsidRDefault="006908EA" w14:paraId="42039E35" w14:textId="79AC7EC3">
      <w:pPr>
        <w:spacing w:line="240" w:lineRule="auto"/>
        <w:jc w:val="both"/>
        <w:rPr>
          <w:rFonts w:ascii="Aptos" w:hAnsi="Aptos" w:cs="Times New Roman"/>
          <w:sz w:val="24"/>
          <w:szCs w:val="24"/>
        </w:rPr>
      </w:pPr>
      <w:r w:rsidRPr="00954D3C">
        <w:rPr>
          <w:rFonts w:ascii="Aptos" w:hAnsi="Aptos" w:cs="Times New Roman"/>
          <w:sz w:val="24"/>
          <w:szCs w:val="24"/>
        </w:rPr>
        <w:t xml:space="preserve">Izmaksu </w:t>
      </w:r>
      <w:r w:rsidRPr="00954D3C" w:rsidR="00334B31">
        <w:rPr>
          <w:rFonts w:ascii="Aptos" w:hAnsi="Aptos" w:cs="Times New Roman"/>
          <w:sz w:val="24"/>
          <w:szCs w:val="24"/>
        </w:rPr>
        <w:t>un</w:t>
      </w:r>
      <w:r w:rsidRPr="00954D3C">
        <w:rPr>
          <w:rFonts w:ascii="Aptos" w:hAnsi="Aptos" w:cs="Times New Roman"/>
          <w:sz w:val="24"/>
          <w:szCs w:val="24"/>
        </w:rPr>
        <w:t xml:space="preserve"> ieguvumu analīze ir izstrādāta, </w:t>
      </w:r>
      <w:r w:rsidRPr="00954D3C">
        <w:rPr>
          <w:rFonts w:ascii="Aptos" w:hAnsi="Aptos" w:cs="Times New Roman"/>
          <w:color w:val="000000" w:themeColor="text1"/>
          <w:sz w:val="24"/>
          <w:szCs w:val="24"/>
        </w:rPr>
        <w:t xml:space="preserve">pamatojoties </w:t>
      </w:r>
      <w:r w:rsidRPr="00954D3C">
        <w:rPr>
          <w:rFonts w:ascii="Aptos" w:hAnsi="Aptos" w:cs="Times New Roman"/>
          <w:sz w:val="24"/>
          <w:szCs w:val="24"/>
        </w:rPr>
        <w:t>uz:</w:t>
      </w:r>
    </w:p>
    <w:p w:rsidRPr="00954D3C" w:rsidR="00096F87" w:rsidP="00096F87" w:rsidRDefault="00096F87" w14:paraId="62811C79" w14:textId="7A03A688">
      <w:pPr>
        <w:pStyle w:val="Sarakstarindkopa"/>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Ministru kabineta 2023.gada 13.jūlija noteikumiem Nr.408 “Kārtība, kādā Eiropas Savienības</w:t>
      </w:r>
      <w:r w:rsidR="00AD4814">
        <w:rPr>
          <w:rFonts w:ascii="Aptos" w:hAnsi="Aptos" w:cs="Times New Roman"/>
          <w:sz w:val="24"/>
          <w:szCs w:val="24"/>
        </w:rPr>
        <w:t xml:space="preserve"> (turpmāk – ES)</w:t>
      </w:r>
      <w:r w:rsidRPr="00954D3C">
        <w:rPr>
          <w:rFonts w:ascii="Aptos" w:hAnsi="Aptos" w:cs="Times New Roman"/>
          <w:sz w:val="24"/>
          <w:szCs w:val="24"/>
        </w:rPr>
        <w:t xml:space="preserve"> fondu vadībā iesaistītās institūcijas nodrošina šo fondu ieviešanu 2021.–2027. gada plānošanas periodā” (turpmāk – MK noteikumi Nr.408)</w:t>
      </w:r>
      <w:r w:rsidRPr="00954D3C" w:rsidR="005A0A9E">
        <w:rPr>
          <w:rFonts w:ascii="Aptos" w:hAnsi="Aptos" w:cs="Times New Roman"/>
          <w:sz w:val="24"/>
          <w:szCs w:val="24"/>
        </w:rPr>
        <w:t xml:space="preserve"> (pieejami tīmekļa vietnē</w:t>
      </w:r>
      <w:r w:rsidRPr="00954D3C" w:rsidR="009B5465">
        <w:rPr>
          <w:rFonts w:ascii="Aptos" w:hAnsi="Aptos" w:cs="Times New Roman"/>
          <w:sz w:val="24"/>
          <w:szCs w:val="24"/>
        </w:rPr>
        <w:t xml:space="preserve"> </w:t>
      </w:r>
      <w:hyperlink r:id="rId12">
        <w:r w:rsidRPr="588EA965" w:rsidR="0007057D">
          <w:rPr>
            <w:rStyle w:val="Hipersaite"/>
            <w:rFonts w:ascii="Aptos" w:hAnsi="Aptos" w:eastAsia="Aptos" w:cs="Aptos"/>
            <w:sz w:val="24"/>
            <w:szCs w:val="24"/>
          </w:rPr>
          <w:t>https://likumi.lv/ta/id/343827</w:t>
        </w:r>
      </w:hyperlink>
      <w:r w:rsidRPr="00954D3C" w:rsidR="009B5465">
        <w:rPr>
          <w:rFonts w:ascii="Aptos" w:hAnsi="Aptos" w:cs="Times New Roman"/>
          <w:sz w:val="24"/>
          <w:szCs w:val="24"/>
        </w:rPr>
        <w:t>)</w:t>
      </w:r>
      <w:r w:rsidRPr="00954D3C">
        <w:rPr>
          <w:rFonts w:ascii="Aptos" w:hAnsi="Aptos" w:cs="Times New Roman"/>
          <w:sz w:val="24"/>
          <w:szCs w:val="24"/>
        </w:rPr>
        <w:t>;</w:t>
      </w:r>
    </w:p>
    <w:p w:rsidRPr="00954D3C" w:rsidR="00096F87" w:rsidP="00096F87" w:rsidRDefault="00096F87" w14:paraId="0E2E48C5" w14:textId="6ADF1ED7">
      <w:pPr>
        <w:pStyle w:val="Sarakstarindkopa"/>
        <w:numPr>
          <w:ilvl w:val="0"/>
          <w:numId w:val="3"/>
        </w:numPr>
        <w:spacing w:line="240" w:lineRule="auto"/>
        <w:jc w:val="both"/>
        <w:rPr>
          <w:rFonts w:ascii="Aptos" w:hAnsi="Aptos" w:cs="Times New Roman"/>
          <w:sz w:val="24"/>
          <w:szCs w:val="24"/>
        </w:rPr>
      </w:pPr>
      <w:r w:rsidRPr="28C5ADC6">
        <w:rPr>
          <w:rFonts w:ascii="Aptos" w:hAnsi="Aptos" w:cs="Times New Roman"/>
          <w:sz w:val="24"/>
          <w:szCs w:val="24"/>
        </w:rPr>
        <w:t xml:space="preserve">Ministru kabineta </w:t>
      </w:r>
      <w:r w:rsidRPr="28C5ADC6" w:rsidR="00B63ED4">
        <w:rPr>
          <w:rFonts w:ascii="Aptos" w:hAnsi="Aptos" w:cs="Times New Roman"/>
          <w:sz w:val="24"/>
          <w:szCs w:val="24"/>
        </w:rPr>
        <w:t>2025.</w:t>
      </w:r>
      <w:r w:rsidRPr="28C5ADC6" w:rsidR="0800A207">
        <w:rPr>
          <w:rFonts w:ascii="Aptos" w:hAnsi="Aptos" w:cs="Times New Roman"/>
          <w:sz w:val="24"/>
          <w:szCs w:val="24"/>
        </w:rPr>
        <w:t xml:space="preserve"> </w:t>
      </w:r>
      <w:r w:rsidRPr="28C5ADC6" w:rsidR="00B63ED4">
        <w:rPr>
          <w:rFonts w:ascii="Aptos" w:hAnsi="Aptos" w:cs="Times New Roman"/>
          <w:sz w:val="24"/>
          <w:szCs w:val="24"/>
        </w:rPr>
        <w:t xml:space="preserve">gada </w:t>
      </w:r>
      <w:r w:rsidR="0068134A">
        <w:rPr>
          <w:rFonts w:ascii="Aptos" w:hAnsi="Aptos" w:cs="Times New Roman"/>
          <w:sz w:val="24"/>
          <w:szCs w:val="24"/>
        </w:rPr>
        <w:t>1.jūlija</w:t>
      </w:r>
      <w:r w:rsidRPr="28C5ADC6" w:rsidR="00B63ED4">
        <w:rPr>
          <w:rFonts w:ascii="Aptos" w:hAnsi="Aptos" w:cs="Times New Roman"/>
          <w:sz w:val="24"/>
          <w:szCs w:val="24"/>
        </w:rPr>
        <w:t xml:space="preserve"> noteikumi Nr. 407 “Eiropas Savienības kohēzijas politikas programmas 2021.-2027. gadam 6.1.1. specifiskā atbalsta mērķa "Pārejas uz </w:t>
      </w:r>
      <w:proofErr w:type="spellStart"/>
      <w:r w:rsidRPr="28C5ADC6" w:rsidR="00B63ED4">
        <w:rPr>
          <w:rFonts w:ascii="Aptos" w:hAnsi="Aptos" w:cs="Times New Roman"/>
          <w:sz w:val="24"/>
          <w:szCs w:val="24"/>
        </w:rPr>
        <w:t>klimatneitralitāti</w:t>
      </w:r>
      <w:proofErr w:type="spellEnd"/>
      <w:r w:rsidRPr="28C5ADC6" w:rsidR="00B63ED4">
        <w:rPr>
          <w:rFonts w:ascii="Aptos" w:hAnsi="Aptos" w:cs="Times New Roman"/>
          <w:sz w:val="24"/>
          <w:szCs w:val="24"/>
        </w:rPr>
        <w:t xml:space="preserve"> radīto ekonomisko, sociālo un vides seku mazināšana visvairāk skartajos reģionos" 6.1.1.1. pasākuma "Atteikšanās no kūdras izmantošanas enerģētikā" trešās projektu iesniegumu atlases kārtas</w:t>
      </w:r>
      <w:r w:rsidRPr="28C5ADC6" w:rsidR="00FA02B6">
        <w:rPr>
          <w:rFonts w:ascii="Aptos" w:hAnsi="Aptos" w:cs="Times New Roman"/>
          <w:sz w:val="24"/>
          <w:szCs w:val="24"/>
        </w:rPr>
        <w:t xml:space="preserve"> </w:t>
      </w:r>
      <w:r w:rsidRPr="28C5ADC6">
        <w:rPr>
          <w:rFonts w:ascii="Aptos" w:hAnsi="Aptos" w:cs="Times New Roman"/>
          <w:sz w:val="24"/>
          <w:szCs w:val="24"/>
        </w:rPr>
        <w:t>īstenošanas noteikumi” (turpmāk – SAM MK noteikumi)</w:t>
      </w:r>
      <w:r w:rsidRPr="28C5ADC6" w:rsidR="009B5465">
        <w:rPr>
          <w:rFonts w:ascii="Aptos" w:hAnsi="Aptos" w:cs="Times New Roman"/>
          <w:sz w:val="24"/>
          <w:szCs w:val="24"/>
        </w:rPr>
        <w:t xml:space="preserve"> (pieejami tīmekļa vietnē </w:t>
      </w:r>
      <w:hyperlink r:id="rId13">
        <w:r w:rsidRPr="28C5ADC6" w:rsidR="00CF4BCE">
          <w:rPr>
            <w:rStyle w:val="Hipersaite"/>
            <w:rFonts w:ascii="Aptos" w:hAnsi="Aptos" w:cs="Times New Roman"/>
            <w:sz w:val="24"/>
            <w:szCs w:val="24"/>
          </w:rPr>
          <w:t>https://likumi.lv/ta/id/361628</w:t>
        </w:r>
      </w:hyperlink>
      <w:r w:rsidRPr="28C5ADC6" w:rsidR="009B5465">
        <w:rPr>
          <w:rFonts w:ascii="Aptos" w:hAnsi="Aptos" w:cs="Times New Roman"/>
          <w:sz w:val="24"/>
          <w:szCs w:val="24"/>
        </w:rPr>
        <w:t>)</w:t>
      </w:r>
      <w:r w:rsidRPr="28C5ADC6">
        <w:rPr>
          <w:rFonts w:ascii="Aptos" w:hAnsi="Aptos" w:cs="Times New Roman"/>
          <w:sz w:val="24"/>
          <w:szCs w:val="24"/>
        </w:rPr>
        <w:t>;</w:t>
      </w:r>
    </w:p>
    <w:p w:rsidRPr="00954D3C" w:rsidR="00096F87" w:rsidP="00096F87" w:rsidRDefault="00096F87" w14:paraId="20AA55E1" w14:textId="77777777">
      <w:pPr>
        <w:pStyle w:val="Sarakstarindkopa"/>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izstrādātajām vadlīnijām “</w:t>
      </w:r>
      <w:r w:rsidRPr="00954D3C">
        <w:rPr>
          <w:rFonts w:ascii="Aptos" w:hAnsi="Aptos" w:cs="Times New Roman"/>
          <w:sz w:val="24"/>
          <w:szCs w:val="24"/>
          <w:lang w:val="en-GB"/>
        </w:rPr>
        <w:t>Guide to Cost-Benefit Analysis of Investment Projects Economic appraisal tool for Cohesion Policy 2014 – 2020</w:t>
      </w:r>
      <w:r w:rsidRPr="00954D3C">
        <w:rPr>
          <w:rFonts w:ascii="Aptos" w:hAnsi="Aptos" w:cs="Times New Roman"/>
          <w:sz w:val="24"/>
          <w:szCs w:val="24"/>
        </w:rPr>
        <w:t xml:space="preserve">” (pieejamas tīmekļa vietnē: </w:t>
      </w:r>
      <w:hyperlink w:history="1" r:id="rId14">
        <w:r w:rsidRPr="00954D3C">
          <w:rPr>
            <w:rStyle w:val="Hipersaite"/>
            <w:rFonts w:ascii="Aptos" w:hAnsi="Aptos" w:cs="Times New Roman"/>
            <w:sz w:val="24"/>
            <w:szCs w:val="24"/>
          </w:rPr>
          <w:t>https://op.europa.eu/en/publication-detail/-/publication/120c6fcc-3841-4596-9256-4fd709c49ae4</w:t>
        </w:r>
      </w:hyperlink>
      <w:r w:rsidRPr="00954D3C">
        <w:rPr>
          <w:rFonts w:ascii="Aptos" w:hAnsi="Aptos" w:cs="Times New Roman"/>
          <w:sz w:val="24"/>
          <w:szCs w:val="24"/>
        </w:rPr>
        <w:t xml:space="preserve"> );</w:t>
      </w:r>
    </w:p>
    <w:p w:rsidRPr="00954D3C" w:rsidR="00096F87" w:rsidP="00096F87" w:rsidRDefault="00096F87" w14:paraId="41AD67F0" w14:textId="77777777">
      <w:pPr>
        <w:pStyle w:val="Sarakstarindkopa"/>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Eiropas Komisijas ekonomiskā novērtējuma vadlīnijas “</w:t>
      </w:r>
      <w:proofErr w:type="spellStart"/>
      <w:r w:rsidRPr="00954D3C">
        <w:rPr>
          <w:rFonts w:ascii="Aptos" w:hAnsi="Aptos" w:cs="Times New Roman"/>
          <w:sz w:val="24"/>
          <w:szCs w:val="24"/>
        </w:rPr>
        <w:t>Economic</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Appraisal</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Vademecum</w:t>
      </w:r>
      <w:proofErr w:type="spellEnd"/>
      <w:r w:rsidRPr="00954D3C">
        <w:rPr>
          <w:rFonts w:ascii="Aptos" w:hAnsi="Aptos" w:cs="Times New Roman"/>
          <w:sz w:val="24"/>
          <w:szCs w:val="24"/>
        </w:rPr>
        <w:t xml:space="preserve"> 2021-2027” (pieejama tīmekļa vietnē: </w:t>
      </w:r>
      <w:hyperlink w:history="1" r:id="rId15">
        <w:r w:rsidRPr="00954D3C">
          <w:rPr>
            <w:rStyle w:val="Hipersaite"/>
            <w:rFonts w:ascii="Aptos" w:hAnsi="Aptos" w:cs="Times New Roman"/>
            <w:sz w:val="24"/>
            <w:szCs w:val="24"/>
          </w:rPr>
          <w:t>https://ec.europa.eu/regional_policy/en/newsroom/news/2021/09/20-09-2021-project-selection-the-economic-appraisal-vademecum</w:t>
        </w:r>
      </w:hyperlink>
      <w:r w:rsidRPr="00954D3C">
        <w:rPr>
          <w:rFonts w:ascii="Aptos" w:hAnsi="Aptos" w:cs="Times New Roman"/>
          <w:sz w:val="24"/>
          <w:szCs w:val="24"/>
        </w:rPr>
        <w:t xml:space="preserve"> );</w:t>
      </w:r>
    </w:p>
    <w:p w:rsidRPr="00954D3C" w:rsidR="00096F87" w:rsidP="00096F87" w:rsidRDefault="00096F87" w14:paraId="34793BCE" w14:textId="6EB1FFF5">
      <w:pPr>
        <w:pStyle w:val="Sarakstarindkopa"/>
        <w:numPr>
          <w:ilvl w:val="0"/>
          <w:numId w:val="3"/>
        </w:numPr>
        <w:spacing w:line="240" w:lineRule="auto"/>
        <w:jc w:val="both"/>
        <w:rPr>
          <w:rFonts w:ascii="Aptos" w:hAnsi="Aptos" w:cs="Times New Roman"/>
          <w:sz w:val="24"/>
          <w:szCs w:val="24"/>
        </w:rPr>
      </w:pPr>
      <w:r w:rsidRPr="00954D3C">
        <w:rPr>
          <w:rFonts w:ascii="Aptos" w:hAnsi="Aptos" w:cs="Times New Roman"/>
          <w:sz w:val="24"/>
          <w:szCs w:val="24"/>
        </w:rPr>
        <w:t>KOMISIJAS REGULU (ES) Nr. 651/2014 (2014. gada 17. jūnijs), ar ko noteiktas atbalsta kategorijas atzīst par saderīgām ar iekšējo tirgu, piemērojot Līguma 107. un 108. pantu</w:t>
      </w:r>
      <w:r w:rsidRPr="00954D3C" w:rsidR="005E3626">
        <w:rPr>
          <w:rFonts w:ascii="Aptos" w:hAnsi="Aptos" w:cs="Times New Roman"/>
          <w:sz w:val="24"/>
          <w:szCs w:val="24"/>
        </w:rPr>
        <w:t xml:space="preserve"> </w:t>
      </w:r>
      <w:r w:rsidRPr="00954D3C" w:rsidR="004077D7">
        <w:rPr>
          <w:rFonts w:ascii="Aptos" w:hAnsi="Aptos" w:cs="Times New Roman"/>
          <w:sz w:val="24"/>
          <w:szCs w:val="24"/>
        </w:rPr>
        <w:t xml:space="preserve">(pieejama tīmekļa vietnē </w:t>
      </w:r>
      <w:hyperlink w:history="1" r:id="rId16">
        <w:r w:rsidRPr="00954D3C" w:rsidR="005E3626">
          <w:rPr>
            <w:rStyle w:val="Hipersaite"/>
            <w:rFonts w:ascii="Aptos" w:hAnsi="Aptos" w:cs="Times New Roman"/>
            <w:sz w:val="24"/>
            <w:szCs w:val="24"/>
          </w:rPr>
          <w:t>https://eur-lex.europa.eu/legal-content/LV/TXT/?uri=celex%3A32014R0651</w:t>
        </w:r>
      </w:hyperlink>
      <w:r w:rsidRPr="00954D3C" w:rsidR="004077D7">
        <w:rPr>
          <w:rFonts w:ascii="Aptos" w:hAnsi="Aptos" w:cs="Times New Roman"/>
          <w:sz w:val="24"/>
          <w:szCs w:val="24"/>
        </w:rPr>
        <w:t>)</w:t>
      </w:r>
      <w:r w:rsidRPr="00954D3C">
        <w:rPr>
          <w:rFonts w:ascii="Aptos" w:hAnsi="Aptos" w:cs="Times New Roman"/>
          <w:sz w:val="24"/>
          <w:szCs w:val="24"/>
        </w:rPr>
        <w:t>.</w:t>
      </w:r>
    </w:p>
    <w:p w:rsidRPr="00954D3C" w:rsidR="006908EA" w:rsidP="007528B4" w:rsidRDefault="006908EA" w14:paraId="42B78511" w14:textId="77777777">
      <w:pPr>
        <w:spacing w:line="240" w:lineRule="auto"/>
        <w:jc w:val="both"/>
        <w:rPr>
          <w:rFonts w:ascii="Aptos" w:hAnsi="Aptos" w:cs="Times New Roman"/>
          <w:sz w:val="24"/>
          <w:szCs w:val="24"/>
        </w:rPr>
      </w:pPr>
    </w:p>
    <w:p w:rsidRPr="00954D3C" w:rsidR="0024051E" w:rsidP="008264B4" w:rsidRDefault="0024051E" w14:paraId="1667A357" w14:textId="0725B02B">
      <w:pPr>
        <w:pStyle w:val="Virsraksts1"/>
        <w:numPr>
          <w:ilvl w:val="1"/>
          <w:numId w:val="32"/>
        </w:numPr>
        <w:ind w:left="993" w:hanging="633"/>
        <w:rPr>
          <w:rFonts w:ascii="Aptos" w:hAnsi="Aptos" w:cs="Times New Roman"/>
          <w:b/>
          <w:bCs/>
          <w:color w:val="auto"/>
          <w:sz w:val="28"/>
          <w:szCs w:val="28"/>
        </w:rPr>
      </w:pPr>
      <w:bookmarkStart w:name="_Toc488415868" w:id="4"/>
      <w:bookmarkStart w:name="_Toc202866998" w:id="5"/>
      <w:r w:rsidRPr="00954D3C">
        <w:rPr>
          <w:rFonts w:ascii="Aptos" w:hAnsi="Aptos" w:cs="Times New Roman"/>
          <w:b/>
          <w:bCs/>
          <w:color w:val="auto"/>
          <w:sz w:val="28"/>
          <w:szCs w:val="28"/>
        </w:rPr>
        <w:t>Izmaksu un ieguvumu analīzes būtība, mērķi un pamatprincipi</w:t>
      </w:r>
      <w:bookmarkEnd w:id="4"/>
      <w:bookmarkEnd w:id="5"/>
    </w:p>
    <w:p w:rsidRPr="00954D3C" w:rsidR="00B71C94" w:rsidP="00B71C94" w:rsidRDefault="00B71C94" w14:paraId="2BCCF0A5" w14:textId="407FAECB">
      <w:pPr>
        <w:spacing w:line="240" w:lineRule="auto"/>
        <w:jc w:val="both"/>
        <w:rPr>
          <w:rFonts w:ascii="Aptos" w:hAnsi="Aptos" w:cs="Times New Roman"/>
          <w:sz w:val="24"/>
          <w:szCs w:val="24"/>
        </w:rPr>
      </w:pPr>
      <w:r w:rsidRPr="00954D3C">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Pr="00954D3C" w:rsidR="00B71C94" w:rsidP="00B71C94" w:rsidRDefault="00B71C94" w14:paraId="7038B6E4" w14:textId="22C30F41">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mērķi</w:t>
      </w:r>
      <w:r w:rsidRPr="00954D3C">
        <w:rPr>
          <w:rFonts w:ascii="Aptos" w:hAnsi="Aptos" w:cs="Times New Roman"/>
          <w:sz w:val="24"/>
          <w:szCs w:val="24"/>
        </w:rPr>
        <w:t>:</w:t>
      </w:r>
    </w:p>
    <w:p w:rsidRPr="00954D3C" w:rsidR="001302F4" w:rsidP="001302F4" w:rsidRDefault="001302F4" w14:paraId="4879630E" w14:textId="77777777">
      <w:pPr>
        <w:pStyle w:val="Sarakstarindkopa"/>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noteikt, vai projekta ieguvumi ir lielāki par projekta investīciju un uzturēšanas izmaksām projekta dzīves cikla laikā;</w:t>
      </w:r>
    </w:p>
    <w:p w:rsidRPr="00954D3C" w:rsidR="00B71C94" w:rsidP="00B71C94" w:rsidRDefault="00B71C94" w14:paraId="4ACD3792" w14:textId="4E071AE0">
      <w:pPr>
        <w:pStyle w:val="Sarakstarindkopa"/>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labākās iespējamās alternatīvas izvēle;</w:t>
      </w:r>
    </w:p>
    <w:p w:rsidRPr="00954D3C" w:rsidR="00B71C94" w:rsidP="00B71C94" w:rsidRDefault="00B71C94" w14:paraId="3DD9C7DD" w14:textId="77777777">
      <w:pPr>
        <w:pStyle w:val="Sarakstarindkopa"/>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izmaksu un finanšu resursu apzināšana projekta īstenošanai;</w:t>
      </w:r>
    </w:p>
    <w:p w:rsidRPr="00954D3C" w:rsidR="00B71C94" w:rsidP="00B71C94" w:rsidRDefault="00B71C94" w14:paraId="66D52B5F" w14:textId="77777777">
      <w:pPr>
        <w:pStyle w:val="Sarakstarindkopa"/>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ietekmes uz īstenošanas teritoriju un mērķa grupām apzināšana (ekonomiskie ieguvumi un izmaksas);</w:t>
      </w:r>
    </w:p>
    <w:p w:rsidRPr="00954D3C" w:rsidR="00B71C94" w:rsidP="00B71C94" w:rsidRDefault="00B71C94" w14:paraId="1AEDBD4C" w14:textId="77777777">
      <w:pPr>
        <w:pStyle w:val="Sarakstarindkopa"/>
        <w:numPr>
          <w:ilvl w:val="0"/>
          <w:numId w:val="4"/>
        </w:numPr>
        <w:spacing w:line="240" w:lineRule="auto"/>
        <w:jc w:val="both"/>
        <w:rPr>
          <w:rFonts w:ascii="Aptos" w:hAnsi="Aptos" w:cs="Times New Roman"/>
          <w:sz w:val="24"/>
          <w:szCs w:val="24"/>
        </w:rPr>
      </w:pPr>
      <w:r w:rsidRPr="00954D3C">
        <w:rPr>
          <w:rFonts w:ascii="Aptos" w:hAnsi="Aptos" w:cs="Times New Roman"/>
          <w:sz w:val="24"/>
          <w:szCs w:val="24"/>
        </w:rPr>
        <w:t>projekta jutīguma un risku, to finansiālās un ekonomiskās ietekmes apzināšana.</w:t>
      </w:r>
    </w:p>
    <w:p w:rsidRPr="00954D3C" w:rsidR="00B71C94" w:rsidP="00B71C94" w:rsidRDefault="00B71C94" w14:paraId="2D83C1A9" w14:textId="60172CEA">
      <w:pPr>
        <w:spacing w:line="240" w:lineRule="auto"/>
        <w:jc w:val="both"/>
        <w:rPr>
          <w:rFonts w:ascii="Aptos" w:hAnsi="Aptos" w:cs="Times New Roman"/>
          <w:sz w:val="24"/>
          <w:szCs w:val="24"/>
        </w:rPr>
      </w:pPr>
      <w:r w:rsidRPr="00954D3C">
        <w:rPr>
          <w:rFonts w:ascii="Aptos" w:hAnsi="Aptos" w:cs="Times New Roman"/>
          <w:sz w:val="24"/>
          <w:szCs w:val="24"/>
        </w:rPr>
        <w:t xml:space="preserve">Izmaksu un ieguvumu analīzes </w:t>
      </w:r>
      <w:r w:rsidRPr="00954D3C">
        <w:rPr>
          <w:rFonts w:ascii="Aptos" w:hAnsi="Aptos" w:cs="Times New Roman"/>
          <w:sz w:val="24"/>
          <w:szCs w:val="24"/>
          <w:u w:val="single"/>
        </w:rPr>
        <w:t>pamatprincipi</w:t>
      </w:r>
      <w:r w:rsidRPr="00954D3C">
        <w:rPr>
          <w:rFonts w:ascii="Aptos" w:hAnsi="Aptos" w:cs="Times New Roman"/>
          <w:sz w:val="24"/>
          <w:szCs w:val="24"/>
        </w:rPr>
        <w:t>:</w:t>
      </w:r>
    </w:p>
    <w:p w:rsidRPr="00954D3C" w:rsidR="00B71C94" w:rsidP="00B71C94" w:rsidRDefault="00B71C94" w14:paraId="32A93AF3" w14:textId="507A19FF">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lastRenderedPageBreak/>
        <w:t>projektiem, kam jāizstrādā izmaksu-ieguvumu analīze, jābūt ar pozitīvu ekonomisko atdevi</w:t>
      </w:r>
      <w:r w:rsidRPr="00954D3C" w:rsidR="00961561">
        <w:rPr>
          <w:rFonts w:ascii="Aptos" w:hAnsi="Aptos" w:cs="Times New Roman"/>
          <w:sz w:val="24"/>
          <w:szCs w:val="24"/>
        </w:rPr>
        <w:t>;</w:t>
      </w:r>
    </w:p>
    <w:p w:rsidRPr="00954D3C" w:rsidR="00B71C94" w:rsidP="00B71C94" w:rsidRDefault="00B71C94" w14:paraId="21474BDA" w14:textId="77777777">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projektiem ir jānodrošina finanšu ilgtspēja (projekta finansiālā noturība);</w:t>
      </w:r>
    </w:p>
    <w:p w:rsidRPr="00954D3C" w:rsidR="00B71C94" w:rsidP="00B71C94" w:rsidRDefault="00B71C94" w14:paraId="4735C04A" w14:textId="1D1F8B19">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 xml:space="preserve">projektiem ir jāpamato ES finansējuma </w:t>
      </w:r>
      <w:r w:rsidRPr="00954D3C" w:rsidR="007705DB">
        <w:rPr>
          <w:rFonts w:ascii="Aptos" w:hAnsi="Aptos" w:cs="Times New Roman"/>
          <w:sz w:val="24"/>
          <w:szCs w:val="24"/>
        </w:rPr>
        <w:t xml:space="preserve">apmērs un </w:t>
      </w:r>
      <w:r w:rsidRPr="00954D3C">
        <w:rPr>
          <w:rFonts w:ascii="Aptos" w:hAnsi="Aptos" w:cs="Times New Roman"/>
          <w:sz w:val="24"/>
          <w:szCs w:val="24"/>
        </w:rPr>
        <w:t>nepieciešamība;</w:t>
      </w:r>
    </w:p>
    <w:p w:rsidRPr="00954D3C" w:rsidR="00B71C94" w:rsidP="00B71C94" w:rsidRDefault="00B71C94" w14:paraId="741EA568" w14:textId="77777777">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jāaprēķina projekta investīciju finansiālais ienesīgums un kapitāla finansiālais ienesīgums;</w:t>
      </w:r>
    </w:p>
    <w:p w:rsidRPr="00954D3C" w:rsidR="00B71C94" w:rsidP="00B71C94" w:rsidRDefault="00B71C94" w14:paraId="56BC6E68" w14:textId="77777777">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rsidRPr="00954D3C" w:rsidR="00B71C94" w:rsidP="00B71C94" w:rsidRDefault="00B71C94" w14:paraId="15E46DB7" w14:textId="77777777">
      <w:pPr>
        <w:pStyle w:val="Sarakstarindkopa"/>
        <w:numPr>
          <w:ilvl w:val="0"/>
          <w:numId w:val="5"/>
        </w:numPr>
        <w:spacing w:line="240" w:lineRule="auto"/>
        <w:jc w:val="both"/>
        <w:rPr>
          <w:rFonts w:ascii="Aptos" w:hAnsi="Aptos" w:cs="Times New Roman"/>
          <w:sz w:val="24"/>
          <w:szCs w:val="24"/>
        </w:rPr>
      </w:pPr>
      <w:r w:rsidRPr="00954D3C">
        <w:rPr>
          <w:rFonts w:ascii="Aptos" w:hAnsi="Aptos" w:cs="Times New Roman"/>
          <w:sz w:val="24"/>
          <w:szCs w:val="24"/>
        </w:rPr>
        <w:t>projekta finanšu un ekonomiskajā analīzē izmanto diskontētās naudas plūsmas metodi.</w:t>
      </w:r>
    </w:p>
    <w:p w:rsidRPr="00954D3C" w:rsidR="00B71C94" w:rsidP="00B71C94" w:rsidRDefault="00B71C94" w14:paraId="4BE42907" w14:textId="77777777">
      <w:pPr>
        <w:spacing w:line="240" w:lineRule="auto"/>
        <w:outlineLvl w:val="1"/>
        <w:rPr>
          <w:rFonts w:ascii="Aptos" w:hAnsi="Aptos" w:cs="Times New Roman"/>
          <w:b/>
          <w:sz w:val="28"/>
          <w:szCs w:val="28"/>
        </w:rPr>
      </w:pPr>
    </w:p>
    <w:p w:rsidRPr="00954D3C" w:rsidR="0024051E" w:rsidP="00447B69" w:rsidRDefault="0024051E" w14:paraId="15EA7F62" w14:textId="3F74FE7C">
      <w:pPr>
        <w:pStyle w:val="Virsraksts1"/>
        <w:numPr>
          <w:ilvl w:val="0"/>
          <w:numId w:val="32"/>
        </w:numPr>
        <w:rPr>
          <w:rFonts w:ascii="Aptos" w:hAnsi="Aptos" w:cs="Times New Roman"/>
          <w:b/>
          <w:bCs/>
          <w:color w:val="auto"/>
          <w:sz w:val="28"/>
          <w:szCs w:val="28"/>
        </w:rPr>
      </w:pPr>
      <w:bookmarkStart w:name="_Toc202866999" w:id="6"/>
      <w:r w:rsidRPr="00954D3C">
        <w:rPr>
          <w:rFonts w:ascii="Aptos" w:hAnsi="Aptos" w:cs="Times New Roman"/>
          <w:b/>
          <w:bCs/>
          <w:color w:val="auto"/>
          <w:sz w:val="28"/>
          <w:szCs w:val="28"/>
        </w:rPr>
        <w:t>Izmaksu un ieguvumu analīzes izstrāde un saturs</w:t>
      </w:r>
      <w:bookmarkEnd w:id="6"/>
    </w:p>
    <w:p w:rsidRPr="00954D3C" w:rsidR="0024051E" w:rsidP="00447B69" w:rsidRDefault="0024051E" w14:paraId="7D38D18D" w14:textId="1946D5C6">
      <w:pPr>
        <w:pStyle w:val="Virsraksts1"/>
        <w:numPr>
          <w:ilvl w:val="1"/>
          <w:numId w:val="32"/>
        </w:numPr>
        <w:ind w:left="993" w:hanging="633"/>
        <w:rPr>
          <w:rFonts w:ascii="Aptos" w:hAnsi="Aptos" w:cs="Times New Roman"/>
          <w:b/>
          <w:bCs/>
          <w:color w:val="auto"/>
          <w:sz w:val="28"/>
          <w:szCs w:val="28"/>
        </w:rPr>
      </w:pPr>
      <w:bookmarkStart w:name="_Toc488415870" w:id="7"/>
      <w:bookmarkStart w:name="_Toc202867000" w:id="8"/>
      <w:r w:rsidRPr="00954D3C">
        <w:rPr>
          <w:rFonts w:ascii="Aptos" w:hAnsi="Aptos" w:cs="Times New Roman"/>
          <w:b/>
          <w:bCs/>
          <w:color w:val="auto"/>
          <w:sz w:val="28"/>
          <w:szCs w:val="28"/>
        </w:rPr>
        <w:t>Vispārīgā informācija</w:t>
      </w:r>
      <w:bookmarkEnd w:id="7"/>
      <w:bookmarkEnd w:id="8"/>
    </w:p>
    <w:p w:rsidRPr="00954D3C" w:rsidR="00DA6ED6" w:rsidP="00DA6ED6" w:rsidRDefault="00DA6ED6" w14:paraId="5EA7E929" w14:textId="1364457C">
      <w:pPr>
        <w:ind w:left="360"/>
        <w:jc w:val="both"/>
        <w:rPr>
          <w:rFonts w:ascii="Aptos" w:hAnsi="Aptos" w:cs="Times New Roman"/>
          <w:sz w:val="24"/>
          <w:szCs w:val="24"/>
        </w:rPr>
      </w:pPr>
      <w:r w:rsidRPr="00954D3C">
        <w:rPr>
          <w:rFonts w:ascii="Aptos" w:hAnsi="Aptos" w:cs="Times New Roman"/>
          <w:sz w:val="24"/>
          <w:szCs w:val="24"/>
        </w:rPr>
        <w:t xml:space="preserve">Šī </w:t>
      </w:r>
      <w:bookmarkStart w:name="_Hlk112683308" w:id="9"/>
      <w:r w:rsidRPr="00954D3C">
        <w:rPr>
          <w:rFonts w:ascii="Aptos" w:hAnsi="Aptos" w:cs="Times New Roman"/>
          <w:sz w:val="24"/>
          <w:szCs w:val="24"/>
        </w:rPr>
        <w:t>izmaksu</w:t>
      </w:r>
      <w:r w:rsidRPr="00954D3C" w:rsidR="00106EAC">
        <w:rPr>
          <w:rFonts w:ascii="Aptos" w:hAnsi="Aptos" w:cs="Times New Roman"/>
          <w:sz w:val="24"/>
          <w:szCs w:val="24"/>
        </w:rPr>
        <w:t xml:space="preserve"> un </w:t>
      </w:r>
      <w:r w:rsidRPr="00954D3C">
        <w:rPr>
          <w:rFonts w:ascii="Aptos" w:hAnsi="Aptos" w:cs="Times New Roman"/>
          <w:sz w:val="24"/>
          <w:szCs w:val="24"/>
        </w:rPr>
        <w:t>ieguvumu analīze</w:t>
      </w:r>
      <w:r w:rsidRPr="00954D3C" w:rsidR="00846F6F">
        <w:rPr>
          <w:rFonts w:ascii="Aptos" w:hAnsi="Aptos" w:cs="Times New Roman"/>
          <w:sz w:val="24"/>
          <w:szCs w:val="24"/>
        </w:rPr>
        <w:t xml:space="preserve">s aprēķinu </w:t>
      </w:r>
      <w:bookmarkEnd w:id="9"/>
      <w:r w:rsidRPr="00954D3C" w:rsidR="00846F6F">
        <w:rPr>
          <w:rFonts w:ascii="Aptos" w:hAnsi="Aptos" w:cs="Times New Roman"/>
          <w:sz w:val="24"/>
          <w:szCs w:val="24"/>
        </w:rPr>
        <w:t>modeļa aizpildīšanas metodika</w:t>
      </w:r>
      <w:r w:rsidRPr="00954D3C" w:rsidR="003110C3">
        <w:rPr>
          <w:rFonts w:ascii="Aptos" w:hAnsi="Aptos" w:cs="Times New Roman"/>
          <w:sz w:val="24"/>
          <w:szCs w:val="24"/>
        </w:rPr>
        <w:t xml:space="preserve"> un izmaksu un ieguvumu analīzes aprēķinu modelis</w:t>
      </w:r>
      <w:r w:rsidRPr="00954D3C">
        <w:rPr>
          <w:rFonts w:ascii="Aptos" w:hAnsi="Aptos" w:cs="Times New Roman"/>
          <w:sz w:val="24"/>
          <w:szCs w:val="24"/>
        </w:rPr>
        <w:t xml:space="preserve"> ir </w:t>
      </w:r>
      <w:r w:rsidRPr="00954D3C" w:rsidR="00C47E05">
        <w:rPr>
          <w:rFonts w:ascii="Aptos" w:hAnsi="Aptos" w:cs="Times New Roman"/>
          <w:sz w:val="24"/>
          <w:szCs w:val="24"/>
        </w:rPr>
        <w:t>pielāgo</w:t>
      </w:r>
      <w:r w:rsidR="00DD3CB1">
        <w:rPr>
          <w:rFonts w:ascii="Aptos" w:hAnsi="Aptos" w:cs="Times New Roman"/>
          <w:sz w:val="24"/>
          <w:szCs w:val="24"/>
        </w:rPr>
        <w:t>ts</w:t>
      </w:r>
      <w:r w:rsidRPr="00954D3C" w:rsidR="00C47E05">
        <w:rPr>
          <w:rFonts w:ascii="Aptos" w:hAnsi="Aptos" w:cs="Times New Roman"/>
          <w:sz w:val="24"/>
          <w:szCs w:val="24"/>
        </w:rPr>
        <w:t xml:space="preserve"> </w:t>
      </w:r>
      <w:r w:rsidRPr="00580FF8" w:rsidR="00580FF8">
        <w:rPr>
          <w:rFonts w:ascii="Aptos" w:hAnsi="Aptos" w:cs="Times New Roman"/>
          <w:sz w:val="24"/>
          <w:szCs w:val="24"/>
        </w:rPr>
        <w:t xml:space="preserve">6.1.1. specifiskā atbalsta mērķa "Pārejas uz </w:t>
      </w:r>
      <w:proofErr w:type="spellStart"/>
      <w:r w:rsidRPr="00580FF8" w:rsidR="00580FF8">
        <w:rPr>
          <w:rFonts w:ascii="Aptos" w:hAnsi="Aptos" w:cs="Times New Roman"/>
          <w:sz w:val="24"/>
          <w:szCs w:val="24"/>
        </w:rPr>
        <w:t>klimatneitralitāti</w:t>
      </w:r>
      <w:proofErr w:type="spellEnd"/>
      <w:r w:rsidRPr="00580FF8" w:rsidR="00580FF8">
        <w:rPr>
          <w:rFonts w:ascii="Aptos" w:hAnsi="Aptos" w:cs="Times New Roman"/>
          <w:sz w:val="24"/>
          <w:szCs w:val="24"/>
        </w:rPr>
        <w:t xml:space="preserve"> radīto ekonomisko, sociālo un vides seku mazināšana visvairāk skartajos reģionos" </w:t>
      </w:r>
      <w:r w:rsidRPr="00DD3CB1" w:rsidR="00DD3CB1">
        <w:rPr>
          <w:rFonts w:ascii="Aptos" w:hAnsi="Aptos" w:cs="Times New Roman"/>
          <w:sz w:val="24"/>
          <w:szCs w:val="24"/>
        </w:rPr>
        <w:t>6.1.1.1. pasākuma "Atteikšanās no kūdras izmantošanas enerģētikā" trešās projektu iesniegumu atlases kārtas</w:t>
      </w:r>
      <w:r w:rsidRPr="00954D3C" w:rsidR="00C47E05">
        <w:rPr>
          <w:rFonts w:ascii="Aptos" w:hAnsi="Aptos" w:cs="Times New Roman"/>
          <w:sz w:val="24"/>
          <w:szCs w:val="24"/>
        </w:rPr>
        <w:t xml:space="preserve"> </w:t>
      </w:r>
      <w:r w:rsidRPr="00954D3C">
        <w:rPr>
          <w:rFonts w:ascii="Aptos" w:hAnsi="Aptos" w:cs="Times New Roman"/>
          <w:sz w:val="24"/>
          <w:szCs w:val="24"/>
        </w:rPr>
        <w:t xml:space="preserve"> projektu iesniegumu atlasei, ņemot vērā tā</w:t>
      </w:r>
      <w:r w:rsidRPr="00954D3C" w:rsidR="00B02E44">
        <w:rPr>
          <w:rFonts w:ascii="Aptos" w:hAnsi="Aptos" w:cs="Times New Roman"/>
          <w:sz w:val="24"/>
          <w:szCs w:val="24"/>
        </w:rPr>
        <w:t>s</w:t>
      </w:r>
      <w:r w:rsidRPr="00954D3C">
        <w:rPr>
          <w:rFonts w:ascii="Aptos" w:hAnsi="Aptos" w:cs="Times New Roman"/>
          <w:sz w:val="24"/>
          <w:szCs w:val="24"/>
        </w:rPr>
        <w:t xml:space="preserve"> mērķi, specifiku, plānotās darbības, izmaksu veidus un tml., lai padarītu izmaksu</w:t>
      </w:r>
      <w:r w:rsidRPr="00954D3C" w:rsidR="00D72A98">
        <w:rPr>
          <w:rFonts w:ascii="Aptos" w:hAnsi="Aptos" w:cs="Times New Roman"/>
          <w:sz w:val="24"/>
          <w:szCs w:val="24"/>
        </w:rPr>
        <w:t xml:space="preserve"> un </w:t>
      </w:r>
      <w:r w:rsidRPr="00954D3C">
        <w:rPr>
          <w:rFonts w:ascii="Aptos" w:hAnsi="Aptos" w:cs="Times New Roman"/>
          <w:sz w:val="24"/>
          <w:szCs w:val="24"/>
        </w:rPr>
        <w:t>ieguvumu analīz</w:t>
      </w:r>
      <w:r w:rsidRPr="00954D3C" w:rsidR="00846F6F">
        <w:rPr>
          <w:rFonts w:ascii="Aptos" w:hAnsi="Aptos" w:cs="Times New Roman"/>
          <w:sz w:val="24"/>
          <w:szCs w:val="24"/>
        </w:rPr>
        <w:t>es aprēķinu modeļa aizpildīšanu</w:t>
      </w:r>
      <w:r w:rsidRPr="00954D3C">
        <w:rPr>
          <w:rFonts w:ascii="Aptos" w:hAnsi="Aptos" w:cs="Times New Roman"/>
          <w:sz w:val="24"/>
          <w:szCs w:val="24"/>
        </w:rPr>
        <w:t xml:space="preserve"> pēc iespējas ērtāku un vieglāk aizpildāmu projektu iesniedzējiem</w:t>
      </w:r>
      <w:r w:rsidRPr="00954D3C" w:rsidR="00D72A98">
        <w:rPr>
          <w:rFonts w:ascii="Aptos" w:hAnsi="Aptos" w:cs="Times New Roman"/>
          <w:sz w:val="24"/>
          <w:szCs w:val="24"/>
        </w:rPr>
        <w:t>.</w:t>
      </w:r>
    </w:p>
    <w:p w:rsidRPr="00954D3C" w:rsidR="00DA6ED6" w:rsidP="00DA6ED6" w:rsidRDefault="00DA6ED6" w14:paraId="6AA89FAF" w14:textId="1AA16E3F">
      <w:pPr>
        <w:ind w:left="360"/>
        <w:jc w:val="both"/>
        <w:rPr>
          <w:rFonts w:ascii="Aptos" w:hAnsi="Aptos" w:cs="Times New Roman"/>
          <w:sz w:val="24"/>
          <w:szCs w:val="24"/>
          <w:highlight w:val="yellow"/>
        </w:rPr>
      </w:pPr>
      <w:r w:rsidRPr="00954D3C">
        <w:rPr>
          <w:rFonts w:ascii="Aptos" w:hAnsi="Aptos" w:cs="Times New Roman"/>
          <w:sz w:val="24"/>
          <w:szCs w:val="24"/>
        </w:rPr>
        <w:t xml:space="preserve">Izmaksu </w:t>
      </w:r>
      <w:r w:rsidRPr="00954D3C" w:rsidR="00106EAC">
        <w:rPr>
          <w:rFonts w:ascii="Aptos" w:hAnsi="Aptos" w:cs="Times New Roman"/>
          <w:sz w:val="24"/>
          <w:szCs w:val="24"/>
        </w:rPr>
        <w:t>un</w:t>
      </w:r>
      <w:r w:rsidRPr="00954D3C">
        <w:rPr>
          <w:rFonts w:ascii="Aptos" w:hAnsi="Aptos" w:cs="Times New Roman"/>
          <w:sz w:val="24"/>
          <w:szCs w:val="24"/>
        </w:rPr>
        <w:t xml:space="preserve"> ieguvumu analīzē aprēķini tiek veikti </w:t>
      </w:r>
      <w:r w:rsidRPr="00954D3C" w:rsidR="00106EAC">
        <w:rPr>
          <w:rFonts w:ascii="Aptos" w:hAnsi="Aptos" w:cs="Times New Roman"/>
          <w:sz w:val="24"/>
          <w:szCs w:val="24"/>
        </w:rPr>
        <w:t>ievērojot divas zīmes aiz komata</w:t>
      </w:r>
      <w:r w:rsidRPr="00954D3C">
        <w:rPr>
          <w:rFonts w:ascii="Aptos" w:hAnsi="Aptos" w:cs="Times New Roman"/>
          <w:sz w:val="24"/>
          <w:szCs w:val="24"/>
        </w:rPr>
        <w:t xml:space="preserve"> un tās mērķis ir konstatēt</w:t>
      </w:r>
      <w:r w:rsidR="00197EB7">
        <w:rPr>
          <w:rFonts w:ascii="Aptos" w:hAnsi="Aptos" w:cs="Times New Roman"/>
          <w:sz w:val="24"/>
          <w:szCs w:val="24"/>
        </w:rPr>
        <w:t>,</w:t>
      </w:r>
      <w:r w:rsidR="00CB07B9">
        <w:rPr>
          <w:rFonts w:ascii="Aptos" w:hAnsi="Aptos" w:cs="Times New Roman"/>
          <w:sz w:val="24"/>
          <w:szCs w:val="24"/>
        </w:rPr>
        <w:t xml:space="preserve"> vai </w:t>
      </w:r>
      <w:r w:rsidR="00753FCB">
        <w:rPr>
          <w:rFonts w:ascii="Aptos" w:hAnsi="Aptos" w:cs="Times New Roman"/>
          <w:sz w:val="24"/>
          <w:szCs w:val="24"/>
        </w:rPr>
        <w:t>projekta ekonomiskās ienesīguma norma ir lielāka par sociālā diskonta likmi vai projekta ekonomiskā neto pašreizējā vērtība ir lielāka par nulli</w:t>
      </w:r>
      <w:r w:rsidR="0044402B">
        <w:rPr>
          <w:rFonts w:ascii="Aptos" w:hAnsi="Aptos" w:cs="Times New Roman"/>
          <w:sz w:val="24"/>
          <w:szCs w:val="24"/>
        </w:rPr>
        <w:t xml:space="preserve">, pārliecināties par </w:t>
      </w:r>
      <w:r w:rsidRPr="00954D3C">
        <w:rPr>
          <w:rFonts w:ascii="Aptos" w:hAnsi="Aptos" w:cs="Times New Roman"/>
          <w:sz w:val="24"/>
          <w:szCs w:val="24"/>
        </w:rPr>
        <w:t xml:space="preserve"> projekta ilgtspēju visā projekta dzīves cikla laikā, vienlaikus apliecinot</w:t>
      </w:r>
      <w:r w:rsidR="00397412">
        <w:rPr>
          <w:rFonts w:ascii="Aptos" w:hAnsi="Aptos" w:cs="Times New Roman"/>
          <w:sz w:val="24"/>
          <w:szCs w:val="24"/>
        </w:rPr>
        <w:t xml:space="preserve"> Taisnīga pārkārtošanās </w:t>
      </w:r>
      <w:r w:rsidRPr="00954D3C">
        <w:rPr>
          <w:rFonts w:ascii="Aptos" w:hAnsi="Aptos" w:cs="Times New Roman"/>
          <w:sz w:val="24"/>
          <w:szCs w:val="24"/>
        </w:rPr>
        <w:t>fonda</w:t>
      </w:r>
      <w:r w:rsidRPr="00954D3C" w:rsidR="00BD03CD">
        <w:rPr>
          <w:rFonts w:ascii="Aptos" w:hAnsi="Aptos" w:cs="Times New Roman"/>
          <w:sz w:val="24"/>
          <w:szCs w:val="24"/>
        </w:rPr>
        <w:t xml:space="preserve"> </w:t>
      </w:r>
      <w:r w:rsidRPr="00954D3C">
        <w:rPr>
          <w:rFonts w:ascii="Aptos" w:hAnsi="Aptos" w:cs="Times New Roman"/>
          <w:sz w:val="24"/>
          <w:szCs w:val="24"/>
        </w:rPr>
        <w:t xml:space="preserve">finansējuma nepieciešamību. </w:t>
      </w:r>
      <w:r w:rsidR="007F46E0">
        <w:rPr>
          <w:rFonts w:ascii="Aptos" w:hAnsi="Aptos" w:cs="Times New Roman"/>
          <w:sz w:val="24"/>
          <w:szCs w:val="24"/>
        </w:rPr>
        <w:t xml:space="preserve">Papildus jāņem vērā, ka </w:t>
      </w:r>
      <w:r w:rsidRPr="007F46E0" w:rsidR="007F46E0">
        <w:rPr>
          <w:rFonts w:ascii="Aptos" w:hAnsi="Aptos" w:cs="Times New Roman"/>
          <w:sz w:val="24"/>
          <w:szCs w:val="24"/>
        </w:rPr>
        <w:t>projektā vai projekta daļā, kurā netiek sniegts komercdarbības atbalsts, bet kurā tiek īstenoti valsts deleģētie pārvaldes uzdevumi, plānotie ieņēmumi ik gadu projekta dzīves ciklā nepārsniedz 50 procentus no infrastruktūras un atjaunoto teritoriju uzturēšanas izdevumiem.</w:t>
      </w:r>
    </w:p>
    <w:p w:rsidRPr="00954D3C" w:rsidR="00DA6ED6" w:rsidP="00DA6ED6" w:rsidRDefault="00DA6ED6" w14:paraId="6202FBF3" w14:textId="04E5BE7F">
      <w:pPr>
        <w:ind w:left="360"/>
        <w:jc w:val="both"/>
        <w:rPr>
          <w:rFonts w:ascii="Aptos" w:hAnsi="Aptos" w:cs="Times New Roman"/>
          <w:sz w:val="24"/>
          <w:szCs w:val="24"/>
        </w:rPr>
      </w:pPr>
      <w:r w:rsidRPr="00954D3C">
        <w:rPr>
          <w:rFonts w:ascii="Aptos" w:hAnsi="Aptos" w:cs="Times New Roman"/>
          <w:sz w:val="24"/>
          <w:szCs w:val="24"/>
        </w:rPr>
        <w:t>Izmaksu</w:t>
      </w:r>
      <w:r w:rsidRPr="00954D3C" w:rsidR="008B5DB3">
        <w:rPr>
          <w:rFonts w:ascii="Aptos" w:hAnsi="Aptos" w:cs="Times New Roman"/>
          <w:sz w:val="24"/>
          <w:szCs w:val="24"/>
        </w:rPr>
        <w:t xml:space="preserve"> un </w:t>
      </w:r>
      <w:r w:rsidRPr="00954D3C">
        <w:rPr>
          <w:rFonts w:ascii="Aptos" w:hAnsi="Aptos" w:cs="Times New Roman"/>
          <w:sz w:val="24"/>
          <w:szCs w:val="24"/>
        </w:rPr>
        <w:t xml:space="preserve">ieguvumu analīze sastāv no </w:t>
      </w:r>
      <w:r w:rsidR="00D61C74">
        <w:rPr>
          <w:rFonts w:ascii="Aptos" w:hAnsi="Aptos" w:cs="Times New Roman"/>
          <w:sz w:val="24"/>
          <w:szCs w:val="24"/>
        </w:rPr>
        <w:t>1</w:t>
      </w:r>
      <w:r w:rsidRPr="00954D3C" w:rsidR="00D61C74">
        <w:rPr>
          <w:rFonts w:ascii="Aptos" w:hAnsi="Aptos" w:cs="Times New Roman"/>
          <w:sz w:val="24"/>
          <w:szCs w:val="24"/>
        </w:rPr>
        <w:t xml:space="preserve">6 </w:t>
      </w:r>
      <w:r w:rsidRPr="00954D3C">
        <w:rPr>
          <w:rFonts w:ascii="Aptos" w:hAnsi="Aptos" w:cs="Times New Roman"/>
          <w:sz w:val="24"/>
          <w:szCs w:val="24"/>
        </w:rPr>
        <w:t>MS Excel izklājlapām, no kurām:</w:t>
      </w:r>
    </w:p>
    <w:p w:rsidRPr="00954D3C" w:rsidR="00DA6ED6" w:rsidP="00DA6ED6" w:rsidRDefault="00DA6ED6" w14:paraId="27889164" w14:textId="6E14FB14">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t xml:space="preserve">viena </w:t>
      </w:r>
      <w:r w:rsidRPr="00954D3C" w:rsidR="00760A33">
        <w:rPr>
          <w:rFonts w:ascii="Aptos" w:hAnsi="Aptos" w:cs="Times New Roman"/>
          <w:sz w:val="24"/>
          <w:szCs w:val="24"/>
        </w:rPr>
        <w:t>izklāj</w:t>
      </w:r>
      <w:r w:rsidRPr="00954D3C">
        <w:rPr>
          <w:rFonts w:ascii="Aptos" w:hAnsi="Aptos" w:cs="Times New Roman"/>
          <w:sz w:val="24"/>
          <w:szCs w:val="24"/>
        </w:rPr>
        <w:t xml:space="preserve">lapa </w:t>
      </w:r>
      <w:r w:rsidRPr="00954D3C" w:rsidR="00760A33">
        <w:rPr>
          <w:rFonts w:ascii="Aptos" w:hAnsi="Aptos" w:cs="Times New Roman"/>
          <w:sz w:val="24"/>
          <w:szCs w:val="24"/>
        </w:rPr>
        <w:t xml:space="preserve">“Dati par projektu” </w:t>
      </w:r>
      <w:r w:rsidRPr="00954D3C">
        <w:rPr>
          <w:rFonts w:ascii="Aptos" w:hAnsi="Aptos" w:cs="Times New Roman"/>
          <w:sz w:val="24"/>
          <w:szCs w:val="24"/>
        </w:rPr>
        <w:t>ir titullapa ar informatīvu saturu;</w:t>
      </w:r>
    </w:p>
    <w:p w:rsidRPr="00954D3C" w:rsidR="00CF06D8" w:rsidP="00DA6ED6" w:rsidRDefault="00DC73EC" w14:paraId="0F074CCD" w14:textId="00FB9A5E">
      <w:pPr>
        <w:pStyle w:val="Sarakstarindkopa"/>
        <w:numPr>
          <w:ilvl w:val="0"/>
          <w:numId w:val="6"/>
        </w:numPr>
        <w:jc w:val="both"/>
        <w:rPr>
          <w:rFonts w:ascii="Aptos" w:hAnsi="Aptos" w:cs="Times New Roman"/>
          <w:sz w:val="24"/>
          <w:szCs w:val="24"/>
        </w:rPr>
      </w:pPr>
      <w:bookmarkStart w:name="_Hlk95467422" w:id="10"/>
      <w:r>
        <w:rPr>
          <w:rFonts w:ascii="Aptos" w:hAnsi="Aptos" w:cs="Times New Roman"/>
          <w:sz w:val="24"/>
          <w:szCs w:val="24"/>
        </w:rPr>
        <w:t>divas</w:t>
      </w:r>
      <w:r w:rsidRPr="00954D3C" w:rsidR="00DA6ED6">
        <w:rPr>
          <w:rFonts w:ascii="Aptos" w:hAnsi="Aptos" w:cs="Times New Roman"/>
          <w:sz w:val="24"/>
          <w:szCs w:val="24"/>
        </w:rPr>
        <w:t xml:space="preserve"> </w:t>
      </w:r>
      <w:r w:rsidRPr="00954D3C" w:rsidR="00CF06D8">
        <w:rPr>
          <w:rFonts w:ascii="Aptos" w:hAnsi="Aptos" w:cs="Times New Roman"/>
          <w:sz w:val="24"/>
          <w:szCs w:val="24"/>
        </w:rPr>
        <w:t>izklāj</w:t>
      </w:r>
      <w:r w:rsidRPr="00954D3C" w:rsidR="00DA6ED6">
        <w:rPr>
          <w:rFonts w:ascii="Aptos" w:hAnsi="Aptos" w:cs="Times New Roman"/>
          <w:sz w:val="24"/>
          <w:szCs w:val="24"/>
        </w:rPr>
        <w:t>lapas</w:t>
      </w:r>
      <w:r w:rsidRPr="00954D3C" w:rsidR="00CF06D8">
        <w:rPr>
          <w:rFonts w:ascii="Aptos" w:hAnsi="Aptos" w:cs="Times New Roman"/>
          <w:sz w:val="24"/>
          <w:szCs w:val="24"/>
        </w:rPr>
        <w:t xml:space="preserve">, kurās ievada </w:t>
      </w:r>
      <w:bookmarkEnd w:id="10"/>
      <w:r w:rsidRPr="00954D3C" w:rsidR="00CF06D8">
        <w:rPr>
          <w:rFonts w:ascii="Aptos" w:hAnsi="Aptos" w:cs="Times New Roman"/>
          <w:sz w:val="24"/>
          <w:szCs w:val="24"/>
        </w:rPr>
        <w:t>projekta</w:t>
      </w:r>
      <w:r w:rsidRPr="00954D3C" w:rsidR="00C44095">
        <w:rPr>
          <w:rFonts w:ascii="Aptos" w:hAnsi="Aptos" w:cs="Times New Roman"/>
          <w:sz w:val="24"/>
          <w:szCs w:val="24"/>
        </w:rPr>
        <w:t xml:space="preserve"> investīciju</w:t>
      </w:r>
      <w:r w:rsidRPr="00954D3C" w:rsidR="00CF06D8">
        <w:rPr>
          <w:rFonts w:ascii="Aptos" w:hAnsi="Aptos" w:cs="Times New Roman"/>
          <w:sz w:val="24"/>
          <w:szCs w:val="24"/>
        </w:rPr>
        <w:t xml:space="preserve"> izmaksas sadalījumā pa gadiem:</w:t>
      </w:r>
    </w:p>
    <w:p w:rsidR="000964BA" w:rsidP="00303C8A" w:rsidRDefault="00303C8A" w14:paraId="5B233D36" w14:textId="77777777">
      <w:pPr>
        <w:pStyle w:val="Sarakstarindkopa"/>
        <w:numPr>
          <w:ilvl w:val="0"/>
          <w:numId w:val="9"/>
        </w:numPr>
        <w:jc w:val="both"/>
        <w:rPr>
          <w:rFonts w:ascii="Aptos" w:hAnsi="Aptos" w:cs="Times New Roman"/>
          <w:sz w:val="24"/>
          <w:szCs w:val="24"/>
        </w:rPr>
      </w:pPr>
      <w:r w:rsidRPr="00954D3C">
        <w:rPr>
          <w:rFonts w:ascii="Aptos" w:hAnsi="Aptos" w:cs="Times New Roman"/>
          <w:sz w:val="24"/>
          <w:szCs w:val="24"/>
        </w:rPr>
        <w:t>1.1.A. Iesniedzējs</w:t>
      </w:r>
      <w:r w:rsidR="000964BA">
        <w:rPr>
          <w:rFonts w:ascii="Aptos" w:hAnsi="Aptos" w:cs="Times New Roman"/>
          <w:sz w:val="24"/>
          <w:szCs w:val="24"/>
        </w:rPr>
        <w:t>;</w:t>
      </w:r>
    </w:p>
    <w:p w:rsidR="00D122EB" w:rsidP="00826F7C" w:rsidRDefault="00303C8A" w14:paraId="50454341" w14:textId="2724DDF7">
      <w:pPr>
        <w:pStyle w:val="Sarakstarindkopa"/>
        <w:numPr>
          <w:ilvl w:val="0"/>
          <w:numId w:val="9"/>
        </w:numPr>
        <w:jc w:val="both"/>
        <w:rPr>
          <w:rFonts w:ascii="Aptos" w:hAnsi="Aptos" w:cs="Times New Roman"/>
          <w:sz w:val="24"/>
          <w:szCs w:val="24"/>
        </w:rPr>
      </w:pPr>
      <w:r w:rsidRPr="00954D3C">
        <w:rPr>
          <w:rFonts w:ascii="Aptos" w:hAnsi="Aptos" w:cs="Times New Roman"/>
          <w:sz w:val="24"/>
          <w:szCs w:val="24"/>
        </w:rPr>
        <w:t>1.1.B. Iesniedzējs;</w:t>
      </w:r>
    </w:p>
    <w:p w:rsidRPr="00826F7C" w:rsidR="00826F7C" w:rsidP="00826F7C" w:rsidRDefault="00826F7C" w14:paraId="3434D9BF" w14:textId="76F44B60">
      <w:pPr>
        <w:pStyle w:val="Sarakstarindkopa"/>
        <w:numPr>
          <w:ilvl w:val="0"/>
          <w:numId w:val="9"/>
        </w:numPr>
        <w:jc w:val="both"/>
        <w:rPr>
          <w:rFonts w:ascii="Aptos" w:hAnsi="Aptos" w:cs="Times New Roman"/>
          <w:sz w:val="24"/>
          <w:szCs w:val="24"/>
        </w:rPr>
      </w:pPr>
      <w:r>
        <w:rPr>
          <w:rFonts w:ascii="Aptos" w:hAnsi="Aptos" w:cs="Times New Roman"/>
          <w:sz w:val="24"/>
          <w:szCs w:val="24"/>
        </w:rPr>
        <w:t>1.1.C Iesniedzējs;</w:t>
      </w:r>
    </w:p>
    <w:p w:rsidRPr="00954D3C" w:rsidR="00CF06D8" w:rsidP="00CF06D8" w:rsidRDefault="00CF06D8" w14:paraId="03D7310E" w14:textId="0687CE1D">
      <w:pPr>
        <w:pStyle w:val="Sarakstarindkopa"/>
        <w:numPr>
          <w:ilvl w:val="0"/>
          <w:numId w:val="6"/>
        </w:numPr>
        <w:jc w:val="both"/>
        <w:rPr>
          <w:rFonts w:ascii="Aptos" w:hAnsi="Aptos" w:cs="Times New Roman"/>
          <w:sz w:val="24"/>
          <w:szCs w:val="24"/>
        </w:rPr>
      </w:pPr>
      <w:bookmarkStart w:name="_Hlk95468974" w:id="11"/>
      <w:r w:rsidRPr="00954D3C">
        <w:rPr>
          <w:rFonts w:ascii="Aptos" w:hAnsi="Aptos" w:cs="Times New Roman"/>
          <w:sz w:val="24"/>
          <w:szCs w:val="24"/>
        </w:rPr>
        <w:t>divas izklājlapas, kurās ievada datus par projekta alternatīvām bez projekta un ar projektu:</w:t>
      </w:r>
    </w:p>
    <w:p w:rsidRPr="00954D3C" w:rsidR="00CF06D8" w:rsidP="00CF06D8" w:rsidRDefault="00CF06D8" w14:paraId="40851F69" w14:textId="61DBCDDC">
      <w:pPr>
        <w:pStyle w:val="Sarakstarindkopa"/>
        <w:numPr>
          <w:ilvl w:val="1"/>
          <w:numId w:val="5"/>
        </w:numPr>
        <w:jc w:val="both"/>
        <w:rPr>
          <w:rFonts w:ascii="Aptos" w:hAnsi="Aptos" w:cs="Times New Roman"/>
          <w:sz w:val="24"/>
          <w:szCs w:val="24"/>
        </w:rPr>
      </w:pPr>
      <w:r w:rsidRPr="00954D3C">
        <w:rPr>
          <w:rFonts w:ascii="Aptos" w:hAnsi="Aptos" w:cs="Times New Roman"/>
          <w:sz w:val="24"/>
          <w:szCs w:val="24"/>
        </w:rPr>
        <w:t xml:space="preserve">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sidR="0068792F">
        <w:rPr>
          <w:rFonts w:ascii="Aptos" w:hAnsi="Aptos" w:cs="Times New Roman"/>
          <w:sz w:val="24"/>
          <w:szCs w:val="24"/>
        </w:rPr>
        <w:t>.;</w:t>
      </w:r>
    </w:p>
    <w:p w:rsidRPr="00954D3C" w:rsidR="00CF06D8" w:rsidP="00CF06D8" w:rsidRDefault="00CF06D8" w14:paraId="4E12D610" w14:textId="77777777">
      <w:pPr>
        <w:pStyle w:val="Sarakstarindkopa"/>
        <w:numPr>
          <w:ilvl w:val="1"/>
          <w:numId w:val="5"/>
        </w:numPr>
        <w:jc w:val="both"/>
        <w:rPr>
          <w:rFonts w:ascii="Aptos" w:hAnsi="Aptos" w:cs="Times New Roman"/>
          <w:sz w:val="24"/>
          <w:szCs w:val="24"/>
        </w:rPr>
      </w:pPr>
      <w:r w:rsidRPr="00954D3C">
        <w:rPr>
          <w:rFonts w:ascii="Aptos" w:hAnsi="Aptos" w:cs="Times New Roman"/>
          <w:sz w:val="24"/>
          <w:szCs w:val="24"/>
        </w:rPr>
        <w:t xml:space="preserve">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bookmarkEnd w:id="11"/>
    <w:p w:rsidRPr="00954D3C" w:rsidR="006768F1" w:rsidP="006768F1" w:rsidRDefault="006768F1" w14:paraId="67FF1449" w14:textId="0B86185C">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lastRenderedPageBreak/>
        <w:t xml:space="preserve">viena izklājlapa “4.DL Finansiālā ilgtspēja”, </w:t>
      </w:r>
      <w:r w:rsidRPr="00954D3C" w:rsidR="00E80235">
        <w:rPr>
          <w:rFonts w:ascii="Aptos" w:hAnsi="Aptos" w:cs="Times New Roman"/>
          <w:sz w:val="24"/>
          <w:szCs w:val="24"/>
        </w:rPr>
        <w:t>kurā jānorāda projekta investīciju un darbības izmaksu finansēšanas avoti un jānovērtē projekta finansiālo ilgtspēju</w:t>
      </w:r>
      <w:r w:rsidRPr="00954D3C">
        <w:rPr>
          <w:rFonts w:ascii="Aptos" w:hAnsi="Aptos" w:cs="Times New Roman"/>
          <w:sz w:val="24"/>
          <w:szCs w:val="24"/>
        </w:rPr>
        <w:t>;</w:t>
      </w:r>
    </w:p>
    <w:p w:rsidRPr="00954D3C" w:rsidR="006768F1" w:rsidP="006768F1" w:rsidRDefault="006768F1" w14:paraId="632CD94B" w14:textId="505B8131">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“5. 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analīze”,</w:t>
      </w:r>
      <w:r w:rsidRPr="00954D3C" w:rsidR="00E80235">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954D3C">
        <w:rPr>
          <w:rFonts w:ascii="Aptos" w:hAnsi="Aptos" w:cs="Times New Roman"/>
          <w:sz w:val="24"/>
          <w:szCs w:val="24"/>
        </w:rPr>
        <w:t>;</w:t>
      </w:r>
    </w:p>
    <w:p w:rsidRPr="00954D3C" w:rsidR="006768F1" w:rsidP="006768F1" w:rsidRDefault="006768F1" w14:paraId="4A98EDA9" w14:textId="79748483">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t xml:space="preserve">viena izklājlapa “6. DL finanšu analīze”, kurā </w:t>
      </w:r>
      <w:r w:rsidRPr="00954D3C" w:rsidR="006D147B">
        <w:rPr>
          <w:rFonts w:ascii="Aptos" w:hAnsi="Aptos" w:cs="Times New Roman"/>
          <w:sz w:val="24"/>
          <w:szCs w:val="24"/>
        </w:rPr>
        <w:t xml:space="preserve">tiek aprēķināti projekta finanšu analīzes rādītāji </w:t>
      </w:r>
      <w:proofErr w:type="spellStart"/>
      <w:r w:rsidRPr="00954D3C" w:rsidR="006D147B">
        <w:rPr>
          <w:rFonts w:ascii="Aptos" w:hAnsi="Aptos" w:cs="Times New Roman"/>
          <w:sz w:val="24"/>
          <w:szCs w:val="24"/>
        </w:rPr>
        <w:t>FNPVc</w:t>
      </w:r>
      <w:proofErr w:type="spellEnd"/>
      <w:r w:rsidRPr="00954D3C" w:rsidR="006D147B">
        <w:rPr>
          <w:rFonts w:ascii="Aptos" w:hAnsi="Aptos" w:cs="Times New Roman"/>
          <w:sz w:val="24"/>
          <w:szCs w:val="24"/>
        </w:rPr>
        <w:t xml:space="preserve">, </w:t>
      </w:r>
      <w:proofErr w:type="spellStart"/>
      <w:r w:rsidRPr="00954D3C" w:rsidR="006D147B">
        <w:rPr>
          <w:rFonts w:ascii="Aptos" w:hAnsi="Aptos" w:cs="Times New Roman"/>
          <w:sz w:val="24"/>
          <w:szCs w:val="24"/>
        </w:rPr>
        <w:t>FRRc</w:t>
      </w:r>
      <w:proofErr w:type="spellEnd"/>
      <w:r w:rsidRPr="00954D3C" w:rsidR="006D147B">
        <w:rPr>
          <w:rFonts w:ascii="Aptos" w:hAnsi="Aptos" w:cs="Times New Roman"/>
          <w:sz w:val="24"/>
          <w:szCs w:val="24"/>
        </w:rPr>
        <w:t xml:space="preserve">, </w:t>
      </w:r>
      <w:proofErr w:type="spellStart"/>
      <w:r w:rsidRPr="00954D3C" w:rsidR="006D147B">
        <w:rPr>
          <w:rFonts w:ascii="Aptos" w:hAnsi="Aptos" w:cs="Times New Roman"/>
          <w:sz w:val="24"/>
          <w:szCs w:val="24"/>
        </w:rPr>
        <w:t>FNPVk</w:t>
      </w:r>
      <w:proofErr w:type="spellEnd"/>
      <w:r w:rsidRPr="00954D3C" w:rsidR="007D5496">
        <w:rPr>
          <w:rFonts w:ascii="Aptos" w:hAnsi="Aptos" w:cs="Times New Roman"/>
          <w:sz w:val="24"/>
          <w:szCs w:val="24"/>
        </w:rPr>
        <w:t xml:space="preserve"> un </w:t>
      </w:r>
      <w:proofErr w:type="spellStart"/>
      <w:r w:rsidRPr="00954D3C" w:rsidR="007D5496">
        <w:rPr>
          <w:rFonts w:ascii="Aptos" w:hAnsi="Aptos" w:cs="Times New Roman"/>
          <w:sz w:val="24"/>
          <w:szCs w:val="24"/>
        </w:rPr>
        <w:t>FRRk</w:t>
      </w:r>
      <w:proofErr w:type="spellEnd"/>
      <w:r w:rsidRPr="00954D3C">
        <w:rPr>
          <w:rFonts w:ascii="Aptos" w:hAnsi="Aptos" w:cs="Times New Roman"/>
          <w:sz w:val="24"/>
          <w:szCs w:val="24"/>
        </w:rPr>
        <w:t>;</w:t>
      </w:r>
    </w:p>
    <w:p w:rsidRPr="00954D3C" w:rsidR="00DE4327" w:rsidP="00DE4327" w:rsidRDefault="00DE4327" w14:paraId="2ADD7B8B" w14:textId="18F62F24">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954D3C">
        <w:rPr>
          <w:rFonts w:ascii="Aptos" w:hAnsi="Aptos" w:cs="Times New Roman"/>
          <w:sz w:val="24"/>
          <w:szCs w:val="24"/>
        </w:rPr>
        <w:t>pārslēguma</w:t>
      </w:r>
      <w:proofErr w:type="spellEnd"/>
      <w:r w:rsidRPr="00954D3C">
        <w:rPr>
          <w:rFonts w:ascii="Aptos" w:hAnsi="Aptos" w:cs="Times New Roman"/>
          <w:sz w:val="24"/>
          <w:szCs w:val="24"/>
        </w:rPr>
        <w:t xml:space="preserve"> punktus:</w:t>
      </w:r>
    </w:p>
    <w:p w:rsidRPr="00954D3C" w:rsidR="00DE4327" w:rsidP="00DE4327" w:rsidRDefault="00DE4327" w14:paraId="6798CC8F" w14:textId="21386A1E">
      <w:pPr>
        <w:pStyle w:val="Sarakstarindkopa"/>
        <w:numPr>
          <w:ilvl w:val="0"/>
          <w:numId w:val="16"/>
        </w:numPr>
        <w:jc w:val="both"/>
        <w:rPr>
          <w:rFonts w:ascii="Aptos" w:hAnsi="Aptos" w:cs="Times New Roman"/>
          <w:sz w:val="24"/>
          <w:szCs w:val="24"/>
        </w:rPr>
      </w:pPr>
      <w:r w:rsidRPr="00954D3C">
        <w:rPr>
          <w:rFonts w:ascii="Aptos" w:hAnsi="Aptos" w:cs="Times New Roman"/>
          <w:sz w:val="24"/>
          <w:szCs w:val="24"/>
        </w:rPr>
        <w:t xml:space="preserve">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analīze-Soc</w:t>
      </w:r>
      <w:r w:rsidRPr="00954D3C" w:rsidR="0068792F">
        <w:rPr>
          <w:rFonts w:ascii="Aptos" w:hAnsi="Aptos" w:cs="Times New Roman"/>
          <w:sz w:val="24"/>
          <w:szCs w:val="24"/>
        </w:rPr>
        <w:t>.;</w:t>
      </w:r>
    </w:p>
    <w:p w:rsidRPr="00954D3C" w:rsidR="006768F1" w:rsidP="00CE6ABC" w:rsidRDefault="00DE4327" w14:paraId="69C3426A" w14:textId="076A752D">
      <w:pPr>
        <w:pStyle w:val="Sarakstarindkopa"/>
        <w:numPr>
          <w:ilvl w:val="0"/>
          <w:numId w:val="16"/>
        </w:numPr>
        <w:jc w:val="both"/>
        <w:rPr>
          <w:rFonts w:ascii="Aptos" w:hAnsi="Aptos" w:cs="Times New Roman"/>
          <w:sz w:val="24"/>
          <w:szCs w:val="24"/>
        </w:rPr>
      </w:pPr>
      <w:r w:rsidRPr="00954D3C">
        <w:rPr>
          <w:rFonts w:ascii="Aptos" w:hAnsi="Aptos" w:cs="Times New Roman"/>
          <w:sz w:val="24"/>
          <w:szCs w:val="24"/>
        </w:rPr>
        <w:t xml:space="preserve">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analīze-Fin</w:t>
      </w:r>
      <w:r w:rsidRPr="00954D3C">
        <w:rPr>
          <w:rFonts w:ascii="Aptos" w:hAnsi="Aptos" w:cs="Times New Roman"/>
          <w:i/>
          <w:iCs/>
          <w:sz w:val="24"/>
          <w:szCs w:val="24"/>
        </w:rPr>
        <w:t>.</w:t>
      </w:r>
    </w:p>
    <w:p w:rsidRPr="00954D3C" w:rsidR="00DE4327" w:rsidP="00DE4327" w:rsidRDefault="00DE4327" w14:paraId="73171405" w14:textId="179AD133">
      <w:pPr>
        <w:pStyle w:val="Sarakstarindkopa"/>
        <w:numPr>
          <w:ilvl w:val="0"/>
          <w:numId w:val="6"/>
        </w:numPr>
        <w:jc w:val="both"/>
        <w:rPr>
          <w:rFonts w:ascii="Aptos" w:hAnsi="Aptos" w:cs="Times New Roman"/>
          <w:sz w:val="24"/>
          <w:szCs w:val="24"/>
        </w:rPr>
      </w:pPr>
      <w:r w:rsidRPr="00954D3C">
        <w:rPr>
          <w:rFonts w:ascii="Aptos" w:hAnsi="Aptos" w:cs="Times New Roman"/>
          <w:sz w:val="24"/>
          <w:szCs w:val="24"/>
        </w:rPr>
        <w:t xml:space="preserve">trīs izklājlapas, kurās </w:t>
      </w:r>
      <w:r w:rsidRPr="00954D3C" w:rsidR="0068792F">
        <w:rPr>
          <w:rFonts w:ascii="Aptos" w:hAnsi="Aptos" w:cs="Times New Roman"/>
          <w:sz w:val="24"/>
          <w:szCs w:val="24"/>
        </w:rPr>
        <w:t xml:space="preserve">dati aprēķinās un ir izmantojami projekta iesnieguma </w:t>
      </w:r>
      <w:r w:rsidRPr="00954D3C" w:rsidR="005506AE">
        <w:rPr>
          <w:rFonts w:ascii="Aptos" w:hAnsi="Aptos" w:cs="Times New Roman"/>
          <w:sz w:val="24"/>
          <w:szCs w:val="24"/>
        </w:rPr>
        <w:t>vei</w:t>
      </w:r>
      <w:r w:rsidRPr="00954D3C" w:rsidR="00D07ED2">
        <w:rPr>
          <w:rFonts w:ascii="Aptos" w:hAnsi="Aptos" w:cs="Times New Roman"/>
          <w:sz w:val="24"/>
          <w:szCs w:val="24"/>
        </w:rPr>
        <w:t>dlapas sadaļas</w:t>
      </w:r>
      <w:r w:rsidRPr="00954D3C" w:rsidR="0068792F">
        <w:rPr>
          <w:rFonts w:ascii="Aptos" w:hAnsi="Aptos" w:cs="Times New Roman"/>
          <w:sz w:val="24"/>
          <w:szCs w:val="24"/>
        </w:rPr>
        <w:t xml:space="preserve"> “Finansē</w:t>
      </w:r>
      <w:r w:rsidRPr="00954D3C" w:rsidR="000F064A">
        <w:rPr>
          <w:rFonts w:ascii="Aptos" w:hAnsi="Aptos" w:cs="Times New Roman"/>
          <w:sz w:val="24"/>
          <w:szCs w:val="24"/>
        </w:rPr>
        <w:t>juma sadalījums pa avotiem</w:t>
      </w:r>
      <w:r w:rsidRPr="00954D3C" w:rsidR="0068792F">
        <w:rPr>
          <w:rFonts w:ascii="Aptos" w:hAnsi="Aptos" w:cs="Times New Roman"/>
          <w:sz w:val="24"/>
          <w:szCs w:val="24"/>
        </w:rPr>
        <w:t xml:space="preserve">”, </w:t>
      </w:r>
      <w:r w:rsidRPr="00954D3C" w:rsidR="000F064A">
        <w:rPr>
          <w:rFonts w:ascii="Aptos" w:hAnsi="Aptos" w:cs="Times New Roman"/>
          <w:sz w:val="24"/>
          <w:szCs w:val="24"/>
        </w:rPr>
        <w:t>sadaļas</w:t>
      </w:r>
      <w:r w:rsidRPr="00954D3C" w:rsidR="0068792F">
        <w:rPr>
          <w:rFonts w:ascii="Aptos" w:hAnsi="Aptos" w:cs="Times New Roman"/>
          <w:sz w:val="24"/>
          <w:szCs w:val="24"/>
        </w:rPr>
        <w:t xml:space="preserve"> “Projekta budžeta kopsavilkums” un pielikuma “Projekta izmaksu efektivitātes novērtēšana” aizpildīšanai</w:t>
      </w:r>
      <w:r w:rsidRPr="00954D3C">
        <w:rPr>
          <w:rFonts w:ascii="Aptos" w:hAnsi="Aptos" w:cs="Times New Roman"/>
          <w:sz w:val="24"/>
          <w:szCs w:val="24"/>
        </w:rPr>
        <w:t>:</w:t>
      </w:r>
    </w:p>
    <w:p w:rsidRPr="00954D3C" w:rsidR="0068792F" w:rsidP="0068792F" w:rsidRDefault="0068792F" w14:paraId="55972E0E" w14:textId="0DB72D8E">
      <w:pPr>
        <w:pStyle w:val="Sarakstarindkopa"/>
        <w:numPr>
          <w:ilvl w:val="0"/>
          <w:numId w:val="19"/>
        </w:numPr>
        <w:jc w:val="both"/>
        <w:rPr>
          <w:rFonts w:ascii="Aptos" w:hAnsi="Aptos" w:cs="Times New Roman"/>
          <w:sz w:val="24"/>
          <w:szCs w:val="24"/>
          <w:lang w:val="nb-NO"/>
        </w:rPr>
      </w:pPr>
      <w:r w:rsidRPr="00954D3C">
        <w:rPr>
          <w:rFonts w:ascii="Aptos" w:hAnsi="Aptos" w:cs="Times New Roman"/>
          <w:sz w:val="24"/>
          <w:szCs w:val="24"/>
        </w:rPr>
        <w:t>9</w:t>
      </w:r>
      <w:r w:rsidRPr="00954D3C">
        <w:rPr>
          <w:rFonts w:ascii="Aptos" w:hAnsi="Aptos" w:cs="Times New Roman"/>
          <w:sz w:val="24"/>
          <w:szCs w:val="24"/>
          <w:lang w:val="nb-NO"/>
        </w:rPr>
        <w:t>. DL PI</w:t>
      </w:r>
      <w:r w:rsidRPr="00954D3C" w:rsidR="00E579CE">
        <w:rPr>
          <w:rFonts w:ascii="Aptos" w:hAnsi="Aptos" w:cs="Times New Roman"/>
          <w:sz w:val="24"/>
          <w:szCs w:val="24"/>
          <w:lang w:val="nb-NO"/>
        </w:rPr>
        <w:t xml:space="preserve"> Fin</w:t>
      </w:r>
      <w:r w:rsidRPr="00954D3C" w:rsidR="00A92DB5">
        <w:rPr>
          <w:rFonts w:ascii="Aptos" w:hAnsi="Aptos" w:cs="Times New Roman"/>
          <w:sz w:val="24"/>
          <w:szCs w:val="24"/>
          <w:lang w:val="nb-NO"/>
        </w:rPr>
        <w:t>.plans</w:t>
      </w:r>
      <w:r w:rsidRPr="00954D3C">
        <w:rPr>
          <w:rFonts w:ascii="Aptos" w:hAnsi="Aptos" w:cs="Times New Roman"/>
          <w:sz w:val="24"/>
          <w:szCs w:val="24"/>
          <w:lang w:val="nb-NO"/>
        </w:rPr>
        <w:t>;</w:t>
      </w:r>
    </w:p>
    <w:p w:rsidRPr="00954D3C" w:rsidR="0068792F" w:rsidP="0068792F" w:rsidRDefault="0068792F" w14:paraId="11D85ED6" w14:textId="285E392B">
      <w:pPr>
        <w:pStyle w:val="Sarakstarindkopa"/>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10. DL PI</w:t>
      </w:r>
      <w:r w:rsidRPr="00954D3C" w:rsidR="00A92DB5">
        <w:rPr>
          <w:rFonts w:ascii="Aptos" w:hAnsi="Aptos" w:cs="Times New Roman"/>
          <w:sz w:val="24"/>
          <w:szCs w:val="24"/>
          <w:lang w:val="nb-NO"/>
        </w:rPr>
        <w:t xml:space="preserve"> Budz.kops</w:t>
      </w:r>
      <w:r w:rsidRPr="00954D3C">
        <w:rPr>
          <w:rFonts w:ascii="Aptos" w:hAnsi="Aptos" w:cs="Times New Roman"/>
          <w:sz w:val="24"/>
          <w:szCs w:val="24"/>
          <w:lang w:val="nb-NO"/>
        </w:rPr>
        <w:t>;</w:t>
      </w:r>
    </w:p>
    <w:p w:rsidRPr="00954D3C" w:rsidR="00CF06D8" w:rsidP="00DE4327" w:rsidRDefault="0068792F" w14:paraId="4C358826" w14:textId="06BA4D64">
      <w:pPr>
        <w:pStyle w:val="Sarakstarindkopa"/>
        <w:numPr>
          <w:ilvl w:val="0"/>
          <w:numId w:val="19"/>
        </w:numPr>
        <w:jc w:val="both"/>
        <w:rPr>
          <w:rFonts w:ascii="Aptos" w:hAnsi="Aptos" w:cs="Times New Roman"/>
          <w:sz w:val="24"/>
          <w:szCs w:val="24"/>
          <w:lang w:val="nb-NO"/>
        </w:rPr>
      </w:pPr>
      <w:r w:rsidRPr="00954D3C">
        <w:rPr>
          <w:rFonts w:ascii="Aptos" w:hAnsi="Aptos" w:cs="Times New Roman"/>
          <w:sz w:val="24"/>
          <w:szCs w:val="24"/>
          <w:lang w:val="nb-NO"/>
        </w:rPr>
        <w:t>11. DL 4.pielikums.</w:t>
      </w:r>
    </w:p>
    <w:p w:rsidRPr="00954D3C" w:rsidR="009736D3" w:rsidP="009736D3" w:rsidRDefault="00A35D5B" w14:paraId="603FDF44" w14:textId="6984C298">
      <w:pPr>
        <w:pStyle w:val="Sarakstarindkopa"/>
        <w:numPr>
          <w:ilvl w:val="0"/>
          <w:numId w:val="6"/>
        </w:numPr>
        <w:rPr>
          <w:rFonts w:ascii="Aptos" w:hAnsi="Aptos" w:cs="Times New Roman"/>
          <w:sz w:val="24"/>
          <w:szCs w:val="24"/>
        </w:rPr>
      </w:pPr>
      <w:r w:rsidRPr="00954D3C">
        <w:rPr>
          <w:rFonts w:ascii="Aptos" w:hAnsi="Aptos" w:cs="Times New Roman"/>
          <w:sz w:val="24"/>
          <w:szCs w:val="24"/>
        </w:rPr>
        <w:t>viena izklājlapa “1</w:t>
      </w:r>
      <w:r w:rsidR="00ED5FEE">
        <w:rPr>
          <w:rFonts w:ascii="Aptos" w:hAnsi="Aptos" w:cs="Times New Roman"/>
          <w:sz w:val="24"/>
          <w:szCs w:val="24"/>
        </w:rPr>
        <w:t>2</w:t>
      </w:r>
      <w:r w:rsidRPr="00954D3C">
        <w:rPr>
          <w:rFonts w:ascii="Aptos" w:hAnsi="Aptos" w:cs="Times New Roman"/>
          <w:sz w:val="24"/>
          <w:szCs w:val="24"/>
        </w:rPr>
        <w:t>. Kontroles lapa”, kurā izmantojot iepriekš ievadītos datus, automātiski tiek veikta kontrole noteiktiem projekta darbības rezultātiem un rādītājiem</w:t>
      </w:r>
      <w:r w:rsidRPr="00954D3C" w:rsidR="009736D3">
        <w:rPr>
          <w:rFonts w:ascii="Aptos" w:hAnsi="Aptos" w:cs="Times New Roman"/>
          <w:sz w:val="24"/>
          <w:szCs w:val="24"/>
        </w:rPr>
        <w:t>;</w:t>
      </w:r>
    </w:p>
    <w:p w:rsidRPr="00954D3C" w:rsidR="00037A55" w:rsidP="009736D3" w:rsidRDefault="00EC5B49" w14:paraId="61224EA0" w14:textId="3D5B8681">
      <w:pPr>
        <w:pStyle w:val="Sarakstarindkopa"/>
        <w:numPr>
          <w:ilvl w:val="0"/>
          <w:numId w:val="6"/>
        </w:numPr>
        <w:rPr>
          <w:rFonts w:ascii="Aptos" w:hAnsi="Aptos" w:cs="Times New Roman"/>
          <w:sz w:val="24"/>
          <w:szCs w:val="24"/>
        </w:rPr>
      </w:pPr>
      <w:r w:rsidRPr="00954D3C">
        <w:rPr>
          <w:rFonts w:ascii="Aptos" w:hAnsi="Aptos" w:cs="Times New Roman"/>
          <w:sz w:val="24"/>
          <w:szCs w:val="24"/>
        </w:rPr>
        <w:t xml:space="preserve">viena izklājlapa “Pieņēmumi”, kurā </w:t>
      </w:r>
      <w:r w:rsidRPr="00954D3C" w:rsidR="009736D3">
        <w:rPr>
          <w:rFonts w:ascii="Aptos" w:hAnsi="Aptos" w:cs="Times New Roman"/>
          <w:sz w:val="24"/>
          <w:szCs w:val="24"/>
        </w:rPr>
        <w:t xml:space="preserve">norāda </w:t>
      </w:r>
      <w:r w:rsidRPr="00954D3C" w:rsidR="00B6764A">
        <w:rPr>
          <w:rFonts w:ascii="Aptos" w:hAnsi="Aptos" w:cs="Times New Roman"/>
          <w:sz w:val="24"/>
          <w:szCs w:val="24"/>
        </w:rPr>
        <w:t xml:space="preserve">izmaksu un ieguvumu analīzes </w:t>
      </w:r>
      <w:r w:rsidRPr="00954D3C" w:rsidR="009736D3">
        <w:rPr>
          <w:rFonts w:ascii="Aptos" w:hAnsi="Aptos" w:cs="Times New Roman"/>
          <w:sz w:val="24"/>
          <w:szCs w:val="24"/>
        </w:rPr>
        <w:t xml:space="preserve">aprēķinos izmantoto mainīgo aprēķinus un datus (piemēram finanšu analīzē ieņēmumu, darbības izmaksu, </w:t>
      </w:r>
      <w:proofErr w:type="spellStart"/>
      <w:r w:rsidRPr="00954D3C" w:rsidR="009736D3">
        <w:rPr>
          <w:rFonts w:ascii="Aptos" w:hAnsi="Aptos" w:cs="Times New Roman"/>
          <w:sz w:val="24"/>
          <w:szCs w:val="24"/>
        </w:rPr>
        <w:t>kredītmaksājumu</w:t>
      </w:r>
      <w:proofErr w:type="spellEnd"/>
      <w:r w:rsidRPr="00954D3C" w:rsidR="009736D3">
        <w:rPr>
          <w:rFonts w:ascii="Aptos" w:hAnsi="Aptos" w:cs="Times New Roman"/>
          <w:sz w:val="24"/>
          <w:szCs w:val="24"/>
        </w:rPr>
        <w:t xml:space="preserve"> un atlikušās vērtības aprēķinu, bet sociālekonomiskajā analīzē ieguvumu, zaudējumu un fiskā</w:t>
      </w:r>
      <w:r w:rsidRPr="00954D3C" w:rsidR="000F064A">
        <w:rPr>
          <w:rFonts w:ascii="Aptos" w:hAnsi="Aptos" w:cs="Times New Roman"/>
          <w:sz w:val="24"/>
          <w:szCs w:val="24"/>
        </w:rPr>
        <w:t>l</w:t>
      </w:r>
      <w:r w:rsidRPr="00954D3C" w:rsidR="009736D3">
        <w:rPr>
          <w:rFonts w:ascii="Aptos" w:hAnsi="Aptos" w:cs="Times New Roman"/>
          <w:sz w:val="24"/>
          <w:szCs w:val="24"/>
        </w:rPr>
        <w:t>o korekciju aprēķinu).</w:t>
      </w:r>
    </w:p>
    <w:p w:rsidR="009736D3" w:rsidP="009736D3" w:rsidRDefault="009736D3" w14:paraId="4C61F23B" w14:textId="77777777">
      <w:pPr>
        <w:rPr>
          <w:rFonts w:ascii="Aptos" w:hAnsi="Aptos" w:cs="Times New Roman"/>
          <w:sz w:val="24"/>
          <w:szCs w:val="24"/>
        </w:rPr>
      </w:pPr>
    </w:p>
    <w:p w:rsidR="00D8141E" w:rsidP="009736D3" w:rsidRDefault="00D8141E" w14:paraId="6B69F26A" w14:textId="77777777">
      <w:pPr>
        <w:rPr>
          <w:rFonts w:ascii="Aptos" w:hAnsi="Aptos" w:cs="Times New Roman"/>
          <w:sz w:val="24"/>
          <w:szCs w:val="24"/>
        </w:rPr>
      </w:pPr>
    </w:p>
    <w:p w:rsidR="00D8141E" w:rsidP="009736D3" w:rsidRDefault="00D8141E" w14:paraId="5553EA2E" w14:textId="77777777">
      <w:pPr>
        <w:rPr>
          <w:rFonts w:ascii="Aptos" w:hAnsi="Aptos" w:cs="Times New Roman"/>
          <w:sz w:val="24"/>
          <w:szCs w:val="24"/>
        </w:rPr>
      </w:pPr>
    </w:p>
    <w:p w:rsidR="00D8141E" w:rsidP="009736D3" w:rsidRDefault="00D8141E" w14:paraId="21BFA2A8" w14:textId="77777777">
      <w:pPr>
        <w:rPr>
          <w:rFonts w:ascii="Aptos" w:hAnsi="Aptos" w:cs="Times New Roman"/>
          <w:sz w:val="24"/>
          <w:szCs w:val="24"/>
        </w:rPr>
      </w:pPr>
    </w:p>
    <w:p w:rsidR="00D8141E" w:rsidP="009736D3" w:rsidRDefault="00D8141E" w14:paraId="13A26F74" w14:textId="77777777">
      <w:pPr>
        <w:rPr>
          <w:rFonts w:ascii="Aptos" w:hAnsi="Aptos" w:cs="Times New Roman"/>
          <w:sz w:val="24"/>
          <w:szCs w:val="24"/>
        </w:rPr>
      </w:pPr>
    </w:p>
    <w:p w:rsidR="00D8141E" w:rsidP="009736D3" w:rsidRDefault="00D8141E" w14:paraId="54AAA8EC" w14:textId="77777777">
      <w:pPr>
        <w:rPr>
          <w:rFonts w:ascii="Aptos" w:hAnsi="Aptos" w:cs="Times New Roman"/>
          <w:sz w:val="24"/>
          <w:szCs w:val="24"/>
        </w:rPr>
      </w:pPr>
    </w:p>
    <w:p w:rsidRPr="00954D3C" w:rsidR="00D8141E" w:rsidP="009736D3" w:rsidRDefault="00D8141E" w14:paraId="667257D0" w14:textId="77777777">
      <w:pPr>
        <w:rPr>
          <w:rFonts w:ascii="Aptos" w:hAnsi="Aptos" w:cs="Times New Roman"/>
          <w:sz w:val="24"/>
          <w:szCs w:val="24"/>
        </w:rPr>
      </w:pPr>
    </w:p>
    <w:p w:rsidRPr="00954D3C" w:rsidR="00B6764A" w:rsidP="00596D47" w:rsidRDefault="00B6764A" w14:paraId="03CB34E1" w14:textId="6FC3BF7C">
      <w:pPr>
        <w:pStyle w:val="Virsraksts1"/>
        <w:numPr>
          <w:ilvl w:val="1"/>
          <w:numId w:val="32"/>
        </w:numPr>
        <w:ind w:left="993" w:hanging="633"/>
        <w:rPr>
          <w:rFonts w:ascii="Aptos" w:hAnsi="Aptos" w:cs="Times New Roman"/>
          <w:b/>
          <w:bCs/>
          <w:color w:val="auto"/>
          <w:sz w:val="28"/>
          <w:szCs w:val="28"/>
        </w:rPr>
      </w:pPr>
      <w:bookmarkStart w:name="_Toc202867001" w:id="12"/>
      <w:r w:rsidRPr="00954D3C">
        <w:rPr>
          <w:rFonts w:ascii="Aptos" w:hAnsi="Aptos" w:cs="Times New Roman"/>
          <w:b/>
          <w:bCs/>
          <w:color w:val="auto"/>
          <w:sz w:val="28"/>
          <w:szCs w:val="28"/>
        </w:rPr>
        <w:lastRenderedPageBreak/>
        <w:t>Izmaksu un ieguvumu analīzes aprēķinu izklājlapās norādāmā informācija</w:t>
      </w:r>
      <w:bookmarkEnd w:id="12"/>
    </w:p>
    <w:p w:rsidRPr="00954D3C" w:rsidR="009E7D1D" w:rsidP="00596D47" w:rsidRDefault="00D04C6F" w14:paraId="42C18F65" w14:textId="262EEF9D">
      <w:pPr>
        <w:pStyle w:val="Virsraksts1"/>
        <w:numPr>
          <w:ilvl w:val="2"/>
          <w:numId w:val="32"/>
        </w:numPr>
        <w:rPr>
          <w:rFonts w:ascii="Aptos" w:hAnsi="Aptos" w:cs="Times New Roman"/>
          <w:b/>
          <w:bCs/>
          <w:color w:val="auto"/>
          <w:sz w:val="28"/>
          <w:szCs w:val="28"/>
        </w:rPr>
      </w:pPr>
      <w:bookmarkStart w:name="_Toc202867002" w:id="13"/>
      <w:r w:rsidRPr="00954D3C">
        <w:rPr>
          <w:rFonts w:ascii="Aptos" w:hAnsi="Aptos" w:cs="Times New Roman"/>
          <w:b/>
          <w:bCs/>
          <w:color w:val="auto"/>
          <w:sz w:val="28"/>
          <w:szCs w:val="28"/>
        </w:rPr>
        <w:t>Dati par projektu</w:t>
      </w:r>
      <w:bookmarkEnd w:id="13"/>
    </w:p>
    <w:p w:rsidRPr="00954D3C" w:rsidR="002D31BE" w:rsidP="00187FF4" w:rsidRDefault="002D31BE" w14:paraId="5A24C5E2" w14:textId="67859DEE">
      <w:pPr>
        <w:jc w:val="both"/>
        <w:rPr>
          <w:rFonts w:ascii="Aptos" w:hAnsi="Aptos" w:cs="Times New Roman"/>
          <w:sz w:val="24"/>
          <w:szCs w:val="24"/>
        </w:rPr>
      </w:pPr>
      <w:r w:rsidRPr="00954D3C">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954D3C"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954D3C" w:rsidR="009E7D1D" w:rsidP="007A5C5C" w:rsidRDefault="009E7D1D" w14:paraId="16A6E15F" w14:textId="77777777">
            <w:pPr>
              <w:spacing w:after="0" w:line="240" w:lineRule="auto"/>
              <w:rPr>
                <w:rFonts w:ascii="Aptos" w:hAnsi="Aptos" w:eastAsia="Times New Roman" w:cs="Times New Roman"/>
                <w:color w:val="000000"/>
                <w:sz w:val="24"/>
                <w:szCs w:val="24"/>
                <w:lang w:eastAsia="lv-LV"/>
              </w:rPr>
            </w:pPr>
            <w:r w:rsidRPr="00954D3C">
              <w:rPr>
                <w:rFonts w:ascii="Aptos" w:hAnsi="Aptos"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954D3C" w:rsidR="009E7D1D" w:rsidP="007A5C5C" w:rsidRDefault="009E7D1D" w14:paraId="1B20BE86" w14:textId="77777777">
            <w:pPr>
              <w:spacing w:after="0" w:line="240" w:lineRule="auto"/>
              <w:rPr>
                <w:rFonts w:ascii="Aptos" w:hAnsi="Aptos" w:eastAsia="Times New Roman" w:cs="Times New Roman"/>
                <w:color w:val="000000"/>
                <w:sz w:val="24"/>
                <w:szCs w:val="24"/>
                <w:lang w:eastAsia="lv-LV"/>
              </w:rPr>
            </w:pPr>
            <w:r w:rsidRPr="00954D3C">
              <w:rPr>
                <w:rFonts w:ascii="Aptos" w:hAnsi="Aptos" w:cs="Times New Roman"/>
                <w:b/>
                <w:sz w:val="24"/>
                <w:szCs w:val="24"/>
              </w:rPr>
              <w:t>Aizpildīšanas nosacījumi</w:t>
            </w:r>
          </w:p>
        </w:tc>
      </w:tr>
      <w:tr w:rsidRPr="00954D3C" w:rsidR="009E7D1D" w:rsidTr="00B27FAB" w14:paraId="48D4813E"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954D3C" w:rsidR="009E7D1D" w:rsidP="007A5C5C" w:rsidRDefault="009E7D1D" w14:paraId="78150F55" w14:textId="5B569D68">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1.1. Projekta iesniedzējs</w:t>
            </w:r>
            <w:r w:rsidRPr="00954D3C"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954D3C" w:rsidR="009E7D1D" w:rsidP="007A5C5C" w:rsidRDefault="00FC0CD8" w14:paraId="5AFA2118" w14:textId="5EE25E7B">
            <w:pPr>
              <w:spacing w:after="0" w:line="240" w:lineRule="auto"/>
              <w:rPr>
                <w:rFonts w:ascii="Aptos" w:hAnsi="Aptos" w:eastAsia="Times New Roman" w:cs="Times New Roman"/>
                <w:color w:val="000000"/>
                <w:sz w:val="24"/>
                <w:szCs w:val="24"/>
                <w:lang w:eastAsia="lv-LV"/>
              </w:rPr>
            </w:pPr>
            <w:r>
              <w:rPr>
                <w:rFonts w:ascii="Aptos" w:hAnsi="Aptos" w:eastAsia="Times New Roman" w:cs="Times New Roman"/>
                <w:sz w:val="24"/>
                <w:szCs w:val="24"/>
                <w:lang w:eastAsia="lv-LV"/>
              </w:rPr>
              <w:t>Ir</w:t>
            </w:r>
            <w:r w:rsidR="006B2C66">
              <w:rPr>
                <w:rFonts w:ascii="Aptos" w:hAnsi="Aptos" w:eastAsia="Times New Roman" w:cs="Times New Roman"/>
                <w:sz w:val="24"/>
                <w:szCs w:val="24"/>
                <w:lang w:eastAsia="lv-LV"/>
              </w:rPr>
              <w:t xml:space="preserve"> n</w:t>
            </w:r>
            <w:r w:rsidRPr="00954D3C" w:rsidR="009E7D1D">
              <w:rPr>
                <w:rFonts w:ascii="Aptos" w:hAnsi="Aptos" w:eastAsia="Times New Roman" w:cs="Times New Roman"/>
                <w:sz w:val="24"/>
                <w:szCs w:val="24"/>
                <w:lang w:eastAsia="lv-LV"/>
              </w:rPr>
              <w:t>orād</w:t>
            </w:r>
            <w:r w:rsidR="006B2C66">
              <w:rPr>
                <w:rFonts w:ascii="Aptos" w:hAnsi="Aptos" w:eastAsia="Times New Roman" w:cs="Times New Roman"/>
                <w:sz w:val="24"/>
                <w:szCs w:val="24"/>
                <w:lang w:eastAsia="lv-LV"/>
              </w:rPr>
              <w:t>īts</w:t>
            </w:r>
            <w:r w:rsidRPr="00954D3C" w:rsidR="009E7D1D">
              <w:rPr>
                <w:rFonts w:ascii="Aptos" w:hAnsi="Aptos" w:eastAsia="Times New Roman" w:cs="Times New Roman"/>
                <w:sz w:val="24"/>
                <w:szCs w:val="24"/>
                <w:lang w:eastAsia="lv-LV"/>
              </w:rPr>
              <w:t xml:space="preserve"> projekta iesniedzēj</w:t>
            </w:r>
            <w:r w:rsidR="006B2C66">
              <w:rPr>
                <w:rFonts w:ascii="Aptos" w:hAnsi="Aptos" w:eastAsia="Times New Roman" w:cs="Times New Roman"/>
                <w:sz w:val="24"/>
                <w:szCs w:val="24"/>
                <w:lang w:eastAsia="lv-LV"/>
              </w:rPr>
              <w:t>s</w:t>
            </w:r>
            <w:r w:rsidR="00B116CC">
              <w:rPr>
                <w:rFonts w:ascii="Aptos" w:hAnsi="Aptos" w:eastAsia="Times New Roman" w:cs="Times New Roman"/>
                <w:sz w:val="24"/>
                <w:szCs w:val="24"/>
                <w:lang w:eastAsia="lv-LV"/>
              </w:rPr>
              <w:t xml:space="preserve"> atbilstoši SAM MK noteikumos </w:t>
            </w:r>
            <w:r w:rsidR="0003791A">
              <w:rPr>
                <w:rFonts w:ascii="Aptos" w:hAnsi="Aptos" w:eastAsia="Times New Roman" w:cs="Times New Roman"/>
                <w:sz w:val="24"/>
                <w:szCs w:val="24"/>
                <w:lang w:eastAsia="lv-LV"/>
              </w:rPr>
              <w:t>noteiktajam</w:t>
            </w:r>
          </w:p>
        </w:tc>
      </w:tr>
      <w:tr w:rsidRPr="00954D3C" w:rsidR="009E7D1D" w:rsidTr="00B27FAB" w14:paraId="6AB2113E"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954D3C" w:rsidR="009E7D1D" w:rsidP="007A5C5C" w:rsidRDefault="009E7D1D" w14:paraId="1B6EF41A" w14:textId="0FEB9242">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1.2. Projekta iesniedzēj</w:t>
            </w:r>
            <w:r w:rsidRPr="00954D3C" w:rsidR="00D04C6F">
              <w:rPr>
                <w:rFonts w:ascii="Aptos" w:hAnsi="Aptos"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954D3C" w:rsidR="009E7D1D" w:rsidP="007A5C5C" w:rsidRDefault="00D04C6F" w14:paraId="0A97555A" w14:textId="332012E0">
            <w:pPr>
              <w:spacing w:after="0" w:line="240" w:lineRule="auto"/>
              <w:rPr>
                <w:rFonts w:ascii="Aptos" w:hAnsi="Aptos" w:eastAsia="Times New Roman" w:cs="Times New Roman"/>
                <w:sz w:val="24"/>
                <w:szCs w:val="24"/>
                <w:lang w:eastAsia="lv-LV"/>
              </w:rPr>
            </w:pPr>
            <w:r w:rsidRPr="00954D3C">
              <w:rPr>
                <w:rFonts w:ascii="Aptos" w:hAnsi="Aptos" w:eastAsia="Times New Roman" w:cs="Times New Roman"/>
                <w:sz w:val="24"/>
                <w:szCs w:val="24"/>
                <w:lang w:eastAsia="lv-LV"/>
              </w:rPr>
              <w:t>I</w:t>
            </w:r>
            <w:r w:rsidR="0003791A">
              <w:rPr>
                <w:rFonts w:ascii="Aptos" w:hAnsi="Aptos" w:eastAsia="Times New Roman" w:cs="Times New Roman"/>
                <w:sz w:val="24"/>
                <w:szCs w:val="24"/>
                <w:lang w:eastAsia="lv-LV"/>
              </w:rPr>
              <w:t xml:space="preserve">r norādīts </w:t>
            </w:r>
            <w:r w:rsidRPr="00954D3C">
              <w:rPr>
                <w:rFonts w:ascii="Aptos" w:hAnsi="Aptos" w:eastAsia="Times New Roman" w:cs="Times New Roman"/>
                <w:sz w:val="24"/>
                <w:szCs w:val="24"/>
                <w:lang w:eastAsia="lv-LV"/>
              </w:rPr>
              <w:t>projekta iesniedzēja veid</w:t>
            </w:r>
            <w:r w:rsidR="00C05913">
              <w:rPr>
                <w:rFonts w:ascii="Aptos" w:hAnsi="Aptos" w:eastAsia="Times New Roman" w:cs="Times New Roman"/>
                <w:sz w:val="24"/>
                <w:szCs w:val="24"/>
                <w:lang w:eastAsia="lv-LV"/>
              </w:rPr>
              <w:t>s</w:t>
            </w:r>
            <w:r w:rsidR="00C05913">
              <w:t xml:space="preserve"> </w:t>
            </w:r>
            <w:r w:rsidRPr="00C05913" w:rsidR="00C05913">
              <w:rPr>
                <w:rFonts w:ascii="Aptos" w:hAnsi="Aptos" w:eastAsia="Times New Roman" w:cs="Times New Roman"/>
                <w:sz w:val="24"/>
                <w:szCs w:val="24"/>
                <w:lang w:eastAsia="lv-LV"/>
              </w:rPr>
              <w:t>atbilstoši SAM MK noteikumos noteiktajam</w:t>
            </w:r>
            <w:r w:rsidR="00DF5174">
              <w:rPr>
                <w:rFonts w:ascii="Aptos" w:hAnsi="Aptos" w:eastAsia="Times New Roman" w:cs="Times New Roman"/>
                <w:sz w:val="24"/>
                <w:szCs w:val="24"/>
                <w:lang w:eastAsia="lv-LV"/>
              </w:rPr>
              <w:t xml:space="preserve"> projekta iesniedzējam</w:t>
            </w:r>
          </w:p>
        </w:tc>
      </w:tr>
      <w:tr w:rsidRPr="00954D3C" w:rsidR="009E7D1D" w:rsidTr="00B27FAB" w14:paraId="3C1B35B3"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954D3C" w:rsidR="009E7D1D" w:rsidP="007A5C5C" w:rsidRDefault="009E7D1D" w14:paraId="42BDDEFD" w14:textId="5322288E">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w:t>
            </w:r>
            <w:r w:rsidRPr="00954D3C" w:rsidR="00D04C6F">
              <w:rPr>
                <w:rFonts w:ascii="Aptos" w:hAnsi="Aptos" w:eastAsia="Times New Roman" w:cs="Times New Roman"/>
                <w:color w:val="000000"/>
                <w:sz w:val="24"/>
                <w:szCs w:val="24"/>
                <w:lang w:eastAsia="lv-LV"/>
              </w:rPr>
              <w:t>3</w:t>
            </w:r>
            <w:r w:rsidRPr="00954D3C">
              <w:rPr>
                <w:rFonts w:ascii="Aptos" w:hAnsi="Aptos"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954D3C" w:rsidR="009E7D1D" w:rsidP="007A5C5C" w:rsidRDefault="009E7D1D" w14:paraId="09206DA6" w14:textId="607AAC32">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sz w:val="24"/>
                <w:szCs w:val="24"/>
                <w:lang w:eastAsia="lv-LV"/>
              </w:rPr>
              <w:t>Norāda projekta nosaukumu</w:t>
            </w:r>
          </w:p>
        </w:tc>
      </w:tr>
      <w:tr w:rsidRPr="00954D3C" w:rsidR="009E7D1D" w:rsidTr="00B27FAB" w14:paraId="0F02A3A4"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954D3C" w:rsidR="009E7D1D" w:rsidP="007A5C5C" w:rsidRDefault="009E7D1D" w14:paraId="7AE7D6EF" w14:textId="4DB7B12C">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w:t>
            </w:r>
            <w:r w:rsidRPr="00954D3C" w:rsidR="00D04C6F">
              <w:rPr>
                <w:rFonts w:ascii="Aptos" w:hAnsi="Aptos" w:eastAsia="Times New Roman" w:cs="Times New Roman"/>
                <w:color w:val="000000"/>
                <w:sz w:val="24"/>
                <w:szCs w:val="24"/>
                <w:lang w:eastAsia="lv-LV"/>
              </w:rPr>
              <w:t>4</w:t>
            </w:r>
            <w:r w:rsidRPr="00954D3C">
              <w:rPr>
                <w:rFonts w:ascii="Aptos" w:hAnsi="Aptos" w:eastAsia="Times New Roman" w:cs="Times New Roman"/>
                <w:color w:val="000000"/>
                <w:sz w:val="24"/>
                <w:szCs w:val="24"/>
                <w:lang w:eastAsia="lv-LV"/>
              </w:rPr>
              <w:t xml:space="preserve">. </w:t>
            </w:r>
            <w:r w:rsidRPr="00954D3C" w:rsidR="00D04C6F">
              <w:rPr>
                <w:rFonts w:ascii="Aptos" w:hAnsi="Aptos" w:eastAsia="Times New Roman" w:cs="Times New Roman"/>
                <w:color w:val="000000"/>
                <w:sz w:val="24"/>
                <w:szCs w:val="24"/>
                <w:lang w:eastAsia="lv-LV"/>
              </w:rPr>
              <w:t>Specifisk</w:t>
            </w:r>
            <w:r w:rsidRPr="00954D3C" w:rsidR="008575D3">
              <w:rPr>
                <w:rFonts w:ascii="Aptos" w:hAnsi="Aptos" w:eastAsia="Times New Roman" w:cs="Times New Roman"/>
                <w:color w:val="000000"/>
                <w:sz w:val="24"/>
                <w:szCs w:val="24"/>
                <w:lang w:eastAsia="lv-LV"/>
              </w:rPr>
              <w:t>ā</w:t>
            </w:r>
            <w:r w:rsidRPr="00954D3C" w:rsidR="00D04C6F">
              <w:rPr>
                <w:rFonts w:ascii="Aptos" w:hAnsi="Aptos" w:eastAsia="Times New Roman" w:cs="Times New Roman"/>
                <w:color w:val="000000"/>
                <w:sz w:val="24"/>
                <w:szCs w:val="24"/>
                <w:lang w:eastAsia="lv-LV"/>
              </w:rPr>
              <w:t xml:space="preserve"> atbalsta mērķ</w:t>
            </w:r>
            <w:r w:rsidRPr="00954D3C" w:rsidR="008575D3">
              <w:rPr>
                <w:rFonts w:ascii="Aptos" w:hAnsi="Aptos" w:eastAsia="Times New Roman" w:cs="Times New Roman"/>
                <w:color w:val="000000"/>
                <w:sz w:val="24"/>
                <w:szCs w:val="24"/>
                <w:lang w:eastAsia="lv-LV"/>
              </w:rPr>
              <w:t>a pasākums</w:t>
            </w:r>
            <w:r w:rsidRPr="00954D3C"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954D3C" w:rsidR="009E7D1D" w:rsidP="007A5C5C" w:rsidRDefault="00D04C6F" w14:paraId="2B2D96E5" w14:textId="6ECB69DD">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sz w:val="24"/>
                <w:szCs w:val="24"/>
                <w:lang w:eastAsia="lv-LV"/>
              </w:rPr>
              <w:t>I</w:t>
            </w:r>
            <w:r w:rsidR="00FE4D8B">
              <w:rPr>
                <w:rFonts w:ascii="Aptos" w:hAnsi="Aptos" w:eastAsia="Times New Roman" w:cs="Times New Roman"/>
                <w:sz w:val="24"/>
                <w:szCs w:val="24"/>
                <w:lang w:eastAsia="lv-LV"/>
              </w:rPr>
              <w:t xml:space="preserve">r norādīts </w:t>
            </w:r>
            <w:r w:rsidRPr="00954D3C">
              <w:rPr>
                <w:rFonts w:ascii="Aptos" w:hAnsi="Aptos" w:eastAsia="Times New Roman" w:cs="Times New Roman"/>
                <w:sz w:val="24"/>
                <w:szCs w:val="24"/>
                <w:lang w:eastAsia="lv-LV"/>
              </w:rPr>
              <w:t>spe</w:t>
            </w:r>
            <w:r w:rsidRPr="00954D3C" w:rsidR="00B27FAB">
              <w:rPr>
                <w:rFonts w:ascii="Aptos" w:hAnsi="Aptos" w:eastAsia="Times New Roman" w:cs="Times New Roman"/>
                <w:sz w:val="24"/>
                <w:szCs w:val="24"/>
                <w:lang w:eastAsia="lv-LV"/>
              </w:rPr>
              <w:t>cifisk</w:t>
            </w:r>
            <w:r w:rsidRPr="00954D3C" w:rsidR="00D36D3D">
              <w:rPr>
                <w:rFonts w:ascii="Aptos" w:hAnsi="Aptos" w:eastAsia="Times New Roman" w:cs="Times New Roman"/>
                <w:sz w:val="24"/>
                <w:szCs w:val="24"/>
                <w:lang w:eastAsia="lv-LV"/>
              </w:rPr>
              <w:t>ā</w:t>
            </w:r>
            <w:r w:rsidRPr="00954D3C" w:rsidR="00B27FAB">
              <w:rPr>
                <w:rFonts w:ascii="Aptos" w:hAnsi="Aptos" w:eastAsia="Times New Roman" w:cs="Times New Roman"/>
                <w:sz w:val="24"/>
                <w:szCs w:val="24"/>
                <w:lang w:eastAsia="lv-LV"/>
              </w:rPr>
              <w:t xml:space="preserve"> atbalsta mērķ</w:t>
            </w:r>
            <w:r w:rsidRPr="00954D3C" w:rsidR="00D36D3D">
              <w:rPr>
                <w:rFonts w:ascii="Aptos" w:hAnsi="Aptos" w:eastAsia="Times New Roman" w:cs="Times New Roman"/>
                <w:sz w:val="24"/>
                <w:szCs w:val="24"/>
                <w:lang w:eastAsia="lv-LV"/>
              </w:rPr>
              <w:t>a pasākum</w:t>
            </w:r>
            <w:r w:rsidR="008743F7">
              <w:rPr>
                <w:rFonts w:ascii="Aptos" w:hAnsi="Aptos" w:eastAsia="Times New Roman" w:cs="Times New Roman"/>
                <w:sz w:val="24"/>
                <w:szCs w:val="24"/>
                <w:lang w:eastAsia="lv-LV"/>
              </w:rPr>
              <w:t>s</w:t>
            </w:r>
            <w:r w:rsidR="008743F7">
              <w:t xml:space="preserve"> </w:t>
            </w:r>
            <w:r w:rsidRPr="008743F7" w:rsidR="008743F7">
              <w:rPr>
                <w:rFonts w:ascii="Aptos" w:hAnsi="Aptos" w:eastAsia="Times New Roman" w:cs="Times New Roman"/>
                <w:sz w:val="24"/>
                <w:szCs w:val="24"/>
                <w:lang w:eastAsia="lv-LV"/>
              </w:rPr>
              <w:t>atbilstoši SAM MK noteikumos noteiktajam</w:t>
            </w:r>
          </w:p>
        </w:tc>
      </w:tr>
      <w:tr w:rsidRPr="00954D3C" w:rsidR="009E7D1D" w:rsidTr="00B27FAB" w14:paraId="50AF2BB6"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954D3C" w:rsidR="009E7D1D" w:rsidP="007A5C5C" w:rsidRDefault="009E7D1D" w14:paraId="1D8C97D7" w14:textId="59CF6E2A">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w:t>
            </w:r>
            <w:r w:rsidR="00B10E2E">
              <w:rPr>
                <w:rFonts w:ascii="Aptos" w:hAnsi="Aptos" w:eastAsia="Times New Roman" w:cs="Times New Roman"/>
                <w:color w:val="000000"/>
                <w:sz w:val="24"/>
                <w:szCs w:val="24"/>
                <w:lang w:eastAsia="lv-LV"/>
              </w:rPr>
              <w:t>5</w:t>
            </w:r>
            <w:r w:rsidRPr="00954D3C">
              <w:rPr>
                <w:rFonts w:ascii="Aptos" w:hAnsi="Aptos" w:eastAsia="Times New Roman" w:cs="Times New Roman"/>
                <w:color w:val="000000"/>
                <w:sz w:val="24"/>
                <w:szCs w:val="24"/>
                <w:lang w:eastAsia="lv-LV"/>
              </w:rPr>
              <w:t xml:space="preserve">. Projekta </w:t>
            </w:r>
            <w:r w:rsidRPr="00954D3C" w:rsidR="00B27FAB">
              <w:rPr>
                <w:rFonts w:ascii="Aptos" w:hAnsi="Aptos" w:eastAsia="Times New Roman" w:cs="Times New Roman"/>
                <w:color w:val="000000"/>
                <w:sz w:val="24"/>
                <w:szCs w:val="24"/>
                <w:lang w:eastAsia="lv-LV"/>
              </w:rPr>
              <w:t>uzsākšanas datums</w:t>
            </w:r>
            <w:r w:rsidRPr="00954D3C">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954D3C" w:rsidR="009E7D1D" w:rsidP="007A5C5C" w:rsidRDefault="00B27FAB" w14:paraId="35A9DDCF" w14:textId="254A8219">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Izvēlnē izvēlas projekta uzsākšanas datumu mēnesi un gadu</w:t>
            </w:r>
          </w:p>
        </w:tc>
      </w:tr>
      <w:tr w:rsidRPr="00954D3C" w:rsidR="009E7D1D" w:rsidTr="00B27FAB" w14:paraId="60947529"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954D3C" w:rsidR="009E7D1D" w:rsidP="007A5C5C" w:rsidRDefault="009E7D1D" w14:paraId="0FEB5433" w14:textId="200CE6F2">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w:t>
            </w:r>
            <w:r w:rsidR="001528B3">
              <w:rPr>
                <w:rFonts w:ascii="Aptos" w:hAnsi="Aptos" w:eastAsia="Times New Roman" w:cs="Times New Roman"/>
                <w:color w:val="000000"/>
                <w:sz w:val="24"/>
                <w:szCs w:val="24"/>
                <w:lang w:eastAsia="lv-LV"/>
              </w:rPr>
              <w:t>6</w:t>
            </w:r>
            <w:r w:rsidRPr="00954D3C">
              <w:rPr>
                <w:rFonts w:ascii="Aptos" w:hAnsi="Aptos" w:eastAsia="Times New Roman" w:cs="Times New Roman"/>
                <w:color w:val="000000"/>
                <w:sz w:val="24"/>
                <w:szCs w:val="24"/>
                <w:lang w:eastAsia="lv-LV"/>
              </w:rPr>
              <w:t xml:space="preserve">. </w:t>
            </w:r>
            <w:r w:rsidRPr="00954D3C" w:rsidR="006B48B3">
              <w:rPr>
                <w:rFonts w:ascii="Aptos" w:hAnsi="Aptos" w:eastAsia="Times New Roman" w:cs="Times New Roman"/>
                <w:color w:val="000000"/>
                <w:sz w:val="24"/>
                <w:szCs w:val="24"/>
                <w:lang w:eastAsia="lv-LV"/>
              </w:rPr>
              <w:t>Pārskata periods (projekta dzīves cikls) (gadi):</w:t>
            </w:r>
            <w:r w:rsidRPr="00954D3C">
              <w:rPr>
                <w:rFonts w:ascii="Aptos" w:hAnsi="Aptos" w:eastAsia="Times New Roman" w:cs="Times New Roman"/>
                <w:color w:val="000000"/>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954D3C" w:rsidR="009E7D1D" w:rsidP="007A5C5C" w:rsidRDefault="00E95A1D" w14:paraId="5209E49E" w14:textId="0F38277F">
            <w:pPr>
              <w:spacing w:after="0" w:line="240" w:lineRule="auto"/>
              <w:rPr>
                <w:rFonts w:ascii="Aptos" w:hAnsi="Aptos" w:eastAsia="Times New Roman" w:cs="Times New Roman"/>
                <w:sz w:val="24"/>
                <w:szCs w:val="24"/>
                <w:lang w:eastAsia="lv-LV"/>
              </w:rPr>
            </w:pPr>
            <w:r w:rsidRPr="00E95A1D">
              <w:rPr>
                <w:rFonts w:ascii="Aptos" w:hAnsi="Aptos" w:eastAsia="Times New Roman" w:cs="Times New Roman"/>
                <w:sz w:val="24"/>
                <w:szCs w:val="24"/>
                <w:lang w:eastAsia="lv-LV"/>
              </w:rPr>
              <w:t>Norāda projekta pārskata periodu (Projekta dzīves cikla garums ir vismaz 1</w:t>
            </w:r>
            <w:r>
              <w:rPr>
                <w:rFonts w:ascii="Aptos" w:hAnsi="Aptos" w:eastAsia="Times New Roman" w:cs="Times New Roman"/>
                <w:sz w:val="24"/>
                <w:szCs w:val="24"/>
                <w:lang w:eastAsia="lv-LV"/>
              </w:rPr>
              <w:t>5</w:t>
            </w:r>
            <w:r w:rsidRPr="00E95A1D">
              <w:rPr>
                <w:rFonts w:ascii="Aptos" w:hAnsi="Aptos" w:eastAsia="Times New Roman" w:cs="Times New Roman"/>
                <w:sz w:val="24"/>
                <w:szCs w:val="24"/>
                <w:lang w:eastAsia="lv-LV"/>
              </w:rPr>
              <w:t xml:space="preserve"> gadi)</w:t>
            </w:r>
          </w:p>
        </w:tc>
      </w:tr>
      <w:tr w:rsidRPr="00954D3C" w:rsidR="009E7D1D" w:rsidTr="00B27FAB" w14:paraId="24C611F3"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954D3C" w:rsidR="009E7D1D" w:rsidP="007A5C5C" w:rsidRDefault="009E7D1D" w14:paraId="3A5F9816" w14:textId="2BD18671">
            <w:pPr>
              <w:spacing w:after="0" w:line="240" w:lineRule="auto"/>
              <w:rPr>
                <w:rFonts w:ascii="Aptos" w:hAnsi="Aptos" w:eastAsia="Times New Roman" w:cs="Times New Roman"/>
                <w:color w:val="000000"/>
                <w:sz w:val="24"/>
                <w:szCs w:val="24"/>
                <w:lang w:eastAsia="lv-LV"/>
              </w:rPr>
            </w:pPr>
            <w:r w:rsidRPr="00954D3C">
              <w:rPr>
                <w:rFonts w:ascii="Aptos" w:hAnsi="Aptos" w:eastAsia="Times New Roman" w:cs="Times New Roman"/>
                <w:color w:val="000000"/>
                <w:sz w:val="24"/>
                <w:szCs w:val="24"/>
                <w:lang w:eastAsia="lv-LV"/>
              </w:rPr>
              <w:t>1.</w:t>
            </w:r>
            <w:r w:rsidR="001528B3">
              <w:rPr>
                <w:rFonts w:ascii="Aptos" w:hAnsi="Aptos" w:eastAsia="Times New Roman" w:cs="Times New Roman"/>
                <w:color w:val="000000"/>
                <w:sz w:val="24"/>
                <w:szCs w:val="24"/>
                <w:lang w:eastAsia="lv-LV"/>
              </w:rPr>
              <w:t>7</w:t>
            </w:r>
            <w:r w:rsidRPr="00954D3C">
              <w:rPr>
                <w:rFonts w:ascii="Aptos" w:hAnsi="Aptos" w:eastAsia="Times New Roman" w:cs="Times New Roman"/>
                <w:color w:val="000000"/>
                <w:sz w:val="24"/>
                <w:szCs w:val="24"/>
                <w:lang w:eastAsia="lv-LV"/>
              </w:rPr>
              <w:t>.</w:t>
            </w:r>
            <w:r w:rsidRPr="00954D3C" w:rsidR="000C4C22">
              <w:rPr>
                <w:rFonts w:ascii="Aptos" w:hAnsi="Aptos" w:eastAsia="Times New Roman" w:cs="Times New Roman"/>
                <w:color w:val="000000"/>
                <w:sz w:val="24"/>
                <w:szCs w:val="24"/>
                <w:lang w:eastAsia="lv-LV"/>
              </w:rPr>
              <w:t xml:space="preserve"> N</w:t>
            </w:r>
            <w:r w:rsidRPr="00954D3C" w:rsidR="006B48B3">
              <w:rPr>
                <w:rFonts w:ascii="Aptos" w:hAnsi="Aptos" w:eastAsia="Times New Roman" w:cs="Times New Roman"/>
                <w:color w:val="000000"/>
                <w:sz w:val="24"/>
                <w:szCs w:val="24"/>
                <w:lang w:eastAsia="lv-LV"/>
              </w:rPr>
              <w:t>oteiktais ma</w:t>
            </w:r>
            <w:r w:rsidRPr="00954D3C" w:rsidR="00D2613E">
              <w:rPr>
                <w:rFonts w:ascii="Aptos" w:hAnsi="Aptos" w:eastAsia="Times New Roman" w:cs="Times New Roman"/>
                <w:color w:val="000000"/>
                <w:sz w:val="24"/>
                <w:szCs w:val="24"/>
                <w:lang w:eastAsia="lv-LV"/>
              </w:rPr>
              <w:t>ksimālais</w:t>
            </w:r>
            <w:r w:rsidRPr="00954D3C" w:rsidR="006B48B3">
              <w:rPr>
                <w:rFonts w:ascii="Aptos" w:hAnsi="Aptos" w:eastAsia="Times New Roman" w:cs="Times New Roman"/>
                <w:color w:val="000000"/>
                <w:sz w:val="24"/>
                <w:szCs w:val="24"/>
                <w:lang w:eastAsia="lv-LV"/>
              </w:rPr>
              <w:t xml:space="preserve"> projekta īstenošanas ilgums</w:t>
            </w:r>
          </w:p>
        </w:tc>
        <w:tc>
          <w:tcPr>
            <w:tcW w:w="5528" w:type="dxa"/>
            <w:tcBorders>
              <w:top w:val="nil"/>
              <w:left w:val="single" w:color="auto" w:sz="4" w:space="0"/>
              <w:bottom w:val="single" w:color="auto" w:sz="4" w:space="0"/>
              <w:right w:val="single" w:color="auto" w:sz="4" w:space="0"/>
            </w:tcBorders>
          </w:tcPr>
          <w:p w:rsidRPr="00954D3C" w:rsidR="009E7D1D" w:rsidP="007A5C5C" w:rsidRDefault="00D136D2" w14:paraId="005A56F1" w14:textId="1E0E33AE">
            <w:pPr>
              <w:spacing w:after="0" w:line="240" w:lineRule="auto"/>
              <w:rPr>
                <w:rFonts w:ascii="Aptos" w:hAnsi="Aptos" w:eastAsia="Times New Roman" w:cs="Times New Roman"/>
                <w:sz w:val="24"/>
                <w:szCs w:val="24"/>
                <w:lang w:eastAsia="lv-LV"/>
              </w:rPr>
            </w:pPr>
            <w:r w:rsidRPr="00D136D2">
              <w:rPr>
                <w:rFonts w:ascii="Aptos" w:hAnsi="Aptos" w:eastAsia="Times New Roman" w:cs="Times New Roman"/>
                <w:sz w:val="24"/>
                <w:szCs w:val="24"/>
                <w:lang w:eastAsia="lv-LV"/>
              </w:rPr>
              <w:t>Ir norādīts SAM MK noteikumos noteiktais maksimāli iespējamais projekta īstenošanas gads</w:t>
            </w:r>
          </w:p>
        </w:tc>
      </w:tr>
    </w:tbl>
    <w:p w:rsidRPr="00954D3C" w:rsidR="00037A55" w:rsidP="00037A55" w:rsidRDefault="00037A55" w14:paraId="5AB01AB5" w14:textId="77777777">
      <w:pPr>
        <w:jc w:val="both"/>
        <w:rPr>
          <w:rFonts w:ascii="Aptos" w:hAnsi="Aptos" w:cs="Times New Roman"/>
          <w:sz w:val="24"/>
          <w:szCs w:val="24"/>
        </w:rPr>
      </w:pPr>
    </w:p>
    <w:p w:rsidRPr="00954D3C" w:rsidR="00037A55" w:rsidP="00187FF4" w:rsidRDefault="00037A55" w14:paraId="0840AB00" w14:textId="11A923AE">
      <w:pPr>
        <w:jc w:val="both"/>
        <w:rPr>
          <w:rFonts w:ascii="Aptos" w:hAnsi="Aptos" w:cs="Times New Roman"/>
          <w:sz w:val="24"/>
          <w:szCs w:val="24"/>
        </w:rPr>
      </w:pPr>
      <w:r w:rsidRPr="00954D3C">
        <w:rPr>
          <w:rFonts w:ascii="Aptos" w:hAnsi="Aptos" w:cs="Times New Roman"/>
          <w:sz w:val="24"/>
          <w:szCs w:val="24"/>
        </w:rPr>
        <w:t>Aizpildot izmaksu un ieguvumu analīzi, uzmanība ir jāpievērš tajā veiktajiem apzīmējumiem:</w:t>
      </w:r>
    </w:p>
    <w:p w:rsidRPr="00954D3C" w:rsidR="006B48B3" w:rsidP="00187FF4" w:rsidRDefault="004F6137" w14:paraId="4718472B" w14:textId="070C8143">
      <w:pPr>
        <w:jc w:val="both"/>
        <w:rPr>
          <w:rFonts w:ascii="Aptos" w:hAnsi="Aptos" w:cs="Times New Roman"/>
          <w:sz w:val="24"/>
          <w:szCs w:val="24"/>
        </w:rPr>
      </w:pPr>
      <w:r w:rsidRPr="00954D3C">
        <w:rPr>
          <w:rFonts w:ascii="Aptos" w:hAnsi="Aptos" w:cs="Times New Roman"/>
          <w:sz w:val="24"/>
          <w:szCs w:val="24"/>
        </w:rPr>
        <w:t>Izklājlapu šūnās ar tumšo krāsojumu dati ir jānorāda projekta iesniedzējam, bet šūnās ar balto krāsojumu dati tiek aprēķināti automātiski</w:t>
      </w:r>
      <w:r w:rsidRPr="00954D3C" w:rsidR="00037A55">
        <w:rPr>
          <w:rFonts w:ascii="Aptos" w:hAnsi="Aptos" w:cs="Times New Roman"/>
          <w:sz w:val="24"/>
          <w:szCs w:val="24"/>
        </w:rPr>
        <w:t>.</w:t>
      </w:r>
    </w:p>
    <w:p w:rsidRPr="00954D3C" w:rsidR="004F6137" w:rsidP="008E0762" w:rsidRDefault="004F6137" w14:paraId="53C30C50" w14:textId="2CEB51DC">
      <w:pPr>
        <w:rPr>
          <w:rFonts w:ascii="Aptos" w:hAnsi="Aptos"/>
        </w:rPr>
      </w:pPr>
      <w:r w:rsidRPr="00954D3C">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rsidRPr="00954D3C" w:rsidR="00BA6FB9" w:rsidP="00C44095" w:rsidRDefault="009E7D1D" w14:paraId="78FD5CF1" w14:textId="685D7C06">
      <w:pPr>
        <w:outlineLvl w:val="1"/>
        <w:rPr>
          <w:rFonts w:ascii="Aptos" w:hAnsi="Aptos" w:cs="Times New Roman"/>
          <w:b/>
          <w:sz w:val="28"/>
          <w:szCs w:val="28"/>
        </w:rPr>
      </w:pPr>
      <w:r w:rsidRPr="00954D3C">
        <w:rPr>
          <w:rFonts w:ascii="Aptos" w:hAnsi="Aptos" w:cs="Times New Roman"/>
          <w:sz w:val="24"/>
          <w:szCs w:val="24"/>
        </w:rPr>
        <w:br w:type="page"/>
      </w:r>
    </w:p>
    <w:p w:rsidRPr="00954D3C" w:rsidR="0060686B" w:rsidP="00712E96" w:rsidRDefault="0060686B" w14:paraId="343A34C8" w14:textId="7544BD8C">
      <w:pPr>
        <w:pStyle w:val="Virsraksts1"/>
        <w:numPr>
          <w:ilvl w:val="2"/>
          <w:numId w:val="32"/>
        </w:numPr>
        <w:ind w:left="1077"/>
        <w:rPr>
          <w:rFonts w:ascii="Aptos" w:hAnsi="Aptos" w:cs="Times New Roman"/>
          <w:b/>
          <w:bCs/>
          <w:color w:val="auto"/>
          <w:sz w:val="28"/>
          <w:szCs w:val="28"/>
        </w:rPr>
      </w:pPr>
      <w:bookmarkStart w:name="_Toc202867003" w:id="14"/>
      <w:r w:rsidRPr="00954D3C">
        <w:rPr>
          <w:rFonts w:ascii="Aptos" w:hAnsi="Aptos" w:cs="Times New Roman"/>
          <w:b/>
          <w:bCs/>
          <w:color w:val="auto"/>
          <w:sz w:val="28"/>
          <w:szCs w:val="28"/>
        </w:rPr>
        <w:lastRenderedPageBreak/>
        <w:t xml:space="preserve">Projekta </w:t>
      </w:r>
      <w:r w:rsidRPr="00954D3C" w:rsidR="00E16E23">
        <w:rPr>
          <w:rFonts w:ascii="Aptos" w:hAnsi="Aptos" w:cs="Times New Roman"/>
          <w:b/>
          <w:bCs/>
          <w:color w:val="auto"/>
          <w:sz w:val="28"/>
          <w:szCs w:val="28"/>
        </w:rPr>
        <w:t>investīciju izmaksas</w:t>
      </w:r>
      <w:bookmarkEnd w:id="14"/>
    </w:p>
    <w:p w:rsidRPr="00954D3C" w:rsidR="003F7DE7" w:rsidP="003F7DE7" w:rsidRDefault="008C5819" w14:paraId="24E774E9" w14:textId="0DC63671">
      <w:pPr>
        <w:jc w:val="both"/>
        <w:rPr>
          <w:rFonts w:ascii="Aptos" w:hAnsi="Aptos" w:cs="Times New Roman"/>
          <w:sz w:val="24"/>
          <w:szCs w:val="24"/>
        </w:rPr>
      </w:pPr>
      <w:r w:rsidRPr="00954D3C">
        <w:rPr>
          <w:rFonts w:ascii="Aptos" w:hAnsi="Aptos" w:cs="Times New Roman"/>
          <w:sz w:val="24"/>
          <w:szCs w:val="24"/>
        </w:rPr>
        <w:t>Izklāj</w:t>
      </w:r>
      <w:r w:rsidRPr="00954D3C" w:rsidR="002D31BE">
        <w:rPr>
          <w:rFonts w:ascii="Aptos" w:hAnsi="Aptos" w:cs="Times New Roman"/>
          <w:sz w:val="24"/>
          <w:szCs w:val="24"/>
        </w:rPr>
        <w:t>lapās</w:t>
      </w:r>
      <w:r w:rsidRPr="00954D3C" w:rsidR="007D46B9">
        <w:rPr>
          <w:rFonts w:ascii="Aptos" w:hAnsi="Aptos" w:cs="Times New Roman"/>
          <w:sz w:val="24"/>
          <w:szCs w:val="24"/>
        </w:rPr>
        <w:t xml:space="preserve"> </w:t>
      </w:r>
      <w:r w:rsidRPr="00954D3C" w:rsidR="00F00566">
        <w:rPr>
          <w:rFonts w:ascii="Aptos" w:hAnsi="Aptos" w:cs="Times New Roman"/>
          <w:sz w:val="24"/>
          <w:szCs w:val="24"/>
        </w:rPr>
        <w:t>1.1.A. Iesniedzējs</w:t>
      </w:r>
      <w:r w:rsidR="00364F4C">
        <w:rPr>
          <w:rFonts w:ascii="Aptos" w:hAnsi="Aptos" w:cs="Times New Roman"/>
          <w:sz w:val="24"/>
          <w:szCs w:val="24"/>
        </w:rPr>
        <w:t>,</w:t>
      </w:r>
      <w:r w:rsidR="00B90278">
        <w:rPr>
          <w:rFonts w:ascii="Aptos" w:hAnsi="Aptos" w:cs="Times New Roman"/>
          <w:sz w:val="24"/>
          <w:szCs w:val="24"/>
        </w:rPr>
        <w:t xml:space="preserve"> </w:t>
      </w:r>
      <w:r w:rsidRPr="00954D3C" w:rsidR="00F00566">
        <w:rPr>
          <w:rFonts w:ascii="Aptos" w:hAnsi="Aptos" w:cs="Times New Roman"/>
          <w:sz w:val="24"/>
          <w:szCs w:val="24"/>
        </w:rPr>
        <w:t xml:space="preserve"> 1.1.B. Iesniedzējs</w:t>
      </w:r>
      <w:r w:rsidR="00BD0B84">
        <w:rPr>
          <w:rFonts w:ascii="Aptos" w:hAnsi="Aptos" w:cs="Times New Roman"/>
          <w:sz w:val="24"/>
          <w:szCs w:val="24"/>
        </w:rPr>
        <w:t>, 1.1.C.</w:t>
      </w:r>
      <w:r w:rsidRPr="00954D3C" w:rsidR="00F00566">
        <w:rPr>
          <w:rFonts w:ascii="Aptos" w:hAnsi="Aptos" w:cs="Times New Roman"/>
          <w:sz w:val="24"/>
          <w:szCs w:val="24"/>
        </w:rPr>
        <w:t xml:space="preserve"> </w:t>
      </w:r>
      <w:r w:rsidRPr="00954D3C" w:rsidR="003F7DE7">
        <w:rPr>
          <w:rFonts w:ascii="Aptos" w:hAnsi="Aptos" w:cs="Times New Roman"/>
          <w:sz w:val="24"/>
          <w:szCs w:val="24"/>
        </w:rPr>
        <w:t>tiek norādīta informācija par projekta iesniedzēj</w:t>
      </w:r>
      <w:r w:rsidRPr="00954D3C" w:rsidR="007D46B9">
        <w:rPr>
          <w:rFonts w:ascii="Aptos" w:hAnsi="Aptos" w:cs="Times New Roman"/>
          <w:sz w:val="24"/>
          <w:szCs w:val="24"/>
        </w:rPr>
        <w:t>a (kapitālsabiedrība</w:t>
      </w:r>
      <w:r w:rsidR="005908DA">
        <w:rPr>
          <w:rFonts w:ascii="Aptos" w:hAnsi="Aptos" w:cs="Times New Roman"/>
          <w:sz w:val="24"/>
          <w:szCs w:val="24"/>
        </w:rPr>
        <w:t>)</w:t>
      </w:r>
      <w:r w:rsidRPr="00954D3C" w:rsidR="007D46B9">
        <w:rPr>
          <w:rFonts w:ascii="Aptos" w:hAnsi="Aptos" w:cs="Times New Roman"/>
          <w:sz w:val="24"/>
          <w:szCs w:val="24"/>
        </w:rPr>
        <w:t xml:space="preserve"> projektā plānotajām investīciju izmaksām.</w:t>
      </w:r>
    </w:p>
    <w:p w:rsidRPr="00954D3C" w:rsidR="00E9222B" w:rsidP="00E9222B" w:rsidRDefault="00E9222B" w14:paraId="06D7477D" w14:textId="77777777">
      <w:pPr>
        <w:jc w:val="both"/>
        <w:rPr>
          <w:rFonts w:ascii="Aptos" w:hAnsi="Aptos" w:cs="Times New Roman"/>
          <w:sz w:val="24"/>
          <w:szCs w:val="24"/>
        </w:rPr>
      </w:pPr>
      <w:r w:rsidRPr="00954D3C">
        <w:rPr>
          <w:rFonts w:ascii="Aptos" w:hAnsi="Aptos" w:cs="Times New Roman"/>
          <w:b/>
          <w:bCs/>
          <w:sz w:val="24"/>
          <w:szCs w:val="24"/>
        </w:rPr>
        <w:t>Investīciju izmaksas norāda kā pozitīvas vērtības (piemēram, 200 000,00).</w:t>
      </w:r>
    </w:p>
    <w:p w:rsidRPr="00954D3C" w:rsidR="000A36E7" w:rsidP="000A36E7" w:rsidRDefault="000A36E7" w14:paraId="0F2A0E75" w14:textId="3D091A77">
      <w:pPr>
        <w:jc w:val="both"/>
        <w:rPr>
          <w:rFonts w:ascii="Aptos" w:hAnsi="Aptos" w:cs="Times New Roman"/>
          <w:sz w:val="24"/>
          <w:szCs w:val="24"/>
        </w:rPr>
      </w:pPr>
      <w:r w:rsidRPr="00954D3C">
        <w:rPr>
          <w:rFonts w:ascii="Aptos" w:hAnsi="Aptos" w:cs="Times New Roman"/>
          <w:sz w:val="24"/>
          <w:szCs w:val="24"/>
        </w:rPr>
        <w:t xml:space="preserve">Projekta iesniedzējam ir paredzētas atsevišķas izmaksu plūsmas, lai aprēķinātu individuālos finansēšanas plānus sadalījumā pa </w:t>
      </w:r>
      <w:r w:rsidRPr="00954D3C" w:rsidR="002C1141">
        <w:rPr>
          <w:rFonts w:ascii="Aptos" w:hAnsi="Aptos" w:cs="Times New Roman"/>
          <w:sz w:val="24"/>
          <w:szCs w:val="24"/>
        </w:rPr>
        <w:t>komercdarbības</w:t>
      </w:r>
      <w:r w:rsidRPr="00954D3C">
        <w:rPr>
          <w:rFonts w:ascii="Aptos" w:hAnsi="Aptos" w:cs="Times New Roman"/>
          <w:sz w:val="24"/>
          <w:szCs w:val="24"/>
        </w:rPr>
        <w:t xml:space="preserve"> atbalsta veidiem</w:t>
      </w:r>
      <w:r w:rsidR="00843371">
        <w:rPr>
          <w:rFonts w:ascii="Aptos" w:hAnsi="Aptos" w:cs="Times New Roman"/>
          <w:sz w:val="24"/>
          <w:szCs w:val="24"/>
        </w:rPr>
        <w:t xml:space="preserve"> </w:t>
      </w:r>
      <w:r w:rsidRPr="00954D3C">
        <w:rPr>
          <w:rFonts w:ascii="Aptos" w:hAnsi="Aptos" w:cs="Times New Roman"/>
          <w:sz w:val="24"/>
          <w:szCs w:val="24"/>
        </w:rPr>
        <w:t xml:space="preserve">un </w:t>
      </w:r>
      <w:r w:rsidR="00003D05">
        <w:rPr>
          <w:rFonts w:ascii="Aptos" w:hAnsi="Aptos" w:cs="Times New Roman"/>
          <w:sz w:val="24"/>
          <w:szCs w:val="24"/>
        </w:rPr>
        <w:t>īstenojot valsts deleģēto uzdevumu izpildi,</w:t>
      </w:r>
      <w:r w:rsidRPr="00954D3C" w:rsidR="00003D05">
        <w:rPr>
          <w:rFonts w:ascii="Aptos" w:hAnsi="Aptos" w:cs="Times New Roman"/>
          <w:sz w:val="24"/>
          <w:szCs w:val="24"/>
        </w:rPr>
        <w:t xml:space="preserve"> </w:t>
      </w:r>
      <w:r w:rsidRPr="00954D3C">
        <w:rPr>
          <w:rFonts w:ascii="Aptos" w:hAnsi="Aptos" w:cs="Times New Roman"/>
          <w:sz w:val="24"/>
          <w:szCs w:val="24"/>
        </w:rPr>
        <w:t>precīzi noteiktu finansējuma avotu sadalījumu.</w:t>
      </w:r>
    </w:p>
    <w:p w:rsidRPr="00954D3C" w:rsidR="000A36E7" w:rsidP="000A36E7" w:rsidRDefault="000A36E7" w14:paraId="63D94B59" w14:textId="6DAC3991">
      <w:pPr>
        <w:jc w:val="both"/>
        <w:rPr>
          <w:rFonts w:ascii="Aptos" w:hAnsi="Aptos" w:cs="Times New Roman"/>
          <w:sz w:val="24"/>
          <w:szCs w:val="24"/>
        </w:rPr>
      </w:pPr>
      <w:r w:rsidRPr="00954D3C">
        <w:rPr>
          <w:rFonts w:ascii="Aptos" w:hAnsi="Aptos" w:cs="Times New Roman"/>
          <w:sz w:val="24"/>
          <w:szCs w:val="24"/>
        </w:rPr>
        <w:t>Izklājlapā 1.1.A. Iesniedzējs</w:t>
      </w:r>
      <w:r w:rsidR="00DC314D">
        <w:rPr>
          <w:rFonts w:ascii="Aptos" w:hAnsi="Aptos" w:cs="Times New Roman"/>
          <w:sz w:val="24"/>
          <w:szCs w:val="24"/>
        </w:rPr>
        <w:t xml:space="preserve"> </w:t>
      </w:r>
      <w:r w:rsidRPr="00954D3C" w:rsidR="004D19CA">
        <w:rPr>
          <w:rFonts w:ascii="Aptos" w:hAnsi="Aptos" w:cs="Times New Roman"/>
          <w:sz w:val="24"/>
          <w:szCs w:val="24"/>
        </w:rPr>
        <w:t xml:space="preserve">tiek norādīta informācija par projekta izmaksām darbībām, kas nekvalificējas kā </w:t>
      </w:r>
      <w:r w:rsidRPr="00954D3C" w:rsidR="0067727E">
        <w:rPr>
          <w:rFonts w:ascii="Aptos" w:hAnsi="Aptos" w:cs="Times New Roman"/>
          <w:sz w:val="24"/>
          <w:szCs w:val="24"/>
        </w:rPr>
        <w:t>komercdarbības</w:t>
      </w:r>
      <w:r w:rsidRPr="00954D3C" w:rsidR="004D19CA">
        <w:rPr>
          <w:rFonts w:ascii="Aptos" w:hAnsi="Aptos" w:cs="Times New Roman"/>
          <w:sz w:val="24"/>
          <w:szCs w:val="24"/>
        </w:rPr>
        <w:t xml:space="preserve"> atbalsts</w:t>
      </w:r>
      <w:r w:rsidR="008E54CD">
        <w:rPr>
          <w:rFonts w:ascii="Aptos" w:hAnsi="Aptos" w:cs="Times New Roman"/>
          <w:sz w:val="24"/>
          <w:szCs w:val="24"/>
        </w:rPr>
        <w:t>, bet k</w:t>
      </w:r>
      <w:r w:rsidR="004649CD">
        <w:rPr>
          <w:rFonts w:ascii="Aptos" w:hAnsi="Aptos" w:cs="Times New Roman"/>
          <w:sz w:val="24"/>
          <w:szCs w:val="24"/>
        </w:rPr>
        <w:t xml:space="preserve">as </w:t>
      </w:r>
      <w:r w:rsidR="00BE0090">
        <w:rPr>
          <w:rFonts w:ascii="Aptos" w:hAnsi="Aptos" w:cs="Times New Roman"/>
          <w:sz w:val="24"/>
          <w:szCs w:val="24"/>
        </w:rPr>
        <w:t xml:space="preserve">ir nepieciešamas </w:t>
      </w:r>
      <w:r w:rsidR="004649CD">
        <w:rPr>
          <w:rFonts w:ascii="Aptos" w:hAnsi="Aptos" w:cs="Times New Roman"/>
          <w:sz w:val="24"/>
          <w:szCs w:val="24"/>
        </w:rPr>
        <w:t xml:space="preserve"> valsts deleģēto uzdevumu</w:t>
      </w:r>
      <w:r w:rsidR="00BE0090">
        <w:rPr>
          <w:rFonts w:ascii="Aptos" w:hAnsi="Aptos" w:cs="Times New Roman"/>
          <w:sz w:val="24"/>
          <w:szCs w:val="24"/>
        </w:rPr>
        <w:t xml:space="preserve"> īstenošanai</w:t>
      </w:r>
      <w:r w:rsidRPr="00954D3C" w:rsidR="004D19CA">
        <w:rPr>
          <w:rFonts w:ascii="Aptos" w:hAnsi="Aptos" w:cs="Times New Roman"/>
          <w:sz w:val="24"/>
          <w:szCs w:val="24"/>
        </w:rPr>
        <w:t>.</w:t>
      </w:r>
    </w:p>
    <w:p w:rsidR="000A36E7" w:rsidP="003F6039" w:rsidRDefault="004D19CA" w14:paraId="216EF198" w14:textId="753B700B">
      <w:pPr>
        <w:jc w:val="both"/>
        <w:rPr>
          <w:rFonts w:ascii="Aptos" w:hAnsi="Aptos" w:cs="Times New Roman"/>
          <w:sz w:val="24"/>
          <w:szCs w:val="24"/>
        </w:rPr>
      </w:pPr>
      <w:r w:rsidRPr="00954D3C">
        <w:rPr>
          <w:rFonts w:ascii="Aptos" w:hAnsi="Aptos" w:cs="Times New Roman"/>
          <w:sz w:val="24"/>
          <w:szCs w:val="24"/>
        </w:rPr>
        <w:t>Izklājlapā 1.1.B. Iesniedzējs</w:t>
      </w:r>
      <w:r w:rsidR="00DC314D">
        <w:rPr>
          <w:rFonts w:ascii="Aptos" w:hAnsi="Aptos" w:cs="Times New Roman"/>
          <w:sz w:val="24"/>
          <w:szCs w:val="24"/>
        </w:rPr>
        <w:t xml:space="preserve"> </w:t>
      </w:r>
      <w:r w:rsidRPr="00954D3C">
        <w:rPr>
          <w:rFonts w:ascii="Aptos" w:hAnsi="Aptos" w:cs="Times New Roman"/>
          <w:sz w:val="24"/>
          <w:szCs w:val="24"/>
        </w:rPr>
        <w:t xml:space="preserve">tiek norādīta informācija par projekta izmaksām darbībām, kas kvalificējas kā </w:t>
      </w:r>
      <w:r w:rsidRPr="00954D3C" w:rsidR="0067727E">
        <w:rPr>
          <w:rFonts w:ascii="Aptos" w:hAnsi="Aptos" w:cs="Times New Roman"/>
          <w:sz w:val="24"/>
          <w:szCs w:val="24"/>
        </w:rPr>
        <w:t>komercdarbības</w:t>
      </w:r>
      <w:r w:rsidRPr="00954D3C">
        <w:rPr>
          <w:rFonts w:ascii="Aptos" w:hAnsi="Aptos" w:cs="Times New Roman"/>
          <w:sz w:val="24"/>
          <w:szCs w:val="24"/>
        </w:rPr>
        <w:t xml:space="preserve"> atbalsts</w:t>
      </w:r>
      <w:r w:rsidRPr="00954D3C" w:rsidR="00724068">
        <w:rPr>
          <w:rFonts w:ascii="Aptos" w:hAnsi="Aptos" w:cs="Times New Roman"/>
          <w:sz w:val="24"/>
          <w:szCs w:val="24"/>
        </w:rPr>
        <w:t xml:space="preserve"> (KOMISIJAS REGULAS (ES) Nr. 651/2014 </w:t>
      </w:r>
      <w:r w:rsidRPr="003F6039" w:rsidR="003F6039">
        <w:rPr>
          <w:rFonts w:ascii="Aptos" w:hAnsi="Aptos" w:cs="Times New Roman"/>
          <w:sz w:val="24"/>
          <w:szCs w:val="24"/>
        </w:rPr>
        <w:t>45. panta 2. punkta</w:t>
      </w:r>
      <w:r w:rsidR="003F6039">
        <w:rPr>
          <w:rFonts w:ascii="Aptos" w:hAnsi="Aptos" w:cs="Times New Roman"/>
          <w:sz w:val="24"/>
          <w:szCs w:val="24"/>
        </w:rPr>
        <w:t xml:space="preserve"> </w:t>
      </w:r>
      <w:r w:rsidRPr="003F6039" w:rsidR="003F6039">
        <w:rPr>
          <w:rFonts w:ascii="Aptos" w:hAnsi="Aptos" w:cs="Times New Roman"/>
          <w:sz w:val="24"/>
          <w:szCs w:val="24"/>
        </w:rPr>
        <w:t>"c" un "d" apakšpunkt</w:t>
      </w:r>
      <w:r w:rsidR="00F465D8">
        <w:rPr>
          <w:rFonts w:ascii="Aptos" w:hAnsi="Aptos" w:cs="Times New Roman"/>
          <w:sz w:val="24"/>
          <w:szCs w:val="24"/>
        </w:rPr>
        <w:t>s</w:t>
      </w:r>
      <w:r w:rsidRPr="003F6039" w:rsidR="003F6039">
        <w:rPr>
          <w:rFonts w:ascii="Aptos" w:hAnsi="Aptos" w:cs="Times New Roman"/>
          <w:sz w:val="24"/>
          <w:szCs w:val="24"/>
        </w:rPr>
        <w:t xml:space="preserve"> un 8. punkt</w:t>
      </w:r>
      <w:r w:rsidRPr="00954D3C" w:rsidR="00724068">
        <w:rPr>
          <w:rFonts w:ascii="Aptos" w:hAnsi="Aptos" w:cs="Times New Roman"/>
          <w:sz w:val="24"/>
          <w:szCs w:val="24"/>
        </w:rPr>
        <w:t>s)</w:t>
      </w:r>
      <w:r w:rsidRPr="00954D3C" w:rsidR="00846997">
        <w:rPr>
          <w:rFonts w:ascii="Aptos" w:hAnsi="Aptos" w:cs="Times New Roman"/>
          <w:sz w:val="24"/>
          <w:szCs w:val="24"/>
        </w:rPr>
        <w:t>.</w:t>
      </w:r>
    </w:p>
    <w:p w:rsidRPr="00954D3C" w:rsidR="00037C3C" w:rsidP="003F6039" w:rsidRDefault="00C21090" w14:paraId="0BB41650" w14:textId="0E1C8ED6">
      <w:pPr>
        <w:jc w:val="both"/>
        <w:rPr>
          <w:rFonts w:ascii="Aptos" w:hAnsi="Aptos" w:cs="Times New Roman"/>
          <w:sz w:val="24"/>
          <w:szCs w:val="24"/>
        </w:rPr>
      </w:pPr>
      <w:r>
        <w:rPr>
          <w:rFonts w:ascii="Aptos" w:hAnsi="Aptos" w:cs="Times New Roman"/>
          <w:sz w:val="24"/>
          <w:szCs w:val="24"/>
        </w:rPr>
        <w:t xml:space="preserve">Izklājlapā 1.1.C Iesniedzējs norāda </w:t>
      </w:r>
      <w:r w:rsidR="0046703D">
        <w:rPr>
          <w:rFonts w:ascii="Aptos" w:hAnsi="Aptos" w:cs="Times New Roman"/>
          <w:sz w:val="24"/>
          <w:szCs w:val="24"/>
        </w:rPr>
        <w:t>k</w:t>
      </w:r>
      <w:r w:rsidRPr="0046703D" w:rsidR="0046703D">
        <w:rPr>
          <w:rFonts w:ascii="Aptos" w:hAnsi="Aptos" w:cs="Times New Roman"/>
          <w:sz w:val="24"/>
          <w:szCs w:val="24"/>
        </w:rPr>
        <w:t>omunikācijas un vizuālās identitātes prasību nodrošināšanas izmaksas</w:t>
      </w:r>
      <w:r w:rsidR="0046703D">
        <w:rPr>
          <w:rFonts w:ascii="Aptos" w:hAnsi="Aptos" w:cs="Times New Roman"/>
          <w:sz w:val="24"/>
          <w:szCs w:val="24"/>
        </w:rPr>
        <w:t xml:space="preserve"> atbilstoši SAM MK noteikumu 28.2.punktam. Minēto izklājlapu aizpilda tikai tad, ja ir norādītas investīciju izmaksas izklājlapā 1.1.B </w:t>
      </w:r>
      <w:r w:rsidR="00DC6650">
        <w:rPr>
          <w:rFonts w:ascii="Aptos" w:hAnsi="Aptos" w:cs="Times New Roman"/>
          <w:sz w:val="24"/>
          <w:szCs w:val="24"/>
        </w:rPr>
        <w:t>I</w:t>
      </w:r>
      <w:r w:rsidR="0046703D">
        <w:rPr>
          <w:rFonts w:ascii="Aptos" w:hAnsi="Aptos" w:cs="Times New Roman"/>
          <w:sz w:val="24"/>
          <w:szCs w:val="24"/>
        </w:rPr>
        <w:t>esniedzējs.</w:t>
      </w:r>
      <w:r w:rsidR="002A70D0">
        <w:rPr>
          <w:rFonts w:ascii="Aptos" w:hAnsi="Aptos" w:cs="Times New Roman"/>
          <w:sz w:val="24"/>
          <w:szCs w:val="24"/>
        </w:rPr>
        <w:t xml:space="preserve"> </w:t>
      </w:r>
    </w:p>
    <w:p w:rsidRPr="00954D3C" w:rsidR="00D929FD" w:rsidP="00D929FD" w:rsidRDefault="00D929FD" w14:paraId="15143B67" w14:textId="20BD59C3">
      <w:pPr>
        <w:jc w:val="both"/>
        <w:rPr>
          <w:rFonts w:ascii="Aptos" w:hAnsi="Aptos" w:cs="Times New Roman"/>
          <w:sz w:val="24"/>
          <w:szCs w:val="24"/>
        </w:rPr>
      </w:pPr>
      <w:r w:rsidRPr="00954D3C">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sadalījumā pa gadiem, kuros tās tiks īstenotas.</w:t>
      </w:r>
    </w:p>
    <w:p w:rsidRPr="00954D3C" w:rsidR="00D929FD" w:rsidP="00D929FD" w:rsidRDefault="00D929FD" w14:paraId="443792CB" w14:textId="0F0B4F96">
      <w:pPr>
        <w:jc w:val="both"/>
        <w:rPr>
          <w:rFonts w:ascii="Aptos" w:hAnsi="Aptos" w:cs="Times New Roman"/>
          <w:sz w:val="24"/>
          <w:szCs w:val="24"/>
        </w:rPr>
      </w:pPr>
      <w:r w:rsidRPr="00954D3C">
        <w:rPr>
          <w:rFonts w:ascii="Aptos" w:hAnsi="Aptos" w:cs="Times New Roman"/>
          <w:sz w:val="24"/>
          <w:szCs w:val="24"/>
        </w:rPr>
        <w:t>Ja izklājlapas katra gada kolonnā “</w:t>
      </w:r>
      <w:proofErr w:type="spellStart"/>
      <w:r w:rsidRPr="00954D3C">
        <w:rPr>
          <w:rFonts w:ascii="Aptos" w:hAnsi="Aptos" w:cs="Times New Roman"/>
          <w:sz w:val="24"/>
          <w:szCs w:val="24"/>
        </w:rPr>
        <w:t>Ārpusprojekta</w:t>
      </w:r>
      <w:proofErr w:type="spellEnd"/>
      <w:r w:rsidRPr="00954D3C">
        <w:rPr>
          <w:rFonts w:ascii="Aptos" w:hAnsi="Aptos" w:cs="Times New Roman"/>
          <w:sz w:val="24"/>
          <w:szCs w:val="24"/>
        </w:rPr>
        <w:t xml:space="preserve"> izmaksas” 1.-15. izmaksu pozīcijā ir ietverts PVN, tad tā katra gada kopsummu norāda </w:t>
      </w:r>
      <w:r w:rsidRPr="00954D3C" w:rsidR="0014566A">
        <w:rPr>
          <w:rFonts w:ascii="Aptos" w:hAnsi="Aptos" w:cs="Times New Roman"/>
          <w:sz w:val="24"/>
          <w:szCs w:val="24"/>
        </w:rPr>
        <w:t>25</w:t>
      </w:r>
      <w:r w:rsidRPr="00954D3C">
        <w:rPr>
          <w:rFonts w:ascii="Aptos" w:hAnsi="Aptos" w:cs="Times New Roman"/>
          <w:sz w:val="24"/>
          <w:szCs w:val="24"/>
        </w:rPr>
        <w:t>.rindā “</w:t>
      </w:r>
      <w:proofErr w:type="spellStart"/>
      <w:r w:rsidRPr="00954D3C">
        <w:rPr>
          <w:rFonts w:ascii="Aptos" w:hAnsi="Aptos" w:cs="Times New Roman"/>
          <w:sz w:val="24"/>
          <w:szCs w:val="24"/>
        </w:rPr>
        <w:t>t.sk.PVN</w:t>
      </w:r>
      <w:proofErr w:type="spellEnd"/>
      <w:r w:rsidRPr="00954D3C">
        <w:rPr>
          <w:rFonts w:ascii="Aptos" w:hAnsi="Aptos" w:cs="Times New Roman"/>
          <w:sz w:val="24"/>
          <w:szCs w:val="24"/>
        </w:rPr>
        <w:t>”.</w:t>
      </w:r>
    </w:p>
    <w:p w:rsidRPr="00954D3C" w:rsidR="00BB0872" w:rsidP="002D31BE" w:rsidRDefault="00D929FD" w14:paraId="7126EE91" w14:textId="2C812AD1">
      <w:pPr>
        <w:jc w:val="both"/>
        <w:rPr>
          <w:rFonts w:ascii="Aptos" w:hAnsi="Aptos" w:cs="Times New Roman"/>
          <w:sz w:val="24"/>
          <w:szCs w:val="24"/>
        </w:rPr>
      </w:pPr>
      <w:r w:rsidRPr="00954D3C">
        <w:rPr>
          <w:rFonts w:ascii="Aptos" w:hAnsi="Aptos" w:cs="Times New Roman"/>
          <w:sz w:val="24"/>
          <w:szCs w:val="24"/>
        </w:rPr>
        <w:t xml:space="preserve">Izklājlapas C kolonnā “Maksimālā ES fondu </w:t>
      </w:r>
      <w:proofErr w:type="spellStart"/>
      <w:r w:rsidRPr="00954D3C">
        <w:rPr>
          <w:rFonts w:ascii="Aptos" w:hAnsi="Aptos" w:cs="Times New Roman"/>
          <w:sz w:val="24"/>
          <w:szCs w:val="24"/>
        </w:rPr>
        <w:t>līdzfin</w:t>
      </w:r>
      <w:proofErr w:type="spellEnd"/>
      <w:r w:rsidRPr="00954D3C">
        <w:rPr>
          <w:rFonts w:ascii="Aptos" w:hAnsi="Aptos" w:cs="Times New Roman"/>
          <w:sz w:val="24"/>
          <w:szCs w:val="24"/>
        </w:rPr>
        <w:t xml:space="preserve">. atbalsta likme (%)” tiek norādīta katrai darbībai un izmaksu pozīcijai atbilstoša </w:t>
      </w:r>
      <w:r w:rsidR="00FE136A">
        <w:rPr>
          <w:rFonts w:ascii="Aptos" w:hAnsi="Aptos" w:cs="Times New Roman"/>
          <w:sz w:val="24"/>
          <w:szCs w:val="24"/>
        </w:rPr>
        <w:t xml:space="preserve">SAM </w:t>
      </w:r>
      <w:r w:rsidRPr="00954D3C">
        <w:rPr>
          <w:rFonts w:ascii="Aptos" w:hAnsi="Aptos" w:cs="Times New Roman"/>
          <w:sz w:val="24"/>
          <w:szCs w:val="24"/>
        </w:rPr>
        <w:t>MK noteikumos noteikta maksimālā ES fondu līdzfinansējuma atbalsta likme (%).</w:t>
      </w:r>
    </w:p>
    <w:p w:rsidRPr="00954D3C" w:rsidR="002B625D" w:rsidP="002D31BE" w:rsidRDefault="002B625D" w14:paraId="363070D9" w14:textId="396ED615">
      <w:pPr>
        <w:jc w:val="both"/>
        <w:rPr>
          <w:rFonts w:ascii="Aptos" w:hAnsi="Aptos" w:cs="Times New Roman"/>
          <w:sz w:val="24"/>
          <w:szCs w:val="24"/>
        </w:rPr>
      </w:pPr>
      <w:r w:rsidRPr="00954D3C">
        <w:rPr>
          <w:rFonts w:ascii="Aptos" w:hAnsi="Aptos" w:cs="Times New Roman"/>
          <w:sz w:val="24"/>
          <w:szCs w:val="24"/>
        </w:rPr>
        <w:t xml:space="preserve">Norādot šajās izklājlapās informāciju par projekta budžetu jāpārliecinās, ka tā atbilst projekta iesnieguma </w:t>
      </w:r>
      <w:r w:rsidRPr="00954D3C" w:rsidR="00BB319D">
        <w:rPr>
          <w:rFonts w:ascii="Aptos" w:hAnsi="Aptos" w:cs="Times New Roman"/>
          <w:sz w:val="24"/>
          <w:szCs w:val="24"/>
        </w:rPr>
        <w:t>sadaļai</w:t>
      </w:r>
      <w:r w:rsidRPr="00954D3C">
        <w:rPr>
          <w:rFonts w:ascii="Aptos" w:hAnsi="Aptos" w:cs="Times New Roman"/>
          <w:sz w:val="24"/>
          <w:szCs w:val="24"/>
        </w:rPr>
        <w:t xml:space="preserve"> “Projekta budžeta kopsavilkums” un “Projekta budžeta kopsavilkuma pielikums” (ja attiecināms)</w:t>
      </w:r>
      <w:r w:rsidRPr="00954D3C" w:rsidR="007F3EFE">
        <w:rPr>
          <w:rFonts w:ascii="Aptos" w:hAnsi="Aptos" w:cs="Times New Roman"/>
          <w:sz w:val="24"/>
          <w:szCs w:val="24"/>
        </w:rPr>
        <w:t>, kā arī projekta iesnieguma sadaļā “Projekta īstenošanas laika grafiks” norādītajam projekta investīciju ieviešanas laika grafikam.</w:t>
      </w:r>
    </w:p>
    <w:p w:rsidRPr="00954D3C" w:rsidR="00476670" w:rsidP="002D31BE" w:rsidRDefault="00476670" w14:paraId="62C666FA" w14:textId="77777777">
      <w:pPr>
        <w:jc w:val="both"/>
        <w:rPr>
          <w:rFonts w:ascii="Aptos" w:hAnsi="Aptos" w:cs="Times New Roman"/>
          <w:sz w:val="24"/>
          <w:szCs w:val="24"/>
        </w:rPr>
      </w:pPr>
    </w:p>
    <w:p w:rsidRPr="00954D3C" w:rsidR="00BA6FB9" w:rsidP="00596D47" w:rsidRDefault="00BA6FB9" w14:paraId="29C606FE" w14:textId="56BC7C81">
      <w:pPr>
        <w:pStyle w:val="Virsraksts1"/>
        <w:numPr>
          <w:ilvl w:val="2"/>
          <w:numId w:val="32"/>
        </w:numPr>
        <w:rPr>
          <w:rFonts w:ascii="Aptos" w:hAnsi="Aptos" w:cs="Times New Roman"/>
          <w:b/>
          <w:bCs/>
          <w:color w:val="auto"/>
          <w:sz w:val="28"/>
          <w:szCs w:val="28"/>
        </w:rPr>
      </w:pPr>
      <w:bookmarkStart w:name="_Toc202867004" w:id="15"/>
      <w:r w:rsidRPr="00954D3C">
        <w:rPr>
          <w:rFonts w:ascii="Aptos" w:hAnsi="Aptos" w:cs="Times New Roman"/>
          <w:b/>
          <w:bCs/>
          <w:color w:val="auto"/>
          <w:sz w:val="28"/>
          <w:szCs w:val="28"/>
        </w:rPr>
        <w:t>Investīciju naudas plūsma bez projekta</w:t>
      </w:r>
      <w:bookmarkEnd w:id="15"/>
    </w:p>
    <w:p w:rsidRPr="00954D3C" w:rsidR="004914B1" w:rsidP="004914B1" w:rsidRDefault="004914B1" w14:paraId="1C49A237" w14:textId="397859A8">
      <w:pPr>
        <w:jc w:val="both"/>
        <w:rPr>
          <w:rFonts w:ascii="Aptos" w:hAnsi="Aptos" w:cs="Times New Roman"/>
          <w:sz w:val="24"/>
          <w:szCs w:val="24"/>
        </w:rPr>
      </w:pPr>
      <w:r w:rsidRPr="00954D3C">
        <w:rPr>
          <w:rFonts w:ascii="Aptos" w:hAnsi="Aptos" w:cs="Times New Roman"/>
          <w:sz w:val="24"/>
          <w:szCs w:val="24"/>
        </w:rPr>
        <w:t xml:space="preserve">Izklājlapā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norāda </w:t>
      </w:r>
      <w:r w:rsidRPr="00954D3C" w:rsidR="00D34C87">
        <w:rPr>
          <w:rFonts w:ascii="Aptos" w:hAnsi="Aptos" w:cs="Times New Roman"/>
          <w:sz w:val="24"/>
          <w:szCs w:val="24"/>
        </w:rPr>
        <w:t xml:space="preserve">projekta </w:t>
      </w:r>
      <w:r w:rsidRPr="00954D3C">
        <w:rPr>
          <w:rFonts w:ascii="Aptos" w:hAnsi="Aptos" w:cs="Times New Roman"/>
          <w:sz w:val="24"/>
          <w:szCs w:val="24"/>
        </w:rPr>
        <w:t>naudas plūsmu situācijā bez projekta. Projekta iesniedzējs aizpilda tās rindas, kur rodas vai nu ieņēmumi, vai iz</w:t>
      </w:r>
      <w:r w:rsidRPr="00954D3C" w:rsidR="008C3B1D">
        <w:rPr>
          <w:rFonts w:ascii="Aptos" w:hAnsi="Aptos" w:cs="Times New Roman"/>
          <w:sz w:val="24"/>
          <w:szCs w:val="24"/>
        </w:rPr>
        <w:t>maksas ievērojot nozarei atbilstošu pārskata periodu.</w:t>
      </w:r>
    </w:p>
    <w:p w:rsidRPr="00954D3C" w:rsidR="008C3B1D" w:rsidP="004914B1" w:rsidRDefault="008C3B1D" w14:paraId="10BFF343" w14:textId="270BBCDA">
      <w:pPr>
        <w:jc w:val="both"/>
        <w:rPr>
          <w:rFonts w:ascii="Aptos" w:hAnsi="Aptos" w:cs="Times New Roman"/>
          <w:sz w:val="24"/>
          <w:szCs w:val="24"/>
        </w:rPr>
      </w:pPr>
      <w:r w:rsidRPr="00954D3C">
        <w:rPr>
          <w:rFonts w:ascii="Aptos" w:hAnsi="Aptos" w:cs="Times New Roman"/>
          <w:sz w:val="24"/>
          <w:szCs w:val="24"/>
        </w:rPr>
        <w:t xml:space="preserve">Izklājlapa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ir sadalīta </w:t>
      </w:r>
      <w:r w:rsidRPr="00954D3C" w:rsidR="0057041A">
        <w:rPr>
          <w:rFonts w:ascii="Aptos" w:hAnsi="Aptos" w:cs="Times New Roman"/>
          <w:sz w:val="24"/>
          <w:szCs w:val="24"/>
        </w:rPr>
        <w:t>trī</w:t>
      </w:r>
      <w:r w:rsidRPr="00954D3C">
        <w:rPr>
          <w:rFonts w:ascii="Aptos" w:hAnsi="Aptos" w:cs="Times New Roman"/>
          <w:sz w:val="24"/>
          <w:szCs w:val="24"/>
        </w:rPr>
        <w:t>s daļās: “Ieņēmumi BEZ projekta”</w:t>
      </w:r>
      <w:r w:rsidRPr="00954D3C" w:rsidR="0057041A">
        <w:rPr>
          <w:rFonts w:ascii="Aptos" w:hAnsi="Aptos" w:cs="Times New Roman"/>
          <w:sz w:val="24"/>
          <w:szCs w:val="24"/>
        </w:rPr>
        <w:t>,</w:t>
      </w:r>
      <w:r w:rsidRPr="00954D3C">
        <w:rPr>
          <w:rFonts w:ascii="Aptos" w:hAnsi="Aptos" w:cs="Times New Roman"/>
          <w:sz w:val="24"/>
          <w:szCs w:val="24"/>
        </w:rPr>
        <w:t xml:space="preserve"> “Darbības izmaksas BEZ projekta”</w:t>
      </w:r>
      <w:r w:rsidRPr="00954D3C" w:rsidR="0057041A">
        <w:rPr>
          <w:rFonts w:ascii="Aptos" w:hAnsi="Aptos" w:cs="Times New Roman"/>
          <w:sz w:val="24"/>
          <w:szCs w:val="24"/>
        </w:rPr>
        <w:t xml:space="preserve"> un “Neto naudas plūsma”.</w:t>
      </w:r>
    </w:p>
    <w:p w:rsidRPr="00954D3C" w:rsidR="008C3B1D" w:rsidP="004914B1" w:rsidRDefault="0022408E" w14:paraId="66E89AF4" w14:textId="1BB6F895">
      <w:pPr>
        <w:jc w:val="both"/>
        <w:rPr>
          <w:rFonts w:ascii="Aptos" w:hAnsi="Aptos" w:cs="Times New Roman"/>
          <w:sz w:val="24"/>
          <w:szCs w:val="24"/>
        </w:rPr>
      </w:pPr>
      <w:r w:rsidRPr="00954D3C">
        <w:rPr>
          <w:rFonts w:ascii="Aptos" w:hAnsi="Aptos" w:cs="Times New Roman"/>
          <w:sz w:val="24"/>
          <w:szCs w:val="24"/>
        </w:rPr>
        <w:t>1.d</w:t>
      </w:r>
      <w:r w:rsidRPr="00954D3C" w:rsidR="008C3B1D">
        <w:rPr>
          <w:rFonts w:ascii="Aptos" w:hAnsi="Aptos" w:cs="Times New Roman"/>
          <w:sz w:val="24"/>
          <w:szCs w:val="24"/>
        </w:rPr>
        <w:t xml:space="preserve">aļā “Ieņēmumi BEZ projekta” projekta iesniedzējs norāda plānotos ieņēmumus, dalot tos atsevišķi pa ieņēmumu </w:t>
      </w:r>
      <w:r w:rsidRPr="00954D3C" w:rsidR="000F5D15">
        <w:rPr>
          <w:rFonts w:ascii="Aptos" w:hAnsi="Aptos" w:cs="Times New Roman"/>
          <w:sz w:val="24"/>
          <w:szCs w:val="24"/>
        </w:rPr>
        <w:t>pozīcijām</w:t>
      </w:r>
      <w:r w:rsidRPr="00954D3C" w:rsidR="008C3B1D">
        <w:rPr>
          <w:rFonts w:ascii="Aptos" w:hAnsi="Aptos" w:cs="Times New Roman"/>
          <w:sz w:val="24"/>
          <w:szCs w:val="24"/>
        </w:rPr>
        <w:t>. Ieņēmumus rēķina projekta iesniegšanas</w:t>
      </w:r>
      <w:r w:rsidRPr="00954D3C" w:rsidR="00D46466">
        <w:rPr>
          <w:rFonts w:ascii="Aptos" w:hAnsi="Aptos" w:cs="Times New Roman"/>
          <w:sz w:val="24"/>
          <w:szCs w:val="24"/>
        </w:rPr>
        <w:t xml:space="preserve"> gada cenās </w:t>
      </w:r>
      <w:r w:rsidRPr="00954D3C" w:rsidR="00D46466">
        <w:rPr>
          <w:rFonts w:ascii="Aptos" w:hAnsi="Aptos" w:cs="Times New Roman"/>
          <w:sz w:val="24"/>
          <w:szCs w:val="24"/>
        </w:rPr>
        <w:lastRenderedPageBreak/>
        <w:t xml:space="preserve">(piemēram, </w:t>
      </w:r>
      <w:r w:rsidRPr="00954D3C" w:rsidR="008C3B1D">
        <w:rPr>
          <w:rFonts w:ascii="Aptos" w:hAnsi="Aptos" w:cs="Times New Roman"/>
          <w:sz w:val="24"/>
          <w:szCs w:val="24"/>
        </w:rPr>
        <w:t>202</w:t>
      </w:r>
      <w:r w:rsidR="00836219">
        <w:rPr>
          <w:rFonts w:ascii="Aptos" w:hAnsi="Aptos" w:cs="Times New Roman"/>
          <w:sz w:val="24"/>
          <w:szCs w:val="24"/>
        </w:rPr>
        <w:t>5</w:t>
      </w:r>
      <w:r w:rsidRPr="00954D3C" w:rsidR="008C3B1D">
        <w:rPr>
          <w:rFonts w:ascii="Aptos" w:hAnsi="Aptos" w:cs="Times New Roman"/>
          <w:sz w:val="24"/>
          <w:szCs w:val="24"/>
        </w:rPr>
        <w:t>.gada cenās</w:t>
      </w:r>
      <w:r w:rsidRPr="00954D3C" w:rsidR="00D46466">
        <w:rPr>
          <w:rFonts w:ascii="Aptos" w:hAnsi="Aptos" w:cs="Times New Roman"/>
          <w:sz w:val="24"/>
          <w:szCs w:val="24"/>
        </w:rPr>
        <w:t>)</w:t>
      </w:r>
      <w:r w:rsidRPr="00954D3C" w:rsidR="008C3B1D">
        <w:rPr>
          <w:rFonts w:ascii="Aptos" w:hAnsi="Aptos" w:cs="Times New Roman"/>
          <w:sz w:val="24"/>
          <w:szCs w:val="24"/>
        </w:rPr>
        <w:t xml:space="preserve"> un tiem klāt nerēķina </w:t>
      </w:r>
      <w:r w:rsidRPr="00954D3C" w:rsidR="00D46466">
        <w:rPr>
          <w:rFonts w:ascii="Aptos" w:hAnsi="Aptos" w:cs="Times New Roman"/>
          <w:sz w:val="24"/>
          <w:szCs w:val="24"/>
        </w:rPr>
        <w:t xml:space="preserve">ar inflāciju saistītu </w:t>
      </w:r>
      <w:r w:rsidRPr="00954D3C" w:rsidR="008C3B1D">
        <w:rPr>
          <w:rFonts w:ascii="Aptos" w:hAnsi="Aptos" w:cs="Times New Roman"/>
          <w:sz w:val="24"/>
          <w:szCs w:val="24"/>
        </w:rPr>
        <w:t>sadārdzinājumu</w:t>
      </w:r>
      <w:r w:rsidRPr="00954D3C" w:rsidR="00D46466">
        <w:rPr>
          <w:rFonts w:ascii="Aptos" w:hAnsi="Aptos" w:cs="Times New Roman"/>
          <w:sz w:val="24"/>
          <w:szCs w:val="24"/>
        </w:rPr>
        <w:t>.</w:t>
      </w:r>
      <w:r w:rsidRPr="00954D3C" w:rsidR="00A53272">
        <w:rPr>
          <w:rFonts w:ascii="Aptos" w:hAnsi="Aptos" w:cs="Times New Roman"/>
          <w:sz w:val="24"/>
          <w:szCs w:val="24"/>
        </w:rPr>
        <w:t xml:space="preserve"> </w:t>
      </w:r>
      <w:r w:rsidRPr="00954D3C" w:rsidR="00A53272">
        <w:rPr>
          <w:rFonts w:ascii="Aptos" w:hAnsi="Aptos" w:cs="Times New Roman"/>
          <w:b/>
          <w:bCs/>
          <w:sz w:val="24"/>
          <w:szCs w:val="24"/>
        </w:rPr>
        <w:t xml:space="preserve">Ieņēmumus norāda kā pozitīvas vērtības (piemēram, </w:t>
      </w:r>
      <w:r w:rsidRPr="00954D3C" w:rsidR="00411470">
        <w:rPr>
          <w:rFonts w:ascii="Aptos" w:hAnsi="Aptos" w:cs="Times New Roman"/>
          <w:b/>
          <w:bCs/>
          <w:sz w:val="24"/>
          <w:szCs w:val="24"/>
        </w:rPr>
        <w:t>2</w:t>
      </w:r>
      <w:r w:rsidRPr="00954D3C" w:rsidR="00A53272">
        <w:rPr>
          <w:rFonts w:ascii="Aptos" w:hAnsi="Aptos" w:cs="Times New Roman"/>
          <w:b/>
          <w:bCs/>
          <w:sz w:val="24"/>
          <w:szCs w:val="24"/>
        </w:rPr>
        <w:t>000,00).</w:t>
      </w:r>
    </w:p>
    <w:p w:rsidRPr="00954D3C" w:rsidR="00581AFC" w:rsidP="002D31BE" w:rsidRDefault="0022408E" w14:paraId="005C8CF5" w14:textId="215F585F">
      <w:pPr>
        <w:jc w:val="both"/>
        <w:rPr>
          <w:rFonts w:ascii="Aptos" w:hAnsi="Aptos" w:cs="Times New Roman"/>
          <w:b/>
          <w:bCs/>
          <w:sz w:val="24"/>
          <w:szCs w:val="24"/>
        </w:rPr>
      </w:pPr>
      <w:r w:rsidRPr="00954D3C">
        <w:rPr>
          <w:rFonts w:ascii="Aptos" w:hAnsi="Aptos" w:cs="Times New Roman"/>
          <w:sz w:val="24"/>
          <w:szCs w:val="24"/>
        </w:rPr>
        <w:t>2.d</w:t>
      </w:r>
      <w:r w:rsidRPr="00954D3C" w:rsidR="000F5D15">
        <w:rPr>
          <w:rFonts w:ascii="Aptos" w:hAnsi="Aptos" w:cs="Times New Roman"/>
          <w:sz w:val="24"/>
          <w:szCs w:val="24"/>
        </w:rPr>
        <w:t>aļā “Darbības izmaksas BEZ projekta” projekta iesniedzējs norāda darbības izmaksas, dalot tos atsevišķi pa izmaksu pozīcijām. Iz</w:t>
      </w:r>
      <w:r w:rsidRPr="00954D3C" w:rsidR="009B297A">
        <w:rPr>
          <w:rFonts w:ascii="Aptos" w:hAnsi="Aptos" w:cs="Times New Roman"/>
          <w:sz w:val="24"/>
          <w:szCs w:val="24"/>
        </w:rPr>
        <w:t>maksas</w:t>
      </w:r>
      <w:r w:rsidRPr="00954D3C" w:rsidR="000F5D15">
        <w:rPr>
          <w:rFonts w:ascii="Aptos" w:hAnsi="Aptos" w:cs="Times New Roman"/>
          <w:sz w:val="24"/>
          <w:szCs w:val="24"/>
        </w:rPr>
        <w:t xml:space="preserve"> rēķina projekta iesniegšanas gada cenās (piemēram, 202</w:t>
      </w:r>
      <w:r w:rsidR="00E02935">
        <w:rPr>
          <w:rFonts w:ascii="Aptos" w:hAnsi="Aptos" w:cs="Times New Roman"/>
          <w:sz w:val="24"/>
          <w:szCs w:val="24"/>
        </w:rPr>
        <w:t>5</w:t>
      </w:r>
      <w:r w:rsidRPr="00954D3C" w:rsidR="000F5D15">
        <w:rPr>
          <w:rFonts w:ascii="Aptos" w:hAnsi="Aptos" w:cs="Times New Roman"/>
          <w:sz w:val="24"/>
          <w:szCs w:val="24"/>
        </w:rPr>
        <w:t>.gada cenās) un tiem klāt nerēķina ar inflāciju saistītu sadārdzinājumu.</w:t>
      </w:r>
      <w:r w:rsidRPr="00954D3C" w:rsidR="00A53272">
        <w:rPr>
          <w:rFonts w:ascii="Aptos" w:hAnsi="Aptos" w:cs="Times New Roman"/>
          <w:sz w:val="24"/>
          <w:szCs w:val="24"/>
        </w:rPr>
        <w:t xml:space="preserve"> </w:t>
      </w:r>
      <w:r w:rsidRPr="00954D3C" w:rsidR="00A53272">
        <w:rPr>
          <w:rFonts w:ascii="Aptos" w:hAnsi="Aptos" w:cs="Times New Roman"/>
          <w:b/>
          <w:bCs/>
          <w:sz w:val="24"/>
          <w:szCs w:val="24"/>
        </w:rPr>
        <w:t>Izmaksas norāda kā negatīvas vērtības (ar – zīmi, piemēram, -4000,00).</w:t>
      </w:r>
    </w:p>
    <w:p w:rsidRPr="002121EB" w:rsidR="002121EB" w:rsidP="002D31BE" w:rsidRDefault="002121EB" w14:paraId="7B5DBA68" w14:textId="383F123A">
      <w:pPr>
        <w:jc w:val="both"/>
        <w:rPr>
          <w:ins w:author="Autors" w:date="2026-04-01T09:24:00Z" w16du:dateUtc="2026-04-01T06:24:00Z" w:id="16"/>
          <w:rFonts w:ascii="Aptos" w:hAnsi="Aptos" w:cs="Times New Roman"/>
          <w:b/>
          <w:bCs/>
          <w:sz w:val="24"/>
          <w:szCs w:val="24"/>
        </w:rPr>
      </w:pPr>
      <w:ins w:author="Autors" w:date="2026-04-01T09:24:00Z" w16du:dateUtc="2026-04-01T06:24:00Z" w:id="17">
        <w:r>
          <w:rPr>
            <w:rFonts w:ascii="Aptos" w:hAnsi="Aptos" w:cs="Times New Roman"/>
            <w:b/>
            <w:bCs/>
            <w:sz w:val="24"/>
            <w:szCs w:val="24"/>
          </w:rPr>
          <w:t xml:space="preserve">Norādot datus ir jānodala ieņēmumi un darbības izmaksas </w:t>
        </w:r>
        <w:r w:rsidRPr="00493821">
          <w:rPr>
            <w:rFonts w:ascii="Aptos" w:hAnsi="Aptos" w:cs="Times New Roman"/>
            <w:b/>
            <w:bCs/>
            <w:sz w:val="24"/>
            <w:szCs w:val="24"/>
          </w:rPr>
          <w:t xml:space="preserve">darbībām, kas kvalificējas kā komercdarbības atbalsts (KOMISIJAS REGULAS (ES) Nr. 651/2014 </w:t>
        </w:r>
        <w:r w:rsidR="00BF7AD9">
          <w:rPr>
            <w:rFonts w:ascii="Aptos" w:hAnsi="Aptos" w:cs="Times New Roman"/>
            <w:b/>
            <w:bCs/>
            <w:sz w:val="24"/>
            <w:szCs w:val="24"/>
          </w:rPr>
          <w:t>45</w:t>
        </w:r>
        <w:r w:rsidRPr="00493821">
          <w:rPr>
            <w:rFonts w:ascii="Aptos" w:hAnsi="Aptos" w:cs="Times New Roman"/>
            <w:b/>
            <w:bCs/>
            <w:sz w:val="24"/>
            <w:szCs w:val="24"/>
          </w:rPr>
          <w:t>.pants</w:t>
        </w:r>
        <w:r>
          <w:rPr>
            <w:rFonts w:ascii="Aptos" w:hAnsi="Aptos" w:cs="Times New Roman"/>
            <w:b/>
            <w:bCs/>
            <w:sz w:val="24"/>
            <w:szCs w:val="24"/>
          </w:rPr>
          <w:t>.</w:t>
        </w:r>
      </w:ins>
    </w:p>
    <w:p w:rsidRPr="00954D3C" w:rsidR="00411470" w:rsidP="002D31BE" w:rsidRDefault="00411470" w14:paraId="02918470" w14:textId="43825E05">
      <w:pPr>
        <w:jc w:val="both"/>
        <w:rPr>
          <w:rFonts w:ascii="Aptos" w:hAnsi="Aptos" w:cs="Times New Roman"/>
          <w:sz w:val="24"/>
          <w:szCs w:val="24"/>
        </w:rPr>
      </w:pPr>
      <w:r w:rsidRPr="00954D3C">
        <w:rPr>
          <w:rFonts w:ascii="Aptos" w:hAnsi="Aptos" w:cs="Times New Roman"/>
          <w:sz w:val="24"/>
          <w:szCs w:val="24"/>
        </w:rPr>
        <w:t xml:space="preserve">Naudas plūsmas pozīcijas tiek norādītas 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kolonnā “C”.</w:t>
      </w:r>
    </w:p>
    <w:p w:rsidRPr="00954D3C" w:rsidR="00D15786" w:rsidP="002D31BE" w:rsidRDefault="00D15786" w14:paraId="0F2DD31E" w14:textId="7A14B5F9">
      <w:pPr>
        <w:jc w:val="both"/>
        <w:rPr>
          <w:rFonts w:ascii="Aptos" w:hAnsi="Aptos" w:cs="Times New Roman"/>
          <w:b/>
          <w:bCs/>
          <w:sz w:val="24"/>
          <w:szCs w:val="24"/>
        </w:rPr>
      </w:pPr>
      <w:r w:rsidRPr="00954D3C">
        <w:rPr>
          <w:rFonts w:ascii="Aptos" w:hAnsi="Aptos" w:cs="Times New Roman"/>
          <w:b/>
          <w:bCs/>
          <w:sz w:val="24"/>
          <w:szCs w:val="24"/>
        </w:rPr>
        <w:t>Ieņēmumiem un darbības izmaksām ir jābūt pamatotām ar datiem un aprēķiniem, to aprēķinus norādot izklājlapā “Pieņēmumi”.</w:t>
      </w:r>
    </w:p>
    <w:p w:rsidRPr="00954D3C" w:rsidR="000F5D15" w:rsidP="002D31BE" w:rsidRDefault="0022408E" w14:paraId="52DD423D" w14:textId="4CCB1805">
      <w:pPr>
        <w:jc w:val="both"/>
        <w:rPr>
          <w:rFonts w:ascii="Aptos" w:hAnsi="Aptos" w:cs="Times New Roman"/>
          <w:sz w:val="24"/>
          <w:szCs w:val="24"/>
        </w:rPr>
      </w:pPr>
      <w:r w:rsidRPr="00954D3C">
        <w:rPr>
          <w:rFonts w:ascii="Aptos" w:hAnsi="Aptos" w:cs="Times New Roman"/>
          <w:sz w:val="24"/>
          <w:szCs w:val="24"/>
        </w:rPr>
        <w:t>3.d</w:t>
      </w:r>
      <w:r w:rsidRPr="00954D3C" w:rsidR="000F5D15">
        <w:rPr>
          <w:rFonts w:ascii="Aptos" w:hAnsi="Aptos" w:cs="Times New Roman"/>
          <w:sz w:val="24"/>
          <w:szCs w:val="24"/>
        </w:rPr>
        <w:t xml:space="preserve">aļu “Neto naudas plūsma” projekta iesniedzējs neaizpilda, </w:t>
      </w:r>
      <w:r w:rsidRPr="00954D3C" w:rsidR="00B95F5A">
        <w:rPr>
          <w:rFonts w:ascii="Aptos" w:hAnsi="Aptos" w:cs="Times New Roman"/>
          <w:sz w:val="24"/>
          <w:szCs w:val="24"/>
        </w:rPr>
        <w:t xml:space="preserve">jo </w:t>
      </w:r>
      <w:r w:rsidRPr="00954D3C" w:rsidR="000F5D15">
        <w:rPr>
          <w:rFonts w:ascii="Aptos" w:hAnsi="Aptos" w:cs="Times New Roman"/>
          <w:sz w:val="24"/>
          <w:szCs w:val="24"/>
        </w:rPr>
        <w:t>tajā automātiski ģenerējas iznākums</w:t>
      </w:r>
      <w:r w:rsidRPr="00954D3C" w:rsidR="00A53272">
        <w:rPr>
          <w:rFonts w:ascii="Aptos" w:hAnsi="Aptos" w:cs="Times New Roman"/>
          <w:sz w:val="24"/>
          <w:szCs w:val="24"/>
        </w:rPr>
        <w:t>, ņemot vērā norādītos ieņēmumus un izmaksas</w:t>
      </w:r>
      <w:r w:rsidRPr="00954D3C" w:rsidR="000F5D1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954D3C" w:rsidR="002A78FE">
        <w:rPr>
          <w:rFonts w:ascii="Aptos" w:hAnsi="Aptos" w:cs="Times New Roman"/>
          <w:sz w:val="24"/>
          <w:szCs w:val="24"/>
        </w:rPr>
        <w:t>ā</w:t>
      </w:r>
      <w:r w:rsidRPr="00954D3C" w:rsidR="000F5D15">
        <w:rPr>
          <w:rFonts w:ascii="Aptos" w:hAnsi="Aptos" w:cs="Times New Roman"/>
          <w:sz w:val="24"/>
          <w:szCs w:val="24"/>
        </w:rPr>
        <w:t>s iz</w:t>
      </w:r>
      <w:r w:rsidRPr="00954D3C" w:rsidR="002A78FE">
        <w:rPr>
          <w:rFonts w:ascii="Aptos" w:hAnsi="Aptos" w:cs="Times New Roman"/>
          <w:sz w:val="24"/>
          <w:szCs w:val="24"/>
        </w:rPr>
        <w:t>maksa</w:t>
      </w:r>
      <w:r w:rsidRPr="00954D3C" w:rsidR="000F5D15">
        <w:rPr>
          <w:rFonts w:ascii="Aptos" w:hAnsi="Aptos" w:cs="Times New Roman"/>
          <w:sz w:val="24"/>
          <w:szCs w:val="24"/>
        </w:rPr>
        <w:t>s</w:t>
      </w:r>
      <w:r w:rsidRPr="00954D3C" w:rsidR="00A53272">
        <w:rPr>
          <w:rFonts w:ascii="Aptos" w:hAnsi="Aptos" w:cs="Times New Roman"/>
          <w:sz w:val="24"/>
          <w:szCs w:val="24"/>
        </w:rPr>
        <w:t>.</w:t>
      </w:r>
    </w:p>
    <w:p w:rsidRPr="00954D3C" w:rsidR="000F5D15" w:rsidP="002D31BE" w:rsidRDefault="000F5D15" w14:paraId="5CCC4E32" w14:textId="24E0CAB4">
      <w:pPr>
        <w:jc w:val="both"/>
        <w:rPr>
          <w:rFonts w:ascii="Aptos" w:hAnsi="Aptos" w:cs="Times New Roman"/>
          <w:sz w:val="24"/>
          <w:szCs w:val="24"/>
        </w:rPr>
      </w:pPr>
    </w:p>
    <w:p w:rsidRPr="00954D3C" w:rsidR="00BA6FB9" w:rsidP="00596D47" w:rsidRDefault="008C4545" w14:paraId="01EE274C" w14:textId="4D74A823">
      <w:pPr>
        <w:pStyle w:val="Virsraksts1"/>
        <w:numPr>
          <w:ilvl w:val="2"/>
          <w:numId w:val="32"/>
        </w:numPr>
        <w:rPr>
          <w:rFonts w:ascii="Aptos" w:hAnsi="Aptos" w:cs="Times New Roman"/>
          <w:b/>
          <w:bCs/>
          <w:color w:val="auto"/>
          <w:sz w:val="28"/>
          <w:szCs w:val="28"/>
        </w:rPr>
      </w:pPr>
      <w:bookmarkStart w:name="_Toc202867005" w:id="18"/>
      <w:r w:rsidRPr="00954D3C">
        <w:rPr>
          <w:rFonts w:ascii="Aptos" w:hAnsi="Aptos" w:cs="Times New Roman"/>
          <w:b/>
          <w:bCs/>
          <w:color w:val="auto"/>
          <w:sz w:val="28"/>
          <w:szCs w:val="28"/>
        </w:rPr>
        <w:t>Investīciju naudas plūsma ar projektu</w:t>
      </w:r>
      <w:bookmarkEnd w:id="18"/>
    </w:p>
    <w:p w:rsidRPr="00954D3C" w:rsidR="00E6581F" w:rsidP="00E6581F" w:rsidRDefault="00E6581F" w14:paraId="1EB94FC5" w14:textId="71761443">
      <w:pPr>
        <w:jc w:val="both"/>
        <w:rPr>
          <w:rFonts w:ascii="Aptos" w:hAnsi="Aptos" w:cs="Times New Roman"/>
          <w:sz w:val="24"/>
          <w:szCs w:val="24"/>
        </w:rPr>
      </w:pP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rsidRPr="00954D3C" w:rsidR="00E6581F" w:rsidP="00E6581F" w:rsidRDefault="00E6581F" w14:paraId="4635EFCA" w14:textId="3A6C4728">
      <w:pPr>
        <w:jc w:val="both"/>
        <w:rPr>
          <w:rFonts w:ascii="Aptos" w:hAnsi="Aptos" w:cs="Times New Roman"/>
          <w:sz w:val="24"/>
          <w:szCs w:val="24"/>
        </w:rPr>
      </w:pPr>
      <w:bookmarkStart w:name="_Hlk95915372" w:id="19"/>
      <w:r w:rsidRPr="00954D3C">
        <w:rPr>
          <w:rFonts w:ascii="Aptos" w:hAnsi="Aptos" w:cs="Times New Roman"/>
          <w:sz w:val="24"/>
          <w:szCs w:val="24"/>
        </w:rPr>
        <w:t xml:space="preserve">Izklājlapa </w:t>
      </w:r>
      <w:r w:rsidRPr="00954D3C" w:rsidR="009B297A">
        <w:rPr>
          <w:rFonts w:ascii="Aptos" w:hAnsi="Aptos" w:cs="Times New Roman"/>
          <w:sz w:val="24"/>
          <w:szCs w:val="24"/>
        </w:rPr>
        <w:t xml:space="preserve">“3. DL invest.n.pl.AR </w:t>
      </w:r>
      <w:proofErr w:type="spellStart"/>
      <w:r w:rsidRPr="00954D3C" w:rsidR="009B297A">
        <w:rPr>
          <w:rFonts w:ascii="Aptos" w:hAnsi="Aptos" w:cs="Times New Roman"/>
          <w:sz w:val="24"/>
          <w:szCs w:val="24"/>
        </w:rPr>
        <w:t>pr</w:t>
      </w:r>
      <w:proofErr w:type="spellEnd"/>
      <w:r w:rsidRPr="00954D3C" w:rsidR="009B297A">
        <w:rPr>
          <w:rFonts w:ascii="Aptos" w:hAnsi="Aptos" w:cs="Times New Roman"/>
          <w:sz w:val="24"/>
          <w:szCs w:val="24"/>
        </w:rPr>
        <w:t xml:space="preserve">.” </w:t>
      </w:r>
      <w:bookmarkEnd w:id="19"/>
      <w:r w:rsidRPr="00954D3C">
        <w:rPr>
          <w:rFonts w:ascii="Aptos" w:hAnsi="Aptos" w:cs="Times New Roman"/>
          <w:sz w:val="24"/>
          <w:szCs w:val="24"/>
        </w:rPr>
        <w:t xml:space="preserve">ir sadalīta </w:t>
      </w:r>
      <w:r w:rsidRPr="00954D3C" w:rsidR="009B297A">
        <w:rPr>
          <w:rFonts w:ascii="Aptos" w:hAnsi="Aptos" w:cs="Times New Roman"/>
          <w:sz w:val="24"/>
          <w:szCs w:val="24"/>
        </w:rPr>
        <w:t>piecās</w:t>
      </w:r>
      <w:r w:rsidRPr="00954D3C">
        <w:rPr>
          <w:rFonts w:ascii="Aptos" w:hAnsi="Aptos" w:cs="Times New Roman"/>
          <w:sz w:val="24"/>
          <w:szCs w:val="24"/>
        </w:rPr>
        <w:t xml:space="preserve"> daļās: “Ieņēmumi </w:t>
      </w:r>
      <w:r w:rsidRPr="00954D3C" w:rsidR="009B297A">
        <w:rPr>
          <w:rFonts w:ascii="Aptos" w:hAnsi="Aptos" w:cs="Times New Roman"/>
          <w:sz w:val="24"/>
          <w:szCs w:val="24"/>
        </w:rPr>
        <w:t>AR</w:t>
      </w:r>
      <w:r w:rsidRPr="00954D3C">
        <w:rPr>
          <w:rFonts w:ascii="Aptos" w:hAnsi="Aptos" w:cs="Times New Roman"/>
          <w:sz w:val="24"/>
          <w:szCs w:val="24"/>
        </w:rPr>
        <w:t xml:space="preserve"> projekt</w:t>
      </w:r>
      <w:r w:rsidRPr="00954D3C" w:rsidR="009B297A">
        <w:rPr>
          <w:rFonts w:ascii="Aptos" w:hAnsi="Aptos" w:cs="Times New Roman"/>
          <w:sz w:val="24"/>
          <w:szCs w:val="24"/>
        </w:rPr>
        <w:t>u</w:t>
      </w:r>
      <w:r w:rsidRPr="00954D3C">
        <w:rPr>
          <w:rFonts w:ascii="Aptos" w:hAnsi="Aptos" w:cs="Times New Roman"/>
          <w:sz w:val="24"/>
          <w:szCs w:val="24"/>
        </w:rPr>
        <w:t xml:space="preserve">”, “Darbības izmaksas </w:t>
      </w:r>
      <w:r w:rsidRPr="00954D3C" w:rsidR="009B297A">
        <w:rPr>
          <w:rFonts w:ascii="Aptos" w:hAnsi="Aptos" w:cs="Times New Roman"/>
          <w:sz w:val="24"/>
          <w:szCs w:val="24"/>
        </w:rPr>
        <w:t>AR</w:t>
      </w:r>
      <w:r w:rsidRPr="00954D3C">
        <w:rPr>
          <w:rFonts w:ascii="Aptos" w:hAnsi="Aptos" w:cs="Times New Roman"/>
          <w:sz w:val="24"/>
          <w:szCs w:val="24"/>
        </w:rPr>
        <w:t xml:space="preserve"> projekt</w:t>
      </w:r>
      <w:r w:rsidRPr="00954D3C" w:rsidR="009B297A">
        <w:rPr>
          <w:rFonts w:ascii="Aptos" w:hAnsi="Aptos" w:cs="Times New Roman"/>
          <w:sz w:val="24"/>
          <w:szCs w:val="24"/>
        </w:rPr>
        <w:t>u</w:t>
      </w:r>
      <w:r w:rsidRPr="00954D3C">
        <w:rPr>
          <w:rFonts w:ascii="Aptos" w:hAnsi="Aptos" w:cs="Times New Roman"/>
          <w:sz w:val="24"/>
          <w:szCs w:val="24"/>
        </w:rPr>
        <w:t>”</w:t>
      </w:r>
      <w:r w:rsidRPr="00954D3C" w:rsidR="009B297A">
        <w:rPr>
          <w:rFonts w:ascii="Aptos" w:hAnsi="Aptos" w:cs="Times New Roman"/>
          <w:sz w:val="24"/>
          <w:szCs w:val="24"/>
        </w:rPr>
        <w:t>, “Investīciju izmaksas”, “Projekta atlikusī vērtība”</w:t>
      </w:r>
      <w:r w:rsidRPr="00954D3C">
        <w:rPr>
          <w:rFonts w:ascii="Aptos" w:hAnsi="Aptos"/>
        </w:rPr>
        <w:t xml:space="preserve"> un </w:t>
      </w:r>
      <w:r w:rsidRPr="00954D3C">
        <w:rPr>
          <w:rFonts w:ascii="Aptos" w:hAnsi="Aptos" w:cs="Times New Roman"/>
          <w:sz w:val="24"/>
          <w:szCs w:val="24"/>
        </w:rPr>
        <w:t>“Neto naudas plūsma”.</w:t>
      </w:r>
    </w:p>
    <w:p w:rsidRPr="00954D3C" w:rsidR="00E6581F" w:rsidP="00E6581F" w:rsidRDefault="0022408E" w14:paraId="1E3CED34" w14:textId="0E5CB8CC">
      <w:pPr>
        <w:jc w:val="both"/>
        <w:rPr>
          <w:rFonts w:ascii="Aptos" w:hAnsi="Aptos" w:cs="Times New Roman"/>
          <w:sz w:val="24"/>
          <w:szCs w:val="24"/>
        </w:rPr>
      </w:pPr>
      <w:r w:rsidRPr="00954D3C">
        <w:rPr>
          <w:rFonts w:ascii="Aptos" w:hAnsi="Aptos" w:cs="Times New Roman"/>
          <w:sz w:val="24"/>
          <w:szCs w:val="24"/>
        </w:rPr>
        <w:t>1.d</w:t>
      </w:r>
      <w:r w:rsidRPr="00954D3C" w:rsidR="00E6581F">
        <w:rPr>
          <w:rFonts w:ascii="Aptos" w:hAnsi="Aptos" w:cs="Times New Roman"/>
          <w:sz w:val="24"/>
          <w:szCs w:val="24"/>
        </w:rPr>
        <w:t xml:space="preserve">aļā “Ieņēmumi </w:t>
      </w:r>
      <w:r w:rsidRPr="00954D3C" w:rsidR="009B297A">
        <w:rPr>
          <w:rFonts w:ascii="Aptos" w:hAnsi="Aptos" w:cs="Times New Roman"/>
          <w:sz w:val="24"/>
          <w:szCs w:val="24"/>
        </w:rPr>
        <w:t>AR</w:t>
      </w:r>
      <w:r w:rsidRPr="00954D3C" w:rsidR="00E6581F">
        <w:rPr>
          <w:rFonts w:ascii="Aptos" w:hAnsi="Aptos" w:cs="Times New Roman"/>
          <w:sz w:val="24"/>
          <w:szCs w:val="24"/>
        </w:rPr>
        <w:t xml:space="preserve"> projekt</w:t>
      </w:r>
      <w:r w:rsidRPr="00954D3C" w:rsidR="009B297A">
        <w:rPr>
          <w:rFonts w:ascii="Aptos" w:hAnsi="Aptos" w:cs="Times New Roman"/>
          <w:sz w:val="24"/>
          <w:szCs w:val="24"/>
        </w:rPr>
        <w:t>u</w:t>
      </w:r>
      <w:r w:rsidRPr="00954D3C" w:rsidR="00E6581F">
        <w:rPr>
          <w:rFonts w:ascii="Aptos" w:hAnsi="Aptos" w:cs="Times New Roman"/>
          <w:sz w:val="24"/>
          <w:szCs w:val="24"/>
        </w:rPr>
        <w:t>” projekta iesniedzējs norāda plānotos ieņēmumus, dalot tos atsevišķi pa ieņēmumu pozīcijām</w:t>
      </w:r>
      <w:r w:rsidRPr="00954D3C" w:rsidR="009B297A">
        <w:rPr>
          <w:rFonts w:ascii="Aptos" w:hAnsi="Aptos" w:cs="Times New Roman"/>
          <w:sz w:val="24"/>
          <w:szCs w:val="24"/>
        </w:rPr>
        <w:t xml:space="preserve"> un norādot ieņēmumu pozīcijas nosaukumu.</w:t>
      </w:r>
      <w:r w:rsidRPr="00954D3C" w:rsidR="00E6581F">
        <w:rPr>
          <w:rFonts w:ascii="Aptos" w:hAnsi="Aptos" w:cs="Times New Roman"/>
          <w:sz w:val="24"/>
          <w:szCs w:val="24"/>
        </w:rPr>
        <w:t xml:space="preserve"> Ieņēmumus rēķina projekta iesniegšanas gada cenās (piemēram, 202</w:t>
      </w:r>
      <w:r w:rsidR="00836219">
        <w:rPr>
          <w:rFonts w:ascii="Aptos" w:hAnsi="Aptos" w:cs="Times New Roman"/>
          <w:sz w:val="24"/>
          <w:szCs w:val="24"/>
        </w:rPr>
        <w:t>5</w:t>
      </w:r>
      <w:r w:rsidRPr="00954D3C" w:rsidR="00E6581F">
        <w:rPr>
          <w:rFonts w:ascii="Aptos" w:hAnsi="Aptos" w:cs="Times New Roman"/>
          <w:sz w:val="24"/>
          <w:szCs w:val="24"/>
        </w:rPr>
        <w:t xml:space="preserve">.gada cenās) un tiem klāt nerēķina ar inflāciju saistītu sadārdzinājumu. </w:t>
      </w:r>
      <w:r w:rsidRPr="00954D3C" w:rsidR="00E6581F">
        <w:rPr>
          <w:rFonts w:ascii="Aptos" w:hAnsi="Aptos" w:cs="Times New Roman"/>
          <w:b/>
          <w:bCs/>
          <w:sz w:val="24"/>
          <w:szCs w:val="24"/>
        </w:rPr>
        <w:t>Ieņēmumus norāda kā pozitīvas vērtības (piemēram, 2000,00).</w:t>
      </w:r>
    </w:p>
    <w:p w:rsidRPr="00954D3C" w:rsidR="0064187F" w:rsidP="00E6581F" w:rsidRDefault="0022408E" w14:paraId="1E91B8C1" w14:textId="0F4FAB03">
      <w:pPr>
        <w:jc w:val="both"/>
        <w:rPr>
          <w:rFonts w:ascii="Aptos" w:hAnsi="Aptos" w:cs="Times New Roman"/>
          <w:b/>
          <w:bCs/>
          <w:sz w:val="24"/>
          <w:szCs w:val="24"/>
        </w:rPr>
      </w:pPr>
      <w:r w:rsidRPr="00954D3C">
        <w:rPr>
          <w:rFonts w:ascii="Aptos" w:hAnsi="Aptos" w:cs="Times New Roman"/>
          <w:sz w:val="24"/>
          <w:szCs w:val="24"/>
        </w:rPr>
        <w:t>2.d</w:t>
      </w:r>
      <w:r w:rsidRPr="00954D3C" w:rsidR="00E6581F">
        <w:rPr>
          <w:rFonts w:ascii="Aptos" w:hAnsi="Aptos" w:cs="Times New Roman"/>
          <w:sz w:val="24"/>
          <w:szCs w:val="24"/>
        </w:rPr>
        <w:t xml:space="preserve">aļā “Darbības izmaksas </w:t>
      </w:r>
      <w:r w:rsidRPr="00954D3C" w:rsidR="009B297A">
        <w:rPr>
          <w:rFonts w:ascii="Aptos" w:hAnsi="Aptos" w:cs="Times New Roman"/>
          <w:sz w:val="24"/>
          <w:szCs w:val="24"/>
        </w:rPr>
        <w:t>AR</w:t>
      </w:r>
      <w:r w:rsidRPr="00954D3C" w:rsidR="00E6581F">
        <w:rPr>
          <w:rFonts w:ascii="Aptos" w:hAnsi="Aptos" w:cs="Times New Roman"/>
          <w:sz w:val="24"/>
          <w:szCs w:val="24"/>
        </w:rPr>
        <w:t xml:space="preserve"> projekt</w:t>
      </w:r>
      <w:r w:rsidRPr="00954D3C" w:rsidR="009B297A">
        <w:rPr>
          <w:rFonts w:ascii="Aptos" w:hAnsi="Aptos" w:cs="Times New Roman"/>
          <w:sz w:val="24"/>
          <w:szCs w:val="24"/>
        </w:rPr>
        <w:t>u</w:t>
      </w:r>
      <w:r w:rsidRPr="00954D3C" w:rsidR="00E6581F">
        <w:rPr>
          <w:rFonts w:ascii="Aptos" w:hAnsi="Aptos" w:cs="Times New Roman"/>
          <w:sz w:val="24"/>
          <w:szCs w:val="24"/>
        </w:rPr>
        <w:t xml:space="preserve">” projekta iesniedzējs norāda darbības </w:t>
      </w:r>
      <w:r w:rsidRPr="00954D3C" w:rsidR="0064187F">
        <w:rPr>
          <w:rFonts w:ascii="Aptos" w:hAnsi="Aptos" w:cs="Times New Roman"/>
          <w:sz w:val="24"/>
          <w:szCs w:val="24"/>
        </w:rPr>
        <w:t xml:space="preserve">un investīciju aizstāšanas </w:t>
      </w:r>
      <w:r w:rsidRPr="00954D3C" w:rsidR="00E6581F">
        <w:rPr>
          <w:rFonts w:ascii="Aptos" w:hAnsi="Aptos" w:cs="Times New Roman"/>
          <w:sz w:val="24"/>
          <w:szCs w:val="24"/>
        </w:rPr>
        <w:t>izmaksas, dalot tos atsevišķi pa izmaksu pozīcijām</w:t>
      </w:r>
      <w:r w:rsidRPr="00954D3C" w:rsidR="009B297A">
        <w:rPr>
          <w:rFonts w:ascii="Aptos" w:hAnsi="Aptos" w:cs="Times New Roman"/>
          <w:sz w:val="24"/>
          <w:szCs w:val="24"/>
        </w:rPr>
        <w:t xml:space="preserve"> un norādot izmaksu pozīcijas nosaukumu</w:t>
      </w:r>
      <w:r w:rsidRPr="00954D3C" w:rsidR="00E6581F">
        <w:rPr>
          <w:rFonts w:ascii="Aptos" w:hAnsi="Aptos" w:cs="Times New Roman"/>
          <w:sz w:val="24"/>
          <w:szCs w:val="24"/>
        </w:rPr>
        <w:t>. Iz</w:t>
      </w:r>
      <w:r w:rsidRPr="00954D3C" w:rsidR="009B297A">
        <w:rPr>
          <w:rFonts w:ascii="Aptos" w:hAnsi="Aptos" w:cs="Times New Roman"/>
          <w:sz w:val="24"/>
          <w:szCs w:val="24"/>
        </w:rPr>
        <w:t>maksa</w:t>
      </w:r>
      <w:r w:rsidRPr="00954D3C" w:rsidR="00E6581F">
        <w:rPr>
          <w:rFonts w:ascii="Aptos" w:hAnsi="Aptos" w:cs="Times New Roman"/>
          <w:sz w:val="24"/>
          <w:szCs w:val="24"/>
        </w:rPr>
        <w:t>s rēķina projekta iesniegšanas gada cenās (piemēram, 202</w:t>
      </w:r>
      <w:r w:rsidR="00A70640">
        <w:rPr>
          <w:rFonts w:ascii="Aptos" w:hAnsi="Aptos" w:cs="Times New Roman"/>
          <w:sz w:val="24"/>
          <w:szCs w:val="24"/>
        </w:rPr>
        <w:t>5</w:t>
      </w:r>
      <w:r w:rsidRPr="00954D3C" w:rsidR="00E6581F">
        <w:rPr>
          <w:rFonts w:ascii="Aptos" w:hAnsi="Aptos" w:cs="Times New Roman"/>
          <w:sz w:val="24"/>
          <w:szCs w:val="24"/>
        </w:rPr>
        <w:t xml:space="preserve">.gada cenās) un tiem klāt nerēķina ar inflāciju saistītu sadārdzinājumu. </w:t>
      </w:r>
      <w:r w:rsidRPr="00954D3C" w:rsidR="00E6581F">
        <w:rPr>
          <w:rFonts w:ascii="Aptos" w:hAnsi="Aptos" w:cs="Times New Roman"/>
          <w:b/>
          <w:bCs/>
          <w:sz w:val="24"/>
          <w:szCs w:val="24"/>
        </w:rPr>
        <w:t>Izmaksas norāda kā negatīvas vērtības (ar – zīmi, piemēram, -4000,00).</w:t>
      </w:r>
    </w:p>
    <w:p w:rsidRPr="00954D3C" w:rsidR="0064187F" w:rsidP="00E6581F" w:rsidRDefault="0064187F" w14:paraId="1D9EF06C" w14:textId="1FF38D8E">
      <w:pPr>
        <w:jc w:val="both"/>
        <w:rPr>
          <w:rFonts w:ascii="Aptos" w:hAnsi="Aptos" w:cs="Times New Roman"/>
          <w:sz w:val="24"/>
          <w:szCs w:val="24"/>
        </w:rPr>
      </w:pPr>
      <w:r w:rsidRPr="00954D3C">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rsidRPr="00954D3C" w:rsidR="0022408E" w:rsidP="00E6581F" w:rsidRDefault="00436503" w14:paraId="71A7A87F" w14:textId="727F6DA9">
      <w:pPr>
        <w:jc w:val="both"/>
        <w:rPr>
          <w:rFonts w:ascii="Aptos" w:hAnsi="Aptos" w:cs="Times New Roman"/>
          <w:sz w:val="24"/>
          <w:szCs w:val="24"/>
        </w:rPr>
      </w:pPr>
      <w:r w:rsidRPr="00954D3C">
        <w:rPr>
          <w:rFonts w:ascii="Aptos" w:hAnsi="Aptos" w:cs="Times New Roman"/>
          <w:sz w:val="24"/>
          <w:szCs w:val="24"/>
        </w:rPr>
        <w:t>Ieņēmumus un izmaksas norāda tajos pārskata perioda gados, kuros tās var tikt plānotas ņemot vērā projekta investīciju ieviešanas periodu.</w:t>
      </w:r>
    </w:p>
    <w:p w:rsidRPr="00954D3C" w:rsidR="0022408E" w:rsidP="00E6581F" w:rsidRDefault="0022408E" w14:paraId="5DECD234" w14:textId="06B3B1A7">
      <w:pPr>
        <w:jc w:val="both"/>
        <w:rPr>
          <w:rFonts w:ascii="Aptos" w:hAnsi="Aptos" w:cs="Times New Roman"/>
          <w:sz w:val="24"/>
          <w:szCs w:val="24"/>
        </w:rPr>
      </w:pPr>
      <w:r w:rsidRPr="00954D3C">
        <w:rPr>
          <w:rFonts w:ascii="Aptos" w:hAnsi="Aptos" w:cs="Times New Roman"/>
          <w:sz w:val="24"/>
          <w:szCs w:val="24"/>
        </w:rPr>
        <w:lastRenderedPageBreak/>
        <w:t xml:space="preserve">3.daļu “Investīciju izmaksas” projekta iesniedzējs neaizpilda, </w:t>
      </w:r>
      <w:r w:rsidRPr="00954D3C" w:rsidR="00B95F5A">
        <w:rPr>
          <w:rFonts w:ascii="Aptos" w:hAnsi="Aptos" w:cs="Times New Roman"/>
          <w:sz w:val="24"/>
          <w:szCs w:val="24"/>
        </w:rPr>
        <w:t xml:space="preserve">jo </w:t>
      </w:r>
      <w:r w:rsidRPr="00954D3C">
        <w:rPr>
          <w:rFonts w:ascii="Aptos" w:hAnsi="Aptos" w:cs="Times New Roman"/>
          <w:sz w:val="24"/>
          <w:szCs w:val="24"/>
        </w:rPr>
        <w:t xml:space="preserve">tajā automātiski ģenerējas iznākums, ņemot vērā </w:t>
      </w:r>
      <w:r w:rsidRPr="00954D3C" w:rsidR="009650BA">
        <w:rPr>
          <w:rFonts w:ascii="Aptos" w:hAnsi="Aptos" w:cs="Times New Roman"/>
          <w:sz w:val="24"/>
          <w:szCs w:val="24"/>
        </w:rPr>
        <w:t xml:space="preserve">izklājlapās par projekta budžetu </w:t>
      </w:r>
      <w:r w:rsidRPr="00954D3C">
        <w:rPr>
          <w:rFonts w:ascii="Aptos" w:hAnsi="Aptos" w:cs="Times New Roman"/>
          <w:sz w:val="24"/>
          <w:szCs w:val="24"/>
        </w:rPr>
        <w:t>norādītās projekta investīciju izmaksas.</w:t>
      </w:r>
    </w:p>
    <w:p w:rsidRPr="00954D3C" w:rsidR="00C16C58" w:rsidP="00E6581F" w:rsidRDefault="00C16C58" w14:paraId="7F478FCF" w14:textId="1FCF5406">
      <w:pPr>
        <w:jc w:val="both"/>
        <w:rPr>
          <w:rFonts w:ascii="Aptos" w:hAnsi="Aptos" w:cs="Times New Roman"/>
          <w:b/>
          <w:bCs/>
          <w:sz w:val="24"/>
          <w:szCs w:val="24"/>
        </w:rPr>
      </w:pPr>
      <w:r w:rsidRPr="00954D3C">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Pr="00954D3C" w:rsidR="002A78FE">
        <w:rPr>
          <w:rFonts w:ascii="Aptos" w:hAnsi="Aptos" w:cs="Times New Roman"/>
          <w:b/>
          <w:bCs/>
          <w:sz w:val="24"/>
          <w:szCs w:val="24"/>
        </w:rPr>
        <w:t xml:space="preserve"> Projekta atlikušo vērību norāda kā pozitīvu vērtību (piemēram, 80 000,00).</w:t>
      </w:r>
    </w:p>
    <w:p w:rsidRPr="00954D3C" w:rsidR="00094834" w:rsidP="00094834" w:rsidRDefault="00094834" w14:paraId="764A7BAB" w14:textId="77777777">
      <w:pPr>
        <w:jc w:val="both"/>
        <w:rPr>
          <w:rFonts w:ascii="Aptos" w:hAnsi="Aptos" w:cs="Times New Roman"/>
          <w:sz w:val="24"/>
          <w:szCs w:val="24"/>
        </w:rPr>
      </w:pPr>
      <w:r w:rsidRPr="00954D3C">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00094834" w:rsidP="00094834" w:rsidRDefault="00094834" w14:paraId="227750D3" w14:textId="77777777">
      <w:pPr>
        <w:jc w:val="both"/>
        <w:rPr>
          <w:rFonts w:ascii="Aptos" w:hAnsi="Aptos" w:cs="Times New Roman"/>
          <w:sz w:val="24"/>
          <w:szCs w:val="24"/>
        </w:rPr>
      </w:pPr>
      <w:r w:rsidRPr="00954D3C">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rsidR="00E23401" w:rsidP="00094834" w:rsidRDefault="00E23401" w14:paraId="02DFC59E" w14:textId="586649EA">
      <w:pPr>
        <w:jc w:val="both"/>
        <w:rPr>
          <w:ins w:author="Autors" w:date="2026-04-01T09:24:00Z" w16du:dateUtc="2026-04-01T06:24:00Z" w:id="20"/>
          <w:rFonts w:ascii="Aptos" w:hAnsi="Aptos" w:cs="Times New Roman"/>
          <w:b/>
          <w:bCs/>
          <w:sz w:val="24"/>
          <w:szCs w:val="24"/>
        </w:rPr>
      </w:pPr>
      <w:ins w:author="Autors" w:date="2026-04-01T09:24:00Z" w16du:dateUtc="2026-04-01T06:24:00Z" w:id="21">
        <w:r>
          <w:rPr>
            <w:rFonts w:ascii="Aptos" w:hAnsi="Aptos" w:cs="Times New Roman"/>
            <w:b/>
            <w:bCs/>
            <w:sz w:val="24"/>
            <w:szCs w:val="24"/>
          </w:rPr>
          <w:t xml:space="preserve">Norādot datus ir jānodala ieņēmumi, darbības izmaksas un projekta atlikusī vērtība </w:t>
        </w:r>
        <w:r w:rsidRPr="00493821">
          <w:rPr>
            <w:rFonts w:ascii="Aptos" w:hAnsi="Aptos" w:cs="Times New Roman"/>
            <w:b/>
            <w:bCs/>
            <w:sz w:val="24"/>
            <w:szCs w:val="24"/>
          </w:rPr>
          <w:t xml:space="preserve">darbībām, kas kvalificējas kā komercdarbības atbalsts (KOMISIJAS REGULAS (ES) Nr. 651/2014 </w:t>
        </w:r>
        <w:r>
          <w:rPr>
            <w:rFonts w:ascii="Aptos" w:hAnsi="Aptos" w:cs="Times New Roman"/>
            <w:b/>
            <w:bCs/>
            <w:sz w:val="24"/>
            <w:szCs w:val="24"/>
          </w:rPr>
          <w:t>45</w:t>
        </w:r>
        <w:r w:rsidRPr="00493821">
          <w:rPr>
            <w:rFonts w:ascii="Aptos" w:hAnsi="Aptos" w:cs="Times New Roman"/>
            <w:b/>
            <w:bCs/>
            <w:sz w:val="24"/>
            <w:szCs w:val="24"/>
          </w:rPr>
          <w:t>.pants</w:t>
        </w:r>
        <w:r>
          <w:rPr>
            <w:rFonts w:ascii="Aptos" w:hAnsi="Aptos" w:cs="Times New Roman"/>
            <w:b/>
            <w:bCs/>
            <w:sz w:val="24"/>
            <w:szCs w:val="24"/>
          </w:rPr>
          <w:t>.</w:t>
        </w:r>
      </w:ins>
    </w:p>
    <w:p w:rsidR="00047373" w:rsidP="00094834" w:rsidRDefault="00302A8D" w14:paraId="320581CF" w14:textId="459F3F18">
      <w:pPr>
        <w:jc w:val="both"/>
        <w:rPr>
          <w:ins w:author="Autors" w:date="2026-04-01T09:24:00Z" w16du:dateUtc="2026-04-01T06:24:00Z" w:id="22"/>
          <w:rFonts w:ascii="Aptos" w:hAnsi="Aptos" w:cs="Times New Roman"/>
          <w:b/>
          <w:bCs/>
          <w:sz w:val="24"/>
          <w:szCs w:val="24"/>
        </w:rPr>
      </w:pPr>
      <w:ins w:author="Autors" w:date="2026-04-01T09:24:00Z" w16du:dateUtc="2026-04-01T06:24:00Z" w:id="23">
        <w:r w:rsidRPr="005E45C7">
          <w:rPr>
            <w:rFonts w:ascii="Aptos" w:hAnsi="Aptos" w:cs="Times New Roman"/>
            <w:sz w:val="24"/>
            <w:szCs w:val="24"/>
          </w:rPr>
          <w:t xml:space="preserve">Ja </w:t>
        </w:r>
        <w:r w:rsidRPr="00005949">
          <w:rPr>
            <w:rFonts w:ascii="Aptos" w:hAnsi="Aptos" w:cs="Times New Roman"/>
            <w:b/>
            <w:bCs/>
            <w:sz w:val="24"/>
            <w:szCs w:val="24"/>
          </w:rPr>
          <w:t>inves</w:t>
        </w:r>
        <w:r w:rsidRPr="00005949" w:rsidR="009519D0">
          <w:rPr>
            <w:rFonts w:ascii="Aptos" w:hAnsi="Aptos" w:cs="Times New Roman"/>
            <w:b/>
            <w:bCs/>
            <w:sz w:val="24"/>
            <w:szCs w:val="24"/>
          </w:rPr>
          <w:t xml:space="preserve">tīciju izmaksu ieviešanas </w:t>
        </w:r>
        <w:r w:rsidRPr="00417488" w:rsidR="009519D0">
          <w:rPr>
            <w:rFonts w:ascii="Aptos" w:hAnsi="Aptos" w:cs="Times New Roman"/>
            <w:b/>
            <w:bCs/>
            <w:sz w:val="24"/>
            <w:szCs w:val="24"/>
          </w:rPr>
          <w:t>periodā</w:t>
        </w:r>
        <w:r w:rsidRPr="00417488" w:rsidR="001918DF">
          <w:rPr>
            <w:rFonts w:ascii="Aptos" w:hAnsi="Aptos" w:cs="Times New Roman"/>
            <w:b/>
            <w:bCs/>
            <w:sz w:val="24"/>
            <w:szCs w:val="24"/>
          </w:rPr>
          <w:t xml:space="preserve"> </w:t>
        </w:r>
        <w:r w:rsidRPr="00417488" w:rsidR="00864157">
          <w:rPr>
            <w:rFonts w:ascii="Aptos" w:hAnsi="Aptos" w:cs="Times New Roman"/>
            <w:b/>
            <w:bCs/>
            <w:sz w:val="24"/>
            <w:szCs w:val="24"/>
          </w:rPr>
          <w:t>projektā vai projekta daļā, kurā netiek sniegts komercdarbības atbalsts, bet kurā tiek īstenoti valsts deleģētie pārvaldes uzdevumi</w:t>
        </w:r>
        <w:r w:rsidRPr="00864157" w:rsidR="00864157">
          <w:rPr>
            <w:rFonts w:ascii="Aptos" w:hAnsi="Aptos" w:cs="Times New Roman"/>
            <w:sz w:val="24"/>
            <w:szCs w:val="24"/>
          </w:rPr>
          <w:t xml:space="preserve"> </w:t>
        </w:r>
        <w:r w:rsidRPr="005E45C7" w:rsidR="001918DF">
          <w:rPr>
            <w:rFonts w:ascii="Aptos" w:hAnsi="Aptos" w:cs="Times New Roman"/>
            <w:sz w:val="24"/>
            <w:szCs w:val="24"/>
          </w:rPr>
          <w:t xml:space="preserve">tiek </w:t>
        </w:r>
        <w:r w:rsidR="00030B9B">
          <w:rPr>
            <w:rFonts w:ascii="Aptos" w:hAnsi="Aptos" w:cs="Times New Roman"/>
            <w:sz w:val="24"/>
            <w:szCs w:val="24"/>
          </w:rPr>
          <w:t xml:space="preserve">plānots </w:t>
        </w:r>
        <w:r w:rsidRPr="005E45C7" w:rsidR="001918DF">
          <w:rPr>
            <w:rFonts w:ascii="Aptos" w:hAnsi="Aptos" w:cs="Times New Roman"/>
            <w:sz w:val="24"/>
            <w:szCs w:val="24"/>
          </w:rPr>
          <w:t>gūt ieņēmum</w:t>
        </w:r>
        <w:r w:rsidR="00030B9B">
          <w:rPr>
            <w:rFonts w:ascii="Aptos" w:hAnsi="Aptos" w:cs="Times New Roman"/>
            <w:sz w:val="24"/>
            <w:szCs w:val="24"/>
          </w:rPr>
          <w:t>us</w:t>
        </w:r>
        <w:r w:rsidRPr="005E45C7" w:rsidR="00F73240">
          <w:rPr>
            <w:rFonts w:ascii="Aptos" w:hAnsi="Aptos" w:cs="Times New Roman"/>
            <w:sz w:val="24"/>
            <w:szCs w:val="24"/>
          </w:rPr>
          <w:t xml:space="preserve"> </w:t>
        </w:r>
        <w:r w:rsidRPr="005E45C7" w:rsidR="00ED458D">
          <w:rPr>
            <w:rFonts w:ascii="Aptos" w:hAnsi="Aptos" w:cs="Times New Roman"/>
            <w:sz w:val="24"/>
            <w:szCs w:val="24"/>
          </w:rPr>
          <w:t xml:space="preserve">tie ir </w:t>
        </w:r>
        <w:r w:rsidRPr="005E45C7" w:rsidR="00107DD4">
          <w:rPr>
            <w:rFonts w:ascii="Aptos" w:hAnsi="Aptos" w:cs="Times New Roman"/>
            <w:sz w:val="24"/>
            <w:szCs w:val="24"/>
          </w:rPr>
          <w:t>jānodala no pārējiem ieņēmumie</w:t>
        </w:r>
        <w:r w:rsidRPr="005E45C7" w:rsidR="00C770C0">
          <w:rPr>
            <w:rFonts w:ascii="Aptos" w:hAnsi="Aptos" w:cs="Times New Roman"/>
            <w:sz w:val="24"/>
            <w:szCs w:val="24"/>
          </w:rPr>
          <w:t xml:space="preserve">m norādot tos </w:t>
        </w:r>
        <w:r w:rsidRPr="005E45C7" w:rsidR="005B6885">
          <w:rPr>
            <w:rFonts w:ascii="Aptos" w:hAnsi="Aptos" w:cs="Times New Roman"/>
            <w:sz w:val="24"/>
            <w:szCs w:val="24"/>
          </w:rPr>
          <w:t>izklājlapas sadaļā</w:t>
        </w:r>
        <w:r w:rsidR="005B6885">
          <w:rPr>
            <w:rFonts w:ascii="Aptos" w:hAnsi="Aptos" w:cs="Times New Roman"/>
            <w:b/>
            <w:bCs/>
            <w:sz w:val="24"/>
            <w:szCs w:val="24"/>
          </w:rPr>
          <w:t xml:space="preserve"> Ieņēmumi (</w:t>
        </w:r>
        <w:r w:rsidR="009569AD">
          <w:rPr>
            <w:rFonts w:ascii="Aptos" w:hAnsi="Aptos" w:cs="Times New Roman"/>
            <w:b/>
            <w:bCs/>
            <w:sz w:val="24"/>
            <w:szCs w:val="24"/>
          </w:rPr>
          <w:t>Investīciju izmaksu ieviešanas periodā):</w:t>
        </w:r>
      </w:ins>
    </w:p>
    <w:p w:rsidRPr="00E23401" w:rsidR="009569AD" w:rsidP="00094834" w:rsidRDefault="0000077D" w14:paraId="71FF3024" w14:textId="031136B2">
      <w:pPr>
        <w:jc w:val="both"/>
        <w:rPr>
          <w:ins w:author="Autors" w:date="2026-04-01T09:24:00Z" w16du:dateUtc="2026-04-01T06:24:00Z" w:id="24"/>
          <w:rFonts w:ascii="Aptos" w:hAnsi="Aptos" w:cs="Times New Roman"/>
          <w:b/>
          <w:bCs/>
          <w:sz w:val="24"/>
          <w:szCs w:val="24"/>
        </w:rPr>
      </w:pPr>
      <w:ins w:author="Autors" w:date="2026-04-01T09:24:00Z" w16du:dateUtc="2026-04-01T06:24:00Z" w:id="25">
        <w:r w:rsidRPr="0000077D">
          <w:rPr>
            <w:rFonts w:ascii="Aptos" w:hAnsi="Aptos" w:cs="Times New Roman"/>
            <w:b/>
            <w:bCs/>
            <w:noProof/>
            <w:sz w:val="24"/>
            <w:szCs w:val="24"/>
          </w:rPr>
          <w:drawing>
            <wp:inline distT="0" distB="0" distL="0" distR="0" wp14:anchorId="466C01A9" wp14:editId="6BCE7B15">
              <wp:extent cx="6119495" cy="2297430"/>
              <wp:effectExtent l="0" t="0" r="0" b="7620"/>
              <wp:docPr id="233193846"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3846" name="Picture 1" descr="A screenshot of a spreadsheet&#10;&#10;AI-generated content may be incorrect."/>
                      <pic:cNvPicPr/>
                    </pic:nvPicPr>
                    <pic:blipFill>
                      <a:blip r:embed="rId18"/>
                      <a:stretch>
                        <a:fillRect/>
                      </a:stretch>
                    </pic:blipFill>
                    <pic:spPr>
                      <a:xfrm>
                        <a:off x="0" y="0"/>
                        <a:ext cx="6119495" cy="2297430"/>
                      </a:xfrm>
                      <a:prstGeom prst="rect">
                        <a:avLst/>
                      </a:prstGeom>
                    </pic:spPr>
                  </pic:pic>
                </a:graphicData>
              </a:graphic>
            </wp:inline>
          </w:drawing>
        </w:r>
      </w:ins>
    </w:p>
    <w:p w:rsidR="002E7A5D" w:rsidP="003143FA" w:rsidRDefault="002E7A5D" w14:paraId="74987994" w14:textId="77777777">
      <w:pPr>
        <w:jc w:val="both"/>
        <w:rPr>
          <w:ins w:author="Autors" w:date="2026-04-01T09:24:00Z" w16du:dateUtc="2026-04-01T06:24:00Z" w:id="26"/>
          <w:rFonts w:ascii="Aptos" w:hAnsi="Aptos" w:cs="Times New Roman"/>
          <w:sz w:val="24"/>
          <w:szCs w:val="24"/>
        </w:rPr>
      </w:pPr>
    </w:p>
    <w:p w:rsidR="002E7A5D" w:rsidP="003143FA" w:rsidRDefault="002E7A5D" w14:paraId="12A2420E" w14:textId="77777777">
      <w:pPr>
        <w:jc w:val="both"/>
        <w:rPr>
          <w:ins w:author="Autors" w:date="2026-04-01T09:24:00Z" w16du:dateUtc="2026-04-01T06:24:00Z" w:id="27"/>
          <w:rFonts w:ascii="Aptos" w:hAnsi="Aptos" w:cs="Times New Roman"/>
          <w:sz w:val="24"/>
          <w:szCs w:val="24"/>
        </w:rPr>
      </w:pPr>
    </w:p>
    <w:p w:rsidR="002E7A5D" w:rsidP="003143FA" w:rsidRDefault="002E7A5D" w14:paraId="4D06E72E" w14:textId="77777777">
      <w:pPr>
        <w:jc w:val="both"/>
        <w:rPr>
          <w:ins w:author="Autors" w:date="2026-04-01T09:24:00Z" w16du:dateUtc="2026-04-01T06:24:00Z" w:id="28"/>
          <w:rFonts w:ascii="Aptos" w:hAnsi="Aptos" w:cs="Times New Roman"/>
          <w:sz w:val="24"/>
          <w:szCs w:val="24"/>
        </w:rPr>
      </w:pPr>
    </w:p>
    <w:p w:rsidR="002E7A5D" w:rsidP="003143FA" w:rsidRDefault="002E7A5D" w14:paraId="4D83805B" w14:textId="77777777">
      <w:pPr>
        <w:jc w:val="both"/>
        <w:rPr>
          <w:ins w:author="Autors" w:date="2026-04-01T09:24:00Z" w16du:dateUtc="2026-04-01T06:24:00Z" w:id="29"/>
          <w:rFonts w:ascii="Aptos" w:hAnsi="Aptos" w:cs="Times New Roman"/>
          <w:sz w:val="24"/>
          <w:szCs w:val="24"/>
        </w:rPr>
      </w:pPr>
    </w:p>
    <w:p w:rsidR="002E7A5D" w:rsidP="003143FA" w:rsidRDefault="002E7A5D" w14:paraId="5679B842" w14:textId="77777777">
      <w:pPr>
        <w:jc w:val="both"/>
        <w:rPr>
          <w:ins w:author="Autors" w:date="2026-04-01T09:24:00Z" w16du:dateUtc="2026-04-01T06:24:00Z" w:id="30"/>
          <w:rFonts w:ascii="Aptos" w:hAnsi="Aptos" w:cs="Times New Roman"/>
          <w:sz w:val="24"/>
          <w:szCs w:val="24"/>
        </w:rPr>
      </w:pPr>
    </w:p>
    <w:p w:rsidR="002E7A5D" w:rsidP="003143FA" w:rsidRDefault="002E7A5D" w14:paraId="5C790983" w14:textId="77777777">
      <w:pPr>
        <w:jc w:val="both"/>
        <w:rPr>
          <w:ins w:author="Autors" w:date="2026-04-01T09:24:00Z" w16du:dateUtc="2026-04-01T06:24:00Z" w:id="31"/>
          <w:rFonts w:ascii="Aptos" w:hAnsi="Aptos" w:cs="Times New Roman"/>
          <w:sz w:val="24"/>
          <w:szCs w:val="24"/>
        </w:rPr>
      </w:pPr>
    </w:p>
    <w:p w:rsidR="003143FA" w:rsidP="003143FA" w:rsidRDefault="003143FA" w14:paraId="199AE65A" w14:textId="169E92F9">
      <w:pPr>
        <w:jc w:val="both"/>
        <w:rPr>
          <w:ins w:author="Autors" w:date="2026-04-01T09:24:00Z" w16du:dateUtc="2026-04-01T06:24:00Z" w:id="32"/>
          <w:rFonts w:ascii="Aptos" w:hAnsi="Aptos" w:cs="Times New Roman"/>
          <w:b/>
          <w:bCs/>
          <w:sz w:val="24"/>
          <w:szCs w:val="24"/>
        </w:rPr>
      </w:pPr>
      <w:ins w:author="Autors" w:date="2026-04-01T09:24:00Z" w16du:dateUtc="2026-04-01T06:24:00Z" w:id="33">
        <w:r w:rsidRPr="005E45C7">
          <w:rPr>
            <w:rFonts w:ascii="Aptos" w:hAnsi="Aptos" w:cs="Times New Roman"/>
            <w:sz w:val="24"/>
            <w:szCs w:val="24"/>
          </w:rPr>
          <w:lastRenderedPageBreak/>
          <w:t xml:space="preserve">Ja </w:t>
        </w:r>
        <w:r w:rsidRPr="00005949">
          <w:rPr>
            <w:rFonts w:ascii="Aptos" w:hAnsi="Aptos" w:cs="Times New Roman"/>
            <w:b/>
            <w:bCs/>
            <w:sz w:val="24"/>
            <w:szCs w:val="24"/>
          </w:rPr>
          <w:t>investīciju izmaksu ievi</w:t>
        </w:r>
        <w:r w:rsidRPr="00417488">
          <w:rPr>
            <w:rFonts w:ascii="Aptos" w:hAnsi="Aptos" w:cs="Times New Roman"/>
            <w:b/>
            <w:bCs/>
            <w:sz w:val="24"/>
            <w:szCs w:val="24"/>
          </w:rPr>
          <w:t xml:space="preserve">ešanas periodā </w:t>
        </w:r>
        <w:r w:rsidRPr="00417488" w:rsidR="008C1639">
          <w:rPr>
            <w:rFonts w:ascii="Aptos" w:hAnsi="Aptos" w:cs="Times New Roman"/>
            <w:b/>
            <w:bCs/>
            <w:sz w:val="24"/>
            <w:szCs w:val="24"/>
          </w:rPr>
          <w:t>projektā vai projekta daļā, kurā netiek sniegts komercdarbības atbalsts, bet kurā tiek īstenoti valsts deleģētie pārvaldes uzdevumi</w:t>
        </w:r>
        <w:r w:rsidRPr="008C1639" w:rsidR="008C1639">
          <w:rPr>
            <w:rFonts w:ascii="Aptos" w:hAnsi="Aptos" w:cs="Times New Roman"/>
            <w:sz w:val="24"/>
            <w:szCs w:val="24"/>
          </w:rPr>
          <w:t xml:space="preserve"> </w:t>
        </w:r>
        <w:r w:rsidR="00030B9B">
          <w:rPr>
            <w:rFonts w:ascii="Aptos" w:hAnsi="Aptos" w:cs="Times New Roman"/>
            <w:sz w:val="24"/>
            <w:szCs w:val="24"/>
          </w:rPr>
          <w:t xml:space="preserve">ir </w:t>
        </w:r>
        <w:r w:rsidRPr="005E45C7">
          <w:rPr>
            <w:rFonts w:ascii="Aptos" w:hAnsi="Aptos" w:cs="Times New Roman"/>
            <w:sz w:val="24"/>
            <w:szCs w:val="24"/>
          </w:rPr>
          <w:t xml:space="preserve"> </w:t>
        </w:r>
        <w:r w:rsidR="00E91C2A">
          <w:rPr>
            <w:rFonts w:ascii="Aptos" w:hAnsi="Aptos" w:cs="Times New Roman"/>
            <w:sz w:val="24"/>
            <w:szCs w:val="24"/>
          </w:rPr>
          <w:t>plānotas darbības izmaksas</w:t>
        </w:r>
        <w:r w:rsidR="00BC686D">
          <w:rPr>
            <w:rFonts w:ascii="Aptos" w:hAnsi="Aptos" w:cs="Times New Roman"/>
            <w:sz w:val="24"/>
            <w:szCs w:val="24"/>
          </w:rPr>
          <w:t xml:space="preserve"> kuras nav ietvertas projektā plānotajās investīciju izmaksās </w:t>
        </w:r>
        <w:r w:rsidR="007128D8">
          <w:rPr>
            <w:rFonts w:ascii="Aptos" w:hAnsi="Aptos" w:cs="Times New Roman"/>
            <w:sz w:val="24"/>
            <w:szCs w:val="24"/>
          </w:rPr>
          <w:t>tās</w:t>
        </w:r>
        <w:r w:rsidRPr="005E45C7">
          <w:rPr>
            <w:rFonts w:ascii="Aptos" w:hAnsi="Aptos" w:cs="Times New Roman"/>
            <w:sz w:val="24"/>
            <w:szCs w:val="24"/>
          </w:rPr>
          <w:t xml:space="preserve"> ir jānodala no pārēj</w:t>
        </w:r>
        <w:r w:rsidR="007128D8">
          <w:rPr>
            <w:rFonts w:ascii="Aptos" w:hAnsi="Aptos" w:cs="Times New Roman"/>
            <w:sz w:val="24"/>
            <w:szCs w:val="24"/>
          </w:rPr>
          <w:t>ā</w:t>
        </w:r>
        <w:r w:rsidRPr="005E45C7">
          <w:rPr>
            <w:rFonts w:ascii="Aptos" w:hAnsi="Aptos" w:cs="Times New Roman"/>
            <w:sz w:val="24"/>
            <w:szCs w:val="24"/>
          </w:rPr>
          <w:t xml:space="preserve">m </w:t>
        </w:r>
        <w:r w:rsidR="007128D8">
          <w:rPr>
            <w:rFonts w:ascii="Aptos" w:hAnsi="Aptos" w:cs="Times New Roman"/>
            <w:sz w:val="24"/>
            <w:szCs w:val="24"/>
          </w:rPr>
          <w:t>darbības izmaksām</w:t>
        </w:r>
        <w:r w:rsidRPr="005E45C7">
          <w:rPr>
            <w:rFonts w:ascii="Aptos" w:hAnsi="Aptos" w:cs="Times New Roman"/>
            <w:sz w:val="24"/>
            <w:szCs w:val="24"/>
          </w:rPr>
          <w:t xml:space="preserve"> norādot t</w:t>
        </w:r>
        <w:r w:rsidR="00864157">
          <w:rPr>
            <w:rFonts w:ascii="Aptos" w:hAnsi="Aptos" w:cs="Times New Roman"/>
            <w:sz w:val="24"/>
            <w:szCs w:val="24"/>
          </w:rPr>
          <w:t>ā</w:t>
        </w:r>
        <w:r w:rsidRPr="005E45C7">
          <w:rPr>
            <w:rFonts w:ascii="Aptos" w:hAnsi="Aptos" w:cs="Times New Roman"/>
            <w:sz w:val="24"/>
            <w:szCs w:val="24"/>
          </w:rPr>
          <w:t>s izklājlapas sadaļā</w:t>
        </w:r>
        <w:r>
          <w:rPr>
            <w:rFonts w:ascii="Aptos" w:hAnsi="Aptos" w:cs="Times New Roman"/>
            <w:b/>
            <w:bCs/>
            <w:sz w:val="24"/>
            <w:szCs w:val="24"/>
          </w:rPr>
          <w:t xml:space="preserve"> </w:t>
        </w:r>
        <w:r w:rsidR="00864157">
          <w:rPr>
            <w:rFonts w:ascii="Aptos" w:hAnsi="Aptos" w:cs="Times New Roman"/>
            <w:b/>
            <w:bCs/>
            <w:sz w:val="24"/>
            <w:szCs w:val="24"/>
          </w:rPr>
          <w:t xml:space="preserve">Darbības izmaksas </w:t>
        </w:r>
        <w:r>
          <w:rPr>
            <w:rFonts w:ascii="Aptos" w:hAnsi="Aptos" w:cs="Times New Roman"/>
            <w:b/>
            <w:bCs/>
            <w:sz w:val="24"/>
            <w:szCs w:val="24"/>
          </w:rPr>
          <w:t>(Investīciju izmaksu ieviešanas periodā):</w:t>
        </w:r>
      </w:ins>
    </w:p>
    <w:p w:rsidR="003143FA" w:rsidP="00E6581F" w:rsidRDefault="00144B17" w14:paraId="7AC6042B" w14:textId="7B671514">
      <w:pPr>
        <w:jc w:val="both"/>
        <w:rPr>
          <w:ins w:author="Autors" w:date="2026-04-01T09:24:00Z" w16du:dateUtc="2026-04-01T06:24:00Z" w:id="34"/>
          <w:rFonts w:ascii="Aptos" w:hAnsi="Aptos" w:cs="Times New Roman"/>
          <w:b/>
          <w:bCs/>
          <w:sz w:val="24"/>
          <w:szCs w:val="24"/>
        </w:rPr>
      </w:pPr>
      <w:ins w:author="Autors" w:date="2026-04-01T09:24:00Z" w16du:dateUtc="2026-04-01T06:24:00Z" w:id="35">
        <w:r w:rsidRPr="00144B17">
          <w:rPr>
            <w:rFonts w:ascii="Aptos" w:hAnsi="Aptos" w:cs="Times New Roman"/>
            <w:b/>
            <w:bCs/>
            <w:noProof/>
            <w:sz w:val="24"/>
            <w:szCs w:val="24"/>
          </w:rPr>
          <w:drawing>
            <wp:inline distT="0" distB="0" distL="0" distR="0" wp14:anchorId="3CA09A79" wp14:editId="70BF0AEB">
              <wp:extent cx="6119495" cy="2470150"/>
              <wp:effectExtent l="0" t="0" r="0" b="6350"/>
              <wp:docPr id="1685128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2868" name="Picture 1" descr="A screenshot of a computer&#10;&#10;AI-generated content may be incorrect."/>
                      <pic:cNvPicPr/>
                    </pic:nvPicPr>
                    <pic:blipFill>
                      <a:blip r:embed="rId19"/>
                      <a:stretch>
                        <a:fillRect/>
                      </a:stretch>
                    </pic:blipFill>
                    <pic:spPr>
                      <a:xfrm>
                        <a:off x="0" y="0"/>
                        <a:ext cx="6119495" cy="2470150"/>
                      </a:xfrm>
                      <a:prstGeom prst="rect">
                        <a:avLst/>
                      </a:prstGeom>
                    </pic:spPr>
                  </pic:pic>
                </a:graphicData>
              </a:graphic>
            </wp:inline>
          </w:drawing>
        </w:r>
      </w:ins>
    </w:p>
    <w:p w:rsidRPr="00CB7BB9" w:rsidR="00547C1B" w:rsidP="00E6581F" w:rsidRDefault="009C40F9" w14:paraId="32906B5C" w14:textId="7EEBDE3D">
      <w:pPr>
        <w:jc w:val="both"/>
        <w:rPr>
          <w:ins w:author="Autors" w:date="2026-04-01T09:24:00Z" w16du:dateUtc="2026-04-01T06:24:00Z" w:id="36"/>
          <w:rFonts w:ascii="Aptos" w:hAnsi="Aptos" w:cs="Times New Roman"/>
          <w:sz w:val="24"/>
          <w:szCs w:val="24"/>
        </w:rPr>
      </w:pPr>
      <w:ins w:author="Autors" w:date="2026-04-01T09:24:00Z" w16du:dateUtc="2026-04-01T06:24:00Z" w:id="37">
        <w:r w:rsidRPr="00CB7BB9">
          <w:rPr>
            <w:rFonts w:ascii="Aptos" w:hAnsi="Aptos" w:cs="Times New Roman"/>
            <w:sz w:val="24"/>
            <w:szCs w:val="24"/>
          </w:rPr>
          <w:t>Ja investīciju izmaksu ieviešanas periodā projektā vai projekta daļā, kurā netiek sniegts komercdarbības atbalsts, bet kurā tiek īstenoti valsts deleģētie pārvaldes uzdevumi</w:t>
        </w:r>
        <w:r w:rsidRPr="00CB7BB9" w:rsidR="00B30141">
          <w:rPr>
            <w:rFonts w:ascii="Aptos" w:hAnsi="Aptos" w:cs="Times New Roman"/>
            <w:sz w:val="24"/>
            <w:szCs w:val="24"/>
          </w:rPr>
          <w:t xml:space="preserve"> veido</w:t>
        </w:r>
        <w:r w:rsidRPr="00CB7BB9" w:rsidR="00DA4230">
          <w:rPr>
            <w:rFonts w:ascii="Aptos" w:hAnsi="Aptos" w:cs="Times New Roman"/>
            <w:sz w:val="24"/>
            <w:szCs w:val="24"/>
          </w:rPr>
          <w:t>jas</w:t>
        </w:r>
        <w:r w:rsidRPr="00CB7BB9" w:rsidR="00B30141">
          <w:rPr>
            <w:rFonts w:ascii="Aptos" w:hAnsi="Aptos" w:cs="Times New Roman"/>
            <w:sz w:val="24"/>
            <w:szCs w:val="24"/>
          </w:rPr>
          <w:t xml:space="preserve"> neto ie</w:t>
        </w:r>
        <w:r w:rsidRPr="00CB7BB9" w:rsidR="00DA4230">
          <w:rPr>
            <w:rFonts w:ascii="Aptos" w:hAnsi="Aptos" w:cs="Times New Roman"/>
            <w:sz w:val="24"/>
            <w:szCs w:val="24"/>
          </w:rPr>
          <w:t>ņēmumi, tad par neto ieņ</w:t>
        </w:r>
        <w:r w:rsidRPr="00CB7BB9" w:rsidR="00E80E77">
          <w:rPr>
            <w:rFonts w:ascii="Aptos" w:hAnsi="Aptos" w:cs="Times New Roman"/>
            <w:sz w:val="24"/>
            <w:szCs w:val="24"/>
          </w:rPr>
          <w:t>ēm</w:t>
        </w:r>
        <w:r w:rsidRPr="00CB7BB9" w:rsidR="00DA4230">
          <w:rPr>
            <w:rFonts w:ascii="Aptos" w:hAnsi="Aptos" w:cs="Times New Roman"/>
            <w:sz w:val="24"/>
            <w:szCs w:val="24"/>
          </w:rPr>
          <w:t>umu da</w:t>
        </w:r>
        <w:r w:rsidRPr="00CB7BB9" w:rsidR="00E80E77">
          <w:rPr>
            <w:rFonts w:ascii="Aptos" w:hAnsi="Aptos" w:cs="Times New Roman"/>
            <w:sz w:val="24"/>
            <w:szCs w:val="24"/>
          </w:rPr>
          <w:t xml:space="preserve">ļu tiek samazināta ES </w:t>
        </w:r>
        <w:r w:rsidRPr="00CB7BB9" w:rsidR="00CB7BB9">
          <w:rPr>
            <w:rFonts w:ascii="Aptos" w:hAnsi="Aptos" w:cs="Times New Roman"/>
            <w:sz w:val="24"/>
            <w:szCs w:val="24"/>
          </w:rPr>
          <w:t>fondu līdzfinansējuma likme.</w:t>
        </w:r>
      </w:ins>
    </w:p>
    <w:p w:rsidRPr="00954D3C" w:rsidR="00E6581F" w:rsidP="00E6581F" w:rsidRDefault="00E6581F" w14:paraId="7E9C8120" w14:textId="63D66292">
      <w:pPr>
        <w:jc w:val="both"/>
        <w:rPr>
          <w:rFonts w:ascii="Aptos" w:hAnsi="Aptos" w:cs="Times New Roman"/>
          <w:b/>
          <w:bCs/>
          <w:sz w:val="24"/>
          <w:szCs w:val="24"/>
        </w:rPr>
      </w:pPr>
      <w:r w:rsidRPr="00954D3C">
        <w:rPr>
          <w:rFonts w:ascii="Aptos" w:hAnsi="Aptos" w:cs="Times New Roman"/>
          <w:b/>
          <w:bCs/>
          <w:sz w:val="24"/>
          <w:szCs w:val="24"/>
        </w:rPr>
        <w:t>Ieņēmumiem</w:t>
      </w:r>
      <w:r w:rsidRPr="00954D3C" w:rsidR="002A78FE">
        <w:rPr>
          <w:rFonts w:ascii="Aptos" w:hAnsi="Aptos" w:cs="Times New Roman"/>
          <w:b/>
          <w:bCs/>
          <w:sz w:val="24"/>
          <w:szCs w:val="24"/>
        </w:rPr>
        <w:t>,</w:t>
      </w:r>
      <w:r w:rsidRPr="00954D3C">
        <w:rPr>
          <w:rFonts w:ascii="Aptos" w:hAnsi="Aptos" w:cs="Times New Roman"/>
          <w:b/>
          <w:bCs/>
          <w:sz w:val="24"/>
          <w:szCs w:val="24"/>
        </w:rPr>
        <w:t xml:space="preserve"> darbības izmaksām</w:t>
      </w:r>
      <w:r w:rsidRPr="00954D3C" w:rsidR="002A78FE">
        <w:rPr>
          <w:rFonts w:ascii="Aptos" w:hAnsi="Aptos" w:cs="Times New Roman"/>
          <w:b/>
          <w:bCs/>
          <w:sz w:val="24"/>
          <w:szCs w:val="24"/>
        </w:rPr>
        <w:t xml:space="preserve"> un projekta atlikušai vērtībai</w:t>
      </w:r>
      <w:r w:rsidRPr="00954D3C">
        <w:rPr>
          <w:rFonts w:ascii="Aptos" w:hAnsi="Aptos" w:cs="Times New Roman"/>
          <w:b/>
          <w:bCs/>
          <w:sz w:val="24"/>
          <w:szCs w:val="24"/>
        </w:rPr>
        <w:t xml:space="preserve"> ir jābūt pamatotām ar datiem un aprēķiniem, to aprēķinus norādot izklājlapā “Pieņēmumi”.</w:t>
      </w:r>
    </w:p>
    <w:p w:rsidR="00E6581F" w:rsidP="00E6581F" w:rsidRDefault="00B95F5A" w14:paraId="5512A082" w14:textId="1692E014">
      <w:pPr>
        <w:jc w:val="both"/>
        <w:rPr>
          <w:rFonts w:ascii="Aptos" w:hAnsi="Aptos" w:cs="Times New Roman"/>
          <w:sz w:val="24"/>
          <w:szCs w:val="24"/>
        </w:rPr>
      </w:pPr>
      <w:r w:rsidRPr="00954D3C">
        <w:rPr>
          <w:rFonts w:ascii="Aptos" w:hAnsi="Aptos" w:cs="Times New Roman"/>
          <w:sz w:val="24"/>
          <w:szCs w:val="24"/>
        </w:rPr>
        <w:t>5.d</w:t>
      </w:r>
      <w:r w:rsidRPr="00954D3C" w:rsidR="00E6581F">
        <w:rPr>
          <w:rFonts w:ascii="Aptos" w:hAnsi="Aptos" w:cs="Times New Roman"/>
          <w:sz w:val="24"/>
          <w:szCs w:val="24"/>
        </w:rPr>
        <w:t xml:space="preserve">aļu “Neto naudas plūsma” projekta iesniedzējs neaizpilda, </w:t>
      </w:r>
      <w:r w:rsidRPr="00954D3C">
        <w:rPr>
          <w:rFonts w:ascii="Aptos" w:hAnsi="Aptos" w:cs="Times New Roman"/>
          <w:sz w:val="24"/>
          <w:szCs w:val="24"/>
        </w:rPr>
        <w:t xml:space="preserve">jo </w:t>
      </w:r>
      <w:r w:rsidRPr="00954D3C" w:rsidR="00E6581F">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954D3C" w:rsidR="002A78FE">
        <w:rPr>
          <w:rFonts w:ascii="Aptos" w:hAnsi="Aptos" w:cs="Times New Roman"/>
          <w:sz w:val="24"/>
          <w:szCs w:val="24"/>
        </w:rPr>
        <w:t>ā</w:t>
      </w:r>
      <w:r w:rsidRPr="00954D3C" w:rsidR="00E6581F">
        <w:rPr>
          <w:rFonts w:ascii="Aptos" w:hAnsi="Aptos" w:cs="Times New Roman"/>
          <w:sz w:val="24"/>
          <w:szCs w:val="24"/>
        </w:rPr>
        <w:t>s iz</w:t>
      </w:r>
      <w:r w:rsidRPr="00954D3C" w:rsidR="002A78FE">
        <w:rPr>
          <w:rFonts w:ascii="Aptos" w:hAnsi="Aptos" w:cs="Times New Roman"/>
          <w:sz w:val="24"/>
          <w:szCs w:val="24"/>
        </w:rPr>
        <w:t>maksas</w:t>
      </w:r>
      <w:r w:rsidRPr="00954D3C" w:rsidR="00E6581F">
        <w:rPr>
          <w:rFonts w:ascii="Aptos" w:hAnsi="Aptos" w:cs="Times New Roman"/>
          <w:sz w:val="24"/>
          <w:szCs w:val="24"/>
        </w:rPr>
        <w:t>.</w:t>
      </w:r>
    </w:p>
    <w:p w:rsidRPr="004B6106" w:rsidR="005A6D66" w:rsidP="0039009C" w:rsidRDefault="007D35D4" w14:paraId="5A9835D4" w14:textId="357D8F6D">
      <w:pPr>
        <w:jc w:val="both"/>
        <w:rPr>
          <w:ins w:author="Autors" w:date="2026-04-01T09:24:00Z" w16du:dateUtc="2026-04-01T06:24:00Z" w:id="38"/>
          <w:rFonts w:ascii="Aptos" w:hAnsi="Aptos" w:cs="Times New Roman"/>
          <w:b/>
          <w:bCs/>
          <w:color w:val="EE0000"/>
          <w:sz w:val="24"/>
          <w:szCs w:val="24"/>
        </w:rPr>
      </w:pPr>
      <w:ins w:author="Autors" w:date="2026-04-01T09:24:00Z" w16du:dateUtc="2026-04-01T06:24:00Z" w:id="39">
        <w:r w:rsidRPr="004B6106">
          <w:rPr>
            <w:rFonts w:ascii="Aptos" w:hAnsi="Aptos" w:cs="Times New Roman"/>
            <w:b/>
            <w:bCs/>
            <w:color w:val="EE0000"/>
            <w:sz w:val="24"/>
            <w:szCs w:val="24"/>
          </w:rPr>
          <w:t xml:space="preserve">Pirms pēdējā maksājuma pieprasījuma sagatavošanas finansējuma saņēmējam, pamatojoties uz vienošanos par projekta īstenošanu ir pienākums atkārtoti pārskatīt </w:t>
        </w:r>
        <w:r w:rsidRPr="004B6106" w:rsidR="005A6E92">
          <w:rPr>
            <w:rFonts w:ascii="Aptos" w:hAnsi="Aptos" w:cs="Times New Roman"/>
            <w:b/>
            <w:bCs/>
            <w:color w:val="EE0000"/>
            <w:sz w:val="24"/>
            <w:szCs w:val="24"/>
          </w:rPr>
          <w:t>izmaksu un ieguvumu analīzē</w:t>
        </w:r>
        <w:r w:rsidRPr="004B6106">
          <w:rPr>
            <w:rFonts w:ascii="Aptos" w:hAnsi="Aptos" w:cs="Times New Roman"/>
            <w:b/>
            <w:bCs/>
            <w:color w:val="EE0000"/>
            <w:sz w:val="24"/>
            <w:szCs w:val="24"/>
          </w:rPr>
          <w:t xml:space="preserve"> sniegto informāciju </w:t>
        </w:r>
        <w:r w:rsidRPr="004B6106" w:rsidR="000A0BDE">
          <w:rPr>
            <w:rFonts w:ascii="Aptos" w:hAnsi="Aptos" w:cs="Times New Roman"/>
            <w:b/>
            <w:bCs/>
            <w:color w:val="EE0000"/>
            <w:sz w:val="24"/>
            <w:szCs w:val="24"/>
          </w:rPr>
          <w:t xml:space="preserve">par </w:t>
        </w:r>
        <w:r w:rsidRPr="004B6106" w:rsidR="008142EC">
          <w:rPr>
            <w:rFonts w:ascii="Aptos" w:hAnsi="Aptos" w:cs="Times New Roman"/>
            <w:b/>
            <w:bCs/>
            <w:color w:val="EE0000"/>
            <w:sz w:val="24"/>
            <w:szCs w:val="24"/>
          </w:rPr>
          <w:t xml:space="preserve">ieņēmumiem un darbības izmaksām </w:t>
        </w:r>
        <w:r w:rsidRPr="004B6106" w:rsidR="0039009C">
          <w:rPr>
            <w:rFonts w:ascii="Aptos" w:hAnsi="Aptos" w:cs="Times New Roman"/>
            <w:b/>
            <w:bCs/>
            <w:color w:val="EE0000"/>
            <w:sz w:val="24"/>
            <w:szCs w:val="24"/>
          </w:rPr>
          <w:t>projektā vai projekta daļā, kurā netiek sniegts komercdarbības atbalsts, bet kurā tiek īstenoti valsts</w:t>
        </w:r>
        <w:r w:rsidRPr="004B6106" w:rsidR="007F542B">
          <w:rPr>
            <w:rFonts w:ascii="Aptos" w:hAnsi="Aptos" w:cs="Times New Roman"/>
            <w:b/>
            <w:bCs/>
            <w:color w:val="EE0000"/>
            <w:sz w:val="24"/>
            <w:szCs w:val="24"/>
          </w:rPr>
          <w:t xml:space="preserve"> </w:t>
        </w:r>
        <w:r w:rsidRPr="004B6106" w:rsidR="0039009C">
          <w:rPr>
            <w:rFonts w:ascii="Aptos" w:hAnsi="Aptos" w:cs="Times New Roman"/>
            <w:b/>
            <w:bCs/>
            <w:color w:val="EE0000"/>
            <w:sz w:val="24"/>
            <w:szCs w:val="24"/>
          </w:rPr>
          <w:t xml:space="preserve">deleģētie pārvaldes uzdevumi </w:t>
        </w:r>
        <w:r w:rsidRPr="004B6106">
          <w:rPr>
            <w:rFonts w:ascii="Aptos" w:hAnsi="Aptos" w:cs="Times New Roman"/>
            <w:b/>
            <w:bCs/>
            <w:color w:val="EE0000"/>
            <w:sz w:val="24"/>
            <w:szCs w:val="24"/>
            <w:u w:val="single"/>
          </w:rPr>
          <w:t xml:space="preserve">pret projekta </w:t>
        </w:r>
        <w:r w:rsidRPr="004B6106" w:rsidR="00B41194">
          <w:rPr>
            <w:rFonts w:ascii="Aptos" w:hAnsi="Aptos" w:cs="Times New Roman"/>
            <w:b/>
            <w:bCs/>
            <w:color w:val="EE0000"/>
            <w:sz w:val="24"/>
            <w:szCs w:val="24"/>
            <w:u w:val="single"/>
          </w:rPr>
          <w:t>investīciju</w:t>
        </w:r>
        <w:r w:rsidRPr="004B6106">
          <w:rPr>
            <w:rFonts w:ascii="Aptos" w:hAnsi="Aptos" w:cs="Times New Roman"/>
            <w:b/>
            <w:bCs/>
            <w:color w:val="EE0000"/>
            <w:sz w:val="24"/>
            <w:szCs w:val="24"/>
            <w:u w:val="single"/>
          </w:rPr>
          <w:t xml:space="preserve"> īstenošanas </w:t>
        </w:r>
        <w:r w:rsidRPr="004B6106" w:rsidR="00B41194">
          <w:rPr>
            <w:rFonts w:ascii="Aptos" w:hAnsi="Aptos" w:cs="Times New Roman"/>
            <w:b/>
            <w:bCs/>
            <w:color w:val="EE0000"/>
            <w:sz w:val="24"/>
            <w:szCs w:val="24"/>
            <w:u w:val="single"/>
          </w:rPr>
          <w:t>period</w:t>
        </w:r>
        <w:r w:rsidRPr="004B6106">
          <w:rPr>
            <w:rFonts w:ascii="Aptos" w:hAnsi="Aptos" w:cs="Times New Roman"/>
            <w:b/>
            <w:bCs/>
            <w:color w:val="EE0000"/>
            <w:sz w:val="24"/>
            <w:szCs w:val="24"/>
            <w:u w:val="single"/>
          </w:rPr>
          <w:t xml:space="preserve">ā faktiski gūtajiem neto ieņēmumiem, rezultātā </w:t>
        </w:r>
        <w:r w:rsidRPr="004B6106" w:rsidR="000B2989">
          <w:rPr>
            <w:rFonts w:ascii="Aptos" w:hAnsi="Aptos" w:cs="Times New Roman"/>
            <w:b/>
            <w:bCs/>
            <w:color w:val="EE0000"/>
            <w:sz w:val="24"/>
            <w:szCs w:val="24"/>
            <w:u w:val="single"/>
          </w:rPr>
          <w:t xml:space="preserve">(ja attiecināms) </w:t>
        </w:r>
        <w:r w:rsidRPr="004B6106">
          <w:rPr>
            <w:rFonts w:ascii="Aptos" w:hAnsi="Aptos" w:cs="Times New Roman"/>
            <w:b/>
            <w:bCs/>
            <w:color w:val="EE0000"/>
            <w:sz w:val="24"/>
            <w:szCs w:val="24"/>
            <w:u w:val="single"/>
          </w:rPr>
          <w:t>koriģējot ES fondu līdzfinansējuma likmi.</w:t>
        </w:r>
      </w:ins>
    </w:p>
    <w:p w:rsidRPr="00954D3C" w:rsidR="008C4545" w:rsidP="002D31BE" w:rsidRDefault="008C4545" w14:paraId="2E4AA717" w14:textId="77777777">
      <w:pPr>
        <w:jc w:val="both"/>
        <w:rPr>
          <w:rFonts w:ascii="Aptos" w:hAnsi="Aptos" w:cs="Times New Roman"/>
          <w:sz w:val="24"/>
          <w:szCs w:val="24"/>
        </w:rPr>
      </w:pPr>
    </w:p>
    <w:p w:rsidRPr="00954D3C" w:rsidR="00BA6FB9" w:rsidP="00596D47" w:rsidRDefault="00764C79" w14:paraId="4D657BB4" w14:textId="31481827">
      <w:pPr>
        <w:pStyle w:val="Virsraksts1"/>
        <w:numPr>
          <w:ilvl w:val="2"/>
          <w:numId w:val="32"/>
        </w:numPr>
        <w:rPr>
          <w:rFonts w:ascii="Aptos" w:hAnsi="Aptos" w:cs="Times New Roman"/>
          <w:b/>
          <w:bCs/>
          <w:color w:val="auto"/>
          <w:sz w:val="28"/>
          <w:szCs w:val="28"/>
        </w:rPr>
      </w:pPr>
      <w:bookmarkStart w:name="_Toc202867006" w:id="40"/>
      <w:r w:rsidRPr="00954D3C">
        <w:rPr>
          <w:rFonts w:ascii="Aptos" w:hAnsi="Aptos" w:cs="Times New Roman"/>
          <w:b/>
          <w:bCs/>
          <w:color w:val="auto"/>
          <w:sz w:val="28"/>
          <w:szCs w:val="28"/>
        </w:rPr>
        <w:t>F</w:t>
      </w:r>
      <w:r w:rsidRPr="00954D3C" w:rsidR="00BA6FB9">
        <w:rPr>
          <w:rFonts w:ascii="Aptos" w:hAnsi="Aptos" w:cs="Times New Roman"/>
          <w:b/>
          <w:bCs/>
          <w:color w:val="auto"/>
          <w:sz w:val="28"/>
          <w:szCs w:val="28"/>
        </w:rPr>
        <w:t>inansiālā ilgtspēja</w:t>
      </w:r>
      <w:bookmarkEnd w:id="40"/>
    </w:p>
    <w:p w:rsidRPr="00954D3C" w:rsidR="00796626" w:rsidP="00796626" w:rsidRDefault="00796626" w14:paraId="3ECD4A74" w14:textId="7BF7C104">
      <w:pPr>
        <w:jc w:val="both"/>
        <w:rPr>
          <w:rFonts w:ascii="Aptos" w:hAnsi="Aptos" w:cs="Times New Roman"/>
          <w:sz w:val="24"/>
          <w:szCs w:val="24"/>
        </w:rPr>
      </w:pPr>
      <w:r w:rsidRPr="00954D3C">
        <w:rPr>
          <w:rFonts w:ascii="Aptos" w:hAnsi="Aptos" w:cs="Times New Roman"/>
          <w:sz w:val="24"/>
          <w:szCs w:val="24"/>
        </w:rPr>
        <w:t>Izklājlapā “</w:t>
      </w:r>
      <w:r w:rsidRPr="00954D3C" w:rsidR="002C2E53">
        <w:rPr>
          <w:rFonts w:ascii="Aptos" w:hAnsi="Aptos" w:cs="Times New Roman"/>
          <w:sz w:val="24"/>
          <w:szCs w:val="24"/>
        </w:rPr>
        <w:t xml:space="preserve">4.DL </w:t>
      </w:r>
      <w:r w:rsidRPr="00954D3C" w:rsidR="00764C79">
        <w:rPr>
          <w:rFonts w:ascii="Aptos" w:hAnsi="Aptos" w:cs="Times New Roman"/>
          <w:sz w:val="24"/>
          <w:szCs w:val="24"/>
        </w:rPr>
        <w:t>F</w:t>
      </w:r>
      <w:r w:rsidRPr="00954D3C">
        <w:rPr>
          <w:rFonts w:ascii="Aptos" w:hAnsi="Aptos" w:cs="Times New Roman"/>
          <w:sz w:val="24"/>
          <w:szCs w:val="24"/>
        </w:rPr>
        <w:t>inansiālā ilgtspēja” atspoguļo nepieciešamos projekta finanšu avotus un plānotās izmaksas katrā gadā.</w:t>
      </w:r>
    </w:p>
    <w:p w:rsidRPr="00954D3C" w:rsidR="00735C02" w:rsidP="00735C02" w:rsidRDefault="00735C02" w14:paraId="31E71BBF" w14:textId="50CF6E8C">
      <w:pPr>
        <w:jc w:val="both"/>
        <w:rPr>
          <w:rFonts w:ascii="Aptos" w:hAnsi="Aptos" w:cs="Times New Roman"/>
          <w:sz w:val="24"/>
          <w:szCs w:val="24"/>
        </w:rPr>
      </w:pPr>
      <w:r w:rsidRPr="00954D3C">
        <w:rPr>
          <w:rFonts w:ascii="Aptos" w:hAnsi="Aptos" w:cs="Times New Roman"/>
          <w:sz w:val="24"/>
          <w:szCs w:val="24"/>
        </w:rPr>
        <w:t xml:space="preserve">Izklājlapa “4.DL Finansiālā ilgtspēja” ir sadalīta četrās daļās: “Kopējie ieņēmumi”, “Kopējās izmaksas”, “Neto naudas plūsma” </w:t>
      </w:r>
      <w:r w:rsidRPr="00954D3C">
        <w:rPr>
          <w:rFonts w:ascii="Aptos" w:hAnsi="Aptos"/>
        </w:rPr>
        <w:t xml:space="preserve">un </w:t>
      </w:r>
      <w:r w:rsidRPr="00954D3C">
        <w:rPr>
          <w:rFonts w:ascii="Aptos" w:hAnsi="Aptos" w:cs="Times New Roman"/>
          <w:sz w:val="24"/>
          <w:szCs w:val="24"/>
        </w:rPr>
        <w:t>“Kumulatīvā neto naudas plūsma”.</w:t>
      </w:r>
    </w:p>
    <w:p w:rsidRPr="00954D3C" w:rsidR="00C1129F" w:rsidP="00796626" w:rsidRDefault="00735C02" w14:paraId="782EBD15" w14:textId="77777777">
      <w:pPr>
        <w:jc w:val="both"/>
        <w:rPr>
          <w:rFonts w:ascii="Aptos" w:hAnsi="Aptos" w:cs="Times New Roman"/>
          <w:sz w:val="24"/>
          <w:szCs w:val="24"/>
        </w:rPr>
      </w:pPr>
      <w:r w:rsidRPr="00954D3C">
        <w:rPr>
          <w:rFonts w:ascii="Aptos" w:hAnsi="Aptos" w:cs="Times New Roman"/>
          <w:sz w:val="24"/>
          <w:szCs w:val="24"/>
        </w:rPr>
        <w:lastRenderedPageBreak/>
        <w:t>1.daļas</w:t>
      </w:r>
      <w:r w:rsidRPr="00954D3C" w:rsidR="00C1129F">
        <w:rPr>
          <w:rFonts w:ascii="Aptos" w:hAnsi="Aptos" w:cs="Times New Roman"/>
          <w:sz w:val="24"/>
          <w:szCs w:val="24"/>
        </w:rPr>
        <w:t xml:space="preserve"> “Kopējie ieņēmumi”:</w:t>
      </w:r>
    </w:p>
    <w:p w:rsidRPr="00954D3C" w:rsidR="00735C02" w:rsidP="00C1129F" w:rsidRDefault="00735C02" w14:paraId="38DF3376" w14:textId="36E5C84E">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pozīciju “1.1. Projekta ieņēmumi”</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Pr="00954D3C" w:rsidR="00C1129F">
        <w:rPr>
          <w:rFonts w:ascii="Aptos" w:hAnsi="Aptos"/>
        </w:rPr>
        <w:t xml:space="preserve"> </w:t>
      </w:r>
      <w:r w:rsidRPr="00954D3C" w:rsidR="00C1129F">
        <w:rPr>
          <w:rFonts w:ascii="Aptos" w:hAnsi="Aptos" w:cs="Times New Roman"/>
          <w:sz w:val="24"/>
          <w:szCs w:val="24"/>
        </w:rPr>
        <w:t xml:space="preserve">izklājlapā “3. DL invest.n.pl.AR </w:t>
      </w:r>
      <w:proofErr w:type="spellStart"/>
      <w:r w:rsidRPr="00954D3C" w:rsidR="00C1129F">
        <w:rPr>
          <w:rFonts w:ascii="Aptos" w:hAnsi="Aptos" w:cs="Times New Roman"/>
          <w:sz w:val="24"/>
          <w:szCs w:val="24"/>
        </w:rPr>
        <w:t>pr</w:t>
      </w:r>
      <w:proofErr w:type="spellEnd"/>
      <w:r w:rsidRPr="00954D3C" w:rsidR="00C1129F">
        <w:rPr>
          <w:rFonts w:ascii="Aptos" w:hAnsi="Aptos" w:cs="Times New Roman"/>
          <w:sz w:val="24"/>
          <w:szCs w:val="24"/>
        </w:rPr>
        <w:t>.”;</w:t>
      </w:r>
    </w:p>
    <w:p w:rsidRPr="00954D3C" w:rsidR="00764C79" w:rsidP="00C1129F" w:rsidRDefault="00C1129F" w14:paraId="3D652D10" w14:textId="43039375">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w:t>
      </w:r>
      <w:r w:rsidRPr="00954D3C" w:rsidR="00796626">
        <w:rPr>
          <w:rFonts w:ascii="Aptos" w:hAnsi="Aptos" w:cs="Times New Roman"/>
          <w:sz w:val="24"/>
          <w:szCs w:val="24"/>
        </w:rPr>
        <w:t xml:space="preserve">ozīcijā “1.2. Aizņēmuma pamatsummas saņemšana” </w:t>
      </w:r>
      <w:bookmarkStart w:name="_Hlk88058639" w:id="41"/>
      <w:r w:rsidRPr="00954D3C" w:rsidR="00796626">
        <w:rPr>
          <w:rFonts w:ascii="Aptos" w:hAnsi="Aptos" w:cs="Times New Roman"/>
          <w:sz w:val="24"/>
          <w:szCs w:val="24"/>
        </w:rPr>
        <w:t xml:space="preserve">norāda projekta finansēšanai nepieciešamā aizņēmuma pamatsummu </w:t>
      </w:r>
      <w:r w:rsidRPr="00954D3C" w:rsidR="00764C79">
        <w:rPr>
          <w:rFonts w:ascii="Aptos" w:hAnsi="Aptos" w:cs="Times New Roman"/>
          <w:sz w:val="24"/>
          <w:szCs w:val="24"/>
        </w:rPr>
        <w:t xml:space="preserve">sadalījumā </w:t>
      </w:r>
      <w:r w:rsidRPr="00954D3C" w:rsidR="00796626">
        <w:rPr>
          <w:rFonts w:ascii="Aptos" w:hAnsi="Aptos" w:cs="Times New Roman"/>
          <w:sz w:val="24"/>
          <w:szCs w:val="24"/>
        </w:rPr>
        <w:t xml:space="preserve">pa </w:t>
      </w:r>
      <w:r w:rsidRPr="00954D3C" w:rsidR="00830E5A">
        <w:rPr>
          <w:rFonts w:ascii="Aptos" w:hAnsi="Aptos" w:cs="Times New Roman"/>
          <w:sz w:val="24"/>
          <w:szCs w:val="24"/>
        </w:rPr>
        <w:t xml:space="preserve">aizņēmuma saņemšanas </w:t>
      </w:r>
      <w:r w:rsidRPr="00954D3C" w:rsidR="00796626">
        <w:rPr>
          <w:rFonts w:ascii="Aptos" w:hAnsi="Aptos" w:cs="Times New Roman"/>
          <w:sz w:val="24"/>
          <w:szCs w:val="24"/>
        </w:rPr>
        <w:t>gadiem</w:t>
      </w:r>
      <w:bookmarkEnd w:id="41"/>
      <w:r w:rsidRPr="00954D3C">
        <w:rPr>
          <w:rFonts w:ascii="Aptos" w:hAnsi="Aptos" w:cs="Times New Roman"/>
          <w:sz w:val="24"/>
          <w:szCs w:val="24"/>
        </w:rPr>
        <w:t>;</w:t>
      </w:r>
    </w:p>
    <w:p w:rsidRPr="00954D3C" w:rsidR="004201D0" w:rsidP="00C1129F" w:rsidRDefault="004201D0" w14:paraId="3363756A" w14:textId="3FC77C5F">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w:t>
      </w:r>
      <w:r w:rsidRPr="00954D3C" w:rsidR="00796626">
        <w:rPr>
          <w:rFonts w:ascii="Aptos" w:hAnsi="Aptos" w:cs="Times New Roman"/>
          <w:sz w:val="24"/>
          <w:szCs w:val="24"/>
        </w:rPr>
        <w:t>ozīcijā “1.</w:t>
      </w:r>
      <w:r w:rsidR="00A81C5D">
        <w:rPr>
          <w:rFonts w:ascii="Aptos" w:hAnsi="Aptos" w:cs="Times New Roman"/>
          <w:sz w:val="24"/>
          <w:szCs w:val="24"/>
        </w:rPr>
        <w:t>3</w:t>
      </w:r>
      <w:r w:rsidRPr="00954D3C" w:rsidR="00796626">
        <w:rPr>
          <w:rFonts w:ascii="Aptos" w:hAnsi="Aptos" w:cs="Times New Roman"/>
          <w:sz w:val="24"/>
          <w:szCs w:val="24"/>
        </w:rPr>
        <w:t>. P</w:t>
      </w:r>
      <w:r w:rsidRPr="00954D3C">
        <w:rPr>
          <w:rFonts w:ascii="Aptos" w:hAnsi="Aptos" w:cs="Times New Roman"/>
          <w:sz w:val="24"/>
          <w:szCs w:val="24"/>
        </w:rPr>
        <w:t xml:space="preserve">rivātais </w:t>
      </w:r>
      <w:r w:rsidR="005567D6">
        <w:rPr>
          <w:rFonts w:ascii="Aptos" w:hAnsi="Aptos" w:cs="Times New Roman"/>
          <w:sz w:val="24"/>
          <w:szCs w:val="24"/>
        </w:rPr>
        <w:t>līdz</w:t>
      </w:r>
      <w:r w:rsidRPr="00954D3C" w:rsidR="00796626">
        <w:rPr>
          <w:rFonts w:ascii="Aptos" w:hAnsi="Aptos" w:cs="Times New Roman"/>
          <w:sz w:val="24"/>
          <w:szCs w:val="24"/>
        </w:rPr>
        <w:t xml:space="preserve">finansējums” </w:t>
      </w:r>
      <w:r w:rsidRPr="00954D3C">
        <w:rPr>
          <w:rFonts w:ascii="Aptos" w:hAnsi="Aptos" w:cs="Times New Roman"/>
          <w:sz w:val="24"/>
          <w:szCs w:val="24"/>
        </w:rPr>
        <w:t>norāda projekta iesniedzēja paša privātos līdzekļus</w:t>
      </w:r>
      <w:r w:rsidRPr="00954D3C" w:rsidR="00C1129F">
        <w:rPr>
          <w:rFonts w:ascii="Aptos" w:hAnsi="Aptos" w:cs="Times New Roman"/>
          <w:sz w:val="24"/>
          <w:szCs w:val="24"/>
        </w:rPr>
        <w:t xml:space="preserve"> kurus izmantos projekta izmaksu segšanai</w:t>
      </w:r>
      <w:r w:rsidRPr="00954D3C" w:rsidR="00EC01EE">
        <w:rPr>
          <w:rFonts w:ascii="Aptos" w:hAnsi="Aptos" w:cs="Times New Roman"/>
          <w:sz w:val="24"/>
          <w:szCs w:val="24"/>
        </w:rPr>
        <w:t>;</w:t>
      </w:r>
    </w:p>
    <w:p w:rsidRPr="00954D3C" w:rsidR="00C1129F" w:rsidP="00C1129F" w:rsidRDefault="00C1129F" w14:paraId="4BEA130B" w14:textId="46646A6C">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pozīcij</w:t>
      </w:r>
      <w:r w:rsidRPr="00954D3C" w:rsidR="008417F8">
        <w:rPr>
          <w:rFonts w:ascii="Aptos" w:hAnsi="Aptos" w:cs="Times New Roman"/>
          <w:sz w:val="24"/>
          <w:szCs w:val="24"/>
        </w:rPr>
        <w:t>as</w:t>
      </w:r>
      <w:r w:rsidRPr="00954D3C">
        <w:rPr>
          <w:rFonts w:ascii="Aptos" w:hAnsi="Aptos" w:cs="Times New Roman"/>
          <w:sz w:val="24"/>
          <w:szCs w:val="24"/>
        </w:rPr>
        <w:t xml:space="preserve"> “1.</w:t>
      </w:r>
      <w:r w:rsidR="00A81C5D">
        <w:rPr>
          <w:rFonts w:ascii="Aptos" w:hAnsi="Aptos" w:cs="Times New Roman"/>
          <w:sz w:val="24"/>
          <w:szCs w:val="24"/>
        </w:rPr>
        <w:t>4</w:t>
      </w:r>
      <w:r w:rsidRPr="00954D3C">
        <w:rPr>
          <w:rFonts w:ascii="Aptos" w:hAnsi="Aptos" w:cs="Times New Roman"/>
          <w:sz w:val="24"/>
          <w:szCs w:val="24"/>
        </w:rPr>
        <w:t>. ES fondu līdzfinansējums”</w:t>
      </w:r>
      <w:r w:rsidR="00A81C5D">
        <w:rPr>
          <w:rFonts w:ascii="Aptos" w:hAnsi="Aptos" w:cs="Times New Roman"/>
          <w:sz w:val="24"/>
          <w:szCs w:val="24"/>
        </w:rPr>
        <w:t xml:space="preserve"> un</w:t>
      </w:r>
      <w:r w:rsidRPr="00954D3C">
        <w:rPr>
          <w:rFonts w:ascii="Aptos" w:hAnsi="Aptos"/>
        </w:rPr>
        <w:t xml:space="preserve"> </w:t>
      </w:r>
      <w:r w:rsidRPr="00954D3C" w:rsidR="008417F8">
        <w:rPr>
          <w:rFonts w:ascii="Aptos" w:hAnsi="Aptos" w:cs="Times New Roman"/>
          <w:sz w:val="24"/>
          <w:szCs w:val="24"/>
        </w:rPr>
        <w:t>“1.</w:t>
      </w:r>
      <w:r w:rsidR="00A81C5D">
        <w:rPr>
          <w:rFonts w:ascii="Aptos" w:hAnsi="Aptos" w:cs="Times New Roman"/>
          <w:sz w:val="24"/>
          <w:szCs w:val="24"/>
        </w:rPr>
        <w:t>5</w:t>
      </w:r>
      <w:r w:rsidRPr="00954D3C" w:rsidR="008417F8">
        <w:rPr>
          <w:rFonts w:ascii="Aptos" w:hAnsi="Aptos" w:cs="Times New Roman"/>
          <w:sz w:val="24"/>
          <w:szCs w:val="24"/>
        </w:rPr>
        <w:t xml:space="preserve">. Attiecināmais valsts budžeta </w:t>
      </w:r>
      <w:r w:rsidR="006945B6">
        <w:rPr>
          <w:rFonts w:ascii="Aptos" w:hAnsi="Aptos" w:cs="Times New Roman"/>
          <w:sz w:val="24"/>
          <w:szCs w:val="24"/>
        </w:rPr>
        <w:t>līdz</w:t>
      </w:r>
      <w:r w:rsidRPr="00954D3C" w:rsidR="008417F8">
        <w:rPr>
          <w:rFonts w:ascii="Aptos" w:hAnsi="Aptos" w:cs="Times New Roman"/>
          <w:sz w:val="24"/>
          <w:szCs w:val="24"/>
        </w:rPr>
        <w:t xml:space="preserve">finansējums” </w:t>
      </w:r>
      <w:r w:rsidRPr="00954D3C">
        <w:rPr>
          <w:rFonts w:ascii="Aptos" w:hAnsi="Aptos" w:cs="Times New Roman"/>
          <w:sz w:val="24"/>
          <w:szCs w:val="24"/>
        </w:rPr>
        <w:t>projekta iesniedzējs neaizpilda, jo tajā</w:t>
      </w:r>
      <w:r w:rsidRPr="00954D3C" w:rsidR="008417F8">
        <w:rPr>
          <w:rFonts w:ascii="Aptos" w:hAnsi="Aptos" w:cs="Times New Roman"/>
          <w:sz w:val="24"/>
          <w:szCs w:val="24"/>
        </w:rPr>
        <w:t>s</w:t>
      </w:r>
      <w:r w:rsidRPr="00954D3C">
        <w:rPr>
          <w:rFonts w:ascii="Aptos" w:hAnsi="Aptos" w:cs="Times New Roman"/>
          <w:sz w:val="24"/>
          <w:szCs w:val="24"/>
        </w:rPr>
        <w:t xml:space="preserve"> automātiski ģenerējas iznākums, ņemot vērā izklājlapā “</w:t>
      </w:r>
      <w:r w:rsidRPr="00954D3C" w:rsidR="00EC01EE">
        <w:rPr>
          <w:rFonts w:ascii="Aptos" w:hAnsi="Aptos" w:cs="Times New Roman"/>
          <w:sz w:val="24"/>
          <w:szCs w:val="24"/>
        </w:rPr>
        <w:t xml:space="preserve">9. DL PI </w:t>
      </w:r>
      <w:proofErr w:type="spellStart"/>
      <w:r w:rsidRPr="00954D3C" w:rsidR="00E1777D">
        <w:rPr>
          <w:rFonts w:ascii="Aptos" w:hAnsi="Aptos" w:cs="Times New Roman"/>
          <w:sz w:val="24"/>
          <w:szCs w:val="24"/>
        </w:rPr>
        <w:t>Fin.plans</w:t>
      </w:r>
      <w:proofErr w:type="spellEnd"/>
      <w:r w:rsidRPr="00954D3C">
        <w:rPr>
          <w:rFonts w:ascii="Aptos" w:hAnsi="Aptos" w:cs="Times New Roman"/>
          <w:sz w:val="24"/>
          <w:szCs w:val="24"/>
        </w:rPr>
        <w:t>”</w:t>
      </w:r>
      <w:r w:rsidRPr="00954D3C" w:rsidR="00EC01EE">
        <w:rPr>
          <w:rFonts w:ascii="Aptos" w:hAnsi="Aptos" w:cs="Times New Roman"/>
          <w:sz w:val="24"/>
          <w:szCs w:val="24"/>
        </w:rPr>
        <w:t xml:space="preserve"> aprēķināto projekta finansēšanas plānu;</w:t>
      </w:r>
    </w:p>
    <w:p w:rsidRPr="00954D3C" w:rsidR="008417F8" w:rsidP="00633F94" w:rsidRDefault="00F351B6" w14:paraId="68FAD6F4" w14:textId="3A754AC3">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pozīciju “1.</w:t>
      </w:r>
      <w:r w:rsidR="00384C17">
        <w:rPr>
          <w:rFonts w:ascii="Aptos" w:hAnsi="Aptos" w:cs="Times New Roman"/>
          <w:sz w:val="24"/>
          <w:szCs w:val="24"/>
        </w:rPr>
        <w:t>6</w:t>
      </w:r>
      <w:r w:rsidRPr="00954D3C">
        <w:rPr>
          <w:rFonts w:ascii="Aptos" w:hAnsi="Aptos" w:cs="Times New Roman"/>
          <w:sz w:val="24"/>
          <w:szCs w:val="24"/>
        </w:rPr>
        <w:t>. Projekta atlikusī vērtība”</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 projekta atlikušo vērtību</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rsidRPr="00954D3C" w:rsidR="00633F94" w:rsidP="00633F94" w:rsidRDefault="00633F94" w14:paraId="00BDD2CA" w14:textId="46FF3805">
      <w:pPr>
        <w:jc w:val="both"/>
        <w:rPr>
          <w:rFonts w:ascii="Aptos" w:hAnsi="Aptos" w:cs="Times New Roman"/>
          <w:sz w:val="24"/>
          <w:szCs w:val="24"/>
        </w:rPr>
      </w:pPr>
      <w:r w:rsidRPr="00954D3C">
        <w:rPr>
          <w:rFonts w:ascii="Aptos" w:hAnsi="Aptos" w:cs="Times New Roman"/>
          <w:sz w:val="24"/>
          <w:szCs w:val="24"/>
        </w:rPr>
        <w:t>2.daļas “Kopējās izmaksas”:</w:t>
      </w:r>
    </w:p>
    <w:p w:rsidRPr="00954D3C" w:rsidR="00633F94" w:rsidP="00633F94" w:rsidRDefault="00633F94" w14:paraId="66EC272D" w14:textId="4FE50543">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pozīciju “2.1. “Ar projektu” darbības izmaksas”</w:t>
      </w:r>
      <w:r w:rsidRPr="00954D3C">
        <w:rPr>
          <w:rFonts w:ascii="Aptos" w:hAnsi="Aptos"/>
        </w:rPr>
        <w:t xml:space="preserve"> </w:t>
      </w:r>
      <w:r w:rsidRPr="00954D3C">
        <w:rPr>
          <w:rFonts w:ascii="Aptos" w:hAnsi="Aptos" w:cs="Times New Roman"/>
          <w:sz w:val="24"/>
          <w:szCs w:val="24"/>
        </w:rPr>
        <w:t>projekta iesniedzējs neaizpilda, jo tajā automātiski ģenerējas iznākums, ņemot vērā norādītos ieņēmumus</w:t>
      </w:r>
      <w:r w:rsidRPr="00954D3C">
        <w:rPr>
          <w:rFonts w:ascii="Aptos" w:hAnsi="Aptos"/>
        </w:rPr>
        <w:t xml:space="preserve"> </w:t>
      </w:r>
      <w:r w:rsidRPr="00954D3C">
        <w:rPr>
          <w:rFonts w:ascii="Aptos" w:hAnsi="Aptos" w:cs="Times New Roman"/>
          <w:sz w:val="24"/>
          <w:szCs w:val="24"/>
        </w:rPr>
        <w:t xml:space="preserve">izklājlapā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w:t>
      </w:r>
    </w:p>
    <w:p w:rsidRPr="00954D3C" w:rsidR="00A13F49" w:rsidP="00A13F49" w:rsidRDefault="00633F94" w14:paraId="2533B2FE" w14:textId="77777777">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pozīciju “2.2. Investīciju izmaksas”</w:t>
      </w:r>
      <w:r w:rsidRPr="00954D3C">
        <w:rPr>
          <w:rFonts w:ascii="Aptos" w:hAnsi="Aptos"/>
        </w:rPr>
        <w:t xml:space="preserve"> </w:t>
      </w:r>
      <w:r w:rsidRPr="00954D3C">
        <w:rPr>
          <w:rFonts w:ascii="Aptos" w:hAnsi="Aptos" w:cs="Times New Roman"/>
          <w:sz w:val="24"/>
          <w:szCs w:val="24"/>
        </w:rPr>
        <w:t xml:space="preserve">projekta iesniedzējs neaizpilda, jo tajā automātiski ģenerējas iznākums, ņemot vērā </w:t>
      </w:r>
      <w:r w:rsidRPr="00954D3C" w:rsidR="009650BA">
        <w:rPr>
          <w:rFonts w:ascii="Aptos" w:hAnsi="Aptos" w:cs="Times New Roman"/>
          <w:sz w:val="24"/>
          <w:szCs w:val="24"/>
        </w:rPr>
        <w:t xml:space="preserve">izklājlapās par projekta budžetu </w:t>
      </w:r>
      <w:r w:rsidRPr="00954D3C">
        <w:rPr>
          <w:rFonts w:ascii="Aptos" w:hAnsi="Aptos" w:cs="Times New Roman"/>
          <w:sz w:val="24"/>
          <w:szCs w:val="24"/>
        </w:rPr>
        <w:t>norādīt</w:t>
      </w:r>
      <w:r w:rsidRPr="00954D3C" w:rsidR="009650BA">
        <w:rPr>
          <w:rFonts w:ascii="Aptos" w:hAnsi="Aptos" w:cs="Times New Roman"/>
          <w:sz w:val="24"/>
          <w:szCs w:val="24"/>
        </w:rPr>
        <w:t>ās projekta investīciju izmaksas;</w:t>
      </w:r>
    </w:p>
    <w:p w:rsidRPr="00954D3C" w:rsidR="004201D0" w:rsidP="00A13F49" w:rsidRDefault="00A13F49" w14:paraId="49889567" w14:textId="790B4CBA">
      <w:pPr>
        <w:pStyle w:val="Sarakstarindkopa"/>
        <w:numPr>
          <w:ilvl w:val="0"/>
          <w:numId w:val="21"/>
        </w:numPr>
        <w:jc w:val="both"/>
        <w:rPr>
          <w:rFonts w:ascii="Aptos" w:hAnsi="Aptos" w:cs="Times New Roman"/>
          <w:sz w:val="24"/>
          <w:szCs w:val="24"/>
        </w:rPr>
      </w:pPr>
      <w:bookmarkStart w:name="_Hlk95921548" w:id="42"/>
      <w:r w:rsidRPr="00954D3C">
        <w:rPr>
          <w:rFonts w:ascii="Aptos" w:hAnsi="Aptos" w:cs="Times New Roman"/>
          <w:sz w:val="24"/>
          <w:szCs w:val="24"/>
        </w:rPr>
        <w:t>p</w:t>
      </w:r>
      <w:r w:rsidRPr="00954D3C" w:rsidR="004201D0">
        <w:rPr>
          <w:rFonts w:ascii="Aptos" w:hAnsi="Aptos" w:cs="Times New Roman"/>
          <w:sz w:val="24"/>
          <w:szCs w:val="24"/>
        </w:rPr>
        <w:t xml:space="preserve">ozīcijā “2.3. Finansēšanas izmaksas” projekta </w:t>
      </w:r>
      <w:r w:rsidRPr="00954D3C">
        <w:rPr>
          <w:rFonts w:ascii="Aptos" w:hAnsi="Aptos" w:cs="Times New Roman"/>
          <w:sz w:val="24"/>
          <w:szCs w:val="24"/>
        </w:rPr>
        <w:t>iesniedzē</w:t>
      </w:r>
      <w:r w:rsidRPr="00954D3C" w:rsidR="004201D0">
        <w:rPr>
          <w:rFonts w:ascii="Aptos" w:hAnsi="Aptos" w:cs="Times New Roman"/>
          <w:sz w:val="24"/>
          <w:szCs w:val="24"/>
        </w:rPr>
        <w:t xml:space="preserve">jam jāatspoguļo </w:t>
      </w:r>
      <w:bookmarkEnd w:id="42"/>
      <w:r w:rsidRPr="00954D3C" w:rsidR="004201D0">
        <w:rPr>
          <w:rFonts w:ascii="Aptos" w:hAnsi="Aptos" w:cs="Times New Roman"/>
          <w:sz w:val="24"/>
          <w:szCs w:val="24"/>
        </w:rPr>
        <w:t>ar projekta finansējuma saņemšanu saistītās citas izmaksas</w:t>
      </w:r>
      <w:r w:rsidRPr="00954D3C">
        <w:rPr>
          <w:rFonts w:ascii="Aptos" w:hAnsi="Aptos" w:cs="Times New Roman"/>
          <w:sz w:val="24"/>
          <w:szCs w:val="24"/>
        </w:rPr>
        <w:t>;</w:t>
      </w:r>
    </w:p>
    <w:p w:rsidRPr="00954D3C" w:rsidR="004201D0" w:rsidP="00842B38" w:rsidRDefault="00A13F49" w14:paraId="2763F0AD" w14:textId="36FD1D41">
      <w:pPr>
        <w:pStyle w:val="Sarakstarindkopa"/>
        <w:numPr>
          <w:ilvl w:val="0"/>
          <w:numId w:val="21"/>
        </w:numPr>
        <w:jc w:val="both"/>
        <w:rPr>
          <w:rFonts w:ascii="Aptos" w:hAnsi="Aptos" w:cs="Times New Roman"/>
          <w:sz w:val="24"/>
          <w:szCs w:val="24"/>
        </w:rPr>
      </w:pPr>
      <w:bookmarkStart w:name="_Hlk96414404" w:id="43"/>
      <w:r w:rsidRPr="00954D3C">
        <w:rPr>
          <w:rFonts w:ascii="Aptos" w:hAnsi="Aptos" w:cs="Times New Roman"/>
          <w:sz w:val="24"/>
          <w:szCs w:val="24"/>
        </w:rPr>
        <w:t>p</w:t>
      </w:r>
      <w:r w:rsidRPr="00954D3C" w:rsidR="004201D0">
        <w:rPr>
          <w:rFonts w:ascii="Aptos" w:hAnsi="Aptos" w:cs="Times New Roman"/>
          <w:sz w:val="24"/>
          <w:szCs w:val="24"/>
        </w:rPr>
        <w:t>ozīcijā</w:t>
      </w:r>
      <w:r w:rsidRPr="00954D3C">
        <w:rPr>
          <w:rFonts w:ascii="Aptos" w:hAnsi="Aptos" w:cs="Times New Roman"/>
          <w:sz w:val="24"/>
          <w:szCs w:val="24"/>
        </w:rPr>
        <w:t>s</w:t>
      </w:r>
      <w:r w:rsidRPr="00954D3C" w:rsidR="004201D0">
        <w:rPr>
          <w:rFonts w:ascii="Aptos" w:hAnsi="Aptos" w:cs="Times New Roman"/>
          <w:sz w:val="24"/>
          <w:szCs w:val="24"/>
        </w:rPr>
        <w:t xml:space="preserve"> “2.4. Aizņēmuma pamatsummas atmaksa” </w:t>
      </w:r>
      <w:bookmarkEnd w:id="43"/>
      <w:r w:rsidRPr="00954D3C" w:rsidR="004201D0">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Pr="00954D3C" w:rsidR="008A26AB">
        <w:rPr>
          <w:rFonts w:ascii="Aptos" w:hAnsi="Aptos" w:cs="Times New Roman"/>
          <w:sz w:val="24"/>
          <w:szCs w:val="24"/>
        </w:rPr>
        <w:t xml:space="preserve">perioda </w:t>
      </w:r>
      <w:r w:rsidRPr="00954D3C" w:rsidR="004201D0">
        <w:rPr>
          <w:rFonts w:ascii="Aptos" w:hAnsi="Aptos" w:cs="Times New Roman"/>
          <w:sz w:val="24"/>
          <w:szCs w:val="24"/>
        </w:rPr>
        <w:t>gadiem.</w:t>
      </w:r>
      <w:r w:rsidRPr="00954D3C" w:rsidR="00276FAB">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Pr="00954D3C" w:rsidR="000D7414">
        <w:rPr>
          <w:rFonts w:ascii="Aptos" w:hAnsi="Aptos" w:cs="Times New Roman"/>
          <w:sz w:val="24"/>
          <w:szCs w:val="24"/>
        </w:rPr>
        <w:t xml:space="preserve"> </w:t>
      </w:r>
    </w:p>
    <w:p w:rsidRPr="00954D3C" w:rsidR="000D7414" w:rsidP="000D7414" w:rsidRDefault="000D7414" w14:paraId="27581EF5" w14:textId="6C06DF77">
      <w:pPr>
        <w:pStyle w:val="Sarakstarindkopa"/>
        <w:ind w:left="780"/>
        <w:jc w:val="both"/>
        <w:rPr>
          <w:rFonts w:ascii="Aptos" w:hAnsi="Aptos" w:cs="Times New Roman"/>
          <w:sz w:val="24"/>
          <w:szCs w:val="24"/>
        </w:rPr>
      </w:pPr>
      <w:r w:rsidRPr="00954D3C">
        <w:rPr>
          <w:rFonts w:ascii="Aptos" w:hAnsi="Aptos" w:cs="Times New Roman"/>
          <w:sz w:val="24"/>
          <w:szCs w:val="24"/>
        </w:rPr>
        <w:t>Pozīcijas “2.4. Aizņēmuma pamatsummas atmaksa” kopsummai ir jāsakrīt ar pozīcijas “1.2. Aizņēmuma pamatsummas saņemšana” kopsummu.</w:t>
      </w:r>
    </w:p>
    <w:p w:rsidRPr="00954D3C" w:rsidR="00A13F49" w:rsidP="00A13F49" w:rsidRDefault="00A13F49" w14:paraId="5BB0B7AA" w14:textId="78F35296">
      <w:pPr>
        <w:jc w:val="both"/>
        <w:rPr>
          <w:rFonts w:ascii="Aptos" w:hAnsi="Aptos" w:cs="Times New Roman"/>
          <w:b/>
          <w:bCs/>
          <w:sz w:val="24"/>
          <w:szCs w:val="24"/>
        </w:rPr>
      </w:pPr>
      <w:r w:rsidRPr="00954D3C">
        <w:rPr>
          <w:rFonts w:ascii="Aptos" w:hAnsi="Aptos" w:cs="Times New Roman"/>
          <w:b/>
          <w:bCs/>
          <w:sz w:val="24"/>
          <w:szCs w:val="24"/>
        </w:rPr>
        <w:t>Aizņēmuma pamatsummas un procentu atmaksai ir jābūt pamatotai ar datiem un aprēķiniem, to aprēķinus norādot izklājlapā “Pieņēmumi”.</w:t>
      </w:r>
    </w:p>
    <w:p w:rsidRPr="00954D3C" w:rsidR="00276FAB" w:rsidP="00686F1A" w:rsidRDefault="00276FAB" w14:paraId="454513F3" w14:textId="70E16DD8">
      <w:pPr>
        <w:jc w:val="both"/>
        <w:rPr>
          <w:rFonts w:ascii="Aptos" w:hAnsi="Aptos" w:cs="Times New Roman"/>
          <w:sz w:val="24"/>
          <w:szCs w:val="24"/>
        </w:rPr>
      </w:pPr>
      <w:r w:rsidRPr="00954D3C">
        <w:rPr>
          <w:rFonts w:ascii="Aptos" w:hAnsi="Aptos" w:cs="Times New Roman"/>
          <w:sz w:val="24"/>
          <w:szCs w:val="24"/>
        </w:rPr>
        <w:t>3.daļu “Neto naudas plūsma”</w:t>
      </w:r>
      <w:r w:rsidRPr="00954D3C" w:rsidR="00842B38">
        <w:rPr>
          <w:rFonts w:ascii="Aptos" w:hAnsi="Aptos" w:cs="Times New Roman"/>
          <w:sz w:val="24"/>
          <w:szCs w:val="24"/>
        </w:rPr>
        <w:t xml:space="preserve"> un 4.daļu “Kumulatīvā neto naudas plūsma”</w:t>
      </w:r>
      <w:r w:rsidRPr="00954D3C">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Pr="00954D3C" w:rsidR="00796626" w:rsidP="00830E5A" w:rsidRDefault="00842B38" w14:paraId="7B2E6B0A" w14:textId="4BAD5E7D">
      <w:pPr>
        <w:jc w:val="both"/>
        <w:rPr>
          <w:rFonts w:ascii="Aptos" w:hAnsi="Aptos" w:cs="Times New Roman"/>
          <w:b/>
          <w:sz w:val="24"/>
          <w:szCs w:val="24"/>
        </w:rPr>
      </w:pPr>
      <w:r w:rsidRPr="00954D3C">
        <w:rPr>
          <w:rFonts w:ascii="Aptos" w:hAnsi="Aptos" w:cs="Times New Roman"/>
          <w:b/>
          <w:sz w:val="24"/>
          <w:szCs w:val="24"/>
        </w:rPr>
        <w:lastRenderedPageBreak/>
        <w:t>4.daļā</w:t>
      </w:r>
      <w:r w:rsidRPr="00954D3C" w:rsidR="008A26AB">
        <w:rPr>
          <w:rFonts w:ascii="Aptos" w:hAnsi="Aptos" w:cs="Times New Roman"/>
          <w:b/>
          <w:sz w:val="24"/>
          <w:szCs w:val="24"/>
        </w:rPr>
        <w:t xml:space="preserve"> “Kumulatīvā neto naudas plūsma” aprēķinātajām vērtībām ir jābūt vienādām ar 0 vai pozitīvām visā aprēķinu periodā</w:t>
      </w:r>
      <w:r w:rsidRPr="00954D3C">
        <w:rPr>
          <w:rFonts w:ascii="Aptos" w:hAnsi="Aptos" w:cs="Times New Roman"/>
          <w:b/>
          <w:sz w:val="24"/>
          <w:szCs w:val="24"/>
        </w:rPr>
        <w:t xml:space="preserve"> ik gadu</w:t>
      </w:r>
      <w:r w:rsidRPr="00954D3C" w:rsidR="008A26AB">
        <w:rPr>
          <w:rFonts w:ascii="Aptos" w:hAnsi="Aptos" w:cs="Times New Roman"/>
          <w:b/>
          <w:sz w:val="24"/>
          <w:szCs w:val="24"/>
        </w:rPr>
        <w:t>, līdz ar to pamatojot projekta dzīvotspēju.</w:t>
      </w:r>
    </w:p>
    <w:p w:rsidRPr="00954D3C" w:rsidR="00842B38" w:rsidP="00596D47" w:rsidRDefault="00842B38" w14:paraId="550EC3A4" w14:textId="77777777">
      <w:pPr>
        <w:pStyle w:val="Virsraksts1"/>
        <w:rPr>
          <w:rFonts w:ascii="Aptos" w:hAnsi="Aptos" w:cs="Times New Roman"/>
          <w:b/>
          <w:bCs/>
          <w:color w:val="auto"/>
          <w:sz w:val="28"/>
          <w:szCs w:val="28"/>
        </w:rPr>
      </w:pPr>
    </w:p>
    <w:p w:rsidRPr="00954D3C" w:rsidR="00BA6FB9" w:rsidP="00596D47" w:rsidRDefault="00BA6FB9" w14:paraId="1EBECC82" w14:textId="30E9D677">
      <w:pPr>
        <w:pStyle w:val="Virsraksts1"/>
        <w:numPr>
          <w:ilvl w:val="2"/>
          <w:numId w:val="32"/>
        </w:numPr>
        <w:rPr>
          <w:rFonts w:ascii="Aptos" w:hAnsi="Aptos" w:cs="Times New Roman"/>
          <w:b/>
          <w:bCs/>
          <w:color w:val="auto"/>
          <w:sz w:val="28"/>
          <w:szCs w:val="28"/>
        </w:rPr>
      </w:pPr>
      <w:bookmarkStart w:name="_Toc202867007" w:id="44"/>
      <w:r w:rsidRPr="00954D3C">
        <w:rPr>
          <w:rFonts w:ascii="Aptos" w:hAnsi="Aptos" w:cs="Times New Roman"/>
          <w:b/>
          <w:bCs/>
          <w:color w:val="auto"/>
          <w:sz w:val="28"/>
          <w:szCs w:val="28"/>
        </w:rPr>
        <w:t>Sociālekonomiskā analīze</w:t>
      </w:r>
      <w:bookmarkEnd w:id="44"/>
    </w:p>
    <w:p w:rsidRPr="00954D3C" w:rsidR="00115EE6" w:rsidP="002068C2" w:rsidRDefault="002068C2" w14:paraId="239C44AC" w14:textId="300AED9A">
      <w:pPr>
        <w:jc w:val="both"/>
        <w:rPr>
          <w:rFonts w:ascii="Aptos" w:hAnsi="Aptos" w:cs="Times New Roman"/>
          <w:sz w:val="24"/>
          <w:szCs w:val="24"/>
        </w:rPr>
      </w:pPr>
      <w:r w:rsidRPr="00954D3C">
        <w:rPr>
          <w:rFonts w:ascii="Aptos" w:hAnsi="Aptos" w:cs="Times New Roman"/>
          <w:sz w:val="24"/>
          <w:szCs w:val="24"/>
        </w:rPr>
        <w:t xml:space="preserve">Izklājlapā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atspoguļo </w:t>
      </w:r>
      <w:r w:rsidRPr="00954D3C" w:rsidR="00115EE6">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rsidRPr="00954D3C" w:rsidR="00115EE6" w:rsidP="00115EE6" w:rsidRDefault="00115EE6" w14:paraId="37CBDCD6" w14:textId="1A78278E">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Ekonomisko neto pašreizējo vērtību (ENPV);</w:t>
      </w:r>
    </w:p>
    <w:p w:rsidRPr="00954D3C" w:rsidR="00115EE6" w:rsidP="00115EE6" w:rsidRDefault="00115EE6" w14:paraId="0E923580" w14:textId="7044323B">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Ekonomisko ienesīguma normu (ERR);</w:t>
      </w:r>
    </w:p>
    <w:p w:rsidRPr="00954D3C" w:rsidR="00115EE6" w:rsidP="00115EE6" w:rsidRDefault="00115EE6" w14:paraId="0347E312" w14:textId="3D811BAD">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Ieguvumu un izmaksu attiecību (B/C).</w:t>
      </w:r>
    </w:p>
    <w:p w:rsidRPr="00954D3C" w:rsidR="008A70E3" w:rsidP="002068C2" w:rsidRDefault="00115EE6" w14:paraId="24A108D6" w14:textId="77777777">
      <w:pPr>
        <w:jc w:val="both"/>
        <w:rPr>
          <w:rFonts w:ascii="Aptos" w:hAnsi="Aptos" w:cs="Times New Roman"/>
          <w:sz w:val="24"/>
          <w:szCs w:val="24"/>
        </w:rPr>
      </w:pPr>
      <w:r w:rsidRPr="00954D3C">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rsidR="002068C2" w:rsidP="002068C2" w:rsidRDefault="008A70E3" w14:paraId="2A96F59F" w14:textId="53EB4BD9">
      <w:pPr>
        <w:jc w:val="both"/>
        <w:rPr>
          <w:rFonts w:ascii="Aptos" w:hAnsi="Aptos" w:cs="Times New Roman"/>
          <w:sz w:val="24"/>
          <w:szCs w:val="24"/>
        </w:rPr>
      </w:pPr>
      <w:r w:rsidRPr="00954D3C">
        <w:rPr>
          <w:rFonts w:ascii="Aptos" w:hAnsi="Aptos" w:cs="Times New Roman"/>
          <w:sz w:val="24"/>
          <w:szCs w:val="24"/>
        </w:rPr>
        <w:t>P</w:t>
      </w:r>
      <w:r w:rsidRPr="00954D3C" w:rsidR="00115EE6">
        <w:rPr>
          <w:rFonts w:ascii="Aptos" w:hAnsi="Aptos" w:cs="Times New Roman"/>
          <w:sz w:val="24"/>
          <w:szCs w:val="24"/>
        </w:rPr>
        <w:t xml:space="preserve">rojekta iesniedzējs šos </w:t>
      </w:r>
      <w:r w:rsidRPr="00954D3C" w:rsidR="003D1F6A">
        <w:rPr>
          <w:rFonts w:ascii="Aptos" w:hAnsi="Aptos" w:cs="Times New Roman"/>
          <w:sz w:val="24"/>
          <w:szCs w:val="24"/>
        </w:rPr>
        <w:t>sociālekonomisk</w:t>
      </w:r>
      <w:r w:rsidRPr="00954D3C" w:rsidR="00D16823">
        <w:rPr>
          <w:rFonts w:ascii="Aptos" w:hAnsi="Aptos" w:cs="Times New Roman"/>
          <w:sz w:val="24"/>
          <w:szCs w:val="24"/>
        </w:rPr>
        <w:t xml:space="preserve">o ieguvumu un zaudējumu </w:t>
      </w:r>
      <w:r w:rsidRPr="00954D3C" w:rsidR="00115EE6">
        <w:rPr>
          <w:rFonts w:ascii="Aptos" w:hAnsi="Aptos" w:cs="Times New Roman"/>
          <w:sz w:val="24"/>
          <w:szCs w:val="24"/>
        </w:rPr>
        <w:t xml:space="preserve">aprēķinus veic </w:t>
      </w:r>
      <w:r w:rsidRPr="00954D3C" w:rsidR="00CB25AA">
        <w:rPr>
          <w:rFonts w:ascii="Aptos" w:hAnsi="Aptos" w:cs="Times New Roman"/>
          <w:sz w:val="24"/>
          <w:szCs w:val="24"/>
        </w:rPr>
        <w:t>ņemot vērā</w:t>
      </w:r>
      <w:r w:rsidRPr="00954D3C">
        <w:rPr>
          <w:rFonts w:ascii="Aptos" w:hAnsi="Aptos" w:cs="Times New Roman"/>
          <w:sz w:val="24"/>
          <w:szCs w:val="24"/>
        </w:rPr>
        <w:t xml:space="preserve"> gan Latvijā izstrādātās, gan</w:t>
      </w:r>
      <w:r w:rsidRPr="00954D3C" w:rsidR="00CB25AA">
        <w:rPr>
          <w:rFonts w:ascii="Aptos" w:hAnsi="Aptos" w:cs="Times New Roman"/>
          <w:sz w:val="24"/>
          <w:szCs w:val="24"/>
        </w:rPr>
        <w:t xml:space="preserve"> </w:t>
      </w:r>
      <w:r w:rsidRPr="00954D3C" w:rsidR="00130607">
        <w:rPr>
          <w:rFonts w:ascii="Aptos" w:hAnsi="Aptos" w:cs="Times New Roman"/>
          <w:sz w:val="24"/>
          <w:szCs w:val="24"/>
        </w:rPr>
        <w:t xml:space="preserve">arī </w:t>
      </w:r>
      <w:r w:rsidRPr="00954D3C" w:rsidR="00CB25AA">
        <w:rPr>
          <w:rFonts w:ascii="Aptos" w:hAnsi="Aptos" w:cs="Times New Roman"/>
          <w:sz w:val="24"/>
          <w:szCs w:val="24"/>
        </w:rPr>
        <w:t>citās valstīs</w:t>
      </w:r>
      <w:r w:rsidRPr="00954D3C" w:rsidR="00130607">
        <w:rPr>
          <w:rFonts w:ascii="Aptos" w:hAnsi="Aptos" w:cs="Times New Roman"/>
          <w:sz w:val="24"/>
          <w:szCs w:val="24"/>
        </w:rPr>
        <w:t xml:space="preserve"> izstrādātās metodikas</w:t>
      </w:r>
      <w:r w:rsidRPr="00954D3C">
        <w:rPr>
          <w:rFonts w:ascii="Aptos" w:hAnsi="Aptos" w:cs="Times New Roman"/>
          <w:sz w:val="24"/>
          <w:szCs w:val="24"/>
        </w:rPr>
        <w:t>,</w:t>
      </w:r>
      <w:r w:rsidRPr="00954D3C" w:rsidR="003D1F6A">
        <w:rPr>
          <w:rFonts w:ascii="Aptos" w:hAnsi="Aptos" w:cs="Times New Roman"/>
          <w:sz w:val="24"/>
          <w:szCs w:val="24"/>
        </w:rPr>
        <w:t xml:space="preserve"> pētījumus</w:t>
      </w:r>
      <w:r w:rsidRPr="00954D3C">
        <w:rPr>
          <w:rFonts w:ascii="Aptos" w:hAnsi="Aptos" w:cs="Times New Roman"/>
          <w:sz w:val="24"/>
          <w:szCs w:val="24"/>
        </w:rPr>
        <w:t xml:space="preserve"> un </w:t>
      </w:r>
      <w:r w:rsidRPr="00954D3C" w:rsidR="0009039F">
        <w:rPr>
          <w:rFonts w:ascii="Aptos" w:hAnsi="Aptos" w:cs="Times New Roman"/>
          <w:sz w:val="24"/>
          <w:szCs w:val="24"/>
        </w:rPr>
        <w:t xml:space="preserve">Atbildīgo iestāžu </w:t>
      </w:r>
      <w:r w:rsidRPr="00954D3C">
        <w:rPr>
          <w:rFonts w:ascii="Aptos" w:hAnsi="Aptos" w:cs="Times New Roman"/>
          <w:sz w:val="24"/>
          <w:szCs w:val="24"/>
        </w:rPr>
        <w:t>norādījumus par noteiktu sociālekonomisko ieguvumu aprēķinu</w:t>
      </w:r>
      <w:r w:rsidRPr="00954D3C" w:rsidR="00115EE6">
        <w:rPr>
          <w:rFonts w:ascii="Aptos" w:hAnsi="Aptos" w:cs="Times New Roman"/>
          <w:sz w:val="24"/>
          <w:szCs w:val="24"/>
        </w:rPr>
        <w:t xml:space="preserve">, detalizēti </w:t>
      </w:r>
      <w:r w:rsidRPr="00954D3C" w:rsidR="004D60EB">
        <w:rPr>
          <w:rFonts w:ascii="Aptos" w:hAnsi="Aptos" w:cs="Times New Roman"/>
          <w:sz w:val="24"/>
          <w:szCs w:val="24"/>
        </w:rPr>
        <w:t xml:space="preserve">izklājlapās “Pieņēmumi” un “11.DL 4.pielikums” </w:t>
      </w:r>
      <w:r w:rsidRPr="00954D3C" w:rsidR="00115EE6">
        <w:rPr>
          <w:rFonts w:ascii="Aptos" w:hAnsi="Aptos" w:cs="Times New Roman"/>
          <w:sz w:val="24"/>
          <w:szCs w:val="24"/>
        </w:rPr>
        <w:t>aprakstot to</w:t>
      </w:r>
      <w:r w:rsidRPr="00954D3C" w:rsidR="00D16823">
        <w:rPr>
          <w:rFonts w:ascii="Aptos" w:hAnsi="Aptos" w:cs="Times New Roman"/>
          <w:sz w:val="24"/>
          <w:szCs w:val="24"/>
        </w:rPr>
        <w:t xml:space="preserve"> aprēķinu un pamatojumu,</w:t>
      </w:r>
      <w:r w:rsidRPr="00954D3C" w:rsidR="00130607">
        <w:rPr>
          <w:rFonts w:ascii="Aptos" w:hAnsi="Aptos" w:cs="Times New Roman"/>
          <w:sz w:val="24"/>
          <w:szCs w:val="24"/>
        </w:rPr>
        <w:t xml:space="preserve"> pielāgojot </w:t>
      </w:r>
      <w:r w:rsidRPr="00954D3C" w:rsidR="00D16823">
        <w:rPr>
          <w:rFonts w:ascii="Aptos" w:hAnsi="Aptos" w:cs="Times New Roman"/>
          <w:sz w:val="24"/>
          <w:szCs w:val="24"/>
        </w:rPr>
        <w:t xml:space="preserve">to </w:t>
      </w:r>
      <w:r w:rsidRPr="00954D3C" w:rsidR="0009039F">
        <w:rPr>
          <w:rFonts w:ascii="Aptos" w:hAnsi="Aptos" w:cs="Times New Roman"/>
          <w:sz w:val="24"/>
          <w:szCs w:val="24"/>
        </w:rPr>
        <w:t xml:space="preserve">aprēķinus </w:t>
      </w:r>
      <w:r w:rsidRPr="00954D3C" w:rsidR="00130607">
        <w:rPr>
          <w:rFonts w:ascii="Aptos" w:hAnsi="Aptos" w:cs="Times New Roman"/>
          <w:sz w:val="24"/>
          <w:szCs w:val="24"/>
        </w:rPr>
        <w:t>Latvijas ekonomiskajiem rādītājiem</w:t>
      </w:r>
      <w:r w:rsidRPr="00954D3C" w:rsidR="00115EE6">
        <w:rPr>
          <w:rFonts w:ascii="Aptos" w:hAnsi="Aptos" w:cs="Times New Roman"/>
          <w:sz w:val="24"/>
          <w:szCs w:val="24"/>
        </w:rPr>
        <w:t>.</w:t>
      </w:r>
    </w:p>
    <w:p w:rsidRPr="001E291F" w:rsidR="004F78AF" w:rsidP="004F78AF" w:rsidRDefault="004F78AF" w14:paraId="77B42918" w14:textId="72057908">
      <w:pPr>
        <w:spacing w:line="257" w:lineRule="auto"/>
        <w:jc w:val="both"/>
        <w:rPr>
          <w:rFonts w:ascii="Aptos" w:hAnsi="Aptos" w:eastAsia="Times New Roman" w:cs="Times New Roman"/>
          <w:sz w:val="24"/>
          <w:szCs w:val="24"/>
        </w:rPr>
      </w:pPr>
      <w:r w:rsidRPr="001E291F">
        <w:rPr>
          <w:rFonts w:ascii="Aptos" w:hAnsi="Aptos" w:eastAsia="Times New Roman" w:cs="Times New Roman"/>
          <w:sz w:val="24"/>
          <w:szCs w:val="24"/>
        </w:rPr>
        <w:t xml:space="preserve">Šī pasākuma ietvaros </w:t>
      </w:r>
      <w:r w:rsidR="00B74A14">
        <w:rPr>
          <w:rFonts w:ascii="Aptos" w:hAnsi="Aptos" w:eastAsia="Times New Roman" w:cs="Times New Roman"/>
          <w:sz w:val="24"/>
          <w:szCs w:val="24"/>
        </w:rPr>
        <w:t xml:space="preserve">atjaunotajām ekosistēmām, </w:t>
      </w:r>
      <w:r w:rsidR="00B740CB">
        <w:rPr>
          <w:rFonts w:ascii="Aptos" w:hAnsi="Aptos" w:eastAsia="Times New Roman" w:cs="Times New Roman"/>
          <w:sz w:val="24"/>
          <w:szCs w:val="24"/>
        </w:rPr>
        <w:t xml:space="preserve">tai skaitā purvu, mežu un </w:t>
      </w:r>
      <w:r w:rsidR="00580FF7">
        <w:rPr>
          <w:rFonts w:ascii="Aptos" w:hAnsi="Aptos" w:eastAsia="Times New Roman" w:cs="Times New Roman"/>
          <w:sz w:val="24"/>
          <w:szCs w:val="24"/>
        </w:rPr>
        <w:t xml:space="preserve">ūdenstilpju ekosistēmām, </w:t>
      </w:r>
      <w:r w:rsidRPr="001E291F">
        <w:rPr>
          <w:rFonts w:ascii="Aptos" w:hAnsi="Aptos" w:eastAsia="Times New Roman" w:cs="Times New Roman"/>
          <w:sz w:val="24"/>
          <w:szCs w:val="24"/>
        </w:rPr>
        <w:t>kā arī izveidotajai</w:t>
      </w:r>
      <w:r w:rsidR="008743A1">
        <w:rPr>
          <w:rFonts w:ascii="Aptos" w:hAnsi="Aptos" w:eastAsia="Times New Roman" w:cs="Times New Roman"/>
          <w:sz w:val="24"/>
          <w:szCs w:val="24"/>
        </w:rPr>
        <w:t xml:space="preserve"> vai atjaunotajai</w:t>
      </w:r>
      <w:r w:rsidRPr="001E291F">
        <w:rPr>
          <w:rFonts w:ascii="Aptos" w:hAnsi="Aptos" w:eastAsia="Times New Roman" w:cs="Times New Roman"/>
          <w:sz w:val="24"/>
          <w:szCs w:val="24"/>
        </w:rPr>
        <w:t xml:space="preserve"> </w:t>
      </w:r>
      <w:r w:rsidRPr="0058097E">
        <w:rPr>
          <w:rFonts w:ascii="Aptos" w:hAnsi="Aptos" w:eastAsia="Times New Roman" w:cs="Times New Roman"/>
          <w:sz w:val="24"/>
          <w:szCs w:val="24"/>
        </w:rPr>
        <w:t xml:space="preserve">infrastruktūrai piemērojamos sociālekonomiskos ieguvumus un zaudējumus var aprēķināt, izmantojot </w:t>
      </w:r>
      <w:hyperlink w:history="1" r:id="rId20">
        <w:r w:rsidRPr="0058097E">
          <w:rPr>
            <w:rStyle w:val="Hipersaite"/>
            <w:rFonts w:ascii="Aptos" w:hAnsi="Aptos" w:eastAsia="Times New Roman" w:cs="Times New Roman"/>
            <w:sz w:val="24"/>
            <w:szCs w:val="24"/>
          </w:rPr>
          <w:t>Eiropas Komisijas Vadlīnijas izmaksu un ieguvumu analīzes izstrādei kohēzijas politikas investīciju projektiem 2014.–2020. gadā</w:t>
        </w:r>
      </w:hyperlink>
      <w:r w:rsidRPr="0058097E">
        <w:rPr>
          <w:rFonts w:ascii="Aptos" w:hAnsi="Aptos" w:eastAsia="Times New Roman" w:cs="Times New Roman"/>
          <w:sz w:val="24"/>
          <w:szCs w:val="24"/>
        </w:rPr>
        <w:t xml:space="preserve">, kas paredz, ka projektiem, kas atstāj ietekmi uz iedzīvotāju veselību un vidi (t.sk. trokšņa, smaku emisijas), novērtējumu var veikt, izmantojot dažādas metodes, piemēram, </w:t>
      </w:r>
      <w:proofErr w:type="spellStart"/>
      <w:r w:rsidRPr="0058097E">
        <w:rPr>
          <w:rFonts w:ascii="Aptos" w:hAnsi="Aptos" w:eastAsia="Times New Roman" w:cs="Times New Roman"/>
          <w:sz w:val="24"/>
          <w:szCs w:val="24"/>
        </w:rPr>
        <w:t>hedonisko</w:t>
      </w:r>
      <w:proofErr w:type="spellEnd"/>
      <w:r w:rsidRPr="0058097E">
        <w:rPr>
          <w:rFonts w:ascii="Aptos" w:hAnsi="Aptos" w:eastAsia="Times New Roman" w:cs="Times New Roman"/>
          <w:sz w:val="24"/>
          <w:szCs w:val="24"/>
        </w:rPr>
        <w:t xml:space="preserve"> cenu metodi, ēnu cenu (</w:t>
      </w:r>
      <w:proofErr w:type="spellStart"/>
      <w:r w:rsidRPr="0058097E">
        <w:rPr>
          <w:rFonts w:ascii="Aptos" w:hAnsi="Aptos" w:eastAsia="Times New Roman" w:cs="Times New Roman"/>
          <w:i/>
          <w:iCs/>
          <w:sz w:val="24"/>
          <w:szCs w:val="24"/>
        </w:rPr>
        <w:t>shadow</w:t>
      </w:r>
      <w:proofErr w:type="spellEnd"/>
      <w:r w:rsidRPr="0058097E">
        <w:rPr>
          <w:rFonts w:ascii="Aptos" w:hAnsi="Aptos" w:eastAsia="Times New Roman" w:cs="Times New Roman"/>
          <w:i/>
          <w:iCs/>
          <w:sz w:val="24"/>
          <w:szCs w:val="24"/>
        </w:rPr>
        <w:t xml:space="preserve"> </w:t>
      </w:r>
      <w:proofErr w:type="spellStart"/>
      <w:r w:rsidRPr="0058097E">
        <w:rPr>
          <w:rFonts w:ascii="Aptos" w:hAnsi="Aptos" w:eastAsia="Times New Roman" w:cs="Times New Roman"/>
          <w:i/>
          <w:iCs/>
          <w:sz w:val="24"/>
          <w:szCs w:val="24"/>
        </w:rPr>
        <w:t>price</w:t>
      </w:r>
      <w:proofErr w:type="spellEnd"/>
      <w:r w:rsidRPr="0058097E">
        <w:rPr>
          <w:rFonts w:ascii="Aptos" w:hAnsi="Aptos" w:eastAsia="Times New Roman" w:cs="Times New Roman"/>
          <w:sz w:val="24"/>
          <w:szCs w:val="24"/>
        </w:rPr>
        <w:t>) metodi u.c.</w:t>
      </w:r>
      <w:r w:rsidRPr="001E291F">
        <w:rPr>
          <w:rFonts w:ascii="Aptos" w:hAnsi="Aptos" w:eastAsia="Times New Roman" w:cs="Times New Roman"/>
          <w:sz w:val="24"/>
          <w:szCs w:val="24"/>
        </w:rPr>
        <w:t xml:space="preserve">  </w:t>
      </w:r>
    </w:p>
    <w:p w:rsidRPr="001E291F" w:rsidR="004F78AF" w:rsidP="004F78AF" w:rsidRDefault="004F78AF" w14:paraId="55997D9F" w14:textId="77777777">
      <w:pPr>
        <w:spacing w:line="257" w:lineRule="auto"/>
        <w:jc w:val="both"/>
        <w:rPr>
          <w:rFonts w:ascii="Aptos" w:hAnsi="Aptos" w:eastAsia="Times New Roman" w:cs="Times New Roman"/>
          <w:sz w:val="24"/>
          <w:szCs w:val="24"/>
        </w:rPr>
      </w:pPr>
      <w:r w:rsidRPr="001E291F">
        <w:rPr>
          <w:rFonts w:ascii="Aptos" w:hAnsi="Aptos" w:eastAsia="Times New Roman" w:cs="Times New Roman"/>
          <w:sz w:val="24"/>
          <w:szCs w:val="24"/>
        </w:rPr>
        <w:t>Izmaksu un ieguvumu analīzes izstrādes laikā datus par sociālekonomiskajiem ieguvumiem un zaudējumiem var gūt, piemēram:</w:t>
      </w:r>
    </w:p>
    <w:p w:rsidRPr="001E291F" w:rsidR="004F78AF" w:rsidP="004F78AF" w:rsidRDefault="004F78AF" w14:paraId="7C7518FF" w14:textId="77777777">
      <w:pPr>
        <w:pStyle w:val="Sarakstarindkopa"/>
        <w:numPr>
          <w:ilvl w:val="0"/>
          <w:numId w:val="37"/>
        </w:numPr>
        <w:jc w:val="both"/>
        <w:rPr>
          <w:rFonts w:ascii="Aptos" w:hAnsi="Aptos" w:eastAsia="Times New Roman" w:cs="Times New Roman"/>
          <w:sz w:val="24"/>
          <w:szCs w:val="24"/>
        </w:rPr>
      </w:pPr>
      <w:r w:rsidRPr="001E291F">
        <w:rPr>
          <w:rFonts w:ascii="Aptos" w:hAnsi="Aptos" w:eastAsia="Times New Roman" w:cs="Times New Roman"/>
          <w:sz w:val="24"/>
          <w:szCs w:val="24"/>
        </w:rPr>
        <w:t xml:space="preserve">no Eiropas Savienības fondu 2014. – 2020. gada plānošanas perioda ziņojumiem (Biotopu un sugu aizsardzības labvēlīga statusa atjaunošanas pasākumu sociāli ekonomiskais novērtējums (pieejams: </w:t>
      </w:r>
      <w:hyperlink w:history="1" r:id="rId21">
        <w:hyperlink w:history="1" r:id="rId22">
          <w:hyperlink w:history="1" r:id="rId23">
            <w:hyperlink w:history="1" r:id="rId24">
              <w:r w:rsidRPr="001E291F">
                <w:rPr>
                  <w:rStyle w:val="Hipersaite"/>
                  <w:rFonts w:ascii="Aptos" w:hAnsi="Aptos" w:eastAsia="Times New Roman" w:cs="Times New Roman"/>
                  <w:sz w:val="24"/>
                  <w:szCs w:val="24"/>
                </w:rPr>
                <w:t>https://www.esfondi.lv/assets/izv%C4%93rt%C4%93jumi/2014_2020/2019/biotopu-novertejums-final.pdf</w:t>
              </w:r>
            </w:hyperlink>
          </w:hyperlink>
        </w:hyperlink>
      </w:hyperlink>
      <w:r w:rsidRPr="001E291F">
        <w:rPr>
          <w:rFonts w:ascii="Aptos" w:hAnsi="Aptos" w:eastAsia="Times New Roman" w:cs="Times New Roman"/>
          <w:sz w:val="24"/>
          <w:szCs w:val="24"/>
        </w:rPr>
        <w:t xml:space="preserve">); </w:t>
      </w:r>
    </w:p>
    <w:p w:rsidRPr="001E291F" w:rsidR="004F78AF" w:rsidP="004F78AF" w:rsidRDefault="004F78AF" w14:paraId="334CDF7B" w14:textId="77777777">
      <w:pPr>
        <w:pStyle w:val="Sarakstarindkopa"/>
        <w:numPr>
          <w:ilvl w:val="0"/>
          <w:numId w:val="37"/>
        </w:numPr>
        <w:jc w:val="both"/>
        <w:rPr>
          <w:rFonts w:ascii="Aptos" w:hAnsi="Aptos" w:eastAsia="Times New Roman" w:cs="Times New Roman"/>
          <w:color w:val="FFFFFF" w:themeColor="background1"/>
          <w:sz w:val="24"/>
          <w:szCs w:val="24"/>
        </w:rPr>
      </w:pPr>
      <w:r w:rsidRPr="001E291F">
        <w:rPr>
          <w:rFonts w:ascii="Aptos" w:hAnsi="Aptos" w:eastAsia="Times New Roman" w:cs="Times New Roman"/>
          <w:sz w:val="24"/>
          <w:szCs w:val="24"/>
        </w:rPr>
        <w:t xml:space="preserve">izmantojot Eiropas Vides aģentūras izstrādāto ekosistēmu pakalpojumu klasifikācijas sistēmu </w:t>
      </w:r>
      <w:proofErr w:type="spellStart"/>
      <w:r w:rsidRPr="001E291F">
        <w:rPr>
          <w:rFonts w:ascii="Aptos" w:hAnsi="Aptos" w:eastAsia="Times New Roman" w:cs="Times New Roman"/>
          <w:i/>
          <w:iCs/>
          <w:sz w:val="24"/>
          <w:szCs w:val="24"/>
        </w:rPr>
        <w:t>Common</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international</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classification</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of</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ecosystem</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services</w:t>
      </w:r>
      <w:proofErr w:type="spellEnd"/>
      <w:r w:rsidRPr="001E291F">
        <w:rPr>
          <w:rFonts w:ascii="Aptos" w:hAnsi="Aptos" w:eastAsia="Times New Roman" w:cs="Times New Roman"/>
          <w:i/>
          <w:iCs/>
          <w:sz w:val="24"/>
          <w:szCs w:val="24"/>
        </w:rPr>
        <w:t xml:space="preserve"> jeb CICES</w:t>
      </w:r>
      <w:r w:rsidRPr="001E291F">
        <w:rPr>
          <w:rFonts w:ascii="Aptos" w:hAnsi="Aptos" w:eastAsia="Times New Roman" w:cs="Times New Roman"/>
          <w:sz w:val="24"/>
          <w:szCs w:val="24"/>
        </w:rPr>
        <w:t xml:space="preserve"> (pieejams: </w:t>
      </w:r>
      <w:hyperlink w:history="1" r:id="rId25">
        <w:r w:rsidRPr="001E291F">
          <w:rPr>
            <w:rStyle w:val="Hipersaite"/>
            <w:rFonts w:ascii="Aptos" w:hAnsi="Aptos" w:eastAsia="Times New Roman" w:cs="Times New Roman"/>
            <w:sz w:val="24"/>
            <w:szCs w:val="24"/>
          </w:rPr>
          <w:t>https://cices.eu/</w:t>
        </w:r>
      </w:hyperlink>
      <w:r w:rsidRPr="001E291F">
        <w:rPr>
          <w:rFonts w:ascii="Aptos" w:hAnsi="Aptos" w:eastAsia="Times New Roman" w:cs="Times New Roman"/>
          <w:color w:val="FFFFFF" w:themeColor="background1"/>
          <w:sz w:val="24"/>
          <w:szCs w:val="24"/>
        </w:rPr>
        <w:t>);</w:t>
      </w:r>
    </w:p>
    <w:p w:rsidR="004F78AF" w:rsidP="00761B30" w:rsidRDefault="004F78AF" w14:paraId="27263A71" w14:textId="4E2E3EF8">
      <w:pPr>
        <w:pStyle w:val="Sarakstarindkopa"/>
        <w:numPr>
          <w:ilvl w:val="0"/>
          <w:numId w:val="37"/>
        </w:numPr>
        <w:jc w:val="both"/>
        <w:rPr>
          <w:rFonts w:ascii="Aptos" w:hAnsi="Aptos" w:eastAsia="Times New Roman" w:cs="Times New Roman"/>
          <w:color w:val="FFFFFF" w:themeColor="background1"/>
          <w:sz w:val="24"/>
          <w:szCs w:val="24"/>
        </w:rPr>
      </w:pPr>
      <w:r w:rsidRPr="001E291F">
        <w:rPr>
          <w:rFonts w:ascii="Aptos" w:hAnsi="Aptos" w:eastAsia="Times New Roman" w:cs="Times New Roman"/>
          <w:sz w:val="24"/>
          <w:szCs w:val="24"/>
        </w:rPr>
        <w:t xml:space="preserve"> izvērtējot Eiropas Komisijas veiktos pētījumus par ekosistēmu pakalpojumiem MAIA (</w:t>
      </w:r>
      <w:proofErr w:type="spellStart"/>
      <w:r w:rsidRPr="001E291F">
        <w:rPr>
          <w:rFonts w:ascii="Aptos" w:hAnsi="Aptos" w:eastAsia="Times New Roman" w:cs="Times New Roman"/>
          <w:i/>
          <w:iCs/>
          <w:sz w:val="24"/>
          <w:szCs w:val="24"/>
        </w:rPr>
        <w:t>Mapping</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and</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Assessment</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for</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Integrated</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ecosystem</w:t>
      </w:r>
      <w:proofErr w:type="spellEnd"/>
      <w:r w:rsidRPr="001E291F">
        <w:rPr>
          <w:rFonts w:ascii="Aptos" w:hAnsi="Aptos" w:eastAsia="Times New Roman" w:cs="Times New Roman"/>
          <w:i/>
          <w:iCs/>
          <w:sz w:val="24"/>
          <w:szCs w:val="24"/>
        </w:rPr>
        <w:t xml:space="preserve"> </w:t>
      </w:r>
      <w:proofErr w:type="spellStart"/>
      <w:r w:rsidRPr="001E291F">
        <w:rPr>
          <w:rFonts w:ascii="Aptos" w:hAnsi="Aptos" w:eastAsia="Times New Roman" w:cs="Times New Roman"/>
          <w:i/>
          <w:iCs/>
          <w:sz w:val="24"/>
          <w:szCs w:val="24"/>
        </w:rPr>
        <w:t>Accounting</w:t>
      </w:r>
      <w:proofErr w:type="spellEnd"/>
      <w:r w:rsidRPr="001E291F">
        <w:rPr>
          <w:rFonts w:ascii="Aptos" w:hAnsi="Aptos" w:eastAsia="Times New Roman" w:cs="Times New Roman"/>
          <w:sz w:val="24"/>
          <w:szCs w:val="24"/>
        </w:rPr>
        <w:t xml:space="preserve">), pieejams: </w:t>
      </w:r>
      <w:hyperlink w:history="1" w:anchor="maia-project" r:id="rId26">
        <w:r w:rsidRPr="001E291F">
          <w:rPr>
            <w:rStyle w:val="Hipersaite"/>
            <w:rFonts w:ascii="Aptos" w:hAnsi="Aptos" w:eastAsia="Times New Roman" w:cs="Times New Roman"/>
            <w:sz w:val="24"/>
            <w:szCs w:val="24"/>
          </w:rPr>
          <w:t>https://biodiversity.europa.eu/europes-biodiversity/ecosystems#maia-project</w:t>
        </w:r>
      </w:hyperlink>
      <w:r w:rsidRPr="001E291F">
        <w:rPr>
          <w:rFonts w:ascii="Aptos" w:hAnsi="Aptos" w:eastAsia="Times New Roman" w:cs="Times New Roman"/>
          <w:color w:val="3F5965"/>
          <w:sz w:val="24"/>
          <w:szCs w:val="24"/>
        </w:rPr>
        <w:t xml:space="preserve">); </w:t>
      </w:r>
    </w:p>
    <w:p w:rsidRPr="0045663B" w:rsidR="00761B30" w:rsidP="00D747EC" w:rsidRDefault="00343120" w14:paraId="61B30EBD" w14:textId="72A062D8">
      <w:pPr>
        <w:pStyle w:val="Sarakstarindkopa"/>
        <w:numPr>
          <w:ilvl w:val="0"/>
          <w:numId w:val="37"/>
        </w:numPr>
        <w:ind w:left="714" w:hanging="357"/>
        <w:jc w:val="both"/>
        <w:rPr>
          <w:ins w:author="Autors" w:date="2026-04-01T09:24:00Z" w16du:dateUtc="2026-04-01T06:24:00Z" w:id="45"/>
          <w:rFonts w:ascii="Aptos" w:hAnsi="Aptos" w:eastAsia="Times New Roman" w:cs="Times New Roman"/>
          <w:sz w:val="24"/>
          <w:szCs w:val="24"/>
        </w:rPr>
      </w:pPr>
      <w:ins w:author="Autors" w:date="2026-04-01T09:24:00Z" w16du:dateUtc="2026-04-01T06:24:00Z" w:id="46">
        <w:r w:rsidRPr="0045663B">
          <w:rPr>
            <w:rFonts w:ascii="Aptos" w:hAnsi="Aptos" w:eastAsia="Times New Roman" w:cs="Times New Roman"/>
            <w:sz w:val="24"/>
            <w:szCs w:val="24"/>
          </w:rPr>
          <w:lastRenderedPageBreak/>
          <w:t>no</w:t>
        </w:r>
        <w:r w:rsidRPr="0045663B" w:rsidR="00684F94">
          <w:rPr>
            <w:rFonts w:ascii="Aptos" w:hAnsi="Aptos" w:eastAsia="Times New Roman" w:cs="Times New Roman"/>
            <w:sz w:val="24"/>
            <w:szCs w:val="24"/>
          </w:rPr>
          <w:t xml:space="preserve"> </w:t>
        </w:r>
        <w:r w:rsidRPr="0045663B" w:rsidR="00046D10">
          <w:rPr>
            <w:rFonts w:ascii="Aptos" w:hAnsi="Aptos" w:eastAsia="Times New Roman" w:cs="Times New Roman"/>
            <w:sz w:val="24"/>
            <w:szCs w:val="24"/>
          </w:rPr>
          <w:t> </w:t>
        </w:r>
      </w:ins>
      <w:r w:rsidRPr="0045663B" w:rsidR="00046D10">
        <w:rPr>
          <w:rFonts w:ascii="Aptos" w:hAnsi="Aptos" w:eastAsia="Times New Roman" w:cs="Times New Roman"/>
          <w:sz w:val="24"/>
          <w:szCs w:val="24"/>
        </w:rPr>
        <w:fldChar w:fldCharType="begin"/>
      </w:r>
      <w:r w:rsidRPr="0045663B" w:rsidR="00046D10">
        <w:rPr>
          <w:rFonts w:ascii="Aptos" w:hAnsi="Aptos" w:eastAsia="Times New Roman" w:cs="Times New Roman"/>
          <w:sz w:val="24"/>
          <w:szCs w:val="24"/>
        </w:rPr>
        <w:instrText>HYPERLINK "https://www.varam.gov.lv/lv/media/48773/download?attachment" \o "2. Vadlīnijas par soc.ekonomisko novērtējumu_0.pdf"</w:instrText>
      </w:r>
      <w:r w:rsidRPr="0045663B" w:rsidR="00046D10">
        <w:rPr>
          <w:rFonts w:ascii="Aptos" w:hAnsi="Aptos" w:eastAsia="Times New Roman" w:cs="Times New Roman"/>
          <w:sz w:val="24"/>
          <w:szCs w:val="24"/>
        </w:rPr>
      </w:r>
      <w:r w:rsidRPr="0045663B" w:rsidR="00046D10">
        <w:rPr>
          <w:rFonts w:ascii="Aptos" w:hAnsi="Aptos" w:eastAsia="Times New Roman" w:cs="Times New Roman"/>
          <w:sz w:val="24"/>
          <w:szCs w:val="24"/>
        </w:rPr>
        <w:fldChar w:fldCharType="separate"/>
      </w:r>
      <w:ins w:author="Autors" w:date="2026-04-01T09:24:00Z" w16du:dateUtc="2026-04-01T06:24:00Z" w:id="47">
        <w:r w:rsidRPr="0045663B" w:rsidR="00046D10">
          <w:rPr>
            <w:rStyle w:val="Hipersaite"/>
            <w:rFonts w:ascii="Aptos" w:hAnsi="Aptos" w:eastAsia="Times New Roman" w:cs="Times New Roman"/>
            <w:color w:val="auto"/>
            <w:sz w:val="24"/>
            <w:szCs w:val="24"/>
          </w:rPr>
          <w:t>Vadlīnijām  par sociālekonomisko novērtējumu katram no vēsturisko kūdras ieguves vietu revitalizācijas veidiem</w:t>
        </w:r>
        <w:r w:rsidRPr="0045663B" w:rsidR="00046D10">
          <w:rPr>
            <w:rFonts w:ascii="Aptos" w:hAnsi="Aptos" w:eastAsia="Times New Roman" w:cs="Times New Roman"/>
            <w:sz w:val="24"/>
            <w:szCs w:val="24"/>
          </w:rPr>
          <w:fldChar w:fldCharType="end"/>
        </w:r>
        <w:r w:rsidRPr="0045663B" w:rsidR="00046D10">
          <w:rPr>
            <w:rFonts w:ascii="Aptos" w:hAnsi="Aptos" w:eastAsia="Times New Roman" w:cs="Times New Roman"/>
            <w:sz w:val="24"/>
            <w:szCs w:val="24"/>
          </w:rPr>
          <w:t xml:space="preserve"> (</w:t>
        </w:r>
        <w:r w:rsidRPr="0045663B" w:rsidR="003B0888">
          <w:rPr>
            <w:rFonts w:ascii="Aptos" w:hAnsi="Aptos" w:eastAsia="Times New Roman" w:cs="Times New Roman"/>
            <w:sz w:val="24"/>
            <w:szCs w:val="24"/>
          </w:rPr>
          <w:t>t.sk.</w:t>
        </w:r>
        <w:r w:rsidRPr="0045663B" w:rsidR="00046D10">
          <w:rPr>
            <w:rFonts w:ascii="Aptos" w:hAnsi="Aptos" w:eastAsia="Times New Roman" w:cs="Times New Roman"/>
            <w:sz w:val="24"/>
            <w:szCs w:val="24"/>
          </w:rPr>
          <w:t xml:space="preserve"> </w:t>
        </w:r>
      </w:ins>
      <w:r w:rsidRPr="0045663B" w:rsidR="004B5813">
        <w:rPr>
          <w:rFonts w:ascii="Aptos" w:hAnsi="Aptos" w:eastAsia="Times New Roman" w:cs="Times New Roman"/>
          <w:sz w:val="24"/>
          <w:szCs w:val="24"/>
        </w:rPr>
        <w:fldChar w:fldCharType="begin"/>
      </w:r>
      <w:r w:rsidRPr="0045663B" w:rsidR="004B5813">
        <w:rPr>
          <w:rFonts w:ascii="Aptos" w:hAnsi="Aptos" w:eastAsia="Times New Roman" w:cs="Times New Roman"/>
          <w:sz w:val="24"/>
          <w:szCs w:val="24"/>
        </w:rPr>
        <w:instrText>HYPERLINK "https://www.varam.gov.lv/lv/media/48770/download?attachment"</w:instrText>
      </w:r>
      <w:r w:rsidRPr="0045663B" w:rsidR="004B5813">
        <w:rPr>
          <w:rFonts w:ascii="Aptos" w:hAnsi="Aptos" w:eastAsia="Times New Roman" w:cs="Times New Roman"/>
          <w:sz w:val="24"/>
          <w:szCs w:val="24"/>
        </w:rPr>
      </w:r>
      <w:r w:rsidRPr="0045663B" w:rsidR="004B5813">
        <w:rPr>
          <w:rFonts w:ascii="Aptos" w:hAnsi="Aptos" w:eastAsia="Times New Roman" w:cs="Times New Roman"/>
          <w:sz w:val="24"/>
          <w:szCs w:val="24"/>
        </w:rPr>
        <w:fldChar w:fldCharType="separate"/>
      </w:r>
      <w:ins w:author="Autors" w:date="2026-04-01T09:24:00Z" w16du:dateUtc="2026-04-01T06:24:00Z" w:id="48">
        <w:r w:rsidRPr="0045663B" w:rsidR="00046D10">
          <w:rPr>
            <w:rStyle w:val="Hipersaite"/>
            <w:rFonts w:ascii="Aptos" w:hAnsi="Aptos" w:eastAsia="Times New Roman" w:cs="Times New Roman"/>
            <w:color w:val="auto"/>
            <w:sz w:val="24"/>
            <w:szCs w:val="24"/>
          </w:rPr>
          <w:t>pielikumā</w:t>
        </w:r>
        <w:r w:rsidRPr="0045663B" w:rsidR="004B5813">
          <w:rPr>
            <w:rFonts w:ascii="Aptos" w:hAnsi="Aptos" w:eastAsia="Times New Roman" w:cs="Times New Roman"/>
            <w:sz w:val="24"/>
            <w:szCs w:val="24"/>
          </w:rPr>
          <w:fldChar w:fldCharType="end"/>
        </w:r>
        <w:r w:rsidRPr="0045663B" w:rsidR="00046D10">
          <w:rPr>
            <w:rFonts w:ascii="Aptos" w:hAnsi="Aptos" w:eastAsia="Times New Roman" w:cs="Times New Roman"/>
            <w:sz w:val="24"/>
            <w:szCs w:val="24"/>
          </w:rPr>
          <w:t>)</w:t>
        </w:r>
        <w:r w:rsidRPr="0045663B" w:rsidR="003B0888">
          <w:rPr>
            <w:rFonts w:ascii="Aptos" w:hAnsi="Aptos" w:eastAsia="Times New Roman" w:cs="Times New Roman"/>
            <w:sz w:val="24"/>
            <w:szCs w:val="24"/>
          </w:rPr>
          <w:t>, kas ievietots</w:t>
        </w:r>
        <w:r w:rsidRPr="0045663B" w:rsidR="00046D10">
          <w:rPr>
            <w:rFonts w:ascii="Aptos" w:hAnsi="Aptos" w:eastAsia="Times New Roman" w:cs="Times New Roman"/>
            <w:sz w:val="24"/>
            <w:szCs w:val="24"/>
          </w:rPr>
          <w:t xml:space="preserve"> </w:t>
        </w:r>
        <w:r w:rsidRPr="0045663B">
          <w:rPr>
            <w:rFonts w:ascii="Aptos" w:hAnsi="Aptos" w:eastAsia="Times New Roman" w:cs="Times New Roman"/>
            <w:sz w:val="24"/>
            <w:szCs w:val="24"/>
          </w:rPr>
          <w:t xml:space="preserve">Viedās administrācijas un reģionālās attīstības ministrijas </w:t>
        </w:r>
        <w:r w:rsidRPr="0045663B" w:rsidR="00D94DCC">
          <w:rPr>
            <w:rFonts w:ascii="Aptos" w:hAnsi="Aptos" w:eastAsia="Times New Roman" w:cs="Times New Roman"/>
            <w:sz w:val="24"/>
            <w:szCs w:val="24"/>
          </w:rPr>
          <w:t>tīmekļa vietn</w:t>
        </w:r>
        <w:r w:rsidRPr="0045663B" w:rsidR="00A0080B">
          <w:rPr>
            <w:rFonts w:ascii="Aptos" w:hAnsi="Aptos" w:eastAsia="Times New Roman" w:cs="Times New Roman"/>
            <w:sz w:val="24"/>
            <w:szCs w:val="24"/>
          </w:rPr>
          <w:t>es sadaļ</w:t>
        </w:r>
        <w:r w:rsidRPr="0045663B" w:rsidR="003B0888">
          <w:rPr>
            <w:rFonts w:ascii="Aptos" w:hAnsi="Aptos" w:eastAsia="Times New Roman" w:cs="Times New Roman"/>
            <w:sz w:val="24"/>
            <w:szCs w:val="24"/>
          </w:rPr>
          <w:t>ā</w:t>
        </w:r>
        <w:r w:rsidRPr="0045663B" w:rsidR="00A0080B">
          <w:rPr>
            <w:rFonts w:ascii="Aptos" w:hAnsi="Aptos" w:eastAsia="Times New Roman" w:cs="Times New Roman"/>
            <w:sz w:val="24"/>
            <w:szCs w:val="24"/>
          </w:rPr>
          <w:t xml:space="preserve"> par </w:t>
        </w:r>
        <w:r w:rsidRPr="0045663B" w:rsidR="0030701A">
          <w:rPr>
            <w:rFonts w:ascii="Aptos" w:hAnsi="Aptos" w:eastAsia="Times New Roman" w:cs="Times New Roman"/>
            <w:sz w:val="24"/>
            <w:szCs w:val="24"/>
          </w:rPr>
          <w:t xml:space="preserve">Eiropas Savienības kohēzijas politikas programmas 2021.-2027. </w:t>
        </w:r>
        <w:r w:rsidRPr="0045663B" w:rsidR="00C91A11">
          <w:rPr>
            <w:rFonts w:ascii="Aptos" w:hAnsi="Aptos" w:eastAsia="Times New Roman" w:cs="Times New Roman"/>
            <w:sz w:val="24"/>
            <w:szCs w:val="24"/>
          </w:rPr>
          <w:t>gad</w:t>
        </w:r>
        <w:r w:rsidRPr="0045663B" w:rsidR="0030701A">
          <w:rPr>
            <w:rFonts w:ascii="Aptos" w:hAnsi="Aptos" w:eastAsia="Times New Roman" w:cs="Times New Roman"/>
            <w:sz w:val="24"/>
            <w:szCs w:val="24"/>
          </w:rPr>
          <w:t>am</w:t>
        </w:r>
        <w:r w:rsidRPr="0045663B" w:rsidR="004033EE">
          <w:rPr>
            <w:rFonts w:ascii="Aptos" w:hAnsi="Aptos" w:eastAsia="Times New Roman" w:cs="Times New Roman"/>
            <w:sz w:val="24"/>
            <w:szCs w:val="24"/>
          </w:rPr>
          <w:t xml:space="preserve"> </w:t>
        </w:r>
        <w:r w:rsidRPr="0045663B" w:rsidR="00CE19FC">
          <w:rPr>
            <w:rFonts w:ascii="Aptos" w:hAnsi="Aptos" w:eastAsia="Times New Roman" w:cs="Times New Roman"/>
            <w:sz w:val="24"/>
            <w:szCs w:val="24"/>
          </w:rPr>
          <w:t>6.</w:t>
        </w:r>
        <w:r w:rsidRPr="0045663B" w:rsidR="00FA34C8">
          <w:rPr>
            <w:rFonts w:ascii="Aptos" w:hAnsi="Aptos" w:eastAsia="Times New Roman" w:cs="Times New Roman"/>
            <w:sz w:val="24"/>
            <w:szCs w:val="24"/>
          </w:rPr>
          <w:t>1.1.</w:t>
        </w:r>
        <w:r w:rsidRPr="0045663B" w:rsidR="00CE19FC">
          <w:rPr>
            <w:rFonts w:ascii="Aptos" w:hAnsi="Aptos" w:eastAsia="Times New Roman" w:cs="Times New Roman"/>
            <w:sz w:val="24"/>
            <w:szCs w:val="24"/>
          </w:rPr>
          <w:t xml:space="preserve"> specifikā atbalsta mērķa “</w:t>
        </w:r>
        <w:r w:rsidRPr="0045663B" w:rsidR="00FA34C8">
          <w:rPr>
            <w:rFonts w:ascii="Aptos" w:hAnsi="Aptos" w:eastAsia="Times New Roman" w:cs="Times New Roman"/>
            <w:sz w:val="24"/>
            <w:szCs w:val="24"/>
          </w:rPr>
          <w:t xml:space="preserve">Pārejas uz </w:t>
        </w:r>
        <w:proofErr w:type="spellStart"/>
        <w:r w:rsidRPr="0045663B" w:rsidR="00FA34C8">
          <w:rPr>
            <w:rFonts w:ascii="Aptos" w:hAnsi="Aptos" w:eastAsia="Times New Roman" w:cs="Times New Roman"/>
            <w:sz w:val="24"/>
            <w:szCs w:val="24"/>
          </w:rPr>
          <w:t>klimatneitralitāti</w:t>
        </w:r>
        <w:proofErr w:type="spellEnd"/>
        <w:r w:rsidRPr="0045663B" w:rsidR="00FA34C8">
          <w:rPr>
            <w:rFonts w:ascii="Aptos" w:hAnsi="Aptos" w:eastAsia="Times New Roman" w:cs="Times New Roman"/>
            <w:sz w:val="24"/>
            <w:szCs w:val="24"/>
          </w:rPr>
          <w:t xml:space="preserve"> radīto ekonomisko, sociālo un vides seku mazināšana visvairāk skartajos reģionos</w:t>
        </w:r>
        <w:r w:rsidRPr="0045663B" w:rsidR="00CE19FC">
          <w:rPr>
            <w:rFonts w:ascii="Aptos" w:hAnsi="Aptos" w:eastAsia="Times New Roman" w:cs="Times New Roman"/>
            <w:sz w:val="24"/>
            <w:szCs w:val="24"/>
          </w:rPr>
          <w:t>”</w:t>
        </w:r>
        <w:r w:rsidRPr="0045663B" w:rsidR="00996878">
          <w:rPr>
            <w:rFonts w:ascii="Aptos" w:hAnsi="Aptos" w:eastAsia="Times New Roman" w:cs="Times New Roman"/>
            <w:sz w:val="24"/>
            <w:szCs w:val="24"/>
          </w:rPr>
          <w:t xml:space="preserve"> 6.1.1.1. pasākum</w:t>
        </w:r>
        <w:r w:rsidRPr="0045663B" w:rsidR="00205EAA">
          <w:rPr>
            <w:rFonts w:ascii="Aptos" w:hAnsi="Aptos" w:eastAsia="Times New Roman" w:cs="Times New Roman"/>
            <w:sz w:val="24"/>
            <w:szCs w:val="24"/>
          </w:rPr>
          <w:t>u</w:t>
        </w:r>
        <w:r w:rsidRPr="0045663B" w:rsidR="00996878">
          <w:rPr>
            <w:rFonts w:ascii="Aptos" w:hAnsi="Aptos" w:eastAsia="Times New Roman" w:cs="Times New Roman"/>
            <w:sz w:val="24"/>
            <w:szCs w:val="24"/>
          </w:rPr>
          <w:t xml:space="preserve"> </w:t>
        </w:r>
        <w:r w:rsidRPr="0045663B" w:rsidR="0030701A">
          <w:rPr>
            <w:rFonts w:ascii="Aptos" w:hAnsi="Aptos" w:eastAsia="Times New Roman" w:cs="Times New Roman"/>
            <w:sz w:val="24"/>
            <w:szCs w:val="24"/>
          </w:rPr>
          <w:t>“Atteikšanās no kūdras izmantošanas enerģētikā</w:t>
        </w:r>
        <w:r w:rsidRPr="0045663B" w:rsidR="00996878">
          <w:rPr>
            <w:rFonts w:ascii="Aptos" w:hAnsi="Aptos" w:eastAsia="Times New Roman" w:cs="Times New Roman"/>
            <w:sz w:val="24"/>
            <w:szCs w:val="24"/>
          </w:rPr>
          <w:t>”</w:t>
        </w:r>
        <w:r w:rsidRPr="0045663B" w:rsidR="0030701A">
          <w:rPr>
            <w:rFonts w:ascii="Aptos" w:hAnsi="Aptos" w:eastAsia="Times New Roman" w:cs="Times New Roman"/>
            <w:sz w:val="24"/>
            <w:szCs w:val="24"/>
          </w:rPr>
          <w:t xml:space="preserve"> </w:t>
        </w:r>
        <w:r w:rsidRPr="0045663B" w:rsidR="00D94DCC">
          <w:rPr>
            <w:rFonts w:ascii="Aptos" w:hAnsi="Aptos" w:eastAsia="Times New Roman" w:cs="Times New Roman"/>
            <w:sz w:val="24"/>
            <w:szCs w:val="24"/>
          </w:rPr>
          <w:t>(</w:t>
        </w:r>
      </w:ins>
      <w:r w:rsidRPr="0045663B" w:rsidR="001130A8">
        <w:rPr>
          <w:rFonts w:ascii="Aptos" w:hAnsi="Aptos" w:eastAsia="Times New Roman" w:cs="Times New Roman"/>
          <w:sz w:val="24"/>
          <w:szCs w:val="24"/>
        </w:rPr>
        <w:fldChar w:fldCharType="begin"/>
      </w:r>
      <w:r w:rsidRPr="0045663B" w:rsidR="001130A8">
        <w:rPr>
          <w:rFonts w:ascii="Aptos" w:hAnsi="Aptos" w:eastAsia="Times New Roman" w:cs="Times New Roman"/>
          <w:sz w:val="24"/>
          <w:szCs w:val="24"/>
        </w:rPr>
        <w:instrText>HYPERLINK "https://www.varam.gov.lv/lv/atteiksanas-no-kudras-izmantosanas-energetika"</w:instrText>
      </w:r>
      <w:r w:rsidRPr="0045663B" w:rsidR="001130A8">
        <w:rPr>
          <w:rFonts w:ascii="Aptos" w:hAnsi="Aptos" w:eastAsia="Times New Roman" w:cs="Times New Roman"/>
          <w:sz w:val="24"/>
          <w:szCs w:val="24"/>
        </w:rPr>
      </w:r>
      <w:r w:rsidRPr="0045663B" w:rsidR="001130A8">
        <w:rPr>
          <w:rFonts w:ascii="Aptos" w:hAnsi="Aptos" w:eastAsia="Times New Roman" w:cs="Times New Roman"/>
          <w:sz w:val="24"/>
          <w:szCs w:val="24"/>
        </w:rPr>
        <w:fldChar w:fldCharType="separate"/>
      </w:r>
      <w:ins w:author="Autors" w:date="2026-04-01T09:24:00Z" w16du:dateUtc="2026-04-01T06:24:00Z" w:id="49">
        <w:r w:rsidRPr="0045663B" w:rsidR="001130A8">
          <w:rPr>
            <w:rStyle w:val="Hipersaite"/>
            <w:rFonts w:ascii="Aptos" w:hAnsi="Aptos" w:eastAsia="Times New Roman" w:cs="Times New Roman"/>
            <w:color w:val="auto"/>
            <w:sz w:val="24"/>
            <w:szCs w:val="24"/>
          </w:rPr>
          <w:t>https://www.varam.gov.lv/lv/atteiksanas-no-kudras-izmantosanas-energetika</w:t>
        </w:r>
        <w:r w:rsidRPr="0045663B" w:rsidR="001130A8">
          <w:rPr>
            <w:rFonts w:ascii="Aptos" w:hAnsi="Aptos" w:eastAsia="Times New Roman" w:cs="Times New Roman"/>
            <w:sz w:val="24"/>
            <w:szCs w:val="24"/>
          </w:rPr>
          <w:fldChar w:fldCharType="end"/>
        </w:r>
        <w:r w:rsidRPr="0045663B" w:rsidR="001130A8">
          <w:rPr>
            <w:rFonts w:ascii="Aptos" w:hAnsi="Aptos" w:eastAsia="Times New Roman" w:cs="Times New Roman"/>
            <w:sz w:val="24"/>
            <w:szCs w:val="24"/>
          </w:rPr>
          <w:t xml:space="preserve">) </w:t>
        </w:r>
        <w:r w:rsidRPr="0045663B" w:rsidR="00E46928">
          <w:rPr>
            <w:rFonts w:ascii="Aptos" w:hAnsi="Aptos" w:eastAsia="Times New Roman" w:cs="Times New Roman"/>
            <w:sz w:val="24"/>
            <w:szCs w:val="24"/>
          </w:rPr>
          <w:t>.</w:t>
        </w:r>
      </w:ins>
    </w:p>
    <w:p w:rsidR="00525C47" w:rsidP="00D60AC9" w:rsidRDefault="00525C47" w14:paraId="697684BC" w14:textId="43268624">
      <w:pPr>
        <w:pStyle w:val="Sarakstarindkopa"/>
        <w:numPr>
          <w:ilvl w:val="0"/>
          <w:numId w:val="37"/>
        </w:numPr>
        <w:jc w:val="both"/>
        <w:rPr>
          <w:ins w:author="Autors" w:date="2026-04-01T09:24:00Z" w16du:dateUtc="2026-04-01T06:24:00Z" w:id="50"/>
          <w:rFonts w:ascii="Aptos" w:hAnsi="Aptos" w:eastAsia="Times New Roman" w:cs="Times New Roman"/>
          <w:color w:val="FFFFFF" w:themeColor="background1"/>
          <w:sz w:val="24"/>
          <w:szCs w:val="24"/>
        </w:rPr>
      </w:pPr>
      <w:ins w:author="Autors" w:date="2026-04-01T09:24:00Z" w16du:dateUtc="2026-04-01T06:24:00Z" w:id="51">
        <w:r>
          <w:fldChar w:fldCharType="begin"/>
        </w:r>
        <w:r>
          <w:instrText>HYPERLINK "https://restore.daba.gov.lv/public/download.php?id=335" \t "_blank"</w:instrText>
        </w:r>
        <w:r>
          <w:fldChar w:fldCharType="separate"/>
        </w:r>
        <w:r w:rsidRPr="0069490A">
          <w:rPr>
            <w:rStyle w:val="Hipersaite"/>
            <w:rFonts w:ascii="Aptos" w:hAnsi="Aptos" w:eastAsia="Times New Roman" w:cs="Times New Roman"/>
            <w:sz w:val="24"/>
            <w:szCs w:val="24"/>
          </w:rPr>
          <w:t>Sociālekonomiskās ietekmes uz vietējo ekonomiku un iedzīvotājiem gala ziņojums </w:t>
        </w:r>
        <w:r>
          <w:fldChar w:fldCharType="end"/>
        </w:r>
      </w:ins>
    </w:p>
    <w:p w:rsidRPr="003B6744" w:rsidR="004F78AF" w:rsidP="003B6744" w:rsidRDefault="004F78AF" w14:paraId="18EB7804" w14:textId="67AC4210">
      <w:pPr>
        <w:ind w:left="360"/>
        <w:jc w:val="both"/>
        <w:rPr>
          <w:rFonts w:ascii="Aptos" w:hAnsi="Aptos" w:cs="Times New Roman"/>
          <w:sz w:val="24"/>
          <w:szCs w:val="24"/>
        </w:rPr>
      </w:pPr>
      <w:r w:rsidRPr="003B6744">
        <w:rPr>
          <w:rFonts w:ascii="Aptos" w:hAnsi="Aptos" w:cs="Times New Roman"/>
          <w:sz w:val="24"/>
          <w:szCs w:val="24"/>
        </w:rPr>
        <w:t>Tabulā norādīti daži sociālekonomisko ieguvumu piemēri:</w:t>
      </w:r>
    </w:p>
    <w:tbl>
      <w:tblPr>
        <w:tblStyle w:val="Reatabula"/>
        <w:tblW w:w="9629" w:type="dxa"/>
        <w:tblLayout w:type="fixed"/>
        <w:tblLook w:val="04A0" w:firstRow="1" w:lastRow="0" w:firstColumn="1" w:lastColumn="0" w:noHBand="0" w:noVBand="1"/>
      </w:tblPr>
      <w:tblGrid>
        <w:gridCol w:w="3065"/>
        <w:gridCol w:w="3446"/>
        <w:gridCol w:w="3118"/>
      </w:tblGrid>
      <w:tr w:rsidRPr="004F78AF" w:rsidR="004F78AF" w:rsidTr="00A33426" w14:paraId="2148A34C" w14:textId="77777777">
        <w:trPr>
          <w:trHeight w:val="300"/>
        </w:trPr>
        <w:tc>
          <w:tcPr>
            <w:tcW w:w="3065"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1C67F6FE" w14:textId="77777777">
            <w:pPr>
              <w:jc w:val="center"/>
              <w:rPr>
                <w:rFonts w:ascii="Aptos" w:hAnsi="Aptos" w:eastAsia="Times New Roman" w:cs="Times New Roman"/>
                <w:b/>
                <w:bCs/>
                <w:sz w:val="24"/>
                <w:szCs w:val="24"/>
              </w:rPr>
            </w:pPr>
            <w:r w:rsidRPr="00CD7E8B">
              <w:rPr>
                <w:rFonts w:ascii="Aptos" w:hAnsi="Aptos" w:eastAsia="Times New Roman" w:cs="Times New Roman"/>
                <w:b/>
                <w:bCs/>
                <w:sz w:val="24"/>
                <w:szCs w:val="24"/>
              </w:rPr>
              <w:t>Ieguvumi</w:t>
            </w:r>
          </w:p>
        </w:tc>
        <w:tc>
          <w:tcPr>
            <w:tcW w:w="3446"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5B7B1C77" w14:textId="77777777">
            <w:pPr>
              <w:jc w:val="center"/>
              <w:rPr>
                <w:rFonts w:ascii="Aptos" w:hAnsi="Aptos" w:eastAsia="Times New Roman" w:cs="Times New Roman"/>
                <w:b/>
                <w:bCs/>
                <w:sz w:val="24"/>
                <w:szCs w:val="24"/>
              </w:rPr>
            </w:pPr>
            <w:r w:rsidRPr="00CD7E8B">
              <w:rPr>
                <w:rFonts w:ascii="Aptos" w:hAnsi="Aptos" w:eastAsia="Times New Roman" w:cs="Times New Roman"/>
                <w:b/>
                <w:bCs/>
                <w:sz w:val="24"/>
                <w:szCs w:val="24"/>
              </w:rPr>
              <w:t>Apraksts</w:t>
            </w:r>
          </w:p>
        </w:tc>
        <w:tc>
          <w:tcPr>
            <w:tcW w:w="3118"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1CFFED8B" w14:textId="77777777">
            <w:pPr>
              <w:jc w:val="center"/>
              <w:rPr>
                <w:rFonts w:ascii="Aptos" w:hAnsi="Aptos" w:eastAsia="Times New Roman" w:cs="Times New Roman"/>
                <w:b/>
                <w:bCs/>
                <w:sz w:val="24"/>
                <w:szCs w:val="24"/>
              </w:rPr>
            </w:pPr>
            <w:r w:rsidRPr="00CD7E8B">
              <w:rPr>
                <w:rFonts w:ascii="Aptos" w:hAnsi="Aptos" w:eastAsia="Times New Roman" w:cs="Times New Roman"/>
                <w:b/>
                <w:bCs/>
                <w:sz w:val="24"/>
                <w:szCs w:val="24"/>
              </w:rPr>
              <w:t>Ietekmes rādītājs</w:t>
            </w:r>
          </w:p>
        </w:tc>
      </w:tr>
      <w:tr w:rsidRPr="004F78AF" w:rsidR="004F78AF" w:rsidTr="00A33426" w14:paraId="6A6FF1C5" w14:textId="77777777">
        <w:trPr>
          <w:trHeight w:val="300"/>
        </w:trPr>
        <w:tc>
          <w:tcPr>
            <w:tcW w:w="3065"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7AAD5E1E" w14:textId="77777777">
            <w:pPr>
              <w:rPr>
                <w:rFonts w:ascii="Aptos" w:hAnsi="Aptos" w:eastAsia="Times New Roman" w:cs="Times New Roman"/>
                <w:sz w:val="24"/>
                <w:szCs w:val="24"/>
              </w:rPr>
            </w:pPr>
            <w:r w:rsidRPr="00CD7E8B">
              <w:rPr>
                <w:rFonts w:ascii="Aptos" w:hAnsi="Aptos" w:eastAsia="Times New Roman" w:cs="Times New Roman"/>
                <w:sz w:val="24"/>
                <w:szCs w:val="24"/>
              </w:rPr>
              <w:t xml:space="preserve">Savvaļas augi un to produkti </w:t>
            </w:r>
          </w:p>
        </w:tc>
        <w:tc>
          <w:tcPr>
            <w:tcW w:w="3446"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680097FC" w14:textId="77777777">
            <w:pPr>
              <w:rPr>
                <w:rFonts w:ascii="Aptos" w:hAnsi="Aptos" w:eastAsia="Times New Roman" w:cs="Times New Roman"/>
                <w:sz w:val="24"/>
                <w:szCs w:val="24"/>
              </w:rPr>
            </w:pPr>
            <w:r w:rsidRPr="00CD7E8B">
              <w:rPr>
                <w:rFonts w:ascii="Aptos" w:hAnsi="Aptos" w:eastAsia="Times New Roman" w:cs="Times New Roman"/>
                <w:sz w:val="24"/>
                <w:szCs w:val="24"/>
              </w:rPr>
              <w:t>Iegūto savvaļas augu vai to produktu daudzums, ko iespējams iegūt ES nozīmes biotopos vai vēsturiskajās kūdras ieguves vietās.</w:t>
            </w:r>
          </w:p>
        </w:tc>
        <w:tc>
          <w:tcPr>
            <w:tcW w:w="3118"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79D39EBF" w14:textId="77777777">
            <w:pPr>
              <w:rPr>
                <w:rFonts w:ascii="Aptos" w:hAnsi="Aptos" w:eastAsia="Times New Roman" w:cs="Times New Roman"/>
                <w:sz w:val="24"/>
                <w:szCs w:val="24"/>
              </w:rPr>
            </w:pPr>
            <w:r w:rsidRPr="00CD7E8B">
              <w:rPr>
                <w:rFonts w:ascii="Aptos" w:hAnsi="Aptos" w:eastAsia="Times New Roman" w:cs="Times New Roman"/>
                <w:sz w:val="24"/>
                <w:szCs w:val="24"/>
              </w:rPr>
              <w:t>Pārtikā izmantojamu</w:t>
            </w:r>
          </w:p>
          <w:p w:rsidRPr="00CD7E8B" w:rsidR="004F78AF" w:rsidP="00A33426" w:rsidRDefault="004F78AF" w14:paraId="467DFD6C" w14:textId="77777777">
            <w:pPr>
              <w:rPr>
                <w:rFonts w:ascii="Aptos" w:hAnsi="Aptos" w:eastAsia="Times New Roman" w:cs="Times New Roman"/>
                <w:sz w:val="24"/>
                <w:szCs w:val="24"/>
              </w:rPr>
            </w:pPr>
            <w:r w:rsidRPr="00CD7E8B">
              <w:rPr>
                <w:rFonts w:ascii="Aptos" w:hAnsi="Aptos" w:eastAsia="Times New Roman" w:cs="Times New Roman"/>
                <w:sz w:val="24"/>
                <w:szCs w:val="24"/>
              </w:rPr>
              <w:t>savvaļas ogu raža, ko raksturo pieejamo ogu (brūkleņu vai melleņu) daudzums (kg/ha), ko potenciāli iespējams iegūt konkrētajā teritorijā. Finansiālā ieguvuma aprēķināšanai izmantota tirgus cenu metode.</w:t>
            </w:r>
          </w:p>
        </w:tc>
      </w:tr>
      <w:tr w:rsidRPr="004F78AF" w:rsidR="004F78AF" w:rsidTr="00A33426" w14:paraId="097B37BD" w14:textId="77777777">
        <w:trPr>
          <w:trHeight w:val="300"/>
        </w:trPr>
        <w:tc>
          <w:tcPr>
            <w:tcW w:w="3065"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639B1517" w14:textId="77777777">
            <w:pPr>
              <w:rPr>
                <w:rFonts w:ascii="Aptos" w:hAnsi="Aptos" w:eastAsia="Times New Roman" w:cs="Times New Roman"/>
                <w:sz w:val="24"/>
                <w:szCs w:val="24"/>
              </w:rPr>
            </w:pPr>
            <w:r w:rsidRPr="00CD7E8B">
              <w:rPr>
                <w:rFonts w:ascii="Aptos" w:hAnsi="Aptos" w:eastAsia="Times New Roman" w:cs="Times New Roman"/>
                <w:sz w:val="24"/>
                <w:szCs w:val="24"/>
              </w:rPr>
              <w:t>Rekreācijas iespēju uzlabošana</w:t>
            </w:r>
          </w:p>
        </w:tc>
        <w:tc>
          <w:tcPr>
            <w:tcW w:w="3446"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4F84FD3B" w14:textId="77777777">
            <w:pPr>
              <w:rPr>
                <w:rFonts w:ascii="Aptos" w:hAnsi="Aptos" w:eastAsia="Times New Roman" w:cs="Times New Roman"/>
                <w:sz w:val="24"/>
                <w:szCs w:val="24"/>
              </w:rPr>
            </w:pPr>
            <w:r w:rsidRPr="00CD7E8B">
              <w:rPr>
                <w:rFonts w:ascii="Aptos" w:hAnsi="Aptos" w:eastAsia="Times New Roman" w:cs="Times New Roman"/>
                <w:sz w:val="24"/>
                <w:szCs w:val="24"/>
              </w:rPr>
              <w:t xml:space="preserve">Uzlabojot ES nozīmes biotopu kvalitāti, kā arī veicot </w:t>
            </w:r>
            <w:proofErr w:type="spellStart"/>
            <w:r w:rsidRPr="00CD7E8B">
              <w:rPr>
                <w:rFonts w:ascii="Aptos" w:hAnsi="Aptos" w:eastAsia="Times New Roman" w:cs="Times New Roman"/>
                <w:sz w:val="24"/>
                <w:szCs w:val="24"/>
              </w:rPr>
              <w:t>renaturalizācijas</w:t>
            </w:r>
            <w:proofErr w:type="spellEnd"/>
            <w:r w:rsidRPr="00CD7E8B">
              <w:rPr>
                <w:rFonts w:ascii="Aptos" w:hAnsi="Aptos" w:eastAsia="Times New Roman" w:cs="Times New Roman"/>
                <w:sz w:val="24"/>
                <w:szCs w:val="24"/>
              </w:rPr>
              <w:t xml:space="preserve"> pasākumus vēsturiskajās kūdras ieguves vietās palielināsies teritoriju rekreācijas potenciāls, padarot tās pievilcīgākas teritorijas apmeklētājiem. </w:t>
            </w:r>
          </w:p>
        </w:tc>
        <w:tc>
          <w:tcPr>
            <w:tcW w:w="3118"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3BF38D29" w14:textId="77777777">
            <w:pPr>
              <w:spacing w:line="259" w:lineRule="auto"/>
              <w:rPr>
                <w:rFonts w:ascii="Aptos" w:hAnsi="Aptos" w:eastAsia="Times New Roman" w:cs="Times New Roman"/>
                <w:sz w:val="24"/>
                <w:szCs w:val="24"/>
              </w:rPr>
            </w:pPr>
            <w:r w:rsidRPr="00CD7E8B">
              <w:rPr>
                <w:rFonts w:ascii="Aptos" w:hAnsi="Aptos" w:eastAsia="Times New Roman" w:cs="Times New Roman"/>
                <w:sz w:val="24"/>
                <w:szCs w:val="24"/>
              </w:rPr>
              <w:t xml:space="preserve">Pasīvā un aktīvā atpūta, kā arī izglītojošas darbības, izmantojot ekosistēmu sniegtās iespējas. Šo rādītāju var aprēķināt, piemēram, izmantojot ieguvumu </w:t>
            </w:r>
            <w:proofErr w:type="spellStart"/>
            <w:r w:rsidRPr="00CD7E8B">
              <w:rPr>
                <w:rFonts w:ascii="Aptos" w:hAnsi="Aptos" w:eastAsia="Times New Roman" w:cs="Times New Roman"/>
                <w:sz w:val="24"/>
                <w:szCs w:val="24"/>
              </w:rPr>
              <w:t>pārneses</w:t>
            </w:r>
            <w:proofErr w:type="spellEnd"/>
            <w:r w:rsidRPr="00CD7E8B">
              <w:rPr>
                <w:rFonts w:ascii="Aptos" w:hAnsi="Aptos" w:eastAsia="Times New Roman" w:cs="Times New Roman"/>
                <w:sz w:val="24"/>
                <w:szCs w:val="24"/>
              </w:rPr>
              <w:t xml:space="preserve"> metodi.</w:t>
            </w:r>
          </w:p>
        </w:tc>
      </w:tr>
      <w:tr w:rsidRPr="004F78AF" w:rsidR="004F78AF" w:rsidTr="00A33426" w14:paraId="66D9732E" w14:textId="77777777">
        <w:trPr>
          <w:trHeight w:val="300"/>
        </w:trPr>
        <w:tc>
          <w:tcPr>
            <w:tcW w:w="3065"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5715F8F8" w14:textId="77777777">
            <w:pPr>
              <w:rPr>
                <w:rFonts w:ascii="Aptos" w:hAnsi="Aptos" w:eastAsia="Times New Roman" w:cs="Times New Roman"/>
                <w:sz w:val="24"/>
                <w:szCs w:val="24"/>
              </w:rPr>
            </w:pPr>
            <w:r w:rsidRPr="00CD7E8B">
              <w:rPr>
                <w:rFonts w:ascii="Aptos" w:hAnsi="Aptos" w:eastAsia="Times New Roman" w:cs="Times New Roman"/>
                <w:sz w:val="24"/>
                <w:szCs w:val="24"/>
              </w:rPr>
              <w:t>ES nozīmes biotopu aizsardzība</w:t>
            </w:r>
          </w:p>
        </w:tc>
        <w:tc>
          <w:tcPr>
            <w:tcW w:w="3446"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00FD1B7D" w14:textId="533E9D21">
            <w:pPr>
              <w:rPr>
                <w:rFonts w:ascii="Aptos" w:hAnsi="Aptos" w:eastAsia="Times New Roman" w:cs="Times New Roman"/>
                <w:sz w:val="24"/>
                <w:szCs w:val="24"/>
              </w:rPr>
            </w:pPr>
            <w:r w:rsidRPr="00CD7E8B">
              <w:rPr>
                <w:rFonts w:ascii="Aptos" w:hAnsi="Aptos" w:eastAsia="Times New Roman" w:cs="Times New Roman"/>
                <w:sz w:val="24"/>
                <w:szCs w:val="24"/>
              </w:rPr>
              <w:t xml:space="preserve">ES nozīmes biotopu stāvokļa uzlabošana īstenojot, piemēram, </w:t>
            </w:r>
            <w:proofErr w:type="spellStart"/>
            <w:r w:rsidRPr="00CD7E8B">
              <w:rPr>
                <w:rFonts w:ascii="Aptos" w:hAnsi="Aptos" w:eastAsia="Times New Roman" w:cs="Times New Roman"/>
                <w:sz w:val="24"/>
                <w:szCs w:val="24"/>
              </w:rPr>
              <w:t>invazīvo</w:t>
            </w:r>
            <w:proofErr w:type="spellEnd"/>
            <w:r w:rsidRPr="00CD7E8B">
              <w:rPr>
                <w:rFonts w:ascii="Aptos" w:hAnsi="Aptos" w:eastAsia="Times New Roman" w:cs="Times New Roman"/>
                <w:sz w:val="24"/>
                <w:szCs w:val="24"/>
              </w:rPr>
              <w:t xml:space="preserve"> sugu ierobežojošus pasākumus</w:t>
            </w:r>
            <w:r w:rsidR="00DE6391">
              <w:rPr>
                <w:rFonts w:ascii="Aptos" w:hAnsi="Aptos" w:eastAsia="Times New Roman" w:cs="Times New Roman"/>
                <w:sz w:val="24"/>
                <w:szCs w:val="24"/>
              </w:rPr>
              <w:t xml:space="preserve"> un veicinot slapju mežu biotopu izplatību, kā arī apsaimniekojot esošos biotopus atbilstoši</w:t>
            </w:r>
            <w:r w:rsidRPr="00CD7E8B">
              <w:rPr>
                <w:rFonts w:ascii="Aptos" w:hAnsi="Aptos" w:eastAsia="Times New Roman" w:cs="Times New Roman"/>
                <w:sz w:val="24"/>
                <w:szCs w:val="24"/>
              </w:rPr>
              <w:t>.</w:t>
            </w:r>
          </w:p>
        </w:tc>
        <w:tc>
          <w:tcPr>
            <w:tcW w:w="3118" w:type="dxa"/>
            <w:tcBorders>
              <w:top w:val="single" w:color="auto" w:sz="8" w:space="0"/>
              <w:left w:val="single" w:color="auto" w:sz="8" w:space="0"/>
              <w:bottom w:val="single" w:color="auto" w:sz="8" w:space="0"/>
              <w:right w:val="single" w:color="auto" w:sz="8" w:space="0"/>
            </w:tcBorders>
            <w:tcMar>
              <w:left w:w="108" w:type="dxa"/>
              <w:right w:w="108" w:type="dxa"/>
            </w:tcMar>
          </w:tcPr>
          <w:p w:rsidRPr="00CD7E8B" w:rsidR="004F78AF" w:rsidP="00A33426" w:rsidRDefault="004F78AF" w14:paraId="09143247" w14:textId="4DF35EA7">
            <w:pPr>
              <w:rPr>
                <w:rFonts w:ascii="Aptos" w:hAnsi="Aptos" w:eastAsia="Times New Roman" w:cs="Times New Roman"/>
                <w:sz w:val="24"/>
                <w:szCs w:val="24"/>
              </w:rPr>
            </w:pPr>
            <w:r w:rsidRPr="00CD7E8B">
              <w:rPr>
                <w:rFonts w:ascii="Aptos" w:hAnsi="Aptos" w:eastAsia="Times New Roman" w:cs="Times New Roman"/>
                <w:sz w:val="24"/>
                <w:szCs w:val="24"/>
              </w:rPr>
              <w:t xml:space="preserve">Līdzekļu ietaupījums, kas radies veicot </w:t>
            </w:r>
            <w:proofErr w:type="spellStart"/>
            <w:r w:rsidRPr="00CD7E8B">
              <w:rPr>
                <w:rFonts w:ascii="Aptos" w:hAnsi="Aptos" w:eastAsia="Times New Roman" w:cs="Times New Roman"/>
                <w:sz w:val="24"/>
                <w:szCs w:val="24"/>
              </w:rPr>
              <w:t>invazīvo</w:t>
            </w:r>
            <w:proofErr w:type="spellEnd"/>
            <w:r w:rsidRPr="00CD7E8B">
              <w:rPr>
                <w:rFonts w:ascii="Aptos" w:hAnsi="Aptos" w:eastAsia="Times New Roman" w:cs="Times New Roman"/>
                <w:sz w:val="24"/>
                <w:szCs w:val="24"/>
              </w:rPr>
              <w:t xml:space="preserve"> sugu ierobežošanas pasākumus, lai nodrošinātu biotopa saglabāšanos tā esošajā stāvoklī</w:t>
            </w:r>
            <w:r w:rsidR="00DC1C21">
              <w:rPr>
                <w:rFonts w:ascii="Aptos" w:hAnsi="Aptos" w:eastAsia="Times New Roman" w:cs="Times New Roman"/>
                <w:sz w:val="24"/>
                <w:szCs w:val="24"/>
              </w:rPr>
              <w:t xml:space="preserve"> vai uzlabojot to.</w:t>
            </w:r>
          </w:p>
        </w:tc>
      </w:tr>
    </w:tbl>
    <w:p w:rsidRPr="00CD7E8B" w:rsidR="004F78AF" w:rsidP="004F78AF" w:rsidRDefault="004F78AF" w14:paraId="3F24A98E" w14:textId="77777777">
      <w:pPr>
        <w:jc w:val="both"/>
        <w:rPr>
          <w:rFonts w:ascii="Aptos" w:hAnsi="Aptos" w:cs="Times New Roman"/>
          <w:sz w:val="24"/>
          <w:szCs w:val="24"/>
        </w:rPr>
      </w:pPr>
    </w:p>
    <w:p w:rsidRPr="00CD7E8B" w:rsidR="004F78AF" w:rsidP="004F78AF" w:rsidRDefault="004F78AF" w14:paraId="7C8975B6" w14:textId="77777777">
      <w:pPr>
        <w:jc w:val="both"/>
        <w:rPr>
          <w:rFonts w:ascii="Aptos" w:hAnsi="Aptos" w:cs="Times New Roman"/>
          <w:sz w:val="24"/>
          <w:szCs w:val="24"/>
        </w:rPr>
      </w:pPr>
      <w:r w:rsidRPr="00CD7E8B">
        <w:rPr>
          <w:rFonts w:ascii="Aptos" w:hAnsi="Aptos" w:cs="Times New Roman"/>
          <w:sz w:val="24"/>
          <w:szCs w:val="24"/>
        </w:rPr>
        <w:t>Tabulā norādīti arī daži sociālekonomisko zaudējumu piemēri:</w:t>
      </w:r>
    </w:p>
    <w:tbl>
      <w:tblPr>
        <w:tblStyle w:val="Reatabula"/>
        <w:tblW w:w="0" w:type="auto"/>
        <w:tblLayout w:type="fixed"/>
        <w:tblLook w:val="06A0" w:firstRow="1" w:lastRow="0" w:firstColumn="1" w:lastColumn="0" w:noHBand="1" w:noVBand="1"/>
      </w:tblPr>
      <w:tblGrid>
        <w:gridCol w:w="3210"/>
        <w:gridCol w:w="3210"/>
        <w:gridCol w:w="3210"/>
      </w:tblGrid>
      <w:tr w:rsidRPr="004F78AF" w:rsidR="004F78AF" w:rsidTr="00A33426" w14:paraId="05FBB74C" w14:textId="77777777">
        <w:trPr>
          <w:trHeight w:val="300"/>
        </w:trPr>
        <w:tc>
          <w:tcPr>
            <w:tcW w:w="3210" w:type="dxa"/>
          </w:tcPr>
          <w:p w:rsidRPr="00CD7E8B" w:rsidR="004F78AF" w:rsidP="00A33426" w:rsidRDefault="00DE6391" w14:paraId="4075D21C" w14:textId="1C16944C">
            <w:pPr>
              <w:ind w:left="720"/>
              <w:rPr>
                <w:rFonts w:ascii="Aptos" w:hAnsi="Aptos" w:cs="Times New Roman"/>
                <w:sz w:val="24"/>
                <w:szCs w:val="24"/>
              </w:rPr>
            </w:pPr>
            <w:r>
              <w:rPr>
                <w:rFonts w:ascii="Aptos" w:hAnsi="Aptos" w:cs="Times New Roman"/>
                <w:b/>
                <w:bCs/>
                <w:sz w:val="24"/>
                <w:szCs w:val="24"/>
              </w:rPr>
              <w:t>Zaudējumi</w:t>
            </w:r>
          </w:p>
        </w:tc>
        <w:tc>
          <w:tcPr>
            <w:tcW w:w="3210" w:type="dxa"/>
          </w:tcPr>
          <w:p w:rsidRPr="00CD7E8B" w:rsidR="004F78AF" w:rsidP="00A33426" w:rsidRDefault="004F78AF" w14:paraId="030A53EB" w14:textId="77777777">
            <w:pPr>
              <w:ind w:left="720"/>
              <w:rPr>
                <w:rFonts w:ascii="Aptos" w:hAnsi="Aptos" w:cs="Times New Roman"/>
                <w:sz w:val="24"/>
                <w:szCs w:val="24"/>
              </w:rPr>
            </w:pPr>
            <w:r w:rsidRPr="00CD7E8B">
              <w:rPr>
                <w:rFonts w:ascii="Aptos" w:hAnsi="Aptos" w:cs="Times New Roman"/>
                <w:b/>
                <w:bCs/>
                <w:sz w:val="24"/>
                <w:szCs w:val="24"/>
              </w:rPr>
              <w:t>Apraksts</w:t>
            </w:r>
          </w:p>
        </w:tc>
        <w:tc>
          <w:tcPr>
            <w:tcW w:w="3210" w:type="dxa"/>
          </w:tcPr>
          <w:p w:rsidRPr="00CD7E8B" w:rsidR="004F78AF" w:rsidP="00A33426" w:rsidRDefault="004F78AF" w14:paraId="3E420662" w14:textId="77777777">
            <w:pPr>
              <w:ind w:left="720"/>
              <w:rPr>
                <w:rFonts w:ascii="Aptos" w:hAnsi="Aptos" w:cs="Times New Roman"/>
                <w:sz w:val="24"/>
                <w:szCs w:val="24"/>
              </w:rPr>
            </w:pPr>
            <w:r w:rsidRPr="00CD7E8B">
              <w:rPr>
                <w:rFonts w:ascii="Aptos" w:hAnsi="Aptos" w:cs="Times New Roman"/>
                <w:b/>
                <w:bCs/>
                <w:sz w:val="24"/>
                <w:szCs w:val="24"/>
              </w:rPr>
              <w:t>Ietekmes</w:t>
            </w:r>
            <w:r w:rsidRPr="00CD7E8B">
              <w:rPr>
                <w:rFonts w:ascii="Aptos" w:hAnsi="Aptos" w:cs="Times New Roman"/>
                <w:sz w:val="24"/>
                <w:szCs w:val="24"/>
              </w:rPr>
              <w:t xml:space="preserve"> </w:t>
            </w:r>
            <w:r w:rsidRPr="00CD7E8B">
              <w:rPr>
                <w:rFonts w:ascii="Aptos" w:hAnsi="Aptos" w:cs="Times New Roman"/>
                <w:b/>
                <w:bCs/>
                <w:sz w:val="24"/>
                <w:szCs w:val="24"/>
              </w:rPr>
              <w:t>rādītājs</w:t>
            </w:r>
          </w:p>
        </w:tc>
      </w:tr>
      <w:tr w:rsidRPr="004F78AF" w:rsidR="004F78AF" w:rsidTr="00A33426" w14:paraId="6F860876" w14:textId="77777777">
        <w:trPr>
          <w:trHeight w:val="300"/>
        </w:trPr>
        <w:tc>
          <w:tcPr>
            <w:tcW w:w="3210" w:type="dxa"/>
          </w:tcPr>
          <w:p w:rsidRPr="00CD7E8B" w:rsidR="004F78AF" w:rsidP="00A33426" w:rsidRDefault="004F78AF" w14:paraId="24B392FC" w14:textId="77777777">
            <w:pPr>
              <w:rPr>
                <w:rFonts w:ascii="Aptos" w:hAnsi="Aptos" w:cs="Times New Roman"/>
                <w:sz w:val="24"/>
                <w:szCs w:val="24"/>
              </w:rPr>
            </w:pPr>
            <w:r w:rsidRPr="00CD7E8B">
              <w:rPr>
                <w:rFonts w:ascii="Aptos" w:hAnsi="Aptos" w:cs="Times New Roman"/>
                <w:sz w:val="24"/>
                <w:szCs w:val="24"/>
              </w:rPr>
              <w:t>Ekosistēmu pakalpojuma rādītāja samazinājums</w:t>
            </w:r>
          </w:p>
        </w:tc>
        <w:tc>
          <w:tcPr>
            <w:tcW w:w="3210" w:type="dxa"/>
          </w:tcPr>
          <w:p w:rsidRPr="00CD7E8B" w:rsidR="004F78AF" w:rsidP="00A33426" w:rsidRDefault="004F78AF" w14:paraId="181AA61D" w14:textId="38241BEC">
            <w:pPr>
              <w:rPr>
                <w:rFonts w:ascii="Aptos" w:hAnsi="Aptos" w:eastAsia="Times New Roman" w:cs="Times New Roman"/>
                <w:sz w:val="24"/>
                <w:szCs w:val="24"/>
              </w:rPr>
            </w:pPr>
            <w:r w:rsidRPr="00CD7E8B">
              <w:rPr>
                <w:rFonts w:ascii="Aptos" w:hAnsi="Aptos" w:eastAsia="Times New Roman" w:cs="Times New Roman"/>
                <w:sz w:val="24"/>
                <w:szCs w:val="24"/>
              </w:rPr>
              <w:t xml:space="preserve">Pēc apsaimniekošanas un uzturēšanas pasākumu īstenošanas biotopu sniegto pakalpojumu vērtības  samazinās, piemēram, </w:t>
            </w:r>
            <w:r w:rsidR="00515FCB">
              <w:rPr>
                <w:rFonts w:ascii="Aptos" w:hAnsi="Aptos" w:eastAsia="Times New Roman" w:cs="Times New Roman"/>
                <w:sz w:val="24"/>
                <w:szCs w:val="24"/>
              </w:rPr>
              <w:t xml:space="preserve">neparedzēti izmainoties </w:t>
            </w:r>
            <w:r w:rsidRPr="00CD7E8B">
              <w:rPr>
                <w:rFonts w:ascii="Aptos" w:hAnsi="Aptos" w:eastAsia="Times New Roman" w:cs="Times New Roman"/>
                <w:sz w:val="24"/>
                <w:szCs w:val="24"/>
              </w:rPr>
              <w:lastRenderedPageBreak/>
              <w:t>ūdens līmeni</w:t>
            </w:r>
            <w:r w:rsidR="00515FCB">
              <w:rPr>
                <w:rFonts w:ascii="Aptos" w:hAnsi="Aptos" w:eastAsia="Times New Roman" w:cs="Times New Roman"/>
                <w:sz w:val="24"/>
                <w:szCs w:val="24"/>
              </w:rPr>
              <w:t>m ārēju faktoru ietekmē</w:t>
            </w:r>
            <w:r w:rsidRPr="00CD7E8B">
              <w:rPr>
                <w:rFonts w:ascii="Aptos" w:hAnsi="Aptos" w:eastAsia="Times New Roman" w:cs="Times New Roman"/>
                <w:sz w:val="24"/>
                <w:szCs w:val="24"/>
              </w:rPr>
              <w:t xml:space="preserve">  </w:t>
            </w:r>
          </w:p>
        </w:tc>
        <w:tc>
          <w:tcPr>
            <w:tcW w:w="3210" w:type="dxa"/>
          </w:tcPr>
          <w:p w:rsidRPr="00CD7E8B" w:rsidR="004F78AF" w:rsidP="00A33426" w:rsidRDefault="004F78AF" w14:paraId="516374D6" w14:textId="659101FB">
            <w:pPr>
              <w:rPr>
                <w:rFonts w:ascii="Aptos" w:hAnsi="Aptos" w:cs="Times New Roman"/>
                <w:sz w:val="24"/>
                <w:szCs w:val="24"/>
              </w:rPr>
            </w:pPr>
            <w:r w:rsidRPr="00CD7E8B">
              <w:rPr>
                <w:rFonts w:ascii="Aptos" w:hAnsi="Aptos" w:cs="Times New Roman"/>
                <w:sz w:val="24"/>
                <w:szCs w:val="24"/>
              </w:rPr>
              <w:lastRenderedPageBreak/>
              <w:t xml:space="preserve">Samazināts </w:t>
            </w:r>
            <w:r w:rsidR="00294E7D">
              <w:rPr>
                <w:rFonts w:ascii="Aptos" w:hAnsi="Aptos" w:cs="Times New Roman"/>
                <w:sz w:val="24"/>
                <w:szCs w:val="24"/>
              </w:rPr>
              <w:t>ekosistēmas veidoto produktu un pakalpojumu</w:t>
            </w:r>
            <w:r w:rsidRPr="00CD7E8B">
              <w:rPr>
                <w:rFonts w:ascii="Aptos" w:hAnsi="Aptos" w:cs="Times New Roman"/>
                <w:sz w:val="24"/>
                <w:szCs w:val="24"/>
              </w:rPr>
              <w:t xml:space="preserve"> daudzums (</w:t>
            </w:r>
            <w:r w:rsidRPr="00CD7E8B">
              <w:rPr>
                <w:rFonts w:ascii="Aptos" w:hAnsi="Aptos" w:eastAsia="Times New Roman" w:cs="Times New Roman"/>
                <w:sz w:val="24"/>
                <w:szCs w:val="24"/>
              </w:rPr>
              <w:t xml:space="preserve">samazinās </w:t>
            </w:r>
            <w:r w:rsidR="00294E7D">
              <w:rPr>
                <w:rFonts w:ascii="Aptos" w:hAnsi="Aptos" w:eastAsia="Times New Roman" w:cs="Times New Roman"/>
                <w:sz w:val="24"/>
                <w:szCs w:val="24"/>
              </w:rPr>
              <w:t xml:space="preserve">koksnes krāja, </w:t>
            </w:r>
            <w:r w:rsidR="00DE6391">
              <w:rPr>
                <w:rFonts w:ascii="Aptos" w:hAnsi="Aptos" w:eastAsia="Times New Roman" w:cs="Times New Roman"/>
                <w:sz w:val="24"/>
                <w:szCs w:val="24"/>
              </w:rPr>
              <w:t xml:space="preserve">nav piemēroti apstākļi purva </w:t>
            </w:r>
            <w:r w:rsidR="00DE6391">
              <w:rPr>
                <w:rFonts w:ascii="Aptos" w:hAnsi="Aptos" w:eastAsia="Times New Roman" w:cs="Times New Roman"/>
                <w:sz w:val="24"/>
                <w:szCs w:val="24"/>
              </w:rPr>
              <w:lastRenderedPageBreak/>
              <w:t>augu attīstībai</w:t>
            </w:r>
            <w:r w:rsidRPr="00CD7E8B">
              <w:rPr>
                <w:rFonts w:ascii="Aptos" w:hAnsi="Aptos" w:eastAsia="Times New Roman" w:cs="Times New Roman"/>
                <w:sz w:val="24"/>
                <w:szCs w:val="24"/>
              </w:rPr>
              <w:t>)</w:t>
            </w:r>
            <w:r w:rsidRPr="00CD7E8B">
              <w:rPr>
                <w:rFonts w:ascii="Aptos" w:hAnsi="Aptos" w:cs="Times New Roman"/>
                <w:sz w:val="24"/>
                <w:szCs w:val="24"/>
              </w:rPr>
              <w:t>, ko varēja iegūt teritorijas apmeklētāji.</w:t>
            </w:r>
          </w:p>
        </w:tc>
      </w:tr>
      <w:tr w:rsidRPr="004F78AF" w:rsidR="004F78AF" w:rsidTr="00A33426" w14:paraId="4AC27854" w14:textId="77777777">
        <w:trPr>
          <w:trHeight w:val="300"/>
        </w:trPr>
        <w:tc>
          <w:tcPr>
            <w:tcW w:w="3210" w:type="dxa"/>
          </w:tcPr>
          <w:p w:rsidRPr="00CD7E8B" w:rsidR="004F78AF" w:rsidP="00A33426" w:rsidRDefault="004F78AF" w14:paraId="03FF8517" w14:textId="53B93CA1">
            <w:pPr>
              <w:rPr>
                <w:rFonts w:ascii="Aptos" w:hAnsi="Aptos" w:cs="Times New Roman"/>
                <w:sz w:val="24"/>
                <w:szCs w:val="24"/>
              </w:rPr>
            </w:pPr>
            <w:r w:rsidRPr="00CD7E8B">
              <w:rPr>
                <w:rFonts w:ascii="Aptos" w:hAnsi="Aptos" w:cs="Times New Roman"/>
                <w:sz w:val="24"/>
                <w:szCs w:val="24"/>
              </w:rPr>
              <w:t>Papildus izmaksas jeb zaudējumi uzņēmēj</w:t>
            </w:r>
            <w:r w:rsidR="00515FCB">
              <w:rPr>
                <w:rFonts w:ascii="Aptos" w:hAnsi="Aptos" w:cs="Times New Roman"/>
                <w:sz w:val="24"/>
                <w:szCs w:val="24"/>
              </w:rPr>
              <w:t>ie</w:t>
            </w:r>
            <w:r w:rsidRPr="00CD7E8B">
              <w:rPr>
                <w:rFonts w:ascii="Aptos" w:hAnsi="Aptos" w:cs="Times New Roman"/>
                <w:sz w:val="24"/>
                <w:szCs w:val="24"/>
              </w:rPr>
              <w:t xml:space="preserve">m projekta ieviešanas laikā </w:t>
            </w:r>
          </w:p>
        </w:tc>
        <w:tc>
          <w:tcPr>
            <w:tcW w:w="3210" w:type="dxa"/>
          </w:tcPr>
          <w:p w:rsidRPr="00CD7E8B" w:rsidR="004F78AF" w:rsidP="00A33426" w:rsidRDefault="004F78AF" w14:paraId="7CA17E52" w14:textId="77777777">
            <w:pPr>
              <w:rPr>
                <w:rFonts w:ascii="Aptos" w:hAnsi="Aptos" w:cs="Times New Roman"/>
                <w:sz w:val="24"/>
                <w:szCs w:val="24"/>
              </w:rPr>
            </w:pPr>
            <w:r w:rsidRPr="00CD7E8B">
              <w:rPr>
                <w:rFonts w:ascii="Aptos" w:hAnsi="Aptos" w:cs="Times New Roman"/>
                <w:sz w:val="24"/>
                <w:szCs w:val="24"/>
              </w:rPr>
              <w:t>Projekta īstenošanas laikā rodas papildus izmaksas, kas saistītas ar apgrūtinātu piekļuvi projekta īstenošanas teritorijai.</w:t>
            </w:r>
          </w:p>
        </w:tc>
        <w:tc>
          <w:tcPr>
            <w:tcW w:w="3210" w:type="dxa"/>
          </w:tcPr>
          <w:p w:rsidRPr="00CD7E8B" w:rsidR="004F78AF" w:rsidP="00A33426" w:rsidRDefault="004F78AF" w14:paraId="5A780E1E" w14:textId="77777777">
            <w:pPr>
              <w:rPr>
                <w:rFonts w:ascii="Aptos" w:hAnsi="Aptos" w:eastAsia="Times New Roman" w:cs="Times New Roman"/>
                <w:sz w:val="24"/>
                <w:szCs w:val="24"/>
              </w:rPr>
            </w:pPr>
            <w:r w:rsidRPr="00CD7E8B">
              <w:rPr>
                <w:rFonts w:ascii="Aptos" w:hAnsi="Aptos" w:eastAsia="Times New Roman" w:cs="Times New Roman"/>
                <w:sz w:val="24"/>
                <w:szCs w:val="24"/>
              </w:rPr>
              <w:t xml:space="preserve">Atsevišķu uzņēmumu darbības rādītāju kritums projekta ieviešanas laikā, t.sk. ceļā pavadītā laika pieauguma dēļ vai atsevišķu projekta darbību kavēšanās dēļ. </w:t>
            </w:r>
          </w:p>
        </w:tc>
      </w:tr>
    </w:tbl>
    <w:p w:rsidRPr="00CD7E8B" w:rsidR="004F78AF" w:rsidP="00CD7E8B" w:rsidRDefault="004F78AF" w14:paraId="3CCC45C9" w14:textId="1A5A630F">
      <w:pPr>
        <w:spacing w:before="120" w:line="257" w:lineRule="auto"/>
        <w:jc w:val="both"/>
        <w:rPr>
          <w:rFonts w:ascii="Aptos" w:hAnsi="Aptos" w:eastAsia="Times New Roman" w:cs="Times New Roman"/>
          <w:sz w:val="24"/>
          <w:szCs w:val="24"/>
        </w:rPr>
      </w:pPr>
      <w:r w:rsidRPr="00CD7E8B">
        <w:rPr>
          <w:rFonts w:ascii="Aptos" w:hAnsi="Aptos" w:eastAsia="Times New Roman" w:cs="Times New Roman"/>
          <w:sz w:val="24"/>
          <w:szCs w:val="24"/>
        </w:rPr>
        <w:t>Ieguvumus rēķina projekta iesniegšanas gada cenās (piemēram, 2025. gada cenās).</w:t>
      </w:r>
      <w:r w:rsidRPr="00CD7E8B">
        <w:rPr>
          <w:rFonts w:ascii="Aptos" w:hAnsi="Aptos" w:eastAsia="Calibri" w:cs="Calibri"/>
          <w:sz w:val="24"/>
          <w:szCs w:val="24"/>
        </w:rPr>
        <w:t xml:space="preserve"> </w:t>
      </w:r>
      <w:r w:rsidRPr="00CD7E8B">
        <w:rPr>
          <w:rFonts w:ascii="Aptos" w:hAnsi="Aptos" w:eastAsia="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w:history="1" r:id="rId27">
        <w:r w:rsidRPr="00CD7E8B">
          <w:rPr>
            <w:rStyle w:val="Hipersaite"/>
            <w:rFonts w:ascii="Aptos" w:hAnsi="Aptos" w:eastAsia="Times New Roman" w:cs="Times New Roman"/>
            <w:sz w:val="24"/>
            <w:szCs w:val="24"/>
          </w:rPr>
          <w:t>https://www.fm.gov.lv/lv/makroekonomiskie-pienemumi-un-prognozes</w:t>
        </w:r>
      </w:hyperlink>
      <w:r w:rsidRPr="00CD7E8B">
        <w:rPr>
          <w:rFonts w:ascii="Aptos" w:hAnsi="Aptos" w:eastAsia="Times New Roman" w:cs="Times New Roman"/>
          <w:sz w:val="24"/>
          <w:szCs w:val="24"/>
        </w:rPr>
        <w:t>.</w:t>
      </w:r>
    </w:p>
    <w:p w:rsidRPr="00954D3C" w:rsidR="00570B6A" w:rsidP="00570B6A" w:rsidRDefault="00570B6A" w14:paraId="57E6D15B" w14:textId="5E8C5CF0">
      <w:pPr>
        <w:jc w:val="both"/>
        <w:rPr>
          <w:rFonts w:ascii="Aptos" w:hAnsi="Aptos" w:cs="Times New Roman"/>
          <w:sz w:val="24"/>
          <w:szCs w:val="24"/>
        </w:rPr>
      </w:pPr>
      <w:r w:rsidRPr="00954D3C">
        <w:rPr>
          <w:rFonts w:ascii="Aptos" w:hAnsi="Aptos" w:cs="Times New Roman"/>
          <w:sz w:val="24"/>
          <w:szCs w:val="24"/>
        </w:rPr>
        <w:t xml:space="preserve">Izklājlapa “5.DL </w:t>
      </w:r>
      <w:proofErr w:type="spellStart"/>
      <w:r w:rsidRPr="00954D3C">
        <w:rPr>
          <w:rFonts w:ascii="Aptos" w:hAnsi="Aptos" w:cs="Times New Roman"/>
          <w:sz w:val="24"/>
          <w:szCs w:val="24"/>
        </w:rPr>
        <w:t>soc.econom</w:t>
      </w:r>
      <w:proofErr w:type="spellEnd"/>
      <w:r w:rsidRPr="00954D3C">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954D3C">
        <w:rPr>
          <w:rFonts w:ascii="Aptos" w:hAnsi="Aptos"/>
        </w:rPr>
        <w:t xml:space="preserve">un </w:t>
      </w:r>
      <w:r w:rsidRPr="00954D3C">
        <w:rPr>
          <w:rFonts w:ascii="Aptos" w:hAnsi="Aptos" w:cs="Times New Roman"/>
          <w:sz w:val="24"/>
          <w:szCs w:val="24"/>
        </w:rPr>
        <w:t>“Projektā plānotie iznākuma rādītāji”.</w:t>
      </w:r>
    </w:p>
    <w:p w:rsidRPr="00954D3C" w:rsidR="00384276" w:rsidP="00384276" w:rsidRDefault="00384276" w14:paraId="6D484676" w14:textId="689E3696">
      <w:pPr>
        <w:jc w:val="both"/>
        <w:rPr>
          <w:rFonts w:ascii="Aptos" w:hAnsi="Aptos" w:cs="Times New Roman"/>
          <w:sz w:val="24"/>
          <w:szCs w:val="24"/>
        </w:rPr>
      </w:pPr>
      <w:r w:rsidRPr="00954D3C">
        <w:rPr>
          <w:rFonts w:ascii="Aptos" w:hAnsi="Aptos" w:cs="Times New Roman"/>
          <w:sz w:val="24"/>
          <w:szCs w:val="24"/>
        </w:rPr>
        <w:t xml:space="preserve">1.daļā “Sociālekonomiskie ieguvumi” projekta iesniedzējs norāda plānotos sociālekonomiskos ieguvumus, </w:t>
      </w:r>
      <w:r w:rsidRPr="00954D3C" w:rsidR="0094491C">
        <w:rPr>
          <w:rFonts w:ascii="Aptos" w:hAnsi="Aptos" w:cs="Times New Roman"/>
          <w:sz w:val="24"/>
          <w:szCs w:val="24"/>
        </w:rPr>
        <w:t>norādot</w:t>
      </w:r>
      <w:r w:rsidRPr="00954D3C">
        <w:rPr>
          <w:rFonts w:ascii="Aptos" w:hAnsi="Aptos" w:cs="Times New Roman"/>
          <w:sz w:val="24"/>
          <w:szCs w:val="24"/>
        </w:rPr>
        <w:t xml:space="preserve"> tos atsevišķi pa pozīcijām</w:t>
      </w:r>
      <w:r w:rsidRPr="00954D3C" w:rsidR="0094491C">
        <w:rPr>
          <w:rFonts w:ascii="Aptos" w:hAnsi="Aptos" w:cs="Times New Roman"/>
          <w:sz w:val="24"/>
          <w:szCs w:val="24"/>
        </w:rPr>
        <w:t xml:space="preserve"> un norādot to nosaukumus</w:t>
      </w:r>
      <w:r w:rsidRPr="00954D3C">
        <w:rPr>
          <w:rFonts w:ascii="Aptos" w:hAnsi="Aptos" w:cs="Times New Roman"/>
          <w:sz w:val="24"/>
          <w:szCs w:val="24"/>
        </w:rPr>
        <w:t xml:space="preserve">. Sociālekonomiskos ieguvumus rēķina </w:t>
      </w:r>
      <w:r w:rsidRPr="00954D3C" w:rsidR="00306D78">
        <w:rPr>
          <w:rFonts w:ascii="Aptos" w:hAnsi="Aptos" w:cs="Times New Roman"/>
          <w:sz w:val="24"/>
          <w:szCs w:val="24"/>
        </w:rPr>
        <w:t xml:space="preserve">papildus naudas plūsmai, jeb salīdzinot situāciju ar projektu un bez projekta, </w:t>
      </w:r>
      <w:r w:rsidRPr="00954D3C">
        <w:rPr>
          <w:rFonts w:ascii="Aptos" w:hAnsi="Aptos" w:cs="Times New Roman"/>
          <w:sz w:val="24"/>
          <w:szCs w:val="24"/>
        </w:rPr>
        <w:t>projekta iesniegšanas gada cenās (piemēram, 202</w:t>
      </w:r>
      <w:r w:rsidR="00836219">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Pr="00954D3C" w:rsidR="0094491C">
        <w:rPr>
          <w:rFonts w:ascii="Aptos" w:hAnsi="Aptos" w:cs="Times New Roman"/>
          <w:b/>
          <w:bCs/>
          <w:sz w:val="24"/>
          <w:szCs w:val="24"/>
        </w:rPr>
        <w:t>Sociālekonomiskos ieguvumus</w:t>
      </w:r>
      <w:r w:rsidRPr="00954D3C">
        <w:rPr>
          <w:rFonts w:ascii="Aptos" w:hAnsi="Aptos" w:cs="Times New Roman"/>
          <w:b/>
          <w:bCs/>
          <w:sz w:val="24"/>
          <w:szCs w:val="24"/>
        </w:rPr>
        <w:t xml:space="preserve"> norāda kā pozitīvas vērtības (piemēram, 2000,00).</w:t>
      </w:r>
      <w:r w:rsidRPr="00954D3C" w:rsidR="0094491C">
        <w:rPr>
          <w:rFonts w:ascii="Aptos" w:hAnsi="Aptos" w:cs="Times New Roman"/>
          <w:b/>
          <w:bCs/>
          <w:sz w:val="24"/>
          <w:szCs w:val="24"/>
        </w:rPr>
        <w:t xml:space="preserve"> </w:t>
      </w:r>
    </w:p>
    <w:p w:rsidRPr="00954D3C" w:rsidR="0094491C" w:rsidP="0094491C" w:rsidRDefault="0094491C" w14:paraId="2E36B406" w14:textId="05B5A6C9">
      <w:pPr>
        <w:jc w:val="both"/>
        <w:rPr>
          <w:rFonts w:ascii="Aptos" w:hAnsi="Aptos" w:cs="Times New Roman"/>
          <w:sz w:val="24"/>
          <w:szCs w:val="24"/>
        </w:rPr>
      </w:pPr>
      <w:r w:rsidRPr="00954D3C">
        <w:rPr>
          <w:rFonts w:ascii="Aptos" w:hAnsi="Aptos" w:cs="Times New Roman"/>
          <w:sz w:val="24"/>
          <w:szCs w:val="24"/>
        </w:rPr>
        <w:t xml:space="preserve">2.daļā “Finanšu ieguvumi” projekta iesniedzējs norāda plānotos </w:t>
      </w:r>
      <w:r w:rsidRPr="00954D3C" w:rsidR="00306D78">
        <w:rPr>
          <w:rFonts w:ascii="Aptos" w:hAnsi="Aptos" w:cs="Times New Roman"/>
          <w:sz w:val="24"/>
          <w:szCs w:val="24"/>
        </w:rPr>
        <w:t>finanšu</w:t>
      </w:r>
      <w:r w:rsidRPr="00954D3C">
        <w:rPr>
          <w:rFonts w:ascii="Aptos" w:hAnsi="Aptos" w:cs="Times New Roman"/>
          <w:sz w:val="24"/>
          <w:szCs w:val="24"/>
        </w:rPr>
        <w:t xml:space="preserve"> ieguvumus, norādot tos atsevišķi pa pozīcijām un norādot to nosaukumus. </w:t>
      </w:r>
      <w:r w:rsidRPr="00954D3C" w:rsidR="00306D78">
        <w:rPr>
          <w:rFonts w:ascii="Aptos" w:hAnsi="Aptos" w:cs="Times New Roman"/>
          <w:sz w:val="24"/>
          <w:szCs w:val="24"/>
        </w:rPr>
        <w:t>Finanšu</w:t>
      </w:r>
      <w:r w:rsidRPr="00954D3C">
        <w:rPr>
          <w:rFonts w:ascii="Aptos" w:hAnsi="Aptos" w:cs="Times New Roman"/>
          <w:sz w:val="24"/>
          <w:szCs w:val="24"/>
        </w:rPr>
        <w:t xml:space="preserve"> ieguvumus rēķina </w:t>
      </w:r>
      <w:r w:rsidRPr="00954D3C" w:rsidR="00306D78">
        <w:rPr>
          <w:rFonts w:ascii="Aptos" w:hAnsi="Aptos" w:cs="Times New Roman"/>
          <w:sz w:val="24"/>
          <w:szCs w:val="24"/>
        </w:rPr>
        <w:t>ņemot vērā finanšu analīzē noteiktos ieņēmumus papildus naudas plūsmai, jeb salīdzinot situāciju ar projektu un bez projekta</w:t>
      </w:r>
      <w:r w:rsidRPr="00954D3C">
        <w:rPr>
          <w:rFonts w:ascii="Aptos" w:hAnsi="Aptos" w:cs="Times New Roman"/>
          <w:sz w:val="24"/>
          <w:szCs w:val="24"/>
        </w:rPr>
        <w:t>.</w:t>
      </w:r>
      <w:r w:rsidRPr="00954D3C" w:rsidR="00306D78">
        <w:rPr>
          <w:rFonts w:ascii="Aptos" w:hAnsi="Aptos" w:cs="Times New Roman"/>
          <w:sz w:val="24"/>
          <w:szCs w:val="24"/>
        </w:rPr>
        <w:t xml:space="preserve"> </w:t>
      </w:r>
      <w:r w:rsidRPr="00954D3C">
        <w:rPr>
          <w:rFonts w:ascii="Aptos" w:hAnsi="Aptos" w:cs="Times New Roman"/>
          <w:sz w:val="24"/>
          <w:szCs w:val="24"/>
        </w:rPr>
        <w:t xml:space="preserve"> </w:t>
      </w:r>
    </w:p>
    <w:p w:rsidRPr="00954D3C" w:rsidR="0084491B" w:rsidP="0084491B" w:rsidRDefault="0084491B" w14:paraId="4209DDFD" w14:textId="4939823A">
      <w:pPr>
        <w:jc w:val="both"/>
        <w:rPr>
          <w:rFonts w:ascii="Aptos" w:hAnsi="Aptos" w:cs="Times New Roman"/>
          <w:sz w:val="24"/>
          <w:szCs w:val="24"/>
        </w:rPr>
      </w:pPr>
      <w:r w:rsidRPr="00954D3C">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2140FC">
        <w:rPr>
          <w:rFonts w:ascii="Aptos" w:hAnsi="Aptos" w:cs="Times New Roman"/>
          <w:sz w:val="24"/>
          <w:szCs w:val="24"/>
        </w:rPr>
        <w:t>5</w:t>
      </w:r>
      <w:r w:rsidRPr="00954D3C">
        <w:rPr>
          <w:rFonts w:ascii="Aptos" w:hAnsi="Aptos" w:cs="Times New Roman"/>
          <w:sz w:val="24"/>
          <w:szCs w:val="24"/>
        </w:rPr>
        <w:t xml:space="preserve">.gada cenās) un tiem klāt nerēķina ar inflāciju saistītu sadārdzinājumu. </w:t>
      </w:r>
      <w:r w:rsidRPr="00954D3C">
        <w:rPr>
          <w:rFonts w:ascii="Aptos" w:hAnsi="Aptos" w:cs="Times New Roman"/>
          <w:b/>
          <w:bCs/>
          <w:sz w:val="24"/>
          <w:szCs w:val="24"/>
        </w:rPr>
        <w:t xml:space="preserve">Sociālekonomiskos zaudējumus norāda kā negatīvas vērtības (piemēram, -2000,00). </w:t>
      </w:r>
    </w:p>
    <w:p w:rsidRPr="00954D3C" w:rsidR="00266FC1" w:rsidP="00266FC1" w:rsidRDefault="00266FC1" w14:paraId="56F517C1" w14:textId="2B0186D2">
      <w:pPr>
        <w:jc w:val="both"/>
        <w:rPr>
          <w:rFonts w:ascii="Aptos" w:hAnsi="Aptos" w:cs="Times New Roman"/>
          <w:sz w:val="24"/>
          <w:szCs w:val="24"/>
        </w:rPr>
      </w:pPr>
      <w:r w:rsidRPr="00954D3C">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p>
    <w:p w:rsidRPr="00954D3C" w:rsidR="002068C2" w:rsidP="007C06C8" w:rsidRDefault="00266FC1" w14:paraId="15D55612" w14:textId="16EA5F88">
      <w:pPr>
        <w:jc w:val="both"/>
        <w:rPr>
          <w:rFonts w:ascii="Aptos" w:hAnsi="Aptos" w:cs="Times New Roman"/>
          <w:sz w:val="24"/>
          <w:szCs w:val="24"/>
        </w:rPr>
      </w:pPr>
      <w:r w:rsidRPr="00954D3C">
        <w:rPr>
          <w:rFonts w:ascii="Aptos" w:hAnsi="Aptos" w:cs="Times New Roman"/>
          <w:sz w:val="24"/>
          <w:szCs w:val="24"/>
        </w:rPr>
        <w:t>5.daļas “Dati darba spēka izmaksām un citām fiskālajām korekcijām”</w:t>
      </w:r>
      <w:r w:rsidRPr="00954D3C" w:rsidR="00A46785">
        <w:rPr>
          <w:rFonts w:ascii="Aptos" w:hAnsi="Aptos" w:cs="Times New Roman"/>
          <w:sz w:val="24"/>
          <w:szCs w:val="24"/>
        </w:rPr>
        <w:t>:</w:t>
      </w:r>
    </w:p>
    <w:p w:rsidRPr="00954D3C" w:rsidR="00266FC1" w:rsidP="008E0762" w:rsidRDefault="00266FC1" w14:paraId="45590E58" w14:textId="13AFCB32">
      <w:pPr>
        <w:pStyle w:val="Sarakstarindkopa"/>
        <w:numPr>
          <w:ilvl w:val="0"/>
          <w:numId w:val="35"/>
        </w:numPr>
        <w:jc w:val="both"/>
        <w:rPr>
          <w:rFonts w:ascii="Aptos" w:hAnsi="Aptos" w:cs="Times New Roman"/>
          <w:sz w:val="24"/>
          <w:szCs w:val="24"/>
        </w:rPr>
      </w:pPr>
      <w:r w:rsidRPr="00954D3C">
        <w:rPr>
          <w:rFonts w:ascii="Aptos" w:hAnsi="Aptos" w:cs="Times New Roman"/>
          <w:sz w:val="24"/>
          <w:szCs w:val="24"/>
        </w:rPr>
        <w:t>pozīcijā “</w:t>
      </w:r>
      <w:r w:rsidRPr="00954D3C" w:rsidR="00A46785">
        <w:rPr>
          <w:rFonts w:ascii="Aptos" w:hAnsi="Aptos" w:cs="Times New Roman"/>
          <w:sz w:val="24"/>
          <w:szCs w:val="24"/>
        </w:rPr>
        <w:t>5.1. Projekta darbības izmaksu darbaspēka izmaksas</w:t>
      </w:r>
      <w:r w:rsidRPr="00954D3C">
        <w:rPr>
          <w:rFonts w:ascii="Aptos" w:hAnsi="Aptos" w:cs="Times New Roman"/>
          <w:sz w:val="24"/>
          <w:szCs w:val="24"/>
        </w:rPr>
        <w:t>” projekta iesniedzējam jā</w:t>
      </w:r>
      <w:r w:rsidRPr="00954D3C" w:rsidR="00A46785">
        <w:rPr>
          <w:rFonts w:ascii="Aptos" w:hAnsi="Aptos" w:cs="Times New Roman"/>
          <w:sz w:val="24"/>
          <w:szCs w:val="24"/>
        </w:rPr>
        <w:t xml:space="preserve">norāda projekta darbības izmaksās iekļauto darba devēja valsts sociālās apdrošināšanas obligāto iemaksu daļu papildus naudas plūsmai, jeb salīdzinot </w:t>
      </w:r>
      <w:r w:rsidRPr="00954D3C" w:rsidR="00A46785">
        <w:rPr>
          <w:rFonts w:ascii="Aptos" w:hAnsi="Aptos" w:cs="Times New Roman"/>
          <w:sz w:val="24"/>
          <w:szCs w:val="24"/>
        </w:rPr>
        <w:lastRenderedPageBreak/>
        <w:t>situāciju ar projektu un bez projekta</w:t>
      </w:r>
      <w:r w:rsidRPr="00954D3C" w:rsidR="006F293A">
        <w:rPr>
          <w:rFonts w:ascii="Aptos" w:hAnsi="Aptos" w:cs="Times New Roman"/>
          <w:sz w:val="24"/>
          <w:szCs w:val="24"/>
        </w:rPr>
        <w:t xml:space="preserve">. </w:t>
      </w:r>
      <w:r w:rsidRPr="00954D3C" w:rsidR="001812D6">
        <w:rPr>
          <w:rFonts w:ascii="Aptos" w:hAnsi="Aptos" w:cs="Times New Roman"/>
          <w:b/>
          <w:bCs/>
          <w:sz w:val="24"/>
          <w:szCs w:val="24"/>
        </w:rPr>
        <w:t>Šos datus n</w:t>
      </w:r>
      <w:r w:rsidRPr="00954D3C" w:rsidR="006F293A">
        <w:rPr>
          <w:rFonts w:ascii="Aptos" w:hAnsi="Aptos" w:cs="Times New Roman"/>
          <w:b/>
          <w:bCs/>
          <w:sz w:val="24"/>
          <w:szCs w:val="24"/>
        </w:rPr>
        <w:t>orāda projekta darbības izmaksu periodā</w:t>
      </w:r>
      <w:r w:rsidRPr="00954D3C" w:rsidR="00A46785">
        <w:rPr>
          <w:rFonts w:ascii="Aptos" w:hAnsi="Aptos" w:cs="Times New Roman"/>
          <w:sz w:val="24"/>
          <w:szCs w:val="24"/>
        </w:rPr>
        <w:t>;</w:t>
      </w:r>
    </w:p>
    <w:p w:rsidRPr="00954D3C" w:rsidR="00A46785" w:rsidP="008E0762" w:rsidRDefault="00A46785" w14:paraId="75FD0556" w14:textId="2258D825">
      <w:pPr>
        <w:pStyle w:val="Sarakstarindkopa"/>
        <w:numPr>
          <w:ilvl w:val="0"/>
          <w:numId w:val="35"/>
        </w:numPr>
        <w:jc w:val="both"/>
        <w:rPr>
          <w:rFonts w:ascii="Aptos" w:hAnsi="Aptos" w:cs="Times New Roman"/>
          <w:sz w:val="24"/>
          <w:szCs w:val="24"/>
        </w:rPr>
      </w:pPr>
      <w:r w:rsidRPr="00954D3C">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954D3C" w:rsidR="006C7056">
        <w:rPr>
          <w:rFonts w:ascii="Aptos" w:hAnsi="Aptos" w:cs="Times New Roman"/>
          <w:sz w:val="24"/>
          <w:szCs w:val="24"/>
        </w:rPr>
        <w:t xml:space="preserve"> </w:t>
      </w:r>
      <w:r w:rsidRPr="00954D3C" w:rsidR="001812D6">
        <w:rPr>
          <w:rFonts w:ascii="Aptos" w:hAnsi="Aptos" w:cs="Times New Roman"/>
          <w:b/>
          <w:bCs/>
          <w:sz w:val="24"/>
          <w:szCs w:val="24"/>
        </w:rPr>
        <w:t>Šos datus n</w:t>
      </w:r>
      <w:r w:rsidRPr="00954D3C" w:rsidR="006C7056">
        <w:rPr>
          <w:rFonts w:ascii="Aptos" w:hAnsi="Aptos" w:cs="Times New Roman"/>
          <w:b/>
          <w:bCs/>
          <w:sz w:val="24"/>
          <w:szCs w:val="24"/>
        </w:rPr>
        <w:t xml:space="preserve">orāda </w:t>
      </w:r>
      <w:r w:rsidRPr="00954D3C" w:rsidR="006F293A">
        <w:rPr>
          <w:rFonts w:ascii="Aptos" w:hAnsi="Aptos" w:cs="Times New Roman"/>
          <w:b/>
          <w:bCs/>
          <w:sz w:val="24"/>
          <w:szCs w:val="24"/>
        </w:rPr>
        <w:t xml:space="preserve">projekta investīciju ieviešanas periodā </w:t>
      </w:r>
      <w:r w:rsidRPr="00954D3C" w:rsidR="006C7056">
        <w:rPr>
          <w:rFonts w:ascii="Aptos" w:hAnsi="Aptos" w:cs="Times New Roman"/>
          <w:b/>
          <w:bCs/>
          <w:sz w:val="24"/>
          <w:szCs w:val="24"/>
        </w:rPr>
        <w:t>kā pozitīvas vērtības (piemēram, 500,00)</w:t>
      </w:r>
      <w:r w:rsidRPr="00954D3C">
        <w:rPr>
          <w:rFonts w:ascii="Aptos" w:hAnsi="Aptos" w:cs="Times New Roman"/>
          <w:sz w:val="24"/>
          <w:szCs w:val="24"/>
        </w:rPr>
        <w:t>;</w:t>
      </w:r>
    </w:p>
    <w:p w:rsidRPr="00954D3C" w:rsidR="00A46785" w:rsidP="006761DB" w:rsidRDefault="00A46785" w14:paraId="0852CC20" w14:textId="59EBFF61">
      <w:pPr>
        <w:pStyle w:val="Sarakstarindkopa"/>
        <w:numPr>
          <w:ilvl w:val="0"/>
          <w:numId w:val="35"/>
        </w:numPr>
        <w:jc w:val="both"/>
        <w:rPr>
          <w:rFonts w:ascii="Aptos" w:hAnsi="Aptos" w:cs="Times New Roman"/>
          <w:sz w:val="24"/>
          <w:szCs w:val="24"/>
        </w:rPr>
      </w:pPr>
      <w:r w:rsidRPr="00954D3C">
        <w:rPr>
          <w:rFonts w:ascii="Aptos" w:hAnsi="Aptos" w:cs="Times New Roman"/>
          <w:sz w:val="24"/>
          <w:szCs w:val="24"/>
        </w:rPr>
        <w:t xml:space="preserve">pozīcijā “5.3. Citas fiskālās korekcijas” projekta iesniedzējam jānorāda projekta investīcijās iekļauto pievienotās vērtības nodokļa </w:t>
      </w:r>
      <w:r w:rsidRPr="00954D3C" w:rsidR="001E0E3D">
        <w:rPr>
          <w:rFonts w:ascii="Aptos" w:hAnsi="Aptos" w:cs="Times New Roman"/>
          <w:sz w:val="24"/>
          <w:szCs w:val="24"/>
        </w:rPr>
        <w:t xml:space="preserve">(PVN) </w:t>
      </w:r>
      <w:r w:rsidRPr="00954D3C">
        <w:rPr>
          <w:rFonts w:ascii="Aptos" w:hAnsi="Aptos" w:cs="Times New Roman"/>
          <w:sz w:val="24"/>
          <w:szCs w:val="24"/>
        </w:rPr>
        <w:t>daļu</w:t>
      </w:r>
      <w:r w:rsidRPr="00954D3C" w:rsidR="001E0E3D">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Pr="00954D3C" w:rsidR="00031792">
        <w:rPr>
          <w:rFonts w:ascii="Aptos" w:hAnsi="Aptos" w:cs="Times New Roman"/>
          <w:sz w:val="24"/>
          <w:szCs w:val="24"/>
        </w:rPr>
        <w:t>25</w:t>
      </w:r>
      <w:r w:rsidRPr="00954D3C" w:rsidR="001E0E3D">
        <w:rPr>
          <w:rFonts w:ascii="Aptos" w:hAnsi="Aptos" w:cs="Times New Roman"/>
          <w:sz w:val="24"/>
          <w:szCs w:val="24"/>
        </w:rPr>
        <w:t>.rindā)</w:t>
      </w:r>
      <w:r w:rsidRPr="00954D3C" w:rsidR="006C7056">
        <w:rPr>
          <w:rFonts w:ascii="Aptos" w:hAnsi="Aptos" w:cs="Times New Roman"/>
          <w:sz w:val="24"/>
          <w:szCs w:val="24"/>
        </w:rPr>
        <w:t xml:space="preserve">. </w:t>
      </w:r>
      <w:r w:rsidRPr="00954D3C" w:rsidR="006C7056">
        <w:rPr>
          <w:rFonts w:ascii="Aptos" w:hAnsi="Aptos" w:cs="Times New Roman"/>
          <w:b/>
          <w:bCs/>
          <w:sz w:val="24"/>
          <w:szCs w:val="24"/>
        </w:rPr>
        <w:t xml:space="preserve">Norāda </w:t>
      </w:r>
      <w:bookmarkStart w:name="_Hlk95923640" w:id="52"/>
      <w:r w:rsidRPr="00954D3C" w:rsidR="006F293A">
        <w:rPr>
          <w:rFonts w:ascii="Aptos" w:hAnsi="Aptos" w:cs="Times New Roman"/>
          <w:b/>
          <w:bCs/>
          <w:sz w:val="24"/>
          <w:szCs w:val="24"/>
        </w:rPr>
        <w:t xml:space="preserve">projekta investīciju ieviešanas periodā </w:t>
      </w:r>
      <w:bookmarkEnd w:id="52"/>
      <w:r w:rsidRPr="00954D3C" w:rsidR="006C7056">
        <w:rPr>
          <w:rFonts w:ascii="Aptos" w:hAnsi="Aptos" w:cs="Times New Roman"/>
          <w:b/>
          <w:bCs/>
          <w:sz w:val="24"/>
          <w:szCs w:val="24"/>
        </w:rPr>
        <w:t>kā pozitīvas vērtības (piemēram, 2000,00).</w:t>
      </w:r>
    </w:p>
    <w:p w:rsidRPr="00954D3C" w:rsidR="00863302" w:rsidP="009504F0" w:rsidRDefault="00863302" w14:paraId="2074A929" w14:textId="6C33C40E">
      <w:pPr>
        <w:jc w:val="both"/>
        <w:rPr>
          <w:rFonts w:ascii="Aptos" w:hAnsi="Aptos" w:cs="Times New Roman"/>
          <w:sz w:val="24"/>
          <w:szCs w:val="24"/>
        </w:rPr>
      </w:pPr>
      <w:r w:rsidRPr="00954D3C">
        <w:rPr>
          <w:rFonts w:ascii="Aptos" w:hAnsi="Aptos" w:cs="Times New Roman"/>
          <w:sz w:val="24"/>
          <w:szCs w:val="24"/>
        </w:rPr>
        <w:t>6.daļu “Rādītāju aprēķināšana” projekta iesniedzējs neaizpilda, jo tajā automātiski ģenerējas sociālekonomiskās analīzes rādītāji ENPV, ERR un B/C.</w:t>
      </w:r>
    </w:p>
    <w:p w:rsidRPr="00954D3C" w:rsidR="00863302" w:rsidP="009504F0" w:rsidRDefault="00863302" w14:paraId="18F53311" w14:textId="1BBD5A4E">
      <w:pPr>
        <w:jc w:val="both"/>
        <w:rPr>
          <w:rFonts w:ascii="Aptos" w:hAnsi="Aptos" w:cs="Times New Roman"/>
          <w:b/>
          <w:bCs/>
          <w:sz w:val="24"/>
          <w:szCs w:val="24"/>
        </w:rPr>
      </w:pPr>
      <w:r w:rsidRPr="00954D3C">
        <w:rPr>
          <w:rFonts w:ascii="Aptos" w:hAnsi="Aptos" w:cs="Times New Roman"/>
          <w:b/>
          <w:bCs/>
          <w:sz w:val="24"/>
          <w:szCs w:val="24"/>
        </w:rPr>
        <w:t>Lai sabiedrībai projekts būtu izdevīgs</w:t>
      </w:r>
      <w:r w:rsidRPr="00954D3C" w:rsidR="00591D84">
        <w:rPr>
          <w:rFonts w:ascii="Aptos" w:hAnsi="Aptos" w:cs="Times New Roman"/>
          <w:b/>
          <w:bCs/>
          <w:sz w:val="24"/>
          <w:szCs w:val="24"/>
        </w:rPr>
        <w:t xml:space="preserve"> un projekts būtu atbalstāms</w:t>
      </w:r>
      <w:r w:rsidRPr="00954D3C">
        <w:rPr>
          <w:rFonts w:ascii="Aptos" w:hAnsi="Aptos" w:cs="Times New Roman"/>
          <w:b/>
          <w:bCs/>
          <w:sz w:val="24"/>
          <w:szCs w:val="24"/>
        </w:rPr>
        <w:t xml:space="preserve">, tam jābūt šādiem </w:t>
      </w:r>
      <w:r w:rsidRPr="00954D3C" w:rsidR="0026260B">
        <w:rPr>
          <w:rFonts w:ascii="Aptos" w:hAnsi="Aptos" w:cs="Times New Roman"/>
          <w:b/>
          <w:bCs/>
          <w:sz w:val="24"/>
          <w:szCs w:val="24"/>
        </w:rPr>
        <w:t>sociālekonomiskiem rādītājiem:</w:t>
      </w:r>
    </w:p>
    <w:p w:rsidRPr="00954D3C" w:rsidR="0026260B" w:rsidP="009504F0" w:rsidRDefault="0026260B" w14:paraId="01AD6034" w14:textId="015355E3">
      <w:pPr>
        <w:jc w:val="both"/>
        <w:rPr>
          <w:rFonts w:ascii="Aptos" w:hAnsi="Aptos" w:cs="Times New Roman"/>
          <w:b/>
          <w:bCs/>
          <w:sz w:val="24"/>
          <w:szCs w:val="24"/>
        </w:rPr>
      </w:pPr>
      <w:r w:rsidRPr="00954D3C">
        <w:rPr>
          <w:rFonts w:ascii="Aptos" w:hAnsi="Aptos" w:cs="Times New Roman"/>
          <w:b/>
          <w:bCs/>
          <w:sz w:val="24"/>
          <w:szCs w:val="24"/>
        </w:rPr>
        <w:t>ENPV &gt; 0, jeb sociālekonomiskiem un finanšu ieguvumiem ir jābūt lielākiem par sociālekonomiskajiem zaudējumiem un izmaksām;</w:t>
      </w:r>
    </w:p>
    <w:p w:rsidRPr="00954D3C" w:rsidR="0026260B" w:rsidP="009504F0" w:rsidRDefault="0026260B" w14:paraId="73504C75" w14:textId="09979D36">
      <w:pPr>
        <w:jc w:val="both"/>
        <w:rPr>
          <w:rFonts w:ascii="Aptos" w:hAnsi="Aptos" w:cs="Times New Roman"/>
          <w:b/>
          <w:bCs/>
          <w:sz w:val="24"/>
          <w:szCs w:val="24"/>
        </w:rPr>
      </w:pPr>
      <w:r w:rsidRPr="00954D3C">
        <w:rPr>
          <w:rFonts w:ascii="Aptos" w:hAnsi="Aptos" w:cs="Times New Roman"/>
          <w:b/>
          <w:bCs/>
          <w:sz w:val="24"/>
          <w:szCs w:val="24"/>
        </w:rPr>
        <w:t>ERR &gt;  reālo sociālo diskonta likmi;</w:t>
      </w:r>
    </w:p>
    <w:p w:rsidRPr="00954D3C" w:rsidR="0026260B" w:rsidP="009504F0" w:rsidRDefault="0026260B" w14:paraId="6A920CBB" w14:textId="5BF5C951">
      <w:pPr>
        <w:jc w:val="both"/>
        <w:rPr>
          <w:rFonts w:ascii="Aptos" w:hAnsi="Aptos" w:cs="Times New Roman"/>
          <w:b/>
          <w:bCs/>
          <w:sz w:val="24"/>
          <w:szCs w:val="24"/>
        </w:rPr>
      </w:pPr>
      <w:r w:rsidRPr="00954D3C">
        <w:rPr>
          <w:rFonts w:ascii="Aptos" w:hAnsi="Aptos" w:cs="Times New Roman"/>
          <w:b/>
          <w:bCs/>
          <w:sz w:val="24"/>
          <w:szCs w:val="24"/>
        </w:rPr>
        <w:t>B/C &gt; 1, projekta laikā radītie sociālekonomiskie un finanšu ieguvumi pārsniedz izmaksas un zaudējumus.</w:t>
      </w:r>
    </w:p>
    <w:p w:rsidRPr="00954D3C" w:rsidR="00863302" w:rsidP="009504F0" w:rsidRDefault="00082C91" w14:paraId="151AA554" w14:textId="621367D4">
      <w:pPr>
        <w:jc w:val="both"/>
        <w:rPr>
          <w:rFonts w:ascii="Aptos" w:hAnsi="Aptos" w:cs="Times New Roman"/>
          <w:sz w:val="24"/>
          <w:szCs w:val="24"/>
        </w:rPr>
      </w:pPr>
      <w:bookmarkStart w:name="_Hlk96417935" w:id="53"/>
      <w:r w:rsidRPr="00954D3C">
        <w:rPr>
          <w:rFonts w:ascii="Aptos" w:hAnsi="Aptos" w:cs="Times New Roman"/>
          <w:sz w:val="24"/>
          <w:szCs w:val="24"/>
        </w:rPr>
        <w:t>Izklājlapas šūnā “C3” norāda reālo sociālo diskonta likmi</w:t>
      </w:r>
      <w:r w:rsidRPr="00954D3C" w:rsidR="009557A6">
        <w:rPr>
          <w:rFonts w:ascii="Aptos" w:hAnsi="Aptos" w:cs="Times New Roman"/>
          <w:sz w:val="24"/>
          <w:szCs w:val="24"/>
        </w:rPr>
        <w:t xml:space="preserve">. Informācija par </w:t>
      </w:r>
      <w:r w:rsidRPr="00954D3C" w:rsidR="001812D6">
        <w:rPr>
          <w:rFonts w:ascii="Aptos" w:hAnsi="Aptos" w:cs="Times New Roman"/>
          <w:sz w:val="24"/>
          <w:szCs w:val="24"/>
        </w:rPr>
        <w:t xml:space="preserve">reālo sociālo diskonta likmi un </w:t>
      </w:r>
      <w:r w:rsidRPr="00954D3C" w:rsidR="009557A6">
        <w:rPr>
          <w:rFonts w:ascii="Aptos" w:hAnsi="Aptos" w:cs="Times New Roman"/>
          <w:sz w:val="24"/>
          <w:szCs w:val="24"/>
        </w:rPr>
        <w:t xml:space="preserve">aktuālajiem </w:t>
      </w:r>
      <w:bookmarkStart w:name="_Hlk96415656" w:id="54"/>
      <w:r w:rsidRPr="00954D3C" w:rsidR="009557A6">
        <w:rPr>
          <w:rFonts w:ascii="Aptos" w:hAnsi="Aptos" w:cs="Times New Roman"/>
          <w:sz w:val="24"/>
          <w:szCs w:val="24"/>
        </w:rPr>
        <w:t xml:space="preserve">makroekonomiskajiem pieņēmumiem un prognozēm </w:t>
      </w:r>
      <w:bookmarkEnd w:id="54"/>
      <w:r w:rsidRPr="00954D3C" w:rsidR="009557A6">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8">
        <w:r w:rsidRPr="00954D3C" w:rsidR="00B4252C">
          <w:rPr>
            <w:rStyle w:val="Hipersaite"/>
            <w:rFonts w:ascii="Aptos" w:hAnsi="Aptos" w:cs="Times New Roman"/>
            <w:sz w:val="24"/>
            <w:szCs w:val="24"/>
          </w:rPr>
          <w:t>https://www.fm.gov.lv/lv/makroekonomiskie-pienemumi-un-prognozes</w:t>
        </w:r>
      </w:hyperlink>
      <w:r w:rsidRPr="00954D3C" w:rsidR="009557A6">
        <w:rPr>
          <w:rFonts w:ascii="Aptos" w:hAnsi="Aptos" w:cs="Times New Roman"/>
          <w:sz w:val="24"/>
          <w:szCs w:val="24"/>
        </w:rPr>
        <w:t xml:space="preserve">. </w:t>
      </w:r>
      <w:r w:rsidRPr="00954D3C" w:rsidR="00B326E7">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53"/>
    <w:p w:rsidRPr="00954D3C" w:rsidR="002068C2" w:rsidP="002068C2" w:rsidRDefault="002068C2" w14:paraId="0DBA7CBE" w14:textId="77777777">
      <w:pPr>
        <w:outlineLvl w:val="1"/>
        <w:rPr>
          <w:rFonts w:ascii="Aptos" w:hAnsi="Aptos" w:cs="Times New Roman"/>
          <w:b/>
          <w:sz w:val="28"/>
          <w:szCs w:val="28"/>
        </w:rPr>
      </w:pPr>
    </w:p>
    <w:p w:rsidRPr="00954D3C" w:rsidR="00432136" w:rsidP="00596D47" w:rsidRDefault="00432136" w14:paraId="3890ACDD" w14:textId="27283E9E">
      <w:pPr>
        <w:pStyle w:val="Virsraksts1"/>
        <w:numPr>
          <w:ilvl w:val="2"/>
          <w:numId w:val="32"/>
        </w:numPr>
        <w:rPr>
          <w:rFonts w:ascii="Aptos" w:hAnsi="Aptos" w:cs="Times New Roman"/>
          <w:b/>
          <w:bCs/>
          <w:color w:val="auto"/>
          <w:sz w:val="28"/>
          <w:szCs w:val="28"/>
        </w:rPr>
      </w:pPr>
      <w:bookmarkStart w:name="_Toc202867008" w:id="55"/>
      <w:r w:rsidRPr="00954D3C">
        <w:rPr>
          <w:rFonts w:ascii="Aptos" w:hAnsi="Aptos" w:cs="Times New Roman"/>
          <w:b/>
          <w:bCs/>
          <w:color w:val="auto"/>
          <w:sz w:val="28"/>
          <w:szCs w:val="28"/>
        </w:rPr>
        <w:t>Finanšu analīze</w:t>
      </w:r>
      <w:bookmarkEnd w:id="55"/>
    </w:p>
    <w:p w:rsidRPr="00954D3C" w:rsidR="00F85701" w:rsidP="00F85701" w:rsidRDefault="00F85701" w14:paraId="6AB767E6" w14:textId="4C53AF64">
      <w:pPr>
        <w:jc w:val="both"/>
        <w:rPr>
          <w:rFonts w:ascii="Aptos" w:hAnsi="Aptos" w:cs="Times New Roman"/>
          <w:sz w:val="24"/>
          <w:szCs w:val="24"/>
        </w:rPr>
      </w:pPr>
      <w:r w:rsidRPr="00954D3C">
        <w:rPr>
          <w:rFonts w:ascii="Aptos" w:hAnsi="Aptos" w:cs="Times New Roman"/>
          <w:sz w:val="24"/>
          <w:szCs w:val="24"/>
        </w:rPr>
        <w:t>Izklājlapā “6.DL finanšu analīze” tiek aprēķināti projekta finanšu analīzes rādītāji:</w:t>
      </w:r>
    </w:p>
    <w:p w:rsidRPr="00954D3C" w:rsidR="00F85701" w:rsidP="00F85701" w:rsidRDefault="00A44EF6" w14:paraId="1919E4DC" w14:textId="2B0F5824">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Investīciju finansiālā neto tagadnes vērtība</w:t>
      </w:r>
      <w:r w:rsidRPr="00954D3C" w:rsidR="00F85701">
        <w:rPr>
          <w:rFonts w:ascii="Aptos" w:hAnsi="Aptos" w:cs="Times New Roman"/>
          <w:sz w:val="24"/>
          <w:szCs w:val="24"/>
        </w:rPr>
        <w:t xml:space="preserve"> (</w:t>
      </w:r>
      <w:proofErr w:type="spellStart"/>
      <w:r w:rsidRPr="00954D3C">
        <w:rPr>
          <w:rFonts w:ascii="Aptos" w:hAnsi="Aptos" w:cs="Times New Roman"/>
          <w:sz w:val="24"/>
          <w:szCs w:val="24"/>
        </w:rPr>
        <w:t>FNPVc</w:t>
      </w:r>
      <w:proofErr w:type="spellEnd"/>
      <w:r w:rsidRPr="00954D3C" w:rsidR="00F85701">
        <w:rPr>
          <w:rFonts w:ascii="Aptos" w:hAnsi="Aptos" w:cs="Times New Roman"/>
          <w:sz w:val="24"/>
          <w:szCs w:val="24"/>
        </w:rPr>
        <w:t>);</w:t>
      </w:r>
    </w:p>
    <w:p w:rsidRPr="00954D3C" w:rsidR="00F85701" w:rsidP="00F85701" w:rsidRDefault="00A44EF6" w14:paraId="5D79812E" w14:textId="36965B46">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Finansiālā rentabilitāte investīciju ieguldījumiem (</w:t>
      </w:r>
      <w:proofErr w:type="spellStart"/>
      <w:r w:rsidRPr="00954D3C">
        <w:rPr>
          <w:rFonts w:ascii="Aptos" w:hAnsi="Aptos" w:cs="Times New Roman"/>
          <w:sz w:val="24"/>
          <w:szCs w:val="24"/>
        </w:rPr>
        <w:t>FRRc</w:t>
      </w:r>
      <w:proofErr w:type="spellEnd"/>
      <w:r w:rsidRPr="00954D3C">
        <w:rPr>
          <w:rFonts w:ascii="Aptos" w:hAnsi="Aptos" w:cs="Times New Roman"/>
          <w:sz w:val="24"/>
          <w:szCs w:val="24"/>
        </w:rPr>
        <w:t>);</w:t>
      </w:r>
    </w:p>
    <w:p w:rsidRPr="00954D3C" w:rsidR="00F85701" w:rsidP="00F85701" w:rsidRDefault="00A44EF6" w14:paraId="116D7A88" w14:textId="5809D96A">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Pašu kapitāla finansiālā neto tagadnes vērtība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w:t>
      </w:r>
    </w:p>
    <w:p w:rsidRPr="00954D3C" w:rsidR="00F85701" w:rsidP="00F85701" w:rsidRDefault="00A44EF6" w14:paraId="30026622" w14:textId="3FBAF465">
      <w:pPr>
        <w:pStyle w:val="Sarakstarindkopa"/>
        <w:numPr>
          <w:ilvl w:val="0"/>
          <w:numId w:val="21"/>
        </w:numPr>
        <w:jc w:val="both"/>
        <w:rPr>
          <w:rFonts w:ascii="Aptos" w:hAnsi="Aptos" w:cs="Times New Roman"/>
          <w:sz w:val="24"/>
          <w:szCs w:val="24"/>
        </w:rPr>
      </w:pPr>
      <w:r w:rsidRPr="00954D3C">
        <w:rPr>
          <w:rFonts w:ascii="Aptos" w:hAnsi="Aptos" w:cs="Times New Roman"/>
          <w:sz w:val="24"/>
          <w:szCs w:val="24"/>
        </w:rPr>
        <w:t>Finansiālo rentabilitāti pašu kapitālam (</w:t>
      </w:r>
      <w:proofErr w:type="spellStart"/>
      <w:r w:rsidRPr="00954D3C">
        <w:rPr>
          <w:rFonts w:ascii="Aptos" w:hAnsi="Aptos" w:cs="Times New Roman"/>
          <w:sz w:val="24"/>
          <w:szCs w:val="24"/>
        </w:rPr>
        <w:t>FRRk</w:t>
      </w:r>
      <w:proofErr w:type="spellEnd"/>
      <w:r w:rsidRPr="00954D3C" w:rsidR="00F85701">
        <w:rPr>
          <w:rFonts w:ascii="Aptos" w:hAnsi="Aptos" w:cs="Times New Roman"/>
          <w:sz w:val="24"/>
          <w:szCs w:val="24"/>
        </w:rPr>
        <w:t>).</w:t>
      </w:r>
    </w:p>
    <w:p w:rsidRPr="00954D3C" w:rsidR="00F85701" w:rsidP="00F85701" w:rsidRDefault="00F85701" w14:paraId="2B8A0B6A" w14:textId="47DE58FC">
      <w:pPr>
        <w:jc w:val="both"/>
        <w:rPr>
          <w:rFonts w:ascii="Aptos" w:hAnsi="Aptos" w:cs="Times New Roman"/>
          <w:sz w:val="24"/>
          <w:szCs w:val="24"/>
        </w:rPr>
      </w:pPr>
      <w:r w:rsidRPr="00954D3C">
        <w:rPr>
          <w:rFonts w:ascii="Aptos" w:hAnsi="Aptos" w:cs="Times New Roman"/>
          <w:sz w:val="24"/>
          <w:szCs w:val="24"/>
        </w:rPr>
        <w:lastRenderedPageBreak/>
        <w:t xml:space="preserve">Izklājlapa </w:t>
      </w:r>
      <w:r w:rsidRPr="00954D3C" w:rsidR="000E5C0C">
        <w:rPr>
          <w:rFonts w:ascii="Aptos" w:hAnsi="Aptos" w:cs="Times New Roman"/>
          <w:sz w:val="24"/>
          <w:szCs w:val="24"/>
        </w:rPr>
        <w:t xml:space="preserve">“6.DL finanšu analīze” </w:t>
      </w:r>
      <w:r w:rsidRPr="00954D3C">
        <w:rPr>
          <w:rFonts w:ascii="Aptos" w:hAnsi="Aptos" w:cs="Times New Roman"/>
          <w:sz w:val="24"/>
          <w:szCs w:val="24"/>
        </w:rPr>
        <w:t xml:space="preserve">ir sadalīta </w:t>
      </w:r>
      <w:bookmarkStart w:name="_Hlk96423944" w:id="56"/>
      <w:del w:author="Autors" w:date="2026-04-01T09:24:00Z" w16du:dateUtc="2026-04-01T06:24:00Z" w:id="57">
        <w:r w:rsidRPr="00954D3C" w:rsidR="00712A03">
          <w:rPr>
            <w:rFonts w:ascii="Aptos" w:hAnsi="Aptos" w:cs="Times New Roman"/>
            <w:sz w:val="24"/>
            <w:szCs w:val="24"/>
          </w:rPr>
          <w:delText>četr</w:delText>
        </w:r>
        <w:r w:rsidRPr="00954D3C">
          <w:rPr>
            <w:rFonts w:ascii="Aptos" w:hAnsi="Aptos" w:cs="Times New Roman"/>
            <w:sz w:val="24"/>
            <w:szCs w:val="24"/>
          </w:rPr>
          <w:delText>ās</w:delText>
        </w:r>
      </w:del>
      <w:ins w:author="Autors" w:date="2026-04-01T09:24:00Z" w16du:dateUtc="2026-04-01T06:24:00Z" w:id="58">
        <w:r w:rsidR="005F3824">
          <w:rPr>
            <w:rFonts w:ascii="Aptos" w:hAnsi="Aptos" w:cs="Times New Roman"/>
            <w:sz w:val="24"/>
            <w:szCs w:val="24"/>
          </w:rPr>
          <w:t>piec</w:t>
        </w:r>
        <w:r w:rsidRPr="00954D3C">
          <w:rPr>
            <w:rFonts w:ascii="Aptos" w:hAnsi="Aptos" w:cs="Times New Roman"/>
            <w:sz w:val="24"/>
            <w:szCs w:val="24"/>
          </w:rPr>
          <w:t>ās</w:t>
        </w:r>
      </w:ins>
      <w:r w:rsidRPr="00954D3C">
        <w:rPr>
          <w:rFonts w:ascii="Aptos" w:hAnsi="Aptos" w:cs="Times New Roman"/>
          <w:sz w:val="24"/>
          <w:szCs w:val="24"/>
        </w:rPr>
        <w:t xml:space="preserve"> daļās: “</w:t>
      </w:r>
      <w:r w:rsidRPr="00954D3C" w:rsidR="00712A03">
        <w:rPr>
          <w:rFonts w:ascii="Aptos" w:hAnsi="Aptos" w:cs="Times New Roman"/>
          <w:sz w:val="24"/>
          <w:szCs w:val="24"/>
        </w:rPr>
        <w:t>Naudas plūsmas pozīcijas</w:t>
      </w:r>
      <w:r w:rsidRPr="00954D3C">
        <w:rPr>
          <w:rFonts w:ascii="Aptos" w:hAnsi="Aptos" w:cs="Times New Roman"/>
          <w:sz w:val="24"/>
          <w:szCs w:val="24"/>
        </w:rPr>
        <w:t>”</w:t>
      </w:r>
      <w:r w:rsidRPr="00954D3C" w:rsidR="00712A03">
        <w:rPr>
          <w:rFonts w:ascii="Aptos" w:hAnsi="Aptos" w:cs="Times New Roman"/>
          <w:sz w:val="24"/>
          <w:szCs w:val="24"/>
        </w:rPr>
        <w:t xml:space="preserve"> pašu kapitāla naudas plūsmai</w:t>
      </w:r>
      <w:r w:rsidRPr="00954D3C">
        <w:rPr>
          <w:rFonts w:ascii="Aptos" w:hAnsi="Aptos" w:cs="Times New Roman"/>
          <w:sz w:val="24"/>
          <w:szCs w:val="24"/>
        </w:rPr>
        <w:t>, “</w:t>
      </w:r>
      <w:r w:rsidRPr="00954D3C" w:rsidR="00712A03">
        <w:rPr>
          <w:rFonts w:ascii="Aptos" w:hAnsi="Aptos" w:cs="Times New Roman"/>
          <w:sz w:val="24"/>
          <w:szCs w:val="24"/>
        </w:rPr>
        <w:t>Rādītāju aprēķināšana</w:t>
      </w:r>
      <w:r w:rsidRPr="00954D3C">
        <w:rPr>
          <w:rFonts w:ascii="Aptos" w:hAnsi="Aptos" w:cs="Times New Roman"/>
          <w:sz w:val="24"/>
          <w:szCs w:val="24"/>
        </w:rPr>
        <w:t>”</w:t>
      </w:r>
      <w:r w:rsidRPr="00954D3C" w:rsidR="00712A03">
        <w:rPr>
          <w:rFonts w:ascii="Aptos" w:hAnsi="Aptos" w:cs="Times New Roman"/>
          <w:sz w:val="24"/>
          <w:szCs w:val="24"/>
        </w:rPr>
        <w:t xml:space="preserve"> pašu kapitāla naudas plūsmai</w:t>
      </w:r>
      <w:r w:rsidRPr="00954D3C">
        <w:rPr>
          <w:rFonts w:ascii="Aptos" w:hAnsi="Aptos" w:cs="Times New Roman"/>
          <w:sz w:val="24"/>
          <w:szCs w:val="24"/>
        </w:rPr>
        <w:t>, “</w:t>
      </w:r>
      <w:r w:rsidRPr="00954D3C" w:rsidR="00712A03">
        <w:rPr>
          <w:rFonts w:ascii="Aptos" w:hAnsi="Aptos" w:cs="Times New Roman"/>
          <w:sz w:val="24"/>
          <w:szCs w:val="24"/>
        </w:rPr>
        <w:t>Naudas plūsmas pozīcijas</w:t>
      </w:r>
      <w:r w:rsidRPr="00954D3C">
        <w:rPr>
          <w:rFonts w:ascii="Aptos" w:hAnsi="Aptos" w:cs="Times New Roman"/>
          <w:sz w:val="24"/>
          <w:szCs w:val="24"/>
        </w:rPr>
        <w:t>”</w:t>
      </w:r>
      <w:r w:rsidRPr="00954D3C" w:rsidR="00712A03">
        <w:rPr>
          <w:rFonts w:ascii="Aptos" w:hAnsi="Aptos" w:cs="Times New Roman"/>
          <w:sz w:val="24"/>
          <w:szCs w:val="24"/>
        </w:rPr>
        <w:t xml:space="preserve"> investīciju naudas plūsmai</w:t>
      </w:r>
      <w:del w:author="Autors" w:date="2026-04-01T09:24:00Z" w16du:dateUtc="2026-04-01T06:24:00Z" w:id="59">
        <w:r w:rsidRPr="00954D3C" w:rsidR="00712A03">
          <w:rPr>
            <w:rFonts w:ascii="Aptos" w:hAnsi="Aptos" w:cs="Times New Roman"/>
            <w:sz w:val="24"/>
            <w:szCs w:val="24"/>
          </w:rPr>
          <w:delText xml:space="preserve"> un</w:delText>
        </w:r>
      </w:del>
      <w:ins w:author="Autors" w:date="2026-04-01T09:24:00Z" w16du:dateUtc="2026-04-01T06:24:00Z" w:id="60">
        <w:r w:rsidR="00802C5B">
          <w:rPr>
            <w:rFonts w:ascii="Aptos" w:hAnsi="Aptos" w:cs="Times New Roman"/>
            <w:sz w:val="24"/>
            <w:szCs w:val="24"/>
          </w:rPr>
          <w:t>,</w:t>
        </w:r>
      </w:ins>
      <w:r w:rsidRPr="00954D3C" w:rsidR="00712A03">
        <w:rPr>
          <w:rFonts w:ascii="Aptos" w:hAnsi="Aptos" w:cs="Times New Roman"/>
          <w:sz w:val="24"/>
          <w:szCs w:val="24"/>
        </w:rPr>
        <w:t xml:space="preserve"> </w:t>
      </w:r>
      <w:r w:rsidRPr="00954D3C">
        <w:rPr>
          <w:rFonts w:ascii="Aptos" w:hAnsi="Aptos" w:cs="Times New Roman"/>
          <w:sz w:val="24"/>
          <w:szCs w:val="24"/>
        </w:rPr>
        <w:t>“</w:t>
      </w:r>
      <w:r w:rsidRPr="00954D3C" w:rsidR="00712A03">
        <w:rPr>
          <w:rFonts w:ascii="Aptos" w:hAnsi="Aptos" w:cs="Times New Roman"/>
          <w:sz w:val="24"/>
          <w:szCs w:val="24"/>
        </w:rPr>
        <w:t>Rādītāju aprēķināšana</w:t>
      </w:r>
      <w:ins w:author="Autors" w:date="2026-04-01T09:24:00Z" w16du:dateUtc="2026-04-01T06:24:00Z" w:id="61">
        <w:r w:rsidRPr="00954D3C">
          <w:rPr>
            <w:rFonts w:ascii="Aptos" w:hAnsi="Aptos" w:cs="Times New Roman"/>
            <w:sz w:val="24"/>
            <w:szCs w:val="24"/>
          </w:rPr>
          <w:t>”</w:t>
        </w:r>
        <w:r w:rsidR="00802C5B">
          <w:rPr>
            <w:rFonts w:ascii="Aptos" w:hAnsi="Aptos" w:cs="Times New Roman"/>
            <w:sz w:val="24"/>
            <w:szCs w:val="24"/>
          </w:rPr>
          <w:t xml:space="preserve"> un </w:t>
        </w:r>
        <w:r w:rsidR="00602819">
          <w:rPr>
            <w:rFonts w:ascii="Aptos" w:hAnsi="Aptos" w:cs="Times New Roman"/>
            <w:sz w:val="24"/>
            <w:szCs w:val="24"/>
          </w:rPr>
          <w:t>“Naudas plūsmas pozīcijas</w:t>
        </w:r>
        <w:r w:rsidR="00ED0A80">
          <w:rPr>
            <w:rFonts w:ascii="Aptos" w:hAnsi="Aptos" w:cs="Times New Roman"/>
            <w:sz w:val="24"/>
            <w:szCs w:val="24"/>
          </w:rPr>
          <w:t xml:space="preserve"> darbībām kas nav saistītas ar komer</w:t>
        </w:r>
        <w:r w:rsidR="00E2041A">
          <w:rPr>
            <w:rFonts w:ascii="Aptos" w:hAnsi="Aptos" w:cs="Times New Roman"/>
            <w:sz w:val="24"/>
            <w:szCs w:val="24"/>
          </w:rPr>
          <w:t>cdarbības atbalstu</w:t>
        </w:r>
      </w:ins>
      <w:r w:rsidR="00602819">
        <w:rPr>
          <w:rFonts w:ascii="Aptos" w:hAnsi="Aptos" w:cs="Times New Roman"/>
          <w:sz w:val="24"/>
          <w:szCs w:val="24"/>
        </w:rPr>
        <w:t>”</w:t>
      </w:r>
      <w:r w:rsidRPr="00954D3C" w:rsidR="00712A03">
        <w:rPr>
          <w:rFonts w:ascii="Aptos" w:hAnsi="Aptos" w:cs="Times New Roman"/>
          <w:sz w:val="24"/>
          <w:szCs w:val="24"/>
        </w:rPr>
        <w:t xml:space="preserve"> investīciju naudas plūsmai.</w:t>
      </w:r>
    </w:p>
    <w:bookmarkEnd w:id="56"/>
    <w:p w:rsidRPr="00954D3C" w:rsidR="00DA3FAA" w:rsidP="00F85701" w:rsidRDefault="00DA3FAA" w14:paraId="2E4F6312" w14:textId="38088D4B">
      <w:pPr>
        <w:jc w:val="both"/>
        <w:rPr>
          <w:rFonts w:ascii="Aptos" w:hAnsi="Aptos" w:cs="Times New Roman"/>
          <w:sz w:val="24"/>
          <w:szCs w:val="24"/>
        </w:rPr>
      </w:pPr>
      <w:r w:rsidRPr="00954D3C">
        <w:rPr>
          <w:rFonts w:ascii="Aptos" w:hAnsi="Aptos" w:cs="Times New Roman"/>
          <w:sz w:val="24"/>
          <w:szCs w:val="24"/>
        </w:rPr>
        <w:t xml:space="preserve">Šīs </w:t>
      </w:r>
      <w:del w:author="Autors" w:date="2026-04-01T09:24:00Z" w16du:dateUtc="2026-04-01T06:24:00Z" w:id="62">
        <w:r w:rsidR="00D666CB">
          <w:rPr>
            <w:rFonts w:ascii="Aptos" w:hAnsi="Aptos" w:cs="Times New Roman"/>
            <w:sz w:val="24"/>
            <w:szCs w:val="24"/>
          </w:rPr>
          <w:delText>četras</w:delText>
        </w:r>
      </w:del>
      <w:ins w:author="Autors" w:date="2026-04-01T09:24:00Z" w16du:dateUtc="2026-04-01T06:24:00Z" w:id="63">
        <w:r w:rsidR="00E2041A">
          <w:rPr>
            <w:rFonts w:ascii="Aptos" w:hAnsi="Aptos" w:cs="Times New Roman"/>
            <w:sz w:val="24"/>
            <w:szCs w:val="24"/>
          </w:rPr>
          <w:t>piec</w:t>
        </w:r>
        <w:r w:rsidR="00D666CB">
          <w:rPr>
            <w:rFonts w:ascii="Aptos" w:hAnsi="Aptos" w:cs="Times New Roman"/>
            <w:sz w:val="24"/>
            <w:szCs w:val="24"/>
          </w:rPr>
          <w:t>as</w:t>
        </w:r>
      </w:ins>
      <w:r w:rsidRPr="00954D3C" w:rsidR="00D666CB">
        <w:rPr>
          <w:rFonts w:ascii="Aptos" w:hAnsi="Aptos" w:cs="Times New Roman"/>
          <w:sz w:val="24"/>
          <w:szCs w:val="24"/>
        </w:rPr>
        <w:t xml:space="preserve"> </w:t>
      </w:r>
      <w:r w:rsidRPr="00954D3C">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954D3C">
        <w:rPr>
          <w:rFonts w:ascii="Aptos" w:hAnsi="Aptos" w:cs="Times New Roman"/>
          <w:sz w:val="24"/>
          <w:szCs w:val="24"/>
        </w:rPr>
        <w:t>invest.n.pl.BEZ</w:t>
      </w:r>
      <w:proofErr w:type="spellEnd"/>
      <w:r w:rsidRPr="00954D3C">
        <w:rPr>
          <w:rFonts w:ascii="Aptos" w:hAnsi="Aptos" w:cs="Times New Roman"/>
          <w:sz w:val="24"/>
          <w:szCs w:val="24"/>
        </w:rPr>
        <w:t xml:space="preserve">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xml:space="preserve">.” un “3. DL invest.n.pl.AR </w:t>
      </w:r>
      <w:proofErr w:type="spellStart"/>
      <w:r w:rsidRPr="00954D3C">
        <w:rPr>
          <w:rFonts w:ascii="Aptos" w:hAnsi="Aptos" w:cs="Times New Roman"/>
          <w:sz w:val="24"/>
          <w:szCs w:val="24"/>
        </w:rPr>
        <w:t>pr</w:t>
      </w:r>
      <w:proofErr w:type="spellEnd"/>
      <w:r w:rsidRPr="00954D3C">
        <w:rPr>
          <w:rFonts w:ascii="Aptos" w:hAnsi="Aptos" w:cs="Times New Roman"/>
          <w:sz w:val="24"/>
          <w:szCs w:val="24"/>
        </w:rPr>
        <w:t>.” norādītajiem datiem.</w:t>
      </w:r>
      <w:r w:rsidRPr="00954D3C" w:rsidR="0028745C">
        <w:rPr>
          <w:rFonts w:ascii="Aptos" w:hAnsi="Aptos"/>
        </w:rPr>
        <w:t xml:space="preserve"> </w:t>
      </w:r>
      <w:r w:rsidRPr="00954D3C" w:rsidR="0028745C">
        <w:rPr>
          <w:rFonts w:ascii="Aptos" w:hAnsi="Aptos" w:cs="Times New Roman"/>
          <w:sz w:val="24"/>
          <w:szCs w:val="24"/>
        </w:rPr>
        <w:t xml:space="preserve">Pozīcijas 1.6. pirmie naudas plūsmas </w:t>
      </w:r>
      <w:r w:rsidR="00FA5054">
        <w:rPr>
          <w:rFonts w:ascii="Aptos" w:hAnsi="Aptos" w:cs="Times New Roman"/>
          <w:sz w:val="24"/>
          <w:szCs w:val="24"/>
        </w:rPr>
        <w:t>pieci</w:t>
      </w:r>
      <w:r w:rsidRPr="00954D3C" w:rsidR="00FC3D68">
        <w:rPr>
          <w:rFonts w:ascii="Aptos" w:hAnsi="Aptos" w:cs="Times New Roman"/>
          <w:sz w:val="24"/>
          <w:szCs w:val="24"/>
        </w:rPr>
        <w:t xml:space="preserve"> </w:t>
      </w:r>
      <w:r w:rsidRPr="00954D3C" w:rsidR="0028745C">
        <w:rPr>
          <w:rFonts w:ascii="Aptos" w:hAnsi="Aptos" w:cs="Times New Roman"/>
          <w:sz w:val="24"/>
          <w:szCs w:val="24"/>
        </w:rPr>
        <w:t>gadi ir precizējami un šos precizējumus veic ja ņemot vērā plānoto aizņēmuma apjomu ir jāprecizē projektā ieguldītā nacionālā kapitāla apjoms nodrošinot, ka šis nacionālā kapitāla apjoms naudas plūsmā netiek uzrādīts atkārtoti.</w:t>
      </w:r>
    </w:p>
    <w:p w:rsidRPr="00954D3C" w:rsidR="000E23A3" w:rsidP="00CE3FAA" w:rsidRDefault="000E23A3" w14:paraId="51C529B1" w14:textId="752050BC">
      <w:pPr>
        <w:keepNext/>
        <w:jc w:val="both"/>
        <w:rPr>
          <w:rFonts w:ascii="Aptos" w:hAnsi="Aptos" w:cs="Times New Roman"/>
          <w:b/>
          <w:bCs/>
          <w:sz w:val="24"/>
          <w:szCs w:val="24"/>
        </w:rPr>
      </w:pPr>
      <w:r w:rsidRPr="00954D3C">
        <w:rPr>
          <w:rFonts w:ascii="Aptos" w:hAnsi="Aptos" w:cs="Times New Roman"/>
          <w:b/>
          <w:bCs/>
          <w:sz w:val="24"/>
          <w:szCs w:val="24"/>
        </w:rPr>
        <w:t>Lai projekts būtu atbalstāms tam jābūt šādiem finanšu analīzes rādītājiem:</w:t>
      </w:r>
    </w:p>
    <w:p w:rsidRPr="00954D3C" w:rsidR="000E23A3" w:rsidP="00561DFA" w:rsidRDefault="000E23A3" w14:paraId="13DD4405" w14:textId="1ED42B18">
      <w:pPr>
        <w:jc w:val="both"/>
        <w:rPr>
          <w:rFonts w:ascii="Aptos" w:hAnsi="Aptos" w:cs="Times New Roman"/>
          <w:b/>
          <w:bCs/>
          <w:sz w:val="24"/>
          <w:szCs w:val="24"/>
        </w:rPr>
      </w:pPr>
      <w:proofErr w:type="spellStart"/>
      <w:r w:rsidRPr="00954D3C">
        <w:rPr>
          <w:rFonts w:ascii="Aptos" w:hAnsi="Aptos" w:cs="Times New Roman"/>
          <w:b/>
          <w:bCs/>
          <w:sz w:val="24"/>
          <w:szCs w:val="24"/>
        </w:rPr>
        <w:t>FNPVc</w:t>
      </w:r>
      <w:proofErr w:type="spellEnd"/>
      <w:r w:rsidRPr="00954D3C">
        <w:rPr>
          <w:rFonts w:ascii="Aptos" w:hAnsi="Aptos" w:cs="Times New Roman"/>
          <w:b/>
          <w:bCs/>
          <w:sz w:val="24"/>
          <w:szCs w:val="24"/>
        </w:rPr>
        <w:t xml:space="preserve"> &lt; 0, jeb projektā plānotie ieņēmumi nenosedz projekta darbības un investīciju izmaksas;</w:t>
      </w:r>
    </w:p>
    <w:p w:rsidRPr="00954D3C" w:rsidR="000E23A3" w:rsidP="00561DFA" w:rsidRDefault="000E23A3" w14:paraId="2A8729B1" w14:textId="48CA2BDD">
      <w:pPr>
        <w:jc w:val="both"/>
        <w:rPr>
          <w:rFonts w:ascii="Aptos" w:hAnsi="Aptos" w:cs="Times New Roman"/>
          <w:b/>
          <w:bCs/>
          <w:sz w:val="24"/>
          <w:szCs w:val="24"/>
        </w:rPr>
      </w:pPr>
      <w:proofErr w:type="spellStart"/>
      <w:r w:rsidRPr="00954D3C">
        <w:rPr>
          <w:rFonts w:ascii="Aptos" w:hAnsi="Aptos" w:cs="Times New Roman"/>
          <w:b/>
          <w:bCs/>
          <w:sz w:val="24"/>
          <w:szCs w:val="24"/>
        </w:rPr>
        <w:t>FRRc</w:t>
      </w:r>
      <w:proofErr w:type="spellEnd"/>
      <w:r w:rsidRPr="00954D3C">
        <w:rPr>
          <w:rFonts w:ascii="Aptos" w:hAnsi="Aptos" w:cs="Times New Roman"/>
          <w:b/>
          <w:bCs/>
          <w:sz w:val="24"/>
          <w:szCs w:val="24"/>
        </w:rPr>
        <w:t xml:space="preserve"> &lt;  reālo finansiālo diskonta likmi</w:t>
      </w:r>
      <w:r w:rsidRPr="00954D3C" w:rsidR="006D0884">
        <w:rPr>
          <w:rFonts w:ascii="Aptos" w:hAnsi="Aptos" w:cs="Times New Roman"/>
          <w:b/>
          <w:bCs/>
          <w:sz w:val="24"/>
          <w:szCs w:val="24"/>
        </w:rPr>
        <w:t>.</w:t>
      </w:r>
    </w:p>
    <w:p w:rsidRPr="00954D3C" w:rsidR="000E23A3" w:rsidP="00561DFA" w:rsidRDefault="009C5E1F" w14:paraId="5804F8AF" w14:textId="4F77E8F4">
      <w:pPr>
        <w:jc w:val="both"/>
        <w:rPr>
          <w:rFonts w:ascii="Aptos" w:hAnsi="Aptos" w:cs="Times New Roman"/>
          <w:sz w:val="24"/>
          <w:szCs w:val="24"/>
        </w:rPr>
      </w:pPr>
      <w:r w:rsidRPr="00954D3C">
        <w:rPr>
          <w:rFonts w:ascii="Aptos" w:hAnsi="Aptos" w:cs="Times New Roman"/>
          <w:sz w:val="24"/>
          <w:szCs w:val="24"/>
        </w:rPr>
        <w:t xml:space="preserve">Aprēķinātie kapitāla naudas plūsmas rādītāji </w:t>
      </w:r>
      <w:proofErr w:type="spellStart"/>
      <w:r w:rsidRPr="00954D3C">
        <w:rPr>
          <w:rFonts w:ascii="Aptos" w:hAnsi="Aptos" w:cs="Times New Roman"/>
          <w:sz w:val="24"/>
          <w:szCs w:val="24"/>
        </w:rPr>
        <w:t>FNPVk</w:t>
      </w:r>
      <w:proofErr w:type="spellEnd"/>
      <w:r w:rsidRPr="00954D3C">
        <w:rPr>
          <w:rFonts w:ascii="Aptos" w:hAnsi="Aptos" w:cs="Times New Roman"/>
          <w:sz w:val="24"/>
          <w:szCs w:val="24"/>
        </w:rPr>
        <w:t xml:space="preserve"> un </w:t>
      </w:r>
      <w:proofErr w:type="spellStart"/>
      <w:r w:rsidRPr="00954D3C">
        <w:rPr>
          <w:rFonts w:ascii="Aptos" w:hAnsi="Aptos" w:cs="Times New Roman"/>
          <w:sz w:val="24"/>
          <w:szCs w:val="24"/>
        </w:rPr>
        <w:t>FRRk</w:t>
      </w:r>
      <w:proofErr w:type="spellEnd"/>
      <w:r w:rsidRPr="00954D3C">
        <w:rPr>
          <w:rFonts w:ascii="Aptos" w:hAnsi="Aptos" w:cs="Times New Roman"/>
          <w:sz w:val="24"/>
          <w:szCs w:val="24"/>
        </w:rPr>
        <w:t xml:space="preserve"> norāda vai projektā plānotie ieņēmumi nosedz projekta darbības izmaksas, kredīt</w:t>
      </w:r>
      <w:r w:rsidRPr="00954D3C" w:rsidR="00591D84">
        <w:rPr>
          <w:rFonts w:ascii="Aptos" w:hAnsi="Aptos" w:cs="Times New Roman"/>
          <w:sz w:val="24"/>
          <w:szCs w:val="24"/>
        </w:rPr>
        <w:t xml:space="preserve">a </w:t>
      </w:r>
      <w:r w:rsidRPr="00954D3C">
        <w:rPr>
          <w:rFonts w:ascii="Aptos" w:hAnsi="Aptos" w:cs="Times New Roman"/>
          <w:sz w:val="24"/>
          <w:szCs w:val="24"/>
        </w:rPr>
        <w:t>maksājumus un nacionālā finansējuma daļu.</w:t>
      </w:r>
    </w:p>
    <w:p w:rsidRPr="00954D3C" w:rsidR="003647A3" w:rsidP="00561DFA" w:rsidRDefault="003647A3" w14:paraId="0DB859C8" w14:textId="0D08FF55">
      <w:pPr>
        <w:jc w:val="both"/>
        <w:rPr>
          <w:rFonts w:ascii="Aptos" w:hAnsi="Aptos" w:cs="Times New Roman"/>
          <w:sz w:val="24"/>
          <w:szCs w:val="24"/>
        </w:rPr>
      </w:pPr>
      <w:r w:rsidRPr="00954D3C">
        <w:rPr>
          <w:rFonts w:ascii="Aptos" w:hAnsi="Aptos" w:cs="Times New Roman"/>
          <w:sz w:val="24"/>
          <w:szCs w:val="24"/>
        </w:rPr>
        <w:t>Izklājlapas šūnā “</w:t>
      </w:r>
      <w:r w:rsidR="00D02321">
        <w:rPr>
          <w:rFonts w:ascii="Aptos" w:hAnsi="Aptos" w:cs="Times New Roman"/>
          <w:sz w:val="24"/>
          <w:szCs w:val="24"/>
        </w:rPr>
        <w:t>F</w:t>
      </w:r>
      <w:r w:rsidRPr="00954D3C">
        <w:rPr>
          <w:rFonts w:ascii="Aptos" w:hAnsi="Aptos" w:cs="Times New Roman"/>
          <w:sz w:val="24"/>
          <w:szCs w:val="24"/>
        </w:rPr>
        <w:t xml:space="preserve">3” </w:t>
      </w:r>
      <w:r w:rsidR="00D20AF6">
        <w:rPr>
          <w:rFonts w:ascii="Aptos" w:hAnsi="Aptos" w:cs="Times New Roman"/>
          <w:sz w:val="24"/>
          <w:szCs w:val="24"/>
        </w:rPr>
        <w:t>ir norādīta</w:t>
      </w:r>
      <w:r w:rsidRPr="00954D3C">
        <w:rPr>
          <w:rFonts w:ascii="Aptos" w:hAnsi="Aptos" w:cs="Times New Roman"/>
          <w:sz w:val="24"/>
          <w:szCs w:val="24"/>
        </w:rPr>
        <w:t xml:space="preserve"> reāl</w:t>
      </w:r>
      <w:r w:rsidR="00D20AF6">
        <w:rPr>
          <w:rFonts w:ascii="Aptos" w:hAnsi="Aptos" w:cs="Times New Roman"/>
          <w:sz w:val="24"/>
          <w:szCs w:val="24"/>
        </w:rPr>
        <w:t>ā</w:t>
      </w:r>
      <w:r w:rsidRPr="00954D3C">
        <w:rPr>
          <w:rFonts w:ascii="Aptos" w:hAnsi="Aptos" w:cs="Times New Roman"/>
          <w:sz w:val="24"/>
          <w:szCs w:val="24"/>
        </w:rPr>
        <w:t xml:space="preserve"> finansiāl</w:t>
      </w:r>
      <w:r w:rsidR="00D20AF6">
        <w:rPr>
          <w:rFonts w:ascii="Aptos" w:hAnsi="Aptos" w:cs="Times New Roman"/>
          <w:sz w:val="24"/>
          <w:szCs w:val="24"/>
        </w:rPr>
        <w:t>ā</w:t>
      </w:r>
      <w:r w:rsidRPr="00954D3C">
        <w:rPr>
          <w:rFonts w:ascii="Aptos" w:hAnsi="Aptos" w:cs="Times New Roman"/>
          <w:sz w:val="24"/>
          <w:szCs w:val="24"/>
        </w:rPr>
        <w:t xml:space="preserve"> diskonta likm</w:t>
      </w:r>
      <w:r w:rsidR="00D20AF6">
        <w:rPr>
          <w:rFonts w:ascii="Aptos" w:hAnsi="Aptos" w:cs="Times New Roman"/>
          <w:sz w:val="24"/>
          <w:szCs w:val="24"/>
        </w:rPr>
        <w:t>e</w:t>
      </w:r>
      <w:r w:rsidRPr="00954D3C">
        <w:rPr>
          <w:rFonts w:ascii="Aptos" w:hAnsi="Aptos" w:cs="Times New Roman"/>
          <w:sz w:val="24"/>
          <w:szCs w:val="24"/>
        </w:rPr>
        <w:t xml:space="preserve">. Informācija par reālo </w:t>
      </w:r>
      <w:r w:rsidRPr="00954D3C" w:rsidR="00361FAC">
        <w:rPr>
          <w:rFonts w:ascii="Aptos" w:hAnsi="Aptos" w:cs="Times New Roman"/>
          <w:sz w:val="24"/>
          <w:szCs w:val="24"/>
        </w:rPr>
        <w:t>finansiālo</w:t>
      </w:r>
      <w:r w:rsidRPr="00954D3C">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9">
        <w:r w:rsidRPr="00954D3C">
          <w:rPr>
            <w:rStyle w:val="Hipersaite"/>
            <w:rFonts w:ascii="Aptos" w:hAnsi="Aptos" w:cs="Times New Roman"/>
            <w:sz w:val="24"/>
            <w:szCs w:val="24"/>
          </w:rPr>
          <w:t>https://www.fm.gov.lv/lv/makroekonomiskie-pienemumi-un-prognozes</w:t>
        </w:r>
      </w:hyperlink>
      <w:r w:rsidRPr="00954D3C">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954D3C" w:rsidR="00330C1A" w:rsidP="00330C1A" w:rsidRDefault="00330C1A" w14:paraId="45DE5D2C" w14:textId="77777777">
      <w:pPr>
        <w:outlineLvl w:val="1"/>
        <w:rPr>
          <w:rFonts w:ascii="Aptos" w:hAnsi="Aptos" w:cs="Times New Roman"/>
          <w:b/>
          <w:sz w:val="28"/>
          <w:szCs w:val="28"/>
        </w:rPr>
      </w:pPr>
    </w:p>
    <w:p w:rsidRPr="00954D3C" w:rsidR="00432136" w:rsidP="00596D47" w:rsidRDefault="00CE00D0" w14:paraId="7F78E5FA" w14:textId="32E1405D">
      <w:pPr>
        <w:pStyle w:val="Virsraksts1"/>
        <w:numPr>
          <w:ilvl w:val="2"/>
          <w:numId w:val="32"/>
        </w:numPr>
        <w:rPr>
          <w:rFonts w:ascii="Aptos" w:hAnsi="Aptos" w:cs="Times New Roman"/>
          <w:b/>
          <w:bCs/>
          <w:color w:val="auto"/>
          <w:sz w:val="28"/>
          <w:szCs w:val="28"/>
        </w:rPr>
      </w:pPr>
      <w:bookmarkStart w:name="_Toc202867009" w:id="64"/>
      <w:r w:rsidRPr="00954D3C">
        <w:rPr>
          <w:rFonts w:ascii="Aptos" w:hAnsi="Aptos" w:cs="Times New Roman"/>
          <w:b/>
          <w:bCs/>
          <w:color w:val="auto"/>
          <w:sz w:val="28"/>
          <w:szCs w:val="28"/>
        </w:rPr>
        <w:t>J</w:t>
      </w:r>
      <w:r w:rsidRPr="00954D3C" w:rsidR="00432136">
        <w:rPr>
          <w:rFonts w:ascii="Aptos" w:hAnsi="Aptos" w:cs="Times New Roman"/>
          <w:b/>
          <w:bCs/>
          <w:color w:val="auto"/>
          <w:sz w:val="28"/>
          <w:szCs w:val="28"/>
        </w:rPr>
        <w:t>utīguma analīze</w:t>
      </w:r>
      <w:bookmarkEnd w:id="64"/>
    </w:p>
    <w:p w:rsidRPr="00954D3C" w:rsidR="00A558CD" w:rsidP="00A558CD" w:rsidRDefault="00A558CD" w14:paraId="4CA70AE6" w14:textId="20035262">
      <w:pPr>
        <w:jc w:val="both"/>
        <w:rPr>
          <w:rFonts w:ascii="Aptos" w:hAnsi="Aptos" w:cs="Times New Roman"/>
          <w:sz w:val="24"/>
          <w:szCs w:val="24"/>
        </w:rPr>
      </w:pPr>
      <w:r w:rsidRPr="00954D3C">
        <w:rPr>
          <w:rFonts w:ascii="Aptos" w:hAnsi="Aptos" w:cs="Times New Roman"/>
          <w:sz w:val="24"/>
          <w:szCs w:val="24"/>
        </w:rPr>
        <w:t xml:space="preserve">Lai veiktu jutīguma analīzi izklājlapās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Pr="00954D3C" w:rsidR="00413C2E">
        <w:rPr>
          <w:rFonts w:ascii="Aptos" w:hAnsi="Aptos" w:cs="Times New Roman"/>
          <w:sz w:val="24"/>
          <w:szCs w:val="24"/>
        </w:rPr>
        <w:t>a</w:t>
      </w:r>
      <w:r w:rsidRPr="00954D3C">
        <w:rPr>
          <w:rFonts w:ascii="Aptos" w:hAnsi="Aptos" w:cs="Times New Roman"/>
          <w:sz w:val="24"/>
          <w:szCs w:val="24"/>
        </w:rPr>
        <w:t xml:space="preserve">nalīze-Soc.” un “8. 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proofErr w:type="spellStart"/>
      <w:r w:rsidRPr="00954D3C" w:rsidR="00413C2E">
        <w:rPr>
          <w:rFonts w:ascii="Aptos" w:hAnsi="Aptos" w:cs="Times New Roman"/>
          <w:sz w:val="24"/>
          <w:szCs w:val="24"/>
        </w:rPr>
        <w:t>a</w:t>
      </w:r>
      <w:r w:rsidRPr="00954D3C">
        <w:rPr>
          <w:rFonts w:ascii="Aptos" w:hAnsi="Aptos" w:cs="Times New Roman"/>
          <w:sz w:val="24"/>
          <w:szCs w:val="24"/>
        </w:rPr>
        <w:t>nalize</w:t>
      </w:r>
      <w:proofErr w:type="spellEnd"/>
      <w:r w:rsidRPr="00954D3C">
        <w:rPr>
          <w:rFonts w:ascii="Aptos" w:hAnsi="Aptos" w:cs="Times New Roman"/>
          <w:sz w:val="24"/>
          <w:szCs w:val="24"/>
        </w:rPr>
        <w:t xml:space="preserve">-Fin.” nepieciešams norādīt </w:t>
      </w:r>
      <w:r w:rsidRPr="00954D3C" w:rsidR="00CC0C49">
        <w:rPr>
          <w:rFonts w:ascii="Aptos" w:hAnsi="Aptos" w:cs="Times New Roman"/>
          <w:sz w:val="24"/>
          <w:szCs w:val="24"/>
        </w:rPr>
        <w:t xml:space="preserve">izmaksu un ieguvumu analīzē izmantoto mainīgo </w:t>
      </w:r>
      <w:r w:rsidRPr="00954D3C">
        <w:rPr>
          <w:rFonts w:ascii="Aptos" w:hAnsi="Aptos" w:cs="Times New Roman"/>
          <w:sz w:val="24"/>
          <w:szCs w:val="24"/>
        </w:rPr>
        <w:t>procentuālo vērtību (novirzi) par 1% darba lapas rediģējamajos laukos, kas atzīmēti ar aizpildīšanai paredzēto lauku tonējumu:</w:t>
      </w:r>
    </w:p>
    <w:tbl>
      <w:tblPr>
        <w:tblStyle w:val="Reatabula"/>
        <w:tblW w:w="0" w:type="auto"/>
        <w:tblLook w:val="04A0" w:firstRow="1" w:lastRow="0" w:firstColumn="1" w:lastColumn="0" w:noHBand="0" w:noVBand="1"/>
      </w:tblPr>
      <w:tblGrid>
        <w:gridCol w:w="1134"/>
        <w:gridCol w:w="515"/>
        <w:gridCol w:w="276"/>
      </w:tblGrid>
      <w:tr w:rsidRPr="00954D3C" w:rsidR="00A558CD" w:rsidTr="00A558CD" w14:paraId="04942A4B" w14:textId="77777777">
        <w:tc>
          <w:tcPr>
            <w:tcW w:w="1134" w:type="dxa"/>
            <w:tcBorders>
              <w:top w:val="nil"/>
              <w:left w:val="nil"/>
              <w:bottom w:val="nil"/>
            </w:tcBorders>
          </w:tcPr>
          <w:p w:rsidRPr="00954D3C" w:rsidR="00A558CD" w:rsidP="00A72707" w:rsidRDefault="00A558CD" w14:paraId="3F59E9A7" w14:textId="785C2CF4">
            <w:pPr>
              <w:jc w:val="both"/>
              <w:rPr>
                <w:rFonts w:ascii="Aptos" w:hAnsi="Aptos" w:cs="Times New Roman"/>
                <w:sz w:val="24"/>
                <w:szCs w:val="24"/>
              </w:rPr>
            </w:pPr>
          </w:p>
        </w:tc>
        <w:tc>
          <w:tcPr>
            <w:tcW w:w="515" w:type="dxa"/>
            <w:shd w:val="clear" w:color="auto" w:fill="FFC000"/>
          </w:tcPr>
          <w:p w:rsidRPr="00954D3C" w:rsidR="00A558CD" w:rsidP="00A72707" w:rsidRDefault="00A558CD" w14:paraId="77658C2C" w14:textId="77777777">
            <w:pPr>
              <w:jc w:val="both"/>
              <w:rPr>
                <w:rFonts w:ascii="Aptos" w:hAnsi="Aptos" w:cs="Times New Roman"/>
                <w:sz w:val="24"/>
                <w:szCs w:val="24"/>
              </w:rPr>
            </w:pPr>
          </w:p>
        </w:tc>
        <w:tc>
          <w:tcPr>
            <w:tcW w:w="276" w:type="dxa"/>
            <w:tcBorders>
              <w:top w:val="nil"/>
              <w:bottom w:val="nil"/>
              <w:right w:val="nil"/>
            </w:tcBorders>
          </w:tcPr>
          <w:p w:rsidRPr="00954D3C" w:rsidR="00A558CD" w:rsidP="00A72707" w:rsidRDefault="00A558CD" w14:paraId="0DBF7264" w14:textId="411E9B5E">
            <w:pPr>
              <w:jc w:val="both"/>
              <w:rPr>
                <w:rFonts w:ascii="Aptos" w:hAnsi="Aptos" w:cs="Times New Roman"/>
                <w:sz w:val="24"/>
                <w:szCs w:val="24"/>
              </w:rPr>
            </w:pPr>
          </w:p>
        </w:tc>
      </w:tr>
    </w:tbl>
    <w:p w:rsidRPr="00954D3C" w:rsidR="00A70758" w:rsidP="00A558CD" w:rsidRDefault="00A558CD" w14:paraId="44EF9C72" w14:textId="0AB5519E">
      <w:pPr>
        <w:spacing w:before="120" w:after="120"/>
        <w:jc w:val="both"/>
        <w:rPr>
          <w:rFonts w:ascii="Aptos" w:hAnsi="Aptos" w:cs="Times New Roman"/>
          <w:sz w:val="24"/>
        </w:rPr>
      </w:pPr>
      <w:r w:rsidRPr="00954D3C">
        <w:rPr>
          <w:rFonts w:ascii="Aptos" w:hAnsi="Aptos" w:cs="Times New Roman"/>
          <w:sz w:val="24"/>
        </w:rPr>
        <w:t>Jutīgum</w:t>
      </w:r>
      <w:r w:rsidRPr="00954D3C" w:rsidR="00C5372D">
        <w:rPr>
          <w:rFonts w:ascii="Aptos" w:hAnsi="Aptos" w:cs="Times New Roman"/>
          <w:sz w:val="24"/>
        </w:rPr>
        <w:t>a</w:t>
      </w:r>
      <w:r w:rsidRPr="00954D3C">
        <w:rPr>
          <w:rFonts w:ascii="Aptos" w:hAnsi="Aptos" w:cs="Times New Roman"/>
          <w:sz w:val="24"/>
        </w:rPr>
        <w:t xml:space="preserve"> analīzes mērķis ir veikt projekta stabilitātes izpēti un noskaidrot projekta sasniedzamo </w:t>
      </w:r>
      <w:r w:rsidRPr="00954D3C" w:rsidR="00CC0C49">
        <w:rPr>
          <w:rFonts w:ascii="Aptos" w:hAnsi="Aptos" w:cs="Times New Roman"/>
          <w:sz w:val="24"/>
        </w:rPr>
        <w:t>rādītāju (neto pašreizējo vērtību)</w:t>
      </w:r>
      <w:r w:rsidRPr="00954D3C">
        <w:rPr>
          <w:rFonts w:ascii="Aptos" w:hAnsi="Aptos" w:cs="Times New Roman"/>
          <w:sz w:val="24"/>
        </w:rPr>
        <w:t xml:space="preserve"> jutīgumu </w:t>
      </w:r>
      <w:r w:rsidRPr="00954D3C" w:rsidR="00CC0C49">
        <w:rPr>
          <w:rFonts w:ascii="Aptos" w:hAnsi="Aptos" w:cs="Times New Roman"/>
          <w:sz w:val="24"/>
        </w:rPr>
        <w:t>no</w:t>
      </w:r>
      <w:r w:rsidRPr="00954D3C">
        <w:rPr>
          <w:rFonts w:ascii="Aptos" w:hAnsi="Aptos" w:cs="Times New Roman"/>
          <w:sz w:val="24"/>
        </w:rPr>
        <w:t xml:space="preserve"> ietekmējošo </w:t>
      </w:r>
      <w:r w:rsidRPr="00954D3C" w:rsidR="00CC0C49">
        <w:rPr>
          <w:rFonts w:ascii="Aptos" w:hAnsi="Aptos" w:cs="Times New Roman"/>
          <w:sz w:val="24"/>
        </w:rPr>
        <w:t>mainīgo</w:t>
      </w:r>
      <w:r w:rsidRPr="00954D3C">
        <w:rPr>
          <w:rFonts w:ascii="Aptos" w:hAnsi="Aptos" w:cs="Times New Roman"/>
          <w:sz w:val="24"/>
        </w:rPr>
        <w:t xml:space="preserve"> svārstībām. </w:t>
      </w:r>
    </w:p>
    <w:p w:rsidRPr="00954D3C" w:rsidR="00A70758" w:rsidP="00A558CD" w:rsidRDefault="00A70758" w14:paraId="6D783862" w14:textId="35536CC5">
      <w:pPr>
        <w:spacing w:before="120" w:after="120"/>
        <w:jc w:val="both"/>
        <w:rPr>
          <w:rFonts w:ascii="Aptos" w:hAnsi="Aptos" w:cs="Times New Roman"/>
          <w:sz w:val="24"/>
        </w:rPr>
      </w:pPr>
      <w:r w:rsidRPr="00954D3C">
        <w:rPr>
          <w:rFonts w:ascii="Aptos" w:hAnsi="Aptos" w:cs="Times New Roman"/>
          <w:sz w:val="24"/>
        </w:rPr>
        <w:t xml:space="preserve">Šajās izklājlapās pie norādītā mainīgā svārstības par 1% no jauna iegūtās projekta neto pašreizējās vērtības tiek salīdzinātas ar to sākotnējām vērtībām, izmaiņas (pozitīvas vai </w:t>
      </w:r>
      <w:r w:rsidRPr="00954D3C">
        <w:rPr>
          <w:rFonts w:ascii="Aptos" w:hAnsi="Aptos" w:cs="Times New Roman"/>
          <w:sz w:val="24"/>
        </w:rPr>
        <w:lastRenderedPageBreak/>
        <w:t xml:space="preserve">negatīvas) </w:t>
      </w:r>
      <w:r w:rsidR="00A23E96">
        <w:rPr>
          <w:rFonts w:ascii="Aptos" w:hAnsi="Aptos" w:cs="Times New Roman"/>
          <w:sz w:val="24"/>
        </w:rPr>
        <w:t>norādot</w:t>
      </w:r>
      <w:r w:rsidRPr="00954D3C">
        <w:rPr>
          <w:rFonts w:ascii="Aptos" w:hAnsi="Aptos" w:cs="Times New Roman"/>
          <w:sz w:val="24"/>
        </w:rPr>
        <w:t xml:space="preserve"> </w:t>
      </w:r>
      <w:r w:rsidR="00060EEF">
        <w:rPr>
          <w:rFonts w:ascii="Aptos" w:hAnsi="Aptos" w:cs="Times New Roman"/>
          <w:sz w:val="24"/>
        </w:rPr>
        <w:t>izklājlapā “</w:t>
      </w:r>
      <w:r w:rsidR="004764C6">
        <w:rPr>
          <w:rFonts w:ascii="Aptos" w:hAnsi="Aptos" w:cs="Times New Roman"/>
          <w:sz w:val="24"/>
        </w:rPr>
        <w:t>11. DL 4.pielikums”</w:t>
      </w:r>
      <w:r w:rsidRPr="00954D3C">
        <w:rPr>
          <w:rFonts w:ascii="Aptos" w:hAnsi="Aptos" w:cs="Times New Roman"/>
          <w:sz w:val="24"/>
        </w:rPr>
        <w:t xml:space="preserve"> </w:t>
      </w:r>
      <w:r w:rsidR="00BA2155">
        <w:rPr>
          <w:rFonts w:ascii="Aptos" w:hAnsi="Aptos" w:cs="Times New Roman"/>
          <w:sz w:val="24"/>
        </w:rPr>
        <w:t>sadaļā “Jutīguma analīze”</w:t>
      </w:r>
      <w:r w:rsidR="0040477A">
        <w:rPr>
          <w:rFonts w:ascii="Aptos" w:hAnsi="Aptos" w:cs="Times New Roman"/>
          <w:sz w:val="24"/>
        </w:rPr>
        <w:t xml:space="preserve"> </w:t>
      </w:r>
      <w:r w:rsidRPr="00954D3C">
        <w:rPr>
          <w:rFonts w:ascii="Aptos" w:hAnsi="Aptos" w:cs="Times New Roman"/>
          <w:sz w:val="24"/>
        </w:rPr>
        <w:t xml:space="preserve">kā </w:t>
      </w:r>
      <w:r w:rsidR="0040477A">
        <w:rPr>
          <w:rFonts w:ascii="Aptos" w:hAnsi="Aptos" w:cs="Times New Roman"/>
          <w:sz w:val="24"/>
        </w:rPr>
        <w:t xml:space="preserve">rādītāju </w:t>
      </w:r>
      <w:r w:rsidRPr="00954D3C">
        <w:rPr>
          <w:rFonts w:ascii="Aptos" w:hAnsi="Aptos" w:cs="Times New Roman"/>
          <w:sz w:val="24"/>
        </w:rPr>
        <w:t>novirzes.</w:t>
      </w:r>
    </w:p>
    <w:p w:rsidRPr="00954D3C" w:rsidR="007F3A4F" w:rsidP="00A558CD" w:rsidRDefault="007F3A4F" w14:paraId="4D298F2B" w14:textId="456AF625">
      <w:pPr>
        <w:spacing w:before="120" w:after="120"/>
        <w:jc w:val="both"/>
        <w:rPr>
          <w:rFonts w:ascii="Aptos" w:hAnsi="Aptos" w:cs="Times New Roman"/>
          <w:sz w:val="24"/>
        </w:rPr>
      </w:pPr>
      <w:r w:rsidRPr="00954D3C">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Pr="00954D3C" w:rsidR="006128A5" w:rsidP="00A558CD" w:rsidRDefault="006128A5" w14:paraId="3371D0FE" w14:textId="7EA66B8C">
      <w:pPr>
        <w:spacing w:before="120" w:after="120"/>
        <w:jc w:val="both"/>
        <w:rPr>
          <w:rFonts w:ascii="Aptos" w:hAnsi="Aptos" w:cs="Times New Roman"/>
          <w:sz w:val="24"/>
        </w:rPr>
      </w:pPr>
      <w:r w:rsidRPr="00954D3C">
        <w:rPr>
          <w:rFonts w:ascii="Aptos" w:hAnsi="Aptos" w:cs="Times New Roman"/>
          <w:sz w:val="24"/>
        </w:rPr>
        <w:t>Kritiskiem mainīgajiem jānosaka pārslēgšanās punktus, jeb kritisko mainīgo svārstība %, pie kuras neto pašreizējā vērtība ir vienāda ar nulli</w:t>
      </w:r>
      <w:r w:rsidRPr="00954D3C" w:rsidR="00804143">
        <w:rPr>
          <w:rFonts w:ascii="Aptos" w:hAnsi="Aptos" w:cs="Times New Roman"/>
          <w:sz w:val="24"/>
        </w:rPr>
        <w:t>, rezultātu pierakstot projekta iesnieguma 4.pielikumā “Projekta izmaksu efektivitātes novērtēšana”.</w:t>
      </w:r>
    </w:p>
    <w:p w:rsidRPr="00954D3C" w:rsidR="00A558CD" w:rsidP="00A558CD" w:rsidRDefault="00A558CD" w14:paraId="4327290E" w14:textId="3C9174BF">
      <w:pPr>
        <w:spacing w:before="120" w:after="120"/>
        <w:jc w:val="both"/>
        <w:rPr>
          <w:rFonts w:ascii="Aptos" w:hAnsi="Aptos" w:cs="Times New Roman"/>
          <w:sz w:val="24"/>
        </w:rPr>
      </w:pPr>
      <w:r w:rsidRPr="00954D3C">
        <w:rPr>
          <w:rFonts w:ascii="Aptos" w:hAnsi="Aptos" w:cs="Times New Roman"/>
          <w:sz w:val="24"/>
        </w:rPr>
        <w:t xml:space="preserve">Kritisko mainīgo </w:t>
      </w:r>
      <w:r w:rsidRPr="00954D3C" w:rsidR="006128A5">
        <w:rPr>
          <w:rFonts w:ascii="Aptos" w:hAnsi="Aptos" w:cs="Times New Roman"/>
          <w:sz w:val="24"/>
        </w:rPr>
        <w:t xml:space="preserve">pārslēgšanās punktu </w:t>
      </w:r>
      <w:r w:rsidRPr="00954D3C">
        <w:rPr>
          <w:rFonts w:ascii="Aptos" w:hAnsi="Aptos" w:cs="Times New Roman"/>
          <w:sz w:val="24"/>
        </w:rPr>
        <w:t>vērtību atrašanai var izmantot Excel “</w:t>
      </w:r>
      <w:proofErr w:type="spellStart"/>
      <w:r w:rsidRPr="00954D3C">
        <w:rPr>
          <w:rFonts w:ascii="Aptos" w:hAnsi="Aptos" w:cs="Times New Roman"/>
          <w:sz w:val="24"/>
        </w:rPr>
        <w:t>Goal</w:t>
      </w:r>
      <w:proofErr w:type="spellEnd"/>
      <w:r w:rsidRPr="00954D3C">
        <w:rPr>
          <w:rFonts w:ascii="Aptos" w:hAnsi="Aptos" w:cs="Times New Roman"/>
          <w:sz w:val="24"/>
        </w:rPr>
        <w:t xml:space="preserve"> </w:t>
      </w:r>
      <w:proofErr w:type="spellStart"/>
      <w:r w:rsidRPr="00954D3C">
        <w:rPr>
          <w:rFonts w:ascii="Aptos" w:hAnsi="Aptos" w:cs="Times New Roman"/>
          <w:sz w:val="24"/>
        </w:rPr>
        <w:t>seek</w:t>
      </w:r>
      <w:proofErr w:type="spellEnd"/>
      <w:r w:rsidRPr="00954D3C">
        <w:rPr>
          <w:rFonts w:ascii="Aptos" w:hAnsi="Aptos" w:cs="Times New Roman"/>
          <w:sz w:val="24"/>
        </w:rPr>
        <w:t>” funkciju.</w:t>
      </w:r>
    </w:p>
    <w:p w:rsidRPr="00954D3C" w:rsidR="00862976" w:rsidP="00A558CD" w:rsidRDefault="00862976" w14:paraId="333892BD" w14:textId="0B334FE9">
      <w:pPr>
        <w:spacing w:before="120" w:after="120"/>
        <w:jc w:val="both"/>
        <w:rPr>
          <w:rFonts w:ascii="Aptos" w:hAnsi="Aptos" w:cs="Times New Roman"/>
          <w:sz w:val="24"/>
        </w:rPr>
      </w:pPr>
      <w:r w:rsidRPr="00954D3C">
        <w:rPr>
          <w:rFonts w:ascii="Aptos" w:hAnsi="Aptos" w:cs="Times New Roman"/>
          <w:sz w:val="24"/>
        </w:rPr>
        <w:t>Iegūtos jutīguma analīzes rezultātus jāizmanto projekta risku analīzē.</w:t>
      </w:r>
    </w:p>
    <w:p w:rsidRPr="00954D3C" w:rsidR="00862976" w:rsidP="00862976" w:rsidRDefault="00862976" w14:paraId="28825A0D" w14:textId="0D9A4A9E">
      <w:pPr>
        <w:jc w:val="both"/>
        <w:rPr>
          <w:rFonts w:ascii="Aptos" w:hAnsi="Aptos" w:cs="Times New Roman"/>
          <w:sz w:val="24"/>
          <w:szCs w:val="24"/>
        </w:rPr>
      </w:pPr>
      <w:r w:rsidRPr="00954D3C">
        <w:rPr>
          <w:rFonts w:ascii="Aptos" w:hAnsi="Aptos" w:cs="Times New Roman"/>
          <w:sz w:val="24"/>
          <w:szCs w:val="24"/>
        </w:rPr>
        <w:t xml:space="preserve">Izklājlapa “7.DL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w:t>
      </w:r>
      <w:r w:rsidRPr="00954D3C" w:rsidR="00413C2E">
        <w:rPr>
          <w:rFonts w:ascii="Aptos" w:hAnsi="Aptos" w:cs="Times New Roman"/>
          <w:sz w:val="24"/>
          <w:szCs w:val="24"/>
        </w:rPr>
        <w:t>a</w:t>
      </w:r>
      <w:r w:rsidRPr="00954D3C">
        <w:rPr>
          <w:rFonts w:ascii="Aptos" w:hAnsi="Aptos" w:cs="Times New Roman"/>
          <w:sz w:val="24"/>
          <w:szCs w:val="24"/>
        </w:rPr>
        <w:t>nalīze-Soc.” ir sadalīta sešās daļās: “Sociālekonomiskie ieguvumi”, “Finanšu ieguvumi”, “</w:t>
      </w:r>
      <w:r w:rsidRPr="00954D3C" w:rsidR="0064361B">
        <w:rPr>
          <w:rFonts w:ascii="Aptos" w:hAnsi="Aptos" w:cs="Times New Roman"/>
          <w:sz w:val="24"/>
          <w:szCs w:val="24"/>
        </w:rPr>
        <w:t>Sociālekonomiskie zaudējumi</w:t>
      </w:r>
      <w:r w:rsidRPr="00954D3C">
        <w:rPr>
          <w:rFonts w:ascii="Aptos" w:hAnsi="Aptos" w:cs="Times New Roman"/>
          <w:sz w:val="24"/>
          <w:szCs w:val="24"/>
        </w:rPr>
        <w:t>”</w:t>
      </w:r>
      <w:r w:rsidRPr="00954D3C" w:rsidR="0064361B">
        <w:rPr>
          <w:rFonts w:ascii="Aptos" w:hAnsi="Aptos" w:cs="Times New Roman"/>
          <w:sz w:val="24"/>
          <w:szCs w:val="24"/>
        </w:rPr>
        <w:t xml:space="preserve">, </w:t>
      </w:r>
      <w:r w:rsidRPr="00954D3C">
        <w:rPr>
          <w:rFonts w:ascii="Aptos" w:hAnsi="Aptos" w:cs="Times New Roman"/>
          <w:sz w:val="24"/>
          <w:szCs w:val="24"/>
        </w:rPr>
        <w:t>“</w:t>
      </w:r>
      <w:r w:rsidRPr="00954D3C" w:rsidR="0064361B">
        <w:rPr>
          <w:rFonts w:ascii="Aptos" w:hAnsi="Aptos" w:cs="Times New Roman"/>
          <w:sz w:val="24"/>
          <w:szCs w:val="24"/>
        </w:rPr>
        <w:t>Sociālekonomiskās izmaksas</w:t>
      </w:r>
      <w:r w:rsidRPr="00954D3C">
        <w:rPr>
          <w:rFonts w:ascii="Aptos" w:hAnsi="Aptos" w:cs="Times New Roman"/>
          <w:sz w:val="24"/>
          <w:szCs w:val="24"/>
        </w:rPr>
        <w:t>”</w:t>
      </w:r>
      <w:r w:rsidRPr="00954D3C" w:rsidR="0064361B">
        <w:rPr>
          <w:rFonts w:ascii="Aptos" w:hAnsi="Aptos" w:cs="Times New Roman"/>
          <w:sz w:val="24"/>
          <w:szCs w:val="24"/>
        </w:rPr>
        <w:t xml:space="preserve">, “Dati darba spēka izmaksām un citām fiskālām korekcijām” un “Rādītāju aprēķināšana”.  Projekta iesniedzējs aizpilda tikai kolonnu “D” </w:t>
      </w:r>
      <w:r w:rsidRPr="00954D3C" w:rsidR="00D33F30">
        <w:rPr>
          <w:rFonts w:ascii="Aptos" w:hAnsi="Aptos" w:cs="Times New Roman"/>
          <w:sz w:val="24"/>
          <w:szCs w:val="24"/>
        </w:rPr>
        <w:t xml:space="preserve">1-5.daļu, </w:t>
      </w:r>
      <w:r w:rsidRPr="00954D3C" w:rsidR="0064361B">
        <w:rPr>
          <w:rFonts w:ascii="Aptos" w:hAnsi="Aptos" w:cs="Times New Roman"/>
          <w:sz w:val="24"/>
          <w:szCs w:val="24"/>
        </w:rPr>
        <w:t xml:space="preserve">norādot katra mainīgā novirzi par 1% un pierakstot projekta iesnieguma 4.pielikumā “Projekta izmaksu efektivitātes novērtēšana” ekonomiskās neto pašreizējās vērtības novirzi % atbilstoši </w:t>
      </w:r>
      <w:r w:rsidRPr="00954D3C" w:rsidR="00D33F30">
        <w:rPr>
          <w:rFonts w:ascii="Aptos" w:hAnsi="Aptos" w:cs="Times New Roman"/>
          <w:sz w:val="24"/>
          <w:szCs w:val="24"/>
        </w:rPr>
        <w:t xml:space="preserve">6.daļas </w:t>
      </w:r>
      <w:r w:rsidRPr="00954D3C" w:rsidR="0064361B">
        <w:rPr>
          <w:rFonts w:ascii="Aptos" w:hAnsi="Aptos" w:cs="Times New Roman"/>
          <w:sz w:val="24"/>
          <w:szCs w:val="24"/>
        </w:rPr>
        <w:t>šūnā “I45” noteiktajam.</w:t>
      </w:r>
    </w:p>
    <w:p w:rsidRPr="00954D3C" w:rsidR="00413C2E" w:rsidP="00413C2E" w:rsidRDefault="00413C2E" w14:paraId="7B494C60" w14:textId="7E4EE957">
      <w:pPr>
        <w:jc w:val="both"/>
        <w:rPr>
          <w:rFonts w:ascii="Aptos" w:hAnsi="Aptos" w:cs="Times New Roman"/>
          <w:sz w:val="24"/>
          <w:szCs w:val="24"/>
        </w:rPr>
      </w:pPr>
      <w:r w:rsidRPr="00954D3C">
        <w:rPr>
          <w:rFonts w:ascii="Aptos" w:hAnsi="Aptos" w:cs="Times New Roman"/>
          <w:sz w:val="24"/>
          <w:szCs w:val="24"/>
        </w:rPr>
        <w:t xml:space="preserve">Izklājlapa “8.DL </w:t>
      </w:r>
      <w:proofErr w:type="spellStart"/>
      <w:r w:rsidRPr="00954D3C">
        <w:rPr>
          <w:rFonts w:ascii="Aptos" w:hAnsi="Aptos" w:cs="Times New Roman"/>
          <w:sz w:val="24"/>
          <w:szCs w:val="24"/>
        </w:rPr>
        <w:t>jut</w:t>
      </w:r>
      <w:proofErr w:type="spellEnd"/>
      <w:r w:rsidRPr="00954D3C">
        <w:rPr>
          <w:rFonts w:ascii="Aptos" w:hAnsi="Aptos" w:cs="Times New Roman"/>
          <w:sz w:val="24"/>
          <w:szCs w:val="24"/>
        </w:rPr>
        <w:t xml:space="preserve">. analīze-Fin.” ir sadalīta </w:t>
      </w:r>
      <w:r w:rsidRPr="00954D3C" w:rsidR="007A3C44">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954D3C">
        <w:rPr>
          <w:rFonts w:ascii="Aptos" w:hAnsi="Aptos" w:cs="Times New Roman"/>
          <w:sz w:val="24"/>
          <w:szCs w:val="24"/>
        </w:rPr>
        <w:t>Projekta iesniedzējs aizpilda tikai kolonnu “</w:t>
      </w:r>
      <w:r w:rsidRPr="00954D3C" w:rsidR="007A3C44">
        <w:rPr>
          <w:rFonts w:ascii="Aptos" w:hAnsi="Aptos" w:cs="Times New Roman"/>
          <w:sz w:val="24"/>
          <w:szCs w:val="24"/>
        </w:rPr>
        <w:t>F</w:t>
      </w:r>
      <w:r w:rsidRPr="00954D3C">
        <w:rPr>
          <w:rFonts w:ascii="Aptos" w:hAnsi="Aptos" w:cs="Times New Roman"/>
          <w:sz w:val="24"/>
          <w:szCs w:val="24"/>
        </w:rPr>
        <w:t>” 1</w:t>
      </w:r>
      <w:r w:rsidRPr="00954D3C" w:rsidR="007A3C44">
        <w:rPr>
          <w:rFonts w:ascii="Aptos" w:hAnsi="Aptos" w:cs="Times New Roman"/>
          <w:sz w:val="24"/>
          <w:szCs w:val="24"/>
        </w:rPr>
        <w:t xml:space="preserve"> un 3</w:t>
      </w:r>
      <w:r w:rsidRPr="00954D3C">
        <w:rPr>
          <w:rFonts w:ascii="Aptos" w:hAnsi="Aptos" w:cs="Times New Roman"/>
          <w:sz w:val="24"/>
          <w:szCs w:val="24"/>
        </w:rPr>
        <w:t xml:space="preserve">.daļu, norādot katra mainīgā novirzi par 1% un pierakstot projekta iesnieguma 4.pielikumā “Projekta izmaksu efektivitātes novērtēšana” </w:t>
      </w:r>
      <w:r w:rsidRPr="00954D3C" w:rsidR="007A3C44">
        <w:rPr>
          <w:rFonts w:ascii="Aptos" w:hAnsi="Aptos" w:cs="Times New Roman"/>
          <w:sz w:val="24"/>
          <w:szCs w:val="24"/>
        </w:rPr>
        <w:t>finan</w:t>
      </w:r>
      <w:r w:rsidRPr="00954D3C" w:rsidR="00AA6DCC">
        <w:rPr>
          <w:rFonts w:ascii="Aptos" w:hAnsi="Aptos" w:cs="Times New Roman"/>
          <w:sz w:val="24"/>
          <w:szCs w:val="24"/>
        </w:rPr>
        <w:t>siālās kapitāla</w:t>
      </w:r>
      <w:r w:rsidRPr="00954D3C">
        <w:rPr>
          <w:rFonts w:ascii="Aptos" w:hAnsi="Aptos" w:cs="Times New Roman"/>
          <w:sz w:val="24"/>
          <w:szCs w:val="24"/>
        </w:rPr>
        <w:t xml:space="preserve"> neto pašreizējās vērtības novirzi % atbilstoši </w:t>
      </w:r>
      <w:r w:rsidRPr="00954D3C" w:rsidR="00AA6DCC">
        <w:rPr>
          <w:rFonts w:ascii="Aptos" w:hAnsi="Aptos" w:cs="Times New Roman"/>
          <w:sz w:val="24"/>
          <w:szCs w:val="24"/>
        </w:rPr>
        <w:t>2</w:t>
      </w:r>
      <w:r w:rsidRPr="00954D3C">
        <w:rPr>
          <w:rFonts w:ascii="Aptos" w:hAnsi="Aptos" w:cs="Times New Roman"/>
          <w:sz w:val="24"/>
          <w:szCs w:val="24"/>
        </w:rPr>
        <w:t>.daļas šūnā “</w:t>
      </w:r>
      <w:r w:rsidRPr="00954D3C" w:rsidR="00AA6DCC">
        <w:rPr>
          <w:rFonts w:ascii="Aptos" w:hAnsi="Aptos" w:cs="Times New Roman"/>
          <w:sz w:val="24"/>
          <w:szCs w:val="24"/>
        </w:rPr>
        <w:t>K16</w:t>
      </w:r>
      <w:r w:rsidRPr="00954D3C">
        <w:rPr>
          <w:rFonts w:ascii="Aptos" w:hAnsi="Aptos" w:cs="Times New Roman"/>
          <w:sz w:val="24"/>
          <w:szCs w:val="24"/>
        </w:rPr>
        <w:t>” noteiktajam</w:t>
      </w:r>
      <w:r w:rsidRPr="00954D3C" w:rsidR="00AA6DCC">
        <w:rPr>
          <w:rFonts w:ascii="Aptos" w:hAnsi="Aptos" w:cs="Times New Roman"/>
          <w:sz w:val="24"/>
          <w:szCs w:val="24"/>
        </w:rPr>
        <w:t xml:space="preserve"> un finansiālās investīciju neto pašreizējās vērtības novirzi % atbilstoši 4.daļas šūnā “K28” noteiktajam.</w:t>
      </w:r>
    </w:p>
    <w:p w:rsidRPr="00954D3C" w:rsidR="00C73ABA" w:rsidP="00432136" w:rsidRDefault="00C73ABA" w14:paraId="401A37EA" w14:textId="77777777">
      <w:pPr>
        <w:ind w:left="360"/>
        <w:outlineLvl w:val="1"/>
        <w:rPr>
          <w:rFonts w:ascii="Aptos" w:hAnsi="Aptos" w:cs="Times New Roman"/>
          <w:b/>
          <w:sz w:val="28"/>
          <w:szCs w:val="28"/>
        </w:rPr>
      </w:pPr>
    </w:p>
    <w:p w:rsidRPr="00954D3C" w:rsidR="00432136" w:rsidP="00596D47" w:rsidRDefault="00432136" w14:paraId="6B48CD54" w14:textId="2F734DF5">
      <w:pPr>
        <w:pStyle w:val="Virsraksts1"/>
        <w:numPr>
          <w:ilvl w:val="2"/>
          <w:numId w:val="32"/>
        </w:numPr>
        <w:rPr>
          <w:rFonts w:ascii="Aptos" w:hAnsi="Aptos" w:cs="Times New Roman"/>
          <w:b/>
          <w:bCs/>
          <w:color w:val="auto"/>
          <w:sz w:val="28"/>
          <w:szCs w:val="28"/>
        </w:rPr>
      </w:pPr>
      <w:bookmarkStart w:name="_Toc202867010" w:id="65"/>
      <w:r w:rsidRPr="00954D3C">
        <w:rPr>
          <w:rFonts w:ascii="Aptos" w:hAnsi="Aptos" w:cs="Times New Roman"/>
          <w:b/>
          <w:bCs/>
          <w:color w:val="auto"/>
          <w:sz w:val="28"/>
          <w:szCs w:val="28"/>
        </w:rPr>
        <w:t xml:space="preserve">Projekta iesnieguma </w:t>
      </w:r>
      <w:r w:rsidRPr="00954D3C" w:rsidR="00433B0E">
        <w:rPr>
          <w:rFonts w:ascii="Aptos" w:hAnsi="Aptos" w:cs="Times New Roman"/>
          <w:b/>
          <w:bCs/>
          <w:color w:val="auto"/>
          <w:sz w:val="28"/>
          <w:szCs w:val="28"/>
        </w:rPr>
        <w:t>sadaļa “Finansējuma sadalījums pa avotiem”</w:t>
      </w:r>
      <w:bookmarkEnd w:id="65"/>
    </w:p>
    <w:p w:rsidRPr="00954D3C" w:rsidR="00C73ABA" w:rsidP="00D84C82" w:rsidRDefault="00D84C82" w14:paraId="70C32497" w14:textId="322712B2">
      <w:pPr>
        <w:jc w:val="both"/>
        <w:rPr>
          <w:rFonts w:ascii="Aptos" w:hAnsi="Aptos" w:cs="Times New Roman"/>
          <w:sz w:val="24"/>
          <w:szCs w:val="24"/>
        </w:rPr>
      </w:pPr>
      <w:bookmarkStart w:name="_Hlk96430696" w:id="66"/>
      <w:r w:rsidRPr="00954D3C">
        <w:rPr>
          <w:rFonts w:ascii="Aptos" w:hAnsi="Aptos" w:cs="Times New Roman"/>
          <w:sz w:val="24"/>
          <w:szCs w:val="24"/>
        </w:rPr>
        <w:t xml:space="preserve">Izklājlapā “9. DL PI </w:t>
      </w:r>
      <w:proofErr w:type="spellStart"/>
      <w:r w:rsidRPr="00954D3C" w:rsidR="008D2E7D">
        <w:rPr>
          <w:rFonts w:ascii="Aptos" w:hAnsi="Aptos" w:cs="Times New Roman"/>
          <w:sz w:val="24"/>
          <w:szCs w:val="24"/>
        </w:rPr>
        <w:t>Fin.plans</w:t>
      </w:r>
      <w:proofErr w:type="spellEnd"/>
      <w:r w:rsidRPr="00954D3C">
        <w:rPr>
          <w:rFonts w:ascii="Aptos" w:hAnsi="Aptos" w:cs="Times New Roman"/>
          <w:sz w:val="24"/>
          <w:szCs w:val="24"/>
        </w:rPr>
        <w:t xml:space="preserve">” tiek aprēķināts gan projekta </w:t>
      </w:r>
      <w:r w:rsidRPr="00954D3C" w:rsidR="00925AFC">
        <w:rPr>
          <w:rFonts w:ascii="Aptos" w:hAnsi="Aptos" w:cs="Times New Roman"/>
          <w:sz w:val="24"/>
          <w:szCs w:val="24"/>
        </w:rPr>
        <w:t xml:space="preserve">kopējais </w:t>
      </w:r>
      <w:r w:rsidRPr="00954D3C">
        <w:rPr>
          <w:rFonts w:ascii="Aptos" w:hAnsi="Aptos" w:cs="Times New Roman"/>
          <w:sz w:val="24"/>
          <w:szCs w:val="24"/>
        </w:rPr>
        <w:t xml:space="preserve">finansēšanas plāns kas atbilst projekta iesnieguma </w:t>
      </w:r>
      <w:r w:rsidRPr="00954D3C" w:rsidR="00CC0F1F">
        <w:rPr>
          <w:rFonts w:ascii="Aptos" w:hAnsi="Aptos" w:cs="Times New Roman"/>
          <w:sz w:val="24"/>
          <w:szCs w:val="24"/>
        </w:rPr>
        <w:t>sadaļai “Finansējuma sadalījums pa avotiem”</w:t>
      </w:r>
      <w:r w:rsidRPr="00954D3C">
        <w:rPr>
          <w:rFonts w:ascii="Aptos" w:hAnsi="Aptos" w:cs="Times New Roman"/>
          <w:sz w:val="24"/>
          <w:szCs w:val="24"/>
        </w:rPr>
        <w:t xml:space="preserve">, gan arī individuālie </w:t>
      </w:r>
      <w:r w:rsidRPr="00954D3C" w:rsidR="00925AFC">
        <w:rPr>
          <w:rFonts w:ascii="Aptos" w:hAnsi="Aptos" w:cs="Times New Roman"/>
          <w:sz w:val="24"/>
          <w:szCs w:val="24"/>
        </w:rPr>
        <w:t xml:space="preserve">finansēšanas plāni sadalījumā pa projektā plānotajiem </w:t>
      </w:r>
      <w:r w:rsidRPr="00954D3C" w:rsidR="00103A1B">
        <w:rPr>
          <w:rFonts w:ascii="Aptos" w:hAnsi="Aptos" w:cs="Times New Roman"/>
          <w:sz w:val="24"/>
          <w:szCs w:val="24"/>
        </w:rPr>
        <w:t>komercdarbības</w:t>
      </w:r>
      <w:r w:rsidRPr="00954D3C" w:rsidR="00925AFC">
        <w:rPr>
          <w:rFonts w:ascii="Aptos" w:hAnsi="Aptos" w:cs="Times New Roman"/>
          <w:sz w:val="24"/>
          <w:szCs w:val="24"/>
        </w:rPr>
        <w:t xml:space="preserve"> atbalsta veidiem.</w:t>
      </w:r>
    </w:p>
    <w:bookmarkEnd w:id="66"/>
    <w:p w:rsidR="00990122" w:rsidP="00925AFC" w:rsidRDefault="00990122" w14:paraId="33C35C55" w14:textId="645F4253">
      <w:pPr>
        <w:jc w:val="both"/>
        <w:rPr>
          <w:rFonts w:ascii="Aptos" w:hAnsi="Aptos" w:cs="Times New Roman"/>
          <w:sz w:val="24"/>
          <w:szCs w:val="24"/>
        </w:rPr>
      </w:pPr>
      <w:r w:rsidRPr="00954D3C">
        <w:rPr>
          <w:rFonts w:ascii="Aptos" w:hAnsi="Aptos" w:cs="Times New Roman"/>
          <w:sz w:val="24"/>
          <w:szCs w:val="24"/>
        </w:rPr>
        <w:t xml:space="preserve">Ja projektā aprēķinātais </w:t>
      </w:r>
      <w:r w:rsidR="00691A0B">
        <w:rPr>
          <w:rFonts w:ascii="Aptos" w:hAnsi="Aptos" w:cs="Times New Roman"/>
          <w:sz w:val="24"/>
          <w:szCs w:val="24"/>
        </w:rPr>
        <w:t xml:space="preserve">Taisnīgā pārkārtošanās </w:t>
      </w:r>
      <w:r w:rsidRPr="00954D3C">
        <w:rPr>
          <w:rFonts w:ascii="Aptos" w:hAnsi="Aptos" w:cs="Times New Roman"/>
          <w:sz w:val="24"/>
          <w:szCs w:val="24"/>
        </w:rPr>
        <w:t>fond</w:t>
      </w:r>
      <w:r w:rsidR="00691A0B">
        <w:rPr>
          <w:rFonts w:ascii="Aptos" w:hAnsi="Aptos" w:cs="Times New Roman"/>
          <w:sz w:val="24"/>
          <w:szCs w:val="24"/>
        </w:rPr>
        <w:t>a</w:t>
      </w:r>
      <w:r w:rsidR="00544865">
        <w:rPr>
          <w:rFonts w:ascii="Aptos" w:hAnsi="Aptos" w:cs="Times New Roman"/>
          <w:sz w:val="24"/>
          <w:szCs w:val="24"/>
        </w:rPr>
        <w:t xml:space="preserve"> (TPF)</w:t>
      </w:r>
      <w:r w:rsidR="00691A0B">
        <w:rPr>
          <w:rFonts w:ascii="Aptos" w:hAnsi="Aptos" w:cs="Times New Roman"/>
          <w:sz w:val="24"/>
          <w:szCs w:val="24"/>
        </w:rPr>
        <w:t xml:space="preserve"> </w:t>
      </w:r>
      <w:r w:rsidRPr="00954D3C">
        <w:rPr>
          <w:rFonts w:ascii="Aptos" w:hAnsi="Aptos" w:cs="Times New Roman"/>
          <w:sz w:val="24"/>
          <w:szCs w:val="24"/>
        </w:rPr>
        <w:t xml:space="preserve">finansējums ir lielāks par pieejamo </w:t>
      </w:r>
      <w:r w:rsidR="00544865">
        <w:rPr>
          <w:rFonts w:ascii="Aptos" w:hAnsi="Aptos" w:cs="Times New Roman"/>
          <w:sz w:val="24"/>
          <w:szCs w:val="24"/>
        </w:rPr>
        <w:t>TPF</w:t>
      </w:r>
      <w:r w:rsidRPr="00954D3C">
        <w:rPr>
          <w:rFonts w:ascii="Aptos" w:hAnsi="Aptos" w:cs="Times New Roman"/>
          <w:sz w:val="24"/>
          <w:szCs w:val="24"/>
        </w:rPr>
        <w:t xml:space="preserve"> finansējuma apmēru, pieejamais </w:t>
      </w:r>
      <w:r w:rsidR="00544865">
        <w:rPr>
          <w:rFonts w:ascii="Aptos" w:hAnsi="Aptos" w:cs="Times New Roman"/>
          <w:sz w:val="24"/>
          <w:szCs w:val="24"/>
        </w:rPr>
        <w:t>TPF</w:t>
      </w:r>
      <w:r w:rsidR="00691A0B">
        <w:rPr>
          <w:rFonts w:ascii="Aptos" w:hAnsi="Aptos" w:cs="Times New Roman"/>
          <w:sz w:val="24"/>
          <w:szCs w:val="24"/>
        </w:rPr>
        <w:t xml:space="preserve"> </w:t>
      </w:r>
      <w:r w:rsidRPr="00954D3C">
        <w:rPr>
          <w:rFonts w:ascii="Aptos" w:hAnsi="Aptos" w:cs="Times New Roman"/>
          <w:sz w:val="24"/>
          <w:szCs w:val="24"/>
        </w:rPr>
        <w:t>finansējuma apmērs jānorāda šūnā “B19” un izmaksu un ieguvumu analīzes modelis automātiski aprēķinās ES fondu finansējumu proporcionāli sākotnēji aprēķinātajam ES fondu finansējumam.</w:t>
      </w:r>
    </w:p>
    <w:p w:rsidRPr="004604EC" w:rsidR="004604EC" w:rsidP="004604EC" w:rsidRDefault="00030715" w14:paraId="0023B8FE" w14:textId="148E370F">
      <w:pPr>
        <w:jc w:val="both"/>
        <w:rPr>
          <w:rFonts w:ascii="Aptos" w:hAnsi="Aptos" w:cs="Times New Roman"/>
          <w:sz w:val="24"/>
          <w:szCs w:val="24"/>
        </w:rPr>
      </w:pPr>
      <w:del w:author="Autors" w:date="2026-04-01T09:24:00Z" w16du:dateUtc="2026-04-01T06:24:00Z" w:id="67">
        <w:r>
          <w:rPr>
            <w:rFonts w:ascii="Aptos" w:hAnsi="Aptos" w:cs="Times New Roman"/>
            <w:sz w:val="24"/>
            <w:szCs w:val="24"/>
          </w:rPr>
          <w:delText>Individuālajā</w:delText>
        </w:r>
      </w:del>
      <w:ins w:author="Autors" w:date="2026-04-01T09:24:00Z" w16du:dateUtc="2026-04-01T06:24:00Z" w:id="68">
        <w:r w:rsidRPr="002E5DD3" w:rsidR="00C66D13">
          <w:rPr>
            <w:rFonts w:ascii="Aptos" w:hAnsi="Aptos" w:cs="Times New Roman"/>
            <w:sz w:val="24"/>
            <w:szCs w:val="24"/>
          </w:rPr>
          <w:t>Valsts budžeta</w:t>
        </w:r>
        <w:r w:rsidR="00C66D13">
          <w:rPr>
            <w:rFonts w:ascii="Aptos" w:hAnsi="Aptos" w:cs="Times New Roman"/>
            <w:sz w:val="24"/>
            <w:szCs w:val="24"/>
          </w:rPr>
          <w:t xml:space="preserve"> </w:t>
        </w:r>
        <w:r w:rsidRPr="002E5DD3" w:rsidR="00C66D13">
          <w:rPr>
            <w:rFonts w:ascii="Aptos" w:hAnsi="Aptos" w:cs="Times New Roman"/>
            <w:sz w:val="24"/>
            <w:szCs w:val="24"/>
          </w:rPr>
          <w:t xml:space="preserve">līdzfinansējums </w:t>
        </w:r>
        <w:r w:rsidRPr="00FA2AE0" w:rsidR="00C66D13">
          <w:rPr>
            <w:rFonts w:ascii="Aptos" w:hAnsi="Aptos" w:cs="Times New Roman"/>
            <w:sz w:val="24"/>
            <w:szCs w:val="24"/>
          </w:rPr>
          <w:t xml:space="preserve">atbilstoši </w:t>
        </w:r>
        <w:r w:rsidRPr="002E5DD3" w:rsidR="00C66D13">
          <w:rPr>
            <w:rFonts w:ascii="Aptos" w:hAnsi="Aptos" w:cs="Times New Roman"/>
            <w:sz w:val="24"/>
            <w:szCs w:val="24"/>
          </w:rPr>
          <w:t xml:space="preserve">SAM MK noteikumu </w:t>
        </w:r>
        <w:r w:rsidR="00C66D13">
          <w:rPr>
            <w:rFonts w:ascii="Aptos" w:hAnsi="Aptos" w:cs="Times New Roman"/>
            <w:sz w:val="24"/>
            <w:szCs w:val="24"/>
          </w:rPr>
          <w:t>9</w:t>
        </w:r>
        <w:r w:rsidRPr="002E5DD3" w:rsidR="00C66D13">
          <w:rPr>
            <w:rFonts w:ascii="Aptos" w:hAnsi="Aptos" w:cs="Times New Roman"/>
            <w:sz w:val="24"/>
            <w:szCs w:val="24"/>
          </w:rPr>
          <w:t>. punktam nepārsniedz 10</w:t>
        </w:r>
        <w:r w:rsidR="00C66D13">
          <w:rPr>
            <w:rFonts w:ascii="Aptos" w:hAnsi="Aptos" w:cs="Times New Roman"/>
            <w:sz w:val="24"/>
            <w:szCs w:val="24"/>
          </w:rPr>
          <w:t xml:space="preserve">% </w:t>
        </w:r>
        <w:r w:rsidRPr="002E5DD3" w:rsidR="00C66D13">
          <w:rPr>
            <w:rFonts w:ascii="Aptos" w:hAnsi="Aptos" w:cs="Times New Roman"/>
            <w:sz w:val="24"/>
            <w:szCs w:val="24"/>
          </w:rPr>
          <w:t>no pasākuma atlases kārtas kopējām attiecināmajām izmaksām, privātais</w:t>
        </w:r>
        <w:r w:rsidR="00C66D13">
          <w:rPr>
            <w:rFonts w:ascii="Aptos" w:hAnsi="Aptos" w:cs="Times New Roman"/>
            <w:sz w:val="24"/>
            <w:szCs w:val="24"/>
          </w:rPr>
          <w:t xml:space="preserve"> </w:t>
        </w:r>
        <w:r w:rsidRPr="002E5DD3" w:rsidR="00C66D13">
          <w:rPr>
            <w:rFonts w:ascii="Aptos" w:hAnsi="Aptos" w:cs="Times New Roman"/>
            <w:sz w:val="24"/>
            <w:szCs w:val="24"/>
          </w:rPr>
          <w:t xml:space="preserve">finansējums ir vismaz </w:t>
        </w:r>
        <w:r w:rsidR="00C66D13">
          <w:rPr>
            <w:rFonts w:ascii="Aptos" w:hAnsi="Aptos" w:cs="Times New Roman"/>
            <w:sz w:val="24"/>
            <w:szCs w:val="24"/>
          </w:rPr>
          <w:t xml:space="preserve">5% </w:t>
        </w:r>
        <w:r w:rsidRPr="002E5DD3" w:rsidR="00C66D13">
          <w:rPr>
            <w:rFonts w:ascii="Aptos" w:hAnsi="Aptos" w:cs="Times New Roman"/>
            <w:sz w:val="24"/>
            <w:szCs w:val="24"/>
          </w:rPr>
          <w:t>no pasākuma atlases kārtas kopējām attiecināmajām izmaksām.</w:t>
        </w:r>
        <w:r w:rsidR="004F38C4">
          <w:rPr>
            <w:rFonts w:ascii="Aptos" w:hAnsi="Aptos" w:cs="Times New Roman"/>
            <w:sz w:val="24"/>
            <w:szCs w:val="24"/>
          </w:rPr>
          <w:t xml:space="preserve"> </w:t>
        </w:r>
        <w:r w:rsidR="00E11BCB">
          <w:rPr>
            <w:rFonts w:ascii="Aptos" w:hAnsi="Aptos" w:cs="Times New Roman"/>
            <w:sz w:val="24"/>
            <w:szCs w:val="24"/>
          </w:rPr>
          <w:t xml:space="preserve">Lai nodrošinātu </w:t>
        </w:r>
        <w:r w:rsidRPr="00E11BCB" w:rsidR="00E11BCB">
          <w:rPr>
            <w:rFonts w:ascii="Aptos" w:hAnsi="Aptos" w:cs="Times New Roman"/>
            <w:sz w:val="24"/>
            <w:szCs w:val="24"/>
          </w:rPr>
          <w:t>SAM MK noteikumu 9. punkta</w:t>
        </w:r>
        <w:r w:rsidR="00F76D0B">
          <w:rPr>
            <w:rFonts w:ascii="Aptos" w:hAnsi="Aptos" w:cs="Times New Roman"/>
            <w:sz w:val="24"/>
            <w:szCs w:val="24"/>
          </w:rPr>
          <w:t xml:space="preserve"> izpildi</w:t>
        </w:r>
        <w:r w:rsidRPr="00E11BCB" w:rsidR="00E11BCB">
          <w:rPr>
            <w:rFonts w:ascii="Aptos" w:hAnsi="Aptos" w:cs="Times New Roman"/>
            <w:sz w:val="24"/>
            <w:szCs w:val="24"/>
          </w:rPr>
          <w:t xml:space="preserve"> </w:t>
        </w:r>
        <w:r w:rsidR="00F76D0B">
          <w:rPr>
            <w:rFonts w:ascii="Aptos" w:hAnsi="Aptos" w:cs="Times New Roman"/>
            <w:sz w:val="24"/>
            <w:szCs w:val="24"/>
          </w:rPr>
          <w:t>i</w:t>
        </w:r>
        <w:r>
          <w:rPr>
            <w:rFonts w:ascii="Aptos" w:hAnsi="Aptos" w:cs="Times New Roman"/>
            <w:sz w:val="24"/>
            <w:szCs w:val="24"/>
          </w:rPr>
          <w:t>ndividuālajā</w:t>
        </w:r>
      </w:ins>
      <w:r>
        <w:rPr>
          <w:rFonts w:ascii="Aptos" w:hAnsi="Aptos" w:cs="Times New Roman"/>
          <w:sz w:val="24"/>
          <w:szCs w:val="24"/>
        </w:rPr>
        <w:t xml:space="preserve"> finansēšanas plānā</w:t>
      </w:r>
      <w:r w:rsidR="008F799B">
        <w:rPr>
          <w:rFonts w:ascii="Aptos" w:hAnsi="Aptos" w:cs="Times New Roman"/>
          <w:sz w:val="24"/>
          <w:szCs w:val="24"/>
        </w:rPr>
        <w:t xml:space="preserve"> darbībām</w:t>
      </w:r>
      <w:r w:rsidR="00CE00CE">
        <w:rPr>
          <w:rFonts w:ascii="Aptos" w:hAnsi="Aptos" w:cs="Times New Roman"/>
          <w:sz w:val="24"/>
          <w:szCs w:val="24"/>
        </w:rPr>
        <w:t>,</w:t>
      </w:r>
      <w:r w:rsidR="008F799B">
        <w:rPr>
          <w:rFonts w:ascii="Aptos" w:hAnsi="Aptos" w:cs="Times New Roman"/>
          <w:sz w:val="24"/>
          <w:szCs w:val="24"/>
        </w:rPr>
        <w:t xml:space="preserve"> kas nav saistītas ar </w:t>
      </w:r>
      <w:r w:rsidR="00C50A9B">
        <w:rPr>
          <w:rFonts w:ascii="Aptos" w:hAnsi="Aptos" w:cs="Times New Roman"/>
          <w:sz w:val="24"/>
          <w:szCs w:val="24"/>
        </w:rPr>
        <w:t xml:space="preserve">komercdarbības </w:t>
      </w:r>
      <w:r w:rsidR="008F799B">
        <w:rPr>
          <w:rFonts w:ascii="Aptos" w:hAnsi="Aptos" w:cs="Times New Roman"/>
          <w:sz w:val="24"/>
          <w:szCs w:val="24"/>
        </w:rPr>
        <w:t>atbalstu</w:t>
      </w:r>
      <w:r w:rsidR="00854EB6">
        <w:rPr>
          <w:rFonts w:ascii="Aptos" w:hAnsi="Aptos" w:cs="Times New Roman"/>
          <w:sz w:val="24"/>
          <w:szCs w:val="24"/>
        </w:rPr>
        <w:t>, nepieciešamības gadījumā ir iespējams</w:t>
      </w:r>
      <w:r w:rsidR="00046BB0">
        <w:rPr>
          <w:rFonts w:ascii="Aptos" w:hAnsi="Aptos" w:cs="Times New Roman"/>
          <w:sz w:val="24"/>
          <w:szCs w:val="24"/>
        </w:rPr>
        <w:t xml:space="preserve"> </w:t>
      </w:r>
      <w:r w:rsidR="00E85D3A">
        <w:rPr>
          <w:rFonts w:ascii="Aptos" w:hAnsi="Aptos" w:cs="Times New Roman"/>
          <w:sz w:val="24"/>
          <w:szCs w:val="24"/>
        </w:rPr>
        <w:t xml:space="preserve">37. rindā </w:t>
      </w:r>
      <w:r w:rsidR="00F70FA4">
        <w:rPr>
          <w:rFonts w:ascii="Aptos" w:hAnsi="Aptos" w:cs="Times New Roman"/>
          <w:sz w:val="24"/>
          <w:szCs w:val="24"/>
        </w:rPr>
        <w:lastRenderedPageBreak/>
        <w:t>norād</w:t>
      </w:r>
      <w:r w:rsidR="00854EB6">
        <w:rPr>
          <w:rFonts w:ascii="Aptos" w:hAnsi="Aptos" w:cs="Times New Roman"/>
          <w:sz w:val="24"/>
          <w:szCs w:val="24"/>
        </w:rPr>
        <w:t>īt</w:t>
      </w:r>
      <w:r w:rsidR="00F70FA4">
        <w:rPr>
          <w:rFonts w:ascii="Aptos" w:hAnsi="Aptos" w:cs="Times New Roman"/>
          <w:sz w:val="24"/>
          <w:szCs w:val="24"/>
        </w:rPr>
        <w:t xml:space="preserve"> </w:t>
      </w:r>
      <w:r w:rsidR="00DE43CA">
        <w:rPr>
          <w:rFonts w:ascii="Aptos" w:hAnsi="Aptos" w:cs="Times New Roman"/>
          <w:sz w:val="24"/>
          <w:szCs w:val="24"/>
        </w:rPr>
        <w:t>privātā līdzfinansējuma apjomu</w:t>
      </w:r>
      <w:r w:rsidR="00E85D3A">
        <w:rPr>
          <w:rFonts w:ascii="Aptos" w:hAnsi="Aptos" w:cs="Times New Roman"/>
          <w:sz w:val="24"/>
          <w:szCs w:val="24"/>
        </w:rPr>
        <w:t xml:space="preserve"> </w:t>
      </w:r>
      <w:r w:rsidR="003C5591">
        <w:rPr>
          <w:rFonts w:ascii="Aptos" w:hAnsi="Aptos" w:cs="Times New Roman"/>
          <w:sz w:val="24"/>
          <w:szCs w:val="24"/>
        </w:rPr>
        <w:t>projekta attiecināmo izmaksu segšanai</w:t>
      </w:r>
      <w:r w:rsidR="007C2909">
        <w:rPr>
          <w:rFonts w:ascii="Aptos" w:hAnsi="Aptos" w:cs="Times New Roman"/>
          <w:sz w:val="24"/>
          <w:szCs w:val="24"/>
        </w:rPr>
        <w:t xml:space="preserve"> gadījumos,</w:t>
      </w:r>
      <w:r w:rsidRPr="004604EC" w:rsidR="004604EC">
        <w:rPr>
          <w:rFonts w:ascii="Aptos" w:hAnsi="Aptos" w:cs="Times New Roman"/>
          <w:sz w:val="24"/>
          <w:szCs w:val="24"/>
        </w:rPr>
        <w:t xml:space="preserve"> </w:t>
      </w:r>
      <w:r w:rsidR="004A711F">
        <w:rPr>
          <w:rFonts w:ascii="Aptos" w:hAnsi="Aptos" w:cs="Times New Roman"/>
          <w:sz w:val="24"/>
          <w:szCs w:val="24"/>
        </w:rPr>
        <w:t>j</w:t>
      </w:r>
      <w:r w:rsidRPr="004A711F" w:rsidR="004A711F">
        <w:rPr>
          <w:rFonts w:ascii="Aptos" w:hAnsi="Aptos" w:cs="Times New Roman"/>
          <w:sz w:val="24"/>
          <w:szCs w:val="24"/>
        </w:rPr>
        <w:t>a tiek plānots valsts budžeta līdzfinansējumu (</w:t>
      </w:r>
      <w:r w:rsidR="004A711F">
        <w:rPr>
          <w:rFonts w:ascii="Aptos" w:hAnsi="Aptos" w:cs="Times New Roman"/>
          <w:sz w:val="24"/>
          <w:szCs w:val="24"/>
        </w:rPr>
        <w:t>kam</w:t>
      </w:r>
      <w:r w:rsidRPr="004A711F" w:rsidR="004A711F">
        <w:rPr>
          <w:rFonts w:ascii="Aptos" w:hAnsi="Aptos" w:cs="Times New Roman"/>
          <w:sz w:val="24"/>
          <w:szCs w:val="24"/>
        </w:rPr>
        <w:t xml:space="preserve"> noteikt</w:t>
      </w:r>
      <w:r w:rsidR="004A711F">
        <w:rPr>
          <w:rFonts w:ascii="Aptos" w:hAnsi="Aptos" w:cs="Times New Roman"/>
          <w:sz w:val="24"/>
          <w:szCs w:val="24"/>
        </w:rPr>
        <w:t>a</w:t>
      </w:r>
      <w:r w:rsidRPr="004A711F" w:rsidR="004A711F">
        <w:rPr>
          <w:rFonts w:ascii="Aptos" w:hAnsi="Aptos" w:cs="Times New Roman"/>
          <w:sz w:val="24"/>
          <w:szCs w:val="24"/>
        </w:rPr>
        <w:t xml:space="preserve"> maksimāl</w:t>
      </w:r>
      <w:r w:rsidR="004A711F">
        <w:rPr>
          <w:rFonts w:ascii="Aptos" w:hAnsi="Aptos" w:cs="Times New Roman"/>
          <w:sz w:val="24"/>
          <w:szCs w:val="24"/>
        </w:rPr>
        <w:t>ā pieejamā</w:t>
      </w:r>
      <w:r w:rsidRPr="004A711F" w:rsidR="004A711F">
        <w:rPr>
          <w:rFonts w:ascii="Aptos" w:hAnsi="Aptos" w:cs="Times New Roman"/>
          <w:sz w:val="24"/>
          <w:szCs w:val="24"/>
        </w:rPr>
        <w:t xml:space="preserve"> summ</w:t>
      </w:r>
      <w:r w:rsidR="004A711F">
        <w:rPr>
          <w:rFonts w:ascii="Aptos" w:hAnsi="Aptos" w:cs="Times New Roman"/>
          <w:sz w:val="24"/>
          <w:szCs w:val="24"/>
        </w:rPr>
        <w:t>a</w:t>
      </w:r>
      <w:r w:rsidRPr="004A711F" w:rsidR="004A711F">
        <w:rPr>
          <w:rFonts w:ascii="Aptos" w:hAnsi="Aptos" w:cs="Times New Roman"/>
          <w:sz w:val="24"/>
          <w:szCs w:val="24"/>
        </w:rPr>
        <w:t>) papildināt ar privāto finansējumu darbībām, uz kurām neattiecas komercdarbības regulējums</w:t>
      </w:r>
      <w:r w:rsidRPr="004604EC" w:rsidR="004604EC">
        <w:rPr>
          <w:rFonts w:ascii="Aptos" w:hAnsi="Aptos" w:cs="Times New Roman"/>
          <w:sz w:val="24"/>
          <w:szCs w:val="24"/>
        </w:rPr>
        <w:t xml:space="preserve">. </w:t>
      </w:r>
    </w:p>
    <w:p w:rsidRPr="009E2F5A" w:rsidR="004A679B" w:rsidP="00BA64D1" w:rsidRDefault="0085051B" w14:paraId="10AFBD38" w14:textId="796303D0">
      <w:pPr>
        <w:jc w:val="both"/>
        <w:rPr>
          <w:rFonts w:ascii="Aptos" w:hAnsi="Aptos"/>
          <w:i/>
          <w:sz w:val="24"/>
        </w:rPr>
      </w:pPr>
      <w:r>
        <w:rPr>
          <w:rFonts w:ascii="Aptos" w:hAnsi="Aptos" w:cs="Times New Roman"/>
          <w:sz w:val="24"/>
          <w:szCs w:val="24"/>
        </w:rPr>
        <w:t xml:space="preserve">Valsts budžeta līdzfinansējums atbilstoši </w:t>
      </w:r>
      <w:bookmarkStart w:name="_Hlk213143126" w:id="69"/>
      <w:r>
        <w:rPr>
          <w:rFonts w:ascii="Aptos" w:hAnsi="Aptos" w:cs="Times New Roman"/>
          <w:sz w:val="24"/>
          <w:szCs w:val="24"/>
        </w:rPr>
        <w:t xml:space="preserve">SAM MK noteikumu 7. punktam </w:t>
      </w:r>
      <w:bookmarkEnd w:id="69"/>
      <w:r>
        <w:rPr>
          <w:rFonts w:ascii="Aptos" w:hAnsi="Aptos" w:cs="Times New Roman"/>
          <w:sz w:val="24"/>
          <w:szCs w:val="24"/>
        </w:rPr>
        <w:t xml:space="preserve">visos projektos kopā </w:t>
      </w:r>
      <w:r w:rsidR="00506D3A">
        <w:rPr>
          <w:rFonts w:ascii="Aptos" w:hAnsi="Aptos" w:cs="Times New Roman"/>
          <w:sz w:val="24"/>
          <w:szCs w:val="24"/>
        </w:rPr>
        <w:t>nedrīkst pārsniegt</w:t>
      </w:r>
      <w:r w:rsidRPr="0085051B">
        <w:rPr>
          <w:rFonts w:ascii="Aptos" w:hAnsi="Aptos" w:cs="Times New Roman"/>
          <w:sz w:val="24"/>
          <w:szCs w:val="24"/>
        </w:rPr>
        <w:t xml:space="preserve"> 3 405 000 </w:t>
      </w:r>
      <w:proofErr w:type="spellStart"/>
      <w:r w:rsidRPr="0085051B">
        <w:rPr>
          <w:rFonts w:ascii="Aptos" w:hAnsi="Aptos" w:cs="Times New Roman"/>
          <w:i/>
          <w:iCs/>
          <w:sz w:val="24"/>
          <w:szCs w:val="24"/>
        </w:rPr>
        <w:t>euro</w:t>
      </w:r>
      <w:proofErr w:type="spellEnd"/>
      <w:r>
        <w:rPr>
          <w:rFonts w:ascii="Aptos" w:hAnsi="Aptos" w:cs="Times New Roman"/>
          <w:i/>
          <w:iCs/>
          <w:sz w:val="24"/>
          <w:szCs w:val="24"/>
        </w:rPr>
        <w:t>.</w:t>
      </w:r>
    </w:p>
    <w:p w:rsidRPr="00954D3C" w:rsidR="00EF7BE3" w:rsidP="00925AFC" w:rsidRDefault="00EF7BE3" w14:paraId="37A90880" w14:textId="13647EC0">
      <w:pPr>
        <w:jc w:val="both"/>
        <w:rPr>
          <w:rFonts w:ascii="Aptos" w:hAnsi="Aptos" w:cs="Times New Roman"/>
          <w:b/>
          <w:bCs/>
          <w:sz w:val="24"/>
          <w:szCs w:val="24"/>
        </w:rPr>
      </w:pPr>
      <w:r w:rsidRPr="00954D3C">
        <w:rPr>
          <w:rFonts w:ascii="Aptos" w:hAnsi="Aptos" w:cs="Times New Roman"/>
          <w:b/>
          <w:bCs/>
          <w:sz w:val="24"/>
          <w:szCs w:val="24"/>
        </w:rPr>
        <w:t>Jāpārliecinās</w:t>
      </w:r>
      <w:r w:rsidR="00996A9B">
        <w:rPr>
          <w:rFonts w:ascii="Aptos" w:hAnsi="Aptos" w:cs="Times New Roman"/>
          <w:b/>
          <w:bCs/>
          <w:sz w:val="24"/>
          <w:szCs w:val="24"/>
        </w:rPr>
        <w:t>,</w:t>
      </w:r>
      <w:r w:rsidRPr="00954D3C">
        <w:rPr>
          <w:rFonts w:ascii="Aptos" w:hAnsi="Aptos" w:cs="Times New Roman"/>
          <w:b/>
          <w:bCs/>
          <w:sz w:val="24"/>
          <w:szCs w:val="24"/>
        </w:rPr>
        <w:t xml:space="preserve"> lai izklājlapā “9. DL PI</w:t>
      </w:r>
      <w:r w:rsidRPr="00954D3C" w:rsidR="00A057F5">
        <w:rPr>
          <w:rFonts w:ascii="Aptos" w:hAnsi="Aptos" w:cs="Times New Roman"/>
          <w:b/>
          <w:bCs/>
          <w:sz w:val="24"/>
          <w:szCs w:val="24"/>
        </w:rPr>
        <w:t xml:space="preserve"> </w:t>
      </w:r>
      <w:proofErr w:type="spellStart"/>
      <w:r w:rsidRPr="00954D3C" w:rsidR="00A057F5">
        <w:rPr>
          <w:rFonts w:ascii="Aptos" w:hAnsi="Aptos" w:cs="Times New Roman"/>
          <w:b/>
          <w:bCs/>
          <w:sz w:val="24"/>
          <w:szCs w:val="24"/>
        </w:rPr>
        <w:t>Fin.plans</w:t>
      </w:r>
      <w:proofErr w:type="spellEnd"/>
      <w:r w:rsidRPr="00954D3C">
        <w:rPr>
          <w:rFonts w:ascii="Aptos" w:hAnsi="Aptos" w:cs="Times New Roman"/>
          <w:b/>
          <w:bCs/>
          <w:sz w:val="24"/>
          <w:szCs w:val="24"/>
        </w:rPr>
        <w:t xml:space="preserve">” aprēķinātais projekta kopējais finansēšanas plāns  atbilst projekta iesnieguma </w:t>
      </w:r>
      <w:r w:rsidRPr="00954D3C" w:rsidR="008A1959">
        <w:rPr>
          <w:rFonts w:ascii="Aptos" w:hAnsi="Aptos" w:cs="Times New Roman"/>
          <w:b/>
          <w:bCs/>
          <w:sz w:val="24"/>
          <w:szCs w:val="24"/>
        </w:rPr>
        <w:t>sadaļai “Finansējuma sadalījums pa avotiem”</w:t>
      </w:r>
      <w:r w:rsidRPr="00954D3C">
        <w:rPr>
          <w:rFonts w:ascii="Aptos" w:hAnsi="Aptos" w:cs="Times New Roman"/>
          <w:b/>
          <w:bCs/>
          <w:sz w:val="24"/>
          <w:szCs w:val="24"/>
        </w:rPr>
        <w:t>.</w:t>
      </w:r>
    </w:p>
    <w:p w:rsidRPr="00954D3C" w:rsidR="00EF7BE3" w:rsidP="00925AFC" w:rsidRDefault="00EF7BE3" w14:paraId="75669982" w14:textId="77777777">
      <w:pPr>
        <w:jc w:val="both"/>
        <w:rPr>
          <w:rFonts w:ascii="Aptos" w:hAnsi="Aptos" w:cs="Times New Roman"/>
          <w:sz w:val="24"/>
          <w:szCs w:val="24"/>
        </w:rPr>
      </w:pPr>
    </w:p>
    <w:p w:rsidRPr="00954D3C" w:rsidR="00432136" w:rsidP="00596D47" w:rsidRDefault="00432136" w14:paraId="3B62DAEE" w14:textId="1DA8C242">
      <w:pPr>
        <w:pStyle w:val="Virsraksts1"/>
        <w:numPr>
          <w:ilvl w:val="2"/>
          <w:numId w:val="32"/>
        </w:numPr>
        <w:rPr>
          <w:rFonts w:ascii="Aptos" w:hAnsi="Aptos" w:cs="Times New Roman"/>
          <w:b/>
          <w:bCs/>
          <w:color w:val="auto"/>
          <w:sz w:val="28"/>
          <w:szCs w:val="28"/>
        </w:rPr>
      </w:pPr>
      <w:bookmarkStart w:name="_Toc202867011" w:id="70"/>
      <w:r w:rsidRPr="00954D3C">
        <w:rPr>
          <w:rFonts w:ascii="Aptos" w:hAnsi="Aptos" w:cs="Times New Roman"/>
          <w:b/>
          <w:bCs/>
          <w:color w:val="auto"/>
          <w:sz w:val="28"/>
          <w:szCs w:val="28"/>
        </w:rPr>
        <w:t xml:space="preserve">Projekta iesnieguma </w:t>
      </w:r>
      <w:r w:rsidRPr="00954D3C" w:rsidR="00A10BE3">
        <w:rPr>
          <w:rFonts w:ascii="Aptos" w:hAnsi="Aptos" w:cs="Times New Roman"/>
          <w:b/>
          <w:bCs/>
          <w:color w:val="auto"/>
          <w:sz w:val="28"/>
          <w:szCs w:val="28"/>
        </w:rPr>
        <w:t>sadaļa “Projekta budžeta kopsavilkums”</w:t>
      </w:r>
      <w:bookmarkEnd w:id="70"/>
    </w:p>
    <w:p w:rsidRPr="00954D3C" w:rsidR="00DB1761" w:rsidP="00DB1761" w:rsidRDefault="00DB1761" w14:paraId="41966CD3" w14:textId="75089D0B">
      <w:pPr>
        <w:jc w:val="both"/>
        <w:rPr>
          <w:rFonts w:ascii="Aptos" w:hAnsi="Aptos" w:cs="Times New Roman"/>
          <w:sz w:val="24"/>
          <w:szCs w:val="24"/>
        </w:rPr>
      </w:pPr>
      <w:r w:rsidRPr="00954D3C">
        <w:rPr>
          <w:rFonts w:ascii="Aptos" w:hAnsi="Aptos" w:cs="Times New Roman"/>
          <w:sz w:val="24"/>
          <w:szCs w:val="24"/>
        </w:rPr>
        <w:t xml:space="preserve">Izklājlapā “10. DL PI </w:t>
      </w:r>
      <w:proofErr w:type="spellStart"/>
      <w:r w:rsidRPr="00954D3C" w:rsidR="006B6F4B">
        <w:rPr>
          <w:rFonts w:ascii="Aptos" w:hAnsi="Aptos" w:cs="Times New Roman"/>
          <w:sz w:val="24"/>
          <w:szCs w:val="24"/>
        </w:rPr>
        <w:t>Budz.kops</w:t>
      </w:r>
      <w:proofErr w:type="spellEnd"/>
      <w:r w:rsidRPr="00954D3C" w:rsidR="006B6F4B">
        <w:rPr>
          <w:rFonts w:ascii="Aptos" w:hAnsi="Aptos" w:cs="Times New Roman"/>
          <w:sz w:val="24"/>
          <w:szCs w:val="24"/>
        </w:rPr>
        <w:t>.</w:t>
      </w:r>
      <w:r w:rsidRPr="00954D3C">
        <w:rPr>
          <w:rFonts w:ascii="Aptos" w:hAnsi="Aptos" w:cs="Times New Roman"/>
          <w:sz w:val="24"/>
          <w:szCs w:val="24"/>
        </w:rPr>
        <w:t xml:space="preserve">” tiek aprēķināts projekta kopējais budžeta kopsavilkums kas atbilst projekta iesnieguma </w:t>
      </w:r>
      <w:r w:rsidRPr="00954D3C" w:rsidR="006B6F4B">
        <w:rPr>
          <w:rFonts w:ascii="Aptos" w:hAnsi="Aptos" w:cs="Times New Roman"/>
          <w:sz w:val="24"/>
          <w:szCs w:val="24"/>
        </w:rPr>
        <w:t>sadaļai</w:t>
      </w:r>
      <w:r w:rsidRPr="00954D3C">
        <w:rPr>
          <w:rFonts w:ascii="Aptos" w:hAnsi="Aptos" w:cs="Times New Roman"/>
          <w:sz w:val="24"/>
          <w:szCs w:val="24"/>
        </w:rPr>
        <w:t xml:space="preserve"> “Projekta budžeta kopsavilkums”.</w:t>
      </w:r>
    </w:p>
    <w:p w:rsidRPr="00954D3C" w:rsidR="00DB1761" w:rsidP="00DB1761" w:rsidRDefault="005F04B3" w14:paraId="01746C50" w14:textId="5EF25EE0">
      <w:pPr>
        <w:jc w:val="both"/>
        <w:rPr>
          <w:rFonts w:ascii="Aptos" w:hAnsi="Aptos" w:cs="Times New Roman"/>
          <w:sz w:val="24"/>
          <w:szCs w:val="24"/>
        </w:rPr>
      </w:pPr>
      <w:r w:rsidRPr="00954D3C">
        <w:rPr>
          <w:rFonts w:ascii="Aptos" w:hAnsi="Aptos" w:cs="Times New Roman"/>
          <w:sz w:val="24"/>
          <w:szCs w:val="24"/>
        </w:rPr>
        <w:t>Informāciju par</w:t>
      </w:r>
      <w:r w:rsidRPr="00954D3C" w:rsidR="00DB1761">
        <w:rPr>
          <w:rFonts w:ascii="Aptos" w:hAnsi="Aptos"/>
        </w:rPr>
        <w:t xml:space="preserve"> </w:t>
      </w:r>
      <w:r w:rsidRPr="00CE00CE">
        <w:rPr>
          <w:rFonts w:ascii="Aptos" w:hAnsi="Aptos"/>
          <w:sz w:val="24"/>
          <w:szCs w:val="24"/>
        </w:rPr>
        <w:t>projekta budžeta izmaksu pozīcijām un izmaksām</w:t>
      </w:r>
      <w:r w:rsidRPr="00954D3C">
        <w:rPr>
          <w:rFonts w:ascii="Aptos" w:hAnsi="Aptos"/>
        </w:rPr>
        <w:t xml:space="preserve"> </w:t>
      </w:r>
      <w:r w:rsidRPr="00954D3C" w:rsidR="00DB1761">
        <w:rPr>
          <w:rFonts w:ascii="Aptos" w:hAnsi="Aptos" w:cs="Times New Roman"/>
          <w:sz w:val="24"/>
          <w:szCs w:val="24"/>
        </w:rPr>
        <w:t xml:space="preserve">projekta iesniedzējs neaizpilda, jo </w:t>
      </w:r>
      <w:r w:rsidRPr="00954D3C">
        <w:rPr>
          <w:rFonts w:ascii="Aptos" w:hAnsi="Aptos" w:cs="Times New Roman"/>
          <w:sz w:val="24"/>
          <w:szCs w:val="24"/>
        </w:rPr>
        <w:t>tajās</w:t>
      </w:r>
      <w:r w:rsidRPr="00954D3C" w:rsidR="00DB1761">
        <w:rPr>
          <w:rFonts w:ascii="Aptos" w:hAnsi="Aptos" w:cs="Times New Roman"/>
          <w:sz w:val="24"/>
          <w:szCs w:val="24"/>
        </w:rPr>
        <w:t xml:space="preserve"> automātiski ģenerējas iznākums, ņemot vērā izklājlapās par projekta budžetu norādītās projekta investīciju izmaksas</w:t>
      </w:r>
      <w:r w:rsidRPr="00954D3C">
        <w:rPr>
          <w:rFonts w:ascii="Aptos" w:hAnsi="Aptos" w:cs="Times New Roman"/>
          <w:sz w:val="24"/>
          <w:szCs w:val="24"/>
        </w:rPr>
        <w:t>.</w:t>
      </w:r>
    </w:p>
    <w:p w:rsidRPr="00954D3C" w:rsidR="005F04B3" w:rsidP="00DB1761" w:rsidRDefault="005F04B3" w14:paraId="49BA24A1" w14:textId="23E67060">
      <w:pPr>
        <w:jc w:val="both"/>
        <w:rPr>
          <w:rFonts w:ascii="Aptos" w:hAnsi="Aptos" w:cs="Times New Roman"/>
          <w:sz w:val="24"/>
          <w:szCs w:val="24"/>
        </w:rPr>
      </w:pPr>
      <w:r w:rsidRPr="00954D3C">
        <w:rPr>
          <w:rFonts w:ascii="Aptos" w:hAnsi="Aptos" w:cs="Times New Roman"/>
          <w:sz w:val="24"/>
          <w:szCs w:val="24"/>
        </w:rPr>
        <w:t xml:space="preserve">Projekta iesniedzējs pārbauda </w:t>
      </w:r>
      <w:r w:rsidR="00BD4A72">
        <w:rPr>
          <w:rFonts w:ascii="Aptos" w:hAnsi="Aptos" w:cs="Times New Roman"/>
          <w:sz w:val="24"/>
          <w:szCs w:val="24"/>
        </w:rPr>
        <w:t xml:space="preserve">G </w:t>
      </w:r>
      <w:r w:rsidRPr="00954D3C">
        <w:rPr>
          <w:rFonts w:ascii="Aptos" w:hAnsi="Aptos" w:cs="Times New Roman"/>
          <w:sz w:val="24"/>
          <w:szCs w:val="24"/>
        </w:rPr>
        <w:t>kolonnā aprēķināto PVN apmēru un to salīdzina ar projekta iesnieguma 3. pielikumu “Projekta budžeta kopsavilkums” un nepie</w:t>
      </w:r>
      <w:r w:rsidRPr="00954D3C" w:rsidR="00870FE0">
        <w:rPr>
          <w:rFonts w:ascii="Aptos" w:hAnsi="Aptos" w:cs="Times New Roman"/>
          <w:sz w:val="24"/>
          <w:szCs w:val="24"/>
        </w:rPr>
        <w:t>ciešamības gadījumā precizē to.</w:t>
      </w:r>
    </w:p>
    <w:p w:rsidRPr="00954D3C" w:rsidR="00DB1761" w:rsidP="00870FE0" w:rsidRDefault="00870FE0" w14:paraId="7EF9A2CE" w14:textId="5738FCE0">
      <w:pPr>
        <w:jc w:val="both"/>
        <w:rPr>
          <w:rFonts w:ascii="Aptos" w:hAnsi="Aptos" w:cs="Times New Roman"/>
          <w:b/>
          <w:bCs/>
          <w:sz w:val="24"/>
          <w:szCs w:val="24"/>
        </w:rPr>
      </w:pPr>
      <w:r w:rsidRPr="00954D3C">
        <w:rPr>
          <w:rFonts w:ascii="Aptos" w:hAnsi="Aptos" w:cs="Times New Roman"/>
          <w:b/>
          <w:bCs/>
          <w:sz w:val="24"/>
          <w:szCs w:val="24"/>
        </w:rPr>
        <w:t>Jāpārliecinās</w:t>
      </w:r>
      <w:r w:rsidR="00542B2F">
        <w:rPr>
          <w:rFonts w:ascii="Aptos" w:hAnsi="Aptos" w:cs="Times New Roman"/>
          <w:b/>
          <w:bCs/>
          <w:sz w:val="24"/>
          <w:szCs w:val="24"/>
        </w:rPr>
        <w:t>,</w:t>
      </w:r>
      <w:r w:rsidRPr="00954D3C">
        <w:rPr>
          <w:rFonts w:ascii="Aptos" w:hAnsi="Aptos" w:cs="Times New Roman"/>
          <w:b/>
          <w:bCs/>
          <w:sz w:val="24"/>
          <w:szCs w:val="24"/>
        </w:rPr>
        <w:t xml:space="preserve"> lai izklājlapā “10. DL PI</w:t>
      </w:r>
      <w:r w:rsidRPr="00954D3C" w:rsidR="00D348C5">
        <w:rPr>
          <w:rFonts w:ascii="Aptos" w:hAnsi="Aptos" w:cs="Times New Roman"/>
          <w:b/>
          <w:bCs/>
          <w:sz w:val="24"/>
          <w:szCs w:val="24"/>
        </w:rPr>
        <w:t xml:space="preserve"> </w:t>
      </w:r>
      <w:proofErr w:type="spellStart"/>
      <w:r w:rsidRPr="00954D3C" w:rsidR="00D348C5">
        <w:rPr>
          <w:rFonts w:ascii="Aptos" w:hAnsi="Aptos" w:cs="Times New Roman"/>
          <w:b/>
          <w:bCs/>
          <w:sz w:val="24"/>
          <w:szCs w:val="24"/>
        </w:rPr>
        <w:t>Budz.kops</w:t>
      </w:r>
      <w:proofErr w:type="spellEnd"/>
      <w:r w:rsidRPr="00954D3C" w:rsidR="00D348C5">
        <w:rPr>
          <w:rFonts w:ascii="Aptos" w:hAnsi="Aptos" w:cs="Times New Roman"/>
          <w:b/>
          <w:bCs/>
          <w:sz w:val="24"/>
          <w:szCs w:val="24"/>
        </w:rPr>
        <w:t>.</w:t>
      </w:r>
      <w:r w:rsidRPr="00954D3C">
        <w:rPr>
          <w:rFonts w:ascii="Aptos" w:hAnsi="Aptos" w:cs="Times New Roman"/>
          <w:b/>
          <w:bCs/>
          <w:sz w:val="24"/>
          <w:szCs w:val="24"/>
        </w:rPr>
        <w:t>” aprēķinātais projekta kopējais budžeta kopsavilkums  atbilst projekta iesnieguma</w:t>
      </w:r>
      <w:r w:rsidRPr="00954D3C" w:rsidR="00D348C5">
        <w:rPr>
          <w:rFonts w:ascii="Aptos" w:hAnsi="Aptos" w:cs="Times New Roman"/>
          <w:b/>
          <w:bCs/>
          <w:sz w:val="24"/>
          <w:szCs w:val="24"/>
        </w:rPr>
        <w:t xml:space="preserve"> </w:t>
      </w:r>
      <w:r w:rsidRPr="00954D3C" w:rsidR="00F9743D">
        <w:rPr>
          <w:rFonts w:ascii="Aptos" w:hAnsi="Aptos" w:cs="Times New Roman"/>
          <w:b/>
          <w:bCs/>
          <w:sz w:val="24"/>
          <w:szCs w:val="24"/>
        </w:rPr>
        <w:t>sadaļai “Projekta budžeta kopsavilkums”</w:t>
      </w:r>
      <w:r w:rsidRPr="00954D3C">
        <w:rPr>
          <w:rFonts w:ascii="Aptos" w:hAnsi="Aptos" w:cs="Times New Roman"/>
          <w:b/>
          <w:bCs/>
          <w:sz w:val="24"/>
          <w:szCs w:val="24"/>
        </w:rPr>
        <w:t>.</w:t>
      </w:r>
    </w:p>
    <w:p w:rsidRPr="00954D3C" w:rsidR="00870FE0" w:rsidP="00870FE0" w:rsidRDefault="00870FE0" w14:paraId="1BDCB6C6" w14:textId="77777777">
      <w:pPr>
        <w:jc w:val="both"/>
        <w:rPr>
          <w:rFonts w:ascii="Aptos" w:hAnsi="Aptos" w:cs="Times New Roman"/>
          <w:b/>
          <w:sz w:val="28"/>
          <w:szCs w:val="28"/>
        </w:rPr>
      </w:pPr>
    </w:p>
    <w:p w:rsidRPr="00954D3C" w:rsidR="0060686B" w:rsidP="00596D47" w:rsidRDefault="00D348C5" w14:paraId="5408E2BA" w14:textId="61CE5ABB">
      <w:pPr>
        <w:pStyle w:val="Virsraksts1"/>
        <w:numPr>
          <w:ilvl w:val="2"/>
          <w:numId w:val="32"/>
        </w:numPr>
        <w:rPr>
          <w:rFonts w:ascii="Aptos" w:hAnsi="Aptos" w:cs="Times New Roman"/>
          <w:b/>
          <w:bCs/>
          <w:color w:val="auto"/>
          <w:sz w:val="28"/>
          <w:szCs w:val="28"/>
        </w:rPr>
      </w:pPr>
      <w:bookmarkStart w:name="_Toc202867012" w:id="71"/>
      <w:r w:rsidRPr="00954D3C">
        <w:rPr>
          <w:rFonts w:ascii="Aptos" w:hAnsi="Aptos" w:cs="Times New Roman"/>
          <w:b/>
          <w:bCs/>
          <w:color w:val="auto"/>
          <w:sz w:val="28"/>
          <w:szCs w:val="28"/>
        </w:rPr>
        <w:t xml:space="preserve">MK </w:t>
      </w:r>
      <w:r w:rsidRPr="00954D3C" w:rsidR="005E2AE3">
        <w:rPr>
          <w:rFonts w:ascii="Aptos" w:hAnsi="Aptos" w:cs="Times New Roman"/>
          <w:b/>
          <w:bCs/>
          <w:color w:val="auto"/>
          <w:sz w:val="28"/>
          <w:szCs w:val="28"/>
        </w:rPr>
        <w:t>noteikumu Nr.408</w:t>
      </w:r>
      <w:r w:rsidRPr="00954D3C" w:rsidR="0060686B">
        <w:rPr>
          <w:rFonts w:ascii="Aptos" w:hAnsi="Aptos" w:cs="Times New Roman"/>
          <w:b/>
          <w:bCs/>
          <w:color w:val="auto"/>
          <w:sz w:val="28"/>
          <w:szCs w:val="28"/>
        </w:rPr>
        <w:t xml:space="preserve"> </w:t>
      </w:r>
      <w:r w:rsidRPr="00954D3C" w:rsidR="005E2AE3">
        <w:rPr>
          <w:rFonts w:ascii="Aptos" w:hAnsi="Aptos" w:cs="Times New Roman"/>
          <w:b/>
          <w:bCs/>
          <w:color w:val="auto"/>
          <w:sz w:val="28"/>
          <w:szCs w:val="28"/>
        </w:rPr>
        <w:t>4.</w:t>
      </w:r>
      <w:r w:rsidRPr="00954D3C" w:rsidR="0060686B">
        <w:rPr>
          <w:rFonts w:ascii="Aptos" w:hAnsi="Aptos" w:cs="Times New Roman"/>
          <w:b/>
          <w:bCs/>
          <w:color w:val="auto"/>
          <w:sz w:val="28"/>
          <w:szCs w:val="28"/>
        </w:rPr>
        <w:t>pielikums “Projekta izmaksu efektivitātes novērtējums”</w:t>
      </w:r>
      <w:bookmarkEnd w:id="71"/>
    </w:p>
    <w:p w:rsidRPr="00954D3C" w:rsidR="00B50372" w:rsidP="00B50372" w:rsidRDefault="00B50372" w14:paraId="155155FA" w14:textId="26B0682C">
      <w:pPr>
        <w:jc w:val="both"/>
        <w:rPr>
          <w:rFonts w:ascii="Aptos" w:hAnsi="Aptos" w:cs="Times New Roman"/>
          <w:sz w:val="24"/>
          <w:szCs w:val="24"/>
        </w:rPr>
      </w:pPr>
      <w:bookmarkStart w:name="_Hlk96432576" w:id="72"/>
      <w:r w:rsidRPr="00954D3C">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72"/>
      <w:r w:rsidRPr="00954D3C" w:rsidR="00987670">
        <w:rPr>
          <w:rFonts w:ascii="Aptos" w:hAnsi="Aptos"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954D3C" w:rsidR="00B50372" w:rsidTr="00BF0667" w14:paraId="16C09940" w14:textId="77777777">
        <w:tc>
          <w:tcPr>
            <w:tcW w:w="1134" w:type="dxa"/>
            <w:tcBorders>
              <w:top w:val="nil"/>
              <w:left w:val="nil"/>
              <w:bottom w:val="nil"/>
            </w:tcBorders>
          </w:tcPr>
          <w:p w:rsidRPr="00954D3C" w:rsidR="00B50372" w:rsidP="00BF0667" w:rsidRDefault="00B50372" w14:paraId="6C5C1329" w14:textId="77777777">
            <w:pPr>
              <w:jc w:val="both"/>
              <w:rPr>
                <w:rFonts w:ascii="Aptos" w:hAnsi="Aptos" w:cs="Times New Roman"/>
                <w:sz w:val="24"/>
                <w:szCs w:val="24"/>
              </w:rPr>
            </w:pPr>
          </w:p>
        </w:tc>
        <w:tc>
          <w:tcPr>
            <w:tcW w:w="515" w:type="dxa"/>
            <w:shd w:val="clear" w:color="auto" w:fill="FFC000"/>
          </w:tcPr>
          <w:p w:rsidRPr="00954D3C" w:rsidR="00B50372" w:rsidP="00BF0667" w:rsidRDefault="00B50372" w14:paraId="235806B4" w14:textId="77777777">
            <w:pPr>
              <w:jc w:val="both"/>
              <w:rPr>
                <w:rFonts w:ascii="Aptos" w:hAnsi="Aptos" w:cs="Times New Roman"/>
                <w:sz w:val="24"/>
                <w:szCs w:val="24"/>
              </w:rPr>
            </w:pPr>
          </w:p>
        </w:tc>
        <w:tc>
          <w:tcPr>
            <w:tcW w:w="276" w:type="dxa"/>
            <w:tcBorders>
              <w:top w:val="nil"/>
              <w:bottom w:val="nil"/>
              <w:right w:val="nil"/>
            </w:tcBorders>
          </w:tcPr>
          <w:p w:rsidRPr="00954D3C" w:rsidR="00B50372" w:rsidP="00BF0667" w:rsidRDefault="00B50372" w14:paraId="0305F625" w14:textId="77777777">
            <w:pPr>
              <w:jc w:val="both"/>
              <w:rPr>
                <w:rFonts w:ascii="Aptos" w:hAnsi="Aptos" w:cs="Times New Roman"/>
                <w:sz w:val="24"/>
                <w:szCs w:val="24"/>
              </w:rPr>
            </w:pPr>
          </w:p>
        </w:tc>
      </w:tr>
    </w:tbl>
    <w:p w:rsidRPr="00954D3C" w:rsidR="00B50372" w:rsidP="00B50372" w:rsidRDefault="00B50372" w14:paraId="75C3DB61" w14:textId="77777777">
      <w:pPr>
        <w:jc w:val="both"/>
        <w:rPr>
          <w:rFonts w:ascii="Aptos" w:hAnsi="Aptos" w:cs="Times New Roman"/>
          <w:sz w:val="24"/>
          <w:szCs w:val="24"/>
        </w:rPr>
      </w:pPr>
      <w:r w:rsidRPr="00954D3C">
        <w:rPr>
          <w:rFonts w:ascii="Aptos" w:hAnsi="Aptos" w:cs="Times New Roman"/>
          <w:sz w:val="24"/>
          <w:szCs w:val="24"/>
        </w:rPr>
        <w:t>Ar aizpildīšanai paredzēto lauku tonējumu:</w:t>
      </w:r>
    </w:p>
    <w:p w:rsidRPr="00954D3C" w:rsidR="00B50372" w:rsidP="00B50372" w:rsidRDefault="00B50372" w14:paraId="75C412BE" w14:textId="77777777">
      <w:pPr>
        <w:jc w:val="both"/>
        <w:rPr>
          <w:rFonts w:ascii="Aptos" w:hAnsi="Aptos" w:cs="Times New Roman"/>
          <w:sz w:val="24"/>
        </w:rPr>
      </w:pPr>
      <w:r w:rsidRPr="00954D3C">
        <w:rPr>
          <w:rFonts w:ascii="Aptos" w:hAnsi="Aptos" w:cs="Times New Roman"/>
          <w:sz w:val="24"/>
        </w:rPr>
        <w:t xml:space="preserve">norādītie lauki ir papildus aizpildāmie lauki. </w:t>
      </w:r>
    </w:p>
    <w:p w:rsidRPr="00954D3C" w:rsidR="00B50372" w:rsidP="00B50372" w:rsidRDefault="00B50372" w14:paraId="7E10029F" w14:textId="5899364D">
      <w:pPr>
        <w:jc w:val="both"/>
        <w:rPr>
          <w:rFonts w:ascii="Aptos" w:hAnsi="Aptos" w:cs="Times New Roman"/>
          <w:sz w:val="24"/>
          <w:szCs w:val="24"/>
        </w:rPr>
      </w:pPr>
      <w:r w:rsidRPr="00954D3C">
        <w:rPr>
          <w:rFonts w:ascii="Aptos" w:hAnsi="Aptos" w:cs="Times New Roman"/>
          <w:sz w:val="24"/>
          <w:szCs w:val="24"/>
        </w:rPr>
        <w:t>Laukos, kuros nav oranžais tonējums, vērtības tiek aprēķinātas automātiski.</w:t>
      </w:r>
    </w:p>
    <w:p w:rsidRPr="00954D3C" w:rsidR="00B50372" w:rsidP="00B50372" w:rsidRDefault="00B50372" w14:paraId="47419ADA"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b/>
          <w:bCs/>
          <w:color w:val="0000FF"/>
          <w:sz w:val="24"/>
          <w:szCs w:val="24"/>
        </w:rPr>
        <w:t xml:space="preserve">Sadaļas “I. Finanšu analīze” 1.punktā </w:t>
      </w:r>
      <w:r w:rsidRPr="00954D3C">
        <w:rPr>
          <w:rFonts w:ascii="Aptos" w:hAnsi="Aptos" w:eastAsia="Calibri"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954D3C" w:rsidR="00B50372" w:rsidP="00B50372" w:rsidRDefault="00B50372" w14:paraId="3ADE783C" w14:textId="77777777">
      <w:pPr>
        <w:tabs>
          <w:tab w:val="left" w:pos="1545"/>
        </w:tabs>
        <w:spacing w:before="60" w:after="0" w:line="240" w:lineRule="auto"/>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1.attēls</w:t>
      </w:r>
    </w:p>
    <w:p w:rsidRPr="00954D3C" w:rsidR="00B50372" w:rsidP="00B50372" w:rsidRDefault="00B50372" w14:paraId="03B763E0" w14:textId="77777777">
      <w:pPr>
        <w:jc w:val="both"/>
        <w:rPr>
          <w:rFonts w:ascii="Aptos" w:hAnsi="Aptos" w:cs="Times New Roman"/>
          <w:sz w:val="24"/>
        </w:rPr>
      </w:pPr>
      <w:r w:rsidRPr="00954D3C">
        <w:rPr>
          <w:rFonts w:ascii="Aptos" w:hAnsi="Aptos"/>
          <w:noProof/>
        </w:rPr>
        <w:lastRenderedPageBreak/>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30"/>
                    <a:stretch>
                      <a:fillRect/>
                    </a:stretch>
                  </pic:blipFill>
                  <pic:spPr>
                    <a:xfrm>
                      <a:off x="0" y="0"/>
                      <a:ext cx="6119495" cy="1814195"/>
                    </a:xfrm>
                    <a:prstGeom prst="rect">
                      <a:avLst/>
                    </a:prstGeom>
                  </pic:spPr>
                </pic:pic>
              </a:graphicData>
            </a:graphic>
          </wp:inline>
        </w:drawing>
      </w:r>
    </w:p>
    <w:p w:rsidRPr="00954D3C" w:rsidR="00B50372" w:rsidP="00B50372" w:rsidRDefault="00B50372" w14:paraId="2D7F4631"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Plānotā projekta raksturojums, projekta mērķi;</w:t>
      </w:r>
    </w:p>
    <w:p w:rsidRPr="00954D3C" w:rsidR="00B50372" w:rsidP="00B50372" w:rsidRDefault="00B50372" w14:paraId="06B49A0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Esošās situācijas raksturojums;</w:t>
      </w:r>
    </w:p>
    <w:p w:rsidRPr="00954D3C" w:rsidR="00B50372" w:rsidP="00B50372" w:rsidRDefault="00B50372" w14:paraId="598591F3"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Informācija par alternatīvām, to izvēles procesu, detalizēta informācija par izvēlēto alternatīvu(</w:t>
      </w:r>
      <w:r w:rsidRPr="00954D3C">
        <w:rPr>
          <w:rFonts w:ascii="Aptos" w:hAnsi="Aptos" w:eastAsia="Calibri" w:cs="Times New Roman"/>
          <w:color w:val="0000FF"/>
          <w:sz w:val="24"/>
          <w:szCs w:val="24"/>
          <w:lang w:val="pl-PL"/>
        </w:rPr>
        <w:t>situācijas apraksts ar projektu / bez projekta</w:t>
      </w:r>
      <w:r w:rsidRPr="00954D3C">
        <w:rPr>
          <w:rFonts w:ascii="Aptos" w:hAnsi="Aptos" w:eastAsia="Calibri" w:cs="Times New Roman"/>
          <w:color w:val="0000FF"/>
          <w:sz w:val="24"/>
          <w:szCs w:val="24"/>
        </w:rPr>
        <w:t xml:space="preserve">); </w:t>
      </w:r>
    </w:p>
    <w:p w:rsidRPr="00954D3C" w:rsidR="00B50372" w:rsidP="00B50372" w:rsidRDefault="00B50372" w14:paraId="743CF2D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Ar projektu saistītās veiktās </w:t>
      </w:r>
      <w:proofErr w:type="spellStart"/>
      <w:r w:rsidRPr="00954D3C">
        <w:rPr>
          <w:rFonts w:ascii="Aptos" w:hAnsi="Aptos" w:eastAsia="Calibri" w:cs="Times New Roman"/>
          <w:color w:val="0000FF"/>
          <w:sz w:val="24"/>
          <w:szCs w:val="24"/>
        </w:rPr>
        <w:t>priekšizpētes</w:t>
      </w:r>
      <w:proofErr w:type="spellEnd"/>
      <w:r w:rsidRPr="00954D3C">
        <w:rPr>
          <w:rFonts w:ascii="Aptos" w:hAnsi="Aptos" w:eastAsia="Calibri" w:cs="Times New Roman"/>
          <w:color w:val="0000FF"/>
          <w:sz w:val="24"/>
          <w:szCs w:val="24"/>
        </w:rPr>
        <w:t xml:space="preserve"> (ja tādas ir veiktas);</w:t>
      </w:r>
    </w:p>
    <w:p w:rsidRPr="00954D3C" w:rsidR="00B50372" w:rsidP="00B50372" w:rsidRDefault="00B50372" w14:paraId="613CFA98"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Kādi makroekonomiskie rādītāji ir izmantoti finanšu analīzē;</w:t>
      </w:r>
    </w:p>
    <w:p w:rsidRPr="00954D3C" w:rsidR="00B50372" w:rsidP="00B50372" w:rsidRDefault="00B50372" w14:paraId="7B6686FC"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Aprēķinu periodu;</w:t>
      </w:r>
    </w:p>
    <w:p w:rsidRPr="00954D3C" w:rsidR="00B50372" w:rsidP="00B50372" w:rsidRDefault="00B50372" w14:paraId="275575B9"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954D3C">
        <w:rPr>
          <w:rFonts w:ascii="Aptos" w:hAnsi="Aptos" w:eastAsia="Calibri" w:cs="Times New Roman"/>
          <w:color w:val="0000FF"/>
          <w:sz w:val="24"/>
          <w:szCs w:val="24"/>
        </w:rPr>
        <w:t>euro</w:t>
      </w:r>
      <w:proofErr w:type="spellEnd"/>
      <w:r w:rsidRPr="00954D3C">
        <w:rPr>
          <w:rFonts w:ascii="Aptos" w:hAnsi="Aptos" w:eastAsia="Calibri" w:cs="Times New Roman"/>
          <w:color w:val="0000FF"/>
          <w:sz w:val="24"/>
          <w:szCs w:val="24"/>
        </w:rPr>
        <w:t xml:space="preserve"> un kāda ir aprēķinātā uzkrātā neto naudas plūsma, kā arī to ko no šiem rezultātiem var secināt) un aprēķinos izmantoto pieņēmumu raksturojums.</w:t>
      </w:r>
    </w:p>
    <w:p w:rsidRPr="00954D3C" w:rsidR="00B50372" w:rsidP="00B50372" w:rsidRDefault="00B50372" w14:paraId="1491FD92"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Sadaļu var papildināt arī ar citu atbilstošu un ar projektu saistītu informāciju, pēc projekta iesniedzēja ieskatiem.</w:t>
      </w:r>
    </w:p>
    <w:p w:rsidRPr="00954D3C" w:rsidR="00B50372" w:rsidP="00B50372" w:rsidRDefault="00B50372" w14:paraId="3FB988D4" w14:textId="77777777">
      <w:pPr>
        <w:jc w:val="both"/>
        <w:rPr>
          <w:rFonts w:ascii="Aptos" w:hAnsi="Aptos" w:cs="Times New Roman"/>
          <w:sz w:val="24"/>
          <w:szCs w:val="24"/>
        </w:rPr>
      </w:pPr>
    </w:p>
    <w:p w:rsidRPr="00954D3C" w:rsidR="00B50372" w:rsidP="00B50372" w:rsidRDefault="00B50372" w14:paraId="1C4B8F15" w14:textId="77777777">
      <w:pPr>
        <w:jc w:val="both"/>
        <w:rPr>
          <w:rFonts w:ascii="Aptos" w:hAnsi="Aptos" w:cs="Times New Roman"/>
          <w:sz w:val="24"/>
          <w:szCs w:val="24"/>
        </w:rPr>
      </w:pPr>
      <w:r w:rsidRPr="00954D3C">
        <w:rPr>
          <w:rFonts w:ascii="Aptos" w:hAnsi="Aptos" w:eastAsia="Calibri" w:cs="Times New Roman"/>
          <w:b/>
          <w:bCs/>
          <w:color w:val="0000FF"/>
          <w:sz w:val="24"/>
          <w:szCs w:val="24"/>
        </w:rPr>
        <w:t>Sadaļas “I. Finanšu analīze” 2.punktā</w:t>
      </w:r>
      <w:r w:rsidRPr="00954D3C">
        <w:rPr>
          <w:rFonts w:ascii="Aptos" w:hAnsi="Aptos" w:eastAsia="Calibri" w:cs="Times New Roman"/>
          <w:color w:val="0000FF"/>
          <w:sz w:val="24"/>
          <w:szCs w:val="24"/>
        </w:rPr>
        <w:t xml:space="preserve"> (2.attēls) “Galvenie elementi un parametri, ko izmanto IIA finanšu analīzei” </w:t>
      </w:r>
      <w:r w:rsidRPr="00954D3C">
        <w:rPr>
          <w:rFonts w:ascii="Aptos" w:hAnsi="Aptos" w:eastAsia="Calibri" w:cs="Times New Roman"/>
          <w:b/>
          <w:bCs/>
          <w:color w:val="0000FF"/>
          <w:sz w:val="24"/>
          <w:szCs w:val="24"/>
        </w:rPr>
        <w:t>un 3.punktā</w:t>
      </w:r>
      <w:r w:rsidRPr="00954D3C">
        <w:rPr>
          <w:rFonts w:ascii="Aptos" w:hAnsi="Aptos" w:eastAsia="Calibri" w:cs="Times New Roman"/>
          <w:color w:val="0000FF"/>
          <w:sz w:val="24"/>
          <w:szCs w:val="24"/>
        </w:rPr>
        <w:t xml:space="preserve"> “Finanšu analīzes galvenie rādītāji saskaņā ar IIA dokumentu” aprēķini notiek automatizēti. Papildus informācijas ievade nav nepieciešama.</w:t>
      </w:r>
    </w:p>
    <w:p w:rsidRPr="00954D3C" w:rsidR="00B50372" w:rsidP="00B50372" w:rsidRDefault="00B50372" w14:paraId="19BCE176" w14:textId="77777777">
      <w:pPr>
        <w:tabs>
          <w:tab w:val="left" w:pos="1545"/>
        </w:tabs>
        <w:spacing w:before="60" w:after="0" w:line="240" w:lineRule="auto"/>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2.attēls</w:t>
      </w:r>
    </w:p>
    <w:p w:rsidRPr="007A3B5B" w:rsidR="00DF5219" w:rsidP="00B50372" w:rsidRDefault="007A3B5B" w14:paraId="26082145" w14:textId="4C10C62B">
      <w:pPr>
        <w:jc w:val="both"/>
        <w:rPr>
          <w:rFonts w:ascii="Aptos" w:hAnsi="Aptos" w:cs="Times New Roman"/>
          <w:sz w:val="24"/>
          <w:szCs w:val="24"/>
        </w:rPr>
      </w:pPr>
      <w:r w:rsidRPr="007A3B5B">
        <w:rPr>
          <w:rFonts w:ascii="Aptos" w:hAnsi="Aptos" w:cs="Times New Roman"/>
          <w:noProof/>
          <w:sz w:val="24"/>
          <w:szCs w:val="24"/>
        </w:rPr>
        <w:lastRenderedPageBreak/>
        <w:drawing>
          <wp:inline distT="0" distB="0" distL="0" distR="0" wp14:anchorId="07884FAC" wp14:editId="025E6EF4">
            <wp:extent cx="6119495" cy="4615815"/>
            <wp:effectExtent l="0" t="0" r="0" b="0"/>
            <wp:docPr id="126715373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3732" name="Picture 1" descr="A screenshot of a document&#10;&#10;AI-generated content may be incorrect."/>
                    <pic:cNvPicPr/>
                  </pic:nvPicPr>
                  <pic:blipFill>
                    <a:blip r:embed="rId31"/>
                    <a:stretch>
                      <a:fillRect/>
                    </a:stretch>
                  </pic:blipFill>
                  <pic:spPr>
                    <a:xfrm>
                      <a:off x="0" y="0"/>
                      <a:ext cx="6119495" cy="4615815"/>
                    </a:xfrm>
                    <a:prstGeom prst="rect">
                      <a:avLst/>
                    </a:prstGeom>
                  </pic:spPr>
                </pic:pic>
              </a:graphicData>
            </a:graphic>
          </wp:inline>
        </w:drawing>
      </w:r>
    </w:p>
    <w:p w:rsidR="00B50372" w:rsidP="00B50372" w:rsidRDefault="00B50372" w14:paraId="01499FEB" w14:textId="737BEAAE">
      <w:pPr>
        <w:jc w:val="both"/>
        <w:rPr>
          <w:rFonts w:ascii="Aptos" w:hAnsi="Aptos" w:eastAsia="Calibri" w:cs="Times New Roman"/>
          <w:color w:val="0000FF"/>
          <w:sz w:val="24"/>
          <w:szCs w:val="24"/>
        </w:rPr>
      </w:pPr>
      <w:r w:rsidRPr="00954D3C">
        <w:rPr>
          <w:rFonts w:ascii="Aptos" w:hAnsi="Aptos" w:eastAsia="Calibri" w:cs="Times New Roman"/>
          <w:b/>
          <w:bCs/>
          <w:color w:val="0000FF"/>
          <w:sz w:val="24"/>
          <w:szCs w:val="24"/>
        </w:rPr>
        <w:t>Sadaļas “II. Ekonomiskā analīze” 1.punktā</w:t>
      </w:r>
      <w:r w:rsidRPr="00954D3C">
        <w:rPr>
          <w:rFonts w:ascii="Aptos" w:hAnsi="Aptos" w:eastAsia="Calibri"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rsidRPr="00954D3C" w:rsidR="007B22A4" w:rsidP="00B50372" w:rsidRDefault="007B22A4" w14:paraId="6D0AE4C7" w14:textId="77777777">
      <w:pPr>
        <w:jc w:val="both"/>
        <w:rPr>
          <w:rFonts w:ascii="Aptos" w:hAnsi="Aptos" w:eastAsia="Calibri" w:cs="Times New Roman"/>
          <w:color w:val="0000FF"/>
          <w:sz w:val="24"/>
          <w:szCs w:val="24"/>
        </w:rPr>
      </w:pPr>
    </w:p>
    <w:p w:rsidRPr="00954D3C" w:rsidR="00B50372" w:rsidP="00B50372" w:rsidRDefault="00B50372" w14:paraId="00889A12" w14:textId="119EC4A0">
      <w:pPr>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3.attēls</w:t>
      </w:r>
    </w:p>
    <w:p w:rsidRPr="00954D3C" w:rsidR="00B50372" w:rsidP="00B50372" w:rsidRDefault="00B50372" w14:paraId="138B51A6" w14:textId="77777777">
      <w:pPr>
        <w:jc w:val="both"/>
        <w:rPr>
          <w:rFonts w:ascii="Aptos" w:hAnsi="Aptos" w:cs="Times New Roman"/>
          <w:sz w:val="24"/>
          <w:szCs w:val="24"/>
        </w:rPr>
      </w:pPr>
      <w:r w:rsidRPr="00954D3C">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32"/>
                    <a:stretch>
                      <a:fillRect/>
                    </a:stretch>
                  </pic:blipFill>
                  <pic:spPr>
                    <a:xfrm>
                      <a:off x="0" y="0"/>
                      <a:ext cx="6119495" cy="1441450"/>
                    </a:xfrm>
                    <a:prstGeom prst="rect">
                      <a:avLst/>
                    </a:prstGeom>
                  </pic:spPr>
                </pic:pic>
              </a:graphicData>
            </a:graphic>
          </wp:inline>
        </w:drawing>
      </w:r>
    </w:p>
    <w:p w:rsidRPr="00954D3C" w:rsidR="00B50372" w:rsidP="00B50372" w:rsidRDefault="00B50372" w14:paraId="62C8199D"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Kāds ir ekonomiskās analīzes mērķis;</w:t>
      </w:r>
    </w:p>
    <w:p w:rsidRPr="00954D3C" w:rsidR="00B50372" w:rsidP="00B50372" w:rsidRDefault="00B50372" w14:paraId="318B9874"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Kāda aprēķinu metode tika izmantota ekonomiskajā analīzē;</w:t>
      </w:r>
    </w:p>
    <w:p w:rsidRPr="00954D3C" w:rsidR="00B50372" w:rsidP="00B50372" w:rsidRDefault="00B50372" w14:paraId="53647866"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Kādi makroekonomiskie rādītāji ir izmantoti ekonomiskajā analīzē;</w:t>
      </w:r>
    </w:p>
    <w:p w:rsidRPr="00954D3C" w:rsidR="00B50372" w:rsidP="00B50372" w:rsidRDefault="00B50372" w14:paraId="506BCE39"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Ekonomiskā analīzē izmantotās projekta kopējās investīciju izmaksas, ietverot fiskālās korekcijas, ārējo faktoru korekcijas un ēnu cenu korekcijas, ja piemērojams), kā tiek </w:t>
      </w:r>
      <w:r w:rsidRPr="00954D3C">
        <w:rPr>
          <w:rFonts w:ascii="Aptos" w:hAnsi="Aptos" w:eastAsia="Calibri" w:cs="Times New Roman"/>
          <w:color w:val="0000FF"/>
          <w:sz w:val="24"/>
          <w:szCs w:val="24"/>
        </w:rPr>
        <w:lastRenderedPageBreak/>
        <w:t>noteiktas projekta ekspluatācijas un uzturēšanas izmaksas un vai ir projekta atlikusī vērtība, kā arī citas izmaksas, ja projektā tādas tiek paredzētas;</w:t>
      </w:r>
    </w:p>
    <w:p w:rsidRPr="00954D3C" w:rsidR="00B50372" w:rsidP="00B50372" w:rsidRDefault="00B50372" w14:paraId="52D3537F"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Ekonomiskā analīzē izmantotos sociāli ekonomiskos ieguvumus un kā tie tika noteikti, norādot atsauci uz atbilstošu metodiku;</w:t>
      </w:r>
    </w:p>
    <w:p w:rsidRPr="00954D3C" w:rsidR="00B50372" w:rsidP="00B50372" w:rsidRDefault="00B50372" w14:paraId="10371378"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Aprēķinu periodu;</w:t>
      </w:r>
    </w:p>
    <w:p w:rsidRPr="00954D3C" w:rsidR="00B50372" w:rsidP="00B50372" w:rsidRDefault="00B50372" w14:paraId="2BF29E63" w14:textId="77777777">
      <w:pPr>
        <w:numPr>
          <w:ilvl w:val="0"/>
          <w:numId w:val="36"/>
        </w:num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Galvenos secinājumus: kāds ir aprēķinos noteiktais ENPV, ERR un kāda ir ieguvumu un izdevumu attiecība, kā arī to ko no šiem rezultātiem var secināt.</w:t>
      </w:r>
    </w:p>
    <w:p w:rsidRPr="00954D3C" w:rsidR="00B50372" w:rsidP="00B50372" w:rsidRDefault="00B50372" w14:paraId="15B313DC" w14:textId="77777777">
      <w:pPr>
        <w:tabs>
          <w:tab w:val="left" w:pos="1545"/>
        </w:tabs>
        <w:spacing w:before="60" w:after="0" w:line="240" w:lineRule="auto"/>
        <w:jc w:val="both"/>
        <w:rPr>
          <w:rFonts w:ascii="Aptos" w:hAnsi="Aptos" w:eastAsia="Calibri" w:cs="Times New Roman"/>
          <w:color w:val="0000FF"/>
          <w:sz w:val="24"/>
          <w:szCs w:val="24"/>
        </w:rPr>
      </w:pPr>
    </w:p>
    <w:p w:rsidRPr="00954D3C" w:rsidR="00B50372" w:rsidP="00B50372" w:rsidRDefault="00B50372" w14:paraId="120D94E0"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b/>
          <w:bCs/>
          <w:color w:val="0000FF"/>
          <w:sz w:val="24"/>
          <w:szCs w:val="24"/>
        </w:rPr>
        <w:t>Sadaļas “II. Ekonomiskā analīze” 2.punktā</w:t>
      </w:r>
      <w:r w:rsidRPr="00954D3C">
        <w:rPr>
          <w:rFonts w:ascii="Aptos" w:hAnsi="Aptos" w:eastAsia="Calibri" w:cs="Times New Roman"/>
          <w:color w:val="0000FF"/>
          <w:sz w:val="24"/>
          <w:szCs w:val="24"/>
        </w:rPr>
        <w:t xml:space="preserve"> (4.attēls) “Informācija par ekonomiskajiem ieguvumiem un izmaksām” </w:t>
      </w:r>
      <w:r w:rsidRPr="00954D3C">
        <w:rPr>
          <w:rFonts w:ascii="Aptos" w:hAnsi="Aptos" w:eastAsia="Calibri" w:cs="Times New Roman"/>
          <w:b/>
          <w:bCs/>
          <w:color w:val="0000FF"/>
          <w:sz w:val="24"/>
          <w:szCs w:val="24"/>
        </w:rPr>
        <w:t>un 3.punktā</w:t>
      </w:r>
      <w:r w:rsidRPr="00954D3C">
        <w:rPr>
          <w:rFonts w:ascii="Aptos" w:hAnsi="Aptos" w:eastAsia="Calibri" w:cs="Times New Roman"/>
          <w:color w:val="0000FF"/>
          <w:sz w:val="24"/>
          <w:szCs w:val="24"/>
        </w:rPr>
        <w:t xml:space="preserve"> “Ekonomiskās analīzes galvenie rādītāji saskaņā ar IIA dokumentu” aprēķini notiek automatizēti. Papildus informācijas ievade nav nepieciešama.</w:t>
      </w:r>
    </w:p>
    <w:p w:rsidRPr="00954D3C" w:rsidR="002938DC" w:rsidP="007A3B5B" w:rsidRDefault="002938DC" w14:paraId="7FE00F8E" w14:textId="77777777">
      <w:pPr>
        <w:rPr>
          <w:rFonts w:ascii="Aptos" w:hAnsi="Aptos" w:eastAsia="Calibri" w:cs="Times New Roman"/>
          <w:color w:val="0000FF"/>
          <w:sz w:val="24"/>
          <w:szCs w:val="24"/>
        </w:rPr>
      </w:pPr>
    </w:p>
    <w:p w:rsidRPr="00954D3C" w:rsidR="00B50372" w:rsidP="00B50372" w:rsidRDefault="00B50372" w14:paraId="76BF7359" w14:textId="48A5133E">
      <w:pPr>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4.attēls</w:t>
      </w:r>
    </w:p>
    <w:p w:rsidRPr="00954D3C" w:rsidR="00B50372" w:rsidP="00B50372" w:rsidRDefault="00B50372" w14:paraId="29B91E49"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3"/>
                    <a:stretch>
                      <a:fillRect/>
                    </a:stretch>
                  </pic:blipFill>
                  <pic:spPr>
                    <a:xfrm>
                      <a:off x="0" y="0"/>
                      <a:ext cx="6119495" cy="3002915"/>
                    </a:xfrm>
                    <a:prstGeom prst="rect">
                      <a:avLst/>
                    </a:prstGeom>
                  </pic:spPr>
                </pic:pic>
              </a:graphicData>
            </a:graphic>
          </wp:inline>
        </w:drawing>
      </w:r>
    </w:p>
    <w:p w:rsidRPr="00954D3C" w:rsidR="00B50372" w:rsidP="00B50372" w:rsidRDefault="00B50372" w14:paraId="3DCBA139" w14:textId="77777777">
      <w:pPr>
        <w:tabs>
          <w:tab w:val="left" w:pos="1545"/>
        </w:tabs>
        <w:spacing w:before="60" w:after="0" w:line="240" w:lineRule="auto"/>
        <w:jc w:val="both"/>
        <w:rPr>
          <w:rFonts w:ascii="Aptos" w:hAnsi="Aptos" w:eastAsia="Calibri" w:cs="Times New Roman"/>
          <w:color w:val="0000FF"/>
          <w:sz w:val="24"/>
          <w:szCs w:val="24"/>
        </w:rPr>
      </w:pPr>
    </w:p>
    <w:p w:rsidRPr="00954D3C" w:rsidR="007A3B5B" w:rsidP="007B22A4" w:rsidRDefault="00B50372" w14:paraId="4E94A38B" w14:textId="37AD679C">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b/>
          <w:bCs/>
          <w:color w:val="0000FF"/>
          <w:sz w:val="24"/>
          <w:szCs w:val="24"/>
        </w:rPr>
        <w:t>Sadaļas “III. Riska novērtējums un jutīguma analīze” 1.punktā</w:t>
      </w:r>
      <w:r w:rsidRPr="00954D3C">
        <w:rPr>
          <w:rFonts w:ascii="Aptos" w:hAnsi="Aptos" w:eastAsia="Calibri" w:cs="Times New Roman"/>
          <w:color w:val="0000FF"/>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rsidRPr="00954D3C" w:rsidR="00B50372" w:rsidP="00B50372" w:rsidRDefault="00B50372" w14:paraId="62A0FB1F" w14:textId="77777777">
      <w:pPr>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5.attēls</w:t>
      </w:r>
    </w:p>
    <w:p w:rsidRPr="00954D3C" w:rsidR="00B50372" w:rsidP="00B50372" w:rsidRDefault="00B50372" w14:paraId="54CEB9A4"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noProof/>
        </w:rPr>
        <w:lastRenderedPageBreak/>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4"/>
                    <a:stretch>
                      <a:fillRect/>
                    </a:stretch>
                  </pic:blipFill>
                  <pic:spPr>
                    <a:xfrm>
                      <a:off x="0" y="0"/>
                      <a:ext cx="6119495" cy="1644650"/>
                    </a:xfrm>
                    <a:prstGeom prst="rect">
                      <a:avLst/>
                    </a:prstGeom>
                  </pic:spPr>
                </pic:pic>
              </a:graphicData>
            </a:graphic>
          </wp:inline>
        </w:drawing>
      </w:r>
    </w:p>
    <w:p w:rsidRPr="00954D3C" w:rsidR="00B50372" w:rsidP="00B50372" w:rsidRDefault="00B50372" w14:paraId="19B49934"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p w:rsidRPr="00954D3C" w:rsidR="00B50372" w:rsidP="00B50372" w:rsidRDefault="00B50372" w14:paraId="40662473" w14:textId="77777777">
      <w:pPr>
        <w:tabs>
          <w:tab w:val="left" w:pos="1545"/>
        </w:tabs>
        <w:spacing w:before="60" w:after="0" w:line="240" w:lineRule="auto"/>
        <w:jc w:val="both"/>
        <w:rPr>
          <w:rFonts w:ascii="Aptos" w:hAnsi="Aptos" w:eastAsia="Calibri" w:cs="Times New Roman"/>
          <w:color w:val="0000FF"/>
          <w:sz w:val="24"/>
          <w:szCs w:val="24"/>
        </w:rPr>
      </w:pPr>
    </w:p>
    <w:p w:rsidRPr="00954D3C" w:rsidR="00B50372" w:rsidP="00B50372" w:rsidRDefault="00B50372" w14:paraId="29913156"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b/>
          <w:bCs/>
          <w:color w:val="0000FF"/>
          <w:sz w:val="24"/>
          <w:szCs w:val="24"/>
        </w:rPr>
        <w:t>Sadaļas “III. Riska novērtējums un jutīguma analīze” 2.punktā</w:t>
      </w:r>
      <w:r w:rsidRPr="00954D3C">
        <w:rPr>
          <w:rFonts w:ascii="Aptos" w:hAnsi="Aptos" w:eastAsia="Calibri" w:cs="Times New Roman"/>
          <w:color w:val="0000FF"/>
          <w:sz w:val="24"/>
          <w:szCs w:val="24"/>
        </w:rPr>
        <w:t xml:space="preserve"> (6.attēls) “Jutīguma analīze”. </w:t>
      </w:r>
    </w:p>
    <w:p w:rsidRPr="00954D3C" w:rsidR="000A26E3" w:rsidP="00B50372" w:rsidRDefault="000A26E3" w14:paraId="231299C8" w14:textId="77777777">
      <w:pPr>
        <w:jc w:val="right"/>
        <w:rPr>
          <w:rFonts w:ascii="Aptos" w:hAnsi="Aptos" w:eastAsia="Calibri" w:cs="Times New Roman"/>
          <w:color w:val="0000FF"/>
          <w:sz w:val="24"/>
          <w:szCs w:val="24"/>
        </w:rPr>
      </w:pPr>
    </w:p>
    <w:p w:rsidRPr="00954D3C" w:rsidR="00B50372" w:rsidP="00B50372" w:rsidRDefault="00B50372" w14:paraId="25BE7AAB" w14:textId="55C5DF41">
      <w:pPr>
        <w:jc w:val="right"/>
        <w:rPr>
          <w:rFonts w:ascii="Aptos" w:hAnsi="Aptos" w:eastAsia="Calibri" w:cs="Times New Roman"/>
          <w:color w:val="0000FF"/>
          <w:sz w:val="24"/>
          <w:szCs w:val="24"/>
        </w:rPr>
      </w:pPr>
      <w:r w:rsidRPr="00954D3C">
        <w:rPr>
          <w:rFonts w:ascii="Aptos" w:hAnsi="Aptos" w:eastAsia="Calibri" w:cs="Times New Roman"/>
          <w:color w:val="0000FF"/>
          <w:sz w:val="24"/>
          <w:szCs w:val="24"/>
        </w:rPr>
        <w:t>6.attēls</w:t>
      </w:r>
    </w:p>
    <w:p w:rsidRPr="00954D3C" w:rsidR="00B50372" w:rsidP="00B50372" w:rsidRDefault="00B50372" w14:paraId="1774C093"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5"/>
                    <a:stretch>
                      <a:fillRect/>
                    </a:stretch>
                  </pic:blipFill>
                  <pic:spPr>
                    <a:xfrm>
                      <a:off x="0" y="0"/>
                      <a:ext cx="6119495" cy="3056255"/>
                    </a:xfrm>
                    <a:prstGeom prst="rect">
                      <a:avLst/>
                    </a:prstGeom>
                  </pic:spPr>
                </pic:pic>
              </a:graphicData>
            </a:graphic>
          </wp:inline>
        </w:drawing>
      </w:r>
    </w:p>
    <w:p w:rsidRPr="00954D3C" w:rsidR="00B50372" w:rsidP="00B50372" w:rsidRDefault="00B50372" w14:paraId="750C81B2"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rsidRPr="00954D3C" w:rsidR="00B50372" w:rsidP="00B50372" w:rsidRDefault="00B50372" w14:paraId="7BD86FA3"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Aizpildot tabulu kolonnā "Mainīgais", norāda mainīgos, kas tika izmantoti IIA naudas plūsmas sagatavošanā un +1% vai -1% izmaiņas pret bāzes vērtību. </w:t>
      </w:r>
    </w:p>
    <w:p w:rsidRPr="00954D3C" w:rsidR="00B50372" w:rsidP="00B50372" w:rsidRDefault="00B50372" w14:paraId="393FC8A9"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Aizpildot tabulu kolonnā "Finanšu neto pašreizējā vērtība (FNPV(K))-izmaiņas", norāda FNPV(K) vērtības </w:t>
      </w:r>
      <w:proofErr w:type="spellStart"/>
      <w:r w:rsidRPr="00954D3C">
        <w:rPr>
          <w:rFonts w:ascii="Aptos" w:hAnsi="Aptos" w:eastAsia="Calibri" w:cs="Times New Roman"/>
          <w:color w:val="0000FF"/>
          <w:sz w:val="24"/>
          <w:szCs w:val="24"/>
        </w:rPr>
        <w:t>euro</w:t>
      </w:r>
      <w:proofErr w:type="spellEnd"/>
      <w:r w:rsidRPr="00954D3C">
        <w:rPr>
          <w:rFonts w:ascii="Aptos" w:hAnsi="Aptos" w:eastAsia="Calibri" w:cs="Times New Roman"/>
          <w:color w:val="0000FF"/>
          <w:sz w:val="24"/>
          <w:szCs w:val="24"/>
        </w:rPr>
        <w:t xml:space="preserve"> izmaiņas % pie mainīgā norādītā % pieauguma (vai samazinājuma) pret bāzes vērtību. Mainīgā procentuālās izmaiņas visā tabulā jānorāda nenoapaļotas, atstājot divas zīmes aiz komata (piemēram: 0,65%).</w:t>
      </w:r>
    </w:p>
    <w:p w:rsidRPr="00954D3C" w:rsidR="00B50372" w:rsidP="00B50372" w:rsidRDefault="00B50372" w14:paraId="5F01CC64"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 xml:space="preserve">Aizpildot tabulu kolonnā "Finanšu neto pašreizējā vērtība (FNPV(C))-izmaiņas", norāda FNPV(C) vērtības </w:t>
      </w:r>
      <w:proofErr w:type="spellStart"/>
      <w:r w:rsidRPr="00954D3C">
        <w:rPr>
          <w:rFonts w:ascii="Aptos" w:hAnsi="Aptos" w:eastAsia="Calibri" w:cs="Times New Roman"/>
          <w:color w:val="0000FF"/>
          <w:sz w:val="24"/>
          <w:szCs w:val="24"/>
        </w:rPr>
        <w:t>euro</w:t>
      </w:r>
      <w:proofErr w:type="spellEnd"/>
      <w:r w:rsidRPr="00954D3C">
        <w:rPr>
          <w:rFonts w:ascii="Aptos" w:hAnsi="Aptos" w:eastAsia="Calibri" w:cs="Times New Roman"/>
          <w:color w:val="0000FF"/>
          <w:sz w:val="24"/>
          <w:szCs w:val="24"/>
        </w:rPr>
        <w:t xml:space="preserve"> izmaiņas % pie mainīgā norādītā % pieauguma (vai samazinājuma) pret bāzes vērtību.</w:t>
      </w:r>
    </w:p>
    <w:p w:rsidRPr="00954D3C" w:rsidR="00B50372" w:rsidP="00B50372" w:rsidRDefault="00B50372" w14:paraId="630AFFBA"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lastRenderedPageBreak/>
        <w:t xml:space="preserve">Aizpildot tabulu kolonnā "Ekonomiskā neto pašreizējā vērtība (ENPV)-izmaiņas", norāda ENPV vērtības </w:t>
      </w:r>
      <w:proofErr w:type="spellStart"/>
      <w:r w:rsidRPr="00954D3C">
        <w:rPr>
          <w:rFonts w:ascii="Aptos" w:hAnsi="Aptos" w:eastAsia="Calibri" w:cs="Times New Roman"/>
          <w:color w:val="0000FF"/>
          <w:sz w:val="24"/>
          <w:szCs w:val="24"/>
        </w:rPr>
        <w:t>euro</w:t>
      </w:r>
      <w:proofErr w:type="spellEnd"/>
      <w:r w:rsidRPr="00954D3C">
        <w:rPr>
          <w:rFonts w:ascii="Aptos" w:hAnsi="Aptos" w:eastAsia="Calibri" w:cs="Times New Roman"/>
          <w:color w:val="0000FF"/>
          <w:sz w:val="24"/>
          <w:szCs w:val="24"/>
        </w:rPr>
        <w:t xml:space="preserve"> izmaiņas % pie mainīgā norādītā % pieauguma (vai samazinājuma) pret bāzes (0%) vērtību.</w:t>
      </w:r>
    </w:p>
    <w:p w:rsidRPr="00954D3C" w:rsidR="00B50372" w:rsidP="00B50372" w:rsidRDefault="00B50372" w14:paraId="380175E3" w14:textId="77777777">
      <w:pPr>
        <w:tabs>
          <w:tab w:val="left" w:pos="1545"/>
        </w:tabs>
        <w:spacing w:before="60" w:after="0" w:line="240" w:lineRule="auto"/>
        <w:jc w:val="both"/>
        <w:rPr>
          <w:rFonts w:ascii="Aptos" w:hAnsi="Aptos" w:eastAsia="Calibri" w:cs="Times New Roman"/>
          <w:color w:val="0000FF"/>
          <w:sz w:val="24"/>
          <w:szCs w:val="24"/>
        </w:rPr>
      </w:pPr>
      <w:r w:rsidRPr="00954D3C">
        <w:rPr>
          <w:rFonts w:ascii="Aptos" w:hAnsi="Aptos" w:eastAsia="Calibri" w:cs="Times New Roman"/>
          <w:color w:val="0000FF"/>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rsidRPr="00954D3C" w:rsidR="00B50372" w:rsidP="00B50372" w:rsidRDefault="00B50372" w14:paraId="2B144DD9" w14:textId="77777777">
      <w:pPr>
        <w:tabs>
          <w:tab w:val="left" w:pos="1545"/>
        </w:tabs>
        <w:spacing w:before="60" w:after="0" w:line="240" w:lineRule="auto"/>
        <w:jc w:val="both"/>
        <w:rPr>
          <w:rFonts w:ascii="Aptos" w:hAnsi="Aptos" w:eastAsia="Calibri" w:cs="Times New Roman"/>
          <w:color w:val="0000FF"/>
          <w:sz w:val="24"/>
          <w:szCs w:val="24"/>
        </w:rPr>
      </w:pPr>
    </w:p>
    <w:p w:rsidRPr="00954D3C" w:rsidR="00E8243F" w:rsidP="00596D47" w:rsidRDefault="00E8243F" w14:paraId="39581C27" w14:textId="6C9612FF">
      <w:pPr>
        <w:pStyle w:val="Virsraksts1"/>
        <w:numPr>
          <w:ilvl w:val="2"/>
          <w:numId w:val="32"/>
        </w:numPr>
        <w:rPr>
          <w:rFonts w:ascii="Aptos" w:hAnsi="Aptos" w:cs="Times New Roman"/>
          <w:b/>
          <w:bCs/>
          <w:color w:val="auto"/>
          <w:sz w:val="28"/>
          <w:szCs w:val="28"/>
        </w:rPr>
      </w:pPr>
      <w:bookmarkStart w:name="_Toc202867013" w:id="73"/>
      <w:r w:rsidRPr="00954D3C">
        <w:rPr>
          <w:rFonts w:ascii="Aptos" w:hAnsi="Aptos" w:cs="Times New Roman"/>
          <w:b/>
          <w:bCs/>
          <w:color w:val="auto"/>
          <w:sz w:val="28"/>
          <w:szCs w:val="28"/>
        </w:rPr>
        <w:t>Kontroles lapa</w:t>
      </w:r>
      <w:bookmarkEnd w:id="73"/>
    </w:p>
    <w:p w:rsidRPr="00954D3C" w:rsidR="00E8243F" w:rsidP="00314781" w:rsidRDefault="00E8243F" w14:paraId="5463BB4B" w14:textId="786A6889">
      <w:pPr>
        <w:jc w:val="both"/>
        <w:rPr>
          <w:rFonts w:ascii="Aptos" w:hAnsi="Aptos" w:cs="Times New Roman"/>
          <w:sz w:val="24"/>
        </w:rPr>
      </w:pPr>
      <w:r w:rsidRPr="00954D3C">
        <w:rPr>
          <w:rFonts w:ascii="Aptos" w:hAnsi="Aptos" w:cs="Times New Roman"/>
          <w:sz w:val="24"/>
        </w:rPr>
        <w:t xml:space="preserve">Izklājlapu </w:t>
      </w:r>
      <w:bookmarkStart w:name="_Hlk96433301" w:id="74"/>
      <w:r w:rsidRPr="00954D3C">
        <w:rPr>
          <w:rFonts w:ascii="Aptos" w:hAnsi="Aptos" w:cs="Times New Roman"/>
          <w:sz w:val="24"/>
        </w:rPr>
        <w:t>“1</w:t>
      </w:r>
      <w:r w:rsidR="00B479D1">
        <w:rPr>
          <w:rFonts w:ascii="Aptos" w:hAnsi="Aptos" w:cs="Times New Roman"/>
          <w:sz w:val="24"/>
        </w:rPr>
        <w:t>2</w:t>
      </w:r>
      <w:r w:rsidRPr="00954D3C">
        <w:rPr>
          <w:rFonts w:ascii="Aptos" w:hAnsi="Aptos" w:cs="Times New Roman"/>
          <w:sz w:val="24"/>
        </w:rPr>
        <w:t xml:space="preserve">. Kontroles lapa” </w:t>
      </w:r>
      <w:bookmarkEnd w:id="74"/>
      <w:r w:rsidRPr="00954D3C">
        <w:rPr>
          <w:rFonts w:ascii="Aptos" w:hAnsi="Aptos" w:cs="Times New Roman"/>
          <w:sz w:val="24"/>
        </w:rPr>
        <w:t>projekta iesniedzējs neaizpilda, jo tajā automātiski ģenerējas dati no iepriekš aizpildītajām izklājlapām kontroles vajadzībām.</w:t>
      </w:r>
    </w:p>
    <w:p w:rsidRPr="00954D3C" w:rsidR="00E8243F" w:rsidP="00E8243F" w:rsidRDefault="00E8243F" w14:paraId="2C0A80B0" w14:textId="296852B8">
      <w:pPr>
        <w:jc w:val="both"/>
        <w:rPr>
          <w:rFonts w:ascii="Aptos" w:hAnsi="Aptos" w:cs="Times New Roman"/>
          <w:sz w:val="24"/>
        </w:rPr>
      </w:pPr>
      <w:r w:rsidRPr="00954D3C">
        <w:rPr>
          <w:rFonts w:ascii="Aptos" w:hAnsi="Aptos" w:cs="Times New Roman"/>
          <w:sz w:val="24"/>
        </w:rPr>
        <w:t>Izklājlapa</w:t>
      </w:r>
      <w:r w:rsidR="00563EFD">
        <w:rPr>
          <w:rFonts w:ascii="Aptos" w:hAnsi="Aptos" w:cs="Times New Roman"/>
          <w:sz w:val="24"/>
        </w:rPr>
        <w:t>i</w:t>
      </w:r>
      <w:r w:rsidRPr="00954D3C">
        <w:rPr>
          <w:rFonts w:ascii="Aptos" w:hAnsi="Aptos" w:cs="Times New Roman"/>
          <w:sz w:val="24"/>
        </w:rPr>
        <w:t xml:space="preserve"> “1</w:t>
      </w:r>
      <w:r w:rsidR="00B479D1">
        <w:rPr>
          <w:rFonts w:ascii="Aptos" w:hAnsi="Aptos" w:cs="Times New Roman"/>
          <w:sz w:val="24"/>
        </w:rPr>
        <w:t>2</w:t>
      </w:r>
      <w:r w:rsidRPr="00954D3C">
        <w:rPr>
          <w:rFonts w:ascii="Aptos" w:hAnsi="Aptos" w:cs="Times New Roman"/>
          <w:sz w:val="24"/>
        </w:rPr>
        <w:t xml:space="preserve">. Kontroles lapa” ir </w:t>
      </w:r>
      <w:r w:rsidR="00563EFD">
        <w:rPr>
          <w:rFonts w:ascii="Aptos" w:hAnsi="Aptos" w:cs="Times New Roman"/>
          <w:sz w:val="24"/>
        </w:rPr>
        <w:t>viena</w:t>
      </w:r>
      <w:r w:rsidRPr="00954D3C">
        <w:rPr>
          <w:rFonts w:ascii="Aptos" w:hAnsi="Aptos" w:cs="Times New Roman"/>
          <w:sz w:val="24"/>
        </w:rPr>
        <w:t xml:space="preserve"> daļ</w:t>
      </w:r>
      <w:r w:rsidR="00563EFD">
        <w:rPr>
          <w:rFonts w:ascii="Aptos" w:hAnsi="Aptos" w:cs="Times New Roman"/>
          <w:sz w:val="24"/>
        </w:rPr>
        <w:t>a</w:t>
      </w:r>
      <w:r w:rsidRPr="00954D3C">
        <w:rPr>
          <w:rFonts w:ascii="Aptos" w:hAnsi="Aptos" w:cs="Times New Roman"/>
          <w:sz w:val="24"/>
        </w:rPr>
        <w:t>: “Izmaksu un ieguvumu analīzes galvenie rezultāti”.</w:t>
      </w:r>
    </w:p>
    <w:p w:rsidRPr="007B22A4" w:rsidR="00E8243F" w:rsidP="007B22A4" w:rsidRDefault="00E8243F" w14:paraId="167239D3" w14:textId="0F6E3F7C">
      <w:pPr>
        <w:jc w:val="both"/>
        <w:rPr>
          <w:rFonts w:ascii="Aptos" w:hAnsi="Aptos" w:cs="Times New Roman"/>
          <w:sz w:val="24"/>
        </w:rPr>
      </w:pPr>
      <w:r w:rsidRPr="00954D3C">
        <w:rPr>
          <w:rFonts w:ascii="Aptos" w:hAnsi="Aptos" w:cs="Times New Roman"/>
          <w:sz w:val="24"/>
        </w:rPr>
        <w:t>Izklājlapā tiek veikta projekta izmaksu ierobežojumu kontrole, t.sk. atspoguļots brīdinājums, ja nav izpildīti nepieciešamie kritēriji.</w:t>
      </w:r>
    </w:p>
    <w:p w:rsidRPr="00954D3C" w:rsidR="0060686B" w:rsidP="00596D47" w:rsidRDefault="0060686B" w14:paraId="395E5787" w14:textId="0F653969">
      <w:pPr>
        <w:pStyle w:val="Virsraksts1"/>
        <w:numPr>
          <w:ilvl w:val="2"/>
          <w:numId w:val="32"/>
        </w:numPr>
        <w:rPr>
          <w:rFonts w:ascii="Aptos" w:hAnsi="Aptos" w:cs="Times New Roman"/>
          <w:b/>
          <w:bCs/>
          <w:color w:val="auto"/>
          <w:sz w:val="28"/>
          <w:szCs w:val="28"/>
        </w:rPr>
      </w:pPr>
      <w:bookmarkStart w:name="_Toc202867014" w:id="75"/>
      <w:r w:rsidRPr="00954D3C">
        <w:rPr>
          <w:rFonts w:ascii="Aptos" w:hAnsi="Aptos" w:cs="Times New Roman"/>
          <w:b/>
          <w:bCs/>
          <w:color w:val="auto"/>
          <w:sz w:val="28"/>
          <w:szCs w:val="28"/>
        </w:rPr>
        <w:t>Pieņēmumi</w:t>
      </w:r>
      <w:bookmarkEnd w:id="75"/>
    </w:p>
    <w:p w:rsidRPr="00954D3C" w:rsidR="00E8243F" w:rsidP="00E60F3C" w:rsidRDefault="00E60F3C" w14:paraId="17DCDF0A" w14:textId="17736182">
      <w:pPr>
        <w:jc w:val="both"/>
        <w:rPr>
          <w:rFonts w:ascii="Aptos" w:hAnsi="Aptos" w:cs="Times New Roman"/>
          <w:sz w:val="24"/>
          <w:szCs w:val="24"/>
        </w:rPr>
      </w:pPr>
      <w:r w:rsidRPr="00954D3C">
        <w:rPr>
          <w:rFonts w:ascii="Aptos" w:hAnsi="Aptos" w:cs="Times New Roman"/>
          <w:sz w:val="24"/>
          <w:szCs w:val="24"/>
        </w:rPr>
        <w:t xml:space="preserve">Izklājlapā “Pieņēmumi” </w:t>
      </w:r>
      <w:r w:rsidRPr="00954D3C" w:rsidR="006F4B3D">
        <w:rPr>
          <w:rFonts w:ascii="Aptos" w:hAnsi="Aptos" w:cs="Times New Roman"/>
          <w:sz w:val="24"/>
          <w:szCs w:val="24"/>
        </w:rPr>
        <w:t>nav uzstādīta šūnu aizsardzība un šajā izklājlapā norāda</w:t>
      </w:r>
      <w:r w:rsidRPr="00954D3C">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954D3C">
        <w:rPr>
          <w:rFonts w:ascii="Aptos" w:hAnsi="Aptos" w:cs="Times New Roman"/>
          <w:sz w:val="24"/>
          <w:szCs w:val="24"/>
        </w:rPr>
        <w:t>kredītmaksājumu</w:t>
      </w:r>
      <w:proofErr w:type="spellEnd"/>
      <w:r w:rsidRPr="00954D3C">
        <w:rPr>
          <w:rFonts w:ascii="Aptos" w:hAnsi="Aptos" w:cs="Times New Roman"/>
          <w:sz w:val="24"/>
          <w:szCs w:val="24"/>
        </w:rPr>
        <w:t xml:space="preserve"> un atlikušās vērtības aprēķinu, bet sociālekonomiskajā analīzē </w:t>
      </w:r>
      <w:r w:rsidRPr="00954D3C" w:rsidR="002A69FE">
        <w:rPr>
          <w:rFonts w:ascii="Aptos" w:hAnsi="Aptos" w:cs="Times New Roman"/>
          <w:sz w:val="24"/>
          <w:szCs w:val="24"/>
        </w:rPr>
        <w:t xml:space="preserve">sociālekonomisko </w:t>
      </w:r>
      <w:r w:rsidRPr="00954D3C">
        <w:rPr>
          <w:rFonts w:ascii="Aptos" w:hAnsi="Aptos" w:cs="Times New Roman"/>
          <w:sz w:val="24"/>
          <w:szCs w:val="24"/>
        </w:rPr>
        <w:t>ieguvumu, zaudējumu un fiskālo korekciju aprēķinu</w:t>
      </w:r>
      <w:r w:rsidRPr="00954D3C" w:rsidR="002A69FE">
        <w:rPr>
          <w:rFonts w:ascii="Aptos" w:hAnsi="Aptos" w:cs="Times New Roman"/>
          <w:sz w:val="24"/>
          <w:szCs w:val="24"/>
        </w:rPr>
        <w:t>s un datu avotus</w:t>
      </w:r>
      <w:r w:rsidRPr="00954D3C">
        <w:rPr>
          <w:rFonts w:ascii="Aptos" w:hAnsi="Aptos" w:cs="Times New Roman"/>
          <w:sz w:val="24"/>
          <w:szCs w:val="24"/>
        </w:rPr>
        <w:t>).</w:t>
      </w:r>
    </w:p>
    <w:p w:rsidRPr="00954D3C" w:rsidR="006A65B2" w:rsidP="006B1B8C" w:rsidRDefault="005251BA" w14:paraId="5D3EA75A" w14:textId="7FF05B43">
      <w:pPr>
        <w:jc w:val="both"/>
        <w:rPr>
          <w:rFonts w:ascii="Aptos" w:hAnsi="Aptos" w:cs="Times New Roman"/>
          <w:sz w:val="24"/>
          <w:szCs w:val="24"/>
        </w:rPr>
      </w:pPr>
      <w:r>
        <w:rPr>
          <w:rFonts w:ascii="Aptos" w:hAnsi="Aptos" w:cs="Times New Roman"/>
          <w:sz w:val="24"/>
          <w:szCs w:val="24"/>
        </w:rPr>
        <w:t>Atbilstoši</w:t>
      </w:r>
      <w:r w:rsidRPr="00DB227E" w:rsidR="00DB227E">
        <w:rPr>
          <w:rFonts w:ascii="Aptos" w:hAnsi="Aptos" w:cs="Times New Roman"/>
          <w:sz w:val="24"/>
          <w:szCs w:val="24"/>
        </w:rPr>
        <w:t xml:space="preserve"> SAM MK noteikumu </w:t>
      </w:r>
      <w:r>
        <w:rPr>
          <w:rFonts w:ascii="Aptos" w:hAnsi="Aptos" w:cs="Times New Roman"/>
          <w:sz w:val="24"/>
          <w:szCs w:val="24"/>
        </w:rPr>
        <w:t>15.4</w:t>
      </w:r>
      <w:r w:rsidRPr="00DB227E" w:rsidR="00DB227E">
        <w:rPr>
          <w:rFonts w:ascii="Aptos" w:hAnsi="Aptos" w:cs="Times New Roman"/>
          <w:sz w:val="24"/>
          <w:szCs w:val="24"/>
        </w:rPr>
        <w:t>.punktā noteikt</w:t>
      </w:r>
      <w:r>
        <w:rPr>
          <w:rFonts w:ascii="Aptos" w:hAnsi="Aptos" w:cs="Times New Roman"/>
          <w:sz w:val="24"/>
          <w:szCs w:val="24"/>
        </w:rPr>
        <w:t>ajam</w:t>
      </w:r>
      <w:r w:rsidRPr="00AE1BB1" w:rsidR="006B1B8C">
        <w:rPr>
          <w:rFonts w:ascii="Aptos" w:hAnsi="Aptos" w:cs="Times New Roman"/>
          <w:sz w:val="24"/>
          <w:szCs w:val="24"/>
        </w:rPr>
        <w:t xml:space="preserve"> </w:t>
      </w:r>
      <w:r w:rsidRPr="00AE1BB1" w:rsidR="002A5639">
        <w:rPr>
          <w:rFonts w:ascii="Aptos" w:hAnsi="Aptos" w:cs="Times New Roman"/>
          <w:sz w:val="24"/>
          <w:szCs w:val="24"/>
        </w:rPr>
        <w:t xml:space="preserve">šajā izklājlapā </w:t>
      </w:r>
      <w:r w:rsidRPr="00AE1BB1" w:rsidR="00593C7D">
        <w:rPr>
          <w:rFonts w:ascii="Aptos" w:hAnsi="Aptos" w:cs="Times New Roman"/>
          <w:sz w:val="24"/>
          <w:szCs w:val="24"/>
        </w:rPr>
        <w:t>n</w:t>
      </w:r>
      <w:r w:rsidR="00AE1BB1">
        <w:rPr>
          <w:rFonts w:ascii="Aptos" w:hAnsi="Aptos" w:cs="Times New Roman"/>
          <w:sz w:val="24"/>
          <w:szCs w:val="24"/>
        </w:rPr>
        <w:t>o</w:t>
      </w:r>
      <w:r w:rsidRPr="00AE1BB1" w:rsidR="00593C7D">
        <w:rPr>
          <w:rFonts w:ascii="Aptos" w:hAnsi="Aptos" w:cs="Times New Roman"/>
          <w:sz w:val="24"/>
          <w:szCs w:val="24"/>
        </w:rPr>
        <w:t xml:space="preserve">rāda pamatojumu </w:t>
      </w:r>
      <w:r w:rsidRPr="00AE1BB1" w:rsidR="007F4C14">
        <w:rPr>
          <w:rFonts w:ascii="Aptos" w:hAnsi="Aptos" w:cs="Times New Roman"/>
          <w:sz w:val="24"/>
          <w:szCs w:val="24"/>
        </w:rPr>
        <w:t xml:space="preserve">un aprēķinu ieņēmumiem un darbības </w:t>
      </w:r>
      <w:r w:rsidRPr="00AE1BB1" w:rsidR="0016591F">
        <w:rPr>
          <w:rFonts w:ascii="Aptos" w:hAnsi="Aptos" w:cs="Times New Roman"/>
          <w:sz w:val="24"/>
          <w:szCs w:val="24"/>
        </w:rPr>
        <w:t xml:space="preserve">izmaksām </w:t>
      </w:r>
      <w:r w:rsidRPr="006B1B8C" w:rsidR="006B1B8C">
        <w:rPr>
          <w:rFonts w:ascii="Aptos" w:hAnsi="Aptos" w:cs="Times New Roman"/>
          <w:sz w:val="24"/>
          <w:szCs w:val="24"/>
        </w:rPr>
        <w:t>projekt</w:t>
      </w:r>
      <w:r w:rsidR="00EA338D">
        <w:rPr>
          <w:rFonts w:ascii="Aptos" w:hAnsi="Aptos" w:cs="Times New Roman"/>
          <w:sz w:val="24"/>
          <w:szCs w:val="24"/>
        </w:rPr>
        <w:t>am</w:t>
      </w:r>
      <w:r w:rsidRPr="006B1B8C" w:rsidR="006B1B8C">
        <w:rPr>
          <w:rFonts w:ascii="Aptos" w:hAnsi="Aptos" w:cs="Times New Roman"/>
          <w:sz w:val="24"/>
          <w:szCs w:val="24"/>
        </w:rPr>
        <w:t xml:space="preserve"> vai projekta daļ</w:t>
      </w:r>
      <w:r w:rsidR="00EA338D">
        <w:rPr>
          <w:rFonts w:ascii="Aptos" w:hAnsi="Aptos" w:cs="Times New Roman"/>
          <w:sz w:val="24"/>
          <w:szCs w:val="24"/>
        </w:rPr>
        <w:t>ai</w:t>
      </w:r>
      <w:r w:rsidRPr="006B1B8C" w:rsidR="006B1B8C">
        <w:rPr>
          <w:rFonts w:ascii="Aptos" w:hAnsi="Aptos" w:cs="Times New Roman"/>
          <w:sz w:val="24"/>
          <w:szCs w:val="24"/>
        </w:rPr>
        <w:t>, kurā netiek sniegts komercdarbības atbalsts, bet kurā tiek īstenoti valsts</w:t>
      </w:r>
      <w:r w:rsidR="006B1B8C">
        <w:rPr>
          <w:rFonts w:ascii="Aptos" w:hAnsi="Aptos" w:cs="Times New Roman"/>
          <w:sz w:val="24"/>
          <w:szCs w:val="24"/>
        </w:rPr>
        <w:t xml:space="preserve"> </w:t>
      </w:r>
      <w:r w:rsidRPr="006B1B8C" w:rsidR="006B1B8C">
        <w:rPr>
          <w:rFonts w:ascii="Aptos" w:hAnsi="Aptos" w:cs="Times New Roman"/>
          <w:sz w:val="24"/>
          <w:szCs w:val="24"/>
        </w:rPr>
        <w:t xml:space="preserve">deleģētie pārvaldes uzdevumi, </w:t>
      </w:r>
      <w:r w:rsidR="00AE1BB1">
        <w:rPr>
          <w:rFonts w:ascii="Aptos" w:hAnsi="Aptos" w:cs="Times New Roman"/>
          <w:sz w:val="24"/>
          <w:szCs w:val="24"/>
        </w:rPr>
        <w:t xml:space="preserve">pamatojot, ka </w:t>
      </w:r>
      <w:r w:rsidRPr="006B1B8C" w:rsidR="006B1B8C">
        <w:rPr>
          <w:rFonts w:ascii="Aptos" w:hAnsi="Aptos" w:cs="Times New Roman"/>
          <w:sz w:val="24"/>
          <w:szCs w:val="24"/>
        </w:rPr>
        <w:t xml:space="preserve">plānotie ieņēmumi ik gadu projekta dzīves ciklā </w:t>
      </w:r>
      <w:ins w:author="Autors" w:date="2026-04-01T09:24:00Z" w16du:dateUtc="2026-04-01T06:24:00Z" w:id="76">
        <w:r w:rsidRPr="0038343C" w:rsidR="00AB5A44">
          <w:rPr>
            <w:rFonts w:ascii="Aptos" w:hAnsi="Aptos" w:cs="Times New Roman"/>
            <w:sz w:val="24"/>
            <w:szCs w:val="24"/>
            <w:u w:val="single"/>
          </w:rPr>
          <w:t>pēc investī</w:t>
        </w:r>
        <w:r w:rsidRPr="0038343C" w:rsidR="0004169E">
          <w:rPr>
            <w:rFonts w:ascii="Aptos" w:hAnsi="Aptos" w:cs="Times New Roman"/>
            <w:sz w:val="24"/>
            <w:szCs w:val="24"/>
            <w:u w:val="single"/>
          </w:rPr>
          <w:t>ciju ieviešanas perioda</w:t>
        </w:r>
        <w:r w:rsidR="0004169E">
          <w:rPr>
            <w:rFonts w:ascii="Aptos" w:hAnsi="Aptos" w:cs="Times New Roman"/>
            <w:sz w:val="24"/>
            <w:szCs w:val="24"/>
          </w:rPr>
          <w:t xml:space="preserve"> </w:t>
        </w:r>
      </w:ins>
      <w:r w:rsidRPr="006B1B8C" w:rsidR="006B1B8C">
        <w:rPr>
          <w:rFonts w:ascii="Aptos" w:hAnsi="Aptos" w:cs="Times New Roman"/>
          <w:sz w:val="24"/>
          <w:szCs w:val="24"/>
        </w:rPr>
        <w:t>nepārsniedz 50</w:t>
      </w:r>
      <w:r w:rsidR="00B663E0">
        <w:rPr>
          <w:rFonts w:ascii="Aptos" w:hAnsi="Aptos" w:cs="Times New Roman"/>
          <w:sz w:val="24"/>
          <w:szCs w:val="24"/>
        </w:rPr>
        <w:t>%</w:t>
      </w:r>
      <w:r w:rsidRPr="006B1B8C" w:rsidR="006B1B8C">
        <w:rPr>
          <w:rFonts w:ascii="Aptos" w:hAnsi="Aptos" w:cs="Times New Roman"/>
          <w:sz w:val="24"/>
          <w:szCs w:val="24"/>
        </w:rPr>
        <w:t xml:space="preserve"> no</w:t>
      </w:r>
      <w:r w:rsidR="006B1B8C">
        <w:rPr>
          <w:rFonts w:ascii="Aptos" w:hAnsi="Aptos" w:cs="Times New Roman"/>
          <w:sz w:val="24"/>
          <w:szCs w:val="24"/>
        </w:rPr>
        <w:t xml:space="preserve"> </w:t>
      </w:r>
      <w:r w:rsidRPr="006B1B8C" w:rsidR="006B1B8C">
        <w:rPr>
          <w:rFonts w:ascii="Aptos" w:hAnsi="Aptos" w:cs="Times New Roman"/>
          <w:sz w:val="24"/>
          <w:szCs w:val="24"/>
        </w:rPr>
        <w:t>infrastruktūras un atjaunoto teritoriju uzturēšanas izdevumiem</w:t>
      </w:r>
      <w:r w:rsidR="00AE1BB1">
        <w:rPr>
          <w:rFonts w:ascii="Aptos" w:hAnsi="Aptos" w:cs="Times New Roman"/>
          <w:sz w:val="24"/>
          <w:szCs w:val="24"/>
        </w:rPr>
        <w:t>.</w:t>
      </w:r>
    </w:p>
    <w:p w:rsidRPr="00954D3C" w:rsidR="0024051E" w:rsidP="009E2F5A" w:rsidRDefault="000E65D7" w14:paraId="1CB6B215" w14:textId="7F72AE8F">
      <w:pPr>
        <w:jc w:val="both"/>
        <w:rPr>
          <w:rFonts w:ascii="Aptos" w:hAnsi="Aptos"/>
        </w:rPr>
      </w:pPr>
      <w:ins w:author="Autors" w:date="2026-04-01T09:24:00Z" w16du:dateUtc="2026-04-01T06:24:00Z" w:id="77">
        <w:r>
          <w:rPr>
            <w:rFonts w:ascii="Aptos" w:hAnsi="Aptos" w:cs="Times New Roman"/>
            <w:b/>
            <w:bCs/>
            <w:color w:val="EE0000"/>
            <w:sz w:val="24"/>
            <w:szCs w:val="24"/>
          </w:rPr>
          <w:t>P</w:t>
        </w:r>
        <w:r w:rsidRPr="007D35D4">
          <w:rPr>
            <w:rFonts w:ascii="Aptos" w:hAnsi="Aptos" w:cs="Times New Roman"/>
            <w:b/>
            <w:bCs/>
            <w:color w:val="EE0000"/>
            <w:sz w:val="24"/>
            <w:szCs w:val="24"/>
          </w:rPr>
          <w:t xml:space="preserve">irms pēdējā maksājuma pieprasījuma sagatavošanas finansējuma saņēmējam, </w:t>
        </w:r>
        <w:r>
          <w:rPr>
            <w:rFonts w:ascii="Aptos" w:hAnsi="Aptos" w:cs="Times New Roman"/>
            <w:b/>
            <w:bCs/>
            <w:color w:val="EE0000"/>
            <w:sz w:val="24"/>
            <w:szCs w:val="24"/>
          </w:rPr>
          <w:t>ir</w:t>
        </w:r>
        <w:r w:rsidRPr="007D35D4">
          <w:rPr>
            <w:rFonts w:ascii="Aptos" w:hAnsi="Aptos" w:cs="Times New Roman"/>
            <w:b/>
            <w:bCs/>
            <w:color w:val="EE0000"/>
            <w:sz w:val="24"/>
            <w:szCs w:val="24"/>
          </w:rPr>
          <w:t xml:space="preserve"> pienākums atkārtoti pārskatīt </w:t>
        </w:r>
        <w:r w:rsidR="00617C68">
          <w:rPr>
            <w:rFonts w:ascii="Aptos" w:hAnsi="Aptos" w:cs="Times New Roman"/>
            <w:b/>
            <w:bCs/>
            <w:color w:val="EE0000"/>
            <w:sz w:val="24"/>
            <w:szCs w:val="24"/>
          </w:rPr>
          <w:t xml:space="preserve">un precizēt </w:t>
        </w:r>
        <w:r w:rsidRPr="005A6E92">
          <w:rPr>
            <w:rFonts w:ascii="Aptos" w:hAnsi="Aptos" w:cs="Times New Roman"/>
            <w:b/>
            <w:bCs/>
            <w:color w:val="EE0000"/>
            <w:sz w:val="24"/>
            <w:szCs w:val="24"/>
          </w:rPr>
          <w:t>izmaksu un ieguvumu analīz</w:t>
        </w:r>
        <w:r>
          <w:rPr>
            <w:rFonts w:ascii="Aptos" w:hAnsi="Aptos" w:cs="Times New Roman"/>
            <w:b/>
            <w:bCs/>
            <w:color w:val="EE0000"/>
            <w:sz w:val="24"/>
            <w:szCs w:val="24"/>
          </w:rPr>
          <w:t>ē</w:t>
        </w:r>
        <w:r w:rsidRPr="007D35D4">
          <w:rPr>
            <w:rFonts w:ascii="Aptos" w:hAnsi="Aptos" w:cs="Times New Roman"/>
            <w:b/>
            <w:bCs/>
            <w:color w:val="EE0000"/>
            <w:sz w:val="24"/>
            <w:szCs w:val="24"/>
          </w:rPr>
          <w:t xml:space="preserve"> sniegto informāciju </w:t>
        </w:r>
        <w:r>
          <w:rPr>
            <w:rFonts w:ascii="Aptos" w:hAnsi="Aptos" w:cs="Times New Roman"/>
            <w:b/>
            <w:bCs/>
            <w:color w:val="EE0000"/>
            <w:sz w:val="24"/>
            <w:szCs w:val="24"/>
          </w:rPr>
          <w:t xml:space="preserve">par ieņēmumiem un darbības izmaksām </w:t>
        </w:r>
        <w:r w:rsidRPr="00F67DD0" w:rsidR="00F67DD0">
          <w:rPr>
            <w:rFonts w:ascii="Aptos" w:hAnsi="Aptos" w:cs="Times New Roman"/>
            <w:b/>
            <w:bCs/>
            <w:color w:val="EE0000"/>
            <w:sz w:val="24"/>
            <w:szCs w:val="24"/>
          </w:rPr>
          <w:t xml:space="preserve">projektā vai projekta daļā, kurā netiek sniegts komercdarbības atbalsts, bet kurā tiek īstenoti valsts deleģētie pārvaldes uzdevumi </w:t>
        </w:r>
        <w:r w:rsidRPr="002C3FFC">
          <w:rPr>
            <w:rFonts w:ascii="Aptos" w:hAnsi="Aptos" w:cs="Times New Roman"/>
            <w:b/>
            <w:bCs/>
            <w:color w:val="EE0000"/>
            <w:sz w:val="24"/>
            <w:szCs w:val="24"/>
            <w:u w:val="single"/>
          </w:rPr>
          <w:t xml:space="preserve">pret projekta </w:t>
        </w:r>
        <w:r w:rsidRPr="002C3FFC" w:rsidR="00B87D37">
          <w:rPr>
            <w:rFonts w:ascii="Aptos" w:hAnsi="Aptos" w:cs="Times New Roman"/>
            <w:b/>
            <w:bCs/>
            <w:color w:val="EE0000"/>
            <w:sz w:val="24"/>
            <w:szCs w:val="24"/>
            <w:u w:val="single"/>
          </w:rPr>
          <w:t>investīciju</w:t>
        </w:r>
        <w:r w:rsidRPr="002C3FFC">
          <w:rPr>
            <w:rFonts w:ascii="Aptos" w:hAnsi="Aptos" w:cs="Times New Roman"/>
            <w:b/>
            <w:bCs/>
            <w:color w:val="EE0000"/>
            <w:sz w:val="24"/>
            <w:szCs w:val="24"/>
            <w:u w:val="single"/>
          </w:rPr>
          <w:t xml:space="preserve"> īstenošanas </w:t>
        </w:r>
        <w:r w:rsidRPr="002C3FFC" w:rsidR="005476ED">
          <w:rPr>
            <w:rFonts w:ascii="Aptos" w:hAnsi="Aptos" w:cs="Times New Roman"/>
            <w:b/>
            <w:bCs/>
            <w:color w:val="EE0000"/>
            <w:sz w:val="24"/>
            <w:szCs w:val="24"/>
            <w:u w:val="single"/>
          </w:rPr>
          <w:t>periodā</w:t>
        </w:r>
        <w:r w:rsidRPr="002C3FFC">
          <w:rPr>
            <w:rFonts w:ascii="Aptos" w:hAnsi="Aptos" w:cs="Times New Roman"/>
            <w:b/>
            <w:bCs/>
            <w:color w:val="EE0000"/>
            <w:sz w:val="24"/>
            <w:szCs w:val="24"/>
            <w:u w:val="single"/>
          </w:rPr>
          <w:t xml:space="preserve"> faktiski gūtajiem neto ieņēmumiem</w:t>
        </w:r>
        <w:r w:rsidRPr="002C3FFC" w:rsidR="00EC1006">
          <w:rPr>
            <w:rFonts w:ascii="Aptos" w:hAnsi="Aptos"/>
            <w:u w:val="single"/>
          </w:rPr>
          <w:t>.</w:t>
        </w:r>
      </w:ins>
    </w:p>
    <w:sectPr w:rsidRPr="00954D3C" w:rsidR="0024051E" w:rsidSect="00A16B82">
      <w:headerReference w:type="default" r:id="rId36"/>
      <w:footerReference w:type="default" r:id="rId37"/>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F2" w:rsidP="00185ABD" w:rsidRDefault="00D96AF2" w14:paraId="27B98161" w14:textId="77777777">
      <w:pPr>
        <w:spacing w:after="0" w:line="240" w:lineRule="auto"/>
      </w:pPr>
      <w:r>
        <w:separator/>
      </w:r>
    </w:p>
  </w:endnote>
  <w:endnote w:type="continuationSeparator" w:id="0">
    <w:p w:rsidR="00D96AF2" w:rsidP="00185ABD" w:rsidRDefault="00D96AF2" w14:paraId="656D7568" w14:textId="77777777">
      <w:pPr>
        <w:spacing w:after="0" w:line="240" w:lineRule="auto"/>
      </w:pPr>
      <w:r>
        <w:continuationSeparator/>
      </w:r>
    </w:p>
  </w:endnote>
  <w:endnote w:type="continuationNotice" w:id="1">
    <w:p w:rsidR="00D96AF2" w:rsidRDefault="00D96AF2" w14:paraId="6BE2C2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F2" w:rsidP="00185ABD" w:rsidRDefault="00D96AF2" w14:paraId="08E00EB0" w14:textId="77777777">
      <w:pPr>
        <w:spacing w:after="0" w:line="240" w:lineRule="auto"/>
      </w:pPr>
      <w:r>
        <w:separator/>
      </w:r>
    </w:p>
  </w:footnote>
  <w:footnote w:type="continuationSeparator" w:id="0">
    <w:p w:rsidR="00D96AF2" w:rsidP="00185ABD" w:rsidRDefault="00D96AF2" w14:paraId="18C0A06D" w14:textId="77777777">
      <w:pPr>
        <w:spacing w:after="0" w:line="240" w:lineRule="auto"/>
      </w:pPr>
      <w:r>
        <w:continuationSeparator/>
      </w:r>
    </w:p>
  </w:footnote>
  <w:footnote w:type="continuationNotice" w:id="1">
    <w:p w:rsidR="00D96AF2" w:rsidRDefault="00D96AF2" w14:paraId="49554F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05" w:rsidRDefault="00BA2A05" w14:paraId="663B29C9"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C2EE50"/>
    <w:multiLevelType w:val="hybridMultilevel"/>
    <w:tmpl w:val="56F6B378"/>
    <w:lvl w:ilvl="0" w:tplc="A6020BCA">
      <w:start w:val="1"/>
      <w:numFmt w:val="bullet"/>
      <w:lvlText w:val=""/>
      <w:lvlJc w:val="left"/>
      <w:pPr>
        <w:ind w:left="720" w:hanging="360"/>
      </w:pPr>
      <w:rPr>
        <w:rFonts w:hint="default" w:ascii="Symbol" w:hAnsi="Symbol"/>
        <w:color w:val="auto"/>
      </w:rPr>
    </w:lvl>
    <w:lvl w:ilvl="1" w:tplc="AC8CEE8C">
      <w:start w:val="1"/>
      <w:numFmt w:val="bullet"/>
      <w:lvlText w:val="o"/>
      <w:lvlJc w:val="left"/>
      <w:pPr>
        <w:ind w:left="1440" w:hanging="360"/>
      </w:pPr>
      <w:rPr>
        <w:rFonts w:hint="default" w:ascii="Courier New" w:hAnsi="Courier New"/>
      </w:rPr>
    </w:lvl>
    <w:lvl w:ilvl="2" w:tplc="0AA47668">
      <w:start w:val="1"/>
      <w:numFmt w:val="bullet"/>
      <w:lvlText w:val=""/>
      <w:lvlJc w:val="left"/>
      <w:pPr>
        <w:ind w:left="2160" w:hanging="360"/>
      </w:pPr>
      <w:rPr>
        <w:rFonts w:hint="default" w:ascii="Wingdings" w:hAnsi="Wingdings"/>
      </w:rPr>
    </w:lvl>
    <w:lvl w:ilvl="3" w:tplc="D1FE79DE">
      <w:start w:val="1"/>
      <w:numFmt w:val="bullet"/>
      <w:lvlText w:val=""/>
      <w:lvlJc w:val="left"/>
      <w:pPr>
        <w:ind w:left="2880" w:hanging="360"/>
      </w:pPr>
      <w:rPr>
        <w:rFonts w:hint="default" w:ascii="Symbol" w:hAnsi="Symbol"/>
      </w:rPr>
    </w:lvl>
    <w:lvl w:ilvl="4" w:tplc="DA8A7A54">
      <w:start w:val="1"/>
      <w:numFmt w:val="bullet"/>
      <w:lvlText w:val="o"/>
      <w:lvlJc w:val="left"/>
      <w:pPr>
        <w:ind w:left="3600" w:hanging="360"/>
      </w:pPr>
      <w:rPr>
        <w:rFonts w:hint="default" w:ascii="Courier New" w:hAnsi="Courier New"/>
      </w:rPr>
    </w:lvl>
    <w:lvl w:ilvl="5" w:tplc="737A7F20">
      <w:start w:val="1"/>
      <w:numFmt w:val="bullet"/>
      <w:lvlText w:val=""/>
      <w:lvlJc w:val="left"/>
      <w:pPr>
        <w:ind w:left="4320" w:hanging="360"/>
      </w:pPr>
      <w:rPr>
        <w:rFonts w:hint="default" w:ascii="Wingdings" w:hAnsi="Wingdings"/>
      </w:rPr>
    </w:lvl>
    <w:lvl w:ilvl="6" w:tplc="4F32BA32">
      <w:start w:val="1"/>
      <w:numFmt w:val="bullet"/>
      <w:lvlText w:val=""/>
      <w:lvlJc w:val="left"/>
      <w:pPr>
        <w:ind w:left="5040" w:hanging="360"/>
      </w:pPr>
      <w:rPr>
        <w:rFonts w:hint="default" w:ascii="Symbol" w:hAnsi="Symbol"/>
      </w:rPr>
    </w:lvl>
    <w:lvl w:ilvl="7" w:tplc="91F60146">
      <w:start w:val="1"/>
      <w:numFmt w:val="bullet"/>
      <w:lvlText w:val="o"/>
      <w:lvlJc w:val="left"/>
      <w:pPr>
        <w:ind w:left="5760" w:hanging="360"/>
      </w:pPr>
      <w:rPr>
        <w:rFonts w:hint="default" w:ascii="Courier New" w:hAnsi="Courier New"/>
      </w:rPr>
    </w:lvl>
    <w:lvl w:ilvl="8" w:tplc="35D81070">
      <w:start w:val="1"/>
      <w:numFmt w:val="bullet"/>
      <w:lvlText w:val=""/>
      <w:lvlJc w:val="left"/>
      <w:pPr>
        <w:ind w:left="6480" w:hanging="360"/>
      </w:pPr>
      <w:rPr>
        <w:rFonts w:hint="default" w:ascii="Wingdings" w:hAnsi="Wingdings"/>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3"/>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4"/>
  </w:num>
  <w:num w:numId="33" w16cid:durableId="1961449759">
    <w:abstractNumId w:val="14"/>
  </w:num>
  <w:num w:numId="34" w16cid:durableId="441807719">
    <w:abstractNumId w:val="14"/>
  </w:num>
  <w:num w:numId="35" w16cid:durableId="1938096616">
    <w:abstractNumId w:val="23"/>
  </w:num>
  <w:num w:numId="36" w16cid:durableId="78715946">
    <w:abstractNumId w:val="17"/>
  </w:num>
  <w:num w:numId="37" w16cid:durableId="840389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77D"/>
    <w:rsid w:val="00003D05"/>
    <w:rsid w:val="000045F9"/>
    <w:rsid w:val="00005949"/>
    <w:rsid w:val="000228CE"/>
    <w:rsid w:val="000251DB"/>
    <w:rsid w:val="00030715"/>
    <w:rsid w:val="00030B9B"/>
    <w:rsid w:val="00031792"/>
    <w:rsid w:val="00033997"/>
    <w:rsid w:val="0003791A"/>
    <w:rsid w:val="00037A55"/>
    <w:rsid w:val="00037C3C"/>
    <w:rsid w:val="0004169E"/>
    <w:rsid w:val="00046BB0"/>
    <w:rsid w:val="00046D10"/>
    <w:rsid w:val="00047373"/>
    <w:rsid w:val="00055A71"/>
    <w:rsid w:val="00055D6D"/>
    <w:rsid w:val="00060EEF"/>
    <w:rsid w:val="000651D3"/>
    <w:rsid w:val="000656C3"/>
    <w:rsid w:val="0007057D"/>
    <w:rsid w:val="000716BF"/>
    <w:rsid w:val="00082C91"/>
    <w:rsid w:val="00084BF1"/>
    <w:rsid w:val="0009039F"/>
    <w:rsid w:val="00094834"/>
    <w:rsid w:val="000959AB"/>
    <w:rsid w:val="000964BA"/>
    <w:rsid w:val="00096DAD"/>
    <w:rsid w:val="00096F87"/>
    <w:rsid w:val="000A0BDE"/>
    <w:rsid w:val="000A13CA"/>
    <w:rsid w:val="000A19C4"/>
    <w:rsid w:val="000A26E3"/>
    <w:rsid w:val="000A36E7"/>
    <w:rsid w:val="000B17A2"/>
    <w:rsid w:val="000B2989"/>
    <w:rsid w:val="000C4C22"/>
    <w:rsid w:val="000C7744"/>
    <w:rsid w:val="000D7414"/>
    <w:rsid w:val="000D7EC4"/>
    <w:rsid w:val="000E0541"/>
    <w:rsid w:val="000E23A3"/>
    <w:rsid w:val="000E3D8D"/>
    <w:rsid w:val="000E5C0C"/>
    <w:rsid w:val="000E65D7"/>
    <w:rsid w:val="000E6707"/>
    <w:rsid w:val="000F0356"/>
    <w:rsid w:val="000F064A"/>
    <w:rsid w:val="000F5D15"/>
    <w:rsid w:val="00103A1B"/>
    <w:rsid w:val="00106EAC"/>
    <w:rsid w:val="00107DD4"/>
    <w:rsid w:val="001130A8"/>
    <w:rsid w:val="00115EE6"/>
    <w:rsid w:val="001178AF"/>
    <w:rsid w:val="001250E8"/>
    <w:rsid w:val="0012711D"/>
    <w:rsid w:val="001302F4"/>
    <w:rsid w:val="00130607"/>
    <w:rsid w:val="00136344"/>
    <w:rsid w:val="00144B17"/>
    <w:rsid w:val="0014566A"/>
    <w:rsid w:val="001528B3"/>
    <w:rsid w:val="001657B3"/>
    <w:rsid w:val="0016591F"/>
    <w:rsid w:val="00165DE6"/>
    <w:rsid w:val="0016678E"/>
    <w:rsid w:val="00173BDC"/>
    <w:rsid w:val="00175081"/>
    <w:rsid w:val="00180DE9"/>
    <w:rsid w:val="00181293"/>
    <w:rsid w:val="001812D6"/>
    <w:rsid w:val="00183B8C"/>
    <w:rsid w:val="00183C5D"/>
    <w:rsid w:val="00185ABD"/>
    <w:rsid w:val="00187FF4"/>
    <w:rsid w:val="001918DF"/>
    <w:rsid w:val="00193AE0"/>
    <w:rsid w:val="00197E7B"/>
    <w:rsid w:val="00197EB7"/>
    <w:rsid w:val="001B14D1"/>
    <w:rsid w:val="001B4ED1"/>
    <w:rsid w:val="001B500B"/>
    <w:rsid w:val="001B57AA"/>
    <w:rsid w:val="001C5DA3"/>
    <w:rsid w:val="001D0E86"/>
    <w:rsid w:val="001D2493"/>
    <w:rsid w:val="001D3E4F"/>
    <w:rsid w:val="001D64AF"/>
    <w:rsid w:val="001D7536"/>
    <w:rsid w:val="001E0E3D"/>
    <w:rsid w:val="001E291F"/>
    <w:rsid w:val="001E5E78"/>
    <w:rsid w:val="001F0EF3"/>
    <w:rsid w:val="001F5E0E"/>
    <w:rsid w:val="00205EAA"/>
    <w:rsid w:val="002068C2"/>
    <w:rsid w:val="00210294"/>
    <w:rsid w:val="002121EB"/>
    <w:rsid w:val="002140FC"/>
    <w:rsid w:val="002143A1"/>
    <w:rsid w:val="00221B5B"/>
    <w:rsid w:val="0022408E"/>
    <w:rsid w:val="0024051E"/>
    <w:rsid w:val="00241D65"/>
    <w:rsid w:val="00243BEA"/>
    <w:rsid w:val="00245582"/>
    <w:rsid w:val="00251CC4"/>
    <w:rsid w:val="00257E15"/>
    <w:rsid w:val="0026260B"/>
    <w:rsid w:val="00266FC1"/>
    <w:rsid w:val="0026742D"/>
    <w:rsid w:val="002727D7"/>
    <w:rsid w:val="00276FAB"/>
    <w:rsid w:val="0028745C"/>
    <w:rsid w:val="00292836"/>
    <w:rsid w:val="00293358"/>
    <w:rsid w:val="002938DC"/>
    <w:rsid w:val="00294E7D"/>
    <w:rsid w:val="002A5639"/>
    <w:rsid w:val="002A69FE"/>
    <w:rsid w:val="002A70D0"/>
    <w:rsid w:val="002A78FE"/>
    <w:rsid w:val="002B15A1"/>
    <w:rsid w:val="002B26A2"/>
    <w:rsid w:val="002B625D"/>
    <w:rsid w:val="002C1141"/>
    <w:rsid w:val="002C2E53"/>
    <w:rsid w:val="002C3FFC"/>
    <w:rsid w:val="002C4446"/>
    <w:rsid w:val="002C5DBF"/>
    <w:rsid w:val="002C6574"/>
    <w:rsid w:val="002C75E2"/>
    <w:rsid w:val="002D31BE"/>
    <w:rsid w:val="002D5207"/>
    <w:rsid w:val="002E3B5C"/>
    <w:rsid w:val="002E3E05"/>
    <w:rsid w:val="002E5DD3"/>
    <w:rsid w:val="002E7A5D"/>
    <w:rsid w:val="002F02BE"/>
    <w:rsid w:val="002F0F7C"/>
    <w:rsid w:val="002F2003"/>
    <w:rsid w:val="002F6607"/>
    <w:rsid w:val="00302A8D"/>
    <w:rsid w:val="00303C8A"/>
    <w:rsid w:val="00306D78"/>
    <w:rsid w:val="0030701A"/>
    <w:rsid w:val="00307573"/>
    <w:rsid w:val="003110C3"/>
    <w:rsid w:val="00311966"/>
    <w:rsid w:val="003143FA"/>
    <w:rsid w:val="00314781"/>
    <w:rsid w:val="00320AF5"/>
    <w:rsid w:val="00330C1A"/>
    <w:rsid w:val="00334B31"/>
    <w:rsid w:val="003350D9"/>
    <w:rsid w:val="00343120"/>
    <w:rsid w:val="00354092"/>
    <w:rsid w:val="00361FAC"/>
    <w:rsid w:val="003630CA"/>
    <w:rsid w:val="003647A3"/>
    <w:rsid w:val="00364F4C"/>
    <w:rsid w:val="00372348"/>
    <w:rsid w:val="0038083F"/>
    <w:rsid w:val="0038343C"/>
    <w:rsid w:val="00384276"/>
    <w:rsid w:val="00384C17"/>
    <w:rsid w:val="003851A4"/>
    <w:rsid w:val="003853A0"/>
    <w:rsid w:val="0039009C"/>
    <w:rsid w:val="0039278E"/>
    <w:rsid w:val="00396201"/>
    <w:rsid w:val="00397412"/>
    <w:rsid w:val="003A1E5C"/>
    <w:rsid w:val="003B0888"/>
    <w:rsid w:val="003B6744"/>
    <w:rsid w:val="003C2AA1"/>
    <w:rsid w:val="003C5591"/>
    <w:rsid w:val="003C6980"/>
    <w:rsid w:val="003C6B28"/>
    <w:rsid w:val="003D1F6A"/>
    <w:rsid w:val="003D3D3B"/>
    <w:rsid w:val="003D4921"/>
    <w:rsid w:val="003E0E15"/>
    <w:rsid w:val="003F1824"/>
    <w:rsid w:val="003F29C0"/>
    <w:rsid w:val="003F5191"/>
    <w:rsid w:val="003F6039"/>
    <w:rsid w:val="003F65C4"/>
    <w:rsid w:val="003F7DE7"/>
    <w:rsid w:val="004033EE"/>
    <w:rsid w:val="0040477A"/>
    <w:rsid w:val="004077D7"/>
    <w:rsid w:val="00411470"/>
    <w:rsid w:val="00413C2E"/>
    <w:rsid w:val="00414A55"/>
    <w:rsid w:val="00417488"/>
    <w:rsid w:val="004201D0"/>
    <w:rsid w:val="00422CDD"/>
    <w:rsid w:val="00430519"/>
    <w:rsid w:val="00432136"/>
    <w:rsid w:val="00433B0E"/>
    <w:rsid w:val="00434A93"/>
    <w:rsid w:val="00434B8D"/>
    <w:rsid w:val="00436503"/>
    <w:rsid w:val="004408B8"/>
    <w:rsid w:val="0044402B"/>
    <w:rsid w:val="00447B69"/>
    <w:rsid w:val="0045663B"/>
    <w:rsid w:val="00457F24"/>
    <w:rsid w:val="004604EC"/>
    <w:rsid w:val="00462781"/>
    <w:rsid w:val="00462ADF"/>
    <w:rsid w:val="004649CD"/>
    <w:rsid w:val="0046703D"/>
    <w:rsid w:val="00471188"/>
    <w:rsid w:val="0047138D"/>
    <w:rsid w:val="00473C6F"/>
    <w:rsid w:val="0047532C"/>
    <w:rsid w:val="004764C6"/>
    <w:rsid w:val="00476670"/>
    <w:rsid w:val="00476A7A"/>
    <w:rsid w:val="004818C0"/>
    <w:rsid w:val="00486C0D"/>
    <w:rsid w:val="004914B1"/>
    <w:rsid w:val="004962A4"/>
    <w:rsid w:val="004A3F66"/>
    <w:rsid w:val="004A6057"/>
    <w:rsid w:val="004A679B"/>
    <w:rsid w:val="004A6E5F"/>
    <w:rsid w:val="004A711F"/>
    <w:rsid w:val="004B00CB"/>
    <w:rsid w:val="004B3472"/>
    <w:rsid w:val="004B46AA"/>
    <w:rsid w:val="004B5813"/>
    <w:rsid w:val="004B6106"/>
    <w:rsid w:val="004C4147"/>
    <w:rsid w:val="004D19CA"/>
    <w:rsid w:val="004D3A72"/>
    <w:rsid w:val="004D4F30"/>
    <w:rsid w:val="004D60EB"/>
    <w:rsid w:val="004E37BD"/>
    <w:rsid w:val="004F0B97"/>
    <w:rsid w:val="004F38C4"/>
    <w:rsid w:val="004F6137"/>
    <w:rsid w:val="004F78AF"/>
    <w:rsid w:val="00506D3A"/>
    <w:rsid w:val="005133FD"/>
    <w:rsid w:val="00513CEE"/>
    <w:rsid w:val="00514729"/>
    <w:rsid w:val="00515FCB"/>
    <w:rsid w:val="005251BA"/>
    <w:rsid w:val="00525C47"/>
    <w:rsid w:val="00530ADB"/>
    <w:rsid w:val="0053648D"/>
    <w:rsid w:val="00542B2F"/>
    <w:rsid w:val="005445FE"/>
    <w:rsid w:val="00544865"/>
    <w:rsid w:val="005476ED"/>
    <w:rsid w:val="00547C1B"/>
    <w:rsid w:val="005506AE"/>
    <w:rsid w:val="0055581B"/>
    <w:rsid w:val="005567D6"/>
    <w:rsid w:val="00557F28"/>
    <w:rsid w:val="00561DFA"/>
    <w:rsid w:val="00563EFD"/>
    <w:rsid w:val="00566F4B"/>
    <w:rsid w:val="00567E9D"/>
    <w:rsid w:val="0057041A"/>
    <w:rsid w:val="00570B6A"/>
    <w:rsid w:val="00574CB4"/>
    <w:rsid w:val="00576933"/>
    <w:rsid w:val="00576FB0"/>
    <w:rsid w:val="0058097E"/>
    <w:rsid w:val="00580FF7"/>
    <w:rsid w:val="00580FF8"/>
    <w:rsid w:val="00581AFC"/>
    <w:rsid w:val="00582CA9"/>
    <w:rsid w:val="005908DA"/>
    <w:rsid w:val="00591D84"/>
    <w:rsid w:val="00593777"/>
    <w:rsid w:val="00593C7D"/>
    <w:rsid w:val="00596D47"/>
    <w:rsid w:val="005A041E"/>
    <w:rsid w:val="005A0A9E"/>
    <w:rsid w:val="005A2BA8"/>
    <w:rsid w:val="005A6D66"/>
    <w:rsid w:val="005A6E92"/>
    <w:rsid w:val="005A7551"/>
    <w:rsid w:val="005B6885"/>
    <w:rsid w:val="005B70D2"/>
    <w:rsid w:val="005C0604"/>
    <w:rsid w:val="005C45CA"/>
    <w:rsid w:val="005C7D27"/>
    <w:rsid w:val="005D0017"/>
    <w:rsid w:val="005D0A66"/>
    <w:rsid w:val="005D2ECF"/>
    <w:rsid w:val="005E2AE3"/>
    <w:rsid w:val="005E3626"/>
    <w:rsid w:val="005E45C7"/>
    <w:rsid w:val="005E5E80"/>
    <w:rsid w:val="005F04B3"/>
    <w:rsid w:val="005F274F"/>
    <w:rsid w:val="005F3824"/>
    <w:rsid w:val="005F5EBC"/>
    <w:rsid w:val="00602819"/>
    <w:rsid w:val="0060576C"/>
    <w:rsid w:val="0060686B"/>
    <w:rsid w:val="00610B97"/>
    <w:rsid w:val="006128A5"/>
    <w:rsid w:val="00617C68"/>
    <w:rsid w:val="006214EC"/>
    <w:rsid w:val="00623D78"/>
    <w:rsid w:val="00632D76"/>
    <w:rsid w:val="00633F94"/>
    <w:rsid w:val="00635E27"/>
    <w:rsid w:val="0064187F"/>
    <w:rsid w:val="0064192E"/>
    <w:rsid w:val="0064361B"/>
    <w:rsid w:val="006572D1"/>
    <w:rsid w:val="006620F6"/>
    <w:rsid w:val="0066634F"/>
    <w:rsid w:val="006721CB"/>
    <w:rsid w:val="0067327F"/>
    <w:rsid w:val="006761DB"/>
    <w:rsid w:val="006768F1"/>
    <w:rsid w:val="0067727E"/>
    <w:rsid w:val="00680C1F"/>
    <w:rsid w:val="0068134A"/>
    <w:rsid w:val="00684F94"/>
    <w:rsid w:val="00685C4A"/>
    <w:rsid w:val="00686F1A"/>
    <w:rsid w:val="0068792F"/>
    <w:rsid w:val="006908EA"/>
    <w:rsid w:val="00691A0B"/>
    <w:rsid w:val="006945B6"/>
    <w:rsid w:val="0069490A"/>
    <w:rsid w:val="006A65B2"/>
    <w:rsid w:val="006B1B8C"/>
    <w:rsid w:val="006B2C66"/>
    <w:rsid w:val="006B48B3"/>
    <w:rsid w:val="006B6F4B"/>
    <w:rsid w:val="006C35F5"/>
    <w:rsid w:val="006C7056"/>
    <w:rsid w:val="006D0884"/>
    <w:rsid w:val="006D147B"/>
    <w:rsid w:val="006E1A2E"/>
    <w:rsid w:val="006F0E25"/>
    <w:rsid w:val="006F293A"/>
    <w:rsid w:val="006F4B3D"/>
    <w:rsid w:val="006F4F65"/>
    <w:rsid w:val="00712756"/>
    <w:rsid w:val="007128D8"/>
    <w:rsid w:val="00712A03"/>
    <w:rsid w:val="00712E96"/>
    <w:rsid w:val="00724068"/>
    <w:rsid w:val="00735C02"/>
    <w:rsid w:val="00743B49"/>
    <w:rsid w:val="007528B4"/>
    <w:rsid w:val="00753FCB"/>
    <w:rsid w:val="00760A33"/>
    <w:rsid w:val="00761B30"/>
    <w:rsid w:val="00764C79"/>
    <w:rsid w:val="0076658E"/>
    <w:rsid w:val="007705DB"/>
    <w:rsid w:val="007876EB"/>
    <w:rsid w:val="00790623"/>
    <w:rsid w:val="007919FA"/>
    <w:rsid w:val="007959A3"/>
    <w:rsid w:val="00796626"/>
    <w:rsid w:val="00797C93"/>
    <w:rsid w:val="007A3B5B"/>
    <w:rsid w:val="007A3C44"/>
    <w:rsid w:val="007B22A4"/>
    <w:rsid w:val="007C06C8"/>
    <w:rsid w:val="007C1C5A"/>
    <w:rsid w:val="007C2909"/>
    <w:rsid w:val="007C3C70"/>
    <w:rsid w:val="007C53DF"/>
    <w:rsid w:val="007D35D4"/>
    <w:rsid w:val="007D46B9"/>
    <w:rsid w:val="007D5496"/>
    <w:rsid w:val="007D7C96"/>
    <w:rsid w:val="007D7DA0"/>
    <w:rsid w:val="007F3A4F"/>
    <w:rsid w:val="007F3EFE"/>
    <w:rsid w:val="007F46E0"/>
    <w:rsid w:val="007F4C14"/>
    <w:rsid w:val="007F542B"/>
    <w:rsid w:val="0080155B"/>
    <w:rsid w:val="00802C5B"/>
    <w:rsid w:val="00804143"/>
    <w:rsid w:val="008055C0"/>
    <w:rsid w:val="0081081B"/>
    <w:rsid w:val="00814071"/>
    <w:rsid w:val="008142EC"/>
    <w:rsid w:val="0082504C"/>
    <w:rsid w:val="008264B4"/>
    <w:rsid w:val="00826F7C"/>
    <w:rsid w:val="0082725E"/>
    <w:rsid w:val="00830E5A"/>
    <w:rsid w:val="00832348"/>
    <w:rsid w:val="00836219"/>
    <w:rsid w:val="008417F8"/>
    <w:rsid w:val="00842B38"/>
    <w:rsid w:val="00843371"/>
    <w:rsid w:val="0084491B"/>
    <w:rsid w:val="008456DE"/>
    <w:rsid w:val="00846997"/>
    <w:rsid w:val="00846F6F"/>
    <w:rsid w:val="0085051B"/>
    <w:rsid w:val="00854EB6"/>
    <w:rsid w:val="008575D3"/>
    <w:rsid w:val="00862976"/>
    <w:rsid w:val="00863302"/>
    <w:rsid w:val="00864157"/>
    <w:rsid w:val="00870FE0"/>
    <w:rsid w:val="008743A1"/>
    <w:rsid w:val="008743F7"/>
    <w:rsid w:val="008756FE"/>
    <w:rsid w:val="0087579B"/>
    <w:rsid w:val="00875A0B"/>
    <w:rsid w:val="0087741C"/>
    <w:rsid w:val="008804B8"/>
    <w:rsid w:val="00883451"/>
    <w:rsid w:val="008A1959"/>
    <w:rsid w:val="008A26AB"/>
    <w:rsid w:val="008A62C0"/>
    <w:rsid w:val="008A70E3"/>
    <w:rsid w:val="008B1802"/>
    <w:rsid w:val="008B55BF"/>
    <w:rsid w:val="008B5DB3"/>
    <w:rsid w:val="008C1639"/>
    <w:rsid w:val="008C2801"/>
    <w:rsid w:val="008C3B1D"/>
    <w:rsid w:val="008C4545"/>
    <w:rsid w:val="008C5819"/>
    <w:rsid w:val="008D0083"/>
    <w:rsid w:val="008D00A6"/>
    <w:rsid w:val="008D2E7D"/>
    <w:rsid w:val="008D7921"/>
    <w:rsid w:val="008E0762"/>
    <w:rsid w:val="008E4154"/>
    <w:rsid w:val="008E54CD"/>
    <w:rsid w:val="008E7ED8"/>
    <w:rsid w:val="008F0698"/>
    <w:rsid w:val="008F6350"/>
    <w:rsid w:val="008F799B"/>
    <w:rsid w:val="00904558"/>
    <w:rsid w:val="00925AFC"/>
    <w:rsid w:val="0094491C"/>
    <w:rsid w:val="009504F0"/>
    <w:rsid w:val="0095198C"/>
    <w:rsid w:val="009519D0"/>
    <w:rsid w:val="009540F2"/>
    <w:rsid w:val="00954D3C"/>
    <w:rsid w:val="009557A6"/>
    <w:rsid w:val="00955EF9"/>
    <w:rsid w:val="00956326"/>
    <w:rsid w:val="009569AD"/>
    <w:rsid w:val="00956E6F"/>
    <w:rsid w:val="00957348"/>
    <w:rsid w:val="009601A3"/>
    <w:rsid w:val="00961561"/>
    <w:rsid w:val="009649C9"/>
    <w:rsid w:val="009650BA"/>
    <w:rsid w:val="00967ADA"/>
    <w:rsid w:val="009706A3"/>
    <w:rsid w:val="009736D3"/>
    <w:rsid w:val="009828AE"/>
    <w:rsid w:val="00987670"/>
    <w:rsid w:val="00990122"/>
    <w:rsid w:val="00996878"/>
    <w:rsid w:val="00996A9B"/>
    <w:rsid w:val="009A5683"/>
    <w:rsid w:val="009B297A"/>
    <w:rsid w:val="009B5465"/>
    <w:rsid w:val="009B5FBA"/>
    <w:rsid w:val="009C11AB"/>
    <w:rsid w:val="009C40F9"/>
    <w:rsid w:val="009C5E1F"/>
    <w:rsid w:val="009C6851"/>
    <w:rsid w:val="009D2421"/>
    <w:rsid w:val="009D5059"/>
    <w:rsid w:val="009D58AC"/>
    <w:rsid w:val="009E2F5A"/>
    <w:rsid w:val="009E6B98"/>
    <w:rsid w:val="009E7D1D"/>
    <w:rsid w:val="009F60AC"/>
    <w:rsid w:val="009F7168"/>
    <w:rsid w:val="00A0080B"/>
    <w:rsid w:val="00A0367A"/>
    <w:rsid w:val="00A057F5"/>
    <w:rsid w:val="00A10BE3"/>
    <w:rsid w:val="00A13555"/>
    <w:rsid w:val="00A13F49"/>
    <w:rsid w:val="00A16B82"/>
    <w:rsid w:val="00A23B21"/>
    <w:rsid w:val="00A23E96"/>
    <w:rsid w:val="00A245D5"/>
    <w:rsid w:val="00A35D5B"/>
    <w:rsid w:val="00A3629C"/>
    <w:rsid w:val="00A40E08"/>
    <w:rsid w:val="00A44EF6"/>
    <w:rsid w:val="00A4502C"/>
    <w:rsid w:val="00A46785"/>
    <w:rsid w:val="00A53272"/>
    <w:rsid w:val="00A53C76"/>
    <w:rsid w:val="00A558CD"/>
    <w:rsid w:val="00A60D67"/>
    <w:rsid w:val="00A626DE"/>
    <w:rsid w:val="00A6384B"/>
    <w:rsid w:val="00A70640"/>
    <w:rsid w:val="00A70758"/>
    <w:rsid w:val="00A75B00"/>
    <w:rsid w:val="00A8152A"/>
    <w:rsid w:val="00A81C5D"/>
    <w:rsid w:val="00A90C57"/>
    <w:rsid w:val="00A92DB5"/>
    <w:rsid w:val="00AA0FE8"/>
    <w:rsid w:val="00AA1614"/>
    <w:rsid w:val="00AA484E"/>
    <w:rsid w:val="00AA6DCC"/>
    <w:rsid w:val="00AB1665"/>
    <w:rsid w:val="00AB2D4F"/>
    <w:rsid w:val="00AB5A44"/>
    <w:rsid w:val="00AB7375"/>
    <w:rsid w:val="00AC42BB"/>
    <w:rsid w:val="00AD1BBB"/>
    <w:rsid w:val="00AD29A5"/>
    <w:rsid w:val="00AD4814"/>
    <w:rsid w:val="00AE1BB1"/>
    <w:rsid w:val="00AE42F4"/>
    <w:rsid w:val="00AE5549"/>
    <w:rsid w:val="00AF3989"/>
    <w:rsid w:val="00AF3B55"/>
    <w:rsid w:val="00AF4465"/>
    <w:rsid w:val="00B002C6"/>
    <w:rsid w:val="00B01771"/>
    <w:rsid w:val="00B02E44"/>
    <w:rsid w:val="00B07CC1"/>
    <w:rsid w:val="00B10E2E"/>
    <w:rsid w:val="00B116CC"/>
    <w:rsid w:val="00B21100"/>
    <w:rsid w:val="00B25592"/>
    <w:rsid w:val="00B25985"/>
    <w:rsid w:val="00B25EC8"/>
    <w:rsid w:val="00B27FAB"/>
    <w:rsid w:val="00B30141"/>
    <w:rsid w:val="00B326E7"/>
    <w:rsid w:val="00B400E0"/>
    <w:rsid w:val="00B41194"/>
    <w:rsid w:val="00B4252C"/>
    <w:rsid w:val="00B4356F"/>
    <w:rsid w:val="00B479D1"/>
    <w:rsid w:val="00B50372"/>
    <w:rsid w:val="00B50C41"/>
    <w:rsid w:val="00B63ED4"/>
    <w:rsid w:val="00B663E0"/>
    <w:rsid w:val="00B6764A"/>
    <w:rsid w:val="00B714AA"/>
    <w:rsid w:val="00B71C94"/>
    <w:rsid w:val="00B740CB"/>
    <w:rsid w:val="00B74A14"/>
    <w:rsid w:val="00B815E6"/>
    <w:rsid w:val="00B87D37"/>
    <w:rsid w:val="00B90278"/>
    <w:rsid w:val="00B9486A"/>
    <w:rsid w:val="00B95F5A"/>
    <w:rsid w:val="00BA2155"/>
    <w:rsid w:val="00BA2A05"/>
    <w:rsid w:val="00BA64D1"/>
    <w:rsid w:val="00BA6FB9"/>
    <w:rsid w:val="00BA7A36"/>
    <w:rsid w:val="00BB0872"/>
    <w:rsid w:val="00BB2688"/>
    <w:rsid w:val="00BB2E45"/>
    <w:rsid w:val="00BB319D"/>
    <w:rsid w:val="00BC686D"/>
    <w:rsid w:val="00BC7971"/>
    <w:rsid w:val="00BD03CD"/>
    <w:rsid w:val="00BD0B84"/>
    <w:rsid w:val="00BD353A"/>
    <w:rsid w:val="00BD4A72"/>
    <w:rsid w:val="00BD57DA"/>
    <w:rsid w:val="00BE0090"/>
    <w:rsid w:val="00BE5727"/>
    <w:rsid w:val="00BF1140"/>
    <w:rsid w:val="00BF7AD9"/>
    <w:rsid w:val="00C05913"/>
    <w:rsid w:val="00C07B2C"/>
    <w:rsid w:val="00C10B70"/>
    <w:rsid w:val="00C1129F"/>
    <w:rsid w:val="00C16C58"/>
    <w:rsid w:val="00C21090"/>
    <w:rsid w:val="00C22C39"/>
    <w:rsid w:val="00C36B14"/>
    <w:rsid w:val="00C42903"/>
    <w:rsid w:val="00C44095"/>
    <w:rsid w:val="00C45C8D"/>
    <w:rsid w:val="00C47CF8"/>
    <w:rsid w:val="00C47E05"/>
    <w:rsid w:val="00C5091C"/>
    <w:rsid w:val="00C50A9B"/>
    <w:rsid w:val="00C5372D"/>
    <w:rsid w:val="00C61C83"/>
    <w:rsid w:val="00C63582"/>
    <w:rsid w:val="00C66D13"/>
    <w:rsid w:val="00C67D77"/>
    <w:rsid w:val="00C73A3D"/>
    <w:rsid w:val="00C73ABA"/>
    <w:rsid w:val="00C742A4"/>
    <w:rsid w:val="00C770C0"/>
    <w:rsid w:val="00C81106"/>
    <w:rsid w:val="00C91A11"/>
    <w:rsid w:val="00C9745E"/>
    <w:rsid w:val="00CA02EE"/>
    <w:rsid w:val="00CB0150"/>
    <w:rsid w:val="00CB07B9"/>
    <w:rsid w:val="00CB25AA"/>
    <w:rsid w:val="00CB7BB9"/>
    <w:rsid w:val="00CC0143"/>
    <w:rsid w:val="00CC0C49"/>
    <w:rsid w:val="00CC0F1F"/>
    <w:rsid w:val="00CD7E8B"/>
    <w:rsid w:val="00CE00CE"/>
    <w:rsid w:val="00CE00D0"/>
    <w:rsid w:val="00CE153F"/>
    <w:rsid w:val="00CE19FC"/>
    <w:rsid w:val="00CE3FAA"/>
    <w:rsid w:val="00CE6ABC"/>
    <w:rsid w:val="00CF06D8"/>
    <w:rsid w:val="00CF3DF9"/>
    <w:rsid w:val="00CF4BCE"/>
    <w:rsid w:val="00CF64F4"/>
    <w:rsid w:val="00D02321"/>
    <w:rsid w:val="00D0340D"/>
    <w:rsid w:val="00D04C6F"/>
    <w:rsid w:val="00D07ED2"/>
    <w:rsid w:val="00D122EB"/>
    <w:rsid w:val="00D136D2"/>
    <w:rsid w:val="00D1509F"/>
    <w:rsid w:val="00D15786"/>
    <w:rsid w:val="00D16823"/>
    <w:rsid w:val="00D200E3"/>
    <w:rsid w:val="00D20AF6"/>
    <w:rsid w:val="00D2613E"/>
    <w:rsid w:val="00D30BFC"/>
    <w:rsid w:val="00D33F30"/>
    <w:rsid w:val="00D348C5"/>
    <w:rsid w:val="00D34C87"/>
    <w:rsid w:val="00D35991"/>
    <w:rsid w:val="00D36D3D"/>
    <w:rsid w:val="00D46466"/>
    <w:rsid w:val="00D5100C"/>
    <w:rsid w:val="00D52E96"/>
    <w:rsid w:val="00D60AC9"/>
    <w:rsid w:val="00D61C74"/>
    <w:rsid w:val="00D666CB"/>
    <w:rsid w:val="00D71619"/>
    <w:rsid w:val="00D72A98"/>
    <w:rsid w:val="00D747EC"/>
    <w:rsid w:val="00D80145"/>
    <w:rsid w:val="00D8141E"/>
    <w:rsid w:val="00D84C82"/>
    <w:rsid w:val="00D929FD"/>
    <w:rsid w:val="00D94DCC"/>
    <w:rsid w:val="00D96AF2"/>
    <w:rsid w:val="00DA1A3A"/>
    <w:rsid w:val="00DA3FAA"/>
    <w:rsid w:val="00DA4230"/>
    <w:rsid w:val="00DA6ED6"/>
    <w:rsid w:val="00DB1761"/>
    <w:rsid w:val="00DB227E"/>
    <w:rsid w:val="00DB247A"/>
    <w:rsid w:val="00DB4B03"/>
    <w:rsid w:val="00DC1C21"/>
    <w:rsid w:val="00DC314D"/>
    <w:rsid w:val="00DC3806"/>
    <w:rsid w:val="00DC6650"/>
    <w:rsid w:val="00DC73EC"/>
    <w:rsid w:val="00DD1A08"/>
    <w:rsid w:val="00DD2BF0"/>
    <w:rsid w:val="00DD2CAB"/>
    <w:rsid w:val="00DD3CB1"/>
    <w:rsid w:val="00DE1D04"/>
    <w:rsid w:val="00DE293F"/>
    <w:rsid w:val="00DE4327"/>
    <w:rsid w:val="00DE43CA"/>
    <w:rsid w:val="00DE6391"/>
    <w:rsid w:val="00DF2C73"/>
    <w:rsid w:val="00DF3EB1"/>
    <w:rsid w:val="00DF5174"/>
    <w:rsid w:val="00DF5219"/>
    <w:rsid w:val="00E02935"/>
    <w:rsid w:val="00E062A7"/>
    <w:rsid w:val="00E11BCB"/>
    <w:rsid w:val="00E16E23"/>
    <w:rsid w:val="00E1736D"/>
    <w:rsid w:val="00E1777D"/>
    <w:rsid w:val="00E2041A"/>
    <w:rsid w:val="00E23401"/>
    <w:rsid w:val="00E2476B"/>
    <w:rsid w:val="00E25CDF"/>
    <w:rsid w:val="00E2776C"/>
    <w:rsid w:val="00E3546E"/>
    <w:rsid w:val="00E36D0F"/>
    <w:rsid w:val="00E434DC"/>
    <w:rsid w:val="00E46928"/>
    <w:rsid w:val="00E47050"/>
    <w:rsid w:val="00E50688"/>
    <w:rsid w:val="00E579CE"/>
    <w:rsid w:val="00E6069E"/>
    <w:rsid w:val="00E60F3C"/>
    <w:rsid w:val="00E6406F"/>
    <w:rsid w:val="00E6581F"/>
    <w:rsid w:val="00E741E6"/>
    <w:rsid w:val="00E80235"/>
    <w:rsid w:val="00E80E77"/>
    <w:rsid w:val="00E8243F"/>
    <w:rsid w:val="00E8306E"/>
    <w:rsid w:val="00E85D3A"/>
    <w:rsid w:val="00E90967"/>
    <w:rsid w:val="00E918DA"/>
    <w:rsid w:val="00E91C2A"/>
    <w:rsid w:val="00E9222B"/>
    <w:rsid w:val="00E94EDF"/>
    <w:rsid w:val="00E95A1D"/>
    <w:rsid w:val="00E9773E"/>
    <w:rsid w:val="00EA0BA0"/>
    <w:rsid w:val="00EA338D"/>
    <w:rsid w:val="00EA692B"/>
    <w:rsid w:val="00EB1C4F"/>
    <w:rsid w:val="00EB5B2E"/>
    <w:rsid w:val="00EC01EE"/>
    <w:rsid w:val="00EC1006"/>
    <w:rsid w:val="00EC289D"/>
    <w:rsid w:val="00EC5B49"/>
    <w:rsid w:val="00ED00CC"/>
    <w:rsid w:val="00ED0A80"/>
    <w:rsid w:val="00ED1E1B"/>
    <w:rsid w:val="00ED458D"/>
    <w:rsid w:val="00ED5FEE"/>
    <w:rsid w:val="00EE202C"/>
    <w:rsid w:val="00EE6A13"/>
    <w:rsid w:val="00EF7BE3"/>
    <w:rsid w:val="00F00566"/>
    <w:rsid w:val="00F01F25"/>
    <w:rsid w:val="00F05796"/>
    <w:rsid w:val="00F14849"/>
    <w:rsid w:val="00F22681"/>
    <w:rsid w:val="00F23F9D"/>
    <w:rsid w:val="00F2781D"/>
    <w:rsid w:val="00F30179"/>
    <w:rsid w:val="00F351B6"/>
    <w:rsid w:val="00F36F51"/>
    <w:rsid w:val="00F404C1"/>
    <w:rsid w:val="00F42274"/>
    <w:rsid w:val="00F465D8"/>
    <w:rsid w:val="00F6491F"/>
    <w:rsid w:val="00F67DD0"/>
    <w:rsid w:val="00F70FA4"/>
    <w:rsid w:val="00F73240"/>
    <w:rsid w:val="00F76D0B"/>
    <w:rsid w:val="00F80A79"/>
    <w:rsid w:val="00F821C9"/>
    <w:rsid w:val="00F82E04"/>
    <w:rsid w:val="00F85701"/>
    <w:rsid w:val="00F95BD1"/>
    <w:rsid w:val="00F9743D"/>
    <w:rsid w:val="00FA02B6"/>
    <w:rsid w:val="00FA120D"/>
    <w:rsid w:val="00FA2AE0"/>
    <w:rsid w:val="00FA34C8"/>
    <w:rsid w:val="00FA5054"/>
    <w:rsid w:val="00FB4F61"/>
    <w:rsid w:val="00FC0CD8"/>
    <w:rsid w:val="00FC3D68"/>
    <w:rsid w:val="00FD32CC"/>
    <w:rsid w:val="00FD4015"/>
    <w:rsid w:val="00FD4664"/>
    <w:rsid w:val="00FE136A"/>
    <w:rsid w:val="00FE4D8B"/>
    <w:rsid w:val="00FE555F"/>
    <w:rsid w:val="00FE6C32"/>
    <w:rsid w:val="00FF2E01"/>
    <w:rsid w:val="00FF6700"/>
    <w:rsid w:val="0800A207"/>
    <w:rsid w:val="28C5ADC6"/>
    <w:rsid w:val="5A45E2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irsraksts1Rakstz" w:customStyle="1">
    <w:name w:val="Virsraksts 1 Rakstz."/>
    <w:basedOn w:val="Noklusjumarindkopasfonts"/>
    <w:link w:val="Virsraksts1"/>
    <w:uiPriority w:val="9"/>
    <w:rsid w:val="00514729"/>
    <w:rPr>
      <w:rFonts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rsid w:val="00514729"/>
    <w:rPr>
      <w:rFonts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rsid w:val="00514729"/>
    <w:rPr>
      <w:rFonts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rsid w:val="00514729"/>
    <w:rPr>
      <w:rFonts w:asciiTheme="majorHAnsi" w:hAnsiTheme="majorHAnsi"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514729"/>
    <w:rPr>
      <w:rFonts w:asciiTheme="majorHAnsi" w:hAnsiTheme="majorHAnsi"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514729"/>
    <w:rPr>
      <w:rFonts w:asciiTheme="majorHAnsi" w:hAnsiTheme="majorHAnsi" w:eastAsiaTheme="majorEastAsia" w:cstheme="majorBidi"/>
      <w:color w:val="1F3763" w:themeColor="accent1" w:themeShade="7F"/>
    </w:rPr>
  </w:style>
  <w:style w:type="character" w:styleId="Virsraksts7Rakstz" w:customStyle="1">
    <w:name w:val="Virsraksts 7 Rakstz."/>
    <w:basedOn w:val="Noklusjumarindkopasfonts"/>
    <w:link w:val="Virsraksts7"/>
    <w:uiPriority w:val="9"/>
    <w:semiHidden/>
    <w:rsid w:val="00514729"/>
    <w:rPr>
      <w:rFonts w:asciiTheme="majorHAnsi" w:hAnsiTheme="majorHAnsi" w:eastAsiaTheme="majorEastAsia" w:cstheme="majorBidi"/>
      <w:i/>
      <w:iCs/>
      <w:color w:val="1F3763" w:themeColor="accent1" w:themeShade="7F"/>
    </w:rPr>
  </w:style>
  <w:style w:type="character" w:styleId="Virsraksts8Rakstz" w:customStyle="1">
    <w:name w:val="Virsraksts 8 Rakstz."/>
    <w:basedOn w:val="Noklusjumarindkopasfonts"/>
    <w:link w:val="Virsraksts8"/>
    <w:uiPriority w:val="9"/>
    <w:semiHidden/>
    <w:rsid w:val="00514729"/>
    <w:rPr>
      <w:rFonts w:asciiTheme="majorHAnsi" w:hAnsiTheme="majorHAnsi" w:eastAsiaTheme="majorEastAsia" w:cstheme="majorBidi"/>
      <w:color w:val="272727" w:themeColor="text1" w:themeTint="D8"/>
      <w:sz w:val="21"/>
      <w:szCs w:val="21"/>
    </w:rPr>
  </w:style>
  <w:style w:type="character" w:styleId="Virsraksts9Rakstz" w:customStyle="1">
    <w:name w:val="Virsraksts 9 Rakstz."/>
    <w:basedOn w:val="Noklusjumarindkopasfonts"/>
    <w:link w:val="Virsraksts9"/>
    <w:uiPriority w:val="9"/>
    <w:semiHidden/>
    <w:rsid w:val="00514729"/>
    <w:rPr>
      <w:rFonts w:asciiTheme="majorHAnsi" w:hAnsiTheme="majorHAnsi" w:eastAsiaTheme="majorEastAsia"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85ABD"/>
  </w:style>
  <w:style w:type="character" w:styleId="Komentraatsauce">
    <w:name w:val="annotation reference"/>
    <w:basedOn w:val="Noklusjumarindkopasfonts"/>
    <w:uiPriority w:val="99"/>
    <w:semiHidden/>
    <w:unhideWhenUsed/>
    <w:rsid w:val="00567E9D"/>
    <w:rPr>
      <w:sz w:val="16"/>
      <w:szCs w:val="16"/>
    </w:rPr>
  </w:style>
  <w:style w:type="paragraph" w:styleId="Komentrateksts">
    <w:name w:val="annotation text"/>
    <w:basedOn w:val="Parasts"/>
    <w:link w:val="KomentratekstsRakstz"/>
    <w:uiPriority w:val="99"/>
    <w:unhideWhenUsed/>
    <w:rsid w:val="00567E9D"/>
    <w:pPr>
      <w:spacing w:line="240" w:lineRule="auto"/>
    </w:pPr>
    <w:rPr>
      <w:sz w:val="20"/>
      <w:szCs w:val="20"/>
    </w:rPr>
  </w:style>
  <w:style w:type="character" w:styleId="KomentratekstsRakstz" w:customStyle="1">
    <w:name w:val="Komentāra teksts Rakstz."/>
    <w:basedOn w:val="Noklusjumarindkopasfonts"/>
    <w:link w:val="Komentrateksts"/>
    <w:uiPriority w:val="99"/>
    <w:rsid w:val="00567E9D"/>
    <w:rPr>
      <w:sz w:val="20"/>
      <w:szCs w:val="20"/>
    </w:rPr>
  </w:style>
  <w:style w:type="paragraph" w:styleId="Komentratma">
    <w:name w:val="annotation subject"/>
    <w:basedOn w:val="Komentrateksts"/>
    <w:next w:val="Komentrateksts"/>
    <w:link w:val="KomentratmaRakstz"/>
    <w:uiPriority w:val="99"/>
    <w:semiHidden/>
    <w:unhideWhenUsed/>
    <w:rsid w:val="00567E9D"/>
    <w:rPr>
      <w:b/>
      <w:bCs/>
    </w:rPr>
  </w:style>
  <w:style w:type="character" w:styleId="KomentratmaRakstz" w:customStyle="1">
    <w:name w:val="Komentāra tēma Rakstz."/>
    <w:basedOn w:val="KomentratekstsRakstz"/>
    <w:link w:val="Komentratma"/>
    <w:uiPriority w:val="99"/>
    <w:semiHidden/>
    <w:rsid w:val="00567E9D"/>
    <w:rPr>
      <w:b/>
      <w:bCs/>
      <w:sz w:val="20"/>
      <w:szCs w:val="20"/>
    </w:rPr>
  </w:style>
  <w:style w:type="paragraph" w:styleId="Prskatjums">
    <w:name w:val="Revision"/>
    <w:hidden/>
    <w:uiPriority w:val="99"/>
    <w:semiHidden/>
    <w:rsid w:val="00681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40152579">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647515229">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kumi.lv/ta/id/361628" TargetMode="External" Id="rId13" /><Relationship Type="http://schemas.openxmlformats.org/officeDocument/2006/relationships/image" Target="media/image2.png" Id="rId18" /><Relationship Type="http://schemas.openxmlformats.org/officeDocument/2006/relationships/hyperlink" Target="https://biodiversity.europa.eu/europes-biodiversity/ecosystems" TargetMode="External" Id="rId26" /><Relationship Type="http://schemas.openxmlformats.org/officeDocument/2006/relationships/theme" Target="theme/theme1.xml" Id="rId39" /><Relationship Type="http://schemas.openxmlformats.org/officeDocument/2006/relationships/hyperlink" Target="https://www.esfondi.lv/assets/izv%C4%93rt%C4%93jumi/2014_2020/2019/biotopu-novertejums-final.pdf" TargetMode="External" Id="rId21" /><Relationship Type="http://schemas.openxmlformats.org/officeDocument/2006/relationships/image" Target="media/image8.png" Id="rId34" /><Relationship Type="http://schemas.openxmlformats.org/officeDocument/2006/relationships/styles" Target="styles.xml" Id="rId7" /><Relationship Type="http://schemas.openxmlformats.org/officeDocument/2006/relationships/hyperlink" Target="https://likumi.lv/ta/id/343827" TargetMode="External" Id="rId12" /><Relationship Type="http://schemas.openxmlformats.org/officeDocument/2006/relationships/image" Target="media/image1.png" Id="rId17" /><Relationship Type="http://schemas.openxmlformats.org/officeDocument/2006/relationships/hyperlink" Target="https://cices.eu/" TargetMode="External" Id="rId25" /><Relationship Type="http://schemas.openxmlformats.org/officeDocument/2006/relationships/image" Target="media/image7.png"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eur-lex.europa.eu/legal-content/LV/TXT/?uri=celex%3A32014R0651" TargetMode="External" Id="rId16" /><Relationship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 Id="rId20" /><Relationship Type="http://schemas.openxmlformats.org/officeDocument/2006/relationships/hyperlink" Target="https://www.fm.gov.lv/lv/makroekonomiskie-pienemumi-un-prognoze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esfondi.lv/assets/izv%C4%93rt%C4%93jumi/2014_2020/2019/biotopu-novertejums-final.pdf" TargetMode="External" Id="rId24" /><Relationship Type="http://schemas.openxmlformats.org/officeDocument/2006/relationships/image" Target="media/image6.png" Id="rId32" /><Relationship Type="http://schemas.openxmlformats.org/officeDocument/2006/relationships/footer" Target="footer1.xml" Id="rId37" /><Relationship Type="http://schemas.openxmlformats.org/officeDocument/2006/relationships/customXml" Target="../customXml/item5.xml" Id="rId5" /><Relationship Type="http://schemas.openxmlformats.org/officeDocument/2006/relationships/hyperlink" Target="https://ec.europa.eu/regional_policy/en/newsroom/news/2021/09/20-09-2021-project-selection-the-economic-appraisal-vademecum" TargetMode="External" Id="rId15" /><Relationship Type="http://schemas.openxmlformats.org/officeDocument/2006/relationships/hyperlink" Target="https://www.esfondi.lv/assets/izv%C4%93rt%C4%93jumi/2014_2020/2019/biotopu-novertejums-final.pdf" TargetMode="External" Id="rId23" /><Relationship Type="http://schemas.openxmlformats.org/officeDocument/2006/relationships/hyperlink" Target="https://www.fm.gov.lv/lv/makroekonomiskie-pienemumi-un-prognozes" TargetMode="External" Id="rId28" /><Relationship Type="http://schemas.openxmlformats.org/officeDocument/2006/relationships/header" Target="header1.xml" Id="rId36"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image" Target="media/image5.png"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op.europa.eu/en/publication-detail/-/publication/120c6fcc-3841-4596-9256-4fd709c49ae4" TargetMode="External" Id="rId14" /><Relationship Type="http://schemas.openxmlformats.org/officeDocument/2006/relationships/hyperlink" Target="https://www.esfondi.lv/assets/izv%C4%93rt%C4%93jumi/2014_2020/2019/biotopu-novertejums-final.pdf" TargetMode="External" Id="rId22" /><Relationship Type="http://schemas.openxmlformats.org/officeDocument/2006/relationships/hyperlink" Target="https://www.fm.gov.lv/lv/makroekonomiskie-pienemumi-un-prognozes" TargetMode="External" Id="rId27" /><Relationship Type="http://schemas.openxmlformats.org/officeDocument/2006/relationships/image" Target="media/image4.png" Id="rId30" /><Relationship Type="http://schemas.openxmlformats.org/officeDocument/2006/relationships/image" Target="media/image9.png" Id="rId35" /><Relationship Type="http://schemas.openxmlformats.org/officeDocument/2006/relationships/settings" Target="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F787BA0-456A-4D52-9551-34653E3A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91E1E3BC-5DD7-4664-AA1F-9162E5550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5.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Jānis Pērkons</lastModifiedBy>
  <revision>15</revision>
  <dcterms:created xsi:type="dcterms:W3CDTF">2026-03-31T07:03:00.0000000Z</dcterms:created>
  <dcterms:modified xsi:type="dcterms:W3CDTF">2026-04-01T08:09:30.0915202Z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